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2890" w:type="dxa"/>
        <w:tblLook w:val="04A0" w:firstRow="1" w:lastRow="0" w:firstColumn="1" w:lastColumn="0" w:noHBand="0" w:noVBand="1"/>
      </w:tblPr>
      <w:tblGrid>
        <w:gridCol w:w="889"/>
        <w:gridCol w:w="1629"/>
        <w:gridCol w:w="8812"/>
        <w:gridCol w:w="1560"/>
        <w:tblGridChange w:id="0">
          <w:tblGrid>
            <w:gridCol w:w="889"/>
            <w:gridCol w:w="1629"/>
            <w:gridCol w:w="8812"/>
            <w:gridCol w:w="1560"/>
          </w:tblGrid>
        </w:tblGridChange>
      </w:tblGrid>
      <w:tr w:rsidR="00D613E9" w:rsidRPr="007F1D2B" w14:paraId="199CCD90" w14:textId="77777777" w:rsidTr="008D6693">
        <w:trPr>
          <w:trHeight w:val="480"/>
          <w:ins w:id="1" w:author="Administrator" w:date="2026-07-06T09:41:00Z"/>
        </w:trPr>
        <w:tc>
          <w:tcPr>
            <w:tcW w:w="889" w:type="dxa"/>
          </w:tcPr>
          <w:p w14:paraId="6C171D23" w14:textId="33A7DF52" w:rsidR="00D613E9" w:rsidRDefault="00D613E9" w:rsidP="00D613E9">
            <w:pPr>
              <w:pStyle w:val="Frspaiere"/>
              <w:rPr>
                <w:ins w:id="2" w:author="Administrator" w:date="2026-07-06T09:41:00Z"/>
                <w:rFonts w:ascii="Source Sans 3" w:hAnsi="Source Sans 3"/>
              </w:rPr>
            </w:pPr>
            <w:ins w:id="3" w:author="Administrator" w:date="2026-07-06T09:41:00Z">
              <w:r>
                <w:rPr>
                  <w:rFonts w:ascii="Source Sans 3" w:hAnsi="Source Sans 3"/>
                </w:rPr>
                <w:t>2660</w:t>
              </w:r>
            </w:ins>
          </w:p>
        </w:tc>
        <w:tc>
          <w:tcPr>
            <w:tcW w:w="1629" w:type="dxa"/>
          </w:tcPr>
          <w:p w14:paraId="4DC5BF3A" w14:textId="0E9B0E93" w:rsidR="00D613E9" w:rsidRPr="007F1D2B" w:rsidRDefault="00D613E9" w:rsidP="00D613E9">
            <w:pPr>
              <w:pStyle w:val="Frspaiere"/>
              <w:rPr>
                <w:ins w:id="4" w:author="Administrator" w:date="2026-07-06T09:41:00Z"/>
                <w:rFonts w:ascii="Source Sans 3" w:eastAsia="Times New Roman" w:hAnsi="Source Sans 3"/>
                <w:rPrChange w:id="5" w:author="Administrator" w:date="2026-06-26T09:54:00Z">
                  <w:rPr>
                    <w:ins w:id="6" w:author="Administrator" w:date="2026-07-06T09:41:00Z"/>
                    <w:rFonts w:ascii="Source Sans 3" w:eastAsia="Times New Roman" w:hAnsi="Source Sans 3"/>
                  </w:rPr>
                </w:rPrChange>
              </w:rPr>
            </w:pPr>
            <w:ins w:id="7" w:author="Administrator" w:date="2026-07-06T10:44:00Z">
              <w:r>
                <w:rPr>
                  <w:rFonts w:ascii="Source Sans 3" w:eastAsia="Times New Roman" w:hAnsi="Source Sans 3"/>
                </w:rPr>
                <w:t>29</w:t>
              </w:r>
              <w:r w:rsidRPr="000A587C">
                <w:rPr>
                  <w:rFonts w:ascii="Source Sans 3" w:eastAsia="Times New Roman" w:hAnsi="Source Sans 3"/>
                </w:rPr>
                <w:t>-06-2026</w:t>
              </w:r>
            </w:ins>
          </w:p>
        </w:tc>
        <w:tc>
          <w:tcPr>
            <w:tcW w:w="8812" w:type="dxa"/>
          </w:tcPr>
          <w:p w14:paraId="3645E31F" w14:textId="181E409A" w:rsidR="00D613E9" w:rsidRPr="007F1D2B" w:rsidRDefault="00D613E9" w:rsidP="00D613E9">
            <w:pPr>
              <w:pStyle w:val="Frspaiere"/>
              <w:rPr>
                <w:ins w:id="8" w:author="Administrator" w:date="2026-07-06T09:41:00Z"/>
                <w:rFonts w:ascii="Source Sans 3" w:hAnsi="Source Sans 3"/>
                <w:color w:val="000000"/>
                <w:rPrChange w:id="9" w:author="Administrator" w:date="2026-06-26T09:54:00Z">
                  <w:rPr>
                    <w:ins w:id="10" w:author="Administrator" w:date="2026-07-06T09:41:00Z"/>
                    <w:rFonts w:ascii="Source Sans 3" w:hAnsi="Source Sans 3"/>
                    <w:color w:val="000000"/>
                  </w:rPr>
                </w:rPrChange>
              </w:rPr>
            </w:pPr>
            <w:ins w:id="11" w:author="Administrator" w:date="2026-07-06T10:44:00Z">
              <w:r w:rsidRPr="009960A6">
                <w:rPr>
                  <w:rFonts w:cs="Times New Roman"/>
                  <w:lang w:val="ro-RO"/>
                </w:rPr>
                <w:t xml:space="preserve">privind Convocarea în ședință </w:t>
              </w:r>
              <w:r>
                <w:rPr>
                  <w:rFonts w:cs="Times New Roman"/>
                  <w:lang w:val="ro-RO"/>
                </w:rPr>
                <w:t>extra</w:t>
              </w:r>
              <w:r w:rsidRPr="009960A6">
                <w:rPr>
                  <w:rFonts w:cs="Times New Roman"/>
                  <w:lang w:val="ro-RO"/>
                </w:rPr>
                <w:t xml:space="preserve">ordinară a Consiliului Local al Municipiului </w:t>
              </w:r>
              <w:r>
                <w:rPr>
                  <w:rFonts w:cs="Times New Roman"/>
                  <w:lang w:val="ro-RO"/>
                </w:rPr>
                <w:t>în data de 29</w:t>
              </w:r>
              <w:r>
                <w:rPr>
                  <w:rFonts w:cs="Times New Roman"/>
                  <w:lang w:val="ro-RO"/>
                </w:rPr>
                <w:t xml:space="preserve"> iunie 2026</w:t>
              </w:r>
            </w:ins>
          </w:p>
        </w:tc>
        <w:tc>
          <w:tcPr>
            <w:tcW w:w="1560" w:type="dxa"/>
          </w:tcPr>
          <w:p w14:paraId="3226E7F1" w14:textId="77777777" w:rsidR="00D613E9" w:rsidRPr="007F1D2B" w:rsidRDefault="00D613E9" w:rsidP="00D613E9">
            <w:pPr>
              <w:pStyle w:val="Frspaiere"/>
              <w:rPr>
                <w:ins w:id="12" w:author="Administrator" w:date="2026-07-06T09:41:00Z"/>
                <w:rFonts w:ascii="Source Sans 3" w:hAnsi="Source Sans 3"/>
                <w:rPrChange w:id="13" w:author="Administrator" w:date="2026-06-26T09:54:00Z">
                  <w:rPr>
                    <w:ins w:id="14" w:author="Administrator" w:date="2026-07-06T09:41:00Z"/>
                    <w:rFonts w:ascii="Source Sans 3" w:hAnsi="Source Sans 3"/>
                  </w:rPr>
                </w:rPrChange>
              </w:rPr>
            </w:pPr>
          </w:p>
        </w:tc>
      </w:tr>
      <w:tr w:rsidR="00D613E9" w:rsidRPr="007F1D2B" w14:paraId="6EC65397" w14:textId="77777777" w:rsidTr="008D6693">
        <w:trPr>
          <w:trHeight w:val="480"/>
          <w:ins w:id="15" w:author="Administrator" w:date="2026-07-06T09:41:00Z"/>
        </w:trPr>
        <w:tc>
          <w:tcPr>
            <w:tcW w:w="889" w:type="dxa"/>
          </w:tcPr>
          <w:p w14:paraId="2F86CBF4" w14:textId="5006E5BA" w:rsidR="00D613E9" w:rsidRDefault="00D613E9" w:rsidP="00D613E9">
            <w:pPr>
              <w:pStyle w:val="Frspaiere"/>
              <w:rPr>
                <w:ins w:id="16" w:author="Administrator" w:date="2026-07-06T09:41:00Z"/>
                <w:rFonts w:ascii="Source Sans 3" w:hAnsi="Source Sans 3"/>
              </w:rPr>
            </w:pPr>
            <w:ins w:id="17" w:author="Administrator" w:date="2026-07-06T09:41:00Z">
              <w:r>
                <w:rPr>
                  <w:rFonts w:ascii="Source Sans 3" w:hAnsi="Source Sans 3"/>
                </w:rPr>
                <w:t>2659</w:t>
              </w:r>
            </w:ins>
          </w:p>
        </w:tc>
        <w:tc>
          <w:tcPr>
            <w:tcW w:w="1629" w:type="dxa"/>
          </w:tcPr>
          <w:p w14:paraId="614B23C9" w14:textId="7AF26ECA" w:rsidR="00D613E9" w:rsidRPr="007F1D2B" w:rsidRDefault="00D613E9" w:rsidP="00D613E9">
            <w:pPr>
              <w:pStyle w:val="Frspaiere"/>
              <w:rPr>
                <w:ins w:id="18" w:author="Administrator" w:date="2026-07-06T09:41:00Z"/>
                <w:rFonts w:ascii="Source Sans 3" w:eastAsia="Times New Roman" w:hAnsi="Source Sans 3"/>
                <w:rPrChange w:id="19" w:author="Administrator" w:date="2026-06-26T09:54:00Z">
                  <w:rPr>
                    <w:ins w:id="20" w:author="Administrator" w:date="2026-07-06T09:41:00Z"/>
                    <w:rFonts w:ascii="Source Sans 3" w:eastAsia="Times New Roman" w:hAnsi="Source Sans 3"/>
                  </w:rPr>
                </w:rPrChange>
              </w:rPr>
            </w:pPr>
            <w:ins w:id="21" w:author="Administrator" w:date="2026-07-06T10:43:00Z">
              <w:r>
                <w:rPr>
                  <w:rFonts w:ascii="Source Sans 3" w:eastAsia="Times New Roman" w:hAnsi="Source Sans 3"/>
                </w:rPr>
                <w:t>29</w:t>
              </w:r>
              <w:r w:rsidRPr="000A587C">
                <w:rPr>
                  <w:rFonts w:ascii="Source Sans 3" w:eastAsia="Times New Roman" w:hAnsi="Source Sans 3"/>
                </w:rPr>
                <w:t>-06-2026</w:t>
              </w:r>
            </w:ins>
          </w:p>
        </w:tc>
        <w:tc>
          <w:tcPr>
            <w:tcW w:w="8812" w:type="dxa"/>
          </w:tcPr>
          <w:p w14:paraId="1AA8AF30" w14:textId="6CDC63C5" w:rsidR="00D613E9" w:rsidRPr="007F1D2B" w:rsidRDefault="00D613E9" w:rsidP="00D613E9">
            <w:pPr>
              <w:pStyle w:val="Frspaiere"/>
              <w:rPr>
                <w:ins w:id="22" w:author="Administrator" w:date="2026-07-06T09:41:00Z"/>
                <w:rFonts w:ascii="Source Sans 3" w:hAnsi="Source Sans 3"/>
                <w:color w:val="000000"/>
                <w:rPrChange w:id="23" w:author="Administrator" w:date="2026-06-26T09:54:00Z">
                  <w:rPr>
                    <w:ins w:id="24" w:author="Administrator" w:date="2026-07-06T09:41:00Z"/>
                    <w:rFonts w:ascii="Source Sans 3" w:hAnsi="Source Sans 3"/>
                    <w:color w:val="000000"/>
                  </w:rPr>
                </w:rPrChange>
              </w:rPr>
            </w:pPr>
            <w:ins w:id="25" w:author="Administrator" w:date="2026-07-06T10:38:00Z">
              <w:r>
                <w:rPr>
                  <w:rFonts w:ascii="Source Sans 3" w:hAnsi="Source Sans 3"/>
                  <w:color w:val="000000"/>
                </w:rPr>
                <w:t>Privind modificarea raportului de serviciu al domnului Manea Constantin, prin transfer în interesul serviciului de la Administrația Serviciilor Sociale Comunitare Ploiești la Municipiul Ploiești</w:t>
              </w:r>
            </w:ins>
          </w:p>
        </w:tc>
        <w:tc>
          <w:tcPr>
            <w:tcW w:w="1560" w:type="dxa"/>
          </w:tcPr>
          <w:p w14:paraId="54557DC2" w14:textId="77777777" w:rsidR="00D613E9" w:rsidRPr="007F1D2B" w:rsidRDefault="00D613E9" w:rsidP="00D613E9">
            <w:pPr>
              <w:pStyle w:val="Frspaiere"/>
              <w:rPr>
                <w:ins w:id="26" w:author="Administrator" w:date="2026-07-06T09:41:00Z"/>
                <w:rFonts w:ascii="Source Sans 3" w:hAnsi="Source Sans 3"/>
                <w:rPrChange w:id="27" w:author="Administrator" w:date="2026-06-26T09:54:00Z">
                  <w:rPr>
                    <w:ins w:id="28" w:author="Administrator" w:date="2026-07-06T09:41:00Z"/>
                    <w:rFonts w:ascii="Source Sans 3" w:hAnsi="Source Sans 3"/>
                  </w:rPr>
                </w:rPrChange>
              </w:rPr>
            </w:pPr>
          </w:p>
        </w:tc>
      </w:tr>
      <w:tr w:rsidR="00D613E9" w:rsidRPr="007F1D2B" w14:paraId="21CABA5A" w14:textId="77777777" w:rsidTr="008D6693">
        <w:trPr>
          <w:trHeight w:val="480"/>
          <w:ins w:id="29" w:author="Administrator" w:date="2026-07-06T09:41:00Z"/>
        </w:trPr>
        <w:tc>
          <w:tcPr>
            <w:tcW w:w="889" w:type="dxa"/>
          </w:tcPr>
          <w:p w14:paraId="4981B912" w14:textId="795BC0F8" w:rsidR="00D613E9" w:rsidRDefault="00D613E9" w:rsidP="00D613E9">
            <w:pPr>
              <w:pStyle w:val="Frspaiere"/>
              <w:rPr>
                <w:ins w:id="30" w:author="Administrator" w:date="2026-07-06T09:41:00Z"/>
                <w:rFonts w:ascii="Source Sans 3" w:hAnsi="Source Sans 3"/>
              </w:rPr>
            </w:pPr>
            <w:ins w:id="31" w:author="Administrator" w:date="2026-07-06T09:41:00Z">
              <w:r>
                <w:rPr>
                  <w:rFonts w:ascii="Source Sans 3" w:hAnsi="Source Sans 3"/>
                </w:rPr>
                <w:t>2658</w:t>
              </w:r>
            </w:ins>
          </w:p>
        </w:tc>
        <w:tc>
          <w:tcPr>
            <w:tcW w:w="1629" w:type="dxa"/>
          </w:tcPr>
          <w:p w14:paraId="10A5D310" w14:textId="41913644" w:rsidR="00D613E9" w:rsidRPr="007F1D2B" w:rsidRDefault="00D613E9" w:rsidP="00D613E9">
            <w:pPr>
              <w:pStyle w:val="Frspaiere"/>
              <w:rPr>
                <w:ins w:id="32" w:author="Administrator" w:date="2026-07-06T09:41:00Z"/>
                <w:rFonts w:ascii="Source Sans 3" w:eastAsia="Times New Roman" w:hAnsi="Source Sans 3"/>
                <w:rPrChange w:id="33" w:author="Administrator" w:date="2026-06-26T09:54:00Z">
                  <w:rPr>
                    <w:ins w:id="34" w:author="Administrator" w:date="2026-07-06T09:41:00Z"/>
                    <w:rFonts w:ascii="Source Sans 3" w:eastAsia="Times New Roman" w:hAnsi="Source Sans 3"/>
                  </w:rPr>
                </w:rPrChange>
              </w:rPr>
            </w:pPr>
            <w:ins w:id="35" w:author="Administrator" w:date="2026-07-06T10:43:00Z">
              <w:r>
                <w:rPr>
                  <w:rFonts w:ascii="Source Sans 3" w:eastAsia="Times New Roman" w:hAnsi="Source Sans 3"/>
                </w:rPr>
                <w:t>29</w:t>
              </w:r>
              <w:r w:rsidRPr="000A587C">
                <w:rPr>
                  <w:rFonts w:ascii="Source Sans 3" w:eastAsia="Times New Roman" w:hAnsi="Source Sans 3"/>
                </w:rPr>
                <w:t>-06-2026</w:t>
              </w:r>
            </w:ins>
          </w:p>
        </w:tc>
        <w:tc>
          <w:tcPr>
            <w:tcW w:w="8812" w:type="dxa"/>
          </w:tcPr>
          <w:p w14:paraId="449ED964" w14:textId="2CE70EE2" w:rsidR="00D613E9" w:rsidRPr="007F1D2B" w:rsidRDefault="00D613E9" w:rsidP="00D613E9">
            <w:pPr>
              <w:pStyle w:val="Frspaiere"/>
              <w:rPr>
                <w:ins w:id="36" w:author="Administrator" w:date="2026-07-06T09:41:00Z"/>
                <w:rFonts w:ascii="Source Sans 3" w:hAnsi="Source Sans 3"/>
                <w:color w:val="000000"/>
                <w:rPrChange w:id="37" w:author="Administrator" w:date="2026-06-26T09:54:00Z">
                  <w:rPr>
                    <w:ins w:id="38" w:author="Administrator" w:date="2026-07-06T09:41:00Z"/>
                    <w:rFonts w:ascii="Source Sans 3" w:hAnsi="Source Sans 3"/>
                    <w:color w:val="000000"/>
                  </w:rPr>
                </w:rPrChange>
              </w:rPr>
            </w:pPr>
            <w:ins w:id="39" w:author="Administrator" w:date="2026-07-06T09:52:00Z">
              <w:r>
                <w:rPr>
                  <w:rFonts w:ascii="Source Sans 3" w:hAnsi="Source Sans 3"/>
                  <w:color w:val="000000"/>
                </w:rPr>
                <w:t>Privind transferul în interesul serviciului al domnului Holtei</w:t>
              </w:r>
            </w:ins>
            <w:ins w:id="40" w:author="Administrator" w:date="2026-07-06T10:37:00Z">
              <w:r>
                <w:rPr>
                  <w:rFonts w:ascii="Source Sans 3" w:hAnsi="Source Sans 3"/>
                  <w:color w:val="000000"/>
                </w:rPr>
                <w:t xml:space="preserve"> Dorin șofer în cadrul Compartimentului Deservire Auto</w:t>
              </w:r>
            </w:ins>
          </w:p>
        </w:tc>
        <w:tc>
          <w:tcPr>
            <w:tcW w:w="1560" w:type="dxa"/>
          </w:tcPr>
          <w:p w14:paraId="1D069D3C" w14:textId="77777777" w:rsidR="00D613E9" w:rsidRPr="007F1D2B" w:rsidRDefault="00D613E9" w:rsidP="00D613E9">
            <w:pPr>
              <w:pStyle w:val="Frspaiere"/>
              <w:rPr>
                <w:ins w:id="41" w:author="Administrator" w:date="2026-07-06T09:41:00Z"/>
                <w:rFonts w:ascii="Source Sans 3" w:hAnsi="Source Sans 3"/>
                <w:rPrChange w:id="42" w:author="Administrator" w:date="2026-06-26T09:54:00Z">
                  <w:rPr>
                    <w:ins w:id="43" w:author="Administrator" w:date="2026-07-06T09:41:00Z"/>
                    <w:rFonts w:ascii="Source Sans 3" w:hAnsi="Source Sans 3"/>
                  </w:rPr>
                </w:rPrChange>
              </w:rPr>
            </w:pPr>
          </w:p>
        </w:tc>
      </w:tr>
      <w:tr w:rsidR="00D613E9" w:rsidRPr="007F1D2B" w14:paraId="683D1773" w14:textId="77777777" w:rsidTr="008D6693">
        <w:trPr>
          <w:trHeight w:val="480"/>
          <w:ins w:id="44" w:author="Administrator" w:date="2026-07-06T09:40:00Z"/>
        </w:trPr>
        <w:tc>
          <w:tcPr>
            <w:tcW w:w="889" w:type="dxa"/>
          </w:tcPr>
          <w:p w14:paraId="3D993541" w14:textId="268855E6" w:rsidR="00D613E9" w:rsidRPr="00D613E9" w:rsidRDefault="00D613E9" w:rsidP="00D613E9">
            <w:pPr>
              <w:pStyle w:val="Frspaiere"/>
              <w:rPr>
                <w:ins w:id="45" w:author="Administrator" w:date="2026-07-06T09:40:00Z"/>
                <w:rFonts w:ascii="Source Sans 3" w:hAnsi="Source Sans 3"/>
              </w:rPr>
            </w:pPr>
            <w:ins w:id="46" w:author="Administrator" w:date="2026-07-06T09:41:00Z">
              <w:r>
                <w:rPr>
                  <w:rFonts w:ascii="Source Sans 3" w:hAnsi="Source Sans 3"/>
                </w:rPr>
                <w:t>2657</w:t>
              </w:r>
            </w:ins>
          </w:p>
        </w:tc>
        <w:tc>
          <w:tcPr>
            <w:tcW w:w="1629" w:type="dxa"/>
          </w:tcPr>
          <w:p w14:paraId="399CCD37" w14:textId="088F5608" w:rsidR="00D613E9" w:rsidRPr="007F1D2B" w:rsidRDefault="00D613E9" w:rsidP="00D613E9">
            <w:pPr>
              <w:pStyle w:val="Frspaiere"/>
              <w:rPr>
                <w:ins w:id="47" w:author="Administrator" w:date="2026-07-06T09:40:00Z"/>
                <w:rFonts w:ascii="Source Sans 3" w:eastAsia="Times New Roman" w:hAnsi="Source Sans 3"/>
                <w:rPrChange w:id="48" w:author="Administrator" w:date="2026-06-26T09:54:00Z">
                  <w:rPr>
                    <w:ins w:id="49" w:author="Administrator" w:date="2026-07-06T09:40:00Z"/>
                    <w:rFonts w:ascii="Source Sans 3" w:eastAsia="Times New Roman" w:hAnsi="Source Sans 3"/>
                  </w:rPr>
                </w:rPrChange>
              </w:rPr>
            </w:pPr>
            <w:ins w:id="50" w:author="Administrator" w:date="2026-07-06T10:43:00Z">
              <w:r>
                <w:rPr>
                  <w:rFonts w:ascii="Source Sans 3" w:eastAsia="Times New Roman" w:hAnsi="Source Sans 3"/>
                </w:rPr>
                <w:t>29</w:t>
              </w:r>
              <w:r w:rsidRPr="000A587C">
                <w:rPr>
                  <w:rFonts w:ascii="Source Sans 3" w:eastAsia="Times New Roman" w:hAnsi="Source Sans 3"/>
                </w:rPr>
                <w:t>-06-2026</w:t>
              </w:r>
            </w:ins>
          </w:p>
        </w:tc>
        <w:tc>
          <w:tcPr>
            <w:tcW w:w="8812" w:type="dxa"/>
          </w:tcPr>
          <w:p w14:paraId="4F797F36" w14:textId="22C53F84" w:rsidR="00D613E9" w:rsidRPr="007F1D2B" w:rsidRDefault="00D613E9" w:rsidP="00D613E9">
            <w:pPr>
              <w:pStyle w:val="Frspaiere"/>
              <w:tabs>
                <w:tab w:val="left" w:pos="1557"/>
              </w:tabs>
              <w:rPr>
                <w:ins w:id="51" w:author="Administrator" w:date="2026-07-06T09:40:00Z"/>
                <w:rFonts w:ascii="Source Sans 3" w:hAnsi="Source Sans 3"/>
                <w:color w:val="000000"/>
                <w:rPrChange w:id="52" w:author="Administrator" w:date="2026-06-26T09:54:00Z">
                  <w:rPr>
                    <w:ins w:id="53" w:author="Administrator" w:date="2026-07-06T09:40:00Z"/>
                    <w:rFonts w:ascii="Source Sans 3" w:hAnsi="Source Sans 3"/>
                    <w:color w:val="000000"/>
                  </w:rPr>
                </w:rPrChange>
              </w:rPr>
              <w:pPrChange w:id="54" w:author="Administrator" w:date="2026-07-06T09:50:00Z">
                <w:pPr>
                  <w:pStyle w:val="Frspaiere"/>
                </w:pPr>
              </w:pPrChange>
            </w:pPr>
            <w:ins w:id="55" w:author="Administrator" w:date="2026-07-06T09:51:00Z">
              <w:r>
                <w:rPr>
                  <w:rFonts w:ascii="Source Sans 3" w:hAnsi="Source Sans 3"/>
                  <w:color w:val="000000"/>
                </w:rPr>
                <w:t>Privind transferul în interesul serviciului al domnului Neacșu Marinel șofer în cadrul Compartimentlui Deservire Auto</w:t>
              </w:r>
            </w:ins>
            <w:ins w:id="56" w:author="Administrator" w:date="2026-07-06T09:50:00Z">
              <w:r>
                <w:rPr>
                  <w:rFonts w:ascii="Source Sans 3" w:hAnsi="Source Sans 3"/>
                  <w:color w:val="000000"/>
                </w:rPr>
                <w:tab/>
              </w:r>
            </w:ins>
          </w:p>
        </w:tc>
        <w:tc>
          <w:tcPr>
            <w:tcW w:w="1560" w:type="dxa"/>
          </w:tcPr>
          <w:p w14:paraId="0312185B" w14:textId="77777777" w:rsidR="00D613E9" w:rsidRPr="007F1D2B" w:rsidRDefault="00D613E9" w:rsidP="00D613E9">
            <w:pPr>
              <w:pStyle w:val="Frspaiere"/>
              <w:rPr>
                <w:ins w:id="57" w:author="Administrator" w:date="2026-07-06T09:40:00Z"/>
                <w:rFonts w:ascii="Source Sans 3" w:hAnsi="Source Sans 3"/>
                <w:rPrChange w:id="58" w:author="Administrator" w:date="2026-06-26T09:54:00Z">
                  <w:rPr>
                    <w:ins w:id="59" w:author="Administrator" w:date="2026-07-06T09:40:00Z"/>
                    <w:rFonts w:ascii="Source Sans 3" w:hAnsi="Source Sans 3"/>
                  </w:rPr>
                </w:rPrChange>
              </w:rPr>
            </w:pPr>
          </w:p>
        </w:tc>
      </w:tr>
      <w:tr w:rsidR="00D613E9" w:rsidRPr="007F1D2B" w14:paraId="7ABA4DF3" w14:textId="77777777" w:rsidTr="008D6693">
        <w:trPr>
          <w:trHeight w:val="480"/>
          <w:ins w:id="60" w:author="Administrator" w:date="2026-07-06T09:40:00Z"/>
        </w:trPr>
        <w:tc>
          <w:tcPr>
            <w:tcW w:w="889" w:type="dxa"/>
          </w:tcPr>
          <w:p w14:paraId="0AB9800F" w14:textId="23559D82" w:rsidR="00D613E9" w:rsidRPr="007F1D2B" w:rsidRDefault="00D613E9" w:rsidP="00D613E9">
            <w:pPr>
              <w:pStyle w:val="Frspaiere"/>
              <w:rPr>
                <w:ins w:id="61" w:author="Administrator" w:date="2026-07-06T09:40:00Z"/>
                <w:rFonts w:ascii="Source Sans 3" w:hAnsi="Source Sans 3"/>
                <w:rPrChange w:id="62" w:author="Administrator" w:date="2026-06-26T09:54:00Z">
                  <w:rPr>
                    <w:ins w:id="63" w:author="Administrator" w:date="2026-07-06T09:40:00Z"/>
                    <w:rFonts w:ascii="Source Sans 3" w:hAnsi="Source Sans 3"/>
                  </w:rPr>
                </w:rPrChange>
              </w:rPr>
            </w:pPr>
            <w:ins w:id="64" w:author="Administrator" w:date="2026-07-06T09:40:00Z">
              <w:r>
                <w:rPr>
                  <w:rFonts w:ascii="Source Sans 3" w:hAnsi="Source Sans 3"/>
                </w:rPr>
                <w:t>2656</w:t>
              </w:r>
            </w:ins>
          </w:p>
        </w:tc>
        <w:tc>
          <w:tcPr>
            <w:tcW w:w="1629" w:type="dxa"/>
          </w:tcPr>
          <w:p w14:paraId="09726B70" w14:textId="15B972C0" w:rsidR="00D613E9" w:rsidRPr="007F1D2B" w:rsidRDefault="00D613E9" w:rsidP="00D613E9">
            <w:pPr>
              <w:pStyle w:val="Frspaiere"/>
              <w:rPr>
                <w:ins w:id="65" w:author="Administrator" w:date="2026-07-06T09:40:00Z"/>
                <w:rFonts w:ascii="Source Sans 3" w:eastAsia="Times New Roman" w:hAnsi="Source Sans 3"/>
                <w:rPrChange w:id="66" w:author="Administrator" w:date="2026-06-26T09:54:00Z">
                  <w:rPr>
                    <w:ins w:id="67" w:author="Administrator" w:date="2026-07-06T09:40:00Z"/>
                    <w:rFonts w:ascii="Source Sans 3" w:eastAsia="Times New Roman" w:hAnsi="Source Sans 3"/>
                  </w:rPr>
                </w:rPrChange>
              </w:rPr>
            </w:pPr>
            <w:ins w:id="68" w:author="Administrator" w:date="2026-07-06T10:46:00Z">
              <w:r>
                <w:rPr>
                  <w:rFonts w:ascii="Source Sans 3" w:eastAsia="Times New Roman" w:hAnsi="Source Sans 3"/>
                </w:rPr>
                <w:t>26</w:t>
              </w:r>
              <w:bookmarkStart w:id="69" w:name="_GoBack"/>
              <w:bookmarkEnd w:id="69"/>
              <w:r w:rsidRPr="00281AC2">
                <w:rPr>
                  <w:rFonts w:ascii="Source Sans 3" w:eastAsia="Times New Roman" w:hAnsi="Source Sans 3"/>
                </w:rPr>
                <w:t>-06-2026</w:t>
              </w:r>
            </w:ins>
          </w:p>
        </w:tc>
        <w:tc>
          <w:tcPr>
            <w:tcW w:w="8812" w:type="dxa"/>
          </w:tcPr>
          <w:p w14:paraId="05904CB5" w14:textId="4C21B1FD" w:rsidR="00D613E9" w:rsidRPr="007F1D2B" w:rsidRDefault="00D613E9" w:rsidP="00D613E9">
            <w:pPr>
              <w:pStyle w:val="Frspaiere"/>
              <w:rPr>
                <w:ins w:id="70" w:author="Administrator" w:date="2026-07-06T09:40:00Z"/>
                <w:rFonts w:ascii="Source Sans 3" w:hAnsi="Source Sans 3"/>
                <w:color w:val="000000"/>
                <w:rPrChange w:id="71" w:author="Administrator" w:date="2026-06-26T09:54:00Z">
                  <w:rPr>
                    <w:ins w:id="72" w:author="Administrator" w:date="2026-07-06T09:40:00Z"/>
                    <w:rFonts w:ascii="Source Sans 3" w:hAnsi="Source Sans 3"/>
                    <w:color w:val="000000"/>
                  </w:rPr>
                </w:rPrChange>
              </w:rPr>
            </w:pPr>
            <w:ins w:id="73" w:author="Administrator" w:date="2026-07-06T09:50:00Z">
              <w:r w:rsidRPr="009960A6">
                <w:rPr>
                  <w:rFonts w:cs="Times New Roman"/>
                  <w:lang w:val="ro-RO"/>
                </w:rPr>
                <w:t>privind Convocarea în ședință extraordinară a Consiliului Local al Municipiului Ploiești în data de 26 iunie 2026</w:t>
              </w:r>
            </w:ins>
          </w:p>
        </w:tc>
        <w:tc>
          <w:tcPr>
            <w:tcW w:w="1560" w:type="dxa"/>
          </w:tcPr>
          <w:p w14:paraId="0BDB64E5" w14:textId="77777777" w:rsidR="00D613E9" w:rsidRPr="007F1D2B" w:rsidRDefault="00D613E9" w:rsidP="00D613E9">
            <w:pPr>
              <w:pStyle w:val="Frspaiere"/>
              <w:rPr>
                <w:ins w:id="74" w:author="Administrator" w:date="2026-07-06T09:40:00Z"/>
                <w:rFonts w:ascii="Source Sans 3" w:hAnsi="Source Sans 3"/>
                <w:rPrChange w:id="75" w:author="Administrator" w:date="2026-06-26T09:54:00Z">
                  <w:rPr>
                    <w:ins w:id="76" w:author="Administrator" w:date="2026-07-06T09:40:00Z"/>
                    <w:rFonts w:ascii="Source Sans 3" w:hAnsi="Source Sans 3"/>
                  </w:rPr>
                </w:rPrChange>
              </w:rPr>
            </w:pPr>
          </w:p>
        </w:tc>
      </w:tr>
      <w:tr w:rsidR="00D613E9" w:rsidRPr="007F1D2B" w14:paraId="16648FE6" w14:textId="77777777" w:rsidTr="008D6693">
        <w:trPr>
          <w:trHeight w:val="480"/>
          <w:ins w:id="77" w:author="Administrator" w:date="2026-07-06T09:40:00Z"/>
        </w:trPr>
        <w:tc>
          <w:tcPr>
            <w:tcW w:w="889" w:type="dxa"/>
          </w:tcPr>
          <w:p w14:paraId="584D5C49" w14:textId="28D8E1A7" w:rsidR="00D613E9" w:rsidRPr="007F1D2B" w:rsidRDefault="00D613E9" w:rsidP="00D613E9">
            <w:pPr>
              <w:pStyle w:val="Frspaiere"/>
              <w:rPr>
                <w:ins w:id="78" w:author="Administrator" w:date="2026-07-06T09:40:00Z"/>
                <w:rFonts w:ascii="Source Sans 3" w:hAnsi="Source Sans 3"/>
                <w:rPrChange w:id="79" w:author="Administrator" w:date="2026-06-26T09:54:00Z">
                  <w:rPr>
                    <w:ins w:id="80" w:author="Administrator" w:date="2026-07-06T09:40:00Z"/>
                    <w:rFonts w:ascii="Source Sans 3" w:hAnsi="Source Sans 3"/>
                  </w:rPr>
                </w:rPrChange>
              </w:rPr>
            </w:pPr>
            <w:ins w:id="81" w:author="Administrator" w:date="2026-07-06T09:40:00Z">
              <w:r>
                <w:rPr>
                  <w:rFonts w:ascii="Source Sans 3" w:hAnsi="Source Sans 3"/>
                </w:rPr>
                <w:t>2655</w:t>
              </w:r>
            </w:ins>
          </w:p>
        </w:tc>
        <w:tc>
          <w:tcPr>
            <w:tcW w:w="1629" w:type="dxa"/>
          </w:tcPr>
          <w:p w14:paraId="2ADA43D9" w14:textId="41B0A78C" w:rsidR="00D613E9" w:rsidRPr="007F1D2B" w:rsidRDefault="00D613E9" w:rsidP="00D613E9">
            <w:pPr>
              <w:pStyle w:val="Frspaiere"/>
              <w:rPr>
                <w:ins w:id="82" w:author="Administrator" w:date="2026-07-06T09:40:00Z"/>
                <w:rFonts w:ascii="Source Sans 3" w:eastAsia="Times New Roman" w:hAnsi="Source Sans 3"/>
                <w:rPrChange w:id="83" w:author="Administrator" w:date="2026-06-26T09:54:00Z">
                  <w:rPr>
                    <w:ins w:id="84" w:author="Administrator" w:date="2026-07-06T09:40:00Z"/>
                    <w:rFonts w:ascii="Source Sans 3" w:eastAsia="Times New Roman" w:hAnsi="Source Sans 3"/>
                  </w:rPr>
                </w:rPrChange>
              </w:rPr>
            </w:pPr>
            <w:ins w:id="85" w:author="Administrator" w:date="2026-07-06T10:46:00Z">
              <w:r w:rsidRPr="00281AC2">
                <w:rPr>
                  <w:rFonts w:ascii="Source Sans 3" w:eastAsia="Times New Roman" w:hAnsi="Source Sans 3"/>
                </w:rPr>
                <w:t>25-06-2026</w:t>
              </w:r>
            </w:ins>
          </w:p>
        </w:tc>
        <w:tc>
          <w:tcPr>
            <w:tcW w:w="8812" w:type="dxa"/>
          </w:tcPr>
          <w:p w14:paraId="1269A1D1" w14:textId="4D826D85" w:rsidR="00D613E9" w:rsidRPr="00D613E9" w:rsidRDefault="00D613E9" w:rsidP="00D613E9">
            <w:pPr>
              <w:spacing w:after="120" w:line="276" w:lineRule="auto"/>
              <w:contextualSpacing/>
              <w:rPr>
                <w:ins w:id="86" w:author="Administrator" w:date="2026-07-06T09:40:00Z"/>
                <w:rFonts w:cs="Times New Roman"/>
                <w:lang w:val="ro-RO"/>
                <w:rPrChange w:id="87" w:author="Administrator" w:date="2026-07-06T09:49:00Z">
                  <w:rPr>
                    <w:ins w:id="88" w:author="Administrator" w:date="2026-07-06T09:40:00Z"/>
                    <w:rFonts w:ascii="Source Sans 3" w:hAnsi="Source Sans 3"/>
                    <w:color w:val="000000"/>
                  </w:rPr>
                </w:rPrChange>
              </w:rPr>
              <w:pPrChange w:id="89" w:author="Administrator" w:date="2026-07-06T09:49:00Z">
                <w:pPr>
                  <w:pStyle w:val="Frspaiere"/>
                </w:pPr>
              </w:pPrChange>
            </w:pPr>
            <w:ins w:id="90" w:author="Administrator" w:date="2026-07-06T09:49:00Z">
              <w:r w:rsidRPr="009960A6">
                <w:rPr>
                  <w:rFonts w:cs="Times New Roman"/>
                  <w:lang w:val="ro-RO"/>
                </w:rPr>
                <w:t xml:space="preserve">privind modificarea </w:t>
              </w:r>
              <w:r w:rsidRPr="009960A6">
                <w:rPr>
                  <w:color w:val="000000"/>
                </w:rPr>
                <w:t xml:space="preserve">Dispoziției nr.1363/27.02.2026 privind </w:t>
              </w:r>
              <w:r w:rsidRPr="009960A6">
                <w:rPr>
                  <w:lang w:val="ro-RO"/>
                </w:rPr>
                <w:t>constituirea comisiei de evaluare a ofertelor pentru atribuirea contractului având ca obiect Realizare lucrări de execuție, inclusiv servicii de elaborare a documentațiilor tehnico</w:t>
              </w:r>
              <w:r>
                <w:rPr>
                  <w:lang w:val="ro-RO"/>
                </w:rPr>
                <w:t>-</w:t>
              </w:r>
              <w:r w:rsidRPr="009960A6">
                <w:rPr>
                  <w:lang w:val="ro-RO"/>
                </w:rPr>
                <w:t>economice faza proiect tehnic și documentația tehnică pentru autorizația de construire pentru realizarea Proiectului ”Reabilitare rețele termice aferente SACET Ploiești, pentru creșterea eficienței energetice în alimentarea cu căldură urbană”- Etapa I</w:t>
              </w:r>
            </w:ins>
          </w:p>
        </w:tc>
        <w:tc>
          <w:tcPr>
            <w:tcW w:w="1560" w:type="dxa"/>
          </w:tcPr>
          <w:p w14:paraId="79719B6D" w14:textId="77777777" w:rsidR="00D613E9" w:rsidRPr="007F1D2B" w:rsidRDefault="00D613E9" w:rsidP="00D613E9">
            <w:pPr>
              <w:pStyle w:val="Frspaiere"/>
              <w:rPr>
                <w:ins w:id="91" w:author="Administrator" w:date="2026-07-06T09:40:00Z"/>
                <w:rFonts w:ascii="Source Sans 3" w:hAnsi="Source Sans 3"/>
                <w:rPrChange w:id="92" w:author="Administrator" w:date="2026-06-26T09:54:00Z">
                  <w:rPr>
                    <w:ins w:id="93" w:author="Administrator" w:date="2026-07-06T09:40:00Z"/>
                    <w:rFonts w:ascii="Source Sans 3" w:hAnsi="Source Sans 3"/>
                  </w:rPr>
                </w:rPrChange>
              </w:rPr>
            </w:pPr>
          </w:p>
        </w:tc>
      </w:tr>
      <w:tr w:rsidR="00D613E9" w:rsidRPr="007F1D2B" w14:paraId="2A7507C4" w14:textId="77777777" w:rsidTr="008D6693">
        <w:trPr>
          <w:trHeight w:val="480"/>
          <w:ins w:id="94" w:author="Administrator" w:date="2026-07-06T09:40:00Z"/>
        </w:trPr>
        <w:tc>
          <w:tcPr>
            <w:tcW w:w="889" w:type="dxa"/>
          </w:tcPr>
          <w:p w14:paraId="2AF1223A" w14:textId="7A83AEE1" w:rsidR="00D613E9" w:rsidRPr="007F1D2B" w:rsidRDefault="00D613E9" w:rsidP="00D613E9">
            <w:pPr>
              <w:pStyle w:val="Frspaiere"/>
              <w:rPr>
                <w:ins w:id="95" w:author="Administrator" w:date="2026-07-06T09:40:00Z"/>
                <w:rFonts w:ascii="Source Sans 3" w:hAnsi="Source Sans 3"/>
                <w:rPrChange w:id="96" w:author="Administrator" w:date="2026-06-26T09:54:00Z">
                  <w:rPr>
                    <w:ins w:id="97" w:author="Administrator" w:date="2026-07-06T09:40:00Z"/>
                    <w:rFonts w:ascii="Source Sans 3" w:hAnsi="Source Sans 3"/>
                  </w:rPr>
                </w:rPrChange>
              </w:rPr>
            </w:pPr>
            <w:ins w:id="98" w:author="Administrator" w:date="2026-07-06T09:40:00Z">
              <w:r>
                <w:rPr>
                  <w:rFonts w:ascii="Source Sans 3" w:hAnsi="Source Sans 3"/>
                </w:rPr>
                <w:t>2654</w:t>
              </w:r>
            </w:ins>
          </w:p>
        </w:tc>
        <w:tc>
          <w:tcPr>
            <w:tcW w:w="1629" w:type="dxa"/>
          </w:tcPr>
          <w:p w14:paraId="7FBAE355" w14:textId="2B5C0EB6" w:rsidR="00D613E9" w:rsidRPr="007F1D2B" w:rsidRDefault="00D613E9" w:rsidP="00D613E9">
            <w:pPr>
              <w:pStyle w:val="Frspaiere"/>
              <w:rPr>
                <w:ins w:id="99" w:author="Administrator" w:date="2026-07-06T09:40:00Z"/>
                <w:rFonts w:ascii="Source Sans 3" w:eastAsia="Times New Roman" w:hAnsi="Source Sans 3"/>
                <w:rPrChange w:id="100" w:author="Administrator" w:date="2026-06-26T09:54:00Z">
                  <w:rPr>
                    <w:ins w:id="101" w:author="Administrator" w:date="2026-07-06T09:40:00Z"/>
                    <w:rFonts w:ascii="Source Sans 3" w:eastAsia="Times New Roman" w:hAnsi="Source Sans 3"/>
                  </w:rPr>
                </w:rPrChange>
              </w:rPr>
            </w:pPr>
            <w:ins w:id="102" w:author="Administrator" w:date="2026-07-06T10:46:00Z">
              <w:r w:rsidRPr="001923D4">
                <w:rPr>
                  <w:rFonts w:ascii="Source Sans 3" w:eastAsia="Times New Roman" w:hAnsi="Source Sans 3"/>
                </w:rPr>
                <w:t>25-06-2026</w:t>
              </w:r>
            </w:ins>
          </w:p>
        </w:tc>
        <w:tc>
          <w:tcPr>
            <w:tcW w:w="8812" w:type="dxa"/>
          </w:tcPr>
          <w:p w14:paraId="3FB03308" w14:textId="26554DAA" w:rsidR="00D613E9" w:rsidRPr="007F1D2B" w:rsidRDefault="00D613E9" w:rsidP="00D613E9">
            <w:pPr>
              <w:pStyle w:val="Frspaiere"/>
              <w:rPr>
                <w:ins w:id="103" w:author="Administrator" w:date="2026-07-06T09:40:00Z"/>
                <w:rFonts w:ascii="Source Sans 3" w:hAnsi="Source Sans 3"/>
                <w:color w:val="000000"/>
                <w:rPrChange w:id="104" w:author="Administrator" w:date="2026-06-26T09:54:00Z">
                  <w:rPr>
                    <w:ins w:id="105" w:author="Administrator" w:date="2026-07-06T09:40:00Z"/>
                    <w:rFonts w:ascii="Source Sans 3" w:hAnsi="Source Sans 3"/>
                    <w:color w:val="000000"/>
                  </w:rPr>
                </w:rPrChange>
              </w:rPr>
            </w:pPr>
            <w:ins w:id="106" w:author="Administrator" w:date="2026-07-06T09:49:00Z">
              <w:r w:rsidRPr="009960A6">
                <w:rPr>
                  <w:rFonts w:cs="Times New Roman"/>
                  <w:lang w:val="ro-RO"/>
                </w:rPr>
                <w:t>privind</w:t>
              </w:r>
              <w:r>
                <w:rPr>
                  <w:rFonts w:cs="Times New Roman"/>
                  <w:lang w:val="ro-RO"/>
                </w:rPr>
                <w:t xml:space="preserve"> constituirea comisiei de recepție finală pentru obiectivul de investiție &lt;&lt;Lucrări de racordare la gaze naturale și a instalației de utilizare gaze naturale a construcției cu destinația de sală de educație fizica școlară la Școala Gimnazială ”Nicolae Titulescu”&gt;&gt;</w:t>
              </w:r>
            </w:ins>
          </w:p>
        </w:tc>
        <w:tc>
          <w:tcPr>
            <w:tcW w:w="1560" w:type="dxa"/>
          </w:tcPr>
          <w:p w14:paraId="65A29D2F" w14:textId="77777777" w:rsidR="00D613E9" w:rsidRPr="007F1D2B" w:rsidRDefault="00D613E9" w:rsidP="00D613E9">
            <w:pPr>
              <w:pStyle w:val="Frspaiere"/>
              <w:rPr>
                <w:ins w:id="107" w:author="Administrator" w:date="2026-07-06T09:40:00Z"/>
                <w:rFonts w:ascii="Source Sans 3" w:hAnsi="Source Sans 3"/>
                <w:rPrChange w:id="108" w:author="Administrator" w:date="2026-06-26T09:54:00Z">
                  <w:rPr>
                    <w:ins w:id="109" w:author="Administrator" w:date="2026-07-06T09:40:00Z"/>
                    <w:rFonts w:ascii="Source Sans 3" w:hAnsi="Source Sans 3"/>
                  </w:rPr>
                </w:rPrChange>
              </w:rPr>
            </w:pPr>
          </w:p>
        </w:tc>
      </w:tr>
      <w:tr w:rsidR="00D613E9" w:rsidRPr="007F1D2B" w14:paraId="3B30395C" w14:textId="77777777" w:rsidTr="008D6693">
        <w:trPr>
          <w:trHeight w:val="480"/>
          <w:ins w:id="110" w:author="Administrator" w:date="2026-07-06T09:40:00Z"/>
        </w:trPr>
        <w:tc>
          <w:tcPr>
            <w:tcW w:w="889" w:type="dxa"/>
          </w:tcPr>
          <w:p w14:paraId="66B7AF0F" w14:textId="6DF8BD51" w:rsidR="00D613E9" w:rsidRPr="007F1D2B" w:rsidRDefault="00D613E9" w:rsidP="00D613E9">
            <w:pPr>
              <w:pStyle w:val="Frspaiere"/>
              <w:rPr>
                <w:ins w:id="111" w:author="Administrator" w:date="2026-07-06T09:40:00Z"/>
                <w:rFonts w:ascii="Source Sans 3" w:hAnsi="Source Sans 3"/>
                <w:rPrChange w:id="112" w:author="Administrator" w:date="2026-06-26T09:54:00Z">
                  <w:rPr>
                    <w:ins w:id="113" w:author="Administrator" w:date="2026-07-06T09:40:00Z"/>
                    <w:rFonts w:ascii="Source Sans 3" w:hAnsi="Source Sans 3"/>
                  </w:rPr>
                </w:rPrChange>
              </w:rPr>
            </w:pPr>
            <w:ins w:id="114" w:author="Administrator" w:date="2026-07-06T09:40:00Z">
              <w:r>
                <w:rPr>
                  <w:rFonts w:ascii="Source Sans 3" w:hAnsi="Source Sans 3"/>
                </w:rPr>
                <w:t>2653</w:t>
              </w:r>
            </w:ins>
          </w:p>
        </w:tc>
        <w:tc>
          <w:tcPr>
            <w:tcW w:w="1629" w:type="dxa"/>
          </w:tcPr>
          <w:p w14:paraId="2FC3CFE1" w14:textId="05AD29BF" w:rsidR="00D613E9" w:rsidRPr="007F1D2B" w:rsidRDefault="00D613E9" w:rsidP="00D613E9">
            <w:pPr>
              <w:pStyle w:val="Frspaiere"/>
              <w:rPr>
                <w:ins w:id="115" w:author="Administrator" w:date="2026-07-06T09:40:00Z"/>
                <w:rFonts w:ascii="Source Sans 3" w:eastAsia="Times New Roman" w:hAnsi="Source Sans 3"/>
                <w:rPrChange w:id="116" w:author="Administrator" w:date="2026-06-26T09:54:00Z">
                  <w:rPr>
                    <w:ins w:id="117" w:author="Administrator" w:date="2026-07-06T09:40:00Z"/>
                    <w:rFonts w:ascii="Source Sans 3" w:eastAsia="Times New Roman" w:hAnsi="Source Sans 3"/>
                  </w:rPr>
                </w:rPrChange>
              </w:rPr>
            </w:pPr>
            <w:ins w:id="118" w:author="Administrator" w:date="2026-07-06T10:46:00Z">
              <w:r w:rsidRPr="001923D4">
                <w:rPr>
                  <w:rFonts w:ascii="Source Sans 3" w:eastAsia="Times New Roman" w:hAnsi="Source Sans 3"/>
                </w:rPr>
                <w:t>25-06-2026</w:t>
              </w:r>
            </w:ins>
          </w:p>
        </w:tc>
        <w:tc>
          <w:tcPr>
            <w:tcW w:w="8812" w:type="dxa"/>
          </w:tcPr>
          <w:p w14:paraId="060AC721" w14:textId="31D28C0B" w:rsidR="00D613E9" w:rsidRPr="007F1D2B" w:rsidRDefault="00D613E9" w:rsidP="00D613E9">
            <w:pPr>
              <w:pStyle w:val="Frspaiere"/>
              <w:rPr>
                <w:ins w:id="119" w:author="Administrator" w:date="2026-07-06T09:40:00Z"/>
                <w:rFonts w:ascii="Source Sans 3" w:hAnsi="Source Sans 3"/>
                <w:color w:val="000000"/>
                <w:rPrChange w:id="120" w:author="Administrator" w:date="2026-06-26T09:54:00Z">
                  <w:rPr>
                    <w:ins w:id="121" w:author="Administrator" w:date="2026-07-06T09:40:00Z"/>
                    <w:rFonts w:ascii="Source Sans 3" w:hAnsi="Source Sans 3"/>
                    <w:color w:val="000000"/>
                  </w:rPr>
                </w:rPrChange>
              </w:rPr>
            </w:pPr>
            <w:ins w:id="122" w:author="Administrator" w:date="2026-07-06T09:49:00Z">
              <w:r w:rsidRPr="009960A6">
                <w:rPr>
                  <w:rFonts w:cs="Times New Roman"/>
                  <w:lang w:val="ro-RO"/>
                </w:rPr>
                <w:t>privind</w:t>
              </w:r>
              <w:r>
                <w:rPr>
                  <w:rFonts w:cs="Times New Roman"/>
                  <w:lang w:val="ro-RO"/>
                </w:rPr>
                <w:t xml:space="preserve"> constituirea comisiei de recepție finală pentru obiectivul de investiție &lt;&lt; Execuție lucrări pentru instalația exterioară de alimentare cu apă pentru consum menajer și instalația exterioară de canalizare menajeră a construcției cu destinație sală de educație fizică școlară la Școala Gimnazială ”Nicolae Titulescu&gt;&gt;</w:t>
              </w:r>
            </w:ins>
          </w:p>
        </w:tc>
        <w:tc>
          <w:tcPr>
            <w:tcW w:w="1560" w:type="dxa"/>
          </w:tcPr>
          <w:p w14:paraId="6685EF0A" w14:textId="77777777" w:rsidR="00D613E9" w:rsidRPr="007F1D2B" w:rsidRDefault="00D613E9" w:rsidP="00D613E9">
            <w:pPr>
              <w:pStyle w:val="Frspaiere"/>
              <w:rPr>
                <w:ins w:id="123" w:author="Administrator" w:date="2026-07-06T09:40:00Z"/>
                <w:rFonts w:ascii="Source Sans 3" w:hAnsi="Source Sans 3"/>
                <w:rPrChange w:id="124" w:author="Administrator" w:date="2026-06-26T09:54:00Z">
                  <w:rPr>
                    <w:ins w:id="125" w:author="Administrator" w:date="2026-07-06T09:40:00Z"/>
                    <w:rFonts w:ascii="Source Sans 3" w:hAnsi="Source Sans 3"/>
                  </w:rPr>
                </w:rPrChange>
              </w:rPr>
            </w:pPr>
          </w:p>
        </w:tc>
      </w:tr>
      <w:tr w:rsidR="00D613E9" w:rsidRPr="007F1D2B" w14:paraId="219107F0" w14:textId="77777777" w:rsidTr="008D6693">
        <w:trPr>
          <w:trHeight w:val="480"/>
          <w:ins w:id="126" w:author="Administrator" w:date="2026-07-06T09:40:00Z"/>
        </w:trPr>
        <w:tc>
          <w:tcPr>
            <w:tcW w:w="889" w:type="dxa"/>
          </w:tcPr>
          <w:p w14:paraId="44155963" w14:textId="14C1E848" w:rsidR="00D613E9" w:rsidRPr="007F1D2B" w:rsidRDefault="00D613E9" w:rsidP="00D613E9">
            <w:pPr>
              <w:pStyle w:val="Frspaiere"/>
              <w:rPr>
                <w:ins w:id="127" w:author="Administrator" w:date="2026-07-06T09:40:00Z"/>
                <w:rFonts w:ascii="Source Sans 3" w:hAnsi="Source Sans 3"/>
                <w:rPrChange w:id="128" w:author="Administrator" w:date="2026-06-26T09:54:00Z">
                  <w:rPr>
                    <w:ins w:id="129" w:author="Administrator" w:date="2026-07-06T09:40:00Z"/>
                    <w:rFonts w:ascii="Source Sans 3" w:hAnsi="Source Sans 3"/>
                  </w:rPr>
                </w:rPrChange>
              </w:rPr>
            </w:pPr>
            <w:ins w:id="130" w:author="Administrator" w:date="2026-07-06T09:40:00Z">
              <w:r>
                <w:rPr>
                  <w:rFonts w:ascii="Source Sans 3" w:hAnsi="Source Sans 3"/>
                </w:rPr>
                <w:t>2652</w:t>
              </w:r>
            </w:ins>
          </w:p>
        </w:tc>
        <w:tc>
          <w:tcPr>
            <w:tcW w:w="1629" w:type="dxa"/>
          </w:tcPr>
          <w:p w14:paraId="0212F213" w14:textId="5F273EC1" w:rsidR="00D613E9" w:rsidRPr="007F1D2B" w:rsidRDefault="00D613E9" w:rsidP="00D613E9">
            <w:pPr>
              <w:pStyle w:val="Frspaiere"/>
              <w:rPr>
                <w:ins w:id="131" w:author="Administrator" w:date="2026-07-06T09:40:00Z"/>
                <w:rFonts w:ascii="Source Sans 3" w:eastAsia="Times New Roman" w:hAnsi="Source Sans 3"/>
                <w:rPrChange w:id="132" w:author="Administrator" w:date="2026-06-26T09:54:00Z">
                  <w:rPr>
                    <w:ins w:id="133" w:author="Administrator" w:date="2026-07-06T09:40:00Z"/>
                    <w:rFonts w:ascii="Source Sans 3" w:eastAsia="Times New Roman" w:hAnsi="Source Sans 3"/>
                  </w:rPr>
                </w:rPrChange>
              </w:rPr>
            </w:pPr>
            <w:ins w:id="134" w:author="Administrator" w:date="2026-07-06T10:46:00Z">
              <w:r w:rsidRPr="001923D4">
                <w:rPr>
                  <w:rFonts w:ascii="Source Sans 3" w:eastAsia="Times New Roman" w:hAnsi="Source Sans 3"/>
                </w:rPr>
                <w:t>25-06-2026</w:t>
              </w:r>
            </w:ins>
          </w:p>
        </w:tc>
        <w:tc>
          <w:tcPr>
            <w:tcW w:w="8812" w:type="dxa"/>
          </w:tcPr>
          <w:p w14:paraId="2BDD84D7" w14:textId="370AE26E" w:rsidR="00D613E9" w:rsidRPr="00D613E9" w:rsidRDefault="00D613E9" w:rsidP="00D613E9">
            <w:pPr>
              <w:spacing w:after="120" w:line="276" w:lineRule="auto"/>
              <w:contextualSpacing/>
              <w:rPr>
                <w:ins w:id="135" w:author="Administrator" w:date="2026-07-06T09:40:00Z"/>
                <w:rFonts w:cs="Times New Roman"/>
                <w:lang w:val="ro-RO"/>
                <w:rPrChange w:id="136" w:author="Administrator" w:date="2026-07-06T09:47:00Z">
                  <w:rPr>
                    <w:ins w:id="137" w:author="Administrator" w:date="2026-07-06T09:40:00Z"/>
                    <w:rFonts w:ascii="Source Sans 3" w:hAnsi="Source Sans 3"/>
                    <w:color w:val="000000"/>
                  </w:rPr>
                </w:rPrChange>
              </w:rPr>
              <w:pPrChange w:id="138" w:author="Administrator" w:date="2026-07-06T09:47:00Z">
                <w:pPr>
                  <w:pStyle w:val="Frspaiere"/>
                </w:pPr>
              </w:pPrChange>
            </w:pPr>
            <w:ins w:id="139" w:author="Administrator" w:date="2026-07-06T09:47:00Z">
              <w:r w:rsidRPr="009960A6">
                <w:rPr>
                  <w:rFonts w:cs="Times New Roman"/>
                  <w:lang w:val="ro-RO"/>
                </w:rPr>
                <w:t>privind</w:t>
              </w:r>
              <w:r w:rsidRPr="0036109F">
                <w:rPr>
                  <w:rFonts w:cs="Times New Roman"/>
                  <w:lang w:val="ro-RO"/>
                </w:rPr>
                <w:t xml:space="preserve"> </w:t>
              </w:r>
              <w:r>
                <w:rPr>
                  <w:rFonts w:cs="Times New Roman"/>
                  <w:lang w:val="ro-RO"/>
                </w:rPr>
                <w:t>constituirea comisiei de recepție finală pentru obiectivul de investiție &lt;&lt;</w:t>
              </w:r>
              <w:r w:rsidRPr="0036109F">
                <w:rPr>
                  <w:rFonts w:cs="Times New Roman"/>
                  <w:lang w:val="ro-RO"/>
                </w:rPr>
                <w:t xml:space="preserve"> </w:t>
              </w:r>
              <w:r>
                <w:rPr>
                  <w:rFonts w:cs="Times New Roman"/>
                  <w:lang w:val="ro-RO"/>
                </w:rPr>
                <w:t>Execuție lucrări instalație de racordare și de utilizare la rețeaua de energie electrică a construcției cu destinația de sală de educație fizică școlară la Școala Gimnazială ”Nicolae Titulescu”&gt;&gt;</w:t>
              </w:r>
            </w:ins>
          </w:p>
        </w:tc>
        <w:tc>
          <w:tcPr>
            <w:tcW w:w="1560" w:type="dxa"/>
          </w:tcPr>
          <w:p w14:paraId="6C3DFFF3" w14:textId="77777777" w:rsidR="00D613E9" w:rsidRPr="007F1D2B" w:rsidRDefault="00D613E9" w:rsidP="00D613E9">
            <w:pPr>
              <w:pStyle w:val="Frspaiere"/>
              <w:rPr>
                <w:ins w:id="140" w:author="Administrator" w:date="2026-07-06T09:40:00Z"/>
                <w:rFonts w:ascii="Source Sans 3" w:hAnsi="Source Sans 3"/>
                <w:rPrChange w:id="141" w:author="Administrator" w:date="2026-06-26T09:54:00Z">
                  <w:rPr>
                    <w:ins w:id="142" w:author="Administrator" w:date="2026-07-06T09:40:00Z"/>
                    <w:rFonts w:ascii="Source Sans 3" w:hAnsi="Source Sans 3"/>
                  </w:rPr>
                </w:rPrChange>
              </w:rPr>
            </w:pPr>
          </w:p>
        </w:tc>
      </w:tr>
      <w:tr w:rsidR="00D613E9" w:rsidRPr="007F1D2B" w14:paraId="7437442A" w14:textId="77777777" w:rsidTr="008D6693">
        <w:trPr>
          <w:trHeight w:val="480"/>
          <w:ins w:id="143" w:author="Administrator" w:date="2026-07-06T09:40:00Z"/>
        </w:trPr>
        <w:tc>
          <w:tcPr>
            <w:tcW w:w="889" w:type="dxa"/>
          </w:tcPr>
          <w:p w14:paraId="53EA4300" w14:textId="01D99F53" w:rsidR="00D613E9" w:rsidRPr="007F1D2B" w:rsidRDefault="00D613E9" w:rsidP="00D613E9">
            <w:pPr>
              <w:pStyle w:val="Frspaiere"/>
              <w:rPr>
                <w:ins w:id="144" w:author="Administrator" w:date="2026-07-06T09:40:00Z"/>
                <w:rFonts w:ascii="Source Sans 3" w:hAnsi="Source Sans 3"/>
                <w:rPrChange w:id="145" w:author="Administrator" w:date="2026-06-26T09:54:00Z">
                  <w:rPr>
                    <w:ins w:id="146" w:author="Administrator" w:date="2026-07-06T09:40:00Z"/>
                    <w:rFonts w:ascii="Source Sans 3" w:hAnsi="Source Sans 3"/>
                  </w:rPr>
                </w:rPrChange>
              </w:rPr>
            </w:pPr>
            <w:ins w:id="147" w:author="Administrator" w:date="2026-07-06T09:40:00Z">
              <w:r>
                <w:rPr>
                  <w:rFonts w:ascii="Source Sans 3" w:hAnsi="Source Sans 3"/>
                </w:rPr>
                <w:lastRenderedPageBreak/>
                <w:t>2651</w:t>
              </w:r>
            </w:ins>
          </w:p>
        </w:tc>
        <w:tc>
          <w:tcPr>
            <w:tcW w:w="1629" w:type="dxa"/>
          </w:tcPr>
          <w:p w14:paraId="5D193568" w14:textId="0BC149CD" w:rsidR="00D613E9" w:rsidRPr="007F1D2B" w:rsidRDefault="00D613E9" w:rsidP="00D613E9">
            <w:pPr>
              <w:pStyle w:val="Frspaiere"/>
              <w:rPr>
                <w:ins w:id="148" w:author="Administrator" w:date="2026-07-06T09:40:00Z"/>
                <w:rFonts w:ascii="Source Sans 3" w:eastAsia="Times New Roman" w:hAnsi="Source Sans 3"/>
                <w:rPrChange w:id="149" w:author="Administrator" w:date="2026-06-26T09:54:00Z">
                  <w:rPr>
                    <w:ins w:id="150" w:author="Administrator" w:date="2026-07-06T09:40:00Z"/>
                    <w:rFonts w:ascii="Source Sans 3" w:eastAsia="Times New Roman" w:hAnsi="Source Sans 3"/>
                  </w:rPr>
                </w:rPrChange>
              </w:rPr>
            </w:pPr>
            <w:ins w:id="151" w:author="Administrator" w:date="2026-07-06T10:46:00Z">
              <w:r w:rsidRPr="00E55FB5">
                <w:rPr>
                  <w:rFonts w:ascii="Source Sans 3" w:eastAsia="Times New Roman" w:hAnsi="Source Sans 3"/>
                </w:rPr>
                <w:t>25-06-2026</w:t>
              </w:r>
            </w:ins>
          </w:p>
        </w:tc>
        <w:tc>
          <w:tcPr>
            <w:tcW w:w="8812" w:type="dxa"/>
          </w:tcPr>
          <w:p w14:paraId="2B22D1E4" w14:textId="0CAA52AB" w:rsidR="00D613E9" w:rsidRPr="007F1D2B" w:rsidRDefault="00D613E9" w:rsidP="00D613E9">
            <w:pPr>
              <w:pStyle w:val="Frspaiere"/>
              <w:rPr>
                <w:ins w:id="152" w:author="Administrator" w:date="2026-07-06T09:40:00Z"/>
                <w:rFonts w:ascii="Source Sans 3" w:hAnsi="Source Sans 3"/>
                <w:color w:val="000000"/>
                <w:rPrChange w:id="153" w:author="Administrator" w:date="2026-06-26T09:54:00Z">
                  <w:rPr>
                    <w:ins w:id="154" w:author="Administrator" w:date="2026-07-06T09:40:00Z"/>
                    <w:rFonts w:ascii="Source Sans 3" w:hAnsi="Source Sans 3"/>
                    <w:color w:val="000000"/>
                  </w:rPr>
                </w:rPrChange>
              </w:rPr>
            </w:pPr>
            <w:ins w:id="155" w:author="Administrator" w:date="2026-07-06T09:47:00Z">
              <w:r w:rsidRPr="009960A6">
                <w:rPr>
                  <w:rFonts w:cs="Times New Roman"/>
                  <w:lang w:val="ro-RO"/>
                </w:rPr>
                <w:t>privind</w:t>
              </w:r>
              <w:r>
                <w:rPr>
                  <w:rFonts w:cs="Times New Roman"/>
                  <w:lang w:val="ro-RO"/>
                </w:rPr>
                <w:t xml:space="preserve"> constituirea comisei de evaluare și negociere a ofertelor în vederea atribuirii contractului având ca obiect: Servicii informatice de asistență tehnică pentru Sistemul Informatic Integrat al Primăriei Municipiului Ploiești</w:t>
              </w:r>
            </w:ins>
          </w:p>
        </w:tc>
        <w:tc>
          <w:tcPr>
            <w:tcW w:w="1560" w:type="dxa"/>
          </w:tcPr>
          <w:p w14:paraId="71DADC03" w14:textId="77777777" w:rsidR="00D613E9" w:rsidRPr="007F1D2B" w:rsidRDefault="00D613E9" w:rsidP="00D613E9">
            <w:pPr>
              <w:pStyle w:val="Frspaiere"/>
              <w:rPr>
                <w:ins w:id="156" w:author="Administrator" w:date="2026-07-06T09:40:00Z"/>
                <w:rFonts w:ascii="Source Sans 3" w:hAnsi="Source Sans 3"/>
                <w:rPrChange w:id="157" w:author="Administrator" w:date="2026-06-26T09:54:00Z">
                  <w:rPr>
                    <w:ins w:id="158" w:author="Administrator" w:date="2026-07-06T09:40:00Z"/>
                    <w:rFonts w:ascii="Source Sans 3" w:hAnsi="Source Sans 3"/>
                  </w:rPr>
                </w:rPrChange>
              </w:rPr>
            </w:pPr>
          </w:p>
        </w:tc>
      </w:tr>
      <w:tr w:rsidR="00D613E9" w:rsidRPr="007F1D2B" w14:paraId="17E6CCE2" w14:textId="77777777" w:rsidTr="008D6693">
        <w:trPr>
          <w:trHeight w:val="480"/>
          <w:ins w:id="159" w:author="Administrator" w:date="2026-07-06T09:40:00Z"/>
        </w:trPr>
        <w:tc>
          <w:tcPr>
            <w:tcW w:w="889" w:type="dxa"/>
          </w:tcPr>
          <w:p w14:paraId="073F00D0" w14:textId="75DB8711" w:rsidR="00D613E9" w:rsidRPr="007F1D2B" w:rsidRDefault="00D613E9" w:rsidP="00D613E9">
            <w:pPr>
              <w:pStyle w:val="Frspaiere"/>
              <w:rPr>
                <w:ins w:id="160" w:author="Administrator" w:date="2026-07-06T09:40:00Z"/>
                <w:rFonts w:ascii="Source Sans 3" w:hAnsi="Source Sans 3"/>
                <w:rPrChange w:id="161" w:author="Administrator" w:date="2026-06-26T09:54:00Z">
                  <w:rPr>
                    <w:ins w:id="162" w:author="Administrator" w:date="2026-07-06T09:40:00Z"/>
                    <w:rFonts w:ascii="Source Sans 3" w:hAnsi="Source Sans 3"/>
                  </w:rPr>
                </w:rPrChange>
              </w:rPr>
            </w:pPr>
            <w:ins w:id="163" w:author="Administrator" w:date="2026-07-06T09:40:00Z">
              <w:r>
                <w:rPr>
                  <w:rFonts w:ascii="Source Sans 3" w:hAnsi="Source Sans 3"/>
                </w:rPr>
                <w:t>2650</w:t>
              </w:r>
            </w:ins>
          </w:p>
        </w:tc>
        <w:tc>
          <w:tcPr>
            <w:tcW w:w="1629" w:type="dxa"/>
          </w:tcPr>
          <w:p w14:paraId="170EE14A" w14:textId="1139052F" w:rsidR="00D613E9" w:rsidRPr="007F1D2B" w:rsidRDefault="00D613E9" w:rsidP="00D613E9">
            <w:pPr>
              <w:pStyle w:val="Frspaiere"/>
              <w:rPr>
                <w:ins w:id="164" w:author="Administrator" w:date="2026-07-06T09:40:00Z"/>
                <w:rFonts w:ascii="Source Sans 3" w:eastAsia="Times New Roman" w:hAnsi="Source Sans 3"/>
                <w:rPrChange w:id="165" w:author="Administrator" w:date="2026-06-26T09:54:00Z">
                  <w:rPr>
                    <w:ins w:id="166" w:author="Administrator" w:date="2026-07-06T09:40:00Z"/>
                    <w:rFonts w:ascii="Source Sans 3" w:eastAsia="Times New Roman" w:hAnsi="Source Sans 3"/>
                  </w:rPr>
                </w:rPrChange>
              </w:rPr>
            </w:pPr>
            <w:ins w:id="167" w:author="Administrator" w:date="2026-07-06T10:46:00Z">
              <w:r w:rsidRPr="00E55FB5">
                <w:rPr>
                  <w:rFonts w:ascii="Source Sans 3" w:eastAsia="Times New Roman" w:hAnsi="Source Sans 3"/>
                </w:rPr>
                <w:t>25-06-2026</w:t>
              </w:r>
            </w:ins>
          </w:p>
        </w:tc>
        <w:tc>
          <w:tcPr>
            <w:tcW w:w="8812" w:type="dxa"/>
          </w:tcPr>
          <w:p w14:paraId="30E5906D" w14:textId="2A7C26D2" w:rsidR="00D613E9" w:rsidRPr="007F1D2B" w:rsidRDefault="00D613E9" w:rsidP="00D613E9">
            <w:pPr>
              <w:pStyle w:val="Frspaiere"/>
              <w:rPr>
                <w:ins w:id="168" w:author="Administrator" w:date="2026-07-06T09:40:00Z"/>
                <w:rFonts w:ascii="Source Sans 3" w:hAnsi="Source Sans 3"/>
                <w:color w:val="000000"/>
                <w:rPrChange w:id="169" w:author="Administrator" w:date="2026-06-26T09:54:00Z">
                  <w:rPr>
                    <w:ins w:id="170" w:author="Administrator" w:date="2026-07-06T09:40:00Z"/>
                    <w:rFonts w:ascii="Source Sans 3" w:hAnsi="Source Sans 3"/>
                    <w:color w:val="000000"/>
                  </w:rPr>
                </w:rPrChange>
              </w:rPr>
            </w:pPr>
            <w:ins w:id="171" w:author="Administrator" w:date="2026-07-06T09:46:00Z">
              <w:r w:rsidRPr="009960A6">
                <w:rPr>
                  <w:rFonts w:cs="Times New Roman"/>
                  <w:lang w:val="ro-RO"/>
                </w:rPr>
                <w:t xml:space="preserve">privind </w:t>
              </w:r>
              <w:r w:rsidRPr="009960A6">
                <w:rPr>
                  <w:color w:val="000000"/>
                </w:rPr>
                <w:t>îndreptarea erorii material existent în Autorizația de Construire nr. 156/15.06.2026 pentru ”Construire anexă-magazie și garaj, împrejmuire și alei ”la adresa b-dul Petrolului, nr. 11-13, din municipiul Ploiești, județul Prahova, având beneficiar pe Ristea Liviu Cătălin și Ristea Mădălina Gabriela</w:t>
              </w:r>
            </w:ins>
          </w:p>
        </w:tc>
        <w:tc>
          <w:tcPr>
            <w:tcW w:w="1560" w:type="dxa"/>
          </w:tcPr>
          <w:p w14:paraId="71E27671" w14:textId="77777777" w:rsidR="00D613E9" w:rsidRPr="007F1D2B" w:rsidRDefault="00D613E9" w:rsidP="00D613E9">
            <w:pPr>
              <w:pStyle w:val="Frspaiere"/>
              <w:rPr>
                <w:ins w:id="172" w:author="Administrator" w:date="2026-07-06T09:40:00Z"/>
                <w:rFonts w:ascii="Source Sans 3" w:hAnsi="Source Sans 3"/>
                <w:rPrChange w:id="173" w:author="Administrator" w:date="2026-06-26T09:54:00Z">
                  <w:rPr>
                    <w:ins w:id="174" w:author="Administrator" w:date="2026-07-06T09:40:00Z"/>
                    <w:rFonts w:ascii="Source Sans 3" w:hAnsi="Source Sans 3"/>
                  </w:rPr>
                </w:rPrChange>
              </w:rPr>
            </w:pPr>
          </w:p>
        </w:tc>
      </w:tr>
      <w:tr w:rsidR="00D613E9" w:rsidRPr="007F1D2B" w14:paraId="23341663" w14:textId="77777777" w:rsidTr="008D6693">
        <w:trPr>
          <w:trHeight w:val="480"/>
          <w:ins w:id="175" w:author="Administrator" w:date="2026-07-06T09:40:00Z"/>
        </w:trPr>
        <w:tc>
          <w:tcPr>
            <w:tcW w:w="889" w:type="dxa"/>
          </w:tcPr>
          <w:p w14:paraId="0C4EA916" w14:textId="3D6C112C" w:rsidR="00D613E9" w:rsidRPr="007F1D2B" w:rsidRDefault="00D613E9" w:rsidP="00D613E9">
            <w:pPr>
              <w:pStyle w:val="Frspaiere"/>
              <w:rPr>
                <w:ins w:id="176" w:author="Administrator" w:date="2026-07-06T09:40:00Z"/>
                <w:rFonts w:ascii="Source Sans 3" w:hAnsi="Source Sans 3"/>
                <w:rPrChange w:id="177" w:author="Administrator" w:date="2026-06-26T09:54:00Z">
                  <w:rPr>
                    <w:ins w:id="178" w:author="Administrator" w:date="2026-07-06T09:40:00Z"/>
                    <w:rFonts w:ascii="Source Sans 3" w:hAnsi="Source Sans 3"/>
                  </w:rPr>
                </w:rPrChange>
              </w:rPr>
            </w:pPr>
            <w:ins w:id="179" w:author="Administrator" w:date="2026-07-06T09:40:00Z">
              <w:r>
                <w:rPr>
                  <w:rFonts w:ascii="Source Sans 3" w:hAnsi="Source Sans 3"/>
                </w:rPr>
                <w:t>2649</w:t>
              </w:r>
            </w:ins>
          </w:p>
        </w:tc>
        <w:tc>
          <w:tcPr>
            <w:tcW w:w="1629" w:type="dxa"/>
          </w:tcPr>
          <w:p w14:paraId="40B96033" w14:textId="53888908" w:rsidR="00D613E9" w:rsidRPr="007F1D2B" w:rsidRDefault="00D613E9" w:rsidP="00D613E9">
            <w:pPr>
              <w:pStyle w:val="Frspaiere"/>
              <w:rPr>
                <w:ins w:id="180" w:author="Administrator" w:date="2026-07-06T09:40:00Z"/>
                <w:rFonts w:ascii="Source Sans 3" w:eastAsia="Times New Roman" w:hAnsi="Source Sans 3"/>
                <w:rPrChange w:id="181" w:author="Administrator" w:date="2026-06-26T09:54:00Z">
                  <w:rPr>
                    <w:ins w:id="182" w:author="Administrator" w:date="2026-07-06T09:40:00Z"/>
                    <w:rFonts w:ascii="Source Sans 3" w:eastAsia="Times New Roman" w:hAnsi="Source Sans 3"/>
                  </w:rPr>
                </w:rPrChange>
              </w:rPr>
            </w:pPr>
            <w:ins w:id="183" w:author="Administrator" w:date="2026-07-06T10:46:00Z">
              <w:r w:rsidRPr="00E55FB5">
                <w:rPr>
                  <w:rFonts w:ascii="Source Sans 3" w:eastAsia="Times New Roman" w:hAnsi="Source Sans 3"/>
                </w:rPr>
                <w:t>25-06-2026</w:t>
              </w:r>
            </w:ins>
          </w:p>
        </w:tc>
        <w:tc>
          <w:tcPr>
            <w:tcW w:w="8812" w:type="dxa"/>
          </w:tcPr>
          <w:p w14:paraId="22AC48A4" w14:textId="0EFE121C" w:rsidR="00D613E9" w:rsidRPr="00D613E9" w:rsidRDefault="00D613E9" w:rsidP="00D613E9">
            <w:pPr>
              <w:spacing w:after="120" w:line="276" w:lineRule="auto"/>
              <w:contextualSpacing/>
              <w:rPr>
                <w:ins w:id="184" w:author="Administrator" w:date="2026-07-06T09:40:00Z"/>
                <w:rFonts w:cs="Times New Roman"/>
                <w:lang w:val="ro-RO"/>
                <w:rPrChange w:id="185" w:author="Administrator" w:date="2026-07-06T09:46:00Z">
                  <w:rPr>
                    <w:ins w:id="186" w:author="Administrator" w:date="2026-07-06T09:40:00Z"/>
                  </w:rPr>
                </w:rPrChange>
              </w:rPr>
              <w:pPrChange w:id="187" w:author="Administrator" w:date="2026-07-06T09:46:00Z">
                <w:pPr>
                  <w:pStyle w:val="Frspaiere"/>
                </w:pPr>
              </w:pPrChange>
            </w:pPr>
            <w:ins w:id="188" w:author="Administrator" w:date="2026-07-06T09:46:00Z">
              <w:r w:rsidRPr="009960A6">
                <w:rPr>
                  <w:rFonts w:cs="Times New Roman"/>
                  <w:lang w:val="ro-RO"/>
                </w:rPr>
                <w:t>privind</w:t>
              </w:r>
              <w:r w:rsidRPr="009960A6">
                <w:rPr>
                  <w:color w:val="000000"/>
                </w:rPr>
                <w:t xml:space="preserve"> modificarea raportului de serviciu al doamnei Perpelea Milena Andreia prin exercitarea cu caracter temporar a funcției publice de conducere vacantă de șef serviciu la Serviciul Proiecte cu Finanțare Internațională, O.N.G.</w:t>
              </w:r>
            </w:ins>
          </w:p>
        </w:tc>
        <w:tc>
          <w:tcPr>
            <w:tcW w:w="1560" w:type="dxa"/>
          </w:tcPr>
          <w:p w14:paraId="466B7353" w14:textId="77777777" w:rsidR="00D613E9" w:rsidRPr="007F1D2B" w:rsidRDefault="00D613E9" w:rsidP="00D613E9">
            <w:pPr>
              <w:pStyle w:val="Frspaiere"/>
              <w:rPr>
                <w:ins w:id="189" w:author="Administrator" w:date="2026-07-06T09:40:00Z"/>
                <w:rFonts w:ascii="Source Sans 3" w:hAnsi="Source Sans 3"/>
                <w:rPrChange w:id="190" w:author="Administrator" w:date="2026-06-26T09:54:00Z">
                  <w:rPr>
                    <w:ins w:id="191" w:author="Administrator" w:date="2026-07-06T09:40:00Z"/>
                    <w:rFonts w:ascii="Source Sans 3" w:hAnsi="Source Sans 3"/>
                  </w:rPr>
                </w:rPrChange>
              </w:rPr>
            </w:pPr>
          </w:p>
        </w:tc>
      </w:tr>
      <w:tr w:rsidR="00D613E9" w:rsidRPr="007F1D2B" w14:paraId="1871096B" w14:textId="77777777" w:rsidTr="008D6693">
        <w:trPr>
          <w:trHeight w:val="480"/>
          <w:ins w:id="192" w:author="Administrator" w:date="2026-07-06T09:40:00Z"/>
        </w:trPr>
        <w:tc>
          <w:tcPr>
            <w:tcW w:w="889" w:type="dxa"/>
          </w:tcPr>
          <w:p w14:paraId="204BA8A3" w14:textId="3685932E" w:rsidR="00D613E9" w:rsidRPr="007F1D2B" w:rsidRDefault="00D613E9" w:rsidP="00D613E9">
            <w:pPr>
              <w:pStyle w:val="Frspaiere"/>
              <w:rPr>
                <w:ins w:id="193" w:author="Administrator" w:date="2026-07-06T09:40:00Z"/>
                <w:rFonts w:ascii="Source Sans 3" w:hAnsi="Source Sans 3"/>
                <w:rPrChange w:id="194" w:author="Administrator" w:date="2026-06-26T09:54:00Z">
                  <w:rPr>
                    <w:ins w:id="195" w:author="Administrator" w:date="2026-07-06T09:40:00Z"/>
                    <w:rFonts w:ascii="Source Sans 3" w:hAnsi="Source Sans 3"/>
                  </w:rPr>
                </w:rPrChange>
              </w:rPr>
            </w:pPr>
            <w:ins w:id="196" w:author="Administrator" w:date="2026-07-06T09:40:00Z">
              <w:r>
                <w:rPr>
                  <w:rFonts w:ascii="Source Sans 3" w:hAnsi="Source Sans 3"/>
                </w:rPr>
                <w:t>2648</w:t>
              </w:r>
            </w:ins>
          </w:p>
        </w:tc>
        <w:tc>
          <w:tcPr>
            <w:tcW w:w="1629" w:type="dxa"/>
          </w:tcPr>
          <w:p w14:paraId="1191326F" w14:textId="37FDD126" w:rsidR="00D613E9" w:rsidRPr="007F1D2B" w:rsidRDefault="00D613E9" w:rsidP="00D613E9">
            <w:pPr>
              <w:pStyle w:val="Frspaiere"/>
              <w:rPr>
                <w:ins w:id="197" w:author="Administrator" w:date="2026-07-06T09:40:00Z"/>
                <w:rFonts w:ascii="Source Sans 3" w:eastAsia="Times New Roman" w:hAnsi="Source Sans 3"/>
                <w:rPrChange w:id="198" w:author="Administrator" w:date="2026-06-26T09:54:00Z">
                  <w:rPr>
                    <w:ins w:id="199" w:author="Administrator" w:date="2026-07-06T09:40:00Z"/>
                    <w:rFonts w:ascii="Source Sans 3" w:eastAsia="Times New Roman" w:hAnsi="Source Sans 3"/>
                  </w:rPr>
                </w:rPrChange>
              </w:rPr>
            </w:pPr>
            <w:ins w:id="200" w:author="Administrator" w:date="2026-07-06T10:46:00Z">
              <w:r w:rsidRPr="00E55FB5">
                <w:rPr>
                  <w:rFonts w:ascii="Source Sans 3" w:eastAsia="Times New Roman" w:hAnsi="Source Sans 3"/>
                </w:rPr>
                <w:t>25-06-2026</w:t>
              </w:r>
            </w:ins>
          </w:p>
        </w:tc>
        <w:tc>
          <w:tcPr>
            <w:tcW w:w="8812" w:type="dxa"/>
          </w:tcPr>
          <w:p w14:paraId="0A488F2A" w14:textId="54A6602B" w:rsidR="00D613E9" w:rsidRPr="007F1D2B" w:rsidRDefault="00D613E9" w:rsidP="00D613E9">
            <w:pPr>
              <w:pStyle w:val="Frspaiere"/>
              <w:rPr>
                <w:ins w:id="201" w:author="Administrator" w:date="2026-07-06T09:40:00Z"/>
                <w:rFonts w:ascii="Source Sans 3" w:hAnsi="Source Sans 3"/>
                <w:color w:val="000000"/>
                <w:rPrChange w:id="202" w:author="Administrator" w:date="2026-06-26T09:54:00Z">
                  <w:rPr>
                    <w:ins w:id="203" w:author="Administrator" w:date="2026-07-06T09:40:00Z"/>
                    <w:rFonts w:ascii="Source Sans 3" w:hAnsi="Source Sans 3"/>
                    <w:color w:val="000000"/>
                  </w:rPr>
                </w:rPrChange>
              </w:rPr>
            </w:pPr>
            <w:ins w:id="204" w:author="Administrator" w:date="2026-07-06T09:46:00Z">
              <w:r w:rsidRPr="009960A6">
                <w:rPr>
                  <w:rFonts w:cs="Times New Roman"/>
                  <w:lang w:val="ro-RO"/>
                </w:rPr>
                <w:t xml:space="preserve">privind </w:t>
              </w:r>
              <w:r w:rsidRPr="009960A6">
                <w:rPr>
                  <w:color w:val="000000"/>
                </w:rPr>
                <w:t>modificarea raportului de serviciu al doamnei Serbinov Ioana Geanina prin exercitarea cu caracter temporar a funcției publice de conducere vacantă de șef serviciu la Serviciul Juridic Contencios Administrativ</w:t>
              </w:r>
            </w:ins>
          </w:p>
        </w:tc>
        <w:tc>
          <w:tcPr>
            <w:tcW w:w="1560" w:type="dxa"/>
          </w:tcPr>
          <w:p w14:paraId="1CA8F2A3" w14:textId="77777777" w:rsidR="00D613E9" w:rsidRPr="007F1D2B" w:rsidRDefault="00D613E9" w:rsidP="00D613E9">
            <w:pPr>
              <w:pStyle w:val="Frspaiere"/>
              <w:rPr>
                <w:ins w:id="205" w:author="Administrator" w:date="2026-07-06T09:40:00Z"/>
                <w:rFonts w:ascii="Source Sans 3" w:hAnsi="Source Sans 3"/>
                <w:rPrChange w:id="206" w:author="Administrator" w:date="2026-06-26T09:54:00Z">
                  <w:rPr>
                    <w:ins w:id="207" w:author="Administrator" w:date="2026-07-06T09:40:00Z"/>
                    <w:rFonts w:ascii="Source Sans 3" w:hAnsi="Source Sans 3"/>
                  </w:rPr>
                </w:rPrChange>
              </w:rPr>
            </w:pPr>
          </w:p>
        </w:tc>
      </w:tr>
      <w:tr w:rsidR="00D613E9" w:rsidRPr="007F1D2B" w14:paraId="68606575" w14:textId="77777777" w:rsidTr="008D6693">
        <w:trPr>
          <w:trHeight w:val="480"/>
          <w:ins w:id="208" w:author="Administrator" w:date="2026-07-06T09:40:00Z"/>
        </w:trPr>
        <w:tc>
          <w:tcPr>
            <w:tcW w:w="889" w:type="dxa"/>
          </w:tcPr>
          <w:p w14:paraId="43831C2C" w14:textId="72F8313B" w:rsidR="00D613E9" w:rsidRPr="007F1D2B" w:rsidRDefault="00D613E9" w:rsidP="00D613E9">
            <w:pPr>
              <w:pStyle w:val="Frspaiere"/>
              <w:rPr>
                <w:ins w:id="209" w:author="Administrator" w:date="2026-07-06T09:40:00Z"/>
                <w:rFonts w:ascii="Source Sans 3" w:hAnsi="Source Sans 3"/>
                <w:rPrChange w:id="210" w:author="Administrator" w:date="2026-06-26T09:54:00Z">
                  <w:rPr>
                    <w:ins w:id="211" w:author="Administrator" w:date="2026-07-06T09:40:00Z"/>
                    <w:rFonts w:ascii="Source Sans 3" w:hAnsi="Source Sans 3"/>
                  </w:rPr>
                </w:rPrChange>
              </w:rPr>
            </w:pPr>
            <w:ins w:id="212" w:author="Administrator" w:date="2026-07-06T09:40:00Z">
              <w:r>
                <w:rPr>
                  <w:rFonts w:ascii="Source Sans 3" w:hAnsi="Source Sans 3"/>
                </w:rPr>
                <w:t>2647</w:t>
              </w:r>
            </w:ins>
          </w:p>
        </w:tc>
        <w:tc>
          <w:tcPr>
            <w:tcW w:w="1629" w:type="dxa"/>
          </w:tcPr>
          <w:p w14:paraId="17DC96B5" w14:textId="1F4D5F18" w:rsidR="00D613E9" w:rsidRPr="007F1D2B" w:rsidRDefault="00D613E9" w:rsidP="00D613E9">
            <w:pPr>
              <w:pStyle w:val="Frspaiere"/>
              <w:rPr>
                <w:ins w:id="213" w:author="Administrator" w:date="2026-07-06T09:40:00Z"/>
                <w:rFonts w:ascii="Source Sans 3" w:eastAsia="Times New Roman" w:hAnsi="Source Sans 3"/>
                <w:rPrChange w:id="214" w:author="Administrator" w:date="2026-06-26T09:54:00Z">
                  <w:rPr>
                    <w:ins w:id="215" w:author="Administrator" w:date="2026-07-06T09:40:00Z"/>
                    <w:rFonts w:ascii="Source Sans 3" w:eastAsia="Times New Roman" w:hAnsi="Source Sans 3"/>
                  </w:rPr>
                </w:rPrChange>
              </w:rPr>
            </w:pPr>
            <w:ins w:id="216" w:author="Administrator" w:date="2026-07-06T10:46:00Z">
              <w:r w:rsidRPr="00E55FB5">
                <w:rPr>
                  <w:rFonts w:ascii="Source Sans 3" w:eastAsia="Times New Roman" w:hAnsi="Source Sans 3"/>
                </w:rPr>
                <w:t>25-06-2026</w:t>
              </w:r>
            </w:ins>
          </w:p>
        </w:tc>
        <w:tc>
          <w:tcPr>
            <w:tcW w:w="8812" w:type="dxa"/>
          </w:tcPr>
          <w:p w14:paraId="048E659D" w14:textId="03ACA5FF" w:rsidR="00D613E9" w:rsidRPr="007F1D2B" w:rsidRDefault="00D613E9" w:rsidP="00D613E9">
            <w:pPr>
              <w:pStyle w:val="Frspaiere"/>
              <w:rPr>
                <w:ins w:id="217" w:author="Administrator" w:date="2026-07-06T09:40:00Z"/>
                <w:rFonts w:ascii="Source Sans 3" w:hAnsi="Source Sans 3"/>
                <w:color w:val="000000"/>
                <w:rPrChange w:id="218" w:author="Administrator" w:date="2026-06-26T09:54:00Z">
                  <w:rPr>
                    <w:ins w:id="219" w:author="Administrator" w:date="2026-07-06T09:40:00Z"/>
                    <w:rFonts w:ascii="Source Sans 3" w:hAnsi="Source Sans 3"/>
                    <w:color w:val="000000"/>
                  </w:rPr>
                </w:rPrChange>
              </w:rPr>
            </w:pPr>
            <w:ins w:id="220" w:author="Administrator" w:date="2026-07-06T09:45:00Z">
              <w:r w:rsidRPr="009960A6">
                <w:rPr>
                  <w:rFonts w:cs="Times New Roman"/>
                  <w:lang w:val="ro-RO"/>
                </w:rPr>
                <w:t xml:space="preserve">privind </w:t>
              </w:r>
              <w:r w:rsidRPr="009960A6">
                <w:rPr>
                  <w:color w:val="000000"/>
                </w:rPr>
                <w:t>modificarea raportului de serviciu al doamnei Zaharia Mihaela prin încetarea exercitării cu caracter temporar a funcției publice de conducere vacantă de director executiv la Direcția Administrație Publică, Juridic Contencios, Achiziții Publice, Contracte și reluarea activității în funcția publică de execuție  de consilier juridic la Serviciul Juridic Contencios Administrativ</w:t>
              </w:r>
            </w:ins>
          </w:p>
        </w:tc>
        <w:tc>
          <w:tcPr>
            <w:tcW w:w="1560" w:type="dxa"/>
          </w:tcPr>
          <w:p w14:paraId="65DCF2ED" w14:textId="77777777" w:rsidR="00D613E9" w:rsidRPr="007F1D2B" w:rsidRDefault="00D613E9" w:rsidP="00D613E9">
            <w:pPr>
              <w:pStyle w:val="Frspaiere"/>
              <w:rPr>
                <w:ins w:id="221" w:author="Administrator" w:date="2026-07-06T09:40:00Z"/>
                <w:rFonts w:ascii="Source Sans 3" w:hAnsi="Source Sans 3"/>
                <w:rPrChange w:id="222" w:author="Administrator" w:date="2026-06-26T09:54:00Z">
                  <w:rPr>
                    <w:ins w:id="223" w:author="Administrator" w:date="2026-07-06T09:40:00Z"/>
                    <w:rFonts w:ascii="Source Sans 3" w:hAnsi="Source Sans 3"/>
                  </w:rPr>
                </w:rPrChange>
              </w:rPr>
            </w:pPr>
          </w:p>
        </w:tc>
      </w:tr>
      <w:tr w:rsidR="00D613E9" w:rsidRPr="007F1D2B" w14:paraId="433DE3BE" w14:textId="77777777" w:rsidTr="008D6693">
        <w:trPr>
          <w:trHeight w:val="480"/>
          <w:ins w:id="224" w:author="Administrator" w:date="2026-06-26T09:40:00Z"/>
        </w:trPr>
        <w:tc>
          <w:tcPr>
            <w:tcW w:w="889" w:type="dxa"/>
          </w:tcPr>
          <w:p w14:paraId="62A9D61C" w14:textId="552120E7" w:rsidR="00D613E9" w:rsidRPr="007F1D2B" w:rsidRDefault="00D613E9" w:rsidP="00D613E9">
            <w:pPr>
              <w:pStyle w:val="Frspaiere"/>
              <w:rPr>
                <w:ins w:id="225" w:author="Administrator" w:date="2026-06-26T09:40:00Z"/>
                <w:rFonts w:ascii="Source Sans 3" w:hAnsi="Source Sans 3"/>
                <w:rPrChange w:id="226" w:author="Administrator" w:date="2026-06-26T09:54:00Z">
                  <w:rPr>
                    <w:ins w:id="227" w:author="Administrator" w:date="2026-06-26T09:40:00Z"/>
                  </w:rPr>
                </w:rPrChange>
              </w:rPr>
            </w:pPr>
            <w:ins w:id="228" w:author="Administrator" w:date="2026-07-06T09:40:00Z">
              <w:r>
                <w:rPr>
                  <w:rFonts w:ascii="Source Sans 3" w:hAnsi="Source Sans 3"/>
                </w:rPr>
                <w:t>2646</w:t>
              </w:r>
            </w:ins>
          </w:p>
        </w:tc>
        <w:tc>
          <w:tcPr>
            <w:tcW w:w="1629" w:type="dxa"/>
          </w:tcPr>
          <w:p w14:paraId="2887D51A" w14:textId="7645EFB6" w:rsidR="00D613E9" w:rsidRPr="007F1D2B" w:rsidRDefault="00D613E9" w:rsidP="00D613E9">
            <w:pPr>
              <w:pStyle w:val="Frspaiere"/>
              <w:rPr>
                <w:ins w:id="229" w:author="Administrator" w:date="2026-06-26T09:40:00Z"/>
                <w:rFonts w:ascii="Source Sans 3" w:eastAsia="Times New Roman" w:hAnsi="Source Sans 3"/>
                <w:rPrChange w:id="230" w:author="Administrator" w:date="2026-06-26T09:54:00Z">
                  <w:rPr>
                    <w:ins w:id="231" w:author="Administrator" w:date="2026-06-26T09:40:00Z"/>
                    <w:rFonts w:eastAsia="Times New Roman"/>
                  </w:rPr>
                </w:rPrChange>
              </w:rPr>
            </w:pPr>
            <w:ins w:id="232" w:author="Administrator" w:date="2026-07-06T10:46:00Z">
              <w:r w:rsidRPr="00E55FB5">
                <w:rPr>
                  <w:rFonts w:ascii="Source Sans 3" w:eastAsia="Times New Roman" w:hAnsi="Source Sans 3"/>
                </w:rPr>
                <w:t>25-06-2026</w:t>
              </w:r>
            </w:ins>
          </w:p>
        </w:tc>
        <w:tc>
          <w:tcPr>
            <w:tcW w:w="8812" w:type="dxa"/>
          </w:tcPr>
          <w:p w14:paraId="7E07139E" w14:textId="087CD667" w:rsidR="00D613E9" w:rsidRPr="007F1D2B" w:rsidRDefault="00D613E9" w:rsidP="00D613E9">
            <w:pPr>
              <w:pStyle w:val="Frspaiere"/>
              <w:rPr>
                <w:ins w:id="233" w:author="Administrator" w:date="2026-06-26T09:40:00Z"/>
                <w:rFonts w:ascii="Source Sans 3" w:hAnsi="Source Sans 3"/>
                <w:color w:val="000000"/>
                <w:rPrChange w:id="234" w:author="Administrator" w:date="2026-06-26T09:54:00Z">
                  <w:rPr>
                    <w:ins w:id="235" w:author="Administrator" w:date="2026-06-26T09:40:00Z"/>
                    <w:color w:val="000000"/>
                  </w:rPr>
                </w:rPrChange>
              </w:rPr>
              <w:pPrChange w:id="236" w:author="Administrator" w:date="2026-06-26T09:54:00Z">
                <w:pPr/>
              </w:pPrChange>
            </w:pPr>
            <w:ins w:id="237" w:author="Administrator" w:date="2026-07-06T09:45:00Z">
              <w:r w:rsidRPr="009960A6">
                <w:rPr>
                  <w:rFonts w:cs="Times New Roman"/>
                  <w:lang w:val="ro-RO"/>
                </w:rPr>
                <w:t xml:space="preserve">privind </w:t>
              </w:r>
              <w:r w:rsidRPr="009960A6">
                <w:rPr>
                  <w:color w:val="000000"/>
                </w:rPr>
                <w:t>modificarea raportului de serviciu al doamnei Rădulescu Iuliana prin încetarea exercitării cu caracter temporar a funcției publice de conducere de director executiv adjunct la Direcția Administrație Publică, Juridic Contencios, Achiziții Publice, Contracte și reluarea activității în funcția publică de conducere de șef serviciu la Serviciul Achiziții Publice și Contracte</w:t>
              </w:r>
            </w:ins>
          </w:p>
        </w:tc>
        <w:tc>
          <w:tcPr>
            <w:tcW w:w="1560" w:type="dxa"/>
          </w:tcPr>
          <w:p w14:paraId="7088980B" w14:textId="77777777" w:rsidR="00D613E9" w:rsidRPr="007F1D2B" w:rsidRDefault="00D613E9" w:rsidP="00D613E9">
            <w:pPr>
              <w:pStyle w:val="Frspaiere"/>
              <w:rPr>
                <w:ins w:id="238" w:author="Administrator" w:date="2026-06-26T09:40:00Z"/>
                <w:rFonts w:ascii="Source Sans 3" w:hAnsi="Source Sans 3"/>
                <w:rPrChange w:id="239" w:author="Administrator" w:date="2026-06-26T09:54:00Z">
                  <w:rPr>
                    <w:ins w:id="240" w:author="Administrator" w:date="2026-06-26T09:40:00Z"/>
                  </w:rPr>
                </w:rPrChange>
              </w:rPr>
            </w:pPr>
          </w:p>
        </w:tc>
      </w:tr>
      <w:tr w:rsidR="00D613E9" w:rsidRPr="007F1D2B" w14:paraId="7AAD2C88" w14:textId="77777777" w:rsidTr="008D6693">
        <w:trPr>
          <w:trHeight w:val="480"/>
          <w:ins w:id="241" w:author="Administrator" w:date="2026-06-26T09:40:00Z"/>
        </w:trPr>
        <w:tc>
          <w:tcPr>
            <w:tcW w:w="889" w:type="dxa"/>
          </w:tcPr>
          <w:p w14:paraId="3856D2B4" w14:textId="0A6BD5F1" w:rsidR="00D613E9" w:rsidRPr="007F1D2B" w:rsidRDefault="00D613E9" w:rsidP="00D613E9">
            <w:pPr>
              <w:pStyle w:val="Frspaiere"/>
              <w:rPr>
                <w:ins w:id="242" w:author="Administrator" w:date="2026-06-26T09:40:00Z"/>
                <w:rFonts w:ascii="Source Sans 3" w:hAnsi="Source Sans 3"/>
                <w:rPrChange w:id="243" w:author="Administrator" w:date="2026-06-26T09:54:00Z">
                  <w:rPr>
                    <w:ins w:id="244" w:author="Administrator" w:date="2026-06-26T09:40:00Z"/>
                  </w:rPr>
                </w:rPrChange>
              </w:rPr>
            </w:pPr>
            <w:ins w:id="245" w:author="Administrator" w:date="2026-07-06T09:39:00Z">
              <w:r>
                <w:rPr>
                  <w:rFonts w:ascii="Source Sans 3" w:hAnsi="Source Sans 3"/>
                </w:rPr>
                <w:t>2645</w:t>
              </w:r>
            </w:ins>
          </w:p>
        </w:tc>
        <w:tc>
          <w:tcPr>
            <w:tcW w:w="1629" w:type="dxa"/>
          </w:tcPr>
          <w:p w14:paraId="75DE25B2" w14:textId="740A0AB5" w:rsidR="00D613E9" w:rsidRPr="007F1D2B" w:rsidRDefault="00D613E9" w:rsidP="00D613E9">
            <w:pPr>
              <w:pStyle w:val="Frspaiere"/>
              <w:rPr>
                <w:ins w:id="246" w:author="Administrator" w:date="2026-06-26T09:40:00Z"/>
                <w:rFonts w:ascii="Source Sans 3" w:eastAsia="Times New Roman" w:hAnsi="Source Sans 3"/>
                <w:rPrChange w:id="247" w:author="Administrator" w:date="2026-06-26T09:54:00Z">
                  <w:rPr>
                    <w:ins w:id="248" w:author="Administrator" w:date="2026-06-26T09:40:00Z"/>
                    <w:rFonts w:eastAsia="Times New Roman"/>
                  </w:rPr>
                </w:rPrChange>
              </w:rPr>
            </w:pPr>
            <w:ins w:id="249" w:author="Administrator" w:date="2026-07-06T10:46:00Z">
              <w:r w:rsidRPr="00E55FB5">
                <w:rPr>
                  <w:rFonts w:ascii="Source Sans 3" w:eastAsia="Times New Roman" w:hAnsi="Source Sans 3"/>
                </w:rPr>
                <w:t>25-06-2026</w:t>
              </w:r>
            </w:ins>
          </w:p>
        </w:tc>
        <w:tc>
          <w:tcPr>
            <w:tcW w:w="8812" w:type="dxa"/>
          </w:tcPr>
          <w:p w14:paraId="6659037D" w14:textId="49EE4819" w:rsidR="00D613E9" w:rsidRPr="007F1D2B" w:rsidRDefault="00D613E9" w:rsidP="00D613E9">
            <w:pPr>
              <w:pStyle w:val="Frspaiere"/>
              <w:rPr>
                <w:ins w:id="250" w:author="Administrator" w:date="2026-06-26T09:40:00Z"/>
                <w:rFonts w:ascii="Source Sans 3" w:hAnsi="Source Sans 3"/>
                <w:color w:val="000000"/>
                <w:rPrChange w:id="251" w:author="Administrator" w:date="2026-06-26T09:54:00Z">
                  <w:rPr>
                    <w:ins w:id="252" w:author="Administrator" w:date="2026-06-26T09:40:00Z"/>
                    <w:color w:val="000000"/>
                  </w:rPr>
                </w:rPrChange>
              </w:rPr>
              <w:pPrChange w:id="253" w:author="Administrator" w:date="2026-06-26T09:54:00Z">
                <w:pPr/>
              </w:pPrChange>
            </w:pPr>
            <w:ins w:id="254" w:author="Administrator" w:date="2026-07-06T09:39:00Z">
              <w:r w:rsidRPr="009960A6">
                <w:rPr>
                  <w:rFonts w:cs="Times New Roman"/>
                  <w:lang w:val="ro-RO"/>
                </w:rPr>
                <w:t xml:space="preserve">privind </w:t>
              </w:r>
              <w:r w:rsidRPr="009960A6">
                <w:rPr>
                  <w:color w:val="000000"/>
                </w:rPr>
                <w:t>modificarea raportului de serviciu al doamnei Prundurel Maria prin încetarea exercitării cu caracter temporar a funcției publice de conducere temporar vacantă de șef serviciu la Serviciul Achiziții Publice și Contracte și reluarea activității în funcția publică de execuție de consilier achiziții publice din cadrul aceluiasi serviciu</w:t>
              </w:r>
            </w:ins>
          </w:p>
        </w:tc>
        <w:tc>
          <w:tcPr>
            <w:tcW w:w="1560" w:type="dxa"/>
          </w:tcPr>
          <w:p w14:paraId="7FE7CCEA" w14:textId="77777777" w:rsidR="00D613E9" w:rsidRPr="007F1D2B" w:rsidRDefault="00D613E9" w:rsidP="00D613E9">
            <w:pPr>
              <w:pStyle w:val="Frspaiere"/>
              <w:rPr>
                <w:ins w:id="255" w:author="Administrator" w:date="2026-06-26T09:40:00Z"/>
                <w:rFonts w:ascii="Source Sans 3" w:hAnsi="Source Sans 3"/>
                <w:rPrChange w:id="256" w:author="Administrator" w:date="2026-06-26T09:54:00Z">
                  <w:rPr>
                    <w:ins w:id="257" w:author="Administrator" w:date="2026-06-26T09:40:00Z"/>
                  </w:rPr>
                </w:rPrChange>
              </w:rPr>
            </w:pPr>
          </w:p>
        </w:tc>
      </w:tr>
      <w:tr w:rsidR="00D613E9" w:rsidRPr="007F1D2B" w14:paraId="1291DC86" w14:textId="77777777" w:rsidTr="008D6693">
        <w:trPr>
          <w:trHeight w:val="480"/>
          <w:ins w:id="258" w:author="Administrator" w:date="2026-06-26T09:40:00Z"/>
        </w:trPr>
        <w:tc>
          <w:tcPr>
            <w:tcW w:w="889" w:type="dxa"/>
          </w:tcPr>
          <w:p w14:paraId="6092639A" w14:textId="16A9C80A" w:rsidR="00D613E9" w:rsidRPr="007F1D2B" w:rsidRDefault="00D613E9" w:rsidP="00D613E9">
            <w:pPr>
              <w:pStyle w:val="Frspaiere"/>
              <w:rPr>
                <w:ins w:id="259" w:author="Administrator" w:date="2026-06-26T09:40:00Z"/>
                <w:rFonts w:ascii="Source Sans 3" w:hAnsi="Source Sans 3"/>
                <w:rPrChange w:id="260" w:author="Administrator" w:date="2026-06-26T09:54:00Z">
                  <w:rPr>
                    <w:ins w:id="261" w:author="Administrator" w:date="2026-06-26T09:40:00Z"/>
                  </w:rPr>
                </w:rPrChange>
              </w:rPr>
            </w:pPr>
            <w:ins w:id="262" w:author="Administrator" w:date="2026-07-06T09:39:00Z">
              <w:r>
                <w:rPr>
                  <w:rFonts w:ascii="Source Sans 3" w:hAnsi="Source Sans 3"/>
                </w:rPr>
                <w:t>2644</w:t>
              </w:r>
            </w:ins>
          </w:p>
        </w:tc>
        <w:tc>
          <w:tcPr>
            <w:tcW w:w="1629" w:type="dxa"/>
          </w:tcPr>
          <w:p w14:paraId="6B03F112" w14:textId="471C2B1D" w:rsidR="00D613E9" w:rsidRPr="007F1D2B" w:rsidRDefault="00D613E9" w:rsidP="00D613E9">
            <w:pPr>
              <w:pStyle w:val="Frspaiere"/>
              <w:rPr>
                <w:ins w:id="263" w:author="Administrator" w:date="2026-06-26T09:40:00Z"/>
                <w:rFonts w:ascii="Source Sans 3" w:eastAsia="Times New Roman" w:hAnsi="Source Sans 3"/>
                <w:rPrChange w:id="264" w:author="Administrator" w:date="2026-06-26T09:54:00Z">
                  <w:rPr>
                    <w:ins w:id="265" w:author="Administrator" w:date="2026-06-26T09:40:00Z"/>
                    <w:rFonts w:eastAsia="Times New Roman"/>
                  </w:rPr>
                </w:rPrChange>
              </w:rPr>
            </w:pPr>
            <w:ins w:id="266" w:author="Administrator" w:date="2026-07-06T10:46:00Z">
              <w:r>
                <w:rPr>
                  <w:rFonts w:ascii="Source Sans 3" w:eastAsia="Times New Roman" w:hAnsi="Source Sans 3"/>
                </w:rPr>
                <w:t>25</w:t>
              </w:r>
              <w:r w:rsidRPr="000A587C">
                <w:rPr>
                  <w:rFonts w:ascii="Source Sans 3" w:eastAsia="Times New Roman" w:hAnsi="Source Sans 3"/>
                </w:rPr>
                <w:t>-06-2026</w:t>
              </w:r>
            </w:ins>
          </w:p>
        </w:tc>
        <w:tc>
          <w:tcPr>
            <w:tcW w:w="8812" w:type="dxa"/>
          </w:tcPr>
          <w:p w14:paraId="11442F7C" w14:textId="37D82A15" w:rsidR="00D613E9" w:rsidRPr="007F1D2B" w:rsidRDefault="00D613E9" w:rsidP="00D613E9">
            <w:pPr>
              <w:pStyle w:val="Frspaiere"/>
              <w:rPr>
                <w:ins w:id="267" w:author="Administrator" w:date="2026-06-26T09:40:00Z"/>
                <w:rFonts w:ascii="Source Sans 3" w:hAnsi="Source Sans 3"/>
                <w:color w:val="000000"/>
                <w:rPrChange w:id="268" w:author="Administrator" w:date="2026-06-26T09:54:00Z">
                  <w:rPr>
                    <w:ins w:id="269" w:author="Administrator" w:date="2026-06-26T09:40:00Z"/>
                    <w:color w:val="000000"/>
                  </w:rPr>
                </w:rPrChange>
              </w:rPr>
              <w:pPrChange w:id="270" w:author="Administrator" w:date="2026-06-26T09:54:00Z">
                <w:pPr/>
              </w:pPrChange>
            </w:pPr>
            <w:ins w:id="271" w:author="Administrator" w:date="2026-07-06T09:39:00Z">
              <w:r w:rsidRPr="009960A6">
                <w:rPr>
                  <w:rFonts w:cs="Times New Roman"/>
                  <w:lang w:val="ro-RO"/>
                </w:rPr>
                <w:t>privind privind stabilirea cuantumului sporului pentru condiții periculoase sau vătămătoare doamnei Rădună Veronica pentru perioada 25.07.2024 – 12.12.2024</w:t>
              </w:r>
            </w:ins>
          </w:p>
        </w:tc>
        <w:tc>
          <w:tcPr>
            <w:tcW w:w="1560" w:type="dxa"/>
          </w:tcPr>
          <w:p w14:paraId="7FDE69E8" w14:textId="77777777" w:rsidR="00D613E9" w:rsidRPr="007F1D2B" w:rsidRDefault="00D613E9" w:rsidP="00D613E9">
            <w:pPr>
              <w:pStyle w:val="Frspaiere"/>
              <w:rPr>
                <w:ins w:id="272" w:author="Administrator" w:date="2026-06-26T09:40:00Z"/>
                <w:rFonts w:ascii="Source Sans 3" w:hAnsi="Source Sans 3"/>
                <w:rPrChange w:id="273" w:author="Administrator" w:date="2026-06-26T09:54:00Z">
                  <w:rPr>
                    <w:ins w:id="274" w:author="Administrator" w:date="2026-06-26T09:40:00Z"/>
                  </w:rPr>
                </w:rPrChange>
              </w:rPr>
            </w:pPr>
          </w:p>
        </w:tc>
      </w:tr>
      <w:tr w:rsidR="00D613E9" w:rsidRPr="007F1D2B" w14:paraId="060E70F1" w14:textId="77777777" w:rsidTr="008D6693">
        <w:trPr>
          <w:trHeight w:val="480"/>
          <w:ins w:id="275" w:author="Administrator" w:date="2026-06-26T09:40:00Z"/>
        </w:trPr>
        <w:tc>
          <w:tcPr>
            <w:tcW w:w="889" w:type="dxa"/>
          </w:tcPr>
          <w:p w14:paraId="00C5C23F" w14:textId="5550C531" w:rsidR="00D613E9" w:rsidRPr="007F1D2B" w:rsidRDefault="00D613E9" w:rsidP="00D613E9">
            <w:pPr>
              <w:pStyle w:val="Frspaiere"/>
              <w:rPr>
                <w:ins w:id="276" w:author="Administrator" w:date="2026-06-26T09:40:00Z"/>
                <w:rFonts w:ascii="Source Sans 3" w:hAnsi="Source Sans 3"/>
                <w:rPrChange w:id="277" w:author="Administrator" w:date="2026-06-26T09:54:00Z">
                  <w:rPr>
                    <w:ins w:id="278" w:author="Administrator" w:date="2026-06-26T09:40:00Z"/>
                  </w:rPr>
                </w:rPrChange>
              </w:rPr>
            </w:pPr>
            <w:ins w:id="279" w:author="Administrator" w:date="2026-07-06T09:39:00Z">
              <w:r>
                <w:rPr>
                  <w:rFonts w:ascii="Source Sans 3" w:hAnsi="Source Sans 3"/>
                </w:rPr>
                <w:t>2643</w:t>
              </w:r>
            </w:ins>
          </w:p>
        </w:tc>
        <w:tc>
          <w:tcPr>
            <w:tcW w:w="1629" w:type="dxa"/>
          </w:tcPr>
          <w:p w14:paraId="3DB99BE4" w14:textId="7ED0BD40" w:rsidR="00D613E9" w:rsidRPr="007F1D2B" w:rsidRDefault="00D613E9" w:rsidP="00D613E9">
            <w:pPr>
              <w:pStyle w:val="Frspaiere"/>
              <w:rPr>
                <w:ins w:id="280" w:author="Administrator" w:date="2026-06-26T09:40:00Z"/>
                <w:rFonts w:ascii="Source Sans 3" w:eastAsia="Times New Roman" w:hAnsi="Source Sans 3"/>
                <w:rPrChange w:id="281" w:author="Administrator" w:date="2026-06-26T09:54:00Z">
                  <w:rPr>
                    <w:ins w:id="282" w:author="Administrator" w:date="2026-06-26T09:40:00Z"/>
                    <w:rFonts w:eastAsia="Times New Roman"/>
                  </w:rPr>
                </w:rPrChange>
              </w:rPr>
            </w:pPr>
            <w:ins w:id="283" w:author="Administrator" w:date="2026-07-06T10:45:00Z">
              <w:r>
                <w:rPr>
                  <w:rFonts w:ascii="Source Sans 3" w:eastAsia="Times New Roman" w:hAnsi="Source Sans 3"/>
                </w:rPr>
                <w:t>24</w:t>
              </w:r>
              <w:r w:rsidRPr="000A587C">
                <w:rPr>
                  <w:rFonts w:ascii="Source Sans 3" w:eastAsia="Times New Roman" w:hAnsi="Source Sans 3"/>
                </w:rPr>
                <w:t>-06-2026</w:t>
              </w:r>
            </w:ins>
          </w:p>
        </w:tc>
        <w:tc>
          <w:tcPr>
            <w:tcW w:w="8812" w:type="dxa"/>
          </w:tcPr>
          <w:p w14:paraId="149E4BBB" w14:textId="5A1206EF" w:rsidR="00D613E9" w:rsidRPr="00D613E9" w:rsidRDefault="00D613E9" w:rsidP="00D613E9">
            <w:pPr>
              <w:spacing w:after="120" w:line="276" w:lineRule="auto"/>
              <w:contextualSpacing/>
              <w:rPr>
                <w:ins w:id="284" w:author="Administrator" w:date="2026-06-26T09:40:00Z"/>
                <w:rFonts w:cs="Times New Roman"/>
                <w:lang w:val="ro-RO"/>
                <w:rPrChange w:id="285" w:author="Administrator" w:date="2026-07-06T09:38:00Z">
                  <w:rPr>
                    <w:ins w:id="286" w:author="Administrator" w:date="2026-06-26T09:40:00Z"/>
                    <w:color w:val="000000"/>
                  </w:rPr>
                </w:rPrChange>
              </w:rPr>
              <w:pPrChange w:id="287" w:author="Administrator" w:date="2026-07-06T09:38:00Z">
                <w:pPr/>
              </w:pPrChange>
            </w:pPr>
            <w:ins w:id="288" w:author="Administrator" w:date="2026-07-06T09:38:00Z">
              <w:r w:rsidRPr="009960A6">
                <w:rPr>
                  <w:rFonts w:cs="Times New Roman"/>
                  <w:lang w:val="ro-RO"/>
                </w:rPr>
                <w:t xml:space="preserve">privind Convocarea în ședință ordinară a Consiliului Local al Municipiului </w:t>
              </w:r>
              <w:r>
                <w:rPr>
                  <w:rFonts w:cs="Times New Roman"/>
                  <w:lang w:val="ro-RO"/>
                </w:rPr>
                <w:t>în data de 30 iunie 202</w:t>
              </w:r>
              <w:r>
                <w:rPr>
                  <w:rFonts w:cs="Times New Roman"/>
                  <w:lang w:val="ro-RO"/>
                </w:rPr>
                <w:t>6</w:t>
              </w:r>
            </w:ins>
          </w:p>
        </w:tc>
        <w:tc>
          <w:tcPr>
            <w:tcW w:w="1560" w:type="dxa"/>
          </w:tcPr>
          <w:p w14:paraId="17CBF1F8" w14:textId="77777777" w:rsidR="00D613E9" w:rsidRPr="007F1D2B" w:rsidRDefault="00D613E9" w:rsidP="00D613E9">
            <w:pPr>
              <w:pStyle w:val="Frspaiere"/>
              <w:rPr>
                <w:ins w:id="289" w:author="Administrator" w:date="2026-06-26T09:40:00Z"/>
                <w:rFonts w:ascii="Source Sans 3" w:hAnsi="Source Sans 3"/>
                <w:rPrChange w:id="290" w:author="Administrator" w:date="2026-06-26T09:54:00Z">
                  <w:rPr>
                    <w:ins w:id="291" w:author="Administrator" w:date="2026-06-26T09:40:00Z"/>
                  </w:rPr>
                </w:rPrChange>
              </w:rPr>
            </w:pPr>
          </w:p>
        </w:tc>
      </w:tr>
      <w:tr w:rsidR="00D613E9" w:rsidRPr="007F1D2B" w14:paraId="76B4E125" w14:textId="77777777" w:rsidTr="008D6693">
        <w:trPr>
          <w:trHeight w:val="480"/>
          <w:ins w:id="292" w:author="Administrator" w:date="2026-06-26T09:40:00Z"/>
        </w:trPr>
        <w:tc>
          <w:tcPr>
            <w:tcW w:w="889" w:type="dxa"/>
          </w:tcPr>
          <w:p w14:paraId="730F89B7" w14:textId="27BB0B9E" w:rsidR="00D613E9" w:rsidRPr="007F1D2B" w:rsidRDefault="00D613E9" w:rsidP="00D613E9">
            <w:pPr>
              <w:pStyle w:val="Frspaiere"/>
              <w:rPr>
                <w:ins w:id="293" w:author="Administrator" w:date="2026-06-26T09:40:00Z"/>
                <w:rFonts w:ascii="Source Sans 3" w:hAnsi="Source Sans 3"/>
                <w:rPrChange w:id="294" w:author="Administrator" w:date="2026-06-26T09:54:00Z">
                  <w:rPr>
                    <w:ins w:id="295" w:author="Administrator" w:date="2026-06-26T09:40:00Z"/>
                  </w:rPr>
                </w:rPrChange>
              </w:rPr>
            </w:pPr>
            <w:ins w:id="296" w:author="Administrator" w:date="2026-06-26T09:57:00Z">
              <w:r>
                <w:rPr>
                  <w:rFonts w:ascii="Source Sans 3" w:hAnsi="Source Sans 3"/>
                </w:rPr>
                <w:lastRenderedPageBreak/>
                <w:t>2642</w:t>
              </w:r>
            </w:ins>
          </w:p>
        </w:tc>
        <w:tc>
          <w:tcPr>
            <w:tcW w:w="1629" w:type="dxa"/>
          </w:tcPr>
          <w:p w14:paraId="36232C37" w14:textId="551481D7" w:rsidR="00D613E9" w:rsidRPr="007F1D2B" w:rsidRDefault="00D613E9" w:rsidP="00D613E9">
            <w:pPr>
              <w:pStyle w:val="Frspaiere"/>
              <w:rPr>
                <w:ins w:id="297" w:author="Administrator" w:date="2026-06-26T09:40:00Z"/>
                <w:rFonts w:ascii="Source Sans 3" w:eastAsia="Times New Roman" w:hAnsi="Source Sans 3"/>
                <w:rPrChange w:id="298" w:author="Administrator" w:date="2026-06-26T09:54:00Z">
                  <w:rPr>
                    <w:ins w:id="299" w:author="Administrator" w:date="2026-06-26T09:40:00Z"/>
                    <w:rFonts w:eastAsia="Times New Roman"/>
                  </w:rPr>
                </w:rPrChange>
              </w:rPr>
            </w:pPr>
            <w:ins w:id="300" w:author="Administrator" w:date="2026-06-26T09:56:00Z">
              <w:r>
                <w:rPr>
                  <w:rFonts w:ascii="Source Sans 3" w:eastAsia="Times New Roman" w:hAnsi="Source Sans 3"/>
                </w:rPr>
                <w:t>24</w:t>
              </w:r>
              <w:r w:rsidRPr="000A587C">
                <w:rPr>
                  <w:rFonts w:ascii="Source Sans 3" w:eastAsia="Times New Roman" w:hAnsi="Source Sans 3"/>
                </w:rPr>
                <w:t>-06-2026</w:t>
              </w:r>
            </w:ins>
          </w:p>
        </w:tc>
        <w:tc>
          <w:tcPr>
            <w:tcW w:w="8812" w:type="dxa"/>
          </w:tcPr>
          <w:p w14:paraId="7E6401D5" w14:textId="47F9301F" w:rsidR="00D613E9" w:rsidRPr="007F1D2B" w:rsidRDefault="00D613E9" w:rsidP="00D613E9">
            <w:pPr>
              <w:pStyle w:val="Frspaiere"/>
              <w:rPr>
                <w:ins w:id="301" w:author="Administrator" w:date="2026-06-26T09:40:00Z"/>
                <w:rFonts w:ascii="Source Sans 3" w:hAnsi="Source Sans 3"/>
                <w:color w:val="000000"/>
                <w:rPrChange w:id="302" w:author="Administrator" w:date="2026-06-26T09:54:00Z">
                  <w:rPr>
                    <w:ins w:id="303" w:author="Administrator" w:date="2026-06-26T09:40:00Z"/>
                    <w:color w:val="000000"/>
                  </w:rPr>
                </w:rPrChange>
              </w:rPr>
              <w:pPrChange w:id="304" w:author="Administrator" w:date="2026-06-26T09:54:00Z">
                <w:pPr/>
              </w:pPrChange>
            </w:pPr>
            <w:ins w:id="305" w:author="Administrator" w:date="2026-06-26T09:56:00Z">
              <w:r w:rsidRPr="00782E32">
                <w:rPr>
                  <w:rFonts w:ascii="Source Sans 3" w:hAnsi="Source Sans 3"/>
                  <w:color w:val="000000"/>
                </w:rPr>
                <w:t>numirea doamnei NICODIM LAURA ELENA  în funcţia publică de execuţie de consilier în cadrul Serviciului Financiar Contabilitate, Buget și Împrumuturi, ca urmare a reorganizării activităţii instituției</w:t>
              </w:r>
            </w:ins>
          </w:p>
        </w:tc>
        <w:tc>
          <w:tcPr>
            <w:tcW w:w="1560" w:type="dxa"/>
          </w:tcPr>
          <w:p w14:paraId="5DA74FFF" w14:textId="77777777" w:rsidR="00D613E9" w:rsidRPr="007F1D2B" w:rsidRDefault="00D613E9" w:rsidP="00D613E9">
            <w:pPr>
              <w:pStyle w:val="Frspaiere"/>
              <w:rPr>
                <w:ins w:id="306" w:author="Administrator" w:date="2026-06-26T09:40:00Z"/>
                <w:rFonts w:ascii="Source Sans 3" w:hAnsi="Source Sans 3"/>
                <w:rPrChange w:id="307" w:author="Administrator" w:date="2026-06-26T09:54:00Z">
                  <w:rPr>
                    <w:ins w:id="308" w:author="Administrator" w:date="2026-06-26T09:40:00Z"/>
                  </w:rPr>
                </w:rPrChange>
              </w:rPr>
            </w:pPr>
          </w:p>
        </w:tc>
      </w:tr>
      <w:tr w:rsidR="00D613E9" w:rsidRPr="007F1D2B" w14:paraId="5DF6A44E" w14:textId="77777777" w:rsidTr="008D6693">
        <w:trPr>
          <w:trHeight w:val="480"/>
          <w:ins w:id="309" w:author="Administrator" w:date="2026-06-26T09:40:00Z"/>
        </w:trPr>
        <w:tc>
          <w:tcPr>
            <w:tcW w:w="889" w:type="dxa"/>
          </w:tcPr>
          <w:p w14:paraId="142E3DC8" w14:textId="5AC08BAB" w:rsidR="00D613E9" w:rsidRPr="007F1D2B" w:rsidRDefault="00D613E9" w:rsidP="00D613E9">
            <w:pPr>
              <w:pStyle w:val="Frspaiere"/>
              <w:rPr>
                <w:ins w:id="310" w:author="Administrator" w:date="2026-06-26T09:40:00Z"/>
                <w:rFonts w:ascii="Source Sans 3" w:hAnsi="Source Sans 3"/>
                <w:rPrChange w:id="311" w:author="Administrator" w:date="2026-06-26T09:54:00Z">
                  <w:rPr>
                    <w:ins w:id="312" w:author="Administrator" w:date="2026-06-26T09:40:00Z"/>
                  </w:rPr>
                </w:rPrChange>
              </w:rPr>
            </w:pPr>
            <w:ins w:id="313" w:author="Administrator" w:date="2026-06-26T09:57:00Z">
              <w:r>
                <w:rPr>
                  <w:rFonts w:ascii="Source Sans 3" w:hAnsi="Source Sans 3"/>
                </w:rPr>
                <w:t>2641</w:t>
              </w:r>
            </w:ins>
          </w:p>
        </w:tc>
        <w:tc>
          <w:tcPr>
            <w:tcW w:w="1629" w:type="dxa"/>
          </w:tcPr>
          <w:p w14:paraId="4D04E684" w14:textId="5B134415" w:rsidR="00D613E9" w:rsidRPr="007F1D2B" w:rsidRDefault="00D613E9" w:rsidP="00D613E9">
            <w:pPr>
              <w:pStyle w:val="Frspaiere"/>
              <w:rPr>
                <w:ins w:id="314" w:author="Administrator" w:date="2026-06-26T09:40:00Z"/>
                <w:rFonts w:ascii="Source Sans 3" w:eastAsia="Times New Roman" w:hAnsi="Source Sans 3"/>
                <w:rPrChange w:id="315" w:author="Administrator" w:date="2026-06-26T09:54:00Z">
                  <w:rPr>
                    <w:ins w:id="316" w:author="Administrator" w:date="2026-06-26T09:40:00Z"/>
                    <w:rFonts w:eastAsia="Times New Roman"/>
                  </w:rPr>
                </w:rPrChange>
              </w:rPr>
            </w:pPr>
            <w:ins w:id="317" w:author="Administrator" w:date="2026-06-26T09:56:00Z">
              <w:r>
                <w:rPr>
                  <w:rFonts w:ascii="Source Sans 3" w:eastAsia="Times New Roman" w:hAnsi="Source Sans 3"/>
                </w:rPr>
                <w:t>24</w:t>
              </w:r>
              <w:r w:rsidRPr="000A587C">
                <w:rPr>
                  <w:rFonts w:ascii="Source Sans 3" w:eastAsia="Times New Roman" w:hAnsi="Source Sans 3"/>
                </w:rPr>
                <w:t>-06-2026</w:t>
              </w:r>
            </w:ins>
          </w:p>
        </w:tc>
        <w:tc>
          <w:tcPr>
            <w:tcW w:w="8812" w:type="dxa"/>
          </w:tcPr>
          <w:p w14:paraId="500C2D05" w14:textId="3AC38AB6" w:rsidR="00D613E9" w:rsidRPr="007F1D2B" w:rsidRDefault="00D613E9" w:rsidP="00D613E9">
            <w:pPr>
              <w:pStyle w:val="Frspaiere"/>
              <w:rPr>
                <w:ins w:id="318" w:author="Administrator" w:date="2026-06-26T09:40:00Z"/>
                <w:rFonts w:ascii="Source Sans 3" w:hAnsi="Source Sans 3"/>
                <w:color w:val="000000"/>
                <w:rPrChange w:id="319" w:author="Administrator" w:date="2026-06-26T09:54:00Z">
                  <w:rPr>
                    <w:ins w:id="320" w:author="Administrator" w:date="2026-06-26T09:40:00Z"/>
                    <w:color w:val="000000"/>
                  </w:rPr>
                </w:rPrChange>
              </w:rPr>
              <w:pPrChange w:id="321" w:author="Administrator" w:date="2026-06-26T09:54:00Z">
                <w:pPr/>
              </w:pPrChange>
            </w:pPr>
            <w:ins w:id="322" w:author="Administrator" w:date="2026-07-06T09:38:00Z">
              <w:r>
                <w:rPr>
                  <w:rFonts w:ascii="Source Sans 3" w:hAnsi="Source Sans 3"/>
                  <w:color w:val="000000"/>
                </w:rPr>
                <w:t>Privind respingerea cererii de rectificare</w:t>
              </w:r>
            </w:ins>
          </w:p>
        </w:tc>
        <w:tc>
          <w:tcPr>
            <w:tcW w:w="1560" w:type="dxa"/>
          </w:tcPr>
          <w:p w14:paraId="7E27F533" w14:textId="77777777" w:rsidR="00D613E9" w:rsidRPr="007F1D2B" w:rsidRDefault="00D613E9" w:rsidP="00D613E9">
            <w:pPr>
              <w:pStyle w:val="Frspaiere"/>
              <w:rPr>
                <w:ins w:id="323" w:author="Administrator" w:date="2026-06-26T09:40:00Z"/>
                <w:rFonts w:ascii="Source Sans 3" w:hAnsi="Source Sans 3"/>
                <w:rPrChange w:id="324" w:author="Administrator" w:date="2026-06-26T09:54:00Z">
                  <w:rPr>
                    <w:ins w:id="325" w:author="Administrator" w:date="2026-06-26T09:40:00Z"/>
                  </w:rPr>
                </w:rPrChange>
              </w:rPr>
            </w:pPr>
          </w:p>
        </w:tc>
      </w:tr>
      <w:tr w:rsidR="00D613E9" w:rsidRPr="007F1D2B" w14:paraId="3CEBBFE7" w14:textId="77777777" w:rsidTr="008D6693">
        <w:trPr>
          <w:trHeight w:val="480"/>
          <w:ins w:id="326" w:author="Administrator" w:date="2026-06-26T09:40:00Z"/>
        </w:trPr>
        <w:tc>
          <w:tcPr>
            <w:tcW w:w="889" w:type="dxa"/>
          </w:tcPr>
          <w:p w14:paraId="5A0A2B10" w14:textId="3F1FFC01" w:rsidR="00D613E9" w:rsidRPr="007F1D2B" w:rsidRDefault="00D613E9" w:rsidP="00D613E9">
            <w:pPr>
              <w:pStyle w:val="Frspaiere"/>
              <w:rPr>
                <w:ins w:id="327" w:author="Administrator" w:date="2026-06-26T09:40:00Z"/>
                <w:rFonts w:ascii="Source Sans 3" w:hAnsi="Source Sans 3"/>
                <w:rPrChange w:id="328" w:author="Administrator" w:date="2026-06-26T09:54:00Z">
                  <w:rPr>
                    <w:ins w:id="329" w:author="Administrator" w:date="2026-06-26T09:40:00Z"/>
                  </w:rPr>
                </w:rPrChange>
              </w:rPr>
            </w:pPr>
            <w:ins w:id="330" w:author="Administrator" w:date="2026-06-26T09:40:00Z">
              <w:r w:rsidRPr="007F1D2B">
                <w:rPr>
                  <w:rFonts w:ascii="Source Sans 3" w:hAnsi="Source Sans 3"/>
                  <w:rPrChange w:id="331" w:author="Administrator" w:date="2026-06-26T09:54:00Z">
                    <w:rPr/>
                  </w:rPrChange>
                </w:rPr>
                <w:t>2640</w:t>
              </w:r>
            </w:ins>
          </w:p>
        </w:tc>
        <w:tc>
          <w:tcPr>
            <w:tcW w:w="1629" w:type="dxa"/>
          </w:tcPr>
          <w:p w14:paraId="5322DFC6" w14:textId="4B782216" w:rsidR="00D613E9" w:rsidRPr="007F1D2B" w:rsidRDefault="00D613E9" w:rsidP="00D613E9">
            <w:pPr>
              <w:pStyle w:val="Frspaiere"/>
              <w:rPr>
                <w:ins w:id="332" w:author="Administrator" w:date="2026-06-26T09:40:00Z"/>
                <w:rFonts w:ascii="Source Sans 3" w:eastAsia="Times New Roman" w:hAnsi="Source Sans 3"/>
                <w:rPrChange w:id="333" w:author="Administrator" w:date="2026-06-26T09:54:00Z">
                  <w:rPr>
                    <w:ins w:id="334" w:author="Administrator" w:date="2026-06-26T09:40:00Z"/>
                    <w:rFonts w:eastAsia="Times New Roman"/>
                  </w:rPr>
                </w:rPrChange>
              </w:rPr>
            </w:pPr>
            <w:ins w:id="335" w:author="Administrator" w:date="2026-06-26T09:56:00Z">
              <w:r>
                <w:rPr>
                  <w:rFonts w:ascii="Source Sans 3" w:eastAsia="Times New Roman" w:hAnsi="Source Sans 3"/>
                </w:rPr>
                <w:t>24</w:t>
              </w:r>
              <w:r w:rsidRPr="000A587C">
                <w:rPr>
                  <w:rFonts w:ascii="Source Sans 3" w:eastAsia="Times New Roman" w:hAnsi="Source Sans 3"/>
                </w:rPr>
                <w:t>-06-2026</w:t>
              </w:r>
            </w:ins>
          </w:p>
        </w:tc>
        <w:tc>
          <w:tcPr>
            <w:tcW w:w="8812" w:type="dxa"/>
          </w:tcPr>
          <w:p w14:paraId="7BEF9C66" w14:textId="057303FB" w:rsidR="00D613E9" w:rsidRPr="007F1D2B" w:rsidRDefault="00D613E9" w:rsidP="00D613E9">
            <w:pPr>
              <w:pStyle w:val="Frspaiere"/>
              <w:rPr>
                <w:ins w:id="336" w:author="Administrator" w:date="2026-06-26T09:40:00Z"/>
                <w:rFonts w:ascii="Source Sans 3" w:hAnsi="Source Sans 3"/>
                <w:color w:val="000000"/>
                <w:rPrChange w:id="337" w:author="Administrator" w:date="2026-06-26T09:54:00Z">
                  <w:rPr>
                    <w:ins w:id="338" w:author="Administrator" w:date="2026-06-26T09:40:00Z"/>
                    <w:color w:val="000000"/>
                  </w:rPr>
                </w:rPrChange>
              </w:rPr>
              <w:pPrChange w:id="339" w:author="Administrator" w:date="2026-06-26T09:54:00Z">
                <w:pPr/>
              </w:pPrChange>
            </w:pPr>
            <w:ins w:id="340" w:author="Administrator" w:date="2026-07-06T09:38:00Z">
              <w:r w:rsidRPr="009960A6">
                <w:rPr>
                  <w:rFonts w:cs="Times New Roman"/>
                  <w:lang w:val="ro-RO"/>
                </w:rPr>
                <w:t>privind admiterea cererii de rectificare</w:t>
              </w:r>
            </w:ins>
          </w:p>
        </w:tc>
        <w:tc>
          <w:tcPr>
            <w:tcW w:w="1560" w:type="dxa"/>
          </w:tcPr>
          <w:p w14:paraId="324FDD5B" w14:textId="77777777" w:rsidR="00D613E9" w:rsidRPr="007F1D2B" w:rsidRDefault="00D613E9" w:rsidP="00D613E9">
            <w:pPr>
              <w:pStyle w:val="Frspaiere"/>
              <w:rPr>
                <w:ins w:id="341" w:author="Administrator" w:date="2026-06-26T09:40:00Z"/>
                <w:rFonts w:ascii="Source Sans 3" w:hAnsi="Source Sans 3"/>
                <w:rPrChange w:id="342" w:author="Administrator" w:date="2026-06-26T09:54:00Z">
                  <w:rPr>
                    <w:ins w:id="343" w:author="Administrator" w:date="2026-06-26T09:40:00Z"/>
                  </w:rPr>
                </w:rPrChange>
              </w:rPr>
            </w:pPr>
          </w:p>
        </w:tc>
      </w:tr>
      <w:tr w:rsidR="00D613E9" w:rsidRPr="007F1D2B" w14:paraId="31562A6C" w14:textId="77777777" w:rsidTr="008D6693">
        <w:trPr>
          <w:trHeight w:val="480"/>
          <w:ins w:id="344" w:author="Administrator" w:date="2026-06-26T09:40:00Z"/>
        </w:trPr>
        <w:tc>
          <w:tcPr>
            <w:tcW w:w="889" w:type="dxa"/>
          </w:tcPr>
          <w:p w14:paraId="3B2DE493" w14:textId="190710E6" w:rsidR="00D613E9" w:rsidRPr="007F1D2B" w:rsidRDefault="00D613E9" w:rsidP="00D613E9">
            <w:pPr>
              <w:pStyle w:val="Frspaiere"/>
              <w:rPr>
                <w:ins w:id="345" w:author="Administrator" w:date="2026-06-26T09:40:00Z"/>
                <w:rFonts w:ascii="Source Sans 3" w:hAnsi="Source Sans 3"/>
                <w:rPrChange w:id="346" w:author="Administrator" w:date="2026-06-26T09:54:00Z">
                  <w:rPr>
                    <w:ins w:id="347" w:author="Administrator" w:date="2026-06-26T09:40:00Z"/>
                  </w:rPr>
                </w:rPrChange>
              </w:rPr>
            </w:pPr>
            <w:ins w:id="348" w:author="Administrator" w:date="2026-06-26T09:40:00Z">
              <w:r w:rsidRPr="007F1D2B">
                <w:rPr>
                  <w:rFonts w:ascii="Source Sans 3" w:hAnsi="Source Sans 3"/>
                  <w:rPrChange w:id="349" w:author="Administrator" w:date="2026-06-26T09:54:00Z">
                    <w:rPr/>
                  </w:rPrChange>
                </w:rPr>
                <w:t>2639</w:t>
              </w:r>
            </w:ins>
          </w:p>
        </w:tc>
        <w:tc>
          <w:tcPr>
            <w:tcW w:w="1629" w:type="dxa"/>
          </w:tcPr>
          <w:p w14:paraId="6AA6A534" w14:textId="70951F9A" w:rsidR="00D613E9" w:rsidRPr="007F1D2B" w:rsidRDefault="00D613E9" w:rsidP="00D613E9">
            <w:pPr>
              <w:pStyle w:val="Frspaiere"/>
              <w:rPr>
                <w:ins w:id="350" w:author="Administrator" w:date="2026-06-26T09:40:00Z"/>
                <w:rFonts w:ascii="Source Sans 3" w:eastAsia="Times New Roman" w:hAnsi="Source Sans 3"/>
                <w:rPrChange w:id="351" w:author="Administrator" w:date="2026-06-26T09:54:00Z">
                  <w:rPr>
                    <w:ins w:id="352" w:author="Administrator" w:date="2026-06-26T09:40:00Z"/>
                    <w:rFonts w:eastAsia="Times New Roman"/>
                  </w:rPr>
                </w:rPrChange>
              </w:rPr>
            </w:pPr>
            <w:ins w:id="353" w:author="Administrator" w:date="2026-06-26T09:56:00Z">
              <w:r w:rsidRPr="000A587C">
                <w:rPr>
                  <w:rFonts w:ascii="Source Sans 3" w:eastAsia="Times New Roman" w:hAnsi="Source Sans 3"/>
                </w:rPr>
                <w:t>23-06-2026</w:t>
              </w:r>
            </w:ins>
          </w:p>
        </w:tc>
        <w:tc>
          <w:tcPr>
            <w:tcW w:w="8812" w:type="dxa"/>
          </w:tcPr>
          <w:p w14:paraId="161CB8E0" w14:textId="7B4E7175" w:rsidR="00D613E9" w:rsidRPr="007F1D2B" w:rsidRDefault="00D613E9" w:rsidP="00D613E9">
            <w:pPr>
              <w:pStyle w:val="Frspaiere"/>
              <w:rPr>
                <w:ins w:id="354" w:author="Administrator" w:date="2026-06-26T09:40:00Z"/>
                <w:rFonts w:ascii="Source Sans 3" w:hAnsi="Source Sans 3"/>
                <w:color w:val="000000"/>
                <w:rPrChange w:id="355" w:author="Administrator" w:date="2026-06-26T09:54:00Z">
                  <w:rPr>
                    <w:ins w:id="356" w:author="Administrator" w:date="2026-06-26T09:40:00Z"/>
                    <w:color w:val="000000"/>
                  </w:rPr>
                </w:rPrChange>
              </w:rPr>
              <w:pPrChange w:id="357" w:author="Administrator" w:date="2026-06-26T09:54:00Z">
                <w:pPr/>
              </w:pPrChange>
            </w:pPr>
            <w:ins w:id="358" w:author="Administrator" w:date="2026-06-26T09:47:00Z">
              <w:r w:rsidRPr="007F1D2B">
                <w:rPr>
                  <w:rFonts w:ascii="Source Sans 3" w:hAnsi="Source Sans 3"/>
                  <w:color w:val="000000"/>
                  <w:rPrChange w:id="359" w:author="Administrator" w:date="2026-06-26T09:54:00Z">
                    <w:rPr>
                      <w:color w:val="000000"/>
                    </w:rPr>
                  </w:rPrChange>
                </w:rPr>
                <w:t>privind modificarea contractului individual de muncă, respectiv locul muncii, al doamnei NISTOR MIHAELA curier în cadrul Compartimentului Curierat, ca urmare a reorganizării activităţii instituției</w:t>
              </w:r>
            </w:ins>
          </w:p>
        </w:tc>
        <w:tc>
          <w:tcPr>
            <w:tcW w:w="1560" w:type="dxa"/>
          </w:tcPr>
          <w:p w14:paraId="66ED1BF3" w14:textId="77777777" w:rsidR="00D613E9" w:rsidRPr="007F1D2B" w:rsidRDefault="00D613E9" w:rsidP="00D613E9">
            <w:pPr>
              <w:pStyle w:val="Frspaiere"/>
              <w:rPr>
                <w:ins w:id="360" w:author="Administrator" w:date="2026-06-26T09:40:00Z"/>
                <w:rFonts w:ascii="Source Sans 3" w:hAnsi="Source Sans 3"/>
                <w:rPrChange w:id="361" w:author="Administrator" w:date="2026-06-26T09:54:00Z">
                  <w:rPr>
                    <w:ins w:id="362" w:author="Administrator" w:date="2026-06-26T09:40:00Z"/>
                  </w:rPr>
                </w:rPrChange>
              </w:rPr>
            </w:pPr>
          </w:p>
        </w:tc>
      </w:tr>
      <w:tr w:rsidR="00D613E9" w:rsidRPr="007F1D2B" w14:paraId="50B7D78D" w14:textId="77777777" w:rsidTr="008D6693">
        <w:trPr>
          <w:trHeight w:val="480"/>
          <w:ins w:id="363" w:author="Administrator" w:date="2026-06-26T09:40:00Z"/>
        </w:trPr>
        <w:tc>
          <w:tcPr>
            <w:tcW w:w="889" w:type="dxa"/>
          </w:tcPr>
          <w:p w14:paraId="51A62F59" w14:textId="41489849" w:rsidR="00D613E9" w:rsidRPr="007F1D2B" w:rsidRDefault="00D613E9" w:rsidP="00D613E9">
            <w:pPr>
              <w:pStyle w:val="Frspaiere"/>
              <w:rPr>
                <w:ins w:id="364" w:author="Administrator" w:date="2026-06-26T09:40:00Z"/>
                <w:rFonts w:ascii="Source Sans 3" w:hAnsi="Source Sans 3"/>
                <w:rPrChange w:id="365" w:author="Administrator" w:date="2026-06-26T09:54:00Z">
                  <w:rPr>
                    <w:ins w:id="366" w:author="Administrator" w:date="2026-06-26T09:40:00Z"/>
                  </w:rPr>
                </w:rPrChange>
              </w:rPr>
            </w:pPr>
            <w:ins w:id="367" w:author="Administrator" w:date="2026-06-26T09:40:00Z">
              <w:r w:rsidRPr="007F1D2B">
                <w:rPr>
                  <w:rFonts w:ascii="Source Sans 3" w:hAnsi="Source Sans 3"/>
                  <w:rPrChange w:id="368" w:author="Administrator" w:date="2026-06-26T09:54:00Z">
                    <w:rPr/>
                  </w:rPrChange>
                </w:rPr>
                <w:t>2638</w:t>
              </w:r>
            </w:ins>
          </w:p>
        </w:tc>
        <w:tc>
          <w:tcPr>
            <w:tcW w:w="1629" w:type="dxa"/>
          </w:tcPr>
          <w:p w14:paraId="6F73596C" w14:textId="23EA4ED5" w:rsidR="00D613E9" w:rsidRPr="007F1D2B" w:rsidRDefault="00D613E9" w:rsidP="00D613E9">
            <w:pPr>
              <w:pStyle w:val="Frspaiere"/>
              <w:rPr>
                <w:ins w:id="369" w:author="Administrator" w:date="2026-06-26T09:40:00Z"/>
                <w:rFonts w:ascii="Source Sans 3" w:eastAsia="Times New Roman" w:hAnsi="Source Sans 3"/>
                <w:rPrChange w:id="370" w:author="Administrator" w:date="2026-06-26T09:54:00Z">
                  <w:rPr>
                    <w:ins w:id="371" w:author="Administrator" w:date="2026-06-26T09:40:00Z"/>
                    <w:rFonts w:eastAsia="Times New Roman"/>
                  </w:rPr>
                </w:rPrChange>
              </w:rPr>
            </w:pPr>
            <w:ins w:id="372" w:author="Administrator" w:date="2026-06-26T09:56:00Z">
              <w:r w:rsidRPr="000A587C">
                <w:rPr>
                  <w:rFonts w:ascii="Source Sans 3" w:eastAsia="Times New Roman" w:hAnsi="Source Sans 3"/>
                </w:rPr>
                <w:t>23-06-2026</w:t>
              </w:r>
            </w:ins>
          </w:p>
        </w:tc>
        <w:tc>
          <w:tcPr>
            <w:tcW w:w="8812" w:type="dxa"/>
          </w:tcPr>
          <w:p w14:paraId="373A7A3F" w14:textId="187B03EB" w:rsidR="00D613E9" w:rsidRPr="007F1D2B" w:rsidRDefault="00D613E9" w:rsidP="00D613E9">
            <w:pPr>
              <w:pStyle w:val="Frspaiere"/>
              <w:rPr>
                <w:ins w:id="373" w:author="Administrator" w:date="2026-06-26T09:40:00Z"/>
                <w:rFonts w:ascii="Source Sans 3" w:hAnsi="Source Sans 3"/>
                <w:color w:val="000000"/>
                <w:rPrChange w:id="374" w:author="Administrator" w:date="2026-06-26T09:54:00Z">
                  <w:rPr>
                    <w:ins w:id="375" w:author="Administrator" w:date="2026-06-26T09:40:00Z"/>
                    <w:color w:val="000000"/>
                  </w:rPr>
                </w:rPrChange>
              </w:rPr>
              <w:pPrChange w:id="376" w:author="Administrator" w:date="2026-06-26T09:54:00Z">
                <w:pPr/>
              </w:pPrChange>
            </w:pPr>
            <w:ins w:id="377" w:author="Administrator" w:date="2026-06-26T09:46:00Z">
              <w:r w:rsidRPr="007F1D2B">
                <w:rPr>
                  <w:rFonts w:ascii="Source Sans 3" w:hAnsi="Source Sans 3"/>
                  <w:color w:val="000000"/>
                  <w:rPrChange w:id="378" w:author="Administrator" w:date="2026-06-26T09:54:00Z">
                    <w:rPr>
                      <w:color w:val="000000"/>
                    </w:rPr>
                  </w:rPrChange>
                </w:rPr>
                <w:t>privind modificarea contractului individual de muncă, respectiv locul muncii, al doamnei ISAR SORINA ILEANA arhivar în cadrul Compartimentului Arhivă, ca urmare a reorganizării activităţii instituției</w:t>
              </w:r>
            </w:ins>
          </w:p>
        </w:tc>
        <w:tc>
          <w:tcPr>
            <w:tcW w:w="1560" w:type="dxa"/>
          </w:tcPr>
          <w:p w14:paraId="5970A005" w14:textId="77777777" w:rsidR="00D613E9" w:rsidRPr="007F1D2B" w:rsidRDefault="00D613E9" w:rsidP="00D613E9">
            <w:pPr>
              <w:pStyle w:val="Frspaiere"/>
              <w:rPr>
                <w:ins w:id="379" w:author="Administrator" w:date="2026-06-26T09:40:00Z"/>
                <w:rFonts w:ascii="Source Sans 3" w:hAnsi="Source Sans 3"/>
                <w:rPrChange w:id="380" w:author="Administrator" w:date="2026-06-26T09:54:00Z">
                  <w:rPr>
                    <w:ins w:id="381" w:author="Administrator" w:date="2026-06-26T09:40:00Z"/>
                  </w:rPr>
                </w:rPrChange>
              </w:rPr>
            </w:pPr>
          </w:p>
        </w:tc>
      </w:tr>
      <w:tr w:rsidR="00D613E9" w:rsidRPr="007F1D2B" w14:paraId="335C7D5B" w14:textId="77777777" w:rsidTr="008D6693">
        <w:trPr>
          <w:trHeight w:val="480"/>
          <w:ins w:id="382" w:author="Administrator" w:date="2026-06-26T09:40:00Z"/>
        </w:trPr>
        <w:tc>
          <w:tcPr>
            <w:tcW w:w="889" w:type="dxa"/>
          </w:tcPr>
          <w:p w14:paraId="37D5201A" w14:textId="7E41E705" w:rsidR="00D613E9" w:rsidRPr="007F1D2B" w:rsidRDefault="00D613E9" w:rsidP="00D613E9">
            <w:pPr>
              <w:pStyle w:val="Frspaiere"/>
              <w:rPr>
                <w:ins w:id="383" w:author="Administrator" w:date="2026-06-26T09:40:00Z"/>
                <w:rFonts w:ascii="Source Sans 3" w:hAnsi="Source Sans 3"/>
                <w:rPrChange w:id="384" w:author="Administrator" w:date="2026-06-26T09:54:00Z">
                  <w:rPr>
                    <w:ins w:id="385" w:author="Administrator" w:date="2026-06-26T09:40:00Z"/>
                  </w:rPr>
                </w:rPrChange>
              </w:rPr>
            </w:pPr>
            <w:ins w:id="386" w:author="Administrator" w:date="2026-06-26T09:40:00Z">
              <w:r w:rsidRPr="007F1D2B">
                <w:rPr>
                  <w:rFonts w:ascii="Source Sans 3" w:hAnsi="Source Sans 3"/>
                  <w:rPrChange w:id="387" w:author="Administrator" w:date="2026-06-26T09:54:00Z">
                    <w:rPr/>
                  </w:rPrChange>
                </w:rPr>
                <w:t>2637</w:t>
              </w:r>
            </w:ins>
          </w:p>
        </w:tc>
        <w:tc>
          <w:tcPr>
            <w:tcW w:w="1629" w:type="dxa"/>
          </w:tcPr>
          <w:p w14:paraId="063D6429" w14:textId="6EDF0CD4" w:rsidR="00D613E9" w:rsidRPr="007F1D2B" w:rsidRDefault="00D613E9" w:rsidP="00D613E9">
            <w:pPr>
              <w:pStyle w:val="Frspaiere"/>
              <w:rPr>
                <w:ins w:id="388" w:author="Administrator" w:date="2026-06-26T09:40:00Z"/>
                <w:rFonts w:ascii="Source Sans 3" w:eastAsia="Times New Roman" w:hAnsi="Source Sans 3"/>
                <w:rPrChange w:id="389" w:author="Administrator" w:date="2026-06-26T09:54:00Z">
                  <w:rPr>
                    <w:ins w:id="390" w:author="Administrator" w:date="2026-06-26T09:40:00Z"/>
                    <w:rFonts w:eastAsia="Times New Roman"/>
                  </w:rPr>
                </w:rPrChange>
              </w:rPr>
            </w:pPr>
            <w:ins w:id="391" w:author="Administrator" w:date="2026-06-26T09:56:00Z">
              <w:r w:rsidRPr="000A587C">
                <w:rPr>
                  <w:rFonts w:ascii="Source Sans 3" w:eastAsia="Times New Roman" w:hAnsi="Source Sans 3"/>
                </w:rPr>
                <w:t>23-06-2026</w:t>
              </w:r>
            </w:ins>
          </w:p>
        </w:tc>
        <w:tc>
          <w:tcPr>
            <w:tcW w:w="8812" w:type="dxa"/>
          </w:tcPr>
          <w:p w14:paraId="7C381CC8" w14:textId="72CECEB1" w:rsidR="00D613E9" w:rsidRPr="007F1D2B" w:rsidRDefault="00D613E9" w:rsidP="00D613E9">
            <w:pPr>
              <w:pStyle w:val="Frspaiere"/>
              <w:rPr>
                <w:ins w:id="392" w:author="Administrator" w:date="2026-06-26T09:40:00Z"/>
                <w:rFonts w:ascii="Source Sans 3" w:hAnsi="Source Sans 3"/>
                <w:color w:val="000000"/>
                <w:rPrChange w:id="393" w:author="Administrator" w:date="2026-06-26T09:54:00Z">
                  <w:rPr>
                    <w:ins w:id="394" w:author="Administrator" w:date="2026-06-26T09:40:00Z"/>
                    <w:color w:val="000000"/>
                  </w:rPr>
                </w:rPrChange>
              </w:rPr>
              <w:pPrChange w:id="395" w:author="Administrator" w:date="2026-06-26T09:54:00Z">
                <w:pPr/>
              </w:pPrChange>
            </w:pPr>
            <w:ins w:id="396" w:author="Administrator" w:date="2026-06-26T09:46:00Z">
              <w:r w:rsidRPr="007F1D2B">
                <w:rPr>
                  <w:rFonts w:ascii="Source Sans 3" w:hAnsi="Source Sans 3"/>
                  <w:color w:val="000000"/>
                  <w:rPrChange w:id="397" w:author="Administrator" w:date="2026-06-26T09:54:00Z">
                    <w:rPr>
                      <w:color w:val="000000"/>
                    </w:rPr>
                  </w:rPrChange>
                </w:rPr>
                <w:t>modificarea contractului individual de muncă, respectiv locul muncii, al doamnei PARASCHIV MARIA CRISTINA arhivar în cadrul Compartimentului Arhivă, ca urmare a reorganizării activităţii instituției</w:t>
              </w:r>
            </w:ins>
          </w:p>
        </w:tc>
        <w:tc>
          <w:tcPr>
            <w:tcW w:w="1560" w:type="dxa"/>
          </w:tcPr>
          <w:p w14:paraId="0FB52516" w14:textId="77777777" w:rsidR="00D613E9" w:rsidRPr="007F1D2B" w:rsidRDefault="00D613E9" w:rsidP="00D613E9">
            <w:pPr>
              <w:pStyle w:val="Frspaiere"/>
              <w:rPr>
                <w:ins w:id="398" w:author="Administrator" w:date="2026-06-26T09:40:00Z"/>
                <w:rFonts w:ascii="Source Sans 3" w:hAnsi="Source Sans 3"/>
                <w:rPrChange w:id="399" w:author="Administrator" w:date="2026-06-26T09:54:00Z">
                  <w:rPr>
                    <w:ins w:id="400" w:author="Administrator" w:date="2026-06-26T09:40:00Z"/>
                  </w:rPr>
                </w:rPrChange>
              </w:rPr>
            </w:pPr>
          </w:p>
        </w:tc>
      </w:tr>
      <w:tr w:rsidR="00D613E9" w:rsidRPr="007F1D2B" w14:paraId="389C3384" w14:textId="77777777" w:rsidTr="008D6693">
        <w:trPr>
          <w:trHeight w:val="480"/>
          <w:ins w:id="401" w:author="Administrator" w:date="2026-06-26T09:06:00Z"/>
        </w:trPr>
        <w:tc>
          <w:tcPr>
            <w:tcW w:w="889" w:type="dxa"/>
          </w:tcPr>
          <w:p w14:paraId="67228290" w14:textId="47D8335D" w:rsidR="00D613E9" w:rsidRPr="007F1D2B" w:rsidRDefault="00D613E9" w:rsidP="00D613E9">
            <w:pPr>
              <w:pStyle w:val="Frspaiere"/>
              <w:rPr>
                <w:ins w:id="402" w:author="Administrator" w:date="2026-06-26T09:06:00Z"/>
                <w:rFonts w:ascii="Source Sans 3" w:hAnsi="Source Sans 3"/>
                <w:rPrChange w:id="403" w:author="Administrator" w:date="2026-06-26T09:54:00Z">
                  <w:rPr>
                    <w:ins w:id="404" w:author="Administrator" w:date="2026-06-26T09:06:00Z"/>
                  </w:rPr>
                </w:rPrChange>
              </w:rPr>
            </w:pPr>
            <w:ins w:id="405" w:author="Administrator" w:date="2026-06-26T09:39:00Z">
              <w:r w:rsidRPr="007F1D2B">
                <w:rPr>
                  <w:rFonts w:ascii="Source Sans 3" w:hAnsi="Source Sans 3"/>
                  <w:rPrChange w:id="406" w:author="Administrator" w:date="2026-06-26T09:54:00Z">
                    <w:rPr/>
                  </w:rPrChange>
                </w:rPr>
                <w:t>2636</w:t>
              </w:r>
            </w:ins>
          </w:p>
        </w:tc>
        <w:tc>
          <w:tcPr>
            <w:tcW w:w="1629" w:type="dxa"/>
          </w:tcPr>
          <w:p w14:paraId="31F7BC88" w14:textId="7DFC1DD8" w:rsidR="00D613E9" w:rsidRPr="007F1D2B" w:rsidRDefault="00D613E9" w:rsidP="00D613E9">
            <w:pPr>
              <w:pStyle w:val="Frspaiere"/>
              <w:rPr>
                <w:ins w:id="407" w:author="Administrator" w:date="2026-06-26T09:06:00Z"/>
                <w:rFonts w:ascii="Source Sans 3" w:eastAsia="Times New Roman" w:hAnsi="Source Sans 3"/>
                <w:rPrChange w:id="408" w:author="Administrator" w:date="2026-06-26T09:54:00Z">
                  <w:rPr>
                    <w:ins w:id="409" w:author="Administrator" w:date="2026-06-26T09:06:00Z"/>
                    <w:rFonts w:eastAsia="Times New Roman"/>
                  </w:rPr>
                </w:rPrChange>
              </w:rPr>
            </w:pPr>
            <w:ins w:id="410" w:author="Administrator" w:date="2026-06-26T09:56:00Z">
              <w:r w:rsidRPr="000A587C">
                <w:rPr>
                  <w:rFonts w:ascii="Source Sans 3" w:eastAsia="Times New Roman" w:hAnsi="Source Sans 3"/>
                </w:rPr>
                <w:t>23-06-2026</w:t>
              </w:r>
            </w:ins>
          </w:p>
        </w:tc>
        <w:tc>
          <w:tcPr>
            <w:tcW w:w="8812" w:type="dxa"/>
          </w:tcPr>
          <w:p w14:paraId="08088EAB" w14:textId="59097F52" w:rsidR="00D613E9" w:rsidRPr="007F1D2B" w:rsidRDefault="00D613E9" w:rsidP="00D613E9">
            <w:pPr>
              <w:pStyle w:val="Frspaiere"/>
              <w:jc w:val="left"/>
              <w:rPr>
                <w:ins w:id="411" w:author="Administrator" w:date="2026-06-26T09:06:00Z"/>
                <w:rFonts w:ascii="Source Sans 3" w:hAnsi="Source Sans 3"/>
                <w:color w:val="000000"/>
                <w:rPrChange w:id="412" w:author="Administrator" w:date="2026-06-26T09:54:00Z">
                  <w:rPr>
                    <w:ins w:id="413" w:author="Administrator" w:date="2026-06-26T09:06:00Z"/>
                    <w:color w:val="000000"/>
                  </w:rPr>
                </w:rPrChange>
              </w:rPr>
              <w:pPrChange w:id="414" w:author="Administrator" w:date="2026-07-06T09:37:00Z">
                <w:pPr/>
              </w:pPrChange>
            </w:pPr>
            <w:ins w:id="415" w:author="Administrator" w:date="2026-06-26T09:45:00Z">
              <w:r w:rsidRPr="007F1D2B">
                <w:rPr>
                  <w:rFonts w:ascii="Source Sans 3" w:hAnsi="Source Sans 3"/>
                  <w:color w:val="000000"/>
                  <w:rPrChange w:id="416" w:author="Administrator" w:date="2026-06-26T09:54:00Z">
                    <w:rPr>
                      <w:color w:val="000000"/>
                    </w:rPr>
                  </w:rPrChange>
                </w:rPr>
                <w:t xml:space="preserve">modificarea contractului individual de muncă, respectiv locul muncii, al doamnei VĂDUVA </w:t>
              </w:r>
              <w:r>
                <w:rPr>
                  <w:rFonts w:ascii="Source Sans 3" w:hAnsi="Source Sans 3"/>
                  <w:color w:val="000000"/>
                  <w:rPrChange w:id="417" w:author="Administrator" w:date="2026-06-26T09:54:00Z">
                    <w:rPr>
                      <w:rFonts w:ascii="Source Sans 3" w:hAnsi="Source Sans 3"/>
                      <w:color w:val="000000"/>
                    </w:rPr>
                  </w:rPrChange>
                </w:rPr>
                <w:t xml:space="preserve">IOANA inspector de specialitate </w:t>
              </w:r>
              <w:r w:rsidRPr="007F1D2B">
                <w:rPr>
                  <w:rFonts w:ascii="Source Sans 3" w:hAnsi="Source Sans 3"/>
                  <w:color w:val="000000"/>
                  <w:rPrChange w:id="418" w:author="Administrator" w:date="2026-06-26T09:54:00Z">
                    <w:rPr>
                      <w:color w:val="000000"/>
                    </w:rPr>
                  </w:rPrChange>
                </w:rPr>
                <w:t>în cadrul Compartimentului Adminis</w:t>
              </w:r>
              <w:r>
                <w:rPr>
                  <w:rFonts w:ascii="Source Sans 3" w:hAnsi="Source Sans 3"/>
                  <w:color w:val="000000"/>
                  <w:rPrChange w:id="419" w:author="Administrator" w:date="2026-06-26T09:54:00Z">
                    <w:rPr>
                      <w:rFonts w:ascii="Source Sans 3" w:hAnsi="Source Sans 3"/>
                      <w:color w:val="000000"/>
                    </w:rPr>
                  </w:rPrChange>
                </w:rPr>
                <w:t>trare Autorizații Trafic Greu,</w:t>
              </w:r>
              <w:r w:rsidRPr="007F1D2B">
                <w:rPr>
                  <w:rFonts w:ascii="Source Sans 3" w:hAnsi="Source Sans 3"/>
                  <w:color w:val="000000"/>
                  <w:rPrChange w:id="420" w:author="Administrator" w:date="2026-06-26T09:54:00Z">
                    <w:rPr>
                      <w:color w:val="000000"/>
                    </w:rPr>
                  </w:rPrChange>
                </w:rPr>
                <w:t>ca urmare a reorganizării activităţii instituției</w:t>
              </w:r>
            </w:ins>
          </w:p>
        </w:tc>
        <w:tc>
          <w:tcPr>
            <w:tcW w:w="1560" w:type="dxa"/>
          </w:tcPr>
          <w:p w14:paraId="4B55E0C1" w14:textId="77777777" w:rsidR="00D613E9" w:rsidRPr="007F1D2B" w:rsidRDefault="00D613E9" w:rsidP="00D613E9">
            <w:pPr>
              <w:pStyle w:val="Frspaiere"/>
              <w:rPr>
                <w:ins w:id="421" w:author="Administrator" w:date="2026-06-26T09:06:00Z"/>
                <w:rFonts w:ascii="Source Sans 3" w:hAnsi="Source Sans 3"/>
                <w:rPrChange w:id="422" w:author="Administrator" w:date="2026-06-26T09:54:00Z">
                  <w:rPr>
                    <w:ins w:id="423" w:author="Administrator" w:date="2026-06-26T09:06:00Z"/>
                  </w:rPr>
                </w:rPrChange>
              </w:rPr>
            </w:pPr>
          </w:p>
        </w:tc>
      </w:tr>
      <w:tr w:rsidR="00D613E9" w:rsidRPr="007F1D2B" w14:paraId="61EF95F6" w14:textId="77777777" w:rsidTr="008D6693">
        <w:trPr>
          <w:trHeight w:val="480"/>
          <w:ins w:id="424" w:author="Administrator" w:date="2026-06-26T09:06:00Z"/>
        </w:trPr>
        <w:tc>
          <w:tcPr>
            <w:tcW w:w="889" w:type="dxa"/>
          </w:tcPr>
          <w:p w14:paraId="5B711BE7" w14:textId="76B2E3C0" w:rsidR="00D613E9" w:rsidRPr="007F1D2B" w:rsidRDefault="00D613E9" w:rsidP="00D613E9">
            <w:pPr>
              <w:pStyle w:val="Frspaiere"/>
              <w:rPr>
                <w:ins w:id="425" w:author="Administrator" w:date="2026-06-26T09:06:00Z"/>
                <w:rFonts w:ascii="Source Sans 3" w:hAnsi="Source Sans 3"/>
                <w:rPrChange w:id="426" w:author="Administrator" w:date="2026-06-26T09:54:00Z">
                  <w:rPr>
                    <w:ins w:id="427" w:author="Administrator" w:date="2026-06-26T09:06:00Z"/>
                  </w:rPr>
                </w:rPrChange>
              </w:rPr>
            </w:pPr>
            <w:ins w:id="428" w:author="Administrator" w:date="2026-06-26T09:39:00Z">
              <w:r w:rsidRPr="007F1D2B">
                <w:rPr>
                  <w:rFonts w:ascii="Source Sans 3" w:hAnsi="Source Sans 3"/>
                  <w:rPrChange w:id="429" w:author="Administrator" w:date="2026-06-26T09:54:00Z">
                    <w:rPr/>
                  </w:rPrChange>
                </w:rPr>
                <w:t>2635</w:t>
              </w:r>
            </w:ins>
          </w:p>
        </w:tc>
        <w:tc>
          <w:tcPr>
            <w:tcW w:w="1629" w:type="dxa"/>
          </w:tcPr>
          <w:p w14:paraId="1D485BAA" w14:textId="4C11D8FC" w:rsidR="00D613E9" w:rsidRPr="007F1D2B" w:rsidRDefault="00D613E9" w:rsidP="00D613E9">
            <w:pPr>
              <w:pStyle w:val="Frspaiere"/>
              <w:rPr>
                <w:ins w:id="430" w:author="Administrator" w:date="2026-06-26T09:06:00Z"/>
                <w:rFonts w:ascii="Source Sans 3" w:eastAsia="Times New Roman" w:hAnsi="Source Sans 3"/>
                <w:rPrChange w:id="431" w:author="Administrator" w:date="2026-06-26T09:54:00Z">
                  <w:rPr>
                    <w:ins w:id="432" w:author="Administrator" w:date="2026-06-26T09:06:00Z"/>
                    <w:rFonts w:eastAsia="Times New Roman"/>
                  </w:rPr>
                </w:rPrChange>
              </w:rPr>
            </w:pPr>
            <w:ins w:id="433" w:author="Administrator" w:date="2026-06-26T09:56:00Z">
              <w:r w:rsidRPr="000A587C">
                <w:rPr>
                  <w:rFonts w:ascii="Source Sans 3" w:eastAsia="Times New Roman" w:hAnsi="Source Sans 3"/>
                </w:rPr>
                <w:t>23-06-2026</w:t>
              </w:r>
            </w:ins>
          </w:p>
        </w:tc>
        <w:tc>
          <w:tcPr>
            <w:tcW w:w="8812" w:type="dxa"/>
          </w:tcPr>
          <w:p w14:paraId="7BF14E10" w14:textId="5BD908DF" w:rsidR="00D613E9" w:rsidRPr="007F1D2B" w:rsidRDefault="00D613E9" w:rsidP="00D613E9">
            <w:pPr>
              <w:pStyle w:val="Frspaiere"/>
              <w:rPr>
                <w:ins w:id="434" w:author="Administrator" w:date="2026-06-26T09:06:00Z"/>
                <w:rFonts w:ascii="Source Sans 3" w:hAnsi="Source Sans 3"/>
                <w:color w:val="000000"/>
                <w:rPrChange w:id="435" w:author="Administrator" w:date="2026-06-26T09:54:00Z">
                  <w:rPr>
                    <w:ins w:id="436" w:author="Administrator" w:date="2026-06-26T09:06:00Z"/>
                    <w:color w:val="000000"/>
                  </w:rPr>
                </w:rPrChange>
              </w:rPr>
              <w:pPrChange w:id="437" w:author="Administrator" w:date="2026-06-26T09:54:00Z">
                <w:pPr/>
              </w:pPrChange>
            </w:pPr>
            <w:ins w:id="438" w:author="Administrator" w:date="2026-06-26T09:44:00Z">
              <w:r w:rsidRPr="007F1D2B">
                <w:rPr>
                  <w:rFonts w:ascii="Source Sans 3" w:hAnsi="Source Sans 3"/>
                  <w:color w:val="000000"/>
                  <w:rPrChange w:id="439" w:author="Administrator" w:date="2026-06-26T09:54:00Z">
                    <w:rPr>
                      <w:color w:val="000000"/>
                    </w:rPr>
                  </w:rPrChange>
                </w:rPr>
                <w:t>numirea domnului MINEA  SORIN VALENTIN în funcţia publică de execuție de consilier achiziții publice în cadrul Serviciului Achiziții Publice și Contracte, ca urmare a reorganizării activităţii instituției</w:t>
              </w:r>
            </w:ins>
          </w:p>
        </w:tc>
        <w:tc>
          <w:tcPr>
            <w:tcW w:w="1560" w:type="dxa"/>
          </w:tcPr>
          <w:p w14:paraId="734CBCB0" w14:textId="77777777" w:rsidR="00D613E9" w:rsidRPr="007F1D2B" w:rsidRDefault="00D613E9" w:rsidP="00D613E9">
            <w:pPr>
              <w:pStyle w:val="Frspaiere"/>
              <w:rPr>
                <w:ins w:id="440" w:author="Administrator" w:date="2026-06-26T09:06:00Z"/>
                <w:rFonts w:ascii="Source Sans 3" w:hAnsi="Source Sans 3"/>
                <w:rPrChange w:id="441" w:author="Administrator" w:date="2026-06-26T09:54:00Z">
                  <w:rPr>
                    <w:ins w:id="442" w:author="Administrator" w:date="2026-06-26T09:06:00Z"/>
                  </w:rPr>
                </w:rPrChange>
              </w:rPr>
            </w:pPr>
          </w:p>
        </w:tc>
      </w:tr>
      <w:tr w:rsidR="00D613E9" w:rsidRPr="007F1D2B" w14:paraId="7F843D64" w14:textId="77777777" w:rsidTr="008D6693">
        <w:trPr>
          <w:trHeight w:val="480"/>
          <w:ins w:id="443" w:author="Administrator" w:date="2026-06-26T09:06:00Z"/>
        </w:trPr>
        <w:tc>
          <w:tcPr>
            <w:tcW w:w="889" w:type="dxa"/>
          </w:tcPr>
          <w:p w14:paraId="3F58D91B" w14:textId="05039D36" w:rsidR="00D613E9" w:rsidRPr="007F1D2B" w:rsidRDefault="00D613E9" w:rsidP="00D613E9">
            <w:pPr>
              <w:pStyle w:val="Frspaiere"/>
              <w:rPr>
                <w:ins w:id="444" w:author="Administrator" w:date="2026-06-26T09:06:00Z"/>
                <w:rFonts w:ascii="Source Sans 3" w:hAnsi="Source Sans 3"/>
                <w:rPrChange w:id="445" w:author="Administrator" w:date="2026-06-26T09:54:00Z">
                  <w:rPr>
                    <w:ins w:id="446" w:author="Administrator" w:date="2026-06-26T09:06:00Z"/>
                  </w:rPr>
                </w:rPrChange>
              </w:rPr>
            </w:pPr>
            <w:ins w:id="447" w:author="Administrator" w:date="2026-06-26T09:39:00Z">
              <w:r w:rsidRPr="007F1D2B">
                <w:rPr>
                  <w:rFonts w:ascii="Source Sans 3" w:hAnsi="Source Sans 3"/>
                  <w:rPrChange w:id="448" w:author="Administrator" w:date="2026-06-26T09:54:00Z">
                    <w:rPr/>
                  </w:rPrChange>
                </w:rPr>
                <w:t>2634</w:t>
              </w:r>
            </w:ins>
          </w:p>
        </w:tc>
        <w:tc>
          <w:tcPr>
            <w:tcW w:w="1629" w:type="dxa"/>
          </w:tcPr>
          <w:p w14:paraId="4E8DB960" w14:textId="63BE1C94" w:rsidR="00D613E9" w:rsidRPr="007F1D2B" w:rsidRDefault="00D613E9" w:rsidP="00D613E9">
            <w:pPr>
              <w:pStyle w:val="Frspaiere"/>
              <w:rPr>
                <w:ins w:id="449" w:author="Administrator" w:date="2026-06-26T09:06:00Z"/>
                <w:rFonts w:ascii="Source Sans 3" w:eastAsia="Times New Roman" w:hAnsi="Source Sans 3"/>
                <w:rPrChange w:id="450" w:author="Administrator" w:date="2026-06-26T09:54:00Z">
                  <w:rPr>
                    <w:ins w:id="451" w:author="Administrator" w:date="2026-06-26T09:06:00Z"/>
                    <w:rFonts w:eastAsia="Times New Roman"/>
                  </w:rPr>
                </w:rPrChange>
              </w:rPr>
            </w:pPr>
            <w:ins w:id="452" w:author="Administrator" w:date="2026-06-26T09:56:00Z">
              <w:r w:rsidRPr="000A587C">
                <w:rPr>
                  <w:rFonts w:ascii="Source Sans 3" w:eastAsia="Times New Roman" w:hAnsi="Source Sans 3"/>
                </w:rPr>
                <w:t>23-06-2026</w:t>
              </w:r>
            </w:ins>
          </w:p>
        </w:tc>
        <w:tc>
          <w:tcPr>
            <w:tcW w:w="8812" w:type="dxa"/>
          </w:tcPr>
          <w:p w14:paraId="2E0D662D" w14:textId="6C75C360" w:rsidR="00D613E9" w:rsidRPr="007F1D2B" w:rsidRDefault="00D613E9" w:rsidP="00D613E9">
            <w:pPr>
              <w:pStyle w:val="Frspaiere"/>
              <w:rPr>
                <w:ins w:id="453" w:author="Administrator" w:date="2026-06-26T09:06:00Z"/>
                <w:rFonts w:ascii="Source Sans 3" w:hAnsi="Source Sans 3"/>
                <w:color w:val="000000"/>
                <w:rPrChange w:id="454" w:author="Administrator" w:date="2026-06-26T09:54:00Z">
                  <w:rPr>
                    <w:ins w:id="455" w:author="Administrator" w:date="2026-06-26T09:06:00Z"/>
                    <w:color w:val="000000"/>
                  </w:rPr>
                </w:rPrChange>
              </w:rPr>
              <w:pPrChange w:id="456" w:author="Administrator" w:date="2026-06-26T09:54:00Z">
                <w:pPr/>
              </w:pPrChange>
            </w:pPr>
            <w:ins w:id="457" w:author="Administrator" w:date="2026-06-26T09:43:00Z">
              <w:r w:rsidRPr="007F1D2B">
                <w:rPr>
                  <w:rFonts w:ascii="Source Sans 3" w:hAnsi="Source Sans 3"/>
                  <w:color w:val="000000"/>
                  <w:rPrChange w:id="458" w:author="Administrator" w:date="2026-06-26T09:54:00Z">
                    <w:rPr>
                      <w:color w:val="000000"/>
                    </w:rPr>
                  </w:rPrChange>
                </w:rPr>
                <w:t>numirea doamnei ANDREI ANCA MARIA în funcţia publică de execuție de consilier achiziții publice în cadrul Serviciului Achiziții Publice și Contracte, ca urmare a reorganizării activităţii instituției</w:t>
              </w:r>
            </w:ins>
          </w:p>
        </w:tc>
        <w:tc>
          <w:tcPr>
            <w:tcW w:w="1560" w:type="dxa"/>
          </w:tcPr>
          <w:p w14:paraId="53159F11" w14:textId="77777777" w:rsidR="00D613E9" w:rsidRPr="007F1D2B" w:rsidRDefault="00D613E9" w:rsidP="00D613E9">
            <w:pPr>
              <w:pStyle w:val="Frspaiere"/>
              <w:rPr>
                <w:ins w:id="459" w:author="Administrator" w:date="2026-06-26T09:06:00Z"/>
                <w:rFonts w:ascii="Source Sans 3" w:hAnsi="Source Sans 3"/>
                <w:rPrChange w:id="460" w:author="Administrator" w:date="2026-06-26T09:54:00Z">
                  <w:rPr>
                    <w:ins w:id="461" w:author="Administrator" w:date="2026-06-26T09:06:00Z"/>
                  </w:rPr>
                </w:rPrChange>
              </w:rPr>
            </w:pPr>
          </w:p>
        </w:tc>
      </w:tr>
      <w:tr w:rsidR="00D613E9" w:rsidRPr="007F1D2B" w14:paraId="50CC94AA" w14:textId="77777777" w:rsidTr="008D6693">
        <w:trPr>
          <w:trHeight w:val="480"/>
          <w:ins w:id="462" w:author="Administrator" w:date="2026-06-26T09:06:00Z"/>
        </w:trPr>
        <w:tc>
          <w:tcPr>
            <w:tcW w:w="889" w:type="dxa"/>
          </w:tcPr>
          <w:p w14:paraId="0F342CF4" w14:textId="4D8867D1" w:rsidR="00D613E9" w:rsidRPr="007F1D2B" w:rsidRDefault="00D613E9" w:rsidP="00D613E9">
            <w:pPr>
              <w:pStyle w:val="Frspaiere"/>
              <w:rPr>
                <w:ins w:id="463" w:author="Administrator" w:date="2026-06-26T09:06:00Z"/>
                <w:rFonts w:ascii="Source Sans 3" w:hAnsi="Source Sans 3"/>
                <w:rPrChange w:id="464" w:author="Administrator" w:date="2026-06-26T09:54:00Z">
                  <w:rPr>
                    <w:ins w:id="465" w:author="Administrator" w:date="2026-06-26T09:06:00Z"/>
                  </w:rPr>
                </w:rPrChange>
              </w:rPr>
            </w:pPr>
            <w:ins w:id="466" w:author="Administrator" w:date="2026-06-26T09:39:00Z">
              <w:r w:rsidRPr="007F1D2B">
                <w:rPr>
                  <w:rFonts w:ascii="Source Sans 3" w:hAnsi="Source Sans 3"/>
                  <w:rPrChange w:id="467" w:author="Administrator" w:date="2026-06-26T09:54:00Z">
                    <w:rPr/>
                  </w:rPrChange>
                </w:rPr>
                <w:t>2633</w:t>
              </w:r>
            </w:ins>
          </w:p>
        </w:tc>
        <w:tc>
          <w:tcPr>
            <w:tcW w:w="1629" w:type="dxa"/>
          </w:tcPr>
          <w:p w14:paraId="5FAD376C" w14:textId="0F5B3C3A" w:rsidR="00D613E9" w:rsidRPr="007F1D2B" w:rsidRDefault="00D613E9" w:rsidP="00D613E9">
            <w:pPr>
              <w:pStyle w:val="Frspaiere"/>
              <w:rPr>
                <w:ins w:id="468" w:author="Administrator" w:date="2026-06-26T09:06:00Z"/>
                <w:rFonts w:ascii="Source Sans 3" w:eastAsia="Times New Roman" w:hAnsi="Source Sans 3"/>
                <w:rPrChange w:id="469" w:author="Administrator" w:date="2026-06-26T09:54:00Z">
                  <w:rPr>
                    <w:ins w:id="470" w:author="Administrator" w:date="2026-06-26T09:06:00Z"/>
                    <w:rFonts w:eastAsia="Times New Roman"/>
                  </w:rPr>
                </w:rPrChange>
              </w:rPr>
            </w:pPr>
            <w:ins w:id="471" w:author="Administrator" w:date="2026-06-26T09:56:00Z">
              <w:r w:rsidRPr="000A587C">
                <w:rPr>
                  <w:rFonts w:ascii="Source Sans 3" w:eastAsia="Times New Roman" w:hAnsi="Source Sans 3"/>
                </w:rPr>
                <w:t>23-06-2026</w:t>
              </w:r>
            </w:ins>
          </w:p>
        </w:tc>
        <w:tc>
          <w:tcPr>
            <w:tcW w:w="8812" w:type="dxa"/>
          </w:tcPr>
          <w:p w14:paraId="13341F93" w14:textId="18FC6595" w:rsidR="00D613E9" w:rsidRPr="007F1D2B" w:rsidRDefault="00D613E9" w:rsidP="00D613E9">
            <w:pPr>
              <w:pStyle w:val="Frspaiere"/>
              <w:rPr>
                <w:ins w:id="472" w:author="Administrator" w:date="2026-06-26T09:06:00Z"/>
                <w:rFonts w:ascii="Source Sans 3" w:hAnsi="Source Sans 3"/>
                <w:color w:val="000000"/>
                <w:rPrChange w:id="473" w:author="Administrator" w:date="2026-06-26T09:54:00Z">
                  <w:rPr>
                    <w:ins w:id="474" w:author="Administrator" w:date="2026-06-26T09:06:00Z"/>
                    <w:color w:val="000000"/>
                  </w:rPr>
                </w:rPrChange>
              </w:rPr>
              <w:pPrChange w:id="475" w:author="Administrator" w:date="2026-06-26T09:54:00Z">
                <w:pPr/>
              </w:pPrChange>
            </w:pPr>
            <w:ins w:id="476" w:author="Administrator" w:date="2026-06-26T09:41:00Z">
              <w:r w:rsidRPr="007F1D2B">
                <w:rPr>
                  <w:rFonts w:ascii="Source Sans 3" w:hAnsi="Source Sans 3"/>
                  <w:color w:val="000000"/>
                  <w:rPrChange w:id="477" w:author="Administrator" w:date="2026-06-26T09:54:00Z">
                    <w:rPr>
                      <w:color w:val="000000"/>
                    </w:rPr>
                  </w:rPrChange>
                </w:rPr>
                <w:t xml:space="preserve">numirea doamnei  DAN NICOLETA în funcţia publică de execuție de consilier achiziții publice în cadrul Serviciului Achiziții Publice și Contracte, ca urmare a reorganizării activităţii </w:t>
              </w:r>
              <w:r w:rsidRPr="007F1D2B">
                <w:rPr>
                  <w:rFonts w:ascii="Source Sans 3" w:hAnsi="Source Sans 3"/>
                  <w:color w:val="000000"/>
                  <w:rPrChange w:id="478" w:author="Administrator" w:date="2026-06-26T09:54:00Z">
                    <w:rPr>
                      <w:color w:val="000000"/>
                    </w:rPr>
                  </w:rPrChange>
                </w:rPr>
                <w:lastRenderedPageBreak/>
                <w:t>instituției</w:t>
              </w:r>
            </w:ins>
          </w:p>
        </w:tc>
        <w:tc>
          <w:tcPr>
            <w:tcW w:w="1560" w:type="dxa"/>
          </w:tcPr>
          <w:p w14:paraId="51AC0F1C" w14:textId="77777777" w:rsidR="00D613E9" w:rsidRPr="007F1D2B" w:rsidRDefault="00D613E9" w:rsidP="00D613E9">
            <w:pPr>
              <w:pStyle w:val="Frspaiere"/>
              <w:rPr>
                <w:ins w:id="479" w:author="Administrator" w:date="2026-06-26T09:06:00Z"/>
                <w:rFonts w:ascii="Source Sans 3" w:hAnsi="Source Sans 3"/>
                <w:rPrChange w:id="480" w:author="Administrator" w:date="2026-06-26T09:54:00Z">
                  <w:rPr>
                    <w:ins w:id="481" w:author="Administrator" w:date="2026-06-26T09:06:00Z"/>
                  </w:rPr>
                </w:rPrChange>
              </w:rPr>
            </w:pPr>
          </w:p>
        </w:tc>
      </w:tr>
      <w:tr w:rsidR="00D613E9" w:rsidRPr="007F1D2B" w14:paraId="2A6F46BF" w14:textId="77777777" w:rsidTr="008D6693">
        <w:trPr>
          <w:trHeight w:val="480"/>
          <w:ins w:id="482" w:author="Administrator" w:date="2026-06-26T09:06:00Z"/>
        </w:trPr>
        <w:tc>
          <w:tcPr>
            <w:tcW w:w="889" w:type="dxa"/>
          </w:tcPr>
          <w:p w14:paraId="53702263" w14:textId="7652475B" w:rsidR="00D613E9" w:rsidRPr="007F1D2B" w:rsidRDefault="00D613E9" w:rsidP="00D613E9">
            <w:pPr>
              <w:pStyle w:val="Frspaiere"/>
              <w:rPr>
                <w:ins w:id="483" w:author="Administrator" w:date="2026-06-26T09:06:00Z"/>
                <w:rFonts w:ascii="Source Sans 3" w:hAnsi="Source Sans 3"/>
                <w:rPrChange w:id="484" w:author="Administrator" w:date="2026-06-26T09:54:00Z">
                  <w:rPr>
                    <w:ins w:id="485" w:author="Administrator" w:date="2026-06-26T09:06:00Z"/>
                  </w:rPr>
                </w:rPrChange>
              </w:rPr>
            </w:pPr>
            <w:ins w:id="486" w:author="Administrator" w:date="2026-06-26T09:39:00Z">
              <w:r w:rsidRPr="007F1D2B">
                <w:rPr>
                  <w:rFonts w:ascii="Source Sans 3" w:hAnsi="Source Sans 3"/>
                  <w:rPrChange w:id="487" w:author="Administrator" w:date="2026-06-26T09:54:00Z">
                    <w:rPr/>
                  </w:rPrChange>
                </w:rPr>
                <w:t>2632</w:t>
              </w:r>
            </w:ins>
          </w:p>
        </w:tc>
        <w:tc>
          <w:tcPr>
            <w:tcW w:w="1629" w:type="dxa"/>
          </w:tcPr>
          <w:p w14:paraId="0FE407A2" w14:textId="3A22241C" w:rsidR="00D613E9" w:rsidRPr="007F1D2B" w:rsidRDefault="00D613E9" w:rsidP="00D613E9">
            <w:pPr>
              <w:pStyle w:val="Frspaiere"/>
              <w:rPr>
                <w:ins w:id="488" w:author="Administrator" w:date="2026-06-26T09:06:00Z"/>
                <w:rFonts w:ascii="Source Sans 3" w:eastAsia="Times New Roman" w:hAnsi="Source Sans 3"/>
                <w:rPrChange w:id="489" w:author="Administrator" w:date="2026-06-26T09:54:00Z">
                  <w:rPr>
                    <w:ins w:id="490" w:author="Administrator" w:date="2026-06-26T09:06:00Z"/>
                    <w:rFonts w:eastAsia="Times New Roman"/>
                  </w:rPr>
                </w:rPrChange>
              </w:rPr>
            </w:pPr>
            <w:ins w:id="491" w:author="Administrator" w:date="2026-06-26T09:56:00Z">
              <w:r w:rsidRPr="000A587C">
                <w:rPr>
                  <w:rFonts w:ascii="Source Sans 3" w:eastAsia="Times New Roman" w:hAnsi="Source Sans 3"/>
                </w:rPr>
                <w:t>23-06-2026</w:t>
              </w:r>
            </w:ins>
          </w:p>
        </w:tc>
        <w:tc>
          <w:tcPr>
            <w:tcW w:w="8812" w:type="dxa"/>
          </w:tcPr>
          <w:p w14:paraId="3A059942" w14:textId="52A746C1" w:rsidR="00D613E9" w:rsidRPr="007F1D2B" w:rsidRDefault="00D613E9" w:rsidP="00D613E9">
            <w:pPr>
              <w:pStyle w:val="Frspaiere"/>
              <w:rPr>
                <w:ins w:id="492" w:author="Administrator" w:date="2026-06-26T09:06:00Z"/>
                <w:rFonts w:ascii="Source Sans 3" w:hAnsi="Source Sans 3"/>
                <w:color w:val="000000"/>
                <w:rPrChange w:id="493" w:author="Administrator" w:date="2026-06-26T09:54:00Z">
                  <w:rPr>
                    <w:ins w:id="494" w:author="Administrator" w:date="2026-06-26T09:06:00Z"/>
                    <w:color w:val="000000"/>
                  </w:rPr>
                </w:rPrChange>
              </w:rPr>
              <w:pPrChange w:id="495" w:author="Administrator" w:date="2026-06-26T09:54:00Z">
                <w:pPr/>
              </w:pPrChange>
            </w:pPr>
            <w:ins w:id="496" w:author="Administrator" w:date="2026-06-26T09:39:00Z">
              <w:r w:rsidRPr="007F1D2B">
                <w:rPr>
                  <w:rFonts w:ascii="Source Sans 3" w:hAnsi="Source Sans 3"/>
                  <w:color w:val="000000"/>
                  <w:rPrChange w:id="497" w:author="Administrator" w:date="2026-06-26T09:54:00Z">
                    <w:rPr>
                      <w:color w:val="000000"/>
                    </w:rPr>
                  </w:rPrChange>
                </w:rPr>
                <w:t>numirea doamnei  PAZITOR  ROXANA în funcţia publică de execuție de consilier în cadrul Serviciului Juridic Contencios Administrativ, ca urmare a reorganizării activităţii instituției</w:t>
              </w:r>
            </w:ins>
          </w:p>
        </w:tc>
        <w:tc>
          <w:tcPr>
            <w:tcW w:w="1560" w:type="dxa"/>
          </w:tcPr>
          <w:p w14:paraId="03D556CA" w14:textId="77777777" w:rsidR="00D613E9" w:rsidRPr="007F1D2B" w:rsidRDefault="00D613E9" w:rsidP="00D613E9">
            <w:pPr>
              <w:pStyle w:val="Frspaiere"/>
              <w:rPr>
                <w:ins w:id="498" w:author="Administrator" w:date="2026-06-26T09:06:00Z"/>
                <w:rFonts w:ascii="Source Sans 3" w:hAnsi="Source Sans 3"/>
                <w:rPrChange w:id="499" w:author="Administrator" w:date="2026-06-26T09:54:00Z">
                  <w:rPr>
                    <w:ins w:id="500" w:author="Administrator" w:date="2026-06-26T09:06:00Z"/>
                  </w:rPr>
                </w:rPrChange>
              </w:rPr>
            </w:pPr>
          </w:p>
        </w:tc>
      </w:tr>
      <w:tr w:rsidR="00D613E9" w:rsidRPr="007F1D2B" w14:paraId="6CD2B6D7" w14:textId="77777777" w:rsidTr="008D6693">
        <w:trPr>
          <w:trHeight w:val="480"/>
          <w:ins w:id="501" w:author="Administrator" w:date="2026-06-26T09:06:00Z"/>
        </w:trPr>
        <w:tc>
          <w:tcPr>
            <w:tcW w:w="889" w:type="dxa"/>
          </w:tcPr>
          <w:p w14:paraId="09F9CC2E" w14:textId="338E9003" w:rsidR="00D613E9" w:rsidRPr="007F1D2B" w:rsidRDefault="00D613E9" w:rsidP="00D613E9">
            <w:pPr>
              <w:pStyle w:val="Frspaiere"/>
              <w:rPr>
                <w:ins w:id="502" w:author="Administrator" w:date="2026-06-26T09:06:00Z"/>
                <w:rFonts w:ascii="Source Sans 3" w:hAnsi="Source Sans 3"/>
                <w:rPrChange w:id="503" w:author="Administrator" w:date="2026-06-26T09:54:00Z">
                  <w:rPr>
                    <w:ins w:id="504" w:author="Administrator" w:date="2026-06-26T09:06:00Z"/>
                  </w:rPr>
                </w:rPrChange>
              </w:rPr>
            </w:pPr>
            <w:ins w:id="505" w:author="Administrator" w:date="2026-06-26T09:36:00Z">
              <w:r w:rsidRPr="007F1D2B">
                <w:rPr>
                  <w:rFonts w:ascii="Source Sans 3" w:hAnsi="Source Sans 3"/>
                  <w:rPrChange w:id="506" w:author="Administrator" w:date="2026-06-26T09:54:00Z">
                    <w:rPr/>
                  </w:rPrChange>
                </w:rPr>
                <w:t>2631</w:t>
              </w:r>
            </w:ins>
          </w:p>
        </w:tc>
        <w:tc>
          <w:tcPr>
            <w:tcW w:w="1629" w:type="dxa"/>
          </w:tcPr>
          <w:p w14:paraId="4F1ABC6E" w14:textId="4AD01200" w:rsidR="00D613E9" w:rsidRPr="007F1D2B" w:rsidRDefault="00D613E9" w:rsidP="00D613E9">
            <w:pPr>
              <w:pStyle w:val="Frspaiere"/>
              <w:rPr>
                <w:ins w:id="507" w:author="Administrator" w:date="2026-06-26T09:06:00Z"/>
                <w:rFonts w:ascii="Source Sans 3" w:eastAsia="Times New Roman" w:hAnsi="Source Sans 3"/>
                <w:rPrChange w:id="508" w:author="Administrator" w:date="2026-06-26T09:54:00Z">
                  <w:rPr>
                    <w:ins w:id="509" w:author="Administrator" w:date="2026-06-26T09:06:00Z"/>
                    <w:rFonts w:eastAsia="Times New Roman"/>
                  </w:rPr>
                </w:rPrChange>
              </w:rPr>
            </w:pPr>
            <w:ins w:id="510" w:author="Administrator" w:date="2026-06-26T09:56:00Z">
              <w:r w:rsidRPr="000A587C">
                <w:rPr>
                  <w:rFonts w:ascii="Source Sans 3" w:eastAsia="Times New Roman" w:hAnsi="Source Sans 3"/>
                </w:rPr>
                <w:t>23-06-2026</w:t>
              </w:r>
            </w:ins>
          </w:p>
        </w:tc>
        <w:tc>
          <w:tcPr>
            <w:tcW w:w="8812" w:type="dxa"/>
          </w:tcPr>
          <w:p w14:paraId="4FBB98E2" w14:textId="2BD20820" w:rsidR="00D613E9" w:rsidRPr="007F1D2B" w:rsidRDefault="00D613E9" w:rsidP="00D613E9">
            <w:pPr>
              <w:pStyle w:val="Frspaiere"/>
              <w:rPr>
                <w:ins w:id="511" w:author="Administrator" w:date="2026-06-26T09:06:00Z"/>
                <w:rFonts w:ascii="Source Sans 3" w:hAnsi="Source Sans 3"/>
                <w:color w:val="000000"/>
                <w:rPrChange w:id="512" w:author="Administrator" w:date="2026-06-26T09:54:00Z">
                  <w:rPr>
                    <w:ins w:id="513" w:author="Administrator" w:date="2026-06-26T09:06:00Z"/>
                    <w:color w:val="000000"/>
                  </w:rPr>
                </w:rPrChange>
              </w:rPr>
              <w:pPrChange w:id="514" w:author="Administrator" w:date="2026-06-26T09:54:00Z">
                <w:pPr/>
              </w:pPrChange>
            </w:pPr>
            <w:ins w:id="515" w:author="Administrator" w:date="2026-06-26T09:36:00Z">
              <w:r w:rsidRPr="007F1D2B">
                <w:rPr>
                  <w:rFonts w:ascii="Source Sans 3" w:hAnsi="Source Sans 3"/>
                  <w:color w:val="000000"/>
                  <w:rPrChange w:id="516" w:author="Administrator" w:date="2026-06-26T09:54:00Z">
                    <w:rPr>
                      <w:color w:val="000000"/>
                    </w:rPr>
                  </w:rPrChange>
                </w:rPr>
                <w:t>numirea doamnei  TEMELIE ELENA CORNELIA în funcţia publică de execuție de consilier juridic în cadrul Serviciului Juridic Contencios Administrativ, ca urmare a reorganizării activităţii instituției</w:t>
              </w:r>
            </w:ins>
          </w:p>
        </w:tc>
        <w:tc>
          <w:tcPr>
            <w:tcW w:w="1560" w:type="dxa"/>
          </w:tcPr>
          <w:p w14:paraId="6AE4F688" w14:textId="77777777" w:rsidR="00D613E9" w:rsidRPr="007F1D2B" w:rsidRDefault="00D613E9" w:rsidP="00D613E9">
            <w:pPr>
              <w:pStyle w:val="Frspaiere"/>
              <w:rPr>
                <w:ins w:id="517" w:author="Administrator" w:date="2026-06-26T09:06:00Z"/>
                <w:rFonts w:ascii="Source Sans 3" w:hAnsi="Source Sans 3"/>
                <w:rPrChange w:id="518" w:author="Administrator" w:date="2026-06-26T09:54:00Z">
                  <w:rPr>
                    <w:ins w:id="519" w:author="Administrator" w:date="2026-06-26T09:06:00Z"/>
                  </w:rPr>
                </w:rPrChange>
              </w:rPr>
            </w:pPr>
          </w:p>
        </w:tc>
      </w:tr>
      <w:tr w:rsidR="00D613E9" w:rsidRPr="007F1D2B" w14:paraId="330D130E" w14:textId="77777777" w:rsidTr="008D6693">
        <w:trPr>
          <w:trHeight w:val="480"/>
          <w:ins w:id="520" w:author="Administrator" w:date="2026-06-26T09:06:00Z"/>
        </w:trPr>
        <w:tc>
          <w:tcPr>
            <w:tcW w:w="889" w:type="dxa"/>
          </w:tcPr>
          <w:p w14:paraId="6ABD449F" w14:textId="2FE948AD" w:rsidR="00D613E9" w:rsidRPr="007F1D2B" w:rsidRDefault="00D613E9" w:rsidP="00D613E9">
            <w:pPr>
              <w:pStyle w:val="Frspaiere"/>
              <w:rPr>
                <w:ins w:id="521" w:author="Administrator" w:date="2026-06-26T09:06:00Z"/>
                <w:rFonts w:ascii="Source Sans 3" w:hAnsi="Source Sans 3"/>
                <w:rPrChange w:id="522" w:author="Administrator" w:date="2026-06-26T09:54:00Z">
                  <w:rPr>
                    <w:ins w:id="523" w:author="Administrator" w:date="2026-06-26T09:06:00Z"/>
                  </w:rPr>
                </w:rPrChange>
              </w:rPr>
            </w:pPr>
            <w:ins w:id="524" w:author="Administrator" w:date="2026-06-26T09:36:00Z">
              <w:r w:rsidRPr="007F1D2B">
                <w:rPr>
                  <w:rFonts w:ascii="Source Sans 3" w:hAnsi="Source Sans 3"/>
                  <w:rPrChange w:id="525" w:author="Administrator" w:date="2026-06-26T09:54:00Z">
                    <w:rPr/>
                  </w:rPrChange>
                </w:rPr>
                <w:t>2630</w:t>
              </w:r>
            </w:ins>
          </w:p>
        </w:tc>
        <w:tc>
          <w:tcPr>
            <w:tcW w:w="1629" w:type="dxa"/>
          </w:tcPr>
          <w:p w14:paraId="79FE84F7" w14:textId="2B4F5CF2" w:rsidR="00D613E9" w:rsidRPr="007F1D2B" w:rsidRDefault="00D613E9" w:rsidP="00D613E9">
            <w:pPr>
              <w:pStyle w:val="Frspaiere"/>
              <w:rPr>
                <w:ins w:id="526" w:author="Administrator" w:date="2026-06-26T09:06:00Z"/>
                <w:rFonts w:ascii="Source Sans 3" w:eastAsia="Times New Roman" w:hAnsi="Source Sans 3"/>
                <w:rPrChange w:id="527" w:author="Administrator" w:date="2026-06-26T09:54:00Z">
                  <w:rPr>
                    <w:ins w:id="528" w:author="Administrator" w:date="2026-06-26T09:06:00Z"/>
                    <w:rFonts w:eastAsia="Times New Roman"/>
                  </w:rPr>
                </w:rPrChange>
              </w:rPr>
            </w:pPr>
            <w:ins w:id="529" w:author="Administrator" w:date="2026-06-26T09:56:00Z">
              <w:r w:rsidRPr="000A587C">
                <w:rPr>
                  <w:rFonts w:ascii="Source Sans 3" w:eastAsia="Times New Roman" w:hAnsi="Source Sans 3"/>
                </w:rPr>
                <w:t>23-06-2026</w:t>
              </w:r>
            </w:ins>
          </w:p>
        </w:tc>
        <w:tc>
          <w:tcPr>
            <w:tcW w:w="8812" w:type="dxa"/>
          </w:tcPr>
          <w:p w14:paraId="343FE594" w14:textId="194C209E" w:rsidR="00D613E9" w:rsidRPr="007F1D2B" w:rsidRDefault="00D613E9" w:rsidP="00D613E9">
            <w:pPr>
              <w:pStyle w:val="Frspaiere"/>
              <w:rPr>
                <w:ins w:id="530" w:author="Administrator" w:date="2026-06-26T09:06:00Z"/>
                <w:rFonts w:ascii="Source Sans 3" w:hAnsi="Source Sans 3"/>
                <w:color w:val="000000"/>
                <w:rPrChange w:id="531" w:author="Administrator" w:date="2026-06-26T09:54:00Z">
                  <w:rPr>
                    <w:ins w:id="532" w:author="Administrator" w:date="2026-06-26T09:06:00Z"/>
                    <w:color w:val="000000"/>
                  </w:rPr>
                </w:rPrChange>
              </w:rPr>
              <w:pPrChange w:id="533" w:author="Administrator" w:date="2026-06-26T09:54:00Z">
                <w:pPr/>
              </w:pPrChange>
            </w:pPr>
            <w:ins w:id="534" w:author="Administrator" w:date="2026-06-26T09:36:00Z">
              <w:r w:rsidRPr="007F1D2B">
                <w:rPr>
                  <w:rFonts w:ascii="Source Sans 3" w:hAnsi="Source Sans 3"/>
                  <w:color w:val="000000"/>
                  <w:rPrChange w:id="535" w:author="Administrator" w:date="2026-06-26T09:54:00Z">
                    <w:rPr>
                      <w:color w:val="000000"/>
                    </w:rPr>
                  </w:rPrChange>
                </w:rPr>
                <w:t>numirea doamnei  AVRAMESCU GEORGIANALAURA în funcţia publică de execuție de consilier juridic în cadrul Serviciului Juridic Contencios Administrativ, ca urmare a reorganizării activităţii instituției</w:t>
              </w:r>
            </w:ins>
          </w:p>
        </w:tc>
        <w:tc>
          <w:tcPr>
            <w:tcW w:w="1560" w:type="dxa"/>
          </w:tcPr>
          <w:p w14:paraId="12571D55" w14:textId="77777777" w:rsidR="00D613E9" w:rsidRPr="007F1D2B" w:rsidRDefault="00D613E9" w:rsidP="00D613E9">
            <w:pPr>
              <w:pStyle w:val="Frspaiere"/>
              <w:rPr>
                <w:ins w:id="536" w:author="Administrator" w:date="2026-06-26T09:06:00Z"/>
                <w:rFonts w:ascii="Source Sans 3" w:hAnsi="Source Sans 3"/>
                <w:rPrChange w:id="537" w:author="Administrator" w:date="2026-06-26T09:54:00Z">
                  <w:rPr>
                    <w:ins w:id="538" w:author="Administrator" w:date="2026-06-26T09:06:00Z"/>
                  </w:rPr>
                </w:rPrChange>
              </w:rPr>
            </w:pPr>
          </w:p>
        </w:tc>
      </w:tr>
      <w:tr w:rsidR="00D613E9" w:rsidRPr="007F1D2B" w14:paraId="3F5B4729" w14:textId="77777777" w:rsidTr="008D6693">
        <w:trPr>
          <w:trHeight w:val="480"/>
          <w:ins w:id="539" w:author="Administrator" w:date="2026-06-26T09:06:00Z"/>
        </w:trPr>
        <w:tc>
          <w:tcPr>
            <w:tcW w:w="889" w:type="dxa"/>
          </w:tcPr>
          <w:p w14:paraId="17A0DD60" w14:textId="3FA7FBF1" w:rsidR="00D613E9" w:rsidRPr="007F1D2B" w:rsidRDefault="00D613E9" w:rsidP="00D613E9">
            <w:pPr>
              <w:pStyle w:val="Frspaiere"/>
              <w:rPr>
                <w:ins w:id="540" w:author="Administrator" w:date="2026-06-26T09:06:00Z"/>
                <w:rFonts w:ascii="Source Sans 3" w:hAnsi="Source Sans 3"/>
                <w:rPrChange w:id="541" w:author="Administrator" w:date="2026-06-26T09:54:00Z">
                  <w:rPr>
                    <w:ins w:id="542" w:author="Administrator" w:date="2026-06-26T09:06:00Z"/>
                  </w:rPr>
                </w:rPrChange>
              </w:rPr>
            </w:pPr>
            <w:ins w:id="543" w:author="Administrator" w:date="2026-06-26T09:32:00Z">
              <w:r w:rsidRPr="007F1D2B">
                <w:rPr>
                  <w:rFonts w:ascii="Source Sans 3" w:hAnsi="Source Sans 3"/>
                  <w:rPrChange w:id="544" w:author="Administrator" w:date="2026-06-26T09:54:00Z">
                    <w:rPr/>
                  </w:rPrChange>
                </w:rPr>
                <w:t>2629</w:t>
              </w:r>
            </w:ins>
          </w:p>
        </w:tc>
        <w:tc>
          <w:tcPr>
            <w:tcW w:w="1629" w:type="dxa"/>
          </w:tcPr>
          <w:p w14:paraId="115964D3" w14:textId="1EAD8CAD" w:rsidR="00D613E9" w:rsidRPr="007F1D2B" w:rsidRDefault="00D613E9" w:rsidP="00D613E9">
            <w:pPr>
              <w:pStyle w:val="Frspaiere"/>
              <w:rPr>
                <w:ins w:id="545" w:author="Administrator" w:date="2026-06-26T09:06:00Z"/>
                <w:rFonts w:ascii="Source Sans 3" w:eastAsia="Times New Roman" w:hAnsi="Source Sans 3"/>
                <w:rPrChange w:id="546" w:author="Administrator" w:date="2026-06-26T09:54:00Z">
                  <w:rPr>
                    <w:ins w:id="547" w:author="Administrator" w:date="2026-06-26T09:06:00Z"/>
                    <w:rFonts w:eastAsia="Times New Roman"/>
                  </w:rPr>
                </w:rPrChange>
              </w:rPr>
            </w:pPr>
            <w:ins w:id="548" w:author="Administrator" w:date="2026-06-26T09:56:00Z">
              <w:r w:rsidRPr="000A587C">
                <w:rPr>
                  <w:rFonts w:ascii="Source Sans 3" w:eastAsia="Times New Roman" w:hAnsi="Source Sans 3"/>
                </w:rPr>
                <w:t>23-06-2026</w:t>
              </w:r>
            </w:ins>
          </w:p>
        </w:tc>
        <w:tc>
          <w:tcPr>
            <w:tcW w:w="8812" w:type="dxa"/>
          </w:tcPr>
          <w:p w14:paraId="2D7DA7EE" w14:textId="1866842C" w:rsidR="00D613E9" w:rsidRPr="007F1D2B" w:rsidRDefault="00D613E9" w:rsidP="00D613E9">
            <w:pPr>
              <w:pStyle w:val="Frspaiere"/>
              <w:rPr>
                <w:ins w:id="549" w:author="Administrator" w:date="2026-06-26T09:06:00Z"/>
                <w:rFonts w:ascii="Source Sans 3" w:hAnsi="Source Sans 3"/>
                <w:color w:val="000000"/>
                <w:rPrChange w:id="550" w:author="Administrator" w:date="2026-06-26T09:54:00Z">
                  <w:rPr>
                    <w:ins w:id="551" w:author="Administrator" w:date="2026-06-26T09:06:00Z"/>
                    <w:color w:val="000000"/>
                  </w:rPr>
                </w:rPrChange>
              </w:rPr>
              <w:pPrChange w:id="552" w:author="Administrator" w:date="2026-06-26T09:54:00Z">
                <w:pPr/>
              </w:pPrChange>
            </w:pPr>
            <w:ins w:id="553" w:author="Administrator" w:date="2026-06-26T09:36:00Z">
              <w:r w:rsidRPr="007F1D2B">
                <w:rPr>
                  <w:rFonts w:ascii="Source Sans 3" w:hAnsi="Source Sans 3"/>
                  <w:color w:val="000000"/>
                  <w:rPrChange w:id="554" w:author="Administrator" w:date="2026-06-26T09:54:00Z">
                    <w:rPr>
                      <w:color w:val="000000"/>
                    </w:rPr>
                  </w:rPrChange>
                </w:rPr>
                <w:t>numirea domnului ANDRONE ADRIAN EDUARD în funcţia publică de execuție de consilier juridic în cadrul Serviciului Juridic Contencios Administrativ, ca urmare a reorganizării activităţii instituției</w:t>
              </w:r>
            </w:ins>
          </w:p>
        </w:tc>
        <w:tc>
          <w:tcPr>
            <w:tcW w:w="1560" w:type="dxa"/>
          </w:tcPr>
          <w:p w14:paraId="48A00E8E" w14:textId="77777777" w:rsidR="00D613E9" w:rsidRPr="007F1D2B" w:rsidRDefault="00D613E9" w:rsidP="00D613E9">
            <w:pPr>
              <w:pStyle w:val="Frspaiere"/>
              <w:rPr>
                <w:ins w:id="555" w:author="Administrator" w:date="2026-06-26T09:06:00Z"/>
                <w:rFonts w:ascii="Source Sans 3" w:hAnsi="Source Sans 3"/>
                <w:rPrChange w:id="556" w:author="Administrator" w:date="2026-06-26T09:54:00Z">
                  <w:rPr>
                    <w:ins w:id="557" w:author="Administrator" w:date="2026-06-26T09:06:00Z"/>
                  </w:rPr>
                </w:rPrChange>
              </w:rPr>
            </w:pPr>
          </w:p>
        </w:tc>
      </w:tr>
      <w:tr w:rsidR="00D613E9" w:rsidRPr="007F1D2B" w14:paraId="3E7B3345" w14:textId="77777777" w:rsidTr="008D6693">
        <w:trPr>
          <w:trHeight w:val="480"/>
          <w:ins w:id="558" w:author="Administrator" w:date="2026-06-26T09:06:00Z"/>
        </w:trPr>
        <w:tc>
          <w:tcPr>
            <w:tcW w:w="889" w:type="dxa"/>
          </w:tcPr>
          <w:p w14:paraId="2BC5C71D" w14:textId="5D05B971" w:rsidR="00D613E9" w:rsidRPr="007F1D2B" w:rsidRDefault="00D613E9" w:rsidP="00D613E9">
            <w:pPr>
              <w:pStyle w:val="Frspaiere"/>
              <w:rPr>
                <w:ins w:id="559" w:author="Administrator" w:date="2026-06-26T09:06:00Z"/>
                <w:rFonts w:ascii="Source Sans 3" w:hAnsi="Source Sans 3"/>
                <w:rPrChange w:id="560" w:author="Administrator" w:date="2026-06-26T09:54:00Z">
                  <w:rPr>
                    <w:ins w:id="561" w:author="Administrator" w:date="2026-06-26T09:06:00Z"/>
                  </w:rPr>
                </w:rPrChange>
              </w:rPr>
            </w:pPr>
            <w:ins w:id="562" w:author="Administrator" w:date="2026-06-26T09:32:00Z">
              <w:r w:rsidRPr="007F1D2B">
                <w:rPr>
                  <w:rFonts w:ascii="Source Sans 3" w:hAnsi="Source Sans 3"/>
                  <w:rPrChange w:id="563" w:author="Administrator" w:date="2026-06-26T09:54:00Z">
                    <w:rPr/>
                  </w:rPrChange>
                </w:rPr>
                <w:t>2628</w:t>
              </w:r>
            </w:ins>
          </w:p>
        </w:tc>
        <w:tc>
          <w:tcPr>
            <w:tcW w:w="1629" w:type="dxa"/>
          </w:tcPr>
          <w:p w14:paraId="5D74677E" w14:textId="02FA9DBF" w:rsidR="00D613E9" w:rsidRPr="007F1D2B" w:rsidRDefault="00D613E9" w:rsidP="00D613E9">
            <w:pPr>
              <w:pStyle w:val="Frspaiere"/>
              <w:rPr>
                <w:ins w:id="564" w:author="Administrator" w:date="2026-06-26T09:06:00Z"/>
                <w:rFonts w:ascii="Source Sans 3" w:eastAsia="Times New Roman" w:hAnsi="Source Sans 3"/>
                <w:rPrChange w:id="565" w:author="Administrator" w:date="2026-06-26T09:54:00Z">
                  <w:rPr>
                    <w:ins w:id="566" w:author="Administrator" w:date="2026-06-26T09:06:00Z"/>
                    <w:rFonts w:eastAsia="Times New Roman"/>
                  </w:rPr>
                </w:rPrChange>
              </w:rPr>
            </w:pPr>
            <w:ins w:id="567" w:author="Administrator" w:date="2026-06-26T09:56:00Z">
              <w:r w:rsidRPr="000A587C">
                <w:rPr>
                  <w:rFonts w:ascii="Source Sans 3" w:eastAsia="Times New Roman" w:hAnsi="Source Sans 3"/>
                </w:rPr>
                <w:t>23-06-2026</w:t>
              </w:r>
            </w:ins>
          </w:p>
        </w:tc>
        <w:tc>
          <w:tcPr>
            <w:tcW w:w="8812" w:type="dxa"/>
          </w:tcPr>
          <w:p w14:paraId="55B3434F" w14:textId="128E57BF" w:rsidR="00D613E9" w:rsidRPr="007F1D2B" w:rsidRDefault="00D613E9" w:rsidP="00D613E9">
            <w:pPr>
              <w:pStyle w:val="Frspaiere"/>
              <w:rPr>
                <w:ins w:id="568" w:author="Administrator" w:date="2026-06-26T09:06:00Z"/>
                <w:rFonts w:ascii="Source Sans 3" w:hAnsi="Source Sans 3"/>
                <w:color w:val="000000"/>
                <w:rPrChange w:id="569" w:author="Administrator" w:date="2026-06-26T09:54:00Z">
                  <w:rPr>
                    <w:ins w:id="570" w:author="Administrator" w:date="2026-06-26T09:06:00Z"/>
                    <w:color w:val="000000"/>
                  </w:rPr>
                </w:rPrChange>
              </w:rPr>
              <w:pPrChange w:id="571" w:author="Administrator" w:date="2026-06-26T09:54:00Z">
                <w:pPr/>
              </w:pPrChange>
            </w:pPr>
            <w:ins w:id="572" w:author="Administrator" w:date="2026-06-26T09:35:00Z">
              <w:r w:rsidRPr="007F1D2B">
                <w:rPr>
                  <w:rFonts w:ascii="Source Sans 3" w:hAnsi="Source Sans 3"/>
                  <w:color w:val="000000"/>
                  <w:rPrChange w:id="573" w:author="Administrator" w:date="2026-06-26T09:54:00Z">
                    <w:rPr>
                      <w:color w:val="000000"/>
                    </w:rPr>
                  </w:rPrChange>
                </w:rPr>
                <w:t>numirea doamnei  CRISTEA ANDREEA  MIHAELA în funcţia publică de execuție de consilier juridic în cadrul Serviciului Juridic Contencios Administrativ, ca urmare a reorganizării activităţii instituției</w:t>
              </w:r>
            </w:ins>
          </w:p>
        </w:tc>
        <w:tc>
          <w:tcPr>
            <w:tcW w:w="1560" w:type="dxa"/>
          </w:tcPr>
          <w:p w14:paraId="592A152D" w14:textId="77777777" w:rsidR="00D613E9" w:rsidRPr="007F1D2B" w:rsidRDefault="00D613E9" w:rsidP="00D613E9">
            <w:pPr>
              <w:pStyle w:val="Frspaiere"/>
              <w:rPr>
                <w:ins w:id="574" w:author="Administrator" w:date="2026-06-26T09:06:00Z"/>
                <w:rFonts w:ascii="Source Sans 3" w:hAnsi="Source Sans 3"/>
                <w:rPrChange w:id="575" w:author="Administrator" w:date="2026-06-26T09:54:00Z">
                  <w:rPr>
                    <w:ins w:id="576" w:author="Administrator" w:date="2026-06-26T09:06:00Z"/>
                  </w:rPr>
                </w:rPrChange>
              </w:rPr>
            </w:pPr>
          </w:p>
        </w:tc>
      </w:tr>
      <w:tr w:rsidR="00D613E9" w:rsidRPr="007F1D2B" w14:paraId="6A8360B4" w14:textId="77777777" w:rsidTr="008D6693">
        <w:trPr>
          <w:trHeight w:val="480"/>
          <w:ins w:id="577" w:author="Administrator" w:date="2026-06-26T09:06:00Z"/>
        </w:trPr>
        <w:tc>
          <w:tcPr>
            <w:tcW w:w="889" w:type="dxa"/>
          </w:tcPr>
          <w:p w14:paraId="176AA254" w14:textId="3DBA3552" w:rsidR="00D613E9" w:rsidRPr="007F1D2B" w:rsidRDefault="00D613E9" w:rsidP="00D613E9">
            <w:pPr>
              <w:pStyle w:val="Frspaiere"/>
              <w:rPr>
                <w:ins w:id="578" w:author="Administrator" w:date="2026-06-26T09:06:00Z"/>
                <w:rFonts w:ascii="Source Sans 3" w:hAnsi="Source Sans 3"/>
                <w:rPrChange w:id="579" w:author="Administrator" w:date="2026-06-26T09:54:00Z">
                  <w:rPr>
                    <w:ins w:id="580" w:author="Administrator" w:date="2026-06-26T09:06:00Z"/>
                  </w:rPr>
                </w:rPrChange>
              </w:rPr>
            </w:pPr>
            <w:ins w:id="581" w:author="Administrator" w:date="2026-06-26T09:21:00Z">
              <w:r w:rsidRPr="007F1D2B">
                <w:rPr>
                  <w:rFonts w:ascii="Source Sans 3" w:hAnsi="Source Sans 3"/>
                  <w:rPrChange w:id="582" w:author="Administrator" w:date="2026-06-26T09:54:00Z">
                    <w:rPr/>
                  </w:rPrChange>
                </w:rPr>
                <w:t>2627</w:t>
              </w:r>
            </w:ins>
          </w:p>
        </w:tc>
        <w:tc>
          <w:tcPr>
            <w:tcW w:w="1629" w:type="dxa"/>
          </w:tcPr>
          <w:p w14:paraId="70E23632" w14:textId="63825425" w:rsidR="00D613E9" w:rsidRPr="007F1D2B" w:rsidRDefault="00D613E9" w:rsidP="00D613E9">
            <w:pPr>
              <w:pStyle w:val="Frspaiere"/>
              <w:rPr>
                <w:ins w:id="583" w:author="Administrator" w:date="2026-06-26T09:06:00Z"/>
                <w:rFonts w:ascii="Source Sans 3" w:eastAsia="Times New Roman" w:hAnsi="Source Sans 3"/>
                <w:rPrChange w:id="584" w:author="Administrator" w:date="2026-06-26T09:54:00Z">
                  <w:rPr>
                    <w:ins w:id="585" w:author="Administrator" w:date="2026-06-26T09:06:00Z"/>
                    <w:rFonts w:eastAsia="Times New Roman"/>
                  </w:rPr>
                </w:rPrChange>
              </w:rPr>
            </w:pPr>
            <w:ins w:id="586" w:author="Administrator" w:date="2026-06-26T09:56:00Z">
              <w:r w:rsidRPr="000A587C">
                <w:rPr>
                  <w:rFonts w:ascii="Source Sans 3" w:eastAsia="Times New Roman" w:hAnsi="Source Sans 3"/>
                </w:rPr>
                <w:t>23-06-2026</w:t>
              </w:r>
            </w:ins>
          </w:p>
        </w:tc>
        <w:tc>
          <w:tcPr>
            <w:tcW w:w="8812" w:type="dxa"/>
          </w:tcPr>
          <w:p w14:paraId="31461985" w14:textId="004BEF18" w:rsidR="00D613E9" w:rsidRPr="007F1D2B" w:rsidRDefault="00D613E9" w:rsidP="00D613E9">
            <w:pPr>
              <w:pStyle w:val="Frspaiere"/>
              <w:rPr>
                <w:ins w:id="587" w:author="Administrator" w:date="2026-06-26T09:06:00Z"/>
                <w:rFonts w:ascii="Source Sans 3" w:hAnsi="Source Sans 3"/>
                <w:color w:val="000000"/>
                <w:rPrChange w:id="588" w:author="Administrator" w:date="2026-06-26T09:54:00Z">
                  <w:rPr>
                    <w:ins w:id="589" w:author="Administrator" w:date="2026-06-26T09:06:00Z"/>
                    <w:color w:val="000000"/>
                  </w:rPr>
                </w:rPrChange>
              </w:rPr>
              <w:pPrChange w:id="590" w:author="Administrator" w:date="2026-06-26T09:54:00Z">
                <w:pPr/>
              </w:pPrChange>
            </w:pPr>
            <w:ins w:id="591" w:author="Administrator" w:date="2026-06-26T09:35:00Z">
              <w:r w:rsidRPr="007F1D2B">
                <w:rPr>
                  <w:rFonts w:ascii="Source Sans 3" w:hAnsi="Source Sans 3"/>
                  <w:color w:val="000000"/>
                  <w:rPrChange w:id="592" w:author="Administrator" w:date="2026-06-26T09:54:00Z">
                    <w:rPr>
                      <w:color w:val="000000"/>
                    </w:rPr>
                  </w:rPrChange>
                </w:rPr>
                <w:t>numirea doamnei   ALEXANDRU IULIA ALINA în funcţia publică de execuție de consilier juridic în cadrul Serviciului Juridic Contencios Administrativ, ca urmare a reorganizării activităţii instituției</w:t>
              </w:r>
            </w:ins>
          </w:p>
        </w:tc>
        <w:tc>
          <w:tcPr>
            <w:tcW w:w="1560" w:type="dxa"/>
          </w:tcPr>
          <w:p w14:paraId="694DD8CF" w14:textId="77777777" w:rsidR="00D613E9" w:rsidRPr="007F1D2B" w:rsidRDefault="00D613E9" w:rsidP="00D613E9">
            <w:pPr>
              <w:pStyle w:val="Frspaiere"/>
              <w:rPr>
                <w:ins w:id="593" w:author="Administrator" w:date="2026-06-26T09:06:00Z"/>
                <w:rFonts w:ascii="Source Sans 3" w:hAnsi="Source Sans 3"/>
                <w:rPrChange w:id="594" w:author="Administrator" w:date="2026-06-26T09:54:00Z">
                  <w:rPr>
                    <w:ins w:id="595" w:author="Administrator" w:date="2026-06-26T09:06:00Z"/>
                  </w:rPr>
                </w:rPrChange>
              </w:rPr>
            </w:pPr>
          </w:p>
        </w:tc>
      </w:tr>
      <w:tr w:rsidR="00D613E9" w:rsidRPr="007F1D2B" w14:paraId="1B329832" w14:textId="77777777" w:rsidTr="008D6693">
        <w:trPr>
          <w:trHeight w:val="480"/>
          <w:ins w:id="596" w:author="Administrator" w:date="2026-06-26T09:06:00Z"/>
        </w:trPr>
        <w:tc>
          <w:tcPr>
            <w:tcW w:w="889" w:type="dxa"/>
          </w:tcPr>
          <w:p w14:paraId="4D21BB9F" w14:textId="66509D94" w:rsidR="00D613E9" w:rsidRPr="007F1D2B" w:rsidRDefault="00D613E9" w:rsidP="00D613E9">
            <w:pPr>
              <w:pStyle w:val="Frspaiere"/>
              <w:rPr>
                <w:ins w:id="597" w:author="Administrator" w:date="2026-06-26T09:06:00Z"/>
                <w:rFonts w:ascii="Source Sans 3" w:hAnsi="Source Sans 3"/>
                <w:rPrChange w:id="598" w:author="Administrator" w:date="2026-06-26T09:54:00Z">
                  <w:rPr>
                    <w:ins w:id="599" w:author="Administrator" w:date="2026-06-26T09:06:00Z"/>
                  </w:rPr>
                </w:rPrChange>
              </w:rPr>
            </w:pPr>
            <w:ins w:id="600" w:author="Administrator" w:date="2026-06-26T09:21:00Z">
              <w:r w:rsidRPr="007F1D2B">
                <w:rPr>
                  <w:rFonts w:ascii="Source Sans 3" w:hAnsi="Source Sans 3"/>
                  <w:rPrChange w:id="601" w:author="Administrator" w:date="2026-06-26T09:54:00Z">
                    <w:rPr/>
                  </w:rPrChange>
                </w:rPr>
                <w:t>2626</w:t>
              </w:r>
            </w:ins>
          </w:p>
        </w:tc>
        <w:tc>
          <w:tcPr>
            <w:tcW w:w="1629" w:type="dxa"/>
          </w:tcPr>
          <w:p w14:paraId="2227A1A0" w14:textId="19E2EC48" w:rsidR="00D613E9" w:rsidRPr="007F1D2B" w:rsidRDefault="00D613E9" w:rsidP="00D613E9">
            <w:pPr>
              <w:pStyle w:val="Frspaiere"/>
              <w:rPr>
                <w:ins w:id="602" w:author="Administrator" w:date="2026-06-26T09:06:00Z"/>
                <w:rFonts w:ascii="Source Sans 3" w:eastAsia="Times New Roman" w:hAnsi="Source Sans 3"/>
                <w:rPrChange w:id="603" w:author="Administrator" w:date="2026-06-26T09:54:00Z">
                  <w:rPr>
                    <w:ins w:id="604" w:author="Administrator" w:date="2026-06-26T09:06:00Z"/>
                    <w:rFonts w:eastAsia="Times New Roman"/>
                  </w:rPr>
                </w:rPrChange>
              </w:rPr>
            </w:pPr>
            <w:ins w:id="605" w:author="Administrator" w:date="2026-06-26T09:56:00Z">
              <w:r w:rsidRPr="000A587C">
                <w:rPr>
                  <w:rFonts w:ascii="Source Sans 3" w:eastAsia="Times New Roman" w:hAnsi="Source Sans 3"/>
                </w:rPr>
                <w:t>23-06-2026</w:t>
              </w:r>
            </w:ins>
          </w:p>
        </w:tc>
        <w:tc>
          <w:tcPr>
            <w:tcW w:w="8812" w:type="dxa"/>
          </w:tcPr>
          <w:p w14:paraId="657028F3" w14:textId="270DA809" w:rsidR="00D613E9" w:rsidRPr="007F1D2B" w:rsidRDefault="00D613E9" w:rsidP="00D613E9">
            <w:pPr>
              <w:pStyle w:val="Frspaiere"/>
              <w:rPr>
                <w:ins w:id="606" w:author="Administrator" w:date="2026-06-26T09:06:00Z"/>
                <w:rFonts w:ascii="Source Sans 3" w:hAnsi="Source Sans 3"/>
                <w:color w:val="000000"/>
                <w:rPrChange w:id="607" w:author="Administrator" w:date="2026-06-26T09:54:00Z">
                  <w:rPr>
                    <w:ins w:id="608" w:author="Administrator" w:date="2026-06-26T09:06:00Z"/>
                    <w:color w:val="000000"/>
                  </w:rPr>
                </w:rPrChange>
              </w:rPr>
              <w:pPrChange w:id="609" w:author="Administrator" w:date="2026-06-26T09:54:00Z">
                <w:pPr/>
              </w:pPrChange>
            </w:pPr>
            <w:ins w:id="610" w:author="Administrator" w:date="2026-06-26T09:33:00Z">
              <w:r w:rsidRPr="007F1D2B">
                <w:rPr>
                  <w:rFonts w:ascii="Source Sans 3" w:hAnsi="Source Sans 3"/>
                  <w:color w:val="000000"/>
                  <w:rPrChange w:id="611" w:author="Administrator" w:date="2026-06-26T09:54:00Z">
                    <w:rPr>
                      <w:color w:val="000000"/>
                    </w:rPr>
                  </w:rPrChange>
                </w:rPr>
                <w:t>numirea doamnei  ALEXE  NICOLETA în funcţia publică de execuție de consilier juridic în cadrul Serviciului Juridic Contencios Administrativ, ca urmare a reorganizării activităţii instituției</w:t>
              </w:r>
            </w:ins>
          </w:p>
        </w:tc>
        <w:tc>
          <w:tcPr>
            <w:tcW w:w="1560" w:type="dxa"/>
          </w:tcPr>
          <w:p w14:paraId="1ADFEA77" w14:textId="77777777" w:rsidR="00D613E9" w:rsidRPr="007F1D2B" w:rsidRDefault="00D613E9" w:rsidP="00D613E9">
            <w:pPr>
              <w:pStyle w:val="Frspaiere"/>
              <w:rPr>
                <w:ins w:id="612" w:author="Administrator" w:date="2026-06-26T09:06:00Z"/>
                <w:rFonts w:ascii="Source Sans 3" w:hAnsi="Source Sans 3"/>
                <w:rPrChange w:id="613" w:author="Administrator" w:date="2026-06-26T09:54:00Z">
                  <w:rPr>
                    <w:ins w:id="614" w:author="Administrator" w:date="2026-06-26T09:06:00Z"/>
                  </w:rPr>
                </w:rPrChange>
              </w:rPr>
            </w:pPr>
          </w:p>
        </w:tc>
      </w:tr>
      <w:tr w:rsidR="00D613E9" w:rsidRPr="007F1D2B" w14:paraId="3B36BF9F" w14:textId="77777777" w:rsidTr="008D6693">
        <w:trPr>
          <w:trHeight w:val="480"/>
          <w:ins w:id="615" w:author="Administrator" w:date="2026-06-26T09:06:00Z"/>
        </w:trPr>
        <w:tc>
          <w:tcPr>
            <w:tcW w:w="889" w:type="dxa"/>
          </w:tcPr>
          <w:p w14:paraId="7F057C25" w14:textId="7BEA4B1D" w:rsidR="00D613E9" w:rsidRPr="007F1D2B" w:rsidRDefault="00D613E9" w:rsidP="00D613E9">
            <w:pPr>
              <w:pStyle w:val="Frspaiere"/>
              <w:rPr>
                <w:ins w:id="616" w:author="Administrator" w:date="2026-06-26T09:06:00Z"/>
                <w:rFonts w:ascii="Source Sans 3" w:hAnsi="Source Sans 3"/>
                <w:rPrChange w:id="617" w:author="Administrator" w:date="2026-06-26T09:54:00Z">
                  <w:rPr>
                    <w:ins w:id="618" w:author="Administrator" w:date="2026-06-26T09:06:00Z"/>
                  </w:rPr>
                </w:rPrChange>
              </w:rPr>
            </w:pPr>
            <w:ins w:id="619" w:author="Administrator" w:date="2026-06-26T09:21:00Z">
              <w:r w:rsidRPr="007F1D2B">
                <w:rPr>
                  <w:rFonts w:ascii="Source Sans 3" w:hAnsi="Source Sans 3"/>
                  <w:rPrChange w:id="620" w:author="Administrator" w:date="2026-06-26T09:54:00Z">
                    <w:rPr/>
                  </w:rPrChange>
                </w:rPr>
                <w:t>2625</w:t>
              </w:r>
            </w:ins>
          </w:p>
        </w:tc>
        <w:tc>
          <w:tcPr>
            <w:tcW w:w="1629" w:type="dxa"/>
          </w:tcPr>
          <w:p w14:paraId="10788A4F" w14:textId="318F52A9" w:rsidR="00D613E9" w:rsidRPr="007F1D2B" w:rsidRDefault="00D613E9" w:rsidP="00D613E9">
            <w:pPr>
              <w:pStyle w:val="Frspaiere"/>
              <w:rPr>
                <w:ins w:id="621" w:author="Administrator" w:date="2026-06-26T09:06:00Z"/>
                <w:rFonts w:ascii="Source Sans 3" w:eastAsia="Times New Roman" w:hAnsi="Source Sans 3"/>
                <w:rPrChange w:id="622" w:author="Administrator" w:date="2026-06-26T09:54:00Z">
                  <w:rPr>
                    <w:ins w:id="623" w:author="Administrator" w:date="2026-06-26T09:06:00Z"/>
                    <w:rFonts w:eastAsia="Times New Roman"/>
                  </w:rPr>
                </w:rPrChange>
              </w:rPr>
            </w:pPr>
            <w:ins w:id="624" w:author="Administrator" w:date="2026-06-26T09:56:00Z">
              <w:r w:rsidRPr="000A587C">
                <w:rPr>
                  <w:rFonts w:ascii="Source Sans 3" w:eastAsia="Times New Roman" w:hAnsi="Source Sans 3"/>
                </w:rPr>
                <w:t>23-06-2026</w:t>
              </w:r>
            </w:ins>
          </w:p>
        </w:tc>
        <w:tc>
          <w:tcPr>
            <w:tcW w:w="8812" w:type="dxa"/>
          </w:tcPr>
          <w:p w14:paraId="7B5EBDB4" w14:textId="3955876E" w:rsidR="00D613E9" w:rsidRPr="007F1D2B" w:rsidRDefault="00D613E9" w:rsidP="00D613E9">
            <w:pPr>
              <w:pStyle w:val="Frspaiere"/>
              <w:rPr>
                <w:ins w:id="625" w:author="Administrator" w:date="2026-06-26T09:06:00Z"/>
                <w:rFonts w:ascii="Source Sans 3" w:hAnsi="Source Sans 3"/>
                <w:color w:val="000000"/>
                <w:rPrChange w:id="626" w:author="Administrator" w:date="2026-06-26T09:54:00Z">
                  <w:rPr>
                    <w:ins w:id="627" w:author="Administrator" w:date="2026-06-26T09:06:00Z"/>
                    <w:color w:val="000000"/>
                  </w:rPr>
                </w:rPrChange>
              </w:rPr>
              <w:pPrChange w:id="628" w:author="Administrator" w:date="2026-06-26T09:54:00Z">
                <w:pPr/>
              </w:pPrChange>
            </w:pPr>
            <w:ins w:id="629" w:author="Administrator" w:date="2026-06-26T09:33:00Z">
              <w:r w:rsidRPr="007F1D2B">
                <w:rPr>
                  <w:rFonts w:ascii="Source Sans 3" w:hAnsi="Source Sans 3"/>
                  <w:color w:val="000000"/>
                  <w:rPrChange w:id="630" w:author="Administrator" w:date="2026-06-26T09:54:00Z">
                    <w:rPr>
                      <w:color w:val="000000"/>
                    </w:rPr>
                  </w:rPrChange>
                </w:rPr>
                <w:t>numirea doamnei  CONSTANTIN ELENA LOREDANA în funcţia publică de execuție de consilier juridic în cadrul Serviciului Juridic Contencios Administrativ, ca urmare a reorganizării activităţii instituției</w:t>
              </w:r>
            </w:ins>
          </w:p>
        </w:tc>
        <w:tc>
          <w:tcPr>
            <w:tcW w:w="1560" w:type="dxa"/>
          </w:tcPr>
          <w:p w14:paraId="7CA0ADC1" w14:textId="77777777" w:rsidR="00D613E9" w:rsidRPr="007F1D2B" w:rsidRDefault="00D613E9" w:rsidP="00D613E9">
            <w:pPr>
              <w:pStyle w:val="Frspaiere"/>
              <w:rPr>
                <w:ins w:id="631" w:author="Administrator" w:date="2026-06-26T09:06:00Z"/>
                <w:rFonts w:ascii="Source Sans 3" w:hAnsi="Source Sans 3"/>
                <w:rPrChange w:id="632" w:author="Administrator" w:date="2026-06-26T09:54:00Z">
                  <w:rPr>
                    <w:ins w:id="633" w:author="Administrator" w:date="2026-06-26T09:06:00Z"/>
                  </w:rPr>
                </w:rPrChange>
              </w:rPr>
            </w:pPr>
          </w:p>
        </w:tc>
      </w:tr>
      <w:tr w:rsidR="00D613E9" w:rsidRPr="007F1D2B" w14:paraId="1E4B177A" w14:textId="77777777" w:rsidTr="008D6693">
        <w:trPr>
          <w:trHeight w:val="480"/>
          <w:ins w:id="634" w:author="Administrator" w:date="2026-06-26T09:06:00Z"/>
        </w:trPr>
        <w:tc>
          <w:tcPr>
            <w:tcW w:w="889" w:type="dxa"/>
          </w:tcPr>
          <w:p w14:paraId="3E621000" w14:textId="22C1B285" w:rsidR="00D613E9" w:rsidRPr="007F1D2B" w:rsidRDefault="00D613E9" w:rsidP="00D613E9">
            <w:pPr>
              <w:pStyle w:val="Frspaiere"/>
              <w:rPr>
                <w:ins w:id="635" w:author="Administrator" w:date="2026-06-26T09:06:00Z"/>
                <w:rFonts w:ascii="Source Sans 3" w:hAnsi="Source Sans 3"/>
                <w:rPrChange w:id="636" w:author="Administrator" w:date="2026-06-26T09:54:00Z">
                  <w:rPr>
                    <w:ins w:id="637" w:author="Administrator" w:date="2026-06-26T09:06:00Z"/>
                  </w:rPr>
                </w:rPrChange>
              </w:rPr>
            </w:pPr>
            <w:ins w:id="638" w:author="Administrator" w:date="2026-06-26T09:21:00Z">
              <w:r w:rsidRPr="007F1D2B">
                <w:rPr>
                  <w:rFonts w:ascii="Source Sans 3" w:hAnsi="Source Sans 3"/>
                  <w:rPrChange w:id="639" w:author="Administrator" w:date="2026-06-26T09:54:00Z">
                    <w:rPr/>
                  </w:rPrChange>
                </w:rPr>
                <w:t>2624</w:t>
              </w:r>
            </w:ins>
          </w:p>
        </w:tc>
        <w:tc>
          <w:tcPr>
            <w:tcW w:w="1629" w:type="dxa"/>
          </w:tcPr>
          <w:p w14:paraId="530CB6A7" w14:textId="6262E254" w:rsidR="00D613E9" w:rsidRPr="007F1D2B" w:rsidRDefault="00D613E9" w:rsidP="00D613E9">
            <w:pPr>
              <w:pStyle w:val="Frspaiere"/>
              <w:rPr>
                <w:ins w:id="640" w:author="Administrator" w:date="2026-06-26T09:06:00Z"/>
                <w:rFonts w:ascii="Source Sans 3" w:eastAsia="Times New Roman" w:hAnsi="Source Sans 3"/>
                <w:rPrChange w:id="641" w:author="Administrator" w:date="2026-06-26T09:54:00Z">
                  <w:rPr>
                    <w:ins w:id="642" w:author="Administrator" w:date="2026-06-26T09:06:00Z"/>
                    <w:rFonts w:eastAsia="Times New Roman"/>
                  </w:rPr>
                </w:rPrChange>
              </w:rPr>
            </w:pPr>
            <w:ins w:id="643" w:author="Administrator" w:date="2026-06-26T09:56:00Z">
              <w:r w:rsidRPr="000A587C">
                <w:rPr>
                  <w:rFonts w:ascii="Source Sans 3" w:eastAsia="Times New Roman" w:hAnsi="Source Sans 3"/>
                </w:rPr>
                <w:t>23-06-2026</w:t>
              </w:r>
            </w:ins>
          </w:p>
        </w:tc>
        <w:tc>
          <w:tcPr>
            <w:tcW w:w="8812" w:type="dxa"/>
          </w:tcPr>
          <w:p w14:paraId="29C7F8AA" w14:textId="79C52359" w:rsidR="00D613E9" w:rsidRPr="007F1D2B" w:rsidRDefault="00D613E9" w:rsidP="00D613E9">
            <w:pPr>
              <w:pStyle w:val="Frspaiere"/>
              <w:rPr>
                <w:ins w:id="644" w:author="Administrator" w:date="2026-06-26T09:06:00Z"/>
                <w:rFonts w:ascii="Source Sans 3" w:hAnsi="Source Sans 3"/>
                <w:color w:val="000000"/>
                <w:rPrChange w:id="645" w:author="Administrator" w:date="2026-06-26T09:54:00Z">
                  <w:rPr>
                    <w:ins w:id="646" w:author="Administrator" w:date="2026-06-26T09:06:00Z"/>
                    <w:color w:val="000000"/>
                  </w:rPr>
                </w:rPrChange>
              </w:rPr>
              <w:pPrChange w:id="647" w:author="Administrator" w:date="2026-06-26T09:54:00Z">
                <w:pPr/>
              </w:pPrChange>
            </w:pPr>
            <w:ins w:id="648" w:author="Administrator" w:date="2026-06-26T09:32:00Z">
              <w:r w:rsidRPr="007F1D2B">
                <w:rPr>
                  <w:rFonts w:ascii="Source Sans 3" w:hAnsi="Source Sans 3"/>
                  <w:color w:val="000000"/>
                  <w:rPrChange w:id="649" w:author="Administrator" w:date="2026-06-26T09:54:00Z">
                    <w:rPr>
                      <w:color w:val="000000"/>
                    </w:rPr>
                  </w:rPrChange>
                </w:rPr>
                <w:t xml:space="preserve">numirea doamnei   ZAHARIA MIHAELA în funcţia publică de execuție de consilier juridic în cadrul Serviciului Juridic Contencios Administrativ, ca urmare a reorganizării activităţii </w:t>
              </w:r>
              <w:r w:rsidRPr="007F1D2B">
                <w:rPr>
                  <w:rFonts w:ascii="Source Sans 3" w:hAnsi="Source Sans 3"/>
                  <w:color w:val="000000"/>
                  <w:rPrChange w:id="650" w:author="Administrator" w:date="2026-06-26T09:54:00Z">
                    <w:rPr>
                      <w:color w:val="000000"/>
                    </w:rPr>
                  </w:rPrChange>
                </w:rPr>
                <w:lastRenderedPageBreak/>
                <w:t>instituției</w:t>
              </w:r>
            </w:ins>
          </w:p>
        </w:tc>
        <w:tc>
          <w:tcPr>
            <w:tcW w:w="1560" w:type="dxa"/>
          </w:tcPr>
          <w:p w14:paraId="779B5CFC" w14:textId="77777777" w:rsidR="00D613E9" w:rsidRPr="007F1D2B" w:rsidRDefault="00D613E9" w:rsidP="00D613E9">
            <w:pPr>
              <w:pStyle w:val="Frspaiere"/>
              <w:rPr>
                <w:ins w:id="651" w:author="Administrator" w:date="2026-06-26T09:06:00Z"/>
                <w:rFonts w:ascii="Source Sans 3" w:hAnsi="Source Sans 3"/>
                <w:rPrChange w:id="652" w:author="Administrator" w:date="2026-06-26T09:54:00Z">
                  <w:rPr>
                    <w:ins w:id="653" w:author="Administrator" w:date="2026-06-26T09:06:00Z"/>
                  </w:rPr>
                </w:rPrChange>
              </w:rPr>
            </w:pPr>
          </w:p>
        </w:tc>
      </w:tr>
      <w:tr w:rsidR="00D613E9" w:rsidRPr="007F1D2B" w14:paraId="39BF334F" w14:textId="77777777" w:rsidTr="008D6693">
        <w:trPr>
          <w:trHeight w:val="480"/>
          <w:ins w:id="654" w:author="Administrator" w:date="2026-06-26T09:06:00Z"/>
        </w:trPr>
        <w:tc>
          <w:tcPr>
            <w:tcW w:w="889" w:type="dxa"/>
          </w:tcPr>
          <w:p w14:paraId="41D05466" w14:textId="20C6EED5" w:rsidR="00D613E9" w:rsidRPr="007F1D2B" w:rsidRDefault="00D613E9" w:rsidP="00D613E9">
            <w:pPr>
              <w:pStyle w:val="Frspaiere"/>
              <w:rPr>
                <w:ins w:id="655" w:author="Administrator" w:date="2026-06-26T09:06:00Z"/>
                <w:rFonts w:ascii="Source Sans 3" w:hAnsi="Source Sans 3"/>
                <w:rPrChange w:id="656" w:author="Administrator" w:date="2026-06-26T09:54:00Z">
                  <w:rPr>
                    <w:ins w:id="657" w:author="Administrator" w:date="2026-06-26T09:06:00Z"/>
                  </w:rPr>
                </w:rPrChange>
              </w:rPr>
            </w:pPr>
            <w:ins w:id="658" w:author="Administrator" w:date="2026-06-26T09:21:00Z">
              <w:r w:rsidRPr="007F1D2B">
                <w:rPr>
                  <w:rFonts w:ascii="Source Sans 3" w:hAnsi="Source Sans 3"/>
                  <w:rPrChange w:id="659" w:author="Administrator" w:date="2026-06-26T09:54:00Z">
                    <w:rPr/>
                  </w:rPrChange>
                </w:rPr>
                <w:t>2623</w:t>
              </w:r>
            </w:ins>
          </w:p>
        </w:tc>
        <w:tc>
          <w:tcPr>
            <w:tcW w:w="1629" w:type="dxa"/>
          </w:tcPr>
          <w:p w14:paraId="7042A5EB" w14:textId="06918E8E" w:rsidR="00D613E9" w:rsidRPr="007F1D2B" w:rsidRDefault="00D613E9" w:rsidP="00D613E9">
            <w:pPr>
              <w:pStyle w:val="Frspaiere"/>
              <w:rPr>
                <w:ins w:id="660" w:author="Administrator" w:date="2026-06-26T09:06:00Z"/>
                <w:rFonts w:ascii="Source Sans 3" w:eastAsia="Times New Roman" w:hAnsi="Source Sans 3"/>
                <w:rPrChange w:id="661" w:author="Administrator" w:date="2026-06-26T09:54:00Z">
                  <w:rPr>
                    <w:ins w:id="662" w:author="Administrator" w:date="2026-06-26T09:06:00Z"/>
                    <w:rFonts w:eastAsia="Times New Roman"/>
                  </w:rPr>
                </w:rPrChange>
              </w:rPr>
            </w:pPr>
            <w:ins w:id="663" w:author="Administrator" w:date="2026-06-26T09:56:00Z">
              <w:r w:rsidRPr="000A587C">
                <w:rPr>
                  <w:rFonts w:ascii="Source Sans 3" w:eastAsia="Times New Roman" w:hAnsi="Source Sans 3"/>
                </w:rPr>
                <w:t>23-06-2026</w:t>
              </w:r>
            </w:ins>
          </w:p>
        </w:tc>
        <w:tc>
          <w:tcPr>
            <w:tcW w:w="8812" w:type="dxa"/>
          </w:tcPr>
          <w:p w14:paraId="47E4128B" w14:textId="57290DDD" w:rsidR="00D613E9" w:rsidRPr="007F1D2B" w:rsidRDefault="00D613E9" w:rsidP="00D613E9">
            <w:pPr>
              <w:pStyle w:val="Frspaiere"/>
              <w:rPr>
                <w:ins w:id="664" w:author="Administrator" w:date="2026-06-26T09:06:00Z"/>
                <w:rFonts w:ascii="Source Sans 3" w:hAnsi="Source Sans 3"/>
                <w:color w:val="000000"/>
                <w:rPrChange w:id="665" w:author="Administrator" w:date="2026-06-26T09:54:00Z">
                  <w:rPr>
                    <w:ins w:id="666" w:author="Administrator" w:date="2026-06-26T09:06:00Z"/>
                    <w:color w:val="000000"/>
                  </w:rPr>
                </w:rPrChange>
              </w:rPr>
              <w:pPrChange w:id="667" w:author="Administrator" w:date="2026-06-26T09:54:00Z">
                <w:pPr/>
              </w:pPrChange>
            </w:pPr>
            <w:ins w:id="668" w:author="Administrator" w:date="2026-06-26T09:31:00Z">
              <w:r w:rsidRPr="007F1D2B">
                <w:rPr>
                  <w:rFonts w:ascii="Source Sans 3" w:hAnsi="Source Sans 3"/>
                  <w:color w:val="000000"/>
                  <w:rPrChange w:id="669" w:author="Administrator" w:date="2026-06-26T09:54:00Z">
                    <w:rPr>
                      <w:color w:val="000000"/>
                    </w:rPr>
                  </w:rPrChange>
                </w:rPr>
                <w:t>numirea doamnei  OPREA ANA GEORGIANA în funcţia publică de execuție de consilier juridic în cadrul Serviciului Juridic Contencios Administrativ, ca urmare a reorganizării activităţii instituției</w:t>
              </w:r>
            </w:ins>
          </w:p>
        </w:tc>
        <w:tc>
          <w:tcPr>
            <w:tcW w:w="1560" w:type="dxa"/>
          </w:tcPr>
          <w:p w14:paraId="13A8472D" w14:textId="77777777" w:rsidR="00D613E9" w:rsidRPr="007F1D2B" w:rsidRDefault="00D613E9" w:rsidP="00D613E9">
            <w:pPr>
              <w:pStyle w:val="Frspaiere"/>
              <w:rPr>
                <w:ins w:id="670" w:author="Administrator" w:date="2026-06-26T09:06:00Z"/>
                <w:rFonts w:ascii="Source Sans 3" w:hAnsi="Source Sans 3"/>
                <w:rPrChange w:id="671" w:author="Administrator" w:date="2026-06-26T09:54:00Z">
                  <w:rPr>
                    <w:ins w:id="672" w:author="Administrator" w:date="2026-06-26T09:06:00Z"/>
                  </w:rPr>
                </w:rPrChange>
              </w:rPr>
            </w:pPr>
          </w:p>
        </w:tc>
      </w:tr>
      <w:tr w:rsidR="00D613E9" w:rsidRPr="007F1D2B" w14:paraId="204DDB03" w14:textId="77777777" w:rsidTr="008D6693">
        <w:trPr>
          <w:trHeight w:val="480"/>
          <w:ins w:id="673" w:author="Administrator" w:date="2026-06-26T09:06:00Z"/>
        </w:trPr>
        <w:tc>
          <w:tcPr>
            <w:tcW w:w="889" w:type="dxa"/>
          </w:tcPr>
          <w:p w14:paraId="77202CBF" w14:textId="6BE4C614" w:rsidR="00D613E9" w:rsidRPr="007F1D2B" w:rsidRDefault="00D613E9" w:rsidP="00D613E9">
            <w:pPr>
              <w:pStyle w:val="Frspaiere"/>
              <w:rPr>
                <w:ins w:id="674" w:author="Administrator" w:date="2026-06-26T09:06:00Z"/>
                <w:rFonts w:ascii="Source Sans 3" w:hAnsi="Source Sans 3"/>
                <w:rPrChange w:id="675" w:author="Administrator" w:date="2026-06-26T09:54:00Z">
                  <w:rPr>
                    <w:ins w:id="676" w:author="Administrator" w:date="2026-06-26T09:06:00Z"/>
                  </w:rPr>
                </w:rPrChange>
              </w:rPr>
            </w:pPr>
            <w:ins w:id="677" w:author="Administrator" w:date="2026-06-26T09:21:00Z">
              <w:r w:rsidRPr="007F1D2B">
                <w:rPr>
                  <w:rFonts w:ascii="Source Sans 3" w:hAnsi="Source Sans 3"/>
                  <w:rPrChange w:id="678" w:author="Administrator" w:date="2026-06-26T09:54:00Z">
                    <w:rPr/>
                  </w:rPrChange>
                </w:rPr>
                <w:t>2622</w:t>
              </w:r>
            </w:ins>
          </w:p>
        </w:tc>
        <w:tc>
          <w:tcPr>
            <w:tcW w:w="1629" w:type="dxa"/>
          </w:tcPr>
          <w:p w14:paraId="28618D6E" w14:textId="19168F7E" w:rsidR="00D613E9" w:rsidRPr="007F1D2B" w:rsidRDefault="00D613E9" w:rsidP="00D613E9">
            <w:pPr>
              <w:pStyle w:val="Frspaiere"/>
              <w:rPr>
                <w:ins w:id="679" w:author="Administrator" w:date="2026-06-26T09:06:00Z"/>
                <w:rFonts w:ascii="Source Sans 3" w:eastAsia="Times New Roman" w:hAnsi="Source Sans 3"/>
                <w:rPrChange w:id="680" w:author="Administrator" w:date="2026-06-26T09:54:00Z">
                  <w:rPr>
                    <w:ins w:id="681" w:author="Administrator" w:date="2026-06-26T09:06:00Z"/>
                    <w:rFonts w:eastAsia="Times New Roman"/>
                  </w:rPr>
                </w:rPrChange>
              </w:rPr>
            </w:pPr>
            <w:ins w:id="682" w:author="Administrator" w:date="2026-06-26T09:56:00Z">
              <w:r w:rsidRPr="000A587C">
                <w:rPr>
                  <w:rFonts w:ascii="Source Sans 3" w:eastAsia="Times New Roman" w:hAnsi="Source Sans 3"/>
                </w:rPr>
                <w:t>23-06-2026</w:t>
              </w:r>
            </w:ins>
          </w:p>
        </w:tc>
        <w:tc>
          <w:tcPr>
            <w:tcW w:w="8812" w:type="dxa"/>
          </w:tcPr>
          <w:p w14:paraId="417B7A1F" w14:textId="31409D23" w:rsidR="00D613E9" w:rsidRPr="007F1D2B" w:rsidRDefault="00D613E9" w:rsidP="00D613E9">
            <w:pPr>
              <w:pStyle w:val="Frspaiere"/>
              <w:rPr>
                <w:ins w:id="683" w:author="Administrator" w:date="2026-06-26T09:06:00Z"/>
                <w:rFonts w:ascii="Source Sans 3" w:hAnsi="Source Sans 3"/>
                <w:color w:val="000000"/>
                <w:rPrChange w:id="684" w:author="Administrator" w:date="2026-06-26T09:54:00Z">
                  <w:rPr>
                    <w:ins w:id="685" w:author="Administrator" w:date="2026-06-26T09:06:00Z"/>
                    <w:color w:val="000000"/>
                  </w:rPr>
                </w:rPrChange>
              </w:rPr>
              <w:pPrChange w:id="686" w:author="Administrator" w:date="2026-06-26T09:54:00Z">
                <w:pPr/>
              </w:pPrChange>
            </w:pPr>
            <w:ins w:id="687" w:author="Administrator" w:date="2026-06-26T09:31:00Z">
              <w:r w:rsidRPr="007F1D2B">
                <w:rPr>
                  <w:rFonts w:ascii="Source Sans 3" w:hAnsi="Source Sans 3"/>
                  <w:color w:val="000000"/>
                  <w:rPrChange w:id="688" w:author="Administrator" w:date="2026-06-26T09:54:00Z">
                    <w:rPr>
                      <w:color w:val="000000"/>
                    </w:rPr>
                  </w:rPrChange>
                </w:rPr>
                <w:t>numirea doamnei  POPA GEORGIANA în funcţia publică de execuție de consilier juridic în cadrul Serviciului Juridic Contencios Administrativ, ca urmare a reorganizării activităţii instituției</w:t>
              </w:r>
            </w:ins>
          </w:p>
        </w:tc>
        <w:tc>
          <w:tcPr>
            <w:tcW w:w="1560" w:type="dxa"/>
          </w:tcPr>
          <w:p w14:paraId="3908C3D7" w14:textId="77777777" w:rsidR="00D613E9" w:rsidRPr="007F1D2B" w:rsidRDefault="00D613E9" w:rsidP="00D613E9">
            <w:pPr>
              <w:pStyle w:val="Frspaiere"/>
              <w:rPr>
                <w:ins w:id="689" w:author="Administrator" w:date="2026-06-26T09:06:00Z"/>
                <w:rFonts w:ascii="Source Sans 3" w:hAnsi="Source Sans 3"/>
                <w:rPrChange w:id="690" w:author="Administrator" w:date="2026-06-26T09:54:00Z">
                  <w:rPr>
                    <w:ins w:id="691" w:author="Administrator" w:date="2026-06-26T09:06:00Z"/>
                  </w:rPr>
                </w:rPrChange>
              </w:rPr>
            </w:pPr>
          </w:p>
        </w:tc>
      </w:tr>
      <w:tr w:rsidR="00D613E9" w:rsidRPr="007F1D2B" w14:paraId="28BDB873" w14:textId="77777777" w:rsidTr="008D6693">
        <w:trPr>
          <w:trHeight w:val="480"/>
          <w:ins w:id="692" w:author="Administrator" w:date="2026-06-26T09:06:00Z"/>
        </w:trPr>
        <w:tc>
          <w:tcPr>
            <w:tcW w:w="889" w:type="dxa"/>
          </w:tcPr>
          <w:p w14:paraId="65D7B5A3" w14:textId="241244C4" w:rsidR="00D613E9" w:rsidRPr="007F1D2B" w:rsidRDefault="00D613E9" w:rsidP="00D613E9">
            <w:pPr>
              <w:pStyle w:val="Frspaiere"/>
              <w:rPr>
                <w:ins w:id="693" w:author="Administrator" w:date="2026-06-26T09:06:00Z"/>
                <w:rFonts w:ascii="Source Sans 3" w:hAnsi="Source Sans 3"/>
                <w:rPrChange w:id="694" w:author="Administrator" w:date="2026-06-26T09:54:00Z">
                  <w:rPr>
                    <w:ins w:id="695" w:author="Administrator" w:date="2026-06-26T09:06:00Z"/>
                  </w:rPr>
                </w:rPrChange>
              </w:rPr>
            </w:pPr>
            <w:ins w:id="696" w:author="Administrator" w:date="2026-06-26T09:21:00Z">
              <w:r w:rsidRPr="007F1D2B">
                <w:rPr>
                  <w:rFonts w:ascii="Source Sans 3" w:hAnsi="Source Sans 3"/>
                  <w:rPrChange w:id="697" w:author="Administrator" w:date="2026-06-26T09:54:00Z">
                    <w:rPr/>
                  </w:rPrChange>
                </w:rPr>
                <w:t>2621</w:t>
              </w:r>
            </w:ins>
          </w:p>
        </w:tc>
        <w:tc>
          <w:tcPr>
            <w:tcW w:w="1629" w:type="dxa"/>
          </w:tcPr>
          <w:p w14:paraId="1F602D38" w14:textId="118B8734" w:rsidR="00D613E9" w:rsidRPr="007F1D2B" w:rsidRDefault="00D613E9" w:rsidP="00D613E9">
            <w:pPr>
              <w:pStyle w:val="Frspaiere"/>
              <w:rPr>
                <w:ins w:id="698" w:author="Administrator" w:date="2026-06-26T09:06:00Z"/>
                <w:rFonts w:ascii="Source Sans 3" w:eastAsia="Times New Roman" w:hAnsi="Source Sans 3"/>
                <w:rPrChange w:id="699" w:author="Administrator" w:date="2026-06-26T09:54:00Z">
                  <w:rPr>
                    <w:ins w:id="700" w:author="Administrator" w:date="2026-06-26T09:06:00Z"/>
                    <w:rFonts w:eastAsia="Times New Roman"/>
                  </w:rPr>
                </w:rPrChange>
              </w:rPr>
            </w:pPr>
            <w:ins w:id="701" w:author="Administrator" w:date="2026-06-26T09:56:00Z">
              <w:r w:rsidRPr="000A587C">
                <w:rPr>
                  <w:rFonts w:ascii="Source Sans 3" w:eastAsia="Times New Roman" w:hAnsi="Source Sans 3"/>
                </w:rPr>
                <w:t>23-06-2026</w:t>
              </w:r>
            </w:ins>
          </w:p>
        </w:tc>
        <w:tc>
          <w:tcPr>
            <w:tcW w:w="8812" w:type="dxa"/>
          </w:tcPr>
          <w:p w14:paraId="47B3929D" w14:textId="7BF87892" w:rsidR="00D613E9" w:rsidRPr="007F1D2B" w:rsidRDefault="00D613E9" w:rsidP="00D613E9">
            <w:pPr>
              <w:pStyle w:val="Frspaiere"/>
              <w:rPr>
                <w:ins w:id="702" w:author="Administrator" w:date="2026-06-26T09:06:00Z"/>
                <w:rFonts w:ascii="Source Sans 3" w:hAnsi="Source Sans 3"/>
                <w:color w:val="000000"/>
                <w:rPrChange w:id="703" w:author="Administrator" w:date="2026-06-26T09:54:00Z">
                  <w:rPr>
                    <w:ins w:id="704" w:author="Administrator" w:date="2026-06-26T09:06:00Z"/>
                    <w:color w:val="000000"/>
                  </w:rPr>
                </w:rPrChange>
              </w:rPr>
              <w:pPrChange w:id="705" w:author="Administrator" w:date="2026-06-26T09:54:00Z">
                <w:pPr/>
              </w:pPrChange>
            </w:pPr>
            <w:ins w:id="706" w:author="Administrator" w:date="2026-06-26T09:30:00Z">
              <w:r w:rsidRPr="007F1D2B">
                <w:rPr>
                  <w:rFonts w:ascii="Source Sans 3" w:hAnsi="Source Sans 3"/>
                  <w:color w:val="000000"/>
                  <w:rPrChange w:id="707" w:author="Administrator" w:date="2026-06-26T09:54:00Z">
                    <w:rPr>
                      <w:color w:val="000000"/>
                    </w:rPr>
                  </w:rPrChange>
                </w:rPr>
                <w:t>numirea doamnei SERBINOV  IOANA GEANINA în funcţia publică de execuție de consilier juridic în cadrul Serviciului Juridic Contencios Administrativ, ca urmare a reorganizării activităţii instituției</w:t>
              </w:r>
            </w:ins>
          </w:p>
        </w:tc>
        <w:tc>
          <w:tcPr>
            <w:tcW w:w="1560" w:type="dxa"/>
          </w:tcPr>
          <w:p w14:paraId="4F0C5FA2" w14:textId="77777777" w:rsidR="00D613E9" w:rsidRPr="007F1D2B" w:rsidRDefault="00D613E9" w:rsidP="00D613E9">
            <w:pPr>
              <w:pStyle w:val="Frspaiere"/>
              <w:rPr>
                <w:ins w:id="708" w:author="Administrator" w:date="2026-06-26T09:06:00Z"/>
                <w:rFonts w:ascii="Source Sans 3" w:hAnsi="Source Sans 3"/>
                <w:rPrChange w:id="709" w:author="Administrator" w:date="2026-06-26T09:54:00Z">
                  <w:rPr>
                    <w:ins w:id="710" w:author="Administrator" w:date="2026-06-26T09:06:00Z"/>
                  </w:rPr>
                </w:rPrChange>
              </w:rPr>
            </w:pPr>
          </w:p>
        </w:tc>
      </w:tr>
      <w:tr w:rsidR="00D613E9" w:rsidRPr="007F1D2B" w14:paraId="6316E0F3" w14:textId="77777777" w:rsidTr="008D6693">
        <w:trPr>
          <w:trHeight w:val="480"/>
          <w:ins w:id="711" w:author="Administrator" w:date="2026-06-26T09:06:00Z"/>
        </w:trPr>
        <w:tc>
          <w:tcPr>
            <w:tcW w:w="889" w:type="dxa"/>
          </w:tcPr>
          <w:p w14:paraId="1159CB27" w14:textId="2C751E25" w:rsidR="00D613E9" w:rsidRPr="007F1D2B" w:rsidRDefault="00D613E9" w:rsidP="00D613E9">
            <w:pPr>
              <w:pStyle w:val="Frspaiere"/>
              <w:rPr>
                <w:ins w:id="712" w:author="Administrator" w:date="2026-06-26T09:06:00Z"/>
                <w:rFonts w:ascii="Source Sans 3" w:hAnsi="Source Sans 3"/>
                <w:rPrChange w:id="713" w:author="Administrator" w:date="2026-06-26T09:54:00Z">
                  <w:rPr>
                    <w:ins w:id="714" w:author="Administrator" w:date="2026-06-26T09:06:00Z"/>
                  </w:rPr>
                </w:rPrChange>
              </w:rPr>
            </w:pPr>
            <w:ins w:id="715" w:author="Administrator" w:date="2026-06-26T09:21:00Z">
              <w:r w:rsidRPr="007F1D2B">
                <w:rPr>
                  <w:rFonts w:ascii="Source Sans 3" w:hAnsi="Source Sans 3"/>
                  <w:rPrChange w:id="716" w:author="Administrator" w:date="2026-06-26T09:54:00Z">
                    <w:rPr/>
                  </w:rPrChange>
                </w:rPr>
                <w:t>2620</w:t>
              </w:r>
            </w:ins>
          </w:p>
        </w:tc>
        <w:tc>
          <w:tcPr>
            <w:tcW w:w="1629" w:type="dxa"/>
          </w:tcPr>
          <w:p w14:paraId="3CD35390" w14:textId="30CE92BC" w:rsidR="00D613E9" w:rsidRPr="007F1D2B" w:rsidRDefault="00D613E9" w:rsidP="00D613E9">
            <w:pPr>
              <w:pStyle w:val="Frspaiere"/>
              <w:rPr>
                <w:ins w:id="717" w:author="Administrator" w:date="2026-06-26T09:06:00Z"/>
                <w:rFonts w:ascii="Source Sans 3" w:eastAsia="Times New Roman" w:hAnsi="Source Sans 3"/>
                <w:rPrChange w:id="718" w:author="Administrator" w:date="2026-06-26T09:54:00Z">
                  <w:rPr>
                    <w:ins w:id="719" w:author="Administrator" w:date="2026-06-26T09:06:00Z"/>
                    <w:rFonts w:eastAsia="Times New Roman"/>
                  </w:rPr>
                </w:rPrChange>
              </w:rPr>
            </w:pPr>
            <w:ins w:id="720" w:author="Administrator" w:date="2026-06-26T09:56:00Z">
              <w:r w:rsidRPr="000A587C">
                <w:rPr>
                  <w:rFonts w:ascii="Source Sans 3" w:eastAsia="Times New Roman" w:hAnsi="Source Sans 3"/>
                </w:rPr>
                <w:t>23-06-2026</w:t>
              </w:r>
            </w:ins>
          </w:p>
        </w:tc>
        <w:tc>
          <w:tcPr>
            <w:tcW w:w="8812" w:type="dxa"/>
          </w:tcPr>
          <w:p w14:paraId="12397E3A" w14:textId="705A3233" w:rsidR="00D613E9" w:rsidRPr="007F1D2B" w:rsidRDefault="00D613E9" w:rsidP="00D613E9">
            <w:pPr>
              <w:pStyle w:val="Frspaiere"/>
              <w:rPr>
                <w:ins w:id="721" w:author="Administrator" w:date="2026-06-26T09:06:00Z"/>
                <w:rFonts w:ascii="Source Sans 3" w:hAnsi="Source Sans 3"/>
                <w:color w:val="000000"/>
                <w:rPrChange w:id="722" w:author="Administrator" w:date="2026-06-26T09:54:00Z">
                  <w:rPr>
                    <w:ins w:id="723" w:author="Administrator" w:date="2026-06-26T09:06:00Z"/>
                    <w:color w:val="000000"/>
                  </w:rPr>
                </w:rPrChange>
              </w:rPr>
              <w:pPrChange w:id="724" w:author="Administrator" w:date="2026-06-26T09:54:00Z">
                <w:pPr/>
              </w:pPrChange>
            </w:pPr>
            <w:ins w:id="725" w:author="Administrator" w:date="2026-06-26T09:30:00Z">
              <w:r w:rsidRPr="007F1D2B">
                <w:rPr>
                  <w:rFonts w:ascii="Source Sans 3" w:hAnsi="Source Sans 3"/>
                  <w:color w:val="000000"/>
                  <w:rPrChange w:id="726" w:author="Administrator" w:date="2026-06-26T09:54:00Z">
                    <w:rPr>
                      <w:color w:val="000000"/>
                    </w:rPr>
                  </w:rPrChange>
                </w:rPr>
                <w:t>numirea doamnei MOISE ALBERTINA IOANA în funcţia publică de execuție de consilier in cadrul Serviciului Relația cu Consiliul Local, Reglementare și Monitor Oficial Local ca urmare a reorganizării activităţii instituției</w:t>
              </w:r>
            </w:ins>
          </w:p>
        </w:tc>
        <w:tc>
          <w:tcPr>
            <w:tcW w:w="1560" w:type="dxa"/>
          </w:tcPr>
          <w:p w14:paraId="42AC326A" w14:textId="77777777" w:rsidR="00D613E9" w:rsidRPr="007F1D2B" w:rsidRDefault="00D613E9" w:rsidP="00D613E9">
            <w:pPr>
              <w:pStyle w:val="Frspaiere"/>
              <w:rPr>
                <w:ins w:id="727" w:author="Administrator" w:date="2026-06-26T09:06:00Z"/>
                <w:rFonts w:ascii="Source Sans 3" w:hAnsi="Source Sans 3"/>
                <w:rPrChange w:id="728" w:author="Administrator" w:date="2026-06-26T09:54:00Z">
                  <w:rPr>
                    <w:ins w:id="729" w:author="Administrator" w:date="2026-06-26T09:06:00Z"/>
                  </w:rPr>
                </w:rPrChange>
              </w:rPr>
            </w:pPr>
          </w:p>
        </w:tc>
      </w:tr>
      <w:tr w:rsidR="00D613E9" w:rsidRPr="007F1D2B" w14:paraId="25BA2A07" w14:textId="77777777" w:rsidTr="008D6693">
        <w:trPr>
          <w:trHeight w:val="480"/>
          <w:ins w:id="730" w:author="Administrator" w:date="2026-06-26T09:06:00Z"/>
        </w:trPr>
        <w:tc>
          <w:tcPr>
            <w:tcW w:w="889" w:type="dxa"/>
          </w:tcPr>
          <w:p w14:paraId="7FC0BF50" w14:textId="03E96931" w:rsidR="00D613E9" w:rsidRPr="007F1D2B" w:rsidRDefault="00D613E9" w:rsidP="00D613E9">
            <w:pPr>
              <w:pStyle w:val="Frspaiere"/>
              <w:rPr>
                <w:ins w:id="731" w:author="Administrator" w:date="2026-06-26T09:06:00Z"/>
                <w:rFonts w:ascii="Source Sans 3" w:hAnsi="Source Sans 3"/>
                <w:rPrChange w:id="732" w:author="Administrator" w:date="2026-06-26T09:54:00Z">
                  <w:rPr>
                    <w:ins w:id="733" w:author="Administrator" w:date="2026-06-26T09:06:00Z"/>
                  </w:rPr>
                </w:rPrChange>
              </w:rPr>
            </w:pPr>
            <w:ins w:id="734" w:author="Administrator" w:date="2026-06-26T09:21:00Z">
              <w:r w:rsidRPr="007F1D2B">
                <w:rPr>
                  <w:rFonts w:ascii="Source Sans 3" w:hAnsi="Source Sans 3"/>
                  <w:rPrChange w:id="735" w:author="Administrator" w:date="2026-06-26T09:54:00Z">
                    <w:rPr/>
                  </w:rPrChange>
                </w:rPr>
                <w:t>2619</w:t>
              </w:r>
            </w:ins>
          </w:p>
        </w:tc>
        <w:tc>
          <w:tcPr>
            <w:tcW w:w="1629" w:type="dxa"/>
          </w:tcPr>
          <w:p w14:paraId="207855A1" w14:textId="7FDFFCA7" w:rsidR="00D613E9" w:rsidRPr="007F1D2B" w:rsidRDefault="00D613E9" w:rsidP="00D613E9">
            <w:pPr>
              <w:pStyle w:val="Frspaiere"/>
              <w:rPr>
                <w:ins w:id="736" w:author="Administrator" w:date="2026-06-26T09:06:00Z"/>
                <w:rFonts w:ascii="Source Sans 3" w:eastAsia="Times New Roman" w:hAnsi="Source Sans 3"/>
                <w:rPrChange w:id="737" w:author="Administrator" w:date="2026-06-26T09:54:00Z">
                  <w:rPr>
                    <w:ins w:id="738" w:author="Administrator" w:date="2026-06-26T09:06:00Z"/>
                    <w:rFonts w:eastAsia="Times New Roman"/>
                  </w:rPr>
                </w:rPrChange>
              </w:rPr>
            </w:pPr>
            <w:ins w:id="739" w:author="Administrator" w:date="2026-06-26T09:56:00Z">
              <w:r w:rsidRPr="000A587C">
                <w:rPr>
                  <w:rFonts w:ascii="Source Sans 3" w:eastAsia="Times New Roman" w:hAnsi="Source Sans 3"/>
                </w:rPr>
                <w:t>23-06-2026</w:t>
              </w:r>
            </w:ins>
          </w:p>
        </w:tc>
        <w:tc>
          <w:tcPr>
            <w:tcW w:w="8812" w:type="dxa"/>
          </w:tcPr>
          <w:p w14:paraId="4379B4D0" w14:textId="2F8962B5" w:rsidR="00D613E9" w:rsidRPr="007F1D2B" w:rsidRDefault="00D613E9" w:rsidP="00D613E9">
            <w:pPr>
              <w:pStyle w:val="Frspaiere"/>
              <w:rPr>
                <w:ins w:id="740" w:author="Administrator" w:date="2026-06-26T09:06:00Z"/>
                <w:rFonts w:ascii="Source Sans 3" w:hAnsi="Source Sans 3"/>
                <w:color w:val="000000"/>
                <w:rPrChange w:id="741" w:author="Administrator" w:date="2026-06-26T09:54:00Z">
                  <w:rPr>
                    <w:ins w:id="742" w:author="Administrator" w:date="2026-06-26T09:06:00Z"/>
                    <w:color w:val="000000"/>
                  </w:rPr>
                </w:rPrChange>
              </w:rPr>
              <w:pPrChange w:id="743" w:author="Administrator" w:date="2026-06-26T09:54:00Z">
                <w:pPr/>
              </w:pPrChange>
            </w:pPr>
            <w:ins w:id="744" w:author="Administrator" w:date="2026-06-26T09:30:00Z">
              <w:r w:rsidRPr="007F1D2B">
                <w:rPr>
                  <w:rFonts w:ascii="Source Sans 3" w:hAnsi="Source Sans 3"/>
                  <w:color w:val="000000"/>
                  <w:rPrChange w:id="745" w:author="Administrator" w:date="2026-06-26T09:54:00Z">
                    <w:rPr>
                      <w:color w:val="000000"/>
                    </w:rPr>
                  </w:rPrChange>
                </w:rPr>
                <w:t>privind numirea doamnei BALALIA ANIȘOARA în funcţia publică de execuție de consilier in cadrul Serviciului Relația cu Consiliul Local, Reglementare și Monitor Oficial Local ca urmare a reorganizării activităţii instituției</w:t>
              </w:r>
            </w:ins>
          </w:p>
        </w:tc>
        <w:tc>
          <w:tcPr>
            <w:tcW w:w="1560" w:type="dxa"/>
          </w:tcPr>
          <w:p w14:paraId="2F1A79AA" w14:textId="77777777" w:rsidR="00D613E9" w:rsidRPr="007F1D2B" w:rsidRDefault="00D613E9" w:rsidP="00D613E9">
            <w:pPr>
              <w:pStyle w:val="Frspaiere"/>
              <w:rPr>
                <w:ins w:id="746" w:author="Administrator" w:date="2026-06-26T09:06:00Z"/>
                <w:rFonts w:ascii="Source Sans 3" w:hAnsi="Source Sans 3"/>
                <w:rPrChange w:id="747" w:author="Administrator" w:date="2026-06-26T09:54:00Z">
                  <w:rPr>
                    <w:ins w:id="748" w:author="Administrator" w:date="2026-06-26T09:06:00Z"/>
                  </w:rPr>
                </w:rPrChange>
              </w:rPr>
            </w:pPr>
          </w:p>
        </w:tc>
      </w:tr>
      <w:tr w:rsidR="00D613E9" w:rsidRPr="007F1D2B" w14:paraId="546B4EB6" w14:textId="77777777" w:rsidTr="008D6693">
        <w:trPr>
          <w:trHeight w:val="480"/>
          <w:ins w:id="749" w:author="Administrator" w:date="2026-06-26T09:06:00Z"/>
        </w:trPr>
        <w:tc>
          <w:tcPr>
            <w:tcW w:w="889" w:type="dxa"/>
          </w:tcPr>
          <w:p w14:paraId="71EB1C04" w14:textId="5643D905" w:rsidR="00D613E9" w:rsidRPr="007F1D2B" w:rsidRDefault="00D613E9" w:rsidP="00D613E9">
            <w:pPr>
              <w:pStyle w:val="Frspaiere"/>
              <w:rPr>
                <w:ins w:id="750" w:author="Administrator" w:date="2026-06-26T09:06:00Z"/>
                <w:rFonts w:ascii="Source Sans 3" w:hAnsi="Source Sans 3"/>
                <w:rPrChange w:id="751" w:author="Administrator" w:date="2026-06-26T09:54:00Z">
                  <w:rPr>
                    <w:ins w:id="752" w:author="Administrator" w:date="2026-06-26T09:06:00Z"/>
                  </w:rPr>
                </w:rPrChange>
              </w:rPr>
            </w:pPr>
            <w:ins w:id="753" w:author="Administrator" w:date="2026-06-26T09:21:00Z">
              <w:r w:rsidRPr="007F1D2B">
                <w:rPr>
                  <w:rFonts w:ascii="Source Sans 3" w:hAnsi="Source Sans 3"/>
                  <w:rPrChange w:id="754" w:author="Administrator" w:date="2026-06-26T09:54:00Z">
                    <w:rPr/>
                  </w:rPrChange>
                </w:rPr>
                <w:t>2618</w:t>
              </w:r>
            </w:ins>
          </w:p>
        </w:tc>
        <w:tc>
          <w:tcPr>
            <w:tcW w:w="1629" w:type="dxa"/>
          </w:tcPr>
          <w:p w14:paraId="639EBE9C" w14:textId="4EEC8203" w:rsidR="00D613E9" w:rsidRPr="007F1D2B" w:rsidRDefault="00D613E9" w:rsidP="00D613E9">
            <w:pPr>
              <w:pStyle w:val="Frspaiere"/>
              <w:rPr>
                <w:ins w:id="755" w:author="Administrator" w:date="2026-06-26T09:06:00Z"/>
                <w:rFonts w:ascii="Source Sans 3" w:eastAsia="Times New Roman" w:hAnsi="Source Sans 3"/>
                <w:rPrChange w:id="756" w:author="Administrator" w:date="2026-06-26T09:54:00Z">
                  <w:rPr>
                    <w:ins w:id="757" w:author="Administrator" w:date="2026-06-26T09:06:00Z"/>
                    <w:rFonts w:eastAsia="Times New Roman"/>
                  </w:rPr>
                </w:rPrChange>
              </w:rPr>
            </w:pPr>
            <w:ins w:id="758" w:author="Administrator" w:date="2026-06-26T09:56:00Z">
              <w:r w:rsidRPr="000A587C">
                <w:rPr>
                  <w:rFonts w:ascii="Source Sans 3" w:eastAsia="Times New Roman" w:hAnsi="Source Sans 3"/>
                </w:rPr>
                <w:t>23-06-2026</w:t>
              </w:r>
            </w:ins>
          </w:p>
        </w:tc>
        <w:tc>
          <w:tcPr>
            <w:tcW w:w="8812" w:type="dxa"/>
          </w:tcPr>
          <w:p w14:paraId="5C035BEF" w14:textId="0894F8FD" w:rsidR="00D613E9" w:rsidRPr="007F1D2B" w:rsidRDefault="00D613E9" w:rsidP="00D613E9">
            <w:pPr>
              <w:pStyle w:val="Frspaiere"/>
              <w:rPr>
                <w:ins w:id="759" w:author="Administrator" w:date="2026-06-26T09:06:00Z"/>
                <w:rFonts w:ascii="Source Sans 3" w:hAnsi="Source Sans 3"/>
                <w:color w:val="000000"/>
                <w:rPrChange w:id="760" w:author="Administrator" w:date="2026-06-26T09:54:00Z">
                  <w:rPr>
                    <w:ins w:id="761" w:author="Administrator" w:date="2026-06-26T09:06:00Z"/>
                    <w:color w:val="000000"/>
                  </w:rPr>
                </w:rPrChange>
              </w:rPr>
              <w:pPrChange w:id="762" w:author="Administrator" w:date="2026-06-26T09:54:00Z">
                <w:pPr/>
              </w:pPrChange>
            </w:pPr>
            <w:ins w:id="763" w:author="Administrator" w:date="2026-06-26T09:27:00Z">
              <w:r w:rsidRPr="007F1D2B">
                <w:rPr>
                  <w:rFonts w:ascii="Source Sans 3" w:hAnsi="Source Sans 3"/>
                  <w:color w:val="000000"/>
                  <w:rPrChange w:id="764" w:author="Administrator" w:date="2026-06-26T09:54:00Z">
                    <w:rPr>
                      <w:color w:val="000000"/>
                    </w:rPr>
                  </w:rPrChange>
                </w:rPr>
                <w:t>numirea doamnei BUCUR ELENA în funcţia publică de execuție de consilier in cadrul Serviciului Relația cu Consiliul Local, Reglementare și Monitor Oficial Local ca urmare a reorganizării activităţii instituției</w:t>
              </w:r>
            </w:ins>
          </w:p>
        </w:tc>
        <w:tc>
          <w:tcPr>
            <w:tcW w:w="1560" w:type="dxa"/>
          </w:tcPr>
          <w:p w14:paraId="07EAC3EF" w14:textId="77777777" w:rsidR="00D613E9" w:rsidRPr="007F1D2B" w:rsidRDefault="00D613E9" w:rsidP="00D613E9">
            <w:pPr>
              <w:pStyle w:val="Frspaiere"/>
              <w:rPr>
                <w:ins w:id="765" w:author="Administrator" w:date="2026-06-26T09:06:00Z"/>
                <w:rFonts w:ascii="Source Sans 3" w:hAnsi="Source Sans 3"/>
                <w:rPrChange w:id="766" w:author="Administrator" w:date="2026-06-26T09:54:00Z">
                  <w:rPr>
                    <w:ins w:id="767" w:author="Administrator" w:date="2026-06-26T09:06:00Z"/>
                  </w:rPr>
                </w:rPrChange>
              </w:rPr>
            </w:pPr>
          </w:p>
        </w:tc>
      </w:tr>
      <w:tr w:rsidR="00D613E9" w:rsidRPr="007F1D2B" w14:paraId="74061F01" w14:textId="77777777" w:rsidTr="008D6693">
        <w:trPr>
          <w:trHeight w:val="480"/>
          <w:ins w:id="768" w:author="Administrator" w:date="2026-06-26T09:06:00Z"/>
        </w:trPr>
        <w:tc>
          <w:tcPr>
            <w:tcW w:w="889" w:type="dxa"/>
          </w:tcPr>
          <w:p w14:paraId="33B7805F" w14:textId="4940CEA1" w:rsidR="00D613E9" w:rsidRPr="007F1D2B" w:rsidRDefault="00D613E9" w:rsidP="00D613E9">
            <w:pPr>
              <w:pStyle w:val="Frspaiere"/>
              <w:rPr>
                <w:ins w:id="769" w:author="Administrator" w:date="2026-06-26T09:06:00Z"/>
                <w:rFonts w:ascii="Source Sans 3" w:hAnsi="Source Sans 3"/>
                <w:rPrChange w:id="770" w:author="Administrator" w:date="2026-06-26T09:54:00Z">
                  <w:rPr>
                    <w:ins w:id="771" w:author="Administrator" w:date="2026-06-26T09:06:00Z"/>
                  </w:rPr>
                </w:rPrChange>
              </w:rPr>
            </w:pPr>
            <w:ins w:id="772" w:author="Administrator" w:date="2026-06-26T09:21:00Z">
              <w:r w:rsidRPr="007F1D2B">
                <w:rPr>
                  <w:rFonts w:ascii="Source Sans 3" w:hAnsi="Source Sans 3"/>
                  <w:rPrChange w:id="773" w:author="Administrator" w:date="2026-06-26T09:54:00Z">
                    <w:rPr/>
                  </w:rPrChange>
                </w:rPr>
                <w:t>2617</w:t>
              </w:r>
            </w:ins>
          </w:p>
        </w:tc>
        <w:tc>
          <w:tcPr>
            <w:tcW w:w="1629" w:type="dxa"/>
          </w:tcPr>
          <w:p w14:paraId="21C497B4" w14:textId="624483EE" w:rsidR="00D613E9" w:rsidRPr="007F1D2B" w:rsidRDefault="00D613E9" w:rsidP="00D613E9">
            <w:pPr>
              <w:pStyle w:val="Frspaiere"/>
              <w:rPr>
                <w:ins w:id="774" w:author="Administrator" w:date="2026-06-26T09:06:00Z"/>
                <w:rFonts w:ascii="Source Sans 3" w:eastAsia="Times New Roman" w:hAnsi="Source Sans 3"/>
                <w:rPrChange w:id="775" w:author="Administrator" w:date="2026-06-26T09:54:00Z">
                  <w:rPr>
                    <w:ins w:id="776" w:author="Administrator" w:date="2026-06-26T09:06:00Z"/>
                    <w:rFonts w:eastAsia="Times New Roman"/>
                  </w:rPr>
                </w:rPrChange>
              </w:rPr>
            </w:pPr>
            <w:ins w:id="777" w:author="Administrator" w:date="2026-06-26T09:56:00Z">
              <w:r w:rsidRPr="000A587C">
                <w:rPr>
                  <w:rFonts w:ascii="Source Sans 3" w:eastAsia="Times New Roman" w:hAnsi="Source Sans 3"/>
                </w:rPr>
                <w:t>23-06-2026</w:t>
              </w:r>
            </w:ins>
          </w:p>
        </w:tc>
        <w:tc>
          <w:tcPr>
            <w:tcW w:w="8812" w:type="dxa"/>
          </w:tcPr>
          <w:p w14:paraId="0DFC8A0B" w14:textId="0FF54F67" w:rsidR="00D613E9" w:rsidRPr="007F1D2B" w:rsidRDefault="00D613E9" w:rsidP="00D613E9">
            <w:pPr>
              <w:pStyle w:val="Frspaiere"/>
              <w:rPr>
                <w:ins w:id="778" w:author="Administrator" w:date="2026-06-26T09:06:00Z"/>
                <w:rFonts w:ascii="Source Sans 3" w:hAnsi="Source Sans 3"/>
                <w:color w:val="000000"/>
                <w:rPrChange w:id="779" w:author="Administrator" w:date="2026-06-26T09:54:00Z">
                  <w:rPr>
                    <w:ins w:id="780" w:author="Administrator" w:date="2026-06-26T09:06:00Z"/>
                    <w:color w:val="000000"/>
                  </w:rPr>
                </w:rPrChange>
              </w:rPr>
              <w:pPrChange w:id="781" w:author="Administrator" w:date="2026-06-26T09:54:00Z">
                <w:pPr/>
              </w:pPrChange>
            </w:pPr>
            <w:ins w:id="782" w:author="Administrator" w:date="2026-06-26T09:27:00Z">
              <w:r w:rsidRPr="007F1D2B">
                <w:rPr>
                  <w:rFonts w:ascii="Source Sans 3" w:hAnsi="Source Sans 3"/>
                  <w:color w:val="000000"/>
                  <w:rPrChange w:id="783" w:author="Administrator" w:date="2026-06-26T09:54:00Z">
                    <w:rPr>
                      <w:color w:val="000000"/>
                    </w:rPr>
                  </w:rPrChange>
                </w:rPr>
                <w:t>numirea doamnei CÂRSTEA MIRELA în funcţia publică de execuție de consilier in cadrul Serviciului Relația cu Consiliul Local, Reglementare și Monitor Oficial Local ca urmare a reorganizării activităţii instituției</w:t>
              </w:r>
            </w:ins>
          </w:p>
        </w:tc>
        <w:tc>
          <w:tcPr>
            <w:tcW w:w="1560" w:type="dxa"/>
          </w:tcPr>
          <w:p w14:paraId="2C487D92" w14:textId="77777777" w:rsidR="00D613E9" w:rsidRPr="007F1D2B" w:rsidRDefault="00D613E9" w:rsidP="00D613E9">
            <w:pPr>
              <w:pStyle w:val="Frspaiere"/>
              <w:rPr>
                <w:ins w:id="784" w:author="Administrator" w:date="2026-06-26T09:06:00Z"/>
                <w:rFonts w:ascii="Source Sans 3" w:hAnsi="Source Sans 3"/>
                <w:rPrChange w:id="785" w:author="Administrator" w:date="2026-06-26T09:54:00Z">
                  <w:rPr>
                    <w:ins w:id="786" w:author="Administrator" w:date="2026-06-26T09:06:00Z"/>
                  </w:rPr>
                </w:rPrChange>
              </w:rPr>
            </w:pPr>
          </w:p>
        </w:tc>
      </w:tr>
      <w:tr w:rsidR="00D613E9" w:rsidRPr="007F1D2B" w14:paraId="6EA7BB96" w14:textId="77777777" w:rsidTr="008D6693">
        <w:trPr>
          <w:trHeight w:val="480"/>
          <w:ins w:id="787" w:author="Administrator" w:date="2026-06-26T09:06:00Z"/>
        </w:trPr>
        <w:tc>
          <w:tcPr>
            <w:tcW w:w="889" w:type="dxa"/>
          </w:tcPr>
          <w:p w14:paraId="29E068D1" w14:textId="7A48786C" w:rsidR="00D613E9" w:rsidRPr="007F1D2B" w:rsidRDefault="00D613E9" w:rsidP="00D613E9">
            <w:pPr>
              <w:pStyle w:val="Frspaiere"/>
              <w:rPr>
                <w:ins w:id="788" w:author="Administrator" w:date="2026-06-26T09:06:00Z"/>
                <w:rFonts w:ascii="Source Sans 3" w:hAnsi="Source Sans 3"/>
                <w:rPrChange w:id="789" w:author="Administrator" w:date="2026-06-26T09:54:00Z">
                  <w:rPr>
                    <w:ins w:id="790" w:author="Administrator" w:date="2026-06-26T09:06:00Z"/>
                  </w:rPr>
                </w:rPrChange>
              </w:rPr>
            </w:pPr>
            <w:ins w:id="791" w:author="Administrator" w:date="2026-06-26T09:21:00Z">
              <w:r w:rsidRPr="007F1D2B">
                <w:rPr>
                  <w:rFonts w:ascii="Source Sans 3" w:hAnsi="Source Sans 3"/>
                  <w:rPrChange w:id="792" w:author="Administrator" w:date="2026-06-26T09:54:00Z">
                    <w:rPr/>
                  </w:rPrChange>
                </w:rPr>
                <w:t>2616</w:t>
              </w:r>
            </w:ins>
          </w:p>
        </w:tc>
        <w:tc>
          <w:tcPr>
            <w:tcW w:w="1629" w:type="dxa"/>
          </w:tcPr>
          <w:p w14:paraId="2121F2B8" w14:textId="79862F4D" w:rsidR="00D613E9" w:rsidRPr="007F1D2B" w:rsidRDefault="00D613E9" w:rsidP="00D613E9">
            <w:pPr>
              <w:pStyle w:val="Frspaiere"/>
              <w:rPr>
                <w:ins w:id="793" w:author="Administrator" w:date="2026-06-26T09:06:00Z"/>
                <w:rFonts w:ascii="Source Sans 3" w:eastAsia="Times New Roman" w:hAnsi="Source Sans 3"/>
                <w:rPrChange w:id="794" w:author="Administrator" w:date="2026-06-26T09:54:00Z">
                  <w:rPr>
                    <w:ins w:id="795" w:author="Administrator" w:date="2026-06-26T09:06:00Z"/>
                    <w:rFonts w:eastAsia="Times New Roman"/>
                  </w:rPr>
                </w:rPrChange>
              </w:rPr>
            </w:pPr>
            <w:ins w:id="796" w:author="Administrator" w:date="2026-06-26T09:56:00Z">
              <w:r w:rsidRPr="000A587C">
                <w:rPr>
                  <w:rFonts w:ascii="Source Sans 3" w:eastAsia="Times New Roman" w:hAnsi="Source Sans 3"/>
                </w:rPr>
                <w:t>23-06-2026</w:t>
              </w:r>
            </w:ins>
          </w:p>
        </w:tc>
        <w:tc>
          <w:tcPr>
            <w:tcW w:w="8812" w:type="dxa"/>
          </w:tcPr>
          <w:p w14:paraId="2E6939B0" w14:textId="1951E8D5" w:rsidR="00D613E9" w:rsidRPr="007F1D2B" w:rsidRDefault="00D613E9" w:rsidP="00D613E9">
            <w:pPr>
              <w:pStyle w:val="Frspaiere"/>
              <w:rPr>
                <w:ins w:id="797" w:author="Administrator" w:date="2026-06-26T09:06:00Z"/>
                <w:rFonts w:ascii="Source Sans 3" w:hAnsi="Source Sans 3"/>
                <w:color w:val="000000"/>
                <w:rPrChange w:id="798" w:author="Administrator" w:date="2026-06-26T09:54:00Z">
                  <w:rPr>
                    <w:ins w:id="799" w:author="Administrator" w:date="2026-06-26T09:06:00Z"/>
                    <w:color w:val="000000"/>
                  </w:rPr>
                </w:rPrChange>
              </w:rPr>
              <w:pPrChange w:id="800" w:author="Administrator" w:date="2026-06-26T09:54:00Z">
                <w:pPr/>
              </w:pPrChange>
            </w:pPr>
            <w:ins w:id="801" w:author="Administrator" w:date="2026-06-26T09:26:00Z">
              <w:r w:rsidRPr="007F1D2B">
                <w:rPr>
                  <w:rFonts w:ascii="Source Sans 3" w:hAnsi="Source Sans 3"/>
                  <w:color w:val="000000"/>
                  <w:rPrChange w:id="802" w:author="Administrator" w:date="2026-06-26T09:54:00Z">
                    <w:rPr>
                      <w:color w:val="000000"/>
                    </w:rPr>
                  </w:rPrChange>
                </w:rPr>
                <w:t>numirea doamnei  ILĂ CLAUDIA MARIA în funcţia publică de execuție de consilier in cadrul Serviciului Relația cu Consiliul Local, Reglementare și Monitor Oficial Local ca urmare a reorganizării activităţii instituției</w:t>
              </w:r>
            </w:ins>
          </w:p>
        </w:tc>
        <w:tc>
          <w:tcPr>
            <w:tcW w:w="1560" w:type="dxa"/>
          </w:tcPr>
          <w:p w14:paraId="15D6DB4C" w14:textId="77777777" w:rsidR="00D613E9" w:rsidRPr="007F1D2B" w:rsidRDefault="00D613E9" w:rsidP="00D613E9">
            <w:pPr>
              <w:pStyle w:val="Frspaiere"/>
              <w:rPr>
                <w:ins w:id="803" w:author="Administrator" w:date="2026-06-26T09:06:00Z"/>
                <w:rFonts w:ascii="Source Sans 3" w:hAnsi="Source Sans 3"/>
                <w:rPrChange w:id="804" w:author="Administrator" w:date="2026-06-26T09:54:00Z">
                  <w:rPr>
                    <w:ins w:id="805" w:author="Administrator" w:date="2026-06-26T09:06:00Z"/>
                  </w:rPr>
                </w:rPrChange>
              </w:rPr>
            </w:pPr>
          </w:p>
        </w:tc>
      </w:tr>
      <w:tr w:rsidR="00D613E9" w:rsidRPr="007F1D2B" w14:paraId="136E31BA" w14:textId="77777777" w:rsidTr="008D6693">
        <w:trPr>
          <w:trHeight w:val="480"/>
          <w:ins w:id="806" w:author="Administrator" w:date="2026-06-26T09:06:00Z"/>
        </w:trPr>
        <w:tc>
          <w:tcPr>
            <w:tcW w:w="889" w:type="dxa"/>
          </w:tcPr>
          <w:p w14:paraId="33D4668C" w14:textId="486232ED" w:rsidR="00D613E9" w:rsidRPr="007F1D2B" w:rsidRDefault="00D613E9" w:rsidP="00D613E9">
            <w:pPr>
              <w:pStyle w:val="Frspaiere"/>
              <w:rPr>
                <w:ins w:id="807" w:author="Administrator" w:date="2026-06-26T09:06:00Z"/>
                <w:rFonts w:ascii="Source Sans 3" w:hAnsi="Source Sans 3"/>
                <w:rPrChange w:id="808" w:author="Administrator" w:date="2026-06-26T09:54:00Z">
                  <w:rPr>
                    <w:ins w:id="809" w:author="Administrator" w:date="2026-06-26T09:06:00Z"/>
                  </w:rPr>
                </w:rPrChange>
              </w:rPr>
            </w:pPr>
            <w:ins w:id="810" w:author="Administrator" w:date="2026-06-26T09:21:00Z">
              <w:r w:rsidRPr="007F1D2B">
                <w:rPr>
                  <w:rFonts w:ascii="Source Sans 3" w:hAnsi="Source Sans 3"/>
                  <w:rPrChange w:id="811" w:author="Administrator" w:date="2026-06-26T09:54:00Z">
                    <w:rPr/>
                  </w:rPrChange>
                </w:rPr>
                <w:lastRenderedPageBreak/>
                <w:t>2615</w:t>
              </w:r>
            </w:ins>
          </w:p>
        </w:tc>
        <w:tc>
          <w:tcPr>
            <w:tcW w:w="1629" w:type="dxa"/>
          </w:tcPr>
          <w:p w14:paraId="766EE8D7" w14:textId="2BD1A81E" w:rsidR="00D613E9" w:rsidRPr="007F1D2B" w:rsidRDefault="00D613E9" w:rsidP="00D613E9">
            <w:pPr>
              <w:pStyle w:val="Frspaiere"/>
              <w:rPr>
                <w:ins w:id="812" w:author="Administrator" w:date="2026-06-26T09:06:00Z"/>
                <w:rFonts w:ascii="Source Sans 3" w:eastAsia="Times New Roman" w:hAnsi="Source Sans 3"/>
                <w:rPrChange w:id="813" w:author="Administrator" w:date="2026-06-26T09:54:00Z">
                  <w:rPr>
                    <w:ins w:id="814" w:author="Administrator" w:date="2026-06-26T09:06:00Z"/>
                    <w:rFonts w:eastAsia="Times New Roman"/>
                  </w:rPr>
                </w:rPrChange>
              </w:rPr>
            </w:pPr>
            <w:ins w:id="815" w:author="Administrator" w:date="2026-06-26T09:56:00Z">
              <w:r w:rsidRPr="000A587C">
                <w:rPr>
                  <w:rFonts w:ascii="Source Sans 3" w:eastAsia="Times New Roman" w:hAnsi="Source Sans 3"/>
                </w:rPr>
                <w:t>23-06-2026</w:t>
              </w:r>
            </w:ins>
          </w:p>
        </w:tc>
        <w:tc>
          <w:tcPr>
            <w:tcW w:w="8812" w:type="dxa"/>
          </w:tcPr>
          <w:p w14:paraId="17E77419" w14:textId="59424A21" w:rsidR="00D613E9" w:rsidRPr="007F1D2B" w:rsidRDefault="00D613E9" w:rsidP="00D613E9">
            <w:pPr>
              <w:pStyle w:val="Frspaiere"/>
              <w:rPr>
                <w:ins w:id="816" w:author="Administrator" w:date="2026-06-26T09:06:00Z"/>
                <w:rFonts w:ascii="Source Sans 3" w:hAnsi="Source Sans 3"/>
                <w:color w:val="000000"/>
                <w:rPrChange w:id="817" w:author="Administrator" w:date="2026-06-26T09:54:00Z">
                  <w:rPr>
                    <w:ins w:id="818" w:author="Administrator" w:date="2026-06-26T09:06:00Z"/>
                    <w:color w:val="000000"/>
                  </w:rPr>
                </w:rPrChange>
              </w:rPr>
              <w:pPrChange w:id="819" w:author="Administrator" w:date="2026-06-26T09:54:00Z">
                <w:pPr/>
              </w:pPrChange>
            </w:pPr>
            <w:ins w:id="820" w:author="Administrator" w:date="2026-06-26T09:25:00Z">
              <w:r w:rsidRPr="007F1D2B">
                <w:rPr>
                  <w:rFonts w:ascii="Source Sans 3" w:hAnsi="Source Sans 3"/>
                  <w:color w:val="000000"/>
                  <w:rPrChange w:id="821" w:author="Administrator" w:date="2026-06-26T09:54:00Z">
                    <w:rPr>
                      <w:color w:val="000000"/>
                    </w:rPr>
                  </w:rPrChange>
                </w:rPr>
                <w:t>numirea doamnei HOLBAN DANIELA în funcţia publică de execuție de consilier in cadrul Serviciului Relația cu Consiliul Local, Reglementare și Monitor Oficial Local ca urmare a reorganizării activităţii instituției</w:t>
              </w:r>
            </w:ins>
          </w:p>
        </w:tc>
        <w:tc>
          <w:tcPr>
            <w:tcW w:w="1560" w:type="dxa"/>
          </w:tcPr>
          <w:p w14:paraId="255D9D74" w14:textId="77777777" w:rsidR="00D613E9" w:rsidRPr="007F1D2B" w:rsidRDefault="00D613E9" w:rsidP="00D613E9">
            <w:pPr>
              <w:pStyle w:val="Frspaiere"/>
              <w:rPr>
                <w:ins w:id="822" w:author="Administrator" w:date="2026-06-26T09:06:00Z"/>
                <w:rFonts w:ascii="Source Sans 3" w:hAnsi="Source Sans 3"/>
                <w:rPrChange w:id="823" w:author="Administrator" w:date="2026-06-26T09:54:00Z">
                  <w:rPr>
                    <w:ins w:id="824" w:author="Administrator" w:date="2026-06-26T09:06:00Z"/>
                  </w:rPr>
                </w:rPrChange>
              </w:rPr>
            </w:pPr>
          </w:p>
        </w:tc>
      </w:tr>
      <w:tr w:rsidR="00D613E9" w:rsidRPr="007F1D2B" w14:paraId="440AFA6C" w14:textId="77777777" w:rsidTr="008D6693">
        <w:trPr>
          <w:trHeight w:val="480"/>
          <w:ins w:id="825" w:author="Administrator" w:date="2026-06-26T09:06:00Z"/>
        </w:trPr>
        <w:tc>
          <w:tcPr>
            <w:tcW w:w="889" w:type="dxa"/>
          </w:tcPr>
          <w:p w14:paraId="05766419" w14:textId="08DE0493" w:rsidR="00D613E9" w:rsidRPr="007F1D2B" w:rsidRDefault="00D613E9" w:rsidP="00D613E9">
            <w:pPr>
              <w:pStyle w:val="Frspaiere"/>
              <w:rPr>
                <w:ins w:id="826" w:author="Administrator" w:date="2026-06-26T09:06:00Z"/>
                <w:rFonts w:ascii="Source Sans 3" w:hAnsi="Source Sans 3"/>
                <w:rPrChange w:id="827" w:author="Administrator" w:date="2026-06-26T09:54:00Z">
                  <w:rPr>
                    <w:ins w:id="828" w:author="Administrator" w:date="2026-06-26T09:06:00Z"/>
                  </w:rPr>
                </w:rPrChange>
              </w:rPr>
            </w:pPr>
            <w:ins w:id="829" w:author="Administrator" w:date="2026-06-26T09:21:00Z">
              <w:r w:rsidRPr="007F1D2B">
                <w:rPr>
                  <w:rFonts w:ascii="Source Sans 3" w:hAnsi="Source Sans 3"/>
                  <w:rPrChange w:id="830" w:author="Administrator" w:date="2026-06-26T09:54:00Z">
                    <w:rPr/>
                  </w:rPrChange>
                </w:rPr>
                <w:t>2614</w:t>
              </w:r>
            </w:ins>
          </w:p>
        </w:tc>
        <w:tc>
          <w:tcPr>
            <w:tcW w:w="1629" w:type="dxa"/>
          </w:tcPr>
          <w:p w14:paraId="29EAB70D" w14:textId="252B4637" w:rsidR="00D613E9" w:rsidRPr="007F1D2B" w:rsidRDefault="00D613E9" w:rsidP="00D613E9">
            <w:pPr>
              <w:pStyle w:val="Frspaiere"/>
              <w:rPr>
                <w:ins w:id="831" w:author="Administrator" w:date="2026-06-26T09:06:00Z"/>
                <w:rFonts w:ascii="Source Sans 3" w:eastAsia="Times New Roman" w:hAnsi="Source Sans 3"/>
                <w:rPrChange w:id="832" w:author="Administrator" w:date="2026-06-26T09:54:00Z">
                  <w:rPr>
                    <w:ins w:id="833" w:author="Administrator" w:date="2026-06-26T09:06:00Z"/>
                    <w:rFonts w:eastAsia="Times New Roman"/>
                  </w:rPr>
                </w:rPrChange>
              </w:rPr>
            </w:pPr>
            <w:ins w:id="834" w:author="Administrator" w:date="2026-06-26T09:56:00Z">
              <w:r w:rsidRPr="000A587C">
                <w:rPr>
                  <w:rFonts w:ascii="Source Sans 3" w:eastAsia="Times New Roman" w:hAnsi="Source Sans 3"/>
                </w:rPr>
                <w:t>23-06-2026</w:t>
              </w:r>
            </w:ins>
          </w:p>
        </w:tc>
        <w:tc>
          <w:tcPr>
            <w:tcW w:w="8812" w:type="dxa"/>
          </w:tcPr>
          <w:p w14:paraId="2C7D2865" w14:textId="71C37ED9" w:rsidR="00D613E9" w:rsidRPr="007F1D2B" w:rsidRDefault="00D613E9" w:rsidP="00D613E9">
            <w:pPr>
              <w:pStyle w:val="Frspaiere"/>
              <w:rPr>
                <w:ins w:id="835" w:author="Administrator" w:date="2026-06-26T09:06:00Z"/>
                <w:rFonts w:ascii="Source Sans 3" w:hAnsi="Source Sans 3"/>
                <w:color w:val="000000"/>
                <w:rPrChange w:id="836" w:author="Administrator" w:date="2026-06-26T09:54:00Z">
                  <w:rPr>
                    <w:ins w:id="837" w:author="Administrator" w:date="2026-06-26T09:06:00Z"/>
                    <w:color w:val="000000"/>
                  </w:rPr>
                </w:rPrChange>
              </w:rPr>
              <w:pPrChange w:id="838" w:author="Administrator" w:date="2026-06-26T09:54:00Z">
                <w:pPr/>
              </w:pPrChange>
            </w:pPr>
            <w:ins w:id="839" w:author="Administrator" w:date="2026-06-26T09:25:00Z">
              <w:r w:rsidRPr="007F1D2B">
                <w:rPr>
                  <w:rFonts w:ascii="Source Sans 3" w:hAnsi="Source Sans 3"/>
                  <w:color w:val="000000"/>
                  <w:rPrChange w:id="840" w:author="Administrator" w:date="2026-06-26T09:54:00Z">
                    <w:rPr>
                      <w:color w:val="000000"/>
                    </w:rPr>
                  </w:rPrChange>
                </w:rPr>
                <w:t>numirea doamnei GĂRPĂȘAN MONICA în funcţia publică de execuție de consilier in cadrul Serviciului Relația cu Consiliul Local, Reglementare și Monitor Oficial Local ca urmare a reorganizării activităţii instituției</w:t>
              </w:r>
            </w:ins>
          </w:p>
        </w:tc>
        <w:tc>
          <w:tcPr>
            <w:tcW w:w="1560" w:type="dxa"/>
          </w:tcPr>
          <w:p w14:paraId="588366C8" w14:textId="77777777" w:rsidR="00D613E9" w:rsidRPr="007F1D2B" w:rsidRDefault="00D613E9" w:rsidP="00D613E9">
            <w:pPr>
              <w:pStyle w:val="Frspaiere"/>
              <w:rPr>
                <w:ins w:id="841" w:author="Administrator" w:date="2026-06-26T09:06:00Z"/>
                <w:rFonts w:ascii="Source Sans 3" w:hAnsi="Source Sans 3"/>
                <w:rPrChange w:id="842" w:author="Administrator" w:date="2026-06-26T09:54:00Z">
                  <w:rPr>
                    <w:ins w:id="843" w:author="Administrator" w:date="2026-06-26T09:06:00Z"/>
                  </w:rPr>
                </w:rPrChange>
              </w:rPr>
            </w:pPr>
          </w:p>
        </w:tc>
      </w:tr>
      <w:tr w:rsidR="00D613E9" w:rsidRPr="007F1D2B" w14:paraId="7619E618" w14:textId="77777777" w:rsidTr="008D6693">
        <w:trPr>
          <w:trHeight w:val="480"/>
          <w:ins w:id="844" w:author="Administrator" w:date="2026-06-26T09:06:00Z"/>
        </w:trPr>
        <w:tc>
          <w:tcPr>
            <w:tcW w:w="889" w:type="dxa"/>
          </w:tcPr>
          <w:p w14:paraId="7435CD0F" w14:textId="3E20BC21" w:rsidR="00D613E9" w:rsidRPr="007F1D2B" w:rsidRDefault="00D613E9" w:rsidP="00D613E9">
            <w:pPr>
              <w:pStyle w:val="Frspaiere"/>
              <w:rPr>
                <w:ins w:id="845" w:author="Administrator" w:date="2026-06-26T09:06:00Z"/>
                <w:rFonts w:ascii="Source Sans 3" w:hAnsi="Source Sans 3"/>
                <w:rPrChange w:id="846" w:author="Administrator" w:date="2026-06-26T09:54:00Z">
                  <w:rPr>
                    <w:ins w:id="847" w:author="Administrator" w:date="2026-06-26T09:06:00Z"/>
                  </w:rPr>
                </w:rPrChange>
              </w:rPr>
            </w:pPr>
            <w:ins w:id="848" w:author="Administrator" w:date="2026-06-26T09:21:00Z">
              <w:r w:rsidRPr="007F1D2B">
                <w:rPr>
                  <w:rFonts w:ascii="Source Sans 3" w:hAnsi="Source Sans 3"/>
                  <w:rPrChange w:id="849" w:author="Administrator" w:date="2026-06-26T09:54:00Z">
                    <w:rPr/>
                  </w:rPrChange>
                </w:rPr>
                <w:t>2613</w:t>
              </w:r>
            </w:ins>
          </w:p>
        </w:tc>
        <w:tc>
          <w:tcPr>
            <w:tcW w:w="1629" w:type="dxa"/>
          </w:tcPr>
          <w:p w14:paraId="4F08B1C2" w14:textId="0831721E" w:rsidR="00D613E9" w:rsidRPr="007F1D2B" w:rsidRDefault="00D613E9" w:rsidP="00D613E9">
            <w:pPr>
              <w:pStyle w:val="Frspaiere"/>
              <w:rPr>
                <w:ins w:id="850" w:author="Administrator" w:date="2026-06-26T09:06:00Z"/>
                <w:rFonts w:ascii="Source Sans 3" w:eastAsia="Times New Roman" w:hAnsi="Source Sans 3"/>
                <w:rPrChange w:id="851" w:author="Administrator" w:date="2026-06-26T09:54:00Z">
                  <w:rPr>
                    <w:ins w:id="852" w:author="Administrator" w:date="2026-06-26T09:06:00Z"/>
                    <w:rFonts w:eastAsia="Times New Roman"/>
                  </w:rPr>
                </w:rPrChange>
              </w:rPr>
            </w:pPr>
            <w:ins w:id="853" w:author="Administrator" w:date="2026-06-26T09:56:00Z">
              <w:r w:rsidRPr="000A587C">
                <w:rPr>
                  <w:rFonts w:ascii="Source Sans 3" w:eastAsia="Times New Roman" w:hAnsi="Source Sans 3"/>
                </w:rPr>
                <w:t>23-06-2026</w:t>
              </w:r>
            </w:ins>
          </w:p>
        </w:tc>
        <w:tc>
          <w:tcPr>
            <w:tcW w:w="8812" w:type="dxa"/>
          </w:tcPr>
          <w:p w14:paraId="1B983C51" w14:textId="0BD0A22A" w:rsidR="00D613E9" w:rsidRPr="007F1D2B" w:rsidRDefault="00D613E9" w:rsidP="00D613E9">
            <w:pPr>
              <w:pStyle w:val="Frspaiere"/>
              <w:rPr>
                <w:ins w:id="854" w:author="Administrator" w:date="2026-06-26T09:06:00Z"/>
                <w:rFonts w:ascii="Source Sans 3" w:hAnsi="Source Sans 3"/>
                <w:color w:val="000000"/>
                <w:rPrChange w:id="855" w:author="Administrator" w:date="2026-06-26T09:54:00Z">
                  <w:rPr>
                    <w:ins w:id="856" w:author="Administrator" w:date="2026-06-26T09:06:00Z"/>
                    <w:color w:val="000000"/>
                  </w:rPr>
                </w:rPrChange>
              </w:rPr>
              <w:pPrChange w:id="857" w:author="Administrator" w:date="2026-06-26T09:54:00Z">
                <w:pPr/>
              </w:pPrChange>
            </w:pPr>
            <w:ins w:id="858" w:author="Administrator" w:date="2026-06-26T09:22:00Z">
              <w:r w:rsidRPr="007F1D2B">
                <w:rPr>
                  <w:rFonts w:ascii="Source Sans 3" w:hAnsi="Source Sans 3"/>
                  <w:color w:val="000000"/>
                  <w:rPrChange w:id="859" w:author="Administrator" w:date="2026-06-26T09:54:00Z">
                    <w:rPr>
                      <w:color w:val="000000"/>
                    </w:rPr>
                  </w:rPrChange>
                </w:rPr>
                <w:t>numirea doamnei CÎRSTEA ADRIANA în funcţia publică de conducere de șef serviciu la Serviciul Relația cu Consiliul Local, Reglementare și Monitor Oficial Local, ca urmare a reorganizării activităţii instituției</w:t>
              </w:r>
            </w:ins>
          </w:p>
        </w:tc>
        <w:tc>
          <w:tcPr>
            <w:tcW w:w="1560" w:type="dxa"/>
          </w:tcPr>
          <w:p w14:paraId="3A4EA4ED" w14:textId="77777777" w:rsidR="00D613E9" w:rsidRPr="007F1D2B" w:rsidRDefault="00D613E9" w:rsidP="00D613E9">
            <w:pPr>
              <w:pStyle w:val="Frspaiere"/>
              <w:rPr>
                <w:ins w:id="860" w:author="Administrator" w:date="2026-06-26T09:06:00Z"/>
                <w:rFonts w:ascii="Source Sans 3" w:hAnsi="Source Sans 3"/>
                <w:rPrChange w:id="861" w:author="Administrator" w:date="2026-06-26T09:54:00Z">
                  <w:rPr>
                    <w:ins w:id="862" w:author="Administrator" w:date="2026-06-26T09:06:00Z"/>
                  </w:rPr>
                </w:rPrChange>
              </w:rPr>
            </w:pPr>
          </w:p>
        </w:tc>
      </w:tr>
      <w:tr w:rsidR="00D613E9" w:rsidRPr="007F1D2B" w14:paraId="730FE4F9" w14:textId="77777777" w:rsidTr="008D6693">
        <w:trPr>
          <w:trHeight w:val="480"/>
          <w:ins w:id="863" w:author="Administrator" w:date="2026-06-26T09:06:00Z"/>
        </w:trPr>
        <w:tc>
          <w:tcPr>
            <w:tcW w:w="889" w:type="dxa"/>
          </w:tcPr>
          <w:p w14:paraId="5A9D2A4B" w14:textId="492C28A9" w:rsidR="00D613E9" w:rsidRPr="007F1D2B" w:rsidRDefault="00D613E9" w:rsidP="00D613E9">
            <w:pPr>
              <w:pStyle w:val="Frspaiere"/>
              <w:rPr>
                <w:ins w:id="864" w:author="Administrator" w:date="2026-06-26T09:06:00Z"/>
                <w:rFonts w:ascii="Source Sans 3" w:hAnsi="Source Sans 3"/>
                <w:rPrChange w:id="865" w:author="Administrator" w:date="2026-06-26T09:54:00Z">
                  <w:rPr>
                    <w:ins w:id="866" w:author="Administrator" w:date="2026-06-26T09:06:00Z"/>
                  </w:rPr>
                </w:rPrChange>
              </w:rPr>
            </w:pPr>
            <w:ins w:id="867" w:author="Administrator" w:date="2026-06-26T09:21:00Z">
              <w:r w:rsidRPr="007F1D2B">
                <w:rPr>
                  <w:rFonts w:ascii="Source Sans 3" w:hAnsi="Source Sans 3"/>
                  <w:rPrChange w:id="868" w:author="Administrator" w:date="2026-06-26T09:54:00Z">
                    <w:rPr/>
                  </w:rPrChange>
                </w:rPr>
                <w:t>2612</w:t>
              </w:r>
            </w:ins>
          </w:p>
        </w:tc>
        <w:tc>
          <w:tcPr>
            <w:tcW w:w="1629" w:type="dxa"/>
          </w:tcPr>
          <w:p w14:paraId="5A6C5796" w14:textId="6BF39CF9" w:rsidR="00D613E9" w:rsidRPr="007F1D2B" w:rsidRDefault="00D613E9" w:rsidP="00D613E9">
            <w:pPr>
              <w:pStyle w:val="Frspaiere"/>
              <w:rPr>
                <w:ins w:id="869" w:author="Administrator" w:date="2026-06-26T09:06:00Z"/>
                <w:rFonts w:ascii="Source Sans 3" w:eastAsia="Times New Roman" w:hAnsi="Source Sans 3"/>
                <w:rPrChange w:id="870" w:author="Administrator" w:date="2026-06-26T09:54:00Z">
                  <w:rPr>
                    <w:ins w:id="871" w:author="Administrator" w:date="2026-06-26T09:06:00Z"/>
                    <w:rFonts w:eastAsia="Times New Roman"/>
                  </w:rPr>
                </w:rPrChange>
              </w:rPr>
            </w:pPr>
            <w:ins w:id="872" w:author="Administrator" w:date="2026-06-26T09:56:00Z">
              <w:r w:rsidRPr="000A587C">
                <w:rPr>
                  <w:rFonts w:ascii="Source Sans 3" w:eastAsia="Times New Roman" w:hAnsi="Source Sans 3"/>
                </w:rPr>
                <w:t>23-06-2026</w:t>
              </w:r>
            </w:ins>
          </w:p>
        </w:tc>
        <w:tc>
          <w:tcPr>
            <w:tcW w:w="8812" w:type="dxa"/>
          </w:tcPr>
          <w:p w14:paraId="0968F541" w14:textId="3BB15303" w:rsidR="00D613E9" w:rsidRPr="007F1D2B" w:rsidRDefault="00D613E9" w:rsidP="00D613E9">
            <w:pPr>
              <w:pStyle w:val="Frspaiere"/>
              <w:rPr>
                <w:ins w:id="873" w:author="Administrator" w:date="2026-06-26T09:06:00Z"/>
                <w:rFonts w:ascii="Source Sans 3" w:hAnsi="Source Sans 3"/>
                <w:color w:val="000000"/>
                <w:rPrChange w:id="874" w:author="Administrator" w:date="2026-06-26T09:54:00Z">
                  <w:rPr>
                    <w:ins w:id="875" w:author="Administrator" w:date="2026-06-26T09:06:00Z"/>
                    <w:color w:val="000000"/>
                  </w:rPr>
                </w:rPrChange>
              </w:rPr>
              <w:pPrChange w:id="876" w:author="Administrator" w:date="2026-06-26T09:54:00Z">
                <w:pPr/>
              </w:pPrChange>
            </w:pPr>
            <w:ins w:id="877" w:author="Administrator" w:date="2026-06-26T09:24:00Z">
              <w:r w:rsidRPr="007F1D2B">
                <w:rPr>
                  <w:rFonts w:ascii="Source Sans 3" w:hAnsi="Source Sans 3"/>
                  <w:color w:val="000000"/>
                  <w:rPrChange w:id="878" w:author="Administrator" w:date="2026-06-26T09:54:00Z">
                    <w:rPr>
                      <w:color w:val="000000"/>
                    </w:rPr>
                  </w:rPrChange>
                </w:rPr>
                <w:t>numirea doamnei CONSTANTIN VIORICA în funcţia publică de execuție de referent in cadrul Compartimentului Managementul Calității și Managementul Documentelor ca urmare a reorganizării activităţii instituției</w:t>
              </w:r>
            </w:ins>
          </w:p>
        </w:tc>
        <w:tc>
          <w:tcPr>
            <w:tcW w:w="1560" w:type="dxa"/>
          </w:tcPr>
          <w:p w14:paraId="1A957756" w14:textId="77777777" w:rsidR="00D613E9" w:rsidRPr="007F1D2B" w:rsidRDefault="00D613E9" w:rsidP="00D613E9">
            <w:pPr>
              <w:pStyle w:val="Frspaiere"/>
              <w:rPr>
                <w:ins w:id="879" w:author="Administrator" w:date="2026-06-26T09:06:00Z"/>
                <w:rFonts w:ascii="Source Sans 3" w:hAnsi="Source Sans 3"/>
                <w:rPrChange w:id="880" w:author="Administrator" w:date="2026-06-26T09:54:00Z">
                  <w:rPr>
                    <w:ins w:id="881" w:author="Administrator" w:date="2026-06-26T09:06:00Z"/>
                  </w:rPr>
                </w:rPrChange>
              </w:rPr>
            </w:pPr>
          </w:p>
        </w:tc>
      </w:tr>
      <w:tr w:rsidR="00D613E9" w:rsidRPr="007F1D2B" w14:paraId="766FF35C" w14:textId="77777777" w:rsidTr="008D6693">
        <w:trPr>
          <w:trHeight w:val="480"/>
          <w:ins w:id="882" w:author="Administrator" w:date="2026-06-25T10:08:00Z"/>
        </w:trPr>
        <w:tc>
          <w:tcPr>
            <w:tcW w:w="889" w:type="dxa"/>
          </w:tcPr>
          <w:p w14:paraId="3B400160" w14:textId="25202744" w:rsidR="00D613E9" w:rsidRPr="007F1D2B" w:rsidRDefault="00D613E9" w:rsidP="00D613E9">
            <w:pPr>
              <w:pStyle w:val="Frspaiere"/>
              <w:rPr>
                <w:ins w:id="883" w:author="Administrator" w:date="2026-06-25T10:08:00Z"/>
                <w:rFonts w:ascii="Source Sans 3" w:hAnsi="Source Sans 3"/>
                <w:rPrChange w:id="884" w:author="Administrator" w:date="2026-06-26T09:54:00Z">
                  <w:rPr>
                    <w:ins w:id="885" w:author="Administrator" w:date="2026-06-25T10:08:00Z"/>
                    <w:rFonts w:ascii="Source Sans 3" w:hAnsi="Source Sans 3" w:cs="Times New Roman"/>
                  </w:rPr>
                </w:rPrChange>
              </w:rPr>
            </w:pPr>
            <w:ins w:id="886" w:author="Administrator" w:date="2026-06-25T10:09:00Z">
              <w:r w:rsidRPr="007F1D2B">
                <w:rPr>
                  <w:rFonts w:ascii="Source Sans 3" w:hAnsi="Source Sans 3"/>
                  <w:rPrChange w:id="887" w:author="Administrator" w:date="2026-06-26T09:54:00Z">
                    <w:rPr/>
                  </w:rPrChange>
                </w:rPr>
                <w:t>2611</w:t>
              </w:r>
            </w:ins>
          </w:p>
        </w:tc>
        <w:tc>
          <w:tcPr>
            <w:tcW w:w="1629" w:type="dxa"/>
          </w:tcPr>
          <w:p w14:paraId="2181996B" w14:textId="7BD9DF82" w:rsidR="00D613E9" w:rsidRPr="007F1D2B" w:rsidRDefault="00D613E9" w:rsidP="00D613E9">
            <w:pPr>
              <w:pStyle w:val="Frspaiere"/>
              <w:rPr>
                <w:ins w:id="888" w:author="Administrator" w:date="2026-06-25T10:08:00Z"/>
                <w:rFonts w:ascii="Source Sans 3" w:eastAsia="Times New Roman" w:hAnsi="Source Sans 3"/>
                <w:rPrChange w:id="889" w:author="Administrator" w:date="2026-06-26T09:54:00Z">
                  <w:rPr>
                    <w:ins w:id="890" w:author="Administrator" w:date="2026-06-25T10:08:00Z"/>
                    <w:rFonts w:ascii="Source Sans 3" w:eastAsia="Times New Roman" w:hAnsi="Source Sans 3" w:cs="Times New Roman"/>
                  </w:rPr>
                </w:rPrChange>
              </w:rPr>
            </w:pPr>
            <w:ins w:id="891" w:author="Administrator" w:date="2026-06-26T09:56:00Z">
              <w:r w:rsidRPr="000A587C">
                <w:rPr>
                  <w:rFonts w:ascii="Source Sans 3" w:eastAsia="Times New Roman" w:hAnsi="Source Sans 3"/>
                </w:rPr>
                <w:t>23-06-2026</w:t>
              </w:r>
            </w:ins>
          </w:p>
        </w:tc>
        <w:tc>
          <w:tcPr>
            <w:tcW w:w="8812" w:type="dxa"/>
          </w:tcPr>
          <w:p w14:paraId="03E753AC" w14:textId="629F03B9" w:rsidR="00D613E9" w:rsidRPr="007F1D2B" w:rsidRDefault="00D613E9" w:rsidP="00D613E9">
            <w:pPr>
              <w:pStyle w:val="Frspaiere"/>
              <w:rPr>
                <w:ins w:id="892" w:author="Administrator" w:date="2026-06-25T10:08:00Z"/>
                <w:rFonts w:ascii="Source Sans 3" w:hAnsi="Source Sans 3"/>
                <w:color w:val="000000"/>
                <w:rPrChange w:id="893" w:author="Administrator" w:date="2026-06-26T09:54:00Z">
                  <w:rPr>
                    <w:ins w:id="894" w:author="Administrator" w:date="2026-06-25T10:08:00Z"/>
                    <w:rFonts w:ascii="Source Sans 3" w:hAnsi="Source Sans 3" w:cs="Times New Roman"/>
                    <w:lang w:val="ro-RO"/>
                  </w:rPr>
                </w:rPrChange>
              </w:rPr>
            </w:pPr>
            <w:ins w:id="895" w:author="Administrator" w:date="2026-06-26T09:06:00Z">
              <w:r w:rsidRPr="007F1D2B">
                <w:rPr>
                  <w:rFonts w:ascii="Source Sans 3" w:hAnsi="Source Sans 3"/>
                  <w:color w:val="000000"/>
                  <w:rPrChange w:id="896" w:author="Administrator" w:date="2026-06-26T09:54:00Z">
                    <w:rPr>
                      <w:color w:val="000000"/>
                    </w:rPr>
                  </w:rPrChange>
                </w:rPr>
                <w:t>numirea doamnei BOBEA RODICA IULIANA în funcţia publică de execuție de consilier in cadrul Compartimentului Managementul Calității și Managementul Documentelor ca urmare a reorganizării activităţii instituției</w:t>
              </w:r>
            </w:ins>
          </w:p>
        </w:tc>
        <w:tc>
          <w:tcPr>
            <w:tcW w:w="1560" w:type="dxa"/>
          </w:tcPr>
          <w:p w14:paraId="5C81B0FE" w14:textId="77777777" w:rsidR="00D613E9" w:rsidRPr="007F1D2B" w:rsidRDefault="00D613E9" w:rsidP="00D613E9">
            <w:pPr>
              <w:pStyle w:val="Frspaiere"/>
              <w:rPr>
                <w:ins w:id="897" w:author="Administrator" w:date="2026-06-25T10:08:00Z"/>
                <w:rFonts w:ascii="Source Sans 3" w:hAnsi="Source Sans 3"/>
                <w:rPrChange w:id="898" w:author="Administrator" w:date="2026-06-26T09:54:00Z">
                  <w:rPr>
                    <w:ins w:id="899" w:author="Administrator" w:date="2026-06-25T10:08:00Z"/>
                    <w:rFonts w:ascii="Source Sans 3" w:hAnsi="Source Sans 3" w:cs="Times New Roman"/>
                  </w:rPr>
                </w:rPrChange>
              </w:rPr>
            </w:pPr>
          </w:p>
        </w:tc>
      </w:tr>
      <w:tr w:rsidR="00D613E9" w:rsidRPr="007F1D2B" w14:paraId="15B69188" w14:textId="77777777" w:rsidTr="008D6693">
        <w:trPr>
          <w:trHeight w:val="480"/>
          <w:ins w:id="900" w:author="Administrator" w:date="2026-06-25T10:08:00Z"/>
        </w:trPr>
        <w:tc>
          <w:tcPr>
            <w:tcW w:w="889" w:type="dxa"/>
          </w:tcPr>
          <w:p w14:paraId="3FD810A0" w14:textId="6BE0AB7F" w:rsidR="00D613E9" w:rsidRPr="007F1D2B" w:rsidRDefault="00D613E9" w:rsidP="00D613E9">
            <w:pPr>
              <w:pStyle w:val="Frspaiere"/>
              <w:rPr>
                <w:ins w:id="901" w:author="Administrator" w:date="2026-06-25T10:08:00Z"/>
                <w:rFonts w:ascii="Source Sans 3" w:hAnsi="Source Sans 3"/>
                <w:rPrChange w:id="902" w:author="Administrator" w:date="2026-06-26T09:54:00Z">
                  <w:rPr>
                    <w:ins w:id="903" w:author="Administrator" w:date="2026-06-25T10:08:00Z"/>
                    <w:rFonts w:ascii="Source Sans 3" w:hAnsi="Source Sans 3" w:cs="Times New Roman"/>
                  </w:rPr>
                </w:rPrChange>
              </w:rPr>
            </w:pPr>
            <w:ins w:id="904" w:author="Administrator" w:date="2026-06-25T10:09:00Z">
              <w:r w:rsidRPr="007F1D2B">
                <w:rPr>
                  <w:rFonts w:ascii="Source Sans 3" w:hAnsi="Source Sans 3"/>
                  <w:rPrChange w:id="905" w:author="Administrator" w:date="2026-06-26T09:54:00Z">
                    <w:rPr>
                      <w:rFonts w:ascii="Source Sans 3" w:hAnsi="Source Sans 3" w:cs="Times New Roman"/>
                    </w:rPr>
                  </w:rPrChange>
                </w:rPr>
                <w:t>2610</w:t>
              </w:r>
            </w:ins>
          </w:p>
        </w:tc>
        <w:tc>
          <w:tcPr>
            <w:tcW w:w="1629" w:type="dxa"/>
          </w:tcPr>
          <w:p w14:paraId="5F029BDF" w14:textId="70608385" w:rsidR="00D613E9" w:rsidRPr="007F1D2B" w:rsidRDefault="00D613E9" w:rsidP="00D613E9">
            <w:pPr>
              <w:pStyle w:val="Frspaiere"/>
              <w:rPr>
                <w:ins w:id="906" w:author="Administrator" w:date="2026-06-25T10:08:00Z"/>
                <w:rFonts w:ascii="Source Sans 3" w:eastAsia="Times New Roman" w:hAnsi="Source Sans 3"/>
                <w:rPrChange w:id="907" w:author="Administrator" w:date="2026-06-26T09:54:00Z">
                  <w:rPr>
                    <w:ins w:id="908" w:author="Administrator" w:date="2026-06-25T10:08:00Z"/>
                    <w:rFonts w:ascii="Source Sans 3" w:eastAsia="Times New Roman" w:hAnsi="Source Sans 3" w:cs="Times New Roman"/>
                  </w:rPr>
                </w:rPrChange>
              </w:rPr>
            </w:pPr>
            <w:ins w:id="909" w:author="Administrator" w:date="2026-06-26T09:56:00Z">
              <w:r w:rsidRPr="000A587C">
                <w:rPr>
                  <w:rFonts w:ascii="Source Sans 3" w:eastAsia="Times New Roman" w:hAnsi="Source Sans 3"/>
                </w:rPr>
                <w:t>23-06-2026</w:t>
              </w:r>
            </w:ins>
          </w:p>
        </w:tc>
        <w:tc>
          <w:tcPr>
            <w:tcW w:w="8812" w:type="dxa"/>
          </w:tcPr>
          <w:p w14:paraId="02229A60" w14:textId="465F5B35" w:rsidR="00D613E9" w:rsidRPr="007F1D2B" w:rsidRDefault="00D613E9" w:rsidP="00D613E9">
            <w:pPr>
              <w:pStyle w:val="Frspaiere"/>
              <w:rPr>
                <w:ins w:id="910" w:author="Administrator" w:date="2026-06-25T10:08:00Z"/>
                <w:rFonts w:ascii="Source Sans 3" w:hAnsi="Source Sans 3"/>
                <w:color w:val="000000"/>
                <w:rPrChange w:id="911" w:author="Administrator" w:date="2026-06-26T09:54:00Z">
                  <w:rPr>
                    <w:ins w:id="912" w:author="Administrator" w:date="2026-06-25T10:08:00Z"/>
                    <w:rFonts w:ascii="Source Sans 3" w:hAnsi="Source Sans 3" w:cs="Times New Roman"/>
                    <w:lang w:val="ro-RO"/>
                  </w:rPr>
                </w:rPrChange>
              </w:rPr>
            </w:pPr>
            <w:ins w:id="913" w:author="Administrator" w:date="2026-06-26T09:04:00Z">
              <w:r w:rsidRPr="007F1D2B">
                <w:rPr>
                  <w:rFonts w:ascii="Source Sans 3" w:hAnsi="Source Sans 3"/>
                  <w:color w:val="000000"/>
                  <w:rPrChange w:id="914" w:author="Administrator" w:date="2026-06-26T09:54:00Z">
                    <w:rPr>
                      <w:color w:val="000000"/>
                    </w:rPr>
                  </w:rPrChange>
                </w:rPr>
                <w:t>numirea doamnei RADU MARILENA în funcţia publică de execuție de consilier in cadrul Compartimentului Managementul Calității și Managementul Documentelor ca urmare a reorganizării activităţii instituției</w:t>
              </w:r>
            </w:ins>
          </w:p>
        </w:tc>
        <w:tc>
          <w:tcPr>
            <w:tcW w:w="1560" w:type="dxa"/>
          </w:tcPr>
          <w:p w14:paraId="0488F89F" w14:textId="77777777" w:rsidR="00D613E9" w:rsidRPr="007F1D2B" w:rsidRDefault="00D613E9" w:rsidP="00D613E9">
            <w:pPr>
              <w:pStyle w:val="Frspaiere"/>
              <w:rPr>
                <w:ins w:id="915" w:author="Administrator" w:date="2026-06-25T10:08:00Z"/>
                <w:rFonts w:ascii="Source Sans 3" w:hAnsi="Source Sans 3"/>
                <w:rPrChange w:id="916" w:author="Administrator" w:date="2026-06-26T09:54:00Z">
                  <w:rPr>
                    <w:ins w:id="917" w:author="Administrator" w:date="2026-06-25T10:08:00Z"/>
                    <w:rFonts w:ascii="Source Sans 3" w:hAnsi="Source Sans 3" w:cs="Times New Roman"/>
                  </w:rPr>
                </w:rPrChange>
              </w:rPr>
            </w:pPr>
          </w:p>
        </w:tc>
      </w:tr>
      <w:tr w:rsidR="00D613E9" w:rsidRPr="007F1D2B" w14:paraId="6E337DEB" w14:textId="77777777" w:rsidTr="008D6693">
        <w:trPr>
          <w:trHeight w:val="480"/>
          <w:ins w:id="918" w:author="Administrator" w:date="2026-06-25T10:08:00Z"/>
        </w:trPr>
        <w:tc>
          <w:tcPr>
            <w:tcW w:w="889" w:type="dxa"/>
          </w:tcPr>
          <w:p w14:paraId="17F9C77F" w14:textId="1CF1308F" w:rsidR="00D613E9" w:rsidRPr="007F1D2B" w:rsidRDefault="00D613E9" w:rsidP="00D613E9">
            <w:pPr>
              <w:pStyle w:val="Frspaiere"/>
              <w:rPr>
                <w:ins w:id="919" w:author="Administrator" w:date="2026-06-25T10:08:00Z"/>
                <w:rFonts w:ascii="Source Sans 3" w:hAnsi="Source Sans 3"/>
                <w:rPrChange w:id="920" w:author="Administrator" w:date="2026-06-26T09:54:00Z">
                  <w:rPr>
                    <w:ins w:id="921" w:author="Administrator" w:date="2026-06-25T10:08:00Z"/>
                    <w:rFonts w:ascii="Source Sans 3" w:hAnsi="Source Sans 3" w:cs="Times New Roman"/>
                  </w:rPr>
                </w:rPrChange>
              </w:rPr>
            </w:pPr>
            <w:ins w:id="922" w:author="Administrator" w:date="2026-06-25T10:09:00Z">
              <w:r w:rsidRPr="007F1D2B">
                <w:rPr>
                  <w:rFonts w:ascii="Source Sans 3" w:hAnsi="Source Sans 3"/>
                  <w:rPrChange w:id="923" w:author="Administrator" w:date="2026-06-26T09:54:00Z">
                    <w:rPr>
                      <w:rFonts w:ascii="Source Sans 3" w:hAnsi="Source Sans 3" w:cs="Times New Roman"/>
                    </w:rPr>
                  </w:rPrChange>
                </w:rPr>
                <w:t>2609</w:t>
              </w:r>
            </w:ins>
          </w:p>
        </w:tc>
        <w:tc>
          <w:tcPr>
            <w:tcW w:w="1629" w:type="dxa"/>
          </w:tcPr>
          <w:p w14:paraId="64670719" w14:textId="41A28AEA" w:rsidR="00D613E9" w:rsidRPr="007F1D2B" w:rsidRDefault="00D613E9" w:rsidP="00D613E9">
            <w:pPr>
              <w:pStyle w:val="Frspaiere"/>
              <w:rPr>
                <w:ins w:id="924" w:author="Administrator" w:date="2026-06-25T10:08:00Z"/>
                <w:rFonts w:ascii="Source Sans 3" w:eastAsia="Times New Roman" w:hAnsi="Source Sans 3"/>
                <w:rPrChange w:id="925" w:author="Administrator" w:date="2026-06-26T09:54:00Z">
                  <w:rPr>
                    <w:ins w:id="926" w:author="Administrator" w:date="2026-06-25T10:08:00Z"/>
                    <w:rFonts w:ascii="Source Sans 3" w:eastAsia="Times New Roman" w:hAnsi="Source Sans 3" w:cs="Times New Roman"/>
                  </w:rPr>
                </w:rPrChange>
              </w:rPr>
            </w:pPr>
            <w:ins w:id="927" w:author="Administrator" w:date="2026-06-26T09:56:00Z">
              <w:r w:rsidRPr="000A587C">
                <w:rPr>
                  <w:rFonts w:ascii="Source Sans 3" w:eastAsia="Times New Roman" w:hAnsi="Source Sans 3"/>
                </w:rPr>
                <w:t>23-06-2026</w:t>
              </w:r>
            </w:ins>
          </w:p>
        </w:tc>
        <w:tc>
          <w:tcPr>
            <w:tcW w:w="8812" w:type="dxa"/>
          </w:tcPr>
          <w:p w14:paraId="5F8835DD" w14:textId="23B177D7" w:rsidR="00D613E9" w:rsidRPr="007F1D2B" w:rsidRDefault="00D613E9" w:rsidP="00D613E9">
            <w:pPr>
              <w:pStyle w:val="Frspaiere"/>
              <w:rPr>
                <w:ins w:id="928" w:author="Administrator" w:date="2026-06-25T10:08:00Z"/>
                <w:rFonts w:ascii="Source Sans 3" w:hAnsi="Source Sans 3"/>
                <w:color w:val="000000"/>
                <w:rPrChange w:id="929" w:author="Administrator" w:date="2026-06-26T09:54:00Z">
                  <w:rPr>
                    <w:ins w:id="930" w:author="Administrator" w:date="2026-06-25T10:08:00Z"/>
                    <w:rFonts w:ascii="Source Sans 3" w:hAnsi="Source Sans 3" w:cs="Times New Roman"/>
                    <w:lang w:val="ro-RO"/>
                  </w:rPr>
                </w:rPrChange>
              </w:rPr>
            </w:pPr>
            <w:ins w:id="931" w:author="Administrator" w:date="2026-06-26T09:04:00Z">
              <w:r w:rsidRPr="007F1D2B">
                <w:rPr>
                  <w:rFonts w:ascii="Source Sans 3" w:hAnsi="Source Sans 3"/>
                  <w:color w:val="000000"/>
                  <w:rPrChange w:id="932" w:author="Administrator" w:date="2026-06-26T09:54:00Z">
                    <w:rPr>
                      <w:color w:val="000000"/>
                    </w:rPr>
                  </w:rPrChange>
                </w:rPr>
                <w:t>numirea doamnei DICK DANIELA VALERIA în funcţia publică de execuție de consilier in cadrul Compartimentului Managementul Calității și Managementul Documentelor ca urmare a reorganizării activităţii instituției</w:t>
              </w:r>
            </w:ins>
          </w:p>
        </w:tc>
        <w:tc>
          <w:tcPr>
            <w:tcW w:w="1560" w:type="dxa"/>
          </w:tcPr>
          <w:p w14:paraId="07875779" w14:textId="77777777" w:rsidR="00D613E9" w:rsidRPr="007F1D2B" w:rsidRDefault="00D613E9" w:rsidP="00D613E9">
            <w:pPr>
              <w:pStyle w:val="Frspaiere"/>
              <w:rPr>
                <w:ins w:id="933" w:author="Administrator" w:date="2026-06-25T10:08:00Z"/>
                <w:rFonts w:ascii="Source Sans 3" w:hAnsi="Source Sans 3"/>
                <w:rPrChange w:id="934" w:author="Administrator" w:date="2026-06-26T09:54:00Z">
                  <w:rPr>
                    <w:ins w:id="935" w:author="Administrator" w:date="2026-06-25T10:08:00Z"/>
                    <w:rFonts w:ascii="Source Sans 3" w:hAnsi="Source Sans 3" w:cs="Times New Roman"/>
                  </w:rPr>
                </w:rPrChange>
              </w:rPr>
            </w:pPr>
          </w:p>
        </w:tc>
      </w:tr>
      <w:tr w:rsidR="00D613E9" w:rsidRPr="007F1D2B" w14:paraId="3283FB13" w14:textId="77777777" w:rsidTr="008D6693">
        <w:trPr>
          <w:trHeight w:val="480"/>
          <w:ins w:id="936" w:author="Administrator" w:date="2026-06-25T10:08:00Z"/>
        </w:trPr>
        <w:tc>
          <w:tcPr>
            <w:tcW w:w="889" w:type="dxa"/>
          </w:tcPr>
          <w:p w14:paraId="48728CB8" w14:textId="401912C0" w:rsidR="00D613E9" w:rsidRPr="007F1D2B" w:rsidRDefault="00D613E9" w:rsidP="00D613E9">
            <w:pPr>
              <w:pStyle w:val="Frspaiere"/>
              <w:rPr>
                <w:ins w:id="937" w:author="Administrator" w:date="2026-06-25T10:08:00Z"/>
                <w:rFonts w:ascii="Source Sans 3" w:hAnsi="Source Sans 3"/>
                <w:rPrChange w:id="938" w:author="Administrator" w:date="2026-06-26T09:54:00Z">
                  <w:rPr>
                    <w:ins w:id="939" w:author="Administrator" w:date="2026-06-25T10:08:00Z"/>
                    <w:rFonts w:ascii="Source Sans 3" w:hAnsi="Source Sans 3" w:cs="Times New Roman"/>
                  </w:rPr>
                </w:rPrChange>
              </w:rPr>
            </w:pPr>
            <w:ins w:id="940" w:author="Administrator" w:date="2026-06-25T10:09:00Z">
              <w:r w:rsidRPr="007F1D2B">
                <w:rPr>
                  <w:rFonts w:ascii="Source Sans 3" w:hAnsi="Source Sans 3"/>
                  <w:rPrChange w:id="941" w:author="Administrator" w:date="2026-06-26T09:54:00Z">
                    <w:rPr>
                      <w:rFonts w:ascii="Source Sans 3" w:hAnsi="Source Sans 3" w:cs="Times New Roman"/>
                    </w:rPr>
                  </w:rPrChange>
                </w:rPr>
                <w:t>2608</w:t>
              </w:r>
            </w:ins>
          </w:p>
        </w:tc>
        <w:tc>
          <w:tcPr>
            <w:tcW w:w="1629" w:type="dxa"/>
          </w:tcPr>
          <w:p w14:paraId="6D8D3B7E" w14:textId="13B807C1" w:rsidR="00D613E9" w:rsidRPr="007F1D2B" w:rsidRDefault="00D613E9" w:rsidP="00D613E9">
            <w:pPr>
              <w:pStyle w:val="Frspaiere"/>
              <w:rPr>
                <w:ins w:id="942" w:author="Administrator" w:date="2026-06-25T10:08:00Z"/>
                <w:rFonts w:ascii="Source Sans 3" w:eastAsia="Times New Roman" w:hAnsi="Source Sans 3"/>
                <w:rPrChange w:id="943" w:author="Administrator" w:date="2026-06-26T09:54:00Z">
                  <w:rPr>
                    <w:ins w:id="944" w:author="Administrator" w:date="2026-06-25T10:08:00Z"/>
                    <w:rFonts w:ascii="Source Sans 3" w:eastAsia="Times New Roman" w:hAnsi="Source Sans 3" w:cs="Times New Roman"/>
                  </w:rPr>
                </w:rPrChange>
              </w:rPr>
            </w:pPr>
            <w:ins w:id="945" w:author="Administrator" w:date="2026-06-26T09:56:00Z">
              <w:r w:rsidRPr="000A587C">
                <w:rPr>
                  <w:rFonts w:ascii="Source Sans 3" w:eastAsia="Times New Roman" w:hAnsi="Source Sans 3"/>
                </w:rPr>
                <w:t>23-06-2026</w:t>
              </w:r>
            </w:ins>
          </w:p>
        </w:tc>
        <w:tc>
          <w:tcPr>
            <w:tcW w:w="8812" w:type="dxa"/>
          </w:tcPr>
          <w:p w14:paraId="5E304A02" w14:textId="244425A3" w:rsidR="00D613E9" w:rsidRPr="007F1D2B" w:rsidRDefault="00D613E9" w:rsidP="00D613E9">
            <w:pPr>
              <w:pStyle w:val="Frspaiere"/>
              <w:rPr>
                <w:ins w:id="946" w:author="Administrator" w:date="2026-06-25T10:08:00Z"/>
                <w:rFonts w:ascii="Source Sans 3" w:hAnsi="Source Sans 3"/>
                <w:color w:val="000000"/>
                <w:rPrChange w:id="947" w:author="Administrator" w:date="2026-06-26T09:54:00Z">
                  <w:rPr>
                    <w:ins w:id="948" w:author="Administrator" w:date="2026-06-25T10:08:00Z"/>
                    <w:rFonts w:ascii="Source Sans 3" w:hAnsi="Source Sans 3" w:cs="Times New Roman"/>
                    <w:lang w:val="ro-RO"/>
                  </w:rPr>
                </w:rPrChange>
              </w:rPr>
            </w:pPr>
            <w:ins w:id="949" w:author="Administrator" w:date="2026-06-26T09:04:00Z">
              <w:r w:rsidRPr="007F1D2B">
                <w:rPr>
                  <w:rFonts w:ascii="Source Sans 3" w:hAnsi="Source Sans 3"/>
                  <w:color w:val="000000"/>
                  <w:rPrChange w:id="950" w:author="Administrator" w:date="2026-06-26T09:54:00Z">
                    <w:rPr>
                      <w:color w:val="000000"/>
                    </w:rPr>
                  </w:rPrChange>
                </w:rPr>
                <w:t>numirea doamnei STAN RAMONA NICOLETA în funcţia publică de execuție de consilier in cadrul Compartimentului Managementul Calității și Managementul Documentelor ca urmare a reorganizării activităţii instituției</w:t>
              </w:r>
            </w:ins>
          </w:p>
        </w:tc>
        <w:tc>
          <w:tcPr>
            <w:tcW w:w="1560" w:type="dxa"/>
          </w:tcPr>
          <w:p w14:paraId="7D9404AA" w14:textId="77777777" w:rsidR="00D613E9" w:rsidRPr="007F1D2B" w:rsidRDefault="00D613E9" w:rsidP="00D613E9">
            <w:pPr>
              <w:pStyle w:val="Frspaiere"/>
              <w:rPr>
                <w:ins w:id="951" w:author="Administrator" w:date="2026-06-25T10:08:00Z"/>
                <w:rFonts w:ascii="Source Sans 3" w:hAnsi="Source Sans 3"/>
                <w:rPrChange w:id="952" w:author="Administrator" w:date="2026-06-26T09:54:00Z">
                  <w:rPr>
                    <w:ins w:id="953" w:author="Administrator" w:date="2026-06-25T10:08:00Z"/>
                    <w:rFonts w:ascii="Source Sans 3" w:hAnsi="Source Sans 3" w:cs="Times New Roman"/>
                  </w:rPr>
                </w:rPrChange>
              </w:rPr>
            </w:pPr>
          </w:p>
        </w:tc>
      </w:tr>
      <w:tr w:rsidR="00D613E9" w:rsidRPr="007F1D2B" w14:paraId="429D551D" w14:textId="77777777" w:rsidTr="008D6693">
        <w:trPr>
          <w:trHeight w:val="480"/>
          <w:ins w:id="954" w:author="Administrator" w:date="2026-06-25T10:08:00Z"/>
        </w:trPr>
        <w:tc>
          <w:tcPr>
            <w:tcW w:w="889" w:type="dxa"/>
          </w:tcPr>
          <w:p w14:paraId="0C43D18F" w14:textId="50B4B88E" w:rsidR="00D613E9" w:rsidRPr="007F1D2B" w:rsidRDefault="00D613E9" w:rsidP="00D613E9">
            <w:pPr>
              <w:pStyle w:val="Frspaiere"/>
              <w:rPr>
                <w:ins w:id="955" w:author="Administrator" w:date="2026-06-25T10:08:00Z"/>
                <w:rFonts w:ascii="Source Sans 3" w:hAnsi="Source Sans 3"/>
                <w:rPrChange w:id="956" w:author="Administrator" w:date="2026-06-26T09:54:00Z">
                  <w:rPr>
                    <w:ins w:id="957" w:author="Administrator" w:date="2026-06-25T10:08:00Z"/>
                    <w:rFonts w:ascii="Source Sans 3" w:hAnsi="Source Sans 3" w:cs="Times New Roman"/>
                  </w:rPr>
                </w:rPrChange>
              </w:rPr>
            </w:pPr>
            <w:ins w:id="958" w:author="Administrator" w:date="2026-06-25T10:09:00Z">
              <w:r w:rsidRPr="007F1D2B">
                <w:rPr>
                  <w:rFonts w:ascii="Source Sans 3" w:hAnsi="Source Sans 3"/>
                  <w:rPrChange w:id="959" w:author="Administrator" w:date="2026-06-26T09:54:00Z">
                    <w:rPr>
                      <w:rFonts w:ascii="Source Sans 3" w:hAnsi="Source Sans 3" w:cs="Times New Roman"/>
                    </w:rPr>
                  </w:rPrChange>
                </w:rPr>
                <w:t>2607</w:t>
              </w:r>
            </w:ins>
          </w:p>
        </w:tc>
        <w:tc>
          <w:tcPr>
            <w:tcW w:w="1629" w:type="dxa"/>
          </w:tcPr>
          <w:p w14:paraId="20CB23A2" w14:textId="160E3B4D" w:rsidR="00D613E9" w:rsidRPr="007F1D2B" w:rsidRDefault="00D613E9" w:rsidP="00D613E9">
            <w:pPr>
              <w:pStyle w:val="Frspaiere"/>
              <w:rPr>
                <w:ins w:id="960" w:author="Administrator" w:date="2026-06-25T10:08:00Z"/>
                <w:rFonts w:ascii="Source Sans 3" w:eastAsia="Times New Roman" w:hAnsi="Source Sans 3"/>
                <w:rPrChange w:id="961" w:author="Administrator" w:date="2026-06-26T09:54:00Z">
                  <w:rPr>
                    <w:ins w:id="962" w:author="Administrator" w:date="2026-06-25T10:08:00Z"/>
                    <w:rFonts w:ascii="Source Sans 3" w:eastAsia="Times New Roman" w:hAnsi="Source Sans 3" w:cs="Times New Roman"/>
                  </w:rPr>
                </w:rPrChange>
              </w:rPr>
            </w:pPr>
            <w:ins w:id="963" w:author="Administrator" w:date="2026-06-26T09:56:00Z">
              <w:r w:rsidRPr="000A587C">
                <w:rPr>
                  <w:rFonts w:ascii="Source Sans 3" w:eastAsia="Times New Roman" w:hAnsi="Source Sans 3"/>
                </w:rPr>
                <w:t>23-06-2026</w:t>
              </w:r>
            </w:ins>
          </w:p>
        </w:tc>
        <w:tc>
          <w:tcPr>
            <w:tcW w:w="8812" w:type="dxa"/>
          </w:tcPr>
          <w:p w14:paraId="2C22B8AC" w14:textId="6D76CBB6" w:rsidR="00D613E9" w:rsidRPr="007F1D2B" w:rsidRDefault="00D613E9" w:rsidP="00D613E9">
            <w:pPr>
              <w:pStyle w:val="Frspaiere"/>
              <w:rPr>
                <w:ins w:id="964" w:author="Administrator" w:date="2026-06-25T10:08:00Z"/>
                <w:rFonts w:ascii="Source Sans 3" w:hAnsi="Source Sans 3"/>
                <w:color w:val="000000"/>
                <w:rPrChange w:id="965" w:author="Administrator" w:date="2026-06-26T09:54:00Z">
                  <w:rPr>
                    <w:ins w:id="966" w:author="Administrator" w:date="2026-06-25T10:08:00Z"/>
                    <w:rFonts w:ascii="Source Sans 3" w:hAnsi="Source Sans 3" w:cs="Times New Roman"/>
                    <w:lang w:val="ro-RO"/>
                  </w:rPr>
                </w:rPrChange>
              </w:rPr>
            </w:pPr>
            <w:ins w:id="967" w:author="Administrator" w:date="2026-06-26T09:00:00Z">
              <w:r w:rsidRPr="007F1D2B">
                <w:rPr>
                  <w:rFonts w:ascii="Source Sans 3" w:hAnsi="Source Sans 3"/>
                  <w:color w:val="000000"/>
                  <w:rPrChange w:id="968" w:author="Administrator" w:date="2026-06-26T09:54:00Z">
                    <w:rPr>
                      <w:color w:val="000000"/>
                    </w:rPr>
                  </w:rPrChange>
                </w:rPr>
                <w:t xml:space="preserve">numirea doamnei NĂSTASE RODICA în funcţia publică de execuție de consilier in cadrul Compartimentului Managementul Calității și Managementul Documentelor ca urmare a </w:t>
              </w:r>
              <w:r w:rsidRPr="007F1D2B">
                <w:rPr>
                  <w:rFonts w:ascii="Source Sans 3" w:hAnsi="Source Sans 3"/>
                  <w:color w:val="000000"/>
                  <w:rPrChange w:id="969" w:author="Administrator" w:date="2026-06-26T09:54:00Z">
                    <w:rPr>
                      <w:color w:val="000000"/>
                    </w:rPr>
                  </w:rPrChange>
                </w:rPr>
                <w:lastRenderedPageBreak/>
                <w:t>reorganizării activităţii instituției</w:t>
              </w:r>
            </w:ins>
          </w:p>
        </w:tc>
        <w:tc>
          <w:tcPr>
            <w:tcW w:w="1560" w:type="dxa"/>
          </w:tcPr>
          <w:p w14:paraId="4B136883" w14:textId="77777777" w:rsidR="00D613E9" w:rsidRPr="007F1D2B" w:rsidRDefault="00D613E9" w:rsidP="00D613E9">
            <w:pPr>
              <w:pStyle w:val="Frspaiere"/>
              <w:rPr>
                <w:ins w:id="970" w:author="Administrator" w:date="2026-06-25T10:08:00Z"/>
                <w:rFonts w:ascii="Source Sans 3" w:hAnsi="Source Sans 3"/>
                <w:rPrChange w:id="971" w:author="Administrator" w:date="2026-06-26T09:54:00Z">
                  <w:rPr>
                    <w:ins w:id="972" w:author="Administrator" w:date="2026-06-25T10:08:00Z"/>
                    <w:rFonts w:ascii="Source Sans 3" w:hAnsi="Source Sans 3" w:cs="Times New Roman"/>
                  </w:rPr>
                </w:rPrChange>
              </w:rPr>
            </w:pPr>
          </w:p>
        </w:tc>
      </w:tr>
      <w:tr w:rsidR="00D613E9" w:rsidRPr="007F1D2B" w14:paraId="0781D7C4" w14:textId="77777777" w:rsidTr="008D6693">
        <w:trPr>
          <w:trHeight w:val="480"/>
          <w:ins w:id="973" w:author="Administrator" w:date="2026-06-25T10:08:00Z"/>
        </w:trPr>
        <w:tc>
          <w:tcPr>
            <w:tcW w:w="889" w:type="dxa"/>
          </w:tcPr>
          <w:p w14:paraId="28D7061D" w14:textId="3EFED16A" w:rsidR="00D613E9" w:rsidRPr="007F1D2B" w:rsidRDefault="00D613E9" w:rsidP="00D613E9">
            <w:pPr>
              <w:pStyle w:val="Frspaiere"/>
              <w:rPr>
                <w:ins w:id="974" w:author="Administrator" w:date="2026-06-25T10:08:00Z"/>
                <w:rFonts w:ascii="Source Sans 3" w:hAnsi="Source Sans 3"/>
                <w:rPrChange w:id="975" w:author="Administrator" w:date="2026-06-26T09:54:00Z">
                  <w:rPr>
                    <w:ins w:id="976" w:author="Administrator" w:date="2026-06-25T10:08:00Z"/>
                    <w:rFonts w:ascii="Source Sans 3" w:hAnsi="Source Sans 3" w:cs="Times New Roman"/>
                  </w:rPr>
                </w:rPrChange>
              </w:rPr>
            </w:pPr>
            <w:ins w:id="977" w:author="Administrator" w:date="2026-06-25T10:09:00Z">
              <w:r w:rsidRPr="007F1D2B">
                <w:rPr>
                  <w:rFonts w:ascii="Source Sans 3" w:hAnsi="Source Sans 3"/>
                  <w:rPrChange w:id="978" w:author="Administrator" w:date="2026-06-26T09:54:00Z">
                    <w:rPr>
                      <w:rFonts w:ascii="Source Sans 3" w:hAnsi="Source Sans 3" w:cs="Times New Roman"/>
                    </w:rPr>
                  </w:rPrChange>
                </w:rPr>
                <w:t>2606</w:t>
              </w:r>
            </w:ins>
          </w:p>
        </w:tc>
        <w:tc>
          <w:tcPr>
            <w:tcW w:w="1629" w:type="dxa"/>
          </w:tcPr>
          <w:p w14:paraId="5C125270" w14:textId="3B05B7B0" w:rsidR="00D613E9" w:rsidRPr="007F1D2B" w:rsidRDefault="00D613E9" w:rsidP="00D613E9">
            <w:pPr>
              <w:pStyle w:val="Frspaiere"/>
              <w:rPr>
                <w:ins w:id="979" w:author="Administrator" w:date="2026-06-25T10:08:00Z"/>
                <w:rFonts w:ascii="Source Sans 3" w:eastAsia="Times New Roman" w:hAnsi="Source Sans 3"/>
                <w:rPrChange w:id="980" w:author="Administrator" w:date="2026-06-26T09:54:00Z">
                  <w:rPr>
                    <w:ins w:id="981" w:author="Administrator" w:date="2026-06-25T10:08:00Z"/>
                    <w:rFonts w:ascii="Source Sans 3" w:eastAsia="Times New Roman" w:hAnsi="Source Sans 3" w:cs="Times New Roman"/>
                  </w:rPr>
                </w:rPrChange>
              </w:rPr>
            </w:pPr>
            <w:ins w:id="982" w:author="Administrator" w:date="2026-06-26T09:56:00Z">
              <w:r w:rsidRPr="000A587C">
                <w:rPr>
                  <w:rFonts w:ascii="Source Sans 3" w:eastAsia="Times New Roman" w:hAnsi="Source Sans 3"/>
                </w:rPr>
                <w:t>23-06-2026</w:t>
              </w:r>
            </w:ins>
          </w:p>
        </w:tc>
        <w:tc>
          <w:tcPr>
            <w:tcW w:w="8812" w:type="dxa"/>
          </w:tcPr>
          <w:p w14:paraId="45F16C9A" w14:textId="21F910E5" w:rsidR="00D613E9" w:rsidRPr="007F1D2B" w:rsidRDefault="00D613E9" w:rsidP="00D613E9">
            <w:pPr>
              <w:pStyle w:val="Frspaiere"/>
              <w:rPr>
                <w:ins w:id="983" w:author="Administrator" w:date="2026-06-25T10:08:00Z"/>
                <w:rFonts w:ascii="Source Sans 3" w:hAnsi="Source Sans 3"/>
                <w:color w:val="000000"/>
                <w:rPrChange w:id="984" w:author="Administrator" w:date="2026-06-26T09:54:00Z">
                  <w:rPr>
                    <w:ins w:id="985" w:author="Administrator" w:date="2026-06-25T10:08:00Z"/>
                    <w:rFonts w:ascii="Source Sans 3" w:hAnsi="Source Sans 3" w:cs="Times New Roman"/>
                    <w:lang w:val="ro-RO"/>
                  </w:rPr>
                </w:rPrChange>
              </w:rPr>
              <w:pPrChange w:id="986" w:author="Administrator" w:date="2026-07-02T14:31:00Z">
                <w:pPr>
                  <w:pStyle w:val="Frspaiere"/>
                </w:pPr>
              </w:pPrChange>
            </w:pPr>
            <w:ins w:id="987" w:author="Administrator" w:date="2026-06-26T09:03:00Z">
              <w:r w:rsidRPr="007F1D2B">
                <w:rPr>
                  <w:rFonts w:ascii="Source Sans 3" w:hAnsi="Source Sans 3"/>
                  <w:color w:val="000000"/>
                  <w:rPrChange w:id="988" w:author="Administrator" w:date="2026-06-26T09:54:00Z">
                    <w:rPr>
                      <w:color w:val="000000"/>
                    </w:rPr>
                  </w:rPrChange>
                </w:rPr>
                <w:t xml:space="preserve">numirea doamnei </w:t>
              </w:r>
            </w:ins>
            <w:ins w:id="989" w:author="Administrator" w:date="2026-07-02T14:31:00Z">
              <w:r>
                <w:rPr>
                  <w:rFonts w:ascii="Source Sans 3" w:hAnsi="Source Sans 3"/>
                  <w:color w:val="000000"/>
                </w:rPr>
                <w:t>EPURE VICTORIȚA</w:t>
              </w:r>
            </w:ins>
            <w:ins w:id="990" w:author="Administrator" w:date="2026-06-26T09:03:00Z">
              <w:r w:rsidRPr="007F1D2B">
                <w:rPr>
                  <w:rFonts w:ascii="Source Sans 3" w:hAnsi="Source Sans 3"/>
                  <w:color w:val="000000"/>
                  <w:rPrChange w:id="991" w:author="Administrator" w:date="2026-06-26T09:54:00Z">
                    <w:rPr>
                      <w:color w:val="000000"/>
                    </w:rPr>
                  </w:rPrChange>
                </w:rPr>
                <w:t xml:space="preserve"> în funcţia publică de execuție de consilier in cadrul Compartimentului Managementul Calității și Managementul Documentelor ca urmare a reorganizării activităţii instituției</w:t>
              </w:r>
            </w:ins>
          </w:p>
        </w:tc>
        <w:tc>
          <w:tcPr>
            <w:tcW w:w="1560" w:type="dxa"/>
          </w:tcPr>
          <w:p w14:paraId="59E02896" w14:textId="77777777" w:rsidR="00D613E9" w:rsidRPr="007F1D2B" w:rsidRDefault="00D613E9" w:rsidP="00D613E9">
            <w:pPr>
              <w:pStyle w:val="Frspaiere"/>
              <w:rPr>
                <w:ins w:id="992" w:author="Administrator" w:date="2026-06-25T10:08:00Z"/>
                <w:rFonts w:ascii="Source Sans 3" w:hAnsi="Source Sans 3"/>
                <w:rPrChange w:id="993" w:author="Administrator" w:date="2026-06-26T09:54:00Z">
                  <w:rPr>
                    <w:ins w:id="994" w:author="Administrator" w:date="2026-06-25T10:08:00Z"/>
                    <w:rFonts w:ascii="Source Sans 3" w:hAnsi="Source Sans 3" w:cs="Times New Roman"/>
                  </w:rPr>
                </w:rPrChange>
              </w:rPr>
            </w:pPr>
          </w:p>
        </w:tc>
      </w:tr>
      <w:tr w:rsidR="00D613E9" w:rsidRPr="007F1D2B" w14:paraId="44CB6A67" w14:textId="77777777" w:rsidTr="008D6693">
        <w:trPr>
          <w:trHeight w:val="480"/>
          <w:ins w:id="995" w:author="Administrator" w:date="2026-06-25T10:08:00Z"/>
        </w:trPr>
        <w:tc>
          <w:tcPr>
            <w:tcW w:w="889" w:type="dxa"/>
          </w:tcPr>
          <w:p w14:paraId="1B3F2271" w14:textId="659C79F0" w:rsidR="00D613E9" w:rsidRPr="007F1D2B" w:rsidRDefault="00D613E9" w:rsidP="00D613E9">
            <w:pPr>
              <w:pStyle w:val="Frspaiere"/>
              <w:rPr>
                <w:ins w:id="996" w:author="Administrator" w:date="2026-06-25T10:08:00Z"/>
                <w:rFonts w:ascii="Source Sans 3" w:hAnsi="Source Sans 3"/>
                <w:rPrChange w:id="997" w:author="Administrator" w:date="2026-06-26T09:54:00Z">
                  <w:rPr>
                    <w:ins w:id="998" w:author="Administrator" w:date="2026-06-25T10:08:00Z"/>
                    <w:rFonts w:ascii="Source Sans 3" w:hAnsi="Source Sans 3" w:cs="Times New Roman"/>
                  </w:rPr>
                </w:rPrChange>
              </w:rPr>
            </w:pPr>
            <w:ins w:id="999" w:author="Administrator" w:date="2026-06-25T10:09:00Z">
              <w:r w:rsidRPr="007F1D2B">
                <w:rPr>
                  <w:rFonts w:ascii="Source Sans 3" w:hAnsi="Source Sans 3"/>
                  <w:rPrChange w:id="1000" w:author="Administrator" w:date="2026-06-26T09:54:00Z">
                    <w:rPr>
                      <w:rFonts w:ascii="Source Sans 3" w:hAnsi="Source Sans 3" w:cs="Times New Roman"/>
                    </w:rPr>
                  </w:rPrChange>
                </w:rPr>
                <w:t>2605</w:t>
              </w:r>
            </w:ins>
          </w:p>
        </w:tc>
        <w:tc>
          <w:tcPr>
            <w:tcW w:w="1629" w:type="dxa"/>
          </w:tcPr>
          <w:p w14:paraId="60191148" w14:textId="6564B60C" w:rsidR="00D613E9" w:rsidRPr="007F1D2B" w:rsidRDefault="00D613E9" w:rsidP="00D613E9">
            <w:pPr>
              <w:pStyle w:val="Frspaiere"/>
              <w:rPr>
                <w:ins w:id="1001" w:author="Administrator" w:date="2026-06-25T10:08:00Z"/>
                <w:rFonts w:ascii="Source Sans 3" w:eastAsia="Times New Roman" w:hAnsi="Source Sans 3"/>
                <w:rPrChange w:id="1002" w:author="Administrator" w:date="2026-06-26T09:54:00Z">
                  <w:rPr>
                    <w:ins w:id="1003" w:author="Administrator" w:date="2026-06-25T10:08:00Z"/>
                    <w:rFonts w:ascii="Source Sans 3" w:eastAsia="Times New Roman" w:hAnsi="Source Sans 3" w:cs="Times New Roman"/>
                  </w:rPr>
                </w:rPrChange>
              </w:rPr>
            </w:pPr>
            <w:ins w:id="1004" w:author="Administrator" w:date="2026-06-26T09:56:00Z">
              <w:r w:rsidRPr="000A587C">
                <w:rPr>
                  <w:rFonts w:ascii="Source Sans 3" w:eastAsia="Times New Roman" w:hAnsi="Source Sans 3"/>
                </w:rPr>
                <w:t>23-06-2026</w:t>
              </w:r>
            </w:ins>
          </w:p>
        </w:tc>
        <w:tc>
          <w:tcPr>
            <w:tcW w:w="8812" w:type="dxa"/>
          </w:tcPr>
          <w:p w14:paraId="3CB8D4E4" w14:textId="69B993AF" w:rsidR="00D613E9" w:rsidRPr="007F1D2B" w:rsidRDefault="00D613E9" w:rsidP="00D613E9">
            <w:pPr>
              <w:pStyle w:val="Frspaiere"/>
              <w:rPr>
                <w:ins w:id="1005" w:author="Administrator" w:date="2026-06-25T10:08:00Z"/>
                <w:rFonts w:ascii="Source Sans 3" w:hAnsi="Source Sans 3"/>
                <w:color w:val="000000"/>
                <w:rPrChange w:id="1006" w:author="Administrator" w:date="2026-06-26T09:54:00Z">
                  <w:rPr>
                    <w:ins w:id="1007" w:author="Administrator" w:date="2026-06-25T10:08:00Z"/>
                    <w:rFonts w:ascii="Source Sans 3" w:hAnsi="Source Sans 3" w:cs="Times New Roman"/>
                    <w:lang w:val="ro-RO"/>
                  </w:rPr>
                </w:rPrChange>
              </w:rPr>
            </w:pPr>
            <w:ins w:id="1008" w:author="Administrator" w:date="2026-06-26T09:00:00Z">
              <w:r w:rsidRPr="007F1D2B">
                <w:rPr>
                  <w:rFonts w:ascii="Source Sans 3" w:hAnsi="Source Sans 3"/>
                  <w:color w:val="000000"/>
                  <w:rPrChange w:id="1009" w:author="Administrator" w:date="2026-06-26T09:54:00Z">
                    <w:rPr>
                      <w:color w:val="000000"/>
                    </w:rPr>
                  </w:rPrChange>
                </w:rPr>
                <w:t>numirea doamnei DOBRE V. NICOLETA în funcţia publică de execuție de consilier în cadrul Compartimentului Registratură și Evidență Electronică Documente, ca urmare a reorganizării activităţii instituției</w:t>
              </w:r>
            </w:ins>
          </w:p>
        </w:tc>
        <w:tc>
          <w:tcPr>
            <w:tcW w:w="1560" w:type="dxa"/>
          </w:tcPr>
          <w:p w14:paraId="19CC1196" w14:textId="77777777" w:rsidR="00D613E9" w:rsidRPr="007F1D2B" w:rsidRDefault="00D613E9" w:rsidP="00D613E9">
            <w:pPr>
              <w:pStyle w:val="Frspaiere"/>
              <w:rPr>
                <w:ins w:id="1010" w:author="Administrator" w:date="2026-06-25T10:08:00Z"/>
                <w:rFonts w:ascii="Source Sans 3" w:hAnsi="Source Sans 3"/>
                <w:rPrChange w:id="1011" w:author="Administrator" w:date="2026-06-26T09:54:00Z">
                  <w:rPr>
                    <w:ins w:id="1012" w:author="Administrator" w:date="2026-06-25T10:08:00Z"/>
                    <w:rFonts w:ascii="Source Sans 3" w:hAnsi="Source Sans 3" w:cs="Times New Roman"/>
                  </w:rPr>
                </w:rPrChange>
              </w:rPr>
            </w:pPr>
          </w:p>
        </w:tc>
      </w:tr>
      <w:tr w:rsidR="00D613E9" w:rsidRPr="007F1D2B" w14:paraId="734CE310" w14:textId="77777777" w:rsidTr="008D6693">
        <w:trPr>
          <w:trHeight w:val="480"/>
          <w:ins w:id="1013" w:author="Administrator" w:date="2026-06-25T10:08:00Z"/>
        </w:trPr>
        <w:tc>
          <w:tcPr>
            <w:tcW w:w="889" w:type="dxa"/>
          </w:tcPr>
          <w:p w14:paraId="4ABDD320" w14:textId="03E86F8F" w:rsidR="00D613E9" w:rsidRPr="007F1D2B" w:rsidRDefault="00D613E9" w:rsidP="00D613E9">
            <w:pPr>
              <w:pStyle w:val="Frspaiere"/>
              <w:rPr>
                <w:ins w:id="1014" w:author="Administrator" w:date="2026-06-25T10:08:00Z"/>
                <w:rFonts w:ascii="Source Sans 3" w:hAnsi="Source Sans 3"/>
                <w:rPrChange w:id="1015" w:author="Administrator" w:date="2026-06-26T09:54:00Z">
                  <w:rPr>
                    <w:ins w:id="1016" w:author="Administrator" w:date="2026-06-25T10:08:00Z"/>
                    <w:rFonts w:ascii="Source Sans 3" w:hAnsi="Source Sans 3" w:cs="Times New Roman"/>
                  </w:rPr>
                </w:rPrChange>
              </w:rPr>
            </w:pPr>
            <w:ins w:id="1017" w:author="Administrator" w:date="2026-06-25T10:09:00Z">
              <w:r w:rsidRPr="007F1D2B">
                <w:rPr>
                  <w:rFonts w:ascii="Source Sans 3" w:hAnsi="Source Sans 3"/>
                  <w:rPrChange w:id="1018" w:author="Administrator" w:date="2026-06-26T09:54:00Z">
                    <w:rPr>
                      <w:rFonts w:ascii="Source Sans 3" w:hAnsi="Source Sans 3" w:cs="Times New Roman"/>
                    </w:rPr>
                  </w:rPrChange>
                </w:rPr>
                <w:t>2604</w:t>
              </w:r>
            </w:ins>
          </w:p>
        </w:tc>
        <w:tc>
          <w:tcPr>
            <w:tcW w:w="1629" w:type="dxa"/>
          </w:tcPr>
          <w:p w14:paraId="6F594711" w14:textId="63A8E5C4" w:rsidR="00D613E9" w:rsidRPr="007F1D2B" w:rsidRDefault="00D613E9" w:rsidP="00D613E9">
            <w:pPr>
              <w:pStyle w:val="Frspaiere"/>
              <w:rPr>
                <w:ins w:id="1019" w:author="Administrator" w:date="2026-06-25T10:08:00Z"/>
                <w:rFonts w:ascii="Source Sans 3" w:eastAsia="Times New Roman" w:hAnsi="Source Sans 3"/>
                <w:rPrChange w:id="1020" w:author="Administrator" w:date="2026-06-26T09:54:00Z">
                  <w:rPr>
                    <w:ins w:id="1021" w:author="Administrator" w:date="2026-06-25T10:08:00Z"/>
                    <w:rFonts w:ascii="Source Sans 3" w:eastAsia="Times New Roman" w:hAnsi="Source Sans 3" w:cs="Times New Roman"/>
                  </w:rPr>
                </w:rPrChange>
              </w:rPr>
            </w:pPr>
            <w:ins w:id="1022" w:author="Administrator" w:date="2026-06-26T09:56:00Z">
              <w:r w:rsidRPr="000A587C">
                <w:rPr>
                  <w:rFonts w:ascii="Source Sans 3" w:eastAsia="Times New Roman" w:hAnsi="Source Sans 3"/>
                </w:rPr>
                <w:t>23-06-2026</w:t>
              </w:r>
            </w:ins>
          </w:p>
        </w:tc>
        <w:tc>
          <w:tcPr>
            <w:tcW w:w="8812" w:type="dxa"/>
          </w:tcPr>
          <w:p w14:paraId="4F084C37" w14:textId="322DF8F1" w:rsidR="00D613E9" w:rsidRPr="007F1D2B" w:rsidRDefault="00D613E9" w:rsidP="00D613E9">
            <w:pPr>
              <w:pStyle w:val="Frspaiere"/>
              <w:rPr>
                <w:ins w:id="1023" w:author="Administrator" w:date="2026-06-25T10:08:00Z"/>
                <w:rFonts w:ascii="Source Sans 3" w:hAnsi="Source Sans 3"/>
                <w:color w:val="000000"/>
                <w:rPrChange w:id="1024" w:author="Administrator" w:date="2026-06-26T09:54:00Z">
                  <w:rPr>
                    <w:ins w:id="1025" w:author="Administrator" w:date="2026-06-25T10:08:00Z"/>
                    <w:rFonts w:ascii="Source Sans 3" w:hAnsi="Source Sans 3" w:cs="Times New Roman"/>
                    <w:lang w:val="ro-RO"/>
                  </w:rPr>
                </w:rPrChange>
              </w:rPr>
            </w:pPr>
            <w:ins w:id="1026" w:author="Administrator" w:date="2026-06-26T08:59:00Z">
              <w:r w:rsidRPr="007F1D2B">
                <w:rPr>
                  <w:rFonts w:ascii="Source Sans 3" w:hAnsi="Source Sans 3"/>
                  <w:color w:val="000000"/>
                  <w:rPrChange w:id="1027" w:author="Administrator" w:date="2026-06-26T09:54:00Z">
                    <w:rPr>
                      <w:color w:val="000000"/>
                    </w:rPr>
                  </w:rPrChange>
                </w:rPr>
                <w:t>numirea doamnei DRANSCH MARIA MAGDALENA în funcţia publică de execuție de consilier în cadrul Compartimentului Registratură și Evidență Electronică Documente, ca urmare a reorganizării activităţii instituției</w:t>
              </w:r>
            </w:ins>
          </w:p>
        </w:tc>
        <w:tc>
          <w:tcPr>
            <w:tcW w:w="1560" w:type="dxa"/>
          </w:tcPr>
          <w:p w14:paraId="0C60A955" w14:textId="77777777" w:rsidR="00D613E9" w:rsidRPr="007F1D2B" w:rsidRDefault="00D613E9" w:rsidP="00D613E9">
            <w:pPr>
              <w:pStyle w:val="Frspaiere"/>
              <w:rPr>
                <w:ins w:id="1028" w:author="Administrator" w:date="2026-06-25T10:08:00Z"/>
                <w:rFonts w:ascii="Source Sans 3" w:hAnsi="Source Sans 3"/>
                <w:rPrChange w:id="1029" w:author="Administrator" w:date="2026-06-26T09:54:00Z">
                  <w:rPr>
                    <w:ins w:id="1030" w:author="Administrator" w:date="2026-06-25T10:08:00Z"/>
                    <w:rFonts w:ascii="Source Sans 3" w:hAnsi="Source Sans 3" w:cs="Times New Roman"/>
                  </w:rPr>
                </w:rPrChange>
              </w:rPr>
            </w:pPr>
          </w:p>
        </w:tc>
      </w:tr>
      <w:tr w:rsidR="00D613E9" w:rsidRPr="007F1D2B" w14:paraId="6B6C7254" w14:textId="77777777" w:rsidTr="008D6693">
        <w:trPr>
          <w:trHeight w:val="480"/>
          <w:ins w:id="1031" w:author="Administrator" w:date="2026-06-25T10:08:00Z"/>
        </w:trPr>
        <w:tc>
          <w:tcPr>
            <w:tcW w:w="889" w:type="dxa"/>
          </w:tcPr>
          <w:p w14:paraId="67AFDE10" w14:textId="2C60429E" w:rsidR="00D613E9" w:rsidRPr="007F1D2B" w:rsidRDefault="00D613E9" w:rsidP="00D613E9">
            <w:pPr>
              <w:pStyle w:val="Frspaiere"/>
              <w:rPr>
                <w:ins w:id="1032" w:author="Administrator" w:date="2026-06-25T10:08:00Z"/>
                <w:rFonts w:ascii="Source Sans 3" w:hAnsi="Source Sans 3"/>
                <w:rPrChange w:id="1033" w:author="Administrator" w:date="2026-06-26T09:54:00Z">
                  <w:rPr>
                    <w:ins w:id="1034" w:author="Administrator" w:date="2026-06-25T10:08:00Z"/>
                    <w:rFonts w:ascii="Source Sans 3" w:hAnsi="Source Sans 3" w:cs="Times New Roman"/>
                  </w:rPr>
                </w:rPrChange>
              </w:rPr>
            </w:pPr>
            <w:ins w:id="1035" w:author="Administrator" w:date="2026-06-25T10:09:00Z">
              <w:r w:rsidRPr="007F1D2B">
                <w:rPr>
                  <w:rFonts w:ascii="Source Sans 3" w:hAnsi="Source Sans 3"/>
                  <w:rPrChange w:id="1036" w:author="Administrator" w:date="2026-06-26T09:54:00Z">
                    <w:rPr>
                      <w:rFonts w:ascii="Source Sans 3" w:hAnsi="Source Sans 3" w:cs="Times New Roman"/>
                    </w:rPr>
                  </w:rPrChange>
                </w:rPr>
                <w:t>2603</w:t>
              </w:r>
            </w:ins>
          </w:p>
        </w:tc>
        <w:tc>
          <w:tcPr>
            <w:tcW w:w="1629" w:type="dxa"/>
          </w:tcPr>
          <w:p w14:paraId="60E6F263" w14:textId="61837042" w:rsidR="00D613E9" w:rsidRPr="007F1D2B" w:rsidRDefault="00D613E9" w:rsidP="00D613E9">
            <w:pPr>
              <w:pStyle w:val="Frspaiere"/>
              <w:rPr>
                <w:ins w:id="1037" w:author="Administrator" w:date="2026-06-25T10:08:00Z"/>
                <w:rFonts w:ascii="Source Sans 3" w:eastAsia="Times New Roman" w:hAnsi="Source Sans 3"/>
                <w:rPrChange w:id="1038" w:author="Administrator" w:date="2026-06-26T09:54:00Z">
                  <w:rPr>
                    <w:ins w:id="1039" w:author="Administrator" w:date="2026-06-25T10:08:00Z"/>
                    <w:rFonts w:ascii="Source Sans 3" w:eastAsia="Times New Roman" w:hAnsi="Source Sans 3" w:cs="Times New Roman"/>
                  </w:rPr>
                </w:rPrChange>
              </w:rPr>
            </w:pPr>
            <w:ins w:id="1040" w:author="Administrator" w:date="2026-06-26T09:56:00Z">
              <w:r w:rsidRPr="000A587C">
                <w:rPr>
                  <w:rFonts w:ascii="Source Sans 3" w:eastAsia="Times New Roman" w:hAnsi="Source Sans 3"/>
                </w:rPr>
                <w:t>23-06-2026</w:t>
              </w:r>
            </w:ins>
          </w:p>
        </w:tc>
        <w:tc>
          <w:tcPr>
            <w:tcW w:w="8812" w:type="dxa"/>
          </w:tcPr>
          <w:p w14:paraId="16EDB35B" w14:textId="720E9BB8" w:rsidR="00D613E9" w:rsidRPr="007F1D2B" w:rsidRDefault="00D613E9" w:rsidP="00D613E9">
            <w:pPr>
              <w:pStyle w:val="Frspaiere"/>
              <w:rPr>
                <w:ins w:id="1041" w:author="Administrator" w:date="2026-06-25T10:08:00Z"/>
                <w:rFonts w:ascii="Source Sans 3" w:hAnsi="Source Sans 3"/>
                <w:color w:val="000000"/>
                <w:rPrChange w:id="1042" w:author="Administrator" w:date="2026-06-26T09:54:00Z">
                  <w:rPr>
                    <w:ins w:id="1043" w:author="Administrator" w:date="2026-06-25T10:08:00Z"/>
                    <w:rFonts w:ascii="Source Sans 3" w:hAnsi="Source Sans 3" w:cs="Times New Roman"/>
                    <w:lang w:val="ro-RO"/>
                  </w:rPr>
                </w:rPrChange>
              </w:rPr>
            </w:pPr>
            <w:ins w:id="1044" w:author="Administrator" w:date="2026-06-26T08:59:00Z">
              <w:r w:rsidRPr="007F1D2B">
                <w:rPr>
                  <w:rFonts w:ascii="Source Sans 3" w:hAnsi="Source Sans 3"/>
                  <w:color w:val="000000"/>
                  <w:rPrChange w:id="1045" w:author="Administrator" w:date="2026-06-26T09:54:00Z">
                    <w:rPr>
                      <w:color w:val="000000"/>
                    </w:rPr>
                  </w:rPrChange>
                </w:rPr>
                <w:t>numirea doamnei PRIGOREANU ELENA în funcţia publică de execuție de consilier în cadrul Compartimentului Registratură și Evidență Electronică Documente, ca urmare a reorganizării activităţii instituției</w:t>
              </w:r>
            </w:ins>
          </w:p>
        </w:tc>
        <w:tc>
          <w:tcPr>
            <w:tcW w:w="1560" w:type="dxa"/>
          </w:tcPr>
          <w:p w14:paraId="38067969" w14:textId="77777777" w:rsidR="00D613E9" w:rsidRPr="007F1D2B" w:rsidRDefault="00D613E9" w:rsidP="00D613E9">
            <w:pPr>
              <w:pStyle w:val="Frspaiere"/>
              <w:rPr>
                <w:ins w:id="1046" w:author="Administrator" w:date="2026-06-25T10:08:00Z"/>
                <w:rFonts w:ascii="Source Sans 3" w:hAnsi="Source Sans 3"/>
                <w:rPrChange w:id="1047" w:author="Administrator" w:date="2026-06-26T09:54:00Z">
                  <w:rPr>
                    <w:ins w:id="1048" w:author="Administrator" w:date="2026-06-25T10:08:00Z"/>
                    <w:rFonts w:ascii="Source Sans 3" w:hAnsi="Source Sans 3" w:cs="Times New Roman"/>
                  </w:rPr>
                </w:rPrChange>
              </w:rPr>
            </w:pPr>
          </w:p>
        </w:tc>
      </w:tr>
      <w:tr w:rsidR="00D613E9" w:rsidRPr="007F1D2B" w14:paraId="72120448" w14:textId="77777777" w:rsidTr="008D6693">
        <w:trPr>
          <w:trHeight w:val="480"/>
          <w:ins w:id="1049" w:author="Administrator" w:date="2026-06-25T10:08:00Z"/>
        </w:trPr>
        <w:tc>
          <w:tcPr>
            <w:tcW w:w="889" w:type="dxa"/>
          </w:tcPr>
          <w:p w14:paraId="3A6B01C5" w14:textId="405F8AE5" w:rsidR="00D613E9" w:rsidRPr="007F1D2B" w:rsidRDefault="00D613E9" w:rsidP="00D613E9">
            <w:pPr>
              <w:pStyle w:val="Frspaiere"/>
              <w:rPr>
                <w:ins w:id="1050" w:author="Administrator" w:date="2026-06-25T10:08:00Z"/>
                <w:rFonts w:ascii="Source Sans 3" w:hAnsi="Source Sans 3"/>
                <w:rPrChange w:id="1051" w:author="Administrator" w:date="2026-06-26T09:54:00Z">
                  <w:rPr>
                    <w:ins w:id="1052" w:author="Administrator" w:date="2026-06-25T10:08:00Z"/>
                    <w:rFonts w:ascii="Source Sans 3" w:hAnsi="Source Sans 3" w:cs="Times New Roman"/>
                  </w:rPr>
                </w:rPrChange>
              </w:rPr>
            </w:pPr>
            <w:ins w:id="1053" w:author="Administrator" w:date="2026-06-25T10:09:00Z">
              <w:r w:rsidRPr="007F1D2B">
                <w:rPr>
                  <w:rFonts w:ascii="Source Sans 3" w:hAnsi="Source Sans 3"/>
                  <w:rPrChange w:id="1054" w:author="Administrator" w:date="2026-06-26T09:54:00Z">
                    <w:rPr>
                      <w:rFonts w:ascii="Source Sans 3" w:hAnsi="Source Sans 3" w:cs="Times New Roman"/>
                    </w:rPr>
                  </w:rPrChange>
                </w:rPr>
                <w:t>2602</w:t>
              </w:r>
            </w:ins>
          </w:p>
        </w:tc>
        <w:tc>
          <w:tcPr>
            <w:tcW w:w="1629" w:type="dxa"/>
          </w:tcPr>
          <w:p w14:paraId="362FA2C8" w14:textId="0A768EF0" w:rsidR="00D613E9" w:rsidRPr="007F1D2B" w:rsidRDefault="00D613E9" w:rsidP="00D613E9">
            <w:pPr>
              <w:pStyle w:val="Frspaiere"/>
              <w:rPr>
                <w:ins w:id="1055" w:author="Administrator" w:date="2026-06-25T10:08:00Z"/>
                <w:rFonts w:ascii="Source Sans 3" w:eastAsia="Times New Roman" w:hAnsi="Source Sans 3"/>
                <w:rPrChange w:id="1056" w:author="Administrator" w:date="2026-06-26T09:54:00Z">
                  <w:rPr>
                    <w:ins w:id="1057" w:author="Administrator" w:date="2026-06-25T10:08:00Z"/>
                    <w:rFonts w:ascii="Source Sans 3" w:eastAsia="Times New Roman" w:hAnsi="Source Sans 3" w:cs="Times New Roman"/>
                  </w:rPr>
                </w:rPrChange>
              </w:rPr>
            </w:pPr>
            <w:ins w:id="1058" w:author="Administrator" w:date="2026-06-26T09:56:00Z">
              <w:r w:rsidRPr="000A587C">
                <w:rPr>
                  <w:rFonts w:ascii="Source Sans 3" w:eastAsia="Times New Roman" w:hAnsi="Source Sans 3"/>
                </w:rPr>
                <w:t>23-06-2026</w:t>
              </w:r>
            </w:ins>
          </w:p>
        </w:tc>
        <w:tc>
          <w:tcPr>
            <w:tcW w:w="8812" w:type="dxa"/>
          </w:tcPr>
          <w:p w14:paraId="5C849FAE" w14:textId="3AEE116D" w:rsidR="00D613E9" w:rsidRPr="007F1D2B" w:rsidRDefault="00D613E9" w:rsidP="00D613E9">
            <w:pPr>
              <w:pStyle w:val="Frspaiere"/>
              <w:rPr>
                <w:ins w:id="1059" w:author="Administrator" w:date="2026-06-25T10:08:00Z"/>
                <w:rFonts w:ascii="Source Sans 3" w:hAnsi="Source Sans 3"/>
                <w:color w:val="000000"/>
                <w:rPrChange w:id="1060" w:author="Administrator" w:date="2026-06-26T09:54:00Z">
                  <w:rPr>
                    <w:ins w:id="1061" w:author="Administrator" w:date="2026-06-25T10:08:00Z"/>
                    <w:rFonts w:ascii="Source Sans 3" w:hAnsi="Source Sans 3" w:cs="Times New Roman"/>
                    <w:lang w:val="ro-RO"/>
                  </w:rPr>
                </w:rPrChange>
              </w:rPr>
            </w:pPr>
            <w:ins w:id="1062" w:author="Administrator" w:date="2026-06-26T08:58:00Z">
              <w:r w:rsidRPr="007F1D2B">
                <w:rPr>
                  <w:rFonts w:ascii="Source Sans 3" w:hAnsi="Source Sans 3"/>
                  <w:color w:val="000000"/>
                  <w:rPrChange w:id="1063" w:author="Administrator" w:date="2026-06-26T09:54:00Z">
                    <w:rPr>
                      <w:color w:val="000000"/>
                    </w:rPr>
                  </w:rPrChange>
                </w:rPr>
                <w:t>numirea doamnei COSTACHE ELSA ANDREEA în funcţia publică de execuție de consilier în cadrul Serviciului Relații Publice și Transparență Decizională, ca urmare a reorganizării activităţii instituției</w:t>
              </w:r>
            </w:ins>
          </w:p>
        </w:tc>
        <w:tc>
          <w:tcPr>
            <w:tcW w:w="1560" w:type="dxa"/>
          </w:tcPr>
          <w:p w14:paraId="66EECBEC" w14:textId="77777777" w:rsidR="00D613E9" w:rsidRPr="007F1D2B" w:rsidRDefault="00D613E9" w:rsidP="00D613E9">
            <w:pPr>
              <w:pStyle w:val="Frspaiere"/>
              <w:rPr>
                <w:ins w:id="1064" w:author="Administrator" w:date="2026-06-25T10:08:00Z"/>
                <w:rFonts w:ascii="Source Sans 3" w:hAnsi="Source Sans 3"/>
                <w:rPrChange w:id="1065" w:author="Administrator" w:date="2026-06-26T09:54:00Z">
                  <w:rPr>
                    <w:ins w:id="1066" w:author="Administrator" w:date="2026-06-25T10:08:00Z"/>
                    <w:rFonts w:ascii="Source Sans 3" w:hAnsi="Source Sans 3" w:cs="Times New Roman"/>
                  </w:rPr>
                </w:rPrChange>
              </w:rPr>
            </w:pPr>
          </w:p>
        </w:tc>
      </w:tr>
      <w:tr w:rsidR="00D613E9" w:rsidRPr="007F1D2B" w14:paraId="5861532D" w14:textId="77777777" w:rsidTr="008D6693">
        <w:trPr>
          <w:trHeight w:val="480"/>
          <w:ins w:id="1067" w:author="Administrator" w:date="2026-06-25T10:08:00Z"/>
        </w:trPr>
        <w:tc>
          <w:tcPr>
            <w:tcW w:w="889" w:type="dxa"/>
          </w:tcPr>
          <w:p w14:paraId="383B3F69" w14:textId="23604C65" w:rsidR="00D613E9" w:rsidRPr="007F1D2B" w:rsidRDefault="00D613E9" w:rsidP="00D613E9">
            <w:pPr>
              <w:pStyle w:val="Frspaiere"/>
              <w:rPr>
                <w:ins w:id="1068" w:author="Administrator" w:date="2026-06-25T10:08:00Z"/>
                <w:rFonts w:ascii="Source Sans 3" w:hAnsi="Source Sans 3"/>
                <w:rPrChange w:id="1069" w:author="Administrator" w:date="2026-06-26T09:54:00Z">
                  <w:rPr>
                    <w:ins w:id="1070" w:author="Administrator" w:date="2026-06-25T10:08:00Z"/>
                    <w:rFonts w:ascii="Source Sans 3" w:hAnsi="Source Sans 3" w:cs="Times New Roman"/>
                  </w:rPr>
                </w:rPrChange>
              </w:rPr>
            </w:pPr>
            <w:ins w:id="1071" w:author="Administrator" w:date="2026-06-25T10:09:00Z">
              <w:r w:rsidRPr="007F1D2B">
                <w:rPr>
                  <w:rFonts w:ascii="Source Sans 3" w:hAnsi="Source Sans 3"/>
                  <w:rPrChange w:id="1072" w:author="Administrator" w:date="2026-06-26T09:54:00Z">
                    <w:rPr>
                      <w:rFonts w:ascii="Source Sans 3" w:hAnsi="Source Sans 3" w:cs="Times New Roman"/>
                    </w:rPr>
                  </w:rPrChange>
                </w:rPr>
                <w:t>2601</w:t>
              </w:r>
            </w:ins>
          </w:p>
        </w:tc>
        <w:tc>
          <w:tcPr>
            <w:tcW w:w="1629" w:type="dxa"/>
          </w:tcPr>
          <w:p w14:paraId="53FC5F5B" w14:textId="01564371" w:rsidR="00D613E9" w:rsidRPr="007F1D2B" w:rsidRDefault="00D613E9" w:rsidP="00D613E9">
            <w:pPr>
              <w:pStyle w:val="Frspaiere"/>
              <w:rPr>
                <w:ins w:id="1073" w:author="Administrator" w:date="2026-06-25T10:08:00Z"/>
                <w:rFonts w:ascii="Source Sans 3" w:eastAsia="Times New Roman" w:hAnsi="Source Sans 3"/>
                <w:rPrChange w:id="1074" w:author="Administrator" w:date="2026-06-26T09:54:00Z">
                  <w:rPr>
                    <w:ins w:id="1075" w:author="Administrator" w:date="2026-06-25T10:08:00Z"/>
                    <w:rFonts w:ascii="Source Sans 3" w:eastAsia="Times New Roman" w:hAnsi="Source Sans 3" w:cs="Times New Roman"/>
                  </w:rPr>
                </w:rPrChange>
              </w:rPr>
            </w:pPr>
            <w:ins w:id="1076" w:author="Administrator" w:date="2026-06-26T09:56:00Z">
              <w:r w:rsidRPr="000A587C">
                <w:rPr>
                  <w:rFonts w:ascii="Source Sans 3" w:eastAsia="Times New Roman" w:hAnsi="Source Sans 3"/>
                </w:rPr>
                <w:t>23-06-2026</w:t>
              </w:r>
            </w:ins>
          </w:p>
        </w:tc>
        <w:tc>
          <w:tcPr>
            <w:tcW w:w="8812" w:type="dxa"/>
          </w:tcPr>
          <w:p w14:paraId="13E31974" w14:textId="417FD5C3" w:rsidR="00D613E9" w:rsidRPr="007F1D2B" w:rsidRDefault="00D613E9" w:rsidP="00D613E9">
            <w:pPr>
              <w:pStyle w:val="Frspaiere"/>
              <w:rPr>
                <w:ins w:id="1077" w:author="Administrator" w:date="2026-06-25T10:08:00Z"/>
                <w:rFonts w:ascii="Source Sans 3" w:hAnsi="Source Sans 3"/>
                <w:color w:val="000000"/>
                <w:rPrChange w:id="1078" w:author="Administrator" w:date="2026-06-26T09:54:00Z">
                  <w:rPr>
                    <w:ins w:id="1079" w:author="Administrator" w:date="2026-06-25T10:08:00Z"/>
                    <w:rFonts w:ascii="Source Sans 3" w:hAnsi="Source Sans 3" w:cs="Times New Roman"/>
                    <w:lang w:val="ro-RO"/>
                  </w:rPr>
                </w:rPrChange>
              </w:rPr>
            </w:pPr>
            <w:ins w:id="1080" w:author="Administrator" w:date="2026-06-26T08:57:00Z">
              <w:r w:rsidRPr="007F1D2B">
                <w:rPr>
                  <w:rFonts w:ascii="Source Sans 3" w:hAnsi="Source Sans 3"/>
                  <w:color w:val="000000"/>
                  <w:rPrChange w:id="1081" w:author="Administrator" w:date="2026-06-26T09:54:00Z">
                    <w:rPr>
                      <w:color w:val="000000"/>
                    </w:rPr>
                  </w:rPrChange>
                </w:rPr>
                <w:t>numirea doamnei STOIA OANA AURELIA în funcţia publică de execuție de consilier în cadrul Serviciului Relații Publice și Transparență Decizională, ca urmare a reorganizării activităţii instituției</w:t>
              </w:r>
            </w:ins>
          </w:p>
        </w:tc>
        <w:tc>
          <w:tcPr>
            <w:tcW w:w="1560" w:type="dxa"/>
          </w:tcPr>
          <w:p w14:paraId="0A542021" w14:textId="77777777" w:rsidR="00D613E9" w:rsidRPr="007F1D2B" w:rsidRDefault="00D613E9" w:rsidP="00D613E9">
            <w:pPr>
              <w:pStyle w:val="Frspaiere"/>
              <w:rPr>
                <w:ins w:id="1082" w:author="Administrator" w:date="2026-06-25T10:08:00Z"/>
                <w:rFonts w:ascii="Source Sans 3" w:hAnsi="Source Sans 3"/>
                <w:rPrChange w:id="1083" w:author="Administrator" w:date="2026-06-26T09:54:00Z">
                  <w:rPr>
                    <w:ins w:id="1084" w:author="Administrator" w:date="2026-06-25T10:08:00Z"/>
                    <w:rFonts w:ascii="Source Sans 3" w:hAnsi="Source Sans 3" w:cs="Times New Roman"/>
                  </w:rPr>
                </w:rPrChange>
              </w:rPr>
            </w:pPr>
          </w:p>
        </w:tc>
      </w:tr>
      <w:tr w:rsidR="00D613E9" w:rsidRPr="007F1D2B" w14:paraId="4D687C0D" w14:textId="77777777" w:rsidTr="008D6693">
        <w:trPr>
          <w:trHeight w:val="480"/>
          <w:ins w:id="1085" w:author="Administrator" w:date="2026-06-25T10:08:00Z"/>
        </w:trPr>
        <w:tc>
          <w:tcPr>
            <w:tcW w:w="889" w:type="dxa"/>
          </w:tcPr>
          <w:p w14:paraId="28C0C03D" w14:textId="339983C1" w:rsidR="00D613E9" w:rsidRPr="007F1D2B" w:rsidRDefault="00D613E9" w:rsidP="00D613E9">
            <w:pPr>
              <w:pStyle w:val="Frspaiere"/>
              <w:rPr>
                <w:ins w:id="1086" w:author="Administrator" w:date="2026-06-25T10:08:00Z"/>
                <w:rFonts w:ascii="Source Sans 3" w:hAnsi="Source Sans 3"/>
                <w:rPrChange w:id="1087" w:author="Administrator" w:date="2026-06-26T09:54:00Z">
                  <w:rPr>
                    <w:ins w:id="1088" w:author="Administrator" w:date="2026-06-25T10:08:00Z"/>
                    <w:rFonts w:ascii="Source Sans 3" w:hAnsi="Source Sans 3" w:cs="Times New Roman"/>
                  </w:rPr>
                </w:rPrChange>
              </w:rPr>
            </w:pPr>
            <w:ins w:id="1089" w:author="Administrator" w:date="2026-06-25T10:09:00Z">
              <w:r w:rsidRPr="007F1D2B">
                <w:rPr>
                  <w:rFonts w:ascii="Source Sans 3" w:hAnsi="Source Sans 3"/>
                  <w:rPrChange w:id="1090" w:author="Administrator" w:date="2026-06-26T09:54:00Z">
                    <w:rPr>
                      <w:rFonts w:ascii="Source Sans 3" w:hAnsi="Source Sans 3" w:cs="Times New Roman"/>
                    </w:rPr>
                  </w:rPrChange>
                </w:rPr>
                <w:t>2600</w:t>
              </w:r>
            </w:ins>
          </w:p>
        </w:tc>
        <w:tc>
          <w:tcPr>
            <w:tcW w:w="1629" w:type="dxa"/>
          </w:tcPr>
          <w:p w14:paraId="059BA44D" w14:textId="6565E6A5" w:rsidR="00D613E9" w:rsidRPr="007F1D2B" w:rsidRDefault="00D613E9" w:rsidP="00D613E9">
            <w:pPr>
              <w:pStyle w:val="Frspaiere"/>
              <w:rPr>
                <w:ins w:id="1091" w:author="Administrator" w:date="2026-06-25T10:08:00Z"/>
                <w:rFonts w:ascii="Source Sans 3" w:eastAsia="Times New Roman" w:hAnsi="Source Sans 3"/>
                <w:rPrChange w:id="1092" w:author="Administrator" w:date="2026-06-26T09:54:00Z">
                  <w:rPr>
                    <w:ins w:id="1093" w:author="Administrator" w:date="2026-06-25T10:08:00Z"/>
                    <w:rFonts w:ascii="Source Sans 3" w:eastAsia="Times New Roman" w:hAnsi="Source Sans 3" w:cs="Times New Roman"/>
                  </w:rPr>
                </w:rPrChange>
              </w:rPr>
            </w:pPr>
            <w:ins w:id="1094" w:author="Administrator" w:date="2026-06-26T09:56:00Z">
              <w:r w:rsidRPr="000A587C">
                <w:rPr>
                  <w:rFonts w:ascii="Source Sans 3" w:eastAsia="Times New Roman" w:hAnsi="Source Sans 3"/>
                </w:rPr>
                <w:t>23-06-2026</w:t>
              </w:r>
            </w:ins>
          </w:p>
        </w:tc>
        <w:tc>
          <w:tcPr>
            <w:tcW w:w="8812" w:type="dxa"/>
          </w:tcPr>
          <w:p w14:paraId="3EFAE408" w14:textId="060DB993" w:rsidR="00D613E9" w:rsidRPr="007F1D2B" w:rsidRDefault="00D613E9" w:rsidP="00D613E9">
            <w:pPr>
              <w:pStyle w:val="Frspaiere"/>
              <w:rPr>
                <w:ins w:id="1095" w:author="Administrator" w:date="2026-06-25T10:08:00Z"/>
                <w:rFonts w:ascii="Source Sans 3" w:hAnsi="Source Sans 3"/>
                <w:color w:val="000000"/>
                <w:rPrChange w:id="1096" w:author="Administrator" w:date="2026-06-26T09:54:00Z">
                  <w:rPr>
                    <w:ins w:id="1097" w:author="Administrator" w:date="2026-06-25T10:08:00Z"/>
                    <w:rFonts w:ascii="Source Sans 3" w:hAnsi="Source Sans 3" w:cs="Times New Roman"/>
                    <w:lang w:val="ro-RO"/>
                  </w:rPr>
                </w:rPrChange>
              </w:rPr>
            </w:pPr>
            <w:ins w:id="1098" w:author="Administrator" w:date="2026-06-26T08:57:00Z">
              <w:r w:rsidRPr="007F1D2B">
                <w:rPr>
                  <w:rFonts w:ascii="Source Sans 3" w:hAnsi="Source Sans 3"/>
                  <w:color w:val="000000"/>
                  <w:rPrChange w:id="1099" w:author="Administrator" w:date="2026-06-26T09:54:00Z">
                    <w:rPr>
                      <w:color w:val="000000"/>
                    </w:rPr>
                  </w:rPrChange>
                </w:rPr>
                <w:t>numirea doamnei GROSSU CLARA MIHAELA în funcţia publică de execuție de consilier în cadrul Serviciului Relații Publice și Transparență Decizională, ca urmare a reorganizării activităţii instituției</w:t>
              </w:r>
            </w:ins>
          </w:p>
        </w:tc>
        <w:tc>
          <w:tcPr>
            <w:tcW w:w="1560" w:type="dxa"/>
          </w:tcPr>
          <w:p w14:paraId="3A0ADA61" w14:textId="77777777" w:rsidR="00D613E9" w:rsidRPr="007F1D2B" w:rsidRDefault="00D613E9" w:rsidP="00D613E9">
            <w:pPr>
              <w:pStyle w:val="Frspaiere"/>
              <w:rPr>
                <w:ins w:id="1100" w:author="Administrator" w:date="2026-06-25T10:08:00Z"/>
                <w:rFonts w:ascii="Source Sans 3" w:hAnsi="Source Sans 3"/>
                <w:rPrChange w:id="1101" w:author="Administrator" w:date="2026-06-26T09:54:00Z">
                  <w:rPr>
                    <w:ins w:id="1102" w:author="Administrator" w:date="2026-06-25T10:08:00Z"/>
                    <w:rFonts w:ascii="Source Sans 3" w:hAnsi="Source Sans 3" w:cs="Times New Roman"/>
                  </w:rPr>
                </w:rPrChange>
              </w:rPr>
            </w:pPr>
          </w:p>
        </w:tc>
      </w:tr>
      <w:tr w:rsidR="00D613E9" w:rsidRPr="007F1D2B" w14:paraId="46D55DC5" w14:textId="77777777" w:rsidTr="008D6693">
        <w:trPr>
          <w:trHeight w:val="480"/>
          <w:ins w:id="1103" w:author="Administrator" w:date="2026-06-25T10:08:00Z"/>
        </w:trPr>
        <w:tc>
          <w:tcPr>
            <w:tcW w:w="889" w:type="dxa"/>
          </w:tcPr>
          <w:p w14:paraId="3C6BDD22" w14:textId="3F9E3664" w:rsidR="00D613E9" w:rsidRPr="007F1D2B" w:rsidRDefault="00D613E9" w:rsidP="00D613E9">
            <w:pPr>
              <w:pStyle w:val="Frspaiere"/>
              <w:rPr>
                <w:ins w:id="1104" w:author="Administrator" w:date="2026-06-25T10:08:00Z"/>
                <w:rFonts w:ascii="Source Sans 3" w:hAnsi="Source Sans 3"/>
                <w:rPrChange w:id="1105" w:author="Administrator" w:date="2026-06-26T09:54:00Z">
                  <w:rPr>
                    <w:ins w:id="1106" w:author="Administrator" w:date="2026-06-25T10:08:00Z"/>
                    <w:rFonts w:ascii="Source Sans 3" w:hAnsi="Source Sans 3" w:cs="Times New Roman"/>
                  </w:rPr>
                </w:rPrChange>
              </w:rPr>
            </w:pPr>
            <w:ins w:id="1107" w:author="Administrator" w:date="2026-06-25T10:09:00Z">
              <w:r w:rsidRPr="007F1D2B">
                <w:rPr>
                  <w:rFonts w:ascii="Source Sans 3" w:hAnsi="Source Sans 3"/>
                  <w:rPrChange w:id="1108" w:author="Administrator" w:date="2026-06-26T09:54:00Z">
                    <w:rPr>
                      <w:rFonts w:ascii="Source Sans 3" w:hAnsi="Source Sans 3" w:cs="Times New Roman"/>
                    </w:rPr>
                  </w:rPrChange>
                </w:rPr>
                <w:t>2599</w:t>
              </w:r>
            </w:ins>
          </w:p>
        </w:tc>
        <w:tc>
          <w:tcPr>
            <w:tcW w:w="1629" w:type="dxa"/>
          </w:tcPr>
          <w:p w14:paraId="110F3619" w14:textId="114E224F" w:rsidR="00D613E9" w:rsidRPr="007F1D2B" w:rsidRDefault="00D613E9" w:rsidP="00D613E9">
            <w:pPr>
              <w:pStyle w:val="Frspaiere"/>
              <w:rPr>
                <w:ins w:id="1109" w:author="Administrator" w:date="2026-06-25T10:08:00Z"/>
                <w:rFonts w:ascii="Source Sans 3" w:eastAsia="Times New Roman" w:hAnsi="Source Sans 3"/>
                <w:rPrChange w:id="1110" w:author="Administrator" w:date="2026-06-26T09:54:00Z">
                  <w:rPr>
                    <w:ins w:id="1111" w:author="Administrator" w:date="2026-06-25T10:08:00Z"/>
                    <w:rFonts w:ascii="Source Sans 3" w:eastAsia="Times New Roman" w:hAnsi="Source Sans 3" w:cs="Times New Roman"/>
                  </w:rPr>
                </w:rPrChange>
              </w:rPr>
            </w:pPr>
            <w:ins w:id="1112" w:author="Administrator" w:date="2026-06-26T09:56:00Z">
              <w:r w:rsidRPr="000A587C">
                <w:rPr>
                  <w:rFonts w:ascii="Source Sans 3" w:eastAsia="Times New Roman" w:hAnsi="Source Sans 3"/>
                </w:rPr>
                <w:t>23-06-2026</w:t>
              </w:r>
            </w:ins>
          </w:p>
        </w:tc>
        <w:tc>
          <w:tcPr>
            <w:tcW w:w="8812" w:type="dxa"/>
          </w:tcPr>
          <w:p w14:paraId="0F9B2145" w14:textId="1DACF364" w:rsidR="00D613E9" w:rsidRPr="007F1D2B" w:rsidRDefault="00D613E9" w:rsidP="00D613E9">
            <w:pPr>
              <w:pStyle w:val="Frspaiere"/>
              <w:rPr>
                <w:ins w:id="1113" w:author="Administrator" w:date="2026-06-25T10:08:00Z"/>
                <w:rFonts w:ascii="Source Sans 3" w:hAnsi="Source Sans 3"/>
                <w:color w:val="000000"/>
                <w:rPrChange w:id="1114" w:author="Administrator" w:date="2026-06-26T09:54:00Z">
                  <w:rPr>
                    <w:ins w:id="1115" w:author="Administrator" w:date="2026-06-25T10:08:00Z"/>
                    <w:rFonts w:ascii="Source Sans 3" w:hAnsi="Source Sans 3" w:cs="Times New Roman"/>
                    <w:lang w:val="ro-RO"/>
                  </w:rPr>
                </w:rPrChange>
              </w:rPr>
            </w:pPr>
            <w:ins w:id="1116" w:author="Administrator" w:date="2026-06-26T08:56:00Z">
              <w:r w:rsidRPr="007F1D2B">
                <w:rPr>
                  <w:rFonts w:ascii="Source Sans 3" w:hAnsi="Source Sans 3"/>
                  <w:color w:val="000000"/>
                  <w:rPrChange w:id="1117" w:author="Administrator" w:date="2026-06-26T09:54:00Z">
                    <w:rPr>
                      <w:color w:val="000000"/>
                    </w:rPr>
                  </w:rPrChange>
                </w:rPr>
                <w:t>numirea doamnei PANAIT CARMEN SIMONA în funcţia publică de execuție de consilier în cadrul Serviciului Relații Publice și Transparență Decizională, ca urmare a reorganizării activităţii instituției</w:t>
              </w:r>
            </w:ins>
          </w:p>
        </w:tc>
        <w:tc>
          <w:tcPr>
            <w:tcW w:w="1560" w:type="dxa"/>
          </w:tcPr>
          <w:p w14:paraId="4D5812C8" w14:textId="77777777" w:rsidR="00D613E9" w:rsidRPr="007F1D2B" w:rsidRDefault="00D613E9" w:rsidP="00D613E9">
            <w:pPr>
              <w:pStyle w:val="Frspaiere"/>
              <w:rPr>
                <w:ins w:id="1118" w:author="Administrator" w:date="2026-06-25T10:08:00Z"/>
                <w:rFonts w:ascii="Source Sans 3" w:hAnsi="Source Sans 3"/>
                <w:rPrChange w:id="1119" w:author="Administrator" w:date="2026-06-26T09:54:00Z">
                  <w:rPr>
                    <w:ins w:id="1120" w:author="Administrator" w:date="2026-06-25T10:08:00Z"/>
                    <w:rFonts w:ascii="Source Sans 3" w:hAnsi="Source Sans 3" w:cs="Times New Roman"/>
                  </w:rPr>
                </w:rPrChange>
              </w:rPr>
            </w:pPr>
          </w:p>
        </w:tc>
      </w:tr>
      <w:tr w:rsidR="00D613E9" w:rsidRPr="007F1D2B" w14:paraId="105EC44A" w14:textId="77777777" w:rsidTr="008D6693">
        <w:trPr>
          <w:trHeight w:val="480"/>
          <w:ins w:id="1121" w:author="Administrator" w:date="2026-06-25T10:08:00Z"/>
        </w:trPr>
        <w:tc>
          <w:tcPr>
            <w:tcW w:w="889" w:type="dxa"/>
          </w:tcPr>
          <w:p w14:paraId="027B239D" w14:textId="72B5B2EE" w:rsidR="00D613E9" w:rsidRPr="007F1D2B" w:rsidRDefault="00D613E9" w:rsidP="00D613E9">
            <w:pPr>
              <w:pStyle w:val="Frspaiere"/>
              <w:rPr>
                <w:ins w:id="1122" w:author="Administrator" w:date="2026-06-25T10:08:00Z"/>
                <w:rFonts w:ascii="Source Sans 3" w:hAnsi="Source Sans 3"/>
                <w:rPrChange w:id="1123" w:author="Administrator" w:date="2026-06-26T09:54:00Z">
                  <w:rPr>
                    <w:ins w:id="1124" w:author="Administrator" w:date="2026-06-25T10:08:00Z"/>
                    <w:rFonts w:ascii="Source Sans 3" w:hAnsi="Source Sans 3" w:cs="Times New Roman"/>
                  </w:rPr>
                </w:rPrChange>
              </w:rPr>
            </w:pPr>
            <w:ins w:id="1125" w:author="Administrator" w:date="2026-06-25T10:09:00Z">
              <w:r w:rsidRPr="007F1D2B">
                <w:rPr>
                  <w:rFonts w:ascii="Source Sans 3" w:hAnsi="Source Sans 3"/>
                  <w:rPrChange w:id="1126" w:author="Administrator" w:date="2026-06-26T09:54:00Z">
                    <w:rPr>
                      <w:rFonts w:ascii="Source Sans 3" w:hAnsi="Source Sans 3" w:cs="Times New Roman"/>
                    </w:rPr>
                  </w:rPrChange>
                </w:rPr>
                <w:lastRenderedPageBreak/>
                <w:t>2598</w:t>
              </w:r>
            </w:ins>
          </w:p>
        </w:tc>
        <w:tc>
          <w:tcPr>
            <w:tcW w:w="1629" w:type="dxa"/>
          </w:tcPr>
          <w:p w14:paraId="4911F7BB" w14:textId="7D86F1E2" w:rsidR="00D613E9" w:rsidRPr="007F1D2B" w:rsidRDefault="00D613E9" w:rsidP="00D613E9">
            <w:pPr>
              <w:pStyle w:val="Frspaiere"/>
              <w:rPr>
                <w:ins w:id="1127" w:author="Administrator" w:date="2026-06-25T10:08:00Z"/>
                <w:rFonts w:ascii="Source Sans 3" w:eastAsia="Times New Roman" w:hAnsi="Source Sans 3"/>
                <w:rPrChange w:id="1128" w:author="Administrator" w:date="2026-06-26T09:54:00Z">
                  <w:rPr>
                    <w:ins w:id="1129" w:author="Administrator" w:date="2026-06-25T10:08:00Z"/>
                    <w:rFonts w:ascii="Source Sans 3" w:eastAsia="Times New Roman" w:hAnsi="Source Sans 3" w:cs="Times New Roman"/>
                  </w:rPr>
                </w:rPrChange>
              </w:rPr>
            </w:pPr>
            <w:ins w:id="1130" w:author="Administrator" w:date="2026-06-26T09:56:00Z">
              <w:r w:rsidRPr="000A587C">
                <w:rPr>
                  <w:rFonts w:ascii="Source Sans 3" w:eastAsia="Times New Roman" w:hAnsi="Source Sans 3"/>
                </w:rPr>
                <w:t>23-06-2026</w:t>
              </w:r>
            </w:ins>
          </w:p>
        </w:tc>
        <w:tc>
          <w:tcPr>
            <w:tcW w:w="8812" w:type="dxa"/>
          </w:tcPr>
          <w:p w14:paraId="51599587" w14:textId="5C67ACBB" w:rsidR="00D613E9" w:rsidRPr="007F1D2B" w:rsidRDefault="00D613E9" w:rsidP="00D613E9">
            <w:pPr>
              <w:pStyle w:val="Frspaiere"/>
              <w:rPr>
                <w:ins w:id="1131" w:author="Administrator" w:date="2026-06-25T10:08:00Z"/>
                <w:rFonts w:ascii="Source Sans 3" w:hAnsi="Source Sans 3"/>
                <w:color w:val="000000"/>
                <w:rPrChange w:id="1132" w:author="Administrator" w:date="2026-06-26T09:54:00Z">
                  <w:rPr>
                    <w:ins w:id="1133" w:author="Administrator" w:date="2026-06-25T10:08:00Z"/>
                    <w:rFonts w:ascii="Source Sans 3" w:hAnsi="Source Sans 3" w:cs="Times New Roman"/>
                    <w:lang w:val="ro-RO"/>
                  </w:rPr>
                </w:rPrChange>
              </w:rPr>
            </w:pPr>
            <w:ins w:id="1134" w:author="Administrator" w:date="2026-06-26T08:55:00Z">
              <w:r w:rsidRPr="007F1D2B">
                <w:rPr>
                  <w:rFonts w:ascii="Source Sans 3" w:hAnsi="Source Sans 3"/>
                  <w:color w:val="000000"/>
                  <w:rPrChange w:id="1135" w:author="Administrator" w:date="2026-06-26T09:54:00Z">
                    <w:rPr>
                      <w:color w:val="000000"/>
                    </w:rPr>
                  </w:rPrChange>
                </w:rPr>
                <w:t>numirea doamnei ADAM ROXANA MONICA în funcţia publică de execuție de consilier în cadrul Serviciului Relații Publice și Transparență Decizională, ca urmare a reorganizării activităţii instituției</w:t>
              </w:r>
            </w:ins>
          </w:p>
        </w:tc>
        <w:tc>
          <w:tcPr>
            <w:tcW w:w="1560" w:type="dxa"/>
          </w:tcPr>
          <w:p w14:paraId="74CA4FA8" w14:textId="77777777" w:rsidR="00D613E9" w:rsidRPr="007F1D2B" w:rsidRDefault="00D613E9" w:rsidP="00D613E9">
            <w:pPr>
              <w:pStyle w:val="Frspaiere"/>
              <w:rPr>
                <w:ins w:id="1136" w:author="Administrator" w:date="2026-06-25T10:08:00Z"/>
                <w:rFonts w:ascii="Source Sans 3" w:hAnsi="Source Sans 3"/>
                <w:rPrChange w:id="1137" w:author="Administrator" w:date="2026-06-26T09:54:00Z">
                  <w:rPr>
                    <w:ins w:id="1138" w:author="Administrator" w:date="2026-06-25T10:08:00Z"/>
                    <w:rFonts w:ascii="Source Sans 3" w:hAnsi="Source Sans 3" w:cs="Times New Roman"/>
                  </w:rPr>
                </w:rPrChange>
              </w:rPr>
            </w:pPr>
          </w:p>
        </w:tc>
      </w:tr>
      <w:tr w:rsidR="00D613E9" w:rsidRPr="007F1D2B" w14:paraId="66E7CF2F" w14:textId="77777777" w:rsidTr="008D6693">
        <w:trPr>
          <w:trHeight w:val="480"/>
          <w:ins w:id="1139" w:author="Administrator" w:date="2026-06-25T10:08:00Z"/>
        </w:trPr>
        <w:tc>
          <w:tcPr>
            <w:tcW w:w="889" w:type="dxa"/>
          </w:tcPr>
          <w:p w14:paraId="1E9CFFDC" w14:textId="7270F6B7" w:rsidR="00D613E9" w:rsidRPr="007F1D2B" w:rsidRDefault="00D613E9" w:rsidP="00D613E9">
            <w:pPr>
              <w:pStyle w:val="Frspaiere"/>
              <w:rPr>
                <w:ins w:id="1140" w:author="Administrator" w:date="2026-06-25T10:08:00Z"/>
                <w:rFonts w:ascii="Source Sans 3" w:hAnsi="Source Sans 3"/>
                <w:rPrChange w:id="1141" w:author="Administrator" w:date="2026-06-26T09:54:00Z">
                  <w:rPr>
                    <w:ins w:id="1142" w:author="Administrator" w:date="2026-06-25T10:08:00Z"/>
                    <w:rFonts w:ascii="Source Sans 3" w:hAnsi="Source Sans 3" w:cs="Times New Roman"/>
                  </w:rPr>
                </w:rPrChange>
              </w:rPr>
            </w:pPr>
            <w:ins w:id="1143" w:author="Administrator" w:date="2026-06-25T10:09:00Z">
              <w:r w:rsidRPr="007F1D2B">
                <w:rPr>
                  <w:rFonts w:ascii="Source Sans 3" w:hAnsi="Source Sans 3"/>
                  <w:rPrChange w:id="1144" w:author="Administrator" w:date="2026-06-26T09:54:00Z">
                    <w:rPr>
                      <w:rFonts w:ascii="Source Sans 3" w:hAnsi="Source Sans 3" w:cs="Times New Roman"/>
                    </w:rPr>
                  </w:rPrChange>
                </w:rPr>
                <w:t>2597</w:t>
              </w:r>
            </w:ins>
          </w:p>
        </w:tc>
        <w:tc>
          <w:tcPr>
            <w:tcW w:w="1629" w:type="dxa"/>
          </w:tcPr>
          <w:p w14:paraId="08105E83" w14:textId="3CFA6C5A" w:rsidR="00D613E9" w:rsidRPr="007F1D2B" w:rsidRDefault="00D613E9" w:rsidP="00D613E9">
            <w:pPr>
              <w:pStyle w:val="Frspaiere"/>
              <w:rPr>
                <w:ins w:id="1145" w:author="Administrator" w:date="2026-06-25T10:08:00Z"/>
                <w:rFonts w:ascii="Source Sans 3" w:eastAsia="Times New Roman" w:hAnsi="Source Sans 3"/>
                <w:rPrChange w:id="1146" w:author="Administrator" w:date="2026-06-26T09:54:00Z">
                  <w:rPr>
                    <w:ins w:id="1147" w:author="Administrator" w:date="2026-06-25T10:08:00Z"/>
                    <w:rFonts w:ascii="Source Sans 3" w:eastAsia="Times New Roman" w:hAnsi="Source Sans 3" w:cs="Times New Roman"/>
                  </w:rPr>
                </w:rPrChange>
              </w:rPr>
            </w:pPr>
            <w:ins w:id="1148" w:author="Administrator" w:date="2026-06-26T09:56:00Z">
              <w:r w:rsidRPr="000A587C">
                <w:rPr>
                  <w:rFonts w:ascii="Source Sans 3" w:eastAsia="Times New Roman" w:hAnsi="Source Sans 3"/>
                </w:rPr>
                <w:t>23-06-2026</w:t>
              </w:r>
            </w:ins>
          </w:p>
        </w:tc>
        <w:tc>
          <w:tcPr>
            <w:tcW w:w="8812" w:type="dxa"/>
          </w:tcPr>
          <w:p w14:paraId="770674EB" w14:textId="4FCABD97" w:rsidR="00D613E9" w:rsidRPr="007F1D2B" w:rsidRDefault="00D613E9" w:rsidP="00D613E9">
            <w:pPr>
              <w:pStyle w:val="Frspaiere"/>
              <w:rPr>
                <w:ins w:id="1149" w:author="Administrator" w:date="2026-06-25T10:08:00Z"/>
                <w:rFonts w:ascii="Source Sans 3" w:hAnsi="Source Sans 3"/>
                <w:color w:val="000000"/>
                <w:rPrChange w:id="1150" w:author="Administrator" w:date="2026-06-26T09:54:00Z">
                  <w:rPr>
                    <w:ins w:id="1151" w:author="Administrator" w:date="2026-06-25T10:08:00Z"/>
                    <w:rFonts w:ascii="Source Sans 3" w:hAnsi="Source Sans 3" w:cs="Times New Roman"/>
                    <w:lang w:val="ro-RO"/>
                  </w:rPr>
                </w:rPrChange>
              </w:rPr>
            </w:pPr>
            <w:ins w:id="1152" w:author="Administrator" w:date="2026-06-26T08:55:00Z">
              <w:r w:rsidRPr="007F1D2B">
                <w:rPr>
                  <w:rFonts w:ascii="Source Sans 3" w:hAnsi="Source Sans 3"/>
                  <w:color w:val="000000"/>
                  <w:rPrChange w:id="1153" w:author="Administrator" w:date="2026-06-26T09:54:00Z">
                    <w:rPr>
                      <w:color w:val="000000"/>
                    </w:rPr>
                  </w:rPrChange>
                </w:rPr>
                <w:t>numirea doamnei ILIESCU LILIANA în funcţia publică de execuție de consilier în cadrul Serviciului Relații Publice și Transparență Decizională, ca urmare a reorganizării activităţii instituției</w:t>
              </w:r>
            </w:ins>
          </w:p>
        </w:tc>
        <w:tc>
          <w:tcPr>
            <w:tcW w:w="1560" w:type="dxa"/>
          </w:tcPr>
          <w:p w14:paraId="4DC05774" w14:textId="77777777" w:rsidR="00D613E9" w:rsidRPr="007F1D2B" w:rsidRDefault="00D613E9" w:rsidP="00D613E9">
            <w:pPr>
              <w:pStyle w:val="Frspaiere"/>
              <w:rPr>
                <w:ins w:id="1154" w:author="Administrator" w:date="2026-06-25T10:08:00Z"/>
                <w:rFonts w:ascii="Source Sans 3" w:hAnsi="Source Sans 3"/>
                <w:rPrChange w:id="1155" w:author="Administrator" w:date="2026-06-26T09:54:00Z">
                  <w:rPr>
                    <w:ins w:id="1156" w:author="Administrator" w:date="2026-06-25T10:08:00Z"/>
                    <w:rFonts w:ascii="Source Sans 3" w:hAnsi="Source Sans 3" w:cs="Times New Roman"/>
                  </w:rPr>
                </w:rPrChange>
              </w:rPr>
            </w:pPr>
          </w:p>
        </w:tc>
      </w:tr>
      <w:tr w:rsidR="00D613E9" w:rsidRPr="007F1D2B" w14:paraId="53ED211B" w14:textId="77777777" w:rsidTr="008D6693">
        <w:trPr>
          <w:trHeight w:val="480"/>
          <w:ins w:id="1157" w:author="Administrator" w:date="2026-06-25T10:08:00Z"/>
        </w:trPr>
        <w:tc>
          <w:tcPr>
            <w:tcW w:w="889" w:type="dxa"/>
          </w:tcPr>
          <w:p w14:paraId="66043A4E" w14:textId="526B1E29" w:rsidR="00D613E9" w:rsidRPr="007F1D2B" w:rsidRDefault="00D613E9" w:rsidP="00D613E9">
            <w:pPr>
              <w:pStyle w:val="Frspaiere"/>
              <w:rPr>
                <w:ins w:id="1158" w:author="Administrator" w:date="2026-06-25T10:08:00Z"/>
                <w:rFonts w:ascii="Source Sans 3" w:hAnsi="Source Sans 3"/>
                <w:rPrChange w:id="1159" w:author="Administrator" w:date="2026-06-26T09:54:00Z">
                  <w:rPr>
                    <w:ins w:id="1160" w:author="Administrator" w:date="2026-06-25T10:08:00Z"/>
                    <w:rFonts w:ascii="Source Sans 3" w:hAnsi="Source Sans 3" w:cs="Times New Roman"/>
                  </w:rPr>
                </w:rPrChange>
              </w:rPr>
            </w:pPr>
            <w:ins w:id="1161" w:author="Administrator" w:date="2026-06-25T10:09:00Z">
              <w:r w:rsidRPr="007F1D2B">
                <w:rPr>
                  <w:rFonts w:ascii="Source Sans 3" w:hAnsi="Source Sans 3"/>
                  <w:rPrChange w:id="1162" w:author="Administrator" w:date="2026-06-26T09:54:00Z">
                    <w:rPr>
                      <w:rFonts w:ascii="Source Sans 3" w:hAnsi="Source Sans 3" w:cs="Times New Roman"/>
                    </w:rPr>
                  </w:rPrChange>
                </w:rPr>
                <w:t>2596</w:t>
              </w:r>
            </w:ins>
          </w:p>
        </w:tc>
        <w:tc>
          <w:tcPr>
            <w:tcW w:w="1629" w:type="dxa"/>
          </w:tcPr>
          <w:p w14:paraId="4B3DA252" w14:textId="6E1B9F45" w:rsidR="00D613E9" w:rsidRPr="007F1D2B" w:rsidRDefault="00D613E9" w:rsidP="00D613E9">
            <w:pPr>
              <w:pStyle w:val="Frspaiere"/>
              <w:rPr>
                <w:ins w:id="1163" w:author="Administrator" w:date="2026-06-25T10:08:00Z"/>
                <w:rFonts w:ascii="Source Sans 3" w:eastAsia="Times New Roman" w:hAnsi="Source Sans 3"/>
                <w:rPrChange w:id="1164" w:author="Administrator" w:date="2026-06-26T09:54:00Z">
                  <w:rPr>
                    <w:ins w:id="1165" w:author="Administrator" w:date="2026-06-25T10:08:00Z"/>
                    <w:rFonts w:ascii="Source Sans 3" w:eastAsia="Times New Roman" w:hAnsi="Source Sans 3" w:cs="Times New Roman"/>
                  </w:rPr>
                </w:rPrChange>
              </w:rPr>
            </w:pPr>
            <w:ins w:id="1166" w:author="Administrator" w:date="2026-06-26T09:56:00Z">
              <w:r w:rsidRPr="000A587C">
                <w:rPr>
                  <w:rFonts w:ascii="Source Sans 3" w:eastAsia="Times New Roman" w:hAnsi="Source Sans 3"/>
                </w:rPr>
                <w:t>23-06-2026</w:t>
              </w:r>
            </w:ins>
          </w:p>
        </w:tc>
        <w:tc>
          <w:tcPr>
            <w:tcW w:w="8812" w:type="dxa"/>
          </w:tcPr>
          <w:p w14:paraId="1688F16B" w14:textId="549D202F" w:rsidR="00D613E9" w:rsidRPr="007F1D2B" w:rsidRDefault="00D613E9" w:rsidP="00D613E9">
            <w:pPr>
              <w:pStyle w:val="Frspaiere"/>
              <w:rPr>
                <w:ins w:id="1167" w:author="Administrator" w:date="2026-06-25T10:08:00Z"/>
                <w:rFonts w:ascii="Source Sans 3" w:hAnsi="Source Sans 3"/>
                <w:color w:val="000000"/>
                <w:rPrChange w:id="1168" w:author="Administrator" w:date="2026-06-26T09:54:00Z">
                  <w:rPr>
                    <w:ins w:id="1169" w:author="Administrator" w:date="2026-06-25T10:08:00Z"/>
                    <w:rFonts w:ascii="Source Sans 3" w:hAnsi="Source Sans 3" w:cs="Times New Roman"/>
                    <w:lang w:val="ro-RO"/>
                  </w:rPr>
                </w:rPrChange>
              </w:rPr>
            </w:pPr>
            <w:ins w:id="1170" w:author="Administrator" w:date="2026-06-26T08:54:00Z">
              <w:r w:rsidRPr="007F1D2B">
                <w:rPr>
                  <w:rFonts w:ascii="Source Sans 3" w:hAnsi="Source Sans 3"/>
                  <w:color w:val="000000"/>
                  <w:rPrChange w:id="1171" w:author="Administrator" w:date="2026-06-26T09:54:00Z">
                    <w:rPr>
                      <w:color w:val="000000"/>
                    </w:rPr>
                  </w:rPrChange>
                </w:rPr>
                <w:t>numirea doamnei ECHIMESCU ANDREEA LOREDANA în funcţia publică de execuție de consilier în cadrul Serviciului Relații Publice și Transparență Decizională, ca urmare a reorganizării activităţii instituției</w:t>
              </w:r>
            </w:ins>
          </w:p>
        </w:tc>
        <w:tc>
          <w:tcPr>
            <w:tcW w:w="1560" w:type="dxa"/>
          </w:tcPr>
          <w:p w14:paraId="1EA2503E" w14:textId="77777777" w:rsidR="00D613E9" w:rsidRPr="007F1D2B" w:rsidRDefault="00D613E9" w:rsidP="00D613E9">
            <w:pPr>
              <w:pStyle w:val="Frspaiere"/>
              <w:rPr>
                <w:ins w:id="1172" w:author="Administrator" w:date="2026-06-25T10:08:00Z"/>
                <w:rFonts w:ascii="Source Sans 3" w:hAnsi="Source Sans 3"/>
                <w:rPrChange w:id="1173" w:author="Administrator" w:date="2026-06-26T09:54:00Z">
                  <w:rPr>
                    <w:ins w:id="1174" w:author="Administrator" w:date="2026-06-25T10:08:00Z"/>
                    <w:rFonts w:ascii="Source Sans 3" w:hAnsi="Source Sans 3" w:cs="Times New Roman"/>
                  </w:rPr>
                </w:rPrChange>
              </w:rPr>
            </w:pPr>
          </w:p>
        </w:tc>
      </w:tr>
      <w:tr w:rsidR="00D613E9" w:rsidRPr="007F1D2B" w14:paraId="47F6904C" w14:textId="77777777" w:rsidTr="008D6693">
        <w:trPr>
          <w:trHeight w:val="480"/>
          <w:ins w:id="1175" w:author="Administrator" w:date="2026-06-25T10:08:00Z"/>
        </w:trPr>
        <w:tc>
          <w:tcPr>
            <w:tcW w:w="889" w:type="dxa"/>
          </w:tcPr>
          <w:p w14:paraId="4B1BE6B2" w14:textId="7071A245" w:rsidR="00D613E9" w:rsidRPr="007F1D2B" w:rsidRDefault="00D613E9" w:rsidP="00D613E9">
            <w:pPr>
              <w:pStyle w:val="Frspaiere"/>
              <w:rPr>
                <w:ins w:id="1176" w:author="Administrator" w:date="2026-06-25T10:08:00Z"/>
                <w:rFonts w:ascii="Source Sans 3" w:hAnsi="Source Sans 3"/>
                <w:rPrChange w:id="1177" w:author="Administrator" w:date="2026-06-26T09:54:00Z">
                  <w:rPr>
                    <w:ins w:id="1178" w:author="Administrator" w:date="2026-06-25T10:08:00Z"/>
                    <w:rFonts w:ascii="Source Sans 3" w:hAnsi="Source Sans 3" w:cs="Times New Roman"/>
                  </w:rPr>
                </w:rPrChange>
              </w:rPr>
            </w:pPr>
            <w:ins w:id="1179" w:author="Administrator" w:date="2026-06-25T10:09:00Z">
              <w:r w:rsidRPr="007F1D2B">
                <w:rPr>
                  <w:rFonts w:ascii="Source Sans 3" w:hAnsi="Source Sans 3"/>
                  <w:rPrChange w:id="1180" w:author="Administrator" w:date="2026-06-26T09:54:00Z">
                    <w:rPr>
                      <w:rFonts w:ascii="Source Sans 3" w:hAnsi="Source Sans 3" w:cs="Times New Roman"/>
                    </w:rPr>
                  </w:rPrChange>
                </w:rPr>
                <w:t>2595</w:t>
              </w:r>
            </w:ins>
          </w:p>
        </w:tc>
        <w:tc>
          <w:tcPr>
            <w:tcW w:w="1629" w:type="dxa"/>
          </w:tcPr>
          <w:p w14:paraId="086E04FF" w14:textId="34BA0D75" w:rsidR="00D613E9" w:rsidRPr="007F1D2B" w:rsidRDefault="00D613E9" w:rsidP="00D613E9">
            <w:pPr>
              <w:pStyle w:val="Frspaiere"/>
              <w:rPr>
                <w:ins w:id="1181" w:author="Administrator" w:date="2026-06-25T10:08:00Z"/>
                <w:rFonts w:ascii="Source Sans 3" w:eastAsia="Times New Roman" w:hAnsi="Source Sans 3"/>
                <w:rPrChange w:id="1182" w:author="Administrator" w:date="2026-06-26T09:54:00Z">
                  <w:rPr>
                    <w:ins w:id="1183" w:author="Administrator" w:date="2026-06-25T10:08:00Z"/>
                    <w:rFonts w:ascii="Source Sans 3" w:eastAsia="Times New Roman" w:hAnsi="Source Sans 3" w:cs="Times New Roman"/>
                  </w:rPr>
                </w:rPrChange>
              </w:rPr>
            </w:pPr>
            <w:ins w:id="1184" w:author="Administrator" w:date="2026-06-26T09:56:00Z">
              <w:r w:rsidRPr="000A587C">
                <w:rPr>
                  <w:rFonts w:ascii="Source Sans 3" w:eastAsia="Times New Roman" w:hAnsi="Source Sans 3"/>
                </w:rPr>
                <w:t>23-06-2026</w:t>
              </w:r>
            </w:ins>
          </w:p>
        </w:tc>
        <w:tc>
          <w:tcPr>
            <w:tcW w:w="8812" w:type="dxa"/>
          </w:tcPr>
          <w:p w14:paraId="7FC2654D" w14:textId="73F05574" w:rsidR="00D613E9" w:rsidRPr="007F1D2B" w:rsidRDefault="00D613E9" w:rsidP="00D613E9">
            <w:pPr>
              <w:pStyle w:val="Frspaiere"/>
              <w:rPr>
                <w:ins w:id="1185" w:author="Administrator" w:date="2026-06-25T10:08:00Z"/>
                <w:rFonts w:ascii="Source Sans 3" w:hAnsi="Source Sans 3"/>
                <w:color w:val="000000"/>
                <w:rPrChange w:id="1186" w:author="Administrator" w:date="2026-06-26T09:54:00Z">
                  <w:rPr>
                    <w:ins w:id="1187" w:author="Administrator" w:date="2026-06-25T10:08:00Z"/>
                    <w:rFonts w:ascii="Source Sans 3" w:hAnsi="Source Sans 3" w:cs="Times New Roman"/>
                    <w:lang w:val="ro-RO"/>
                  </w:rPr>
                </w:rPrChange>
              </w:rPr>
            </w:pPr>
            <w:ins w:id="1188" w:author="Administrator" w:date="2026-06-26T08:53:00Z">
              <w:r w:rsidRPr="007F1D2B">
                <w:rPr>
                  <w:rFonts w:ascii="Source Sans 3" w:hAnsi="Source Sans 3"/>
                  <w:color w:val="000000"/>
                  <w:rPrChange w:id="1189" w:author="Administrator" w:date="2026-06-26T09:54:00Z">
                    <w:rPr>
                      <w:color w:val="000000"/>
                    </w:rPr>
                  </w:rPrChange>
                </w:rPr>
                <w:t>numirea domnului NEAGU FLORIN DANIEL în funcţia publică de conducere de șef serviciu la Serviciul Relații Publice și Transparență Decizională, ca urmare a reorganizării activităţii instituției</w:t>
              </w:r>
            </w:ins>
          </w:p>
        </w:tc>
        <w:tc>
          <w:tcPr>
            <w:tcW w:w="1560" w:type="dxa"/>
          </w:tcPr>
          <w:p w14:paraId="5FB543CA" w14:textId="77777777" w:rsidR="00D613E9" w:rsidRPr="007F1D2B" w:rsidRDefault="00D613E9" w:rsidP="00D613E9">
            <w:pPr>
              <w:pStyle w:val="Frspaiere"/>
              <w:rPr>
                <w:ins w:id="1190" w:author="Administrator" w:date="2026-06-25T10:08:00Z"/>
                <w:rFonts w:ascii="Source Sans 3" w:hAnsi="Source Sans 3"/>
                <w:rPrChange w:id="1191" w:author="Administrator" w:date="2026-06-26T09:54:00Z">
                  <w:rPr>
                    <w:ins w:id="1192" w:author="Administrator" w:date="2026-06-25T10:08:00Z"/>
                    <w:rFonts w:ascii="Source Sans 3" w:hAnsi="Source Sans 3" w:cs="Times New Roman"/>
                  </w:rPr>
                </w:rPrChange>
              </w:rPr>
            </w:pPr>
          </w:p>
        </w:tc>
      </w:tr>
      <w:tr w:rsidR="00D613E9" w:rsidRPr="007F1D2B" w14:paraId="3A1A3737" w14:textId="77777777" w:rsidTr="008D6693">
        <w:trPr>
          <w:trHeight w:val="480"/>
          <w:ins w:id="1193" w:author="Administrator" w:date="2026-06-25T10:08:00Z"/>
        </w:trPr>
        <w:tc>
          <w:tcPr>
            <w:tcW w:w="889" w:type="dxa"/>
          </w:tcPr>
          <w:p w14:paraId="590A8D5F" w14:textId="5371E306" w:rsidR="00D613E9" w:rsidRPr="007F1D2B" w:rsidRDefault="00D613E9" w:rsidP="00D613E9">
            <w:pPr>
              <w:pStyle w:val="Frspaiere"/>
              <w:rPr>
                <w:ins w:id="1194" w:author="Administrator" w:date="2026-06-25T10:08:00Z"/>
                <w:rFonts w:ascii="Source Sans 3" w:hAnsi="Source Sans 3"/>
                <w:rPrChange w:id="1195" w:author="Administrator" w:date="2026-06-26T09:54:00Z">
                  <w:rPr>
                    <w:ins w:id="1196" w:author="Administrator" w:date="2026-06-25T10:08:00Z"/>
                    <w:rFonts w:ascii="Source Sans 3" w:hAnsi="Source Sans 3" w:cs="Times New Roman"/>
                  </w:rPr>
                </w:rPrChange>
              </w:rPr>
            </w:pPr>
            <w:ins w:id="1197" w:author="Administrator" w:date="2026-06-25T10:09:00Z">
              <w:r w:rsidRPr="007F1D2B">
                <w:rPr>
                  <w:rFonts w:ascii="Source Sans 3" w:hAnsi="Source Sans 3"/>
                  <w:rPrChange w:id="1198" w:author="Administrator" w:date="2026-06-26T09:54:00Z">
                    <w:rPr>
                      <w:rFonts w:ascii="Source Sans 3" w:hAnsi="Source Sans 3" w:cs="Times New Roman"/>
                    </w:rPr>
                  </w:rPrChange>
                </w:rPr>
                <w:t>2594</w:t>
              </w:r>
            </w:ins>
          </w:p>
        </w:tc>
        <w:tc>
          <w:tcPr>
            <w:tcW w:w="1629" w:type="dxa"/>
          </w:tcPr>
          <w:p w14:paraId="04DE6695" w14:textId="60A310DA" w:rsidR="00D613E9" w:rsidRPr="007F1D2B" w:rsidRDefault="00D613E9" w:rsidP="00D613E9">
            <w:pPr>
              <w:pStyle w:val="Frspaiere"/>
              <w:rPr>
                <w:ins w:id="1199" w:author="Administrator" w:date="2026-06-25T10:08:00Z"/>
                <w:rFonts w:ascii="Source Sans 3" w:eastAsia="Times New Roman" w:hAnsi="Source Sans 3"/>
                <w:rPrChange w:id="1200" w:author="Administrator" w:date="2026-06-26T09:54:00Z">
                  <w:rPr>
                    <w:ins w:id="1201" w:author="Administrator" w:date="2026-06-25T10:08:00Z"/>
                    <w:rFonts w:ascii="Source Sans 3" w:eastAsia="Times New Roman" w:hAnsi="Source Sans 3" w:cs="Times New Roman"/>
                  </w:rPr>
                </w:rPrChange>
              </w:rPr>
            </w:pPr>
            <w:ins w:id="1202" w:author="Administrator" w:date="2026-06-26T09:56:00Z">
              <w:r w:rsidRPr="000A587C">
                <w:rPr>
                  <w:rFonts w:ascii="Source Sans 3" w:eastAsia="Times New Roman" w:hAnsi="Source Sans 3"/>
                </w:rPr>
                <w:t>23-06-2026</w:t>
              </w:r>
            </w:ins>
          </w:p>
        </w:tc>
        <w:tc>
          <w:tcPr>
            <w:tcW w:w="8812" w:type="dxa"/>
          </w:tcPr>
          <w:p w14:paraId="63121946" w14:textId="3AFC1C2A" w:rsidR="00D613E9" w:rsidRPr="007F1D2B" w:rsidRDefault="00D613E9" w:rsidP="00D613E9">
            <w:pPr>
              <w:pStyle w:val="Frspaiere"/>
              <w:rPr>
                <w:ins w:id="1203" w:author="Administrator" w:date="2026-06-25T10:08:00Z"/>
                <w:rFonts w:ascii="Source Sans 3" w:hAnsi="Source Sans 3"/>
                <w:color w:val="000000"/>
                <w:rPrChange w:id="1204" w:author="Administrator" w:date="2026-06-26T09:54:00Z">
                  <w:rPr>
                    <w:ins w:id="1205" w:author="Administrator" w:date="2026-06-25T10:08:00Z"/>
                    <w:rFonts w:ascii="Source Sans 3" w:hAnsi="Source Sans 3" w:cs="Times New Roman"/>
                    <w:lang w:val="ro-RO"/>
                  </w:rPr>
                </w:rPrChange>
              </w:rPr>
            </w:pPr>
            <w:ins w:id="1206" w:author="Administrator" w:date="2026-06-26T08:53:00Z">
              <w:r w:rsidRPr="007F1D2B">
                <w:rPr>
                  <w:rFonts w:ascii="Source Sans 3" w:hAnsi="Source Sans 3"/>
                  <w:color w:val="000000"/>
                  <w:rPrChange w:id="1207" w:author="Administrator" w:date="2026-06-26T09:54:00Z">
                    <w:rPr>
                      <w:color w:val="000000"/>
                    </w:rPr>
                  </w:rPrChange>
                </w:rPr>
                <w:t>numirea doamnei FRATILA ALINA MIHAELA în funcţia publică de conducere de director executiv la Direcția Relații Publice și Situații de Urgență, ca urmare a reorganizării activităţii instituției</w:t>
              </w:r>
            </w:ins>
          </w:p>
        </w:tc>
        <w:tc>
          <w:tcPr>
            <w:tcW w:w="1560" w:type="dxa"/>
          </w:tcPr>
          <w:p w14:paraId="486086A5" w14:textId="77777777" w:rsidR="00D613E9" w:rsidRPr="007F1D2B" w:rsidRDefault="00D613E9" w:rsidP="00D613E9">
            <w:pPr>
              <w:pStyle w:val="Frspaiere"/>
              <w:rPr>
                <w:ins w:id="1208" w:author="Administrator" w:date="2026-06-25T10:08:00Z"/>
                <w:rFonts w:ascii="Source Sans 3" w:hAnsi="Source Sans 3"/>
                <w:rPrChange w:id="1209" w:author="Administrator" w:date="2026-06-26T09:54:00Z">
                  <w:rPr>
                    <w:ins w:id="1210" w:author="Administrator" w:date="2026-06-25T10:08:00Z"/>
                    <w:rFonts w:ascii="Source Sans 3" w:hAnsi="Source Sans 3" w:cs="Times New Roman"/>
                  </w:rPr>
                </w:rPrChange>
              </w:rPr>
            </w:pPr>
          </w:p>
        </w:tc>
      </w:tr>
      <w:tr w:rsidR="00D613E9" w:rsidRPr="007F1D2B" w14:paraId="0D96E15B" w14:textId="77777777" w:rsidTr="008D6693">
        <w:trPr>
          <w:trHeight w:val="480"/>
          <w:ins w:id="1211" w:author="Administrator" w:date="2026-06-25T10:08:00Z"/>
        </w:trPr>
        <w:tc>
          <w:tcPr>
            <w:tcW w:w="889" w:type="dxa"/>
          </w:tcPr>
          <w:p w14:paraId="1AC51991" w14:textId="53BB4C7B" w:rsidR="00D613E9" w:rsidRPr="007F1D2B" w:rsidRDefault="00D613E9" w:rsidP="00D613E9">
            <w:pPr>
              <w:pStyle w:val="Frspaiere"/>
              <w:rPr>
                <w:ins w:id="1212" w:author="Administrator" w:date="2026-06-25T10:08:00Z"/>
                <w:rFonts w:ascii="Source Sans 3" w:hAnsi="Source Sans 3"/>
                <w:rPrChange w:id="1213" w:author="Administrator" w:date="2026-06-26T09:54:00Z">
                  <w:rPr>
                    <w:ins w:id="1214" w:author="Administrator" w:date="2026-06-25T10:08:00Z"/>
                    <w:rFonts w:ascii="Source Sans 3" w:hAnsi="Source Sans 3" w:cs="Times New Roman"/>
                  </w:rPr>
                </w:rPrChange>
              </w:rPr>
            </w:pPr>
            <w:ins w:id="1215" w:author="Administrator" w:date="2026-06-25T10:09:00Z">
              <w:r w:rsidRPr="007F1D2B">
                <w:rPr>
                  <w:rFonts w:ascii="Source Sans 3" w:hAnsi="Source Sans 3"/>
                  <w:rPrChange w:id="1216" w:author="Administrator" w:date="2026-06-26T09:54:00Z">
                    <w:rPr>
                      <w:rFonts w:ascii="Source Sans 3" w:hAnsi="Source Sans 3" w:cs="Times New Roman"/>
                    </w:rPr>
                  </w:rPrChange>
                </w:rPr>
                <w:t>2593</w:t>
              </w:r>
            </w:ins>
          </w:p>
        </w:tc>
        <w:tc>
          <w:tcPr>
            <w:tcW w:w="1629" w:type="dxa"/>
          </w:tcPr>
          <w:p w14:paraId="16728853" w14:textId="6ACA62BE" w:rsidR="00D613E9" w:rsidRPr="007F1D2B" w:rsidRDefault="00D613E9" w:rsidP="00D613E9">
            <w:pPr>
              <w:pStyle w:val="Frspaiere"/>
              <w:rPr>
                <w:ins w:id="1217" w:author="Administrator" w:date="2026-06-25T10:08:00Z"/>
                <w:rFonts w:ascii="Source Sans 3" w:eastAsia="Times New Roman" w:hAnsi="Source Sans 3"/>
                <w:rPrChange w:id="1218" w:author="Administrator" w:date="2026-06-26T09:54:00Z">
                  <w:rPr>
                    <w:ins w:id="1219" w:author="Administrator" w:date="2026-06-25T10:08:00Z"/>
                    <w:rFonts w:ascii="Source Sans 3" w:eastAsia="Times New Roman" w:hAnsi="Source Sans 3" w:cs="Times New Roman"/>
                  </w:rPr>
                </w:rPrChange>
              </w:rPr>
            </w:pPr>
            <w:ins w:id="1220" w:author="Administrator" w:date="2026-06-26T09:56:00Z">
              <w:r w:rsidRPr="000A587C">
                <w:rPr>
                  <w:rFonts w:ascii="Source Sans 3" w:eastAsia="Times New Roman" w:hAnsi="Source Sans 3"/>
                </w:rPr>
                <w:t>23-06-2026</w:t>
              </w:r>
            </w:ins>
          </w:p>
        </w:tc>
        <w:tc>
          <w:tcPr>
            <w:tcW w:w="8812" w:type="dxa"/>
          </w:tcPr>
          <w:p w14:paraId="42E497EB" w14:textId="126C737C" w:rsidR="00D613E9" w:rsidRPr="007F1D2B" w:rsidRDefault="00D613E9" w:rsidP="00D613E9">
            <w:pPr>
              <w:pStyle w:val="Frspaiere"/>
              <w:rPr>
                <w:ins w:id="1221" w:author="Administrator" w:date="2026-06-25T10:08:00Z"/>
                <w:rFonts w:ascii="Source Sans 3" w:hAnsi="Source Sans 3"/>
                <w:color w:val="000000"/>
                <w:rPrChange w:id="1222" w:author="Administrator" w:date="2026-06-26T09:54:00Z">
                  <w:rPr>
                    <w:ins w:id="1223" w:author="Administrator" w:date="2026-06-25T10:08:00Z"/>
                    <w:rFonts w:ascii="Source Sans 3" w:hAnsi="Source Sans 3" w:cs="Times New Roman"/>
                    <w:lang w:val="ro-RO"/>
                  </w:rPr>
                </w:rPrChange>
              </w:rPr>
            </w:pPr>
            <w:ins w:id="1224" w:author="Administrator" w:date="2026-06-26T08:48:00Z">
              <w:r w:rsidRPr="007F1D2B">
                <w:rPr>
                  <w:rFonts w:ascii="Source Sans 3" w:hAnsi="Source Sans 3"/>
                  <w:color w:val="000000"/>
                  <w:rPrChange w:id="1225" w:author="Administrator" w:date="2026-06-26T09:54:00Z">
                    <w:rPr>
                      <w:color w:val="000000"/>
                    </w:rPr>
                  </w:rPrChange>
                </w:rPr>
                <w:t>numirea doamnei DUMITRACHE ALEXANDRA în funcţia publică de execuție de consilier în cadrul Serviciului Proiecte cu Finanțare Internațională, O.N.G. ca urmare a reorganizării activităţii instituției</w:t>
              </w:r>
            </w:ins>
          </w:p>
        </w:tc>
        <w:tc>
          <w:tcPr>
            <w:tcW w:w="1560" w:type="dxa"/>
          </w:tcPr>
          <w:p w14:paraId="56A4DBF3" w14:textId="77777777" w:rsidR="00D613E9" w:rsidRPr="007F1D2B" w:rsidRDefault="00D613E9" w:rsidP="00D613E9">
            <w:pPr>
              <w:pStyle w:val="Frspaiere"/>
              <w:rPr>
                <w:ins w:id="1226" w:author="Administrator" w:date="2026-06-25T10:08:00Z"/>
                <w:rFonts w:ascii="Source Sans 3" w:hAnsi="Source Sans 3"/>
                <w:rPrChange w:id="1227" w:author="Administrator" w:date="2026-06-26T09:54:00Z">
                  <w:rPr>
                    <w:ins w:id="1228" w:author="Administrator" w:date="2026-06-25T10:08:00Z"/>
                    <w:rFonts w:ascii="Source Sans 3" w:hAnsi="Source Sans 3" w:cs="Times New Roman"/>
                  </w:rPr>
                </w:rPrChange>
              </w:rPr>
            </w:pPr>
          </w:p>
        </w:tc>
      </w:tr>
      <w:tr w:rsidR="00D613E9" w:rsidRPr="007F1D2B" w14:paraId="7B9781E4" w14:textId="77777777" w:rsidTr="008D6693">
        <w:trPr>
          <w:trHeight w:val="480"/>
          <w:ins w:id="1229" w:author="Administrator" w:date="2026-06-25T10:08:00Z"/>
        </w:trPr>
        <w:tc>
          <w:tcPr>
            <w:tcW w:w="889" w:type="dxa"/>
          </w:tcPr>
          <w:p w14:paraId="70501EFF" w14:textId="7FA40E08" w:rsidR="00D613E9" w:rsidRPr="007F1D2B" w:rsidRDefault="00D613E9" w:rsidP="00D613E9">
            <w:pPr>
              <w:pStyle w:val="Frspaiere"/>
              <w:rPr>
                <w:ins w:id="1230" w:author="Administrator" w:date="2026-06-25T10:08:00Z"/>
                <w:rFonts w:ascii="Source Sans 3" w:hAnsi="Source Sans 3"/>
                <w:rPrChange w:id="1231" w:author="Administrator" w:date="2026-06-26T09:54:00Z">
                  <w:rPr>
                    <w:ins w:id="1232" w:author="Administrator" w:date="2026-06-25T10:08:00Z"/>
                    <w:rFonts w:ascii="Source Sans 3" w:hAnsi="Source Sans 3" w:cs="Times New Roman"/>
                  </w:rPr>
                </w:rPrChange>
              </w:rPr>
            </w:pPr>
            <w:ins w:id="1233" w:author="Administrator" w:date="2026-06-25T10:09:00Z">
              <w:r w:rsidRPr="007F1D2B">
                <w:rPr>
                  <w:rFonts w:ascii="Source Sans 3" w:hAnsi="Source Sans 3"/>
                  <w:rPrChange w:id="1234" w:author="Administrator" w:date="2026-06-26T09:54:00Z">
                    <w:rPr>
                      <w:rFonts w:ascii="Source Sans 3" w:hAnsi="Source Sans 3" w:cs="Times New Roman"/>
                    </w:rPr>
                  </w:rPrChange>
                </w:rPr>
                <w:t>2592</w:t>
              </w:r>
            </w:ins>
          </w:p>
        </w:tc>
        <w:tc>
          <w:tcPr>
            <w:tcW w:w="1629" w:type="dxa"/>
          </w:tcPr>
          <w:p w14:paraId="4CC20CA7" w14:textId="713B1446" w:rsidR="00D613E9" w:rsidRPr="007F1D2B" w:rsidRDefault="00D613E9" w:rsidP="00D613E9">
            <w:pPr>
              <w:pStyle w:val="Frspaiere"/>
              <w:rPr>
                <w:ins w:id="1235" w:author="Administrator" w:date="2026-06-25T10:08:00Z"/>
                <w:rFonts w:ascii="Source Sans 3" w:eastAsia="Times New Roman" w:hAnsi="Source Sans 3"/>
                <w:rPrChange w:id="1236" w:author="Administrator" w:date="2026-06-26T09:54:00Z">
                  <w:rPr>
                    <w:ins w:id="1237" w:author="Administrator" w:date="2026-06-25T10:08:00Z"/>
                    <w:rFonts w:ascii="Source Sans 3" w:eastAsia="Times New Roman" w:hAnsi="Source Sans 3" w:cs="Times New Roman"/>
                  </w:rPr>
                </w:rPrChange>
              </w:rPr>
            </w:pPr>
            <w:ins w:id="1238" w:author="Administrator" w:date="2026-06-26T09:56:00Z">
              <w:r w:rsidRPr="000A587C">
                <w:rPr>
                  <w:rFonts w:ascii="Source Sans 3" w:eastAsia="Times New Roman" w:hAnsi="Source Sans 3"/>
                </w:rPr>
                <w:t>23-06-2026</w:t>
              </w:r>
            </w:ins>
          </w:p>
        </w:tc>
        <w:tc>
          <w:tcPr>
            <w:tcW w:w="8812" w:type="dxa"/>
          </w:tcPr>
          <w:p w14:paraId="4B6C51C9" w14:textId="3938AB43" w:rsidR="00D613E9" w:rsidRPr="007F1D2B" w:rsidRDefault="00D613E9" w:rsidP="00D613E9">
            <w:pPr>
              <w:pStyle w:val="Frspaiere"/>
              <w:rPr>
                <w:ins w:id="1239" w:author="Administrator" w:date="2026-06-25T10:08:00Z"/>
                <w:rFonts w:ascii="Source Sans 3" w:hAnsi="Source Sans 3"/>
                <w:color w:val="000000"/>
                <w:rPrChange w:id="1240" w:author="Administrator" w:date="2026-06-26T09:54:00Z">
                  <w:rPr>
                    <w:ins w:id="1241" w:author="Administrator" w:date="2026-06-25T10:08:00Z"/>
                    <w:rFonts w:ascii="Source Sans 3" w:hAnsi="Source Sans 3" w:cs="Times New Roman"/>
                    <w:lang w:val="ro-RO"/>
                  </w:rPr>
                </w:rPrChange>
              </w:rPr>
            </w:pPr>
            <w:ins w:id="1242" w:author="Administrator" w:date="2026-06-25T15:59:00Z">
              <w:r w:rsidRPr="007F1D2B">
                <w:rPr>
                  <w:rFonts w:ascii="Source Sans 3" w:hAnsi="Source Sans 3"/>
                  <w:color w:val="000000"/>
                  <w:rPrChange w:id="1243" w:author="Administrator" w:date="2026-06-26T09:54:00Z">
                    <w:rPr>
                      <w:color w:val="000000"/>
                    </w:rPr>
                  </w:rPrChange>
                </w:rPr>
                <w:t>numirea doamnei NASTASE IRINA ELENA în funcţia publică de execuție de consilier în cadrul Serviciului Proiecte cu Finanțare Internațională, O.N.G. ca urmare a reorganizării activităţii instituției</w:t>
              </w:r>
            </w:ins>
          </w:p>
        </w:tc>
        <w:tc>
          <w:tcPr>
            <w:tcW w:w="1560" w:type="dxa"/>
          </w:tcPr>
          <w:p w14:paraId="158A742C" w14:textId="77777777" w:rsidR="00D613E9" w:rsidRPr="007F1D2B" w:rsidRDefault="00D613E9" w:rsidP="00D613E9">
            <w:pPr>
              <w:pStyle w:val="Frspaiere"/>
              <w:rPr>
                <w:ins w:id="1244" w:author="Administrator" w:date="2026-06-25T10:08:00Z"/>
                <w:rFonts w:ascii="Source Sans 3" w:hAnsi="Source Sans 3"/>
                <w:rPrChange w:id="1245" w:author="Administrator" w:date="2026-06-26T09:54:00Z">
                  <w:rPr>
                    <w:ins w:id="1246" w:author="Administrator" w:date="2026-06-25T10:08:00Z"/>
                    <w:rFonts w:ascii="Source Sans 3" w:hAnsi="Source Sans 3" w:cs="Times New Roman"/>
                  </w:rPr>
                </w:rPrChange>
              </w:rPr>
            </w:pPr>
          </w:p>
        </w:tc>
      </w:tr>
      <w:tr w:rsidR="00D613E9" w:rsidRPr="007F1D2B" w14:paraId="3727821F" w14:textId="77777777" w:rsidTr="008D6693">
        <w:trPr>
          <w:trHeight w:val="480"/>
          <w:ins w:id="1247" w:author="Administrator" w:date="2026-06-25T10:08:00Z"/>
        </w:trPr>
        <w:tc>
          <w:tcPr>
            <w:tcW w:w="889" w:type="dxa"/>
          </w:tcPr>
          <w:p w14:paraId="7E5EF3B9" w14:textId="09F10D9E" w:rsidR="00D613E9" w:rsidRPr="007F1D2B" w:rsidRDefault="00D613E9" w:rsidP="00D613E9">
            <w:pPr>
              <w:pStyle w:val="Frspaiere"/>
              <w:rPr>
                <w:ins w:id="1248" w:author="Administrator" w:date="2026-06-25T10:08:00Z"/>
                <w:rFonts w:ascii="Source Sans 3" w:hAnsi="Source Sans 3"/>
                <w:rPrChange w:id="1249" w:author="Administrator" w:date="2026-06-26T09:54:00Z">
                  <w:rPr>
                    <w:ins w:id="1250" w:author="Administrator" w:date="2026-06-25T10:08:00Z"/>
                    <w:rFonts w:ascii="Source Sans 3" w:hAnsi="Source Sans 3" w:cs="Times New Roman"/>
                  </w:rPr>
                </w:rPrChange>
              </w:rPr>
            </w:pPr>
            <w:ins w:id="1251" w:author="Administrator" w:date="2026-06-25T10:09:00Z">
              <w:r w:rsidRPr="007F1D2B">
                <w:rPr>
                  <w:rFonts w:ascii="Source Sans 3" w:hAnsi="Source Sans 3"/>
                  <w:rPrChange w:id="1252" w:author="Administrator" w:date="2026-06-26T09:54:00Z">
                    <w:rPr>
                      <w:rFonts w:ascii="Source Sans 3" w:hAnsi="Source Sans 3" w:cs="Times New Roman"/>
                    </w:rPr>
                  </w:rPrChange>
                </w:rPr>
                <w:t>2591</w:t>
              </w:r>
            </w:ins>
          </w:p>
        </w:tc>
        <w:tc>
          <w:tcPr>
            <w:tcW w:w="1629" w:type="dxa"/>
          </w:tcPr>
          <w:p w14:paraId="1BB8EFA1" w14:textId="0285A803" w:rsidR="00D613E9" w:rsidRPr="007F1D2B" w:rsidRDefault="00D613E9" w:rsidP="00D613E9">
            <w:pPr>
              <w:pStyle w:val="Frspaiere"/>
              <w:rPr>
                <w:ins w:id="1253" w:author="Administrator" w:date="2026-06-25T10:08:00Z"/>
                <w:rFonts w:ascii="Source Sans 3" w:eastAsia="Times New Roman" w:hAnsi="Source Sans 3"/>
                <w:rPrChange w:id="1254" w:author="Administrator" w:date="2026-06-26T09:54:00Z">
                  <w:rPr>
                    <w:ins w:id="1255" w:author="Administrator" w:date="2026-06-25T10:08:00Z"/>
                    <w:rFonts w:ascii="Source Sans 3" w:eastAsia="Times New Roman" w:hAnsi="Source Sans 3" w:cs="Times New Roman"/>
                  </w:rPr>
                </w:rPrChange>
              </w:rPr>
            </w:pPr>
            <w:ins w:id="1256" w:author="Administrator" w:date="2026-06-26T09:56:00Z">
              <w:r w:rsidRPr="000A587C">
                <w:rPr>
                  <w:rFonts w:ascii="Source Sans 3" w:eastAsia="Times New Roman" w:hAnsi="Source Sans 3"/>
                </w:rPr>
                <w:t>23-06-2026</w:t>
              </w:r>
            </w:ins>
          </w:p>
        </w:tc>
        <w:tc>
          <w:tcPr>
            <w:tcW w:w="8812" w:type="dxa"/>
          </w:tcPr>
          <w:p w14:paraId="20CDAADD" w14:textId="431E3915" w:rsidR="00D613E9" w:rsidRPr="007F1D2B" w:rsidRDefault="00D613E9" w:rsidP="00D613E9">
            <w:pPr>
              <w:pStyle w:val="Frspaiere"/>
              <w:rPr>
                <w:ins w:id="1257" w:author="Administrator" w:date="2026-06-25T10:08:00Z"/>
                <w:rFonts w:ascii="Source Sans 3" w:hAnsi="Source Sans 3"/>
                <w:color w:val="000000"/>
                <w:rPrChange w:id="1258" w:author="Administrator" w:date="2026-06-26T09:54:00Z">
                  <w:rPr>
                    <w:ins w:id="1259" w:author="Administrator" w:date="2026-06-25T10:08:00Z"/>
                    <w:rFonts w:ascii="Source Sans 3" w:hAnsi="Source Sans 3" w:cs="Times New Roman"/>
                    <w:lang w:val="ro-RO"/>
                  </w:rPr>
                </w:rPrChange>
              </w:rPr>
            </w:pPr>
            <w:ins w:id="1260" w:author="Administrator" w:date="2026-06-25T15:58:00Z">
              <w:r w:rsidRPr="007F1D2B">
                <w:rPr>
                  <w:rFonts w:ascii="Source Sans 3" w:hAnsi="Source Sans 3"/>
                  <w:color w:val="000000"/>
                  <w:rPrChange w:id="1261" w:author="Administrator" w:date="2026-06-26T09:54:00Z">
                    <w:rPr>
                      <w:color w:val="000000"/>
                    </w:rPr>
                  </w:rPrChange>
                </w:rPr>
                <w:t>numirea doamnei STAICU ALEXANDRA LIGIA în funcţia publică de execuție de consilier în cadrul Serviciului Proiecte cu Finanțare Internațională, O.N.G. ca urmare a reorganizării activităţii instituției</w:t>
              </w:r>
            </w:ins>
          </w:p>
        </w:tc>
        <w:tc>
          <w:tcPr>
            <w:tcW w:w="1560" w:type="dxa"/>
          </w:tcPr>
          <w:p w14:paraId="0D209CAE" w14:textId="77777777" w:rsidR="00D613E9" w:rsidRPr="007F1D2B" w:rsidRDefault="00D613E9" w:rsidP="00D613E9">
            <w:pPr>
              <w:pStyle w:val="Frspaiere"/>
              <w:rPr>
                <w:ins w:id="1262" w:author="Administrator" w:date="2026-06-25T10:08:00Z"/>
                <w:rFonts w:ascii="Source Sans 3" w:hAnsi="Source Sans 3"/>
                <w:rPrChange w:id="1263" w:author="Administrator" w:date="2026-06-26T09:54:00Z">
                  <w:rPr>
                    <w:ins w:id="1264" w:author="Administrator" w:date="2026-06-25T10:08:00Z"/>
                    <w:rFonts w:ascii="Source Sans 3" w:hAnsi="Source Sans 3" w:cs="Times New Roman"/>
                  </w:rPr>
                </w:rPrChange>
              </w:rPr>
            </w:pPr>
          </w:p>
        </w:tc>
      </w:tr>
      <w:tr w:rsidR="00D613E9" w:rsidRPr="007F1D2B" w14:paraId="4E767775" w14:textId="77777777" w:rsidTr="008D6693">
        <w:trPr>
          <w:trHeight w:val="480"/>
          <w:ins w:id="1265" w:author="Administrator" w:date="2026-06-25T10:08:00Z"/>
        </w:trPr>
        <w:tc>
          <w:tcPr>
            <w:tcW w:w="889" w:type="dxa"/>
          </w:tcPr>
          <w:p w14:paraId="01B7C0F9" w14:textId="19165CC1" w:rsidR="00D613E9" w:rsidRPr="007F1D2B" w:rsidRDefault="00D613E9" w:rsidP="00D613E9">
            <w:pPr>
              <w:pStyle w:val="Frspaiere"/>
              <w:rPr>
                <w:ins w:id="1266" w:author="Administrator" w:date="2026-06-25T10:08:00Z"/>
                <w:rFonts w:ascii="Source Sans 3" w:hAnsi="Source Sans 3"/>
                <w:rPrChange w:id="1267" w:author="Administrator" w:date="2026-06-26T09:54:00Z">
                  <w:rPr>
                    <w:ins w:id="1268" w:author="Administrator" w:date="2026-06-25T10:08:00Z"/>
                    <w:rFonts w:ascii="Source Sans 3" w:hAnsi="Source Sans 3" w:cs="Times New Roman"/>
                  </w:rPr>
                </w:rPrChange>
              </w:rPr>
            </w:pPr>
            <w:ins w:id="1269" w:author="Administrator" w:date="2026-06-25T10:09:00Z">
              <w:r w:rsidRPr="007F1D2B">
                <w:rPr>
                  <w:rFonts w:ascii="Source Sans 3" w:hAnsi="Source Sans 3"/>
                  <w:rPrChange w:id="1270" w:author="Administrator" w:date="2026-06-26T09:54:00Z">
                    <w:rPr>
                      <w:rFonts w:ascii="Source Sans 3" w:hAnsi="Source Sans 3" w:cs="Times New Roman"/>
                    </w:rPr>
                  </w:rPrChange>
                </w:rPr>
                <w:t>2590</w:t>
              </w:r>
            </w:ins>
          </w:p>
        </w:tc>
        <w:tc>
          <w:tcPr>
            <w:tcW w:w="1629" w:type="dxa"/>
          </w:tcPr>
          <w:p w14:paraId="0172BE8B" w14:textId="5C8B21D4" w:rsidR="00D613E9" w:rsidRPr="007F1D2B" w:rsidRDefault="00D613E9" w:rsidP="00D613E9">
            <w:pPr>
              <w:pStyle w:val="Frspaiere"/>
              <w:rPr>
                <w:ins w:id="1271" w:author="Administrator" w:date="2026-06-25T10:08:00Z"/>
                <w:rFonts w:ascii="Source Sans 3" w:eastAsia="Times New Roman" w:hAnsi="Source Sans 3"/>
                <w:rPrChange w:id="1272" w:author="Administrator" w:date="2026-06-26T09:54:00Z">
                  <w:rPr>
                    <w:ins w:id="1273" w:author="Administrator" w:date="2026-06-25T10:08:00Z"/>
                    <w:rFonts w:ascii="Source Sans 3" w:eastAsia="Times New Roman" w:hAnsi="Source Sans 3" w:cs="Times New Roman"/>
                  </w:rPr>
                </w:rPrChange>
              </w:rPr>
            </w:pPr>
            <w:ins w:id="1274" w:author="Administrator" w:date="2026-06-26T09:56:00Z">
              <w:r w:rsidRPr="000A587C">
                <w:rPr>
                  <w:rFonts w:ascii="Source Sans 3" w:eastAsia="Times New Roman" w:hAnsi="Source Sans 3"/>
                </w:rPr>
                <w:t>23-06-2026</w:t>
              </w:r>
            </w:ins>
          </w:p>
        </w:tc>
        <w:tc>
          <w:tcPr>
            <w:tcW w:w="8812" w:type="dxa"/>
          </w:tcPr>
          <w:p w14:paraId="2A0482D0" w14:textId="05FDADA7" w:rsidR="00D613E9" w:rsidRPr="007F1D2B" w:rsidRDefault="00D613E9" w:rsidP="00D613E9">
            <w:pPr>
              <w:pStyle w:val="Frspaiere"/>
              <w:rPr>
                <w:ins w:id="1275" w:author="Administrator" w:date="2026-06-25T10:08:00Z"/>
                <w:rFonts w:ascii="Source Sans 3" w:hAnsi="Source Sans 3"/>
                <w:color w:val="000000"/>
                <w:rPrChange w:id="1276" w:author="Administrator" w:date="2026-06-26T09:54:00Z">
                  <w:rPr>
                    <w:ins w:id="1277" w:author="Administrator" w:date="2026-06-25T10:08:00Z"/>
                    <w:rFonts w:ascii="Source Sans 3" w:hAnsi="Source Sans 3" w:cs="Times New Roman"/>
                    <w:lang w:val="ro-RO"/>
                  </w:rPr>
                </w:rPrChange>
              </w:rPr>
            </w:pPr>
            <w:ins w:id="1278" w:author="Administrator" w:date="2026-06-25T15:57:00Z">
              <w:r w:rsidRPr="007F1D2B">
                <w:rPr>
                  <w:rFonts w:ascii="Source Sans 3" w:hAnsi="Source Sans 3"/>
                  <w:color w:val="000000"/>
                  <w:rPrChange w:id="1279" w:author="Administrator" w:date="2026-06-26T09:54:00Z">
                    <w:rPr>
                      <w:color w:val="000000"/>
                    </w:rPr>
                  </w:rPrChange>
                </w:rPr>
                <w:t xml:space="preserve">numirea doamnei OPREA MIHAELA în funcţia publică de execuție de consilier în cadrul Serviciului Proiecte cu Finanțare Internațională, O.N.G. ca urmare a reorganizării activităţii </w:t>
              </w:r>
              <w:r w:rsidRPr="007F1D2B">
                <w:rPr>
                  <w:rFonts w:ascii="Source Sans 3" w:hAnsi="Source Sans 3"/>
                  <w:color w:val="000000"/>
                  <w:rPrChange w:id="1280" w:author="Administrator" w:date="2026-06-26T09:54:00Z">
                    <w:rPr>
                      <w:color w:val="000000"/>
                    </w:rPr>
                  </w:rPrChange>
                </w:rPr>
                <w:lastRenderedPageBreak/>
                <w:t>instituției</w:t>
              </w:r>
            </w:ins>
          </w:p>
        </w:tc>
        <w:tc>
          <w:tcPr>
            <w:tcW w:w="1560" w:type="dxa"/>
          </w:tcPr>
          <w:p w14:paraId="0A1B2566" w14:textId="77777777" w:rsidR="00D613E9" w:rsidRPr="007F1D2B" w:rsidRDefault="00D613E9" w:rsidP="00D613E9">
            <w:pPr>
              <w:pStyle w:val="Frspaiere"/>
              <w:rPr>
                <w:ins w:id="1281" w:author="Administrator" w:date="2026-06-25T10:08:00Z"/>
                <w:rFonts w:ascii="Source Sans 3" w:hAnsi="Source Sans 3"/>
                <w:rPrChange w:id="1282" w:author="Administrator" w:date="2026-06-26T09:54:00Z">
                  <w:rPr>
                    <w:ins w:id="1283" w:author="Administrator" w:date="2026-06-25T10:08:00Z"/>
                    <w:rFonts w:ascii="Source Sans 3" w:hAnsi="Source Sans 3" w:cs="Times New Roman"/>
                  </w:rPr>
                </w:rPrChange>
              </w:rPr>
            </w:pPr>
          </w:p>
        </w:tc>
      </w:tr>
      <w:tr w:rsidR="00D613E9" w:rsidRPr="007F1D2B" w14:paraId="2E73051E" w14:textId="77777777" w:rsidTr="008D6693">
        <w:trPr>
          <w:trHeight w:val="480"/>
          <w:ins w:id="1284" w:author="Administrator" w:date="2026-06-25T10:08:00Z"/>
        </w:trPr>
        <w:tc>
          <w:tcPr>
            <w:tcW w:w="889" w:type="dxa"/>
          </w:tcPr>
          <w:p w14:paraId="31D1AAF2" w14:textId="1D2E6CF3" w:rsidR="00D613E9" w:rsidRPr="007F1D2B" w:rsidRDefault="00D613E9" w:rsidP="00D613E9">
            <w:pPr>
              <w:pStyle w:val="Frspaiere"/>
              <w:rPr>
                <w:ins w:id="1285" w:author="Administrator" w:date="2026-06-25T10:08:00Z"/>
                <w:rFonts w:ascii="Source Sans 3" w:hAnsi="Source Sans 3"/>
                <w:rPrChange w:id="1286" w:author="Administrator" w:date="2026-06-26T09:54:00Z">
                  <w:rPr>
                    <w:ins w:id="1287" w:author="Administrator" w:date="2026-06-25T10:08:00Z"/>
                    <w:rFonts w:ascii="Source Sans 3" w:hAnsi="Source Sans 3" w:cs="Times New Roman"/>
                  </w:rPr>
                </w:rPrChange>
              </w:rPr>
            </w:pPr>
            <w:ins w:id="1288" w:author="Administrator" w:date="2026-06-25T10:09:00Z">
              <w:r w:rsidRPr="007F1D2B">
                <w:rPr>
                  <w:rFonts w:ascii="Source Sans 3" w:hAnsi="Source Sans 3"/>
                  <w:rPrChange w:id="1289" w:author="Administrator" w:date="2026-06-26T09:54:00Z">
                    <w:rPr>
                      <w:rFonts w:ascii="Source Sans 3" w:hAnsi="Source Sans 3" w:cs="Times New Roman"/>
                    </w:rPr>
                  </w:rPrChange>
                </w:rPr>
                <w:t>2589</w:t>
              </w:r>
            </w:ins>
          </w:p>
        </w:tc>
        <w:tc>
          <w:tcPr>
            <w:tcW w:w="1629" w:type="dxa"/>
          </w:tcPr>
          <w:p w14:paraId="5397C334" w14:textId="609D9855" w:rsidR="00D613E9" w:rsidRPr="007F1D2B" w:rsidRDefault="00D613E9" w:rsidP="00D613E9">
            <w:pPr>
              <w:pStyle w:val="Frspaiere"/>
              <w:rPr>
                <w:ins w:id="1290" w:author="Administrator" w:date="2026-06-25T10:08:00Z"/>
                <w:rFonts w:ascii="Source Sans 3" w:eastAsia="Times New Roman" w:hAnsi="Source Sans 3"/>
                <w:rPrChange w:id="1291" w:author="Administrator" w:date="2026-06-26T09:54:00Z">
                  <w:rPr>
                    <w:ins w:id="1292" w:author="Administrator" w:date="2026-06-25T10:08:00Z"/>
                    <w:rFonts w:ascii="Source Sans 3" w:eastAsia="Times New Roman" w:hAnsi="Source Sans 3" w:cs="Times New Roman"/>
                  </w:rPr>
                </w:rPrChange>
              </w:rPr>
            </w:pPr>
            <w:ins w:id="1293" w:author="Administrator" w:date="2026-06-26T09:56:00Z">
              <w:r w:rsidRPr="000A587C">
                <w:rPr>
                  <w:rFonts w:ascii="Source Sans 3" w:eastAsia="Times New Roman" w:hAnsi="Source Sans 3"/>
                </w:rPr>
                <w:t>23-06-2026</w:t>
              </w:r>
            </w:ins>
          </w:p>
        </w:tc>
        <w:tc>
          <w:tcPr>
            <w:tcW w:w="8812" w:type="dxa"/>
          </w:tcPr>
          <w:p w14:paraId="00289210" w14:textId="57E0F194" w:rsidR="00D613E9" w:rsidRPr="007F1D2B" w:rsidRDefault="00D613E9" w:rsidP="00D613E9">
            <w:pPr>
              <w:pStyle w:val="Frspaiere"/>
              <w:rPr>
                <w:ins w:id="1294" w:author="Administrator" w:date="2026-06-25T10:08:00Z"/>
                <w:rFonts w:ascii="Source Sans 3" w:hAnsi="Source Sans 3"/>
                <w:color w:val="000000"/>
                <w:rPrChange w:id="1295" w:author="Administrator" w:date="2026-06-26T09:54:00Z">
                  <w:rPr>
                    <w:ins w:id="1296" w:author="Administrator" w:date="2026-06-25T10:08:00Z"/>
                    <w:rFonts w:ascii="Source Sans 3" w:hAnsi="Source Sans 3" w:cs="Times New Roman"/>
                    <w:lang w:val="ro-RO"/>
                  </w:rPr>
                </w:rPrChange>
              </w:rPr>
            </w:pPr>
            <w:ins w:id="1297" w:author="Administrator" w:date="2026-06-25T15:56:00Z">
              <w:r w:rsidRPr="007F1D2B">
                <w:rPr>
                  <w:rFonts w:ascii="Source Sans 3" w:hAnsi="Source Sans 3"/>
                  <w:color w:val="000000"/>
                  <w:rPrChange w:id="1298" w:author="Administrator" w:date="2026-06-26T09:54:00Z">
                    <w:rPr>
                      <w:color w:val="000000"/>
                    </w:rPr>
                  </w:rPrChange>
                </w:rPr>
                <w:t>numirea doamnei DRAGOMIR CRISTINA ELENA în funcţia publică de execuție de consilier în cadrul Serviciului Proiecte cu Finanțare Internațională, O.N.G. ca urmare a reorganizării activităţii instituției</w:t>
              </w:r>
            </w:ins>
          </w:p>
        </w:tc>
        <w:tc>
          <w:tcPr>
            <w:tcW w:w="1560" w:type="dxa"/>
          </w:tcPr>
          <w:p w14:paraId="2F782011" w14:textId="77777777" w:rsidR="00D613E9" w:rsidRPr="007F1D2B" w:rsidRDefault="00D613E9" w:rsidP="00D613E9">
            <w:pPr>
              <w:pStyle w:val="Frspaiere"/>
              <w:rPr>
                <w:ins w:id="1299" w:author="Administrator" w:date="2026-06-25T10:08:00Z"/>
                <w:rFonts w:ascii="Source Sans 3" w:hAnsi="Source Sans 3"/>
                <w:rPrChange w:id="1300" w:author="Administrator" w:date="2026-06-26T09:54:00Z">
                  <w:rPr>
                    <w:ins w:id="1301" w:author="Administrator" w:date="2026-06-25T10:08:00Z"/>
                    <w:rFonts w:ascii="Source Sans 3" w:hAnsi="Source Sans 3" w:cs="Times New Roman"/>
                  </w:rPr>
                </w:rPrChange>
              </w:rPr>
            </w:pPr>
          </w:p>
        </w:tc>
      </w:tr>
      <w:tr w:rsidR="00D613E9" w:rsidRPr="007F1D2B" w14:paraId="04D1DAAE" w14:textId="77777777" w:rsidTr="008D6693">
        <w:trPr>
          <w:trHeight w:val="480"/>
          <w:ins w:id="1302" w:author="Administrator" w:date="2026-06-25T10:08:00Z"/>
        </w:trPr>
        <w:tc>
          <w:tcPr>
            <w:tcW w:w="889" w:type="dxa"/>
          </w:tcPr>
          <w:p w14:paraId="0D982911" w14:textId="094452F0" w:rsidR="00D613E9" w:rsidRPr="007F1D2B" w:rsidRDefault="00D613E9" w:rsidP="00D613E9">
            <w:pPr>
              <w:pStyle w:val="Frspaiere"/>
              <w:rPr>
                <w:ins w:id="1303" w:author="Administrator" w:date="2026-06-25T10:08:00Z"/>
                <w:rFonts w:ascii="Source Sans 3" w:hAnsi="Source Sans 3"/>
                <w:rPrChange w:id="1304" w:author="Administrator" w:date="2026-06-26T09:54:00Z">
                  <w:rPr>
                    <w:ins w:id="1305" w:author="Administrator" w:date="2026-06-25T10:08:00Z"/>
                    <w:rFonts w:ascii="Source Sans 3" w:hAnsi="Source Sans 3" w:cs="Times New Roman"/>
                  </w:rPr>
                </w:rPrChange>
              </w:rPr>
            </w:pPr>
            <w:ins w:id="1306" w:author="Administrator" w:date="2026-06-25T10:08:00Z">
              <w:r w:rsidRPr="007F1D2B">
                <w:rPr>
                  <w:rFonts w:ascii="Source Sans 3" w:hAnsi="Source Sans 3"/>
                  <w:rPrChange w:id="1307" w:author="Administrator" w:date="2026-06-26T09:54:00Z">
                    <w:rPr>
                      <w:rFonts w:ascii="Source Sans 3" w:hAnsi="Source Sans 3" w:cs="Times New Roman"/>
                    </w:rPr>
                  </w:rPrChange>
                </w:rPr>
                <w:t>2588</w:t>
              </w:r>
            </w:ins>
          </w:p>
        </w:tc>
        <w:tc>
          <w:tcPr>
            <w:tcW w:w="1629" w:type="dxa"/>
          </w:tcPr>
          <w:p w14:paraId="216C2A80" w14:textId="18E9EF50" w:rsidR="00D613E9" w:rsidRPr="007F1D2B" w:rsidRDefault="00D613E9" w:rsidP="00D613E9">
            <w:pPr>
              <w:pStyle w:val="Frspaiere"/>
              <w:rPr>
                <w:ins w:id="1308" w:author="Administrator" w:date="2026-06-25T10:08:00Z"/>
                <w:rFonts w:ascii="Source Sans 3" w:eastAsia="Times New Roman" w:hAnsi="Source Sans 3"/>
                <w:rPrChange w:id="1309" w:author="Administrator" w:date="2026-06-26T09:54:00Z">
                  <w:rPr>
                    <w:ins w:id="1310" w:author="Administrator" w:date="2026-06-25T10:08:00Z"/>
                    <w:rFonts w:ascii="Source Sans 3" w:eastAsia="Times New Roman" w:hAnsi="Source Sans 3" w:cs="Times New Roman"/>
                  </w:rPr>
                </w:rPrChange>
              </w:rPr>
            </w:pPr>
            <w:ins w:id="1311" w:author="Administrator" w:date="2026-06-26T09:56:00Z">
              <w:r w:rsidRPr="000A587C">
                <w:rPr>
                  <w:rFonts w:ascii="Source Sans 3" w:eastAsia="Times New Roman" w:hAnsi="Source Sans 3"/>
                </w:rPr>
                <w:t>23-06-2026</w:t>
              </w:r>
            </w:ins>
          </w:p>
        </w:tc>
        <w:tc>
          <w:tcPr>
            <w:tcW w:w="8812" w:type="dxa"/>
          </w:tcPr>
          <w:p w14:paraId="4DA72240" w14:textId="6F32C77B" w:rsidR="00D613E9" w:rsidRPr="007F1D2B" w:rsidRDefault="00D613E9" w:rsidP="00D613E9">
            <w:pPr>
              <w:pStyle w:val="Frspaiere"/>
              <w:rPr>
                <w:ins w:id="1312" w:author="Administrator" w:date="2026-06-25T10:08:00Z"/>
                <w:rFonts w:ascii="Source Sans 3" w:hAnsi="Source Sans 3"/>
                <w:color w:val="000000"/>
                <w:rPrChange w:id="1313" w:author="Administrator" w:date="2026-06-26T09:54:00Z">
                  <w:rPr>
                    <w:ins w:id="1314" w:author="Administrator" w:date="2026-06-25T10:08:00Z"/>
                    <w:rFonts w:ascii="Source Sans 3" w:hAnsi="Source Sans 3" w:cs="Times New Roman"/>
                    <w:lang w:val="ro-RO"/>
                  </w:rPr>
                </w:rPrChange>
              </w:rPr>
            </w:pPr>
            <w:ins w:id="1315" w:author="Administrator" w:date="2026-06-25T14:38:00Z">
              <w:r w:rsidRPr="007F1D2B">
                <w:rPr>
                  <w:rFonts w:ascii="Source Sans 3" w:hAnsi="Source Sans 3"/>
                  <w:color w:val="000000"/>
                  <w:rPrChange w:id="1316" w:author="Administrator" w:date="2026-06-26T09:54:00Z">
                    <w:rPr>
                      <w:color w:val="000000"/>
                    </w:rPr>
                  </w:rPrChange>
                </w:rPr>
                <w:t>numirea doamnei PERPELEA MILENA ANDREIA în funcţia publică de execuție de consilier în cadrul Serviciului Proiecte cu Finanțare Internațională, O.N.G. ca urmare a reorganizării activităţii instituției</w:t>
              </w:r>
            </w:ins>
          </w:p>
        </w:tc>
        <w:tc>
          <w:tcPr>
            <w:tcW w:w="1560" w:type="dxa"/>
          </w:tcPr>
          <w:p w14:paraId="1FD9E278" w14:textId="77777777" w:rsidR="00D613E9" w:rsidRPr="007F1D2B" w:rsidRDefault="00D613E9" w:rsidP="00D613E9">
            <w:pPr>
              <w:pStyle w:val="Frspaiere"/>
              <w:rPr>
                <w:ins w:id="1317" w:author="Administrator" w:date="2026-06-25T10:08:00Z"/>
                <w:rFonts w:ascii="Source Sans 3" w:hAnsi="Source Sans 3"/>
                <w:rPrChange w:id="1318" w:author="Administrator" w:date="2026-06-26T09:54:00Z">
                  <w:rPr>
                    <w:ins w:id="1319" w:author="Administrator" w:date="2026-06-25T10:08:00Z"/>
                    <w:rFonts w:ascii="Source Sans 3" w:hAnsi="Source Sans 3" w:cs="Times New Roman"/>
                  </w:rPr>
                </w:rPrChange>
              </w:rPr>
            </w:pPr>
          </w:p>
        </w:tc>
      </w:tr>
      <w:tr w:rsidR="00D613E9" w:rsidRPr="007F1D2B" w14:paraId="18CA360F" w14:textId="77777777" w:rsidTr="008D6693">
        <w:trPr>
          <w:trHeight w:val="480"/>
          <w:ins w:id="1320" w:author="Administrator" w:date="2026-06-25T10:08:00Z"/>
        </w:trPr>
        <w:tc>
          <w:tcPr>
            <w:tcW w:w="889" w:type="dxa"/>
          </w:tcPr>
          <w:p w14:paraId="01BF0AD3" w14:textId="63A342BE" w:rsidR="00D613E9" w:rsidRPr="007F1D2B" w:rsidRDefault="00D613E9" w:rsidP="00D613E9">
            <w:pPr>
              <w:pStyle w:val="Frspaiere"/>
              <w:rPr>
                <w:ins w:id="1321" w:author="Administrator" w:date="2026-06-25T10:08:00Z"/>
                <w:rFonts w:ascii="Source Sans 3" w:hAnsi="Source Sans 3"/>
                <w:rPrChange w:id="1322" w:author="Administrator" w:date="2026-06-26T09:54:00Z">
                  <w:rPr>
                    <w:ins w:id="1323" w:author="Administrator" w:date="2026-06-25T10:08:00Z"/>
                    <w:rFonts w:ascii="Source Sans 3" w:hAnsi="Source Sans 3" w:cs="Times New Roman"/>
                  </w:rPr>
                </w:rPrChange>
              </w:rPr>
            </w:pPr>
            <w:ins w:id="1324" w:author="Administrator" w:date="2026-06-25T10:08:00Z">
              <w:r w:rsidRPr="007F1D2B">
                <w:rPr>
                  <w:rFonts w:ascii="Source Sans 3" w:hAnsi="Source Sans 3"/>
                  <w:rPrChange w:id="1325" w:author="Administrator" w:date="2026-06-26T09:54:00Z">
                    <w:rPr>
                      <w:rFonts w:ascii="Source Sans 3" w:hAnsi="Source Sans 3" w:cs="Times New Roman"/>
                    </w:rPr>
                  </w:rPrChange>
                </w:rPr>
                <w:t>2587</w:t>
              </w:r>
            </w:ins>
          </w:p>
        </w:tc>
        <w:tc>
          <w:tcPr>
            <w:tcW w:w="1629" w:type="dxa"/>
          </w:tcPr>
          <w:p w14:paraId="190EEA51" w14:textId="618EA242" w:rsidR="00D613E9" w:rsidRPr="007F1D2B" w:rsidRDefault="00D613E9" w:rsidP="00D613E9">
            <w:pPr>
              <w:pStyle w:val="Frspaiere"/>
              <w:rPr>
                <w:ins w:id="1326" w:author="Administrator" w:date="2026-06-25T10:08:00Z"/>
                <w:rFonts w:ascii="Source Sans 3" w:eastAsia="Times New Roman" w:hAnsi="Source Sans 3"/>
                <w:rPrChange w:id="1327" w:author="Administrator" w:date="2026-06-26T09:54:00Z">
                  <w:rPr>
                    <w:ins w:id="1328" w:author="Administrator" w:date="2026-06-25T10:08:00Z"/>
                    <w:rFonts w:ascii="Source Sans 3" w:eastAsia="Times New Roman" w:hAnsi="Source Sans 3" w:cs="Times New Roman"/>
                  </w:rPr>
                </w:rPrChange>
              </w:rPr>
            </w:pPr>
            <w:ins w:id="1329" w:author="Administrator" w:date="2026-06-26T09:56:00Z">
              <w:r w:rsidRPr="000A587C">
                <w:rPr>
                  <w:rFonts w:ascii="Source Sans 3" w:eastAsia="Times New Roman" w:hAnsi="Source Sans 3"/>
                </w:rPr>
                <w:t>23-06-2026</w:t>
              </w:r>
            </w:ins>
          </w:p>
        </w:tc>
        <w:tc>
          <w:tcPr>
            <w:tcW w:w="8812" w:type="dxa"/>
          </w:tcPr>
          <w:p w14:paraId="6C3FD89A" w14:textId="72FB3364" w:rsidR="00D613E9" w:rsidRPr="007F1D2B" w:rsidRDefault="00D613E9" w:rsidP="00D613E9">
            <w:pPr>
              <w:pStyle w:val="Frspaiere"/>
              <w:rPr>
                <w:ins w:id="1330" w:author="Administrator" w:date="2026-06-25T10:08:00Z"/>
                <w:rFonts w:ascii="Source Sans 3" w:hAnsi="Source Sans 3"/>
                <w:color w:val="000000"/>
                <w:rPrChange w:id="1331" w:author="Administrator" w:date="2026-06-26T09:54:00Z">
                  <w:rPr>
                    <w:ins w:id="1332" w:author="Administrator" w:date="2026-06-25T10:08:00Z"/>
                    <w:rFonts w:ascii="Source Sans 3" w:hAnsi="Source Sans 3" w:cs="Times New Roman"/>
                    <w:lang w:val="ro-RO"/>
                  </w:rPr>
                </w:rPrChange>
              </w:rPr>
            </w:pPr>
            <w:ins w:id="1333" w:author="Administrator" w:date="2026-06-25T14:38:00Z">
              <w:r w:rsidRPr="007F1D2B">
                <w:rPr>
                  <w:rFonts w:ascii="Source Sans 3" w:hAnsi="Source Sans 3"/>
                  <w:color w:val="000000"/>
                  <w:rPrChange w:id="1334" w:author="Administrator" w:date="2026-06-26T09:54:00Z">
                    <w:rPr>
                      <w:color w:val="000000"/>
                    </w:rPr>
                  </w:rPrChange>
                </w:rPr>
                <w:t>numirea doamnei GRECU MADALINA în funcţia publică de execuţiede  consilier în cadrul Compartimentului Mobilitate și Trafic Urban ca urmare a reorganizării activităţii instituției</w:t>
              </w:r>
            </w:ins>
          </w:p>
        </w:tc>
        <w:tc>
          <w:tcPr>
            <w:tcW w:w="1560" w:type="dxa"/>
          </w:tcPr>
          <w:p w14:paraId="68657F1C" w14:textId="77777777" w:rsidR="00D613E9" w:rsidRPr="007F1D2B" w:rsidRDefault="00D613E9" w:rsidP="00D613E9">
            <w:pPr>
              <w:pStyle w:val="Frspaiere"/>
              <w:rPr>
                <w:ins w:id="1335" w:author="Administrator" w:date="2026-06-25T10:08:00Z"/>
                <w:rFonts w:ascii="Source Sans 3" w:hAnsi="Source Sans 3"/>
                <w:rPrChange w:id="1336" w:author="Administrator" w:date="2026-06-26T09:54:00Z">
                  <w:rPr>
                    <w:ins w:id="1337" w:author="Administrator" w:date="2026-06-25T10:08:00Z"/>
                    <w:rFonts w:ascii="Source Sans 3" w:hAnsi="Source Sans 3" w:cs="Times New Roman"/>
                  </w:rPr>
                </w:rPrChange>
              </w:rPr>
            </w:pPr>
          </w:p>
        </w:tc>
      </w:tr>
      <w:tr w:rsidR="00D613E9" w:rsidRPr="007F1D2B" w14:paraId="17A63FFD" w14:textId="77777777" w:rsidTr="008D6693">
        <w:trPr>
          <w:trHeight w:val="480"/>
          <w:ins w:id="1338" w:author="Administrator" w:date="2026-06-25T10:08:00Z"/>
        </w:trPr>
        <w:tc>
          <w:tcPr>
            <w:tcW w:w="889" w:type="dxa"/>
          </w:tcPr>
          <w:p w14:paraId="20888B9B" w14:textId="01A9A172" w:rsidR="00D613E9" w:rsidRPr="007F1D2B" w:rsidRDefault="00D613E9" w:rsidP="00D613E9">
            <w:pPr>
              <w:pStyle w:val="Frspaiere"/>
              <w:rPr>
                <w:ins w:id="1339" w:author="Administrator" w:date="2026-06-25T10:08:00Z"/>
                <w:rFonts w:ascii="Source Sans 3" w:hAnsi="Source Sans 3"/>
                <w:rPrChange w:id="1340" w:author="Administrator" w:date="2026-06-26T09:54:00Z">
                  <w:rPr>
                    <w:ins w:id="1341" w:author="Administrator" w:date="2026-06-25T10:08:00Z"/>
                    <w:rFonts w:ascii="Source Sans 3" w:hAnsi="Source Sans 3" w:cs="Times New Roman"/>
                  </w:rPr>
                </w:rPrChange>
              </w:rPr>
            </w:pPr>
            <w:ins w:id="1342" w:author="Administrator" w:date="2026-06-25T10:08:00Z">
              <w:r w:rsidRPr="007F1D2B">
                <w:rPr>
                  <w:rFonts w:ascii="Source Sans 3" w:hAnsi="Source Sans 3"/>
                  <w:rPrChange w:id="1343" w:author="Administrator" w:date="2026-06-26T09:54:00Z">
                    <w:rPr>
                      <w:rFonts w:ascii="Source Sans 3" w:hAnsi="Source Sans 3" w:cs="Times New Roman"/>
                    </w:rPr>
                  </w:rPrChange>
                </w:rPr>
                <w:t>2586</w:t>
              </w:r>
            </w:ins>
          </w:p>
        </w:tc>
        <w:tc>
          <w:tcPr>
            <w:tcW w:w="1629" w:type="dxa"/>
          </w:tcPr>
          <w:p w14:paraId="31608EF4" w14:textId="37F3A1C8" w:rsidR="00D613E9" w:rsidRPr="007F1D2B" w:rsidRDefault="00D613E9" w:rsidP="00D613E9">
            <w:pPr>
              <w:pStyle w:val="Frspaiere"/>
              <w:rPr>
                <w:ins w:id="1344" w:author="Administrator" w:date="2026-06-25T10:08:00Z"/>
                <w:rFonts w:ascii="Source Sans 3" w:eastAsia="Times New Roman" w:hAnsi="Source Sans 3"/>
                <w:rPrChange w:id="1345" w:author="Administrator" w:date="2026-06-26T09:54:00Z">
                  <w:rPr>
                    <w:ins w:id="1346" w:author="Administrator" w:date="2026-06-25T10:08:00Z"/>
                    <w:rFonts w:ascii="Source Sans 3" w:eastAsia="Times New Roman" w:hAnsi="Source Sans 3" w:cs="Times New Roman"/>
                  </w:rPr>
                </w:rPrChange>
              </w:rPr>
            </w:pPr>
            <w:ins w:id="1347" w:author="Administrator" w:date="2026-06-26T09:56:00Z">
              <w:r w:rsidRPr="000A587C">
                <w:rPr>
                  <w:rFonts w:ascii="Source Sans 3" w:eastAsia="Times New Roman" w:hAnsi="Source Sans 3"/>
                </w:rPr>
                <w:t>23-06-2026</w:t>
              </w:r>
            </w:ins>
          </w:p>
        </w:tc>
        <w:tc>
          <w:tcPr>
            <w:tcW w:w="8812" w:type="dxa"/>
          </w:tcPr>
          <w:p w14:paraId="6058F1B8" w14:textId="7A475B49" w:rsidR="00D613E9" w:rsidRPr="007F1D2B" w:rsidRDefault="00D613E9" w:rsidP="00D613E9">
            <w:pPr>
              <w:pStyle w:val="Frspaiere"/>
              <w:rPr>
                <w:ins w:id="1348" w:author="Administrator" w:date="2026-06-25T10:08:00Z"/>
                <w:rFonts w:ascii="Source Sans 3" w:hAnsi="Source Sans 3"/>
                <w:lang w:val="ro-RO"/>
                <w:rPrChange w:id="1349" w:author="Administrator" w:date="2026-06-26T09:54:00Z">
                  <w:rPr>
                    <w:ins w:id="1350" w:author="Administrator" w:date="2026-06-25T10:08:00Z"/>
                    <w:rFonts w:ascii="Source Sans 3" w:hAnsi="Source Sans 3" w:cs="Times New Roman"/>
                    <w:lang w:val="ro-RO"/>
                  </w:rPr>
                </w:rPrChange>
              </w:rPr>
            </w:pPr>
            <w:ins w:id="1351" w:author="Administrator" w:date="2026-06-25T13:03:00Z">
              <w:r w:rsidRPr="007F1D2B">
                <w:rPr>
                  <w:rFonts w:ascii="Source Sans 3" w:hAnsi="Source Sans 3"/>
                  <w:color w:val="000000"/>
                  <w:rPrChange w:id="1352" w:author="Administrator" w:date="2026-06-26T09:54:00Z">
                    <w:rPr>
                      <w:color w:val="000000"/>
                    </w:rPr>
                  </w:rPrChange>
                </w:rPr>
                <w:t>numirea domnului FURTUNA OCTAVIAN VIORIN în funcţia publică de execuţie de consilier în cadrul Compartimentului Mobilitate și Trafic Urban ca urmare a reorganizării activităţii instituției</w:t>
              </w:r>
            </w:ins>
          </w:p>
        </w:tc>
        <w:tc>
          <w:tcPr>
            <w:tcW w:w="1560" w:type="dxa"/>
          </w:tcPr>
          <w:p w14:paraId="4F3DF9D5" w14:textId="77777777" w:rsidR="00D613E9" w:rsidRPr="007F1D2B" w:rsidRDefault="00D613E9" w:rsidP="00D613E9">
            <w:pPr>
              <w:pStyle w:val="Frspaiere"/>
              <w:rPr>
                <w:ins w:id="1353" w:author="Administrator" w:date="2026-06-25T10:08:00Z"/>
                <w:rFonts w:ascii="Source Sans 3" w:hAnsi="Source Sans 3"/>
                <w:rPrChange w:id="1354" w:author="Administrator" w:date="2026-06-26T09:54:00Z">
                  <w:rPr>
                    <w:ins w:id="1355" w:author="Administrator" w:date="2026-06-25T10:08:00Z"/>
                    <w:rFonts w:ascii="Source Sans 3" w:hAnsi="Source Sans 3" w:cs="Times New Roman"/>
                  </w:rPr>
                </w:rPrChange>
              </w:rPr>
            </w:pPr>
          </w:p>
        </w:tc>
      </w:tr>
      <w:tr w:rsidR="00D613E9" w:rsidRPr="007F1D2B" w14:paraId="65D31AA4" w14:textId="77777777" w:rsidTr="008D6693">
        <w:trPr>
          <w:trHeight w:val="480"/>
          <w:ins w:id="1356" w:author="Administrator" w:date="2026-06-25T10:08:00Z"/>
        </w:trPr>
        <w:tc>
          <w:tcPr>
            <w:tcW w:w="889" w:type="dxa"/>
          </w:tcPr>
          <w:p w14:paraId="5FF19E0E" w14:textId="798515FE" w:rsidR="00D613E9" w:rsidRPr="007F1D2B" w:rsidRDefault="00D613E9" w:rsidP="00D613E9">
            <w:pPr>
              <w:pStyle w:val="Frspaiere"/>
              <w:rPr>
                <w:ins w:id="1357" w:author="Administrator" w:date="2026-06-25T10:08:00Z"/>
                <w:rFonts w:ascii="Source Sans 3" w:hAnsi="Source Sans 3"/>
                <w:rPrChange w:id="1358" w:author="Administrator" w:date="2026-06-26T09:54:00Z">
                  <w:rPr>
                    <w:ins w:id="1359" w:author="Administrator" w:date="2026-06-25T10:08:00Z"/>
                    <w:rFonts w:ascii="Source Sans 3" w:hAnsi="Source Sans 3" w:cs="Times New Roman"/>
                  </w:rPr>
                </w:rPrChange>
              </w:rPr>
            </w:pPr>
            <w:ins w:id="1360" w:author="Administrator" w:date="2026-06-25T10:08:00Z">
              <w:r w:rsidRPr="007F1D2B">
                <w:rPr>
                  <w:rFonts w:ascii="Source Sans 3" w:hAnsi="Source Sans 3"/>
                  <w:rPrChange w:id="1361" w:author="Administrator" w:date="2026-06-26T09:54:00Z">
                    <w:rPr>
                      <w:rFonts w:ascii="Source Sans 3" w:hAnsi="Source Sans 3" w:cs="Times New Roman"/>
                    </w:rPr>
                  </w:rPrChange>
                </w:rPr>
                <w:t>2585</w:t>
              </w:r>
            </w:ins>
          </w:p>
        </w:tc>
        <w:tc>
          <w:tcPr>
            <w:tcW w:w="1629" w:type="dxa"/>
          </w:tcPr>
          <w:p w14:paraId="5349746C" w14:textId="18924D66" w:rsidR="00D613E9" w:rsidRPr="007F1D2B" w:rsidRDefault="00D613E9" w:rsidP="00D613E9">
            <w:pPr>
              <w:pStyle w:val="Frspaiere"/>
              <w:rPr>
                <w:ins w:id="1362" w:author="Administrator" w:date="2026-06-25T10:08:00Z"/>
                <w:rFonts w:ascii="Source Sans 3" w:eastAsia="Times New Roman" w:hAnsi="Source Sans 3"/>
                <w:rPrChange w:id="1363" w:author="Administrator" w:date="2026-06-26T09:54:00Z">
                  <w:rPr>
                    <w:ins w:id="1364" w:author="Administrator" w:date="2026-06-25T10:08:00Z"/>
                    <w:rFonts w:ascii="Source Sans 3" w:eastAsia="Times New Roman" w:hAnsi="Source Sans 3" w:cs="Times New Roman"/>
                  </w:rPr>
                </w:rPrChange>
              </w:rPr>
            </w:pPr>
            <w:ins w:id="1365" w:author="Administrator" w:date="2026-06-26T09:56:00Z">
              <w:r w:rsidRPr="000A587C">
                <w:rPr>
                  <w:rFonts w:ascii="Source Sans 3" w:eastAsia="Times New Roman" w:hAnsi="Source Sans 3"/>
                </w:rPr>
                <w:t>23-06-2026</w:t>
              </w:r>
            </w:ins>
          </w:p>
        </w:tc>
        <w:tc>
          <w:tcPr>
            <w:tcW w:w="8812" w:type="dxa"/>
          </w:tcPr>
          <w:p w14:paraId="44043E4F" w14:textId="7938A939" w:rsidR="00D613E9" w:rsidRPr="007F1D2B" w:rsidRDefault="00D613E9" w:rsidP="00D613E9">
            <w:pPr>
              <w:pStyle w:val="Frspaiere"/>
              <w:rPr>
                <w:ins w:id="1366" w:author="Administrator" w:date="2026-06-25T10:08:00Z"/>
                <w:rFonts w:ascii="Source Sans 3" w:hAnsi="Source Sans 3"/>
                <w:color w:val="000000"/>
                <w:rPrChange w:id="1367" w:author="Administrator" w:date="2026-06-26T09:54:00Z">
                  <w:rPr>
                    <w:ins w:id="1368" w:author="Administrator" w:date="2026-06-25T10:08:00Z"/>
                    <w:rFonts w:ascii="Source Sans 3" w:hAnsi="Source Sans 3" w:cs="Times New Roman"/>
                    <w:lang w:val="ro-RO"/>
                  </w:rPr>
                </w:rPrChange>
              </w:rPr>
            </w:pPr>
            <w:ins w:id="1369" w:author="Administrator" w:date="2026-06-25T13:03:00Z">
              <w:r w:rsidRPr="007F1D2B">
                <w:rPr>
                  <w:rFonts w:ascii="Source Sans 3" w:hAnsi="Source Sans 3"/>
                  <w:color w:val="000000"/>
                  <w:rPrChange w:id="1370" w:author="Administrator" w:date="2026-06-26T09:54:00Z">
                    <w:rPr>
                      <w:color w:val="000000"/>
                    </w:rPr>
                  </w:rPrChange>
                </w:rPr>
                <w:t>numirea domnului BUCESCU DRAGOS ANDREI în funcţia publică de execuţie de consilier în cadrul Compartimentului Mobilitate și Trafic Urban ca urmare a reorganizării activităţii instituției</w:t>
              </w:r>
            </w:ins>
          </w:p>
        </w:tc>
        <w:tc>
          <w:tcPr>
            <w:tcW w:w="1560" w:type="dxa"/>
          </w:tcPr>
          <w:p w14:paraId="71D725D4" w14:textId="77777777" w:rsidR="00D613E9" w:rsidRPr="007F1D2B" w:rsidRDefault="00D613E9" w:rsidP="00D613E9">
            <w:pPr>
              <w:pStyle w:val="Frspaiere"/>
              <w:rPr>
                <w:ins w:id="1371" w:author="Administrator" w:date="2026-06-25T10:08:00Z"/>
                <w:rFonts w:ascii="Source Sans 3" w:hAnsi="Source Sans 3"/>
                <w:rPrChange w:id="1372" w:author="Administrator" w:date="2026-06-26T09:54:00Z">
                  <w:rPr>
                    <w:ins w:id="1373" w:author="Administrator" w:date="2026-06-25T10:08:00Z"/>
                    <w:rFonts w:ascii="Source Sans 3" w:hAnsi="Source Sans 3" w:cs="Times New Roman"/>
                  </w:rPr>
                </w:rPrChange>
              </w:rPr>
            </w:pPr>
          </w:p>
        </w:tc>
      </w:tr>
      <w:tr w:rsidR="00D613E9" w:rsidRPr="007F1D2B" w14:paraId="1FF3C46E" w14:textId="77777777" w:rsidTr="008D6693">
        <w:trPr>
          <w:trHeight w:val="480"/>
          <w:ins w:id="1374" w:author="Administrator" w:date="2026-06-25T10:08:00Z"/>
        </w:trPr>
        <w:tc>
          <w:tcPr>
            <w:tcW w:w="889" w:type="dxa"/>
          </w:tcPr>
          <w:p w14:paraId="6EB203AE" w14:textId="7CCA5753" w:rsidR="00D613E9" w:rsidRPr="007F1D2B" w:rsidRDefault="00D613E9" w:rsidP="00D613E9">
            <w:pPr>
              <w:pStyle w:val="Frspaiere"/>
              <w:rPr>
                <w:ins w:id="1375" w:author="Administrator" w:date="2026-06-25T10:08:00Z"/>
                <w:rFonts w:ascii="Source Sans 3" w:hAnsi="Source Sans 3"/>
                <w:rPrChange w:id="1376" w:author="Administrator" w:date="2026-06-26T09:54:00Z">
                  <w:rPr>
                    <w:ins w:id="1377" w:author="Administrator" w:date="2026-06-25T10:08:00Z"/>
                    <w:rFonts w:ascii="Source Sans 3" w:hAnsi="Source Sans 3" w:cs="Times New Roman"/>
                  </w:rPr>
                </w:rPrChange>
              </w:rPr>
            </w:pPr>
            <w:ins w:id="1378" w:author="Administrator" w:date="2026-06-25T10:08:00Z">
              <w:r w:rsidRPr="007F1D2B">
                <w:rPr>
                  <w:rFonts w:ascii="Source Sans 3" w:hAnsi="Source Sans 3"/>
                  <w:rPrChange w:id="1379" w:author="Administrator" w:date="2026-06-26T09:54:00Z">
                    <w:rPr>
                      <w:rFonts w:ascii="Source Sans 3" w:hAnsi="Source Sans 3" w:cs="Times New Roman"/>
                    </w:rPr>
                  </w:rPrChange>
                </w:rPr>
                <w:t>2584</w:t>
              </w:r>
            </w:ins>
          </w:p>
        </w:tc>
        <w:tc>
          <w:tcPr>
            <w:tcW w:w="1629" w:type="dxa"/>
          </w:tcPr>
          <w:p w14:paraId="3E441EF3" w14:textId="3FB0106E" w:rsidR="00D613E9" w:rsidRPr="007F1D2B" w:rsidRDefault="00D613E9" w:rsidP="00D613E9">
            <w:pPr>
              <w:pStyle w:val="Frspaiere"/>
              <w:rPr>
                <w:ins w:id="1380" w:author="Administrator" w:date="2026-06-25T10:08:00Z"/>
                <w:rFonts w:ascii="Source Sans 3" w:eastAsia="Times New Roman" w:hAnsi="Source Sans 3"/>
                <w:rPrChange w:id="1381" w:author="Administrator" w:date="2026-06-26T09:54:00Z">
                  <w:rPr>
                    <w:ins w:id="1382" w:author="Administrator" w:date="2026-06-25T10:08:00Z"/>
                    <w:rFonts w:ascii="Source Sans 3" w:eastAsia="Times New Roman" w:hAnsi="Source Sans 3" w:cs="Times New Roman"/>
                  </w:rPr>
                </w:rPrChange>
              </w:rPr>
            </w:pPr>
            <w:ins w:id="1383" w:author="Administrator" w:date="2026-06-26T09:56:00Z">
              <w:r w:rsidRPr="000A587C">
                <w:rPr>
                  <w:rFonts w:ascii="Source Sans 3" w:eastAsia="Times New Roman" w:hAnsi="Source Sans 3"/>
                </w:rPr>
                <w:t>23-06-2026</w:t>
              </w:r>
            </w:ins>
          </w:p>
        </w:tc>
        <w:tc>
          <w:tcPr>
            <w:tcW w:w="8812" w:type="dxa"/>
          </w:tcPr>
          <w:p w14:paraId="56642A1E" w14:textId="31B3D7EB" w:rsidR="00D613E9" w:rsidRPr="007F1D2B" w:rsidRDefault="00D613E9" w:rsidP="00D613E9">
            <w:pPr>
              <w:pStyle w:val="Frspaiere"/>
              <w:rPr>
                <w:ins w:id="1384" w:author="Administrator" w:date="2026-06-25T10:08:00Z"/>
                <w:rFonts w:ascii="Source Sans 3" w:hAnsi="Source Sans 3"/>
                <w:color w:val="000000"/>
                <w:rPrChange w:id="1385" w:author="Administrator" w:date="2026-06-26T09:54:00Z">
                  <w:rPr>
                    <w:ins w:id="1386" w:author="Administrator" w:date="2026-06-25T10:08:00Z"/>
                    <w:rFonts w:ascii="Source Sans 3" w:hAnsi="Source Sans 3" w:cs="Times New Roman"/>
                    <w:lang w:val="ro-RO"/>
                  </w:rPr>
                </w:rPrChange>
              </w:rPr>
            </w:pPr>
            <w:ins w:id="1387" w:author="Administrator" w:date="2026-06-25T12:59:00Z">
              <w:r w:rsidRPr="007F1D2B">
                <w:rPr>
                  <w:rFonts w:ascii="Source Sans 3" w:hAnsi="Source Sans 3"/>
                  <w:color w:val="000000"/>
                  <w:rPrChange w:id="1388" w:author="Administrator" w:date="2026-06-26T09:54:00Z">
                    <w:rPr>
                      <w:color w:val="000000"/>
                    </w:rPr>
                  </w:rPrChange>
                </w:rPr>
                <w:t>numirea doamnei IVAN MARIANA ANDREEA în funcţia publică de execuţie de consilier în cadrul Compartimentului Mobilitate și Trafic Urban ca urmare a reorganizării activităţii instituției</w:t>
              </w:r>
            </w:ins>
          </w:p>
        </w:tc>
        <w:tc>
          <w:tcPr>
            <w:tcW w:w="1560" w:type="dxa"/>
          </w:tcPr>
          <w:p w14:paraId="5BB09292" w14:textId="77777777" w:rsidR="00D613E9" w:rsidRPr="007F1D2B" w:rsidRDefault="00D613E9" w:rsidP="00D613E9">
            <w:pPr>
              <w:pStyle w:val="Frspaiere"/>
              <w:rPr>
                <w:ins w:id="1389" w:author="Administrator" w:date="2026-06-25T10:08:00Z"/>
                <w:rFonts w:ascii="Source Sans 3" w:hAnsi="Source Sans 3"/>
                <w:rPrChange w:id="1390" w:author="Administrator" w:date="2026-06-26T09:54:00Z">
                  <w:rPr>
                    <w:ins w:id="1391" w:author="Administrator" w:date="2026-06-25T10:08:00Z"/>
                    <w:rFonts w:ascii="Source Sans 3" w:hAnsi="Source Sans 3" w:cs="Times New Roman"/>
                  </w:rPr>
                </w:rPrChange>
              </w:rPr>
            </w:pPr>
          </w:p>
        </w:tc>
      </w:tr>
      <w:tr w:rsidR="00D613E9" w:rsidRPr="007F1D2B" w14:paraId="3626E3DE" w14:textId="77777777" w:rsidTr="008D6693">
        <w:trPr>
          <w:trHeight w:val="480"/>
          <w:ins w:id="1392" w:author="Administrator" w:date="2026-06-25T10:08:00Z"/>
        </w:trPr>
        <w:tc>
          <w:tcPr>
            <w:tcW w:w="889" w:type="dxa"/>
          </w:tcPr>
          <w:p w14:paraId="65C37E2F" w14:textId="500F7A0E" w:rsidR="00D613E9" w:rsidRPr="007F1D2B" w:rsidRDefault="00D613E9" w:rsidP="00D613E9">
            <w:pPr>
              <w:pStyle w:val="Frspaiere"/>
              <w:rPr>
                <w:ins w:id="1393" w:author="Administrator" w:date="2026-06-25T10:08:00Z"/>
                <w:rFonts w:ascii="Source Sans 3" w:hAnsi="Source Sans 3"/>
                <w:rPrChange w:id="1394" w:author="Administrator" w:date="2026-06-26T09:54:00Z">
                  <w:rPr>
                    <w:ins w:id="1395" w:author="Administrator" w:date="2026-06-25T10:08:00Z"/>
                    <w:rFonts w:ascii="Source Sans 3" w:hAnsi="Source Sans 3" w:cs="Times New Roman"/>
                  </w:rPr>
                </w:rPrChange>
              </w:rPr>
            </w:pPr>
            <w:ins w:id="1396" w:author="Administrator" w:date="2026-06-25T10:08:00Z">
              <w:r w:rsidRPr="007F1D2B">
                <w:rPr>
                  <w:rFonts w:ascii="Source Sans 3" w:hAnsi="Source Sans 3"/>
                  <w:rPrChange w:id="1397" w:author="Administrator" w:date="2026-06-26T09:54:00Z">
                    <w:rPr>
                      <w:rFonts w:ascii="Source Sans 3" w:hAnsi="Source Sans 3" w:cs="Times New Roman"/>
                    </w:rPr>
                  </w:rPrChange>
                </w:rPr>
                <w:t>2583</w:t>
              </w:r>
            </w:ins>
          </w:p>
        </w:tc>
        <w:tc>
          <w:tcPr>
            <w:tcW w:w="1629" w:type="dxa"/>
          </w:tcPr>
          <w:p w14:paraId="17CCC331" w14:textId="607325A6" w:rsidR="00D613E9" w:rsidRPr="007F1D2B" w:rsidRDefault="00D613E9" w:rsidP="00D613E9">
            <w:pPr>
              <w:pStyle w:val="Frspaiere"/>
              <w:rPr>
                <w:ins w:id="1398" w:author="Administrator" w:date="2026-06-25T10:08:00Z"/>
                <w:rFonts w:ascii="Source Sans 3" w:eastAsia="Times New Roman" w:hAnsi="Source Sans 3"/>
                <w:rPrChange w:id="1399" w:author="Administrator" w:date="2026-06-26T09:54:00Z">
                  <w:rPr>
                    <w:ins w:id="1400" w:author="Administrator" w:date="2026-06-25T10:08:00Z"/>
                    <w:rFonts w:ascii="Source Sans 3" w:eastAsia="Times New Roman" w:hAnsi="Source Sans 3" w:cs="Times New Roman"/>
                  </w:rPr>
                </w:rPrChange>
              </w:rPr>
            </w:pPr>
            <w:ins w:id="1401" w:author="Administrator" w:date="2026-06-26T09:56:00Z">
              <w:r w:rsidRPr="000A587C">
                <w:rPr>
                  <w:rFonts w:ascii="Source Sans 3" w:eastAsia="Times New Roman" w:hAnsi="Source Sans 3"/>
                </w:rPr>
                <w:t>23-06-2026</w:t>
              </w:r>
            </w:ins>
          </w:p>
        </w:tc>
        <w:tc>
          <w:tcPr>
            <w:tcW w:w="8812" w:type="dxa"/>
          </w:tcPr>
          <w:p w14:paraId="2568FAC8" w14:textId="590A8733" w:rsidR="00D613E9" w:rsidRPr="007F1D2B" w:rsidRDefault="00D613E9" w:rsidP="00D613E9">
            <w:pPr>
              <w:pStyle w:val="Frspaiere"/>
              <w:rPr>
                <w:ins w:id="1402" w:author="Administrator" w:date="2026-06-25T10:08:00Z"/>
                <w:rFonts w:ascii="Source Sans 3" w:hAnsi="Source Sans 3"/>
                <w:color w:val="000000"/>
                <w:rPrChange w:id="1403" w:author="Administrator" w:date="2026-06-26T09:54:00Z">
                  <w:rPr>
                    <w:ins w:id="1404" w:author="Administrator" w:date="2026-06-25T10:08:00Z"/>
                    <w:rFonts w:ascii="Source Sans 3" w:hAnsi="Source Sans 3" w:cs="Times New Roman"/>
                    <w:lang w:val="ro-RO"/>
                  </w:rPr>
                </w:rPrChange>
              </w:rPr>
            </w:pPr>
            <w:ins w:id="1405" w:author="Administrator" w:date="2026-06-25T12:59:00Z">
              <w:r w:rsidRPr="007F1D2B">
                <w:rPr>
                  <w:rFonts w:ascii="Source Sans 3" w:hAnsi="Source Sans 3"/>
                  <w:color w:val="000000"/>
                  <w:rPrChange w:id="1406" w:author="Administrator" w:date="2026-06-26T09:54:00Z">
                    <w:rPr>
                      <w:color w:val="000000"/>
                    </w:rPr>
                  </w:rPrChange>
                </w:rPr>
                <w:t>numirea doamnei GEAMANU CORINA  ELENA în funcţia publică de execuţie de consilier în cadrul Compartimentului Mobilitate și Trafic Urban ca urmare a reorganizării activităţii instituției</w:t>
              </w:r>
            </w:ins>
          </w:p>
        </w:tc>
        <w:tc>
          <w:tcPr>
            <w:tcW w:w="1560" w:type="dxa"/>
          </w:tcPr>
          <w:p w14:paraId="4769852D" w14:textId="77777777" w:rsidR="00D613E9" w:rsidRPr="007F1D2B" w:rsidRDefault="00D613E9" w:rsidP="00D613E9">
            <w:pPr>
              <w:pStyle w:val="Frspaiere"/>
              <w:rPr>
                <w:ins w:id="1407" w:author="Administrator" w:date="2026-06-25T10:08:00Z"/>
                <w:rFonts w:ascii="Source Sans 3" w:hAnsi="Source Sans 3"/>
                <w:rPrChange w:id="1408" w:author="Administrator" w:date="2026-06-26T09:54:00Z">
                  <w:rPr>
                    <w:ins w:id="1409" w:author="Administrator" w:date="2026-06-25T10:08:00Z"/>
                    <w:rFonts w:ascii="Source Sans 3" w:hAnsi="Source Sans 3" w:cs="Times New Roman"/>
                  </w:rPr>
                </w:rPrChange>
              </w:rPr>
            </w:pPr>
          </w:p>
        </w:tc>
      </w:tr>
      <w:tr w:rsidR="00D613E9" w:rsidRPr="007F1D2B" w14:paraId="2CE48816" w14:textId="77777777" w:rsidTr="008D6693">
        <w:trPr>
          <w:trHeight w:val="480"/>
          <w:ins w:id="1410" w:author="Administrator" w:date="2026-06-25T10:08:00Z"/>
        </w:trPr>
        <w:tc>
          <w:tcPr>
            <w:tcW w:w="889" w:type="dxa"/>
          </w:tcPr>
          <w:p w14:paraId="0D00914B" w14:textId="0209E128" w:rsidR="00D613E9" w:rsidRPr="007F1D2B" w:rsidRDefault="00D613E9" w:rsidP="00D613E9">
            <w:pPr>
              <w:pStyle w:val="Frspaiere"/>
              <w:rPr>
                <w:ins w:id="1411" w:author="Administrator" w:date="2026-06-25T10:08:00Z"/>
                <w:rFonts w:ascii="Source Sans 3" w:hAnsi="Source Sans 3"/>
                <w:rPrChange w:id="1412" w:author="Administrator" w:date="2026-06-26T09:54:00Z">
                  <w:rPr>
                    <w:ins w:id="1413" w:author="Administrator" w:date="2026-06-25T10:08:00Z"/>
                    <w:rFonts w:ascii="Source Sans 3" w:hAnsi="Source Sans 3" w:cs="Times New Roman"/>
                  </w:rPr>
                </w:rPrChange>
              </w:rPr>
            </w:pPr>
            <w:ins w:id="1414" w:author="Administrator" w:date="2026-06-25T10:08:00Z">
              <w:r w:rsidRPr="007F1D2B">
                <w:rPr>
                  <w:rFonts w:ascii="Source Sans 3" w:hAnsi="Source Sans 3"/>
                  <w:rPrChange w:id="1415" w:author="Administrator" w:date="2026-06-26T09:54:00Z">
                    <w:rPr>
                      <w:rFonts w:ascii="Source Sans 3" w:hAnsi="Source Sans 3" w:cs="Times New Roman"/>
                    </w:rPr>
                  </w:rPrChange>
                </w:rPr>
                <w:t>2582</w:t>
              </w:r>
            </w:ins>
          </w:p>
        </w:tc>
        <w:tc>
          <w:tcPr>
            <w:tcW w:w="1629" w:type="dxa"/>
          </w:tcPr>
          <w:p w14:paraId="69D2B552" w14:textId="3C783B67" w:rsidR="00D613E9" w:rsidRPr="007F1D2B" w:rsidRDefault="00D613E9" w:rsidP="00D613E9">
            <w:pPr>
              <w:pStyle w:val="Frspaiere"/>
              <w:rPr>
                <w:ins w:id="1416" w:author="Administrator" w:date="2026-06-25T10:08:00Z"/>
                <w:rFonts w:ascii="Source Sans 3" w:eastAsia="Times New Roman" w:hAnsi="Source Sans 3"/>
                <w:rPrChange w:id="1417" w:author="Administrator" w:date="2026-06-26T09:54:00Z">
                  <w:rPr>
                    <w:ins w:id="1418" w:author="Administrator" w:date="2026-06-25T10:08:00Z"/>
                    <w:rFonts w:ascii="Source Sans 3" w:eastAsia="Times New Roman" w:hAnsi="Source Sans 3" w:cs="Times New Roman"/>
                  </w:rPr>
                </w:rPrChange>
              </w:rPr>
            </w:pPr>
            <w:ins w:id="1419" w:author="Administrator" w:date="2026-06-26T09:56:00Z">
              <w:r w:rsidRPr="000A587C">
                <w:rPr>
                  <w:rFonts w:ascii="Source Sans 3" w:eastAsia="Times New Roman" w:hAnsi="Source Sans 3"/>
                </w:rPr>
                <w:t>23-06-2026</w:t>
              </w:r>
            </w:ins>
          </w:p>
        </w:tc>
        <w:tc>
          <w:tcPr>
            <w:tcW w:w="8812" w:type="dxa"/>
          </w:tcPr>
          <w:p w14:paraId="53830B24" w14:textId="2D285B53" w:rsidR="00D613E9" w:rsidRPr="007F1D2B" w:rsidRDefault="00D613E9" w:rsidP="00D613E9">
            <w:pPr>
              <w:pStyle w:val="Frspaiere"/>
              <w:rPr>
                <w:ins w:id="1420" w:author="Administrator" w:date="2026-06-25T10:08:00Z"/>
                <w:rFonts w:ascii="Source Sans 3" w:hAnsi="Source Sans 3"/>
                <w:color w:val="000000"/>
                <w:rPrChange w:id="1421" w:author="Administrator" w:date="2026-06-26T09:54:00Z">
                  <w:rPr>
                    <w:ins w:id="1422" w:author="Administrator" w:date="2026-06-25T10:08:00Z"/>
                    <w:rFonts w:ascii="Source Sans 3" w:hAnsi="Source Sans 3" w:cs="Times New Roman"/>
                    <w:lang w:val="ro-RO"/>
                  </w:rPr>
                </w:rPrChange>
              </w:rPr>
            </w:pPr>
            <w:ins w:id="1423" w:author="Administrator" w:date="2026-06-25T12:58:00Z">
              <w:r w:rsidRPr="007F1D2B">
                <w:rPr>
                  <w:rFonts w:ascii="Source Sans 3" w:hAnsi="Source Sans 3"/>
                  <w:color w:val="000000"/>
                  <w:rPrChange w:id="1424" w:author="Administrator" w:date="2026-06-26T09:54:00Z">
                    <w:rPr>
                      <w:color w:val="000000"/>
                    </w:rPr>
                  </w:rPrChange>
                </w:rPr>
                <w:t>numirea doamnei MICU ANGELICA în funcţia publică de execuţie de consilier  în cadrul Compartimentului Evidență și Administrare Locuințe A.N.L, ca urmare a reorganizării activităţii instituției</w:t>
              </w:r>
            </w:ins>
          </w:p>
        </w:tc>
        <w:tc>
          <w:tcPr>
            <w:tcW w:w="1560" w:type="dxa"/>
          </w:tcPr>
          <w:p w14:paraId="654F43AF" w14:textId="77777777" w:rsidR="00D613E9" w:rsidRPr="007F1D2B" w:rsidRDefault="00D613E9" w:rsidP="00D613E9">
            <w:pPr>
              <w:pStyle w:val="Frspaiere"/>
              <w:rPr>
                <w:ins w:id="1425" w:author="Administrator" w:date="2026-06-25T10:08:00Z"/>
                <w:rFonts w:ascii="Source Sans 3" w:hAnsi="Source Sans 3"/>
                <w:rPrChange w:id="1426" w:author="Administrator" w:date="2026-06-26T09:54:00Z">
                  <w:rPr>
                    <w:ins w:id="1427" w:author="Administrator" w:date="2026-06-25T10:08:00Z"/>
                    <w:rFonts w:ascii="Source Sans 3" w:hAnsi="Source Sans 3" w:cs="Times New Roman"/>
                  </w:rPr>
                </w:rPrChange>
              </w:rPr>
            </w:pPr>
          </w:p>
        </w:tc>
      </w:tr>
      <w:tr w:rsidR="00D613E9" w:rsidRPr="007F1D2B" w14:paraId="6733D029" w14:textId="77777777" w:rsidTr="008D6693">
        <w:trPr>
          <w:trHeight w:val="480"/>
          <w:ins w:id="1428" w:author="Administrator" w:date="2026-06-25T10:08:00Z"/>
        </w:trPr>
        <w:tc>
          <w:tcPr>
            <w:tcW w:w="889" w:type="dxa"/>
          </w:tcPr>
          <w:p w14:paraId="564582F7" w14:textId="02A7FFB8" w:rsidR="00D613E9" w:rsidRPr="007F1D2B" w:rsidRDefault="00D613E9" w:rsidP="00D613E9">
            <w:pPr>
              <w:pStyle w:val="Frspaiere"/>
              <w:rPr>
                <w:ins w:id="1429" w:author="Administrator" w:date="2026-06-25T10:08:00Z"/>
                <w:rFonts w:ascii="Source Sans 3" w:hAnsi="Source Sans 3"/>
                <w:rPrChange w:id="1430" w:author="Administrator" w:date="2026-06-26T09:54:00Z">
                  <w:rPr>
                    <w:ins w:id="1431" w:author="Administrator" w:date="2026-06-25T10:08:00Z"/>
                    <w:rFonts w:ascii="Source Sans 3" w:hAnsi="Source Sans 3" w:cs="Times New Roman"/>
                  </w:rPr>
                </w:rPrChange>
              </w:rPr>
            </w:pPr>
            <w:ins w:id="1432" w:author="Administrator" w:date="2026-06-25T10:08:00Z">
              <w:r w:rsidRPr="007F1D2B">
                <w:rPr>
                  <w:rFonts w:ascii="Source Sans 3" w:hAnsi="Source Sans 3"/>
                  <w:rPrChange w:id="1433" w:author="Administrator" w:date="2026-06-26T09:54:00Z">
                    <w:rPr>
                      <w:rFonts w:ascii="Source Sans 3" w:hAnsi="Source Sans 3" w:cs="Times New Roman"/>
                    </w:rPr>
                  </w:rPrChange>
                </w:rPr>
                <w:t>2581</w:t>
              </w:r>
            </w:ins>
          </w:p>
        </w:tc>
        <w:tc>
          <w:tcPr>
            <w:tcW w:w="1629" w:type="dxa"/>
          </w:tcPr>
          <w:p w14:paraId="43BE28CE" w14:textId="6B8BC00C" w:rsidR="00D613E9" w:rsidRPr="007F1D2B" w:rsidRDefault="00D613E9" w:rsidP="00D613E9">
            <w:pPr>
              <w:pStyle w:val="Frspaiere"/>
              <w:rPr>
                <w:ins w:id="1434" w:author="Administrator" w:date="2026-06-25T10:08:00Z"/>
                <w:rFonts w:ascii="Source Sans 3" w:eastAsia="Times New Roman" w:hAnsi="Source Sans 3"/>
                <w:rPrChange w:id="1435" w:author="Administrator" w:date="2026-06-26T09:54:00Z">
                  <w:rPr>
                    <w:ins w:id="1436" w:author="Administrator" w:date="2026-06-25T10:08:00Z"/>
                    <w:rFonts w:ascii="Source Sans 3" w:eastAsia="Times New Roman" w:hAnsi="Source Sans 3" w:cs="Times New Roman"/>
                  </w:rPr>
                </w:rPrChange>
              </w:rPr>
            </w:pPr>
            <w:ins w:id="1437" w:author="Administrator" w:date="2026-06-26T09:56:00Z">
              <w:r w:rsidRPr="000A587C">
                <w:rPr>
                  <w:rFonts w:ascii="Source Sans 3" w:eastAsia="Times New Roman" w:hAnsi="Source Sans 3"/>
                </w:rPr>
                <w:t>23-06-2026</w:t>
              </w:r>
            </w:ins>
          </w:p>
        </w:tc>
        <w:tc>
          <w:tcPr>
            <w:tcW w:w="8812" w:type="dxa"/>
          </w:tcPr>
          <w:p w14:paraId="71302FF7" w14:textId="1812D1DE" w:rsidR="00D613E9" w:rsidRPr="007F1D2B" w:rsidRDefault="00D613E9" w:rsidP="00D613E9">
            <w:pPr>
              <w:pStyle w:val="Frspaiere"/>
              <w:rPr>
                <w:ins w:id="1438" w:author="Administrator" w:date="2026-06-25T10:08:00Z"/>
                <w:rFonts w:ascii="Source Sans 3" w:hAnsi="Source Sans 3"/>
                <w:color w:val="000000"/>
                <w:rPrChange w:id="1439" w:author="Administrator" w:date="2026-06-26T09:54:00Z">
                  <w:rPr>
                    <w:ins w:id="1440" w:author="Administrator" w:date="2026-06-25T10:08:00Z"/>
                    <w:rFonts w:ascii="Source Sans 3" w:hAnsi="Source Sans 3" w:cs="Times New Roman"/>
                    <w:lang w:val="ro-RO"/>
                  </w:rPr>
                </w:rPrChange>
              </w:rPr>
            </w:pPr>
            <w:ins w:id="1441" w:author="Administrator" w:date="2026-06-25T12:58:00Z">
              <w:r w:rsidRPr="007F1D2B">
                <w:rPr>
                  <w:rFonts w:ascii="Source Sans 3" w:hAnsi="Source Sans 3"/>
                  <w:color w:val="000000"/>
                  <w:rPrChange w:id="1442" w:author="Administrator" w:date="2026-06-26T09:54:00Z">
                    <w:rPr>
                      <w:color w:val="000000"/>
                    </w:rPr>
                  </w:rPrChange>
                </w:rPr>
                <w:t>numirea doamnei REDER ROXANA în funcţia publică de execuţie de consilier în cadrul Compartimentului Evidență și Administrare Locuințe A.N.L, ca urmare a reorganizării activităţii instituției</w:t>
              </w:r>
            </w:ins>
          </w:p>
        </w:tc>
        <w:tc>
          <w:tcPr>
            <w:tcW w:w="1560" w:type="dxa"/>
          </w:tcPr>
          <w:p w14:paraId="60ACFB5C" w14:textId="77777777" w:rsidR="00D613E9" w:rsidRPr="007F1D2B" w:rsidRDefault="00D613E9" w:rsidP="00D613E9">
            <w:pPr>
              <w:pStyle w:val="Frspaiere"/>
              <w:rPr>
                <w:ins w:id="1443" w:author="Administrator" w:date="2026-06-25T10:08:00Z"/>
                <w:rFonts w:ascii="Source Sans 3" w:hAnsi="Source Sans 3"/>
                <w:rPrChange w:id="1444" w:author="Administrator" w:date="2026-06-26T09:54:00Z">
                  <w:rPr>
                    <w:ins w:id="1445" w:author="Administrator" w:date="2026-06-25T10:08:00Z"/>
                    <w:rFonts w:ascii="Source Sans 3" w:hAnsi="Source Sans 3" w:cs="Times New Roman"/>
                  </w:rPr>
                </w:rPrChange>
              </w:rPr>
            </w:pPr>
          </w:p>
        </w:tc>
      </w:tr>
      <w:tr w:rsidR="00D613E9" w:rsidRPr="007F1D2B" w14:paraId="78197FB9" w14:textId="77777777" w:rsidTr="008D6693">
        <w:trPr>
          <w:trHeight w:val="480"/>
          <w:ins w:id="1446" w:author="Administrator" w:date="2026-06-25T10:08:00Z"/>
        </w:trPr>
        <w:tc>
          <w:tcPr>
            <w:tcW w:w="889" w:type="dxa"/>
          </w:tcPr>
          <w:p w14:paraId="49C5A9A2" w14:textId="010D9F61" w:rsidR="00D613E9" w:rsidRPr="007F1D2B" w:rsidRDefault="00D613E9" w:rsidP="00D613E9">
            <w:pPr>
              <w:pStyle w:val="Frspaiere"/>
              <w:rPr>
                <w:ins w:id="1447" w:author="Administrator" w:date="2026-06-25T10:08:00Z"/>
                <w:rFonts w:ascii="Source Sans 3" w:hAnsi="Source Sans 3"/>
                <w:rPrChange w:id="1448" w:author="Administrator" w:date="2026-06-26T09:54:00Z">
                  <w:rPr>
                    <w:ins w:id="1449" w:author="Administrator" w:date="2026-06-25T10:08:00Z"/>
                    <w:rFonts w:ascii="Source Sans 3" w:hAnsi="Source Sans 3" w:cs="Times New Roman"/>
                  </w:rPr>
                </w:rPrChange>
              </w:rPr>
            </w:pPr>
            <w:ins w:id="1450" w:author="Administrator" w:date="2026-06-25T10:08:00Z">
              <w:r w:rsidRPr="007F1D2B">
                <w:rPr>
                  <w:rFonts w:ascii="Source Sans 3" w:hAnsi="Source Sans 3"/>
                  <w:rPrChange w:id="1451" w:author="Administrator" w:date="2026-06-26T09:54:00Z">
                    <w:rPr>
                      <w:rFonts w:ascii="Source Sans 3" w:hAnsi="Source Sans 3" w:cs="Times New Roman"/>
                    </w:rPr>
                  </w:rPrChange>
                </w:rPr>
                <w:lastRenderedPageBreak/>
                <w:t>2580</w:t>
              </w:r>
            </w:ins>
          </w:p>
        </w:tc>
        <w:tc>
          <w:tcPr>
            <w:tcW w:w="1629" w:type="dxa"/>
          </w:tcPr>
          <w:p w14:paraId="3F09858B" w14:textId="6B538032" w:rsidR="00D613E9" w:rsidRPr="007F1D2B" w:rsidRDefault="00D613E9" w:rsidP="00D613E9">
            <w:pPr>
              <w:pStyle w:val="Frspaiere"/>
              <w:rPr>
                <w:ins w:id="1452" w:author="Administrator" w:date="2026-06-25T10:08:00Z"/>
                <w:rFonts w:ascii="Source Sans 3" w:eastAsia="Times New Roman" w:hAnsi="Source Sans 3"/>
                <w:rPrChange w:id="1453" w:author="Administrator" w:date="2026-06-26T09:54:00Z">
                  <w:rPr>
                    <w:ins w:id="1454" w:author="Administrator" w:date="2026-06-25T10:08:00Z"/>
                    <w:rFonts w:ascii="Source Sans 3" w:eastAsia="Times New Roman" w:hAnsi="Source Sans 3" w:cs="Times New Roman"/>
                  </w:rPr>
                </w:rPrChange>
              </w:rPr>
            </w:pPr>
            <w:ins w:id="1455" w:author="Administrator" w:date="2026-06-26T09:56:00Z">
              <w:r w:rsidRPr="000A587C">
                <w:rPr>
                  <w:rFonts w:ascii="Source Sans 3" w:eastAsia="Times New Roman" w:hAnsi="Source Sans 3"/>
                </w:rPr>
                <w:t>23-06-2026</w:t>
              </w:r>
            </w:ins>
          </w:p>
        </w:tc>
        <w:tc>
          <w:tcPr>
            <w:tcW w:w="8812" w:type="dxa"/>
          </w:tcPr>
          <w:p w14:paraId="6B54E93B" w14:textId="23EB318C" w:rsidR="00D613E9" w:rsidRPr="007F1D2B" w:rsidRDefault="00D613E9" w:rsidP="00D613E9">
            <w:pPr>
              <w:pStyle w:val="Frspaiere"/>
              <w:rPr>
                <w:ins w:id="1456" w:author="Administrator" w:date="2026-06-25T10:08:00Z"/>
                <w:rFonts w:ascii="Source Sans 3" w:hAnsi="Source Sans 3"/>
                <w:color w:val="000000"/>
                <w:rPrChange w:id="1457" w:author="Administrator" w:date="2026-06-26T09:54:00Z">
                  <w:rPr>
                    <w:ins w:id="1458" w:author="Administrator" w:date="2026-06-25T10:08:00Z"/>
                    <w:rFonts w:ascii="Source Sans 3" w:hAnsi="Source Sans 3" w:cs="Times New Roman"/>
                    <w:lang w:val="ro-RO"/>
                  </w:rPr>
                </w:rPrChange>
              </w:rPr>
            </w:pPr>
            <w:ins w:id="1459" w:author="Administrator" w:date="2026-06-25T12:57:00Z">
              <w:r w:rsidRPr="007F1D2B">
                <w:rPr>
                  <w:rFonts w:ascii="Source Sans 3" w:hAnsi="Source Sans 3"/>
                  <w:color w:val="000000"/>
                  <w:rPrChange w:id="1460" w:author="Administrator" w:date="2026-06-26T09:54:00Z">
                    <w:rPr>
                      <w:color w:val="000000"/>
                    </w:rPr>
                  </w:rPrChange>
                </w:rPr>
                <w:t>numirea domnului  ION LIVIU MIHAI în funcţia publică de execuție de consilier în cadrul Serviciului Cadastru, ca urmare a reorganizării activităţii instituției</w:t>
              </w:r>
            </w:ins>
          </w:p>
        </w:tc>
        <w:tc>
          <w:tcPr>
            <w:tcW w:w="1560" w:type="dxa"/>
          </w:tcPr>
          <w:p w14:paraId="33845E11" w14:textId="77777777" w:rsidR="00D613E9" w:rsidRPr="007F1D2B" w:rsidRDefault="00D613E9" w:rsidP="00D613E9">
            <w:pPr>
              <w:pStyle w:val="Frspaiere"/>
              <w:rPr>
                <w:ins w:id="1461" w:author="Administrator" w:date="2026-06-25T10:08:00Z"/>
                <w:rFonts w:ascii="Source Sans 3" w:hAnsi="Source Sans 3"/>
                <w:rPrChange w:id="1462" w:author="Administrator" w:date="2026-06-26T09:54:00Z">
                  <w:rPr>
                    <w:ins w:id="1463" w:author="Administrator" w:date="2026-06-25T10:08:00Z"/>
                    <w:rFonts w:ascii="Source Sans 3" w:hAnsi="Source Sans 3" w:cs="Times New Roman"/>
                  </w:rPr>
                </w:rPrChange>
              </w:rPr>
            </w:pPr>
          </w:p>
        </w:tc>
      </w:tr>
      <w:tr w:rsidR="00D613E9" w:rsidRPr="007F1D2B" w14:paraId="23A34876" w14:textId="77777777" w:rsidTr="008D6693">
        <w:trPr>
          <w:trHeight w:val="480"/>
          <w:ins w:id="1464" w:author="Administrator" w:date="2026-06-25T10:08:00Z"/>
        </w:trPr>
        <w:tc>
          <w:tcPr>
            <w:tcW w:w="889" w:type="dxa"/>
          </w:tcPr>
          <w:p w14:paraId="0545DC57" w14:textId="4A88E6DE" w:rsidR="00D613E9" w:rsidRPr="007F1D2B" w:rsidRDefault="00D613E9" w:rsidP="00D613E9">
            <w:pPr>
              <w:pStyle w:val="Frspaiere"/>
              <w:rPr>
                <w:ins w:id="1465" w:author="Administrator" w:date="2026-06-25T10:08:00Z"/>
                <w:rFonts w:ascii="Source Sans 3" w:hAnsi="Source Sans 3"/>
                <w:rPrChange w:id="1466" w:author="Administrator" w:date="2026-06-26T09:54:00Z">
                  <w:rPr>
                    <w:ins w:id="1467" w:author="Administrator" w:date="2026-06-25T10:08:00Z"/>
                    <w:rFonts w:ascii="Source Sans 3" w:hAnsi="Source Sans 3" w:cs="Times New Roman"/>
                  </w:rPr>
                </w:rPrChange>
              </w:rPr>
            </w:pPr>
            <w:ins w:id="1468" w:author="Administrator" w:date="2026-06-25T10:08:00Z">
              <w:r w:rsidRPr="007F1D2B">
                <w:rPr>
                  <w:rFonts w:ascii="Source Sans 3" w:hAnsi="Source Sans 3"/>
                  <w:rPrChange w:id="1469" w:author="Administrator" w:date="2026-06-26T09:54:00Z">
                    <w:rPr>
                      <w:rFonts w:ascii="Source Sans 3" w:hAnsi="Source Sans 3" w:cs="Times New Roman"/>
                    </w:rPr>
                  </w:rPrChange>
                </w:rPr>
                <w:t>2579</w:t>
              </w:r>
            </w:ins>
          </w:p>
        </w:tc>
        <w:tc>
          <w:tcPr>
            <w:tcW w:w="1629" w:type="dxa"/>
          </w:tcPr>
          <w:p w14:paraId="64229A18" w14:textId="7D69F778" w:rsidR="00D613E9" w:rsidRPr="007F1D2B" w:rsidRDefault="00D613E9" w:rsidP="00D613E9">
            <w:pPr>
              <w:pStyle w:val="Frspaiere"/>
              <w:rPr>
                <w:ins w:id="1470" w:author="Administrator" w:date="2026-06-25T10:08:00Z"/>
                <w:rFonts w:ascii="Source Sans 3" w:eastAsia="Times New Roman" w:hAnsi="Source Sans 3"/>
                <w:rPrChange w:id="1471" w:author="Administrator" w:date="2026-06-26T09:54:00Z">
                  <w:rPr>
                    <w:ins w:id="1472" w:author="Administrator" w:date="2026-06-25T10:08:00Z"/>
                    <w:rFonts w:ascii="Source Sans 3" w:eastAsia="Times New Roman" w:hAnsi="Source Sans 3" w:cs="Times New Roman"/>
                  </w:rPr>
                </w:rPrChange>
              </w:rPr>
            </w:pPr>
            <w:ins w:id="1473" w:author="Administrator" w:date="2026-06-26T09:56:00Z">
              <w:r w:rsidRPr="000A587C">
                <w:rPr>
                  <w:rFonts w:ascii="Source Sans 3" w:eastAsia="Times New Roman" w:hAnsi="Source Sans 3"/>
                </w:rPr>
                <w:t>23-06-2026</w:t>
              </w:r>
            </w:ins>
          </w:p>
        </w:tc>
        <w:tc>
          <w:tcPr>
            <w:tcW w:w="8812" w:type="dxa"/>
          </w:tcPr>
          <w:p w14:paraId="1E7E762B" w14:textId="1ECD5999" w:rsidR="00D613E9" w:rsidRPr="007F1D2B" w:rsidRDefault="00D613E9" w:rsidP="00D613E9">
            <w:pPr>
              <w:pStyle w:val="Frspaiere"/>
              <w:rPr>
                <w:ins w:id="1474" w:author="Administrator" w:date="2026-06-25T10:08:00Z"/>
                <w:rFonts w:ascii="Source Sans 3" w:hAnsi="Source Sans 3"/>
                <w:color w:val="000000"/>
                <w:rPrChange w:id="1475" w:author="Administrator" w:date="2026-06-26T09:54:00Z">
                  <w:rPr>
                    <w:ins w:id="1476" w:author="Administrator" w:date="2026-06-25T10:08:00Z"/>
                    <w:rFonts w:ascii="Source Sans 3" w:hAnsi="Source Sans 3" w:cs="Times New Roman"/>
                    <w:lang w:val="ro-RO"/>
                  </w:rPr>
                </w:rPrChange>
              </w:rPr>
            </w:pPr>
            <w:ins w:id="1477" w:author="Administrator" w:date="2026-06-25T12:54:00Z">
              <w:r w:rsidRPr="007F1D2B">
                <w:rPr>
                  <w:rFonts w:ascii="Source Sans 3" w:hAnsi="Source Sans 3"/>
                  <w:color w:val="000000"/>
                  <w:rPrChange w:id="1478" w:author="Administrator" w:date="2026-06-26T09:54:00Z">
                    <w:rPr>
                      <w:color w:val="000000"/>
                    </w:rPr>
                  </w:rPrChange>
                </w:rPr>
                <w:t>numirea doamnei NEGUTESCU FLORENTINA în funcţia publică de execuție de consilier în cadrul Serviciului Cadastru, ca urmare a reorganizării activităţii instituției</w:t>
              </w:r>
            </w:ins>
          </w:p>
        </w:tc>
        <w:tc>
          <w:tcPr>
            <w:tcW w:w="1560" w:type="dxa"/>
          </w:tcPr>
          <w:p w14:paraId="7488153A" w14:textId="77777777" w:rsidR="00D613E9" w:rsidRPr="007F1D2B" w:rsidRDefault="00D613E9" w:rsidP="00D613E9">
            <w:pPr>
              <w:pStyle w:val="Frspaiere"/>
              <w:rPr>
                <w:ins w:id="1479" w:author="Administrator" w:date="2026-06-25T10:08:00Z"/>
                <w:rFonts w:ascii="Source Sans 3" w:hAnsi="Source Sans 3"/>
                <w:rPrChange w:id="1480" w:author="Administrator" w:date="2026-06-26T09:54:00Z">
                  <w:rPr>
                    <w:ins w:id="1481" w:author="Administrator" w:date="2026-06-25T10:08:00Z"/>
                    <w:rFonts w:ascii="Source Sans 3" w:hAnsi="Source Sans 3" w:cs="Times New Roman"/>
                  </w:rPr>
                </w:rPrChange>
              </w:rPr>
            </w:pPr>
          </w:p>
        </w:tc>
      </w:tr>
      <w:tr w:rsidR="00D613E9" w:rsidRPr="007F1D2B" w14:paraId="713A4B10" w14:textId="77777777" w:rsidTr="008D6693">
        <w:trPr>
          <w:trHeight w:val="480"/>
          <w:ins w:id="1482" w:author="Administrator" w:date="2026-06-25T10:08:00Z"/>
        </w:trPr>
        <w:tc>
          <w:tcPr>
            <w:tcW w:w="889" w:type="dxa"/>
          </w:tcPr>
          <w:p w14:paraId="4A1F8A0B" w14:textId="304E6517" w:rsidR="00D613E9" w:rsidRPr="007F1D2B" w:rsidRDefault="00D613E9" w:rsidP="00D613E9">
            <w:pPr>
              <w:pStyle w:val="Frspaiere"/>
              <w:rPr>
                <w:ins w:id="1483" w:author="Administrator" w:date="2026-06-25T10:08:00Z"/>
                <w:rFonts w:ascii="Source Sans 3" w:hAnsi="Source Sans 3"/>
                <w:rPrChange w:id="1484" w:author="Administrator" w:date="2026-06-26T09:54:00Z">
                  <w:rPr>
                    <w:ins w:id="1485" w:author="Administrator" w:date="2026-06-25T10:08:00Z"/>
                    <w:rFonts w:ascii="Source Sans 3" w:hAnsi="Source Sans 3" w:cs="Times New Roman"/>
                  </w:rPr>
                </w:rPrChange>
              </w:rPr>
            </w:pPr>
            <w:ins w:id="1486" w:author="Administrator" w:date="2026-06-25T10:08:00Z">
              <w:r w:rsidRPr="007F1D2B">
                <w:rPr>
                  <w:rFonts w:ascii="Source Sans 3" w:hAnsi="Source Sans 3"/>
                  <w:rPrChange w:id="1487" w:author="Administrator" w:date="2026-06-26T09:54:00Z">
                    <w:rPr>
                      <w:rFonts w:ascii="Source Sans 3" w:hAnsi="Source Sans 3" w:cs="Times New Roman"/>
                    </w:rPr>
                  </w:rPrChange>
                </w:rPr>
                <w:t>2578</w:t>
              </w:r>
            </w:ins>
          </w:p>
        </w:tc>
        <w:tc>
          <w:tcPr>
            <w:tcW w:w="1629" w:type="dxa"/>
          </w:tcPr>
          <w:p w14:paraId="36FFA429" w14:textId="6547B9CB" w:rsidR="00D613E9" w:rsidRPr="007F1D2B" w:rsidRDefault="00D613E9" w:rsidP="00D613E9">
            <w:pPr>
              <w:pStyle w:val="Frspaiere"/>
              <w:rPr>
                <w:ins w:id="1488" w:author="Administrator" w:date="2026-06-25T10:08:00Z"/>
                <w:rFonts w:ascii="Source Sans 3" w:eastAsia="Times New Roman" w:hAnsi="Source Sans 3"/>
                <w:rPrChange w:id="1489" w:author="Administrator" w:date="2026-06-26T09:54:00Z">
                  <w:rPr>
                    <w:ins w:id="1490" w:author="Administrator" w:date="2026-06-25T10:08:00Z"/>
                    <w:rFonts w:ascii="Source Sans 3" w:eastAsia="Times New Roman" w:hAnsi="Source Sans 3" w:cs="Times New Roman"/>
                  </w:rPr>
                </w:rPrChange>
              </w:rPr>
            </w:pPr>
            <w:ins w:id="1491" w:author="Administrator" w:date="2026-06-26T09:56:00Z">
              <w:r w:rsidRPr="000A587C">
                <w:rPr>
                  <w:rFonts w:ascii="Source Sans 3" w:eastAsia="Times New Roman" w:hAnsi="Source Sans 3"/>
                </w:rPr>
                <w:t>23-06-2026</w:t>
              </w:r>
            </w:ins>
          </w:p>
        </w:tc>
        <w:tc>
          <w:tcPr>
            <w:tcW w:w="8812" w:type="dxa"/>
          </w:tcPr>
          <w:p w14:paraId="08497C69" w14:textId="4B7B88EF" w:rsidR="00D613E9" w:rsidRPr="007F1D2B" w:rsidRDefault="00D613E9" w:rsidP="00D613E9">
            <w:pPr>
              <w:pStyle w:val="Frspaiere"/>
              <w:rPr>
                <w:ins w:id="1492" w:author="Administrator" w:date="2026-06-25T10:08:00Z"/>
                <w:rFonts w:ascii="Source Sans 3" w:hAnsi="Source Sans 3"/>
                <w:color w:val="000000"/>
                <w:rPrChange w:id="1493" w:author="Administrator" w:date="2026-06-26T09:54:00Z">
                  <w:rPr>
                    <w:ins w:id="1494" w:author="Administrator" w:date="2026-06-25T10:08:00Z"/>
                    <w:rFonts w:ascii="Source Sans 3" w:hAnsi="Source Sans 3" w:cs="Times New Roman"/>
                    <w:lang w:val="ro-RO"/>
                  </w:rPr>
                </w:rPrChange>
              </w:rPr>
            </w:pPr>
            <w:ins w:id="1495" w:author="Administrator" w:date="2026-06-25T12:54:00Z">
              <w:r w:rsidRPr="007F1D2B">
                <w:rPr>
                  <w:rFonts w:ascii="Source Sans 3" w:hAnsi="Source Sans 3"/>
                  <w:color w:val="000000"/>
                  <w:rPrChange w:id="1496" w:author="Administrator" w:date="2026-06-26T09:54:00Z">
                    <w:rPr>
                      <w:color w:val="000000"/>
                    </w:rPr>
                  </w:rPrChange>
                </w:rPr>
                <w:t>numirea domnului CHIRITA DANIEL LAURENTIU în funcţia publică de execuție de consilier în cadrul Serviciului Cadastru, ca urmare a reorganizării activităţii instituției</w:t>
              </w:r>
            </w:ins>
          </w:p>
        </w:tc>
        <w:tc>
          <w:tcPr>
            <w:tcW w:w="1560" w:type="dxa"/>
          </w:tcPr>
          <w:p w14:paraId="06366E83" w14:textId="77777777" w:rsidR="00D613E9" w:rsidRPr="007F1D2B" w:rsidRDefault="00D613E9" w:rsidP="00D613E9">
            <w:pPr>
              <w:pStyle w:val="Frspaiere"/>
              <w:rPr>
                <w:ins w:id="1497" w:author="Administrator" w:date="2026-06-25T10:08:00Z"/>
                <w:rFonts w:ascii="Source Sans 3" w:hAnsi="Source Sans 3"/>
                <w:rPrChange w:id="1498" w:author="Administrator" w:date="2026-06-26T09:54:00Z">
                  <w:rPr>
                    <w:ins w:id="1499" w:author="Administrator" w:date="2026-06-25T10:08:00Z"/>
                    <w:rFonts w:ascii="Source Sans 3" w:hAnsi="Source Sans 3" w:cs="Times New Roman"/>
                  </w:rPr>
                </w:rPrChange>
              </w:rPr>
            </w:pPr>
          </w:p>
        </w:tc>
      </w:tr>
      <w:tr w:rsidR="00D613E9" w:rsidRPr="007F1D2B" w14:paraId="5C9A9026" w14:textId="77777777" w:rsidTr="008D6693">
        <w:trPr>
          <w:trHeight w:val="480"/>
          <w:ins w:id="1500" w:author="Administrator" w:date="2026-06-25T10:08:00Z"/>
        </w:trPr>
        <w:tc>
          <w:tcPr>
            <w:tcW w:w="889" w:type="dxa"/>
          </w:tcPr>
          <w:p w14:paraId="645E9CD9" w14:textId="770FB2E1" w:rsidR="00D613E9" w:rsidRPr="007F1D2B" w:rsidRDefault="00D613E9" w:rsidP="00D613E9">
            <w:pPr>
              <w:pStyle w:val="Frspaiere"/>
              <w:rPr>
                <w:ins w:id="1501" w:author="Administrator" w:date="2026-06-25T10:08:00Z"/>
                <w:rFonts w:ascii="Source Sans 3" w:hAnsi="Source Sans 3"/>
                <w:rPrChange w:id="1502" w:author="Administrator" w:date="2026-06-26T09:54:00Z">
                  <w:rPr>
                    <w:ins w:id="1503" w:author="Administrator" w:date="2026-06-25T10:08:00Z"/>
                    <w:rFonts w:ascii="Source Sans 3" w:hAnsi="Source Sans 3" w:cs="Times New Roman"/>
                  </w:rPr>
                </w:rPrChange>
              </w:rPr>
            </w:pPr>
            <w:ins w:id="1504" w:author="Administrator" w:date="2026-06-25T10:08:00Z">
              <w:r w:rsidRPr="007F1D2B">
                <w:rPr>
                  <w:rFonts w:ascii="Source Sans 3" w:hAnsi="Source Sans 3"/>
                  <w:rPrChange w:id="1505" w:author="Administrator" w:date="2026-06-26T09:54:00Z">
                    <w:rPr>
                      <w:rFonts w:ascii="Source Sans 3" w:hAnsi="Source Sans 3" w:cs="Times New Roman"/>
                    </w:rPr>
                  </w:rPrChange>
                </w:rPr>
                <w:t>2577</w:t>
              </w:r>
            </w:ins>
          </w:p>
        </w:tc>
        <w:tc>
          <w:tcPr>
            <w:tcW w:w="1629" w:type="dxa"/>
          </w:tcPr>
          <w:p w14:paraId="1CB40A60" w14:textId="0BAF7CB0" w:rsidR="00D613E9" w:rsidRPr="007F1D2B" w:rsidRDefault="00D613E9" w:rsidP="00D613E9">
            <w:pPr>
              <w:pStyle w:val="Frspaiere"/>
              <w:rPr>
                <w:ins w:id="1506" w:author="Administrator" w:date="2026-06-25T10:08:00Z"/>
                <w:rFonts w:ascii="Source Sans 3" w:eastAsia="Times New Roman" w:hAnsi="Source Sans 3"/>
                <w:rPrChange w:id="1507" w:author="Administrator" w:date="2026-06-26T09:54:00Z">
                  <w:rPr>
                    <w:ins w:id="1508" w:author="Administrator" w:date="2026-06-25T10:08:00Z"/>
                    <w:rFonts w:ascii="Source Sans 3" w:eastAsia="Times New Roman" w:hAnsi="Source Sans 3" w:cs="Times New Roman"/>
                  </w:rPr>
                </w:rPrChange>
              </w:rPr>
            </w:pPr>
            <w:ins w:id="1509" w:author="Administrator" w:date="2026-06-26T09:56:00Z">
              <w:r w:rsidRPr="000A587C">
                <w:rPr>
                  <w:rFonts w:ascii="Source Sans 3" w:eastAsia="Times New Roman" w:hAnsi="Source Sans 3"/>
                </w:rPr>
                <w:t>23-06-2026</w:t>
              </w:r>
            </w:ins>
          </w:p>
        </w:tc>
        <w:tc>
          <w:tcPr>
            <w:tcW w:w="8812" w:type="dxa"/>
          </w:tcPr>
          <w:p w14:paraId="41FEBAAC" w14:textId="147D5A53" w:rsidR="00D613E9" w:rsidRPr="007F1D2B" w:rsidRDefault="00D613E9" w:rsidP="00D613E9">
            <w:pPr>
              <w:pStyle w:val="Frspaiere"/>
              <w:rPr>
                <w:ins w:id="1510" w:author="Administrator" w:date="2026-06-25T10:08:00Z"/>
                <w:rFonts w:ascii="Source Sans 3" w:hAnsi="Source Sans 3"/>
                <w:color w:val="000000"/>
                <w:rPrChange w:id="1511" w:author="Administrator" w:date="2026-06-26T09:54:00Z">
                  <w:rPr>
                    <w:ins w:id="1512" w:author="Administrator" w:date="2026-06-25T10:08:00Z"/>
                    <w:rFonts w:ascii="Source Sans 3" w:hAnsi="Source Sans 3" w:cs="Times New Roman"/>
                    <w:lang w:val="ro-RO"/>
                  </w:rPr>
                </w:rPrChange>
              </w:rPr>
            </w:pPr>
            <w:ins w:id="1513" w:author="Administrator" w:date="2026-06-25T12:53:00Z">
              <w:r w:rsidRPr="007F1D2B">
                <w:rPr>
                  <w:rFonts w:ascii="Source Sans 3" w:hAnsi="Source Sans 3"/>
                  <w:color w:val="000000"/>
                  <w:rPrChange w:id="1514" w:author="Administrator" w:date="2026-06-26T09:54:00Z">
                    <w:rPr>
                      <w:color w:val="000000"/>
                    </w:rPr>
                  </w:rPrChange>
                </w:rPr>
                <w:t>numirea domnului BURLOIU CRISTIAN VALERIU în funcţia publică de execuție de consilier în cadrul Serviciului Cadastru, ca urmare a reorganizării activităţii instituției</w:t>
              </w:r>
            </w:ins>
          </w:p>
        </w:tc>
        <w:tc>
          <w:tcPr>
            <w:tcW w:w="1560" w:type="dxa"/>
          </w:tcPr>
          <w:p w14:paraId="644C425B" w14:textId="77777777" w:rsidR="00D613E9" w:rsidRPr="007F1D2B" w:rsidRDefault="00D613E9" w:rsidP="00D613E9">
            <w:pPr>
              <w:pStyle w:val="Frspaiere"/>
              <w:rPr>
                <w:ins w:id="1515" w:author="Administrator" w:date="2026-06-25T10:08:00Z"/>
                <w:rFonts w:ascii="Source Sans 3" w:hAnsi="Source Sans 3"/>
                <w:rPrChange w:id="1516" w:author="Administrator" w:date="2026-06-26T09:54:00Z">
                  <w:rPr>
                    <w:ins w:id="1517" w:author="Administrator" w:date="2026-06-25T10:08:00Z"/>
                    <w:rFonts w:ascii="Source Sans 3" w:hAnsi="Source Sans 3" w:cs="Times New Roman"/>
                  </w:rPr>
                </w:rPrChange>
              </w:rPr>
            </w:pPr>
          </w:p>
        </w:tc>
      </w:tr>
      <w:tr w:rsidR="00D613E9" w:rsidRPr="007F1D2B" w14:paraId="0CA1E35B" w14:textId="77777777" w:rsidTr="008D6693">
        <w:trPr>
          <w:trHeight w:val="480"/>
          <w:ins w:id="1518" w:author="Administrator" w:date="2026-06-25T10:08:00Z"/>
        </w:trPr>
        <w:tc>
          <w:tcPr>
            <w:tcW w:w="889" w:type="dxa"/>
          </w:tcPr>
          <w:p w14:paraId="3098DBA5" w14:textId="7256628D" w:rsidR="00D613E9" w:rsidRPr="007F1D2B" w:rsidRDefault="00D613E9" w:rsidP="00D613E9">
            <w:pPr>
              <w:pStyle w:val="Frspaiere"/>
              <w:rPr>
                <w:ins w:id="1519" w:author="Administrator" w:date="2026-06-25T10:08:00Z"/>
                <w:rFonts w:ascii="Source Sans 3" w:hAnsi="Source Sans 3"/>
                <w:rPrChange w:id="1520" w:author="Administrator" w:date="2026-06-26T09:54:00Z">
                  <w:rPr>
                    <w:ins w:id="1521" w:author="Administrator" w:date="2026-06-25T10:08:00Z"/>
                    <w:rFonts w:ascii="Source Sans 3" w:hAnsi="Source Sans 3" w:cs="Times New Roman"/>
                  </w:rPr>
                </w:rPrChange>
              </w:rPr>
            </w:pPr>
            <w:ins w:id="1522" w:author="Administrator" w:date="2026-06-25T10:08:00Z">
              <w:r w:rsidRPr="007F1D2B">
                <w:rPr>
                  <w:rFonts w:ascii="Source Sans 3" w:hAnsi="Source Sans 3"/>
                  <w:rPrChange w:id="1523" w:author="Administrator" w:date="2026-06-26T09:54:00Z">
                    <w:rPr>
                      <w:rFonts w:ascii="Source Sans 3" w:hAnsi="Source Sans 3" w:cs="Times New Roman"/>
                    </w:rPr>
                  </w:rPrChange>
                </w:rPr>
                <w:t>2576</w:t>
              </w:r>
            </w:ins>
          </w:p>
        </w:tc>
        <w:tc>
          <w:tcPr>
            <w:tcW w:w="1629" w:type="dxa"/>
          </w:tcPr>
          <w:p w14:paraId="732F1A9C" w14:textId="664F1A8A" w:rsidR="00D613E9" w:rsidRPr="007F1D2B" w:rsidRDefault="00D613E9" w:rsidP="00D613E9">
            <w:pPr>
              <w:pStyle w:val="Frspaiere"/>
              <w:rPr>
                <w:ins w:id="1524" w:author="Administrator" w:date="2026-06-25T10:08:00Z"/>
                <w:rFonts w:ascii="Source Sans 3" w:eastAsia="Times New Roman" w:hAnsi="Source Sans 3"/>
                <w:rPrChange w:id="1525" w:author="Administrator" w:date="2026-06-26T09:54:00Z">
                  <w:rPr>
                    <w:ins w:id="1526" w:author="Administrator" w:date="2026-06-25T10:08:00Z"/>
                    <w:rFonts w:ascii="Source Sans 3" w:eastAsia="Times New Roman" w:hAnsi="Source Sans 3" w:cs="Times New Roman"/>
                  </w:rPr>
                </w:rPrChange>
              </w:rPr>
            </w:pPr>
            <w:ins w:id="1527" w:author="Administrator" w:date="2026-06-26T09:56:00Z">
              <w:r w:rsidRPr="000A587C">
                <w:rPr>
                  <w:rFonts w:ascii="Source Sans 3" w:eastAsia="Times New Roman" w:hAnsi="Source Sans 3"/>
                </w:rPr>
                <w:t>23-06-2026</w:t>
              </w:r>
            </w:ins>
          </w:p>
        </w:tc>
        <w:tc>
          <w:tcPr>
            <w:tcW w:w="8812" w:type="dxa"/>
          </w:tcPr>
          <w:p w14:paraId="711CD26C" w14:textId="43A3ED51" w:rsidR="00D613E9" w:rsidRPr="007F1D2B" w:rsidRDefault="00D613E9" w:rsidP="00D613E9">
            <w:pPr>
              <w:pStyle w:val="Frspaiere"/>
              <w:rPr>
                <w:ins w:id="1528" w:author="Administrator" w:date="2026-06-25T10:08:00Z"/>
                <w:rFonts w:ascii="Source Sans 3" w:hAnsi="Source Sans 3"/>
                <w:color w:val="000000"/>
                <w:rPrChange w:id="1529" w:author="Administrator" w:date="2026-06-26T09:54:00Z">
                  <w:rPr>
                    <w:ins w:id="1530" w:author="Administrator" w:date="2026-06-25T10:08:00Z"/>
                    <w:rFonts w:ascii="Source Sans 3" w:hAnsi="Source Sans 3" w:cs="Times New Roman"/>
                    <w:lang w:val="ro-RO"/>
                  </w:rPr>
                </w:rPrChange>
              </w:rPr>
            </w:pPr>
            <w:ins w:id="1531" w:author="Administrator" w:date="2026-06-25T12:05:00Z">
              <w:r w:rsidRPr="007F1D2B">
                <w:rPr>
                  <w:rFonts w:ascii="Source Sans 3" w:hAnsi="Source Sans 3"/>
                  <w:color w:val="000000"/>
                  <w:rPrChange w:id="1532" w:author="Administrator" w:date="2026-06-26T09:54:00Z">
                    <w:rPr>
                      <w:color w:val="000000"/>
                    </w:rPr>
                  </w:rPrChange>
                </w:rPr>
                <w:t>numirea doamnei LAZAR CARMEN GEORGIANA în funcţia publică de execuție de consilier în cadrul Serviciului Cadastru, ca urmare a reorganizării activităţii instituției</w:t>
              </w:r>
            </w:ins>
          </w:p>
        </w:tc>
        <w:tc>
          <w:tcPr>
            <w:tcW w:w="1560" w:type="dxa"/>
          </w:tcPr>
          <w:p w14:paraId="79C16DE5" w14:textId="77777777" w:rsidR="00D613E9" w:rsidRPr="007F1D2B" w:rsidRDefault="00D613E9" w:rsidP="00D613E9">
            <w:pPr>
              <w:pStyle w:val="Frspaiere"/>
              <w:rPr>
                <w:ins w:id="1533" w:author="Administrator" w:date="2026-06-25T10:08:00Z"/>
                <w:rFonts w:ascii="Source Sans 3" w:hAnsi="Source Sans 3"/>
                <w:rPrChange w:id="1534" w:author="Administrator" w:date="2026-06-26T09:54:00Z">
                  <w:rPr>
                    <w:ins w:id="1535" w:author="Administrator" w:date="2026-06-25T10:08:00Z"/>
                    <w:rFonts w:ascii="Source Sans 3" w:hAnsi="Source Sans 3" w:cs="Times New Roman"/>
                  </w:rPr>
                </w:rPrChange>
              </w:rPr>
            </w:pPr>
          </w:p>
        </w:tc>
      </w:tr>
      <w:tr w:rsidR="00D613E9" w:rsidRPr="007F1D2B" w14:paraId="5E1E66AC" w14:textId="77777777" w:rsidTr="008D6693">
        <w:trPr>
          <w:trHeight w:val="480"/>
          <w:ins w:id="1536" w:author="Administrator" w:date="2026-06-25T10:08:00Z"/>
        </w:trPr>
        <w:tc>
          <w:tcPr>
            <w:tcW w:w="889" w:type="dxa"/>
          </w:tcPr>
          <w:p w14:paraId="399BC298" w14:textId="526B1D78" w:rsidR="00D613E9" w:rsidRPr="007F1D2B" w:rsidRDefault="00D613E9" w:rsidP="00D613E9">
            <w:pPr>
              <w:pStyle w:val="Frspaiere"/>
              <w:rPr>
                <w:ins w:id="1537" w:author="Administrator" w:date="2026-06-25T10:08:00Z"/>
                <w:rFonts w:ascii="Source Sans 3" w:hAnsi="Source Sans 3"/>
                <w:rPrChange w:id="1538" w:author="Administrator" w:date="2026-06-26T09:54:00Z">
                  <w:rPr>
                    <w:ins w:id="1539" w:author="Administrator" w:date="2026-06-25T10:08:00Z"/>
                    <w:rFonts w:ascii="Source Sans 3" w:hAnsi="Source Sans 3" w:cs="Times New Roman"/>
                  </w:rPr>
                </w:rPrChange>
              </w:rPr>
            </w:pPr>
            <w:ins w:id="1540" w:author="Administrator" w:date="2026-06-25T10:08:00Z">
              <w:r w:rsidRPr="007F1D2B">
                <w:rPr>
                  <w:rFonts w:ascii="Source Sans 3" w:hAnsi="Source Sans 3"/>
                  <w:rPrChange w:id="1541" w:author="Administrator" w:date="2026-06-26T09:54:00Z">
                    <w:rPr>
                      <w:rFonts w:ascii="Source Sans 3" w:hAnsi="Source Sans 3" w:cs="Times New Roman"/>
                    </w:rPr>
                  </w:rPrChange>
                </w:rPr>
                <w:t>2575</w:t>
              </w:r>
            </w:ins>
          </w:p>
        </w:tc>
        <w:tc>
          <w:tcPr>
            <w:tcW w:w="1629" w:type="dxa"/>
          </w:tcPr>
          <w:p w14:paraId="27852553" w14:textId="03BA1F97" w:rsidR="00D613E9" w:rsidRPr="007F1D2B" w:rsidRDefault="00D613E9" w:rsidP="00D613E9">
            <w:pPr>
              <w:pStyle w:val="Frspaiere"/>
              <w:rPr>
                <w:ins w:id="1542" w:author="Administrator" w:date="2026-06-25T10:08:00Z"/>
                <w:rFonts w:ascii="Source Sans 3" w:eastAsia="Times New Roman" w:hAnsi="Source Sans 3"/>
                <w:rPrChange w:id="1543" w:author="Administrator" w:date="2026-06-26T09:54:00Z">
                  <w:rPr>
                    <w:ins w:id="1544" w:author="Administrator" w:date="2026-06-25T10:08:00Z"/>
                    <w:rFonts w:ascii="Source Sans 3" w:eastAsia="Times New Roman" w:hAnsi="Source Sans 3" w:cs="Times New Roman"/>
                  </w:rPr>
                </w:rPrChange>
              </w:rPr>
            </w:pPr>
            <w:ins w:id="1545" w:author="Administrator" w:date="2026-06-26T09:56:00Z">
              <w:r w:rsidRPr="000A587C">
                <w:rPr>
                  <w:rFonts w:ascii="Source Sans 3" w:eastAsia="Times New Roman" w:hAnsi="Source Sans 3"/>
                </w:rPr>
                <w:t>23-06-2026</w:t>
              </w:r>
            </w:ins>
          </w:p>
        </w:tc>
        <w:tc>
          <w:tcPr>
            <w:tcW w:w="8812" w:type="dxa"/>
          </w:tcPr>
          <w:p w14:paraId="39F5AE67" w14:textId="3040E375" w:rsidR="00D613E9" w:rsidRPr="007F1D2B" w:rsidRDefault="00D613E9" w:rsidP="00D613E9">
            <w:pPr>
              <w:pStyle w:val="Frspaiere"/>
              <w:rPr>
                <w:ins w:id="1546" w:author="Administrator" w:date="2026-06-25T10:08:00Z"/>
                <w:rFonts w:ascii="Source Sans 3" w:hAnsi="Source Sans 3"/>
                <w:color w:val="000000"/>
                <w:rPrChange w:id="1547" w:author="Administrator" w:date="2026-06-26T09:54:00Z">
                  <w:rPr>
                    <w:ins w:id="1548" w:author="Administrator" w:date="2026-06-25T10:08:00Z"/>
                    <w:rFonts w:ascii="Source Sans 3" w:hAnsi="Source Sans 3" w:cs="Times New Roman"/>
                    <w:lang w:val="ro-RO"/>
                  </w:rPr>
                </w:rPrChange>
              </w:rPr>
            </w:pPr>
            <w:ins w:id="1549" w:author="Administrator" w:date="2026-06-25T12:05:00Z">
              <w:r w:rsidRPr="007F1D2B">
                <w:rPr>
                  <w:rFonts w:ascii="Source Sans 3" w:hAnsi="Source Sans 3"/>
                  <w:color w:val="000000"/>
                  <w:rPrChange w:id="1550" w:author="Administrator" w:date="2026-06-26T09:54:00Z">
                    <w:rPr>
                      <w:color w:val="000000"/>
                    </w:rPr>
                  </w:rPrChange>
                </w:rPr>
                <w:t>numirea doamnei MAXIM FLORENTINA MARCELA în funcţia publică de execuție de consilier în cadrul Serviciului Cadastru, ca urmare a reorganizării activităţii instituției</w:t>
              </w:r>
            </w:ins>
          </w:p>
        </w:tc>
        <w:tc>
          <w:tcPr>
            <w:tcW w:w="1560" w:type="dxa"/>
          </w:tcPr>
          <w:p w14:paraId="213089AD" w14:textId="77777777" w:rsidR="00D613E9" w:rsidRPr="007F1D2B" w:rsidRDefault="00D613E9" w:rsidP="00D613E9">
            <w:pPr>
              <w:pStyle w:val="Frspaiere"/>
              <w:rPr>
                <w:ins w:id="1551" w:author="Administrator" w:date="2026-06-25T10:08:00Z"/>
                <w:rFonts w:ascii="Source Sans 3" w:hAnsi="Source Sans 3"/>
                <w:rPrChange w:id="1552" w:author="Administrator" w:date="2026-06-26T09:54:00Z">
                  <w:rPr>
                    <w:ins w:id="1553" w:author="Administrator" w:date="2026-06-25T10:08:00Z"/>
                    <w:rFonts w:ascii="Source Sans 3" w:hAnsi="Source Sans 3" w:cs="Times New Roman"/>
                  </w:rPr>
                </w:rPrChange>
              </w:rPr>
            </w:pPr>
          </w:p>
        </w:tc>
      </w:tr>
      <w:tr w:rsidR="00D613E9" w:rsidRPr="007F1D2B" w14:paraId="5A836B29" w14:textId="77777777" w:rsidTr="008D6693">
        <w:trPr>
          <w:trHeight w:val="480"/>
          <w:ins w:id="1554" w:author="Administrator" w:date="2026-06-25T10:08:00Z"/>
        </w:trPr>
        <w:tc>
          <w:tcPr>
            <w:tcW w:w="889" w:type="dxa"/>
          </w:tcPr>
          <w:p w14:paraId="4F55B07F" w14:textId="07F80F2E" w:rsidR="00D613E9" w:rsidRPr="007F1D2B" w:rsidRDefault="00D613E9" w:rsidP="00D613E9">
            <w:pPr>
              <w:pStyle w:val="Frspaiere"/>
              <w:rPr>
                <w:ins w:id="1555" w:author="Administrator" w:date="2026-06-25T10:08:00Z"/>
                <w:rFonts w:ascii="Source Sans 3" w:hAnsi="Source Sans 3"/>
                <w:rPrChange w:id="1556" w:author="Administrator" w:date="2026-06-26T09:54:00Z">
                  <w:rPr>
                    <w:ins w:id="1557" w:author="Administrator" w:date="2026-06-25T10:08:00Z"/>
                    <w:rFonts w:ascii="Source Sans 3" w:hAnsi="Source Sans 3" w:cs="Times New Roman"/>
                  </w:rPr>
                </w:rPrChange>
              </w:rPr>
            </w:pPr>
            <w:ins w:id="1558" w:author="Administrator" w:date="2026-06-25T10:08:00Z">
              <w:r w:rsidRPr="007F1D2B">
                <w:rPr>
                  <w:rFonts w:ascii="Source Sans 3" w:hAnsi="Source Sans 3"/>
                  <w:rPrChange w:id="1559" w:author="Administrator" w:date="2026-06-26T09:54:00Z">
                    <w:rPr>
                      <w:rFonts w:ascii="Source Sans 3" w:hAnsi="Source Sans 3" w:cs="Times New Roman"/>
                    </w:rPr>
                  </w:rPrChange>
                </w:rPr>
                <w:t>2574</w:t>
              </w:r>
            </w:ins>
          </w:p>
        </w:tc>
        <w:tc>
          <w:tcPr>
            <w:tcW w:w="1629" w:type="dxa"/>
          </w:tcPr>
          <w:p w14:paraId="2560D413" w14:textId="165A9636" w:rsidR="00D613E9" w:rsidRPr="007F1D2B" w:rsidRDefault="00D613E9" w:rsidP="00D613E9">
            <w:pPr>
              <w:pStyle w:val="Frspaiere"/>
              <w:rPr>
                <w:ins w:id="1560" w:author="Administrator" w:date="2026-06-25T10:08:00Z"/>
                <w:rFonts w:ascii="Source Sans 3" w:eastAsia="Times New Roman" w:hAnsi="Source Sans 3"/>
                <w:rPrChange w:id="1561" w:author="Administrator" w:date="2026-06-26T09:54:00Z">
                  <w:rPr>
                    <w:ins w:id="1562" w:author="Administrator" w:date="2026-06-25T10:08:00Z"/>
                    <w:rFonts w:ascii="Source Sans 3" w:eastAsia="Times New Roman" w:hAnsi="Source Sans 3" w:cs="Times New Roman"/>
                  </w:rPr>
                </w:rPrChange>
              </w:rPr>
            </w:pPr>
            <w:ins w:id="1563" w:author="Administrator" w:date="2026-06-26T09:56:00Z">
              <w:r w:rsidRPr="000A587C">
                <w:rPr>
                  <w:rFonts w:ascii="Source Sans 3" w:eastAsia="Times New Roman" w:hAnsi="Source Sans 3"/>
                </w:rPr>
                <w:t>23-06-2026</w:t>
              </w:r>
            </w:ins>
          </w:p>
        </w:tc>
        <w:tc>
          <w:tcPr>
            <w:tcW w:w="8812" w:type="dxa"/>
          </w:tcPr>
          <w:p w14:paraId="0EB4B1E0" w14:textId="25E54626" w:rsidR="00D613E9" w:rsidRPr="007F1D2B" w:rsidRDefault="00D613E9" w:rsidP="00D613E9">
            <w:pPr>
              <w:pStyle w:val="Frspaiere"/>
              <w:rPr>
                <w:ins w:id="1564" w:author="Administrator" w:date="2026-06-25T10:08:00Z"/>
                <w:rFonts w:ascii="Source Sans 3" w:hAnsi="Source Sans 3"/>
                <w:color w:val="000000"/>
                <w:rPrChange w:id="1565" w:author="Administrator" w:date="2026-06-26T09:54:00Z">
                  <w:rPr>
                    <w:ins w:id="1566" w:author="Administrator" w:date="2026-06-25T10:08:00Z"/>
                    <w:rFonts w:ascii="Source Sans 3" w:hAnsi="Source Sans 3" w:cs="Times New Roman"/>
                    <w:lang w:val="ro-RO"/>
                  </w:rPr>
                </w:rPrChange>
              </w:rPr>
            </w:pPr>
            <w:ins w:id="1567" w:author="Administrator" w:date="2026-06-25T12:04:00Z">
              <w:r w:rsidRPr="007F1D2B">
                <w:rPr>
                  <w:rFonts w:ascii="Source Sans 3" w:hAnsi="Source Sans 3"/>
                  <w:color w:val="000000"/>
                  <w:rPrChange w:id="1568" w:author="Administrator" w:date="2026-06-26T09:54:00Z">
                    <w:rPr>
                      <w:color w:val="000000"/>
                    </w:rPr>
                  </w:rPrChange>
                </w:rPr>
                <w:t>numirea doamnei BALOI ROXANA RODICA în funcţia publică de execuție de consilier în cadrul Serviciului Cadastru, ca urmare a reorganizării activităţii instituției</w:t>
              </w:r>
            </w:ins>
          </w:p>
        </w:tc>
        <w:tc>
          <w:tcPr>
            <w:tcW w:w="1560" w:type="dxa"/>
          </w:tcPr>
          <w:p w14:paraId="4518911A" w14:textId="77777777" w:rsidR="00D613E9" w:rsidRPr="007F1D2B" w:rsidRDefault="00D613E9" w:rsidP="00D613E9">
            <w:pPr>
              <w:pStyle w:val="Frspaiere"/>
              <w:rPr>
                <w:ins w:id="1569" w:author="Administrator" w:date="2026-06-25T10:08:00Z"/>
                <w:rFonts w:ascii="Source Sans 3" w:hAnsi="Source Sans 3"/>
                <w:rPrChange w:id="1570" w:author="Administrator" w:date="2026-06-26T09:54:00Z">
                  <w:rPr>
                    <w:ins w:id="1571" w:author="Administrator" w:date="2026-06-25T10:08:00Z"/>
                    <w:rFonts w:ascii="Source Sans 3" w:hAnsi="Source Sans 3" w:cs="Times New Roman"/>
                  </w:rPr>
                </w:rPrChange>
              </w:rPr>
            </w:pPr>
          </w:p>
        </w:tc>
      </w:tr>
      <w:tr w:rsidR="00D613E9" w:rsidRPr="007F1D2B" w14:paraId="6DB9B8C5" w14:textId="77777777" w:rsidTr="008D6693">
        <w:trPr>
          <w:trHeight w:val="480"/>
          <w:ins w:id="1572" w:author="Administrator" w:date="2026-06-25T10:08:00Z"/>
        </w:trPr>
        <w:tc>
          <w:tcPr>
            <w:tcW w:w="889" w:type="dxa"/>
          </w:tcPr>
          <w:p w14:paraId="7EB2E021" w14:textId="099082D6" w:rsidR="00D613E9" w:rsidRPr="007F1D2B" w:rsidRDefault="00D613E9" w:rsidP="00D613E9">
            <w:pPr>
              <w:pStyle w:val="Frspaiere"/>
              <w:rPr>
                <w:ins w:id="1573" w:author="Administrator" w:date="2026-06-25T10:08:00Z"/>
                <w:rFonts w:ascii="Source Sans 3" w:hAnsi="Source Sans 3"/>
                <w:rPrChange w:id="1574" w:author="Administrator" w:date="2026-06-26T09:54:00Z">
                  <w:rPr>
                    <w:ins w:id="1575" w:author="Administrator" w:date="2026-06-25T10:08:00Z"/>
                    <w:rFonts w:ascii="Source Sans 3" w:hAnsi="Source Sans 3" w:cs="Times New Roman"/>
                  </w:rPr>
                </w:rPrChange>
              </w:rPr>
            </w:pPr>
            <w:ins w:id="1576" w:author="Administrator" w:date="2026-06-25T10:08:00Z">
              <w:r w:rsidRPr="007F1D2B">
                <w:rPr>
                  <w:rFonts w:ascii="Source Sans 3" w:hAnsi="Source Sans 3"/>
                  <w:rPrChange w:id="1577" w:author="Administrator" w:date="2026-06-26T09:54:00Z">
                    <w:rPr>
                      <w:rFonts w:ascii="Source Sans 3" w:hAnsi="Source Sans 3" w:cs="Times New Roman"/>
                    </w:rPr>
                  </w:rPrChange>
                </w:rPr>
                <w:t>2573</w:t>
              </w:r>
            </w:ins>
          </w:p>
        </w:tc>
        <w:tc>
          <w:tcPr>
            <w:tcW w:w="1629" w:type="dxa"/>
          </w:tcPr>
          <w:p w14:paraId="2F4D42D5" w14:textId="2C414B7E" w:rsidR="00D613E9" w:rsidRPr="007F1D2B" w:rsidRDefault="00D613E9" w:rsidP="00D613E9">
            <w:pPr>
              <w:pStyle w:val="Frspaiere"/>
              <w:rPr>
                <w:ins w:id="1578" w:author="Administrator" w:date="2026-06-25T10:08:00Z"/>
                <w:rFonts w:ascii="Source Sans 3" w:eastAsia="Times New Roman" w:hAnsi="Source Sans 3"/>
                <w:rPrChange w:id="1579" w:author="Administrator" w:date="2026-06-26T09:54:00Z">
                  <w:rPr>
                    <w:ins w:id="1580" w:author="Administrator" w:date="2026-06-25T10:08:00Z"/>
                    <w:rFonts w:ascii="Source Sans 3" w:eastAsia="Times New Roman" w:hAnsi="Source Sans 3" w:cs="Times New Roman"/>
                  </w:rPr>
                </w:rPrChange>
              </w:rPr>
            </w:pPr>
            <w:ins w:id="1581" w:author="Administrator" w:date="2026-06-26T09:56:00Z">
              <w:r w:rsidRPr="000A587C">
                <w:rPr>
                  <w:rFonts w:ascii="Source Sans 3" w:eastAsia="Times New Roman" w:hAnsi="Source Sans 3"/>
                </w:rPr>
                <w:t>23-06-2026</w:t>
              </w:r>
            </w:ins>
          </w:p>
        </w:tc>
        <w:tc>
          <w:tcPr>
            <w:tcW w:w="8812" w:type="dxa"/>
          </w:tcPr>
          <w:p w14:paraId="4209AE22" w14:textId="6029125C" w:rsidR="00D613E9" w:rsidRPr="007F1D2B" w:rsidRDefault="00D613E9" w:rsidP="00D613E9">
            <w:pPr>
              <w:pStyle w:val="Frspaiere"/>
              <w:rPr>
                <w:ins w:id="1582" w:author="Administrator" w:date="2026-06-25T10:08:00Z"/>
                <w:rFonts w:ascii="Source Sans 3" w:hAnsi="Source Sans 3"/>
                <w:color w:val="000000"/>
                <w:rPrChange w:id="1583" w:author="Administrator" w:date="2026-06-26T09:54:00Z">
                  <w:rPr>
                    <w:ins w:id="1584" w:author="Administrator" w:date="2026-06-25T10:08:00Z"/>
                    <w:rFonts w:ascii="Source Sans 3" w:hAnsi="Source Sans 3" w:cs="Times New Roman"/>
                    <w:lang w:val="ro-RO"/>
                  </w:rPr>
                </w:rPrChange>
              </w:rPr>
            </w:pPr>
            <w:ins w:id="1585" w:author="Administrator" w:date="2026-06-25T12:04:00Z">
              <w:r w:rsidRPr="007F1D2B">
                <w:rPr>
                  <w:rFonts w:ascii="Source Sans 3" w:hAnsi="Source Sans 3"/>
                  <w:color w:val="000000"/>
                  <w:rPrChange w:id="1586" w:author="Administrator" w:date="2026-06-26T09:54:00Z">
                    <w:rPr>
                      <w:color w:val="000000"/>
                    </w:rPr>
                  </w:rPrChange>
                </w:rPr>
                <w:t>numirea doamnei DRĂGHICI SIMONA în funcţia publică de execuție de consilier în cadrul Serviciului Cadastru, ca urmare a reorganizării activităţii instituției</w:t>
              </w:r>
            </w:ins>
          </w:p>
        </w:tc>
        <w:tc>
          <w:tcPr>
            <w:tcW w:w="1560" w:type="dxa"/>
          </w:tcPr>
          <w:p w14:paraId="086A3681" w14:textId="77777777" w:rsidR="00D613E9" w:rsidRPr="007F1D2B" w:rsidRDefault="00D613E9" w:rsidP="00D613E9">
            <w:pPr>
              <w:pStyle w:val="Frspaiere"/>
              <w:rPr>
                <w:ins w:id="1587" w:author="Administrator" w:date="2026-06-25T10:08:00Z"/>
                <w:rFonts w:ascii="Source Sans 3" w:hAnsi="Source Sans 3"/>
                <w:rPrChange w:id="1588" w:author="Administrator" w:date="2026-06-26T09:54:00Z">
                  <w:rPr>
                    <w:ins w:id="1589" w:author="Administrator" w:date="2026-06-25T10:08:00Z"/>
                    <w:rFonts w:ascii="Source Sans 3" w:hAnsi="Source Sans 3" w:cs="Times New Roman"/>
                  </w:rPr>
                </w:rPrChange>
              </w:rPr>
            </w:pPr>
          </w:p>
        </w:tc>
      </w:tr>
      <w:tr w:rsidR="00D613E9" w:rsidRPr="007F1D2B" w14:paraId="00C92289" w14:textId="77777777" w:rsidTr="008D6693">
        <w:trPr>
          <w:trHeight w:val="480"/>
          <w:ins w:id="1590" w:author="Administrator" w:date="2026-06-25T10:08:00Z"/>
        </w:trPr>
        <w:tc>
          <w:tcPr>
            <w:tcW w:w="889" w:type="dxa"/>
          </w:tcPr>
          <w:p w14:paraId="08F24978" w14:textId="08E30DAE" w:rsidR="00D613E9" w:rsidRPr="007F1D2B" w:rsidRDefault="00D613E9" w:rsidP="00D613E9">
            <w:pPr>
              <w:pStyle w:val="Frspaiere"/>
              <w:rPr>
                <w:ins w:id="1591" w:author="Administrator" w:date="2026-06-25T10:08:00Z"/>
                <w:rFonts w:ascii="Source Sans 3" w:hAnsi="Source Sans 3"/>
                <w:rPrChange w:id="1592" w:author="Administrator" w:date="2026-06-26T09:54:00Z">
                  <w:rPr>
                    <w:ins w:id="1593" w:author="Administrator" w:date="2026-06-25T10:08:00Z"/>
                    <w:rFonts w:ascii="Source Sans 3" w:hAnsi="Source Sans 3" w:cs="Times New Roman"/>
                  </w:rPr>
                </w:rPrChange>
              </w:rPr>
            </w:pPr>
            <w:ins w:id="1594" w:author="Administrator" w:date="2026-06-25T10:08:00Z">
              <w:r w:rsidRPr="007F1D2B">
                <w:rPr>
                  <w:rFonts w:ascii="Source Sans 3" w:hAnsi="Source Sans 3"/>
                  <w:rPrChange w:id="1595" w:author="Administrator" w:date="2026-06-26T09:54:00Z">
                    <w:rPr>
                      <w:rFonts w:ascii="Source Sans 3" w:hAnsi="Source Sans 3" w:cs="Times New Roman"/>
                    </w:rPr>
                  </w:rPrChange>
                </w:rPr>
                <w:t>2572</w:t>
              </w:r>
            </w:ins>
          </w:p>
        </w:tc>
        <w:tc>
          <w:tcPr>
            <w:tcW w:w="1629" w:type="dxa"/>
          </w:tcPr>
          <w:p w14:paraId="51F92349" w14:textId="5FF9EB40" w:rsidR="00D613E9" w:rsidRPr="007F1D2B" w:rsidRDefault="00D613E9" w:rsidP="00D613E9">
            <w:pPr>
              <w:pStyle w:val="Frspaiere"/>
              <w:rPr>
                <w:ins w:id="1596" w:author="Administrator" w:date="2026-06-25T10:08:00Z"/>
                <w:rFonts w:ascii="Source Sans 3" w:eastAsia="Times New Roman" w:hAnsi="Source Sans 3"/>
                <w:rPrChange w:id="1597" w:author="Administrator" w:date="2026-06-26T09:54:00Z">
                  <w:rPr>
                    <w:ins w:id="1598" w:author="Administrator" w:date="2026-06-25T10:08:00Z"/>
                    <w:rFonts w:ascii="Source Sans 3" w:eastAsia="Times New Roman" w:hAnsi="Source Sans 3" w:cs="Times New Roman"/>
                  </w:rPr>
                </w:rPrChange>
              </w:rPr>
            </w:pPr>
            <w:ins w:id="1599" w:author="Administrator" w:date="2026-06-26T09:56:00Z">
              <w:r w:rsidRPr="000A587C">
                <w:rPr>
                  <w:rFonts w:ascii="Source Sans 3" w:eastAsia="Times New Roman" w:hAnsi="Source Sans 3"/>
                </w:rPr>
                <w:t>23-06-2026</w:t>
              </w:r>
            </w:ins>
          </w:p>
        </w:tc>
        <w:tc>
          <w:tcPr>
            <w:tcW w:w="8812" w:type="dxa"/>
          </w:tcPr>
          <w:p w14:paraId="5DCB852E" w14:textId="6E7C72FD" w:rsidR="00D613E9" w:rsidRPr="007F1D2B" w:rsidRDefault="00D613E9" w:rsidP="00D613E9">
            <w:pPr>
              <w:pStyle w:val="Frspaiere"/>
              <w:rPr>
                <w:ins w:id="1600" w:author="Administrator" w:date="2026-06-25T10:08:00Z"/>
                <w:rFonts w:ascii="Source Sans 3" w:hAnsi="Source Sans 3"/>
                <w:color w:val="000000"/>
                <w:rPrChange w:id="1601" w:author="Administrator" w:date="2026-06-26T09:54:00Z">
                  <w:rPr>
                    <w:ins w:id="1602" w:author="Administrator" w:date="2026-06-25T10:08:00Z"/>
                    <w:rFonts w:ascii="Source Sans 3" w:hAnsi="Source Sans 3" w:cs="Times New Roman"/>
                    <w:lang w:val="ro-RO"/>
                  </w:rPr>
                </w:rPrChange>
              </w:rPr>
            </w:pPr>
            <w:ins w:id="1603" w:author="Administrator" w:date="2026-06-25T12:04:00Z">
              <w:r w:rsidRPr="007F1D2B">
                <w:rPr>
                  <w:rFonts w:ascii="Source Sans 3" w:hAnsi="Source Sans 3"/>
                  <w:color w:val="000000"/>
                  <w:rPrChange w:id="1604" w:author="Administrator" w:date="2026-06-26T09:54:00Z">
                    <w:rPr>
                      <w:color w:val="000000"/>
                    </w:rPr>
                  </w:rPrChange>
                </w:rPr>
                <w:t>numirea doamnei TOMA CATIȚA în funcţia publică de conducere de șef serviciu la Serviciul Cadastru, ca urmare a reorganizării activităţii instituției</w:t>
              </w:r>
            </w:ins>
          </w:p>
        </w:tc>
        <w:tc>
          <w:tcPr>
            <w:tcW w:w="1560" w:type="dxa"/>
          </w:tcPr>
          <w:p w14:paraId="63C1117F" w14:textId="77777777" w:rsidR="00D613E9" w:rsidRPr="007F1D2B" w:rsidRDefault="00D613E9" w:rsidP="00D613E9">
            <w:pPr>
              <w:pStyle w:val="Frspaiere"/>
              <w:rPr>
                <w:ins w:id="1605" w:author="Administrator" w:date="2026-06-25T10:08:00Z"/>
                <w:rFonts w:ascii="Source Sans 3" w:hAnsi="Source Sans 3"/>
                <w:rPrChange w:id="1606" w:author="Administrator" w:date="2026-06-26T09:54:00Z">
                  <w:rPr>
                    <w:ins w:id="1607" w:author="Administrator" w:date="2026-06-25T10:08:00Z"/>
                    <w:rFonts w:ascii="Source Sans 3" w:hAnsi="Source Sans 3" w:cs="Times New Roman"/>
                  </w:rPr>
                </w:rPrChange>
              </w:rPr>
            </w:pPr>
          </w:p>
        </w:tc>
      </w:tr>
      <w:tr w:rsidR="00D613E9" w:rsidRPr="007F1D2B" w14:paraId="1EC1EA4E" w14:textId="77777777" w:rsidTr="008D6693">
        <w:trPr>
          <w:trHeight w:val="480"/>
          <w:ins w:id="1608" w:author="Administrator" w:date="2026-06-25T10:08:00Z"/>
        </w:trPr>
        <w:tc>
          <w:tcPr>
            <w:tcW w:w="889" w:type="dxa"/>
          </w:tcPr>
          <w:p w14:paraId="3F3E9CBD" w14:textId="379276C4" w:rsidR="00D613E9" w:rsidRPr="007F1D2B" w:rsidRDefault="00D613E9" w:rsidP="00D613E9">
            <w:pPr>
              <w:pStyle w:val="Frspaiere"/>
              <w:rPr>
                <w:ins w:id="1609" w:author="Administrator" w:date="2026-06-25T10:08:00Z"/>
                <w:rFonts w:ascii="Source Sans 3" w:hAnsi="Source Sans 3"/>
                <w:rPrChange w:id="1610" w:author="Administrator" w:date="2026-06-26T09:54:00Z">
                  <w:rPr>
                    <w:ins w:id="1611" w:author="Administrator" w:date="2026-06-25T10:08:00Z"/>
                    <w:rFonts w:ascii="Source Sans 3" w:hAnsi="Source Sans 3" w:cs="Times New Roman"/>
                  </w:rPr>
                </w:rPrChange>
              </w:rPr>
            </w:pPr>
            <w:ins w:id="1612" w:author="Administrator" w:date="2026-06-25T10:08:00Z">
              <w:r w:rsidRPr="007F1D2B">
                <w:rPr>
                  <w:rFonts w:ascii="Source Sans 3" w:hAnsi="Source Sans 3"/>
                  <w:rPrChange w:id="1613" w:author="Administrator" w:date="2026-06-26T09:54:00Z">
                    <w:rPr>
                      <w:rFonts w:ascii="Source Sans 3" w:hAnsi="Source Sans 3" w:cs="Times New Roman"/>
                    </w:rPr>
                  </w:rPrChange>
                </w:rPr>
                <w:t>2571</w:t>
              </w:r>
            </w:ins>
          </w:p>
        </w:tc>
        <w:tc>
          <w:tcPr>
            <w:tcW w:w="1629" w:type="dxa"/>
          </w:tcPr>
          <w:p w14:paraId="600FD6A0" w14:textId="11C2E539" w:rsidR="00D613E9" w:rsidRPr="007F1D2B" w:rsidRDefault="00D613E9" w:rsidP="00D613E9">
            <w:pPr>
              <w:pStyle w:val="Frspaiere"/>
              <w:rPr>
                <w:ins w:id="1614" w:author="Administrator" w:date="2026-06-25T10:08:00Z"/>
                <w:rFonts w:ascii="Source Sans 3" w:eastAsia="Times New Roman" w:hAnsi="Source Sans 3"/>
                <w:rPrChange w:id="1615" w:author="Administrator" w:date="2026-06-26T09:54:00Z">
                  <w:rPr>
                    <w:ins w:id="1616" w:author="Administrator" w:date="2026-06-25T10:08:00Z"/>
                    <w:rFonts w:ascii="Source Sans 3" w:eastAsia="Times New Roman" w:hAnsi="Source Sans 3" w:cs="Times New Roman"/>
                  </w:rPr>
                </w:rPrChange>
              </w:rPr>
            </w:pPr>
            <w:ins w:id="1617" w:author="Administrator" w:date="2026-06-26T09:56:00Z">
              <w:r w:rsidRPr="000A587C">
                <w:rPr>
                  <w:rFonts w:ascii="Source Sans 3" w:eastAsia="Times New Roman" w:hAnsi="Source Sans 3"/>
                </w:rPr>
                <w:t>23-06-2026</w:t>
              </w:r>
            </w:ins>
          </w:p>
        </w:tc>
        <w:tc>
          <w:tcPr>
            <w:tcW w:w="8812" w:type="dxa"/>
          </w:tcPr>
          <w:p w14:paraId="5AA9A6DE" w14:textId="602F4CA0" w:rsidR="00D613E9" w:rsidRPr="007F1D2B" w:rsidRDefault="00D613E9" w:rsidP="00D613E9">
            <w:pPr>
              <w:pStyle w:val="Frspaiere"/>
              <w:rPr>
                <w:ins w:id="1618" w:author="Administrator" w:date="2026-06-25T10:08:00Z"/>
                <w:rFonts w:ascii="Source Sans 3" w:hAnsi="Source Sans 3"/>
                <w:color w:val="000000"/>
                <w:rPrChange w:id="1619" w:author="Administrator" w:date="2026-06-26T09:54:00Z">
                  <w:rPr>
                    <w:ins w:id="1620" w:author="Administrator" w:date="2026-06-25T10:08:00Z"/>
                    <w:rFonts w:ascii="Source Sans 3" w:hAnsi="Source Sans 3" w:cs="Times New Roman"/>
                    <w:lang w:val="ro-RO"/>
                  </w:rPr>
                </w:rPrChange>
              </w:rPr>
            </w:pPr>
            <w:ins w:id="1621" w:author="Administrator" w:date="2026-06-25T12:03:00Z">
              <w:r w:rsidRPr="007F1D2B">
                <w:rPr>
                  <w:rFonts w:ascii="Source Sans 3" w:hAnsi="Source Sans 3"/>
                  <w:color w:val="000000"/>
                  <w:rPrChange w:id="1622" w:author="Administrator" w:date="2026-06-26T09:54:00Z">
                    <w:rPr>
                      <w:color w:val="000000"/>
                    </w:rPr>
                  </w:rPrChange>
                </w:rPr>
                <w:t>numirea domnului PETREA EDUARD-CRISTIAN în funcţia publică de execuţie de consilier în cadrul Compartimentului Avize și Acord Unic ca urmare a reorganizării activităţii instituției</w:t>
              </w:r>
            </w:ins>
          </w:p>
        </w:tc>
        <w:tc>
          <w:tcPr>
            <w:tcW w:w="1560" w:type="dxa"/>
          </w:tcPr>
          <w:p w14:paraId="39737E52" w14:textId="77777777" w:rsidR="00D613E9" w:rsidRPr="007F1D2B" w:rsidRDefault="00D613E9" w:rsidP="00D613E9">
            <w:pPr>
              <w:pStyle w:val="Frspaiere"/>
              <w:rPr>
                <w:ins w:id="1623" w:author="Administrator" w:date="2026-06-25T10:08:00Z"/>
                <w:rFonts w:ascii="Source Sans 3" w:hAnsi="Source Sans 3"/>
                <w:rPrChange w:id="1624" w:author="Administrator" w:date="2026-06-26T09:54:00Z">
                  <w:rPr>
                    <w:ins w:id="1625" w:author="Administrator" w:date="2026-06-25T10:08:00Z"/>
                    <w:rFonts w:ascii="Source Sans 3" w:hAnsi="Source Sans 3" w:cs="Times New Roman"/>
                  </w:rPr>
                </w:rPrChange>
              </w:rPr>
            </w:pPr>
          </w:p>
        </w:tc>
      </w:tr>
      <w:tr w:rsidR="00D613E9" w:rsidRPr="007F1D2B" w14:paraId="767CB515" w14:textId="77777777" w:rsidTr="008D6693">
        <w:trPr>
          <w:trHeight w:val="480"/>
          <w:ins w:id="1626" w:author="Administrator" w:date="2026-06-25T10:08:00Z"/>
        </w:trPr>
        <w:tc>
          <w:tcPr>
            <w:tcW w:w="889" w:type="dxa"/>
          </w:tcPr>
          <w:p w14:paraId="10467600" w14:textId="3505B8E2" w:rsidR="00D613E9" w:rsidRPr="007F1D2B" w:rsidRDefault="00D613E9" w:rsidP="00D613E9">
            <w:pPr>
              <w:pStyle w:val="Frspaiere"/>
              <w:rPr>
                <w:ins w:id="1627" w:author="Administrator" w:date="2026-06-25T10:08:00Z"/>
                <w:rFonts w:ascii="Source Sans 3" w:hAnsi="Source Sans 3"/>
                <w:rPrChange w:id="1628" w:author="Administrator" w:date="2026-06-26T09:54:00Z">
                  <w:rPr>
                    <w:ins w:id="1629" w:author="Administrator" w:date="2026-06-25T10:08:00Z"/>
                    <w:rFonts w:ascii="Source Sans 3" w:hAnsi="Source Sans 3" w:cs="Times New Roman"/>
                  </w:rPr>
                </w:rPrChange>
              </w:rPr>
            </w:pPr>
            <w:ins w:id="1630" w:author="Administrator" w:date="2026-06-25T10:08:00Z">
              <w:r w:rsidRPr="007F1D2B">
                <w:rPr>
                  <w:rFonts w:ascii="Source Sans 3" w:hAnsi="Source Sans 3"/>
                  <w:rPrChange w:id="1631" w:author="Administrator" w:date="2026-06-26T09:54:00Z">
                    <w:rPr>
                      <w:rFonts w:ascii="Source Sans 3" w:hAnsi="Source Sans 3" w:cs="Times New Roman"/>
                    </w:rPr>
                  </w:rPrChange>
                </w:rPr>
                <w:t>2570</w:t>
              </w:r>
            </w:ins>
          </w:p>
        </w:tc>
        <w:tc>
          <w:tcPr>
            <w:tcW w:w="1629" w:type="dxa"/>
          </w:tcPr>
          <w:p w14:paraId="7A29924C" w14:textId="7CE06F8E" w:rsidR="00D613E9" w:rsidRPr="007F1D2B" w:rsidRDefault="00D613E9" w:rsidP="00D613E9">
            <w:pPr>
              <w:pStyle w:val="Frspaiere"/>
              <w:rPr>
                <w:ins w:id="1632" w:author="Administrator" w:date="2026-06-25T10:08:00Z"/>
                <w:rFonts w:ascii="Source Sans 3" w:eastAsia="Times New Roman" w:hAnsi="Source Sans 3"/>
                <w:rPrChange w:id="1633" w:author="Administrator" w:date="2026-06-26T09:54:00Z">
                  <w:rPr>
                    <w:ins w:id="1634" w:author="Administrator" w:date="2026-06-25T10:08:00Z"/>
                    <w:rFonts w:ascii="Source Sans 3" w:eastAsia="Times New Roman" w:hAnsi="Source Sans 3" w:cs="Times New Roman"/>
                  </w:rPr>
                </w:rPrChange>
              </w:rPr>
            </w:pPr>
            <w:ins w:id="1635" w:author="Administrator" w:date="2026-06-26T09:56:00Z">
              <w:r w:rsidRPr="000A587C">
                <w:rPr>
                  <w:rFonts w:ascii="Source Sans 3" w:eastAsia="Times New Roman" w:hAnsi="Source Sans 3"/>
                </w:rPr>
                <w:t>23-06-2026</w:t>
              </w:r>
            </w:ins>
          </w:p>
        </w:tc>
        <w:tc>
          <w:tcPr>
            <w:tcW w:w="8812" w:type="dxa"/>
          </w:tcPr>
          <w:p w14:paraId="27DE6592" w14:textId="05218740" w:rsidR="00D613E9" w:rsidRPr="007F1D2B" w:rsidRDefault="00D613E9" w:rsidP="00D613E9">
            <w:pPr>
              <w:pStyle w:val="Frspaiere"/>
              <w:rPr>
                <w:ins w:id="1636" w:author="Administrator" w:date="2026-06-25T10:08:00Z"/>
                <w:rFonts w:ascii="Source Sans 3" w:hAnsi="Source Sans 3"/>
                <w:color w:val="000000"/>
                <w:rPrChange w:id="1637" w:author="Administrator" w:date="2026-06-26T09:54:00Z">
                  <w:rPr>
                    <w:ins w:id="1638" w:author="Administrator" w:date="2026-06-25T10:08:00Z"/>
                    <w:rFonts w:ascii="Source Sans 3" w:hAnsi="Source Sans 3" w:cs="Times New Roman"/>
                    <w:lang w:val="ro-RO"/>
                  </w:rPr>
                </w:rPrChange>
              </w:rPr>
            </w:pPr>
            <w:ins w:id="1639" w:author="Administrator" w:date="2026-06-25T12:03:00Z">
              <w:r w:rsidRPr="007F1D2B">
                <w:rPr>
                  <w:rFonts w:ascii="Source Sans 3" w:hAnsi="Source Sans 3"/>
                  <w:color w:val="000000"/>
                  <w:rPrChange w:id="1640" w:author="Administrator" w:date="2026-06-26T09:54:00Z">
                    <w:rPr>
                      <w:color w:val="000000"/>
                    </w:rPr>
                  </w:rPrChange>
                </w:rPr>
                <w:t>numirea doamnei BURTOIU ANA MIRELA în funcţia publică de execuţie de consilier în cadrul Compartimentului Avize și Acord Unic ca urmare a reorganizării activităţii instituției</w:t>
              </w:r>
            </w:ins>
          </w:p>
        </w:tc>
        <w:tc>
          <w:tcPr>
            <w:tcW w:w="1560" w:type="dxa"/>
          </w:tcPr>
          <w:p w14:paraId="19EB648A" w14:textId="77777777" w:rsidR="00D613E9" w:rsidRPr="007F1D2B" w:rsidRDefault="00D613E9" w:rsidP="00D613E9">
            <w:pPr>
              <w:pStyle w:val="Frspaiere"/>
              <w:rPr>
                <w:ins w:id="1641" w:author="Administrator" w:date="2026-06-25T10:08:00Z"/>
                <w:rFonts w:ascii="Source Sans 3" w:hAnsi="Source Sans 3"/>
                <w:rPrChange w:id="1642" w:author="Administrator" w:date="2026-06-26T09:54:00Z">
                  <w:rPr>
                    <w:ins w:id="1643" w:author="Administrator" w:date="2026-06-25T10:08:00Z"/>
                    <w:rFonts w:ascii="Source Sans 3" w:hAnsi="Source Sans 3" w:cs="Times New Roman"/>
                  </w:rPr>
                </w:rPrChange>
              </w:rPr>
            </w:pPr>
          </w:p>
        </w:tc>
      </w:tr>
      <w:tr w:rsidR="00D613E9" w:rsidRPr="007F1D2B" w14:paraId="38BCE21A" w14:textId="77777777" w:rsidTr="008D6693">
        <w:trPr>
          <w:trHeight w:val="480"/>
          <w:ins w:id="1644" w:author="Administrator" w:date="2026-06-25T10:08:00Z"/>
        </w:trPr>
        <w:tc>
          <w:tcPr>
            <w:tcW w:w="889" w:type="dxa"/>
          </w:tcPr>
          <w:p w14:paraId="293BD440" w14:textId="1F34509F" w:rsidR="00D613E9" w:rsidRPr="007F1D2B" w:rsidRDefault="00D613E9" w:rsidP="00D613E9">
            <w:pPr>
              <w:pStyle w:val="Frspaiere"/>
              <w:rPr>
                <w:ins w:id="1645" w:author="Administrator" w:date="2026-06-25T10:08:00Z"/>
                <w:rFonts w:ascii="Source Sans 3" w:hAnsi="Source Sans 3"/>
                <w:rPrChange w:id="1646" w:author="Administrator" w:date="2026-06-26T09:54:00Z">
                  <w:rPr>
                    <w:ins w:id="1647" w:author="Administrator" w:date="2026-06-25T10:08:00Z"/>
                    <w:rFonts w:ascii="Source Sans 3" w:hAnsi="Source Sans 3" w:cs="Times New Roman"/>
                  </w:rPr>
                </w:rPrChange>
              </w:rPr>
            </w:pPr>
            <w:ins w:id="1648" w:author="Administrator" w:date="2026-06-25T10:08:00Z">
              <w:r w:rsidRPr="007F1D2B">
                <w:rPr>
                  <w:rFonts w:ascii="Source Sans 3" w:hAnsi="Source Sans 3"/>
                  <w:rPrChange w:id="1649" w:author="Administrator" w:date="2026-06-26T09:54:00Z">
                    <w:rPr>
                      <w:rFonts w:ascii="Source Sans 3" w:hAnsi="Source Sans 3" w:cs="Times New Roman"/>
                    </w:rPr>
                  </w:rPrChange>
                </w:rPr>
                <w:t>2569</w:t>
              </w:r>
            </w:ins>
          </w:p>
        </w:tc>
        <w:tc>
          <w:tcPr>
            <w:tcW w:w="1629" w:type="dxa"/>
          </w:tcPr>
          <w:p w14:paraId="774A6B32" w14:textId="49248F19" w:rsidR="00D613E9" w:rsidRPr="007F1D2B" w:rsidRDefault="00D613E9" w:rsidP="00D613E9">
            <w:pPr>
              <w:pStyle w:val="Frspaiere"/>
              <w:rPr>
                <w:ins w:id="1650" w:author="Administrator" w:date="2026-06-25T10:08:00Z"/>
                <w:rFonts w:ascii="Source Sans 3" w:eastAsia="Times New Roman" w:hAnsi="Source Sans 3"/>
                <w:rPrChange w:id="1651" w:author="Administrator" w:date="2026-06-26T09:54:00Z">
                  <w:rPr>
                    <w:ins w:id="1652" w:author="Administrator" w:date="2026-06-25T10:08:00Z"/>
                    <w:rFonts w:ascii="Source Sans 3" w:eastAsia="Times New Roman" w:hAnsi="Source Sans 3" w:cs="Times New Roman"/>
                  </w:rPr>
                </w:rPrChange>
              </w:rPr>
            </w:pPr>
            <w:ins w:id="1653" w:author="Administrator" w:date="2026-06-26T09:56:00Z">
              <w:r w:rsidRPr="000A587C">
                <w:rPr>
                  <w:rFonts w:ascii="Source Sans 3" w:eastAsia="Times New Roman" w:hAnsi="Source Sans 3"/>
                </w:rPr>
                <w:t>23-06-2026</w:t>
              </w:r>
            </w:ins>
          </w:p>
        </w:tc>
        <w:tc>
          <w:tcPr>
            <w:tcW w:w="8812" w:type="dxa"/>
          </w:tcPr>
          <w:p w14:paraId="7CFF5618" w14:textId="7C92FB32" w:rsidR="00D613E9" w:rsidRPr="007F1D2B" w:rsidRDefault="00D613E9" w:rsidP="00D613E9">
            <w:pPr>
              <w:pStyle w:val="Frspaiere"/>
              <w:rPr>
                <w:ins w:id="1654" w:author="Administrator" w:date="2026-06-25T10:08:00Z"/>
                <w:rFonts w:ascii="Source Sans 3" w:hAnsi="Source Sans 3"/>
                <w:color w:val="000000"/>
                <w:rPrChange w:id="1655" w:author="Administrator" w:date="2026-06-26T09:54:00Z">
                  <w:rPr>
                    <w:ins w:id="1656" w:author="Administrator" w:date="2026-06-25T10:08:00Z"/>
                    <w:rFonts w:ascii="Source Sans 3" w:hAnsi="Source Sans 3" w:cs="Times New Roman"/>
                    <w:lang w:val="ro-RO"/>
                  </w:rPr>
                </w:rPrChange>
              </w:rPr>
            </w:pPr>
            <w:ins w:id="1657" w:author="Administrator" w:date="2026-06-25T12:03:00Z">
              <w:r w:rsidRPr="007F1D2B">
                <w:rPr>
                  <w:rFonts w:ascii="Source Sans 3" w:hAnsi="Source Sans 3"/>
                  <w:color w:val="000000"/>
                  <w:rPrChange w:id="1658" w:author="Administrator" w:date="2026-06-26T09:54:00Z">
                    <w:rPr>
                      <w:color w:val="000000"/>
                    </w:rPr>
                  </w:rPrChange>
                </w:rPr>
                <w:t>numirea doamnei MIRITESCU SIMONA în funcţia publică de execuţie de consilier în cadrul Compartimentului Avize și Acord Unic ca urmare a reorganizării activităţii instituției</w:t>
              </w:r>
            </w:ins>
          </w:p>
        </w:tc>
        <w:tc>
          <w:tcPr>
            <w:tcW w:w="1560" w:type="dxa"/>
          </w:tcPr>
          <w:p w14:paraId="6A96DD83" w14:textId="77777777" w:rsidR="00D613E9" w:rsidRPr="007F1D2B" w:rsidRDefault="00D613E9" w:rsidP="00D613E9">
            <w:pPr>
              <w:pStyle w:val="Frspaiere"/>
              <w:rPr>
                <w:ins w:id="1659" w:author="Administrator" w:date="2026-06-25T10:08:00Z"/>
                <w:rFonts w:ascii="Source Sans 3" w:hAnsi="Source Sans 3"/>
                <w:rPrChange w:id="1660" w:author="Administrator" w:date="2026-06-26T09:54:00Z">
                  <w:rPr>
                    <w:ins w:id="1661" w:author="Administrator" w:date="2026-06-25T10:08:00Z"/>
                    <w:rFonts w:ascii="Source Sans 3" w:hAnsi="Source Sans 3" w:cs="Times New Roman"/>
                  </w:rPr>
                </w:rPrChange>
              </w:rPr>
            </w:pPr>
          </w:p>
        </w:tc>
      </w:tr>
      <w:tr w:rsidR="00D613E9" w:rsidRPr="007F1D2B" w14:paraId="735215CA" w14:textId="77777777" w:rsidTr="008D6693">
        <w:trPr>
          <w:trHeight w:val="480"/>
          <w:ins w:id="1662" w:author="Administrator" w:date="2026-06-25T10:08:00Z"/>
        </w:trPr>
        <w:tc>
          <w:tcPr>
            <w:tcW w:w="889" w:type="dxa"/>
          </w:tcPr>
          <w:p w14:paraId="413ACE6C" w14:textId="1AA0A05A" w:rsidR="00D613E9" w:rsidRPr="007F1D2B" w:rsidRDefault="00D613E9" w:rsidP="00D613E9">
            <w:pPr>
              <w:pStyle w:val="Frspaiere"/>
              <w:rPr>
                <w:ins w:id="1663" w:author="Administrator" w:date="2026-06-25T10:08:00Z"/>
                <w:rFonts w:ascii="Source Sans 3" w:hAnsi="Source Sans 3"/>
                <w:rPrChange w:id="1664" w:author="Administrator" w:date="2026-06-26T09:54:00Z">
                  <w:rPr>
                    <w:ins w:id="1665" w:author="Administrator" w:date="2026-06-25T10:08:00Z"/>
                    <w:rFonts w:ascii="Source Sans 3" w:hAnsi="Source Sans 3" w:cs="Times New Roman"/>
                  </w:rPr>
                </w:rPrChange>
              </w:rPr>
            </w:pPr>
            <w:ins w:id="1666" w:author="Administrator" w:date="2026-06-25T10:08:00Z">
              <w:r w:rsidRPr="007F1D2B">
                <w:rPr>
                  <w:rFonts w:ascii="Source Sans 3" w:hAnsi="Source Sans 3"/>
                  <w:rPrChange w:id="1667" w:author="Administrator" w:date="2026-06-26T09:54:00Z">
                    <w:rPr>
                      <w:rFonts w:ascii="Source Sans 3" w:hAnsi="Source Sans 3" w:cs="Times New Roman"/>
                    </w:rPr>
                  </w:rPrChange>
                </w:rPr>
                <w:t>2568</w:t>
              </w:r>
            </w:ins>
          </w:p>
        </w:tc>
        <w:tc>
          <w:tcPr>
            <w:tcW w:w="1629" w:type="dxa"/>
          </w:tcPr>
          <w:p w14:paraId="080DC9F3" w14:textId="1A929D4F" w:rsidR="00D613E9" w:rsidRPr="007F1D2B" w:rsidRDefault="00D613E9" w:rsidP="00D613E9">
            <w:pPr>
              <w:pStyle w:val="Frspaiere"/>
              <w:rPr>
                <w:ins w:id="1668" w:author="Administrator" w:date="2026-06-25T10:08:00Z"/>
                <w:rFonts w:ascii="Source Sans 3" w:eastAsia="Times New Roman" w:hAnsi="Source Sans 3"/>
                <w:rPrChange w:id="1669" w:author="Administrator" w:date="2026-06-26T09:54:00Z">
                  <w:rPr>
                    <w:ins w:id="1670" w:author="Administrator" w:date="2026-06-25T10:08:00Z"/>
                    <w:rFonts w:ascii="Source Sans 3" w:eastAsia="Times New Roman" w:hAnsi="Source Sans 3" w:cs="Times New Roman"/>
                  </w:rPr>
                </w:rPrChange>
              </w:rPr>
            </w:pPr>
            <w:ins w:id="1671" w:author="Administrator" w:date="2026-06-26T09:56:00Z">
              <w:r w:rsidRPr="000A587C">
                <w:rPr>
                  <w:rFonts w:ascii="Source Sans 3" w:eastAsia="Times New Roman" w:hAnsi="Source Sans 3"/>
                </w:rPr>
                <w:t>23-06-2026</w:t>
              </w:r>
            </w:ins>
          </w:p>
        </w:tc>
        <w:tc>
          <w:tcPr>
            <w:tcW w:w="8812" w:type="dxa"/>
          </w:tcPr>
          <w:p w14:paraId="1409120C" w14:textId="701DDB36" w:rsidR="00D613E9" w:rsidRPr="007F1D2B" w:rsidRDefault="00D613E9" w:rsidP="00D613E9">
            <w:pPr>
              <w:pStyle w:val="Frspaiere"/>
              <w:rPr>
                <w:ins w:id="1672" w:author="Administrator" w:date="2026-06-25T10:08:00Z"/>
                <w:rFonts w:ascii="Source Sans 3" w:hAnsi="Source Sans 3"/>
                <w:color w:val="000000"/>
                <w:rPrChange w:id="1673" w:author="Administrator" w:date="2026-06-26T09:54:00Z">
                  <w:rPr>
                    <w:ins w:id="1674" w:author="Administrator" w:date="2026-06-25T10:08:00Z"/>
                    <w:rFonts w:ascii="Source Sans 3" w:hAnsi="Source Sans 3" w:cs="Times New Roman"/>
                    <w:lang w:val="ro-RO"/>
                  </w:rPr>
                </w:rPrChange>
              </w:rPr>
            </w:pPr>
            <w:ins w:id="1675" w:author="Administrator" w:date="2026-06-25T12:02:00Z">
              <w:r w:rsidRPr="007F1D2B">
                <w:rPr>
                  <w:rFonts w:ascii="Source Sans 3" w:hAnsi="Source Sans 3"/>
                  <w:color w:val="000000"/>
                  <w:rPrChange w:id="1676" w:author="Administrator" w:date="2026-06-26T09:54:00Z">
                    <w:rPr>
                      <w:color w:val="000000"/>
                    </w:rPr>
                  </w:rPrChange>
                </w:rPr>
                <w:t xml:space="preserve">numirea doamnei TASE SVETLANA-IRENA în funcţia publică </w:t>
              </w:r>
              <w:r w:rsidRPr="007F1D2B">
                <w:rPr>
                  <w:rFonts w:ascii="Source Sans 3" w:hAnsi="Source Sans 3"/>
                  <w:color w:val="000000"/>
                  <w:rPrChange w:id="1677" w:author="Administrator" w:date="2026-06-26T09:54:00Z">
                    <w:rPr>
                      <w:color w:val="000000"/>
                    </w:rPr>
                  </w:rPrChange>
                </w:rPr>
                <w:br/>
                <w:t xml:space="preserve">de execuţie de referent în cadrul Compartimentului Avize și Acord Unic ca urmare a </w:t>
              </w:r>
              <w:r w:rsidRPr="007F1D2B">
                <w:rPr>
                  <w:rFonts w:ascii="Source Sans 3" w:hAnsi="Source Sans 3"/>
                  <w:color w:val="000000"/>
                  <w:rPrChange w:id="1678" w:author="Administrator" w:date="2026-06-26T09:54:00Z">
                    <w:rPr>
                      <w:color w:val="000000"/>
                    </w:rPr>
                  </w:rPrChange>
                </w:rPr>
                <w:lastRenderedPageBreak/>
                <w:t>reorganizării activităţii instituției</w:t>
              </w:r>
            </w:ins>
          </w:p>
        </w:tc>
        <w:tc>
          <w:tcPr>
            <w:tcW w:w="1560" w:type="dxa"/>
          </w:tcPr>
          <w:p w14:paraId="3B0614A0" w14:textId="77777777" w:rsidR="00D613E9" w:rsidRPr="007F1D2B" w:rsidRDefault="00D613E9" w:rsidP="00D613E9">
            <w:pPr>
              <w:pStyle w:val="Frspaiere"/>
              <w:rPr>
                <w:ins w:id="1679" w:author="Administrator" w:date="2026-06-25T10:08:00Z"/>
                <w:rFonts w:ascii="Source Sans 3" w:hAnsi="Source Sans 3"/>
                <w:rPrChange w:id="1680" w:author="Administrator" w:date="2026-06-26T09:54:00Z">
                  <w:rPr>
                    <w:ins w:id="1681" w:author="Administrator" w:date="2026-06-25T10:08:00Z"/>
                    <w:rFonts w:ascii="Source Sans 3" w:hAnsi="Source Sans 3" w:cs="Times New Roman"/>
                  </w:rPr>
                </w:rPrChange>
              </w:rPr>
            </w:pPr>
          </w:p>
        </w:tc>
      </w:tr>
      <w:tr w:rsidR="00D613E9" w:rsidRPr="007F1D2B" w14:paraId="3A8E4497" w14:textId="77777777" w:rsidTr="008D6693">
        <w:trPr>
          <w:trHeight w:val="480"/>
          <w:ins w:id="1682" w:author="Administrator" w:date="2026-06-25T10:08:00Z"/>
        </w:trPr>
        <w:tc>
          <w:tcPr>
            <w:tcW w:w="889" w:type="dxa"/>
          </w:tcPr>
          <w:p w14:paraId="2F1AD427" w14:textId="14E46FC5" w:rsidR="00D613E9" w:rsidRPr="007F1D2B" w:rsidRDefault="00D613E9" w:rsidP="00D613E9">
            <w:pPr>
              <w:pStyle w:val="Frspaiere"/>
              <w:rPr>
                <w:ins w:id="1683" w:author="Administrator" w:date="2026-06-25T10:08:00Z"/>
                <w:rFonts w:ascii="Source Sans 3" w:hAnsi="Source Sans 3"/>
                <w:rPrChange w:id="1684" w:author="Administrator" w:date="2026-06-26T09:54:00Z">
                  <w:rPr>
                    <w:ins w:id="1685" w:author="Administrator" w:date="2026-06-25T10:08:00Z"/>
                    <w:rFonts w:ascii="Source Sans 3" w:hAnsi="Source Sans 3" w:cs="Times New Roman"/>
                  </w:rPr>
                </w:rPrChange>
              </w:rPr>
            </w:pPr>
            <w:ins w:id="1686" w:author="Administrator" w:date="2026-06-25T10:08:00Z">
              <w:r w:rsidRPr="007F1D2B">
                <w:rPr>
                  <w:rFonts w:ascii="Source Sans 3" w:hAnsi="Source Sans 3"/>
                  <w:rPrChange w:id="1687" w:author="Administrator" w:date="2026-06-26T09:54:00Z">
                    <w:rPr>
                      <w:rFonts w:ascii="Source Sans 3" w:hAnsi="Source Sans 3" w:cs="Times New Roman"/>
                    </w:rPr>
                  </w:rPrChange>
                </w:rPr>
                <w:t>2567</w:t>
              </w:r>
            </w:ins>
          </w:p>
        </w:tc>
        <w:tc>
          <w:tcPr>
            <w:tcW w:w="1629" w:type="dxa"/>
          </w:tcPr>
          <w:p w14:paraId="3349BA0E" w14:textId="05A99068" w:rsidR="00D613E9" w:rsidRPr="007F1D2B" w:rsidRDefault="00D613E9" w:rsidP="00D613E9">
            <w:pPr>
              <w:pStyle w:val="Frspaiere"/>
              <w:rPr>
                <w:ins w:id="1688" w:author="Administrator" w:date="2026-06-25T10:08:00Z"/>
                <w:rFonts w:ascii="Source Sans 3" w:eastAsia="Times New Roman" w:hAnsi="Source Sans 3"/>
                <w:rPrChange w:id="1689" w:author="Administrator" w:date="2026-06-26T09:54:00Z">
                  <w:rPr>
                    <w:ins w:id="1690" w:author="Administrator" w:date="2026-06-25T10:08:00Z"/>
                    <w:rFonts w:ascii="Source Sans 3" w:eastAsia="Times New Roman" w:hAnsi="Source Sans 3" w:cs="Times New Roman"/>
                  </w:rPr>
                </w:rPrChange>
              </w:rPr>
            </w:pPr>
            <w:ins w:id="1691" w:author="Administrator" w:date="2026-06-26T09:56:00Z">
              <w:r w:rsidRPr="000A587C">
                <w:rPr>
                  <w:rFonts w:ascii="Source Sans 3" w:eastAsia="Times New Roman" w:hAnsi="Source Sans 3"/>
                </w:rPr>
                <w:t>23-06-2026</w:t>
              </w:r>
            </w:ins>
          </w:p>
        </w:tc>
        <w:tc>
          <w:tcPr>
            <w:tcW w:w="8812" w:type="dxa"/>
          </w:tcPr>
          <w:p w14:paraId="2E73756B" w14:textId="6D522607" w:rsidR="00D613E9" w:rsidRPr="007F1D2B" w:rsidRDefault="00D613E9" w:rsidP="00D613E9">
            <w:pPr>
              <w:pStyle w:val="Frspaiere"/>
              <w:rPr>
                <w:ins w:id="1692" w:author="Administrator" w:date="2026-06-25T10:08:00Z"/>
                <w:rFonts w:ascii="Source Sans 3" w:hAnsi="Source Sans 3"/>
                <w:color w:val="000000"/>
                <w:rPrChange w:id="1693" w:author="Administrator" w:date="2026-06-26T09:54:00Z">
                  <w:rPr>
                    <w:ins w:id="1694" w:author="Administrator" w:date="2026-06-25T10:08:00Z"/>
                    <w:rFonts w:ascii="Source Sans 3" w:hAnsi="Source Sans 3" w:cs="Times New Roman"/>
                    <w:lang w:val="ro-RO"/>
                  </w:rPr>
                </w:rPrChange>
              </w:rPr>
            </w:pPr>
            <w:ins w:id="1695" w:author="Administrator" w:date="2026-06-25T11:31:00Z">
              <w:r w:rsidRPr="007F1D2B">
                <w:rPr>
                  <w:rFonts w:ascii="Source Sans 3" w:hAnsi="Source Sans 3"/>
                  <w:color w:val="000000"/>
                  <w:rPrChange w:id="1696" w:author="Administrator" w:date="2026-06-26T09:54:00Z">
                    <w:rPr>
                      <w:color w:val="000000"/>
                    </w:rPr>
                  </w:rPrChange>
                </w:rPr>
                <w:t>numirea doamnei PURCĂREA ELENA CRISTINA în funcţia publică de execuţie de consilier în cadrul Compartimentului Avize și Acord Unic ca urmare a reorganizării activităţii instituției</w:t>
              </w:r>
            </w:ins>
          </w:p>
        </w:tc>
        <w:tc>
          <w:tcPr>
            <w:tcW w:w="1560" w:type="dxa"/>
          </w:tcPr>
          <w:p w14:paraId="1E6C448B" w14:textId="77777777" w:rsidR="00D613E9" w:rsidRPr="007F1D2B" w:rsidRDefault="00D613E9" w:rsidP="00D613E9">
            <w:pPr>
              <w:pStyle w:val="Frspaiere"/>
              <w:rPr>
                <w:ins w:id="1697" w:author="Administrator" w:date="2026-06-25T10:08:00Z"/>
                <w:rFonts w:ascii="Source Sans 3" w:hAnsi="Source Sans 3"/>
                <w:rPrChange w:id="1698" w:author="Administrator" w:date="2026-06-26T09:54:00Z">
                  <w:rPr>
                    <w:ins w:id="1699" w:author="Administrator" w:date="2026-06-25T10:08:00Z"/>
                    <w:rFonts w:ascii="Source Sans 3" w:hAnsi="Source Sans 3" w:cs="Times New Roman"/>
                  </w:rPr>
                </w:rPrChange>
              </w:rPr>
            </w:pPr>
          </w:p>
        </w:tc>
      </w:tr>
      <w:tr w:rsidR="00D613E9" w:rsidRPr="007F1D2B" w14:paraId="094544A4" w14:textId="77777777" w:rsidTr="008D6693">
        <w:trPr>
          <w:trHeight w:val="480"/>
          <w:ins w:id="1700" w:author="Administrator" w:date="2026-06-25T10:08:00Z"/>
        </w:trPr>
        <w:tc>
          <w:tcPr>
            <w:tcW w:w="889" w:type="dxa"/>
          </w:tcPr>
          <w:p w14:paraId="7EEA2241" w14:textId="507DD484" w:rsidR="00D613E9" w:rsidRPr="007F1D2B" w:rsidRDefault="00D613E9" w:rsidP="00D613E9">
            <w:pPr>
              <w:pStyle w:val="Frspaiere"/>
              <w:rPr>
                <w:ins w:id="1701" w:author="Administrator" w:date="2026-06-25T10:08:00Z"/>
                <w:rFonts w:ascii="Source Sans 3" w:hAnsi="Source Sans 3"/>
                <w:rPrChange w:id="1702" w:author="Administrator" w:date="2026-06-26T09:54:00Z">
                  <w:rPr>
                    <w:ins w:id="1703" w:author="Administrator" w:date="2026-06-25T10:08:00Z"/>
                    <w:rFonts w:ascii="Source Sans 3" w:hAnsi="Source Sans 3" w:cs="Times New Roman"/>
                  </w:rPr>
                </w:rPrChange>
              </w:rPr>
            </w:pPr>
            <w:ins w:id="1704" w:author="Administrator" w:date="2026-06-25T10:08:00Z">
              <w:r w:rsidRPr="007F1D2B">
                <w:rPr>
                  <w:rFonts w:ascii="Source Sans 3" w:hAnsi="Source Sans 3"/>
                  <w:rPrChange w:id="1705" w:author="Administrator" w:date="2026-06-26T09:54:00Z">
                    <w:rPr>
                      <w:rFonts w:ascii="Source Sans 3" w:hAnsi="Source Sans 3" w:cs="Times New Roman"/>
                    </w:rPr>
                  </w:rPrChange>
                </w:rPr>
                <w:t>2566</w:t>
              </w:r>
            </w:ins>
          </w:p>
        </w:tc>
        <w:tc>
          <w:tcPr>
            <w:tcW w:w="1629" w:type="dxa"/>
          </w:tcPr>
          <w:p w14:paraId="773109CD" w14:textId="55159BCE" w:rsidR="00D613E9" w:rsidRPr="007F1D2B" w:rsidRDefault="00D613E9" w:rsidP="00D613E9">
            <w:pPr>
              <w:pStyle w:val="Frspaiere"/>
              <w:rPr>
                <w:ins w:id="1706" w:author="Administrator" w:date="2026-06-25T10:08:00Z"/>
                <w:rFonts w:ascii="Source Sans 3" w:eastAsia="Times New Roman" w:hAnsi="Source Sans 3"/>
                <w:rPrChange w:id="1707" w:author="Administrator" w:date="2026-06-26T09:54:00Z">
                  <w:rPr>
                    <w:ins w:id="1708" w:author="Administrator" w:date="2026-06-25T10:08:00Z"/>
                    <w:rFonts w:ascii="Source Sans 3" w:eastAsia="Times New Roman" w:hAnsi="Source Sans 3" w:cs="Times New Roman"/>
                  </w:rPr>
                </w:rPrChange>
              </w:rPr>
            </w:pPr>
            <w:ins w:id="1709" w:author="Administrator" w:date="2026-06-26T09:56:00Z">
              <w:r w:rsidRPr="000A587C">
                <w:rPr>
                  <w:rFonts w:ascii="Source Sans 3" w:eastAsia="Times New Roman" w:hAnsi="Source Sans 3"/>
                </w:rPr>
                <w:t>23-06-2026</w:t>
              </w:r>
            </w:ins>
          </w:p>
        </w:tc>
        <w:tc>
          <w:tcPr>
            <w:tcW w:w="8812" w:type="dxa"/>
          </w:tcPr>
          <w:p w14:paraId="2F51F6C8" w14:textId="7F872570" w:rsidR="00D613E9" w:rsidRPr="007F1D2B" w:rsidRDefault="00D613E9" w:rsidP="00D613E9">
            <w:pPr>
              <w:pStyle w:val="Frspaiere"/>
              <w:rPr>
                <w:ins w:id="1710" w:author="Administrator" w:date="2026-06-25T10:08:00Z"/>
                <w:rFonts w:ascii="Source Sans 3" w:hAnsi="Source Sans 3"/>
                <w:color w:val="000000"/>
                <w:rPrChange w:id="1711" w:author="Administrator" w:date="2026-06-26T09:54:00Z">
                  <w:rPr>
                    <w:ins w:id="1712" w:author="Administrator" w:date="2026-06-25T10:08:00Z"/>
                    <w:rFonts w:ascii="Source Sans 3" w:hAnsi="Source Sans 3" w:cs="Times New Roman"/>
                    <w:lang w:val="ro-RO"/>
                  </w:rPr>
                </w:rPrChange>
              </w:rPr>
            </w:pPr>
            <w:ins w:id="1713" w:author="Administrator" w:date="2026-06-25T11:30:00Z">
              <w:r w:rsidRPr="007F1D2B">
                <w:rPr>
                  <w:rFonts w:ascii="Source Sans 3" w:hAnsi="Source Sans 3"/>
                  <w:color w:val="000000"/>
                  <w:rPrChange w:id="1714" w:author="Administrator" w:date="2026-06-26T09:54:00Z">
                    <w:rPr>
                      <w:color w:val="000000"/>
                    </w:rPr>
                  </w:rPrChange>
                </w:rPr>
                <w:t>numirea doamnei DESPA IOANA în funcţia publică de execuţie</w:t>
              </w:r>
              <w:r w:rsidRPr="007F1D2B">
                <w:rPr>
                  <w:rFonts w:ascii="Source Sans 3" w:hAnsi="Source Sans 3"/>
                  <w:color w:val="000000"/>
                  <w:rPrChange w:id="1715" w:author="Administrator" w:date="2026-06-26T09:54:00Z">
                    <w:rPr>
                      <w:color w:val="000000"/>
                    </w:rPr>
                  </w:rPrChange>
                </w:rPr>
                <w:br/>
                <w:t>de consilier în cadrul Compartimentului Dezvoltare Urbană și Metropolitană, Date Urbane și G.I.S., ca urmare a reorganizării activităţii instituției</w:t>
              </w:r>
            </w:ins>
          </w:p>
        </w:tc>
        <w:tc>
          <w:tcPr>
            <w:tcW w:w="1560" w:type="dxa"/>
          </w:tcPr>
          <w:p w14:paraId="7675337D" w14:textId="77777777" w:rsidR="00D613E9" w:rsidRPr="007F1D2B" w:rsidRDefault="00D613E9" w:rsidP="00D613E9">
            <w:pPr>
              <w:pStyle w:val="Frspaiere"/>
              <w:rPr>
                <w:ins w:id="1716" w:author="Administrator" w:date="2026-06-25T10:08:00Z"/>
                <w:rFonts w:ascii="Source Sans 3" w:hAnsi="Source Sans 3"/>
                <w:rPrChange w:id="1717" w:author="Administrator" w:date="2026-06-26T09:54:00Z">
                  <w:rPr>
                    <w:ins w:id="1718" w:author="Administrator" w:date="2026-06-25T10:08:00Z"/>
                    <w:rFonts w:ascii="Source Sans 3" w:hAnsi="Source Sans 3" w:cs="Times New Roman"/>
                  </w:rPr>
                </w:rPrChange>
              </w:rPr>
            </w:pPr>
          </w:p>
        </w:tc>
      </w:tr>
      <w:tr w:rsidR="00D613E9" w:rsidRPr="007F1D2B" w14:paraId="2326A991" w14:textId="77777777" w:rsidTr="008D6693">
        <w:trPr>
          <w:trHeight w:val="480"/>
          <w:ins w:id="1719" w:author="Administrator" w:date="2026-06-25T10:08:00Z"/>
        </w:trPr>
        <w:tc>
          <w:tcPr>
            <w:tcW w:w="889" w:type="dxa"/>
          </w:tcPr>
          <w:p w14:paraId="4166EF5E" w14:textId="1D43E390" w:rsidR="00D613E9" w:rsidRPr="007F1D2B" w:rsidRDefault="00D613E9" w:rsidP="00D613E9">
            <w:pPr>
              <w:pStyle w:val="Frspaiere"/>
              <w:rPr>
                <w:ins w:id="1720" w:author="Administrator" w:date="2026-06-25T10:08:00Z"/>
                <w:rFonts w:ascii="Source Sans 3" w:hAnsi="Source Sans 3"/>
                <w:rPrChange w:id="1721" w:author="Administrator" w:date="2026-06-26T09:54:00Z">
                  <w:rPr>
                    <w:ins w:id="1722" w:author="Administrator" w:date="2026-06-25T10:08:00Z"/>
                    <w:rFonts w:ascii="Source Sans 3" w:hAnsi="Source Sans 3" w:cs="Times New Roman"/>
                  </w:rPr>
                </w:rPrChange>
              </w:rPr>
            </w:pPr>
            <w:ins w:id="1723" w:author="Administrator" w:date="2026-06-25T10:08:00Z">
              <w:r w:rsidRPr="007F1D2B">
                <w:rPr>
                  <w:rFonts w:ascii="Source Sans 3" w:hAnsi="Source Sans 3"/>
                  <w:rPrChange w:id="1724" w:author="Administrator" w:date="2026-06-26T09:54:00Z">
                    <w:rPr>
                      <w:rFonts w:ascii="Source Sans 3" w:hAnsi="Source Sans 3" w:cs="Times New Roman"/>
                    </w:rPr>
                  </w:rPrChange>
                </w:rPr>
                <w:t>2565</w:t>
              </w:r>
            </w:ins>
          </w:p>
        </w:tc>
        <w:tc>
          <w:tcPr>
            <w:tcW w:w="1629" w:type="dxa"/>
          </w:tcPr>
          <w:p w14:paraId="24F9ADEF" w14:textId="39070641" w:rsidR="00D613E9" w:rsidRPr="007F1D2B" w:rsidRDefault="00D613E9" w:rsidP="00D613E9">
            <w:pPr>
              <w:pStyle w:val="Frspaiere"/>
              <w:rPr>
                <w:ins w:id="1725" w:author="Administrator" w:date="2026-06-25T10:08:00Z"/>
                <w:rFonts w:ascii="Source Sans 3" w:eastAsia="Times New Roman" w:hAnsi="Source Sans 3"/>
                <w:rPrChange w:id="1726" w:author="Administrator" w:date="2026-06-26T09:54:00Z">
                  <w:rPr>
                    <w:ins w:id="1727" w:author="Administrator" w:date="2026-06-25T10:08:00Z"/>
                    <w:rFonts w:ascii="Source Sans 3" w:eastAsia="Times New Roman" w:hAnsi="Source Sans 3" w:cs="Times New Roman"/>
                  </w:rPr>
                </w:rPrChange>
              </w:rPr>
            </w:pPr>
            <w:ins w:id="1728" w:author="Administrator" w:date="2026-06-26T09:56:00Z">
              <w:r w:rsidRPr="000A587C">
                <w:rPr>
                  <w:rFonts w:ascii="Source Sans 3" w:eastAsia="Times New Roman" w:hAnsi="Source Sans 3"/>
                </w:rPr>
                <w:t>23-06-2026</w:t>
              </w:r>
            </w:ins>
          </w:p>
        </w:tc>
        <w:tc>
          <w:tcPr>
            <w:tcW w:w="8812" w:type="dxa"/>
          </w:tcPr>
          <w:p w14:paraId="199279ED" w14:textId="494CCDC1" w:rsidR="00D613E9" w:rsidRPr="007F1D2B" w:rsidRDefault="00D613E9" w:rsidP="00D613E9">
            <w:pPr>
              <w:pStyle w:val="Frspaiere"/>
              <w:rPr>
                <w:ins w:id="1729" w:author="Administrator" w:date="2026-06-25T10:08:00Z"/>
                <w:rFonts w:ascii="Source Sans 3" w:hAnsi="Source Sans 3"/>
                <w:color w:val="000000"/>
                <w:rPrChange w:id="1730" w:author="Administrator" w:date="2026-06-26T09:54:00Z">
                  <w:rPr>
                    <w:ins w:id="1731" w:author="Administrator" w:date="2026-06-25T10:08:00Z"/>
                    <w:rFonts w:ascii="Source Sans 3" w:hAnsi="Source Sans 3" w:cs="Times New Roman"/>
                    <w:lang w:val="ro-RO"/>
                  </w:rPr>
                </w:rPrChange>
              </w:rPr>
            </w:pPr>
            <w:ins w:id="1732" w:author="Administrator" w:date="2026-06-25T11:29:00Z">
              <w:r w:rsidRPr="007F1D2B">
                <w:rPr>
                  <w:rFonts w:ascii="Source Sans 3" w:hAnsi="Source Sans 3"/>
                  <w:color w:val="000000"/>
                  <w:rPrChange w:id="1733" w:author="Administrator" w:date="2026-06-26T09:54:00Z">
                    <w:rPr>
                      <w:color w:val="000000"/>
                    </w:rPr>
                  </w:rPrChange>
                </w:rPr>
                <w:t>numirea domnului CANE NICOLAE-MARIUS în funcţia publică de execuţie de consilier în cadrul Compartimentului Dezvoltare Urbană și Metropolitană, Date Urbane și G.I.S., ca urmare a reorganizării activităţii instituției</w:t>
              </w:r>
            </w:ins>
          </w:p>
        </w:tc>
        <w:tc>
          <w:tcPr>
            <w:tcW w:w="1560" w:type="dxa"/>
          </w:tcPr>
          <w:p w14:paraId="235C333E" w14:textId="77777777" w:rsidR="00D613E9" w:rsidRPr="007F1D2B" w:rsidRDefault="00D613E9" w:rsidP="00D613E9">
            <w:pPr>
              <w:pStyle w:val="Frspaiere"/>
              <w:rPr>
                <w:ins w:id="1734" w:author="Administrator" w:date="2026-06-25T10:08:00Z"/>
                <w:rFonts w:ascii="Source Sans 3" w:hAnsi="Source Sans 3"/>
                <w:rPrChange w:id="1735" w:author="Administrator" w:date="2026-06-26T09:54:00Z">
                  <w:rPr>
                    <w:ins w:id="1736" w:author="Administrator" w:date="2026-06-25T10:08:00Z"/>
                    <w:rFonts w:ascii="Source Sans 3" w:hAnsi="Source Sans 3" w:cs="Times New Roman"/>
                  </w:rPr>
                </w:rPrChange>
              </w:rPr>
            </w:pPr>
          </w:p>
        </w:tc>
      </w:tr>
      <w:tr w:rsidR="00D613E9" w:rsidRPr="007F1D2B" w14:paraId="7E0D183D" w14:textId="77777777" w:rsidTr="008D6693">
        <w:trPr>
          <w:trHeight w:val="480"/>
          <w:ins w:id="1737" w:author="Administrator" w:date="2026-06-22T13:45:00Z"/>
        </w:trPr>
        <w:tc>
          <w:tcPr>
            <w:tcW w:w="889" w:type="dxa"/>
          </w:tcPr>
          <w:p w14:paraId="2FF2477F" w14:textId="7C7BDADF" w:rsidR="00D613E9" w:rsidRPr="007F1D2B" w:rsidRDefault="00D613E9" w:rsidP="00D613E9">
            <w:pPr>
              <w:pStyle w:val="Frspaiere"/>
              <w:rPr>
                <w:ins w:id="1738" w:author="Administrator" w:date="2026-06-22T13:45:00Z"/>
                <w:rFonts w:ascii="Source Sans 3" w:hAnsi="Source Sans 3"/>
                <w:rPrChange w:id="1739" w:author="Administrator" w:date="2026-06-26T09:54:00Z">
                  <w:rPr>
                    <w:ins w:id="1740" w:author="Administrator" w:date="2026-06-22T13:45:00Z"/>
                    <w:rFonts w:ascii="Source Sans 3" w:hAnsi="Source Sans 3" w:cs="Times New Roman"/>
                  </w:rPr>
                </w:rPrChange>
              </w:rPr>
            </w:pPr>
            <w:ins w:id="1741" w:author="Administrator" w:date="2026-06-25T10:07:00Z">
              <w:r w:rsidRPr="007F1D2B">
                <w:rPr>
                  <w:rFonts w:ascii="Source Sans 3" w:hAnsi="Source Sans 3"/>
                  <w:rPrChange w:id="1742" w:author="Administrator" w:date="2026-06-26T09:54:00Z">
                    <w:rPr>
                      <w:rFonts w:ascii="Source Sans 3" w:hAnsi="Source Sans 3" w:cs="Times New Roman"/>
                    </w:rPr>
                  </w:rPrChange>
                </w:rPr>
                <w:t>2564</w:t>
              </w:r>
            </w:ins>
          </w:p>
        </w:tc>
        <w:tc>
          <w:tcPr>
            <w:tcW w:w="1629" w:type="dxa"/>
          </w:tcPr>
          <w:p w14:paraId="7CADB151" w14:textId="5D87ABFA" w:rsidR="00D613E9" w:rsidRPr="007F1D2B" w:rsidRDefault="00D613E9" w:rsidP="00D613E9">
            <w:pPr>
              <w:pStyle w:val="Frspaiere"/>
              <w:rPr>
                <w:ins w:id="1743" w:author="Administrator" w:date="2026-06-22T13:45:00Z"/>
                <w:rFonts w:ascii="Source Sans 3" w:eastAsia="Times New Roman" w:hAnsi="Source Sans 3"/>
                <w:rPrChange w:id="1744" w:author="Administrator" w:date="2026-06-26T09:54:00Z">
                  <w:rPr>
                    <w:ins w:id="1745" w:author="Administrator" w:date="2026-06-22T13:45:00Z"/>
                    <w:rFonts w:ascii="Source Sans 3" w:eastAsia="Times New Roman" w:hAnsi="Source Sans 3" w:cs="Times New Roman"/>
                  </w:rPr>
                </w:rPrChange>
              </w:rPr>
            </w:pPr>
            <w:ins w:id="1746" w:author="Administrator" w:date="2026-06-26T09:56:00Z">
              <w:r w:rsidRPr="000A587C">
                <w:rPr>
                  <w:rFonts w:ascii="Source Sans 3" w:eastAsia="Times New Roman" w:hAnsi="Source Sans 3"/>
                </w:rPr>
                <w:t>23-06-2026</w:t>
              </w:r>
            </w:ins>
          </w:p>
        </w:tc>
        <w:tc>
          <w:tcPr>
            <w:tcW w:w="8812" w:type="dxa"/>
          </w:tcPr>
          <w:p w14:paraId="2E787CFE" w14:textId="58E1EF0C" w:rsidR="00D613E9" w:rsidRPr="007F1D2B" w:rsidRDefault="00D613E9" w:rsidP="00D613E9">
            <w:pPr>
              <w:pStyle w:val="Frspaiere"/>
              <w:rPr>
                <w:ins w:id="1747" w:author="Administrator" w:date="2026-06-22T13:45:00Z"/>
                <w:rFonts w:ascii="Source Sans 3" w:hAnsi="Source Sans 3"/>
                <w:color w:val="000000"/>
                <w:rPrChange w:id="1748" w:author="Administrator" w:date="2026-06-26T09:54:00Z">
                  <w:rPr>
                    <w:ins w:id="1749" w:author="Administrator" w:date="2026-06-22T13:45:00Z"/>
                    <w:rFonts w:ascii="Source Sans 3" w:hAnsi="Source Sans 3" w:cs="Times New Roman"/>
                    <w:lang w:val="ro-RO"/>
                  </w:rPr>
                </w:rPrChange>
              </w:rPr>
            </w:pPr>
            <w:ins w:id="1750" w:author="Administrator" w:date="2026-06-25T11:29:00Z">
              <w:r w:rsidRPr="007F1D2B">
                <w:rPr>
                  <w:rFonts w:ascii="Source Sans 3" w:hAnsi="Source Sans 3"/>
                  <w:color w:val="000000"/>
                  <w:rPrChange w:id="1751" w:author="Administrator" w:date="2026-06-26T09:54:00Z">
                    <w:rPr>
                      <w:color w:val="000000"/>
                    </w:rPr>
                  </w:rPrChange>
                </w:rPr>
                <w:t>numirea domnului IACOB DANIEL-VALERIU în funcţia publică de execuţie de consilier în cadrul Compartimentului Dezvoltare Urbană și Metropolitană, Date Urbane și G.I.S., ca urmare a reorganizării activităţii instituției</w:t>
              </w:r>
            </w:ins>
          </w:p>
        </w:tc>
        <w:tc>
          <w:tcPr>
            <w:tcW w:w="1560" w:type="dxa"/>
          </w:tcPr>
          <w:p w14:paraId="5F5FECD2" w14:textId="77777777" w:rsidR="00D613E9" w:rsidRPr="007F1D2B" w:rsidRDefault="00D613E9" w:rsidP="00D613E9">
            <w:pPr>
              <w:pStyle w:val="Frspaiere"/>
              <w:rPr>
                <w:ins w:id="1752" w:author="Administrator" w:date="2026-06-22T13:45:00Z"/>
                <w:rFonts w:ascii="Source Sans 3" w:hAnsi="Source Sans 3"/>
                <w:rPrChange w:id="1753" w:author="Administrator" w:date="2026-06-26T09:54:00Z">
                  <w:rPr>
                    <w:ins w:id="1754" w:author="Administrator" w:date="2026-06-22T13:45:00Z"/>
                    <w:rFonts w:ascii="Source Sans 3" w:hAnsi="Source Sans 3" w:cs="Times New Roman"/>
                  </w:rPr>
                </w:rPrChange>
              </w:rPr>
            </w:pPr>
          </w:p>
        </w:tc>
      </w:tr>
      <w:tr w:rsidR="00D613E9" w:rsidRPr="007F1D2B" w14:paraId="5279DE34" w14:textId="77777777" w:rsidTr="008D6693">
        <w:trPr>
          <w:trHeight w:val="480"/>
          <w:ins w:id="1755" w:author="Administrator" w:date="2026-06-22T13:45:00Z"/>
        </w:trPr>
        <w:tc>
          <w:tcPr>
            <w:tcW w:w="889" w:type="dxa"/>
          </w:tcPr>
          <w:p w14:paraId="5767E833" w14:textId="39EE0D2A" w:rsidR="00D613E9" w:rsidRPr="007F1D2B" w:rsidRDefault="00D613E9" w:rsidP="00D613E9">
            <w:pPr>
              <w:pStyle w:val="Frspaiere"/>
              <w:rPr>
                <w:ins w:id="1756" w:author="Administrator" w:date="2026-06-22T13:45:00Z"/>
                <w:rFonts w:ascii="Source Sans 3" w:hAnsi="Source Sans 3"/>
                <w:rPrChange w:id="1757" w:author="Administrator" w:date="2026-06-26T09:54:00Z">
                  <w:rPr>
                    <w:ins w:id="1758" w:author="Administrator" w:date="2026-06-22T13:45:00Z"/>
                    <w:rFonts w:ascii="Source Sans 3" w:hAnsi="Source Sans 3" w:cs="Times New Roman"/>
                  </w:rPr>
                </w:rPrChange>
              </w:rPr>
            </w:pPr>
            <w:ins w:id="1759" w:author="Administrator" w:date="2026-06-25T10:07:00Z">
              <w:r w:rsidRPr="007F1D2B">
                <w:rPr>
                  <w:rFonts w:ascii="Source Sans 3" w:hAnsi="Source Sans 3"/>
                  <w:rPrChange w:id="1760" w:author="Administrator" w:date="2026-06-26T09:54:00Z">
                    <w:rPr>
                      <w:rFonts w:ascii="Source Sans 3" w:hAnsi="Source Sans 3" w:cs="Times New Roman"/>
                    </w:rPr>
                  </w:rPrChange>
                </w:rPr>
                <w:t>2563</w:t>
              </w:r>
            </w:ins>
          </w:p>
        </w:tc>
        <w:tc>
          <w:tcPr>
            <w:tcW w:w="1629" w:type="dxa"/>
          </w:tcPr>
          <w:p w14:paraId="4843D919" w14:textId="38DD70C9" w:rsidR="00D613E9" w:rsidRPr="007F1D2B" w:rsidRDefault="00D613E9" w:rsidP="00D613E9">
            <w:pPr>
              <w:pStyle w:val="Frspaiere"/>
              <w:rPr>
                <w:ins w:id="1761" w:author="Administrator" w:date="2026-06-22T13:45:00Z"/>
                <w:rFonts w:ascii="Source Sans 3" w:eastAsia="Times New Roman" w:hAnsi="Source Sans 3"/>
                <w:rPrChange w:id="1762" w:author="Administrator" w:date="2026-06-26T09:54:00Z">
                  <w:rPr>
                    <w:ins w:id="1763" w:author="Administrator" w:date="2026-06-22T13:45:00Z"/>
                    <w:rFonts w:ascii="Source Sans 3" w:eastAsia="Times New Roman" w:hAnsi="Source Sans 3" w:cs="Times New Roman"/>
                  </w:rPr>
                </w:rPrChange>
              </w:rPr>
            </w:pPr>
            <w:ins w:id="1764" w:author="Administrator" w:date="2026-06-26T09:56:00Z">
              <w:r w:rsidRPr="000A587C">
                <w:rPr>
                  <w:rFonts w:ascii="Source Sans 3" w:eastAsia="Times New Roman" w:hAnsi="Source Sans 3"/>
                </w:rPr>
                <w:t>23-06-2026</w:t>
              </w:r>
            </w:ins>
          </w:p>
        </w:tc>
        <w:tc>
          <w:tcPr>
            <w:tcW w:w="8812" w:type="dxa"/>
          </w:tcPr>
          <w:p w14:paraId="6DEC757D" w14:textId="20902164" w:rsidR="00D613E9" w:rsidRPr="007F1D2B" w:rsidRDefault="00D613E9" w:rsidP="00D613E9">
            <w:pPr>
              <w:pStyle w:val="Frspaiere"/>
              <w:rPr>
                <w:ins w:id="1765" w:author="Administrator" w:date="2026-06-22T13:45:00Z"/>
                <w:rFonts w:ascii="Source Sans 3" w:hAnsi="Source Sans 3"/>
                <w:color w:val="000000"/>
                <w:rPrChange w:id="1766" w:author="Administrator" w:date="2026-06-26T09:54:00Z">
                  <w:rPr>
                    <w:ins w:id="1767" w:author="Administrator" w:date="2026-06-22T13:45:00Z"/>
                    <w:rFonts w:ascii="Source Sans 3" w:hAnsi="Source Sans 3" w:cs="Times New Roman"/>
                    <w:lang w:val="ro-RO"/>
                  </w:rPr>
                </w:rPrChange>
              </w:rPr>
            </w:pPr>
            <w:ins w:id="1768" w:author="Administrator" w:date="2026-06-25T11:28:00Z">
              <w:r w:rsidRPr="007F1D2B">
                <w:rPr>
                  <w:rFonts w:ascii="Source Sans 3" w:hAnsi="Source Sans 3"/>
                  <w:color w:val="000000"/>
                  <w:rPrChange w:id="1769" w:author="Administrator" w:date="2026-06-26T09:54:00Z">
                    <w:rPr>
                      <w:color w:val="000000"/>
                    </w:rPr>
                  </w:rPrChange>
                </w:rPr>
                <w:t>numirea doamnei STRACNA ELENA LILIANA în funcţia publică de execuţie de consilier în cadrul Compartimentului Dezvoltare Urbană și Metropolitană,  Date Urbane și G.I.S., ca urmare a reorganizării activităţii instituției</w:t>
              </w:r>
            </w:ins>
          </w:p>
        </w:tc>
        <w:tc>
          <w:tcPr>
            <w:tcW w:w="1560" w:type="dxa"/>
          </w:tcPr>
          <w:p w14:paraId="23641B59" w14:textId="77777777" w:rsidR="00D613E9" w:rsidRPr="007F1D2B" w:rsidRDefault="00D613E9" w:rsidP="00D613E9">
            <w:pPr>
              <w:pStyle w:val="Frspaiere"/>
              <w:rPr>
                <w:ins w:id="1770" w:author="Administrator" w:date="2026-06-22T13:45:00Z"/>
                <w:rFonts w:ascii="Source Sans 3" w:hAnsi="Source Sans 3"/>
                <w:rPrChange w:id="1771" w:author="Administrator" w:date="2026-06-26T09:54:00Z">
                  <w:rPr>
                    <w:ins w:id="1772" w:author="Administrator" w:date="2026-06-22T13:45:00Z"/>
                    <w:rFonts w:ascii="Source Sans 3" w:hAnsi="Source Sans 3" w:cs="Times New Roman"/>
                  </w:rPr>
                </w:rPrChange>
              </w:rPr>
            </w:pPr>
          </w:p>
        </w:tc>
      </w:tr>
      <w:tr w:rsidR="00D613E9" w:rsidRPr="007F1D2B" w14:paraId="7BD681FA" w14:textId="77777777" w:rsidTr="008D6693">
        <w:trPr>
          <w:trHeight w:val="480"/>
          <w:ins w:id="1773" w:author="Administrator" w:date="2026-06-22T13:45:00Z"/>
        </w:trPr>
        <w:tc>
          <w:tcPr>
            <w:tcW w:w="889" w:type="dxa"/>
          </w:tcPr>
          <w:p w14:paraId="284E4590" w14:textId="0C97E30C" w:rsidR="00D613E9" w:rsidRPr="007F1D2B" w:rsidRDefault="00D613E9" w:rsidP="00D613E9">
            <w:pPr>
              <w:pStyle w:val="Frspaiere"/>
              <w:rPr>
                <w:ins w:id="1774" w:author="Administrator" w:date="2026-06-22T13:45:00Z"/>
                <w:rFonts w:ascii="Source Sans 3" w:hAnsi="Source Sans 3"/>
                <w:rPrChange w:id="1775" w:author="Administrator" w:date="2026-06-26T09:54:00Z">
                  <w:rPr>
                    <w:ins w:id="1776" w:author="Administrator" w:date="2026-06-22T13:45:00Z"/>
                    <w:rFonts w:ascii="Source Sans 3" w:hAnsi="Source Sans 3" w:cs="Times New Roman"/>
                  </w:rPr>
                </w:rPrChange>
              </w:rPr>
            </w:pPr>
            <w:ins w:id="1777" w:author="Administrator" w:date="2026-06-25T10:07:00Z">
              <w:r w:rsidRPr="007F1D2B">
                <w:rPr>
                  <w:rFonts w:ascii="Source Sans 3" w:hAnsi="Source Sans 3"/>
                  <w:rPrChange w:id="1778" w:author="Administrator" w:date="2026-06-26T09:54:00Z">
                    <w:rPr>
                      <w:rFonts w:ascii="Source Sans 3" w:hAnsi="Source Sans 3" w:cs="Times New Roman"/>
                    </w:rPr>
                  </w:rPrChange>
                </w:rPr>
                <w:t>2562</w:t>
              </w:r>
            </w:ins>
          </w:p>
        </w:tc>
        <w:tc>
          <w:tcPr>
            <w:tcW w:w="1629" w:type="dxa"/>
          </w:tcPr>
          <w:p w14:paraId="5DCF6287" w14:textId="223C9621" w:rsidR="00D613E9" w:rsidRPr="007F1D2B" w:rsidRDefault="00D613E9" w:rsidP="00D613E9">
            <w:pPr>
              <w:pStyle w:val="Frspaiere"/>
              <w:rPr>
                <w:ins w:id="1779" w:author="Administrator" w:date="2026-06-22T13:45:00Z"/>
                <w:rFonts w:ascii="Source Sans 3" w:eastAsia="Times New Roman" w:hAnsi="Source Sans 3"/>
                <w:rPrChange w:id="1780" w:author="Administrator" w:date="2026-06-26T09:54:00Z">
                  <w:rPr>
                    <w:ins w:id="1781" w:author="Administrator" w:date="2026-06-22T13:45:00Z"/>
                    <w:rFonts w:ascii="Source Sans 3" w:eastAsia="Times New Roman" w:hAnsi="Source Sans 3" w:cs="Times New Roman"/>
                  </w:rPr>
                </w:rPrChange>
              </w:rPr>
            </w:pPr>
            <w:ins w:id="1782" w:author="Administrator" w:date="2026-06-26T09:56:00Z">
              <w:r w:rsidRPr="000A587C">
                <w:rPr>
                  <w:rFonts w:ascii="Source Sans 3" w:eastAsia="Times New Roman" w:hAnsi="Source Sans 3"/>
                </w:rPr>
                <w:t>23-06-2026</w:t>
              </w:r>
            </w:ins>
          </w:p>
        </w:tc>
        <w:tc>
          <w:tcPr>
            <w:tcW w:w="8812" w:type="dxa"/>
          </w:tcPr>
          <w:p w14:paraId="7803BE3D" w14:textId="4A07931F" w:rsidR="00D613E9" w:rsidRPr="007F1D2B" w:rsidRDefault="00D613E9" w:rsidP="00D613E9">
            <w:pPr>
              <w:pStyle w:val="Frspaiere"/>
              <w:rPr>
                <w:ins w:id="1783" w:author="Administrator" w:date="2026-06-22T13:45:00Z"/>
                <w:rFonts w:ascii="Source Sans 3" w:hAnsi="Source Sans 3"/>
                <w:color w:val="000000"/>
                <w:rPrChange w:id="1784" w:author="Administrator" w:date="2026-06-26T09:54:00Z">
                  <w:rPr>
                    <w:ins w:id="1785" w:author="Administrator" w:date="2026-06-22T13:45:00Z"/>
                    <w:rFonts w:ascii="Source Sans 3" w:hAnsi="Source Sans 3" w:cs="Times New Roman"/>
                    <w:lang w:val="ro-RO"/>
                  </w:rPr>
                </w:rPrChange>
              </w:rPr>
            </w:pPr>
            <w:ins w:id="1786" w:author="Administrator" w:date="2026-06-25T11:28:00Z">
              <w:r w:rsidRPr="007F1D2B">
                <w:rPr>
                  <w:rFonts w:ascii="Source Sans 3" w:hAnsi="Source Sans 3"/>
                  <w:color w:val="000000"/>
                  <w:rPrChange w:id="1787" w:author="Administrator" w:date="2026-06-26T09:54:00Z">
                    <w:rPr>
                      <w:color w:val="000000"/>
                    </w:rPr>
                  </w:rPrChange>
                </w:rPr>
                <w:t>numirea doamnei MOGOS CRISTINA în funcţia publică de execuţie de consilier în cadrul Compartimentului Dezvoltare Urbană și Metropolitană,  Date Urbane și G.I.S., ca urmare a reorganizării activităţii instituției</w:t>
              </w:r>
            </w:ins>
          </w:p>
        </w:tc>
        <w:tc>
          <w:tcPr>
            <w:tcW w:w="1560" w:type="dxa"/>
          </w:tcPr>
          <w:p w14:paraId="42A62B43" w14:textId="77777777" w:rsidR="00D613E9" w:rsidRPr="007F1D2B" w:rsidRDefault="00D613E9" w:rsidP="00D613E9">
            <w:pPr>
              <w:pStyle w:val="Frspaiere"/>
              <w:rPr>
                <w:ins w:id="1788" w:author="Administrator" w:date="2026-06-22T13:45:00Z"/>
                <w:rFonts w:ascii="Source Sans 3" w:hAnsi="Source Sans 3"/>
                <w:rPrChange w:id="1789" w:author="Administrator" w:date="2026-06-26T09:54:00Z">
                  <w:rPr>
                    <w:ins w:id="1790" w:author="Administrator" w:date="2026-06-22T13:45:00Z"/>
                    <w:rFonts w:ascii="Source Sans 3" w:hAnsi="Source Sans 3" w:cs="Times New Roman"/>
                  </w:rPr>
                </w:rPrChange>
              </w:rPr>
            </w:pPr>
          </w:p>
        </w:tc>
      </w:tr>
      <w:tr w:rsidR="00D613E9" w:rsidRPr="007F1D2B" w14:paraId="51080A62" w14:textId="77777777" w:rsidTr="008D6693">
        <w:trPr>
          <w:trHeight w:val="480"/>
          <w:ins w:id="1791" w:author="Administrator" w:date="2026-06-22T13:45:00Z"/>
        </w:trPr>
        <w:tc>
          <w:tcPr>
            <w:tcW w:w="889" w:type="dxa"/>
          </w:tcPr>
          <w:p w14:paraId="6F454F73" w14:textId="0B63BEB5" w:rsidR="00D613E9" w:rsidRPr="007F1D2B" w:rsidRDefault="00D613E9" w:rsidP="00D613E9">
            <w:pPr>
              <w:pStyle w:val="Frspaiere"/>
              <w:rPr>
                <w:ins w:id="1792" w:author="Administrator" w:date="2026-06-22T13:45:00Z"/>
                <w:rFonts w:ascii="Source Sans 3" w:hAnsi="Source Sans 3"/>
                <w:rPrChange w:id="1793" w:author="Administrator" w:date="2026-06-26T09:54:00Z">
                  <w:rPr>
                    <w:ins w:id="1794" w:author="Administrator" w:date="2026-06-22T13:45:00Z"/>
                    <w:rFonts w:ascii="Source Sans 3" w:hAnsi="Source Sans 3" w:cs="Times New Roman"/>
                  </w:rPr>
                </w:rPrChange>
              </w:rPr>
            </w:pPr>
            <w:ins w:id="1795" w:author="Administrator" w:date="2026-06-25T10:07:00Z">
              <w:r w:rsidRPr="007F1D2B">
                <w:rPr>
                  <w:rFonts w:ascii="Source Sans 3" w:hAnsi="Source Sans 3"/>
                  <w:rPrChange w:id="1796" w:author="Administrator" w:date="2026-06-26T09:54:00Z">
                    <w:rPr>
                      <w:rFonts w:ascii="Source Sans 3" w:hAnsi="Source Sans 3" w:cs="Times New Roman"/>
                    </w:rPr>
                  </w:rPrChange>
                </w:rPr>
                <w:t>2561</w:t>
              </w:r>
            </w:ins>
          </w:p>
        </w:tc>
        <w:tc>
          <w:tcPr>
            <w:tcW w:w="1629" w:type="dxa"/>
          </w:tcPr>
          <w:p w14:paraId="5105E3E4" w14:textId="095831EE" w:rsidR="00D613E9" w:rsidRPr="007F1D2B" w:rsidRDefault="00D613E9" w:rsidP="00D613E9">
            <w:pPr>
              <w:pStyle w:val="Frspaiere"/>
              <w:rPr>
                <w:ins w:id="1797" w:author="Administrator" w:date="2026-06-22T13:45:00Z"/>
                <w:rFonts w:ascii="Source Sans 3" w:eastAsia="Times New Roman" w:hAnsi="Source Sans 3"/>
                <w:rPrChange w:id="1798" w:author="Administrator" w:date="2026-06-26T09:54:00Z">
                  <w:rPr>
                    <w:ins w:id="1799" w:author="Administrator" w:date="2026-06-22T13:45:00Z"/>
                    <w:rFonts w:ascii="Source Sans 3" w:eastAsia="Times New Roman" w:hAnsi="Source Sans 3" w:cs="Times New Roman"/>
                  </w:rPr>
                </w:rPrChange>
              </w:rPr>
            </w:pPr>
            <w:ins w:id="1800" w:author="Administrator" w:date="2026-06-26T09:56:00Z">
              <w:r w:rsidRPr="000A587C">
                <w:rPr>
                  <w:rFonts w:ascii="Source Sans 3" w:eastAsia="Times New Roman" w:hAnsi="Source Sans 3"/>
                </w:rPr>
                <w:t>23-06-2026</w:t>
              </w:r>
            </w:ins>
          </w:p>
        </w:tc>
        <w:tc>
          <w:tcPr>
            <w:tcW w:w="8812" w:type="dxa"/>
          </w:tcPr>
          <w:p w14:paraId="6A047811" w14:textId="66C8D7A7" w:rsidR="00D613E9" w:rsidRPr="007F1D2B" w:rsidRDefault="00D613E9" w:rsidP="00D613E9">
            <w:pPr>
              <w:pStyle w:val="Frspaiere"/>
              <w:rPr>
                <w:ins w:id="1801" w:author="Administrator" w:date="2026-06-22T13:45:00Z"/>
                <w:rFonts w:ascii="Source Sans 3" w:hAnsi="Source Sans 3"/>
                <w:lang w:val="ro-RO"/>
                <w:rPrChange w:id="1802" w:author="Administrator" w:date="2026-06-26T09:54:00Z">
                  <w:rPr>
                    <w:ins w:id="1803" w:author="Administrator" w:date="2026-06-22T13:45:00Z"/>
                    <w:rFonts w:ascii="Source Sans 3" w:hAnsi="Source Sans 3" w:cs="Times New Roman"/>
                    <w:lang w:val="ro-RO"/>
                  </w:rPr>
                </w:rPrChange>
              </w:rPr>
            </w:pPr>
            <w:ins w:id="1804" w:author="Administrator" w:date="2026-06-25T11:27:00Z">
              <w:r w:rsidRPr="007F1D2B">
                <w:rPr>
                  <w:rFonts w:ascii="Source Sans 3" w:hAnsi="Source Sans 3"/>
                  <w:lang w:val="ro-RO"/>
                  <w:rPrChange w:id="1805" w:author="Administrator" w:date="2026-06-26T09:54:00Z">
                    <w:rPr>
                      <w:rFonts w:ascii="Source Sans 3" w:hAnsi="Source Sans 3" w:cs="Times New Roman"/>
                      <w:lang w:val="ro-RO"/>
                    </w:rPr>
                  </w:rPrChange>
                </w:rPr>
                <w:t>Privind Convocarea în ședință extraordinară a Consiliului Local al Municipiului Ploiești în data de 24 iunie 2026</w:t>
              </w:r>
            </w:ins>
          </w:p>
        </w:tc>
        <w:tc>
          <w:tcPr>
            <w:tcW w:w="1560" w:type="dxa"/>
          </w:tcPr>
          <w:p w14:paraId="487F2700" w14:textId="77777777" w:rsidR="00D613E9" w:rsidRPr="007F1D2B" w:rsidRDefault="00D613E9" w:rsidP="00D613E9">
            <w:pPr>
              <w:pStyle w:val="Frspaiere"/>
              <w:rPr>
                <w:ins w:id="1806" w:author="Administrator" w:date="2026-06-22T13:45:00Z"/>
                <w:rFonts w:ascii="Source Sans 3" w:hAnsi="Source Sans 3"/>
                <w:rPrChange w:id="1807" w:author="Administrator" w:date="2026-06-26T09:54:00Z">
                  <w:rPr>
                    <w:ins w:id="1808" w:author="Administrator" w:date="2026-06-22T13:45:00Z"/>
                    <w:rFonts w:ascii="Source Sans 3" w:hAnsi="Source Sans 3" w:cs="Times New Roman"/>
                  </w:rPr>
                </w:rPrChange>
              </w:rPr>
            </w:pPr>
          </w:p>
        </w:tc>
      </w:tr>
      <w:tr w:rsidR="00D613E9" w:rsidRPr="007F1D2B" w14:paraId="1407AB21" w14:textId="77777777" w:rsidTr="008D6693">
        <w:trPr>
          <w:trHeight w:val="480"/>
          <w:ins w:id="1809" w:author="Administrator" w:date="2026-06-22T13:45:00Z"/>
        </w:trPr>
        <w:tc>
          <w:tcPr>
            <w:tcW w:w="889" w:type="dxa"/>
          </w:tcPr>
          <w:p w14:paraId="3C833435" w14:textId="4B4AB08C" w:rsidR="00D613E9" w:rsidRPr="007F1D2B" w:rsidRDefault="00D613E9" w:rsidP="00D613E9">
            <w:pPr>
              <w:pStyle w:val="Frspaiere"/>
              <w:rPr>
                <w:ins w:id="1810" w:author="Administrator" w:date="2026-06-22T13:45:00Z"/>
                <w:rFonts w:ascii="Source Sans 3" w:hAnsi="Source Sans 3"/>
                <w:rPrChange w:id="1811" w:author="Administrator" w:date="2026-06-26T09:54:00Z">
                  <w:rPr>
                    <w:ins w:id="1812" w:author="Administrator" w:date="2026-06-22T13:45:00Z"/>
                    <w:rFonts w:ascii="Source Sans 3" w:hAnsi="Source Sans 3" w:cs="Times New Roman"/>
                  </w:rPr>
                </w:rPrChange>
              </w:rPr>
            </w:pPr>
            <w:ins w:id="1813" w:author="Administrator" w:date="2026-06-25T10:07:00Z">
              <w:r w:rsidRPr="007F1D2B">
                <w:rPr>
                  <w:rFonts w:ascii="Source Sans 3" w:hAnsi="Source Sans 3"/>
                  <w:rPrChange w:id="1814" w:author="Administrator" w:date="2026-06-26T09:54:00Z">
                    <w:rPr>
                      <w:rFonts w:ascii="Source Sans 3" w:hAnsi="Source Sans 3" w:cs="Times New Roman"/>
                    </w:rPr>
                  </w:rPrChange>
                </w:rPr>
                <w:t>2560</w:t>
              </w:r>
            </w:ins>
          </w:p>
        </w:tc>
        <w:tc>
          <w:tcPr>
            <w:tcW w:w="1629" w:type="dxa"/>
          </w:tcPr>
          <w:p w14:paraId="1076B098" w14:textId="178024F2" w:rsidR="00D613E9" w:rsidRPr="007F1D2B" w:rsidRDefault="00D613E9" w:rsidP="00D613E9">
            <w:pPr>
              <w:pStyle w:val="Frspaiere"/>
              <w:rPr>
                <w:ins w:id="1815" w:author="Administrator" w:date="2026-06-22T13:45:00Z"/>
                <w:rFonts w:ascii="Source Sans 3" w:eastAsia="Times New Roman" w:hAnsi="Source Sans 3"/>
                <w:rPrChange w:id="1816" w:author="Administrator" w:date="2026-06-26T09:54:00Z">
                  <w:rPr>
                    <w:ins w:id="1817" w:author="Administrator" w:date="2026-06-22T13:45:00Z"/>
                    <w:rFonts w:ascii="Source Sans 3" w:eastAsia="Times New Roman" w:hAnsi="Source Sans 3" w:cs="Times New Roman"/>
                  </w:rPr>
                </w:rPrChange>
              </w:rPr>
            </w:pPr>
            <w:ins w:id="1818" w:author="Administrator" w:date="2026-06-26T09:56:00Z">
              <w:r w:rsidRPr="000A587C">
                <w:rPr>
                  <w:rFonts w:ascii="Source Sans 3" w:eastAsia="Times New Roman" w:hAnsi="Source Sans 3"/>
                </w:rPr>
                <w:t>23-06-2026</w:t>
              </w:r>
            </w:ins>
          </w:p>
        </w:tc>
        <w:tc>
          <w:tcPr>
            <w:tcW w:w="8812" w:type="dxa"/>
          </w:tcPr>
          <w:p w14:paraId="34617ACE" w14:textId="7EB2C57C" w:rsidR="00D613E9" w:rsidRPr="007F1D2B" w:rsidRDefault="00D613E9" w:rsidP="00D613E9">
            <w:pPr>
              <w:pStyle w:val="Frspaiere"/>
              <w:rPr>
                <w:ins w:id="1819" w:author="Administrator" w:date="2026-06-22T13:45:00Z"/>
                <w:rFonts w:ascii="Source Sans 3" w:hAnsi="Source Sans 3"/>
                <w:color w:val="000000"/>
                <w:rPrChange w:id="1820" w:author="Administrator" w:date="2026-06-26T09:54:00Z">
                  <w:rPr>
                    <w:ins w:id="1821" w:author="Administrator" w:date="2026-06-22T13:45:00Z"/>
                    <w:rFonts w:ascii="Source Sans 3" w:hAnsi="Source Sans 3" w:cs="Times New Roman"/>
                    <w:lang w:val="ro-RO"/>
                  </w:rPr>
                </w:rPrChange>
              </w:rPr>
            </w:pPr>
            <w:ins w:id="1822" w:author="Administrator" w:date="2026-06-25T11:05:00Z">
              <w:r w:rsidRPr="007F1D2B">
                <w:rPr>
                  <w:rFonts w:ascii="Source Sans 3" w:hAnsi="Source Sans 3"/>
                  <w:color w:val="000000"/>
                  <w:rPrChange w:id="1823" w:author="Administrator" w:date="2026-06-26T09:54:00Z">
                    <w:rPr>
                      <w:color w:val="000000"/>
                    </w:rPr>
                  </w:rPrChange>
                </w:rPr>
                <w:t>numirea domnului DANCESCU RADU în funcţia publică de execuţie de consilier în cadrul Compartimentului Control și Disciplină în Construcții, ca urmare a reorganizării activităţii instituției</w:t>
              </w:r>
            </w:ins>
          </w:p>
        </w:tc>
        <w:tc>
          <w:tcPr>
            <w:tcW w:w="1560" w:type="dxa"/>
          </w:tcPr>
          <w:p w14:paraId="1AB10489" w14:textId="77777777" w:rsidR="00D613E9" w:rsidRPr="007F1D2B" w:rsidRDefault="00D613E9" w:rsidP="00D613E9">
            <w:pPr>
              <w:pStyle w:val="Frspaiere"/>
              <w:rPr>
                <w:ins w:id="1824" w:author="Administrator" w:date="2026-06-22T13:45:00Z"/>
                <w:rFonts w:ascii="Source Sans 3" w:hAnsi="Source Sans 3"/>
                <w:rPrChange w:id="1825" w:author="Administrator" w:date="2026-06-26T09:54:00Z">
                  <w:rPr>
                    <w:ins w:id="1826" w:author="Administrator" w:date="2026-06-22T13:45:00Z"/>
                    <w:rFonts w:ascii="Source Sans 3" w:hAnsi="Source Sans 3" w:cs="Times New Roman"/>
                  </w:rPr>
                </w:rPrChange>
              </w:rPr>
            </w:pPr>
          </w:p>
        </w:tc>
      </w:tr>
      <w:tr w:rsidR="00D613E9" w:rsidRPr="007F1D2B" w14:paraId="1B05167A" w14:textId="77777777" w:rsidTr="008D6693">
        <w:trPr>
          <w:trHeight w:val="480"/>
          <w:ins w:id="1827" w:author="Administrator" w:date="2026-06-22T13:45:00Z"/>
        </w:trPr>
        <w:tc>
          <w:tcPr>
            <w:tcW w:w="889" w:type="dxa"/>
          </w:tcPr>
          <w:p w14:paraId="053CBCAD" w14:textId="6D5E074B" w:rsidR="00D613E9" w:rsidRPr="007F1D2B" w:rsidRDefault="00D613E9" w:rsidP="00D613E9">
            <w:pPr>
              <w:pStyle w:val="Frspaiere"/>
              <w:rPr>
                <w:ins w:id="1828" w:author="Administrator" w:date="2026-06-22T13:45:00Z"/>
                <w:rFonts w:ascii="Source Sans 3" w:hAnsi="Source Sans 3"/>
                <w:rPrChange w:id="1829" w:author="Administrator" w:date="2026-06-26T09:54:00Z">
                  <w:rPr>
                    <w:ins w:id="1830" w:author="Administrator" w:date="2026-06-22T13:45:00Z"/>
                    <w:rFonts w:ascii="Source Sans 3" w:hAnsi="Source Sans 3" w:cs="Times New Roman"/>
                  </w:rPr>
                </w:rPrChange>
              </w:rPr>
            </w:pPr>
            <w:ins w:id="1831" w:author="Administrator" w:date="2026-06-25T10:07:00Z">
              <w:r w:rsidRPr="007F1D2B">
                <w:rPr>
                  <w:rFonts w:ascii="Source Sans 3" w:hAnsi="Source Sans 3"/>
                  <w:rPrChange w:id="1832" w:author="Administrator" w:date="2026-06-26T09:54:00Z">
                    <w:rPr>
                      <w:rFonts w:ascii="Source Sans 3" w:hAnsi="Source Sans 3" w:cs="Times New Roman"/>
                    </w:rPr>
                  </w:rPrChange>
                </w:rPr>
                <w:t>2559</w:t>
              </w:r>
            </w:ins>
          </w:p>
        </w:tc>
        <w:tc>
          <w:tcPr>
            <w:tcW w:w="1629" w:type="dxa"/>
          </w:tcPr>
          <w:p w14:paraId="061EE85B" w14:textId="2A161535" w:rsidR="00D613E9" w:rsidRPr="007F1D2B" w:rsidRDefault="00D613E9" w:rsidP="00D613E9">
            <w:pPr>
              <w:pStyle w:val="Frspaiere"/>
              <w:rPr>
                <w:ins w:id="1833" w:author="Administrator" w:date="2026-06-22T13:45:00Z"/>
                <w:rFonts w:ascii="Source Sans 3" w:eastAsia="Times New Roman" w:hAnsi="Source Sans 3"/>
                <w:rPrChange w:id="1834" w:author="Administrator" w:date="2026-06-26T09:54:00Z">
                  <w:rPr>
                    <w:ins w:id="1835" w:author="Administrator" w:date="2026-06-22T13:45:00Z"/>
                    <w:rFonts w:ascii="Source Sans 3" w:eastAsia="Times New Roman" w:hAnsi="Source Sans 3" w:cs="Times New Roman"/>
                  </w:rPr>
                </w:rPrChange>
              </w:rPr>
            </w:pPr>
            <w:ins w:id="1836" w:author="Administrator" w:date="2026-06-26T09:56:00Z">
              <w:r w:rsidRPr="000A587C">
                <w:rPr>
                  <w:rFonts w:ascii="Source Sans 3" w:eastAsia="Times New Roman" w:hAnsi="Source Sans 3"/>
                </w:rPr>
                <w:t>23-06-2026</w:t>
              </w:r>
            </w:ins>
          </w:p>
        </w:tc>
        <w:tc>
          <w:tcPr>
            <w:tcW w:w="8812" w:type="dxa"/>
          </w:tcPr>
          <w:p w14:paraId="6AC4A4AD" w14:textId="7FBF8E09" w:rsidR="00D613E9" w:rsidRPr="007F1D2B" w:rsidRDefault="00D613E9" w:rsidP="00D613E9">
            <w:pPr>
              <w:pStyle w:val="Frspaiere"/>
              <w:rPr>
                <w:ins w:id="1837" w:author="Administrator" w:date="2026-06-22T13:45:00Z"/>
                <w:rFonts w:ascii="Source Sans 3" w:hAnsi="Source Sans 3"/>
                <w:color w:val="000000"/>
                <w:rPrChange w:id="1838" w:author="Administrator" w:date="2026-06-26T09:54:00Z">
                  <w:rPr>
                    <w:ins w:id="1839" w:author="Administrator" w:date="2026-06-22T13:45:00Z"/>
                    <w:rFonts w:ascii="Source Sans 3" w:hAnsi="Source Sans 3" w:cs="Times New Roman"/>
                    <w:lang w:val="ro-RO"/>
                  </w:rPr>
                </w:rPrChange>
              </w:rPr>
            </w:pPr>
            <w:ins w:id="1840" w:author="Administrator" w:date="2026-06-25T11:04:00Z">
              <w:r w:rsidRPr="007F1D2B">
                <w:rPr>
                  <w:rFonts w:ascii="Source Sans 3" w:hAnsi="Source Sans 3"/>
                  <w:color w:val="000000"/>
                  <w:rPrChange w:id="1841" w:author="Administrator" w:date="2026-06-26T09:54:00Z">
                    <w:rPr>
                      <w:color w:val="000000"/>
                    </w:rPr>
                  </w:rPrChange>
                </w:rPr>
                <w:t>numirea domnului STANCIU ANDREI în funcţia publică de execuţie de consilier în cadrul Compartimentului Control și Disciplină în Construcții, ca urmare a reorganizării activităţii instituției</w:t>
              </w:r>
            </w:ins>
          </w:p>
        </w:tc>
        <w:tc>
          <w:tcPr>
            <w:tcW w:w="1560" w:type="dxa"/>
          </w:tcPr>
          <w:p w14:paraId="14EE74D7" w14:textId="77777777" w:rsidR="00D613E9" w:rsidRPr="007F1D2B" w:rsidRDefault="00D613E9" w:rsidP="00D613E9">
            <w:pPr>
              <w:pStyle w:val="Frspaiere"/>
              <w:rPr>
                <w:ins w:id="1842" w:author="Administrator" w:date="2026-06-22T13:45:00Z"/>
                <w:rFonts w:ascii="Source Sans 3" w:hAnsi="Source Sans 3"/>
                <w:rPrChange w:id="1843" w:author="Administrator" w:date="2026-06-26T09:54:00Z">
                  <w:rPr>
                    <w:ins w:id="1844" w:author="Administrator" w:date="2026-06-22T13:45:00Z"/>
                    <w:rFonts w:ascii="Source Sans 3" w:hAnsi="Source Sans 3" w:cs="Times New Roman"/>
                  </w:rPr>
                </w:rPrChange>
              </w:rPr>
            </w:pPr>
          </w:p>
        </w:tc>
      </w:tr>
      <w:tr w:rsidR="00D613E9" w:rsidRPr="007F1D2B" w14:paraId="0982D958" w14:textId="77777777" w:rsidTr="008D6693">
        <w:trPr>
          <w:trHeight w:val="480"/>
          <w:ins w:id="1845" w:author="Administrator" w:date="2026-06-22T13:45:00Z"/>
        </w:trPr>
        <w:tc>
          <w:tcPr>
            <w:tcW w:w="889" w:type="dxa"/>
          </w:tcPr>
          <w:p w14:paraId="2D3C0CE7" w14:textId="665BDDEF" w:rsidR="00D613E9" w:rsidRPr="007F1D2B" w:rsidRDefault="00D613E9" w:rsidP="00D613E9">
            <w:pPr>
              <w:pStyle w:val="Frspaiere"/>
              <w:rPr>
                <w:ins w:id="1846" w:author="Administrator" w:date="2026-06-22T13:45:00Z"/>
                <w:rFonts w:ascii="Source Sans 3" w:hAnsi="Source Sans 3"/>
                <w:rPrChange w:id="1847" w:author="Administrator" w:date="2026-06-26T09:54:00Z">
                  <w:rPr>
                    <w:ins w:id="1848" w:author="Administrator" w:date="2026-06-22T13:45:00Z"/>
                    <w:rFonts w:ascii="Source Sans 3" w:hAnsi="Source Sans 3" w:cs="Times New Roman"/>
                  </w:rPr>
                </w:rPrChange>
              </w:rPr>
            </w:pPr>
            <w:ins w:id="1849" w:author="Administrator" w:date="2026-06-25T10:07:00Z">
              <w:r w:rsidRPr="007F1D2B">
                <w:rPr>
                  <w:rFonts w:ascii="Source Sans 3" w:hAnsi="Source Sans 3"/>
                  <w:rPrChange w:id="1850" w:author="Administrator" w:date="2026-06-26T09:54:00Z">
                    <w:rPr>
                      <w:rFonts w:ascii="Source Sans 3" w:hAnsi="Source Sans 3" w:cs="Times New Roman"/>
                    </w:rPr>
                  </w:rPrChange>
                </w:rPr>
                <w:lastRenderedPageBreak/>
                <w:t>2558</w:t>
              </w:r>
            </w:ins>
          </w:p>
        </w:tc>
        <w:tc>
          <w:tcPr>
            <w:tcW w:w="1629" w:type="dxa"/>
          </w:tcPr>
          <w:p w14:paraId="73C7D7CD" w14:textId="2C385C0F" w:rsidR="00D613E9" w:rsidRPr="007F1D2B" w:rsidRDefault="00D613E9" w:rsidP="00D613E9">
            <w:pPr>
              <w:pStyle w:val="Frspaiere"/>
              <w:rPr>
                <w:ins w:id="1851" w:author="Administrator" w:date="2026-06-22T13:45:00Z"/>
                <w:rFonts w:ascii="Source Sans 3" w:eastAsia="Times New Roman" w:hAnsi="Source Sans 3"/>
                <w:rPrChange w:id="1852" w:author="Administrator" w:date="2026-06-26T09:54:00Z">
                  <w:rPr>
                    <w:ins w:id="1853" w:author="Administrator" w:date="2026-06-22T13:45:00Z"/>
                    <w:rFonts w:ascii="Source Sans 3" w:eastAsia="Times New Roman" w:hAnsi="Source Sans 3" w:cs="Times New Roman"/>
                  </w:rPr>
                </w:rPrChange>
              </w:rPr>
            </w:pPr>
            <w:ins w:id="1854" w:author="Administrator" w:date="2026-06-26T09:56:00Z">
              <w:r w:rsidRPr="000A587C">
                <w:rPr>
                  <w:rFonts w:ascii="Source Sans 3" w:eastAsia="Times New Roman" w:hAnsi="Source Sans 3"/>
                </w:rPr>
                <w:t>23-06-2026</w:t>
              </w:r>
            </w:ins>
          </w:p>
        </w:tc>
        <w:tc>
          <w:tcPr>
            <w:tcW w:w="8812" w:type="dxa"/>
          </w:tcPr>
          <w:p w14:paraId="54AEC42A" w14:textId="362C9656" w:rsidR="00D613E9" w:rsidRPr="007F1D2B" w:rsidRDefault="00D613E9" w:rsidP="00D613E9">
            <w:pPr>
              <w:pStyle w:val="Frspaiere"/>
              <w:rPr>
                <w:ins w:id="1855" w:author="Administrator" w:date="2026-06-22T13:45:00Z"/>
                <w:rFonts w:ascii="Source Sans 3" w:hAnsi="Source Sans 3"/>
                <w:color w:val="000000"/>
                <w:rPrChange w:id="1856" w:author="Administrator" w:date="2026-06-26T09:54:00Z">
                  <w:rPr>
                    <w:ins w:id="1857" w:author="Administrator" w:date="2026-06-22T13:45:00Z"/>
                    <w:rFonts w:ascii="Source Sans 3" w:hAnsi="Source Sans 3" w:cs="Times New Roman"/>
                    <w:lang w:val="ro-RO"/>
                  </w:rPr>
                </w:rPrChange>
              </w:rPr>
            </w:pPr>
            <w:ins w:id="1858" w:author="Administrator" w:date="2026-06-25T11:03:00Z">
              <w:r w:rsidRPr="007F1D2B">
                <w:rPr>
                  <w:rFonts w:ascii="Source Sans 3" w:hAnsi="Source Sans 3"/>
                  <w:color w:val="000000"/>
                  <w:rPrChange w:id="1859" w:author="Administrator" w:date="2026-06-26T09:54:00Z">
                    <w:rPr>
                      <w:color w:val="000000"/>
                    </w:rPr>
                  </w:rPrChange>
                </w:rPr>
                <w:t>numirea domnului BURTOIU GABRIEL în funcţia publică de execuţie de consilier în cadrul Compartimentului Control și Disciplină în Construcții, ca urmare a reorganizării activităţii instituției</w:t>
              </w:r>
            </w:ins>
          </w:p>
        </w:tc>
        <w:tc>
          <w:tcPr>
            <w:tcW w:w="1560" w:type="dxa"/>
          </w:tcPr>
          <w:p w14:paraId="4FA8604A" w14:textId="77777777" w:rsidR="00D613E9" w:rsidRPr="007F1D2B" w:rsidRDefault="00D613E9" w:rsidP="00D613E9">
            <w:pPr>
              <w:pStyle w:val="Frspaiere"/>
              <w:rPr>
                <w:ins w:id="1860" w:author="Administrator" w:date="2026-06-22T13:45:00Z"/>
                <w:rFonts w:ascii="Source Sans 3" w:hAnsi="Source Sans 3"/>
                <w:rPrChange w:id="1861" w:author="Administrator" w:date="2026-06-26T09:54:00Z">
                  <w:rPr>
                    <w:ins w:id="1862" w:author="Administrator" w:date="2026-06-22T13:45:00Z"/>
                    <w:rFonts w:ascii="Source Sans 3" w:hAnsi="Source Sans 3" w:cs="Times New Roman"/>
                  </w:rPr>
                </w:rPrChange>
              </w:rPr>
            </w:pPr>
          </w:p>
        </w:tc>
      </w:tr>
      <w:tr w:rsidR="00D613E9" w:rsidRPr="007F1D2B" w14:paraId="196D1A84" w14:textId="77777777" w:rsidTr="008D6693">
        <w:trPr>
          <w:trHeight w:val="480"/>
          <w:ins w:id="1863" w:author="Administrator" w:date="2026-06-22T13:45:00Z"/>
        </w:trPr>
        <w:tc>
          <w:tcPr>
            <w:tcW w:w="889" w:type="dxa"/>
          </w:tcPr>
          <w:p w14:paraId="7BD8AC01" w14:textId="2007CD4E" w:rsidR="00D613E9" w:rsidRPr="007F1D2B" w:rsidRDefault="00D613E9" w:rsidP="00D613E9">
            <w:pPr>
              <w:pStyle w:val="Frspaiere"/>
              <w:rPr>
                <w:ins w:id="1864" w:author="Administrator" w:date="2026-06-22T13:45:00Z"/>
                <w:rFonts w:ascii="Source Sans 3" w:hAnsi="Source Sans 3"/>
                <w:rPrChange w:id="1865" w:author="Administrator" w:date="2026-06-26T09:54:00Z">
                  <w:rPr>
                    <w:ins w:id="1866" w:author="Administrator" w:date="2026-06-22T13:45:00Z"/>
                    <w:rFonts w:ascii="Source Sans 3" w:hAnsi="Source Sans 3" w:cs="Times New Roman"/>
                  </w:rPr>
                </w:rPrChange>
              </w:rPr>
            </w:pPr>
            <w:ins w:id="1867" w:author="Administrator" w:date="2026-06-25T10:07:00Z">
              <w:r w:rsidRPr="007F1D2B">
                <w:rPr>
                  <w:rFonts w:ascii="Source Sans 3" w:hAnsi="Source Sans 3"/>
                  <w:rPrChange w:id="1868" w:author="Administrator" w:date="2026-06-26T09:54:00Z">
                    <w:rPr>
                      <w:rFonts w:ascii="Source Sans 3" w:hAnsi="Source Sans 3" w:cs="Times New Roman"/>
                    </w:rPr>
                  </w:rPrChange>
                </w:rPr>
                <w:t>2557</w:t>
              </w:r>
            </w:ins>
          </w:p>
        </w:tc>
        <w:tc>
          <w:tcPr>
            <w:tcW w:w="1629" w:type="dxa"/>
          </w:tcPr>
          <w:p w14:paraId="424B948E" w14:textId="09308212" w:rsidR="00D613E9" w:rsidRPr="007F1D2B" w:rsidRDefault="00D613E9" w:rsidP="00D613E9">
            <w:pPr>
              <w:pStyle w:val="Frspaiere"/>
              <w:rPr>
                <w:ins w:id="1869" w:author="Administrator" w:date="2026-06-22T13:45:00Z"/>
                <w:rFonts w:ascii="Source Sans 3" w:eastAsia="Times New Roman" w:hAnsi="Source Sans 3"/>
                <w:rPrChange w:id="1870" w:author="Administrator" w:date="2026-06-26T09:54:00Z">
                  <w:rPr>
                    <w:ins w:id="1871" w:author="Administrator" w:date="2026-06-22T13:45:00Z"/>
                    <w:rFonts w:ascii="Source Sans 3" w:eastAsia="Times New Roman" w:hAnsi="Source Sans 3" w:cs="Times New Roman"/>
                  </w:rPr>
                </w:rPrChange>
              </w:rPr>
            </w:pPr>
            <w:ins w:id="1872" w:author="Administrator" w:date="2026-06-26T09:56:00Z">
              <w:r w:rsidRPr="000A587C">
                <w:rPr>
                  <w:rFonts w:ascii="Source Sans 3" w:eastAsia="Times New Roman" w:hAnsi="Source Sans 3"/>
                </w:rPr>
                <w:t>23-06-2026</w:t>
              </w:r>
            </w:ins>
          </w:p>
        </w:tc>
        <w:tc>
          <w:tcPr>
            <w:tcW w:w="8812" w:type="dxa"/>
          </w:tcPr>
          <w:p w14:paraId="688EDE88" w14:textId="4062C0A3" w:rsidR="00D613E9" w:rsidRPr="007F1D2B" w:rsidRDefault="00D613E9" w:rsidP="00D613E9">
            <w:pPr>
              <w:pStyle w:val="Frspaiere"/>
              <w:rPr>
                <w:ins w:id="1873" w:author="Administrator" w:date="2026-06-22T13:45:00Z"/>
                <w:rFonts w:ascii="Source Sans 3" w:hAnsi="Source Sans 3"/>
                <w:color w:val="000000"/>
                <w:rPrChange w:id="1874" w:author="Administrator" w:date="2026-06-26T09:54:00Z">
                  <w:rPr>
                    <w:ins w:id="1875" w:author="Administrator" w:date="2026-06-22T13:45:00Z"/>
                    <w:rFonts w:ascii="Source Sans 3" w:hAnsi="Source Sans 3" w:cs="Times New Roman"/>
                    <w:lang w:val="ro-RO"/>
                  </w:rPr>
                </w:rPrChange>
              </w:rPr>
            </w:pPr>
            <w:ins w:id="1876" w:author="Administrator" w:date="2026-06-25T11:03:00Z">
              <w:r w:rsidRPr="007F1D2B">
                <w:rPr>
                  <w:rFonts w:ascii="Source Sans 3" w:hAnsi="Source Sans 3"/>
                  <w:color w:val="000000"/>
                  <w:rPrChange w:id="1877" w:author="Administrator" w:date="2026-06-26T09:54:00Z">
                    <w:rPr>
                      <w:color w:val="000000"/>
                    </w:rPr>
                  </w:rPrChange>
                </w:rPr>
                <w:t>numirea doamnei IANCU ALINA-ELENA în funcţia publică de execuţie de consilier în cadrul Compartimentului Control și Disciplină în Construcții, ca urmare a reorganizării activităţii instituției</w:t>
              </w:r>
            </w:ins>
          </w:p>
        </w:tc>
        <w:tc>
          <w:tcPr>
            <w:tcW w:w="1560" w:type="dxa"/>
          </w:tcPr>
          <w:p w14:paraId="4BFBE42B" w14:textId="77777777" w:rsidR="00D613E9" w:rsidRPr="007F1D2B" w:rsidRDefault="00D613E9" w:rsidP="00D613E9">
            <w:pPr>
              <w:pStyle w:val="Frspaiere"/>
              <w:rPr>
                <w:ins w:id="1878" w:author="Administrator" w:date="2026-06-22T13:45:00Z"/>
                <w:rFonts w:ascii="Source Sans 3" w:hAnsi="Source Sans 3"/>
                <w:rPrChange w:id="1879" w:author="Administrator" w:date="2026-06-26T09:54:00Z">
                  <w:rPr>
                    <w:ins w:id="1880" w:author="Administrator" w:date="2026-06-22T13:45:00Z"/>
                    <w:rFonts w:ascii="Source Sans 3" w:hAnsi="Source Sans 3" w:cs="Times New Roman"/>
                  </w:rPr>
                </w:rPrChange>
              </w:rPr>
            </w:pPr>
          </w:p>
        </w:tc>
      </w:tr>
      <w:tr w:rsidR="00D613E9" w:rsidRPr="007F1D2B" w14:paraId="38537D6C" w14:textId="77777777" w:rsidTr="008D6693">
        <w:trPr>
          <w:trHeight w:val="480"/>
          <w:ins w:id="1881" w:author="Administrator" w:date="2026-06-22T13:45:00Z"/>
        </w:trPr>
        <w:tc>
          <w:tcPr>
            <w:tcW w:w="889" w:type="dxa"/>
          </w:tcPr>
          <w:p w14:paraId="099F0C14" w14:textId="2D5E91B0" w:rsidR="00D613E9" w:rsidRPr="007F1D2B" w:rsidRDefault="00D613E9" w:rsidP="00D613E9">
            <w:pPr>
              <w:pStyle w:val="Frspaiere"/>
              <w:rPr>
                <w:ins w:id="1882" w:author="Administrator" w:date="2026-06-22T13:45:00Z"/>
                <w:rFonts w:ascii="Source Sans 3" w:hAnsi="Source Sans 3"/>
                <w:rPrChange w:id="1883" w:author="Administrator" w:date="2026-06-26T09:54:00Z">
                  <w:rPr>
                    <w:ins w:id="1884" w:author="Administrator" w:date="2026-06-22T13:45:00Z"/>
                    <w:rFonts w:ascii="Source Sans 3" w:hAnsi="Source Sans 3" w:cs="Times New Roman"/>
                  </w:rPr>
                </w:rPrChange>
              </w:rPr>
            </w:pPr>
            <w:ins w:id="1885" w:author="Administrator" w:date="2026-06-25T10:07:00Z">
              <w:r w:rsidRPr="007F1D2B">
                <w:rPr>
                  <w:rFonts w:ascii="Source Sans 3" w:hAnsi="Source Sans 3"/>
                  <w:rPrChange w:id="1886" w:author="Administrator" w:date="2026-06-26T09:54:00Z">
                    <w:rPr>
                      <w:rFonts w:ascii="Source Sans 3" w:hAnsi="Source Sans 3" w:cs="Times New Roman"/>
                    </w:rPr>
                  </w:rPrChange>
                </w:rPr>
                <w:t>2556</w:t>
              </w:r>
            </w:ins>
          </w:p>
        </w:tc>
        <w:tc>
          <w:tcPr>
            <w:tcW w:w="1629" w:type="dxa"/>
          </w:tcPr>
          <w:p w14:paraId="359F11BD" w14:textId="24FA9F1E" w:rsidR="00D613E9" w:rsidRPr="007F1D2B" w:rsidRDefault="00D613E9" w:rsidP="00D613E9">
            <w:pPr>
              <w:pStyle w:val="Frspaiere"/>
              <w:rPr>
                <w:ins w:id="1887" w:author="Administrator" w:date="2026-06-22T13:45:00Z"/>
                <w:rFonts w:ascii="Source Sans 3" w:eastAsia="Times New Roman" w:hAnsi="Source Sans 3"/>
                <w:rPrChange w:id="1888" w:author="Administrator" w:date="2026-06-26T09:54:00Z">
                  <w:rPr>
                    <w:ins w:id="1889" w:author="Administrator" w:date="2026-06-22T13:45:00Z"/>
                    <w:rFonts w:ascii="Source Sans 3" w:eastAsia="Times New Roman" w:hAnsi="Source Sans 3" w:cs="Times New Roman"/>
                  </w:rPr>
                </w:rPrChange>
              </w:rPr>
            </w:pPr>
            <w:ins w:id="1890" w:author="Administrator" w:date="2026-06-26T09:56:00Z">
              <w:r w:rsidRPr="000A587C">
                <w:rPr>
                  <w:rFonts w:ascii="Source Sans 3" w:eastAsia="Times New Roman" w:hAnsi="Source Sans 3"/>
                </w:rPr>
                <w:t>23-06-2026</w:t>
              </w:r>
            </w:ins>
          </w:p>
        </w:tc>
        <w:tc>
          <w:tcPr>
            <w:tcW w:w="8812" w:type="dxa"/>
          </w:tcPr>
          <w:p w14:paraId="32785B86" w14:textId="27930FBE" w:rsidR="00D613E9" w:rsidRPr="007F1D2B" w:rsidRDefault="00D613E9" w:rsidP="00D613E9">
            <w:pPr>
              <w:pStyle w:val="Frspaiere"/>
              <w:rPr>
                <w:ins w:id="1891" w:author="Administrator" w:date="2026-06-22T13:45:00Z"/>
                <w:rFonts w:ascii="Source Sans 3" w:hAnsi="Source Sans 3"/>
                <w:color w:val="000000"/>
                <w:rPrChange w:id="1892" w:author="Administrator" w:date="2026-06-26T09:54:00Z">
                  <w:rPr>
                    <w:ins w:id="1893" w:author="Administrator" w:date="2026-06-22T13:45:00Z"/>
                    <w:rFonts w:ascii="Source Sans 3" w:hAnsi="Source Sans 3" w:cs="Times New Roman"/>
                    <w:lang w:val="ro-RO"/>
                  </w:rPr>
                </w:rPrChange>
              </w:rPr>
            </w:pPr>
            <w:ins w:id="1894" w:author="Administrator" w:date="2026-06-25T11:02:00Z">
              <w:r w:rsidRPr="007F1D2B">
                <w:rPr>
                  <w:rFonts w:ascii="Source Sans 3" w:hAnsi="Source Sans 3"/>
                  <w:color w:val="000000"/>
                  <w:rPrChange w:id="1895" w:author="Administrator" w:date="2026-06-26T09:54:00Z">
                    <w:rPr>
                      <w:color w:val="000000"/>
                    </w:rPr>
                  </w:rPrChange>
                </w:rPr>
                <w:t>numirea doamnei STOICA GEORGETA în funcţia publică de execuţie de consilier în cadrul Compartimentului Control și Disciplină în Construcții, ca urmare a reorganizării activităţii instituției</w:t>
              </w:r>
            </w:ins>
          </w:p>
        </w:tc>
        <w:tc>
          <w:tcPr>
            <w:tcW w:w="1560" w:type="dxa"/>
          </w:tcPr>
          <w:p w14:paraId="4E5BF1AE" w14:textId="77777777" w:rsidR="00D613E9" w:rsidRPr="007F1D2B" w:rsidRDefault="00D613E9" w:rsidP="00D613E9">
            <w:pPr>
              <w:pStyle w:val="Frspaiere"/>
              <w:rPr>
                <w:ins w:id="1896" w:author="Administrator" w:date="2026-06-22T13:45:00Z"/>
                <w:rFonts w:ascii="Source Sans 3" w:hAnsi="Source Sans 3"/>
                <w:rPrChange w:id="1897" w:author="Administrator" w:date="2026-06-26T09:54:00Z">
                  <w:rPr>
                    <w:ins w:id="1898" w:author="Administrator" w:date="2026-06-22T13:45:00Z"/>
                    <w:rFonts w:ascii="Source Sans 3" w:hAnsi="Source Sans 3" w:cs="Times New Roman"/>
                  </w:rPr>
                </w:rPrChange>
              </w:rPr>
            </w:pPr>
          </w:p>
        </w:tc>
      </w:tr>
      <w:tr w:rsidR="00D613E9" w:rsidRPr="007F1D2B" w14:paraId="28A215C3" w14:textId="77777777" w:rsidTr="008D6693">
        <w:trPr>
          <w:trHeight w:val="480"/>
          <w:ins w:id="1899" w:author="Administrator" w:date="2026-06-22T13:45:00Z"/>
        </w:trPr>
        <w:tc>
          <w:tcPr>
            <w:tcW w:w="889" w:type="dxa"/>
          </w:tcPr>
          <w:p w14:paraId="75FF7092" w14:textId="49CBE009" w:rsidR="00D613E9" w:rsidRPr="007F1D2B" w:rsidRDefault="00D613E9" w:rsidP="00D613E9">
            <w:pPr>
              <w:pStyle w:val="Frspaiere"/>
              <w:rPr>
                <w:ins w:id="1900" w:author="Administrator" w:date="2026-06-22T13:45:00Z"/>
                <w:rFonts w:ascii="Source Sans 3" w:hAnsi="Source Sans 3"/>
                <w:rPrChange w:id="1901" w:author="Administrator" w:date="2026-06-26T09:54:00Z">
                  <w:rPr>
                    <w:ins w:id="1902" w:author="Administrator" w:date="2026-06-22T13:45:00Z"/>
                    <w:rFonts w:ascii="Source Sans 3" w:hAnsi="Source Sans 3" w:cs="Times New Roman"/>
                  </w:rPr>
                </w:rPrChange>
              </w:rPr>
            </w:pPr>
            <w:ins w:id="1903" w:author="Administrator" w:date="2026-06-25T10:07:00Z">
              <w:r w:rsidRPr="007F1D2B">
                <w:rPr>
                  <w:rFonts w:ascii="Source Sans 3" w:hAnsi="Source Sans 3"/>
                  <w:rPrChange w:id="1904" w:author="Administrator" w:date="2026-06-26T09:54:00Z">
                    <w:rPr>
                      <w:rFonts w:ascii="Source Sans 3" w:hAnsi="Source Sans 3" w:cs="Times New Roman"/>
                    </w:rPr>
                  </w:rPrChange>
                </w:rPr>
                <w:t>2555</w:t>
              </w:r>
            </w:ins>
          </w:p>
        </w:tc>
        <w:tc>
          <w:tcPr>
            <w:tcW w:w="1629" w:type="dxa"/>
          </w:tcPr>
          <w:p w14:paraId="638E9729" w14:textId="3DB70CAD" w:rsidR="00D613E9" w:rsidRPr="007F1D2B" w:rsidRDefault="00D613E9" w:rsidP="00D613E9">
            <w:pPr>
              <w:pStyle w:val="Frspaiere"/>
              <w:rPr>
                <w:ins w:id="1905" w:author="Administrator" w:date="2026-06-22T13:45:00Z"/>
                <w:rFonts w:ascii="Source Sans 3" w:eastAsia="Times New Roman" w:hAnsi="Source Sans 3"/>
                <w:rPrChange w:id="1906" w:author="Administrator" w:date="2026-06-26T09:54:00Z">
                  <w:rPr>
                    <w:ins w:id="1907" w:author="Administrator" w:date="2026-06-22T13:45:00Z"/>
                    <w:rFonts w:ascii="Source Sans 3" w:eastAsia="Times New Roman" w:hAnsi="Source Sans 3" w:cs="Times New Roman"/>
                  </w:rPr>
                </w:rPrChange>
              </w:rPr>
            </w:pPr>
            <w:ins w:id="1908" w:author="Administrator" w:date="2026-06-26T09:56:00Z">
              <w:r w:rsidRPr="000A587C">
                <w:rPr>
                  <w:rFonts w:ascii="Source Sans 3" w:eastAsia="Times New Roman" w:hAnsi="Source Sans 3"/>
                </w:rPr>
                <w:t>23-06-2026</w:t>
              </w:r>
            </w:ins>
          </w:p>
        </w:tc>
        <w:tc>
          <w:tcPr>
            <w:tcW w:w="8812" w:type="dxa"/>
          </w:tcPr>
          <w:p w14:paraId="7049DF20" w14:textId="27220239" w:rsidR="00D613E9" w:rsidRPr="007F1D2B" w:rsidRDefault="00D613E9" w:rsidP="00D613E9">
            <w:pPr>
              <w:pStyle w:val="Frspaiere"/>
              <w:rPr>
                <w:ins w:id="1909" w:author="Administrator" w:date="2026-06-22T13:45:00Z"/>
                <w:rFonts w:ascii="Source Sans 3" w:hAnsi="Source Sans 3"/>
                <w:color w:val="000000"/>
                <w:rPrChange w:id="1910" w:author="Administrator" w:date="2026-06-26T09:54:00Z">
                  <w:rPr>
                    <w:ins w:id="1911" w:author="Administrator" w:date="2026-06-22T13:45:00Z"/>
                    <w:rFonts w:ascii="Source Sans 3" w:hAnsi="Source Sans 3" w:cs="Times New Roman"/>
                    <w:lang w:val="ro-RO"/>
                  </w:rPr>
                </w:rPrChange>
              </w:rPr>
            </w:pPr>
            <w:ins w:id="1912" w:author="Administrator" w:date="2026-06-25T10:37:00Z">
              <w:r w:rsidRPr="007F1D2B">
                <w:rPr>
                  <w:rFonts w:ascii="Source Sans 3" w:hAnsi="Source Sans 3"/>
                  <w:color w:val="000000"/>
                  <w:rPrChange w:id="1913" w:author="Administrator" w:date="2026-06-26T09:54:00Z">
                    <w:rPr>
                      <w:color w:val="000000"/>
                    </w:rPr>
                  </w:rPrChange>
                </w:rPr>
                <w:t>numirea domnişoarei CONSTANTIN MIHAELA LAVINIA</w:t>
              </w:r>
              <w:r w:rsidRPr="007F1D2B">
                <w:rPr>
                  <w:rFonts w:ascii="Source Sans 3" w:hAnsi="Source Sans 3"/>
                  <w:color w:val="000000"/>
                  <w:rPrChange w:id="1914" w:author="Administrator" w:date="2026-06-26T09:54:00Z">
                    <w:rPr>
                      <w:color w:val="000000"/>
                    </w:rPr>
                  </w:rPrChange>
                </w:rPr>
                <w:br/>
                <w:t xml:space="preserve"> în funcţia publică de execuţie de consilier în cadrul Compartimentului Control și Disciplină în Construcții, ca urmare a reorganizării activităţii instituției</w:t>
              </w:r>
            </w:ins>
          </w:p>
        </w:tc>
        <w:tc>
          <w:tcPr>
            <w:tcW w:w="1560" w:type="dxa"/>
          </w:tcPr>
          <w:p w14:paraId="5D01C9A8" w14:textId="77777777" w:rsidR="00D613E9" w:rsidRPr="007F1D2B" w:rsidRDefault="00D613E9" w:rsidP="00D613E9">
            <w:pPr>
              <w:pStyle w:val="Frspaiere"/>
              <w:rPr>
                <w:ins w:id="1915" w:author="Administrator" w:date="2026-06-22T13:45:00Z"/>
                <w:rFonts w:ascii="Source Sans 3" w:hAnsi="Source Sans 3"/>
                <w:rPrChange w:id="1916" w:author="Administrator" w:date="2026-06-26T09:54:00Z">
                  <w:rPr>
                    <w:ins w:id="1917" w:author="Administrator" w:date="2026-06-22T13:45:00Z"/>
                    <w:rFonts w:ascii="Source Sans 3" w:hAnsi="Source Sans 3" w:cs="Times New Roman"/>
                  </w:rPr>
                </w:rPrChange>
              </w:rPr>
            </w:pPr>
          </w:p>
        </w:tc>
      </w:tr>
      <w:tr w:rsidR="00D613E9" w:rsidRPr="007F1D2B" w14:paraId="6FAE7FDD" w14:textId="77777777" w:rsidTr="008D6693">
        <w:trPr>
          <w:trHeight w:val="480"/>
          <w:ins w:id="1918" w:author="Administrator" w:date="2026-06-22T13:45:00Z"/>
        </w:trPr>
        <w:tc>
          <w:tcPr>
            <w:tcW w:w="889" w:type="dxa"/>
          </w:tcPr>
          <w:p w14:paraId="6D29AA9C" w14:textId="29DACBDE" w:rsidR="00D613E9" w:rsidRPr="007F1D2B" w:rsidRDefault="00D613E9" w:rsidP="00D613E9">
            <w:pPr>
              <w:pStyle w:val="Frspaiere"/>
              <w:rPr>
                <w:ins w:id="1919" w:author="Administrator" w:date="2026-06-22T13:45:00Z"/>
                <w:rFonts w:ascii="Source Sans 3" w:hAnsi="Source Sans 3"/>
                <w:rPrChange w:id="1920" w:author="Administrator" w:date="2026-06-26T09:54:00Z">
                  <w:rPr>
                    <w:ins w:id="1921" w:author="Administrator" w:date="2026-06-22T13:45:00Z"/>
                    <w:rFonts w:ascii="Source Sans 3" w:hAnsi="Source Sans 3" w:cs="Times New Roman"/>
                  </w:rPr>
                </w:rPrChange>
              </w:rPr>
            </w:pPr>
            <w:ins w:id="1922" w:author="Administrator" w:date="2026-06-25T10:07:00Z">
              <w:r w:rsidRPr="007F1D2B">
                <w:rPr>
                  <w:rFonts w:ascii="Source Sans 3" w:hAnsi="Source Sans 3"/>
                  <w:rPrChange w:id="1923" w:author="Administrator" w:date="2026-06-26T09:54:00Z">
                    <w:rPr>
                      <w:rFonts w:ascii="Source Sans 3" w:hAnsi="Source Sans 3" w:cs="Times New Roman"/>
                    </w:rPr>
                  </w:rPrChange>
                </w:rPr>
                <w:t>2554</w:t>
              </w:r>
            </w:ins>
          </w:p>
        </w:tc>
        <w:tc>
          <w:tcPr>
            <w:tcW w:w="1629" w:type="dxa"/>
          </w:tcPr>
          <w:p w14:paraId="72831B87" w14:textId="326E2D54" w:rsidR="00D613E9" w:rsidRPr="007F1D2B" w:rsidRDefault="00D613E9" w:rsidP="00D613E9">
            <w:pPr>
              <w:pStyle w:val="Frspaiere"/>
              <w:rPr>
                <w:ins w:id="1924" w:author="Administrator" w:date="2026-06-22T13:45:00Z"/>
                <w:rFonts w:ascii="Source Sans 3" w:eastAsia="Times New Roman" w:hAnsi="Source Sans 3"/>
                <w:rPrChange w:id="1925" w:author="Administrator" w:date="2026-06-26T09:54:00Z">
                  <w:rPr>
                    <w:ins w:id="1926" w:author="Administrator" w:date="2026-06-22T13:45:00Z"/>
                    <w:rFonts w:ascii="Source Sans 3" w:eastAsia="Times New Roman" w:hAnsi="Source Sans 3" w:cs="Times New Roman"/>
                  </w:rPr>
                </w:rPrChange>
              </w:rPr>
            </w:pPr>
            <w:ins w:id="1927" w:author="Administrator" w:date="2026-06-26T09:56:00Z">
              <w:r w:rsidRPr="000A587C">
                <w:rPr>
                  <w:rFonts w:ascii="Source Sans 3" w:eastAsia="Times New Roman" w:hAnsi="Source Sans 3"/>
                </w:rPr>
                <w:t>23-06-2026</w:t>
              </w:r>
            </w:ins>
          </w:p>
        </w:tc>
        <w:tc>
          <w:tcPr>
            <w:tcW w:w="8812" w:type="dxa"/>
          </w:tcPr>
          <w:p w14:paraId="2AC409CC" w14:textId="02CAC087" w:rsidR="00D613E9" w:rsidRPr="007F1D2B" w:rsidRDefault="00D613E9" w:rsidP="00D613E9">
            <w:pPr>
              <w:pStyle w:val="Frspaiere"/>
              <w:rPr>
                <w:ins w:id="1928" w:author="Administrator" w:date="2026-06-22T13:45:00Z"/>
                <w:rFonts w:ascii="Source Sans 3" w:hAnsi="Source Sans 3"/>
                <w:color w:val="000000"/>
                <w:rPrChange w:id="1929" w:author="Administrator" w:date="2026-06-26T09:54:00Z">
                  <w:rPr>
                    <w:ins w:id="1930" w:author="Administrator" w:date="2026-06-22T13:45:00Z"/>
                    <w:rFonts w:ascii="Source Sans 3" w:hAnsi="Source Sans 3" w:cs="Times New Roman"/>
                    <w:lang w:val="ro-RO"/>
                  </w:rPr>
                </w:rPrChange>
              </w:rPr>
            </w:pPr>
            <w:ins w:id="1931" w:author="Administrator" w:date="2026-06-25T10:36:00Z">
              <w:r w:rsidRPr="007F1D2B">
                <w:rPr>
                  <w:rFonts w:ascii="Source Sans 3" w:hAnsi="Source Sans 3"/>
                  <w:color w:val="000000"/>
                  <w:rPrChange w:id="1932" w:author="Administrator" w:date="2026-06-26T09:54:00Z">
                    <w:rPr>
                      <w:color w:val="000000"/>
                    </w:rPr>
                  </w:rPrChange>
                </w:rPr>
                <w:t>numirea doamnei GHINIŢĂ NICOLETA în funcţia publică de execuţiede consilier în cadrul Compartimentului Control și Disciplină în Construcții, ca urmare a reorganizării activităţii instituției</w:t>
              </w:r>
            </w:ins>
          </w:p>
        </w:tc>
        <w:tc>
          <w:tcPr>
            <w:tcW w:w="1560" w:type="dxa"/>
          </w:tcPr>
          <w:p w14:paraId="3DB8A569" w14:textId="77777777" w:rsidR="00D613E9" w:rsidRPr="007F1D2B" w:rsidRDefault="00D613E9" w:rsidP="00D613E9">
            <w:pPr>
              <w:pStyle w:val="Frspaiere"/>
              <w:rPr>
                <w:ins w:id="1933" w:author="Administrator" w:date="2026-06-22T13:45:00Z"/>
                <w:rFonts w:ascii="Source Sans 3" w:hAnsi="Source Sans 3"/>
                <w:rPrChange w:id="1934" w:author="Administrator" w:date="2026-06-26T09:54:00Z">
                  <w:rPr>
                    <w:ins w:id="1935" w:author="Administrator" w:date="2026-06-22T13:45:00Z"/>
                    <w:rFonts w:ascii="Source Sans 3" w:hAnsi="Source Sans 3" w:cs="Times New Roman"/>
                  </w:rPr>
                </w:rPrChange>
              </w:rPr>
            </w:pPr>
          </w:p>
        </w:tc>
      </w:tr>
      <w:tr w:rsidR="00D613E9" w:rsidRPr="007F1D2B" w14:paraId="4DB17864" w14:textId="77777777" w:rsidTr="008D6693">
        <w:trPr>
          <w:trHeight w:val="480"/>
          <w:ins w:id="1936" w:author="Administrator" w:date="2026-06-22T13:45:00Z"/>
        </w:trPr>
        <w:tc>
          <w:tcPr>
            <w:tcW w:w="889" w:type="dxa"/>
          </w:tcPr>
          <w:p w14:paraId="146C2F82" w14:textId="73735041" w:rsidR="00D613E9" w:rsidRPr="007F1D2B" w:rsidRDefault="00D613E9" w:rsidP="00D613E9">
            <w:pPr>
              <w:pStyle w:val="Frspaiere"/>
              <w:rPr>
                <w:ins w:id="1937" w:author="Administrator" w:date="2026-06-22T13:45:00Z"/>
                <w:rFonts w:ascii="Source Sans 3" w:hAnsi="Source Sans 3"/>
                <w:rPrChange w:id="1938" w:author="Administrator" w:date="2026-06-26T09:54:00Z">
                  <w:rPr>
                    <w:ins w:id="1939" w:author="Administrator" w:date="2026-06-22T13:45:00Z"/>
                    <w:rFonts w:ascii="Source Sans 3" w:hAnsi="Source Sans 3" w:cs="Times New Roman"/>
                  </w:rPr>
                </w:rPrChange>
              </w:rPr>
            </w:pPr>
            <w:ins w:id="1940" w:author="Administrator" w:date="2026-06-25T10:07:00Z">
              <w:r w:rsidRPr="007F1D2B">
                <w:rPr>
                  <w:rFonts w:ascii="Source Sans 3" w:hAnsi="Source Sans 3"/>
                  <w:rPrChange w:id="1941" w:author="Administrator" w:date="2026-06-26T09:54:00Z">
                    <w:rPr>
                      <w:rFonts w:ascii="Source Sans 3" w:hAnsi="Source Sans 3" w:cs="Times New Roman"/>
                    </w:rPr>
                  </w:rPrChange>
                </w:rPr>
                <w:t>2553</w:t>
              </w:r>
            </w:ins>
          </w:p>
        </w:tc>
        <w:tc>
          <w:tcPr>
            <w:tcW w:w="1629" w:type="dxa"/>
          </w:tcPr>
          <w:p w14:paraId="15674933" w14:textId="47CDB93F" w:rsidR="00D613E9" w:rsidRPr="007F1D2B" w:rsidRDefault="00D613E9" w:rsidP="00D613E9">
            <w:pPr>
              <w:pStyle w:val="Frspaiere"/>
              <w:rPr>
                <w:ins w:id="1942" w:author="Administrator" w:date="2026-06-22T13:45:00Z"/>
                <w:rFonts w:ascii="Source Sans 3" w:eastAsia="Times New Roman" w:hAnsi="Source Sans 3"/>
                <w:rPrChange w:id="1943" w:author="Administrator" w:date="2026-06-26T09:54:00Z">
                  <w:rPr>
                    <w:ins w:id="1944" w:author="Administrator" w:date="2026-06-22T13:45:00Z"/>
                    <w:rFonts w:ascii="Source Sans 3" w:eastAsia="Times New Roman" w:hAnsi="Source Sans 3" w:cs="Times New Roman"/>
                  </w:rPr>
                </w:rPrChange>
              </w:rPr>
            </w:pPr>
            <w:ins w:id="1945" w:author="Administrator" w:date="2026-06-26T09:56:00Z">
              <w:r w:rsidRPr="000A587C">
                <w:rPr>
                  <w:rFonts w:ascii="Source Sans 3" w:eastAsia="Times New Roman" w:hAnsi="Source Sans 3"/>
                </w:rPr>
                <w:t>23-06-2026</w:t>
              </w:r>
            </w:ins>
          </w:p>
        </w:tc>
        <w:tc>
          <w:tcPr>
            <w:tcW w:w="8812" w:type="dxa"/>
          </w:tcPr>
          <w:p w14:paraId="366FDB21" w14:textId="4A095D59" w:rsidR="00D613E9" w:rsidRPr="007F1D2B" w:rsidRDefault="00D613E9" w:rsidP="00D613E9">
            <w:pPr>
              <w:pStyle w:val="Frspaiere"/>
              <w:rPr>
                <w:ins w:id="1946" w:author="Administrator" w:date="2026-06-22T13:45:00Z"/>
                <w:rFonts w:ascii="Source Sans 3" w:hAnsi="Source Sans 3"/>
                <w:color w:val="000000"/>
                <w:rPrChange w:id="1947" w:author="Administrator" w:date="2026-06-26T09:54:00Z">
                  <w:rPr>
                    <w:ins w:id="1948" w:author="Administrator" w:date="2026-06-22T13:45:00Z"/>
                    <w:rFonts w:ascii="Source Sans 3" w:hAnsi="Source Sans 3" w:cs="Times New Roman"/>
                    <w:lang w:val="ro-RO"/>
                  </w:rPr>
                </w:rPrChange>
              </w:rPr>
            </w:pPr>
            <w:ins w:id="1949" w:author="Administrator" w:date="2026-06-25T10:35:00Z">
              <w:r w:rsidRPr="007F1D2B">
                <w:rPr>
                  <w:rFonts w:ascii="Source Sans 3" w:hAnsi="Source Sans 3"/>
                  <w:color w:val="000000"/>
                  <w:rPrChange w:id="1950" w:author="Administrator" w:date="2026-06-26T09:54:00Z">
                    <w:rPr>
                      <w:color w:val="000000"/>
                    </w:rPr>
                  </w:rPrChange>
                </w:rPr>
                <w:t>numirea doamnei GHEORGHE GABRIELA în funcţia publică de execuţie de consilier în cadrul Serviciului Financiar Contabilitate, Buget și Împrumuturi, ca urmare a reorganizării activităţii instituției</w:t>
              </w:r>
            </w:ins>
          </w:p>
        </w:tc>
        <w:tc>
          <w:tcPr>
            <w:tcW w:w="1560" w:type="dxa"/>
          </w:tcPr>
          <w:p w14:paraId="7C366444" w14:textId="77777777" w:rsidR="00D613E9" w:rsidRPr="007F1D2B" w:rsidRDefault="00D613E9" w:rsidP="00D613E9">
            <w:pPr>
              <w:pStyle w:val="Frspaiere"/>
              <w:rPr>
                <w:ins w:id="1951" w:author="Administrator" w:date="2026-06-22T13:45:00Z"/>
                <w:rFonts w:ascii="Source Sans 3" w:hAnsi="Source Sans 3"/>
                <w:rPrChange w:id="1952" w:author="Administrator" w:date="2026-06-26T09:54:00Z">
                  <w:rPr>
                    <w:ins w:id="1953" w:author="Administrator" w:date="2026-06-22T13:45:00Z"/>
                    <w:rFonts w:ascii="Source Sans 3" w:hAnsi="Source Sans 3" w:cs="Times New Roman"/>
                  </w:rPr>
                </w:rPrChange>
              </w:rPr>
            </w:pPr>
          </w:p>
        </w:tc>
      </w:tr>
      <w:tr w:rsidR="00D613E9" w:rsidRPr="007F1D2B" w14:paraId="2B48BA69" w14:textId="77777777" w:rsidTr="008D6693">
        <w:trPr>
          <w:trHeight w:val="480"/>
          <w:ins w:id="1954" w:author="Administrator" w:date="2026-06-22T13:45:00Z"/>
        </w:trPr>
        <w:tc>
          <w:tcPr>
            <w:tcW w:w="889" w:type="dxa"/>
          </w:tcPr>
          <w:p w14:paraId="2C647F8D" w14:textId="39EDD0E2" w:rsidR="00D613E9" w:rsidRPr="007F1D2B" w:rsidRDefault="00D613E9" w:rsidP="00D613E9">
            <w:pPr>
              <w:pStyle w:val="Frspaiere"/>
              <w:rPr>
                <w:ins w:id="1955" w:author="Administrator" w:date="2026-06-22T13:45:00Z"/>
                <w:rFonts w:ascii="Source Sans 3" w:hAnsi="Source Sans 3"/>
                <w:rPrChange w:id="1956" w:author="Administrator" w:date="2026-06-26T09:54:00Z">
                  <w:rPr>
                    <w:ins w:id="1957" w:author="Administrator" w:date="2026-06-22T13:45:00Z"/>
                    <w:rFonts w:ascii="Source Sans 3" w:hAnsi="Source Sans 3" w:cs="Times New Roman"/>
                  </w:rPr>
                </w:rPrChange>
              </w:rPr>
            </w:pPr>
            <w:ins w:id="1958" w:author="Administrator" w:date="2026-06-25T10:07:00Z">
              <w:r w:rsidRPr="007F1D2B">
                <w:rPr>
                  <w:rFonts w:ascii="Source Sans 3" w:hAnsi="Source Sans 3"/>
                  <w:rPrChange w:id="1959" w:author="Administrator" w:date="2026-06-26T09:54:00Z">
                    <w:rPr>
                      <w:rFonts w:ascii="Source Sans 3" w:hAnsi="Source Sans 3" w:cs="Times New Roman"/>
                    </w:rPr>
                  </w:rPrChange>
                </w:rPr>
                <w:t>2552</w:t>
              </w:r>
            </w:ins>
          </w:p>
        </w:tc>
        <w:tc>
          <w:tcPr>
            <w:tcW w:w="1629" w:type="dxa"/>
          </w:tcPr>
          <w:p w14:paraId="267E1B4B" w14:textId="3A487589" w:rsidR="00D613E9" w:rsidRPr="007F1D2B" w:rsidRDefault="00D613E9" w:rsidP="00D613E9">
            <w:pPr>
              <w:pStyle w:val="Frspaiere"/>
              <w:rPr>
                <w:ins w:id="1960" w:author="Administrator" w:date="2026-06-22T13:45:00Z"/>
                <w:rFonts w:ascii="Source Sans 3" w:eastAsia="Times New Roman" w:hAnsi="Source Sans 3"/>
                <w:rPrChange w:id="1961" w:author="Administrator" w:date="2026-06-26T09:54:00Z">
                  <w:rPr>
                    <w:ins w:id="1962" w:author="Administrator" w:date="2026-06-22T13:45:00Z"/>
                    <w:rFonts w:ascii="Source Sans 3" w:eastAsia="Times New Roman" w:hAnsi="Source Sans 3" w:cs="Times New Roman"/>
                  </w:rPr>
                </w:rPrChange>
              </w:rPr>
            </w:pPr>
            <w:ins w:id="1963" w:author="Administrator" w:date="2026-06-26T09:56:00Z">
              <w:r w:rsidRPr="000A587C">
                <w:rPr>
                  <w:rFonts w:ascii="Source Sans 3" w:eastAsia="Times New Roman" w:hAnsi="Source Sans 3"/>
                </w:rPr>
                <w:t>23-06-2026</w:t>
              </w:r>
            </w:ins>
          </w:p>
        </w:tc>
        <w:tc>
          <w:tcPr>
            <w:tcW w:w="8812" w:type="dxa"/>
          </w:tcPr>
          <w:p w14:paraId="4EE9C245" w14:textId="3EFDFFA6" w:rsidR="00D613E9" w:rsidRPr="007F1D2B" w:rsidRDefault="00D613E9" w:rsidP="00D613E9">
            <w:pPr>
              <w:pStyle w:val="Frspaiere"/>
              <w:rPr>
                <w:ins w:id="1964" w:author="Administrator" w:date="2026-06-22T13:45:00Z"/>
                <w:rFonts w:ascii="Source Sans 3" w:hAnsi="Source Sans 3"/>
                <w:color w:val="000000"/>
                <w:rPrChange w:id="1965" w:author="Administrator" w:date="2026-06-26T09:54:00Z">
                  <w:rPr>
                    <w:ins w:id="1966" w:author="Administrator" w:date="2026-06-22T13:45:00Z"/>
                    <w:rFonts w:ascii="Source Sans 3" w:hAnsi="Source Sans 3" w:cs="Times New Roman"/>
                    <w:lang w:val="ro-RO"/>
                  </w:rPr>
                </w:rPrChange>
              </w:rPr>
            </w:pPr>
            <w:ins w:id="1967" w:author="Administrator" w:date="2026-06-25T10:32:00Z">
              <w:r w:rsidRPr="007F1D2B">
                <w:rPr>
                  <w:rFonts w:ascii="Source Sans 3" w:hAnsi="Source Sans 3"/>
                  <w:color w:val="000000"/>
                  <w:rPrChange w:id="1968" w:author="Administrator" w:date="2026-06-26T09:54:00Z">
                    <w:rPr>
                      <w:color w:val="000000"/>
                    </w:rPr>
                  </w:rPrChange>
                </w:rPr>
                <w:t>numirea domnișoarei BOTEZATU ALINA MIOARA  în funcţia publică de execuţie de consilier în cadrul Serviciului Financiar Contabilitate, Buget și Împrumuturi, ca urmare a reorganizării activităţii instituției</w:t>
              </w:r>
            </w:ins>
          </w:p>
        </w:tc>
        <w:tc>
          <w:tcPr>
            <w:tcW w:w="1560" w:type="dxa"/>
          </w:tcPr>
          <w:p w14:paraId="78CEA97B" w14:textId="77777777" w:rsidR="00D613E9" w:rsidRPr="007F1D2B" w:rsidRDefault="00D613E9" w:rsidP="00D613E9">
            <w:pPr>
              <w:pStyle w:val="Frspaiere"/>
              <w:rPr>
                <w:ins w:id="1969" w:author="Administrator" w:date="2026-06-22T13:45:00Z"/>
                <w:rFonts w:ascii="Source Sans 3" w:hAnsi="Source Sans 3"/>
                <w:rPrChange w:id="1970" w:author="Administrator" w:date="2026-06-26T09:54:00Z">
                  <w:rPr>
                    <w:ins w:id="1971" w:author="Administrator" w:date="2026-06-22T13:45:00Z"/>
                    <w:rFonts w:ascii="Source Sans 3" w:hAnsi="Source Sans 3" w:cs="Times New Roman"/>
                  </w:rPr>
                </w:rPrChange>
              </w:rPr>
            </w:pPr>
          </w:p>
        </w:tc>
      </w:tr>
      <w:tr w:rsidR="00D613E9" w:rsidRPr="007F1D2B" w14:paraId="717CCD55" w14:textId="77777777" w:rsidTr="008D6693">
        <w:trPr>
          <w:trHeight w:val="480"/>
          <w:ins w:id="1972" w:author="Administrator" w:date="2026-06-22T13:45:00Z"/>
        </w:trPr>
        <w:tc>
          <w:tcPr>
            <w:tcW w:w="889" w:type="dxa"/>
          </w:tcPr>
          <w:p w14:paraId="2024292F" w14:textId="2C46F9E7" w:rsidR="00D613E9" w:rsidRPr="007F1D2B" w:rsidRDefault="00D613E9" w:rsidP="00D613E9">
            <w:pPr>
              <w:pStyle w:val="Frspaiere"/>
              <w:rPr>
                <w:ins w:id="1973" w:author="Administrator" w:date="2026-06-22T13:45:00Z"/>
                <w:rFonts w:ascii="Source Sans 3" w:hAnsi="Source Sans 3"/>
                <w:rPrChange w:id="1974" w:author="Administrator" w:date="2026-06-26T09:54:00Z">
                  <w:rPr>
                    <w:ins w:id="1975" w:author="Administrator" w:date="2026-06-22T13:45:00Z"/>
                    <w:rFonts w:ascii="Source Sans 3" w:hAnsi="Source Sans 3" w:cs="Times New Roman"/>
                  </w:rPr>
                </w:rPrChange>
              </w:rPr>
            </w:pPr>
            <w:ins w:id="1976" w:author="Administrator" w:date="2026-06-25T10:07:00Z">
              <w:r w:rsidRPr="007F1D2B">
                <w:rPr>
                  <w:rFonts w:ascii="Source Sans 3" w:hAnsi="Source Sans 3"/>
                  <w:rPrChange w:id="1977" w:author="Administrator" w:date="2026-06-26T09:54:00Z">
                    <w:rPr>
                      <w:rFonts w:ascii="Source Sans 3" w:hAnsi="Source Sans 3" w:cs="Times New Roman"/>
                    </w:rPr>
                  </w:rPrChange>
                </w:rPr>
                <w:t>2551</w:t>
              </w:r>
            </w:ins>
          </w:p>
        </w:tc>
        <w:tc>
          <w:tcPr>
            <w:tcW w:w="1629" w:type="dxa"/>
          </w:tcPr>
          <w:p w14:paraId="264CBE27" w14:textId="3D955A12" w:rsidR="00D613E9" w:rsidRPr="007F1D2B" w:rsidRDefault="00D613E9" w:rsidP="00D613E9">
            <w:pPr>
              <w:pStyle w:val="Frspaiere"/>
              <w:rPr>
                <w:ins w:id="1978" w:author="Administrator" w:date="2026-06-22T13:45:00Z"/>
                <w:rFonts w:ascii="Source Sans 3" w:eastAsia="Times New Roman" w:hAnsi="Source Sans 3"/>
                <w:rPrChange w:id="1979" w:author="Administrator" w:date="2026-06-26T09:54:00Z">
                  <w:rPr>
                    <w:ins w:id="1980" w:author="Administrator" w:date="2026-06-22T13:45:00Z"/>
                    <w:rFonts w:ascii="Source Sans 3" w:eastAsia="Times New Roman" w:hAnsi="Source Sans 3" w:cs="Times New Roman"/>
                  </w:rPr>
                </w:rPrChange>
              </w:rPr>
            </w:pPr>
            <w:ins w:id="1981" w:author="Administrator" w:date="2026-06-26T09:55:00Z">
              <w:r w:rsidRPr="00DF12E8">
                <w:rPr>
                  <w:rFonts w:ascii="Source Sans 3" w:eastAsia="Times New Roman" w:hAnsi="Source Sans 3"/>
                </w:rPr>
                <w:t>23-06-2026</w:t>
              </w:r>
            </w:ins>
          </w:p>
        </w:tc>
        <w:tc>
          <w:tcPr>
            <w:tcW w:w="8812" w:type="dxa"/>
          </w:tcPr>
          <w:p w14:paraId="69279BFB" w14:textId="22B5A9FD" w:rsidR="00D613E9" w:rsidRPr="007F1D2B" w:rsidRDefault="00D613E9" w:rsidP="00D613E9">
            <w:pPr>
              <w:pStyle w:val="Frspaiere"/>
              <w:rPr>
                <w:ins w:id="1982" w:author="Administrator" w:date="2026-06-22T13:45:00Z"/>
                <w:rFonts w:ascii="Source Sans 3" w:hAnsi="Source Sans 3"/>
                <w:color w:val="000000"/>
                <w:rPrChange w:id="1983" w:author="Administrator" w:date="2026-06-26T09:54:00Z">
                  <w:rPr>
                    <w:ins w:id="1984" w:author="Administrator" w:date="2026-06-22T13:45:00Z"/>
                    <w:rFonts w:ascii="Source Sans 3" w:hAnsi="Source Sans 3" w:cs="Times New Roman"/>
                    <w:lang w:val="ro-RO"/>
                  </w:rPr>
                </w:rPrChange>
              </w:rPr>
            </w:pPr>
            <w:ins w:id="1985" w:author="Administrator" w:date="2026-06-25T10:31:00Z">
              <w:r w:rsidRPr="007F1D2B">
                <w:rPr>
                  <w:rFonts w:ascii="Source Sans 3" w:hAnsi="Source Sans 3"/>
                  <w:color w:val="000000"/>
                  <w:rPrChange w:id="1986" w:author="Administrator" w:date="2026-06-26T09:54:00Z">
                    <w:rPr>
                      <w:color w:val="000000"/>
                    </w:rPr>
                  </w:rPrChange>
                </w:rPr>
                <w:t>numirea doamnei FERARU LUCICA VIORICA  în funcţia publică de execuţiede consilier în cadrul Serviciului Financiar Contabilitate, Buget și Împrumuturi, ca urmare a reorganizării activităţii instituției</w:t>
              </w:r>
            </w:ins>
          </w:p>
        </w:tc>
        <w:tc>
          <w:tcPr>
            <w:tcW w:w="1560" w:type="dxa"/>
          </w:tcPr>
          <w:p w14:paraId="2F97E6C5" w14:textId="77777777" w:rsidR="00D613E9" w:rsidRPr="007F1D2B" w:rsidRDefault="00D613E9" w:rsidP="00D613E9">
            <w:pPr>
              <w:pStyle w:val="Frspaiere"/>
              <w:rPr>
                <w:ins w:id="1987" w:author="Administrator" w:date="2026-06-22T13:45:00Z"/>
                <w:rFonts w:ascii="Source Sans 3" w:hAnsi="Source Sans 3"/>
                <w:rPrChange w:id="1988" w:author="Administrator" w:date="2026-06-26T09:54:00Z">
                  <w:rPr>
                    <w:ins w:id="1989" w:author="Administrator" w:date="2026-06-22T13:45:00Z"/>
                    <w:rFonts w:ascii="Source Sans 3" w:hAnsi="Source Sans 3" w:cs="Times New Roman"/>
                  </w:rPr>
                </w:rPrChange>
              </w:rPr>
            </w:pPr>
          </w:p>
        </w:tc>
      </w:tr>
      <w:tr w:rsidR="00D613E9" w:rsidRPr="007F1D2B" w14:paraId="6CB2A279" w14:textId="77777777" w:rsidTr="008D6693">
        <w:trPr>
          <w:trHeight w:val="480"/>
          <w:ins w:id="1990" w:author="Administrator" w:date="2026-06-22T13:45:00Z"/>
        </w:trPr>
        <w:tc>
          <w:tcPr>
            <w:tcW w:w="889" w:type="dxa"/>
          </w:tcPr>
          <w:p w14:paraId="5BDE37CE" w14:textId="6847F9CC" w:rsidR="00D613E9" w:rsidRPr="007F1D2B" w:rsidRDefault="00D613E9" w:rsidP="00D613E9">
            <w:pPr>
              <w:pStyle w:val="Frspaiere"/>
              <w:rPr>
                <w:ins w:id="1991" w:author="Administrator" w:date="2026-06-22T13:45:00Z"/>
                <w:rFonts w:ascii="Source Sans 3" w:hAnsi="Source Sans 3"/>
                <w:rPrChange w:id="1992" w:author="Administrator" w:date="2026-06-26T09:54:00Z">
                  <w:rPr>
                    <w:ins w:id="1993" w:author="Administrator" w:date="2026-06-22T13:45:00Z"/>
                    <w:rFonts w:ascii="Source Sans 3" w:hAnsi="Source Sans 3" w:cs="Times New Roman"/>
                  </w:rPr>
                </w:rPrChange>
              </w:rPr>
            </w:pPr>
            <w:ins w:id="1994" w:author="Administrator" w:date="2026-06-25T10:07:00Z">
              <w:r w:rsidRPr="007F1D2B">
                <w:rPr>
                  <w:rFonts w:ascii="Source Sans 3" w:hAnsi="Source Sans 3"/>
                  <w:rPrChange w:id="1995" w:author="Administrator" w:date="2026-06-26T09:54:00Z">
                    <w:rPr>
                      <w:rFonts w:ascii="Source Sans 3" w:hAnsi="Source Sans 3" w:cs="Times New Roman"/>
                    </w:rPr>
                  </w:rPrChange>
                </w:rPr>
                <w:t>2550</w:t>
              </w:r>
            </w:ins>
          </w:p>
        </w:tc>
        <w:tc>
          <w:tcPr>
            <w:tcW w:w="1629" w:type="dxa"/>
          </w:tcPr>
          <w:p w14:paraId="770FB279" w14:textId="25AD4161" w:rsidR="00D613E9" w:rsidRPr="007F1D2B" w:rsidRDefault="00D613E9" w:rsidP="00D613E9">
            <w:pPr>
              <w:pStyle w:val="Frspaiere"/>
              <w:rPr>
                <w:ins w:id="1996" w:author="Administrator" w:date="2026-06-22T13:45:00Z"/>
                <w:rFonts w:ascii="Source Sans 3" w:eastAsia="Times New Roman" w:hAnsi="Source Sans 3"/>
                <w:rPrChange w:id="1997" w:author="Administrator" w:date="2026-06-26T09:54:00Z">
                  <w:rPr>
                    <w:ins w:id="1998" w:author="Administrator" w:date="2026-06-22T13:45:00Z"/>
                    <w:rFonts w:ascii="Source Sans 3" w:eastAsia="Times New Roman" w:hAnsi="Source Sans 3" w:cs="Times New Roman"/>
                  </w:rPr>
                </w:rPrChange>
              </w:rPr>
            </w:pPr>
            <w:ins w:id="1999" w:author="Administrator" w:date="2026-06-26T09:55:00Z">
              <w:r w:rsidRPr="00DF12E8">
                <w:rPr>
                  <w:rFonts w:ascii="Source Sans 3" w:eastAsia="Times New Roman" w:hAnsi="Source Sans 3"/>
                </w:rPr>
                <w:t>23-06-2026</w:t>
              </w:r>
            </w:ins>
          </w:p>
        </w:tc>
        <w:tc>
          <w:tcPr>
            <w:tcW w:w="8812" w:type="dxa"/>
          </w:tcPr>
          <w:p w14:paraId="303EC797" w14:textId="00393489" w:rsidR="00D613E9" w:rsidRPr="007F1D2B" w:rsidRDefault="00D613E9" w:rsidP="00D613E9">
            <w:pPr>
              <w:pStyle w:val="Frspaiere"/>
              <w:rPr>
                <w:ins w:id="2000" w:author="Administrator" w:date="2026-06-22T13:45:00Z"/>
                <w:rFonts w:ascii="Source Sans 3" w:hAnsi="Source Sans 3"/>
                <w:color w:val="000000"/>
                <w:rPrChange w:id="2001" w:author="Administrator" w:date="2026-06-26T09:54:00Z">
                  <w:rPr>
                    <w:ins w:id="2002" w:author="Administrator" w:date="2026-06-22T13:45:00Z"/>
                    <w:rFonts w:ascii="Source Sans 3" w:hAnsi="Source Sans 3" w:cs="Times New Roman"/>
                    <w:lang w:val="ro-RO"/>
                  </w:rPr>
                </w:rPrChange>
              </w:rPr>
            </w:pPr>
            <w:ins w:id="2003" w:author="Administrator" w:date="2026-06-25T10:30:00Z">
              <w:r w:rsidRPr="007F1D2B">
                <w:rPr>
                  <w:rFonts w:ascii="Source Sans 3" w:hAnsi="Source Sans 3"/>
                  <w:color w:val="000000"/>
                  <w:rPrChange w:id="2004" w:author="Administrator" w:date="2026-06-26T09:54:00Z">
                    <w:rPr>
                      <w:color w:val="000000"/>
                    </w:rPr>
                  </w:rPrChange>
                </w:rPr>
                <w:t xml:space="preserve">numirea domnului MIHĂILĂ MIHAI DAN în funcţia publică de execuţie de consilier în cadrul Serviciului Financiar Contabilitate, Buget și Împrumuturi, ca urmare a reorganizării activităţii </w:t>
              </w:r>
              <w:r w:rsidRPr="007F1D2B">
                <w:rPr>
                  <w:rFonts w:ascii="Source Sans 3" w:hAnsi="Source Sans 3"/>
                  <w:color w:val="000000"/>
                  <w:rPrChange w:id="2005" w:author="Administrator" w:date="2026-06-26T09:54:00Z">
                    <w:rPr>
                      <w:color w:val="000000"/>
                    </w:rPr>
                  </w:rPrChange>
                </w:rPr>
                <w:lastRenderedPageBreak/>
                <w:t>instituției</w:t>
              </w:r>
            </w:ins>
          </w:p>
        </w:tc>
        <w:tc>
          <w:tcPr>
            <w:tcW w:w="1560" w:type="dxa"/>
          </w:tcPr>
          <w:p w14:paraId="737BBA9A" w14:textId="77777777" w:rsidR="00D613E9" w:rsidRPr="007F1D2B" w:rsidRDefault="00D613E9" w:rsidP="00D613E9">
            <w:pPr>
              <w:pStyle w:val="Frspaiere"/>
              <w:rPr>
                <w:ins w:id="2006" w:author="Administrator" w:date="2026-06-22T13:45:00Z"/>
                <w:rFonts w:ascii="Source Sans 3" w:hAnsi="Source Sans 3"/>
                <w:rPrChange w:id="2007" w:author="Administrator" w:date="2026-06-26T09:54:00Z">
                  <w:rPr>
                    <w:ins w:id="2008" w:author="Administrator" w:date="2026-06-22T13:45:00Z"/>
                    <w:rFonts w:ascii="Source Sans 3" w:hAnsi="Source Sans 3" w:cs="Times New Roman"/>
                  </w:rPr>
                </w:rPrChange>
              </w:rPr>
            </w:pPr>
          </w:p>
        </w:tc>
      </w:tr>
      <w:tr w:rsidR="00D613E9" w:rsidRPr="007F1D2B" w14:paraId="7992DEC8" w14:textId="77777777" w:rsidTr="008D6693">
        <w:trPr>
          <w:trHeight w:val="480"/>
          <w:ins w:id="2009" w:author="Administrator" w:date="2026-06-22T13:45:00Z"/>
        </w:trPr>
        <w:tc>
          <w:tcPr>
            <w:tcW w:w="889" w:type="dxa"/>
          </w:tcPr>
          <w:p w14:paraId="1C0FF7F7" w14:textId="2FEB1316" w:rsidR="00D613E9" w:rsidRPr="007F1D2B" w:rsidRDefault="00D613E9" w:rsidP="00D613E9">
            <w:pPr>
              <w:pStyle w:val="Frspaiere"/>
              <w:rPr>
                <w:ins w:id="2010" w:author="Administrator" w:date="2026-06-22T13:45:00Z"/>
                <w:rFonts w:ascii="Source Sans 3" w:hAnsi="Source Sans 3"/>
                <w:rPrChange w:id="2011" w:author="Administrator" w:date="2026-06-26T09:54:00Z">
                  <w:rPr>
                    <w:ins w:id="2012" w:author="Administrator" w:date="2026-06-22T13:45:00Z"/>
                    <w:rFonts w:ascii="Source Sans 3" w:hAnsi="Source Sans 3" w:cs="Times New Roman"/>
                  </w:rPr>
                </w:rPrChange>
              </w:rPr>
            </w:pPr>
            <w:ins w:id="2013" w:author="Administrator" w:date="2026-06-25T10:07:00Z">
              <w:r w:rsidRPr="007F1D2B">
                <w:rPr>
                  <w:rFonts w:ascii="Source Sans 3" w:hAnsi="Source Sans 3"/>
                  <w:rPrChange w:id="2014" w:author="Administrator" w:date="2026-06-26T09:54:00Z">
                    <w:rPr>
                      <w:rFonts w:ascii="Source Sans 3" w:hAnsi="Source Sans 3" w:cs="Times New Roman"/>
                    </w:rPr>
                  </w:rPrChange>
                </w:rPr>
                <w:t>2549</w:t>
              </w:r>
            </w:ins>
          </w:p>
        </w:tc>
        <w:tc>
          <w:tcPr>
            <w:tcW w:w="1629" w:type="dxa"/>
          </w:tcPr>
          <w:p w14:paraId="2BA889E3" w14:textId="02B1DBBE" w:rsidR="00D613E9" w:rsidRPr="007F1D2B" w:rsidRDefault="00D613E9" w:rsidP="00D613E9">
            <w:pPr>
              <w:pStyle w:val="Frspaiere"/>
              <w:rPr>
                <w:ins w:id="2015" w:author="Administrator" w:date="2026-06-22T13:45:00Z"/>
                <w:rFonts w:ascii="Source Sans 3" w:eastAsia="Times New Roman" w:hAnsi="Source Sans 3"/>
                <w:rPrChange w:id="2016" w:author="Administrator" w:date="2026-06-26T09:54:00Z">
                  <w:rPr>
                    <w:ins w:id="2017" w:author="Administrator" w:date="2026-06-22T13:45:00Z"/>
                    <w:rFonts w:ascii="Source Sans 3" w:eastAsia="Times New Roman" w:hAnsi="Source Sans 3" w:cs="Times New Roman"/>
                  </w:rPr>
                </w:rPrChange>
              </w:rPr>
            </w:pPr>
            <w:ins w:id="2018" w:author="Administrator" w:date="2026-06-26T09:55:00Z">
              <w:r w:rsidRPr="00DF12E8">
                <w:rPr>
                  <w:rFonts w:ascii="Source Sans 3" w:eastAsia="Times New Roman" w:hAnsi="Source Sans 3"/>
                </w:rPr>
                <w:t>23-06-2026</w:t>
              </w:r>
            </w:ins>
          </w:p>
        </w:tc>
        <w:tc>
          <w:tcPr>
            <w:tcW w:w="8812" w:type="dxa"/>
          </w:tcPr>
          <w:p w14:paraId="7BBE840E" w14:textId="3805873A" w:rsidR="00D613E9" w:rsidRPr="007F1D2B" w:rsidRDefault="00D613E9" w:rsidP="00D613E9">
            <w:pPr>
              <w:pStyle w:val="Frspaiere"/>
              <w:rPr>
                <w:ins w:id="2019" w:author="Administrator" w:date="2026-06-22T13:45:00Z"/>
                <w:rFonts w:ascii="Source Sans 3" w:hAnsi="Source Sans 3"/>
                <w:color w:val="000000"/>
                <w:rPrChange w:id="2020" w:author="Administrator" w:date="2026-06-26T09:54:00Z">
                  <w:rPr>
                    <w:ins w:id="2021" w:author="Administrator" w:date="2026-06-22T13:45:00Z"/>
                    <w:rFonts w:ascii="Source Sans 3" w:hAnsi="Source Sans 3" w:cs="Times New Roman"/>
                    <w:lang w:val="ro-RO"/>
                  </w:rPr>
                </w:rPrChange>
              </w:rPr>
            </w:pPr>
            <w:ins w:id="2022" w:author="Administrator" w:date="2026-06-25T10:29:00Z">
              <w:r w:rsidRPr="007F1D2B">
                <w:rPr>
                  <w:rFonts w:ascii="Source Sans 3" w:hAnsi="Source Sans 3"/>
                  <w:color w:val="000000"/>
                  <w:rPrChange w:id="2023" w:author="Administrator" w:date="2026-06-26T09:54:00Z">
                    <w:rPr>
                      <w:color w:val="000000"/>
                    </w:rPr>
                  </w:rPrChange>
                </w:rPr>
                <w:t>numirea doamnei STANCIU MARIANA ADINA  în funcţia publică de execuţie de consilier în cadrul Serviciului Financiar Contabilitate, Buget și Împrumuturi, ca urmare a reorganizării activităţii instituției</w:t>
              </w:r>
            </w:ins>
          </w:p>
        </w:tc>
        <w:tc>
          <w:tcPr>
            <w:tcW w:w="1560" w:type="dxa"/>
          </w:tcPr>
          <w:p w14:paraId="56DD0EF0" w14:textId="77777777" w:rsidR="00D613E9" w:rsidRPr="007F1D2B" w:rsidRDefault="00D613E9" w:rsidP="00D613E9">
            <w:pPr>
              <w:pStyle w:val="Frspaiere"/>
              <w:rPr>
                <w:ins w:id="2024" w:author="Administrator" w:date="2026-06-22T13:45:00Z"/>
                <w:rFonts w:ascii="Source Sans 3" w:hAnsi="Source Sans 3"/>
                <w:rPrChange w:id="2025" w:author="Administrator" w:date="2026-06-26T09:54:00Z">
                  <w:rPr>
                    <w:ins w:id="2026" w:author="Administrator" w:date="2026-06-22T13:45:00Z"/>
                    <w:rFonts w:ascii="Source Sans 3" w:hAnsi="Source Sans 3" w:cs="Times New Roman"/>
                  </w:rPr>
                </w:rPrChange>
              </w:rPr>
            </w:pPr>
          </w:p>
        </w:tc>
      </w:tr>
      <w:tr w:rsidR="00D613E9" w:rsidRPr="007F1D2B" w14:paraId="7DD63AC6" w14:textId="77777777" w:rsidTr="008D6693">
        <w:trPr>
          <w:trHeight w:val="480"/>
          <w:ins w:id="2027" w:author="Administrator" w:date="2026-06-22T13:45:00Z"/>
        </w:trPr>
        <w:tc>
          <w:tcPr>
            <w:tcW w:w="889" w:type="dxa"/>
          </w:tcPr>
          <w:p w14:paraId="12799772" w14:textId="22B5B4F0" w:rsidR="00D613E9" w:rsidRPr="007F1D2B" w:rsidRDefault="00D613E9" w:rsidP="00D613E9">
            <w:pPr>
              <w:pStyle w:val="Frspaiere"/>
              <w:rPr>
                <w:ins w:id="2028" w:author="Administrator" w:date="2026-06-22T13:45:00Z"/>
                <w:rFonts w:ascii="Source Sans 3" w:hAnsi="Source Sans 3"/>
                <w:rPrChange w:id="2029" w:author="Administrator" w:date="2026-06-26T09:54:00Z">
                  <w:rPr>
                    <w:ins w:id="2030" w:author="Administrator" w:date="2026-06-22T13:45:00Z"/>
                    <w:rFonts w:ascii="Source Sans 3" w:hAnsi="Source Sans 3" w:cs="Times New Roman"/>
                  </w:rPr>
                </w:rPrChange>
              </w:rPr>
            </w:pPr>
            <w:ins w:id="2031" w:author="Administrator" w:date="2026-06-25T10:07:00Z">
              <w:r w:rsidRPr="007F1D2B">
                <w:rPr>
                  <w:rFonts w:ascii="Source Sans 3" w:hAnsi="Source Sans 3"/>
                  <w:rPrChange w:id="2032" w:author="Administrator" w:date="2026-06-26T09:54:00Z">
                    <w:rPr>
                      <w:rFonts w:ascii="Source Sans 3" w:hAnsi="Source Sans 3" w:cs="Times New Roman"/>
                    </w:rPr>
                  </w:rPrChange>
                </w:rPr>
                <w:t>2548</w:t>
              </w:r>
            </w:ins>
          </w:p>
        </w:tc>
        <w:tc>
          <w:tcPr>
            <w:tcW w:w="1629" w:type="dxa"/>
          </w:tcPr>
          <w:p w14:paraId="5DB39C65" w14:textId="7C47AFA8" w:rsidR="00D613E9" w:rsidRPr="007F1D2B" w:rsidRDefault="00D613E9" w:rsidP="00D613E9">
            <w:pPr>
              <w:pStyle w:val="Frspaiere"/>
              <w:rPr>
                <w:ins w:id="2033" w:author="Administrator" w:date="2026-06-22T13:45:00Z"/>
                <w:rFonts w:ascii="Source Sans 3" w:eastAsia="Times New Roman" w:hAnsi="Source Sans 3"/>
                <w:rPrChange w:id="2034" w:author="Administrator" w:date="2026-06-26T09:54:00Z">
                  <w:rPr>
                    <w:ins w:id="2035" w:author="Administrator" w:date="2026-06-22T13:45:00Z"/>
                    <w:rFonts w:ascii="Source Sans 3" w:eastAsia="Times New Roman" w:hAnsi="Source Sans 3" w:cs="Times New Roman"/>
                  </w:rPr>
                </w:rPrChange>
              </w:rPr>
            </w:pPr>
            <w:ins w:id="2036" w:author="Administrator" w:date="2026-06-26T09:55:00Z">
              <w:r w:rsidRPr="00DF12E8">
                <w:rPr>
                  <w:rFonts w:ascii="Source Sans 3" w:eastAsia="Times New Roman" w:hAnsi="Source Sans 3"/>
                </w:rPr>
                <w:t>23-06-2026</w:t>
              </w:r>
            </w:ins>
          </w:p>
        </w:tc>
        <w:tc>
          <w:tcPr>
            <w:tcW w:w="8812" w:type="dxa"/>
          </w:tcPr>
          <w:p w14:paraId="4E83C06F" w14:textId="11CD2382" w:rsidR="00D613E9" w:rsidRPr="007F1D2B" w:rsidRDefault="00D613E9" w:rsidP="00D613E9">
            <w:pPr>
              <w:pStyle w:val="Frspaiere"/>
              <w:rPr>
                <w:ins w:id="2037" w:author="Administrator" w:date="2026-06-22T13:45:00Z"/>
                <w:rFonts w:ascii="Source Sans 3" w:hAnsi="Source Sans 3"/>
                <w:color w:val="000000"/>
                <w:rPrChange w:id="2038" w:author="Administrator" w:date="2026-06-26T09:54:00Z">
                  <w:rPr>
                    <w:ins w:id="2039" w:author="Administrator" w:date="2026-06-22T13:45:00Z"/>
                    <w:rFonts w:ascii="Source Sans 3" w:hAnsi="Source Sans 3" w:cs="Times New Roman"/>
                    <w:lang w:val="ro-RO"/>
                  </w:rPr>
                </w:rPrChange>
              </w:rPr>
            </w:pPr>
            <w:ins w:id="2040" w:author="Administrator" w:date="2026-06-25T10:28:00Z">
              <w:r w:rsidRPr="007F1D2B">
                <w:rPr>
                  <w:rFonts w:ascii="Source Sans 3" w:hAnsi="Source Sans 3"/>
                  <w:color w:val="000000"/>
                  <w:rPrChange w:id="2041" w:author="Administrator" w:date="2026-06-26T09:54:00Z">
                    <w:rPr>
                      <w:color w:val="000000"/>
                    </w:rPr>
                  </w:rPrChange>
                </w:rPr>
                <w:t>numirea doamnei SIMION ILEANA  în funcţia publică de execuţie de consilier în cadrul Serviciului Financiar Contabilitate, Buget și Împrumuturi, ca urmare a reorganizării activităţii instituției</w:t>
              </w:r>
            </w:ins>
          </w:p>
        </w:tc>
        <w:tc>
          <w:tcPr>
            <w:tcW w:w="1560" w:type="dxa"/>
          </w:tcPr>
          <w:p w14:paraId="2F7A31D3" w14:textId="77777777" w:rsidR="00D613E9" w:rsidRPr="007F1D2B" w:rsidRDefault="00D613E9" w:rsidP="00D613E9">
            <w:pPr>
              <w:pStyle w:val="Frspaiere"/>
              <w:rPr>
                <w:ins w:id="2042" w:author="Administrator" w:date="2026-06-22T13:45:00Z"/>
                <w:rFonts w:ascii="Source Sans 3" w:hAnsi="Source Sans 3"/>
                <w:rPrChange w:id="2043" w:author="Administrator" w:date="2026-06-26T09:54:00Z">
                  <w:rPr>
                    <w:ins w:id="2044" w:author="Administrator" w:date="2026-06-22T13:45:00Z"/>
                    <w:rFonts w:ascii="Source Sans 3" w:hAnsi="Source Sans 3" w:cs="Times New Roman"/>
                  </w:rPr>
                </w:rPrChange>
              </w:rPr>
            </w:pPr>
          </w:p>
        </w:tc>
      </w:tr>
      <w:tr w:rsidR="00D613E9" w:rsidRPr="007F1D2B" w14:paraId="0393C33D" w14:textId="77777777" w:rsidTr="008D6693">
        <w:trPr>
          <w:trHeight w:val="480"/>
          <w:ins w:id="2045" w:author="Administrator" w:date="2026-06-22T13:45:00Z"/>
        </w:trPr>
        <w:tc>
          <w:tcPr>
            <w:tcW w:w="889" w:type="dxa"/>
          </w:tcPr>
          <w:p w14:paraId="1E99B6F1" w14:textId="055B82CD" w:rsidR="00D613E9" w:rsidRPr="007F1D2B" w:rsidRDefault="00D613E9" w:rsidP="00D613E9">
            <w:pPr>
              <w:pStyle w:val="Frspaiere"/>
              <w:rPr>
                <w:ins w:id="2046" w:author="Administrator" w:date="2026-06-22T13:45:00Z"/>
                <w:rFonts w:ascii="Source Sans 3" w:hAnsi="Source Sans 3"/>
                <w:rPrChange w:id="2047" w:author="Administrator" w:date="2026-06-26T09:54:00Z">
                  <w:rPr>
                    <w:ins w:id="2048" w:author="Administrator" w:date="2026-06-22T13:45:00Z"/>
                    <w:rFonts w:ascii="Source Sans 3" w:hAnsi="Source Sans 3" w:cs="Times New Roman"/>
                  </w:rPr>
                </w:rPrChange>
              </w:rPr>
            </w:pPr>
            <w:ins w:id="2049" w:author="Administrator" w:date="2026-06-25T10:07:00Z">
              <w:r w:rsidRPr="007F1D2B">
                <w:rPr>
                  <w:rFonts w:ascii="Source Sans 3" w:hAnsi="Source Sans 3"/>
                  <w:rPrChange w:id="2050" w:author="Administrator" w:date="2026-06-26T09:54:00Z">
                    <w:rPr>
                      <w:rFonts w:ascii="Source Sans 3" w:hAnsi="Source Sans 3" w:cs="Times New Roman"/>
                    </w:rPr>
                  </w:rPrChange>
                </w:rPr>
                <w:t>2547</w:t>
              </w:r>
            </w:ins>
          </w:p>
        </w:tc>
        <w:tc>
          <w:tcPr>
            <w:tcW w:w="1629" w:type="dxa"/>
          </w:tcPr>
          <w:p w14:paraId="0A0BFC84" w14:textId="652AC39B" w:rsidR="00D613E9" w:rsidRPr="007F1D2B" w:rsidRDefault="00D613E9" w:rsidP="00D613E9">
            <w:pPr>
              <w:pStyle w:val="Frspaiere"/>
              <w:rPr>
                <w:ins w:id="2051" w:author="Administrator" w:date="2026-06-22T13:45:00Z"/>
                <w:rFonts w:ascii="Source Sans 3" w:eastAsia="Times New Roman" w:hAnsi="Source Sans 3"/>
                <w:rPrChange w:id="2052" w:author="Administrator" w:date="2026-06-26T09:54:00Z">
                  <w:rPr>
                    <w:ins w:id="2053" w:author="Administrator" w:date="2026-06-22T13:45:00Z"/>
                    <w:rFonts w:ascii="Source Sans 3" w:eastAsia="Times New Roman" w:hAnsi="Source Sans 3" w:cs="Times New Roman"/>
                  </w:rPr>
                </w:rPrChange>
              </w:rPr>
            </w:pPr>
            <w:ins w:id="2054" w:author="Administrator" w:date="2026-06-26T09:55:00Z">
              <w:r w:rsidRPr="00DF12E8">
                <w:rPr>
                  <w:rFonts w:ascii="Source Sans 3" w:eastAsia="Times New Roman" w:hAnsi="Source Sans 3"/>
                </w:rPr>
                <w:t>23-06-2026</w:t>
              </w:r>
            </w:ins>
          </w:p>
        </w:tc>
        <w:tc>
          <w:tcPr>
            <w:tcW w:w="8812" w:type="dxa"/>
          </w:tcPr>
          <w:p w14:paraId="08E319F1" w14:textId="73234B50" w:rsidR="00D613E9" w:rsidRPr="007F1D2B" w:rsidRDefault="00D613E9" w:rsidP="00D613E9">
            <w:pPr>
              <w:pStyle w:val="Frspaiere"/>
              <w:rPr>
                <w:ins w:id="2055" w:author="Administrator" w:date="2026-06-22T13:45:00Z"/>
                <w:rFonts w:ascii="Source Sans 3" w:hAnsi="Source Sans 3"/>
                <w:color w:val="000000"/>
                <w:rPrChange w:id="2056" w:author="Administrator" w:date="2026-06-26T09:54:00Z">
                  <w:rPr>
                    <w:ins w:id="2057" w:author="Administrator" w:date="2026-06-22T13:45:00Z"/>
                    <w:rFonts w:ascii="Source Sans 3" w:hAnsi="Source Sans 3" w:cs="Times New Roman"/>
                    <w:lang w:val="ro-RO"/>
                  </w:rPr>
                </w:rPrChange>
              </w:rPr>
            </w:pPr>
            <w:ins w:id="2058" w:author="Administrator" w:date="2026-06-25T10:27:00Z">
              <w:r w:rsidRPr="007F1D2B">
                <w:rPr>
                  <w:rFonts w:ascii="Source Sans 3" w:hAnsi="Source Sans 3"/>
                  <w:color w:val="000000"/>
                  <w:rPrChange w:id="2059" w:author="Administrator" w:date="2026-06-26T09:54:00Z">
                    <w:rPr>
                      <w:color w:val="000000"/>
                    </w:rPr>
                  </w:rPrChange>
                </w:rPr>
                <w:t>numirea doamnei SIMA GEANINA FLORENTINA în funcţia publică de execuţie de consilier în cadrul Serviciului Financiar Contabilitate, Buget și Împrumuturi, ca urmare a reorganizării activităţii instituției</w:t>
              </w:r>
            </w:ins>
          </w:p>
        </w:tc>
        <w:tc>
          <w:tcPr>
            <w:tcW w:w="1560" w:type="dxa"/>
          </w:tcPr>
          <w:p w14:paraId="0B66D8B1" w14:textId="77777777" w:rsidR="00D613E9" w:rsidRPr="007F1D2B" w:rsidRDefault="00D613E9" w:rsidP="00D613E9">
            <w:pPr>
              <w:pStyle w:val="Frspaiere"/>
              <w:rPr>
                <w:ins w:id="2060" w:author="Administrator" w:date="2026-06-22T13:45:00Z"/>
                <w:rFonts w:ascii="Source Sans 3" w:hAnsi="Source Sans 3"/>
                <w:rPrChange w:id="2061" w:author="Administrator" w:date="2026-06-26T09:54:00Z">
                  <w:rPr>
                    <w:ins w:id="2062" w:author="Administrator" w:date="2026-06-22T13:45:00Z"/>
                    <w:rFonts w:ascii="Source Sans 3" w:hAnsi="Source Sans 3" w:cs="Times New Roman"/>
                  </w:rPr>
                </w:rPrChange>
              </w:rPr>
            </w:pPr>
          </w:p>
        </w:tc>
      </w:tr>
      <w:tr w:rsidR="00D613E9" w:rsidRPr="007F1D2B" w14:paraId="64FA936F" w14:textId="77777777" w:rsidTr="008D6693">
        <w:trPr>
          <w:trHeight w:val="480"/>
          <w:ins w:id="2063" w:author="Administrator" w:date="2026-06-22T13:45:00Z"/>
        </w:trPr>
        <w:tc>
          <w:tcPr>
            <w:tcW w:w="889" w:type="dxa"/>
          </w:tcPr>
          <w:p w14:paraId="56B5B2D5" w14:textId="051803EE" w:rsidR="00D613E9" w:rsidRPr="007F1D2B" w:rsidRDefault="00D613E9" w:rsidP="00D613E9">
            <w:pPr>
              <w:pStyle w:val="Frspaiere"/>
              <w:rPr>
                <w:ins w:id="2064" w:author="Administrator" w:date="2026-06-22T13:45:00Z"/>
                <w:rFonts w:ascii="Source Sans 3" w:hAnsi="Source Sans 3"/>
                <w:rPrChange w:id="2065" w:author="Administrator" w:date="2026-06-26T09:54:00Z">
                  <w:rPr>
                    <w:ins w:id="2066" w:author="Administrator" w:date="2026-06-22T13:45:00Z"/>
                    <w:rFonts w:ascii="Source Sans 3" w:hAnsi="Source Sans 3" w:cs="Times New Roman"/>
                  </w:rPr>
                </w:rPrChange>
              </w:rPr>
            </w:pPr>
            <w:ins w:id="2067" w:author="Administrator" w:date="2026-06-25T10:07:00Z">
              <w:r w:rsidRPr="007F1D2B">
                <w:rPr>
                  <w:rFonts w:ascii="Source Sans 3" w:hAnsi="Source Sans 3"/>
                  <w:rPrChange w:id="2068" w:author="Administrator" w:date="2026-06-26T09:54:00Z">
                    <w:rPr>
                      <w:rFonts w:ascii="Source Sans 3" w:hAnsi="Source Sans 3" w:cs="Times New Roman"/>
                    </w:rPr>
                  </w:rPrChange>
                </w:rPr>
                <w:t>2546</w:t>
              </w:r>
            </w:ins>
          </w:p>
        </w:tc>
        <w:tc>
          <w:tcPr>
            <w:tcW w:w="1629" w:type="dxa"/>
          </w:tcPr>
          <w:p w14:paraId="139A6DA6" w14:textId="349F00BA" w:rsidR="00D613E9" w:rsidRPr="007F1D2B" w:rsidRDefault="00D613E9" w:rsidP="00D613E9">
            <w:pPr>
              <w:pStyle w:val="Frspaiere"/>
              <w:rPr>
                <w:ins w:id="2069" w:author="Administrator" w:date="2026-06-22T13:45:00Z"/>
                <w:rFonts w:ascii="Source Sans 3" w:eastAsia="Times New Roman" w:hAnsi="Source Sans 3"/>
                <w:rPrChange w:id="2070" w:author="Administrator" w:date="2026-06-26T09:54:00Z">
                  <w:rPr>
                    <w:ins w:id="2071" w:author="Administrator" w:date="2026-06-22T13:45:00Z"/>
                    <w:rFonts w:ascii="Source Sans 3" w:eastAsia="Times New Roman" w:hAnsi="Source Sans 3" w:cs="Times New Roman"/>
                  </w:rPr>
                </w:rPrChange>
              </w:rPr>
            </w:pPr>
            <w:ins w:id="2072" w:author="Administrator" w:date="2026-06-26T09:55:00Z">
              <w:r w:rsidRPr="00DF12E8">
                <w:rPr>
                  <w:rFonts w:ascii="Source Sans 3" w:eastAsia="Times New Roman" w:hAnsi="Source Sans 3"/>
                </w:rPr>
                <w:t>23-06-2026</w:t>
              </w:r>
            </w:ins>
          </w:p>
        </w:tc>
        <w:tc>
          <w:tcPr>
            <w:tcW w:w="8812" w:type="dxa"/>
          </w:tcPr>
          <w:p w14:paraId="266D2BBC" w14:textId="75AF840B" w:rsidR="00D613E9" w:rsidRPr="007F1D2B" w:rsidRDefault="00D613E9" w:rsidP="00D613E9">
            <w:pPr>
              <w:pStyle w:val="Frspaiere"/>
              <w:rPr>
                <w:ins w:id="2073" w:author="Administrator" w:date="2026-06-22T13:45:00Z"/>
                <w:rFonts w:ascii="Source Sans 3" w:hAnsi="Source Sans 3"/>
                <w:color w:val="000000"/>
                <w:rPrChange w:id="2074" w:author="Administrator" w:date="2026-06-26T09:54:00Z">
                  <w:rPr>
                    <w:ins w:id="2075" w:author="Administrator" w:date="2026-06-22T13:45:00Z"/>
                    <w:rFonts w:ascii="Source Sans 3" w:hAnsi="Source Sans 3" w:cs="Times New Roman"/>
                    <w:lang w:val="ro-RO"/>
                  </w:rPr>
                </w:rPrChange>
              </w:rPr>
            </w:pPr>
            <w:ins w:id="2076" w:author="Administrator" w:date="2026-06-25T10:27:00Z">
              <w:r w:rsidRPr="007F1D2B">
                <w:rPr>
                  <w:rFonts w:ascii="Source Sans 3" w:hAnsi="Source Sans 3"/>
                  <w:color w:val="000000"/>
                  <w:rPrChange w:id="2077" w:author="Administrator" w:date="2026-06-26T09:54:00Z">
                    <w:rPr>
                      <w:color w:val="000000"/>
                    </w:rPr>
                  </w:rPrChange>
                </w:rPr>
                <w:t>numirea doamnei TOMA MARINA  în funcţia publică de execuţie de consilier în cadrul Serviciului Financiar Contabilitate, Buget și Împrumuturi, ca urmare a reorganizării activităţii instituției</w:t>
              </w:r>
            </w:ins>
          </w:p>
        </w:tc>
        <w:tc>
          <w:tcPr>
            <w:tcW w:w="1560" w:type="dxa"/>
          </w:tcPr>
          <w:p w14:paraId="45338823" w14:textId="77777777" w:rsidR="00D613E9" w:rsidRPr="007F1D2B" w:rsidRDefault="00D613E9" w:rsidP="00D613E9">
            <w:pPr>
              <w:pStyle w:val="Frspaiere"/>
              <w:rPr>
                <w:ins w:id="2078" w:author="Administrator" w:date="2026-06-22T13:45:00Z"/>
                <w:rFonts w:ascii="Source Sans 3" w:hAnsi="Source Sans 3"/>
                <w:rPrChange w:id="2079" w:author="Administrator" w:date="2026-06-26T09:54:00Z">
                  <w:rPr>
                    <w:ins w:id="2080" w:author="Administrator" w:date="2026-06-22T13:45:00Z"/>
                    <w:rFonts w:ascii="Source Sans 3" w:hAnsi="Source Sans 3" w:cs="Times New Roman"/>
                  </w:rPr>
                </w:rPrChange>
              </w:rPr>
            </w:pPr>
          </w:p>
        </w:tc>
      </w:tr>
      <w:tr w:rsidR="00D613E9" w:rsidRPr="007F1D2B" w14:paraId="712186C7" w14:textId="77777777" w:rsidTr="008D6693">
        <w:trPr>
          <w:trHeight w:val="480"/>
          <w:ins w:id="2081" w:author="Administrator" w:date="2026-06-22T13:45:00Z"/>
        </w:trPr>
        <w:tc>
          <w:tcPr>
            <w:tcW w:w="889" w:type="dxa"/>
          </w:tcPr>
          <w:p w14:paraId="7BF6F8AA" w14:textId="2184F782" w:rsidR="00D613E9" w:rsidRPr="007F1D2B" w:rsidRDefault="00D613E9" w:rsidP="00D613E9">
            <w:pPr>
              <w:pStyle w:val="Frspaiere"/>
              <w:rPr>
                <w:ins w:id="2082" w:author="Administrator" w:date="2026-06-22T13:45:00Z"/>
                <w:rFonts w:ascii="Source Sans 3" w:hAnsi="Source Sans 3"/>
                <w:rPrChange w:id="2083" w:author="Administrator" w:date="2026-06-26T09:54:00Z">
                  <w:rPr>
                    <w:ins w:id="2084" w:author="Administrator" w:date="2026-06-22T13:45:00Z"/>
                    <w:rFonts w:ascii="Source Sans 3" w:hAnsi="Source Sans 3" w:cs="Times New Roman"/>
                  </w:rPr>
                </w:rPrChange>
              </w:rPr>
            </w:pPr>
            <w:ins w:id="2085" w:author="Administrator" w:date="2026-06-25T10:07:00Z">
              <w:r w:rsidRPr="007F1D2B">
                <w:rPr>
                  <w:rFonts w:ascii="Source Sans 3" w:hAnsi="Source Sans 3"/>
                  <w:rPrChange w:id="2086" w:author="Administrator" w:date="2026-06-26T09:54:00Z">
                    <w:rPr>
                      <w:rFonts w:ascii="Source Sans 3" w:hAnsi="Source Sans 3" w:cs="Times New Roman"/>
                    </w:rPr>
                  </w:rPrChange>
                </w:rPr>
                <w:t>2545</w:t>
              </w:r>
            </w:ins>
          </w:p>
        </w:tc>
        <w:tc>
          <w:tcPr>
            <w:tcW w:w="1629" w:type="dxa"/>
          </w:tcPr>
          <w:p w14:paraId="4CAE8ED0" w14:textId="52EBBD3B" w:rsidR="00D613E9" w:rsidRPr="007F1D2B" w:rsidRDefault="00D613E9" w:rsidP="00D613E9">
            <w:pPr>
              <w:pStyle w:val="Frspaiere"/>
              <w:rPr>
                <w:ins w:id="2087" w:author="Administrator" w:date="2026-06-22T13:45:00Z"/>
                <w:rFonts w:ascii="Source Sans 3" w:eastAsia="Times New Roman" w:hAnsi="Source Sans 3"/>
                <w:rPrChange w:id="2088" w:author="Administrator" w:date="2026-06-26T09:54:00Z">
                  <w:rPr>
                    <w:ins w:id="2089" w:author="Administrator" w:date="2026-06-22T13:45:00Z"/>
                    <w:rFonts w:ascii="Source Sans 3" w:eastAsia="Times New Roman" w:hAnsi="Source Sans 3" w:cs="Times New Roman"/>
                  </w:rPr>
                </w:rPrChange>
              </w:rPr>
            </w:pPr>
            <w:ins w:id="2090" w:author="Administrator" w:date="2026-06-26T09:55:00Z">
              <w:r w:rsidRPr="00DF12E8">
                <w:rPr>
                  <w:rFonts w:ascii="Source Sans 3" w:eastAsia="Times New Roman" w:hAnsi="Source Sans 3"/>
                </w:rPr>
                <w:t>23-06-2026</w:t>
              </w:r>
            </w:ins>
          </w:p>
        </w:tc>
        <w:tc>
          <w:tcPr>
            <w:tcW w:w="8812" w:type="dxa"/>
          </w:tcPr>
          <w:p w14:paraId="5FA9A18B" w14:textId="24D27798" w:rsidR="00D613E9" w:rsidRPr="007F1D2B" w:rsidRDefault="00D613E9" w:rsidP="00D613E9">
            <w:pPr>
              <w:pStyle w:val="Frspaiere"/>
              <w:rPr>
                <w:ins w:id="2091" w:author="Administrator" w:date="2026-06-22T13:45:00Z"/>
                <w:rFonts w:ascii="Source Sans 3" w:hAnsi="Source Sans 3"/>
                <w:color w:val="000000"/>
                <w:rPrChange w:id="2092" w:author="Administrator" w:date="2026-06-26T09:54:00Z">
                  <w:rPr>
                    <w:ins w:id="2093" w:author="Administrator" w:date="2026-06-22T13:45:00Z"/>
                    <w:rFonts w:ascii="Source Sans 3" w:hAnsi="Source Sans 3" w:cs="Times New Roman"/>
                    <w:lang w:val="ro-RO"/>
                  </w:rPr>
                </w:rPrChange>
              </w:rPr>
            </w:pPr>
            <w:ins w:id="2094" w:author="Administrator" w:date="2026-06-25T10:24:00Z">
              <w:r w:rsidRPr="007F1D2B">
                <w:rPr>
                  <w:rFonts w:ascii="Source Sans 3" w:hAnsi="Source Sans 3"/>
                  <w:color w:val="000000"/>
                  <w:rPrChange w:id="2095" w:author="Administrator" w:date="2026-06-26T09:54:00Z">
                    <w:rPr>
                      <w:color w:val="000000"/>
                    </w:rPr>
                  </w:rPrChange>
                </w:rPr>
                <w:t>numirea doamnei BRATU GEORGIANA  în funcţia publică de execuţie de consilier în cadrul Serviciului Financiar Contabilitate, Buget și Împrumuturi, ca urmare a reorganizării activităţii instituției</w:t>
              </w:r>
            </w:ins>
          </w:p>
        </w:tc>
        <w:tc>
          <w:tcPr>
            <w:tcW w:w="1560" w:type="dxa"/>
          </w:tcPr>
          <w:p w14:paraId="09A7457D" w14:textId="77777777" w:rsidR="00D613E9" w:rsidRPr="007F1D2B" w:rsidRDefault="00D613E9" w:rsidP="00D613E9">
            <w:pPr>
              <w:pStyle w:val="Frspaiere"/>
              <w:rPr>
                <w:ins w:id="2096" w:author="Administrator" w:date="2026-06-22T13:45:00Z"/>
                <w:rFonts w:ascii="Source Sans 3" w:hAnsi="Source Sans 3"/>
                <w:rPrChange w:id="2097" w:author="Administrator" w:date="2026-06-26T09:54:00Z">
                  <w:rPr>
                    <w:ins w:id="2098" w:author="Administrator" w:date="2026-06-22T13:45:00Z"/>
                    <w:rFonts w:ascii="Source Sans 3" w:hAnsi="Source Sans 3" w:cs="Times New Roman"/>
                  </w:rPr>
                </w:rPrChange>
              </w:rPr>
            </w:pPr>
          </w:p>
        </w:tc>
      </w:tr>
      <w:tr w:rsidR="00D613E9" w:rsidRPr="007F1D2B" w14:paraId="4DECBA08" w14:textId="77777777" w:rsidTr="008D6693">
        <w:trPr>
          <w:trHeight w:val="480"/>
          <w:ins w:id="2099" w:author="Administrator" w:date="2026-06-22T13:45:00Z"/>
        </w:trPr>
        <w:tc>
          <w:tcPr>
            <w:tcW w:w="889" w:type="dxa"/>
          </w:tcPr>
          <w:p w14:paraId="2E3C6D3D" w14:textId="7C03313D" w:rsidR="00D613E9" w:rsidRPr="007F1D2B" w:rsidRDefault="00D613E9" w:rsidP="00D613E9">
            <w:pPr>
              <w:pStyle w:val="Frspaiere"/>
              <w:rPr>
                <w:ins w:id="2100" w:author="Administrator" w:date="2026-06-22T13:45:00Z"/>
                <w:rFonts w:ascii="Source Sans 3" w:hAnsi="Source Sans 3"/>
                <w:rPrChange w:id="2101" w:author="Administrator" w:date="2026-06-26T09:54:00Z">
                  <w:rPr>
                    <w:ins w:id="2102" w:author="Administrator" w:date="2026-06-22T13:45:00Z"/>
                    <w:rFonts w:ascii="Source Sans 3" w:hAnsi="Source Sans 3" w:cs="Times New Roman"/>
                  </w:rPr>
                </w:rPrChange>
              </w:rPr>
            </w:pPr>
            <w:ins w:id="2103" w:author="Administrator" w:date="2026-06-25T10:07:00Z">
              <w:r w:rsidRPr="007F1D2B">
                <w:rPr>
                  <w:rFonts w:ascii="Source Sans 3" w:hAnsi="Source Sans 3"/>
                  <w:rPrChange w:id="2104" w:author="Administrator" w:date="2026-06-26T09:54:00Z">
                    <w:rPr>
                      <w:rFonts w:ascii="Source Sans 3" w:hAnsi="Source Sans 3" w:cs="Times New Roman"/>
                    </w:rPr>
                  </w:rPrChange>
                </w:rPr>
                <w:t>2544</w:t>
              </w:r>
            </w:ins>
          </w:p>
        </w:tc>
        <w:tc>
          <w:tcPr>
            <w:tcW w:w="1629" w:type="dxa"/>
          </w:tcPr>
          <w:p w14:paraId="5F379B32" w14:textId="38C75C39" w:rsidR="00D613E9" w:rsidRPr="007F1D2B" w:rsidRDefault="00D613E9" w:rsidP="00D613E9">
            <w:pPr>
              <w:pStyle w:val="Frspaiere"/>
              <w:rPr>
                <w:ins w:id="2105" w:author="Administrator" w:date="2026-06-22T13:45:00Z"/>
                <w:rFonts w:ascii="Source Sans 3" w:eastAsia="Times New Roman" w:hAnsi="Source Sans 3"/>
                <w:rPrChange w:id="2106" w:author="Administrator" w:date="2026-06-26T09:54:00Z">
                  <w:rPr>
                    <w:ins w:id="2107" w:author="Administrator" w:date="2026-06-22T13:45:00Z"/>
                    <w:rFonts w:ascii="Source Sans 3" w:eastAsia="Times New Roman" w:hAnsi="Source Sans 3" w:cs="Times New Roman"/>
                  </w:rPr>
                </w:rPrChange>
              </w:rPr>
            </w:pPr>
            <w:ins w:id="2108" w:author="Administrator" w:date="2026-06-26T09:55:00Z">
              <w:r w:rsidRPr="00DF12E8">
                <w:rPr>
                  <w:rFonts w:ascii="Source Sans 3" w:eastAsia="Times New Roman" w:hAnsi="Source Sans 3"/>
                </w:rPr>
                <w:t>23-06-2026</w:t>
              </w:r>
            </w:ins>
          </w:p>
        </w:tc>
        <w:tc>
          <w:tcPr>
            <w:tcW w:w="8812" w:type="dxa"/>
          </w:tcPr>
          <w:p w14:paraId="7349A56D" w14:textId="7F772F4C" w:rsidR="00D613E9" w:rsidRPr="007F1D2B" w:rsidRDefault="00D613E9" w:rsidP="00D613E9">
            <w:pPr>
              <w:pStyle w:val="Frspaiere"/>
              <w:rPr>
                <w:ins w:id="2109" w:author="Administrator" w:date="2026-06-22T13:45:00Z"/>
                <w:rFonts w:ascii="Source Sans 3" w:hAnsi="Source Sans 3"/>
                <w:color w:val="000000"/>
                <w:rPrChange w:id="2110" w:author="Administrator" w:date="2026-06-26T09:54:00Z">
                  <w:rPr>
                    <w:ins w:id="2111" w:author="Administrator" w:date="2026-06-22T13:45:00Z"/>
                    <w:rFonts w:ascii="Source Sans 3" w:hAnsi="Source Sans 3" w:cs="Times New Roman"/>
                    <w:lang w:val="ro-RO"/>
                  </w:rPr>
                </w:rPrChange>
              </w:rPr>
            </w:pPr>
            <w:ins w:id="2112" w:author="Administrator" w:date="2026-06-25T10:23:00Z">
              <w:r w:rsidRPr="007F1D2B">
                <w:rPr>
                  <w:rFonts w:ascii="Source Sans 3" w:hAnsi="Source Sans 3"/>
                  <w:color w:val="000000"/>
                  <w:rPrChange w:id="2113" w:author="Administrator" w:date="2026-06-26T09:54:00Z">
                    <w:rPr>
                      <w:color w:val="000000"/>
                    </w:rPr>
                  </w:rPrChange>
                </w:rPr>
                <w:t>numirea doamnei POPA GEORGETA  în funcţia publică de execuţie de consilier în cadrul Serviciului Financiar Contabilitate, Buget și Împrumuturi, ca urmare a reorganizării activităţii instituției</w:t>
              </w:r>
            </w:ins>
          </w:p>
        </w:tc>
        <w:tc>
          <w:tcPr>
            <w:tcW w:w="1560" w:type="dxa"/>
          </w:tcPr>
          <w:p w14:paraId="6B5C45C0" w14:textId="77777777" w:rsidR="00D613E9" w:rsidRPr="007F1D2B" w:rsidRDefault="00D613E9" w:rsidP="00D613E9">
            <w:pPr>
              <w:pStyle w:val="Frspaiere"/>
              <w:rPr>
                <w:ins w:id="2114" w:author="Administrator" w:date="2026-06-22T13:45:00Z"/>
                <w:rFonts w:ascii="Source Sans 3" w:hAnsi="Source Sans 3"/>
                <w:rPrChange w:id="2115" w:author="Administrator" w:date="2026-06-26T09:54:00Z">
                  <w:rPr>
                    <w:ins w:id="2116" w:author="Administrator" w:date="2026-06-22T13:45:00Z"/>
                    <w:rFonts w:ascii="Source Sans 3" w:hAnsi="Source Sans 3" w:cs="Times New Roman"/>
                  </w:rPr>
                </w:rPrChange>
              </w:rPr>
            </w:pPr>
          </w:p>
        </w:tc>
      </w:tr>
      <w:tr w:rsidR="00D613E9" w:rsidRPr="007F1D2B" w14:paraId="59C21A87" w14:textId="77777777" w:rsidTr="008D6693">
        <w:trPr>
          <w:trHeight w:val="480"/>
          <w:ins w:id="2117" w:author="Administrator" w:date="2026-06-22T13:45:00Z"/>
        </w:trPr>
        <w:tc>
          <w:tcPr>
            <w:tcW w:w="889" w:type="dxa"/>
          </w:tcPr>
          <w:p w14:paraId="0DA99250" w14:textId="680752DF" w:rsidR="00D613E9" w:rsidRPr="007F1D2B" w:rsidRDefault="00D613E9" w:rsidP="00D613E9">
            <w:pPr>
              <w:pStyle w:val="Frspaiere"/>
              <w:rPr>
                <w:ins w:id="2118" w:author="Administrator" w:date="2026-06-22T13:45:00Z"/>
                <w:rFonts w:ascii="Source Sans 3" w:hAnsi="Source Sans 3"/>
                <w:rPrChange w:id="2119" w:author="Administrator" w:date="2026-06-26T09:54:00Z">
                  <w:rPr>
                    <w:ins w:id="2120" w:author="Administrator" w:date="2026-06-22T13:45:00Z"/>
                    <w:rFonts w:ascii="Source Sans 3" w:hAnsi="Source Sans 3" w:cs="Times New Roman"/>
                  </w:rPr>
                </w:rPrChange>
              </w:rPr>
            </w:pPr>
            <w:ins w:id="2121" w:author="Administrator" w:date="2026-06-25T10:06:00Z">
              <w:r w:rsidRPr="007F1D2B">
                <w:rPr>
                  <w:rFonts w:ascii="Source Sans 3" w:hAnsi="Source Sans 3"/>
                  <w:rPrChange w:id="2122" w:author="Administrator" w:date="2026-06-26T09:54:00Z">
                    <w:rPr>
                      <w:rFonts w:ascii="Source Sans 3" w:hAnsi="Source Sans 3" w:cs="Times New Roman"/>
                    </w:rPr>
                  </w:rPrChange>
                </w:rPr>
                <w:t>2543</w:t>
              </w:r>
            </w:ins>
          </w:p>
        </w:tc>
        <w:tc>
          <w:tcPr>
            <w:tcW w:w="1629" w:type="dxa"/>
          </w:tcPr>
          <w:p w14:paraId="3D5EAC87" w14:textId="63EDE3F6" w:rsidR="00D613E9" w:rsidRPr="007F1D2B" w:rsidRDefault="00D613E9" w:rsidP="00D613E9">
            <w:pPr>
              <w:pStyle w:val="Frspaiere"/>
              <w:rPr>
                <w:ins w:id="2123" w:author="Administrator" w:date="2026-06-22T13:45:00Z"/>
                <w:rFonts w:ascii="Source Sans 3" w:eastAsia="Times New Roman" w:hAnsi="Source Sans 3"/>
                <w:rPrChange w:id="2124" w:author="Administrator" w:date="2026-06-26T09:54:00Z">
                  <w:rPr>
                    <w:ins w:id="2125" w:author="Administrator" w:date="2026-06-22T13:45:00Z"/>
                    <w:rFonts w:ascii="Source Sans 3" w:eastAsia="Times New Roman" w:hAnsi="Source Sans 3" w:cs="Times New Roman"/>
                  </w:rPr>
                </w:rPrChange>
              </w:rPr>
            </w:pPr>
            <w:ins w:id="2126" w:author="Administrator" w:date="2026-06-26T09:55:00Z">
              <w:r w:rsidRPr="00AC3D38">
                <w:rPr>
                  <w:rFonts w:ascii="Source Sans 3" w:eastAsia="Times New Roman" w:hAnsi="Source Sans 3"/>
                </w:rPr>
                <w:t>23-06-2026</w:t>
              </w:r>
            </w:ins>
          </w:p>
        </w:tc>
        <w:tc>
          <w:tcPr>
            <w:tcW w:w="8812" w:type="dxa"/>
          </w:tcPr>
          <w:p w14:paraId="740D89FC" w14:textId="0EAF72A3" w:rsidR="00D613E9" w:rsidRPr="007F1D2B" w:rsidRDefault="00D613E9" w:rsidP="00D613E9">
            <w:pPr>
              <w:pStyle w:val="Frspaiere"/>
              <w:rPr>
                <w:ins w:id="2127" w:author="Administrator" w:date="2026-06-22T13:45:00Z"/>
                <w:rFonts w:ascii="Source Sans 3" w:hAnsi="Source Sans 3"/>
                <w:color w:val="000000"/>
                <w:rPrChange w:id="2128" w:author="Administrator" w:date="2026-06-26T09:54:00Z">
                  <w:rPr>
                    <w:ins w:id="2129" w:author="Administrator" w:date="2026-06-22T13:45:00Z"/>
                    <w:rFonts w:ascii="Source Sans 3" w:hAnsi="Source Sans 3" w:cs="Times New Roman"/>
                    <w:lang w:val="ro-RO"/>
                  </w:rPr>
                </w:rPrChange>
              </w:rPr>
            </w:pPr>
            <w:ins w:id="2130" w:author="Administrator" w:date="2026-06-25T10:16:00Z">
              <w:r w:rsidRPr="007F1D2B">
                <w:rPr>
                  <w:rFonts w:ascii="Source Sans 3" w:hAnsi="Source Sans 3"/>
                  <w:color w:val="000000"/>
                  <w:rPrChange w:id="2131" w:author="Administrator" w:date="2026-06-26T09:54:00Z">
                    <w:rPr>
                      <w:color w:val="000000"/>
                    </w:rPr>
                  </w:rPrChange>
                </w:rPr>
                <w:t>numirea doamnei DIBU GEORGETA AGRIPINA  în funcţia publică de execuţie de consilier în cadrul Serviciului Financiar Contabilitate, Buget și Împrumuturi, ca urmare a reorganizării activităţii instituției</w:t>
              </w:r>
            </w:ins>
          </w:p>
        </w:tc>
        <w:tc>
          <w:tcPr>
            <w:tcW w:w="1560" w:type="dxa"/>
          </w:tcPr>
          <w:p w14:paraId="46738BAC" w14:textId="77777777" w:rsidR="00D613E9" w:rsidRPr="007F1D2B" w:rsidRDefault="00D613E9" w:rsidP="00D613E9">
            <w:pPr>
              <w:pStyle w:val="Frspaiere"/>
              <w:rPr>
                <w:ins w:id="2132" w:author="Administrator" w:date="2026-06-22T13:45:00Z"/>
                <w:rFonts w:ascii="Source Sans 3" w:hAnsi="Source Sans 3"/>
                <w:rPrChange w:id="2133" w:author="Administrator" w:date="2026-06-26T09:54:00Z">
                  <w:rPr>
                    <w:ins w:id="2134" w:author="Administrator" w:date="2026-06-22T13:45:00Z"/>
                    <w:rFonts w:ascii="Source Sans 3" w:hAnsi="Source Sans 3" w:cs="Times New Roman"/>
                  </w:rPr>
                </w:rPrChange>
              </w:rPr>
            </w:pPr>
          </w:p>
        </w:tc>
      </w:tr>
      <w:tr w:rsidR="00D613E9" w:rsidRPr="007F1D2B" w14:paraId="48ED2ED5" w14:textId="77777777" w:rsidTr="008D6693">
        <w:trPr>
          <w:trHeight w:val="480"/>
          <w:ins w:id="2135" w:author="Administrator" w:date="2026-06-22T13:45:00Z"/>
        </w:trPr>
        <w:tc>
          <w:tcPr>
            <w:tcW w:w="889" w:type="dxa"/>
          </w:tcPr>
          <w:p w14:paraId="06808D1B" w14:textId="63484EE3" w:rsidR="00D613E9" w:rsidRPr="007F1D2B" w:rsidRDefault="00D613E9" w:rsidP="00D613E9">
            <w:pPr>
              <w:pStyle w:val="Frspaiere"/>
              <w:rPr>
                <w:ins w:id="2136" w:author="Administrator" w:date="2026-06-22T13:45:00Z"/>
                <w:rFonts w:ascii="Source Sans 3" w:hAnsi="Source Sans 3"/>
                <w:rPrChange w:id="2137" w:author="Administrator" w:date="2026-06-26T09:54:00Z">
                  <w:rPr>
                    <w:ins w:id="2138" w:author="Administrator" w:date="2026-06-22T13:45:00Z"/>
                    <w:rFonts w:ascii="Source Sans 3" w:hAnsi="Source Sans 3" w:cs="Times New Roman"/>
                  </w:rPr>
                </w:rPrChange>
              </w:rPr>
            </w:pPr>
            <w:ins w:id="2139" w:author="Administrator" w:date="2026-06-25T10:06:00Z">
              <w:r w:rsidRPr="007F1D2B">
                <w:rPr>
                  <w:rFonts w:ascii="Source Sans 3" w:hAnsi="Source Sans 3"/>
                  <w:rPrChange w:id="2140" w:author="Administrator" w:date="2026-06-26T09:54:00Z">
                    <w:rPr>
                      <w:rFonts w:ascii="Source Sans 3" w:hAnsi="Source Sans 3" w:cs="Times New Roman"/>
                    </w:rPr>
                  </w:rPrChange>
                </w:rPr>
                <w:t>2542</w:t>
              </w:r>
            </w:ins>
          </w:p>
        </w:tc>
        <w:tc>
          <w:tcPr>
            <w:tcW w:w="1629" w:type="dxa"/>
          </w:tcPr>
          <w:p w14:paraId="0CB1F30B" w14:textId="384F33FA" w:rsidR="00D613E9" w:rsidRPr="007F1D2B" w:rsidRDefault="00D613E9" w:rsidP="00D613E9">
            <w:pPr>
              <w:pStyle w:val="Frspaiere"/>
              <w:rPr>
                <w:ins w:id="2141" w:author="Administrator" w:date="2026-06-22T13:45:00Z"/>
                <w:rFonts w:ascii="Source Sans 3" w:eastAsia="Times New Roman" w:hAnsi="Source Sans 3"/>
                <w:rPrChange w:id="2142" w:author="Administrator" w:date="2026-06-26T09:54:00Z">
                  <w:rPr>
                    <w:ins w:id="2143" w:author="Administrator" w:date="2026-06-22T13:45:00Z"/>
                    <w:rFonts w:ascii="Source Sans 3" w:eastAsia="Times New Roman" w:hAnsi="Source Sans 3" w:cs="Times New Roman"/>
                  </w:rPr>
                </w:rPrChange>
              </w:rPr>
            </w:pPr>
            <w:ins w:id="2144" w:author="Administrator" w:date="2026-06-26T09:55:00Z">
              <w:r w:rsidRPr="00AC3D38">
                <w:rPr>
                  <w:rFonts w:ascii="Source Sans 3" w:eastAsia="Times New Roman" w:hAnsi="Source Sans 3"/>
                </w:rPr>
                <w:t>23-06-2026</w:t>
              </w:r>
            </w:ins>
          </w:p>
        </w:tc>
        <w:tc>
          <w:tcPr>
            <w:tcW w:w="8812" w:type="dxa"/>
          </w:tcPr>
          <w:p w14:paraId="21C5A33F" w14:textId="22B084D3" w:rsidR="00D613E9" w:rsidRPr="007F1D2B" w:rsidRDefault="00D613E9" w:rsidP="00D613E9">
            <w:pPr>
              <w:pStyle w:val="Frspaiere"/>
              <w:rPr>
                <w:ins w:id="2145" w:author="Administrator" w:date="2026-06-22T13:45:00Z"/>
                <w:rFonts w:ascii="Source Sans 3" w:hAnsi="Source Sans 3"/>
                <w:color w:val="000000"/>
                <w:rPrChange w:id="2146" w:author="Administrator" w:date="2026-06-26T09:54:00Z">
                  <w:rPr>
                    <w:ins w:id="2147" w:author="Administrator" w:date="2026-06-22T13:45:00Z"/>
                    <w:rFonts w:ascii="Source Sans 3" w:hAnsi="Source Sans 3" w:cs="Times New Roman"/>
                    <w:lang w:val="ro-RO"/>
                  </w:rPr>
                </w:rPrChange>
              </w:rPr>
            </w:pPr>
            <w:ins w:id="2148" w:author="Administrator" w:date="2026-06-25T10:16:00Z">
              <w:r w:rsidRPr="007F1D2B">
                <w:rPr>
                  <w:rFonts w:ascii="Source Sans 3" w:hAnsi="Source Sans 3"/>
                  <w:color w:val="000000"/>
                  <w:rPrChange w:id="2149" w:author="Administrator" w:date="2026-06-26T09:54:00Z">
                    <w:rPr>
                      <w:color w:val="000000"/>
                    </w:rPr>
                  </w:rPrChange>
                </w:rPr>
                <w:t>numirea doamnei PELIN IOANA OTILIA în funcţia publică de execuţie de consilier în cadrul Serviciului Financiar Contabilitate, Buget și Împrumuturi, ca urmare a reorganizării activităţii instituției</w:t>
              </w:r>
            </w:ins>
          </w:p>
        </w:tc>
        <w:tc>
          <w:tcPr>
            <w:tcW w:w="1560" w:type="dxa"/>
          </w:tcPr>
          <w:p w14:paraId="36146ED8" w14:textId="77777777" w:rsidR="00D613E9" w:rsidRPr="007F1D2B" w:rsidRDefault="00D613E9" w:rsidP="00D613E9">
            <w:pPr>
              <w:pStyle w:val="Frspaiere"/>
              <w:rPr>
                <w:ins w:id="2150" w:author="Administrator" w:date="2026-06-22T13:45:00Z"/>
                <w:rFonts w:ascii="Source Sans 3" w:hAnsi="Source Sans 3"/>
                <w:rPrChange w:id="2151" w:author="Administrator" w:date="2026-06-26T09:54:00Z">
                  <w:rPr>
                    <w:ins w:id="2152" w:author="Administrator" w:date="2026-06-22T13:45:00Z"/>
                    <w:rFonts w:ascii="Source Sans 3" w:hAnsi="Source Sans 3" w:cs="Times New Roman"/>
                  </w:rPr>
                </w:rPrChange>
              </w:rPr>
            </w:pPr>
          </w:p>
        </w:tc>
      </w:tr>
      <w:tr w:rsidR="00D613E9" w:rsidRPr="007F1D2B" w14:paraId="126FAC7D" w14:textId="77777777" w:rsidTr="008D6693">
        <w:trPr>
          <w:trHeight w:val="480"/>
          <w:ins w:id="2153" w:author="Administrator" w:date="2026-06-22T13:45:00Z"/>
        </w:trPr>
        <w:tc>
          <w:tcPr>
            <w:tcW w:w="889" w:type="dxa"/>
          </w:tcPr>
          <w:p w14:paraId="4E2A7D77" w14:textId="75DE113D" w:rsidR="00D613E9" w:rsidRPr="007F1D2B" w:rsidRDefault="00D613E9" w:rsidP="00D613E9">
            <w:pPr>
              <w:pStyle w:val="Frspaiere"/>
              <w:rPr>
                <w:ins w:id="2154" w:author="Administrator" w:date="2026-06-22T13:45:00Z"/>
                <w:rFonts w:ascii="Source Sans 3" w:hAnsi="Source Sans 3"/>
                <w:rPrChange w:id="2155" w:author="Administrator" w:date="2026-06-26T09:54:00Z">
                  <w:rPr>
                    <w:ins w:id="2156" w:author="Administrator" w:date="2026-06-22T13:45:00Z"/>
                    <w:rFonts w:ascii="Source Sans 3" w:hAnsi="Source Sans 3" w:cs="Times New Roman"/>
                  </w:rPr>
                </w:rPrChange>
              </w:rPr>
            </w:pPr>
            <w:ins w:id="2157" w:author="Administrator" w:date="2026-06-25T10:06:00Z">
              <w:r w:rsidRPr="007F1D2B">
                <w:rPr>
                  <w:rFonts w:ascii="Source Sans 3" w:hAnsi="Source Sans 3"/>
                  <w:rPrChange w:id="2158" w:author="Administrator" w:date="2026-06-26T09:54:00Z">
                    <w:rPr>
                      <w:rFonts w:ascii="Source Sans 3" w:hAnsi="Source Sans 3" w:cs="Times New Roman"/>
                    </w:rPr>
                  </w:rPrChange>
                </w:rPr>
                <w:lastRenderedPageBreak/>
                <w:t>2541</w:t>
              </w:r>
            </w:ins>
          </w:p>
        </w:tc>
        <w:tc>
          <w:tcPr>
            <w:tcW w:w="1629" w:type="dxa"/>
          </w:tcPr>
          <w:p w14:paraId="4F1C2123" w14:textId="5189CEF8" w:rsidR="00D613E9" w:rsidRPr="007F1D2B" w:rsidRDefault="00D613E9" w:rsidP="00D613E9">
            <w:pPr>
              <w:pStyle w:val="Frspaiere"/>
              <w:rPr>
                <w:ins w:id="2159" w:author="Administrator" w:date="2026-06-22T13:45:00Z"/>
                <w:rFonts w:ascii="Source Sans 3" w:eastAsia="Times New Roman" w:hAnsi="Source Sans 3"/>
                <w:rPrChange w:id="2160" w:author="Administrator" w:date="2026-06-26T09:54:00Z">
                  <w:rPr>
                    <w:ins w:id="2161" w:author="Administrator" w:date="2026-06-22T13:45:00Z"/>
                    <w:rFonts w:ascii="Source Sans 3" w:eastAsia="Times New Roman" w:hAnsi="Source Sans 3" w:cs="Times New Roman"/>
                  </w:rPr>
                </w:rPrChange>
              </w:rPr>
            </w:pPr>
            <w:ins w:id="2162" w:author="Administrator" w:date="2026-06-26T09:55:00Z">
              <w:r w:rsidRPr="00AC3D38">
                <w:rPr>
                  <w:rFonts w:ascii="Source Sans 3" w:eastAsia="Times New Roman" w:hAnsi="Source Sans 3"/>
                </w:rPr>
                <w:t>23-06-2026</w:t>
              </w:r>
            </w:ins>
          </w:p>
        </w:tc>
        <w:tc>
          <w:tcPr>
            <w:tcW w:w="8812" w:type="dxa"/>
          </w:tcPr>
          <w:p w14:paraId="05300C91" w14:textId="3EF718E1" w:rsidR="00D613E9" w:rsidRPr="007F1D2B" w:rsidRDefault="00D613E9" w:rsidP="00D613E9">
            <w:pPr>
              <w:pStyle w:val="Frspaiere"/>
              <w:rPr>
                <w:ins w:id="2163" w:author="Administrator" w:date="2026-06-22T13:45:00Z"/>
                <w:rFonts w:ascii="Source Sans 3" w:hAnsi="Source Sans 3"/>
                <w:color w:val="000000"/>
                <w:rPrChange w:id="2164" w:author="Administrator" w:date="2026-06-26T09:54:00Z">
                  <w:rPr>
                    <w:ins w:id="2165" w:author="Administrator" w:date="2026-06-22T13:45:00Z"/>
                    <w:rFonts w:ascii="Source Sans 3" w:hAnsi="Source Sans 3" w:cs="Times New Roman"/>
                    <w:lang w:val="ro-RO"/>
                  </w:rPr>
                </w:rPrChange>
              </w:rPr>
            </w:pPr>
            <w:ins w:id="2166" w:author="Administrator" w:date="2026-06-25T10:13:00Z">
              <w:r w:rsidRPr="007F1D2B">
                <w:rPr>
                  <w:rFonts w:ascii="Source Sans 3" w:hAnsi="Source Sans 3"/>
                  <w:color w:val="000000"/>
                  <w:rPrChange w:id="2167" w:author="Administrator" w:date="2026-06-26T09:54:00Z">
                    <w:rPr>
                      <w:color w:val="000000"/>
                    </w:rPr>
                  </w:rPrChange>
                </w:rPr>
                <w:t xml:space="preserve">numirea doamnei </w:t>
              </w:r>
            </w:ins>
            <w:ins w:id="2168" w:author="Administrator" w:date="2026-06-25T10:14:00Z">
              <w:r w:rsidRPr="007F1D2B">
                <w:rPr>
                  <w:rFonts w:ascii="Source Sans 3" w:hAnsi="Source Sans 3"/>
                  <w:color w:val="000000"/>
                  <w:rPrChange w:id="2169" w:author="Administrator" w:date="2026-06-26T09:54:00Z">
                    <w:rPr>
                      <w:color w:val="000000"/>
                    </w:rPr>
                  </w:rPrChange>
                </w:rPr>
                <w:t>TĂRĂCILĂ MANUELA</w:t>
              </w:r>
            </w:ins>
            <w:ins w:id="2170" w:author="Administrator" w:date="2026-06-25T10:13:00Z">
              <w:r w:rsidRPr="007F1D2B">
                <w:rPr>
                  <w:rFonts w:ascii="Source Sans 3" w:hAnsi="Source Sans 3"/>
                  <w:color w:val="000000"/>
                  <w:rPrChange w:id="2171" w:author="Administrator" w:date="2026-06-26T09:54:00Z">
                    <w:rPr>
                      <w:color w:val="000000"/>
                    </w:rPr>
                  </w:rPrChange>
                </w:rPr>
                <w:t xml:space="preserve"> în funcţia publică de conducere de</w:t>
              </w:r>
            </w:ins>
            <w:ins w:id="2172" w:author="Administrator" w:date="2026-06-25T10:15:00Z">
              <w:r w:rsidRPr="007F1D2B">
                <w:rPr>
                  <w:rFonts w:ascii="Source Sans 3" w:hAnsi="Source Sans 3"/>
                  <w:color w:val="000000"/>
                  <w:rPrChange w:id="2173" w:author="Administrator" w:date="2026-06-26T09:54:00Z">
                    <w:rPr>
                      <w:color w:val="000000"/>
                    </w:rPr>
                  </w:rPrChange>
                </w:rPr>
                <w:t xml:space="preserve"> șef serviciu</w:t>
              </w:r>
            </w:ins>
            <w:ins w:id="2174" w:author="Administrator" w:date="2026-06-25T10:13:00Z">
              <w:r w:rsidRPr="007F1D2B">
                <w:rPr>
                  <w:rFonts w:ascii="Source Sans 3" w:hAnsi="Source Sans 3"/>
                  <w:color w:val="000000"/>
                  <w:rPrChange w:id="2175" w:author="Administrator" w:date="2026-06-26T09:54:00Z">
                    <w:rPr>
                      <w:color w:val="000000"/>
                    </w:rPr>
                  </w:rPrChange>
                </w:rPr>
                <w:t xml:space="preserve"> în cadrul Serviciului Financiar Contabilitate, Buget și Împrumuturi, ca urmare a reorganizării activităţii instituției</w:t>
              </w:r>
            </w:ins>
          </w:p>
        </w:tc>
        <w:tc>
          <w:tcPr>
            <w:tcW w:w="1560" w:type="dxa"/>
          </w:tcPr>
          <w:p w14:paraId="1F5EC9C7" w14:textId="77777777" w:rsidR="00D613E9" w:rsidRPr="007F1D2B" w:rsidRDefault="00D613E9" w:rsidP="00D613E9">
            <w:pPr>
              <w:pStyle w:val="Frspaiere"/>
              <w:rPr>
                <w:ins w:id="2176" w:author="Administrator" w:date="2026-06-22T13:45:00Z"/>
                <w:rFonts w:ascii="Source Sans 3" w:hAnsi="Source Sans 3"/>
                <w:rPrChange w:id="2177" w:author="Administrator" w:date="2026-06-26T09:54:00Z">
                  <w:rPr>
                    <w:ins w:id="2178" w:author="Administrator" w:date="2026-06-22T13:45:00Z"/>
                    <w:rFonts w:ascii="Source Sans 3" w:hAnsi="Source Sans 3" w:cs="Times New Roman"/>
                  </w:rPr>
                </w:rPrChange>
              </w:rPr>
            </w:pPr>
          </w:p>
        </w:tc>
      </w:tr>
      <w:tr w:rsidR="00D613E9" w:rsidRPr="007F1D2B" w14:paraId="732FB547" w14:textId="77777777" w:rsidTr="008D6693">
        <w:trPr>
          <w:trHeight w:val="480"/>
          <w:ins w:id="2179" w:author="Administrator" w:date="2026-06-22T13:45:00Z"/>
        </w:trPr>
        <w:tc>
          <w:tcPr>
            <w:tcW w:w="889" w:type="dxa"/>
          </w:tcPr>
          <w:p w14:paraId="6138FF0A" w14:textId="0E087786" w:rsidR="00D613E9" w:rsidRPr="007F1D2B" w:rsidRDefault="00D613E9" w:rsidP="00D613E9">
            <w:pPr>
              <w:pStyle w:val="Frspaiere"/>
              <w:rPr>
                <w:ins w:id="2180" w:author="Administrator" w:date="2026-06-22T13:45:00Z"/>
                <w:rFonts w:ascii="Source Sans 3" w:hAnsi="Source Sans 3"/>
                <w:rPrChange w:id="2181" w:author="Administrator" w:date="2026-06-26T09:54:00Z">
                  <w:rPr>
                    <w:ins w:id="2182" w:author="Administrator" w:date="2026-06-22T13:45:00Z"/>
                    <w:rFonts w:ascii="Source Sans 3" w:hAnsi="Source Sans 3" w:cs="Times New Roman"/>
                  </w:rPr>
                </w:rPrChange>
              </w:rPr>
            </w:pPr>
            <w:ins w:id="2183" w:author="Administrator" w:date="2026-06-25T10:06:00Z">
              <w:r w:rsidRPr="007F1D2B">
                <w:rPr>
                  <w:rFonts w:ascii="Source Sans 3" w:hAnsi="Source Sans 3"/>
                  <w:rPrChange w:id="2184" w:author="Administrator" w:date="2026-06-26T09:54:00Z">
                    <w:rPr>
                      <w:rFonts w:ascii="Source Sans 3" w:hAnsi="Source Sans 3" w:cs="Times New Roman"/>
                    </w:rPr>
                  </w:rPrChange>
                </w:rPr>
                <w:t>2540</w:t>
              </w:r>
            </w:ins>
          </w:p>
        </w:tc>
        <w:tc>
          <w:tcPr>
            <w:tcW w:w="1629" w:type="dxa"/>
          </w:tcPr>
          <w:p w14:paraId="629D1559" w14:textId="6590CEF5" w:rsidR="00D613E9" w:rsidRPr="007F1D2B" w:rsidRDefault="00D613E9" w:rsidP="00D613E9">
            <w:pPr>
              <w:pStyle w:val="Frspaiere"/>
              <w:rPr>
                <w:ins w:id="2185" w:author="Administrator" w:date="2026-06-22T13:45:00Z"/>
                <w:rFonts w:ascii="Source Sans 3" w:eastAsia="Times New Roman" w:hAnsi="Source Sans 3"/>
                <w:rPrChange w:id="2186" w:author="Administrator" w:date="2026-06-26T09:54:00Z">
                  <w:rPr>
                    <w:ins w:id="2187" w:author="Administrator" w:date="2026-06-22T13:45:00Z"/>
                    <w:rFonts w:ascii="Source Sans 3" w:eastAsia="Times New Roman" w:hAnsi="Source Sans 3" w:cs="Times New Roman"/>
                  </w:rPr>
                </w:rPrChange>
              </w:rPr>
            </w:pPr>
            <w:ins w:id="2188" w:author="Administrator" w:date="2026-06-26T09:55:00Z">
              <w:r>
                <w:rPr>
                  <w:rFonts w:ascii="Source Sans 3" w:eastAsia="Times New Roman" w:hAnsi="Source Sans 3"/>
                </w:rPr>
                <w:t>23</w:t>
              </w:r>
              <w:r w:rsidRPr="00782E32">
                <w:rPr>
                  <w:rFonts w:ascii="Source Sans 3" w:eastAsia="Times New Roman" w:hAnsi="Source Sans 3"/>
                </w:rPr>
                <w:t>-06-2026</w:t>
              </w:r>
            </w:ins>
          </w:p>
        </w:tc>
        <w:tc>
          <w:tcPr>
            <w:tcW w:w="8812" w:type="dxa"/>
          </w:tcPr>
          <w:p w14:paraId="3F48D4B1" w14:textId="417A5E7C" w:rsidR="00D613E9" w:rsidRPr="007F1D2B" w:rsidRDefault="00D613E9" w:rsidP="00D613E9">
            <w:pPr>
              <w:pStyle w:val="Frspaiere"/>
              <w:rPr>
                <w:ins w:id="2189" w:author="Administrator" w:date="2026-06-22T13:45:00Z"/>
                <w:rFonts w:ascii="Source Sans 3" w:hAnsi="Source Sans 3"/>
                <w:lang w:val="ro-RO"/>
                <w:rPrChange w:id="2190" w:author="Administrator" w:date="2026-06-26T09:54:00Z">
                  <w:rPr>
                    <w:ins w:id="2191" w:author="Administrator" w:date="2026-06-22T13:45:00Z"/>
                    <w:rFonts w:ascii="Source Sans 3" w:hAnsi="Source Sans 3" w:cs="Times New Roman"/>
                    <w:lang w:val="ro-RO"/>
                  </w:rPr>
                </w:rPrChange>
              </w:rPr>
            </w:pPr>
            <w:ins w:id="2192" w:author="Administrator" w:date="2026-06-26T09:50:00Z">
              <w:r w:rsidRPr="007F1D2B">
                <w:rPr>
                  <w:rFonts w:ascii="Source Sans 3" w:hAnsi="Source Sans 3"/>
                  <w:lang w:val="ro-RO"/>
                  <w:rPrChange w:id="2193" w:author="Administrator" w:date="2026-06-26T09:54:00Z">
                    <w:rPr>
                      <w:lang w:val="ro-RO"/>
                    </w:rPr>
                  </w:rPrChange>
                </w:rPr>
                <w:t xml:space="preserve">Privind prelungirea mutării temporare </w:t>
              </w:r>
            </w:ins>
            <w:ins w:id="2194" w:author="Administrator" w:date="2026-06-26T09:51:00Z">
              <w:r w:rsidRPr="007F1D2B">
                <w:rPr>
                  <w:rFonts w:ascii="Source Sans 3" w:hAnsi="Source Sans 3"/>
                  <w:lang w:val="ro-RO"/>
                  <w:rPrChange w:id="2195" w:author="Administrator" w:date="2026-06-26T09:54:00Z">
                    <w:rPr>
                      <w:lang w:val="ro-RO"/>
                    </w:rPr>
                  </w:rPrChange>
                </w:rPr>
                <w:t>a doamnei Biță Elena Ștefania, consilier, de la Compartimentul Monitorizare Asociații de Proprietari și Control Energetic la Serviciul Publicitate, Valorificare Patrimoniu și Autorizare Agebți Economici în funcția publică de execuție temporar vacantă de consilier</w:t>
              </w:r>
            </w:ins>
          </w:p>
        </w:tc>
        <w:tc>
          <w:tcPr>
            <w:tcW w:w="1560" w:type="dxa"/>
          </w:tcPr>
          <w:p w14:paraId="68147093" w14:textId="77777777" w:rsidR="00D613E9" w:rsidRPr="007F1D2B" w:rsidRDefault="00D613E9" w:rsidP="00D613E9">
            <w:pPr>
              <w:pStyle w:val="Frspaiere"/>
              <w:rPr>
                <w:ins w:id="2196" w:author="Administrator" w:date="2026-06-22T13:45:00Z"/>
                <w:rFonts w:ascii="Source Sans 3" w:hAnsi="Source Sans 3"/>
                <w:rPrChange w:id="2197" w:author="Administrator" w:date="2026-06-26T09:54:00Z">
                  <w:rPr>
                    <w:ins w:id="2198" w:author="Administrator" w:date="2026-06-22T13:45:00Z"/>
                    <w:rFonts w:ascii="Source Sans 3" w:hAnsi="Source Sans 3" w:cs="Times New Roman"/>
                  </w:rPr>
                </w:rPrChange>
              </w:rPr>
            </w:pPr>
          </w:p>
        </w:tc>
      </w:tr>
      <w:tr w:rsidR="00D613E9" w:rsidRPr="007F1D2B" w14:paraId="70A2F99A" w14:textId="77777777" w:rsidTr="008D6693">
        <w:trPr>
          <w:trHeight w:val="480"/>
          <w:ins w:id="2199" w:author="Administrator" w:date="2026-06-22T13:45:00Z"/>
        </w:trPr>
        <w:tc>
          <w:tcPr>
            <w:tcW w:w="889" w:type="dxa"/>
          </w:tcPr>
          <w:p w14:paraId="084A6AFE" w14:textId="144AB575" w:rsidR="00D613E9" w:rsidRPr="007F1D2B" w:rsidRDefault="00D613E9" w:rsidP="00D613E9">
            <w:pPr>
              <w:pStyle w:val="Frspaiere"/>
              <w:rPr>
                <w:ins w:id="2200" w:author="Administrator" w:date="2026-06-22T13:45:00Z"/>
                <w:rFonts w:ascii="Source Sans 3" w:hAnsi="Source Sans 3"/>
                <w:rPrChange w:id="2201" w:author="Administrator" w:date="2026-06-26T09:54:00Z">
                  <w:rPr>
                    <w:ins w:id="2202" w:author="Administrator" w:date="2026-06-22T13:45:00Z"/>
                    <w:rFonts w:ascii="Source Sans 3" w:hAnsi="Source Sans 3" w:cs="Times New Roman"/>
                  </w:rPr>
                </w:rPrChange>
              </w:rPr>
            </w:pPr>
            <w:ins w:id="2203" w:author="Administrator" w:date="2026-06-22T13:45:00Z">
              <w:r w:rsidRPr="007F1D2B">
                <w:rPr>
                  <w:rFonts w:ascii="Source Sans 3" w:hAnsi="Source Sans 3"/>
                  <w:rPrChange w:id="2204" w:author="Administrator" w:date="2026-06-26T09:54:00Z">
                    <w:rPr>
                      <w:rFonts w:ascii="Source Sans 3" w:hAnsi="Source Sans 3" w:cs="Times New Roman"/>
                    </w:rPr>
                  </w:rPrChange>
                </w:rPr>
                <w:t>2539</w:t>
              </w:r>
            </w:ins>
          </w:p>
        </w:tc>
        <w:tc>
          <w:tcPr>
            <w:tcW w:w="1629" w:type="dxa"/>
          </w:tcPr>
          <w:p w14:paraId="29F7520A" w14:textId="47B4C3A0" w:rsidR="00D613E9" w:rsidRPr="007F1D2B" w:rsidRDefault="00D613E9" w:rsidP="00D613E9">
            <w:pPr>
              <w:pStyle w:val="Frspaiere"/>
              <w:rPr>
                <w:ins w:id="2205" w:author="Administrator" w:date="2026-06-22T13:45:00Z"/>
                <w:rFonts w:ascii="Source Sans 3" w:eastAsia="Times New Roman" w:hAnsi="Source Sans 3"/>
                <w:rPrChange w:id="2206" w:author="Administrator" w:date="2026-06-26T09:54:00Z">
                  <w:rPr>
                    <w:ins w:id="2207" w:author="Administrator" w:date="2026-06-22T13:45:00Z"/>
                    <w:rFonts w:ascii="Source Sans 3" w:eastAsia="Times New Roman" w:hAnsi="Source Sans 3" w:cs="Times New Roman"/>
                  </w:rPr>
                </w:rPrChange>
              </w:rPr>
            </w:pPr>
            <w:ins w:id="2208" w:author="Administrator" w:date="2026-06-23T09:29:00Z">
              <w:r>
                <w:rPr>
                  <w:rFonts w:ascii="Source Sans 3" w:eastAsia="Times New Roman" w:hAnsi="Source Sans 3"/>
                </w:rPr>
                <w:t>23</w:t>
              </w:r>
              <w:r w:rsidRPr="007F1D2B">
                <w:rPr>
                  <w:rFonts w:ascii="Source Sans 3" w:eastAsia="Times New Roman" w:hAnsi="Source Sans 3"/>
                  <w:rPrChange w:id="2209" w:author="Administrator" w:date="2026-06-26T09:54:00Z">
                    <w:rPr>
                      <w:rFonts w:ascii="Source Sans 3" w:eastAsia="Times New Roman" w:hAnsi="Source Sans 3" w:cs="Times New Roman"/>
                    </w:rPr>
                  </w:rPrChange>
                </w:rPr>
                <w:t>-06-2026</w:t>
              </w:r>
            </w:ins>
          </w:p>
        </w:tc>
        <w:tc>
          <w:tcPr>
            <w:tcW w:w="8812" w:type="dxa"/>
          </w:tcPr>
          <w:p w14:paraId="10131337" w14:textId="2AC88643" w:rsidR="00D613E9" w:rsidRPr="007F1D2B" w:rsidRDefault="00D613E9" w:rsidP="00D613E9">
            <w:pPr>
              <w:pStyle w:val="Frspaiere"/>
              <w:rPr>
                <w:ins w:id="2210" w:author="Administrator" w:date="2026-06-22T13:45:00Z"/>
                <w:rFonts w:ascii="Source Sans 3" w:hAnsi="Source Sans 3"/>
                <w:lang w:val="ro-RO"/>
                <w:rPrChange w:id="2211" w:author="Administrator" w:date="2026-06-26T09:54:00Z">
                  <w:rPr>
                    <w:ins w:id="2212" w:author="Administrator" w:date="2026-06-22T13:45:00Z"/>
                    <w:rFonts w:ascii="Source Sans 3" w:hAnsi="Source Sans 3" w:cs="Times New Roman"/>
                    <w:lang w:val="ro-RO"/>
                  </w:rPr>
                </w:rPrChange>
              </w:rPr>
            </w:pPr>
            <w:ins w:id="2213" w:author="Administrator" w:date="2026-06-23T09:46:00Z">
              <w:r w:rsidRPr="007F1D2B">
                <w:rPr>
                  <w:rFonts w:ascii="Source Sans 3" w:hAnsi="Source Sans 3"/>
                  <w:lang w:val="ro-RO"/>
                  <w:rPrChange w:id="2214" w:author="Administrator" w:date="2026-06-26T09:54:00Z">
                    <w:rPr>
                      <w:rFonts w:ascii="Source Sans 3" w:hAnsi="Source Sans 3" w:cs="Times New Roman"/>
                      <w:lang w:val="ro-RO"/>
                    </w:rPr>
                  </w:rPrChange>
                </w:rPr>
                <w:t>Privind modificarea art.1 alin</w:t>
              </w:r>
            </w:ins>
            <w:ins w:id="2215" w:author="Administrator" w:date="2026-06-23T09:50:00Z">
              <w:r w:rsidRPr="007F1D2B">
                <w:rPr>
                  <w:rFonts w:ascii="Source Sans 3" w:hAnsi="Source Sans 3"/>
                  <w:lang w:val="ro-RO"/>
                  <w:rPrChange w:id="2216" w:author="Administrator" w:date="2026-06-26T09:54:00Z">
                    <w:rPr>
                      <w:rFonts w:ascii="Source Sans 3" w:hAnsi="Source Sans 3" w:cs="Times New Roman"/>
                      <w:lang w:val="ro-RO"/>
                    </w:rPr>
                  </w:rPrChange>
                </w:rPr>
                <w:t xml:space="preserve">. </w:t>
              </w:r>
            </w:ins>
            <w:ins w:id="2217" w:author="Administrator" w:date="2026-06-23T09:46:00Z">
              <w:r w:rsidRPr="007F1D2B">
                <w:rPr>
                  <w:rFonts w:ascii="Source Sans 3" w:hAnsi="Source Sans 3"/>
                  <w:lang w:val="ro-RO"/>
                  <w:rPrChange w:id="2218" w:author="Administrator" w:date="2026-06-26T09:54:00Z">
                    <w:rPr>
                      <w:rFonts w:ascii="Source Sans 3" w:hAnsi="Source Sans 3" w:cs="Times New Roman"/>
                      <w:lang w:val="ro-RO"/>
                    </w:rPr>
                  </w:rPrChange>
                </w:rPr>
                <w:t>(2) din Dispoziția Primarului Municipiului Ploiești nr. 2336/15.05.2026 privind acordarea de măsuri reparatorii în echivalent constând în măsura compensării prin puncte pentru imobilul situat în Ploiești, str. Gheorghe Doja nr. 19, jud. Prahova, compus din teren în suprafață de 161 mp. și construcție cu suprafața construită de 78,63 mp. și suprafață utilă de 61,98 mp</w:t>
              </w:r>
            </w:ins>
          </w:p>
        </w:tc>
        <w:tc>
          <w:tcPr>
            <w:tcW w:w="1560" w:type="dxa"/>
          </w:tcPr>
          <w:p w14:paraId="46D4E6B1" w14:textId="77777777" w:rsidR="00D613E9" w:rsidRPr="007F1D2B" w:rsidRDefault="00D613E9" w:rsidP="00D613E9">
            <w:pPr>
              <w:pStyle w:val="Frspaiere"/>
              <w:rPr>
                <w:ins w:id="2219" w:author="Administrator" w:date="2026-06-22T13:45:00Z"/>
                <w:rFonts w:ascii="Source Sans 3" w:hAnsi="Source Sans 3"/>
                <w:rPrChange w:id="2220" w:author="Administrator" w:date="2026-06-26T09:54:00Z">
                  <w:rPr>
                    <w:ins w:id="2221" w:author="Administrator" w:date="2026-06-22T13:45:00Z"/>
                    <w:rFonts w:ascii="Source Sans 3" w:hAnsi="Source Sans 3" w:cs="Times New Roman"/>
                  </w:rPr>
                </w:rPrChange>
              </w:rPr>
            </w:pPr>
          </w:p>
        </w:tc>
      </w:tr>
      <w:tr w:rsidR="00D613E9" w:rsidRPr="007F1D2B" w14:paraId="13F72939" w14:textId="77777777" w:rsidTr="008D6693">
        <w:trPr>
          <w:trHeight w:val="480"/>
          <w:ins w:id="2222" w:author="Administrator" w:date="2026-06-22T13:45:00Z"/>
        </w:trPr>
        <w:tc>
          <w:tcPr>
            <w:tcW w:w="889" w:type="dxa"/>
          </w:tcPr>
          <w:p w14:paraId="374E78F7" w14:textId="428C1D3E" w:rsidR="00D613E9" w:rsidRPr="007F1D2B" w:rsidRDefault="00D613E9" w:rsidP="00D613E9">
            <w:pPr>
              <w:pStyle w:val="Frspaiere"/>
              <w:rPr>
                <w:ins w:id="2223" w:author="Administrator" w:date="2026-06-22T13:45:00Z"/>
                <w:rFonts w:ascii="Source Sans 3" w:hAnsi="Source Sans 3"/>
                <w:rPrChange w:id="2224" w:author="Administrator" w:date="2026-06-26T09:54:00Z">
                  <w:rPr>
                    <w:ins w:id="2225" w:author="Administrator" w:date="2026-06-22T13:45:00Z"/>
                    <w:rFonts w:ascii="Source Sans 3" w:hAnsi="Source Sans 3" w:cs="Times New Roman"/>
                  </w:rPr>
                </w:rPrChange>
              </w:rPr>
            </w:pPr>
            <w:ins w:id="2226" w:author="Administrator" w:date="2026-06-22T13:45:00Z">
              <w:r w:rsidRPr="007F1D2B">
                <w:rPr>
                  <w:rFonts w:ascii="Source Sans 3" w:hAnsi="Source Sans 3"/>
                  <w:rPrChange w:id="2227" w:author="Administrator" w:date="2026-06-26T09:54:00Z">
                    <w:rPr>
                      <w:rFonts w:ascii="Source Sans 3" w:hAnsi="Source Sans 3" w:cs="Times New Roman"/>
                    </w:rPr>
                  </w:rPrChange>
                </w:rPr>
                <w:t>2538</w:t>
              </w:r>
            </w:ins>
          </w:p>
        </w:tc>
        <w:tc>
          <w:tcPr>
            <w:tcW w:w="1629" w:type="dxa"/>
          </w:tcPr>
          <w:p w14:paraId="5883647C" w14:textId="4D5E6BD8" w:rsidR="00D613E9" w:rsidRPr="007F1D2B" w:rsidRDefault="00D613E9" w:rsidP="00D613E9">
            <w:pPr>
              <w:pStyle w:val="Frspaiere"/>
              <w:rPr>
                <w:ins w:id="2228" w:author="Administrator" w:date="2026-06-22T13:45:00Z"/>
                <w:rFonts w:ascii="Source Sans 3" w:eastAsia="Times New Roman" w:hAnsi="Source Sans 3"/>
                <w:rPrChange w:id="2229" w:author="Administrator" w:date="2026-06-26T09:54:00Z">
                  <w:rPr>
                    <w:ins w:id="2230" w:author="Administrator" w:date="2026-06-22T13:45:00Z"/>
                    <w:rFonts w:ascii="Source Sans 3" w:eastAsia="Times New Roman" w:hAnsi="Source Sans 3" w:cs="Times New Roman"/>
                  </w:rPr>
                </w:rPrChange>
              </w:rPr>
            </w:pPr>
            <w:ins w:id="2231" w:author="Administrator" w:date="2026-06-22T13:53:00Z">
              <w:r w:rsidRPr="007F1D2B">
                <w:rPr>
                  <w:rFonts w:ascii="Source Sans 3" w:eastAsia="Times New Roman" w:hAnsi="Source Sans 3"/>
                  <w:rPrChange w:id="2232" w:author="Administrator" w:date="2026-06-26T09:54:00Z">
                    <w:rPr>
                      <w:rFonts w:ascii="Source Sans 3" w:eastAsia="Times New Roman" w:hAnsi="Source Sans 3" w:cs="Times New Roman"/>
                    </w:rPr>
                  </w:rPrChange>
                </w:rPr>
                <w:t>22-06-2026</w:t>
              </w:r>
            </w:ins>
          </w:p>
        </w:tc>
        <w:tc>
          <w:tcPr>
            <w:tcW w:w="8812" w:type="dxa"/>
          </w:tcPr>
          <w:p w14:paraId="43B2D133" w14:textId="74E68897" w:rsidR="00D613E9" w:rsidRPr="007F1D2B" w:rsidRDefault="00D613E9" w:rsidP="00D613E9">
            <w:pPr>
              <w:pStyle w:val="Frspaiere"/>
              <w:rPr>
                <w:ins w:id="2233" w:author="Administrator" w:date="2026-06-22T13:45:00Z"/>
                <w:rFonts w:ascii="Source Sans 3" w:hAnsi="Source Sans 3"/>
                <w:lang w:val="ro-RO"/>
                <w:rPrChange w:id="2234" w:author="Administrator" w:date="2026-06-26T09:54:00Z">
                  <w:rPr>
                    <w:ins w:id="2235" w:author="Administrator" w:date="2026-06-22T13:45:00Z"/>
                    <w:rFonts w:ascii="Source Sans 3" w:hAnsi="Source Sans 3" w:cs="Times New Roman"/>
                    <w:lang w:val="ro-RO"/>
                  </w:rPr>
                </w:rPrChange>
              </w:rPr>
            </w:pPr>
            <w:ins w:id="2236" w:author="Administrator" w:date="2026-06-22T13:53:00Z">
              <w:r w:rsidRPr="007F1D2B">
                <w:rPr>
                  <w:rFonts w:ascii="Source Sans 3" w:hAnsi="Source Sans 3"/>
                  <w:lang w:val="ro-RO"/>
                  <w:rPrChange w:id="2237" w:author="Administrator" w:date="2026-06-26T09:54:00Z">
                    <w:rPr>
                      <w:rFonts w:ascii="Source Sans 3" w:hAnsi="Source Sans 3" w:cs="Times New Roman"/>
                      <w:lang w:val="ro-RO"/>
                    </w:rPr>
                  </w:rPrChange>
                </w:rPr>
                <w:t>Ajutor căldură</w:t>
              </w:r>
            </w:ins>
          </w:p>
        </w:tc>
        <w:tc>
          <w:tcPr>
            <w:tcW w:w="1560" w:type="dxa"/>
          </w:tcPr>
          <w:p w14:paraId="3E105770" w14:textId="77777777" w:rsidR="00D613E9" w:rsidRPr="007F1D2B" w:rsidRDefault="00D613E9" w:rsidP="00D613E9">
            <w:pPr>
              <w:pStyle w:val="Frspaiere"/>
              <w:rPr>
                <w:ins w:id="2238" w:author="Administrator" w:date="2026-06-22T13:45:00Z"/>
                <w:rFonts w:ascii="Source Sans 3" w:hAnsi="Source Sans 3"/>
                <w:rPrChange w:id="2239" w:author="Administrator" w:date="2026-06-26T09:54:00Z">
                  <w:rPr>
                    <w:ins w:id="2240" w:author="Administrator" w:date="2026-06-22T13:45:00Z"/>
                    <w:rFonts w:ascii="Source Sans 3" w:hAnsi="Source Sans 3" w:cs="Times New Roman"/>
                  </w:rPr>
                </w:rPrChange>
              </w:rPr>
            </w:pPr>
          </w:p>
        </w:tc>
      </w:tr>
      <w:tr w:rsidR="00D613E9" w:rsidRPr="007F1D2B" w14:paraId="5EF03B57" w14:textId="77777777" w:rsidTr="008D6693">
        <w:trPr>
          <w:trHeight w:val="480"/>
          <w:ins w:id="2241" w:author="Administrator" w:date="2026-06-22T13:45:00Z"/>
        </w:trPr>
        <w:tc>
          <w:tcPr>
            <w:tcW w:w="889" w:type="dxa"/>
          </w:tcPr>
          <w:p w14:paraId="0BF538C4" w14:textId="77E5B636" w:rsidR="00D613E9" w:rsidRPr="007F1D2B" w:rsidRDefault="00D613E9" w:rsidP="00D613E9">
            <w:pPr>
              <w:pStyle w:val="Frspaiere"/>
              <w:rPr>
                <w:ins w:id="2242" w:author="Administrator" w:date="2026-06-22T13:45:00Z"/>
                <w:rFonts w:ascii="Source Sans 3" w:hAnsi="Source Sans 3"/>
                <w:rPrChange w:id="2243" w:author="Administrator" w:date="2026-06-26T09:54:00Z">
                  <w:rPr>
                    <w:ins w:id="2244" w:author="Administrator" w:date="2026-06-22T13:45:00Z"/>
                    <w:rFonts w:ascii="Source Sans 3" w:hAnsi="Source Sans 3" w:cs="Times New Roman"/>
                  </w:rPr>
                </w:rPrChange>
              </w:rPr>
            </w:pPr>
            <w:ins w:id="2245" w:author="Administrator" w:date="2026-06-22T13:45:00Z">
              <w:r w:rsidRPr="007F1D2B">
                <w:rPr>
                  <w:rFonts w:ascii="Source Sans 3" w:hAnsi="Source Sans 3"/>
                  <w:rPrChange w:id="2246" w:author="Administrator" w:date="2026-06-26T09:54:00Z">
                    <w:rPr>
                      <w:rFonts w:ascii="Source Sans 3" w:hAnsi="Source Sans 3" w:cs="Times New Roman"/>
                    </w:rPr>
                  </w:rPrChange>
                </w:rPr>
                <w:t>2537</w:t>
              </w:r>
            </w:ins>
          </w:p>
        </w:tc>
        <w:tc>
          <w:tcPr>
            <w:tcW w:w="1629" w:type="dxa"/>
          </w:tcPr>
          <w:p w14:paraId="598F6E80" w14:textId="3A5C179C" w:rsidR="00D613E9" w:rsidRPr="007F1D2B" w:rsidRDefault="00D613E9" w:rsidP="00D613E9">
            <w:pPr>
              <w:pStyle w:val="Frspaiere"/>
              <w:rPr>
                <w:ins w:id="2247" w:author="Administrator" w:date="2026-06-22T13:45:00Z"/>
                <w:rFonts w:ascii="Source Sans 3" w:eastAsia="Times New Roman" w:hAnsi="Source Sans 3"/>
                <w:rPrChange w:id="2248" w:author="Administrator" w:date="2026-06-26T09:54:00Z">
                  <w:rPr>
                    <w:ins w:id="2249" w:author="Administrator" w:date="2026-06-22T13:45:00Z"/>
                    <w:rFonts w:ascii="Source Sans 3" w:eastAsia="Times New Roman" w:hAnsi="Source Sans 3" w:cs="Times New Roman"/>
                  </w:rPr>
                </w:rPrChange>
              </w:rPr>
            </w:pPr>
            <w:ins w:id="2250" w:author="Administrator" w:date="2026-06-22T13:53:00Z">
              <w:r w:rsidRPr="007F1D2B">
                <w:rPr>
                  <w:rFonts w:ascii="Source Sans 3" w:eastAsia="Times New Roman" w:hAnsi="Source Sans 3"/>
                  <w:rPrChange w:id="2251" w:author="Administrator" w:date="2026-06-26T09:54:00Z">
                    <w:rPr>
                      <w:rFonts w:ascii="Source Sans 3" w:eastAsia="Times New Roman" w:hAnsi="Source Sans 3" w:cs="Times New Roman"/>
                    </w:rPr>
                  </w:rPrChange>
                </w:rPr>
                <w:t>22-06-2026</w:t>
              </w:r>
            </w:ins>
          </w:p>
        </w:tc>
        <w:tc>
          <w:tcPr>
            <w:tcW w:w="8812" w:type="dxa"/>
          </w:tcPr>
          <w:p w14:paraId="6E8F0049" w14:textId="64EAA904" w:rsidR="00D613E9" w:rsidRPr="007F1D2B" w:rsidRDefault="00D613E9" w:rsidP="00D613E9">
            <w:pPr>
              <w:pStyle w:val="Frspaiere"/>
              <w:rPr>
                <w:ins w:id="2252" w:author="Administrator" w:date="2026-06-22T13:45:00Z"/>
                <w:rFonts w:ascii="Source Sans 3" w:hAnsi="Source Sans 3"/>
                <w:lang w:val="ro-RO"/>
                <w:rPrChange w:id="2253" w:author="Administrator" w:date="2026-06-26T09:54:00Z">
                  <w:rPr>
                    <w:ins w:id="2254" w:author="Administrator" w:date="2026-06-22T13:45:00Z"/>
                    <w:rFonts w:ascii="Source Sans 3" w:hAnsi="Source Sans 3" w:cs="Times New Roman"/>
                    <w:lang w:val="ro-RO"/>
                  </w:rPr>
                </w:rPrChange>
              </w:rPr>
            </w:pPr>
            <w:ins w:id="2255" w:author="Administrator" w:date="2026-06-22T13:53:00Z">
              <w:r w:rsidRPr="007F1D2B">
                <w:rPr>
                  <w:rFonts w:ascii="Source Sans 3" w:hAnsi="Source Sans 3"/>
                  <w:lang w:val="ro-RO"/>
                  <w:rPrChange w:id="2256" w:author="Administrator" w:date="2026-06-26T09:54:00Z">
                    <w:rPr>
                      <w:rFonts w:ascii="Source Sans 3" w:hAnsi="Source Sans 3" w:cs="Times New Roman"/>
                      <w:lang w:val="ro-RO"/>
                    </w:rPr>
                  </w:rPrChange>
                </w:rPr>
                <w:t>Ajutor căldură</w:t>
              </w:r>
            </w:ins>
          </w:p>
        </w:tc>
        <w:tc>
          <w:tcPr>
            <w:tcW w:w="1560" w:type="dxa"/>
          </w:tcPr>
          <w:p w14:paraId="7F0ADDE9" w14:textId="77777777" w:rsidR="00D613E9" w:rsidRPr="007F1D2B" w:rsidRDefault="00D613E9" w:rsidP="00D613E9">
            <w:pPr>
              <w:pStyle w:val="Frspaiere"/>
              <w:rPr>
                <w:ins w:id="2257" w:author="Administrator" w:date="2026-06-22T13:45:00Z"/>
                <w:rFonts w:ascii="Source Sans 3" w:hAnsi="Source Sans 3"/>
                <w:rPrChange w:id="2258" w:author="Administrator" w:date="2026-06-26T09:54:00Z">
                  <w:rPr>
                    <w:ins w:id="2259" w:author="Administrator" w:date="2026-06-22T13:45:00Z"/>
                    <w:rFonts w:ascii="Source Sans 3" w:hAnsi="Source Sans 3" w:cs="Times New Roman"/>
                  </w:rPr>
                </w:rPrChange>
              </w:rPr>
            </w:pPr>
          </w:p>
        </w:tc>
      </w:tr>
      <w:tr w:rsidR="00D613E9" w:rsidRPr="007F1D2B" w14:paraId="4CE04AE9" w14:textId="77777777" w:rsidTr="008D6693">
        <w:trPr>
          <w:trHeight w:val="480"/>
          <w:ins w:id="2260" w:author="Administrator" w:date="2026-06-22T13:45:00Z"/>
        </w:trPr>
        <w:tc>
          <w:tcPr>
            <w:tcW w:w="889" w:type="dxa"/>
          </w:tcPr>
          <w:p w14:paraId="412150A5" w14:textId="4D48AB70" w:rsidR="00D613E9" w:rsidRPr="007F1D2B" w:rsidRDefault="00D613E9" w:rsidP="00D613E9">
            <w:pPr>
              <w:pStyle w:val="Frspaiere"/>
              <w:rPr>
                <w:ins w:id="2261" w:author="Administrator" w:date="2026-06-22T13:45:00Z"/>
                <w:rFonts w:ascii="Source Sans 3" w:hAnsi="Source Sans 3"/>
                <w:rPrChange w:id="2262" w:author="Administrator" w:date="2026-06-26T09:54:00Z">
                  <w:rPr>
                    <w:ins w:id="2263" w:author="Administrator" w:date="2026-06-22T13:45:00Z"/>
                    <w:rFonts w:ascii="Source Sans 3" w:hAnsi="Source Sans 3" w:cs="Times New Roman"/>
                  </w:rPr>
                </w:rPrChange>
              </w:rPr>
            </w:pPr>
            <w:ins w:id="2264" w:author="Administrator" w:date="2026-06-22T13:45:00Z">
              <w:r w:rsidRPr="007F1D2B">
                <w:rPr>
                  <w:rFonts w:ascii="Source Sans 3" w:hAnsi="Source Sans 3"/>
                  <w:rPrChange w:id="2265" w:author="Administrator" w:date="2026-06-26T09:54:00Z">
                    <w:rPr>
                      <w:rFonts w:ascii="Source Sans 3" w:hAnsi="Source Sans 3" w:cs="Times New Roman"/>
                    </w:rPr>
                  </w:rPrChange>
                </w:rPr>
                <w:t>2536</w:t>
              </w:r>
            </w:ins>
          </w:p>
        </w:tc>
        <w:tc>
          <w:tcPr>
            <w:tcW w:w="1629" w:type="dxa"/>
          </w:tcPr>
          <w:p w14:paraId="361FB431" w14:textId="7A0282DA" w:rsidR="00D613E9" w:rsidRPr="007F1D2B" w:rsidRDefault="00D613E9" w:rsidP="00D613E9">
            <w:pPr>
              <w:pStyle w:val="Frspaiere"/>
              <w:rPr>
                <w:ins w:id="2266" w:author="Administrator" w:date="2026-06-22T13:45:00Z"/>
                <w:rFonts w:ascii="Source Sans 3" w:eastAsia="Times New Roman" w:hAnsi="Source Sans 3"/>
                <w:rPrChange w:id="2267" w:author="Administrator" w:date="2026-06-26T09:54:00Z">
                  <w:rPr>
                    <w:ins w:id="2268" w:author="Administrator" w:date="2026-06-22T13:45:00Z"/>
                    <w:rFonts w:ascii="Source Sans 3" w:eastAsia="Times New Roman" w:hAnsi="Source Sans 3" w:cs="Times New Roman"/>
                  </w:rPr>
                </w:rPrChange>
              </w:rPr>
            </w:pPr>
            <w:ins w:id="2269" w:author="Administrator" w:date="2026-06-22T13:53:00Z">
              <w:r w:rsidRPr="007F1D2B">
                <w:rPr>
                  <w:rFonts w:ascii="Source Sans 3" w:eastAsia="Times New Roman" w:hAnsi="Source Sans 3"/>
                  <w:rPrChange w:id="2270" w:author="Administrator" w:date="2026-06-26T09:54:00Z">
                    <w:rPr>
                      <w:rFonts w:ascii="Source Sans 3" w:eastAsia="Times New Roman" w:hAnsi="Source Sans 3" w:cs="Times New Roman"/>
                    </w:rPr>
                  </w:rPrChange>
                </w:rPr>
                <w:t>22-06-2026</w:t>
              </w:r>
            </w:ins>
          </w:p>
        </w:tc>
        <w:tc>
          <w:tcPr>
            <w:tcW w:w="8812" w:type="dxa"/>
          </w:tcPr>
          <w:p w14:paraId="79508501" w14:textId="1962F884" w:rsidR="00D613E9" w:rsidRPr="007F1D2B" w:rsidRDefault="00D613E9" w:rsidP="00D613E9">
            <w:pPr>
              <w:pStyle w:val="Frspaiere"/>
              <w:rPr>
                <w:ins w:id="2271" w:author="Administrator" w:date="2026-06-22T13:45:00Z"/>
                <w:rFonts w:ascii="Source Sans 3" w:hAnsi="Source Sans 3"/>
                <w:lang w:val="ro-RO"/>
                <w:rPrChange w:id="2272" w:author="Administrator" w:date="2026-06-26T09:54:00Z">
                  <w:rPr>
                    <w:ins w:id="2273" w:author="Administrator" w:date="2026-06-22T13:45:00Z"/>
                    <w:rFonts w:ascii="Source Sans 3" w:hAnsi="Source Sans 3" w:cs="Times New Roman"/>
                    <w:lang w:val="ro-RO"/>
                  </w:rPr>
                </w:rPrChange>
              </w:rPr>
            </w:pPr>
            <w:ins w:id="2274" w:author="Administrator" w:date="2026-06-22T13:53:00Z">
              <w:r w:rsidRPr="007F1D2B">
                <w:rPr>
                  <w:rFonts w:ascii="Source Sans 3" w:hAnsi="Source Sans 3"/>
                  <w:lang w:val="ro-RO"/>
                  <w:rPrChange w:id="2275" w:author="Administrator" w:date="2026-06-26T09:54:00Z">
                    <w:rPr>
                      <w:rFonts w:ascii="Source Sans 3" w:hAnsi="Source Sans 3" w:cs="Times New Roman"/>
                      <w:lang w:val="ro-RO"/>
                    </w:rPr>
                  </w:rPrChange>
                </w:rPr>
                <w:t>Ajutor căldură</w:t>
              </w:r>
            </w:ins>
          </w:p>
        </w:tc>
        <w:tc>
          <w:tcPr>
            <w:tcW w:w="1560" w:type="dxa"/>
          </w:tcPr>
          <w:p w14:paraId="210B62F6" w14:textId="77777777" w:rsidR="00D613E9" w:rsidRPr="007F1D2B" w:rsidRDefault="00D613E9" w:rsidP="00D613E9">
            <w:pPr>
              <w:pStyle w:val="Frspaiere"/>
              <w:rPr>
                <w:ins w:id="2276" w:author="Administrator" w:date="2026-06-22T13:45:00Z"/>
                <w:rFonts w:ascii="Source Sans 3" w:hAnsi="Source Sans 3"/>
                <w:rPrChange w:id="2277" w:author="Administrator" w:date="2026-06-26T09:54:00Z">
                  <w:rPr>
                    <w:ins w:id="2278" w:author="Administrator" w:date="2026-06-22T13:45:00Z"/>
                    <w:rFonts w:ascii="Source Sans 3" w:hAnsi="Source Sans 3" w:cs="Times New Roman"/>
                  </w:rPr>
                </w:rPrChange>
              </w:rPr>
            </w:pPr>
          </w:p>
        </w:tc>
      </w:tr>
      <w:tr w:rsidR="00D613E9" w:rsidRPr="007F1D2B" w14:paraId="2A221B02" w14:textId="77777777" w:rsidTr="008D6693">
        <w:trPr>
          <w:trHeight w:val="480"/>
          <w:ins w:id="2279" w:author="Administrator" w:date="2026-06-22T13:45:00Z"/>
        </w:trPr>
        <w:tc>
          <w:tcPr>
            <w:tcW w:w="889" w:type="dxa"/>
          </w:tcPr>
          <w:p w14:paraId="53A6BACA" w14:textId="44C82538" w:rsidR="00D613E9" w:rsidRPr="007F1D2B" w:rsidRDefault="00D613E9" w:rsidP="00D613E9">
            <w:pPr>
              <w:pStyle w:val="Frspaiere"/>
              <w:rPr>
                <w:ins w:id="2280" w:author="Administrator" w:date="2026-06-22T13:45:00Z"/>
                <w:rFonts w:ascii="Source Sans 3" w:hAnsi="Source Sans 3"/>
                <w:rPrChange w:id="2281" w:author="Administrator" w:date="2026-06-26T09:54:00Z">
                  <w:rPr>
                    <w:ins w:id="2282" w:author="Administrator" w:date="2026-06-22T13:45:00Z"/>
                    <w:rFonts w:ascii="Source Sans 3" w:hAnsi="Source Sans 3" w:cs="Times New Roman"/>
                  </w:rPr>
                </w:rPrChange>
              </w:rPr>
            </w:pPr>
            <w:ins w:id="2283" w:author="Administrator" w:date="2026-06-22T13:45:00Z">
              <w:r w:rsidRPr="007F1D2B">
                <w:rPr>
                  <w:rFonts w:ascii="Source Sans 3" w:hAnsi="Source Sans 3"/>
                  <w:rPrChange w:id="2284" w:author="Administrator" w:date="2026-06-26T09:54:00Z">
                    <w:rPr>
                      <w:rFonts w:ascii="Source Sans 3" w:hAnsi="Source Sans 3" w:cs="Times New Roman"/>
                    </w:rPr>
                  </w:rPrChange>
                </w:rPr>
                <w:t>2535</w:t>
              </w:r>
            </w:ins>
          </w:p>
        </w:tc>
        <w:tc>
          <w:tcPr>
            <w:tcW w:w="1629" w:type="dxa"/>
          </w:tcPr>
          <w:p w14:paraId="3E58B1AC" w14:textId="4D62D477" w:rsidR="00D613E9" w:rsidRPr="007F1D2B" w:rsidRDefault="00D613E9" w:rsidP="00D613E9">
            <w:pPr>
              <w:pStyle w:val="Frspaiere"/>
              <w:rPr>
                <w:ins w:id="2285" w:author="Administrator" w:date="2026-06-22T13:45:00Z"/>
                <w:rFonts w:ascii="Source Sans 3" w:eastAsia="Times New Roman" w:hAnsi="Source Sans 3"/>
                <w:rPrChange w:id="2286" w:author="Administrator" w:date="2026-06-26T09:54:00Z">
                  <w:rPr>
                    <w:ins w:id="2287" w:author="Administrator" w:date="2026-06-22T13:45:00Z"/>
                    <w:rFonts w:ascii="Source Sans 3" w:eastAsia="Times New Roman" w:hAnsi="Source Sans 3" w:cs="Times New Roman"/>
                  </w:rPr>
                </w:rPrChange>
              </w:rPr>
            </w:pPr>
            <w:ins w:id="2288" w:author="Administrator" w:date="2026-06-22T13:53:00Z">
              <w:r w:rsidRPr="007F1D2B">
                <w:rPr>
                  <w:rFonts w:ascii="Source Sans 3" w:eastAsia="Times New Roman" w:hAnsi="Source Sans 3"/>
                  <w:rPrChange w:id="2289" w:author="Administrator" w:date="2026-06-26T09:54:00Z">
                    <w:rPr>
                      <w:rFonts w:ascii="Source Sans 3" w:eastAsia="Times New Roman" w:hAnsi="Source Sans 3" w:cs="Times New Roman"/>
                    </w:rPr>
                  </w:rPrChange>
                </w:rPr>
                <w:t>22-06-2026</w:t>
              </w:r>
            </w:ins>
          </w:p>
        </w:tc>
        <w:tc>
          <w:tcPr>
            <w:tcW w:w="8812" w:type="dxa"/>
          </w:tcPr>
          <w:p w14:paraId="6BA4E89A" w14:textId="04E48F50" w:rsidR="00D613E9" w:rsidRPr="007F1D2B" w:rsidRDefault="00D613E9" w:rsidP="00D613E9">
            <w:pPr>
              <w:pStyle w:val="Frspaiere"/>
              <w:rPr>
                <w:ins w:id="2290" w:author="Administrator" w:date="2026-06-22T13:45:00Z"/>
                <w:rFonts w:ascii="Source Sans 3" w:hAnsi="Source Sans 3"/>
                <w:lang w:val="ro-RO"/>
                <w:rPrChange w:id="2291" w:author="Administrator" w:date="2026-06-26T09:54:00Z">
                  <w:rPr>
                    <w:ins w:id="2292" w:author="Administrator" w:date="2026-06-22T13:45:00Z"/>
                    <w:rFonts w:ascii="Source Sans 3" w:hAnsi="Source Sans 3" w:cs="Times New Roman"/>
                    <w:lang w:val="ro-RO"/>
                  </w:rPr>
                </w:rPrChange>
              </w:rPr>
            </w:pPr>
            <w:ins w:id="2293" w:author="Administrator" w:date="2026-06-22T13:53:00Z">
              <w:r w:rsidRPr="007F1D2B">
                <w:rPr>
                  <w:rFonts w:ascii="Source Sans 3" w:hAnsi="Source Sans 3"/>
                  <w:lang w:val="ro-RO"/>
                  <w:rPrChange w:id="2294" w:author="Administrator" w:date="2026-06-26T09:54:00Z">
                    <w:rPr>
                      <w:rFonts w:ascii="Source Sans 3" w:hAnsi="Source Sans 3" w:cs="Times New Roman"/>
                      <w:lang w:val="ro-RO"/>
                    </w:rPr>
                  </w:rPrChange>
                </w:rPr>
                <w:t>Ajutor căldură</w:t>
              </w:r>
            </w:ins>
          </w:p>
        </w:tc>
        <w:tc>
          <w:tcPr>
            <w:tcW w:w="1560" w:type="dxa"/>
          </w:tcPr>
          <w:p w14:paraId="307C42F9" w14:textId="77777777" w:rsidR="00D613E9" w:rsidRPr="007F1D2B" w:rsidRDefault="00D613E9" w:rsidP="00D613E9">
            <w:pPr>
              <w:pStyle w:val="Frspaiere"/>
              <w:rPr>
                <w:ins w:id="2295" w:author="Administrator" w:date="2026-06-22T13:45:00Z"/>
                <w:rFonts w:ascii="Source Sans 3" w:hAnsi="Source Sans 3"/>
                <w:rPrChange w:id="2296" w:author="Administrator" w:date="2026-06-26T09:54:00Z">
                  <w:rPr>
                    <w:ins w:id="2297" w:author="Administrator" w:date="2026-06-22T13:45:00Z"/>
                    <w:rFonts w:ascii="Source Sans 3" w:hAnsi="Source Sans 3" w:cs="Times New Roman"/>
                  </w:rPr>
                </w:rPrChange>
              </w:rPr>
            </w:pPr>
          </w:p>
        </w:tc>
      </w:tr>
      <w:tr w:rsidR="00D613E9" w:rsidRPr="007F1D2B" w14:paraId="460560DB" w14:textId="77777777" w:rsidTr="008D6693">
        <w:trPr>
          <w:trHeight w:val="480"/>
          <w:ins w:id="2298" w:author="Administrator" w:date="2026-06-22T13:45:00Z"/>
        </w:trPr>
        <w:tc>
          <w:tcPr>
            <w:tcW w:w="889" w:type="dxa"/>
          </w:tcPr>
          <w:p w14:paraId="7972D950" w14:textId="6B9EC3BD" w:rsidR="00D613E9" w:rsidRPr="007F1D2B" w:rsidRDefault="00D613E9" w:rsidP="00D613E9">
            <w:pPr>
              <w:pStyle w:val="Frspaiere"/>
              <w:rPr>
                <w:ins w:id="2299" w:author="Administrator" w:date="2026-06-22T13:45:00Z"/>
                <w:rFonts w:ascii="Source Sans 3" w:hAnsi="Source Sans 3"/>
                <w:rPrChange w:id="2300" w:author="Administrator" w:date="2026-06-26T09:54:00Z">
                  <w:rPr>
                    <w:ins w:id="2301" w:author="Administrator" w:date="2026-06-22T13:45:00Z"/>
                    <w:rFonts w:ascii="Source Sans 3" w:hAnsi="Source Sans 3" w:cs="Times New Roman"/>
                  </w:rPr>
                </w:rPrChange>
              </w:rPr>
            </w:pPr>
            <w:ins w:id="2302" w:author="Administrator" w:date="2026-06-22T13:45:00Z">
              <w:r w:rsidRPr="007F1D2B">
                <w:rPr>
                  <w:rFonts w:ascii="Source Sans 3" w:hAnsi="Source Sans 3"/>
                  <w:rPrChange w:id="2303" w:author="Administrator" w:date="2026-06-26T09:54:00Z">
                    <w:rPr>
                      <w:rFonts w:ascii="Source Sans 3" w:hAnsi="Source Sans 3" w:cs="Times New Roman"/>
                    </w:rPr>
                  </w:rPrChange>
                </w:rPr>
                <w:t>2534</w:t>
              </w:r>
            </w:ins>
          </w:p>
        </w:tc>
        <w:tc>
          <w:tcPr>
            <w:tcW w:w="1629" w:type="dxa"/>
          </w:tcPr>
          <w:p w14:paraId="4607DE1A" w14:textId="637DA907" w:rsidR="00D613E9" w:rsidRPr="007F1D2B" w:rsidRDefault="00D613E9" w:rsidP="00D613E9">
            <w:pPr>
              <w:pStyle w:val="Frspaiere"/>
              <w:rPr>
                <w:ins w:id="2304" w:author="Administrator" w:date="2026-06-22T13:45:00Z"/>
                <w:rFonts w:ascii="Source Sans 3" w:eastAsia="Times New Roman" w:hAnsi="Source Sans 3"/>
                <w:rPrChange w:id="2305" w:author="Administrator" w:date="2026-06-26T09:54:00Z">
                  <w:rPr>
                    <w:ins w:id="2306" w:author="Administrator" w:date="2026-06-22T13:45:00Z"/>
                    <w:rFonts w:ascii="Source Sans 3" w:eastAsia="Times New Roman" w:hAnsi="Source Sans 3" w:cs="Times New Roman"/>
                  </w:rPr>
                </w:rPrChange>
              </w:rPr>
            </w:pPr>
            <w:ins w:id="2307" w:author="Administrator" w:date="2026-06-22T13:53:00Z">
              <w:r w:rsidRPr="007F1D2B">
                <w:rPr>
                  <w:rFonts w:ascii="Source Sans 3" w:eastAsia="Times New Roman" w:hAnsi="Source Sans 3"/>
                  <w:rPrChange w:id="2308" w:author="Administrator" w:date="2026-06-26T09:54:00Z">
                    <w:rPr>
                      <w:rFonts w:ascii="Source Sans 3" w:eastAsia="Times New Roman" w:hAnsi="Source Sans 3" w:cs="Times New Roman"/>
                    </w:rPr>
                  </w:rPrChange>
                </w:rPr>
                <w:t>22-06-2026</w:t>
              </w:r>
            </w:ins>
          </w:p>
        </w:tc>
        <w:tc>
          <w:tcPr>
            <w:tcW w:w="8812" w:type="dxa"/>
          </w:tcPr>
          <w:p w14:paraId="36E07804" w14:textId="4F5A9BBF" w:rsidR="00D613E9" w:rsidRPr="007F1D2B" w:rsidRDefault="00D613E9" w:rsidP="00D613E9">
            <w:pPr>
              <w:pStyle w:val="Frspaiere"/>
              <w:rPr>
                <w:ins w:id="2309" w:author="Administrator" w:date="2026-06-22T13:45:00Z"/>
                <w:rFonts w:ascii="Source Sans 3" w:hAnsi="Source Sans 3"/>
                <w:lang w:val="ro-RO"/>
                <w:rPrChange w:id="2310" w:author="Administrator" w:date="2026-06-26T09:54:00Z">
                  <w:rPr>
                    <w:ins w:id="2311" w:author="Administrator" w:date="2026-06-22T13:45:00Z"/>
                    <w:rFonts w:ascii="Source Sans 3" w:hAnsi="Source Sans 3" w:cs="Times New Roman"/>
                    <w:lang w:val="ro-RO"/>
                  </w:rPr>
                </w:rPrChange>
              </w:rPr>
            </w:pPr>
            <w:ins w:id="2312" w:author="Administrator" w:date="2026-06-22T13:53:00Z">
              <w:r w:rsidRPr="007F1D2B">
                <w:rPr>
                  <w:rFonts w:ascii="Source Sans 3" w:hAnsi="Source Sans 3"/>
                  <w:lang w:val="ro-RO"/>
                  <w:rPrChange w:id="2313" w:author="Administrator" w:date="2026-06-26T09:54:00Z">
                    <w:rPr>
                      <w:rFonts w:ascii="Source Sans 3" w:hAnsi="Source Sans 3" w:cs="Times New Roman"/>
                      <w:lang w:val="ro-RO"/>
                    </w:rPr>
                  </w:rPrChange>
                </w:rPr>
                <w:t>Ajutor căldură</w:t>
              </w:r>
            </w:ins>
          </w:p>
        </w:tc>
        <w:tc>
          <w:tcPr>
            <w:tcW w:w="1560" w:type="dxa"/>
          </w:tcPr>
          <w:p w14:paraId="5C6912DC" w14:textId="77777777" w:rsidR="00D613E9" w:rsidRPr="007F1D2B" w:rsidRDefault="00D613E9" w:rsidP="00D613E9">
            <w:pPr>
              <w:pStyle w:val="Frspaiere"/>
              <w:rPr>
                <w:ins w:id="2314" w:author="Administrator" w:date="2026-06-22T13:45:00Z"/>
                <w:rFonts w:ascii="Source Sans 3" w:hAnsi="Source Sans 3"/>
                <w:rPrChange w:id="2315" w:author="Administrator" w:date="2026-06-26T09:54:00Z">
                  <w:rPr>
                    <w:ins w:id="2316" w:author="Administrator" w:date="2026-06-22T13:45:00Z"/>
                    <w:rFonts w:ascii="Source Sans 3" w:hAnsi="Source Sans 3" w:cs="Times New Roman"/>
                  </w:rPr>
                </w:rPrChange>
              </w:rPr>
            </w:pPr>
          </w:p>
        </w:tc>
      </w:tr>
      <w:tr w:rsidR="00D613E9" w:rsidRPr="007F1D2B" w14:paraId="3C68E22C" w14:textId="77777777" w:rsidTr="008D6693">
        <w:trPr>
          <w:trHeight w:val="480"/>
          <w:ins w:id="2317" w:author="Administrator" w:date="2026-06-22T13:45:00Z"/>
        </w:trPr>
        <w:tc>
          <w:tcPr>
            <w:tcW w:w="889" w:type="dxa"/>
          </w:tcPr>
          <w:p w14:paraId="576190B7" w14:textId="004B80F4" w:rsidR="00D613E9" w:rsidRPr="007F1D2B" w:rsidRDefault="00D613E9" w:rsidP="00D613E9">
            <w:pPr>
              <w:pStyle w:val="Frspaiere"/>
              <w:rPr>
                <w:ins w:id="2318" w:author="Administrator" w:date="2026-06-22T13:45:00Z"/>
                <w:rFonts w:ascii="Source Sans 3" w:hAnsi="Source Sans 3"/>
                <w:rPrChange w:id="2319" w:author="Administrator" w:date="2026-06-26T09:54:00Z">
                  <w:rPr>
                    <w:ins w:id="2320" w:author="Administrator" w:date="2026-06-22T13:45:00Z"/>
                    <w:rFonts w:ascii="Source Sans 3" w:hAnsi="Source Sans 3" w:cs="Times New Roman"/>
                  </w:rPr>
                </w:rPrChange>
              </w:rPr>
            </w:pPr>
            <w:ins w:id="2321" w:author="Administrator" w:date="2026-06-22T13:45:00Z">
              <w:r w:rsidRPr="007F1D2B">
                <w:rPr>
                  <w:rFonts w:ascii="Source Sans 3" w:hAnsi="Source Sans 3"/>
                  <w:rPrChange w:id="2322" w:author="Administrator" w:date="2026-06-26T09:54:00Z">
                    <w:rPr>
                      <w:rFonts w:ascii="Source Sans 3" w:hAnsi="Source Sans 3" w:cs="Times New Roman"/>
                    </w:rPr>
                  </w:rPrChange>
                </w:rPr>
                <w:t>2533</w:t>
              </w:r>
            </w:ins>
          </w:p>
        </w:tc>
        <w:tc>
          <w:tcPr>
            <w:tcW w:w="1629" w:type="dxa"/>
          </w:tcPr>
          <w:p w14:paraId="54F9B08B" w14:textId="66CA5C8A" w:rsidR="00D613E9" w:rsidRPr="007F1D2B" w:rsidRDefault="00D613E9" w:rsidP="00D613E9">
            <w:pPr>
              <w:pStyle w:val="Frspaiere"/>
              <w:rPr>
                <w:ins w:id="2323" w:author="Administrator" w:date="2026-06-22T13:45:00Z"/>
                <w:rFonts w:ascii="Source Sans 3" w:eastAsia="Times New Roman" w:hAnsi="Source Sans 3"/>
                <w:rPrChange w:id="2324" w:author="Administrator" w:date="2026-06-26T09:54:00Z">
                  <w:rPr>
                    <w:ins w:id="2325" w:author="Administrator" w:date="2026-06-22T13:45:00Z"/>
                    <w:rFonts w:ascii="Source Sans 3" w:eastAsia="Times New Roman" w:hAnsi="Source Sans 3" w:cs="Times New Roman"/>
                  </w:rPr>
                </w:rPrChange>
              </w:rPr>
            </w:pPr>
            <w:ins w:id="2326" w:author="Administrator" w:date="2026-06-22T13:53:00Z">
              <w:r w:rsidRPr="007F1D2B">
                <w:rPr>
                  <w:rFonts w:ascii="Source Sans 3" w:eastAsia="Times New Roman" w:hAnsi="Source Sans 3"/>
                  <w:rPrChange w:id="2327" w:author="Administrator" w:date="2026-06-26T09:54:00Z">
                    <w:rPr>
                      <w:rFonts w:ascii="Source Sans 3" w:eastAsia="Times New Roman" w:hAnsi="Source Sans 3" w:cs="Times New Roman"/>
                    </w:rPr>
                  </w:rPrChange>
                </w:rPr>
                <w:t>22-06-2026</w:t>
              </w:r>
            </w:ins>
          </w:p>
        </w:tc>
        <w:tc>
          <w:tcPr>
            <w:tcW w:w="8812" w:type="dxa"/>
          </w:tcPr>
          <w:p w14:paraId="09F6AC33" w14:textId="6215C441" w:rsidR="00D613E9" w:rsidRPr="007F1D2B" w:rsidRDefault="00D613E9" w:rsidP="00D613E9">
            <w:pPr>
              <w:pStyle w:val="Frspaiere"/>
              <w:rPr>
                <w:ins w:id="2328" w:author="Administrator" w:date="2026-06-22T13:45:00Z"/>
                <w:rFonts w:ascii="Source Sans 3" w:hAnsi="Source Sans 3"/>
                <w:lang w:val="ro-RO"/>
                <w:rPrChange w:id="2329" w:author="Administrator" w:date="2026-06-26T09:54:00Z">
                  <w:rPr>
                    <w:ins w:id="2330" w:author="Administrator" w:date="2026-06-22T13:45:00Z"/>
                    <w:rFonts w:ascii="Source Sans 3" w:hAnsi="Source Sans 3" w:cs="Times New Roman"/>
                    <w:lang w:val="ro-RO"/>
                  </w:rPr>
                </w:rPrChange>
              </w:rPr>
            </w:pPr>
            <w:ins w:id="2331" w:author="Administrator" w:date="2026-06-22T13:53:00Z">
              <w:r w:rsidRPr="007F1D2B">
                <w:rPr>
                  <w:rFonts w:ascii="Source Sans 3" w:hAnsi="Source Sans 3"/>
                  <w:lang w:val="ro-RO"/>
                  <w:rPrChange w:id="2332" w:author="Administrator" w:date="2026-06-26T09:54:00Z">
                    <w:rPr>
                      <w:rFonts w:ascii="Source Sans 3" w:hAnsi="Source Sans 3" w:cs="Times New Roman"/>
                      <w:lang w:val="ro-RO"/>
                    </w:rPr>
                  </w:rPrChange>
                </w:rPr>
                <w:t>Ajutor căldură</w:t>
              </w:r>
            </w:ins>
          </w:p>
        </w:tc>
        <w:tc>
          <w:tcPr>
            <w:tcW w:w="1560" w:type="dxa"/>
          </w:tcPr>
          <w:p w14:paraId="5738E2FD" w14:textId="77777777" w:rsidR="00D613E9" w:rsidRPr="007F1D2B" w:rsidRDefault="00D613E9" w:rsidP="00D613E9">
            <w:pPr>
              <w:pStyle w:val="Frspaiere"/>
              <w:rPr>
                <w:ins w:id="2333" w:author="Administrator" w:date="2026-06-22T13:45:00Z"/>
                <w:rFonts w:ascii="Source Sans 3" w:hAnsi="Source Sans 3"/>
                <w:rPrChange w:id="2334" w:author="Administrator" w:date="2026-06-26T09:54:00Z">
                  <w:rPr>
                    <w:ins w:id="2335" w:author="Administrator" w:date="2026-06-22T13:45:00Z"/>
                    <w:rFonts w:ascii="Source Sans 3" w:hAnsi="Source Sans 3" w:cs="Times New Roman"/>
                  </w:rPr>
                </w:rPrChange>
              </w:rPr>
            </w:pPr>
          </w:p>
        </w:tc>
      </w:tr>
      <w:tr w:rsidR="00D613E9" w:rsidRPr="007F1D2B" w14:paraId="755BAB62" w14:textId="77777777" w:rsidTr="008D6693">
        <w:trPr>
          <w:trHeight w:val="480"/>
          <w:ins w:id="2336" w:author="Administrator" w:date="2026-06-22T13:45:00Z"/>
        </w:trPr>
        <w:tc>
          <w:tcPr>
            <w:tcW w:w="889" w:type="dxa"/>
          </w:tcPr>
          <w:p w14:paraId="1EB978CB" w14:textId="37DEFAE2" w:rsidR="00D613E9" w:rsidRPr="007F1D2B" w:rsidRDefault="00D613E9" w:rsidP="00D613E9">
            <w:pPr>
              <w:pStyle w:val="Frspaiere"/>
              <w:rPr>
                <w:ins w:id="2337" w:author="Administrator" w:date="2026-06-22T13:45:00Z"/>
                <w:rFonts w:ascii="Source Sans 3" w:hAnsi="Source Sans 3"/>
                <w:rPrChange w:id="2338" w:author="Administrator" w:date="2026-06-26T09:54:00Z">
                  <w:rPr>
                    <w:ins w:id="2339" w:author="Administrator" w:date="2026-06-22T13:45:00Z"/>
                    <w:rFonts w:ascii="Source Sans 3" w:hAnsi="Source Sans 3" w:cs="Times New Roman"/>
                  </w:rPr>
                </w:rPrChange>
              </w:rPr>
            </w:pPr>
            <w:ins w:id="2340" w:author="Administrator" w:date="2026-06-22T13:45:00Z">
              <w:r w:rsidRPr="007F1D2B">
                <w:rPr>
                  <w:rFonts w:ascii="Source Sans 3" w:hAnsi="Source Sans 3"/>
                  <w:rPrChange w:id="2341" w:author="Administrator" w:date="2026-06-26T09:54:00Z">
                    <w:rPr>
                      <w:rFonts w:ascii="Source Sans 3" w:hAnsi="Source Sans 3" w:cs="Times New Roman"/>
                    </w:rPr>
                  </w:rPrChange>
                </w:rPr>
                <w:t>2532</w:t>
              </w:r>
            </w:ins>
          </w:p>
        </w:tc>
        <w:tc>
          <w:tcPr>
            <w:tcW w:w="1629" w:type="dxa"/>
          </w:tcPr>
          <w:p w14:paraId="4C5BD02C" w14:textId="7C4D02A8" w:rsidR="00D613E9" w:rsidRPr="007F1D2B" w:rsidRDefault="00D613E9" w:rsidP="00D613E9">
            <w:pPr>
              <w:pStyle w:val="Frspaiere"/>
              <w:rPr>
                <w:ins w:id="2342" w:author="Administrator" w:date="2026-06-22T13:45:00Z"/>
                <w:rFonts w:ascii="Source Sans 3" w:eastAsia="Times New Roman" w:hAnsi="Source Sans 3"/>
                <w:rPrChange w:id="2343" w:author="Administrator" w:date="2026-06-26T09:54:00Z">
                  <w:rPr>
                    <w:ins w:id="2344" w:author="Administrator" w:date="2026-06-22T13:45:00Z"/>
                    <w:rFonts w:ascii="Source Sans 3" w:eastAsia="Times New Roman" w:hAnsi="Source Sans 3" w:cs="Times New Roman"/>
                  </w:rPr>
                </w:rPrChange>
              </w:rPr>
            </w:pPr>
            <w:ins w:id="2345" w:author="Administrator" w:date="2026-06-22T13:53:00Z">
              <w:r w:rsidRPr="007F1D2B">
                <w:rPr>
                  <w:rFonts w:ascii="Source Sans 3" w:eastAsia="Times New Roman" w:hAnsi="Source Sans 3"/>
                  <w:rPrChange w:id="2346" w:author="Administrator" w:date="2026-06-26T09:54:00Z">
                    <w:rPr>
                      <w:rFonts w:ascii="Source Sans 3" w:eastAsia="Times New Roman" w:hAnsi="Source Sans 3" w:cs="Times New Roman"/>
                    </w:rPr>
                  </w:rPrChange>
                </w:rPr>
                <w:t>22-06-2026</w:t>
              </w:r>
            </w:ins>
          </w:p>
        </w:tc>
        <w:tc>
          <w:tcPr>
            <w:tcW w:w="8812" w:type="dxa"/>
          </w:tcPr>
          <w:p w14:paraId="794E0C4F" w14:textId="7816D198" w:rsidR="00D613E9" w:rsidRPr="007F1D2B" w:rsidRDefault="00D613E9" w:rsidP="00D613E9">
            <w:pPr>
              <w:pStyle w:val="Frspaiere"/>
              <w:rPr>
                <w:ins w:id="2347" w:author="Administrator" w:date="2026-06-22T13:45:00Z"/>
                <w:rFonts w:ascii="Source Sans 3" w:hAnsi="Source Sans 3"/>
                <w:lang w:val="ro-RO"/>
                <w:rPrChange w:id="2348" w:author="Administrator" w:date="2026-06-26T09:54:00Z">
                  <w:rPr>
                    <w:ins w:id="2349" w:author="Administrator" w:date="2026-06-22T13:45:00Z"/>
                    <w:rFonts w:ascii="Source Sans 3" w:hAnsi="Source Sans 3" w:cs="Times New Roman"/>
                    <w:lang w:val="ro-RO"/>
                  </w:rPr>
                </w:rPrChange>
              </w:rPr>
            </w:pPr>
            <w:ins w:id="2350" w:author="Administrator" w:date="2026-06-22T13:53:00Z">
              <w:r w:rsidRPr="007F1D2B">
                <w:rPr>
                  <w:rFonts w:ascii="Source Sans 3" w:hAnsi="Source Sans 3"/>
                  <w:lang w:val="ro-RO"/>
                  <w:rPrChange w:id="2351" w:author="Administrator" w:date="2026-06-26T09:54:00Z">
                    <w:rPr>
                      <w:rFonts w:ascii="Source Sans 3" w:hAnsi="Source Sans 3" w:cs="Times New Roman"/>
                      <w:lang w:val="ro-RO"/>
                    </w:rPr>
                  </w:rPrChange>
                </w:rPr>
                <w:t>Ajutor căldură</w:t>
              </w:r>
            </w:ins>
          </w:p>
        </w:tc>
        <w:tc>
          <w:tcPr>
            <w:tcW w:w="1560" w:type="dxa"/>
          </w:tcPr>
          <w:p w14:paraId="423B3B38" w14:textId="77777777" w:rsidR="00D613E9" w:rsidRPr="007F1D2B" w:rsidRDefault="00D613E9" w:rsidP="00D613E9">
            <w:pPr>
              <w:pStyle w:val="Frspaiere"/>
              <w:rPr>
                <w:ins w:id="2352" w:author="Administrator" w:date="2026-06-22T13:45:00Z"/>
                <w:rFonts w:ascii="Source Sans 3" w:hAnsi="Source Sans 3"/>
                <w:rPrChange w:id="2353" w:author="Administrator" w:date="2026-06-26T09:54:00Z">
                  <w:rPr>
                    <w:ins w:id="2354" w:author="Administrator" w:date="2026-06-22T13:45:00Z"/>
                    <w:rFonts w:ascii="Source Sans 3" w:hAnsi="Source Sans 3" w:cs="Times New Roman"/>
                  </w:rPr>
                </w:rPrChange>
              </w:rPr>
            </w:pPr>
          </w:p>
        </w:tc>
      </w:tr>
      <w:tr w:rsidR="00D613E9" w:rsidRPr="007F1D2B" w14:paraId="3863E7E9" w14:textId="77777777" w:rsidTr="008D6693">
        <w:trPr>
          <w:trHeight w:val="480"/>
          <w:ins w:id="2355" w:author="Administrator" w:date="2026-06-22T13:45:00Z"/>
        </w:trPr>
        <w:tc>
          <w:tcPr>
            <w:tcW w:w="889" w:type="dxa"/>
          </w:tcPr>
          <w:p w14:paraId="58CAB8D9" w14:textId="7153D353" w:rsidR="00D613E9" w:rsidRPr="007F1D2B" w:rsidRDefault="00D613E9" w:rsidP="00D613E9">
            <w:pPr>
              <w:pStyle w:val="Frspaiere"/>
              <w:rPr>
                <w:ins w:id="2356" w:author="Administrator" w:date="2026-06-22T13:45:00Z"/>
                <w:rFonts w:ascii="Source Sans 3" w:hAnsi="Source Sans 3"/>
                <w:rPrChange w:id="2357" w:author="Administrator" w:date="2026-06-26T09:54:00Z">
                  <w:rPr>
                    <w:ins w:id="2358" w:author="Administrator" w:date="2026-06-22T13:45:00Z"/>
                    <w:rFonts w:ascii="Source Sans 3" w:hAnsi="Source Sans 3" w:cs="Times New Roman"/>
                  </w:rPr>
                </w:rPrChange>
              </w:rPr>
            </w:pPr>
            <w:ins w:id="2359" w:author="Administrator" w:date="2026-06-22T13:45:00Z">
              <w:r w:rsidRPr="007F1D2B">
                <w:rPr>
                  <w:rFonts w:ascii="Source Sans 3" w:hAnsi="Source Sans 3"/>
                  <w:rPrChange w:id="2360" w:author="Administrator" w:date="2026-06-26T09:54:00Z">
                    <w:rPr>
                      <w:rFonts w:ascii="Source Sans 3" w:hAnsi="Source Sans 3" w:cs="Times New Roman"/>
                    </w:rPr>
                  </w:rPrChange>
                </w:rPr>
                <w:t>2531</w:t>
              </w:r>
            </w:ins>
          </w:p>
        </w:tc>
        <w:tc>
          <w:tcPr>
            <w:tcW w:w="1629" w:type="dxa"/>
          </w:tcPr>
          <w:p w14:paraId="74224C8C" w14:textId="316BCFC8" w:rsidR="00D613E9" w:rsidRPr="007F1D2B" w:rsidRDefault="00D613E9" w:rsidP="00D613E9">
            <w:pPr>
              <w:pStyle w:val="Frspaiere"/>
              <w:rPr>
                <w:ins w:id="2361" w:author="Administrator" w:date="2026-06-22T13:45:00Z"/>
                <w:rFonts w:ascii="Source Sans 3" w:eastAsia="Times New Roman" w:hAnsi="Source Sans 3"/>
                <w:rPrChange w:id="2362" w:author="Administrator" w:date="2026-06-26T09:54:00Z">
                  <w:rPr>
                    <w:ins w:id="2363" w:author="Administrator" w:date="2026-06-22T13:45:00Z"/>
                    <w:rFonts w:ascii="Source Sans 3" w:eastAsia="Times New Roman" w:hAnsi="Source Sans 3" w:cs="Times New Roman"/>
                  </w:rPr>
                </w:rPrChange>
              </w:rPr>
            </w:pPr>
            <w:ins w:id="2364" w:author="Administrator" w:date="2026-06-22T13:53:00Z">
              <w:r w:rsidRPr="007F1D2B">
                <w:rPr>
                  <w:rFonts w:ascii="Source Sans 3" w:eastAsia="Times New Roman" w:hAnsi="Source Sans 3"/>
                  <w:rPrChange w:id="2365" w:author="Administrator" w:date="2026-06-26T09:54:00Z">
                    <w:rPr>
                      <w:rFonts w:ascii="Source Sans 3" w:eastAsia="Times New Roman" w:hAnsi="Source Sans 3" w:cs="Times New Roman"/>
                    </w:rPr>
                  </w:rPrChange>
                </w:rPr>
                <w:t>22-06-2026</w:t>
              </w:r>
            </w:ins>
          </w:p>
        </w:tc>
        <w:tc>
          <w:tcPr>
            <w:tcW w:w="8812" w:type="dxa"/>
          </w:tcPr>
          <w:p w14:paraId="62DF9064" w14:textId="1E73A836" w:rsidR="00D613E9" w:rsidRPr="007F1D2B" w:rsidRDefault="00D613E9" w:rsidP="00D613E9">
            <w:pPr>
              <w:pStyle w:val="Frspaiere"/>
              <w:rPr>
                <w:ins w:id="2366" w:author="Administrator" w:date="2026-06-22T13:45:00Z"/>
                <w:rFonts w:ascii="Source Sans 3" w:hAnsi="Source Sans 3"/>
                <w:lang w:val="ro-RO"/>
                <w:rPrChange w:id="2367" w:author="Administrator" w:date="2026-06-26T09:54:00Z">
                  <w:rPr>
                    <w:ins w:id="2368" w:author="Administrator" w:date="2026-06-22T13:45:00Z"/>
                    <w:rFonts w:ascii="Source Sans 3" w:hAnsi="Source Sans 3" w:cs="Times New Roman"/>
                    <w:lang w:val="ro-RO"/>
                  </w:rPr>
                </w:rPrChange>
              </w:rPr>
            </w:pPr>
            <w:ins w:id="2369" w:author="Administrator" w:date="2026-06-22T13:53:00Z">
              <w:r w:rsidRPr="007F1D2B">
                <w:rPr>
                  <w:rFonts w:ascii="Source Sans 3" w:hAnsi="Source Sans 3"/>
                  <w:lang w:val="ro-RO"/>
                  <w:rPrChange w:id="2370" w:author="Administrator" w:date="2026-06-26T09:54:00Z">
                    <w:rPr>
                      <w:rFonts w:ascii="Source Sans 3" w:hAnsi="Source Sans 3" w:cs="Times New Roman"/>
                      <w:lang w:val="ro-RO"/>
                    </w:rPr>
                  </w:rPrChange>
                </w:rPr>
                <w:t>Ajutor căldură</w:t>
              </w:r>
            </w:ins>
          </w:p>
        </w:tc>
        <w:tc>
          <w:tcPr>
            <w:tcW w:w="1560" w:type="dxa"/>
          </w:tcPr>
          <w:p w14:paraId="35B33E25" w14:textId="77777777" w:rsidR="00D613E9" w:rsidRPr="007F1D2B" w:rsidRDefault="00D613E9" w:rsidP="00D613E9">
            <w:pPr>
              <w:pStyle w:val="Frspaiere"/>
              <w:rPr>
                <w:ins w:id="2371" w:author="Administrator" w:date="2026-06-22T13:45:00Z"/>
                <w:rFonts w:ascii="Source Sans 3" w:hAnsi="Source Sans 3"/>
                <w:rPrChange w:id="2372" w:author="Administrator" w:date="2026-06-26T09:54:00Z">
                  <w:rPr>
                    <w:ins w:id="2373" w:author="Administrator" w:date="2026-06-22T13:45:00Z"/>
                    <w:rFonts w:ascii="Source Sans 3" w:hAnsi="Source Sans 3" w:cs="Times New Roman"/>
                  </w:rPr>
                </w:rPrChange>
              </w:rPr>
            </w:pPr>
          </w:p>
        </w:tc>
      </w:tr>
      <w:tr w:rsidR="00D613E9" w:rsidRPr="007F1D2B" w14:paraId="3056BAEA" w14:textId="77777777" w:rsidTr="008D6693">
        <w:trPr>
          <w:trHeight w:val="480"/>
          <w:ins w:id="2374" w:author="Administrator" w:date="2026-06-16T14:46:00Z"/>
        </w:trPr>
        <w:tc>
          <w:tcPr>
            <w:tcW w:w="889" w:type="dxa"/>
          </w:tcPr>
          <w:p w14:paraId="3E77810B" w14:textId="6BC4A0A5" w:rsidR="00D613E9" w:rsidRPr="007F1D2B" w:rsidRDefault="00D613E9" w:rsidP="00D613E9">
            <w:pPr>
              <w:pStyle w:val="Frspaiere"/>
              <w:rPr>
                <w:ins w:id="2375" w:author="Administrator" w:date="2026-06-16T14:46:00Z"/>
                <w:rFonts w:ascii="Source Sans 3" w:hAnsi="Source Sans 3"/>
                <w:rPrChange w:id="2376" w:author="Administrator" w:date="2026-06-26T09:54:00Z">
                  <w:rPr>
                    <w:ins w:id="2377" w:author="Administrator" w:date="2026-06-16T14:46:00Z"/>
                    <w:rFonts w:ascii="Source Sans 3" w:hAnsi="Source Sans 3" w:cs="Times New Roman"/>
                  </w:rPr>
                </w:rPrChange>
              </w:rPr>
            </w:pPr>
            <w:ins w:id="2378" w:author="Administrator" w:date="2026-06-22T13:45:00Z">
              <w:r w:rsidRPr="007F1D2B">
                <w:rPr>
                  <w:rFonts w:ascii="Source Sans 3" w:hAnsi="Source Sans 3"/>
                  <w:rPrChange w:id="2379" w:author="Administrator" w:date="2026-06-26T09:54:00Z">
                    <w:rPr>
                      <w:rFonts w:ascii="Source Sans 3" w:hAnsi="Source Sans 3" w:cs="Times New Roman"/>
                    </w:rPr>
                  </w:rPrChange>
                </w:rPr>
                <w:t>2530</w:t>
              </w:r>
            </w:ins>
          </w:p>
        </w:tc>
        <w:tc>
          <w:tcPr>
            <w:tcW w:w="1629" w:type="dxa"/>
          </w:tcPr>
          <w:p w14:paraId="099E4AC8" w14:textId="131F9344" w:rsidR="00D613E9" w:rsidRPr="007F1D2B" w:rsidRDefault="00D613E9" w:rsidP="00D613E9">
            <w:pPr>
              <w:pStyle w:val="Frspaiere"/>
              <w:rPr>
                <w:ins w:id="2380" w:author="Administrator" w:date="2026-06-16T14:46:00Z"/>
                <w:rFonts w:ascii="Source Sans 3" w:eastAsia="Times New Roman" w:hAnsi="Source Sans 3"/>
                <w:rPrChange w:id="2381" w:author="Administrator" w:date="2026-06-26T09:54:00Z">
                  <w:rPr>
                    <w:ins w:id="2382" w:author="Administrator" w:date="2026-06-16T14:46:00Z"/>
                    <w:rFonts w:ascii="Source Sans 3" w:eastAsia="Times New Roman" w:hAnsi="Source Sans 3" w:cs="Times New Roman"/>
                  </w:rPr>
                </w:rPrChange>
              </w:rPr>
            </w:pPr>
            <w:ins w:id="2383" w:author="Administrator" w:date="2026-06-22T13:53:00Z">
              <w:r w:rsidRPr="007F1D2B">
                <w:rPr>
                  <w:rFonts w:ascii="Source Sans 3" w:eastAsia="Times New Roman" w:hAnsi="Source Sans 3"/>
                  <w:rPrChange w:id="2384" w:author="Administrator" w:date="2026-06-26T09:54:00Z">
                    <w:rPr>
                      <w:rFonts w:ascii="Source Sans 3" w:eastAsia="Times New Roman" w:hAnsi="Source Sans 3" w:cs="Times New Roman"/>
                    </w:rPr>
                  </w:rPrChange>
                </w:rPr>
                <w:t>22-06-2026</w:t>
              </w:r>
            </w:ins>
          </w:p>
        </w:tc>
        <w:tc>
          <w:tcPr>
            <w:tcW w:w="8812" w:type="dxa"/>
          </w:tcPr>
          <w:p w14:paraId="18A78E96" w14:textId="63114717" w:rsidR="00D613E9" w:rsidRPr="007F1D2B" w:rsidRDefault="00D613E9" w:rsidP="00D613E9">
            <w:pPr>
              <w:pStyle w:val="Frspaiere"/>
              <w:rPr>
                <w:ins w:id="2385" w:author="Administrator" w:date="2026-06-16T14:46:00Z"/>
                <w:rFonts w:ascii="Source Sans 3" w:hAnsi="Source Sans 3"/>
                <w:lang w:val="ro-RO"/>
                <w:rPrChange w:id="2386" w:author="Administrator" w:date="2026-06-26T09:54:00Z">
                  <w:rPr>
                    <w:ins w:id="2387" w:author="Administrator" w:date="2026-06-16T14:46:00Z"/>
                    <w:rFonts w:ascii="Source Sans 3" w:hAnsi="Source Sans 3" w:cs="Times New Roman"/>
                    <w:lang w:val="ro-RO"/>
                  </w:rPr>
                </w:rPrChange>
              </w:rPr>
            </w:pPr>
            <w:ins w:id="2388" w:author="Administrator" w:date="2026-06-22T13:53:00Z">
              <w:r w:rsidRPr="007F1D2B">
                <w:rPr>
                  <w:rFonts w:ascii="Source Sans 3" w:hAnsi="Source Sans 3"/>
                  <w:lang w:val="ro-RO"/>
                  <w:rPrChange w:id="2389" w:author="Administrator" w:date="2026-06-26T09:54:00Z">
                    <w:rPr>
                      <w:rFonts w:ascii="Source Sans 3" w:hAnsi="Source Sans 3" w:cs="Times New Roman"/>
                      <w:lang w:val="ro-RO"/>
                    </w:rPr>
                  </w:rPrChange>
                </w:rPr>
                <w:t>Ajutor căldură</w:t>
              </w:r>
            </w:ins>
          </w:p>
        </w:tc>
        <w:tc>
          <w:tcPr>
            <w:tcW w:w="1560" w:type="dxa"/>
          </w:tcPr>
          <w:p w14:paraId="6F15BF3F" w14:textId="77777777" w:rsidR="00D613E9" w:rsidRPr="007F1D2B" w:rsidRDefault="00D613E9" w:rsidP="00D613E9">
            <w:pPr>
              <w:pStyle w:val="Frspaiere"/>
              <w:rPr>
                <w:ins w:id="2390" w:author="Administrator" w:date="2026-06-16T14:46:00Z"/>
                <w:rFonts w:ascii="Source Sans 3" w:hAnsi="Source Sans 3"/>
                <w:rPrChange w:id="2391" w:author="Administrator" w:date="2026-06-26T09:54:00Z">
                  <w:rPr>
                    <w:ins w:id="2392" w:author="Administrator" w:date="2026-06-16T14:46:00Z"/>
                    <w:rFonts w:ascii="Source Sans 3" w:hAnsi="Source Sans 3" w:cs="Times New Roman"/>
                  </w:rPr>
                </w:rPrChange>
              </w:rPr>
            </w:pPr>
          </w:p>
        </w:tc>
      </w:tr>
      <w:tr w:rsidR="00D613E9" w:rsidRPr="007F1D2B" w14:paraId="608A391A" w14:textId="77777777" w:rsidTr="008D6693">
        <w:trPr>
          <w:trHeight w:val="480"/>
          <w:ins w:id="2393" w:author="Administrator" w:date="2026-06-16T14:46:00Z"/>
        </w:trPr>
        <w:tc>
          <w:tcPr>
            <w:tcW w:w="889" w:type="dxa"/>
          </w:tcPr>
          <w:p w14:paraId="0A4D738F" w14:textId="24E4FAE9" w:rsidR="00D613E9" w:rsidRPr="007F1D2B" w:rsidRDefault="00D613E9" w:rsidP="00D613E9">
            <w:pPr>
              <w:pStyle w:val="Frspaiere"/>
              <w:rPr>
                <w:ins w:id="2394" w:author="Administrator" w:date="2026-06-16T14:46:00Z"/>
                <w:rFonts w:ascii="Source Sans 3" w:hAnsi="Source Sans 3"/>
                <w:rPrChange w:id="2395" w:author="Administrator" w:date="2026-06-26T09:54:00Z">
                  <w:rPr>
                    <w:ins w:id="2396" w:author="Administrator" w:date="2026-06-16T14:46:00Z"/>
                    <w:rFonts w:ascii="Source Sans 3" w:hAnsi="Source Sans 3" w:cs="Times New Roman"/>
                  </w:rPr>
                </w:rPrChange>
              </w:rPr>
            </w:pPr>
            <w:ins w:id="2397" w:author="Administrator" w:date="2026-06-22T12:22:00Z">
              <w:r w:rsidRPr="007F1D2B">
                <w:rPr>
                  <w:rFonts w:ascii="Source Sans 3" w:hAnsi="Source Sans 3"/>
                  <w:rPrChange w:id="2398" w:author="Administrator" w:date="2026-06-26T09:54:00Z">
                    <w:rPr>
                      <w:rFonts w:ascii="Source Sans 3" w:hAnsi="Source Sans 3" w:cs="Times New Roman"/>
                    </w:rPr>
                  </w:rPrChange>
                </w:rPr>
                <w:lastRenderedPageBreak/>
                <w:t>2529</w:t>
              </w:r>
            </w:ins>
          </w:p>
        </w:tc>
        <w:tc>
          <w:tcPr>
            <w:tcW w:w="1629" w:type="dxa"/>
          </w:tcPr>
          <w:p w14:paraId="5856F28A" w14:textId="3D6148EE" w:rsidR="00D613E9" w:rsidRPr="007F1D2B" w:rsidRDefault="00D613E9" w:rsidP="00D613E9">
            <w:pPr>
              <w:pStyle w:val="Frspaiere"/>
              <w:rPr>
                <w:ins w:id="2399" w:author="Administrator" w:date="2026-06-16T14:46:00Z"/>
                <w:rFonts w:ascii="Source Sans 3" w:eastAsia="Times New Roman" w:hAnsi="Source Sans 3"/>
                <w:rPrChange w:id="2400" w:author="Administrator" w:date="2026-06-26T09:54:00Z">
                  <w:rPr>
                    <w:ins w:id="2401" w:author="Administrator" w:date="2026-06-16T14:46:00Z"/>
                    <w:rFonts w:ascii="Source Sans 3" w:eastAsia="Times New Roman" w:hAnsi="Source Sans 3" w:cs="Times New Roman"/>
                  </w:rPr>
                </w:rPrChange>
              </w:rPr>
            </w:pPr>
            <w:ins w:id="2402" w:author="Administrator" w:date="2026-06-22T13:53:00Z">
              <w:r w:rsidRPr="007F1D2B">
                <w:rPr>
                  <w:rFonts w:ascii="Source Sans 3" w:eastAsia="Times New Roman" w:hAnsi="Source Sans 3"/>
                  <w:rPrChange w:id="2403" w:author="Administrator" w:date="2026-06-26T09:54:00Z">
                    <w:rPr>
                      <w:rFonts w:ascii="Source Sans 3" w:eastAsia="Times New Roman" w:hAnsi="Source Sans 3" w:cs="Times New Roman"/>
                    </w:rPr>
                  </w:rPrChange>
                </w:rPr>
                <w:t>22-06-2026</w:t>
              </w:r>
            </w:ins>
          </w:p>
        </w:tc>
        <w:tc>
          <w:tcPr>
            <w:tcW w:w="8812" w:type="dxa"/>
          </w:tcPr>
          <w:p w14:paraId="1AA37DD0" w14:textId="28E11F70" w:rsidR="00D613E9" w:rsidRPr="007F1D2B" w:rsidRDefault="00D613E9" w:rsidP="00D613E9">
            <w:pPr>
              <w:pStyle w:val="Frspaiere"/>
              <w:rPr>
                <w:ins w:id="2404" w:author="Administrator" w:date="2026-06-16T14:46:00Z"/>
                <w:rFonts w:ascii="Source Sans 3" w:hAnsi="Source Sans 3"/>
                <w:lang w:val="ro-RO"/>
                <w:rPrChange w:id="2405" w:author="Administrator" w:date="2026-06-26T09:54:00Z">
                  <w:rPr>
                    <w:ins w:id="2406" w:author="Administrator" w:date="2026-06-16T14:46:00Z"/>
                    <w:rFonts w:ascii="Source Sans 3" w:hAnsi="Source Sans 3" w:cs="Times New Roman"/>
                    <w:lang w:val="ro-RO"/>
                  </w:rPr>
                </w:rPrChange>
              </w:rPr>
            </w:pPr>
            <w:ins w:id="2407" w:author="Administrator" w:date="2026-06-22T13:53:00Z">
              <w:r w:rsidRPr="007F1D2B">
                <w:rPr>
                  <w:rFonts w:ascii="Source Sans 3" w:hAnsi="Source Sans 3"/>
                  <w:lang w:val="ro-RO"/>
                  <w:rPrChange w:id="2408" w:author="Administrator" w:date="2026-06-26T09:54:00Z">
                    <w:rPr>
                      <w:rFonts w:ascii="Source Sans 3" w:hAnsi="Source Sans 3" w:cs="Times New Roman"/>
                      <w:lang w:val="ro-RO"/>
                    </w:rPr>
                  </w:rPrChange>
                </w:rPr>
                <w:t>Ajutor căldură</w:t>
              </w:r>
            </w:ins>
          </w:p>
        </w:tc>
        <w:tc>
          <w:tcPr>
            <w:tcW w:w="1560" w:type="dxa"/>
          </w:tcPr>
          <w:p w14:paraId="0D1E5AB3" w14:textId="77777777" w:rsidR="00D613E9" w:rsidRPr="007F1D2B" w:rsidRDefault="00D613E9" w:rsidP="00D613E9">
            <w:pPr>
              <w:pStyle w:val="Frspaiere"/>
              <w:rPr>
                <w:ins w:id="2409" w:author="Administrator" w:date="2026-06-16T14:46:00Z"/>
                <w:rFonts w:ascii="Source Sans 3" w:hAnsi="Source Sans 3"/>
                <w:rPrChange w:id="2410" w:author="Administrator" w:date="2026-06-26T09:54:00Z">
                  <w:rPr>
                    <w:ins w:id="2411" w:author="Administrator" w:date="2026-06-16T14:46:00Z"/>
                    <w:rFonts w:ascii="Source Sans 3" w:hAnsi="Source Sans 3" w:cs="Times New Roman"/>
                  </w:rPr>
                </w:rPrChange>
              </w:rPr>
            </w:pPr>
          </w:p>
        </w:tc>
      </w:tr>
      <w:tr w:rsidR="00D613E9" w:rsidRPr="007F1D2B" w14:paraId="2AB117C2" w14:textId="77777777" w:rsidTr="008D6693">
        <w:trPr>
          <w:trHeight w:val="480"/>
          <w:ins w:id="2412" w:author="Administrator" w:date="2026-06-16T14:46:00Z"/>
        </w:trPr>
        <w:tc>
          <w:tcPr>
            <w:tcW w:w="889" w:type="dxa"/>
          </w:tcPr>
          <w:p w14:paraId="31BD7D80" w14:textId="57EFC853" w:rsidR="00D613E9" w:rsidRPr="007F1D2B" w:rsidRDefault="00D613E9" w:rsidP="00D613E9">
            <w:pPr>
              <w:pStyle w:val="Frspaiere"/>
              <w:rPr>
                <w:ins w:id="2413" w:author="Administrator" w:date="2026-06-16T14:46:00Z"/>
                <w:rFonts w:ascii="Source Sans 3" w:hAnsi="Source Sans 3"/>
                <w:rPrChange w:id="2414" w:author="Administrator" w:date="2026-06-26T09:54:00Z">
                  <w:rPr>
                    <w:ins w:id="2415" w:author="Administrator" w:date="2026-06-16T14:46:00Z"/>
                    <w:rFonts w:ascii="Source Sans 3" w:hAnsi="Source Sans 3" w:cs="Times New Roman"/>
                  </w:rPr>
                </w:rPrChange>
              </w:rPr>
            </w:pPr>
            <w:ins w:id="2416" w:author="Administrator" w:date="2026-06-22T12:22:00Z">
              <w:r w:rsidRPr="007F1D2B">
                <w:rPr>
                  <w:rFonts w:ascii="Source Sans 3" w:hAnsi="Source Sans 3"/>
                  <w:rPrChange w:id="2417" w:author="Administrator" w:date="2026-06-26T09:54:00Z">
                    <w:rPr>
                      <w:rFonts w:ascii="Source Sans 3" w:hAnsi="Source Sans 3" w:cs="Times New Roman"/>
                    </w:rPr>
                  </w:rPrChange>
                </w:rPr>
                <w:t>2528</w:t>
              </w:r>
            </w:ins>
          </w:p>
        </w:tc>
        <w:tc>
          <w:tcPr>
            <w:tcW w:w="1629" w:type="dxa"/>
          </w:tcPr>
          <w:p w14:paraId="4D847649" w14:textId="4FE16619" w:rsidR="00D613E9" w:rsidRPr="007F1D2B" w:rsidRDefault="00D613E9" w:rsidP="00D613E9">
            <w:pPr>
              <w:pStyle w:val="Frspaiere"/>
              <w:rPr>
                <w:ins w:id="2418" w:author="Administrator" w:date="2026-06-16T14:46:00Z"/>
                <w:rFonts w:ascii="Source Sans 3" w:eastAsia="Times New Roman" w:hAnsi="Source Sans 3"/>
                <w:rPrChange w:id="2419" w:author="Administrator" w:date="2026-06-26T09:54:00Z">
                  <w:rPr>
                    <w:ins w:id="2420" w:author="Administrator" w:date="2026-06-16T14:46:00Z"/>
                    <w:rFonts w:ascii="Source Sans 3" w:eastAsia="Times New Roman" w:hAnsi="Source Sans 3" w:cs="Times New Roman"/>
                  </w:rPr>
                </w:rPrChange>
              </w:rPr>
            </w:pPr>
            <w:ins w:id="2421" w:author="Administrator" w:date="2026-06-22T13:52:00Z">
              <w:r w:rsidRPr="007F1D2B">
                <w:rPr>
                  <w:rFonts w:ascii="Source Sans 3" w:eastAsia="Times New Roman" w:hAnsi="Source Sans 3"/>
                  <w:rPrChange w:id="2422" w:author="Administrator" w:date="2026-06-26T09:54:00Z">
                    <w:rPr>
                      <w:rFonts w:ascii="Source Sans 3" w:eastAsia="Times New Roman" w:hAnsi="Source Sans 3" w:cs="Times New Roman"/>
                    </w:rPr>
                  </w:rPrChange>
                </w:rPr>
                <w:t>22-06-2026</w:t>
              </w:r>
            </w:ins>
          </w:p>
        </w:tc>
        <w:tc>
          <w:tcPr>
            <w:tcW w:w="8812" w:type="dxa"/>
          </w:tcPr>
          <w:p w14:paraId="6DBA9FBD" w14:textId="5F7FDC9C" w:rsidR="00D613E9" w:rsidRPr="007F1D2B" w:rsidRDefault="00D613E9" w:rsidP="00D613E9">
            <w:pPr>
              <w:pStyle w:val="Frspaiere"/>
              <w:rPr>
                <w:ins w:id="2423" w:author="Administrator" w:date="2026-06-16T14:46:00Z"/>
                <w:rFonts w:ascii="Source Sans 3" w:hAnsi="Source Sans 3"/>
                <w:lang w:val="ro-RO"/>
                <w:rPrChange w:id="2424" w:author="Administrator" w:date="2026-06-26T09:54:00Z">
                  <w:rPr>
                    <w:ins w:id="2425" w:author="Administrator" w:date="2026-06-16T14:46:00Z"/>
                    <w:rFonts w:ascii="Source Sans 3" w:hAnsi="Source Sans 3" w:cs="Times New Roman"/>
                    <w:lang w:val="ro-RO"/>
                  </w:rPr>
                </w:rPrChange>
              </w:rPr>
            </w:pPr>
            <w:ins w:id="2426" w:author="Administrator" w:date="2026-06-22T13:53:00Z">
              <w:r w:rsidRPr="007F1D2B">
                <w:rPr>
                  <w:rFonts w:ascii="Source Sans 3" w:hAnsi="Source Sans 3"/>
                  <w:lang w:val="ro-RO"/>
                  <w:rPrChange w:id="2427" w:author="Administrator" w:date="2026-06-26T09:54:00Z">
                    <w:rPr>
                      <w:rFonts w:ascii="Source Sans 3" w:hAnsi="Source Sans 3" w:cs="Times New Roman"/>
                      <w:lang w:val="ro-RO"/>
                    </w:rPr>
                  </w:rPrChange>
                </w:rPr>
                <w:t>Ajutor căldură</w:t>
              </w:r>
            </w:ins>
          </w:p>
        </w:tc>
        <w:tc>
          <w:tcPr>
            <w:tcW w:w="1560" w:type="dxa"/>
          </w:tcPr>
          <w:p w14:paraId="2B8F11F8" w14:textId="77777777" w:rsidR="00D613E9" w:rsidRPr="007F1D2B" w:rsidRDefault="00D613E9" w:rsidP="00D613E9">
            <w:pPr>
              <w:pStyle w:val="Frspaiere"/>
              <w:rPr>
                <w:ins w:id="2428" w:author="Administrator" w:date="2026-06-16T14:46:00Z"/>
                <w:rFonts w:ascii="Source Sans 3" w:hAnsi="Source Sans 3"/>
                <w:rPrChange w:id="2429" w:author="Administrator" w:date="2026-06-26T09:54:00Z">
                  <w:rPr>
                    <w:ins w:id="2430" w:author="Administrator" w:date="2026-06-16T14:46:00Z"/>
                    <w:rFonts w:ascii="Source Sans 3" w:hAnsi="Source Sans 3" w:cs="Times New Roman"/>
                  </w:rPr>
                </w:rPrChange>
              </w:rPr>
            </w:pPr>
          </w:p>
        </w:tc>
      </w:tr>
      <w:tr w:rsidR="00D613E9" w:rsidRPr="007F1D2B" w14:paraId="6E8FF5B3" w14:textId="77777777" w:rsidTr="008D6693">
        <w:trPr>
          <w:trHeight w:val="480"/>
          <w:ins w:id="2431" w:author="Administrator" w:date="2026-06-16T14:46:00Z"/>
        </w:trPr>
        <w:tc>
          <w:tcPr>
            <w:tcW w:w="889" w:type="dxa"/>
          </w:tcPr>
          <w:p w14:paraId="66E93DF3" w14:textId="4D65DD83" w:rsidR="00D613E9" w:rsidRPr="007F1D2B" w:rsidRDefault="00D613E9" w:rsidP="00D613E9">
            <w:pPr>
              <w:pStyle w:val="Frspaiere"/>
              <w:rPr>
                <w:ins w:id="2432" w:author="Administrator" w:date="2026-06-16T14:46:00Z"/>
                <w:rFonts w:ascii="Source Sans 3" w:hAnsi="Source Sans 3"/>
                <w:rPrChange w:id="2433" w:author="Administrator" w:date="2026-06-26T09:54:00Z">
                  <w:rPr>
                    <w:ins w:id="2434" w:author="Administrator" w:date="2026-06-16T14:46:00Z"/>
                    <w:rFonts w:ascii="Source Sans 3" w:hAnsi="Source Sans 3" w:cs="Times New Roman"/>
                  </w:rPr>
                </w:rPrChange>
              </w:rPr>
            </w:pPr>
            <w:ins w:id="2435" w:author="Administrator" w:date="2026-06-22T12:22:00Z">
              <w:r w:rsidRPr="007F1D2B">
                <w:rPr>
                  <w:rFonts w:ascii="Source Sans 3" w:hAnsi="Source Sans 3"/>
                  <w:rPrChange w:id="2436" w:author="Administrator" w:date="2026-06-26T09:54:00Z">
                    <w:rPr>
                      <w:rFonts w:ascii="Source Sans 3" w:hAnsi="Source Sans 3" w:cs="Times New Roman"/>
                    </w:rPr>
                  </w:rPrChange>
                </w:rPr>
                <w:t>2527</w:t>
              </w:r>
            </w:ins>
          </w:p>
        </w:tc>
        <w:tc>
          <w:tcPr>
            <w:tcW w:w="1629" w:type="dxa"/>
          </w:tcPr>
          <w:p w14:paraId="1CFA7044" w14:textId="6F8ABCE7" w:rsidR="00D613E9" w:rsidRPr="007F1D2B" w:rsidRDefault="00D613E9" w:rsidP="00D613E9">
            <w:pPr>
              <w:pStyle w:val="Frspaiere"/>
              <w:rPr>
                <w:ins w:id="2437" w:author="Administrator" w:date="2026-06-16T14:46:00Z"/>
                <w:rFonts w:ascii="Source Sans 3" w:eastAsia="Times New Roman" w:hAnsi="Source Sans 3"/>
                <w:rPrChange w:id="2438" w:author="Administrator" w:date="2026-06-26T09:54:00Z">
                  <w:rPr>
                    <w:ins w:id="2439" w:author="Administrator" w:date="2026-06-16T14:46:00Z"/>
                    <w:rFonts w:ascii="Source Sans 3" w:eastAsia="Times New Roman" w:hAnsi="Source Sans 3" w:cs="Times New Roman"/>
                  </w:rPr>
                </w:rPrChange>
              </w:rPr>
            </w:pPr>
            <w:ins w:id="2440" w:author="Administrator" w:date="2026-06-22T13:52:00Z">
              <w:r w:rsidRPr="007F1D2B">
                <w:rPr>
                  <w:rFonts w:ascii="Source Sans 3" w:eastAsia="Times New Roman" w:hAnsi="Source Sans 3"/>
                  <w:rPrChange w:id="2441" w:author="Administrator" w:date="2026-06-26T09:54:00Z">
                    <w:rPr>
                      <w:rFonts w:ascii="Source Sans 3" w:eastAsia="Times New Roman" w:hAnsi="Source Sans 3" w:cs="Times New Roman"/>
                    </w:rPr>
                  </w:rPrChange>
                </w:rPr>
                <w:t>19-06-2026</w:t>
              </w:r>
            </w:ins>
          </w:p>
        </w:tc>
        <w:tc>
          <w:tcPr>
            <w:tcW w:w="8812" w:type="dxa"/>
          </w:tcPr>
          <w:p w14:paraId="4EB1A423" w14:textId="5B43D443" w:rsidR="00D613E9" w:rsidRPr="007F1D2B" w:rsidRDefault="00D613E9" w:rsidP="00D613E9">
            <w:pPr>
              <w:pStyle w:val="Frspaiere"/>
              <w:rPr>
                <w:ins w:id="2442" w:author="Administrator" w:date="2026-06-16T14:46:00Z"/>
                <w:rFonts w:ascii="Source Sans 3" w:hAnsi="Source Sans 3"/>
                <w:lang w:val="ro-RO"/>
                <w:rPrChange w:id="2443" w:author="Administrator" w:date="2026-06-26T09:54:00Z">
                  <w:rPr>
                    <w:ins w:id="2444" w:author="Administrator" w:date="2026-06-16T14:46:00Z"/>
                    <w:rFonts w:ascii="Source Sans 3" w:hAnsi="Source Sans 3" w:cs="Times New Roman"/>
                    <w:lang w:val="ro-RO"/>
                  </w:rPr>
                </w:rPrChange>
              </w:rPr>
            </w:pPr>
            <w:ins w:id="2445" w:author="Administrator" w:date="2026-06-23T09:29:00Z">
              <w:r w:rsidRPr="007F1D2B">
                <w:rPr>
                  <w:rFonts w:ascii="Source Sans 3" w:hAnsi="Source Sans 3"/>
                  <w:lang w:val="ro-RO"/>
                  <w:rPrChange w:id="2446" w:author="Administrator" w:date="2026-06-26T09:54:00Z">
                    <w:rPr>
                      <w:rFonts w:cs="Times New Roman"/>
                      <w:lang w:val="ro-RO"/>
                    </w:rPr>
                  </w:rPrChange>
                </w:rPr>
                <w:t>privind delegarea atribuțiilor referitoare la deschiderea procedurii succesorale</w:t>
              </w:r>
            </w:ins>
          </w:p>
        </w:tc>
        <w:tc>
          <w:tcPr>
            <w:tcW w:w="1560" w:type="dxa"/>
          </w:tcPr>
          <w:p w14:paraId="0FF2BED7" w14:textId="77777777" w:rsidR="00D613E9" w:rsidRPr="007F1D2B" w:rsidRDefault="00D613E9" w:rsidP="00D613E9">
            <w:pPr>
              <w:pStyle w:val="Frspaiere"/>
              <w:rPr>
                <w:ins w:id="2447" w:author="Administrator" w:date="2026-06-16T14:46:00Z"/>
                <w:rFonts w:ascii="Source Sans 3" w:hAnsi="Source Sans 3"/>
                <w:rPrChange w:id="2448" w:author="Administrator" w:date="2026-06-26T09:54:00Z">
                  <w:rPr>
                    <w:ins w:id="2449" w:author="Administrator" w:date="2026-06-16T14:46:00Z"/>
                    <w:rFonts w:ascii="Source Sans 3" w:hAnsi="Source Sans 3" w:cs="Times New Roman"/>
                  </w:rPr>
                </w:rPrChange>
              </w:rPr>
            </w:pPr>
          </w:p>
        </w:tc>
      </w:tr>
      <w:tr w:rsidR="00D613E9" w:rsidRPr="007F1D2B" w14:paraId="0792B802" w14:textId="77777777" w:rsidTr="008D6693">
        <w:trPr>
          <w:trHeight w:val="480"/>
          <w:ins w:id="2450" w:author="Administrator" w:date="2026-06-16T14:46:00Z"/>
        </w:trPr>
        <w:tc>
          <w:tcPr>
            <w:tcW w:w="889" w:type="dxa"/>
          </w:tcPr>
          <w:p w14:paraId="23D1CBB1" w14:textId="22E885E8" w:rsidR="00D613E9" w:rsidRPr="007F1D2B" w:rsidRDefault="00D613E9" w:rsidP="00D613E9">
            <w:pPr>
              <w:pStyle w:val="Frspaiere"/>
              <w:rPr>
                <w:ins w:id="2451" w:author="Administrator" w:date="2026-06-16T14:46:00Z"/>
                <w:rFonts w:ascii="Source Sans 3" w:hAnsi="Source Sans 3"/>
                <w:rPrChange w:id="2452" w:author="Administrator" w:date="2026-06-26T09:54:00Z">
                  <w:rPr>
                    <w:ins w:id="2453" w:author="Administrator" w:date="2026-06-16T14:46:00Z"/>
                    <w:rFonts w:ascii="Source Sans 3" w:hAnsi="Source Sans 3" w:cs="Times New Roman"/>
                  </w:rPr>
                </w:rPrChange>
              </w:rPr>
            </w:pPr>
            <w:ins w:id="2454" w:author="Administrator" w:date="2026-06-22T12:22:00Z">
              <w:r w:rsidRPr="007F1D2B">
                <w:rPr>
                  <w:rFonts w:ascii="Source Sans 3" w:hAnsi="Source Sans 3"/>
                  <w:rPrChange w:id="2455" w:author="Administrator" w:date="2026-06-26T09:54:00Z">
                    <w:rPr>
                      <w:rFonts w:ascii="Source Sans 3" w:hAnsi="Source Sans 3" w:cs="Times New Roman"/>
                    </w:rPr>
                  </w:rPrChange>
                </w:rPr>
                <w:t>2526</w:t>
              </w:r>
            </w:ins>
          </w:p>
        </w:tc>
        <w:tc>
          <w:tcPr>
            <w:tcW w:w="1629" w:type="dxa"/>
          </w:tcPr>
          <w:p w14:paraId="427FFBEC" w14:textId="4ADA311E" w:rsidR="00D613E9" w:rsidRPr="007F1D2B" w:rsidRDefault="00D613E9" w:rsidP="00D613E9">
            <w:pPr>
              <w:pStyle w:val="Frspaiere"/>
              <w:rPr>
                <w:ins w:id="2456" w:author="Administrator" w:date="2026-06-16T14:46:00Z"/>
                <w:rFonts w:ascii="Source Sans 3" w:eastAsia="Times New Roman" w:hAnsi="Source Sans 3"/>
                <w:rPrChange w:id="2457" w:author="Administrator" w:date="2026-06-26T09:54:00Z">
                  <w:rPr>
                    <w:ins w:id="2458" w:author="Administrator" w:date="2026-06-16T14:46:00Z"/>
                    <w:rFonts w:ascii="Source Sans 3" w:eastAsia="Times New Roman" w:hAnsi="Source Sans 3" w:cs="Times New Roman"/>
                  </w:rPr>
                </w:rPrChange>
              </w:rPr>
            </w:pPr>
            <w:ins w:id="2459" w:author="Administrator" w:date="2026-06-22T13:52:00Z">
              <w:r w:rsidRPr="007F1D2B">
                <w:rPr>
                  <w:rFonts w:ascii="Source Sans 3" w:eastAsia="Times New Roman" w:hAnsi="Source Sans 3"/>
                  <w:rPrChange w:id="2460" w:author="Administrator" w:date="2026-06-26T09:54:00Z">
                    <w:rPr>
                      <w:rFonts w:ascii="Source Sans 3" w:eastAsia="Times New Roman" w:hAnsi="Source Sans 3" w:cs="Times New Roman"/>
                    </w:rPr>
                  </w:rPrChange>
                </w:rPr>
                <w:t>18-06-2026</w:t>
              </w:r>
            </w:ins>
          </w:p>
        </w:tc>
        <w:tc>
          <w:tcPr>
            <w:tcW w:w="8812" w:type="dxa"/>
          </w:tcPr>
          <w:p w14:paraId="42F07689" w14:textId="4C541DA0" w:rsidR="00D613E9" w:rsidRPr="007F1D2B" w:rsidRDefault="00D613E9" w:rsidP="00D613E9">
            <w:pPr>
              <w:pStyle w:val="Frspaiere"/>
              <w:rPr>
                <w:ins w:id="2461" w:author="Administrator" w:date="2026-06-16T14:46:00Z"/>
                <w:rFonts w:ascii="Source Sans 3" w:hAnsi="Source Sans 3"/>
                <w:lang w:val="ro-RO"/>
                <w:rPrChange w:id="2462" w:author="Administrator" w:date="2026-06-26T09:54:00Z">
                  <w:rPr>
                    <w:ins w:id="2463" w:author="Administrator" w:date="2026-06-16T14:46:00Z"/>
                    <w:rFonts w:ascii="Source Sans 3" w:hAnsi="Source Sans 3" w:cs="Times New Roman"/>
                    <w:lang w:val="ro-RO"/>
                  </w:rPr>
                </w:rPrChange>
              </w:rPr>
            </w:pPr>
            <w:ins w:id="2464" w:author="Administrator" w:date="2026-06-23T09:28:00Z">
              <w:r w:rsidRPr="007F1D2B">
                <w:rPr>
                  <w:rFonts w:ascii="Source Sans 3" w:hAnsi="Source Sans 3"/>
                  <w:lang w:val="ro-RO"/>
                  <w:rPrChange w:id="2465" w:author="Administrator" w:date="2026-06-26T09:54:00Z">
                    <w:rPr>
                      <w:rFonts w:cs="Times New Roman"/>
                      <w:lang w:val="ro-RO"/>
                    </w:rPr>
                  </w:rPrChange>
                </w:rPr>
                <w:t>privind modificarea anexei la dispoziția nr. 2139/07.03.2022 privind aprobarea Regulamentului privind acordarea voucherelor de vacanță pentru salariații din cadrul Primăriei Municipiului Ploiești</w:t>
              </w:r>
            </w:ins>
          </w:p>
        </w:tc>
        <w:tc>
          <w:tcPr>
            <w:tcW w:w="1560" w:type="dxa"/>
          </w:tcPr>
          <w:p w14:paraId="1E002B88" w14:textId="77777777" w:rsidR="00D613E9" w:rsidRPr="007F1D2B" w:rsidRDefault="00D613E9" w:rsidP="00D613E9">
            <w:pPr>
              <w:pStyle w:val="Frspaiere"/>
              <w:rPr>
                <w:ins w:id="2466" w:author="Administrator" w:date="2026-06-16T14:46:00Z"/>
                <w:rFonts w:ascii="Source Sans 3" w:hAnsi="Source Sans 3"/>
                <w:rPrChange w:id="2467" w:author="Administrator" w:date="2026-06-26T09:54:00Z">
                  <w:rPr>
                    <w:ins w:id="2468" w:author="Administrator" w:date="2026-06-16T14:46:00Z"/>
                    <w:rFonts w:ascii="Source Sans 3" w:hAnsi="Source Sans 3" w:cs="Times New Roman"/>
                  </w:rPr>
                </w:rPrChange>
              </w:rPr>
            </w:pPr>
          </w:p>
        </w:tc>
      </w:tr>
      <w:tr w:rsidR="00D613E9" w:rsidRPr="007F1D2B" w14:paraId="4FDAD516" w14:textId="77777777" w:rsidTr="008D6693">
        <w:trPr>
          <w:trHeight w:val="480"/>
          <w:ins w:id="2469" w:author="Administrator" w:date="2026-06-16T14:46:00Z"/>
        </w:trPr>
        <w:tc>
          <w:tcPr>
            <w:tcW w:w="889" w:type="dxa"/>
          </w:tcPr>
          <w:p w14:paraId="22A9CFAA" w14:textId="1812C3A6" w:rsidR="00D613E9" w:rsidRPr="007F1D2B" w:rsidRDefault="00D613E9" w:rsidP="00D613E9">
            <w:pPr>
              <w:pStyle w:val="Frspaiere"/>
              <w:rPr>
                <w:ins w:id="2470" w:author="Administrator" w:date="2026-06-16T14:46:00Z"/>
                <w:rFonts w:ascii="Source Sans 3" w:hAnsi="Source Sans 3"/>
                <w:rPrChange w:id="2471" w:author="Administrator" w:date="2026-06-26T09:54:00Z">
                  <w:rPr>
                    <w:ins w:id="2472" w:author="Administrator" w:date="2026-06-16T14:46:00Z"/>
                    <w:rFonts w:ascii="Source Sans 3" w:hAnsi="Source Sans 3" w:cs="Times New Roman"/>
                  </w:rPr>
                </w:rPrChange>
              </w:rPr>
            </w:pPr>
            <w:ins w:id="2473" w:author="Administrator" w:date="2026-06-22T12:22:00Z">
              <w:r w:rsidRPr="007F1D2B">
                <w:rPr>
                  <w:rFonts w:ascii="Source Sans 3" w:hAnsi="Source Sans 3"/>
                  <w:rPrChange w:id="2474" w:author="Administrator" w:date="2026-06-26T09:54:00Z">
                    <w:rPr>
                      <w:rFonts w:ascii="Source Sans 3" w:hAnsi="Source Sans 3" w:cs="Times New Roman"/>
                    </w:rPr>
                  </w:rPrChange>
                </w:rPr>
                <w:t>2525</w:t>
              </w:r>
            </w:ins>
          </w:p>
        </w:tc>
        <w:tc>
          <w:tcPr>
            <w:tcW w:w="1629" w:type="dxa"/>
          </w:tcPr>
          <w:p w14:paraId="6790634E" w14:textId="6CBC36A4" w:rsidR="00D613E9" w:rsidRPr="007F1D2B" w:rsidRDefault="00D613E9" w:rsidP="00D613E9">
            <w:pPr>
              <w:pStyle w:val="Frspaiere"/>
              <w:rPr>
                <w:ins w:id="2475" w:author="Administrator" w:date="2026-06-16T14:46:00Z"/>
                <w:rFonts w:ascii="Source Sans 3" w:eastAsia="Times New Roman" w:hAnsi="Source Sans 3"/>
                <w:rPrChange w:id="2476" w:author="Administrator" w:date="2026-06-26T09:54:00Z">
                  <w:rPr>
                    <w:ins w:id="2477" w:author="Administrator" w:date="2026-06-16T14:46:00Z"/>
                    <w:rFonts w:ascii="Source Sans 3" w:eastAsia="Times New Roman" w:hAnsi="Source Sans 3" w:cs="Times New Roman"/>
                  </w:rPr>
                </w:rPrChange>
              </w:rPr>
            </w:pPr>
            <w:ins w:id="2478" w:author="Administrator" w:date="2026-06-22T13:52:00Z">
              <w:r w:rsidRPr="007F1D2B">
                <w:rPr>
                  <w:rFonts w:ascii="Source Sans 3" w:eastAsia="Times New Roman" w:hAnsi="Source Sans 3"/>
                  <w:rPrChange w:id="2479" w:author="Administrator" w:date="2026-06-26T09:54:00Z">
                    <w:rPr>
                      <w:rFonts w:ascii="Source Sans 3" w:eastAsia="Times New Roman" w:hAnsi="Source Sans 3" w:cs="Times New Roman"/>
                    </w:rPr>
                  </w:rPrChange>
                </w:rPr>
                <w:t>17-06-2026</w:t>
              </w:r>
            </w:ins>
          </w:p>
        </w:tc>
        <w:tc>
          <w:tcPr>
            <w:tcW w:w="8812" w:type="dxa"/>
          </w:tcPr>
          <w:p w14:paraId="293E8A2B" w14:textId="69BDA4D6" w:rsidR="00D613E9" w:rsidRPr="007F1D2B" w:rsidRDefault="00D613E9" w:rsidP="00D613E9">
            <w:pPr>
              <w:pStyle w:val="Frspaiere"/>
              <w:rPr>
                <w:ins w:id="2480" w:author="Administrator" w:date="2026-06-16T14:46:00Z"/>
                <w:rFonts w:ascii="Source Sans 3" w:hAnsi="Source Sans 3"/>
                <w:lang w:val="ro-RO"/>
                <w:rPrChange w:id="2481" w:author="Administrator" w:date="2026-06-26T09:54:00Z">
                  <w:rPr>
                    <w:ins w:id="2482" w:author="Administrator" w:date="2026-06-16T14:46:00Z"/>
                    <w:rFonts w:ascii="Source Sans 3" w:hAnsi="Source Sans 3" w:cs="Times New Roman"/>
                    <w:lang w:val="ro-RO"/>
                  </w:rPr>
                </w:rPrChange>
              </w:rPr>
            </w:pPr>
            <w:ins w:id="2483" w:author="Administrator" w:date="2026-06-23T09:27:00Z">
              <w:r w:rsidRPr="007F1D2B">
                <w:rPr>
                  <w:rFonts w:ascii="Source Sans 3" w:hAnsi="Source Sans 3"/>
                  <w:lang w:val="ro-RO"/>
                  <w:rPrChange w:id="2484" w:author="Administrator" w:date="2026-06-26T09:54:00Z">
                    <w:rPr>
                      <w:rFonts w:cs="Times New Roman"/>
                      <w:lang w:val="ro-RO"/>
                    </w:rPr>
                  </w:rPrChange>
                </w:rPr>
                <w:t>privind angajarea pe perioadă determinată a domnului Bîrlă Nicolae, pe post de inspector de specialitate în cadrul Compartimentului Cabinet Viceprimar</w:t>
              </w:r>
            </w:ins>
          </w:p>
        </w:tc>
        <w:tc>
          <w:tcPr>
            <w:tcW w:w="1560" w:type="dxa"/>
          </w:tcPr>
          <w:p w14:paraId="5F475D80" w14:textId="77777777" w:rsidR="00D613E9" w:rsidRPr="007F1D2B" w:rsidRDefault="00D613E9" w:rsidP="00D613E9">
            <w:pPr>
              <w:pStyle w:val="Frspaiere"/>
              <w:rPr>
                <w:ins w:id="2485" w:author="Administrator" w:date="2026-06-16T14:46:00Z"/>
                <w:rFonts w:ascii="Source Sans 3" w:hAnsi="Source Sans 3"/>
                <w:rPrChange w:id="2486" w:author="Administrator" w:date="2026-06-26T09:54:00Z">
                  <w:rPr>
                    <w:ins w:id="2487" w:author="Administrator" w:date="2026-06-16T14:46:00Z"/>
                    <w:rFonts w:ascii="Source Sans 3" w:hAnsi="Source Sans 3" w:cs="Times New Roman"/>
                  </w:rPr>
                </w:rPrChange>
              </w:rPr>
            </w:pPr>
          </w:p>
        </w:tc>
      </w:tr>
      <w:tr w:rsidR="00D613E9" w:rsidRPr="007F1D2B" w14:paraId="00C6CEE0" w14:textId="77777777" w:rsidTr="008D6693">
        <w:trPr>
          <w:trHeight w:val="480"/>
          <w:ins w:id="2488" w:author="Administrator" w:date="2026-06-16T14:46:00Z"/>
        </w:trPr>
        <w:tc>
          <w:tcPr>
            <w:tcW w:w="889" w:type="dxa"/>
          </w:tcPr>
          <w:p w14:paraId="192D81D0" w14:textId="3BB7DFD5" w:rsidR="00D613E9" w:rsidRPr="007F1D2B" w:rsidRDefault="00D613E9" w:rsidP="00D613E9">
            <w:pPr>
              <w:pStyle w:val="Frspaiere"/>
              <w:rPr>
                <w:ins w:id="2489" w:author="Administrator" w:date="2026-06-16T14:46:00Z"/>
                <w:rFonts w:ascii="Source Sans 3" w:hAnsi="Source Sans 3"/>
                <w:rPrChange w:id="2490" w:author="Administrator" w:date="2026-06-26T09:54:00Z">
                  <w:rPr>
                    <w:ins w:id="2491" w:author="Administrator" w:date="2026-06-16T14:46:00Z"/>
                    <w:rFonts w:ascii="Source Sans 3" w:hAnsi="Source Sans 3" w:cs="Times New Roman"/>
                  </w:rPr>
                </w:rPrChange>
              </w:rPr>
            </w:pPr>
            <w:ins w:id="2492" w:author="Administrator" w:date="2026-06-22T12:22:00Z">
              <w:r w:rsidRPr="007F1D2B">
                <w:rPr>
                  <w:rFonts w:ascii="Source Sans 3" w:hAnsi="Source Sans 3"/>
                  <w:rPrChange w:id="2493" w:author="Administrator" w:date="2026-06-26T09:54:00Z">
                    <w:rPr>
                      <w:rFonts w:ascii="Source Sans 3" w:hAnsi="Source Sans 3" w:cs="Times New Roman"/>
                    </w:rPr>
                  </w:rPrChange>
                </w:rPr>
                <w:t>2524</w:t>
              </w:r>
            </w:ins>
          </w:p>
        </w:tc>
        <w:tc>
          <w:tcPr>
            <w:tcW w:w="1629" w:type="dxa"/>
          </w:tcPr>
          <w:p w14:paraId="01D9D3B8" w14:textId="3DCA6287" w:rsidR="00D613E9" w:rsidRPr="007F1D2B" w:rsidRDefault="00D613E9" w:rsidP="00D613E9">
            <w:pPr>
              <w:pStyle w:val="Frspaiere"/>
              <w:rPr>
                <w:ins w:id="2494" w:author="Administrator" w:date="2026-06-16T14:46:00Z"/>
                <w:rFonts w:ascii="Source Sans 3" w:eastAsia="Times New Roman" w:hAnsi="Source Sans 3"/>
                <w:rPrChange w:id="2495" w:author="Administrator" w:date="2026-06-26T09:54:00Z">
                  <w:rPr>
                    <w:ins w:id="2496" w:author="Administrator" w:date="2026-06-16T14:46:00Z"/>
                    <w:rFonts w:ascii="Source Sans 3" w:eastAsia="Times New Roman" w:hAnsi="Source Sans 3" w:cs="Times New Roman"/>
                  </w:rPr>
                </w:rPrChange>
              </w:rPr>
            </w:pPr>
            <w:ins w:id="2497" w:author="Administrator" w:date="2026-06-22T13:52:00Z">
              <w:r w:rsidRPr="007F1D2B">
                <w:rPr>
                  <w:rFonts w:ascii="Source Sans 3" w:eastAsia="Times New Roman" w:hAnsi="Source Sans 3"/>
                  <w:rPrChange w:id="2498" w:author="Administrator" w:date="2026-06-26T09:54:00Z">
                    <w:rPr>
                      <w:rFonts w:ascii="Source Sans 3" w:eastAsia="Times New Roman" w:hAnsi="Source Sans 3" w:cs="Times New Roman"/>
                    </w:rPr>
                  </w:rPrChange>
                </w:rPr>
                <w:t>16-06-2026</w:t>
              </w:r>
            </w:ins>
          </w:p>
        </w:tc>
        <w:tc>
          <w:tcPr>
            <w:tcW w:w="8812" w:type="dxa"/>
          </w:tcPr>
          <w:p w14:paraId="1C9BF471" w14:textId="2FADC515" w:rsidR="00D613E9" w:rsidRPr="007F1D2B" w:rsidRDefault="00D613E9" w:rsidP="00D613E9">
            <w:pPr>
              <w:pStyle w:val="Frspaiere"/>
              <w:rPr>
                <w:ins w:id="2499" w:author="Administrator" w:date="2026-06-16T14:46:00Z"/>
                <w:rFonts w:ascii="Source Sans 3" w:hAnsi="Source Sans 3"/>
                <w:lang w:val="ro-RO"/>
                <w:rPrChange w:id="2500" w:author="Administrator" w:date="2026-06-26T09:54:00Z">
                  <w:rPr>
                    <w:ins w:id="2501" w:author="Administrator" w:date="2026-06-16T14:46:00Z"/>
                    <w:rFonts w:ascii="Source Sans 3" w:hAnsi="Source Sans 3" w:cs="Times New Roman"/>
                    <w:lang w:val="ro-RO"/>
                  </w:rPr>
                </w:rPrChange>
              </w:rPr>
            </w:pPr>
            <w:ins w:id="2502" w:author="Administrator" w:date="2026-06-23T09:27:00Z">
              <w:r w:rsidRPr="007F1D2B">
                <w:rPr>
                  <w:rFonts w:ascii="Source Sans 3" w:hAnsi="Source Sans 3"/>
                  <w:lang w:val="ro-RO"/>
                  <w:rPrChange w:id="2503" w:author="Administrator" w:date="2026-06-26T09:54:00Z">
                    <w:rPr>
                      <w:rFonts w:cs="Times New Roman"/>
                      <w:lang w:val="ro-RO"/>
                    </w:rPr>
                  </w:rPrChange>
                </w:rPr>
                <w:t>privind constituirea comisiei de recepție finală, pentru obiectivul de investiție  &lt;&lt; Dotare Grădinița cu program normal nr. 26 cu centrală termică &gt;&gt;</w:t>
              </w:r>
            </w:ins>
          </w:p>
        </w:tc>
        <w:tc>
          <w:tcPr>
            <w:tcW w:w="1560" w:type="dxa"/>
          </w:tcPr>
          <w:p w14:paraId="25FD482E" w14:textId="77777777" w:rsidR="00D613E9" w:rsidRPr="007F1D2B" w:rsidRDefault="00D613E9" w:rsidP="00D613E9">
            <w:pPr>
              <w:pStyle w:val="Frspaiere"/>
              <w:rPr>
                <w:ins w:id="2504" w:author="Administrator" w:date="2026-06-16T14:46:00Z"/>
                <w:rFonts w:ascii="Source Sans 3" w:hAnsi="Source Sans 3"/>
                <w:rPrChange w:id="2505" w:author="Administrator" w:date="2026-06-26T09:54:00Z">
                  <w:rPr>
                    <w:ins w:id="2506" w:author="Administrator" w:date="2026-06-16T14:46:00Z"/>
                    <w:rFonts w:ascii="Source Sans 3" w:hAnsi="Source Sans 3" w:cs="Times New Roman"/>
                  </w:rPr>
                </w:rPrChange>
              </w:rPr>
            </w:pPr>
          </w:p>
        </w:tc>
      </w:tr>
      <w:tr w:rsidR="00D613E9" w:rsidRPr="007F1D2B" w14:paraId="3182843F" w14:textId="77777777" w:rsidTr="008D6693">
        <w:trPr>
          <w:trHeight w:val="480"/>
          <w:ins w:id="2507" w:author="Administrator" w:date="2026-06-16T14:46:00Z"/>
        </w:trPr>
        <w:tc>
          <w:tcPr>
            <w:tcW w:w="889" w:type="dxa"/>
          </w:tcPr>
          <w:p w14:paraId="65FB29C2" w14:textId="5F68E69F" w:rsidR="00D613E9" w:rsidRPr="007F1D2B" w:rsidRDefault="00D613E9" w:rsidP="00D613E9">
            <w:pPr>
              <w:pStyle w:val="Frspaiere"/>
              <w:rPr>
                <w:ins w:id="2508" w:author="Administrator" w:date="2026-06-16T14:46:00Z"/>
                <w:rFonts w:ascii="Source Sans 3" w:hAnsi="Source Sans 3"/>
                <w:rPrChange w:id="2509" w:author="Administrator" w:date="2026-06-26T09:54:00Z">
                  <w:rPr>
                    <w:ins w:id="2510" w:author="Administrator" w:date="2026-06-16T14:46:00Z"/>
                    <w:rFonts w:ascii="Source Sans 3" w:hAnsi="Source Sans 3" w:cs="Times New Roman"/>
                  </w:rPr>
                </w:rPrChange>
              </w:rPr>
            </w:pPr>
            <w:ins w:id="2511" w:author="Administrator" w:date="2026-06-16T14:47:00Z">
              <w:r w:rsidRPr="007F1D2B">
                <w:rPr>
                  <w:rFonts w:ascii="Source Sans 3" w:hAnsi="Source Sans 3"/>
                  <w:rPrChange w:id="2512" w:author="Administrator" w:date="2026-06-26T09:54:00Z">
                    <w:rPr>
                      <w:rFonts w:ascii="Source Sans 3" w:hAnsi="Source Sans 3" w:cs="Times New Roman"/>
                    </w:rPr>
                  </w:rPrChange>
                </w:rPr>
                <w:t>2523</w:t>
              </w:r>
            </w:ins>
          </w:p>
        </w:tc>
        <w:tc>
          <w:tcPr>
            <w:tcW w:w="1629" w:type="dxa"/>
          </w:tcPr>
          <w:p w14:paraId="6F7DF521" w14:textId="1E7ADC94" w:rsidR="00D613E9" w:rsidRPr="007F1D2B" w:rsidRDefault="00D613E9" w:rsidP="00D613E9">
            <w:pPr>
              <w:pStyle w:val="Frspaiere"/>
              <w:rPr>
                <w:ins w:id="2513" w:author="Administrator" w:date="2026-06-16T14:46:00Z"/>
                <w:rFonts w:ascii="Source Sans 3" w:eastAsia="Times New Roman" w:hAnsi="Source Sans 3"/>
                <w:rPrChange w:id="2514" w:author="Administrator" w:date="2026-06-26T09:54:00Z">
                  <w:rPr>
                    <w:ins w:id="2515" w:author="Administrator" w:date="2026-06-16T14:46:00Z"/>
                    <w:rFonts w:ascii="Source Sans 3" w:eastAsia="Times New Roman" w:hAnsi="Source Sans 3" w:cs="Times New Roman"/>
                  </w:rPr>
                </w:rPrChange>
              </w:rPr>
            </w:pPr>
            <w:ins w:id="2516" w:author="Administrator" w:date="2026-06-16T14:47:00Z">
              <w:r w:rsidRPr="007F1D2B">
                <w:rPr>
                  <w:rFonts w:ascii="Source Sans 3" w:eastAsia="Times New Roman" w:hAnsi="Source Sans 3"/>
                  <w:rPrChange w:id="2517" w:author="Administrator" w:date="2026-06-26T09:54:00Z">
                    <w:rPr>
                      <w:rFonts w:ascii="Source Sans 3" w:eastAsia="Times New Roman" w:hAnsi="Source Sans 3" w:cs="Times New Roman"/>
                    </w:rPr>
                  </w:rPrChange>
                </w:rPr>
                <w:t>16-06-2026</w:t>
              </w:r>
            </w:ins>
          </w:p>
        </w:tc>
        <w:tc>
          <w:tcPr>
            <w:tcW w:w="8812" w:type="dxa"/>
          </w:tcPr>
          <w:p w14:paraId="4E31EFBE" w14:textId="6E25F6AB" w:rsidR="00D613E9" w:rsidRPr="007F1D2B" w:rsidRDefault="00D613E9" w:rsidP="00D613E9">
            <w:pPr>
              <w:pStyle w:val="Frspaiere"/>
              <w:rPr>
                <w:ins w:id="2518" w:author="Administrator" w:date="2026-06-16T14:46:00Z"/>
                <w:rFonts w:ascii="Source Sans 3" w:hAnsi="Source Sans 3"/>
                <w:lang w:val="ro-RO"/>
                <w:rPrChange w:id="2519" w:author="Administrator" w:date="2026-06-26T09:54:00Z">
                  <w:rPr>
                    <w:ins w:id="2520" w:author="Administrator" w:date="2026-06-16T14:46:00Z"/>
                    <w:rFonts w:ascii="Source Sans 3" w:hAnsi="Source Sans 3" w:cs="Times New Roman"/>
                    <w:lang w:val="ro-RO"/>
                  </w:rPr>
                </w:rPrChange>
              </w:rPr>
            </w:pPr>
            <w:ins w:id="2521" w:author="Administrator" w:date="2026-06-23T09:27:00Z">
              <w:r w:rsidRPr="007F1D2B">
                <w:rPr>
                  <w:rFonts w:ascii="Source Sans 3" w:hAnsi="Source Sans 3"/>
                  <w:lang w:val="ro-RO"/>
                  <w:rPrChange w:id="2522" w:author="Administrator" w:date="2026-06-26T09:54:00Z">
                    <w:rPr>
                      <w:rFonts w:cs="Times New Roman"/>
                      <w:lang w:val="ro-RO"/>
                    </w:rPr>
                  </w:rPrChange>
                </w:rPr>
                <w:t>privind inventarierea, expertizarea, ridicarea, transportarea, și depozitarea, autovehiculului marca Volkswagen, cu număr de înmatriculare PH 33 ABD abandonat</w:t>
              </w:r>
            </w:ins>
          </w:p>
        </w:tc>
        <w:tc>
          <w:tcPr>
            <w:tcW w:w="1560" w:type="dxa"/>
          </w:tcPr>
          <w:p w14:paraId="6CC7367E" w14:textId="77777777" w:rsidR="00D613E9" w:rsidRPr="007F1D2B" w:rsidRDefault="00D613E9" w:rsidP="00D613E9">
            <w:pPr>
              <w:pStyle w:val="Frspaiere"/>
              <w:rPr>
                <w:ins w:id="2523" w:author="Administrator" w:date="2026-06-16T14:46:00Z"/>
                <w:rFonts w:ascii="Source Sans 3" w:hAnsi="Source Sans 3"/>
                <w:rPrChange w:id="2524" w:author="Administrator" w:date="2026-06-26T09:54:00Z">
                  <w:rPr>
                    <w:ins w:id="2525" w:author="Administrator" w:date="2026-06-16T14:46:00Z"/>
                    <w:rFonts w:ascii="Source Sans 3" w:hAnsi="Source Sans 3" w:cs="Times New Roman"/>
                  </w:rPr>
                </w:rPrChange>
              </w:rPr>
            </w:pPr>
          </w:p>
        </w:tc>
      </w:tr>
      <w:tr w:rsidR="00D613E9" w:rsidRPr="007F1D2B" w14:paraId="7A68A0C4" w14:textId="77777777" w:rsidTr="008D6693">
        <w:trPr>
          <w:trHeight w:val="480"/>
          <w:ins w:id="2526" w:author="Administrator" w:date="2026-06-16T14:46:00Z"/>
        </w:trPr>
        <w:tc>
          <w:tcPr>
            <w:tcW w:w="889" w:type="dxa"/>
          </w:tcPr>
          <w:p w14:paraId="7718441E" w14:textId="458D7907" w:rsidR="00D613E9" w:rsidRPr="007F1D2B" w:rsidRDefault="00D613E9" w:rsidP="00D613E9">
            <w:pPr>
              <w:pStyle w:val="Frspaiere"/>
              <w:rPr>
                <w:ins w:id="2527" w:author="Administrator" w:date="2026-06-16T14:46:00Z"/>
                <w:rFonts w:ascii="Source Sans 3" w:hAnsi="Source Sans 3"/>
                <w:rPrChange w:id="2528" w:author="Administrator" w:date="2026-06-26T09:54:00Z">
                  <w:rPr>
                    <w:ins w:id="2529" w:author="Administrator" w:date="2026-06-16T14:46:00Z"/>
                    <w:rFonts w:ascii="Source Sans 3" w:hAnsi="Source Sans 3" w:cs="Times New Roman"/>
                  </w:rPr>
                </w:rPrChange>
              </w:rPr>
            </w:pPr>
            <w:ins w:id="2530" w:author="Administrator" w:date="2026-06-16T14:47:00Z">
              <w:r w:rsidRPr="007F1D2B">
                <w:rPr>
                  <w:rFonts w:ascii="Source Sans 3" w:hAnsi="Source Sans 3"/>
                  <w:rPrChange w:id="2531" w:author="Administrator" w:date="2026-06-26T09:54:00Z">
                    <w:rPr>
                      <w:rFonts w:ascii="Source Sans 3" w:hAnsi="Source Sans 3" w:cs="Times New Roman"/>
                    </w:rPr>
                  </w:rPrChange>
                </w:rPr>
                <w:t>2522</w:t>
              </w:r>
            </w:ins>
          </w:p>
        </w:tc>
        <w:tc>
          <w:tcPr>
            <w:tcW w:w="1629" w:type="dxa"/>
          </w:tcPr>
          <w:p w14:paraId="78FA2DED" w14:textId="6A6CCA04" w:rsidR="00D613E9" w:rsidRPr="007F1D2B" w:rsidRDefault="00D613E9" w:rsidP="00D613E9">
            <w:pPr>
              <w:pStyle w:val="Frspaiere"/>
              <w:rPr>
                <w:ins w:id="2532" w:author="Administrator" w:date="2026-06-16T14:46:00Z"/>
                <w:rFonts w:ascii="Source Sans 3" w:eastAsia="Times New Roman" w:hAnsi="Source Sans 3"/>
                <w:rPrChange w:id="2533" w:author="Administrator" w:date="2026-06-26T09:54:00Z">
                  <w:rPr>
                    <w:ins w:id="2534" w:author="Administrator" w:date="2026-06-16T14:46:00Z"/>
                    <w:rFonts w:ascii="Source Sans 3" w:eastAsia="Times New Roman" w:hAnsi="Source Sans 3" w:cs="Times New Roman"/>
                  </w:rPr>
                </w:rPrChange>
              </w:rPr>
            </w:pPr>
            <w:ins w:id="2535" w:author="Administrator" w:date="2026-06-16T14:47:00Z">
              <w:r w:rsidRPr="007F1D2B">
                <w:rPr>
                  <w:rFonts w:ascii="Source Sans 3" w:eastAsia="Times New Roman" w:hAnsi="Source Sans 3"/>
                  <w:rPrChange w:id="2536" w:author="Administrator" w:date="2026-06-26T09:54:00Z">
                    <w:rPr>
                      <w:rFonts w:ascii="Source Sans 3" w:eastAsia="Times New Roman" w:hAnsi="Source Sans 3" w:cs="Times New Roman"/>
                    </w:rPr>
                  </w:rPrChange>
                </w:rPr>
                <w:t>16-06-2026</w:t>
              </w:r>
            </w:ins>
          </w:p>
        </w:tc>
        <w:tc>
          <w:tcPr>
            <w:tcW w:w="8812" w:type="dxa"/>
          </w:tcPr>
          <w:p w14:paraId="30C0E731" w14:textId="26E6199D" w:rsidR="00D613E9" w:rsidRPr="007F1D2B" w:rsidRDefault="00D613E9" w:rsidP="00D613E9">
            <w:pPr>
              <w:pStyle w:val="Frspaiere"/>
              <w:rPr>
                <w:ins w:id="2537" w:author="Administrator" w:date="2026-06-16T14:46:00Z"/>
                <w:rFonts w:ascii="Source Sans 3" w:hAnsi="Source Sans 3"/>
                <w:lang w:val="ro-RO"/>
                <w:rPrChange w:id="2538" w:author="Administrator" w:date="2026-06-26T09:54:00Z">
                  <w:rPr>
                    <w:ins w:id="2539" w:author="Administrator" w:date="2026-06-16T14:46:00Z"/>
                    <w:rFonts w:ascii="Source Sans 3" w:hAnsi="Source Sans 3" w:cs="Times New Roman"/>
                    <w:lang w:val="ro-RO"/>
                  </w:rPr>
                </w:rPrChange>
              </w:rPr>
            </w:pPr>
            <w:ins w:id="2540" w:author="Administrator" w:date="2026-06-23T09:22:00Z">
              <w:r w:rsidRPr="007F1D2B">
                <w:rPr>
                  <w:rFonts w:ascii="Source Sans 3" w:hAnsi="Source Sans 3"/>
                  <w:lang w:val="ro-RO"/>
                  <w:rPrChange w:id="2541" w:author="Administrator" w:date="2026-06-26T09:54:00Z">
                    <w:rPr>
                      <w:lang w:val="ro-RO"/>
                    </w:rPr>
                  </w:rPrChange>
                </w:rPr>
                <w:t>privind inventarierea, expertizarea, ridicarea, transportarea, și depozitarea, autovehiculului marca NISSAN, cu număr de înmatriculare B 115 TLT abandonat</w:t>
              </w:r>
            </w:ins>
          </w:p>
        </w:tc>
        <w:tc>
          <w:tcPr>
            <w:tcW w:w="1560" w:type="dxa"/>
          </w:tcPr>
          <w:p w14:paraId="737213A5" w14:textId="77777777" w:rsidR="00D613E9" w:rsidRPr="007F1D2B" w:rsidRDefault="00D613E9" w:rsidP="00D613E9">
            <w:pPr>
              <w:pStyle w:val="Frspaiere"/>
              <w:rPr>
                <w:ins w:id="2542" w:author="Administrator" w:date="2026-06-16T14:46:00Z"/>
                <w:rFonts w:ascii="Source Sans 3" w:hAnsi="Source Sans 3"/>
                <w:rPrChange w:id="2543" w:author="Administrator" w:date="2026-06-26T09:54:00Z">
                  <w:rPr>
                    <w:ins w:id="2544" w:author="Administrator" w:date="2026-06-16T14:46:00Z"/>
                    <w:rFonts w:ascii="Source Sans 3" w:hAnsi="Source Sans 3" w:cs="Times New Roman"/>
                  </w:rPr>
                </w:rPrChange>
              </w:rPr>
            </w:pPr>
          </w:p>
        </w:tc>
      </w:tr>
      <w:tr w:rsidR="00D613E9" w:rsidRPr="007F1D2B" w14:paraId="194AC069" w14:textId="77777777" w:rsidTr="008D6693">
        <w:trPr>
          <w:trHeight w:val="480"/>
          <w:ins w:id="2545" w:author="Administrator" w:date="2026-06-16T14:46:00Z"/>
        </w:trPr>
        <w:tc>
          <w:tcPr>
            <w:tcW w:w="889" w:type="dxa"/>
          </w:tcPr>
          <w:p w14:paraId="1AEC7AEA" w14:textId="43238AB7" w:rsidR="00D613E9" w:rsidRPr="007F1D2B" w:rsidRDefault="00D613E9" w:rsidP="00D613E9">
            <w:pPr>
              <w:pStyle w:val="Frspaiere"/>
              <w:rPr>
                <w:ins w:id="2546" w:author="Administrator" w:date="2026-06-16T14:46:00Z"/>
                <w:rFonts w:ascii="Source Sans 3" w:hAnsi="Source Sans 3"/>
                <w:rPrChange w:id="2547" w:author="Administrator" w:date="2026-06-26T09:54:00Z">
                  <w:rPr>
                    <w:ins w:id="2548" w:author="Administrator" w:date="2026-06-16T14:46:00Z"/>
                    <w:rFonts w:ascii="Source Sans 3" w:hAnsi="Source Sans 3" w:cs="Times New Roman"/>
                  </w:rPr>
                </w:rPrChange>
              </w:rPr>
            </w:pPr>
            <w:ins w:id="2549" w:author="Administrator" w:date="2026-06-16T14:47:00Z">
              <w:r w:rsidRPr="007F1D2B">
                <w:rPr>
                  <w:rFonts w:ascii="Source Sans 3" w:hAnsi="Source Sans 3"/>
                  <w:rPrChange w:id="2550" w:author="Administrator" w:date="2026-06-26T09:54:00Z">
                    <w:rPr>
                      <w:rFonts w:ascii="Source Sans 3" w:hAnsi="Source Sans 3" w:cs="Times New Roman"/>
                    </w:rPr>
                  </w:rPrChange>
                </w:rPr>
                <w:t>2521</w:t>
              </w:r>
            </w:ins>
          </w:p>
        </w:tc>
        <w:tc>
          <w:tcPr>
            <w:tcW w:w="1629" w:type="dxa"/>
          </w:tcPr>
          <w:p w14:paraId="7D341249" w14:textId="6A8EFAC1" w:rsidR="00D613E9" w:rsidRPr="007F1D2B" w:rsidRDefault="00D613E9" w:rsidP="00D613E9">
            <w:pPr>
              <w:pStyle w:val="Frspaiere"/>
              <w:rPr>
                <w:ins w:id="2551" w:author="Administrator" w:date="2026-06-16T14:46:00Z"/>
                <w:rFonts w:ascii="Source Sans 3" w:eastAsia="Times New Roman" w:hAnsi="Source Sans 3"/>
                <w:rPrChange w:id="2552" w:author="Administrator" w:date="2026-06-26T09:54:00Z">
                  <w:rPr>
                    <w:ins w:id="2553" w:author="Administrator" w:date="2026-06-16T14:46:00Z"/>
                    <w:rFonts w:ascii="Source Sans 3" w:eastAsia="Times New Roman" w:hAnsi="Source Sans 3" w:cs="Times New Roman"/>
                  </w:rPr>
                </w:rPrChange>
              </w:rPr>
            </w:pPr>
            <w:ins w:id="2554" w:author="Administrator" w:date="2026-06-16T14:47:00Z">
              <w:r w:rsidRPr="007F1D2B">
                <w:rPr>
                  <w:rFonts w:ascii="Source Sans 3" w:eastAsia="Times New Roman" w:hAnsi="Source Sans 3"/>
                  <w:rPrChange w:id="2555" w:author="Administrator" w:date="2026-06-26T09:54:00Z">
                    <w:rPr>
                      <w:rFonts w:ascii="Source Sans 3" w:eastAsia="Times New Roman" w:hAnsi="Source Sans 3" w:cs="Times New Roman"/>
                    </w:rPr>
                  </w:rPrChange>
                </w:rPr>
                <w:t>16-06-2026</w:t>
              </w:r>
            </w:ins>
          </w:p>
        </w:tc>
        <w:tc>
          <w:tcPr>
            <w:tcW w:w="8812" w:type="dxa"/>
          </w:tcPr>
          <w:p w14:paraId="51AE6BF6" w14:textId="26DEF70C" w:rsidR="00D613E9" w:rsidRPr="007F1D2B" w:rsidRDefault="00D613E9" w:rsidP="00D613E9">
            <w:pPr>
              <w:pStyle w:val="Frspaiere"/>
              <w:rPr>
                <w:ins w:id="2556" w:author="Administrator" w:date="2026-06-16T14:46:00Z"/>
                <w:rFonts w:ascii="Source Sans 3" w:hAnsi="Source Sans 3"/>
                <w:lang w:val="ro-RO"/>
                <w:rPrChange w:id="2557" w:author="Administrator" w:date="2026-06-26T09:54:00Z">
                  <w:rPr>
                    <w:ins w:id="2558" w:author="Administrator" w:date="2026-06-16T14:46:00Z"/>
                    <w:rFonts w:ascii="Source Sans 3" w:hAnsi="Source Sans 3" w:cs="Times New Roman"/>
                    <w:lang w:val="ro-RO"/>
                  </w:rPr>
                </w:rPrChange>
              </w:rPr>
            </w:pPr>
            <w:ins w:id="2559" w:author="Administrator" w:date="2026-06-23T09:22:00Z">
              <w:r w:rsidRPr="007F1D2B">
                <w:rPr>
                  <w:rFonts w:ascii="Source Sans 3" w:hAnsi="Source Sans 3"/>
                  <w:lang w:val="ro-RO"/>
                  <w:rPrChange w:id="2560" w:author="Administrator" w:date="2026-06-26T09:54:00Z">
                    <w:rPr>
                      <w:rFonts w:cs="Times New Roman"/>
                      <w:lang w:val="ro-RO"/>
                    </w:rPr>
                  </w:rPrChange>
                </w:rPr>
                <w:t>privind inventarierea, expertizarea, ridicarea, transportarea, și depozitarea, autovehiculului marca Opel, cu număr de înmatriculare PH 15 TMR abandonat</w:t>
              </w:r>
            </w:ins>
          </w:p>
        </w:tc>
        <w:tc>
          <w:tcPr>
            <w:tcW w:w="1560" w:type="dxa"/>
          </w:tcPr>
          <w:p w14:paraId="2B709682" w14:textId="77777777" w:rsidR="00D613E9" w:rsidRPr="007F1D2B" w:rsidRDefault="00D613E9" w:rsidP="00D613E9">
            <w:pPr>
              <w:pStyle w:val="Frspaiere"/>
              <w:rPr>
                <w:ins w:id="2561" w:author="Administrator" w:date="2026-06-16T14:46:00Z"/>
                <w:rFonts w:ascii="Source Sans 3" w:hAnsi="Source Sans 3"/>
                <w:rPrChange w:id="2562" w:author="Administrator" w:date="2026-06-26T09:54:00Z">
                  <w:rPr>
                    <w:ins w:id="2563" w:author="Administrator" w:date="2026-06-16T14:46:00Z"/>
                    <w:rFonts w:ascii="Source Sans 3" w:hAnsi="Source Sans 3" w:cs="Times New Roman"/>
                  </w:rPr>
                </w:rPrChange>
              </w:rPr>
            </w:pPr>
          </w:p>
        </w:tc>
      </w:tr>
      <w:tr w:rsidR="00D613E9" w:rsidRPr="007F1D2B" w14:paraId="15BBA3EA" w14:textId="77777777" w:rsidTr="008D6693">
        <w:trPr>
          <w:trHeight w:val="480"/>
          <w:ins w:id="2564" w:author="Administrator" w:date="2026-06-16T14:46:00Z"/>
        </w:trPr>
        <w:tc>
          <w:tcPr>
            <w:tcW w:w="889" w:type="dxa"/>
          </w:tcPr>
          <w:p w14:paraId="63C4450C" w14:textId="23AD1C4D" w:rsidR="00D613E9" w:rsidRPr="007F1D2B" w:rsidRDefault="00D613E9" w:rsidP="00D613E9">
            <w:pPr>
              <w:pStyle w:val="Frspaiere"/>
              <w:rPr>
                <w:ins w:id="2565" w:author="Administrator" w:date="2026-06-16T14:46:00Z"/>
                <w:rFonts w:ascii="Source Sans 3" w:hAnsi="Source Sans 3"/>
                <w:rPrChange w:id="2566" w:author="Administrator" w:date="2026-06-26T09:54:00Z">
                  <w:rPr>
                    <w:ins w:id="2567" w:author="Administrator" w:date="2026-06-16T14:46:00Z"/>
                    <w:rFonts w:ascii="Source Sans 3" w:hAnsi="Source Sans 3" w:cs="Times New Roman"/>
                  </w:rPr>
                </w:rPrChange>
              </w:rPr>
            </w:pPr>
            <w:ins w:id="2568" w:author="Administrator" w:date="2026-06-16T14:47:00Z">
              <w:r w:rsidRPr="007F1D2B">
                <w:rPr>
                  <w:rFonts w:ascii="Source Sans 3" w:hAnsi="Source Sans 3"/>
                  <w:rPrChange w:id="2569" w:author="Administrator" w:date="2026-06-26T09:54:00Z">
                    <w:rPr>
                      <w:rFonts w:ascii="Source Sans 3" w:hAnsi="Source Sans 3" w:cs="Times New Roman"/>
                    </w:rPr>
                  </w:rPrChange>
                </w:rPr>
                <w:t>2520</w:t>
              </w:r>
            </w:ins>
          </w:p>
        </w:tc>
        <w:tc>
          <w:tcPr>
            <w:tcW w:w="1629" w:type="dxa"/>
          </w:tcPr>
          <w:p w14:paraId="7B99D371" w14:textId="0A36AF42" w:rsidR="00D613E9" w:rsidRPr="007F1D2B" w:rsidRDefault="00D613E9" w:rsidP="00D613E9">
            <w:pPr>
              <w:pStyle w:val="Frspaiere"/>
              <w:rPr>
                <w:ins w:id="2570" w:author="Administrator" w:date="2026-06-16T14:46:00Z"/>
                <w:rFonts w:ascii="Source Sans 3" w:eastAsia="Times New Roman" w:hAnsi="Source Sans 3"/>
                <w:rPrChange w:id="2571" w:author="Administrator" w:date="2026-06-26T09:54:00Z">
                  <w:rPr>
                    <w:ins w:id="2572" w:author="Administrator" w:date="2026-06-16T14:46:00Z"/>
                    <w:rFonts w:ascii="Source Sans 3" w:eastAsia="Times New Roman" w:hAnsi="Source Sans 3" w:cs="Times New Roman"/>
                  </w:rPr>
                </w:rPrChange>
              </w:rPr>
            </w:pPr>
            <w:ins w:id="2573" w:author="Administrator" w:date="2026-06-16T14:47:00Z">
              <w:r w:rsidRPr="007F1D2B">
                <w:rPr>
                  <w:rFonts w:ascii="Source Sans 3" w:eastAsia="Times New Roman" w:hAnsi="Source Sans 3"/>
                  <w:rPrChange w:id="2574" w:author="Administrator" w:date="2026-06-26T09:54:00Z">
                    <w:rPr>
                      <w:rFonts w:ascii="Source Sans 3" w:eastAsia="Times New Roman" w:hAnsi="Source Sans 3" w:cs="Times New Roman"/>
                    </w:rPr>
                  </w:rPrChange>
                </w:rPr>
                <w:t>16-06-2026</w:t>
              </w:r>
            </w:ins>
          </w:p>
        </w:tc>
        <w:tc>
          <w:tcPr>
            <w:tcW w:w="8812" w:type="dxa"/>
          </w:tcPr>
          <w:p w14:paraId="5751A071" w14:textId="5B9AF32E" w:rsidR="00D613E9" w:rsidRPr="007F1D2B" w:rsidRDefault="00D613E9" w:rsidP="00D613E9">
            <w:pPr>
              <w:pStyle w:val="Frspaiere"/>
              <w:rPr>
                <w:ins w:id="2575" w:author="Administrator" w:date="2026-06-16T14:46:00Z"/>
                <w:rFonts w:ascii="Source Sans 3" w:hAnsi="Source Sans 3"/>
                <w:lang w:val="ro-RO"/>
                <w:rPrChange w:id="2576" w:author="Administrator" w:date="2026-06-26T09:54:00Z">
                  <w:rPr>
                    <w:ins w:id="2577" w:author="Administrator" w:date="2026-06-16T14:46:00Z"/>
                    <w:rFonts w:ascii="Source Sans 3" w:hAnsi="Source Sans 3" w:cs="Times New Roman"/>
                    <w:lang w:val="ro-RO"/>
                  </w:rPr>
                </w:rPrChange>
              </w:rPr>
            </w:pPr>
            <w:ins w:id="2578" w:author="Administrator" w:date="2026-06-23T09:22:00Z">
              <w:r w:rsidRPr="007F1D2B">
                <w:rPr>
                  <w:rFonts w:ascii="Source Sans 3" w:hAnsi="Source Sans 3"/>
                  <w:lang w:val="ro-RO"/>
                  <w:rPrChange w:id="2579" w:author="Administrator" w:date="2026-06-26T09:54:00Z">
                    <w:rPr>
                      <w:rFonts w:cs="Times New Roman"/>
                      <w:lang w:val="ro-RO"/>
                    </w:rPr>
                  </w:rPrChange>
                </w:rPr>
                <w:t>privind inventarierea, expertizarea, ridicarea, transportarea, și depozitarea, autovehiculului marca Ford, cu număr de înmatriculare PH 10 NNJ abandonat</w:t>
              </w:r>
            </w:ins>
          </w:p>
        </w:tc>
        <w:tc>
          <w:tcPr>
            <w:tcW w:w="1560" w:type="dxa"/>
          </w:tcPr>
          <w:p w14:paraId="7184FBC5" w14:textId="77777777" w:rsidR="00D613E9" w:rsidRPr="007F1D2B" w:rsidRDefault="00D613E9" w:rsidP="00D613E9">
            <w:pPr>
              <w:pStyle w:val="Frspaiere"/>
              <w:rPr>
                <w:ins w:id="2580" w:author="Administrator" w:date="2026-06-16T14:46:00Z"/>
                <w:rFonts w:ascii="Source Sans 3" w:hAnsi="Source Sans 3"/>
                <w:rPrChange w:id="2581" w:author="Administrator" w:date="2026-06-26T09:54:00Z">
                  <w:rPr>
                    <w:ins w:id="2582" w:author="Administrator" w:date="2026-06-16T14:46:00Z"/>
                    <w:rFonts w:ascii="Source Sans 3" w:hAnsi="Source Sans 3" w:cs="Times New Roman"/>
                  </w:rPr>
                </w:rPrChange>
              </w:rPr>
            </w:pPr>
          </w:p>
        </w:tc>
      </w:tr>
      <w:tr w:rsidR="00D613E9" w:rsidRPr="007F1D2B" w14:paraId="2329DC2D" w14:textId="77777777" w:rsidTr="008D6693">
        <w:trPr>
          <w:trHeight w:val="480"/>
          <w:ins w:id="2583" w:author="Administrator" w:date="2026-06-16T14:46:00Z"/>
        </w:trPr>
        <w:tc>
          <w:tcPr>
            <w:tcW w:w="889" w:type="dxa"/>
          </w:tcPr>
          <w:p w14:paraId="5A8BF87C" w14:textId="682D0F34" w:rsidR="00D613E9" w:rsidRPr="007F1D2B" w:rsidRDefault="00D613E9" w:rsidP="00D613E9">
            <w:pPr>
              <w:pStyle w:val="Frspaiere"/>
              <w:rPr>
                <w:ins w:id="2584" w:author="Administrator" w:date="2026-06-16T14:46:00Z"/>
                <w:rFonts w:ascii="Source Sans 3" w:hAnsi="Source Sans 3"/>
                <w:rPrChange w:id="2585" w:author="Administrator" w:date="2026-06-26T09:54:00Z">
                  <w:rPr>
                    <w:ins w:id="2586" w:author="Administrator" w:date="2026-06-16T14:46:00Z"/>
                    <w:rFonts w:ascii="Source Sans 3" w:hAnsi="Source Sans 3" w:cs="Times New Roman"/>
                  </w:rPr>
                </w:rPrChange>
              </w:rPr>
            </w:pPr>
            <w:ins w:id="2587" w:author="Administrator" w:date="2026-06-16T14:47:00Z">
              <w:r w:rsidRPr="007F1D2B">
                <w:rPr>
                  <w:rFonts w:ascii="Source Sans 3" w:hAnsi="Source Sans 3"/>
                  <w:rPrChange w:id="2588" w:author="Administrator" w:date="2026-06-26T09:54:00Z">
                    <w:rPr>
                      <w:rFonts w:ascii="Source Sans 3" w:hAnsi="Source Sans 3" w:cs="Times New Roman"/>
                    </w:rPr>
                  </w:rPrChange>
                </w:rPr>
                <w:t>2519</w:t>
              </w:r>
            </w:ins>
          </w:p>
        </w:tc>
        <w:tc>
          <w:tcPr>
            <w:tcW w:w="1629" w:type="dxa"/>
          </w:tcPr>
          <w:p w14:paraId="46C89AE4" w14:textId="6EEE3517" w:rsidR="00D613E9" w:rsidRPr="007F1D2B" w:rsidRDefault="00D613E9" w:rsidP="00D613E9">
            <w:pPr>
              <w:pStyle w:val="Frspaiere"/>
              <w:rPr>
                <w:ins w:id="2589" w:author="Administrator" w:date="2026-06-16T14:46:00Z"/>
                <w:rFonts w:ascii="Source Sans 3" w:eastAsia="Times New Roman" w:hAnsi="Source Sans 3"/>
                <w:rPrChange w:id="2590" w:author="Administrator" w:date="2026-06-26T09:54:00Z">
                  <w:rPr>
                    <w:ins w:id="2591" w:author="Administrator" w:date="2026-06-16T14:46:00Z"/>
                    <w:rFonts w:ascii="Source Sans 3" w:eastAsia="Times New Roman" w:hAnsi="Source Sans 3" w:cs="Times New Roman"/>
                  </w:rPr>
                </w:rPrChange>
              </w:rPr>
            </w:pPr>
            <w:ins w:id="2592" w:author="Administrator" w:date="2026-06-16T14:47:00Z">
              <w:r w:rsidRPr="007F1D2B">
                <w:rPr>
                  <w:rFonts w:ascii="Source Sans 3" w:eastAsia="Times New Roman" w:hAnsi="Source Sans 3"/>
                  <w:rPrChange w:id="2593" w:author="Administrator" w:date="2026-06-26T09:54:00Z">
                    <w:rPr>
                      <w:rFonts w:ascii="Source Sans 3" w:eastAsia="Times New Roman" w:hAnsi="Source Sans 3" w:cs="Times New Roman"/>
                    </w:rPr>
                  </w:rPrChange>
                </w:rPr>
                <w:t>16-06-2026</w:t>
              </w:r>
            </w:ins>
          </w:p>
        </w:tc>
        <w:tc>
          <w:tcPr>
            <w:tcW w:w="8812" w:type="dxa"/>
          </w:tcPr>
          <w:p w14:paraId="18EB019C" w14:textId="41088A95" w:rsidR="00D613E9" w:rsidRPr="007F1D2B" w:rsidRDefault="00D613E9" w:rsidP="00D613E9">
            <w:pPr>
              <w:pStyle w:val="Frspaiere"/>
              <w:rPr>
                <w:ins w:id="2594" w:author="Administrator" w:date="2026-06-16T14:46:00Z"/>
                <w:rFonts w:ascii="Source Sans 3" w:hAnsi="Source Sans 3"/>
                <w:lang w:val="ro-RO"/>
                <w:rPrChange w:id="2595" w:author="Administrator" w:date="2026-06-26T09:54:00Z">
                  <w:rPr>
                    <w:ins w:id="2596" w:author="Administrator" w:date="2026-06-16T14:46:00Z"/>
                    <w:rFonts w:ascii="Source Sans 3" w:hAnsi="Source Sans 3" w:cs="Times New Roman"/>
                    <w:lang w:val="ro-RO"/>
                  </w:rPr>
                </w:rPrChange>
              </w:rPr>
            </w:pPr>
            <w:ins w:id="2597" w:author="Administrator" w:date="2026-06-23T09:21:00Z">
              <w:r w:rsidRPr="007F1D2B">
                <w:rPr>
                  <w:rFonts w:ascii="Source Sans 3" w:hAnsi="Source Sans 3"/>
                  <w:lang w:val="ro-RO"/>
                  <w:rPrChange w:id="2598" w:author="Administrator" w:date="2026-06-26T09:54:00Z">
                    <w:rPr>
                      <w:rFonts w:cs="Times New Roman"/>
                      <w:lang w:val="ro-RO"/>
                    </w:rPr>
                  </w:rPrChange>
                </w:rPr>
                <w:t>privind inventarierea, expertizarea, ridicarea, transportarea, și depozitarea, autovehiculului marca Opel, cu număr de înmatriculare B 50 EON abandonat</w:t>
              </w:r>
            </w:ins>
          </w:p>
        </w:tc>
        <w:tc>
          <w:tcPr>
            <w:tcW w:w="1560" w:type="dxa"/>
          </w:tcPr>
          <w:p w14:paraId="0AA97CEA" w14:textId="77777777" w:rsidR="00D613E9" w:rsidRPr="007F1D2B" w:rsidRDefault="00D613E9" w:rsidP="00D613E9">
            <w:pPr>
              <w:pStyle w:val="Frspaiere"/>
              <w:rPr>
                <w:ins w:id="2599" w:author="Administrator" w:date="2026-06-16T14:46:00Z"/>
                <w:rFonts w:ascii="Source Sans 3" w:hAnsi="Source Sans 3"/>
                <w:rPrChange w:id="2600" w:author="Administrator" w:date="2026-06-26T09:54:00Z">
                  <w:rPr>
                    <w:ins w:id="2601" w:author="Administrator" w:date="2026-06-16T14:46:00Z"/>
                    <w:rFonts w:ascii="Source Sans 3" w:hAnsi="Source Sans 3" w:cs="Times New Roman"/>
                  </w:rPr>
                </w:rPrChange>
              </w:rPr>
            </w:pPr>
          </w:p>
        </w:tc>
      </w:tr>
      <w:tr w:rsidR="00D613E9" w:rsidRPr="007F1D2B" w14:paraId="6EC5CD34" w14:textId="77777777" w:rsidTr="008D6693">
        <w:trPr>
          <w:trHeight w:val="480"/>
          <w:ins w:id="2602" w:author="Administrator" w:date="2026-06-16T14:46:00Z"/>
        </w:trPr>
        <w:tc>
          <w:tcPr>
            <w:tcW w:w="889" w:type="dxa"/>
          </w:tcPr>
          <w:p w14:paraId="17F0628C" w14:textId="057B59B4" w:rsidR="00D613E9" w:rsidRPr="007F1D2B" w:rsidRDefault="00D613E9" w:rsidP="00D613E9">
            <w:pPr>
              <w:pStyle w:val="Frspaiere"/>
              <w:rPr>
                <w:ins w:id="2603" w:author="Administrator" w:date="2026-06-16T14:46:00Z"/>
                <w:rFonts w:ascii="Source Sans 3" w:hAnsi="Source Sans 3"/>
                <w:rPrChange w:id="2604" w:author="Administrator" w:date="2026-06-26T09:54:00Z">
                  <w:rPr>
                    <w:ins w:id="2605" w:author="Administrator" w:date="2026-06-16T14:46:00Z"/>
                    <w:rFonts w:ascii="Source Sans 3" w:hAnsi="Source Sans 3" w:cs="Times New Roman"/>
                  </w:rPr>
                </w:rPrChange>
              </w:rPr>
            </w:pPr>
            <w:ins w:id="2606" w:author="Administrator" w:date="2026-06-16T14:46:00Z">
              <w:r w:rsidRPr="007F1D2B">
                <w:rPr>
                  <w:rFonts w:ascii="Source Sans 3" w:hAnsi="Source Sans 3"/>
                  <w:rPrChange w:id="2607" w:author="Administrator" w:date="2026-06-26T09:54:00Z">
                    <w:rPr>
                      <w:rFonts w:ascii="Source Sans 3" w:hAnsi="Source Sans 3" w:cs="Times New Roman"/>
                    </w:rPr>
                  </w:rPrChange>
                </w:rPr>
                <w:t>2518</w:t>
              </w:r>
            </w:ins>
          </w:p>
        </w:tc>
        <w:tc>
          <w:tcPr>
            <w:tcW w:w="1629" w:type="dxa"/>
          </w:tcPr>
          <w:p w14:paraId="7C01512C" w14:textId="4377A373" w:rsidR="00D613E9" w:rsidRPr="007F1D2B" w:rsidRDefault="00D613E9" w:rsidP="00D613E9">
            <w:pPr>
              <w:pStyle w:val="Frspaiere"/>
              <w:rPr>
                <w:ins w:id="2608" w:author="Administrator" w:date="2026-06-16T14:46:00Z"/>
                <w:rFonts w:ascii="Source Sans 3" w:eastAsia="Times New Roman" w:hAnsi="Source Sans 3"/>
                <w:rPrChange w:id="2609" w:author="Administrator" w:date="2026-06-26T09:54:00Z">
                  <w:rPr>
                    <w:ins w:id="2610" w:author="Administrator" w:date="2026-06-16T14:46:00Z"/>
                    <w:rFonts w:ascii="Source Sans 3" w:eastAsia="Times New Roman" w:hAnsi="Source Sans 3" w:cs="Times New Roman"/>
                  </w:rPr>
                </w:rPrChange>
              </w:rPr>
            </w:pPr>
            <w:ins w:id="2611" w:author="Administrator" w:date="2026-06-16T14:47:00Z">
              <w:r w:rsidRPr="007F1D2B">
                <w:rPr>
                  <w:rFonts w:ascii="Source Sans 3" w:eastAsia="Times New Roman" w:hAnsi="Source Sans 3"/>
                  <w:rPrChange w:id="2612" w:author="Administrator" w:date="2026-06-26T09:54:00Z">
                    <w:rPr>
                      <w:rFonts w:ascii="Source Sans 3" w:eastAsia="Times New Roman" w:hAnsi="Source Sans 3" w:cs="Times New Roman"/>
                    </w:rPr>
                  </w:rPrChange>
                </w:rPr>
                <w:t>16-06-2026</w:t>
              </w:r>
            </w:ins>
          </w:p>
        </w:tc>
        <w:tc>
          <w:tcPr>
            <w:tcW w:w="8812" w:type="dxa"/>
          </w:tcPr>
          <w:p w14:paraId="59940DA7" w14:textId="33F79FCE" w:rsidR="00D613E9" w:rsidRPr="007F1D2B" w:rsidRDefault="00D613E9" w:rsidP="00D613E9">
            <w:pPr>
              <w:pStyle w:val="Frspaiere"/>
              <w:rPr>
                <w:ins w:id="2613" w:author="Administrator" w:date="2026-06-16T14:46:00Z"/>
                <w:rFonts w:ascii="Source Sans 3" w:hAnsi="Source Sans 3"/>
                <w:lang w:val="ro-RO"/>
                <w:rPrChange w:id="2614" w:author="Administrator" w:date="2026-06-26T09:54:00Z">
                  <w:rPr>
                    <w:ins w:id="2615" w:author="Administrator" w:date="2026-06-16T14:46:00Z"/>
                    <w:rFonts w:ascii="Source Sans 3" w:hAnsi="Source Sans 3" w:cs="Times New Roman"/>
                    <w:lang w:val="ro-RO"/>
                  </w:rPr>
                </w:rPrChange>
              </w:rPr>
            </w:pPr>
            <w:ins w:id="2616" w:author="Administrator" w:date="2026-06-23T09:21:00Z">
              <w:r w:rsidRPr="007F1D2B">
                <w:rPr>
                  <w:rFonts w:ascii="Source Sans 3" w:hAnsi="Source Sans 3"/>
                  <w:lang w:val="ro-RO"/>
                  <w:rPrChange w:id="2617" w:author="Administrator" w:date="2026-06-26T09:54:00Z">
                    <w:rPr>
                      <w:rFonts w:cs="Times New Roman"/>
                      <w:lang w:val="ro-RO"/>
                    </w:rPr>
                  </w:rPrChange>
                </w:rPr>
                <w:t>privind inventarierea, expertizarea, ridicarea, transportarea, și depozitarea, autovehiculului marca Skoda, cu număr de înmatriculare PH 57 SLV abandonat</w:t>
              </w:r>
            </w:ins>
          </w:p>
        </w:tc>
        <w:tc>
          <w:tcPr>
            <w:tcW w:w="1560" w:type="dxa"/>
          </w:tcPr>
          <w:p w14:paraId="1FDCA57F" w14:textId="77777777" w:rsidR="00D613E9" w:rsidRPr="007F1D2B" w:rsidRDefault="00D613E9" w:rsidP="00D613E9">
            <w:pPr>
              <w:pStyle w:val="Frspaiere"/>
              <w:rPr>
                <w:ins w:id="2618" w:author="Administrator" w:date="2026-06-16T14:46:00Z"/>
                <w:rFonts w:ascii="Source Sans 3" w:hAnsi="Source Sans 3"/>
                <w:rPrChange w:id="2619" w:author="Administrator" w:date="2026-06-26T09:54:00Z">
                  <w:rPr>
                    <w:ins w:id="2620" w:author="Administrator" w:date="2026-06-16T14:46:00Z"/>
                    <w:rFonts w:ascii="Source Sans 3" w:hAnsi="Source Sans 3" w:cs="Times New Roman"/>
                  </w:rPr>
                </w:rPrChange>
              </w:rPr>
            </w:pPr>
          </w:p>
        </w:tc>
      </w:tr>
      <w:tr w:rsidR="00D613E9" w:rsidRPr="007F1D2B" w14:paraId="4DE60EDB" w14:textId="77777777" w:rsidTr="008D6693">
        <w:trPr>
          <w:trHeight w:val="480"/>
          <w:ins w:id="2621" w:author="Administrator" w:date="2026-06-16T14:46:00Z"/>
        </w:trPr>
        <w:tc>
          <w:tcPr>
            <w:tcW w:w="889" w:type="dxa"/>
          </w:tcPr>
          <w:p w14:paraId="355E3C74" w14:textId="60826576" w:rsidR="00D613E9" w:rsidRPr="007F1D2B" w:rsidRDefault="00D613E9" w:rsidP="00D613E9">
            <w:pPr>
              <w:pStyle w:val="Frspaiere"/>
              <w:rPr>
                <w:ins w:id="2622" w:author="Administrator" w:date="2026-06-16T14:46:00Z"/>
                <w:rFonts w:ascii="Source Sans 3" w:hAnsi="Source Sans 3"/>
                <w:rPrChange w:id="2623" w:author="Administrator" w:date="2026-06-26T09:54:00Z">
                  <w:rPr>
                    <w:ins w:id="2624" w:author="Administrator" w:date="2026-06-16T14:46:00Z"/>
                    <w:rFonts w:ascii="Source Sans 3" w:hAnsi="Source Sans 3" w:cs="Times New Roman"/>
                  </w:rPr>
                </w:rPrChange>
              </w:rPr>
            </w:pPr>
            <w:ins w:id="2625" w:author="Administrator" w:date="2026-06-16T14:46:00Z">
              <w:r w:rsidRPr="007F1D2B">
                <w:rPr>
                  <w:rFonts w:ascii="Source Sans 3" w:hAnsi="Source Sans 3"/>
                  <w:rPrChange w:id="2626" w:author="Administrator" w:date="2026-06-26T09:54:00Z">
                    <w:rPr>
                      <w:rFonts w:ascii="Source Sans 3" w:hAnsi="Source Sans 3" w:cs="Times New Roman"/>
                    </w:rPr>
                  </w:rPrChange>
                </w:rPr>
                <w:t>2517</w:t>
              </w:r>
            </w:ins>
          </w:p>
        </w:tc>
        <w:tc>
          <w:tcPr>
            <w:tcW w:w="1629" w:type="dxa"/>
          </w:tcPr>
          <w:p w14:paraId="7B41EBA7" w14:textId="5FC6426D" w:rsidR="00D613E9" w:rsidRPr="007F1D2B" w:rsidRDefault="00D613E9" w:rsidP="00D613E9">
            <w:pPr>
              <w:pStyle w:val="Frspaiere"/>
              <w:rPr>
                <w:ins w:id="2627" w:author="Administrator" w:date="2026-06-16T14:46:00Z"/>
                <w:rFonts w:ascii="Source Sans 3" w:eastAsia="Times New Roman" w:hAnsi="Source Sans 3"/>
                <w:rPrChange w:id="2628" w:author="Administrator" w:date="2026-06-26T09:54:00Z">
                  <w:rPr>
                    <w:ins w:id="2629" w:author="Administrator" w:date="2026-06-16T14:46:00Z"/>
                    <w:rFonts w:ascii="Source Sans 3" w:eastAsia="Times New Roman" w:hAnsi="Source Sans 3" w:cs="Times New Roman"/>
                  </w:rPr>
                </w:rPrChange>
              </w:rPr>
            </w:pPr>
            <w:ins w:id="2630" w:author="Administrator" w:date="2026-06-16T14:47:00Z">
              <w:r w:rsidRPr="007F1D2B">
                <w:rPr>
                  <w:rFonts w:ascii="Source Sans 3" w:eastAsia="Times New Roman" w:hAnsi="Source Sans 3"/>
                  <w:rPrChange w:id="2631" w:author="Administrator" w:date="2026-06-26T09:54:00Z">
                    <w:rPr>
                      <w:rFonts w:ascii="Source Sans 3" w:eastAsia="Times New Roman" w:hAnsi="Source Sans 3" w:cs="Times New Roman"/>
                    </w:rPr>
                  </w:rPrChange>
                </w:rPr>
                <w:t>16-06-2026</w:t>
              </w:r>
            </w:ins>
          </w:p>
        </w:tc>
        <w:tc>
          <w:tcPr>
            <w:tcW w:w="8812" w:type="dxa"/>
          </w:tcPr>
          <w:p w14:paraId="2AFA6ABE" w14:textId="5DBA254F" w:rsidR="00D613E9" w:rsidRPr="007F1D2B" w:rsidRDefault="00D613E9" w:rsidP="00D613E9">
            <w:pPr>
              <w:pStyle w:val="Frspaiere"/>
              <w:rPr>
                <w:ins w:id="2632" w:author="Administrator" w:date="2026-06-16T14:46:00Z"/>
                <w:rFonts w:ascii="Source Sans 3" w:hAnsi="Source Sans 3"/>
                <w:lang w:val="ro-RO"/>
                <w:rPrChange w:id="2633" w:author="Administrator" w:date="2026-06-26T09:54:00Z">
                  <w:rPr>
                    <w:ins w:id="2634" w:author="Administrator" w:date="2026-06-16T14:46:00Z"/>
                    <w:rFonts w:ascii="Source Sans 3" w:hAnsi="Source Sans 3" w:cs="Times New Roman"/>
                    <w:lang w:val="ro-RO"/>
                  </w:rPr>
                </w:rPrChange>
              </w:rPr>
            </w:pPr>
            <w:ins w:id="2635" w:author="Administrator" w:date="2026-06-23T09:21:00Z">
              <w:r w:rsidRPr="007F1D2B">
                <w:rPr>
                  <w:rFonts w:ascii="Source Sans 3" w:hAnsi="Source Sans 3"/>
                  <w:lang w:val="ro-RO"/>
                  <w:rPrChange w:id="2636" w:author="Administrator" w:date="2026-06-26T09:54:00Z">
                    <w:rPr>
                      <w:rFonts w:cs="Times New Roman"/>
                      <w:lang w:val="ro-RO"/>
                    </w:rPr>
                  </w:rPrChange>
                </w:rPr>
                <w:t>privind inventarierea, expertizarea, ridicarea, transportarea, și depozitarea, autovehiculului marca Peugeot, cu număr de înmatriculare PH 10 NSU abandonat</w:t>
              </w:r>
            </w:ins>
          </w:p>
        </w:tc>
        <w:tc>
          <w:tcPr>
            <w:tcW w:w="1560" w:type="dxa"/>
          </w:tcPr>
          <w:p w14:paraId="63DDC547" w14:textId="77777777" w:rsidR="00D613E9" w:rsidRPr="007F1D2B" w:rsidRDefault="00D613E9" w:rsidP="00D613E9">
            <w:pPr>
              <w:pStyle w:val="Frspaiere"/>
              <w:rPr>
                <w:ins w:id="2637" w:author="Administrator" w:date="2026-06-16T14:46:00Z"/>
                <w:rFonts w:ascii="Source Sans 3" w:hAnsi="Source Sans 3"/>
                <w:rPrChange w:id="2638" w:author="Administrator" w:date="2026-06-26T09:54:00Z">
                  <w:rPr>
                    <w:ins w:id="2639" w:author="Administrator" w:date="2026-06-16T14:46:00Z"/>
                    <w:rFonts w:ascii="Source Sans 3" w:hAnsi="Source Sans 3" w:cs="Times New Roman"/>
                  </w:rPr>
                </w:rPrChange>
              </w:rPr>
            </w:pPr>
          </w:p>
        </w:tc>
      </w:tr>
      <w:tr w:rsidR="00D613E9" w:rsidRPr="007F1D2B" w14:paraId="5B6541B3" w14:textId="77777777" w:rsidTr="008D6693">
        <w:trPr>
          <w:trHeight w:val="480"/>
          <w:ins w:id="2640" w:author="Administrator" w:date="2026-06-16T14:46:00Z"/>
        </w:trPr>
        <w:tc>
          <w:tcPr>
            <w:tcW w:w="889" w:type="dxa"/>
          </w:tcPr>
          <w:p w14:paraId="0DD4CE24" w14:textId="56965687" w:rsidR="00D613E9" w:rsidRPr="007F1D2B" w:rsidRDefault="00D613E9" w:rsidP="00D613E9">
            <w:pPr>
              <w:pStyle w:val="Frspaiere"/>
              <w:rPr>
                <w:ins w:id="2641" w:author="Administrator" w:date="2026-06-16T14:46:00Z"/>
                <w:rFonts w:ascii="Source Sans 3" w:hAnsi="Source Sans 3"/>
                <w:rPrChange w:id="2642" w:author="Administrator" w:date="2026-06-26T09:54:00Z">
                  <w:rPr>
                    <w:ins w:id="2643" w:author="Administrator" w:date="2026-06-16T14:46:00Z"/>
                    <w:rFonts w:ascii="Source Sans 3" w:hAnsi="Source Sans 3" w:cs="Times New Roman"/>
                  </w:rPr>
                </w:rPrChange>
              </w:rPr>
            </w:pPr>
            <w:ins w:id="2644" w:author="Administrator" w:date="2026-06-16T14:46:00Z">
              <w:r w:rsidRPr="007F1D2B">
                <w:rPr>
                  <w:rFonts w:ascii="Source Sans 3" w:hAnsi="Source Sans 3"/>
                  <w:rPrChange w:id="2645" w:author="Administrator" w:date="2026-06-26T09:54:00Z">
                    <w:rPr>
                      <w:rFonts w:ascii="Source Sans 3" w:hAnsi="Source Sans 3" w:cs="Times New Roman"/>
                    </w:rPr>
                  </w:rPrChange>
                </w:rPr>
                <w:lastRenderedPageBreak/>
                <w:t>2516</w:t>
              </w:r>
            </w:ins>
          </w:p>
        </w:tc>
        <w:tc>
          <w:tcPr>
            <w:tcW w:w="1629" w:type="dxa"/>
          </w:tcPr>
          <w:p w14:paraId="37F4E1BE" w14:textId="53EF2CA8" w:rsidR="00D613E9" w:rsidRPr="007F1D2B" w:rsidRDefault="00D613E9" w:rsidP="00D613E9">
            <w:pPr>
              <w:pStyle w:val="Frspaiere"/>
              <w:rPr>
                <w:ins w:id="2646" w:author="Administrator" w:date="2026-06-16T14:46:00Z"/>
                <w:rFonts w:ascii="Source Sans 3" w:eastAsia="Times New Roman" w:hAnsi="Source Sans 3"/>
                <w:rPrChange w:id="2647" w:author="Administrator" w:date="2026-06-26T09:54:00Z">
                  <w:rPr>
                    <w:ins w:id="2648" w:author="Administrator" w:date="2026-06-16T14:46:00Z"/>
                    <w:rFonts w:ascii="Source Sans 3" w:eastAsia="Times New Roman" w:hAnsi="Source Sans 3" w:cs="Times New Roman"/>
                  </w:rPr>
                </w:rPrChange>
              </w:rPr>
            </w:pPr>
            <w:ins w:id="2649" w:author="Administrator" w:date="2026-06-16T14:47:00Z">
              <w:r w:rsidRPr="007F1D2B">
                <w:rPr>
                  <w:rFonts w:ascii="Source Sans 3" w:eastAsia="Times New Roman" w:hAnsi="Source Sans 3"/>
                  <w:rPrChange w:id="2650" w:author="Administrator" w:date="2026-06-26T09:54:00Z">
                    <w:rPr>
                      <w:rFonts w:ascii="Source Sans 3" w:eastAsia="Times New Roman" w:hAnsi="Source Sans 3" w:cs="Times New Roman"/>
                    </w:rPr>
                  </w:rPrChange>
                </w:rPr>
                <w:t>16-06-2026</w:t>
              </w:r>
            </w:ins>
          </w:p>
        </w:tc>
        <w:tc>
          <w:tcPr>
            <w:tcW w:w="8812" w:type="dxa"/>
          </w:tcPr>
          <w:p w14:paraId="4885055F" w14:textId="34155C59" w:rsidR="00D613E9" w:rsidRPr="007F1D2B" w:rsidRDefault="00D613E9" w:rsidP="00D613E9">
            <w:pPr>
              <w:pStyle w:val="Frspaiere"/>
              <w:rPr>
                <w:ins w:id="2651" w:author="Administrator" w:date="2026-06-16T14:46:00Z"/>
                <w:rFonts w:ascii="Source Sans 3" w:hAnsi="Source Sans 3"/>
                <w:lang w:val="ro-RO"/>
                <w:rPrChange w:id="2652" w:author="Administrator" w:date="2026-06-26T09:54:00Z">
                  <w:rPr>
                    <w:ins w:id="2653" w:author="Administrator" w:date="2026-06-16T14:46:00Z"/>
                    <w:rFonts w:ascii="Source Sans 3" w:hAnsi="Source Sans 3" w:cs="Times New Roman"/>
                    <w:lang w:val="ro-RO"/>
                  </w:rPr>
                </w:rPrChange>
              </w:rPr>
            </w:pPr>
            <w:ins w:id="2654" w:author="Administrator" w:date="2026-06-23T09:14:00Z">
              <w:r w:rsidRPr="007F1D2B">
                <w:rPr>
                  <w:rFonts w:ascii="Source Sans 3" w:hAnsi="Source Sans 3"/>
                  <w:lang w:val="ro-RO"/>
                  <w:rPrChange w:id="2655" w:author="Administrator" w:date="2026-06-26T09:54:00Z">
                    <w:rPr>
                      <w:rFonts w:cs="Times New Roman"/>
                      <w:lang w:val="ro-RO"/>
                    </w:rPr>
                  </w:rPrChange>
                </w:rPr>
                <w:t>privind inventarierea, expertizarea, ridicarea, transportarea, și depozitarea, autovehiculului marca Renault, cu număr de înmatriculare PH 29 FIN abandonat</w:t>
              </w:r>
            </w:ins>
          </w:p>
        </w:tc>
        <w:tc>
          <w:tcPr>
            <w:tcW w:w="1560" w:type="dxa"/>
          </w:tcPr>
          <w:p w14:paraId="322BF510" w14:textId="77777777" w:rsidR="00D613E9" w:rsidRPr="007F1D2B" w:rsidRDefault="00D613E9" w:rsidP="00D613E9">
            <w:pPr>
              <w:pStyle w:val="Frspaiere"/>
              <w:rPr>
                <w:ins w:id="2656" w:author="Administrator" w:date="2026-06-16T14:46:00Z"/>
                <w:rFonts w:ascii="Source Sans 3" w:hAnsi="Source Sans 3"/>
                <w:rPrChange w:id="2657" w:author="Administrator" w:date="2026-06-26T09:54:00Z">
                  <w:rPr>
                    <w:ins w:id="2658" w:author="Administrator" w:date="2026-06-16T14:46:00Z"/>
                    <w:rFonts w:ascii="Source Sans 3" w:hAnsi="Source Sans 3" w:cs="Times New Roman"/>
                  </w:rPr>
                </w:rPrChange>
              </w:rPr>
            </w:pPr>
          </w:p>
        </w:tc>
      </w:tr>
      <w:tr w:rsidR="00D613E9" w:rsidRPr="007F1D2B" w14:paraId="25AB5D39" w14:textId="77777777" w:rsidTr="008D6693">
        <w:trPr>
          <w:trHeight w:val="480"/>
          <w:ins w:id="2659" w:author="Administrator" w:date="2026-06-16T14:42:00Z"/>
        </w:trPr>
        <w:tc>
          <w:tcPr>
            <w:tcW w:w="889" w:type="dxa"/>
          </w:tcPr>
          <w:p w14:paraId="691DFC2D" w14:textId="7D5512EF" w:rsidR="00D613E9" w:rsidRPr="007F1D2B" w:rsidRDefault="00D613E9" w:rsidP="00D613E9">
            <w:pPr>
              <w:pStyle w:val="Frspaiere"/>
              <w:rPr>
                <w:ins w:id="2660" w:author="Administrator" w:date="2026-06-16T14:42:00Z"/>
                <w:rFonts w:ascii="Source Sans 3" w:hAnsi="Source Sans 3"/>
                <w:rPrChange w:id="2661" w:author="Administrator" w:date="2026-06-26T09:54:00Z">
                  <w:rPr>
                    <w:ins w:id="2662" w:author="Administrator" w:date="2026-06-16T14:42:00Z"/>
                    <w:rFonts w:ascii="Source Sans 3" w:hAnsi="Source Sans 3" w:cs="Times New Roman"/>
                  </w:rPr>
                </w:rPrChange>
              </w:rPr>
            </w:pPr>
            <w:ins w:id="2663" w:author="Administrator" w:date="2026-06-16T14:43:00Z">
              <w:r w:rsidRPr="007F1D2B">
                <w:rPr>
                  <w:rFonts w:ascii="Source Sans 3" w:hAnsi="Source Sans 3"/>
                  <w:rPrChange w:id="2664" w:author="Administrator" w:date="2026-06-26T09:54:00Z">
                    <w:rPr>
                      <w:rFonts w:ascii="Source Sans 3" w:hAnsi="Source Sans 3" w:cs="Times New Roman"/>
                    </w:rPr>
                  </w:rPrChange>
                </w:rPr>
                <w:t>2515</w:t>
              </w:r>
            </w:ins>
          </w:p>
        </w:tc>
        <w:tc>
          <w:tcPr>
            <w:tcW w:w="1629" w:type="dxa"/>
          </w:tcPr>
          <w:p w14:paraId="3E604C59" w14:textId="64993643" w:rsidR="00D613E9" w:rsidRPr="007F1D2B" w:rsidRDefault="00D613E9" w:rsidP="00D613E9">
            <w:pPr>
              <w:pStyle w:val="Frspaiere"/>
              <w:rPr>
                <w:ins w:id="2665" w:author="Administrator" w:date="2026-06-16T14:42:00Z"/>
                <w:rFonts w:ascii="Source Sans 3" w:eastAsia="Times New Roman" w:hAnsi="Source Sans 3"/>
                <w:rPrChange w:id="2666" w:author="Administrator" w:date="2026-06-26T09:54:00Z">
                  <w:rPr>
                    <w:ins w:id="2667" w:author="Administrator" w:date="2026-06-16T14:42:00Z"/>
                    <w:rFonts w:ascii="Source Sans 3" w:eastAsia="Times New Roman" w:hAnsi="Source Sans 3" w:cs="Times New Roman"/>
                  </w:rPr>
                </w:rPrChange>
              </w:rPr>
            </w:pPr>
            <w:ins w:id="2668" w:author="Administrator" w:date="2026-06-16T14:46:00Z">
              <w:r w:rsidRPr="007F1D2B">
                <w:rPr>
                  <w:rFonts w:ascii="Source Sans 3" w:eastAsia="Times New Roman" w:hAnsi="Source Sans 3"/>
                  <w:rPrChange w:id="2669" w:author="Administrator" w:date="2026-06-26T09:54:00Z">
                    <w:rPr>
                      <w:rFonts w:ascii="Source Sans 3" w:eastAsia="Times New Roman" w:hAnsi="Source Sans 3" w:cs="Times New Roman"/>
                    </w:rPr>
                  </w:rPrChange>
                </w:rPr>
                <w:t>16-06-2026</w:t>
              </w:r>
            </w:ins>
          </w:p>
        </w:tc>
        <w:tc>
          <w:tcPr>
            <w:tcW w:w="8812" w:type="dxa"/>
          </w:tcPr>
          <w:p w14:paraId="0F5DD1CB" w14:textId="69D0B505" w:rsidR="00D613E9" w:rsidRPr="007F1D2B" w:rsidRDefault="00D613E9" w:rsidP="00D613E9">
            <w:pPr>
              <w:pStyle w:val="Frspaiere"/>
              <w:rPr>
                <w:ins w:id="2670" w:author="Administrator" w:date="2026-06-16T14:42:00Z"/>
                <w:rFonts w:ascii="Source Sans 3" w:hAnsi="Source Sans 3"/>
                <w:lang w:val="ro-RO"/>
                <w:rPrChange w:id="2671" w:author="Administrator" w:date="2026-06-26T09:54:00Z">
                  <w:rPr>
                    <w:ins w:id="2672" w:author="Administrator" w:date="2026-06-16T14:42:00Z"/>
                    <w:rFonts w:ascii="Source Sans 3" w:hAnsi="Source Sans 3" w:cs="Times New Roman"/>
                    <w:lang w:val="ro-RO"/>
                  </w:rPr>
                </w:rPrChange>
              </w:rPr>
            </w:pPr>
            <w:ins w:id="2673" w:author="Administrator" w:date="2026-06-23T09:14:00Z">
              <w:r w:rsidRPr="007F1D2B">
                <w:rPr>
                  <w:rFonts w:ascii="Source Sans 3" w:hAnsi="Source Sans 3"/>
                  <w:lang w:val="ro-RO"/>
                  <w:rPrChange w:id="2674" w:author="Administrator" w:date="2026-06-26T09:54:00Z">
                    <w:rPr>
                      <w:rFonts w:cs="Times New Roman"/>
                      <w:lang w:val="ro-RO"/>
                    </w:rPr>
                  </w:rPrChange>
                </w:rPr>
                <w:t>privind inventarierea, expertizarea, ridicarea, transportarea, și depozitarea, autovehiculului marca Ford Focus, cu număr de înmatriculare PH 11 MHE abandonat</w:t>
              </w:r>
            </w:ins>
          </w:p>
        </w:tc>
        <w:tc>
          <w:tcPr>
            <w:tcW w:w="1560" w:type="dxa"/>
          </w:tcPr>
          <w:p w14:paraId="1D461BF6" w14:textId="77777777" w:rsidR="00D613E9" w:rsidRPr="007F1D2B" w:rsidRDefault="00D613E9" w:rsidP="00D613E9">
            <w:pPr>
              <w:pStyle w:val="Frspaiere"/>
              <w:rPr>
                <w:ins w:id="2675" w:author="Administrator" w:date="2026-06-16T14:42:00Z"/>
                <w:rFonts w:ascii="Source Sans 3" w:hAnsi="Source Sans 3"/>
                <w:rPrChange w:id="2676" w:author="Administrator" w:date="2026-06-26T09:54:00Z">
                  <w:rPr>
                    <w:ins w:id="2677" w:author="Administrator" w:date="2026-06-16T14:42:00Z"/>
                    <w:rFonts w:ascii="Source Sans 3" w:hAnsi="Source Sans 3" w:cs="Times New Roman"/>
                  </w:rPr>
                </w:rPrChange>
              </w:rPr>
            </w:pPr>
          </w:p>
        </w:tc>
      </w:tr>
      <w:tr w:rsidR="00D613E9" w:rsidRPr="007F1D2B" w14:paraId="2E3B2A40" w14:textId="77777777" w:rsidTr="008D6693">
        <w:trPr>
          <w:trHeight w:val="480"/>
          <w:ins w:id="2678" w:author="Administrator" w:date="2026-06-16T14:42:00Z"/>
        </w:trPr>
        <w:tc>
          <w:tcPr>
            <w:tcW w:w="889" w:type="dxa"/>
          </w:tcPr>
          <w:p w14:paraId="3A2417AB" w14:textId="0C8249C7" w:rsidR="00D613E9" w:rsidRPr="007F1D2B" w:rsidRDefault="00D613E9" w:rsidP="00D613E9">
            <w:pPr>
              <w:pStyle w:val="Frspaiere"/>
              <w:rPr>
                <w:ins w:id="2679" w:author="Administrator" w:date="2026-06-16T14:42:00Z"/>
                <w:rFonts w:ascii="Source Sans 3" w:hAnsi="Source Sans 3"/>
                <w:rPrChange w:id="2680" w:author="Administrator" w:date="2026-06-26T09:54:00Z">
                  <w:rPr>
                    <w:ins w:id="2681" w:author="Administrator" w:date="2026-06-16T14:42:00Z"/>
                    <w:rFonts w:ascii="Source Sans 3" w:hAnsi="Source Sans 3" w:cs="Times New Roman"/>
                  </w:rPr>
                </w:rPrChange>
              </w:rPr>
            </w:pPr>
            <w:ins w:id="2682" w:author="Administrator" w:date="2026-06-16T14:43:00Z">
              <w:r w:rsidRPr="007F1D2B">
                <w:rPr>
                  <w:rFonts w:ascii="Source Sans 3" w:hAnsi="Source Sans 3"/>
                  <w:rPrChange w:id="2683" w:author="Administrator" w:date="2026-06-26T09:54:00Z">
                    <w:rPr>
                      <w:rFonts w:ascii="Source Sans 3" w:hAnsi="Source Sans 3" w:cs="Times New Roman"/>
                    </w:rPr>
                  </w:rPrChange>
                </w:rPr>
                <w:t>2514</w:t>
              </w:r>
            </w:ins>
          </w:p>
        </w:tc>
        <w:tc>
          <w:tcPr>
            <w:tcW w:w="1629" w:type="dxa"/>
          </w:tcPr>
          <w:p w14:paraId="15ACCB4C" w14:textId="64C39728" w:rsidR="00D613E9" w:rsidRPr="007F1D2B" w:rsidRDefault="00D613E9" w:rsidP="00D613E9">
            <w:pPr>
              <w:pStyle w:val="Frspaiere"/>
              <w:rPr>
                <w:ins w:id="2684" w:author="Administrator" w:date="2026-06-16T14:42:00Z"/>
                <w:rFonts w:ascii="Source Sans 3" w:eastAsia="Times New Roman" w:hAnsi="Source Sans 3"/>
                <w:rPrChange w:id="2685" w:author="Administrator" w:date="2026-06-26T09:54:00Z">
                  <w:rPr>
                    <w:ins w:id="2686" w:author="Administrator" w:date="2026-06-16T14:42:00Z"/>
                    <w:rFonts w:ascii="Source Sans 3" w:eastAsia="Times New Roman" w:hAnsi="Source Sans 3" w:cs="Times New Roman"/>
                  </w:rPr>
                </w:rPrChange>
              </w:rPr>
            </w:pPr>
            <w:ins w:id="2687" w:author="Administrator" w:date="2026-06-16T14:46:00Z">
              <w:r w:rsidRPr="007F1D2B">
                <w:rPr>
                  <w:rFonts w:ascii="Source Sans 3" w:eastAsia="Times New Roman" w:hAnsi="Source Sans 3"/>
                  <w:rPrChange w:id="2688" w:author="Administrator" w:date="2026-06-26T09:54:00Z">
                    <w:rPr>
                      <w:rFonts w:ascii="Source Sans 3" w:eastAsia="Times New Roman" w:hAnsi="Source Sans 3" w:cs="Times New Roman"/>
                    </w:rPr>
                  </w:rPrChange>
                </w:rPr>
                <w:t>16-06-2026</w:t>
              </w:r>
            </w:ins>
          </w:p>
        </w:tc>
        <w:tc>
          <w:tcPr>
            <w:tcW w:w="8812" w:type="dxa"/>
          </w:tcPr>
          <w:p w14:paraId="20FFE3B9" w14:textId="16C420CD" w:rsidR="00D613E9" w:rsidRPr="007F1D2B" w:rsidRDefault="00D613E9" w:rsidP="00D613E9">
            <w:pPr>
              <w:pStyle w:val="Frspaiere"/>
              <w:rPr>
                <w:ins w:id="2689" w:author="Administrator" w:date="2026-06-16T14:42:00Z"/>
                <w:rFonts w:ascii="Source Sans 3" w:hAnsi="Source Sans 3"/>
                <w:lang w:val="ro-RO"/>
                <w:rPrChange w:id="2690" w:author="Administrator" w:date="2026-06-26T09:54:00Z">
                  <w:rPr>
                    <w:ins w:id="2691" w:author="Administrator" w:date="2026-06-16T14:42:00Z"/>
                    <w:rFonts w:ascii="Source Sans 3" w:hAnsi="Source Sans 3" w:cs="Times New Roman"/>
                    <w:lang w:val="ro-RO"/>
                  </w:rPr>
                </w:rPrChange>
              </w:rPr>
            </w:pPr>
            <w:ins w:id="2692" w:author="Administrator" w:date="2026-06-23T09:14:00Z">
              <w:r w:rsidRPr="007F1D2B">
                <w:rPr>
                  <w:rFonts w:ascii="Source Sans 3" w:hAnsi="Source Sans 3"/>
                  <w:lang w:val="ro-RO"/>
                  <w:rPrChange w:id="2693" w:author="Administrator" w:date="2026-06-26T09:54:00Z">
                    <w:rPr>
                      <w:rFonts w:cs="Times New Roman"/>
                      <w:lang w:val="ro-RO"/>
                    </w:rPr>
                  </w:rPrChange>
                </w:rPr>
                <w:t>privind inventarierea, expertizarea, ridicarea, transportarea, și depozitarea, autovehiculului marca Opel, cu număr de înmatriculare PH 08 LBH abandonat</w:t>
              </w:r>
            </w:ins>
          </w:p>
        </w:tc>
        <w:tc>
          <w:tcPr>
            <w:tcW w:w="1560" w:type="dxa"/>
          </w:tcPr>
          <w:p w14:paraId="13D00421" w14:textId="77777777" w:rsidR="00D613E9" w:rsidRPr="007F1D2B" w:rsidRDefault="00D613E9" w:rsidP="00D613E9">
            <w:pPr>
              <w:pStyle w:val="Frspaiere"/>
              <w:rPr>
                <w:ins w:id="2694" w:author="Administrator" w:date="2026-06-16T14:42:00Z"/>
                <w:rFonts w:ascii="Source Sans 3" w:hAnsi="Source Sans 3"/>
                <w:rPrChange w:id="2695" w:author="Administrator" w:date="2026-06-26T09:54:00Z">
                  <w:rPr>
                    <w:ins w:id="2696" w:author="Administrator" w:date="2026-06-16T14:42:00Z"/>
                    <w:rFonts w:ascii="Source Sans 3" w:hAnsi="Source Sans 3" w:cs="Times New Roman"/>
                  </w:rPr>
                </w:rPrChange>
              </w:rPr>
            </w:pPr>
          </w:p>
        </w:tc>
      </w:tr>
      <w:tr w:rsidR="00D613E9" w:rsidRPr="007F1D2B" w14:paraId="70227736" w14:textId="77777777" w:rsidTr="008D6693">
        <w:trPr>
          <w:trHeight w:val="480"/>
          <w:ins w:id="2697" w:author="Administrator" w:date="2026-06-16T14:42:00Z"/>
        </w:trPr>
        <w:tc>
          <w:tcPr>
            <w:tcW w:w="889" w:type="dxa"/>
          </w:tcPr>
          <w:p w14:paraId="2ED09EEF" w14:textId="46CB9E3C" w:rsidR="00D613E9" w:rsidRPr="007F1D2B" w:rsidRDefault="00D613E9" w:rsidP="00D613E9">
            <w:pPr>
              <w:pStyle w:val="Frspaiere"/>
              <w:rPr>
                <w:ins w:id="2698" w:author="Administrator" w:date="2026-06-16T14:42:00Z"/>
                <w:rFonts w:ascii="Source Sans 3" w:hAnsi="Source Sans 3"/>
                <w:rPrChange w:id="2699" w:author="Administrator" w:date="2026-06-26T09:54:00Z">
                  <w:rPr>
                    <w:ins w:id="2700" w:author="Administrator" w:date="2026-06-16T14:42:00Z"/>
                    <w:rFonts w:ascii="Source Sans 3" w:hAnsi="Source Sans 3" w:cs="Times New Roman"/>
                  </w:rPr>
                </w:rPrChange>
              </w:rPr>
            </w:pPr>
            <w:ins w:id="2701" w:author="Administrator" w:date="2026-06-16T14:43:00Z">
              <w:r w:rsidRPr="007F1D2B">
                <w:rPr>
                  <w:rFonts w:ascii="Source Sans 3" w:hAnsi="Source Sans 3"/>
                  <w:rPrChange w:id="2702" w:author="Administrator" w:date="2026-06-26T09:54:00Z">
                    <w:rPr>
                      <w:rFonts w:ascii="Source Sans 3" w:hAnsi="Source Sans 3" w:cs="Times New Roman"/>
                    </w:rPr>
                  </w:rPrChange>
                </w:rPr>
                <w:t>2513</w:t>
              </w:r>
            </w:ins>
          </w:p>
        </w:tc>
        <w:tc>
          <w:tcPr>
            <w:tcW w:w="1629" w:type="dxa"/>
          </w:tcPr>
          <w:p w14:paraId="146E0DD2" w14:textId="3E8ACC2C" w:rsidR="00D613E9" w:rsidRPr="007F1D2B" w:rsidRDefault="00D613E9" w:rsidP="00D613E9">
            <w:pPr>
              <w:pStyle w:val="Frspaiere"/>
              <w:rPr>
                <w:ins w:id="2703" w:author="Administrator" w:date="2026-06-16T14:42:00Z"/>
                <w:rFonts w:ascii="Source Sans 3" w:eastAsia="Times New Roman" w:hAnsi="Source Sans 3"/>
                <w:rPrChange w:id="2704" w:author="Administrator" w:date="2026-06-26T09:54:00Z">
                  <w:rPr>
                    <w:ins w:id="2705" w:author="Administrator" w:date="2026-06-16T14:42:00Z"/>
                    <w:rFonts w:ascii="Source Sans 3" w:eastAsia="Times New Roman" w:hAnsi="Source Sans 3" w:cs="Times New Roman"/>
                  </w:rPr>
                </w:rPrChange>
              </w:rPr>
            </w:pPr>
            <w:ins w:id="2706" w:author="Administrator" w:date="2026-06-16T14:46:00Z">
              <w:r w:rsidRPr="007F1D2B">
                <w:rPr>
                  <w:rFonts w:ascii="Source Sans 3" w:eastAsia="Times New Roman" w:hAnsi="Source Sans 3"/>
                  <w:rPrChange w:id="2707" w:author="Administrator" w:date="2026-06-26T09:54:00Z">
                    <w:rPr>
                      <w:rFonts w:ascii="Source Sans 3" w:eastAsia="Times New Roman" w:hAnsi="Source Sans 3" w:cs="Times New Roman"/>
                    </w:rPr>
                  </w:rPrChange>
                </w:rPr>
                <w:t>16-06-2026</w:t>
              </w:r>
            </w:ins>
          </w:p>
        </w:tc>
        <w:tc>
          <w:tcPr>
            <w:tcW w:w="8812" w:type="dxa"/>
          </w:tcPr>
          <w:p w14:paraId="5D14E058" w14:textId="46979F02" w:rsidR="00D613E9" w:rsidRPr="007F1D2B" w:rsidRDefault="00D613E9" w:rsidP="00D613E9">
            <w:pPr>
              <w:pStyle w:val="Frspaiere"/>
              <w:rPr>
                <w:ins w:id="2708" w:author="Administrator" w:date="2026-06-16T14:42:00Z"/>
                <w:rFonts w:ascii="Source Sans 3" w:hAnsi="Source Sans 3"/>
                <w:lang w:val="ro-RO"/>
                <w:rPrChange w:id="2709" w:author="Administrator" w:date="2026-06-26T09:54:00Z">
                  <w:rPr>
                    <w:ins w:id="2710" w:author="Administrator" w:date="2026-06-16T14:42:00Z"/>
                    <w:rFonts w:ascii="Source Sans 3" w:hAnsi="Source Sans 3" w:cs="Times New Roman"/>
                    <w:lang w:val="ro-RO"/>
                  </w:rPr>
                </w:rPrChange>
              </w:rPr>
            </w:pPr>
            <w:ins w:id="2711" w:author="Administrator" w:date="2026-06-23T09:14:00Z">
              <w:r w:rsidRPr="007F1D2B">
                <w:rPr>
                  <w:rFonts w:ascii="Source Sans 3" w:hAnsi="Source Sans 3"/>
                  <w:lang w:val="ro-RO"/>
                  <w:rPrChange w:id="2712" w:author="Administrator" w:date="2026-06-26T09:54:00Z">
                    <w:rPr>
                      <w:rFonts w:cs="Times New Roman"/>
                      <w:lang w:val="ro-RO"/>
                    </w:rPr>
                  </w:rPrChange>
                </w:rPr>
                <w:t>privind inventarierea, expertizarea, ridicarea, transportarea, și depozitarea, autovehiculului marca Volkswagen, cu număr de înmatriculare PH 88 CMB abandonat</w:t>
              </w:r>
            </w:ins>
          </w:p>
        </w:tc>
        <w:tc>
          <w:tcPr>
            <w:tcW w:w="1560" w:type="dxa"/>
          </w:tcPr>
          <w:p w14:paraId="04EF6C82" w14:textId="77777777" w:rsidR="00D613E9" w:rsidRPr="007F1D2B" w:rsidRDefault="00D613E9" w:rsidP="00D613E9">
            <w:pPr>
              <w:pStyle w:val="Frspaiere"/>
              <w:rPr>
                <w:ins w:id="2713" w:author="Administrator" w:date="2026-06-16T14:42:00Z"/>
                <w:rFonts w:ascii="Source Sans 3" w:hAnsi="Source Sans 3"/>
                <w:rPrChange w:id="2714" w:author="Administrator" w:date="2026-06-26T09:54:00Z">
                  <w:rPr>
                    <w:ins w:id="2715" w:author="Administrator" w:date="2026-06-16T14:42:00Z"/>
                    <w:rFonts w:ascii="Source Sans 3" w:hAnsi="Source Sans 3" w:cs="Times New Roman"/>
                  </w:rPr>
                </w:rPrChange>
              </w:rPr>
            </w:pPr>
          </w:p>
        </w:tc>
      </w:tr>
      <w:tr w:rsidR="00D613E9" w:rsidRPr="007F1D2B" w14:paraId="5A354D1D" w14:textId="77777777" w:rsidTr="008D6693">
        <w:trPr>
          <w:trHeight w:val="480"/>
          <w:ins w:id="2716" w:author="Administrator" w:date="2026-06-16T14:42:00Z"/>
        </w:trPr>
        <w:tc>
          <w:tcPr>
            <w:tcW w:w="889" w:type="dxa"/>
          </w:tcPr>
          <w:p w14:paraId="75445776" w14:textId="0031CD7B" w:rsidR="00D613E9" w:rsidRPr="007F1D2B" w:rsidRDefault="00D613E9" w:rsidP="00D613E9">
            <w:pPr>
              <w:pStyle w:val="Frspaiere"/>
              <w:rPr>
                <w:ins w:id="2717" w:author="Administrator" w:date="2026-06-16T14:42:00Z"/>
                <w:rFonts w:ascii="Source Sans 3" w:hAnsi="Source Sans 3"/>
                <w:rPrChange w:id="2718" w:author="Administrator" w:date="2026-06-26T09:54:00Z">
                  <w:rPr>
                    <w:ins w:id="2719" w:author="Administrator" w:date="2026-06-16T14:42:00Z"/>
                    <w:rFonts w:ascii="Source Sans 3" w:hAnsi="Source Sans 3" w:cs="Times New Roman"/>
                  </w:rPr>
                </w:rPrChange>
              </w:rPr>
            </w:pPr>
            <w:ins w:id="2720" w:author="Administrator" w:date="2026-06-16T14:43:00Z">
              <w:r w:rsidRPr="007F1D2B">
                <w:rPr>
                  <w:rFonts w:ascii="Source Sans 3" w:hAnsi="Source Sans 3"/>
                  <w:rPrChange w:id="2721" w:author="Administrator" w:date="2026-06-26T09:54:00Z">
                    <w:rPr>
                      <w:rFonts w:ascii="Source Sans 3" w:hAnsi="Source Sans 3" w:cs="Times New Roman"/>
                    </w:rPr>
                  </w:rPrChange>
                </w:rPr>
                <w:t>2512</w:t>
              </w:r>
            </w:ins>
          </w:p>
        </w:tc>
        <w:tc>
          <w:tcPr>
            <w:tcW w:w="1629" w:type="dxa"/>
          </w:tcPr>
          <w:p w14:paraId="59DC4C04" w14:textId="6DC78A60" w:rsidR="00D613E9" w:rsidRPr="007F1D2B" w:rsidRDefault="00D613E9" w:rsidP="00D613E9">
            <w:pPr>
              <w:pStyle w:val="Frspaiere"/>
              <w:rPr>
                <w:ins w:id="2722" w:author="Administrator" w:date="2026-06-16T14:42:00Z"/>
                <w:rFonts w:ascii="Source Sans 3" w:eastAsia="Times New Roman" w:hAnsi="Source Sans 3"/>
                <w:rPrChange w:id="2723" w:author="Administrator" w:date="2026-06-26T09:54:00Z">
                  <w:rPr>
                    <w:ins w:id="2724" w:author="Administrator" w:date="2026-06-16T14:42:00Z"/>
                    <w:rFonts w:ascii="Source Sans 3" w:eastAsia="Times New Roman" w:hAnsi="Source Sans 3" w:cs="Times New Roman"/>
                  </w:rPr>
                </w:rPrChange>
              </w:rPr>
            </w:pPr>
            <w:ins w:id="2725" w:author="Administrator" w:date="2026-06-16T14:46:00Z">
              <w:r w:rsidRPr="007F1D2B">
                <w:rPr>
                  <w:rFonts w:ascii="Source Sans 3" w:eastAsia="Times New Roman" w:hAnsi="Source Sans 3"/>
                  <w:rPrChange w:id="2726" w:author="Administrator" w:date="2026-06-26T09:54:00Z">
                    <w:rPr>
                      <w:rFonts w:ascii="Source Sans 3" w:eastAsia="Times New Roman" w:hAnsi="Source Sans 3" w:cs="Times New Roman"/>
                    </w:rPr>
                  </w:rPrChange>
                </w:rPr>
                <w:t>16-06-2026</w:t>
              </w:r>
            </w:ins>
          </w:p>
        </w:tc>
        <w:tc>
          <w:tcPr>
            <w:tcW w:w="8812" w:type="dxa"/>
          </w:tcPr>
          <w:p w14:paraId="735D22EC" w14:textId="38E8EFBE" w:rsidR="00D613E9" w:rsidRPr="007F1D2B" w:rsidRDefault="00D613E9" w:rsidP="00D613E9">
            <w:pPr>
              <w:pStyle w:val="Frspaiere"/>
              <w:rPr>
                <w:ins w:id="2727" w:author="Administrator" w:date="2026-06-16T14:42:00Z"/>
                <w:rFonts w:ascii="Source Sans 3" w:hAnsi="Source Sans 3"/>
                <w:lang w:val="ro-RO"/>
                <w:rPrChange w:id="2728" w:author="Administrator" w:date="2026-06-26T09:54:00Z">
                  <w:rPr>
                    <w:ins w:id="2729" w:author="Administrator" w:date="2026-06-16T14:42:00Z"/>
                    <w:rFonts w:ascii="Source Sans 3" w:hAnsi="Source Sans 3" w:cs="Times New Roman"/>
                    <w:lang w:val="ro-RO"/>
                  </w:rPr>
                </w:rPrChange>
              </w:rPr>
            </w:pPr>
            <w:ins w:id="2730" w:author="Administrator" w:date="2026-06-23T09:13:00Z">
              <w:r w:rsidRPr="007F1D2B">
                <w:rPr>
                  <w:rFonts w:ascii="Source Sans 3" w:hAnsi="Source Sans 3"/>
                  <w:lang w:val="ro-RO"/>
                  <w:rPrChange w:id="2731" w:author="Administrator" w:date="2026-06-26T09:54:00Z">
                    <w:rPr>
                      <w:rFonts w:cs="Times New Roman"/>
                      <w:lang w:val="ro-RO"/>
                    </w:rPr>
                  </w:rPrChange>
                </w:rPr>
                <w:t>privind inventarierea, expertizarea, ridicarea, transportarea, și depozitarea, autovehiculului marca Renault, cu număr de înmatriculare PH 16 BXT abandonat</w:t>
              </w:r>
            </w:ins>
          </w:p>
        </w:tc>
        <w:tc>
          <w:tcPr>
            <w:tcW w:w="1560" w:type="dxa"/>
          </w:tcPr>
          <w:p w14:paraId="5711A009" w14:textId="77777777" w:rsidR="00D613E9" w:rsidRPr="007F1D2B" w:rsidRDefault="00D613E9" w:rsidP="00D613E9">
            <w:pPr>
              <w:pStyle w:val="Frspaiere"/>
              <w:rPr>
                <w:ins w:id="2732" w:author="Administrator" w:date="2026-06-16T14:42:00Z"/>
                <w:rFonts w:ascii="Source Sans 3" w:hAnsi="Source Sans 3"/>
                <w:rPrChange w:id="2733" w:author="Administrator" w:date="2026-06-26T09:54:00Z">
                  <w:rPr>
                    <w:ins w:id="2734" w:author="Administrator" w:date="2026-06-16T14:42:00Z"/>
                    <w:rFonts w:ascii="Source Sans 3" w:hAnsi="Source Sans 3" w:cs="Times New Roman"/>
                  </w:rPr>
                </w:rPrChange>
              </w:rPr>
            </w:pPr>
          </w:p>
        </w:tc>
      </w:tr>
      <w:tr w:rsidR="00D613E9" w:rsidRPr="007F1D2B" w14:paraId="02D58D6A" w14:textId="77777777" w:rsidTr="008D6693">
        <w:trPr>
          <w:trHeight w:val="480"/>
          <w:ins w:id="2735" w:author="Administrator" w:date="2026-06-16T14:42:00Z"/>
        </w:trPr>
        <w:tc>
          <w:tcPr>
            <w:tcW w:w="889" w:type="dxa"/>
          </w:tcPr>
          <w:p w14:paraId="49DC3531" w14:textId="3615DFA7" w:rsidR="00D613E9" w:rsidRPr="007F1D2B" w:rsidRDefault="00D613E9" w:rsidP="00D613E9">
            <w:pPr>
              <w:pStyle w:val="Frspaiere"/>
              <w:rPr>
                <w:ins w:id="2736" w:author="Administrator" w:date="2026-06-16T14:42:00Z"/>
                <w:rFonts w:ascii="Source Sans 3" w:hAnsi="Source Sans 3"/>
                <w:rPrChange w:id="2737" w:author="Administrator" w:date="2026-06-26T09:54:00Z">
                  <w:rPr>
                    <w:ins w:id="2738" w:author="Administrator" w:date="2026-06-16T14:42:00Z"/>
                    <w:rFonts w:ascii="Source Sans 3" w:hAnsi="Source Sans 3" w:cs="Times New Roman"/>
                  </w:rPr>
                </w:rPrChange>
              </w:rPr>
            </w:pPr>
            <w:ins w:id="2739" w:author="Administrator" w:date="2026-06-16T14:43:00Z">
              <w:r w:rsidRPr="007F1D2B">
                <w:rPr>
                  <w:rFonts w:ascii="Source Sans 3" w:hAnsi="Source Sans 3"/>
                  <w:rPrChange w:id="2740" w:author="Administrator" w:date="2026-06-26T09:54:00Z">
                    <w:rPr>
                      <w:rFonts w:ascii="Source Sans 3" w:hAnsi="Source Sans 3" w:cs="Times New Roman"/>
                    </w:rPr>
                  </w:rPrChange>
                </w:rPr>
                <w:t>2511</w:t>
              </w:r>
            </w:ins>
          </w:p>
        </w:tc>
        <w:tc>
          <w:tcPr>
            <w:tcW w:w="1629" w:type="dxa"/>
          </w:tcPr>
          <w:p w14:paraId="1FF1629C" w14:textId="1B146F47" w:rsidR="00D613E9" w:rsidRPr="007F1D2B" w:rsidRDefault="00D613E9" w:rsidP="00D613E9">
            <w:pPr>
              <w:pStyle w:val="Frspaiere"/>
              <w:rPr>
                <w:ins w:id="2741" w:author="Administrator" w:date="2026-06-16T14:42:00Z"/>
                <w:rFonts w:ascii="Source Sans 3" w:eastAsia="Times New Roman" w:hAnsi="Source Sans 3"/>
                <w:rPrChange w:id="2742" w:author="Administrator" w:date="2026-06-26T09:54:00Z">
                  <w:rPr>
                    <w:ins w:id="2743" w:author="Administrator" w:date="2026-06-16T14:42:00Z"/>
                    <w:rFonts w:ascii="Source Sans 3" w:eastAsia="Times New Roman" w:hAnsi="Source Sans 3" w:cs="Times New Roman"/>
                  </w:rPr>
                </w:rPrChange>
              </w:rPr>
            </w:pPr>
            <w:ins w:id="2744" w:author="Administrator" w:date="2026-06-16T14:46:00Z">
              <w:r w:rsidRPr="007F1D2B">
                <w:rPr>
                  <w:rFonts w:ascii="Source Sans 3" w:eastAsia="Times New Roman" w:hAnsi="Source Sans 3"/>
                  <w:rPrChange w:id="2745" w:author="Administrator" w:date="2026-06-26T09:54:00Z">
                    <w:rPr>
                      <w:rFonts w:ascii="Source Sans 3" w:eastAsia="Times New Roman" w:hAnsi="Source Sans 3" w:cs="Times New Roman"/>
                    </w:rPr>
                  </w:rPrChange>
                </w:rPr>
                <w:t>16-06-2026</w:t>
              </w:r>
            </w:ins>
          </w:p>
        </w:tc>
        <w:tc>
          <w:tcPr>
            <w:tcW w:w="8812" w:type="dxa"/>
          </w:tcPr>
          <w:p w14:paraId="0A60AAEE" w14:textId="5EEEDE68" w:rsidR="00D613E9" w:rsidRPr="007F1D2B" w:rsidRDefault="00D613E9" w:rsidP="00D613E9">
            <w:pPr>
              <w:pStyle w:val="Frspaiere"/>
              <w:rPr>
                <w:ins w:id="2746" w:author="Administrator" w:date="2026-06-16T14:42:00Z"/>
                <w:rFonts w:ascii="Source Sans 3" w:hAnsi="Source Sans 3"/>
                <w:lang w:val="ro-RO"/>
                <w:rPrChange w:id="2747" w:author="Administrator" w:date="2026-06-26T09:54:00Z">
                  <w:rPr>
                    <w:ins w:id="2748" w:author="Administrator" w:date="2026-06-16T14:42:00Z"/>
                    <w:rFonts w:ascii="Source Sans 3" w:hAnsi="Source Sans 3" w:cs="Times New Roman"/>
                    <w:lang w:val="ro-RO"/>
                  </w:rPr>
                </w:rPrChange>
              </w:rPr>
            </w:pPr>
            <w:ins w:id="2749" w:author="Administrator" w:date="2026-06-23T09:13:00Z">
              <w:r w:rsidRPr="007F1D2B">
                <w:rPr>
                  <w:rFonts w:ascii="Source Sans 3" w:hAnsi="Source Sans 3"/>
                  <w:lang w:val="ro-RO"/>
                  <w:rPrChange w:id="2750" w:author="Administrator" w:date="2026-06-26T09:54:00Z">
                    <w:rPr>
                      <w:rFonts w:cs="Times New Roman"/>
                      <w:lang w:val="ro-RO"/>
                    </w:rPr>
                  </w:rPrChange>
                </w:rPr>
                <w:t>privind inventarierea, expertizarea, ridicarea, transportarea, și depozitarea, autovehiculului marca Peugeot, cu număr de înmatriculare PH 21 KDU abandonat</w:t>
              </w:r>
            </w:ins>
          </w:p>
        </w:tc>
        <w:tc>
          <w:tcPr>
            <w:tcW w:w="1560" w:type="dxa"/>
          </w:tcPr>
          <w:p w14:paraId="398A1F0A" w14:textId="77777777" w:rsidR="00D613E9" w:rsidRPr="007F1D2B" w:rsidRDefault="00D613E9" w:rsidP="00D613E9">
            <w:pPr>
              <w:pStyle w:val="Frspaiere"/>
              <w:rPr>
                <w:ins w:id="2751" w:author="Administrator" w:date="2026-06-16T14:42:00Z"/>
                <w:rFonts w:ascii="Source Sans 3" w:hAnsi="Source Sans 3"/>
                <w:rPrChange w:id="2752" w:author="Administrator" w:date="2026-06-26T09:54:00Z">
                  <w:rPr>
                    <w:ins w:id="2753" w:author="Administrator" w:date="2026-06-16T14:42:00Z"/>
                    <w:rFonts w:ascii="Source Sans 3" w:hAnsi="Source Sans 3" w:cs="Times New Roman"/>
                  </w:rPr>
                </w:rPrChange>
              </w:rPr>
            </w:pPr>
          </w:p>
        </w:tc>
      </w:tr>
      <w:tr w:rsidR="00D613E9" w:rsidRPr="007F1D2B" w14:paraId="556B2143" w14:textId="77777777" w:rsidTr="008D6693">
        <w:trPr>
          <w:trHeight w:val="480"/>
          <w:ins w:id="2754" w:author="Administrator" w:date="2026-06-16T14:42:00Z"/>
        </w:trPr>
        <w:tc>
          <w:tcPr>
            <w:tcW w:w="889" w:type="dxa"/>
          </w:tcPr>
          <w:p w14:paraId="559ED99F" w14:textId="4C28035D" w:rsidR="00D613E9" w:rsidRPr="007F1D2B" w:rsidRDefault="00D613E9" w:rsidP="00D613E9">
            <w:pPr>
              <w:pStyle w:val="Frspaiere"/>
              <w:rPr>
                <w:ins w:id="2755" w:author="Administrator" w:date="2026-06-16T14:42:00Z"/>
                <w:rFonts w:ascii="Source Sans 3" w:hAnsi="Source Sans 3"/>
                <w:rPrChange w:id="2756" w:author="Administrator" w:date="2026-06-26T09:54:00Z">
                  <w:rPr>
                    <w:ins w:id="2757" w:author="Administrator" w:date="2026-06-16T14:42:00Z"/>
                    <w:rFonts w:ascii="Source Sans 3" w:hAnsi="Source Sans 3" w:cs="Times New Roman"/>
                  </w:rPr>
                </w:rPrChange>
              </w:rPr>
            </w:pPr>
            <w:ins w:id="2758" w:author="Administrator" w:date="2026-06-16T14:43:00Z">
              <w:r w:rsidRPr="007F1D2B">
                <w:rPr>
                  <w:rFonts w:ascii="Source Sans 3" w:hAnsi="Source Sans 3"/>
                  <w:rPrChange w:id="2759" w:author="Administrator" w:date="2026-06-26T09:54:00Z">
                    <w:rPr>
                      <w:rFonts w:ascii="Source Sans 3" w:hAnsi="Source Sans 3" w:cs="Times New Roman"/>
                    </w:rPr>
                  </w:rPrChange>
                </w:rPr>
                <w:t>2510</w:t>
              </w:r>
            </w:ins>
          </w:p>
        </w:tc>
        <w:tc>
          <w:tcPr>
            <w:tcW w:w="1629" w:type="dxa"/>
          </w:tcPr>
          <w:p w14:paraId="4A0F98DB" w14:textId="79FDA791" w:rsidR="00D613E9" w:rsidRPr="007F1D2B" w:rsidRDefault="00D613E9" w:rsidP="00D613E9">
            <w:pPr>
              <w:pStyle w:val="Frspaiere"/>
              <w:rPr>
                <w:ins w:id="2760" w:author="Administrator" w:date="2026-06-16T14:42:00Z"/>
                <w:rFonts w:ascii="Source Sans 3" w:eastAsia="Times New Roman" w:hAnsi="Source Sans 3"/>
                <w:rPrChange w:id="2761" w:author="Administrator" w:date="2026-06-26T09:54:00Z">
                  <w:rPr>
                    <w:ins w:id="2762" w:author="Administrator" w:date="2026-06-16T14:42:00Z"/>
                    <w:rFonts w:ascii="Source Sans 3" w:eastAsia="Times New Roman" w:hAnsi="Source Sans 3" w:cs="Times New Roman"/>
                  </w:rPr>
                </w:rPrChange>
              </w:rPr>
            </w:pPr>
            <w:ins w:id="2763" w:author="Administrator" w:date="2026-06-16T14:46:00Z">
              <w:r w:rsidRPr="007F1D2B">
                <w:rPr>
                  <w:rFonts w:ascii="Source Sans 3" w:eastAsia="Times New Roman" w:hAnsi="Source Sans 3"/>
                  <w:rPrChange w:id="2764" w:author="Administrator" w:date="2026-06-26T09:54:00Z">
                    <w:rPr>
                      <w:rFonts w:ascii="Source Sans 3" w:eastAsia="Times New Roman" w:hAnsi="Source Sans 3" w:cs="Times New Roman"/>
                    </w:rPr>
                  </w:rPrChange>
                </w:rPr>
                <w:t>16-06-2026</w:t>
              </w:r>
            </w:ins>
          </w:p>
        </w:tc>
        <w:tc>
          <w:tcPr>
            <w:tcW w:w="8812" w:type="dxa"/>
          </w:tcPr>
          <w:p w14:paraId="5367F036" w14:textId="10E5B3CE" w:rsidR="00D613E9" w:rsidRPr="007F1D2B" w:rsidRDefault="00D613E9" w:rsidP="00D613E9">
            <w:pPr>
              <w:pStyle w:val="Frspaiere"/>
              <w:rPr>
                <w:ins w:id="2765" w:author="Administrator" w:date="2026-06-16T14:42:00Z"/>
                <w:rFonts w:ascii="Source Sans 3" w:hAnsi="Source Sans 3"/>
                <w:lang w:val="ro-RO"/>
                <w:rPrChange w:id="2766" w:author="Administrator" w:date="2026-06-26T09:54:00Z">
                  <w:rPr>
                    <w:ins w:id="2767" w:author="Administrator" w:date="2026-06-16T14:42:00Z"/>
                    <w:rFonts w:ascii="Source Sans 3" w:hAnsi="Source Sans 3" w:cs="Times New Roman"/>
                    <w:lang w:val="ro-RO"/>
                  </w:rPr>
                </w:rPrChange>
              </w:rPr>
            </w:pPr>
            <w:ins w:id="2768" w:author="Administrator" w:date="2026-06-23T09:12:00Z">
              <w:r w:rsidRPr="007F1D2B">
                <w:rPr>
                  <w:rFonts w:ascii="Source Sans 3" w:hAnsi="Source Sans 3"/>
                  <w:lang w:val="ro-RO"/>
                  <w:rPrChange w:id="2769" w:author="Administrator" w:date="2026-06-26T09:54:00Z">
                    <w:rPr>
                      <w:rFonts w:cs="Times New Roman"/>
                      <w:lang w:val="ro-RO"/>
                    </w:rPr>
                  </w:rPrChange>
                </w:rPr>
                <w:t>privind inventarierea, expertizarea, ridicarea, transportarea, și depozitarea, autovehiculului marca Volkswagen, cu număr de înmatriculare PH 14 XKH abandonat</w:t>
              </w:r>
            </w:ins>
          </w:p>
        </w:tc>
        <w:tc>
          <w:tcPr>
            <w:tcW w:w="1560" w:type="dxa"/>
          </w:tcPr>
          <w:p w14:paraId="55771B9C" w14:textId="77777777" w:rsidR="00D613E9" w:rsidRPr="007F1D2B" w:rsidRDefault="00D613E9" w:rsidP="00D613E9">
            <w:pPr>
              <w:pStyle w:val="Frspaiere"/>
              <w:rPr>
                <w:ins w:id="2770" w:author="Administrator" w:date="2026-06-16T14:42:00Z"/>
                <w:rFonts w:ascii="Source Sans 3" w:hAnsi="Source Sans 3"/>
                <w:rPrChange w:id="2771" w:author="Administrator" w:date="2026-06-26T09:54:00Z">
                  <w:rPr>
                    <w:ins w:id="2772" w:author="Administrator" w:date="2026-06-16T14:42:00Z"/>
                    <w:rFonts w:ascii="Source Sans 3" w:hAnsi="Source Sans 3" w:cs="Times New Roman"/>
                  </w:rPr>
                </w:rPrChange>
              </w:rPr>
            </w:pPr>
          </w:p>
        </w:tc>
      </w:tr>
      <w:tr w:rsidR="00D613E9" w:rsidRPr="007F1D2B" w14:paraId="6D1AD09F" w14:textId="77777777" w:rsidTr="008D6693">
        <w:trPr>
          <w:trHeight w:val="480"/>
          <w:ins w:id="2773" w:author="Administrator" w:date="2026-06-16T14:42:00Z"/>
        </w:trPr>
        <w:tc>
          <w:tcPr>
            <w:tcW w:w="889" w:type="dxa"/>
          </w:tcPr>
          <w:p w14:paraId="09E7EF45" w14:textId="1257C4DD" w:rsidR="00D613E9" w:rsidRPr="007F1D2B" w:rsidRDefault="00D613E9" w:rsidP="00D613E9">
            <w:pPr>
              <w:pStyle w:val="Frspaiere"/>
              <w:rPr>
                <w:ins w:id="2774" w:author="Administrator" w:date="2026-06-16T14:42:00Z"/>
                <w:rFonts w:ascii="Source Sans 3" w:hAnsi="Source Sans 3"/>
                <w:rPrChange w:id="2775" w:author="Administrator" w:date="2026-06-26T09:54:00Z">
                  <w:rPr>
                    <w:ins w:id="2776" w:author="Administrator" w:date="2026-06-16T14:42:00Z"/>
                    <w:rFonts w:ascii="Source Sans 3" w:hAnsi="Source Sans 3" w:cs="Times New Roman"/>
                  </w:rPr>
                </w:rPrChange>
              </w:rPr>
            </w:pPr>
            <w:ins w:id="2777" w:author="Administrator" w:date="2026-06-16T14:43:00Z">
              <w:r w:rsidRPr="007F1D2B">
                <w:rPr>
                  <w:rFonts w:ascii="Source Sans 3" w:hAnsi="Source Sans 3"/>
                  <w:rPrChange w:id="2778" w:author="Administrator" w:date="2026-06-26T09:54:00Z">
                    <w:rPr>
                      <w:rFonts w:ascii="Source Sans 3" w:hAnsi="Source Sans 3" w:cs="Times New Roman"/>
                    </w:rPr>
                  </w:rPrChange>
                </w:rPr>
                <w:t>2509</w:t>
              </w:r>
            </w:ins>
          </w:p>
        </w:tc>
        <w:tc>
          <w:tcPr>
            <w:tcW w:w="1629" w:type="dxa"/>
          </w:tcPr>
          <w:p w14:paraId="21D2DB12" w14:textId="13126F66" w:rsidR="00D613E9" w:rsidRPr="007F1D2B" w:rsidRDefault="00D613E9" w:rsidP="00D613E9">
            <w:pPr>
              <w:pStyle w:val="Frspaiere"/>
              <w:rPr>
                <w:ins w:id="2779" w:author="Administrator" w:date="2026-06-16T14:42:00Z"/>
                <w:rFonts w:ascii="Source Sans 3" w:eastAsia="Times New Roman" w:hAnsi="Source Sans 3"/>
                <w:rPrChange w:id="2780" w:author="Administrator" w:date="2026-06-26T09:54:00Z">
                  <w:rPr>
                    <w:ins w:id="2781" w:author="Administrator" w:date="2026-06-16T14:42:00Z"/>
                    <w:rFonts w:ascii="Source Sans 3" w:eastAsia="Times New Roman" w:hAnsi="Source Sans 3" w:cs="Times New Roman"/>
                  </w:rPr>
                </w:rPrChange>
              </w:rPr>
            </w:pPr>
            <w:ins w:id="2782" w:author="Administrator" w:date="2026-06-16T14:46:00Z">
              <w:r w:rsidRPr="007F1D2B">
                <w:rPr>
                  <w:rFonts w:ascii="Source Sans 3" w:eastAsia="Times New Roman" w:hAnsi="Source Sans 3"/>
                  <w:rPrChange w:id="2783" w:author="Administrator" w:date="2026-06-26T09:54:00Z">
                    <w:rPr>
                      <w:rFonts w:ascii="Source Sans 3" w:eastAsia="Times New Roman" w:hAnsi="Source Sans 3" w:cs="Times New Roman"/>
                    </w:rPr>
                  </w:rPrChange>
                </w:rPr>
                <w:t>16-06-2026</w:t>
              </w:r>
            </w:ins>
          </w:p>
        </w:tc>
        <w:tc>
          <w:tcPr>
            <w:tcW w:w="8812" w:type="dxa"/>
          </w:tcPr>
          <w:p w14:paraId="312B1370" w14:textId="5302863B" w:rsidR="00D613E9" w:rsidRPr="007F1D2B" w:rsidRDefault="00D613E9" w:rsidP="00D613E9">
            <w:pPr>
              <w:pStyle w:val="Frspaiere"/>
              <w:rPr>
                <w:ins w:id="2784" w:author="Administrator" w:date="2026-06-16T14:42:00Z"/>
                <w:rFonts w:ascii="Source Sans 3" w:hAnsi="Source Sans 3"/>
                <w:lang w:val="ro-RO"/>
                <w:rPrChange w:id="2785" w:author="Administrator" w:date="2026-06-26T09:54:00Z">
                  <w:rPr>
                    <w:ins w:id="2786" w:author="Administrator" w:date="2026-06-16T14:42:00Z"/>
                    <w:rFonts w:ascii="Source Sans 3" w:hAnsi="Source Sans 3" w:cs="Times New Roman"/>
                    <w:lang w:val="ro-RO"/>
                  </w:rPr>
                </w:rPrChange>
              </w:rPr>
            </w:pPr>
            <w:ins w:id="2787" w:author="Administrator" w:date="2026-06-23T09:12:00Z">
              <w:r w:rsidRPr="007F1D2B">
                <w:rPr>
                  <w:rFonts w:ascii="Source Sans 3" w:hAnsi="Source Sans 3"/>
                  <w:lang w:val="ro-RO"/>
                  <w:rPrChange w:id="2788" w:author="Administrator" w:date="2026-06-26T09:54:00Z">
                    <w:rPr>
                      <w:rFonts w:cs="Times New Roman"/>
                      <w:lang w:val="ro-RO"/>
                    </w:rPr>
                  </w:rPrChange>
                </w:rPr>
                <w:t>privind inventarierea, expertizarea, ridicarea, transportarea, și depozitarea, autovehiculului marca Matiz, cu număr de înmatriculare PH 31 GAM abandonat</w:t>
              </w:r>
            </w:ins>
          </w:p>
        </w:tc>
        <w:tc>
          <w:tcPr>
            <w:tcW w:w="1560" w:type="dxa"/>
          </w:tcPr>
          <w:p w14:paraId="5C95779E" w14:textId="77777777" w:rsidR="00D613E9" w:rsidRPr="007F1D2B" w:rsidRDefault="00D613E9" w:rsidP="00D613E9">
            <w:pPr>
              <w:pStyle w:val="Frspaiere"/>
              <w:rPr>
                <w:ins w:id="2789" w:author="Administrator" w:date="2026-06-16T14:42:00Z"/>
                <w:rFonts w:ascii="Source Sans 3" w:hAnsi="Source Sans 3"/>
                <w:rPrChange w:id="2790" w:author="Administrator" w:date="2026-06-26T09:54:00Z">
                  <w:rPr>
                    <w:ins w:id="2791" w:author="Administrator" w:date="2026-06-16T14:42:00Z"/>
                    <w:rFonts w:ascii="Source Sans 3" w:hAnsi="Source Sans 3" w:cs="Times New Roman"/>
                  </w:rPr>
                </w:rPrChange>
              </w:rPr>
            </w:pPr>
          </w:p>
        </w:tc>
      </w:tr>
      <w:tr w:rsidR="00D613E9" w:rsidRPr="007F1D2B" w14:paraId="5B8761EB" w14:textId="77777777" w:rsidTr="008D6693">
        <w:trPr>
          <w:trHeight w:val="480"/>
          <w:ins w:id="2792" w:author="Administrator" w:date="2026-06-16T14:42:00Z"/>
        </w:trPr>
        <w:tc>
          <w:tcPr>
            <w:tcW w:w="889" w:type="dxa"/>
          </w:tcPr>
          <w:p w14:paraId="38C25701" w14:textId="766EC3BB" w:rsidR="00D613E9" w:rsidRPr="007F1D2B" w:rsidRDefault="00D613E9" w:rsidP="00D613E9">
            <w:pPr>
              <w:pStyle w:val="Frspaiere"/>
              <w:rPr>
                <w:ins w:id="2793" w:author="Administrator" w:date="2026-06-16T14:42:00Z"/>
                <w:rFonts w:ascii="Source Sans 3" w:hAnsi="Source Sans 3"/>
                <w:rPrChange w:id="2794" w:author="Administrator" w:date="2026-06-26T09:54:00Z">
                  <w:rPr>
                    <w:ins w:id="2795" w:author="Administrator" w:date="2026-06-16T14:42:00Z"/>
                    <w:rFonts w:ascii="Source Sans 3" w:hAnsi="Source Sans 3" w:cs="Times New Roman"/>
                  </w:rPr>
                </w:rPrChange>
              </w:rPr>
            </w:pPr>
            <w:ins w:id="2796" w:author="Administrator" w:date="2026-06-16T14:43:00Z">
              <w:r w:rsidRPr="007F1D2B">
                <w:rPr>
                  <w:rFonts w:ascii="Source Sans 3" w:hAnsi="Source Sans 3"/>
                  <w:rPrChange w:id="2797" w:author="Administrator" w:date="2026-06-26T09:54:00Z">
                    <w:rPr>
                      <w:rFonts w:ascii="Source Sans 3" w:hAnsi="Source Sans 3" w:cs="Times New Roman"/>
                    </w:rPr>
                  </w:rPrChange>
                </w:rPr>
                <w:t>2508</w:t>
              </w:r>
            </w:ins>
          </w:p>
        </w:tc>
        <w:tc>
          <w:tcPr>
            <w:tcW w:w="1629" w:type="dxa"/>
          </w:tcPr>
          <w:p w14:paraId="129082EE" w14:textId="45484A23" w:rsidR="00D613E9" w:rsidRPr="007F1D2B" w:rsidRDefault="00D613E9" w:rsidP="00D613E9">
            <w:pPr>
              <w:pStyle w:val="Frspaiere"/>
              <w:rPr>
                <w:ins w:id="2798" w:author="Administrator" w:date="2026-06-16T14:42:00Z"/>
                <w:rFonts w:ascii="Source Sans 3" w:eastAsia="Times New Roman" w:hAnsi="Source Sans 3"/>
                <w:rPrChange w:id="2799" w:author="Administrator" w:date="2026-06-26T09:54:00Z">
                  <w:rPr>
                    <w:ins w:id="2800" w:author="Administrator" w:date="2026-06-16T14:42:00Z"/>
                    <w:rFonts w:ascii="Source Sans 3" w:eastAsia="Times New Roman" w:hAnsi="Source Sans 3" w:cs="Times New Roman"/>
                  </w:rPr>
                </w:rPrChange>
              </w:rPr>
            </w:pPr>
            <w:ins w:id="2801" w:author="Administrator" w:date="2026-06-16T14:46:00Z">
              <w:r w:rsidRPr="007F1D2B">
                <w:rPr>
                  <w:rFonts w:ascii="Source Sans 3" w:eastAsia="Times New Roman" w:hAnsi="Source Sans 3"/>
                  <w:rPrChange w:id="2802" w:author="Administrator" w:date="2026-06-26T09:54:00Z">
                    <w:rPr>
                      <w:rFonts w:ascii="Source Sans 3" w:eastAsia="Times New Roman" w:hAnsi="Source Sans 3" w:cs="Times New Roman"/>
                    </w:rPr>
                  </w:rPrChange>
                </w:rPr>
                <w:t>16-06-2026</w:t>
              </w:r>
            </w:ins>
          </w:p>
        </w:tc>
        <w:tc>
          <w:tcPr>
            <w:tcW w:w="8812" w:type="dxa"/>
          </w:tcPr>
          <w:p w14:paraId="4CFB9577" w14:textId="2AC508E9" w:rsidR="00D613E9" w:rsidRPr="007F1D2B" w:rsidRDefault="00D613E9" w:rsidP="00D613E9">
            <w:pPr>
              <w:pStyle w:val="Frspaiere"/>
              <w:rPr>
                <w:ins w:id="2803" w:author="Administrator" w:date="2026-06-16T14:42:00Z"/>
                <w:rFonts w:ascii="Source Sans 3" w:hAnsi="Source Sans 3"/>
                <w:lang w:val="ro-RO"/>
                <w:rPrChange w:id="2804" w:author="Administrator" w:date="2026-06-26T09:54:00Z">
                  <w:rPr>
                    <w:ins w:id="2805" w:author="Administrator" w:date="2026-06-16T14:42:00Z"/>
                    <w:rFonts w:ascii="Source Sans 3" w:hAnsi="Source Sans 3" w:cs="Times New Roman"/>
                    <w:lang w:val="ro-RO"/>
                  </w:rPr>
                </w:rPrChange>
              </w:rPr>
            </w:pPr>
            <w:ins w:id="2806" w:author="Administrator" w:date="2026-06-23T09:09:00Z">
              <w:r w:rsidRPr="007F1D2B">
                <w:rPr>
                  <w:rFonts w:ascii="Source Sans 3" w:hAnsi="Source Sans 3"/>
                  <w:lang w:val="ro-RO"/>
                  <w:rPrChange w:id="2807" w:author="Administrator" w:date="2026-06-26T09:54:00Z">
                    <w:rPr>
                      <w:rFonts w:cs="Times New Roman"/>
                      <w:lang w:val="ro-RO"/>
                    </w:rPr>
                  </w:rPrChange>
                </w:rPr>
                <w:t>privind inventarierea, expertizarea, ridicarea, transportarea, și depozitarea, autovehiculului marca Renault, cu număr de înmatriculare PH 04 AMF abandonat</w:t>
              </w:r>
            </w:ins>
          </w:p>
        </w:tc>
        <w:tc>
          <w:tcPr>
            <w:tcW w:w="1560" w:type="dxa"/>
          </w:tcPr>
          <w:p w14:paraId="6AA1C820" w14:textId="77777777" w:rsidR="00D613E9" w:rsidRPr="007F1D2B" w:rsidRDefault="00D613E9" w:rsidP="00D613E9">
            <w:pPr>
              <w:pStyle w:val="Frspaiere"/>
              <w:rPr>
                <w:ins w:id="2808" w:author="Administrator" w:date="2026-06-16T14:42:00Z"/>
                <w:rFonts w:ascii="Source Sans 3" w:hAnsi="Source Sans 3"/>
                <w:rPrChange w:id="2809" w:author="Administrator" w:date="2026-06-26T09:54:00Z">
                  <w:rPr>
                    <w:ins w:id="2810" w:author="Administrator" w:date="2026-06-16T14:42:00Z"/>
                    <w:rFonts w:ascii="Source Sans 3" w:hAnsi="Source Sans 3" w:cs="Times New Roman"/>
                  </w:rPr>
                </w:rPrChange>
              </w:rPr>
            </w:pPr>
          </w:p>
        </w:tc>
      </w:tr>
      <w:tr w:rsidR="00D613E9" w:rsidRPr="007F1D2B" w14:paraId="65FE3D69" w14:textId="77777777" w:rsidTr="008D6693">
        <w:trPr>
          <w:trHeight w:val="480"/>
          <w:ins w:id="2811" w:author="Administrator" w:date="2026-06-16T14:42:00Z"/>
        </w:trPr>
        <w:tc>
          <w:tcPr>
            <w:tcW w:w="889" w:type="dxa"/>
          </w:tcPr>
          <w:p w14:paraId="73C45C98" w14:textId="44AB3075" w:rsidR="00D613E9" w:rsidRPr="007F1D2B" w:rsidRDefault="00D613E9" w:rsidP="00D613E9">
            <w:pPr>
              <w:pStyle w:val="Frspaiere"/>
              <w:rPr>
                <w:ins w:id="2812" w:author="Administrator" w:date="2026-06-16T14:42:00Z"/>
                <w:rFonts w:ascii="Source Sans 3" w:hAnsi="Source Sans 3"/>
                <w:rPrChange w:id="2813" w:author="Administrator" w:date="2026-06-26T09:54:00Z">
                  <w:rPr>
                    <w:ins w:id="2814" w:author="Administrator" w:date="2026-06-16T14:42:00Z"/>
                    <w:rFonts w:ascii="Source Sans 3" w:hAnsi="Source Sans 3" w:cs="Times New Roman"/>
                  </w:rPr>
                </w:rPrChange>
              </w:rPr>
            </w:pPr>
            <w:ins w:id="2815" w:author="Administrator" w:date="2026-06-16T14:43:00Z">
              <w:r w:rsidRPr="007F1D2B">
                <w:rPr>
                  <w:rFonts w:ascii="Source Sans 3" w:hAnsi="Source Sans 3"/>
                  <w:rPrChange w:id="2816" w:author="Administrator" w:date="2026-06-26T09:54:00Z">
                    <w:rPr>
                      <w:rFonts w:ascii="Source Sans 3" w:hAnsi="Source Sans 3" w:cs="Times New Roman"/>
                    </w:rPr>
                  </w:rPrChange>
                </w:rPr>
                <w:t>2507</w:t>
              </w:r>
            </w:ins>
          </w:p>
        </w:tc>
        <w:tc>
          <w:tcPr>
            <w:tcW w:w="1629" w:type="dxa"/>
          </w:tcPr>
          <w:p w14:paraId="4F212675" w14:textId="0150EF65" w:rsidR="00D613E9" w:rsidRPr="007F1D2B" w:rsidRDefault="00D613E9" w:rsidP="00D613E9">
            <w:pPr>
              <w:pStyle w:val="Frspaiere"/>
              <w:rPr>
                <w:ins w:id="2817" w:author="Administrator" w:date="2026-06-16T14:42:00Z"/>
                <w:rFonts w:ascii="Source Sans 3" w:eastAsia="Times New Roman" w:hAnsi="Source Sans 3"/>
                <w:rPrChange w:id="2818" w:author="Administrator" w:date="2026-06-26T09:54:00Z">
                  <w:rPr>
                    <w:ins w:id="2819" w:author="Administrator" w:date="2026-06-16T14:42:00Z"/>
                    <w:rFonts w:ascii="Source Sans 3" w:eastAsia="Times New Roman" w:hAnsi="Source Sans 3" w:cs="Times New Roman"/>
                  </w:rPr>
                </w:rPrChange>
              </w:rPr>
            </w:pPr>
            <w:ins w:id="2820" w:author="Administrator" w:date="2026-06-16T14:46:00Z">
              <w:r w:rsidRPr="007F1D2B">
                <w:rPr>
                  <w:rFonts w:ascii="Source Sans 3" w:eastAsia="Times New Roman" w:hAnsi="Source Sans 3"/>
                  <w:rPrChange w:id="2821" w:author="Administrator" w:date="2026-06-26T09:54:00Z">
                    <w:rPr>
                      <w:rFonts w:ascii="Source Sans 3" w:eastAsia="Times New Roman" w:hAnsi="Source Sans 3" w:cs="Times New Roman"/>
                    </w:rPr>
                  </w:rPrChange>
                </w:rPr>
                <w:t>16-06-2026</w:t>
              </w:r>
            </w:ins>
          </w:p>
        </w:tc>
        <w:tc>
          <w:tcPr>
            <w:tcW w:w="8812" w:type="dxa"/>
          </w:tcPr>
          <w:p w14:paraId="45CD3E6E" w14:textId="7774E92B" w:rsidR="00D613E9" w:rsidRPr="007F1D2B" w:rsidRDefault="00D613E9" w:rsidP="00D613E9">
            <w:pPr>
              <w:pStyle w:val="Frspaiere"/>
              <w:rPr>
                <w:ins w:id="2822" w:author="Administrator" w:date="2026-06-16T14:42:00Z"/>
                <w:rFonts w:ascii="Source Sans 3" w:hAnsi="Source Sans 3"/>
                <w:lang w:val="ro-RO"/>
                <w:rPrChange w:id="2823" w:author="Administrator" w:date="2026-06-26T09:54:00Z">
                  <w:rPr>
                    <w:ins w:id="2824" w:author="Administrator" w:date="2026-06-16T14:42:00Z"/>
                    <w:rFonts w:ascii="Source Sans 3" w:hAnsi="Source Sans 3" w:cs="Times New Roman"/>
                    <w:lang w:val="ro-RO"/>
                  </w:rPr>
                </w:rPrChange>
              </w:rPr>
            </w:pPr>
            <w:ins w:id="2825" w:author="Administrator" w:date="2026-06-23T09:09:00Z">
              <w:r w:rsidRPr="007F1D2B">
                <w:rPr>
                  <w:rFonts w:ascii="Source Sans 3" w:hAnsi="Source Sans 3"/>
                  <w:lang w:val="ro-RO"/>
                  <w:rPrChange w:id="2826" w:author="Administrator" w:date="2026-06-26T09:54:00Z">
                    <w:rPr>
                      <w:rFonts w:cs="Times New Roman"/>
                      <w:lang w:val="ro-RO"/>
                    </w:rPr>
                  </w:rPrChange>
                </w:rPr>
                <w:t>privind inventarierea, expertizarea, ridicarea, transportarea, și depozitarea, autovehiculului marca Volkswagen, cu număr de înmatriculare PH 77 DGP abandonat</w:t>
              </w:r>
            </w:ins>
          </w:p>
        </w:tc>
        <w:tc>
          <w:tcPr>
            <w:tcW w:w="1560" w:type="dxa"/>
          </w:tcPr>
          <w:p w14:paraId="6DE0D953" w14:textId="77777777" w:rsidR="00D613E9" w:rsidRPr="007F1D2B" w:rsidRDefault="00D613E9" w:rsidP="00D613E9">
            <w:pPr>
              <w:pStyle w:val="Frspaiere"/>
              <w:rPr>
                <w:ins w:id="2827" w:author="Administrator" w:date="2026-06-16T14:42:00Z"/>
                <w:rFonts w:ascii="Source Sans 3" w:hAnsi="Source Sans 3"/>
                <w:rPrChange w:id="2828" w:author="Administrator" w:date="2026-06-26T09:54:00Z">
                  <w:rPr>
                    <w:ins w:id="2829" w:author="Administrator" w:date="2026-06-16T14:42:00Z"/>
                    <w:rFonts w:ascii="Source Sans 3" w:hAnsi="Source Sans 3" w:cs="Times New Roman"/>
                  </w:rPr>
                </w:rPrChange>
              </w:rPr>
            </w:pPr>
          </w:p>
        </w:tc>
      </w:tr>
      <w:tr w:rsidR="00D613E9" w:rsidRPr="007F1D2B" w14:paraId="4FD42D13" w14:textId="77777777" w:rsidTr="008D6693">
        <w:trPr>
          <w:trHeight w:val="480"/>
          <w:ins w:id="2830" w:author="Administrator" w:date="2026-06-16T14:42:00Z"/>
        </w:trPr>
        <w:tc>
          <w:tcPr>
            <w:tcW w:w="889" w:type="dxa"/>
          </w:tcPr>
          <w:p w14:paraId="6586D383" w14:textId="10165AEF" w:rsidR="00D613E9" w:rsidRPr="007F1D2B" w:rsidRDefault="00D613E9" w:rsidP="00D613E9">
            <w:pPr>
              <w:pStyle w:val="Frspaiere"/>
              <w:rPr>
                <w:ins w:id="2831" w:author="Administrator" w:date="2026-06-16T14:42:00Z"/>
                <w:rFonts w:ascii="Source Sans 3" w:hAnsi="Source Sans 3"/>
                <w:rPrChange w:id="2832" w:author="Administrator" w:date="2026-06-26T09:54:00Z">
                  <w:rPr>
                    <w:ins w:id="2833" w:author="Administrator" w:date="2026-06-16T14:42:00Z"/>
                    <w:rFonts w:ascii="Source Sans 3" w:hAnsi="Source Sans 3" w:cs="Times New Roman"/>
                  </w:rPr>
                </w:rPrChange>
              </w:rPr>
            </w:pPr>
            <w:ins w:id="2834" w:author="Administrator" w:date="2026-06-16T14:43:00Z">
              <w:r w:rsidRPr="007F1D2B">
                <w:rPr>
                  <w:rFonts w:ascii="Source Sans 3" w:hAnsi="Source Sans 3"/>
                  <w:rPrChange w:id="2835" w:author="Administrator" w:date="2026-06-26T09:54:00Z">
                    <w:rPr>
                      <w:rFonts w:ascii="Source Sans 3" w:hAnsi="Source Sans 3" w:cs="Times New Roman"/>
                    </w:rPr>
                  </w:rPrChange>
                </w:rPr>
                <w:t>2506</w:t>
              </w:r>
            </w:ins>
          </w:p>
        </w:tc>
        <w:tc>
          <w:tcPr>
            <w:tcW w:w="1629" w:type="dxa"/>
          </w:tcPr>
          <w:p w14:paraId="006D37CA" w14:textId="18FC9E88" w:rsidR="00D613E9" w:rsidRPr="007F1D2B" w:rsidRDefault="00D613E9" w:rsidP="00D613E9">
            <w:pPr>
              <w:pStyle w:val="Frspaiere"/>
              <w:rPr>
                <w:ins w:id="2836" w:author="Administrator" w:date="2026-06-16T14:42:00Z"/>
                <w:rFonts w:ascii="Source Sans 3" w:eastAsia="Times New Roman" w:hAnsi="Source Sans 3"/>
                <w:rPrChange w:id="2837" w:author="Administrator" w:date="2026-06-26T09:54:00Z">
                  <w:rPr>
                    <w:ins w:id="2838" w:author="Administrator" w:date="2026-06-16T14:42:00Z"/>
                    <w:rFonts w:ascii="Source Sans 3" w:eastAsia="Times New Roman" w:hAnsi="Source Sans 3" w:cs="Times New Roman"/>
                  </w:rPr>
                </w:rPrChange>
              </w:rPr>
            </w:pPr>
            <w:ins w:id="2839" w:author="Administrator" w:date="2026-06-16T14:46:00Z">
              <w:r w:rsidRPr="007F1D2B">
                <w:rPr>
                  <w:rFonts w:ascii="Source Sans 3" w:eastAsia="Times New Roman" w:hAnsi="Source Sans 3"/>
                  <w:rPrChange w:id="2840" w:author="Administrator" w:date="2026-06-26T09:54:00Z">
                    <w:rPr>
                      <w:rFonts w:ascii="Source Sans 3" w:eastAsia="Times New Roman" w:hAnsi="Source Sans 3" w:cs="Times New Roman"/>
                    </w:rPr>
                  </w:rPrChange>
                </w:rPr>
                <w:t>16-06-2026</w:t>
              </w:r>
            </w:ins>
          </w:p>
        </w:tc>
        <w:tc>
          <w:tcPr>
            <w:tcW w:w="8812" w:type="dxa"/>
          </w:tcPr>
          <w:p w14:paraId="7901E2C6" w14:textId="0B93D9D8" w:rsidR="00D613E9" w:rsidRPr="007F1D2B" w:rsidRDefault="00D613E9" w:rsidP="00D613E9">
            <w:pPr>
              <w:pStyle w:val="Frspaiere"/>
              <w:rPr>
                <w:ins w:id="2841" w:author="Administrator" w:date="2026-06-16T14:42:00Z"/>
                <w:rFonts w:ascii="Source Sans 3" w:hAnsi="Source Sans 3"/>
                <w:lang w:val="ro-RO"/>
                <w:rPrChange w:id="2842" w:author="Administrator" w:date="2026-06-26T09:54:00Z">
                  <w:rPr>
                    <w:ins w:id="2843" w:author="Administrator" w:date="2026-06-16T14:42:00Z"/>
                    <w:rFonts w:ascii="Source Sans 3" w:hAnsi="Source Sans 3" w:cs="Times New Roman"/>
                    <w:lang w:val="ro-RO"/>
                  </w:rPr>
                </w:rPrChange>
              </w:rPr>
            </w:pPr>
            <w:ins w:id="2844" w:author="Administrator" w:date="2026-06-23T09:08:00Z">
              <w:r w:rsidRPr="007F1D2B">
                <w:rPr>
                  <w:rFonts w:ascii="Source Sans 3" w:hAnsi="Source Sans 3"/>
                  <w:lang w:val="ro-RO"/>
                  <w:rPrChange w:id="2845" w:author="Administrator" w:date="2026-06-26T09:54:00Z">
                    <w:rPr>
                      <w:rFonts w:cs="Times New Roman"/>
                      <w:lang w:val="ro-RO"/>
                    </w:rPr>
                  </w:rPrChange>
                </w:rPr>
                <w:t>privind inventarierea, expertizarea, ridicarea, transportarea, și depozitarea, autovehiculului marca Seat, cu număr de înmatriculare PH 02 MGO abandonat</w:t>
              </w:r>
            </w:ins>
          </w:p>
        </w:tc>
        <w:tc>
          <w:tcPr>
            <w:tcW w:w="1560" w:type="dxa"/>
          </w:tcPr>
          <w:p w14:paraId="5865AE14" w14:textId="77777777" w:rsidR="00D613E9" w:rsidRPr="007F1D2B" w:rsidRDefault="00D613E9" w:rsidP="00D613E9">
            <w:pPr>
              <w:pStyle w:val="Frspaiere"/>
              <w:rPr>
                <w:ins w:id="2846" w:author="Administrator" w:date="2026-06-16T14:42:00Z"/>
                <w:rFonts w:ascii="Source Sans 3" w:hAnsi="Source Sans 3"/>
                <w:rPrChange w:id="2847" w:author="Administrator" w:date="2026-06-26T09:54:00Z">
                  <w:rPr>
                    <w:ins w:id="2848" w:author="Administrator" w:date="2026-06-16T14:42:00Z"/>
                    <w:rFonts w:ascii="Source Sans 3" w:hAnsi="Source Sans 3" w:cs="Times New Roman"/>
                  </w:rPr>
                </w:rPrChange>
              </w:rPr>
            </w:pPr>
          </w:p>
        </w:tc>
      </w:tr>
      <w:tr w:rsidR="00D613E9" w:rsidRPr="007F1D2B" w14:paraId="3EE84FA7" w14:textId="77777777" w:rsidTr="008D6693">
        <w:trPr>
          <w:trHeight w:val="480"/>
          <w:ins w:id="2849" w:author="Administrator" w:date="2026-06-16T14:42:00Z"/>
        </w:trPr>
        <w:tc>
          <w:tcPr>
            <w:tcW w:w="889" w:type="dxa"/>
          </w:tcPr>
          <w:p w14:paraId="19D21CC1" w14:textId="62D492F3" w:rsidR="00D613E9" w:rsidRPr="007F1D2B" w:rsidRDefault="00D613E9" w:rsidP="00D613E9">
            <w:pPr>
              <w:pStyle w:val="Frspaiere"/>
              <w:rPr>
                <w:ins w:id="2850" w:author="Administrator" w:date="2026-06-16T14:42:00Z"/>
                <w:rFonts w:ascii="Source Sans 3" w:hAnsi="Source Sans 3"/>
                <w:rPrChange w:id="2851" w:author="Administrator" w:date="2026-06-26T09:54:00Z">
                  <w:rPr>
                    <w:ins w:id="2852" w:author="Administrator" w:date="2026-06-16T14:42:00Z"/>
                    <w:rFonts w:ascii="Source Sans 3" w:hAnsi="Source Sans 3" w:cs="Times New Roman"/>
                  </w:rPr>
                </w:rPrChange>
              </w:rPr>
            </w:pPr>
            <w:ins w:id="2853" w:author="Administrator" w:date="2026-06-16T14:43:00Z">
              <w:r w:rsidRPr="007F1D2B">
                <w:rPr>
                  <w:rFonts w:ascii="Source Sans 3" w:hAnsi="Source Sans 3"/>
                  <w:rPrChange w:id="2854" w:author="Administrator" w:date="2026-06-26T09:54:00Z">
                    <w:rPr>
                      <w:rFonts w:ascii="Source Sans 3" w:hAnsi="Source Sans 3" w:cs="Times New Roman"/>
                    </w:rPr>
                  </w:rPrChange>
                </w:rPr>
                <w:t>2505</w:t>
              </w:r>
            </w:ins>
          </w:p>
        </w:tc>
        <w:tc>
          <w:tcPr>
            <w:tcW w:w="1629" w:type="dxa"/>
          </w:tcPr>
          <w:p w14:paraId="2CA5CC57" w14:textId="2E5A7AA9" w:rsidR="00D613E9" w:rsidRPr="007F1D2B" w:rsidRDefault="00D613E9" w:rsidP="00D613E9">
            <w:pPr>
              <w:pStyle w:val="Frspaiere"/>
              <w:rPr>
                <w:ins w:id="2855" w:author="Administrator" w:date="2026-06-16T14:42:00Z"/>
                <w:rFonts w:ascii="Source Sans 3" w:eastAsia="Times New Roman" w:hAnsi="Source Sans 3"/>
                <w:rPrChange w:id="2856" w:author="Administrator" w:date="2026-06-26T09:54:00Z">
                  <w:rPr>
                    <w:ins w:id="2857" w:author="Administrator" w:date="2026-06-16T14:42:00Z"/>
                    <w:rFonts w:ascii="Source Sans 3" w:eastAsia="Times New Roman" w:hAnsi="Source Sans 3" w:cs="Times New Roman"/>
                  </w:rPr>
                </w:rPrChange>
              </w:rPr>
            </w:pPr>
            <w:ins w:id="2858" w:author="Administrator" w:date="2026-06-16T14:46:00Z">
              <w:r w:rsidRPr="007F1D2B">
                <w:rPr>
                  <w:rFonts w:ascii="Source Sans 3" w:eastAsia="Times New Roman" w:hAnsi="Source Sans 3"/>
                  <w:rPrChange w:id="2859" w:author="Administrator" w:date="2026-06-26T09:54:00Z">
                    <w:rPr>
                      <w:rFonts w:ascii="Source Sans 3" w:eastAsia="Times New Roman" w:hAnsi="Source Sans 3" w:cs="Times New Roman"/>
                    </w:rPr>
                  </w:rPrChange>
                </w:rPr>
                <w:t>16-06-2026</w:t>
              </w:r>
            </w:ins>
          </w:p>
        </w:tc>
        <w:tc>
          <w:tcPr>
            <w:tcW w:w="8812" w:type="dxa"/>
          </w:tcPr>
          <w:p w14:paraId="6F9CF03B" w14:textId="1D176D57" w:rsidR="00D613E9" w:rsidRPr="007F1D2B" w:rsidRDefault="00D613E9" w:rsidP="00D613E9">
            <w:pPr>
              <w:pStyle w:val="Frspaiere"/>
              <w:rPr>
                <w:ins w:id="2860" w:author="Administrator" w:date="2026-06-16T14:42:00Z"/>
                <w:rFonts w:ascii="Source Sans 3" w:hAnsi="Source Sans 3"/>
                <w:lang w:val="ro-RO"/>
                <w:rPrChange w:id="2861" w:author="Administrator" w:date="2026-06-26T09:54:00Z">
                  <w:rPr>
                    <w:ins w:id="2862" w:author="Administrator" w:date="2026-06-16T14:42:00Z"/>
                    <w:rFonts w:ascii="Source Sans 3" w:hAnsi="Source Sans 3" w:cs="Times New Roman"/>
                    <w:lang w:val="ro-RO"/>
                  </w:rPr>
                </w:rPrChange>
              </w:rPr>
            </w:pPr>
            <w:ins w:id="2863" w:author="Administrator" w:date="2026-06-23T09:07:00Z">
              <w:r w:rsidRPr="007F1D2B">
                <w:rPr>
                  <w:rFonts w:ascii="Source Sans 3" w:hAnsi="Source Sans 3"/>
                  <w:lang w:val="ro-RO"/>
                  <w:rPrChange w:id="2864" w:author="Administrator" w:date="2026-06-26T09:54:00Z">
                    <w:rPr>
                      <w:rFonts w:cs="Times New Roman"/>
                      <w:lang w:val="ro-RO"/>
                    </w:rPr>
                  </w:rPrChange>
                </w:rPr>
                <w:t>privind inventarierea, expertizarea, ridicarea, transportarea, și depozitarea, autovehiculului marca Dacia, cu număr de înmatriculare PH 30 TMS abandonat</w:t>
              </w:r>
            </w:ins>
          </w:p>
        </w:tc>
        <w:tc>
          <w:tcPr>
            <w:tcW w:w="1560" w:type="dxa"/>
          </w:tcPr>
          <w:p w14:paraId="72B90456" w14:textId="77777777" w:rsidR="00D613E9" w:rsidRPr="007F1D2B" w:rsidRDefault="00D613E9" w:rsidP="00D613E9">
            <w:pPr>
              <w:pStyle w:val="Frspaiere"/>
              <w:rPr>
                <w:ins w:id="2865" w:author="Administrator" w:date="2026-06-16T14:42:00Z"/>
                <w:rFonts w:ascii="Source Sans 3" w:hAnsi="Source Sans 3"/>
                <w:rPrChange w:id="2866" w:author="Administrator" w:date="2026-06-26T09:54:00Z">
                  <w:rPr>
                    <w:ins w:id="2867" w:author="Administrator" w:date="2026-06-16T14:42:00Z"/>
                    <w:rFonts w:ascii="Source Sans 3" w:hAnsi="Source Sans 3" w:cs="Times New Roman"/>
                  </w:rPr>
                </w:rPrChange>
              </w:rPr>
            </w:pPr>
          </w:p>
        </w:tc>
      </w:tr>
      <w:tr w:rsidR="00D613E9" w:rsidRPr="007F1D2B" w14:paraId="15CDFE4C" w14:textId="77777777" w:rsidTr="008D6693">
        <w:trPr>
          <w:trHeight w:val="480"/>
          <w:ins w:id="2868" w:author="Administrator" w:date="2026-06-16T14:42:00Z"/>
        </w:trPr>
        <w:tc>
          <w:tcPr>
            <w:tcW w:w="889" w:type="dxa"/>
          </w:tcPr>
          <w:p w14:paraId="71448F9C" w14:textId="586CD92E" w:rsidR="00D613E9" w:rsidRPr="007F1D2B" w:rsidRDefault="00D613E9" w:rsidP="00D613E9">
            <w:pPr>
              <w:pStyle w:val="Frspaiere"/>
              <w:rPr>
                <w:ins w:id="2869" w:author="Administrator" w:date="2026-06-16T14:42:00Z"/>
                <w:rFonts w:ascii="Source Sans 3" w:hAnsi="Source Sans 3"/>
                <w:rPrChange w:id="2870" w:author="Administrator" w:date="2026-06-26T09:54:00Z">
                  <w:rPr>
                    <w:ins w:id="2871" w:author="Administrator" w:date="2026-06-16T14:42:00Z"/>
                    <w:rFonts w:ascii="Source Sans 3" w:hAnsi="Source Sans 3" w:cs="Times New Roman"/>
                  </w:rPr>
                </w:rPrChange>
              </w:rPr>
            </w:pPr>
            <w:ins w:id="2872" w:author="Administrator" w:date="2026-06-16T14:43:00Z">
              <w:r w:rsidRPr="007F1D2B">
                <w:rPr>
                  <w:rFonts w:ascii="Source Sans 3" w:hAnsi="Source Sans 3"/>
                  <w:rPrChange w:id="2873" w:author="Administrator" w:date="2026-06-26T09:54:00Z">
                    <w:rPr>
                      <w:rFonts w:ascii="Source Sans 3" w:hAnsi="Source Sans 3" w:cs="Times New Roman"/>
                    </w:rPr>
                  </w:rPrChange>
                </w:rPr>
                <w:t>2504</w:t>
              </w:r>
            </w:ins>
          </w:p>
        </w:tc>
        <w:tc>
          <w:tcPr>
            <w:tcW w:w="1629" w:type="dxa"/>
          </w:tcPr>
          <w:p w14:paraId="6E463A9F" w14:textId="60206DA9" w:rsidR="00D613E9" w:rsidRPr="007F1D2B" w:rsidRDefault="00D613E9" w:rsidP="00D613E9">
            <w:pPr>
              <w:pStyle w:val="Frspaiere"/>
              <w:rPr>
                <w:ins w:id="2874" w:author="Administrator" w:date="2026-06-16T14:42:00Z"/>
                <w:rFonts w:ascii="Source Sans 3" w:eastAsia="Times New Roman" w:hAnsi="Source Sans 3"/>
                <w:rPrChange w:id="2875" w:author="Administrator" w:date="2026-06-26T09:54:00Z">
                  <w:rPr>
                    <w:ins w:id="2876" w:author="Administrator" w:date="2026-06-16T14:42:00Z"/>
                    <w:rFonts w:ascii="Source Sans 3" w:eastAsia="Times New Roman" w:hAnsi="Source Sans 3" w:cs="Times New Roman"/>
                  </w:rPr>
                </w:rPrChange>
              </w:rPr>
            </w:pPr>
            <w:ins w:id="2877" w:author="Administrator" w:date="2026-06-16T14:46:00Z">
              <w:r w:rsidRPr="007F1D2B">
                <w:rPr>
                  <w:rFonts w:ascii="Source Sans 3" w:eastAsia="Times New Roman" w:hAnsi="Source Sans 3"/>
                  <w:rPrChange w:id="2878" w:author="Administrator" w:date="2026-06-26T09:54:00Z">
                    <w:rPr>
                      <w:rFonts w:ascii="Source Sans 3" w:eastAsia="Times New Roman" w:hAnsi="Source Sans 3" w:cs="Times New Roman"/>
                    </w:rPr>
                  </w:rPrChange>
                </w:rPr>
                <w:t>16-06-2026</w:t>
              </w:r>
            </w:ins>
          </w:p>
        </w:tc>
        <w:tc>
          <w:tcPr>
            <w:tcW w:w="8812" w:type="dxa"/>
          </w:tcPr>
          <w:p w14:paraId="1743D5C8" w14:textId="28A9006C" w:rsidR="00D613E9" w:rsidRPr="007F1D2B" w:rsidRDefault="00D613E9" w:rsidP="00D613E9">
            <w:pPr>
              <w:pStyle w:val="Frspaiere"/>
              <w:rPr>
                <w:ins w:id="2879" w:author="Administrator" w:date="2026-06-16T14:42:00Z"/>
                <w:rFonts w:ascii="Source Sans 3" w:hAnsi="Source Sans 3"/>
                <w:lang w:val="ro-RO"/>
                <w:rPrChange w:id="2880" w:author="Administrator" w:date="2026-06-26T09:54:00Z">
                  <w:rPr>
                    <w:ins w:id="2881" w:author="Administrator" w:date="2026-06-16T14:42:00Z"/>
                    <w:rFonts w:ascii="Source Sans 3" w:hAnsi="Source Sans 3" w:cs="Times New Roman"/>
                    <w:lang w:val="ro-RO"/>
                  </w:rPr>
                </w:rPrChange>
              </w:rPr>
            </w:pPr>
            <w:ins w:id="2882" w:author="Administrator" w:date="2026-06-23T09:07:00Z">
              <w:r w:rsidRPr="007F1D2B">
                <w:rPr>
                  <w:rFonts w:ascii="Source Sans 3" w:hAnsi="Source Sans 3"/>
                  <w:lang w:val="ro-RO"/>
                  <w:rPrChange w:id="2883" w:author="Administrator" w:date="2026-06-26T09:54:00Z">
                    <w:rPr>
                      <w:rFonts w:cs="Times New Roman"/>
                      <w:lang w:val="ro-RO"/>
                    </w:rPr>
                  </w:rPrChange>
                </w:rPr>
                <w:t>privind inventarierea, expertizarea, ridicarea, transportarea, și depozitarea, autovehiculului marca Skoda, cu număr de înmatriculare PH 56 UBI abandonat</w:t>
              </w:r>
            </w:ins>
          </w:p>
        </w:tc>
        <w:tc>
          <w:tcPr>
            <w:tcW w:w="1560" w:type="dxa"/>
          </w:tcPr>
          <w:p w14:paraId="206D226A" w14:textId="77777777" w:rsidR="00D613E9" w:rsidRPr="007F1D2B" w:rsidRDefault="00D613E9" w:rsidP="00D613E9">
            <w:pPr>
              <w:pStyle w:val="Frspaiere"/>
              <w:rPr>
                <w:ins w:id="2884" w:author="Administrator" w:date="2026-06-16T14:42:00Z"/>
                <w:rFonts w:ascii="Source Sans 3" w:hAnsi="Source Sans 3"/>
                <w:rPrChange w:id="2885" w:author="Administrator" w:date="2026-06-26T09:54:00Z">
                  <w:rPr>
                    <w:ins w:id="2886" w:author="Administrator" w:date="2026-06-16T14:42:00Z"/>
                    <w:rFonts w:ascii="Source Sans 3" w:hAnsi="Source Sans 3" w:cs="Times New Roman"/>
                  </w:rPr>
                </w:rPrChange>
              </w:rPr>
            </w:pPr>
          </w:p>
        </w:tc>
      </w:tr>
      <w:tr w:rsidR="00D613E9" w:rsidRPr="007F1D2B" w14:paraId="66D41C6E" w14:textId="77777777" w:rsidTr="008D6693">
        <w:trPr>
          <w:trHeight w:val="480"/>
          <w:ins w:id="2887" w:author="Administrator" w:date="2026-06-16T14:42:00Z"/>
        </w:trPr>
        <w:tc>
          <w:tcPr>
            <w:tcW w:w="889" w:type="dxa"/>
          </w:tcPr>
          <w:p w14:paraId="1AA16F85" w14:textId="1C50878C" w:rsidR="00D613E9" w:rsidRPr="007F1D2B" w:rsidRDefault="00D613E9" w:rsidP="00D613E9">
            <w:pPr>
              <w:pStyle w:val="Frspaiere"/>
              <w:rPr>
                <w:ins w:id="2888" w:author="Administrator" w:date="2026-06-16T14:42:00Z"/>
                <w:rFonts w:ascii="Source Sans 3" w:hAnsi="Source Sans 3"/>
                <w:rPrChange w:id="2889" w:author="Administrator" w:date="2026-06-26T09:54:00Z">
                  <w:rPr>
                    <w:ins w:id="2890" w:author="Administrator" w:date="2026-06-16T14:42:00Z"/>
                    <w:rFonts w:ascii="Source Sans 3" w:hAnsi="Source Sans 3" w:cs="Times New Roman"/>
                  </w:rPr>
                </w:rPrChange>
              </w:rPr>
            </w:pPr>
            <w:ins w:id="2891" w:author="Administrator" w:date="2026-06-16T14:43:00Z">
              <w:r w:rsidRPr="007F1D2B">
                <w:rPr>
                  <w:rFonts w:ascii="Source Sans 3" w:hAnsi="Source Sans 3"/>
                  <w:rPrChange w:id="2892" w:author="Administrator" w:date="2026-06-26T09:54:00Z">
                    <w:rPr>
                      <w:rFonts w:ascii="Source Sans 3" w:hAnsi="Source Sans 3" w:cs="Times New Roman"/>
                    </w:rPr>
                  </w:rPrChange>
                </w:rPr>
                <w:lastRenderedPageBreak/>
                <w:t>2503</w:t>
              </w:r>
            </w:ins>
          </w:p>
        </w:tc>
        <w:tc>
          <w:tcPr>
            <w:tcW w:w="1629" w:type="dxa"/>
          </w:tcPr>
          <w:p w14:paraId="3E4006DA" w14:textId="571BE0CB" w:rsidR="00D613E9" w:rsidRPr="007F1D2B" w:rsidRDefault="00D613E9" w:rsidP="00D613E9">
            <w:pPr>
              <w:pStyle w:val="Frspaiere"/>
              <w:rPr>
                <w:ins w:id="2893" w:author="Administrator" w:date="2026-06-16T14:42:00Z"/>
                <w:rFonts w:ascii="Source Sans 3" w:eastAsia="Times New Roman" w:hAnsi="Source Sans 3"/>
                <w:rPrChange w:id="2894" w:author="Administrator" w:date="2026-06-26T09:54:00Z">
                  <w:rPr>
                    <w:ins w:id="2895" w:author="Administrator" w:date="2026-06-16T14:42:00Z"/>
                    <w:rFonts w:ascii="Source Sans 3" w:eastAsia="Times New Roman" w:hAnsi="Source Sans 3" w:cs="Times New Roman"/>
                  </w:rPr>
                </w:rPrChange>
              </w:rPr>
            </w:pPr>
            <w:ins w:id="2896" w:author="Administrator" w:date="2026-06-16T14:46:00Z">
              <w:r w:rsidRPr="007F1D2B">
                <w:rPr>
                  <w:rFonts w:ascii="Source Sans 3" w:eastAsia="Times New Roman" w:hAnsi="Source Sans 3"/>
                  <w:rPrChange w:id="2897" w:author="Administrator" w:date="2026-06-26T09:54:00Z">
                    <w:rPr>
                      <w:rFonts w:ascii="Source Sans 3" w:eastAsia="Times New Roman" w:hAnsi="Source Sans 3" w:cs="Times New Roman"/>
                    </w:rPr>
                  </w:rPrChange>
                </w:rPr>
                <w:t>16-06-2026</w:t>
              </w:r>
            </w:ins>
          </w:p>
        </w:tc>
        <w:tc>
          <w:tcPr>
            <w:tcW w:w="8812" w:type="dxa"/>
          </w:tcPr>
          <w:p w14:paraId="3953A240" w14:textId="271FD59F" w:rsidR="00D613E9" w:rsidRPr="007F1D2B" w:rsidRDefault="00D613E9" w:rsidP="00D613E9">
            <w:pPr>
              <w:pStyle w:val="Frspaiere"/>
              <w:rPr>
                <w:ins w:id="2898" w:author="Administrator" w:date="2026-06-16T14:42:00Z"/>
                <w:rFonts w:ascii="Source Sans 3" w:hAnsi="Source Sans 3"/>
                <w:lang w:val="ro-RO"/>
                <w:rPrChange w:id="2899" w:author="Administrator" w:date="2026-06-26T09:54:00Z">
                  <w:rPr>
                    <w:ins w:id="2900" w:author="Administrator" w:date="2026-06-16T14:42:00Z"/>
                    <w:rFonts w:ascii="Source Sans 3" w:hAnsi="Source Sans 3" w:cs="Times New Roman"/>
                    <w:lang w:val="ro-RO"/>
                  </w:rPr>
                </w:rPrChange>
              </w:rPr>
            </w:pPr>
            <w:ins w:id="2901" w:author="Administrator" w:date="2026-06-23T09:04:00Z">
              <w:r w:rsidRPr="007F1D2B">
                <w:rPr>
                  <w:rFonts w:ascii="Source Sans 3" w:hAnsi="Source Sans 3"/>
                  <w:lang w:val="ro-RO"/>
                  <w:rPrChange w:id="2902" w:author="Administrator" w:date="2026-06-26T09:54:00Z">
                    <w:rPr>
                      <w:rFonts w:cs="Times New Roman"/>
                      <w:lang w:val="ro-RO"/>
                    </w:rPr>
                  </w:rPrChange>
                </w:rPr>
                <w:t>privind inventarierea, expertizarea, ridicarea, transportarea, și depozitarea, autovehiculului marca Opel, cu număr de înmatriculare PH 39 DAY abandonat</w:t>
              </w:r>
            </w:ins>
          </w:p>
        </w:tc>
        <w:tc>
          <w:tcPr>
            <w:tcW w:w="1560" w:type="dxa"/>
          </w:tcPr>
          <w:p w14:paraId="58844EE9" w14:textId="77777777" w:rsidR="00D613E9" w:rsidRPr="007F1D2B" w:rsidRDefault="00D613E9" w:rsidP="00D613E9">
            <w:pPr>
              <w:pStyle w:val="Frspaiere"/>
              <w:rPr>
                <w:ins w:id="2903" w:author="Administrator" w:date="2026-06-16T14:42:00Z"/>
                <w:rFonts w:ascii="Source Sans 3" w:hAnsi="Source Sans 3"/>
                <w:rPrChange w:id="2904" w:author="Administrator" w:date="2026-06-26T09:54:00Z">
                  <w:rPr>
                    <w:ins w:id="2905" w:author="Administrator" w:date="2026-06-16T14:42:00Z"/>
                    <w:rFonts w:ascii="Source Sans 3" w:hAnsi="Source Sans 3" w:cs="Times New Roman"/>
                  </w:rPr>
                </w:rPrChange>
              </w:rPr>
            </w:pPr>
          </w:p>
        </w:tc>
      </w:tr>
      <w:tr w:rsidR="00D613E9" w:rsidRPr="007F1D2B" w14:paraId="181CBF43" w14:textId="77777777" w:rsidTr="008D6693">
        <w:trPr>
          <w:trHeight w:val="480"/>
          <w:ins w:id="2906" w:author="Administrator" w:date="2026-06-16T14:42:00Z"/>
        </w:trPr>
        <w:tc>
          <w:tcPr>
            <w:tcW w:w="889" w:type="dxa"/>
          </w:tcPr>
          <w:p w14:paraId="7253955A" w14:textId="036A33C4" w:rsidR="00D613E9" w:rsidRPr="007F1D2B" w:rsidRDefault="00D613E9" w:rsidP="00D613E9">
            <w:pPr>
              <w:pStyle w:val="Frspaiere"/>
              <w:rPr>
                <w:ins w:id="2907" w:author="Administrator" w:date="2026-06-16T14:42:00Z"/>
                <w:rFonts w:ascii="Source Sans 3" w:hAnsi="Source Sans 3"/>
                <w:rPrChange w:id="2908" w:author="Administrator" w:date="2026-06-26T09:54:00Z">
                  <w:rPr>
                    <w:ins w:id="2909" w:author="Administrator" w:date="2026-06-16T14:42:00Z"/>
                    <w:rFonts w:ascii="Source Sans 3" w:hAnsi="Source Sans 3" w:cs="Times New Roman"/>
                  </w:rPr>
                </w:rPrChange>
              </w:rPr>
            </w:pPr>
            <w:ins w:id="2910" w:author="Administrator" w:date="2026-06-16T14:43:00Z">
              <w:r w:rsidRPr="007F1D2B">
                <w:rPr>
                  <w:rFonts w:ascii="Source Sans 3" w:hAnsi="Source Sans 3"/>
                  <w:rPrChange w:id="2911" w:author="Administrator" w:date="2026-06-26T09:54:00Z">
                    <w:rPr>
                      <w:rFonts w:ascii="Source Sans 3" w:hAnsi="Source Sans 3" w:cs="Times New Roman"/>
                    </w:rPr>
                  </w:rPrChange>
                </w:rPr>
                <w:t>2502</w:t>
              </w:r>
            </w:ins>
          </w:p>
        </w:tc>
        <w:tc>
          <w:tcPr>
            <w:tcW w:w="1629" w:type="dxa"/>
          </w:tcPr>
          <w:p w14:paraId="0B95A565" w14:textId="638BBF95" w:rsidR="00D613E9" w:rsidRPr="007F1D2B" w:rsidRDefault="00D613E9" w:rsidP="00D613E9">
            <w:pPr>
              <w:pStyle w:val="Frspaiere"/>
              <w:rPr>
                <w:ins w:id="2912" w:author="Administrator" w:date="2026-06-16T14:42:00Z"/>
                <w:rFonts w:ascii="Source Sans 3" w:eastAsia="Times New Roman" w:hAnsi="Source Sans 3"/>
                <w:rPrChange w:id="2913" w:author="Administrator" w:date="2026-06-26T09:54:00Z">
                  <w:rPr>
                    <w:ins w:id="2914" w:author="Administrator" w:date="2026-06-16T14:42:00Z"/>
                    <w:rFonts w:ascii="Source Sans 3" w:eastAsia="Times New Roman" w:hAnsi="Source Sans 3" w:cs="Times New Roman"/>
                  </w:rPr>
                </w:rPrChange>
              </w:rPr>
            </w:pPr>
            <w:ins w:id="2915" w:author="Administrator" w:date="2026-06-16T14:46:00Z">
              <w:r w:rsidRPr="007F1D2B">
                <w:rPr>
                  <w:rFonts w:ascii="Source Sans 3" w:eastAsia="Times New Roman" w:hAnsi="Source Sans 3"/>
                  <w:rPrChange w:id="2916" w:author="Administrator" w:date="2026-06-26T09:54:00Z">
                    <w:rPr>
                      <w:rFonts w:ascii="Source Sans 3" w:eastAsia="Times New Roman" w:hAnsi="Source Sans 3" w:cs="Times New Roman"/>
                    </w:rPr>
                  </w:rPrChange>
                </w:rPr>
                <w:t>16-06-2026</w:t>
              </w:r>
            </w:ins>
          </w:p>
        </w:tc>
        <w:tc>
          <w:tcPr>
            <w:tcW w:w="8812" w:type="dxa"/>
          </w:tcPr>
          <w:p w14:paraId="06F6C55F" w14:textId="5BE04637" w:rsidR="00D613E9" w:rsidRPr="007F1D2B" w:rsidRDefault="00D613E9" w:rsidP="00D613E9">
            <w:pPr>
              <w:pStyle w:val="Frspaiere"/>
              <w:rPr>
                <w:ins w:id="2917" w:author="Administrator" w:date="2026-06-16T14:42:00Z"/>
                <w:rFonts w:ascii="Source Sans 3" w:hAnsi="Source Sans 3"/>
                <w:lang w:val="ro-RO"/>
                <w:rPrChange w:id="2918" w:author="Administrator" w:date="2026-06-26T09:54:00Z">
                  <w:rPr>
                    <w:ins w:id="2919" w:author="Administrator" w:date="2026-06-16T14:42:00Z"/>
                    <w:rFonts w:ascii="Source Sans 3" w:hAnsi="Source Sans 3" w:cs="Times New Roman"/>
                    <w:lang w:val="ro-RO"/>
                  </w:rPr>
                </w:rPrChange>
              </w:rPr>
            </w:pPr>
            <w:ins w:id="2920" w:author="Administrator" w:date="2026-06-23T09:03:00Z">
              <w:r w:rsidRPr="007F1D2B">
                <w:rPr>
                  <w:rFonts w:ascii="Source Sans 3" w:hAnsi="Source Sans 3"/>
                  <w:lang w:val="ro-RO"/>
                  <w:rPrChange w:id="2921" w:author="Administrator" w:date="2026-06-26T09:54:00Z">
                    <w:rPr>
                      <w:rFonts w:cs="Times New Roman"/>
                      <w:lang w:val="ro-RO"/>
                    </w:rPr>
                  </w:rPrChange>
                </w:rPr>
                <w:t>privind inventarierea, expertizarea, ridicarea, transportarea, și depozitarea, autovehiculului marca Volkswagen, cu număr de înmatriculare PH 03 GTG abandonat</w:t>
              </w:r>
            </w:ins>
          </w:p>
        </w:tc>
        <w:tc>
          <w:tcPr>
            <w:tcW w:w="1560" w:type="dxa"/>
          </w:tcPr>
          <w:p w14:paraId="43FE9166" w14:textId="77777777" w:rsidR="00D613E9" w:rsidRPr="007F1D2B" w:rsidRDefault="00D613E9" w:rsidP="00D613E9">
            <w:pPr>
              <w:pStyle w:val="Frspaiere"/>
              <w:rPr>
                <w:ins w:id="2922" w:author="Administrator" w:date="2026-06-16T14:42:00Z"/>
                <w:rFonts w:ascii="Source Sans 3" w:hAnsi="Source Sans 3"/>
                <w:rPrChange w:id="2923" w:author="Administrator" w:date="2026-06-26T09:54:00Z">
                  <w:rPr>
                    <w:ins w:id="2924" w:author="Administrator" w:date="2026-06-16T14:42:00Z"/>
                    <w:rFonts w:ascii="Source Sans 3" w:hAnsi="Source Sans 3" w:cs="Times New Roman"/>
                  </w:rPr>
                </w:rPrChange>
              </w:rPr>
            </w:pPr>
          </w:p>
        </w:tc>
      </w:tr>
      <w:tr w:rsidR="00D613E9" w:rsidRPr="007F1D2B" w14:paraId="02B25286" w14:textId="77777777" w:rsidTr="008D6693">
        <w:trPr>
          <w:trHeight w:val="480"/>
          <w:ins w:id="2925" w:author="Administrator" w:date="2026-06-16T14:42:00Z"/>
        </w:trPr>
        <w:tc>
          <w:tcPr>
            <w:tcW w:w="889" w:type="dxa"/>
          </w:tcPr>
          <w:p w14:paraId="21E23293" w14:textId="3F999EB4" w:rsidR="00D613E9" w:rsidRPr="007F1D2B" w:rsidRDefault="00D613E9" w:rsidP="00D613E9">
            <w:pPr>
              <w:pStyle w:val="Frspaiere"/>
              <w:rPr>
                <w:ins w:id="2926" w:author="Administrator" w:date="2026-06-16T14:42:00Z"/>
                <w:rFonts w:ascii="Source Sans 3" w:hAnsi="Source Sans 3"/>
                <w:rPrChange w:id="2927" w:author="Administrator" w:date="2026-06-26T09:54:00Z">
                  <w:rPr>
                    <w:ins w:id="2928" w:author="Administrator" w:date="2026-06-16T14:42:00Z"/>
                    <w:rFonts w:ascii="Source Sans 3" w:hAnsi="Source Sans 3" w:cs="Times New Roman"/>
                  </w:rPr>
                </w:rPrChange>
              </w:rPr>
            </w:pPr>
            <w:ins w:id="2929" w:author="Administrator" w:date="2026-06-16T14:42:00Z">
              <w:r w:rsidRPr="007F1D2B">
                <w:rPr>
                  <w:rFonts w:ascii="Source Sans 3" w:hAnsi="Source Sans 3"/>
                  <w:rPrChange w:id="2930" w:author="Administrator" w:date="2026-06-26T09:54:00Z">
                    <w:rPr>
                      <w:rFonts w:ascii="Source Sans 3" w:hAnsi="Source Sans 3" w:cs="Times New Roman"/>
                    </w:rPr>
                  </w:rPrChange>
                </w:rPr>
                <w:t>2501</w:t>
              </w:r>
            </w:ins>
          </w:p>
        </w:tc>
        <w:tc>
          <w:tcPr>
            <w:tcW w:w="1629" w:type="dxa"/>
          </w:tcPr>
          <w:p w14:paraId="7DBB04F2" w14:textId="0341B04B" w:rsidR="00D613E9" w:rsidRPr="007F1D2B" w:rsidRDefault="00D613E9" w:rsidP="00D613E9">
            <w:pPr>
              <w:pStyle w:val="Frspaiere"/>
              <w:rPr>
                <w:ins w:id="2931" w:author="Administrator" w:date="2026-06-16T14:42:00Z"/>
                <w:rFonts w:ascii="Source Sans 3" w:eastAsia="Times New Roman" w:hAnsi="Source Sans 3"/>
                <w:rPrChange w:id="2932" w:author="Administrator" w:date="2026-06-26T09:54:00Z">
                  <w:rPr>
                    <w:ins w:id="2933" w:author="Administrator" w:date="2026-06-16T14:42:00Z"/>
                    <w:rFonts w:ascii="Source Sans 3" w:eastAsia="Times New Roman" w:hAnsi="Source Sans 3" w:cs="Times New Roman"/>
                  </w:rPr>
                </w:rPrChange>
              </w:rPr>
            </w:pPr>
            <w:ins w:id="2934" w:author="Administrator" w:date="2026-06-16T14:46:00Z">
              <w:r w:rsidRPr="007F1D2B">
                <w:rPr>
                  <w:rFonts w:ascii="Source Sans 3" w:eastAsia="Times New Roman" w:hAnsi="Source Sans 3"/>
                  <w:rPrChange w:id="2935" w:author="Administrator" w:date="2026-06-26T09:54:00Z">
                    <w:rPr>
                      <w:rFonts w:ascii="Source Sans 3" w:eastAsia="Times New Roman" w:hAnsi="Source Sans 3" w:cs="Times New Roman"/>
                    </w:rPr>
                  </w:rPrChange>
                </w:rPr>
                <w:t>16-06-2026</w:t>
              </w:r>
            </w:ins>
          </w:p>
        </w:tc>
        <w:tc>
          <w:tcPr>
            <w:tcW w:w="8812" w:type="dxa"/>
          </w:tcPr>
          <w:p w14:paraId="0AB9A610" w14:textId="2EBD68C5" w:rsidR="00D613E9" w:rsidRPr="007F1D2B" w:rsidRDefault="00D613E9" w:rsidP="00D613E9">
            <w:pPr>
              <w:pStyle w:val="Frspaiere"/>
              <w:rPr>
                <w:ins w:id="2936" w:author="Administrator" w:date="2026-06-16T14:42:00Z"/>
                <w:rFonts w:ascii="Source Sans 3" w:hAnsi="Source Sans 3"/>
                <w:lang w:val="ro-RO"/>
                <w:rPrChange w:id="2937" w:author="Administrator" w:date="2026-06-26T09:54:00Z">
                  <w:rPr>
                    <w:ins w:id="2938" w:author="Administrator" w:date="2026-06-16T14:42:00Z"/>
                    <w:rFonts w:ascii="Source Sans 3" w:hAnsi="Source Sans 3" w:cs="Times New Roman"/>
                    <w:lang w:val="ro-RO"/>
                  </w:rPr>
                </w:rPrChange>
              </w:rPr>
            </w:pPr>
            <w:ins w:id="2939" w:author="Administrator" w:date="2026-06-23T09:03:00Z">
              <w:r w:rsidRPr="007F1D2B">
                <w:rPr>
                  <w:rFonts w:ascii="Source Sans 3" w:hAnsi="Source Sans 3"/>
                  <w:lang w:val="ro-RO"/>
                  <w:rPrChange w:id="2940" w:author="Administrator" w:date="2026-06-26T09:54:00Z">
                    <w:rPr>
                      <w:rFonts w:cs="Times New Roman"/>
                      <w:lang w:val="ro-RO"/>
                    </w:rPr>
                  </w:rPrChange>
                </w:rPr>
                <w:t>privind inventarierea, expertizarea, ridicarea, transportarea, și depozitarea, autovehiculului marca Opel, cu număr de înmatriculare PH 73 ELN abandonat</w:t>
              </w:r>
            </w:ins>
          </w:p>
        </w:tc>
        <w:tc>
          <w:tcPr>
            <w:tcW w:w="1560" w:type="dxa"/>
          </w:tcPr>
          <w:p w14:paraId="0F2467E4" w14:textId="77777777" w:rsidR="00D613E9" w:rsidRPr="007F1D2B" w:rsidRDefault="00D613E9" w:rsidP="00D613E9">
            <w:pPr>
              <w:pStyle w:val="Frspaiere"/>
              <w:rPr>
                <w:ins w:id="2941" w:author="Administrator" w:date="2026-06-16T14:42:00Z"/>
                <w:rFonts w:ascii="Source Sans 3" w:hAnsi="Source Sans 3"/>
                <w:rPrChange w:id="2942" w:author="Administrator" w:date="2026-06-26T09:54:00Z">
                  <w:rPr>
                    <w:ins w:id="2943" w:author="Administrator" w:date="2026-06-16T14:42:00Z"/>
                    <w:rFonts w:ascii="Source Sans 3" w:hAnsi="Source Sans 3" w:cs="Times New Roman"/>
                  </w:rPr>
                </w:rPrChange>
              </w:rPr>
            </w:pPr>
          </w:p>
        </w:tc>
      </w:tr>
      <w:tr w:rsidR="00D613E9" w:rsidRPr="007F1D2B" w14:paraId="72D63C23" w14:textId="77777777" w:rsidTr="008D6693">
        <w:trPr>
          <w:trHeight w:val="480"/>
          <w:ins w:id="2944" w:author="Administrator" w:date="2026-06-16T14:42:00Z"/>
        </w:trPr>
        <w:tc>
          <w:tcPr>
            <w:tcW w:w="889" w:type="dxa"/>
          </w:tcPr>
          <w:p w14:paraId="0E14971B" w14:textId="1FCE121D" w:rsidR="00D613E9" w:rsidRPr="007F1D2B" w:rsidRDefault="00D613E9" w:rsidP="00D613E9">
            <w:pPr>
              <w:pStyle w:val="Frspaiere"/>
              <w:rPr>
                <w:ins w:id="2945" w:author="Administrator" w:date="2026-06-16T14:42:00Z"/>
                <w:rFonts w:ascii="Source Sans 3" w:hAnsi="Source Sans 3"/>
                <w:rPrChange w:id="2946" w:author="Administrator" w:date="2026-06-26T09:54:00Z">
                  <w:rPr>
                    <w:ins w:id="2947" w:author="Administrator" w:date="2026-06-16T14:42:00Z"/>
                    <w:rFonts w:ascii="Source Sans 3" w:hAnsi="Source Sans 3" w:cs="Times New Roman"/>
                  </w:rPr>
                </w:rPrChange>
              </w:rPr>
            </w:pPr>
            <w:ins w:id="2948" w:author="Administrator" w:date="2026-06-16T14:42:00Z">
              <w:r w:rsidRPr="007F1D2B">
                <w:rPr>
                  <w:rFonts w:ascii="Source Sans 3" w:hAnsi="Source Sans 3"/>
                  <w:rPrChange w:id="2949" w:author="Administrator" w:date="2026-06-26T09:54:00Z">
                    <w:rPr>
                      <w:rFonts w:ascii="Source Sans 3" w:hAnsi="Source Sans 3" w:cs="Times New Roman"/>
                    </w:rPr>
                  </w:rPrChange>
                </w:rPr>
                <w:t>2500</w:t>
              </w:r>
            </w:ins>
          </w:p>
        </w:tc>
        <w:tc>
          <w:tcPr>
            <w:tcW w:w="1629" w:type="dxa"/>
          </w:tcPr>
          <w:p w14:paraId="46F591AB" w14:textId="0A14D5B6" w:rsidR="00D613E9" w:rsidRPr="007F1D2B" w:rsidRDefault="00D613E9" w:rsidP="00D613E9">
            <w:pPr>
              <w:pStyle w:val="Frspaiere"/>
              <w:rPr>
                <w:ins w:id="2950" w:author="Administrator" w:date="2026-06-16T14:42:00Z"/>
                <w:rFonts w:ascii="Source Sans 3" w:eastAsia="Times New Roman" w:hAnsi="Source Sans 3"/>
                <w:rPrChange w:id="2951" w:author="Administrator" w:date="2026-06-26T09:54:00Z">
                  <w:rPr>
                    <w:ins w:id="2952" w:author="Administrator" w:date="2026-06-16T14:42:00Z"/>
                    <w:rFonts w:ascii="Source Sans 3" w:eastAsia="Times New Roman" w:hAnsi="Source Sans 3" w:cs="Times New Roman"/>
                  </w:rPr>
                </w:rPrChange>
              </w:rPr>
            </w:pPr>
            <w:ins w:id="2953" w:author="Administrator" w:date="2026-06-16T14:46:00Z">
              <w:r w:rsidRPr="007F1D2B">
                <w:rPr>
                  <w:rFonts w:ascii="Source Sans 3" w:eastAsia="Times New Roman" w:hAnsi="Source Sans 3"/>
                  <w:rPrChange w:id="2954" w:author="Administrator" w:date="2026-06-26T09:54:00Z">
                    <w:rPr>
                      <w:rFonts w:ascii="Source Sans 3" w:eastAsia="Times New Roman" w:hAnsi="Source Sans 3" w:cs="Times New Roman"/>
                    </w:rPr>
                  </w:rPrChange>
                </w:rPr>
                <w:t>16-06-2026</w:t>
              </w:r>
            </w:ins>
          </w:p>
        </w:tc>
        <w:tc>
          <w:tcPr>
            <w:tcW w:w="8812" w:type="dxa"/>
          </w:tcPr>
          <w:p w14:paraId="55E23A11" w14:textId="7DF3B11C" w:rsidR="00D613E9" w:rsidRPr="007F1D2B" w:rsidRDefault="00D613E9" w:rsidP="00D613E9">
            <w:pPr>
              <w:pStyle w:val="Frspaiere"/>
              <w:rPr>
                <w:ins w:id="2955" w:author="Administrator" w:date="2026-06-16T14:42:00Z"/>
                <w:rFonts w:ascii="Source Sans 3" w:hAnsi="Source Sans 3"/>
                <w:lang w:val="ro-RO"/>
                <w:rPrChange w:id="2956" w:author="Administrator" w:date="2026-06-26T09:54:00Z">
                  <w:rPr>
                    <w:ins w:id="2957" w:author="Administrator" w:date="2026-06-16T14:42:00Z"/>
                    <w:rFonts w:ascii="Source Sans 3" w:hAnsi="Source Sans 3" w:cs="Times New Roman"/>
                    <w:lang w:val="ro-RO"/>
                  </w:rPr>
                </w:rPrChange>
              </w:rPr>
            </w:pPr>
            <w:ins w:id="2958" w:author="Administrator" w:date="2026-06-23T09:02:00Z">
              <w:r w:rsidRPr="007F1D2B">
                <w:rPr>
                  <w:rFonts w:ascii="Source Sans 3" w:hAnsi="Source Sans 3"/>
                  <w:lang w:val="ro-RO"/>
                  <w:rPrChange w:id="2959" w:author="Administrator" w:date="2026-06-26T09:54:00Z">
                    <w:rPr>
                      <w:rFonts w:cs="Times New Roman"/>
                      <w:lang w:val="ro-RO"/>
                    </w:rPr>
                  </w:rPrChange>
                </w:rPr>
                <w:t>privind inventarierea, expertizarea, ridicarea, transportarea, și depozitarea, autovehiculului marca Cielo, cu număr de înmatriculare PH 07 SJY abandonat</w:t>
              </w:r>
            </w:ins>
          </w:p>
        </w:tc>
        <w:tc>
          <w:tcPr>
            <w:tcW w:w="1560" w:type="dxa"/>
          </w:tcPr>
          <w:p w14:paraId="62DA7C0F" w14:textId="77777777" w:rsidR="00D613E9" w:rsidRPr="007F1D2B" w:rsidRDefault="00D613E9" w:rsidP="00D613E9">
            <w:pPr>
              <w:pStyle w:val="Frspaiere"/>
              <w:rPr>
                <w:ins w:id="2960" w:author="Administrator" w:date="2026-06-16T14:42:00Z"/>
                <w:rFonts w:ascii="Source Sans 3" w:hAnsi="Source Sans 3"/>
                <w:rPrChange w:id="2961" w:author="Administrator" w:date="2026-06-26T09:54:00Z">
                  <w:rPr>
                    <w:ins w:id="2962" w:author="Administrator" w:date="2026-06-16T14:42:00Z"/>
                    <w:rFonts w:ascii="Source Sans 3" w:hAnsi="Source Sans 3" w:cs="Times New Roman"/>
                  </w:rPr>
                </w:rPrChange>
              </w:rPr>
            </w:pPr>
          </w:p>
        </w:tc>
      </w:tr>
      <w:tr w:rsidR="00D613E9" w:rsidRPr="007F1D2B" w14:paraId="0FA60B07" w14:textId="77777777" w:rsidTr="008D6693">
        <w:trPr>
          <w:trHeight w:val="480"/>
          <w:ins w:id="2963" w:author="Administrator" w:date="2026-06-16T14:40:00Z"/>
        </w:trPr>
        <w:tc>
          <w:tcPr>
            <w:tcW w:w="889" w:type="dxa"/>
          </w:tcPr>
          <w:p w14:paraId="38038AE7" w14:textId="2D6E6B2D" w:rsidR="00D613E9" w:rsidRPr="007F1D2B" w:rsidRDefault="00D613E9" w:rsidP="00D613E9">
            <w:pPr>
              <w:pStyle w:val="Frspaiere"/>
              <w:rPr>
                <w:ins w:id="2964" w:author="Administrator" w:date="2026-06-16T14:40:00Z"/>
                <w:rFonts w:ascii="Source Sans 3" w:hAnsi="Source Sans 3"/>
                <w:rPrChange w:id="2965" w:author="Administrator" w:date="2026-06-26T09:54:00Z">
                  <w:rPr>
                    <w:ins w:id="2966" w:author="Administrator" w:date="2026-06-16T14:40:00Z"/>
                    <w:rFonts w:ascii="Source Sans 3" w:hAnsi="Source Sans 3" w:cs="Times New Roman"/>
                  </w:rPr>
                </w:rPrChange>
              </w:rPr>
            </w:pPr>
            <w:ins w:id="2967" w:author="Administrator" w:date="2026-06-16T14:42:00Z">
              <w:r w:rsidRPr="007F1D2B">
                <w:rPr>
                  <w:rFonts w:ascii="Source Sans 3" w:hAnsi="Source Sans 3"/>
                  <w:rPrChange w:id="2968" w:author="Administrator" w:date="2026-06-26T09:54:00Z">
                    <w:rPr>
                      <w:rFonts w:ascii="Source Sans 3" w:hAnsi="Source Sans 3" w:cs="Times New Roman"/>
                    </w:rPr>
                  </w:rPrChange>
                </w:rPr>
                <w:t>2499</w:t>
              </w:r>
            </w:ins>
          </w:p>
        </w:tc>
        <w:tc>
          <w:tcPr>
            <w:tcW w:w="1629" w:type="dxa"/>
          </w:tcPr>
          <w:p w14:paraId="7AF49363" w14:textId="5C575DE4" w:rsidR="00D613E9" w:rsidRPr="007F1D2B" w:rsidRDefault="00D613E9" w:rsidP="00D613E9">
            <w:pPr>
              <w:pStyle w:val="Frspaiere"/>
              <w:rPr>
                <w:ins w:id="2969" w:author="Administrator" w:date="2026-06-16T14:40:00Z"/>
                <w:rFonts w:ascii="Source Sans 3" w:eastAsia="Times New Roman" w:hAnsi="Source Sans 3"/>
                <w:rPrChange w:id="2970" w:author="Administrator" w:date="2026-06-26T09:54:00Z">
                  <w:rPr>
                    <w:ins w:id="2971" w:author="Administrator" w:date="2026-06-16T14:40:00Z"/>
                    <w:rFonts w:ascii="Source Sans 3" w:eastAsia="Times New Roman" w:hAnsi="Source Sans 3" w:cs="Times New Roman"/>
                  </w:rPr>
                </w:rPrChange>
              </w:rPr>
            </w:pPr>
            <w:ins w:id="2972" w:author="Administrator" w:date="2026-06-16T14:46:00Z">
              <w:r w:rsidRPr="007F1D2B">
                <w:rPr>
                  <w:rFonts w:ascii="Source Sans 3" w:eastAsia="Times New Roman" w:hAnsi="Source Sans 3"/>
                  <w:rPrChange w:id="2973" w:author="Administrator" w:date="2026-06-26T09:54:00Z">
                    <w:rPr>
                      <w:rFonts w:ascii="Source Sans 3" w:eastAsia="Times New Roman" w:hAnsi="Source Sans 3" w:cs="Times New Roman"/>
                    </w:rPr>
                  </w:rPrChange>
                </w:rPr>
                <w:t>16-06-2026</w:t>
              </w:r>
            </w:ins>
          </w:p>
        </w:tc>
        <w:tc>
          <w:tcPr>
            <w:tcW w:w="8812" w:type="dxa"/>
          </w:tcPr>
          <w:p w14:paraId="13C72425" w14:textId="03977515" w:rsidR="00D613E9" w:rsidRPr="007F1D2B" w:rsidRDefault="00D613E9" w:rsidP="00D613E9">
            <w:pPr>
              <w:pStyle w:val="Frspaiere"/>
              <w:rPr>
                <w:ins w:id="2974" w:author="Administrator" w:date="2026-06-16T14:40:00Z"/>
                <w:rFonts w:ascii="Source Sans 3" w:hAnsi="Source Sans 3"/>
                <w:lang w:val="ro-RO"/>
                <w:rPrChange w:id="2975" w:author="Administrator" w:date="2026-06-26T09:54:00Z">
                  <w:rPr>
                    <w:ins w:id="2976" w:author="Administrator" w:date="2026-06-16T14:40:00Z"/>
                    <w:rFonts w:ascii="Source Sans 3" w:hAnsi="Source Sans 3" w:cs="Times New Roman"/>
                    <w:lang w:val="ro-RO"/>
                  </w:rPr>
                </w:rPrChange>
              </w:rPr>
            </w:pPr>
            <w:ins w:id="2977" w:author="Administrator" w:date="2026-06-23T09:02:00Z">
              <w:r w:rsidRPr="007F1D2B">
                <w:rPr>
                  <w:rFonts w:ascii="Source Sans 3" w:hAnsi="Source Sans 3"/>
                  <w:lang w:val="ro-RO"/>
                  <w:rPrChange w:id="2978" w:author="Administrator" w:date="2026-06-26T09:54:00Z">
                    <w:rPr>
                      <w:rFonts w:cs="Times New Roman"/>
                      <w:lang w:val="ro-RO"/>
                    </w:rPr>
                  </w:rPrChange>
                </w:rPr>
                <w:t>privind inventarierea, expertizarea, ridicarea, transportarea, și depozitarea, autovehiculului marca Fiat, cu număr de înmatriculare PH 06 PVE abandonat</w:t>
              </w:r>
            </w:ins>
          </w:p>
        </w:tc>
        <w:tc>
          <w:tcPr>
            <w:tcW w:w="1560" w:type="dxa"/>
          </w:tcPr>
          <w:p w14:paraId="59C25790" w14:textId="77777777" w:rsidR="00D613E9" w:rsidRPr="007F1D2B" w:rsidRDefault="00D613E9" w:rsidP="00D613E9">
            <w:pPr>
              <w:pStyle w:val="Frspaiere"/>
              <w:rPr>
                <w:ins w:id="2979" w:author="Administrator" w:date="2026-06-16T14:40:00Z"/>
                <w:rFonts w:ascii="Source Sans 3" w:hAnsi="Source Sans 3"/>
                <w:rPrChange w:id="2980" w:author="Administrator" w:date="2026-06-26T09:54:00Z">
                  <w:rPr>
                    <w:ins w:id="2981" w:author="Administrator" w:date="2026-06-16T14:40:00Z"/>
                    <w:rFonts w:ascii="Source Sans 3" w:hAnsi="Source Sans 3" w:cs="Times New Roman"/>
                  </w:rPr>
                </w:rPrChange>
              </w:rPr>
            </w:pPr>
          </w:p>
        </w:tc>
      </w:tr>
      <w:tr w:rsidR="00D613E9" w:rsidRPr="007F1D2B" w14:paraId="56D66E8D" w14:textId="77777777" w:rsidTr="008D6693">
        <w:trPr>
          <w:trHeight w:val="480"/>
          <w:ins w:id="2982" w:author="Administrator" w:date="2026-06-16T14:40:00Z"/>
        </w:trPr>
        <w:tc>
          <w:tcPr>
            <w:tcW w:w="889" w:type="dxa"/>
          </w:tcPr>
          <w:p w14:paraId="7001CB9B" w14:textId="4D5ABF6C" w:rsidR="00D613E9" w:rsidRPr="007F1D2B" w:rsidRDefault="00D613E9" w:rsidP="00D613E9">
            <w:pPr>
              <w:pStyle w:val="Frspaiere"/>
              <w:rPr>
                <w:ins w:id="2983" w:author="Administrator" w:date="2026-06-16T14:40:00Z"/>
                <w:rFonts w:ascii="Source Sans 3" w:hAnsi="Source Sans 3"/>
                <w:rPrChange w:id="2984" w:author="Administrator" w:date="2026-06-26T09:54:00Z">
                  <w:rPr>
                    <w:ins w:id="2985" w:author="Administrator" w:date="2026-06-16T14:40:00Z"/>
                    <w:rFonts w:ascii="Source Sans 3" w:hAnsi="Source Sans 3" w:cs="Times New Roman"/>
                  </w:rPr>
                </w:rPrChange>
              </w:rPr>
            </w:pPr>
            <w:ins w:id="2986" w:author="Administrator" w:date="2026-06-16T14:42:00Z">
              <w:r w:rsidRPr="007F1D2B">
                <w:rPr>
                  <w:rFonts w:ascii="Source Sans 3" w:hAnsi="Source Sans 3"/>
                  <w:rPrChange w:id="2987" w:author="Administrator" w:date="2026-06-26T09:54:00Z">
                    <w:rPr>
                      <w:rFonts w:ascii="Source Sans 3" w:hAnsi="Source Sans 3" w:cs="Times New Roman"/>
                    </w:rPr>
                  </w:rPrChange>
                </w:rPr>
                <w:t>2498</w:t>
              </w:r>
            </w:ins>
          </w:p>
        </w:tc>
        <w:tc>
          <w:tcPr>
            <w:tcW w:w="1629" w:type="dxa"/>
          </w:tcPr>
          <w:p w14:paraId="0FECDEC4" w14:textId="609B31B5" w:rsidR="00D613E9" w:rsidRPr="007F1D2B" w:rsidRDefault="00D613E9" w:rsidP="00D613E9">
            <w:pPr>
              <w:pStyle w:val="Frspaiere"/>
              <w:rPr>
                <w:ins w:id="2988" w:author="Administrator" w:date="2026-06-16T14:40:00Z"/>
                <w:rFonts w:ascii="Source Sans 3" w:eastAsia="Times New Roman" w:hAnsi="Source Sans 3"/>
                <w:rPrChange w:id="2989" w:author="Administrator" w:date="2026-06-26T09:54:00Z">
                  <w:rPr>
                    <w:ins w:id="2990" w:author="Administrator" w:date="2026-06-16T14:40:00Z"/>
                    <w:rFonts w:ascii="Source Sans 3" w:eastAsia="Times New Roman" w:hAnsi="Source Sans 3" w:cs="Times New Roman"/>
                  </w:rPr>
                </w:rPrChange>
              </w:rPr>
            </w:pPr>
            <w:ins w:id="2991" w:author="Administrator" w:date="2026-06-16T14:46:00Z">
              <w:r w:rsidRPr="007F1D2B">
                <w:rPr>
                  <w:rFonts w:ascii="Source Sans 3" w:eastAsia="Times New Roman" w:hAnsi="Source Sans 3"/>
                  <w:rPrChange w:id="2992" w:author="Administrator" w:date="2026-06-26T09:54:00Z">
                    <w:rPr>
                      <w:rFonts w:ascii="Source Sans 3" w:eastAsia="Times New Roman" w:hAnsi="Source Sans 3" w:cs="Times New Roman"/>
                    </w:rPr>
                  </w:rPrChange>
                </w:rPr>
                <w:t>16-06-2026</w:t>
              </w:r>
            </w:ins>
          </w:p>
        </w:tc>
        <w:tc>
          <w:tcPr>
            <w:tcW w:w="8812" w:type="dxa"/>
          </w:tcPr>
          <w:p w14:paraId="0D2AB696" w14:textId="4CEBFC2C" w:rsidR="00D613E9" w:rsidRPr="007F1D2B" w:rsidRDefault="00D613E9" w:rsidP="00D613E9">
            <w:pPr>
              <w:pStyle w:val="Frspaiere"/>
              <w:rPr>
                <w:ins w:id="2993" w:author="Administrator" w:date="2026-06-16T14:40:00Z"/>
                <w:rFonts w:ascii="Source Sans 3" w:hAnsi="Source Sans 3"/>
                <w:lang w:val="ro-RO"/>
                <w:rPrChange w:id="2994" w:author="Administrator" w:date="2026-06-26T09:54:00Z">
                  <w:rPr>
                    <w:ins w:id="2995" w:author="Administrator" w:date="2026-06-16T14:40:00Z"/>
                    <w:rFonts w:ascii="Source Sans 3" w:hAnsi="Source Sans 3" w:cs="Times New Roman"/>
                    <w:lang w:val="ro-RO"/>
                  </w:rPr>
                </w:rPrChange>
              </w:rPr>
            </w:pPr>
            <w:ins w:id="2996" w:author="Administrator" w:date="2026-06-23T09:02:00Z">
              <w:r w:rsidRPr="007F1D2B">
                <w:rPr>
                  <w:rFonts w:ascii="Source Sans 3" w:hAnsi="Source Sans 3"/>
                  <w:lang w:val="ro-RO"/>
                  <w:rPrChange w:id="2997" w:author="Administrator" w:date="2026-06-26T09:54:00Z">
                    <w:rPr>
                      <w:rFonts w:ascii="Source Sans 3" w:hAnsi="Source Sans 3" w:cs="Times New Roman"/>
                      <w:lang w:val="ro-RO"/>
                    </w:rPr>
                  </w:rPrChange>
                </w:rPr>
                <w:t>Privind respingerea cererii de rectificare</w:t>
              </w:r>
            </w:ins>
          </w:p>
        </w:tc>
        <w:tc>
          <w:tcPr>
            <w:tcW w:w="1560" w:type="dxa"/>
          </w:tcPr>
          <w:p w14:paraId="3AAB4081" w14:textId="77777777" w:rsidR="00D613E9" w:rsidRPr="007F1D2B" w:rsidRDefault="00D613E9" w:rsidP="00D613E9">
            <w:pPr>
              <w:pStyle w:val="Frspaiere"/>
              <w:rPr>
                <w:ins w:id="2998" w:author="Administrator" w:date="2026-06-16T14:40:00Z"/>
                <w:rFonts w:ascii="Source Sans 3" w:hAnsi="Source Sans 3"/>
                <w:rPrChange w:id="2999" w:author="Administrator" w:date="2026-06-26T09:54:00Z">
                  <w:rPr>
                    <w:ins w:id="3000" w:author="Administrator" w:date="2026-06-16T14:40:00Z"/>
                    <w:rFonts w:ascii="Source Sans 3" w:hAnsi="Source Sans 3" w:cs="Times New Roman"/>
                  </w:rPr>
                </w:rPrChange>
              </w:rPr>
            </w:pPr>
          </w:p>
        </w:tc>
      </w:tr>
      <w:tr w:rsidR="00D613E9" w:rsidRPr="007F1D2B" w14:paraId="0AFE85BA" w14:textId="77777777" w:rsidTr="008D6693">
        <w:trPr>
          <w:trHeight w:val="480"/>
          <w:ins w:id="3001" w:author="Administrator" w:date="2026-06-16T14:40:00Z"/>
        </w:trPr>
        <w:tc>
          <w:tcPr>
            <w:tcW w:w="889" w:type="dxa"/>
          </w:tcPr>
          <w:p w14:paraId="7B5C0151" w14:textId="6E22EFE9" w:rsidR="00D613E9" w:rsidRPr="007F1D2B" w:rsidRDefault="00D613E9" w:rsidP="00D613E9">
            <w:pPr>
              <w:pStyle w:val="Frspaiere"/>
              <w:rPr>
                <w:ins w:id="3002" w:author="Administrator" w:date="2026-06-16T14:40:00Z"/>
                <w:rFonts w:ascii="Source Sans 3" w:hAnsi="Source Sans 3"/>
                <w:rPrChange w:id="3003" w:author="Administrator" w:date="2026-06-26T09:54:00Z">
                  <w:rPr>
                    <w:ins w:id="3004" w:author="Administrator" w:date="2026-06-16T14:40:00Z"/>
                    <w:rFonts w:ascii="Source Sans 3" w:hAnsi="Source Sans 3" w:cs="Times New Roman"/>
                  </w:rPr>
                </w:rPrChange>
              </w:rPr>
            </w:pPr>
            <w:ins w:id="3005" w:author="Administrator" w:date="2026-06-16T14:42:00Z">
              <w:r w:rsidRPr="007F1D2B">
                <w:rPr>
                  <w:rFonts w:ascii="Source Sans 3" w:hAnsi="Source Sans 3"/>
                  <w:rPrChange w:id="3006" w:author="Administrator" w:date="2026-06-26T09:54:00Z">
                    <w:rPr>
                      <w:rFonts w:ascii="Source Sans 3" w:hAnsi="Source Sans 3" w:cs="Times New Roman"/>
                    </w:rPr>
                  </w:rPrChange>
                </w:rPr>
                <w:t>2497</w:t>
              </w:r>
            </w:ins>
          </w:p>
        </w:tc>
        <w:tc>
          <w:tcPr>
            <w:tcW w:w="1629" w:type="dxa"/>
          </w:tcPr>
          <w:p w14:paraId="13AB886C" w14:textId="6A2DA4E2" w:rsidR="00D613E9" w:rsidRPr="007F1D2B" w:rsidRDefault="00D613E9" w:rsidP="00D613E9">
            <w:pPr>
              <w:pStyle w:val="Frspaiere"/>
              <w:rPr>
                <w:ins w:id="3007" w:author="Administrator" w:date="2026-06-16T14:40:00Z"/>
                <w:rFonts w:ascii="Source Sans 3" w:eastAsia="Times New Roman" w:hAnsi="Source Sans 3"/>
                <w:rPrChange w:id="3008" w:author="Administrator" w:date="2026-06-26T09:54:00Z">
                  <w:rPr>
                    <w:ins w:id="3009" w:author="Administrator" w:date="2026-06-16T14:40:00Z"/>
                    <w:rFonts w:ascii="Source Sans 3" w:eastAsia="Times New Roman" w:hAnsi="Source Sans 3" w:cs="Times New Roman"/>
                  </w:rPr>
                </w:rPrChange>
              </w:rPr>
            </w:pPr>
            <w:ins w:id="3010" w:author="Administrator" w:date="2026-06-16T14:45:00Z">
              <w:r w:rsidRPr="007F1D2B">
                <w:rPr>
                  <w:rFonts w:ascii="Source Sans 3" w:eastAsia="Times New Roman" w:hAnsi="Source Sans 3"/>
                  <w:rPrChange w:id="3011" w:author="Administrator" w:date="2026-06-26T09:54:00Z">
                    <w:rPr>
                      <w:rFonts w:ascii="Source Sans 3" w:eastAsia="Times New Roman" w:hAnsi="Source Sans 3" w:cs="Times New Roman"/>
                    </w:rPr>
                  </w:rPrChange>
                </w:rPr>
                <w:t>15-06-2026</w:t>
              </w:r>
            </w:ins>
          </w:p>
        </w:tc>
        <w:tc>
          <w:tcPr>
            <w:tcW w:w="8812" w:type="dxa"/>
          </w:tcPr>
          <w:p w14:paraId="369D64C9" w14:textId="6DB7B59B" w:rsidR="00D613E9" w:rsidRPr="007F1D2B" w:rsidRDefault="00D613E9" w:rsidP="00D613E9">
            <w:pPr>
              <w:pStyle w:val="Frspaiere"/>
              <w:rPr>
                <w:ins w:id="3012" w:author="Administrator" w:date="2026-06-16T14:40:00Z"/>
                <w:rFonts w:ascii="Source Sans 3" w:hAnsi="Source Sans 3"/>
                <w:lang w:val="ro-RO"/>
                <w:rPrChange w:id="3013" w:author="Administrator" w:date="2026-06-26T09:54:00Z">
                  <w:rPr>
                    <w:ins w:id="3014" w:author="Administrator" w:date="2026-06-16T14:40:00Z"/>
                    <w:rFonts w:ascii="Source Sans 3" w:hAnsi="Source Sans 3" w:cs="Times New Roman"/>
                    <w:lang w:val="ro-RO"/>
                  </w:rPr>
                </w:rPrChange>
              </w:rPr>
            </w:pPr>
            <w:ins w:id="3015" w:author="Administrator" w:date="2026-06-23T09:01:00Z">
              <w:r w:rsidRPr="007F1D2B">
                <w:rPr>
                  <w:rFonts w:ascii="Source Sans 3" w:hAnsi="Source Sans 3"/>
                  <w:lang w:val="ro-RO"/>
                  <w:rPrChange w:id="3016" w:author="Administrator" w:date="2026-06-26T09:54:00Z">
                    <w:rPr>
                      <w:rFonts w:cs="Times New Roman"/>
                      <w:lang w:val="ro-RO"/>
                    </w:rPr>
                  </w:rPrChange>
                </w:rPr>
                <w:t>privind  modificarea și completarea Dispoziției nr. 3919/05.11.2024 privind nominalizarea membrilor Unității de Implementare a Proiectului: ”101120713-LIFE22-CET-LIFE ReHABITA”, cu modificările și completările ulterioare</w:t>
              </w:r>
            </w:ins>
          </w:p>
        </w:tc>
        <w:tc>
          <w:tcPr>
            <w:tcW w:w="1560" w:type="dxa"/>
          </w:tcPr>
          <w:p w14:paraId="4F304CC8" w14:textId="77777777" w:rsidR="00D613E9" w:rsidRPr="007F1D2B" w:rsidRDefault="00D613E9" w:rsidP="00D613E9">
            <w:pPr>
              <w:pStyle w:val="Frspaiere"/>
              <w:rPr>
                <w:ins w:id="3017" w:author="Administrator" w:date="2026-06-16T14:40:00Z"/>
                <w:rFonts w:ascii="Source Sans 3" w:hAnsi="Source Sans 3"/>
                <w:rPrChange w:id="3018" w:author="Administrator" w:date="2026-06-26T09:54:00Z">
                  <w:rPr>
                    <w:ins w:id="3019" w:author="Administrator" w:date="2026-06-16T14:40:00Z"/>
                    <w:rFonts w:ascii="Source Sans 3" w:hAnsi="Source Sans 3" w:cs="Times New Roman"/>
                  </w:rPr>
                </w:rPrChange>
              </w:rPr>
            </w:pPr>
          </w:p>
        </w:tc>
      </w:tr>
      <w:tr w:rsidR="00D613E9" w:rsidRPr="007F1D2B" w14:paraId="69348993" w14:textId="77777777" w:rsidTr="008D6693">
        <w:trPr>
          <w:trHeight w:val="480"/>
          <w:ins w:id="3020" w:author="Administrator" w:date="2026-06-16T14:40:00Z"/>
        </w:trPr>
        <w:tc>
          <w:tcPr>
            <w:tcW w:w="889" w:type="dxa"/>
          </w:tcPr>
          <w:p w14:paraId="615CE7B7" w14:textId="0030E08B" w:rsidR="00D613E9" w:rsidRPr="007F1D2B" w:rsidRDefault="00D613E9" w:rsidP="00D613E9">
            <w:pPr>
              <w:pStyle w:val="Frspaiere"/>
              <w:rPr>
                <w:ins w:id="3021" w:author="Administrator" w:date="2026-06-16T14:40:00Z"/>
                <w:rFonts w:ascii="Source Sans 3" w:hAnsi="Source Sans 3"/>
                <w:rPrChange w:id="3022" w:author="Administrator" w:date="2026-06-26T09:54:00Z">
                  <w:rPr>
                    <w:ins w:id="3023" w:author="Administrator" w:date="2026-06-16T14:40:00Z"/>
                    <w:rFonts w:ascii="Source Sans 3" w:hAnsi="Source Sans 3" w:cs="Times New Roman"/>
                  </w:rPr>
                </w:rPrChange>
              </w:rPr>
            </w:pPr>
            <w:ins w:id="3024" w:author="Administrator" w:date="2026-06-16T14:41:00Z">
              <w:r w:rsidRPr="007F1D2B">
                <w:rPr>
                  <w:rFonts w:ascii="Source Sans 3" w:hAnsi="Source Sans 3"/>
                  <w:rPrChange w:id="3025" w:author="Administrator" w:date="2026-06-26T09:54:00Z">
                    <w:rPr>
                      <w:rFonts w:ascii="Source Sans 3" w:hAnsi="Source Sans 3" w:cs="Times New Roman"/>
                    </w:rPr>
                  </w:rPrChange>
                </w:rPr>
                <w:t>2496</w:t>
              </w:r>
            </w:ins>
          </w:p>
        </w:tc>
        <w:tc>
          <w:tcPr>
            <w:tcW w:w="1629" w:type="dxa"/>
          </w:tcPr>
          <w:p w14:paraId="44324BB2" w14:textId="581A58C1" w:rsidR="00D613E9" w:rsidRPr="007F1D2B" w:rsidRDefault="00D613E9" w:rsidP="00D613E9">
            <w:pPr>
              <w:pStyle w:val="Frspaiere"/>
              <w:rPr>
                <w:ins w:id="3026" w:author="Administrator" w:date="2026-06-16T14:40:00Z"/>
                <w:rFonts w:ascii="Source Sans 3" w:eastAsia="Times New Roman" w:hAnsi="Source Sans 3"/>
                <w:rPrChange w:id="3027" w:author="Administrator" w:date="2026-06-26T09:54:00Z">
                  <w:rPr>
                    <w:ins w:id="3028" w:author="Administrator" w:date="2026-06-16T14:40:00Z"/>
                    <w:rFonts w:ascii="Source Sans 3" w:eastAsia="Times New Roman" w:hAnsi="Source Sans 3" w:cs="Times New Roman"/>
                  </w:rPr>
                </w:rPrChange>
              </w:rPr>
            </w:pPr>
            <w:ins w:id="3029" w:author="Administrator" w:date="2026-06-16T14:45:00Z">
              <w:r w:rsidRPr="007F1D2B">
                <w:rPr>
                  <w:rFonts w:ascii="Source Sans 3" w:eastAsia="Times New Roman" w:hAnsi="Source Sans 3"/>
                  <w:rPrChange w:id="3030" w:author="Administrator" w:date="2026-06-26T09:54:00Z">
                    <w:rPr>
                      <w:rFonts w:ascii="Source Sans 3" w:eastAsia="Times New Roman" w:hAnsi="Source Sans 3" w:cs="Times New Roman"/>
                    </w:rPr>
                  </w:rPrChange>
                </w:rPr>
                <w:t>12-06-2026</w:t>
              </w:r>
            </w:ins>
          </w:p>
        </w:tc>
        <w:tc>
          <w:tcPr>
            <w:tcW w:w="8812" w:type="dxa"/>
          </w:tcPr>
          <w:p w14:paraId="588EBAF0" w14:textId="710FBAE6" w:rsidR="00D613E9" w:rsidRPr="007F1D2B" w:rsidRDefault="00D613E9" w:rsidP="00D613E9">
            <w:pPr>
              <w:pStyle w:val="Frspaiere"/>
              <w:rPr>
                <w:ins w:id="3031" w:author="Administrator" w:date="2026-06-16T14:40:00Z"/>
                <w:rFonts w:ascii="Source Sans 3" w:hAnsi="Source Sans 3"/>
                <w:lang w:val="ro-RO"/>
                <w:rPrChange w:id="3032" w:author="Administrator" w:date="2026-06-26T09:54:00Z">
                  <w:rPr>
                    <w:ins w:id="3033" w:author="Administrator" w:date="2026-06-16T14:40:00Z"/>
                    <w:rFonts w:ascii="Source Sans 3" w:hAnsi="Source Sans 3" w:cs="Times New Roman"/>
                    <w:lang w:val="ro-RO"/>
                  </w:rPr>
                </w:rPrChange>
              </w:rPr>
            </w:pPr>
            <w:ins w:id="3034" w:author="Administrator" w:date="2026-06-23T09:01:00Z">
              <w:r w:rsidRPr="007F1D2B">
                <w:rPr>
                  <w:rFonts w:ascii="Source Sans 3" w:hAnsi="Source Sans 3"/>
                  <w:lang w:val="ro-RO"/>
                  <w:rPrChange w:id="3035" w:author="Administrator" w:date="2026-06-26T09:54:00Z">
                    <w:rPr>
                      <w:rFonts w:cs="Times New Roman"/>
                      <w:lang w:val="ro-RO"/>
                    </w:rPr>
                  </w:rPrChange>
                </w:rPr>
                <w:t>privind constituirea comisiei de recepție a Raportului privind soluții pentru optimizarea/refinanțarea datoriei publice locale și asigurarea unui management adecvat al acesteia, întocmit de către S.C.  VMB Partners  S.A.</w:t>
              </w:r>
            </w:ins>
          </w:p>
        </w:tc>
        <w:tc>
          <w:tcPr>
            <w:tcW w:w="1560" w:type="dxa"/>
          </w:tcPr>
          <w:p w14:paraId="76A669C4" w14:textId="77777777" w:rsidR="00D613E9" w:rsidRPr="007F1D2B" w:rsidRDefault="00D613E9" w:rsidP="00D613E9">
            <w:pPr>
              <w:pStyle w:val="Frspaiere"/>
              <w:rPr>
                <w:ins w:id="3036" w:author="Administrator" w:date="2026-06-16T14:40:00Z"/>
                <w:rFonts w:ascii="Source Sans 3" w:hAnsi="Source Sans 3"/>
                <w:rPrChange w:id="3037" w:author="Administrator" w:date="2026-06-26T09:54:00Z">
                  <w:rPr>
                    <w:ins w:id="3038" w:author="Administrator" w:date="2026-06-16T14:40:00Z"/>
                    <w:rFonts w:ascii="Source Sans 3" w:hAnsi="Source Sans 3" w:cs="Times New Roman"/>
                  </w:rPr>
                </w:rPrChange>
              </w:rPr>
            </w:pPr>
          </w:p>
        </w:tc>
      </w:tr>
      <w:tr w:rsidR="00D613E9" w:rsidRPr="007F1D2B" w14:paraId="3E76F1D5" w14:textId="77777777" w:rsidTr="008D6693">
        <w:trPr>
          <w:trHeight w:val="480"/>
          <w:ins w:id="3039" w:author="Administrator" w:date="2026-06-16T14:40:00Z"/>
        </w:trPr>
        <w:tc>
          <w:tcPr>
            <w:tcW w:w="889" w:type="dxa"/>
          </w:tcPr>
          <w:p w14:paraId="1F8EB288" w14:textId="59CF4903" w:rsidR="00D613E9" w:rsidRPr="007F1D2B" w:rsidRDefault="00D613E9" w:rsidP="00D613E9">
            <w:pPr>
              <w:pStyle w:val="Frspaiere"/>
              <w:rPr>
                <w:ins w:id="3040" w:author="Administrator" w:date="2026-06-16T14:40:00Z"/>
                <w:rFonts w:ascii="Source Sans 3" w:hAnsi="Source Sans 3"/>
                <w:rPrChange w:id="3041" w:author="Administrator" w:date="2026-06-26T09:54:00Z">
                  <w:rPr>
                    <w:ins w:id="3042" w:author="Administrator" w:date="2026-06-16T14:40:00Z"/>
                    <w:rFonts w:ascii="Source Sans 3" w:hAnsi="Source Sans 3" w:cs="Times New Roman"/>
                  </w:rPr>
                </w:rPrChange>
              </w:rPr>
            </w:pPr>
            <w:ins w:id="3043" w:author="Administrator" w:date="2026-06-16T14:41:00Z">
              <w:r w:rsidRPr="007F1D2B">
                <w:rPr>
                  <w:rFonts w:ascii="Source Sans 3" w:hAnsi="Source Sans 3"/>
                  <w:rPrChange w:id="3044" w:author="Administrator" w:date="2026-06-26T09:54:00Z">
                    <w:rPr>
                      <w:rFonts w:ascii="Source Sans 3" w:hAnsi="Source Sans 3" w:cs="Times New Roman"/>
                    </w:rPr>
                  </w:rPrChange>
                </w:rPr>
                <w:t>2495</w:t>
              </w:r>
            </w:ins>
          </w:p>
        </w:tc>
        <w:tc>
          <w:tcPr>
            <w:tcW w:w="1629" w:type="dxa"/>
          </w:tcPr>
          <w:p w14:paraId="4063D4FC" w14:textId="66FB80AE" w:rsidR="00D613E9" w:rsidRPr="007F1D2B" w:rsidRDefault="00D613E9" w:rsidP="00D613E9">
            <w:pPr>
              <w:pStyle w:val="Frspaiere"/>
              <w:rPr>
                <w:ins w:id="3045" w:author="Administrator" w:date="2026-06-16T14:40:00Z"/>
                <w:rFonts w:ascii="Source Sans 3" w:eastAsia="Times New Roman" w:hAnsi="Source Sans 3"/>
                <w:rPrChange w:id="3046" w:author="Administrator" w:date="2026-06-26T09:54:00Z">
                  <w:rPr>
                    <w:ins w:id="3047" w:author="Administrator" w:date="2026-06-16T14:40:00Z"/>
                    <w:rFonts w:ascii="Source Sans 3" w:eastAsia="Times New Roman" w:hAnsi="Source Sans 3" w:cs="Times New Roman"/>
                  </w:rPr>
                </w:rPrChange>
              </w:rPr>
            </w:pPr>
            <w:ins w:id="3048" w:author="Administrator" w:date="2026-06-16T14:45:00Z">
              <w:r w:rsidRPr="007F1D2B">
                <w:rPr>
                  <w:rFonts w:ascii="Source Sans 3" w:eastAsia="Times New Roman" w:hAnsi="Source Sans 3"/>
                  <w:rPrChange w:id="3049" w:author="Administrator" w:date="2026-06-26T09:54:00Z">
                    <w:rPr>
                      <w:rFonts w:ascii="Source Sans 3" w:eastAsia="Times New Roman" w:hAnsi="Source Sans 3" w:cs="Times New Roman"/>
                    </w:rPr>
                  </w:rPrChange>
                </w:rPr>
                <w:t>12-06-2026</w:t>
              </w:r>
            </w:ins>
          </w:p>
        </w:tc>
        <w:tc>
          <w:tcPr>
            <w:tcW w:w="8812" w:type="dxa"/>
          </w:tcPr>
          <w:p w14:paraId="50EEAF9F" w14:textId="32A611DD" w:rsidR="00D613E9" w:rsidRPr="007F1D2B" w:rsidRDefault="00D613E9" w:rsidP="00D613E9">
            <w:pPr>
              <w:pStyle w:val="Frspaiere"/>
              <w:rPr>
                <w:ins w:id="3050" w:author="Administrator" w:date="2026-06-16T14:40:00Z"/>
                <w:rFonts w:ascii="Source Sans 3" w:hAnsi="Source Sans 3"/>
                <w:lang w:val="ro-RO"/>
                <w:rPrChange w:id="3051" w:author="Administrator" w:date="2026-06-26T09:54:00Z">
                  <w:rPr>
                    <w:ins w:id="3052" w:author="Administrator" w:date="2026-06-16T14:40:00Z"/>
                    <w:rFonts w:ascii="Source Sans 3" w:hAnsi="Source Sans 3" w:cs="Times New Roman"/>
                    <w:lang w:val="ro-RO"/>
                  </w:rPr>
                </w:rPrChange>
              </w:rPr>
            </w:pPr>
            <w:ins w:id="3053" w:author="Administrator" w:date="2026-06-23T09:00:00Z">
              <w:r w:rsidRPr="007F1D2B">
                <w:rPr>
                  <w:rFonts w:ascii="Source Sans 3" w:hAnsi="Source Sans 3"/>
                  <w:lang w:val="ro-RO"/>
                  <w:rPrChange w:id="3054" w:author="Administrator" w:date="2026-06-26T09:54:00Z">
                    <w:rPr>
                      <w:rFonts w:cs="Times New Roman"/>
                      <w:lang w:val="ro-RO"/>
                    </w:rPr>
                  </w:rPrChange>
                </w:rPr>
                <w:t>privind Convocarea în ședință extraordinară a Consiliului Local al Municipiului Ploiești în  data de 15 iunie 2026</w:t>
              </w:r>
            </w:ins>
          </w:p>
        </w:tc>
        <w:tc>
          <w:tcPr>
            <w:tcW w:w="1560" w:type="dxa"/>
          </w:tcPr>
          <w:p w14:paraId="6FD44C10" w14:textId="77777777" w:rsidR="00D613E9" w:rsidRPr="007F1D2B" w:rsidRDefault="00D613E9" w:rsidP="00D613E9">
            <w:pPr>
              <w:pStyle w:val="Frspaiere"/>
              <w:rPr>
                <w:ins w:id="3055" w:author="Administrator" w:date="2026-06-16T14:40:00Z"/>
                <w:rFonts w:ascii="Source Sans 3" w:hAnsi="Source Sans 3"/>
                <w:rPrChange w:id="3056" w:author="Administrator" w:date="2026-06-26T09:54:00Z">
                  <w:rPr>
                    <w:ins w:id="3057" w:author="Administrator" w:date="2026-06-16T14:40:00Z"/>
                    <w:rFonts w:ascii="Source Sans 3" w:hAnsi="Source Sans 3" w:cs="Times New Roman"/>
                  </w:rPr>
                </w:rPrChange>
              </w:rPr>
            </w:pPr>
          </w:p>
        </w:tc>
      </w:tr>
      <w:tr w:rsidR="00D613E9" w:rsidRPr="007F1D2B" w14:paraId="46A0FA11" w14:textId="77777777" w:rsidTr="008D6693">
        <w:trPr>
          <w:trHeight w:val="480"/>
          <w:ins w:id="3058" w:author="Administrator" w:date="2026-06-16T14:40:00Z"/>
        </w:trPr>
        <w:tc>
          <w:tcPr>
            <w:tcW w:w="889" w:type="dxa"/>
          </w:tcPr>
          <w:p w14:paraId="74284122" w14:textId="25877CE6" w:rsidR="00D613E9" w:rsidRPr="007F1D2B" w:rsidRDefault="00D613E9" w:rsidP="00D613E9">
            <w:pPr>
              <w:pStyle w:val="Frspaiere"/>
              <w:rPr>
                <w:ins w:id="3059" w:author="Administrator" w:date="2026-06-16T14:40:00Z"/>
                <w:rFonts w:ascii="Source Sans 3" w:hAnsi="Source Sans 3"/>
                <w:rPrChange w:id="3060" w:author="Administrator" w:date="2026-06-26T09:54:00Z">
                  <w:rPr>
                    <w:ins w:id="3061" w:author="Administrator" w:date="2026-06-16T14:40:00Z"/>
                    <w:rFonts w:ascii="Source Sans 3" w:hAnsi="Source Sans 3" w:cs="Times New Roman"/>
                  </w:rPr>
                </w:rPrChange>
              </w:rPr>
            </w:pPr>
            <w:ins w:id="3062" w:author="Administrator" w:date="2026-06-16T14:41:00Z">
              <w:r w:rsidRPr="007F1D2B">
                <w:rPr>
                  <w:rFonts w:ascii="Source Sans 3" w:hAnsi="Source Sans 3"/>
                  <w:rPrChange w:id="3063" w:author="Administrator" w:date="2026-06-26T09:54:00Z">
                    <w:rPr>
                      <w:rFonts w:ascii="Source Sans 3" w:hAnsi="Source Sans 3" w:cs="Times New Roman"/>
                    </w:rPr>
                  </w:rPrChange>
                </w:rPr>
                <w:t>2494</w:t>
              </w:r>
            </w:ins>
          </w:p>
        </w:tc>
        <w:tc>
          <w:tcPr>
            <w:tcW w:w="1629" w:type="dxa"/>
          </w:tcPr>
          <w:p w14:paraId="47579D80" w14:textId="5DDBBFCF" w:rsidR="00D613E9" w:rsidRPr="007F1D2B" w:rsidRDefault="00D613E9" w:rsidP="00D613E9">
            <w:pPr>
              <w:pStyle w:val="Frspaiere"/>
              <w:rPr>
                <w:ins w:id="3064" w:author="Administrator" w:date="2026-06-16T14:40:00Z"/>
                <w:rFonts w:ascii="Source Sans 3" w:eastAsia="Times New Roman" w:hAnsi="Source Sans 3"/>
                <w:rPrChange w:id="3065" w:author="Administrator" w:date="2026-06-26T09:54:00Z">
                  <w:rPr>
                    <w:ins w:id="3066" w:author="Administrator" w:date="2026-06-16T14:40:00Z"/>
                    <w:rFonts w:ascii="Source Sans 3" w:eastAsia="Times New Roman" w:hAnsi="Source Sans 3" w:cs="Times New Roman"/>
                  </w:rPr>
                </w:rPrChange>
              </w:rPr>
            </w:pPr>
            <w:ins w:id="3067" w:author="Administrator" w:date="2026-06-16T14:45:00Z">
              <w:r w:rsidRPr="007F1D2B">
                <w:rPr>
                  <w:rFonts w:ascii="Source Sans 3" w:eastAsia="Times New Roman" w:hAnsi="Source Sans 3"/>
                  <w:rPrChange w:id="3068" w:author="Administrator" w:date="2026-06-26T09:54:00Z">
                    <w:rPr>
                      <w:rFonts w:ascii="Source Sans 3" w:eastAsia="Times New Roman" w:hAnsi="Source Sans 3" w:cs="Times New Roman"/>
                    </w:rPr>
                  </w:rPrChange>
                </w:rPr>
                <w:t>11-06-2026</w:t>
              </w:r>
            </w:ins>
          </w:p>
        </w:tc>
        <w:tc>
          <w:tcPr>
            <w:tcW w:w="8812" w:type="dxa"/>
          </w:tcPr>
          <w:p w14:paraId="074223ED" w14:textId="4CBD9EAD" w:rsidR="00D613E9" w:rsidRPr="007F1D2B" w:rsidRDefault="00D613E9" w:rsidP="00D613E9">
            <w:pPr>
              <w:pStyle w:val="Frspaiere"/>
              <w:rPr>
                <w:ins w:id="3069" w:author="Administrator" w:date="2026-06-16T14:40:00Z"/>
                <w:rFonts w:ascii="Source Sans 3" w:hAnsi="Source Sans 3"/>
                <w:lang w:val="ro-RO"/>
                <w:rPrChange w:id="3070" w:author="Administrator" w:date="2026-06-26T09:54:00Z">
                  <w:rPr>
                    <w:ins w:id="3071" w:author="Administrator" w:date="2026-06-16T14:40:00Z"/>
                    <w:rFonts w:ascii="Source Sans 3" w:hAnsi="Source Sans 3" w:cs="Times New Roman"/>
                    <w:lang w:val="ro-RO"/>
                  </w:rPr>
                </w:rPrChange>
              </w:rPr>
            </w:pPr>
            <w:ins w:id="3072" w:author="Administrator" w:date="2026-06-23T09:00:00Z">
              <w:r w:rsidRPr="007F1D2B">
                <w:rPr>
                  <w:rFonts w:ascii="Source Sans 3" w:hAnsi="Source Sans 3"/>
                  <w:lang w:val="ro-RO"/>
                  <w:rPrChange w:id="3073" w:author="Administrator" w:date="2026-06-26T09:54:00Z">
                    <w:rPr>
                      <w:rFonts w:ascii="Source Sans 3" w:hAnsi="Source Sans 3" w:cs="Times New Roman"/>
                      <w:lang w:val="ro-RO"/>
                    </w:rPr>
                  </w:rPrChange>
                </w:rPr>
                <w:t>Venit minim de incluziune</w:t>
              </w:r>
            </w:ins>
          </w:p>
        </w:tc>
        <w:tc>
          <w:tcPr>
            <w:tcW w:w="1560" w:type="dxa"/>
          </w:tcPr>
          <w:p w14:paraId="0F68E835" w14:textId="77777777" w:rsidR="00D613E9" w:rsidRPr="007F1D2B" w:rsidRDefault="00D613E9" w:rsidP="00D613E9">
            <w:pPr>
              <w:pStyle w:val="Frspaiere"/>
              <w:rPr>
                <w:ins w:id="3074" w:author="Administrator" w:date="2026-06-16T14:40:00Z"/>
                <w:rFonts w:ascii="Source Sans 3" w:hAnsi="Source Sans 3"/>
                <w:rPrChange w:id="3075" w:author="Administrator" w:date="2026-06-26T09:54:00Z">
                  <w:rPr>
                    <w:ins w:id="3076" w:author="Administrator" w:date="2026-06-16T14:40:00Z"/>
                    <w:rFonts w:ascii="Source Sans 3" w:hAnsi="Source Sans 3" w:cs="Times New Roman"/>
                  </w:rPr>
                </w:rPrChange>
              </w:rPr>
            </w:pPr>
          </w:p>
        </w:tc>
      </w:tr>
      <w:tr w:rsidR="00D613E9" w:rsidRPr="007F1D2B" w14:paraId="2764F779" w14:textId="77777777" w:rsidTr="008D6693">
        <w:trPr>
          <w:trHeight w:val="480"/>
          <w:ins w:id="3077" w:author="Administrator" w:date="2026-06-16T14:40:00Z"/>
        </w:trPr>
        <w:tc>
          <w:tcPr>
            <w:tcW w:w="889" w:type="dxa"/>
          </w:tcPr>
          <w:p w14:paraId="28A63C96" w14:textId="2F9C9832" w:rsidR="00D613E9" w:rsidRPr="007F1D2B" w:rsidRDefault="00D613E9" w:rsidP="00D613E9">
            <w:pPr>
              <w:pStyle w:val="Frspaiere"/>
              <w:rPr>
                <w:ins w:id="3078" w:author="Administrator" w:date="2026-06-16T14:40:00Z"/>
                <w:rFonts w:ascii="Source Sans 3" w:hAnsi="Source Sans 3"/>
                <w:rPrChange w:id="3079" w:author="Administrator" w:date="2026-06-26T09:54:00Z">
                  <w:rPr>
                    <w:ins w:id="3080" w:author="Administrator" w:date="2026-06-16T14:40:00Z"/>
                    <w:rFonts w:ascii="Source Sans 3" w:hAnsi="Source Sans 3" w:cs="Times New Roman"/>
                  </w:rPr>
                </w:rPrChange>
              </w:rPr>
            </w:pPr>
            <w:ins w:id="3081" w:author="Administrator" w:date="2026-06-16T14:41:00Z">
              <w:r w:rsidRPr="007F1D2B">
                <w:rPr>
                  <w:rFonts w:ascii="Source Sans 3" w:hAnsi="Source Sans 3"/>
                  <w:rPrChange w:id="3082" w:author="Administrator" w:date="2026-06-26T09:54:00Z">
                    <w:rPr>
                      <w:rFonts w:ascii="Source Sans 3" w:hAnsi="Source Sans 3" w:cs="Times New Roman"/>
                    </w:rPr>
                  </w:rPrChange>
                </w:rPr>
                <w:t>2493</w:t>
              </w:r>
            </w:ins>
          </w:p>
        </w:tc>
        <w:tc>
          <w:tcPr>
            <w:tcW w:w="1629" w:type="dxa"/>
          </w:tcPr>
          <w:p w14:paraId="0C6F1B3D" w14:textId="525A561E" w:rsidR="00D613E9" w:rsidRPr="007F1D2B" w:rsidRDefault="00D613E9" w:rsidP="00D613E9">
            <w:pPr>
              <w:pStyle w:val="Frspaiere"/>
              <w:rPr>
                <w:ins w:id="3083" w:author="Administrator" w:date="2026-06-16T14:40:00Z"/>
                <w:rFonts w:ascii="Source Sans 3" w:eastAsia="Times New Roman" w:hAnsi="Source Sans 3"/>
                <w:rPrChange w:id="3084" w:author="Administrator" w:date="2026-06-26T09:54:00Z">
                  <w:rPr>
                    <w:ins w:id="3085" w:author="Administrator" w:date="2026-06-16T14:40:00Z"/>
                    <w:rFonts w:ascii="Source Sans 3" w:eastAsia="Times New Roman" w:hAnsi="Source Sans 3" w:cs="Times New Roman"/>
                  </w:rPr>
                </w:rPrChange>
              </w:rPr>
            </w:pPr>
            <w:ins w:id="3086" w:author="Administrator" w:date="2026-06-16T14:45:00Z">
              <w:r w:rsidRPr="007F1D2B">
                <w:rPr>
                  <w:rFonts w:ascii="Source Sans 3" w:eastAsia="Times New Roman" w:hAnsi="Source Sans 3"/>
                  <w:rPrChange w:id="3087" w:author="Administrator" w:date="2026-06-26T09:54:00Z">
                    <w:rPr>
                      <w:rFonts w:ascii="Source Sans 3" w:eastAsia="Times New Roman" w:hAnsi="Source Sans 3" w:cs="Times New Roman"/>
                    </w:rPr>
                  </w:rPrChange>
                </w:rPr>
                <w:t>11-06-2026</w:t>
              </w:r>
            </w:ins>
          </w:p>
        </w:tc>
        <w:tc>
          <w:tcPr>
            <w:tcW w:w="8812" w:type="dxa"/>
          </w:tcPr>
          <w:p w14:paraId="1D74B759" w14:textId="56EFB40B" w:rsidR="00D613E9" w:rsidRPr="007F1D2B" w:rsidRDefault="00D613E9" w:rsidP="00D613E9">
            <w:pPr>
              <w:pStyle w:val="Frspaiere"/>
              <w:rPr>
                <w:ins w:id="3088" w:author="Administrator" w:date="2026-06-16T14:40:00Z"/>
                <w:rFonts w:ascii="Source Sans 3" w:hAnsi="Source Sans 3"/>
                <w:lang w:val="ro-RO"/>
                <w:rPrChange w:id="3089" w:author="Administrator" w:date="2026-06-26T09:54:00Z">
                  <w:rPr>
                    <w:ins w:id="3090" w:author="Administrator" w:date="2026-06-16T14:40:00Z"/>
                    <w:rFonts w:ascii="Source Sans 3" w:hAnsi="Source Sans 3" w:cs="Times New Roman"/>
                    <w:lang w:val="ro-RO"/>
                  </w:rPr>
                </w:rPrChange>
              </w:rPr>
            </w:pPr>
            <w:ins w:id="3091" w:author="Administrator" w:date="2026-06-23T09:00:00Z">
              <w:r w:rsidRPr="007F1D2B">
                <w:rPr>
                  <w:rFonts w:ascii="Source Sans 3" w:hAnsi="Source Sans 3"/>
                  <w:lang w:val="ro-RO"/>
                  <w:rPrChange w:id="3092" w:author="Administrator" w:date="2026-06-26T09:54:00Z">
                    <w:rPr>
                      <w:rFonts w:ascii="Source Sans 3" w:hAnsi="Source Sans 3" w:cs="Times New Roman"/>
                      <w:lang w:val="ro-RO"/>
                    </w:rPr>
                  </w:rPrChange>
                </w:rPr>
                <w:t>Venit minim de incluziune</w:t>
              </w:r>
            </w:ins>
          </w:p>
        </w:tc>
        <w:tc>
          <w:tcPr>
            <w:tcW w:w="1560" w:type="dxa"/>
          </w:tcPr>
          <w:p w14:paraId="21AA900D" w14:textId="77777777" w:rsidR="00D613E9" w:rsidRPr="007F1D2B" w:rsidRDefault="00D613E9" w:rsidP="00D613E9">
            <w:pPr>
              <w:pStyle w:val="Frspaiere"/>
              <w:rPr>
                <w:ins w:id="3093" w:author="Administrator" w:date="2026-06-16T14:40:00Z"/>
                <w:rFonts w:ascii="Source Sans 3" w:hAnsi="Source Sans 3"/>
                <w:rPrChange w:id="3094" w:author="Administrator" w:date="2026-06-26T09:54:00Z">
                  <w:rPr>
                    <w:ins w:id="3095" w:author="Administrator" w:date="2026-06-16T14:40:00Z"/>
                    <w:rFonts w:ascii="Source Sans 3" w:hAnsi="Source Sans 3" w:cs="Times New Roman"/>
                  </w:rPr>
                </w:rPrChange>
              </w:rPr>
            </w:pPr>
          </w:p>
        </w:tc>
      </w:tr>
      <w:tr w:rsidR="00D613E9" w:rsidRPr="007F1D2B" w14:paraId="1315C7A2" w14:textId="77777777" w:rsidTr="008D6693">
        <w:trPr>
          <w:trHeight w:val="480"/>
          <w:ins w:id="3096" w:author="Administrator" w:date="2026-06-16T14:40:00Z"/>
        </w:trPr>
        <w:tc>
          <w:tcPr>
            <w:tcW w:w="889" w:type="dxa"/>
          </w:tcPr>
          <w:p w14:paraId="6776B200" w14:textId="05F553CD" w:rsidR="00D613E9" w:rsidRPr="007F1D2B" w:rsidRDefault="00D613E9" w:rsidP="00D613E9">
            <w:pPr>
              <w:pStyle w:val="Frspaiere"/>
              <w:rPr>
                <w:ins w:id="3097" w:author="Administrator" w:date="2026-06-16T14:40:00Z"/>
                <w:rFonts w:ascii="Source Sans 3" w:hAnsi="Source Sans 3"/>
                <w:rPrChange w:id="3098" w:author="Administrator" w:date="2026-06-26T09:54:00Z">
                  <w:rPr>
                    <w:ins w:id="3099" w:author="Administrator" w:date="2026-06-16T14:40:00Z"/>
                    <w:rFonts w:ascii="Source Sans 3" w:hAnsi="Source Sans 3" w:cs="Times New Roman"/>
                  </w:rPr>
                </w:rPrChange>
              </w:rPr>
            </w:pPr>
            <w:ins w:id="3100" w:author="Administrator" w:date="2026-06-16T14:41:00Z">
              <w:r w:rsidRPr="007F1D2B">
                <w:rPr>
                  <w:rFonts w:ascii="Source Sans 3" w:hAnsi="Source Sans 3"/>
                  <w:rPrChange w:id="3101" w:author="Administrator" w:date="2026-06-26T09:54:00Z">
                    <w:rPr>
                      <w:rFonts w:ascii="Source Sans 3" w:hAnsi="Source Sans 3" w:cs="Times New Roman"/>
                    </w:rPr>
                  </w:rPrChange>
                </w:rPr>
                <w:t>2492</w:t>
              </w:r>
            </w:ins>
          </w:p>
        </w:tc>
        <w:tc>
          <w:tcPr>
            <w:tcW w:w="1629" w:type="dxa"/>
          </w:tcPr>
          <w:p w14:paraId="4F978A0F" w14:textId="6EA6A8A5" w:rsidR="00D613E9" w:rsidRPr="007F1D2B" w:rsidRDefault="00D613E9" w:rsidP="00D613E9">
            <w:pPr>
              <w:pStyle w:val="Frspaiere"/>
              <w:rPr>
                <w:ins w:id="3102" w:author="Administrator" w:date="2026-06-16T14:40:00Z"/>
                <w:rFonts w:ascii="Source Sans 3" w:eastAsia="Times New Roman" w:hAnsi="Source Sans 3"/>
                <w:rPrChange w:id="3103" w:author="Administrator" w:date="2026-06-26T09:54:00Z">
                  <w:rPr>
                    <w:ins w:id="3104" w:author="Administrator" w:date="2026-06-16T14:40:00Z"/>
                    <w:rFonts w:ascii="Source Sans 3" w:eastAsia="Times New Roman" w:hAnsi="Source Sans 3" w:cs="Times New Roman"/>
                  </w:rPr>
                </w:rPrChange>
              </w:rPr>
            </w:pPr>
            <w:ins w:id="3105" w:author="Administrator" w:date="2026-06-16T14:45:00Z">
              <w:r w:rsidRPr="007F1D2B">
                <w:rPr>
                  <w:rFonts w:ascii="Source Sans 3" w:eastAsia="Times New Roman" w:hAnsi="Source Sans 3"/>
                  <w:rPrChange w:id="3106" w:author="Administrator" w:date="2026-06-26T09:54:00Z">
                    <w:rPr>
                      <w:rFonts w:ascii="Source Sans 3" w:eastAsia="Times New Roman" w:hAnsi="Source Sans 3" w:cs="Times New Roman"/>
                    </w:rPr>
                  </w:rPrChange>
                </w:rPr>
                <w:t>11-06-2026</w:t>
              </w:r>
            </w:ins>
          </w:p>
        </w:tc>
        <w:tc>
          <w:tcPr>
            <w:tcW w:w="8812" w:type="dxa"/>
          </w:tcPr>
          <w:p w14:paraId="0398360C" w14:textId="44DAF418" w:rsidR="00D613E9" w:rsidRPr="007F1D2B" w:rsidRDefault="00D613E9" w:rsidP="00D613E9">
            <w:pPr>
              <w:pStyle w:val="Frspaiere"/>
              <w:rPr>
                <w:ins w:id="3107" w:author="Administrator" w:date="2026-06-16T14:40:00Z"/>
                <w:rFonts w:ascii="Source Sans 3" w:hAnsi="Source Sans 3"/>
                <w:lang w:val="ro-RO"/>
                <w:rPrChange w:id="3108" w:author="Administrator" w:date="2026-06-26T09:54:00Z">
                  <w:rPr>
                    <w:ins w:id="3109" w:author="Administrator" w:date="2026-06-16T14:40:00Z"/>
                    <w:rFonts w:ascii="Source Sans 3" w:hAnsi="Source Sans 3" w:cs="Times New Roman"/>
                    <w:lang w:val="ro-RO"/>
                  </w:rPr>
                </w:rPrChange>
              </w:rPr>
            </w:pPr>
            <w:ins w:id="3110" w:author="Administrator" w:date="2026-06-23T09:00:00Z">
              <w:r w:rsidRPr="007F1D2B">
                <w:rPr>
                  <w:rFonts w:ascii="Source Sans 3" w:hAnsi="Source Sans 3"/>
                  <w:lang w:val="ro-RO"/>
                  <w:rPrChange w:id="3111" w:author="Administrator" w:date="2026-06-26T09:54:00Z">
                    <w:rPr>
                      <w:rFonts w:ascii="Source Sans 3" w:hAnsi="Source Sans 3" w:cs="Times New Roman"/>
                      <w:lang w:val="ro-RO"/>
                    </w:rPr>
                  </w:rPrChange>
                </w:rPr>
                <w:t>Venit minim de incluziune</w:t>
              </w:r>
            </w:ins>
          </w:p>
        </w:tc>
        <w:tc>
          <w:tcPr>
            <w:tcW w:w="1560" w:type="dxa"/>
          </w:tcPr>
          <w:p w14:paraId="015E209D" w14:textId="77777777" w:rsidR="00D613E9" w:rsidRPr="007F1D2B" w:rsidRDefault="00D613E9" w:rsidP="00D613E9">
            <w:pPr>
              <w:pStyle w:val="Frspaiere"/>
              <w:rPr>
                <w:ins w:id="3112" w:author="Administrator" w:date="2026-06-16T14:40:00Z"/>
                <w:rFonts w:ascii="Source Sans 3" w:hAnsi="Source Sans 3"/>
                <w:rPrChange w:id="3113" w:author="Administrator" w:date="2026-06-26T09:54:00Z">
                  <w:rPr>
                    <w:ins w:id="3114" w:author="Administrator" w:date="2026-06-16T14:40:00Z"/>
                    <w:rFonts w:ascii="Source Sans 3" w:hAnsi="Source Sans 3" w:cs="Times New Roman"/>
                  </w:rPr>
                </w:rPrChange>
              </w:rPr>
            </w:pPr>
          </w:p>
        </w:tc>
      </w:tr>
      <w:tr w:rsidR="00D613E9" w:rsidRPr="007F1D2B" w14:paraId="09D4E3EF" w14:textId="77777777" w:rsidTr="008D6693">
        <w:trPr>
          <w:trHeight w:val="480"/>
          <w:ins w:id="3115" w:author="Administrator" w:date="2026-06-16T14:40:00Z"/>
        </w:trPr>
        <w:tc>
          <w:tcPr>
            <w:tcW w:w="889" w:type="dxa"/>
          </w:tcPr>
          <w:p w14:paraId="459845DA" w14:textId="376DAF92" w:rsidR="00D613E9" w:rsidRPr="007F1D2B" w:rsidRDefault="00D613E9" w:rsidP="00D613E9">
            <w:pPr>
              <w:pStyle w:val="Frspaiere"/>
              <w:rPr>
                <w:ins w:id="3116" w:author="Administrator" w:date="2026-06-16T14:40:00Z"/>
                <w:rFonts w:ascii="Source Sans 3" w:hAnsi="Source Sans 3"/>
                <w:rPrChange w:id="3117" w:author="Administrator" w:date="2026-06-26T09:54:00Z">
                  <w:rPr>
                    <w:ins w:id="3118" w:author="Administrator" w:date="2026-06-16T14:40:00Z"/>
                    <w:rFonts w:ascii="Source Sans 3" w:hAnsi="Source Sans 3" w:cs="Times New Roman"/>
                  </w:rPr>
                </w:rPrChange>
              </w:rPr>
            </w:pPr>
            <w:ins w:id="3119" w:author="Administrator" w:date="2026-06-16T14:41:00Z">
              <w:r w:rsidRPr="007F1D2B">
                <w:rPr>
                  <w:rFonts w:ascii="Source Sans 3" w:hAnsi="Source Sans 3"/>
                  <w:rPrChange w:id="3120" w:author="Administrator" w:date="2026-06-26T09:54:00Z">
                    <w:rPr>
                      <w:rFonts w:ascii="Source Sans 3" w:hAnsi="Source Sans 3" w:cs="Times New Roman"/>
                    </w:rPr>
                  </w:rPrChange>
                </w:rPr>
                <w:t>2491</w:t>
              </w:r>
            </w:ins>
          </w:p>
        </w:tc>
        <w:tc>
          <w:tcPr>
            <w:tcW w:w="1629" w:type="dxa"/>
          </w:tcPr>
          <w:p w14:paraId="7DBCA3C8" w14:textId="0AA0A36D" w:rsidR="00D613E9" w:rsidRPr="007F1D2B" w:rsidRDefault="00D613E9" w:rsidP="00D613E9">
            <w:pPr>
              <w:pStyle w:val="Frspaiere"/>
              <w:rPr>
                <w:ins w:id="3121" w:author="Administrator" w:date="2026-06-16T14:40:00Z"/>
                <w:rFonts w:ascii="Source Sans 3" w:eastAsia="Times New Roman" w:hAnsi="Source Sans 3"/>
                <w:rPrChange w:id="3122" w:author="Administrator" w:date="2026-06-26T09:54:00Z">
                  <w:rPr>
                    <w:ins w:id="3123" w:author="Administrator" w:date="2026-06-16T14:40:00Z"/>
                    <w:rFonts w:ascii="Source Sans 3" w:eastAsia="Times New Roman" w:hAnsi="Source Sans 3" w:cs="Times New Roman"/>
                  </w:rPr>
                </w:rPrChange>
              </w:rPr>
            </w:pPr>
            <w:ins w:id="3124" w:author="Administrator" w:date="2026-06-16T14:45:00Z">
              <w:r w:rsidRPr="007F1D2B">
                <w:rPr>
                  <w:rFonts w:ascii="Source Sans 3" w:eastAsia="Times New Roman" w:hAnsi="Source Sans 3"/>
                  <w:rPrChange w:id="3125" w:author="Administrator" w:date="2026-06-26T09:54:00Z">
                    <w:rPr>
                      <w:rFonts w:ascii="Source Sans 3" w:eastAsia="Times New Roman" w:hAnsi="Source Sans 3" w:cs="Times New Roman"/>
                    </w:rPr>
                  </w:rPrChange>
                </w:rPr>
                <w:t>11-06-2026</w:t>
              </w:r>
            </w:ins>
          </w:p>
        </w:tc>
        <w:tc>
          <w:tcPr>
            <w:tcW w:w="8812" w:type="dxa"/>
          </w:tcPr>
          <w:p w14:paraId="48E4213F" w14:textId="1ED31E5A" w:rsidR="00D613E9" w:rsidRPr="007F1D2B" w:rsidRDefault="00D613E9" w:rsidP="00D613E9">
            <w:pPr>
              <w:pStyle w:val="Frspaiere"/>
              <w:rPr>
                <w:ins w:id="3126" w:author="Administrator" w:date="2026-06-16T14:40:00Z"/>
                <w:rFonts w:ascii="Source Sans 3" w:hAnsi="Source Sans 3"/>
                <w:lang w:val="ro-RO"/>
                <w:rPrChange w:id="3127" w:author="Administrator" w:date="2026-06-26T09:54:00Z">
                  <w:rPr>
                    <w:ins w:id="3128" w:author="Administrator" w:date="2026-06-16T14:40:00Z"/>
                    <w:rFonts w:ascii="Source Sans 3" w:hAnsi="Source Sans 3" w:cs="Times New Roman"/>
                    <w:lang w:val="ro-RO"/>
                  </w:rPr>
                </w:rPrChange>
              </w:rPr>
            </w:pPr>
            <w:ins w:id="3129" w:author="Administrator" w:date="2026-06-23T09:00:00Z">
              <w:r w:rsidRPr="007F1D2B">
                <w:rPr>
                  <w:rFonts w:ascii="Source Sans 3" w:hAnsi="Source Sans 3"/>
                  <w:lang w:val="ro-RO"/>
                  <w:rPrChange w:id="3130" w:author="Administrator" w:date="2026-06-26T09:54:00Z">
                    <w:rPr>
                      <w:rFonts w:ascii="Source Sans 3" w:hAnsi="Source Sans 3" w:cs="Times New Roman"/>
                      <w:lang w:val="ro-RO"/>
                    </w:rPr>
                  </w:rPrChange>
                </w:rPr>
                <w:t>Venit minim de incluziune</w:t>
              </w:r>
            </w:ins>
          </w:p>
        </w:tc>
        <w:tc>
          <w:tcPr>
            <w:tcW w:w="1560" w:type="dxa"/>
          </w:tcPr>
          <w:p w14:paraId="72DC55CF" w14:textId="77777777" w:rsidR="00D613E9" w:rsidRPr="007F1D2B" w:rsidRDefault="00D613E9" w:rsidP="00D613E9">
            <w:pPr>
              <w:pStyle w:val="Frspaiere"/>
              <w:rPr>
                <w:ins w:id="3131" w:author="Administrator" w:date="2026-06-16T14:40:00Z"/>
                <w:rFonts w:ascii="Source Sans 3" w:hAnsi="Source Sans 3"/>
                <w:rPrChange w:id="3132" w:author="Administrator" w:date="2026-06-26T09:54:00Z">
                  <w:rPr>
                    <w:ins w:id="3133" w:author="Administrator" w:date="2026-06-16T14:40:00Z"/>
                    <w:rFonts w:ascii="Source Sans 3" w:hAnsi="Source Sans 3" w:cs="Times New Roman"/>
                  </w:rPr>
                </w:rPrChange>
              </w:rPr>
            </w:pPr>
          </w:p>
        </w:tc>
      </w:tr>
      <w:tr w:rsidR="00D613E9" w:rsidRPr="007F1D2B" w14:paraId="49C0D50E" w14:textId="77777777" w:rsidTr="008D6693">
        <w:trPr>
          <w:trHeight w:val="480"/>
          <w:ins w:id="3134" w:author="Administrator" w:date="2026-06-16T14:40:00Z"/>
        </w:trPr>
        <w:tc>
          <w:tcPr>
            <w:tcW w:w="889" w:type="dxa"/>
          </w:tcPr>
          <w:p w14:paraId="4738F382" w14:textId="0E56EA78" w:rsidR="00D613E9" w:rsidRPr="007F1D2B" w:rsidRDefault="00D613E9" w:rsidP="00D613E9">
            <w:pPr>
              <w:pStyle w:val="Frspaiere"/>
              <w:rPr>
                <w:ins w:id="3135" w:author="Administrator" w:date="2026-06-16T14:40:00Z"/>
                <w:rFonts w:ascii="Source Sans 3" w:hAnsi="Source Sans 3"/>
                <w:rPrChange w:id="3136" w:author="Administrator" w:date="2026-06-26T09:54:00Z">
                  <w:rPr>
                    <w:ins w:id="3137" w:author="Administrator" w:date="2026-06-16T14:40:00Z"/>
                    <w:rFonts w:ascii="Source Sans 3" w:hAnsi="Source Sans 3" w:cs="Times New Roman"/>
                  </w:rPr>
                </w:rPrChange>
              </w:rPr>
            </w:pPr>
            <w:ins w:id="3138" w:author="Administrator" w:date="2026-06-16T14:41:00Z">
              <w:r w:rsidRPr="007F1D2B">
                <w:rPr>
                  <w:rFonts w:ascii="Source Sans 3" w:hAnsi="Source Sans 3"/>
                  <w:rPrChange w:id="3139" w:author="Administrator" w:date="2026-06-26T09:54:00Z">
                    <w:rPr>
                      <w:rFonts w:ascii="Source Sans 3" w:hAnsi="Source Sans 3" w:cs="Times New Roman"/>
                    </w:rPr>
                  </w:rPrChange>
                </w:rPr>
                <w:lastRenderedPageBreak/>
                <w:t>2490</w:t>
              </w:r>
            </w:ins>
          </w:p>
        </w:tc>
        <w:tc>
          <w:tcPr>
            <w:tcW w:w="1629" w:type="dxa"/>
          </w:tcPr>
          <w:p w14:paraId="6EE29818" w14:textId="4FAA4C36" w:rsidR="00D613E9" w:rsidRPr="007F1D2B" w:rsidRDefault="00D613E9" w:rsidP="00D613E9">
            <w:pPr>
              <w:pStyle w:val="Frspaiere"/>
              <w:rPr>
                <w:ins w:id="3140" w:author="Administrator" w:date="2026-06-16T14:40:00Z"/>
                <w:rFonts w:ascii="Source Sans 3" w:eastAsia="Times New Roman" w:hAnsi="Source Sans 3"/>
                <w:rPrChange w:id="3141" w:author="Administrator" w:date="2026-06-26T09:54:00Z">
                  <w:rPr>
                    <w:ins w:id="3142" w:author="Administrator" w:date="2026-06-16T14:40:00Z"/>
                    <w:rFonts w:ascii="Source Sans 3" w:eastAsia="Times New Roman" w:hAnsi="Source Sans 3" w:cs="Times New Roman"/>
                  </w:rPr>
                </w:rPrChange>
              </w:rPr>
            </w:pPr>
            <w:ins w:id="3143" w:author="Administrator" w:date="2026-06-16T14:45:00Z">
              <w:r w:rsidRPr="007F1D2B">
                <w:rPr>
                  <w:rFonts w:ascii="Source Sans 3" w:eastAsia="Times New Roman" w:hAnsi="Source Sans 3"/>
                  <w:rPrChange w:id="3144" w:author="Administrator" w:date="2026-06-26T09:54:00Z">
                    <w:rPr>
                      <w:rFonts w:ascii="Source Sans 3" w:eastAsia="Times New Roman" w:hAnsi="Source Sans 3" w:cs="Times New Roman"/>
                    </w:rPr>
                  </w:rPrChange>
                </w:rPr>
                <w:t>11-06-2026</w:t>
              </w:r>
            </w:ins>
          </w:p>
        </w:tc>
        <w:tc>
          <w:tcPr>
            <w:tcW w:w="8812" w:type="dxa"/>
          </w:tcPr>
          <w:p w14:paraId="05F1B0B5" w14:textId="2440302C" w:rsidR="00D613E9" w:rsidRPr="007F1D2B" w:rsidRDefault="00D613E9" w:rsidP="00D613E9">
            <w:pPr>
              <w:pStyle w:val="Frspaiere"/>
              <w:rPr>
                <w:ins w:id="3145" w:author="Administrator" w:date="2026-06-16T14:40:00Z"/>
                <w:rFonts w:ascii="Source Sans 3" w:hAnsi="Source Sans 3"/>
                <w:lang w:val="ro-RO"/>
                <w:rPrChange w:id="3146" w:author="Administrator" w:date="2026-06-26T09:54:00Z">
                  <w:rPr>
                    <w:ins w:id="3147" w:author="Administrator" w:date="2026-06-16T14:40:00Z"/>
                    <w:rFonts w:ascii="Source Sans 3" w:hAnsi="Source Sans 3" w:cs="Times New Roman"/>
                    <w:lang w:val="ro-RO"/>
                  </w:rPr>
                </w:rPrChange>
              </w:rPr>
            </w:pPr>
            <w:ins w:id="3148" w:author="Administrator" w:date="2026-06-23T09:00:00Z">
              <w:r w:rsidRPr="007F1D2B">
                <w:rPr>
                  <w:rFonts w:ascii="Source Sans 3" w:hAnsi="Source Sans 3"/>
                  <w:lang w:val="ro-RO"/>
                  <w:rPrChange w:id="3149" w:author="Administrator" w:date="2026-06-26T09:54:00Z">
                    <w:rPr>
                      <w:rFonts w:ascii="Source Sans 3" w:hAnsi="Source Sans 3" w:cs="Times New Roman"/>
                      <w:lang w:val="ro-RO"/>
                    </w:rPr>
                  </w:rPrChange>
                </w:rPr>
                <w:t>Venit minim de incluziune</w:t>
              </w:r>
            </w:ins>
          </w:p>
        </w:tc>
        <w:tc>
          <w:tcPr>
            <w:tcW w:w="1560" w:type="dxa"/>
          </w:tcPr>
          <w:p w14:paraId="2414B718" w14:textId="77777777" w:rsidR="00D613E9" w:rsidRPr="007F1D2B" w:rsidRDefault="00D613E9" w:rsidP="00D613E9">
            <w:pPr>
              <w:pStyle w:val="Frspaiere"/>
              <w:rPr>
                <w:ins w:id="3150" w:author="Administrator" w:date="2026-06-16T14:40:00Z"/>
                <w:rFonts w:ascii="Source Sans 3" w:hAnsi="Source Sans 3"/>
                <w:rPrChange w:id="3151" w:author="Administrator" w:date="2026-06-26T09:54:00Z">
                  <w:rPr>
                    <w:ins w:id="3152" w:author="Administrator" w:date="2026-06-16T14:40:00Z"/>
                    <w:rFonts w:ascii="Source Sans 3" w:hAnsi="Source Sans 3" w:cs="Times New Roman"/>
                  </w:rPr>
                </w:rPrChange>
              </w:rPr>
            </w:pPr>
          </w:p>
        </w:tc>
      </w:tr>
      <w:tr w:rsidR="00D613E9" w:rsidRPr="007F1D2B" w14:paraId="1EFF6FFD" w14:textId="77777777" w:rsidTr="008D6693">
        <w:trPr>
          <w:trHeight w:val="480"/>
          <w:ins w:id="3153" w:author="Administrator" w:date="2026-06-16T14:40:00Z"/>
        </w:trPr>
        <w:tc>
          <w:tcPr>
            <w:tcW w:w="889" w:type="dxa"/>
          </w:tcPr>
          <w:p w14:paraId="05BA62EA" w14:textId="7C70CC34" w:rsidR="00D613E9" w:rsidRPr="007F1D2B" w:rsidRDefault="00D613E9" w:rsidP="00D613E9">
            <w:pPr>
              <w:pStyle w:val="Frspaiere"/>
              <w:rPr>
                <w:ins w:id="3154" w:author="Administrator" w:date="2026-06-16T14:40:00Z"/>
                <w:rFonts w:ascii="Source Sans 3" w:hAnsi="Source Sans 3"/>
                <w:rPrChange w:id="3155" w:author="Administrator" w:date="2026-06-26T09:54:00Z">
                  <w:rPr>
                    <w:ins w:id="3156" w:author="Administrator" w:date="2026-06-16T14:40:00Z"/>
                    <w:rFonts w:ascii="Source Sans 3" w:hAnsi="Source Sans 3" w:cs="Times New Roman"/>
                  </w:rPr>
                </w:rPrChange>
              </w:rPr>
            </w:pPr>
            <w:ins w:id="3157" w:author="Administrator" w:date="2026-06-16T14:41:00Z">
              <w:r w:rsidRPr="007F1D2B">
                <w:rPr>
                  <w:rFonts w:ascii="Source Sans 3" w:hAnsi="Source Sans 3"/>
                  <w:rPrChange w:id="3158" w:author="Administrator" w:date="2026-06-26T09:54:00Z">
                    <w:rPr>
                      <w:rFonts w:ascii="Source Sans 3" w:hAnsi="Source Sans 3" w:cs="Times New Roman"/>
                    </w:rPr>
                  </w:rPrChange>
                </w:rPr>
                <w:t>2489</w:t>
              </w:r>
            </w:ins>
          </w:p>
        </w:tc>
        <w:tc>
          <w:tcPr>
            <w:tcW w:w="1629" w:type="dxa"/>
          </w:tcPr>
          <w:p w14:paraId="5A7162E7" w14:textId="533A959F" w:rsidR="00D613E9" w:rsidRPr="007F1D2B" w:rsidRDefault="00D613E9" w:rsidP="00D613E9">
            <w:pPr>
              <w:pStyle w:val="Frspaiere"/>
              <w:rPr>
                <w:ins w:id="3159" w:author="Administrator" w:date="2026-06-16T14:40:00Z"/>
                <w:rFonts w:ascii="Source Sans 3" w:eastAsia="Times New Roman" w:hAnsi="Source Sans 3"/>
                <w:rPrChange w:id="3160" w:author="Administrator" w:date="2026-06-26T09:54:00Z">
                  <w:rPr>
                    <w:ins w:id="3161" w:author="Administrator" w:date="2026-06-16T14:40:00Z"/>
                    <w:rFonts w:ascii="Source Sans 3" w:eastAsia="Times New Roman" w:hAnsi="Source Sans 3" w:cs="Times New Roman"/>
                  </w:rPr>
                </w:rPrChange>
              </w:rPr>
            </w:pPr>
            <w:ins w:id="3162" w:author="Administrator" w:date="2026-06-16T14:45:00Z">
              <w:r w:rsidRPr="007F1D2B">
                <w:rPr>
                  <w:rFonts w:ascii="Source Sans 3" w:eastAsia="Times New Roman" w:hAnsi="Source Sans 3"/>
                  <w:rPrChange w:id="3163" w:author="Administrator" w:date="2026-06-26T09:54:00Z">
                    <w:rPr>
                      <w:rFonts w:ascii="Source Sans 3" w:eastAsia="Times New Roman" w:hAnsi="Source Sans 3" w:cs="Times New Roman"/>
                    </w:rPr>
                  </w:rPrChange>
                </w:rPr>
                <w:t>11-06-2026</w:t>
              </w:r>
            </w:ins>
          </w:p>
        </w:tc>
        <w:tc>
          <w:tcPr>
            <w:tcW w:w="8812" w:type="dxa"/>
          </w:tcPr>
          <w:p w14:paraId="4AEC2517" w14:textId="4D84DAC8" w:rsidR="00D613E9" w:rsidRPr="007F1D2B" w:rsidRDefault="00D613E9" w:rsidP="00D613E9">
            <w:pPr>
              <w:pStyle w:val="Frspaiere"/>
              <w:rPr>
                <w:ins w:id="3164" w:author="Administrator" w:date="2026-06-16T14:40:00Z"/>
                <w:rFonts w:ascii="Source Sans 3" w:hAnsi="Source Sans 3"/>
                <w:lang w:val="ro-RO"/>
                <w:rPrChange w:id="3165" w:author="Administrator" w:date="2026-06-26T09:54:00Z">
                  <w:rPr>
                    <w:ins w:id="3166" w:author="Administrator" w:date="2026-06-16T14:40:00Z"/>
                    <w:rFonts w:ascii="Source Sans 3" w:hAnsi="Source Sans 3" w:cs="Times New Roman"/>
                    <w:lang w:val="ro-RO"/>
                  </w:rPr>
                </w:rPrChange>
              </w:rPr>
            </w:pPr>
            <w:ins w:id="3167" w:author="Administrator" w:date="2026-06-23T09:00:00Z">
              <w:r w:rsidRPr="007F1D2B">
                <w:rPr>
                  <w:rFonts w:ascii="Source Sans 3" w:hAnsi="Source Sans 3"/>
                  <w:lang w:val="ro-RO"/>
                  <w:rPrChange w:id="3168" w:author="Administrator" w:date="2026-06-26T09:54:00Z">
                    <w:rPr>
                      <w:rFonts w:ascii="Source Sans 3" w:hAnsi="Source Sans 3" w:cs="Times New Roman"/>
                      <w:lang w:val="ro-RO"/>
                    </w:rPr>
                  </w:rPrChange>
                </w:rPr>
                <w:t>Venit minim de incluziune</w:t>
              </w:r>
            </w:ins>
          </w:p>
        </w:tc>
        <w:tc>
          <w:tcPr>
            <w:tcW w:w="1560" w:type="dxa"/>
          </w:tcPr>
          <w:p w14:paraId="6057AFC8" w14:textId="77777777" w:rsidR="00D613E9" w:rsidRPr="007F1D2B" w:rsidRDefault="00D613E9" w:rsidP="00D613E9">
            <w:pPr>
              <w:pStyle w:val="Frspaiere"/>
              <w:rPr>
                <w:ins w:id="3169" w:author="Administrator" w:date="2026-06-16T14:40:00Z"/>
                <w:rFonts w:ascii="Source Sans 3" w:hAnsi="Source Sans 3"/>
                <w:rPrChange w:id="3170" w:author="Administrator" w:date="2026-06-26T09:54:00Z">
                  <w:rPr>
                    <w:ins w:id="3171" w:author="Administrator" w:date="2026-06-16T14:40:00Z"/>
                    <w:rFonts w:ascii="Source Sans 3" w:hAnsi="Source Sans 3" w:cs="Times New Roman"/>
                  </w:rPr>
                </w:rPrChange>
              </w:rPr>
            </w:pPr>
          </w:p>
        </w:tc>
      </w:tr>
      <w:tr w:rsidR="00D613E9" w:rsidRPr="007F1D2B" w14:paraId="7194C67A" w14:textId="77777777" w:rsidTr="008D6693">
        <w:trPr>
          <w:trHeight w:val="480"/>
          <w:ins w:id="3172" w:author="Administrator" w:date="2026-06-16T14:40:00Z"/>
        </w:trPr>
        <w:tc>
          <w:tcPr>
            <w:tcW w:w="889" w:type="dxa"/>
          </w:tcPr>
          <w:p w14:paraId="4877F8B4" w14:textId="22BB09B9" w:rsidR="00D613E9" w:rsidRPr="007F1D2B" w:rsidRDefault="00D613E9" w:rsidP="00D613E9">
            <w:pPr>
              <w:pStyle w:val="Frspaiere"/>
              <w:rPr>
                <w:ins w:id="3173" w:author="Administrator" w:date="2026-06-16T14:40:00Z"/>
                <w:rFonts w:ascii="Source Sans 3" w:hAnsi="Source Sans 3"/>
                <w:rPrChange w:id="3174" w:author="Administrator" w:date="2026-06-26T09:54:00Z">
                  <w:rPr>
                    <w:ins w:id="3175" w:author="Administrator" w:date="2026-06-16T14:40:00Z"/>
                    <w:rFonts w:ascii="Source Sans 3" w:hAnsi="Source Sans 3" w:cs="Times New Roman"/>
                  </w:rPr>
                </w:rPrChange>
              </w:rPr>
            </w:pPr>
            <w:ins w:id="3176" w:author="Administrator" w:date="2026-06-16T14:41:00Z">
              <w:r w:rsidRPr="007F1D2B">
                <w:rPr>
                  <w:rFonts w:ascii="Source Sans 3" w:hAnsi="Source Sans 3"/>
                  <w:rPrChange w:id="3177" w:author="Administrator" w:date="2026-06-26T09:54:00Z">
                    <w:rPr>
                      <w:rFonts w:ascii="Source Sans 3" w:hAnsi="Source Sans 3" w:cs="Times New Roman"/>
                    </w:rPr>
                  </w:rPrChange>
                </w:rPr>
                <w:t>2488</w:t>
              </w:r>
            </w:ins>
          </w:p>
        </w:tc>
        <w:tc>
          <w:tcPr>
            <w:tcW w:w="1629" w:type="dxa"/>
          </w:tcPr>
          <w:p w14:paraId="3D8CE948" w14:textId="098AE515" w:rsidR="00D613E9" w:rsidRPr="007F1D2B" w:rsidRDefault="00D613E9" w:rsidP="00D613E9">
            <w:pPr>
              <w:pStyle w:val="Frspaiere"/>
              <w:rPr>
                <w:ins w:id="3178" w:author="Administrator" w:date="2026-06-16T14:40:00Z"/>
                <w:rFonts w:ascii="Source Sans 3" w:eastAsia="Times New Roman" w:hAnsi="Source Sans 3"/>
                <w:rPrChange w:id="3179" w:author="Administrator" w:date="2026-06-26T09:54:00Z">
                  <w:rPr>
                    <w:ins w:id="3180" w:author="Administrator" w:date="2026-06-16T14:40:00Z"/>
                    <w:rFonts w:ascii="Source Sans 3" w:eastAsia="Times New Roman" w:hAnsi="Source Sans 3" w:cs="Times New Roman"/>
                  </w:rPr>
                </w:rPrChange>
              </w:rPr>
            </w:pPr>
            <w:ins w:id="3181" w:author="Administrator" w:date="2026-06-16T14:45:00Z">
              <w:r w:rsidRPr="007F1D2B">
                <w:rPr>
                  <w:rFonts w:ascii="Source Sans 3" w:eastAsia="Times New Roman" w:hAnsi="Source Sans 3"/>
                  <w:rPrChange w:id="3182" w:author="Administrator" w:date="2026-06-26T09:54:00Z">
                    <w:rPr>
                      <w:rFonts w:ascii="Source Sans 3" w:eastAsia="Times New Roman" w:hAnsi="Source Sans 3" w:cs="Times New Roman"/>
                    </w:rPr>
                  </w:rPrChange>
                </w:rPr>
                <w:t>11-06-2026</w:t>
              </w:r>
            </w:ins>
          </w:p>
        </w:tc>
        <w:tc>
          <w:tcPr>
            <w:tcW w:w="8812" w:type="dxa"/>
          </w:tcPr>
          <w:p w14:paraId="61DE4B77" w14:textId="7CC9F97A" w:rsidR="00D613E9" w:rsidRPr="007F1D2B" w:rsidRDefault="00D613E9" w:rsidP="00D613E9">
            <w:pPr>
              <w:pStyle w:val="Frspaiere"/>
              <w:rPr>
                <w:ins w:id="3183" w:author="Administrator" w:date="2026-06-16T14:40:00Z"/>
                <w:rFonts w:ascii="Source Sans 3" w:hAnsi="Source Sans 3"/>
                <w:lang w:val="ro-RO"/>
                <w:rPrChange w:id="3184" w:author="Administrator" w:date="2026-06-26T09:54:00Z">
                  <w:rPr>
                    <w:ins w:id="3185" w:author="Administrator" w:date="2026-06-16T14:40:00Z"/>
                    <w:rFonts w:ascii="Source Sans 3" w:hAnsi="Source Sans 3" w:cs="Times New Roman"/>
                    <w:lang w:val="ro-RO"/>
                  </w:rPr>
                </w:rPrChange>
              </w:rPr>
            </w:pPr>
            <w:ins w:id="3186" w:author="Administrator" w:date="2026-06-23T09:00:00Z">
              <w:r w:rsidRPr="007F1D2B">
                <w:rPr>
                  <w:rFonts w:ascii="Source Sans 3" w:hAnsi="Source Sans 3"/>
                  <w:lang w:val="ro-RO"/>
                  <w:rPrChange w:id="3187" w:author="Administrator" w:date="2026-06-26T09:54:00Z">
                    <w:rPr>
                      <w:rFonts w:ascii="Source Sans 3" w:hAnsi="Source Sans 3" w:cs="Times New Roman"/>
                      <w:lang w:val="ro-RO"/>
                    </w:rPr>
                  </w:rPrChange>
                </w:rPr>
                <w:t>Venit minim de incluziune</w:t>
              </w:r>
            </w:ins>
          </w:p>
        </w:tc>
        <w:tc>
          <w:tcPr>
            <w:tcW w:w="1560" w:type="dxa"/>
          </w:tcPr>
          <w:p w14:paraId="28020C0B" w14:textId="77777777" w:rsidR="00D613E9" w:rsidRPr="007F1D2B" w:rsidRDefault="00D613E9" w:rsidP="00D613E9">
            <w:pPr>
              <w:pStyle w:val="Frspaiere"/>
              <w:rPr>
                <w:ins w:id="3188" w:author="Administrator" w:date="2026-06-16T14:40:00Z"/>
                <w:rFonts w:ascii="Source Sans 3" w:hAnsi="Source Sans 3"/>
                <w:rPrChange w:id="3189" w:author="Administrator" w:date="2026-06-26T09:54:00Z">
                  <w:rPr>
                    <w:ins w:id="3190" w:author="Administrator" w:date="2026-06-16T14:40:00Z"/>
                    <w:rFonts w:ascii="Source Sans 3" w:hAnsi="Source Sans 3" w:cs="Times New Roman"/>
                  </w:rPr>
                </w:rPrChange>
              </w:rPr>
            </w:pPr>
          </w:p>
        </w:tc>
      </w:tr>
      <w:tr w:rsidR="00D613E9" w:rsidRPr="007F1D2B" w14:paraId="6ECADFE1" w14:textId="77777777" w:rsidTr="008D6693">
        <w:trPr>
          <w:trHeight w:val="480"/>
          <w:ins w:id="3191" w:author="Administrator" w:date="2026-06-16T14:40:00Z"/>
        </w:trPr>
        <w:tc>
          <w:tcPr>
            <w:tcW w:w="889" w:type="dxa"/>
          </w:tcPr>
          <w:p w14:paraId="738F3745" w14:textId="59A4CF8C" w:rsidR="00D613E9" w:rsidRPr="007F1D2B" w:rsidRDefault="00D613E9" w:rsidP="00D613E9">
            <w:pPr>
              <w:pStyle w:val="Frspaiere"/>
              <w:rPr>
                <w:ins w:id="3192" w:author="Administrator" w:date="2026-06-16T14:40:00Z"/>
                <w:rFonts w:ascii="Source Sans 3" w:hAnsi="Source Sans 3"/>
                <w:rPrChange w:id="3193" w:author="Administrator" w:date="2026-06-26T09:54:00Z">
                  <w:rPr>
                    <w:ins w:id="3194" w:author="Administrator" w:date="2026-06-16T14:40:00Z"/>
                    <w:rFonts w:ascii="Source Sans 3" w:hAnsi="Source Sans 3" w:cs="Times New Roman"/>
                  </w:rPr>
                </w:rPrChange>
              </w:rPr>
            </w:pPr>
            <w:ins w:id="3195" w:author="Administrator" w:date="2026-06-16T14:41:00Z">
              <w:r w:rsidRPr="007F1D2B">
                <w:rPr>
                  <w:rFonts w:ascii="Source Sans 3" w:hAnsi="Source Sans 3"/>
                  <w:rPrChange w:id="3196" w:author="Administrator" w:date="2026-06-26T09:54:00Z">
                    <w:rPr>
                      <w:rFonts w:ascii="Source Sans 3" w:hAnsi="Source Sans 3" w:cs="Times New Roman"/>
                    </w:rPr>
                  </w:rPrChange>
                </w:rPr>
                <w:t>2487</w:t>
              </w:r>
            </w:ins>
          </w:p>
        </w:tc>
        <w:tc>
          <w:tcPr>
            <w:tcW w:w="1629" w:type="dxa"/>
          </w:tcPr>
          <w:p w14:paraId="58484322" w14:textId="308314D2" w:rsidR="00D613E9" w:rsidRPr="007F1D2B" w:rsidRDefault="00D613E9" w:rsidP="00D613E9">
            <w:pPr>
              <w:pStyle w:val="Frspaiere"/>
              <w:rPr>
                <w:ins w:id="3197" w:author="Administrator" w:date="2026-06-16T14:40:00Z"/>
                <w:rFonts w:ascii="Source Sans 3" w:eastAsia="Times New Roman" w:hAnsi="Source Sans 3"/>
                <w:rPrChange w:id="3198" w:author="Administrator" w:date="2026-06-26T09:54:00Z">
                  <w:rPr>
                    <w:ins w:id="3199" w:author="Administrator" w:date="2026-06-16T14:40:00Z"/>
                    <w:rFonts w:ascii="Source Sans 3" w:eastAsia="Times New Roman" w:hAnsi="Source Sans 3" w:cs="Times New Roman"/>
                  </w:rPr>
                </w:rPrChange>
              </w:rPr>
            </w:pPr>
            <w:ins w:id="3200" w:author="Administrator" w:date="2026-06-16T14:45:00Z">
              <w:r w:rsidRPr="007F1D2B">
                <w:rPr>
                  <w:rFonts w:ascii="Source Sans 3" w:eastAsia="Times New Roman" w:hAnsi="Source Sans 3"/>
                  <w:rPrChange w:id="3201" w:author="Administrator" w:date="2026-06-26T09:54:00Z">
                    <w:rPr>
                      <w:rFonts w:ascii="Source Sans 3" w:eastAsia="Times New Roman" w:hAnsi="Source Sans 3" w:cs="Times New Roman"/>
                    </w:rPr>
                  </w:rPrChange>
                </w:rPr>
                <w:t>11-06-2026</w:t>
              </w:r>
            </w:ins>
          </w:p>
        </w:tc>
        <w:tc>
          <w:tcPr>
            <w:tcW w:w="8812" w:type="dxa"/>
          </w:tcPr>
          <w:p w14:paraId="67444CEF" w14:textId="6B74C0D1" w:rsidR="00D613E9" w:rsidRPr="007F1D2B" w:rsidRDefault="00D613E9" w:rsidP="00D613E9">
            <w:pPr>
              <w:pStyle w:val="Frspaiere"/>
              <w:rPr>
                <w:ins w:id="3202" w:author="Administrator" w:date="2026-06-16T14:40:00Z"/>
                <w:rFonts w:ascii="Source Sans 3" w:hAnsi="Source Sans 3"/>
                <w:lang w:val="ro-RO"/>
                <w:rPrChange w:id="3203" w:author="Administrator" w:date="2026-06-26T09:54:00Z">
                  <w:rPr>
                    <w:ins w:id="3204" w:author="Administrator" w:date="2026-06-16T14:40:00Z"/>
                    <w:rFonts w:ascii="Source Sans 3" w:hAnsi="Source Sans 3" w:cs="Times New Roman"/>
                    <w:lang w:val="ro-RO"/>
                  </w:rPr>
                </w:rPrChange>
              </w:rPr>
            </w:pPr>
            <w:ins w:id="3205" w:author="Administrator" w:date="2026-06-23T09:00:00Z">
              <w:r w:rsidRPr="007F1D2B">
                <w:rPr>
                  <w:rFonts w:ascii="Source Sans 3" w:hAnsi="Source Sans 3"/>
                  <w:lang w:val="ro-RO"/>
                  <w:rPrChange w:id="3206" w:author="Administrator" w:date="2026-06-26T09:54:00Z">
                    <w:rPr>
                      <w:rFonts w:ascii="Source Sans 3" w:hAnsi="Source Sans 3" w:cs="Times New Roman"/>
                      <w:lang w:val="ro-RO"/>
                    </w:rPr>
                  </w:rPrChange>
                </w:rPr>
                <w:t>Venit minim de incluziune</w:t>
              </w:r>
            </w:ins>
          </w:p>
        </w:tc>
        <w:tc>
          <w:tcPr>
            <w:tcW w:w="1560" w:type="dxa"/>
          </w:tcPr>
          <w:p w14:paraId="42486802" w14:textId="77777777" w:rsidR="00D613E9" w:rsidRPr="007F1D2B" w:rsidRDefault="00D613E9" w:rsidP="00D613E9">
            <w:pPr>
              <w:pStyle w:val="Frspaiere"/>
              <w:rPr>
                <w:ins w:id="3207" w:author="Administrator" w:date="2026-06-16T14:40:00Z"/>
                <w:rFonts w:ascii="Source Sans 3" w:hAnsi="Source Sans 3"/>
                <w:rPrChange w:id="3208" w:author="Administrator" w:date="2026-06-26T09:54:00Z">
                  <w:rPr>
                    <w:ins w:id="3209" w:author="Administrator" w:date="2026-06-16T14:40:00Z"/>
                    <w:rFonts w:ascii="Source Sans 3" w:hAnsi="Source Sans 3" w:cs="Times New Roman"/>
                  </w:rPr>
                </w:rPrChange>
              </w:rPr>
            </w:pPr>
          </w:p>
        </w:tc>
      </w:tr>
      <w:tr w:rsidR="00D613E9" w:rsidRPr="007F1D2B" w14:paraId="748F1E06" w14:textId="77777777" w:rsidTr="008D6693">
        <w:trPr>
          <w:trHeight w:val="480"/>
          <w:ins w:id="3210" w:author="Administrator" w:date="2026-06-16T14:40:00Z"/>
        </w:trPr>
        <w:tc>
          <w:tcPr>
            <w:tcW w:w="889" w:type="dxa"/>
          </w:tcPr>
          <w:p w14:paraId="77FB9BB1" w14:textId="67E8662E" w:rsidR="00D613E9" w:rsidRPr="007F1D2B" w:rsidRDefault="00D613E9" w:rsidP="00D613E9">
            <w:pPr>
              <w:pStyle w:val="Frspaiere"/>
              <w:rPr>
                <w:ins w:id="3211" w:author="Administrator" w:date="2026-06-16T14:40:00Z"/>
                <w:rFonts w:ascii="Source Sans 3" w:hAnsi="Source Sans 3"/>
                <w:rPrChange w:id="3212" w:author="Administrator" w:date="2026-06-26T09:54:00Z">
                  <w:rPr>
                    <w:ins w:id="3213" w:author="Administrator" w:date="2026-06-16T14:40:00Z"/>
                    <w:rFonts w:ascii="Source Sans 3" w:hAnsi="Source Sans 3" w:cs="Times New Roman"/>
                  </w:rPr>
                </w:rPrChange>
              </w:rPr>
            </w:pPr>
            <w:ins w:id="3214" w:author="Administrator" w:date="2026-06-16T14:41:00Z">
              <w:r w:rsidRPr="007F1D2B">
                <w:rPr>
                  <w:rFonts w:ascii="Source Sans 3" w:hAnsi="Source Sans 3"/>
                  <w:rPrChange w:id="3215" w:author="Administrator" w:date="2026-06-26T09:54:00Z">
                    <w:rPr>
                      <w:rFonts w:ascii="Source Sans 3" w:hAnsi="Source Sans 3" w:cs="Times New Roman"/>
                    </w:rPr>
                  </w:rPrChange>
                </w:rPr>
                <w:t>2486</w:t>
              </w:r>
            </w:ins>
          </w:p>
        </w:tc>
        <w:tc>
          <w:tcPr>
            <w:tcW w:w="1629" w:type="dxa"/>
          </w:tcPr>
          <w:p w14:paraId="0A90D74E" w14:textId="2FC28CFD" w:rsidR="00D613E9" w:rsidRPr="007F1D2B" w:rsidRDefault="00D613E9" w:rsidP="00D613E9">
            <w:pPr>
              <w:pStyle w:val="Frspaiere"/>
              <w:rPr>
                <w:ins w:id="3216" w:author="Administrator" w:date="2026-06-16T14:40:00Z"/>
                <w:rFonts w:ascii="Source Sans 3" w:eastAsia="Times New Roman" w:hAnsi="Source Sans 3"/>
                <w:rPrChange w:id="3217" w:author="Administrator" w:date="2026-06-26T09:54:00Z">
                  <w:rPr>
                    <w:ins w:id="3218" w:author="Administrator" w:date="2026-06-16T14:40:00Z"/>
                    <w:rFonts w:ascii="Source Sans 3" w:eastAsia="Times New Roman" w:hAnsi="Source Sans 3" w:cs="Times New Roman"/>
                  </w:rPr>
                </w:rPrChange>
              </w:rPr>
            </w:pPr>
            <w:ins w:id="3219" w:author="Administrator" w:date="2026-06-16T14:45:00Z">
              <w:r w:rsidRPr="007F1D2B">
                <w:rPr>
                  <w:rFonts w:ascii="Source Sans 3" w:eastAsia="Times New Roman" w:hAnsi="Source Sans 3"/>
                  <w:rPrChange w:id="3220" w:author="Administrator" w:date="2026-06-26T09:54:00Z">
                    <w:rPr>
                      <w:rFonts w:ascii="Source Sans 3" w:eastAsia="Times New Roman" w:hAnsi="Source Sans 3" w:cs="Times New Roman"/>
                    </w:rPr>
                  </w:rPrChange>
                </w:rPr>
                <w:t>11-06-2026</w:t>
              </w:r>
            </w:ins>
          </w:p>
        </w:tc>
        <w:tc>
          <w:tcPr>
            <w:tcW w:w="8812" w:type="dxa"/>
          </w:tcPr>
          <w:p w14:paraId="71A08481" w14:textId="791609BC" w:rsidR="00D613E9" w:rsidRPr="007F1D2B" w:rsidRDefault="00D613E9" w:rsidP="00D613E9">
            <w:pPr>
              <w:pStyle w:val="Frspaiere"/>
              <w:rPr>
                <w:ins w:id="3221" w:author="Administrator" w:date="2026-06-16T14:40:00Z"/>
                <w:rFonts w:ascii="Source Sans 3" w:hAnsi="Source Sans 3"/>
                <w:lang w:val="ro-RO"/>
                <w:rPrChange w:id="3222" w:author="Administrator" w:date="2026-06-26T09:54:00Z">
                  <w:rPr>
                    <w:ins w:id="3223" w:author="Administrator" w:date="2026-06-16T14:40:00Z"/>
                    <w:rFonts w:ascii="Source Sans 3" w:hAnsi="Source Sans 3" w:cs="Times New Roman"/>
                    <w:lang w:val="ro-RO"/>
                  </w:rPr>
                </w:rPrChange>
              </w:rPr>
            </w:pPr>
            <w:ins w:id="3224" w:author="Administrator" w:date="2026-06-23T09:00:00Z">
              <w:r w:rsidRPr="007F1D2B">
                <w:rPr>
                  <w:rFonts w:ascii="Source Sans 3" w:hAnsi="Source Sans 3"/>
                  <w:lang w:val="ro-RO"/>
                  <w:rPrChange w:id="3225" w:author="Administrator" w:date="2026-06-26T09:54:00Z">
                    <w:rPr>
                      <w:rFonts w:ascii="Source Sans 3" w:hAnsi="Source Sans 3" w:cs="Times New Roman"/>
                      <w:lang w:val="ro-RO"/>
                    </w:rPr>
                  </w:rPrChange>
                </w:rPr>
                <w:t>Venit minim de incluziune</w:t>
              </w:r>
            </w:ins>
          </w:p>
        </w:tc>
        <w:tc>
          <w:tcPr>
            <w:tcW w:w="1560" w:type="dxa"/>
          </w:tcPr>
          <w:p w14:paraId="36083968" w14:textId="77777777" w:rsidR="00D613E9" w:rsidRPr="007F1D2B" w:rsidRDefault="00D613E9" w:rsidP="00D613E9">
            <w:pPr>
              <w:pStyle w:val="Frspaiere"/>
              <w:rPr>
                <w:ins w:id="3226" w:author="Administrator" w:date="2026-06-16T14:40:00Z"/>
                <w:rFonts w:ascii="Source Sans 3" w:hAnsi="Source Sans 3"/>
                <w:rPrChange w:id="3227" w:author="Administrator" w:date="2026-06-26T09:54:00Z">
                  <w:rPr>
                    <w:ins w:id="3228" w:author="Administrator" w:date="2026-06-16T14:40:00Z"/>
                    <w:rFonts w:ascii="Source Sans 3" w:hAnsi="Source Sans 3" w:cs="Times New Roman"/>
                  </w:rPr>
                </w:rPrChange>
              </w:rPr>
            </w:pPr>
          </w:p>
        </w:tc>
      </w:tr>
      <w:tr w:rsidR="00D613E9" w:rsidRPr="007F1D2B" w14:paraId="4B4940EB" w14:textId="77777777" w:rsidTr="008D6693">
        <w:trPr>
          <w:trHeight w:val="480"/>
          <w:ins w:id="3229" w:author="Administrator" w:date="2026-06-16T14:40:00Z"/>
        </w:trPr>
        <w:tc>
          <w:tcPr>
            <w:tcW w:w="889" w:type="dxa"/>
          </w:tcPr>
          <w:p w14:paraId="317FC4D1" w14:textId="1B24A55B" w:rsidR="00D613E9" w:rsidRPr="007F1D2B" w:rsidRDefault="00D613E9" w:rsidP="00D613E9">
            <w:pPr>
              <w:pStyle w:val="Frspaiere"/>
              <w:rPr>
                <w:ins w:id="3230" w:author="Administrator" w:date="2026-06-16T14:40:00Z"/>
                <w:rFonts w:ascii="Source Sans 3" w:hAnsi="Source Sans 3"/>
                <w:rPrChange w:id="3231" w:author="Administrator" w:date="2026-06-26T09:54:00Z">
                  <w:rPr>
                    <w:ins w:id="3232" w:author="Administrator" w:date="2026-06-16T14:40:00Z"/>
                    <w:rFonts w:ascii="Source Sans 3" w:hAnsi="Source Sans 3" w:cs="Times New Roman"/>
                  </w:rPr>
                </w:rPrChange>
              </w:rPr>
            </w:pPr>
            <w:ins w:id="3233" w:author="Administrator" w:date="2026-06-16T14:41:00Z">
              <w:r w:rsidRPr="007F1D2B">
                <w:rPr>
                  <w:rFonts w:ascii="Source Sans 3" w:hAnsi="Source Sans 3"/>
                  <w:rPrChange w:id="3234" w:author="Administrator" w:date="2026-06-26T09:54:00Z">
                    <w:rPr>
                      <w:rFonts w:ascii="Source Sans 3" w:hAnsi="Source Sans 3" w:cs="Times New Roman"/>
                    </w:rPr>
                  </w:rPrChange>
                </w:rPr>
                <w:t>2485</w:t>
              </w:r>
            </w:ins>
          </w:p>
        </w:tc>
        <w:tc>
          <w:tcPr>
            <w:tcW w:w="1629" w:type="dxa"/>
          </w:tcPr>
          <w:p w14:paraId="0DAE4A7D" w14:textId="55A79170" w:rsidR="00D613E9" w:rsidRPr="007F1D2B" w:rsidRDefault="00D613E9" w:rsidP="00D613E9">
            <w:pPr>
              <w:pStyle w:val="Frspaiere"/>
              <w:rPr>
                <w:ins w:id="3235" w:author="Administrator" w:date="2026-06-16T14:40:00Z"/>
                <w:rFonts w:ascii="Source Sans 3" w:eastAsia="Times New Roman" w:hAnsi="Source Sans 3"/>
                <w:rPrChange w:id="3236" w:author="Administrator" w:date="2026-06-26T09:54:00Z">
                  <w:rPr>
                    <w:ins w:id="3237" w:author="Administrator" w:date="2026-06-16T14:40:00Z"/>
                    <w:rFonts w:ascii="Source Sans 3" w:eastAsia="Times New Roman" w:hAnsi="Source Sans 3" w:cs="Times New Roman"/>
                  </w:rPr>
                </w:rPrChange>
              </w:rPr>
            </w:pPr>
            <w:ins w:id="3238" w:author="Administrator" w:date="2026-06-16T14:45:00Z">
              <w:r w:rsidRPr="007F1D2B">
                <w:rPr>
                  <w:rFonts w:ascii="Source Sans 3" w:eastAsia="Times New Roman" w:hAnsi="Source Sans 3"/>
                  <w:rPrChange w:id="3239" w:author="Administrator" w:date="2026-06-26T09:54:00Z">
                    <w:rPr>
                      <w:rFonts w:ascii="Source Sans 3" w:eastAsia="Times New Roman" w:hAnsi="Source Sans 3" w:cs="Times New Roman"/>
                    </w:rPr>
                  </w:rPrChange>
                </w:rPr>
                <w:t>11-06-2026</w:t>
              </w:r>
            </w:ins>
          </w:p>
        </w:tc>
        <w:tc>
          <w:tcPr>
            <w:tcW w:w="8812" w:type="dxa"/>
          </w:tcPr>
          <w:p w14:paraId="726C589A" w14:textId="5D805C38" w:rsidR="00D613E9" w:rsidRPr="007F1D2B" w:rsidRDefault="00D613E9" w:rsidP="00D613E9">
            <w:pPr>
              <w:pStyle w:val="Frspaiere"/>
              <w:rPr>
                <w:ins w:id="3240" w:author="Administrator" w:date="2026-06-16T14:40:00Z"/>
                <w:rFonts w:ascii="Source Sans 3" w:hAnsi="Source Sans 3"/>
                <w:lang w:val="ro-RO"/>
                <w:rPrChange w:id="3241" w:author="Administrator" w:date="2026-06-26T09:54:00Z">
                  <w:rPr>
                    <w:ins w:id="3242" w:author="Administrator" w:date="2026-06-16T14:40:00Z"/>
                    <w:rFonts w:ascii="Source Sans 3" w:hAnsi="Source Sans 3" w:cs="Times New Roman"/>
                    <w:lang w:val="ro-RO"/>
                  </w:rPr>
                </w:rPrChange>
              </w:rPr>
            </w:pPr>
            <w:ins w:id="3243" w:author="Administrator" w:date="2026-06-23T09:00:00Z">
              <w:r w:rsidRPr="007F1D2B">
                <w:rPr>
                  <w:rFonts w:ascii="Source Sans 3" w:hAnsi="Source Sans 3"/>
                  <w:lang w:val="ro-RO"/>
                  <w:rPrChange w:id="3244" w:author="Administrator" w:date="2026-06-26T09:54:00Z">
                    <w:rPr>
                      <w:rFonts w:ascii="Source Sans 3" w:hAnsi="Source Sans 3" w:cs="Times New Roman"/>
                      <w:lang w:val="ro-RO"/>
                    </w:rPr>
                  </w:rPrChange>
                </w:rPr>
                <w:t>Venit minim de incluziune</w:t>
              </w:r>
            </w:ins>
          </w:p>
        </w:tc>
        <w:tc>
          <w:tcPr>
            <w:tcW w:w="1560" w:type="dxa"/>
          </w:tcPr>
          <w:p w14:paraId="418FF8D1" w14:textId="77777777" w:rsidR="00D613E9" w:rsidRPr="007F1D2B" w:rsidRDefault="00D613E9" w:rsidP="00D613E9">
            <w:pPr>
              <w:pStyle w:val="Frspaiere"/>
              <w:rPr>
                <w:ins w:id="3245" w:author="Administrator" w:date="2026-06-16T14:40:00Z"/>
                <w:rFonts w:ascii="Source Sans 3" w:hAnsi="Source Sans 3"/>
                <w:rPrChange w:id="3246" w:author="Administrator" w:date="2026-06-26T09:54:00Z">
                  <w:rPr>
                    <w:ins w:id="3247" w:author="Administrator" w:date="2026-06-16T14:40:00Z"/>
                    <w:rFonts w:ascii="Source Sans 3" w:hAnsi="Source Sans 3" w:cs="Times New Roman"/>
                  </w:rPr>
                </w:rPrChange>
              </w:rPr>
            </w:pPr>
          </w:p>
        </w:tc>
      </w:tr>
      <w:tr w:rsidR="00D613E9" w:rsidRPr="007F1D2B" w14:paraId="71FDB303" w14:textId="77777777" w:rsidTr="008D6693">
        <w:trPr>
          <w:trHeight w:val="480"/>
          <w:ins w:id="3248" w:author="Administrator" w:date="2026-06-16T14:40:00Z"/>
        </w:trPr>
        <w:tc>
          <w:tcPr>
            <w:tcW w:w="889" w:type="dxa"/>
          </w:tcPr>
          <w:p w14:paraId="544C4CCA" w14:textId="1F765EEE" w:rsidR="00D613E9" w:rsidRPr="007F1D2B" w:rsidRDefault="00D613E9" w:rsidP="00D613E9">
            <w:pPr>
              <w:pStyle w:val="Frspaiere"/>
              <w:rPr>
                <w:ins w:id="3249" w:author="Administrator" w:date="2026-06-16T14:40:00Z"/>
                <w:rFonts w:ascii="Source Sans 3" w:hAnsi="Source Sans 3"/>
                <w:rPrChange w:id="3250" w:author="Administrator" w:date="2026-06-26T09:54:00Z">
                  <w:rPr>
                    <w:ins w:id="3251" w:author="Administrator" w:date="2026-06-16T14:40:00Z"/>
                    <w:rFonts w:ascii="Source Sans 3" w:hAnsi="Source Sans 3" w:cs="Times New Roman"/>
                  </w:rPr>
                </w:rPrChange>
              </w:rPr>
            </w:pPr>
            <w:ins w:id="3252" w:author="Administrator" w:date="2026-06-16T14:41:00Z">
              <w:r w:rsidRPr="007F1D2B">
                <w:rPr>
                  <w:rFonts w:ascii="Source Sans 3" w:hAnsi="Source Sans 3"/>
                  <w:rPrChange w:id="3253" w:author="Administrator" w:date="2026-06-26T09:54:00Z">
                    <w:rPr>
                      <w:rFonts w:ascii="Source Sans 3" w:hAnsi="Source Sans 3" w:cs="Times New Roman"/>
                    </w:rPr>
                  </w:rPrChange>
                </w:rPr>
                <w:t>2484</w:t>
              </w:r>
            </w:ins>
          </w:p>
        </w:tc>
        <w:tc>
          <w:tcPr>
            <w:tcW w:w="1629" w:type="dxa"/>
          </w:tcPr>
          <w:p w14:paraId="0E2ABDEC" w14:textId="18835320" w:rsidR="00D613E9" w:rsidRPr="007F1D2B" w:rsidRDefault="00D613E9" w:rsidP="00D613E9">
            <w:pPr>
              <w:pStyle w:val="Frspaiere"/>
              <w:rPr>
                <w:ins w:id="3254" w:author="Administrator" w:date="2026-06-16T14:40:00Z"/>
                <w:rFonts w:ascii="Source Sans 3" w:eastAsia="Times New Roman" w:hAnsi="Source Sans 3"/>
                <w:rPrChange w:id="3255" w:author="Administrator" w:date="2026-06-26T09:54:00Z">
                  <w:rPr>
                    <w:ins w:id="3256" w:author="Administrator" w:date="2026-06-16T14:40:00Z"/>
                    <w:rFonts w:ascii="Source Sans 3" w:eastAsia="Times New Roman" w:hAnsi="Source Sans 3" w:cs="Times New Roman"/>
                  </w:rPr>
                </w:rPrChange>
              </w:rPr>
            </w:pPr>
            <w:ins w:id="3257" w:author="Administrator" w:date="2026-06-16T14:45:00Z">
              <w:r w:rsidRPr="007F1D2B">
                <w:rPr>
                  <w:rFonts w:ascii="Source Sans 3" w:eastAsia="Times New Roman" w:hAnsi="Source Sans 3"/>
                  <w:rPrChange w:id="3258" w:author="Administrator" w:date="2026-06-26T09:54:00Z">
                    <w:rPr>
                      <w:rFonts w:ascii="Source Sans 3" w:eastAsia="Times New Roman" w:hAnsi="Source Sans 3" w:cs="Times New Roman"/>
                    </w:rPr>
                  </w:rPrChange>
                </w:rPr>
                <w:t>11-06-2026</w:t>
              </w:r>
            </w:ins>
          </w:p>
        </w:tc>
        <w:tc>
          <w:tcPr>
            <w:tcW w:w="8812" w:type="dxa"/>
          </w:tcPr>
          <w:p w14:paraId="18C4C6BA" w14:textId="205EB1FA" w:rsidR="00D613E9" w:rsidRPr="007F1D2B" w:rsidRDefault="00D613E9" w:rsidP="00D613E9">
            <w:pPr>
              <w:pStyle w:val="Frspaiere"/>
              <w:rPr>
                <w:ins w:id="3259" w:author="Administrator" w:date="2026-06-16T14:40:00Z"/>
                <w:rFonts w:ascii="Source Sans 3" w:hAnsi="Source Sans 3"/>
                <w:lang w:val="ro-RO"/>
                <w:rPrChange w:id="3260" w:author="Administrator" w:date="2026-06-26T09:54:00Z">
                  <w:rPr>
                    <w:ins w:id="3261" w:author="Administrator" w:date="2026-06-16T14:40:00Z"/>
                    <w:rFonts w:ascii="Source Sans 3" w:hAnsi="Source Sans 3" w:cs="Times New Roman"/>
                    <w:lang w:val="ro-RO"/>
                  </w:rPr>
                </w:rPrChange>
              </w:rPr>
            </w:pPr>
            <w:ins w:id="3262" w:author="Administrator" w:date="2026-06-23T09:00:00Z">
              <w:r w:rsidRPr="007F1D2B">
                <w:rPr>
                  <w:rFonts w:ascii="Source Sans 3" w:hAnsi="Source Sans 3"/>
                  <w:lang w:val="ro-RO"/>
                  <w:rPrChange w:id="3263" w:author="Administrator" w:date="2026-06-26T09:54:00Z">
                    <w:rPr>
                      <w:rFonts w:ascii="Source Sans 3" w:hAnsi="Source Sans 3" w:cs="Times New Roman"/>
                      <w:lang w:val="ro-RO"/>
                    </w:rPr>
                  </w:rPrChange>
                </w:rPr>
                <w:t>Venit minim de incluziune</w:t>
              </w:r>
            </w:ins>
          </w:p>
        </w:tc>
        <w:tc>
          <w:tcPr>
            <w:tcW w:w="1560" w:type="dxa"/>
          </w:tcPr>
          <w:p w14:paraId="500885B1" w14:textId="77777777" w:rsidR="00D613E9" w:rsidRPr="007F1D2B" w:rsidRDefault="00D613E9" w:rsidP="00D613E9">
            <w:pPr>
              <w:pStyle w:val="Frspaiere"/>
              <w:rPr>
                <w:ins w:id="3264" w:author="Administrator" w:date="2026-06-16T14:40:00Z"/>
                <w:rFonts w:ascii="Source Sans 3" w:hAnsi="Source Sans 3"/>
                <w:rPrChange w:id="3265" w:author="Administrator" w:date="2026-06-26T09:54:00Z">
                  <w:rPr>
                    <w:ins w:id="3266" w:author="Administrator" w:date="2026-06-16T14:40:00Z"/>
                    <w:rFonts w:ascii="Source Sans 3" w:hAnsi="Source Sans 3" w:cs="Times New Roman"/>
                  </w:rPr>
                </w:rPrChange>
              </w:rPr>
            </w:pPr>
          </w:p>
        </w:tc>
      </w:tr>
      <w:tr w:rsidR="00D613E9" w:rsidRPr="007F1D2B" w14:paraId="53103C32" w14:textId="77777777" w:rsidTr="008D6693">
        <w:trPr>
          <w:trHeight w:val="480"/>
          <w:ins w:id="3267" w:author="Administrator" w:date="2026-06-16T14:40:00Z"/>
        </w:trPr>
        <w:tc>
          <w:tcPr>
            <w:tcW w:w="889" w:type="dxa"/>
          </w:tcPr>
          <w:p w14:paraId="2CC96085" w14:textId="7FE8C263" w:rsidR="00D613E9" w:rsidRPr="007F1D2B" w:rsidRDefault="00D613E9" w:rsidP="00D613E9">
            <w:pPr>
              <w:pStyle w:val="Frspaiere"/>
              <w:rPr>
                <w:ins w:id="3268" w:author="Administrator" w:date="2026-06-16T14:40:00Z"/>
                <w:rFonts w:ascii="Source Sans 3" w:hAnsi="Source Sans 3"/>
                <w:rPrChange w:id="3269" w:author="Administrator" w:date="2026-06-26T09:54:00Z">
                  <w:rPr>
                    <w:ins w:id="3270" w:author="Administrator" w:date="2026-06-16T14:40:00Z"/>
                    <w:rFonts w:ascii="Source Sans 3" w:hAnsi="Source Sans 3" w:cs="Times New Roman"/>
                  </w:rPr>
                </w:rPrChange>
              </w:rPr>
            </w:pPr>
            <w:ins w:id="3271" w:author="Administrator" w:date="2026-06-16T14:41:00Z">
              <w:r w:rsidRPr="007F1D2B">
                <w:rPr>
                  <w:rFonts w:ascii="Source Sans 3" w:hAnsi="Source Sans 3"/>
                  <w:rPrChange w:id="3272" w:author="Administrator" w:date="2026-06-26T09:54:00Z">
                    <w:rPr>
                      <w:rFonts w:ascii="Source Sans 3" w:hAnsi="Source Sans 3" w:cs="Times New Roman"/>
                    </w:rPr>
                  </w:rPrChange>
                </w:rPr>
                <w:t>2483</w:t>
              </w:r>
            </w:ins>
          </w:p>
        </w:tc>
        <w:tc>
          <w:tcPr>
            <w:tcW w:w="1629" w:type="dxa"/>
          </w:tcPr>
          <w:p w14:paraId="44888D7B" w14:textId="0118B983" w:rsidR="00D613E9" w:rsidRPr="007F1D2B" w:rsidRDefault="00D613E9" w:rsidP="00D613E9">
            <w:pPr>
              <w:pStyle w:val="Frspaiere"/>
              <w:rPr>
                <w:ins w:id="3273" w:author="Administrator" w:date="2026-06-16T14:40:00Z"/>
                <w:rFonts w:ascii="Source Sans 3" w:eastAsia="Times New Roman" w:hAnsi="Source Sans 3"/>
                <w:rPrChange w:id="3274" w:author="Administrator" w:date="2026-06-26T09:54:00Z">
                  <w:rPr>
                    <w:ins w:id="3275" w:author="Administrator" w:date="2026-06-16T14:40:00Z"/>
                    <w:rFonts w:ascii="Source Sans 3" w:eastAsia="Times New Roman" w:hAnsi="Source Sans 3" w:cs="Times New Roman"/>
                  </w:rPr>
                </w:rPrChange>
              </w:rPr>
            </w:pPr>
            <w:ins w:id="3276" w:author="Administrator" w:date="2026-06-16T14:45:00Z">
              <w:r w:rsidRPr="007F1D2B">
                <w:rPr>
                  <w:rFonts w:ascii="Source Sans 3" w:eastAsia="Times New Roman" w:hAnsi="Source Sans 3"/>
                  <w:rPrChange w:id="3277" w:author="Administrator" w:date="2026-06-26T09:54:00Z">
                    <w:rPr>
                      <w:rFonts w:ascii="Source Sans 3" w:eastAsia="Times New Roman" w:hAnsi="Source Sans 3" w:cs="Times New Roman"/>
                    </w:rPr>
                  </w:rPrChange>
                </w:rPr>
                <w:t>11-06-2026</w:t>
              </w:r>
            </w:ins>
          </w:p>
        </w:tc>
        <w:tc>
          <w:tcPr>
            <w:tcW w:w="8812" w:type="dxa"/>
          </w:tcPr>
          <w:p w14:paraId="45A8863E" w14:textId="6BDE914B" w:rsidR="00D613E9" w:rsidRPr="007F1D2B" w:rsidRDefault="00D613E9" w:rsidP="00D613E9">
            <w:pPr>
              <w:pStyle w:val="Frspaiere"/>
              <w:rPr>
                <w:ins w:id="3278" w:author="Administrator" w:date="2026-06-16T14:40:00Z"/>
                <w:rFonts w:ascii="Source Sans 3" w:hAnsi="Source Sans 3"/>
                <w:lang w:val="ro-RO"/>
                <w:rPrChange w:id="3279" w:author="Administrator" w:date="2026-06-26T09:54:00Z">
                  <w:rPr>
                    <w:ins w:id="3280" w:author="Administrator" w:date="2026-06-16T14:40:00Z"/>
                    <w:rFonts w:ascii="Source Sans 3" w:hAnsi="Source Sans 3" w:cs="Times New Roman"/>
                    <w:lang w:val="ro-RO"/>
                  </w:rPr>
                </w:rPrChange>
              </w:rPr>
            </w:pPr>
            <w:ins w:id="3281" w:author="Administrator" w:date="2026-06-23T09:00:00Z">
              <w:r w:rsidRPr="007F1D2B">
                <w:rPr>
                  <w:rFonts w:ascii="Source Sans 3" w:hAnsi="Source Sans 3"/>
                  <w:lang w:val="ro-RO"/>
                  <w:rPrChange w:id="3282" w:author="Administrator" w:date="2026-06-26T09:54:00Z">
                    <w:rPr>
                      <w:rFonts w:ascii="Source Sans 3" w:hAnsi="Source Sans 3" w:cs="Times New Roman"/>
                      <w:lang w:val="ro-RO"/>
                    </w:rPr>
                  </w:rPrChange>
                </w:rPr>
                <w:t>Venit minim de incluziune</w:t>
              </w:r>
            </w:ins>
          </w:p>
        </w:tc>
        <w:tc>
          <w:tcPr>
            <w:tcW w:w="1560" w:type="dxa"/>
          </w:tcPr>
          <w:p w14:paraId="6D32DB34" w14:textId="77777777" w:rsidR="00D613E9" w:rsidRPr="007F1D2B" w:rsidRDefault="00D613E9" w:rsidP="00D613E9">
            <w:pPr>
              <w:pStyle w:val="Frspaiere"/>
              <w:rPr>
                <w:ins w:id="3283" w:author="Administrator" w:date="2026-06-16T14:40:00Z"/>
                <w:rFonts w:ascii="Source Sans 3" w:hAnsi="Source Sans 3"/>
                <w:rPrChange w:id="3284" w:author="Administrator" w:date="2026-06-26T09:54:00Z">
                  <w:rPr>
                    <w:ins w:id="3285" w:author="Administrator" w:date="2026-06-16T14:40:00Z"/>
                    <w:rFonts w:ascii="Source Sans 3" w:hAnsi="Source Sans 3" w:cs="Times New Roman"/>
                  </w:rPr>
                </w:rPrChange>
              </w:rPr>
            </w:pPr>
          </w:p>
        </w:tc>
      </w:tr>
      <w:tr w:rsidR="00D613E9" w:rsidRPr="007F1D2B" w14:paraId="42999580" w14:textId="77777777" w:rsidTr="008D6693">
        <w:trPr>
          <w:trHeight w:val="480"/>
          <w:ins w:id="3286" w:author="Administrator" w:date="2026-06-16T14:40:00Z"/>
        </w:trPr>
        <w:tc>
          <w:tcPr>
            <w:tcW w:w="889" w:type="dxa"/>
          </w:tcPr>
          <w:p w14:paraId="30E22FFE" w14:textId="01464599" w:rsidR="00D613E9" w:rsidRPr="007F1D2B" w:rsidRDefault="00D613E9" w:rsidP="00D613E9">
            <w:pPr>
              <w:pStyle w:val="Frspaiere"/>
              <w:rPr>
                <w:ins w:id="3287" w:author="Administrator" w:date="2026-06-16T14:40:00Z"/>
                <w:rFonts w:ascii="Source Sans 3" w:hAnsi="Source Sans 3"/>
                <w:rPrChange w:id="3288" w:author="Administrator" w:date="2026-06-26T09:54:00Z">
                  <w:rPr>
                    <w:ins w:id="3289" w:author="Administrator" w:date="2026-06-16T14:40:00Z"/>
                    <w:rFonts w:ascii="Source Sans 3" w:hAnsi="Source Sans 3" w:cs="Times New Roman"/>
                  </w:rPr>
                </w:rPrChange>
              </w:rPr>
            </w:pPr>
            <w:ins w:id="3290" w:author="Administrator" w:date="2026-06-16T14:41:00Z">
              <w:r w:rsidRPr="007F1D2B">
                <w:rPr>
                  <w:rFonts w:ascii="Source Sans 3" w:hAnsi="Source Sans 3"/>
                  <w:rPrChange w:id="3291" w:author="Administrator" w:date="2026-06-26T09:54:00Z">
                    <w:rPr>
                      <w:rFonts w:ascii="Source Sans 3" w:hAnsi="Source Sans 3" w:cs="Times New Roman"/>
                    </w:rPr>
                  </w:rPrChange>
                </w:rPr>
                <w:t>2482</w:t>
              </w:r>
            </w:ins>
          </w:p>
        </w:tc>
        <w:tc>
          <w:tcPr>
            <w:tcW w:w="1629" w:type="dxa"/>
          </w:tcPr>
          <w:p w14:paraId="7057F757" w14:textId="2C9183A0" w:rsidR="00D613E9" w:rsidRPr="007F1D2B" w:rsidRDefault="00D613E9" w:rsidP="00D613E9">
            <w:pPr>
              <w:pStyle w:val="Frspaiere"/>
              <w:rPr>
                <w:ins w:id="3292" w:author="Administrator" w:date="2026-06-16T14:40:00Z"/>
                <w:rFonts w:ascii="Source Sans 3" w:eastAsia="Times New Roman" w:hAnsi="Source Sans 3"/>
                <w:rPrChange w:id="3293" w:author="Administrator" w:date="2026-06-26T09:54:00Z">
                  <w:rPr>
                    <w:ins w:id="3294" w:author="Administrator" w:date="2026-06-16T14:40:00Z"/>
                    <w:rFonts w:ascii="Source Sans 3" w:eastAsia="Times New Roman" w:hAnsi="Source Sans 3" w:cs="Times New Roman"/>
                  </w:rPr>
                </w:rPrChange>
              </w:rPr>
            </w:pPr>
            <w:ins w:id="3295" w:author="Administrator" w:date="2026-06-16T14:45:00Z">
              <w:r w:rsidRPr="007F1D2B">
                <w:rPr>
                  <w:rFonts w:ascii="Source Sans 3" w:eastAsia="Times New Roman" w:hAnsi="Source Sans 3"/>
                  <w:rPrChange w:id="3296" w:author="Administrator" w:date="2026-06-26T09:54:00Z">
                    <w:rPr>
                      <w:rFonts w:ascii="Source Sans 3" w:eastAsia="Times New Roman" w:hAnsi="Source Sans 3" w:cs="Times New Roman"/>
                    </w:rPr>
                  </w:rPrChange>
                </w:rPr>
                <w:t>11-06-2026</w:t>
              </w:r>
            </w:ins>
          </w:p>
        </w:tc>
        <w:tc>
          <w:tcPr>
            <w:tcW w:w="8812" w:type="dxa"/>
          </w:tcPr>
          <w:p w14:paraId="79B8BD29" w14:textId="5478E367" w:rsidR="00D613E9" w:rsidRPr="007F1D2B" w:rsidRDefault="00D613E9" w:rsidP="00D613E9">
            <w:pPr>
              <w:pStyle w:val="Frspaiere"/>
              <w:rPr>
                <w:ins w:id="3297" w:author="Administrator" w:date="2026-06-16T14:40:00Z"/>
                <w:rFonts w:ascii="Source Sans 3" w:hAnsi="Source Sans 3"/>
                <w:lang w:val="ro-RO"/>
                <w:rPrChange w:id="3298" w:author="Administrator" w:date="2026-06-26T09:54:00Z">
                  <w:rPr>
                    <w:ins w:id="3299" w:author="Administrator" w:date="2026-06-16T14:40:00Z"/>
                    <w:rFonts w:ascii="Source Sans 3" w:hAnsi="Source Sans 3" w:cs="Times New Roman"/>
                    <w:lang w:val="ro-RO"/>
                  </w:rPr>
                </w:rPrChange>
              </w:rPr>
            </w:pPr>
            <w:ins w:id="3300" w:author="Administrator" w:date="2026-06-23T09:00:00Z">
              <w:r w:rsidRPr="007F1D2B">
                <w:rPr>
                  <w:rFonts w:ascii="Source Sans 3" w:hAnsi="Source Sans 3"/>
                  <w:lang w:val="ro-RO"/>
                  <w:rPrChange w:id="3301" w:author="Administrator" w:date="2026-06-26T09:54:00Z">
                    <w:rPr>
                      <w:rFonts w:ascii="Source Sans 3" w:hAnsi="Source Sans 3" w:cs="Times New Roman"/>
                      <w:lang w:val="ro-RO"/>
                    </w:rPr>
                  </w:rPrChange>
                </w:rPr>
                <w:t>Venit minim de incluziune</w:t>
              </w:r>
            </w:ins>
          </w:p>
        </w:tc>
        <w:tc>
          <w:tcPr>
            <w:tcW w:w="1560" w:type="dxa"/>
          </w:tcPr>
          <w:p w14:paraId="3F3DD823" w14:textId="77777777" w:rsidR="00D613E9" w:rsidRPr="007F1D2B" w:rsidRDefault="00D613E9" w:rsidP="00D613E9">
            <w:pPr>
              <w:pStyle w:val="Frspaiere"/>
              <w:rPr>
                <w:ins w:id="3302" w:author="Administrator" w:date="2026-06-16T14:40:00Z"/>
                <w:rFonts w:ascii="Source Sans 3" w:hAnsi="Source Sans 3"/>
                <w:rPrChange w:id="3303" w:author="Administrator" w:date="2026-06-26T09:54:00Z">
                  <w:rPr>
                    <w:ins w:id="3304" w:author="Administrator" w:date="2026-06-16T14:40:00Z"/>
                    <w:rFonts w:ascii="Source Sans 3" w:hAnsi="Source Sans 3" w:cs="Times New Roman"/>
                  </w:rPr>
                </w:rPrChange>
              </w:rPr>
            </w:pPr>
          </w:p>
        </w:tc>
      </w:tr>
      <w:tr w:rsidR="00D613E9" w:rsidRPr="007F1D2B" w14:paraId="4490504A" w14:textId="77777777" w:rsidTr="008D6693">
        <w:trPr>
          <w:trHeight w:val="480"/>
          <w:ins w:id="3305" w:author="Administrator" w:date="2026-06-16T14:40:00Z"/>
        </w:trPr>
        <w:tc>
          <w:tcPr>
            <w:tcW w:w="889" w:type="dxa"/>
          </w:tcPr>
          <w:p w14:paraId="190920BA" w14:textId="192D7DF8" w:rsidR="00D613E9" w:rsidRPr="007F1D2B" w:rsidRDefault="00D613E9" w:rsidP="00D613E9">
            <w:pPr>
              <w:pStyle w:val="Frspaiere"/>
              <w:rPr>
                <w:ins w:id="3306" w:author="Administrator" w:date="2026-06-16T14:40:00Z"/>
                <w:rFonts w:ascii="Source Sans 3" w:hAnsi="Source Sans 3"/>
                <w:rPrChange w:id="3307" w:author="Administrator" w:date="2026-06-26T09:54:00Z">
                  <w:rPr>
                    <w:ins w:id="3308" w:author="Administrator" w:date="2026-06-16T14:40:00Z"/>
                    <w:rFonts w:ascii="Source Sans 3" w:hAnsi="Source Sans 3" w:cs="Times New Roman"/>
                  </w:rPr>
                </w:rPrChange>
              </w:rPr>
            </w:pPr>
            <w:ins w:id="3309" w:author="Administrator" w:date="2026-06-16T14:41:00Z">
              <w:r w:rsidRPr="007F1D2B">
                <w:rPr>
                  <w:rFonts w:ascii="Source Sans 3" w:hAnsi="Source Sans 3"/>
                  <w:rPrChange w:id="3310" w:author="Administrator" w:date="2026-06-26T09:54:00Z">
                    <w:rPr>
                      <w:rFonts w:ascii="Source Sans 3" w:hAnsi="Source Sans 3" w:cs="Times New Roman"/>
                    </w:rPr>
                  </w:rPrChange>
                </w:rPr>
                <w:t>2481</w:t>
              </w:r>
            </w:ins>
          </w:p>
        </w:tc>
        <w:tc>
          <w:tcPr>
            <w:tcW w:w="1629" w:type="dxa"/>
          </w:tcPr>
          <w:p w14:paraId="0E392F27" w14:textId="17790703" w:rsidR="00D613E9" w:rsidRPr="007F1D2B" w:rsidRDefault="00D613E9" w:rsidP="00D613E9">
            <w:pPr>
              <w:pStyle w:val="Frspaiere"/>
              <w:rPr>
                <w:ins w:id="3311" w:author="Administrator" w:date="2026-06-16T14:40:00Z"/>
                <w:rFonts w:ascii="Source Sans 3" w:eastAsia="Times New Roman" w:hAnsi="Source Sans 3"/>
                <w:rPrChange w:id="3312" w:author="Administrator" w:date="2026-06-26T09:54:00Z">
                  <w:rPr>
                    <w:ins w:id="3313" w:author="Administrator" w:date="2026-06-16T14:40:00Z"/>
                    <w:rFonts w:ascii="Source Sans 3" w:eastAsia="Times New Roman" w:hAnsi="Source Sans 3" w:cs="Times New Roman"/>
                  </w:rPr>
                </w:rPrChange>
              </w:rPr>
            </w:pPr>
            <w:ins w:id="3314" w:author="Administrator" w:date="2026-06-16T14:45:00Z">
              <w:r w:rsidRPr="007F1D2B">
                <w:rPr>
                  <w:rFonts w:ascii="Source Sans 3" w:eastAsia="Times New Roman" w:hAnsi="Source Sans 3"/>
                  <w:rPrChange w:id="3315" w:author="Administrator" w:date="2026-06-26T09:54:00Z">
                    <w:rPr>
                      <w:rFonts w:ascii="Source Sans 3" w:eastAsia="Times New Roman" w:hAnsi="Source Sans 3" w:cs="Times New Roman"/>
                    </w:rPr>
                  </w:rPrChange>
                </w:rPr>
                <w:t>11-06-2026</w:t>
              </w:r>
            </w:ins>
          </w:p>
        </w:tc>
        <w:tc>
          <w:tcPr>
            <w:tcW w:w="8812" w:type="dxa"/>
          </w:tcPr>
          <w:p w14:paraId="42D2ABC2" w14:textId="3CB8DBAE" w:rsidR="00D613E9" w:rsidRPr="007F1D2B" w:rsidRDefault="00D613E9" w:rsidP="00D613E9">
            <w:pPr>
              <w:pStyle w:val="Frspaiere"/>
              <w:rPr>
                <w:ins w:id="3316" w:author="Administrator" w:date="2026-06-16T14:40:00Z"/>
                <w:rFonts w:ascii="Source Sans 3" w:hAnsi="Source Sans 3"/>
                <w:lang w:val="ro-RO"/>
                <w:rPrChange w:id="3317" w:author="Administrator" w:date="2026-06-26T09:54:00Z">
                  <w:rPr>
                    <w:ins w:id="3318" w:author="Administrator" w:date="2026-06-16T14:40:00Z"/>
                    <w:rFonts w:ascii="Source Sans 3" w:hAnsi="Source Sans 3" w:cs="Times New Roman"/>
                    <w:lang w:val="ro-RO"/>
                  </w:rPr>
                </w:rPrChange>
              </w:rPr>
            </w:pPr>
            <w:ins w:id="3319" w:author="Administrator" w:date="2026-06-23T09:00:00Z">
              <w:r w:rsidRPr="007F1D2B">
                <w:rPr>
                  <w:rFonts w:ascii="Source Sans 3" w:hAnsi="Source Sans 3"/>
                  <w:lang w:val="ro-RO"/>
                  <w:rPrChange w:id="3320" w:author="Administrator" w:date="2026-06-26T09:54:00Z">
                    <w:rPr>
                      <w:rFonts w:ascii="Source Sans 3" w:hAnsi="Source Sans 3" w:cs="Times New Roman"/>
                      <w:lang w:val="ro-RO"/>
                    </w:rPr>
                  </w:rPrChange>
                </w:rPr>
                <w:t>Venit minim de incluziune</w:t>
              </w:r>
            </w:ins>
          </w:p>
        </w:tc>
        <w:tc>
          <w:tcPr>
            <w:tcW w:w="1560" w:type="dxa"/>
          </w:tcPr>
          <w:p w14:paraId="2713FAFC" w14:textId="77777777" w:rsidR="00D613E9" w:rsidRPr="007F1D2B" w:rsidRDefault="00D613E9" w:rsidP="00D613E9">
            <w:pPr>
              <w:pStyle w:val="Frspaiere"/>
              <w:rPr>
                <w:ins w:id="3321" w:author="Administrator" w:date="2026-06-16T14:40:00Z"/>
                <w:rFonts w:ascii="Source Sans 3" w:hAnsi="Source Sans 3"/>
                <w:rPrChange w:id="3322" w:author="Administrator" w:date="2026-06-26T09:54:00Z">
                  <w:rPr>
                    <w:ins w:id="3323" w:author="Administrator" w:date="2026-06-16T14:40:00Z"/>
                    <w:rFonts w:ascii="Source Sans 3" w:hAnsi="Source Sans 3" w:cs="Times New Roman"/>
                  </w:rPr>
                </w:rPrChange>
              </w:rPr>
            </w:pPr>
          </w:p>
        </w:tc>
      </w:tr>
      <w:tr w:rsidR="00D613E9" w:rsidRPr="007F1D2B" w14:paraId="3FF02544" w14:textId="77777777" w:rsidTr="008D6693">
        <w:trPr>
          <w:trHeight w:val="480"/>
          <w:ins w:id="3324" w:author="Administrator" w:date="2026-06-16T14:40:00Z"/>
        </w:trPr>
        <w:tc>
          <w:tcPr>
            <w:tcW w:w="889" w:type="dxa"/>
          </w:tcPr>
          <w:p w14:paraId="6F65104E" w14:textId="32C70C3E" w:rsidR="00D613E9" w:rsidRPr="007F1D2B" w:rsidRDefault="00D613E9" w:rsidP="00D613E9">
            <w:pPr>
              <w:pStyle w:val="Frspaiere"/>
              <w:rPr>
                <w:ins w:id="3325" w:author="Administrator" w:date="2026-06-16T14:40:00Z"/>
                <w:rFonts w:ascii="Source Sans 3" w:hAnsi="Source Sans 3"/>
                <w:rPrChange w:id="3326" w:author="Administrator" w:date="2026-06-26T09:54:00Z">
                  <w:rPr>
                    <w:ins w:id="3327" w:author="Administrator" w:date="2026-06-16T14:40:00Z"/>
                    <w:rFonts w:ascii="Source Sans 3" w:hAnsi="Source Sans 3" w:cs="Times New Roman"/>
                  </w:rPr>
                </w:rPrChange>
              </w:rPr>
            </w:pPr>
            <w:ins w:id="3328" w:author="Administrator" w:date="2026-06-16T14:41:00Z">
              <w:r w:rsidRPr="007F1D2B">
                <w:rPr>
                  <w:rFonts w:ascii="Source Sans 3" w:hAnsi="Source Sans 3"/>
                  <w:rPrChange w:id="3329" w:author="Administrator" w:date="2026-06-26T09:54:00Z">
                    <w:rPr>
                      <w:rFonts w:ascii="Source Sans 3" w:hAnsi="Source Sans 3" w:cs="Times New Roman"/>
                    </w:rPr>
                  </w:rPrChange>
                </w:rPr>
                <w:t>2480</w:t>
              </w:r>
            </w:ins>
          </w:p>
        </w:tc>
        <w:tc>
          <w:tcPr>
            <w:tcW w:w="1629" w:type="dxa"/>
          </w:tcPr>
          <w:p w14:paraId="132F6FFB" w14:textId="190EB34B" w:rsidR="00D613E9" w:rsidRPr="007F1D2B" w:rsidRDefault="00D613E9" w:rsidP="00D613E9">
            <w:pPr>
              <w:pStyle w:val="Frspaiere"/>
              <w:rPr>
                <w:ins w:id="3330" w:author="Administrator" w:date="2026-06-16T14:40:00Z"/>
                <w:rFonts w:ascii="Source Sans 3" w:eastAsia="Times New Roman" w:hAnsi="Source Sans 3"/>
                <w:rPrChange w:id="3331" w:author="Administrator" w:date="2026-06-26T09:54:00Z">
                  <w:rPr>
                    <w:ins w:id="3332" w:author="Administrator" w:date="2026-06-16T14:40:00Z"/>
                    <w:rFonts w:ascii="Source Sans 3" w:eastAsia="Times New Roman" w:hAnsi="Source Sans 3" w:cs="Times New Roman"/>
                  </w:rPr>
                </w:rPrChange>
              </w:rPr>
            </w:pPr>
            <w:ins w:id="3333" w:author="Administrator" w:date="2026-06-16T14:45:00Z">
              <w:r w:rsidRPr="007F1D2B">
                <w:rPr>
                  <w:rFonts w:ascii="Source Sans 3" w:eastAsia="Times New Roman" w:hAnsi="Source Sans 3"/>
                  <w:rPrChange w:id="3334" w:author="Administrator" w:date="2026-06-26T09:54:00Z">
                    <w:rPr>
                      <w:rFonts w:ascii="Source Sans 3" w:eastAsia="Times New Roman" w:hAnsi="Source Sans 3" w:cs="Times New Roman"/>
                    </w:rPr>
                  </w:rPrChange>
                </w:rPr>
                <w:t>11-06-2026</w:t>
              </w:r>
            </w:ins>
          </w:p>
        </w:tc>
        <w:tc>
          <w:tcPr>
            <w:tcW w:w="8812" w:type="dxa"/>
          </w:tcPr>
          <w:p w14:paraId="1DE7BC8A" w14:textId="1AD08651" w:rsidR="00D613E9" w:rsidRPr="007F1D2B" w:rsidRDefault="00D613E9" w:rsidP="00D613E9">
            <w:pPr>
              <w:pStyle w:val="Frspaiere"/>
              <w:rPr>
                <w:ins w:id="3335" w:author="Administrator" w:date="2026-06-16T14:40:00Z"/>
                <w:rFonts w:ascii="Source Sans 3" w:hAnsi="Source Sans 3"/>
                <w:lang w:val="ro-RO"/>
                <w:rPrChange w:id="3336" w:author="Administrator" w:date="2026-06-26T09:54:00Z">
                  <w:rPr>
                    <w:ins w:id="3337" w:author="Administrator" w:date="2026-06-16T14:40:00Z"/>
                    <w:rFonts w:ascii="Source Sans 3" w:hAnsi="Source Sans 3" w:cs="Times New Roman"/>
                    <w:lang w:val="ro-RO"/>
                  </w:rPr>
                </w:rPrChange>
              </w:rPr>
            </w:pPr>
            <w:ins w:id="3338" w:author="Administrator" w:date="2026-06-23T09:00:00Z">
              <w:r w:rsidRPr="007F1D2B">
                <w:rPr>
                  <w:rFonts w:ascii="Source Sans 3" w:hAnsi="Source Sans 3"/>
                  <w:lang w:val="ro-RO"/>
                  <w:rPrChange w:id="3339" w:author="Administrator" w:date="2026-06-26T09:54:00Z">
                    <w:rPr>
                      <w:rFonts w:ascii="Source Sans 3" w:hAnsi="Source Sans 3" w:cs="Times New Roman"/>
                      <w:lang w:val="ro-RO"/>
                    </w:rPr>
                  </w:rPrChange>
                </w:rPr>
                <w:t>Venit minim de incluziune</w:t>
              </w:r>
            </w:ins>
          </w:p>
        </w:tc>
        <w:tc>
          <w:tcPr>
            <w:tcW w:w="1560" w:type="dxa"/>
          </w:tcPr>
          <w:p w14:paraId="5E38B121" w14:textId="77777777" w:rsidR="00D613E9" w:rsidRPr="007F1D2B" w:rsidRDefault="00D613E9" w:rsidP="00D613E9">
            <w:pPr>
              <w:pStyle w:val="Frspaiere"/>
              <w:rPr>
                <w:ins w:id="3340" w:author="Administrator" w:date="2026-06-16T14:40:00Z"/>
                <w:rFonts w:ascii="Source Sans 3" w:hAnsi="Source Sans 3"/>
                <w:rPrChange w:id="3341" w:author="Administrator" w:date="2026-06-26T09:54:00Z">
                  <w:rPr>
                    <w:ins w:id="3342" w:author="Administrator" w:date="2026-06-16T14:40:00Z"/>
                    <w:rFonts w:ascii="Source Sans 3" w:hAnsi="Source Sans 3" w:cs="Times New Roman"/>
                  </w:rPr>
                </w:rPrChange>
              </w:rPr>
            </w:pPr>
          </w:p>
        </w:tc>
      </w:tr>
      <w:tr w:rsidR="00D613E9" w:rsidRPr="007F1D2B" w14:paraId="758F4D7F" w14:textId="77777777" w:rsidTr="008D6693">
        <w:trPr>
          <w:trHeight w:val="480"/>
          <w:ins w:id="3343" w:author="Administrator" w:date="2026-06-16T14:40:00Z"/>
        </w:trPr>
        <w:tc>
          <w:tcPr>
            <w:tcW w:w="889" w:type="dxa"/>
          </w:tcPr>
          <w:p w14:paraId="7AD27937" w14:textId="37D99F75" w:rsidR="00D613E9" w:rsidRPr="007F1D2B" w:rsidRDefault="00D613E9" w:rsidP="00D613E9">
            <w:pPr>
              <w:pStyle w:val="Frspaiere"/>
              <w:rPr>
                <w:ins w:id="3344" w:author="Administrator" w:date="2026-06-16T14:40:00Z"/>
                <w:rFonts w:ascii="Source Sans 3" w:hAnsi="Source Sans 3"/>
                <w:rPrChange w:id="3345" w:author="Administrator" w:date="2026-06-26T09:54:00Z">
                  <w:rPr>
                    <w:ins w:id="3346" w:author="Administrator" w:date="2026-06-16T14:40:00Z"/>
                    <w:rFonts w:ascii="Source Sans 3" w:hAnsi="Source Sans 3" w:cs="Times New Roman"/>
                  </w:rPr>
                </w:rPrChange>
              </w:rPr>
            </w:pPr>
            <w:ins w:id="3347" w:author="Administrator" w:date="2026-06-16T14:41:00Z">
              <w:r w:rsidRPr="007F1D2B">
                <w:rPr>
                  <w:rFonts w:ascii="Source Sans 3" w:hAnsi="Source Sans 3"/>
                  <w:rPrChange w:id="3348" w:author="Administrator" w:date="2026-06-26T09:54:00Z">
                    <w:rPr>
                      <w:rFonts w:ascii="Source Sans 3" w:hAnsi="Source Sans 3" w:cs="Times New Roman"/>
                    </w:rPr>
                  </w:rPrChange>
                </w:rPr>
                <w:t>2479</w:t>
              </w:r>
            </w:ins>
          </w:p>
        </w:tc>
        <w:tc>
          <w:tcPr>
            <w:tcW w:w="1629" w:type="dxa"/>
          </w:tcPr>
          <w:p w14:paraId="7781392D" w14:textId="6400F65F" w:rsidR="00D613E9" w:rsidRPr="007F1D2B" w:rsidRDefault="00D613E9" w:rsidP="00D613E9">
            <w:pPr>
              <w:pStyle w:val="Frspaiere"/>
              <w:rPr>
                <w:ins w:id="3349" w:author="Administrator" w:date="2026-06-16T14:40:00Z"/>
                <w:rFonts w:ascii="Source Sans 3" w:eastAsia="Times New Roman" w:hAnsi="Source Sans 3"/>
                <w:rPrChange w:id="3350" w:author="Administrator" w:date="2026-06-26T09:54:00Z">
                  <w:rPr>
                    <w:ins w:id="3351" w:author="Administrator" w:date="2026-06-16T14:40:00Z"/>
                    <w:rFonts w:ascii="Source Sans 3" w:eastAsia="Times New Roman" w:hAnsi="Source Sans 3" w:cs="Times New Roman"/>
                  </w:rPr>
                </w:rPrChange>
              </w:rPr>
            </w:pPr>
            <w:ins w:id="3352" w:author="Administrator" w:date="2026-06-16T14:45:00Z">
              <w:r w:rsidRPr="007F1D2B">
                <w:rPr>
                  <w:rFonts w:ascii="Source Sans 3" w:eastAsia="Times New Roman" w:hAnsi="Source Sans 3"/>
                  <w:rPrChange w:id="3353" w:author="Administrator" w:date="2026-06-26T09:54:00Z">
                    <w:rPr>
                      <w:rFonts w:ascii="Source Sans 3" w:eastAsia="Times New Roman" w:hAnsi="Source Sans 3" w:cs="Times New Roman"/>
                    </w:rPr>
                  </w:rPrChange>
                </w:rPr>
                <w:t>11-06-2026</w:t>
              </w:r>
            </w:ins>
          </w:p>
        </w:tc>
        <w:tc>
          <w:tcPr>
            <w:tcW w:w="8812" w:type="dxa"/>
          </w:tcPr>
          <w:p w14:paraId="337B597A" w14:textId="5CB00C28" w:rsidR="00D613E9" w:rsidRPr="007F1D2B" w:rsidRDefault="00D613E9" w:rsidP="00D613E9">
            <w:pPr>
              <w:pStyle w:val="Frspaiere"/>
              <w:rPr>
                <w:ins w:id="3354" w:author="Administrator" w:date="2026-06-16T14:40:00Z"/>
                <w:rFonts w:ascii="Source Sans 3" w:hAnsi="Source Sans 3"/>
                <w:lang w:val="ro-RO"/>
                <w:rPrChange w:id="3355" w:author="Administrator" w:date="2026-06-26T09:54:00Z">
                  <w:rPr>
                    <w:ins w:id="3356" w:author="Administrator" w:date="2026-06-16T14:40:00Z"/>
                    <w:rFonts w:ascii="Source Sans 3" w:hAnsi="Source Sans 3" w:cs="Times New Roman"/>
                    <w:lang w:val="ro-RO"/>
                  </w:rPr>
                </w:rPrChange>
              </w:rPr>
            </w:pPr>
            <w:ins w:id="3357" w:author="Administrator" w:date="2026-06-23T09:00:00Z">
              <w:r w:rsidRPr="007F1D2B">
                <w:rPr>
                  <w:rFonts w:ascii="Source Sans 3" w:hAnsi="Source Sans 3"/>
                  <w:lang w:val="ro-RO"/>
                  <w:rPrChange w:id="3358" w:author="Administrator" w:date="2026-06-26T09:54:00Z">
                    <w:rPr>
                      <w:rFonts w:ascii="Source Sans 3" w:hAnsi="Source Sans 3" w:cs="Times New Roman"/>
                      <w:lang w:val="ro-RO"/>
                    </w:rPr>
                  </w:rPrChange>
                </w:rPr>
                <w:t>Venit minim de incluziune</w:t>
              </w:r>
            </w:ins>
          </w:p>
        </w:tc>
        <w:tc>
          <w:tcPr>
            <w:tcW w:w="1560" w:type="dxa"/>
          </w:tcPr>
          <w:p w14:paraId="1E2466FA" w14:textId="77777777" w:rsidR="00D613E9" w:rsidRPr="007F1D2B" w:rsidRDefault="00D613E9" w:rsidP="00D613E9">
            <w:pPr>
              <w:pStyle w:val="Frspaiere"/>
              <w:rPr>
                <w:ins w:id="3359" w:author="Administrator" w:date="2026-06-16T14:40:00Z"/>
                <w:rFonts w:ascii="Source Sans 3" w:hAnsi="Source Sans 3"/>
                <w:rPrChange w:id="3360" w:author="Administrator" w:date="2026-06-26T09:54:00Z">
                  <w:rPr>
                    <w:ins w:id="3361" w:author="Administrator" w:date="2026-06-16T14:40:00Z"/>
                    <w:rFonts w:ascii="Source Sans 3" w:hAnsi="Source Sans 3" w:cs="Times New Roman"/>
                  </w:rPr>
                </w:rPrChange>
              </w:rPr>
            </w:pPr>
          </w:p>
        </w:tc>
      </w:tr>
      <w:tr w:rsidR="00D613E9" w:rsidRPr="007F1D2B" w14:paraId="7C4B2A16" w14:textId="77777777" w:rsidTr="008D6693">
        <w:trPr>
          <w:trHeight w:val="480"/>
          <w:ins w:id="3362" w:author="Administrator" w:date="2026-06-16T14:40:00Z"/>
        </w:trPr>
        <w:tc>
          <w:tcPr>
            <w:tcW w:w="889" w:type="dxa"/>
          </w:tcPr>
          <w:p w14:paraId="159D08AF" w14:textId="3569D33D" w:rsidR="00D613E9" w:rsidRPr="007F1D2B" w:rsidRDefault="00D613E9" w:rsidP="00D613E9">
            <w:pPr>
              <w:pStyle w:val="Frspaiere"/>
              <w:rPr>
                <w:ins w:id="3363" w:author="Administrator" w:date="2026-06-16T14:40:00Z"/>
                <w:rFonts w:ascii="Source Sans 3" w:hAnsi="Source Sans 3"/>
                <w:rPrChange w:id="3364" w:author="Administrator" w:date="2026-06-26T09:54:00Z">
                  <w:rPr>
                    <w:ins w:id="3365" w:author="Administrator" w:date="2026-06-16T14:40:00Z"/>
                    <w:rFonts w:ascii="Source Sans 3" w:hAnsi="Source Sans 3" w:cs="Times New Roman"/>
                  </w:rPr>
                </w:rPrChange>
              </w:rPr>
            </w:pPr>
            <w:ins w:id="3366" w:author="Administrator" w:date="2026-06-16T14:41:00Z">
              <w:r w:rsidRPr="007F1D2B">
                <w:rPr>
                  <w:rFonts w:ascii="Source Sans 3" w:hAnsi="Source Sans 3"/>
                  <w:rPrChange w:id="3367" w:author="Administrator" w:date="2026-06-26T09:54:00Z">
                    <w:rPr>
                      <w:rFonts w:ascii="Source Sans 3" w:hAnsi="Source Sans 3" w:cs="Times New Roman"/>
                    </w:rPr>
                  </w:rPrChange>
                </w:rPr>
                <w:t>2478</w:t>
              </w:r>
            </w:ins>
          </w:p>
        </w:tc>
        <w:tc>
          <w:tcPr>
            <w:tcW w:w="1629" w:type="dxa"/>
          </w:tcPr>
          <w:p w14:paraId="4462EBAE" w14:textId="13F88836" w:rsidR="00D613E9" w:rsidRPr="007F1D2B" w:rsidRDefault="00D613E9" w:rsidP="00D613E9">
            <w:pPr>
              <w:pStyle w:val="Frspaiere"/>
              <w:rPr>
                <w:ins w:id="3368" w:author="Administrator" w:date="2026-06-16T14:40:00Z"/>
                <w:rFonts w:ascii="Source Sans 3" w:eastAsia="Times New Roman" w:hAnsi="Source Sans 3"/>
                <w:rPrChange w:id="3369" w:author="Administrator" w:date="2026-06-26T09:54:00Z">
                  <w:rPr>
                    <w:ins w:id="3370" w:author="Administrator" w:date="2026-06-16T14:40:00Z"/>
                    <w:rFonts w:ascii="Source Sans 3" w:eastAsia="Times New Roman" w:hAnsi="Source Sans 3" w:cs="Times New Roman"/>
                  </w:rPr>
                </w:rPrChange>
              </w:rPr>
            </w:pPr>
            <w:ins w:id="3371" w:author="Administrator" w:date="2026-06-16T14:45:00Z">
              <w:r w:rsidRPr="007F1D2B">
                <w:rPr>
                  <w:rFonts w:ascii="Source Sans 3" w:eastAsia="Times New Roman" w:hAnsi="Source Sans 3"/>
                  <w:rPrChange w:id="3372" w:author="Administrator" w:date="2026-06-26T09:54:00Z">
                    <w:rPr>
                      <w:rFonts w:ascii="Source Sans 3" w:eastAsia="Times New Roman" w:hAnsi="Source Sans 3" w:cs="Times New Roman"/>
                    </w:rPr>
                  </w:rPrChange>
                </w:rPr>
                <w:t>11-06-2026</w:t>
              </w:r>
            </w:ins>
          </w:p>
        </w:tc>
        <w:tc>
          <w:tcPr>
            <w:tcW w:w="8812" w:type="dxa"/>
          </w:tcPr>
          <w:p w14:paraId="21F83E57" w14:textId="68CF3BC9" w:rsidR="00D613E9" w:rsidRPr="007F1D2B" w:rsidRDefault="00D613E9" w:rsidP="00D613E9">
            <w:pPr>
              <w:pStyle w:val="Frspaiere"/>
              <w:rPr>
                <w:ins w:id="3373" w:author="Administrator" w:date="2026-06-16T14:40:00Z"/>
                <w:rFonts w:ascii="Source Sans 3" w:hAnsi="Source Sans 3"/>
                <w:lang w:val="ro-RO"/>
                <w:rPrChange w:id="3374" w:author="Administrator" w:date="2026-06-26T09:54:00Z">
                  <w:rPr>
                    <w:ins w:id="3375" w:author="Administrator" w:date="2026-06-16T14:40:00Z"/>
                    <w:rFonts w:ascii="Source Sans 3" w:hAnsi="Source Sans 3" w:cs="Times New Roman"/>
                    <w:lang w:val="ro-RO"/>
                  </w:rPr>
                </w:rPrChange>
              </w:rPr>
            </w:pPr>
            <w:ins w:id="3376" w:author="Administrator" w:date="2026-06-23T09:00:00Z">
              <w:r w:rsidRPr="007F1D2B">
                <w:rPr>
                  <w:rFonts w:ascii="Source Sans 3" w:hAnsi="Source Sans 3"/>
                  <w:lang w:val="ro-RO"/>
                  <w:rPrChange w:id="3377" w:author="Administrator" w:date="2026-06-26T09:54:00Z">
                    <w:rPr>
                      <w:rFonts w:ascii="Source Sans 3" w:hAnsi="Source Sans 3" w:cs="Times New Roman"/>
                      <w:lang w:val="ro-RO"/>
                    </w:rPr>
                  </w:rPrChange>
                </w:rPr>
                <w:t>Venit minim de incluziune</w:t>
              </w:r>
            </w:ins>
          </w:p>
        </w:tc>
        <w:tc>
          <w:tcPr>
            <w:tcW w:w="1560" w:type="dxa"/>
          </w:tcPr>
          <w:p w14:paraId="4B7C5810" w14:textId="77777777" w:rsidR="00D613E9" w:rsidRPr="007F1D2B" w:rsidRDefault="00D613E9" w:rsidP="00D613E9">
            <w:pPr>
              <w:pStyle w:val="Frspaiere"/>
              <w:rPr>
                <w:ins w:id="3378" w:author="Administrator" w:date="2026-06-16T14:40:00Z"/>
                <w:rFonts w:ascii="Source Sans 3" w:hAnsi="Source Sans 3"/>
                <w:rPrChange w:id="3379" w:author="Administrator" w:date="2026-06-26T09:54:00Z">
                  <w:rPr>
                    <w:ins w:id="3380" w:author="Administrator" w:date="2026-06-16T14:40:00Z"/>
                    <w:rFonts w:ascii="Source Sans 3" w:hAnsi="Source Sans 3" w:cs="Times New Roman"/>
                  </w:rPr>
                </w:rPrChange>
              </w:rPr>
            </w:pPr>
          </w:p>
        </w:tc>
      </w:tr>
      <w:tr w:rsidR="00D613E9" w:rsidRPr="007F1D2B" w14:paraId="395E20BF" w14:textId="77777777" w:rsidTr="008D6693">
        <w:trPr>
          <w:trHeight w:val="480"/>
          <w:ins w:id="3381" w:author="Administrator" w:date="2026-06-16T14:40:00Z"/>
        </w:trPr>
        <w:tc>
          <w:tcPr>
            <w:tcW w:w="889" w:type="dxa"/>
          </w:tcPr>
          <w:p w14:paraId="6A9A8ABF" w14:textId="6E7FBC5B" w:rsidR="00D613E9" w:rsidRPr="007F1D2B" w:rsidRDefault="00D613E9" w:rsidP="00D613E9">
            <w:pPr>
              <w:pStyle w:val="Frspaiere"/>
              <w:rPr>
                <w:ins w:id="3382" w:author="Administrator" w:date="2026-06-16T14:40:00Z"/>
                <w:rFonts w:ascii="Source Sans 3" w:hAnsi="Source Sans 3"/>
                <w:rPrChange w:id="3383" w:author="Administrator" w:date="2026-06-26T09:54:00Z">
                  <w:rPr>
                    <w:ins w:id="3384" w:author="Administrator" w:date="2026-06-16T14:40:00Z"/>
                    <w:rFonts w:ascii="Source Sans 3" w:hAnsi="Source Sans 3" w:cs="Times New Roman"/>
                  </w:rPr>
                </w:rPrChange>
              </w:rPr>
            </w:pPr>
            <w:ins w:id="3385" w:author="Administrator" w:date="2026-06-16T14:41:00Z">
              <w:r w:rsidRPr="007F1D2B">
                <w:rPr>
                  <w:rFonts w:ascii="Source Sans 3" w:hAnsi="Source Sans 3"/>
                  <w:rPrChange w:id="3386" w:author="Administrator" w:date="2026-06-26T09:54:00Z">
                    <w:rPr>
                      <w:rFonts w:ascii="Source Sans 3" w:hAnsi="Source Sans 3" w:cs="Times New Roman"/>
                    </w:rPr>
                  </w:rPrChange>
                </w:rPr>
                <w:t>2477</w:t>
              </w:r>
            </w:ins>
          </w:p>
        </w:tc>
        <w:tc>
          <w:tcPr>
            <w:tcW w:w="1629" w:type="dxa"/>
          </w:tcPr>
          <w:p w14:paraId="45C9ABDC" w14:textId="408E3019" w:rsidR="00D613E9" w:rsidRPr="007F1D2B" w:rsidRDefault="00D613E9" w:rsidP="00D613E9">
            <w:pPr>
              <w:pStyle w:val="Frspaiere"/>
              <w:rPr>
                <w:ins w:id="3387" w:author="Administrator" w:date="2026-06-16T14:40:00Z"/>
                <w:rFonts w:ascii="Source Sans 3" w:eastAsia="Times New Roman" w:hAnsi="Source Sans 3"/>
                <w:rPrChange w:id="3388" w:author="Administrator" w:date="2026-06-26T09:54:00Z">
                  <w:rPr>
                    <w:ins w:id="3389" w:author="Administrator" w:date="2026-06-16T14:40:00Z"/>
                    <w:rFonts w:ascii="Source Sans 3" w:eastAsia="Times New Roman" w:hAnsi="Source Sans 3" w:cs="Times New Roman"/>
                  </w:rPr>
                </w:rPrChange>
              </w:rPr>
            </w:pPr>
            <w:ins w:id="3390" w:author="Administrator" w:date="2026-06-16T14:45:00Z">
              <w:r w:rsidRPr="007F1D2B">
                <w:rPr>
                  <w:rFonts w:ascii="Source Sans 3" w:eastAsia="Times New Roman" w:hAnsi="Source Sans 3"/>
                  <w:rPrChange w:id="3391" w:author="Administrator" w:date="2026-06-26T09:54:00Z">
                    <w:rPr>
                      <w:rFonts w:ascii="Source Sans 3" w:eastAsia="Times New Roman" w:hAnsi="Source Sans 3" w:cs="Times New Roman"/>
                    </w:rPr>
                  </w:rPrChange>
                </w:rPr>
                <w:t>11-06-2026</w:t>
              </w:r>
            </w:ins>
          </w:p>
        </w:tc>
        <w:tc>
          <w:tcPr>
            <w:tcW w:w="8812" w:type="dxa"/>
          </w:tcPr>
          <w:p w14:paraId="64D2F508" w14:textId="71358561" w:rsidR="00D613E9" w:rsidRPr="007F1D2B" w:rsidRDefault="00D613E9" w:rsidP="00D613E9">
            <w:pPr>
              <w:pStyle w:val="Frspaiere"/>
              <w:rPr>
                <w:ins w:id="3392" w:author="Administrator" w:date="2026-06-16T14:40:00Z"/>
                <w:rFonts w:ascii="Source Sans 3" w:hAnsi="Source Sans 3"/>
                <w:lang w:val="ro-RO"/>
                <w:rPrChange w:id="3393" w:author="Administrator" w:date="2026-06-26T09:54:00Z">
                  <w:rPr>
                    <w:ins w:id="3394" w:author="Administrator" w:date="2026-06-16T14:40:00Z"/>
                    <w:rFonts w:ascii="Source Sans 3" w:hAnsi="Source Sans 3" w:cs="Times New Roman"/>
                    <w:lang w:val="ro-RO"/>
                  </w:rPr>
                </w:rPrChange>
              </w:rPr>
            </w:pPr>
            <w:ins w:id="3395" w:author="Administrator" w:date="2026-06-23T09:00:00Z">
              <w:r w:rsidRPr="007F1D2B">
                <w:rPr>
                  <w:rFonts w:ascii="Source Sans 3" w:hAnsi="Source Sans 3"/>
                  <w:lang w:val="ro-RO"/>
                  <w:rPrChange w:id="3396" w:author="Administrator" w:date="2026-06-26T09:54:00Z">
                    <w:rPr>
                      <w:rFonts w:ascii="Source Sans 3" w:hAnsi="Source Sans 3" w:cs="Times New Roman"/>
                      <w:lang w:val="ro-RO"/>
                    </w:rPr>
                  </w:rPrChange>
                </w:rPr>
                <w:t>Venit minim de incluziune</w:t>
              </w:r>
            </w:ins>
          </w:p>
        </w:tc>
        <w:tc>
          <w:tcPr>
            <w:tcW w:w="1560" w:type="dxa"/>
          </w:tcPr>
          <w:p w14:paraId="0C0F1325" w14:textId="77777777" w:rsidR="00D613E9" w:rsidRPr="007F1D2B" w:rsidRDefault="00D613E9" w:rsidP="00D613E9">
            <w:pPr>
              <w:pStyle w:val="Frspaiere"/>
              <w:rPr>
                <w:ins w:id="3397" w:author="Administrator" w:date="2026-06-16T14:40:00Z"/>
                <w:rFonts w:ascii="Source Sans 3" w:hAnsi="Source Sans 3"/>
                <w:rPrChange w:id="3398" w:author="Administrator" w:date="2026-06-26T09:54:00Z">
                  <w:rPr>
                    <w:ins w:id="3399" w:author="Administrator" w:date="2026-06-16T14:40:00Z"/>
                    <w:rFonts w:ascii="Source Sans 3" w:hAnsi="Source Sans 3" w:cs="Times New Roman"/>
                  </w:rPr>
                </w:rPrChange>
              </w:rPr>
            </w:pPr>
          </w:p>
        </w:tc>
      </w:tr>
      <w:tr w:rsidR="00D613E9" w:rsidRPr="007F1D2B" w14:paraId="0A879B06" w14:textId="77777777" w:rsidTr="008D6693">
        <w:trPr>
          <w:trHeight w:val="480"/>
          <w:ins w:id="3400" w:author="Administrator" w:date="2026-06-16T14:40:00Z"/>
        </w:trPr>
        <w:tc>
          <w:tcPr>
            <w:tcW w:w="889" w:type="dxa"/>
          </w:tcPr>
          <w:p w14:paraId="6B1B22F7" w14:textId="59FA32E7" w:rsidR="00D613E9" w:rsidRPr="007F1D2B" w:rsidRDefault="00D613E9" w:rsidP="00D613E9">
            <w:pPr>
              <w:pStyle w:val="Frspaiere"/>
              <w:rPr>
                <w:ins w:id="3401" w:author="Administrator" w:date="2026-06-16T14:40:00Z"/>
                <w:rFonts w:ascii="Source Sans 3" w:hAnsi="Source Sans 3"/>
                <w:rPrChange w:id="3402" w:author="Administrator" w:date="2026-06-26T09:54:00Z">
                  <w:rPr>
                    <w:ins w:id="3403" w:author="Administrator" w:date="2026-06-16T14:40:00Z"/>
                    <w:rFonts w:ascii="Source Sans 3" w:hAnsi="Source Sans 3" w:cs="Times New Roman"/>
                  </w:rPr>
                </w:rPrChange>
              </w:rPr>
            </w:pPr>
            <w:ins w:id="3404" w:author="Administrator" w:date="2026-06-16T14:41:00Z">
              <w:r w:rsidRPr="007F1D2B">
                <w:rPr>
                  <w:rFonts w:ascii="Source Sans 3" w:hAnsi="Source Sans 3"/>
                  <w:rPrChange w:id="3405" w:author="Administrator" w:date="2026-06-26T09:54:00Z">
                    <w:rPr>
                      <w:rFonts w:ascii="Source Sans 3" w:hAnsi="Source Sans 3" w:cs="Times New Roman"/>
                    </w:rPr>
                  </w:rPrChange>
                </w:rPr>
                <w:t>2476</w:t>
              </w:r>
            </w:ins>
          </w:p>
        </w:tc>
        <w:tc>
          <w:tcPr>
            <w:tcW w:w="1629" w:type="dxa"/>
          </w:tcPr>
          <w:p w14:paraId="0B1946EF" w14:textId="29D7F691" w:rsidR="00D613E9" w:rsidRPr="007F1D2B" w:rsidRDefault="00D613E9" w:rsidP="00D613E9">
            <w:pPr>
              <w:pStyle w:val="Frspaiere"/>
              <w:rPr>
                <w:ins w:id="3406" w:author="Administrator" w:date="2026-06-16T14:40:00Z"/>
                <w:rFonts w:ascii="Source Sans 3" w:eastAsia="Times New Roman" w:hAnsi="Source Sans 3"/>
                <w:rPrChange w:id="3407" w:author="Administrator" w:date="2026-06-26T09:54:00Z">
                  <w:rPr>
                    <w:ins w:id="3408" w:author="Administrator" w:date="2026-06-16T14:40:00Z"/>
                    <w:rFonts w:ascii="Source Sans 3" w:eastAsia="Times New Roman" w:hAnsi="Source Sans 3" w:cs="Times New Roman"/>
                  </w:rPr>
                </w:rPrChange>
              </w:rPr>
            </w:pPr>
            <w:ins w:id="3409" w:author="Administrator" w:date="2026-06-16T14:45:00Z">
              <w:r w:rsidRPr="007F1D2B">
                <w:rPr>
                  <w:rFonts w:ascii="Source Sans 3" w:eastAsia="Times New Roman" w:hAnsi="Source Sans 3"/>
                  <w:rPrChange w:id="3410" w:author="Administrator" w:date="2026-06-26T09:54:00Z">
                    <w:rPr>
                      <w:rFonts w:ascii="Source Sans 3" w:eastAsia="Times New Roman" w:hAnsi="Source Sans 3" w:cs="Times New Roman"/>
                    </w:rPr>
                  </w:rPrChange>
                </w:rPr>
                <w:t>11-06-2026</w:t>
              </w:r>
            </w:ins>
          </w:p>
        </w:tc>
        <w:tc>
          <w:tcPr>
            <w:tcW w:w="8812" w:type="dxa"/>
          </w:tcPr>
          <w:p w14:paraId="63C2F332" w14:textId="2D4AC1A4" w:rsidR="00D613E9" w:rsidRPr="007F1D2B" w:rsidRDefault="00D613E9" w:rsidP="00D613E9">
            <w:pPr>
              <w:pStyle w:val="Frspaiere"/>
              <w:rPr>
                <w:ins w:id="3411" w:author="Administrator" w:date="2026-06-16T14:40:00Z"/>
                <w:rFonts w:ascii="Source Sans 3" w:hAnsi="Source Sans 3"/>
                <w:lang w:val="ro-RO"/>
                <w:rPrChange w:id="3412" w:author="Administrator" w:date="2026-06-26T09:54:00Z">
                  <w:rPr>
                    <w:ins w:id="3413" w:author="Administrator" w:date="2026-06-16T14:40:00Z"/>
                    <w:rFonts w:ascii="Source Sans 3" w:hAnsi="Source Sans 3" w:cs="Times New Roman"/>
                    <w:lang w:val="ro-RO"/>
                  </w:rPr>
                </w:rPrChange>
              </w:rPr>
            </w:pPr>
            <w:ins w:id="3414" w:author="Administrator" w:date="2026-06-23T09:00:00Z">
              <w:r w:rsidRPr="007F1D2B">
                <w:rPr>
                  <w:rFonts w:ascii="Source Sans 3" w:hAnsi="Source Sans 3"/>
                  <w:lang w:val="ro-RO"/>
                  <w:rPrChange w:id="3415" w:author="Administrator" w:date="2026-06-26T09:54:00Z">
                    <w:rPr>
                      <w:rFonts w:ascii="Source Sans 3" w:hAnsi="Source Sans 3" w:cs="Times New Roman"/>
                      <w:lang w:val="ro-RO"/>
                    </w:rPr>
                  </w:rPrChange>
                </w:rPr>
                <w:t>Venit minim de incluziune</w:t>
              </w:r>
            </w:ins>
          </w:p>
        </w:tc>
        <w:tc>
          <w:tcPr>
            <w:tcW w:w="1560" w:type="dxa"/>
          </w:tcPr>
          <w:p w14:paraId="48F8C418" w14:textId="77777777" w:rsidR="00D613E9" w:rsidRPr="007F1D2B" w:rsidRDefault="00D613E9" w:rsidP="00D613E9">
            <w:pPr>
              <w:pStyle w:val="Frspaiere"/>
              <w:rPr>
                <w:ins w:id="3416" w:author="Administrator" w:date="2026-06-16T14:40:00Z"/>
                <w:rFonts w:ascii="Source Sans 3" w:hAnsi="Source Sans 3"/>
                <w:rPrChange w:id="3417" w:author="Administrator" w:date="2026-06-26T09:54:00Z">
                  <w:rPr>
                    <w:ins w:id="3418" w:author="Administrator" w:date="2026-06-16T14:40:00Z"/>
                    <w:rFonts w:ascii="Source Sans 3" w:hAnsi="Source Sans 3" w:cs="Times New Roman"/>
                  </w:rPr>
                </w:rPrChange>
              </w:rPr>
            </w:pPr>
          </w:p>
        </w:tc>
      </w:tr>
      <w:tr w:rsidR="00D613E9" w:rsidRPr="007F1D2B" w14:paraId="31F5AB8B" w14:textId="77777777" w:rsidTr="008D6693">
        <w:trPr>
          <w:trHeight w:val="480"/>
          <w:ins w:id="3419" w:author="Administrator" w:date="2026-06-16T14:40:00Z"/>
        </w:trPr>
        <w:tc>
          <w:tcPr>
            <w:tcW w:w="889" w:type="dxa"/>
          </w:tcPr>
          <w:p w14:paraId="0F52E18A" w14:textId="521DBD76" w:rsidR="00D613E9" w:rsidRPr="007F1D2B" w:rsidRDefault="00D613E9" w:rsidP="00D613E9">
            <w:pPr>
              <w:pStyle w:val="Frspaiere"/>
              <w:rPr>
                <w:ins w:id="3420" w:author="Administrator" w:date="2026-06-16T14:40:00Z"/>
                <w:rFonts w:ascii="Source Sans 3" w:hAnsi="Source Sans 3"/>
                <w:rPrChange w:id="3421" w:author="Administrator" w:date="2026-06-26T09:54:00Z">
                  <w:rPr>
                    <w:ins w:id="3422" w:author="Administrator" w:date="2026-06-16T14:40:00Z"/>
                    <w:rFonts w:ascii="Source Sans 3" w:hAnsi="Source Sans 3" w:cs="Times New Roman"/>
                  </w:rPr>
                </w:rPrChange>
              </w:rPr>
            </w:pPr>
            <w:ins w:id="3423" w:author="Administrator" w:date="2026-06-16T14:41:00Z">
              <w:r w:rsidRPr="007F1D2B">
                <w:rPr>
                  <w:rFonts w:ascii="Source Sans 3" w:hAnsi="Source Sans 3"/>
                  <w:rPrChange w:id="3424" w:author="Administrator" w:date="2026-06-26T09:54:00Z">
                    <w:rPr>
                      <w:rFonts w:ascii="Source Sans 3" w:hAnsi="Source Sans 3" w:cs="Times New Roman"/>
                    </w:rPr>
                  </w:rPrChange>
                </w:rPr>
                <w:t>2475</w:t>
              </w:r>
            </w:ins>
          </w:p>
        </w:tc>
        <w:tc>
          <w:tcPr>
            <w:tcW w:w="1629" w:type="dxa"/>
          </w:tcPr>
          <w:p w14:paraId="79A332FC" w14:textId="5D1AD717" w:rsidR="00D613E9" w:rsidRPr="007F1D2B" w:rsidRDefault="00D613E9" w:rsidP="00D613E9">
            <w:pPr>
              <w:pStyle w:val="Frspaiere"/>
              <w:rPr>
                <w:ins w:id="3425" w:author="Administrator" w:date="2026-06-16T14:40:00Z"/>
                <w:rFonts w:ascii="Source Sans 3" w:eastAsia="Times New Roman" w:hAnsi="Source Sans 3"/>
                <w:rPrChange w:id="3426" w:author="Administrator" w:date="2026-06-26T09:54:00Z">
                  <w:rPr>
                    <w:ins w:id="3427" w:author="Administrator" w:date="2026-06-16T14:40:00Z"/>
                    <w:rFonts w:ascii="Source Sans 3" w:eastAsia="Times New Roman" w:hAnsi="Source Sans 3" w:cs="Times New Roman"/>
                  </w:rPr>
                </w:rPrChange>
              </w:rPr>
            </w:pPr>
            <w:ins w:id="3428" w:author="Administrator" w:date="2026-06-16T14:45:00Z">
              <w:r w:rsidRPr="007F1D2B">
                <w:rPr>
                  <w:rFonts w:ascii="Source Sans 3" w:eastAsia="Times New Roman" w:hAnsi="Source Sans 3"/>
                  <w:rPrChange w:id="3429" w:author="Administrator" w:date="2026-06-26T09:54:00Z">
                    <w:rPr>
                      <w:rFonts w:ascii="Source Sans 3" w:eastAsia="Times New Roman" w:hAnsi="Source Sans 3" w:cs="Times New Roman"/>
                    </w:rPr>
                  </w:rPrChange>
                </w:rPr>
                <w:t>11-06-2026</w:t>
              </w:r>
            </w:ins>
          </w:p>
        </w:tc>
        <w:tc>
          <w:tcPr>
            <w:tcW w:w="8812" w:type="dxa"/>
          </w:tcPr>
          <w:p w14:paraId="04E7F52C" w14:textId="27F37D88" w:rsidR="00D613E9" w:rsidRPr="007F1D2B" w:rsidRDefault="00D613E9" w:rsidP="00D613E9">
            <w:pPr>
              <w:pStyle w:val="Frspaiere"/>
              <w:rPr>
                <w:ins w:id="3430" w:author="Administrator" w:date="2026-06-16T14:40:00Z"/>
                <w:rFonts w:ascii="Source Sans 3" w:hAnsi="Source Sans 3"/>
                <w:lang w:val="ro-RO"/>
                <w:rPrChange w:id="3431" w:author="Administrator" w:date="2026-06-26T09:54:00Z">
                  <w:rPr>
                    <w:ins w:id="3432" w:author="Administrator" w:date="2026-06-16T14:40:00Z"/>
                    <w:rFonts w:ascii="Source Sans 3" w:hAnsi="Source Sans 3" w:cs="Times New Roman"/>
                    <w:lang w:val="ro-RO"/>
                  </w:rPr>
                </w:rPrChange>
              </w:rPr>
            </w:pPr>
            <w:ins w:id="3433" w:author="Administrator" w:date="2026-06-23T09:00:00Z">
              <w:r w:rsidRPr="007F1D2B">
                <w:rPr>
                  <w:rFonts w:ascii="Source Sans 3" w:hAnsi="Source Sans 3"/>
                  <w:lang w:val="ro-RO"/>
                  <w:rPrChange w:id="3434" w:author="Administrator" w:date="2026-06-26T09:54:00Z">
                    <w:rPr>
                      <w:rFonts w:ascii="Source Sans 3" w:hAnsi="Source Sans 3" w:cs="Times New Roman"/>
                      <w:lang w:val="ro-RO"/>
                    </w:rPr>
                  </w:rPrChange>
                </w:rPr>
                <w:t>Venit minim de incluziune</w:t>
              </w:r>
            </w:ins>
          </w:p>
        </w:tc>
        <w:tc>
          <w:tcPr>
            <w:tcW w:w="1560" w:type="dxa"/>
          </w:tcPr>
          <w:p w14:paraId="51B543C5" w14:textId="77777777" w:rsidR="00D613E9" w:rsidRPr="007F1D2B" w:rsidRDefault="00D613E9" w:rsidP="00D613E9">
            <w:pPr>
              <w:pStyle w:val="Frspaiere"/>
              <w:rPr>
                <w:ins w:id="3435" w:author="Administrator" w:date="2026-06-16T14:40:00Z"/>
                <w:rFonts w:ascii="Source Sans 3" w:hAnsi="Source Sans 3"/>
                <w:rPrChange w:id="3436" w:author="Administrator" w:date="2026-06-26T09:54:00Z">
                  <w:rPr>
                    <w:ins w:id="3437" w:author="Administrator" w:date="2026-06-16T14:40:00Z"/>
                    <w:rFonts w:ascii="Source Sans 3" w:hAnsi="Source Sans 3" w:cs="Times New Roman"/>
                  </w:rPr>
                </w:rPrChange>
              </w:rPr>
            </w:pPr>
          </w:p>
        </w:tc>
      </w:tr>
      <w:tr w:rsidR="00D613E9" w:rsidRPr="007F1D2B" w14:paraId="708E4DD9" w14:textId="77777777" w:rsidTr="008D6693">
        <w:trPr>
          <w:trHeight w:val="480"/>
          <w:ins w:id="3438" w:author="Administrator" w:date="2026-06-16T14:40:00Z"/>
        </w:trPr>
        <w:tc>
          <w:tcPr>
            <w:tcW w:w="889" w:type="dxa"/>
          </w:tcPr>
          <w:p w14:paraId="38C2B835" w14:textId="6BB9CDEC" w:rsidR="00D613E9" w:rsidRPr="007F1D2B" w:rsidRDefault="00D613E9" w:rsidP="00D613E9">
            <w:pPr>
              <w:pStyle w:val="Frspaiere"/>
              <w:rPr>
                <w:ins w:id="3439" w:author="Administrator" w:date="2026-06-16T14:40:00Z"/>
                <w:rFonts w:ascii="Source Sans 3" w:hAnsi="Source Sans 3"/>
                <w:rPrChange w:id="3440" w:author="Administrator" w:date="2026-06-26T09:54:00Z">
                  <w:rPr>
                    <w:ins w:id="3441" w:author="Administrator" w:date="2026-06-16T14:40:00Z"/>
                    <w:rFonts w:ascii="Source Sans 3" w:hAnsi="Source Sans 3" w:cs="Times New Roman"/>
                  </w:rPr>
                </w:rPrChange>
              </w:rPr>
            </w:pPr>
            <w:ins w:id="3442" w:author="Administrator" w:date="2026-06-16T14:40:00Z">
              <w:r w:rsidRPr="007F1D2B">
                <w:rPr>
                  <w:rFonts w:ascii="Source Sans 3" w:hAnsi="Source Sans 3"/>
                  <w:rPrChange w:id="3443" w:author="Administrator" w:date="2026-06-26T09:54:00Z">
                    <w:rPr>
                      <w:rFonts w:ascii="Source Sans 3" w:hAnsi="Source Sans 3" w:cs="Times New Roman"/>
                    </w:rPr>
                  </w:rPrChange>
                </w:rPr>
                <w:t>2474</w:t>
              </w:r>
            </w:ins>
          </w:p>
        </w:tc>
        <w:tc>
          <w:tcPr>
            <w:tcW w:w="1629" w:type="dxa"/>
          </w:tcPr>
          <w:p w14:paraId="21219263" w14:textId="2ADC221F" w:rsidR="00D613E9" w:rsidRPr="007F1D2B" w:rsidRDefault="00D613E9" w:rsidP="00D613E9">
            <w:pPr>
              <w:pStyle w:val="Frspaiere"/>
              <w:rPr>
                <w:ins w:id="3444" w:author="Administrator" w:date="2026-06-16T14:40:00Z"/>
                <w:rFonts w:ascii="Source Sans 3" w:eastAsia="Times New Roman" w:hAnsi="Source Sans 3"/>
                <w:rPrChange w:id="3445" w:author="Administrator" w:date="2026-06-26T09:54:00Z">
                  <w:rPr>
                    <w:ins w:id="3446" w:author="Administrator" w:date="2026-06-16T14:40:00Z"/>
                    <w:rFonts w:ascii="Source Sans 3" w:eastAsia="Times New Roman" w:hAnsi="Source Sans 3" w:cs="Times New Roman"/>
                  </w:rPr>
                </w:rPrChange>
              </w:rPr>
            </w:pPr>
            <w:ins w:id="3447" w:author="Administrator" w:date="2026-06-16T14:45:00Z">
              <w:r w:rsidRPr="007F1D2B">
                <w:rPr>
                  <w:rFonts w:ascii="Source Sans 3" w:eastAsia="Times New Roman" w:hAnsi="Source Sans 3"/>
                  <w:rPrChange w:id="3448" w:author="Administrator" w:date="2026-06-26T09:54:00Z">
                    <w:rPr>
                      <w:rFonts w:ascii="Source Sans 3" w:eastAsia="Times New Roman" w:hAnsi="Source Sans 3" w:cs="Times New Roman"/>
                    </w:rPr>
                  </w:rPrChange>
                </w:rPr>
                <w:t>11-06-2026</w:t>
              </w:r>
            </w:ins>
          </w:p>
        </w:tc>
        <w:tc>
          <w:tcPr>
            <w:tcW w:w="8812" w:type="dxa"/>
          </w:tcPr>
          <w:p w14:paraId="1FF99E3C" w14:textId="432392CA" w:rsidR="00D613E9" w:rsidRPr="007F1D2B" w:rsidRDefault="00D613E9" w:rsidP="00D613E9">
            <w:pPr>
              <w:pStyle w:val="Frspaiere"/>
              <w:rPr>
                <w:ins w:id="3449" w:author="Administrator" w:date="2026-06-16T14:40:00Z"/>
                <w:rFonts w:ascii="Source Sans 3" w:hAnsi="Source Sans 3"/>
                <w:lang w:val="ro-RO"/>
                <w:rPrChange w:id="3450" w:author="Administrator" w:date="2026-06-26T09:54:00Z">
                  <w:rPr>
                    <w:ins w:id="3451" w:author="Administrator" w:date="2026-06-16T14:40:00Z"/>
                    <w:rFonts w:ascii="Source Sans 3" w:hAnsi="Source Sans 3" w:cs="Times New Roman"/>
                    <w:lang w:val="ro-RO"/>
                  </w:rPr>
                </w:rPrChange>
              </w:rPr>
            </w:pPr>
            <w:ins w:id="3452" w:author="Administrator" w:date="2026-06-23T09:00:00Z">
              <w:r w:rsidRPr="007F1D2B">
                <w:rPr>
                  <w:rFonts w:ascii="Source Sans 3" w:hAnsi="Source Sans 3"/>
                  <w:lang w:val="ro-RO"/>
                  <w:rPrChange w:id="3453" w:author="Administrator" w:date="2026-06-26T09:54:00Z">
                    <w:rPr>
                      <w:rFonts w:ascii="Source Sans 3" w:hAnsi="Source Sans 3" w:cs="Times New Roman"/>
                      <w:lang w:val="ro-RO"/>
                    </w:rPr>
                  </w:rPrChange>
                </w:rPr>
                <w:t>Venit minim de incluziune</w:t>
              </w:r>
            </w:ins>
          </w:p>
        </w:tc>
        <w:tc>
          <w:tcPr>
            <w:tcW w:w="1560" w:type="dxa"/>
          </w:tcPr>
          <w:p w14:paraId="4638151A" w14:textId="77777777" w:rsidR="00D613E9" w:rsidRPr="007F1D2B" w:rsidRDefault="00D613E9" w:rsidP="00D613E9">
            <w:pPr>
              <w:pStyle w:val="Frspaiere"/>
              <w:rPr>
                <w:ins w:id="3454" w:author="Administrator" w:date="2026-06-16T14:40:00Z"/>
                <w:rFonts w:ascii="Source Sans 3" w:hAnsi="Source Sans 3"/>
                <w:rPrChange w:id="3455" w:author="Administrator" w:date="2026-06-26T09:54:00Z">
                  <w:rPr>
                    <w:ins w:id="3456" w:author="Administrator" w:date="2026-06-16T14:40:00Z"/>
                    <w:rFonts w:ascii="Source Sans 3" w:hAnsi="Source Sans 3" w:cs="Times New Roman"/>
                  </w:rPr>
                </w:rPrChange>
              </w:rPr>
            </w:pPr>
          </w:p>
        </w:tc>
      </w:tr>
      <w:tr w:rsidR="00D613E9" w:rsidRPr="007F1D2B" w14:paraId="083A699B" w14:textId="77777777" w:rsidTr="008D6693">
        <w:trPr>
          <w:trHeight w:val="480"/>
          <w:ins w:id="3457" w:author="Administrator" w:date="2026-06-16T14:40:00Z"/>
        </w:trPr>
        <w:tc>
          <w:tcPr>
            <w:tcW w:w="889" w:type="dxa"/>
          </w:tcPr>
          <w:p w14:paraId="1E4D8202" w14:textId="72BA2F69" w:rsidR="00D613E9" w:rsidRPr="007F1D2B" w:rsidRDefault="00D613E9" w:rsidP="00D613E9">
            <w:pPr>
              <w:pStyle w:val="Frspaiere"/>
              <w:rPr>
                <w:ins w:id="3458" w:author="Administrator" w:date="2026-06-16T14:40:00Z"/>
                <w:rFonts w:ascii="Source Sans 3" w:hAnsi="Source Sans 3"/>
                <w:rPrChange w:id="3459" w:author="Administrator" w:date="2026-06-26T09:54:00Z">
                  <w:rPr>
                    <w:ins w:id="3460" w:author="Administrator" w:date="2026-06-16T14:40:00Z"/>
                    <w:rFonts w:ascii="Source Sans 3" w:hAnsi="Source Sans 3" w:cs="Times New Roman"/>
                  </w:rPr>
                </w:rPrChange>
              </w:rPr>
            </w:pPr>
            <w:ins w:id="3461" w:author="Administrator" w:date="2026-06-16T14:40:00Z">
              <w:r w:rsidRPr="007F1D2B">
                <w:rPr>
                  <w:rFonts w:ascii="Source Sans 3" w:hAnsi="Source Sans 3"/>
                  <w:rPrChange w:id="3462" w:author="Administrator" w:date="2026-06-26T09:54:00Z">
                    <w:rPr>
                      <w:rFonts w:ascii="Source Sans 3" w:hAnsi="Source Sans 3" w:cs="Times New Roman"/>
                    </w:rPr>
                  </w:rPrChange>
                </w:rPr>
                <w:lastRenderedPageBreak/>
                <w:t>2473</w:t>
              </w:r>
            </w:ins>
          </w:p>
        </w:tc>
        <w:tc>
          <w:tcPr>
            <w:tcW w:w="1629" w:type="dxa"/>
          </w:tcPr>
          <w:p w14:paraId="1E814A17" w14:textId="5A15DAAC" w:rsidR="00D613E9" w:rsidRPr="007F1D2B" w:rsidRDefault="00D613E9" w:rsidP="00D613E9">
            <w:pPr>
              <w:pStyle w:val="Frspaiere"/>
              <w:rPr>
                <w:ins w:id="3463" w:author="Administrator" w:date="2026-06-16T14:40:00Z"/>
                <w:rFonts w:ascii="Source Sans 3" w:eastAsia="Times New Roman" w:hAnsi="Source Sans 3"/>
                <w:rPrChange w:id="3464" w:author="Administrator" w:date="2026-06-26T09:54:00Z">
                  <w:rPr>
                    <w:ins w:id="3465" w:author="Administrator" w:date="2026-06-16T14:40:00Z"/>
                    <w:rFonts w:ascii="Source Sans 3" w:eastAsia="Times New Roman" w:hAnsi="Source Sans 3" w:cs="Times New Roman"/>
                  </w:rPr>
                </w:rPrChange>
              </w:rPr>
            </w:pPr>
            <w:ins w:id="3466" w:author="Administrator" w:date="2026-06-16T14:45:00Z">
              <w:r w:rsidRPr="007F1D2B">
                <w:rPr>
                  <w:rFonts w:ascii="Source Sans 3" w:eastAsia="Times New Roman" w:hAnsi="Source Sans 3"/>
                  <w:rPrChange w:id="3467" w:author="Administrator" w:date="2026-06-26T09:54:00Z">
                    <w:rPr>
                      <w:rFonts w:ascii="Source Sans 3" w:eastAsia="Times New Roman" w:hAnsi="Source Sans 3" w:cs="Times New Roman"/>
                    </w:rPr>
                  </w:rPrChange>
                </w:rPr>
                <w:t>11-06-2026</w:t>
              </w:r>
            </w:ins>
          </w:p>
        </w:tc>
        <w:tc>
          <w:tcPr>
            <w:tcW w:w="8812" w:type="dxa"/>
          </w:tcPr>
          <w:p w14:paraId="61041325" w14:textId="46C314B1" w:rsidR="00D613E9" w:rsidRPr="007F1D2B" w:rsidRDefault="00D613E9" w:rsidP="00D613E9">
            <w:pPr>
              <w:pStyle w:val="Frspaiere"/>
              <w:rPr>
                <w:ins w:id="3468" w:author="Administrator" w:date="2026-06-16T14:40:00Z"/>
                <w:rFonts w:ascii="Source Sans 3" w:hAnsi="Source Sans 3"/>
                <w:lang w:val="ro-RO"/>
                <w:rPrChange w:id="3469" w:author="Administrator" w:date="2026-06-26T09:54:00Z">
                  <w:rPr>
                    <w:ins w:id="3470" w:author="Administrator" w:date="2026-06-16T14:40:00Z"/>
                    <w:rFonts w:ascii="Source Sans 3" w:hAnsi="Source Sans 3" w:cs="Times New Roman"/>
                    <w:lang w:val="ro-RO"/>
                  </w:rPr>
                </w:rPrChange>
              </w:rPr>
            </w:pPr>
            <w:ins w:id="3471" w:author="Administrator" w:date="2026-06-23T09:00:00Z">
              <w:r w:rsidRPr="007F1D2B">
                <w:rPr>
                  <w:rFonts w:ascii="Source Sans 3" w:hAnsi="Source Sans 3"/>
                  <w:lang w:val="ro-RO"/>
                  <w:rPrChange w:id="3472" w:author="Administrator" w:date="2026-06-26T09:54:00Z">
                    <w:rPr>
                      <w:rFonts w:ascii="Source Sans 3" w:hAnsi="Source Sans 3" w:cs="Times New Roman"/>
                      <w:lang w:val="ro-RO"/>
                    </w:rPr>
                  </w:rPrChange>
                </w:rPr>
                <w:t>Venit minim de incluziune</w:t>
              </w:r>
            </w:ins>
          </w:p>
        </w:tc>
        <w:tc>
          <w:tcPr>
            <w:tcW w:w="1560" w:type="dxa"/>
          </w:tcPr>
          <w:p w14:paraId="745F5485" w14:textId="77777777" w:rsidR="00D613E9" w:rsidRPr="007F1D2B" w:rsidRDefault="00D613E9" w:rsidP="00D613E9">
            <w:pPr>
              <w:pStyle w:val="Frspaiere"/>
              <w:rPr>
                <w:ins w:id="3473" w:author="Administrator" w:date="2026-06-16T14:40:00Z"/>
                <w:rFonts w:ascii="Source Sans 3" w:hAnsi="Source Sans 3"/>
                <w:rPrChange w:id="3474" w:author="Administrator" w:date="2026-06-26T09:54:00Z">
                  <w:rPr>
                    <w:ins w:id="3475" w:author="Administrator" w:date="2026-06-16T14:40:00Z"/>
                    <w:rFonts w:ascii="Source Sans 3" w:hAnsi="Source Sans 3" w:cs="Times New Roman"/>
                  </w:rPr>
                </w:rPrChange>
              </w:rPr>
            </w:pPr>
          </w:p>
        </w:tc>
      </w:tr>
      <w:tr w:rsidR="00D613E9" w:rsidRPr="007F1D2B" w14:paraId="5B6E8C44" w14:textId="77777777" w:rsidTr="008D6693">
        <w:trPr>
          <w:trHeight w:val="480"/>
          <w:ins w:id="3476" w:author="Administrator" w:date="2026-06-16T14:40:00Z"/>
        </w:trPr>
        <w:tc>
          <w:tcPr>
            <w:tcW w:w="889" w:type="dxa"/>
          </w:tcPr>
          <w:p w14:paraId="43F21961" w14:textId="47B480B3" w:rsidR="00D613E9" w:rsidRPr="007F1D2B" w:rsidRDefault="00D613E9" w:rsidP="00D613E9">
            <w:pPr>
              <w:pStyle w:val="Frspaiere"/>
              <w:rPr>
                <w:ins w:id="3477" w:author="Administrator" w:date="2026-06-16T14:40:00Z"/>
                <w:rFonts w:ascii="Source Sans 3" w:hAnsi="Source Sans 3"/>
                <w:rPrChange w:id="3478" w:author="Administrator" w:date="2026-06-26T09:54:00Z">
                  <w:rPr>
                    <w:ins w:id="3479" w:author="Administrator" w:date="2026-06-16T14:40:00Z"/>
                    <w:rFonts w:ascii="Source Sans 3" w:hAnsi="Source Sans 3" w:cs="Times New Roman"/>
                  </w:rPr>
                </w:rPrChange>
              </w:rPr>
            </w:pPr>
            <w:ins w:id="3480" w:author="Administrator" w:date="2026-06-16T14:40:00Z">
              <w:r w:rsidRPr="007F1D2B">
                <w:rPr>
                  <w:rFonts w:ascii="Source Sans 3" w:hAnsi="Source Sans 3"/>
                  <w:rPrChange w:id="3481" w:author="Administrator" w:date="2026-06-26T09:54:00Z">
                    <w:rPr>
                      <w:rFonts w:ascii="Source Sans 3" w:hAnsi="Source Sans 3" w:cs="Times New Roman"/>
                    </w:rPr>
                  </w:rPrChange>
                </w:rPr>
                <w:t>2472</w:t>
              </w:r>
            </w:ins>
          </w:p>
        </w:tc>
        <w:tc>
          <w:tcPr>
            <w:tcW w:w="1629" w:type="dxa"/>
          </w:tcPr>
          <w:p w14:paraId="39C46F50" w14:textId="1372E968" w:rsidR="00D613E9" w:rsidRPr="007F1D2B" w:rsidRDefault="00D613E9" w:rsidP="00D613E9">
            <w:pPr>
              <w:pStyle w:val="Frspaiere"/>
              <w:rPr>
                <w:ins w:id="3482" w:author="Administrator" w:date="2026-06-16T14:40:00Z"/>
                <w:rFonts w:ascii="Source Sans 3" w:eastAsia="Times New Roman" w:hAnsi="Source Sans 3"/>
                <w:rPrChange w:id="3483" w:author="Administrator" w:date="2026-06-26T09:54:00Z">
                  <w:rPr>
                    <w:ins w:id="3484" w:author="Administrator" w:date="2026-06-16T14:40:00Z"/>
                    <w:rFonts w:ascii="Source Sans 3" w:eastAsia="Times New Roman" w:hAnsi="Source Sans 3" w:cs="Times New Roman"/>
                  </w:rPr>
                </w:rPrChange>
              </w:rPr>
            </w:pPr>
            <w:ins w:id="3485" w:author="Administrator" w:date="2026-06-16T14:45:00Z">
              <w:r w:rsidRPr="007F1D2B">
                <w:rPr>
                  <w:rFonts w:ascii="Source Sans 3" w:eastAsia="Times New Roman" w:hAnsi="Source Sans 3"/>
                  <w:rPrChange w:id="3486" w:author="Administrator" w:date="2026-06-26T09:54:00Z">
                    <w:rPr>
                      <w:rFonts w:ascii="Source Sans 3" w:eastAsia="Times New Roman" w:hAnsi="Source Sans 3" w:cs="Times New Roman"/>
                    </w:rPr>
                  </w:rPrChange>
                </w:rPr>
                <w:t>11-06-2026</w:t>
              </w:r>
            </w:ins>
          </w:p>
        </w:tc>
        <w:tc>
          <w:tcPr>
            <w:tcW w:w="8812" w:type="dxa"/>
          </w:tcPr>
          <w:p w14:paraId="3FEF1812" w14:textId="44FDA4D0" w:rsidR="00D613E9" w:rsidRPr="007F1D2B" w:rsidRDefault="00D613E9" w:rsidP="00D613E9">
            <w:pPr>
              <w:pStyle w:val="Frspaiere"/>
              <w:rPr>
                <w:ins w:id="3487" w:author="Administrator" w:date="2026-06-16T14:40:00Z"/>
                <w:rFonts w:ascii="Source Sans 3" w:hAnsi="Source Sans 3"/>
                <w:lang w:val="ro-RO"/>
                <w:rPrChange w:id="3488" w:author="Administrator" w:date="2026-06-26T09:54:00Z">
                  <w:rPr>
                    <w:ins w:id="3489" w:author="Administrator" w:date="2026-06-16T14:40:00Z"/>
                    <w:rFonts w:ascii="Source Sans 3" w:hAnsi="Source Sans 3" w:cs="Times New Roman"/>
                    <w:lang w:val="ro-RO"/>
                  </w:rPr>
                </w:rPrChange>
              </w:rPr>
            </w:pPr>
            <w:ins w:id="3490" w:author="Administrator" w:date="2026-06-23T09:00:00Z">
              <w:r w:rsidRPr="007F1D2B">
                <w:rPr>
                  <w:rFonts w:ascii="Source Sans 3" w:hAnsi="Source Sans 3"/>
                  <w:lang w:val="ro-RO"/>
                  <w:rPrChange w:id="3491" w:author="Administrator" w:date="2026-06-26T09:54:00Z">
                    <w:rPr>
                      <w:rFonts w:ascii="Source Sans 3" w:hAnsi="Source Sans 3" w:cs="Times New Roman"/>
                      <w:lang w:val="ro-RO"/>
                    </w:rPr>
                  </w:rPrChange>
                </w:rPr>
                <w:t>Venit minim de incluziune</w:t>
              </w:r>
            </w:ins>
          </w:p>
        </w:tc>
        <w:tc>
          <w:tcPr>
            <w:tcW w:w="1560" w:type="dxa"/>
          </w:tcPr>
          <w:p w14:paraId="527B335E" w14:textId="77777777" w:rsidR="00D613E9" w:rsidRPr="007F1D2B" w:rsidRDefault="00D613E9" w:rsidP="00D613E9">
            <w:pPr>
              <w:pStyle w:val="Frspaiere"/>
              <w:rPr>
                <w:ins w:id="3492" w:author="Administrator" w:date="2026-06-16T14:40:00Z"/>
                <w:rFonts w:ascii="Source Sans 3" w:hAnsi="Source Sans 3"/>
                <w:rPrChange w:id="3493" w:author="Administrator" w:date="2026-06-26T09:54:00Z">
                  <w:rPr>
                    <w:ins w:id="3494" w:author="Administrator" w:date="2026-06-16T14:40:00Z"/>
                    <w:rFonts w:ascii="Source Sans 3" w:hAnsi="Source Sans 3" w:cs="Times New Roman"/>
                  </w:rPr>
                </w:rPrChange>
              </w:rPr>
            </w:pPr>
          </w:p>
        </w:tc>
      </w:tr>
      <w:tr w:rsidR="00D613E9" w:rsidRPr="007F1D2B" w14:paraId="106A22A9" w14:textId="77777777" w:rsidTr="008D6693">
        <w:trPr>
          <w:trHeight w:val="480"/>
          <w:ins w:id="3495" w:author="Administrator" w:date="2026-06-16T14:40:00Z"/>
        </w:trPr>
        <w:tc>
          <w:tcPr>
            <w:tcW w:w="889" w:type="dxa"/>
          </w:tcPr>
          <w:p w14:paraId="3B07F4DB" w14:textId="1748320B" w:rsidR="00D613E9" w:rsidRPr="007F1D2B" w:rsidRDefault="00D613E9" w:rsidP="00D613E9">
            <w:pPr>
              <w:pStyle w:val="Frspaiere"/>
              <w:rPr>
                <w:ins w:id="3496" w:author="Administrator" w:date="2026-06-16T14:40:00Z"/>
                <w:rFonts w:ascii="Source Sans 3" w:hAnsi="Source Sans 3"/>
                <w:rPrChange w:id="3497" w:author="Administrator" w:date="2026-06-26T09:54:00Z">
                  <w:rPr>
                    <w:ins w:id="3498" w:author="Administrator" w:date="2026-06-16T14:40:00Z"/>
                    <w:rFonts w:ascii="Source Sans 3" w:hAnsi="Source Sans 3" w:cs="Times New Roman"/>
                  </w:rPr>
                </w:rPrChange>
              </w:rPr>
            </w:pPr>
            <w:ins w:id="3499" w:author="Administrator" w:date="2026-06-16T14:40:00Z">
              <w:r w:rsidRPr="007F1D2B">
                <w:rPr>
                  <w:rFonts w:ascii="Source Sans 3" w:hAnsi="Source Sans 3"/>
                  <w:rPrChange w:id="3500" w:author="Administrator" w:date="2026-06-26T09:54:00Z">
                    <w:rPr>
                      <w:rFonts w:ascii="Source Sans 3" w:hAnsi="Source Sans 3" w:cs="Times New Roman"/>
                    </w:rPr>
                  </w:rPrChange>
                </w:rPr>
                <w:t>2471</w:t>
              </w:r>
            </w:ins>
          </w:p>
        </w:tc>
        <w:tc>
          <w:tcPr>
            <w:tcW w:w="1629" w:type="dxa"/>
          </w:tcPr>
          <w:p w14:paraId="3B493B78" w14:textId="3A70E3FE" w:rsidR="00D613E9" w:rsidRPr="007F1D2B" w:rsidRDefault="00D613E9" w:rsidP="00D613E9">
            <w:pPr>
              <w:pStyle w:val="Frspaiere"/>
              <w:rPr>
                <w:ins w:id="3501" w:author="Administrator" w:date="2026-06-16T14:40:00Z"/>
                <w:rFonts w:ascii="Source Sans 3" w:eastAsia="Times New Roman" w:hAnsi="Source Sans 3"/>
                <w:rPrChange w:id="3502" w:author="Administrator" w:date="2026-06-26T09:54:00Z">
                  <w:rPr>
                    <w:ins w:id="3503" w:author="Administrator" w:date="2026-06-16T14:40:00Z"/>
                    <w:rFonts w:ascii="Source Sans 3" w:eastAsia="Times New Roman" w:hAnsi="Source Sans 3" w:cs="Times New Roman"/>
                  </w:rPr>
                </w:rPrChange>
              </w:rPr>
            </w:pPr>
            <w:ins w:id="3504" w:author="Administrator" w:date="2026-06-16T14:45:00Z">
              <w:r w:rsidRPr="007F1D2B">
                <w:rPr>
                  <w:rFonts w:ascii="Source Sans 3" w:eastAsia="Times New Roman" w:hAnsi="Source Sans 3"/>
                  <w:rPrChange w:id="3505" w:author="Administrator" w:date="2026-06-26T09:54:00Z">
                    <w:rPr>
                      <w:rFonts w:ascii="Source Sans 3" w:eastAsia="Times New Roman" w:hAnsi="Source Sans 3" w:cs="Times New Roman"/>
                    </w:rPr>
                  </w:rPrChange>
                </w:rPr>
                <w:t>11-06-2026</w:t>
              </w:r>
            </w:ins>
          </w:p>
        </w:tc>
        <w:tc>
          <w:tcPr>
            <w:tcW w:w="8812" w:type="dxa"/>
          </w:tcPr>
          <w:p w14:paraId="037B3022" w14:textId="51A8A996" w:rsidR="00D613E9" w:rsidRPr="007F1D2B" w:rsidRDefault="00D613E9" w:rsidP="00D613E9">
            <w:pPr>
              <w:pStyle w:val="Frspaiere"/>
              <w:rPr>
                <w:ins w:id="3506" w:author="Administrator" w:date="2026-06-16T14:40:00Z"/>
                <w:rFonts w:ascii="Source Sans 3" w:hAnsi="Source Sans 3"/>
                <w:lang w:val="ro-RO"/>
                <w:rPrChange w:id="3507" w:author="Administrator" w:date="2026-06-26T09:54:00Z">
                  <w:rPr>
                    <w:ins w:id="3508" w:author="Administrator" w:date="2026-06-16T14:40:00Z"/>
                    <w:rFonts w:ascii="Source Sans 3" w:hAnsi="Source Sans 3" w:cs="Times New Roman"/>
                    <w:lang w:val="ro-RO"/>
                  </w:rPr>
                </w:rPrChange>
              </w:rPr>
            </w:pPr>
            <w:ins w:id="3509" w:author="Administrator" w:date="2026-06-23T09:00:00Z">
              <w:r w:rsidRPr="007F1D2B">
                <w:rPr>
                  <w:rFonts w:ascii="Source Sans 3" w:hAnsi="Source Sans 3"/>
                  <w:lang w:val="ro-RO"/>
                  <w:rPrChange w:id="3510" w:author="Administrator" w:date="2026-06-26T09:54:00Z">
                    <w:rPr>
                      <w:rFonts w:ascii="Source Sans 3" w:hAnsi="Source Sans 3" w:cs="Times New Roman"/>
                      <w:lang w:val="ro-RO"/>
                    </w:rPr>
                  </w:rPrChange>
                </w:rPr>
                <w:t>Venit minim de incluziune</w:t>
              </w:r>
            </w:ins>
          </w:p>
        </w:tc>
        <w:tc>
          <w:tcPr>
            <w:tcW w:w="1560" w:type="dxa"/>
          </w:tcPr>
          <w:p w14:paraId="27F22B0C" w14:textId="77777777" w:rsidR="00D613E9" w:rsidRPr="007F1D2B" w:rsidRDefault="00D613E9" w:rsidP="00D613E9">
            <w:pPr>
              <w:pStyle w:val="Frspaiere"/>
              <w:rPr>
                <w:ins w:id="3511" w:author="Administrator" w:date="2026-06-16T14:40:00Z"/>
                <w:rFonts w:ascii="Source Sans 3" w:hAnsi="Source Sans 3"/>
                <w:rPrChange w:id="3512" w:author="Administrator" w:date="2026-06-26T09:54:00Z">
                  <w:rPr>
                    <w:ins w:id="3513" w:author="Administrator" w:date="2026-06-16T14:40:00Z"/>
                    <w:rFonts w:ascii="Source Sans 3" w:hAnsi="Source Sans 3" w:cs="Times New Roman"/>
                  </w:rPr>
                </w:rPrChange>
              </w:rPr>
            </w:pPr>
          </w:p>
        </w:tc>
      </w:tr>
      <w:tr w:rsidR="00D613E9" w:rsidRPr="007F1D2B" w14:paraId="3612FD5A" w14:textId="77777777" w:rsidTr="008D6693">
        <w:trPr>
          <w:trHeight w:val="480"/>
          <w:ins w:id="3514" w:author="Administrator" w:date="2026-06-16T14:40:00Z"/>
        </w:trPr>
        <w:tc>
          <w:tcPr>
            <w:tcW w:w="889" w:type="dxa"/>
          </w:tcPr>
          <w:p w14:paraId="52C062D1" w14:textId="118E3306" w:rsidR="00D613E9" w:rsidRPr="007F1D2B" w:rsidRDefault="00D613E9" w:rsidP="00D613E9">
            <w:pPr>
              <w:pStyle w:val="Frspaiere"/>
              <w:rPr>
                <w:ins w:id="3515" w:author="Administrator" w:date="2026-06-16T14:40:00Z"/>
                <w:rFonts w:ascii="Source Sans 3" w:hAnsi="Source Sans 3"/>
                <w:rPrChange w:id="3516" w:author="Administrator" w:date="2026-06-26T09:54:00Z">
                  <w:rPr>
                    <w:ins w:id="3517" w:author="Administrator" w:date="2026-06-16T14:40:00Z"/>
                    <w:rFonts w:ascii="Source Sans 3" w:hAnsi="Source Sans 3" w:cs="Times New Roman"/>
                  </w:rPr>
                </w:rPrChange>
              </w:rPr>
            </w:pPr>
            <w:ins w:id="3518" w:author="Administrator" w:date="2026-06-16T14:40:00Z">
              <w:r w:rsidRPr="007F1D2B">
                <w:rPr>
                  <w:rFonts w:ascii="Source Sans 3" w:hAnsi="Source Sans 3"/>
                  <w:rPrChange w:id="3519" w:author="Administrator" w:date="2026-06-26T09:54:00Z">
                    <w:rPr>
                      <w:rFonts w:ascii="Source Sans 3" w:hAnsi="Source Sans 3" w:cs="Times New Roman"/>
                    </w:rPr>
                  </w:rPrChange>
                </w:rPr>
                <w:t>2470</w:t>
              </w:r>
            </w:ins>
          </w:p>
        </w:tc>
        <w:tc>
          <w:tcPr>
            <w:tcW w:w="1629" w:type="dxa"/>
          </w:tcPr>
          <w:p w14:paraId="399BD952" w14:textId="17E75D5E" w:rsidR="00D613E9" w:rsidRPr="007F1D2B" w:rsidRDefault="00D613E9" w:rsidP="00D613E9">
            <w:pPr>
              <w:pStyle w:val="Frspaiere"/>
              <w:rPr>
                <w:ins w:id="3520" w:author="Administrator" w:date="2026-06-16T14:40:00Z"/>
                <w:rFonts w:ascii="Source Sans 3" w:eastAsia="Times New Roman" w:hAnsi="Source Sans 3"/>
                <w:rPrChange w:id="3521" w:author="Administrator" w:date="2026-06-26T09:54:00Z">
                  <w:rPr>
                    <w:ins w:id="3522" w:author="Administrator" w:date="2026-06-16T14:40:00Z"/>
                    <w:rFonts w:ascii="Source Sans 3" w:eastAsia="Times New Roman" w:hAnsi="Source Sans 3" w:cs="Times New Roman"/>
                  </w:rPr>
                </w:rPrChange>
              </w:rPr>
            </w:pPr>
            <w:ins w:id="3523" w:author="Administrator" w:date="2026-06-16T14:45:00Z">
              <w:r w:rsidRPr="007F1D2B">
                <w:rPr>
                  <w:rFonts w:ascii="Source Sans 3" w:eastAsia="Times New Roman" w:hAnsi="Source Sans 3"/>
                  <w:rPrChange w:id="3524" w:author="Administrator" w:date="2026-06-26T09:54:00Z">
                    <w:rPr>
                      <w:rFonts w:ascii="Source Sans 3" w:eastAsia="Times New Roman" w:hAnsi="Source Sans 3" w:cs="Times New Roman"/>
                    </w:rPr>
                  </w:rPrChange>
                </w:rPr>
                <w:t>11-06-2026</w:t>
              </w:r>
            </w:ins>
          </w:p>
        </w:tc>
        <w:tc>
          <w:tcPr>
            <w:tcW w:w="8812" w:type="dxa"/>
          </w:tcPr>
          <w:p w14:paraId="2AED001F" w14:textId="4E7EBA28" w:rsidR="00D613E9" w:rsidRPr="007F1D2B" w:rsidRDefault="00D613E9" w:rsidP="00D613E9">
            <w:pPr>
              <w:pStyle w:val="Frspaiere"/>
              <w:rPr>
                <w:ins w:id="3525" w:author="Administrator" w:date="2026-06-16T14:40:00Z"/>
                <w:rFonts w:ascii="Source Sans 3" w:hAnsi="Source Sans 3"/>
                <w:lang w:val="ro-RO"/>
                <w:rPrChange w:id="3526" w:author="Administrator" w:date="2026-06-26T09:54:00Z">
                  <w:rPr>
                    <w:ins w:id="3527" w:author="Administrator" w:date="2026-06-16T14:40:00Z"/>
                    <w:rFonts w:ascii="Source Sans 3" w:hAnsi="Source Sans 3" w:cs="Times New Roman"/>
                    <w:lang w:val="ro-RO"/>
                  </w:rPr>
                </w:rPrChange>
              </w:rPr>
            </w:pPr>
            <w:ins w:id="3528" w:author="Administrator" w:date="2026-06-23T09:00:00Z">
              <w:r w:rsidRPr="007F1D2B">
                <w:rPr>
                  <w:rFonts w:ascii="Source Sans 3" w:hAnsi="Source Sans 3"/>
                  <w:lang w:val="ro-RO"/>
                  <w:rPrChange w:id="3529" w:author="Administrator" w:date="2026-06-26T09:54:00Z">
                    <w:rPr>
                      <w:rFonts w:ascii="Source Sans 3" w:hAnsi="Source Sans 3" w:cs="Times New Roman"/>
                      <w:lang w:val="ro-RO"/>
                    </w:rPr>
                  </w:rPrChange>
                </w:rPr>
                <w:t>Venit minim de incluziune</w:t>
              </w:r>
            </w:ins>
          </w:p>
        </w:tc>
        <w:tc>
          <w:tcPr>
            <w:tcW w:w="1560" w:type="dxa"/>
          </w:tcPr>
          <w:p w14:paraId="612A7D3A" w14:textId="77777777" w:rsidR="00D613E9" w:rsidRPr="007F1D2B" w:rsidRDefault="00D613E9" w:rsidP="00D613E9">
            <w:pPr>
              <w:pStyle w:val="Frspaiere"/>
              <w:rPr>
                <w:ins w:id="3530" w:author="Administrator" w:date="2026-06-16T14:40:00Z"/>
                <w:rFonts w:ascii="Source Sans 3" w:hAnsi="Source Sans 3"/>
                <w:rPrChange w:id="3531" w:author="Administrator" w:date="2026-06-26T09:54:00Z">
                  <w:rPr>
                    <w:ins w:id="3532" w:author="Administrator" w:date="2026-06-16T14:40:00Z"/>
                    <w:rFonts w:ascii="Source Sans 3" w:hAnsi="Source Sans 3" w:cs="Times New Roman"/>
                  </w:rPr>
                </w:rPrChange>
              </w:rPr>
            </w:pPr>
          </w:p>
        </w:tc>
      </w:tr>
      <w:tr w:rsidR="00D613E9" w:rsidRPr="007F1D2B" w14:paraId="6057D425" w14:textId="77777777" w:rsidTr="008D6693">
        <w:trPr>
          <w:trHeight w:val="480"/>
          <w:ins w:id="3533" w:author="Administrator" w:date="2026-06-04T11:34:00Z"/>
        </w:trPr>
        <w:tc>
          <w:tcPr>
            <w:tcW w:w="889" w:type="dxa"/>
          </w:tcPr>
          <w:p w14:paraId="6F7D027C" w14:textId="2CAB5EEE" w:rsidR="00D613E9" w:rsidRPr="007F1D2B" w:rsidRDefault="00D613E9" w:rsidP="00D613E9">
            <w:pPr>
              <w:pStyle w:val="Frspaiere"/>
              <w:rPr>
                <w:ins w:id="3534" w:author="Administrator" w:date="2026-06-04T11:34:00Z"/>
                <w:rFonts w:ascii="Source Sans 3" w:hAnsi="Source Sans 3"/>
                <w:rPrChange w:id="3535" w:author="Administrator" w:date="2026-06-26T09:54:00Z">
                  <w:rPr>
                    <w:ins w:id="3536" w:author="Administrator" w:date="2026-06-04T11:34:00Z"/>
                    <w:rFonts w:ascii="Source Sans 3" w:hAnsi="Source Sans 3" w:cs="Times New Roman"/>
                  </w:rPr>
                </w:rPrChange>
              </w:rPr>
            </w:pPr>
            <w:ins w:id="3537" w:author="Administrator" w:date="2026-06-16T14:40:00Z">
              <w:r w:rsidRPr="007F1D2B">
                <w:rPr>
                  <w:rFonts w:ascii="Source Sans 3" w:hAnsi="Source Sans 3"/>
                  <w:rPrChange w:id="3538" w:author="Administrator" w:date="2026-06-26T09:54:00Z">
                    <w:rPr>
                      <w:rFonts w:ascii="Source Sans 3" w:hAnsi="Source Sans 3" w:cs="Times New Roman"/>
                    </w:rPr>
                  </w:rPrChange>
                </w:rPr>
                <w:t>2469</w:t>
              </w:r>
            </w:ins>
          </w:p>
        </w:tc>
        <w:tc>
          <w:tcPr>
            <w:tcW w:w="1629" w:type="dxa"/>
          </w:tcPr>
          <w:p w14:paraId="29D54DD4" w14:textId="21F5ADAD" w:rsidR="00D613E9" w:rsidRPr="007F1D2B" w:rsidRDefault="00D613E9" w:rsidP="00D613E9">
            <w:pPr>
              <w:pStyle w:val="Frspaiere"/>
              <w:rPr>
                <w:ins w:id="3539" w:author="Administrator" w:date="2026-06-04T11:34:00Z"/>
                <w:rFonts w:ascii="Source Sans 3" w:eastAsia="Times New Roman" w:hAnsi="Source Sans 3"/>
                <w:rPrChange w:id="3540" w:author="Administrator" w:date="2026-06-26T09:54:00Z">
                  <w:rPr>
                    <w:ins w:id="3541" w:author="Administrator" w:date="2026-06-04T11:34:00Z"/>
                    <w:rFonts w:ascii="Source Sans 3" w:eastAsia="Times New Roman" w:hAnsi="Source Sans 3" w:cs="Times New Roman"/>
                  </w:rPr>
                </w:rPrChange>
              </w:rPr>
            </w:pPr>
            <w:ins w:id="3542" w:author="Administrator" w:date="2026-06-16T14:45:00Z">
              <w:r w:rsidRPr="007F1D2B">
                <w:rPr>
                  <w:rFonts w:ascii="Source Sans 3" w:eastAsia="Times New Roman" w:hAnsi="Source Sans 3"/>
                  <w:rPrChange w:id="3543" w:author="Administrator" w:date="2026-06-26T09:54:00Z">
                    <w:rPr>
                      <w:rFonts w:ascii="Source Sans 3" w:eastAsia="Times New Roman" w:hAnsi="Source Sans 3" w:cs="Times New Roman"/>
                    </w:rPr>
                  </w:rPrChange>
                </w:rPr>
                <w:t>11-06-2026</w:t>
              </w:r>
            </w:ins>
          </w:p>
        </w:tc>
        <w:tc>
          <w:tcPr>
            <w:tcW w:w="8812" w:type="dxa"/>
          </w:tcPr>
          <w:p w14:paraId="77177E60" w14:textId="6EB86220" w:rsidR="00D613E9" w:rsidRPr="007F1D2B" w:rsidRDefault="00D613E9" w:rsidP="00D613E9">
            <w:pPr>
              <w:pStyle w:val="Frspaiere"/>
              <w:rPr>
                <w:ins w:id="3544" w:author="Administrator" w:date="2026-06-04T11:34:00Z"/>
                <w:rFonts w:ascii="Source Sans 3" w:hAnsi="Source Sans 3"/>
                <w:lang w:val="ro-RO"/>
                <w:rPrChange w:id="3545" w:author="Administrator" w:date="2026-06-26T09:54:00Z">
                  <w:rPr>
                    <w:ins w:id="3546" w:author="Administrator" w:date="2026-06-04T11:34:00Z"/>
                    <w:rFonts w:ascii="Source Sans 3" w:hAnsi="Source Sans 3" w:cs="Times New Roman"/>
                    <w:lang w:val="ro-RO"/>
                  </w:rPr>
                </w:rPrChange>
              </w:rPr>
            </w:pPr>
            <w:ins w:id="3547" w:author="Administrator" w:date="2026-06-23T09:00:00Z">
              <w:r w:rsidRPr="007F1D2B">
                <w:rPr>
                  <w:rFonts w:ascii="Source Sans 3" w:hAnsi="Source Sans 3"/>
                  <w:lang w:val="ro-RO"/>
                  <w:rPrChange w:id="3548" w:author="Administrator" w:date="2026-06-26T09:54:00Z">
                    <w:rPr>
                      <w:rFonts w:ascii="Source Sans 3" w:hAnsi="Source Sans 3" w:cs="Times New Roman"/>
                      <w:lang w:val="ro-RO"/>
                    </w:rPr>
                  </w:rPrChange>
                </w:rPr>
                <w:t>Venit minim de incluziune</w:t>
              </w:r>
            </w:ins>
          </w:p>
        </w:tc>
        <w:tc>
          <w:tcPr>
            <w:tcW w:w="1560" w:type="dxa"/>
          </w:tcPr>
          <w:p w14:paraId="5B582A33" w14:textId="77777777" w:rsidR="00D613E9" w:rsidRPr="007F1D2B" w:rsidRDefault="00D613E9" w:rsidP="00D613E9">
            <w:pPr>
              <w:pStyle w:val="Frspaiere"/>
              <w:rPr>
                <w:ins w:id="3549" w:author="Administrator" w:date="2026-06-04T11:34:00Z"/>
                <w:rFonts w:ascii="Source Sans 3" w:hAnsi="Source Sans 3"/>
                <w:rPrChange w:id="3550" w:author="Administrator" w:date="2026-06-26T09:54:00Z">
                  <w:rPr>
                    <w:ins w:id="3551" w:author="Administrator" w:date="2026-06-04T11:34:00Z"/>
                    <w:rFonts w:ascii="Source Sans 3" w:hAnsi="Source Sans 3" w:cs="Times New Roman"/>
                  </w:rPr>
                </w:rPrChange>
              </w:rPr>
            </w:pPr>
          </w:p>
        </w:tc>
      </w:tr>
      <w:tr w:rsidR="00D613E9" w:rsidRPr="007F1D2B" w14:paraId="47371354" w14:textId="77777777" w:rsidTr="008D6693">
        <w:trPr>
          <w:trHeight w:val="480"/>
          <w:ins w:id="3552" w:author="Administrator" w:date="2026-06-04T11:34:00Z"/>
        </w:trPr>
        <w:tc>
          <w:tcPr>
            <w:tcW w:w="889" w:type="dxa"/>
          </w:tcPr>
          <w:p w14:paraId="247285AE" w14:textId="61BD0D12" w:rsidR="00D613E9" w:rsidRPr="007F1D2B" w:rsidRDefault="00D613E9" w:rsidP="00D613E9">
            <w:pPr>
              <w:pStyle w:val="Frspaiere"/>
              <w:rPr>
                <w:ins w:id="3553" w:author="Administrator" w:date="2026-06-04T11:34:00Z"/>
                <w:rFonts w:ascii="Source Sans 3" w:hAnsi="Source Sans 3"/>
                <w:rPrChange w:id="3554" w:author="Administrator" w:date="2026-06-26T09:54:00Z">
                  <w:rPr>
                    <w:ins w:id="3555" w:author="Administrator" w:date="2026-06-04T11:34:00Z"/>
                    <w:rFonts w:ascii="Source Sans 3" w:hAnsi="Source Sans 3" w:cs="Times New Roman"/>
                  </w:rPr>
                </w:rPrChange>
              </w:rPr>
            </w:pPr>
            <w:ins w:id="3556" w:author="Administrator" w:date="2026-06-16T14:40:00Z">
              <w:r w:rsidRPr="007F1D2B">
                <w:rPr>
                  <w:rFonts w:ascii="Source Sans 3" w:hAnsi="Source Sans 3"/>
                  <w:rPrChange w:id="3557" w:author="Administrator" w:date="2026-06-26T09:54:00Z">
                    <w:rPr>
                      <w:rFonts w:ascii="Source Sans 3" w:hAnsi="Source Sans 3" w:cs="Times New Roman"/>
                    </w:rPr>
                  </w:rPrChange>
                </w:rPr>
                <w:t>2468</w:t>
              </w:r>
            </w:ins>
          </w:p>
        </w:tc>
        <w:tc>
          <w:tcPr>
            <w:tcW w:w="1629" w:type="dxa"/>
          </w:tcPr>
          <w:p w14:paraId="587F2FD0" w14:textId="6914871C" w:rsidR="00D613E9" w:rsidRPr="007F1D2B" w:rsidRDefault="00D613E9" w:rsidP="00D613E9">
            <w:pPr>
              <w:pStyle w:val="Frspaiere"/>
              <w:rPr>
                <w:ins w:id="3558" w:author="Administrator" w:date="2026-06-04T11:34:00Z"/>
                <w:rFonts w:ascii="Source Sans 3" w:eastAsia="Times New Roman" w:hAnsi="Source Sans 3"/>
                <w:rPrChange w:id="3559" w:author="Administrator" w:date="2026-06-26T09:54:00Z">
                  <w:rPr>
                    <w:ins w:id="3560" w:author="Administrator" w:date="2026-06-04T11:34:00Z"/>
                    <w:rFonts w:ascii="Source Sans 3" w:eastAsia="Times New Roman" w:hAnsi="Source Sans 3" w:cs="Times New Roman"/>
                  </w:rPr>
                </w:rPrChange>
              </w:rPr>
            </w:pPr>
            <w:ins w:id="3561" w:author="Administrator" w:date="2026-06-16T14:45:00Z">
              <w:r w:rsidRPr="007F1D2B">
                <w:rPr>
                  <w:rFonts w:ascii="Source Sans 3" w:eastAsia="Times New Roman" w:hAnsi="Source Sans 3"/>
                  <w:rPrChange w:id="3562" w:author="Administrator" w:date="2026-06-26T09:54:00Z">
                    <w:rPr>
                      <w:rFonts w:ascii="Source Sans 3" w:eastAsia="Times New Roman" w:hAnsi="Source Sans 3" w:cs="Times New Roman"/>
                    </w:rPr>
                  </w:rPrChange>
                </w:rPr>
                <w:t>11-06-2026</w:t>
              </w:r>
            </w:ins>
          </w:p>
        </w:tc>
        <w:tc>
          <w:tcPr>
            <w:tcW w:w="8812" w:type="dxa"/>
          </w:tcPr>
          <w:p w14:paraId="225A22F8" w14:textId="32995E69" w:rsidR="00D613E9" w:rsidRPr="007F1D2B" w:rsidRDefault="00D613E9" w:rsidP="00D613E9">
            <w:pPr>
              <w:pStyle w:val="Frspaiere"/>
              <w:rPr>
                <w:ins w:id="3563" w:author="Administrator" w:date="2026-06-04T11:34:00Z"/>
                <w:rFonts w:ascii="Source Sans 3" w:hAnsi="Source Sans 3"/>
                <w:lang w:val="ro-RO"/>
                <w:rPrChange w:id="3564" w:author="Administrator" w:date="2026-06-26T09:54:00Z">
                  <w:rPr>
                    <w:ins w:id="3565" w:author="Administrator" w:date="2026-06-04T11:34:00Z"/>
                    <w:rFonts w:ascii="Source Sans 3" w:hAnsi="Source Sans 3" w:cs="Times New Roman"/>
                    <w:lang w:val="ro-RO"/>
                  </w:rPr>
                </w:rPrChange>
              </w:rPr>
            </w:pPr>
            <w:ins w:id="3566" w:author="Administrator" w:date="2026-06-23T09:00:00Z">
              <w:r w:rsidRPr="007F1D2B">
                <w:rPr>
                  <w:rFonts w:ascii="Source Sans 3" w:hAnsi="Source Sans 3"/>
                  <w:lang w:val="ro-RO"/>
                  <w:rPrChange w:id="3567" w:author="Administrator" w:date="2026-06-26T09:54:00Z">
                    <w:rPr>
                      <w:rFonts w:ascii="Source Sans 3" w:hAnsi="Source Sans 3" w:cs="Times New Roman"/>
                      <w:lang w:val="ro-RO"/>
                    </w:rPr>
                  </w:rPrChange>
                </w:rPr>
                <w:t>Venit minim de incluziune</w:t>
              </w:r>
            </w:ins>
          </w:p>
        </w:tc>
        <w:tc>
          <w:tcPr>
            <w:tcW w:w="1560" w:type="dxa"/>
          </w:tcPr>
          <w:p w14:paraId="76FC46DA" w14:textId="77777777" w:rsidR="00D613E9" w:rsidRPr="007F1D2B" w:rsidRDefault="00D613E9" w:rsidP="00D613E9">
            <w:pPr>
              <w:pStyle w:val="Frspaiere"/>
              <w:rPr>
                <w:ins w:id="3568" w:author="Administrator" w:date="2026-06-04T11:34:00Z"/>
                <w:rFonts w:ascii="Source Sans 3" w:hAnsi="Source Sans 3"/>
                <w:rPrChange w:id="3569" w:author="Administrator" w:date="2026-06-26T09:54:00Z">
                  <w:rPr>
                    <w:ins w:id="3570" w:author="Administrator" w:date="2026-06-04T11:34:00Z"/>
                    <w:rFonts w:ascii="Source Sans 3" w:hAnsi="Source Sans 3" w:cs="Times New Roman"/>
                  </w:rPr>
                </w:rPrChange>
              </w:rPr>
            </w:pPr>
          </w:p>
        </w:tc>
      </w:tr>
      <w:tr w:rsidR="00D613E9" w:rsidRPr="007F1D2B" w14:paraId="1042C3A0" w14:textId="77777777" w:rsidTr="008D6693">
        <w:trPr>
          <w:trHeight w:val="480"/>
          <w:ins w:id="3571" w:author="Administrator" w:date="2026-06-04T11:34:00Z"/>
        </w:trPr>
        <w:tc>
          <w:tcPr>
            <w:tcW w:w="889" w:type="dxa"/>
          </w:tcPr>
          <w:p w14:paraId="26ED5A5B" w14:textId="3A6F7A8C" w:rsidR="00D613E9" w:rsidRPr="007F1D2B" w:rsidRDefault="00D613E9" w:rsidP="00D613E9">
            <w:pPr>
              <w:pStyle w:val="Frspaiere"/>
              <w:rPr>
                <w:ins w:id="3572" w:author="Administrator" w:date="2026-06-04T11:34:00Z"/>
                <w:rFonts w:ascii="Source Sans 3" w:hAnsi="Source Sans 3"/>
                <w:rPrChange w:id="3573" w:author="Administrator" w:date="2026-06-26T09:54:00Z">
                  <w:rPr>
                    <w:ins w:id="3574" w:author="Administrator" w:date="2026-06-04T11:34:00Z"/>
                    <w:rFonts w:ascii="Source Sans 3" w:hAnsi="Source Sans 3" w:cs="Times New Roman"/>
                  </w:rPr>
                </w:rPrChange>
              </w:rPr>
            </w:pPr>
            <w:ins w:id="3575" w:author="Administrator" w:date="2026-06-16T14:40:00Z">
              <w:r w:rsidRPr="007F1D2B">
                <w:rPr>
                  <w:rFonts w:ascii="Source Sans 3" w:hAnsi="Source Sans 3"/>
                  <w:rPrChange w:id="3576" w:author="Administrator" w:date="2026-06-26T09:54:00Z">
                    <w:rPr>
                      <w:rFonts w:ascii="Source Sans 3" w:hAnsi="Source Sans 3" w:cs="Times New Roman"/>
                    </w:rPr>
                  </w:rPrChange>
                </w:rPr>
                <w:t>2467</w:t>
              </w:r>
            </w:ins>
          </w:p>
        </w:tc>
        <w:tc>
          <w:tcPr>
            <w:tcW w:w="1629" w:type="dxa"/>
          </w:tcPr>
          <w:p w14:paraId="7AB00A8E" w14:textId="53901F07" w:rsidR="00D613E9" w:rsidRPr="007F1D2B" w:rsidRDefault="00D613E9" w:rsidP="00D613E9">
            <w:pPr>
              <w:pStyle w:val="Frspaiere"/>
              <w:rPr>
                <w:ins w:id="3577" w:author="Administrator" w:date="2026-06-04T11:34:00Z"/>
                <w:rFonts w:ascii="Source Sans 3" w:eastAsia="Times New Roman" w:hAnsi="Source Sans 3"/>
                <w:rPrChange w:id="3578" w:author="Administrator" w:date="2026-06-26T09:54:00Z">
                  <w:rPr>
                    <w:ins w:id="3579" w:author="Administrator" w:date="2026-06-04T11:34:00Z"/>
                    <w:rFonts w:ascii="Source Sans 3" w:eastAsia="Times New Roman" w:hAnsi="Source Sans 3" w:cs="Times New Roman"/>
                  </w:rPr>
                </w:rPrChange>
              </w:rPr>
            </w:pPr>
            <w:ins w:id="3580" w:author="Administrator" w:date="2026-06-16T14:45:00Z">
              <w:r w:rsidRPr="007F1D2B">
                <w:rPr>
                  <w:rFonts w:ascii="Source Sans 3" w:eastAsia="Times New Roman" w:hAnsi="Source Sans 3"/>
                  <w:rPrChange w:id="3581" w:author="Administrator" w:date="2026-06-26T09:54:00Z">
                    <w:rPr>
                      <w:rFonts w:ascii="Source Sans 3" w:eastAsia="Times New Roman" w:hAnsi="Source Sans 3" w:cs="Times New Roman"/>
                    </w:rPr>
                  </w:rPrChange>
                </w:rPr>
                <w:t>11-06-2026</w:t>
              </w:r>
            </w:ins>
          </w:p>
        </w:tc>
        <w:tc>
          <w:tcPr>
            <w:tcW w:w="8812" w:type="dxa"/>
          </w:tcPr>
          <w:p w14:paraId="4E91DDF3" w14:textId="40C7B47E" w:rsidR="00D613E9" w:rsidRPr="007F1D2B" w:rsidRDefault="00D613E9" w:rsidP="00D613E9">
            <w:pPr>
              <w:pStyle w:val="Frspaiere"/>
              <w:rPr>
                <w:ins w:id="3582" w:author="Administrator" w:date="2026-06-04T11:34:00Z"/>
                <w:rFonts w:ascii="Source Sans 3" w:hAnsi="Source Sans 3"/>
                <w:lang w:val="ro-RO"/>
                <w:rPrChange w:id="3583" w:author="Administrator" w:date="2026-06-26T09:54:00Z">
                  <w:rPr>
                    <w:ins w:id="3584" w:author="Administrator" w:date="2026-06-04T11:34:00Z"/>
                    <w:rFonts w:ascii="Source Sans 3" w:hAnsi="Source Sans 3" w:cs="Times New Roman"/>
                    <w:lang w:val="ro-RO"/>
                  </w:rPr>
                </w:rPrChange>
              </w:rPr>
            </w:pPr>
            <w:ins w:id="3585" w:author="Administrator" w:date="2026-06-23T09:00:00Z">
              <w:r w:rsidRPr="007F1D2B">
                <w:rPr>
                  <w:rFonts w:ascii="Source Sans 3" w:hAnsi="Source Sans 3"/>
                  <w:lang w:val="ro-RO"/>
                  <w:rPrChange w:id="3586" w:author="Administrator" w:date="2026-06-26T09:54:00Z">
                    <w:rPr>
                      <w:rFonts w:ascii="Source Sans 3" w:hAnsi="Source Sans 3" w:cs="Times New Roman"/>
                      <w:lang w:val="ro-RO"/>
                    </w:rPr>
                  </w:rPrChange>
                </w:rPr>
                <w:t>Venit minim de incluziune</w:t>
              </w:r>
            </w:ins>
          </w:p>
        </w:tc>
        <w:tc>
          <w:tcPr>
            <w:tcW w:w="1560" w:type="dxa"/>
          </w:tcPr>
          <w:p w14:paraId="4CFC9090" w14:textId="77777777" w:rsidR="00D613E9" w:rsidRPr="007F1D2B" w:rsidRDefault="00D613E9" w:rsidP="00D613E9">
            <w:pPr>
              <w:pStyle w:val="Frspaiere"/>
              <w:rPr>
                <w:ins w:id="3587" w:author="Administrator" w:date="2026-06-04T11:34:00Z"/>
                <w:rFonts w:ascii="Source Sans 3" w:hAnsi="Source Sans 3"/>
                <w:rPrChange w:id="3588" w:author="Administrator" w:date="2026-06-26T09:54:00Z">
                  <w:rPr>
                    <w:ins w:id="3589" w:author="Administrator" w:date="2026-06-04T11:34:00Z"/>
                    <w:rFonts w:ascii="Source Sans 3" w:hAnsi="Source Sans 3" w:cs="Times New Roman"/>
                  </w:rPr>
                </w:rPrChange>
              </w:rPr>
            </w:pPr>
          </w:p>
        </w:tc>
      </w:tr>
      <w:tr w:rsidR="00D613E9" w:rsidRPr="007F1D2B" w14:paraId="16056AEF" w14:textId="77777777" w:rsidTr="008D6693">
        <w:trPr>
          <w:trHeight w:val="480"/>
          <w:ins w:id="3590" w:author="Administrator" w:date="2026-06-04T11:34:00Z"/>
        </w:trPr>
        <w:tc>
          <w:tcPr>
            <w:tcW w:w="889" w:type="dxa"/>
          </w:tcPr>
          <w:p w14:paraId="6C578666" w14:textId="1B08C4B8" w:rsidR="00D613E9" w:rsidRPr="007F1D2B" w:rsidRDefault="00D613E9" w:rsidP="00D613E9">
            <w:pPr>
              <w:pStyle w:val="Frspaiere"/>
              <w:rPr>
                <w:ins w:id="3591" w:author="Administrator" w:date="2026-06-04T11:34:00Z"/>
                <w:rFonts w:ascii="Source Sans 3" w:hAnsi="Source Sans 3"/>
                <w:rPrChange w:id="3592" w:author="Administrator" w:date="2026-06-26T09:54:00Z">
                  <w:rPr>
                    <w:ins w:id="3593" w:author="Administrator" w:date="2026-06-04T11:34:00Z"/>
                    <w:rFonts w:ascii="Source Sans 3" w:hAnsi="Source Sans 3" w:cs="Times New Roman"/>
                  </w:rPr>
                </w:rPrChange>
              </w:rPr>
            </w:pPr>
            <w:ins w:id="3594" w:author="Administrator" w:date="2026-06-16T14:40:00Z">
              <w:r w:rsidRPr="007F1D2B">
                <w:rPr>
                  <w:rFonts w:ascii="Source Sans 3" w:hAnsi="Source Sans 3"/>
                  <w:rPrChange w:id="3595" w:author="Administrator" w:date="2026-06-26T09:54:00Z">
                    <w:rPr>
                      <w:rFonts w:ascii="Source Sans 3" w:hAnsi="Source Sans 3" w:cs="Times New Roman"/>
                    </w:rPr>
                  </w:rPrChange>
                </w:rPr>
                <w:t>2466</w:t>
              </w:r>
            </w:ins>
          </w:p>
        </w:tc>
        <w:tc>
          <w:tcPr>
            <w:tcW w:w="1629" w:type="dxa"/>
          </w:tcPr>
          <w:p w14:paraId="74CBD683" w14:textId="5B0331EC" w:rsidR="00D613E9" w:rsidRPr="007F1D2B" w:rsidRDefault="00D613E9" w:rsidP="00D613E9">
            <w:pPr>
              <w:pStyle w:val="Frspaiere"/>
              <w:rPr>
                <w:ins w:id="3596" w:author="Administrator" w:date="2026-06-04T11:34:00Z"/>
                <w:rFonts w:ascii="Source Sans 3" w:eastAsia="Times New Roman" w:hAnsi="Source Sans 3"/>
                <w:rPrChange w:id="3597" w:author="Administrator" w:date="2026-06-26T09:54:00Z">
                  <w:rPr>
                    <w:ins w:id="3598" w:author="Administrator" w:date="2026-06-04T11:34:00Z"/>
                    <w:rFonts w:ascii="Source Sans 3" w:eastAsia="Times New Roman" w:hAnsi="Source Sans 3" w:cs="Times New Roman"/>
                  </w:rPr>
                </w:rPrChange>
              </w:rPr>
            </w:pPr>
            <w:ins w:id="3599" w:author="Administrator" w:date="2026-06-16T14:45:00Z">
              <w:r w:rsidRPr="007F1D2B">
                <w:rPr>
                  <w:rFonts w:ascii="Source Sans 3" w:eastAsia="Times New Roman" w:hAnsi="Source Sans 3"/>
                  <w:rPrChange w:id="3600" w:author="Administrator" w:date="2026-06-26T09:54:00Z">
                    <w:rPr>
                      <w:rFonts w:ascii="Source Sans 3" w:eastAsia="Times New Roman" w:hAnsi="Source Sans 3" w:cs="Times New Roman"/>
                    </w:rPr>
                  </w:rPrChange>
                </w:rPr>
                <w:t>11-06-2026</w:t>
              </w:r>
            </w:ins>
          </w:p>
        </w:tc>
        <w:tc>
          <w:tcPr>
            <w:tcW w:w="8812" w:type="dxa"/>
          </w:tcPr>
          <w:p w14:paraId="4AF14950" w14:textId="48641127" w:rsidR="00D613E9" w:rsidRPr="007F1D2B" w:rsidRDefault="00D613E9" w:rsidP="00D613E9">
            <w:pPr>
              <w:pStyle w:val="Frspaiere"/>
              <w:rPr>
                <w:ins w:id="3601" w:author="Administrator" w:date="2026-06-04T11:34:00Z"/>
                <w:rFonts w:ascii="Source Sans 3" w:hAnsi="Source Sans 3"/>
                <w:lang w:val="ro-RO"/>
                <w:rPrChange w:id="3602" w:author="Administrator" w:date="2026-06-26T09:54:00Z">
                  <w:rPr>
                    <w:ins w:id="3603" w:author="Administrator" w:date="2026-06-04T11:34:00Z"/>
                    <w:rFonts w:ascii="Source Sans 3" w:hAnsi="Source Sans 3" w:cs="Times New Roman"/>
                    <w:lang w:val="ro-RO"/>
                  </w:rPr>
                </w:rPrChange>
              </w:rPr>
            </w:pPr>
            <w:ins w:id="3604" w:author="Administrator" w:date="2026-06-23T09:00:00Z">
              <w:r w:rsidRPr="007F1D2B">
                <w:rPr>
                  <w:rFonts w:ascii="Source Sans 3" w:hAnsi="Source Sans 3"/>
                  <w:lang w:val="ro-RO"/>
                  <w:rPrChange w:id="3605" w:author="Administrator" w:date="2026-06-26T09:54:00Z">
                    <w:rPr>
                      <w:rFonts w:ascii="Source Sans 3" w:hAnsi="Source Sans 3" w:cs="Times New Roman"/>
                      <w:lang w:val="ro-RO"/>
                    </w:rPr>
                  </w:rPrChange>
                </w:rPr>
                <w:t>Venit minim de incluziune</w:t>
              </w:r>
            </w:ins>
          </w:p>
        </w:tc>
        <w:tc>
          <w:tcPr>
            <w:tcW w:w="1560" w:type="dxa"/>
          </w:tcPr>
          <w:p w14:paraId="2596674B" w14:textId="77777777" w:rsidR="00D613E9" w:rsidRPr="007F1D2B" w:rsidRDefault="00D613E9" w:rsidP="00D613E9">
            <w:pPr>
              <w:pStyle w:val="Frspaiere"/>
              <w:rPr>
                <w:ins w:id="3606" w:author="Administrator" w:date="2026-06-04T11:34:00Z"/>
                <w:rFonts w:ascii="Source Sans 3" w:hAnsi="Source Sans 3"/>
                <w:rPrChange w:id="3607" w:author="Administrator" w:date="2026-06-26T09:54:00Z">
                  <w:rPr>
                    <w:ins w:id="3608" w:author="Administrator" w:date="2026-06-04T11:34:00Z"/>
                    <w:rFonts w:ascii="Source Sans 3" w:hAnsi="Source Sans 3" w:cs="Times New Roman"/>
                  </w:rPr>
                </w:rPrChange>
              </w:rPr>
            </w:pPr>
          </w:p>
        </w:tc>
      </w:tr>
      <w:tr w:rsidR="00D613E9" w:rsidRPr="007F1D2B" w14:paraId="6982C948" w14:textId="77777777" w:rsidTr="008D6693">
        <w:trPr>
          <w:trHeight w:val="480"/>
          <w:ins w:id="3609" w:author="Administrator" w:date="2026-06-04T11:34:00Z"/>
        </w:trPr>
        <w:tc>
          <w:tcPr>
            <w:tcW w:w="889" w:type="dxa"/>
          </w:tcPr>
          <w:p w14:paraId="68E41FA0" w14:textId="336FE798" w:rsidR="00D613E9" w:rsidRPr="007F1D2B" w:rsidRDefault="00D613E9" w:rsidP="00D613E9">
            <w:pPr>
              <w:pStyle w:val="Frspaiere"/>
              <w:rPr>
                <w:ins w:id="3610" w:author="Administrator" w:date="2026-06-04T11:34:00Z"/>
                <w:rFonts w:ascii="Source Sans 3" w:hAnsi="Source Sans 3"/>
                <w:rPrChange w:id="3611" w:author="Administrator" w:date="2026-06-26T09:54:00Z">
                  <w:rPr>
                    <w:ins w:id="3612" w:author="Administrator" w:date="2026-06-04T11:34:00Z"/>
                    <w:rFonts w:ascii="Source Sans 3" w:hAnsi="Source Sans 3" w:cs="Times New Roman"/>
                  </w:rPr>
                </w:rPrChange>
              </w:rPr>
            </w:pPr>
            <w:ins w:id="3613" w:author="Administrator" w:date="2026-06-16T14:40:00Z">
              <w:r w:rsidRPr="007F1D2B">
                <w:rPr>
                  <w:rFonts w:ascii="Source Sans 3" w:hAnsi="Source Sans 3"/>
                  <w:rPrChange w:id="3614" w:author="Administrator" w:date="2026-06-26T09:54:00Z">
                    <w:rPr>
                      <w:rFonts w:ascii="Source Sans 3" w:hAnsi="Source Sans 3" w:cs="Times New Roman"/>
                    </w:rPr>
                  </w:rPrChange>
                </w:rPr>
                <w:t>2465</w:t>
              </w:r>
            </w:ins>
          </w:p>
        </w:tc>
        <w:tc>
          <w:tcPr>
            <w:tcW w:w="1629" w:type="dxa"/>
          </w:tcPr>
          <w:p w14:paraId="129E1DEF" w14:textId="249F1788" w:rsidR="00D613E9" w:rsidRPr="007F1D2B" w:rsidRDefault="00D613E9" w:rsidP="00D613E9">
            <w:pPr>
              <w:pStyle w:val="Frspaiere"/>
              <w:rPr>
                <w:ins w:id="3615" w:author="Administrator" w:date="2026-06-04T11:34:00Z"/>
                <w:rFonts w:ascii="Source Sans 3" w:eastAsia="Times New Roman" w:hAnsi="Source Sans 3"/>
                <w:rPrChange w:id="3616" w:author="Administrator" w:date="2026-06-26T09:54:00Z">
                  <w:rPr>
                    <w:ins w:id="3617" w:author="Administrator" w:date="2026-06-04T11:34:00Z"/>
                    <w:rFonts w:ascii="Source Sans 3" w:eastAsia="Times New Roman" w:hAnsi="Source Sans 3" w:cs="Times New Roman"/>
                  </w:rPr>
                </w:rPrChange>
              </w:rPr>
            </w:pPr>
            <w:ins w:id="3618" w:author="Administrator" w:date="2026-06-16T14:45:00Z">
              <w:r w:rsidRPr="007F1D2B">
                <w:rPr>
                  <w:rFonts w:ascii="Source Sans 3" w:eastAsia="Times New Roman" w:hAnsi="Source Sans 3"/>
                  <w:rPrChange w:id="3619" w:author="Administrator" w:date="2026-06-26T09:54:00Z">
                    <w:rPr>
                      <w:rFonts w:ascii="Source Sans 3" w:eastAsia="Times New Roman" w:hAnsi="Source Sans 3" w:cs="Times New Roman"/>
                    </w:rPr>
                  </w:rPrChange>
                </w:rPr>
                <w:t>11-06-2026</w:t>
              </w:r>
            </w:ins>
          </w:p>
        </w:tc>
        <w:tc>
          <w:tcPr>
            <w:tcW w:w="8812" w:type="dxa"/>
          </w:tcPr>
          <w:p w14:paraId="56EF2760" w14:textId="41F2D4AB" w:rsidR="00D613E9" w:rsidRPr="007F1D2B" w:rsidRDefault="00D613E9" w:rsidP="00D613E9">
            <w:pPr>
              <w:pStyle w:val="Frspaiere"/>
              <w:rPr>
                <w:ins w:id="3620" w:author="Administrator" w:date="2026-06-04T11:34:00Z"/>
                <w:rFonts w:ascii="Source Sans 3" w:hAnsi="Source Sans 3"/>
                <w:lang w:val="ro-RO"/>
                <w:rPrChange w:id="3621" w:author="Administrator" w:date="2026-06-26T09:54:00Z">
                  <w:rPr>
                    <w:ins w:id="3622" w:author="Administrator" w:date="2026-06-04T11:34:00Z"/>
                    <w:rFonts w:ascii="Source Sans 3" w:hAnsi="Source Sans 3" w:cs="Times New Roman"/>
                    <w:lang w:val="ro-RO"/>
                  </w:rPr>
                </w:rPrChange>
              </w:rPr>
            </w:pPr>
            <w:ins w:id="3623" w:author="Administrator" w:date="2026-06-23T09:00:00Z">
              <w:r w:rsidRPr="007F1D2B">
                <w:rPr>
                  <w:rFonts w:ascii="Source Sans 3" w:hAnsi="Source Sans 3"/>
                  <w:lang w:val="ro-RO"/>
                  <w:rPrChange w:id="3624" w:author="Administrator" w:date="2026-06-26T09:54:00Z">
                    <w:rPr>
                      <w:rFonts w:ascii="Source Sans 3" w:hAnsi="Source Sans 3" w:cs="Times New Roman"/>
                      <w:lang w:val="ro-RO"/>
                    </w:rPr>
                  </w:rPrChange>
                </w:rPr>
                <w:t>Venit minim de incluziune</w:t>
              </w:r>
            </w:ins>
          </w:p>
        </w:tc>
        <w:tc>
          <w:tcPr>
            <w:tcW w:w="1560" w:type="dxa"/>
          </w:tcPr>
          <w:p w14:paraId="2FC667A4" w14:textId="77777777" w:rsidR="00D613E9" w:rsidRPr="007F1D2B" w:rsidRDefault="00D613E9" w:rsidP="00D613E9">
            <w:pPr>
              <w:pStyle w:val="Frspaiere"/>
              <w:rPr>
                <w:ins w:id="3625" w:author="Administrator" w:date="2026-06-04T11:34:00Z"/>
                <w:rFonts w:ascii="Source Sans 3" w:hAnsi="Source Sans 3"/>
                <w:rPrChange w:id="3626" w:author="Administrator" w:date="2026-06-26T09:54:00Z">
                  <w:rPr>
                    <w:ins w:id="3627" w:author="Administrator" w:date="2026-06-04T11:34:00Z"/>
                    <w:rFonts w:ascii="Source Sans 3" w:hAnsi="Source Sans 3" w:cs="Times New Roman"/>
                  </w:rPr>
                </w:rPrChange>
              </w:rPr>
            </w:pPr>
          </w:p>
        </w:tc>
      </w:tr>
      <w:tr w:rsidR="00D613E9" w:rsidRPr="007F1D2B" w14:paraId="457618F6" w14:textId="77777777" w:rsidTr="008D6693">
        <w:trPr>
          <w:trHeight w:val="480"/>
          <w:ins w:id="3628" w:author="Administrator" w:date="2026-06-04T11:34:00Z"/>
        </w:trPr>
        <w:tc>
          <w:tcPr>
            <w:tcW w:w="889" w:type="dxa"/>
          </w:tcPr>
          <w:p w14:paraId="5970ACAA" w14:textId="016F8CA9" w:rsidR="00D613E9" w:rsidRPr="007F1D2B" w:rsidRDefault="00D613E9" w:rsidP="00D613E9">
            <w:pPr>
              <w:pStyle w:val="Frspaiere"/>
              <w:rPr>
                <w:ins w:id="3629" w:author="Administrator" w:date="2026-06-04T11:34:00Z"/>
                <w:rFonts w:ascii="Source Sans 3" w:hAnsi="Source Sans 3"/>
                <w:rPrChange w:id="3630" w:author="Administrator" w:date="2026-06-26T09:54:00Z">
                  <w:rPr>
                    <w:ins w:id="3631" w:author="Administrator" w:date="2026-06-04T11:34:00Z"/>
                    <w:rFonts w:ascii="Source Sans 3" w:hAnsi="Source Sans 3" w:cs="Times New Roman"/>
                  </w:rPr>
                </w:rPrChange>
              </w:rPr>
            </w:pPr>
            <w:ins w:id="3632" w:author="Administrator" w:date="2026-06-16T14:40:00Z">
              <w:r w:rsidRPr="007F1D2B">
                <w:rPr>
                  <w:rFonts w:ascii="Source Sans 3" w:hAnsi="Source Sans 3"/>
                  <w:rPrChange w:id="3633" w:author="Administrator" w:date="2026-06-26T09:54:00Z">
                    <w:rPr>
                      <w:rFonts w:ascii="Source Sans 3" w:hAnsi="Source Sans 3" w:cs="Times New Roman"/>
                    </w:rPr>
                  </w:rPrChange>
                </w:rPr>
                <w:t>2464</w:t>
              </w:r>
            </w:ins>
          </w:p>
        </w:tc>
        <w:tc>
          <w:tcPr>
            <w:tcW w:w="1629" w:type="dxa"/>
          </w:tcPr>
          <w:p w14:paraId="529CE9F9" w14:textId="4046C338" w:rsidR="00D613E9" w:rsidRPr="007F1D2B" w:rsidRDefault="00D613E9" w:rsidP="00D613E9">
            <w:pPr>
              <w:pStyle w:val="Frspaiere"/>
              <w:rPr>
                <w:ins w:id="3634" w:author="Administrator" w:date="2026-06-04T11:34:00Z"/>
                <w:rFonts w:ascii="Source Sans 3" w:eastAsia="Times New Roman" w:hAnsi="Source Sans 3"/>
                <w:rPrChange w:id="3635" w:author="Administrator" w:date="2026-06-26T09:54:00Z">
                  <w:rPr>
                    <w:ins w:id="3636" w:author="Administrator" w:date="2026-06-04T11:34:00Z"/>
                    <w:rFonts w:ascii="Source Sans 3" w:eastAsia="Times New Roman" w:hAnsi="Source Sans 3" w:cs="Times New Roman"/>
                  </w:rPr>
                </w:rPrChange>
              </w:rPr>
            </w:pPr>
            <w:ins w:id="3637" w:author="Administrator" w:date="2026-06-16T14:45:00Z">
              <w:r w:rsidRPr="007F1D2B">
                <w:rPr>
                  <w:rFonts w:ascii="Source Sans 3" w:eastAsia="Times New Roman" w:hAnsi="Source Sans 3"/>
                  <w:rPrChange w:id="3638" w:author="Administrator" w:date="2026-06-26T09:54:00Z">
                    <w:rPr>
                      <w:rFonts w:ascii="Source Sans 3" w:eastAsia="Times New Roman" w:hAnsi="Source Sans 3" w:cs="Times New Roman"/>
                    </w:rPr>
                  </w:rPrChange>
                </w:rPr>
                <w:t>11-06-2026</w:t>
              </w:r>
            </w:ins>
          </w:p>
        </w:tc>
        <w:tc>
          <w:tcPr>
            <w:tcW w:w="8812" w:type="dxa"/>
          </w:tcPr>
          <w:p w14:paraId="68C8C4BB" w14:textId="4A5BBBFA" w:rsidR="00D613E9" w:rsidRPr="007F1D2B" w:rsidRDefault="00D613E9" w:rsidP="00D613E9">
            <w:pPr>
              <w:pStyle w:val="Frspaiere"/>
              <w:rPr>
                <w:ins w:id="3639" w:author="Administrator" w:date="2026-06-04T11:34:00Z"/>
                <w:rFonts w:ascii="Source Sans 3" w:hAnsi="Source Sans 3"/>
                <w:lang w:val="ro-RO"/>
                <w:rPrChange w:id="3640" w:author="Administrator" w:date="2026-06-26T09:54:00Z">
                  <w:rPr>
                    <w:ins w:id="3641" w:author="Administrator" w:date="2026-06-04T11:34:00Z"/>
                    <w:rFonts w:ascii="Source Sans 3" w:hAnsi="Source Sans 3" w:cs="Times New Roman"/>
                    <w:lang w:val="ro-RO"/>
                  </w:rPr>
                </w:rPrChange>
              </w:rPr>
            </w:pPr>
            <w:ins w:id="3642" w:author="Administrator" w:date="2026-06-23T08:59:00Z">
              <w:r w:rsidRPr="007F1D2B">
                <w:rPr>
                  <w:rFonts w:ascii="Source Sans 3" w:hAnsi="Source Sans 3"/>
                  <w:lang w:val="ro-RO"/>
                  <w:rPrChange w:id="3643" w:author="Administrator" w:date="2026-06-26T09:54:00Z">
                    <w:rPr>
                      <w:rFonts w:ascii="Source Sans 3" w:hAnsi="Source Sans 3" w:cs="Times New Roman"/>
                      <w:lang w:val="ro-RO"/>
                    </w:rPr>
                  </w:rPrChange>
                </w:rPr>
                <w:t>Venit minim de incluziune</w:t>
              </w:r>
            </w:ins>
          </w:p>
        </w:tc>
        <w:tc>
          <w:tcPr>
            <w:tcW w:w="1560" w:type="dxa"/>
          </w:tcPr>
          <w:p w14:paraId="79301A83" w14:textId="77777777" w:rsidR="00D613E9" w:rsidRPr="007F1D2B" w:rsidRDefault="00D613E9" w:rsidP="00D613E9">
            <w:pPr>
              <w:pStyle w:val="Frspaiere"/>
              <w:rPr>
                <w:ins w:id="3644" w:author="Administrator" w:date="2026-06-04T11:34:00Z"/>
                <w:rFonts w:ascii="Source Sans 3" w:hAnsi="Source Sans 3"/>
                <w:rPrChange w:id="3645" w:author="Administrator" w:date="2026-06-26T09:54:00Z">
                  <w:rPr>
                    <w:ins w:id="3646" w:author="Administrator" w:date="2026-06-04T11:34:00Z"/>
                    <w:rFonts w:ascii="Source Sans 3" w:hAnsi="Source Sans 3" w:cs="Times New Roman"/>
                  </w:rPr>
                </w:rPrChange>
              </w:rPr>
            </w:pPr>
          </w:p>
        </w:tc>
      </w:tr>
      <w:tr w:rsidR="00D613E9" w:rsidRPr="007F1D2B" w14:paraId="64BF6FFB" w14:textId="77777777" w:rsidTr="008D6693">
        <w:trPr>
          <w:trHeight w:val="480"/>
          <w:ins w:id="3647" w:author="Administrator" w:date="2026-06-04T11:34:00Z"/>
        </w:trPr>
        <w:tc>
          <w:tcPr>
            <w:tcW w:w="889" w:type="dxa"/>
          </w:tcPr>
          <w:p w14:paraId="5EA87B7E" w14:textId="2A4D1294" w:rsidR="00D613E9" w:rsidRPr="007F1D2B" w:rsidRDefault="00D613E9" w:rsidP="00D613E9">
            <w:pPr>
              <w:pStyle w:val="Frspaiere"/>
              <w:rPr>
                <w:ins w:id="3648" w:author="Administrator" w:date="2026-06-04T11:34:00Z"/>
                <w:rFonts w:ascii="Source Sans 3" w:hAnsi="Source Sans 3"/>
                <w:rPrChange w:id="3649" w:author="Administrator" w:date="2026-06-26T09:54:00Z">
                  <w:rPr>
                    <w:ins w:id="3650" w:author="Administrator" w:date="2026-06-04T11:34:00Z"/>
                    <w:rFonts w:ascii="Source Sans 3" w:hAnsi="Source Sans 3" w:cs="Times New Roman"/>
                  </w:rPr>
                </w:rPrChange>
              </w:rPr>
            </w:pPr>
            <w:ins w:id="3651" w:author="Administrator" w:date="2026-06-16T14:40:00Z">
              <w:r w:rsidRPr="007F1D2B">
                <w:rPr>
                  <w:rFonts w:ascii="Source Sans 3" w:hAnsi="Source Sans 3"/>
                  <w:rPrChange w:id="3652" w:author="Administrator" w:date="2026-06-26T09:54:00Z">
                    <w:rPr>
                      <w:rFonts w:ascii="Source Sans 3" w:hAnsi="Source Sans 3" w:cs="Times New Roman"/>
                    </w:rPr>
                  </w:rPrChange>
                </w:rPr>
                <w:t>2463</w:t>
              </w:r>
            </w:ins>
          </w:p>
        </w:tc>
        <w:tc>
          <w:tcPr>
            <w:tcW w:w="1629" w:type="dxa"/>
          </w:tcPr>
          <w:p w14:paraId="009680B8" w14:textId="75BC1601" w:rsidR="00D613E9" w:rsidRPr="007F1D2B" w:rsidRDefault="00D613E9" w:rsidP="00D613E9">
            <w:pPr>
              <w:pStyle w:val="Frspaiere"/>
              <w:rPr>
                <w:ins w:id="3653" w:author="Administrator" w:date="2026-06-04T11:34:00Z"/>
                <w:rFonts w:ascii="Source Sans 3" w:eastAsia="Times New Roman" w:hAnsi="Source Sans 3"/>
                <w:rPrChange w:id="3654" w:author="Administrator" w:date="2026-06-26T09:54:00Z">
                  <w:rPr>
                    <w:ins w:id="3655" w:author="Administrator" w:date="2026-06-04T11:34:00Z"/>
                    <w:rFonts w:ascii="Source Sans 3" w:eastAsia="Times New Roman" w:hAnsi="Source Sans 3" w:cs="Times New Roman"/>
                  </w:rPr>
                </w:rPrChange>
              </w:rPr>
            </w:pPr>
            <w:ins w:id="3656" w:author="Administrator" w:date="2026-06-16T14:45:00Z">
              <w:r w:rsidRPr="007F1D2B">
                <w:rPr>
                  <w:rFonts w:ascii="Source Sans 3" w:eastAsia="Times New Roman" w:hAnsi="Source Sans 3"/>
                  <w:rPrChange w:id="3657" w:author="Administrator" w:date="2026-06-26T09:54:00Z">
                    <w:rPr>
                      <w:rFonts w:ascii="Source Sans 3" w:eastAsia="Times New Roman" w:hAnsi="Source Sans 3" w:cs="Times New Roman"/>
                    </w:rPr>
                  </w:rPrChange>
                </w:rPr>
                <w:t>11-06-2026</w:t>
              </w:r>
            </w:ins>
          </w:p>
        </w:tc>
        <w:tc>
          <w:tcPr>
            <w:tcW w:w="8812" w:type="dxa"/>
          </w:tcPr>
          <w:p w14:paraId="28D4D48F" w14:textId="73DFF623" w:rsidR="00D613E9" w:rsidRPr="007F1D2B" w:rsidRDefault="00D613E9" w:rsidP="00D613E9">
            <w:pPr>
              <w:pStyle w:val="Frspaiere"/>
              <w:rPr>
                <w:ins w:id="3658" w:author="Administrator" w:date="2026-06-04T11:34:00Z"/>
                <w:rFonts w:ascii="Source Sans 3" w:hAnsi="Source Sans 3"/>
                <w:lang w:val="ro-RO"/>
                <w:rPrChange w:id="3659" w:author="Administrator" w:date="2026-06-26T09:54:00Z">
                  <w:rPr>
                    <w:ins w:id="3660" w:author="Administrator" w:date="2026-06-04T11:34:00Z"/>
                    <w:rFonts w:ascii="Source Sans 3" w:hAnsi="Source Sans 3" w:cs="Times New Roman"/>
                    <w:lang w:val="ro-RO"/>
                  </w:rPr>
                </w:rPrChange>
              </w:rPr>
            </w:pPr>
            <w:ins w:id="3661" w:author="Administrator" w:date="2026-06-23T08:58:00Z">
              <w:r w:rsidRPr="007F1D2B">
                <w:rPr>
                  <w:rFonts w:ascii="Source Sans 3" w:hAnsi="Source Sans 3"/>
                  <w:lang w:val="ro-RO"/>
                  <w:rPrChange w:id="3662" w:author="Administrator" w:date="2026-06-26T09:54:00Z">
                    <w:rPr>
                      <w:rFonts w:cs="Times New Roman"/>
                      <w:lang w:val="ro-RO"/>
                    </w:rPr>
                  </w:rPrChange>
                </w:rPr>
                <w:t>privind prelungirea detașării doamnei Feraru Lucica Viorica consilier, de la Municipiul Ploiești la Serviciul Public Local Comunitar de Evidență a Persoanelor Ploiești în funcția publică de execuție de consilier</w:t>
              </w:r>
            </w:ins>
          </w:p>
        </w:tc>
        <w:tc>
          <w:tcPr>
            <w:tcW w:w="1560" w:type="dxa"/>
          </w:tcPr>
          <w:p w14:paraId="07EB30E5" w14:textId="77777777" w:rsidR="00D613E9" w:rsidRPr="007F1D2B" w:rsidRDefault="00D613E9" w:rsidP="00D613E9">
            <w:pPr>
              <w:pStyle w:val="Frspaiere"/>
              <w:rPr>
                <w:ins w:id="3663" w:author="Administrator" w:date="2026-06-04T11:34:00Z"/>
                <w:rFonts w:ascii="Source Sans 3" w:hAnsi="Source Sans 3"/>
                <w:rPrChange w:id="3664" w:author="Administrator" w:date="2026-06-26T09:54:00Z">
                  <w:rPr>
                    <w:ins w:id="3665" w:author="Administrator" w:date="2026-06-04T11:34:00Z"/>
                    <w:rFonts w:ascii="Source Sans 3" w:hAnsi="Source Sans 3" w:cs="Times New Roman"/>
                  </w:rPr>
                </w:rPrChange>
              </w:rPr>
            </w:pPr>
          </w:p>
        </w:tc>
      </w:tr>
      <w:tr w:rsidR="00D613E9" w:rsidRPr="007F1D2B" w14:paraId="04E50D90" w14:textId="77777777" w:rsidTr="008D6693">
        <w:trPr>
          <w:trHeight w:val="480"/>
          <w:ins w:id="3666" w:author="Administrator" w:date="2026-06-04T11:34:00Z"/>
        </w:trPr>
        <w:tc>
          <w:tcPr>
            <w:tcW w:w="889" w:type="dxa"/>
          </w:tcPr>
          <w:p w14:paraId="1F37EDE1" w14:textId="21E6B226" w:rsidR="00D613E9" w:rsidRPr="007F1D2B" w:rsidRDefault="00D613E9" w:rsidP="00D613E9">
            <w:pPr>
              <w:pStyle w:val="Frspaiere"/>
              <w:rPr>
                <w:ins w:id="3667" w:author="Administrator" w:date="2026-06-04T11:34:00Z"/>
                <w:rFonts w:ascii="Source Sans 3" w:hAnsi="Source Sans 3"/>
                <w:rPrChange w:id="3668" w:author="Administrator" w:date="2026-06-26T09:54:00Z">
                  <w:rPr>
                    <w:ins w:id="3669" w:author="Administrator" w:date="2026-06-04T11:34:00Z"/>
                    <w:rFonts w:ascii="Source Sans 3" w:hAnsi="Source Sans 3" w:cs="Times New Roman"/>
                  </w:rPr>
                </w:rPrChange>
              </w:rPr>
            </w:pPr>
            <w:ins w:id="3670" w:author="Administrator" w:date="2026-06-16T14:40:00Z">
              <w:r w:rsidRPr="007F1D2B">
                <w:rPr>
                  <w:rFonts w:ascii="Source Sans 3" w:hAnsi="Source Sans 3"/>
                  <w:rPrChange w:id="3671" w:author="Administrator" w:date="2026-06-26T09:54:00Z">
                    <w:rPr>
                      <w:rFonts w:ascii="Source Sans 3" w:hAnsi="Source Sans 3" w:cs="Times New Roman"/>
                    </w:rPr>
                  </w:rPrChange>
                </w:rPr>
                <w:t>2462</w:t>
              </w:r>
            </w:ins>
          </w:p>
        </w:tc>
        <w:tc>
          <w:tcPr>
            <w:tcW w:w="1629" w:type="dxa"/>
          </w:tcPr>
          <w:p w14:paraId="3FAD8BEF" w14:textId="4BA51C53" w:rsidR="00D613E9" w:rsidRPr="007F1D2B" w:rsidRDefault="00D613E9" w:rsidP="00D613E9">
            <w:pPr>
              <w:pStyle w:val="Frspaiere"/>
              <w:rPr>
                <w:ins w:id="3672" w:author="Administrator" w:date="2026-06-04T11:34:00Z"/>
                <w:rFonts w:ascii="Source Sans 3" w:eastAsia="Times New Roman" w:hAnsi="Source Sans 3"/>
                <w:rPrChange w:id="3673" w:author="Administrator" w:date="2026-06-26T09:54:00Z">
                  <w:rPr>
                    <w:ins w:id="3674" w:author="Administrator" w:date="2026-06-04T11:34:00Z"/>
                    <w:rFonts w:ascii="Source Sans 3" w:eastAsia="Times New Roman" w:hAnsi="Source Sans 3" w:cs="Times New Roman"/>
                  </w:rPr>
                </w:rPrChange>
              </w:rPr>
            </w:pPr>
            <w:ins w:id="3675" w:author="Administrator" w:date="2026-06-16T14:45:00Z">
              <w:r w:rsidRPr="007F1D2B">
                <w:rPr>
                  <w:rFonts w:ascii="Source Sans 3" w:eastAsia="Times New Roman" w:hAnsi="Source Sans 3"/>
                  <w:rPrChange w:id="3676" w:author="Administrator" w:date="2026-06-26T09:54:00Z">
                    <w:rPr>
                      <w:rFonts w:ascii="Source Sans 3" w:eastAsia="Times New Roman" w:hAnsi="Source Sans 3" w:cs="Times New Roman"/>
                    </w:rPr>
                  </w:rPrChange>
                </w:rPr>
                <w:t>11-06-2026</w:t>
              </w:r>
            </w:ins>
          </w:p>
        </w:tc>
        <w:tc>
          <w:tcPr>
            <w:tcW w:w="8812" w:type="dxa"/>
          </w:tcPr>
          <w:p w14:paraId="7FDE1654" w14:textId="5DD4FD36" w:rsidR="00D613E9" w:rsidRPr="007F1D2B" w:rsidRDefault="00D613E9" w:rsidP="00D613E9">
            <w:pPr>
              <w:pStyle w:val="Frspaiere"/>
              <w:rPr>
                <w:ins w:id="3677" w:author="Administrator" w:date="2026-06-04T11:34:00Z"/>
                <w:rFonts w:ascii="Source Sans 3" w:hAnsi="Source Sans 3"/>
                <w:lang w:val="ro-RO"/>
                <w:rPrChange w:id="3678" w:author="Administrator" w:date="2026-06-26T09:54:00Z">
                  <w:rPr>
                    <w:ins w:id="3679" w:author="Administrator" w:date="2026-06-04T11:34:00Z"/>
                    <w:rFonts w:ascii="Source Sans 3" w:hAnsi="Source Sans 3" w:cs="Times New Roman"/>
                    <w:lang w:val="ro-RO"/>
                  </w:rPr>
                </w:rPrChange>
              </w:rPr>
            </w:pPr>
            <w:ins w:id="3680" w:author="Administrator" w:date="2026-06-23T08:51:00Z">
              <w:r w:rsidRPr="007F1D2B">
                <w:rPr>
                  <w:rFonts w:ascii="Source Sans 3" w:hAnsi="Source Sans 3"/>
                  <w:lang w:val="ro-RO"/>
                  <w:rPrChange w:id="3681" w:author="Administrator" w:date="2026-06-26T09:54:00Z">
                    <w:rPr>
                      <w:rFonts w:cs="Times New Roman"/>
                      <w:lang w:val="ro-RO"/>
                    </w:rPr>
                  </w:rPrChange>
                </w:rPr>
                <w:t>privind prelungirea detașării domnului Milică Gabriel Răzvan consilier, de la Municipiul Ploiești la Serviciul Public Local Comunitar de Evidență a Persoanelor Ploiești în funcția publică de execuție de consilier</w:t>
              </w:r>
            </w:ins>
          </w:p>
        </w:tc>
        <w:tc>
          <w:tcPr>
            <w:tcW w:w="1560" w:type="dxa"/>
          </w:tcPr>
          <w:p w14:paraId="060B91CD" w14:textId="77777777" w:rsidR="00D613E9" w:rsidRPr="007F1D2B" w:rsidRDefault="00D613E9" w:rsidP="00D613E9">
            <w:pPr>
              <w:pStyle w:val="Frspaiere"/>
              <w:rPr>
                <w:ins w:id="3682" w:author="Administrator" w:date="2026-06-04T11:34:00Z"/>
                <w:rFonts w:ascii="Source Sans 3" w:hAnsi="Source Sans 3"/>
                <w:rPrChange w:id="3683" w:author="Administrator" w:date="2026-06-26T09:54:00Z">
                  <w:rPr>
                    <w:ins w:id="3684" w:author="Administrator" w:date="2026-06-04T11:34:00Z"/>
                    <w:rFonts w:ascii="Source Sans 3" w:hAnsi="Source Sans 3" w:cs="Times New Roman"/>
                  </w:rPr>
                </w:rPrChange>
              </w:rPr>
            </w:pPr>
          </w:p>
        </w:tc>
      </w:tr>
      <w:tr w:rsidR="00D613E9" w:rsidRPr="007F1D2B" w14:paraId="4F38C831" w14:textId="77777777" w:rsidTr="008D6693">
        <w:trPr>
          <w:trHeight w:val="480"/>
          <w:ins w:id="3685" w:author="Administrator" w:date="2026-06-04T11:34:00Z"/>
        </w:trPr>
        <w:tc>
          <w:tcPr>
            <w:tcW w:w="889" w:type="dxa"/>
          </w:tcPr>
          <w:p w14:paraId="6246079B" w14:textId="08D6577B" w:rsidR="00D613E9" w:rsidRPr="007F1D2B" w:rsidRDefault="00D613E9" w:rsidP="00D613E9">
            <w:pPr>
              <w:pStyle w:val="Frspaiere"/>
              <w:rPr>
                <w:ins w:id="3686" w:author="Administrator" w:date="2026-06-04T11:34:00Z"/>
                <w:rFonts w:ascii="Source Sans 3" w:hAnsi="Source Sans 3"/>
                <w:rPrChange w:id="3687" w:author="Administrator" w:date="2026-06-26T09:54:00Z">
                  <w:rPr>
                    <w:ins w:id="3688" w:author="Administrator" w:date="2026-06-04T11:34:00Z"/>
                    <w:rFonts w:ascii="Source Sans 3" w:hAnsi="Source Sans 3" w:cs="Times New Roman"/>
                  </w:rPr>
                </w:rPrChange>
              </w:rPr>
            </w:pPr>
            <w:ins w:id="3689" w:author="Administrator" w:date="2026-06-16T14:40:00Z">
              <w:r w:rsidRPr="007F1D2B">
                <w:rPr>
                  <w:rFonts w:ascii="Source Sans 3" w:hAnsi="Source Sans 3"/>
                  <w:rPrChange w:id="3690" w:author="Administrator" w:date="2026-06-26T09:54:00Z">
                    <w:rPr>
                      <w:rFonts w:ascii="Source Sans 3" w:hAnsi="Source Sans 3" w:cs="Times New Roman"/>
                    </w:rPr>
                  </w:rPrChange>
                </w:rPr>
                <w:t>2461</w:t>
              </w:r>
            </w:ins>
          </w:p>
        </w:tc>
        <w:tc>
          <w:tcPr>
            <w:tcW w:w="1629" w:type="dxa"/>
          </w:tcPr>
          <w:p w14:paraId="339EAB49" w14:textId="183C6EA7" w:rsidR="00D613E9" w:rsidRPr="007F1D2B" w:rsidRDefault="00D613E9" w:rsidP="00D613E9">
            <w:pPr>
              <w:pStyle w:val="Frspaiere"/>
              <w:rPr>
                <w:ins w:id="3691" w:author="Administrator" w:date="2026-06-04T11:34:00Z"/>
                <w:rFonts w:ascii="Source Sans 3" w:eastAsia="Times New Roman" w:hAnsi="Source Sans 3"/>
                <w:rPrChange w:id="3692" w:author="Administrator" w:date="2026-06-26T09:54:00Z">
                  <w:rPr>
                    <w:ins w:id="3693" w:author="Administrator" w:date="2026-06-04T11:34:00Z"/>
                    <w:rFonts w:ascii="Source Sans 3" w:eastAsia="Times New Roman" w:hAnsi="Source Sans 3" w:cs="Times New Roman"/>
                  </w:rPr>
                </w:rPrChange>
              </w:rPr>
            </w:pPr>
            <w:ins w:id="3694" w:author="Administrator" w:date="2026-06-16T14:45:00Z">
              <w:r w:rsidRPr="007F1D2B">
                <w:rPr>
                  <w:rFonts w:ascii="Source Sans 3" w:eastAsia="Times New Roman" w:hAnsi="Source Sans 3"/>
                  <w:rPrChange w:id="3695" w:author="Administrator" w:date="2026-06-26T09:54:00Z">
                    <w:rPr>
                      <w:rFonts w:ascii="Source Sans 3" w:eastAsia="Times New Roman" w:hAnsi="Source Sans 3" w:cs="Times New Roman"/>
                    </w:rPr>
                  </w:rPrChange>
                </w:rPr>
                <w:t>11-06-2026</w:t>
              </w:r>
            </w:ins>
          </w:p>
        </w:tc>
        <w:tc>
          <w:tcPr>
            <w:tcW w:w="8812" w:type="dxa"/>
          </w:tcPr>
          <w:p w14:paraId="691DF186" w14:textId="699EB3BA" w:rsidR="00D613E9" w:rsidRPr="007F1D2B" w:rsidRDefault="00D613E9" w:rsidP="00D613E9">
            <w:pPr>
              <w:pStyle w:val="Frspaiere"/>
              <w:rPr>
                <w:ins w:id="3696" w:author="Administrator" w:date="2026-06-04T11:34:00Z"/>
                <w:rFonts w:ascii="Source Sans 3" w:hAnsi="Source Sans 3"/>
                <w:lang w:val="ro-RO"/>
                <w:rPrChange w:id="3697" w:author="Administrator" w:date="2026-06-26T09:54:00Z">
                  <w:rPr>
                    <w:ins w:id="3698" w:author="Administrator" w:date="2026-06-04T11:34:00Z"/>
                    <w:rFonts w:ascii="Source Sans 3" w:hAnsi="Source Sans 3" w:cs="Times New Roman"/>
                    <w:lang w:val="ro-RO"/>
                  </w:rPr>
                </w:rPrChange>
              </w:rPr>
            </w:pPr>
            <w:ins w:id="3699" w:author="Administrator" w:date="2026-06-23T08:51:00Z">
              <w:r w:rsidRPr="007F1D2B">
                <w:rPr>
                  <w:rFonts w:ascii="Source Sans 3" w:hAnsi="Source Sans 3"/>
                  <w:lang w:val="ro-RO"/>
                  <w:rPrChange w:id="3700" w:author="Administrator" w:date="2026-06-26T09:54:00Z">
                    <w:rPr>
                      <w:rFonts w:cs="Times New Roman"/>
                      <w:lang w:val="ro-RO"/>
                    </w:rPr>
                  </w:rPrChange>
                </w:rPr>
                <w:t>privind modificarea raportului de serviciu al domnului Trifan Gheorghe, prin transfer în interesul serviciului de la Municipiul Ploiești la Administrația Serviciilor Sociale Comunitare Ploiești</w:t>
              </w:r>
            </w:ins>
          </w:p>
        </w:tc>
        <w:tc>
          <w:tcPr>
            <w:tcW w:w="1560" w:type="dxa"/>
          </w:tcPr>
          <w:p w14:paraId="3CC791FF" w14:textId="77777777" w:rsidR="00D613E9" w:rsidRPr="007F1D2B" w:rsidRDefault="00D613E9" w:rsidP="00D613E9">
            <w:pPr>
              <w:pStyle w:val="Frspaiere"/>
              <w:rPr>
                <w:ins w:id="3701" w:author="Administrator" w:date="2026-06-04T11:34:00Z"/>
                <w:rFonts w:ascii="Source Sans 3" w:hAnsi="Source Sans 3"/>
                <w:rPrChange w:id="3702" w:author="Administrator" w:date="2026-06-26T09:54:00Z">
                  <w:rPr>
                    <w:ins w:id="3703" w:author="Administrator" w:date="2026-06-04T11:34:00Z"/>
                    <w:rFonts w:ascii="Source Sans 3" w:hAnsi="Source Sans 3" w:cs="Times New Roman"/>
                  </w:rPr>
                </w:rPrChange>
              </w:rPr>
            </w:pPr>
          </w:p>
        </w:tc>
      </w:tr>
      <w:tr w:rsidR="00D613E9" w:rsidRPr="007F1D2B" w14:paraId="141456B9" w14:textId="77777777" w:rsidTr="008D6693">
        <w:trPr>
          <w:trHeight w:val="480"/>
          <w:ins w:id="3704" w:author="Administrator" w:date="2026-06-04T11:34:00Z"/>
        </w:trPr>
        <w:tc>
          <w:tcPr>
            <w:tcW w:w="889" w:type="dxa"/>
          </w:tcPr>
          <w:p w14:paraId="5064D07F" w14:textId="10543087" w:rsidR="00D613E9" w:rsidRPr="007F1D2B" w:rsidRDefault="00D613E9" w:rsidP="00D613E9">
            <w:pPr>
              <w:pStyle w:val="Frspaiere"/>
              <w:rPr>
                <w:ins w:id="3705" w:author="Administrator" w:date="2026-06-04T11:34:00Z"/>
                <w:rFonts w:ascii="Source Sans 3" w:hAnsi="Source Sans 3"/>
                <w:rPrChange w:id="3706" w:author="Administrator" w:date="2026-06-26T09:54:00Z">
                  <w:rPr>
                    <w:ins w:id="3707" w:author="Administrator" w:date="2026-06-04T11:34:00Z"/>
                    <w:rFonts w:ascii="Source Sans 3" w:hAnsi="Source Sans 3" w:cs="Times New Roman"/>
                  </w:rPr>
                </w:rPrChange>
              </w:rPr>
            </w:pPr>
            <w:ins w:id="3708" w:author="Administrator" w:date="2026-06-16T14:40:00Z">
              <w:r w:rsidRPr="007F1D2B">
                <w:rPr>
                  <w:rFonts w:ascii="Source Sans 3" w:hAnsi="Source Sans 3"/>
                  <w:rPrChange w:id="3709" w:author="Administrator" w:date="2026-06-26T09:54:00Z">
                    <w:rPr>
                      <w:rFonts w:ascii="Source Sans 3" w:hAnsi="Source Sans 3" w:cs="Times New Roman"/>
                    </w:rPr>
                  </w:rPrChange>
                </w:rPr>
                <w:t>2460</w:t>
              </w:r>
            </w:ins>
          </w:p>
        </w:tc>
        <w:tc>
          <w:tcPr>
            <w:tcW w:w="1629" w:type="dxa"/>
          </w:tcPr>
          <w:p w14:paraId="469F8A07" w14:textId="616DAF9E" w:rsidR="00D613E9" w:rsidRPr="007F1D2B" w:rsidRDefault="00D613E9" w:rsidP="00D613E9">
            <w:pPr>
              <w:pStyle w:val="Frspaiere"/>
              <w:rPr>
                <w:ins w:id="3710" w:author="Administrator" w:date="2026-06-04T11:34:00Z"/>
                <w:rFonts w:ascii="Source Sans 3" w:eastAsia="Times New Roman" w:hAnsi="Source Sans 3"/>
                <w:rPrChange w:id="3711" w:author="Administrator" w:date="2026-06-26T09:54:00Z">
                  <w:rPr>
                    <w:ins w:id="3712" w:author="Administrator" w:date="2026-06-04T11:34:00Z"/>
                    <w:rFonts w:ascii="Source Sans 3" w:eastAsia="Times New Roman" w:hAnsi="Source Sans 3" w:cs="Times New Roman"/>
                  </w:rPr>
                </w:rPrChange>
              </w:rPr>
            </w:pPr>
            <w:ins w:id="3713" w:author="Administrator" w:date="2026-06-16T14:45:00Z">
              <w:r w:rsidRPr="007F1D2B">
                <w:rPr>
                  <w:rFonts w:ascii="Source Sans 3" w:eastAsia="Times New Roman" w:hAnsi="Source Sans 3"/>
                  <w:rPrChange w:id="3714" w:author="Administrator" w:date="2026-06-26T09:54:00Z">
                    <w:rPr>
                      <w:rFonts w:ascii="Source Sans 3" w:eastAsia="Times New Roman" w:hAnsi="Source Sans 3" w:cs="Times New Roman"/>
                    </w:rPr>
                  </w:rPrChange>
                </w:rPr>
                <w:t>11-06-2026</w:t>
              </w:r>
            </w:ins>
          </w:p>
        </w:tc>
        <w:tc>
          <w:tcPr>
            <w:tcW w:w="8812" w:type="dxa"/>
          </w:tcPr>
          <w:p w14:paraId="717F0BFA" w14:textId="1EFB3480" w:rsidR="00D613E9" w:rsidRPr="007F1D2B" w:rsidRDefault="00D613E9" w:rsidP="00D613E9">
            <w:pPr>
              <w:pStyle w:val="Frspaiere"/>
              <w:rPr>
                <w:ins w:id="3715" w:author="Administrator" w:date="2026-06-04T11:34:00Z"/>
                <w:rFonts w:ascii="Source Sans 3" w:hAnsi="Source Sans 3"/>
                <w:lang w:val="ro-RO"/>
                <w:rPrChange w:id="3716" w:author="Administrator" w:date="2026-06-26T09:54:00Z">
                  <w:rPr>
                    <w:ins w:id="3717" w:author="Administrator" w:date="2026-06-04T11:34:00Z"/>
                    <w:rFonts w:ascii="Source Sans 3" w:hAnsi="Source Sans 3" w:cs="Times New Roman"/>
                    <w:lang w:val="ro-RO"/>
                  </w:rPr>
                </w:rPrChange>
              </w:rPr>
            </w:pPr>
            <w:ins w:id="3718" w:author="Administrator" w:date="2026-06-23T08:50:00Z">
              <w:r w:rsidRPr="007F1D2B">
                <w:rPr>
                  <w:rFonts w:ascii="Source Sans 3" w:hAnsi="Source Sans 3"/>
                  <w:lang w:val="ro-RO"/>
                  <w:rPrChange w:id="3719" w:author="Administrator" w:date="2026-06-26T09:54:00Z">
                    <w:rPr>
                      <w:rFonts w:cs="Times New Roman"/>
                      <w:lang w:val="ro-RO"/>
                    </w:rPr>
                  </w:rPrChange>
                </w:rPr>
                <w:t>privind delegarea atribuțiilor de ofițer de stare civilă</w:t>
              </w:r>
            </w:ins>
          </w:p>
        </w:tc>
        <w:tc>
          <w:tcPr>
            <w:tcW w:w="1560" w:type="dxa"/>
          </w:tcPr>
          <w:p w14:paraId="31FB6311" w14:textId="77777777" w:rsidR="00D613E9" w:rsidRPr="007F1D2B" w:rsidRDefault="00D613E9" w:rsidP="00D613E9">
            <w:pPr>
              <w:pStyle w:val="Frspaiere"/>
              <w:rPr>
                <w:ins w:id="3720" w:author="Administrator" w:date="2026-06-04T11:34:00Z"/>
                <w:rFonts w:ascii="Source Sans 3" w:hAnsi="Source Sans 3"/>
                <w:rPrChange w:id="3721" w:author="Administrator" w:date="2026-06-26T09:54:00Z">
                  <w:rPr>
                    <w:ins w:id="3722" w:author="Administrator" w:date="2026-06-04T11:34:00Z"/>
                    <w:rFonts w:ascii="Source Sans 3" w:hAnsi="Source Sans 3" w:cs="Times New Roman"/>
                  </w:rPr>
                </w:rPrChange>
              </w:rPr>
            </w:pPr>
          </w:p>
        </w:tc>
      </w:tr>
      <w:tr w:rsidR="00D613E9" w:rsidRPr="007F1D2B" w14:paraId="59AE97A5" w14:textId="77777777" w:rsidTr="008D6693">
        <w:trPr>
          <w:trHeight w:val="480"/>
          <w:ins w:id="3723" w:author="Administrator" w:date="2026-06-04T11:34:00Z"/>
        </w:trPr>
        <w:tc>
          <w:tcPr>
            <w:tcW w:w="889" w:type="dxa"/>
          </w:tcPr>
          <w:p w14:paraId="12BDF57F" w14:textId="4F5F267C" w:rsidR="00D613E9" w:rsidRPr="007F1D2B" w:rsidRDefault="00D613E9" w:rsidP="00D613E9">
            <w:pPr>
              <w:pStyle w:val="Frspaiere"/>
              <w:rPr>
                <w:ins w:id="3724" w:author="Administrator" w:date="2026-06-04T11:34:00Z"/>
                <w:rFonts w:ascii="Source Sans 3" w:hAnsi="Source Sans 3"/>
                <w:rPrChange w:id="3725" w:author="Administrator" w:date="2026-06-26T09:54:00Z">
                  <w:rPr>
                    <w:ins w:id="3726" w:author="Administrator" w:date="2026-06-04T11:34:00Z"/>
                    <w:rFonts w:ascii="Source Sans 3" w:hAnsi="Source Sans 3" w:cs="Times New Roman"/>
                  </w:rPr>
                </w:rPrChange>
              </w:rPr>
            </w:pPr>
            <w:ins w:id="3727" w:author="Administrator" w:date="2026-06-16T14:40:00Z">
              <w:r w:rsidRPr="007F1D2B">
                <w:rPr>
                  <w:rFonts w:ascii="Source Sans 3" w:hAnsi="Source Sans 3"/>
                  <w:rPrChange w:id="3728" w:author="Administrator" w:date="2026-06-26T09:54:00Z">
                    <w:rPr>
                      <w:rFonts w:ascii="Source Sans 3" w:hAnsi="Source Sans 3" w:cs="Times New Roman"/>
                    </w:rPr>
                  </w:rPrChange>
                </w:rPr>
                <w:lastRenderedPageBreak/>
                <w:t>2459</w:t>
              </w:r>
            </w:ins>
          </w:p>
        </w:tc>
        <w:tc>
          <w:tcPr>
            <w:tcW w:w="1629" w:type="dxa"/>
          </w:tcPr>
          <w:p w14:paraId="1C7FCA40" w14:textId="47F72E05" w:rsidR="00D613E9" w:rsidRPr="007F1D2B" w:rsidRDefault="00D613E9" w:rsidP="00D613E9">
            <w:pPr>
              <w:pStyle w:val="Frspaiere"/>
              <w:rPr>
                <w:ins w:id="3729" w:author="Administrator" w:date="2026-06-04T11:34:00Z"/>
                <w:rFonts w:ascii="Source Sans 3" w:eastAsia="Times New Roman" w:hAnsi="Source Sans 3"/>
                <w:rPrChange w:id="3730" w:author="Administrator" w:date="2026-06-26T09:54:00Z">
                  <w:rPr>
                    <w:ins w:id="3731" w:author="Administrator" w:date="2026-06-04T11:34:00Z"/>
                    <w:rFonts w:ascii="Source Sans 3" w:eastAsia="Times New Roman" w:hAnsi="Source Sans 3" w:cs="Times New Roman"/>
                  </w:rPr>
                </w:rPrChange>
              </w:rPr>
            </w:pPr>
            <w:ins w:id="3732" w:author="Administrator" w:date="2026-06-16T14:45:00Z">
              <w:r w:rsidRPr="007F1D2B">
                <w:rPr>
                  <w:rFonts w:ascii="Source Sans 3" w:eastAsia="Times New Roman" w:hAnsi="Source Sans 3"/>
                  <w:rPrChange w:id="3733" w:author="Administrator" w:date="2026-06-26T09:54:00Z">
                    <w:rPr>
                      <w:rFonts w:ascii="Source Sans 3" w:eastAsia="Times New Roman" w:hAnsi="Source Sans 3" w:cs="Times New Roman"/>
                    </w:rPr>
                  </w:rPrChange>
                </w:rPr>
                <w:t>11-06-2026</w:t>
              </w:r>
            </w:ins>
          </w:p>
        </w:tc>
        <w:tc>
          <w:tcPr>
            <w:tcW w:w="8812" w:type="dxa"/>
          </w:tcPr>
          <w:p w14:paraId="6D7ECD2B" w14:textId="0BC4273F" w:rsidR="00D613E9" w:rsidRPr="007F1D2B" w:rsidRDefault="00D613E9" w:rsidP="00D613E9">
            <w:pPr>
              <w:pStyle w:val="Frspaiere"/>
              <w:rPr>
                <w:ins w:id="3734" w:author="Administrator" w:date="2026-06-04T11:34:00Z"/>
                <w:rFonts w:ascii="Source Sans 3" w:hAnsi="Source Sans 3"/>
                <w:lang w:val="ro-RO"/>
                <w:rPrChange w:id="3735" w:author="Administrator" w:date="2026-06-26T09:54:00Z">
                  <w:rPr>
                    <w:ins w:id="3736" w:author="Administrator" w:date="2026-06-04T11:34:00Z"/>
                    <w:rFonts w:ascii="Source Sans 3" w:hAnsi="Source Sans 3" w:cs="Times New Roman"/>
                    <w:lang w:val="ro-RO"/>
                  </w:rPr>
                </w:rPrChange>
              </w:rPr>
            </w:pPr>
            <w:ins w:id="3737" w:author="Administrator" w:date="2026-06-23T08:49:00Z">
              <w:r w:rsidRPr="007F1D2B">
                <w:rPr>
                  <w:rFonts w:ascii="Source Sans 3" w:hAnsi="Source Sans 3"/>
                  <w:rPrChange w:id="3738" w:author="Administrator" w:date="2026-06-26T09:54:00Z">
                    <w:rPr/>
                  </w:rPrChange>
                </w:rPr>
                <w:t>privind completarea și modificarea comisiei de evaluare pentru licitația publică privind vânzarea imobilului (teren + construcție) situat în Ploiești, strada Eroilor, nr.58, înscris în Cartea Funciară nr. 153140, ce aparține domeniului privat al Municipiului Ploiești</w:t>
              </w:r>
            </w:ins>
          </w:p>
        </w:tc>
        <w:tc>
          <w:tcPr>
            <w:tcW w:w="1560" w:type="dxa"/>
          </w:tcPr>
          <w:p w14:paraId="3491D53F" w14:textId="77777777" w:rsidR="00D613E9" w:rsidRPr="007F1D2B" w:rsidRDefault="00D613E9" w:rsidP="00D613E9">
            <w:pPr>
              <w:pStyle w:val="Frspaiere"/>
              <w:rPr>
                <w:ins w:id="3739" w:author="Administrator" w:date="2026-06-04T11:34:00Z"/>
                <w:rFonts w:ascii="Source Sans 3" w:hAnsi="Source Sans 3"/>
                <w:rPrChange w:id="3740" w:author="Administrator" w:date="2026-06-26T09:54:00Z">
                  <w:rPr>
                    <w:ins w:id="3741" w:author="Administrator" w:date="2026-06-04T11:34:00Z"/>
                    <w:rFonts w:ascii="Source Sans 3" w:hAnsi="Source Sans 3" w:cs="Times New Roman"/>
                  </w:rPr>
                </w:rPrChange>
              </w:rPr>
            </w:pPr>
          </w:p>
        </w:tc>
      </w:tr>
      <w:tr w:rsidR="00D613E9" w:rsidRPr="007F1D2B" w14:paraId="518B7D46" w14:textId="77777777" w:rsidTr="008D6693">
        <w:trPr>
          <w:trHeight w:val="480"/>
          <w:ins w:id="3742" w:author="Administrator" w:date="2026-06-04T11:34:00Z"/>
        </w:trPr>
        <w:tc>
          <w:tcPr>
            <w:tcW w:w="889" w:type="dxa"/>
          </w:tcPr>
          <w:p w14:paraId="19FC72E7" w14:textId="49C616A2" w:rsidR="00D613E9" w:rsidRPr="007F1D2B" w:rsidRDefault="00D613E9" w:rsidP="00D613E9">
            <w:pPr>
              <w:pStyle w:val="Frspaiere"/>
              <w:rPr>
                <w:ins w:id="3743" w:author="Administrator" w:date="2026-06-04T11:34:00Z"/>
                <w:rFonts w:ascii="Source Sans 3" w:hAnsi="Source Sans 3"/>
                <w:rPrChange w:id="3744" w:author="Administrator" w:date="2026-06-26T09:54:00Z">
                  <w:rPr>
                    <w:ins w:id="3745" w:author="Administrator" w:date="2026-06-04T11:34:00Z"/>
                    <w:rFonts w:ascii="Source Sans 3" w:hAnsi="Source Sans 3" w:cs="Times New Roman"/>
                  </w:rPr>
                </w:rPrChange>
              </w:rPr>
            </w:pPr>
            <w:ins w:id="3746" w:author="Administrator" w:date="2026-06-16T14:40:00Z">
              <w:r w:rsidRPr="007F1D2B">
                <w:rPr>
                  <w:rFonts w:ascii="Source Sans 3" w:hAnsi="Source Sans 3"/>
                  <w:rPrChange w:id="3747" w:author="Administrator" w:date="2026-06-26T09:54:00Z">
                    <w:rPr>
                      <w:rFonts w:ascii="Source Sans 3" w:hAnsi="Source Sans 3" w:cs="Times New Roman"/>
                    </w:rPr>
                  </w:rPrChange>
                </w:rPr>
                <w:t>2458</w:t>
              </w:r>
            </w:ins>
          </w:p>
        </w:tc>
        <w:tc>
          <w:tcPr>
            <w:tcW w:w="1629" w:type="dxa"/>
          </w:tcPr>
          <w:p w14:paraId="04D0D938" w14:textId="70AD45B0" w:rsidR="00D613E9" w:rsidRPr="007F1D2B" w:rsidRDefault="00D613E9" w:rsidP="00D613E9">
            <w:pPr>
              <w:pStyle w:val="Frspaiere"/>
              <w:rPr>
                <w:ins w:id="3748" w:author="Administrator" w:date="2026-06-04T11:34:00Z"/>
                <w:rFonts w:ascii="Source Sans 3" w:eastAsia="Times New Roman" w:hAnsi="Source Sans 3"/>
                <w:rPrChange w:id="3749" w:author="Administrator" w:date="2026-06-26T09:54:00Z">
                  <w:rPr>
                    <w:ins w:id="3750" w:author="Administrator" w:date="2026-06-04T11:34:00Z"/>
                    <w:rFonts w:ascii="Source Sans 3" w:eastAsia="Times New Roman" w:hAnsi="Source Sans 3" w:cs="Times New Roman"/>
                  </w:rPr>
                </w:rPrChange>
              </w:rPr>
            </w:pPr>
            <w:ins w:id="3751" w:author="Administrator" w:date="2026-06-16T14:45:00Z">
              <w:r w:rsidRPr="007F1D2B">
                <w:rPr>
                  <w:rFonts w:ascii="Source Sans 3" w:eastAsia="Times New Roman" w:hAnsi="Source Sans 3"/>
                  <w:rPrChange w:id="3752" w:author="Administrator" w:date="2026-06-26T09:54:00Z">
                    <w:rPr>
                      <w:rFonts w:ascii="Source Sans 3" w:eastAsia="Times New Roman" w:hAnsi="Source Sans 3" w:cs="Times New Roman"/>
                    </w:rPr>
                  </w:rPrChange>
                </w:rPr>
                <w:t>11-06-2026</w:t>
              </w:r>
            </w:ins>
          </w:p>
        </w:tc>
        <w:tc>
          <w:tcPr>
            <w:tcW w:w="8812" w:type="dxa"/>
          </w:tcPr>
          <w:p w14:paraId="5B29EFE4" w14:textId="393DC366" w:rsidR="00D613E9" w:rsidRPr="007F1D2B" w:rsidRDefault="00D613E9" w:rsidP="00D613E9">
            <w:pPr>
              <w:pStyle w:val="Frspaiere"/>
              <w:rPr>
                <w:ins w:id="3753" w:author="Administrator" w:date="2026-06-04T11:34:00Z"/>
                <w:rFonts w:ascii="Source Sans 3" w:hAnsi="Source Sans 3"/>
                <w:lang w:val="ro-RO"/>
                <w:rPrChange w:id="3754" w:author="Administrator" w:date="2026-06-26T09:54:00Z">
                  <w:rPr>
                    <w:ins w:id="3755" w:author="Administrator" w:date="2026-06-04T11:34:00Z"/>
                    <w:rFonts w:ascii="Source Sans 3" w:hAnsi="Source Sans 3" w:cs="Times New Roman"/>
                    <w:lang w:val="ro-RO"/>
                  </w:rPr>
                </w:rPrChange>
              </w:rPr>
            </w:pPr>
            <w:ins w:id="3756" w:author="Administrator" w:date="2026-06-23T08:49:00Z">
              <w:r w:rsidRPr="007F1D2B">
                <w:rPr>
                  <w:rFonts w:ascii="Source Sans 3" w:hAnsi="Source Sans 3"/>
                  <w:rPrChange w:id="3757" w:author="Administrator" w:date="2026-06-26T09:54:00Z">
                    <w:rPr/>
                  </w:rPrChange>
                </w:rPr>
                <w:t>privind completarea și modificarea comisiei de evaluare pentru licitația publică privind vânzarea, cu plata integrală sau în rate, a imobilului – teren în suprafață de 142 m</w:t>
              </w:r>
              <w:r w:rsidRPr="007F1D2B">
                <w:rPr>
                  <w:rFonts w:ascii="Source Sans 3" w:hAnsi="Source Sans 3"/>
                  <w:vertAlign w:val="superscript"/>
                  <w:rPrChange w:id="3758" w:author="Administrator" w:date="2026-06-26T09:54:00Z">
                    <w:rPr>
                      <w:vertAlign w:val="superscript"/>
                    </w:rPr>
                  </w:rPrChange>
                </w:rPr>
                <w:t>2</w:t>
              </w:r>
              <w:r w:rsidRPr="007F1D2B">
                <w:rPr>
                  <w:rFonts w:ascii="Source Sans 3" w:hAnsi="Source Sans 3"/>
                  <w:rPrChange w:id="3759" w:author="Administrator" w:date="2026-06-26T09:54:00Z">
                    <w:rPr/>
                  </w:rPrChange>
                </w:rPr>
                <w:t>, situat în Ploiești, str. Gazetei, nr. 4, ce aparține domeniului privat al Municipiului Ploiești</w:t>
              </w:r>
            </w:ins>
          </w:p>
        </w:tc>
        <w:tc>
          <w:tcPr>
            <w:tcW w:w="1560" w:type="dxa"/>
          </w:tcPr>
          <w:p w14:paraId="72E4E0A8" w14:textId="77777777" w:rsidR="00D613E9" w:rsidRPr="007F1D2B" w:rsidRDefault="00D613E9" w:rsidP="00D613E9">
            <w:pPr>
              <w:pStyle w:val="Frspaiere"/>
              <w:rPr>
                <w:ins w:id="3760" w:author="Administrator" w:date="2026-06-04T11:34:00Z"/>
                <w:rFonts w:ascii="Source Sans 3" w:hAnsi="Source Sans 3"/>
                <w:rPrChange w:id="3761" w:author="Administrator" w:date="2026-06-26T09:54:00Z">
                  <w:rPr>
                    <w:ins w:id="3762" w:author="Administrator" w:date="2026-06-04T11:34:00Z"/>
                    <w:rFonts w:ascii="Source Sans 3" w:hAnsi="Source Sans 3" w:cs="Times New Roman"/>
                  </w:rPr>
                </w:rPrChange>
              </w:rPr>
            </w:pPr>
          </w:p>
        </w:tc>
      </w:tr>
      <w:tr w:rsidR="00D613E9" w:rsidRPr="007F1D2B" w14:paraId="3EC69D00" w14:textId="77777777" w:rsidTr="008D6693">
        <w:trPr>
          <w:trHeight w:val="480"/>
          <w:ins w:id="3763" w:author="Administrator" w:date="2026-06-04T11:34:00Z"/>
        </w:trPr>
        <w:tc>
          <w:tcPr>
            <w:tcW w:w="889" w:type="dxa"/>
          </w:tcPr>
          <w:p w14:paraId="6F51C42A" w14:textId="7EE8F32E" w:rsidR="00D613E9" w:rsidRPr="007F1D2B" w:rsidRDefault="00D613E9" w:rsidP="00D613E9">
            <w:pPr>
              <w:pStyle w:val="Frspaiere"/>
              <w:rPr>
                <w:ins w:id="3764" w:author="Administrator" w:date="2026-06-04T11:34:00Z"/>
                <w:rFonts w:ascii="Source Sans 3" w:hAnsi="Source Sans 3"/>
                <w:rPrChange w:id="3765" w:author="Administrator" w:date="2026-06-26T09:54:00Z">
                  <w:rPr>
                    <w:ins w:id="3766" w:author="Administrator" w:date="2026-06-04T11:34:00Z"/>
                    <w:rFonts w:ascii="Source Sans 3" w:hAnsi="Source Sans 3" w:cs="Times New Roman"/>
                  </w:rPr>
                </w:rPrChange>
              </w:rPr>
            </w:pPr>
            <w:ins w:id="3767" w:author="Administrator" w:date="2026-06-16T14:40:00Z">
              <w:r w:rsidRPr="007F1D2B">
                <w:rPr>
                  <w:rFonts w:ascii="Source Sans 3" w:hAnsi="Source Sans 3"/>
                  <w:rPrChange w:id="3768" w:author="Administrator" w:date="2026-06-26T09:54:00Z">
                    <w:rPr>
                      <w:rFonts w:ascii="Source Sans 3" w:hAnsi="Source Sans 3" w:cs="Times New Roman"/>
                    </w:rPr>
                  </w:rPrChange>
                </w:rPr>
                <w:t>2457</w:t>
              </w:r>
            </w:ins>
          </w:p>
        </w:tc>
        <w:tc>
          <w:tcPr>
            <w:tcW w:w="1629" w:type="dxa"/>
          </w:tcPr>
          <w:p w14:paraId="2EDF6204" w14:textId="425762E7" w:rsidR="00D613E9" w:rsidRPr="007F1D2B" w:rsidRDefault="00D613E9" w:rsidP="00D613E9">
            <w:pPr>
              <w:pStyle w:val="Frspaiere"/>
              <w:rPr>
                <w:ins w:id="3769" w:author="Administrator" w:date="2026-06-04T11:34:00Z"/>
                <w:rFonts w:ascii="Source Sans 3" w:eastAsia="Times New Roman" w:hAnsi="Source Sans 3"/>
                <w:rPrChange w:id="3770" w:author="Administrator" w:date="2026-06-26T09:54:00Z">
                  <w:rPr>
                    <w:ins w:id="3771" w:author="Administrator" w:date="2026-06-04T11:34:00Z"/>
                    <w:rFonts w:ascii="Source Sans 3" w:eastAsia="Times New Roman" w:hAnsi="Source Sans 3" w:cs="Times New Roman"/>
                  </w:rPr>
                </w:rPrChange>
              </w:rPr>
            </w:pPr>
            <w:ins w:id="3772" w:author="Administrator" w:date="2026-06-16T14:45:00Z">
              <w:r w:rsidRPr="007F1D2B">
                <w:rPr>
                  <w:rFonts w:ascii="Source Sans 3" w:eastAsia="Times New Roman" w:hAnsi="Source Sans 3"/>
                  <w:rPrChange w:id="3773" w:author="Administrator" w:date="2026-06-26T09:54:00Z">
                    <w:rPr>
                      <w:rFonts w:ascii="Source Sans 3" w:eastAsia="Times New Roman" w:hAnsi="Source Sans 3" w:cs="Times New Roman"/>
                    </w:rPr>
                  </w:rPrChange>
                </w:rPr>
                <w:t>11-06-2026</w:t>
              </w:r>
            </w:ins>
          </w:p>
        </w:tc>
        <w:tc>
          <w:tcPr>
            <w:tcW w:w="8812" w:type="dxa"/>
          </w:tcPr>
          <w:p w14:paraId="4ABFF683" w14:textId="3422D3CE" w:rsidR="00D613E9" w:rsidRPr="007F1D2B" w:rsidRDefault="00D613E9" w:rsidP="00D613E9">
            <w:pPr>
              <w:pStyle w:val="Frspaiere"/>
              <w:rPr>
                <w:ins w:id="3774" w:author="Administrator" w:date="2026-06-04T11:34:00Z"/>
                <w:rFonts w:ascii="Source Sans 3" w:hAnsi="Source Sans 3"/>
                <w:lang w:val="ro-RO"/>
                <w:rPrChange w:id="3775" w:author="Administrator" w:date="2026-06-26T09:54:00Z">
                  <w:rPr>
                    <w:ins w:id="3776" w:author="Administrator" w:date="2026-06-04T11:34:00Z"/>
                    <w:rFonts w:ascii="Source Sans 3" w:hAnsi="Source Sans 3" w:cs="Times New Roman"/>
                    <w:lang w:val="ro-RO"/>
                  </w:rPr>
                </w:rPrChange>
              </w:rPr>
            </w:pPr>
            <w:ins w:id="3777" w:author="Administrator" w:date="2026-06-23T08:49:00Z">
              <w:r w:rsidRPr="007F1D2B">
                <w:rPr>
                  <w:rFonts w:ascii="Source Sans 3" w:hAnsi="Source Sans 3"/>
                  <w:rPrChange w:id="3778" w:author="Administrator" w:date="2026-06-26T09:54:00Z">
                    <w:rPr/>
                  </w:rPrChange>
                </w:rPr>
                <w:t>privind completarea și modificarea comisiei de evaluare pentru licitația publică privind vânzarea cu plata integrală sau în rate, a imobilului – teren în suprafață de 104 m.p., înscris în  Cartea Funciară nr. 150664, cu nr.cadastral 150664, situat în Ploiești, str. Democrației, nr. 98B, ce aparține domeniului privat al Municipiului Ploiești</w:t>
              </w:r>
            </w:ins>
          </w:p>
        </w:tc>
        <w:tc>
          <w:tcPr>
            <w:tcW w:w="1560" w:type="dxa"/>
          </w:tcPr>
          <w:p w14:paraId="4160EF3C" w14:textId="77777777" w:rsidR="00D613E9" w:rsidRPr="007F1D2B" w:rsidRDefault="00D613E9" w:rsidP="00D613E9">
            <w:pPr>
              <w:pStyle w:val="Frspaiere"/>
              <w:rPr>
                <w:ins w:id="3779" w:author="Administrator" w:date="2026-06-04T11:34:00Z"/>
                <w:rFonts w:ascii="Source Sans 3" w:hAnsi="Source Sans 3"/>
                <w:rPrChange w:id="3780" w:author="Administrator" w:date="2026-06-26T09:54:00Z">
                  <w:rPr>
                    <w:ins w:id="3781" w:author="Administrator" w:date="2026-06-04T11:34:00Z"/>
                    <w:rFonts w:ascii="Source Sans 3" w:hAnsi="Source Sans 3" w:cs="Times New Roman"/>
                  </w:rPr>
                </w:rPrChange>
              </w:rPr>
            </w:pPr>
          </w:p>
        </w:tc>
      </w:tr>
      <w:tr w:rsidR="00D613E9" w:rsidRPr="007F1D2B" w14:paraId="45AE10EF" w14:textId="77777777" w:rsidTr="008D6693">
        <w:trPr>
          <w:trHeight w:val="480"/>
          <w:ins w:id="3782" w:author="Administrator" w:date="2026-06-04T11:34:00Z"/>
        </w:trPr>
        <w:tc>
          <w:tcPr>
            <w:tcW w:w="889" w:type="dxa"/>
          </w:tcPr>
          <w:p w14:paraId="6481D86C" w14:textId="583185DA" w:rsidR="00D613E9" w:rsidRPr="007F1D2B" w:rsidRDefault="00D613E9" w:rsidP="00D613E9">
            <w:pPr>
              <w:pStyle w:val="Frspaiere"/>
              <w:rPr>
                <w:ins w:id="3783" w:author="Administrator" w:date="2026-06-04T11:34:00Z"/>
                <w:rFonts w:ascii="Source Sans 3" w:hAnsi="Source Sans 3"/>
                <w:rPrChange w:id="3784" w:author="Administrator" w:date="2026-06-26T09:54:00Z">
                  <w:rPr>
                    <w:ins w:id="3785" w:author="Administrator" w:date="2026-06-04T11:34:00Z"/>
                    <w:rFonts w:ascii="Source Sans 3" w:hAnsi="Source Sans 3" w:cs="Times New Roman"/>
                  </w:rPr>
                </w:rPrChange>
              </w:rPr>
            </w:pPr>
            <w:ins w:id="3786" w:author="Administrator" w:date="2026-06-16T14:40:00Z">
              <w:r w:rsidRPr="007F1D2B">
                <w:rPr>
                  <w:rFonts w:ascii="Source Sans 3" w:hAnsi="Source Sans 3"/>
                  <w:rPrChange w:id="3787" w:author="Administrator" w:date="2026-06-26T09:54:00Z">
                    <w:rPr>
                      <w:rFonts w:ascii="Source Sans 3" w:hAnsi="Source Sans 3" w:cs="Times New Roman"/>
                    </w:rPr>
                  </w:rPrChange>
                </w:rPr>
                <w:t>2456</w:t>
              </w:r>
            </w:ins>
          </w:p>
        </w:tc>
        <w:tc>
          <w:tcPr>
            <w:tcW w:w="1629" w:type="dxa"/>
          </w:tcPr>
          <w:p w14:paraId="645895C0" w14:textId="2D7A1C66" w:rsidR="00D613E9" w:rsidRPr="007F1D2B" w:rsidRDefault="00D613E9" w:rsidP="00D613E9">
            <w:pPr>
              <w:pStyle w:val="Frspaiere"/>
              <w:rPr>
                <w:ins w:id="3788" w:author="Administrator" w:date="2026-06-04T11:34:00Z"/>
                <w:rFonts w:ascii="Source Sans 3" w:eastAsia="Times New Roman" w:hAnsi="Source Sans 3"/>
                <w:rPrChange w:id="3789" w:author="Administrator" w:date="2026-06-26T09:54:00Z">
                  <w:rPr>
                    <w:ins w:id="3790" w:author="Administrator" w:date="2026-06-04T11:34:00Z"/>
                    <w:rFonts w:ascii="Source Sans 3" w:eastAsia="Times New Roman" w:hAnsi="Source Sans 3" w:cs="Times New Roman"/>
                  </w:rPr>
                </w:rPrChange>
              </w:rPr>
            </w:pPr>
            <w:ins w:id="3791" w:author="Administrator" w:date="2026-06-16T14:45:00Z">
              <w:r w:rsidRPr="007F1D2B">
                <w:rPr>
                  <w:rFonts w:ascii="Source Sans 3" w:eastAsia="Times New Roman" w:hAnsi="Source Sans 3"/>
                  <w:rPrChange w:id="3792" w:author="Administrator" w:date="2026-06-26T09:54:00Z">
                    <w:rPr>
                      <w:rFonts w:ascii="Source Sans 3" w:eastAsia="Times New Roman" w:hAnsi="Source Sans 3" w:cs="Times New Roman"/>
                    </w:rPr>
                  </w:rPrChange>
                </w:rPr>
                <w:t>11-06-2026</w:t>
              </w:r>
            </w:ins>
          </w:p>
        </w:tc>
        <w:tc>
          <w:tcPr>
            <w:tcW w:w="8812" w:type="dxa"/>
          </w:tcPr>
          <w:p w14:paraId="3575E3E2" w14:textId="3B6EDFE1" w:rsidR="00D613E9" w:rsidRPr="007F1D2B" w:rsidRDefault="00D613E9" w:rsidP="00D613E9">
            <w:pPr>
              <w:pStyle w:val="Frspaiere"/>
              <w:rPr>
                <w:ins w:id="3793" w:author="Administrator" w:date="2026-06-04T11:34:00Z"/>
                <w:rFonts w:ascii="Source Sans 3" w:hAnsi="Source Sans 3"/>
                <w:lang w:val="ro-RO"/>
                <w:rPrChange w:id="3794" w:author="Administrator" w:date="2026-06-26T09:54:00Z">
                  <w:rPr>
                    <w:ins w:id="3795" w:author="Administrator" w:date="2026-06-04T11:34:00Z"/>
                    <w:rFonts w:ascii="Source Sans 3" w:hAnsi="Source Sans 3" w:cs="Times New Roman"/>
                    <w:lang w:val="ro-RO"/>
                  </w:rPr>
                </w:rPrChange>
              </w:rPr>
            </w:pPr>
            <w:ins w:id="3796" w:author="Administrator" w:date="2026-06-23T08:48:00Z">
              <w:r w:rsidRPr="007F1D2B">
                <w:rPr>
                  <w:rFonts w:ascii="Source Sans 3" w:hAnsi="Source Sans 3"/>
                  <w:rPrChange w:id="3797" w:author="Administrator" w:date="2026-06-26T09:54:00Z">
                    <w:rPr/>
                  </w:rPrChange>
                </w:rPr>
                <w:t>privind completarea și modificarea  comisiei de evaluare pentru licitația publică privind vânzarea cu plata integrală sau în rate, a spațiului cu altă destinație decât aceea de locuință ( nr. cad. 136313-C1) și a terenului aferent acestuia (nr. cad.136313), ce aparțin domeniului privat al Municipiului Ploiești, situate în  Ploiești, str. Romană nr. 73B</w:t>
              </w:r>
            </w:ins>
          </w:p>
        </w:tc>
        <w:tc>
          <w:tcPr>
            <w:tcW w:w="1560" w:type="dxa"/>
          </w:tcPr>
          <w:p w14:paraId="06B4159E" w14:textId="77777777" w:rsidR="00D613E9" w:rsidRPr="007F1D2B" w:rsidRDefault="00D613E9" w:rsidP="00D613E9">
            <w:pPr>
              <w:pStyle w:val="Frspaiere"/>
              <w:rPr>
                <w:ins w:id="3798" w:author="Administrator" w:date="2026-06-04T11:34:00Z"/>
                <w:rFonts w:ascii="Source Sans 3" w:hAnsi="Source Sans 3"/>
                <w:rPrChange w:id="3799" w:author="Administrator" w:date="2026-06-26T09:54:00Z">
                  <w:rPr>
                    <w:ins w:id="3800" w:author="Administrator" w:date="2026-06-04T11:34:00Z"/>
                    <w:rFonts w:ascii="Source Sans 3" w:hAnsi="Source Sans 3" w:cs="Times New Roman"/>
                  </w:rPr>
                </w:rPrChange>
              </w:rPr>
            </w:pPr>
          </w:p>
        </w:tc>
      </w:tr>
      <w:tr w:rsidR="00D613E9" w:rsidRPr="007F1D2B" w14:paraId="275EB993" w14:textId="77777777" w:rsidTr="008D6693">
        <w:trPr>
          <w:trHeight w:val="480"/>
          <w:ins w:id="3801" w:author="Administrator" w:date="2026-06-04T11:34:00Z"/>
        </w:trPr>
        <w:tc>
          <w:tcPr>
            <w:tcW w:w="889" w:type="dxa"/>
          </w:tcPr>
          <w:p w14:paraId="41CC860D" w14:textId="3BD0E6C2" w:rsidR="00D613E9" w:rsidRPr="007F1D2B" w:rsidRDefault="00D613E9" w:rsidP="00D613E9">
            <w:pPr>
              <w:pStyle w:val="Frspaiere"/>
              <w:rPr>
                <w:ins w:id="3802" w:author="Administrator" w:date="2026-06-04T11:34:00Z"/>
                <w:rFonts w:ascii="Source Sans 3" w:hAnsi="Source Sans 3"/>
                <w:rPrChange w:id="3803" w:author="Administrator" w:date="2026-06-26T09:54:00Z">
                  <w:rPr>
                    <w:ins w:id="3804" w:author="Administrator" w:date="2026-06-04T11:34:00Z"/>
                    <w:rFonts w:ascii="Source Sans 3" w:hAnsi="Source Sans 3" w:cs="Times New Roman"/>
                  </w:rPr>
                </w:rPrChange>
              </w:rPr>
            </w:pPr>
            <w:ins w:id="3805" w:author="Administrator" w:date="2026-06-16T14:39:00Z">
              <w:r w:rsidRPr="007F1D2B">
                <w:rPr>
                  <w:rFonts w:ascii="Source Sans 3" w:hAnsi="Source Sans 3"/>
                  <w:rPrChange w:id="3806" w:author="Administrator" w:date="2026-06-26T09:54:00Z">
                    <w:rPr>
                      <w:rFonts w:ascii="Source Sans 3" w:hAnsi="Source Sans 3" w:cs="Times New Roman"/>
                    </w:rPr>
                  </w:rPrChange>
                </w:rPr>
                <w:t>2455</w:t>
              </w:r>
            </w:ins>
          </w:p>
        </w:tc>
        <w:tc>
          <w:tcPr>
            <w:tcW w:w="1629" w:type="dxa"/>
          </w:tcPr>
          <w:p w14:paraId="5E3F89C5" w14:textId="7971140C" w:rsidR="00D613E9" w:rsidRPr="007F1D2B" w:rsidRDefault="00D613E9" w:rsidP="00D613E9">
            <w:pPr>
              <w:pStyle w:val="Frspaiere"/>
              <w:rPr>
                <w:ins w:id="3807" w:author="Administrator" w:date="2026-06-04T11:34:00Z"/>
                <w:rFonts w:ascii="Source Sans 3" w:eastAsia="Times New Roman" w:hAnsi="Source Sans 3"/>
                <w:rPrChange w:id="3808" w:author="Administrator" w:date="2026-06-26T09:54:00Z">
                  <w:rPr>
                    <w:ins w:id="3809" w:author="Administrator" w:date="2026-06-04T11:34:00Z"/>
                    <w:rFonts w:ascii="Source Sans 3" w:eastAsia="Times New Roman" w:hAnsi="Source Sans 3" w:cs="Times New Roman"/>
                  </w:rPr>
                </w:rPrChange>
              </w:rPr>
            </w:pPr>
            <w:ins w:id="3810" w:author="Administrator" w:date="2026-06-16T14:44:00Z">
              <w:r w:rsidRPr="007F1D2B">
                <w:rPr>
                  <w:rFonts w:ascii="Source Sans 3" w:eastAsia="Times New Roman" w:hAnsi="Source Sans 3"/>
                  <w:rPrChange w:id="3811" w:author="Administrator" w:date="2026-06-26T09:54:00Z">
                    <w:rPr>
                      <w:rFonts w:ascii="Source Sans 3" w:eastAsia="Times New Roman" w:hAnsi="Source Sans 3" w:cs="Times New Roman"/>
                    </w:rPr>
                  </w:rPrChange>
                </w:rPr>
                <w:t>11-06-2026</w:t>
              </w:r>
            </w:ins>
          </w:p>
        </w:tc>
        <w:tc>
          <w:tcPr>
            <w:tcW w:w="8812" w:type="dxa"/>
          </w:tcPr>
          <w:p w14:paraId="46953DBB" w14:textId="49FA78B8" w:rsidR="00D613E9" w:rsidRPr="007F1D2B" w:rsidRDefault="00D613E9" w:rsidP="00D613E9">
            <w:pPr>
              <w:pStyle w:val="Frspaiere"/>
              <w:rPr>
                <w:ins w:id="3812" w:author="Administrator" w:date="2026-06-04T11:34:00Z"/>
                <w:rFonts w:ascii="Source Sans 3" w:hAnsi="Source Sans 3"/>
                <w:lang w:val="ro-RO"/>
                <w:rPrChange w:id="3813" w:author="Administrator" w:date="2026-06-26T09:54:00Z">
                  <w:rPr>
                    <w:ins w:id="3814" w:author="Administrator" w:date="2026-06-04T11:34:00Z"/>
                    <w:rFonts w:ascii="Source Sans 3" w:hAnsi="Source Sans 3" w:cs="Times New Roman"/>
                    <w:lang w:val="ro-RO"/>
                  </w:rPr>
                </w:rPrChange>
              </w:rPr>
            </w:pPr>
            <w:ins w:id="3815" w:author="Administrator" w:date="2026-06-23T08:48:00Z">
              <w:r w:rsidRPr="007F1D2B">
                <w:rPr>
                  <w:rFonts w:ascii="Source Sans 3" w:hAnsi="Source Sans 3"/>
                  <w:rPrChange w:id="3816" w:author="Administrator" w:date="2026-06-26T09:54:00Z">
                    <w:rPr/>
                  </w:rPrChange>
                </w:rPr>
                <w:t>privind modificarea Dispoziției nr. 3606/23.09.2024 privind nominalizarea membrilor Unității de Implementare a Proiectului ”Eficientizare Energetică Liceul Tehnologic de Servicii Sfântul Apostol Andrei în Municipiul Ploiești”</w:t>
              </w:r>
            </w:ins>
          </w:p>
        </w:tc>
        <w:tc>
          <w:tcPr>
            <w:tcW w:w="1560" w:type="dxa"/>
          </w:tcPr>
          <w:p w14:paraId="666E0FBD" w14:textId="77777777" w:rsidR="00D613E9" w:rsidRPr="007F1D2B" w:rsidRDefault="00D613E9" w:rsidP="00D613E9">
            <w:pPr>
              <w:pStyle w:val="Frspaiere"/>
              <w:rPr>
                <w:ins w:id="3817" w:author="Administrator" w:date="2026-06-04T11:34:00Z"/>
                <w:rFonts w:ascii="Source Sans 3" w:hAnsi="Source Sans 3"/>
                <w:rPrChange w:id="3818" w:author="Administrator" w:date="2026-06-26T09:54:00Z">
                  <w:rPr>
                    <w:ins w:id="3819" w:author="Administrator" w:date="2026-06-04T11:34:00Z"/>
                    <w:rFonts w:ascii="Source Sans 3" w:hAnsi="Source Sans 3" w:cs="Times New Roman"/>
                  </w:rPr>
                </w:rPrChange>
              </w:rPr>
            </w:pPr>
          </w:p>
        </w:tc>
      </w:tr>
      <w:tr w:rsidR="00D613E9" w:rsidRPr="007F1D2B" w14:paraId="0F6112EB" w14:textId="77777777" w:rsidTr="008D6693">
        <w:trPr>
          <w:trHeight w:val="480"/>
          <w:ins w:id="3820" w:author="Administrator" w:date="2026-06-04T11:34:00Z"/>
        </w:trPr>
        <w:tc>
          <w:tcPr>
            <w:tcW w:w="889" w:type="dxa"/>
          </w:tcPr>
          <w:p w14:paraId="7802162A" w14:textId="4668C16A" w:rsidR="00D613E9" w:rsidRPr="007F1D2B" w:rsidRDefault="00D613E9" w:rsidP="00D613E9">
            <w:pPr>
              <w:pStyle w:val="Frspaiere"/>
              <w:rPr>
                <w:ins w:id="3821" w:author="Administrator" w:date="2026-06-04T11:34:00Z"/>
                <w:rFonts w:ascii="Source Sans 3" w:hAnsi="Source Sans 3"/>
                <w:rPrChange w:id="3822" w:author="Administrator" w:date="2026-06-26T09:54:00Z">
                  <w:rPr>
                    <w:ins w:id="3823" w:author="Administrator" w:date="2026-06-04T11:34:00Z"/>
                    <w:rFonts w:ascii="Source Sans 3" w:hAnsi="Source Sans 3" w:cs="Times New Roman"/>
                  </w:rPr>
                </w:rPrChange>
              </w:rPr>
            </w:pPr>
            <w:ins w:id="3824" w:author="Administrator" w:date="2026-06-16T14:39:00Z">
              <w:r w:rsidRPr="007F1D2B">
                <w:rPr>
                  <w:rFonts w:ascii="Source Sans 3" w:hAnsi="Source Sans 3"/>
                  <w:rPrChange w:id="3825" w:author="Administrator" w:date="2026-06-26T09:54:00Z">
                    <w:rPr>
                      <w:rFonts w:ascii="Source Sans 3" w:hAnsi="Source Sans 3" w:cs="Times New Roman"/>
                    </w:rPr>
                  </w:rPrChange>
                </w:rPr>
                <w:t>2454</w:t>
              </w:r>
            </w:ins>
          </w:p>
        </w:tc>
        <w:tc>
          <w:tcPr>
            <w:tcW w:w="1629" w:type="dxa"/>
          </w:tcPr>
          <w:p w14:paraId="03193A54" w14:textId="55E64B9C" w:rsidR="00D613E9" w:rsidRPr="007F1D2B" w:rsidRDefault="00D613E9" w:rsidP="00D613E9">
            <w:pPr>
              <w:pStyle w:val="Frspaiere"/>
              <w:rPr>
                <w:ins w:id="3826" w:author="Administrator" w:date="2026-06-04T11:34:00Z"/>
                <w:rFonts w:ascii="Source Sans 3" w:eastAsia="Times New Roman" w:hAnsi="Source Sans 3"/>
                <w:rPrChange w:id="3827" w:author="Administrator" w:date="2026-06-26T09:54:00Z">
                  <w:rPr>
                    <w:ins w:id="3828" w:author="Administrator" w:date="2026-06-04T11:34:00Z"/>
                    <w:rFonts w:ascii="Source Sans 3" w:eastAsia="Times New Roman" w:hAnsi="Source Sans 3" w:cs="Times New Roman"/>
                  </w:rPr>
                </w:rPrChange>
              </w:rPr>
            </w:pPr>
            <w:ins w:id="3829" w:author="Administrator" w:date="2026-06-16T14:44:00Z">
              <w:r w:rsidRPr="007F1D2B">
                <w:rPr>
                  <w:rFonts w:ascii="Source Sans 3" w:eastAsia="Times New Roman" w:hAnsi="Source Sans 3"/>
                  <w:rPrChange w:id="3830" w:author="Administrator" w:date="2026-06-26T09:54:00Z">
                    <w:rPr>
                      <w:rFonts w:ascii="Source Sans 3" w:eastAsia="Times New Roman" w:hAnsi="Source Sans 3" w:cs="Times New Roman"/>
                    </w:rPr>
                  </w:rPrChange>
                </w:rPr>
                <w:t>10-06-2026</w:t>
              </w:r>
            </w:ins>
          </w:p>
        </w:tc>
        <w:tc>
          <w:tcPr>
            <w:tcW w:w="8812" w:type="dxa"/>
          </w:tcPr>
          <w:p w14:paraId="79DF5FBC" w14:textId="1B9929D6" w:rsidR="00D613E9" w:rsidRPr="007F1D2B" w:rsidRDefault="00D613E9" w:rsidP="00D613E9">
            <w:pPr>
              <w:pStyle w:val="Frspaiere"/>
              <w:rPr>
                <w:ins w:id="3831" w:author="Administrator" w:date="2026-06-04T11:34:00Z"/>
                <w:rFonts w:ascii="Source Sans 3" w:hAnsi="Source Sans 3"/>
                <w:lang w:val="ro-RO"/>
                <w:rPrChange w:id="3832" w:author="Administrator" w:date="2026-06-26T09:54:00Z">
                  <w:rPr>
                    <w:ins w:id="3833" w:author="Administrator" w:date="2026-06-04T11:34:00Z"/>
                    <w:rFonts w:ascii="Source Sans 3" w:hAnsi="Source Sans 3" w:cs="Times New Roman"/>
                    <w:lang w:val="ro-RO"/>
                  </w:rPr>
                </w:rPrChange>
              </w:rPr>
            </w:pPr>
            <w:ins w:id="3834" w:author="Administrator" w:date="2026-06-23T08:47:00Z">
              <w:r w:rsidRPr="007F1D2B">
                <w:rPr>
                  <w:rFonts w:ascii="Source Sans 3" w:hAnsi="Source Sans 3"/>
                  <w:rPrChange w:id="3835" w:author="Administrator" w:date="2026-06-26T09:54:00Z">
                    <w:rPr/>
                  </w:rPrChange>
                </w:rPr>
                <w:t>privind constituirea comisiei de recepție privind verificarea modului de prestare a serviciilor de elaborare documentații tehnice-faza P.Th, D.E., D.T.A.C., D.T.O.E., aferente obiectivului &lt;&lt; Mărire spor putere energie electrică Spital Pediatrie Ploiești &gt;&gt;</w:t>
              </w:r>
            </w:ins>
          </w:p>
        </w:tc>
        <w:tc>
          <w:tcPr>
            <w:tcW w:w="1560" w:type="dxa"/>
          </w:tcPr>
          <w:p w14:paraId="0968AA7C" w14:textId="77777777" w:rsidR="00D613E9" w:rsidRPr="007F1D2B" w:rsidRDefault="00D613E9" w:rsidP="00D613E9">
            <w:pPr>
              <w:pStyle w:val="Frspaiere"/>
              <w:rPr>
                <w:ins w:id="3836" w:author="Administrator" w:date="2026-06-04T11:34:00Z"/>
                <w:rFonts w:ascii="Source Sans 3" w:hAnsi="Source Sans 3"/>
                <w:rPrChange w:id="3837" w:author="Administrator" w:date="2026-06-26T09:54:00Z">
                  <w:rPr>
                    <w:ins w:id="3838" w:author="Administrator" w:date="2026-06-04T11:34:00Z"/>
                    <w:rFonts w:ascii="Source Sans 3" w:hAnsi="Source Sans 3" w:cs="Times New Roman"/>
                  </w:rPr>
                </w:rPrChange>
              </w:rPr>
            </w:pPr>
          </w:p>
        </w:tc>
      </w:tr>
      <w:tr w:rsidR="00D613E9" w:rsidRPr="007F1D2B" w14:paraId="37BE6095" w14:textId="77777777" w:rsidTr="008D6693">
        <w:trPr>
          <w:trHeight w:val="480"/>
          <w:ins w:id="3839" w:author="Administrator" w:date="2026-06-04T11:34:00Z"/>
        </w:trPr>
        <w:tc>
          <w:tcPr>
            <w:tcW w:w="889" w:type="dxa"/>
          </w:tcPr>
          <w:p w14:paraId="1A1F79DF" w14:textId="1640938A" w:rsidR="00D613E9" w:rsidRPr="007F1D2B" w:rsidRDefault="00D613E9" w:rsidP="00D613E9">
            <w:pPr>
              <w:pStyle w:val="Frspaiere"/>
              <w:rPr>
                <w:ins w:id="3840" w:author="Administrator" w:date="2026-06-04T11:34:00Z"/>
                <w:rFonts w:ascii="Source Sans 3" w:hAnsi="Source Sans 3"/>
                <w:rPrChange w:id="3841" w:author="Administrator" w:date="2026-06-26T09:54:00Z">
                  <w:rPr>
                    <w:ins w:id="3842" w:author="Administrator" w:date="2026-06-04T11:34:00Z"/>
                    <w:rFonts w:ascii="Source Sans 3" w:hAnsi="Source Sans 3" w:cs="Times New Roman"/>
                  </w:rPr>
                </w:rPrChange>
              </w:rPr>
            </w:pPr>
            <w:ins w:id="3843" w:author="Administrator" w:date="2026-06-16T14:39:00Z">
              <w:r w:rsidRPr="007F1D2B">
                <w:rPr>
                  <w:rFonts w:ascii="Source Sans 3" w:hAnsi="Source Sans 3"/>
                  <w:rPrChange w:id="3844" w:author="Administrator" w:date="2026-06-26T09:54:00Z">
                    <w:rPr>
                      <w:rFonts w:ascii="Source Sans 3" w:hAnsi="Source Sans 3" w:cs="Times New Roman"/>
                    </w:rPr>
                  </w:rPrChange>
                </w:rPr>
                <w:t>2453</w:t>
              </w:r>
            </w:ins>
          </w:p>
        </w:tc>
        <w:tc>
          <w:tcPr>
            <w:tcW w:w="1629" w:type="dxa"/>
          </w:tcPr>
          <w:p w14:paraId="449311D7" w14:textId="1DF979A5" w:rsidR="00D613E9" w:rsidRPr="007F1D2B" w:rsidRDefault="00D613E9" w:rsidP="00D613E9">
            <w:pPr>
              <w:pStyle w:val="Frspaiere"/>
              <w:rPr>
                <w:ins w:id="3845" w:author="Administrator" w:date="2026-06-04T11:34:00Z"/>
                <w:rFonts w:ascii="Source Sans 3" w:eastAsia="Times New Roman" w:hAnsi="Source Sans 3"/>
                <w:rPrChange w:id="3846" w:author="Administrator" w:date="2026-06-26T09:54:00Z">
                  <w:rPr>
                    <w:ins w:id="3847" w:author="Administrator" w:date="2026-06-04T11:34:00Z"/>
                    <w:rFonts w:ascii="Source Sans 3" w:eastAsia="Times New Roman" w:hAnsi="Source Sans 3" w:cs="Times New Roman"/>
                  </w:rPr>
                </w:rPrChange>
              </w:rPr>
            </w:pPr>
            <w:ins w:id="3848" w:author="Administrator" w:date="2026-06-16T14:44:00Z">
              <w:r w:rsidRPr="007F1D2B">
                <w:rPr>
                  <w:rFonts w:ascii="Source Sans 3" w:eastAsia="Times New Roman" w:hAnsi="Source Sans 3"/>
                  <w:rPrChange w:id="3849" w:author="Administrator" w:date="2026-06-26T09:54:00Z">
                    <w:rPr>
                      <w:rFonts w:ascii="Source Sans 3" w:eastAsia="Times New Roman" w:hAnsi="Source Sans 3" w:cs="Times New Roman"/>
                    </w:rPr>
                  </w:rPrChange>
                </w:rPr>
                <w:t>09-06-2026</w:t>
              </w:r>
            </w:ins>
          </w:p>
        </w:tc>
        <w:tc>
          <w:tcPr>
            <w:tcW w:w="8812" w:type="dxa"/>
          </w:tcPr>
          <w:p w14:paraId="592036ED" w14:textId="4F532E66" w:rsidR="00D613E9" w:rsidRPr="007F1D2B" w:rsidRDefault="00D613E9" w:rsidP="00D613E9">
            <w:pPr>
              <w:pStyle w:val="Frspaiere"/>
              <w:rPr>
                <w:ins w:id="3850" w:author="Administrator" w:date="2026-06-04T11:34:00Z"/>
                <w:rFonts w:ascii="Source Sans 3" w:hAnsi="Source Sans 3"/>
                <w:lang w:val="ro-RO"/>
                <w:rPrChange w:id="3851" w:author="Administrator" w:date="2026-06-26T09:54:00Z">
                  <w:rPr>
                    <w:ins w:id="3852" w:author="Administrator" w:date="2026-06-04T11:34:00Z"/>
                    <w:rFonts w:ascii="Source Sans 3" w:hAnsi="Source Sans 3" w:cs="Times New Roman"/>
                    <w:lang w:val="ro-RO"/>
                  </w:rPr>
                </w:rPrChange>
              </w:rPr>
            </w:pPr>
            <w:ins w:id="3853" w:author="Administrator" w:date="2026-06-23T08:47:00Z">
              <w:r w:rsidRPr="007F1D2B">
                <w:rPr>
                  <w:rFonts w:ascii="Source Sans 3" w:hAnsi="Source Sans 3"/>
                  <w:lang w:val="ro-RO"/>
                  <w:rPrChange w:id="3854" w:author="Administrator" w:date="2026-06-26T09:54:00Z">
                    <w:rPr>
                      <w:rFonts w:ascii="Source Sans 3" w:hAnsi="Source Sans 3" w:cs="Times New Roman"/>
                      <w:lang w:val="ro-RO"/>
                    </w:rPr>
                  </w:rPrChange>
                </w:rPr>
                <w:t>Privind admiterea cererii de rectificare</w:t>
              </w:r>
            </w:ins>
          </w:p>
        </w:tc>
        <w:tc>
          <w:tcPr>
            <w:tcW w:w="1560" w:type="dxa"/>
          </w:tcPr>
          <w:p w14:paraId="43E8096D" w14:textId="77777777" w:rsidR="00D613E9" w:rsidRPr="007F1D2B" w:rsidRDefault="00D613E9" w:rsidP="00D613E9">
            <w:pPr>
              <w:pStyle w:val="Frspaiere"/>
              <w:rPr>
                <w:ins w:id="3855" w:author="Administrator" w:date="2026-06-04T11:34:00Z"/>
                <w:rFonts w:ascii="Source Sans 3" w:hAnsi="Source Sans 3"/>
                <w:rPrChange w:id="3856" w:author="Administrator" w:date="2026-06-26T09:54:00Z">
                  <w:rPr>
                    <w:ins w:id="3857" w:author="Administrator" w:date="2026-06-04T11:34:00Z"/>
                    <w:rFonts w:ascii="Source Sans 3" w:hAnsi="Source Sans 3" w:cs="Times New Roman"/>
                  </w:rPr>
                </w:rPrChange>
              </w:rPr>
            </w:pPr>
          </w:p>
        </w:tc>
      </w:tr>
      <w:tr w:rsidR="00D613E9" w:rsidRPr="007F1D2B" w14:paraId="7874BE7B" w14:textId="77777777" w:rsidTr="008D6693">
        <w:trPr>
          <w:trHeight w:val="480"/>
          <w:ins w:id="3858" w:author="Administrator" w:date="2026-06-04T11:34:00Z"/>
        </w:trPr>
        <w:tc>
          <w:tcPr>
            <w:tcW w:w="889" w:type="dxa"/>
          </w:tcPr>
          <w:p w14:paraId="1D8C00A2" w14:textId="02EB0758" w:rsidR="00D613E9" w:rsidRPr="007F1D2B" w:rsidRDefault="00D613E9" w:rsidP="00D613E9">
            <w:pPr>
              <w:pStyle w:val="Frspaiere"/>
              <w:rPr>
                <w:ins w:id="3859" w:author="Administrator" w:date="2026-06-04T11:34:00Z"/>
                <w:rFonts w:ascii="Source Sans 3" w:hAnsi="Source Sans 3"/>
                <w:rPrChange w:id="3860" w:author="Administrator" w:date="2026-06-26T09:54:00Z">
                  <w:rPr>
                    <w:ins w:id="3861" w:author="Administrator" w:date="2026-06-04T11:34:00Z"/>
                    <w:rFonts w:ascii="Source Sans 3" w:hAnsi="Source Sans 3" w:cs="Times New Roman"/>
                  </w:rPr>
                </w:rPrChange>
              </w:rPr>
            </w:pPr>
            <w:ins w:id="3862" w:author="Administrator" w:date="2026-06-09T15:01:00Z">
              <w:r w:rsidRPr="007F1D2B">
                <w:rPr>
                  <w:rFonts w:ascii="Source Sans 3" w:hAnsi="Source Sans 3"/>
                  <w:rPrChange w:id="3863" w:author="Administrator" w:date="2026-06-26T09:54:00Z">
                    <w:rPr>
                      <w:rFonts w:ascii="Source Sans 3" w:hAnsi="Source Sans 3" w:cs="Times New Roman"/>
                    </w:rPr>
                  </w:rPrChange>
                </w:rPr>
                <w:t>2452</w:t>
              </w:r>
            </w:ins>
          </w:p>
        </w:tc>
        <w:tc>
          <w:tcPr>
            <w:tcW w:w="1629" w:type="dxa"/>
          </w:tcPr>
          <w:p w14:paraId="1F010BCA" w14:textId="61F5C656" w:rsidR="00D613E9" w:rsidRPr="007F1D2B" w:rsidRDefault="00D613E9" w:rsidP="00D613E9">
            <w:pPr>
              <w:pStyle w:val="Frspaiere"/>
              <w:rPr>
                <w:ins w:id="3864" w:author="Administrator" w:date="2026-06-04T11:34:00Z"/>
                <w:rFonts w:ascii="Source Sans 3" w:eastAsia="Times New Roman" w:hAnsi="Source Sans 3"/>
                <w:rPrChange w:id="3865" w:author="Administrator" w:date="2026-06-26T09:54:00Z">
                  <w:rPr>
                    <w:ins w:id="3866" w:author="Administrator" w:date="2026-06-04T11:34:00Z"/>
                    <w:rFonts w:ascii="Source Sans 3" w:eastAsia="Times New Roman" w:hAnsi="Source Sans 3" w:cs="Times New Roman"/>
                  </w:rPr>
                </w:rPrChange>
              </w:rPr>
            </w:pPr>
            <w:ins w:id="3867" w:author="Administrator" w:date="2026-06-09T15:02:00Z">
              <w:r w:rsidRPr="007F1D2B">
                <w:rPr>
                  <w:rFonts w:ascii="Source Sans 3" w:eastAsia="Times New Roman" w:hAnsi="Source Sans 3"/>
                  <w:rPrChange w:id="3868" w:author="Administrator" w:date="2026-06-26T09:54:00Z">
                    <w:rPr>
                      <w:rFonts w:ascii="Source Sans 3" w:eastAsia="Times New Roman" w:hAnsi="Source Sans 3" w:cs="Times New Roman"/>
                    </w:rPr>
                  </w:rPrChange>
                </w:rPr>
                <w:t>09-06-2026</w:t>
              </w:r>
            </w:ins>
          </w:p>
        </w:tc>
        <w:tc>
          <w:tcPr>
            <w:tcW w:w="8812" w:type="dxa"/>
          </w:tcPr>
          <w:p w14:paraId="062DFC0F" w14:textId="36353DFE" w:rsidR="00D613E9" w:rsidRPr="007F1D2B" w:rsidRDefault="00D613E9" w:rsidP="00D613E9">
            <w:pPr>
              <w:pStyle w:val="Frspaiere"/>
              <w:rPr>
                <w:ins w:id="3869" w:author="Administrator" w:date="2026-06-04T11:34:00Z"/>
                <w:rFonts w:ascii="Source Sans 3" w:hAnsi="Source Sans 3"/>
                <w:lang w:val="ro-RO"/>
                <w:rPrChange w:id="3870" w:author="Administrator" w:date="2026-06-26T09:54:00Z">
                  <w:rPr>
                    <w:ins w:id="3871" w:author="Administrator" w:date="2026-06-04T11:34:00Z"/>
                    <w:rFonts w:ascii="Source Sans 3" w:hAnsi="Source Sans 3" w:cs="Times New Roman"/>
                    <w:lang w:val="ro-RO"/>
                  </w:rPr>
                </w:rPrChange>
              </w:rPr>
            </w:pPr>
            <w:ins w:id="3872" w:author="Administrator" w:date="2026-06-09T15:19:00Z">
              <w:r w:rsidRPr="007F1D2B">
                <w:rPr>
                  <w:rFonts w:ascii="Source Sans 3" w:hAnsi="Source Sans 3"/>
                  <w:rPrChange w:id="3873" w:author="Administrator" w:date="2026-06-26T09:54:00Z">
                    <w:rPr/>
                  </w:rPrChange>
                </w:rPr>
                <w:t>privind constituirea comisiei de recepție a serviciilor de audit financiar realizate de S.C. Ceaușescu &amp; Partners S.R.L. în conformitate cu prevederile Contractului de delegare de gestiune a serviciului public de alimentare cu energie termică - activitatea de producere, transport, distribuție și furnizare a energiei termice în municipiul Ploiești nr. 20322/22.09.2023</w:t>
              </w:r>
            </w:ins>
          </w:p>
        </w:tc>
        <w:tc>
          <w:tcPr>
            <w:tcW w:w="1560" w:type="dxa"/>
          </w:tcPr>
          <w:p w14:paraId="2D2B7D5A" w14:textId="77777777" w:rsidR="00D613E9" w:rsidRPr="007F1D2B" w:rsidRDefault="00D613E9" w:rsidP="00D613E9">
            <w:pPr>
              <w:pStyle w:val="Frspaiere"/>
              <w:rPr>
                <w:ins w:id="3874" w:author="Administrator" w:date="2026-06-04T11:34:00Z"/>
                <w:rFonts w:ascii="Source Sans 3" w:hAnsi="Source Sans 3"/>
                <w:rPrChange w:id="3875" w:author="Administrator" w:date="2026-06-26T09:54:00Z">
                  <w:rPr>
                    <w:ins w:id="3876" w:author="Administrator" w:date="2026-06-04T11:34:00Z"/>
                    <w:rFonts w:ascii="Source Sans 3" w:hAnsi="Source Sans 3" w:cs="Times New Roman"/>
                  </w:rPr>
                </w:rPrChange>
              </w:rPr>
            </w:pPr>
          </w:p>
        </w:tc>
      </w:tr>
      <w:tr w:rsidR="00D613E9" w:rsidRPr="007F1D2B" w14:paraId="20A03A27" w14:textId="77777777" w:rsidTr="008D6693">
        <w:trPr>
          <w:trHeight w:val="480"/>
          <w:ins w:id="3877" w:author="Administrator" w:date="2026-06-04T11:34:00Z"/>
        </w:trPr>
        <w:tc>
          <w:tcPr>
            <w:tcW w:w="889" w:type="dxa"/>
          </w:tcPr>
          <w:p w14:paraId="31BC7E41" w14:textId="6A8B73EC" w:rsidR="00D613E9" w:rsidRPr="007F1D2B" w:rsidRDefault="00D613E9" w:rsidP="00D613E9">
            <w:pPr>
              <w:pStyle w:val="Frspaiere"/>
              <w:rPr>
                <w:ins w:id="3878" w:author="Administrator" w:date="2026-06-04T11:34:00Z"/>
                <w:rFonts w:ascii="Source Sans 3" w:hAnsi="Source Sans 3"/>
                <w:rPrChange w:id="3879" w:author="Administrator" w:date="2026-06-26T09:54:00Z">
                  <w:rPr>
                    <w:ins w:id="3880" w:author="Administrator" w:date="2026-06-04T11:34:00Z"/>
                    <w:rFonts w:ascii="Source Sans 3" w:hAnsi="Source Sans 3" w:cs="Times New Roman"/>
                  </w:rPr>
                </w:rPrChange>
              </w:rPr>
            </w:pPr>
            <w:ins w:id="3881" w:author="Administrator" w:date="2026-06-09T15:01:00Z">
              <w:r w:rsidRPr="007F1D2B">
                <w:rPr>
                  <w:rFonts w:ascii="Source Sans 3" w:hAnsi="Source Sans 3"/>
                  <w:rPrChange w:id="3882" w:author="Administrator" w:date="2026-06-26T09:54:00Z">
                    <w:rPr>
                      <w:rFonts w:ascii="Source Sans 3" w:hAnsi="Source Sans 3" w:cs="Times New Roman"/>
                    </w:rPr>
                  </w:rPrChange>
                </w:rPr>
                <w:lastRenderedPageBreak/>
                <w:t>2451</w:t>
              </w:r>
            </w:ins>
          </w:p>
        </w:tc>
        <w:tc>
          <w:tcPr>
            <w:tcW w:w="1629" w:type="dxa"/>
          </w:tcPr>
          <w:p w14:paraId="274449F9" w14:textId="60302D2C" w:rsidR="00D613E9" w:rsidRPr="007F1D2B" w:rsidRDefault="00D613E9" w:rsidP="00D613E9">
            <w:pPr>
              <w:pStyle w:val="Frspaiere"/>
              <w:rPr>
                <w:ins w:id="3883" w:author="Administrator" w:date="2026-06-04T11:34:00Z"/>
                <w:rFonts w:ascii="Source Sans 3" w:eastAsia="Times New Roman" w:hAnsi="Source Sans 3"/>
                <w:rPrChange w:id="3884" w:author="Administrator" w:date="2026-06-26T09:54:00Z">
                  <w:rPr>
                    <w:ins w:id="3885" w:author="Administrator" w:date="2026-06-04T11:34:00Z"/>
                    <w:rFonts w:ascii="Source Sans 3" w:eastAsia="Times New Roman" w:hAnsi="Source Sans 3" w:cs="Times New Roman"/>
                  </w:rPr>
                </w:rPrChange>
              </w:rPr>
            </w:pPr>
            <w:ins w:id="3886" w:author="Administrator" w:date="2026-06-09T15:02:00Z">
              <w:r w:rsidRPr="007F1D2B">
                <w:rPr>
                  <w:rFonts w:ascii="Source Sans 3" w:eastAsia="Times New Roman" w:hAnsi="Source Sans 3"/>
                  <w:rPrChange w:id="3887" w:author="Administrator" w:date="2026-06-26T09:54:00Z">
                    <w:rPr>
                      <w:rFonts w:ascii="Source Sans 3" w:eastAsia="Times New Roman" w:hAnsi="Source Sans 3" w:cs="Times New Roman"/>
                    </w:rPr>
                  </w:rPrChange>
                </w:rPr>
                <w:t>09-06-2026</w:t>
              </w:r>
            </w:ins>
          </w:p>
        </w:tc>
        <w:tc>
          <w:tcPr>
            <w:tcW w:w="8812" w:type="dxa"/>
          </w:tcPr>
          <w:p w14:paraId="01D69E71" w14:textId="1C690E03" w:rsidR="00D613E9" w:rsidRPr="007F1D2B" w:rsidRDefault="00D613E9" w:rsidP="00D613E9">
            <w:pPr>
              <w:pStyle w:val="Frspaiere"/>
              <w:rPr>
                <w:ins w:id="3888" w:author="Administrator" w:date="2026-06-04T11:34:00Z"/>
                <w:rFonts w:ascii="Source Sans 3" w:hAnsi="Source Sans 3"/>
                <w:lang w:val="ro-RO"/>
                <w:rPrChange w:id="3889" w:author="Administrator" w:date="2026-06-26T09:54:00Z">
                  <w:rPr>
                    <w:ins w:id="3890" w:author="Administrator" w:date="2026-06-04T11:34:00Z"/>
                    <w:rFonts w:ascii="Source Sans 3" w:hAnsi="Source Sans 3" w:cs="Times New Roman"/>
                    <w:lang w:val="ro-RO"/>
                  </w:rPr>
                </w:rPrChange>
              </w:rPr>
            </w:pPr>
            <w:ins w:id="3891" w:author="Administrator" w:date="2026-06-09T15:02:00Z">
              <w:r w:rsidRPr="007F1D2B">
                <w:rPr>
                  <w:rFonts w:ascii="Source Sans 3" w:hAnsi="Source Sans 3"/>
                  <w:lang w:val="ro-RO"/>
                  <w:rPrChange w:id="3892" w:author="Administrator" w:date="2026-06-26T09:54:00Z">
                    <w:rPr>
                      <w:rFonts w:ascii="Source Sans 3" w:hAnsi="Source Sans 3" w:cs="Times New Roman"/>
                      <w:lang w:val="ro-RO"/>
                    </w:rPr>
                  </w:rPrChange>
                </w:rPr>
                <w:t>Privind modifi</w:t>
              </w:r>
            </w:ins>
            <w:ins w:id="3893" w:author="Administrator" w:date="2026-06-09T15:16:00Z">
              <w:r w:rsidRPr="007F1D2B">
                <w:rPr>
                  <w:rFonts w:ascii="Source Sans 3" w:hAnsi="Source Sans 3"/>
                  <w:lang w:val="ro-RO"/>
                  <w:rPrChange w:id="3894" w:author="Administrator" w:date="2026-06-26T09:54:00Z">
                    <w:rPr>
                      <w:rFonts w:ascii="Source Sans 3" w:hAnsi="Source Sans 3" w:cs="Times New Roman"/>
                      <w:lang w:val="ro-RO"/>
                    </w:rPr>
                  </w:rPrChange>
                </w:rPr>
                <w:t>carea raportului de serviciu al doamnei Volosevici Andrada |Ioana, prin transfer în interesul serviciului de la Municipiul Ploiești la Direcția Județeană de Evidență a Persoanelor Prahova</w:t>
              </w:r>
            </w:ins>
          </w:p>
        </w:tc>
        <w:tc>
          <w:tcPr>
            <w:tcW w:w="1560" w:type="dxa"/>
          </w:tcPr>
          <w:p w14:paraId="21890562" w14:textId="77777777" w:rsidR="00D613E9" w:rsidRPr="007F1D2B" w:rsidRDefault="00D613E9" w:rsidP="00D613E9">
            <w:pPr>
              <w:pStyle w:val="Frspaiere"/>
              <w:rPr>
                <w:ins w:id="3895" w:author="Administrator" w:date="2026-06-04T11:34:00Z"/>
                <w:rFonts w:ascii="Source Sans 3" w:hAnsi="Source Sans 3"/>
                <w:rPrChange w:id="3896" w:author="Administrator" w:date="2026-06-26T09:54:00Z">
                  <w:rPr>
                    <w:ins w:id="3897" w:author="Administrator" w:date="2026-06-04T11:34:00Z"/>
                    <w:rFonts w:ascii="Source Sans 3" w:hAnsi="Source Sans 3" w:cs="Times New Roman"/>
                  </w:rPr>
                </w:rPrChange>
              </w:rPr>
            </w:pPr>
          </w:p>
        </w:tc>
      </w:tr>
      <w:tr w:rsidR="00D613E9" w:rsidRPr="007F1D2B" w14:paraId="0CC04D3A" w14:textId="77777777" w:rsidTr="008D6693">
        <w:trPr>
          <w:trHeight w:val="480"/>
          <w:ins w:id="3898" w:author="Administrator" w:date="2026-06-04T11:34:00Z"/>
        </w:trPr>
        <w:tc>
          <w:tcPr>
            <w:tcW w:w="889" w:type="dxa"/>
          </w:tcPr>
          <w:p w14:paraId="3DE3A177" w14:textId="2DB10240" w:rsidR="00D613E9" w:rsidRPr="007F1D2B" w:rsidRDefault="00D613E9" w:rsidP="00D613E9">
            <w:pPr>
              <w:pStyle w:val="Frspaiere"/>
              <w:rPr>
                <w:ins w:id="3899" w:author="Administrator" w:date="2026-06-04T11:34:00Z"/>
                <w:rFonts w:ascii="Source Sans 3" w:hAnsi="Source Sans 3"/>
                <w:rPrChange w:id="3900" w:author="Administrator" w:date="2026-06-26T09:54:00Z">
                  <w:rPr>
                    <w:ins w:id="3901" w:author="Administrator" w:date="2026-06-04T11:34:00Z"/>
                    <w:rFonts w:ascii="Source Sans 3" w:hAnsi="Source Sans 3" w:cs="Times New Roman"/>
                  </w:rPr>
                </w:rPrChange>
              </w:rPr>
            </w:pPr>
            <w:ins w:id="3902" w:author="Administrator" w:date="2026-06-08T09:51:00Z">
              <w:r w:rsidRPr="007F1D2B">
                <w:rPr>
                  <w:rFonts w:ascii="Source Sans 3" w:hAnsi="Source Sans 3"/>
                  <w:rPrChange w:id="3903" w:author="Administrator" w:date="2026-06-26T09:54:00Z">
                    <w:rPr>
                      <w:rFonts w:ascii="Source Sans 3" w:hAnsi="Source Sans 3" w:cs="Times New Roman"/>
                    </w:rPr>
                  </w:rPrChange>
                </w:rPr>
                <w:t>2450</w:t>
              </w:r>
            </w:ins>
          </w:p>
        </w:tc>
        <w:tc>
          <w:tcPr>
            <w:tcW w:w="1629" w:type="dxa"/>
          </w:tcPr>
          <w:p w14:paraId="60B62E04" w14:textId="53F52795" w:rsidR="00D613E9" w:rsidRPr="007F1D2B" w:rsidRDefault="00D613E9" w:rsidP="00D613E9">
            <w:pPr>
              <w:pStyle w:val="Frspaiere"/>
              <w:rPr>
                <w:ins w:id="3904" w:author="Administrator" w:date="2026-06-04T11:34:00Z"/>
                <w:rFonts w:ascii="Source Sans 3" w:eastAsia="Times New Roman" w:hAnsi="Source Sans 3"/>
                <w:rPrChange w:id="3905" w:author="Administrator" w:date="2026-06-26T09:54:00Z">
                  <w:rPr>
                    <w:ins w:id="3906" w:author="Administrator" w:date="2026-06-04T11:34:00Z"/>
                    <w:rFonts w:ascii="Source Sans 3" w:eastAsia="Times New Roman" w:hAnsi="Source Sans 3" w:cs="Times New Roman"/>
                  </w:rPr>
                </w:rPrChange>
              </w:rPr>
            </w:pPr>
            <w:ins w:id="3907" w:author="Administrator" w:date="2026-06-08T09:54:00Z">
              <w:r w:rsidRPr="007F1D2B">
                <w:rPr>
                  <w:rFonts w:ascii="Source Sans 3" w:eastAsia="Times New Roman" w:hAnsi="Source Sans 3"/>
                  <w:rPrChange w:id="3908" w:author="Administrator" w:date="2026-06-26T09:54:00Z">
                    <w:rPr>
                      <w:rFonts w:ascii="Source Sans 3" w:eastAsia="Times New Roman" w:hAnsi="Source Sans 3" w:cs="Times New Roman"/>
                    </w:rPr>
                  </w:rPrChange>
                </w:rPr>
                <w:t>05-06-2026</w:t>
              </w:r>
            </w:ins>
          </w:p>
        </w:tc>
        <w:tc>
          <w:tcPr>
            <w:tcW w:w="8812" w:type="dxa"/>
          </w:tcPr>
          <w:p w14:paraId="48103CD9" w14:textId="0A09385B" w:rsidR="00D613E9" w:rsidRPr="007F1D2B" w:rsidRDefault="00D613E9" w:rsidP="00D613E9">
            <w:pPr>
              <w:pStyle w:val="Frspaiere"/>
              <w:rPr>
                <w:ins w:id="3909" w:author="Administrator" w:date="2026-06-04T11:34:00Z"/>
                <w:rFonts w:ascii="Source Sans 3" w:hAnsi="Source Sans 3"/>
                <w:lang w:val="ro-RO"/>
                <w:rPrChange w:id="3910" w:author="Administrator" w:date="2026-06-26T09:54:00Z">
                  <w:rPr>
                    <w:ins w:id="3911" w:author="Administrator" w:date="2026-06-04T11:34:00Z"/>
                    <w:rFonts w:ascii="Source Sans 3" w:hAnsi="Source Sans 3" w:cs="Times New Roman"/>
                    <w:lang w:val="ro-RO"/>
                  </w:rPr>
                </w:rPrChange>
              </w:rPr>
            </w:pPr>
            <w:ins w:id="3912" w:author="Administrator" w:date="2026-06-08T09:53:00Z">
              <w:r w:rsidRPr="007F1D2B">
                <w:rPr>
                  <w:rFonts w:ascii="Source Sans 3" w:hAnsi="Source Sans 3"/>
                  <w:lang w:val="ro-RO"/>
                  <w:rPrChange w:id="3913" w:author="Administrator" w:date="2026-06-26T09:54:00Z">
                    <w:rPr>
                      <w:rFonts w:ascii="Source Sans 3" w:hAnsi="Source Sans 3" w:cs="Times New Roman"/>
                      <w:lang w:val="ro-RO"/>
                    </w:rPr>
                  </w:rPrChange>
                </w:rPr>
                <w:t>Privind Convocarea în ședință extraordinară a Consiliului Local al Municipiului Ploiești în data de 08 iunie 2026</w:t>
              </w:r>
            </w:ins>
          </w:p>
        </w:tc>
        <w:tc>
          <w:tcPr>
            <w:tcW w:w="1560" w:type="dxa"/>
          </w:tcPr>
          <w:p w14:paraId="31FB322A" w14:textId="77777777" w:rsidR="00D613E9" w:rsidRPr="007F1D2B" w:rsidRDefault="00D613E9" w:rsidP="00D613E9">
            <w:pPr>
              <w:pStyle w:val="Frspaiere"/>
              <w:rPr>
                <w:ins w:id="3914" w:author="Administrator" w:date="2026-06-04T11:34:00Z"/>
                <w:rFonts w:ascii="Source Sans 3" w:hAnsi="Source Sans 3"/>
                <w:rPrChange w:id="3915" w:author="Administrator" w:date="2026-06-26T09:54:00Z">
                  <w:rPr>
                    <w:ins w:id="3916" w:author="Administrator" w:date="2026-06-04T11:34:00Z"/>
                    <w:rFonts w:ascii="Source Sans 3" w:hAnsi="Source Sans 3" w:cs="Times New Roman"/>
                  </w:rPr>
                </w:rPrChange>
              </w:rPr>
            </w:pPr>
          </w:p>
        </w:tc>
      </w:tr>
      <w:tr w:rsidR="00D613E9" w:rsidRPr="007F1D2B" w14:paraId="445E4609" w14:textId="77777777" w:rsidTr="008D6693">
        <w:trPr>
          <w:trHeight w:val="480"/>
          <w:ins w:id="3917" w:author="Administrator" w:date="2026-06-04T11:34:00Z"/>
        </w:trPr>
        <w:tc>
          <w:tcPr>
            <w:tcW w:w="889" w:type="dxa"/>
          </w:tcPr>
          <w:p w14:paraId="273ABBE7" w14:textId="7B8B6DAB" w:rsidR="00D613E9" w:rsidRPr="007F1D2B" w:rsidRDefault="00D613E9" w:rsidP="00D613E9">
            <w:pPr>
              <w:pStyle w:val="Frspaiere"/>
              <w:rPr>
                <w:ins w:id="3918" w:author="Administrator" w:date="2026-06-04T11:34:00Z"/>
                <w:rFonts w:ascii="Source Sans 3" w:hAnsi="Source Sans 3"/>
                <w:rPrChange w:id="3919" w:author="Administrator" w:date="2026-06-26T09:54:00Z">
                  <w:rPr>
                    <w:ins w:id="3920" w:author="Administrator" w:date="2026-06-04T11:34:00Z"/>
                    <w:rFonts w:ascii="Source Sans 3" w:hAnsi="Source Sans 3" w:cs="Times New Roman"/>
                  </w:rPr>
                </w:rPrChange>
              </w:rPr>
            </w:pPr>
            <w:ins w:id="3921" w:author="Administrator" w:date="2026-06-05T10:21:00Z">
              <w:r w:rsidRPr="007F1D2B">
                <w:rPr>
                  <w:rFonts w:ascii="Source Sans 3" w:hAnsi="Source Sans 3"/>
                  <w:rPrChange w:id="3922" w:author="Administrator" w:date="2026-06-26T09:54:00Z">
                    <w:rPr>
                      <w:rFonts w:ascii="Source Sans 3" w:hAnsi="Source Sans 3" w:cs="Times New Roman"/>
                    </w:rPr>
                  </w:rPrChange>
                </w:rPr>
                <w:t>2449</w:t>
              </w:r>
            </w:ins>
          </w:p>
        </w:tc>
        <w:tc>
          <w:tcPr>
            <w:tcW w:w="1629" w:type="dxa"/>
          </w:tcPr>
          <w:p w14:paraId="1347524E" w14:textId="0616C344" w:rsidR="00D613E9" w:rsidRPr="007F1D2B" w:rsidRDefault="00D613E9" w:rsidP="00D613E9">
            <w:pPr>
              <w:pStyle w:val="Frspaiere"/>
              <w:rPr>
                <w:ins w:id="3923" w:author="Administrator" w:date="2026-06-04T11:34:00Z"/>
                <w:rFonts w:ascii="Source Sans 3" w:eastAsia="Times New Roman" w:hAnsi="Source Sans 3"/>
                <w:rPrChange w:id="3924" w:author="Administrator" w:date="2026-06-26T09:54:00Z">
                  <w:rPr>
                    <w:ins w:id="3925" w:author="Administrator" w:date="2026-06-04T11:34:00Z"/>
                    <w:rFonts w:ascii="Source Sans 3" w:eastAsia="Times New Roman" w:hAnsi="Source Sans 3" w:cs="Times New Roman"/>
                  </w:rPr>
                </w:rPrChange>
              </w:rPr>
            </w:pPr>
            <w:ins w:id="3926" w:author="Administrator" w:date="2026-06-05T10:21:00Z">
              <w:r w:rsidRPr="007F1D2B">
                <w:rPr>
                  <w:rFonts w:ascii="Source Sans 3" w:eastAsia="Times New Roman" w:hAnsi="Source Sans 3"/>
                  <w:rPrChange w:id="3927" w:author="Administrator" w:date="2026-06-26T09:54:00Z">
                    <w:rPr>
                      <w:rFonts w:ascii="Source Sans 3" w:eastAsia="Times New Roman" w:hAnsi="Source Sans 3" w:cs="Times New Roman"/>
                    </w:rPr>
                  </w:rPrChange>
                </w:rPr>
                <w:t>04-06-2026</w:t>
              </w:r>
            </w:ins>
          </w:p>
        </w:tc>
        <w:tc>
          <w:tcPr>
            <w:tcW w:w="8812" w:type="dxa"/>
          </w:tcPr>
          <w:p w14:paraId="322D3575" w14:textId="2783C169" w:rsidR="00D613E9" w:rsidRPr="007F1D2B" w:rsidRDefault="00D613E9" w:rsidP="00D613E9">
            <w:pPr>
              <w:pStyle w:val="Frspaiere"/>
              <w:rPr>
                <w:ins w:id="3928" w:author="Administrator" w:date="2026-06-04T11:34:00Z"/>
                <w:rFonts w:ascii="Source Sans 3" w:hAnsi="Source Sans 3"/>
                <w:lang w:val="ro-RO"/>
                <w:rPrChange w:id="3929" w:author="Administrator" w:date="2026-06-26T09:54:00Z">
                  <w:rPr>
                    <w:ins w:id="3930" w:author="Administrator" w:date="2026-06-04T11:34:00Z"/>
                    <w:rFonts w:ascii="Source Sans 3" w:hAnsi="Source Sans 3" w:cs="Times New Roman"/>
                    <w:lang w:val="ro-RO"/>
                  </w:rPr>
                </w:rPrChange>
              </w:rPr>
            </w:pPr>
            <w:ins w:id="3931" w:author="Administrator" w:date="2026-06-05T10:22:00Z">
              <w:r w:rsidRPr="007F1D2B">
                <w:rPr>
                  <w:rFonts w:ascii="Source Sans 3" w:hAnsi="Source Sans 3"/>
                  <w:lang w:val="ro-RO"/>
                  <w:rPrChange w:id="3932" w:author="Administrator" w:date="2026-06-26T09:54:00Z">
                    <w:rPr>
                      <w:rFonts w:ascii="Source Sans 3" w:hAnsi="Source Sans 3" w:cs="Times New Roman"/>
                      <w:lang w:val="ro-RO"/>
                    </w:rPr>
                  </w:rPrChange>
                </w:rPr>
                <w:t>Privind declararea autovehiculului marca O</w:t>
              </w:r>
            </w:ins>
            <w:ins w:id="3933" w:author="Administrator" w:date="2026-06-05T10:24:00Z">
              <w:r w:rsidRPr="007F1D2B">
                <w:rPr>
                  <w:rFonts w:ascii="Source Sans 3" w:hAnsi="Source Sans 3"/>
                  <w:lang w:val="ro-RO"/>
                  <w:rPrChange w:id="3934" w:author="Administrator" w:date="2026-06-26T09:54:00Z">
                    <w:rPr>
                      <w:rFonts w:ascii="Source Sans 3" w:hAnsi="Source Sans 3" w:cs="Times New Roman"/>
                      <w:lang w:val="ro-RO"/>
                    </w:rPr>
                  </w:rPrChange>
                </w:rPr>
                <w:t>pel cu numărul de înmatriculare DB 13 CUK ca fiind abandonat</w:t>
              </w:r>
            </w:ins>
          </w:p>
        </w:tc>
        <w:tc>
          <w:tcPr>
            <w:tcW w:w="1560" w:type="dxa"/>
          </w:tcPr>
          <w:p w14:paraId="0B68890C" w14:textId="77777777" w:rsidR="00D613E9" w:rsidRPr="007F1D2B" w:rsidRDefault="00D613E9" w:rsidP="00D613E9">
            <w:pPr>
              <w:pStyle w:val="Frspaiere"/>
              <w:rPr>
                <w:ins w:id="3935" w:author="Administrator" w:date="2026-06-04T11:34:00Z"/>
                <w:rFonts w:ascii="Source Sans 3" w:hAnsi="Source Sans 3"/>
                <w:rPrChange w:id="3936" w:author="Administrator" w:date="2026-06-26T09:54:00Z">
                  <w:rPr>
                    <w:ins w:id="3937" w:author="Administrator" w:date="2026-06-04T11:34:00Z"/>
                    <w:rFonts w:ascii="Source Sans 3" w:hAnsi="Source Sans 3" w:cs="Times New Roman"/>
                  </w:rPr>
                </w:rPrChange>
              </w:rPr>
            </w:pPr>
          </w:p>
        </w:tc>
      </w:tr>
      <w:tr w:rsidR="00D613E9" w:rsidRPr="007F1D2B" w14:paraId="774D6F83" w14:textId="77777777" w:rsidTr="008D6693">
        <w:trPr>
          <w:trHeight w:val="480"/>
          <w:ins w:id="3938" w:author="Administrator" w:date="2026-06-04T11:34:00Z"/>
        </w:trPr>
        <w:tc>
          <w:tcPr>
            <w:tcW w:w="889" w:type="dxa"/>
          </w:tcPr>
          <w:p w14:paraId="6FB19558" w14:textId="7D0D1FD7" w:rsidR="00D613E9" w:rsidRPr="007F1D2B" w:rsidRDefault="00D613E9" w:rsidP="00D613E9">
            <w:pPr>
              <w:pStyle w:val="Frspaiere"/>
              <w:rPr>
                <w:ins w:id="3939" w:author="Administrator" w:date="2026-06-04T11:34:00Z"/>
                <w:rFonts w:ascii="Source Sans 3" w:hAnsi="Source Sans 3"/>
                <w:rPrChange w:id="3940" w:author="Administrator" w:date="2026-06-26T09:54:00Z">
                  <w:rPr>
                    <w:ins w:id="3941" w:author="Administrator" w:date="2026-06-04T11:34:00Z"/>
                    <w:rFonts w:ascii="Source Sans 3" w:hAnsi="Source Sans 3" w:cs="Times New Roman"/>
                  </w:rPr>
                </w:rPrChange>
              </w:rPr>
            </w:pPr>
            <w:ins w:id="3942" w:author="Administrator" w:date="2026-06-05T10:21:00Z">
              <w:r w:rsidRPr="007F1D2B">
                <w:rPr>
                  <w:rFonts w:ascii="Source Sans 3" w:hAnsi="Source Sans 3"/>
                  <w:rPrChange w:id="3943" w:author="Administrator" w:date="2026-06-26T09:54:00Z">
                    <w:rPr>
                      <w:rFonts w:ascii="Source Sans 3" w:hAnsi="Source Sans 3" w:cs="Times New Roman"/>
                    </w:rPr>
                  </w:rPrChange>
                </w:rPr>
                <w:t>2448</w:t>
              </w:r>
            </w:ins>
          </w:p>
        </w:tc>
        <w:tc>
          <w:tcPr>
            <w:tcW w:w="1629" w:type="dxa"/>
          </w:tcPr>
          <w:p w14:paraId="0ABB3527" w14:textId="324DB868" w:rsidR="00D613E9" w:rsidRPr="007F1D2B" w:rsidRDefault="00D613E9" w:rsidP="00D613E9">
            <w:pPr>
              <w:pStyle w:val="Frspaiere"/>
              <w:rPr>
                <w:ins w:id="3944" w:author="Administrator" w:date="2026-06-04T11:34:00Z"/>
                <w:rFonts w:ascii="Source Sans 3" w:eastAsia="Times New Roman" w:hAnsi="Source Sans 3"/>
                <w:rPrChange w:id="3945" w:author="Administrator" w:date="2026-06-26T09:54:00Z">
                  <w:rPr>
                    <w:ins w:id="3946" w:author="Administrator" w:date="2026-06-04T11:34:00Z"/>
                    <w:rFonts w:ascii="Source Sans 3" w:eastAsia="Times New Roman" w:hAnsi="Source Sans 3" w:cs="Times New Roman"/>
                  </w:rPr>
                </w:rPrChange>
              </w:rPr>
            </w:pPr>
            <w:ins w:id="3947" w:author="Administrator" w:date="2026-06-05T10:21:00Z">
              <w:r w:rsidRPr="007F1D2B">
                <w:rPr>
                  <w:rFonts w:ascii="Source Sans 3" w:eastAsia="Times New Roman" w:hAnsi="Source Sans 3"/>
                  <w:rPrChange w:id="3948" w:author="Administrator" w:date="2026-06-26T09:54:00Z">
                    <w:rPr>
                      <w:rFonts w:ascii="Source Sans 3" w:eastAsia="Times New Roman" w:hAnsi="Source Sans 3" w:cs="Times New Roman"/>
                    </w:rPr>
                  </w:rPrChange>
                </w:rPr>
                <w:t>04-06-2026</w:t>
              </w:r>
            </w:ins>
          </w:p>
        </w:tc>
        <w:tc>
          <w:tcPr>
            <w:tcW w:w="8812" w:type="dxa"/>
          </w:tcPr>
          <w:p w14:paraId="4AF2C719" w14:textId="633D3F1F" w:rsidR="00D613E9" w:rsidRPr="007F1D2B" w:rsidRDefault="00D613E9" w:rsidP="00D613E9">
            <w:pPr>
              <w:pStyle w:val="Frspaiere"/>
              <w:rPr>
                <w:ins w:id="3949" w:author="Administrator" w:date="2026-06-04T11:34:00Z"/>
                <w:rFonts w:ascii="Source Sans 3" w:hAnsi="Source Sans 3"/>
                <w:lang w:val="ro-RO"/>
                <w:rPrChange w:id="3950" w:author="Administrator" w:date="2026-06-26T09:54:00Z">
                  <w:rPr>
                    <w:ins w:id="3951" w:author="Administrator" w:date="2026-06-04T11:34:00Z"/>
                    <w:rFonts w:ascii="Source Sans 3" w:hAnsi="Source Sans 3" w:cs="Times New Roman"/>
                    <w:lang w:val="ro-RO"/>
                  </w:rPr>
                </w:rPrChange>
              </w:rPr>
            </w:pPr>
            <w:ins w:id="3952" w:author="Administrator" w:date="2026-06-05T10:24:00Z">
              <w:r w:rsidRPr="007F1D2B">
                <w:rPr>
                  <w:rFonts w:ascii="Source Sans 3" w:hAnsi="Source Sans 3"/>
                  <w:lang w:val="ro-RO"/>
                  <w:rPrChange w:id="3953" w:author="Administrator" w:date="2026-06-26T09:54:00Z">
                    <w:rPr>
                      <w:rFonts w:ascii="Source Sans 3" w:hAnsi="Source Sans 3" w:cs="Times New Roman"/>
                      <w:lang w:val="ro-RO"/>
                    </w:rPr>
                  </w:rPrChange>
                </w:rPr>
                <w:t>Privind declararea autovehiculului marca Solenza cu numărul de înmatriculare PH 29</w:t>
              </w:r>
            </w:ins>
            <w:ins w:id="3954" w:author="Administrator" w:date="2026-06-05T10:25:00Z">
              <w:r w:rsidRPr="007F1D2B">
                <w:rPr>
                  <w:rFonts w:ascii="Source Sans 3" w:hAnsi="Source Sans 3"/>
                  <w:lang w:val="ro-RO"/>
                  <w:rPrChange w:id="3955" w:author="Administrator" w:date="2026-06-26T09:54:00Z">
                    <w:rPr>
                      <w:rFonts w:ascii="Source Sans 3" w:hAnsi="Source Sans 3" w:cs="Times New Roman"/>
                      <w:lang w:val="ro-RO"/>
                    </w:rPr>
                  </w:rPrChange>
                </w:rPr>
                <w:t xml:space="preserve"> </w:t>
              </w:r>
            </w:ins>
            <w:ins w:id="3956" w:author="Administrator" w:date="2026-06-05T10:24:00Z">
              <w:r w:rsidRPr="007F1D2B">
                <w:rPr>
                  <w:rFonts w:ascii="Source Sans 3" w:hAnsi="Source Sans 3"/>
                  <w:lang w:val="ro-RO"/>
                  <w:rPrChange w:id="3957" w:author="Administrator" w:date="2026-06-26T09:54:00Z">
                    <w:rPr>
                      <w:rFonts w:ascii="Source Sans 3" w:hAnsi="Source Sans 3" w:cs="Times New Roman"/>
                      <w:lang w:val="ro-RO"/>
                    </w:rPr>
                  </w:rPrChange>
                </w:rPr>
                <w:t>CCP ca fiind abandonat</w:t>
              </w:r>
            </w:ins>
          </w:p>
        </w:tc>
        <w:tc>
          <w:tcPr>
            <w:tcW w:w="1560" w:type="dxa"/>
          </w:tcPr>
          <w:p w14:paraId="5ECCF12F" w14:textId="77777777" w:rsidR="00D613E9" w:rsidRPr="007F1D2B" w:rsidRDefault="00D613E9" w:rsidP="00D613E9">
            <w:pPr>
              <w:pStyle w:val="Frspaiere"/>
              <w:rPr>
                <w:ins w:id="3958" w:author="Administrator" w:date="2026-06-04T11:34:00Z"/>
                <w:rFonts w:ascii="Source Sans 3" w:hAnsi="Source Sans 3"/>
                <w:rPrChange w:id="3959" w:author="Administrator" w:date="2026-06-26T09:54:00Z">
                  <w:rPr>
                    <w:ins w:id="3960" w:author="Administrator" w:date="2026-06-04T11:34:00Z"/>
                    <w:rFonts w:ascii="Source Sans 3" w:hAnsi="Source Sans 3" w:cs="Times New Roman"/>
                  </w:rPr>
                </w:rPrChange>
              </w:rPr>
            </w:pPr>
          </w:p>
        </w:tc>
      </w:tr>
      <w:tr w:rsidR="00D613E9" w:rsidRPr="007F1D2B" w14:paraId="6EDBCFCC" w14:textId="77777777" w:rsidTr="008D6693">
        <w:trPr>
          <w:trHeight w:val="480"/>
          <w:ins w:id="3961" w:author="Administrator" w:date="2026-06-04T11:34:00Z"/>
        </w:trPr>
        <w:tc>
          <w:tcPr>
            <w:tcW w:w="889" w:type="dxa"/>
          </w:tcPr>
          <w:p w14:paraId="70BBF3D1" w14:textId="599D27CF" w:rsidR="00D613E9" w:rsidRPr="007F1D2B" w:rsidRDefault="00D613E9" w:rsidP="00D613E9">
            <w:pPr>
              <w:pStyle w:val="Frspaiere"/>
              <w:rPr>
                <w:ins w:id="3962" w:author="Administrator" w:date="2026-06-04T11:34:00Z"/>
                <w:rFonts w:ascii="Source Sans 3" w:hAnsi="Source Sans 3"/>
                <w:rPrChange w:id="3963" w:author="Administrator" w:date="2026-06-26T09:54:00Z">
                  <w:rPr>
                    <w:ins w:id="3964" w:author="Administrator" w:date="2026-06-04T11:34:00Z"/>
                    <w:rFonts w:ascii="Source Sans 3" w:hAnsi="Source Sans 3" w:cs="Times New Roman"/>
                  </w:rPr>
                </w:rPrChange>
              </w:rPr>
            </w:pPr>
            <w:ins w:id="3965" w:author="Administrator" w:date="2026-06-05T10:21:00Z">
              <w:r w:rsidRPr="007F1D2B">
                <w:rPr>
                  <w:rFonts w:ascii="Source Sans 3" w:hAnsi="Source Sans 3"/>
                  <w:rPrChange w:id="3966" w:author="Administrator" w:date="2026-06-26T09:54:00Z">
                    <w:rPr>
                      <w:rFonts w:ascii="Source Sans 3" w:hAnsi="Source Sans 3" w:cs="Times New Roman"/>
                    </w:rPr>
                  </w:rPrChange>
                </w:rPr>
                <w:t>2447</w:t>
              </w:r>
            </w:ins>
          </w:p>
        </w:tc>
        <w:tc>
          <w:tcPr>
            <w:tcW w:w="1629" w:type="dxa"/>
          </w:tcPr>
          <w:p w14:paraId="7585833F" w14:textId="6AA84A2A" w:rsidR="00D613E9" w:rsidRPr="007F1D2B" w:rsidRDefault="00D613E9" w:rsidP="00D613E9">
            <w:pPr>
              <w:pStyle w:val="Frspaiere"/>
              <w:rPr>
                <w:ins w:id="3967" w:author="Administrator" w:date="2026-06-04T11:34:00Z"/>
                <w:rFonts w:ascii="Source Sans 3" w:eastAsia="Times New Roman" w:hAnsi="Source Sans 3"/>
                <w:rPrChange w:id="3968" w:author="Administrator" w:date="2026-06-26T09:54:00Z">
                  <w:rPr>
                    <w:ins w:id="3969" w:author="Administrator" w:date="2026-06-04T11:34:00Z"/>
                    <w:rFonts w:ascii="Source Sans 3" w:eastAsia="Times New Roman" w:hAnsi="Source Sans 3" w:cs="Times New Roman"/>
                  </w:rPr>
                </w:rPrChange>
              </w:rPr>
            </w:pPr>
            <w:ins w:id="3970" w:author="Administrator" w:date="2026-06-05T10:21:00Z">
              <w:r w:rsidRPr="007F1D2B">
                <w:rPr>
                  <w:rFonts w:ascii="Source Sans 3" w:eastAsia="Times New Roman" w:hAnsi="Source Sans 3"/>
                  <w:rPrChange w:id="3971" w:author="Administrator" w:date="2026-06-26T09:54:00Z">
                    <w:rPr>
                      <w:rFonts w:ascii="Source Sans 3" w:eastAsia="Times New Roman" w:hAnsi="Source Sans 3" w:cs="Times New Roman"/>
                    </w:rPr>
                  </w:rPrChange>
                </w:rPr>
                <w:t>04-06-2026</w:t>
              </w:r>
            </w:ins>
          </w:p>
        </w:tc>
        <w:tc>
          <w:tcPr>
            <w:tcW w:w="8812" w:type="dxa"/>
          </w:tcPr>
          <w:p w14:paraId="1E08FE80" w14:textId="00067F1F" w:rsidR="00D613E9" w:rsidRPr="007F1D2B" w:rsidRDefault="00D613E9" w:rsidP="00D613E9">
            <w:pPr>
              <w:pStyle w:val="Frspaiere"/>
              <w:rPr>
                <w:ins w:id="3972" w:author="Administrator" w:date="2026-06-04T11:34:00Z"/>
                <w:rFonts w:ascii="Source Sans 3" w:hAnsi="Source Sans 3"/>
                <w:lang w:val="ro-RO"/>
                <w:rPrChange w:id="3973" w:author="Administrator" w:date="2026-06-26T09:54:00Z">
                  <w:rPr>
                    <w:ins w:id="3974" w:author="Administrator" w:date="2026-06-04T11:34:00Z"/>
                    <w:rFonts w:ascii="Source Sans 3" w:hAnsi="Source Sans 3" w:cs="Times New Roman"/>
                    <w:lang w:val="ro-RO"/>
                  </w:rPr>
                </w:rPrChange>
              </w:rPr>
            </w:pPr>
            <w:ins w:id="3975" w:author="Administrator" w:date="2026-06-05T10:25:00Z">
              <w:r w:rsidRPr="007F1D2B">
                <w:rPr>
                  <w:rFonts w:ascii="Source Sans 3" w:hAnsi="Source Sans 3"/>
                  <w:lang w:val="ro-RO"/>
                  <w:rPrChange w:id="3976" w:author="Administrator" w:date="2026-06-26T09:54:00Z">
                    <w:rPr>
                      <w:rFonts w:ascii="Source Sans 3" w:hAnsi="Source Sans 3" w:cs="Times New Roman"/>
                      <w:lang w:val="ro-RO"/>
                    </w:rPr>
                  </w:rPrChange>
                </w:rPr>
                <w:t>Privind inventarierea, expertizaarea, ridicarea, transportarea, și depozitarea</w:t>
              </w:r>
            </w:ins>
            <w:ins w:id="3977" w:author="Administrator" w:date="2026-06-05T10:29:00Z">
              <w:r w:rsidRPr="007F1D2B">
                <w:rPr>
                  <w:rFonts w:ascii="Source Sans 3" w:hAnsi="Source Sans 3"/>
                  <w:lang w:val="ro-RO"/>
                  <w:rPrChange w:id="3978" w:author="Administrator" w:date="2026-06-26T09:54:00Z">
                    <w:rPr>
                      <w:rFonts w:ascii="Source Sans 3" w:hAnsi="Source Sans 3" w:cs="Times New Roman"/>
                      <w:lang w:val="ro-RO"/>
                    </w:rPr>
                  </w:rPrChange>
                </w:rPr>
                <w:t>, autovehiculului marca Opel, cu număr de înmatriculare PH 08 JZN abandonat</w:t>
              </w:r>
            </w:ins>
          </w:p>
        </w:tc>
        <w:tc>
          <w:tcPr>
            <w:tcW w:w="1560" w:type="dxa"/>
          </w:tcPr>
          <w:p w14:paraId="5A183CA8" w14:textId="77777777" w:rsidR="00D613E9" w:rsidRPr="007F1D2B" w:rsidRDefault="00D613E9" w:rsidP="00D613E9">
            <w:pPr>
              <w:pStyle w:val="Frspaiere"/>
              <w:rPr>
                <w:ins w:id="3979" w:author="Administrator" w:date="2026-06-04T11:34:00Z"/>
                <w:rFonts w:ascii="Source Sans 3" w:hAnsi="Source Sans 3"/>
                <w:rPrChange w:id="3980" w:author="Administrator" w:date="2026-06-26T09:54:00Z">
                  <w:rPr>
                    <w:ins w:id="3981" w:author="Administrator" w:date="2026-06-04T11:34:00Z"/>
                    <w:rFonts w:ascii="Source Sans 3" w:hAnsi="Source Sans 3" w:cs="Times New Roman"/>
                  </w:rPr>
                </w:rPrChange>
              </w:rPr>
            </w:pPr>
          </w:p>
        </w:tc>
      </w:tr>
      <w:tr w:rsidR="00D613E9" w:rsidRPr="007F1D2B" w14:paraId="4EAA02F0" w14:textId="77777777" w:rsidTr="008D6693">
        <w:trPr>
          <w:trHeight w:val="480"/>
          <w:ins w:id="3982" w:author="Administrator" w:date="2026-06-04T11:34:00Z"/>
        </w:trPr>
        <w:tc>
          <w:tcPr>
            <w:tcW w:w="889" w:type="dxa"/>
          </w:tcPr>
          <w:p w14:paraId="01BFABFD" w14:textId="53EA2BBF" w:rsidR="00D613E9" w:rsidRPr="007F1D2B" w:rsidRDefault="00D613E9" w:rsidP="00D613E9">
            <w:pPr>
              <w:pStyle w:val="Frspaiere"/>
              <w:rPr>
                <w:ins w:id="3983" w:author="Administrator" w:date="2026-06-04T11:34:00Z"/>
                <w:rFonts w:ascii="Source Sans 3" w:hAnsi="Source Sans 3"/>
                <w:rPrChange w:id="3984" w:author="Administrator" w:date="2026-06-26T09:54:00Z">
                  <w:rPr>
                    <w:ins w:id="3985" w:author="Administrator" w:date="2026-06-04T11:34:00Z"/>
                    <w:rFonts w:ascii="Source Sans 3" w:hAnsi="Source Sans 3" w:cs="Times New Roman"/>
                  </w:rPr>
                </w:rPrChange>
              </w:rPr>
            </w:pPr>
            <w:ins w:id="3986" w:author="Administrator" w:date="2026-06-05T10:21:00Z">
              <w:r w:rsidRPr="007F1D2B">
                <w:rPr>
                  <w:rFonts w:ascii="Source Sans 3" w:hAnsi="Source Sans 3"/>
                  <w:rPrChange w:id="3987" w:author="Administrator" w:date="2026-06-26T09:54:00Z">
                    <w:rPr>
                      <w:rFonts w:ascii="Source Sans 3" w:hAnsi="Source Sans 3" w:cs="Times New Roman"/>
                    </w:rPr>
                  </w:rPrChange>
                </w:rPr>
                <w:t>2446</w:t>
              </w:r>
            </w:ins>
          </w:p>
        </w:tc>
        <w:tc>
          <w:tcPr>
            <w:tcW w:w="1629" w:type="dxa"/>
          </w:tcPr>
          <w:p w14:paraId="3135CB86" w14:textId="55322C09" w:rsidR="00D613E9" w:rsidRPr="007F1D2B" w:rsidRDefault="00D613E9" w:rsidP="00D613E9">
            <w:pPr>
              <w:pStyle w:val="Frspaiere"/>
              <w:rPr>
                <w:ins w:id="3988" w:author="Administrator" w:date="2026-06-04T11:34:00Z"/>
                <w:rFonts w:ascii="Source Sans 3" w:eastAsia="Times New Roman" w:hAnsi="Source Sans 3"/>
                <w:rPrChange w:id="3989" w:author="Administrator" w:date="2026-06-26T09:54:00Z">
                  <w:rPr>
                    <w:ins w:id="3990" w:author="Administrator" w:date="2026-06-04T11:34:00Z"/>
                    <w:rFonts w:ascii="Source Sans 3" w:eastAsia="Times New Roman" w:hAnsi="Source Sans 3" w:cs="Times New Roman"/>
                  </w:rPr>
                </w:rPrChange>
              </w:rPr>
            </w:pPr>
            <w:ins w:id="3991" w:author="Administrator" w:date="2026-06-05T10:21:00Z">
              <w:r w:rsidRPr="007F1D2B">
                <w:rPr>
                  <w:rFonts w:ascii="Source Sans 3" w:eastAsia="Times New Roman" w:hAnsi="Source Sans 3"/>
                  <w:rPrChange w:id="3992" w:author="Administrator" w:date="2026-06-26T09:54:00Z">
                    <w:rPr>
                      <w:rFonts w:ascii="Source Sans 3" w:eastAsia="Times New Roman" w:hAnsi="Source Sans 3" w:cs="Times New Roman"/>
                    </w:rPr>
                  </w:rPrChange>
                </w:rPr>
                <w:t>04-06-2026</w:t>
              </w:r>
            </w:ins>
          </w:p>
        </w:tc>
        <w:tc>
          <w:tcPr>
            <w:tcW w:w="8812" w:type="dxa"/>
          </w:tcPr>
          <w:p w14:paraId="77CD9983" w14:textId="586E6AB4" w:rsidR="00D613E9" w:rsidRPr="007F1D2B" w:rsidRDefault="00D613E9" w:rsidP="00D613E9">
            <w:pPr>
              <w:pStyle w:val="Frspaiere"/>
              <w:rPr>
                <w:ins w:id="3993" w:author="Administrator" w:date="2026-06-04T11:34:00Z"/>
                <w:rFonts w:ascii="Source Sans 3" w:hAnsi="Source Sans 3"/>
                <w:lang w:val="ro-RO"/>
                <w:rPrChange w:id="3994" w:author="Administrator" w:date="2026-06-26T09:54:00Z">
                  <w:rPr>
                    <w:ins w:id="3995" w:author="Administrator" w:date="2026-06-04T11:34:00Z"/>
                    <w:rFonts w:ascii="Source Sans 3" w:hAnsi="Source Sans 3" w:cs="Times New Roman"/>
                    <w:lang w:val="ro-RO"/>
                  </w:rPr>
                </w:rPrChange>
              </w:rPr>
            </w:pPr>
            <w:ins w:id="3996" w:author="Administrator" w:date="2026-06-05T10:31:00Z">
              <w:r w:rsidRPr="007F1D2B">
                <w:rPr>
                  <w:rFonts w:ascii="Source Sans 3" w:hAnsi="Source Sans 3"/>
                  <w:lang w:val="ro-RO"/>
                  <w:rPrChange w:id="3997" w:author="Administrator" w:date="2026-06-26T09:54:00Z">
                    <w:rPr>
                      <w:rFonts w:ascii="Source Sans 3" w:hAnsi="Source Sans 3" w:cs="Times New Roman"/>
                      <w:lang w:val="ro-RO"/>
                    </w:rPr>
                  </w:rPrChange>
                </w:rPr>
                <w:t>Privind inventarierea, expertizarea, ridicarea, transportarea și depozitarea, autovehiculului marca Audi, cu număr de înmatriculare PH 11 ZBK abandonat</w:t>
              </w:r>
            </w:ins>
          </w:p>
        </w:tc>
        <w:tc>
          <w:tcPr>
            <w:tcW w:w="1560" w:type="dxa"/>
          </w:tcPr>
          <w:p w14:paraId="25873286" w14:textId="77777777" w:rsidR="00D613E9" w:rsidRPr="007F1D2B" w:rsidRDefault="00D613E9" w:rsidP="00D613E9">
            <w:pPr>
              <w:pStyle w:val="Frspaiere"/>
              <w:rPr>
                <w:ins w:id="3998" w:author="Administrator" w:date="2026-06-04T11:34:00Z"/>
                <w:rFonts w:ascii="Source Sans 3" w:hAnsi="Source Sans 3"/>
                <w:rPrChange w:id="3999" w:author="Administrator" w:date="2026-06-26T09:54:00Z">
                  <w:rPr>
                    <w:ins w:id="4000" w:author="Administrator" w:date="2026-06-04T11:34:00Z"/>
                    <w:rFonts w:ascii="Source Sans 3" w:hAnsi="Source Sans 3" w:cs="Times New Roman"/>
                  </w:rPr>
                </w:rPrChange>
              </w:rPr>
            </w:pPr>
          </w:p>
        </w:tc>
      </w:tr>
      <w:tr w:rsidR="00D613E9" w:rsidRPr="007F1D2B" w14:paraId="0577900D" w14:textId="77777777" w:rsidTr="008D6693">
        <w:trPr>
          <w:trHeight w:val="480"/>
          <w:ins w:id="4001" w:author="Administrator" w:date="2026-06-04T11:34:00Z"/>
        </w:trPr>
        <w:tc>
          <w:tcPr>
            <w:tcW w:w="889" w:type="dxa"/>
          </w:tcPr>
          <w:p w14:paraId="6B3F9D3B" w14:textId="75082115" w:rsidR="00D613E9" w:rsidRPr="007F1D2B" w:rsidRDefault="00D613E9" w:rsidP="00D613E9">
            <w:pPr>
              <w:pStyle w:val="Frspaiere"/>
              <w:rPr>
                <w:ins w:id="4002" w:author="Administrator" w:date="2026-06-04T11:34:00Z"/>
                <w:rFonts w:ascii="Source Sans 3" w:hAnsi="Source Sans 3"/>
                <w:rPrChange w:id="4003" w:author="Administrator" w:date="2026-06-26T09:54:00Z">
                  <w:rPr>
                    <w:ins w:id="4004" w:author="Administrator" w:date="2026-06-04T11:34:00Z"/>
                    <w:rFonts w:ascii="Source Sans 3" w:hAnsi="Source Sans 3" w:cs="Times New Roman"/>
                  </w:rPr>
                </w:rPrChange>
              </w:rPr>
            </w:pPr>
            <w:ins w:id="4005" w:author="Administrator" w:date="2026-06-05T10:21:00Z">
              <w:r w:rsidRPr="007F1D2B">
                <w:rPr>
                  <w:rFonts w:ascii="Source Sans 3" w:hAnsi="Source Sans 3"/>
                  <w:rPrChange w:id="4006" w:author="Administrator" w:date="2026-06-26T09:54:00Z">
                    <w:rPr>
                      <w:rFonts w:ascii="Source Sans 3" w:hAnsi="Source Sans 3" w:cs="Times New Roman"/>
                    </w:rPr>
                  </w:rPrChange>
                </w:rPr>
                <w:t>2445</w:t>
              </w:r>
            </w:ins>
          </w:p>
        </w:tc>
        <w:tc>
          <w:tcPr>
            <w:tcW w:w="1629" w:type="dxa"/>
          </w:tcPr>
          <w:p w14:paraId="027FDDCB" w14:textId="00D03C00" w:rsidR="00D613E9" w:rsidRPr="007F1D2B" w:rsidRDefault="00D613E9" w:rsidP="00D613E9">
            <w:pPr>
              <w:pStyle w:val="Frspaiere"/>
              <w:rPr>
                <w:ins w:id="4007" w:author="Administrator" w:date="2026-06-04T11:34:00Z"/>
                <w:rFonts w:ascii="Source Sans 3" w:eastAsia="Times New Roman" w:hAnsi="Source Sans 3"/>
                <w:rPrChange w:id="4008" w:author="Administrator" w:date="2026-06-26T09:54:00Z">
                  <w:rPr>
                    <w:ins w:id="4009" w:author="Administrator" w:date="2026-06-04T11:34:00Z"/>
                    <w:rFonts w:ascii="Source Sans 3" w:eastAsia="Times New Roman" w:hAnsi="Source Sans 3" w:cs="Times New Roman"/>
                  </w:rPr>
                </w:rPrChange>
              </w:rPr>
            </w:pPr>
            <w:ins w:id="4010" w:author="Administrator" w:date="2026-06-05T10:21:00Z">
              <w:r w:rsidRPr="007F1D2B">
                <w:rPr>
                  <w:rFonts w:ascii="Source Sans 3" w:eastAsia="Times New Roman" w:hAnsi="Source Sans 3"/>
                  <w:rPrChange w:id="4011" w:author="Administrator" w:date="2026-06-26T09:54:00Z">
                    <w:rPr>
                      <w:rFonts w:ascii="Source Sans 3" w:eastAsia="Times New Roman" w:hAnsi="Source Sans 3" w:cs="Times New Roman"/>
                    </w:rPr>
                  </w:rPrChange>
                </w:rPr>
                <w:t>04-06-2026</w:t>
              </w:r>
            </w:ins>
          </w:p>
        </w:tc>
        <w:tc>
          <w:tcPr>
            <w:tcW w:w="8812" w:type="dxa"/>
          </w:tcPr>
          <w:p w14:paraId="7E6C63DF" w14:textId="1EF28956" w:rsidR="00D613E9" w:rsidRPr="007F1D2B" w:rsidRDefault="00D613E9" w:rsidP="00D613E9">
            <w:pPr>
              <w:pStyle w:val="Frspaiere"/>
              <w:rPr>
                <w:ins w:id="4012" w:author="Administrator" w:date="2026-06-04T11:34:00Z"/>
                <w:rFonts w:ascii="Source Sans 3" w:hAnsi="Source Sans 3"/>
                <w:lang w:val="ro-RO"/>
                <w:rPrChange w:id="4013" w:author="Administrator" w:date="2026-06-26T09:54:00Z">
                  <w:rPr>
                    <w:ins w:id="4014" w:author="Administrator" w:date="2026-06-04T11:34:00Z"/>
                    <w:rFonts w:ascii="Source Sans 3" w:hAnsi="Source Sans 3" w:cs="Times New Roman"/>
                    <w:lang w:val="ro-RO"/>
                  </w:rPr>
                </w:rPrChange>
              </w:rPr>
            </w:pPr>
            <w:ins w:id="4015" w:author="Administrator" w:date="2026-06-05T10:33:00Z">
              <w:r w:rsidRPr="007F1D2B">
                <w:rPr>
                  <w:rFonts w:ascii="Source Sans 3" w:hAnsi="Source Sans 3"/>
                  <w:lang w:val="ro-RO"/>
                  <w:rPrChange w:id="4016" w:author="Administrator" w:date="2026-06-26T09:54:00Z">
                    <w:rPr>
                      <w:rFonts w:ascii="Source Sans 3" w:hAnsi="Source Sans 3" w:cs="Times New Roman"/>
                      <w:lang w:val="ro-RO"/>
                    </w:rPr>
                  </w:rPrChange>
                </w:rPr>
                <w:t>Privind inventar</w:t>
              </w:r>
            </w:ins>
            <w:ins w:id="4017" w:author="Administrator" w:date="2026-06-08T08:30:00Z">
              <w:r w:rsidRPr="007F1D2B">
                <w:rPr>
                  <w:rFonts w:ascii="Source Sans 3" w:hAnsi="Source Sans 3"/>
                  <w:lang w:val="ro-RO"/>
                  <w:rPrChange w:id="4018" w:author="Administrator" w:date="2026-06-26T09:54:00Z">
                    <w:rPr>
                      <w:rFonts w:ascii="Source Sans 3" w:hAnsi="Source Sans 3" w:cs="Times New Roman"/>
                      <w:lang w:val="ro-RO"/>
                    </w:rPr>
                  </w:rPrChange>
                </w:rPr>
                <w:t>ierea</w:t>
              </w:r>
            </w:ins>
            <w:ins w:id="4019" w:author="Administrator" w:date="2026-06-05T10:33:00Z">
              <w:r w:rsidRPr="007F1D2B">
                <w:rPr>
                  <w:rFonts w:ascii="Source Sans 3" w:hAnsi="Source Sans 3"/>
                  <w:lang w:val="ro-RO"/>
                  <w:rPrChange w:id="4020" w:author="Administrator" w:date="2026-06-26T09:54:00Z">
                    <w:rPr>
                      <w:rFonts w:ascii="Source Sans 3" w:hAnsi="Source Sans 3" w:cs="Times New Roman"/>
                      <w:lang w:val="ro-RO"/>
                    </w:rPr>
                  </w:rPrChange>
                </w:rPr>
                <w:t>, expertizarea, ridicarea, transportarea și depozitarea, autovehiculului ma</w:t>
              </w:r>
            </w:ins>
            <w:ins w:id="4021" w:author="Administrator" w:date="2026-06-08T09:04:00Z">
              <w:r w:rsidRPr="007F1D2B">
                <w:rPr>
                  <w:rFonts w:ascii="Source Sans 3" w:hAnsi="Source Sans 3"/>
                  <w:lang w:val="ro-RO"/>
                  <w:rPrChange w:id="4022" w:author="Administrator" w:date="2026-06-26T09:54:00Z">
                    <w:rPr>
                      <w:rFonts w:ascii="Source Sans 3" w:hAnsi="Source Sans 3" w:cs="Times New Roman"/>
                      <w:lang w:val="ro-RO"/>
                    </w:rPr>
                  </w:rPrChange>
                </w:rPr>
                <w:t>r</w:t>
              </w:r>
            </w:ins>
            <w:ins w:id="4023" w:author="Administrator" w:date="2026-06-05T10:33:00Z">
              <w:r w:rsidRPr="007F1D2B">
                <w:rPr>
                  <w:rFonts w:ascii="Source Sans 3" w:hAnsi="Source Sans 3"/>
                  <w:lang w:val="ro-RO"/>
                  <w:rPrChange w:id="4024" w:author="Administrator" w:date="2026-06-26T09:54:00Z">
                    <w:rPr>
                      <w:rFonts w:ascii="Source Sans 3" w:hAnsi="Source Sans 3" w:cs="Times New Roman"/>
                      <w:lang w:val="ro-RO"/>
                    </w:rPr>
                  </w:rPrChange>
                </w:rPr>
                <w:t>ca Volkswagen, cu număr de înmatriculare PH 67 ABT</w:t>
              </w:r>
            </w:ins>
            <w:ins w:id="4025" w:author="Administrator" w:date="2026-06-08T09:06:00Z">
              <w:r w:rsidRPr="007F1D2B">
                <w:rPr>
                  <w:rFonts w:ascii="Source Sans 3" w:hAnsi="Source Sans 3"/>
                  <w:lang w:val="ro-RO"/>
                  <w:rPrChange w:id="4026" w:author="Administrator" w:date="2026-06-26T09:54:00Z">
                    <w:rPr>
                      <w:rFonts w:ascii="Source Sans 3" w:hAnsi="Source Sans 3" w:cs="Times New Roman"/>
                      <w:lang w:val="ro-RO"/>
                    </w:rPr>
                  </w:rPrChange>
                </w:rPr>
                <w:t>abandonat</w:t>
              </w:r>
            </w:ins>
          </w:p>
        </w:tc>
        <w:tc>
          <w:tcPr>
            <w:tcW w:w="1560" w:type="dxa"/>
          </w:tcPr>
          <w:p w14:paraId="1F406BE2" w14:textId="77777777" w:rsidR="00D613E9" w:rsidRPr="007F1D2B" w:rsidRDefault="00D613E9" w:rsidP="00D613E9">
            <w:pPr>
              <w:pStyle w:val="Frspaiere"/>
              <w:rPr>
                <w:ins w:id="4027" w:author="Administrator" w:date="2026-06-04T11:34:00Z"/>
                <w:rFonts w:ascii="Source Sans 3" w:hAnsi="Source Sans 3"/>
                <w:rPrChange w:id="4028" w:author="Administrator" w:date="2026-06-26T09:54:00Z">
                  <w:rPr>
                    <w:ins w:id="4029" w:author="Administrator" w:date="2026-06-04T11:34:00Z"/>
                    <w:rFonts w:ascii="Source Sans 3" w:hAnsi="Source Sans 3" w:cs="Times New Roman"/>
                  </w:rPr>
                </w:rPrChange>
              </w:rPr>
            </w:pPr>
          </w:p>
        </w:tc>
      </w:tr>
      <w:tr w:rsidR="00D613E9" w:rsidRPr="007F1D2B" w14:paraId="03F9A2BB" w14:textId="77777777" w:rsidTr="008D6693">
        <w:trPr>
          <w:trHeight w:val="480"/>
          <w:ins w:id="4030" w:author="Administrator" w:date="2026-06-04T11:34:00Z"/>
        </w:trPr>
        <w:tc>
          <w:tcPr>
            <w:tcW w:w="889" w:type="dxa"/>
          </w:tcPr>
          <w:p w14:paraId="56DDF91F" w14:textId="460859A8" w:rsidR="00D613E9" w:rsidRPr="007F1D2B" w:rsidRDefault="00D613E9" w:rsidP="00D613E9">
            <w:pPr>
              <w:pStyle w:val="Frspaiere"/>
              <w:rPr>
                <w:ins w:id="4031" w:author="Administrator" w:date="2026-06-04T11:34:00Z"/>
                <w:rFonts w:ascii="Source Sans 3" w:hAnsi="Source Sans 3"/>
                <w:rPrChange w:id="4032" w:author="Administrator" w:date="2026-06-26T09:54:00Z">
                  <w:rPr>
                    <w:ins w:id="4033" w:author="Administrator" w:date="2026-06-04T11:34:00Z"/>
                    <w:rFonts w:ascii="Source Sans 3" w:hAnsi="Source Sans 3" w:cs="Times New Roman"/>
                  </w:rPr>
                </w:rPrChange>
              </w:rPr>
            </w:pPr>
            <w:ins w:id="4034" w:author="Administrator" w:date="2026-06-05T10:21:00Z">
              <w:r w:rsidRPr="007F1D2B">
                <w:rPr>
                  <w:rFonts w:ascii="Source Sans 3" w:hAnsi="Source Sans 3"/>
                  <w:rPrChange w:id="4035" w:author="Administrator" w:date="2026-06-26T09:54:00Z">
                    <w:rPr>
                      <w:rFonts w:ascii="Source Sans 3" w:hAnsi="Source Sans 3" w:cs="Times New Roman"/>
                    </w:rPr>
                  </w:rPrChange>
                </w:rPr>
                <w:t>2444</w:t>
              </w:r>
            </w:ins>
          </w:p>
        </w:tc>
        <w:tc>
          <w:tcPr>
            <w:tcW w:w="1629" w:type="dxa"/>
          </w:tcPr>
          <w:p w14:paraId="1CAAEF28" w14:textId="4F9A8099" w:rsidR="00D613E9" w:rsidRPr="007F1D2B" w:rsidRDefault="00D613E9" w:rsidP="00D613E9">
            <w:pPr>
              <w:pStyle w:val="Frspaiere"/>
              <w:rPr>
                <w:ins w:id="4036" w:author="Administrator" w:date="2026-06-04T11:34:00Z"/>
                <w:rFonts w:ascii="Source Sans 3" w:eastAsia="Times New Roman" w:hAnsi="Source Sans 3"/>
                <w:rPrChange w:id="4037" w:author="Administrator" w:date="2026-06-26T09:54:00Z">
                  <w:rPr>
                    <w:ins w:id="4038" w:author="Administrator" w:date="2026-06-04T11:34:00Z"/>
                    <w:rFonts w:ascii="Source Sans 3" w:eastAsia="Times New Roman" w:hAnsi="Source Sans 3" w:cs="Times New Roman"/>
                  </w:rPr>
                </w:rPrChange>
              </w:rPr>
            </w:pPr>
            <w:ins w:id="4039" w:author="Administrator" w:date="2026-06-05T10:21:00Z">
              <w:r w:rsidRPr="007F1D2B">
                <w:rPr>
                  <w:rFonts w:ascii="Source Sans 3" w:eastAsia="Times New Roman" w:hAnsi="Source Sans 3"/>
                  <w:rPrChange w:id="4040" w:author="Administrator" w:date="2026-06-26T09:54:00Z">
                    <w:rPr>
                      <w:rFonts w:ascii="Source Sans 3" w:eastAsia="Times New Roman" w:hAnsi="Source Sans 3" w:cs="Times New Roman"/>
                    </w:rPr>
                  </w:rPrChange>
                </w:rPr>
                <w:t>04-06-2026</w:t>
              </w:r>
            </w:ins>
          </w:p>
        </w:tc>
        <w:tc>
          <w:tcPr>
            <w:tcW w:w="8812" w:type="dxa"/>
          </w:tcPr>
          <w:p w14:paraId="64A5A3A7" w14:textId="7528C5F2" w:rsidR="00D613E9" w:rsidRPr="007F1D2B" w:rsidRDefault="00D613E9" w:rsidP="00D613E9">
            <w:pPr>
              <w:pStyle w:val="Frspaiere"/>
              <w:rPr>
                <w:ins w:id="4041" w:author="Administrator" w:date="2026-06-04T11:34:00Z"/>
                <w:rFonts w:ascii="Source Sans 3" w:hAnsi="Source Sans 3"/>
                <w:lang w:val="ro-RO"/>
                <w:rPrChange w:id="4042" w:author="Administrator" w:date="2026-06-26T09:54:00Z">
                  <w:rPr>
                    <w:ins w:id="4043" w:author="Administrator" w:date="2026-06-04T11:34:00Z"/>
                    <w:rFonts w:ascii="Source Sans 3" w:hAnsi="Source Sans 3" w:cs="Times New Roman"/>
                    <w:lang w:val="ro-RO"/>
                  </w:rPr>
                </w:rPrChange>
              </w:rPr>
            </w:pPr>
            <w:ins w:id="4044" w:author="Administrator" w:date="2026-06-08T09:04:00Z">
              <w:r w:rsidRPr="007F1D2B">
                <w:rPr>
                  <w:rFonts w:ascii="Source Sans 3" w:hAnsi="Source Sans 3"/>
                  <w:lang w:val="ro-RO"/>
                  <w:rPrChange w:id="4045" w:author="Administrator" w:date="2026-06-26T09:54:00Z">
                    <w:rPr>
                      <w:rFonts w:ascii="Source Sans 3" w:hAnsi="Source Sans 3" w:cs="Times New Roman"/>
                      <w:lang w:val="ro-RO"/>
                    </w:rPr>
                  </w:rPrChange>
                </w:rPr>
                <w:t>Privind inventarierea, expertizarea, ridicarea, transportarea și depozitarea, autovehiculului marca Audi, cu număr de înmatriculare PH 38 ARN abandonat</w:t>
              </w:r>
            </w:ins>
          </w:p>
        </w:tc>
        <w:tc>
          <w:tcPr>
            <w:tcW w:w="1560" w:type="dxa"/>
          </w:tcPr>
          <w:p w14:paraId="41841A81" w14:textId="77777777" w:rsidR="00D613E9" w:rsidRPr="007F1D2B" w:rsidRDefault="00D613E9" w:rsidP="00D613E9">
            <w:pPr>
              <w:pStyle w:val="Frspaiere"/>
              <w:rPr>
                <w:ins w:id="4046" w:author="Administrator" w:date="2026-06-04T11:34:00Z"/>
                <w:rFonts w:ascii="Source Sans 3" w:hAnsi="Source Sans 3"/>
                <w:rPrChange w:id="4047" w:author="Administrator" w:date="2026-06-26T09:54:00Z">
                  <w:rPr>
                    <w:ins w:id="4048" w:author="Administrator" w:date="2026-06-04T11:34:00Z"/>
                    <w:rFonts w:ascii="Source Sans 3" w:hAnsi="Source Sans 3" w:cs="Times New Roman"/>
                  </w:rPr>
                </w:rPrChange>
              </w:rPr>
            </w:pPr>
          </w:p>
        </w:tc>
      </w:tr>
      <w:tr w:rsidR="00D613E9" w:rsidRPr="007F1D2B" w14:paraId="6E9AFA1E" w14:textId="77777777" w:rsidTr="008D6693">
        <w:trPr>
          <w:trHeight w:val="480"/>
          <w:ins w:id="4049" w:author="Administrator" w:date="2026-06-04T11:34:00Z"/>
        </w:trPr>
        <w:tc>
          <w:tcPr>
            <w:tcW w:w="889" w:type="dxa"/>
          </w:tcPr>
          <w:p w14:paraId="1AE48793" w14:textId="6E0C3E12" w:rsidR="00D613E9" w:rsidRPr="007F1D2B" w:rsidRDefault="00D613E9" w:rsidP="00D613E9">
            <w:pPr>
              <w:pStyle w:val="Frspaiere"/>
              <w:rPr>
                <w:ins w:id="4050" w:author="Administrator" w:date="2026-06-04T11:34:00Z"/>
                <w:rFonts w:ascii="Source Sans 3" w:hAnsi="Source Sans 3"/>
                <w:rPrChange w:id="4051" w:author="Administrator" w:date="2026-06-26T09:54:00Z">
                  <w:rPr>
                    <w:ins w:id="4052" w:author="Administrator" w:date="2026-06-04T11:34:00Z"/>
                    <w:rFonts w:ascii="Source Sans 3" w:hAnsi="Source Sans 3" w:cs="Times New Roman"/>
                  </w:rPr>
                </w:rPrChange>
              </w:rPr>
            </w:pPr>
            <w:ins w:id="4053" w:author="Administrator" w:date="2026-06-05T10:21:00Z">
              <w:r w:rsidRPr="007F1D2B">
                <w:rPr>
                  <w:rFonts w:ascii="Source Sans 3" w:hAnsi="Source Sans 3"/>
                  <w:rPrChange w:id="4054" w:author="Administrator" w:date="2026-06-26T09:54:00Z">
                    <w:rPr>
                      <w:rFonts w:ascii="Source Sans 3" w:hAnsi="Source Sans 3" w:cs="Times New Roman"/>
                    </w:rPr>
                  </w:rPrChange>
                </w:rPr>
                <w:t>2443</w:t>
              </w:r>
            </w:ins>
          </w:p>
        </w:tc>
        <w:tc>
          <w:tcPr>
            <w:tcW w:w="1629" w:type="dxa"/>
          </w:tcPr>
          <w:p w14:paraId="4C31C940" w14:textId="75445B0D" w:rsidR="00D613E9" w:rsidRPr="007F1D2B" w:rsidRDefault="00D613E9" w:rsidP="00D613E9">
            <w:pPr>
              <w:pStyle w:val="Frspaiere"/>
              <w:rPr>
                <w:ins w:id="4055" w:author="Administrator" w:date="2026-06-04T11:34:00Z"/>
                <w:rFonts w:ascii="Source Sans 3" w:eastAsia="Times New Roman" w:hAnsi="Source Sans 3"/>
                <w:rPrChange w:id="4056" w:author="Administrator" w:date="2026-06-26T09:54:00Z">
                  <w:rPr>
                    <w:ins w:id="4057" w:author="Administrator" w:date="2026-06-04T11:34:00Z"/>
                    <w:rFonts w:ascii="Source Sans 3" w:eastAsia="Times New Roman" w:hAnsi="Source Sans 3" w:cs="Times New Roman"/>
                  </w:rPr>
                </w:rPrChange>
              </w:rPr>
            </w:pPr>
            <w:ins w:id="4058" w:author="Administrator" w:date="2026-06-05T10:21:00Z">
              <w:r w:rsidRPr="007F1D2B">
                <w:rPr>
                  <w:rFonts w:ascii="Source Sans 3" w:eastAsia="Times New Roman" w:hAnsi="Source Sans 3"/>
                  <w:rPrChange w:id="4059" w:author="Administrator" w:date="2026-06-26T09:54:00Z">
                    <w:rPr>
                      <w:rFonts w:ascii="Source Sans 3" w:eastAsia="Times New Roman" w:hAnsi="Source Sans 3" w:cs="Times New Roman"/>
                    </w:rPr>
                  </w:rPrChange>
                </w:rPr>
                <w:t>04-06-2026</w:t>
              </w:r>
            </w:ins>
          </w:p>
        </w:tc>
        <w:tc>
          <w:tcPr>
            <w:tcW w:w="8812" w:type="dxa"/>
          </w:tcPr>
          <w:p w14:paraId="2D027498" w14:textId="28FA21E1" w:rsidR="00D613E9" w:rsidRPr="007F1D2B" w:rsidRDefault="00D613E9" w:rsidP="00D613E9">
            <w:pPr>
              <w:pStyle w:val="Frspaiere"/>
              <w:rPr>
                <w:ins w:id="4060" w:author="Administrator" w:date="2026-06-04T11:34:00Z"/>
                <w:rFonts w:ascii="Source Sans 3" w:hAnsi="Source Sans 3"/>
                <w:lang w:val="ro-RO"/>
                <w:rPrChange w:id="4061" w:author="Administrator" w:date="2026-06-26T09:54:00Z">
                  <w:rPr>
                    <w:ins w:id="4062" w:author="Administrator" w:date="2026-06-04T11:34:00Z"/>
                    <w:rFonts w:ascii="Source Sans 3" w:hAnsi="Source Sans 3" w:cs="Times New Roman"/>
                    <w:lang w:val="ro-RO"/>
                  </w:rPr>
                </w:rPrChange>
              </w:rPr>
            </w:pPr>
            <w:ins w:id="4063" w:author="Administrator" w:date="2026-06-08T09:05:00Z">
              <w:r w:rsidRPr="007F1D2B">
                <w:rPr>
                  <w:rFonts w:ascii="Source Sans 3" w:hAnsi="Source Sans 3"/>
                  <w:lang w:val="ro-RO"/>
                  <w:rPrChange w:id="4064" w:author="Administrator" w:date="2026-06-26T09:54:00Z">
                    <w:rPr>
                      <w:rFonts w:ascii="Source Sans 3" w:hAnsi="Source Sans 3" w:cs="Times New Roman"/>
                      <w:lang w:val="ro-RO"/>
                    </w:rPr>
                  </w:rPrChange>
                </w:rPr>
                <w:t xml:space="preserve">Privind inventareierea, expertizarea, ridicarea, transportarea, și depozitarea, autovehiculului marca Minicooper, cu număr de înmatriculare PH 07 AAM abandonat </w:t>
              </w:r>
            </w:ins>
          </w:p>
        </w:tc>
        <w:tc>
          <w:tcPr>
            <w:tcW w:w="1560" w:type="dxa"/>
          </w:tcPr>
          <w:p w14:paraId="523FA49D" w14:textId="77777777" w:rsidR="00D613E9" w:rsidRPr="007F1D2B" w:rsidRDefault="00D613E9" w:rsidP="00D613E9">
            <w:pPr>
              <w:pStyle w:val="Frspaiere"/>
              <w:rPr>
                <w:ins w:id="4065" w:author="Administrator" w:date="2026-06-04T11:34:00Z"/>
                <w:rFonts w:ascii="Source Sans 3" w:hAnsi="Source Sans 3"/>
                <w:rPrChange w:id="4066" w:author="Administrator" w:date="2026-06-26T09:54:00Z">
                  <w:rPr>
                    <w:ins w:id="4067" w:author="Administrator" w:date="2026-06-04T11:34:00Z"/>
                    <w:rFonts w:ascii="Source Sans 3" w:hAnsi="Source Sans 3" w:cs="Times New Roman"/>
                  </w:rPr>
                </w:rPrChange>
              </w:rPr>
            </w:pPr>
          </w:p>
        </w:tc>
      </w:tr>
      <w:tr w:rsidR="00D613E9" w:rsidRPr="007F1D2B" w14:paraId="2ADB73D5" w14:textId="77777777" w:rsidTr="008D6693">
        <w:trPr>
          <w:trHeight w:val="480"/>
          <w:ins w:id="4068" w:author="Administrator" w:date="2026-06-04T11:34:00Z"/>
        </w:trPr>
        <w:tc>
          <w:tcPr>
            <w:tcW w:w="889" w:type="dxa"/>
          </w:tcPr>
          <w:p w14:paraId="4A7A3DFE" w14:textId="260A23CD" w:rsidR="00D613E9" w:rsidRPr="007F1D2B" w:rsidRDefault="00D613E9" w:rsidP="00D613E9">
            <w:pPr>
              <w:pStyle w:val="Frspaiere"/>
              <w:rPr>
                <w:ins w:id="4069" w:author="Administrator" w:date="2026-06-04T11:34:00Z"/>
                <w:rFonts w:ascii="Source Sans 3" w:hAnsi="Source Sans 3"/>
                <w:rPrChange w:id="4070" w:author="Administrator" w:date="2026-06-26T09:54:00Z">
                  <w:rPr>
                    <w:ins w:id="4071" w:author="Administrator" w:date="2026-06-04T11:34:00Z"/>
                    <w:rFonts w:ascii="Source Sans 3" w:hAnsi="Source Sans 3" w:cs="Times New Roman"/>
                  </w:rPr>
                </w:rPrChange>
              </w:rPr>
            </w:pPr>
            <w:ins w:id="4072" w:author="Administrator" w:date="2026-06-05T10:21:00Z">
              <w:r w:rsidRPr="007F1D2B">
                <w:rPr>
                  <w:rFonts w:ascii="Source Sans 3" w:hAnsi="Source Sans 3"/>
                  <w:rPrChange w:id="4073" w:author="Administrator" w:date="2026-06-26T09:54:00Z">
                    <w:rPr>
                      <w:rFonts w:ascii="Source Sans 3" w:hAnsi="Source Sans 3" w:cs="Times New Roman"/>
                    </w:rPr>
                  </w:rPrChange>
                </w:rPr>
                <w:t>2442</w:t>
              </w:r>
            </w:ins>
          </w:p>
        </w:tc>
        <w:tc>
          <w:tcPr>
            <w:tcW w:w="1629" w:type="dxa"/>
          </w:tcPr>
          <w:p w14:paraId="4EA92518" w14:textId="5A65F57C" w:rsidR="00D613E9" w:rsidRPr="007F1D2B" w:rsidRDefault="00D613E9" w:rsidP="00D613E9">
            <w:pPr>
              <w:pStyle w:val="Frspaiere"/>
              <w:rPr>
                <w:ins w:id="4074" w:author="Administrator" w:date="2026-06-04T11:34:00Z"/>
                <w:rFonts w:ascii="Source Sans 3" w:eastAsia="Times New Roman" w:hAnsi="Source Sans 3"/>
                <w:rPrChange w:id="4075" w:author="Administrator" w:date="2026-06-26T09:54:00Z">
                  <w:rPr>
                    <w:ins w:id="4076" w:author="Administrator" w:date="2026-06-04T11:34:00Z"/>
                    <w:rFonts w:ascii="Source Sans 3" w:eastAsia="Times New Roman" w:hAnsi="Source Sans 3" w:cs="Times New Roman"/>
                  </w:rPr>
                </w:rPrChange>
              </w:rPr>
            </w:pPr>
            <w:ins w:id="4077" w:author="Administrator" w:date="2026-06-05T10:21:00Z">
              <w:r w:rsidRPr="007F1D2B">
                <w:rPr>
                  <w:rFonts w:ascii="Source Sans 3" w:eastAsia="Times New Roman" w:hAnsi="Source Sans 3"/>
                  <w:rPrChange w:id="4078" w:author="Administrator" w:date="2026-06-26T09:54:00Z">
                    <w:rPr>
                      <w:rFonts w:ascii="Source Sans 3" w:eastAsia="Times New Roman" w:hAnsi="Source Sans 3" w:cs="Times New Roman"/>
                    </w:rPr>
                  </w:rPrChange>
                </w:rPr>
                <w:t>04-06-2026</w:t>
              </w:r>
            </w:ins>
          </w:p>
        </w:tc>
        <w:tc>
          <w:tcPr>
            <w:tcW w:w="8812" w:type="dxa"/>
          </w:tcPr>
          <w:p w14:paraId="4A00F22B" w14:textId="7AEE5119" w:rsidR="00D613E9" w:rsidRPr="007F1D2B" w:rsidRDefault="00D613E9" w:rsidP="00D613E9">
            <w:pPr>
              <w:pStyle w:val="Frspaiere"/>
              <w:rPr>
                <w:ins w:id="4079" w:author="Administrator" w:date="2026-06-04T11:34:00Z"/>
                <w:rFonts w:ascii="Source Sans 3" w:hAnsi="Source Sans 3"/>
                <w:lang w:val="ro-RO"/>
                <w:rPrChange w:id="4080" w:author="Administrator" w:date="2026-06-26T09:54:00Z">
                  <w:rPr>
                    <w:ins w:id="4081" w:author="Administrator" w:date="2026-06-04T11:34:00Z"/>
                    <w:rFonts w:ascii="Source Sans 3" w:hAnsi="Source Sans 3" w:cs="Times New Roman"/>
                    <w:lang w:val="ro-RO"/>
                  </w:rPr>
                </w:rPrChange>
              </w:rPr>
            </w:pPr>
            <w:ins w:id="4082" w:author="Administrator" w:date="2026-06-08T09:13:00Z">
              <w:r w:rsidRPr="007F1D2B">
                <w:rPr>
                  <w:rFonts w:ascii="Source Sans 3" w:hAnsi="Source Sans 3"/>
                  <w:lang w:val="ro-RO"/>
                  <w:rPrChange w:id="4083" w:author="Administrator" w:date="2026-06-26T09:54:00Z">
                    <w:rPr>
                      <w:rFonts w:ascii="Source Sans 3" w:hAnsi="Source Sans 3" w:cs="Times New Roman"/>
                      <w:lang w:val="ro-RO"/>
                    </w:rPr>
                  </w:rPrChange>
                </w:rPr>
                <w:t>Privind inventarierea, expertizarea,ridicarea, transportarea, și depozitarea, autovehiculului marca Opel, cu număr de înmatriculare PH 01 DEO abandonat</w:t>
              </w:r>
            </w:ins>
          </w:p>
        </w:tc>
        <w:tc>
          <w:tcPr>
            <w:tcW w:w="1560" w:type="dxa"/>
          </w:tcPr>
          <w:p w14:paraId="21573D68" w14:textId="77777777" w:rsidR="00D613E9" w:rsidRPr="007F1D2B" w:rsidRDefault="00D613E9" w:rsidP="00D613E9">
            <w:pPr>
              <w:pStyle w:val="Frspaiere"/>
              <w:rPr>
                <w:ins w:id="4084" w:author="Administrator" w:date="2026-06-04T11:34:00Z"/>
                <w:rFonts w:ascii="Source Sans 3" w:hAnsi="Source Sans 3"/>
                <w:rPrChange w:id="4085" w:author="Administrator" w:date="2026-06-26T09:54:00Z">
                  <w:rPr>
                    <w:ins w:id="4086" w:author="Administrator" w:date="2026-06-04T11:34:00Z"/>
                    <w:rFonts w:ascii="Source Sans 3" w:hAnsi="Source Sans 3" w:cs="Times New Roman"/>
                  </w:rPr>
                </w:rPrChange>
              </w:rPr>
            </w:pPr>
          </w:p>
        </w:tc>
      </w:tr>
      <w:tr w:rsidR="00D613E9" w:rsidRPr="007F1D2B" w14:paraId="0DACB125" w14:textId="77777777" w:rsidTr="008D6693">
        <w:trPr>
          <w:trHeight w:val="480"/>
          <w:ins w:id="4087" w:author="Administrator" w:date="2026-06-04T11:34:00Z"/>
        </w:trPr>
        <w:tc>
          <w:tcPr>
            <w:tcW w:w="889" w:type="dxa"/>
          </w:tcPr>
          <w:p w14:paraId="3FF77CEF" w14:textId="4EBF9028" w:rsidR="00D613E9" w:rsidRPr="007F1D2B" w:rsidRDefault="00D613E9" w:rsidP="00D613E9">
            <w:pPr>
              <w:pStyle w:val="Frspaiere"/>
              <w:rPr>
                <w:ins w:id="4088" w:author="Administrator" w:date="2026-06-04T11:34:00Z"/>
                <w:rFonts w:ascii="Source Sans 3" w:hAnsi="Source Sans 3"/>
                <w:rPrChange w:id="4089" w:author="Administrator" w:date="2026-06-26T09:54:00Z">
                  <w:rPr>
                    <w:ins w:id="4090" w:author="Administrator" w:date="2026-06-04T11:34:00Z"/>
                    <w:rFonts w:ascii="Source Sans 3" w:hAnsi="Source Sans 3" w:cs="Times New Roman"/>
                  </w:rPr>
                </w:rPrChange>
              </w:rPr>
            </w:pPr>
            <w:ins w:id="4091" w:author="Administrator" w:date="2026-06-05T10:21:00Z">
              <w:r w:rsidRPr="007F1D2B">
                <w:rPr>
                  <w:rFonts w:ascii="Source Sans 3" w:hAnsi="Source Sans 3"/>
                  <w:rPrChange w:id="4092" w:author="Administrator" w:date="2026-06-26T09:54:00Z">
                    <w:rPr>
                      <w:rFonts w:ascii="Source Sans 3" w:hAnsi="Source Sans 3" w:cs="Times New Roman"/>
                    </w:rPr>
                  </w:rPrChange>
                </w:rPr>
                <w:t>2441</w:t>
              </w:r>
            </w:ins>
          </w:p>
        </w:tc>
        <w:tc>
          <w:tcPr>
            <w:tcW w:w="1629" w:type="dxa"/>
          </w:tcPr>
          <w:p w14:paraId="1480AC67" w14:textId="14878851" w:rsidR="00D613E9" w:rsidRPr="007F1D2B" w:rsidRDefault="00D613E9" w:rsidP="00D613E9">
            <w:pPr>
              <w:pStyle w:val="Frspaiere"/>
              <w:rPr>
                <w:ins w:id="4093" w:author="Administrator" w:date="2026-06-04T11:34:00Z"/>
                <w:rFonts w:ascii="Source Sans 3" w:eastAsia="Times New Roman" w:hAnsi="Source Sans 3"/>
                <w:rPrChange w:id="4094" w:author="Administrator" w:date="2026-06-26T09:54:00Z">
                  <w:rPr>
                    <w:ins w:id="4095" w:author="Administrator" w:date="2026-06-04T11:34:00Z"/>
                    <w:rFonts w:ascii="Source Sans 3" w:eastAsia="Times New Roman" w:hAnsi="Source Sans 3" w:cs="Times New Roman"/>
                  </w:rPr>
                </w:rPrChange>
              </w:rPr>
            </w:pPr>
            <w:ins w:id="4096" w:author="Administrator" w:date="2026-06-05T10:21:00Z">
              <w:r w:rsidRPr="007F1D2B">
                <w:rPr>
                  <w:rFonts w:ascii="Source Sans 3" w:eastAsia="Times New Roman" w:hAnsi="Source Sans 3"/>
                  <w:rPrChange w:id="4097" w:author="Administrator" w:date="2026-06-26T09:54:00Z">
                    <w:rPr>
                      <w:rFonts w:ascii="Source Sans 3" w:eastAsia="Times New Roman" w:hAnsi="Source Sans 3" w:cs="Times New Roman"/>
                    </w:rPr>
                  </w:rPrChange>
                </w:rPr>
                <w:t>04-06-2026</w:t>
              </w:r>
            </w:ins>
          </w:p>
        </w:tc>
        <w:tc>
          <w:tcPr>
            <w:tcW w:w="8812" w:type="dxa"/>
          </w:tcPr>
          <w:p w14:paraId="27629B26" w14:textId="52122053" w:rsidR="00D613E9" w:rsidRPr="007F1D2B" w:rsidRDefault="00D613E9" w:rsidP="00D613E9">
            <w:pPr>
              <w:pStyle w:val="Frspaiere"/>
              <w:rPr>
                <w:ins w:id="4098" w:author="Administrator" w:date="2026-06-04T11:34:00Z"/>
                <w:rFonts w:ascii="Source Sans 3" w:hAnsi="Source Sans 3"/>
                <w:lang w:val="ro-RO"/>
                <w:rPrChange w:id="4099" w:author="Administrator" w:date="2026-06-26T09:54:00Z">
                  <w:rPr>
                    <w:ins w:id="4100" w:author="Administrator" w:date="2026-06-04T11:34:00Z"/>
                    <w:rFonts w:ascii="Source Sans 3" w:hAnsi="Source Sans 3" w:cs="Times New Roman"/>
                    <w:lang w:val="ro-RO"/>
                  </w:rPr>
                </w:rPrChange>
              </w:rPr>
            </w:pPr>
            <w:ins w:id="4101" w:author="Administrator" w:date="2026-06-08T09:17:00Z">
              <w:r w:rsidRPr="007F1D2B">
                <w:rPr>
                  <w:rFonts w:ascii="Source Sans 3" w:hAnsi="Source Sans 3"/>
                  <w:lang w:val="ro-RO"/>
                  <w:rPrChange w:id="4102" w:author="Administrator" w:date="2026-06-26T09:54:00Z">
                    <w:rPr>
                      <w:rFonts w:ascii="Source Sans 3" w:hAnsi="Source Sans 3" w:cs="Times New Roman"/>
                      <w:lang w:val="ro-RO"/>
                    </w:rPr>
                  </w:rPrChange>
                </w:rPr>
                <w:t>Privind inventarierea, expertizarea, ridicarea, transportarea, și depozitarea, autovehiculului marca Opel, cu număr de înmatriculare PH 67 LUY abandonat</w:t>
              </w:r>
            </w:ins>
          </w:p>
        </w:tc>
        <w:tc>
          <w:tcPr>
            <w:tcW w:w="1560" w:type="dxa"/>
          </w:tcPr>
          <w:p w14:paraId="0CE6CF55" w14:textId="77777777" w:rsidR="00D613E9" w:rsidRPr="007F1D2B" w:rsidRDefault="00D613E9" w:rsidP="00D613E9">
            <w:pPr>
              <w:pStyle w:val="Frspaiere"/>
              <w:rPr>
                <w:ins w:id="4103" w:author="Administrator" w:date="2026-06-04T11:34:00Z"/>
                <w:rFonts w:ascii="Source Sans 3" w:hAnsi="Source Sans 3"/>
                <w:rPrChange w:id="4104" w:author="Administrator" w:date="2026-06-26T09:54:00Z">
                  <w:rPr>
                    <w:ins w:id="4105" w:author="Administrator" w:date="2026-06-04T11:34:00Z"/>
                    <w:rFonts w:ascii="Source Sans 3" w:hAnsi="Source Sans 3" w:cs="Times New Roman"/>
                  </w:rPr>
                </w:rPrChange>
              </w:rPr>
            </w:pPr>
          </w:p>
        </w:tc>
      </w:tr>
      <w:tr w:rsidR="00D613E9" w:rsidRPr="007F1D2B" w14:paraId="7A801B08" w14:textId="77777777" w:rsidTr="008D6693">
        <w:trPr>
          <w:trHeight w:val="480"/>
          <w:ins w:id="4106" w:author="Administrator" w:date="2026-06-04T11:34:00Z"/>
        </w:trPr>
        <w:tc>
          <w:tcPr>
            <w:tcW w:w="889" w:type="dxa"/>
          </w:tcPr>
          <w:p w14:paraId="351493EF" w14:textId="597A9554" w:rsidR="00D613E9" w:rsidRPr="007F1D2B" w:rsidRDefault="00D613E9" w:rsidP="00D613E9">
            <w:pPr>
              <w:pStyle w:val="Frspaiere"/>
              <w:rPr>
                <w:ins w:id="4107" w:author="Administrator" w:date="2026-06-04T11:34:00Z"/>
                <w:rFonts w:ascii="Source Sans 3" w:hAnsi="Source Sans 3"/>
                <w:rPrChange w:id="4108" w:author="Administrator" w:date="2026-06-26T09:54:00Z">
                  <w:rPr>
                    <w:ins w:id="4109" w:author="Administrator" w:date="2026-06-04T11:34:00Z"/>
                    <w:rFonts w:ascii="Source Sans 3" w:hAnsi="Source Sans 3" w:cs="Times New Roman"/>
                  </w:rPr>
                </w:rPrChange>
              </w:rPr>
            </w:pPr>
            <w:ins w:id="4110" w:author="Administrator" w:date="2026-06-05T10:20:00Z">
              <w:r w:rsidRPr="007F1D2B">
                <w:rPr>
                  <w:rFonts w:ascii="Source Sans 3" w:hAnsi="Source Sans 3"/>
                  <w:rPrChange w:id="4111" w:author="Administrator" w:date="2026-06-26T09:54:00Z">
                    <w:rPr>
                      <w:rFonts w:ascii="Source Sans 3" w:hAnsi="Source Sans 3" w:cs="Times New Roman"/>
                    </w:rPr>
                  </w:rPrChange>
                </w:rPr>
                <w:t>2440</w:t>
              </w:r>
            </w:ins>
          </w:p>
        </w:tc>
        <w:tc>
          <w:tcPr>
            <w:tcW w:w="1629" w:type="dxa"/>
          </w:tcPr>
          <w:p w14:paraId="717C1A34" w14:textId="2E853EFA" w:rsidR="00D613E9" w:rsidRPr="007F1D2B" w:rsidRDefault="00D613E9" w:rsidP="00D613E9">
            <w:pPr>
              <w:pStyle w:val="Frspaiere"/>
              <w:rPr>
                <w:ins w:id="4112" w:author="Administrator" w:date="2026-06-04T11:34:00Z"/>
                <w:rFonts w:ascii="Source Sans 3" w:eastAsia="Times New Roman" w:hAnsi="Source Sans 3"/>
                <w:rPrChange w:id="4113" w:author="Administrator" w:date="2026-06-26T09:54:00Z">
                  <w:rPr>
                    <w:ins w:id="4114" w:author="Administrator" w:date="2026-06-04T11:34:00Z"/>
                    <w:rFonts w:ascii="Source Sans 3" w:eastAsia="Times New Roman" w:hAnsi="Source Sans 3" w:cs="Times New Roman"/>
                  </w:rPr>
                </w:rPrChange>
              </w:rPr>
            </w:pPr>
            <w:ins w:id="4115" w:author="Administrator" w:date="2026-06-05T10:21:00Z">
              <w:r w:rsidRPr="007F1D2B">
                <w:rPr>
                  <w:rFonts w:ascii="Source Sans 3" w:eastAsia="Times New Roman" w:hAnsi="Source Sans 3"/>
                  <w:rPrChange w:id="4116" w:author="Administrator" w:date="2026-06-26T09:54:00Z">
                    <w:rPr>
                      <w:rFonts w:ascii="Source Sans 3" w:eastAsia="Times New Roman" w:hAnsi="Source Sans 3" w:cs="Times New Roman"/>
                    </w:rPr>
                  </w:rPrChange>
                </w:rPr>
                <w:t>04-06-2026</w:t>
              </w:r>
            </w:ins>
          </w:p>
        </w:tc>
        <w:tc>
          <w:tcPr>
            <w:tcW w:w="8812" w:type="dxa"/>
          </w:tcPr>
          <w:p w14:paraId="410629B0" w14:textId="65465C48" w:rsidR="00D613E9" w:rsidRPr="007F1D2B" w:rsidRDefault="00D613E9" w:rsidP="00D613E9">
            <w:pPr>
              <w:pStyle w:val="Frspaiere"/>
              <w:rPr>
                <w:ins w:id="4117" w:author="Administrator" w:date="2026-06-04T11:34:00Z"/>
                <w:rFonts w:ascii="Source Sans 3" w:hAnsi="Source Sans 3"/>
                <w:lang w:val="ro-RO"/>
                <w:rPrChange w:id="4118" w:author="Administrator" w:date="2026-06-26T09:54:00Z">
                  <w:rPr>
                    <w:ins w:id="4119" w:author="Administrator" w:date="2026-06-04T11:34:00Z"/>
                    <w:rFonts w:ascii="Source Sans 3" w:hAnsi="Source Sans 3" w:cs="Times New Roman"/>
                    <w:lang w:val="ro-RO"/>
                  </w:rPr>
                </w:rPrChange>
              </w:rPr>
            </w:pPr>
            <w:ins w:id="4120" w:author="Administrator" w:date="2026-06-08T09:28:00Z">
              <w:r w:rsidRPr="007F1D2B">
                <w:rPr>
                  <w:rFonts w:ascii="Source Sans 3" w:hAnsi="Source Sans 3"/>
                  <w:lang w:val="ro-RO"/>
                  <w:rPrChange w:id="4121" w:author="Administrator" w:date="2026-06-26T09:54:00Z">
                    <w:rPr>
                      <w:rFonts w:ascii="Source Sans 3" w:hAnsi="Source Sans 3" w:cs="Times New Roman"/>
                      <w:lang w:val="ro-RO"/>
                    </w:rPr>
                  </w:rPrChange>
                </w:rPr>
                <w:t>Privind inventarierea, expertizarea, ridicarea, transportarea, și depozitarea, autovehiculului marca Fiat, cu număr de înmatriculare</w:t>
              </w:r>
            </w:ins>
            <w:ins w:id="4122" w:author="Administrator" w:date="2026-06-08T09:29:00Z">
              <w:r w:rsidRPr="007F1D2B">
                <w:rPr>
                  <w:rFonts w:ascii="Source Sans 3" w:hAnsi="Source Sans 3"/>
                  <w:lang w:val="ro-RO"/>
                  <w:rPrChange w:id="4123" w:author="Administrator" w:date="2026-06-26T09:54:00Z">
                    <w:rPr>
                      <w:rFonts w:ascii="Source Sans 3" w:hAnsi="Source Sans 3" w:cs="Times New Roman"/>
                      <w:lang w:val="ro-RO"/>
                    </w:rPr>
                  </w:rPrChange>
                </w:rPr>
                <w:t xml:space="preserve"> </w:t>
              </w:r>
            </w:ins>
            <w:ins w:id="4124" w:author="Administrator" w:date="2026-06-08T09:31:00Z">
              <w:r w:rsidRPr="007F1D2B">
                <w:rPr>
                  <w:rFonts w:ascii="Source Sans 3" w:hAnsi="Source Sans 3"/>
                  <w:lang w:val="ro-RO"/>
                  <w:rPrChange w:id="4125" w:author="Administrator" w:date="2026-06-26T09:54:00Z">
                    <w:rPr>
                      <w:rFonts w:ascii="Source Sans 3" w:hAnsi="Source Sans 3" w:cs="Times New Roman"/>
                      <w:lang w:val="ro-RO"/>
                    </w:rPr>
                  </w:rPrChange>
                </w:rPr>
                <w:t>PH 86 PDG abandonat</w:t>
              </w:r>
            </w:ins>
          </w:p>
        </w:tc>
        <w:tc>
          <w:tcPr>
            <w:tcW w:w="1560" w:type="dxa"/>
          </w:tcPr>
          <w:p w14:paraId="247A14E3" w14:textId="77777777" w:rsidR="00D613E9" w:rsidRPr="007F1D2B" w:rsidRDefault="00D613E9" w:rsidP="00D613E9">
            <w:pPr>
              <w:pStyle w:val="Frspaiere"/>
              <w:rPr>
                <w:ins w:id="4126" w:author="Administrator" w:date="2026-06-04T11:34:00Z"/>
                <w:rFonts w:ascii="Source Sans 3" w:hAnsi="Source Sans 3"/>
                <w:rPrChange w:id="4127" w:author="Administrator" w:date="2026-06-26T09:54:00Z">
                  <w:rPr>
                    <w:ins w:id="4128" w:author="Administrator" w:date="2026-06-04T11:34:00Z"/>
                    <w:rFonts w:ascii="Source Sans 3" w:hAnsi="Source Sans 3" w:cs="Times New Roman"/>
                  </w:rPr>
                </w:rPrChange>
              </w:rPr>
            </w:pPr>
          </w:p>
        </w:tc>
      </w:tr>
      <w:tr w:rsidR="00D613E9" w:rsidRPr="007F1D2B" w14:paraId="2105B879" w14:textId="77777777" w:rsidTr="008D6693">
        <w:trPr>
          <w:trHeight w:val="480"/>
          <w:ins w:id="4129" w:author="Administrator" w:date="2026-06-04T11:34:00Z"/>
        </w:trPr>
        <w:tc>
          <w:tcPr>
            <w:tcW w:w="889" w:type="dxa"/>
          </w:tcPr>
          <w:p w14:paraId="6812D499" w14:textId="0FF8DE73" w:rsidR="00D613E9" w:rsidRPr="007F1D2B" w:rsidRDefault="00D613E9" w:rsidP="00D613E9">
            <w:pPr>
              <w:pStyle w:val="Frspaiere"/>
              <w:rPr>
                <w:ins w:id="4130" w:author="Administrator" w:date="2026-06-04T11:34:00Z"/>
                <w:rFonts w:ascii="Source Sans 3" w:hAnsi="Source Sans 3"/>
                <w:rPrChange w:id="4131" w:author="Administrator" w:date="2026-06-26T09:54:00Z">
                  <w:rPr>
                    <w:ins w:id="4132" w:author="Administrator" w:date="2026-06-04T11:34:00Z"/>
                    <w:rFonts w:ascii="Source Sans 3" w:hAnsi="Source Sans 3" w:cs="Times New Roman"/>
                  </w:rPr>
                </w:rPrChange>
              </w:rPr>
            </w:pPr>
            <w:ins w:id="4133" w:author="Administrator" w:date="2026-06-05T10:20:00Z">
              <w:r w:rsidRPr="007F1D2B">
                <w:rPr>
                  <w:rFonts w:ascii="Source Sans 3" w:hAnsi="Source Sans 3"/>
                  <w:rPrChange w:id="4134" w:author="Administrator" w:date="2026-06-26T09:54:00Z">
                    <w:rPr>
                      <w:rFonts w:ascii="Source Sans 3" w:hAnsi="Source Sans 3" w:cs="Times New Roman"/>
                    </w:rPr>
                  </w:rPrChange>
                </w:rPr>
                <w:t>2439</w:t>
              </w:r>
            </w:ins>
          </w:p>
        </w:tc>
        <w:tc>
          <w:tcPr>
            <w:tcW w:w="1629" w:type="dxa"/>
          </w:tcPr>
          <w:p w14:paraId="3572F049" w14:textId="48CDD576" w:rsidR="00D613E9" w:rsidRPr="007F1D2B" w:rsidRDefault="00D613E9" w:rsidP="00D613E9">
            <w:pPr>
              <w:pStyle w:val="Frspaiere"/>
              <w:rPr>
                <w:ins w:id="4135" w:author="Administrator" w:date="2026-06-04T11:34:00Z"/>
                <w:rFonts w:ascii="Source Sans 3" w:eastAsia="Times New Roman" w:hAnsi="Source Sans 3"/>
                <w:rPrChange w:id="4136" w:author="Administrator" w:date="2026-06-26T09:54:00Z">
                  <w:rPr>
                    <w:ins w:id="4137" w:author="Administrator" w:date="2026-06-04T11:34:00Z"/>
                    <w:rFonts w:ascii="Source Sans 3" w:eastAsia="Times New Roman" w:hAnsi="Source Sans 3" w:cs="Times New Roman"/>
                  </w:rPr>
                </w:rPrChange>
              </w:rPr>
            </w:pPr>
            <w:ins w:id="4138" w:author="Administrator" w:date="2026-06-05T10:21:00Z">
              <w:r w:rsidRPr="007F1D2B">
                <w:rPr>
                  <w:rFonts w:ascii="Source Sans 3" w:eastAsia="Times New Roman" w:hAnsi="Source Sans 3"/>
                  <w:rPrChange w:id="4139" w:author="Administrator" w:date="2026-06-26T09:54:00Z">
                    <w:rPr>
                      <w:rFonts w:ascii="Source Sans 3" w:eastAsia="Times New Roman" w:hAnsi="Source Sans 3" w:cs="Times New Roman"/>
                    </w:rPr>
                  </w:rPrChange>
                </w:rPr>
                <w:t>04-06-2026</w:t>
              </w:r>
            </w:ins>
          </w:p>
        </w:tc>
        <w:tc>
          <w:tcPr>
            <w:tcW w:w="8812" w:type="dxa"/>
          </w:tcPr>
          <w:p w14:paraId="15790048" w14:textId="30E37EC5" w:rsidR="00D613E9" w:rsidRPr="007F1D2B" w:rsidRDefault="00D613E9" w:rsidP="00D613E9">
            <w:pPr>
              <w:pStyle w:val="Frspaiere"/>
              <w:rPr>
                <w:ins w:id="4140" w:author="Administrator" w:date="2026-06-04T11:34:00Z"/>
                <w:rFonts w:ascii="Source Sans 3" w:hAnsi="Source Sans 3"/>
                <w:lang w:val="ro-RO"/>
                <w:rPrChange w:id="4141" w:author="Administrator" w:date="2026-06-26T09:54:00Z">
                  <w:rPr>
                    <w:ins w:id="4142" w:author="Administrator" w:date="2026-06-04T11:34:00Z"/>
                    <w:rFonts w:ascii="Source Sans 3" w:hAnsi="Source Sans 3" w:cs="Times New Roman"/>
                    <w:lang w:val="ro-RO"/>
                  </w:rPr>
                </w:rPrChange>
              </w:rPr>
            </w:pPr>
            <w:ins w:id="4143" w:author="Administrator" w:date="2026-06-08T09:32:00Z">
              <w:r w:rsidRPr="007F1D2B">
                <w:rPr>
                  <w:rFonts w:ascii="Source Sans 3" w:hAnsi="Source Sans 3"/>
                  <w:lang w:val="ro-RO"/>
                  <w:rPrChange w:id="4144" w:author="Administrator" w:date="2026-06-26T09:54:00Z">
                    <w:rPr>
                      <w:rFonts w:ascii="Source Sans 3" w:hAnsi="Source Sans 3" w:cs="Times New Roman"/>
                      <w:lang w:val="ro-RO"/>
                    </w:rPr>
                  </w:rPrChange>
                </w:rPr>
                <w:t xml:space="preserve">Privind inventarierea, expertizarea, ridicarea, transportarea, și depozitarea, autovehiculului </w:t>
              </w:r>
              <w:r w:rsidRPr="007F1D2B">
                <w:rPr>
                  <w:rFonts w:ascii="Source Sans 3" w:hAnsi="Source Sans 3"/>
                  <w:lang w:val="ro-RO"/>
                  <w:rPrChange w:id="4145" w:author="Administrator" w:date="2026-06-26T09:54:00Z">
                    <w:rPr>
                      <w:rFonts w:ascii="Source Sans 3" w:hAnsi="Source Sans 3" w:cs="Times New Roman"/>
                      <w:lang w:val="ro-RO"/>
                    </w:rPr>
                  </w:rPrChange>
                </w:rPr>
                <w:lastRenderedPageBreak/>
                <w:t>marca Renault, cu număr de înmatriculare B 614 AMG abandonat</w:t>
              </w:r>
            </w:ins>
          </w:p>
        </w:tc>
        <w:tc>
          <w:tcPr>
            <w:tcW w:w="1560" w:type="dxa"/>
          </w:tcPr>
          <w:p w14:paraId="5E0C82E0" w14:textId="77777777" w:rsidR="00D613E9" w:rsidRPr="007F1D2B" w:rsidRDefault="00D613E9" w:rsidP="00D613E9">
            <w:pPr>
              <w:pStyle w:val="Frspaiere"/>
              <w:rPr>
                <w:ins w:id="4146" w:author="Administrator" w:date="2026-06-04T11:34:00Z"/>
                <w:rFonts w:ascii="Source Sans 3" w:hAnsi="Source Sans 3"/>
                <w:rPrChange w:id="4147" w:author="Administrator" w:date="2026-06-26T09:54:00Z">
                  <w:rPr>
                    <w:ins w:id="4148" w:author="Administrator" w:date="2026-06-04T11:34:00Z"/>
                    <w:rFonts w:ascii="Source Sans 3" w:hAnsi="Source Sans 3" w:cs="Times New Roman"/>
                  </w:rPr>
                </w:rPrChange>
              </w:rPr>
            </w:pPr>
          </w:p>
        </w:tc>
      </w:tr>
      <w:tr w:rsidR="00D613E9" w:rsidRPr="007F1D2B" w14:paraId="62852B9A" w14:textId="77777777" w:rsidTr="008D6693">
        <w:trPr>
          <w:trHeight w:val="480"/>
          <w:ins w:id="4149" w:author="Administrator" w:date="2026-06-04T11:34:00Z"/>
        </w:trPr>
        <w:tc>
          <w:tcPr>
            <w:tcW w:w="889" w:type="dxa"/>
          </w:tcPr>
          <w:p w14:paraId="7382BF6A" w14:textId="0F1ABE07" w:rsidR="00D613E9" w:rsidRPr="007F1D2B" w:rsidRDefault="00D613E9" w:rsidP="00D613E9">
            <w:pPr>
              <w:pStyle w:val="Frspaiere"/>
              <w:rPr>
                <w:ins w:id="4150" w:author="Administrator" w:date="2026-06-04T11:34:00Z"/>
                <w:rFonts w:ascii="Source Sans 3" w:hAnsi="Source Sans 3"/>
                <w:rPrChange w:id="4151" w:author="Administrator" w:date="2026-06-26T09:54:00Z">
                  <w:rPr>
                    <w:ins w:id="4152" w:author="Administrator" w:date="2026-06-04T11:34:00Z"/>
                    <w:rFonts w:ascii="Source Sans 3" w:hAnsi="Source Sans 3" w:cs="Times New Roman"/>
                  </w:rPr>
                </w:rPrChange>
              </w:rPr>
            </w:pPr>
            <w:ins w:id="4153" w:author="Administrator" w:date="2026-06-05T10:20:00Z">
              <w:r w:rsidRPr="007F1D2B">
                <w:rPr>
                  <w:rFonts w:ascii="Source Sans 3" w:hAnsi="Source Sans 3"/>
                  <w:rPrChange w:id="4154" w:author="Administrator" w:date="2026-06-26T09:54:00Z">
                    <w:rPr>
                      <w:rFonts w:ascii="Source Sans 3" w:hAnsi="Source Sans 3" w:cs="Times New Roman"/>
                    </w:rPr>
                  </w:rPrChange>
                </w:rPr>
                <w:t>2438</w:t>
              </w:r>
            </w:ins>
          </w:p>
        </w:tc>
        <w:tc>
          <w:tcPr>
            <w:tcW w:w="1629" w:type="dxa"/>
          </w:tcPr>
          <w:p w14:paraId="79F62DF4" w14:textId="1B82E523" w:rsidR="00D613E9" w:rsidRPr="007F1D2B" w:rsidRDefault="00D613E9" w:rsidP="00D613E9">
            <w:pPr>
              <w:pStyle w:val="Frspaiere"/>
              <w:rPr>
                <w:ins w:id="4155" w:author="Administrator" w:date="2026-06-04T11:34:00Z"/>
                <w:rFonts w:ascii="Source Sans 3" w:eastAsia="Times New Roman" w:hAnsi="Source Sans 3"/>
                <w:rPrChange w:id="4156" w:author="Administrator" w:date="2026-06-26T09:54:00Z">
                  <w:rPr>
                    <w:ins w:id="4157" w:author="Administrator" w:date="2026-06-04T11:34:00Z"/>
                    <w:rFonts w:ascii="Source Sans 3" w:eastAsia="Times New Roman" w:hAnsi="Source Sans 3" w:cs="Times New Roman"/>
                  </w:rPr>
                </w:rPrChange>
              </w:rPr>
            </w:pPr>
            <w:ins w:id="4158" w:author="Administrator" w:date="2026-06-05T10:21:00Z">
              <w:r w:rsidRPr="007F1D2B">
                <w:rPr>
                  <w:rFonts w:ascii="Source Sans 3" w:eastAsia="Times New Roman" w:hAnsi="Source Sans 3"/>
                  <w:rPrChange w:id="4159" w:author="Administrator" w:date="2026-06-26T09:54:00Z">
                    <w:rPr>
                      <w:rFonts w:ascii="Source Sans 3" w:eastAsia="Times New Roman" w:hAnsi="Source Sans 3" w:cs="Times New Roman"/>
                    </w:rPr>
                  </w:rPrChange>
                </w:rPr>
                <w:t>04-06-2026</w:t>
              </w:r>
            </w:ins>
          </w:p>
        </w:tc>
        <w:tc>
          <w:tcPr>
            <w:tcW w:w="8812" w:type="dxa"/>
          </w:tcPr>
          <w:p w14:paraId="744DF1EF" w14:textId="5088FDCC" w:rsidR="00D613E9" w:rsidRPr="007F1D2B" w:rsidRDefault="00D613E9" w:rsidP="00D613E9">
            <w:pPr>
              <w:pStyle w:val="Frspaiere"/>
              <w:rPr>
                <w:ins w:id="4160" w:author="Administrator" w:date="2026-06-04T11:34:00Z"/>
                <w:rFonts w:ascii="Source Sans 3" w:hAnsi="Source Sans 3"/>
                <w:lang w:val="ro-RO"/>
                <w:rPrChange w:id="4161" w:author="Administrator" w:date="2026-06-26T09:54:00Z">
                  <w:rPr>
                    <w:ins w:id="4162" w:author="Administrator" w:date="2026-06-04T11:34:00Z"/>
                    <w:rFonts w:ascii="Source Sans 3" w:hAnsi="Source Sans 3" w:cs="Times New Roman"/>
                    <w:lang w:val="ro-RO"/>
                  </w:rPr>
                </w:rPrChange>
              </w:rPr>
            </w:pPr>
            <w:ins w:id="4163" w:author="Administrator" w:date="2026-06-08T09:43:00Z">
              <w:r w:rsidRPr="007F1D2B">
                <w:rPr>
                  <w:rFonts w:ascii="Source Sans 3" w:hAnsi="Source Sans 3"/>
                  <w:lang w:val="ro-RO"/>
                  <w:rPrChange w:id="4164" w:author="Administrator" w:date="2026-06-26T09:54:00Z">
                    <w:rPr>
                      <w:rFonts w:ascii="Source Sans 3" w:hAnsi="Source Sans 3" w:cs="Times New Roman"/>
                      <w:lang w:val="ro-RO"/>
                    </w:rPr>
                  </w:rPrChange>
                </w:rPr>
                <w:t>Privind inventarierea, expertizarea, ridicarea, transportarea, și depozitarea, autovehiculului marca Dacia, cu număr de înmatriculare PH 10 FDF abandonat</w:t>
              </w:r>
            </w:ins>
          </w:p>
        </w:tc>
        <w:tc>
          <w:tcPr>
            <w:tcW w:w="1560" w:type="dxa"/>
          </w:tcPr>
          <w:p w14:paraId="6D47473F" w14:textId="77777777" w:rsidR="00D613E9" w:rsidRPr="007F1D2B" w:rsidRDefault="00D613E9" w:rsidP="00D613E9">
            <w:pPr>
              <w:pStyle w:val="Frspaiere"/>
              <w:rPr>
                <w:ins w:id="4165" w:author="Administrator" w:date="2026-06-04T11:34:00Z"/>
                <w:rFonts w:ascii="Source Sans 3" w:hAnsi="Source Sans 3"/>
                <w:rPrChange w:id="4166" w:author="Administrator" w:date="2026-06-26T09:54:00Z">
                  <w:rPr>
                    <w:ins w:id="4167" w:author="Administrator" w:date="2026-06-04T11:34:00Z"/>
                    <w:rFonts w:ascii="Source Sans 3" w:hAnsi="Source Sans 3" w:cs="Times New Roman"/>
                  </w:rPr>
                </w:rPrChange>
              </w:rPr>
            </w:pPr>
          </w:p>
        </w:tc>
      </w:tr>
      <w:tr w:rsidR="00D613E9" w:rsidRPr="007F1D2B" w14:paraId="6836D23F" w14:textId="77777777" w:rsidTr="008D6693">
        <w:trPr>
          <w:trHeight w:val="480"/>
          <w:ins w:id="4168" w:author="Administrator" w:date="2026-06-04T11:34:00Z"/>
        </w:trPr>
        <w:tc>
          <w:tcPr>
            <w:tcW w:w="889" w:type="dxa"/>
          </w:tcPr>
          <w:p w14:paraId="29E6AC8E" w14:textId="76B1691F" w:rsidR="00D613E9" w:rsidRPr="007F1D2B" w:rsidRDefault="00D613E9" w:rsidP="00D613E9">
            <w:pPr>
              <w:pStyle w:val="Frspaiere"/>
              <w:rPr>
                <w:ins w:id="4169" w:author="Administrator" w:date="2026-06-04T11:34:00Z"/>
                <w:rFonts w:ascii="Source Sans 3" w:hAnsi="Source Sans 3"/>
                <w:rPrChange w:id="4170" w:author="Administrator" w:date="2026-06-26T09:54:00Z">
                  <w:rPr>
                    <w:ins w:id="4171" w:author="Administrator" w:date="2026-06-04T11:34:00Z"/>
                    <w:rFonts w:ascii="Source Sans 3" w:hAnsi="Source Sans 3" w:cs="Times New Roman"/>
                  </w:rPr>
                </w:rPrChange>
              </w:rPr>
            </w:pPr>
            <w:ins w:id="4172" w:author="Administrator" w:date="2026-06-05T10:20:00Z">
              <w:r w:rsidRPr="007F1D2B">
                <w:rPr>
                  <w:rFonts w:ascii="Source Sans 3" w:hAnsi="Source Sans 3"/>
                  <w:rPrChange w:id="4173" w:author="Administrator" w:date="2026-06-26T09:54:00Z">
                    <w:rPr>
                      <w:rFonts w:ascii="Source Sans 3" w:hAnsi="Source Sans 3" w:cs="Times New Roman"/>
                    </w:rPr>
                  </w:rPrChange>
                </w:rPr>
                <w:t>2437</w:t>
              </w:r>
            </w:ins>
          </w:p>
        </w:tc>
        <w:tc>
          <w:tcPr>
            <w:tcW w:w="1629" w:type="dxa"/>
          </w:tcPr>
          <w:p w14:paraId="117695DC" w14:textId="079D3E52" w:rsidR="00D613E9" w:rsidRPr="007F1D2B" w:rsidRDefault="00D613E9" w:rsidP="00D613E9">
            <w:pPr>
              <w:pStyle w:val="Frspaiere"/>
              <w:rPr>
                <w:ins w:id="4174" w:author="Administrator" w:date="2026-06-04T11:34:00Z"/>
                <w:rFonts w:ascii="Source Sans 3" w:eastAsia="Times New Roman" w:hAnsi="Source Sans 3"/>
                <w:rPrChange w:id="4175" w:author="Administrator" w:date="2026-06-26T09:54:00Z">
                  <w:rPr>
                    <w:ins w:id="4176" w:author="Administrator" w:date="2026-06-04T11:34:00Z"/>
                    <w:rFonts w:ascii="Source Sans 3" w:eastAsia="Times New Roman" w:hAnsi="Source Sans 3" w:cs="Times New Roman"/>
                  </w:rPr>
                </w:rPrChange>
              </w:rPr>
            </w:pPr>
            <w:ins w:id="4177" w:author="Administrator" w:date="2026-06-05T10:21:00Z">
              <w:r w:rsidRPr="007F1D2B">
                <w:rPr>
                  <w:rFonts w:ascii="Source Sans 3" w:eastAsia="Times New Roman" w:hAnsi="Source Sans 3"/>
                  <w:rPrChange w:id="4178" w:author="Administrator" w:date="2026-06-26T09:54:00Z">
                    <w:rPr>
                      <w:rFonts w:ascii="Source Sans 3" w:eastAsia="Times New Roman" w:hAnsi="Source Sans 3" w:cs="Times New Roman"/>
                    </w:rPr>
                  </w:rPrChange>
                </w:rPr>
                <w:t>04-06-2026</w:t>
              </w:r>
            </w:ins>
          </w:p>
        </w:tc>
        <w:tc>
          <w:tcPr>
            <w:tcW w:w="8812" w:type="dxa"/>
          </w:tcPr>
          <w:p w14:paraId="0D5FDD56" w14:textId="3820ABE7" w:rsidR="00D613E9" w:rsidRPr="007F1D2B" w:rsidRDefault="00D613E9" w:rsidP="00D613E9">
            <w:pPr>
              <w:pStyle w:val="Frspaiere"/>
              <w:rPr>
                <w:ins w:id="4179" w:author="Administrator" w:date="2026-06-04T11:34:00Z"/>
                <w:rFonts w:ascii="Source Sans 3" w:hAnsi="Source Sans 3"/>
                <w:lang w:val="ro-RO"/>
                <w:rPrChange w:id="4180" w:author="Administrator" w:date="2026-06-26T09:54:00Z">
                  <w:rPr>
                    <w:ins w:id="4181" w:author="Administrator" w:date="2026-06-04T11:34:00Z"/>
                    <w:rFonts w:ascii="Source Sans 3" w:hAnsi="Source Sans 3" w:cs="Times New Roman"/>
                    <w:lang w:val="ro-RO"/>
                  </w:rPr>
                </w:rPrChange>
              </w:rPr>
            </w:pPr>
            <w:ins w:id="4182" w:author="Administrator" w:date="2026-06-08T09:45:00Z">
              <w:r w:rsidRPr="007F1D2B">
                <w:rPr>
                  <w:rFonts w:ascii="Source Sans 3" w:hAnsi="Source Sans 3"/>
                  <w:lang w:val="ro-RO"/>
                  <w:rPrChange w:id="4183"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BV 99 YKE</w:t>
              </w:r>
            </w:ins>
          </w:p>
        </w:tc>
        <w:tc>
          <w:tcPr>
            <w:tcW w:w="1560" w:type="dxa"/>
          </w:tcPr>
          <w:p w14:paraId="31BAD980" w14:textId="77777777" w:rsidR="00D613E9" w:rsidRPr="007F1D2B" w:rsidRDefault="00D613E9" w:rsidP="00D613E9">
            <w:pPr>
              <w:pStyle w:val="Frspaiere"/>
              <w:rPr>
                <w:ins w:id="4184" w:author="Administrator" w:date="2026-06-04T11:34:00Z"/>
                <w:rFonts w:ascii="Source Sans 3" w:hAnsi="Source Sans 3"/>
                <w:rPrChange w:id="4185" w:author="Administrator" w:date="2026-06-26T09:54:00Z">
                  <w:rPr>
                    <w:ins w:id="4186" w:author="Administrator" w:date="2026-06-04T11:34:00Z"/>
                    <w:rFonts w:ascii="Source Sans 3" w:hAnsi="Source Sans 3" w:cs="Times New Roman"/>
                  </w:rPr>
                </w:rPrChange>
              </w:rPr>
            </w:pPr>
          </w:p>
        </w:tc>
      </w:tr>
      <w:tr w:rsidR="00D613E9" w:rsidRPr="007F1D2B" w14:paraId="4FB61465" w14:textId="77777777" w:rsidTr="008D6693">
        <w:trPr>
          <w:trHeight w:val="480"/>
          <w:ins w:id="4187" w:author="Administrator" w:date="2026-06-04T11:34:00Z"/>
        </w:trPr>
        <w:tc>
          <w:tcPr>
            <w:tcW w:w="889" w:type="dxa"/>
          </w:tcPr>
          <w:p w14:paraId="1A2CB76C" w14:textId="0A0180A8" w:rsidR="00D613E9" w:rsidRPr="007F1D2B" w:rsidRDefault="00D613E9" w:rsidP="00D613E9">
            <w:pPr>
              <w:pStyle w:val="Frspaiere"/>
              <w:rPr>
                <w:ins w:id="4188" w:author="Administrator" w:date="2026-06-04T11:34:00Z"/>
                <w:rFonts w:ascii="Source Sans 3" w:hAnsi="Source Sans 3"/>
                <w:rPrChange w:id="4189" w:author="Administrator" w:date="2026-06-26T09:54:00Z">
                  <w:rPr>
                    <w:ins w:id="4190" w:author="Administrator" w:date="2026-06-04T11:34:00Z"/>
                    <w:rFonts w:ascii="Source Sans 3" w:hAnsi="Source Sans 3" w:cs="Times New Roman"/>
                  </w:rPr>
                </w:rPrChange>
              </w:rPr>
            </w:pPr>
            <w:ins w:id="4191" w:author="Administrator" w:date="2026-06-05T10:20:00Z">
              <w:r w:rsidRPr="007F1D2B">
                <w:rPr>
                  <w:rFonts w:ascii="Source Sans 3" w:hAnsi="Source Sans 3"/>
                  <w:rPrChange w:id="4192" w:author="Administrator" w:date="2026-06-26T09:54:00Z">
                    <w:rPr>
                      <w:rFonts w:ascii="Source Sans 3" w:hAnsi="Source Sans 3" w:cs="Times New Roman"/>
                    </w:rPr>
                  </w:rPrChange>
                </w:rPr>
                <w:t>2436</w:t>
              </w:r>
            </w:ins>
          </w:p>
        </w:tc>
        <w:tc>
          <w:tcPr>
            <w:tcW w:w="1629" w:type="dxa"/>
          </w:tcPr>
          <w:p w14:paraId="4085595D" w14:textId="366C71A8" w:rsidR="00D613E9" w:rsidRPr="007F1D2B" w:rsidRDefault="00D613E9" w:rsidP="00D613E9">
            <w:pPr>
              <w:pStyle w:val="Frspaiere"/>
              <w:rPr>
                <w:ins w:id="4193" w:author="Administrator" w:date="2026-06-04T11:34:00Z"/>
                <w:rFonts w:ascii="Source Sans 3" w:eastAsia="Times New Roman" w:hAnsi="Source Sans 3"/>
                <w:rPrChange w:id="4194" w:author="Administrator" w:date="2026-06-26T09:54:00Z">
                  <w:rPr>
                    <w:ins w:id="4195" w:author="Administrator" w:date="2026-06-04T11:34:00Z"/>
                    <w:rFonts w:ascii="Source Sans 3" w:eastAsia="Times New Roman" w:hAnsi="Source Sans 3" w:cs="Times New Roman"/>
                  </w:rPr>
                </w:rPrChange>
              </w:rPr>
            </w:pPr>
            <w:ins w:id="4196" w:author="Administrator" w:date="2026-06-05T10:21:00Z">
              <w:r w:rsidRPr="007F1D2B">
                <w:rPr>
                  <w:rFonts w:ascii="Source Sans 3" w:eastAsia="Times New Roman" w:hAnsi="Source Sans 3"/>
                  <w:rPrChange w:id="4197" w:author="Administrator" w:date="2026-06-26T09:54:00Z">
                    <w:rPr>
                      <w:rFonts w:ascii="Source Sans 3" w:eastAsia="Times New Roman" w:hAnsi="Source Sans 3" w:cs="Times New Roman"/>
                    </w:rPr>
                  </w:rPrChange>
                </w:rPr>
                <w:t>04-06-2026</w:t>
              </w:r>
            </w:ins>
          </w:p>
        </w:tc>
        <w:tc>
          <w:tcPr>
            <w:tcW w:w="8812" w:type="dxa"/>
          </w:tcPr>
          <w:p w14:paraId="56C2284A" w14:textId="5E330DDA" w:rsidR="00D613E9" w:rsidRPr="007F1D2B" w:rsidRDefault="00D613E9" w:rsidP="00D613E9">
            <w:pPr>
              <w:pStyle w:val="Frspaiere"/>
              <w:rPr>
                <w:ins w:id="4198" w:author="Administrator" w:date="2026-06-04T11:34:00Z"/>
                <w:rFonts w:ascii="Source Sans 3" w:hAnsi="Source Sans 3"/>
                <w:lang w:val="ro-RO"/>
                <w:rPrChange w:id="4199" w:author="Administrator" w:date="2026-06-26T09:54:00Z">
                  <w:rPr>
                    <w:ins w:id="4200" w:author="Administrator" w:date="2026-06-04T11:34:00Z"/>
                    <w:rFonts w:ascii="Source Sans 3" w:hAnsi="Source Sans 3" w:cs="Times New Roman"/>
                    <w:lang w:val="ro-RO"/>
                  </w:rPr>
                </w:rPrChange>
              </w:rPr>
            </w:pPr>
            <w:ins w:id="4201" w:author="Administrator" w:date="2026-06-08T09:47:00Z">
              <w:r w:rsidRPr="007F1D2B">
                <w:rPr>
                  <w:rFonts w:ascii="Source Sans 3" w:hAnsi="Source Sans 3"/>
                  <w:lang w:val="ro-RO"/>
                  <w:rPrChange w:id="4202" w:author="Administrator" w:date="2026-06-26T09:54:00Z">
                    <w:rPr>
                      <w:rFonts w:ascii="Source Sans 3" w:hAnsi="Source Sans 3" w:cs="Times New Roman"/>
                      <w:lang w:val="ro-RO"/>
                    </w:rPr>
                  </w:rPrChange>
                </w:rPr>
                <w:t>Privind inventareierea, expertizarea, ridicarea, transportarea, și depozitarea, autovehiculului marca SUZUKI, cu număr de înmatriculare PH MAU abandonat</w:t>
              </w:r>
            </w:ins>
          </w:p>
        </w:tc>
        <w:tc>
          <w:tcPr>
            <w:tcW w:w="1560" w:type="dxa"/>
          </w:tcPr>
          <w:p w14:paraId="7190811C" w14:textId="77777777" w:rsidR="00D613E9" w:rsidRPr="007F1D2B" w:rsidRDefault="00D613E9" w:rsidP="00D613E9">
            <w:pPr>
              <w:pStyle w:val="Frspaiere"/>
              <w:rPr>
                <w:ins w:id="4203" w:author="Administrator" w:date="2026-06-04T11:34:00Z"/>
                <w:rFonts w:ascii="Source Sans 3" w:hAnsi="Source Sans 3"/>
                <w:rPrChange w:id="4204" w:author="Administrator" w:date="2026-06-26T09:54:00Z">
                  <w:rPr>
                    <w:ins w:id="4205" w:author="Administrator" w:date="2026-06-04T11:34:00Z"/>
                    <w:rFonts w:ascii="Source Sans 3" w:hAnsi="Source Sans 3" w:cs="Times New Roman"/>
                  </w:rPr>
                </w:rPrChange>
              </w:rPr>
            </w:pPr>
          </w:p>
        </w:tc>
      </w:tr>
      <w:tr w:rsidR="00D613E9" w:rsidRPr="007F1D2B" w14:paraId="2F77E25A" w14:textId="77777777" w:rsidTr="008D6693">
        <w:trPr>
          <w:trHeight w:val="480"/>
          <w:ins w:id="4206" w:author="Administrator" w:date="2026-06-04T11:34:00Z"/>
        </w:trPr>
        <w:tc>
          <w:tcPr>
            <w:tcW w:w="889" w:type="dxa"/>
          </w:tcPr>
          <w:p w14:paraId="17393F09" w14:textId="799DCC00" w:rsidR="00D613E9" w:rsidRPr="007F1D2B" w:rsidRDefault="00D613E9" w:rsidP="00D613E9">
            <w:pPr>
              <w:pStyle w:val="Frspaiere"/>
              <w:rPr>
                <w:ins w:id="4207" w:author="Administrator" w:date="2026-06-04T11:34:00Z"/>
                <w:rFonts w:ascii="Source Sans 3" w:hAnsi="Source Sans 3"/>
                <w:rPrChange w:id="4208" w:author="Administrator" w:date="2026-06-26T09:54:00Z">
                  <w:rPr>
                    <w:ins w:id="4209" w:author="Administrator" w:date="2026-06-04T11:34:00Z"/>
                    <w:rFonts w:ascii="Source Sans 3" w:hAnsi="Source Sans 3" w:cs="Times New Roman"/>
                  </w:rPr>
                </w:rPrChange>
              </w:rPr>
            </w:pPr>
            <w:ins w:id="4210" w:author="Administrator" w:date="2026-06-05T10:20:00Z">
              <w:r w:rsidRPr="007F1D2B">
                <w:rPr>
                  <w:rFonts w:ascii="Source Sans 3" w:hAnsi="Source Sans 3"/>
                  <w:rPrChange w:id="4211" w:author="Administrator" w:date="2026-06-26T09:54:00Z">
                    <w:rPr>
                      <w:rFonts w:ascii="Source Sans 3" w:hAnsi="Source Sans 3" w:cs="Times New Roman"/>
                    </w:rPr>
                  </w:rPrChange>
                </w:rPr>
                <w:t>2435</w:t>
              </w:r>
            </w:ins>
          </w:p>
        </w:tc>
        <w:tc>
          <w:tcPr>
            <w:tcW w:w="1629" w:type="dxa"/>
          </w:tcPr>
          <w:p w14:paraId="0A33F5AB" w14:textId="7F0F48C5" w:rsidR="00D613E9" w:rsidRPr="007F1D2B" w:rsidRDefault="00D613E9" w:rsidP="00D613E9">
            <w:pPr>
              <w:pStyle w:val="Frspaiere"/>
              <w:rPr>
                <w:ins w:id="4212" w:author="Administrator" w:date="2026-06-04T11:34:00Z"/>
                <w:rFonts w:ascii="Source Sans 3" w:eastAsia="Times New Roman" w:hAnsi="Source Sans 3"/>
                <w:rPrChange w:id="4213" w:author="Administrator" w:date="2026-06-26T09:54:00Z">
                  <w:rPr>
                    <w:ins w:id="4214" w:author="Administrator" w:date="2026-06-04T11:34:00Z"/>
                    <w:rFonts w:ascii="Source Sans 3" w:eastAsia="Times New Roman" w:hAnsi="Source Sans 3" w:cs="Times New Roman"/>
                  </w:rPr>
                </w:rPrChange>
              </w:rPr>
            </w:pPr>
            <w:ins w:id="4215" w:author="Administrator" w:date="2026-06-05T10:21:00Z">
              <w:r w:rsidRPr="007F1D2B">
                <w:rPr>
                  <w:rFonts w:ascii="Source Sans 3" w:eastAsia="Times New Roman" w:hAnsi="Source Sans 3"/>
                  <w:rPrChange w:id="4216" w:author="Administrator" w:date="2026-06-26T09:54:00Z">
                    <w:rPr>
                      <w:rFonts w:ascii="Source Sans 3" w:eastAsia="Times New Roman" w:hAnsi="Source Sans 3" w:cs="Times New Roman"/>
                    </w:rPr>
                  </w:rPrChange>
                </w:rPr>
                <w:t>04-06-2026</w:t>
              </w:r>
            </w:ins>
          </w:p>
        </w:tc>
        <w:tc>
          <w:tcPr>
            <w:tcW w:w="8812" w:type="dxa"/>
          </w:tcPr>
          <w:p w14:paraId="066459D8" w14:textId="596AF37A" w:rsidR="00D613E9" w:rsidRPr="007F1D2B" w:rsidRDefault="00D613E9" w:rsidP="00D613E9">
            <w:pPr>
              <w:pStyle w:val="Frspaiere"/>
              <w:rPr>
                <w:ins w:id="4217" w:author="Administrator" w:date="2026-06-04T11:34:00Z"/>
                <w:rFonts w:ascii="Source Sans 3" w:hAnsi="Source Sans 3"/>
                <w:lang w:val="ro-RO"/>
                <w:rPrChange w:id="4218" w:author="Administrator" w:date="2026-06-26T09:54:00Z">
                  <w:rPr>
                    <w:ins w:id="4219" w:author="Administrator" w:date="2026-06-04T11:34:00Z"/>
                    <w:rFonts w:ascii="Source Sans 3" w:hAnsi="Source Sans 3" w:cs="Times New Roman"/>
                    <w:lang w:val="ro-RO"/>
                  </w:rPr>
                </w:rPrChange>
              </w:rPr>
            </w:pPr>
            <w:ins w:id="4220" w:author="Administrator" w:date="2026-06-08T09:48:00Z">
              <w:r w:rsidRPr="007F1D2B">
                <w:rPr>
                  <w:rFonts w:ascii="Source Sans 3" w:hAnsi="Source Sans 3"/>
                  <w:lang w:val="ro-RO"/>
                  <w:rPrChange w:id="4221" w:author="Administrator" w:date="2026-06-26T09:54:00Z">
                    <w:rPr>
                      <w:rFonts w:ascii="Source Sans 3" w:hAnsi="Source Sans 3" w:cs="Times New Roman"/>
                      <w:lang w:val="ro-RO"/>
                    </w:rPr>
                  </w:rPrChange>
                </w:rPr>
                <w:t xml:space="preserve">Privind </w:t>
              </w:r>
            </w:ins>
            <w:ins w:id="4222" w:author="Administrator" w:date="2026-06-08T09:49:00Z">
              <w:r w:rsidRPr="007F1D2B">
                <w:rPr>
                  <w:rFonts w:ascii="Source Sans 3" w:hAnsi="Source Sans 3"/>
                  <w:lang w:val="ro-RO"/>
                  <w:rPrChange w:id="4223" w:author="Administrator" w:date="2026-06-26T09:54:00Z">
                    <w:rPr>
                      <w:rFonts w:ascii="Source Sans 3" w:hAnsi="Source Sans 3" w:cs="Times New Roman"/>
                      <w:lang w:val="ro-RO"/>
                    </w:rPr>
                  </w:rPrChange>
                </w:rPr>
                <w:t>inventarierea, expertizarea, ridicarea, transportarea, și depozitarea, autovehicului marca SEAT, cu număr de înmatriculare PH 69 VLF abandonat</w:t>
              </w:r>
            </w:ins>
          </w:p>
        </w:tc>
        <w:tc>
          <w:tcPr>
            <w:tcW w:w="1560" w:type="dxa"/>
          </w:tcPr>
          <w:p w14:paraId="52D77A33" w14:textId="77777777" w:rsidR="00D613E9" w:rsidRPr="007F1D2B" w:rsidRDefault="00D613E9" w:rsidP="00D613E9">
            <w:pPr>
              <w:pStyle w:val="Frspaiere"/>
              <w:rPr>
                <w:ins w:id="4224" w:author="Administrator" w:date="2026-06-04T11:34:00Z"/>
                <w:rFonts w:ascii="Source Sans 3" w:hAnsi="Source Sans 3"/>
                <w:rPrChange w:id="4225" w:author="Administrator" w:date="2026-06-26T09:54:00Z">
                  <w:rPr>
                    <w:ins w:id="4226" w:author="Administrator" w:date="2026-06-04T11:34:00Z"/>
                    <w:rFonts w:ascii="Source Sans 3" w:hAnsi="Source Sans 3" w:cs="Times New Roman"/>
                  </w:rPr>
                </w:rPrChange>
              </w:rPr>
            </w:pPr>
          </w:p>
        </w:tc>
      </w:tr>
      <w:tr w:rsidR="00D613E9" w:rsidRPr="007F1D2B" w14:paraId="2A0F9D93" w14:textId="77777777" w:rsidTr="008D6693">
        <w:trPr>
          <w:trHeight w:val="480"/>
          <w:ins w:id="4227" w:author="Administrator" w:date="2026-06-04T11:34:00Z"/>
        </w:trPr>
        <w:tc>
          <w:tcPr>
            <w:tcW w:w="889" w:type="dxa"/>
          </w:tcPr>
          <w:p w14:paraId="253358C9" w14:textId="543A3E0A" w:rsidR="00D613E9" w:rsidRPr="007F1D2B" w:rsidRDefault="00D613E9" w:rsidP="00D613E9">
            <w:pPr>
              <w:pStyle w:val="Frspaiere"/>
              <w:rPr>
                <w:ins w:id="4228" w:author="Administrator" w:date="2026-06-04T11:34:00Z"/>
                <w:rFonts w:ascii="Source Sans 3" w:hAnsi="Source Sans 3"/>
                <w:rPrChange w:id="4229" w:author="Administrator" w:date="2026-06-26T09:54:00Z">
                  <w:rPr>
                    <w:ins w:id="4230" w:author="Administrator" w:date="2026-06-04T11:34:00Z"/>
                    <w:rFonts w:ascii="Source Sans 3" w:hAnsi="Source Sans 3" w:cs="Times New Roman"/>
                  </w:rPr>
                </w:rPrChange>
              </w:rPr>
            </w:pPr>
            <w:ins w:id="4231" w:author="Administrator" w:date="2026-06-05T10:20:00Z">
              <w:r w:rsidRPr="007F1D2B">
                <w:rPr>
                  <w:rFonts w:ascii="Source Sans 3" w:hAnsi="Source Sans 3"/>
                  <w:rPrChange w:id="4232" w:author="Administrator" w:date="2026-06-26T09:54:00Z">
                    <w:rPr>
                      <w:rFonts w:ascii="Source Sans 3" w:hAnsi="Source Sans 3" w:cs="Times New Roman"/>
                    </w:rPr>
                  </w:rPrChange>
                </w:rPr>
                <w:t>2434</w:t>
              </w:r>
            </w:ins>
          </w:p>
        </w:tc>
        <w:tc>
          <w:tcPr>
            <w:tcW w:w="1629" w:type="dxa"/>
          </w:tcPr>
          <w:p w14:paraId="3DE1D270" w14:textId="0867B604" w:rsidR="00D613E9" w:rsidRPr="007F1D2B" w:rsidRDefault="00D613E9" w:rsidP="00D613E9">
            <w:pPr>
              <w:pStyle w:val="Frspaiere"/>
              <w:rPr>
                <w:ins w:id="4233" w:author="Administrator" w:date="2026-06-04T11:34:00Z"/>
                <w:rFonts w:ascii="Source Sans 3" w:eastAsia="Times New Roman" w:hAnsi="Source Sans 3"/>
                <w:rPrChange w:id="4234" w:author="Administrator" w:date="2026-06-26T09:54:00Z">
                  <w:rPr>
                    <w:ins w:id="4235" w:author="Administrator" w:date="2026-06-04T11:34:00Z"/>
                    <w:rFonts w:ascii="Source Sans 3" w:eastAsia="Times New Roman" w:hAnsi="Source Sans 3" w:cs="Times New Roman"/>
                  </w:rPr>
                </w:rPrChange>
              </w:rPr>
            </w:pPr>
            <w:ins w:id="4236" w:author="Administrator" w:date="2026-06-05T10:21:00Z">
              <w:r w:rsidRPr="007F1D2B">
                <w:rPr>
                  <w:rFonts w:ascii="Source Sans 3" w:eastAsia="Times New Roman" w:hAnsi="Source Sans 3"/>
                  <w:rPrChange w:id="4237" w:author="Administrator" w:date="2026-06-26T09:54:00Z">
                    <w:rPr>
                      <w:rFonts w:ascii="Source Sans 3" w:eastAsia="Times New Roman" w:hAnsi="Source Sans 3" w:cs="Times New Roman"/>
                    </w:rPr>
                  </w:rPrChange>
                </w:rPr>
                <w:t>04-06-2026</w:t>
              </w:r>
            </w:ins>
          </w:p>
        </w:tc>
        <w:tc>
          <w:tcPr>
            <w:tcW w:w="8812" w:type="dxa"/>
          </w:tcPr>
          <w:p w14:paraId="1B52EE1A" w14:textId="30EDF9C2" w:rsidR="00D613E9" w:rsidRPr="007F1D2B" w:rsidRDefault="00D613E9" w:rsidP="00D613E9">
            <w:pPr>
              <w:pStyle w:val="Frspaiere"/>
              <w:rPr>
                <w:ins w:id="4238" w:author="Administrator" w:date="2026-06-04T11:34:00Z"/>
                <w:rFonts w:ascii="Source Sans 3" w:hAnsi="Source Sans 3"/>
                <w:lang w:val="ro-RO"/>
                <w:rPrChange w:id="4239" w:author="Administrator" w:date="2026-06-26T09:54:00Z">
                  <w:rPr>
                    <w:ins w:id="4240" w:author="Administrator" w:date="2026-06-04T11:34:00Z"/>
                    <w:rFonts w:ascii="Source Sans 3" w:hAnsi="Source Sans 3" w:cs="Times New Roman"/>
                    <w:lang w:val="ro-RO"/>
                  </w:rPr>
                </w:rPrChange>
              </w:rPr>
            </w:pPr>
            <w:ins w:id="4241" w:author="Administrator" w:date="2026-06-08T09:50:00Z">
              <w:r w:rsidRPr="007F1D2B">
                <w:rPr>
                  <w:rFonts w:ascii="Source Sans 3" w:hAnsi="Source Sans 3"/>
                  <w:lang w:val="ro-RO"/>
                  <w:rPrChange w:id="4242" w:author="Administrator" w:date="2026-06-26T09:54:00Z">
                    <w:rPr>
                      <w:rFonts w:ascii="Source Sans 3" w:hAnsi="Source Sans 3" w:cs="Times New Roman"/>
                      <w:lang w:val="ro-RO"/>
                    </w:rPr>
                  </w:rPrChange>
                </w:rPr>
                <w:t>Privind inventarierea, expertizarea, ridicarea, tranmsportarea, și depozitarea, autovehiculului marca FORD, cu număr de înmatriculare PH 74 DOG abandonat</w:t>
              </w:r>
            </w:ins>
          </w:p>
        </w:tc>
        <w:tc>
          <w:tcPr>
            <w:tcW w:w="1560" w:type="dxa"/>
          </w:tcPr>
          <w:p w14:paraId="578525FF" w14:textId="77777777" w:rsidR="00D613E9" w:rsidRPr="007F1D2B" w:rsidRDefault="00D613E9" w:rsidP="00D613E9">
            <w:pPr>
              <w:pStyle w:val="Frspaiere"/>
              <w:rPr>
                <w:ins w:id="4243" w:author="Administrator" w:date="2026-06-04T11:34:00Z"/>
                <w:rFonts w:ascii="Source Sans 3" w:hAnsi="Source Sans 3"/>
                <w:rPrChange w:id="4244" w:author="Administrator" w:date="2026-06-26T09:54:00Z">
                  <w:rPr>
                    <w:ins w:id="4245" w:author="Administrator" w:date="2026-06-04T11:34:00Z"/>
                    <w:rFonts w:ascii="Source Sans 3" w:hAnsi="Source Sans 3" w:cs="Times New Roman"/>
                  </w:rPr>
                </w:rPrChange>
              </w:rPr>
            </w:pPr>
          </w:p>
        </w:tc>
      </w:tr>
      <w:tr w:rsidR="00D613E9" w:rsidRPr="007F1D2B" w14:paraId="39846CDE" w14:textId="77777777" w:rsidTr="008D6693">
        <w:trPr>
          <w:trHeight w:val="480"/>
          <w:ins w:id="4246" w:author="Administrator" w:date="2026-06-04T11:34:00Z"/>
        </w:trPr>
        <w:tc>
          <w:tcPr>
            <w:tcW w:w="889" w:type="dxa"/>
          </w:tcPr>
          <w:p w14:paraId="341CE67F" w14:textId="49F7C2A4" w:rsidR="00D613E9" w:rsidRPr="007F1D2B" w:rsidRDefault="00D613E9" w:rsidP="00D613E9">
            <w:pPr>
              <w:pStyle w:val="Frspaiere"/>
              <w:rPr>
                <w:ins w:id="4247" w:author="Administrator" w:date="2026-06-04T11:34:00Z"/>
                <w:rFonts w:ascii="Source Sans 3" w:hAnsi="Source Sans 3"/>
                <w:rPrChange w:id="4248" w:author="Administrator" w:date="2026-06-26T09:54:00Z">
                  <w:rPr>
                    <w:ins w:id="4249" w:author="Administrator" w:date="2026-06-04T11:34:00Z"/>
                    <w:rFonts w:ascii="Source Sans 3" w:hAnsi="Source Sans 3" w:cs="Times New Roman"/>
                  </w:rPr>
                </w:rPrChange>
              </w:rPr>
            </w:pPr>
            <w:ins w:id="4250" w:author="Administrator" w:date="2026-06-04T14:04:00Z">
              <w:r w:rsidRPr="007F1D2B">
                <w:rPr>
                  <w:rFonts w:ascii="Source Sans 3" w:hAnsi="Source Sans 3"/>
                  <w:rPrChange w:id="4251" w:author="Administrator" w:date="2026-06-26T09:54:00Z">
                    <w:rPr>
                      <w:rFonts w:ascii="Source Sans 3" w:hAnsi="Source Sans 3" w:cs="Times New Roman"/>
                    </w:rPr>
                  </w:rPrChange>
                </w:rPr>
                <w:t>2433</w:t>
              </w:r>
            </w:ins>
          </w:p>
        </w:tc>
        <w:tc>
          <w:tcPr>
            <w:tcW w:w="1629" w:type="dxa"/>
          </w:tcPr>
          <w:p w14:paraId="53C364A9" w14:textId="32DBC15F" w:rsidR="00D613E9" w:rsidRPr="007F1D2B" w:rsidRDefault="00D613E9" w:rsidP="00D613E9">
            <w:pPr>
              <w:pStyle w:val="Frspaiere"/>
              <w:rPr>
                <w:ins w:id="4252" w:author="Administrator" w:date="2026-06-04T11:34:00Z"/>
                <w:rFonts w:ascii="Source Sans 3" w:eastAsia="Times New Roman" w:hAnsi="Source Sans 3"/>
                <w:rPrChange w:id="4253" w:author="Administrator" w:date="2026-06-26T09:54:00Z">
                  <w:rPr>
                    <w:ins w:id="4254" w:author="Administrator" w:date="2026-06-04T11:34:00Z"/>
                    <w:rFonts w:ascii="Source Sans 3" w:eastAsia="Times New Roman" w:hAnsi="Source Sans 3" w:cs="Times New Roman"/>
                  </w:rPr>
                </w:rPrChange>
              </w:rPr>
            </w:pPr>
            <w:ins w:id="4255" w:author="Administrator" w:date="2026-06-04T14:04:00Z">
              <w:r w:rsidRPr="007F1D2B">
                <w:rPr>
                  <w:rFonts w:ascii="Source Sans 3" w:eastAsia="Times New Roman" w:hAnsi="Source Sans 3"/>
                  <w:rPrChange w:id="4256" w:author="Administrator" w:date="2026-06-26T09:54:00Z">
                    <w:rPr>
                      <w:rFonts w:ascii="Source Sans 3" w:eastAsia="Times New Roman" w:hAnsi="Source Sans 3" w:cs="Times New Roman"/>
                    </w:rPr>
                  </w:rPrChange>
                </w:rPr>
                <w:t>04-06-2026</w:t>
              </w:r>
            </w:ins>
          </w:p>
        </w:tc>
        <w:tc>
          <w:tcPr>
            <w:tcW w:w="8812" w:type="dxa"/>
          </w:tcPr>
          <w:p w14:paraId="09F98F06" w14:textId="33F7F17B" w:rsidR="00D613E9" w:rsidRPr="007F1D2B" w:rsidRDefault="00D613E9" w:rsidP="00D613E9">
            <w:pPr>
              <w:pStyle w:val="Frspaiere"/>
              <w:rPr>
                <w:ins w:id="4257" w:author="Administrator" w:date="2026-06-04T11:34:00Z"/>
                <w:rFonts w:ascii="Source Sans 3" w:hAnsi="Source Sans 3"/>
                <w:lang w:val="ro-RO"/>
                <w:rPrChange w:id="4258" w:author="Administrator" w:date="2026-06-26T09:54:00Z">
                  <w:rPr>
                    <w:ins w:id="4259" w:author="Administrator" w:date="2026-06-04T11:34:00Z"/>
                    <w:rFonts w:ascii="Source Sans 3" w:hAnsi="Source Sans 3" w:cs="Times New Roman"/>
                    <w:lang w:val="ro-RO"/>
                  </w:rPr>
                </w:rPrChange>
              </w:rPr>
            </w:pPr>
            <w:ins w:id="4260" w:author="Administrator" w:date="2026-06-04T14:03:00Z">
              <w:r w:rsidRPr="007F1D2B">
                <w:rPr>
                  <w:rFonts w:ascii="Source Sans 3" w:hAnsi="Source Sans 3"/>
                  <w:lang w:val="ro-RO"/>
                  <w:rPrChange w:id="4261" w:author="Administrator" w:date="2026-06-26T09:54:00Z">
                    <w:rPr>
                      <w:rFonts w:ascii="Source Sans 3" w:hAnsi="Source Sans 3" w:cs="Times New Roman"/>
                      <w:lang w:val="ro-RO"/>
                    </w:rPr>
                  </w:rPrChange>
                </w:rPr>
                <w:t>Privind eliberarea autorizației de transport persoane în regim de taxi</w:t>
              </w:r>
            </w:ins>
          </w:p>
        </w:tc>
        <w:tc>
          <w:tcPr>
            <w:tcW w:w="1560" w:type="dxa"/>
          </w:tcPr>
          <w:p w14:paraId="45F094AC" w14:textId="77777777" w:rsidR="00D613E9" w:rsidRPr="007F1D2B" w:rsidRDefault="00D613E9" w:rsidP="00D613E9">
            <w:pPr>
              <w:pStyle w:val="Frspaiere"/>
              <w:rPr>
                <w:ins w:id="4262" w:author="Administrator" w:date="2026-06-04T11:34:00Z"/>
                <w:rFonts w:ascii="Source Sans 3" w:hAnsi="Source Sans 3"/>
                <w:rPrChange w:id="4263" w:author="Administrator" w:date="2026-06-26T09:54:00Z">
                  <w:rPr>
                    <w:ins w:id="4264" w:author="Administrator" w:date="2026-06-04T11:34:00Z"/>
                    <w:rFonts w:ascii="Source Sans 3" w:hAnsi="Source Sans 3" w:cs="Times New Roman"/>
                  </w:rPr>
                </w:rPrChange>
              </w:rPr>
            </w:pPr>
          </w:p>
        </w:tc>
      </w:tr>
      <w:tr w:rsidR="00D613E9" w:rsidRPr="007F1D2B" w14:paraId="578D9541" w14:textId="77777777" w:rsidTr="008D6693">
        <w:trPr>
          <w:trHeight w:val="480"/>
          <w:ins w:id="4265" w:author="Administrator" w:date="2026-06-04T11:34:00Z"/>
        </w:trPr>
        <w:tc>
          <w:tcPr>
            <w:tcW w:w="889" w:type="dxa"/>
          </w:tcPr>
          <w:p w14:paraId="28514715" w14:textId="40F2E7F1" w:rsidR="00D613E9" w:rsidRPr="007F1D2B" w:rsidRDefault="00D613E9" w:rsidP="00D613E9">
            <w:pPr>
              <w:pStyle w:val="Frspaiere"/>
              <w:rPr>
                <w:ins w:id="4266" w:author="Administrator" w:date="2026-06-04T11:34:00Z"/>
                <w:rFonts w:ascii="Source Sans 3" w:hAnsi="Source Sans 3"/>
                <w:rPrChange w:id="4267" w:author="Administrator" w:date="2026-06-26T09:54:00Z">
                  <w:rPr>
                    <w:ins w:id="4268" w:author="Administrator" w:date="2026-06-04T11:34:00Z"/>
                    <w:rFonts w:ascii="Source Sans 3" w:hAnsi="Source Sans 3" w:cs="Times New Roman"/>
                  </w:rPr>
                </w:rPrChange>
              </w:rPr>
            </w:pPr>
            <w:ins w:id="4269" w:author="Administrator" w:date="2026-06-04T14:04:00Z">
              <w:r w:rsidRPr="007F1D2B">
                <w:rPr>
                  <w:rFonts w:ascii="Source Sans 3" w:hAnsi="Source Sans 3"/>
                  <w:rPrChange w:id="4270" w:author="Administrator" w:date="2026-06-26T09:54:00Z">
                    <w:rPr>
                      <w:rFonts w:ascii="Source Sans 3" w:hAnsi="Source Sans 3" w:cs="Times New Roman"/>
                    </w:rPr>
                  </w:rPrChange>
                </w:rPr>
                <w:t>2432</w:t>
              </w:r>
            </w:ins>
          </w:p>
        </w:tc>
        <w:tc>
          <w:tcPr>
            <w:tcW w:w="1629" w:type="dxa"/>
          </w:tcPr>
          <w:p w14:paraId="5120C094" w14:textId="1FDBC7CE" w:rsidR="00D613E9" w:rsidRPr="007F1D2B" w:rsidRDefault="00D613E9" w:rsidP="00D613E9">
            <w:pPr>
              <w:pStyle w:val="Frspaiere"/>
              <w:rPr>
                <w:ins w:id="4271" w:author="Administrator" w:date="2026-06-04T11:34:00Z"/>
                <w:rFonts w:ascii="Source Sans 3" w:eastAsia="Times New Roman" w:hAnsi="Source Sans 3"/>
                <w:rPrChange w:id="4272" w:author="Administrator" w:date="2026-06-26T09:54:00Z">
                  <w:rPr>
                    <w:ins w:id="4273" w:author="Administrator" w:date="2026-06-04T11:34:00Z"/>
                    <w:rFonts w:ascii="Source Sans 3" w:eastAsia="Times New Roman" w:hAnsi="Source Sans 3" w:cs="Times New Roman"/>
                  </w:rPr>
                </w:rPrChange>
              </w:rPr>
            </w:pPr>
            <w:ins w:id="4274" w:author="Administrator" w:date="2026-06-04T14:04:00Z">
              <w:r w:rsidRPr="007F1D2B">
                <w:rPr>
                  <w:rFonts w:ascii="Source Sans 3" w:eastAsia="Times New Roman" w:hAnsi="Source Sans 3"/>
                  <w:rPrChange w:id="4275" w:author="Administrator" w:date="2026-06-26T09:54:00Z">
                    <w:rPr>
                      <w:rFonts w:ascii="Source Sans 3" w:eastAsia="Times New Roman" w:hAnsi="Source Sans 3" w:cs="Times New Roman"/>
                    </w:rPr>
                  </w:rPrChange>
                </w:rPr>
                <w:t>04-06-2026</w:t>
              </w:r>
            </w:ins>
          </w:p>
        </w:tc>
        <w:tc>
          <w:tcPr>
            <w:tcW w:w="8812" w:type="dxa"/>
          </w:tcPr>
          <w:p w14:paraId="7088C055" w14:textId="33336999" w:rsidR="00D613E9" w:rsidRPr="007F1D2B" w:rsidRDefault="00D613E9" w:rsidP="00D613E9">
            <w:pPr>
              <w:pStyle w:val="Frspaiere"/>
              <w:rPr>
                <w:ins w:id="4276" w:author="Administrator" w:date="2026-06-04T11:34:00Z"/>
                <w:rFonts w:ascii="Source Sans 3" w:hAnsi="Source Sans 3"/>
                <w:lang w:val="ro-RO"/>
                <w:rPrChange w:id="4277" w:author="Administrator" w:date="2026-06-26T09:54:00Z">
                  <w:rPr>
                    <w:ins w:id="4278" w:author="Administrator" w:date="2026-06-04T11:34:00Z"/>
                    <w:rFonts w:ascii="Source Sans 3" w:hAnsi="Source Sans 3" w:cs="Times New Roman"/>
                    <w:lang w:val="ro-RO"/>
                  </w:rPr>
                </w:rPrChange>
              </w:rPr>
            </w:pPr>
            <w:ins w:id="4279" w:author="Administrator" w:date="2026-06-05T09:19:00Z">
              <w:r w:rsidRPr="007F1D2B">
                <w:rPr>
                  <w:rFonts w:ascii="Source Sans 3" w:hAnsi="Source Sans 3"/>
                  <w:lang w:val="ro-RO"/>
                  <w:rPrChange w:id="4280" w:author="Administrator" w:date="2026-06-26T09:54:00Z">
                    <w:rPr>
                      <w:rFonts w:ascii="Source Sans 3" w:hAnsi="Source Sans 3" w:cs="Times New Roman"/>
                      <w:lang w:val="ro-RO"/>
                    </w:rPr>
                  </w:rPrChange>
                </w:rPr>
                <w:t>Privind încetarea raportului de serviciu al domnului Ana Petru Marius consilier la Serviciul Inventariere și Evidență Bunuri</w:t>
              </w:r>
            </w:ins>
          </w:p>
        </w:tc>
        <w:tc>
          <w:tcPr>
            <w:tcW w:w="1560" w:type="dxa"/>
          </w:tcPr>
          <w:p w14:paraId="49478386" w14:textId="77777777" w:rsidR="00D613E9" w:rsidRPr="007F1D2B" w:rsidRDefault="00D613E9" w:rsidP="00D613E9">
            <w:pPr>
              <w:pStyle w:val="Frspaiere"/>
              <w:rPr>
                <w:ins w:id="4281" w:author="Administrator" w:date="2026-06-04T11:34:00Z"/>
                <w:rFonts w:ascii="Source Sans 3" w:hAnsi="Source Sans 3"/>
                <w:rPrChange w:id="4282" w:author="Administrator" w:date="2026-06-26T09:54:00Z">
                  <w:rPr>
                    <w:ins w:id="4283" w:author="Administrator" w:date="2026-06-04T11:34:00Z"/>
                    <w:rFonts w:ascii="Source Sans 3" w:hAnsi="Source Sans 3" w:cs="Times New Roman"/>
                  </w:rPr>
                </w:rPrChange>
              </w:rPr>
            </w:pPr>
          </w:p>
        </w:tc>
      </w:tr>
      <w:tr w:rsidR="00D613E9" w:rsidRPr="007F1D2B" w14:paraId="30FD8961" w14:textId="77777777" w:rsidTr="008D6693">
        <w:trPr>
          <w:trHeight w:val="480"/>
          <w:ins w:id="4284" w:author="Administrator" w:date="2026-06-04T11:34:00Z"/>
        </w:trPr>
        <w:tc>
          <w:tcPr>
            <w:tcW w:w="889" w:type="dxa"/>
          </w:tcPr>
          <w:p w14:paraId="6DA3B5D4" w14:textId="41B8E4A3" w:rsidR="00D613E9" w:rsidRPr="007F1D2B" w:rsidRDefault="00D613E9" w:rsidP="00D613E9">
            <w:pPr>
              <w:pStyle w:val="Frspaiere"/>
              <w:rPr>
                <w:ins w:id="4285" w:author="Administrator" w:date="2026-06-04T11:34:00Z"/>
                <w:rFonts w:ascii="Source Sans 3" w:hAnsi="Source Sans 3"/>
                <w:rPrChange w:id="4286" w:author="Administrator" w:date="2026-06-26T09:54:00Z">
                  <w:rPr>
                    <w:ins w:id="4287" w:author="Administrator" w:date="2026-06-04T11:34:00Z"/>
                    <w:rFonts w:ascii="Source Sans 3" w:hAnsi="Source Sans 3" w:cs="Times New Roman"/>
                  </w:rPr>
                </w:rPrChange>
              </w:rPr>
            </w:pPr>
            <w:ins w:id="4288" w:author="Administrator" w:date="2026-06-04T14:04:00Z">
              <w:r w:rsidRPr="007F1D2B">
                <w:rPr>
                  <w:rFonts w:ascii="Source Sans 3" w:hAnsi="Source Sans 3"/>
                  <w:rPrChange w:id="4289" w:author="Administrator" w:date="2026-06-26T09:54:00Z">
                    <w:rPr>
                      <w:rFonts w:ascii="Source Sans 3" w:hAnsi="Source Sans 3" w:cs="Times New Roman"/>
                    </w:rPr>
                  </w:rPrChange>
                </w:rPr>
                <w:t>2431</w:t>
              </w:r>
            </w:ins>
          </w:p>
        </w:tc>
        <w:tc>
          <w:tcPr>
            <w:tcW w:w="1629" w:type="dxa"/>
          </w:tcPr>
          <w:p w14:paraId="3C837057" w14:textId="2A013CAB" w:rsidR="00D613E9" w:rsidRPr="007F1D2B" w:rsidRDefault="00D613E9" w:rsidP="00D613E9">
            <w:pPr>
              <w:pStyle w:val="Frspaiere"/>
              <w:rPr>
                <w:ins w:id="4290" w:author="Administrator" w:date="2026-06-04T11:34:00Z"/>
                <w:rFonts w:ascii="Source Sans 3" w:eastAsia="Times New Roman" w:hAnsi="Source Sans 3"/>
                <w:rPrChange w:id="4291" w:author="Administrator" w:date="2026-06-26T09:54:00Z">
                  <w:rPr>
                    <w:ins w:id="4292" w:author="Administrator" w:date="2026-06-04T11:34:00Z"/>
                    <w:rFonts w:ascii="Source Sans 3" w:eastAsia="Times New Roman" w:hAnsi="Source Sans 3" w:cs="Times New Roman"/>
                  </w:rPr>
                </w:rPrChange>
              </w:rPr>
            </w:pPr>
            <w:ins w:id="4293" w:author="Administrator" w:date="2026-06-04T14:04:00Z">
              <w:r w:rsidRPr="007F1D2B">
                <w:rPr>
                  <w:rFonts w:ascii="Source Sans 3" w:eastAsia="Times New Roman" w:hAnsi="Source Sans 3"/>
                  <w:rPrChange w:id="4294" w:author="Administrator" w:date="2026-06-26T09:54:00Z">
                    <w:rPr>
                      <w:rFonts w:ascii="Source Sans 3" w:eastAsia="Times New Roman" w:hAnsi="Source Sans 3" w:cs="Times New Roman"/>
                    </w:rPr>
                  </w:rPrChange>
                </w:rPr>
                <w:t>03-06-2026</w:t>
              </w:r>
            </w:ins>
          </w:p>
        </w:tc>
        <w:tc>
          <w:tcPr>
            <w:tcW w:w="8812" w:type="dxa"/>
          </w:tcPr>
          <w:p w14:paraId="197989DB" w14:textId="6708FF7F" w:rsidR="00D613E9" w:rsidRPr="007F1D2B" w:rsidRDefault="00D613E9" w:rsidP="00D613E9">
            <w:pPr>
              <w:pStyle w:val="Frspaiere"/>
              <w:rPr>
                <w:ins w:id="4295" w:author="Administrator" w:date="2026-06-04T11:34:00Z"/>
                <w:rFonts w:ascii="Source Sans 3" w:hAnsi="Source Sans 3"/>
                <w:lang w:val="ro-RO"/>
                <w:rPrChange w:id="4296" w:author="Administrator" w:date="2026-06-26T09:54:00Z">
                  <w:rPr>
                    <w:ins w:id="4297" w:author="Administrator" w:date="2026-06-04T11:34:00Z"/>
                    <w:rFonts w:ascii="Source Sans 3" w:hAnsi="Source Sans 3" w:cs="Times New Roman"/>
                    <w:lang w:val="ro-RO"/>
                  </w:rPr>
                </w:rPrChange>
              </w:rPr>
            </w:pPr>
            <w:ins w:id="4298" w:author="Administrator" w:date="2026-06-04T14:01:00Z">
              <w:r w:rsidRPr="007F1D2B">
                <w:rPr>
                  <w:rFonts w:ascii="Source Sans 3" w:hAnsi="Source Sans 3"/>
                  <w:lang w:val="ro-RO"/>
                  <w:rPrChange w:id="4299" w:author="Administrator" w:date="2026-06-26T09:54:00Z">
                    <w:rPr>
                      <w:rFonts w:ascii="Source Sans 3" w:hAnsi="Source Sans 3" w:cs="Times New Roman"/>
                      <w:lang w:val="ro-RO"/>
                    </w:rPr>
                  </w:rPrChange>
                </w:rPr>
                <w:t>Privind suspendarea raportului de serviciu al doamnei Bădiceanu Alexandra consilier în cadrul Serviciului Publicitate, Valorificare Patrimoniu și Autoriza</w:t>
              </w:r>
            </w:ins>
            <w:ins w:id="4300" w:author="Administrator" w:date="2026-06-04T14:03:00Z">
              <w:r w:rsidRPr="007F1D2B">
                <w:rPr>
                  <w:rFonts w:ascii="Source Sans 3" w:hAnsi="Source Sans 3"/>
                  <w:lang w:val="ro-RO"/>
                  <w:rPrChange w:id="4301" w:author="Administrator" w:date="2026-06-26T09:54:00Z">
                    <w:rPr>
                      <w:rFonts w:ascii="Source Sans 3" w:hAnsi="Source Sans 3" w:cs="Times New Roman"/>
                      <w:lang w:val="ro-RO"/>
                    </w:rPr>
                  </w:rPrChange>
                </w:rPr>
                <w:t>r</w:t>
              </w:r>
            </w:ins>
            <w:ins w:id="4302" w:author="Administrator" w:date="2026-06-04T14:01:00Z">
              <w:r w:rsidRPr="007F1D2B">
                <w:rPr>
                  <w:rFonts w:ascii="Source Sans 3" w:hAnsi="Source Sans 3"/>
                  <w:lang w:val="ro-RO"/>
                  <w:rPrChange w:id="4303" w:author="Administrator" w:date="2026-06-26T09:54:00Z">
                    <w:rPr>
                      <w:rFonts w:ascii="Source Sans 3" w:hAnsi="Source Sans 3" w:cs="Times New Roman"/>
                      <w:lang w:val="ro-RO"/>
                    </w:rPr>
                  </w:rPrChange>
                </w:rPr>
                <w:t>e Agen</w:t>
              </w:r>
            </w:ins>
            <w:ins w:id="4304" w:author="Administrator" w:date="2026-06-04T14:02:00Z">
              <w:r w:rsidRPr="007F1D2B">
                <w:rPr>
                  <w:rFonts w:ascii="Source Sans 3" w:hAnsi="Source Sans 3"/>
                  <w:lang w:val="ro-RO"/>
                  <w:rPrChange w:id="4305" w:author="Administrator" w:date="2026-06-26T09:54:00Z">
                    <w:rPr>
                      <w:rFonts w:ascii="Source Sans 3" w:hAnsi="Source Sans 3" w:cs="Times New Roman"/>
                      <w:lang w:val="ro-RO"/>
                    </w:rPr>
                  </w:rPrChange>
                </w:rPr>
                <w:t>ți Economici din Direcția Gestiune Patrimoniu</w:t>
              </w:r>
            </w:ins>
          </w:p>
        </w:tc>
        <w:tc>
          <w:tcPr>
            <w:tcW w:w="1560" w:type="dxa"/>
          </w:tcPr>
          <w:p w14:paraId="66AA5EA3" w14:textId="77777777" w:rsidR="00D613E9" w:rsidRPr="007F1D2B" w:rsidRDefault="00D613E9" w:rsidP="00D613E9">
            <w:pPr>
              <w:pStyle w:val="Frspaiere"/>
              <w:rPr>
                <w:ins w:id="4306" w:author="Administrator" w:date="2026-06-04T11:34:00Z"/>
                <w:rFonts w:ascii="Source Sans 3" w:hAnsi="Source Sans 3"/>
                <w:rPrChange w:id="4307" w:author="Administrator" w:date="2026-06-26T09:54:00Z">
                  <w:rPr>
                    <w:ins w:id="4308" w:author="Administrator" w:date="2026-06-04T11:34:00Z"/>
                    <w:rFonts w:ascii="Source Sans 3" w:hAnsi="Source Sans 3" w:cs="Times New Roman"/>
                  </w:rPr>
                </w:rPrChange>
              </w:rPr>
            </w:pPr>
          </w:p>
        </w:tc>
      </w:tr>
      <w:tr w:rsidR="00D613E9" w:rsidRPr="007F1D2B" w14:paraId="6892FD99" w14:textId="77777777" w:rsidTr="008D6693">
        <w:trPr>
          <w:trHeight w:val="480"/>
          <w:ins w:id="4309" w:author="Administrator" w:date="2026-06-04T11:34:00Z"/>
        </w:trPr>
        <w:tc>
          <w:tcPr>
            <w:tcW w:w="889" w:type="dxa"/>
          </w:tcPr>
          <w:p w14:paraId="098C12E0" w14:textId="687FDBB8" w:rsidR="00D613E9" w:rsidRPr="007F1D2B" w:rsidRDefault="00D613E9" w:rsidP="00D613E9">
            <w:pPr>
              <w:pStyle w:val="Frspaiere"/>
              <w:rPr>
                <w:ins w:id="4310" w:author="Administrator" w:date="2026-06-04T11:34:00Z"/>
                <w:rFonts w:ascii="Source Sans 3" w:hAnsi="Source Sans 3"/>
                <w:rPrChange w:id="4311" w:author="Administrator" w:date="2026-06-26T09:54:00Z">
                  <w:rPr>
                    <w:ins w:id="4312" w:author="Administrator" w:date="2026-06-04T11:34:00Z"/>
                    <w:rFonts w:ascii="Source Sans 3" w:hAnsi="Source Sans 3" w:cs="Times New Roman"/>
                  </w:rPr>
                </w:rPrChange>
              </w:rPr>
            </w:pPr>
            <w:ins w:id="4313" w:author="Administrator" w:date="2026-06-04T14:00:00Z">
              <w:r w:rsidRPr="007F1D2B">
                <w:rPr>
                  <w:rFonts w:ascii="Source Sans 3" w:hAnsi="Source Sans 3"/>
                  <w:rPrChange w:id="4314" w:author="Administrator" w:date="2026-06-26T09:54:00Z">
                    <w:rPr>
                      <w:rFonts w:ascii="Source Sans 3" w:hAnsi="Source Sans 3" w:cs="Times New Roman"/>
                    </w:rPr>
                  </w:rPrChange>
                </w:rPr>
                <w:t>2430</w:t>
              </w:r>
            </w:ins>
          </w:p>
        </w:tc>
        <w:tc>
          <w:tcPr>
            <w:tcW w:w="1629" w:type="dxa"/>
          </w:tcPr>
          <w:p w14:paraId="5DBCDD89" w14:textId="51F85754" w:rsidR="00D613E9" w:rsidRPr="007F1D2B" w:rsidRDefault="00D613E9" w:rsidP="00D613E9">
            <w:pPr>
              <w:pStyle w:val="Frspaiere"/>
              <w:rPr>
                <w:ins w:id="4315" w:author="Administrator" w:date="2026-06-04T11:34:00Z"/>
                <w:rFonts w:ascii="Source Sans 3" w:eastAsia="Times New Roman" w:hAnsi="Source Sans 3"/>
                <w:rPrChange w:id="4316" w:author="Administrator" w:date="2026-06-26T09:54:00Z">
                  <w:rPr>
                    <w:ins w:id="4317" w:author="Administrator" w:date="2026-06-04T11:34:00Z"/>
                    <w:rFonts w:ascii="Source Sans 3" w:eastAsia="Times New Roman" w:hAnsi="Source Sans 3" w:cs="Times New Roman"/>
                  </w:rPr>
                </w:rPrChange>
              </w:rPr>
            </w:pPr>
            <w:ins w:id="4318" w:author="Administrator" w:date="2026-06-04T14:00:00Z">
              <w:r w:rsidRPr="007F1D2B">
                <w:rPr>
                  <w:rFonts w:ascii="Source Sans 3" w:eastAsia="Times New Roman" w:hAnsi="Source Sans 3"/>
                  <w:rPrChange w:id="4319" w:author="Administrator" w:date="2026-06-26T09:54:00Z">
                    <w:rPr>
                      <w:rFonts w:ascii="Source Sans 3" w:eastAsia="Times New Roman" w:hAnsi="Source Sans 3" w:cs="Times New Roman"/>
                    </w:rPr>
                  </w:rPrChange>
                </w:rPr>
                <w:t>02-06-2026</w:t>
              </w:r>
            </w:ins>
          </w:p>
        </w:tc>
        <w:tc>
          <w:tcPr>
            <w:tcW w:w="8812" w:type="dxa"/>
          </w:tcPr>
          <w:p w14:paraId="318BB985" w14:textId="38D20AC2" w:rsidR="00D613E9" w:rsidRPr="007F1D2B" w:rsidRDefault="00D613E9" w:rsidP="00D613E9">
            <w:pPr>
              <w:pStyle w:val="Frspaiere"/>
              <w:rPr>
                <w:ins w:id="4320" w:author="Administrator" w:date="2026-06-04T11:34:00Z"/>
                <w:rFonts w:ascii="Source Sans 3" w:hAnsi="Source Sans 3"/>
                <w:lang w:val="ro-RO"/>
                <w:rPrChange w:id="4321" w:author="Administrator" w:date="2026-06-26T09:54:00Z">
                  <w:rPr>
                    <w:ins w:id="4322" w:author="Administrator" w:date="2026-06-04T11:34:00Z"/>
                    <w:rFonts w:ascii="Source Sans 3" w:hAnsi="Source Sans 3" w:cs="Times New Roman"/>
                    <w:lang w:val="ro-RO"/>
                  </w:rPr>
                </w:rPrChange>
              </w:rPr>
            </w:pPr>
            <w:ins w:id="4323" w:author="Administrator" w:date="2026-06-04T14:00:00Z">
              <w:r w:rsidRPr="007F1D2B">
                <w:rPr>
                  <w:rFonts w:ascii="Source Sans 3" w:hAnsi="Source Sans 3"/>
                  <w:lang w:val="ro-RO"/>
                  <w:rPrChange w:id="4324" w:author="Administrator" w:date="2026-06-26T09:54:00Z">
                    <w:rPr>
                      <w:rFonts w:ascii="Source Sans 3" w:hAnsi="Source Sans 3" w:cs="Times New Roman"/>
                      <w:lang w:val="ro-RO"/>
                    </w:rPr>
                  </w:rPrChange>
                </w:rPr>
                <w:t>Privind admiterea cererii de rectificare</w:t>
              </w:r>
            </w:ins>
          </w:p>
        </w:tc>
        <w:tc>
          <w:tcPr>
            <w:tcW w:w="1560" w:type="dxa"/>
          </w:tcPr>
          <w:p w14:paraId="5858FA9B" w14:textId="77777777" w:rsidR="00D613E9" w:rsidRPr="007F1D2B" w:rsidRDefault="00D613E9" w:rsidP="00D613E9">
            <w:pPr>
              <w:pStyle w:val="Frspaiere"/>
              <w:rPr>
                <w:ins w:id="4325" w:author="Administrator" w:date="2026-06-04T11:34:00Z"/>
                <w:rFonts w:ascii="Source Sans 3" w:hAnsi="Source Sans 3"/>
                <w:rPrChange w:id="4326" w:author="Administrator" w:date="2026-06-26T09:54:00Z">
                  <w:rPr>
                    <w:ins w:id="4327" w:author="Administrator" w:date="2026-06-04T11:34:00Z"/>
                    <w:rFonts w:ascii="Source Sans 3" w:hAnsi="Source Sans 3" w:cs="Times New Roman"/>
                  </w:rPr>
                </w:rPrChange>
              </w:rPr>
            </w:pPr>
          </w:p>
        </w:tc>
      </w:tr>
      <w:tr w:rsidR="00D613E9" w:rsidRPr="007F1D2B" w14:paraId="45C70C61" w14:textId="77777777" w:rsidTr="008D6693">
        <w:trPr>
          <w:trHeight w:val="480"/>
          <w:ins w:id="4328" w:author="Administrator" w:date="2026-05-26T14:52:00Z"/>
        </w:trPr>
        <w:tc>
          <w:tcPr>
            <w:tcW w:w="889" w:type="dxa"/>
          </w:tcPr>
          <w:p w14:paraId="68C906C2" w14:textId="1A77CC7C" w:rsidR="00D613E9" w:rsidRPr="007F1D2B" w:rsidRDefault="00D613E9" w:rsidP="00D613E9">
            <w:pPr>
              <w:pStyle w:val="Frspaiere"/>
              <w:rPr>
                <w:ins w:id="4329" w:author="Administrator" w:date="2026-05-26T14:52:00Z"/>
                <w:rFonts w:ascii="Source Sans 3" w:hAnsi="Source Sans 3"/>
                <w:rPrChange w:id="4330" w:author="Administrator" w:date="2026-06-26T09:54:00Z">
                  <w:rPr>
                    <w:ins w:id="4331" w:author="Administrator" w:date="2026-05-26T14:52:00Z"/>
                    <w:rFonts w:ascii="Source Sans 3" w:hAnsi="Source Sans 3" w:cs="Times New Roman"/>
                  </w:rPr>
                </w:rPrChange>
              </w:rPr>
            </w:pPr>
            <w:ins w:id="4332" w:author="Administrator" w:date="2026-06-03T11:43:00Z">
              <w:r w:rsidRPr="007F1D2B">
                <w:rPr>
                  <w:rFonts w:ascii="Source Sans 3" w:hAnsi="Source Sans 3"/>
                  <w:rPrChange w:id="4333" w:author="Administrator" w:date="2026-06-26T09:54:00Z">
                    <w:rPr>
                      <w:rFonts w:ascii="Source Sans 3" w:hAnsi="Source Sans 3" w:cs="Times New Roman"/>
                    </w:rPr>
                  </w:rPrChange>
                </w:rPr>
                <w:t>2429</w:t>
              </w:r>
            </w:ins>
          </w:p>
        </w:tc>
        <w:tc>
          <w:tcPr>
            <w:tcW w:w="1629" w:type="dxa"/>
          </w:tcPr>
          <w:p w14:paraId="03151F91" w14:textId="019D3BF3" w:rsidR="00D613E9" w:rsidRPr="007F1D2B" w:rsidRDefault="00D613E9" w:rsidP="00D613E9">
            <w:pPr>
              <w:pStyle w:val="Frspaiere"/>
              <w:rPr>
                <w:ins w:id="4334" w:author="Administrator" w:date="2026-05-26T14:52:00Z"/>
                <w:rFonts w:ascii="Source Sans 3" w:eastAsia="Times New Roman" w:hAnsi="Source Sans 3"/>
                <w:rPrChange w:id="4335" w:author="Administrator" w:date="2026-06-26T09:54:00Z">
                  <w:rPr>
                    <w:ins w:id="4336" w:author="Administrator" w:date="2026-05-26T14:52:00Z"/>
                    <w:rFonts w:ascii="Source Sans 3" w:eastAsia="Times New Roman" w:hAnsi="Source Sans 3" w:cs="Times New Roman"/>
                  </w:rPr>
                </w:rPrChange>
              </w:rPr>
            </w:pPr>
            <w:ins w:id="4337" w:author="Administrator" w:date="2026-06-03T11:57:00Z">
              <w:r w:rsidRPr="007F1D2B">
                <w:rPr>
                  <w:rFonts w:ascii="Source Sans 3" w:eastAsia="Times New Roman" w:hAnsi="Source Sans 3"/>
                  <w:rPrChange w:id="4338" w:author="Administrator" w:date="2026-06-26T09:54:00Z">
                    <w:rPr>
                      <w:rFonts w:ascii="Source Sans 3" w:eastAsia="Times New Roman" w:hAnsi="Source Sans 3" w:cs="Times New Roman"/>
                    </w:rPr>
                  </w:rPrChange>
                </w:rPr>
                <w:t>02-06-2026</w:t>
              </w:r>
            </w:ins>
          </w:p>
        </w:tc>
        <w:tc>
          <w:tcPr>
            <w:tcW w:w="8812" w:type="dxa"/>
          </w:tcPr>
          <w:p w14:paraId="5C689E0B" w14:textId="430051AE" w:rsidR="00D613E9" w:rsidRPr="007F1D2B" w:rsidRDefault="00D613E9" w:rsidP="00D613E9">
            <w:pPr>
              <w:pStyle w:val="Frspaiere"/>
              <w:rPr>
                <w:ins w:id="4339" w:author="Administrator" w:date="2026-05-26T14:52:00Z"/>
                <w:rFonts w:ascii="Source Sans 3" w:hAnsi="Source Sans 3"/>
                <w:lang w:val="ro-RO"/>
                <w:rPrChange w:id="4340" w:author="Administrator" w:date="2026-06-26T09:54:00Z">
                  <w:rPr>
                    <w:ins w:id="4341" w:author="Administrator" w:date="2026-05-26T14:52:00Z"/>
                    <w:rFonts w:ascii="Source Sans 3" w:hAnsi="Source Sans 3" w:cs="Times New Roman"/>
                    <w:lang w:val="ro-RO"/>
                  </w:rPr>
                </w:rPrChange>
              </w:rPr>
            </w:pPr>
            <w:ins w:id="4342" w:author="Administrator" w:date="2026-06-03T11:43:00Z">
              <w:r w:rsidRPr="007F1D2B">
                <w:rPr>
                  <w:rFonts w:ascii="Source Sans 3" w:hAnsi="Source Sans 3"/>
                  <w:lang w:val="ro-RO"/>
                  <w:rPrChange w:id="4343" w:author="Administrator" w:date="2026-06-26T09:54:00Z">
                    <w:rPr>
                      <w:rFonts w:ascii="Source Sans 3" w:hAnsi="Source Sans 3" w:cs="Times New Roman"/>
                      <w:lang w:val="ro-RO"/>
                    </w:rPr>
                  </w:rPrChange>
                </w:rPr>
                <w:t>Privind respingerea cererii notificate formulată de domnii Brâncoveanu Ileana și Lăzăroiu Constan</w:t>
              </w:r>
            </w:ins>
            <w:ins w:id="4344" w:author="Administrator" w:date="2026-06-03T11:44:00Z">
              <w:r w:rsidRPr="007F1D2B">
                <w:rPr>
                  <w:rFonts w:ascii="Source Sans 3" w:hAnsi="Source Sans 3"/>
                  <w:lang w:val="ro-RO"/>
                  <w:rPrChange w:id="4345" w:author="Administrator" w:date="2026-06-26T09:54:00Z">
                    <w:rPr>
                      <w:rFonts w:ascii="Source Sans 3" w:hAnsi="Source Sans 3" w:cs="Times New Roman"/>
                      <w:lang w:val="ro-RO"/>
                    </w:rPr>
                  </w:rPrChange>
                </w:rPr>
                <w:t>t</w:t>
              </w:r>
            </w:ins>
            <w:ins w:id="4346" w:author="Administrator" w:date="2026-06-03T11:43:00Z">
              <w:r w:rsidRPr="007F1D2B">
                <w:rPr>
                  <w:rFonts w:ascii="Source Sans 3" w:hAnsi="Source Sans 3"/>
                  <w:lang w:val="ro-RO"/>
                  <w:rPrChange w:id="4347" w:author="Administrator" w:date="2026-06-26T09:54:00Z">
                    <w:rPr>
                      <w:rFonts w:ascii="Source Sans 3" w:hAnsi="Source Sans 3" w:cs="Times New Roman"/>
                      <w:lang w:val="ro-RO"/>
                    </w:rPr>
                  </w:rPrChange>
                </w:rPr>
                <w:t>in Silviu</w:t>
              </w:r>
            </w:ins>
          </w:p>
        </w:tc>
        <w:tc>
          <w:tcPr>
            <w:tcW w:w="1560" w:type="dxa"/>
          </w:tcPr>
          <w:p w14:paraId="3483F7D2" w14:textId="77777777" w:rsidR="00D613E9" w:rsidRPr="007F1D2B" w:rsidRDefault="00D613E9" w:rsidP="00D613E9">
            <w:pPr>
              <w:pStyle w:val="Frspaiere"/>
              <w:rPr>
                <w:ins w:id="4348" w:author="Administrator" w:date="2026-05-26T14:52:00Z"/>
                <w:rFonts w:ascii="Source Sans 3" w:hAnsi="Source Sans 3"/>
                <w:rPrChange w:id="4349" w:author="Administrator" w:date="2026-06-26T09:54:00Z">
                  <w:rPr>
                    <w:ins w:id="4350" w:author="Administrator" w:date="2026-05-26T14:52:00Z"/>
                    <w:rFonts w:ascii="Source Sans 3" w:hAnsi="Source Sans 3" w:cs="Times New Roman"/>
                  </w:rPr>
                </w:rPrChange>
              </w:rPr>
            </w:pPr>
          </w:p>
        </w:tc>
      </w:tr>
      <w:tr w:rsidR="00D613E9" w:rsidRPr="007F1D2B" w14:paraId="1FDEA2BD" w14:textId="77777777" w:rsidTr="008D6693">
        <w:trPr>
          <w:trHeight w:val="480"/>
          <w:ins w:id="4351" w:author="Administrator" w:date="2026-05-26T14:52:00Z"/>
        </w:trPr>
        <w:tc>
          <w:tcPr>
            <w:tcW w:w="889" w:type="dxa"/>
          </w:tcPr>
          <w:p w14:paraId="0032BDF5" w14:textId="05C2BA75" w:rsidR="00D613E9" w:rsidRPr="007F1D2B" w:rsidRDefault="00D613E9" w:rsidP="00D613E9">
            <w:pPr>
              <w:pStyle w:val="Frspaiere"/>
              <w:rPr>
                <w:ins w:id="4352" w:author="Administrator" w:date="2026-05-26T14:52:00Z"/>
                <w:rFonts w:ascii="Source Sans 3" w:hAnsi="Source Sans 3"/>
                <w:rPrChange w:id="4353" w:author="Administrator" w:date="2026-06-26T09:54:00Z">
                  <w:rPr>
                    <w:ins w:id="4354" w:author="Administrator" w:date="2026-05-26T14:52:00Z"/>
                    <w:rFonts w:ascii="Source Sans 3" w:hAnsi="Source Sans 3" w:cs="Times New Roman"/>
                  </w:rPr>
                </w:rPrChange>
              </w:rPr>
            </w:pPr>
            <w:ins w:id="4355" w:author="Administrator" w:date="2026-06-03T11:43:00Z">
              <w:r w:rsidRPr="007F1D2B">
                <w:rPr>
                  <w:rFonts w:ascii="Source Sans 3" w:hAnsi="Source Sans 3"/>
                  <w:rPrChange w:id="4356" w:author="Administrator" w:date="2026-06-26T09:54:00Z">
                    <w:rPr>
                      <w:rFonts w:ascii="Source Sans 3" w:hAnsi="Source Sans 3" w:cs="Times New Roman"/>
                    </w:rPr>
                  </w:rPrChange>
                </w:rPr>
                <w:t>2428</w:t>
              </w:r>
            </w:ins>
          </w:p>
        </w:tc>
        <w:tc>
          <w:tcPr>
            <w:tcW w:w="1629" w:type="dxa"/>
          </w:tcPr>
          <w:p w14:paraId="35AE15E1" w14:textId="081192C0" w:rsidR="00D613E9" w:rsidRPr="007F1D2B" w:rsidRDefault="00D613E9" w:rsidP="00D613E9">
            <w:pPr>
              <w:pStyle w:val="Frspaiere"/>
              <w:rPr>
                <w:ins w:id="4357" w:author="Administrator" w:date="2026-05-26T14:52:00Z"/>
                <w:rFonts w:ascii="Source Sans 3" w:eastAsia="Times New Roman" w:hAnsi="Source Sans 3"/>
                <w:rPrChange w:id="4358" w:author="Administrator" w:date="2026-06-26T09:54:00Z">
                  <w:rPr>
                    <w:ins w:id="4359" w:author="Administrator" w:date="2026-05-26T14:52:00Z"/>
                    <w:rFonts w:ascii="Source Sans 3" w:eastAsia="Times New Roman" w:hAnsi="Source Sans 3" w:cs="Times New Roman"/>
                  </w:rPr>
                </w:rPrChange>
              </w:rPr>
            </w:pPr>
            <w:ins w:id="4360" w:author="Administrator" w:date="2026-06-03T11:57:00Z">
              <w:r w:rsidRPr="007F1D2B">
                <w:rPr>
                  <w:rFonts w:ascii="Source Sans 3" w:eastAsia="Times New Roman" w:hAnsi="Source Sans 3"/>
                  <w:rPrChange w:id="4361" w:author="Administrator" w:date="2026-06-26T09:54:00Z">
                    <w:rPr>
                      <w:rFonts w:ascii="Source Sans 3" w:eastAsia="Times New Roman" w:hAnsi="Source Sans 3" w:cs="Times New Roman"/>
                    </w:rPr>
                  </w:rPrChange>
                </w:rPr>
                <w:t>02-06-2026</w:t>
              </w:r>
            </w:ins>
          </w:p>
        </w:tc>
        <w:tc>
          <w:tcPr>
            <w:tcW w:w="8812" w:type="dxa"/>
          </w:tcPr>
          <w:p w14:paraId="728A2337" w14:textId="74777D1B" w:rsidR="00D613E9" w:rsidRPr="007F1D2B" w:rsidRDefault="00D613E9" w:rsidP="00D613E9">
            <w:pPr>
              <w:pStyle w:val="Frspaiere"/>
              <w:rPr>
                <w:ins w:id="4362" w:author="Administrator" w:date="2026-05-26T14:52:00Z"/>
                <w:rFonts w:ascii="Source Sans 3" w:hAnsi="Source Sans 3"/>
                <w:lang w:val="ro-RO"/>
                <w:rPrChange w:id="4363" w:author="Administrator" w:date="2026-06-26T09:54:00Z">
                  <w:rPr>
                    <w:ins w:id="4364" w:author="Administrator" w:date="2026-05-26T14:52:00Z"/>
                    <w:rFonts w:ascii="Source Sans 3" w:hAnsi="Source Sans 3" w:cs="Times New Roman"/>
                    <w:lang w:val="ro-RO"/>
                  </w:rPr>
                </w:rPrChange>
              </w:rPr>
            </w:pPr>
            <w:ins w:id="4365" w:author="Administrator" w:date="2026-06-03T11:44:00Z">
              <w:r w:rsidRPr="007F1D2B">
                <w:rPr>
                  <w:rFonts w:ascii="Source Sans 3" w:hAnsi="Source Sans 3"/>
                  <w:lang w:val="ro-RO"/>
                  <w:rPrChange w:id="4366" w:author="Administrator" w:date="2026-06-26T09:54:00Z">
                    <w:rPr>
                      <w:rFonts w:ascii="Source Sans 3" w:hAnsi="Source Sans 3" w:cs="Times New Roman"/>
                      <w:lang w:val="ro-RO"/>
                    </w:rPr>
                  </w:rPrChange>
                </w:rPr>
                <w:t>Privind aprobarea planul</w:t>
              </w:r>
            </w:ins>
            <w:ins w:id="4367" w:author="Administrator" w:date="2026-06-03T12:26:00Z">
              <w:r w:rsidRPr="007F1D2B">
                <w:rPr>
                  <w:rFonts w:ascii="Source Sans 3" w:hAnsi="Source Sans 3"/>
                  <w:lang w:val="ro-RO"/>
                  <w:rPrChange w:id="4368" w:author="Administrator" w:date="2026-06-26T09:54:00Z">
                    <w:rPr>
                      <w:rFonts w:ascii="Source Sans 3" w:hAnsi="Source Sans 3" w:cs="Times New Roman"/>
                      <w:lang w:val="ro-RO"/>
                    </w:rPr>
                  </w:rPrChange>
                </w:rPr>
                <w:t>u</w:t>
              </w:r>
            </w:ins>
            <w:ins w:id="4369" w:author="Administrator" w:date="2026-06-03T11:44:00Z">
              <w:r w:rsidRPr="007F1D2B">
                <w:rPr>
                  <w:rFonts w:ascii="Source Sans 3" w:hAnsi="Source Sans 3"/>
                  <w:lang w:val="ro-RO"/>
                  <w:rPrChange w:id="4370" w:author="Administrator" w:date="2026-06-26T09:54:00Z">
                    <w:rPr>
                      <w:rFonts w:ascii="Source Sans 3" w:hAnsi="Source Sans 3" w:cs="Times New Roman"/>
                      <w:lang w:val="ro-RO"/>
                    </w:rPr>
                  </w:rPrChange>
                </w:rPr>
                <w:t>i de servicii pentru minora Stan Alina Florentina și a fiului acesteia, Stan Alexandru Fabian</w:t>
              </w:r>
            </w:ins>
          </w:p>
        </w:tc>
        <w:tc>
          <w:tcPr>
            <w:tcW w:w="1560" w:type="dxa"/>
          </w:tcPr>
          <w:p w14:paraId="3875F256" w14:textId="77777777" w:rsidR="00D613E9" w:rsidRPr="007F1D2B" w:rsidRDefault="00D613E9" w:rsidP="00D613E9">
            <w:pPr>
              <w:pStyle w:val="Frspaiere"/>
              <w:rPr>
                <w:ins w:id="4371" w:author="Administrator" w:date="2026-05-26T14:52:00Z"/>
                <w:rFonts w:ascii="Source Sans 3" w:hAnsi="Source Sans 3"/>
                <w:rPrChange w:id="4372" w:author="Administrator" w:date="2026-06-26T09:54:00Z">
                  <w:rPr>
                    <w:ins w:id="4373" w:author="Administrator" w:date="2026-05-26T14:52:00Z"/>
                    <w:rFonts w:ascii="Source Sans 3" w:hAnsi="Source Sans 3" w:cs="Times New Roman"/>
                  </w:rPr>
                </w:rPrChange>
              </w:rPr>
            </w:pPr>
          </w:p>
        </w:tc>
      </w:tr>
      <w:tr w:rsidR="00D613E9" w:rsidRPr="007F1D2B" w14:paraId="5F4AE6DF" w14:textId="77777777" w:rsidTr="008D6693">
        <w:trPr>
          <w:trHeight w:val="480"/>
          <w:ins w:id="4374" w:author="Administrator" w:date="2026-05-26T14:52:00Z"/>
        </w:trPr>
        <w:tc>
          <w:tcPr>
            <w:tcW w:w="889" w:type="dxa"/>
          </w:tcPr>
          <w:p w14:paraId="3B15E9CD" w14:textId="2D894256" w:rsidR="00D613E9" w:rsidRPr="007F1D2B" w:rsidRDefault="00D613E9" w:rsidP="00D613E9">
            <w:pPr>
              <w:pStyle w:val="Frspaiere"/>
              <w:rPr>
                <w:ins w:id="4375" w:author="Administrator" w:date="2026-05-26T14:52:00Z"/>
                <w:rFonts w:ascii="Source Sans 3" w:hAnsi="Source Sans 3"/>
                <w:rPrChange w:id="4376" w:author="Administrator" w:date="2026-06-26T09:54:00Z">
                  <w:rPr>
                    <w:ins w:id="4377" w:author="Administrator" w:date="2026-05-26T14:52:00Z"/>
                    <w:rFonts w:ascii="Source Sans 3" w:hAnsi="Source Sans 3" w:cs="Times New Roman"/>
                  </w:rPr>
                </w:rPrChange>
              </w:rPr>
            </w:pPr>
            <w:ins w:id="4378" w:author="Administrator" w:date="2026-06-03T11:43:00Z">
              <w:r w:rsidRPr="007F1D2B">
                <w:rPr>
                  <w:rFonts w:ascii="Source Sans 3" w:hAnsi="Source Sans 3"/>
                  <w:rPrChange w:id="4379" w:author="Administrator" w:date="2026-06-26T09:54:00Z">
                    <w:rPr>
                      <w:rFonts w:ascii="Source Sans 3" w:hAnsi="Source Sans 3" w:cs="Times New Roman"/>
                    </w:rPr>
                  </w:rPrChange>
                </w:rPr>
                <w:t>2427</w:t>
              </w:r>
            </w:ins>
          </w:p>
        </w:tc>
        <w:tc>
          <w:tcPr>
            <w:tcW w:w="1629" w:type="dxa"/>
          </w:tcPr>
          <w:p w14:paraId="52B73FB4" w14:textId="25378F71" w:rsidR="00D613E9" w:rsidRPr="007F1D2B" w:rsidRDefault="00D613E9" w:rsidP="00D613E9">
            <w:pPr>
              <w:pStyle w:val="Frspaiere"/>
              <w:rPr>
                <w:ins w:id="4380" w:author="Administrator" w:date="2026-05-26T14:52:00Z"/>
                <w:rFonts w:ascii="Source Sans 3" w:eastAsia="Times New Roman" w:hAnsi="Source Sans 3"/>
                <w:rPrChange w:id="4381" w:author="Administrator" w:date="2026-06-26T09:54:00Z">
                  <w:rPr>
                    <w:ins w:id="4382" w:author="Administrator" w:date="2026-05-26T14:52:00Z"/>
                    <w:rFonts w:ascii="Source Sans 3" w:eastAsia="Times New Roman" w:hAnsi="Source Sans 3" w:cs="Times New Roman"/>
                  </w:rPr>
                </w:rPrChange>
              </w:rPr>
            </w:pPr>
            <w:ins w:id="4383" w:author="Administrator" w:date="2026-06-03T11:57:00Z">
              <w:r w:rsidRPr="007F1D2B">
                <w:rPr>
                  <w:rFonts w:ascii="Source Sans 3" w:eastAsia="Times New Roman" w:hAnsi="Source Sans 3"/>
                  <w:rPrChange w:id="4384" w:author="Administrator" w:date="2026-06-26T09:54:00Z">
                    <w:rPr>
                      <w:rFonts w:ascii="Source Sans 3" w:eastAsia="Times New Roman" w:hAnsi="Source Sans 3" w:cs="Times New Roman"/>
                    </w:rPr>
                  </w:rPrChange>
                </w:rPr>
                <w:t>02-06-2026</w:t>
              </w:r>
            </w:ins>
          </w:p>
        </w:tc>
        <w:tc>
          <w:tcPr>
            <w:tcW w:w="8812" w:type="dxa"/>
          </w:tcPr>
          <w:p w14:paraId="5B13BB40" w14:textId="5F86B029" w:rsidR="00D613E9" w:rsidRPr="007F1D2B" w:rsidRDefault="00D613E9" w:rsidP="00D613E9">
            <w:pPr>
              <w:pStyle w:val="Frspaiere"/>
              <w:rPr>
                <w:ins w:id="4385" w:author="Administrator" w:date="2026-05-26T14:52:00Z"/>
                <w:rFonts w:ascii="Source Sans 3" w:hAnsi="Source Sans 3"/>
                <w:lang w:val="ro-RO"/>
                <w:rPrChange w:id="4386" w:author="Administrator" w:date="2026-06-26T09:54:00Z">
                  <w:rPr>
                    <w:ins w:id="4387" w:author="Administrator" w:date="2026-05-26T14:52:00Z"/>
                    <w:rFonts w:ascii="Source Sans 3" w:hAnsi="Source Sans 3" w:cs="Times New Roman"/>
                    <w:lang w:val="ro-RO"/>
                  </w:rPr>
                </w:rPrChange>
              </w:rPr>
            </w:pPr>
            <w:ins w:id="4388" w:author="Administrator" w:date="2026-06-03T11:47:00Z">
              <w:r w:rsidRPr="007F1D2B">
                <w:rPr>
                  <w:rFonts w:ascii="Source Sans 3" w:hAnsi="Source Sans 3"/>
                  <w:lang w:val="ro-RO"/>
                  <w:rPrChange w:id="4389" w:author="Administrator" w:date="2026-06-26T09:54:00Z">
                    <w:rPr>
                      <w:rFonts w:ascii="Source Sans 3" w:hAnsi="Source Sans 3" w:cs="Times New Roman"/>
                      <w:lang w:val="ro-RO"/>
                    </w:rPr>
                  </w:rPrChange>
                </w:rPr>
                <w:t>Privind aprobarea planului de servicii pentru minorul Il</w:t>
              </w:r>
            </w:ins>
            <w:ins w:id="4390" w:author="Administrator" w:date="2026-06-03T11:58:00Z">
              <w:r w:rsidRPr="007F1D2B">
                <w:rPr>
                  <w:rFonts w:ascii="Source Sans 3" w:hAnsi="Source Sans 3"/>
                  <w:lang w:val="ro-RO"/>
                  <w:rPrChange w:id="4391" w:author="Administrator" w:date="2026-06-26T09:54:00Z">
                    <w:rPr>
                      <w:rFonts w:ascii="Source Sans 3" w:hAnsi="Source Sans 3" w:cs="Times New Roman"/>
                      <w:lang w:val="ro-RO"/>
                    </w:rPr>
                  </w:rPrChange>
                </w:rPr>
                <w:t>i</w:t>
              </w:r>
            </w:ins>
            <w:ins w:id="4392" w:author="Administrator" w:date="2026-06-03T11:47:00Z">
              <w:r w:rsidRPr="007F1D2B">
                <w:rPr>
                  <w:rFonts w:ascii="Source Sans 3" w:hAnsi="Source Sans 3"/>
                  <w:lang w:val="ro-RO"/>
                  <w:rPrChange w:id="4393" w:author="Administrator" w:date="2026-06-26T09:54:00Z">
                    <w:rPr>
                      <w:rFonts w:ascii="Source Sans 3" w:hAnsi="Source Sans 3" w:cs="Times New Roman"/>
                      <w:lang w:val="ro-RO"/>
                    </w:rPr>
                  </w:rPrChange>
                </w:rPr>
                <w:t>e Luca Andrei</w:t>
              </w:r>
            </w:ins>
          </w:p>
        </w:tc>
        <w:tc>
          <w:tcPr>
            <w:tcW w:w="1560" w:type="dxa"/>
          </w:tcPr>
          <w:p w14:paraId="1F035E71" w14:textId="77777777" w:rsidR="00D613E9" w:rsidRPr="007F1D2B" w:rsidRDefault="00D613E9" w:rsidP="00D613E9">
            <w:pPr>
              <w:pStyle w:val="Frspaiere"/>
              <w:rPr>
                <w:ins w:id="4394" w:author="Administrator" w:date="2026-05-26T14:52:00Z"/>
                <w:rFonts w:ascii="Source Sans 3" w:hAnsi="Source Sans 3"/>
                <w:rPrChange w:id="4395" w:author="Administrator" w:date="2026-06-26T09:54:00Z">
                  <w:rPr>
                    <w:ins w:id="4396" w:author="Administrator" w:date="2026-05-26T14:52:00Z"/>
                    <w:rFonts w:ascii="Source Sans 3" w:hAnsi="Source Sans 3" w:cs="Times New Roman"/>
                  </w:rPr>
                </w:rPrChange>
              </w:rPr>
            </w:pPr>
          </w:p>
        </w:tc>
      </w:tr>
      <w:tr w:rsidR="00D613E9" w:rsidRPr="007F1D2B" w14:paraId="1D649719" w14:textId="77777777" w:rsidTr="008D6693">
        <w:trPr>
          <w:trHeight w:val="480"/>
          <w:ins w:id="4397" w:author="Administrator" w:date="2026-05-26T14:52:00Z"/>
        </w:trPr>
        <w:tc>
          <w:tcPr>
            <w:tcW w:w="889" w:type="dxa"/>
          </w:tcPr>
          <w:p w14:paraId="5787E056" w14:textId="431F944E" w:rsidR="00D613E9" w:rsidRPr="007F1D2B" w:rsidRDefault="00D613E9" w:rsidP="00D613E9">
            <w:pPr>
              <w:pStyle w:val="Frspaiere"/>
              <w:rPr>
                <w:ins w:id="4398" w:author="Administrator" w:date="2026-05-26T14:52:00Z"/>
                <w:rFonts w:ascii="Source Sans 3" w:hAnsi="Source Sans 3"/>
                <w:rPrChange w:id="4399" w:author="Administrator" w:date="2026-06-26T09:54:00Z">
                  <w:rPr>
                    <w:ins w:id="4400" w:author="Administrator" w:date="2026-05-26T14:52:00Z"/>
                    <w:rFonts w:ascii="Source Sans 3" w:hAnsi="Source Sans 3" w:cs="Times New Roman"/>
                  </w:rPr>
                </w:rPrChange>
              </w:rPr>
            </w:pPr>
            <w:ins w:id="4401" w:author="Administrator" w:date="2026-06-03T11:43:00Z">
              <w:r w:rsidRPr="007F1D2B">
                <w:rPr>
                  <w:rFonts w:ascii="Source Sans 3" w:hAnsi="Source Sans 3"/>
                  <w:rPrChange w:id="4402" w:author="Administrator" w:date="2026-06-26T09:54:00Z">
                    <w:rPr>
                      <w:rFonts w:ascii="Source Sans 3" w:hAnsi="Source Sans 3" w:cs="Times New Roman"/>
                    </w:rPr>
                  </w:rPrChange>
                </w:rPr>
                <w:t>2426</w:t>
              </w:r>
            </w:ins>
          </w:p>
        </w:tc>
        <w:tc>
          <w:tcPr>
            <w:tcW w:w="1629" w:type="dxa"/>
          </w:tcPr>
          <w:p w14:paraId="12B62F97" w14:textId="6BE4F2CE" w:rsidR="00D613E9" w:rsidRPr="007F1D2B" w:rsidRDefault="00D613E9" w:rsidP="00D613E9">
            <w:pPr>
              <w:pStyle w:val="Frspaiere"/>
              <w:rPr>
                <w:ins w:id="4403" w:author="Administrator" w:date="2026-05-26T14:52:00Z"/>
                <w:rFonts w:ascii="Source Sans 3" w:eastAsia="Times New Roman" w:hAnsi="Source Sans 3"/>
                <w:rPrChange w:id="4404" w:author="Administrator" w:date="2026-06-26T09:54:00Z">
                  <w:rPr>
                    <w:ins w:id="4405" w:author="Administrator" w:date="2026-05-26T14:52:00Z"/>
                    <w:rFonts w:ascii="Source Sans 3" w:eastAsia="Times New Roman" w:hAnsi="Source Sans 3" w:cs="Times New Roman"/>
                  </w:rPr>
                </w:rPrChange>
              </w:rPr>
            </w:pPr>
            <w:ins w:id="4406" w:author="Administrator" w:date="2026-06-03T11:56:00Z">
              <w:r w:rsidRPr="007F1D2B">
                <w:rPr>
                  <w:rFonts w:ascii="Source Sans 3" w:eastAsia="Times New Roman" w:hAnsi="Source Sans 3"/>
                  <w:rPrChange w:id="4407" w:author="Administrator" w:date="2026-06-26T09:54:00Z">
                    <w:rPr>
                      <w:rFonts w:ascii="Source Sans 3" w:eastAsia="Times New Roman" w:hAnsi="Source Sans 3" w:cs="Times New Roman"/>
                    </w:rPr>
                  </w:rPrChange>
                </w:rPr>
                <w:t>02-06-2026</w:t>
              </w:r>
            </w:ins>
          </w:p>
        </w:tc>
        <w:tc>
          <w:tcPr>
            <w:tcW w:w="8812" w:type="dxa"/>
          </w:tcPr>
          <w:p w14:paraId="724C805B" w14:textId="13EBF33A" w:rsidR="00D613E9" w:rsidRPr="007F1D2B" w:rsidRDefault="00D613E9" w:rsidP="00D613E9">
            <w:pPr>
              <w:pStyle w:val="Frspaiere"/>
              <w:rPr>
                <w:ins w:id="4408" w:author="Administrator" w:date="2026-05-26T14:52:00Z"/>
                <w:rFonts w:ascii="Source Sans 3" w:hAnsi="Source Sans 3"/>
                <w:lang w:val="ro-RO"/>
                <w:rPrChange w:id="4409" w:author="Administrator" w:date="2026-06-26T09:54:00Z">
                  <w:rPr>
                    <w:ins w:id="4410" w:author="Administrator" w:date="2026-05-26T14:52:00Z"/>
                    <w:rFonts w:ascii="Source Sans 3" w:hAnsi="Source Sans 3" w:cs="Times New Roman"/>
                    <w:lang w:val="ro-RO"/>
                  </w:rPr>
                </w:rPrChange>
              </w:rPr>
            </w:pPr>
            <w:ins w:id="4411" w:author="Administrator" w:date="2026-06-03T11:48:00Z">
              <w:r w:rsidRPr="007F1D2B">
                <w:rPr>
                  <w:rFonts w:ascii="Source Sans 3" w:hAnsi="Source Sans 3"/>
                  <w:lang w:val="ro-RO"/>
                  <w:rPrChange w:id="4412" w:author="Administrator" w:date="2026-06-26T09:54:00Z">
                    <w:rPr>
                      <w:rFonts w:ascii="Source Sans 3" w:hAnsi="Source Sans 3" w:cs="Times New Roman"/>
                      <w:lang w:val="ro-RO"/>
                    </w:rPr>
                  </w:rPrChange>
                </w:rPr>
                <w:t>Privind constituirea comisiei de recepție la terminarea lucrărilor de</w:t>
              </w:r>
            </w:ins>
            <w:ins w:id="4413" w:author="Administrator" w:date="2026-06-03T11:49:00Z">
              <w:r w:rsidRPr="007F1D2B">
                <w:rPr>
                  <w:rFonts w:ascii="Source Sans 3" w:hAnsi="Source Sans 3"/>
                  <w:lang w:val="ro-RO"/>
                  <w:rPrChange w:id="4414" w:author="Administrator" w:date="2026-06-26T09:54:00Z">
                    <w:rPr>
                      <w:rFonts w:ascii="Source Sans 3" w:hAnsi="Source Sans 3" w:cs="Times New Roman"/>
                      <w:lang w:val="ro-RO"/>
                    </w:rPr>
                  </w:rPrChange>
                </w:rPr>
                <w:t xml:space="preserve"> </w:t>
              </w:r>
            </w:ins>
            <w:ins w:id="4415" w:author="Administrator" w:date="2026-06-03T11:48:00Z">
              <w:r w:rsidRPr="007F1D2B">
                <w:rPr>
                  <w:rFonts w:ascii="Source Sans 3" w:hAnsi="Source Sans 3"/>
                  <w:lang w:val="ro-RO"/>
                  <w:rPrChange w:id="4416" w:author="Administrator" w:date="2026-06-26T09:54:00Z">
                    <w:rPr>
                      <w:rFonts w:ascii="Source Sans 3" w:hAnsi="Source Sans 3" w:cs="Times New Roman"/>
                      <w:lang w:val="ro-RO"/>
                    </w:rPr>
                  </w:rPrChange>
                </w:rPr>
                <w:t xml:space="preserve"> &lt;&lt; Amenajare loc de </w:t>
              </w:r>
              <w:r w:rsidRPr="007F1D2B">
                <w:rPr>
                  <w:rFonts w:ascii="Source Sans 3" w:hAnsi="Source Sans 3"/>
                  <w:lang w:val="ro-RO"/>
                  <w:rPrChange w:id="4417" w:author="Administrator" w:date="2026-06-26T09:54:00Z">
                    <w:rPr>
                      <w:rFonts w:ascii="Source Sans 3" w:hAnsi="Source Sans 3" w:cs="Times New Roman"/>
                      <w:lang w:val="ro-RO"/>
                    </w:rPr>
                  </w:rPrChange>
                </w:rPr>
                <w:lastRenderedPageBreak/>
                <w:t>joacă strada Cameliei, lângă bloc 111</w:t>
              </w:r>
            </w:ins>
            <w:ins w:id="4418" w:author="Administrator" w:date="2026-06-03T11:49:00Z">
              <w:r w:rsidRPr="007F1D2B">
                <w:rPr>
                  <w:rFonts w:ascii="Source Sans 3" w:hAnsi="Source Sans 3"/>
                  <w:lang w:val="ro-RO"/>
                  <w:rPrChange w:id="4419" w:author="Administrator" w:date="2026-06-26T09:54:00Z">
                    <w:rPr>
                      <w:rFonts w:ascii="Source Sans 3" w:hAnsi="Source Sans 3" w:cs="Times New Roman"/>
                      <w:lang w:val="ro-RO"/>
                    </w:rPr>
                  </w:rPrChange>
                </w:rPr>
                <w:t xml:space="preserve"> </w:t>
              </w:r>
            </w:ins>
            <w:ins w:id="4420" w:author="Administrator" w:date="2026-06-03T11:48:00Z">
              <w:r w:rsidRPr="007F1D2B">
                <w:rPr>
                  <w:rFonts w:ascii="Source Sans 3" w:hAnsi="Source Sans 3"/>
                  <w:lang w:val="ro-RO"/>
                  <w:rPrChange w:id="4421" w:author="Administrator" w:date="2026-06-26T09:54:00Z">
                    <w:rPr>
                      <w:rFonts w:ascii="Source Sans 3" w:hAnsi="Source Sans 3" w:cs="Times New Roman"/>
                      <w:lang w:val="ro-RO"/>
                    </w:rPr>
                  </w:rPrChange>
                </w:rPr>
                <w:t>&gt;&gt;</w:t>
              </w:r>
            </w:ins>
          </w:p>
        </w:tc>
        <w:tc>
          <w:tcPr>
            <w:tcW w:w="1560" w:type="dxa"/>
          </w:tcPr>
          <w:p w14:paraId="7BE50E5A" w14:textId="77777777" w:rsidR="00D613E9" w:rsidRPr="007F1D2B" w:rsidRDefault="00D613E9" w:rsidP="00D613E9">
            <w:pPr>
              <w:pStyle w:val="Frspaiere"/>
              <w:rPr>
                <w:ins w:id="4422" w:author="Administrator" w:date="2026-05-26T14:52:00Z"/>
                <w:rFonts w:ascii="Source Sans 3" w:hAnsi="Source Sans 3"/>
                <w:rPrChange w:id="4423" w:author="Administrator" w:date="2026-06-26T09:54:00Z">
                  <w:rPr>
                    <w:ins w:id="4424" w:author="Administrator" w:date="2026-05-26T14:52:00Z"/>
                    <w:rFonts w:ascii="Source Sans 3" w:hAnsi="Source Sans 3" w:cs="Times New Roman"/>
                  </w:rPr>
                </w:rPrChange>
              </w:rPr>
            </w:pPr>
          </w:p>
        </w:tc>
      </w:tr>
      <w:tr w:rsidR="00D613E9" w:rsidRPr="007F1D2B" w14:paraId="0AAC5611" w14:textId="77777777" w:rsidTr="008D6693">
        <w:trPr>
          <w:trHeight w:val="480"/>
          <w:ins w:id="4425" w:author="Administrator" w:date="2026-05-26T14:52:00Z"/>
        </w:trPr>
        <w:tc>
          <w:tcPr>
            <w:tcW w:w="889" w:type="dxa"/>
          </w:tcPr>
          <w:p w14:paraId="37054C0F" w14:textId="41751125" w:rsidR="00D613E9" w:rsidRPr="007F1D2B" w:rsidRDefault="00D613E9" w:rsidP="00D613E9">
            <w:pPr>
              <w:pStyle w:val="Frspaiere"/>
              <w:rPr>
                <w:ins w:id="4426" w:author="Administrator" w:date="2026-05-26T14:52:00Z"/>
                <w:rFonts w:ascii="Source Sans 3" w:hAnsi="Source Sans 3"/>
                <w:rPrChange w:id="4427" w:author="Administrator" w:date="2026-06-26T09:54:00Z">
                  <w:rPr>
                    <w:ins w:id="4428" w:author="Administrator" w:date="2026-05-26T14:52:00Z"/>
                    <w:rFonts w:ascii="Source Sans 3" w:hAnsi="Source Sans 3" w:cs="Times New Roman"/>
                  </w:rPr>
                </w:rPrChange>
              </w:rPr>
            </w:pPr>
            <w:ins w:id="4429" w:author="Administrator" w:date="2026-06-03T11:43:00Z">
              <w:r w:rsidRPr="007F1D2B">
                <w:rPr>
                  <w:rFonts w:ascii="Source Sans 3" w:hAnsi="Source Sans 3"/>
                  <w:rPrChange w:id="4430" w:author="Administrator" w:date="2026-06-26T09:54:00Z">
                    <w:rPr>
                      <w:rFonts w:ascii="Source Sans 3" w:hAnsi="Source Sans 3" w:cs="Times New Roman"/>
                    </w:rPr>
                  </w:rPrChange>
                </w:rPr>
                <w:t>2425</w:t>
              </w:r>
            </w:ins>
          </w:p>
        </w:tc>
        <w:tc>
          <w:tcPr>
            <w:tcW w:w="1629" w:type="dxa"/>
          </w:tcPr>
          <w:p w14:paraId="6143BB35" w14:textId="12A0A684" w:rsidR="00D613E9" w:rsidRPr="007F1D2B" w:rsidRDefault="00D613E9" w:rsidP="00D613E9">
            <w:pPr>
              <w:pStyle w:val="Frspaiere"/>
              <w:rPr>
                <w:ins w:id="4431" w:author="Administrator" w:date="2026-05-26T14:52:00Z"/>
                <w:rFonts w:ascii="Source Sans 3" w:eastAsia="Times New Roman" w:hAnsi="Source Sans 3"/>
                <w:rPrChange w:id="4432" w:author="Administrator" w:date="2026-06-26T09:54:00Z">
                  <w:rPr>
                    <w:ins w:id="4433" w:author="Administrator" w:date="2026-05-26T14:52:00Z"/>
                    <w:rFonts w:ascii="Source Sans 3" w:eastAsia="Times New Roman" w:hAnsi="Source Sans 3" w:cs="Times New Roman"/>
                  </w:rPr>
                </w:rPrChange>
              </w:rPr>
            </w:pPr>
            <w:ins w:id="4434" w:author="Administrator" w:date="2026-06-03T11:56:00Z">
              <w:r w:rsidRPr="007F1D2B">
                <w:rPr>
                  <w:rFonts w:ascii="Source Sans 3" w:eastAsia="Times New Roman" w:hAnsi="Source Sans 3"/>
                  <w:rPrChange w:id="4435" w:author="Administrator" w:date="2026-06-26T09:54:00Z">
                    <w:rPr>
                      <w:rFonts w:ascii="Source Sans 3" w:eastAsia="Times New Roman" w:hAnsi="Source Sans 3" w:cs="Times New Roman"/>
                    </w:rPr>
                  </w:rPrChange>
                </w:rPr>
                <w:t>29-05-2026</w:t>
              </w:r>
            </w:ins>
          </w:p>
        </w:tc>
        <w:tc>
          <w:tcPr>
            <w:tcW w:w="8812" w:type="dxa"/>
          </w:tcPr>
          <w:p w14:paraId="7E71BF56" w14:textId="6C7B8B2D" w:rsidR="00D613E9" w:rsidRPr="007F1D2B" w:rsidRDefault="00D613E9" w:rsidP="00D613E9">
            <w:pPr>
              <w:pStyle w:val="Frspaiere"/>
              <w:rPr>
                <w:ins w:id="4436" w:author="Administrator" w:date="2026-05-26T14:52:00Z"/>
                <w:rFonts w:ascii="Source Sans 3" w:hAnsi="Source Sans 3"/>
                <w:lang w:val="ro-RO"/>
                <w:rPrChange w:id="4437" w:author="Administrator" w:date="2026-06-26T09:54:00Z">
                  <w:rPr>
                    <w:ins w:id="4438" w:author="Administrator" w:date="2026-05-26T14:52:00Z"/>
                    <w:rFonts w:ascii="Source Sans 3" w:hAnsi="Source Sans 3" w:cs="Times New Roman"/>
                    <w:lang w:val="ro-RO"/>
                  </w:rPr>
                </w:rPrChange>
              </w:rPr>
            </w:pPr>
            <w:ins w:id="4439" w:author="Administrator" w:date="2026-06-03T11:50:00Z">
              <w:r w:rsidRPr="007F1D2B">
                <w:rPr>
                  <w:rFonts w:ascii="Source Sans 3" w:hAnsi="Source Sans 3"/>
                  <w:lang w:val="ro-RO"/>
                  <w:rPrChange w:id="4440" w:author="Administrator" w:date="2026-06-26T09:54:00Z">
                    <w:rPr>
                      <w:rFonts w:ascii="Source Sans 3" w:hAnsi="Source Sans 3" w:cs="Times New Roman"/>
                      <w:lang w:val="ro-RO"/>
                    </w:rPr>
                  </w:rPrChange>
                </w:rPr>
                <w:t>Privind modificarea raportului de serviciu al domnului Ene Roland Dorian, prin transfer în interesul serviciului de la Municipiul Ploieșlti la Administrația Serviciilor Sociale Comunitare Ploiești</w:t>
              </w:r>
            </w:ins>
          </w:p>
        </w:tc>
        <w:tc>
          <w:tcPr>
            <w:tcW w:w="1560" w:type="dxa"/>
          </w:tcPr>
          <w:p w14:paraId="6CC63356" w14:textId="77777777" w:rsidR="00D613E9" w:rsidRPr="007F1D2B" w:rsidRDefault="00D613E9" w:rsidP="00D613E9">
            <w:pPr>
              <w:pStyle w:val="Frspaiere"/>
              <w:rPr>
                <w:ins w:id="4441" w:author="Administrator" w:date="2026-05-26T14:52:00Z"/>
                <w:rFonts w:ascii="Source Sans 3" w:hAnsi="Source Sans 3"/>
                <w:rPrChange w:id="4442" w:author="Administrator" w:date="2026-06-26T09:54:00Z">
                  <w:rPr>
                    <w:ins w:id="4443" w:author="Administrator" w:date="2026-05-26T14:52:00Z"/>
                    <w:rFonts w:ascii="Source Sans 3" w:hAnsi="Source Sans 3" w:cs="Times New Roman"/>
                  </w:rPr>
                </w:rPrChange>
              </w:rPr>
            </w:pPr>
          </w:p>
        </w:tc>
      </w:tr>
      <w:tr w:rsidR="00D613E9" w:rsidRPr="007F1D2B" w14:paraId="429ED93B" w14:textId="77777777" w:rsidTr="008D6693">
        <w:trPr>
          <w:trHeight w:val="480"/>
          <w:ins w:id="4444" w:author="Administrator" w:date="2026-05-26T14:52:00Z"/>
        </w:trPr>
        <w:tc>
          <w:tcPr>
            <w:tcW w:w="889" w:type="dxa"/>
          </w:tcPr>
          <w:p w14:paraId="106E8C57" w14:textId="4D51429B" w:rsidR="00D613E9" w:rsidRPr="007F1D2B" w:rsidRDefault="00D613E9" w:rsidP="00D613E9">
            <w:pPr>
              <w:pStyle w:val="Frspaiere"/>
              <w:rPr>
                <w:ins w:id="4445" w:author="Administrator" w:date="2026-05-26T14:52:00Z"/>
                <w:rFonts w:ascii="Source Sans 3" w:hAnsi="Source Sans 3"/>
                <w:rPrChange w:id="4446" w:author="Administrator" w:date="2026-06-26T09:54:00Z">
                  <w:rPr>
                    <w:ins w:id="4447" w:author="Administrator" w:date="2026-05-26T14:52:00Z"/>
                    <w:rFonts w:ascii="Source Sans 3" w:hAnsi="Source Sans 3" w:cs="Times New Roman"/>
                  </w:rPr>
                </w:rPrChange>
              </w:rPr>
            </w:pPr>
            <w:ins w:id="4448" w:author="Administrator" w:date="2026-06-03T11:43:00Z">
              <w:r w:rsidRPr="007F1D2B">
                <w:rPr>
                  <w:rFonts w:ascii="Source Sans 3" w:hAnsi="Source Sans 3"/>
                  <w:rPrChange w:id="4449" w:author="Administrator" w:date="2026-06-26T09:54:00Z">
                    <w:rPr>
                      <w:rFonts w:ascii="Source Sans 3" w:hAnsi="Source Sans 3" w:cs="Times New Roman"/>
                    </w:rPr>
                  </w:rPrChange>
                </w:rPr>
                <w:t>2424</w:t>
              </w:r>
            </w:ins>
          </w:p>
        </w:tc>
        <w:tc>
          <w:tcPr>
            <w:tcW w:w="1629" w:type="dxa"/>
          </w:tcPr>
          <w:p w14:paraId="7C0AA7FD" w14:textId="0C33A2EA" w:rsidR="00D613E9" w:rsidRPr="007F1D2B" w:rsidRDefault="00D613E9" w:rsidP="00D613E9">
            <w:pPr>
              <w:pStyle w:val="Frspaiere"/>
              <w:rPr>
                <w:ins w:id="4450" w:author="Administrator" w:date="2026-05-26T14:52:00Z"/>
                <w:rFonts w:ascii="Source Sans 3" w:eastAsia="Times New Roman" w:hAnsi="Source Sans 3"/>
                <w:rPrChange w:id="4451" w:author="Administrator" w:date="2026-06-26T09:54:00Z">
                  <w:rPr>
                    <w:ins w:id="4452" w:author="Administrator" w:date="2026-05-26T14:52:00Z"/>
                    <w:rFonts w:ascii="Source Sans 3" w:eastAsia="Times New Roman" w:hAnsi="Source Sans 3" w:cs="Times New Roman"/>
                  </w:rPr>
                </w:rPrChange>
              </w:rPr>
            </w:pPr>
            <w:ins w:id="4453" w:author="Administrator" w:date="2026-06-03T11:56:00Z">
              <w:r w:rsidRPr="007F1D2B">
                <w:rPr>
                  <w:rFonts w:ascii="Source Sans 3" w:eastAsia="Times New Roman" w:hAnsi="Source Sans 3"/>
                  <w:rPrChange w:id="4454" w:author="Administrator" w:date="2026-06-26T09:54:00Z">
                    <w:rPr>
                      <w:rFonts w:ascii="Source Sans 3" w:eastAsia="Times New Roman" w:hAnsi="Source Sans 3" w:cs="Times New Roman"/>
                    </w:rPr>
                  </w:rPrChange>
                </w:rPr>
                <w:t>29-05-2026</w:t>
              </w:r>
            </w:ins>
          </w:p>
        </w:tc>
        <w:tc>
          <w:tcPr>
            <w:tcW w:w="8812" w:type="dxa"/>
          </w:tcPr>
          <w:p w14:paraId="3FDB9291" w14:textId="497439C4" w:rsidR="00D613E9" w:rsidRPr="007F1D2B" w:rsidRDefault="00D613E9" w:rsidP="00D613E9">
            <w:pPr>
              <w:pStyle w:val="Frspaiere"/>
              <w:rPr>
                <w:ins w:id="4455" w:author="Administrator" w:date="2026-05-26T14:52:00Z"/>
                <w:rFonts w:ascii="Source Sans 3" w:hAnsi="Source Sans 3"/>
                <w:lang w:val="ro-RO"/>
                <w:rPrChange w:id="4456" w:author="Administrator" w:date="2026-06-26T09:54:00Z">
                  <w:rPr>
                    <w:ins w:id="4457" w:author="Administrator" w:date="2026-05-26T14:52:00Z"/>
                    <w:rFonts w:ascii="Source Sans 3" w:hAnsi="Source Sans 3" w:cs="Times New Roman"/>
                    <w:lang w:val="ro-RO"/>
                  </w:rPr>
                </w:rPrChange>
              </w:rPr>
            </w:pPr>
            <w:ins w:id="4458" w:author="Administrator" w:date="2026-06-03T11:51:00Z">
              <w:r w:rsidRPr="007F1D2B">
                <w:rPr>
                  <w:rFonts w:ascii="Source Sans 3" w:hAnsi="Source Sans 3"/>
                  <w:lang w:val="ro-RO"/>
                  <w:rPrChange w:id="4459" w:author="Administrator" w:date="2026-06-26T09:54:00Z">
                    <w:rPr>
                      <w:rFonts w:ascii="Source Sans 3" w:hAnsi="Source Sans 3" w:cs="Times New Roman"/>
                      <w:lang w:val="ro-RO"/>
                    </w:rPr>
                  </w:rPrChange>
                </w:rPr>
                <w:t xml:space="preserve">Privind modificarea raportului de serviciu al domnului Lemnete Georgin, prin transfer în interesul serviciului de la </w:t>
              </w:r>
            </w:ins>
            <w:ins w:id="4460" w:author="Administrator" w:date="2026-06-03T11:54:00Z">
              <w:r w:rsidRPr="007F1D2B">
                <w:rPr>
                  <w:rFonts w:ascii="Source Sans 3" w:hAnsi="Source Sans 3"/>
                  <w:lang w:val="ro-RO"/>
                  <w:rPrChange w:id="4461" w:author="Administrator" w:date="2026-06-26T09:54:00Z">
                    <w:rPr>
                      <w:rFonts w:ascii="Source Sans 3" w:hAnsi="Source Sans 3" w:cs="Times New Roman"/>
                      <w:lang w:val="ro-RO"/>
                    </w:rPr>
                  </w:rPrChange>
                </w:rPr>
                <w:t>Municipiul Ploiești la Administrația Serviciilor Sociale Comunitare Ploiești</w:t>
              </w:r>
            </w:ins>
          </w:p>
        </w:tc>
        <w:tc>
          <w:tcPr>
            <w:tcW w:w="1560" w:type="dxa"/>
          </w:tcPr>
          <w:p w14:paraId="65928FAD" w14:textId="77777777" w:rsidR="00D613E9" w:rsidRPr="007F1D2B" w:rsidRDefault="00D613E9" w:rsidP="00D613E9">
            <w:pPr>
              <w:pStyle w:val="Frspaiere"/>
              <w:rPr>
                <w:ins w:id="4462" w:author="Administrator" w:date="2026-05-26T14:52:00Z"/>
                <w:rFonts w:ascii="Source Sans 3" w:hAnsi="Source Sans 3"/>
                <w:rPrChange w:id="4463" w:author="Administrator" w:date="2026-06-26T09:54:00Z">
                  <w:rPr>
                    <w:ins w:id="4464" w:author="Administrator" w:date="2026-05-26T14:52:00Z"/>
                    <w:rFonts w:ascii="Source Sans 3" w:hAnsi="Source Sans 3" w:cs="Times New Roman"/>
                  </w:rPr>
                </w:rPrChange>
              </w:rPr>
            </w:pPr>
          </w:p>
        </w:tc>
      </w:tr>
      <w:tr w:rsidR="00D613E9" w:rsidRPr="007F1D2B" w14:paraId="1077248F" w14:textId="77777777" w:rsidTr="008D6693">
        <w:trPr>
          <w:trHeight w:val="480"/>
          <w:ins w:id="4465" w:author="Administrator" w:date="2026-05-26T14:52:00Z"/>
        </w:trPr>
        <w:tc>
          <w:tcPr>
            <w:tcW w:w="889" w:type="dxa"/>
          </w:tcPr>
          <w:p w14:paraId="63009029" w14:textId="7B42D0CD" w:rsidR="00D613E9" w:rsidRPr="007F1D2B" w:rsidRDefault="00D613E9" w:rsidP="00D613E9">
            <w:pPr>
              <w:pStyle w:val="Frspaiere"/>
              <w:rPr>
                <w:ins w:id="4466" w:author="Administrator" w:date="2026-05-26T14:52:00Z"/>
                <w:rFonts w:ascii="Source Sans 3" w:hAnsi="Source Sans 3"/>
                <w:rPrChange w:id="4467" w:author="Administrator" w:date="2026-06-26T09:54:00Z">
                  <w:rPr>
                    <w:ins w:id="4468" w:author="Administrator" w:date="2026-05-26T14:52:00Z"/>
                    <w:rFonts w:ascii="Source Sans 3" w:hAnsi="Source Sans 3" w:cs="Times New Roman"/>
                  </w:rPr>
                </w:rPrChange>
              </w:rPr>
            </w:pPr>
            <w:ins w:id="4469" w:author="Administrator" w:date="2026-06-03T11:43:00Z">
              <w:r w:rsidRPr="007F1D2B">
                <w:rPr>
                  <w:rFonts w:ascii="Source Sans 3" w:hAnsi="Source Sans 3"/>
                  <w:rPrChange w:id="4470" w:author="Administrator" w:date="2026-06-26T09:54:00Z">
                    <w:rPr>
                      <w:rFonts w:ascii="Source Sans 3" w:hAnsi="Source Sans 3" w:cs="Times New Roman"/>
                    </w:rPr>
                  </w:rPrChange>
                </w:rPr>
                <w:t>2423</w:t>
              </w:r>
            </w:ins>
          </w:p>
        </w:tc>
        <w:tc>
          <w:tcPr>
            <w:tcW w:w="1629" w:type="dxa"/>
          </w:tcPr>
          <w:p w14:paraId="27A76C08" w14:textId="3F7F5A34" w:rsidR="00D613E9" w:rsidRPr="007F1D2B" w:rsidRDefault="00D613E9" w:rsidP="00D613E9">
            <w:pPr>
              <w:pStyle w:val="Frspaiere"/>
              <w:rPr>
                <w:ins w:id="4471" w:author="Administrator" w:date="2026-05-26T14:52:00Z"/>
                <w:rFonts w:ascii="Source Sans 3" w:eastAsia="Times New Roman" w:hAnsi="Source Sans 3"/>
                <w:rPrChange w:id="4472" w:author="Administrator" w:date="2026-06-26T09:54:00Z">
                  <w:rPr>
                    <w:ins w:id="4473" w:author="Administrator" w:date="2026-05-26T14:52:00Z"/>
                    <w:rFonts w:ascii="Source Sans 3" w:eastAsia="Times New Roman" w:hAnsi="Source Sans 3" w:cs="Times New Roman"/>
                  </w:rPr>
                </w:rPrChange>
              </w:rPr>
            </w:pPr>
            <w:ins w:id="4474" w:author="Administrator" w:date="2026-06-03T11:56:00Z">
              <w:r w:rsidRPr="007F1D2B">
                <w:rPr>
                  <w:rFonts w:ascii="Source Sans 3" w:eastAsia="Times New Roman" w:hAnsi="Source Sans 3"/>
                  <w:rPrChange w:id="4475" w:author="Administrator" w:date="2026-06-26T09:54:00Z">
                    <w:rPr>
                      <w:rFonts w:ascii="Source Sans 3" w:eastAsia="Times New Roman" w:hAnsi="Source Sans 3" w:cs="Times New Roman"/>
                    </w:rPr>
                  </w:rPrChange>
                </w:rPr>
                <w:t>28-05-2026</w:t>
              </w:r>
            </w:ins>
          </w:p>
        </w:tc>
        <w:tc>
          <w:tcPr>
            <w:tcW w:w="8812" w:type="dxa"/>
          </w:tcPr>
          <w:p w14:paraId="5CE84167" w14:textId="135801CB" w:rsidR="00D613E9" w:rsidRPr="007F1D2B" w:rsidRDefault="00D613E9" w:rsidP="00D613E9">
            <w:pPr>
              <w:pStyle w:val="Frspaiere"/>
              <w:rPr>
                <w:ins w:id="4476" w:author="Administrator" w:date="2026-05-26T14:52:00Z"/>
                <w:rFonts w:ascii="Source Sans 3" w:hAnsi="Source Sans 3"/>
                <w:lang w:val="ro-RO"/>
                <w:rPrChange w:id="4477" w:author="Administrator" w:date="2026-06-26T09:54:00Z">
                  <w:rPr>
                    <w:ins w:id="4478" w:author="Administrator" w:date="2026-05-26T14:52:00Z"/>
                    <w:rFonts w:ascii="Source Sans 3" w:hAnsi="Source Sans 3" w:cs="Times New Roman"/>
                    <w:lang w:val="ro-RO"/>
                  </w:rPr>
                </w:rPrChange>
              </w:rPr>
            </w:pPr>
            <w:ins w:id="4479" w:author="Administrator" w:date="2026-06-03T11:55:00Z">
              <w:r w:rsidRPr="007F1D2B">
                <w:rPr>
                  <w:rFonts w:ascii="Source Sans 3" w:hAnsi="Source Sans 3"/>
                  <w:lang w:val="ro-RO"/>
                  <w:rPrChange w:id="4480" w:author="Administrator" w:date="2026-06-26T09:54:00Z">
                    <w:rPr>
                      <w:rFonts w:ascii="Source Sans 3" w:hAnsi="Source Sans 3" w:cs="Times New Roman"/>
                      <w:lang w:val="ro-RO"/>
                    </w:rPr>
                  </w:rPrChange>
                </w:rPr>
                <w:t>Privid admiterea cererii de  rectificare</w:t>
              </w:r>
            </w:ins>
          </w:p>
        </w:tc>
        <w:tc>
          <w:tcPr>
            <w:tcW w:w="1560" w:type="dxa"/>
          </w:tcPr>
          <w:p w14:paraId="5521E5BB" w14:textId="77777777" w:rsidR="00D613E9" w:rsidRPr="007F1D2B" w:rsidRDefault="00D613E9" w:rsidP="00D613E9">
            <w:pPr>
              <w:pStyle w:val="Frspaiere"/>
              <w:rPr>
                <w:ins w:id="4481" w:author="Administrator" w:date="2026-05-26T14:52:00Z"/>
                <w:rFonts w:ascii="Source Sans 3" w:hAnsi="Source Sans 3"/>
                <w:rPrChange w:id="4482" w:author="Administrator" w:date="2026-06-26T09:54:00Z">
                  <w:rPr>
                    <w:ins w:id="4483" w:author="Administrator" w:date="2026-05-26T14:52:00Z"/>
                    <w:rFonts w:ascii="Source Sans 3" w:hAnsi="Source Sans 3" w:cs="Times New Roman"/>
                  </w:rPr>
                </w:rPrChange>
              </w:rPr>
            </w:pPr>
          </w:p>
        </w:tc>
      </w:tr>
      <w:tr w:rsidR="00D613E9" w:rsidRPr="007F1D2B" w14:paraId="61F0E39C" w14:textId="77777777" w:rsidTr="008D6693">
        <w:trPr>
          <w:trHeight w:val="480"/>
          <w:ins w:id="4484" w:author="Administrator" w:date="2026-05-26T14:52:00Z"/>
        </w:trPr>
        <w:tc>
          <w:tcPr>
            <w:tcW w:w="889" w:type="dxa"/>
          </w:tcPr>
          <w:p w14:paraId="45C22B76" w14:textId="0330EF46" w:rsidR="00D613E9" w:rsidRPr="007F1D2B" w:rsidRDefault="00D613E9" w:rsidP="00D613E9">
            <w:pPr>
              <w:pStyle w:val="Frspaiere"/>
              <w:rPr>
                <w:ins w:id="4485" w:author="Administrator" w:date="2026-05-26T14:52:00Z"/>
                <w:rFonts w:ascii="Source Sans 3" w:hAnsi="Source Sans 3"/>
                <w:rPrChange w:id="4486" w:author="Administrator" w:date="2026-06-26T09:54:00Z">
                  <w:rPr>
                    <w:ins w:id="4487" w:author="Administrator" w:date="2026-05-26T14:52:00Z"/>
                    <w:rFonts w:ascii="Source Sans 3" w:hAnsi="Source Sans 3" w:cs="Times New Roman"/>
                  </w:rPr>
                </w:rPrChange>
              </w:rPr>
            </w:pPr>
            <w:ins w:id="4488" w:author="Administrator" w:date="2026-05-27T15:41:00Z">
              <w:r w:rsidRPr="007F1D2B">
                <w:rPr>
                  <w:rFonts w:ascii="Source Sans 3" w:hAnsi="Source Sans 3"/>
                  <w:rPrChange w:id="4489" w:author="Administrator" w:date="2026-06-26T09:54:00Z">
                    <w:rPr>
                      <w:rFonts w:ascii="Source Sans 3" w:hAnsi="Source Sans 3" w:cs="Times New Roman"/>
                    </w:rPr>
                  </w:rPrChange>
                </w:rPr>
                <w:t>2422</w:t>
              </w:r>
            </w:ins>
          </w:p>
        </w:tc>
        <w:tc>
          <w:tcPr>
            <w:tcW w:w="1629" w:type="dxa"/>
          </w:tcPr>
          <w:p w14:paraId="450A1978" w14:textId="21531EAA" w:rsidR="00D613E9" w:rsidRPr="007F1D2B" w:rsidRDefault="00D613E9" w:rsidP="00D613E9">
            <w:pPr>
              <w:pStyle w:val="Frspaiere"/>
              <w:rPr>
                <w:ins w:id="4490" w:author="Administrator" w:date="2026-05-26T14:52:00Z"/>
                <w:rFonts w:ascii="Source Sans 3" w:eastAsia="Times New Roman" w:hAnsi="Source Sans 3"/>
                <w:rPrChange w:id="4491" w:author="Administrator" w:date="2026-06-26T09:54:00Z">
                  <w:rPr>
                    <w:ins w:id="4492" w:author="Administrator" w:date="2026-05-26T14:52:00Z"/>
                    <w:rFonts w:ascii="Source Sans 3" w:eastAsia="Times New Roman" w:hAnsi="Source Sans 3" w:cs="Times New Roman"/>
                  </w:rPr>
                </w:rPrChange>
              </w:rPr>
            </w:pPr>
            <w:ins w:id="4493" w:author="Administrator" w:date="2026-05-27T15:51:00Z">
              <w:r w:rsidRPr="007F1D2B">
                <w:rPr>
                  <w:rFonts w:ascii="Source Sans 3" w:eastAsia="Times New Roman" w:hAnsi="Source Sans 3"/>
                  <w:rPrChange w:id="4494" w:author="Administrator" w:date="2026-06-26T09:54:00Z">
                    <w:rPr>
                      <w:rFonts w:ascii="Source Sans 3" w:eastAsia="Times New Roman" w:hAnsi="Source Sans 3" w:cs="Times New Roman"/>
                    </w:rPr>
                  </w:rPrChange>
                </w:rPr>
                <w:t>27-05-2026</w:t>
              </w:r>
            </w:ins>
          </w:p>
        </w:tc>
        <w:tc>
          <w:tcPr>
            <w:tcW w:w="8812" w:type="dxa"/>
          </w:tcPr>
          <w:p w14:paraId="2F7FF500" w14:textId="4B8D34A7" w:rsidR="00D613E9" w:rsidRPr="007F1D2B" w:rsidRDefault="00D613E9" w:rsidP="00D613E9">
            <w:pPr>
              <w:pStyle w:val="Frspaiere"/>
              <w:rPr>
                <w:ins w:id="4495" w:author="Administrator" w:date="2026-05-26T14:52:00Z"/>
                <w:rFonts w:ascii="Source Sans 3" w:hAnsi="Source Sans 3"/>
                <w:lang w:val="ro-RO"/>
                <w:rPrChange w:id="4496" w:author="Administrator" w:date="2026-06-26T09:54:00Z">
                  <w:rPr>
                    <w:ins w:id="4497" w:author="Administrator" w:date="2026-05-26T14:52:00Z"/>
                    <w:rFonts w:ascii="Source Sans 3" w:hAnsi="Source Sans 3" w:cs="Times New Roman"/>
                    <w:lang w:val="ro-RO"/>
                  </w:rPr>
                </w:rPrChange>
              </w:rPr>
            </w:pPr>
            <w:ins w:id="4498" w:author="Administrator" w:date="2026-05-27T15:51:00Z">
              <w:r w:rsidRPr="007F1D2B">
                <w:rPr>
                  <w:rFonts w:ascii="Source Sans 3" w:hAnsi="Source Sans 3"/>
                  <w:lang w:val="ro-RO"/>
                  <w:rPrChange w:id="4499" w:author="Administrator" w:date="2026-06-26T09:54:00Z">
                    <w:rPr>
                      <w:rFonts w:ascii="Source Sans 3" w:hAnsi="Source Sans 3" w:cs="Times New Roman"/>
                      <w:lang w:val="ro-RO"/>
                    </w:rPr>
                  </w:rPrChange>
                </w:rPr>
                <w:t>Privind modificarea raportului de serviciu al doamnei Ivan Mariana Andreea prin încetarea exercitării cu caracter temporar</w:t>
              </w:r>
            </w:ins>
            <w:ins w:id="4500" w:author="Administrator" w:date="2026-06-02T11:55:00Z">
              <w:r w:rsidRPr="007F1D2B">
                <w:rPr>
                  <w:rFonts w:ascii="Source Sans 3" w:hAnsi="Source Sans 3"/>
                  <w:lang w:val="ro-RO"/>
                  <w:rPrChange w:id="4501" w:author="Administrator" w:date="2026-06-26T09:54:00Z">
                    <w:rPr>
                      <w:rFonts w:ascii="Source Sans 3" w:hAnsi="Source Sans 3" w:cs="Times New Roman"/>
                      <w:lang w:val="ro-RO"/>
                    </w:rPr>
                  </w:rPrChange>
                </w:rPr>
                <w:t xml:space="preserve"> </w:t>
              </w:r>
            </w:ins>
            <w:ins w:id="4502" w:author="Administrator" w:date="2026-05-27T15:51:00Z">
              <w:r w:rsidRPr="007F1D2B">
                <w:rPr>
                  <w:rFonts w:ascii="Source Sans 3" w:hAnsi="Source Sans 3"/>
                  <w:lang w:val="ro-RO"/>
                  <w:rPrChange w:id="4503" w:author="Administrator" w:date="2026-06-26T09:54:00Z">
                    <w:rPr>
                      <w:rFonts w:ascii="Source Sans 3" w:hAnsi="Source Sans 3" w:cs="Times New Roman"/>
                      <w:lang w:val="ro-RO"/>
                    </w:rPr>
                  </w:rPrChange>
                </w:rPr>
                <w:t>a funcției publice de conducere vacantă de șef serviciu la Serviciul Mobilitate și Trafic Urban și reluarea activității în funcția publică de execuție de consilier în cadrul Compartimentului Mobilitate și Trafic Urban</w:t>
              </w:r>
            </w:ins>
          </w:p>
        </w:tc>
        <w:tc>
          <w:tcPr>
            <w:tcW w:w="1560" w:type="dxa"/>
          </w:tcPr>
          <w:p w14:paraId="5AE6C3C3" w14:textId="77777777" w:rsidR="00D613E9" w:rsidRPr="007F1D2B" w:rsidRDefault="00D613E9" w:rsidP="00D613E9">
            <w:pPr>
              <w:pStyle w:val="Frspaiere"/>
              <w:rPr>
                <w:ins w:id="4504" w:author="Administrator" w:date="2026-05-26T14:52:00Z"/>
                <w:rFonts w:ascii="Source Sans 3" w:hAnsi="Source Sans 3"/>
                <w:rPrChange w:id="4505" w:author="Administrator" w:date="2026-06-26T09:54:00Z">
                  <w:rPr>
                    <w:ins w:id="4506" w:author="Administrator" w:date="2026-05-26T14:52:00Z"/>
                    <w:rFonts w:ascii="Source Sans 3" w:hAnsi="Source Sans 3" w:cs="Times New Roman"/>
                  </w:rPr>
                </w:rPrChange>
              </w:rPr>
            </w:pPr>
          </w:p>
        </w:tc>
      </w:tr>
      <w:tr w:rsidR="00D613E9" w:rsidRPr="007F1D2B" w14:paraId="0EEBC78B" w14:textId="77777777" w:rsidTr="008D6693">
        <w:trPr>
          <w:trHeight w:val="480"/>
          <w:ins w:id="4507" w:author="Administrator" w:date="2026-05-26T14:52:00Z"/>
        </w:trPr>
        <w:tc>
          <w:tcPr>
            <w:tcW w:w="889" w:type="dxa"/>
          </w:tcPr>
          <w:p w14:paraId="7158B45B" w14:textId="09F1FC10" w:rsidR="00D613E9" w:rsidRPr="007F1D2B" w:rsidRDefault="00D613E9" w:rsidP="00D613E9">
            <w:pPr>
              <w:pStyle w:val="Frspaiere"/>
              <w:rPr>
                <w:ins w:id="4508" w:author="Administrator" w:date="2026-05-26T14:52:00Z"/>
                <w:rFonts w:ascii="Source Sans 3" w:hAnsi="Source Sans 3"/>
                <w:rPrChange w:id="4509" w:author="Administrator" w:date="2026-06-26T09:54:00Z">
                  <w:rPr>
                    <w:ins w:id="4510" w:author="Administrator" w:date="2026-05-26T14:52:00Z"/>
                    <w:rFonts w:ascii="Source Sans 3" w:hAnsi="Source Sans 3" w:cs="Times New Roman"/>
                  </w:rPr>
                </w:rPrChange>
              </w:rPr>
            </w:pPr>
            <w:ins w:id="4511" w:author="Administrator" w:date="2026-05-27T15:41:00Z">
              <w:r w:rsidRPr="007F1D2B">
                <w:rPr>
                  <w:rFonts w:ascii="Source Sans 3" w:hAnsi="Source Sans 3"/>
                  <w:rPrChange w:id="4512" w:author="Administrator" w:date="2026-06-26T09:54:00Z">
                    <w:rPr>
                      <w:rFonts w:ascii="Source Sans 3" w:hAnsi="Source Sans 3" w:cs="Times New Roman"/>
                    </w:rPr>
                  </w:rPrChange>
                </w:rPr>
                <w:t>2421</w:t>
              </w:r>
            </w:ins>
          </w:p>
        </w:tc>
        <w:tc>
          <w:tcPr>
            <w:tcW w:w="1629" w:type="dxa"/>
          </w:tcPr>
          <w:p w14:paraId="730BFB58" w14:textId="0CCC34BB" w:rsidR="00D613E9" w:rsidRPr="007F1D2B" w:rsidRDefault="00D613E9" w:rsidP="00D613E9">
            <w:pPr>
              <w:pStyle w:val="Frspaiere"/>
              <w:rPr>
                <w:ins w:id="4513" w:author="Administrator" w:date="2026-05-26T14:52:00Z"/>
                <w:rFonts w:ascii="Source Sans 3" w:eastAsia="Times New Roman" w:hAnsi="Source Sans 3"/>
                <w:rPrChange w:id="4514" w:author="Administrator" w:date="2026-06-26T09:54:00Z">
                  <w:rPr>
                    <w:ins w:id="4515" w:author="Administrator" w:date="2026-05-26T14:52:00Z"/>
                    <w:rFonts w:ascii="Source Sans 3" w:eastAsia="Times New Roman" w:hAnsi="Source Sans 3" w:cs="Times New Roman"/>
                  </w:rPr>
                </w:rPrChange>
              </w:rPr>
            </w:pPr>
            <w:ins w:id="4516" w:author="Administrator" w:date="2026-05-27T15:51:00Z">
              <w:r w:rsidRPr="007F1D2B">
                <w:rPr>
                  <w:rFonts w:ascii="Source Sans 3" w:eastAsia="Times New Roman" w:hAnsi="Source Sans 3"/>
                  <w:rPrChange w:id="4517" w:author="Administrator" w:date="2026-06-26T09:54:00Z">
                    <w:rPr>
                      <w:rFonts w:ascii="Source Sans 3" w:eastAsia="Times New Roman" w:hAnsi="Source Sans 3" w:cs="Times New Roman"/>
                    </w:rPr>
                  </w:rPrChange>
                </w:rPr>
                <w:t>27-05-2026</w:t>
              </w:r>
            </w:ins>
          </w:p>
        </w:tc>
        <w:tc>
          <w:tcPr>
            <w:tcW w:w="8812" w:type="dxa"/>
          </w:tcPr>
          <w:p w14:paraId="2DB65B93" w14:textId="0A62AE8C" w:rsidR="00D613E9" w:rsidRPr="007F1D2B" w:rsidRDefault="00D613E9" w:rsidP="00D613E9">
            <w:pPr>
              <w:pStyle w:val="Frspaiere"/>
              <w:rPr>
                <w:ins w:id="4518" w:author="Administrator" w:date="2026-05-26T14:52:00Z"/>
                <w:rFonts w:ascii="Source Sans 3" w:hAnsi="Source Sans 3"/>
                <w:lang w:val="ro-RO"/>
                <w:rPrChange w:id="4519" w:author="Administrator" w:date="2026-06-26T09:54:00Z">
                  <w:rPr>
                    <w:ins w:id="4520" w:author="Administrator" w:date="2026-05-26T14:52:00Z"/>
                    <w:rFonts w:ascii="Source Sans 3" w:hAnsi="Source Sans 3" w:cs="Times New Roman"/>
                    <w:lang w:val="ro-RO"/>
                  </w:rPr>
                </w:rPrChange>
              </w:rPr>
            </w:pPr>
            <w:ins w:id="4521" w:author="Administrator" w:date="2026-05-27T15:43:00Z">
              <w:r w:rsidRPr="007F1D2B">
                <w:rPr>
                  <w:rFonts w:ascii="Source Sans 3" w:hAnsi="Source Sans 3"/>
                  <w:lang w:val="ro-RO"/>
                  <w:rPrChange w:id="4522" w:author="Administrator" w:date="2026-06-26T09:54:00Z">
                    <w:rPr>
                      <w:rFonts w:ascii="Source Sans 3" w:hAnsi="Source Sans 3" w:cs="Times New Roman"/>
                      <w:lang w:val="ro-RO"/>
                    </w:rPr>
                  </w:rPrChange>
                </w:rPr>
                <w:t>Privind modificarea raportului de serviciu al domnului Cane Nicolae-Marius prin încetarea exercitării cu caracter temporar</w:t>
              </w:r>
            </w:ins>
            <w:ins w:id="4523" w:author="Administrator" w:date="2026-05-27T15:49:00Z">
              <w:r w:rsidRPr="007F1D2B">
                <w:rPr>
                  <w:rFonts w:ascii="Source Sans 3" w:hAnsi="Source Sans 3"/>
                  <w:lang w:val="ro-RO"/>
                  <w:rPrChange w:id="4524" w:author="Administrator" w:date="2026-06-26T09:54:00Z">
                    <w:rPr>
                      <w:rFonts w:ascii="Source Sans 3" w:hAnsi="Source Sans 3" w:cs="Times New Roman"/>
                      <w:lang w:val="ro-RO"/>
                    </w:rPr>
                  </w:rPrChange>
                </w:rPr>
                <w:t xml:space="preserve"> </w:t>
              </w:r>
            </w:ins>
            <w:ins w:id="4525" w:author="Administrator" w:date="2026-05-27T15:43:00Z">
              <w:r w:rsidRPr="007F1D2B">
                <w:rPr>
                  <w:rFonts w:ascii="Source Sans 3" w:hAnsi="Source Sans 3"/>
                  <w:lang w:val="ro-RO"/>
                  <w:rPrChange w:id="4526" w:author="Administrator" w:date="2026-06-26T09:54:00Z">
                    <w:rPr>
                      <w:rFonts w:ascii="Source Sans 3" w:hAnsi="Source Sans 3" w:cs="Times New Roman"/>
                      <w:lang w:val="ro-RO"/>
                    </w:rPr>
                  </w:rPrChange>
                </w:rPr>
                <w:t xml:space="preserve">a funcției publice de conducere </w:t>
              </w:r>
            </w:ins>
            <w:ins w:id="4527" w:author="Administrator" w:date="2026-05-27T15:49:00Z">
              <w:r w:rsidRPr="007F1D2B">
                <w:rPr>
                  <w:rFonts w:ascii="Source Sans 3" w:hAnsi="Source Sans 3"/>
                  <w:lang w:val="ro-RO"/>
                  <w:rPrChange w:id="4528" w:author="Administrator" w:date="2026-06-26T09:54:00Z">
                    <w:rPr>
                      <w:rFonts w:ascii="Source Sans 3" w:hAnsi="Source Sans 3" w:cs="Times New Roman"/>
                      <w:lang w:val="ro-RO"/>
                    </w:rPr>
                  </w:rPrChange>
                </w:rPr>
                <w:t>temporar vacantă de director general adjunct la Direcția Generală  de Dezvoltare Urbană și reluarea activității în funcția publică de execuție de consilier în cadrul Compartimentului Dezvoltare Urbană și Metropolitană, Date Urbane și G</w:t>
              </w:r>
            </w:ins>
            <w:ins w:id="4529" w:author="Administrator" w:date="2026-05-27T15:51:00Z">
              <w:r w:rsidRPr="007F1D2B">
                <w:rPr>
                  <w:rFonts w:ascii="Source Sans 3" w:hAnsi="Source Sans 3"/>
                  <w:lang w:val="ro-RO"/>
                  <w:rPrChange w:id="4530" w:author="Administrator" w:date="2026-06-26T09:54:00Z">
                    <w:rPr>
                      <w:rFonts w:ascii="Source Sans 3" w:hAnsi="Source Sans 3" w:cs="Times New Roman"/>
                      <w:lang w:val="ro-RO"/>
                    </w:rPr>
                  </w:rPrChange>
                </w:rPr>
                <w:t>.</w:t>
              </w:r>
            </w:ins>
            <w:ins w:id="4531" w:author="Administrator" w:date="2026-05-27T15:49:00Z">
              <w:r w:rsidRPr="007F1D2B">
                <w:rPr>
                  <w:rFonts w:ascii="Source Sans 3" w:hAnsi="Source Sans 3"/>
                  <w:lang w:val="ro-RO"/>
                  <w:rPrChange w:id="4532" w:author="Administrator" w:date="2026-06-26T09:54:00Z">
                    <w:rPr>
                      <w:rFonts w:ascii="Source Sans 3" w:hAnsi="Source Sans 3" w:cs="Times New Roman"/>
                      <w:lang w:val="ro-RO"/>
                    </w:rPr>
                  </w:rPrChange>
                </w:rPr>
                <w:t>I</w:t>
              </w:r>
            </w:ins>
            <w:ins w:id="4533" w:author="Administrator" w:date="2026-05-27T15:51:00Z">
              <w:r w:rsidRPr="007F1D2B">
                <w:rPr>
                  <w:rFonts w:ascii="Source Sans 3" w:hAnsi="Source Sans 3"/>
                  <w:lang w:val="ro-RO"/>
                  <w:rPrChange w:id="4534" w:author="Administrator" w:date="2026-06-26T09:54:00Z">
                    <w:rPr>
                      <w:rFonts w:ascii="Source Sans 3" w:hAnsi="Source Sans 3" w:cs="Times New Roman"/>
                      <w:lang w:val="ro-RO"/>
                    </w:rPr>
                  </w:rPrChange>
                </w:rPr>
                <w:t>.</w:t>
              </w:r>
            </w:ins>
            <w:ins w:id="4535" w:author="Administrator" w:date="2026-05-27T15:49:00Z">
              <w:r w:rsidRPr="007F1D2B">
                <w:rPr>
                  <w:rFonts w:ascii="Source Sans 3" w:hAnsi="Source Sans 3"/>
                  <w:lang w:val="ro-RO"/>
                  <w:rPrChange w:id="4536" w:author="Administrator" w:date="2026-06-26T09:54:00Z">
                    <w:rPr>
                      <w:rFonts w:ascii="Source Sans 3" w:hAnsi="Source Sans 3" w:cs="Times New Roman"/>
                      <w:lang w:val="ro-RO"/>
                    </w:rPr>
                  </w:rPrChange>
                </w:rPr>
                <w:t>S</w:t>
              </w:r>
            </w:ins>
            <w:ins w:id="4537" w:author="Administrator" w:date="2026-05-27T15:51:00Z">
              <w:r w:rsidRPr="007F1D2B">
                <w:rPr>
                  <w:rFonts w:ascii="Source Sans 3" w:hAnsi="Source Sans 3"/>
                  <w:lang w:val="ro-RO"/>
                  <w:rPrChange w:id="4538" w:author="Administrator" w:date="2026-06-26T09:54:00Z">
                    <w:rPr>
                      <w:rFonts w:ascii="Source Sans 3" w:hAnsi="Source Sans 3" w:cs="Times New Roman"/>
                      <w:lang w:val="ro-RO"/>
                    </w:rPr>
                  </w:rPrChange>
                </w:rPr>
                <w:t>.</w:t>
              </w:r>
            </w:ins>
          </w:p>
        </w:tc>
        <w:tc>
          <w:tcPr>
            <w:tcW w:w="1560" w:type="dxa"/>
          </w:tcPr>
          <w:p w14:paraId="47E3F2F0" w14:textId="77777777" w:rsidR="00D613E9" w:rsidRPr="007F1D2B" w:rsidRDefault="00D613E9" w:rsidP="00D613E9">
            <w:pPr>
              <w:pStyle w:val="Frspaiere"/>
              <w:rPr>
                <w:ins w:id="4539" w:author="Administrator" w:date="2026-05-26T14:52:00Z"/>
                <w:rFonts w:ascii="Source Sans 3" w:hAnsi="Source Sans 3"/>
                <w:rPrChange w:id="4540" w:author="Administrator" w:date="2026-06-26T09:54:00Z">
                  <w:rPr>
                    <w:ins w:id="4541" w:author="Administrator" w:date="2026-05-26T14:52:00Z"/>
                    <w:rFonts w:ascii="Source Sans 3" w:hAnsi="Source Sans 3" w:cs="Times New Roman"/>
                  </w:rPr>
                </w:rPrChange>
              </w:rPr>
            </w:pPr>
          </w:p>
        </w:tc>
      </w:tr>
      <w:tr w:rsidR="00D613E9" w:rsidRPr="007F1D2B" w14:paraId="6B68E402" w14:textId="77777777" w:rsidTr="008D6693">
        <w:trPr>
          <w:trHeight w:val="480"/>
          <w:ins w:id="4542" w:author="Administrator" w:date="2026-05-26T14:52:00Z"/>
        </w:trPr>
        <w:tc>
          <w:tcPr>
            <w:tcW w:w="889" w:type="dxa"/>
          </w:tcPr>
          <w:p w14:paraId="0652D79F" w14:textId="28F1DADF" w:rsidR="00D613E9" w:rsidRPr="007F1D2B" w:rsidRDefault="00D613E9" w:rsidP="00D613E9">
            <w:pPr>
              <w:pStyle w:val="Frspaiere"/>
              <w:rPr>
                <w:ins w:id="4543" w:author="Administrator" w:date="2026-05-26T14:52:00Z"/>
                <w:rFonts w:ascii="Source Sans 3" w:hAnsi="Source Sans 3"/>
                <w:rPrChange w:id="4544" w:author="Administrator" w:date="2026-06-26T09:54:00Z">
                  <w:rPr>
                    <w:ins w:id="4545" w:author="Administrator" w:date="2026-05-26T14:52:00Z"/>
                    <w:rFonts w:ascii="Source Sans 3" w:hAnsi="Source Sans 3" w:cs="Times New Roman"/>
                  </w:rPr>
                </w:rPrChange>
              </w:rPr>
            </w:pPr>
            <w:ins w:id="4546" w:author="Administrator" w:date="2026-05-27T12:23:00Z">
              <w:r w:rsidRPr="007F1D2B">
                <w:rPr>
                  <w:rFonts w:ascii="Source Sans 3" w:hAnsi="Source Sans 3"/>
                  <w:rPrChange w:id="4547" w:author="Administrator" w:date="2026-06-26T09:54:00Z">
                    <w:rPr>
                      <w:rFonts w:ascii="Source Sans 3" w:hAnsi="Source Sans 3" w:cs="Times New Roman"/>
                    </w:rPr>
                  </w:rPrChange>
                </w:rPr>
                <w:t>2420</w:t>
              </w:r>
            </w:ins>
          </w:p>
        </w:tc>
        <w:tc>
          <w:tcPr>
            <w:tcW w:w="1629" w:type="dxa"/>
          </w:tcPr>
          <w:p w14:paraId="3326A41D" w14:textId="66803DF0" w:rsidR="00D613E9" w:rsidRPr="007F1D2B" w:rsidRDefault="00D613E9" w:rsidP="00D613E9">
            <w:pPr>
              <w:pStyle w:val="Frspaiere"/>
              <w:rPr>
                <w:ins w:id="4548" w:author="Administrator" w:date="2026-05-26T14:52:00Z"/>
                <w:rFonts w:ascii="Source Sans 3" w:eastAsia="Times New Roman" w:hAnsi="Source Sans 3"/>
                <w:rPrChange w:id="4549" w:author="Administrator" w:date="2026-06-26T09:54:00Z">
                  <w:rPr>
                    <w:ins w:id="4550" w:author="Administrator" w:date="2026-05-26T14:52:00Z"/>
                    <w:rFonts w:ascii="Source Sans 3" w:eastAsia="Times New Roman" w:hAnsi="Source Sans 3" w:cs="Times New Roman"/>
                  </w:rPr>
                </w:rPrChange>
              </w:rPr>
            </w:pPr>
            <w:ins w:id="4551" w:author="Administrator" w:date="2026-05-27T12:23:00Z">
              <w:r w:rsidRPr="007F1D2B">
                <w:rPr>
                  <w:rFonts w:ascii="Source Sans 3" w:eastAsia="Times New Roman" w:hAnsi="Source Sans 3"/>
                  <w:rPrChange w:id="4552" w:author="Administrator" w:date="2026-06-26T09:54:00Z">
                    <w:rPr>
                      <w:rFonts w:ascii="Source Sans 3" w:eastAsia="Times New Roman" w:hAnsi="Source Sans 3" w:cs="Times New Roman"/>
                    </w:rPr>
                  </w:rPrChange>
                </w:rPr>
                <w:t>27-05-2026</w:t>
              </w:r>
            </w:ins>
          </w:p>
        </w:tc>
        <w:tc>
          <w:tcPr>
            <w:tcW w:w="8812" w:type="dxa"/>
          </w:tcPr>
          <w:p w14:paraId="6C72AC99" w14:textId="2E94558B" w:rsidR="00D613E9" w:rsidRPr="007F1D2B" w:rsidRDefault="00D613E9" w:rsidP="00D613E9">
            <w:pPr>
              <w:pStyle w:val="Frspaiere"/>
              <w:rPr>
                <w:ins w:id="4553" w:author="Administrator" w:date="2026-05-26T14:52:00Z"/>
                <w:rFonts w:ascii="Source Sans 3" w:hAnsi="Source Sans 3"/>
                <w:lang w:val="ro-RO"/>
                <w:rPrChange w:id="4554" w:author="Administrator" w:date="2026-06-26T09:54:00Z">
                  <w:rPr>
                    <w:ins w:id="4555" w:author="Administrator" w:date="2026-05-26T14:52:00Z"/>
                    <w:rFonts w:ascii="Source Sans 3" w:hAnsi="Source Sans 3" w:cs="Times New Roman"/>
                    <w:lang w:val="ro-RO"/>
                  </w:rPr>
                </w:rPrChange>
              </w:rPr>
            </w:pPr>
            <w:ins w:id="4556" w:author="Administrator" w:date="2026-05-27T12:23:00Z">
              <w:r w:rsidRPr="007F1D2B">
                <w:rPr>
                  <w:rFonts w:ascii="Source Sans 3" w:hAnsi="Source Sans 3"/>
                  <w:lang w:val="ro-RO"/>
                  <w:rPrChange w:id="4557" w:author="Administrator" w:date="2026-06-26T09:54:00Z">
                    <w:rPr>
                      <w:rFonts w:ascii="Source Sans 3" w:hAnsi="Source Sans 3" w:cs="Times New Roman"/>
                      <w:lang w:val="ro-RO"/>
                    </w:rPr>
                  </w:rPrChange>
                </w:rPr>
                <w:t>Privind admiterea cererii de rectificare</w:t>
              </w:r>
            </w:ins>
          </w:p>
        </w:tc>
        <w:tc>
          <w:tcPr>
            <w:tcW w:w="1560" w:type="dxa"/>
          </w:tcPr>
          <w:p w14:paraId="06544F0A" w14:textId="77777777" w:rsidR="00D613E9" w:rsidRPr="007F1D2B" w:rsidRDefault="00D613E9" w:rsidP="00D613E9">
            <w:pPr>
              <w:pStyle w:val="Frspaiere"/>
              <w:rPr>
                <w:ins w:id="4558" w:author="Administrator" w:date="2026-05-26T14:52:00Z"/>
                <w:rFonts w:ascii="Source Sans 3" w:hAnsi="Source Sans 3"/>
                <w:rPrChange w:id="4559" w:author="Administrator" w:date="2026-06-26T09:54:00Z">
                  <w:rPr>
                    <w:ins w:id="4560" w:author="Administrator" w:date="2026-05-26T14:52:00Z"/>
                    <w:rFonts w:ascii="Source Sans 3" w:hAnsi="Source Sans 3" w:cs="Times New Roman"/>
                  </w:rPr>
                </w:rPrChange>
              </w:rPr>
            </w:pPr>
          </w:p>
        </w:tc>
      </w:tr>
      <w:tr w:rsidR="00D613E9" w:rsidRPr="007F1D2B" w14:paraId="74E6DC06" w14:textId="77777777" w:rsidTr="008D6693">
        <w:trPr>
          <w:trHeight w:val="480"/>
          <w:ins w:id="4561" w:author="Administrator" w:date="2026-05-26T14:52:00Z"/>
        </w:trPr>
        <w:tc>
          <w:tcPr>
            <w:tcW w:w="889" w:type="dxa"/>
          </w:tcPr>
          <w:p w14:paraId="32001577" w14:textId="3848FC10" w:rsidR="00D613E9" w:rsidRPr="007F1D2B" w:rsidRDefault="00D613E9" w:rsidP="00D613E9">
            <w:pPr>
              <w:pStyle w:val="Frspaiere"/>
              <w:rPr>
                <w:ins w:id="4562" w:author="Administrator" w:date="2026-05-26T14:52:00Z"/>
                <w:rFonts w:ascii="Source Sans 3" w:hAnsi="Source Sans 3"/>
                <w:rPrChange w:id="4563" w:author="Administrator" w:date="2026-06-26T09:54:00Z">
                  <w:rPr>
                    <w:ins w:id="4564" w:author="Administrator" w:date="2026-05-26T14:52:00Z"/>
                    <w:rFonts w:ascii="Source Sans 3" w:hAnsi="Source Sans 3" w:cs="Times New Roman"/>
                  </w:rPr>
                </w:rPrChange>
              </w:rPr>
            </w:pPr>
            <w:ins w:id="4565" w:author="Administrator" w:date="2026-05-26T14:54:00Z">
              <w:r w:rsidRPr="007F1D2B">
                <w:rPr>
                  <w:rFonts w:ascii="Source Sans 3" w:hAnsi="Source Sans 3"/>
                  <w:rPrChange w:id="4566" w:author="Administrator" w:date="2026-06-26T09:54:00Z">
                    <w:rPr>
                      <w:rFonts w:ascii="Source Sans 3" w:hAnsi="Source Sans 3" w:cs="Times New Roman"/>
                    </w:rPr>
                  </w:rPrChange>
                </w:rPr>
                <w:t>2419</w:t>
              </w:r>
            </w:ins>
          </w:p>
        </w:tc>
        <w:tc>
          <w:tcPr>
            <w:tcW w:w="1629" w:type="dxa"/>
          </w:tcPr>
          <w:p w14:paraId="48445012" w14:textId="175973F5" w:rsidR="00D613E9" w:rsidRPr="007F1D2B" w:rsidRDefault="00D613E9" w:rsidP="00D613E9">
            <w:pPr>
              <w:pStyle w:val="Frspaiere"/>
              <w:rPr>
                <w:ins w:id="4567" w:author="Administrator" w:date="2026-05-26T14:52:00Z"/>
                <w:rFonts w:ascii="Source Sans 3" w:eastAsia="Times New Roman" w:hAnsi="Source Sans 3"/>
                <w:rPrChange w:id="4568" w:author="Administrator" w:date="2026-06-26T09:54:00Z">
                  <w:rPr>
                    <w:ins w:id="4569" w:author="Administrator" w:date="2026-05-26T14:52:00Z"/>
                    <w:rFonts w:ascii="Source Sans 3" w:eastAsia="Times New Roman" w:hAnsi="Source Sans 3" w:cs="Times New Roman"/>
                  </w:rPr>
                </w:rPrChange>
              </w:rPr>
            </w:pPr>
            <w:ins w:id="4570" w:author="Administrator" w:date="2026-05-27T10:40:00Z">
              <w:r w:rsidRPr="007F1D2B">
                <w:rPr>
                  <w:rFonts w:ascii="Source Sans 3" w:eastAsia="Times New Roman" w:hAnsi="Source Sans 3"/>
                  <w:rPrChange w:id="4571" w:author="Administrator" w:date="2026-06-26T09:54:00Z">
                    <w:rPr>
                      <w:rFonts w:ascii="Source Sans 3" w:eastAsia="Times New Roman" w:hAnsi="Source Sans 3" w:cs="Times New Roman"/>
                    </w:rPr>
                  </w:rPrChange>
                </w:rPr>
                <w:t>26-05-2026</w:t>
              </w:r>
            </w:ins>
          </w:p>
        </w:tc>
        <w:tc>
          <w:tcPr>
            <w:tcW w:w="8812" w:type="dxa"/>
          </w:tcPr>
          <w:p w14:paraId="7FC09435" w14:textId="2A68AB26" w:rsidR="00D613E9" w:rsidRPr="007F1D2B" w:rsidRDefault="00D613E9" w:rsidP="00D613E9">
            <w:pPr>
              <w:pStyle w:val="Frspaiere"/>
              <w:rPr>
                <w:ins w:id="4572" w:author="Administrator" w:date="2026-05-26T14:52:00Z"/>
                <w:rFonts w:ascii="Source Sans 3" w:hAnsi="Source Sans 3"/>
                <w:lang w:val="ro-RO"/>
                <w:rPrChange w:id="4573" w:author="Administrator" w:date="2026-06-26T09:54:00Z">
                  <w:rPr>
                    <w:ins w:id="4574" w:author="Administrator" w:date="2026-05-26T14:52:00Z"/>
                    <w:rFonts w:ascii="Source Sans 3" w:hAnsi="Source Sans 3" w:cs="Times New Roman"/>
                    <w:lang w:val="ro-RO"/>
                  </w:rPr>
                </w:rPrChange>
              </w:rPr>
            </w:pPr>
            <w:ins w:id="4575" w:author="Administrator" w:date="2026-05-27T08:43:00Z">
              <w:r w:rsidRPr="007F1D2B">
                <w:rPr>
                  <w:rFonts w:ascii="Source Sans 3" w:hAnsi="Source Sans 3"/>
                  <w:lang w:val="ro-RO"/>
                  <w:rPrChange w:id="4576" w:author="Administrator" w:date="2026-06-26T09:54:00Z">
                    <w:rPr>
                      <w:rFonts w:ascii="Source Sans 3" w:hAnsi="Source Sans 3" w:cs="Times New Roman"/>
                      <w:lang w:val="ro-RO"/>
                    </w:rPr>
                  </w:rPrChange>
                </w:rPr>
                <w:t>Referitoare la împuternicirea domnului Cristian Ardelean, administrator public al Municipiului Ploiești, să semneze Dispozițiile întocmite de structurile din cadrul aparatului de specialitate al primarului și de serviciile de interes local a căror activitate o coordonează</w:t>
              </w:r>
            </w:ins>
            <w:ins w:id="4577" w:author="Administrator" w:date="2026-05-27T09:35:00Z">
              <w:r w:rsidRPr="007F1D2B">
                <w:rPr>
                  <w:rFonts w:ascii="Source Sans 3" w:hAnsi="Source Sans 3"/>
                  <w:lang w:val="ro-RO"/>
                  <w:rPrChange w:id="4578" w:author="Administrator" w:date="2026-06-26T09:54:00Z">
                    <w:rPr>
                      <w:rFonts w:ascii="Source Sans 3" w:hAnsi="Source Sans 3" w:cs="Times New Roman"/>
                      <w:lang w:val="ro-RO"/>
                    </w:rPr>
                  </w:rPrChange>
                </w:rPr>
                <w:t>, precum și toate documentele necesare punerii în aplicare a acestora</w:t>
              </w:r>
            </w:ins>
          </w:p>
        </w:tc>
        <w:tc>
          <w:tcPr>
            <w:tcW w:w="1560" w:type="dxa"/>
          </w:tcPr>
          <w:p w14:paraId="1A02B502" w14:textId="77777777" w:rsidR="00D613E9" w:rsidRPr="007F1D2B" w:rsidRDefault="00D613E9" w:rsidP="00D613E9">
            <w:pPr>
              <w:pStyle w:val="Frspaiere"/>
              <w:rPr>
                <w:ins w:id="4579" w:author="Administrator" w:date="2026-05-26T14:52:00Z"/>
                <w:rFonts w:ascii="Source Sans 3" w:hAnsi="Source Sans 3"/>
                <w:rPrChange w:id="4580" w:author="Administrator" w:date="2026-06-26T09:54:00Z">
                  <w:rPr>
                    <w:ins w:id="4581" w:author="Administrator" w:date="2026-05-26T14:52:00Z"/>
                    <w:rFonts w:ascii="Source Sans 3" w:hAnsi="Source Sans 3" w:cs="Times New Roman"/>
                  </w:rPr>
                </w:rPrChange>
              </w:rPr>
            </w:pPr>
          </w:p>
        </w:tc>
      </w:tr>
      <w:tr w:rsidR="00D613E9" w:rsidRPr="007F1D2B" w14:paraId="513892A6" w14:textId="77777777" w:rsidTr="008D6693">
        <w:trPr>
          <w:trHeight w:val="480"/>
          <w:ins w:id="4582" w:author="Administrator" w:date="2026-05-26T14:52:00Z"/>
        </w:trPr>
        <w:tc>
          <w:tcPr>
            <w:tcW w:w="889" w:type="dxa"/>
          </w:tcPr>
          <w:p w14:paraId="5793CB43" w14:textId="30EE1283" w:rsidR="00D613E9" w:rsidRPr="007F1D2B" w:rsidRDefault="00D613E9" w:rsidP="00D613E9">
            <w:pPr>
              <w:pStyle w:val="Frspaiere"/>
              <w:rPr>
                <w:ins w:id="4583" w:author="Administrator" w:date="2026-05-26T14:52:00Z"/>
                <w:rFonts w:ascii="Source Sans 3" w:hAnsi="Source Sans 3"/>
                <w:rPrChange w:id="4584" w:author="Administrator" w:date="2026-06-26T09:54:00Z">
                  <w:rPr>
                    <w:ins w:id="4585" w:author="Administrator" w:date="2026-05-26T14:52:00Z"/>
                    <w:rFonts w:ascii="Source Sans 3" w:hAnsi="Source Sans 3" w:cs="Times New Roman"/>
                  </w:rPr>
                </w:rPrChange>
              </w:rPr>
            </w:pPr>
            <w:ins w:id="4586" w:author="Administrator" w:date="2026-05-26T14:54:00Z">
              <w:r w:rsidRPr="007F1D2B">
                <w:rPr>
                  <w:rFonts w:ascii="Source Sans 3" w:hAnsi="Source Sans 3"/>
                  <w:rPrChange w:id="4587" w:author="Administrator" w:date="2026-06-26T09:54:00Z">
                    <w:rPr>
                      <w:rFonts w:ascii="Source Sans 3" w:hAnsi="Source Sans 3" w:cs="Times New Roman"/>
                    </w:rPr>
                  </w:rPrChange>
                </w:rPr>
                <w:t>2418</w:t>
              </w:r>
            </w:ins>
          </w:p>
        </w:tc>
        <w:tc>
          <w:tcPr>
            <w:tcW w:w="1629" w:type="dxa"/>
          </w:tcPr>
          <w:p w14:paraId="5BE9B78F" w14:textId="1D06EDD3" w:rsidR="00D613E9" w:rsidRPr="007F1D2B" w:rsidRDefault="00D613E9" w:rsidP="00D613E9">
            <w:pPr>
              <w:pStyle w:val="Frspaiere"/>
              <w:rPr>
                <w:ins w:id="4588" w:author="Administrator" w:date="2026-05-26T14:52:00Z"/>
                <w:rFonts w:ascii="Source Sans 3" w:eastAsia="Times New Roman" w:hAnsi="Source Sans 3"/>
                <w:rPrChange w:id="4589" w:author="Administrator" w:date="2026-06-26T09:54:00Z">
                  <w:rPr>
                    <w:ins w:id="4590" w:author="Administrator" w:date="2026-05-26T14:52:00Z"/>
                    <w:rFonts w:ascii="Source Sans 3" w:eastAsia="Times New Roman" w:hAnsi="Source Sans 3" w:cs="Times New Roman"/>
                  </w:rPr>
                </w:rPrChange>
              </w:rPr>
            </w:pPr>
            <w:ins w:id="4591" w:author="Administrator" w:date="2026-05-27T10:40:00Z">
              <w:r w:rsidRPr="007F1D2B">
                <w:rPr>
                  <w:rFonts w:ascii="Source Sans 3" w:eastAsia="Times New Roman" w:hAnsi="Source Sans 3"/>
                  <w:rPrChange w:id="4592" w:author="Administrator" w:date="2026-06-26T09:54:00Z">
                    <w:rPr>
                      <w:rFonts w:ascii="Source Sans 3" w:eastAsia="Times New Roman" w:hAnsi="Source Sans 3" w:cs="Times New Roman"/>
                    </w:rPr>
                  </w:rPrChange>
                </w:rPr>
                <w:t>26-05-2026</w:t>
              </w:r>
            </w:ins>
          </w:p>
        </w:tc>
        <w:tc>
          <w:tcPr>
            <w:tcW w:w="8812" w:type="dxa"/>
          </w:tcPr>
          <w:p w14:paraId="3033CA35" w14:textId="16D3AF00" w:rsidR="00D613E9" w:rsidRPr="007F1D2B" w:rsidRDefault="00D613E9" w:rsidP="00D613E9">
            <w:pPr>
              <w:pStyle w:val="Frspaiere"/>
              <w:rPr>
                <w:ins w:id="4593" w:author="Administrator" w:date="2026-05-26T14:52:00Z"/>
                <w:rFonts w:ascii="Source Sans 3" w:hAnsi="Source Sans 3"/>
                <w:lang w:val="ro-RO"/>
                <w:rPrChange w:id="4594" w:author="Administrator" w:date="2026-06-26T09:54:00Z">
                  <w:rPr>
                    <w:ins w:id="4595" w:author="Administrator" w:date="2026-05-26T14:52:00Z"/>
                    <w:rFonts w:ascii="Source Sans 3" w:hAnsi="Source Sans 3" w:cs="Times New Roman"/>
                    <w:lang w:val="ro-RO"/>
                  </w:rPr>
                </w:rPrChange>
              </w:rPr>
            </w:pPr>
            <w:ins w:id="4596" w:author="Administrator" w:date="2026-05-27T09:36:00Z">
              <w:r w:rsidRPr="007F1D2B">
                <w:rPr>
                  <w:rFonts w:ascii="Source Sans 3" w:hAnsi="Source Sans 3"/>
                  <w:lang w:val="ro-RO"/>
                  <w:rPrChange w:id="4597" w:author="Administrator" w:date="2026-06-26T09:54:00Z">
                    <w:rPr>
                      <w:rFonts w:ascii="Source Sans 3" w:hAnsi="Source Sans 3" w:cs="Times New Roman"/>
                      <w:lang w:val="ro-RO"/>
                    </w:rPr>
                  </w:rPrChange>
                </w:rPr>
                <w:t>Privind încetarea de drept a raportului de serviciu al domnului Aldea Octavian Liviu consilier la Compartimentul Informatică</w:t>
              </w:r>
            </w:ins>
          </w:p>
        </w:tc>
        <w:tc>
          <w:tcPr>
            <w:tcW w:w="1560" w:type="dxa"/>
          </w:tcPr>
          <w:p w14:paraId="4DE12440" w14:textId="77777777" w:rsidR="00D613E9" w:rsidRPr="007F1D2B" w:rsidRDefault="00D613E9" w:rsidP="00D613E9">
            <w:pPr>
              <w:pStyle w:val="Frspaiere"/>
              <w:rPr>
                <w:ins w:id="4598" w:author="Administrator" w:date="2026-05-26T14:52:00Z"/>
                <w:rFonts w:ascii="Source Sans 3" w:hAnsi="Source Sans 3"/>
                <w:rPrChange w:id="4599" w:author="Administrator" w:date="2026-06-26T09:54:00Z">
                  <w:rPr>
                    <w:ins w:id="4600" w:author="Administrator" w:date="2026-05-26T14:52:00Z"/>
                    <w:rFonts w:ascii="Source Sans 3" w:hAnsi="Source Sans 3" w:cs="Times New Roman"/>
                  </w:rPr>
                </w:rPrChange>
              </w:rPr>
            </w:pPr>
          </w:p>
        </w:tc>
      </w:tr>
      <w:tr w:rsidR="00D613E9" w:rsidRPr="007F1D2B" w14:paraId="10CD79B0" w14:textId="77777777" w:rsidTr="008D6693">
        <w:trPr>
          <w:trHeight w:val="480"/>
          <w:ins w:id="4601" w:author="Administrator" w:date="2026-05-26T14:52:00Z"/>
        </w:trPr>
        <w:tc>
          <w:tcPr>
            <w:tcW w:w="889" w:type="dxa"/>
          </w:tcPr>
          <w:p w14:paraId="025EDDA0" w14:textId="3F04A9AC" w:rsidR="00D613E9" w:rsidRPr="007F1D2B" w:rsidRDefault="00D613E9" w:rsidP="00D613E9">
            <w:pPr>
              <w:pStyle w:val="Frspaiere"/>
              <w:rPr>
                <w:ins w:id="4602" w:author="Administrator" w:date="2026-05-26T14:52:00Z"/>
                <w:rFonts w:ascii="Source Sans 3" w:hAnsi="Source Sans 3"/>
                <w:rPrChange w:id="4603" w:author="Administrator" w:date="2026-06-26T09:54:00Z">
                  <w:rPr>
                    <w:ins w:id="4604" w:author="Administrator" w:date="2026-05-26T14:52:00Z"/>
                    <w:rFonts w:ascii="Source Sans 3" w:hAnsi="Source Sans 3" w:cs="Times New Roman"/>
                  </w:rPr>
                </w:rPrChange>
              </w:rPr>
            </w:pPr>
            <w:ins w:id="4605" w:author="Administrator" w:date="2026-05-26T14:54:00Z">
              <w:r w:rsidRPr="007F1D2B">
                <w:rPr>
                  <w:rFonts w:ascii="Source Sans 3" w:hAnsi="Source Sans 3"/>
                  <w:rPrChange w:id="4606" w:author="Administrator" w:date="2026-06-26T09:54:00Z">
                    <w:rPr>
                      <w:rFonts w:ascii="Source Sans 3" w:hAnsi="Source Sans 3" w:cs="Times New Roman"/>
                    </w:rPr>
                  </w:rPrChange>
                </w:rPr>
                <w:lastRenderedPageBreak/>
                <w:t>2417</w:t>
              </w:r>
            </w:ins>
          </w:p>
        </w:tc>
        <w:tc>
          <w:tcPr>
            <w:tcW w:w="1629" w:type="dxa"/>
          </w:tcPr>
          <w:p w14:paraId="0C68E525" w14:textId="6C480FE9" w:rsidR="00D613E9" w:rsidRPr="007F1D2B" w:rsidRDefault="00D613E9" w:rsidP="00D613E9">
            <w:pPr>
              <w:pStyle w:val="Frspaiere"/>
              <w:rPr>
                <w:ins w:id="4607" w:author="Administrator" w:date="2026-05-26T14:52:00Z"/>
                <w:rFonts w:ascii="Source Sans 3" w:eastAsia="Times New Roman" w:hAnsi="Source Sans 3"/>
                <w:rPrChange w:id="4608" w:author="Administrator" w:date="2026-06-26T09:54:00Z">
                  <w:rPr>
                    <w:ins w:id="4609" w:author="Administrator" w:date="2026-05-26T14:52:00Z"/>
                    <w:rFonts w:ascii="Source Sans 3" w:eastAsia="Times New Roman" w:hAnsi="Source Sans 3" w:cs="Times New Roman"/>
                  </w:rPr>
                </w:rPrChange>
              </w:rPr>
            </w:pPr>
            <w:ins w:id="4610" w:author="Administrator" w:date="2026-05-27T10:36:00Z">
              <w:r w:rsidRPr="007F1D2B">
                <w:rPr>
                  <w:rFonts w:ascii="Source Sans 3" w:eastAsia="Times New Roman" w:hAnsi="Source Sans 3"/>
                  <w:rPrChange w:id="4611" w:author="Administrator" w:date="2026-06-26T09:54:00Z">
                    <w:rPr>
                      <w:rFonts w:ascii="Source Sans 3" w:eastAsia="Times New Roman" w:hAnsi="Source Sans 3" w:cs="Times New Roman"/>
                    </w:rPr>
                  </w:rPrChange>
                </w:rPr>
                <w:t>26-05-2026</w:t>
              </w:r>
            </w:ins>
          </w:p>
        </w:tc>
        <w:tc>
          <w:tcPr>
            <w:tcW w:w="8812" w:type="dxa"/>
          </w:tcPr>
          <w:p w14:paraId="2F2B81C1" w14:textId="4D210FBD" w:rsidR="00D613E9" w:rsidRPr="007F1D2B" w:rsidRDefault="00D613E9" w:rsidP="00D613E9">
            <w:pPr>
              <w:pStyle w:val="Frspaiere"/>
              <w:rPr>
                <w:ins w:id="4612" w:author="Administrator" w:date="2026-05-26T14:52:00Z"/>
                <w:rFonts w:ascii="Source Sans 3" w:hAnsi="Source Sans 3"/>
                <w:lang w:val="ro-RO"/>
                <w:rPrChange w:id="4613" w:author="Administrator" w:date="2026-06-26T09:54:00Z">
                  <w:rPr>
                    <w:ins w:id="4614" w:author="Administrator" w:date="2026-05-26T14:52:00Z"/>
                    <w:rFonts w:ascii="Source Sans 3" w:hAnsi="Source Sans 3" w:cs="Times New Roman"/>
                    <w:lang w:val="ro-RO"/>
                  </w:rPr>
                </w:rPrChange>
              </w:rPr>
            </w:pPr>
            <w:ins w:id="4615" w:author="Administrator" w:date="2026-05-27T09:37:00Z">
              <w:r w:rsidRPr="007F1D2B">
                <w:rPr>
                  <w:rFonts w:ascii="Source Sans 3" w:hAnsi="Source Sans 3"/>
                  <w:lang w:val="ro-RO"/>
                  <w:rPrChange w:id="4616" w:author="Administrator" w:date="2026-06-26T09:54:00Z">
                    <w:rPr>
                      <w:rFonts w:ascii="Source Sans 3" w:hAnsi="Source Sans 3" w:cs="Times New Roman"/>
                      <w:lang w:val="ro-RO"/>
                    </w:rPr>
                  </w:rPrChange>
                </w:rPr>
                <w:t>Privind componența comisiei de verificare și recepție a serviciilor prestate conform contract nr. 9233/15.05.2026 Servicii de elaborare a Studiului de oportunitate ( a modalității optime de gestiune a serviciului specializat pentru gestionarea câinilor fără stăpân</w:t>
              </w:r>
            </w:ins>
            <w:ins w:id="4617" w:author="Administrator" w:date="2026-06-03T11:59:00Z">
              <w:r w:rsidRPr="007F1D2B">
                <w:rPr>
                  <w:rFonts w:ascii="Source Sans 3" w:hAnsi="Source Sans 3"/>
                  <w:lang w:val="ro-RO"/>
                  <w:rPrChange w:id="4618" w:author="Administrator" w:date="2026-06-26T09:54:00Z">
                    <w:rPr>
                      <w:rFonts w:ascii="Source Sans 3" w:hAnsi="Source Sans 3" w:cs="Times New Roman"/>
                      <w:lang w:val="ro-RO"/>
                    </w:rPr>
                  </w:rPrChange>
                </w:rPr>
                <w:t xml:space="preserve"> </w:t>
              </w:r>
            </w:ins>
            <w:ins w:id="4619" w:author="Administrator" w:date="2026-05-27T09:37:00Z">
              <w:r w:rsidRPr="007F1D2B">
                <w:rPr>
                  <w:rFonts w:ascii="Source Sans 3" w:hAnsi="Source Sans 3"/>
                  <w:lang w:val="ro-RO"/>
                  <w:rPrChange w:id="4620" w:author="Administrator" w:date="2026-06-26T09:54:00Z">
                    <w:rPr>
                      <w:rFonts w:ascii="Source Sans 3" w:hAnsi="Source Sans 3" w:cs="Times New Roman"/>
                      <w:lang w:val="ro-RO"/>
                    </w:rPr>
                  </w:rPrChange>
                </w:rPr>
                <w:t>)</w:t>
              </w:r>
            </w:ins>
          </w:p>
        </w:tc>
        <w:tc>
          <w:tcPr>
            <w:tcW w:w="1560" w:type="dxa"/>
          </w:tcPr>
          <w:p w14:paraId="331D9442" w14:textId="77777777" w:rsidR="00D613E9" w:rsidRPr="007F1D2B" w:rsidRDefault="00D613E9" w:rsidP="00D613E9">
            <w:pPr>
              <w:pStyle w:val="Frspaiere"/>
              <w:rPr>
                <w:ins w:id="4621" w:author="Administrator" w:date="2026-05-26T14:52:00Z"/>
                <w:rFonts w:ascii="Source Sans 3" w:hAnsi="Source Sans 3"/>
                <w:rPrChange w:id="4622" w:author="Administrator" w:date="2026-06-26T09:54:00Z">
                  <w:rPr>
                    <w:ins w:id="4623" w:author="Administrator" w:date="2026-05-26T14:52:00Z"/>
                    <w:rFonts w:ascii="Source Sans 3" w:hAnsi="Source Sans 3" w:cs="Times New Roman"/>
                  </w:rPr>
                </w:rPrChange>
              </w:rPr>
            </w:pPr>
          </w:p>
        </w:tc>
      </w:tr>
      <w:tr w:rsidR="00D613E9" w:rsidRPr="007F1D2B" w14:paraId="2BD238D5" w14:textId="77777777" w:rsidTr="008D6693">
        <w:trPr>
          <w:trHeight w:val="480"/>
          <w:ins w:id="4624" w:author="Administrator" w:date="2026-05-26T14:52:00Z"/>
        </w:trPr>
        <w:tc>
          <w:tcPr>
            <w:tcW w:w="889" w:type="dxa"/>
          </w:tcPr>
          <w:p w14:paraId="35C21EA1" w14:textId="397B01E6" w:rsidR="00D613E9" w:rsidRPr="007F1D2B" w:rsidRDefault="00D613E9" w:rsidP="00D613E9">
            <w:pPr>
              <w:pStyle w:val="Frspaiere"/>
              <w:rPr>
                <w:ins w:id="4625" w:author="Administrator" w:date="2026-05-26T14:52:00Z"/>
                <w:rFonts w:ascii="Source Sans 3" w:hAnsi="Source Sans 3"/>
                <w:rPrChange w:id="4626" w:author="Administrator" w:date="2026-06-26T09:54:00Z">
                  <w:rPr>
                    <w:ins w:id="4627" w:author="Administrator" w:date="2026-05-26T14:52:00Z"/>
                    <w:rFonts w:ascii="Source Sans 3" w:hAnsi="Source Sans 3" w:cs="Times New Roman"/>
                  </w:rPr>
                </w:rPrChange>
              </w:rPr>
            </w:pPr>
            <w:ins w:id="4628" w:author="Administrator" w:date="2026-05-26T14:54:00Z">
              <w:r w:rsidRPr="007F1D2B">
                <w:rPr>
                  <w:rFonts w:ascii="Source Sans 3" w:hAnsi="Source Sans 3"/>
                  <w:rPrChange w:id="4629" w:author="Administrator" w:date="2026-06-26T09:54:00Z">
                    <w:rPr>
                      <w:rFonts w:ascii="Source Sans 3" w:hAnsi="Source Sans 3" w:cs="Times New Roman"/>
                    </w:rPr>
                  </w:rPrChange>
                </w:rPr>
                <w:t>2416</w:t>
              </w:r>
            </w:ins>
          </w:p>
        </w:tc>
        <w:tc>
          <w:tcPr>
            <w:tcW w:w="1629" w:type="dxa"/>
          </w:tcPr>
          <w:p w14:paraId="731DE5D5" w14:textId="15CE086E" w:rsidR="00D613E9" w:rsidRPr="007F1D2B" w:rsidRDefault="00D613E9" w:rsidP="00D613E9">
            <w:pPr>
              <w:pStyle w:val="Frspaiere"/>
              <w:rPr>
                <w:ins w:id="4630" w:author="Administrator" w:date="2026-05-26T14:52:00Z"/>
                <w:rFonts w:ascii="Source Sans 3" w:eastAsia="Times New Roman" w:hAnsi="Source Sans 3"/>
                <w:rPrChange w:id="4631" w:author="Administrator" w:date="2026-06-26T09:54:00Z">
                  <w:rPr>
                    <w:ins w:id="4632" w:author="Administrator" w:date="2026-05-26T14:52:00Z"/>
                    <w:rFonts w:ascii="Source Sans 3" w:eastAsia="Times New Roman" w:hAnsi="Source Sans 3" w:cs="Times New Roman"/>
                  </w:rPr>
                </w:rPrChange>
              </w:rPr>
            </w:pPr>
            <w:ins w:id="4633" w:author="Administrator" w:date="2026-05-27T10:36:00Z">
              <w:r w:rsidRPr="007F1D2B">
                <w:rPr>
                  <w:rFonts w:ascii="Source Sans 3" w:eastAsia="Times New Roman" w:hAnsi="Source Sans 3"/>
                  <w:rPrChange w:id="4634" w:author="Administrator" w:date="2026-06-26T09:54:00Z">
                    <w:rPr>
                      <w:rFonts w:ascii="Source Sans 3" w:eastAsia="Times New Roman" w:hAnsi="Source Sans 3" w:cs="Times New Roman"/>
                    </w:rPr>
                  </w:rPrChange>
                </w:rPr>
                <w:t>25-05-2026</w:t>
              </w:r>
            </w:ins>
          </w:p>
        </w:tc>
        <w:tc>
          <w:tcPr>
            <w:tcW w:w="8812" w:type="dxa"/>
          </w:tcPr>
          <w:p w14:paraId="5D070EB8" w14:textId="3F5C8F63" w:rsidR="00D613E9" w:rsidRPr="007F1D2B" w:rsidRDefault="00D613E9" w:rsidP="00D613E9">
            <w:pPr>
              <w:pStyle w:val="Frspaiere"/>
              <w:rPr>
                <w:ins w:id="4635" w:author="Administrator" w:date="2026-05-26T14:52:00Z"/>
                <w:rFonts w:ascii="Source Sans 3" w:hAnsi="Source Sans 3"/>
                <w:lang w:val="ro-RO"/>
                <w:rPrChange w:id="4636" w:author="Administrator" w:date="2026-06-26T09:54:00Z">
                  <w:rPr>
                    <w:ins w:id="4637" w:author="Administrator" w:date="2026-05-26T14:52:00Z"/>
                    <w:rFonts w:ascii="Source Sans 3" w:hAnsi="Source Sans 3" w:cs="Times New Roman"/>
                    <w:lang w:val="ro-RO"/>
                  </w:rPr>
                </w:rPrChange>
              </w:rPr>
            </w:pPr>
            <w:ins w:id="4638" w:author="Administrator" w:date="2026-05-27T09:40:00Z">
              <w:r w:rsidRPr="007F1D2B">
                <w:rPr>
                  <w:rFonts w:ascii="Source Sans 3" w:hAnsi="Source Sans 3"/>
                  <w:lang w:val="ro-RO"/>
                  <w:rPrChange w:id="4639" w:author="Administrator" w:date="2026-06-26T09:54:00Z">
                    <w:rPr>
                      <w:rFonts w:ascii="Source Sans 3" w:hAnsi="Source Sans 3" w:cs="Times New Roman"/>
                      <w:lang w:val="ro-RO"/>
                    </w:rPr>
                  </w:rPrChange>
                </w:rPr>
                <w:t>Privind desființarea pe cale administrativă a construcției – prisma publicitară, amplasată pe teren domeniu public al municipiului Ploiești, strada General Vasile Milea (</w:t>
              </w:r>
            </w:ins>
            <w:ins w:id="4640" w:author="Administrator" w:date="2026-06-03T11:59:00Z">
              <w:r w:rsidRPr="007F1D2B">
                <w:rPr>
                  <w:rFonts w:ascii="Source Sans 3" w:hAnsi="Source Sans 3"/>
                  <w:lang w:val="ro-RO"/>
                  <w:rPrChange w:id="4641" w:author="Administrator" w:date="2026-06-26T09:54:00Z">
                    <w:rPr>
                      <w:rFonts w:ascii="Source Sans 3" w:hAnsi="Source Sans 3" w:cs="Times New Roman"/>
                      <w:lang w:val="ro-RO"/>
                    </w:rPr>
                  </w:rPrChange>
                </w:rPr>
                <w:t xml:space="preserve"> </w:t>
              </w:r>
            </w:ins>
            <w:ins w:id="4642" w:author="Administrator" w:date="2026-05-27T09:40:00Z">
              <w:r w:rsidRPr="007F1D2B">
                <w:rPr>
                  <w:rFonts w:ascii="Source Sans 3" w:hAnsi="Source Sans 3"/>
                  <w:lang w:val="ro-RO"/>
                  <w:rPrChange w:id="4643" w:author="Administrator" w:date="2026-06-26T09:54:00Z">
                    <w:rPr>
                      <w:rFonts w:ascii="Source Sans 3" w:hAnsi="Source Sans 3" w:cs="Times New Roman"/>
                      <w:lang w:val="ro-RO"/>
                    </w:rPr>
                  </w:rPrChange>
                </w:rPr>
                <w:t>parcare bloc 7 etaje</w:t>
              </w:r>
            </w:ins>
            <w:ins w:id="4644" w:author="Administrator" w:date="2026-06-03T11:59:00Z">
              <w:r w:rsidRPr="007F1D2B">
                <w:rPr>
                  <w:rFonts w:ascii="Source Sans 3" w:hAnsi="Source Sans 3"/>
                  <w:lang w:val="ro-RO"/>
                  <w:rPrChange w:id="4645" w:author="Administrator" w:date="2026-06-26T09:54:00Z">
                    <w:rPr>
                      <w:rFonts w:ascii="Source Sans 3" w:hAnsi="Source Sans 3" w:cs="Times New Roman"/>
                      <w:lang w:val="ro-RO"/>
                    </w:rPr>
                  </w:rPrChange>
                </w:rPr>
                <w:t xml:space="preserve"> </w:t>
              </w:r>
            </w:ins>
            <w:ins w:id="4646" w:author="Administrator" w:date="2026-05-27T09:40:00Z">
              <w:r w:rsidRPr="007F1D2B">
                <w:rPr>
                  <w:rFonts w:ascii="Source Sans 3" w:hAnsi="Source Sans 3"/>
                  <w:lang w:val="ro-RO"/>
                  <w:rPrChange w:id="4647" w:author="Administrator" w:date="2026-06-26T09:54:00Z">
                    <w:rPr>
                      <w:rFonts w:ascii="Source Sans 3" w:hAnsi="Source Sans 3" w:cs="Times New Roman"/>
                      <w:lang w:val="ro-RO"/>
                    </w:rPr>
                  </w:rPrChange>
                </w:rPr>
                <w:t>)</w:t>
              </w:r>
            </w:ins>
          </w:p>
        </w:tc>
        <w:tc>
          <w:tcPr>
            <w:tcW w:w="1560" w:type="dxa"/>
          </w:tcPr>
          <w:p w14:paraId="72CC89E0" w14:textId="77777777" w:rsidR="00D613E9" w:rsidRPr="007F1D2B" w:rsidRDefault="00D613E9" w:rsidP="00D613E9">
            <w:pPr>
              <w:pStyle w:val="Frspaiere"/>
              <w:rPr>
                <w:ins w:id="4648" w:author="Administrator" w:date="2026-05-26T14:52:00Z"/>
                <w:rFonts w:ascii="Source Sans 3" w:hAnsi="Source Sans 3"/>
                <w:rPrChange w:id="4649" w:author="Administrator" w:date="2026-06-26T09:54:00Z">
                  <w:rPr>
                    <w:ins w:id="4650" w:author="Administrator" w:date="2026-05-26T14:52:00Z"/>
                    <w:rFonts w:ascii="Source Sans 3" w:hAnsi="Source Sans 3" w:cs="Times New Roman"/>
                  </w:rPr>
                </w:rPrChange>
              </w:rPr>
            </w:pPr>
          </w:p>
        </w:tc>
      </w:tr>
      <w:tr w:rsidR="00D613E9" w:rsidRPr="007F1D2B" w14:paraId="19EEC468" w14:textId="77777777" w:rsidTr="008D6693">
        <w:trPr>
          <w:trHeight w:val="480"/>
          <w:ins w:id="4651" w:author="Administrator" w:date="2026-05-26T14:52:00Z"/>
        </w:trPr>
        <w:tc>
          <w:tcPr>
            <w:tcW w:w="889" w:type="dxa"/>
          </w:tcPr>
          <w:p w14:paraId="3ADB10EE" w14:textId="1BB9944D" w:rsidR="00D613E9" w:rsidRPr="007F1D2B" w:rsidRDefault="00D613E9" w:rsidP="00D613E9">
            <w:pPr>
              <w:pStyle w:val="Frspaiere"/>
              <w:rPr>
                <w:ins w:id="4652" w:author="Administrator" w:date="2026-05-26T14:52:00Z"/>
                <w:rFonts w:ascii="Source Sans 3" w:hAnsi="Source Sans 3"/>
                <w:rPrChange w:id="4653" w:author="Administrator" w:date="2026-06-26T09:54:00Z">
                  <w:rPr>
                    <w:ins w:id="4654" w:author="Administrator" w:date="2026-05-26T14:52:00Z"/>
                    <w:rFonts w:ascii="Source Sans 3" w:hAnsi="Source Sans 3" w:cs="Times New Roman"/>
                  </w:rPr>
                </w:rPrChange>
              </w:rPr>
            </w:pPr>
            <w:ins w:id="4655" w:author="Administrator" w:date="2026-05-26T14:54:00Z">
              <w:r w:rsidRPr="007F1D2B">
                <w:rPr>
                  <w:rFonts w:ascii="Source Sans 3" w:hAnsi="Source Sans 3"/>
                  <w:rPrChange w:id="4656" w:author="Administrator" w:date="2026-06-26T09:54:00Z">
                    <w:rPr>
                      <w:rFonts w:ascii="Source Sans 3" w:hAnsi="Source Sans 3" w:cs="Times New Roman"/>
                    </w:rPr>
                  </w:rPrChange>
                </w:rPr>
                <w:t>2415</w:t>
              </w:r>
            </w:ins>
          </w:p>
        </w:tc>
        <w:tc>
          <w:tcPr>
            <w:tcW w:w="1629" w:type="dxa"/>
          </w:tcPr>
          <w:p w14:paraId="0125543B" w14:textId="1C260F32" w:rsidR="00D613E9" w:rsidRPr="007F1D2B" w:rsidRDefault="00D613E9" w:rsidP="00D613E9">
            <w:pPr>
              <w:pStyle w:val="Frspaiere"/>
              <w:rPr>
                <w:ins w:id="4657" w:author="Administrator" w:date="2026-05-26T14:52:00Z"/>
                <w:rFonts w:ascii="Source Sans 3" w:eastAsia="Times New Roman" w:hAnsi="Source Sans 3"/>
                <w:rPrChange w:id="4658" w:author="Administrator" w:date="2026-06-26T09:54:00Z">
                  <w:rPr>
                    <w:ins w:id="4659" w:author="Administrator" w:date="2026-05-26T14:52:00Z"/>
                    <w:rFonts w:ascii="Source Sans 3" w:eastAsia="Times New Roman" w:hAnsi="Source Sans 3" w:cs="Times New Roman"/>
                  </w:rPr>
                </w:rPrChange>
              </w:rPr>
            </w:pPr>
            <w:ins w:id="4660" w:author="Administrator" w:date="2026-05-27T10:36:00Z">
              <w:r w:rsidRPr="007F1D2B">
                <w:rPr>
                  <w:rFonts w:ascii="Source Sans 3" w:eastAsia="Times New Roman" w:hAnsi="Source Sans 3"/>
                  <w:rPrChange w:id="4661" w:author="Administrator" w:date="2026-06-26T09:54:00Z">
                    <w:rPr>
                      <w:rFonts w:ascii="Source Sans 3" w:eastAsia="Times New Roman" w:hAnsi="Source Sans 3" w:cs="Times New Roman"/>
                    </w:rPr>
                  </w:rPrChange>
                </w:rPr>
                <w:t>25-05-2026</w:t>
              </w:r>
            </w:ins>
          </w:p>
        </w:tc>
        <w:tc>
          <w:tcPr>
            <w:tcW w:w="8812" w:type="dxa"/>
          </w:tcPr>
          <w:p w14:paraId="101CFFC7" w14:textId="768CC5F9" w:rsidR="00D613E9" w:rsidRPr="007F1D2B" w:rsidRDefault="00D613E9" w:rsidP="00D613E9">
            <w:pPr>
              <w:pStyle w:val="Frspaiere"/>
              <w:rPr>
                <w:ins w:id="4662" w:author="Administrator" w:date="2026-05-26T14:52:00Z"/>
                <w:rFonts w:ascii="Source Sans 3" w:hAnsi="Source Sans 3"/>
                <w:lang w:val="ro-RO"/>
                <w:rPrChange w:id="4663" w:author="Administrator" w:date="2026-06-26T09:54:00Z">
                  <w:rPr>
                    <w:ins w:id="4664" w:author="Administrator" w:date="2026-05-26T14:52:00Z"/>
                    <w:rFonts w:ascii="Source Sans 3" w:hAnsi="Source Sans 3" w:cs="Times New Roman"/>
                    <w:lang w:val="ro-RO"/>
                  </w:rPr>
                </w:rPrChange>
              </w:rPr>
            </w:pPr>
            <w:ins w:id="4665" w:author="Administrator" w:date="2026-05-27T09:41:00Z">
              <w:r w:rsidRPr="007F1D2B">
                <w:rPr>
                  <w:rFonts w:ascii="Source Sans 3" w:hAnsi="Source Sans 3"/>
                  <w:lang w:val="ro-RO"/>
                  <w:rPrChange w:id="4666" w:author="Administrator" w:date="2026-06-26T09:54:00Z">
                    <w:rPr>
                      <w:rFonts w:ascii="Source Sans 3" w:hAnsi="Source Sans 3" w:cs="Times New Roman"/>
                      <w:lang w:val="ro-RO"/>
                    </w:rPr>
                  </w:rPrChange>
                </w:rPr>
                <w:t xml:space="preserve">Privind desființarea pe cale administrativă a construcției- prismă publicitară, amplasată pe teren domeniu public al municipiului Ploiești, Piața Victoriei ( stație RATP </w:t>
              </w:r>
            </w:ins>
            <w:ins w:id="4667" w:author="Administrator" w:date="2026-05-27T09:43:00Z">
              <w:r w:rsidRPr="007F1D2B">
                <w:rPr>
                  <w:rFonts w:ascii="Source Sans 3" w:hAnsi="Source Sans 3"/>
                  <w:lang w:val="ro-RO"/>
                  <w:rPrChange w:id="4668" w:author="Administrator" w:date="2026-06-26T09:54:00Z">
                    <w:rPr>
                      <w:rFonts w:ascii="Source Sans 3" w:hAnsi="Source Sans 3" w:cs="Times New Roman"/>
                      <w:lang w:val="ro-RO"/>
                    </w:rPr>
                  </w:rPrChange>
                </w:rPr>
                <w:t>–</w:t>
              </w:r>
            </w:ins>
            <w:ins w:id="4669" w:author="Administrator" w:date="2026-05-27T09:41:00Z">
              <w:r w:rsidRPr="007F1D2B">
                <w:rPr>
                  <w:rFonts w:ascii="Source Sans 3" w:hAnsi="Source Sans 3"/>
                  <w:lang w:val="ro-RO"/>
                  <w:rPrChange w:id="4670" w:author="Administrator" w:date="2026-06-26T09:54:00Z">
                    <w:rPr>
                      <w:rFonts w:ascii="Source Sans 3" w:hAnsi="Source Sans 3" w:cs="Times New Roman"/>
                      <w:lang w:val="ro-RO"/>
                    </w:rPr>
                  </w:rPrChange>
                </w:rPr>
                <w:t xml:space="preserve"> Oficiul </w:t>
              </w:r>
            </w:ins>
            <w:ins w:id="4671" w:author="Administrator" w:date="2026-05-27T09:43:00Z">
              <w:r w:rsidRPr="007F1D2B">
                <w:rPr>
                  <w:rFonts w:ascii="Source Sans 3" w:hAnsi="Source Sans 3"/>
                  <w:lang w:val="ro-RO"/>
                  <w:rPrChange w:id="4672" w:author="Administrator" w:date="2026-06-26T09:54:00Z">
                    <w:rPr>
                      <w:rFonts w:ascii="Source Sans 3" w:hAnsi="Source Sans 3" w:cs="Times New Roman"/>
                      <w:lang w:val="ro-RO"/>
                    </w:rPr>
                  </w:rPrChange>
                </w:rPr>
                <w:t>Poștal nr. 1)</w:t>
              </w:r>
            </w:ins>
          </w:p>
        </w:tc>
        <w:tc>
          <w:tcPr>
            <w:tcW w:w="1560" w:type="dxa"/>
          </w:tcPr>
          <w:p w14:paraId="438D2C71" w14:textId="77777777" w:rsidR="00D613E9" w:rsidRPr="007F1D2B" w:rsidRDefault="00D613E9" w:rsidP="00D613E9">
            <w:pPr>
              <w:pStyle w:val="Frspaiere"/>
              <w:rPr>
                <w:ins w:id="4673" w:author="Administrator" w:date="2026-05-26T14:52:00Z"/>
                <w:rFonts w:ascii="Source Sans 3" w:hAnsi="Source Sans 3"/>
                <w:rPrChange w:id="4674" w:author="Administrator" w:date="2026-06-26T09:54:00Z">
                  <w:rPr>
                    <w:ins w:id="4675" w:author="Administrator" w:date="2026-05-26T14:52:00Z"/>
                    <w:rFonts w:ascii="Source Sans 3" w:hAnsi="Source Sans 3" w:cs="Times New Roman"/>
                  </w:rPr>
                </w:rPrChange>
              </w:rPr>
            </w:pPr>
          </w:p>
        </w:tc>
      </w:tr>
      <w:tr w:rsidR="00D613E9" w:rsidRPr="007F1D2B" w14:paraId="09F5CEC5" w14:textId="77777777" w:rsidTr="008D6693">
        <w:trPr>
          <w:trHeight w:val="480"/>
          <w:ins w:id="4676" w:author="Administrator" w:date="2026-05-26T14:52:00Z"/>
        </w:trPr>
        <w:tc>
          <w:tcPr>
            <w:tcW w:w="889" w:type="dxa"/>
          </w:tcPr>
          <w:p w14:paraId="77F18160" w14:textId="5DF1AE53" w:rsidR="00D613E9" w:rsidRPr="007F1D2B" w:rsidRDefault="00D613E9" w:rsidP="00D613E9">
            <w:pPr>
              <w:pStyle w:val="Frspaiere"/>
              <w:rPr>
                <w:ins w:id="4677" w:author="Administrator" w:date="2026-05-26T14:52:00Z"/>
                <w:rFonts w:ascii="Source Sans 3" w:hAnsi="Source Sans 3"/>
                <w:rPrChange w:id="4678" w:author="Administrator" w:date="2026-06-26T09:54:00Z">
                  <w:rPr>
                    <w:ins w:id="4679" w:author="Administrator" w:date="2026-05-26T14:52:00Z"/>
                    <w:rFonts w:ascii="Source Sans 3" w:hAnsi="Source Sans 3" w:cs="Times New Roman"/>
                  </w:rPr>
                </w:rPrChange>
              </w:rPr>
            </w:pPr>
            <w:ins w:id="4680" w:author="Administrator" w:date="2026-05-26T14:54:00Z">
              <w:r w:rsidRPr="007F1D2B">
                <w:rPr>
                  <w:rFonts w:ascii="Source Sans 3" w:hAnsi="Source Sans 3"/>
                  <w:rPrChange w:id="4681" w:author="Administrator" w:date="2026-06-26T09:54:00Z">
                    <w:rPr>
                      <w:rFonts w:ascii="Source Sans 3" w:hAnsi="Source Sans 3" w:cs="Times New Roman"/>
                    </w:rPr>
                  </w:rPrChange>
                </w:rPr>
                <w:t>2414</w:t>
              </w:r>
            </w:ins>
          </w:p>
        </w:tc>
        <w:tc>
          <w:tcPr>
            <w:tcW w:w="1629" w:type="dxa"/>
          </w:tcPr>
          <w:p w14:paraId="06FD378A" w14:textId="7B21C395" w:rsidR="00D613E9" w:rsidRPr="007F1D2B" w:rsidRDefault="00D613E9" w:rsidP="00D613E9">
            <w:pPr>
              <w:pStyle w:val="Frspaiere"/>
              <w:rPr>
                <w:ins w:id="4682" w:author="Administrator" w:date="2026-05-26T14:52:00Z"/>
                <w:rFonts w:ascii="Source Sans 3" w:eastAsia="Times New Roman" w:hAnsi="Source Sans 3"/>
                <w:rPrChange w:id="4683" w:author="Administrator" w:date="2026-06-26T09:54:00Z">
                  <w:rPr>
                    <w:ins w:id="4684" w:author="Administrator" w:date="2026-05-26T14:52:00Z"/>
                    <w:rFonts w:ascii="Source Sans 3" w:eastAsia="Times New Roman" w:hAnsi="Source Sans 3" w:cs="Times New Roman"/>
                  </w:rPr>
                </w:rPrChange>
              </w:rPr>
            </w:pPr>
            <w:ins w:id="4685" w:author="Administrator" w:date="2026-05-27T10:36:00Z">
              <w:r w:rsidRPr="007F1D2B">
                <w:rPr>
                  <w:rFonts w:ascii="Source Sans 3" w:eastAsia="Times New Roman" w:hAnsi="Source Sans 3"/>
                  <w:rPrChange w:id="4686" w:author="Administrator" w:date="2026-06-26T09:54:00Z">
                    <w:rPr>
                      <w:rFonts w:ascii="Source Sans 3" w:eastAsia="Times New Roman" w:hAnsi="Source Sans 3" w:cs="Times New Roman"/>
                    </w:rPr>
                  </w:rPrChange>
                </w:rPr>
                <w:t>25-05-2026</w:t>
              </w:r>
            </w:ins>
          </w:p>
        </w:tc>
        <w:tc>
          <w:tcPr>
            <w:tcW w:w="8812" w:type="dxa"/>
          </w:tcPr>
          <w:p w14:paraId="3B485FC2" w14:textId="2B2F64D3" w:rsidR="00D613E9" w:rsidRPr="007F1D2B" w:rsidRDefault="00D613E9" w:rsidP="00D613E9">
            <w:pPr>
              <w:pStyle w:val="Frspaiere"/>
              <w:rPr>
                <w:ins w:id="4687" w:author="Administrator" w:date="2026-05-26T14:52:00Z"/>
                <w:rFonts w:ascii="Source Sans 3" w:hAnsi="Source Sans 3"/>
                <w:lang w:val="ro-RO"/>
                <w:rPrChange w:id="4688" w:author="Administrator" w:date="2026-06-26T09:54:00Z">
                  <w:rPr>
                    <w:ins w:id="4689" w:author="Administrator" w:date="2026-05-26T14:52:00Z"/>
                    <w:rFonts w:ascii="Source Sans 3" w:hAnsi="Source Sans 3" w:cs="Times New Roman"/>
                    <w:lang w:val="ro-RO"/>
                  </w:rPr>
                </w:rPrChange>
              </w:rPr>
            </w:pPr>
            <w:ins w:id="4690" w:author="Administrator" w:date="2026-05-27T09:43:00Z">
              <w:r w:rsidRPr="007F1D2B">
                <w:rPr>
                  <w:rFonts w:ascii="Source Sans 3" w:hAnsi="Source Sans 3"/>
                  <w:lang w:val="ro-RO"/>
                  <w:rPrChange w:id="4691" w:author="Administrator" w:date="2026-06-26T09:54:00Z">
                    <w:rPr>
                      <w:rFonts w:ascii="Source Sans 3" w:hAnsi="Source Sans 3" w:cs="Times New Roman"/>
                      <w:lang w:val="ro-RO"/>
                    </w:rPr>
                  </w:rPrChange>
                </w:rPr>
                <w:t xml:space="preserve">Privind desființarea pe cale administrativă a construcției </w:t>
              </w:r>
            </w:ins>
            <w:ins w:id="4692" w:author="Administrator" w:date="2026-05-27T09:44:00Z">
              <w:r w:rsidRPr="007F1D2B">
                <w:rPr>
                  <w:rFonts w:ascii="Source Sans 3" w:hAnsi="Source Sans 3"/>
                  <w:lang w:val="ro-RO"/>
                  <w:rPrChange w:id="4693" w:author="Administrator" w:date="2026-06-26T09:54:00Z">
                    <w:rPr>
                      <w:rFonts w:ascii="Source Sans 3" w:hAnsi="Source Sans 3" w:cs="Times New Roman"/>
                      <w:lang w:val="ro-RO"/>
                    </w:rPr>
                  </w:rPrChange>
                </w:rPr>
                <w:t>–</w:t>
              </w:r>
            </w:ins>
            <w:ins w:id="4694" w:author="Administrator" w:date="2026-05-27T09:43:00Z">
              <w:r w:rsidRPr="007F1D2B">
                <w:rPr>
                  <w:rFonts w:ascii="Source Sans 3" w:hAnsi="Source Sans 3"/>
                  <w:lang w:val="ro-RO"/>
                  <w:rPrChange w:id="4695" w:author="Administrator" w:date="2026-06-26T09:54:00Z">
                    <w:rPr>
                      <w:rFonts w:ascii="Source Sans 3" w:hAnsi="Source Sans 3" w:cs="Times New Roman"/>
                      <w:lang w:val="ro-RO"/>
                    </w:rPr>
                  </w:rPrChange>
                </w:rPr>
                <w:t xml:space="preserve"> prisma </w:t>
              </w:r>
            </w:ins>
            <w:ins w:id="4696" w:author="Administrator" w:date="2026-05-27T09:44:00Z">
              <w:r w:rsidRPr="007F1D2B">
                <w:rPr>
                  <w:rFonts w:ascii="Source Sans 3" w:hAnsi="Source Sans 3"/>
                  <w:lang w:val="ro-RO"/>
                  <w:rPrChange w:id="4697" w:author="Administrator" w:date="2026-06-26T09:54:00Z">
                    <w:rPr>
                      <w:rFonts w:ascii="Source Sans 3" w:hAnsi="Source Sans 3" w:cs="Times New Roman"/>
                      <w:lang w:val="ro-RO"/>
                    </w:rPr>
                  </w:rPrChange>
                </w:rPr>
                <w:t xml:space="preserve">publicitară, amplasată pe teren domeniu public al municipiului Ploiești, str. Gherghe Lazăr ( trotuar </w:t>
              </w:r>
            </w:ins>
            <w:ins w:id="4698" w:author="Administrator" w:date="2026-05-27T09:45:00Z">
              <w:r w:rsidRPr="007F1D2B">
                <w:rPr>
                  <w:rFonts w:ascii="Source Sans 3" w:hAnsi="Source Sans 3"/>
                  <w:lang w:val="ro-RO"/>
                  <w:rPrChange w:id="4699" w:author="Administrator" w:date="2026-06-26T09:54:00Z">
                    <w:rPr>
                      <w:rFonts w:ascii="Source Sans 3" w:hAnsi="Source Sans 3" w:cs="Times New Roman"/>
                      <w:lang w:val="ro-RO"/>
                    </w:rPr>
                  </w:rPrChange>
                </w:rPr>
                <w:t>–</w:t>
              </w:r>
            </w:ins>
            <w:ins w:id="4700" w:author="Administrator" w:date="2026-05-27T09:44:00Z">
              <w:r w:rsidRPr="007F1D2B">
                <w:rPr>
                  <w:rFonts w:ascii="Source Sans 3" w:hAnsi="Source Sans 3"/>
                  <w:lang w:val="ro-RO"/>
                  <w:rPrChange w:id="4701" w:author="Administrator" w:date="2026-06-26T09:54:00Z">
                    <w:rPr>
                      <w:rFonts w:ascii="Source Sans 3" w:hAnsi="Source Sans 3" w:cs="Times New Roman"/>
                      <w:lang w:val="ro-RO"/>
                    </w:rPr>
                  </w:rPrChange>
                </w:rPr>
                <w:t xml:space="preserve"> zona </w:t>
              </w:r>
            </w:ins>
            <w:ins w:id="4702" w:author="Administrator" w:date="2026-05-27T09:45:00Z">
              <w:r w:rsidRPr="007F1D2B">
                <w:rPr>
                  <w:rFonts w:ascii="Source Sans 3" w:hAnsi="Source Sans 3"/>
                  <w:lang w:val="ro-RO"/>
                  <w:rPrChange w:id="4703" w:author="Administrator" w:date="2026-06-26T09:54:00Z">
                    <w:rPr>
                      <w:rFonts w:ascii="Source Sans 3" w:hAnsi="Source Sans 3" w:cs="Times New Roman"/>
                      <w:lang w:val="ro-RO"/>
                    </w:rPr>
                  </w:rPrChange>
                </w:rPr>
                <w:t>Tur</w:t>
              </w:r>
            </w:ins>
            <w:ins w:id="4704" w:author="Administrator" w:date="2026-05-27T09:46:00Z">
              <w:r w:rsidRPr="007F1D2B">
                <w:rPr>
                  <w:rFonts w:ascii="Source Sans 3" w:hAnsi="Source Sans 3"/>
                  <w:lang w:val="ro-RO"/>
                  <w:rPrChange w:id="4705" w:author="Administrator" w:date="2026-06-26T09:54:00Z">
                    <w:rPr>
                      <w:rFonts w:ascii="Source Sans 3" w:hAnsi="Source Sans 3" w:cs="Times New Roman"/>
                      <w:lang w:val="ro-RO"/>
                    </w:rPr>
                  </w:rPrChange>
                </w:rPr>
                <w:t>kis Grill )</w:t>
              </w:r>
            </w:ins>
          </w:p>
        </w:tc>
        <w:tc>
          <w:tcPr>
            <w:tcW w:w="1560" w:type="dxa"/>
          </w:tcPr>
          <w:p w14:paraId="628E58E9" w14:textId="77777777" w:rsidR="00D613E9" w:rsidRPr="007F1D2B" w:rsidRDefault="00D613E9" w:rsidP="00D613E9">
            <w:pPr>
              <w:pStyle w:val="Frspaiere"/>
              <w:rPr>
                <w:ins w:id="4706" w:author="Administrator" w:date="2026-05-26T14:52:00Z"/>
                <w:rFonts w:ascii="Source Sans 3" w:hAnsi="Source Sans 3"/>
                <w:rPrChange w:id="4707" w:author="Administrator" w:date="2026-06-26T09:54:00Z">
                  <w:rPr>
                    <w:ins w:id="4708" w:author="Administrator" w:date="2026-05-26T14:52:00Z"/>
                    <w:rFonts w:ascii="Source Sans 3" w:hAnsi="Source Sans 3" w:cs="Times New Roman"/>
                  </w:rPr>
                </w:rPrChange>
              </w:rPr>
            </w:pPr>
          </w:p>
        </w:tc>
      </w:tr>
      <w:tr w:rsidR="00D613E9" w:rsidRPr="007F1D2B" w14:paraId="260648FA" w14:textId="77777777" w:rsidTr="008D6693">
        <w:trPr>
          <w:trHeight w:val="480"/>
          <w:ins w:id="4709" w:author="Administrator" w:date="2026-05-26T14:52:00Z"/>
        </w:trPr>
        <w:tc>
          <w:tcPr>
            <w:tcW w:w="889" w:type="dxa"/>
          </w:tcPr>
          <w:p w14:paraId="360A132A" w14:textId="37AC0968" w:rsidR="00D613E9" w:rsidRPr="007F1D2B" w:rsidRDefault="00D613E9" w:rsidP="00D613E9">
            <w:pPr>
              <w:pStyle w:val="Frspaiere"/>
              <w:rPr>
                <w:ins w:id="4710" w:author="Administrator" w:date="2026-05-26T14:52:00Z"/>
                <w:rFonts w:ascii="Source Sans 3" w:hAnsi="Source Sans 3"/>
                <w:rPrChange w:id="4711" w:author="Administrator" w:date="2026-06-26T09:54:00Z">
                  <w:rPr>
                    <w:ins w:id="4712" w:author="Administrator" w:date="2026-05-26T14:52:00Z"/>
                    <w:rFonts w:ascii="Source Sans 3" w:hAnsi="Source Sans 3" w:cs="Times New Roman"/>
                  </w:rPr>
                </w:rPrChange>
              </w:rPr>
            </w:pPr>
            <w:ins w:id="4713" w:author="Administrator" w:date="2026-05-26T14:54:00Z">
              <w:r w:rsidRPr="007F1D2B">
                <w:rPr>
                  <w:rFonts w:ascii="Source Sans 3" w:hAnsi="Source Sans 3"/>
                  <w:rPrChange w:id="4714" w:author="Administrator" w:date="2026-06-26T09:54:00Z">
                    <w:rPr>
                      <w:rFonts w:ascii="Source Sans 3" w:hAnsi="Source Sans 3" w:cs="Times New Roman"/>
                    </w:rPr>
                  </w:rPrChange>
                </w:rPr>
                <w:t>2413</w:t>
              </w:r>
            </w:ins>
          </w:p>
        </w:tc>
        <w:tc>
          <w:tcPr>
            <w:tcW w:w="1629" w:type="dxa"/>
          </w:tcPr>
          <w:p w14:paraId="3B8E038E" w14:textId="595923D6" w:rsidR="00D613E9" w:rsidRPr="007F1D2B" w:rsidRDefault="00D613E9" w:rsidP="00D613E9">
            <w:pPr>
              <w:pStyle w:val="Frspaiere"/>
              <w:rPr>
                <w:ins w:id="4715" w:author="Administrator" w:date="2026-05-26T14:52:00Z"/>
                <w:rFonts w:ascii="Source Sans 3" w:eastAsia="Times New Roman" w:hAnsi="Source Sans 3"/>
                <w:rPrChange w:id="4716" w:author="Administrator" w:date="2026-06-26T09:54:00Z">
                  <w:rPr>
                    <w:ins w:id="4717" w:author="Administrator" w:date="2026-05-26T14:52:00Z"/>
                    <w:rFonts w:ascii="Source Sans 3" w:eastAsia="Times New Roman" w:hAnsi="Source Sans 3" w:cs="Times New Roman"/>
                  </w:rPr>
                </w:rPrChange>
              </w:rPr>
            </w:pPr>
            <w:ins w:id="4718" w:author="Administrator" w:date="2026-05-27T10:36:00Z">
              <w:r w:rsidRPr="007F1D2B">
                <w:rPr>
                  <w:rFonts w:ascii="Source Sans 3" w:eastAsia="Times New Roman" w:hAnsi="Source Sans 3"/>
                  <w:rPrChange w:id="4719" w:author="Administrator" w:date="2026-06-26T09:54:00Z">
                    <w:rPr>
                      <w:rFonts w:ascii="Source Sans 3" w:eastAsia="Times New Roman" w:hAnsi="Source Sans 3" w:cs="Times New Roman"/>
                    </w:rPr>
                  </w:rPrChange>
                </w:rPr>
                <w:t>25-05-2026</w:t>
              </w:r>
            </w:ins>
          </w:p>
        </w:tc>
        <w:tc>
          <w:tcPr>
            <w:tcW w:w="8812" w:type="dxa"/>
          </w:tcPr>
          <w:p w14:paraId="522B3B7F" w14:textId="05FA68B4" w:rsidR="00D613E9" w:rsidRPr="007F1D2B" w:rsidRDefault="00D613E9" w:rsidP="00D613E9">
            <w:pPr>
              <w:pStyle w:val="Frspaiere"/>
              <w:rPr>
                <w:ins w:id="4720" w:author="Administrator" w:date="2026-05-26T14:52:00Z"/>
                <w:rFonts w:ascii="Source Sans 3" w:hAnsi="Source Sans 3"/>
                <w:lang w:val="ro-RO"/>
                <w:rPrChange w:id="4721" w:author="Administrator" w:date="2026-06-26T09:54:00Z">
                  <w:rPr>
                    <w:ins w:id="4722" w:author="Administrator" w:date="2026-05-26T14:52:00Z"/>
                    <w:rFonts w:ascii="Source Sans 3" w:hAnsi="Source Sans 3" w:cs="Times New Roman"/>
                    <w:lang w:val="ro-RO"/>
                  </w:rPr>
                </w:rPrChange>
              </w:rPr>
            </w:pPr>
            <w:ins w:id="4723" w:author="Administrator" w:date="2026-05-27T09:47:00Z">
              <w:r w:rsidRPr="007F1D2B">
                <w:rPr>
                  <w:rFonts w:ascii="Source Sans 3" w:hAnsi="Source Sans 3"/>
                  <w:lang w:val="ro-RO"/>
                  <w:rPrChange w:id="4724" w:author="Administrator" w:date="2026-06-26T09:54:00Z">
                    <w:rPr>
                      <w:rFonts w:ascii="Source Sans 3" w:hAnsi="Source Sans 3" w:cs="Times New Roman"/>
                      <w:lang w:val="ro-RO"/>
                    </w:rPr>
                  </w:rPrChange>
                </w:rPr>
                <w:t xml:space="preserve">Privind desființarea pe cale administrativă a construcției – prisma publicitară, amplasată  pe teren domeniu public al municipiului Ploiești, Bulevardul Republicii ( Esplanada Centrului  Civic </w:t>
              </w:r>
            </w:ins>
            <w:ins w:id="4725" w:author="Administrator" w:date="2026-05-27T09:48:00Z">
              <w:r w:rsidRPr="007F1D2B">
                <w:rPr>
                  <w:rFonts w:ascii="Source Sans 3" w:hAnsi="Source Sans 3"/>
                  <w:lang w:val="ro-RO"/>
                  <w:rPrChange w:id="4726" w:author="Administrator" w:date="2026-06-26T09:54:00Z">
                    <w:rPr>
                      <w:rFonts w:ascii="Source Sans 3" w:hAnsi="Source Sans 3" w:cs="Times New Roman"/>
                      <w:lang w:val="ro-RO"/>
                    </w:rPr>
                  </w:rPrChange>
                </w:rPr>
                <w:t>–</w:t>
              </w:r>
            </w:ins>
            <w:ins w:id="4727" w:author="Administrator" w:date="2026-05-27T09:47:00Z">
              <w:r w:rsidRPr="007F1D2B">
                <w:rPr>
                  <w:rFonts w:ascii="Source Sans 3" w:hAnsi="Source Sans 3"/>
                  <w:lang w:val="ro-RO"/>
                  <w:rPrChange w:id="4728" w:author="Administrator" w:date="2026-06-26T09:54:00Z">
                    <w:rPr>
                      <w:rFonts w:ascii="Source Sans 3" w:hAnsi="Source Sans 3" w:cs="Times New Roman"/>
                      <w:lang w:val="ro-RO"/>
                    </w:rPr>
                  </w:rPrChange>
                </w:rPr>
                <w:t xml:space="preserve"> stație </w:t>
              </w:r>
            </w:ins>
            <w:ins w:id="4729" w:author="Administrator" w:date="2026-05-27T09:48:00Z">
              <w:r w:rsidRPr="007F1D2B">
                <w:rPr>
                  <w:rFonts w:ascii="Source Sans 3" w:hAnsi="Source Sans 3"/>
                  <w:lang w:val="ro-RO"/>
                  <w:rPrChange w:id="4730" w:author="Administrator" w:date="2026-06-26T09:54:00Z">
                    <w:rPr>
                      <w:rFonts w:ascii="Source Sans 3" w:hAnsi="Source Sans 3" w:cs="Times New Roman"/>
                      <w:lang w:val="ro-RO"/>
                    </w:rPr>
                  </w:rPrChange>
                </w:rPr>
                <w:t>RATP Galeriile Comerciale</w:t>
              </w:r>
            </w:ins>
            <w:ins w:id="4731" w:author="Administrator" w:date="2026-06-03T11:59:00Z">
              <w:r w:rsidRPr="007F1D2B">
                <w:rPr>
                  <w:rFonts w:ascii="Source Sans 3" w:hAnsi="Source Sans 3"/>
                  <w:lang w:val="ro-RO"/>
                  <w:rPrChange w:id="4732" w:author="Administrator" w:date="2026-06-26T09:54:00Z">
                    <w:rPr>
                      <w:rFonts w:ascii="Source Sans 3" w:hAnsi="Source Sans 3" w:cs="Times New Roman"/>
                      <w:lang w:val="ro-RO"/>
                    </w:rPr>
                  </w:rPrChange>
                </w:rPr>
                <w:t xml:space="preserve"> </w:t>
              </w:r>
            </w:ins>
            <w:ins w:id="4733" w:author="Administrator" w:date="2026-05-27T09:48:00Z">
              <w:r w:rsidRPr="007F1D2B">
                <w:rPr>
                  <w:rFonts w:ascii="Source Sans 3" w:hAnsi="Source Sans 3"/>
                  <w:lang w:val="ro-RO"/>
                  <w:rPrChange w:id="4734" w:author="Administrator" w:date="2026-06-26T09:54:00Z">
                    <w:rPr>
                      <w:rFonts w:ascii="Source Sans 3" w:hAnsi="Source Sans 3" w:cs="Times New Roman"/>
                      <w:lang w:val="ro-RO"/>
                    </w:rPr>
                  </w:rPrChange>
                </w:rPr>
                <w:t>)</w:t>
              </w:r>
            </w:ins>
          </w:p>
        </w:tc>
        <w:tc>
          <w:tcPr>
            <w:tcW w:w="1560" w:type="dxa"/>
          </w:tcPr>
          <w:p w14:paraId="5F9659F7" w14:textId="77777777" w:rsidR="00D613E9" w:rsidRPr="007F1D2B" w:rsidRDefault="00D613E9" w:rsidP="00D613E9">
            <w:pPr>
              <w:pStyle w:val="Frspaiere"/>
              <w:rPr>
                <w:ins w:id="4735" w:author="Administrator" w:date="2026-05-26T14:52:00Z"/>
                <w:rFonts w:ascii="Source Sans 3" w:hAnsi="Source Sans 3"/>
                <w:rPrChange w:id="4736" w:author="Administrator" w:date="2026-06-26T09:54:00Z">
                  <w:rPr>
                    <w:ins w:id="4737" w:author="Administrator" w:date="2026-05-26T14:52:00Z"/>
                    <w:rFonts w:ascii="Source Sans 3" w:hAnsi="Source Sans 3" w:cs="Times New Roman"/>
                  </w:rPr>
                </w:rPrChange>
              </w:rPr>
            </w:pPr>
          </w:p>
        </w:tc>
      </w:tr>
      <w:tr w:rsidR="00D613E9" w:rsidRPr="007F1D2B" w14:paraId="1EE82332" w14:textId="77777777" w:rsidTr="008D6693">
        <w:trPr>
          <w:trHeight w:val="480"/>
          <w:ins w:id="4738" w:author="Administrator" w:date="2026-05-26T14:52:00Z"/>
        </w:trPr>
        <w:tc>
          <w:tcPr>
            <w:tcW w:w="889" w:type="dxa"/>
          </w:tcPr>
          <w:p w14:paraId="5A2A560B" w14:textId="10F23A1C" w:rsidR="00D613E9" w:rsidRPr="007F1D2B" w:rsidRDefault="00D613E9" w:rsidP="00D613E9">
            <w:pPr>
              <w:pStyle w:val="Frspaiere"/>
              <w:rPr>
                <w:ins w:id="4739" w:author="Administrator" w:date="2026-05-26T14:52:00Z"/>
                <w:rFonts w:ascii="Source Sans 3" w:hAnsi="Source Sans 3"/>
                <w:rPrChange w:id="4740" w:author="Administrator" w:date="2026-06-26T09:54:00Z">
                  <w:rPr>
                    <w:ins w:id="4741" w:author="Administrator" w:date="2026-05-26T14:52:00Z"/>
                    <w:rFonts w:ascii="Source Sans 3" w:hAnsi="Source Sans 3" w:cs="Times New Roman"/>
                  </w:rPr>
                </w:rPrChange>
              </w:rPr>
            </w:pPr>
            <w:ins w:id="4742" w:author="Administrator" w:date="2026-05-26T14:54:00Z">
              <w:r w:rsidRPr="007F1D2B">
                <w:rPr>
                  <w:rFonts w:ascii="Source Sans 3" w:hAnsi="Source Sans 3"/>
                  <w:rPrChange w:id="4743" w:author="Administrator" w:date="2026-06-26T09:54:00Z">
                    <w:rPr>
                      <w:rFonts w:ascii="Source Sans 3" w:hAnsi="Source Sans 3" w:cs="Times New Roman"/>
                    </w:rPr>
                  </w:rPrChange>
                </w:rPr>
                <w:t>2412</w:t>
              </w:r>
            </w:ins>
          </w:p>
        </w:tc>
        <w:tc>
          <w:tcPr>
            <w:tcW w:w="1629" w:type="dxa"/>
          </w:tcPr>
          <w:p w14:paraId="2533B8D1" w14:textId="4BC0BA8F" w:rsidR="00D613E9" w:rsidRPr="007F1D2B" w:rsidRDefault="00D613E9" w:rsidP="00D613E9">
            <w:pPr>
              <w:pStyle w:val="Frspaiere"/>
              <w:rPr>
                <w:ins w:id="4744" w:author="Administrator" w:date="2026-05-26T14:52:00Z"/>
                <w:rFonts w:ascii="Source Sans 3" w:eastAsia="Times New Roman" w:hAnsi="Source Sans 3"/>
                <w:rPrChange w:id="4745" w:author="Administrator" w:date="2026-06-26T09:54:00Z">
                  <w:rPr>
                    <w:ins w:id="4746" w:author="Administrator" w:date="2026-05-26T14:52:00Z"/>
                    <w:rFonts w:ascii="Source Sans 3" w:eastAsia="Times New Roman" w:hAnsi="Source Sans 3" w:cs="Times New Roman"/>
                  </w:rPr>
                </w:rPrChange>
              </w:rPr>
            </w:pPr>
            <w:ins w:id="4747" w:author="Administrator" w:date="2026-05-27T10:36:00Z">
              <w:r w:rsidRPr="007F1D2B">
                <w:rPr>
                  <w:rFonts w:ascii="Source Sans 3" w:eastAsia="Times New Roman" w:hAnsi="Source Sans 3"/>
                  <w:rPrChange w:id="4748" w:author="Administrator" w:date="2026-06-26T09:54:00Z">
                    <w:rPr>
                      <w:rFonts w:ascii="Source Sans 3" w:eastAsia="Times New Roman" w:hAnsi="Source Sans 3" w:cs="Times New Roman"/>
                    </w:rPr>
                  </w:rPrChange>
                </w:rPr>
                <w:t>25-05-2026</w:t>
              </w:r>
            </w:ins>
          </w:p>
        </w:tc>
        <w:tc>
          <w:tcPr>
            <w:tcW w:w="8812" w:type="dxa"/>
          </w:tcPr>
          <w:p w14:paraId="4C45F514" w14:textId="4610F7C6" w:rsidR="00D613E9" w:rsidRPr="007F1D2B" w:rsidRDefault="00D613E9" w:rsidP="00D613E9">
            <w:pPr>
              <w:pStyle w:val="Frspaiere"/>
              <w:rPr>
                <w:ins w:id="4749" w:author="Administrator" w:date="2026-05-26T14:52:00Z"/>
                <w:rFonts w:ascii="Source Sans 3" w:hAnsi="Source Sans 3"/>
                <w:lang w:val="ro-RO"/>
                <w:rPrChange w:id="4750" w:author="Administrator" w:date="2026-06-26T09:54:00Z">
                  <w:rPr>
                    <w:ins w:id="4751" w:author="Administrator" w:date="2026-05-26T14:52:00Z"/>
                    <w:rFonts w:ascii="Source Sans 3" w:hAnsi="Source Sans 3" w:cs="Times New Roman"/>
                    <w:lang w:val="ro-RO"/>
                  </w:rPr>
                </w:rPrChange>
              </w:rPr>
            </w:pPr>
            <w:ins w:id="4752" w:author="Administrator" w:date="2026-05-27T09:48:00Z">
              <w:r w:rsidRPr="007F1D2B">
                <w:rPr>
                  <w:rFonts w:ascii="Source Sans 3" w:hAnsi="Source Sans 3"/>
                  <w:lang w:val="ro-RO"/>
                  <w:rPrChange w:id="4753" w:author="Administrator" w:date="2026-06-26T09:54:00Z">
                    <w:rPr>
                      <w:rFonts w:ascii="Source Sans 3" w:hAnsi="Source Sans 3" w:cs="Times New Roman"/>
                      <w:lang w:val="ro-RO"/>
                    </w:rPr>
                  </w:rPrChange>
                </w:rPr>
                <w:t>Privind desființarea pe cale administrativă a prismei publicitare amplasată pe teren domeniu public al municipiului Ploiești, pe spațiul verde- tip scuar, din zona intersecției DN1 ( Centura de Vest) cu DJ156</w:t>
              </w:r>
            </w:ins>
          </w:p>
        </w:tc>
        <w:tc>
          <w:tcPr>
            <w:tcW w:w="1560" w:type="dxa"/>
          </w:tcPr>
          <w:p w14:paraId="32D7E139" w14:textId="77777777" w:rsidR="00D613E9" w:rsidRPr="007F1D2B" w:rsidRDefault="00D613E9" w:rsidP="00D613E9">
            <w:pPr>
              <w:pStyle w:val="Frspaiere"/>
              <w:rPr>
                <w:ins w:id="4754" w:author="Administrator" w:date="2026-05-26T14:52:00Z"/>
                <w:rFonts w:ascii="Source Sans 3" w:hAnsi="Source Sans 3"/>
                <w:rPrChange w:id="4755" w:author="Administrator" w:date="2026-06-26T09:54:00Z">
                  <w:rPr>
                    <w:ins w:id="4756" w:author="Administrator" w:date="2026-05-26T14:52:00Z"/>
                    <w:rFonts w:ascii="Source Sans 3" w:hAnsi="Source Sans 3" w:cs="Times New Roman"/>
                  </w:rPr>
                </w:rPrChange>
              </w:rPr>
            </w:pPr>
          </w:p>
        </w:tc>
      </w:tr>
      <w:tr w:rsidR="00D613E9" w:rsidRPr="007F1D2B" w14:paraId="04D7938F" w14:textId="77777777" w:rsidTr="008D6693">
        <w:trPr>
          <w:trHeight w:val="480"/>
          <w:ins w:id="4757" w:author="Administrator" w:date="2026-05-26T14:52:00Z"/>
        </w:trPr>
        <w:tc>
          <w:tcPr>
            <w:tcW w:w="889" w:type="dxa"/>
          </w:tcPr>
          <w:p w14:paraId="4A9B06B0" w14:textId="07137814" w:rsidR="00D613E9" w:rsidRPr="007F1D2B" w:rsidRDefault="00D613E9" w:rsidP="00D613E9">
            <w:pPr>
              <w:pStyle w:val="Frspaiere"/>
              <w:rPr>
                <w:ins w:id="4758" w:author="Administrator" w:date="2026-05-26T14:52:00Z"/>
                <w:rFonts w:ascii="Source Sans 3" w:hAnsi="Source Sans 3"/>
                <w:rPrChange w:id="4759" w:author="Administrator" w:date="2026-06-26T09:54:00Z">
                  <w:rPr>
                    <w:ins w:id="4760" w:author="Administrator" w:date="2026-05-26T14:52:00Z"/>
                    <w:rFonts w:ascii="Source Sans 3" w:hAnsi="Source Sans 3" w:cs="Times New Roman"/>
                  </w:rPr>
                </w:rPrChange>
              </w:rPr>
            </w:pPr>
            <w:ins w:id="4761" w:author="Administrator" w:date="2026-05-26T14:54:00Z">
              <w:r w:rsidRPr="007F1D2B">
                <w:rPr>
                  <w:rFonts w:ascii="Source Sans 3" w:hAnsi="Source Sans 3"/>
                  <w:rPrChange w:id="4762" w:author="Administrator" w:date="2026-06-26T09:54:00Z">
                    <w:rPr>
                      <w:rFonts w:ascii="Source Sans 3" w:hAnsi="Source Sans 3" w:cs="Times New Roman"/>
                    </w:rPr>
                  </w:rPrChange>
                </w:rPr>
                <w:t>2411</w:t>
              </w:r>
            </w:ins>
          </w:p>
        </w:tc>
        <w:tc>
          <w:tcPr>
            <w:tcW w:w="1629" w:type="dxa"/>
          </w:tcPr>
          <w:p w14:paraId="385C5964" w14:textId="3BC1D66B" w:rsidR="00D613E9" w:rsidRPr="007F1D2B" w:rsidRDefault="00D613E9" w:rsidP="00D613E9">
            <w:pPr>
              <w:pStyle w:val="Frspaiere"/>
              <w:rPr>
                <w:ins w:id="4763" w:author="Administrator" w:date="2026-05-26T14:52:00Z"/>
                <w:rFonts w:ascii="Source Sans 3" w:eastAsia="Times New Roman" w:hAnsi="Source Sans 3"/>
                <w:rPrChange w:id="4764" w:author="Administrator" w:date="2026-06-26T09:54:00Z">
                  <w:rPr>
                    <w:ins w:id="4765" w:author="Administrator" w:date="2026-05-26T14:52:00Z"/>
                    <w:rFonts w:ascii="Source Sans 3" w:eastAsia="Times New Roman" w:hAnsi="Source Sans 3" w:cs="Times New Roman"/>
                  </w:rPr>
                </w:rPrChange>
              </w:rPr>
            </w:pPr>
            <w:ins w:id="4766" w:author="Administrator" w:date="2026-05-27T10:36:00Z">
              <w:r w:rsidRPr="007F1D2B">
                <w:rPr>
                  <w:rFonts w:ascii="Source Sans 3" w:eastAsia="Times New Roman" w:hAnsi="Source Sans 3"/>
                  <w:rPrChange w:id="4767" w:author="Administrator" w:date="2026-06-26T09:54:00Z">
                    <w:rPr>
                      <w:rFonts w:ascii="Source Sans 3" w:eastAsia="Times New Roman" w:hAnsi="Source Sans 3" w:cs="Times New Roman"/>
                    </w:rPr>
                  </w:rPrChange>
                </w:rPr>
                <w:t>25-05-2026</w:t>
              </w:r>
            </w:ins>
          </w:p>
        </w:tc>
        <w:tc>
          <w:tcPr>
            <w:tcW w:w="8812" w:type="dxa"/>
          </w:tcPr>
          <w:p w14:paraId="49DE27CC" w14:textId="4A2412E8" w:rsidR="00D613E9" w:rsidRPr="007F1D2B" w:rsidRDefault="00D613E9" w:rsidP="00D613E9">
            <w:pPr>
              <w:pStyle w:val="Frspaiere"/>
              <w:rPr>
                <w:ins w:id="4768" w:author="Administrator" w:date="2026-05-26T14:52:00Z"/>
                <w:rFonts w:ascii="Source Sans 3" w:hAnsi="Source Sans 3"/>
                <w:lang w:val="ro-RO"/>
                <w:rPrChange w:id="4769" w:author="Administrator" w:date="2026-06-26T09:54:00Z">
                  <w:rPr>
                    <w:ins w:id="4770" w:author="Administrator" w:date="2026-05-26T14:52:00Z"/>
                    <w:rFonts w:ascii="Source Sans 3" w:hAnsi="Source Sans 3" w:cs="Times New Roman"/>
                    <w:lang w:val="ro-RO"/>
                  </w:rPr>
                </w:rPrChange>
              </w:rPr>
            </w:pPr>
            <w:ins w:id="4771" w:author="Administrator" w:date="2026-05-27T10:13:00Z">
              <w:r w:rsidRPr="007F1D2B">
                <w:rPr>
                  <w:rFonts w:ascii="Source Sans 3" w:hAnsi="Source Sans 3"/>
                  <w:lang w:val="ro-RO"/>
                  <w:rPrChange w:id="4772" w:author="Administrator" w:date="2026-06-26T09:54:00Z">
                    <w:rPr>
                      <w:rFonts w:ascii="Source Sans 3" w:hAnsi="Source Sans 3" w:cs="Times New Roman"/>
                      <w:lang w:val="ro-RO"/>
                    </w:rPr>
                  </w:rPrChange>
                </w:rPr>
                <w:t xml:space="preserve">Privind desființarea pe cale administrativă a prismei publicitare amplasată pe teren domeniu public al municipiului Ploiești, pe spațiul verde </w:t>
              </w:r>
            </w:ins>
            <w:ins w:id="4773" w:author="Administrator" w:date="2026-05-27T10:14:00Z">
              <w:r w:rsidRPr="007F1D2B">
                <w:rPr>
                  <w:rFonts w:ascii="Source Sans 3" w:hAnsi="Source Sans 3"/>
                  <w:lang w:val="ro-RO"/>
                  <w:rPrChange w:id="4774" w:author="Administrator" w:date="2026-06-26T09:54:00Z">
                    <w:rPr>
                      <w:rFonts w:ascii="Source Sans 3" w:hAnsi="Source Sans 3" w:cs="Times New Roman"/>
                      <w:lang w:val="ro-RO"/>
                    </w:rPr>
                  </w:rPrChange>
                </w:rPr>
                <w:t>–</w:t>
              </w:r>
            </w:ins>
            <w:ins w:id="4775" w:author="Administrator" w:date="2026-05-27T10:13:00Z">
              <w:r w:rsidRPr="007F1D2B">
                <w:rPr>
                  <w:rFonts w:ascii="Source Sans 3" w:hAnsi="Source Sans 3"/>
                  <w:lang w:val="ro-RO"/>
                  <w:rPrChange w:id="4776" w:author="Administrator" w:date="2026-06-26T09:54:00Z">
                    <w:rPr>
                      <w:rFonts w:ascii="Source Sans 3" w:hAnsi="Source Sans 3" w:cs="Times New Roman"/>
                      <w:lang w:val="ro-RO"/>
                    </w:rPr>
                  </w:rPrChange>
                </w:rPr>
                <w:t xml:space="preserve"> tip </w:t>
              </w:r>
            </w:ins>
            <w:ins w:id="4777" w:author="Administrator" w:date="2026-05-27T10:14:00Z">
              <w:r w:rsidRPr="007F1D2B">
                <w:rPr>
                  <w:rFonts w:ascii="Source Sans 3" w:hAnsi="Source Sans 3"/>
                  <w:lang w:val="ro-RO"/>
                  <w:rPrChange w:id="4778" w:author="Administrator" w:date="2026-06-26T09:54:00Z">
                    <w:rPr>
                      <w:rFonts w:ascii="Source Sans 3" w:hAnsi="Source Sans 3" w:cs="Times New Roman"/>
                      <w:lang w:val="ro-RO"/>
                    </w:rPr>
                  </w:rPrChange>
                </w:rPr>
                <w:t>scuar, între părțile carosabile – str. Gh.. Grigore Cantacuzino, vizavi de SC Coca Cola HBC</w:t>
              </w:r>
            </w:ins>
          </w:p>
        </w:tc>
        <w:tc>
          <w:tcPr>
            <w:tcW w:w="1560" w:type="dxa"/>
          </w:tcPr>
          <w:p w14:paraId="6AA9881C" w14:textId="77777777" w:rsidR="00D613E9" w:rsidRPr="007F1D2B" w:rsidRDefault="00D613E9" w:rsidP="00D613E9">
            <w:pPr>
              <w:pStyle w:val="Frspaiere"/>
              <w:rPr>
                <w:ins w:id="4779" w:author="Administrator" w:date="2026-05-26T14:52:00Z"/>
                <w:rFonts w:ascii="Source Sans 3" w:hAnsi="Source Sans 3"/>
                <w:rPrChange w:id="4780" w:author="Administrator" w:date="2026-06-26T09:54:00Z">
                  <w:rPr>
                    <w:ins w:id="4781" w:author="Administrator" w:date="2026-05-26T14:52:00Z"/>
                    <w:rFonts w:ascii="Source Sans 3" w:hAnsi="Source Sans 3" w:cs="Times New Roman"/>
                  </w:rPr>
                </w:rPrChange>
              </w:rPr>
            </w:pPr>
          </w:p>
        </w:tc>
      </w:tr>
      <w:tr w:rsidR="00D613E9" w:rsidRPr="007F1D2B" w14:paraId="3F3A9765" w14:textId="77777777" w:rsidTr="008D6693">
        <w:trPr>
          <w:trHeight w:val="480"/>
          <w:ins w:id="4782" w:author="Administrator" w:date="2026-05-26T14:52:00Z"/>
        </w:trPr>
        <w:tc>
          <w:tcPr>
            <w:tcW w:w="889" w:type="dxa"/>
          </w:tcPr>
          <w:p w14:paraId="5D449250" w14:textId="76FDF100" w:rsidR="00D613E9" w:rsidRPr="007F1D2B" w:rsidRDefault="00D613E9" w:rsidP="00D613E9">
            <w:pPr>
              <w:pStyle w:val="Frspaiere"/>
              <w:rPr>
                <w:ins w:id="4783" w:author="Administrator" w:date="2026-05-26T14:52:00Z"/>
                <w:rFonts w:ascii="Source Sans 3" w:hAnsi="Source Sans 3"/>
                <w:rPrChange w:id="4784" w:author="Administrator" w:date="2026-06-26T09:54:00Z">
                  <w:rPr>
                    <w:ins w:id="4785" w:author="Administrator" w:date="2026-05-26T14:52:00Z"/>
                    <w:rFonts w:ascii="Source Sans 3" w:hAnsi="Source Sans 3" w:cs="Times New Roman"/>
                  </w:rPr>
                </w:rPrChange>
              </w:rPr>
            </w:pPr>
            <w:ins w:id="4786" w:author="Administrator" w:date="2026-05-26T14:54:00Z">
              <w:r w:rsidRPr="007F1D2B">
                <w:rPr>
                  <w:rFonts w:ascii="Source Sans 3" w:hAnsi="Source Sans 3"/>
                  <w:rPrChange w:id="4787" w:author="Administrator" w:date="2026-06-26T09:54:00Z">
                    <w:rPr>
                      <w:rFonts w:ascii="Source Sans 3" w:hAnsi="Source Sans 3" w:cs="Times New Roman"/>
                    </w:rPr>
                  </w:rPrChange>
                </w:rPr>
                <w:t>2410</w:t>
              </w:r>
            </w:ins>
          </w:p>
        </w:tc>
        <w:tc>
          <w:tcPr>
            <w:tcW w:w="1629" w:type="dxa"/>
          </w:tcPr>
          <w:p w14:paraId="2AADFE33" w14:textId="164B91E1" w:rsidR="00D613E9" w:rsidRPr="007F1D2B" w:rsidRDefault="00D613E9" w:rsidP="00D613E9">
            <w:pPr>
              <w:pStyle w:val="Frspaiere"/>
              <w:rPr>
                <w:ins w:id="4788" w:author="Administrator" w:date="2026-05-26T14:52:00Z"/>
                <w:rFonts w:ascii="Source Sans 3" w:eastAsia="Times New Roman" w:hAnsi="Source Sans 3"/>
                <w:rPrChange w:id="4789" w:author="Administrator" w:date="2026-06-26T09:54:00Z">
                  <w:rPr>
                    <w:ins w:id="4790" w:author="Administrator" w:date="2026-05-26T14:52:00Z"/>
                    <w:rFonts w:ascii="Source Sans 3" w:eastAsia="Times New Roman" w:hAnsi="Source Sans 3" w:cs="Times New Roman"/>
                  </w:rPr>
                </w:rPrChange>
              </w:rPr>
            </w:pPr>
            <w:ins w:id="4791" w:author="Administrator" w:date="2026-05-27T10:36:00Z">
              <w:r w:rsidRPr="007F1D2B">
                <w:rPr>
                  <w:rFonts w:ascii="Source Sans 3" w:eastAsia="Times New Roman" w:hAnsi="Source Sans 3"/>
                  <w:rPrChange w:id="4792" w:author="Administrator" w:date="2026-06-26T09:54:00Z">
                    <w:rPr>
                      <w:rFonts w:ascii="Source Sans 3" w:eastAsia="Times New Roman" w:hAnsi="Source Sans 3" w:cs="Times New Roman"/>
                    </w:rPr>
                  </w:rPrChange>
                </w:rPr>
                <w:t>25-05-2026</w:t>
              </w:r>
            </w:ins>
          </w:p>
        </w:tc>
        <w:tc>
          <w:tcPr>
            <w:tcW w:w="8812" w:type="dxa"/>
          </w:tcPr>
          <w:p w14:paraId="6FFDBD05" w14:textId="2FD20D34" w:rsidR="00D613E9" w:rsidRPr="007F1D2B" w:rsidRDefault="00D613E9" w:rsidP="00D613E9">
            <w:pPr>
              <w:pStyle w:val="Frspaiere"/>
              <w:rPr>
                <w:ins w:id="4793" w:author="Administrator" w:date="2026-05-26T14:52:00Z"/>
                <w:rFonts w:ascii="Source Sans 3" w:hAnsi="Source Sans 3"/>
                <w:lang w:val="ro-RO"/>
                <w:rPrChange w:id="4794" w:author="Administrator" w:date="2026-06-26T09:54:00Z">
                  <w:rPr>
                    <w:ins w:id="4795" w:author="Administrator" w:date="2026-05-26T14:52:00Z"/>
                    <w:rFonts w:ascii="Source Sans 3" w:hAnsi="Source Sans 3" w:cs="Times New Roman"/>
                    <w:lang w:val="ro-RO"/>
                  </w:rPr>
                </w:rPrChange>
              </w:rPr>
            </w:pPr>
            <w:ins w:id="4796" w:author="Administrator" w:date="2026-05-27T10:15:00Z">
              <w:r w:rsidRPr="007F1D2B">
                <w:rPr>
                  <w:rFonts w:ascii="Source Sans 3" w:hAnsi="Source Sans 3"/>
                  <w:lang w:val="ro-RO"/>
                  <w:rPrChange w:id="4797" w:author="Administrator" w:date="2026-06-26T09:54:00Z">
                    <w:rPr>
                      <w:rFonts w:ascii="Source Sans 3" w:hAnsi="Source Sans 3" w:cs="Times New Roman"/>
                      <w:lang w:val="ro-RO"/>
                    </w:rPr>
                  </w:rPrChange>
                </w:rPr>
                <w:t>Privind aprobarea planului de servicii pentru minorul Răducanu Andrei Alessio</w:t>
              </w:r>
            </w:ins>
          </w:p>
        </w:tc>
        <w:tc>
          <w:tcPr>
            <w:tcW w:w="1560" w:type="dxa"/>
          </w:tcPr>
          <w:p w14:paraId="7449687E" w14:textId="77777777" w:rsidR="00D613E9" w:rsidRPr="007F1D2B" w:rsidRDefault="00D613E9" w:rsidP="00D613E9">
            <w:pPr>
              <w:pStyle w:val="Frspaiere"/>
              <w:rPr>
                <w:ins w:id="4798" w:author="Administrator" w:date="2026-05-26T14:52:00Z"/>
                <w:rFonts w:ascii="Source Sans 3" w:hAnsi="Source Sans 3"/>
                <w:rPrChange w:id="4799" w:author="Administrator" w:date="2026-06-26T09:54:00Z">
                  <w:rPr>
                    <w:ins w:id="4800" w:author="Administrator" w:date="2026-05-26T14:52:00Z"/>
                    <w:rFonts w:ascii="Source Sans 3" w:hAnsi="Source Sans 3" w:cs="Times New Roman"/>
                  </w:rPr>
                </w:rPrChange>
              </w:rPr>
            </w:pPr>
          </w:p>
        </w:tc>
      </w:tr>
      <w:tr w:rsidR="00D613E9" w:rsidRPr="007F1D2B" w14:paraId="60FAF005" w14:textId="77777777" w:rsidTr="008D6693">
        <w:trPr>
          <w:trHeight w:val="480"/>
          <w:ins w:id="4801" w:author="Administrator" w:date="2026-05-26T14:52:00Z"/>
        </w:trPr>
        <w:tc>
          <w:tcPr>
            <w:tcW w:w="889" w:type="dxa"/>
          </w:tcPr>
          <w:p w14:paraId="45CECDA4" w14:textId="554C9BB2" w:rsidR="00D613E9" w:rsidRPr="007F1D2B" w:rsidRDefault="00D613E9" w:rsidP="00D613E9">
            <w:pPr>
              <w:pStyle w:val="Frspaiere"/>
              <w:rPr>
                <w:ins w:id="4802" w:author="Administrator" w:date="2026-05-26T14:52:00Z"/>
                <w:rFonts w:ascii="Source Sans 3" w:hAnsi="Source Sans 3"/>
                <w:rPrChange w:id="4803" w:author="Administrator" w:date="2026-06-26T09:54:00Z">
                  <w:rPr>
                    <w:ins w:id="4804" w:author="Administrator" w:date="2026-05-26T14:52:00Z"/>
                    <w:rFonts w:ascii="Source Sans 3" w:hAnsi="Source Sans 3" w:cs="Times New Roman"/>
                  </w:rPr>
                </w:rPrChange>
              </w:rPr>
            </w:pPr>
            <w:ins w:id="4805" w:author="Administrator" w:date="2026-05-26T14:53:00Z">
              <w:r w:rsidRPr="007F1D2B">
                <w:rPr>
                  <w:rFonts w:ascii="Source Sans 3" w:hAnsi="Source Sans 3"/>
                  <w:rPrChange w:id="4806" w:author="Administrator" w:date="2026-06-26T09:54:00Z">
                    <w:rPr>
                      <w:rFonts w:ascii="Source Sans 3" w:hAnsi="Source Sans 3" w:cs="Times New Roman"/>
                    </w:rPr>
                  </w:rPrChange>
                </w:rPr>
                <w:t>2409</w:t>
              </w:r>
            </w:ins>
          </w:p>
        </w:tc>
        <w:tc>
          <w:tcPr>
            <w:tcW w:w="1629" w:type="dxa"/>
          </w:tcPr>
          <w:p w14:paraId="29B3DF27" w14:textId="47010FDD" w:rsidR="00D613E9" w:rsidRPr="007F1D2B" w:rsidRDefault="00D613E9" w:rsidP="00D613E9">
            <w:pPr>
              <w:pStyle w:val="Frspaiere"/>
              <w:rPr>
                <w:ins w:id="4807" w:author="Administrator" w:date="2026-05-26T14:52:00Z"/>
                <w:rFonts w:ascii="Source Sans 3" w:eastAsia="Times New Roman" w:hAnsi="Source Sans 3"/>
                <w:rPrChange w:id="4808" w:author="Administrator" w:date="2026-06-26T09:54:00Z">
                  <w:rPr>
                    <w:ins w:id="4809" w:author="Administrator" w:date="2026-05-26T14:52:00Z"/>
                    <w:rFonts w:ascii="Source Sans 3" w:eastAsia="Times New Roman" w:hAnsi="Source Sans 3" w:cs="Times New Roman"/>
                  </w:rPr>
                </w:rPrChange>
              </w:rPr>
            </w:pPr>
            <w:ins w:id="4810" w:author="Administrator" w:date="2026-05-27T10:36:00Z">
              <w:r w:rsidRPr="007F1D2B">
                <w:rPr>
                  <w:rFonts w:ascii="Source Sans 3" w:eastAsia="Times New Roman" w:hAnsi="Source Sans 3"/>
                  <w:rPrChange w:id="4811" w:author="Administrator" w:date="2026-06-26T09:54:00Z">
                    <w:rPr>
                      <w:rFonts w:ascii="Source Sans 3" w:eastAsia="Times New Roman" w:hAnsi="Source Sans 3" w:cs="Times New Roman"/>
                    </w:rPr>
                  </w:rPrChange>
                </w:rPr>
                <w:t>25-05-2026</w:t>
              </w:r>
            </w:ins>
          </w:p>
        </w:tc>
        <w:tc>
          <w:tcPr>
            <w:tcW w:w="8812" w:type="dxa"/>
          </w:tcPr>
          <w:p w14:paraId="74849516" w14:textId="73A397BD" w:rsidR="00D613E9" w:rsidRPr="007F1D2B" w:rsidRDefault="00D613E9" w:rsidP="00D613E9">
            <w:pPr>
              <w:pStyle w:val="Frspaiere"/>
              <w:rPr>
                <w:ins w:id="4812" w:author="Administrator" w:date="2026-05-26T14:52:00Z"/>
                <w:rFonts w:ascii="Source Sans 3" w:hAnsi="Source Sans 3"/>
                <w:lang w:val="ro-RO"/>
                <w:rPrChange w:id="4813" w:author="Administrator" w:date="2026-06-26T09:54:00Z">
                  <w:rPr>
                    <w:ins w:id="4814" w:author="Administrator" w:date="2026-05-26T14:52:00Z"/>
                    <w:rFonts w:ascii="Source Sans 3" w:hAnsi="Source Sans 3" w:cs="Times New Roman"/>
                    <w:lang w:val="ro-RO"/>
                  </w:rPr>
                </w:rPrChange>
              </w:rPr>
            </w:pPr>
            <w:ins w:id="4815" w:author="Administrator" w:date="2026-05-27T10:16:00Z">
              <w:r w:rsidRPr="007F1D2B">
                <w:rPr>
                  <w:rFonts w:ascii="Source Sans 3" w:hAnsi="Source Sans 3"/>
                  <w:lang w:val="ro-RO"/>
                  <w:rPrChange w:id="4816" w:author="Administrator" w:date="2026-06-26T09:54:00Z">
                    <w:rPr>
                      <w:rFonts w:ascii="Source Sans 3" w:hAnsi="Source Sans 3" w:cs="Times New Roman"/>
                      <w:lang w:val="ro-RO"/>
                    </w:rPr>
                  </w:rPrChange>
                </w:rPr>
                <w:t>Privind aprobarea planului de servicii pentru minorul R</w:t>
              </w:r>
            </w:ins>
            <w:ins w:id="4817" w:author="Administrator" w:date="2026-06-02T12:17:00Z">
              <w:r w:rsidRPr="007F1D2B">
                <w:rPr>
                  <w:rFonts w:ascii="Source Sans 3" w:hAnsi="Source Sans 3"/>
                  <w:lang w:val="ro-RO"/>
                  <w:rPrChange w:id="4818" w:author="Administrator" w:date="2026-06-26T09:54:00Z">
                    <w:rPr>
                      <w:rFonts w:ascii="Source Sans 3" w:hAnsi="Source Sans 3" w:cs="Times New Roman"/>
                      <w:lang w:val="ro-RO"/>
                    </w:rPr>
                  </w:rPrChange>
                </w:rPr>
                <w:t>ă</w:t>
              </w:r>
            </w:ins>
            <w:ins w:id="4819" w:author="Administrator" w:date="2026-05-27T10:16:00Z">
              <w:r w:rsidRPr="007F1D2B">
                <w:rPr>
                  <w:rFonts w:ascii="Source Sans 3" w:hAnsi="Source Sans 3"/>
                  <w:lang w:val="ro-RO"/>
                  <w:rPrChange w:id="4820" w:author="Administrator" w:date="2026-06-26T09:54:00Z">
                    <w:rPr>
                      <w:rFonts w:ascii="Source Sans 3" w:hAnsi="Source Sans 3" w:cs="Times New Roman"/>
                      <w:lang w:val="ro-RO"/>
                    </w:rPr>
                  </w:rPrChange>
                </w:rPr>
                <w:t>ducanu Vlad</w:t>
              </w:r>
            </w:ins>
          </w:p>
        </w:tc>
        <w:tc>
          <w:tcPr>
            <w:tcW w:w="1560" w:type="dxa"/>
          </w:tcPr>
          <w:p w14:paraId="1D58567E" w14:textId="77777777" w:rsidR="00D613E9" w:rsidRPr="007F1D2B" w:rsidRDefault="00D613E9" w:rsidP="00D613E9">
            <w:pPr>
              <w:pStyle w:val="Frspaiere"/>
              <w:rPr>
                <w:ins w:id="4821" w:author="Administrator" w:date="2026-05-26T14:52:00Z"/>
                <w:rFonts w:ascii="Source Sans 3" w:hAnsi="Source Sans 3"/>
                <w:rPrChange w:id="4822" w:author="Administrator" w:date="2026-06-26T09:54:00Z">
                  <w:rPr>
                    <w:ins w:id="4823" w:author="Administrator" w:date="2026-05-26T14:52:00Z"/>
                    <w:rFonts w:ascii="Source Sans 3" w:hAnsi="Source Sans 3" w:cs="Times New Roman"/>
                  </w:rPr>
                </w:rPrChange>
              </w:rPr>
            </w:pPr>
          </w:p>
        </w:tc>
      </w:tr>
      <w:tr w:rsidR="00D613E9" w:rsidRPr="007F1D2B" w14:paraId="4798E354" w14:textId="77777777" w:rsidTr="008D6693">
        <w:trPr>
          <w:trHeight w:val="480"/>
          <w:ins w:id="4824" w:author="Administrator" w:date="2026-05-26T14:52:00Z"/>
        </w:trPr>
        <w:tc>
          <w:tcPr>
            <w:tcW w:w="889" w:type="dxa"/>
          </w:tcPr>
          <w:p w14:paraId="15D6DE43" w14:textId="0DD591F2" w:rsidR="00D613E9" w:rsidRPr="007F1D2B" w:rsidRDefault="00D613E9" w:rsidP="00D613E9">
            <w:pPr>
              <w:pStyle w:val="Frspaiere"/>
              <w:rPr>
                <w:ins w:id="4825" w:author="Administrator" w:date="2026-05-26T14:52:00Z"/>
                <w:rFonts w:ascii="Source Sans 3" w:hAnsi="Source Sans 3"/>
                <w:rPrChange w:id="4826" w:author="Administrator" w:date="2026-06-26T09:54:00Z">
                  <w:rPr>
                    <w:ins w:id="4827" w:author="Administrator" w:date="2026-05-26T14:52:00Z"/>
                    <w:rFonts w:ascii="Source Sans 3" w:hAnsi="Source Sans 3" w:cs="Times New Roman"/>
                  </w:rPr>
                </w:rPrChange>
              </w:rPr>
            </w:pPr>
            <w:ins w:id="4828" w:author="Administrator" w:date="2026-05-26T14:53:00Z">
              <w:r w:rsidRPr="007F1D2B">
                <w:rPr>
                  <w:rFonts w:ascii="Source Sans 3" w:hAnsi="Source Sans 3"/>
                  <w:rPrChange w:id="4829" w:author="Administrator" w:date="2026-06-26T09:54:00Z">
                    <w:rPr>
                      <w:rFonts w:ascii="Source Sans 3" w:hAnsi="Source Sans 3" w:cs="Times New Roman"/>
                    </w:rPr>
                  </w:rPrChange>
                </w:rPr>
                <w:t>2408</w:t>
              </w:r>
            </w:ins>
          </w:p>
        </w:tc>
        <w:tc>
          <w:tcPr>
            <w:tcW w:w="1629" w:type="dxa"/>
          </w:tcPr>
          <w:p w14:paraId="6F198023" w14:textId="0ECA7F0F" w:rsidR="00D613E9" w:rsidRPr="007F1D2B" w:rsidRDefault="00D613E9" w:rsidP="00D613E9">
            <w:pPr>
              <w:pStyle w:val="Frspaiere"/>
              <w:rPr>
                <w:ins w:id="4830" w:author="Administrator" w:date="2026-05-26T14:52:00Z"/>
                <w:rFonts w:ascii="Source Sans 3" w:eastAsia="Times New Roman" w:hAnsi="Source Sans 3"/>
                <w:rPrChange w:id="4831" w:author="Administrator" w:date="2026-06-26T09:54:00Z">
                  <w:rPr>
                    <w:ins w:id="4832" w:author="Administrator" w:date="2026-05-26T14:52:00Z"/>
                    <w:rFonts w:ascii="Source Sans 3" w:eastAsia="Times New Roman" w:hAnsi="Source Sans 3" w:cs="Times New Roman"/>
                  </w:rPr>
                </w:rPrChange>
              </w:rPr>
            </w:pPr>
            <w:ins w:id="4833" w:author="Administrator" w:date="2026-05-27T10:36:00Z">
              <w:r w:rsidRPr="007F1D2B">
                <w:rPr>
                  <w:rFonts w:ascii="Source Sans 3" w:eastAsia="Times New Roman" w:hAnsi="Source Sans 3"/>
                  <w:rPrChange w:id="4834" w:author="Administrator" w:date="2026-06-26T09:54:00Z">
                    <w:rPr>
                      <w:rFonts w:ascii="Source Sans 3" w:eastAsia="Times New Roman" w:hAnsi="Source Sans 3" w:cs="Times New Roman"/>
                    </w:rPr>
                  </w:rPrChange>
                </w:rPr>
                <w:t>25-05-2026</w:t>
              </w:r>
            </w:ins>
          </w:p>
        </w:tc>
        <w:tc>
          <w:tcPr>
            <w:tcW w:w="8812" w:type="dxa"/>
          </w:tcPr>
          <w:p w14:paraId="4055A9B6" w14:textId="0871A2AA" w:rsidR="00D613E9" w:rsidRPr="007F1D2B" w:rsidRDefault="00D613E9" w:rsidP="00D613E9">
            <w:pPr>
              <w:pStyle w:val="Frspaiere"/>
              <w:rPr>
                <w:ins w:id="4835" w:author="Administrator" w:date="2026-05-26T14:52:00Z"/>
                <w:rFonts w:ascii="Source Sans 3" w:hAnsi="Source Sans 3"/>
                <w:lang w:val="ro-RO"/>
                <w:rPrChange w:id="4836" w:author="Administrator" w:date="2026-06-26T09:54:00Z">
                  <w:rPr>
                    <w:ins w:id="4837" w:author="Administrator" w:date="2026-05-26T14:52:00Z"/>
                    <w:rFonts w:ascii="Source Sans 3" w:hAnsi="Source Sans 3" w:cs="Times New Roman"/>
                    <w:lang w:val="ro-RO"/>
                  </w:rPr>
                </w:rPrChange>
              </w:rPr>
            </w:pPr>
            <w:ins w:id="4838" w:author="Administrator" w:date="2026-05-27T10:31:00Z">
              <w:r w:rsidRPr="007F1D2B">
                <w:rPr>
                  <w:rFonts w:ascii="Source Sans 3" w:hAnsi="Source Sans 3"/>
                  <w:lang w:val="ro-RO"/>
                  <w:rPrChange w:id="4839" w:author="Administrator" w:date="2026-06-26T09:54:00Z">
                    <w:rPr>
                      <w:rFonts w:ascii="Source Sans 3" w:hAnsi="Source Sans 3" w:cs="Times New Roman"/>
                      <w:lang w:val="ro-RO"/>
                    </w:rPr>
                  </w:rPrChange>
                </w:rPr>
                <w:t>Privind aprobarea planului de servicii pentru minora Țarida Patricia Gabriela</w:t>
              </w:r>
            </w:ins>
          </w:p>
        </w:tc>
        <w:tc>
          <w:tcPr>
            <w:tcW w:w="1560" w:type="dxa"/>
          </w:tcPr>
          <w:p w14:paraId="315C93A5" w14:textId="77777777" w:rsidR="00D613E9" w:rsidRPr="007F1D2B" w:rsidRDefault="00D613E9" w:rsidP="00D613E9">
            <w:pPr>
              <w:pStyle w:val="Frspaiere"/>
              <w:rPr>
                <w:ins w:id="4840" w:author="Administrator" w:date="2026-05-26T14:52:00Z"/>
                <w:rFonts w:ascii="Source Sans 3" w:hAnsi="Source Sans 3"/>
                <w:rPrChange w:id="4841" w:author="Administrator" w:date="2026-06-26T09:54:00Z">
                  <w:rPr>
                    <w:ins w:id="4842" w:author="Administrator" w:date="2026-05-26T14:52:00Z"/>
                    <w:rFonts w:ascii="Source Sans 3" w:hAnsi="Source Sans 3" w:cs="Times New Roman"/>
                  </w:rPr>
                </w:rPrChange>
              </w:rPr>
            </w:pPr>
          </w:p>
        </w:tc>
      </w:tr>
      <w:tr w:rsidR="00D613E9" w:rsidRPr="007F1D2B" w14:paraId="350F3272" w14:textId="77777777" w:rsidTr="008D6693">
        <w:trPr>
          <w:trHeight w:val="480"/>
          <w:ins w:id="4843" w:author="Administrator" w:date="2026-05-26T14:52:00Z"/>
        </w:trPr>
        <w:tc>
          <w:tcPr>
            <w:tcW w:w="889" w:type="dxa"/>
          </w:tcPr>
          <w:p w14:paraId="4F55E4CE" w14:textId="67BB0C59" w:rsidR="00D613E9" w:rsidRPr="007F1D2B" w:rsidRDefault="00D613E9" w:rsidP="00D613E9">
            <w:pPr>
              <w:pStyle w:val="Frspaiere"/>
              <w:rPr>
                <w:ins w:id="4844" w:author="Administrator" w:date="2026-05-26T14:52:00Z"/>
                <w:rFonts w:ascii="Source Sans 3" w:hAnsi="Source Sans 3"/>
                <w:rPrChange w:id="4845" w:author="Administrator" w:date="2026-06-26T09:54:00Z">
                  <w:rPr>
                    <w:ins w:id="4846" w:author="Administrator" w:date="2026-05-26T14:52:00Z"/>
                    <w:rFonts w:ascii="Source Sans 3" w:hAnsi="Source Sans 3" w:cs="Times New Roman"/>
                  </w:rPr>
                </w:rPrChange>
              </w:rPr>
            </w:pPr>
            <w:ins w:id="4847" w:author="Administrator" w:date="2026-05-26T14:53:00Z">
              <w:r w:rsidRPr="007F1D2B">
                <w:rPr>
                  <w:rFonts w:ascii="Source Sans 3" w:hAnsi="Source Sans 3"/>
                  <w:rPrChange w:id="4848" w:author="Administrator" w:date="2026-06-26T09:54:00Z">
                    <w:rPr>
                      <w:rFonts w:ascii="Source Sans 3" w:hAnsi="Source Sans 3" w:cs="Times New Roman"/>
                    </w:rPr>
                  </w:rPrChange>
                </w:rPr>
                <w:t>2407</w:t>
              </w:r>
            </w:ins>
          </w:p>
        </w:tc>
        <w:tc>
          <w:tcPr>
            <w:tcW w:w="1629" w:type="dxa"/>
          </w:tcPr>
          <w:p w14:paraId="2D37A421" w14:textId="097919E6" w:rsidR="00D613E9" w:rsidRPr="007F1D2B" w:rsidRDefault="00D613E9" w:rsidP="00D613E9">
            <w:pPr>
              <w:pStyle w:val="Frspaiere"/>
              <w:rPr>
                <w:ins w:id="4849" w:author="Administrator" w:date="2026-05-26T14:52:00Z"/>
                <w:rFonts w:ascii="Source Sans 3" w:eastAsia="Times New Roman" w:hAnsi="Source Sans 3"/>
                <w:rPrChange w:id="4850" w:author="Administrator" w:date="2026-06-26T09:54:00Z">
                  <w:rPr>
                    <w:ins w:id="4851" w:author="Administrator" w:date="2026-05-26T14:52:00Z"/>
                    <w:rFonts w:ascii="Source Sans 3" w:eastAsia="Times New Roman" w:hAnsi="Source Sans 3" w:cs="Times New Roman"/>
                  </w:rPr>
                </w:rPrChange>
              </w:rPr>
            </w:pPr>
            <w:ins w:id="4852" w:author="Administrator" w:date="2026-05-27T10:36:00Z">
              <w:r w:rsidRPr="007F1D2B">
                <w:rPr>
                  <w:rFonts w:ascii="Source Sans 3" w:eastAsia="Times New Roman" w:hAnsi="Source Sans 3"/>
                  <w:rPrChange w:id="4853" w:author="Administrator" w:date="2026-06-26T09:54:00Z">
                    <w:rPr>
                      <w:rFonts w:ascii="Source Sans 3" w:eastAsia="Times New Roman" w:hAnsi="Source Sans 3" w:cs="Times New Roman"/>
                    </w:rPr>
                  </w:rPrChange>
                </w:rPr>
                <w:t>25-05-2026</w:t>
              </w:r>
            </w:ins>
          </w:p>
        </w:tc>
        <w:tc>
          <w:tcPr>
            <w:tcW w:w="8812" w:type="dxa"/>
          </w:tcPr>
          <w:p w14:paraId="4AA0520A" w14:textId="0888228C" w:rsidR="00D613E9" w:rsidRPr="007F1D2B" w:rsidRDefault="00D613E9" w:rsidP="00D613E9">
            <w:pPr>
              <w:pStyle w:val="Frspaiere"/>
              <w:rPr>
                <w:ins w:id="4854" w:author="Administrator" w:date="2026-05-26T14:52:00Z"/>
                <w:rFonts w:ascii="Source Sans 3" w:hAnsi="Source Sans 3"/>
                <w:lang w:val="ro-RO"/>
                <w:rPrChange w:id="4855" w:author="Administrator" w:date="2026-06-26T09:54:00Z">
                  <w:rPr>
                    <w:ins w:id="4856" w:author="Administrator" w:date="2026-05-26T14:52:00Z"/>
                    <w:rFonts w:ascii="Source Sans 3" w:hAnsi="Source Sans 3" w:cs="Times New Roman"/>
                    <w:lang w:val="ro-RO"/>
                  </w:rPr>
                </w:rPrChange>
              </w:rPr>
            </w:pPr>
            <w:ins w:id="4857" w:author="Administrator" w:date="2026-05-27T10:32:00Z">
              <w:r w:rsidRPr="007F1D2B">
                <w:rPr>
                  <w:rFonts w:ascii="Source Sans 3" w:hAnsi="Source Sans 3"/>
                  <w:lang w:val="ro-RO"/>
                  <w:rPrChange w:id="4858" w:author="Administrator" w:date="2026-06-26T09:54:00Z">
                    <w:rPr>
                      <w:rFonts w:ascii="Source Sans 3" w:hAnsi="Source Sans 3" w:cs="Times New Roman"/>
                      <w:lang w:val="ro-RO"/>
                    </w:rPr>
                  </w:rPrChange>
                </w:rPr>
                <w:t>Privind aprobarea planului de servicii pentru minorul Caramalău Ion Matei</w:t>
              </w:r>
            </w:ins>
          </w:p>
        </w:tc>
        <w:tc>
          <w:tcPr>
            <w:tcW w:w="1560" w:type="dxa"/>
          </w:tcPr>
          <w:p w14:paraId="0378317D" w14:textId="77777777" w:rsidR="00D613E9" w:rsidRPr="007F1D2B" w:rsidRDefault="00D613E9" w:rsidP="00D613E9">
            <w:pPr>
              <w:pStyle w:val="Frspaiere"/>
              <w:rPr>
                <w:ins w:id="4859" w:author="Administrator" w:date="2026-05-26T14:52:00Z"/>
                <w:rFonts w:ascii="Source Sans 3" w:hAnsi="Source Sans 3"/>
                <w:rPrChange w:id="4860" w:author="Administrator" w:date="2026-06-26T09:54:00Z">
                  <w:rPr>
                    <w:ins w:id="4861" w:author="Administrator" w:date="2026-05-26T14:52:00Z"/>
                    <w:rFonts w:ascii="Source Sans 3" w:hAnsi="Source Sans 3" w:cs="Times New Roman"/>
                  </w:rPr>
                </w:rPrChange>
              </w:rPr>
            </w:pPr>
          </w:p>
        </w:tc>
      </w:tr>
      <w:tr w:rsidR="00D613E9" w:rsidRPr="007F1D2B" w14:paraId="61662BF2" w14:textId="77777777" w:rsidTr="008D6693">
        <w:trPr>
          <w:trHeight w:val="480"/>
          <w:ins w:id="4862" w:author="Administrator" w:date="2026-05-26T14:52:00Z"/>
        </w:trPr>
        <w:tc>
          <w:tcPr>
            <w:tcW w:w="889" w:type="dxa"/>
          </w:tcPr>
          <w:p w14:paraId="230F156F" w14:textId="5B0B9E0C" w:rsidR="00D613E9" w:rsidRPr="007F1D2B" w:rsidRDefault="00D613E9" w:rsidP="00D613E9">
            <w:pPr>
              <w:pStyle w:val="Frspaiere"/>
              <w:rPr>
                <w:ins w:id="4863" w:author="Administrator" w:date="2026-05-26T14:52:00Z"/>
                <w:rFonts w:ascii="Source Sans 3" w:hAnsi="Source Sans 3"/>
                <w:rPrChange w:id="4864" w:author="Administrator" w:date="2026-06-26T09:54:00Z">
                  <w:rPr>
                    <w:ins w:id="4865" w:author="Administrator" w:date="2026-05-26T14:52:00Z"/>
                    <w:rFonts w:ascii="Source Sans 3" w:hAnsi="Source Sans 3" w:cs="Times New Roman"/>
                  </w:rPr>
                </w:rPrChange>
              </w:rPr>
            </w:pPr>
            <w:ins w:id="4866" w:author="Administrator" w:date="2026-05-26T14:53:00Z">
              <w:r w:rsidRPr="007F1D2B">
                <w:rPr>
                  <w:rFonts w:ascii="Source Sans 3" w:hAnsi="Source Sans 3"/>
                  <w:rPrChange w:id="4867" w:author="Administrator" w:date="2026-06-26T09:54:00Z">
                    <w:rPr>
                      <w:rFonts w:ascii="Source Sans 3" w:hAnsi="Source Sans 3" w:cs="Times New Roman"/>
                    </w:rPr>
                  </w:rPrChange>
                </w:rPr>
                <w:lastRenderedPageBreak/>
                <w:t>2406</w:t>
              </w:r>
            </w:ins>
          </w:p>
        </w:tc>
        <w:tc>
          <w:tcPr>
            <w:tcW w:w="1629" w:type="dxa"/>
          </w:tcPr>
          <w:p w14:paraId="14B60AE2" w14:textId="05E34FEB" w:rsidR="00D613E9" w:rsidRPr="007F1D2B" w:rsidRDefault="00D613E9" w:rsidP="00D613E9">
            <w:pPr>
              <w:pStyle w:val="Frspaiere"/>
              <w:rPr>
                <w:ins w:id="4868" w:author="Administrator" w:date="2026-05-26T14:52:00Z"/>
                <w:rFonts w:ascii="Source Sans 3" w:eastAsia="Times New Roman" w:hAnsi="Source Sans 3"/>
                <w:rPrChange w:id="4869" w:author="Administrator" w:date="2026-06-26T09:54:00Z">
                  <w:rPr>
                    <w:ins w:id="4870" w:author="Administrator" w:date="2026-05-26T14:52:00Z"/>
                    <w:rFonts w:ascii="Source Sans 3" w:eastAsia="Times New Roman" w:hAnsi="Source Sans 3" w:cs="Times New Roman"/>
                  </w:rPr>
                </w:rPrChange>
              </w:rPr>
            </w:pPr>
            <w:ins w:id="4871" w:author="Administrator" w:date="2026-05-27T10:36:00Z">
              <w:r w:rsidRPr="007F1D2B">
                <w:rPr>
                  <w:rFonts w:ascii="Source Sans 3" w:eastAsia="Times New Roman" w:hAnsi="Source Sans 3"/>
                  <w:rPrChange w:id="4872" w:author="Administrator" w:date="2026-06-26T09:54:00Z">
                    <w:rPr>
                      <w:rFonts w:ascii="Source Sans 3" w:eastAsia="Times New Roman" w:hAnsi="Source Sans 3" w:cs="Times New Roman"/>
                    </w:rPr>
                  </w:rPrChange>
                </w:rPr>
                <w:t>25-05-2026</w:t>
              </w:r>
            </w:ins>
          </w:p>
        </w:tc>
        <w:tc>
          <w:tcPr>
            <w:tcW w:w="8812" w:type="dxa"/>
          </w:tcPr>
          <w:p w14:paraId="26CC457D" w14:textId="4CD61770" w:rsidR="00D613E9" w:rsidRPr="007F1D2B" w:rsidRDefault="00D613E9" w:rsidP="00D613E9">
            <w:pPr>
              <w:pStyle w:val="Frspaiere"/>
              <w:rPr>
                <w:ins w:id="4873" w:author="Administrator" w:date="2026-05-26T14:52:00Z"/>
                <w:rFonts w:ascii="Source Sans 3" w:hAnsi="Source Sans 3"/>
                <w:lang w:val="ro-RO"/>
                <w:rPrChange w:id="4874" w:author="Administrator" w:date="2026-06-26T09:54:00Z">
                  <w:rPr>
                    <w:ins w:id="4875" w:author="Administrator" w:date="2026-05-26T14:52:00Z"/>
                    <w:rFonts w:ascii="Source Sans 3" w:hAnsi="Source Sans 3" w:cs="Times New Roman"/>
                    <w:lang w:val="ro-RO"/>
                  </w:rPr>
                </w:rPrChange>
              </w:rPr>
            </w:pPr>
            <w:ins w:id="4876" w:author="Administrator" w:date="2026-06-02T13:10:00Z">
              <w:r w:rsidRPr="007F1D2B">
                <w:rPr>
                  <w:rFonts w:ascii="Source Sans 3" w:hAnsi="Source Sans 3"/>
                  <w:lang w:val="ro-RO"/>
                  <w:rPrChange w:id="4877" w:author="Administrator" w:date="2026-06-26T09:54:00Z">
                    <w:rPr>
                      <w:rFonts w:ascii="Source Sans 3" w:hAnsi="Source Sans 3" w:cs="Times New Roman"/>
                      <w:lang w:val="ro-RO"/>
                    </w:rPr>
                  </w:rPrChange>
                </w:rPr>
                <w:t xml:space="preserve"> </w:t>
              </w:r>
            </w:ins>
            <w:ins w:id="4878" w:author="Administrator" w:date="2026-06-02T13:14:00Z">
              <w:r w:rsidRPr="007F1D2B">
                <w:rPr>
                  <w:rFonts w:ascii="Source Sans 3" w:hAnsi="Source Sans 3"/>
                  <w:lang w:val="ro-RO"/>
                  <w:rPrChange w:id="4879" w:author="Administrator" w:date="2026-06-26T09:54:00Z">
                    <w:rPr>
                      <w:rFonts w:ascii="Source Sans 3" w:hAnsi="Source Sans 3" w:cs="Times New Roman"/>
                      <w:lang w:val="ro-RO"/>
                    </w:rPr>
                  </w:rPrChange>
                </w:rPr>
                <w:t>Privind aprobarea planului de servicii pentru minorii Marin Florina Rania și Manea Iosif Eugen</w:t>
              </w:r>
            </w:ins>
          </w:p>
        </w:tc>
        <w:tc>
          <w:tcPr>
            <w:tcW w:w="1560" w:type="dxa"/>
          </w:tcPr>
          <w:p w14:paraId="05928788" w14:textId="77777777" w:rsidR="00D613E9" w:rsidRPr="007F1D2B" w:rsidRDefault="00D613E9" w:rsidP="00D613E9">
            <w:pPr>
              <w:pStyle w:val="Frspaiere"/>
              <w:rPr>
                <w:ins w:id="4880" w:author="Administrator" w:date="2026-05-26T14:52:00Z"/>
                <w:rFonts w:ascii="Source Sans 3" w:hAnsi="Source Sans 3"/>
                <w:rPrChange w:id="4881" w:author="Administrator" w:date="2026-06-26T09:54:00Z">
                  <w:rPr>
                    <w:ins w:id="4882" w:author="Administrator" w:date="2026-05-26T14:52:00Z"/>
                    <w:rFonts w:ascii="Source Sans 3" w:hAnsi="Source Sans 3" w:cs="Times New Roman"/>
                  </w:rPr>
                </w:rPrChange>
              </w:rPr>
            </w:pPr>
          </w:p>
        </w:tc>
      </w:tr>
      <w:tr w:rsidR="00D613E9" w:rsidRPr="007F1D2B" w14:paraId="1E3D852C" w14:textId="77777777" w:rsidTr="008D6693">
        <w:trPr>
          <w:trHeight w:val="480"/>
          <w:ins w:id="4883" w:author="Administrator" w:date="2026-05-26T14:52:00Z"/>
        </w:trPr>
        <w:tc>
          <w:tcPr>
            <w:tcW w:w="889" w:type="dxa"/>
          </w:tcPr>
          <w:p w14:paraId="27B0BDF4" w14:textId="0EF7FF58" w:rsidR="00D613E9" w:rsidRPr="007F1D2B" w:rsidRDefault="00D613E9" w:rsidP="00D613E9">
            <w:pPr>
              <w:pStyle w:val="Frspaiere"/>
              <w:rPr>
                <w:ins w:id="4884" w:author="Administrator" w:date="2026-05-26T14:52:00Z"/>
                <w:rFonts w:ascii="Source Sans 3" w:hAnsi="Source Sans 3"/>
                <w:rPrChange w:id="4885" w:author="Administrator" w:date="2026-06-26T09:54:00Z">
                  <w:rPr>
                    <w:ins w:id="4886" w:author="Administrator" w:date="2026-05-26T14:52:00Z"/>
                    <w:rFonts w:ascii="Source Sans 3" w:hAnsi="Source Sans 3" w:cs="Times New Roman"/>
                  </w:rPr>
                </w:rPrChange>
              </w:rPr>
            </w:pPr>
            <w:ins w:id="4887" w:author="Administrator" w:date="2026-05-26T14:53:00Z">
              <w:r w:rsidRPr="007F1D2B">
                <w:rPr>
                  <w:rFonts w:ascii="Source Sans 3" w:hAnsi="Source Sans 3"/>
                  <w:rPrChange w:id="4888" w:author="Administrator" w:date="2026-06-26T09:54:00Z">
                    <w:rPr>
                      <w:rFonts w:ascii="Source Sans 3" w:hAnsi="Source Sans 3" w:cs="Times New Roman"/>
                    </w:rPr>
                  </w:rPrChange>
                </w:rPr>
                <w:t>2405</w:t>
              </w:r>
            </w:ins>
          </w:p>
        </w:tc>
        <w:tc>
          <w:tcPr>
            <w:tcW w:w="1629" w:type="dxa"/>
          </w:tcPr>
          <w:p w14:paraId="427407B7" w14:textId="7C7DA928" w:rsidR="00D613E9" w:rsidRPr="007F1D2B" w:rsidRDefault="00D613E9" w:rsidP="00D613E9">
            <w:pPr>
              <w:pStyle w:val="Frspaiere"/>
              <w:rPr>
                <w:ins w:id="4889" w:author="Administrator" w:date="2026-05-26T14:52:00Z"/>
                <w:rFonts w:ascii="Source Sans 3" w:eastAsia="Times New Roman" w:hAnsi="Source Sans 3"/>
                <w:rPrChange w:id="4890" w:author="Administrator" w:date="2026-06-26T09:54:00Z">
                  <w:rPr>
                    <w:ins w:id="4891" w:author="Administrator" w:date="2026-05-26T14:52:00Z"/>
                    <w:rFonts w:ascii="Source Sans 3" w:eastAsia="Times New Roman" w:hAnsi="Source Sans 3" w:cs="Times New Roman"/>
                  </w:rPr>
                </w:rPrChange>
              </w:rPr>
            </w:pPr>
            <w:ins w:id="4892" w:author="Administrator" w:date="2026-05-27T10:36:00Z">
              <w:r w:rsidRPr="007F1D2B">
                <w:rPr>
                  <w:rFonts w:ascii="Source Sans 3" w:eastAsia="Times New Roman" w:hAnsi="Source Sans 3"/>
                  <w:rPrChange w:id="4893" w:author="Administrator" w:date="2026-06-26T09:54:00Z">
                    <w:rPr>
                      <w:rFonts w:ascii="Source Sans 3" w:eastAsia="Times New Roman" w:hAnsi="Source Sans 3" w:cs="Times New Roman"/>
                    </w:rPr>
                  </w:rPrChange>
                </w:rPr>
                <w:t>25-05-2026</w:t>
              </w:r>
            </w:ins>
          </w:p>
        </w:tc>
        <w:tc>
          <w:tcPr>
            <w:tcW w:w="8812" w:type="dxa"/>
          </w:tcPr>
          <w:p w14:paraId="7858DBA8" w14:textId="5BC959AE" w:rsidR="00D613E9" w:rsidRPr="007F1D2B" w:rsidRDefault="00D613E9" w:rsidP="00D613E9">
            <w:pPr>
              <w:pStyle w:val="Frspaiere"/>
              <w:rPr>
                <w:ins w:id="4894" w:author="Administrator" w:date="2026-05-26T14:52:00Z"/>
                <w:rFonts w:ascii="Source Sans 3" w:hAnsi="Source Sans 3"/>
                <w:lang w:val="ro-RO"/>
                <w:rPrChange w:id="4895" w:author="Administrator" w:date="2026-06-26T09:54:00Z">
                  <w:rPr>
                    <w:ins w:id="4896" w:author="Administrator" w:date="2026-05-26T14:52:00Z"/>
                    <w:rFonts w:ascii="Source Sans 3" w:hAnsi="Source Sans 3" w:cs="Times New Roman"/>
                    <w:lang w:val="ro-RO"/>
                  </w:rPr>
                </w:rPrChange>
              </w:rPr>
            </w:pPr>
            <w:ins w:id="4897" w:author="Administrator" w:date="2026-05-27T10:33:00Z">
              <w:r w:rsidRPr="007F1D2B">
                <w:rPr>
                  <w:rFonts w:ascii="Source Sans 3" w:hAnsi="Source Sans 3"/>
                  <w:lang w:val="ro-RO"/>
                  <w:rPrChange w:id="4898" w:author="Administrator" w:date="2026-06-26T09:54:00Z">
                    <w:rPr>
                      <w:rFonts w:ascii="Source Sans 3" w:hAnsi="Source Sans 3" w:cs="Times New Roman"/>
                      <w:lang w:val="ro-RO"/>
                    </w:rPr>
                  </w:rPrChange>
                </w:rPr>
                <w:t>Privind aprobarea planului de servicii pentru minorul Dumitru Marco Miran</w:t>
              </w:r>
            </w:ins>
          </w:p>
        </w:tc>
        <w:tc>
          <w:tcPr>
            <w:tcW w:w="1560" w:type="dxa"/>
          </w:tcPr>
          <w:p w14:paraId="03EFB69E" w14:textId="77777777" w:rsidR="00D613E9" w:rsidRPr="007F1D2B" w:rsidRDefault="00D613E9" w:rsidP="00D613E9">
            <w:pPr>
              <w:pStyle w:val="Frspaiere"/>
              <w:rPr>
                <w:ins w:id="4899" w:author="Administrator" w:date="2026-05-26T14:52:00Z"/>
                <w:rFonts w:ascii="Source Sans 3" w:hAnsi="Source Sans 3"/>
                <w:rPrChange w:id="4900" w:author="Administrator" w:date="2026-06-26T09:54:00Z">
                  <w:rPr>
                    <w:ins w:id="4901" w:author="Administrator" w:date="2026-05-26T14:52:00Z"/>
                    <w:rFonts w:ascii="Source Sans 3" w:hAnsi="Source Sans 3" w:cs="Times New Roman"/>
                  </w:rPr>
                </w:rPrChange>
              </w:rPr>
            </w:pPr>
          </w:p>
        </w:tc>
      </w:tr>
      <w:tr w:rsidR="00D613E9" w:rsidRPr="007F1D2B" w14:paraId="6344DE85" w14:textId="77777777" w:rsidTr="008D6693">
        <w:trPr>
          <w:trHeight w:val="480"/>
          <w:ins w:id="4902" w:author="Administrator" w:date="2026-05-26T14:52:00Z"/>
        </w:trPr>
        <w:tc>
          <w:tcPr>
            <w:tcW w:w="889" w:type="dxa"/>
          </w:tcPr>
          <w:p w14:paraId="392A9E2F" w14:textId="22616F4F" w:rsidR="00D613E9" w:rsidRPr="007F1D2B" w:rsidRDefault="00D613E9" w:rsidP="00D613E9">
            <w:pPr>
              <w:pStyle w:val="Frspaiere"/>
              <w:rPr>
                <w:ins w:id="4903" w:author="Administrator" w:date="2026-05-26T14:52:00Z"/>
                <w:rFonts w:ascii="Source Sans 3" w:hAnsi="Source Sans 3"/>
                <w:rPrChange w:id="4904" w:author="Administrator" w:date="2026-06-26T09:54:00Z">
                  <w:rPr>
                    <w:ins w:id="4905" w:author="Administrator" w:date="2026-05-26T14:52:00Z"/>
                    <w:rFonts w:ascii="Source Sans 3" w:hAnsi="Source Sans 3" w:cs="Times New Roman"/>
                  </w:rPr>
                </w:rPrChange>
              </w:rPr>
            </w:pPr>
            <w:ins w:id="4906" w:author="Administrator" w:date="2026-05-26T14:53:00Z">
              <w:r w:rsidRPr="007F1D2B">
                <w:rPr>
                  <w:rFonts w:ascii="Source Sans 3" w:hAnsi="Source Sans 3"/>
                  <w:rPrChange w:id="4907" w:author="Administrator" w:date="2026-06-26T09:54:00Z">
                    <w:rPr>
                      <w:rFonts w:ascii="Source Sans 3" w:hAnsi="Source Sans 3" w:cs="Times New Roman"/>
                    </w:rPr>
                  </w:rPrChange>
                </w:rPr>
                <w:t>2404</w:t>
              </w:r>
            </w:ins>
          </w:p>
        </w:tc>
        <w:tc>
          <w:tcPr>
            <w:tcW w:w="1629" w:type="dxa"/>
          </w:tcPr>
          <w:p w14:paraId="33034991" w14:textId="7BCF6BF9" w:rsidR="00D613E9" w:rsidRPr="007F1D2B" w:rsidRDefault="00D613E9" w:rsidP="00D613E9">
            <w:pPr>
              <w:pStyle w:val="Frspaiere"/>
              <w:rPr>
                <w:ins w:id="4908" w:author="Administrator" w:date="2026-05-26T14:52:00Z"/>
                <w:rFonts w:ascii="Source Sans 3" w:eastAsia="Times New Roman" w:hAnsi="Source Sans 3"/>
                <w:rPrChange w:id="4909" w:author="Administrator" w:date="2026-06-26T09:54:00Z">
                  <w:rPr>
                    <w:ins w:id="4910" w:author="Administrator" w:date="2026-05-26T14:52:00Z"/>
                    <w:rFonts w:ascii="Source Sans 3" w:eastAsia="Times New Roman" w:hAnsi="Source Sans 3" w:cs="Times New Roman"/>
                  </w:rPr>
                </w:rPrChange>
              </w:rPr>
            </w:pPr>
            <w:ins w:id="4911" w:author="Administrator" w:date="2026-05-27T10:36:00Z">
              <w:r w:rsidRPr="007F1D2B">
                <w:rPr>
                  <w:rFonts w:ascii="Source Sans 3" w:eastAsia="Times New Roman" w:hAnsi="Source Sans 3"/>
                  <w:rPrChange w:id="4912" w:author="Administrator" w:date="2026-06-26T09:54:00Z">
                    <w:rPr>
                      <w:rFonts w:ascii="Source Sans 3" w:eastAsia="Times New Roman" w:hAnsi="Source Sans 3" w:cs="Times New Roman"/>
                    </w:rPr>
                  </w:rPrChange>
                </w:rPr>
                <w:t>25-05-2026</w:t>
              </w:r>
            </w:ins>
          </w:p>
        </w:tc>
        <w:tc>
          <w:tcPr>
            <w:tcW w:w="8812" w:type="dxa"/>
          </w:tcPr>
          <w:p w14:paraId="202A0703" w14:textId="5DE201C1" w:rsidR="00D613E9" w:rsidRPr="007F1D2B" w:rsidRDefault="00D613E9" w:rsidP="00D613E9">
            <w:pPr>
              <w:pStyle w:val="Frspaiere"/>
              <w:rPr>
                <w:ins w:id="4913" w:author="Administrator" w:date="2026-05-26T14:52:00Z"/>
                <w:rFonts w:ascii="Source Sans 3" w:hAnsi="Source Sans 3"/>
                <w:lang w:val="ro-RO"/>
                <w:rPrChange w:id="4914" w:author="Administrator" w:date="2026-06-26T09:54:00Z">
                  <w:rPr>
                    <w:ins w:id="4915" w:author="Administrator" w:date="2026-05-26T14:52:00Z"/>
                    <w:rFonts w:ascii="Source Sans 3" w:hAnsi="Source Sans 3" w:cs="Times New Roman"/>
                    <w:lang w:val="ro-RO"/>
                  </w:rPr>
                </w:rPrChange>
              </w:rPr>
            </w:pPr>
            <w:ins w:id="4916" w:author="Administrator" w:date="2026-05-27T10:33:00Z">
              <w:r w:rsidRPr="007F1D2B">
                <w:rPr>
                  <w:rFonts w:ascii="Source Sans 3" w:hAnsi="Source Sans 3"/>
                  <w:lang w:val="ro-RO"/>
                  <w:rPrChange w:id="4917" w:author="Administrator" w:date="2026-06-26T09:54:00Z">
                    <w:rPr>
                      <w:rFonts w:ascii="Source Sans 3" w:hAnsi="Source Sans 3" w:cs="Times New Roman"/>
                      <w:lang w:val="ro-RO"/>
                    </w:rPr>
                  </w:rPrChange>
                </w:rPr>
                <w:t>Privind aprobarea planului de servicii pentru minorul Matinca Patrik Mathias</w:t>
              </w:r>
            </w:ins>
          </w:p>
        </w:tc>
        <w:tc>
          <w:tcPr>
            <w:tcW w:w="1560" w:type="dxa"/>
          </w:tcPr>
          <w:p w14:paraId="075BAE92" w14:textId="77777777" w:rsidR="00D613E9" w:rsidRPr="007F1D2B" w:rsidRDefault="00D613E9" w:rsidP="00D613E9">
            <w:pPr>
              <w:pStyle w:val="Frspaiere"/>
              <w:rPr>
                <w:ins w:id="4918" w:author="Administrator" w:date="2026-05-26T14:52:00Z"/>
                <w:rFonts w:ascii="Source Sans 3" w:hAnsi="Source Sans 3"/>
                <w:rPrChange w:id="4919" w:author="Administrator" w:date="2026-06-26T09:54:00Z">
                  <w:rPr>
                    <w:ins w:id="4920" w:author="Administrator" w:date="2026-05-26T14:52:00Z"/>
                    <w:rFonts w:ascii="Source Sans 3" w:hAnsi="Source Sans 3" w:cs="Times New Roman"/>
                  </w:rPr>
                </w:rPrChange>
              </w:rPr>
            </w:pPr>
          </w:p>
        </w:tc>
      </w:tr>
      <w:tr w:rsidR="00D613E9" w:rsidRPr="007F1D2B" w14:paraId="75242939" w14:textId="77777777" w:rsidTr="008D6693">
        <w:trPr>
          <w:trHeight w:val="480"/>
          <w:ins w:id="4921" w:author="Administrator" w:date="2026-05-26T14:52:00Z"/>
        </w:trPr>
        <w:tc>
          <w:tcPr>
            <w:tcW w:w="889" w:type="dxa"/>
          </w:tcPr>
          <w:p w14:paraId="64197918" w14:textId="17228553" w:rsidR="00D613E9" w:rsidRPr="007F1D2B" w:rsidRDefault="00D613E9" w:rsidP="00D613E9">
            <w:pPr>
              <w:pStyle w:val="Frspaiere"/>
              <w:rPr>
                <w:ins w:id="4922" w:author="Administrator" w:date="2026-05-26T14:52:00Z"/>
                <w:rFonts w:ascii="Source Sans 3" w:hAnsi="Source Sans 3"/>
                <w:rPrChange w:id="4923" w:author="Administrator" w:date="2026-06-26T09:54:00Z">
                  <w:rPr>
                    <w:ins w:id="4924" w:author="Administrator" w:date="2026-05-26T14:52:00Z"/>
                    <w:rFonts w:ascii="Source Sans 3" w:hAnsi="Source Sans 3" w:cs="Times New Roman"/>
                  </w:rPr>
                </w:rPrChange>
              </w:rPr>
            </w:pPr>
            <w:ins w:id="4925" w:author="Administrator" w:date="2026-05-26T14:53:00Z">
              <w:r w:rsidRPr="007F1D2B">
                <w:rPr>
                  <w:rFonts w:ascii="Source Sans 3" w:hAnsi="Source Sans 3"/>
                  <w:rPrChange w:id="4926" w:author="Administrator" w:date="2026-06-26T09:54:00Z">
                    <w:rPr>
                      <w:rFonts w:ascii="Source Sans 3" w:hAnsi="Source Sans 3" w:cs="Times New Roman"/>
                    </w:rPr>
                  </w:rPrChange>
                </w:rPr>
                <w:t>2403</w:t>
              </w:r>
            </w:ins>
          </w:p>
        </w:tc>
        <w:tc>
          <w:tcPr>
            <w:tcW w:w="1629" w:type="dxa"/>
          </w:tcPr>
          <w:p w14:paraId="40477352" w14:textId="5F6E26D1" w:rsidR="00D613E9" w:rsidRPr="007F1D2B" w:rsidRDefault="00D613E9" w:rsidP="00D613E9">
            <w:pPr>
              <w:pStyle w:val="Frspaiere"/>
              <w:rPr>
                <w:ins w:id="4927" w:author="Administrator" w:date="2026-05-26T14:52:00Z"/>
                <w:rFonts w:ascii="Source Sans 3" w:eastAsia="Times New Roman" w:hAnsi="Source Sans 3"/>
                <w:rPrChange w:id="4928" w:author="Administrator" w:date="2026-06-26T09:54:00Z">
                  <w:rPr>
                    <w:ins w:id="4929" w:author="Administrator" w:date="2026-05-26T14:52:00Z"/>
                    <w:rFonts w:ascii="Source Sans 3" w:eastAsia="Times New Roman" w:hAnsi="Source Sans 3" w:cs="Times New Roman"/>
                  </w:rPr>
                </w:rPrChange>
              </w:rPr>
            </w:pPr>
            <w:ins w:id="4930" w:author="Administrator" w:date="2026-05-27T10:36:00Z">
              <w:r w:rsidRPr="007F1D2B">
                <w:rPr>
                  <w:rFonts w:ascii="Source Sans 3" w:eastAsia="Times New Roman" w:hAnsi="Source Sans 3"/>
                  <w:rPrChange w:id="4931" w:author="Administrator" w:date="2026-06-26T09:54:00Z">
                    <w:rPr>
                      <w:rFonts w:ascii="Source Sans 3" w:eastAsia="Times New Roman" w:hAnsi="Source Sans 3" w:cs="Times New Roman"/>
                    </w:rPr>
                  </w:rPrChange>
                </w:rPr>
                <w:t>25-05-2026</w:t>
              </w:r>
            </w:ins>
          </w:p>
        </w:tc>
        <w:tc>
          <w:tcPr>
            <w:tcW w:w="8812" w:type="dxa"/>
          </w:tcPr>
          <w:p w14:paraId="101FF652" w14:textId="01498896" w:rsidR="00D613E9" w:rsidRPr="007F1D2B" w:rsidRDefault="00D613E9" w:rsidP="00D613E9">
            <w:pPr>
              <w:pStyle w:val="Frspaiere"/>
              <w:rPr>
                <w:ins w:id="4932" w:author="Administrator" w:date="2026-05-26T14:52:00Z"/>
                <w:rFonts w:ascii="Source Sans 3" w:hAnsi="Source Sans 3"/>
                <w:lang w:val="ro-RO"/>
                <w:rPrChange w:id="4933" w:author="Administrator" w:date="2026-06-26T09:54:00Z">
                  <w:rPr>
                    <w:ins w:id="4934" w:author="Administrator" w:date="2026-05-26T14:52:00Z"/>
                    <w:rFonts w:ascii="Source Sans 3" w:hAnsi="Source Sans 3" w:cs="Times New Roman"/>
                    <w:lang w:val="ro-RO"/>
                  </w:rPr>
                </w:rPrChange>
              </w:rPr>
            </w:pPr>
            <w:ins w:id="4935" w:author="Administrator" w:date="2026-05-27T10:34:00Z">
              <w:r w:rsidRPr="007F1D2B">
                <w:rPr>
                  <w:rFonts w:ascii="Source Sans 3" w:hAnsi="Source Sans 3"/>
                  <w:lang w:val="ro-RO"/>
                  <w:rPrChange w:id="4936" w:author="Administrator" w:date="2026-06-26T09:54:00Z">
                    <w:rPr>
                      <w:rFonts w:ascii="Source Sans 3" w:hAnsi="Source Sans 3" w:cs="Times New Roman"/>
                      <w:lang w:val="ro-RO"/>
                    </w:rPr>
                  </w:rPrChange>
                </w:rPr>
                <w:t>Privind aprobarea planului de servicii pentru minorul Mihai Chemar</w:t>
              </w:r>
            </w:ins>
          </w:p>
        </w:tc>
        <w:tc>
          <w:tcPr>
            <w:tcW w:w="1560" w:type="dxa"/>
          </w:tcPr>
          <w:p w14:paraId="35395FFC" w14:textId="77777777" w:rsidR="00D613E9" w:rsidRPr="007F1D2B" w:rsidRDefault="00D613E9" w:rsidP="00D613E9">
            <w:pPr>
              <w:pStyle w:val="Frspaiere"/>
              <w:rPr>
                <w:ins w:id="4937" w:author="Administrator" w:date="2026-05-26T14:52:00Z"/>
                <w:rFonts w:ascii="Source Sans 3" w:hAnsi="Source Sans 3"/>
                <w:rPrChange w:id="4938" w:author="Administrator" w:date="2026-06-26T09:54:00Z">
                  <w:rPr>
                    <w:ins w:id="4939" w:author="Administrator" w:date="2026-05-26T14:52:00Z"/>
                    <w:rFonts w:ascii="Source Sans 3" w:hAnsi="Source Sans 3" w:cs="Times New Roman"/>
                  </w:rPr>
                </w:rPrChange>
              </w:rPr>
            </w:pPr>
          </w:p>
        </w:tc>
      </w:tr>
      <w:tr w:rsidR="00D613E9" w:rsidRPr="007F1D2B" w14:paraId="5D037B9E" w14:textId="77777777" w:rsidTr="008D6693">
        <w:trPr>
          <w:trHeight w:val="480"/>
          <w:ins w:id="4940" w:author="Administrator" w:date="2026-05-26T14:52:00Z"/>
        </w:trPr>
        <w:tc>
          <w:tcPr>
            <w:tcW w:w="889" w:type="dxa"/>
          </w:tcPr>
          <w:p w14:paraId="074E7861" w14:textId="461B0F30" w:rsidR="00D613E9" w:rsidRPr="007F1D2B" w:rsidRDefault="00D613E9" w:rsidP="00D613E9">
            <w:pPr>
              <w:pStyle w:val="Frspaiere"/>
              <w:rPr>
                <w:ins w:id="4941" w:author="Administrator" w:date="2026-05-26T14:52:00Z"/>
                <w:rFonts w:ascii="Source Sans 3" w:hAnsi="Source Sans 3"/>
                <w:rPrChange w:id="4942" w:author="Administrator" w:date="2026-06-26T09:54:00Z">
                  <w:rPr>
                    <w:ins w:id="4943" w:author="Administrator" w:date="2026-05-26T14:52:00Z"/>
                    <w:rFonts w:ascii="Source Sans 3" w:hAnsi="Source Sans 3" w:cs="Times New Roman"/>
                  </w:rPr>
                </w:rPrChange>
              </w:rPr>
            </w:pPr>
            <w:ins w:id="4944" w:author="Administrator" w:date="2026-05-26T14:53:00Z">
              <w:r w:rsidRPr="007F1D2B">
                <w:rPr>
                  <w:rFonts w:ascii="Source Sans 3" w:hAnsi="Source Sans 3"/>
                  <w:rPrChange w:id="4945" w:author="Administrator" w:date="2026-06-26T09:54:00Z">
                    <w:rPr>
                      <w:rFonts w:ascii="Source Sans 3" w:hAnsi="Source Sans 3" w:cs="Times New Roman"/>
                    </w:rPr>
                  </w:rPrChange>
                </w:rPr>
                <w:t>2402</w:t>
              </w:r>
            </w:ins>
          </w:p>
        </w:tc>
        <w:tc>
          <w:tcPr>
            <w:tcW w:w="1629" w:type="dxa"/>
          </w:tcPr>
          <w:p w14:paraId="686CE0B3" w14:textId="1FD40767" w:rsidR="00D613E9" w:rsidRPr="007F1D2B" w:rsidRDefault="00D613E9" w:rsidP="00D613E9">
            <w:pPr>
              <w:pStyle w:val="Frspaiere"/>
              <w:rPr>
                <w:ins w:id="4946" w:author="Administrator" w:date="2026-05-26T14:52:00Z"/>
                <w:rFonts w:ascii="Source Sans 3" w:eastAsia="Times New Roman" w:hAnsi="Source Sans 3"/>
                <w:rPrChange w:id="4947" w:author="Administrator" w:date="2026-06-26T09:54:00Z">
                  <w:rPr>
                    <w:ins w:id="4948" w:author="Administrator" w:date="2026-05-26T14:52:00Z"/>
                    <w:rFonts w:ascii="Source Sans 3" w:eastAsia="Times New Roman" w:hAnsi="Source Sans 3" w:cs="Times New Roman"/>
                  </w:rPr>
                </w:rPrChange>
              </w:rPr>
            </w:pPr>
            <w:ins w:id="4949" w:author="Administrator" w:date="2026-05-27T10:36:00Z">
              <w:r w:rsidRPr="007F1D2B">
                <w:rPr>
                  <w:rFonts w:ascii="Source Sans 3" w:eastAsia="Times New Roman" w:hAnsi="Source Sans 3"/>
                  <w:rPrChange w:id="4950" w:author="Administrator" w:date="2026-06-26T09:54:00Z">
                    <w:rPr>
                      <w:rFonts w:ascii="Source Sans 3" w:eastAsia="Times New Roman" w:hAnsi="Source Sans 3" w:cs="Times New Roman"/>
                    </w:rPr>
                  </w:rPrChange>
                </w:rPr>
                <w:t>25-05-2026</w:t>
              </w:r>
            </w:ins>
          </w:p>
        </w:tc>
        <w:tc>
          <w:tcPr>
            <w:tcW w:w="8812" w:type="dxa"/>
          </w:tcPr>
          <w:p w14:paraId="33F52D76" w14:textId="242582E4" w:rsidR="00D613E9" w:rsidRPr="007F1D2B" w:rsidRDefault="00D613E9" w:rsidP="00D613E9">
            <w:pPr>
              <w:pStyle w:val="Frspaiere"/>
              <w:rPr>
                <w:ins w:id="4951" w:author="Administrator" w:date="2026-05-26T14:52:00Z"/>
                <w:rFonts w:ascii="Source Sans 3" w:hAnsi="Source Sans 3"/>
                <w:lang w:val="ro-RO"/>
                <w:rPrChange w:id="4952" w:author="Administrator" w:date="2026-06-26T09:54:00Z">
                  <w:rPr>
                    <w:ins w:id="4953" w:author="Administrator" w:date="2026-05-26T14:52:00Z"/>
                    <w:rFonts w:ascii="Source Sans 3" w:hAnsi="Source Sans 3" w:cs="Times New Roman"/>
                    <w:lang w:val="ro-RO"/>
                  </w:rPr>
                </w:rPrChange>
              </w:rPr>
            </w:pPr>
            <w:ins w:id="4954" w:author="Administrator" w:date="2026-05-27T10:34:00Z">
              <w:r w:rsidRPr="007F1D2B">
                <w:rPr>
                  <w:rFonts w:ascii="Source Sans 3" w:hAnsi="Source Sans 3"/>
                  <w:lang w:val="ro-RO"/>
                  <w:rPrChange w:id="4955" w:author="Administrator" w:date="2026-06-26T09:54:00Z">
                    <w:rPr>
                      <w:rFonts w:ascii="Source Sans 3" w:hAnsi="Source Sans 3" w:cs="Times New Roman"/>
                      <w:lang w:val="ro-RO"/>
                    </w:rPr>
                  </w:rPrChange>
                </w:rPr>
                <w:t>Privind aprobarea planului de servicii pentru minorii Mircea Cristian și Mircea Denisa Elisa</w:t>
              </w:r>
            </w:ins>
          </w:p>
        </w:tc>
        <w:tc>
          <w:tcPr>
            <w:tcW w:w="1560" w:type="dxa"/>
          </w:tcPr>
          <w:p w14:paraId="5FDDDA10" w14:textId="77777777" w:rsidR="00D613E9" w:rsidRPr="007F1D2B" w:rsidRDefault="00D613E9" w:rsidP="00D613E9">
            <w:pPr>
              <w:pStyle w:val="Frspaiere"/>
              <w:rPr>
                <w:ins w:id="4956" w:author="Administrator" w:date="2026-05-26T14:52:00Z"/>
                <w:rFonts w:ascii="Source Sans 3" w:hAnsi="Source Sans 3"/>
                <w:rPrChange w:id="4957" w:author="Administrator" w:date="2026-06-26T09:54:00Z">
                  <w:rPr>
                    <w:ins w:id="4958" w:author="Administrator" w:date="2026-05-26T14:52:00Z"/>
                    <w:rFonts w:ascii="Source Sans 3" w:hAnsi="Source Sans 3" w:cs="Times New Roman"/>
                  </w:rPr>
                </w:rPrChange>
              </w:rPr>
            </w:pPr>
          </w:p>
        </w:tc>
      </w:tr>
      <w:tr w:rsidR="00D613E9" w:rsidRPr="007F1D2B" w14:paraId="44A5932B" w14:textId="77777777" w:rsidTr="008D6693">
        <w:trPr>
          <w:trHeight w:val="480"/>
          <w:ins w:id="4959" w:author="Administrator" w:date="2026-05-26T14:52:00Z"/>
        </w:trPr>
        <w:tc>
          <w:tcPr>
            <w:tcW w:w="889" w:type="dxa"/>
          </w:tcPr>
          <w:p w14:paraId="69AA3423" w14:textId="1921F0AE" w:rsidR="00D613E9" w:rsidRPr="007F1D2B" w:rsidRDefault="00D613E9" w:rsidP="00D613E9">
            <w:pPr>
              <w:pStyle w:val="Frspaiere"/>
              <w:rPr>
                <w:ins w:id="4960" w:author="Administrator" w:date="2026-05-26T14:52:00Z"/>
                <w:rFonts w:ascii="Source Sans 3" w:hAnsi="Source Sans 3"/>
                <w:rPrChange w:id="4961" w:author="Administrator" w:date="2026-06-26T09:54:00Z">
                  <w:rPr>
                    <w:ins w:id="4962" w:author="Administrator" w:date="2026-05-26T14:52:00Z"/>
                    <w:rFonts w:ascii="Source Sans 3" w:hAnsi="Source Sans 3" w:cs="Times New Roman"/>
                  </w:rPr>
                </w:rPrChange>
              </w:rPr>
            </w:pPr>
            <w:ins w:id="4963" w:author="Administrator" w:date="2026-05-26T14:53:00Z">
              <w:r w:rsidRPr="007F1D2B">
                <w:rPr>
                  <w:rFonts w:ascii="Source Sans 3" w:hAnsi="Source Sans 3"/>
                  <w:rPrChange w:id="4964" w:author="Administrator" w:date="2026-06-26T09:54:00Z">
                    <w:rPr>
                      <w:rFonts w:ascii="Source Sans 3" w:hAnsi="Source Sans 3" w:cs="Times New Roman"/>
                    </w:rPr>
                  </w:rPrChange>
                </w:rPr>
                <w:t>2401</w:t>
              </w:r>
            </w:ins>
          </w:p>
        </w:tc>
        <w:tc>
          <w:tcPr>
            <w:tcW w:w="1629" w:type="dxa"/>
          </w:tcPr>
          <w:p w14:paraId="419F1774" w14:textId="242CCE57" w:rsidR="00D613E9" w:rsidRPr="007F1D2B" w:rsidRDefault="00D613E9" w:rsidP="00D613E9">
            <w:pPr>
              <w:pStyle w:val="Frspaiere"/>
              <w:rPr>
                <w:ins w:id="4965" w:author="Administrator" w:date="2026-05-26T14:52:00Z"/>
                <w:rFonts w:ascii="Source Sans 3" w:eastAsia="Times New Roman" w:hAnsi="Source Sans 3"/>
                <w:rPrChange w:id="4966" w:author="Administrator" w:date="2026-06-26T09:54:00Z">
                  <w:rPr>
                    <w:ins w:id="4967" w:author="Administrator" w:date="2026-05-26T14:52:00Z"/>
                    <w:rFonts w:ascii="Source Sans 3" w:eastAsia="Times New Roman" w:hAnsi="Source Sans 3" w:cs="Times New Roman"/>
                  </w:rPr>
                </w:rPrChange>
              </w:rPr>
            </w:pPr>
            <w:ins w:id="4968" w:author="Administrator" w:date="2026-05-27T10:36:00Z">
              <w:r w:rsidRPr="007F1D2B">
                <w:rPr>
                  <w:rFonts w:ascii="Source Sans 3" w:eastAsia="Times New Roman" w:hAnsi="Source Sans 3"/>
                  <w:rPrChange w:id="4969" w:author="Administrator" w:date="2026-06-26T09:54:00Z">
                    <w:rPr>
                      <w:rFonts w:ascii="Source Sans 3" w:eastAsia="Times New Roman" w:hAnsi="Source Sans 3" w:cs="Times New Roman"/>
                    </w:rPr>
                  </w:rPrChange>
                </w:rPr>
                <w:t>25-05-2026</w:t>
              </w:r>
            </w:ins>
          </w:p>
        </w:tc>
        <w:tc>
          <w:tcPr>
            <w:tcW w:w="8812" w:type="dxa"/>
          </w:tcPr>
          <w:p w14:paraId="0F5396D5" w14:textId="19562A11" w:rsidR="00D613E9" w:rsidRPr="007F1D2B" w:rsidRDefault="00D613E9" w:rsidP="00D613E9">
            <w:pPr>
              <w:pStyle w:val="Frspaiere"/>
              <w:rPr>
                <w:ins w:id="4970" w:author="Administrator" w:date="2026-05-26T14:52:00Z"/>
                <w:rFonts w:ascii="Source Sans 3" w:hAnsi="Source Sans 3"/>
                <w:lang w:val="ro-RO"/>
                <w:rPrChange w:id="4971" w:author="Administrator" w:date="2026-06-26T09:54:00Z">
                  <w:rPr>
                    <w:ins w:id="4972" w:author="Administrator" w:date="2026-05-26T14:52:00Z"/>
                    <w:rFonts w:ascii="Source Sans 3" w:hAnsi="Source Sans 3" w:cs="Times New Roman"/>
                    <w:lang w:val="ro-RO"/>
                  </w:rPr>
                </w:rPrChange>
              </w:rPr>
            </w:pPr>
            <w:ins w:id="4973" w:author="Administrator" w:date="2026-05-27T10:34:00Z">
              <w:r w:rsidRPr="007F1D2B">
                <w:rPr>
                  <w:rFonts w:ascii="Source Sans 3" w:hAnsi="Source Sans 3"/>
                  <w:lang w:val="ro-RO"/>
                  <w:rPrChange w:id="4974" w:author="Administrator" w:date="2026-06-26T09:54:00Z">
                    <w:rPr>
                      <w:rFonts w:ascii="Source Sans 3" w:hAnsi="Source Sans 3" w:cs="Times New Roman"/>
                      <w:lang w:val="ro-RO"/>
                    </w:rPr>
                  </w:rPrChange>
                </w:rPr>
                <w:t>Privind aprobarea planului de servicii pentru minorul Stoica Dominic Luca</w:t>
              </w:r>
            </w:ins>
          </w:p>
        </w:tc>
        <w:tc>
          <w:tcPr>
            <w:tcW w:w="1560" w:type="dxa"/>
          </w:tcPr>
          <w:p w14:paraId="14CE2D1E" w14:textId="77777777" w:rsidR="00D613E9" w:rsidRPr="007F1D2B" w:rsidRDefault="00D613E9" w:rsidP="00D613E9">
            <w:pPr>
              <w:pStyle w:val="Frspaiere"/>
              <w:rPr>
                <w:ins w:id="4975" w:author="Administrator" w:date="2026-05-26T14:52:00Z"/>
                <w:rFonts w:ascii="Source Sans 3" w:hAnsi="Source Sans 3"/>
                <w:rPrChange w:id="4976" w:author="Administrator" w:date="2026-06-26T09:54:00Z">
                  <w:rPr>
                    <w:ins w:id="4977" w:author="Administrator" w:date="2026-05-26T14:52:00Z"/>
                    <w:rFonts w:ascii="Source Sans 3" w:hAnsi="Source Sans 3" w:cs="Times New Roman"/>
                  </w:rPr>
                </w:rPrChange>
              </w:rPr>
            </w:pPr>
          </w:p>
        </w:tc>
      </w:tr>
      <w:tr w:rsidR="00D613E9" w:rsidRPr="007F1D2B" w14:paraId="01C3AB27" w14:textId="77777777" w:rsidTr="008D6693">
        <w:trPr>
          <w:trHeight w:val="480"/>
          <w:ins w:id="4978" w:author="Administrator" w:date="2026-05-26T14:52:00Z"/>
        </w:trPr>
        <w:tc>
          <w:tcPr>
            <w:tcW w:w="889" w:type="dxa"/>
          </w:tcPr>
          <w:p w14:paraId="1F0BA619" w14:textId="3669EFD1" w:rsidR="00D613E9" w:rsidRPr="007F1D2B" w:rsidRDefault="00D613E9" w:rsidP="00D613E9">
            <w:pPr>
              <w:pStyle w:val="Frspaiere"/>
              <w:rPr>
                <w:ins w:id="4979" w:author="Administrator" w:date="2026-05-26T14:52:00Z"/>
                <w:rFonts w:ascii="Source Sans 3" w:hAnsi="Source Sans 3"/>
                <w:rPrChange w:id="4980" w:author="Administrator" w:date="2026-06-26T09:54:00Z">
                  <w:rPr>
                    <w:ins w:id="4981" w:author="Administrator" w:date="2026-05-26T14:52:00Z"/>
                    <w:rFonts w:ascii="Source Sans 3" w:hAnsi="Source Sans 3" w:cs="Times New Roman"/>
                  </w:rPr>
                </w:rPrChange>
              </w:rPr>
            </w:pPr>
            <w:ins w:id="4982" w:author="Administrator" w:date="2026-05-26T14:53:00Z">
              <w:r w:rsidRPr="007F1D2B">
                <w:rPr>
                  <w:rFonts w:ascii="Source Sans 3" w:hAnsi="Source Sans 3"/>
                  <w:rPrChange w:id="4983" w:author="Administrator" w:date="2026-06-26T09:54:00Z">
                    <w:rPr>
                      <w:rFonts w:ascii="Source Sans 3" w:hAnsi="Source Sans 3" w:cs="Times New Roman"/>
                    </w:rPr>
                  </w:rPrChange>
                </w:rPr>
                <w:t>2400</w:t>
              </w:r>
            </w:ins>
          </w:p>
        </w:tc>
        <w:tc>
          <w:tcPr>
            <w:tcW w:w="1629" w:type="dxa"/>
          </w:tcPr>
          <w:p w14:paraId="1CEFDFE1" w14:textId="7B782393" w:rsidR="00D613E9" w:rsidRPr="007F1D2B" w:rsidRDefault="00D613E9" w:rsidP="00D613E9">
            <w:pPr>
              <w:pStyle w:val="Frspaiere"/>
              <w:rPr>
                <w:ins w:id="4984" w:author="Administrator" w:date="2026-05-26T14:52:00Z"/>
                <w:rFonts w:ascii="Source Sans 3" w:eastAsia="Times New Roman" w:hAnsi="Source Sans 3"/>
                <w:rPrChange w:id="4985" w:author="Administrator" w:date="2026-06-26T09:54:00Z">
                  <w:rPr>
                    <w:ins w:id="4986" w:author="Administrator" w:date="2026-05-26T14:52:00Z"/>
                    <w:rFonts w:ascii="Source Sans 3" w:eastAsia="Times New Roman" w:hAnsi="Source Sans 3" w:cs="Times New Roman"/>
                  </w:rPr>
                </w:rPrChange>
              </w:rPr>
            </w:pPr>
            <w:ins w:id="4987" w:author="Administrator" w:date="2026-05-27T10:35:00Z">
              <w:r w:rsidRPr="007F1D2B">
                <w:rPr>
                  <w:rFonts w:ascii="Source Sans 3" w:eastAsia="Times New Roman" w:hAnsi="Source Sans 3"/>
                  <w:rPrChange w:id="4988" w:author="Administrator" w:date="2026-06-26T09:54:00Z">
                    <w:rPr>
                      <w:rFonts w:ascii="Source Sans 3" w:eastAsia="Times New Roman" w:hAnsi="Source Sans 3" w:cs="Times New Roman"/>
                    </w:rPr>
                  </w:rPrChange>
                </w:rPr>
                <w:t>25-05-2026</w:t>
              </w:r>
            </w:ins>
          </w:p>
        </w:tc>
        <w:tc>
          <w:tcPr>
            <w:tcW w:w="8812" w:type="dxa"/>
          </w:tcPr>
          <w:p w14:paraId="396C8990" w14:textId="01132948" w:rsidR="00D613E9" w:rsidRPr="007F1D2B" w:rsidRDefault="00D613E9" w:rsidP="00D613E9">
            <w:pPr>
              <w:pStyle w:val="Frspaiere"/>
              <w:rPr>
                <w:ins w:id="4989" w:author="Administrator" w:date="2026-05-26T14:52:00Z"/>
                <w:rFonts w:ascii="Source Sans 3" w:hAnsi="Source Sans 3"/>
                <w:lang w:val="ro-RO"/>
                <w:rPrChange w:id="4990" w:author="Administrator" w:date="2026-06-26T09:54:00Z">
                  <w:rPr>
                    <w:ins w:id="4991" w:author="Administrator" w:date="2026-05-26T14:52:00Z"/>
                    <w:rFonts w:ascii="Source Sans 3" w:hAnsi="Source Sans 3" w:cs="Times New Roman"/>
                    <w:lang w:val="ro-RO"/>
                  </w:rPr>
                </w:rPrChange>
              </w:rPr>
            </w:pPr>
            <w:ins w:id="4992" w:author="Administrator" w:date="2026-05-27T10:35:00Z">
              <w:r w:rsidRPr="007F1D2B">
                <w:rPr>
                  <w:rFonts w:ascii="Source Sans 3" w:hAnsi="Source Sans 3"/>
                  <w:lang w:val="ro-RO"/>
                  <w:rPrChange w:id="4993" w:author="Administrator" w:date="2026-06-26T09:54:00Z">
                    <w:rPr>
                      <w:rFonts w:ascii="Source Sans 3" w:hAnsi="Source Sans 3" w:cs="Times New Roman"/>
                      <w:lang w:val="ro-RO"/>
                    </w:rPr>
                  </w:rPrChange>
                </w:rPr>
                <w:t>Privind aprobarea planului de servicii pentru minorul Udilă Florin Nicolas</w:t>
              </w:r>
            </w:ins>
          </w:p>
        </w:tc>
        <w:tc>
          <w:tcPr>
            <w:tcW w:w="1560" w:type="dxa"/>
          </w:tcPr>
          <w:p w14:paraId="13E63674" w14:textId="77777777" w:rsidR="00D613E9" w:rsidRPr="007F1D2B" w:rsidRDefault="00D613E9" w:rsidP="00D613E9">
            <w:pPr>
              <w:pStyle w:val="Frspaiere"/>
              <w:rPr>
                <w:ins w:id="4994" w:author="Administrator" w:date="2026-05-26T14:52:00Z"/>
                <w:rFonts w:ascii="Source Sans 3" w:hAnsi="Source Sans 3"/>
                <w:rPrChange w:id="4995" w:author="Administrator" w:date="2026-06-26T09:54:00Z">
                  <w:rPr>
                    <w:ins w:id="4996" w:author="Administrator" w:date="2026-05-26T14:52:00Z"/>
                    <w:rFonts w:ascii="Source Sans 3" w:hAnsi="Source Sans 3" w:cs="Times New Roman"/>
                  </w:rPr>
                </w:rPrChange>
              </w:rPr>
            </w:pPr>
          </w:p>
        </w:tc>
      </w:tr>
      <w:tr w:rsidR="00D613E9" w:rsidRPr="007F1D2B" w14:paraId="3422BA49" w14:textId="77777777" w:rsidTr="008D6693">
        <w:trPr>
          <w:trHeight w:val="480"/>
          <w:ins w:id="4997" w:author="Administrator" w:date="2026-05-26T14:52:00Z"/>
        </w:trPr>
        <w:tc>
          <w:tcPr>
            <w:tcW w:w="889" w:type="dxa"/>
          </w:tcPr>
          <w:p w14:paraId="4A89B4AF" w14:textId="10D78084" w:rsidR="00D613E9" w:rsidRPr="007F1D2B" w:rsidRDefault="00D613E9" w:rsidP="00D613E9">
            <w:pPr>
              <w:pStyle w:val="Frspaiere"/>
              <w:rPr>
                <w:ins w:id="4998" w:author="Administrator" w:date="2026-05-26T14:52:00Z"/>
                <w:rFonts w:ascii="Source Sans 3" w:hAnsi="Source Sans 3"/>
                <w:rPrChange w:id="4999" w:author="Administrator" w:date="2026-06-26T09:54:00Z">
                  <w:rPr>
                    <w:ins w:id="5000" w:author="Administrator" w:date="2026-05-26T14:52:00Z"/>
                    <w:rFonts w:ascii="Source Sans 3" w:hAnsi="Source Sans 3" w:cs="Times New Roman"/>
                  </w:rPr>
                </w:rPrChange>
              </w:rPr>
            </w:pPr>
            <w:ins w:id="5001" w:author="Administrator" w:date="2026-05-26T14:52:00Z">
              <w:r w:rsidRPr="007F1D2B">
                <w:rPr>
                  <w:rFonts w:ascii="Source Sans 3" w:hAnsi="Source Sans 3"/>
                  <w:rPrChange w:id="5002" w:author="Administrator" w:date="2026-06-26T09:54:00Z">
                    <w:rPr>
                      <w:rFonts w:ascii="Source Sans 3" w:hAnsi="Source Sans 3" w:cs="Times New Roman"/>
                    </w:rPr>
                  </w:rPrChange>
                </w:rPr>
                <w:t>2399</w:t>
              </w:r>
            </w:ins>
          </w:p>
        </w:tc>
        <w:tc>
          <w:tcPr>
            <w:tcW w:w="1629" w:type="dxa"/>
          </w:tcPr>
          <w:p w14:paraId="1FE57C4A" w14:textId="2D77577D" w:rsidR="00D613E9" w:rsidRPr="007F1D2B" w:rsidRDefault="00D613E9" w:rsidP="00D613E9">
            <w:pPr>
              <w:pStyle w:val="Frspaiere"/>
              <w:rPr>
                <w:ins w:id="5003" w:author="Administrator" w:date="2026-05-26T14:52:00Z"/>
                <w:rFonts w:ascii="Source Sans 3" w:eastAsia="Times New Roman" w:hAnsi="Source Sans 3"/>
                <w:rPrChange w:id="5004" w:author="Administrator" w:date="2026-06-26T09:54:00Z">
                  <w:rPr>
                    <w:ins w:id="5005" w:author="Administrator" w:date="2026-05-26T14:52:00Z"/>
                    <w:rFonts w:ascii="Source Sans 3" w:eastAsia="Times New Roman" w:hAnsi="Source Sans 3" w:cs="Times New Roman"/>
                  </w:rPr>
                </w:rPrChange>
              </w:rPr>
            </w:pPr>
            <w:ins w:id="5006" w:author="Administrator" w:date="2026-05-27T12:25:00Z">
              <w:r w:rsidRPr="007F1D2B">
                <w:rPr>
                  <w:rFonts w:ascii="Source Sans 3" w:eastAsia="Times New Roman" w:hAnsi="Source Sans 3"/>
                  <w:rPrChange w:id="5007" w:author="Administrator" w:date="2026-06-26T09:54:00Z">
                    <w:rPr>
                      <w:rFonts w:ascii="Source Sans 3" w:eastAsia="Times New Roman" w:hAnsi="Source Sans 3" w:cs="Times New Roman"/>
                    </w:rPr>
                  </w:rPrChange>
                </w:rPr>
                <w:t>25-05-2026</w:t>
              </w:r>
            </w:ins>
          </w:p>
        </w:tc>
        <w:tc>
          <w:tcPr>
            <w:tcW w:w="8812" w:type="dxa"/>
          </w:tcPr>
          <w:p w14:paraId="41DDDDC7" w14:textId="2B90681F" w:rsidR="00D613E9" w:rsidRPr="007F1D2B" w:rsidRDefault="00D613E9" w:rsidP="00D613E9">
            <w:pPr>
              <w:pStyle w:val="Frspaiere"/>
              <w:rPr>
                <w:ins w:id="5008" w:author="Administrator" w:date="2026-05-26T14:52:00Z"/>
                <w:rFonts w:ascii="Source Sans 3" w:hAnsi="Source Sans 3"/>
                <w:lang w:val="ro-RO"/>
                <w:rPrChange w:id="5009" w:author="Administrator" w:date="2026-06-26T09:54:00Z">
                  <w:rPr>
                    <w:ins w:id="5010" w:author="Administrator" w:date="2026-05-26T14:52:00Z"/>
                    <w:rFonts w:ascii="Source Sans 3" w:hAnsi="Source Sans 3" w:cs="Times New Roman"/>
                    <w:lang w:val="ro-RO"/>
                  </w:rPr>
                </w:rPrChange>
              </w:rPr>
            </w:pPr>
            <w:ins w:id="5011" w:author="Administrator" w:date="2026-05-26T14:59:00Z">
              <w:r w:rsidRPr="007F1D2B">
                <w:rPr>
                  <w:rFonts w:ascii="Source Sans 3" w:hAnsi="Source Sans 3"/>
                  <w:lang w:val="ro-RO"/>
                  <w:rPrChange w:id="5012" w:author="Administrator" w:date="2026-06-26T09:54:00Z">
                    <w:rPr>
                      <w:rFonts w:ascii="Source Sans 3" w:hAnsi="Source Sans 3" w:cs="Times New Roman"/>
                      <w:lang w:val="ro-RO"/>
                    </w:rPr>
                  </w:rPrChange>
                </w:rPr>
                <w:t>Ajutor căldură</w:t>
              </w:r>
            </w:ins>
          </w:p>
        </w:tc>
        <w:tc>
          <w:tcPr>
            <w:tcW w:w="1560" w:type="dxa"/>
          </w:tcPr>
          <w:p w14:paraId="7791EC4A" w14:textId="77777777" w:rsidR="00D613E9" w:rsidRPr="007F1D2B" w:rsidRDefault="00D613E9" w:rsidP="00D613E9">
            <w:pPr>
              <w:pStyle w:val="Frspaiere"/>
              <w:rPr>
                <w:ins w:id="5013" w:author="Administrator" w:date="2026-05-26T14:52:00Z"/>
                <w:rFonts w:ascii="Source Sans 3" w:hAnsi="Source Sans 3"/>
                <w:rPrChange w:id="5014" w:author="Administrator" w:date="2026-06-26T09:54:00Z">
                  <w:rPr>
                    <w:ins w:id="5015" w:author="Administrator" w:date="2026-05-26T14:52:00Z"/>
                    <w:rFonts w:ascii="Source Sans 3" w:hAnsi="Source Sans 3" w:cs="Times New Roman"/>
                  </w:rPr>
                </w:rPrChange>
              </w:rPr>
            </w:pPr>
          </w:p>
        </w:tc>
      </w:tr>
      <w:tr w:rsidR="00D613E9" w:rsidRPr="007F1D2B" w14:paraId="27590657" w14:textId="77777777" w:rsidTr="008D6693">
        <w:trPr>
          <w:trHeight w:val="480"/>
          <w:ins w:id="5016" w:author="Administrator" w:date="2026-05-26T14:52:00Z"/>
        </w:trPr>
        <w:tc>
          <w:tcPr>
            <w:tcW w:w="889" w:type="dxa"/>
          </w:tcPr>
          <w:p w14:paraId="33514F79" w14:textId="1C76B3AC" w:rsidR="00D613E9" w:rsidRPr="007F1D2B" w:rsidRDefault="00D613E9" w:rsidP="00D613E9">
            <w:pPr>
              <w:pStyle w:val="Frspaiere"/>
              <w:rPr>
                <w:ins w:id="5017" w:author="Administrator" w:date="2026-05-26T14:52:00Z"/>
                <w:rFonts w:ascii="Source Sans 3" w:hAnsi="Source Sans 3"/>
                <w:rPrChange w:id="5018" w:author="Administrator" w:date="2026-06-26T09:54:00Z">
                  <w:rPr>
                    <w:ins w:id="5019" w:author="Administrator" w:date="2026-05-26T14:52:00Z"/>
                    <w:rFonts w:ascii="Source Sans 3" w:hAnsi="Source Sans 3" w:cs="Times New Roman"/>
                  </w:rPr>
                </w:rPrChange>
              </w:rPr>
            </w:pPr>
            <w:ins w:id="5020" w:author="Administrator" w:date="2026-05-26T14:52:00Z">
              <w:r w:rsidRPr="007F1D2B">
                <w:rPr>
                  <w:rFonts w:ascii="Source Sans 3" w:hAnsi="Source Sans 3"/>
                  <w:rPrChange w:id="5021" w:author="Administrator" w:date="2026-06-26T09:54:00Z">
                    <w:rPr>
                      <w:rFonts w:ascii="Source Sans 3" w:hAnsi="Source Sans 3" w:cs="Times New Roman"/>
                    </w:rPr>
                  </w:rPrChange>
                </w:rPr>
                <w:t>2398</w:t>
              </w:r>
            </w:ins>
          </w:p>
        </w:tc>
        <w:tc>
          <w:tcPr>
            <w:tcW w:w="1629" w:type="dxa"/>
          </w:tcPr>
          <w:p w14:paraId="51629D56" w14:textId="56642A8E" w:rsidR="00D613E9" w:rsidRPr="007F1D2B" w:rsidRDefault="00D613E9" w:rsidP="00D613E9">
            <w:pPr>
              <w:pStyle w:val="Frspaiere"/>
              <w:rPr>
                <w:ins w:id="5022" w:author="Administrator" w:date="2026-05-26T14:52:00Z"/>
                <w:rFonts w:ascii="Source Sans 3" w:eastAsia="Times New Roman" w:hAnsi="Source Sans 3"/>
                <w:rPrChange w:id="5023" w:author="Administrator" w:date="2026-06-26T09:54:00Z">
                  <w:rPr>
                    <w:ins w:id="5024" w:author="Administrator" w:date="2026-05-26T14:52:00Z"/>
                    <w:rFonts w:ascii="Source Sans 3" w:eastAsia="Times New Roman" w:hAnsi="Source Sans 3" w:cs="Times New Roman"/>
                  </w:rPr>
                </w:rPrChange>
              </w:rPr>
            </w:pPr>
            <w:ins w:id="5025" w:author="Administrator" w:date="2026-05-27T12:25:00Z">
              <w:r w:rsidRPr="007F1D2B">
                <w:rPr>
                  <w:rFonts w:ascii="Source Sans 3" w:eastAsia="Times New Roman" w:hAnsi="Source Sans 3"/>
                  <w:rPrChange w:id="5026" w:author="Administrator" w:date="2026-06-26T09:54:00Z">
                    <w:rPr>
                      <w:rFonts w:ascii="Source Sans 3" w:eastAsia="Times New Roman" w:hAnsi="Source Sans 3" w:cs="Times New Roman"/>
                    </w:rPr>
                  </w:rPrChange>
                </w:rPr>
                <w:t>25-05-2026</w:t>
              </w:r>
            </w:ins>
          </w:p>
        </w:tc>
        <w:tc>
          <w:tcPr>
            <w:tcW w:w="8812" w:type="dxa"/>
          </w:tcPr>
          <w:p w14:paraId="4F3AD7EA" w14:textId="5DF72B73" w:rsidR="00D613E9" w:rsidRPr="007F1D2B" w:rsidRDefault="00D613E9" w:rsidP="00D613E9">
            <w:pPr>
              <w:pStyle w:val="Frspaiere"/>
              <w:rPr>
                <w:ins w:id="5027" w:author="Administrator" w:date="2026-05-26T14:52:00Z"/>
                <w:rFonts w:ascii="Source Sans 3" w:hAnsi="Source Sans 3"/>
                <w:lang w:val="ro-RO"/>
                <w:rPrChange w:id="5028" w:author="Administrator" w:date="2026-06-26T09:54:00Z">
                  <w:rPr>
                    <w:ins w:id="5029" w:author="Administrator" w:date="2026-05-26T14:52:00Z"/>
                    <w:rFonts w:ascii="Source Sans 3" w:hAnsi="Source Sans 3" w:cs="Times New Roman"/>
                    <w:lang w:val="ro-RO"/>
                  </w:rPr>
                </w:rPrChange>
              </w:rPr>
            </w:pPr>
            <w:ins w:id="5030" w:author="Administrator" w:date="2026-05-26T14:59:00Z">
              <w:r w:rsidRPr="007F1D2B">
                <w:rPr>
                  <w:rFonts w:ascii="Source Sans 3" w:hAnsi="Source Sans 3"/>
                  <w:lang w:val="ro-RO"/>
                  <w:rPrChange w:id="5031" w:author="Administrator" w:date="2026-06-26T09:54:00Z">
                    <w:rPr>
                      <w:rFonts w:ascii="Source Sans 3" w:hAnsi="Source Sans 3" w:cs="Times New Roman"/>
                      <w:lang w:val="ro-RO"/>
                    </w:rPr>
                  </w:rPrChange>
                </w:rPr>
                <w:t>Ajutor căldură</w:t>
              </w:r>
            </w:ins>
          </w:p>
        </w:tc>
        <w:tc>
          <w:tcPr>
            <w:tcW w:w="1560" w:type="dxa"/>
          </w:tcPr>
          <w:p w14:paraId="1F7A0686" w14:textId="77777777" w:rsidR="00D613E9" w:rsidRPr="007F1D2B" w:rsidRDefault="00D613E9" w:rsidP="00D613E9">
            <w:pPr>
              <w:pStyle w:val="Frspaiere"/>
              <w:rPr>
                <w:ins w:id="5032" w:author="Administrator" w:date="2026-05-26T14:52:00Z"/>
                <w:rFonts w:ascii="Source Sans 3" w:hAnsi="Source Sans 3"/>
                <w:rPrChange w:id="5033" w:author="Administrator" w:date="2026-06-26T09:54:00Z">
                  <w:rPr>
                    <w:ins w:id="5034" w:author="Administrator" w:date="2026-05-26T14:52:00Z"/>
                    <w:rFonts w:ascii="Source Sans 3" w:hAnsi="Source Sans 3" w:cs="Times New Roman"/>
                  </w:rPr>
                </w:rPrChange>
              </w:rPr>
            </w:pPr>
          </w:p>
        </w:tc>
      </w:tr>
      <w:tr w:rsidR="00D613E9" w:rsidRPr="007F1D2B" w14:paraId="2CF5ABD4" w14:textId="77777777" w:rsidTr="008D6693">
        <w:trPr>
          <w:trHeight w:val="480"/>
          <w:ins w:id="5035" w:author="Administrator" w:date="2026-05-26T14:52:00Z"/>
        </w:trPr>
        <w:tc>
          <w:tcPr>
            <w:tcW w:w="889" w:type="dxa"/>
          </w:tcPr>
          <w:p w14:paraId="1D551245" w14:textId="6D637B1B" w:rsidR="00D613E9" w:rsidRPr="007F1D2B" w:rsidRDefault="00D613E9" w:rsidP="00D613E9">
            <w:pPr>
              <w:pStyle w:val="Frspaiere"/>
              <w:rPr>
                <w:ins w:id="5036" w:author="Administrator" w:date="2026-05-26T14:52:00Z"/>
                <w:rFonts w:ascii="Source Sans 3" w:hAnsi="Source Sans 3"/>
                <w:rPrChange w:id="5037" w:author="Administrator" w:date="2026-06-26T09:54:00Z">
                  <w:rPr>
                    <w:ins w:id="5038" w:author="Administrator" w:date="2026-05-26T14:52:00Z"/>
                    <w:rFonts w:ascii="Source Sans 3" w:hAnsi="Source Sans 3" w:cs="Times New Roman"/>
                  </w:rPr>
                </w:rPrChange>
              </w:rPr>
            </w:pPr>
            <w:ins w:id="5039" w:author="Administrator" w:date="2026-05-26T14:52:00Z">
              <w:r w:rsidRPr="007F1D2B">
                <w:rPr>
                  <w:rFonts w:ascii="Source Sans 3" w:hAnsi="Source Sans 3"/>
                  <w:rPrChange w:id="5040" w:author="Administrator" w:date="2026-06-26T09:54:00Z">
                    <w:rPr>
                      <w:rFonts w:ascii="Source Sans 3" w:hAnsi="Source Sans 3" w:cs="Times New Roman"/>
                    </w:rPr>
                  </w:rPrChange>
                </w:rPr>
                <w:t>2397</w:t>
              </w:r>
            </w:ins>
          </w:p>
        </w:tc>
        <w:tc>
          <w:tcPr>
            <w:tcW w:w="1629" w:type="dxa"/>
          </w:tcPr>
          <w:p w14:paraId="63AAB2A9" w14:textId="5BC162C0" w:rsidR="00D613E9" w:rsidRPr="007F1D2B" w:rsidRDefault="00D613E9" w:rsidP="00D613E9">
            <w:pPr>
              <w:pStyle w:val="Frspaiere"/>
              <w:rPr>
                <w:ins w:id="5041" w:author="Administrator" w:date="2026-05-26T14:52:00Z"/>
                <w:rFonts w:ascii="Source Sans 3" w:eastAsia="Times New Roman" w:hAnsi="Source Sans 3"/>
                <w:rPrChange w:id="5042" w:author="Administrator" w:date="2026-06-26T09:54:00Z">
                  <w:rPr>
                    <w:ins w:id="5043" w:author="Administrator" w:date="2026-05-26T14:52:00Z"/>
                    <w:rFonts w:ascii="Source Sans 3" w:eastAsia="Times New Roman" w:hAnsi="Source Sans 3" w:cs="Times New Roman"/>
                  </w:rPr>
                </w:rPrChange>
              </w:rPr>
            </w:pPr>
            <w:ins w:id="5044" w:author="Administrator" w:date="2026-05-27T12:25:00Z">
              <w:r w:rsidRPr="007F1D2B">
                <w:rPr>
                  <w:rFonts w:ascii="Source Sans 3" w:eastAsia="Times New Roman" w:hAnsi="Source Sans 3"/>
                  <w:rPrChange w:id="5045" w:author="Administrator" w:date="2026-06-26T09:54:00Z">
                    <w:rPr>
                      <w:rFonts w:ascii="Source Sans 3" w:eastAsia="Times New Roman" w:hAnsi="Source Sans 3" w:cs="Times New Roman"/>
                    </w:rPr>
                  </w:rPrChange>
                </w:rPr>
                <w:t>25-05-2026</w:t>
              </w:r>
            </w:ins>
          </w:p>
        </w:tc>
        <w:tc>
          <w:tcPr>
            <w:tcW w:w="8812" w:type="dxa"/>
          </w:tcPr>
          <w:p w14:paraId="2694F62E" w14:textId="6E4AD1D6" w:rsidR="00D613E9" w:rsidRPr="007F1D2B" w:rsidRDefault="00D613E9" w:rsidP="00D613E9">
            <w:pPr>
              <w:pStyle w:val="Frspaiere"/>
              <w:rPr>
                <w:ins w:id="5046" w:author="Administrator" w:date="2026-05-26T14:52:00Z"/>
                <w:rFonts w:ascii="Source Sans 3" w:hAnsi="Source Sans 3"/>
                <w:lang w:val="ro-RO"/>
                <w:rPrChange w:id="5047" w:author="Administrator" w:date="2026-06-26T09:54:00Z">
                  <w:rPr>
                    <w:ins w:id="5048" w:author="Administrator" w:date="2026-05-26T14:52:00Z"/>
                    <w:rFonts w:ascii="Source Sans 3" w:hAnsi="Source Sans 3" w:cs="Times New Roman"/>
                    <w:lang w:val="ro-RO"/>
                  </w:rPr>
                </w:rPrChange>
              </w:rPr>
            </w:pPr>
            <w:ins w:id="5049" w:author="Administrator" w:date="2026-05-26T14:59:00Z">
              <w:r w:rsidRPr="007F1D2B">
                <w:rPr>
                  <w:rFonts w:ascii="Source Sans 3" w:hAnsi="Source Sans 3"/>
                  <w:lang w:val="ro-RO"/>
                  <w:rPrChange w:id="5050" w:author="Administrator" w:date="2026-06-26T09:54:00Z">
                    <w:rPr>
                      <w:rFonts w:ascii="Source Sans 3" w:hAnsi="Source Sans 3" w:cs="Times New Roman"/>
                      <w:lang w:val="ro-RO"/>
                    </w:rPr>
                  </w:rPrChange>
                </w:rPr>
                <w:t>Ajutor căldură</w:t>
              </w:r>
            </w:ins>
          </w:p>
        </w:tc>
        <w:tc>
          <w:tcPr>
            <w:tcW w:w="1560" w:type="dxa"/>
          </w:tcPr>
          <w:p w14:paraId="3BB5150F" w14:textId="77777777" w:rsidR="00D613E9" w:rsidRPr="007F1D2B" w:rsidRDefault="00D613E9" w:rsidP="00D613E9">
            <w:pPr>
              <w:pStyle w:val="Frspaiere"/>
              <w:rPr>
                <w:ins w:id="5051" w:author="Administrator" w:date="2026-05-26T14:52:00Z"/>
                <w:rFonts w:ascii="Source Sans 3" w:hAnsi="Source Sans 3"/>
                <w:rPrChange w:id="5052" w:author="Administrator" w:date="2026-06-26T09:54:00Z">
                  <w:rPr>
                    <w:ins w:id="5053" w:author="Administrator" w:date="2026-05-26T14:52:00Z"/>
                    <w:rFonts w:ascii="Source Sans 3" w:hAnsi="Source Sans 3" w:cs="Times New Roman"/>
                  </w:rPr>
                </w:rPrChange>
              </w:rPr>
            </w:pPr>
          </w:p>
        </w:tc>
      </w:tr>
      <w:tr w:rsidR="00D613E9" w:rsidRPr="007F1D2B" w14:paraId="44DB5292" w14:textId="77777777" w:rsidTr="008D6693">
        <w:trPr>
          <w:trHeight w:val="480"/>
          <w:ins w:id="5054" w:author="Administrator" w:date="2026-05-26T14:52:00Z"/>
        </w:trPr>
        <w:tc>
          <w:tcPr>
            <w:tcW w:w="889" w:type="dxa"/>
          </w:tcPr>
          <w:p w14:paraId="67CDB383" w14:textId="3593424E" w:rsidR="00D613E9" w:rsidRPr="007F1D2B" w:rsidRDefault="00D613E9" w:rsidP="00D613E9">
            <w:pPr>
              <w:pStyle w:val="Frspaiere"/>
              <w:rPr>
                <w:ins w:id="5055" w:author="Administrator" w:date="2026-05-26T14:52:00Z"/>
                <w:rFonts w:ascii="Source Sans 3" w:hAnsi="Source Sans 3"/>
                <w:rPrChange w:id="5056" w:author="Administrator" w:date="2026-06-26T09:54:00Z">
                  <w:rPr>
                    <w:ins w:id="5057" w:author="Administrator" w:date="2026-05-26T14:52:00Z"/>
                    <w:rFonts w:ascii="Source Sans 3" w:hAnsi="Source Sans 3" w:cs="Times New Roman"/>
                  </w:rPr>
                </w:rPrChange>
              </w:rPr>
            </w:pPr>
            <w:ins w:id="5058" w:author="Administrator" w:date="2026-05-26T14:52:00Z">
              <w:r w:rsidRPr="007F1D2B">
                <w:rPr>
                  <w:rFonts w:ascii="Source Sans 3" w:hAnsi="Source Sans 3"/>
                  <w:rPrChange w:id="5059" w:author="Administrator" w:date="2026-06-26T09:54:00Z">
                    <w:rPr>
                      <w:rFonts w:ascii="Source Sans 3" w:hAnsi="Source Sans 3" w:cs="Times New Roman"/>
                    </w:rPr>
                  </w:rPrChange>
                </w:rPr>
                <w:t>2396</w:t>
              </w:r>
            </w:ins>
          </w:p>
        </w:tc>
        <w:tc>
          <w:tcPr>
            <w:tcW w:w="1629" w:type="dxa"/>
          </w:tcPr>
          <w:p w14:paraId="596C9E14" w14:textId="24F63F6F" w:rsidR="00D613E9" w:rsidRPr="007F1D2B" w:rsidRDefault="00D613E9" w:rsidP="00D613E9">
            <w:pPr>
              <w:pStyle w:val="Frspaiere"/>
              <w:rPr>
                <w:ins w:id="5060" w:author="Administrator" w:date="2026-05-26T14:52:00Z"/>
                <w:rFonts w:ascii="Source Sans 3" w:eastAsia="Times New Roman" w:hAnsi="Source Sans 3"/>
                <w:rPrChange w:id="5061" w:author="Administrator" w:date="2026-06-26T09:54:00Z">
                  <w:rPr>
                    <w:ins w:id="5062" w:author="Administrator" w:date="2026-05-26T14:52:00Z"/>
                    <w:rFonts w:ascii="Source Sans 3" w:eastAsia="Times New Roman" w:hAnsi="Source Sans 3" w:cs="Times New Roman"/>
                  </w:rPr>
                </w:rPrChange>
              </w:rPr>
            </w:pPr>
            <w:ins w:id="5063" w:author="Administrator" w:date="2026-05-27T12:25:00Z">
              <w:r w:rsidRPr="007F1D2B">
                <w:rPr>
                  <w:rFonts w:ascii="Source Sans 3" w:eastAsia="Times New Roman" w:hAnsi="Source Sans 3"/>
                  <w:rPrChange w:id="5064" w:author="Administrator" w:date="2026-06-26T09:54:00Z">
                    <w:rPr>
                      <w:rFonts w:ascii="Source Sans 3" w:eastAsia="Times New Roman" w:hAnsi="Source Sans 3" w:cs="Times New Roman"/>
                    </w:rPr>
                  </w:rPrChange>
                </w:rPr>
                <w:t>25-05-2026</w:t>
              </w:r>
            </w:ins>
          </w:p>
        </w:tc>
        <w:tc>
          <w:tcPr>
            <w:tcW w:w="8812" w:type="dxa"/>
          </w:tcPr>
          <w:p w14:paraId="36F937EA" w14:textId="4760F0A2" w:rsidR="00D613E9" w:rsidRPr="007F1D2B" w:rsidRDefault="00D613E9" w:rsidP="00D613E9">
            <w:pPr>
              <w:pStyle w:val="Frspaiere"/>
              <w:rPr>
                <w:ins w:id="5065" w:author="Administrator" w:date="2026-05-26T14:52:00Z"/>
                <w:rFonts w:ascii="Source Sans 3" w:hAnsi="Source Sans 3"/>
                <w:lang w:val="ro-RO"/>
                <w:rPrChange w:id="5066" w:author="Administrator" w:date="2026-06-26T09:54:00Z">
                  <w:rPr>
                    <w:ins w:id="5067" w:author="Administrator" w:date="2026-05-26T14:52:00Z"/>
                    <w:rFonts w:ascii="Source Sans 3" w:hAnsi="Source Sans 3" w:cs="Times New Roman"/>
                    <w:lang w:val="ro-RO"/>
                  </w:rPr>
                </w:rPrChange>
              </w:rPr>
            </w:pPr>
            <w:ins w:id="5068" w:author="Administrator" w:date="2026-05-26T14:59:00Z">
              <w:r w:rsidRPr="007F1D2B">
                <w:rPr>
                  <w:rFonts w:ascii="Source Sans 3" w:hAnsi="Source Sans 3"/>
                  <w:lang w:val="ro-RO"/>
                  <w:rPrChange w:id="5069" w:author="Administrator" w:date="2026-06-26T09:54:00Z">
                    <w:rPr>
                      <w:rFonts w:ascii="Source Sans 3" w:hAnsi="Source Sans 3" w:cs="Times New Roman"/>
                      <w:lang w:val="ro-RO"/>
                    </w:rPr>
                  </w:rPrChange>
                </w:rPr>
                <w:t>Ajutor căldură</w:t>
              </w:r>
            </w:ins>
          </w:p>
        </w:tc>
        <w:tc>
          <w:tcPr>
            <w:tcW w:w="1560" w:type="dxa"/>
          </w:tcPr>
          <w:p w14:paraId="11E2CCE6" w14:textId="77777777" w:rsidR="00D613E9" w:rsidRPr="007F1D2B" w:rsidRDefault="00D613E9" w:rsidP="00D613E9">
            <w:pPr>
              <w:pStyle w:val="Frspaiere"/>
              <w:rPr>
                <w:ins w:id="5070" w:author="Administrator" w:date="2026-05-26T14:52:00Z"/>
                <w:rFonts w:ascii="Source Sans 3" w:hAnsi="Source Sans 3"/>
                <w:rPrChange w:id="5071" w:author="Administrator" w:date="2026-06-26T09:54:00Z">
                  <w:rPr>
                    <w:ins w:id="5072" w:author="Administrator" w:date="2026-05-26T14:52:00Z"/>
                    <w:rFonts w:ascii="Source Sans 3" w:hAnsi="Source Sans 3" w:cs="Times New Roman"/>
                  </w:rPr>
                </w:rPrChange>
              </w:rPr>
            </w:pPr>
          </w:p>
        </w:tc>
      </w:tr>
      <w:tr w:rsidR="00D613E9" w:rsidRPr="007F1D2B" w14:paraId="017AD702" w14:textId="77777777" w:rsidTr="008D6693">
        <w:trPr>
          <w:trHeight w:val="480"/>
          <w:ins w:id="5073" w:author="Administrator" w:date="2026-05-26T14:52:00Z"/>
        </w:trPr>
        <w:tc>
          <w:tcPr>
            <w:tcW w:w="889" w:type="dxa"/>
          </w:tcPr>
          <w:p w14:paraId="2CFB7BAA" w14:textId="2A7069B0" w:rsidR="00D613E9" w:rsidRPr="007F1D2B" w:rsidRDefault="00D613E9" w:rsidP="00D613E9">
            <w:pPr>
              <w:pStyle w:val="Frspaiere"/>
              <w:rPr>
                <w:ins w:id="5074" w:author="Administrator" w:date="2026-05-26T14:52:00Z"/>
                <w:rFonts w:ascii="Source Sans 3" w:hAnsi="Source Sans 3"/>
                <w:rPrChange w:id="5075" w:author="Administrator" w:date="2026-06-26T09:54:00Z">
                  <w:rPr>
                    <w:ins w:id="5076" w:author="Administrator" w:date="2026-05-26T14:52:00Z"/>
                    <w:rFonts w:ascii="Source Sans 3" w:hAnsi="Source Sans 3" w:cs="Times New Roman"/>
                  </w:rPr>
                </w:rPrChange>
              </w:rPr>
            </w:pPr>
            <w:ins w:id="5077" w:author="Administrator" w:date="2026-05-26T14:52:00Z">
              <w:r w:rsidRPr="007F1D2B">
                <w:rPr>
                  <w:rFonts w:ascii="Source Sans 3" w:hAnsi="Source Sans 3"/>
                  <w:rPrChange w:id="5078" w:author="Administrator" w:date="2026-06-26T09:54:00Z">
                    <w:rPr>
                      <w:rFonts w:ascii="Source Sans 3" w:hAnsi="Source Sans 3" w:cs="Times New Roman"/>
                    </w:rPr>
                  </w:rPrChange>
                </w:rPr>
                <w:t>2395</w:t>
              </w:r>
            </w:ins>
          </w:p>
        </w:tc>
        <w:tc>
          <w:tcPr>
            <w:tcW w:w="1629" w:type="dxa"/>
          </w:tcPr>
          <w:p w14:paraId="46C3ED51" w14:textId="15EC5D71" w:rsidR="00D613E9" w:rsidRPr="007F1D2B" w:rsidRDefault="00D613E9" w:rsidP="00D613E9">
            <w:pPr>
              <w:pStyle w:val="Frspaiere"/>
              <w:rPr>
                <w:ins w:id="5079" w:author="Administrator" w:date="2026-05-26T14:52:00Z"/>
                <w:rFonts w:ascii="Source Sans 3" w:eastAsia="Times New Roman" w:hAnsi="Source Sans 3"/>
                <w:rPrChange w:id="5080" w:author="Administrator" w:date="2026-06-26T09:54:00Z">
                  <w:rPr>
                    <w:ins w:id="5081" w:author="Administrator" w:date="2026-05-26T14:52:00Z"/>
                    <w:rFonts w:ascii="Source Sans 3" w:eastAsia="Times New Roman" w:hAnsi="Source Sans 3" w:cs="Times New Roman"/>
                  </w:rPr>
                </w:rPrChange>
              </w:rPr>
            </w:pPr>
            <w:ins w:id="5082" w:author="Administrator" w:date="2026-05-27T12:25:00Z">
              <w:r w:rsidRPr="007F1D2B">
                <w:rPr>
                  <w:rFonts w:ascii="Source Sans 3" w:eastAsia="Times New Roman" w:hAnsi="Source Sans 3"/>
                  <w:rPrChange w:id="5083" w:author="Administrator" w:date="2026-06-26T09:54:00Z">
                    <w:rPr>
                      <w:rFonts w:ascii="Source Sans 3" w:eastAsia="Times New Roman" w:hAnsi="Source Sans 3" w:cs="Times New Roman"/>
                    </w:rPr>
                  </w:rPrChange>
                </w:rPr>
                <w:t>25-05-2026</w:t>
              </w:r>
            </w:ins>
          </w:p>
        </w:tc>
        <w:tc>
          <w:tcPr>
            <w:tcW w:w="8812" w:type="dxa"/>
          </w:tcPr>
          <w:p w14:paraId="65741DFB" w14:textId="6CFC5449" w:rsidR="00D613E9" w:rsidRPr="007F1D2B" w:rsidRDefault="00D613E9" w:rsidP="00D613E9">
            <w:pPr>
              <w:pStyle w:val="Frspaiere"/>
              <w:rPr>
                <w:ins w:id="5084" w:author="Administrator" w:date="2026-05-26T14:52:00Z"/>
                <w:rFonts w:ascii="Source Sans 3" w:hAnsi="Source Sans 3"/>
                <w:lang w:val="ro-RO"/>
                <w:rPrChange w:id="5085" w:author="Administrator" w:date="2026-06-26T09:54:00Z">
                  <w:rPr>
                    <w:ins w:id="5086" w:author="Administrator" w:date="2026-05-26T14:52:00Z"/>
                    <w:rFonts w:ascii="Source Sans 3" w:hAnsi="Source Sans 3" w:cs="Times New Roman"/>
                    <w:lang w:val="ro-RO"/>
                  </w:rPr>
                </w:rPrChange>
              </w:rPr>
            </w:pPr>
            <w:ins w:id="5087" w:author="Administrator" w:date="2026-05-26T14:59:00Z">
              <w:r w:rsidRPr="007F1D2B">
                <w:rPr>
                  <w:rFonts w:ascii="Source Sans 3" w:hAnsi="Source Sans 3"/>
                  <w:lang w:val="ro-RO"/>
                  <w:rPrChange w:id="5088" w:author="Administrator" w:date="2026-06-26T09:54:00Z">
                    <w:rPr>
                      <w:rFonts w:ascii="Source Sans 3" w:hAnsi="Source Sans 3" w:cs="Times New Roman"/>
                      <w:lang w:val="ro-RO"/>
                    </w:rPr>
                  </w:rPrChange>
                </w:rPr>
                <w:t>Ajutor căldură</w:t>
              </w:r>
            </w:ins>
          </w:p>
        </w:tc>
        <w:tc>
          <w:tcPr>
            <w:tcW w:w="1560" w:type="dxa"/>
          </w:tcPr>
          <w:p w14:paraId="32AF130E" w14:textId="77777777" w:rsidR="00D613E9" w:rsidRPr="007F1D2B" w:rsidRDefault="00D613E9" w:rsidP="00D613E9">
            <w:pPr>
              <w:pStyle w:val="Frspaiere"/>
              <w:rPr>
                <w:ins w:id="5089" w:author="Administrator" w:date="2026-05-26T14:52:00Z"/>
                <w:rFonts w:ascii="Source Sans 3" w:hAnsi="Source Sans 3"/>
                <w:rPrChange w:id="5090" w:author="Administrator" w:date="2026-06-26T09:54:00Z">
                  <w:rPr>
                    <w:ins w:id="5091" w:author="Administrator" w:date="2026-05-26T14:52:00Z"/>
                    <w:rFonts w:ascii="Source Sans 3" w:hAnsi="Source Sans 3" w:cs="Times New Roman"/>
                  </w:rPr>
                </w:rPrChange>
              </w:rPr>
            </w:pPr>
          </w:p>
        </w:tc>
      </w:tr>
      <w:tr w:rsidR="00D613E9" w:rsidRPr="007F1D2B" w14:paraId="20B8D956" w14:textId="77777777" w:rsidTr="008D6693">
        <w:trPr>
          <w:trHeight w:val="480"/>
          <w:ins w:id="5092" w:author="Administrator" w:date="2026-05-26T14:52:00Z"/>
        </w:trPr>
        <w:tc>
          <w:tcPr>
            <w:tcW w:w="889" w:type="dxa"/>
          </w:tcPr>
          <w:p w14:paraId="60970FD0" w14:textId="767610D3" w:rsidR="00D613E9" w:rsidRPr="007F1D2B" w:rsidRDefault="00D613E9" w:rsidP="00D613E9">
            <w:pPr>
              <w:pStyle w:val="Frspaiere"/>
              <w:rPr>
                <w:ins w:id="5093" w:author="Administrator" w:date="2026-05-26T14:52:00Z"/>
                <w:rFonts w:ascii="Source Sans 3" w:hAnsi="Source Sans 3"/>
                <w:rPrChange w:id="5094" w:author="Administrator" w:date="2026-06-26T09:54:00Z">
                  <w:rPr>
                    <w:ins w:id="5095" w:author="Administrator" w:date="2026-05-26T14:52:00Z"/>
                    <w:rFonts w:ascii="Source Sans 3" w:hAnsi="Source Sans 3" w:cs="Times New Roman"/>
                  </w:rPr>
                </w:rPrChange>
              </w:rPr>
            </w:pPr>
            <w:ins w:id="5096" w:author="Administrator" w:date="2026-05-26T14:52:00Z">
              <w:r w:rsidRPr="007F1D2B">
                <w:rPr>
                  <w:rFonts w:ascii="Source Sans 3" w:hAnsi="Source Sans 3"/>
                  <w:rPrChange w:id="5097" w:author="Administrator" w:date="2026-06-26T09:54:00Z">
                    <w:rPr>
                      <w:rFonts w:ascii="Source Sans 3" w:hAnsi="Source Sans 3" w:cs="Times New Roman"/>
                    </w:rPr>
                  </w:rPrChange>
                </w:rPr>
                <w:t>2394</w:t>
              </w:r>
            </w:ins>
          </w:p>
        </w:tc>
        <w:tc>
          <w:tcPr>
            <w:tcW w:w="1629" w:type="dxa"/>
          </w:tcPr>
          <w:p w14:paraId="1E467F39" w14:textId="27C982E8" w:rsidR="00D613E9" w:rsidRPr="007F1D2B" w:rsidRDefault="00D613E9" w:rsidP="00D613E9">
            <w:pPr>
              <w:pStyle w:val="Frspaiere"/>
              <w:rPr>
                <w:ins w:id="5098" w:author="Administrator" w:date="2026-05-26T14:52:00Z"/>
                <w:rFonts w:ascii="Source Sans 3" w:eastAsia="Times New Roman" w:hAnsi="Source Sans 3"/>
                <w:rPrChange w:id="5099" w:author="Administrator" w:date="2026-06-26T09:54:00Z">
                  <w:rPr>
                    <w:ins w:id="5100" w:author="Administrator" w:date="2026-05-26T14:52:00Z"/>
                    <w:rFonts w:ascii="Source Sans 3" w:eastAsia="Times New Roman" w:hAnsi="Source Sans 3" w:cs="Times New Roman"/>
                  </w:rPr>
                </w:rPrChange>
              </w:rPr>
            </w:pPr>
            <w:ins w:id="5101" w:author="Administrator" w:date="2026-05-27T12:25:00Z">
              <w:r w:rsidRPr="007F1D2B">
                <w:rPr>
                  <w:rFonts w:ascii="Source Sans 3" w:eastAsia="Times New Roman" w:hAnsi="Source Sans 3"/>
                  <w:rPrChange w:id="5102" w:author="Administrator" w:date="2026-06-26T09:54:00Z">
                    <w:rPr>
                      <w:rFonts w:ascii="Source Sans 3" w:eastAsia="Times New Roman" w:hAnsi="Source Sans 3" w:cs="Times New Roman"/>
                    </w:rPr>
                  </w:rPrChange>
                </w:rPr>
                <w:t>25-05-2026</w:t>
              </w:r>
            </w:ins>
          </w:p>
        </w:tc>
        <w:tc>
          <w:tcPr>
            <w:tcW w:w="8812" w:type="dxa"/>
          </w:tcPr>
          <w:p w14:paraId="118B78CA" w14:textId="273A61C4" w:rsidR="00D613E9" w:rsidRPr="007F1D2B" w:rsidRDefault="00D613E9" w:rsidP="00D613E9">
            <w:pPr>
              <w:pStyle w:val="Frspaiere"/>
              <w:rPr>
                <w:ins w:id="5103" w:author="Administrator" w:date="2026-05-26T14:52:00Z"/>
                <w:rFonts w:ascii="Source Sans 3" w:hAnsi="Source Sans 3"/>
                <w:lang w:val="ro-RO"/>
                <w:rPrChange w:id="5104" w:author="Administrator" w:date="2026-06-26T09:54:00Z">
                  <w:rPr>
                    <w:ins w:id="5105" w:author="Administrator" w:date="2026-05-26T14:52:00Z"/>
                    <w:rFonts w:ascii="Source Sans 3" w:hAnsi="Source Sans 3" w:cs="Times New Roman"/>
                    <w:lang w:val="ro-RO"/>
                  </w:rPr>
                </w:rPrChange>
              </w:rPr>
            </w:pPr>
            <w:ins w:id="5106" w:author="Administrator" w:date="2026-05-26T14:59:00Z">
              <w:r w:rsidRPr="007F1D2B">
                <w:rPr>
                  <w:rFonts w:ascii="Source Sans 3" w:hAnsi="Source Sans 3"/>
                  <w:lang w:val="ro-RO"/>
                  <w:rPrChange w:id="5107" w:author="Administrator" w:date="2026-06-26T09:54:00Z">
                    <w:rPr>
                      <w:rFonts w:ascii="Source Sans 3" w:hAnsi="Source Sans 3" w:cs="Times New Roman"/>
                      <w:lang w:val="ro-RO"/>
                    </w:rPr>
                  </w:rPrChange>
                </w:rPr>
                <w:t>Ajutor căldură</w:t>
              </w:r>
            </w:ins>
          </w:p>
        </w:tc>
        <w:tc>
          <w:tcPr>
            <w:tcW w:w="1560" w:type="dxa"/>
          </w:tcPr>
          <w:p w14:paraId="2EA59103" w14:textId="77777777" w:rsidR="00D613E9" w:rsidRPr="007F1D2B" w:rsidRDefault="00D613E9" w:rsidP="00D613E9">
            <w:pPr>
              <w:pStyle w:val="Frspaiere"/>
              <w:rPr>
                <w:ins w:id="5108" w:author="Administrator" w:date="2026-05-26T14:52:00Z"/>
                <w:rFonts w:ascii="Source Sans 3" w:hAnsi="Source Sans 3"/>
                <w:rPrChange w:id="5109" w:author="Administrator" w:date="2026-06-26T09:54:00Z">
                  <w:rPr>
                    <w:ins w:id="5110" w:author="Administrator" w:date="2026-05-26T14:52:00Z"/>
                    <w:rFonts w:ascii="Source Sans 3" w:hAnsi="Source Sans 3" w:cs="Times New Roman"/>
                  </w:rPr>
                </w:rPrChange>
              </w:rPr>
            </w:pPr>
          </w:p>
        </w:tc>
      </w:tr>
      <w:tr w:rsidR="00D613E9" w:rsidRPr="007F1D2B" w14:paraId="24B341D2" w14:textId="77777777" w:rsidTr="008D6693">
        <w:trPr>
          <w:trHeight w:val="480"/>
          <w:ins w:id="5111" w:author="Administrator" w:date="2026-05-26T14:52:00Z"/>
        </w:trPr>
        <w:tc>
          <w:tcPr>
            <w:tcW w:w="889" w:type="dxa"/>
          </w:tcPr>
          <w:p w14:paraId="6E768963" w14:textId="2A14AE79" w:rsidR="00D613E9" w:rsidRPr="007F1D2B" w:rsidRDefault="00D613E9" w:rsidP="00D613E9">
            <w:pPr>
              <w:pStyle w:val="Frspaiere"/>
              <w:rPr>
                <w:ins w:id="5112" w:author="Administrator" w:date="2026-05-26T14:52:00Z"/>
                <w:rFonts w:ascii="Source Sans 3" w:hAnsi="Source Sans 3"/>
                <w:rPrChange w:id="5113" w:author="Administrator" w:date="2026-06-26T09:54:00Z">
                  <w:rPr>
                    <w:ins w:id="5114" w:author="Administrator" w:date="2026-05-26T14:52:00Z"/>
                    <w:rFonts w:ascii="Source Sans 3" w:hAnsi="Source Sans 3" w:cs="Times New Roman"/>
                  </w:rPr>
                </w:rPrChange>
              </w:rPr>
            </w:pPr>
            <w:ins w:id="5115" w:author="Administrator" w:date="2026-05-26T14:52:00Z">
              <w:r w:rsidRPr="007F1D2B">
                <w:rPr>
                  <w:rFonts w:ascii="Source Sans 3" w:hAnsi="Source Sans 3"/>
                  <w:rPrChange w:id="5116" w:author="Administrator" w:date="2026-06-26T09:54:00Z">
                    <w:rPr>
                      <w:rFonts w:ascii="Source Sans 3" w:hAnsi="Source Sans 3" w:cs="Times New Roman"/>
                    </w:rPr>
                  </w:rPrChange>
                </w:rPr>
                <w:t>2393</w:t>
              </w:r>
            </w:ins>
          </w:p>
        </w:tc>
        <w:tc>
          <w:tcPr>
            <w:tcW w:w="1629" w:type="dxa"/>
          </w:tcPr>
          <w:p w14:paraId="5481904D" w14:textId="78AFC35D" w:rsidR="00D613E9" w:rsidRPr="007F1D2B" w:rsidRDefault="00D613E9" w:rsidP="00D613E9">
            <w:pPr>
              <w:pStyle w:val="Frspaiere"/>
              <w:rPr>
                <w:ins w:id="5117" w:author="Administrator" w:date="2026-05-26T14:52:00Z"/>
                <w:rFonts w:ascii="Source Sans 3" w:eastAsia="Times New Roman" w:hAnsi="Source Sans 3"/>
                <w:rPrChange w:id="5118" w:author="Administrator" w:date="2026-06-26T09:54:00Z">
                  <w:rPr>
                    <w:ins w:id="5119" w:author="Administrator" w:date="2026-05-26T14:52:00Z"/>
                    <w:rFonts w:ascii="Source Sans 3" w:eastAsia="Times New Roman" w:hAnsi="Source Sans 3" w:cs="Times New Roman"/>
                  </w:rPr>
                </w:rPrChange>
              </w:rPr>
            </w:pPr>
            <w:ins w:id="5120" w:author="Administrator" w:date="2026-05-27T12:25:00Z">
              <w:r w:rsidRPr="007F1D2B">
                <w:rPr>
                  <w:rFonts w:ascii="Source Sans 3" w:eastAsia="Times New Roman" w:hAnsi="Source Sans 3"/>
                  <w:rPrChange w:id="5121" w:author="Administrator" w:date="2026-06-26T09:54:00Z">
                    <w:rPr>
                      <w:rFonts w:ascii="Source Sans 3" w:eastAsia="Times New Roman" w:hAnsi="Source Sans 3" w:cs="Times New Roman"/>
                    </w:rPr>
                  </w:rPrChange>
                </w:rPr>
                <w:t>25-05-2026</w:t>
              </w:r>
            </w:ins>
          </w:p>
        </w:tc>
        <w:tc>
          <w:tcPr>
            <w:tcW w:w="8812" w:type="dxa"/>
          </w:tcPr>
          <w:p w14:paraId="0989C533" w14:textId="05C56FC1" w:rsidR="00D613E9" w:rsidRPr="007F1D2B" w:rsidRDefault="00D613E9" w:rsidP="00D613E9">
            <w:pPr>
              <w:pStyle w:val="Frspaiere"/>
              <w:rPr>
                <w:ins w:id="5122" w:author="Administrator" w:date="2026-05-26T14:52:00Z"/>
                <w:rFonts w:ascii="Source Sans 3" w:hAnsi="Source Sans 3"/>
                <w:lang w:val="ro-RO"/>
                <w:rPrChange w:id="5123" w:author="Administrator" w:date="2026-06-26T09:54:00Z">
                  <w:rPr>
                    <w:ins w:id="5124" w:author="Administrator" w:date="2026-05-26T14:52:00Z"/>
                    <w:rFonts w:ascii="Source Sans 3" w:hAnsi="Source Sans 3" w:cs="Times New Roman"/>
                    <w:lang w:val="ro-RO"/>
                  </w:rPr>
                </w:rPrChange>
              </w:rPr>
            </w:pPr>
            <w:ins w:id="5125" w:author="Administrator" w:date="2026-05-26T14:59:00Z">
              <w:r w:rsidRPr="007F1D2B">
                <w:rPr>
                  <w:rFonts w:ascii="Source Sans 3" w:hAnsi="Source Sans 3"/>
                  <w:lang w:val="ro-RO"/>
                  <w:rPrChange w:id="5126" w:author="Administrator" w:date="2026-06-26T09:54:00Z">
                    <w:rPr>
                      <w:rFonts w:ascii="Source Sans 3" w:hAnsi="Source Sans 3" w:cs="Times New Roman"/>
                      <w:lang w:val="ro-RO"/>
                    </w:rPr>
                  </w:rPrChange>
                </w:rPr>
                <w:t>Ajutor căldură</w:t>
              </w:r>
            </w:ins>
          </w:p>
        </w:tc>
        <w:tc>
          <w:tcPr>
            <w:tcW w:w="1560" w:type="dxa"/>
          </w:tcPr>
          <w:p w14:paraId="055EE63C" w14:textId="77777777" w:rsidR="00D613E9" w:rsidRPr="007F1D2B" w:rsidRDefault="00D613E9" w:rsidP="00D613E9">
            <w:pPr>
              <w:pStyle w:val="Frspaiere"/>
              <w:rPr>
                <w:ins w:id="5127" w:author="Administrator" w:date="2026-05-26T14:52:00Z"/>
                <w:rFonts w:ascii="Source Sans 3" w:hAnsi="Source Sans 3"/>
                <w:rPrChange w:id="5128" w:author="Administrator" w:date="2026-06-26T09:54:00Z">
                  <w:rPr>
                    <w:ins w:id="5129" w:author="Administrator" w:date="2026-05-26T14:52:00Z"/>
                    <w:rFonts w:ascii="Source Sans 3" w:hAnsi="Source Sans 3" w:cs="Times New Roman"/>
                  </w:rPr>
                </w:rPrChange>
              </w:rPr>
            </w:pPr>
          </w:p>
        </w:tc>
      </w:tr>
      <w:tr w:rsidR="00D613E9" w:rsidRPr="007F1D2B" w14:paraId="5EEDD3B4" w14:textId="77777777" w:rsidTr="008D6693">
        <w:trPr>
          <w:trHeight w:val="480"/>
          <w:ins w:id="5130" w:author="Administrator" w:date="2026-05-26T14:52:00Z"/>
        </w:trPr>
        <w:tc>
          <w:tcPr>
            <w:tcW w:w="889" w:type="dxa"/>
          </w:tcPr>
          <w:p w14:paraId="0BF0EDB5" w14:textId="1635D40D" w:rsidR="00D613E9" w:rsidRPr="007F1D2B" w:rsidRDefault="00D613E9" w:rsidP="00D613E9">
            <w:pPr>
              <w:pStyle w:val="Frspaiere"/>
              <w:rPr>
                <w:ins w:id="5131" w:author="Administrator" w:date="2026-05-26T14:52:00Z"/>
                <w:rFonts w:ascii="Source Sans 3" w:hAnsi="Source Sans 3"/>
                <w:rPrChange w:id="5132" w:author="Administrator" w:date="2026-06-26T09:54:00Z">
                  <w:rPr>
                    <w:ins w:id="5133" w:author="Administrator" w:date="2026-05-26T14:52:00Z"/>
                    <w:rFonts w:ascii="Source Sans 3" w:hAnsi="Source Sans 3" w:cs="Times New Roman"/>
                  </w:rPr>
                </w:rPrChange>
              </w:rPr>
            </w:pPr>
            <w:ins w:id="5134" w:author="Administrator" w:date="2026-05-26T14:52:00Z">
              <w:r w:rsidRPr="007F1D2B">
                <w:rPr>
                  <w:rFonts w:ascii="Source Sans 3" w:hAnsi="Source Sans 3"/>
                  <w:rPrChange w:id="5135" w:author="Administrator" w:date="2026-06-26T09:54:00Z">
                    <w:rPr>
                      <w:rFonts w:ascii="Source Sans 3" w:hAnsi="Source Sans 3" w:cs="Times New Roman"/>
                    </w:rPr>
                  </w:rPrChange>
                </w:rPr>
                <w:t>2392</w:t>
              </w:r>
            </w:ins>
          </w:p>
        </w:tc>
        <w:tc>
          <w:tcPr>
            <w:tcW w:w="1629" w:type="dxa"/>
          </w:tcPr>
          <w:p w14:paraId="34DBF91E" w14:textId="2B95B8D3" w:rsidR="00D613E9" w:rsidRPr="007F1D2B" w:rsidRDefault="00D613E9" w:rsidP="00D613E9">
            <w:pPr>
              <w:pStyle w:val="Frspaiere"/>
              <w:rPr>
                <w:ins w:id="5136" w:author="Administrator" w:date="2026-05-26T14:52:00Z"/>
                <w:rFonts w:ascii="Source Sans 3" w:eastAsia="Times New Roman" w:hAnsi="Source Sans 3"/>
                <w:rPrChange w:id="5137" w:author="Administrator" w:date="2026-06-26T09:54:00Z">
                  <w:rPr>
                    <w:ins w:id="5138" w:author="Administrator" w:date="2026-05-26T14:52:00Z"/>
                    <w:rFonts w:ascii="Source Sans 3" w:eastAsia="Times New Roman" w:hAnsi="Source Sans 3" w:cs="Times New Roman"/>
                  </w:rPr>
                </w:rPrChange>
              </w:rPr>
            </w:pPr>
            <w:ins w:id="5139" w:author="Administrator" w:date="2026-05-27T12:25:00Z">
              <w:r w:rsidRPr="007F1D2B">
                <w:rPr>
                  <w:rFonts w:ascii="Source Sans 3" w:eastAsia="Times New Roman" w:hAnsi="Source Sans 3"/>
                  <w:rPrChange w:id="5140" w:author="Administrator" w:date="2026-06-26T09:54:00Z">
                    <w:rPr>
                      <w:rFonts w:ascii="Source Sans 3" w:eastAsia="Times New Roman" w:hAnsi="Source Sans 3" w:cs="Times New Roman"/>
                    </w:rPr>
                  </w:rPrChange>
                </w:rPr>
                <w:t>25-05-2026</w:t>
              </w:r>
            </w:ins>
          </w:p>
        </w:tc>
        <w:tc>
          <w:tcPr>
            <w:tcW w:w="8812" w:type="dxa"/>
          </w:tcPr>
          <w:p w14:paraId="75F0CEDC" w14:textId="025CE089" w:rsidR="00D613E9" w:rsidRPr="007F1D2B" w:rsidRDefault="00D613E9" w:rsidP="00D613E9">
            <w:pPr>
              <w:pStyle w:val="Frspaiere"/>
              <w:rPr>
                <w:ins w:id="5141" w:author="Administrator" w:date="2026-05-26T14:52:00Z"/>
                <w:rFonts w:ascii="Source Sans 3" w:hAnsi="Source Sans 3"/>
                <w:lang w:val="ro-RO"/>
                <w:rPrChange w:id="5142" w:author="Administrator" w:date="2026-06-26T09:54:00Z">
                  <w:rPr>
                    <w:ins w:id="5143" w:author="Administrator" w:date="2026-05-26T14:52:00Z"/>
                    <w:rFonts w:ascii="Source Sans 3" w:hAnsi="Source Sans 3" w:cs="Times New Roman"/>
                    <w:lang w:val="ro-RO"/>
                  </w:rPr>
                </w:rPrChange>
              </w:rPr>
            </w:pPr>
            <w:ins w:id="5144" w:author="Administrator" w:date="2026-05-26T14:59:00Z">
              <w:r w:rsidRPr="007F1D2B">
                <w:rPr>
                  <w:rFonts w:ascii="Source Sans 3" w:hAnsi="Source Sans 3"/>
                  <w:lang w:val="ro-RO"/>
                  <w:rPrChange w:id="5145" w:author="Administrator" w:date="2026-06-26T09:54:00Z">
                    <w:rPr>
                      <w:rFonts w:ascii="Source Sans 3" w:hAnsi="Source Sans 3" w:cs="Times New Roman"/>
                      <w:lang w:val="ro-RO"/>
                    </w:rPr>
                  </w:rPrChange>
                </w:rPr>
                <w:t>Ajutor căldură</w:t>
              </w:r>
            </w:ins>
          </w:p>
        </w:tc>
        <w:tc>
          <w:tcPr>
            <w:tcW w:w="1560" w:type="dxa"/>
          </w:tcPr>
          <w:p w14:paraId="323CBB65" w14:textId="77777777" w:rsidR="00D613E9" w:rsidRPr="007F1D2B" w:rsidRDefault="00D613E9" w:rsidP="00D613E9">
            <w:pPr>
              <w:pStyle w:val="Frspaiere"/>
              <w:rPr>
                <w:ins w:id="5146" w:author="Administrator" w:date="2026-05-26T14:52:00Z"/>
                <w:rFonts w:ascii="Source Sans 3" w:hAnsi="Source Sans 3"/>
                <w:rPrChange w:id="5147" w:author="Administrator" w:date="2026-06-26T09:54:00Z">
                  <w:rPr>
                    <w:ins w:id="5148" w:author="Administrator" w:date="2026-05-26T14:52:00Z"/>
                    <w:rFonts w:ascii="Source Sans 3" w:hAnsi="Source Sans 3" w:cs="Times New Roman"/>
                  </w:rPr>
                </w:rPrChange>
              </w:rPr>
            </w:pPr>
          </w:p>
        </w:tc>
      </w:tr>
      <w:tr w:rsidR="00D613E9" w:rsidRPr="007F1D2B" w14:paraId="2805857B" w14:textId="77777777" w:rsidTr="008D6693">
        <w:trPr>
          <w:trHeight w:val="480"/>
          <w:ins w:id="5149" w:author="Administrator" w:date="2026-05-26T14:52:00Z"/>
        </w:trPr>
        <w:tc>
          <w:tcPr>
            <w:tcW w:w="889" w:type="dxa"/>
          </w:tcPr>
          <w:p w14:paraId="64DF7B34" w14:textId="22FE70B0" w:rsidR="00D613E9" w:rsidRPr="007F1D2B" w:rsidRDefault="00D613E9" w:rsidP="00D613E9">
            <w:pPr>
              <w:pStyle w:val="Frspaiere"/>
              <w:rPr>
                <w:ins w:id="5150" w:author="Administrator" w:date="2026-05-26T14:52:00Z"/>
                <w:rFonts w:ascii="Source Sans 3" w:hAnsi="Source Sans 3"/>
                <w:rPrChange w:id="5151" w:author="Administrator" w:date="2026-06-26T09:54:00Z">
                  <w:rPr>
                    <w:ins w:id="5152" w:author="Administrator" w:date="2026-05-26T14:52:00Z"/>
                    <w:rFonts w:ascii="Source Sans 3" w:hAnsi="Source Sans 3" w:cs="Times New Roman"/>
                  </w:rPr>
                </w:rPrChange>
              </w:rPr>
            </w:pPr>
            <w:ins w:id="5153" w:author="Administrator" w:date="2026-05-26T14:52:00Z">
              <w:r w:rsidRPr="007F1D2B">
                <w:rPr>
                  <w:rFonts w:ascii="Source Sans 3" w:hAnsi="Source Sans 3"/>
                  <w:rPrChange w:id="5154" w:author="Administrator" w:date="2026-06-26T09:54:00Z">
                    <w:rPr>
                      <w:rFonts w:ascii="Source Sans 3" w:hAnsi="Source Sans 3" w:cs="Times New Roman"/>
                    </w:rPr>
                  </w:rPrChange>
                </w:rPr>
                <w:t>2391</w:t>
              </w:r>
            </w:ins>
          </w:p>
        </w:tc>
        <w:tc>
          <w:tcPr>
            <w:tcW w:w="1629" w:type="dxa"/>
          </w:tcPr>
          <w:p w14:paraId="6C86596C" w14:textId="29E03FDC" w:rsidR="00D613E9" w:rsidRPr="007F1D2B" w:rsidRDefault="00D613E9" w:rsidP="00D613E9">
            <w:pPr>
              <w:pStyle w:val="Frspaiere"/>
              <w:rPr>
                <w:ins w:id="5155" w:author="Administrator" w:date="2026-05-26T14:52:00Z"/>
                <w:rFonts w:ascii="Source Sans 3" w:eastAsia="Times New Roman" w:hAnsi="Source Sans 3"/>
                <w:rPrChange w:id="5156" w:author="Administrator" w:date="2026-06-26T09:54:00Z">
                  <w:rPr>
                    <w:ins w:id="5157" w:author="Administrator" w:date="2026-05-26T14:52:00Z"/>
                    <w:rFonts w:ascii="Source Sans 3" w:eastAsia="Times New Roman" w:hAnsi="Source Sans 3" w:cs="Times New Roman"/>
                  </w:rPr>
                </w:rPrChange>
              </w:rPr>
            </w:pPr>
            <w:ins w:id="5158" w:author="Administrator" w:date="2026-05-27T12:25:00Z">
              <w:r w:rsidRPr="007F1D2B">
                <w:rPr>
                  <w:rFonts w:ascii="Source Sans 3" w:eastAsia="Times New Roman" w:hAnsi="Source Sans 3"/>
                  <w:rPrChange w:id="5159" w:author="Administrator" w:date="2026-06-26T09:54:00Z">
                    <w:rPr>
                      <w:rFonts w:ascii="Source Sans 3" w:eastAsia="Times New Roman" w:hAnsi="Source Sans 3" w:cs="Times New Roman"/>
                    </w:rPr>
                  </w:rPrChange>
                </w:rPr>
                <w:t>25-05-2026</w:t>
              </w:r>
            </w:ins>
          </w:p>
        </w:tc>
        <w:tc>
          <w:tcPr>
            <w:tcW w:w="8812" w:type="dxa"/>
          </w:tcPr>
          <w:p w14:paraId="792174C6" w14:textId="401E9BB2" w:rsidR="00D613E9" w:rsidRPr="007F1D2B" w:rsidRDefault="00D613E9" w:rsidP="00D613E9">
            <w:pPr>
              <w:pStyle w:val="Frspaiere"/>
              <w:rPr>
                <w:ins w:id="5160" w:author="Administrator" w:date="2026-05-26T14:52:00Z"/>
                <w:rFonts w:ascii="Source Sans 3" w:hAnsi="Source Sans 3"/>
                <w:lang w:val="ro-RO"/>
                <w:rPrChange w:id="5161" w:author="Administrator" w:date="2026-06-26T09:54:00Z">
                  <w:rPr>
                    <w:ins w:id="5162" w:author="Administrator" w:date="2026-05-26T14:52:00Z"/>
                    <w:rFonts w:ascii="Source Sans 3" w:hAnsi="Source Sans 3" w:cs="Times New Roman"/>
                    <w:lang w:val="ro-RO"/>
                  </w:rPr>
                </w:rPrChange>
              </w:rPr>
            </w:pPr>
            <w:ins w:id="5163" w:author="Administrator" w:date="2026-05-26T14:59:00Z">
              <w:r w:rsidRPr="007F1D2B">
                <w:rPr>
                  <w:rFonts w:ascii="Source Sans 3" w:hAnsi="Source Sans 3"/>
                  <w:lang w:val="ro-RO"/>
                  <w:rPrChange w:id="5164" w:author="Administrator" w:date="2026-06-26T09:54:00Z">
                    <w:rPr>
                      <w:rFonts w:ascii="Source Sans 3" w:hAnsi="Source Sans 3" w:cs="Times New Roman"/>
                      <w:lang w:val="ro-RO"/>
                    </w:rPr>
                  </w:rPrChange>
                </w:rPr>
                <w:t>Ajutor căldură</w:t>
              </w:r>
            </w:ins>
          </w:p>
        </w:tc>
        <w:tc>
          <w:tcPr>
            <w:tcW w:w="1560" w:type="dxa"/>
          </w:tcPr>
          <w:p w14:paraId="1389C98B" w14:textId="77777777" w:rsidR="00D613E9" w:rsidRPr="007F1D2B" w:rsidRDefault="00D613E9" w:rsidP="00D613E9">
            <w:pPr>
              <w:pStyle w:val="Frspaiere"/>
              <w:rPr>
                <w:ins w:id="5165" w:author="Administrator" w:date="2026-05-26T14:52:00Z"/>
                <w:rFonts w:ascii="Source Sans 3" w:hAnsi="Source Sans 3"/>
                <w:rPrChange w:id="5166" w:author="Administrator" w:date="2026-06-26T09:54:00Z">
                  <w:rPr>
                    <w:ins w:id="5167" w:author="Administrator" w:date="2026-05-26T14:52:00Z"/>
                    <w:rFonts w:ascii="Source Sans 3" w:hAnsi="Source Sans 3" w:cs="Times New Roman"/>
                  </w:rPr>
                </w:rPrChange>
              </w:rPr>
            </w:pPr>
          </w:p>
        </w:tc>
      </w:tr>
      <w:tr w:rsidR="00D613E9" w:rsidRPr="007F1D2B" w14:paraId="2E989AC6" w14:textId="77777777" w:rsidTr="008D6693">
        <w:trPr>
          <w:trHeight w:val="480"/>
          <w:ins w:id="5168" w:author="Administrator" w:date="2026-05-26T14:52:00Z"/>
        </w:trPr>
        <w:tc>
          <w:tcPr>
            <w:tcW w:w="889" w:type="dxa"/>
          </w:tcPr>
          <w:p w14:paraId="76DE8B0F" w14:textId="3C8059B6" w:rsidR="00D613E9" w:rsidRPr="007F1D2B" w:rsidRDefault="00D613E9" w:rsidP="00D613E9">
            <w:pPr>
              <w:pStyle w:val="Frspaiere"/>
              <w:rPr>
                <w:ins w:id="5169" w:author="Administrator" w:date="2026-05-26T14:52:00Z"/>
                <w:rFonts w:ascii="Source Sans 3" w:hAnsi="Source Sans 3"/>
                <w:rPrChange w:id="5170" w:author="Administrator" w:date="2026-06-26T09:54:00Z">
                  <w:rPr>
                    <w:ins w:id="5171" w:author="Administrator" w:date="2026-05-26T14:52:00Z"/>
                    <w:rFonts w:ascii="Source Sans 3" w:hAnsi="Source Sans 3" w:cs="Times New Roman"/>
                  </w:rPr>
                </w:rPrChange>
              </w:rPr>
            </w:pPr>
            <w:ins w:id="5172" w:author="Administrator" w:date="2026-05-26T14:52:00Z">
              <w:r w:rsidRPr="007F1D2B">
                <w:rPr>
                  <w:rFonts w:ascii="Source Sans 3" w:hAnsi="Source Sans 3"/>
                  <w:rPrChange w:id="5173" w:author="Administrator" w:date="2026-06-26T09:54:00Z">
                    <w:rPr>
                      <w:rFonts w:ascii="Source Sans 3" w:hAnsi="Source Sans 3" w:cs="Times New Roman"/>
                    </w:rPr>
                  </w:rPrChange>
                </w:rPr>
                <w:t>2390</w:t>
              </w:r>
            </w:ins>
          </w:p>
        </w:tc>
        <w:tc>
          <w:tcPr>
            <w:tcW w:w="1629" w:type="dxa"/>
          </w:tcPr>
          <w:p w14:paraId="5289B450" w14:textId="1AFEA029" w:rsidR="00D613E9" w:rsidRPr="007F1D2B" w:rsidRDefault="00D613E9" w:rsidP="00D613E9">
            <w:pPr>
              <w:pStyle w:val="Frspaiere"/>
              <w:rPr>
                <w:ins w:id="5174" w:author="Administrator" w:date="2026-05-26T14:52:00Z"/>
                <w:rFonts w:ascii="Source Sans 3" w:eastAsia="Times New Roman" w:hAnsi="Source Sans 3"/>
                <w:rPrChange w:id="5175" w:author="Administrator" w:date="2026-06-26T09:54:00Z">
                  <w:rPr>
                    <w:ins w:id="5176" w:author="Administrator" w:date="2026-05-26T14:52:00Z"/>
                    <w:rFonts w:ascii="Source Sans 3" w:eastAsia="Times New Roman" w:hAnsi="Source Sans 3" w:cs="Times New Roman"/>
                  </w:rPr>
                </w:rPrChange>
              </w:rPr>
            </w:pPr>
            <w:ins w:id="5177" w:author="Administrator" w:date="2026-05-27T12:25:00Z">
              <w:r w:rsidRPr="007F1D2B">
                <w:rPr>
                  <w:rFonts w:ascii="Source Sans 3" w:eastAsia="Times New Roman" w:hAnsi="Source Sans 3"/>
                  <w:rPrChange w:id="5178" w:author="Administrator" w:date="2026-06-26T09:54:00Z">
                    <w:rPr>
                      <w:rFonts w:ascii="Source Sans 3" w:eastAsia="Times New Roman" w:hAnsi="Source Sans 3" w:cs="Times New Roman"/>
                    </w:rPr>
                  </w:rPrChange>
                </w:rPr>
                <w:t>25-05-2026</w:t>
              </w:r>
            </w:ins>
          </w:p>
        </w:tc>
        <w:tc>
          <w:tcPr>
            <w:tcW w:w="8812" w:type="dxa"/>
          </w:tcPr>
          <w:p w14:paraId="07D73044" w14:textId="7147D0C8" w:rsidR="00D613E9" w:rsidRPr="007F1D2B" w:rsidRDefault="00D613E9" w:rsidP="00D613E9">
            <w:pPr>
              <w:pStyle w:val="Frspaiere"/>
              <w:rPr>
                <w:ins w:id="5179" w:author="Administrator" w:date="2026-05-26T14:52:00Z"/>
                <w:rFonts w:ascii="Source Sans 3" w:hAnsi="Source Sans 3"/>
                <w:lang w:val="ro-RO"/>
                <w:rPrChange w:id="5180" w:author="Administrator" w:date="2026-06-26T09:54:00Z">
                  <w:rPr>
                    <w:ins w:id="5181" w:author="Administrator" w:date="2026-05-26T14:52:00Z"/>
                    <w:rFonts w:ascii="Source Sans 3" w:hAnsi="Source Sans 3" w:cs="Times New Roman"/>
                    <w:lang w:val="ro-RO"/>
                  </w:rPr>
                </w:rPrChange>
              </w:rPr>
            </w:pPr>
            <w:ins w:id="5182" w:author="Administrator" w:date="2026-05-26T14:59:00Z">
              <w:r w:rsidRPr="007F1D2B">
                <w:rPr>
                  <w:rFonts w:ascii="Source Sans 3" w:hAnsi="Source Sans 3"/>
                  <w:lang w:val="ro-RO"/>
                  <w:rPrChange w:id="5183" w:author="Administrator" w:date="2026-06-26T09:54:00Z">
                    <w:rPr>
                      <w:rFonts w:ascii="Source Sans 3" w:hAnsi="Source Sans 3" w:cs="Times New Roman"/>
                      <w:lang w:val="ro-RO"/>
                    </w:rPr>
                  </w:rPrChange>
                </w:rPr>
                <w:t>Ajutor căldură</w:t>
              </w:r>
            </w:ins>
          </w:p>
        </w:tc>
        <w:tc>
          <w:tcPr>
            <w:tcW w:w="1560" w:type="dxa"/>
          </w:tcPr>
          <w:p w14:paraId="656353F4" w14:textId="77777777" w:rsidR="00D613E9" w:rsidRPr="007F1D2B" w:rsidRDefault="00D613E9" w:rsidP="00D613E9">
            <w:pPr>
              <w:pStyle w:val="Frspaiere"/>
              <w:rPr>
                <w:ins w:id="5184" w:author="Administrator" w:date="2026-05-26T14:52:00Z"/>
                <w:rFonts w:ascii="Source Sans 3" w:hAnsi="Source Sans 3"/>
                <w:rPrChange w:id="5185" w:author="Administrator" w:date="2026-06-26T09:54:00Z">
                  <w:rPr>
                    <w:ins w:id="5186" w:author="Administrator" w:date="2026-05-26T14:52:00Z"/>
                    <w:rFonts w:ascii="Source Sans 3" w:hAnsi="Source Sans 3" w:cs="Times New Roman"/>
                  </w:rPr>
                </w:rPrChange>
              </w:rPr>
            </w:pPr>
          </w:p>
        </w:tc>
      </w:tr>
      <w:tr w:rsidR="00D613E9" w:rsidRPr="007F1D2B" w14:paraId="39936046" w14:textId="77777777" w:rsidTr="008D6693">
        <w:trPr>
          <w:trHeight w:val="480"/>
          <w:ins w:id="5187" w:author="Administrator" w:date="2026-05-26T14:52:00Z"/>
        </w:trPr>
        <w:tc>
          <w:tcPr>
            <w:tcW w:w="889" w:type="dxa"/>
          </w:tcPr>
          <w:p w14:paraId="2F765D52" w14:textId="0D70D3F7" w:rsidR="00D613E9" w:rsidRPr="007F1D2B" w:rsidRDefault="00D613E9" w:rsidP="00D613E9">
            <w:pPr>
              <w:pStyle w:val="Frspaiere"/>
              <w:rPr>
                <w:ins w:id="5188" w:author="Administrator" w:date="2026-05-26T14:52:00Z"/>
                <w:rFonts w:ascii="Source Sans 3" w:hAnsi="Source Sans 3"/>
                <w:rPrChange w:id="5189" w:author="Administrator" w:date="2026-06-26T09:54:00Z">
                  <w:rPr>
                    <w:ins w:id="5190" w:author="Administrator" w:date="2026-05-26T14:52:00Z"/>
                    <w:rFonts w:ascii="Source Sans 3" w:hAnsi="Source Sans 3" w:cs="Times New Roman"/>
                  </w:rPr>
                </w:rPrChange>
              </w:rPr>
            </w:pPr>
            <w:ins w:id="5191" w:author="Administrator" w:date="2026-05-26T14:52:00Z">
              <w:r w:rsidRPr="007F1D2B">
                <w:rPr>
                  <w:rFonts w:ascii="Source Sans 3" w:hAnsi="Source Sans 3"/>
                  <w:rPrChange w:id="5192" w:author="Administrator" w:date="2026-06-26T09:54:00Z">
                    <w:rPr>
                      <w:rFonts w:ascii="Source Sans 3" w:hAnsi="Source Sans 3" w:cs="Times New Roman"/>
                    </w:rPr>
                  </w:rPrChange>
                </w:rPr>
                <w:lastRenderedPageBreak/>
                <w:t>2389</w:t>
              </w:r>
            </w:ins>
          </w:p>
        </w:tc>
        <w:tc>
          <w:tcPr>
            <w:tcW w:w="1629" w:type="dxa"/>
          </w:tcPr>
          <w:p w14:paraId="6AE6DFE3" w14:textId="3552F214" w:rsidR="00D613E9" w:rsidRPr="007F1D2B" w:rsidRDefault="00D613E9" w:rsidP="00D613E9">
            <w:pPr>
              <w:pStyle w:val="Frspaiere"/>
              <w:rPr>
                <w:ins w:id="5193" w:author="Administrator" w:date="2026-05-26T14:52:00Z"/>
                <w:rFonts w:ascii="Source Sans 3" w:eastAsia="Times New Roman" w:hAnsi="Source Sans 3"/>
                <w:rPrChange w:id="5194" w:author="Administrator" w:date="2026-06-26T09:54:00Z">
                  <w:rPr>
                    <w:ins w:id="5195" w:author="Administrator" w:date="2026-05-26T14:52:00Z"/>
                    <w:rFonts w:ascii="Source Sans 3" w:eastAsia="Times New Roman" w:hAnsi="Source Sans 3" w:cs="Times New Roman"/>
                  </w:rPr>
                </w:rPrChange>
              </w:rPr>
            </w:pPr>
            <w:ins w:id="5196" w:author="Administrator" w:date="2026-05-27T12:25:00Z">
              <w:r w:rsidRPr="007F1D2B">
                <w:rPr>
                  <w:rFonts w:ascii="Source Sans 3" w:eastAsia="Times New Roman" w:hAnsi="Source Sans 3"/>
                  <w:rPrChange w:id="5197" w:author="Administrator" w:date="2026-06-26T09:54:00Z">
                    <w:rPr>
                      <w:rFonts w:ascii="Source Sans 3" w:eastAsia="Times New Roman" w:hAnsi="Source Sans 3" w:cs="Times New Roman"/>
                    </w:rPr>
                  </w:rPrChange>
                </w:rPr>
                <w:t>25-05-2026</w:t>
              </w:r>
            </w:ins>
          </w:p>
        </w:tc>
        <w:tc>
          <w:tcPr>
            <w:tcW w:w="8812" w:type="dxa"/>
          </w:tcPr>
          <w:p w14:paraId="36280425" w14:textId="6B2186AF" w:rsidR="00D613E9" w:rsidRPr="007F1D2B" w:rsidRDefault="00D613E9" w:rsidP="00D613E9">
            <w:pPr>
              <w:pStyle w:val="Frspaiere"/>
              <w:rPr>
                <w:ins w:id="5198" w:author="Administrator" w:date="2026-05-26T14:52:00Z"/>
                <w:rFonts w:ascii="Source Sans 3" w:hAnsi="Source Sans 3"/>
                <w:lang w:val="ro-RO"/>
                <w:rPrChange w:id="5199" w:author="Administrator" w:date="2026-06-26T09:54:00Z">
                  <w:rPr>
                    <w:ins w:id="5200" w:author="Administrator" w:date="2026-05-26T14:52:00Z"/>
                    <w:rFonts w:ascii="Source Sans 3" w:hAnsi="Source Sans 3" w:cs="Times New Roman"/>
                    <w:lang w:val="ro-RO"/>
                  </w:rPr>
                </w:rPrChange>
              </w:rPr>
            </w:pPr>
            <w:ins w:id="5201" w:author="Administrator" w:date="2026-05-26T14:59:00Z">
              <w:r w:rsidRPr="007F1D2B">
                <w:rPr>
                  <w:rFonts w:ascii="Source Sans 3" w:hAnsi="Source Sans 3"/>
                  <w:lang w:val="ro-RO"/>
                  <w:rPrChange w:id="5202" w:author="Administrator" w:date="2026-06-26T09:54:00Z">
                    <w:rPr>
                      <w:rFonts w:ascii="Source Sans 3" w:hAnsi="Source Sans 3" w:cs="Times New Roman"/>
                      <w:lang w:val="ro-RO"/>
                    </w:rPr>
                  </w:rPrChange>
                </w:rPr>
                <w:t>Ajutor căldură</w:t>
              </w:r>
            </w:ins>
          </w:p>
        </w:tc>
        <w:tc>
          <w:tcPr>
            <w:tcW w:w="1560" w:type="dxa"/>
          </w:tcPr>
          <w:p w14:paraId="3833E2DF" w14:textId="77777777" w:rsidR="00D613E9" w:rsidRPr="007F1D2B" w:rsidRDefault="00D613E9" w:rsidP="00D613E9">
            <w:pPr>
              <w:pStyle w:val="Frspaiere"/>
              <w:rPr>
                <w:ins w:id="5203" w:author="Administrator" w:date="2026-05-26T14:52:00Z"/>
                <w:rFonts w:ascii="Source Sans 3" w:hAnsi="Source Sans 3"/>
                <w:rPrChange w:id="5204" w:author="Administrator" w:date="2026-06-26T09:54:00Z">
                  <w:rPr>
                    <w:ins w:id="5205" w:author="Administrator" w:date="2026-05-26T14:52:00Z"/>
                    <w:rFonts w:ascii="Source Sans 3" w:hAnsi="Source Sans 3" w:cs="Times New Roman"/>
                  </w:rPr>
                </w:rPrChange>
              </w:rPr>
            </w:pPr>
          </w:p>
        </w:tc>
      </w:tr>
      <w:tr w:rsidR="00D613E9" w:rsidRPr="007F1D2B" w14:paraId="20ED509B" w14:textId="77777777" w:rsidTr="008D6693">
        <w:trPr>
          <w:trHeight w:val="480"/>
          <w:ins w:id="5206" w:author="Administrator" w:date="2026-05-18T15:56:00Z"/>
        </w:trPr>
        <w:tc>
          <w:tcPr>
            <w:tcW w:w="889" w:type="dxa"/>
          </w:tcPr>
          <w:p w14:paraId="0AE25104" w14:textId="65E14068" w:rsidR="00D613E9" w:rsidRPr="007F1D2B" w:rsidRDefault="00D613E9" w:rsidP="00D613E9">
            <w:pPr>
              <w:pStyle w:val="Frspaiere"/>
              <w:rPr>
                <w:ins w:id="5207" w:author="Administrator" w:date="2026-05-18T15:56:00Z"/>
                <w:rFonts w:ascii="Source Sans 3" w:hAnsi="Source Sans 3"/>
                <w:rPrChange w:id="5208" w:author="Administrator" w:date="2026-06-26T09:54:00Z">
                  <w:rPr>
                    <w:ins w:id="5209" w:author="Administrator" w:date="2026-05-18T15:56:00Z"/>
                  </w:rPr>
                </w:rPrChange>
              </w:rPr>
            </w:pPr>
            <w:ins w:id="5210" w:author="Administrator" w:date="2026-05-26T14:52:00Z">
              <w:r w:rsidRPr="007F1D2B">
                <w:rPr>
                  <w:rFonts w:ascii="Source Sans 3" w:hAnsi="Source Sans 3"/>
                  <w:rPrChange w:id="5211" w:author="Administrator" w:date="2026-06-26T09:54:00Z">
                    <w:rPr>
                      <w:rFonts w:ascii="Source Sans 3" w:hAnsi="Source Sans 3" w:cs="Times New Roman"/>
                    </w:rPr>
                  </w:rPrChange>
                </w:rPr>
                <w:t>2388</w:t>
              </w:r>
            </w:ins>
          </w:p>
        </w:tc>
        <w:tc>
          <w:tcPr>
            <w:tcW w:w="1629" w:type="dxa"/>
          </w:tcPr>
          <w:p w14:paraId="274AC6F8" w14:textId="4A1DB10C" w:rsidR="00D613E9" w:rsidRPr="007F1D2B" w:rsidRDefault="00D613E9" w:rsidP="00D613E9">
            <w:pPr>
              <w:pStyle w:val="Frspaiere"/>
              <w:rPr>
                <w:ins w:id="5212" w:author="Administrator" w:date="2026-05-18T15:56:00Z"/>
                <w:rFonts w:ascii="Source Sans 3" w:eastAsia="Times New Roman" w:hAnsi="Source Sans 3"/>
                <w:rPrChange w:id="5213" w:author="Administrator" w:date="2026-06-26T09:54:00Z">
                  <w:rPr>
                    <w:ins w:id="5214" w:author="Administrator" w:date="2026-05-18T15:56:00Z"/>
                    <w:rFonts w:ascii="Source Sans 3" w:eastAsia="Times New Roman" w:hAnsi="Source Sans 3" w:cs="Times New Roman"/>
                    <w:color w:val="000000"/>
                  </w:rPr>
                </w:rPrChange>
              </w:rPr>
            </w:pPr>
            <w:ins w:id="5215" w:author="Administrator" w:date="2026-05-27T12:25:00Z">
              <w:r w:rsidRPr="007F1D2B">
                <w:rPr>
                  <w:rFonts w:ascii="Source Sans 3" w:eastAsia="Times New Roman" w:hAnsi="Source Sans 3"/>
                  <w:rPrChange w:id="5216" w:author="Administrator" w:date="2026-06-26T09:54:00Z">
                    <w:rPr>
                      <w:rFonts w:ascii="Source Sans 3" w:eastAsia="Times New Roman" w:hAnsi="Source Sans 3" w:cs="Times New Roman"/>
                    </w:rPr>
                  </w:rPrChange>
                </w:rPr>
                <w:t>25-05-2026</w:t>
              </w:r>
            </w:ins>
          </w:p>
        </w:tc>
        <w:tc>
          <w:tcPr>
            <w:tcW w:w="8812" w:type="dxa"/>
          </w:tcPr>
          <w:p w14:paraId="7ABFDAA0" w14:textId="0038D580" w:rsidR="00D613E9" w:rsidRPr="007F1D2B" w:rsidRDefault="00D613E9" w:rsidP="00D613E9">
            <w:pPr>
              <w:pStyle w:val="Frspaiere"/>
              <w:rPr>
                <w:ins w:id="5217" w:author="Administrator" w:date="2026-05-18T15:56:00Z"/>
                <w:rFonts w:ascii="Source Sans 3" w:hAnsi="Source Sans 3"/>
                <w:lang w:val="ro-RO"/>
                <w:rPrChange w:id="5218" w:author="Administrator" w:date="2026-06-26T09:54:00Z">
                  <w:rPr>
                    <w:ins w:id="5219" w:author="Administrator" w:date="2026-05-18T15:56:00Z"/>
                    <w:rFonts w:ascii="Source Sans 3" w:hAnsi="Source Sans 3" w:cs="Times New Roman"/>
                    <w:lang w:val="ro-RO"/>
                  </w:rPr>
                </w:rPrChange>
              </w:rPr>
            </w:pPr>
            <w:ins w:id="5220" w:author="Administrator" w:date="2026-05-26T14:59:00Z">
              <w:r w:rsidRPr="007F1D2B">
                <w:rPr>
                  <w:rFonts w:ascii="Source Sans 3" w:hAnsi="Source Sans 3"/>
                  <w:lang w:val="ro-RO"/>
                  <w:rPrChange w:id="5221" w:author="Administrator" w:date="2026-06-26T09:54:00Z">
                    <w:rPr>
                      <w:rFonts w:ascii="Source Sans 3" w:hAnsi="Source Sans 3" w:cs="Times New Roman"/>
                      <w:lang w:val="ro-RO"/>
                    </w:rPr>
                  </w:rPrChange>
                </w:rPr>
                <w:t>Ajutor căldură</w:t>
              </w:r>
            </w:ins>
          </w:p>
        </w:tc>
        <w:tc>
          <w:tcPr>
            <w:tcW w:w="1560" w:type="dxa"/>
          </w:tcPr>
          <w:p w14:paraId="2D3337B8" w14:textId="77777777" w:rsidR="00D613E9" w:rsidRPr="007F1D2B" w:rsidRDefault="00D613E9" w:rsidP="00D613E9">
            <w:pPr>
              <w:pStyle w:val="Frspaiere"/>
              <w:rPr>
                <w:ins w:id="5222" w:author="Administrator" w:date="2026-05-18T15:56:00Z"/>
                <w:rFonts w:ascii="Source Sans 3" w:hAnsi="Source Sans 3"/>
                <w:rPrChange w:id="5223" w:author="Administrator" w:date="2026-06-26T09:54:00Z">
                  <w:rPr>
                    <w:ins w:id="5224" w:author="Administrator" w:date="2026-05-18T15:56:00Z"/>
                    <w:rFonts w:ascii="Source Sans 3" w:hAnsi="Source Sans 3" w:cs="Times New Roman"/>
                    <w:color w:val="000000"/>
                  </w:rPr>
                </w:rPrChange>
              </w:rPr>
            </w:pPr>
          </w:p>
        </w:tc>
      </w:tr>
      <w:tr w:rsidR="00D613E9" w:rsidRPr="007F1D2B" w14:paraId="7E32F6D4" w14:textId="77777777" w:rsidTr="008D6693">
        <w:trPr>
          <w:trHeight w:val="480"/>
          <w:ins w:id="5225" w:author="Administrator" w:date="2026-05-18T15:56:00Z"/>
        </w:trPr>
        <w:tc>
          <w:tcPr>
            <w:tcW w:w="889" w:type="dxa"/>
          </w:tcPr>
          <w:p w14:paraId="4B3A1E14" w14:textId="7B64D8EB" w:rsidR="00D613E9" w:rsidRPr="007F1D2B" w:rsidRDefault="00D613E9" w:rsidP="00D613E9">
            <w:pPr>
              <w:pStyle w:val="Frspaiere"/>
              <w:rPr>
                <w:ins w:id="5226" w:author="Administrator" w:date="2026-05-18T15:56:00Z"/>
                <w:rFonts w:ascii="Source Sans 3" w:hAnsi="Source Sans 3"/>
                <w:rPrChange w:id="5227" w:author="Administrator" w:date="2026-06-26T09:54:00Z">
                  <w:rPr>
                    <w:ins w:id="5228" w:author="Administrator" w:date="2026-05-18T15:56:00Z"/>
                    <w:rFonts w:ascii="Source Sans 3" w:hAnsi="Source Sans 3" w:cs="Times New Roman"/>
                    <w:color w:val="000000"/>
                  </w:rPr>
                </w:rPrChange>
              </w:rPr>
            </w:pPr>
            <w:ins w:id="5229" w:author="Administrator" w:date="2026-05-26T14:51:00Z">
              <w:r w:rsidRPr="007F1D2B">
                <w:rPr>
                  <w:rFonts w:ascii="Source Sans 3" w:hAnsi="Source Sans 3"/>
                  <w:rPrChange w:id="5230" w:author="Administrator" w:date="2026-06-26T09:54:00Z">
                    <w:rPr>
                      <w:rFonts w:ascii="Source Sans 3" w:hAnsi="Source Sans 3" w:cs="Times New Roman"/>
                    </w:rPr>
                  </w:rPrChange>
                </w:rPr>
                <w:t>2387</w:t>
              </w:r>
            </w:ins>
          </w:p>
        </w:tc>
        <w:tc>
          <w:tcPr>
            <w:tcW w:w="1629" w:type="dxa"/>
          </w:tcPr>
          <w:p w14:paraId="0FA0C1F5" w14:textId="701DF3A5" w:rsidR="00D613E9" w:rsidRPr="007F1D2B" w:rsidRDefault="00D613E9" w:rsidP="00D613E9">
            <w:pPr>
              <w:pStyle w:val="Frspaiere"/>
              <w:rPr>
                <w:ins w:id="5231" w:author="Administrator" w:date="2026-05-18T15:56:00Z"/>
                <w:rFonts w:ascii="Source Sans 3" w:eastAsia="Times New Roman" w:hAnsi="Source Sans 3"/>
                <w:rPrChange w:id="5232" w:author="Administrator" w:date="2026-06-26T09:54:00Z">
                  <w:rPr>
                    <w:ins w:id="5233" w:author="Administrator" w:date="2026-05-18T15:56:00Z"/>
                    <w:rFonts w:ascii="Source Sans 3" w:eastAsia="Times New Roman" w:hAnsi="Source Sans 3" w:cs="Times New Roman"/>
                    <w:color w:val="000000"/>
                  </w:rPr>
                </w:rPrChange>
              </w:rPr>
            </w:pPr>
            <w:ins w:id="5234" w:author="Administrator" w:date="2026-05-27T12:25:00Z">
              <w:r w:rsidRPr="007F1D2B">
                <w:rPr>
                  <w:rFonts w:ascii="Source Sans 3" w:eastAsia="Times New Roman" w:hAnsi="Source Sans 3"/>
                  <w:rPrChange w:id="5235" w:author="Administrator" w:date="2026-06-26T09:54:00Z">
                    <w:rPr>
                      <w:rFonts w:ascii="Source Sans 3" w:eastAsia="Times New Roman" w:hAnsi="Source Sans 3" w:cs="Times New Roman"/>
                    </w:rPr>
                  </w:rPrChange>
                </w:rPr>
                <w:t>25-05-2026</w:t>
              </w:r>
            </w:ins>
          </w:p>
        </w:tc>
        <w:tc>
          <w:tcPr>
            <w:tcW w:w="8812" w:type="dxa"/>
          </w:tcPr>
          <w:p w14:paraId="253D7B91" w14:textId="1F632E99" w:rsidR="00D613E9" w:rsidRPr="007F1D2B" w:rsidRDefault="00D613E9" w:rsidP="00D613E9">
            <w:pPr>
              <w:pStyle w:val="Frspaiere"/>
              <w:rPr>
                <w:ins w:id="5236" w:author="Administrator" w:date="2026-05-18T15:56:00Z"/>
                <w:rFonts w:ascii="Source Sans 3" w:hAnsi="Source Sans 3"/>
                <w:lang w:val="ro-RO"/>
                <w:rPrChange w:id="5237" w:author="Administrator" w:date="2026-06-26T09:54:00Z">
                  <w:rPr>
                    <w:ins w:id="5238" w:author="Administrator" w:date="2026-05-18T15:56:00Z"/>
                    <w:rFonts w:ascii="Source Sans 3" w:hAnsi="Source Sans 3" w:cs="Times New Roman"/>
                    <w:lang w:val="ro-RO"/>
                  </w:rPr>
                </w:rPrChange>
              </w:rPr>
            </w:pPr>
            <w:ins w:id="5239" w:author="Administrator" w:date="2026-05-26T14:59:00Z">
              <w:r w:rsidRPr="007F1D2B">
                <w:rPr>
                  <w:rFonts w:ascii="Source Sans 3" w:hAnsi="Source Sans 3"/>
                  <w:lang w:val="ro-RO"/>
                  <w:rPrChange w:id="5240" w:author="Administrator" w:date="2026-06-26T09:54:00Z">
                    <w:rPr>
                      <w:rFonts w:ascii="Source Sans 3" w:hAnsi="Source Sans 3" w:cs="Times New Roman"/>
                      <w:lang w:val="ro-RO"/>
                    </w:rPr>
                  </w:rPrChange>
                </w:rPr>
                <w:t>Ajutor căldură</w:t>
              </w:r>
            </w:ins>
          </w:p>
        </w:tc>
        <w:tc>
          <w:tcPr>
            <w:tcW w:w="1560" w:type="dxa"/>
          </w:tcPr>
          <w:p w14:paraId="42BA3FEB" w14:textId="77777777" w:rsidR="00D613E9" w:rsidRPr="007F1D2B" w:rsidRDefault="00D613E9" w:rsidP="00D613E9">
            <w:pPr>
              <w:pStyle w:val="Frspaiere"/>
              <w:rPr>
                <w:ins w:id="5241" w:author="Administrator" w:date="2026-05-18T15:56:00Z"/>
                <w:rFonts w:ascii="Source Sans 3" w:hAnsi="Source Sans 3"/>
                <w:rPrChange w:id="5242" w:author="Administrator" w:date="2026-06-26T09:54:00Z">
                  <w:rPr>
                    <w:ins w:id="5243" w:author="Administrator" w:date="2026-05-18T15:56:00Z"/>
                    <w:rFonts w:ascii="Source Sans 3" w:hAnsi="Source Sans 3" w:cs="Times New Roman"/>
                    <w:color w:val="000000"/>
                  </w:rPr>
                </w:rPrChange>
              </w:rPr>
            </w:pPr>
          </w:p>
        </w:tc>
      </w:tr>
      <w:tr w:rsidR="00D613E9" w:rsidRPr="007F1D2B" w14:paraId="39DB28ED" w14:textId="77777777" w:rsidTr="008D6693">
        <w:trPr>
          <w:trHeight w:val="480"/>
          <w:ins w:id="5244" w:author="Administrator" w:date="2026-05-18T15:56:00Z"/>
        </w:trPr>
        <w:tc>
          <w:tcPr>
            <w:tcW w:w="889" w:type="dxa"/>
          </w:tcPr>
          <w:p w14:paraId="043428C4" w14:textId="6403A885" w:rsidR="00D613E9" w:rsidRPr="007F1D2B" w:rsidRDefault="00D613E9" w:rsidP="00D613E9">
            <w:pPr>
              <w:pStyle w:val="Frspaiere"/>
              <w:rPr>
                <w:ins w:id="5245" w:author="Administrator" w:date="2026-05-18T15:56:00Z"/>
                <w:rFonts w:ascii="Source Sans 3" w:hAnsi="Source Sans 3"/>
                <w:rPrChange w:id="5246" w:author="Administrator" w:date="2026-06-26T09:54:00Z">
                  <w:rPr>
                    <w:ins w:id="5247" w:author="Administrator" w:date="2026-05-18T15:56:00Z"/>
                    <w:rFonts w:ascii="Source Sans 3" w:hAnsi="Source Sans 3" w:cs="Times New Roman"/>
                    <w:color w:val="000000"/>
                  </w:rPr>
                </w:rPrChange>
              </w:rPr>
            </w:pPr>
            <w:ins w:id="5248" w:author="Administrator" w:date="2026-05-26T14:51:00Z">
              <w:r w:rsidRPr="007F1D2B">
                <w:rPr>
                  <w:rFonts w:ascii="Source Sans 3" w:hAnsi="Source Sans 3"/>
                  <w:rPrChange w:id="5249" w:author="Administrator" w:date="2026-06-26T09:54:00Z">
                    <w:rPr>
                      <w:rFonts w:ascii="Source Sans 3" w:hAnsi="Source Sans 3" w:cs="Times New Roman"/>
                    </w:rPr>
                  </w:rPrChange>
                </w:rPr>
                <w:t>2386</w:t>
              </w:r>
            </w:ins>
          </w:p>
        </w:tc>
        <w:tc>
          <w:tcPr>
            <w:tcW w:w="1629" w:type="dxa"/>
          </w:tcPr>
          <w:p w14:paraId="600CA385" w14:textId="4818FC6C" w:rsidR="00D613E9" w:rsidRPr="007F1D2B" w:rsidRDefault="00D613E9" w:rsidP="00D613E9">
            <w:pPr>
              <w:pStyle w:val="Frspaiere"/>
              <w:rPr>
                <w:ins w:id="5250" w:author="Administrator" w:date="2026-05-18T15:56:00Z"/>
                <w:rFonts w:ascii="Source Sans 3" w:eastAsia="Times New Roman" w:hAnsi="Source Sans 3"/>
                <w:rPrChange w:id="5251" w:author="Administrator" w:date="2026-06-26T09:54:00Z">
                  <w:rPr>
                    <w:ins w:id="5252" w:author="Administrator" w:date="2026-05-18T15:56:00Z"/>
                    <w:rFonts w:ascii="Source Sans 3" w:eastAsia="Times New Roman" w:hAnsi="Source Sans 3" w:cs="Times New Roman"/>
                    <w:color w:val="000000"/>
                  </w:rPr>
                </w:rPrChange>
              </w:rPr>
            </w:pPr>
            <w:ins w:id="5253" w:author="Administrator" w:date="2026-05-27T12:25:00Z">
              <w:r w:rsidRPr="007F1D2B">
                <w:rPr>
                  <w:rFonts w:ascii="Source Sans 3" w:eastAsia="Times New Roman" w:hAnsi="Source Sans 3"/>
                  <w:rPrChange w:id="5254" w:author="Administrator" w:date="2026-06-26T09:54:00Z">
                    <w:rPr>
                      <w:rFonts w:ascii="Source Sans 3" w:eastAsia="Times New Roman" w:hAnsi="Source Sans 3" w:cs="Times New Roman"/>
                    </w:rPr>
                  </w:rPrChange>
                </w:rPr>
                <w:t>25-05-2026</w:t>
              </w:r>
            </w:ins>
          </w:p>
        </w:tc>
        <w:tc>
          <w:tcPr>
            <w:tcW w:w="8812" w:type="dxa"/>
          </w:tcPr>
          <w:p w14:paraId="5FEA079F" w14:textId="3AFF65AC" w:rsidR="00D613E9" w:rsidRPr="007F1D2B" w:rsidRDefault="00D613E9" w:rsidP="00D613E9">
            <w:pPr>
              <w:pStyle w:val="Frspaiere"/>
              <w:rPr>
                <w:ins w:id="5255" w:author="Administrator" w:date="2026-05-18T15:56:00Z"/>
                <w:rFonts w:ascii="Source Sans 3" w:hAnsi="Source Sans 3"/>
                <w:lang w:val="ro-RO"/>
                <w:rPrChange w:id="5256" w:author="Administrator" w:date="2026-06-26T09:54:00Z">
                  <w:rPr>
                    <w:ins w:id="5257" w:author="Administrator" w:date="2026-05-18T15:56:00Z"/>
                    <w:rFonts w:ascii="Source Sans 3" w:hAnsi="Source Sans 3" w:cs="Times New Roman"/>
                    <w:lang w:val="ro-RO"/>
                  </w:rPr>
                </w:rPrChange>
              </w:rPr>
            </w:pPr>
            <w:ins w:id="5258" w:author="Administrator" w:date="2026-05-26T14:59:00Z">
              <w:r w:rsidRPr="007F1D2B">
                <w:rPr>
                  <w:rFonts w:ascii="Source Sans 3" w:hAnsi="Source Sans 3"/>
                  <w:lang w:val="ro-RO"/>
                  <w:rPrChange w:id="5259" w:author="Administrator" w:date="2026-06-26T09:54:00Z">
                    <w:rPr>
                      <w:rFonts w:ascii="Source Sans 3" w:hAnsi="Source Sans 3" w:cs="Times New Roman"/>
                      <w:lang w:val="ro-RO"/>
                    </w:rPr>
                  </w:rPrChange>
                </w:rPr>
                <w:t>Ajutor căldură</w:t>
              </w:r>
            </w:ins>
          </w:p>
        </w:tc>
        <w:tc>
          <w:tcPr>
            <w:tcW w:w="1560" w:type="dxa"/>
          </w:tcPr>
          <w:p w14:paraId="30334497" w14:textId="77777777" w:rsidR="00D613E9" w:rsidRPr="007F1D2B" w:rsidRDefault="00D613E9" w:rsidP="00D613E9">
            <w:pPr>
              <w:pStyle w:val="Frspaiere"/>
              <w:rPr>
                <w:ins w:id="5260" w:author="Administrator" w:date="2026-05-18T15:56:00Z"/>
                <w:rFonts w:ascii="Source Sans 3" w:hAnsi="Source Sans 3"/>
                <w:rPrChange w:id="5261" w:author="Administrator" w:date="2026-06-26T09:54:00Z">
                  <w:rPr>
                    <w:ins w:id="5262" w:author="Administrator" w:date="2026-05-18T15:56:00Z"/>
                    <w:rFonts w:ascii="Source Sans 3" w:hAnsi="Source Sans 3" w:cs="Times New Roman"/>
                    <w:color w:val="000000"/>
                  </w:rPr>
                </w:rPrChange>
              </w:rPr>
            </w:pPr>
          </w:p>
        </w:tc>
      </w:tr>
      <w:tr w:rsidR="00D613E9" w:rsidRPr="007F1D2B" w14:paraId="0BCAC800" w14:textId="77777777" w:rsidTr="008D6693">
        <w:trPr>
          <w:trHeight w:val="480"/>
          <w:ins w:id="5263" w:author="Administrator" w:date="2026-05-18T15:56:00Z"/>
        </w:trPr>
        <w:tc>
          <w:tcPr>
            <w:tcW w:w="889" w:type="dxa"/>
          </w:tcPr>
          <w:p w14:paraId="27BDDE4C" w14:textId="0094B580" w:rsidR="00D613E9" w:rsidRPr="007F1D2B" w:rsidRDefault="00D613E9" w:rsidP="00D613E9">
            <w:pPr>
              <w:pStyle w:val="Frspaiere"/>
              <w:rPr>
                <w:ins w:id="5264" w:author="Administrator" w:date="2026-05-18T15:56:00Z"/>
                <w:rFonts w:ascii="Source Sans 3" w:hAnsi="Source Sans 3"/>
                <w:rPrChange w:id="5265" w:author="Administrator" w:date="2026-06-26T09:54:00Z">
                  <w:rPr>
                    <w:ins w:id="5266" w:author="Administrator" w:date="2026-05-18T15:56:00Z"/>
                    <w:rFonts w:ascii="Source Sans 3" w:hAnsi="Source Sans 3" w:cs="Times New Roman"/>
                    <w:color w:val="000000"/>
                  </w:rPr>
                </w:rPrChange>
              </w:rPr>
            </w:pPr>
            <w:ins w:id="5267" w:author="Administrator" w:date="2026-05-26T14:51:00Z">
              <w:r w:rsidRPr="007F1D2B">
                <w:rPr>
                  <w:rFonts w:ascii="Source Sans 3" w:hAnsi="Source Sans 3"/>
                  <w:rPrChange w:id="5268" w:author="Administrator" w:date="2026-06-26T09:54:00Z">
                    <w:rPr>
                      <w:rFonts w:ascii="Source Sans 3" w:hAnsi="Source Sans 3" w:cs="Times New Roman"/>
                    </w:rPr>
                  </w:rPrChange>
                </w:rPr>
                <w:t>2385</w:t>
              </w:r>
            </w:ins>
          </w:p>
        </w:tc>
        <w:tc>
          <w:tcPr>
            <w:tcW w:w="1629" w:type="dxa"/>
          </w:tcPr>
          <w:p w14:paraId="3A05C70D" w14:textId="0198A244" w:rsidR="00D613E9" w:rsidRPr="007F1D2B" w:rsidRDefault="00D613E9" w:rsidP="00D613E9">
            <w:pPr>
              <w:pStyle w:val="Frspaiere"/>
              <w:rPr>
                <w:ins w:id="5269" w:author="Administrator" w:date="2026-05-18T15:56:00Z"/>
                <w:rFonts w:ascii="Source Sans 3" w:eastAsia="Times New Roman" w:hAnsi="Source Sans 3"/>
                <w:rPrChange w:id="5270" w:author="Administrator" w:date="2026-06-26T09:54:00Z">
                  <w:rPr>
                    <w:ins w:id="5271" w:author="Administrator" w:date="2026-05-18T15:56:00Z"/>
                    <w:rFonts w:ascii="Source Sans 3" w:eastAsia="Times New Roman" w:hAnsi="Source Sans 3" w:cs="Times New Roman"/>
                    <w:color w:val="000000"/>
                  </w:rPr>
                </w:rPrChange>
              </w:rPr>
            </w:pPr>
            <w:ins w:id="5272" w:author="Administrator" w:date="2026-05-27T12:25:00Z">
              <w:r w:rsidRPr="007F1D2B">
                <w:rPr>
                  <w:rFonts w:ascii="Source Sans 3" w:eastAsia="Times New Roman" w:hAnsi="Source Sans 3"/>
                  <w:rPrChange w:id="5273" w:author="Administrator" w:date="2026-06-26T09:54:00Z">
                    <w:rPr>
                      <w:rFonts w:ascii="Source Sans 3" w:eastAsia="Times New Roman" w:hAnsi="Source Sans 3" w:cs="Times New Roman"/>
                    </w:rPr>
                  </w:rPrChange>
                </w:rPr>
                <w:t>25-05-2026</w:t>
              </w:r>
            </w:ins>
          </w:p>
        </w:tc>
        <w:tc>
          <w:tcPr>
            <w:tcW w:w="8812" w:type="dxa"/>
          </w:tcPr>
          <w:p w14:paraId="0AB21578" w14:textId="72EC4149" w:rsidR="00D613E9" w:rsidRPr="007F1D2B" w:rsidRDefault="00D613E9" w:rsidP="00D613E9">
            <w:pPr>
              <w:pStyle w:val="Frspaiere"/>
              <w:rPr>
                <w:ins w:id="5274" w:author="Administrator" w:date="2026-05-18T15:56:00Z"/>
                <w:rFonts w:ascii="Source Sans 3" w:hAnsi="Source Sans 3"/>
                <w:lang w:val="ro-RO"/>
                <w:rPrChange w:id="5275" w:author="Administrator" w:date="2026-06-26T09:54:00Z">
                  <w:rPr>
                    <w:ins w:id="5276" w:author="Administrator" w:date="2026-05-18T15:56:00Z"/>
                    <w:rFonts w:ascii="Source Sans 3" w:hAnsi="Source Sans 3" w:cs="Times New Roman"/>
                    <w:lang w:val="ro-RO"/>
                  </w:rPr>
                </w:rPrChange>
              </w:rPr>
            </w:pPr>
            <w:ins w:id="5277" w:author="Administrator" w:date="2026-05-26T14:59:00Z">
              <w:r w:rsidRPr="007F1D2B">
                <w:rPr>
                  <w:rFonts w:ascii="Source Sans 3" w:hAnsi="Source Sans 3"/>
                  <w:lang w:val="ro-RO"/>
                  <w:rPrChange w:id="5278" w:author="Administrator" w:date="2026-06-26T09:54:00Z">
                    <w:rPr>
                      <w:rFonts w:ascii="Source Sans 3" w:hAnsi="Source Sans 3" w:cs="Times New Roman"/>
                      <w:lang w:val="ro-RO"/>
                    </w:rPr>
                  </w:rPrChange>
                </w:rPr>
                <w:t>Ajutor căldură</w:t>
              </w:r>
            </w:ins>
          </w:p>
        </w:tc>
        <w:tc>
          <w:tcPr>
            <w:tcW w:w="1560" w:type="dxa"/>
          </w:tcPr>
          <w:p w14:paraId="6CEE449A" w14:textId="77777777" w:rsidR="00D613E9" w:rsidRPr="007F1D2B" w:rsidRDefault="00D613E9" w:rsidP="00D613E9">
            <w:pPr>
              <w:pStyle w:val="Frspaiere"/>
              <w:rPr>
                <w:ins w:id="5279" w:author="Administrator" w:date="2026-05-18T15:56:00Z"/>
                <w:rFonts w:ascii="Source Sans 3" w:hAnsi="Source Sans 3"/>
                <w:rPrChange w:id="5280" w:author="Administrator" w:date="2026-06-26T09:54:00Z">
                  <w:rPr>
                    <w:ins w:id="5281" w:author="Administrator" w:date="2026-05-18T15:56:00Z"/>
                    <w:rFonts w:ascii="Source Sans 3" w:hAnsi="Source Sans 3" w:cs="Times New Roman"/>
                    <w:color w:val="000000"/>
                  </w:rPr>
                </w:rPrChange>
              </w:rPr>
            </w:pPr>
          </w:p>
        </w:tc>
      </w:tr>
      <w:tr w:rsidR="00D613E9" w:rsidRPr="007F1D2B" w14:paraId="58BB79BD" w14:textId="77777777" w:rsidTr="008D6693">
        <w:trPr>
          <w:trHeight w:val="480"/>
          <w:ins w:id="5282" w:author="Administrator" w:date="2026-05-18T15:56:00Z"/>
        </w:trPr>
        <w:tc>
          <w:tcPr>
            <w:tcW w:w="889" w:type="dxa"/>
          </w:tcPr>
          <w:p w14:paraId="7D676BCF" w14:textId="1D487A9E" w:rsidR="00D613E9" w:rsidRPr="007F1D2B" w:rsidRDefault="00D613E9" w:rsidP="00D613E9">
            <w:pPr>
              <w:pStyle w:val="Frspaiere"/>
              <w:rPr>
                <w:ins w:id="5283" w:author="Administrator" w:date="2026-05-18T15:56:00Z"/>
                <w:rFonts w:ascii="Source Sans 3" w:hAnsi="Source Sans 3"/>
                <w:rPrChange w:id="5284" w:author="Administrator" w:date="2026-06-26T09:54:00Z">
                  <w:rPr>
                    <w:ins w:id="5285" w:author="Administrator" w:date="2026-05-18T15:56:00Z"/>
                    <w:rFonts w:ascii="Source Sans 3" w:hAnsi="Source Sans 3" w:cs="Times New Roman"/>
                    <w:color w:val="000000"/>
                  </w:rPr>
                </w:rPrChange>
              </w:rPr>
            </w:pPr>
            <w:ins w:id="5286" w:author="Administrator" w:date="2026-05-26T14:51:00Z">
              <w:r w:rsidRPr="007F1D2B">
                <w:rPr>
                  <w:rFonts w:ascii="Source Sans 3" w:hAnsi="Source Sans 3"/>
                  <w:rPrChange w:id="5287" w:author="Administrator" w:date="2026-06-26T09:54:00Z">
                    <w:rPr>
                      <w:rFonts w:ascii="Source Sans 3" w:hAnsi="Source Sans 3" w:cs="Times New Roman"/>
                    </w:rPr>
                  </w:rPrChange>
                </w:rPr>
                <w:t>2384</w:t>
              </w:r>
            </w:ins>
          </w:p>
        </w:tc>
        <w:tc>
          <w:tcPr>
            <w:tcW w:w="1629" w:type="dxa"/>
          </w:tcPr>
          <w:p w14:paraId="039FCCCE" w14:textId="5795B4D0" w:rsidR="00D613E9" w:rsidRPr="007F1D2B" w:rsidRDefault="00D613E9" w:rsidP="00D613E9">
            <w:pPr>
              <w:pStyle w:val="Frspaiere"/>
              <w:rPr>
                <w:ins w:id="5288" w:author="Administrator" w:date="2026-05-18T15:56:00Z"/>
                <w:rFonts w:ascii="Source Sans 3" w:eastAsia="Times New Roman" w:hAnsi="Source Sans 3"/>
                <w:rPrChange w:id="5289" w:author="Administrator" w:date="2026-06-26T09:54:00Z">
                  <w:rPr>
                    <w:ins w:id="5290" w:author="Administrator" w:date="2026-05-18T15:56:00Z"/>
                    <w:rFonts w:ascii="Source Sans 3" w:eastAsia="Times New Roman" w:hAnsi="Source Sans 3" w:cs="Times New Roman"/>
                    <w:color w:val="000000"/>
                  </w:rPr>
                </w:rPrChange>
              </w:rPr>
            </w:pPr>
            <w:ins w:id="5291" w:author="Administrator" w:date="2026-05-27T12:25:00Z">
              <w:r w:rsidRPr="007F1D2B">
                <w:rPr>
                  <w:rFonts w:ascii="Source Sans 3" w:eastAsia="Times New Roman" w:hAnsi="Source Sans 3"/>
                  <w:rPrChange w:id="5292" w:author="Administrator" w:date="2026-06-26T09:54:00Z">
                    <w:rPr>
                      <w:rFonts w:ascii="Source Sans 3" w:eastAsia="Times New Roman" w:hAnsi="Source Sans 3" w:cs="Times New Roman"/>
                    </w:rPr>
                  </w:rPrChange>
                </w:rPr>
                <w:t>25-05-2026</w:t>
              </w:r>
            </w:ins>
          </w:p>
        </w:tc>
        <w:tc>
          <w:tcPr>
            <w:tcW w:w="8812" w:type="dxa"/>
          </w:tcPr>
          <w:p w14:paraId="24809DD4" w14:textId="574D835A" w:rsidR="00D613E9" w:rsidRPr="007F1D2B" w:rsidRDefault="00D613E9" w:rsidP="00D613E9">
            <w:pPr>
              <w:pStyle w:val="Frspaiere"/>
              <w:rPr>
                <w:ins w:id="5293" w:author="Administrator" w:date="2026-05-18T15:56:00Z"/>
                <w:rFonts w:ascii="Source Sans 3" w:hAnsi="Source Sans 3"/>
                <w:lang w:val="ro-RO"/>
                <w:rPrChange w:id="5294" w:author="Administrator" w:date="2026-06-26T09:54:00Z">
                  <w:rPr>
                    <w:ins w:id="5295" w:author="Administrator" w:date="2026-05-18T15:56:00Z"/>
                    <w:rFonts w:ascii="Source Sans 3" w:hAnsi="Source Sans 3" w:cs="Times New Roman"/>
                    <w:lang w:val="ro-RO"/>
                  </w:rPr>
                </w:rPrChange>
              </w:rPr>
            </w:pPr>
            <w:ins w:id="5296" w:author="Administrator" w:date="2026-05-26T14:59:00Z">
              <w:r w:rsidRPr="007F1D2B">
                <w:rPr>
                  <w:rFonts w:ascii="Source Sans 3" w:hAnsi="Source Sans 3"/>
                  <w:lang w:val="ro-RO"/>
                  <w:rPrChange w:id="5297" w:author="Administrator" w:date="2026-06-26T09:54:00Z">
                    <w:rPr>
                      <w:rFonts w:ascii="Source Sans 3" w:hAnsi="Source Sans 3" w:cs="Times New Roman"/>
                      <w:lang w:val="ro-RO"/>
                    </w:rPr>
                  </w:rPrChange>
                </w:rPr>
                <w:t>Ajutor căldură</w:t>
              </w:r>
            </w:ins>
          </w:p>
        </w:tc>
        <w:tc>
          <w:tcPr>
            <w:tcW w:w="1560" w:type="dxa"/>
          </w:tcPr>
          <w:p w14:paraId="7533A12F" w14:textId="77777777" w:rsidR="00D613E9" w:rsidRPr="007F1D2B" w:rsidRDefault="00D613E9" w:rsidP="00D613E9">
            <w:pPr>
              <w:pStyle w:val="Frspaiere"/>
              <w:rPr>
                <w:ins w:id="5298" w:author="Administrator" w:date="2026-05-18T15:56:00Z"/>
                <w:rFonts w:ascii="Source Sans 3" w:hAnsi="Source Sans 3"/>
                <w:rPrChange w:id="5299" w:author="Administrator" w:date="2026-06-26T09:54:00Z">
                  <w:rPr>
                    <w:ins w:id="5300" w:author="Administrator" w:date="2026-05-18T15:56:00Z"/>
                    <w:rFonts w:ascii="Source Sans 3" w:hAnsi="Source Sans 3" w:cs="Times New Roman"/>
                    <w:color w:val="000000"/>
                  </w:rPr>
                </w:rPrChange>
              </w:rPr>
            </w:pPr>
          </w:p>
        </w:tc>
      </w:tr>
      <w:tr w:rsidR="00D613E9" w:rsidRPr="007F1D2B" w14:paraId="0B744621" w14:textId="77777777" w:rsidTr="008D6693">
        <w:trPr>
          <w:trHeight w:val="480"/>
          <w:ins w:id="5301" w:author="Administrator" w:date="2026-05-18T15:56:00Z"/>
        </w:trPr>
        <w:tc>
          <w:tcPr>
            <w:tcW w:w="889" w:type="dxa"/>
          </w:tcPr>
          <w:p w14:paraId="2B3A36A1" w14:textId="647951EA" w:rsidR="00D613E9" w:rsidRPr="007F1D2B" w:rsidRDefault="00D613E9" w:rsidP="00D613E9">
            <w:pPr>
              <w:pStyle w:val="Frspaiere"/>
              <w:rPr>
                <w:ins w:id="5302" w:author="Administrator" w:date="2026-05-18T15:56:00Z"/>
                <w:rFonts w:ascii="Source Sans 3" w:hAnsi="Source Sans 3"/>
                <w:rPrChange w:id="5303" w:author="Administrator" w:date="2026-06-26T09:54:00Z">
                  <w:rPr>
                    <w:ins w:id="5304" w:author="Administrator" w:date="2026-05-18T15:56:00Z"/>
                    <w:rFonts w:ascii="Source Sans 3" w:hAnsi="Source Sans 3" w:cs="Times New Roman"/>
                    <w:color w:val="000000"/>
                  </w:rPr>
                </w:rPrChange>
              </w:rPr>
            </w:pPr>
            <w:ins w:id="5305" w:author="Administrator" w:date="2026-05-26T14:51:00Z">
              <w:r w:rsidRPr="007F1D2B">
                <w:rPr>
                  <w:rFonts w:ascii="Source Sans 3" w:hAnsi="Source Sans 3"/>
                  <w:rPrChange w:id="5306" w:author="Administrator" w:date="2026-06-26T09:54:00Z">
                    <w:rPr>
                      <w:rFonts w:ascii="Source Sans 3" w:hAnsi="Source Sans 3" w:cs="Times New Roman"/>
                    </w:rPr>
                  </w:rPrChange>
                </w:rPr>
                <w:t>2383</w:t>
              </w:r>
            </w:ins>
          </w:p>
        </w:tc>
        <w:tc>
          <w:tcPr>
            <w:tcW w:w="1629" w:type="dxa"/>
          </w:tcPr>
          <w:p w14:paraId="734E98B3" w14:textId="25466C8D" w:rsidR="00D613E9" w:rsidRPr="007F1D2B" w:rsidRDefault="00D613E9" w:rsidP="00D613E9">
            <w:pPr>
              <w:pStyle w:val="Frspaiere"/>
              <w:rPr>
                <w:ins w:id="5307" w:author="Administrator" w:date="2026-05-18T15:56:00Z"/>
                <w:rFonts w:ascii="Source Sans 3" w:eastAsia="Times New Roman" w:hAnsi="Source Sans 3"/>
                <w:rPrChange w:id="5308" w:author="Administrator" w:date="2026-06-26T09:54:00Z">
                  <w:rPr>
                    <w:ins w:id="5309" w:author="Administrator" w:date="2026-05-18T15:56:00Z"/>
                    <w:rFonts w:ascii="Source Sans 3" w:eastAsia="Times New Roman" w:hAnsi="Source Sans 3" w:cs="Times New Roman"/>
                    <w:color w:val="000000"/>
                  </w:rPr>
                </w:rPrChange>
              </w:rPr>
            </w:pPr>
            <w:ins w:id="5310" w:author="Administrator" w:date="2026-05-27T12:25:00Z">
              <w:r w:rsidRPr="007F1D2B">
                <w:rPr>
                  <w:rFonts w:ascii="Source Sans 3" w:eastAsia="Times New Roman" w:hAnsi="Source Sans 3"/>
                  <w:rPrChange w:id="5311" w:author="Administrator" w:date="2026-06-26T09:54:00Z">
                    <w:rPr>
                      <w:rFonts w:ascii="Source Sans 3" w:eastAsia="Times New Roman" w:hAnsi="Source Sans 3" w:cs="Times New Roman"/>
                    </w:rPr>
                  </w:rPrChange>
                </w:rPr>
                <w:t>25-05-2026</w:t>
              </w:r>
            </w:ins>
          </w:p>
        </w:tc>
        <w:tc>
          <w:tcPr>
            <w:tcW w:w="8812" w:type="dxa"/>
          </w:tcPr>
          <w:p w14:paraId="2944FF8B" w14:textId="53B50B34" w:rsidR="00D613E9" w:rsidRPr="007F1D2B" w:rsidRDefault="00D613E9" w:rsidP="00D613E9">
            <w:pPr>
              <w:pStyle w:val="Frspaiere"/>
              <w:rPr>
                <w:ins w:id="5312" w:author="Administrator" w:date="2026-05-18T15:56:00Z"/>
                <w:rFonts w:ascii="Source Sans 3" w:hAnsi="Source Sans 3"/>
                <w:lang w:val="ro-RO"/>
                <w:rPrChange w:id="5313" w:author="Administrator" w:date="2026-06-26T09:54:00Z">
                  <w:rPr>
                    <w:ins w:id="5314" w:author="Administrator" w:date="2026-05-18T15:56:00Z"/>
                    <w:rFonts w:ascii="Source Sans 3" w:hAnsi="Source Sans 3" w:cs="Times New Roman"/>
                    <w:lang w:val="ro-RO"/>
                  </w:rPr>
                </w:rPrChange>
              </w:rPr>
            </w:pPr>
            <w:ins w:id="5315" w:author="Administrator" w:date="2026-05-26T14:59:00Z">
              <w:r w:rsidRPr="007F1D2B">
                <w:rPr>
                  <w:rFonts w:ascii="Source Sans 3" w:hAnsi="Source Sans 3"/>
                  <w:lang w:val="ro-RO"/>
                  <w:rPrChange w:id="5316" w:author="Administrator" w:date="2026-06-26T09:54:00Z">
                    <w:rPr>
                      <w:rFonts w:ascii="Source Sans 3" w:hAnsi="Source Sans 3" w:cs="Times New Roman"/>
                      <w:lang w:val="ro-RO"/>
                    </w:rPr>
                  </w:rPrChange>
                </w:rPr>
                <w:t>Ajutor căldură</w:t>
              </w:r>
            </w:ins>
          </w:p>
        </w:tc>
        <w:tc>
          <w:tcPr>
            <w:tcW w:w="1560" w:type="dxa"/>
          </w:tcPr>
          <w:p w14:paraId="570C3C5B" w14:textId="77777777" w:rsidR="00D613E9" w:rsidRPr="007F1D2B" w:rsidRDefault="00D613E9" w:rsidP="00D613E9">
            <w:pPr>
              <w:pStyle w:val="Frspaiere"/>
              <w:rPr>
                <w:ins w:id="5317" w:author="Administrator" w:date="2026-05-18T15:56:00Z"/>
                <w:rFonts w:ascii="Source Sans 3" w:hAnsi="Source Sans 3"/>
                <w:rPrChange w:id="5318" w:author="Administrator" w:date="2026-06-26T09:54:00Z">
                  <w:rPr>
                    <w:ins w:id="5319" w:author="Administrator" w:date="2026-05-18T15:56:00Z"/>
                    <w:rFonts w:ascii="Source Sans 3" w:hAnsi="Source Sans 3" w:cs="Times New Roman"/>
                    <w:color w:val="000000"/>
                  </w:rPr>
                </w:rPrChange>
              </w:rPr>
            </w:pPr>
          </w:p>
        </w:tc>
      </w:tr>
      <w:tr w:rsidR="00D613E9" w:rsidRPr="007F1D2B" w14:paraId="5918AE65" w14:textId="77777777" w:rsidTr="008D6693">
        <w:trPr>
          <w:trHeight w:val="480"/>
          <w:ins w:id="5320" w:author="Administrator" w:date="2026-05-18T15:56:00Z"/>
        </w:trPr>
        <w:tc>
          <w:tcPr>
            <w:tcW w:w="889" w:type="dxa"/>
          </w:tcPr>
          <w:p w14:paraId="06B31604" w14:textId="4F0A9816" w:rsidR="00D613E9" w:rsidRPr="007F1D2B" w:rsidRDefault="00D613E9" w:rsidP="00D613E9">
            <w:pPr>
              <w:pStyle w:val="Frspaiere"/>
              <w:rPr>
                <w:ins w:id="5321" w:author="Administrator" w:date="2026-05-18T15:56:00Z"/>
                <w:rFonts w:ascii="Source Sans 3" w:hAnsi="Source Sans 3"/>
                <w:rPrChange w:id="5322" w:author="Administrator" w:date="2026-06-26T09:54:00Z">
                  <w:rPr>
                    <w:ins w:id="5323" w:author="Administrator" w:date="2026-05-18T15:56:00Z"/>
                    <w:rFonts w:ascii="Source Sans 3" w:hAnsi="Source Sans 3" w:cs="Times New Roman"/>
                    <w:color w:val="000000"/>
                  </w:rPr>
                </w:rPrChange>
              </w:rPr>
            </w:pPr>
            <w:ins w:id="5324" w:author="Administrator" w:date="2026-05-26T14:51:00Z">
              <w:r w:rsidRPr="007F1D2B">
                <w:rPr>
                  <w:rFonts w:ascii="Source Sans 3" w:hAnsi="Source Sans 3"/>
                  <w:rPrChange w:id="5325" w:author="Administrator" w:date="2026-06-26T09:54:00Z">
                    <w:rPr>
                      <w:rFonts w:ascii="Source Sans 3" w:hAnsi="Source Sans 3" w:cs="Times New Roman"/>
                    </w:rPr>
                  </w:rPrChange>
                </w:rPr>
                <w:t>2382</w:t>
              </w:r>
            </w:ins>
          </w:p>
        </w:tc>
        <w:tc>
          <w:tcPr>
            <w:tcW w:w="1629" w:type="dxa"/>
          </w:tcPr>
          <w:p w14:paraId="1F604982" w14:textId="19BF2C20" w:rsidR="00D613E9" w:rsidRPr="007F1D2B" w:rsidRDefault="00D613E9" w:rsidP="00D613E9">
            <w:pPr>
              <w:pStyle w:val="Frspaiere"/>
              <w:rPr>
                <w:ins w:id="5326" w:author="Administrator" w:date="2026-05-18T15:56:00Z"/>
                <w:rFonts w:ascii="Source Sans 3" w:eastAsia="Times New Roman" w:hAnsi="Source Sans 3"/>
                <w:rPrChange w:id="5327" w:author="Administrator" w:date="2026-06-26T09:54:00Z">
                  <w:rPr>
                    <w:ins w:id="5328" w:author="Administrator" w:date="2026-05-18T15:56:00Z"/>
                    <w:rFonts w:ascii="Source Sans 3" w:eastAsia="Times New Roman" w:hAnsi="Source Sans 3" w:cs="Times New Roman"/>
                    <w:color w:val="000000"/>
                  </w:rPr>
                </w:rPrChange>
              </w:rPr>
            </w:pPr>
            <w:ins w:id="5329" w:author="Administrator" w:date="2026-05-27T12:25:00Z">
              <w:r w:rsidRPr="007F1D2B">
                <w:rPr>
                  <w:rFonts w:ascii="Source Sans 3" w:eastAsia="Times New Roman" w:hAnsi="Source Sans 3"/>
                  <w:rPrChange w:id="5330" w:author="Administrator" w:date="2026-06-26T09:54:00Z">
                    <w:rPr>
                      <w:rFonts w:ascii="Source Sans 3" w:eastAsia="Times New Roman" w:hAnsi="Source Sans 3" w:cs="Times New Roman"/>
                    </w:rPr>
                  </w:rPrChange>
                </w:rPr>
                <w:t>25-05-2026</w:t>
              </w:r>
            </w:ins>
          </w:p>
        </w:tc>
        <w:tc>
          <w:tcPr>
            <w:tcW w:w="8812" w:type="dxa"/>
          </w:tcPr>
          <w:p w14:paraId="4BF0C097" w14:textId="637BBF3A" w:rsidR="00D613E9" w:rsidRPr="007F1D2B" w:rsidRDefault="00D613E9" w:rsidP="00D613E9">
            <w:pPr>
              <w:pStyle w:val="Frspaiere"/>
              <w:rPr>
                <w:ins w:id="5331" w:author="Administrator" w:date="2026-05-18T15:56:00Z"/>
                <w:rFonts w:ascii="Source Sans 3" w:hAnsi="Source Sans 3"/>
                <w:lang w:val="ro-RO"/>
                <w:rPrChange w:id="5332" w:author="Administrator" w:date="2026-06-26T09:54:00Z">
                  <w:rPr>
                    <w:ins w:id="5333" w:author="Administrator" w:date="2026-05-18T15:56:00Z"/>
                    <w:rFonts w:ascii="Source Sans 3" w:hAnsi="Source Sans 3" w:cs="Times New Roman"/>
                    <w:lang w:val="ro-RO"/>
                  </w:rPr>
                </w:rPrChange>
              </w:rPr>
            </w:pPr>
            <w:ins w:id="5334" w:author="Administrator" w:date="2026-05-26T14:59:00Z">
              <w:r w:rsidRPr="007F1D2B">
                <w:rPr>
                  <w:rFonts w:ascii="Source Sans 3" w:hAnsi="Source Sans 3"/>
                  <w:lang w:val="ro-RO"/>
                  <w:rPrChange w:id="5335" w:author="Administrator" w:date="2026-06-26T09:54:00Z">
                    <w:rPr>
                      <w:rFonts w:ascii="Source Sans 3" w:hAnsi="Source Sans 3" w:cs="Times New Roman"/>
                      <w:lang w:val="ro-RO"/>
                    </w:rPr>
                  </w:rPrChange>
                </w:rPr>
                <w:t>Ajutor căldură</w:t>
              </w:r>
            </w:ins>
          </w:p>
        </w:tc>
        <w:tc>
          <w:tcPr>
            <w:tcW w:w="1560" w:type="dxa"/>
          </w:tcPr>
          <w:p w14:paraId="6E193BD1" w14:textId="77777777" w:rsidR="00D613E9" w:rsidRPr="007F1D2B" w:rsidRDefault="00D613E9" w:rsidP="00D613E9">
            <w:pPr>
              <w:pStyle w:val="Frspaiere"/>
              <w:rPr>
                <w:ins w:id="5336" w:author="Administrator" w:date="2026-05-18T15:56:00Z"/>
                <w:rFonts w:ascii="Source Sans 3" w:hAnsi="Source Sans 3"/>
                <w:rPrChange w:id="5337" w:author="Administrator" w:date="2026-06-26T09:54:00Z">
                  <w:rPr>
                    <w:ins w:id="5338" w:author="Administrator" w:date="2026-05-18T15:56:00Z"/>
                    <w:rFonts w:ascii="Source Sans 3" w:hAnsi="Source Sans 3" w:cs="Times New Roman"/>
                    <w:color w:val="000000"/>
                  </w:rPr>
                </w:rPrChange>
              </w:rPr>
            </w:pPr>
          </w:p>
        </w:tc>
      </w:tr>
      <w:tr w:rsidR="00D613E9" w:rsidRPr="007F1D2B" w14:paraId="7F4C7D50" w14:textId="77777777" w:rsidTr="008D6693">
        <w:trPr>
          <w:trHeight w:val="480"/>
          <w:ins w:id="5339" w:author="Administrator" w:date="2026-05-18T15:56:00Z"/>
        </w:trPr>
        <w:tc>
          <w:tcPr>
            <w:tcW w:w="889" w:type="dxa"/>
          </w:tcPr>
          <w:p w14:paraId="22E74112" w14:textId="1341669F" w:rsidR="00D613E9" w:rsidRPr="007F1D2B" w:rsidRDefault="00D613E9" w:rsidP="00D613E9">
            <w:pPr>
              <w:pStyle w:val="Frspaiere"/>
              <w:rPr>
                <w:ins w:id="5340" w:author="Administrator" w:date="2026-05-18T15:56:00Z"/>
                <w:rFonts w:ascii="Source Sans 3" w:hAnsi="Source Sans 3"/>
                <w:rPrChange w:id="5341" w:author="Administrator" w:date="2026-06-26T09:54:00Z">
                  <w:rPr>
                    <w:ins w:id="5342" w:author="Administrator" w:date="2026-05-18T15:56:00Z"/>
                    <w:rFonts w:ascii="Source Sans 3" w:hAnsi="Source Sans 3" w:cs="Times New Roman"/>
                    <w:color w:val="000000"/>
                  </w:rPr>
                </w:rPrChange>
              </w:rPr>
            </w:pPr>
            <w:ins w:id="5343" w:author="Administrator" w:date="2026-05-26T14:51:00Z">
              <w:r w:rsidRPr="007F1D2B">
                <w:rPr>
                  <w:rFonts w:ascii="Source Sans 3" w:hAnsi="Source Sans 3"/>
                  <w:rPrChange w:id="5344" w:author="Administrator" w:date="2026-06-26T09:54:00Z">
                    <w:rPr>
                      <w:rFonts w:ascii="Source Sans 3" w:hAnsi="Source Sans 3" w:cs="Times New Roman"/>
                    </w:rPr>
                  </w:rPrChange>
                </w:rPr>
                <w:t>2381</w:t>
              </w:r>
            </w:ins>
          </w:p>
        </w:tc>
        <w:tc>
          <w:tcPr>
            <w:tcW w:w="1629" w:type="dxa"/>
          </w:tcPr>
          <w:p w14:paraId="1CB803FE" w14:textId="560C855D" w:rsidR="00D613E9" w:rsidRPr="007F1D2B" w:rsidRDefault="00D613E9" w:rsidP="00D613E9">
            <w:pPr>
              <w:pStyle w:val="Frspaiere"/>
              <w:rPr>
                <w:ins w:id="5345" w:author="Administrator" w:date="2026-05-18T15:56:00Z"/>
                <w:rFonts w:ascii="Source Sans 3" w:eastAsia="Times New Roman" w:hAnsi="Source Sans 3"/>
                <w:rPrChange w:id="5346" w:author="Administrator" w:date="2026-06-26T09:54:00Z">
                  <w:rPr>
                    <w:ins w:id="5347" w:author="Administrator" w:date="2026-05-18T15:56:00Z"/>
                    <w:rFonts w:ascii="Source Sans 3" w:eastAsia="Times New Roman" w:hAnsi="Source Sans 3" w:cs="Times New Roman"/>
                    <w:color w:val="000000"/>
                  </w:rPr>
                </w:rPrChange>
              </w:rPr>
            </w:pPr>
            <w:ins w:id="5348" w:author="Administrator" w:date="2026-05-27T12:25:00Z">
              <w:r w:rsidRPr="007F1D2B">
                <w:rPr>
                  <w:rFonts w:ascii="Source Sans 3" w:eastAsia="Times New Roman" w:hAnsi="Source Sans 3"/>
                  <w:rPrChange w:id="5349" w:author="Administrator" w:date="2026-06-26T09:54:00Z">
                    <w:rPr>
                      <w:rFonts w:ascii="Source Sans 3" w:eastAsia="Times New Roman" w:hAnsi="Source Sans 3" w:cs="Times New Roman"/>
                    </w:rPr>
                  </w:rPrChange>
                </w:rPr>
                <w:t>25-05-2026</w:t>
              </w:r>
            </w:ins>
          </w:p>
        </w:tc>
        <w:tc>
          <w:tcPr>
            <w:tcW w:w="8812" w:type="dxa"/>
          </w:tcPr>
          <w:p w14:paraId="5A7DE071" w14:textId="1D63FF25" w:rsidR="00D613E9" w:rsidRPr="007F1D2B" w:rsidRDefault="00D613E9" w:rsidP="00D613E9">
            <w:pPr>
              <w:pStyle w:val="Frspaiere"/>
              <w:rPr>
                <w:ins w:id="5350" w:author="Administrator" w:date="2026-05-18T15:56:00Z"/>
                <w:rFonts w:ascii="Source Sans 3" w:hAnsi="Source Sans 3"/>
                <w:lang w:val="ro-RO"/>
                <w:rPrChange w:id="5351" w:author="Administrator" w:date="2026-06-26T09:54:00Z">
                  <w:rPr>
                    <w:ins w:id="5352" w:author="Administrator" w:date="2026-05-18T15:56:00Z"/>
                    <w:rFonts w:ascii="Source Sans 3" w:hAnsi="Source Sans 3" w:cs="Times New Roman"/>
                    <w:lang w:val="ro-RO"/>
                  </w:rPr>
                </w:rPrChange>
              </w:rPr>
            </w:pPr>
            <w:ins w:id="5353" w:author="Administrator" w:date="2026-05-26T14:59:00Z">
              <w:r w:rsidRPr="007F1D2B">
                <w:rPr>
                  <w:rFonts w:ascii="Source Sans 3" w:hAnsi="Source Sans 3"/>
                  <w:lang w:val="ro-RO"/>
                  <w:rPrChange w:id="5354" w:author="Administrator" w:date="2026-06-26T09:54:00Z">
                    <w:rPr>
                      <w:rFonts w:ascii="Source Sans 3" w:hAnsi="Source Sans 3" w:cs="Times New Roman"/>
                      <w:lang w:val="ro-RO"/>
                    </w:rPr>
                  </w:rPrChange>
                </w:rPr>
                <w:t>Ajutor căldură</w:t>
              </w:r>
            </w:ins>
          </w:p>
        </w:tc>
        <w:tc>
          <w:tcPr>
            <w:tcW w:w="1560" w:type="dxa"/>
          </w:tcPr>
          <w:p w14:paraId="2A183F98" w14:textId="77777777" w:rsidR="00D613E9" w:rsidRPr="007F1D2B" w:rsidRDefault="00D613E9" w:rsidP="00D613E9">
            <w:pPr>
              <w:pStyle w:val="Frspaiere"/>
              <w:rPr>
                <w:ins w:id="5355" w:author="Administrator" w:date="2026-05-18T15:56:00Z"/>
                <w:rFonts w:ascii="Source Sans 3" w:hAnsi="Source Sans 3"/>
                <w:rPrChange w:id="5356" w:author="Administrator" w:date="2026-06-26T09:54:00Z">
                  <w:rPr>
                    <w:ins w:id="5357" w:author="Administrator" w:date="2026-05-18T15:56:00Z"/>
                    <w:rFonts w:ascii="Source Sans 3" w:hAnsi="Source Sans 3" w:cs="Times New Roman"/>
                    <w:color w:val="000000"/>
                  </w:rPr>
                </w:rPrChange>
              </w:rPr>
            </w:pPr>
          </w:p>
        </w:tc>
      </w:tr>
      <w:tr w:rsidR="00D613E9" w:rsidRPr="007F1D2B" w14:paraId="056BB564" w14:textId="77777777" w:rsidTr="008D6693">
        <w:trPr>
          <w:trHeight w:val="480"/>
          <w:ins w:id="5358" w:author="Administrator" w:date="2026-05-18T15:56:00Z"/>
        </w:trPr>
        <w:tc>
          <w:tcPr>
            <w:tcW w:w="889" w:type="dxa"/>
          </w:tcPr>
          <w:p w14:paraId="347050C3" w14:textId="58CEDEAD" w:rsidR="00D613E9" w:rsidRPr="007F1D2B" w:rsidRDefault="00D613E9" w:rsidP="00D613E9">
            <w:pPr>
              <w:pStyle w:val="Frspaiere"/>
              <w:rPr>
                <w:ins w:id="5359" w:author="Administrator" w:date="2026-05-18T15:56:00Z"/>
                <w:rFonts w:ascii="Source Sans 3" w:hAnsi="Source Sans 3"/>
                <w:rPrChange w:id="5360" w:author="Administrator" w:date="2026-06-26T09:54:00Z">
                  <w:rPr>
                    <w:ins w:id="5361" w:author="Administrator" w:date="2026-05-18T15:56:00Z"/>
                    <w:rFonts w:ascii="Source Sans 3" w:hAnsi="Source Sans 3" w:cs="Times New Roman"/>
                    <w:color w:val="000000"/>
                  </w:rPr>
                </w:rPrChange>
              </w:rPr>
            </w:pPr>
            <w:ins w:id="5362" w:author="Administrator" w:date="2026-05-26T14:51:00Z">
              <w:r w:rsidRPr="007F1D2B">
                <w:rPr>
                  <w:rFonts w:ascii="Source Sans 3" w:hAnsi="Source Sans 3"/>
                  <w:rPrChange w:id="5363" w:author="Administrator" w:date="2026-06-26T09:54:00Z">
                    <w:rPr>
                      <w:rFonts w:ascii="Source Sans 3" w:hAnsi="Source Sans 3" w:cs="Times New Roman"/>
                    </w:rPr>
                  </w:rPrChange>
                </w:rPr>
                <w:t>2380</w:t>
              </w:r>
            </w:ins>
          </w:p>
        </w:tc>
        <w:tc>
          <w:tcPr>
            <w:tcW w:w="1629" w:type="dxa"/>
          </w:tcPr>
          <w:p w14:paraId="53D7157E" w14:textId="39653466" w:rsidR="00D613E9" w:rsidRPr="007F1D2B" w:rsidRDefault="00D613E9" w:rsidP="00D613E9">
            <w:pPr>
              <w:pStyle w:val="Frspaiere"/>
              <w:rPr>
                <w:ins w:id="5364" w:author="Administrator" w:date="2026-05-18T15:56:00Z"/>
                <w:rFonts w:ascii="Source Sans 3" w:eastAsia="Times New Roman" w:hAnsi="Source Sans 3"/>
                <w:rPrChange w:id="5365" w:author="Administrator" w:date="2026-06-26T09:54:00Z">
                  <w:rPr>
                    <w:ins w:id="5366" w:author="Administrator" w:date="2026-05-18T15:56:00Z"/>
                    <w:rFonts w:ascii="Source Sans 3" w:eastAsia="Times New Roman" w:hAnsi="Source Sans 3" w:cs="Times New Roman"/>
                    <w:color w:val="000000"/>
                  </w:rPr>
                </w:rPrChange>
              </w:rPr>
            </w:pPr>
            <w:ins w:id="5367" w:author="Administrator" w:date="2026-05-27T12:25:00Z">
              <w:r w:rsidRPr="007F1D2B">
                <w:rPr>
                  <w:rFonts w:ascii="Source Sans 3" w:eastAsia="Times New Roman" w:hAnsi="Source Sans 3"/>
                  <w:rPrChange w:id="5368" w:author="Administrator" w:date="2026-06-26T09:54:00Z">
                    <w:rPr>
                      <w:rFonts w:ascii="Source Sans 3" w:eastAsia="Times New Roman" w:hAnsi="Source Sans 3" w:cs="Times New Roman"/>
                    </w:rPr>
                  </w:rPrChange>
                </w:rPr>
                <w:t>25-05-2026</w:t>
              </w:r>
            </w:ins>
          </w:p>
        </w:tc>
        <w:tc>
          <w:tcPr>
            <w:tcW w:w="8812" w:type="dxa"/>
          </w:tcPr>
          <w:p w14:paraId="7D6055A4" w14:textId="203FF793" w:rsidR="00D613E9" w:rsidRPr="007F1D2B" w:rsidRDefault="00D613E9" w:rsidP="00D613E9">
            <w:pPr>
              <w:pStyle w:val="Frspaiere"/>
              <w:rPr>
                <w:ins w:id="5369" w:author="Administrator" w:date="2026-05-18T15:56:00Z"/>
                <w:rFonts w:ascii="Source Sans 3" w:hAnsi="Source Sans 3"/>
                <w:lang w:val="ro-RO"/>
                <w:rPrChange w:id="5370" w:author="Administrator" w:date="2026-06-26T09:54:00Z">
                  <w:rPr>
                    <w:ins w:id="5371" w:author="Administrator" w:date="2026-05-18T15:56:00Z"/>
                    <w:rFonts w:ascii="Source Sans 3" w:hAnsi="Source Sans 3" w:cs="Times New Roman"/>
                    <w:lang w:val="ro-RO"/>
                  </w:rPr>
                </w:rPrChange>
              </w:rPr>
            </w:pPr>
            <w:ins w:id="5372" w:author="Administrator" w:date="2026-05-26T14:59:00Z">
              <w:r w:rsidRPr="007F1D2B">
                <w:rPr>
                  <w:rFonts w:ascii="Source Sans 3" w:hAnsi="Source Sans 3"/>
                  <w:lang w:val="ro-RO"/>
                  <w:rPrChange w:id="5373" w:author="Administrator" w:date="2026-06-26T09:54:00Z">
                    <w:rPr>
                      <w:rFonts w:ascii="Source Sans 3" w:hAnsi="Source Sans 3" w:cs="Times New Roman"/>
                      <w:lang w:val="ro-RO"/>
                    </w:rPr>
                  </w:rPrChange>
                </w:rPr>
                <w:t>Ajutor căldură</w:t>
              </w:r>
            </w:ins>
          </w:p>
        </w:tc>
        <w:tc>
          <w:tcPr>
            <w:tcW w:w="1560" w:type="dxa"/>
          </w:tcPr>
          <w:p w14:paraId="73C270BB" w14:textId="77777777" w:rsidR="00D613E9" w:rsidRPr="007F1D2B" w:rsidRDefault="00D613E9" w:rsidP="00D613E9">
            <w:pPr>
              <w:pStyle w:val="Frspaiere"/>
              <w:rPr>
                <w:ins w:id="5374" w:author="Administrator" w:date="2026-05-18T15:56:00Z"/>
                <w:rFonts w:ascii="Source Sans 3" w:hAnsi="Source Sans 3"/>
                <w:rPrChange w:id="5375" w:author="Administrator" w:date="2026-06-26T09:54:00Z">
                  <w:rPr>
                    <w:ins w:id="5376" w:author="Administrator" w:date="2026-05-18T15:56:00Z"/>
                    <w:rFonts w:ascii="Source Sans 3" w:hAnsi="Source Sans 3" w:cs="Times New Roman"/>
                    <w:color w:val="000000"/>
                  </w:rPr>
                </w:rPrChange>
              </w:rPr>
            </w:pPr>
          </w:p>
        </w:tc>
      </w:tr>
      <w:tr w:rsidR="00D613E9" w:rsidRPr="007F1D2B" w14:paraId="5D4181B6" w14:textId="77777777" w:rsidTr="008D6693">
        <w:trPr>
          <w:trHeight w:val="480"/>
          <w:ins w:id="5377" w:author="Administrator" w:date="2026-05-18T15:56:00Z"/>
        </w:trPr>
        <w:tc>
          <w:tcPr>
            <w:tcW w:w="889" w:type="dxa"/>
          </w:tcPr>
          <w:p w14:paraId="101A6FC2" w14:textId="3AA4E0D8" w:rsidR="00D613E9" w:rsidRPr="007F1D2B" w:rsidRDefault="00D613E9" w:rsidP="00D613E9">
            <w:pPr>
              <w:pStyle w:val="Frspaiere"/>
              <w:rPr>
                <w:ins w:id="5378" w:author="Administrator" w:date="2026-05-18T15:56:00Z"/>
                <w:rFonts w:ascii="Source Sans 3" w:hAnsi="Source Sans 3"/>
                <w:rPrChange w:id="5379" w:author="Administrator" w:date="2026-06-26T09:54:00Z">
                  <w:rPr>
                    <w:ins w:id="5380" w:author="Administrator" w:date="2026-05-18T15:56:00Z"/>
                    <w:rFonts w:ascii="Source Sans 3" w:hAnsi="Source Sans 3" w:cs="Times New Roman"/>
                    <w:color w:val="000000"/>
                  </w:rPr>
                </w:rPrChange>
              </w:rPr>
            </w:pPr>
            <w:ins w:id="5381" w:author="Administrator" w:date="2026-05-26T13:45:00Z">
              <w:r w:rsidRPr="007F1D2B">
                <w:rPr>
                  <w:rFonts w:ascii="Source Sans 3" w:hAnsi="Source Sans 3"/>
                  <w:rPrChange w:id="5382" w:author="Administrator" w:date="2026-06-26T09:54:00Z">
                    <w:rPr>
                      <w:rFonts w:ascii="Source Sans 3" w:hAnsi="Source Sans 3" w:cs="Times New Roman"/>
                    </w:rPr>
                  </w:rPrChange>
                </w:rPr>
                <w:t>2379</w:t>
              </w:r>
            </w:ins>
          </w:p>
        </w:tc>
        <w:tc>
          <w:tcPr>
            <w:tcW w:w="1629" w:type="dxa"/>
          </w:tcPr>
          <w:p w14:paraId="613E2251" w14:textId="7A98114E" w:rsidR="00D613E9" w:rsidRPr="007F1D2B" w:rsidRDefault="00D613E9" w:rsidP="00D613E9">
            <w:pPr>
              <w:pStyle w:val="Frspaiere"/>
              <w:rPr>
                <w:ins w:id="5383" w:author="Administrator" w:date="2026-05-18T15:56:00Z"/>
                <w:rFonts w:ascii="Source Sans 3" w:eastAsia="Times New Roman" w:hAnsi="Source Sans 3"/>
                <w:rPrChange w:id="5384" w:author="Administrator" w:date="2026-06-26T09:54:00Z">
                  <w:rPr>
                    <w:ins w:id="5385" w:author="Administrator" w:date="2026-05-18T15:56:00Z"/>
                    <w:rFonts w:ascii="Source Sans 3" w:eastAsia="Times New Roman" w:hAnsi="Source Sans 3" w:cs="Times New Roman"/>
                    <w:color w:val="000000"/>
                  </w:rPr>
                </w:rPrChange>
              </w:rPr>
            </w:pPr>
            <w:ins w:id="5386" w:author="Administrator" w:date="2026-05-27T12:25:00Z">
              <w:r w:rsidRPr="007F1D2B">
                <w:rPr>
                  <w:rFonts w:ascii="Source Sans 3" w:eastAsia="Times New Roman" w:hAnsi="Source Sans 3"/>
                  <w:rPrChange w:id="5387" w:author="Administrator" w:date="2026-06-26T09:54:00Z">
                    <w:rPr>
                      <w:rFonts w:ascii="Source Sans 3" w:eastAsia="Times New Roman" w:hAnsi="Source Sans 3" w:cs="Times New Roman"/>
                    </w:rPr>
                  </w:rPrChange>
                </w:rPr>
                <w:t>25-05-2026</w:t>
              </w:r>
            </w:ins>
          </w:p>
        </w:tc>
        <w:tc>
          <w:tcPr>
            <w:tcW w:w="8812" w:type="dxa"/>
          </w:tcPr>
          <w:p w14:paraId="27B76A26" w14:textId="510980AB" w:rsidR="00D613E9" w:rsidRPr="007F1D2B" w:rsidRDefault="00D613E9" w:rsidP="00D613E9">
            <w:pPr>
              <w:pStyle w:val="Frspaiere"/>
              <w:rPr>
                <w:ins w:id="5388" w:author="Administrator" w:date="2026-05-18T15:56:00Z"/>
                <w:rFonts w:ascii="Source Sans 3" w:hAnsi="Source Sans 3"/>
                <w:lang w:val="ro-RO"/>
                <w:rPrChange w:id="5389" w:author="Administrator" w:date="2026-06-26T09:54:00Z">
                  <w:rPr>
                    <w:ins w:id="5390" w:author="Administrator" w:date="2026-05-18T15:56:00Z"/>
                    <w:rFonts w:ascii="Source Sans 3" w:hAnsi="Source Sans 3" w:cs="Times New Roman"/>
                    <w:lang w:val="ro-RO"/>
                  </w:rPr>
                </w:rPrChange>
              </w:rPr>
            </w:pPr>
            <w:ins w:id="5391" w:author="Administrator" w:date="2026-05-26T14:59:00Z">
              <w:r w:rsidRPr="007F1D2B">
                <w:rPr>
                  <w:rFonts w:ascii="Source Sans 3" w:hAnsi="Source Sans 3"/>
                  <w:lang w:val="ro-RO"/>
                  <w:rPrChange w:id="5392" w:author="Administrator" w:date="2026-06-26T09:54:00Z">
                    <w:rPr>
                      <w:rFonts w:ascii="Source Sans 3" w:hAnsi="Source Sans 3" w:cs="Times New Roman"/>
                      <w:lang w:val="ro-RO"/>
                    </w:rPr>
                  </w:rPrChange>
                </w:rPr>
                <w:t>Ajutor căldură</w:t>
              </w:r>
            </w:ins>
          </w:p>
        </w:tc>
        <w:tc>
          <w:tcPr>
            <w:tcW w:w="1560" w:type="dxa"/>
          </w:tcPr>
          <w:p w14:paraId="426FFCC9" w14:textId="77777777" w:rsidR="00D613E9" w:rsidRPr="007F1D2B" w:rsidRDefault="00D613E9" w:rsidP="00D613E9">
            <w:pPr>
              <w:pStyle w:val="Frspaiere"/>
              <w:rPr>
                <w:ins w:id="5393" w:author="Administrator" w:date="2026-05-18T15:56:00Z"/>
                <w:rFonts w:ascii="Source Sans 3" w:hAnsi="Source Sans 3"/>
                <w:rPrChange w:id="5394" w:author="Administrator" w:date="2026-06-26T09:54:00Z">
                  <w:rPr>
                    <w:ins w:id="5395" w:author="Administrator" w:date="2026-05-18T15:56:00Z"/>
                    <w:rFonts w:ascii="Source Sans 3" w:hAnsi="Source Sans 3" w:cs="Times New Roman"/>
                    <w:color w:val="000000"/>
                  </w:rPr>
                </w:rPrChange>
              </w:rPr>
            </w:pPr>
          </w:p>
        </w:tc>
      </w:tr>
      <w:tr w:rsidR="00D613E9" w:rsidRPr="007F1D2B" w14:paraId="19568A9C" w14:textId="77777777" w:rsidTr="008D6693">
        <w:trPr>
          <w:trHeight w:val="480"/>
          <w:ins w:id="5396" w:author="Administrator" w:date="2026-05-18T15:56:00Z"/>
        </w:trPr>
        <w:tc>
          <w:tcPr>
            <w:tcW w:w="889" w:type="dxa"/>
          </w:tcPr>
          <w:p w14:paraId="351A0307" w14:textId="55265557" w:rsidR="00D613E9" w:rsidRPr="007F1D2B" w:rsidRDefault="00D613E9" w:rsidP="00D613E9">
            <w:pPr>
              <w:pStyle w:val="Frspaiere"/>
              <w:rPr>
                <w:ins w:id="5397" w:author="Administrator" w:date="2026-05-18T15:56:00Z"/>
                <w:rFonts w:ascii="Source Sans 3" w:hAnsi="Source Sans 3"/>
                <w:rPrChange w:id="5398" w:author="Administrator" w:date="2026-06-26T09:54:00Z">
                  <w:rPr>
                    <w:ins w:id="5399" w:author="Administrator" w:date="2026-05-18T15:56:00Z"/>
                    <w:rFonts w:ascii="Source Sans 3" w:hAnsi="Source Sans 3" w:cs="Times New Roman"/>
                    <w:color w:val="000000"/>
                  </w:rPr>
                </w:rPrChange>
              </w:rPr>
            </w:pPr>
            <w:ins w:id="5400" w:author="Administrator" w:date="2026-05-26T13:45:00Z">
              <w:r w:rsidRPr="007F1D2B">
                <w:rPr>
                  <w:rFonts w:ascii="Source Sans 3" w:hAnsi="Source Sans 3"/>
                  <w:rPrChange w:id="5401" w:author="Administrator" w:date="2026-06-26T09:54:00Z">
                    <w:rPr>
                      <w:rFonts w:ascii="Source Sans 3" w:hAnsi="Source Sans 3" w:cs="Times New Roman"/>
                    </w:rPr>
                  </w:rPrChange>
                </w:rPr>
                <w:t>2378</w:t>
              </w:r>
            </w:ins>
          </w:p>
        </w:tc>
        <w:tc>
          <w:tcPr>
            <w:tcW w:w="1629" w:type="dxa"/>
          </w:tcPr>
          <w:p w14:paraId="41F2EA33" w14:textId="36DCDEE3" w:rsidR="00D613E9" w:rsidRPr="007F1D2B" w:rsidRDefault="00D613E9" w:rsidP="00D613E9">
            <w:pPr>
              <w:pStyle w:val="Frspaiere"/>
              <w:rPr>
                <w:ins w:id="5402" w:author="Administrator" w:date="2026-05-18T15:56:00Z"/>
                <w:rFonts w:ascii="Source Sans 3" w:eastAsia="Times New Roman" w:hAnsi="Source Sans 3"/>
                <w:rPrChange w:id="5403" w:author="Administrator" w:date="2026-06-26T09:54:00Z">
                  <w:rPr>
                    <w:ins w:id="5404" w:author="Administrator" w:date="2026-05-18T15:56:00Z"/>
                    <w:rFonts w:ascii="Source Sans 3" w:eastAsia="Times New Roman" w:hAnsi="Source Sans 3" w:cs="Times New Roman"/>
                    <w:color w:val="000000"/>
                  </w:rPr>
                </w:rPrChange>
              </w:rPr>
            </w:pPr>
            <w:ins w:id="5405" w:author="Administrator" w:date="2026-05-27T12:25:00Z">
              <w:r w:rsidRPr="007F1D2B">
                <w:rPr>
                  <w:rFonts w:ascii="Source Sans 3" w:eastAsia="Times New Roman" w:hAnsi="Source Sans 3"/>
                  <w:rPrChange w:id="5406" w:author="Administrator" w:date="2026-06-26T09:54:00Z">
                    <w:rPr>
                      <w:rFonts w:ascii="Source Sans 3" w:eastAsia="Times New Roman" w:hAnsi="Source Sans 3" w:cs="Times New Roman"/>
                    </w:rPr>
                  </w:rPrChange>
                </w:rPr>
                <w:t>25-05-2026</w:t>
              </w:r>
            </w:ins>
          </w:p>
        </w:tc>
        <w:tc>
          <w:tcPr>
            <w:tcW w:w="8812" w:type="dxa"/>
          </w:tcPr>
          <w:p w14:paraId="1F0F8B62" w14:textId="7499F7C9" w:rsidR="00D613E9" w:rsidRPr="007F1D2B" w:rsidRDefault="00D613E9" w:rsidP="00D613E9">
            <w:pPr>
              <w:pStyle w:val="Frspaiere"/>
              <w:rPr>
                <w:ins w:id="5407" w:author="Administrator" w:date="2026-05-18T15:56:00Z"/>
                <w:rFonts w:ascii="Source Sans 3" w:hAnsi="Source Sans 3"/>
                <w:lang w:val="ro-RO"/>
                <w:rPrChange w:id="5408" w:author="Administrator" w:date="2026-06-26T09:54:00Z">
                  <w:rPr>
                    <w:ins w:id="5409" w:author="Administrator" w:date="2026-05-18T15:56:00Z"/>
                    <w:rFonts w:ascii="Source Sans 3" w:hAnsi="Source Sans 3" w:cs="Times New Roman"/>
                    <w:lang w:val="ro-RO"/>
                  </w:rPr>
                </w:rPrChange>
              </w:rPr>
            </w:pPr>
            <w:ins w:id="5410" w:author="Administrator" w:date="2026-05-26T14:59:00Z">
              <w:r w:rsidRPr="007F1D2B">
                <w:rPr>
                  <w:rFonts w:ascii="Source Sans 3" w:hAnsi="Source Sans 3"/>
                  <w:lang w:val="ro-RO"/>
                  <w:rPrChange w:id="5411" w:author="Administrator" w:date="2026-06-26T09:54:00Z">
                    <w:rPr>
                      <w:rFonts w:ascii="Source Sans 3" w:hAnsi="Source Sans 3" w:cs="Times New Roman"/>
                      <w:lang w:val="ro-RO"/>
                    </w:rPr>
                  </w:rPrChange>
                </w:rPr>
                <w:t>Ajutor căldură</w:t>
              </w:r>
            </w:ins>
          </w:p>
        </w:tc>
        <w:tc>
          <w:tcPr>
            <w:tcW w:w="1560" w:type="dxa"/>
          </w:tcPr>
          <w:p w14:paraId="3262F4CF" w14:textId="77777777" w:rsidR="00D613E9" w:rsidRPr="007F1D2B" w:rsidRDefault="00D613E9" w:rsidP="00D613E9">
            <w:pPr>
              <w:pStyle w:val="Frspaiere"/>
              <w:rPr>
                <w:ins w:id="5412" w:author="Administrator" w:date="2026-05-18T15:56:00Z"/>
                <w:rFonts w:ascii="Source Sans 3" w:hAnsi="Source Sans 3"/>
                <w:rPrChange w:id="5413" w:author="Administrator" w:date="2026-06-26T09:54:00Z">
                  <w:rPr>
                    <w:ins w:id="5414" w:author="Administrator" w:date="2026-05-18T15:56:00Z"/>
                    <w:rFonts w:ascii="Source Sans 3" w:hAnsi="Source Sans 3" w:cs="Times New Roman"/>
                    <w:color w:val="000000"/>
                  </w:rPr>
                </w:rPrChange>
              </w:rPr>
            </w:pPr>
          </w:p>
        </w:tc>
      </w:tr>
      <w:tr w:rsidR="00D613E9" w:rsidRPr="007F1D2B" w14:paraId="05D302D1" w14:textId="77777777" w:rsidTr="008D6693">
        <w:trPr>
          <w:trHeight w:val="480"/>
          <w:ins w:id="5415" w:author="Administrator" w:date="2026-05-18T15:56:00Z"/>
        </w:trPr>
        <w:tc>
          <w:tcPr>
            <w:tcW w:w="889" w:type="dxa"/>
          </w:tcPr>
          <w:p w14:paraId="28103B3F" w14:textId="2D73F90E" w:rsidR="00D613E9" w:rsidRPr="007F1D2B" w:rsidRDefault="00D613E9" w:rsidP="00D613E9">
            <w:pPr>
              <w:pStyle w:val="Frspaiere"/>
              <w:rPr>
                <w:ins w:id="5416" w:author="Administrator" w:date="2026-05-18T15:56:00Z"/>
                <w:rFonts w:ascii="Source Sans 3" w:hAnsi="Source Sans 3"/>
                <w:rPrChange w:id="5417" w:author="Administrator" w:date="2026-06-26T09:54:00Z">
                  <w:rPr>
                    <w:ins w:id="5418" w:author="Administrator" w:date="2026-05-18T15:56:00Z"/>
                    <w:rFonts w:ascii="Source Sans 3" w:hAnsi="Source Sans 3" w:cs="Times New Roman"/>
                    <w:color w:val="000000"/>
                  </w:rPr>
                </w:rPrChange>
              </w:rPr>
            </w:pPr>
            <w:ins w:id="5419" w:author="Administrator" w:date="2026-05-26T13:45:00Z">
              <w:r w:rsidRPr="007F1D2B">
                <w:rPr>
                  <w:rFonts w:ascii="Source Sans 3" w:hAnsi="Source Sans 3"/>
                  <w:rPrChange w:id="5420" w:author="Administrator" w:date="2026-06-26T09:54:00Z">
                    <w:rPr>
                      <w:rFonts w:ascii="Source Sans 3" w:hAnsi="Source Sans 3" w:cs="Times New Roman"/>
                    </w:rPr>
                  </w:rPrChange>
                </w:rPr>
                <w:t>2377</w:t>
              </w:r>
            </w:ins>
          </w:p>
        </w:tc>
        <w:tc>
          <w:tcPr>
            <w:tcW w:w="1629" w:type="dxa"/>
          </w:tcPr>
          <w:p w14:paraId="11BD98AF" w14:textId="525F868D" w:rsidR="00D613E9" w:rsidRPr="007F1D2B" w:rsidRDefault="00D613E9" w:rsidP="00D613E9">
            <w:pPr>
              <w:pStyle w:val="Frspaiere"/>
              <w:rPr>
                <w:ins w:id="5421" w:author="Administrator" w:date="2026-05-18T15:56:00Z"/>
                <w:rFonts w:ascii="Source Sans 3" w:eastAsia="Times New Roman" w:hAnsi="Source Sans 3"/>
                <w:rPrChange w:id="5422" w:author="Administrator" w:date="2026-06-26T09:54:00Z">
                  <w:rPr>
                    <w:ins w:id="5423" w:author="Administrator" w:date="2026-05-18T15:56:00Z"/>
                    <w:rFonts w:ascii="Source Sans 3" w:eastAsia="Times New Roman" w:hAnsi="Source Sans 3" w:cs="Times New Roman"/>
                    <w:color w:val="000000"/>
                  </w:rPr>
                </w:rPrChange>
              </w:rPr>
            </w:pPr>
            <w:ins w:id="5424" w:author="Administrator" w:date="2026-05-27T12:25:00Z">
              <w:r w:rsidRPr="007F1D2B">
                <w:rPr>
                  <w:rFonts w:ascii="Source Sans 3" w:eastAsia="Times New Roman" w:hAnsi="Source Sans 3"/>
                  <w:rPrChange w:id="5425" w:author="Administrator" w:date="2026-06-26T09:54:00Z">
                    <w:rPr>
                      <w:rFonts w:ascii="Source Sans 3" w:eastAsia="Times New Roman" w:hAnsi="Source Sans 3" w:cs="Times New Roman"/>
                    </w:rPr>
                  </w:rPrChange>
                </w:rPr>
                <w:t>25-05-2026</w:t>
              </w:r>
            </w:ins>
          </w:p>
        </w:tc>
        <w:tc>
          <w:tcPr>
            <w:tcW w:w="8812" w:type="dxa"/>
          </w:tcPr>
          <w:p w14:paraId="31973F47" w14:textId="51C3C7CA" w:rsidR="00D613E9" w:rsidRPr="007F1D2B" w:rsidRDefault="00D613E9" w:rsidP="00D613E9">
            <w:pPr>
              <w:pStyle w:val="Frspaiere"/>
              <w:rPr>
                <w:ins w:id="5426" w:author="Administrator" w:date="2026-05-18T15:56:00Z"/>
                <w:rFonts w:ascii="Source Sans 3" w:hAnsi="Source Sans 3"/>
                <w:lang w:val="ro-RO"/>
                <w:rPrChange w:id="5427" w:author="Administrator" w:date="2026-06-26T09:54:00Z">
                  <w:rPr>
                    <w:ins w:id="5428" w:author="Administrator" w:date="2026-05-18T15:56:00Z"/>
                    <w:rFonts w:ascii="Source Sans 3" w:hAnsi="Source Sans 3" w:cs="Times New Roman"/>
                    <w:lang w:val="ro-RO"/>
                  </w:rPr>
                </w:rPrChange>
              </w:rPr>
            </w:pPr>
            <w:ins w:id="5429" w:author="Administrator" w:date="2026-05-26T14:59:00Z">
              <w:r w:rsidRPr="007F1D2B">
                <w:rPr>
                  <w:rFonts w:ascii="Source Sans 3" w:hAnsi="Source Sans 3"/>
                  <w:lang w:val="ro-RO"/>
                  <w:rPrChange w:id="5430" w:author="Administrator" w:date="2026-06-26T09:54:00Z">
                    <w:rPr>
                      <w:rFonts w:ascii="Source Sans 3" w:hAnsi="Source Sans 3" w:cs="Times New Roman"/>
                      <w:lang w:val="ro-RO"/>
                    </w:rPr>
                  </w:rPrChange>
                </w:rPr>
                <w:t>Ajutor căldură</w:t>
              </w:r>
            </w:ins>
          </w:p>
        </w:tc>
        <w:tc>
          <w:tcPr>
            <w:tcW w:w="1560" w:type="dxa"/>
          </w:tcPr>
          <w:p w14:paraId="12634822" w14:textId="77777777" w:rsidR="00D613E9" w:rsidRPr="007F1D2B" w:rsidRDefault="00D613E9" w:rsidP="00D613E9">
            <w:pPr>
              <w:pStyle w:val="Frspaiere"/>
              <w:rPr>
                <w:ins w:id="5431" w:author="Administrator" w:date="2026-05-18T15:56:00Z"/>
                <w:rFonts w:ascii="Source Sans 3" w:hAnsi="Source Sans 3"/>
                <w:rPrChange w:id="5432" w:author="Administrator" w:date="2026-06-26T09:54:00Z">
                  <w:rPr>
                    <w:ins w:id="5433" w:author="Administrator" w:date="2026-05-18T15:56:00Z"/>
                    <w:rFonts w:ascii="Source Sans 3" w:hAnsi="Source Sans 3" w:cs="Times New Roman"/>
                    <w:color w:val="000000"/>
                  </w:rPr>
                </w:rPrChange>
              </w:rPr>
            </w:pPr>
          </w:p>
        </w:tc>
      </w:tr>
      <w:tr w:rsidR="00D613E9" w:rsidRPr="007F1D2B" w14:paraId="4AB3A58F" w14:textId="77777777" w:rsidTr="008D6693">
        <w:trPr>
          <w:trHeight w:val="480"/>
          <w:ins w:id="5434" w:author="Administrator" w:date="2026-05-18T15:56:00Z"/>
        </w:trPr>
        <w:tc>
          <w:tcPr>
            <w:tcW w:w="889" w:type="dxa"/>
          </w:tcPr>
          <w:p w14:paraId="0B1FC3D3" w14:textId="4F3488E1" w:rsidR="00D613E9" w:rsidRPr="007F1D2B" w:rsidRDefault="00D613E9" w:rsidP="00D613E9">
            <w:pPr>
              <w:pStyle w:val="Frspaiere"/>
              <w:rPr>
                <w:ins w:id="5435" w:author="Administrator" w:date="2026-05-18T15:56:00Z"/>
                <w:rFonts w:ascii="Source Sans 3" w:hAnsi="Source Sans 3"/>
                <w:rPrChange w:id="5436" w:author="Administrator" w:date="2026-06-26T09:54:00Z">
                  <w:rPr>
                    <w:ins w:id="5437" w:author="Administrator" w:date="2026-05-18T15:56:00Z"/>
                    <w:rFonts w:ascii="Source Sans 3" w:hAnsi="Source Sans 3" w:cs="Times New Roman"/>
                    <w:color w:val="000000"/>
                  </w:rPr>
                </w:rPrChange>
              </w:rPr>
            </w:pPr>
            <w:ins w:id="5438" w:author="Administrator" w:date="2026-05-26T13:45:00Z">
              <w:r w:rsidRPr="007F1D2B">
                <w:rPr>
                  <w:rFonts w:ascii="Source Sans 3" w:hAnsi="Source Sans 3"/>
                  <w:rPrChange w:id="5439" w:author="Administrator" w:date="2026-06-26T09:54:00Z">
                    <w:rPr>
                      <w:rFonts w:ascii="Source Sans 3" w:hAnsi="Source Sans 3" w:cs="Times New Roman"/>
                    </w:rPr>
                  </w:rPrChange>
                </w:rPr>
                <w:t>2376</w:t>
              </w:r>
            </w:ins>
          </w:p>
        </w:tc>
        <w:tc>
          <w:tcPr>
            <w:tcW w:w="1629" w:type="dxa"/>
          </w:tcPr>
          <w:p w14:paraId="5CA83C75" w14:textId="35B9B221" w:rsidR="00D613E9" w:rsidRPr="007F1D2B" w:rsidRDefault="00D613E9" w:rsidP="00D613E9">
            <w:pPr>
              <w:pStyle w:val="Frspaiere"/>
              <w:rPr>
                <w:ins w:id="5440" w:author="Administrator" w:date="2026-05-18T15:56:00Z"/>
                <w:rFonts w:ascii="Source Sans 3" w:eastAsia="Times New Roman" w:hAnsi="Source Sans 3"/>
                <w:rPrChange w:id="5441" w:author="Administrator" w:date="2026-06-26T09:54:00Z">
                  <w:rPr>
                    <w:ins w:id="5442" w:author="Administrator" w:date="2026-05-18T15:56:00Z"/>
                    <w:rFonts w:ascii="Source Sans 3" w:eastAsia="Times New Roman" w:hAnsi="Source Sans 3" w:cs="Times New Roman"/>
                    <w:color w:val="000000"/>
                  </w:rPr>
                </w:rPrChange>
              </w:rPr>
            </w:pPr>
            <w:ins w:id="5443" w:author="Administrator" w:date="2026-05-27T12:25:00Z">
              <w:r w:rsidRPr="007F1D2B">
                <w:rPr>
                  <w:rFonts w:ascii="Source Sans 3" w:eastAsia="Times New Roman" w:hAnsi="Source Sans 3"/>
                  <w:rPrChange w:id="5444" w:author="Administrator" w:date="2026-06-26T09:54:00Z">
                    <w:rPr>
                      <w:rFonts w:ascii="Source Sans 3" w:eastAsia="Times New Roman" w:hAnsi="Source Sans 3" w:cs="Times New Roman"/>
                    </w:rPr>
                  </w:rPrChange>
                </w:rPr>
                <w:t>25-05-2026</w:t>
              </w:r>
            </w:ins>
          </w:p>
        </w:tc>
        <w:tc>
          <w:tcPr>
            <w:tcW w:w="8812" w:type="dxa"/>
          </w:tcPr>
          <w:p w14:paraId="3D24474B" w14:textId="5ED46E44" w:rsidR="00D613E9" w:rsidRPr="007F1D2B" w:rsidRDefault="00D613E9" w:rsidP="00D613E9">
            <w:pPr>
              <w:pStyle w:val="Frspaiere"/>
              <w:rPr>
                <w:ins w:id="5445" w:author="Administrator" w:date="2026-05-18T15:56:00Z"/>
                <w:rFonts w:ascii="Source Sans 3" w:hAnsi="Source Sans 3"/>
                <w:lang w:val="ro-RO"/>
                <w:rPrChange w:id="5446" w:author="Administrator" w:date="2026-06-26T09:54:00Z">
                  <w:rPr>
                    <w:ins w:id="5447" w:author="Administrator" w:date="2026-05-18T15:56:00Z"/>
                    <w:rFonts w:ascii="Source Sans 3" w:hAnsi="Source Sans 3" w:cs="Times New Roman"/>
                    <w:lang w:val="ro-RO"/>
                  </w:rPr>
                </w:rPrChange>
              </w:rPr>
            </w:pPr>
            <w:ins w:id="5448" w:author="Administrator" w:date="2026-05-26T14:59:00Z">
              <w:r w:rsidRPr="007F1D2B">
                <w:rPr>
                  <w:rFonts w:ascii="Source Sans 3" w:hAnsi="Source Sans 3"/>
                  <w:lang w:val="ro-RO"/>
                  <w:rPrChange w:id="5449" w:author="Administrator" w:date="2026-06-26T09:54:00Z">
                    <w:rPr>
                      <w:rFonts w:ascii="Source Sans 3" w:hAnsi="Source Sans 3" w:cs="Times New Roman"/>
                      <w:lang w:val="ro-RO"/>
                    </w:rPr>
                  </w:rPrChange>
                </w:rPr>
                <w:t>Ajutor căldură</w:t>
              </w:r>
            </w:ins>
          </w:p>
        </w:tc>
        <w:tc>
          <w:tcPr>
            <w:tcW w:w="1560" w:type="dxa"/>
          </w:tcPr>
          <w:p w14:paraId="33CFEC93" w14:textId="77777777" w:rsidR="00D613E9" w:rsidRPr="007F1D2B" w:rsidRDefault="00D613E9" w:rsidP="00D613E9">
            <w:pPr>
              <w:pStyle w:val="Frspaiere"/>
              <w:rPr>
                <w:ins w:id="5450" w:author="Administrator" w:date="2026-05-18T15:56:00Z"/>
                <w:rFonts w:ascii="Source Sans 3" w:hAnsi="Source Sans 3"/>
                <w:rPrChange w:id="5451" w:author="Administrator" w:date="2026-06-26T09:54:00Z">
                  <w:rPr>
                    <w:ins w:id="5452" w:author="Administrator" w:date="2026-05-18T15:56:00Z"/>
                    <w:rFonts w:ascii="Source Sans 3" w:hAnsi="Source Sans 3" w:cs="Times New Roman"/>
                    <w:color w:val="000000"/>
                  </w:rPr>
                </w:rPrChange>
              </w:rPr>
            </w:pPr>
          </w:p>
        </w:tc>
      </w:tr>
      <w:tr w:rsidR="00D613E9" w:rsidRPr="007F1D2B" w14:paraId="6F9BF1E3" w14:textId="77777777" w:rsidTr="008D6693">
        <w:trPr>
          <w:trHeight w:val="480"/>
          <w:ins w:id="5453" w:author="Administrator" w:date="2026-05-18T15:56:00Z"/>
        </w:trPr>
        <w:tc>
          <w:tcPr>
            <w:tcW w:w="889" w:type="dxa"/>
          </w:tcPr>
          <w:p w14:paraId="68E336D7" w14:textId="449625CA" w:rsidR="00D613E9" w:rsidRPr="007F1D2B" w:rsidRDefault="00D613E9" w:rsidP="00D613E9">
            <w:pPr>
              <w:pStyle w:val="Frspaiere"/>
              <w:rPr>
                <w:ins w:id="5454" w:author="Administrator" w:date="2026-05-18T15:56:00Z"/>
                <w:rFonts w:ascii="Source Sans 3" w:hAnsi="Source Sans 3"/>
                <w:rPrChange w:id="5455" w:author="Administrator" w:date="2026-06-26T09:54:00Z">
                  <w:rPr>
                    <w:ins w:id="5456" w:author="Administrator" w:date="2026-05-18T15:56:00Z"/>
                    <w:rFonts w:ascii="Source Sans 3" w:hAnsi="Source Sans 3" w:cs="Times New Roman"/>
                    <w:color w:val="000000"/>
                  </w:rPr>
                </w:rPrChange>
              </w:rPr>
            </w:pPr>
            <w:ins w:id="5457" w:author="Administrator" w:date="2026-05-26T13:45:00Z">
              <w:r w:rsidRPr="007F1D2B">
                <w:rPr>
                  <w:rFonts w:ascii="Source Sans 3" w:hAnsi="Source Sans 3"/>
                  <w:rPrChange w:id="5458" w:author="Administrator" w:date="2026-06-26T09:54:00Z">
                    <w:rPr>
                      <w:rFonts w:ascii="Source Sans 3" w:hAnsi="Source Sans 3" w:cs="Times New Roman"/>
                    </w:rPr>
                  </w:rPrChange>
                </w:rPr>
                <w:t>2375</w:t>
              </w:r>
            </w:ins>
          </w:p>
        </w:tc>
        <w:tc>
          <w:tcPr>
            <w:tcW w:w="1629" w:type="dxa"/>
          </w:tcPr>
          <w:p w14:paraId="6FBBB26A" w14:textId="625FE2AC" w:rsidR="00D613E9" w:rsidRPr="007F1D2B" w:rsidRDefault="00D613E9" w:rsidP="00D613E9">
            <w:pPr>
              <w:pStyle w:val="Frspaiere"/>
              <w:rPr>
                <w:ins w:id="5459" w:author="Administrator" w:date="2026-05-18T15:56:00Z"/>
                <w:rFonts w:ascii="Source Sans 3" w:eastAsia="Times New Roman" w:hAnsi="Source Sans 3"/>
                <w:rPrChange w:id="5460" w:author="Administrator" w:date="2026-06-26T09:54:00Z">
                  <w:rPr>
                    <w:ins w:id="5461" w:author="Administrator" w:date="2026-05-18T15:56:00Z"/>
                    <w:rFonts w:ascii="Source Sans 3" w:eastAsia="Times New Roman" w:hAnsi="Source Sans 3" w:cs="Times New Roman"/>
                    <w:color w:val="000000"/>
                  </w:rPr>
                </w:rPrChange>
              </w:rPr>
            </w:pPr>
            <w:ins w:id="5462" w:author="Administrator" w:date="2026-05-27T12:25:00Z">
              <w:r w:rsidRPr="007F1D2B">
                <w:rPr>
                  <w:rFonts w:ascii="Source Sans 3" w:eastAsia="Times New Roman" w:hAnsi="Source Sans 3"/>
                  <w:rPrChange w:id="5463" w:author="Administrator" w:date="2026-06-26T09:54:00Z">
                    <w:rPr>
                      <w:rFonts w:ascii="Source Sans 3" w:eastAsia="Times New Roman" w:hAnsi="Source Sans 3" w:cs="Times New Roman"/>
                    </w:rPr>
                  </w:rPrChange>
                </w:rPr>
                <w:t>25-05-2026</w:t>
              </w:r>
            </w:ins>
          </w:p>
        </w:tc>
        <w:tc>
          <w:tcPr>
            <w:tcW w:w="8812" w:type="dxa"/>
          </w:tcPr>
          <w:p w14:paraId="0EB88452" w14:textId="16971766" w:rsidR="00D613E9" w:rsidRPr="007F1D2B" w:rsidRDefault="00D613E9" w:rsidP="00D613E9">
            <w:pPr>
              <w:pStyle w:val="Frspaiere"/>
              <w:rPr>
                <w:ins w:id="5464" w:author="Administrator" w:date="2026-05-18T15:56:00Z"/>
                <w:rFonts w:ascii="Source Sans 3" w:hAnsi="Source Sans 3"/>
                <w:lang w:val="ro-RO"/>
                <w:rPrChange w:id="5465" w:author="Administrator" w:date="2026-06-26T09:54:00Z">
                  <w:rPr>
                    <w:ins w:id="5466" w:author="Administrator" w:date="2026-05-18T15:56:00Z"/>
                    <w:rFonts w:ascii="Source Sans 3" w:hAnsi="Source Sans 3" w:cs="Times New Roman"/>
                    <w:lang w:val="ro-RO"/>
                  </w:rPr>
                </w:rPrChange>
              </w:rPr>
            </w:pPr>
            <w:ins w:id="5467" w:author="Administrator" w:date="2026-05-26T14:59:00Z">
              <w:r w:rsidRPr="007F1D2B">
                <w:rPr>
                  <w:rFonts w:ascii="Source Sans 3" w:hAnsi="Source Sans 3"/>
                  <w:lang w:val="ro-RO"/>
                  <w:rPrChange w:id="5468" w:author="Administrator" w:date="2026-06-26T09:54:00Z">
                    <w:rPr>
                      <w:rFonts w:ascii="Source Sans 3" w:hAnsi="Source Sans 3" w:cs="Times New Roman"/>
                      <w:lang w:val="ro-RO"/>
                    </w:rPr>
                  </w:rPrChange>
                </w:rPr>
                <w:t>Ajutor căldură</w:t>
              </w:r>
            </w:ins>
          </w:p>
        </w:tc>
        <w:tc>
          <w:tcPr>
            <w:tcW w:w="1560" w:type="dxa"/>
          </w:tcPr>
          <w:p w14:paraId="57B90259" w14:textId="77777777" w:rsidR="00D613E9" w:rsidRPr="007F1D2B" w:rsidRDefault="00D613E9" w:rsidP="00D613E9">
            <w:pPr>
              <w:pStyle w:val="Frspaiere"/>
              <w:rPr>
                <w:ins w:id="5469" w:author="Administrator" w:date="2026-05-18T15:56:00Z"/>
                <w:rFonts w:ascii="Source Sans 3" w:hAnsi="Source Sans 3"/>
                <w:rPrChange w:id="5470" w:author="Administrator" w:date="2026-06-26T09:54:00Z">
                  <w:rPr>
                    <w:ins w:id="5471" w:author="Administrator" w:date="2026-05-18T15:56:00Z"/>
                    <w:rFonts w:ascii="Source Sans 3" w:hAnsi="Source Sans 3" w:cs="Times New Roman"/>
                    <w:color w:val="000000"/>
                  </w:rPr>
                </w:rPrChange>
              </w:rPr>
            </w:pPr>
          </w:p>
        </w:tc>
      </w:tr>
      <w:tr w:rsidR="00D613E9" w:rsidRPr="007F1D2B" w14:paraId="2B054B4F" w14:textId="77777777" w:rsidTr="008D6693">
        <w:trPr>
          <w:trHeight w:val="480"/>
          <w:ins w:id="5472" w:author="Administrator" w:date="2026-05-18T15:56:00Z"/>
        </w:trPr>
        <w:tc>
          <w:tcPr>
            <w:tcW w:w="889" w:type="dxa"/>
          </w:tcPr>
          <w:p w14:paraId="4C9B7E56" w14:textId="5356D0D4" w:rsidR="00D613E9" w:rsidRPr="007F1D2B" w:rsidRDefault="00D613E9" w:rsidP="00D613E9">
            <w:pPr>
              <w:pStyle w:val="Frspaiere"/>
              <w:rPr>
                <w:ins w:id="5473" w:author="Administrator" w:date="2026-05-18T15:56:00Z"/>
                <w:rFonts w:ascii="Source Sans 3" w:hAnsi="Source Sans 3"/>
                <w:rPrChange w:id="5474" w:author="Administrator" w:date="2026-06-26T09:54:00Z">
                  <w:rPr>
                    <w:ins w:id="5475" w:author="Administrator" w:date="2026-05-18T15:56:00Z"/>
                    <w:rFonts w:ascii="Source Sans 3" w:hAnsi="Source Sans 3" w:cs="Times New Roman"/>
                    <w:color w:val="000000"/>
                  </w:rPr>
                </w:rPrChange>
              </w:rPr>
            </w:pPr>
            <w:ins w:id="5476" w:author="Administrator" w:date="2026-05-26T13:45:00Z">
              <w:r w:rsidRPr="007F1D2B">
                <w:rPr>
                  <w:rFonts w:ascii="Source Sans 3" w:hAnsi="Source Sans 3"/>
                  <w:rPrChange w:id="5477" w:author="Administrator" w:date="2026-06-26T09:54:00Z">
                    <w:rPr>
                      <w:rFonts w:ascii="Source Sans 3" w:hAnsi="Source Sans 3" w:cs="Times New Roman"/>
                    </w:rPr>
                  </w:rPrChange>
                </w:rPr>
                <w:t>2374</w:t>
              </w:r>
            </w:ins>
          </w:p>
        </w:tc>
        <w:tc>
          <w:tcPr>
            <w:tcW w:w="1629" w:type="dxa"/>
          </w:tcPr>
          <w:p w14:paraId="044A803D" w14:textId="1387C44B" w:rsidR="00D613E9" w:rsidRPr="007F1D2B" w:rsidRDefault="00D613E9" w:rsidP="00D613E9">
            <w:pPr>
              <w:pStyle w:val="Frspaiere"/>
              <w:rPr>
                <w:ins w:id="5478" w:author="Administrator" w:date="2026-05-18T15:56:00Z"/>
                <w:rFonts w:ascii="Source Sans 3" w:eastAsia="Times New Roman" w:hAnsi="Source Sans 3"/>
                <w:rPrChange w:id="5479" w:author="Administrator" w:date="2026-06-26T09:54:00Z">
                  <w:rPr>
                    <w:ins w:id="5480" w:author="Administrator" w:date="2026-05-18T15:56:00Z"/>
                    <w:rFonts w:ascii="Source Sans 3" w:eastAsia="Times New Roman" w:hAnsi="Source Sans 3" w:cs="Times New Roman"/>
                    <w:color w:val="000000"/>
                  </w:rPr>
                </w:rPrChange>
              </w:rPr>
            </w:pPr>
            <w:ins w:id="5481" w:author="Administrator" w:date="2026-05-27T12:25:00Z">
              <w:r w:rsidRPr="007F1D2B">
                <w:rPr>
                  <w:rFonts w:ascii="Source Sans 3" w:eastAsia="Times New Roman" w:hAnsi="Source Sans 3"/>
                  <w:rPrChange w:id="5482" w:author="Administrator" w:date="2026-06-26T09:54:00Z">
                    <w:rPr>
                      <w:rFonts w:ascii="Source Sans 3" w:eastAsia="Times New Roman" w:hAnsi="Source Sans 3" w:cs="Times New Roman"/>
                    </w:rPr>
                  </w:rPrChange>
                </w:rPr>
                <w:t>25-05-2026</w:t>
              </w:r>
            </w:ins>
          </w:p>
        </w:tc>
        <w:tc>
          <w:tcPr>
            <w:tcW w:w="8812" w:type="dxa"/>
          </w:tcPr>
          <w:p w14:paraId="39265337" w14:textId="3D695EB9" w:rsidR="00D613E9" w:rsidRPr="007F1D2B" w:rsidRDefault="00D613E9" w:rsidP="00D613E9">
            <w:pPr>
              <w:pStyle w:val="Frspaiere"/>
              <w:rPr>
                <w:ins w:id="5483" w:author="Administrator" w:date="2026-05-18T15:56:00Z"/>
                <w:rFonts w:ascii="Source Sans 3" w:hAnsi="Source Sans 3"/>
                <w:lang w:val="ro-RO"/>
                <w:rPrChange w:id="5484" w:author="Administrator" w:date="2026-06-26T09:54:00Z">
                  <w:rPr>
                    <w:ins w:id="5485" w:author="Administrator" w:date="2026-05-18T15:56:00Z"/>
                    <w:rFonts w:ascii="Source Sans 3" w:hAnsi="Source Sans 3" w:cs="Times New Roman"/>
                    <w:lang w:val="ro-RO"/>
                  </w:rPr>
                </w:rPrChange>
              </w:rPr>
            </w:pPr>
            <w:ins w:id="5486" w:author="Administrator" w:date="2026-05-26T14:59:00Z">
              <w:r w:rsidRPr="007F1D2B">
                <w:rPr>
                  <w:rFonts w:ascii="Source Sans 3" w:hAnsi="Source Sans 3"/>
                  <w:lang w:val="ro-RO"/>
                  <w:rPrChange w:id="5487" w:author="Administrator" w:date="2026-06-26T09:54:00Z">
                    <w:rPr>
                      <w:rFonts w:ascii="Source Sans 3" w:hAnsi="Source Sans 3" w:cs="Times New Roman"/>
                      <w:lang w:val="ro-RO"/>
                    </w:rPr>
                  </w:rPrChange>
                </w:rPr>
                <w:t>Ajutor căldură</w:t>
              </w:r>
            </w:ins>
          </w:p>
        </w:tc>
        <w:tc>
          <w:tcPr>
            <w:tcW w:w="1560" w:type="dxa"/>
          </w:tcPr>
          <w:p w14:paraId="0E534185" w14:textId="77777777" w:rsidR="00D613E9" w:rsidRPr="007F1D2B" w:rsidRDefault="00D613E9" w:rsidP="00D613E9">
            <w:pPr>
              <w:pStyle w:val="Frspaiere"/>
              <w:rPr>
                <w:ins w:id="5488" w:author="Administrator" w:date="2026-05-18T15:56:00Z"/>
                <w:rFonts w:ascii="Source Sans 3" w:hAnsi="Source Sans 3"/>
                <w:rPrChange w:id="5489" w:author="Administrator" w:date="2026-06-26T09:54:00Z">
                  <w:rPr>
                    <w:ins w:id="5490" w:author="Administrator" w:date="2026-05-18T15:56:00Z"/>
                    <w:rFonts w:ascii="Source Sans 3" w:hAnsi="Source Sans 3" w:cs="Times New Roman"/>
                    <w:color w:val="000000"/>
                  </w:rPr>
                </w:rPrChange>
              </w:rPr>
            </w:pPr>
          </w:p>
        </w:tc>
      </w:tr>
      <w:tr w:rsidR="00D613E9" w:rsidRPr="007F1D2B" w14:paraId="7F03D04F" w14:textId="77777777" w:rsidTr="008D6693">
        <w:trPr>
          <w:trHeight w:val="480"/>
          <w:ins w:id="5491" w:author="Administrator" w:date="2026-05-18T15:56:00Z"/>
        </w:trPr>
        <w:tc>
          <w:tcPr>
            <w:tcW w:w="889" w:type="dxa"/>
          </w:tcPr>
          <w:p w14:paraId="0526CDD3" w14:textId="2E677DEE" w:rsidR="00D613E9" w:rsidRPr="007F1D2B" w:rsidRDefault="00D613E9" w:rsidP="00D613E9">
            <w:pPr>
              <w:pStyle w:val="Frspaiere"/>
              <w:rPr>
                <w:ins w:id="5492" w:author="Administrator" w:date="2026-05-18T15:56:00Z"/>
                <w:rFonts w:ascii="Source Sans 3" w:hAnsi="Source Sans 3"/>
                <w:rPrChange w:id="5493" w:author="Administrator" w:date="2026-06-26T09:54:00Z">
                  <w:rPr>
                    <w:ins w:id="5494" w:author="Administrator" w:date="2026-05-18T15:56:00Z"/>
                    <w:rFonts w:ascii="Source Sans 3" w:hAnsi="Source Sans 3" w:cs="Times New Roman"/>
                    <w:color w:val="000000"/>
                  </w:rPr>
                </w:rPrChange>
              </w:rPr>
            </w:pPr>
            <w:ins w:id="5495" w:author="Administrator" w:date="2026-05-26T13:45:00Z">
              <w:r w:rsidRPr="007F1D2B">
                <w:rPr>
                  <w:rFonts w:ascii="Source Sans 3" w:hAnsi="Source Sans 3"/>
                  <w:rPrChange w:id="5496" w:author="Administrator" w:date="2026-06-26T09:54:00Z">
                    <w:rPr>
                      <w:rFonts w:ascii="Source Sans 3" w:hAnsi="Source Sans 3" w:cs="Times New Roman"/>
                    </w:rPr>
                  </w:rPrChange>
                </w:rPr>
                <w:t>2373</w:t>
              </w:r>
            </w:ins>
          </w:p>
        </w:tc>
        <w:tc>
          <w:tcPr>
            <w:tcW w:w="1629" w:type="dxa"/>
          </w:tcPr>
          <w:p w14:paraId="3CB2CD00" w14:textId="5A822E16" w:rsidR="00D613E9" w:rsidRPr="007F1D2B" w:rsidRDefault="00D613E9" w:rsidP="00D613E9">
            <w:pPr>
              <w:pStyle w:val="Frspaiere"/>
              <w:rPr>
                <w:ins w:id="5497" w:author="Administrator" w:date="2026-05-18T15:56:00Z"/>
                <w:rFonts w:ascii="Source Sans 3" w:eastAsia="Times New Roman" w:hAnsi="Source Sans 3"/>
                <w:rPrChange w:id="5498" w:author="Administrator" w:date="2026-06-26T09:54:00Z">
                  <w:rPr>
                    <w:ins w:id="5499" w:author="Administrator" w:date="2026-05-18T15:56:00Z"/>
                    <w:rFonts w:ascii="Source Sans 3" w:eastAsia="Times New Roman" w:hAnsi="Source Sans 3" w:cs="Times New Roman"/>
                    <w:color w:val="000000"/>
                  </w:rPr>
                </w:rPrChange>
              </w:rPr>
            </w:pPr>
            <w:ins w:id="5500" w:author="Administrator" w:date="2026-05-27T12:25:00Z">
              <w:r w:rsidRPr="007F1D2B">
                <w:rPr>
                  <w:rFonts w:ascii="Source Sans 3" w:eastAsia="Times New Roman" w:hAnsi="Source Sans 3"/>
                  <w:rPrChange w:id="5501" w:author="Administrator" w:date="2026-06-26T09:54:00Z">
                    <w:rPr>
                      <w:rFonts w:ascii="Source Sans 3" w:eastAsia="Times New Roman" w:hAnsi="Source Sans 3" w:cs="Times New Roman"/>
                    </w:rPr>
                  </w:rPrChange>
                </w:rPr>
                <w:t>25-05-2026</w:t>
              </w:r>
            </w:ins>
          </w:p>
        </w:tc>
        <w:tc>
          <w:tcPr>
            <w:tcW w:w="8812" w:type="dxa"/>
          </w:tcPr>
          <w:p w14:paraId="326F5F6E" w14:textId="0E63C1AB" w:rsidR="00D613E9" w:rsidRPr="007F1D2B" w:rsidRDefault="00D613E9" w:rsidP="00D613E9">
            <w:pPr>
              <w:pStyle w:val="Frspaiere"/>
              <w:rPr>
                <w:ins w:id="5502" w:author="Administrator" w:date="2026-05-18T15:56:00Z"/>
                <w:rFonts w:ascii="Source Sans 3" w:hAnsi="Source Sans 3"/>
                <w:lang w:val="ro-RO"/>
                <w:rPrChange w:id="5503" w:author="Administrator" w:date="2026-06-26T09:54:00Z">
                  <w:rPr>
                    <w:ins w:id="5504" w:author="Administrator" w:date="2026-05-18T15:56:00Z"/>
                    <w:rFonts w:ascii="Source Sans 3" w:hAnsi="Source Sans 3" w:cs="Times New Roman"/>
                    <w:lang w:val="ro-RO"/>
                  </w:rPr>
                </w:rPrChange>
              </w:rPr>
            </w:pPr>
            <w:ins w:id="5505" w:author="Administrator" w:date="2026-05-26T14:59:00Z">
              <w:r w:rsidRPr="007F1D2B">
                <w:rPr>
                  <w:rFonts w:ascii="Source Sans 3" w:hAnsi="Source Sans 3"/>
                  <w:lang w:val="ro-RO"/>
                  <w:rPrChange w:id="5506" w:author="Administrator" w:date="2026-06-26T09:54:00Z">
                    <w:rPr>
                      <w:rFonts w:ascii="Source Sans 3" w:hAnsi="Source Sans 3" w:cs="Times New Roman"/>
                      <w:lang w:val="ro-RO"/>
                    </w:rPr>
                  </w:rPrChange>
                </w:rPr>
                <w:t>Ajutor căldură</w:t>
              </w:r>
            </w:ins>
          </w:p>
        </w:tc>
        <w:tc>
          <w:tcPr>
            <w:tcW w:w="1560" w:type="dxa"/>
          </w:tcPr>
          <w:p w14:paraId="75ACBE0C" w14:textId="77777777" w:rsidR="00D613E9" w:rsidRPr="007F1D2B" w:rsidRDefault="00D613E9" w:rsidP="00D613E9">
            <w:pPr>
              <w:pStyle w:val="Frspaiere"/>
              <w:rPr>
                <w:ins w:id="5507" w:author="Administrator" w:date="2026-05-18T15:56:00Z"/>
                <w:rFonts w:ascii="Source Sans 3" w:hAnsi="Source Sans 3"/>
                <w:rPrChange w:id="5508" w:author="Administrator" w:date="2026-06-26T09:54:00Z">
                  <w:rPr>
                    <w:ins w:id="5509" w:author="Administrator" w:date="2026-05-18T15:56:00Z"/>
                    <w:rFonts w:ascii="Source Sans 3" w:hAnsi="Source Sans 3" w:cs="Times New Roman"/>
                    <w:color w:val="000000"/>
                  </w:rPr>
                </w:rPrChange>
              </w:rPr>
            </w:pPr>
          </w:p>
        </w:tc>
      </w:tr>
      <w:tr w:rsidR="00D613E9" w:rsidRPr="007F1D2B" w14:paraId="7E58F4B1" w14:textId="77777777" w:rsidTr="008D6693">
        <w:trPr>
          <w:trHeight w:val="480"/>
          <w:ins w:id="5510" w:author="Administrator" w:date="2026-05-18T15:56:00Z"/>
        </w:trPr>
        <w:tc>
          <w:tcPr>
            <w:tcW w:w="889" w:type="dxa"/>
          </w:tcPr>
          <w:p w14:paraId="505B73F0" w14:textId="72E3F629" w:rsidR="00D613E9" w:rsidRPr="007F1D2B" w:rsidRDefault="00D613E9" w:rsidP="00D613E9">
            <w:pPr>
              <w:pStyle w:val="Frspaiere"/>
              <w:rPr>
                <w:ins w:id="5511" w:author="Administrator" w:date="2026-05-18T15:56:00Z"/>
                <w:rFonts w:ascii="Source Sans 3" w:hAnsi="Source Sans 3"/>
                <w:rPrChange w:id="5512" w:author="Administrator" w:date="2026-06-26T09:54:00Z">
                  <w:rPr>
                    <w:ins w:id="5513" w:author="Administrator" w:date="2026-05-18T15:56:00Z"/>
                    <w:rFonts w:ascii="Source Sans 3" w:hAnsi="Source Sans 3" w:cs="Times New Roman"/>
                    <w:color w:val="000000"/>
                  </w:rPr>
                </w:rPrChange>
              </w:rPr>
            </w:pPr>
            <w:ins w:id="5514" w:author="Administrator" w:date="2026-05-26T13:45:00Z">
              <w:r w:rsidRPr="007F1D2B">
                <w:rPr>
                  <w:rFonts w:ascii="Source Sans 3" w:hAnsi="Source Sans 3"/>
                  <w:rPrChange w:id="5515" w:author="Administrator" w:date="2026-06-26T09:54:00Z">
                    <w:rPr>
                      <w:rFonts w:ascii="Source Sans 3" w:hAnsi="Source Sans 3" w:cs="Times New Roman"/>
                    </w:rPr>
                  </w:rPrChange>
                </w:rPr>
                <w:lastRenderedPageBreak/>
                <w:t>2372</w:t>
              </w:r>
            </w:ins>
          </w:p>
        </w:tc>
        <w:tc>
          <w:tcPr>
            <w:tcW w:w="1629" w:type="dxa"/>
          </w:tcPr>
          <w:p w14:paraId="5F7BA729" w14:textId="4F2EEEB6" w:rsidR="00D613E9" w:rsidRPr="007F1D2B" w:rsidRDefault="00D613E9" w:rsidP="00D613E9">
            <w:pPr>
              <w:pStyle w:val="Frspaiere"/>
              <w:rPr>
                <w:ins w:id="5516" w:author="Administrator" w:date="2026-05-18T15:56:00Z"/>
                <w:rFonts w:ascii="Source Sans 3" w:eastAsia="Times New Roman" w:hAnsi="Source Sans 3"/>
                <w:rPrChange w:id="5517" w:author="Administrator" w:date="2026-06-26T09:54:00Z">
                  <w:rPr>
                    <w:ins w:id="5518" w:author="Administrator" w:date="2026-05-18T15:56:00Z"/>
                    <w:rFonts w:ascii="Source Sans 3" w:eastAsia="Times New Roman" w:hAnsi="Source Sans 3" w:cs="Times New Roman"/>
                    <w:color w:val="000000"/>
                  </w:rPr>
                </w:rPrChange>
              </w:rPr>
            </w:pPr>
            <w:ins w:id="5519" w:author="Administrator" w:date="2026-05-27T12:25:00Z">
              <w:r w:rsidRPr="007F1D2B">
                <w:rPr>
                  <w:rFonts w:ascii="Source Sans 3" w:eastAsia="Times New Roman" w:hAnsi="Source Sans 3"/>
                  <w:rPrChange w:id="5520" w:author="Administrator" w:date="2026-06-26T09:54:00Z">
                    <w:rPr>
                      <w:rFonts w:ascii="Source Sans 3" w:eastAsia="Times New Roman" w:hAnsi="Source Sans 3" w:cs="Times New Roman"/>
                    </w:rPr>
                  </w:rPrChange>
                </w:rPr>
                <w:t>25-05-2026</w:t>
              </w:r>
            </w:ins>
          </w:p>
        </w:tc>
        <w:tc>
          <w:tcPr>
            <w:tcW w:w="8812" w:type="dxa"/>
          </w:tcPr>
          <w:p w14:paraId="25C8BC18" w14:textId="24096429" w:rsidR="00D613E9" w:rsidRPr="007F1D2B" w:rsidRDefault="00D613E9" w:rsidP="00D613E9">
            <w:pPr>
              <w:pStyle w:val="Frspaiere"/>
              <w:rPr>
                <w:ins w:id="5521" w:author="Administrator" w:date="2026-05-18T15:56:00Z"/>
                <w:rFonts w:ascii="Source Sans 3" w:hAnsi="Source Sans 3"/>
                <w:lang w:val="ro-RO"/>
                <w:rPrChange w:id="5522" w:author="Administrator" w:date="2026-06-26T09:54:00Z">
                  <w:rPr>
                    <w:ins w:id="5523" w:author="Administrator" w:date="2026-05-18T15:56:00Z"/>
                    <w:rFonts w:ascii="Source Sans 3" w:hAnsi="Source Sans 3" w:cs="Times New Roman"/>
                    <w:lang w:val="ro-RO"/>
                  </w:rPr>
                </w:rPrChange>
              </w:rPr>
            </w:pPr>
            <w:ins w:id="5524" w:author="Administrator" w:date="2026-05-26T14:59:00Z">
              <w:r w:rsidRPr="007F1D2B">
                <w:rPr>
                  <w:rFonts w:ascii="Source Sans 3" w:hAnsi="Source Sans 3"/>
                  <w:lang w:val="ro-RO"/>
                  <w:rPrChange w:id="5525" w:author="Administrator" w:date="2026-06-26T09:54:00Z">
                    <w:rPr>
                      <w:rFonts w:ascii="Source Sans 3" w:hAnsi="Source Sans 3" w:cs="Times New Roman"/>
                      <w:lang w:val="ro-RO"/>
                    </w:rPr>
                  </w:rPrChange>
                </w:rPr>
                <w:t>Ajutor căldură</w:t>
              </w:r>
            </w:ins>
          </w:p>
        </w:tc>
        <w:tc>
          <w:tcPr>
            <w:tcW w:w="1560" w:type="dxa"/>
          </w:tcPr>
          <w:p w14:paraId="20E4A349" w14:textId="77777777" w:rsidR="00D613E9" w:rsidRPr="007F1D2B" w:rsidRDefault="00D613E9" w:rsidP="00D613E9">
            <w:pPr>
              <w:pStyle w:val="Frspaiere"/>
              <w:rPr>
                <w:ins w:id="5526" w:author="Administrator" w:date="2026-05-18T15:56:00Z"/>
                <w:rFonts w:ascii="Source Sans 3" w:hAnsi="Source Sans 3"/>
                <w:rPrChange w:id="5527" w:author="Administrator" w:date="2026-06-26T09:54:00Z">
                  <w:rPr>
                    <w:ins w:id="5528" w:author="Administrator" w:date="2026-05-18T15:56:00Z"/>
                    <w:rFonts w:ascii="Source Sans 3" w:hAnsi="Source Sans 3" w:cs="Times New Roman"/>
                    <w:color w:val="000000"/>
                  </w:rPr>
                </w:rPrChange>
              </w:rPr>
            </w:pPr>
          </w:p>
        </w:tc>
      </w:tr>
      <w:tr w:rsidR="00D613E9" w:rsidRPr="007F1D2B" w14:paraId="3313EC31" w14:textId="77777777" w:rsidTr="008D6693">
        <w:trPr>
          <w:trHeight w:val="480"/>
          <w:ins w:id="5529" w:author="Administrator" w:date="2026-05-18T15:56:00Z"/>
        </w:trPr>
        <w:tc>
          <w:tcPr>
            <w:tcW w:w="889" w:type="dxa"/>
          </w:tcPr>
          <w:p w14:paraId="35B02DF3" w14:textId="10D267C7" w:rsidR="00D613E9" w:rsidRPr="007F1D2B" w:rsidRDefault="00D613E9" w:rsidP="00D613E9">
            <w:pPr>
              <w:pStyle w:val="Frspaiere"/>
              <w:rPr>
                <w:ins w:id="5530" w:author="Administrator" w:date="2026-05-18T15:56:00Z"/>
                <w:rFonts w:ascii="Source Sans 3" w:hAnsi="Source Sans 3"/>
                <w:rPrChange w:id="5531" w:author="Administrator" w:date="2026-06-26T09:54:00Z">
                  <w:rPr>
                    <w:ins w:id="5532" w:author="Administrator" w:date="2026-05-18T15:56:00Z"/>
                    <w:rFonts w:ascii="Source Sans 3" w:hAnsi="Source Sans 3" w:cs="Times New Roman"/>
                    <w:color w:val="000000"/>
                  </w:rPr>
                </w:rPrChange>
              </w:rPr>
            </w:pPr>
            <w:ins w:id="5533" w:author="Administrator" w:date="2026-05-26T13:45:00Z">
              <w:r w:rsidRPr="007F1D2B">
                <w:rPr>
                  <w:rFonts w:ascii="Source Sans 3" w:hAnsi="Source Sans 3"/>
                  <w:rPrChange w:id="5534" w:author="Administrator" w:date="2026-06-26T09:54:00Z">
                    <w:rPr>
                      <w:rFonts w:ascii="Source Sans 3" w:hAnsi="Source Sans 3" w:cs="Times New Roman"/>
                    </w:rPr>
                  </w:rPrChange>
                </w:rPr>
                <w:t>2371</w:t>
              </w:r>
            </w:ins>
          </w:p>
        </w:tc>
        <w:tc>
          <w:tcPr>
            <w:tcW w:w="1629" w:type="dxa"/>
          </w:tcPr>
          <w:p w14:paraId="42DFA2A9" w14:textId="5688AB76" w:rsidR="00D613E9" w:rsidRPr="007F1D2B" w:rsidRDefault="00D613E9" w:rsidP="00D613E9">
            <w:pPr>
              <w:pStyle w:val="Frspaiere"/>
              <w:rPr>
                <w:ins w:id="5535" w:author="Administrator" w:date="2026-05-18T15:56:00Z"/>
                <w:rFonts w:ascii="Source Sans 3" w:eastAsia="Times New Roman" w:hAnsi="Source Sans 3"/>
                <w:rPrChange w:id="5536" w:author="Administrator" w:date="2026-06-26T09:54:00Z">
                  <w:rPr>
                    <w:ins w:id="5537" w:author="Administrator" w:date="2026-05-18T15:56:00Z"/>
                    <w:rFonts w:ascii="Source Sans 3" w:eastAsia="Times New Roman" w:hAnsi="Source Sans 3" w:cs="Times New Roman"/>
                    <w:color w:val="000000"/>
                  </w:rPr>
                </w:rPrChange>
              </w:rPr>
            </w:pPr>
            <w:ins w:id="5538" w:author="Administrator" w:date="2026-05-27T12:25:00Z">
              <w:r w:rsidRPr="007F1D2B">
                <w:rPr>
                  <w:rFonts w:ascii="Source Sans 3" w:eastAsia="Times New Roman" w:hAnsi="Source Sans 3"/>
                  <w:rPrChange w:id="5539" w:author="Administrator" w:date="2026-06-26T09:54:00Z">
                    <w:rPr>
                      <w:rFonts w:ascii="Source Sans 3" w:eastAsia="Times New Roman" w:hAnsi="Source Sans 3" w:cs="Times New Roman"/>
                    </w:rPr>
                  </w:rPrChange>
                </w:rPr>
                <w:t>25-05-2026</w:t>
              </w:r>
            </w:ins>
          </w:p>
        </w:tc>
        <w:tc>
          <w:tcPr>
            <w:tcW w:w="8812" w:type="dxa"/>
          </w:tcPr>
          <w:p w14:paraId="18701001" w14:textId="175444BA" w:rsidR="00D613E9" w:rsidRPr="007F1D2B" w:rsidRDefault="00D613E9" w:rsidP="00D613E9">
            <w:pPr>
              <w:pStyle w:val="Frspaiere"/>
              <w:rPr>
                <w:ins w:id="5540" w:author="Administrator" w:date="2026-05-18T15:56:00Z"/>
                <w:rFonts w:ascii="Source Sans 3" w:hAnsi="Source Sans 3"/>
                <w:lang w:val="ro-RO"/>
                <w:rPrChange w:id="5541" w:author="Administrator" w:date="2026-06-26T09:54:00Z">
                  <w:rPr>
                    <w:ins w:id="5542" w:author="Administrator" w:date="2026-05-18T15:56:00Z"/>
                    <w:rFonts w:ascii="Source Sans 3" w:hAnsi="Source Sans 3" w:cs="Times New Roman"/>
                    <w:lang w:val="ro-RO"/>
                  </w:rPr>
                </w:rPrChange>
              </w:rPr>
            </w:pPr>
            <w:ins w:id="5543" w:author="Administrator" w:date="2026-05-26T14:59:00Z">
              <w:r w:rsidRPr="007F1D2B">
                <w:rPr>
                  <w:rFonts w:ascii="Source Sans 3" w:hAnsi="Source Sans 3"/>
                  <w:lang w:val="ro-RO"/>
                  <w:rPrChange w:id="5544" w:author="Administrator" w:date="2026-06-26T09:54:00Z">
                    <w:rPr>
                      <w:rFonts w:ascii="Source Sans 3" w:hAnsi="Source Sans 3" w:cs="Times New Roman"/>
                      <w:lang w:val="ro-RO"/>
                    </w:rPr>
                  </w:rPrChange>
                </w:rPr>
                <w:t>Ajutor căldură</w:t>
              </w:r>
            </w:ins>
          </w:p>
        </w:tc>
        <w:tc>
          <w:tcPr>
            <w:tcW w:w="1560" w:type="dxa"/>
          </w:tcPr>
          <w:p w14:paraId="1E22AB57" w14:textId="77777777" w:rsidR="00D613E9" w:rsidRPr="007F1D2B" w:rsidRDefault="00D613E9" w:rsidP="00D613E9">
            <w:pPr>
              <w:pStyle w:val="Frspaiere"/>
              <w:rPr>
                <w:ins w:id="5545" w:author="Administrator" w:date="2026-05-18T15:56:00Z"/>
                <w:rFonts w:ascii="Source Sans 3" w:hAnsi="Source Sans 3"/>
                <w:rPrChange w:id="5546" w:author="Administrator" w:date="2026-06-26T09:54:00Z">
                  <w:rPr>
                    <w:ins w:id="5547" w:author="Administrator" w:date="2026-05-18T15:56:00Z"/>
                    <w:rFonts w:ascii="Source Sans 3" w:hAnsi="Source Sans 3" w:cs="Times New Roman"/>
                    <w:color w:val="000000"/>
                  </w:rPr>
                </w:rPrChange>
              </w:rPr>
            </w:pPr>
          </w:p>
        </w:tc>
      </w:tr>
      <w:tr w:rsidR="00D613E9" w:rsidRPr="007F1D2B" w14:paraId="7586517A" w14:textId="77777777" w:rsidTr="008D6693">
        <w:trPr>
          <w:trHeight w:val="480"/>
          <w:ins w:id="5548" w:author="Administrator" w:date="2026-05-18T15:56:00Z"/>
        </w:trPr>
        <w:tc>
          <w:tcPr>
            <w:tcW w:w="889" w:type="dxa"/>
          </w:tcPr>
          <w:p w14:paraId="1E58E780" w14:textId="5A4E81B2" w:rsidR="00D613E9" w:rsidRPr="007F1D2B" w:rsidRDefault="00D613E9" w:rsidP="00D613E9">
            <w:pPr>
              <w:pStyle w:val="Frspaiere"/>
              <w:rPr>
                <w:ins w:id="5549" w:author="Administrator" w:date="2026-05-18T15:56:00Z"/>
                <w:rFonts w:ascii="Source Sans 3" w:hAnsi="Source Sans 3"/>
                <w:rPrChange w:id="5550" w:author="Administrator" w:date="2026-06-26T09:54:00Z">
                  <w:rPr>
                    <w:ins w:id="5551" w:author="Administrator" w:date="2026-05-18T15:56:00Z"/>
                    <w:rFonts w:ascii="Source Sans 3" w:hAnsi="Source Sans 3" w:cs="Times New Roman"/>
                    <w:color w:val="000000"/>
                  </w:rPr>
                </w:rPrChange>
              </w:rPr>
            </w:pPr>
            <w:ins w:id="5552" w:author="Administrator" w:date="2026-05-26T13:45:00Z">
              <w:r w:rsidRPr="007F1D2B">
                <w:rPr>
                  <w:rFonts w:ascii="Source Sans 3" w:hAnsi="Source Sans 3"/>
                  <w:rPrChange w:id="5553" w:author="Administrator" w:date="2026-06-26T09:54:00Z">
                    <w:rPr>
                      <w:rFonts w:ascii="Source Sans 3" w:hAnsi="Source Sans 3" w:cs="Times New Roman"/>
                    </w:rPr>
                  </w:rPrChange>
                </w:rPr>
                <w:t>2370</w:t>
              </w:r>
            </w:ins>
          </w:p>
        </w:tc>
        <w:tc>
          <w:tcPr>
            <w:tcW w:w="1629" w:type="dxa"/>
          </w:tcPr>
          <w:p w14:paraId="53B5C8DB" w14:textId="5426A48F" w:rsidR="00D613E9" w:rsidRPr="007F1D2B" w:rsidRDefault="00D613E9" w:rsidP="00D613E9">
            <w:pPr>
              <w:pStyle w:val="Frspaiere"/>
              <w:rPr>
                <w:ins w:id="5554" w:author="Administrator" w:date="2026-05-18T15:56:00Z"/>
                <w:rFonts w:ascii="Source Sans 3" w:eastAsia="Times New Roman" w:hAnsi="Source Sans 3"/>
                <w:rPrChange w:id="5555" w:author="Administrator" w:date="2026-06-26T09:54:00Z">
                  <w:rPr>
                    <w:ins w:id="5556" w:author="Administrator" w:date="2026-05-18T15:56:00Z"/>
                    <w:rFonts w:ascii="Source Sans 3" w:eastAsia="Times New Roman" w:hAnsi="Source Sans 3" w:cs="Times New Roman"/>
                    <w:color w:val="000000"/>
                  </w:rPr>
                </w:rPrChange>
              </w:rPr>
            </w:pPr>
            <w:ins w:id="5557" w:author="Administrator" w:date="2026-05-27T12:25:00Z">
              <w:r w:rsidRPr="007F1D2B">
                <w:rPr>
                  <w:rFonts w:ascii="Source Sans 3" w:eastAsia="Times New Roman" w:hAnsi="Source Sans 3"/>
                  <w:rPrChange w:id="5558" w:author="Administrator" w:date="2026-06-26T09:54:00Z">
                    <w:rPr>
                      <w:rFonts w:ascii="Source Sans 3" w:eastAsia="Times New Roman" w:hAnsi="Source Sans 3" w:cs="Times New Roman"/>
                    </w:rPr>
                  </w:rPrChange>
                </w:rPr>
                <w:t>25-05-2026</w:t>
              </w:r>
            </w:ins>
          </w:p>
        </w:tc>
        <w:tc>
          <w:tcPr>
            <w:tcW w:w="8812" w:type="dxa"/>
          </w:tcPr>
          <w:p w14:paraId="7FE74B9A" w14:textId="16DD4028" w:rsidR="00D613E9" w:rsidRPr="007F1D2B" w:rsidRDefault="00D613E9" w:rsidP="00D613E9">
            <w:pPr>
              <w:pStyle w:val="Frspaiere"/>
              <w:rPr>
                <w:ins w:id="5559" w:author="Administrator" w:date="2026-05-18T15:56:00Z"/>
                <w:rFonts w:ascii="Source Sans 3" w:hAnsi="Source Sans 3"/>
                <w:lang w:val="ro-RO"/>
                <w:rPrChange w:id="5560" w:author="Administrator" w:date="2026-06-26T09:54:00Z">
                  <w:rPr>
                    <w:ins w:id="5561" w:author="Administrator" w:date="2026-05-18T15:56:00Z"/>
                    <w:rFonts w:ascii="Source Sans 3" w:hAnsi="Source Sans 3" w:cs="Times New Roman"/>
                    <w:lang w:val="ro-RO"/>
                  </w:rPr>
                </w:rPrChange>
              </w:rPr>
            </w:pPr>
            <w:ins w:id="5562" w:author="Administrator" w:date="2026-05-26T14:59:00Z">
              <w:r w:rsidRPr="007F1D2B">
                <w:rPr>
                  <w:rFonts w:ascii="Source Sans 3" w:hAnsi="Source Sans 3"/>
                  <w:lang w:val="ro-RO"/>
                  <w:rPrChange w:id="5563" w:author="Administrator" w:date="2026-06-26T09:54:00Z">
                    <w:rPr>
                      <w:rFonts w:ascii="Source Sans 3" w:hAnsi="Source Sans 3" w:cs="Times New Roman"/>
                      <w:lang w:val="ro-RO"/>
                    </w:rPr>
                  </w:rPrChange>
                </w:rPr>
                <w:t>Ajutor căldură</w:t>
              </w:r>
            </w:ins>
          </w:p>
        </w:tc>
        <w:tc>
          <w:tcPr>
            <w:tcW w:w="1560" w:type="dxa"/>
          </w:tcPr>
          <w:p w14:paraId="674C4F2D" w14:textId="77777777" w:rsidR="00D613E9" w:rsidRPr="007F1D2B" w:rsidRDefault="00D613E9" w:rsidP="00D613E9">
            <w:pPr>
              <w:pStyle w:val="Frspaiere"/>
              <w:rPr>
                <w:ins w:id="5564" w:author="Administrator" w:date="2026-05-18T15:56:00Z"/>
                <w:rFonts w:ascii="Source Sans 3" w:hAnsi="Source Sans 3"/>
                <w:rPrChange w:id="5565" w:author="Administrator" w:date="2026-06-26T09:54:00Z">
                  <w:rPr>
                    <w:ins w:id="5566" w:author="Administrator" w:date="2026-05-18T15:56:00Z"/>
                    <w:rFonts w:ascii="Source Sans 3" w:hAnsi="Source Sans 3" w:cs="Times New Roman"/>
                    <w:color w:val="000000"/>
                  </w:rPr>
                </w:rPrChange>
              </w:rPr>
            </w:pPr>
          </w:p>
        </w:tc>
      </w:tr>
      <w:tr w:rsidR="00D613E9" w:rsidRPr="007F1D2B" w14:paraId="5CB324BB" w14:textId="77777777" w:rsidTr="008D6693">
        <w:trPr>
          <w:trHeight w:val="480"/>
          <w:ins w:id="5567" w:author="Administrator" w:date="2026-05-18T15:56:00Z"/>
        </w:trPr>
        <w:tc>
          <w:tcPr>
            <w:tcW w:w="889" w:type="dxa"/>
          </w:tcPr>
          <w:p w14:paraId="3CF0B73F" w14:textId="0D6AEE8E" w:rsidR="00D613E9" w:rsidRPr="007F1D2B" w:rsidRDefault="00D613E9" w:rsidP="00D613E9">
            <w:pPr>
              <w:pStyle w:val="Frspaiere"/>
              <w:rPr>
                <w:ins w:id="5568" w:author="Administrator" w:date="2026-05-18T15:56:00Z"/>
                <w:rFonts w:ascii="Source Sans 3" w:hAnsi="Source Sans 3"/>
                <w:rPrChange w:id="5569" w:author="Administrator" w:date="2026-06-26T09:54:00Z">
                  <w:rPr>
                    <w:ins w:id="5570" w:author="Administrator" w:date="2026-05-18T15:56:00Z"/>
                    <w:rFonts w:ascii="Source Sans 3" w:hAnsi="Source Sans 3" w:cs="Times New Roman"/>
                    <w:color w:val="000000"/>
                  </w:rPr>
                </w:rPrChange>
              </w:rPr>
            </w:pPr>
            <w:ins w:id="5571" w:author="Administrator" w:date="2026-05-26T13:45:00Z">
              <w:r w:rsidRPr="007F1D2B">
                <w:rPr>
                  <w:rFonts w:ascii="Source Sans 3" w:hAnsi="Source Sans 3"/>
                  <w:rPrChange w:id="5572" w:author="Administrator" w:date="2026-06-26T09:54:00Z">
                    <w:rPr>
                      <w:rFonts w:ascii="Source Sans 3" w:hAnsi="Source Sans 3" w:cs="Times New Roman"/>
                    </w:rPr>
                  </w:rPrChange>
                </w:rPr>
                <w:t>2369</w:t>
              </w:r>
            </w:ins>
          </w:p>
        </w:tc>
        <w:tc>
          <w:tcPr>
            <w:tcW w:w="1629" w:type="dxa"/>
          </w:tcPr>
          <w:p w14:paraId="79B2C486" w14:textId="6983E1DB" w:rsidR="00D613E9" w:rsidRPr="007F1D2B" w:rsidRDefault="00D613E9" w:rsidP="00D613E9">
            <w:pPr>
              <w:pStyle w:val="Frspaiere"/>
              <w:rPr>
                <w:ins w:id="5573" w:author="Administrator" w:date="2026-05-18T15:56:00Z"/>
                <w:rFonts w:ascii="Source Sans 3" w:eastAsia="Times New Roman" w:hAnsi="Source Sans 3"/>
                <w:rPrChange w:id="5574" w:author="Administrator" w:date="2026-06-26T09:54:00Z">
                  <w:rPr>
                    <w:ins w:id="5575" w:author="Administrator" w:date="2026-05-18T15:56:00Z"/>
                    <w:rFonts w:ascii="Source Sans 3" w:eastAsia="Times New Roman" w:hAnsi="Source Sans 3" w:cs="Times New Roman"/>
                    <w:color w:val="000000"/>
                  </w:rPr>
                </w:rPrChange>
              </w:rPr>
            </w:pPr>
            <w:ins w:id="5576" w:author="Administrator" w:date="2026-05-27T12:25:00Z">
              <w:r w:rsidRPr="007F1D2B">
                <w:rPr>
                  <w:rFonts w:ascii="Source Sans 3" w:eastAsia="Times New Roman" w:hAnsi="Source Sans 3"/>
                  <w:rPrChange w:id="5577" w:author="Administrator" w:date="2026-06-26T09:54:00Z">
                    <w:rPr>
                      <w:rFonts w:ascii="Source Sans 3" w:eastAsia="Times New Roman" w:hAnsi="Source Sans 3" w:cs="Times New Roman"/>
                    </w:rPr>
                  </w:rPrChange>
                </w:rPr>
                <w:t>25-05-2026</w:t>
              </w:r>
            </w:ins>
          </w:p>
        </w:tc>
        <w:tc>
          <w:tcPr>
            <w:tcW w:w="8812" w:type="dxa"/>
          </w:tcPr>
          <w:p w14:paraId="5A2A444F" w14:textId="40F2F4EE" w:rsidR="00D613E9" w:rsidRPr="007F1D2B" w:rsidRDefault="00D613E9" w:rsidP="00D613E9">
            <w:pPr>
              <w:pStyle w:val="Frspaiere"/>
              <w:rPr>
                <w:ins w:id="5578" w:author="Administrator" w:date="2026-05-18T15:56:00Z"/>
                <w:rFonts w:ascii="Source Sans 3" w:hAnsi="Source Sans 3"/>
                <w:lang w:val="ro-RO"/>
                <w:rPrChange w:id="5579" w:author="Administrator" w:date="2026-06-26T09:54:00Z">
                  <w:rPr>
                    <w:ins w:id="5580" w:author="Administrator" w:date="2026-05-18T15:56:00Z"/>
                    <w:rFonts w:ascii="Source Sans 3" w:hAnsi="Source Sans 3" w:cs="Times New Roman"/>
                    <w:lang w:val="ro-RO"/>
                  </w:rPr>
                </w:rPrChange>
              </w:rPr>
            </w:pPr>
            <w:ins w:id="5581" w:author="Administrator" w:date="2026-05-26T14:59:00Z">
              <w:r w:rsidRPr="007F1D2B">
                <w:rPr>
                  <w:rFonts w:ascii="Source Sans 3" w:hAnsi="Source Sans 3"/>
                  <w:lang w:val="ro-RO"/>
                  <w:rPrChange w:id="5582" w:author="Administrator" w:date="2026-06-26T09:54:00Z">
                    <w:rPr>
                      <w:rFonts w:ascii="Source Sans 3" w:hAnsi="Source Sans 3" w:cs="Times New Roman"/>
                      <w:lang w:val="ro-RO"/>
                    </w:rPr>
                  </w:rPrChange>
                </w:rPr>
                <w:t>Ajutor căldură</w:t>
              </w:r>
            </w:ins>
          </w:p>
        </w:tc>
        <w:tc>
          <w:tcPr>
            <w:tcW w:w="1560" w:type="dxa"/>
          </w:tcPr>
          <w:p w14:paraId="228B7FD0" w14:textId="77777777" w:rsidR="00D613E9" w:rsidRPr="007F1D2B" w:rsidRDefault="00D613E9" w:rsidP="00D613E9">
            <w:pPr>
              <w:pStyle w:val="Frspaiere"/>
              <w:rPr>
                <w:ins w:id="5583" w:author="Administrator" w:date="2026-05-18T15:56:00Z"/>
                <w:rFonts w:ascii="Source Sans 3" w:hAnsi="Source Sans 3"/>
                <w:rPrChange w:id="5584" w:author="Administrator" w:date="2026-06-26T09:54:00Z">
                  <w:rPr>
                    <w:ins w:id="5585" w:author="Administrator" w:date="2026-05-18T15:56:00Z"/>
                    <w:rFonts w:ascii="Source Sans 3" w:hAnsi="Source Sans 3" w:cs="Times New Roman"/>
                    <w:color w:val="000000"/>
                  </w:rPr>
                </w:rPrChange>
              </w:rPr>
            </w:pPr>
          </w:p>
        </w:tc>
      </w:tr>
      <w:tr w:rsidR="00D613E9" w:rsidRPr="007F1D2B" w14:paraId="025611D2" w14:textId="77777777" w:rsidTr="008D6693">
        <w:trPr>
          <w:trHeight w:val="480"/>
          <w:ins w:id="5586" w:author="Administrator" w:date="2026-05-18T15:56:00Z"/>
        </w:trPr>
        <w:tc>
          <w:tcPr>
            <w:tcW w:w="889" w:type="dxa"/>
          </w:tcPr>
          <w:p w14:paraId="5F94EF6D" w14:textId="591B752C" w:rsidR="00D613E9" w:rsidRPr="007F1D2B" w:rsidRDefault="00D613E9" w:rsidP="00D613E9">
            <w:pPr>
              <w:pStyle w:val="Frspaiere"/>
              <w:rPr>
                <w:ins w:id="5587" w:author="Administrator" w:date="2026-05-18T15:56:00Z"/>
                <w:rFonts w:ascii="Source Sans 3" w:hAnsi="Source Sans 3"/>
                <w:rPrChange w:id="5588" w:author="Administrator" w:date="2026-06-26T09:54:00Z">
                  <w:rPr>
                    <w:ins w:id="5589" w:author="Administrator" w:date="2026-05-18T15:56:00Z"/>
                    <w:rFonts w:ascii="Source Sans 3" w:hAnsi="Source Sans 3" w:cs="Times New Roman"/>
                    <w:color w:val="000000"/>
                  </w:rPr>
                </w:rPrChange>
              </w:rPr>
            </w:pPr>
            <w:ins w:id="5590" w:author="Administrator" w:date="2026-05-26T13:45:00Z">
              <w:r w:rsidRPr="007F1D2B">
                <w:rPr>
                  <w:rFonts w:ascii="Source Sans 3" w:hAnsi="Source Sans 3"/>
                  <w:rPrChange w:id="5591" w:author="Administrator" w:date="2026-06-26T09:54:00Z">
                    <w:rPr>
                      <w:rFonts w:ascii="Source Sans 3" w:hAnsi="Source Sans 3" w:cs="Times New Roman"/>
                    </w:rPr>
                  </w:rPrChange>
                </w:rPr>
                <w:t>2368</w:t>
              </w:r>
            </w:ins>
          </w:p>
        </w:tc>
        <w:tc>
          <w:tcPr>
            <w:tcW w:w="1629" w:type="dxa"/>
          </w:tcPr>
          <w:p w14:paraId="6FB20C1A" w14:textId="037C7B95" w:rsidR="00D613E9" w:rsidRPr="007F1D2B" w:rsidRDefault="00D613E9" w:rsidP="00D613E9">
            <w:pPr>
              <w:pStyle w:val="Frspaiere"/>
              <w:rPr>
                <w:ins w:id="5592" w:author="Administrator" w:date="2026-05-18T15:56:00Z"/>
                <w:rFonts w:ascii="Source Sans 3" w:eastAsia="Times New Roman" w:hAnsi="Source Sans 3"/>
                <w:rPrChange w:id="5593" w:author="Administrator" w:date="2026-06-26T09:54:00Z">
                  <w:rPr>
                    <w:ins w:id="5594" w:author="Administrator" w:date="2026-05-18T15:56:00Z"/>
                    <w:rFonts w:ascii="Source Sans 3" w:eastAsia="Times New Roman" w:hAnsi="Source Sans 3" w:cs="Times New Roman"/>
                    <w:color w:val="000000"/>
                  </w:rPr>
                </w:rPrChange>
              </w:rPr>
            </w:pPr>
            <w:ins w:id="5595" w:author="Administrator" w:date="2026-05-27T12:25:00Z">
              <w:r w:rsidRPr="007F1D2B">
                <w:rPr>
                  <w:rFonts w:ascii="Source Sans 3" w:eastAsia="Times New Roman" w:hAnsi="Source Sans 3"/>
                  <w:rPrChange w:id="5596" w:author="Administrator" w:date="2026-06-26T09:54:00Z">
                    <w:rPr>
                      <w:rFonts w:ascii="Source Sans 3" w:eastAsia="Times New Roman" w:hAnsi="Source Sans 3" w:cs="Times New Roman"/>
                    </w:rPr>
                  </w:rPrChange>
                </w:rPr>
                <w:t>25-05-2026</w:t>
              </w:r>
            </w:ins>
          </w:p>
        </w:tc>
        <w:tc>
          <w:tcPr>
            <w:tcW w:w="8812" w:type="dxa"/>
          </w:tcPr>
          <w:p w14:paraId="1C8723AE" w14:textId="43AB235B" w:rsidR="00D613E9" w:rsidRPr="007F1D2B" w:rsidRDefault="00D613E9" w:rsidP="00D613E9">
            <w:pPr>
              <w:pStyle w:val="Frspaiere"/>
              <w:rPr>
                <w:ins w:id="5597" w:author="Administrator" w:date="2026-05-18T15:56:00Z"/>
                <w:rFonts w:ascii="Source Sans 3" w:hAnsi="Source Sans 3"/>
                <w:lang w:val="ro-RO"/>
                <w:rPrChange w:id="5598" w:author="Administrator" w:date="2026-06-26T09:54:00Z">
                  <w:rPr>
                    <w:ins w:id="5599" w:author="Administrator" w:date="2026-05-18T15:56:00Z"/>
                    <w:rFonts w:ascii="Source Sans 3" w:hAnsi="Source Sans 3" w:cs="Times New Roman"/>
                    <w:lang w:val="ro-RO"/>
                  </w:rPr>
                </w:rPrChange>
              </w:rPr>
            </w:pPr>
            <w:ins w:id="5600" w:author="Administrator" w:date="2026-05-26T14:59:00Z">
              <w:r w:rsidRPr="007F1D2B">
                <w:rPr>
                  <w:rFonts w:ascii="Source Sans 3" w:hAnsi="Source Sans 3"/>
                  <w:lang w:val="ro-RO"/>
                  <w:rPrChange w:id="5601" w:author="Administrator" w:date="2026-06-26T09:54:00Z">
                    <w:rPr>
                      <w:rFonts w:ascii="Source Sans 3" w:hAnsi="Source Sans 3" w:cs="Times New Roman"/>
                      <w:lang w:val="ro-RO"/>
                    </w:rPr>
                  </w:rPrChange>
                </w:rPr>
                <w:t>Ajutor căldură</w:t>
              </w:r>
            </w:ins>
          </w:p>
        </w:tc>
        <w:tc>
          <w:tcPr>
            <w:tcW w:w="1560" w:type="dxa"/>
          </w:tcPr>
          <w:p w14:paraId="077082C9" w14:textId="77777777" w:rsidR="00D613E9" w:rsidRPr="007F1D2B" w:rsidRDefault="00D613E9" w:rsidP="00D613E9">
            <w:pPr>
              <w:pStyle w:val="Frspaiere"/>
              <w:rPr>
                <w:ins w:id="5602" w:author="Administrator" w:date="2026-05-18T15:56:00Z"/>
                <w:rFonts w:ascii="Source Sans 3" w:hAnsi="Source Sans 3"/>
                <w:rPrChange w:id="5603" w:author="Administrator" w:date="2026-06-26T09:54:00Z">
                  <w:rPr>
                    <w:ins w:id="5604" w:author="Administrator" w:date="2026-05-18T15:56:00Z"/>
                    <w:rFonts w:ascii="Source Sans 3" w:hAnsi="Source Sans 3" w:cs="Times New Roman"/>
                    <w:color w:val="000000"/>
                  </w:rPr>
                </w:rPrChange>
              </w:rPr>
            </w:pPr>
          </w:p>
        </w:tc>
      </w:tr>
      <w:tr w:rsidR="00D613E9" w:rsidRPr="007F1D2B" w14:paraId="4852555F" w14:textId="77777777" w:rsidTr="008D6693">
        <w:trPr>
          <w:trHeight w:val="480"/>
          <w:ins w:id="5605" w:author="Administrator" w:date="2026-05-18T15:56:00Z"/>
        </w:trPr>
        <w:tc>
          <w:tcPr>
            <w:tcW w:w="889" w:type="dxa"/>
          </w:tcPr>
          <w:p w14:paraId="3AF64CA1" w14:textId="394CF9E4" w:rsidR="00D613E9" w:rsidRPr="007F1D2B" w:rsidRDefault="00D613E9" w:rsidP="00D613E9">
            <w:pPr>
              <w:pStyle w:val="Frspaiere"/>
              <w:rPr>
                <w:ins w:id="5606" w:author="Administrator" w:date="2026-05-18T15:56:00Z"/>
                <w:rFonts w:ascii="Source Sans 3" w:hAnsi="Source Sans 3"/>
                <w:rPrChange w:id="5607" w:author="Administrator" w:date="2026-06-26T09:54:00Z">
                  <w:rPr>
                    <w:ins w:id="5608" w:author="Administrator" w:date="2026-05-18T15:56:00Z"/>
                    <w:rFonts w:ascii="Source Sans 3" w:hAnsi="Source Sans 3" w:cs="Times New Roman"/>
                    <w:color w:val="000000"/>
                  </w:rPr>
                </w:rPrChange>
              </w:rPr>
            </w:pPr>
            <w:ins w:id="5609" w:author="Administrator" w:date="2026-05-26T13:45:00Z">
              <w:r w:rsidRPr="007F1D2B">
                <w:rPr>
                  <w:rFonts w:ascii="Source Sans 3" w:hAnsi="Source Sans 3"/>
                  <w:rPrChange w:id="5610" w:author="Administrator" w:date="2026-06-26T09:54:00Z">
                    <w:rPr>
                      <w:rFonts w:ascii="Source Sans 3" w:hAnsi="Source Sans 3" w:cs="Times New Roman"/>
                    </w:rPr>
                  </w:rPrChange>
                </w:rPr>
                <w:t>2367</w:t>
              </w:r>
            </w:ins>
          </w:p>
        </w:tc>
        <w:tc>
          <w:tcPr>
            <w:tcW w:w="1629" w:type="dxa"/>
          </w:tcPr>
          <w:p w14:paraId="15E67DD5" w14:textId="599DC19E" w:rsidR="00D613E9" w:rsidRPr="007F1D2B" w:rsidRDefault="00D613E9" w:rsidP="00D613E9">
            <w:pPr>
              <w:pStyle w:val="Frspaiere"/>
              <w:rPr>
                <w:ins w:id="5611" w:author="Administrator" w:date="2026-05-18T15:56:00Z"/>
                <w:rFonts w:ascii="Source Sans 3" w:eastAsia="Times New Roman" w:hAnsi="Source Sans 3"/>
                <w:rPrChange w:id="5612" w:author="Administrator" w:date="2026-06-26T09:54:00Z">
                  <w:rPr>
                    <w:ins w:id="5613" w:author="Administrator" w:date="2026-05-18T15:56:00Z"/>
                    <w:rFonts w:ascii="Source Sans 3" w:eastAsia="Times New Roman" w:hAnsi="Source Sans 3" w:cs="Times New Roman"/>
                    <w:color w:val="000000"/>
                  </w:rPr>
                </w:rPrChange>
              </w:rPr>
            </w:pPr>
            <w:ins w:id="5614" w:author="Administrator" w:date="2026-05-27T12:25:00Z">
              <w:r w:rsidRPr="007F1D2B">
                <w:rPr>
                  <w:rFonts w:ascii="Source Sans 3" w:eastAsia="Times New Roman" w:hAnsi="Source Sans 3"/>
                  <w:rPrChange w:id="5615" w:author="Administrator" w:date="2026-06-26T09:54:00Z">
                    <w:rPr>
                      <w:rFonts w:ascii="Source Sans 3" w:eastAsia="Times New Roman" w:hAnsi="Source Sans 3" w:cs="Times New Roman"/>
                    </w:rPr>
                  </w:rPrChange>
                </w:rPr>
                <w:t>25-05-2026</w:t>
              </w:r>
            </w:ins>
          </w:p>
        </w:tc>
        <w:tc>
          <w:tcPr>
            <w:tcW w:w="8812" w:type="dxa"/>
          </w:tcPr>
          <w:p w14:paraId="4676077B" w14:textId="22CFBD3E" w:rsidR="00D613E9" w:rsidRPr="007F1D2B" w:rsidRDefault="00D613E9" w:rsidP="00D613E9">
            <w:pPr>
              <w:pStyle w:val="Frspaiere"/>
              <w:rPr>
                <w:ins w:id="5616" w:author="Administrator" w:date="2026-05-18T15:56:00Z"/>
                <w:rFonts w:ascii="Source Sans 3" w:hAnsi="Source Sans 3"/>
                <w:lang w:val="ro-RO"/>
                <w:rPrChange w:id="5617" w:author="Administrator" w:date="2026-06-26T09:54:00Z">
                  <w:rPr>
                    <w:ins w:id="5618" w:author="Administrator" w:date="2026-05-18T15:56:00Z"/>
                    <w:rFonts w:ascii="Source Sans 3" w:hAnsi="Source Sans 3" w:cs="Times New Roman"/>
                    <w:lang w:val="ro-RO"/>
                  </w:rPr>
                </w:rPrChange>
              </w:rPr>
            </w:pPr>
            <w:ins w:id="5619" w:author="Administrator" w:date="2026-05-26T14:59:00Z">
              <w:r w:rsidRPr="007F1D2B">
                <w:rPr>
                  <w:rFonts w:ascii="Source Sans 3" w:hAnsi="Source Sans 3"/>
                  <w:lang w:val="ro-RO"/>
                  <w:rPrChange w:id="5620" w:author="Administrator" w:date="2026-06-26T09:54:00Z">
                    <w:rPr>
                      <w:rFonts w:ascii="Source Sans 3" w:hAnsi="Source Sans 3" w:cs="Times New Roman"/>
                      <w:lang w:val="ro-RO"/>
                    </w:rPr>
                  </w:rPrChange>
                </w:rPr>
                <w:t>Ajutor căldură</w:t>
              </w:r>
            </w:ins>
          </w:p>
        </w:tc>
        <w:tc>
          <w:tcPr>
            <w:tcW w:w="1560" w:type="dxa"/>
          </w:tcPr>
          <w:p w14:paraId="3909CEE1" w14:textId="77777777" w:rsidR="00D613E9" w:rsidRPr="007F1D2B" w:rsidRDefault="00D613E9" w:rsidP="00D613E9">
            <w:pPr>
              <w:pStyle w:val="Frspaiere"/>
              <w:rPr>
                <w:ins w:id="5621" w:author="Administrator" w:date="2026-05-18T15:56:00Z"/>
                <w:rFonts w:ascii="Source Sans 3" w:hAnsi="Source Sans 3"/>
                <w:rPrChange w:id="5622" w:author="Administrator" w:date="2026-06-26T09:54:00Z">
                  <w:rPr>
                    <w:ins w:id="5623" w:author="Administrator" w:date="2026-05-18T15:56:00Z"/>
                    <w:rFonts w:ascii="Source Sans 3" w:hAnsi="Source Sans 3" w:cs="Times New Roman"/>
                    <w:color w:val="000000"/>
                  </w:rPr>
                </w:rPrChange>
              </w:rPr>
            </w:pPr>
          </w:p>
        </w:tc>
      </w:tr>
      <w:tr w:rsidR="00D613E9" w:rsidRPr="007F1D2B" w14:paraId="173FE6A1" w14:textId="77777777" w:rsidTr="008D6693">
        <w:trPr>
          <w:trHeight w:val="480"/>
          <w:ins w:id="5624" w:author="Administrator" w:date="2026-05-18T15:56:00Z"/>
        </w:trPr>
        <w:tc>
          <w:tcPr>
            <w:tcW w:w="889" w:type="dxa"/>
          </w:tcPr>
          <w:p w14:paraId="19A1E9DE" w14:textId="6C7E032E" w:rsidR="00D613E9" w:rsidRPr="007F1D2B" w:rsidRDefault="00D613E9" w:rsidP="00D613E9">
            <w:pPr>
              <w:pStyle w:val="Frspaiere"/>
              <w:rPr>
                <w:ins w:id="5625" w:author="Administrator" w:date="2026-05-18T15:56:00Z"/>
                <w:rFonts w:ascii="Source Sans 3" w:hAnsi="Source Sans 3"/>
                <w:rPrChange w:id="5626" w:author="Administrator" w:date="2026-06-26T09:54:00Z">
                  <w:rPr>
                    <w:ins w:id="5627" w:author="Administrator" w:date="2026-05-18T15:56:00Z"/>
                    <w:rFonts w:ascii="Source Sans 3" w:hAnsi="Source Sans 3" w:cs="Times New Roman"/>
                    <w:color w:val="000000"/>
                  </w:rPr>
                </w:rPrChange>
              </w:rPr>
            </w:pPr>
            <w:ins w:id="5628" w:author="Administrator" w:date="2026-05-26T13:45:00Z">
              <w:r w:rsidRPr="007F1D2B">
                <w:rPr>
                  <w:rFonts w:ascii="Source Sans 3" w:hAnsi="Source Sans 3"/>
                  <w:rPrChange w:id="5629" w:author="Administrator" w:date="2026-06-26T09:54:00Z">
                    <w:rPr>
                      <w:rFonts w:ascii="Source Sans 3" w:hAnsi="Source Sans 3" w:cs="Times New Roman"/>
                    </w:rPr>
                  </w:rPrChange>
                </w:rPr>
                <w:t>2366</w:t>
              </w:r>
            </w:ins>
          </w:p>
        </w:tc>
        <w:tc>
          <w:tcPr>
            <w:tcW w:w="1629" w:type="dxa"/>
          </w:tcPr>
          <w:p w14:paraId="7395A0A5" w14:textId="1419B6F9" w:rsidR="00D613E9" w:rsidRPr="007F1D2B" w:rsidRDefault="00D613E9" w:rsidP="00D613E9">
            <w:pPr>
              <w:pStyle w:val="Frspaiere"/>
              <w:rPr>
                <w:ins w:id="5630" w:author="Administrator" w:date="2026-05-18T15:56:00Z"/>
                <w:rFonts w:ascii="Source Sans 3" w:eastAsia="Times New Roman" w:hAnsi="Source Sans 3"/>
                <w:rPrChange w:id="5631" w:author="Administrator" w:date="2026-06-26T09:54:00Z">
                  <w:rPr>
                    <w:ins w:id="5632" w:author="Administrator" w:date="2026-05-18T15:56:00Z"/>
                    <w:rFonts w:ascii="Source Sans 3" w:eastAsia="Times New Roman" w:hAnsi="Source Sans 3" w:cs="Times New Roman"/>
                    <w:color w:val="000000"/>
                  </w:rPr>
                </w:rPrChange>
              </w:rPr>
            </w:pPr>
            <w:ins w:id="5633" w:author="Administrator" w:date="2026-05-27T12:25:00Z">
              <w:r w:rsidRPr="007F1D2B">
                <w:rPr>
                  <w:rFonts w:ascii="Source Sans 3" w:eastAsia="Times New Roman" w:hAnsi="Source Sans 3"/>
                  <w:rPrChange w:id="5634" w:author="Administrator" w:date="2026-06-26T09:54:00Z">
                    <w:rPr>
                      <w:rFonts w:ascii="Source Sans 3" w:eastAsia="Times New Roman" w:hAnsi="Source Sans 3" w:cs="Times New Roman"/>
                    </w:rPr>
                  </w:rPrChange>
                </w:rPr>
                <w:t>25-05-2026</w:t>
              </w:r>
            </w:ins>
          </w:p>
        </w:tc>
        <w:tc>
          <w:tcPr>
            <w:tcW w:w="8812" w:type="dxa"/>
          </w:tcPr>
          <w:p w14:paraId="4E40C038" w14:textId="169BC4E6" w:rsidR="00D613E9" w:rsidRPr="007F1D2B" w:rsidRDefault="00D613E9" w:rsidP="00D613E9">
            <w:pPr>
              <w:pStyle w:val="Frspaiere"/>
              <w:rPr>
                <w:ins w:id="5635" w:author="Administrator" w:date="2026-05-18T15:56:00Z"/>
                <w:rFonts w:ascii="Source Sans 3" w:hAnsi="Source Sans 3"/>
                <w:lang w:val="ro-RO"/>
                <w:rPrChange w:id="5636" w:author="Administrator" w:date="2026-06-26T09:54:00Z">
                  <w:rPr>
                    <w:ins w:id="5637" w:author="Administrator" w:date="2026-05-18T15:56:00Z"/>
                    <w:rFonts w:ascii="Source Sans 3" w:hAnsi="Source Sans 3" w:cs="Times New Roman"/>
                    <w:lang w:val="ro-RO"/>
                  </w:rPr>
                </w:rPrChange>
              </w:rPr>
            </w:pPr>
            <w:ins w:id="5638" w:author="Administrator" w:date="2026-05-26T14:59:00Z">
              <w:r w:rsidRPr="007F1D2B">
                <w:rPr>
                  <w:rFonts w:ascii="Source Sans 3" w:hAnsi="Source Sans 3"/>
                  <w:lang w:val="ro-RO"/>
                  <w:rPrChange w:id="5639" w:author="Administrator" w:date="2026-06-26T09:54:00Z">
                    <w:rPr>
                      <w:rFonts w:ascii="Source Sans 3" w:hAnsi="Source Sans 3" w:cs="Times New Roman"/>
                      <w:lang w:val="ro-RO"/>
                    </w:rPr>
                  </w:rPrChange>
                </w:rPr>
                <w:t>Ajutor căldură</w:t>
              </w:r>
            </w:ins>
          </w:p>
        </w:tc>
        <w:tc>
          <w:tcPr>
            <w:tcW w:w="1560" w:type="dxa"/>
          </w:tcPr>
          <w:p w14:paraId="251AFBF0" w14:textId="77777777" w:rsidR="00D613E9" w:rsidRPr="007F1D2B" w:rsidRDefault="00D613E9" w:rsidP="00D613E9">
            <w:pPr>
              <w:pStyle w:val="Frspaiere"/>
              <w:rPr>
                <w:ins w:id="5640" w:author="Administrator" w:date="2026-05-18T15:56:00Z"/>
                <w:rFonts w:ascii="Source Sans 3" w:hAnsi="Source Sans 3"/>
                <w:rPrChange w:id="5641" w:author="Administrator" w:date="2026-06-26T09:54:00Z">
                  <w:rPr>
                    <w:ins w:id="5642" w:author="Administrator" w:date="2026-05-18T15:56:00Z"/>
                    <w:rFonts w:ascii="Source Sans 3" w:hAnsi="Source Sans 3" w:cs="Times New Roman"/>
                    <w:color w:val="000000"/>
                  </w:rPr>
                </w:rPrChange>
              </w:rPr>
            </w:pPr>
          </w:p>
        </w:tc>
      </w:tr>
      <w:tr w:rsidR="00D613E9" w:rsidRPr="007F1D2B" w14:paraId="4FFB6612" w14:textId="77777777" w:rsidTr="008D6693">
        <w:trPr>
          <w:trHeight w:val="480"/>
          <w:ins w:id="5643" w:author="Administrator" w:date="2026-05-18T15:56:00Z"/>
        </w:trPr>
        <w:tc>
          <w:tcPr>
            <w:tcW w:w="889" w:type="dxa"/>
          </w:tcPr>
          <w:p w14:paraId="097F6A0F" w14:textId="43C4B5C4" w:rsidR="00D613E9" w:rsidRPr="007F1D2B" w:rsidRDefault="00D613E9" w:rsidP="00D613E9">
            <w:pPr>
              <w:pStyle w:val="Frspaiere"/>
              <w:rPr>
                <w:ins w:id="5644" w:author="Administrator" w:date="2026-05-18T15:56:00Z"/>
                <w:rFonts w:ascii="Source Sans 3" w:hAnsi="Source Sans 3"/>
                <w:rPrChange w:id="5645" w:author="Administrator" w:date="2026-06-26T09:54:00Z">
                  <w:rPr>
                    <w:ins w:id="5646" w:author="Administrator" w:date="2026-05-18T15:56:00Z"/>
                    <w:rFonts w:ascii="Source Sans 3" w:hAnsi="Source Sans 3" w:cs="Times New Roman"/>
                    <w:color w:val="000000"/>
                  </w:rPr>
                </w:rPrChange>
              </w:rPr>
            </w:pPr>
            <w:ins w:id="5647" w:author="Administrator" w:date="2026-05-26T13:45:00Z">
              <w:r w:rsidRPr="007F1D2B">
                <w:rPr>
                  <w:rFonts w:ascii="Source Sans 3" w:hAnsi="Source Sans 3"/>
                  <w:rPrChange w:id="5648" w:author="Administrator" w:date="2026-06-26T09:54:00Z">
                    <w:rPr>
                      <w:rFonts w:ascii="Source Sans 3" w:hAnsi="Source Sans 3" w:cs="Times New Roman"/>
                    </w:rPr>
                  </w:rPrChange>
                </w:rPr>
                <w:t>2365</w:t>
              </w:r>
            </w:ins>
          </w:p>
        </w:tc>
        <w:tc>
          <w:tcPr>
            <w:tcW w:w="1629" w:type="dxa"/>
          </w:tcPr>
          <w:p w14:paraId="7814846F" w14:textId="398D2980" w:rsidR="00D613E9" w:rsidRPr="007F1D2B" w:rsidRDefault="00D613E9" w:rsidP="00D613E9">
            <w:pPr>
              <w:pStyle w:val="Frspaiere"/>
              <w:rPr>
                <w:ins w:id="5649" w:author="Administrator" w:date="2026-05-18T15:56:00Z"/>
                <w:rFonts w:ascii="Source Sans 3" w:eastAsia="Times New Roman" w:hAnsi="Source Sans 3"/>
                <w:rPrChange w:id="5650" w:author="Administrator" w:date="2026-06-26T09:54:00Z">
                  <w:rPr>
                    <w:ins w:id="5651" w:author="Administrator" w:date="2026-05-18T15:56:00Z"/>
                    <w:rFonts w:ascii="Source Sans 3" w:eastAsia="Times New Roman" w:hAnsi="Source Sans 3" w:cs="Times New Roman"/>
                    <w:color w:val="000000"/>
                  </w:rPr>
                </w:rPrChange>
              </w:rPr>
            </w:pPr>
            <w:ins w:id="5652" w:author="Administrator" w:date="2026-05-27T12:25:00Z">
              <w:r w:rsidRPr="007F1D2B">
                <w:rPr>
                  <w:rFonts w:ascii="Source Sans 3" w:eastAsia="Times New Roman" w:hAnsi="Source Sans 3"/>
                  <w:rPrChange w:id="5653" w:author="Administrator" w:date="2026-06-26T09:54:00Z">
                    <w:rPr>
                      <w:rFonts w:ascii="Source Sans 3" w:eastAsia="Times New Roman" w:hAnsi="Source Sans 3" w:cs="Times New Roman"/>
                    </w:rPr>
                  </w:rPrChange>
                </w:rPr>
                <w:t>25-05-2026</w:t>
              </w:r>
            </w:ins>
          </w:p>
        </w:tc>
        <w:tc>
          <w:tcPr>
            <w:tcW w:w="8812" w:type="dxa"/>
          </w:tcPr>
          <w:p w14:paraId="46297F00" w14:textId="243FDC4C" w:rsidR="00D613E9" w:rsidRPr="007F1D2B" w:rsidRDefault="00D613E9" w:rsidP="00D613E9">
            <w:pPr>
              <w:pStyle w:val="Frspaiere"/>
              <w:rPr>
                <w:ins w:id="5654" w:author="Administrator" w:date="2026-05-18T15:56:00Z"/>
                <w:rFonts w:ascii="Source Sans 3" w:hAnsi="Source Sans 3"/>
                <w:lang w:val="ro-RO"/>
                <w:rPrChange w:id="5655" w:author="Administrator" w:date="2026-06-26T09:54:00Z">
                  <w:rPr>
                    <w:ins w:id="5656" w:author="Administrator" w:date="2026-05-18T15:56:00Z"/>
                    <w:rFonts w:ascii="Source Sans 3" w:hAnsi="Source Sans 3" w:cs="Times New Roman"/>
                    <w:lang w:val="ro-RO"/>
                  </w:rPr>
                </w:rPrChange>
              </w:rPr>
            </w:pPr>
            <w:ins w:id="5657" w:author="Administrator" w:date="2026-05-26T14:59:00Z">
              <w:r w:rsidRPr="007F1D2B">
                <w:rPr>
                  <w:rFonts w:ascii="Source Sans 3" w:hAnsi="Source Sans 3"/>
                  <w:lang w:val="ro-RO"/>
                  <w:rPrChange w:id="5658" w:author="Administrator" w:date="2026-06-26T09:54:00Z">
                    <w:rPr>
                      <w:rFonts w:ascii="Source Sans 3" w:hAnsi="Source Sans 3" w:cs="Times New Roman"/>
                      <w:lang w:val="ro-RO"/>
                    </w:rPr>
                  </w:rPrChange>
                </w:rPr>
                <w:t>Ajutor căldură</w:t>
              </w:r>
            </w:ins>
          </w:p>
        </w:tc>
        <w:tc>
          <w:tcPr>
            <w:tcW w:w="1560" w:type="dxa"/>
          </w:tcPr>
          <w:p w14:paraId="40F9F366" w14:textId="77777777" w:rsidR="00D613E9" w:rsidRPr="007F1D2B" w:rsidRDefault="00D613E9" w:rsidP="00D613E9">
            <w:pPr>
              <w:pStyle w:val="Frspaiere"/>
              <w:rPr>
                <w:ins w:id="5659" w:author="Administrator" w:date="2026-05-18T15:56:00Z"/>
                <w:rFonts w:ascii="Source Sans 3" w:hAnsi="Source Sans 3"/>
                <w:rPrChange w:id="5660" w:author="Administrator" w:date="2026-06-26T09:54:00Z">
                  <w:rPr>
                    <w:ins w:id="5661" w:author="Administrator" w:date="2026-05-18T15:56:00Z"/>
                    <w:rFonts w:ascii="Source Sans 3" w:hAnsi="Source Sans 3" w:cs="Times New Roman"/>
                    <w:color w:val="000000"/>
                  </w:rPr>
                </w:rPrChange>
              </w:rPr>
            </w:pPr>
          </w:p>
        </w:tc>
      </w:tr>
      <w:tr w:rsidR="00D613E9" w:rsidRPr="007F1D2B" w14:paraId="19B4A990" w14:textId="77777777" w:rsidTr="008D6693">
        <w:trPr>
          <w:trHeight w:val="480"/>
          <w:ins w:id="5662" w:author="Administrator" w:date="2026-05-18T15:56:00Z"/>
        </w:trPr>
        <w:tc>
          <w:tcPr>
            <w:tcW w:w="889" w:type="dxa"/>
          </w:tcPr>
          <w:p w14:paraId="7A87AE75" w14:textId="0DF67A76" w:rsidR="00D613E9" w:rsidRPr="007F1D2B" w:rsidRDefault="00D613E9" w:rsidP="00D613E9">
            <w:pPr>
              <w:pStyle w:val="Frspaiere"/>
              <w:rPr>
                <w:ins w:id="5663" w:author="Administrator" w:date="2026-05-18T15:56:00Z"/>
                <w:rFonts w:ascii="Source Sans 3" w:hAnsi="Source Sans 3"/>
                <w:rPrChange w:id="5664" w:author="Administrator" w:date="2026-06-26T09:54:00Z">
                  <w:rPr>
                    <w:ins w:id="5665" w:author="Administrator" w:date="2026-05-18T15:56:00Z"/>
                    <w:rFonts w:ascii="Source Sans 3" w:hAnsi="Source Sans 3" w:cs="Times New Roman"/>
                    <w:color w:val="000000"/>
                  </w:rPr>
                </w:rPrChange>
              </w:rPr>
            </w:pPr>
            <w:ins w:id="5666" w:author="Administrator" w:date="2026-05-26T13:45:00Z">
              <w:r w:rsidRPr="007F1D2B">
                <w:rPr>
                  <w:rFonts w:ascii="Source Sans 3" w:hAnsi="Source Sans 3"/>
                  <w:rPrChange w:id="5667" w:author="Administrator" w:date="2026-06-26T09:54:00Z">
                    <w:rPr>
                      <w:rFonts w:ascii="Source Sans 3" w:hAnsi="Source Sans 3" w:cs="Times New Roman"/>
                    </w:rPr>
                  </w:rPrChange>
                </w:rPr>
                <w:t>2364</w:t>
              </w:r>
            </w:ins>
          </w:p>
        </w:tc>
        <w:tc>
          <w:tcPr>
            <w:tcW w:w="1629" w:type="dxa"/>
          </w:tcPr>
          <w:p w14:paraId="423CAA40" w14:textId="76471C98" w:rsidR="00D613E9" w:rsidRPr="007F1D2B" w:rsidRDefault="00D613E9" w:rsidP="00D613E9">
            <w:pPr>
              <w:pStyle w:val="Frspaiere"/>
              <w:rPr>
                <w:ins w:id="5668" w:author="Administrator" w:date="2026-05-18T15:56:00Z"/>
                <w:rFonts w:ascii="Source Sans 3" w:eastAsia="Times New Roman" w:hAnsi="Source Sans 3"/>
                <w:rPrChange w:id="5669" w:author="Administrator" w:date="2026-06-26T09:54:00Z">
                  <w:rPr>
                    <w:ins w:id="5670" w:author="Administrator" w:date="2026-05-18T15:56:00Z"/>
                    <w:rFonts w:ascii="Source Sans 3" w:eastAsia="Times New Roman" w:hAnsi="Source Sans 3" w:cs="Times New Roman"/>
                    <w:color w:val="000000"/>
                  </w:rPr>
                </w:rPrChange>
              </w:rPr>
            </w:pPr>
            <w:ins w:id="5671" w:author="Administrator" w:date="2026-05-27T12:25:00Z">
              <w:r w:rsidRPr="007F1D2B">
                <w:rPr>
                  <w:rFonts w:ascii="Source Sans 3" w:eastAsia="Times New Roman" w:hAnsi="Source Sans 3"/>
                  <w:rPrChange w:id="5672" w:author="Administrator" w:date="2026-06-26T09:54:00Z">
                    <w:rPr>
                      <w:rFonts w:ascii="Source Sans 3" w:eastAsia="Times New Roman" w:hAnsi="Source Sans 3" w:cs="Times New Roman"/>
                    </w:rPr>
                  </w:rPrChange>
                </w:rPr>
                <w:t>25-05-2026</w:t>
              </w:r>
            </w:ins>
          </w:p>
        </w:tc>
        <w:tc>
          <w:tcPr>
            <w:tcW w:w="8812" w:type="dxa"/>
          </w:tcPr>
          <w:p w14:paraId="2C5C3AE2" w14:textId="1969EF5E" w:rsidR="00D613E9" w:rsidRPr="007F1D2B" w:rsidRDefault="00D613E9" w:rsidP="00D613E9">
            <w:pPr>
              <w:pStyle w:val="Frspaiere"/>
              <w:rPr>
                <w:ins w:id="5673" w:author="Administrator" w:date="2026-05-18T15:56:00Z"/>
                <w:rFonts w:ascii="Source Sans 3" w:hAnsi="Source Sans 3"/>
                <w:lang w:val="ro-RO"/>
                <w:rPrChange w:id="5674" w:author="Administrator" w:date="2026-06-26T09:54:00Z">
                  <w:rPr>
                    <w:ins w:id="5675" w:author="Administrator" w:date="2026-05-18T15:56:00Z"/>
                    <w:rFonts w:ascii="Source Sans 3" w:hAnsi="Source Sans 3" w:cs="Times New Roman"/>
                    <w:lang w:val="ro-RO"/>
                  </w:rPr>
                </w:rPrChange>
              </w:rPr>
            </w:pPr>
            <w:ins w:id="5676" w:author="Administrator" w:date="2026-05-26T15:00:00Z">
              <w:r w:rsidRPr="007F1D2B">
                <w:rPr>
                  <w:rFonts w:ascii="Source Sans 3" w:hAnsi="Source Sans 3"/>
                  <w:lang w:val="ro-RO"/>
                  <w:rPrChange w:id="5677" w:author="Administrator" w:date="2026-06-26T09:54:00Z">
                    <w:rPr>
                      <w:rFonts w:ascii="Source Sans 3" w:hAnsi="Source Sans 3" w:cs="Times New Roman"/>
                      <w:lang w:val="ro-RO"/>
                    </w:rPr>
                  </w:rPrChange>
                </w:rPr>
                <w:t>Privind menținerea sporului pentru condiții periculoase sau vătămătoare domnului Mateescu Vlad director general/manager la Filarmonica ”Paul Constantinescu” Ploiești</w:t>
              </w:r>
            </w:ins>
          </w:p>
        </w:tc>
        <w:tc>
          <w:tcPr>
            <w:tcW w:w="1560" w:type="dxa"/>
          </w:tcPr>
          <w:p w14:paraId="694BBD93" w14:textId="77777777" w:rsidR="00D613E9" w:rsidRPr="007F1D2B" w:rsidRDefault="00D613E9" w:rsidP="00D613E9">
            <w:pPr>
              <w:pStyle w:val="Frspaiere"/>
              <w:rPr>
                <w:ins w:id="5678" w:author="Administrator" w:date="2026-05-18T15:56:00Z"/>
                <w:rFonts w:ascii="Source Sans 3" w:hAnsi="Source Sans 3"/>
                <w:rPrChange w:id="5679" w:author="Administrator" w:date="2026-06-26T09:54:00Z">
                  <w:rPr>
                    <w:ins w:id="5680" w:author="Administrator" w:date="2026-05-18T15:56:00Z"/>
                    <w:rFonts w:ascii="Source Sans 3" w:hAnsi="Source Sans 3" w:cs="Times New Roman"/>
                    <w:color w:val="000000"/>
                  </w:rPr>
                </w:rPrChange>
              </w:rPr>
            </w:pPr>
          </w:p>
        </w:tc>
      </w:tr>
      <w:tr w:rsidR="00D613E9" w:rsidRPr="007F1D2B" w14:paraId="2A22B74C" w14:textId="77777777" w:rsidTr="008D6693">
        <w:trPr>
          <w:trHeight w:val="480"/>
          <w:ins w:id="5681" w:author="Administrator" w:date="2026-05-18T15:56:00Z"/>
        </w:trPr>
        <w:tc>
          <w:tcPr>
            <w:tcW w:w="889" w:type="dxa"/>
          </w:tcPr>
          <w:p w14:paraId="42D9C823" w14:textId="231594B4" w:rsidR="00D613E9" w:rsidRPr="007F1D2B" w:rsidRDefault="00D613E9" w:rsidP="00D613E9">
            <w:pPr>
              <w:pStyle w:val="Frspaiere"/>
              <w:rPr>
                <w:ins w:id="5682" w:author="Administrator" w:date="2026-05-18T15:56:00Z"/>
                <w:rFonts w:ascii="Source Sans 3" w:hAnsi="Source Sans 3"/>
                <w:rPrChange w:id="5683" w:author="Administrator" w:date="2026-06-26T09:54:00Z">
                  <w:rPr>
                    <w:ins w:id="5684" w:author="Administrator" w:date="2026-05-18T15:56:00Z"/>
                    <w:rFonts w:ascii="Source Sans 3" w:hAnsi="Source Sans 3" w:cs="Times New Roman"/>
                    <w:color w:val="000000"/>
                  </w:rPr>
                </w:rPrChange>
              </w:rPr>
            </w:pPr>
            <w:ins w:id="5685" w:author="Administrator" w:date="2026-05-26T13:45:00Z">
              <w:r w:rsidRPr="007F1D2B">
                <w:rPr>
                  <w:rFonts w:ascii="Source Sans 3" w:hAnsi="Source Sans 3"/>
                  <w:rPrChange w:id="5686" w:author="Administrator" w:date="2026-06-26T09:54:00Z">
                    <w:rPr>
                      <w:rFonts w:ascii="Source Sans 3" w:hAnsi="Source Sans 3" w:cs="Times New Roman"/>
                    </w:rPr>
                  </w:rPrChange>
                </w:rPr>
                <w:t>2363</w:t>
              </w:r>
            </w:ins>
          </w:p>
        </w:tc>
        <w:tc>
          <w:tcPr>
            <w:tcW w:w="1629" w:type="dxa"/>
          </w:tcPr>
          <w:p w14:paraId="37DFC3DA" w14:textId="2120F898" w:rsidR="00D613E9" w:rsidRPr="007F1D2B" w:rsidRDefault="00D613E9" w:rsidP="00D613E9">
            <w:pPr>
              <w:pStyle w:val="Frspaiere"/>
              <w:rPr>
                <w:ins w:id="5687" w:author="Administrator" w:date="2026-05-18T15:56:00Z"/>
                <w:rFonts w:ascii="Source Sans 3" w:eastAsia="Times New Roman" w:hAnsi="Source Sans 3"/>
                <w:rPrChange w:id="5688" w:author="Administrator" w:date="2026-06-26T09:54:00Z">
                  <w:rPr>
                    <w:ins w:id="5689" w:author="Administrator" w:date="2026-05-18T15:56:00Z"/>
                    <w:rFonts w:ascii="Source Sans 3" w:eastAsia="Times New Roman" w:hAnsi="Source Sans 3" w:cs="Times New Roman"/>
                    <w:color w:val="000000"/>
                  </w:rPr>
                </w:rPrChange>
              </w:rPr>
            </w:pPr>
            <w:ins w:id="5690" w:author="Administrator" w:date="2026-05-27T12:25:00Z">
              <w:r w:rsidRPr="007F1D2B">
                <w:rPr>
                  <w:rFonts w:ascii="Source Sans 3" w:eastAsia="Times New Roman" w:hAnsi="Source Sans 3"/>
                  <w:rPrChange w:id="5691" w:author="Administrator" w:date="2026-06-26T09:54:00Z">
                    <w:rPr>
                      <w:rFonts w:ascii="Source Sans 3" w:eastAsia="Times New Roman" w:hAnsi="Source Sans 3" w:cs="Times New Roman"/>
                    </w:rPr>
                  </w:rPrChange>
                </w:rPr>
                <w:t>25-05-2026</w:t>
              </w:r>
            </w:ins>
          </w:p>
        </w:tc>
        <w:tc>
          <w:tcPr>
            <w:tcW w:w="8812" w:type="dxa"/>
          </w:tcPr>
          <w:p w14:paraId="1E695392" w14:textId="3E0A9925" w:rsidR="00D613E9" w:rsidRPr="007F1D2B" w:rsidRDefault="00D613E9" w:rsidP="00D613E9">
            <w:pPr>
              <w:pStyle w:val="Frspaiere"/>
              <w:rPr>
                <w:ins w:id="5692" w:author="Administrator" w:date="2026-05-18T15:56:00Z"/>
                <w:rFonts w:ascii="Source Sans 3" w:hAnsi="Source Sans 3"/>
                <w:lang w:val="ro-RO"/>
                <w:rPrChange w:id="5693" w:author="Administrator" w:date="2026-06-26T09:54:00Z">
                  <w:rPr>
                    <w:ins w:id="5694" w:author="Administrator" w:date="2026-05-18T15:56:00Z"/>
                    <w:rFonts w:ascii="Source Sans 3" w:hAnsi="Source Sans 3" w:cs="Times New Roman"/>
                    <w:lang w:val="ro-RO"/>
                  </w:rPr>
                </w:rPrChange>
              </w:rPr>
            </w:pPr>
            <w:ins w:id="5695" w:author="Administrator" w:date="2026-05-26T15:11:00Z">
              <w:r w:rsidRPr="007F1D2B">
                <w:rPr>
                  <w:rFonts w:ascii="Source Sans 3" w:hAnsi="Source Sans 3"/>
                  <w:lang w:val="ro-RO"/>
                  <w:rPrChange w:id="5696" w:author="Administrator" w:date="2026-06-26T09:54:00Z">
                    <w:rPr>
                      <w:rFonts w:ascii="Source Sans 3" w:hAnsi="Source Sans 3" w:cs="Times New Roman"/>
                      <w:lang w:val="ro-RO"/>
                    </w:rPr>
                  </w:rPrChange>
                </w:rPr>
                <w:t>Privind menținere sporului pentru condiții periculoase sau vătămătore doamnei Rus Mihaela director general/manager la Teatrul ”Toma Caragiu” Ploiești</w:t>
              </w:r>
            </w:ins>
          </w:p>
        </w:tc>
        <w:tc>
          <w:tcPr>
            <w:tcW w:w="1560" w:type="dxa"/>
          </w:tcPr>
          <w:p w14:paraId="49B7C58E" w14:textId="77777777" w:rsidR="00D613E9" w:rsidRPr="007F1D2B" w:rsidRDefault="00D613E9" w:rsidP="00D613E9">
            <w:pPr>
              <w:pStyle w:val="Frspaiere"/>
              <w:rPr>
                <w:ins w:id="5697" w:author="Administrator" w:date="2026-05-18T15:56:00Z"/>
                <w:rFonts w:ascii="Source Sans 3" w:hAnsi="Source Sans 3"/>
                <w:rPrChange w:id="5698" w:author="Administrator" w:date="2026-06-26T09:54:00Z">
                  <w:rPr>
                    <w:ins w:id="5699" w:author="Administrator" w:date="2026-05-18T15:56:00Z"/>
                    <w:rFonts w:ascii="Source Sans 3" w:hAnsi="Source Sans 3" w:cs="Times New Roman"/>
                    <w:color w:val="000000"/>
                  </w:rPr>
                </w:rPrChange>
              </w:rPr>
            </w:pPr>
          </w:p>
        </w:tc>
      </w:tr>
      <w:tr w:rsidR="00D613E9" w:rsidRPr="007F1D2B" w14:paraId="2F902CD6" w14:textId="77777777" w:rsidTr="008D6693">
        <w:trPr>
          <w:trHeight w:val="480"/>
          <w:ins w:id="5700" w:author="Administrator" w:date="2026-05-18T15:56:00Z"/>
        </w:trPr>
        <w:tc>
          <w:tcPr>
            <w:tcW w:w="889" w:type="dxa"/>
          </w:tcPr>
          <w:p w14:paraId="10DEA8DE" w14:textId="56DACDCA" w:rsidR="00D613E9" w:rsidRPr="007F1D2B" w:rsidRDefault="00D613E9" w:rsidP="00D613E9">
            <w:pPr>
              <w:pStyle w:val="Frspaiere"/>
              <w:rPr>
                <w:ins w:id="5701" w:author="Administrator" w:date="2026-05-18T15:56:00Z"/>
                <w:rFonts w:ascii="Source Sans 3" w:hAnsi="Source Sans 3"/>
                <w:rPrChange w:id="5702" w:author="Administrator" w:date="2026-06-26T09:54:00Z">
                  <w:rPr>
                    <w:ins w:id="5703" w:author="Administrator" w:date="2026-05-18T15:56:00Z"/>
                    <w:rFonts w:ascii="Source Sans 3" w:hAnsi="Source Sans 3" w:cs="Times New Roman"/>
                    <w:color w:val="000000"/>
                  </w:rPr>
                </w:rPrChange>
              </w:rPr>
            </w:pPr>
            <w:ins w:id="5704" w:author="Administrator" w:date="2026-05-26T13:45:00Z">
              <w:r w:rsidRPr="007F1D2B">
                <w:rPr>
                  <w:rFonts w:ascii="Source Sans 3" w:hAnsi="Source Sans 3"/>
                  <w:rPrChange w:id="5705" w:author="Administrator" w:date="2026-06-26T09:54:00Z">
                    <w:rPr>
                      <w:rFonts w:ascii="Source Sans 3" w:hAnsi="Source Sans 3" w:cs="Times New Roman"/>
                    </w:rPr>
                  </w:rPrChange>
                </w:rPr>
                <w:t>2362</w:t>
              </w:r>
            </w:ins>
          </w:p>
        </w:tc>
        <w:tc>
          <w:tcPr>
            <w:tcW w:w="1629" w:type="dxa"/>
          </w:tcPr>
          <w:p w14:paraId="49010059" w14:textId="08ED9EFD" w:rsidR="00D613E9" w:rsidRPr="007F1D2B" w:rsidRDefault="00D613E9" w:rsidP="00D613E9">
            <w:pPr>
              <w:pStyle w:val="Frspaiere"/>
              <w:rPr>
                <w:ins w:id="5706" w:author="Administrator" w:date="2026-05-18T15:56:00Z"/>
                <w:rFonts w:ascii="Source Sans 3" w:eastAsia="Times New Roman" w:hAnsi="Source Sans 3"/>
                <w:rPrChange w:id="5707" w:author="Administrator" w:date="2026-06-26T09:54:00Z">
                  <w:rPr>
                    <w:ins w:id="5708" w:author="Administrator" w:date="2026-05-18T15:56:00Z"/>
                    <w:rFonts w:ascii="Source Sans 3" w:eastAsia="Times New Roman" w:hAnsi="Source Sans 3" w:cs="Times New Roman"/>
                    <w:color w:val="000000"/>
                  </w:rPr>
                </w:rPrChange>
              </w:rPr>
            </w:pPr>
            <w:ins w:id="5709" w:author="Administrator" w:date="2026-05-27T12:25:00Z">
              <w:r w:rsidRPr="007F1D2B">
                <w:rPr>
                  <w:rFonts w:ascii="Source Sans 3" w:eastAsia="Times New Roman" w:hAnsi="Source Sans 3"/>
                  <w:rPrChange w:id="5710" w:author="Administrator" w:date="2026-06-26T09:54:00Z">
                    <w:rPr>
                      <w:rFonts w:ascii="Source Sans 3" w:eastAsia="Times New Roman" w:hAnsi="Source Sans 3" w:cs="Times New Roman"/>
                    </w:rPr>
                  </w:rPrChange>
                </w:rPr>
                <w:t>25-05-2026</w:t>
              </w:r>
            </w:ins>
          </w:p>
        </w:tc>
        <w:tc>
          <w:tcPr>
            <w:tcW w:w="8812" w:type="dxa"/>
          </w:tcPr>
          <w:p w14:paraId="46773CE9" w14:textId="6C118230" w:rsidR="00D613E9" w:rsidRPr="007F1D2B" w:rsidRDefault="00D613E9" w:rsidP="00D613E9">
            <w:pPr>
              <w:pStyle w:val="Frspaiere"/>
              <w:rPr>
                <w:ins w:id="5711" w:author="Administrator" w:date="2026-05-18T15:56:00Z"/>
                <w:rFonts w:ascii="Source Sans 3" w:hAnsi="Source Sans 3"/>
                <w:lang w:val="ro-RO"/>
                <w:rPrChange w:id="5712" w:author="Administrator" w:date="2026-06-26T09:54:00Z">
                  <w:rPr>
                    <w:ins w:id="5713" w:author="Administrator" w:date="2026-05-18T15:56:00Z"/>
                    <w:rFonts w:ascii="Source Sans 3" w:hAnsi="Source Sans 3" w:cs="Times New Roman"/>
                    <w:lang w:val="ro-RO"/>
                  </w:rPr>
                </w:rPrChange>
              </w:rPr>
            </w:pPr>
            <w:ins w:id="5714" w:author="Administrator" w:date="2026-05-26T15:10:00Z">
              <w:r w:rsidRPr="007F1D2B">
                <w:rPr>
                  <w:rFonts w:ascii="Source Sans 3" w:hAnsi="Source Sans 3"/>
                  <w:lang w:val="ro-RO"/>
                  <w:rPrChange w:id="5715" w:author="Administrator" w:date="2026-06-26T09:54:00Z">
                    <w:rPr>
                      <w:rFonts w:ascii="Source Sans 3" w:hAnsi="Source Sans 3" w:cs="Times New Roman"/>
                      <w:lang w:val="ro-RO"/>
                    </w:rPr>
                  </w:rPrChange>
                </w:rPr>
                <w:t>Privind menținerea sporului pentru condiții periculoase sau vătămătoare domnului Dragomir Marian director la Casa de Cultură ”Ion Luca Caragiale” Ploiești</w:t>
              </w:r>
            </w:ins>
          </w:p>
        </w:tc>
        <w:tc>
          <w:tcPr>
            <w:tcW w:w="1560" w:type="dxa"/>
          </w:tcPr>
          <w:p w14:paraId="676883AB" w14:textId="77777777" w:rsidR="00D613E9" w:rsidRPr="007F1D2B" w:rsidRDefault="00D613E9" w:rsidP="00D613E9">
            <w:pPr>
              <w:pStyle w:val="Frspaiere"/>
              <w:rPr>
                <w:ins w:id="5716" w:author="Administrator" w:date="2026-05-18T15:56:00Z"/>
                <w:rFonts w:ascii="Source Sans 3" w:hAnsi="Source Sans 3"/>
                <w:rPrChange w:id="5717" w:author="Administrator" w:date="2026-06-26T09:54:00Z">
                  <w:rPr>
                    <w:ins w:id="5718" w:author="Administrator" w:date="2026-05-18T15:56:00Z"/>
                    <w:rFonts w:ascii="Source Sans 3" w:hAnsi="Source Sans 3" w:cs="Times New Roman"/>
                    <w:color w:val="000000"/>
                  </w:rPr>
                </w:rPrChange>
              </w:rPr>
            </w:pPr>
          </w:p>
        </w:tc>
      </w:tr>
      <w:tr w:rsidR="00D613E9" w:rsidRPr="007F1D2B" w14:paraId="63FD89F1" w14:textId="77777777" w:rsidTr="008D6693">
        <w:trPr>
          <w:trHeight w:val="480"/>
          <w:ins w:id="5719" w:author="Administrator" w:date="2026-05-18T15:56:00Z"/>
        </w:trPr>
        <w:tc>
          <w:tcPr>
            <w:tcW w:w="889" w:type="dxa"/>
          </w:tcPr>
          <w:p w14:paraId="4914CEEE" w14:textId="3D6E9870" w:rsidR="00D613E9" w:rsidRPr="007F1D2B" w:rsidRDefault="00D613E9" w:rsidP="00D613E9">
            <w:pPr>
              <w:pStyle w:val="Frspaiere"/>
              <w:rPr>
                <w:ins w:id="5720" w:author="Administrator" w:date="2026-05-18T15:56:00Z"/>
                <w:rFonts w:ascii="Source Sans 3" w:hAnsi="Source Sans 3"/>
                <w:rPrChange w:id="5721" w:author="Administrator" w:date="2026-06-26T09:54:00Z">
                  <w:rPr>
                    <w:ins w:id="5722" w:author="Administrator" w:date="2026-05-18T15:56:00Z"/>
                    <w:rFonts w:ascii="Source Sans 3" w:hAnsi="Source Sans 3" w:cs="Times New Roman"/>
                    <w:color w:val="000000"/>
                  </w:rPr>
                </w:rPrChange>
              </w:rPr>
            </w:pPr>
            <w:ins w:id="5723" w:author="Administrator" w:date="2026-05-26T13:44:00Z">
              <w:r w:rsidRPr="007F1D2B">
                <w:rPr>
                  <w:rFonts w:ascii="Source Sans 3" w:hAnsi="Source Sans 3"/>
                  <w:rPrChange w:id="5724" w:author="Administrator" w:date="2026-06-26T09:54:00Z">
                    <w:rPr>
                      <w:rFonts w:ascii="Source Sans 3" w:hAnsi="Source Sans 3" w:cs="Times New Roman"/>
                    </w:rPr>
                  </w:rPrChange>
                </w:rPr>
                <w:t>2361</w:t>
              </w:r>
            </w:ins>
          </w:p>
        </w:tc>
        <w:tc>
          <w:tcPr>
            <w:tcW w:w="1629" w:type="dxa"/>
          </w:tcPr>
          <w:p w14:paraId="3E535B59" w14:textId="1EF8F321" w:rsidR="00D613E9" w:rsidRPr="007F1D2B" w:rsidRDefault="00D613E9" w:rsidP="00D613E9">
            <w:pPr>
              <w:pStyle w:val="Frspaiere"/>
              <w:rPr>
                <w:ins w:id="5725" w:author="Administrator" w:date="2026-05-18T15:56:00Z"/>
                <w:rFonts w:ascii="Source Sans 3" w:eastAsia="Times New Roman" w:hAnsi="Source Sans 3"/>
                <w:rPrChange w:id="5726" w:author="Administrator" w:date="2026-06-26T09:54:00Z">
                  <w:rPr>
                    <w:ins w:id="5727" w:author="Administrator" w:date="2026-05-18T15:56:00Z"/>
                    <w:rFonts w:ascii="Source Sans 3" w:eastAsia="Times New Roman" w:hAnsi="Source Sans 3" w:cs="Times New Roman"/>
                    <w:color w:val="000000"/>
                  </w:rPr>
                </w:rPrChange>
              </w:rPr>
            </w:pPr>
            <w:ins w:id="5728" w:author="Administrator" w:date="2026-05-27T12:25:00Z">
              <w:r w:rsidRPr="007F1D2B">
                <w:rPr>
                  <w:rFonts w:ascii="Source Sans 3" w:eastAsia="Times New Roman" w:hAnsi="Source Sans 3"/>
                  <w:rPrChange w:id="5729" w:author="Administrator" w:date="2026-06-26T09:54:00Z">
                    <w:rPr>
                      <w:rFonts w:ascii="Source Sans 3" w:eastAsia="Times New Roman" w:hAnsi="Source Sans 3" w:cs="Times New Roman"/>
                    </w:rPr>
                  </w:rPrChange>
                </w:rPr>
                <w:t>25-05-2026</w:t>
              </w:r>
            </w:ins>
          </w:p>
        </w:tc>
        <w:tc>
          <w:tcPr>
            <w:tcW w:w="8812" w:type="dxa"/>
          </w:tcPr>
          <w:p w14:paraId="1EE44BD6" w14:textId="57D747F9" w:rsidR="00D613E9" w:rsidRPr="007F1D2B" w:rsidRDefault="00D613E9" w:rsidP="00D613E9">
            <w:pPr>
              <w:pStyle w:val="Frspaiere"/>
              <w:rPr>
                <w:ins w:id="5730" w:author="Administrator" w:date="2026-05-18T15:56:00Z"/>
                <w:rFonts w:ascii="Source Sans 3" w:hAnsi="Source Sans 3"/>
                <w:lang w:val="ro-RO"/>
                <w:rPrChange w:id="5731" w:author="Administrator" w:date="2026-06-26T09:54:00Z">
                  <w:rPr>
                    <w:ins w:id="5732" w:author="Administrator" w:date="2026-05-18T15:56:00Z"/>
                    <w:rFonts w:ascii="Source Sans 3" w:hAnsi="Source Sans 3" w:cs="Times New Roman"/>
                    <w:lang w:val="ro-RO"/>
                  </w:rPr>
                </w:rPrChange>
              </w:rPr>
            </w:pPr>
            <w:ins w:id="5733" w:author="Administrator" w:date="2026-05-26T15:01:00Z">
              <w:r w:rsidRPr="007F1D2B">
                <w:rPr>
                  <w:rFonts w:ascii="Source Sans 3" w:hAnsi="Source Sans 3"/>
                  <w:lang w:val="ro-RO"/>
                  <w:rPrChange w:id="5734" w:author="Administrator" w:date="2026-06-26T09:54:00Z">
                    <w:rPr>
                      <w:rFonts w:ascii="Source Sans 3" w:hAnsi="Source Sans 3" w:cs="Times New Roman"/>
                      <w:lang w:val="ro-RO"/>
                    </w:rPr>
                  </w:rPrChange>
                </w:rPr>
                <w:t xml:space="preserve">Privind menținerea sporului pentru condiții periculoase sau vătămătoare domnului Sandu Ștefan Constantin director la Administrația Parcului Memorial </w:t>
              </w:r>
            </w:ins>
            <w:ins w:id="5735" w:author="Administrator" w:date="2026-05-26T15:02:00Z">
              <w:r w:rsidRPr="007F1D2B">
                <w:rPr>
                  <w:rFonts w:ascii="Source Sans 3" w:hAnsi="Source Sans 3"/>
                  <w:lang w:val="ro-RO"/>
                  <w:rPrChange w:id="5736" w:author="Administrator" w:date="2026-06-26T09:54:00Z">
                    <w:rPr>
                      <w:rFonts w:ascii="Source Sans 3" w:hAnsi="Source Sans 3" w:cs="Times New Roman"/>
                      <w:lang w:val="ro-RO"/>
                    </w:rPr>
                  </w:rPrChange>
                </w:rPr>
                <w:t>”</w:t>
              </w:r>
            </w:ins>
            <w:ins w:id="5737" w:author="Administrator" w:date="2026-05-26T15:01:00Z">
              <w:r w:rsidRPr="007F1D2B">
                <w:rPr>
                  <w:rFonts w:ascii="Source Sans 3" w:hAnsi="Source Sans 3"/>
                  <w:lang w:val="ro-RO"/>
                  <w:rPrChange w:id="5738" w:author="Administrator" w:date="2026-06-26T09:54:00Z">
                    <w:rPr>
                      <w:rFonts w:ascii="Source Sans 3" w:hAnsi="Source Sans 3" w:cs="Times New Roman"/>
                      <w:lang w:val="ro-RO"/>
                    </w:rPr>
                  </w:rPrChange>
                </w:rPr>
                <w:t>Constantin Stere</w:t>
              </w:r>
            </w:ins>
            <w:ins w:id="5739" w:author="Administrator" w:date="2026-05-26T15:02:00Z">
              <w:r w:rsidRPr="007F1D2B">
                <w:rPr>
                  <w:rFonts w:ascii="Source Sans 3" w:hAnsi="Source Sans 3"/>
                  <w:lang w:val="ro-RO"/>
                  <w:rPrChange w:id="5740" w:author="Administrator" w:date="2026-06-26T09:54:00Z">
                    <w:rPr>
                      <w:rFonts w:ascii="Source Sans 3" w:hAnsi="Source Sans 3" w:cs="Times New Roman"/>
                      <w:lang w:val="ro-RO"/>
                    </w:rPr>
                  </w:rPrChange>
                </w:rPr>
                <w:t>”</w:t>
              </w:r>
            </w:ins>
            <w:ins w:id="5741" w:author="Administrator" w:date="2026-05-26T15:01:00Z">
              <w:r w:rsidRPr="007F1D2B">
                <w:rPr>
                  <w:rFonts w:ascii="Source Sans 3" w:hAnsi="Source Sans 3"/>
                  <w:lang w:val="ro-RO"/>
                  <w:rPrChange w:id="5742" w:author="Administrator" w:date="2026-06-26T09:54:00Z">
                    <w:rPr>
                      <w:rFonts w:ascii="Source Sans 3" w:hAnsi="Source Sans 3" w:cs="Times New Roman"/>
                      <w:lang w:val="ro-RO"/>
                    </w:rPr>
                  </w:rPrChange>
                </w:rPr>
                <w:t xml:space="preserve"> Ploiești</w:t>
              </w:r>
            </w:ins>
          </w:p>
        </w:tc>
        <w:tc>
          <w:tcPr>
            <w:tcW w:w="1560" w:type="dxa"/>
          </w:tcPr>
          <w:p w14:paraId="373E16CD" w14:textId="77777777" w:rsidR="00D613E9" w:rsidRPr="007F1D2B" w:rsidRDefault="00D613E9" w:rsidP="00D613E9">
            <w:pPr>
              <w:pStyle w:val="Frspaiere"/>
              <w:rPr>
                <w:ins w:id="5743" w:author="Administrator" w:date="2026-05-18T15:56:00Z"/>
                <w:rFonts w:ascii="Source Sans 3" w:hAnsi="Source Sans 3"/>
                <w:rPrChange w:id="5744" w:author="Administrator" w:date="2026-06-26T09:54:00Z">
                  <w:rPr>
                    <w:ins w:id="5745" w:author="Administrator" w:date="2026-05-18T15:56:00Z"/>
                    <w:rFonts w:ascii="Source Sans 3" w:hAnsi="Source Sans 3" w:cs="Times New Roman"/>
                    <w:color w:val="000000"/>
                  </w:rPr>
                </w:rPrChange>
              </w:rPr>
            </w:pPr>
          </w:p>
        </w:tc>
      </w:tr>
      <w:tr w:rsidR="00D613E9" w:rsidRPr="007F1D2B" w14:paraId="0181182C" w14:textId="77777777" w:rsidTr="008D6693">
        <w:trPr>
          <w:trHeight w:val="480"/>
          <w:ins w:id="5746" w:author="Administrator" w:date="2026-05-18T15:56:00Z"/>
        </w:trPr>
        <w:tc>
          <w:tcPr>
            <w:tcW w:w="889" w:type="dxa"/>
          </w:tcPr>
          <w:p w14:paraId="10A1C9BB" w14:textId="0790147C" w:rsidR="00D613E9" w:rsidRPr="007F1D2B" w:rsidRDefault="00D613E9" w:rsidP="00D613E9">
            <w:pPr>
              <w:pStyle w:val="Frspaiere"/>
              <w:rPr>
                <w:ins w:id="5747" w:author="Administrator" w:date="2026-05-18T15:56:00Z"/>
                <w:rFonts w:ascii="Source Sans 3" w:hAnsi="Source Sans 3"/>
                <w:rPrChange w:id="5748" w:author="Administrator" w:date="2026-06-26T09:54:00Z">
                  <w:rPr>
                    <w:ins w:id="5749" w:author="Administrator" w:date="2026-05-18T15:56:00Z"/>
                    <w:rFonts w:ascii="Source Sans 3" w:hAnsi="Source Sans 3" w:cs="Times New Roman"/>
                    <w:color w:val="000000"/>
                  </w:rPr>
                </w:rPrChange>
              </w:rPr>
            </w:pPr>
            <w:ins w:id="5750" w:author="Administrator" w:date="2026-05-26T13:44:00Z">
              <w:r w:rsidRPr="007F1D2B">
                <w:rPr>
                  <w:rFonts w:ascii="Source Sans 3" w:hAnsi="Source Sans 3"/>
                  <w:rPrChange w:id="5751" w:author="Administrator" w:date="2026-06-26T09:54:00Z">
                    <w:rPr>
                      <w:rFonts w:ascii="Source Sans 3" w:hAnsi="Source Sans 3" w:cs="Times New Roman"/>
                    </w:rPr>
                  </w:rPrChange>
                </w:rPr>
                <w:t>2360</w:t>
              </w:r>
            </w:ins>
          </w:p>
        </w:tc>
        <w:tc>
          <w:tcPr>
            <w:tcW w:w="1629" w:type="dxa"/>
          </w:tcPr>
          <w:p w14:paraId="29C4C2FB" w14:textId="4F93FAB3" w:rsidR="00D613E9" w:rsidRPr="007F1D2B" w:rsidRDefault="00D613E9" w:rsidP="00D613E9">
            <w:pPr>
              <w:pStyle w:val="Frspaiere"/>
              <w:rPr>
                <w:ins w:id="5752" w:author="Administrator" w:date="2026-05-18T15:56:00Z"/>
                <w:rFonts w:ascii="Source Sans 3" w:eastAsia="Times New Roman" w:hAnsi="Source Sans 3"/>
                <w:rPrChange w:id="5753" w:author="Administrator" w:date="2026-06-26T09:54:00Z">
                  <w:rPr>
                    <w:ins w:id="5754" w:author="Administrator" w:date="2026-05-18T15:56:00Z"/>
                    <w:rFonts w:ascii="Source Sans 3" w:eastAsia="Times New Roman" w:hAnsi="Source Sans 3" w:cs="Times New Roman"/>
                    <w:color w:val="000000"/>
                  </w:rPr>
                </w:rPrChange>
              </w:rPr>
            </w:pPr>
            <w:ins w:id="5755" w:author="Administrator" w:date="2026-05-27T12:25:00Z">
              <w:r w:rsidRPr="007F1D2B">
                <w:rPr>
                  <w:rFonts w:ascii="Source Sans 3" w:eastAsia="Times New Roman" w:hAnsi="Source Sans 3"/>
                  <w:rPrChange w:id="5756" w:author="Administrator" w:date="2026-06-26T09:54:00Z">
                    <w:rPr>
                      <w:rFonts w:ascii="Source Sans 3" w:eastAsia="Times New Roman" w:hAnsi="Source Sans 3" w:cs="Times New Roman"/>
                    </w:rPr>
                  </w:rPrChange>
                </w:rPr>
                <w:t>25-05-2026</w:t>
              </w:r>
            </w:ins>
          </w:p>
        </w:tc>
        <w:tc>
          <w:tcPr>
            <w:tcW w:w="8812" w:type="dxa"/>
          </w:tcPr>
          <w:p w14:paraId="7C78EBED" w14:textId="4C9ECD37" w:rsidR="00D613E9" w:rsidRPr="007F1D2B" w:rsidRDefault="00D613E9" w:rsidP="00D613E9">
            <w:pPr>
              <w:pStyle w:val="Frspaiere"/>
              <w:rPr>
                <w:ins w:id="5757" w:author="Administrator" w:date="2026-05-18T15:56:00Z"/>
                <w:rFonts w:ascii="Source Sans 3" w:hAnsi="Source Sans 3"/>
                <w:lang w:val="ro-RO"/>
                <w:rPrChange w:id="5758" w:author="Administrator" w:date="2026-06-26T09:54:00Z">
                  <w:rPr>
                    <w:ins w:id="5759" w:author="Administrator" w:date="2026-05-18T15:56:00Z"/>
                    <w:rFonts w:ascii="Source Sans 3" w:hAnsi="Source Sans 3" w:cs="Times New Roman"/>
                    <w:lang w:val="ro-RO"/>
                  </w:rPr>
                </w:rPrChange>
              </w:rPr>
            </w:pPr>
            <w:ins w:id="5760" w:author="Administrator" w:date="2026-05-26T15:02:00Z">
              <w:r w:rsidRPr="007F1D2B">
                <w:rPr>
                  <w:rFonts w:ascii="Source Sans 3" w:hAnsi="Source Sans 3"/>
                  <w:lang w:val="ro-RO"/>
                  <w:rPrChange w:id="5761" w:author="Administrator" w:date="2026-06-26T09:54:00Z">
                    <w:rPr>
                      <w:rFonts w:ascii="Source Sans 3" w:hAnsi="Source Sans 3" w:cs="Times New Roman"/>
                      <w:lang w:val="ro-RO"/>
                    </w:rPr>
                  </w:rPrChange>
                </w:rPr>
                <w:t>Privind menținerea sporului pentru condiții periculoase sau vătămătoare domnului Rădul</w:t>
              </w:r>
            </w:ins>
            <w:ins w:id="5762" w:author="Administrator" w:date="2026-05-26T15:03:00Z">
              <w:r w:rsidRPr="007F1D2B">
                <w:rPr>
                  <w:rFonts w:ascii="Source Sans 3" w:hAnsi="Source Sans 3"/>
                  <w:lang w:val="ro-RO"/>
                  <w:rPrChange w:id="5763" w:author="Administrator" w:date="2026-06-26T09:54:00Z">
                    <w:rPr>
                      <w:rFonts w:ascii="Source Sans 3" w:hAnsi="Source Sans 3" w:cs="Times New Roman"/>
                      <w:lang w:val="ro-RO"/>
                    </w:rPr>
                  </w:rPrChange>
                </w:rPr>
                <w:t>e</w:t>
              </w:r>
            </w:ins>
            <w:ins w:id="5764" w:author="Administrator" w:date="2026-05-26T15:02:00Z">
              <w:r w:rsidRPr="007F1D2B">
                <w:rPr>
                  <w:rFonts w:ascii="Source Sans 3" w:hAnsi="Source Sans 3"/>
                  <w:lang w:val="ro-RO"/>
                  <w:rPrChange w:id="5765" w:author="Administrator" w:date="2026-06-26T09:54:00Z">
                    <w:rPr>
                      <w:rFonts w:ascii="Source Sans 3" w:hAnsi="Source Sans 3" w:cs="Times New Roman"/>
                      <w:lang w:val="ro-RO"/>
                    </w:rPr>
                  </w:rPrChange>
                </w:rPr>
                <w:t xml:space="preserve">scu Lucian numit director la Clubul Sportiv Municipal Ploiești </w:t>
              </w:r>
            </w:ins>
          </w:p>
        </w:tc>
        <w:tc>
          <w:tcPr>
            <w:tcW w:w="1560" w:type="dxa"/>
          </w:tcPr>
          <w:p w14:paraId="45FFCDA5" w14:textId="77777777" w:rsidR="00D613E9" w:rsidRPr="007F1D2B" w:rsidRDefault="00D613E9" w:rsidP="00D613E9">
            <w:pPr>
              <w:pStyle w:val="Frspaiere"/>
              <w:rPr>
                <w:ins w:id="5766" w:author="Administrator" w:date="2026-05-18T15:56:00Z"/>
                <w:rFonts w:ascii="Source Sans 3" w:hAnsi="Source Sans 3"/>
                <w:rPrChange w:id="5767" w:author="Administrator" w:date="2026-06-26T09:54:00Z">
                  <w:rPr>
                    <w:ins w:id="5768" w:author="Administrator" w:date="2026-05-18T15:56:00Z"/>
                    <w:rFonts w:ascii="Source Sans 3" w:hAnsi="Source Sans 3" w:cs="Times New Roman"/>
                    <w:color w:val="000000"/>
                  </w:rPr>
                </w:rPrChange>
              </w:rPr>
            </w:pPr>
          </w:p>
        </w:tc>
      </w:tr>
      <w:tr w:rsidR="00D613E9" w:rsidRPr="007F1D2B" w14:paraId="63F4AD36" w14:textId="77777777" w:rsidTr="008D6693">
        <w:trPr>
          <w:trHeight w:val="480"/>
          <w:ins w:id="5769" w:author="Administrator" w:date="2026-05-18T15:56:00Z"/>
        </w:trPr>
        <w:tc>
          <w:tcPr>
            <w:tcW w:w="889" w:type="dxa"/>
          </w:tcPr>
          <w:p w14:paraId="508912AB" w14:textId="2942ED23" w:rsidR="00D613E9" w:rsidRPr="007F1D2B" w:rsidRDefault="00D613E9" w:rsidP="00D613E9">
            <w:pPr>
              <w:pStyle w:val="Frspaiere"/>
              <w:rPr>
                <w:ins w:id="5770" w:author="Administrator" w:date="2026-05-18T15:56:00Z"/>
                <w:rFonts w:ascii="Source Sans 3" w:hAnsi="Source Sans 3"/>
                <w:rPrChange w:id="5771" w:author="Administrator" w:date="2026-06-26T09:54:00Z">
                  <w:rPr>
                    <w:ins w:id="5772" w:author="Administrator" w:date="2026-05-18T15:56:00Z"/>
                    <w:rFonts w:ascii="Source Sans 3" w:hAnsi="Source Sans 3" w:cs="Times New Roman"/>
                    <w:color w:val="000000"/>
                  </w:rPr>
                </w:rPrChange>
              </w:rPr>
            </w:pPr>
            <w:ins w:id="5773" w:author="Administrator" w:date="2026-05-26T13:44:00Z">
              <w:r w:rsidRPr="007F1D2B">
                <w:rPr>
                  <w:rFonts w:ascii="Source Sans 3" w:hAnsi="Source Sans 3"/>
                  <w:rPrChange w:id="5774" w:author="Administrator" w:date="2026-06-26T09:54:00Z">
                    <w:rPr>
                      <w:rFonts w:ascii="Source Sans 3" w:hAnsi="Source Sans 3" w:cs="Times New Roman"/>
                    </w:rPr>
                  </w:rPrChange>
                </w:rPr>
                <w:t>2359</w:t>
              </w:r>
            </w:ins>
          </w:p>
        </w:tc>
        <w:tc>
          <w:tcPr>
            <w:tcW w:w="1629" w:type="dxa"/>
          </w:tcPr>
          <w:p w14:paraId="359E1D4A" w14:textId="0DD15ACD" w:rsidR="00D613E9" w:rsidRPr="007F1D2B" w:rsidRDefault="00D613E9" w:rsidP="00D613E9">
            <w:pPr>
              <w:pStyle w:val="Frspaiere"/>
              <w:rPr>
                <w:ins w:id="5775" w:author="Administrator" w:date="2026-05-18T15:56:00Z"/>
                <w:rFonts w:ascii="Source Sans 3" w:eastAsia="Times New Roman" w:hAnsi="Source Sans 3"/>
                <w:rPrChange w:id="5776" w:author="Administrator" w:date="2026-06-26T09:54:00Z">
                  <w:rPr>
                    <w:ins w:id="5777" w:author="Administrator" w:date="2026-05-18T15:56:00Z"/>
                    <w:rFonts w:ascii="Source Sans 3" w:eastAsia="Times New Roman" w:hAnsi="Source Sans 3" w:cs="Times New Roman"/>
                    <w:color w:val="000000"/>
                  </w:rPr>
                </w:rPrChange>
              </w:rPr>
            </w:pPr>
            <w:ins w:id="5778" w:author="Administrator" w:date="2026-05-27T12:25:00Z">
              <w:r w:rsidRPr="007F1D2B">
                <w:rPr>
                  <w:rFonts w:ascii="Source Sans 3" w:eastAsia="Times New Roman" w:hAnsi="Source Sans 3"/>
                  <w:rPrChange w:id="5779" w:author="Administrator" w:date="2026-06-26T09:54:00Z">
                    <w:rPr>
                      <w:rFonts w:ascii="Source Sans 3" w:eastAsia="Times New Roman" w:hAnsi="Source Sans 3" w:cs="Times New Roman"/>
                    </w:rPr>
                  </w:rPrChange>
                </w:rPr>
                <w:t>25-05-2026</w:t>
              </w:r>
            </w:ins>
          </w:p>
        </w:tc>
        <w:tc>
          <w:tcPr>
            <w:tcW w:w="8812" w:type="dxa"/>
          </w:tcPr>
          <w:p w14:paraId="0DD665CB" w14:textId="79252089" w:rsidR="00D613E9" w:rsidRPr="007F1D2B" w:rsidRDefault="00D613E9" w:rsidP="00D613E9">
            <w:pPr>
              <w:pStyle w:val="Frspaiere"/>
              <w:rPr>
                <w:ins w:id="5780" w:author="Administrator" w:date="2026-05-18T15:56:00Z"/>
                <w:rFonts w:ascii="Source Sans 3" w:hAnsi="Source Sans 3"/>
                <w:lang w:val="ro-RO"/>
                <w:rPrChange w:id="5781" w:author="Administrator" w:date="2026-06-26T09:54:00Z">
                  <w:rPr>
                    <w:ins w:id="5782" w:author="Administrator" w:date="2026-05-18T15:56:00Z"/>
                    <w:rFonts w:ascii="Source Sans 3" w:hAnsi="Source Sans 3" w:cs="Times New Roman"/>
                    <w:lang w:val="ro-RO"/>
                  </w:rPr>
                </w:rPrChange>
              </w:rPr>
            </w:pPr>
            <w:ins w:id="5783" w:author="Administrator" w:date="2026-05-26T15:04:00Z">
              <w:r w:rsidRPr="007F1D2B">
                <w:rPr>
                  <w:rFonts w:ascii="Source Sans 3" w:hAnsi="Source Sans 3"/>
                  <w:lang w:val="ro-RO"/>
                  <w:rPrChange w:id="5784" w:author="Administrator" w:date="2026-06-26T09:54:00Z">
                    <w:rPr>
                      <w:rFonts w:ascii="Source Sans 3" w:hAnsi="Source Sans 3" w:cs="Times New Roman"/>
                      <w:lang w:val="ro-RO"/>
                    </w:rPr>
                  </w:rPrChange>
                </w:rPr>
                <w:t>Privind menținerea sporului pentru condiții periculoase sau vătămătoare doamnei Gîdiuță Cristina director executiv la Serviciul Public Local Comunitar de Evidență a Persoanelor Ploiești</w:t>
              </w:r>
            </w:ins>
          </w:p>
        </w:tc>
        <w:tc>
          <w:tcPr>
            <w:tcW w:w="1560" w:type="dxa"/>
          </w:tcPr>
          <w:p w14:paraId="750BE247" w14:textId="77777777" w:rsidR="00D613E9" w:rsidRPr="007F1D2B" w:rsidRDefault="00D613E9" w:rsidP="00D613E9">
            <w:pPr>
              <w:pStyle w:val="Frspaiere"/>
              <w:rPr>
                <w:ins w:id="5785" w:author="Administrator" w:date="2026-05-18T15:56:00Z"/>
                <w:rFonts w:ascii="Source Sans 3" w:hAnsi="Source Sans 3"/>
                <w:rPrChange w:id="5786" w:author="Administrator" w:date="2026-06-26T09:54:00Z">
                  <w:rPr>
                    <w:ins w:id="5787" w:author="Administrator" w:date="2026-05-18T15:56:00Z"/>
                    <w:rFonts w:ascii="Source Sans 3" w:hAnsi="Source Sans 3" w:cs="Times New Roman"/>
                    <w:color w:val="000000"/>
                  </w:rPr>
                </w:rPrChange>
              </w:rPr>
            </w:pPr>
          </w:p>
        </w:tc>
      </w:tr>
      <w:tr w:rsidR="00D613E9" w:rsidRPr="007F1D2B" w14:paraId="31EF6A68" w14:textId="77777777" w:rsidTr="008D6693">
        <w:trPr>
          <w:trHeight w:val="480"/>
          <w:ins w:id="5788" w:author="Administrator" w:date="2026-05-18T15:56:00Z"/>
        </w:trPr>
        <w:tc>
          <w:tcPr>
            <w:tcW w:w="889" w:type="dxa"/>
          </w:tcPr>
          <w:p w14:paraId="3CA5CE5A" w14:textId="6C558E59" w:rsidR="00D613E9" w:rsidRPr="007F1D2B" w:rsidRDefault="00D613E9" w:rsidP="00D613E9">
            <w:pPr>
              <w:pStyle w:val="Frspaiere"/>
              <w:rPr>
                <w:ins w:id="5789" w:author="Administrator" w:date="2026-05-18T15:56:00Z"/>
                <w:rFonts w:ascii="Source Sans 3" w:hAnsi="Source Sans 3"/>
                <w:rPrChange w:id="5790" w:author="Administrator" w:date="2026-06-26T09:54:00Z">
                  <w:rPr>
                    <w:ins w:id="5791" w:author="Administrator" w:date="2026-05-18T15:56:00Z"/>
                    <w:rFonts w:ascii="Source Sans 3" w:hAnsi="Source Sans 3" w:cs="Times New Roman"/>
                    <w:color w:val="000000"/>
                  </w:rPr>
                </w:rPrChange>
              </w:rPr>
            </w:pPr>
            <w:ins w:id="5792" w:author="Administrator" w:date="2026-05-26T13:44:00Z">
              <w:r w:rsidRPr="007F1D2B">
                <w:rPr>
                  <w:rFonts w:ascii="Source Sans 3" w:hAnsi="Source Sans 3"/>
                  <w:rPrChange w:id="5793" w:author="Administrator" w:date="2026-06-26T09:54:00Z">
                    <w:rPr>
                      <w:rFonts w:ascii="Source Sans 3" w:hAnsi="Source Sans 3" w:cs="Times New Roman"/>
                    </w:rPr>
                  </w:rPrChange>
                </w:rPr>
                <w:lastRenderedPageBreak/>
                <w:t>2358</w:t>
              </w:r>
            </w:ins>
          </w:p>
        </w:tc>
        <w:tc>
          <w:tcPr>
            <w:tcW w:w="1629" w:type="dxa"/>
          </w:tcPr>
          <w:p w14:paraId="3FEA3573" w14:textId="33951DA6" w:rsidR="00D613E9" w:rsidRPr="007F1D2B" w:rsidRDefault="00D613E9" w:rsidP="00D613E9">
            <w:pPr>
              <w:pStyle w:val="Frspaiere"/>
              <w:rPr>
                <w:ins w:id="5794" w:author="Administrator" w:date="2026-05-18T15:56:00Z"/>
                <w:rFonts w:ascii="Source Sans 3" w:eastAsia="Times New Roman" w:hAnsi="Source Sans 3"/>
                <w:rPrChange w:id="5795" w:author="Administrator" w:date="2026-06-26T09:54:00Z">
                  <w:rPr>
                    <w:ins w:id="5796" w:author="Administrator" w:date="2026-05-18T15:56:00Z"/>
                    <w:rFonts w:ascii="Source Sans 3" w:eastAsia="Times New Roman" w:hAnsi="Source Sans 3" w:cs="Times New Roman"/>
                    <w:color w:val="000000"/>
                  </w:rPr>
                </w:rPrChange>
              </w:rPr>
            </w:pPr>
            <w:ins w:id="5797" w:author="Administrator" w:date="2026-05-27T12:25:00Z">
              <w:r w:rsidRPr="007F1D2B">
                <w:rPr>
                  <w:rFonts w:ascii="Source Sans 3" w:eastAsia="Times New Roman" w:hAnsi="Source Sans 3"/>
                  <w:rPrChange w:id="5798" w:author="Administrator" w:date="2026-06-26T09:54:00Z">
                    <w:rPr>
                      <w:rFonts w:ascii="Source Sans 3" w:eastAsia="Times New Roman" w:hAnsi="Source Sans 3" w:cs="Times New Roman"/>
                    </w:rPr>
                  </w:rPrChange>
                </w:rPr>
                <w:t>25-05-2026</w:t>
              </w:r>
            </w:ins>
          </w:p>
        </w:tc>
        <w:tc>
          <w:tcPr>
            <w:tcW w:w="8812" w:type="dxa"/>
          </w:tcPr>
          <w:p w14:paraId="1711660E" w14:textId="0DD36D3D" w:rsidR="00D613E9" w:rsidRPr="007F1D2B" w:rsidRDefault="00D613E9" w:rsidP="00D613E9">
            <w:pPr>
              <w:pStyle w:val="Frspaiere"/>
              <w:rPr>
                <w:ins w:id="5799" w:author="Administrator" w:date="2026-05-18T15:56:00Z"/>
                <w:rFonts w:ascii="Source Sans 3" w:hAnsi="Source Sans 3"/>
                <w:lang w:val="ro-RO"/>
                <w:rPrChange w:id="5800" w:author="Administrator" w:date="2026-06-26T09:54:00Z">
                  <w:rPr>
                    <w:ins w:id="5801" w:author="Administrator" w:date="2026-05-18T15:56:00Z"/>
                    <w:rFonts w:ascii="Source Sans 3" w:hAnsi="Source Sans 3" w:cs="Times New Roman"/>
                    <w:lang w:val="ro-RO"/>
                  </w:rPr>
                </w:rPrChange>
              </w:rPr>
            </w:pPr>
            <w:ins w:id="5802" w:author="Administrator" w:date="2026-05-26T15:03:00Z">
              <w:r w:rsidRPr="007F1D2B">
                <w:rPr>
                  <w:rFonts w:ascii="Source Sans 3" w:hAnsi="Source Sans 3"/>
                  <w:lang w:val="ro-RO"/>
                  <w:rPrChange w:id="5803" w:author="Administrator" w:date="2026-06-26T09:54:00Z">
                    <w:rPr>
                      <w:rFonts w:ascii="Source Sans 3" w:hAnsi="Source Sans 3" w:cs="Times New Roman"/>
                      <w:lang w:val="ro-RO"/>
                    </w:rPr>
                  </w:rPrChange>
                </w:rPr>
                <w:t>Privind menținerea sporului pentru condiții periculoase sau vătămătoare doamnei Dolniceanu Simona Elena director executiv la Serviciul Public Finanțe Locale Ploiești</w:t>
              </w:r>
            </w:ins>
          </w:p>
        </w:tc>
        <w:tc>
          <w:tcPr>
            <w:tcW w:w="1560" w:type="dxa"/>
          </w:tcPr>
          <w:p w14:paraId="1184E26F" w14:textId="77777777" w:rsidR="00D613E9" w:rsidRPr="007F1D2B" w:rsidRDefault="00D613E9" w:rsidP="00D613E9">
            <w:pPr>
              <w:pStyle w:val="Frspaiere"/>
              <w:rPr>
                <w:ins w:id="5804" w:author="Administrator" w:date="2026-05-18T15:56:00Z"/>
                <w:rFonts w:ascii="Source Sans 3" w:hAnsi="Source Sans 3"/>
                <w:rPrChange w:id="5805" w:author="Administrator" w:date="2026-06-26T09:54:00Z">
                  <w:rPr>
                    <w:ins w:id="5806" w:author="Administrator" w:date="2026-05-18T15:56:00Z"/>
                    <w:rFonts w:ascii="Source Sans 3" w:hAnsi="Source Sans 3" w:cs="Times New Roman"/>
                    <w:color w:val="000000"/>
                  </w:rPr>
                </w:rPrChange>
              </w:rPr>
            </w:pPr>
          </w:p>
        </w:tc>
      </w:tr>
      <w:tr w:rsidR="00D613E9" w:rsidRPr="007F1D2B" w14:paraId="1BB43087" w14:textId="77777777" w:rsidTr="008D6693">
        <w:trPr>
          <w:trHeight w:val="480"/>
          <w:ins w:id="5807" w:author="Administrator" w:date="2026-05-18T15:56:00Z"/>
        </w:trPr>
        <w:tc>
          <w:tcPr>
            <w:tcW w:w="889" w:type="dxa"/>
          </w:tcPr>
          <w:p w14:paraId="48D1E675" w14:textId="7A6413B9" w:rsidR="00D613E9" w:rsidRPr="007F1D2B" w:rsidRDefault="00D613E9" w:rsidP="00D613E9">
            <w:pPr>
              <w:pStyle w:val="Frspaiere"/>
              <w:rPr>
                <w:ins w:id="5808" w:author="Administrator" w:date="2026-05-18T15:56:00Z"/>
                <w:rFonts w:ascii="Source Sans 3" w:hAnsi="Source Sans 3"/>
                <w:rPrChange w:id="5809" w:author="Administrator" w:date="2026-06-26T09:54:00Z">
                  <w:rPr>
                    <w:ins w:id="5810" w:author="Administrator" w:date="2026-05-18T15:56:00Z"/>
                    <w:rFonts w:ascii="Source Sans 3" w:hAnsi="Source Sans 3" w:cs="Times New Roman"/>
                    <w:color w:val="000000"/>
                  </w:rPr>
                </w:rPrChange>
              </w:rPr>
            </w:pPr>
            <w:ins w:id="5811" w:author="Administrator" w:date="2026-05-26T13:44:00Z">
              <w:r w:rsidRPr="007F1D2B">
                <w:rPr>
                  <w:rFonts w:ascii="Source Sans 3" w:hAnsi="Source Sans 3"/>
                  <w:rPrChange w:id="5812" w:author="Administrator" w:date="2026-06-26T09:54:00Z">
                    <w:rPr>
                      <w:rFonts w:ascii="Source Sans 3" w:hAnsi="Source Sans 3" w:cs="Times New Roman"/>
                    </w:rPr>
                  </w:rPrChange>
                </w:rPr>
                <w:t>2357</w:t>
              </w:r>
            </w:ins>
          </w:p>
        </w:tc>
        <w:tc>
          <w:tcPr>
            <w:tcW w:w="1629" w:type="dxa"/>
          </w:tcPr>
          <w:p w14:paraId="3782E5B4" w14:textId="7A9F4577" w:rsidR="00D613E9" w:rsidRPr="007F1D2B" w:rsidRDefault="00D613E9" w:rsidP="00D613E9">
            <w:pPr>
              <w:pStyle w:val="Frspaiere"/>
              <w:rPr>
                <w:ins w:id="5813" w:author="Administrator" w:date="2026-05-18T15:56:00Z"/>
                <w:rFonts w:ascii="Source Sans 3" w:eastAsia="Times New Roman" w:hAnsi="Source Sans 3"/>
                <w:rPrChange w:id="5814" w:author="Administrator" w:date="2026-06-26T09:54:00Z">
                  <w:rPr>
                    <w:ins w:id="5815" w:author="Administrator" w:date="2026-05-18T15:56:00Z"/>
                    <w:rFonts w:ascii="Source Sans 3" w:eastAsia="Times New Roman" w:hAnsi="Source Sans 3" w:cs="Times New Roman"/>
                    <w:color w:val="000000"/>
                  </w:rPr>
                </w:rPrChange>
              </w:rPr>
            </w:pPr>
            <w:ins w:id="5816" w:author="Administrator" w:date="2026-05-27T12:25:00Z">
              <w:r w:rsidRPr="007F1D2B">
                <w:rPr>
                  <w:rFonts w:ascii="Source Sans 3" w:eastAsia="Times New Roman" w:hAnsi="Source Sans 3"/>
                  <w:rPrChange w:id="5817" w:author="Administrator" w:date="2026-06-26T09:54:00Z">
                    <w:rPr>
                      <w:rFonts w:ascii="Source Sans 3" w:eastAsia="Times New Roman" w:hAnsi="Source Sans 3" w:cs="Times New Roman"/>
                    </w:rPr>
                  </w:rPrChange>
                </w:rPr>
                <w:t>25-05-2026</w:t>
              </w:r>
            </w:ins>
          </w:p>
        </w:tc>
        <w:tc>
          <w:tcPr>
            <w:tcW w:w="8812" w:type="dxa"/>
          </w:tcPr>
          <w:p w14:paraId="33B30402" w14:textId="0A7FC66C" w:rsidR="00D613E9" w:rsidRPr="007F1D2B" w:rsidRDefault="00D613E9" w:rsidP="00D613E9">
            <w:pPr>
              <w:pStyle w:val="Frspaiere"/>
              <w:rPr>
                <w:ins w:id="5818" w:author="Administrator" w:date="2026-05-18T15:56:00Z"/>
                <w:rFonts w:ascii="Source Sans 3" w:hAnsi="Source Sans 3"/>
                <w:lang w:val="ro-RO"/>
                <w:rPrChange w:id="5819" w:author="Administrator" w:date="2026-06-26T09:54:00Z">
                  <w:rPr>
                    <w:ins w:id="5820" w:author="Administrator" w:date="2026-05-18T15:56:00Z"/>
                    <w:rFonts w:ascii="Source Sans 3" w:hAnsi="Source Sans 3" w:cs="Times New Roman"/>
                    <w:lang w:val="ro-RO"/>
                  </w:rPr>
                </w:rPrChange>
              </w:rPr>
            </w:pPr>
            <w:ins w:id="5821" w:author="Administrator" w:date="2026-05-26T15:05:00Z">
              <w:r w:rsidRPr="007F1D2B">
                <w:rPr>
                  <w:rFonts w:ascii="Source Sans 3" w:hAnsi="Source Sans 3"/>
                  <w:lang w:val="ro-RO"/>
                  <w:rPrChange w:id="5822" w:author="Administrator" w:date="2026-06-26T09:54:00Z">
                    <w:rPr>
                      <w:rFonts w:ascii="Source Sans 3" w:hAnsi="Source Sans 3" w:cs="Times New Roman"/>
                      <w:lang w:val="ro-RO"/>
                    </w:rPr>
                  </w:rPrChange>
                </w:rPr>
                <w:t>Privind menținerea sporului pentru condiții periculoase sau vătămătoare domnului Dinu Ion Dan director general la Administrația Serviciilor Sociale Comunitare Ploiești</w:t>
              </w:r>
            </w:ins>
          </w:p>
        </w:tc>
        <w:tc>
          <w:tcPr>
            <w:tcW w:w="1560" w:type="dxa"/>
          </w:tcPr>
          <w:p w14:paraId="75AD7D7E" w14:textId="77777777" w:rsidR="00D613E9" w:rsidRPr="007F1D2B" w:rsidRDefault="00D613E9" w:rsidP="00D613E9">
            <w:pPr>
              <w:pStyle w:val="Frspaiere"/>
              <w:rPr>
                <w:ins w:id="5823" w:author="Administrator" w:date="2026-05-18T15:56:00Z"/>
                <w:rFonts w:ascii="Source Sans 3" w:hAnsi="Source Sans 3"/>
                <w:rPrChange w:id="5824" w:author="Administrator" w:date="2026-06-26T09:54:00Z">
                  <w:rPr>
                    <w:ins w:id="5825" w:author="Administrator" w:date="2026-05-18T15:56:00Z"/>
                    <w:rFonts w:ascii="Source Sans 3" w:hAnsi="Source Sans 3" w:cs="Times New Roman"/>
                    <w:color w:val="000000"/>
                  </w:rPr>
                </w:rPrChange>
              </w:rPr>
            </w:pPr>
          </w:p>
        </w:tc>
      </w:tr>
      <w:tr w:rsidR="00D613E9" w:rsidRPr="007F1D2B" w14:paraId="12834317" w14:textId="77777777" w:rsidTr="008D6693">
        <w:trPr>
          <w:trHeight w:val="480"/>
          <w:ins w:id="5826" w:author="Administrator" w:date="2026-05-18T15:56:00Z"/>
        </w:trPr>
        <w:tc>
          <w:tcPr>
            <w:tcW w:w="889" w:type="dxa"/>
          </w:tcPr>
          <w:p w14:paraId="6AB6784B" w14:textId="63562205" w:rsidR="00D613E9" w:rsidRPr="007F1D2B" w:rsidRDefault="00D613E9" w:rsidP="00D613E9">
            <w:pPr>
              <w:pStyle w:val="Frspaiere"/>
              <w:rPr>
                <w:ins w:id="5827" w:author="Administrator" w:date="2026-05-18T15:56:00Z"/>
                <w:rFonts w:ascii="Source Sans 3" w:hAnsi="Source Sans 3"/>
                <w:rPrChange w:id="5828" w:author="Administrator" w:date="2026-06-26T09:54:00Z">
                  <w:rPr>
                    <w:ins w:id="5829" w:author="Administrator" w:date="2026-05-18T15:56:00Z"/>
                    <w:rFonts w:ascii="Source Sans 3" w:hAnsi="Source Sans 3" w:cs="Times New Roman"/>
                    <w:color w:val="000000"/>
                  </w:rPr>
                </w:rPrChange>
              </w:rPr>
            </w:pPr>
            <w:ins w:id="5830" w:author="Administrator" w:date="2026-05-26T13:44:00Z">
              <w:r w:rsidRPr="007F1D2B">
                <w:rPr>
                  <w:rFonts w:ascii="Source Sans 3" w:hAnsi="Source Sans 3"/>
                  <w:rPrChange w:id="5831" w:author="Administrator" w:date="2026-06-26T09:54:00Z">
                    <w:rPr>
                      <w:rFonts w:ascii="Source Sans 3" w:hAnsi="Source Sans 3" w:cs="Times New Roman"/>
                    </w:rPr>
                  </w:rPrChange>
                </w:rPr>
                <w:t>2356</w:t>
              </w:r>
            </w:ins>
          </w:p>
        </w:tc>
        <w:tc>
          <w:tcPr>
            <w:tcW w:w="1629" w:type="dxa"/>
          </w:tcPr>
          <w:p w14:paraId="7531B97F" w14:textId="4B38D01B" w:rsidR="00D613E9" w:rsidRPr="007F1D2B" w:rsidRDefault="00D613E9" w:rsidP="00D613E9">
            <w:pPr>
              <w:pStyle w:val="Frspaiere"/>
              <w:rPr>
                <w:ins w:id="5832" w:author="Administrator" w:date="2026-05-18T15:56:00Z"/>
                <w:rFonts w:ascii="Source Sans 3" w:eastAsia="Times New Roman" w:hAnsi="Source Sans 3"/>
                <w:rPrChange w:id="5833" w:author="Administrator" w:date="2026-06-26T09:54:00Z">
                  <w:rPr>
                    <w:ins w:id="5834" w:author="Administrator" w:date="2026-05-18T15:56:00Z"/>
                    <w:rFonts w:ascii="Source Sans 3" w:eastAsia="Times New Roman" w:hAnsi="Source Sans 3" w:cs="Times New Roman"/>
                    <w:color w:val="000000"/>
                  </w:rPr>
                </w:rPrChange>
              </w:rPr>
            </w:pPr>
            <w:ins w:id="5835" w:author="Administrator" w:date="2026-05-27T12:25:00Z">
              <w:r w:rsidRPr="007F1D2B">
                <w:rPr>
                  <w:rFonts w:ascii="Source Sans 3" w:eastAsia="Times New Roman" w:hAnsi="Source Sans 3"/>
                  <w:rPrChange w:id="5836" w:author="Administrator" w:date="2026-06-26T09:54:00Z">
                    <w:rPr>
                      <w:rFonts w:ascii="Source Sans 3" w:eastAsia="Times New Roman" w:hAnsi="Source Sans 3" w:cs="Times New Roman"/>
                    </w:rPr>
                  </w:rPrChange>
                </w:rPr>
                <w:t>25-05-2026</w:t>
              </w:r>
            </w:ins>
          </w:p>
        </w:tc>
        <w:tc>
          <w:tcPr>
            <w:tcW w:w="8812" w:type="dxa"/>
          </w:tcPr>
          <w:p w14:paraId="0FA63EB1" w14:textId="085515E8" w:rsidR="00D613E9" w:rsidRPr="007F1D2B" w:rsidRDefault="00D613E9" w:rsidP="00D613E9">
            <w:pPr>
              <w:pStyle w:val="Frspaiere"/>
              <w:rPr>
                <w:ins w:id="5837" w:author="Administrator" w:date="2026-05-18T15:56:00Z"/>
                <w:rFonts w:ascii="Source Sans 3" w:hAnsi="Source Sans 3"/>
                <w:lang w:val="ro-RO"/>
                <w:rPrChange w:id="5838" w:author="Administrator" w:date="2026-06-26T09:54:00Z">
                  <w:rPr>
                    <w:ins w:id="5839" w:author="Administrator" w:date="2026-05-18T15:56:00Z"/>
                    <w:rFonts w:ascii="Source Sans 3" w:hAnsi="Source Sans 3" w:cs="Times New Roman"/>
                    <w:lang w:val="ro-RO"/>
                  </w:rPr>
                </w:rPrChange>
              </w:rPr>
            </w:pPr>
            <w:ins w:id="5840" w:author="Administrator" w:date="2026-05-26T15:06:00Z">
              <w:r w:rsidRPr="007F1D2B">
                <w:rPr>
                  <w:rFonts w:ascii="Source Sans 3" w:hAnsi="Source Sans 3"/>
                  <w:lang w:val="ro-RO"/>
                  <w:rPrChange w:id="5841" w:author="Administrator" w:date="2026-06-26T09:54:00Z">
                    <w:rPr>
                      <w:rFonts w:ascii="Source Sans 3" w:hAnsi="Source Sans 3" w:cs="Times New Roman"/>
                      <w:lang w:val="ro-RO"/>
                    </w:rPr>
                  </w:rPrChange>
                </w:rPr>
                <w:t>Privind menținerea sporului pentru condiții periculoase sau vătămătoare doamnei Gheorghe Carmen Daniela director general la Poliția Locală Ploiești</w:t>
              </w:r>
            </w:ins>
          </w:p>
        </w:tc>
        <w:tc>
          <w:tcPr>
            <w:tcW w:w="1560" w:type="dxa"/>
          </w:tcPr>
          <w:p w14:paraId="77BFC205" w14:textId="77777777" w:rsidR="00D613E9" w:rsidRPr="007F1D2B" w:rsidRDefault="00D613E9" w:rsidP="00D613E9">
            <w:pPr>
              <w:pStyle w:val="Frspaiere"/>
              <w:rPr>
                <w:ins w:id="5842" w:author="Administrator" w:date="2026-05-18T15:56:00Z"/>
                <w:rFonts w:ascii="Source Sans 3" w:hAnsi="Source Sans 3"/>
                <w:rPrChange w:id="5843" w:author="Administrator" w:date="2026-06-26T09:54:00Z">
                  <w:rPr>
                    <w:ins w:id="5844" w:author="Administrator" w:date="2026-05-18T15:56:00Z"/>
                    <w:rFonts w:ascii="Source Sans 3" w:hAnsi="Source Sans 3" w:cs="Times New Roman"/>
                    <w:color w:val="000000"/>
                  </w:rPr>
                </w:rPrChange>
              </w:rPr>
            </w:pPr>
          </w:p>
        </w:tc>
      </w:tr>
      <w:tr w:rsidR="00D613E9" w:rsidRPr="007F1D2B" w14:paraId="4C2FF750" w14:textId="77777777" w:rsidTr="008D6693">
        <w:trPr>
          <w:trHeight w:val="480"/>
          <w:ins w:id="5845" w:author="Administrator" w:date="2026-05-18T15:56:00Z"/>
        </w:trPr>
        <w:tc>
          <w:tcPr>
            <w:tcW w:w="889" w:type="dxa"/>
          </w:tcPr>
          <w:p w14:paraId="50B173D7" w14:textId="6BB03E62" w:rsidR="00D613E9" w:rsidRPr="007F1D2B" w:rsidRDefault="00D613E9" w:rsidP="00D613E9">
            <w:pPr>
              <w:pStyle w:val="Frspaiere"/>
              <w:rPr>
                <w:ins w:id="5846" w:author="Administrator" w:date="2026-05-18T15:56:00Z"/>
                <w:rFonts w:ascii="Source Sans 3" w:hAnsi="Source Sans 3"/>
                <w:rPrChange w:id="5847" w:author="Administrator" w:date="2026-06-26T09:54:00Z">
                  <w:rPr>
                    <w:ins w:id="5848" w:author="Administrator" w:date="2026-05-18T15:56:00Z"/>
                    <w:rFonts w:ascii="Source Sans 3" w:hAnsi="Source Sans 3" w:cs="Times New Roman"/>
                    <w:color w:val="000000"/>
                  </w:rPr>
                </w:rPrChange>
              </w:rPr>
            </w:pPr>
            <w:ins w:id="5849" w:author="Administrator" w:date="2026-05-26T13:44:00Z">
              <w:r w:rsidRPr="007F1D2B">
                <w:rPr>
                  <w:rFonts w:ascii="Source Sans 3" w:hAnsi="Source Sans 3"/>
                  <w:rPrChange w:id="5850" w:author="Administrator" w:date="2026-06-26T09:54:00Z">
                    <w:rPr>
                      <w:rFonts w:ascii="Source Sans 3" w:hAnsi="Source Sans 3" w:cs="Times New Roman"/>
                    </w:rPr>
                  </w:rPrChange>
                </w:rPr>
                <w:t>2355</w:t>
              </w:r>
            </w:ins>
          </w:p>
        </w:tc>
        <w:tc>
          <w:tcPr>
            <w:tcW w:w="1629" w:type="dxa"/>
          </w:tcPr>
          <w:p w14:paraId="42B5D892" w14:textId="5D94689C" w:rsidR="00D613E9" w:rsidRPr="007F1D2B" w:rsidRDefault="00D613E9" w:rsidP="00D613E9">
            <w:pPr>
              <w:pStyle w:val="Frspaiere"/>
              <w:rPr>
                <w:ins w:id="5851" w:author="Administrator" w:date="2026-05-18T15:56:00Z"/>
                <w:rFonts w:ascii="Source Sans 3" w:eastAsia="Times New Roman" w:hAnsi="Source Sans 3"/>
                <w:rPrChange w:id="5852" w:author="Administrator" w:date="2026-06-26T09:54:00Z">
                  <w:rPr>
                    <w:ins w:id="5853" w:author="Administrator" w:date="2026-05-18T15:56:00Z"/>
                    <w:rFonts w:ascii="Source Sans 3" w:eastAsia="Times New Roman" w:hAnsi="Source Sans 3" w:cs="Times New Roman"/>
                    <w:color w:val="000000"/>
                  </w:rPr>
                </w:rPrChange>
              </w:rPr>
            </w:pPr>
            <w:ins w:id="5854" w:author="Administrator" w:date="2026-05-27T12:25:00Z">
              <w:r w:rsidRPr="007F1D2B">
                <w:rPr>
                  <w:rFonts w:ascii="Source Sans 3" w:eastAsia="Times New Roman" w:hAnsi="Source Sans 3"/>
                  <w:rPrChange w:id="5855" w:author="Administrator" w:date="2026-06-26T09:54:00Z">
                    <w:rPr>
                      <w:rFonts w:ascii="Source Sans 3" w:eastAsia="Times New Roman" w:hAnsi="Source Sans 3" w:cs="Times New Roman"/>
                    </w:rPr>
                  </w:rPrChange>
                </w:rPr>
                <w:t>25-05-2026</w:t>
              </w:r>
            </w:ins>
          </w:p>
        </w:tc>
        <w:tc>
          <w:tcPr>
            <w:tcW w:w="8812" w:type="dxa"/>
          </w:tcPr>
          <w:p w14:paraId="55422E3B" w14:textId="6838D792" w:rsidR="00D613E9" w:rsidRPr="007F1D2B" w:rsidRDefault="00D613E9" w:rsidP="00D613E9">
            <w:pPr>
              <w:pStyle w:val="Frspaiere"/>
              <w:rPr>
                <w:ins w:id="5856" w:author="Administrator" w:date="2026-05-18T15:56:00Z"/>
                <w:rFonts w:ascii="Source Sans 3" w:hAnsi="Source Sans 3"/>
                <w:lang w:val="ro-RO"/>
                <w:rPrChange w:id="5857" w:author="Administrator" w:date="2026-06-26T09:54:00Z">
                  <w:rPr>
                    <w:ins w:id="5858" w:author="Administrator" w:date="2026-05-18T15:56:00Z"/>
                    <w:rFonts w:ascii="Source Sans 3" w:hAnsi="Source Sans 3" w:cs="Times New Roman"/>
                    <w:lang w:val="ro-RO"/>
                  </w:rPr>
                </w:rPrChange>
              </w:rPr>
            </w:pPr>
            <w:ins w:id="5859" w:author="Administrator" w:date="2026-05-26T15:08:00Z">
              <w:r w:rsidRPr="007F1D2B">
                <w:rPr>
                  <w:rFonts w:ascii="Source Sans 3" w:hAnsi="Source Sans 3"/>
                  <w:lang w:val="ro-RO"/>
                  <w:rPrChange w:id="5860" w:author="Administrator" w:date="2026-06-26T09:54:00Z">
                    <w:rPr>
                      <w:rFonts w:ascii="Source Sans 3" w:hAnsi="Source Sans 3" w:cs="Times New Roman"/>
                      <w:lang w:val="ro-RO"/>
                    </w:rPr>
                  </w:rPrChange>
                </w:rPr>
                <w:t>Privind menținerea sporului pentru condiții periculoase sau vătămătoare pentru personalul din Primăria Municipiului Ploiești</w:t>
              </w:r>
            </w:ins>
          </w:p>
        </w:tc>
        <w:tc>
          <w:tcPr>
            <w:tcW w:w="1560" w:type="dxa"/>
          </w:tcPr>
          <w:p w14:paraId="66F47B6D" w14:textId="77777777" w:rsidR="00D613E9" w:rsidRPr="007F1D2B" w:rsidRDefault="00D613E9" w:rsidP="00D613E9">
            <w:pPr>
              <w:pStyle w:val="Frspaiere"/>
              <w:rPr>
                <w:ins w:id="5861" w:author="Administrator" w:date="2026-05-18T15:56:00Z"/>
                <w:rFonts w:ascii="Source Sans 3" w:hAnsi="Source Sans 3"/>
                <w:rPrChange w:id="5862" w:author="Administrator" w:date="2026-06-26T09:54:00Z">
                  <w:rPr>
                    <w:ins w:id="5863" w:author="Administrator" w:date="2026-05-18T15:56:00Z"/>
                    <w:rFonts w:ascii="Source Sans 3" w:hAnsi="Source Sans 3" w:cs="Times New Roman"/>
                    <w:color w:val="000000"/>
                  </w:rPr>
                </w:rPrChange>
              </w:rPr>
            </w:pPr>
          </w:p>
        </w:tc>
      </w:tr>
      <w:tr w:rsidR="00D613E9" w:rsidRPr="007F1D2B" w14:paraId="11C5E7A2" w14:textId="77777777" w:rsidTr="008D6693">
        <w:trPr>
          <w:trHeight w:val="480"/>
          <w:ins w:id="5864" w:author="Administrator" w:date="2026-05-18T15:56:00Z"/>
        </w:trPr>
        <w:tc>
          <w:tcPr>
            <w:tcW w:w="889" w:type="dxa"/>
          </w:tcPr>
          <w:p w14:paraId="672F956C" w14:textId="6C7F536C" w:rsidR="00D613E9" w:rsidRPr="007F1D2B" w:rsidRDefault="00D613E9" w:rsidP="00D613E9">
            <w:pPr>
              <w:pStyle w:val="Frspaiere"/>
              <w:rPr>
                <w:ins w:id="5865" w:author="Administrator" w:date="2026-05-18T15:56:00Z"/>
                <w:rFonts w:ascii="Source Sans 3" w:hAnsi="Source Sans 3"/>
                <w:rPrChange w:id="5866" w:author="Administrator" w:date="2026-06-26T09:54:00Z">
                  <w:rPr>
                    <w:ins w:id="5867" w:author="Administrator" w:date="2026-05-18T15:56:00Z"/>
                    <w:rFonts w:ascii="Source Sans 3" w:hAnsi="Source Sans 3" w:cs="Times New Roman"/>
                    <w:color w:val="000000"/>
                  </w:rPr>
                </w:rPrChange>
              </w:rPr>
            </w:pPr>
            <w:ins w:id="5868" w:author="Administrator" w:date="2026-05-26T13:44:00Z">
              <w:r w:rsidRPr="007F1D2B">
                <w:rPr>
                  <w:rFonts w:ascii="Source Sans 3" w:hAnsi="Source Sans 3"/>
                  <w:rPrChange w:id="5869" w:author="Administrator" w:date="2026-06-26T09:54:00Z">
                    <w:rPr>
                      <w:rFonts w:ascii="Source Sans 3" w:hAnsi="Source Sans 3" w:cs="Times New Roman"/>
                    </w:rPr>
                  </w:rPrChange>
                </w:rPr>
                <w:t>2354</w:t>
              </w:r>
            </w:ins>
          </w:p>
        </w:tc>
        <w:tc>
          <w:tcPr>
            <w:tcW w:w="1629" w:type="dxa"/>
          </w:tcPr>
          <w:p w14:paraId="27843683" w14:textId="190F9C31" w:rsidR="00D613E9" w:rsidRPr="007F1D2B" w:rsidRDefault="00D613E9" w:rsidP="00D613E9">
            <w:pPr>
              <w:pStyle w:val="Frspaiere"/>
              <w:rPr>
                <w:ins w:id="5870" w:author="Administrator" w:date="2026-05-18T15:56:00Z"/>
                <w:rFonts w:ascii="Source Sans 3" w:eastAsia="Times New Roman" w:hAnsi="Source Sans 3"/>
                <w:rPrChange w:id="5871" w:author="Administrator" w:date="2026-06-26T09:54:00Z">
                  <w:rPr>
                    <w:ins w:id="5872" w:author="Administrator" w:date="2026-05-18T15:56:00Z"/>
                    <w:rFonts w:ascii="Source Sans 3" w:eastAsia="Times New Roman" w:hAnsi="Source Sans 3" w:cs="Times New Roman"/>
                    <w:color w:val="000000"/>
                  </w:rPr>
                </w:rPrChange>
              </w:rPr>
            </w:pPr>
            <w:ins w:id="5873" w:author="Administrator" w:date="2026-05-26T14:57:00Z">
              <w:r w:rsidRPr="007F1D2B">
                <w:rPr>
                  <w:rFonts w:ascii="Source Sans 3" w:eastAsia="Times New Roman" w:hAnsi="Source Sans 3"/>
                  <w:rPrChange w:id="5874" w:author="Administrator" w:date="2026-06-26T09:54:00Z">
                    <w:rPr>
                      <w:rFonts w:ascii="Source Sans 3" w:eastAsia="Times New Roman" w:hAnsi="Source Sans 3" w:cs="Times New Roman"/>
                    </w:rPr>
                  </w:rPrChange>
                </w:rPr>
                <w:t>22-05-2026</w:t>
              </w:r>
            </w:ins>
          </w:p>
        </w:tc>
        <w:tc>
          <w:tcPr>
            <w:tcW w:w="8812" w:type="dxa"/>
          </w:tcPr>
          <w:p w14:paraId="162C171C" w14:textId="6F487983" w:rsidR="00D613E9" w:rsidRPr="007F1D2B" w:rsidRDefault="00D613E9" w:rsidP="00D613E9">
            <w:pPr>
              <w:pStyle w:val="Frspaiere"/>
              <w:rPr>
                <w:ins w:id="5875" w:author="Administrator" w:date="2026-05-18T15:56:00Z"/>
                <w:rFonts w:ascii="Source Sans 3" w:hAnsi="Source Sans 3"/>
                <w:lang w:val="ro-RO"/>
                <w:rPrChange w:id="5876" w:author="Administrator" w:date="2026-06-26T09:54:00Z">
                  <w:rPr>
                    <w:ins w:id="5877" w:author="Administrator" w:date="2026-05-18T15:56:00Z"/>
                    <w:rFonts w:ascii="Source Sans 3" w:hAnsi="Source Sans 3" w:cs="Times New Roman"/>
                    <w:lang w:val="ro-RO"/>
                  </w:rPr>
                </w:rPrChange>
              </w:rPr>
            </w:pPr>
            <w:ins w:id="5878" w:author="Administrator" w:date="2026-05-26T14:57:00Z">
              <w:r w:rsidRPr="007F1D2B">
                <w:rPr>
                  <w:rFonts w:ascii="Source Sans 3" w:hAnsi="Source Sans 3"/>
                  <w:lang w:val="ro-RO"/>
                  <w:rPrChange w:id="5879" w:author="Administrator" w:date="2026-06-26T09:54:00Z">
                    <w:rPr>
                      <w:rFonts w:cs="Times New Roman"/>
                      <w:lang w:val="ro-RO"/>
                    </w:rPr>
                  </w:rPrChange>
                </w:rPr>
                <w:t>privind Convocarea în ședință ordinară a Consiliului Local al Municipiului Ploiești în data de 28 mai 2026</w:t>
              </w:r>
            </w:ins>
          </w:p>
        </w:tc>
        <w:tc>
          <w:tcPr>
            <w:tcW w:w="1560" w:type="dxa"/>
          </w:tcPr>
          <w:p w14:paraId="347F46A5" w14:textId="77777777" w:rsidR="00D613E9" w:rsidRPr="007F1D2B" w:rsidRDefault="00D613E9" w:rsidP="00D613E9">
            <w:pPr>
              <w:pStyle w:val="Frspaiere"/>
              <w:rPr>
                <w:ins w:id="5880" w:author="Administrator" w:date="2026-05-18T15:56:00Z"/>
                <w:rFonts w:ascii="Source Sans 3" w:hAnsi="Source Sans 3"/>
                <w:rPrChange w:id="5881" w:author="Administrator" w:date="2026-06-26T09:54:00Z">
                  <w:rPr>
                    <w:ins w:id="5882" w:author="Administrator" w:date="2026-05-18T15:56:00Z"/>
                    <w:rFonts w:ascii="Source Sans 3" w:hAnsi="Source Sans 3" w:cs="Times New Roman"/>
                    <w:color w:val="000000"/>
                  </w:rPr>
                </w:rPrChange>
              </w:rPr>
            </w:pPr>
          </w:p>
        </w:tc>
      </w:tr>
      <w:tr w:rsidR="00D613E9" w:rsidRPr="007F1D2B" w14:paraId="058144D1" w14:textId="77777777" w:rsidTr="008D6693">
        <w:trPr>
          <w:trHeight w:val="480"/>
          <w:ins w:id="5883" w:author="Administrator" w:date="2026-05-18T15:56:00Z"/>
        </w:trPr>
        <w:tc>
          <w:tcPr>
            <w:tcW w:w="889" w:type="dxa"/>
          </w:tcPr>
          <w:p w14:paraId="7053F476" w14:textId="259F54A7" w:rsidR="00D613E9" w:rsidRPr="007F1D2B" w:rsidRDefault="00D613E9" w:rsidP="00D613E9">
            <w:pPr>
              <w:pStyle w:val="Frspaiere"/>
              <w:rPr>
                <w:ins w:id="5884" w:author="Administrator" w:date="2026-05-18T15:56:00Z"/>
                <w:rFonts w:ascii="Source Sans 3" w:hAnsi="Source Sans 3"/>
                <w:rPrChange w:id="5885" w:author="Administrator" w:date="2026-06-26T09:54:00Z">
                  <w:rPr>
                    <w:ins w:id="5886" w:author="Administrator" w:date="2026-05-18T15:56:00Z"/>
                    <w:rFonts w:ascii="Source Sans 3" w:hAnsi="Source Sans 3" w:cs="Times New Roman"/>
                    <w:color w:val="000000"/>
                  </w:rPr>
                </w:rPrChange>
              </w:rPr>
            </w:pPr>
            <w:ins w:id="5887" w:author="Administrator" w:date="2026-05-26T13:44:00Z">
              <w:r w:rsidRPr="007F1D2B">
                <w:rPr>
                  <w:rFonts w:ascii="Source Sans 3" w:hAnsi="Source Sans 3"/>
                  <w:rPrChange w:id="5888" w:author="Administrator" w:date="2026-06-26T09:54:00Z">
                    <w:rPr>
                      <w:rFonts w:ascii="Source Sans 3" w:hAnsi="Source Sans 3" w:cs="Times New Roman"/>
                    </w:rPr>
                  </w:rPrChange>
                </w:rPr>
                <w:t>2353</w:t>
              </w:r>
            </w:ins>
          </w:p>
        </w:tc>
        <w:tc>
          <w:tcPr>
            <w:tcW w:w="1629" w:type="dxa"/>
          </w:tcPr>
          <w:p w14:paraId="5FD63F10" w14:textId="04441664" w:rsidR="00D613E9" w:rsidRPr="007F1D2B" w:rsidRDefault="00D613E9" w:rsidP="00D613E9">
            <w:pPr>
              <w:pStyle w:val="Frspaiere"/>
              <w:rPr>
                <w:ins w:id="5889" w:author="Administrator" w:date="2026-05-18T15:56:00Z"/>
                <w:rFonts w:ascii="Source Sans 3" w:eastAsia="Times New Roman" w:hAnsi="Source Sans 3"/>
                <w:rPrChange w:id="5890" w:author="Administrator" w:date="2026-06-26T09:54:00Z">
                  <w:rPr>
                    <w:ins w:id="5891" w:author="Administrator" w:date="2026-05-18T15:56:00Z"/>
                    <w:rFonts w:ascii="Source Sans 3" w:eastAsia="Times New Roman" w:hAnsi="Source Sans 3" w:cs="Times New Roman"/>
                    <w:color w:val="000000"/>
                  </w:rPr>
                </w:rPrChange>
              </w:rPr>
            </w:pPr>
            <w:ins w:id="5892" w:author="Administrator" w:date="2026-05-26T14:57:00Z">
              <w:r w:rsidRPr="007F1D2B">
                <w:rPr>
                  <w:rFonts w:ascii="Source Sans 3" w:eastAsia="Times New Roman" w:hAnsi="Source Sans 3"/>
                  <w:rPrChange w:id="5893" w:author="Administrator" w:date="2026-06-26T09:54:00Z">
                    <w:rPr>
                      <w:rFonts w:ascii="Source Sans 3" w:eastAsia="Times New Roman" w:hAnsi="Source Sans 3" w:cs="Times New Roman"/>
                    </w:rPr>
                  </w:rPrChange>
                </w:rPr>
                <w:t>22-05-2026</w:t>
              </w:r>
            </w:ins>
          </w:p>
        </w:tc>
        <w:tc>
          <w:tcPr>
            <w:tcW w:w="8812" w:type="dxa"/>
          </w:tcPr>
          <w:p w14:paraId="393E2DBE" w14:textId="4114315F" w:rsidR="00D613E9" w:rsidRPr="007F1D2B" w:rsidRDefault="00D613E9" w:rsidP="00D613E9">
            <w:pPr>
              <w:pStyle w:val="Frspaiere"/>
              <w:rPr>
                <w:ins w:id="5894" w:author="Administrator" w:date="2026-05-18T15:56:00Z"/>
                <w:rFonts w:ascii="Source Sans 3" w:hAnsi="Source Sans 3"/>
                <w:lang w:val="ro-RO"/>
                <w:rPrChange w:id="5895" w:author="Administrator" w:date="2026-06-26T09:54:00Z">
                  <w:rPr>
                    <w:ins w:id="5896" w:author="Administrator" w:date="2026-05-18T15:56:00Z"/>
                    <w:rFonts w:ascii="Source Sans 3" w:hAnsi="Source Sans 3" w:cs="Times New Roman"/>
                    <w:lang w:val="ro-RO"/>
                  </w:rPr>
                </w:rPrChange>
              </w:rPr>
            </w:pPr>
            <w:ins w:id="5897" w:author="Administrator" w:date="2026-05-26T14:56:00Z">
              <w:r w:rsidRPr="007F1D2B">
                <w:rPr>
                  <w:rFonts w:ascii="Source Sans 3" w:hAnsi="Source Sans 3"/>
                  <w:lang w:val="ro-RO"/>
                  <w:rPrChange w:id="5898" w:author="Administrator" w:date="2026-06-26T09:54:00Z">
                    <w:rPr>
                      <w:rFonts w:cs="Times New Roman"/>
                      <w:lang w:val="ro-RO"/>
                    </w:rPr>
                  </w:rPrChange>
                </w:rPr>
                <w:t>privind admiterea cererii de rectificare</w:t>
              </w:r>
            </w:ins>
          </w:p>
        </w:tc>
        <w:tc>
          <w:tcPr>
            <w:tcW w:w="1560" w:type="dxa"/>
          </w:tcPr>
          <w:p w14:paraId="216D9F34" w14:textId="77777777" w:rsidR="00D613E9" w:rsidRPr="007F1D2B" w:rsidRDefault="00D613E9" w:rsidP="00D613E9">
            <w:pPr>
              <w:pStyle w:val="Frspaiere"/>
              <w:rPr>
                <w:ins w:id="5899" w:author="Administrator" w:date="2026-05-18T15:56:00Z"/>
                <w:rFonts w:ascii="Source Sans 3" w:hAnsi="Source Sans 3"/>
                <w:rPrChange w:id="5900" w:author="Administrator" w:date="2026-06-26T09:54:00Z">
                  <w:rPr>
                    <w:ins w:id="5901" w:author="Administrator" w:date="2026-05-18T15:56:00Z"/>
                    <w:rFonts w:ascii="Source Sans 3" w:hAnsi="Source Sans 3" w:cs="Times New Roman"/>
                    <w:color w:val="000000"/>
                  </w:rPr>
                </w:rPrChange>
              </w:rPr>
            </w:pPr>
          </w:p>
        </w:tc>
      </w:tr>
      <w:tr w:rsidR="00D613E9" w:rsidRPr="007F1D2B" w14:paraId="304A9231" w14:textId="77777777" w:rsidTr="008D6693">
        <w:trPr>
          <w:trHeight w:val="480"/>
          <w:ins w:id="5902" w:author="Administrator" w:date="2026-05-18T15:56:00Z"/>
        </w:trPr>
        <w:tc>
          <w:tcPr>
            <w:tcW w:w="889" w:type="dxa"/>
          </w:tcPr>
          <w:p w14:paraId="4B39BEDF" w14:textId="775C290A" w:rsidR="00D613E9" w:rsidRPr="007F1D2B" w:rsidRDefault="00D613E9" w:rsidP="00D613E9">
            <w:pPr>
              <w:pStyle w:val="Frspaiere"/>
              <w:rPr>
                <w:ins w:id="5903" w:author="Administrator" w:date="2026-05-18T15:56:00Z"/>
                <w:rFonts w:ascii="Source Sans 3" w:hAnsi="Source Sans 3"/>
                <w:rPrChange w:id="5904" w:author="Administrator" w:date="2026-06-26T09:54:00Z">
                  <w:rPr>
                    <w:ins w:id="5905" w:author="Administrator" w:date="2026-05-18T15:56:00Z"/>
                    <w:rFonts w:ascii="Source Sans 3" w:hAnsi="Source Sans 3" w:cs="Times New Roman"/>
                    <w:color w:val="000000"/>
                  </w:rPr>
                </w:rPrChange>
              </w:rPr>
            </w:pPr>
            <w:ins w:id="5906" w:author="Administrator" w:date="2026-05-26T13:44:00Z">
              <w:r w:rsidRPr="007F1D2B">
                <w:rPr>
                  <w:rFonts w:ascii="Source Sans 3" w:hAnsi="Source Sans 3"/>
                  <w:rPrChange w:id="5907" w:author="Administrator" w:date="2026-06-26T09:54:00Z">
                    <w:rPr>
                      <w:rFonts w:ascii="Source Sans 3" w:hAnsi="Source Sans 3" w:cs="Times New Roman"/>
                    </w:rPr>
                  </w:rPrChange>
                </w:rPr>
                <w:t>2352</w:t>
              </w:r>
            </w:ins>
          </w:p>
        </w:tc>
        <w:tc>
          <w:tcPr>
            <w:tcW w:w="1629" w:type="dxa"/>
          </w:tcPr>
          <w:p w14:paraId="015C4CA7" w14:textId="62C81014" w:rsidR="00D613E9" w:rsidRPr="007F1D2B" w:rsidRDefault="00D613E9" w:rsidP="00D613E9">
            <w:pPr>
              <w:pStyle w:val="Frspaiere"/>
              <w:rPr>
                <w:ins w:id="5908" w:author="Administrator" w:date="2026-05-18T15:56:00Z"/>
                <w:rFonts w:ascii="Source Sans 3" w:eastAsia="Times New Roman" w:hAnsi="Source Sans 3"/>
                <w:rPrChange w:id="5909" w:author="Administrator" w:date="2026-06-26T09:54:00Z">
                  <w:rPr>
                    <w:ins w:id="5910" w:author="Administrator" w:date="2026-05-18T15:56:00Z"/>
                    <w:rFonts w:ascii="Source Sans 3" w:eastAsia="Times New Roman" w:hAnsi="Source Sans 3" w:cs="Times New Roman"/>
                    <w:color w:val="000000"/>
                  </w:rPr>
                </w:rPrChange>
              </w:rPr>
            </w:pPr>
            <w:ins w:id="5911" w:author="Administrator" w:date="2026-05-26T14:57:00Z">
              <w:r w:rsidRPr="007F1D2B">
                <w:rPr>
                  <w:rFonts w:ascii="Source Sans 3" w:eastAsia="Times New Roman" w:hAnsi="Source Sans 3"/>
                  <w:rPrChange w:id="5912" w:author="Administrator" w:date="2026-06-26T09:54:00Z">
                    <w:rPr>
                      <w:rFonts w:ascii="Source Sans 3" w:eastAsia="Times New Roman" w:hAnsi="Source Sans 3" w:cs="Times New Roman"/>
                    </w:rPr>
                  </w:rPrChange>
                </w:rPr>
                <w:t>22-05-2026</w:t>
              </w:r>
            </w:ins>
          </w:p>
        </w:tc>
        <w:tc>
          <w:tcPr>
            <w:tcW w:w="8812" w:type="dxa"/>
          </w:tcPr>
          <w:p w14:paraId="728F8499" w14:textId="77777777" w:rsidR="00D613E9" w:rsidRPr="007F1D2B" w:rsidRDefault="00D613E9" w:rsidP="00D613E9">
            <w:pPr>
              <w:pStyle w:val="Frspaiere"/>
              <w:rPr>
                <w:ins w:id="5913" w:author="Administrator" w:date="2026-06-03T12:00:00Z"/>
                <w:rFonts w:ascii="Source Sans 3" w:hAnsi="Source Sans 3"/>
                <w:lang w:val="ro-RO"/>
                <w:rPrChange w:id="5914" w:author="Administrator" w:date="2026-06-26T09:54:00Z">
                  <w:rPr>
                    <w:ins w:id="5915" w:author="Administrator" w:date="2026-06-03T12:00:00Z"/>
                    <w:rFonts w:ascii="Source Sans 3" w:hAnsi="Source Sans 3" w:cs="Times New Roman"/>
                    <w:lang w:val="ro-RO"/>
                  </w:rPr>
                </w:rPrChange>
              </w:rPr>
            </w:pPr>
            <w:ins w:id="5916" w:author="Administrator" w:date="2026-05-26T14:56:00Z">
              <w:r w:rsidRPr="007F1D2B">
                <w:rPr>
                  <w:rFonts w:ascii="Source Sans 3" w:hAnsi="Source Sans 3"/>
                  <w:lang w:val="ro-RO"/>
                  <w:rPrChange w:id="5917" w:author="Administrator" w:date="2026-06-26T09:54:00Z">
                    <w:rPr>
                      <w:rFonts w:cs="Times New Roman"/>
                      <w:lang w:val="ro-RO"/>
                    </w:rPr>
                  </w:rPrChange>
                </w:rPr>
                <w:t>privind modificarea datelor autorizației de transport persoane în regim de taxi seria Dmp nr.2</w:t>
              </w:r>
            </w:ins>
          </w:p>
          <w:p w14:paraId="4CF55BC3" w14:textId="06DEDF2A" w:rsidR="00D613E9" w:rsidRPr="007F1D2B" w:rsidRDefault="00D613E9" w:rsidP="00D613E9">
            <w:pPr>
              <w:pStyle w:val="Frspaiere"/>
              <w:rPr>
                <w:ins w:id="5918" w:author="Administrator" w:date="2026-05-18T15:56:00Z"/>
                <w:rFonts w:ascii="Source Sans 3" w:hAnsi="Source Sans 3"/>
                <w:lang w:val="ro-RO"/>
                <w:rPrChange w:id="5919" w:author="Administrator" w:date="2026-06-26T09:54:00Z">
                  <w:rPr>
                    <w:ins w:id="5920" w:author="Administrator" w:date="2026-05-18T15:56:00Z"/>
                    <w:lang w:val="ro-RO"/>
                  </w:rPr>
                </w:rPrChange>
              </w:rPr>
            </w:pPr>
            <w:ins w:id="5921" w:author="Administrator" w:date="2026-05-26T14:56:00Z">
              <w:r w:rsidRPr="007F1D2B">
                <w:rPr>
                  <w:rFonts w:ascii="Source Sans 3" w:hAnsi="Source Sans 3"/>
                  <w:lang w:val="ro-RO"/>
                  <w:rPrChange w:id="5922" w:author="Administrator" w:date="2026-06-26T09:54:00Z">
                    <w:rPr>
                      <w:rFonts w:cs="Times New Roman"/>
                      <w:lang w:val="ro-RO"/>
                    </w:rPr>
                  </w:rPrChange>
                </w:rPr>
                <w:t xml:space="preserve">62 </w:t>
              </w:r>
            </w:ins>
          </w:p>
        </w:tc>
        <w:tc>
          <w:tcPr>
            <w:tcW w:w="1560" w:type="dxa"/>
          </w:tcPr>
          <w:p w14:paraId="7BCE3169" w14:textId="77777777" w:rsidR="00D613E9" w:rsidRPr="007F1D2B" w:rsidRDefault="00D613E9" w:rsidP="00D613E9">
            <w:pPr>
              <w:pStyle w:val="Frspaiere"/>
              <w:rPr>
                <w:ins w:id="5923" w:author="Administrator" w:date="2026-05-18T15:56:00Z"/>
                <w:rFonts w:ascii="Source Sans 3" w:hAnsi="Source Sans 3"/>
                <w:rPrChange w:id="5924" w:author="Administrator" w:date="2026-06-26T09:54:00Z">
                  <w:rPr>
                    <w:ins w:id="5925" w:author="Administrator" w:date="2026-05-18T15:56:00Z"/>
                    <w:rFonts w:ascii="Source Sans 3" w:hAnsi="Source Sans 3" w:cs="Times New Roman"/>
                    <w:color w:val="000000"/>
                  </w:rPr>
                </w:rPrChange>
              </w:rPr>
            </w:pPr>
          </w:p>
        </w:tc>
      </w:tr>
      <w:tr w:rsidR="00D613E9" w:rsidRPr="007F1D2B" w14:paraId="287C26BB" w14:textId="77777777" w:rsidTr="008D6693">
        <w:trPr>
          <w:trHeight w:val="480"/>
          <w:ins w:id="5926" w:author="Administrator" w:date="2026-05-18T15:56:00Z"/>
        </w:trPr>
        <w:tc>
          <w:tcPr>
            <w:tcW w:w="889" w:type="dxa"/>
          </w:tcPr>
          <w:p w14:paraId="37D71DD2" w14:textId="1572FCE2" w:rsidR="00D613E9" w:rsidRPr="007F1D2B" w:rsidRDefault="00D613E9" w:rsidP="00D613E9">
            <w:pPr>
              <w:pStyle w:val="Frspaiere"/>
              <w:rPr>
                <w:ins w:id="5927" w:author="Administrator" w:date="2026-05-18T15:56:00Z"/>
                <w:rFonts w:ascii="Source Sans 3" w:hAnsi="Source Sans 3"/>
                <w:rPrChange w:id="5928" w:author="Administrator" w:date="2026-06-26T09:54:00Z">
                  <w:rPr>
                    <w:ins w:id="5929" w:author="Administrator" w:date="2026-05-18T15:56:00Z"/>
                    <w:rFonts w:ascii="Source Sans 3" w:hAnsi="Source Sans 3" w:cs="Times New Roman"/>
                    <w:color w:val="000000"/>
                  </w:rPr>
                </w:rPrChange>
              </w:rPr>
            </w:pPr>
            <w:ins w:id="5930" w:author="Administrator" w:date="2026-05-26T13:44:00Z">
              <w:r w:rsidRPr="007F1D2B">
                <w:rPr>
                  <w:rFonts w:ascii="Source Sans 3" w:hAnsi="Source Sans 3"/>
                  <w:rPrChange w:id="5931" w:author="Administrator" w:date="2026-06-26T09:54:00Z">
                    <w:rPr>
                      <w:rFonts w:ascii="Source Sans 3" w:hAnsi="Source Sans 3" w:cs="Times New Roman"/>
                    </w:rPr>
                  </w:rPrChange>
                </w:rPr>
                <w:t>2351</w:t>
              </w:r>
            </w:ins>
          </w:p>
        </w:tc>
        <w:tc>
          <w:tcPr>
            <w:tcW w:w="1629" w:type="dxa"/>
          </w:tcPr>
          <w:p w14:paraId="529FC7B9" w14:textId="01990CAF" w:rsidR="00D613E9" w:rsidRPr="007F1D2B" w:rsidRDefault="00D613E9" w:rsidP="00D613E9">
            <w:pPr>
              <w:pStyle w:val="Frspaiere"/>
              <w:rPr>
                <w:ins w:id="5932" w:author="Administrator" w:date="2026-05-18T15:56:00Z"/>
                <w:rFonts w:ascii="Source Sans 3" w:eastAsia="Times New Roman" w:hAnsi="Source Sans 3"/>
                <w:rPrChange w:id="5933" w:author="Administrator" w:date="2026-06-26T09:54:00Z">
                  <w:rPr>
                    <w:ins w:id="5934" w:author="Administrator" w:date="2026-05-18T15:56:00Z"/>
                    <w:rFonts w:ascii="Source Sans 3" w:eastAsia="Times New Roman" w:hAnsi="Source Sans 3" w:cs="Times New Roman"/>
                    <w:color w:val="000000"/>
                  </w:rPr>
                </w:rPrChange>
              </w:rPr>
            </w:pPr>
            <w:ins w:id="5935" w:author="Administrator" w:date="2026-05-26T14:57:00Z">
              <w:r w:rsidRPr="007F1D2B">
                <w:rPr>
                  <w:rFonts w:ascii="Source Sans 3" w:eastAsia="Times New Roman" w:hAnsi="Source Sans 3"/>
                  <w:rPrChange w:id="5936" w:author="Administrator" w:date="2026-06-26T09:54:00Z">
                    <w:rPr>
                      <w:rFonts w:ascii="Source Sans 3" w:eastAsia="Times New Roman" w:hAnsi="Source Sans 3" w:cs="Times New Roman"/>
                    </w:rPr>
                  </w:rPrChange>
                </w:rPr>
                <w:t>22-05-2026</w:t>
              </w:r>
            </w:ins>
          </w:p>
        </w:tc>
        <w:tc>
          <w:tcPr>
            <w:tcW w:w="8812" w:type="dxa"/>
          </w:tcPr>
          <w:p w14:paraId="56BDD428" w14:textId="30B0ADFF" w:rsidR="00D613E9" w:rsidRPr="007F1D2B" w:rsidRDefault="00D613E9" w:rsidP="00D613E9">
            <w:pPr>
              <w:pStyle w:val="Frspaiere"/>
              <w:rPr>
                <w:ins w:id="5937" w:author="Administrator" w:date="2026-05-18T15:56:00Z"/>
                <w:rFonts w:ascii="Source Sans 3" w:hAnsi="Source Sans 3"/>
                <w:lang w:val="ro-RO"/>
                <w:rPrChange w:id="5938" w:author="Administrator" w:date="2026-06-26T09:54:00Z">
                  <w:rPr>
                    <w:ins w:id="5939" w:author="Administrator" w:date="2026-05-18T15:56:00Z"/>
                    <w:rFonts w:ascii="Source Sans 3" w:hAnsi="Source Sans 3" w:cs="Times New Roman"/>
                    <w:lang w:val="ro-RO"/>
                  </w:rPr>
                </w:rPrChange>
              </w:rPr>
            </w:pPr>
            <w:ins w:id="5940" w:author="Administrator" w:date="2026-05-26T14:56:00Z">
              <w:r w:rsidRPr="007F1D2B">
                <w:rPr>
                  <w:rFonts w:ascii="Source Sans 3" w:hAnsi="Source Sans 3"/>
                  <w:lang w:val="ro-RO"/>
                  <w:rPrChange w:id="5941" w:author="Administrator" w:date="2026-06-26T09:54:00Z">
                    <w:rPr>
                      <w:rFonts w:cs="Times New Roman"/>
                      <w:lang w:val="ro-RO"/>
                    </w:rPr>
                  </w:rPrChange>
                </w:rPr>
                <w:t>privind desemnarea persoanei pentru întocmirea și semnarea fișei postului pentru funcțiile de conducere și de execuție aflate  în directa subordine a conducătorului instituției</w:t>
              </w:r>
            </w:ins>
          </w:p>
        </w:tc>
        <w:tc>
          <w:tcPr>
            <w:tcW w:w="1560" w:type="dxa"/>
          </w:tcPr>
          <w:p w14:paraId="4B80D51A" w14:textId="77777777" w:rsidR="00D613E9" w:rsidRPr="007F1D2B" w:rsidRDefault="00D613E9" w:rsidP="00D613E9">
            <w:pPr>
              <w:pStyle w:val="Frspaiere"/>
              <w:rPr>
                <w:ins w:id="5942" w:author="Administrator" w:date="2026-05-18T15:56:00Z"/>
                <w:rFonts w:ascii="Source Sans 3" w:hAnsi="Source Sans 3"/>
                <w:rPrChange w:id="5943" w:author="Administrator" w:date="2026-06-26T09:54:00Z">
                  <w:rPr>
                    <w:ins w:id="5944" w:author="Administrator" w:date="2026-05-18T15:56:00Z"/>
                    <w:rFonts w:ascii="Source Sans 3" w:hAnsi="Source Sans 3" w:cs="Times New Roman"/>
                    <w:color w:val="000000"/>
                  </w:rPr>
                </w:rPrChange>
              </w:rPr>
            </w:pPr>
          </w:p>
        </w:tc>
      </w:tr>
      <w:tr w:rsidR="00D613E9" w:rsidRPr="007F1D2B" w14:paraId="4CF3EE8A" w14:textId="77777777" w:rsidTr="008D6693">
        <w:trPr>
          <w:trHeight w:val="480"/>
          <w:ins w:id="5945" w:author="Administrator" w:date="2026-05-18T15:56:00Z"/>
        </w:trPr>
        <w:tc>
          <w:tcPr>
            <w:tcW w:w="889" w:type="dxa"/>
          </w:tcPr>
          <w:p w14:paraId="3DE69712" w14:textId="56B5BF26" w:rsidR="00D613E9" w:rsidRPr="007F1D2B" w:rsidRDefault="00D613E9" w:rsidP="00D613E9">
            <w:pPr>
              <w:pStyle w:val="Frspaiere"/>
              <w:rPr>
                <w:ins w:id="5946" w:author="Administrator" w:date="2026-05-18T15:56:00Z"/>
                <w:rFonts w:ascii="Source Sans 3" w:hAnsi="Source Sans 3"/>
                <w:rPrChange w:id="5947" w:author="Administrator" w:date="2026-06-26T09:54:00Z">
                  <w:rPr>
                    <w:ins w:id="5948" w:author="Administrator" w:date="2026-05-18T15:56:00Z"/>
                    <w:rFonts w:ascii="Source Sans 3" w:hAnsi="Source Sans 3" w:cs="Times New Roman"/>
                    <w:color w:val="000000"/>
                  </w:rPr>
                </w:rPrChange>
              </w:rPr>
            </w:pPr>
            <w:ins w:id="5949" w:author="Administrator" w:date="2026-05-26T13:44:00Z">
              <w:r w:rsidRPr="007F1D2B">
                <w:rPr>
                  <w:rFonts w:ascii="Source Sans 3" w:hAnsi="Source Sans 3"/>
                  <w:rPrChange w:id="5950" w:author="Administrator" w:date="2026-06-26T09:54:00Z">
                    <w:rPr>
                      <w:rFonts w:ascii="Source Sans 3" w:hAnsi="Source Sans 3" w:cs="Times New Roman"/>
                    </w:rPr>
                  </w:rPrChange>
                </w:rPr>
                <w:t>2350</w:t>
              </w:r>
            </w:ins>
          </w:p>
        </w:tc>
        <w:tc>
          <w:tcPr>
            <w:tcW w:w="1629" w:type="dxa"/>
          </w:tcPr>
          <w:p w14:paraId="523E5DC9" w14:textId="01FED583" w:rsidR="00D613E9" w:rsidRPr="007F1D2B" w:rsidRDefault="00D613E9" w:rsidP="00D613E9">
            <w:pPr>
              <w:pStyle w:val="Frspaiere"/>
              <w:rPr>
                <w:ins w:id="5951" w:author="Administrator" w:date="2026-05-18T15:56:00Z"/>
                <w:rFonts w:ascii="Source Sans 3" w:eastAsia="Times New Roman" w:hAnsi="Source Sans 3"/>
                <w:rPrChange w:id="5952" w:author="Administrator" w:date="2026-06-26T09:54:00Z">
                  <w:rPr>
                    <w:ins w:id="5953" w:author="Administrator" w:date="2026-05-18T15:56:00Z"/>
                    <w:rFonts w:ascii="Source Sans 3" w:eastAsia="Times New Roman" w:hAnsi="Source Sans 3" w:cs="Times New Roman"/>
                    <w:color w:val="000000"/>
                  </w:rPr>
                </w:rPrChange>
              </w:rPr>
            </w:pPr>
            <w:ins w:id="5954" w:author="Administrator" w:date="2026-05-26T14:57:00Z">
              <w:r w:rsidRPr="007F1D2B">
                <w:rPr>
                  <w:rFonts w:ascii="Source Sans 3" w:eastAsia="Times New Roman" w:hAnsi="Source Sans 3"/>
                  <w:rPrChange w:id="5955" w:author="Administrator" w:date="2026-06-26T09:54:00Z">
                    <w:rPr>
                      <w:rFonts w:ascii="Source Sans 3" w:eastAsia="Times New Roman" w:hAnsi="Source Sans 3" w:cs="Times New Roman"/>
                    </w:rPr>
                  </w:rPrChange>
                </w:rPr>
                <w:t>22-05-2026</w:t>
              </w:r>
            </w:ins>
          </w:p>
        </w:tc>
        <w:tc>
          <w:tcPr>
            <w:tcW w:w="8812" w:type="dxa"/>
          </w:tcPr>
          <w:p w14:paraId="3DA0D677" w14:textId="6D57D660" w:rsidR="00D613E9" w:rsidRPr="007F1D2B" w:rsidRDefault="00D613E9" w:rsidP="00D613E9">
            <w:pPr>
              <w:pStyle w:val="Frspaiere"/>
              <w:rPr>
                <w:ins w:id="5956" w:author="Administrator" w:date="2026-05-18T15:56:00Z"/>
                <w:rFonts w:ascii="Source Sans 3" w:hAnsi="Source Sans 3"/>
                <w:lang w:val="ro-RO"/>
                <w:rPrChange w:id="5957" w:author="Administrator" w:date="2026-06-26T09:54:00Z">
                  <w:rPr>
                    <w:ins w:id="5958" w:author="Administrator" w:date="2026-05-18T15:56:00Z"/>
                    <w:rFonts w:ascii="Source Sans 3" w:hAnsi="Source Sans 3" w:cs="Times New Roman"/>
                    <w:lang w:val="ro-RO"/>
                  </w:rPr>
                </w:rPrChange>
              </w:rPr>
            </w:pPr>
            <w:ins w:id="5959" w:author="Administrator" w:date="2026-05-26T14:55:00Z">
              <w:r w:rsidRPr="007F1D2B">
                <w:rPr>
                  <w:rFonts w:ascii="Source Sans 3" w:hAnsi="Source Sans 3"/>
                  <w:lang w:val="ro-RO"/>
                  <w:rPrChange w:id="5960" w:author="Administrator" w:date="2026-06-26T09:54:00Z">
                    <w:rPr>
                      <w:rFonts w:cs="Times New Roman"/>
                      <w:lang w:val="ro-RO"/>
                    </w:rPr>
                  </w:rPrChange>
                </w:rPr>
                <w:t>privind modificarea raportului de serviciu al doamnei Echimescu Andreea Loredana prin încetarea exercitării cu caracter temporar a funcției publice de conducere vacantă de șef serviciu la Serviciul Relații Publice, Monitorizare Proceduri Adminstrative și reluarea activității în funcția publică de execuție de consilier în cadrul aceluiași serviciu</w:t>
              </w:r>
            </w:ins>
          </w:p>
        </w:tc>
        <w:tc>
          <w:tcPr>
            <w:tcW w:w="1560" w:type="dxa"/>
          </w:tcPr>
          <w:p w14:paraId="5E506307" w14:textId="77777777" w:rsidR="00D613E9" w:rsidRPr="007F1D2B" w:rsidRDefault="00D613E9" w:rsidP="00D613E9">
            <w:pPr>
              <w:pStyle w:val="Frspaiere"/>
              <w:rPr>
                <w:ins w:id="5961" w:author="Administrator" w:date="2026-05-18T15:56:00Z"/>
                <w:rFonts w:ascii="Source Sans 3" w:hAnsi="Source Sans 3"/>
                <w:rPrChange w:id="5962" w:author="Administrator" w:date="2026-06-26T09:54:00Z">
                  <w:rPr>
                    <w:ins w:id="5963" w:author="Administrator" w:date="2026-05-18T15:56:00Z"/>
                    <w:rFonts w:ascii="Source Sans 3" w:hAnsi="Source Sans 3" w:cs="Times New Roman"/>
                    <w:color w:val="000000"/>
                  </w:rPr>
                </w:rPrChange>
              </w:rPr>
            </w:pPr>
          </w:p>
        </w:tc>
      </w:tr>
      <w:tr w:rsidR="00D613E9" w:rsidRPr="007F1D2B" w14:paraId="4FC9BA4E" w14:textId="77777777" w:rsidTr="008D6693">
        <w:trPr>
          <w:trHeight w:val="480"/>
          <w:ins w:id="5964" w:author="Administrator" w:date="2026-05-18T15:56:00Z"/>
        </w:trPr>
        <w:tc>
          <w:tcPr>
            <w:tcW w:w="889" w:type="dxa"/>
          </w:tcPr>
          <w:p w14:paraId="45130CA8" w14:textId="57E6163F" w:rsidR="00D613E9" w:rsidRPr="007F1D2B" w:rsidRDefault="00D613E9" w:rsidP="00D613E9">
            <w:pPr>
              <w:pStyle w:val="Frspaiere"/>
              <w:rPr>
                <w:ins w:id="5965" w:author="Administrator" w:date="2026-05-18T15:56:00Z"/>
                <w:rFonts w:ascii="Source Sans 3" w:hAnsi="Source Sans 3"/>
                <w:rPrChange w:id="5966" w:author="Administrator" w:date="2026-06-26T09:54:00Z">
                  <w:rPr>
                    <w:ins w:id="5967" w:author="Administrator" w:date="2026-05-18T15:56:00Z"/>
                    <w:rFonts w:ascii="Source Sans 3" w:hAnsi="Source Sans 3" w:cs="Times New Roman"/>
                    <w:color w:val="000000"/>
                  </w:rPr>
                </w:rPrChange>
              </w:rPr>
            </w:pPr>
            <w:ins w:id="5968" w:author="Administrator" w:date="2026-05-21T16:01:00Z">
              <w:r w:rsidRPr="007F1D2B">
                <w:rPr>
                  <w:rFonts w:ascii="Source Sans 3" w:hAnsi="Source Sans 3"/>
                  <w:rPrChange w:id="5969" w:author="Administrator" w:date="2026-06-26T09:54:00Z">
                    <w:rPr>
                      <w:rFonts w:ascii="Source Sans 3" w:hAnsi="Source Sans 3" w:cs="Times New Roman"/>
                    </w:rPr>
                  </w:rPrChange>
                </w:rPr>
                <w:t>2349</w:t>
              </w:r>
            </w:ins>
          </w:p>
        </w:tc>
        <w:tc>
          <w:tcPr>
            <w:tcW w:w="1629" w:type="dxa"/>
          </w:tcPr>
          <w:p w14:paraId="06D971C9" w14:textId="738D02B4" w:rsidR="00D613E9" w:rsidRPr="007F1D2B" w:rsidRDefault="00D613E9" w:rsidP="00D613E9">
            <w:pPr>
              <w:pStyle w:val="Frspaiere"/>
              <w:rPr>
                <w:ins w:id="5970" w:author="Administrator" w:date="2026-05-18T15:56:00Z"/>
                <w:rFonts w:ascii="Source Sans 3" w:eastAsia="Times New Roman" w:hAnsi="Source Sans 3"/>
                <w:rPrChange w:id="5971" w:author="Administrator" w:date="2026-06-26T09:54:00Z">
                  <w:rPr>
                    <w:ins w:id="5972" w:author="Administrator" w:date="2026-05-18T15:56:00Z"/>
                    <w:rFonts w:ascii="Source Sans 3" w:eastAsia="Times New Roman" w:hAnsi="Source Sans 3" w:cs="Times New Roman"/>
                    <w:color w:val="000000"/>
                  </w:rPr>
                </w:rPrChange>
              </w:rPr>
            </w:pPr>
            <w:ins w:id="5973" w:author="Administrator" w:date="2026-05-21T16:02:00Z">
              <w:r w:rsidRPr="007F1D2B">
                <w:rPr>
                  <w:rFonts w:ascii="Source Sans 3" w:eastAsia="Times New Roman" w:hAnsi="Source Sans 3"/>
                  <w:rPrChange w:id="5974" w:author="Administrator" w:date="2026-06-26T09:54:00Z">
                    <w:rPr>
                      <w:rFonts w:ascii="Source Sans 3" w:eastAsia="Times New Roman" w:hAnsi="Source Sans 3" w:cs="Times New Roman"/>
                    </w:rPr>
                  </w:rPrChange>
                </w:rPr>
                <w:t>21-05-2026</w:t>
              </w:r>
            </w:ins>
          </w:p>
        </w:tc>
        <w:tc>
          <w:tcPr>
            <w:tcW w:w="8812" w:type="dxa"/>
          </w:tcPr>
          <w:p w14:paraId="5EEEDCF2" w14:textId="7B21321C" w:rsidR="00D613E9" w:rsidRPr="007F1D2B" w:rsidRDefault="00D613E9" w:rsidP="00D613E9">
            <w:pPr>
              <w:pStyle w:val="Frspaiere"/>
              <w:rPr>
                <w:ins w:id="5975" w:author="Administrator" w:date="2026-05-18T15:56:00Z"/>
                <w:rFonts w:ascii="Source Sans 3" w:hAnsi="Source Sans 3"/>
                <w:lang w:val="ro-RO"/>
                <w:rPrChange w:id="5976" w:author="Administrator" w:date="2026-06-26T09:54:00Z">
                  <w:rPr>
                    <w:ins w:id="5977" w:author="Administrator" w:date="2026-05-18T15:56:00Z"/>
                    <w:rFonts w:ascii="Source Sans 3" w:hAnsi="Source Sans 3" w:cs="Times New Roman"/>
                    <w:lang w:val="ro-RO"/>
                  </w:rPr>
                </w:rPrChange>
              </w:rPr>
            </w:pPr>
            <w:ins w:id="5978" w:author="Administrator" w:date="2026-05-21T16:01:00Z">
              <w:r w:rsidRPr="007F1D2B">
                <w:rPr>
                  <w:rFonts w:ascii="Source Sans 3" w:hAnsi="Source Sans 3"/>
                  <w:lang w:val="ro-RO"/>
                  <w:rPrChange w:id="5979" w:author="Administrator" w:date="2026-06-26T09:54:00Z">
                    <w:rPr>
                      <w:rFonts w:ascii="Source Sans 3" w:hAnsi="Source Sans 3" w:cs="Times New Roman"/>
                      <w:lang w:val="ro-RO"/>
                    </w:rPr>
                  </w:rPrChange>
                </w:rPr>
                <w:t xml:space="preserve">Privind </w:t>
              </w:r>
            </w:ins>
            <w:ins w:id="5980" w:author="Administrator" w:date="2026-05-21T16:02:00Z">
              <w:r w:rsidRPr="007F1D2B">
                <w:rPr>
                  <w:rFonts w:ascii="Source Sans 3" w:hAnsi="Source Sans 3"/>
                  <w:lang w:val="ro-RO"/>
                  <w:rPrChange w:id="5981" w:author="Administrator" w:date="2026-06-26T09:54:00Z">
                    <w:rPr>
                      <w:rFonts w:ascii="Source Sans 3" w:hAnsi="Source Sans 3" w:cs="Times New Roman"/>
                      <w:lang w:val="ro-RO"/>
                    </w:rPr>
                  </w:rPrChange>
                </w:rPr>
                <w:t>Convocarea  în ședință extraordinară a Consiliului Local al Municipiului Ploiești în data de 21 mai 2026</w:t>
              </w:r>
            </w:ins>
          </w:p>
        </w:tc>
        <w:tc>
          <w:tcPr>
            <w:tcW w:w="1560" w:type="dxa"/>
          </w:tcPr>
          <w:p w14:paraId="0C9F2136" w14:textId="77777777" w:rsidR="00D613E9" w:rsidRPr="007F1D2B" w:rsidRDefault="00D613E9" w:rsidP="00D613E9">
            <w:pPr>
              <w:pStyle w:val="Frspaiere"/>
              <w:rPr>
                <w:ins w:id="5982" w:author="Administrator" w:date="2026-05-18T15:56:00Z"/>
                <w:rFonts w:ascii="Source Sans 3" w:hAnsi="Source Sans 3"/>
                <w:rPrChange w:id="5983" w:author="Administrator" w:date="2026-06-26T09:54:00Z">
                  <w:rPr>
                    <w:ins w:id="5984" w:author="Administrator" w:date="2026-05-18T15:56:00Z"/>
                    <w:rFonts w:ascii="Source Sans 3" w:hAnsi="Source Sans 3" w:cs="Times New Roman"/>
                    <w:color w:val="000000"/>
                  </w:rPr>
                </w:rPrChange>
              </w:rPr>
            </w:pPr>
          </w:p>
        </w:tc>
      </w:tr>
      <w:tr w:rsidR="00D613E9" w:rsidRPr="007F1D2B" w14:paraId="78EBBC6F" w14:textId="77777777" w:rsidTr="008D6693">
        <w:trPr>
          <w:trHeight w:val="480"/>
          <w:ins w:id="5985" w:author="Administrator" w:date="2026-05-18T15:56:00Z"/>
        </w:trPr>
        <w:tc>
          <w:tcPr>
            <w:tcW w:w="889" w:type="dxa"/>
          </w:tcPr>
          <w:p w14:paraId="08FD2A31" w14:textId="27AB32DD" w:rsidR="00D613E9" w:rsidRPr="007F1D2B" w:rsidRDefault="00D613E9" w:rsidP="00D613E9">
            <w:pPr>
              <w:pStyle w:val="Frspaiere"/>
              <w:rPr>
                <w:ins w:id="5986" w:author="Administrator" w:date="2026-05-18T15:56:00Z"/>
                <w:rFonts w:ascii="Source Sans 3" w:hAnsi="Source Sans 3"/>
                <w:rPrChange w:id="5987" w:author="Administrator" w:date="2026-06-26T09:54:00Z">
                  <w:rPr>
                    <w:ins w:id="5988" w:author="Administrator" w:date="2026-05-18T15:56:00Z"/>
                    <w:rFonts w:ascii="Source Sans 3" w:hAnsi="Source Sans 3" w:cs="Times New Roman"/>
                    <w:color w:val="000000"/>
                  </w:rPr>
                </w:rPrChange>
              </w:rPr>
            </w:pPr>
            <w:ins w:id="5989" w:author="Administrator" w:date="2026-05-21T09:33:00Z">
              <w:r w:rsidRPr="007F1D2B">
                <w:rPr>
                  <w:rFonts w:ascii="Source Sans 3" w:hAnsi="Source Sans 3"/>
                  <w:rPrChange w:id="5990" w:author="Administrator" w:date="2026-06-26T09:54:00Z">
                    <w:rPr>
                      <w:rFonts w:ascii="Source Sans 3" w:hAnsi="Source Sans 3" w:cs="Times New Roman"/>
                      <w:color w:val="000000"/>
                    </w:rPr>
                  </w:rPrChange>
                </w:rPr>
                <w:t>2348</w:t>
              </w:r>
            </w:ins>
          </w:p>
        </w:tc>
        <w:tc>
          <w:tcPr>
            <w:tcW w:w="1629" w:type="dxa"/>
          </w:tcPr>
          <w:p w14:paraId="734843D5" w14:textId="18D31BE9" w:rsidR="00D613E9" w:rsidRPr="007F1D2B" w:rsidRDefault="00D613E9" w:rsidP="00D613E9">
            <w:pPr>
              <w:pStyle w:val="Frspaiere"/>
              <w:rPr>
                <w:ins w:id="5991" w:author="Administrator" w:date="2026-05-18T15:56:00Z"/>
                <w:rFonts w:ascii="Source Sans 3" w:eastAsia="Times New Roman" w:hAnsi="Source Sans 3"/>
                <w:rPrChange w:id="5992" w:author="Administrator" w:date="2026-06-26T09:54:00Z">
                  <w:rPr>
                    <w:ins w:id="5993" w:author="Administrator" w:date="2026-05-18T15:56:00Z"/>
                    <w:rFonts w:ascii="Source Sans 3" w:eastAsia="Times New Roman" w:hAnsi="Source Sans 3" w:cs="Times New Roman"/>
                    <w:color w:val="000000"/>
                  </w:rPr>
                </w:rPrChange>
              </w:rPr>
            </w:pPr>
            <w:ins w:id="5994" w:author="Administrator" w:date="2026-05-21T09:34:00Z">
              <w:r w:rsidRPr="007F1D2B">
                <w:rPr>
                  <w:rFonts w:ascii="Source Sans 3" w:eastAsia="Times New Roman" w:hAnsi="Source Sans 3"/>
                  <w:rPrChange w:id="5995" w:author="Administrator" w:date="2026-06-26T09:54:00Z">
                    <w:rPr>
                      <w:rFonts w:ascii="Source Sans 3" w:eastAsia="Times New Roman" w:hAnsi="Source Sans 3" w:cs="Times New Roman"/>
                      <w:color w:val="000000"/>
                    </w:rPr>
                  </w:rPrChange>
                </w:rPr>
                <w:t>21-05-2026</w:t>
              </w:r>
            </w:ins>
          </w:p>
        </w:tc>
        <w:tc>
          <w:tcPr>
            <w:tcW w:w="8812" w:type="dxa"/>
          </w:tcPr>
          <w:p w14:paraId="365F3EC3" w14:textId="3A3A55B0" w:rsidR="00D613E9" w:rsidRPr="007F1D2B" w:rsidRDefault="00D613E9" w:rsidP="00D613E9">
            <w:pPr>
              <w:pStyle w:val="Frspaiere"/>
              <w:rPr>
                <w:ins w:id="5996" w:author="Administrator" w:date="2026-05-18T15:56:00Z"/>
                <w:rFonts w:ascii="Source Sans 3" w:hAnsi="Source Sans 3"/>
                <w:lang w:val="ro-RO"/>
                <w:rPrChange w:id="5997" w:author="Administrator" w:date="2026-06-26T09:54:00Z">
                  <w:rPr>
                    <w:ins w:id="5998" w:author="Administrator" w:date="2026-05-18T15:56:00Z"/>
                    <w:rFonts w:ascii="Source Sans 3" w:hAnsi="Source Sans 3" w:cs="Times New Roman"/>
                    <w:lang w:val="ro-RO"/>
                  </w:rPr>
                </w:rPrChange>
              </w:rPr>
            </w:pPr>
            <w:ins w:id="5999" w:author="Administrator" w:date="2026-05-21T09:35:00Z">
              <w:r w:rsidRPr="007F1D2B">
                <w:rPr>
                  <w:rFonts w:ascii="Source Sans 3" w:hAnsi="Source Sans 3"/>
                  <w:lang w:val="ro-RO"/>
                  <w:rPrChange w:id="6000" w:author="Administrator" w:date="2026-06-26T09:54:00Z">
                    <w:rPr>
                      <w:rFonts w:ascii="Source Sans 3" w:hAnsi="Source Sans 3" w:cs="Times New Roman"/>
                      <w:lang w:val="ro-RO"/>
                    </w:rPr>
                  </w:rPrChange>
                </w:rPr>
                <w:t xml:space="preserve">Referitoare la modificarea anexei la Dispoziția nr. 8820/2025 privind aprobarea Planului anual de acțiuni/lucrări de interes local pentru beneficiarii de venit minim de incluziune și/sau de alocații zilnice de </w:t>
              </w:r>
            </w:ins>
            <w:ins w:id="6001" w:author="Administrator" w:date="2026-05-21T09:41:00Z">
              <w:r w:rsidRPr="007F1D2B">
                <w:rPr>
                  <w:rFonts w:ascii="Source Sans 3" w:hAnsi="Source Sans 3"/>
                  <w:lang w:val="ro-RO"/>
                  <w:rPrChange w:id="6002" w:author="Administrator" w:date="2026-06-26T09:54:00Z">
                    <w:rPr>
                      <w:rFonts w:ascii="Source Sans 3" w:hAnsi="Source Sans 3" w:cs="Times New Roman"/>
                      <w:lang w:val="ro-RO"/>
                    </w:rPr>
                  </w:rPrChange>
                </w:rPr>
                <w:t>de hrană la Cantina Socială Ploiești, precum și pentru părinții ai căror copii beneficiază de măsură de protecție specială, pentru anul 2026</w:t>
              </w:r>
            </w:ins>
          </w:p>
        </w:tc>
        <w:tc>
          <w:tcPr>
            <w:tcW w:w="1560" w:type="dxa"/>
          </w:tcPr>
          <w:p w14:paraId="7EF78665" w14:textId="77777777" w:rsidR="00D613E9" w:rsidRPr="007F1D2B" w:rsidRDefault="00D613E9" w:rsidP="00D613E9">
            <w:pPr>
              <w:pStyle w:val="Frspaiere"/>
              <w:rPr>
                <w:ins w:id="6003" w:author="Administrator" w:date="2026-05-18T15:56:00Z"/>
                <w:rFonts w:ascii="Source Sans 3" w:hAnsi="Source Sans 3"/>
                <w:rPrChange w:id="6004" w:author="Administrator" w:date="2026-06-26T09:54:00Z">
                  <w:rPr>
                    <w:ins w:id="6005" w:author="Administrator" w:date="2026-05-18T15:56:00Z"/>
                    <w:rFonts w:ascii="Source Sans 3" w:hAnsi="Source Sans 3" w:cs="Times New Roman"/>
                    <w:color w:val="000000"/>
                  </w:rPr>
                </w:rPrChange>
              </w:rPr>
            </w:pPr>
          </w:p>
        </w:tc>
      </w:tr>
      <w:tr w:rsidR="00D613E9" w:rsidRPr="007F1D2B" w14:paraId="793B2A7D" w14:textId="77777777" w:rsidTr="008D6693">
        <w:trPr>
          <w:trHeight w:val="480"/>
          <w:ins w:id="6006" w:author="Administrator" w:date="2026-05-18T15:56:00Z"/>
        </w:trPr>
        <w:tc>
          <w:tcPr>
            <w:tcW w:w="889" w:type="dxa"/>
          </w:tcPr>
          <w:p w14:paraId="06A8F653" w14:textId="4CA316B6" w:rsidR="00D613E9" w:rsidRPr="007F1D2B" w:rsidRDefault="00D613E9" w:rsidP="00D613E9">
            <w:pPr>
              <w:pStyle w:val="Frspaiere"/>
              <w:rPr>
                <w:ins w:id="6007" w:author="Administrator" w:date="2026-05-18T15:56:00Z"/>
                <w:rFonts w:ascii="Source Sans 3" w:hAnsi="Source Sans 3"/>
                <w:rPrChange w:id="6008" w:author="Administrator" w:date="2026-06-26T09:54:00Z">
                  <w:rPr>
                    <w:ins w:id="6009" w:author="Administrator" w:date="2026-05-18T15:56:00Z"/>
                    <w:rFonts w:ascii="Source Sans 3" w:hAnsi="Source Sans 3" w:cs="Times New Roman"/>
                    <w:color w:val="000000"/>
                  </w:rPr>
                </w:rPrChange>
              </w:rPr>
            </w:pPr>
            <w:ins w:id="6010" w:author="Administrator" w:date="2026-05-21T09:33:00Z">
              <w:r w:rsidRPr="007F1D2B">
                <w:rPr>
                  <w:rFonts w:ascii="Source Sans 3" w:hAnsi="Source Sans 3"/>
                  <w:rPrChange w:id="6011" w:author="Administrator" w:date="2026-06-26T09:54:00Z">
                    <w:rPr>
                      <w:rFonts w:ascii="Source Sans 3" w:hAnsi="Source Sans 3" w:cs="Times New Roman"/>
                      <w:color w:val="000000"/>
                    </w:rPr>
                  </w:rPrChange>
                </w:rPr>
                <w:lastRenderedPageBreak/>
                <w:t>2347</w:t>
              </w:r>
            </w:ins>
          </w:p>
        </w:tc>
        <w:tc>
          <w:tcPr>
            <w:tcW w:w="1629" w:type="dxa"/>
          </w:tcPr>
          <w:p w14:paraId="1AFE7558" w14:textId="0D8EB61F" w:rsidR="00D613E9" w:rsidRPr="007F1D2B" w:rsidRDefault="00D613E9" w:rsidP="00D613E9">
            <w:pPr>
              <w:pStyle w:val="Frspaiere"/>
              <w:rPr>
                <w:ins w:id="6012" w:author="Administrator" w:date="2026-05-18T15:56:00Z"/>
                <w:rFonts w:ascii="Source Sans 3" w:eastAsia="Times New Roman" w:hAnsi="Source Sans 3"/>
                <w:rPrChange w:id="6013" w:author="Administrator" w:date="2026-06-26T09:54:00Z">
                  <w:rPr>
                    <w:ins w:id="6014" w:author="Administrator" w:date="2026-05-18T15:56:00Z"/>
                    <w:rFonts w:ascii="Source Sans 3" w:eastAsia="Times New Roman" w:hAnsi="Source Sans 3" w:cs="Times New Roman"/>
                    <w:color w:val="000000"/>
                  </w:rPr>
                </w:rPrChange>
              </w:rPr>
            </w:pPr>
            <w:ins w:id="6015" w:author="Administrator" w:date="2026-05-21T09:34:00Z">
              <w:r w:rsidRPr="007F1D2B">
                <w:rPr>
                  <w:rFonts w:ascii="Source Sans 3" w:eastAsia="Times New Roman" w:hAnsi="Source Sans 3"/>
                  <w:rPrChange w:id="6016" w:author="Administrator" w:date="2026-06-26T09:54:00Z">
                    <w:rPr>
                      <w:rFonts w:ascii="Source Sans 3" w:eastAsia="Times New Roman" w:hAnsi="Source Sans 3" w:cs="Times New Roman"/>
                      <w:color w:val="000000"/>
                    </w:rPr>
                  </w:rPrChange>
                </w:rPr>
                <w:t>20-05-2026</w:t>
              </w:r>
            </w:ins>
          </w:p>
        </w:tc>
        <w:tc>
          <w:tcPr>
            <w:tcW w:w="8812" w:type="dxa"/>
          </w:tcPr>
          <w:p w14:paraId="2EE8645F" w14:textId="56478C86" w:rsidR="00D613E9" w:rsidRPr="007F1D2B" w:rsidRDefault="00D613E9" w:rsidP="00D613E9">
            <w:pPr>
              <w:pStyle w:val="Frspaiere"/>
              <w:rPr>
                <w:ins w:id="6017" w:author="Administrator" w:date="2026-05-18T15:56:00Z"/>
                <w:rFonts w:ascii="Source Sans 3" w:hAnsi="Source Sans 3"/>
                <w:lang w:val="ro-RO"/>
                <w:rPrChange w:id="6018" w:author="Administrator" w:date="2026-06-26T09:54:00Z">
                  <w:rPr>
                    <w:ins w:id="6019" w:author="Administrator" w:date="2026-05-18T15:56:00Z"/>
                    <w:rFonts w:ascii="Source Sans 3" w:hAnsi="Source Sans 3" w:cs="Times New Roman"/>
                    <w:lang w:val="ro-RO"/>
                  </w:rPr>
                </w:rPrChange>
              </w:rPr>
            </w:pPr>
            <w:ins w:id="6020" w:author="Administrator" w:date="2026-05-21T09:43:00Z">
              <w:r w:rsidRPr="007F1D2B">
                <w:rPr>
                  <w:rFonts w:ascii="Source Sans 3" w:hAnsi="Source Sans 3"/>
                  <w:rPrChange w:id="6021" w:author="Administrator" w:date="2026-06-26T09:54:00Z">
                    <w:rPr>
                      <w:rFonts w:cs="Times New Roman"/>
                    </w:rPr>
                  </w:rPrChange>
                </w:rPr>
                <w:t>privind desființarea pe cale administrativă a unei împrejmuiri edificată pe teren proprietatea municipiului Ploiești str. Râfov nr.15</w:t>
              </w:r>
            </w:ins>
          </w:p>
        </w:tc>
        <w:tc>
          <w:tcPr>
            <w:tcW w:w="1560" w:type="dxa"/>
          </w:tcPr>
          <w:p w14:paraId="245F5B38" w14:textId="77777777" w:rsidR="00D613E9" w:rsidRPr="007F1D2B" w:rsidRDefault="00D613E9" w:rsidP="00D613E9">
            <w:pPr>
              <w:pStyle w:val="Frspaiere"/>
              <w:rPr>
                <w:ins w:id="6022" w:author="Administrator" w:date="2026-05-18T15:56:00Z"/>
                <w:rFonts w:ascii="Source Sans 3" w:hAnsi="Source Sans 3"/>
                <w:rPrChange w:id="6023" w:author="Administrator" w:date="2026-06-26T09:54:00Z">
                  <w:rPr>
                    <w:ins w:id="6024" w:author="Administrator" w:date="2026-05-18T15:56:00Z"/>
                    <w:rFonts w:ascii="Source Sans 3" w:hAnsi="Source Sans 3" w:cs="Times New Roman"/>
                    <w:color w:val="000000"/>
                  </w:rPr>
                </w:rPrChange>
              </w:rPr>
            </w:pPr>
          </w:p>
        </w:tc>
      </w:tr>
      <w:tr w:rsidR="00D613E9" w:rsidRPr="007F1D2B" w14:paraId="0B82A5EE" w14:textId="77777777" w:rsidTr="008D6693">
        <w:trPr>
          <w:trHeight w:val="480"/>
          <w:ins w:id="6025" w:author="Administrator" w:date="2026-05-18T15:56:00Z"/>
        </w:trPr>
        <w:tc>
          <w:tcPr>
            <w:tcW w:w="889" w:type="dxa"/>
          </w:tcPr>
          <w:p w14:paraId="6DD9F19F" w14:textId="3FE4EE9F" w:rsidR="00D613E9" w:rsidRPr="007F1D2B" w:rsidRDefault="00D613E9" w:rsidP="00D613E9">
            <w:pPr>
              <w:pStyle w:val="Frspaiere"/>
              <w:rPr>
                <w:ins w:id="6026" w:author="Administrator" w:date="2026-05-18T15:56:00Z"/>
                <w:rFonts w:ascii="Source Sans 3" w:hAnsi="Source Sans 3"/>
                <w:rPrChange w:id="6027" w:author="Administrator" w:date="2026-06-26T09:54:00Z">
                  <w:rPr>
                    <w:ins w:id="6028" w:author="Administrator" w:date="2026-05-18T15:56:00Z"/>
                    <w:rFonts w:ascii="Source Sans 3" w:hAnsi="Source Sans 3" w:cs="Times New Roman"/>
                    <w:color w:val="000000"/>
                  </w:rPr>
                </w:rPrChange>
              </w:rPr>
            </w:pPr>
            <w:ins w:id="6029" w:author="Administrator" w:date="2026-05-21T09:33:00Z">
              <w:r w:rsidRPr="007F1D2B">
                <w:rPr>
                  <w:rFonts w:ascii="Source Sans 3" w:hAnsi="Source Sans 3"/>
                  <w:rPrChange w:id="6030" w:author="Administrator" w:date="2026-06-26T09:54:00Z">
                    <w:rPr>
                      <w:rFonts w:ascii="Source Sans 3" w:hAnsi="Source Sans 3" w:cs="Times New Roman"/>
                      <w:color w:val="000000"/>
                    </w:rPr>
                  </w:rPrChange>
                </w:rPr>
                <w:t>2346</w:t>
              </w:r>
            </w:ins>
          </w:p>
        </w:tc>
        <w:tc>
          <w:tcPr>
            <w:tcW w:w="1629" w:type="dxa"/>
          </w:tcPr>
          <w:p w14:paraId="5D175679" w14:textId="64C1AB28" w:rsidR="00D613E9" w:rsidRPr="007F1D2B" w:rsidRDefault="00D613E9" w:rsidP="00D613E9">
            <w:pPr>
              <w:pStyle w:val="Frspaiere"/>
              <w:rPr>
                <w:ins w:id="6031" w:author="Administrator" w:date="2026-05-18T15:56:00Z"/>
                <w:rFonts w:ascii="Source Sans 3" w:eastAsia="Times New Roman" w:hAnsi="Source Sans 3"/>
                <w:rPrChange w:id="6032" w:author="Administrator" w:date="2026-06-26T09:54:00Z">
                  <w:rPr>
                    <w:ins w:id="6033" w:author="Administrator" w:date="2026-05-18T15:56:00Z"/>
                    <w:rFonts w:ascii="Source Sans 3" w:eastAsia="Times New Roman" w:hAnsi="Source Sans 3" w:cs="Times New Roman"/>
                    <w:color w:val="000000"/>
                  </w:rPr>
                </w:rPrChange>
              </w:rPr>
            </w:pPr>
            <w:ins w:id="6034" w:author="Administrator" w:date="2026-05-21T09:34:00Z">
              <w:r w:rsidRPr="007F1D2B">
                <w:rPr>
                  <w:rFonts w:ascii="Source Sans 3" w:eastAsia="Times New Roman" w:hAnsi="Source Sans 3"/>
                  <w:rPrChange w:id="6035" w:author="Administrator" w:date="2026-06-26T09:54:00Z">
                    <w:rPr>
                      <w:rFonts w:ascii="Source Sans 3" w:eastAsia="Times New Roman" w:hAnsi="Source Sans 3" w:cs="Times New Roman"/>
                      <w:color w:val="000000"/>
                    </w:rPr>
                  </w:rPrChange>
                </w:rPr>
                <w:t>19-05-2026</w:t>
              </w:r>
            </w:ins>
          </w:p>
        </w:tc>
        <w:tc>
          <w:tcPr>
            <w:tcW w:w="8812" w:type="dxa"/>
          </w:tcPr>
          <w:p w14:paraId="635D4795" w14:textId="4BEF43F6" w:rsidR="00D613E9" w:rsidRPr="007F1D2B" w:rsidRDefault="00D613E9" w:rsidP="00D613E9">
            <w:pPr>
              <w:pStyle w:val="Frspaiere"/>
              <w:rPr>
                <w:ins w:id="6036" w:author="Administrator" w:date="2026-05-18T15:56:00Z"/>
                <w:rFonts w:ascii="Source Sans 3" w:hAnsi="Source Sans 3"/>
                <w:lang w:val="ro-RO"/>
                <w:rPrChange w:id="6037" w:author="Administrator" w:date="2026-06-26T09:54:00Z">
                  <w:rPr>
                    <w:ins w:id="6038" w:author="Administrator" w:date="2026-05-18T15:56:00Z"/>
                    <w:rFonts w:ascii="Source Sans 3" w:hAnsi="Source Sans 3" w:cs="Times New Roman"/>
                    <w:lang w:val="ro-RO"/>
                  </w:rPr>
                </w:rPrChange>
              </w:rPr>
            </w:pPr>
            <w:ins w:id="6039" w:author="Administrator" w:date="2026-05-21T09:43:00Z">
              <w:r w:rsidRPr="007F1D2B">
                <w:rPr>
                  <w:rFonts w:ascii="Source Sans 3" w:hAnsi="Source Sans 3"/>
                  <w:lang w:val="ro-RO"/>
                  <w:rPrChange w:id="6040" w:author="Administrator" w:date="2026-06-26T09:54:00Z">
                    <w:rPr>
                      <w:rFonts w:ascii="Source Sans 3" w:hAnsi="Source Sans 3" w:cs="Times New Roman"/>
                      <w:lang w:val="ro-RO"/>
                    </w:rPr>
                  </w:rPrChange>
                </w:rPr>
                <w:t>privind Convocarea în ședință extraordinară a Consiliului L</w:t>
              </w:r>
            </w:ins>
            <w:ins w:id="6041" w:author="Administrator" w:date="2026-05-21T09:44:00Z">
              <w:r w:rsidRPr="007F1D2B">
                <w:rPr>
                  <w:rFonts w:ascii="Source Sans 3" w:hAnsi="Source Sans 3"/>
                  <w:lang w:val="ro-RO"/>
                  <w:rPrChange w:id="6042" w:author="Administrator" w:date="2026-06-26T09:54:00Z">
                    <w:rPr>
                      <w:rFonts w:ascii="Source Sans 3" w:hAnsi="Source Sans 3" w:cs="Times New Roman"/>
                      <w:lang w:val="ro-RO"/>
                    </w:rPr>
                  </w:rPrChange>
                </w:rPr>
                <w:t>ocal al Municipiului Ploiești în data de 20 mai 2026</w:t>
              </w:r>
            </w:ins>
          </w:p>
        </w:tc>
        <w:tc>
          <w:tcPr>
            <w:tcW w:w="1560" w:type="dxa"/>
          </w:tcPr>
          <w:p w14:paraId="0C9000FD" w14:textId="77777777" w:rsidR="00D613E9" w:rsidRPr="007F1D2B" w:rsidRDefault="00D613E9" w:rsidP="00D613E9">
            <w:pPr>
              <w:pStyle w:val="Frspaiere"/>
              <w:rPr>
                <w:ins w:id="6043" w:author="Administrator" w:date="2026-05-18T15:56:00Z"/>
                <w:rFonts w:ascii="Source Sans 3" w:hAnsi="Source Sans 3"/>
                <w:rPrChange w:id="6044" w:author="Administrator" w:date="2026-06-26T09:54:00Z">
                  <w:rPr>
                    <w:ins w:id="6045" w:author="Administrator" w:date="2026-05-18T15:56:00Z"/>
                    <w:rFonts w:ascii="Source Sans 3" w:hAnsi="Source Sans 3" w:cs="Times New Roman"/>
                    <w:color w:val="000000"/>
                  </w:rPr>
                </w:rPrChange>
              </w:rPr>
            </w:pPr>
          </w:p>
        </w:tc>
      </w:tr>
      <w:tr w:rsidR="00D613E9" w:rsidRPr="007F1D2B" w14:paraId="4AB02911" w14:textId="77777777" w:rsidTr="008D6693">
        <w:trPr>
          <w:trHeight w:val="480"/>
          <w:ins w:id="6046" w:author="Administrator" w:date="2026-05-18T15:56:00Z"/>
        </w:trPr>
        <w:tc>
          <w:tcPr>
            <w:tcW w:w="889" w:type="dxa"/>
          </w:tcPr>
          <w:p w14:paraId="2E2461E5" w14:textId="7ADE5EBA" w:rsidR="00D613E9" w:rsidRPr="007F1D2B" w:rsidRDefault="00D613E9" w:rsidP="00D613E9">
            <w:pPr>
              <w:pStyle w:val="Frspaiere"/>
              <w:rPr>
                <w:ins w:id="6047" w:author="Administrator" w:date="2026-05-18T15:56:00Z"/>
                <w:rFonts w:ascii="Source Sans 3" w:hAnsi="Source Sans 3"/>
                <w:rPrChange w:id="6048" w:author="Administrator" w:date="2026-06-26T09:54:00Z">
                  <w:rPr>
                    <w:ins w:id="6049" w:author="Administrator" w:date="2026-05-18T15:56:00Z"/>
                    <w:rFonts w:ascii="Source Sans 3" w:hAnsi="Source Sans 3" w:cs="Times New Roman"/>
                    <w:color w:val="000000"/>
                  </w:rPr>
                </w:rPrChange>
              </w:rPr>
            </w:pPr>
            <w:ins w:id="6050" w:author="Administrator" w:date="2026-05-21T09:33:00Z">
              <w:r w:rsidRPr="007F1D2B">
                <w:rPr>
                  <w:rFonts w:ascii="Source Sans 3" w:hAnsi="Source Sans 3"/>
                  <w:rPrChange w:id="6051" w:author="Administrator" w:date="2026-06-26T09:54:00Z">
                    <w:rPr>
                      <w:rFonts w:ascii="Source Sans 3" w:hAnsi="Source Sans 3" w:cs="Times New Roman"/>
                      <w:color w:val="000000"/>
                    </w:rPr>
                  </w:rPrChange>
                </w:rPr>
                <w:t>2345</w:t>
              </w:r>
            </w:ins>
          </w:p>
        </w:tc>
        <w:tc>
          <w:tcPr>
            <w:tcW w:w="1629" w:type="dxa"/>
          </w:tcPr>
          <w:p w14:paraId="44CC5E24" w14:textId="74D018C9" w:rsidR="00D613E9" w:rsidRPr="007F1D2B" w:rsidRDefault="00D613E9" w:rsidP="00D613E9">
            <w:pPr>
              <w:pStyle w:val="Frspaiere"/>
              <w:rPr>
                <w:ins w:id="6052" w:author="Administrator" w:date="2026-05-18T15:56:00Z"/>
                <w:rFonts w:ascii="Source Sans 3" w:eastAsia="Times New Roman" w:hAnsi="Source Sans 3"/>
                <w:rPrChange w:id="6053" w:author="Administrator" w:date="2026-06-26T09:54:00Z">
                  <w:rPr>
                    <w:ins w:id="6054" w:author="Administrator" w:date="2026-05-18T15:56:00Z"/>
                    <w:rFonts w:ascii="Source Sans 3" w:eastAsia="Times New Roman" w:hAnsi="Source Sans 3" w:cs="Times New Roman"/>
                    <w:color w:val="000000"/>
                  </w:rPr>
                </w:rPrChange>
              </w:rPr>
            </w:pPr>
            <w:ins w:id="6055" w:author="Administrator" w:date="2026-05-21T09:34:00Z">
              <w:r w:rsidRPr="007F1D2B">
                <w:rPr>
                  <w:rFonts w:ascii="Source Sans 3" w:eastAsia="Times New Roman" w:hAnsi="Source Sans 3"/>
                  <w:rPrChange w:id="6056" w:author="Administrator" w:date="2026-06-26T09:54:00Z">
                    <w:rPr>
                      <w:rFonts w:ascii="Source Sans 3" w:eastAsia="Times New Roman" w:hAnsi="Source Sans 3" w:cs="Times New Roman"/>
                      <w:color w:val="000000"/>
                    </w:rPr>
                  </w:rPrChange>
                </w:rPr>
                <w:t>19-05-2026</w:t>
              </w:r>
            </w:ins>
          </w:p>
        </w:tc>
        <w:tc>
          <w:tcPr>
            <w:tcW w:w="8812" w:type="dxa"/>
          </w:tcPr>
          <w:p w14:paraId="6F445DA6" w14:textId="20BD151B" w:rsidR="00D613E9" w:rsidRPr="007F1D2B" w:rsidRDefault="00D613E9" w:rsidP="00D613E9">
            <w:pPr>
              <w:pStyle w:val="Frspaiere"/>
              <w:rPr>
                <w:ins w:id="6057" w:author="Administrator" w:date="2026-05-18T15:56:00Z"/>
                <w:rFonts w:ascii="Source Sans 3" w:hAnsi="Source Sans 3"/>
                <w:lang w:val="ro-RO"/>
                <w:rPrChange w:id="6058" w:author="Administrator" w:date="2026-06-26T09:54:00Z">
                  <w:rPr>
                    <w:ins w:id="6059" w:author="Administrator" w:date="2026-05-18T15:56:00Z"/>
                    <w:rFonts w:ascii="Source Sans 3" w:hAnsi="Source Sans 3" w:cs="Times New Roman"/>
                    <w:lang w:val="ro-RO"/>
                  </w:rPr>
                </w:rPrChange>
              </w:rPr>
            </w:pPr>
            <w:ins w:id="6060" w:author="Administrator" w:date="2026-05-21T09:44:00Z">
              <w:r w:rsidRPr="007F1D2B">
                <w:rPr>
                  <w:rFonts w:ascii="Source Sans 3" w:hAnsi="Source Sans 3"/>
                  <w:lang w:val="ro-RO"/>
                  <w:rPrChange w:id="6061" w:author="Administrator" w:date="2026-06-26T09:54:00Z">
                    <w:rPr>
                      <w:rFonts w:ascii="Source Sans 3" w:hAnsi="Source Sans 3" w:cs="Times New Roman"/>
                      <w:lang w:val="ro-RO"/>
                    </w:rPr>
                  </w:rPrChange>
                </w:rPr>
                <w:t>privind încetarea contractului individual de muncă al domnului Neacșu Marinel șofer în cadrul Compartimentul</w:t>
              </w:r>
            </w:ins>
            <w:ins w:id="6062" w:author="Administrator" w:date="2026-05-21T09:46:00Z">
              <w:r w:rsidRPr="007F1D2B">
                <w:rPr>
                  <w:rFonts w:ascii="Source Sans 3" w:hAnsi="Source Sans 3"/>
                  <w:lang w:val="ro-RO"/>
                  <w:rPrChange w:id="6063" w:author="Administrator" w:date="2026-06-26T09:54:00Z">
                    <w:rPr>
                      <w:rFonts w:ascii="Source Sans 3" w:hAnsi="Source Sans 3" w:cs="Times New Roman"/>
                      <w:lang w:val="ro-RO"/>
                    </w:rPr>
                  </w:rPrChange>
                </w:rPr>
                <w:t>ui</w:t>
              </w:r>
            </w:ins>
            <w:ins w:id="6064" w:author="Administrator" w:date="2026-05-21T09:44:00Z">
              <w:r w:rsidRPr="007F1D2B">
                <w:rPr>
                  <w:rFonts w:ascii="Source Sans 3" w:hAnsi="Source Sans 3"/>
                  <w:lang w:val="ro-RO"/>
                  <w:rPrChange w:id="6065" w:author="Administrator" w:date="2026-06-26T09:54:00Z">
                    <w:rPr>
                      <w:rFonts w:ascii="Source Sans 3" w:hAnsi="Source Sans 3" w:cs="Times New Roman"/>
                      <w:lang w:val="ro-RO"/>
                    </w:rPr>
                  </w:rPrChange>
                </w:rPr>
                <w:t xml:space="preserve"> Deservire Auto</w:t>
              </w:r>
            </w:ins>
          </w:p>
        </w:tc>
        <w:tc>
          <w:tcPr>
            <w:tcW w:w="1560" w:type="dxa"/>
          </w:tcPr>
          <w:p w14:paraId="2CC98997" w14:textId="77777777" w:rsidR="00D613E9" w:rsidRPr="007F1D2B" w:rsidRDefault="00D613E9" w:rsidP="00D613E9">
            <w:pPr>
              <w:pStyle w:val="Frspaiere"/>
              <w:rPr>
                <w:ins w:id="6066" w:author="Administrator" w:date="2026-05-18T15:56:00Z"/>
                <w:rFonts w:ascii="Source Sans 3" w:hAnsi="Source Sans 3"/>
                <w:rPrChange w:id="6067" w:author="Administrator" w:date="2026-06-26T09:54:00Z">
                  <w:rPr>
                    <w:ins w:id="6068" w:author="Administrator" w:date="2026-05-18T15:56:00Z"/>
                    <w:rFonts w:ascii="Source Sans 3" w:hAnsi="Source Sans 3" w:cs="Times New Roman"/>
                    <w:color w:val="000000"/>
                  </w:rPr>
                </w:rPrChange>
              </w:rPr>
            </w:pPr>
          </w:p>
        </w:tc>
      </w:tr>
      <w:tr w:rsidR="00D613E9" w:rsidRPr="007F1D2B" w14:paraId="05A6CE0E" w14:textId="77777777" w:rsidTr="008D6693">
        <w:trPr>
          <w:trHeight w:val="480"/>
          <w:ins w:id="6069" w:author="Administrator" w:date="2026-05-18T15:56:00Z"/>
        </w:trPr>
        <w:tc>
          <w:tcPr>
            <w:tcW w:w="889" w:type="dxa"/>
          </w:tcPr>
          <w:p w14:paraId="63244864" w14:textId="52DCC780" w:rsidR="00D613E9" w:rsidRPr="007F1D2B" w:rsidRDefault="00D613E9" w:rsidP="00D613E9">
            <w:pPr>
              <w:pStyle w:val="Frspaiere"/>
              <w:rPr>
                <w:ins w:id="6070" w:author="Administrator" w:date="2026-05-18T15:56:00Z"/>
                <w:rFonts w:ascii="Source Sans 3" w:hAnsi="Source Sans 3"/>
                <w:rPrChange w:id="6071" w:author="Administrator" w:date="2026-06-26T09:54:00Z">
                  <w:rPr>
                    <w:ins w:id="6072" w:author="Administrator" w:date="2026-05-18T15:56:00Z"/>
                    <w:rFonts w:ascii="Source Sans 3" w:hAnsi="Source Sans 3" w:cs="Times New Roman"/>
                    <w:color w:val="000000"/>
                  </w:rPr>
                </w:rPrChange>
              </w:rPr>
            </w:pPr>
            <w:ins w:id="6073" w:author="Administrator" w:date="2026-05-21T09:33:00Z">
              <w:r w:rsidRPr="007F1D2B">
                <w:rPr>
                  <w:rFonts w:ascii="Source Sans 3" w:hAnsi="Source Sans 3"/>
                  <w:rPrChange w:id="6074" w:author="Administrator" w:date="2026-06-26T09:54:00Z">
                    <w:rPr>
                      <w:rFonts w:ascii="Source Sans 3" w:hAnsi="Source Sans 3" w:cs="Times New Roman"/>
                      <w:color w:val="000000"/>
                    </w:rPr>
                  </w:rPrChange>
                </w:rPr>
                <w:t>2344</w:t>
              </w:r>
            </w:ins>
          </w:p>
        </w:tc>
        <w:tc>
          <w:tcPr>
            <w:tcW w:w="1629" w:type="dxa"/>
          </w:tcPr>
          <w:p w14:paraId="01FA0EA8" w14:textId="6E53CF80" w:rsidR="00D613E9" w:rsidRPr="007F1D2B" w:rsidRDefault="00D613E9" w:rsidP="00D613E9">
            <w:pPr>
              <w:pStyle w:val="Frspaiere"/>
              <w:rPr>
                <w:ins w:id="6075" w:author="Administrator" w:date="2026-05-18T15:56:00Z"/>
                <w:rFonts w:ascii="Source Sans 3" w:eastAsia="Times New Roman" w:hAnsi="Source Sans 3"/>
                <w:rPrChange w:id="6076" w:author="Administrator" w:date="2026-06-26T09:54:00Z">
                  <w:rPr>
                    <w:ins w:id="6077" w:author="Administrator" w:date="2026-05-18T15:56:00Z"/>
                    <w:rFonts w:ascii="Source Sans 3" w:eastAsia="Times New Roman" w:hAnsi="Source Sans 3" w:cs="Times New Roman"/>
                    <w:color w:val="000000"/>
                  </w:rPr>
                </w:rPrChange>
              </w:rPr>
            </w:pPr>
            <w:ins w:id="6078" w:author="Administrator" w:date="2026-05-21T09:34:00Z">
              <w:r w:rsidRPr="007F1D2B">
                <w:rPr>
                  <w:rFonts w:ascii="Source Sans 3" w:eastAsia="Times New Roman" w:hAnsi="Source Sans 3"/>
                  <w:rPrChange w:id="6079" w:author="Administrator" w:date="2026-06-26T09:54:00Z">
                    <w:rPr>
                      <w:rFonts w:ascii="Source Sans 3" w:eastAsia="Times New Roman" w:hAnsi="Source Sans 3" w:cs="Times New Roman"/>
                      <w:color w:val="000000"/>
                    </w:rPr>
                  </w:rPrChange>
                </w:rPr>
                <w:t>19-05-2026</w:t>
              </w:r>
            </w:ins>
          </w:p>
        </w:tc>
        <w:tc>
          <w:tcPr>
            <w:tcW w:w="8812" w:type="dxa"/>
          </w:tcPr>
          <w:p w14:paraId="7110ECD7" w14:textId="4496DCF7" w:rsidR="00D613E9" w:rsidRPr="007F1D2B" w:rsidRDefault="00D613E9" w:rsidP="00D613E9">
            <w:pPr>
              <w:pStyle w:val="Frspaiere"/>
              <w:rPr>
                <w:ins w:id="6080" w:author="Administrator" w:date="2026-05-18T15:56:00Z"/>
                <w:rFonts w:ascii="Source Sans 3" w:hAnsi="Source Sans 3"/>
                <w:lang w:val="ro-RO"/>
                <w:rPrChange w:id="6081" w:author="Administrator" w:date="2026-06-26T09:54:00Z">
                  <w:rPr>
                    <w:ins w:id="6082" w:author="Administrator" w:date="2026-05-18T15:56:00Z"/>
                    <w:rFonts w:ascii="Source Sans 3" w:hAnsi="Source Sans 3" w:cs="Times New Roman"/>
                    <w:lang w:val="ro-RO"/>
                  </w:rPr>
                </w:rPrChange>
              </w:rPr>
            </w:pPr>
            <w:ins w:id="6083" w:author="Administrator" w:date="2026-05-21T09:46:00Z">
              <w:r w:rsidRPr="007F1D2B">
                <w:rPr>
                  <w:rFonts w:ascii="Source Sans 3" w:hAnsi="Source Sans 3"/>
                  <w:lang w:val="ro-RO"/>
                  <w:rPrChange w:id="6084" w:author="Administrator" w:date="2026-06-26T09:54:00Z">
                    <w:rPr>
                      <w:rFonts w:ascii="Source Sans 3" w:hAnsi="Source Sans 3" w:cs="Times New Roman"/>
                      <w:lang w:val="ro-RO"/>
                    </w:rPr>
                  </w:rPrChange>
                </w:rPr>
                <w:t>privind încetarea  contractului individual de muncă al domnului Holtei Dorin șofer în cadrul Compartimentului Deservire Auto</w:t>
              </w:r>
            </w:ins>
          </w:p>
        </w:tc>
        <w:tc>
          <w:tcPr>
            <w:tcW w:w="1560" w:type="dxa"/>
          </w:tcPr>
          <w:p w14:paraId="315ADB96" w14:textId="77777777" w:rsidR="00D613E9" w:rsidRPr="007F1D2B" w:rsidRDefault="00D613E9" w:rsidP="00D613E9">
            <w:pPr>
              <w:pStyle w:val="Frspaiere"/>
              <w:rPr>
                <w:ins w:id="6085" w:author="Administrator" w:date="2026-05-18T15:56:00Z"/>
                <w:rFonts w:ascii="Source Sans 3" w:hAnsi="Source Sans 3"/>
                <w:rPrChange w:id="6086" w:author="Administrator" w:date="2026-06-26T09:54:00Z">
                  <w:rPr>
                    <w:ins w:id="6087" w:author="Administrator" w:date="2026-05-18T15:56:00Z"/>
                    <w:rFonts w:ascii="Source Sans 3" w:hAnsi="Source Sans 3" w:cs="Times New Roman"/>
                    <w:color w:val="000000"/>
                  </w:rPr>
                </w:rPrChange>
              </w:rPr>
            </w:pPr>
          </w:p>
        </w:tc>
      </w:tr>
      <w:tr w:rsidR="00D613E9" w:rsidRPr="007F1D2B" w14:paraId="5D6BE707" w14:textId="77777777" w:rsidTr="008D6693">
        <w:trPr>
          <w:trHeight w:val="480"/>
          <w:ins w:id="6088" w:author="Administrator" w:date="2026-05-18T15:56:00Z"/>
        </w:trPr>
        <w:tc>
          <w:tcPr>
            <w:tcW w:w="889" w:type="dxa"/>
          </w:tcPr>
          <w:p w14:paraId="6B3BAA47" w14:textId="45290CCC" w:rsidR="00D613E9" w:rsidRPr="007F1D2B" w:rsidRDefault="00D613E9" w:rsidP="00D613E9">
            <w:pPr>
              <w:pStyle w:val="Frspaiere"/>
              <w:rPr>
                <w:ins w:id="6089" w:author="Administrator" w:date="2026-05-18T15:56:00Z"/>
                <w:rFonts w:ascii="Source Sans 3" w:hAnsi="Source Sans 3"/>
                <w:rPrChange w:id="6090" w:author="Administrator" w:date="2026-06-26T09:54:00Z">
                  <w:rPr>
                    <w:ins w:id="6091" w:author="Administrator" w:date="2026-05-18T15:56:00Z"/>
                    <w:rFonts w:ascii="Source Sans 3" w:hAnsi="Source Sans 3" w:cs="Times New Roman"/>
                    <w:color w:val="000000"/>
                  </w:rPr>
                </w:rPrChange>
              </w:rPr>
            </w:pPr>
            <w:ins w:id="6092" w:author="Administrator" w:date="2026-05-21T09:33:00Z">
              <w:r w:rsidRPr="007F1D2B">
                <w:rPr>
                  <w:rFonts w:ascii="Source Sans 3" w:hAnsi="Source Sans 3"/>
                  <w:rPrChange w:id="6093" w:author="Administrator" w:date="2026-06-26T09:54:00Z">
                    <w:rPr>
                      <w:rFonts w:ascii="Source Sans 3" w:hAnsi="Source Sans 3" w:cs="Times New Roman"/>
                      <w:color w:val="000000"/>
                    </w:rPr>
                  </w:rPrChange>
                </w:rPr>
                <w:t>2343</w:t>
              </w:r>
            </w:ins>
          </w:p>
        </w:tc>
        <w:tc>
          <w:tcPr>
            <w:tcW w:w="1629" w:type="dxa"/>
          </w:tcPr>
          <w:p w14:paraId="6B0052A9" w14:textId="204C64B4" w:rsidR="00D613E9" w:rsidRPr="007F1D2B" w:rsidRDefault="00D613E9" w:rsidP="00D613E9">
            <w:pPr>
              <w:pStyle w:val="Frspaiere"/>
              <w:rPr>
                <w:ins w:id="6094" w:author="Administrator" w:date="2026-05-18T15:56:00Z"/>
                <w:rFonts w:ascii="Source Sans 3" w:eastAsia="Times New Roman" w:hAnsi="Source Sans 3"/>
                <w:rPrChange w:id="6095" w:author="Administrator" w:date="2026-06-26T09:54:00Z">
                  <w:rPr>
                    <w:ins w:id="6096" w:author="Administrator" w:date="2026-05-18T15:56:00Z"/>
                    <w:rFonts w:ascii="Source Sans 3" w:eastAsia="Times New Roman" w:hAnsi="Source Sans 3" w:cs="Times New Roman"/>
                    <w:color w:val="000000"/>
                  </w:rPr>
                </w:rPrChange>
              </w:rPr>
            </w:pPr>
            <w:ins w:id="6097" w:author="Administrator" w:date="2026-05-21T09:34:00Z">
              <w:r w:rsidRPr="007F1D2B">
                <w:rPr>
                  <w:rFonts w:ascii="Source Sans 3" w:eastAsia="Times New Roman" w:hAnsi="Source Sans 3"/>
                  <w:rPrChange w:id="6098" w:author="Administrator" w:date="2026-06-26T09:54:00Z">
                    <w:rPr>
                      <w:rFonts w:ascii="Source Sans 3" w:eastAsia="Times New Roman" w:hAnsi="Source Sans 3" w:cs="Times New Roman"/>
                      <w:color w:val="000000"/>
                    </w:rPr>
                  </w:rPrChange>
                </w:rPr>
                <w:t>19-05-2026</w:t>
              </w:r>
            </w:ins>
          </w:p>
        </w:tc>
        <w:tc>
          <w:tcPr>
            <w:tcW w:w="8812" w:type="dxa"/>
          </w:tcPr>
          <w:p w14:paraId="06701AC1" w14:textId="7E676D27" w:rsidR="00D613E9" w:rsidRPr="007F1D2B" w:rsidRDefault="00D613E9" w:rsidP="00D613E9">
            <w:pPr>
              <w:pStyle w:val="Frspaiere"/>
              <w:rPr>
                <w:ins w:id="6099" w:author="Administrator" w:date="2026-05-18T15:56:00Z"/>
                <w:rFonts w:ascii="Source Sans 3" w:hAnsi="Source Sans 3"/>
                <w:lang w:val="ro-RO"/>
                <w:rPrChange w:id="6100" w:author="Administrator" w:date="2026-06-26T09:54:00Z">
                  <w:rPr>
                    <w:ins w:id="6101" w:author="Administrator" w:date="2026-05-18T15:56:00Z"/>
                    <w:rFonts w:ascii="Source Sans 3" w:hAnsi="Source Sans 3" w:cs="Times New Roman"/>
                    <w:lang w:val="ro-RO"/>
                  </w:rPr>
                </w:rPrChange>
              </w:rPr>
            </w:pPr>
            <w:ins w:id="6102" w:author="Administrator" w:date="2026-05-21T10:09:00Z">
              <w:r w:rsidRPr="007F1D2B">
                <w:rPr>
                  <w:rFonts w:ascii="Source Sans 3" w:hAnsi="Source Sans 3"/>
                  <w:lang w:val="ro-RO"/>
                  <w:rPrChange w:id="6103" w:author="Administrator" w:date="2026-06-26T09:54:00Z">
                    <w:rPr>
                      <w:rFonts w:ascii="Source Sans 3" w:hAnsi="Source Sans 3" w:cs="Times New Roman"/>
                      <w:lang w:val="ro-RO"/>
                    </w:rPr>
                  </w:rPrChange>
                </w:rPr>
                <w:t xml:space="preserve">privind transferul contractului individual de muncă al domnului Gogu Ștefăniță Mihail inspector de specialiate în cadrul </w:t>
              </w:r>
            </w:ins>
            <w:ins w:id="6104" w:author="Administrator" w:date="2026-05-21T10:12:00Z">
              <w:r w:rsidRPr="007F1D2B">
                <w:rPr>
                  <w:rFonts w:ascii="Source Sans 3" w:hAnsi="Source Sans 3"/>
                  <w:lang w:val="ro-RO"/>
                  <w:rPrChange w:id="6105" w:author="Administrator" w:date="2026-06-26T09:54:00Z">
                    <w:rPr>
                      <w:rFonts w:ascii="Source Sans 3" w:hAnsi="Source Sans 3" w:cs="Times New Roman"/>
                      <w:lang w:val="ro-RO"/>
                    </w:rPr>
                  </w:rPrChange>
                </w:rPr>
                <w:t xml:space="preserve"> Compartimentului Monitorizare Transport Public Urban</w:t>
              </w:r>
            </w:ins>
          </w:p>
        </w:tc>
        <w:tc>
          <w:tcPr>
            <w:tcW w:w="1560" w:type="dxa"/>
          </w:tcPr>
          <w:p w14:paraId="15BF0D3F" w14:textId="77777777" w:rsidR="00D613E9" w:rsidRPr="007F1D2B" w:rsidRDefault="00D613E9" w:rsidP="00D613E9">
            <w:pPr>
              <w:pStyle w:val="Frspaiere"/>
              <w:rPr>
                <w:ins w:id="6106" w:author="Administrator" w:date="2026-05-18T15:56:00Z"/>
                <w:rFonts w:ascii="Source Sans 3" w:hAnsi="Source Sans 3"/>
                <w:rPrChange w:id="6107" w:author="Administrator" w:date="2026-06-26T09:54:00Z">
                  <w:rPr>
                    <w:ins w:id="6108" w:author="Administrator" w:date="2026-05-18T15:56:00Z"/>
                    <w:rFonts w:ascii="Source Sans 3" w:hAnsi="Source Sans 3" w:cs="Times New Roman"/>
                    <w:color w:val="000000"/>
                  </w:rPr>
                </w:rPrChange>
              </w:rPr>
            </w:pPr>
          </w:p>
        </w:tc>
      </w:tr>
      <w:tr w:rsidR="00D613E9" w:rsidRPr="007F1D2B" w14:paraId="1E85E709" w14:textId="77777777" w:rsidTr="008D6693">
        <w:trPr>
          <w:trHeight w:val="480"/>
          <w:ins w:id="6109" w:author="Administrator" w:date="2026-05-18T15:56:00Z"/>
        </w:trPr>
        <w:tc>
          <w:tcPr>
            <w:tcW w:w="889" w:type="dxa"/>
          </w:tcPr>
          <w:p w14:paraId="0F8AD9C7" w14:textId="032F35A1" w:rsidR="00D613E9" w:rsidRPr="007F1D2B" w:rsidRDefault="00D613E9" w:rsidP="00D613E9">
            <w:pPr>
              <w:pStyle w:val="Frspaiere"/>
              <w:rPr>
                <w:ins w:id="6110" w:author="Administrator" w:date="2026-05-18T15:56:00Z"/>
                <w:rFonts w:ascii="Source Sans 3" w:hAnsi="Source Sans 3"/>
                <w:rPrChange w:id="6111" w:author="Administrator" w:date="2026-06-26T09:54:00Z">
                  <w:rPr>
                    <w:ins w:id="6112" w:author="Administrator" w:date="2026-05-18T15:56:00Z"/>
                    <w:rFonts w:ascii="Source Sans 3" w:hAnsi="Source Sans 3" w:cs="Times New Roman"/>
                    <w:color w:val="000000"/>
                  </w:rPr>
                </w:rPrChange>
              </w:rPr>
            </w:pPr>
            <w:ins w:id="6113" w:author="Administrator" w:date="2026-05-21T09:33:00Z">
              <w:r w:rsidRPr="007F1D2B">
                <w:rPr>
                  <w:rFonts w:ascii="Source Sans 3" w:hAnsi="Source Sans 3"/>
                  <w:rPrChange w:id="6114" w:author="Administrator" w:date="2026-06-26T09:54:00Z">
                    <w:rPr>
                      <w:rFonts w:ascii="Source Sans 3" w:hAnsi="Source Sans 3" w:cs="Times New Roman"/>
                      <w:color w:val="000000"/>
                    </w:rPr>
                  </w:rPrChange>
                </w:rPr>
                <w:t>2342</w:t>
              </w:r>
            </w:ins>
          </w:p>
        </w:tc>
        <w:tc>
          <w:tcPr>
            <w:tcW w:w="1629" w:type="dxa"/>
          </w:tcPr>
          <w:p w14:paraId="5CD15FCA" w14:textId="2DC002F7" w:rsidR="00D613E9" w:rsidRPr="007F1D2B" w:rsidRDefault="00D613E9" w:rsidP="00D613E9">
            <w:pPr>
              <w:pStyle w:val="Frspaiere"/>
              <w:rPr>
                <w:ins w:id="6115" w:author="Administrator" w:date="2026-05-18T15:56:00Z"/>
                <w:rFonts w:ascii="Source Sans 3" w:eastAsia="Times New Roman" w:hAnsi="Source Sans 3"/>
                <w:rPrChange w:id="6116" w:author="Administrator" w:date="2026-06-26T09:54:00Z">
                  <w:rPr>
                    <w:ins w:id="6117" w:author="Administrator" w:date="2026-05-18T15:56:00Z"/>
                    <w:rFonts w:ascii="Source Sans 3" w:eastAsia="Times New Roman" w:hAnsi="Source Sans 3" w:cs="Times New Roman"/>
                    <w:color w:val="000000"/>
                  </w:rPr>
                </w:rPrChange>
              </w:rPr>
            </w:pPr>
            <w:ins w:id="6118" w:author="Administrator" w:date="2026-05-21T09:34:00Z">
              <w:r w:rsidRPr="007F1D2B">
                <w:rPr>
                  <w:rFonts w:ascii="Source Sans 3" w:eastAsia="Times New Roman" w:hAnsi="Source Sans 3"/>
                  <w:rPrChange w:id="6119" w:author="Administrator" w:date="2026-06-26T09:54:00Z">
                    <w:rPr>
                      <w:rFonts w:ascii="Source Sans 3" w:eastAsia="Times New Roman" w:hAnsi="Source Sans 3" w:cs="Times New Roman"/>
                      <w:color w:val="000000"/>
                    </w:rPr>
                  </w:rPrChange>
                </w:rPr>
                <w:t>19-05-2026</w:t>
              </w:r>
            </w:ins>
          </w:p>
        </w:tc>
        <w:tc>
          <w:tcPr>
            <w:tcW w:w="8812" w:type="dxa"/>
          </w:tcPr>
          <w:p w14:paraId="6754A092" w14:textId="2904CE9B" w:rsidR="00D613E9" w:rsidRPr="007F1D2B" w:rsidRDefault="00D613E9" w:rsidP="00D613E9">
            <w:pPr>
              <w:pStyle w:val="Frspaiere"/>
              <w:rPr>
                <w:ins w:id="6120" w:author="Administrator" w:date="2026-05-18T15:56:00Z"/>
                <w:rFonts w:ascii="Source Sans 3" w:hAnsi="Source Sans 3"/>
                <w:lang w:val="ro-RO"/>
                <w:rPrChange w:id="6121" w:author="Administrator" w:date="2026-06-26T09:54:00Z">
                  <w:rPr>
                    <w:ins w:id="6122" w:author="Administrator" w:date="2026-05-18T15:56:00Z"/>
                    <w:rFonts w:ascii="Source Sans 3" w:hAnsi="Source Sans 3" w:cs="Times New Roman"/>
                    <w:lang w:val="ro-RO"/>
                  </w:rPr>
                </w:rPrChange>
              </w:rPr>
            </w:pPr>
            <w:ins w:id="6123" w:author="Administrator" w:date="2026-05-21T10:12:00Z">
              <w:r w:rsidRPr="007F1D2B">
                <w:rPr>
                  <w:rFonts w:ascii="Source Sans 3" w:hAnsi="Source Sans 3"/>
                  <w:lang w:val="ro-RO"/>
                  <w:rPrChange w:id="6124" w:author="Administrator" w:date="2026-06-26T09:54:00Z">
                    <w:rPr>
                      <w:rFonts w:ascii="Source Sans 3" w:hAnsi="Source Sans 3" w:cs="Times New Roman"/>
                      <w:lang w:val="ro-RO"/>
                    </w:rPr>
                  </w:rPrChange>
                </w:rPr>
                <w:t>privind transferul contractului individual de muncă al domnului Leca Viorel inspector de specialiate în cadrul Compartimentului Monitorizare Transport Public Urban</w:t>
              </w:r>
            </w:ins>
          </w:p>
        </w:tc>
        <w:tc>
          <w:tcPr>
            <w:tcW w:w="1560" w:type="dxa"/>
          </w:tcPr>
          <w:p w14:paraId="34A0F93A" w14:textId="77777777" w:rsidR="00D613E9" w:rsidRPr="007F1D2B" w:rsidRDefault="00D613E9" w:rsidP="00D613E9">
            <w:pPr>
              <w:pStyle w:val="Frspaiere"/>
              <w:rPr>
                <w:ins w:id="6125" w:author="Administrator" w:date="2026-05-18T15:56:00Z"/>
                <w:rFonts w:ascii="Source Sans 3" w:hAnsi="Source Sans 3"/>
                <w:rPrChange w:id="6126" w:author="Administrator" w:date="2026-06-26T09:54:00Z">
                  <w:rPr>
                    <w:ins w:id="6127" w:author="Administrator" w:date="2026-05-18T15:56:00Z"/>
                    <w:rFonts w:ascii="Source Sans 3" w:hAnsi="Source Sans 3" w:cs="Times New Roman"/>
                    <w:color w:val="000000"/>
                  </w:rPr>
                </w:rPrChange>
              </w:rPr>
            </w:pPr>
          </w:p>
        </w:tc>
      </w:tr>
      <w:tr w:rsidR="00D613E9" w:rsidRPr="007F1D2B" w14:paraId="3C1836C6" w14:textId="77777777" w:rsidTr="008D6693">
        <w:trPr>
          <w:trHeight w:val="480"/>
          <w:ins w:id="6128" w:author="Administrator" w:date="2026-05-18T15:56:00Z"/>
        </w:trPr>
        <w:tc>
          <w:tcPr>
            <w:tcW w:w="889" w:type="dxa"/>
          </w:tcPr>
          <w:p w14:paraId="11FD0A41" w14:textId="28C75C5D" w:rsidR="00D613E9" w:rsidRPr="007F1D2B" w:rsidRDefault="00D613E9" w:rsidP="00D613E9">
            <w:pPr>
              <w:pStyle w:val="Frspaiere"/>
              <w:rPr>
                <w:ins w:id="6129" w:author="Administrator" w:date="2026-05-18T15:56:00Z"/>
                <w:rFonts w:ascii="Source Sans 3" w:hAnsi="Source Sans 3"/>
                <w:rPrChange w:id="6130" w:author="Administrator" w:date="2026-06-26T09:54:00Z">
                  <w:rPr>
                    <w:ins w:id="6131" w:author="Administrator" w:date="2026-05-18T15:56:00Z"/>
                    <w:rFonts w:ascii="Source Sans 3" w:hAnsi="Source Sans 3" w:cs="Times New Roman"/>
                    <w:color w:val="000000"/>
                  </w:rPr>
                </w:rPrChange>
              </w:rPr>
            </w:pPr>
            <w:ins w:id="6132" w:author="Administrator" w:date="2026-05-21T09:33:00Z">
              <w:r w:rsidRPr="007F1D2B">
                <w:rPr>
                  <w:rFonts w:ascii="Source Sans 3" w:hAnsi="Source Sans 3"/>
                  <w:rPrChange w:id="6133" w:author="Administrator" w:date="2026-06-26T09:54:00Z">
                    <w:rPr>
                      <w:rFonts w:ascii="Source Sans 3" w:hAnsi="Source Sans 3" w:cs="Times New Roman"/>
                      <w:color w:val="000000"/>
                    </w:rPr>
                  </w:rPrChange>
                </w:rPr>
                <w:t>2341</w:t>
              </w:r>
            </w:ins>
          </w:p>
        </w:tc>
        <w:tc>
          <w:tcPr>
            <w:tcW w:w="1629" w:type="dxa"/>
          </w:tcPr>
          <w:p w14:paraId="337F2C1E" w14:textId="67AD2BE5" w:rsidR="00D613E9" w:rsidRPr="007F1D2B" w:rsidRDefault="00D613E9" w:rsidP="00D613E9">
            <w:pPr>
              <w:pStyle w:val="Frspaiere"/>
              <w:rPr>
                <w:ins w:id="6134" w:author="Administrator" w:date="2026-05-18T15:56:00Z"/>
                <w:rFonts w:ascii="Source Sans 3" w:eastAsia="Times New Roman" w:hAnsi="Source Sans 3"/>
                <w:rPrChange w:id="6135" w:author="Administrator" w:date="2026-06-26T09:54:00Z">
                  <w:rPr>
                    <w:ins w:id="6136" w:author="Administrator" w:date="2026-05-18T15:56:00Z"/>
                    <w:rFonts w:ascii="Source Sans 3" w:eastAsia="Times New Roman" w:hAnsi="Source Sans 3" w:cs="Times New Roman"/>
                    <w:color w:val="000000"/>
                  </w:rPr>
                </w:rPrChange>
              </w:rPr>
            </w:pPr>
            <w:ins w:id="6137" w:author="Administrator" w:date="2026-05-21T09:34:00Z">
              <w:r w:rsidRPr="007F1D2B">
                <w:rPr>
                  <w:rFonts w:ascii="Source Sans 3" w:eastAsia="Times New Roman" w:hAnsi="Source Sans 3"/>
                  <w:rPrChange w:id="6138" w:author="Administrator" w:date="2026-06-26T09:54:00Z">
                    <w:rPr>
                      <w:rFonts w:ascii="Source Sans 3" w:eastAsia="Times New Roman" w:hAnsi="Source Sans 3" w:cs="Times New Roman"/>
                      <w:color w:val="000000"/>
                    </w:rPr>
                  </w:rPrChange>
                </w:rPr>
                <w:t>19-05-2026</w:t>
              </w:r>
            </w:ins>
          </w:p>
        </w:tc>
        <w:tc>
          <w:tcPr>
            <w:tcW w:w="8812" w:type="dxa"/>
          </w:tcPr>
          <w:p w14:paraId="30CC3FD5" w14:textId="414FD006" w:rsidR="00D613E9" w:rsidRPr="007F1D2B" w:rsidRDefault="00D613E9" w:rsidP="00D613E9">
            <w:pPr>
              <w:pStyle w:val="Frspaiere"/>
              <w:rPr>
                <w:ins w:id="6139" w:author="Administrator" w:date="2026-05-18T15:56:00Z"/>
                <w:rFonts w:ascii="Source Sans 3" w:hAnsi="Source Sans 3"/>
                <w:lang w:val="ro-RO"/>
                <w:rPrChange w:id="6140" w:author="Administrator" w:date="2026-06-26T09:54:00Z">
                  <w:rPr>
                    <w:ins w:id="6141" w:author="Administrator" w:date="2026-05-18T15:56:00Z"/>
                    <w:rFonts w:ascii="Source Sans 3" w:hAnsi="Source Sans 3" w:cs="Times New Roman"/>
                    <w:lang w:val="ro-RO"/>
                  </w:rPr>
                </w:rPrChange>
              </w:rPr>
            </w:pPr>
            <w:ins w:id="6142" w:author="Administrator" w:date="2026-05-21T10:14:00Z">
              <w:r w:rsidRPr="007F1D2B">
                <w:rPr>
                  <w:rFonts w:ascii="Source Sans 3" w:hAnsi="Source Sans 3"/>
                  <w:lang w:val="ro-RO"/>
                  <w:rPrChange w:id="6143" w:author="Administrator" w:date="2026-06-26T09:54:00Z">
                    <w:rPr>
                      <w:rFonts w:ascii="Source Sans 3" w:hAnsi="Source Sans 3" w:cs="Times New Roman"/>
                      <w:lang w:val="ro-RO"/>
                    </w:rPr>
                  </w:rPrChange>
                </w:rPr>
                <w:t xml:space="preserve">privind modificarea raportului de serviciu al domnului Neagu Florin Daniel, șef serviciu la Serviciul Managementul Caliății, Circulației și Evidenței Documentelor prin mutarea definitivă în funcția publică de conducere de șef serviciu la Serviciul Relații Publice, </w:t>
              </w:r>
            </w:ins>
            <w:ins w:id="6144" w:author="Administrator" w:date="2026-05-21T11:36:00Z">
              <w:r w:rsidRPr="007F1D2B">
                <w:rPr>
                  <w:rFonts w:ascii="Source Sans 3" w:hAnsi="Source Sans 3"/>
                  <w:lang w:val="ro-RO"/>
                  <w:rPrChange w:id="6145" w:author="Administrator" w:date="2026-06-26T09:54:00Z">
                    <w:rPr>
                      <w:rFonts w:ascii="Source Sans 3" w:hAnsi="Source Sans 3" w:cs="Times New Roman"/>
                      <w:lang w:val="ro-RO"/>
                    </w:rPr>
                  </w:rPrChange>
                </w:rPr>
                <w:t>Monitorizare  Proceduri Administrative</w:t>
              </w:r>
            </w:ins>
          </w:p>
        </w:tc>
        <w:tc>
          <w:tcPr>
            <w:tcW w:w="1560" w:type="dxa"/>
          </w:tcPr>
          <w:p w14:paraId="26B9AC6A" w14:textId="77777777" w:rsidR="00D613E9" w:rsidRPr="007F1D2B" w:rsidRDefault="00D613E9" w:rsidP="00D613E9">
            <w:pPr>
              <w:pStyle w:val="Frspaiere"/>
              <w:rPr>
                <w:ins w:id="6146" w:author="Administrator" w:date="2026-05-18T15:56:00Z"/>
                <w:rFonts w:ascii="Source Sans 3" w:hAnsi="Source Sans 3"/>
                <w:rPrChange w:id="6147" w:author="Administrator" w:date="2026-06-26T09:54:00Z">
                  <w:rPr>
                    <w:ins w:id="6148" w:author="Administrator" w:date="2026-05-18T15:56:00Z"/>
                    <w:rFonts w:ascii="Source Sans 3" w:hAnsi="Source Sans 3" w:cs="Times New Roman"/>
                    <w:color w:val="000000"/>
                  </w:rPr>
                </w:rPrChange>
              </w:rPr>
            </w:pPr>
          </w:p>
        </w:tc>
      </w:tr>
      <w:tr w:rsidR="00D613E9" w:rsidRPr="007F1D2B" w14:paraId="3E43FE5D" w14:textId="77777777" w:rsidTr="008D6693">
        <w:trPr>
          <w:trHeight w:val="480"/>
          <w:ins w:id="6149" w:author="Administrator" w:date="2026-05-18T15:56:00Z"/>
        </w:trPr>
        <w:tc>
          <w:tcPr>
            <w:tcW w:w="889" w:type="dxa"/>
          </w:tcPr>
          <w:p w14:paraId="07FA22B9" w14:textId="63256868" w:rsidR="00D613E9" w:rsidRPr="007F1D2B" w:rsidRDefault="00D613E9" w:rsidP="00D613E9">
            <w:pPr>
              <w:pStyle w:val="Frspaiere"/>
              <w:rPr>
                <w:ins w:id="6150" w:author="Administrator" w:date="2026-05-18T15:56:00Z"/>
                <w:rFonts w:ascii="Source Sans 3" w:hAnsi="Source Sans 3"/>
                <w:rPrChange w:id="6151" w:author="Administrator" w:date="2026-06-26T09:54:00Z">
                  <w:rPr>
                    <w:ins w:id="6152" w:author="Administrator" w:date="2026-05-18T15:56:00Z"/>
                    <w:rFonts w:ascii="Source Sans 3" w:hAnsi="Source Sans 3" w:cs="Times New Roman"/>
                    <w:color w:val="000000"/>
                  </w:rPr>
                </w:rPrChange>
              </w:rPr>
            </w:pPr>
            <w:ins w:id="6153" w:author="Administrator" w:date="2026-05-18T16:16:00Z">
              <w:r w:rsidRPr="007F1D2B">
                <w:rPr>
                  <w:rFonts w:ascii="Source Sans 3" w:hAnsi="Source Sans 3"/>
                  <w:rPrChange w:id="6154" w:author="Administrator" w:date="2026-06-26T09:54:00Z">
                    <w:rPr>
                      <w:rFonts w:ascii="Source Sans 3" w:hAnsi="Source Sans 3" w:cs="Times New Roman"/>
                      <w:color w:val="000000"/>
                    </w:rPr>
                  </w:rPrChange>
                </w:rPr>
                <w:t>2340</w:t>
              </w:r>
            </w:ins>
          </w:p>
        </w:tc>
        <w:tc>
          <w:tcPr>
            <w:tcW w:w="1629" w:type="dxa"/>
          </w:tcPr>
          <w:p w14:paraId="2212D00D" w14:textId="275B71DE" w:rsidR="00D613E9" w:rsidRPr="007F1D2B" w:rsidRDefault="00D613E9" w:rsidP="00D613E9">
            <w:pPr>
              <w:pStyle w:val="Frspaiere"/>
              <w:rPr>
                <w:ins w:id="6155" w:author="Administrator" w:date="2026-05-18T15:56:00Z"/>
                <w:rFonts w:ascii="Source Sans 3" w:eastAsia="Times New Roman" w:hAnsi="Source Sans 3"/>
                <w:rPrChange w:id="6156" w:author="Administrator" w:date="2026-06-26T09:54:00Z">
                  <w:rPr>
                    <w:ins w:id="6157" w:author="Administrator" w:date="2026-05-18T15:56:00Z"/>
                    <w:rFonts w:ascii="Source Sans 3" w:eastAsia="Times New Roman" w:hAnsi="Source Sans 3" w:cs="Times New Roman"/>
                    <w:color w:val="000000"/>
                  </w:rPr>
                </w:rPrChange>
              </w:rPr>
            </w:pPr>
            <w:ins w:id="6158" w:author="Administrator" w:date="2026-05-21T09:34:00Z">
              <w:r w:rsidRPr="007F1D2B">
                <w:rPr>
                  <w:rFonts w:ascii="Source Sans 3" w:eastAsia="Times New Roman" w:hAnsi="Source Sans 3"/>
                  <w:rPrChange w:id="6159" w:author="Administrator" w:date="2026-06-26T09:54:00Z">
                    <w:rPr>
                      <w:rFonts w:ascii="Source Sans 3" w:eastAsia="Times New Roman" w:hAnsi="Source Sans 3" w:cs="Times New Roman"/>
                      <w:color w:val="000000"/>
                    </w:rPr>
                  </w:rPrChange>
                </w:rPr>
                <w:t>15-05-2026</w:t>
              </w:r>
            </w:ins>
          </w:p>
        </w:tc>
        <w:tc>
          <w:tcPr>
            <w:tcW w:w="8812" w:type="dxa"/>
          </w:tcPr>
          <w:p w14:paraId="46C44915" w14:textId="4DA388EC" w:rsidR="00D613E9" w:rsidRPr="007F1D2B" w:rsidRDefault="00D613E9" w:rsidP="00D613E9">
            <w:pPr>
              <w:pStyle w:val="Frspaiere"/>
              <w:rPr>
                <w:ins w:id="6160" w:author="Administrator" w:date="2026-05-18T15:56:00Z"/>
                <w:rFonts w:ascii="Source Sans 3" w:hAnsi="Source Sans 3"/>
                <w:lang w:val="ro-RO"/>
                <w:rPrChange w:id="6161" w:author="Administrator" w:date="2026-06-26T09:54:00Z">
                  <w:rPr>
                    <w:ins w:id="6162" w:author="Administrator" w:date="2026-05-18T15:56:00Z"/>
                    <w:rFonts w:ascii="Source Sans 3" w:hAnsi="Source Sans 3" w:cs="Times New Roman"/>
                    <w:lang w:val="ro-RO"/>
                  </w:rPr>
                </w:rPrChange>
              </w:rPr>
            </w:pPr>
            <w:ins w:id="6163" w:author="Administrator" w:date="2026-05-21T11:31:00Z">
              <w:r w:rsidRPr="007F1D2B">
                <w:rPr>
                  <w:rFonts w:ascii="Source Sans 3" w:hAnsi="Source Sans 3"/>
                  <w:lang w:val="ro-RO"/>
                  <w:rPrChange w:id="6164" w:author="Administrator" w:date="2026-06-26T09:54:00Z">
                    <w:rPr>
                      <w:rFonts w:ascii="Source Sans 3" w:hAnsi="Source Sans 3" w:cs="Times New Roman"/>
                      <w:lang w:val="ro-RO"/>
                    </w:rPr>
                  </w:rPrChange>
                </w:rPr>
                <w:t xml:space="preserve">privind desemnarea persoanei responsabilă cu aplicarea prevederilor </w:t>
              </w:r>
            </w:ins>
            <w:ins w:id="6165" w:author="Administrator" w:date="2026-05-21T11:33:00Z">
              <w:r w:rsidRPr="007F1D2B">
                <w:rPr>
                  <w:rFonts w:ascii="Source Sans 3" w:hAnsi="Source Sans 3"/>
                  <w:lang w:val="ro-RO"/>
                  <w:rPrChange w:id="6166" w:author="Administrator" w:date="2026-06-26T09:54:00Z">
                    <w:rPr>
                      <w:rFonts w:ascii="Source Sans 3" w:hAnsi="Source Sans 3" w:cs="Times New Roman"/>
                      <w:lang w:val="ro-RO"/>
                    </w:rPr>
                  </w:rPrChange>
                </w:rPr>
                <w:t>Legii 52/2003 privind transparența decizională în admin</w:t>
              </w:r>
            </w:ins>
            <w:ins w:id="6167" w:author="Administrator" w:date="2026-05-21T11:34:00Z">
              <w:r w:rsidRPr="007F1D2B">
                <w:rPr>
                  <w:rFonts w:ascii="Source Sans 3" w:hAnsi="Source Sans 3"/>
                  <w:lang w:val="ro-RO"/>
                  <w:rPrChange w:id="6168" w:author="Administrator" w:date="2026-06-26T09:54:00Z">
                    <w:rPr>
                      <w:rFonts w:ascii="Source Sans 3" w:hAnsi="Source Sans 3" w:cs="Times New Roman"/>
                      <w:lang w:val="ro-RO"/>
                    </w:rPr>
                  </w:rPrChange>
                </w:rPr>
                <w:t>istrația publică</w:t>
              </w:r>
            </w:ins>
          </w:p>
        </w:tc>
        <w:tc>
          <w:tcPr>
            <w:tcW w:w="1560" w:type="dxa"/>
          </w:tcPr>
          <w:p w14:paraId="7334739B" w14:textId="77777777" w:rsidR="00D613E9" w:rsidRPr="007F1D2B" w:rsidRDefault="00D613E9" w:rsidP="00D613E9">
            <w:pPr>
              <w:pStyle w:val="Frspaiere"/>
              <w:rPr>
                <w:ins w:id="6169" w:author="Administrator" w:date="2026-05-18T15:56:00Z"/>
                <w:rFonts w:ascii="Source Sans 3" w:hAnsi="Source Sans 3"/>
                <w:rPrChange w:id="6170" w:author="Administrator" w:date="2026-06-26T09:54:00Z">
                  <w:rPr>
                    <w:ins w:id="6171" w:author="Administrator" w:date="2026-05-18T15:56:00Z"/>
                    <w:rFonts w:ascii="Source Sans 3" w:hAnsi="Source Sans 3" w:cs="Times New Roman"/>
                    <w:color w:val="000000"/>
                  </w:rPr>
                </w:rPrChange>
              </w:rPr>
            </w:pPr>
          </w:p>
        </w:tc>
      </w:tr>
      <w:tr w:rsidR="00D613E9" w:rsidRPr="007F1D2B" w14:paraId="63516CBA" w14:textId="77777777" w:rsidTr="008D6693">
        <w:trPr>
          <w:trHeight w:val="480"/>
          <w:ins w:id="6172" w:author="Administrator" w:date="2026-05-18T15:56:00Z"/>
        </w:trPr>
        <w:tc>
          <w:tcPr>
            <w:tcW w:w="889" w:type="dxa"/>
          </w:tcPr>
          <w:p w14:paraId="518215C4" w14:textId="3AE0F50B" w:rsidR="00D613E9" w:rsidRPr="007F1D2B" w:rsidRDefault="00D613E9" w:rsidP="00D613E9">
            <w:pPr>
              <w:pStyle w:val="Frspaiere"/>
              <w:rPr>
                <w:ins w:id="6173" w:author="Administrator" w:date="2026-05-18T15:56:00Z"/>
                <w:rFonts w:ascii="Source Sans 3" w:hAnsi="Source Sans 3"/>
                <w:rPrChange w:id="6174" w:author="Administrator" w:date="2026-06-26T09:54:00Z">
                  <w:rPr>
                    <w:ins w:id="6175" w:author="Administrator" w:date="2026-05-18T15:56:00Z"/>
                    <w:rFonts w:ascii="Source Sans 3" w:hAnsi="Source Sans 3" w:cs="Times New Roman"/>
                    <w:color w:val="000000"/>
                  </w:rPr>
                </w:rPrChange>
              </w:rPr>
            </w:pPr>
            <w:ins w:id="6176" w:author="Administrator" w:date="2026-05-18T16:16:00Z">
              <w:r w:rsidRPr="007F1D2B">
                <w:rPr>
                  <w:rFonts w:ascii="Source Sans 3" w:hAnsi="Source Sans 3"/>
                  <w:rPrChange w:id="6177" w:author="Administrator" w:date="2026-06-26T09:54:00Z">
                    <w:rPr>
                      <w:rFonts w:ascii="Source Sans 3" w:hAnsi="Source Sans 3" w:cs="Times New Roman"/>
                      <w:color w:val="000000"/>
                    </w:rPr>
                  </w:rPrChange>
                </w:rPr>
                <w:t>2339</w:t>
              </w:r>
            </w:ins>
          </w:p>
        </w:tc>
        <w:tc>
          <w:tcPr>
            <w:tcW w:w="1629" w:type="dxa"/>
          </w:tcPr>
          <w:p w14:paraId="0689F432" w14:textId="7A2C2078" w:rsidR="00D613E9" w:rsidRPr="007F1D2B" w:rsidRDefault="00D613E9" w:rsidP="00D613E9">
            <w:pPr>
              <w:pStyle w:val="Frspaiere"/>
              <w:rPr>
                <w:ins w:id="6178" w:author="Administrator" w:date="2026-05-18T15:56:00Z"/>
                <w:rFonts w:ascii="Source Sans 3" w:eastAsia="Times New Roman" w:hAnsi="Source Sans 3"/>
                <w:rPrChange w:id="6179" w:author="Administrator" w:date="2026-06-26T09:54:00Z">
                  <w:rPr>
                    <w:ins w:id="6180" w:author="Administrator" w:date="2026-05-18T15:56:00Z"/>
                    <w:rFonts w:ascii="Source Sans 3" w:eastAsia="Times New Roman" w:hAnsi="Source Sans 3" w:cs="Times New Roman"/>
                    <w:color w:val="000000"/>
                  </w:rPr>
                </w:rPrChange>
              </w:rPr>
            </w:pPr>
            <w:ins w:id="6181" w:author="Administrator" w:date="2026-05-21T09:34:00Z">
              <w:r w:rsidRPr="007F1D2B">
                <w:rPr>
                  <w:rFonts w:ascii="Source Sans 3" w:eastAsia="Times New Roman" w:hAnsi="Source Sans 3"/>
                  <w:rPrChange w:id="6182" w:author="Administrator" w:date="2026-06-26T09:54:00Z">
                    <w:rPr>
                      <w:rFonts w:ascii="Source Sans 3" w:eastAsia="Times New Roman" w:hAnsi="Source Sans 3" w:cs="Times New Roman"/>
                      <w:color w:val="000000"/>
                    </w:rPr>
                  </w:rPrChange>
                </w:rPr>
                <w:t>15-05-2026</w:t>
              </w:r>
            </w:ins>
          </w:p>
        </w:tc>
        <w:tc>
          <w:tcPr>
            <w:tcW w:w="8812" w:type="dxa"/>
          </w:tcPr>
          <w:p w14:paraId="7569DC88" w14:textId="5FAC6BA1" w:rsidR="00D613E9" w:rsidRPr="007F1D2B" w:rsidRDefault="00D613E9" w:rsidP="00D613E9">
            <w:pPr>
              <w:pStyle w:val="Frspaiere"/>
              <w:rPr>
                <w:ins w:id="6183" w:author="Administrator" w:date="2026-05-18T15:56:00Z"/>
                <w:rFonts w:ascii="Source Sans 3" w:hAnsi="Source Sans 3"/>
                <w:lang w:val="ro-RO"/>
                <w:rPrChange w:id="6184" w:author="Administrator" w:date="2026-06-26T09:54:00Z">
                  <w:rPr>
                    <w:ins w:id="6185" w:author="Administrator" w:date="2026-05-18T15:56:00Z"/>
                    <w:rFonts w:ascii="Source Sans 3" w:hAnsi="Source Sans 3" w:cs="Times New Roman"/>
                    <w:lang w:val="ro-RO"/>
                  </w:rPr>
                </w:rPrChange>
              </w:rPr>
            </w:pPr>
            <w:ins w:id="6186" w:author="Administrator" w:date="2026-05-21T11:35:00Z">
              <w:r w:rsidRPr="007F1D2B">
                <w:rPr>
                  <w:rFonts w:ascii="Source Sans 3" w:hAnsi="Source Sans 3"/>
                  <w:lang w:val="ro-RO"/>
                  <w:rPrChange w:id="6187" w:author="Administrator" w:date="2026-06-26T09:54:00Z">
                    <w:rPr>
                      <w:rFonts w:ascii="Source Sans 3" w:hAnsi="Source Sans 3" w:cs="Times New Roman"/>
                      <w:lang w:val="ro-RO"/>
                    </w:rPr>
                  </w:rPrChange>
                </w:rPr>
                <w:t>privind delegarea atribuțiilor privind organizarea audiențelor susținute de conducerea Primăriei Municipiului Ploiești</w:t>
              </w:r>
            </w:ins>
          </w:p>
        </w:tc>
        <w:tc>
          <w:tcPr>
            <w:tcW w:w="1560" w:type="dxa"/>
          </w:tcPr>
          <w:p w14:paraId="793E3A59" w14:textId="77777777" w:rsidR="00D613E9" w:rsidRPr="007F1D2B" w:rsidRDefault="00D613E9" w:rsidP="00D613E9">
            <w:pPr>
              <w:pStyle w:val="Frspaiere"/>
              <w:rPr>
                <w:ins w:id="6188" w:author="Administrator" w:date="2026-05-18T15:56:00Z"/>
                <w:rFonts w:ascii="Source Sans 3" w:hAnsi="Source Sans 3"/>
                <w:rPrChange w:id="6189" w:author="Administrator" w:date="2026-06-26T09:54:00Z">
                  <w:rPr>
                    <w:ins w:id="6190" w:author="Administrator" w:date="2026-05-18T15:56:00Z"/>
                    <w:rFonts w:ascii="Source Sans 3" w:hAnsi="Source Sans 3" w:cs="Times New Roman"/>
                    <w:color w:val="000000"/>
                  </w:rPr>
                </w:rPrChange>
              </w:rPr>
            </w:pPr>
          </w:p>
        </w:tc>
      </w:tr>
      <w:tr w:rsidR="00D613E9" w:rsidRPr="007F1D2B" w14:paraId="4B9BD1F7" w14:textId="77777777" w:rsidTr="008D6693">
        <w:trPr>
          <w:trHeight w:val="480"/>
          <w:ins w:id="6191" w:author="Administrator" w:date="2026-05-18T15:56:00Z"/>
        </w:trPr>
        <w:tc>
          <w:tcPr>
            <w:tcW w:w="889" w:type="dxa"/>
          </w:tcPr>
          <w:p w14:paraId="45C51A46" w14:textId="07A0B233" w:rsidR="00D613E9" w:rsidRPr="007F1D2B" w:rsidRDefault="00D613E9" w:rsidP="00D613E9">
            <w:pPr>
              <w:pStyle w:val="Frspaiere"/>
              <w:rPr>
                <w:ins w:id="6192" w:author="Administrator" w:date="2026-05-18T15:56:00Z"/>
                <w:rFonts w:ascii="Source Sans 3" w:hAnsi="Source Sans 3"/>
                <w:rPrChange w:id="6193" w:author="Administrator" w:date="2026-06-26T09:54:00Z">
                  <w:rPr>
                    <w:ins w:id="6194" w:author="Administrator" w:date="2026-05-18T15:56:00Z"/>
                    <w:rFonts w:ascii="Source Sans 3" w:hAnsi="Source Sans 3" w:cs="Times New Roman"/>
                    <w:color w:val="000000"/>
                  </w:rPr>
                </w:rPrChange>
              </w:rPr>
            </w:pPr>
            <w:ins w:id="6195" w:author="Administrator" w:date="2026-05-18T16:16:00Z">
              <w:r w:rsidRPr="007F1D2B">
                <w:rPr>
                  <w:rFonts w:ascii="Source Sans 3" w:hAnsi="Source Sans 3"/>
                  <w:rPrChange w:id="6196" w:author="Administrator" w:date="2026-06-26T09:54:00Z">
                    <w:rPr>
                      <w:rFonts w:ascii="Source Sans 3" w:hAnsi="Source Sans 3" w:cs="Times New Roman"/>
                      <w:color w:val="000000"/>
                    </w:rPr>
                  </w:rPrChange>
                </w:rPr>
                <w:t>2338</w:t>
              </w:r>
            </w:ins>
          </w:p>
        </w:tc>
        <w:tc>
          <w:tcPr>
            <w:tcW w:w="1629" w:type="dxa"/>
          </w:tcPr>
          <w:p w14:paraId="358DCF30" w14:textId="09E69F19" w:rsidR="00D613E9" w:rsidRPr="007F1D2B" w:rsidRDefault="00D613E9" w:rsidP="00D613E9">
            <w:pPr>
              <w:pStyle w:val="Frspaiere"/>
              <w:rPr>
                <w:ins w:id="6197" w:author="Administrator" w:date="2026-05-18T15:56:00Z"/>
                <w:rFonts w:ascii="Source Sans 3" w:eastAsia="Times New Roman" w:hAnsi="Source Sans 3"/>
                <w:rPrChange w:id="6198" w:author="Administrator" w:date="2026-06-26T09:54:00Z">
                  <w:rPr>
                    <w:ins w:id="6199" w:author="Administrator" w:date="2026-05-18T15:56:00Z"/>
                    <w:rFonts w:ascii="Source Sans 3" w:eastAsia="Times New Roman" w:hAnsi="Source Sans 3" w:cs="Times New Roman"/>
                    <w:color w:val="000000"/>
                  </w:rPr>
                </w:rPrChange>
              </w:rPr>
            </w:pPr>
            <w:ins w:id="6200" w:author="Administrator" w:date="2026-05-21T09:34:00Z">
              <w:r w:rsidRPr="007F1D2B">
                <w:rPr>
                  <w:rFonts w:ascii="Source Sans 3" w:eastAsia="Times New Roman" w:hAnsi="Source Sans 3"/>
                  <w:rPrChange w:id="6201" w:author="Administrator" w:date="2026-06-26T09:54:00Z">
                    <w:rPr>
                      <w:rFonts w:ascii="Source Sans 3" w:eastAsia="Times New Roman" w:hAnsi="Source Sans 3" w:cs="Times New Roman"/>
                      <w:color w:val="000000"/>
                    </w:rPr>
                  </w:rPrChange>
                </w:rPr>
                <w:t>15-05-2026</w:t>
              </w:r>
            </w:ins>
          </w:p>
        </w:tc>
        <w:tc>
          <w:tcPr>
            <w:tcW w:w="8812" w:type="dxa"/>
          </w:tcPr>
          <w:p w14:paraId="1C524386" w14:textId="1AF42E44" w:rsidR="00D613E9" w:rsidRPr="007F1D2B" w:rsidRDefault="00D613E9" w:rsidP="00D613E9">
            <w:pPr>
              <w:pStyle w:val="Frspaiere"/>
              <w:rPr>
                <w:ins w:id="6202" w:author="Administrator" w:date="2026-05-18T15:56:00Z"/>
                <w:rFonts w:ascii="Source Sans 3" w:hAnsi="Source Sans 3"/>
                <w:lang w:val="ro-RO"/>
                <w:rPrChange w:id="6203" w:author="Administrator" w:date="2026-06-26T09:54:00Z">
                  <w:rPr>
                    <w:ins w:id="6204" w:author="Administrator" w:date="2026-05-18T15:56:00Z"/>
                    <w:rFonts w:ascii="Source Sans 3" w:hAnsi="Source Sans 3" w:cs="Times New Roman"/>
                    <w:lang w:val="ro-RO"/>
                  </w:rPr>
                </w:rPrChange>
              </w:rPr>
            </w:pPr>
            <w:ins w:id="6205" w:author="Administrator" w:date="2026-05-21T09:35:00Z">
              <w:r w:rsidRPr="007F1D2B">
                <w:rPr>
                  <w:rFonts w:ascii="Source Sans 3" w:hAnsi="Source Sans 3"/>
                  <w:lang w:val="ro-RO"/>
                  <w:rPrChange w:id="6206" w:author="Administrator" w:date="2026-06-26T09:54:00Z">
                    <w:rPr>
                      <w:rFonts w:ascii="Source Sans 3" w:hAnsi="Source Sans 3" w:cs="Times New Roman"/>
                      <w:lang w:val="ro-RO"/>
                    </w:rPr>
                  </w:rPrChange>
                </w:rPr>
                <w:t>Venit minim de incluziune</w:t>
              </w:r>
            </w:ins>
          </w:p>
        </w:tc>
        <w:tc>
          <w:tcPr>
            <w:tcW w:w="1560" w:type="dxa"/>
          </w:tcPr>
          <w:p w14:paraId="1AF5326A" w14:textId="77777777" w:rsidR="00D613E9" w:rsidRPr="007F1D2B" w:rsidRDefault="00D613E9" w:rsidP="00D613E9">
            <w:pPr>
              <w:pStyle w:val="Frspaiere"/>
              <w:rPr>
                <w:ins w:id="6207" w:author="Administrator" w:date="2026-05-18T15:56:00Z"/>
                <w:rFonts w:ascii="Source Sans 3" w:hAnsi="Source Sans 3"/>
                <w:rPrChange w:id="6208" w:author="Administrator" w:date="2026-06-26T09:54:00Z">
                  <w:rPr>
                    <w:ins w:id="6209" w:author="Administrator" w:date="2026-05-18T15:56:00Z"/>
                    <w:rFonts w:ascii="Source Sans 3" w:hAnsi="Source Sans 3" w:cs="Times New Roman"/>
                    <w:color w:val="000000"/>
                  </w:rPr>
                </w:rPrChange>
              </w:rPr>
            </w:pPr>
          </w:p>
        </w:tc>
      </w:tr>
      <w:tr w:rsidR="00D613E9" w:rsidRPr="007F1D2B" w14:paraId="16B07ADA" w14:textId="77777777" w:rsidTr="008D6693">
        <w:trPr>
          <w:trHeight w:val="480"/>
          <w:ins w:id="6210" w:author="Administrator" w:date="2026-05-18T15:56:00Z"/>
        </w:trPr>
        <w:tc>
          <w:tcPr>
            <w:tcW w:w="889" w:type="dxa"/>
          </w:tcPr>
          <w:p w14:paraId="33D2D92E" w14:textId="69C36258" w:rsidR="00D613E9" w:rsidRPr="007F1D2B" w:rsidRDefault="00D613E9" w:rsidP="00D613E9">
            <w:pPr>
              <w:pStyle w:val="Frspaiere"/>
              <w:rPr>
                <w:ins w:id="6211" w:author="Administrator" w:date="2026-05-18T15:56:00Z"/>
                <w:rFonts w:ascii="Source Sans 3" w:hAnsi="Source Sans 3"/>
                <w:rPrChange w:id="6212" w:author="Administrator" w:date="2026-06-26T09:54:00Z">
                  <w:rPr>
                    <w:ins w:id="6213" w:author="Administrator" w:date="2026-05-18T15:56:00Z"/>
                    <w:rFonts w:ascii="Source Sans 3" w:hAnsi="Source Sans 3" w:cs="Times New Roman"/>
                    <w:color w:val="000000"/>
                  </w:rPr>
                </w:rPrChange>
              </w:rPr>
            </w:pPr>
            <w:ins w:id="6214" w:author="Administrator" w:date="2026-05-18T16:16:00Z">
              <w:r w:rsidRPr="007F1D2B">
                <w:rPr>
                  <w:rFonts w:ascii="Source Sans 3" w:hAnsi="Source Sans 3"/>
                  <w:rPrChange w:id="6215" w:author="Administrator" w:date="2026-06-26T09:54:00Z">
                    <w:rPr>
                      <w:rFonts w:ascii="Source Sans 3" w:hAnsi="Source Sans 3" w:cs="Times New Roman"/>
                      <w:color w:val="000000"/>
                    </w:rPr>
                  </w:rPrChange>
                </w:rPr>
                <w:t>2337</w:t>
              </w:r>
            </w:ins>
          </w:p>
        </w:tc>
        <w:tc>
          <w:tcPr>
            <w:tcW w:w="1629" w:type="dxa"/>
          </w:tcPr>
          <w:p w14:paraId="3AE29B7E" w14:textId="645AC519" w:rsidR="00D613E9" w:rsidRPr="007F1D2B" w:rsidRDefault="00D613E9" w:rsidP="00D613E9">
            <w:pPr>
              <w:pStyle w:val="Frspaiere"/>
              <w:rPr>
                <w:ins w:id="6216" w:author="Administrator" w:date="2026-05-18T15:56:00Z"/>
                <w:rFonts w:ascii="Source Sans 3" w:eastAsia="Times New Roman" w:hAnsi="Source Sans 3"/>
                <w:rPrChange w:id="6217" w:author="Administrator" w:date="2026-06-26T09:54:00Z">
                  <w:rPr>
                    <w:ins w:id="6218" w:author="Administrator" w:date="2026-05-18T15:56:00Z"/>
                    <w:rFonts w:ascii="Source Sans 3" w:eastAsia="Times New Roman" w:hAnsi="Source Sans 3" w:cs="Times New Roman"/>
                    <w:color w:val="000000"/>
                  </w:rPr>
                </w:rPrChange>
              </w:rPr>
            </w:pPr>
            <w:ins w:id="6219" w:author="Administrator" w:date="2026-05-21T09:33:00Z">
              <w:r w:rsidRPr="007F1D2B">
                <w:rPr>
                  <w:rFonts w:ascii="Source Sans 3" w:eastAsia="Times New Roman" w:hAnsi="Source Sans 3"/>
                  <w:rPrChange w:id="6220" w:author="Administrator" w:date="2026-06-26T09:54:00Z">
                    <w:rPr>
                      <w:rFonts w:ascii="Source Sans 3" w:eastAsia="Times New Roman" w:hAnsi="Source Sans 3" w:cs="Times New Roman"/>
                      <w:color w:val="000000"/>
                    </w:rPr>
                  </w:rPrChange>
                </w:rPr>
                <w:t>15-05-2026</w:t>
              </w:r>
            </w:ins>
          </w:p>
        </w:tc>
        <w:tc>
          <w:tcPr>
            <w:tcW w:w="8812" w:type="dxa"/>
          </w:tcPr>
          <w:p w14:paraId="22740C30" w14:textId="60A41C10" w:rsidR="00D613E9" w:rsidRPr="007F1D2B" w:rsidRDefault="00D613E9" w:rsidP="00D613E9">
            <w:pPr>
              <w:pStyle w:val="Frspaiere"/>
              <w:rPr>
                <w:ins w:id="6221" w:author="Administrator" w:date="2026-05-18T15:56:00Z"/>
                <w:rFonts w:ascii="Source Sans 3" w:hAnsi="Source Sans 3"/>
                <w:lang w:val="ro-RO"/>
                <w:rPrChange w:id="6222" w:author="Administrator" w:date="2026-06-26T09:54:00Z">
                  <w:rPr>
                    <w:ins w:id="6223" w:author="Administrator" w:date="2026-05-18T15:56:00Z"/>
                    <w:rFonts w:ascii="Source Sans 3" w:hAnsi="Source Sans 3" w:cs="Times New Roman"/>
                    <w:lang w:val="ro-RO"/>
                  </w:rPr>
                </w:rPrChange>
              </w:rPr>
            </w:pPr>
            <w:ins w:id="6224" w:author="Administrator" w:date="2026-05-21T09:35:00Z">
              <w:r w:rsidRPr="007F1D2B">
                <w:rPr>
                  <w:rFonts w:ascii="Source Sans 3" w:hAnsi="Source Sans 3"/>
                  <w:lang w:val="ro-RO"/>
                  <w:rPrChange w:id="6225" w:author="Administrator" w:date="2026-06-26T09:54:00Z">
                    <w:rPr>
                      <w:rFonts w:ascii="Source Sans 3" w:hAnsi="Source Sans 3" w:cs="Times New Roman"/>
                      <w:lang w:val="ro-RO"/>
                    </w:rPr>
                  </w:rPrChange>
                </w:rPr>
                <w:t>Venit minim de incluziune</w:t>
              </w:r>
            </w:ins>
          </w:p>
        </w:tc>
        <w:tc>
          <w:tcPr>
            <w:tcW w:w="1560" w:type="dxa"/>
          </w:tcPr>
          <w:p w14:paraId="590457FD" w14:textId="77777777" w:rsidR="00D613E9" w:rsidRPr="007F1D2B" w:rsidRDefault="00D613E9" w:rsidP="00D613E9">
            <w:pPr>
              <w:pStyle w:val="Frspaiere"/>
              <w:rPr>
                <w:ins w:id="6226" w:author="Administrator" w:date="2026-05-18T15:56:00Z"/>
                <w:rFonts w:ascii="Source Sans 3" w:hAnsi="Source Sans 3"/>
                <w:rPrChange w:id="6227" w:author="Administrator" w:date="2026-06-26T09:54:00Z">
                  <w:rPr>
                    <w:ins w:id="6228" w:author="Administrator" w:date="2026-05-18T15:56:00Z"/>
                    <w:rFonts w:ascii="Source Sans 3" w:hAnsi="Source Sans 3" w:cs="Times New Roman"/>
                    <w:color w:val="000000"/>
                  </w:rPr>
                </w:rPrChange>
              </w:rPr>
            </w:pPr>
          </w:p>
        </w:tc>
      </w:tr>
      <w:tr w:rsidR="00D613E9" w:rsidRPr="007F1D2B" w14:paraId="1884AED3" w14:textId="77777777" w:rsidTr="008D6693">
        <w:trPr>
          <w:trHeight w:val="480"/>
          <w:ins w:id="6229" w:author="Administrator" w:date="2026-05-18T15:56:00Z"/>
        </w:trPr>
        <w:tc>
          <w:tcPr>
            <w:tcW w:w="889" w:type="dxa"/>
          </w:tcPr>
          <w:p w14:paraId="0B65ACEE" w14:textId="0D394972" w:rsidR="00D613E9" w:rsidRPr="007F1D2B" w:rsidRDefault="00D613E9" w:rsidP="00D613E9">
            <w:pPr>
              <w:pStyle w:val="Frspaiere"/>
              <w:rPr>
                <w:ins w:id="6230" w:author="Administrator" w:date="2026-05-18T15:56:00Z"/>
                <w:rFonts w:ascii="Source Sans 3" w:hAnsi="Source Sans 3"/>
                <w:rPrChange w:id="6231" w:author="Administrator" w:date="2026-06-26T09:54:00Z">
                  <w:rPr>
                    <w:ins w:id="6232" w:author="Administrator" w:date="2026-05-18T15:56:00Z"/>
                    <w:rFonts w:ascii="Source Sans 3" w:hAnsi="Source Sans 3" w:cs="Times New Roman"/>
                    <w:color w:val="000000"/>
                  </w:rPr>
                </w:rPrChange>
              </w:rPr>
            </w:pPr>
            <w:ins w:id="6233" w:author="Administrator" w:date="2026-05-18T16:16:00Z">
              <w:r w:rsidRPr="007F1D2B">
                <w:rPr>
                  <w:rFonts w:ascii="Source Sans 3" w:hAnsi="Source Sans 3"/>
                  <w:rPrChange w:id="6234" w:author="Administrator" w:date="2026-06-26T09:54:00Z">
                    <w:rPr>
                      <w:rFonts w:ascii="Source Sans 3" w:hAnsi="Source Sans 3" w:cs="Times New Roman"/>
                      <w:color w:val="000000"/>
                    </w:rPr>
                  </w:rPrChange>
                </w:rPr>
                <w:t>2336</w:t>
              </w:r>
            </w:ins>
          </w:p>
        </w:tc>
        <w:tc>
          <w:tcPr>
            <w:tcW w:w="1629" w:type="dxa"/>
          </w:tcPr>
          <w:p w14:paraId="56A7CE9F" w14:textId="0E03F4AC" w:rsidR="00D613E9" w:rsidRPr="007F1D2B" w:rsidRDefault="00D613E9" w:rsidP="00D613E9">
            <w:pPr>
              <w:pStyle w:val="Frspaiere"/>
              <w:rPr>
                <w:ins w:id="6235" w:author="Administrator" w:date="2026-05-18T15:56:00Z"/>
                <w:rFonts w:ascii="Source Sans 3" w:eastAsia="Times New Roman" w:hAnsi="Source Sans 3"/>
                <w:rPrChange w:id="6236" w:author="Administrator" w:date="2026-06-26T09:54:00Z">
                  <w:rPr>
                    <w:ins w:id="6237" w:author="Administrator" w:date="2026-05-18T15:56:00Z"/>
                    <w:rFonts w:ascii="Source Sans 3" w:eastAsia="Times New Roman" w:hAnsi="Source Sans 3" w:cs="Times New Roman"/>
                    <w:color w:val="000000"/>
                  </w:rPr>
                </w:rPrChange>
              </w:rPr>
            </w:pPr>
            <w:ins w:id="6238" w:author="Administrator" w:date="2026-05-21T09:32:00Z">
              <w:r w:rsidRPr="007F1D2B">
                <w:rPr>
                  <w:rFonts w:ascii="Source Sans 3" w:eastAsia="Times New Roman" w:hAnsi="Source Sans 3"/>
                  <w:rPrChange w:id="6239" w:author="Administrator" w:date="2026-06-26T09:54:00Z">
                    <w:rPr>
                      <w:rFonts w:ascii="Source Sans 3" w:eastAsia="Times New Roman" w:hAnsi="Source Sans 3" w:cs="Times New Roman"/>
                      <w:color w:val="000000"/>
                    </w:rPr>
                  </w:rPrChange>
                </w:rPr>
                <w:t>15-05-2026</w:t>
              </w:r>
            </w:ins>
          </w:p>
        </w:tc>
        <w:tc>
          <w:tcPr>
            <w:tcW w:w="8812" w:type="dxa"/>
          </w:tcPr>
          <w:p w14:paraId="7EAE9162" w14:textId="78CE4B3B" w:rsidR="00D613E9" w:rsidRPr="007F1D2B" w:rsidRDefault="00D613E9" w:rsidP="00D613E9">
            <w:pPr>
              <w:pStyle w:val="Frspaiere"/>
              <w:rPr>
                <w:ins w:id="6240" w:author="Administrator" w:date="2026-05-18T15:56:00Z"/>
                <w:rFonts w:ascii="Source Sans 3" w:hAnsi="Source Sans 3"/>
                <w:lang w:val="ro-RO"/>
                <w:rPrChange w:id="6241" w:author="Administrator" w:date="2026-06-26T09:54:00Z">
                  <w:rPr>
                    <w:ins w:id="6242" w:author="Administrator" w:date="2026-05-18T15:56:00Z"/>
                    <w:rFonts w:ascii="Source Sans 3" w:hAnsi="Source Sans 3" w:cs="Times New Roman"/>
                    <w:lang w:val="ro-RO"/>
                  </w:rPr>
                </w:rPrChange>
              </w:rPr>
            </w:pPr>
            <w:ins w:id="6243" w:author="Administrator" w:date="2026-05-18T16:17:00Z">
              <w:r w:rsidRPr="007F1D2B">
                <w:rPr>
                  <w:rFonts w:ascii="Source Sans 3" w:hAnsi="Source Sans 3"/>
                  <w:lang w:val="ro-RO"/>
                  <w:rPrChange w:id="6244" w:author="Administrator" w:date="2026-06-26T09:54:00Z">
                    <w:rPr>
                      <w:rFonts w:cs="Times New Roman"/>
                      <w:lang w:val="ro-RO"/>
                    </w:rPr>
                  </w:rPrChange>
                </w:rPr>
                <w:t xml:space="preserve">privind acordarea de măsuri reparatorii în echivalent constând în măsura compensării prin puncte pentru imobilul situat în Ploiești, str. Gheorghe Doja nr. 19, jud. Prahova, compus din teren în suprafață de 161 mp. și construcție cu suprafață construită de 78.63 mp. și suprafață </w:t>
              </w:r>
              <w:r w:rsidRPr="007F1D2B">
                <w:rPr>
                  <w:rFonts w:ascii="Source Sans 3" w:hAnsi="Source Sans 3"/>
                  <w:lang w:val="ro-RO"/>
                  <w:rPrChange w:id="6245" w:author="Administrator" w:date="2026-06-26T09:54:00Z">
                    <w:rPr>
                      <w:rFonts w:cs="Times New Roman"/>
                      <w:lang w:val="ro-RO"/>
                    </w:rPr>
                  </w:rPrChange>
                </w:rPr>
                <w:lastRenderedPageBreak/>
                <w:t>utilă de 61,98 mp.</w:t>
              </w:r>
            </w:ins>
          </w:p>
        </w:tc>
        <w:tc>
          <w:tcPr>
            <w:tcW w:w="1560" w:type="dxa"/>
          </w:tcPr>
          <w:p w14:paraId="0A0C64D3" w14:textId="77777777" w:rsidR="00D613E9" w:rsidRPr="007F1D2B" w:rsidRDefault="00D613E9" w:rsidP="00D613E9">
            <w:pPr>
              <w:pStyle w:val="Frspaiere"/>
              <w:rPr>
                <w:ins w:id="6246" w:author="Administrator" w:date="2026-05-18T15:56:00Z"/>
                <w:rFonts w:ascii="Source Sans 3" w:hAnsi="Source Sans 3"/>
                <w:rPrChange w:id="6247" w:author="Administrator" w:date="2026-06-26T09:54:00Z">
                  <w:rPr>
                    <w:ins w:id="6248" w:author="Administrator" w:date="2026-05-18T15:56:00Z"/>
                    <w:rFonts w:ascii="Source Sans 3" w:hAnsi="Source Sans 3" w:cs="Times New Roman"/>
                    <w:color w:val="000000"/>
                  </w:rPr>
                </w:rPrChange>
              </w:rPr>
            </w:pPr>
          </w:p>
        </w:tc>
      </w:tr>
      <w:tr w:rsidR="00D613E9" w:rsidRPr="007F1D2B" w14:paraId="13EE4EB5" w14:textId="77777777" w:rsidTr="008D6693">
        <w:trPr>
          <w:trHeight w:val="480"/>
          <w:ins w:id="6249" w:author="Administrator" w:date="2026-05-18T15:56:00Z"/>
        </w:trPr>
        <w:tc>
          <w:tcPr>
            <w:tcW w:w="889" w:type="dxa"/>
          </w:tcPr>
          <w:p w14:paraId="353382A9" w14:textId="1DCE44FC" w:rsidR="00D613E9" w:rsidRPr="007F1D2B" w:rsidRDefault="00D613E9" w:rsidP="00D613E9">
            <w:pPr>
              <w:pStyle w:val="Frspaiere"/>
              <w:rPr>
                <w:ins w:id="6250" w:author="Administrator" w:date="2026-05-18T15:56:00Z"/>
                <w:rFonts w:ascii="Source Sans 3" w:hAnsi="Source Sans 3"/>
                <w:rPrChange w:id="6251" w:author="Administrator" w:date="2026-06-26T09:54:00Z">
                  <w:rPr>
                    <w:ins w:id="6252" w:author="Administrator" w:date="2026-05-18T15:56:00Z"/>
                    <w:rFonts w:ascii="Source Sans 3" w:hAnsi="Source Sans 3" w:cs="Times New Roman"/>
                    <w:color w:val="000000"/>
                  </w:rPr>
                </w:rPrChange>
              </w:rPr>
            </w:pPr>
            <w:ins w:id="6253" w:author="Administrator" w:date="2026-05-18T16:16:00Z">
              <w:r w:rsidRPr="007F1D2B">
                <w:rPr>
                  <w:rFonts w:ascii="Source Sans 3" w:hAnsi="Source Sans 3"/>
                  <w:rPrChange w:id="6254" w:author="Administrator" w:date="2026-06-26T09:54:00Z">
                    <w:rPr>
                      <w:rFonts w:ascii="Source Sans 3" w:hAnsi="Source Sans 3" w:cs="Times New Roman"/>
                      <w:color w:val="000000"/>
                    </w:rPr>
                  </w:rPrChange>
                </w:rPr>
                <w:t>2335</w:t>
              </w:r>
            </w:ins>
          </w:p>
        </w:tc>
        <w:tc>
          <w:tcPr>
            <w:tcW w:w="1629" w:type="dxa"/>
          </w:tcPr>
          <w:p w14:paraId="1428551B" w14:textId="48CE2DFF" w:rsidR="00D613E9" w:rsidRPr="007F1D2B" w:rsidRDefault="00D613E9" w:rsidP="00D613E9">
            <w:pPr>
              <w:pStyle w:val="Frspaiere"/>
              <w:rPr>
                <w:ins w:id="6255" w:author="Administrator" w:date="2026-05-18T15:56:00Z"/>
                <w:rFonts w:ascii="Source Sans 3" w:eastAsia="Times New Roman" w:hAnsi="Source Sans 3"/>
                <w:rPrChange w:id="6256" w:author="Administrator" w:date="2026-06-26T09:54:00Z">
                  <w:rPr>
                    <w:ins w:id="6257" w:author="Administrator" w:date="2026-05-18T15:56:00Z"/>
                    <w:rFonts w:ascii="Source Sans 3" w:eastAsia="Times New Roman" w:hAnsi="Source Sans 3" w:cs="Times New Roman"/>
                    <w:color w:val="000000"/>
                  </w:rPr>
                </w:rPrChange>
              </w:rPr>
            </w:pPr>
            <w:ins w:id="6258" w:author="Administrator" w:date="2026-05-21T09:32:00Z">
              <w:r w:rsidRPr="007F1D2B">
                <w:rPr>
                  <w:rFonts w:ascii="Source Sans 3" w:eastAsia="Times New Roman" w:hAnsi="Source Sans 3"/>
                  <w:rPrChange w:id="6259" w:author="Administrator" w:date="2026-06-26T09:54:00Z">
                    <w:rPr>
                      <w:rFonts w:ascii="Source Sans 3" w:eastAsia="Times New Roman" w:hAnsi="Source Sans 3" w:cs="Times New Roman"/>
                      <w:color w:val="000000"/>
                    </w:rPr>
                  </w:rPrChange>
                </w:rPr>
                <w:t>15-05-2026</w:t>
              </w:r>
            </w:ins>
          </w:p>
        </w:tc>
        <w:tc>
          <w:tcPr>
            <w:tcW w:w="8812" w:type="dxa"/>
          </w:tcPr>
          <w:p w14:paraId="6A5599C3" w14:textId="7F56855B" w:rsidR="00D613E9" w:rsidRPr="007F1D2B" w:rsidRDefault="00D613E9" w:rsidP="00D613E9">
            <w:pPr>
              <w:pStyle w:val="Frspaiere"/>
              <w:rPr>
                <w:ins w:id="6260" w:author="Administrator" w:date="2026-05-18T15:56:00Z"/>
                <w:rFonts w:ascii="Source Sans 3" w:hAnsi="Source Sans 3"/>
                <w:lang w:val="ro-RO"/>
                <w:rPrChange w:id="6261" w:author="Administrator" w:date="2026-06-26T09:54:00Z">
                  <w:rPr>
                    <w:ins w:id="6262" w:author="Administrator" w:date="2026-05-18T15:56:00Z"/>
                    <w:rFonts w:ascii="Source Sans 3" w:hAnsi="Source Sans 3" w:cs="Times New Roman"/>
                    <w:lang w:val="ro-RO"/>
                  </w:rPr>
                </w:rPrChange>
              </w:rPr>
            </w:pPr>
            <w:ins w:id="6263" w:author="Administrator" w:date="2026-05-18T16:18:00Z">
              <w:r w:rsidRPr="007F1D2B">
                <w:rPr>
                  <w:rFonts w:ascii="Source Sans 3" w:hAnsi="Source Sans 3"/>
                  <w:lang w:val="ro-RO"/>
                  <w:rPrChange w:id="6264" w:author="Administrator" w:date="2026-06-26T09:54:00Z">
                    <w:rPr>
                      <w:rFonts w:cs="Times New Roman"/>
                      <w:lang w:val="ro-RO"/>
                    </w:rPr>
                  </w:rPrChange>
                </w:rPr>
                <w:t>privind acordarea măsurii reparatorie în echivalent constând în compensarea prin puncte pentru o parte din imobilul situat în Ploiești, str. Milcov nr. 5, compusă din apartament parter cu suprafața utilă de 83,09 m.p., magazie cu suprafața utilă de 10,00 m.p., apartament parter cu suprafața utilă de 31,05 m.p., apartament etaj cu suprafața utilă de 49,95 m.p. și teren cu suprafața de 223,48 m.p. reprezentând teren situat sub magazie, teren situat sub construcție și teren necesar bunei utilizări a acesteia</w:t>
              </w:r>
            </w:ins>
          </w:p>
        </w:tc>
        <w:tc>
          <w:tcPr>
            <w:tcW w:w="1560" w:type="dxa"/>
          </w:tcPr>
          <w:p w14:paraId="70F8CD71" w14:textId="77777777" w:rsidR="00D613E9" w:rsidRPr="007F1D2B" w:rsidRDefault="00D613E9" w:rsidP="00D613E9">
            <w:pPr>
              <w:pStyle w:val="Frspaiere"/>
              <w:rPr>
                <w:ins w:id="6265" w:author="Administrator" w:date="2026-05-18T15:56:00Z"/>
                <w:rFonts w:ascii="Source Sans 3" w:hAnsi="Source Sans 3"/>
                <w:rPrChange w:id="6266" w:author="Administrator" w:date="2026-06-26T09:54:00Z">
                  <w:rPr>
                    <w:ins w:id="6267" w:author="Administrator" w:date="2026-05-18T15:56:00Z"/>
                    <w:rFonts w:ascii="Source Sans 3" w:hAnsi="Source Sans 3" w:cs="Times New Roman"/>
                    <w:color w:val="000000"/>
                  </w:rPr>
                </w:rPrChange>
              </w:rPr>
            </w:pPr>
          </w:p>
        </w:tc>
      </w:tr>
      <w:tr w:rsidR="00D613E9" w:rsidRPr="007F1D2B" w14:paraId="5FDAC4D2" w14:textId="77777777" w:rsidTr="008D6693">
        <w:trPr>
          <w:trHeight w:val="480"/>
          <w:ins w:id="6268" w:author="Administrator" w:date="2026-05-18T15:56:00Z"/>
        </w:trPr>
        <w:tc>
          <w:tcPr>
            <w:tcW w:w="889" w:type="dxa"/>
          </w:tcPr>
          <w:p w14:paraId="384E2389" w14:textId="309D4E36" w:rsidR="00D613E9" w:rsidRPr="007F1D2B" w:rsidRDefault="00D613E9" w:rsidP="00D613E9">
            <w:pPr>
              <w:pStyle w:val="Frspaiere"/>
              <w:rPr>
                <w:ins w:id="6269" w:author="Administrator" w:date="2026-05-18T15:56:00Z"/>
                <w:rFonts w:ascii="Source Sans 3" w:hAnsi="Source Sans 3"/>
                <w:rPrChange w:id="6270" w:author="Administrator" w:date="2026-06-26T09:54:00Z">
                  <w:rPr>
                    <w:ins w:id="6271" w:author="Administrator" w:date="2026-05-18T15:56:00Z"/>
                    <w:rFonts w:ascii="Source Sans 3" w:hAnsi="Source Sans 3" w:cs="Times New Roman"/>
                    <w:color w:val="000000"/>
                  </w:rPr>
                </w:rPrChange>
              </w:rPr>
            </w:pPr>
            <w:ins w:id="6272" w:author="Administrator" w:date="2026-05-18T16:16:00Z">
              <w:r w:rsidRPr="007F1D2B">
                <w:rPr>
                  <w:rFonts w:ascii="Source Sans 3" w:hAnsi="Source Sans 3"/>
                  <w:rPrChange w:id="6273" w:author="Administrator" w:date="2026-06-26T09:54:00Z">
                    <w:rPr>
                      <w:rFonts w:ascii="Source Sans 3" w:hAnsi="Source Sans 3" w:cs="Times New Roman"/>
                      <w:color w:val="000000"/>
                    </w:rPr>
                  </w:rPrChange>
                </w:rPr>
                <w:t>2334</w:t>
              </w:r>
            </w:ins>
          </w:p>
        </w:tc>
        <w:tc>
          <w:tcPr>
            <w:tcW w:w="1629" w:type="dxa"/>
          </w:tcPr>
          <w:p w14:paraId="28B617F0" w14:textId="79940BA1" w:rsidR="00D613E9" w:rsidRPr="007F1D2B" w:rsidRDefault="00D613E9" w:rsidP="00D613E9">
            <w:pPr>
              <w:pStyle w:val="Frspaiere"/>
              <w:rPr>
                <w:ins w:id="6274" w:author="Administrator" w:date="2026-05-18T15:56:00Z"/>
                <w:rFonts w:ascii="Source Sans 3" w:eastAsia="Times New Roman" w:hAnsi="Source Sans 3"/>
                <w:rPrChange w:id="6275" w:author="Administrator" w:date="2026-06-26T09:54:00Z">
                  <w:rPr>
                    <w:ins w:id="6276" w:author="Administrator" w:date="2026-05-18T15:56:00Z"/>
                    <w:rFonts w:ascii="Source Sans 3" w:eastAsia="Times New Roman" w:hAnsi="Source Sans 3" w:cs="Times New Roman"/>
                    <w:color w:val="000000"/>
                  </w:rPr>
                </w:rPrChange>
              </w:rPr>
            </w:pPr>
            <w:ins w:id="6277" w:author="Administrator" w:date="2026-05-21T09:32:00Z">
              <w:r w:rsidRPr="007F1D2B">
                <w:rPr>
                  <w:rFonts w:ascii="Source Sans 3" w:eastAsia="Times New Roman" w:hAnsi="Source Sans 3"/>
                  <w:rPrChange w:id="6278" w:author="Administrator" w:date="2026-06-26T09:54:00Z">
                    <w:rPr>
                      <w:rFonts w:ascii="Source Sans 3" w:eastAsia="Times New Roman" w:hAnsi="Source Sans 3" w:cs="Times New Roman"/>
                      <w:color w:val="000000"/>
                    </w:rPr>
                  </w:rPrChange>
                </w:rPr>
                <w:t>15-05-2026</w:t>
              </w:r>
            </w:ins>
          </w:p>
        </w:tc>
        <w:tc>
          <w:tcPr>
            <w:tcW w:w="8812" w:type="dxa"/>
          </w:tcPr>
          <w:p w14:paraId="6CC10B81" w14:textId="5DB584BF" w:rsidR="00D613E9" w:rsidRPr="007F1D2B" w:rsidRDefault="00D613E9" w:rsidP="00D613E9">
            <w:pPr>
              <w:pStyle w:val="Frspaiere"/>
              <w:rPr>
                <w:ins w:id="6279" w:author="Administrator" w:date="2026-05-18T15:56:00Z"/>
                <w:rFonts w:ascii="Source Sans 3" w:hAnsi="Source Sans 3"/>
                <w:lang w:val="ro-RO"/>
                <w:rPrChange w:id="6280" w:author="Administrator" w:date="2026-06-26T09:54:00Z">
                  <w:rPr>
                    <w:ins w:id="6281" w:author="Administrator" w:date="2026-05-18T15:56:00Z"/>
                    <w:rFonts w:ascii="Source Sans 3" w:hAnsi="Source Sans 3" w:cs="Times New Roman"/>
                    <w:lang w:val="ro-RO"/>
                  </w:rPr>
                </w:rPrChange>
              </w:rPr>
            </w:pPr>
            <w:ins w:id="6282" w:author="Administrator" w:date="2026-05-18T16:18:00Z">
              <w:r w:rsidRPr="007F1D2B">
                <w:rPr>
                  <w:rFonts w:ascii="Source Sans 3" w:hAnsi="Source Sans 3"/>
                  <w:lang w:val="ro-RO"/>
                  <w:rPrChange w:id="6283" w:author="Administrator" w:date="2026-06-26T09:54:00Z">
                    <w:rPr>
                      <w:rFonts w:cs="Times New Roman"/>
                      <w:lang w:val="ro-RO"/>
                    </w:rPr>
                  </w:rPrChange>
                </w:rPr>
                <w:t>privind constituirea comisiei de soluționare a contestațiilor la concursul organizat pentru promovare în grad profesional imediat superior celui deținut pentru funcționarii publici care îndeplinesc condițiile de promovare</w:t>
              </w:r>
            </w:ins>
          </w:p>
        </w:tc>
        <w:tc>
          <w:tcPr>
            <w:tcW w:w="1560" w:type="dxa"/>
          </w:tcPr>
          <w:p w14:paraId="44E35258" w14:textId="77777777" w:rsidR="00D613E9" w:rsidRPr="007F1D2B" w:rsidRDefault="00D613E9" w:rsidP="00D613E9">
            <w:pPr>
              <w:pStyle w:val="Frspaiere"/>
              <w:rPr>
                <w:ins w:id="6284" w:author="Administrator" w:date="2026-05-18T15:56:00Z"/>
                <w:rFonts w:ascii="Source Sans 3" w:hAnsi="Source Sans 3"/>
                <w:rPrChange w:id="6285" w:author="Administrator" w:date="2026-06-26T09:54:00Z">
                  <w:rPr>
                    <w:ins w:id="6286" w:author="Administrator" w:date="2026-05-18T15:56:00Z"/>
                    <w:rFonts w:ascii="Source Sans 3" w:hAnsi="Source Sans 3" w:cs="Times New Roman"/>
                    <w:color w:val="000000"/>
                  </w:rPr>
                </w:rPrChange>
              </w:rPr>
            </w:pPr>
          </w:p>
        </w:tc>
      </w:tr>
      <w:tr w:rsidR="00D613E9" w:rsidRPr="007F1D2B" w14:paraId="444BCA5A" w14:textId="77777777" w:rsidTr="008D6693">
        <w:trPr>
          <w:trHeight w:val="480"/>
          <w:ins w:id="6287" w:author="Administrator" w:date="2026-05-18T15:56:00Z"/>
        </w:trPr>
        <w:tc>
          <w:tcPr>
            <w:tcW w:w="889" w:type="dxa"/>
          </w:tcPr>
          <w:p w14:paraId="66BD97BC" w14:textId="174C13FF" w:rsidR="00D613E9" w:rsidRPr="007F1D2B" w:rsidRDefault="00D613E9" w:rsidP="00D613E9">
            <w:pPr>
              <w:pStyle w:val="Frspaiere"/>
              <w:rPr>
                <w:ins w:id="6288" w:author="Administrator" w:date="2026-05-18T15:56:00Z"/>
                <w:rFonts w:ascii="Source Sans 3" w:hAnsi="Source Sans 3"/>
                <w:rPrChange w:id="6289" w:author="Administrator" w:date="2026-06-26T09:54:00Z">
                  <w:rPr>
                    <w:ins w:id="6290" w:author="Administrator" w:date="2026-05-18T15:56:00Z"/>
                    <w:rFonts w:ascii="Source Sans 3" w:hAnsi="Source Sans 3" w:cs="Times New Roman"/>
                    <w:color w:val="000000"/>
                  </w:rPr>
                </w:rPrChange>
              </w:rPr>
            </w:pPr>
            <w:ins w:id="6291" w:author="Administrator" w:date="2026-05-18T16:16:00Z">
              <w:r w:rsidRPr="007F1D2B">
                <w:rPr>
                  <w:rFonts w:ascii="Source Sans 3" w:hAnsi="Source Sans 3"/>
                  <w:rPrChange w:id="6292" w:author="Administrator" w:date="2026-06-26T09:54:00Z">
                    <w:rPr>
                      <w:rFonts w:ascii="Source Sans 3" w:hAnsi="Source Sans 3" w:cs="Times New Roman"/>
                      <w:color w:val="000000"/>
                    </w:rPr>
                  </w:rPrChange>
                </w:rPr>
                <w:t>2333</w:t>
              </w:r>
            </w:ins>
          </w:p>
        </w:tc>
        <w:tc>
          <w:tcPr>
            <w:tcW w:w="1629" w:type="dxa"/>
          </w:tcPr>
          <w:p w14:paraId="1272F346" w14:textId="3F8F2A08" w:rsidR="00D613E9" w:rsidRPr="007F1D2B" w:rsidRDefault="00D613E9" w:rsidP="00D613E9">
            <w:pPr>
              <w:pStyle w:val="Frspaiere"/>
              <w:rPr>
                <w:ins w:id="6293" w:author="Administrator" w:date="2026-05-18T15:56:00Z"/>
                <w:rFonts w:ascii="Source Sans 3" w:eastAsia="Times New Roman" w:hAnsi="Source Sans 3"/>
                <w:rPrChange w:id="6294" w:author="Administrator" w:date="2026-06-26T09:54:00Z">
                  <w:rPr>
                    <w:ins w:id="6295" w:author="Administrator" w:date="2026-05-18T15:56:00Z"/>
                    <w:rFonts w:ascii="Source Sans 3" w:eastAsia="Times New Roman" w:hAnsi="Source Sans 3" w:cs="Times New Roman"/>
                    <w:color w:val="000000"/>
                  </w:rPr>
                </w:rPrChange>
              </w:rPr>
            </w:pPr>
            <w:ins w:id="6296" w:author="Administrator" w:date="2026-05-21T09:32:00Z">
              <w:r w:rsidRPr="007F1D2B">
                <w:rPr>
                  <w:rFonts w:ascii="Source Sans 3" w:eastAsia="Times New Roman" w:hAnsi="Source Sans 3"/>
                  <w:rPrChange w:id="6297" w:author="Administrator" w:date="2026-06-26T09:54:00Z">
                    <w:rPr>
                      <w:rFonts w:ascii="Source Sans 3" w:eastAsia="Times New Roman" w:hAnsi="Source Sans 3" w:cs="Times New Roman"/>
                      <w:color w:val="000000"/>
                    </w:rPr>
                  </w:rPrChange>
                </w:rPr>
                <w:t>15-05-2026</w:t>
              </w:r>
            </w:ins>
          </w:p>
        </w:tc>
        <w:tc>
          <w:tcPr>
            <w:tcW w:w="8812" w:type="dxa"/>
          </w:tcPr>
          <w:p w14:paraId="5EEB6E17" w14:textId="1871260B" w:rsidR="00D613E9" w:rsidRPr="007F1D2B" w:rsidRDefault="00D613E9" w:rsidP="00D613E9">
            <w:pPr>
              <w:pStyle w:val="Frspaiere"/>
              <w:rPr>
                <w:ins w:id="6298" w:author="Administrator" w:date="2026-05-18T15:56:00Z"/>
                <w:rFonts w:ascii="Source Sans 3" w:hAnsi="Source Sans 3"/>
                <w:rPrChange w:id="6299" w:author="Administrator" w:date="2026-06-26T09:54:00Z">
                  <w:rPr>
                    <w:ins w:id="6300" w:author="Administrator" w:date="2026-05-18T15:56:00Z"/>
                    <w:rFonts w:ascii="Source Sans 3" w:hAnsi="Source Sans 3" w:cs="Times New Roman"/>
                    <w:lang w:val="ro-RO"/>
                  </w:rPr>
                </w:rPrChange>
              </w:rPr>
            </w:pPr>
            <w:ins w:id="6301" w:author="Administrator" w:date="2026-05-18T16:18:00Z">
              <w:r w:rsidRPr="007F1D2B">
                <w:rPr>
                  <w:rFonts w:ascii="Source Sans 3" w:hAnsi="Source Sans 3"/>
                  <w:rPrChange w:id="6302" w:author="Administrator" w:date="2026-06-26T09:54:00Z">
                    <w:rPr>
                      <w:rFonts w:cs="Times New Roman"/>
                      <w:lang w:val="ro-RO"/>
                    </w:rPr>
                  </w:rPrChange>
                </w:rPr>
                <w:t>privind constituirea comisiei de concurs pentru promovare în grad profesional imediat superior celui deținut pentru funcționarii publici care îndeplinesc condițiile de promovare</w:t>
              </w:r>
            </w:ins>
          </w:p>
        </w:tc>
        <w:tc>
          <w:tcPr>
            <w:tcW w:w="1560" w:type="dxa"/>
          </w:tcPr>
          <w:p w14:paraId="08EB41E6" w14:textId="77777777" w:rsidR="00D613E9" w:rsidRPr="007F1D2B" w:rsidRDefault="00D613E9" w:rsidP="00D613E9">
            <w:pPr>
              <w:pStyle w:val="Frspaiere"/>
              <w:rPr>
                <w:ins w:id="6303" w:author="Administrator" w:date="2026-05-18T15:56:00Z"/>
                <w:rFonts w:ascii="Source Sans 3" w:hAnsi="Source Sans 3"/>
                <w:rPrChange w:id="6304" w:author="Administrator" w:date="2026-06-26T09:54:00Z">
                  <w:rPr>
                    <w:ins w:id="6305" w:author="Administrator" w:date="2026-05-18T15:56:00Z"/>
                    <w:rFonts w:ascii="Source Sans 3" w:hAnsi="Source Sans 3" w:cs="Times New Roman"/>
                    <w:color w:val="000000"/>
                  </w:rPr>
                </w:rPrChange>
              </w:rPr>
            </w:pPr>
          </w:p>
        </w:tc>
      </w:tr>
      <w:tr w:rsidR="00D613E9" w:rsidRPr="007F1D2B" w14:paraId="003C1E84" w14:textId="77777777" w:rsidTr="008D6693">
        <w:trPr>
          <w:trHeight w:val="480"/>
          <w:ins w:id="6306" w:author="Administrator" w:date="2026-05-18T15:56:00Z"/>
        </w:trPr>
        <w:tc>
          <w:tcPr>
            <w:tcW w:w="889" w:type="dxa"/>
          </w:tcPr>
          <w:p w14:paraId="2A9EC892" w14:textId="42C84000" w:rsidR="00D613E9" w:rsidRPr="007F1D2B" w:rsidRDefault="00D613E9" w:rsidP="00D613E9">
            <w:pPr>
              <w:pStyle w:val="Frspaiere"/>
              <w:rPr>
                <w:ins w:id="6307" w:author="Administrator" w:date="2026-05-18T15:56:00Z"/>
                <w:rFonts w:ascii="Source Sans 3" w:hAnsi="Source Sans 3"/>
                <w:rPrChange w:id="6308" w:author="Administrator" w:date="2026-06-26T09:54:00Z">
                  <w:rPr>
                    <w:ins w:id="6309" w:author="Administrator" w:date="2026-05-18T15:56:00Z"/>
                    <w:rFonts w:ascii="Source Sans 3" w:hAnsi="Source Sans 3" w:cs="Times New Roman"/>
                    <w:color w:val="000000"/>
                  </w:rPr>
                </w:rPrChange>
              </w:rPr>
            </w:pPr>
            <w:ins w:id="6310" w:author="Administrator" w:date="2026-05-18T16:16:00Z">
              <w:r w:rsidRPr="007F1D2B">
                <w:rPr>
                  <w:rFonts w:ascii="Source Sans 3" w:hAnsi="Source Sans 3"/>
                  <w:rPrChange w:id="6311" w:author="Administrator" w:date="2026-06-26T09:54:00Z">
                    <w:rPr>
                      <w:rFonts w:ascii="Source Sans 3" w:hAnsi="Source Sans 3" w:cs="Times New Roman"/>
                      <w:color w:val="000000"/>
                    </w:rPr>
                  </w:rPrChange>
                </w:rPr>
                <w:t>2332</w:t>
              </w:r>
            </w:ins>
          </w:p>
        </w:tc>
        <w:tc>
          <w:tcPr>
            <w:tcW w:w="1629" w:type="dxa"/>
          </w:tcPr>
          <w:p w14:paraId="288155C4" w14:textId="724C4933" w:rsidR="00D613E9" w:rsidRPr="007F1D2B" w:rsidRDefault="00D613E9" w:rsidP="00D613E9">
            <w:pPr>
              <w:pStyle w:val="Frspaiere"/>
              <w:rPr>
                <w:ins w:id="6312" w:author="Administrator" w:date="2026-05-18T15:56:00Z"/>
                <w:rFonts w:ascii="Source Sans 3" w:eastAsia="Times New Roman" w:hAnsi="Source Sans 3"/>
                <w:rPrChange w:id="6313" w:author="Administrator" w:date="2026-06-26T09:54:00Z">
                  <w:rPr>
                    <w:ins w:id="6314" w:author="Administrator" w:date="2026-05-18T15:56:00Z"/>
                    <w:rFonts w:ascii="Source Sans 3" w:eastAsia="Times New Roman" w:hAnsi="Source Sans 3" w:cs="Times New Roman"/>
                    <w:color w:val="000000"/>
                  </w:rPr>
                </w:rPrChange>
              </w:rPr>
            </w:pPr>
            <w:ins w:id="6315" w:author="Administrator" w:date="2026-05-21T09:32:00Z">
              <w:r w:rsidRPr="007F1D2B">
                <w:rPr>
                  <w:rFonts w:ascii="Source Sans 3" w:eastAsia="Times New Roman" w:hAnsi="Source Sans 3"/>
                  <w:rPrChange w:id="6316" w:author="Administrator" w:date="2026-06-26T09:54:00Z">
                    <w:rPr>
                      <w:rFonts w:ascii="Source Sans 3" w:eastAsia="Times New Roman" w:hAnsi="Source Sans 3" w:cs="Times New Roman"/>
                      <w:color w:val="000000"/>
                    </w:rPr>
                  </w:rPrChange>
                </w:rPr>
                <w:t>15-05-2026</w:t>
              </w:r>
            </w:ins>
          </w:p>
        </w:tc>
        <w:tc>
          <w:tcPr>
            <w:tcW w:w="8812" w:type="dxa"/>
          </w:tcPr>
          <w:p w14:paraId="04C41A0C" w14:textId="381A3673" w:rsidR="00D613E9" w:rsidRPr="007F1D2B" w:rsidRDefault="00D613E9" w:rsidP="00D613E9">
            <w:pPr>
              <w:pStyle w:val="Frspaiere"/>
              <w:rPr>
                <w:ins w:id="6317" w:author="Administrator" w:date="2026-05-18T15:56:00Z"/>
                <w:rFonts w:ascii="Source Sans 3" w:hAnsi="Source Sans 3"/>
                <w:lang w:val="ro-RO"/>
                <w:rPrChange w:id="6318" w:author="Administrator" w:date="2026-06-26T09:54:00Z">
                  <w:rPr>
                    <w:ins w:id="6319" w:author="Administrator" w:date="2026-05-18T15:56:00Z"/>
                    <w:lang w:val="ro-RO"/>
                  </w:rPr>
                </w:rPrChange>
              </w:rPr>
            </w:pPr>
            <w:ins w:id="6320" w:author="Administrator" w:date="2026-05-18T16:18:00Z">
              <w:r w:rsidRPr="007F1D2B">
                <w:rPr>
                  <w:rFonts w:ascii="Source Sans 3" w:hAnsi="Source Sans 3"/>
                  <w:lang w:val="ro-RO"/>
                  <w:rPrChange w:id="6321" w:author="Administrator" w:date="2026-06-26T09:54:00Z">
                    <w:rPr>
                      <w:rFonts w:cs="Times New Roman"/>
                      <w:lang w:val="ro-RO"/>
                    </w:rPr>
                  </w:rPrChange>
                </w:rPr>
                <w:t>privind stabilirea salariului de bază al doamnei Pascu Bianca Mariana referent în cadrul Compartimentului Implementare Proiecte ca urmare a trecerii în gradația corespunzătoare tranșei de vechime</w:t>
              </w:r>
            </w:ins>
          </w:p>
        </w:tc>
        <w:tc>
          <w:tcPr>
            <w:tcW w:w="1560" w:type="dxa"/>
          </w:tcPr>
          <w:p w14:paraId="7227E9AA" w14:textId="77777777" w:rsidR="00D613E9" w:rsidRPr="007F1D2B" w:rsidRDefault="00D613E9" w:rsidP="00D613E9">
            <w:pPr>
              <w:pStyle w:val="Frspaiere"/>
              <w:rPr>
                <w:ins w:id="6322" w:author="Administrator" w:date="2026-05-18T15:56:00Z"/>
                <w:rFonts w:ascii="Source Sans 3" w:hAnsi="Source Sans 3"/>
                <w:rPrChange w:id="6323" w:author="Administrator" w:date="2026-06-26T09:54:00Z">
                  <w:rPr>
                    <w:ins w:id="6324" w:author="Administrator" w:date="2026-05-18T15:56:00Z"/>
                    <w:rFonts w:ascii="Source Sans 3" w:hAnsi="Source Sans 3" w:cs="Times New Roman"/>
                    <w:color w:val="000000"/>
                  </w:rPr>
                </w:rPrChange>
              </w:rPr>
            </w:pPr>
          </w:p>
        </w:tc>
      </w:tr>
      <w:tr w:rsidR="00D613E9" w:rsidRPr="007F1D2B" w14:paraId="45FFF7AF" w14:textId="77777777" w:rsidTr="008D6693">
        <w:trPr>
          <w:trHeight w:val="480"/>
          <w:ins w:id="6325" w:author="Administrator" w:date="2026-05-18T15:56:00Z"/>
        </w:trPr>
        <w:tc>
          <w:tcPr>
            <w:tcW w:w="889" w:type="dxa"/>
          </w:tcPr>
          <w:p w14:paraId="1D6B55E4" w14:textId="24A7572E" w:rsidR="00D613E9" w:rsidRPr="007F1D2B" w:rsidRDefault="00D613E9" w:rsidP="00D613E9">
            <w:pPr>
              <w:pStyle w:val="Frspaiere"/>
              <w:rPr>
                <w:ins w:id="6326" w:author="Administrator" w:date="2026-05-18T15:56:00Z"/>
                <w:rFonts w:ascii="Source Sans 3" w:hAnsi="Source Sans 3"/>
                <w:rPrChange w:id="6327" w:author="Administrator" w:date="2026-06-26T09:54:00Z">
                  <w:rPr>
                    <w:ins w:id="6328" w:author="Administrator" w:date="2026-05-18T15:56:00Z"/>
                    <w:rFonts w:ascii="Source Sans 3" w:hAnsi="Source Sans 3" w:cs="Times New Roman"/>
                    <w:color w:val="000000"/>
                  </w:rPr>
                </w:rPrChange>
              </w:rPr>
            </w:pPr>
            <w:ins w:id="6329" w:author="Administrator" w:date="2026-05-18T16:16:00Z">
              <w:r w:rsidRPr="007F1D2B">
                <w:rPr>
                  <w:rFonts w:ascii="Source Sans 3" w:hAnsi="Source Sans 3"/>
                  <w:rPrChange w:id="6330" w:author="Administrator" w:date="2026-06-26T09:54:00Z">
                    <w:rPr>
                      <w:rFonts w:ascii="Source Sans 3" w:hAnsi="Source Sans 3" w:cs="Times New Roman"/>
                      <w:color w:val="000000"/>
                    </w:rPr>
                  </w:rPrChange>
                </w:rPr>
                <w:t>2331</w:t>
              </w:r>
            </w:ins>
          </w:p>
        </w:tc>
        <w:tc>
          <w:tcPr>
            <w:tcW w:w="1629" w:type="dxa"/>
          </w:tcPr>
          <w:p w14:paraId="39CADE8D" w14:textId="73A110A0" w:rsidR="00D613E9" w:rsidRPr="007F1D2B" w:rsidRDefault="00D613E9" w:rsidP="00D613E9">
            <w:pPr>
              <w:pStyle w:val="Frspaiere"/>
              <w:rPr>
                <w:ins w:id="6331" w:author="Administrator" w:date="2026-05-18T15:56:00Z"/>
                <w:rFonts w:ascii="Source Sans 3" w:eastAsia="Times New Roman" w:hAnsi="Source Sans 3"/>
                <w:rPrChange w:id="6332" w:author="Administrator" w:date="2026-06-26T09:54:00Z">
                  <w:rPr>
                    <w:ins w:id="6333" w:author="Administrator" w:date="2026-05-18T15:56:00Z"/>
                    <w:rFonts w:ascii="Source Sans 3" w:eastAsia="Times New Roman" w:hAnsi="Source Sans 3" w:cs="Times New Roman"/>
                    <w:color w:val="000000"/>
                  </w:rPr>
                </w:rPrChange>
              </w:rPr>
            </w:pPr>
            <w:ins w:id="6334" w:author="Administrator" w:date="2026-05-21T09:32:00Z">
              <w:r w:rsidRPr="007F1D2B">
                <w:rPr>
                  <w:rFonts w:ascii="Source Sans 3" w:eastAsia="Times New Roman" w:hAnsi="Source Sans 3"/>
                  <w:rPrChange w:id="6335" w:author="Administrator" w:date="2026-06-26T09:54:00Z">
                    <w:rPr>
                      <w:rFonts w:ascii="Source Sans 3" w:eastAsia="Times New Roman" w:hAnsi="Source Sans 3" w:cs="Times New Roman"/>
                      <w:color w:val="000000"/>
                    </w:rPr>
                  </w:rPrChange>
                </w:rPr>
                <w:t>15-05-2026</w:t>
              </w:r>
            </w:ins>
          </w:p>
        </w:tc>
        <w:tc>
          <w:tcPr>
            <w:tcW w:w="8812" w:type="dxa"/>
          </w:tcPr>
          <w:p w14:paraId="36C89D77" w14:textId="0F6BABD2" w:rsidR="00D613E9" w:rsidRPr="007F1D2B" w:rsidRDefault="00D613E9" w:rsidP="00D613E9">
            <w:pPr>
              <w:pStyle w:val="Frspaiere"/>
              <w:rPr>
                <w:ins w:id="6336" w:author="Administrator" w:date="2026-05-18T15:56:00Z"/>
                <w:rFonts w:ascii="Source Sans 3" w:hAnsi="Source Sans 3"/>
                <w:lang w:val="ro-RO"/>
                <w:rPrChange w:id="6337" w:author="Administrator" w:date="2026-06-26T09:54:00Z">
                  <w:rPr>
                    <w:ins w:id="6338" w:author="Administrator" w:date="2026-05-18T15:56:00Z"/>
                    <w:rFonts w:ascii="Source Sans 3" w:hAnsi="Source Sans 3" w:cs="Times New Roman"/>
                    <w:lang w:val="ro-RO"/>
                  </w:rPr>
                </w:rPrChange>
              </w:rPr>
            </w:pPr>
            <w:ins w:id="6339" w:author="Administrator" w:date="2026-05-18T16:19:00Z">
              <w:r w:rsidRPr="007F1D2B">
                <w:rPr>
                  <w:rFonts w:ascii="Source Sans 3" w:hAnsi="Source Sans 3"/>
                  <w:lang w:val="ro-RO"/>
                  <w:rPrChange w:id="6340" w:author="Administrator" w:date="2026-06-26T09:54:00Z">
                    <w:rPr>
                      <w:rFonts w:cs="Times New Roman"/>
                      <w:lang w:val="ro-RO"/>
                    </w:rPr>
                  </w:rPrChange>
                </w:rPr>
                <w:t>privind stabilirea salariului de bază al doamnei Voicilă Mihaela Ramona consilier achiziții publice în cadrul Serviciului Achiziții Publice și Contracte ca urmare a trecerii în gradația corespunzătoare tranșei de vechime</w:t>
              </w:r>
            </w:ins>
          </w:p>
        </w:tc>
        <w:tc>
          <w:tcPr>
            <w:tcW w:w="1560" w:type="dxa"/>
          </w:tcPr>
          <w:p w14:paraId="494DBAB1" w14:textId="77777777" w:rsidR="00D613E9" w:rsidRPr="007F1D2B" w:rsidRDefault="00D613E9" w:rsidP="00D613E9">
            <w:pPr>
              <w:pStyle w:val="Frspaiere"/>
              <w:rPr>
                <w:ins w:id="6341" w:author="Administrator" w:date="2026-05-18T15:56:00Z"/>
                <w:rFonts w:ascii="Source Sans 3" w:hAnsi="Source Sans 3"/>
                <w:rPrChange w:id="6342" w:author="Administrator" w:date="2026-06-26T09:54:00Z">
                  <w:rPr>
                    <w:ins w:id="6343" w:author="Administrator" w:date="2026-05-18T15:56:00Z"/>
                    <w:rFonts w:ascii="Source Sans 3" w:hAnsi="Source Sans 3" w:cs="Times New Roman"/>
                    <w:color w:val="000000"/>
                  </w:rPr>
                </w:rPrChange>
              </w:rPr>
            </w:pPr>
          </w:p>
        </w:tc>
      </w:tr>
      <w:tr w:rsidR="00D613E9" w:rsidRPr="007F1D2B" w14:paraId="472EA727" w14:textId="77777777" w:rsidTr="008D6693">
        <w:trPr>
          <w:trHeight w:val="480"/>
          <w:ins w:id="6344" w:author="Administrator" w:date="2026-05-18T15:56:00Z"/>
        </w:trPr>
        <w:tc>
          <w:tcPr>
            <w:tcW w:w="889" w:type="dxa"/>
          </w:tcPr>
          <w:p w14:paraId="07CDD72F" w14:textId="0F82B6B1" w:rsidR="00D613E9" w:rsidRPr="007F1D2B" w:rsidRDefault="00D613E9" w:rsidP="00D613E9">
            <w:pPr>
              <w:pStyle w:val="Frspaiere"/>
              <w:rPr>
                <w:ins w:id="6345" w:author="Administrator" w:date="2026-05-18T15:56:00Z"/>
                <w:rFonts w:ascii="Source Sans 3" w:hAnsi="Source Sans 3"/>
                <w:rPrChange w:id="6346" w:author="Administrator" w:date="2026-06-26T09:54:00Z">
                  <w:rPr>
                    <w:ins w:id="6347" w:author="Administrator" w:date="2026-05-18T15:56:00Z"/>
                    <w:rFonts w:ascii="Source Sans 3" w:hAnsi="Source Sans 3" w:cs="Times New Roman"/>
                    <w:color w:val="000000"/>
                  </w:rPr>
                </w:rPrChange>
              </w:rPr>
            </w:pPr>
            <w:ins w:id="6348" w:author="Administrator" w:date="2026-05-18T16:16:00Z">
              <w:r w:rsidRPr="007F1D2B">
                <w:rPr>
                  <w:rFonts w:ascii="Source Sans 3" w:hAnsi="Source Sans 3"/>
                  <w:rPrChange w:id="6349" w:author="Administrator" w:date="2026-06-26T09:54:00Z">
                    <w:rPr>
                      <w:rFonts w:ascii="Source Sans 3" w:hAnsi="Source Sans 3" w:cs="Times New Roman"/>
                      <w:color w:val="000000"/>
                    </w:rPr>
                  </w:rPrChange>
                </w:rPr>
                <w:t>2330</w:t>
              </w:r>
            </w:ins>
          </w:p>
        </w:tc>
        <w:tc>
          <w:tcPr>
            <w:tcW w:w="1629" w:type="dxa"/>
          </w:tcPr>
          <w:p w14:paraId="7EC4DB0C" w14:textId="0507C7EF" w:rsidR="00D613E9" w:rsidRPr="007F1D2B" w:rsidRDefault="00D613E9" w:rsidP="00D613E9">
            <w:pPr>
              <w:pStyle w:val="Frspaiere"/>
              <w:rPr>
                <w:ins w:id="6350" w:author="Administrator" w:date="2026-05-18T15:56:00Z"/>
                <w:rFonts w:ascii="Source Sans 3" w:eastAsia="Times New Roman" w:hAnsi="Source Sans 3"/>
                <w:rPrChange w:id="6351" w:author="Administrator" w:date="2026-06-26T09:54:00Z">
                  <w:rPr>
                    <w:ins w:id="6352" w:author="Administrator" w:date="2026-05-18T15:56:00Z"/>
                    <w:rFonts w:ascii="Source Sans 3" w:eastAsia="Times New Roman" w:hAnsi="Source Sans 3" w:cs="Times New Roman"/>
                    <w:color w:val="000000"/>
                  </w:rPr>
                </w:rPrChange>
              </w:rPr>
            </w:pPr>
            <w:ins w:id="6353" w:author="Administrator" w:date="2026-05-21T09:32:00Z">
              <w:r w:rsidRPr="007F1D2B">
                <w:rPr>
                  <w:rFonts w:ascii="Source Sans 3" w:eastAsia="Times New Roman" w:hAnsi="Source Sans 3"/>
                  <w:rPrChange w:id="6354" w:author="Administrator" w:date="2026-06-26T09:54:00Z">
                    <w:rPr>
                      <w:rFonts w:ascii="Source Sans 3" w:eastAsia="Times New Roman" w:hAnsi="Source Sans 3" w:cs="Times New Roman"/>
                      <w:color w:val="000000"/>
                    </w:rPr>
                  </w:rPrChange>
                </w:rPr>
                <w:t>15-05-2026</w:t>
              </w:r>
            </w:ins>
          </w:p>
        </w:tc>
        <w:tc>
          <w:tcPr>
            <w:tcW w:w="8812" w:type="dxa"/>
          </w:tcPr>
          <w:p w14:paraId="6114454E" w14:textId="20BC50BB" w:rsidR="00D613E9" w:rsidRPr="007F1D2B" w:rsidRDefault="00D613E9" w:rsidP="00D613E9">
            <w:pPr>
              <w:pStyle w:val="Frspaiere"/>
              <w:rPr>
                <w:ins w:id="6355" w:author="Administrator" w:date="2026-05-18T15:56:00Z"/>
                <w:rFonts w:ascii="Source Sans 3" w:hAnsi="Source Sans 3"/>
                <w:lang w:val="ro-RO"/>
                <w:rPrChange w:id="6356" w:author="Administrator" w:date="2026-06-26T09:54:00Z">
                  <w:rPr>
                    <w:ins w:id="6357" w:author="Administrator" w:date="2026-05-18T15:56:00Z"/>
                    <w:lang w:val="ro-RO"/>
                  </w:rPr>
                </w:rPrChange>
              </w:rPr>
            </w:pPr>
            <w:ins w:id="6358" w:author="Administrator" w:date="2026-05-18T16:19:00Z">
              <w:r w:rsidRPr="007F1D2B">
                <w:rPr>
                  <w:rFonts w:ascii="Source Sans 3" w:hAnsi="Source Sans 3"/>
                  <w:lang w:val="ro-RO"/>
                  <w:rPrChange w:id="6359" w:author="Administrator" w:date="2026-06-26T09:54:00Z">
                    <w:rPr>
                      <w:rFonts w:cs="Times New Roman"/>
                      <w:lang w:val="ro-RO"/>
                    </w:rPr>
                  </w:rPrChange>
                </w:rPr>
                <w:t>privind stabilirea salariului de bază al doamnei Gheorghe Gabriela   consilier în cadrul Serviciului Financiar-Contabilitate ca urmare a trecerii în gradația corespunzătoare tranșei de vechime</w:t>
              </w:r>
            </w:ins>
          </w:p>
        </w:tc>
        <w:tc>
          <w:tcPr>
            <w:tcW w:w="1560" w:type="dxa"/>
          </w:tcPr>
          <w:p w14:paraId="61B3BB8B" w14:textId="77777777" w:rsidR="00D613E9" w:rsidRPr="007F1D2B" w:rsidRDefault="00D613E9" w:rsidP="00D613E9">
            <w:pPr>
              <w:pStyle w:val="Frspaiere"/>
              <w:rPr>
                <w:ins w:id="6360" w:author="Administrator" w:date="2026-05-18T15:56:00Z"/>
                <w:rFonts w:ascii="Source Sans 3" w:hAnsi="Source Sans 3"/>
                <w:rPrChange w:id="6361" w:author="Administrator" w:date="2026-06-26T09:54:00Z">
                  <w:rPr>
                    <w:ins w:id="6362" w:author="Administrator" w:date="2026-05-18T15:56:00Z"/>
                    <w:rFonts w:ascii="Source Sans 3" w:hAnsi="Source Sans 3" w:cs="Times New Roman"/>
                    <w:color w:val="000000"/>
                  </w:rPr>
                </w:rPrChange>
              </w:rPr>
            </w:pPr>
          </w:p>
        </w:tc>
      </w:tr>
      <w:tr w:rsidR="00D613E9" w:rsidRPr="007F1D2B" w14:paraId="51D7025D" w14:textId="77777777" w:rsidTr="008D6693">
        <w:trPr>
          <w:trHeight w:val="480"/>
          <w:ins w:id="6363" w:author="Administrator" w:date="2026-05-18T15:56:00Z"/>
        </w:trPr>
        <w:tc>
          <w:tcPr>
            <w:tcW w:w="889" w:type="dxa"/>
          </w:tcPr>
          <w:p w14:paraId="63CF4CF8" w14:textId="09B8BEF7" w:rsidR="00D613E9" w:rsidRPr="007F1D2B" w:rsidRDefault="00D613E9" w:rsidP="00D613E9">
            <w:pPr>
              <w:pStyle w:val="Frspaiere"/>
              <w:rPr>
                <w:ins w:id="6364" w:author="Administrator" w:date="2026-05-18T15:56:00Z"/>
                <w:rFonts w:ascii="Source Sans 3" w:hAnsi="Source Sans 3"/>
                <w:rPrChange w:id="6365" w:author="Administrator" w:date="2026-06-26T09:54:00Z">
                  <w:rPr>
                    <w:ins w:id="6366" w:author="Administrator" w:date="2026-05-18T15:56:00Z"/>
                    <w:rFonts w:ascii="Source Sans 3" w:hAnsi="Source Sans 3" w:cs="Times New Roman"/>
                    <w:color w:val="000000"/>
                  </w:rPr>
                </w:rPrChange>
              </w:rPr>
            </w:pPr>
            <w:ins w:id="6367" w:author="Administrator" w:date="2026-05-18T16:16:00Z">
              <w:r w:rsidRPr="007F1D2B">
                <w:rPr>
                  <w:rFonts w:ascii="Source Sans 3" w:hAnsi="Source Sans 3"/>
                  <w:rPrChange w:id="6368" w:author="Administrator" w:date="2026-06-26T09:54:00Z">
                    <w:rPr>
                      <w:rFonts w:ascii="Source Sans 3" w:hAnsi="Source Sans 3" w:cs="Times New Roman"/>
                      <w:color w:val="000000"/>
                    </w:rPr>
                  </w:rPrChange>
                </w:rPr>
                <w:t>2329</w:t>
              </w:r>
            </w:ins>
          </w:p>
        </w:tc>
        <w:tc>
          <w:tcPr>
            <w:tcW w:w="1629" w:type="dxa"/>
          </w:tcPr>
          <w:p w14:paraId="22C8C314" w14:textId="1D102A42" w:rsidR="00D613E9" w:rsidRPr="007F1D2B" w:rsidRDefault="00D613E9" w:rsidP="00D613E9">
            <w:pPr>
              <w:pStyle w:val="Frspaiere"/>
              <w:rPr>
                <w:ins w:id="6369" w:author="Administrator" w:date="2026-05-18T15:56:00Z"/>
                <w:rFonts w:ascii="Source Sans 3" w:eastAsia="Times New Roman" w:hAnsi="Source Sans 3"/>
                <w:rPrChange w:id="6370" w:author="Administrator" w:date="2026-06-26T09:54:00Z">
                  <w:rPr>
                    <w:ins w:id="6371" w:author="Administrator" w:date="2026-05-18T15:56:00Z"/>
                    <w:rFonts w:ascii="Source Sans 3" w:eastAsia="Times New Roman" w:hAnsi="Source Sans 3" w:cs="Times New Roman"/>
                    <w:color w:val="000000"/>
                  </w:rPr>
                </w:rPrChange>
              </w:rPr>
            </w:pPr>
            <w:ins w:id="6372" w:author="Administrator" w:date="2026-05-21T09:32:00Z">
              <w:r w:rsidRPr="007F1D2B">
                <w:rPr>
                  <w:rFonts w:ascii="Source Sans 3" w:eastAsia="Times New Roman" w:hAnsi="Source Sans 3"/>
                  <w:rPrChange w:id="6373" w:author="Administrator" w:date="2026-06-26T09:54:00Z">
                    <w:rPr>
                      <w:rFonts w:ascii="Source Sans 3" w:eastAsia="Times New Roman" w:hAnsi="Source Sans 3" w:cs="Times New Roman"/>
                      <w:color w:val="000000"/>
                    </w:rPr>
                  </w:rPrChange>
                </w:rPr>
                <w:t>15-05-2026</w:t>
              </w:r>
            </w:ins>
          </w:p>
        </w:tc>
        <w:tc>
          <w:tcPr>
            <w:tcW w:w="8812" w:type="dxa"/>
          </w:tcPr>
          <w:p w14:paraId="0AF088D9" w14:textId="71175DFE" w:rsidR="00D613E9" w:rsidRPr="007F1D2B" w:rsidRDefault="00D613E9" w:rsidP="00D613E9">
            <w:pPr>
              <w:pStyle w:val="Frspaiere"/>
              <w:rPr>
                <w:ins w:id="6374" w:author="Administrator" w:date="2026-05-18T15:56:00Z"/>
                <w:rFonts w:ascii="Source Sans 3" w:hAnsi="Source Sans 3"/>
                <w:lang w:val="ro-RO"/>
                <w:rPrChange w:id="6375" w:author="Administrator" w:date="2026-06-26T09:54:00Z">
                  <w:rPr>
                    <w:ins w:id="6376" w:author="Administrator" w:date="2026-05-18T15:56:00Z"/>
                    <w:rFonts w:ascii="Source Sans 3" w:hAnsi="Source Sans 3" w:cs="Times New Roman"/>
                    <w:lang w:val="ro-RO"/>
                  </w:rPr>
                </w:rPrChange>
              </w:rPr>
            </w:pPr>
            <w:ins w:id="6377" w:author="Administrator" w:date="2026-05-18T16:20:00Z">
              <w:r w:rsidRPr="007F1D2B">
                <w:rPr>
                  <w:rFonts w:ascii="Source Sans 3" w:hAnsi="Source Sans 3"/>
                  <w:lang w:val="ro-RO"/>
                  <w:rPrChange w:id="6378" w:author="Administrator" w:date="2026-06-26T09:54:00Z">
                    <w:rPr>
                      <w:rFonts w:cs="Times New Roman"/>
                      <w:lang w:val="ro-RO"/>
                    </w:rPr>
                  </w:rPrChange>
                </w:rPr>
                <w:t xml:space="preserve">privind desemnarea experților cooptați pe lângă comisia de evaluare a ofertelor pentru atribuirea contractului de lucrări de infrastructură inclusiv livrare și instalare echipamente și dotări necesare obiectivului de investiție ” Pietonizare și trafic controlat în zona centrală, inclusiv amenajare piste pentru biciclete pe traseele prioritare din Planul de Mobilitate, puncte bike- sharing, amenajare zone verzi, zone de odihnă, zonă spectacole, zonă comerț </w:t>
              </w:r>
              <w:r w:rsidRPr="007F1D2B">
                <w:rPr>
                  <w:rFonts w:ascii="Source Sans 3" w:hAnsi="Source Sans 3"/>
                  <w:lang w:val="ro-RO"/>
                  <w:rPrChange w:id="6379" w:author="Administrator" w:date="2026-06-26T09:54:00Z">
                    <w:rPr>
                      <w:rFonts w:cs="Times New Roman"/>
                      <w:lang w:val="ro-RO"/>
                    </w:rPr>
                  </w:rPrChange>
                </w:rPr>
                <w:lastRenderedPageBreak/>
                <w:t>pentru evenimente, iluminat ornamental, wi-fi, inclusiv dotări și echipamente - Componenta Regenerare urbană, SMIS 341965</w:t>
              </w:r>
            </w:ins>
          </w:p>
        </w:tc>
        <w:tc>
          <w:tcPr>
            <w:tcW w:w="1560" w:type="dxa"/>
          </w:tcPr>
          <w:p w14:paraId="48BE913F" w14:textId="77777777" w:rsidR="00D613E9" w:rsidRPr="007F1D2B" w:rsidRDefault="00D613E9" w:rsidP="00D613E9">
            <w:pPr>
              <w:pStyle w:val="Frspaiere"/>
              <w:rPr>
                <w:ins w:id="6380" w:author="Administrator" w:date="2026-05-18T15:56:00Z"/>
                <w:rFonts w:ascii="Source Sans 3" w:hAnsi="Source Sans 3"/>
                <w:rPrChange w:id="6381" w:author="Administrator" w:date="2026-06-26T09:54:00Z">
                  <w:rPr>
                    <w:ins w:id="6382" w:author="Administrator" w:date="2026-05-18T15:56:00Z"/>
                    <w:rFonts w:ascii="Source Sans 3" w:hAnsi="Source Sans 3" w:cs="Times New Roman"/>
                    <w:color w:val="000000"/>
                  </w:rPr>
                </w:rPrChange>
              </w:rPr>
            </w:pPr>
          </w:p>
        </w:tc>
      </w:tr>
      <w:tr w:rsidR="00D613E9" w:rsidRPr="007F1D2B" w14:paraId="4276C0A8" w14:textId="77777777" w:rsidTr="008D6693">
        <w:trPr>
          <w:trHeight w:val="480"/>
          <w:ins w:id="6383" w:author="Administrator" w:date="2026-05-18T15:56:00Z"/>
        </w:trPr>
        <w:tc>
          <w:tcPr>
            <w:tcW w:w="889" w:type="dxa"/>
          </w:tcPr>
          <w:p w14:paraId="408299E1" w14:textId="4227BE35" w:rsidR="00D613E9" w:rsidRPr="007F1D2B" w:rsidRDefault="00D613E9" w:rsidP="00D613E9">
            <w:pPr>
              <w:pStyle w:val="Frspaiere"/>
              <w:rPr>
                <w:ins w:id="6384" w:author="Administrator" w:date="2026-05-18T15:56:00Z"/>
                <w:rFonts w:ascii="Source Sans 3" w:hAnsi="Source Sans 3"/>
                <w:rPrChange w:id="6385" w:author="Administrator" w:date="2026-06-26T09:54:00Z">
                  <w:rPr>
                    <w:ins w:id="6386" w:author="Administrator" w:date="2026-05-18T15:56:00Z"/>
                    <w:rFonts w:ascii="Source Sans 3" w:hAnsi="Source Sans 3" w:cs="Times New Roman"/>
                    <w:color w:val="000000"/>
                  </w:rPr>
                </w:rPrChange>
              </w:rPr>
            </w:pPr>
            <w:ins w:id="6387" w:author="Administrator" w:date="2026-05-18T16:16:00Z">
              <w:r w:rsidRPr="007F1D2B">
                <w:rPr>
                  <w:rFonts w:ascii="Source Sans 3" w:hAnsi="Source Sans 3"/>
                  <w:rPrChange w:id="6388" w:author="Administrator" w:date="2026-06-26T09:54:00Z">
                    <w:rPr>
                      <w:rFonts w:ascii="Source Sans 3" w:hAnsi="Source Sans 3" w:cs="Times New Roman"/>
                      <w:color w:val="000000"/>
                    </w:rPr>
                  </w:rPrChange>
                </w:rPr>
                <w:t>2328</w:t>
              </w:r>
            </w:ins>
          </w:p>
        </w:tc>
        <w:tc>
          <w:tcPr>
            <w:tcW w:w="1629" w:type="dxa"/>
          </w:tcPr>
          <w:p w14:paraId="6D561C62" w14:textId="0337D723" w:rsidR="00D613E9" w:rsidRPr="007F1D2B" w:rsidRDefault="00D613E9" w:rsidP="00D613E9">
            <w:pPr>
              <w:pStyle w:val="Frspaiere"/>
              <w:rPr>
                <w:ins w:id="6389" w:author="Administrator" w:date="2026-05-18T15:56:00Z"/>
                <w:rFonts w:ascii="Source Sans 3" w:eastAsia="Times New Roman" w:hAnsi="Source Sans 3"/>
                <w:rPrChange w:id="6390" w:author="Administrator" w:date="2026-06-26T09:54:00Z">
                  <w:rPr>
                    <w:ins w:id="6391" w:author="Administrator" w:date="2026-05-18T15:56:00Z"/>
                    <w:rFonts w:ascii="Source Sans 3" w:eastAsia="Times New Roman" w:hAnsi="Source Sans 3" w:cs="Times New Roman"/>
                    <w:color w:val="000000"/>
                  </w:rPr>
                </w:rPrChange>
              </w:rPr>
            </w:pPr>
            <w:ins w:id="6392" w:author="Administrator" w:date="2026-05-21T09:32:00Z">
              <w:r w:rsidRPr="007F1D2B">
                <w:rPr>
                  <w:rFonts w:ascii="Source Sans 3" w:eastAsia="Times New Roman" w:hAnsi="Source Sans 3"/>
                  <w:rPrChange w:id="6393" w:author="Administrator" w:date="2026-06-26T09:54:00Z">
                    <w:rPr>
                      <w:rFonts w:ascii="Source Sans 3" w:eastAsia="Times New Roman" w:hAnsi="Source Sans 3" w:cs="Times New Roman"/>
                      <w:color w:val="000000"/>
                    </w:rPr>
                  </w:rPrChange>
                </w:rPr>
                <w:t>15-05-2026</w:t>
              </w:r>
            </w:ins>
          </w:p>
        </w:tc>
        <w:tc>
          <w:tcPr>
            <w:tcW w:w="8812" w:type="dxa"/>
          </w:tcPr>
          <w:p w14:paraId="1B8BDF07" w14:textId="2721C3C2" w:rsidR="00D613E9" w:rsidRPr="007F1D2B" w:rsidRDefault="00D613E9" w:rsidP="00D613E9">
            <w:pPr>
              <w:pStyle w:val="Frspaiere"/>
              <w:rPr>
                <w:ins w:id="6394" w:author="Administrator" w:date="2026-05-18T15:56:00Z"/>
                <w:rFonts w:ascii="Source Sans 3" w:hAnsi="Source Sans 3"/>
                <w:lang w:val="ro-RO"/>
                <w:rPrChange w:id="6395" w:author="Administrator" w:date="2026-06-26T09:54:00Z">
                  <w:rPr>
                    <w:ins w:id="6396" w:author="Administrator" w:date="2026-05-18T15:56:00Z"/>
                    <w:rFonts w:ascii="Source Sans 3" w:hAnsi="Source Sans 3" w:cs="Times New Roman"/>
                    <w:lang w:val="ro-RO"/>
                  </w:rPr>
                </w:rPrChange>
              </w:rPr>
            </w:pPr>
            <w:ins w:id="6397" w:author="Administrator" w:date="2026-05-18T16:20:00Z">
              <w:r w:rsidRPr="007F1D2B">
                <w:rPr>
                  <w:rFonts w:ascii="Source Sans 3" w:hAnsi="Source Sans 3"/>
                  <w:lang w:val="ro-RO"/>
                  <w:rPrChange w:id="6398" w:author="Administrator" w:date="2026-06-26T09:54:00Z">
                    <w:rPr>
                      <w:rFonts w:cs="Times New Roman"/>
                      <w:lang w:val="ro-RO"/>
                    </w:rPr>
                  </w:rPrChange>
                </w:rPr>
                <w:t>privind constituirea comisiei de recepție cantitativă și calitativă și de preluare a dotărilor și echipamentelor aferente investiției &lt;&lt; Construcție modulară – Școala Gimnazială ”I.A. Bassarabescu&gt;&gt;</w:t>
              </w:r>
            </w:ins>
          </w:p>
        </w:tc>
        <w:tc>
          <w:tcPr>
            <w:tcW w:w="1560" w:type="dxa"/>
          </w:tcPr>
          <w:p w14:paraId="5FF7DA18" w14:textId="77777777" w:rsidR="00D613E9" w:rsidRPr="007F1D2B" w:rsidRDefault="00D613E9" w:rsidP="00D613E9">
            <w:pPr>
              <w:pStyle w:val="Frspaiere"/>
              <w:rPr>
                <w:ins w:id="6399" w:author="Administrator" w:date="2026-05-18T15:56:00Z"/>
                <w:rFonts w:ascii="Source Sans 3" w:hAnsi="Source Sans 3"/>
                <w:rPrChange w:id="6400" w:author="Administrator" w:date="2026-06-26T09:54:00Z">
                  <w:rPr>
                    <w:ins w:id="6401" w:author="Administrator" w:date="2026-05-18T15:56:00Z"/>
                    <w:rFonts w:ascii="Source Sans 3" w:hAnsi="Source Sans 3" w:cs="Times New Roman"/>
                    <w:color w:val="000000"/>
                  </w:rPr>
                </w:rPrChange>
              </w:rPr>
            </w:pPr>
          </w:p>
        </w:tc>
      </w:tr>
      <w:tr w:rsidR="00D613E9" w:rsidRPr="007F1D2B" w14:paraId="3C095375" w14:textId="77777777" w:rsidTr="008D6693">
        <w:trPr>
          <w:trHeight w:val="480"/>
          <w:ins w:id="6402" w:author="Administrator" w:date="2026-05-18T15:56:00Z"/>
        </w:trPr>
        <w:tc>
          <w:tcPr>
            <w:tcW w:w="889" w:type="dxa"/>
          </w:tcPr>
          <w:p w14:paraId="60C9C31F" w14:textId="6C8B96DE" w:rsidR="00D613E9" w:rsidRPr="007F1D2B" w:rsidRDefault="00D613E9" w:rsidP="00D613E9">
            <w:pPr>
              <w:pStyle w:val="Frspaiere"/>
              <w:rPr>
                <w:ins w:id="6403" w:author="Administrator" w:date="2026-05-18T15:56:00Z"/>
                <w:rFonts w:ascii="Source Sans 3" w:hAnsi="Source Sans 3"/>
                <w:rPrChange w:id="6404" w:author="Administrator" w:date="2026-06-26T09:54:00Z">
                  <w:rPr>
                    <w:ins w:id="6405" w:author="Administrator" w:date="2026-05-18T15:56:00Z"/>
                    <w:rFonts w:ascii="Source Sans 3" w:hAnsi="Source Sans 3" w:cs="Times New Roman"/>
                    <w:color w:val="000000"/>
                  </w:rPr>
                </w:rPrChange>
              </w:rPr>
            </w:pPr>
            <w:ins w:id="6406" w:author="Administrator" w:date="2026-05-18T16:16:00Z">
              <w:r w:rsidRPr="007F1D2B">
                <w:rPr>
                  <w:rFonts w:ascii="Source Sans 3" w:hAnsi="Source Sans 3"/>
                  <w:rPrChange w:id="6407" w:author="Administrator" w:date="2026-06-26T09:54:00Z">
                    <w:rPr>
                      <w:rFonts w:ascii="Source Sans 3" w:hAnsi="Source Sans 3" w:cs="Times New Roman"/>
                      <w:color w:val="000000"/>
                    </w:rPr>
                  </w:rPrChange>
                </w:rPr>
                <w:t>2327</w:t>
              </w:r>
            </w:ins>
          </w:p>
        </w:tc>
        <w:tc>
          <w:tcPr>
            <w:tcW w:w="1629" w:type="dxa"/>
          </w:tcPr>
          <w:p w14:paraId="374F7127" w14:textId="0EB842B0" w:rsidR="00D613E9" w:rsidRPr="007F1D2B" w:rsidRDefault="00D613E9" w:rsidP="00D613E9">
            <w:pPr>
              <w:pStyle w:val="Frspaiere"/>
              <w:rPr>
                <w:ins w:id="6408" w:author="Administrator" w:date="2026-05-18T15:56:00Z"/>
                <w:rFonts w:ascii="Source Sans 3" w:eastAsia="Times New Roman" w:hAnsi="Source Sans 3"/>
                <w:rPrChange w:id="6409" w:author="Administrator" w:date="2026-06-26T09:54:00Z">
                  <w:rPr>
                    <w:ins w:id="6410" w:author="Administrator" w:date="2026-05-18T15:56:00Z"/>
                    <w:rFonts w:ascii="Source Sans 3" w:eastAsia="Times New Roman" w:hAnsi="Source Sans 3" w:cs="Times New Roman"/>
                    <w:color w:val="000000"/>
                  </w:rPr>
                </w:rPrChange>
              </w:rPr>
            </w:pPr>
            <w:ins w:id="6411" w:author="Administrator" w:date="2026-05-21T09:32:00Z">
              <w:r w:rsidRPr="007F1D2B">
                <w:rPr>
                  <w:rFonts w:ascii="Source Sans 3" w:eastAsia="Times New Roman" w:hAnsi="Source Sans 3"/>
                  <w:rPrChange w:id="6412" w:author="Administrator" w:date="2026-06-26T09:54:00Z">
                    <w:rPr>
                      <w:rFonts w:ascii="Source Sans 3" w:eastAsia="Times New Roman" w:hAnsi="Source Sans 3" w:cs="Times New Roman"/>
                      <w:color w:val="000000"/>
                    </w:rPr>
                  </w:rPrChange>
                </w:rPr>
                <w:t>15-05-2026</w:t>
              </w:r>
            </w:ins>
          </w:p>
        </w:tc>
        <w:tc>
          <w:tcPr>
            <w:tcW w:w="8812" w:type="dxa"/>
          </w:tcPr>
          <w:p w14:paraId="7DB4A66D" w14:textId="2F461CF3" w:rsidR="00D613E9" w:rsidRPr="007F1D2B" w:rsidRDefault="00D613E9" w:rsidP="00D613E9">
            <w:pPr>
              <w:pStyle w:val="Frspaiere"/>
              <w:rPr>
                <w:ins w:id="6413" w:author="Administrator" w:date="2026-05-18T15:56:00Z"/>
                <w:rFonts w:ascii="Source Sans 3" w:hAnsi="Source Sans 3"/>
                <w:lang w:val="ro-RO"/>
                <w:rPrChange w:id="6414" w:author="Administrator" w:date="2026-06-26T09:54:00Z">
                  <w:rPr>
                    <w:ins w:id="6415" w:author="Administrator" w:date="2026-05-18T15:56:00Z"/>
                    <w:lang w:val="ro-RO"/>
                  </w:rPr>
                </w:rPrChange>
              </w:rPr>
            </w:pPr>
            <w:ins w:id="6416" w:author="Administrator" w:date="2026-05-18T16:21:00Z">
              <w:r w:rsidRPr="007F1D2B">
                <w:rPr>
                  <w:rFonts w:ascii="Source Sans 3" w:hAnsi="Source Sans 3"/>
                  <w:lang w:val="ro-RO"/>
                  <w:rPrChange w:id="6417" w:author="Administrator" w:date="2026-06-26T09:54:00Z">
                    <w:rPr>
                      <w:rFonts w:cs="Times New Roman"/>
                      <w:lang w:val="ro-RO"/>
                    </w:rPr>
                  </w:rPrChange>
                </w:rPr>
                <w:t>privind modificarea și completarea Dispoziției Primarului Municipiului Ploiești nr. 2852/19.06.2025, respectiv desemnarea persoanelor pentru utilizarea sistemului informatic R.E.N.N.S. ( Registrul Electronic Național al Nomenclaturilor Stradale)</w:t>
              </w:r>
            </w:ins>
          </w:p>
        </w:tc>
        <w:tc>
          <w:tcPr>
            <w:tcW w:w="1560" w:type="dxa"/>
          </w:tcPr>
          <w:p w14:paraId="1661ABD2" w14:textId="77777777" w:rsidR="00D613E9" w:rsidRPr="007F1D2B" w:rsidRDefault="00D613E9" w:rsidP="00D613E9">
            <w:pPr>
              <w:pStyle w:val="Frspaiere"/>
              <w:rPr>
                <w:ins w:id="6418" w:author="Administrator" w:date="2026-05-18T15:56:00Z"/>
                <w:rFonts w:ascii="Source Sans 3" w:hAnsi="Source Sans 3"/>
                <w:rPrChange w:id="6419" w:author="Administrator" w:date="2026-06-26T09:54:00Z">
                  <w:rPr>
                    <w:ins w:id="6420" w:author="Administrator" w:date="2026-05-18T15:56:00Z"/>
                    <w:rFonts w:ascii="Source Sans 3" w:hAnsi="Source Sans 3" w:cs="Times New Roman"/>
                    <w:color w:val="000000"/>
                  </w:rPr>
                </w:rPrChange>
              </w:rPr>
            </w:pPr>
          </w:p>
        </w:tc>
      </w:tr>
      <w:tr w:rsidR="00D613E9" w:rsidRPr="007F1D2B" w14:paraId="286C6D9B" w14:textId="77777777" w:rsidTr="008D6693">
        <w:trPr>
          <w:trHeight w:val="480"/>
          <w:ins w:id="6421" w:author="Administrator" w:date="2026-05-18T15:56:00Z"/>
        </w:trPr>
        <w:tc>
          <w:tcPr>
            <w:tcW w:w="889" w:type="dxa"/>
          </w:tcPr>
          <w:p w14:paraId="4CD383DF" w14:textId="18360C89" w:rsidR="00D613E9" w:rsidRPr="007F1D2B" w:rsidRDefault="00D613E9" w:rsidP="00D613E9">
            <w:pPr>
              <w:pStyle w:val="Frspaiere"/>
              <w:rPr>
                <w:ins w:id="6422" w:author="Administrator" w:date="2026-05-18T15:56:00Z"/>
                <w:rFonts w:ascii="Source Sans 3" w:hAnsi="Source Sans 3"/>
                <w:rPrChange w:id="6423" w:author="Administrator" w:date="2026-06-26T09:54:00Z">
                  <w:rPr>
                    <w:ins w:id="6424" w:author="Administrator" w:date="2026-05-18T15:56:00Z"/>
                    <w:rFonts w:ascii="Source Sans 3" w:hAnsi="Source Sans 3" w:cs="Times New Roman"/>
                    <w:color w:val="000000"/>
                  </w:rPr>
                </w:rPrChange>
              </w:rPr>
            </w:pPr>
            <w:ins w:id="6425" w:author="Administrator" w:date="2026-05-18T16:16:00Z">
              <w:r w:rsidRPr="007F1D2B">
                <w:rPr>
                  <w:rFonts w:ascii="Source Sans 3" w:hAnsi="Source Sans 3"/>
                  <w:rPrChange w:id="6426" w:author="Administrator" w:date="2026-06-26T09:54:00Z">
                    <w:rPr>
                      <w:rFonts w:ascii="Source Sans 3" w:hAnsi="Source Sans 3" w:cs="Times New Roman"/>
                      <w:color w:val="000000"/>
                    </w:rPr>
                  </w:rPrChange>
                </w:rPr>
                <w:t>2326</w:t>
              </w:r>
            </w:ins>
          </w:p>
        </w:tc>
        <w:tc>
          <w:tcPr>
            <w:tcW w:w="1629" w:type="dxa"/>
          </w:tcPr>
          <w:p w14:paraId="6976F014" w14:textId="789A1A01" w:rsidR="00D613E9" w:rsidRPr="007F1D2B" w:rsidRDefault="00D613E9" w:rsidP="00D613E9">
            <w:pPr>
              <w:pStyle w:val="Frspaiere"/>
              <w:rPr>
                <w:ins w:id="6427" w:author="Administrator" w:date="2026-05-18T15:56:00Z"/>
                <w:rFonts w:ascii="Source Sans 3" w:eastAsia="Times New Roman" w:hAnsi="Source Sans 3"/>
                <w:rPrChange w:id="6428" w:author="Administrator" w:date="2026-06-26T09:54:00Z">
                  <w:rPr>
                    <w:ins w:id="6429" w:author="Administrator" w:date="2026-05-18T15:56:00Z"/>
                    <w:rFonts w:ascii="Source Sans 3" w:eastAsia="Times New Roman" w:hAnsi="Source Sans 3" w:cs="Times New Roman"/>
                    <w:color w:val="000000"/>
                  </w:rPr>
                </w:rPrChange>
              </w:rPr>
            </w:pPr>
            <w:ins w:id="6430" w:author="Administrator" w:date="2026-05-21T09:32:00Z">
              <w:r w:rsidRPr="007F1D2B">
                <w:rPr>
                  <w:rFonts w:ascii="Source Sans 3" w:eastAsia="Times New Roman" w:hAnsi="Source Sans 3"/>
                  <w:rPrChange w:id="6431" w:author="Administrator" w:date="2026-06-26T09:54:00Z">
                    <w:rPr>
                      <w:rFonts w:ascii="Source Sans 3" w:eastAsia="Times New Roman" w:hAnsi="Source Sans 3" w:cs="Times New Roman"/>
                      <w:color w:val="000000"/>
                    </w:rPr>
                  </w:rPrChange>
                </w:rPr>
                <w:t>15-05-2026</w:t>
              </w:r>
            </w:ins>
          </w:p>
        </w:tc>
        <w:tc>
          <w:tcPr>
            <w:tcW w:w="8812" w:type="dxa"/>
          </w:tcPr>
          <w:p w14:paraId="12E528F4" w14:textId="6AB150C1" w:rsidR="00D613E9" w:rsidRPr="007F1D2B" w:rsidRDefault="00D613E9" w:rsidP="00D613E9">
            <w:pPr>
              <w:pStyle w:val="Frspaiere"/>
              <w:rPr>
                <w:ins w:id="6432" w:author="Administrator" w:date="2026-05-18T15:56:00Z"/>
                <w:rFonts w:ascii="Source Sans 3" w:hAnsi="Source Sans 3"/>
                <w:lang w:val="ro-RO"/>
                <w:rPrChange w:id="6433" w:author="Administrator" w:date="2026-06-26T09:54:00Z">
                  <w:rPr>
                    <w:ins w:id="6434" w:author="Administrator" w:date="2026-05-18T15:56:00Z"/>
                    <w:rFonts w:ascii="Source Sans 3" w:hAnsi="Source Sans 3" w:cs="Times New Roman"/>
                    <w:lang w:val="ro-RO"/>
                  </w:rPr>
                </w:rPrChange>
              </w:rPr>
            </w:pPr>
            <w:ins w:id="6435" w:author="Administrator" w:date="2026-05-18T16:21:00Z">
              <w:r w:rsidRPr="007F1D2B">
                <w:rPr>
                  <w:rFonts w:ascii="Source Sans 3" w:hAnsi="Source Sans 3"/>
                  <w:lang w:val="ro-RO"/>
                  <w:rPrChange w:id="6436" w:author="Administrator" w:date="2026-06-26T09:54:00Z">
                    <w:rPr>
                      <w:rFonts w:cs="Times New Roman"/>
                      <w:lang w:val="ro-RO"/>
                    </w:rPr>
                  </w:rPrChange>
                </w:rPr>
                <w:t>privind modificarea Dispoziției nr. 3730/18.09.2025 privind stabilirea componenței Comisiei speciale de inventariere a domeniului public și privat al municipiului Ploiești, cu modificările și completările ulterioare</w:t>
              </w:r>
            </w:ins>
          </w:p>
        </w:tc>
        <w:tc>
          <w:tcPr>
            <w:tcW w:w="1560" w:type="dxa"/>
          </w:tcPr>
          <w:p w14:paraId="7C60CB83" w14:textId="77777777" w:rsidR="00D613E9" w:rsidRPr="007F1D2B" w:rsidRDefault="00D613E9" w:rsidP="00D613E9">
            <w:pPr>
              <w:pStyle w:val="Frspaiere"/>
              <w:rPr>
                <w:ins w:id="6437" w:author="Administrator" w:date="2026-05-18T15:56:00Z"/>
                <w:rFonts w:ascii="Source Sans 3" w:hAnsi="Source Sans 3"/>
                <w:rPrChange w:id="6438" w:author="Administrator" w:date="2026-06-26T09:54:00Z">
                  <w:rPr>
                    <w:ins w:id="6439" w:author="Administrator" w:date="2026-05-18T15:56:00Z"/>
                    <w:rFonts w:ascii="Source Sans 3" w:hAnsi="Source Sans 3" w:cs="Times New Roman"/>
                    <w:color w:val="000000"/>
                  </w:rPr>
                </w:rPrChange>
              </w:rPr>
            </w:pPr>
          </w:p>
        </w:tc>
      </w:tr>
      <w:tr w:rsidR="00D613E9" w:rsidRPr="007F1D2B" w14:paraId="1F53E48D" w14:textId="77777777" w:rsidTr="008D6693">
        <w:trPr>
          <w:trHeight w:val="480"/>
          <w:ins w:id="6440" w:author="Administrator" w:date="2026-05-18T15:56:00Z"/>
        </w:trPr>
        <w:tc>
          <w:tcPr>
            <w:tcW w:w="889" w:type="dxa"/>
          </w:tcPr>
          <w:p w14:paraId="62B5A774" w14:textId="12CB317C" w:rsidR="00D613E9" w:rsidRPr="007F1D2B" w:rsidRDefault="00D613E9" w:rsidP="00D613E9">
            <w:pPr>
              <w:pStyle w:val="Frspaiere"/>
              <w:rPr>
                <w:ins w:id="6441" w:author="Administrator" w:date="2026-05-18T15:56:00Z"/>
                <w:rFonts w:ascii="Source Sans 3" w:hAnsi="Source Sans 3"/>
                <w:rPrChange w:id="6442" w:author="Administrator" w:date="2026-06-26T09:54:00Z">
                  <w:rPr>
                    <w:ins w:id="6443" w:author="Administrator" w:date="2026-05-18T15:56:00Z"/>
                    <w:rFonts w:ascii="Source Sans 3" w:hAnsi="Source Sans 3" w:cs="Times New Roman"/>
                    <w:color w:val="000000"/>
                  </w:rPr>
                </w:rPrChange>
              </w:rPr>
            </w:pPr>
            <w:ins w:id="6444" w:author="Administrator" w:date="2026-05-18T16:16:00Z">
              <w:r w:rsidRPr="007F1D2B">
                <w:rPr>
                  <w:rFonts w:ascii="Source Sans 3" w:hAnsi="Source Sans 3"/>
                  <w:rPrChange w:id="6445" w:author="Administrator" w:date="2026-06-26T09:54:00Z">
                    <w:rPr>
                      <w:rFonts w:ascii="Source Sans 3" w:hAnsi="Source Sans 3" w:cs="Times New Roman"/>
                      <w:color w:val="000000"/>
                    </w:rPr>
                  </w:rPrChange>
                </w:rPr>
                <w:t>2325</w:t>
              </w:r>
            </w:ins>
          </w:p>
        </w:tc>
        <w:tc>
          <w:tcPr>
            <w:tcW w:w="1629" w:type="dxa"/>
          </w:tcPr>
          <w:p w14:paraId="6DE5E64E" w14:textId="3F4B73DF" w:rsidR="00D613E9" w:rsidRPr="007F1D2B" w:rsidRDefault="00D613E9" w:rsidP="00D613E9">
            <w:pPr>
              <w:pStyle w:val="Frspaiere"/>
              <w:rPr>
                <w:ins w:id="6446" w:author="Administrator" w:date="2026-05-18T15:56:00Z"/>
                <w:rFonts w:ascii="Source Sans 3" w:eastAsia="Times New Roman" w:hAnsi="Source Sans 3"/>
                <w:rPrChange w:id="6447" w:author="Administrator" w:date="2026-06-26T09:54:00Z">
                  <w:rPr>
                    <w:ins w:id="6448" w:author="Administrator" w:date="2026-05-18T15:56:00Z"/>
                    <w:rFonts w:ascii="Source Sans 3" w:eastAsia="Times New Roman" w:hAnsi="Source Sans 3" w:cs="Times New Roman"/>
                    <w:color w:val="000000"/>
                  </w:rPr>
                </w:rPrChange>
              </w:rPr>
            </w:pPr>
            <w:ins w:id="6449" w:author="Administrator" w:date="2026-05-21T09:32:00Z">
              <w:r w:rsidRPr="007F1D2B">
                <w:rPr>
                  <w:rFonts w:ascii="Source Sans 3" w:eastAsia="Times New Roman" w:hAnsi="Source Sans 3"/>
                  <w:rPrChange w:id="6450" w:author="Administrator" w:date="2026-06-26T09:54:00Z">
                    <w:rPr>
                      <w:rFonts w:ascii="Source Sans 3" w:eastAsia="Times New Roman" w:hAnsi="Source Sans 3" w:cs="Times New Roman"/>
                      <w:color w:val="000000"/>
                    </w:rPr>
                  </w:rPrChange>
                </w:rPr>
                <w:t>15-05-2026</w:t>
              </w:r>
            </w:ins>
          </w:p>
        </w:tc>
        <w:tc>
          <w:tcPr>
            <w:tcW w:w="8812" w:type="dxa"/>
          </w:tcPr>
          <w:p w14:paraId="27C11E05" w14:textId="0DA819E4" w:rsidR="00D613E9" w:rsidRPr="007F1D2B" w:rsidRDefault="00D613E9" w:rsidP="00D613E9">
            <w:pPr>
              <w:pStyle w:val="Frspaiere"/>
              <w:rPr>
                <w:ins w:id="6451" w:author="Administrator" w:date="2026-05-18T15:56:00Z"/>
                <w:rFonts w:ascii="Source Sans 3" w:hAnsi="Source Sans 3"/>
                <w:lang w:val="ro-RO"/>
                <w:rPrChange w:id="6452" w:author="Administrator" w:date="2026-06-26T09:54:00Z">
                  <w:rPr>
                    <w:ins w:id="6453" w:author="Administrator" w:date="2026-05-18T15:56:00Z"/>
                    <w:rFonts w:ascii="Source Sans 3" w:hAnsi="Source Sans 3" w:cs="Times New Roman"/>
                    <w:lang w:val="ro-RO"/>
                  </w:rPr>
                </w:rPrChange>
              </w:rPr>
            </w:pPr>
            <w:ins w:id="6454" w:author="Administrator" w:date="2026-05-18T16:21:00Z">
              <w:r w:rsidRPr="007F1D2B">
                <w:rPr>
                  <w:rFonts w:ascii="Source Sans 3" w:hAnsi="Source Sans 3"/>
                  <w:lang w:val="ro-RO"/>
                  <w:rPrChange w:id="6455" w:author="Administrator" w:date="2026-06-26T09:54:00Z">
                    <w:rPr>
                      <w:rFonts w:ascii="Source Sans 3" w:hAnsi="Source Sans 3" w:cs="Times New Roman"/>
                      <w:lang w:val="ro-RO"/>
                    </w:rPr>
                  </w:rPrChange>
                </w:rPr>
                <w:t>Venit minim de incluziune</w:t>
              </w:r>
            </w:ins>
          </w:p>
        </w:tc>
        <w:tc>
          <w:tcPr>
            <w:tcW w:w="1560" w:type="dxa"/>
          </w:tcPr>
          <w:p w14:paraId="36A97E02" w14:textId="77777777" w:rsidR="00D613E9" w:rsidRPr="007F1D2B" w:rsidRDefault="00D613E9" w:rsidP="00D613E9">
            <w:pPr>
              <w:pStyle w:val="Frspaiere"/>
              <w:rPr>
                <w:ins w:id="6456" w:author="Administrator" w:date="2026-05-18T15:56:00Z"/>
                <w:rFonts w:ascii="Source Sans 3" w:hAnsi="Source Sans 3"/>
                <w:rPrChange w:id="6457" w:author="Administrator" w:date="2026-06-26T09:54:00Z">
                  <w:rPr>
                    <w:ins w:id="6458" w:author="Administrator" w:date="2026-05-18T15:56:00Z"/>
                    <w:rFonts w:ascii="Source Sans 3" w:hAnsi="Source Sans 3" w:cs="Times New Roman"/>
                    <w:color w:val="000000"/>
                  </w:rPr>
                </w:rPrChange>
              </w:rPr>
            </w:pPr>
          </w:p>
        </w:tc>
      </w:tr>
      <w:tr w:rsidR="00D613E9" w:rsidRPr="007F1D2B" w14:paraId="35255009" w14:textId="77777777" w:rsidTr="008D6693">
        <w:trPr>
          <w:trHeight w:val="480"/>
          <w:ins w:id="6459" w:author="Administrator" w:date="2026-05-18T15:56:00Z"/>
        </w:trPr>
        <w:tc>
          <w:tcPr>
            <w:tcW w:w="889" w:type="dxa"/>
          </w:tcPr>
          <w:p w14:paraId="7073B62F" w14:textId="1B2919B0" w:rsidR="00D613E9" w:rsidRPr="007F1D2B" w:rsidRDefault="00D613E9" w:rsidP="00D613E9">
            <w:pPr>
              <w:pStyle w:val="Frspaiere"/>
              <w:rPr>
                <w:ins w:id="6460" w:author="Administrator" w:date="2026-05-18T15:56:00Z"/>
                <w:rFonts w:ascii="Source Sans 3" w:hAnsi="Source Sans 3"/>
                <w:rPrChange w:id="6461" w:author="Administrator" w:date="2026-06-26T09:54:00Z">
                  <w:rPr>
                    <w:ins w:id="6462" w:author="Administrator" w:date="2026-05-18T15:56:00Z"/>
                    <w:rFonts w:ascii="Source Sans 3" w:hAnsi="Source Sans 3" w:cs="Times New Roman"/>
                    <w:color w:val="000000"/>
                  </w:rPr>
                </w:rPrChange>
              </w:rPr>
            </w:pPr>
            <w:ins w:id="6463" w:author="Administrator" w:date="2026-05-18T16:16:00Z">
              <w:r w:rsidRPr="007F1D2B">
                <w:rPr>
                  <w:rFonts w:ascii="Source Sans 3" w:hAnsi="Source Sans 3"/>
                  <w:rPrChange w:id="6464" w:author="Administrator" w:date="2026-06-26T09:54:00Z">
                    <w:rPr>
                      <w:rFonts w:ascii="Source Sans 3" w:hAnsi="Source Sans 3" w:cs="Times New Roman"/>
                      <w:color w:val="000000"/>
                    </w:rPr>
                  </w:rPrChange>
                </w:rPr>
                <w:t>2324</w:t>
              </w:r>
            </w:ins>
          </w:p>
        </w:tc>
        <w:tc>
          <w:tcPr>
            <w:tcW w:w="1629" w:type="dxa"/>
          </w:tcPr>
          <w:p w14:paraId="2221156C" w14:textId="223FF360" w:rsidR="00D613E9" w:rsidRPr="007F1D2B" w:rsidRDefault="00D613E9" w:rsidP="00D613E9">
            <w:pPr>
              <w:pStyle w:val="Frspaiere"/>
              <w:rPr>
                <w:ins w:id="6465" w:author="Administrator" w:date="2026-05-18T15:56:00Z"/>
                <w:rFonts w:ascii="Source Sans 3" w:eastAsia="Times New Roman" w:hAnsi="Source Sans 3"/>
                <w:rPrChange w:id="6466" w:author="Administrator" w:date="2026-06-26T09:54:00Z">
                  <w:rPr>
                    <w:ins w:id="6467" w:author="Administrator" w:date="2026-05-18T15:56:00Z"/>
                    <w:rFonts w:ascii="Source Sans 3" w:eastAsia="Times New Roman" w:hAnsi="Source Sans 3" w:cs="Times New Roman"/>
                    <w:color w:val="000000"/>
                  </w:rPr>
                </w:rPrChange>
              </w:rPr>
            </w:pPr>
            <w:ins w:id="6468" w:author="Administrator" w:date="2026-05-21T09:32:00Z">
              <w:r w:rsidRPr="007F1D2B">
                <w:rPr>
                  <w:rFonts w:ascii="Source Sans 3" w:eastAsia="Times New Roman" w:hAnsi="Source Sans 3"/>
                  <w:rPrChange w:id="6469" w:author="Administrator" w:date="2026-06-26T09:54:00Z">
                    <w:rPr>
                      <w:rFonts w:ascii="Source Sans 3" w:eastAsia="Times New Roman" w:hAnsi="Source Sans 3" w:cs="Times New Roman"/>
                      <w:color w:val="000000"/>
                    </w:rPr>
                  </w:rPrChange>
                </w:rPr>
                <w:t>15-05-2026</w:t>
              </w:r>
            </w:ins>
          </w:p>
        </w:tc>
        <w:tc>
          <w:tcPr>
            <w:tcW w:w="8812" w:type="dxa"/>
          </w:tcPr>
          <w:p w14:paraId="6A3F9CE2" w14:textId="464EB214" w:rsidR="00D613E9" w:rsidRPr="007F1D2B" w:rsidRDefault="00D613E9" w:rsidP="00D613E9">
            <w:pPr>
              <w:pStyle w:val="Frspaiere"/>
              <w:rPr>
                <w:ins w:id="6470" w:author="Administrator" w:date="2026-05-18T15:56:00Z"/>
                <w:rFonts w:ascii="Source Sans 3" w:hAnsi="Source Sans 3"/>
                <w:lang w:val="ro-RO"/>
                <w:rPrChange w:id="6471" w:author="Administrator" w:date="2026-06-26T09:54:00Z">
                  <w:rPr>
                    <w:ins w:id="6472" w:author="Administrator" w:date="2026-05-18T15:56:00Z"/>
                    <w:rFonts w:ascii="Source Sans 3" w:hAnsi="Source Sans 3" w:cs="Times New Roman"/>
                    <w:lang w:val="ro-RO"/>
                  </w:rPr>
                </w:rPrChange>
              </w:rPr>
            </w:pPr>
            <w:ins w:id="6473" w:author="Administrator" w:date="2026-05-18T16:22:00Z">
              <w:r w:rsidRPr="007F1D2B">
                <w:rPr>
                  <w:rFonts w:ascii="Source Sans 3" w:hAnsi="Source Sans 3"/>
                  <w:lang w:val="ro-RO"/>
                  <w:rPrChange w:id="6474" w:author="Administrator" w:date="2026-06-26T09:54:00Z">
                    <w:rPr>
                      <w:rFonts w:ascii="Source Sans 3" w:hAnsi="Source Sans 3" w:cs="Times New Roman"/>
                      <w:lang w:val="ro-RO"/>
                    </w:rPr>
                  </w:rPrChange>
                </w:rPr>
                <w:t>Venit minim de incluziune</w:t>
              </w:r>
            </w:ins>
          </w:p>
        </w:tc>
        <w:tc>
          <w:tcPr>
            <w:tcW w:w="1560" w:type="dxa"/>
          </w:tcPr>
          <w:p w14:paraId="25728356" w14:textId="77777777" w:rsidR="00D613E9" w:rsidRPr="007F1D2B" w:rsidRDefault="00D613E9" w:rsidP="00D613E9">
            <w:pPr>
              <w:pStyle w:val="Frspaiere"/>
              <w:rPr>
                <w:ins w:id="6475" w:author="Administrator" w:date="2026-05-18T15:56:00Z"/>
                <w:rFonts w:ascii="Source Sans 3" w:hAnsi="Source Sans 3"/>
                <w:rPrChange w:id="6476" w:author="Administrator" w:date="2026-06-26T09:54:00Z">
                  <w:rPr>
                    <w:ins w:id="6477" w:author="Administrator" w:date="2026-05-18T15:56:00Z"/>
                    <w:rFonts w:ascii="Source Sans 3" w:hAnsi="Source Sans 3" w:cs="Times New Roman"/>
                    <w:color w:val="000000"/>
                  </w:rPr>
                </w:rPrChange>
              </w:rPr>
            </w:pPr>
          </w:p>
        </w:tc>
      </w:tr>
      <w:tr w:rsidR="00D613E9" w:rsidRPr="007F1D2B" w14:paraId="1EA490E5" w14:textId="77777777" w:rsidTr="008D6693">
        <w:trPr>
          <w:trHeight w:val="480"/>
          <w:ins w:id="6478" w:author="Administrator" w:date="2026-05-18T15:56:00Z"/>
        </w:trPr>
        <w:tc>
          <w:tcPr>
            <w:tcW w:w="889" w:type="dxa"/>
          </w:tcPr>
          <w:p w14:paraId="737C4248" w14:textId="3AAD086D" w:rsidR="00D613E9" w:rsidRPr="007F1D2B" w:rsidRDefault="00D613E9" w:rsidP="00D613E9">
            <w:pPr>
              <w:pStyle w:val="Frspaiere"/>
              <w:rPr>
                <w:ins w:id="6479" w:author="Administrator" w:date="2026-05-18T15:56:00Z"/>
                <w:rFonts w:ascii="Source Sans 3" w:hAnsi="Source Sans 3"/>
                <w:rPrChange w:id="6480" w:author="Administrator" w:date="2026-06-26T09:54:00Z">
                  <w:rPr>
                    <w:ins w:id="6481" w:author="Administrator" w:date="2026-05-18T15:56:00Z"/>
                    <w:rFonts w:ascii="Source Sans 3" w:hAnsi="Source Sans 3" w:cs="Times New Roman"/>
                    <w:color w:val="000000"/>
                  </w:rPr>
                </w:rPrChange>
              </w:rPr>
            </w:pPr>
            <w:ins w:id="6482" w:author="Administrator" w:date="2026-05-18T16:15:00Z">
              <w:r w:rsidRPr="007F1D2B">
                <w:rPr>
                  <w:rFonts w:ascii="Source Sans 3" w:hAnsi="Source Sans 3"/>
                  <w:rPrChange w:id="6483" w:author="Administrator" w:date="2026-06-26T09:54:00Z">
                    <w:rPr>
                      <w:rFonts w:ascii="Source Sans 3" w:hAnsi="Source Sans 3" w:cs="Times New Roman"/>
                      <w:color w:val="000000"/>
                    </w:rPr>
                  </w:rPrChange>
                </w:rPr>
                <w:t>2323</w:t>
              </w:r>
            </w:ins>
          </w:p>
        </w:tc>
        <w:tc>
          <w:tcPr>
            <w:tcW w:w="1629" w:type="dxa"/>
          </w:tcPr>
          <w:p w14:paraId="0107BC45" w14:textId="55BF36BF" w:rsidR="00D613E9" w:rsidRPr="007F1D2B" w:rsidRDefault="00D613E9" w:rsidP="00D613E9">
            <w:pPr>
              <w:pStyle w:val="Frspaiere"/>
              <w:rPr>
                <w:ins w:id="6484" w:author="Administrator" w:date="2026-05-18T15:56:00Z"/>
                <w:rFonts w:ascii="Source Sans 3" w:eastAsia="Times New Roman" w:hAnsi="Source Sans 3"/>
                <w:rPrChange w:id="6485" w:author="Administrator" w:date="2026-06-26T09:54:00Z">
                  <w:rPr>
                    <w:ins w:id="6486" w:author="Administrator" w:date="2026-05-18T15:56:00Z"/>
                    <w:rFonts w:ascii="Source Sans 3" w:eastAsia="Times New Roman" w:hAnsi="Source Sans 3" w:cs="Times New Roman"/>
                    <w:color w:val="000000"/>
                  </w:rPr>
                </w:rPrChange>
              </w:rPr>
            </w:pPr>
            <w:ins w:id="6487" w:author="Administrator" w:date="2026-05-21T09:32:00Z">
              <w:r w:rsidRPr="007F1D2B">
                <w:rPr>
                  <w:rFonts w:ascii="Source Sans 3" w:eastAsia="Times New Roman" w:hAnsi="Source Sans 3"/>
                  <w:rPrChange w:id="6488" w:author="Administrator" w:date="2026-06-26T09:54:00Z">
                    <w:rPr>
                      <w:rFonts w:ascii="Source Sans 3" w:eastAsia="Times New Roman" w:hAnsi="Source Sans 3" w:cs="Times New Roman"/>
                      <w:color w:val="000000"/>
                    </w:rPr>
                  </w:rPrChange>
                </w:rPr>
                <w:t>15-05-2026</w:t>
              </w:r>
            </w:ins>
          </w:p>
        </w:tc>
        <w:tc>
          <w:tcPr>
            <w:tcW w:w="8812" w:type="dxa"/>
          </w:tcPr>
          <w:p w14:paraId="20CE5D23" w14:textId="54127B03" w:rsidR="00D613E9" w:rsidRPr="007F1D2B" w:rsidRDefault="00D613E9" w:rsidP="00D613E9">
            <w:pPr>
              <w:pStyle w:val="Frspaiere"/>
              <w:rPr>
                <w:ins w:id="6489" w:author="Administrator" w:date="2026-05-18T15:56:00Z"/>
                <w:rFonts w:ascii="Source Sans 3" w:hAnsi="Source Sans 3"/>
                <w:lang w:val="ro-RO"/>
                <w:rPrChange w:id="6490" w:author="Administrator" w:date="2026-06-26T09:54:00Z">
                  <w:rPr>
                    <w:ins w:id="6491" w:author="Administrator" w:date="2026-05-18T15:56:00Z"/>
                    <w:rFonts w:ascii="Source Sans 3" w:hAnsi="Source Sans 3" w:cs="Times New Roman"/>
                    <w:lang w:val="ro-RO"/>
                  </w:rPr>
                </w:rPrChange>
              </w:rPr>
            </w:pPr>
            <w:ins w:id="6492" w:author="Administrator" w:date="2026-05-18T16:22:00Z">
              <w:r w:rsidRPr="007F1D2B">
                <w:rPr>
                  <w:rFonts w:ascii="Source Sans 3" w:hAnsi="Source Sans 3"/>
                  <w:lang w:val="ro-RO"/>
                  <w:rPrChange w:id="6493" w:author="Administrator" w:date="2026-06-26T09:54:00Z">
                    <w:rPr>
                      <w:rFonts w:ascii="Source Sans 3" w:hAnsi="Source Sans 3" w:cs="Times New Roman"/>
                      <w:lang w:val="ro-RO"/>
                    </w:rPr>
                  </w:rPrChange>
                </w:rPr>
                <w:t>Venit minim de incluziune</w:t>
              </w:r>
            </w:ins>
          </w:p>
        </w:tc>
        <w:tc>
          <w:tcPr>
            <w:tcW w:w="1560" w:type="dxa"/>
          </w:tcPr>
          <w:p w14:paraId="27D7D8CA" w14:textId="77777777" w:rsidR="00D613E9" w:rsidRPr="007F1D2B" w:rsidRDefault="00D613E9" w:rsidP="00D613E9">
            <w:pPr>
              <w:pStyle w:val="Frspaiere"/>
              <w:rPr>
                <w:ins w:id="6494" w:author="Administrator" w:date="2026-05-18T15:56:00Z"/>
                <w:rFonts w:ascii="Source Sans 3" w:hAnsi="Source Sans 3"/>
                <w:rPrChange w:id="6495" w:author="Administrator" w:date="2026-06-26T09:54:00Z">
                  <w:rPr>
                    <w:ins w:id="6496" w:author="Administrator" w:date="2026-05-18T15:56:00Z"/>
                    <w:rFonts w:ascii="Source Sans 3" w:hAnsi="Source Sans 3" w:cs="Times New Roman"/>
                    <w:color w:val="000000"/>
                  </w:rPr>
                </w:rPrChange>
              </w:rPr>
            </w:pPr>
          </w:p>
        </w:tc>
      </w:tr>
      <w:tr w:rsidR="00D613E9" w:rsidRPr="007F1D2B" w14:paraId="76C82B30" w14:textId="77777777" w:rsidTr="008D6693">
        <w:trPr>
          <w:trHeight w:val="480"/>
          <w:ins w:id="6497" w:author="Administrator" w:date="2026-05-18T15:56:00Z"/>
        </w:trPr>
        <w:tc>
          <w:tcPr>
            <w:tcW w:w="889" w:type="dxa"/>
          </w:tcPr>
          <w:p w14:paraId="2A57524F" w14:textId="381FE550" w:rsidR="00D613E9" w:rsidRPr="007F1D2B" w:rsidRDefault="00D613E9" w:rsidP="00D613E9">
            <w:pPr>
              <w:pStyle w:val="Frspaiere"/>
              <w:rPr>
                <w:ins w:id="6498" w:author="Administrator" w:date="2026-05-18T15:56:00Z"/>
                <w:rFonts w:ascii="Source Sans 3" w:hAnsi="Source Sans 3"/>
                <w:rPrChange w:id="6499" w:author="Administrator" w:date="2026-06-26T09:54:00Z">
                  <w:rPr>
                    <w:ins w:id="6500" w:author="Administrator" w:date="2026-05-18T15:56:00Z"/>
                    <w:rFonts w:ascii="Source Sans 3" w:hAnsi="Source Sans 3" w:cs="Times New Roman"/>
                    <w:color w:val="000000"/>
                  </w:rPr>
                </w:rPrChange>
              </w:rPr>
            </w:pPr>
            <w:ins w:id="6501" w:author="Administrator" w:date="2026-05-18T16:15:00Z">
              <w:r w:rsidRPr="007F1D2B">
                <w:rPr>
                  <w:rFonts w:ascii="Source Sans 3" w:hAnsi="Source Sans 3"/>
                  <w:rPrChange w:id="6502" w:author="Administrator" w:date="2026-06-26T09:54:00Z">
                    <w:rPr>
                      <w:rFonts w:ascii="Source Sans 3" w:hAnsi="Source Sans 3" w:cs="Times New Roman"/>
                      <w:color w:val="000000"/>
                    </w:rPr>
                  </w:rPrChange>
                </w:rPr>
                <w:t>2322</w:t>
              </w:r>
            </w:ins>
          </w:p>
        </w:tc>
        <w:tc>
          <w:tcPr>
            <w:tcW w:w="1629" w:type="dxa"/>
          </w:tcPr>
          <w:p w14:paraId="72FD69DD" w14:textId="2D2AC157" w:rsidR="00D613E9" w:rsidRPr="007F1D2B" w:rsidRDefault="00D613E9" w:rsidP="00D613E9">
            <w:pPr>
              <w:pStyle w:val="Frspaiere"/>
              <w:rPr>
                <w:ins w:id="6503" w:author="Administrator" w:date="2026-05-18T15:56:00Z"/>
                <w:rFonts w:ascii="Source Sans 3" w:eastAsia="Times New Roman" w:hAnsi="Source Sans 3"/>
                <w:rPrChange w:id="6504" w:author="Administrator" w:date="2026-06-26T09:54:00Z">
                  <w:rPr>
                    <w:ins w:id="6505" w:author="Administrator" w:date="2026-05-18T15:56:00Z"/>
                    <w:rFonts w:ascii="Source Sans 3" w:eastAsia="Times New Roman" w:hAnsi="Source Sans 3" w:cs="Times New Roman"/>
                    <w:color w:val="000000"/>
                  </w:rPr>
                </w:rPrChange>
              </w:rPr>
            </w:pPr>
            <w:ins w:id="6506" w:author="Administrator" w:date="2026-05-21T09:32:00Z">
              <w:r w:rsidRPr="007F1D2B">
                <w:rPr>
                  <w:rFonts w:ascii="Source Sans 3" w:eastAsia="Times New Roman" w:hAnsi="Source Sans 3"/>
                  <w:rPrChange w:id="6507" w:author="Administrator" w:date="2026-06-26T09:54:00Z">
                    <w:rPr>
                      <w:rFonts w:ascii="Source Sans 3" w:eastAsia="Times New Roman" w:hAnsi="Source Sans 3" w:cs="Times New Roman"/>
                      <w:color w:val="000000"/>
                    </w:rPr>
                  </w:rPrChange>
                </w:rPr>
                <w:t>15-05-2026</w:t>
              </w:r>
            </w:ins>
          </w:p>
        </w:tc>
        <w:tc>
          <w:tcPr>
            <w:tcW w:w="8812" w:type="dxa"/>
          </w:tcPr>
          <w:p w14:paraId="7ED33E93" w14:textId="64060272" w:rsidR="00D613E9" w:rsidRPr="007F1D2B" w:rsidRDefault="00D613E9" w:rsidP="00D613E9">
            <w:pPr>
              <w:pStyle w:val="Frspaiere"/>
              <w:rPr>
                <w:ins w:id="6508" w:author="Administrator" w:date="2026-05-18T15:56:00Z"/>
                <w:rFonts w:ascii="Source Sans 3" w:hAnsi="Source Sans 3"/>
                <w:lang w:val="ro-RO"/>
                <w:rPrChange w:id="6509" w:author="Administrator" w:date="2026-06-26T09:54:00Z">
                  <w:rPr>
                    <w:ins w:id="6510" w:author="Administrator" w:date="2026-05-18T15:56:00Z"/>
                    <w:rFonts w:ascii="Source Sans 3" w:hAnsi="Source Sans 3" w:cs="Times New Roman"/>
                    <w:lang w:val="ro-RO"/>
                  </w:rPr>
                </w:rPrChange>
              </w:rPr>
            </w:pPr>
            <w:ins w:id="6511" w:author="Administrator" w:date="2026-05-18T16:22:00Z">
              <w:r w:rsidRPr="007F1D2B">
                <w:rPr>
                  <w:rFonts w:ascii="Source Sans 3" w:hAnsi="Source Sans 3"/>
                  <w:lang w:val="ro-RO"/>
                  <w:rPrChange w:id="6512" w:author="Administrator" w:date="2026-06-26T09:54:00Z">
                    <w:rPr>
                      <w:rFonts w:ascii="Source Sans 3" w:hAnsi="Source Sans 3" w:cs="Times New Roman"/>
                      <w:lang w:val="ro-RO"/>
                    </w:rPr>
                  </w:rPrChange>
                </w:rPr>
                <w:t>Venit minim de incluziune</w:t>
              </w:r>
            </w:ins>
          </w:p>
        </w:tc>
        <w:tc>
          <w:tcPr>
            <w:tcW w:w="1560" w:type="dxa"/>
          </w:tcPr>
          <w:p w14:paraId="09149C98" w14:textId="77777777" w:rsidR="00D613E9" w:rsidRPr="007F1D2B" w:rsidRDefault="00D613E9" w:rsidP="00D613E9">
            <w:pPr>
              <w:pStyle w:val="Frspaiere"/>
              <w:rPr>
                <w:ins w:id="6513" w:author="Administrator" w:date="2026-05-18T15:56:00Z"/>
                <w:rFonts w:ascii="Source Sans 3" w:hAnsi="Source Sans 3"/>
                <w:rPrChange w:id="6514" w:author="Administrator" w:date="2026-06-26T09:54:00Z">
                  <w:rPr>
                    <w:ins w:id="6515" w:author="Administrator" w:date="2026-05-18T15:56:00Z"/>
                    <w:rFonts w:ascii="Source Sans 3" w:hAnsi="Source Sans 3" w:cs="Times New Roman"/>
                    <w:color w:val="000000"/>
                  </w:rPr>
                </w:rPrChange>
              </w:rPr>
            </w:pPr>
          </w:p>
        </w:tc>
      </w:tr>
      <w:tr w:rsidR="00D613E9" w:rsidRPr="007F1D2B" w14:paraId="3CE5387A" w14:textId="77777777" w:rsidTr="008D6693">
        <w:trPr>
          <w:trHeight w:val="480"/>
          <w:ins w:id="6516" w:author="Administrator" w:date="2026-05-18T15:56:00Z"/>
        </w:trPr>
        <w:tc>
          <w:tcPr>
            <w:tcW w:w="889" w:type="dxa"/>
          </w:tcPr>
          <w:p w14:paraId="782DC493" w14:textId="037B9C18" w:rsidR="00D613E9" w:rsidRPr="007F1D2B" w:rsidRDefault="00D613E9" w:rsidP="00D613E9">
            <w:pPr>
              <w:pStyle w:val="Frspaiere"/>
              <w:rPr>
                <w:ins w:id="6517" w:author="Administrator" w:date="2026-05-18T15:56:00Z"/>
                <w:rFonts w:ascii="Source Sans 3" w:hAnsi="Source Sans 3"/>
                <w:rPrChange w:id="6518" w:author="Administrator" w:date="2026-06-26T09:54:00Z">
                  <w:rPr>
                    <w:ins w:id="6519" w:author="Administrator" w:date="2026-05-18T15:56:00Z"/>
                    <w:rFonts w:ascii="Source Sans 3" w:hAnsi="Source Sans 3" w:cs="Times New Roman"/>
                    <w:color w:val="000000"/>
                  </w:rPr>
                </w:rPrChange>
              </w:rPr>
            </w:pPr>
            <w:ins w:id="6520" w:author="Administrator" w:date="2026-05-18T16:15:00Z">
              <w:r w:rsidRPr="007F1D2B">
                <w:rPr>
                  <w:rFonts w:ascii="Source Sans 3" w:hAnsi="Source Sans 3"/>
                  <w:rPrChange w:id="6521" w:author="Administrator" w:date="2026-06-26T09:54:00Z">
                    <w:rPr>
                      <w:rFonts w:ascii="Source Sans 3" w:hAnsi="Source Sans 3" w:cs="Times New Roman"/>
                      <w:color w:val="000000"/>
                    </w:rPr>
                  </w:rPrChange>
                </w:rPr>
                <w:t>2321</w:t>
              </w:r>
            </w:ins>
          </w:p>
        </w:tc>
        <w:tc>
          <w:tcPr>
            <w:tcW w:w="1629" w:type="dxa"/>
          </w:tcPr>
          <w:p w14:paraId="0EDB2A3A" w14:textId="7F38059F" w:rsidR="00D613E9" w:rsidRPr="007F1D2B" w:rsidRDefault="00D613E9" w:rsidP="00D613E9">
            <w:pPr>
              <w:pStyle w:val="Frspaiere"/>
              <w:rPr>
                <w:ins w:id="6522" w:author="Administrator" w:date="2026-05-18T15:56:00Z"/>
                <w:rFonts w:ascii="Source Sans 3" w:eastAsia="Times New Roman" w:hAnsi="Source Sans 3"/>
                <w:rPrChange w:id="6523" w:author="Administrator" w:date="2026-06-26T09:54:00Z">
                  <w:rPr>
                    <w:ins w:id="6524" w:author="Administrator" w:date="2026-05-18T15:56:00Z"/>
                    <w:rFonts w:ascii="Source Sans 3" w:eastAsia="Times New Roman" w:hAnsi="Source Sans 3" w:cs="Times New Roman"/>
                    <w:color w:val="000000"/>
                  </w:rPr>
                </w:rPrChange>
              </w:rPr>
            </w:pPr>
            <w:ins w:id="6525" w:author="Administrator" w:date="2026-05-21T09:32:00Z">
              <w:r w:rsidRPr="007F1D2B">
                <w:rPr>
                  <w:rFonts w:ascii="Source Sans 3" w:eastAsia="Times New Roman" w:hAnsi="Source Sans 3"/>
                  <w:rPrChange w:id="6526" w:author="Administrator" w:date="2026-06-26T09:54:00Z">
                    <w:rPr>
                      <w:rFonts w:ascii="Source Sans 3" w:eastAsia="Times New Roman" w:hAnsi="Source Sans 3" w:cs="Times New Roman"/>
                      <w:color w:val="000000"/>
                    </w:rPr>
                  </w:rPrChange>
                </w:rPr>
                <w:t>15-05-2026</w:t>
              </w:r>
            </w:ins>
          </w:p>
        </w:tc>
        <w:tc>
          <w:tcPr>
            <w:tcW w:w="8812" w:type="dxa"/>
          </w:tcPr>
          <w:p w14:paraId="08EF9910" w14:textId="5598BFE1" w:rsidR="00D613E9" w:rsidRPr="007F1D2B" w:rsidRDefault="00D613E9" w:rsidP="00D613E9">
            <w:pPr>
              <w:pStyle w:val="Frspaiere"/>
              <w:rPr>
                <w:ins w:id="6527" w:author="Administrator" w:date="2026-05-18T15:56:00Z"/>
                <w:rFonts w:ascii="Source Sans 3" w:hAnsi="Source Sans 3"/>
                <w:lang w:val="ro-RO"/>
                <w:rPrChange w:id="6528" w:author="Administrator" w:date="2026-06-26T09:54:00Z">
                  <w:rPr>
                    <w:ins w:id="6529" w:author="Administrator" w:date="2026-05-18T15:56:00Z"/>
                    <w:rFonts w:ascii="Source Sans 3" w:hAnsi="Source Sans 3" w:cs="Times New Roman"/>
                    <w:lang w:val="ro-RO"/>
                  </w:rPr>
                </w:rPrChange>
              </w:rPr>
            </w:pPr>
            <w:ins w:id="6530" w:author="Administrator" w:date="2026-05-18T16:22:00Z">
              <w:r w:rsidRPr="007F1D2B">
                <w:rPr>
                  <w:rFonts w:ascii="Source Sans 3" w:hAnsi="Source Sans 3"/>
                  <w:lang w:val="ro-RO"/>
                  <w:rPrChange w:id="6531" w:author="Administrator" w:date="2026-06-26T09:54:00Z">
                    <w:rPr>
                      <w:rFonts w:ascii="Source Sans 3" w:hAnsi="Source Sans 3" w:cs="Times New Roman"/>
                      <w:lang w:val="ro-RO"/>
                    </w:rPr>
                  </w:rPrChange>
                </w:rPr>
                <w:t>Venit minim de incluziune</w:t>
              </w:r>
            </w:ins>
          </w:p>
        </w:tc>
        <w:tc>
          <w:tcPr>
            <w:tcW w:w="1560" w:type="dxa"/>
          </w:tcPr>
          <w:p w14:paraId="6ACFB1CF" w14:textId="77777777" w:rsidR="00D613E9" w:rsidRPr="007F1D2B" w:rsidRDefault="00D613E9" w:rsidP="00D613E9">
            <w:pPr>
              <w:pStyle w:val="Frspaiere"/>
              <w:rPr>
                <w:ins w:id="6532" w:author="Administrator" w:date="2026-05-18T15:56:00Z"/>
                <w:rFonts w:ascii="Source Sans 3" w:hAnsi="Source Sans 3"/>
                <w:rPrChange w:id="6533" w:author="Administrator" w:date="2026-06-26T09:54:00Z">
                  <w:rPr>
                    <w:ins w:id="6534" w:author="Administrator" w:date="2026-05-18T15:56:00Z"/>
                    <w:rFonts w:ascii="Source Sans 3" w:hAnsi="Source Sans 3" w:cs="Times New Roman"/>
                    <w:color w:val="000000"/>
                  </w:rPr>
                </w:rPrChange>
              </w:rPr>
            </w:pPr>
          </w:p>
        </w:tc>
      </w:tr>
      <w:tr w:rsidR="00D613E9" w:rsidRPr="007F1D2B" w14:paraId="7B994C19" w14:textId="77777777" w:rsidTr="008D6693">
        <w:trPr>
          <w:trHeight w:val="480"/>
          <w:ins w:id="6535" w:author="Administrator" w:date="2026-05-18T15:56:00Z"/>
        </w:trPr>
        <w:tc>
          <w:tcPr>
            <w:tcW w:w="889" w:type="dxa"/>
          </w:tcPr>
          <w:p w14:paraId="40B477E9" w14:textId="658391C2" w:rsidR="00D613E9" w:rsidRPr="007F1D2B" w:rsidRDefault="00D613E9" w:rsidP="00D613E9">
            <w:pPr>
              <w:pStyle w:val="Frspaiere"/>
              <w:rPr>
                <w:ins w:id="6536" w:author="Administrator" w:date="2026-05-18T15:56:00Z"/>
                <w:rFonts w:ascii="Source Sans 3" w:hAnsi="Source Sans 3"/>
                <w:rPrChange w:id="6537" w:author="Administrator" w:date="2026-06-26T09:54:00Z">
                  <w:rPr>
                    <w:ins w:id="6538" w:author="Administrator" w:date="2026-05-18T15:56:00Z"/>
                    <w:rFonts w:ascii="Source Sans 3" w:hAnsi="Source Sans 3" w:cs="Times New Roman"/>
                    <w:color w:val="000000"/>
                  </w:rPr>
                </w:rPrChange>
              </w:rPr>
            </w:pPr>
            <w:ins w:id="6539" w:author="Administrator" w:date="2026-05-18T16:15:00Z">
              <w:r w:rsidRPr="007F1D2B">
                <w:rPr>
                  <w:rFonts w:ascii="Source Sans 3" w:hAnsi="Source Sans 3"/>
                  <w:rPrChange w:id="6540" w:author="Administrator" w:date="2026-06-26T09:54:00Z">
                    <w:rPr>
                      <w:rFonts w:ascii="Source Sans 3" w:hAnsi="Source Sans 3" w:cs="Times New Roman"/>
                      <w:color w:val="000000"/>
                    </w:rPr>
                  </w:rPrChange>
                </w:rPr>
                <w:t>2320</w:t>
              </w:r>
            </w:ins>
          </w:p>
        </w:tc>
        <w:tc>
          <w:tcPr>
            <w:tcW w:w="1629" w:type="dxa"/>
          </w:tcPr>
          <w:p w14:paraId="66690C72" w14:textId="13588F36" w:rsidR="00D613E9" w:rsidRPr="007F1D2B" w:rsidRDefault="00D613E9" w:rsidP="00D613E9">
            <w:pPr>
              <w:pStyle w:val="Frspaiere"/>
              <w:rPr>
                <w:ins w:id="6541" w:author="Administrator" w:date="2026-05-18T15:56:00Z"/>
                <w:rFonts w:ascii="Source Sans 3" w:eastAsia="Times New Roman" w:hAnsi="Source Sans 3"/>
                <w:rPrChange w:id="6542" w:author="Administrator" w:date="2026-06-26T09:54:00Z">
                  <w:rPr>
                    <w:ins w:id="6543" w:author="Administrator" w:date="2026-05-18T15:56:00Z"/>
                    <w:rFonts w:ascii="Source Sans 3" w:eastAsia="Times New Roman" w:hAnsi="Source Sans 3" w:cs="Times New Roman"/>
                    <w:color w:val="000000"/>
                  </w:rPr>
                </w:rPrChange>
              </w:rPr>
            </w:pPr>
            <w:ins w:id="6544" w:author="Administrator" w:date="2026-05-21T09:32:00Z">
              <w:r w:rsidRPr="007F1D2B">
                <w:rPr>
                  <w:rFonts w:ascii="Source Sans 3" w:eastAsia="Times New Roman" w:hAnsi="Source Sans 3"/>
                  <w:rPrChange w:id="6545" w:author="Administrator" w:date="2026-06-26T09:54:00Z">
                    <w:rPr>
                      <w:rFonts w:ascii="Source Sans 3" w:eastAsia="Times New Roman" w:hAnsi="Source Sans 3" w:cs="Times New Roman"/>
                      <w:color w:val="000000"/>
                    </w:rPr>
                  </w:rPrChange>
                </w:rPr>
                <w:t>15-05-2026</w:t>
              </w:r>
            </w:ins>
          </w:p>
        </w:tc>
        <w:tc>
          <w:tcPr>
            <w:tcW w:w="8812" w:type="dxa"/>
          </w:tcPr>
          <w:p w14:paraId="670F5358" w14:textId="60060D3A" w:rsidR="00D613E9" w:rsidRPr="007F1D2B" w:rsidRDefault="00D613E9" w:rsidP="00D613E9">
            <w:pPr>
              <w:pStyle w:val="Frspaiere"/>
              <w:rPr>
                <w:ins w:id="6546" w:author="Administrator" w:date="2026-05-18T15:56:00Z"/>
                <w:rFonts w:ascii="Source Sans 3" w:hAnsi="Source Sans 3"/>
                <w:lang w:val="ro-RO"/>
                <w:rPrChange w:id="6547" w:author="Administrator" w:date="2026-06-26T09:54:00Z">
                  <w:rPr>
                    <w:ins w:id="6548" w:author="Administrator" w:date="2026-05-18T15:56:00Z"/>
                    <w:rFonts w:ascii="Source Sans 3" w:hAnsi="Source Sans 3" w:cs="Times New Roman"/>
                    <w:lang w:val="ro-RO"/>
                  </w:rPr>
                </w:rPrChange>
              </w:rPr>
            </w:pPr>
            <w:ins w:id="6549" w:author="Administrator" w:date="2026-05-18T16:22:00Z">
              <w:r w:rsidRPr="007F1D2B">
                <w:rPr>
                  <w:rFonts w:ascii="Source Sans 3" w:hAnsi="Source Sans 3"/>
                  <w:lang w:val="ro-RO"/>
                  <w:rPrChange w:id="6550" w:author="Administrator" w:date="2026-06-26T09:54:00Z">
                    <w:rPr>
                      <w:rFonts w:ascii="Source Sans 3" w:hAnsi="Source Sans 3" w:cs="Times New Roman"/>
                      <w:lang w:val="ro-RO"/>
                    </w:rPr>
                  </w:rPrChange>
                </w:rPr>
                <w:t>Venit minim de incluziune</w:t>
              </w:r>
            </w:ins>
          </w:p>
        </w:tc>
        <w:tc>
          <w:tcPr>
            <w:tcW w:w="1560" w:type="dxa"/>
          </w:tcPr>
          <w:p w14:paraId="51FD4051" w14:textId="77777777" w:rsidR="00D613E9" w:rsidRPr="007F1D2B" w:rsidRDefault="00D613E9" w:rsidP="00D613E9">
            <w:pPr>
              <w:pStyle w:val="Frspaiere"/>
              <w:rPr>
                <w:ins w:id="6551" w:author="Administrator" w:date="2026-05-18T15:56:00Z"/>
                <w:rFonts w:ascii="Source Sans 3" w:hAnsi="Source Sans 3"/>
                <w:rPrChange w:id="6552" w:author="Administrator" w:date="2026-06-26T09:54:00Z">
                  <w:rPr>
                    <w:ins w:id="6553" w:author="Administrator" w:date="2026-05-18T15:56:00Z"/>
                    <w:rFonts w:ascii="Source Sans 3" w:hAnsi="Source Sans 3" w:cs="Times New Roman"/>
                    <w:color w:val="000000"/>
                  </w:rPr>
                </w:rPrChange>
              </w:rPr>
            </w:pPr>
          </w:p>
        </w:tc>
      </w:tr>
      <w:tr w:rsidR="00D613E9" w:rsidRPr="007F1D2B" w14:paraId="3A875C6F" w14:textId="77777777" w:rsidTr="008D6693">
        <w:trPr>
          <w:trHeight w:val="480"/>
          <w:ins w:id="6554" w:author="Administrator" w:date="2026-05-18T15:56:00Z"/>
        </w:trPr>
        <w:tc>
          <w:tcPr>
            <w:tcW w:w="889" w:type="dxa"/>
          </w:tcPr>
          <w:p w14:paraId="430951C5" w14:textId="24DA4B32" w:rsidR="00D613E9" w:rsidRPr="007F1D2B" w:rsidRDefault="00D613E9" w:rsidP="00D613E9">
            <w:pPr>
              <w:pStyle w:val="Frspaiere"/>
              <w:rPr>
                <w:ins w:id="6555" w:author="Administrator" w:date="2026-05-18T15:56:00Z"/>
                <w:rFonts w:ascii="Source Sans 3" w:hAnsi="Source Sans 3"/>
                <w:rPrChange w:id="6556" w:author="Administrator" w:date="2026-06-26T09:54:00Z">
                  <w:rPr>
                    <w:ins w:id="6557" w:author="Administrator" w:date="2026-05-18T15:56:00Z"/>
                    <w:rFonts w:ascii="Source Sans 3" w:hAnsi="Source Sans 3" w:cs="Times New Roman"/>
                    <w:color w:val="000000"/>
                  </w:rPr>
                </w:rPrChange>
              </w:rPr>
            </w:pPr>
            <w:ins w:id="6558" w:author="Administrator" w:date="2026-05-18T16:15:00Z">
              <w:r w:rsidRPr="007F1D2B">
                <w:rPr>
                  <w:rFonts w:ascii="Source Sans 3" w:hAnsi="Source Sans 3"/>
                  <w:rPrChange w:id="6559" w:author="Administrator" w:date="2026-06-26T09:54:00Z">
                    <w:rPr>
                      <w:rFonts w:ascii="Source Sans 3" w:hAnsi="Source Sans 3" w:cs="Times New Roman"/>
                      <w:color w:val="000000"/>
                    </w:rPr>
                  </w:rPrChange>
                </w:rPr>
                <w:t>2319</w:t>
              </w:r>
            </w:ins>
          </w:p>
        </w:tc>
        <w:tc>
          <w:tcPr>
            <w:tcW w:w="1629" w:type="dxa"/>
          </w:tcPr>
          <w:p w14:paraId="5792C19D" w14:textId="1CAA4CD1" w:rsidR="00D613E9" w:rsidRPr="007F1D2B" w:rsidRDefault="00D613E9" w:rsidP="00D613E9">
            <w:pPr>
              <w:pStyle w:val="Frspaiere"/>
              <w:rPr>
                <w:ins w:id="6560" w:author="Administrator" w:date="2026-05-18T15:56:00Z"/>
                <w:rFonts w:ascii="Source Sans 3" w:eastAsia="Times New Roman" w:hAnsi="Source Sans 3"/>
                <w:rPrChange w:id="6561" w:author="Administrator" w:date="2026-06-26T09:54:00Z">
                  <w:rPr>
                    <w:ins w:id="6562" w:author="Administrator" w:date="2026-05-18T15:56:00Z"/>
                    <w:rFonts w:ascii="Source Sans 3" w:eastAsia="Times New Roman" w:hAnsi="Source Sans 3" w:cs="Times New Roman"/>
                    <w:color w:val="000000"/>
                  </w:rPr>
                </w:rPrChange>
              </w:rPr>
            </w:pPr>
            <w:ins w:id="6563" w:author="Administrator" w:date="2026-05-21T09:32:00Z">
              <w:r w:rsidRPr="007F1D2B">
                <w:rPr>
                  <w:rFonts w:ascii="Source Sans 3" w:eastAsia="Times New Roman" w:hAnsi="Source Sans 3"/>
                  <w:rPrChange w:id="6564" w:author="Administrator" w:date="2026-06-26T09:54:00Z">
                    <w:rPr>
                      <w:rFonts w:ascii="Source Sans 3" w:eastAsia="Times New Roman" w:hAnsi="Source Sans 3" w:cs="Times New Roman"/>
                      <w:color w:val="000000"/>
                    </w:rPr>
                  </w:rPrChange>
                </w:rPr>
                <w:t>15-05-2026</w:t>
              </w:r>
            </w:ins>
          </w:p>
        </w:tc>
        <w:tc>
          <w:tcPr>
            <w:tcW w:w="8812" w:type="dxa"/>
          </w:tcPr>
          <w:p w14:paraId="341A9614" w14:textId="633658E3" w:rsidR="00D613E9" w:rsidRPr="007F1D2B" w:rsidRDefault="00D613E9" w:rsidP="00D613E9">
            <w:pPr>
              <w:pStyle w:val="Frspaiere"/>
              <w:rPr>
                <w:ins w:id="6565" w:author="Administrator" w:date="2026-05-18T15:56:00Z"/>
                <w:rFonts w:ascii="Source Sans 3" w:hAnsi="Source Sans 3"/>
                <w:lang w:val="ro-RO"/>
                <w:rPrChange w:id="6566" w:author="Administrator" w:date="2026-06-26T09:54:00Z">
                  <w:rPr>
                    <w:ins w:id="6567" w:author="Administrator" w:date="2026-05-18T15:56:00Z"/>
                    <w:rFonts w:ascii="Source Sans 3" w:hAnsi="Source Sans 3" w:cs="Times New Roman"/>
                    <w:lang w:val="ro-RO"/>
                  </w:rPr>
                </w:rPrChange>
              </w:rPr>
            </w:pPr>
            <w:ins w:id="6568" w:author="Administrator" w:date="2026-05-18T16:22:00Z">
              <w:r w:rsidRPr="007F1D2B">
                <w:rPr>
                  <w:rFonts w:ascii="Source Sans 3" w:hAnsi="Source Sans 3"/>
                  <w:lang w:val="ro-RO"/>
                  <w:rPrChange w:id="6569" w:author="Administrator" w:date="2026-06-26T09:54:00Z">
                    <w:rPr>
                      <w:rFonts w:ascii="Source Sans 3" w:hAnsi="Source Sans 3" w:cs="Times New Roman"/>
                      <w:lang w:val="ro-RO"/>
                    </w:rPr>
                  </w:rPrChange>
                </w:rPr>
                <w:t>Venit minim de incluziune</w:t>
              </w:r>
            </w:ins>
          </w:p>
        </w:tc>
        <w:tc>
          <w:tcPr>
            <w:tcW w:w="1560" w:type="dxa"/>
          </w:tcPr>
          <w:p w14:paraId="7AFC4245" w14:textId="77777777" w:rsidR="00D613E9" w:rsidRPr="007F1D2B" w:rsidRDefault="00D613E9" w:rsidP="00D613E9">
            <w:pPr>
              <w:pStyle w:val="Frspaiere"/>
              <w:rPr>
                <w:ins w:id="6570" w:author="Administrator" w:date="2026-05-18T15:56:00Z"/>
                <w:rFonts w:ascii="Source Sans 3" w:hAnsi="Source Sans 3"/>
                <w:rPrChange w:id="6571" w:author="Administrator" w:date="2026-06-26T09:54:00Z">
                  <w:rPr>
                    <w:ins w:id="6572" w:author="Administrator" w:date="2026-05-18T15:56:00Z"/>
                    <w:rFonts w:ascii="Source Sans 3" w:hAnsi="Source Sans 3" w:cs="Times New Roman"/>
                    <w:color w:val="000000"/>
                  </w:rPr>
                </w:rPrChange>
              </w:rPr>
            </w:pPr>
          </w:p>
        </w:tc>
      </w:tr>
      <w:tr w:rsidR="00D613E9" w:rsidRPr="007F1D2B" w14:paraId="2E48A2BA" w14:textId="77777777" w:rsidTr="008D6693">
        <w:trPr>
          <w:trHeight w:val="480"/>
          <w:ins w:id="6573" w:author="Administrator" w:date="2026-05-18T15:56:00Z"/>
        </w:trPr>
        <w:tc>
          <w:tcPr>
            <w:tcW w:w="889" w:type="dxa"/>
          </w:tcPr>
          <w:p w14:paraId="75F1E277" w14:textId="39D7BF7F" w:rsidR="00D613E9" w:rsidRPr="007F1D2B" w:rsidRDefault="00D613E9" w:rsidP="00D613E9">
            <w:pPr>
              <w:pStyle w:val="Frspaiere"/>
              <w:rPr>
                <w:ins w:id="6574" w:author="Administrator" w:date="2026-05-18T15:56:00Z"/>
                <w:rFonts w:ascii="Source Sans 3" w:hAnsi="Source Sans 3"/>
                <w:rPrChange w:id="6575" w:author="Administrator" w:date="2026-06-26T09:54:00Z">
                  <w:rPr>
                    <w:ins w:id="6576" w:author="Administrator" w:date="2026-05-18T15:56:00Z"/>
                    <w:rFonts w:ascii="Source Sans 3" w:hAnsi="Source Sans 3" w:cs="Times New Roman"/>
                    <w:color w:val="000000"/>
                  </w:rPr>
                </w:rPrChange>
              </w:rPr>
            </w:pPr>
            <w:ins w:id="6577" w:author="Administrator" w:date="2026-05-18T16:15:00Z">
              <w:r w:rsidRPr="007F1D2B">
                <w:rPr>
                  <w:rFonts w:ascii="Source Sans 3" w:hAnsi="Source Sans 3"/>
                  <w:rPrChange w:id="6578" w:author="Administrator" w:date="2026-06-26T09:54:00Z">
                    <w:rPr>
                      <w:rFonts w:ascii="Source Sans 3" w:hAnsi="Source Sans 3" w:cs="Times New Roman"/>
                      <w:color w:val="000000"/>
                    </w:rPr>
                  </w:rPrChange>
                </w:rPr>
                <w:t>2318</w:t>
              </w:r>
            </w:ins>
          </w:p>
        </w:tc>
        <w:tc>
          <w:tcPr>
            <w:tcW w:w="1629" w:type="dxa"/>
          </w:tcPr>
          <w:p w14:paraId="5B89EEC2" w14:textId="05E9FA74" w:rsidR="00D613E9" w:rsidRPr="007F1D2B" w:rsidRDefault="00D613E9" w:rsidP="00D613E9">
            <w:pPr>
              <w:pStyle w:val="Frspaiere"/>
              <w:rPr>
                <w:ins w:id="6579" w:author="Administrator" w:date="2026-05-18T15:56:00Z"/>
                <w:rFonts w:ascii="Source Sans 3" w:eastAsia="Times New Roman" w:hAnsi="Source Sans 3"/>
                <w:rPrChange w:id="6580" w:author="Administrator" w:date="2026-06-26T09:54:00Z">
                  <w:rPr>
                    <w:ins w:id="6581" w:author="Administrator" w:date="2026-05-18T15:56:00Z"/>
                    <w:rFonts w:ascii="Source Sans 3" w:eastAsia="Times New Roman" w:hAnsi="Source Sans 3" w:cs="Times New Roman"/>
                    <w:color w:val="000000"/>
                  </w:rPr>
                </w:rPrChange>
              </w:rPr>
            </w:pPr>
            <w:ins w:id="6582" w:author="Administrator" w:date="2026-05-21T09:32:00Z">
              <w:r w:rsidRPr="007F1D2B">
                <w:rPr>
                  <w:rFonts w:ascii="Source Sans 3" w:eastAsia="Times New Roman" w:hAnsi="Source Sans 3"/>
                  <w:rPrChange w:id="6583" w:author="Administrator" w:date="2026-06-26T09:54:00Z">
                    <w:rPr>
                      <w:rFonts w:ascii="Source Sans 3" w:eastAsia="Times New Roman" w:hAnsi="Source Sans 3" w:cs="Times New Roman"/>
                      <w:color w:val="000000"/>
                    </w:rPr>
                  </w:rPrChange>
                </w:rPr>
                <w:t>15-05-2026</w:t>
              </w:r>
            </w:ins>
          </w:p>
        </w:tc>
        <w:tc>
          <w:tcPr>
            <w:tcW w:w="8812" w:type="dxa"/>
          </w:tcPr>
          <w:p w14:paraId="5599684F" w14:textId="36FCEF1B" w:rsidR="00D613E9" w:rsidRPr="007F1D2B" w:rsidRDefault="00D613E9" w:rsidP="00D613E9">
            <w:pPr>
              <w:pStyle w:val="Frspaiere"/>
              <w:rPr>
                <w:ins w:id="6584" w:author="Administrator" w:date="2026-05-18T15:56:00Z"/>
                <w:rFonts w:ascii="Source Sans 3" w:hAnsi="Source Sans 3"/>
                <w:lang w:val="ro-RO"/>
                <w:rPrChange w:id="6585" w:author="Administrator" w:date="2026-06-26T09:54:00Z">
                  <w:rPr>
                    <w:ins w:id="6586" w:author="Administrator" w:date="2026-05-18T15:56:00Z"/>
                    <w:rFonts w:ascii="Source Sans 3" w:hAnsi="Source Sans 3" w:cs="Times New Roman"/>
                    <w:lang w:val="ro-RO"/>
                  </w:rPr>
                </w:rPrChange>
              </w:rPr>
            </w:pPr>
            <w:ins w:id="6587" w:author="Administrator" w:date="2026-05-18T16:22:00Z">
              <w:r w:rsidRPr="007F1D2B">
                <w:rPr>
                  <w:rFonts w:ascii="Source Sans 3" w:hAnsi="Source Sans 3"/>
                  <w:lang w:val="ro-RO"/>
                  <w:rPrChange w:id="6588" w:author="Administrator" w:date="2026-06-26T09:54:00Z">
                    <w:rPr>
                      <w:rFonts w:ascii="Source Sans 3" w:hAnsi="Source Sans 3" w:cs="Times New Roman"/>
                      <w:lang w:val="ro-RO"/>
                    </w:rPr>
                  </w:rPrChange>
                </w:rPr>
                <w:t>Venit minim de incluziune</w:t>
              </w:r>
            </w:ins>
          </w:p>
        </w:tc>
        <w:tc>
          <w:tcPr>
            <w:tcW w:w="1560" w:type="dxa"/>
          </w:tcPr>
          <w:p w14:paraId="794384C0" w14:textId="77777777" w:rsidR="00D613E9" w:rsidRPr="007F1D2B" w:rsidRDefault="00D613E9" w:rsidP="00D613E9">
            <w:pPr>
              <w:pStyle w:val="Frspaiere"/>
              <w:rPr>
                <w:ins w:id="6589" w:author="Administrator" w:date="2026-05-18T15:56:00Z"/>
                <w:rFonts w:ascii="Source Sans 3" w:hAnsi="Source Sans 3"/>
                <w:rPrChange w:id="6590" w:author="Administrator" w:date="2026-06-26T09:54:00Z">
                  <w:rPr>
                    <w:ins w:id="6591" w:author="Administrator" w:date="2026-05-18T15:56:00Z"/>
                    <w:rFonts w:ascii="Source Sans 3" w:hAnsi="Source Sans 3" w:cs="Times New Roman"/>
                    <w:color w:val="000000"/>
                  </w:rPr>
                </w:rPrChange>
              </w:rPr>
            </w:pPr>
          </w:p>
        </w:tc>
      </w:tr>
      <w:tr w:rsidR="00D613E9" w:rsidRPr="007F1D2B" w14:paraId="51E31E44" w14:textId="77777777" w:rsidTr="008D6693">
        <w:trPr>
          <w:trHeight w:val="480"/>
          <w:ins w:id="6592" w:author="Administrator" w:date="2026-05-18T15:56:00Z"/>
        </w:trPr>
        <w:tc>
          <w:tcPr>
            <w:tcW w:w="889" w:type="dxa"/>
          </w:tcPr>
          <w:p w14:paraId="33977F7B" w14:textId="508C8504" w:rsidR="00D613E9" w:rsidRPr="007F1D2B" w:rsidRDefault="00D613E9" w:rsidP="00D613E9">
            <w:pPr>
              <w:pStyle w:val="Frspaiere"/>
              <w:rPr>
                <w:ins w:id="6593" w:author="Administrator" w:date="2026-05-18T15:56:00Z"/>
                <w:rFonts w:ascii="Source Sans 3" w:hAnsi="Source Sans 3"/>
                <w:rPrChange w:id="6594" w:author="Administrator" w:date="2026-06-26T09:54:00Z">
                  <w:rPr>
                    <w:ins w:id="6595" w:author="Administrator" w:date="2026-05-18T15:56:00Z"/>
                    <w:rFonts w:ascii="Source Sans 3" w:hAnsi="Source Sans 3" w:cs="Times New Roman"/>
                    <w:color w:val="000000"/>
                  </w:rPr>
                </w:rPrChange>
              </w:rPr>
            </w:pPr>
            <w:ins w:id="6596" w:author="Administrator" w:date="2026-05-18T16:15:00Z">
              <w:r w:rsidRPr="007F1D2B">
                <w:rPr>
                  <w:rFonts w:ascii="Source Sans 3" w:hAnsi="Source Sans 3"/>
                  <w:rPrChange w:id="6597" w:author="Administrator" w:date="2026-06-26T09:54:00Z">
                    <w:rPr>
                      <w:rFonts w:ascii="Source Sans 3" w:hAnsi="Source Sans 3" w:cs="Times New Roman"/>
                      <w:color w:val="000000"/>
                    </w:rPr>
                  </w:rPrChange>
                </w:rPr>
                <w:t>2317</w:t>
              </w:r>
            </w:ins>
          </w:p>
        </w:tc>
        <w:tc>
          <w:tcPr>
            <w:tcW w:w="1629" w:type="dxa"/>
          </w:tcPr>
          <w:p w14:paraId="56025737" w14:textId="4846393E" w:rsidR="00D613E9" w:rsidRPr="007F1D2B" w:rsidRDefault="00D613E9" w:rsidP="00D613E9">
            <w:pPr>
              <w:pStyle w:val="Frspaiere"/>
              <w:rPr>
                <w:ins w:id="6598" w:author="Administrator" w:date="2026-05-18T15:56:00Z"/>
                <w:rFonts w:ascii="Source Sans 3" w:eastAsia="Times New Roman" w:hAnsi="Source Sans 3"/>
                <w:rPrChange w:id="6599" w:author="Administrator" w:date="2026-06-26T09:54:00Z">
                  <w:rPr>
                    <w:ins w:id="6600" w:author="Administrator" w:date="2026-05-18T15:56:00Z"/>
                    <w:rFonts w:ascii="Source Sans 3" w:eastAsia="Times New Roman" w:hAnsi="Source Sans 3" w:cs="Times New Roman"/>
                    <w:color w:val="000000"/>
                  </w:rPr>
                </w:rPrChange>
              </w:rPr>
            </w:pPr>
            <w:ins w:id="6601" w:author="Administrator" w:date="2026-05-21T09:32:00Z">
              <w:r w:rsidRPr="007F1D2B">
                <w:rPr>
                  <w:rFonts w:ascii="Source Sans 3" w:eastAsia="Times New Roman" w:hAnsi="Source Sans 3"/>
                  <w:rPrChange w:id="6602" w:author="Administrator" w:date="2026-06-26T09:54:00Z">
                    <w:rPr>
                      <w:rFonts w:ascii="Source Sans 3" w:eastAsia="Times New Roman" w:hAnsi="Source Sans 3" w:cs="Times New Roman"/>
                      <w:color w:val="000000"/>
                    </w:rPr>
                  </w:rPrChange>
                </w:rPr>
                <w:t>15-05-2026</w:t>
              </w:r>
            </w:ins>
          </w:p>
        </w:tc>
        <w:tc>
          <w:tcPr>
            <w:tcW w:w="8812" w:type="dxa"/>
          </w:tcPr>
          <w:p w14:paraId="32D8C866" w14:textId="206DB534" w:rsidR="00D613E9" w:rsidRPr="007F1D2B" w:rsidRDefault="00D613E9" w:rsidP="00D613E9">
            <w:pPr>
              <w:pStyle w:val="Frspaiere"/>
              <w:rPr>
                <w:ins w:id="6603" w:author="Administrator" w:date="2026-05-18T15:56:00Z"/>
                <w:rFonts w:ascii="Source Sans 3" w:hAnsi="Source Sans 3"/>
                <w:lang w:val="ro-RO"/>
                <w:rPrChange w:id="6604" w:author="Administrator" w:date="2026-06-26T09:54:00Z">
                  <w:rPr>
                    <w:ins w:id="6605" w:author="Administrator" w:date="2026-05-18T15:56:00Z"/>
                    <w:rFonts w:ascii="Source Sans 3" w:hAnsi="Source Sans 3" w:cs="Times New Roman"/>
                    <w:lang w:val="ro-RO"/>
                  </w:rPr>
                </w:rPrChange>
              </w:rPr>
            </w:pPr>
            <w:ins w:id="6606" w:author="Administrator" w:date="2026-05-18T16:22:00Z">
              <w:r w:rsidRPr="007F1D2B">
                <w:rPr>
                  <w:rFonts w:ascii="Source Sans 3" w:hAnsi="Source Sans 3"/>
                  <w:lang w:val="ro-RO"/>
                  <w:rPrChange w:id="6607" w:author="Administrator" w:date="2026-06-26T09:54:00Z">
                    <w:rPr>
                      <w:rFonts w:ascii="Source Sans 3" w:hAnsi="Source Sans 3" w:cs="Times New Roman"/>
                      <w:lang w:val="ro-RO"/>
                    </w:rPr>
                  </w:rPrChange>
                </w:rPr>
                <w:t>Venit minim de incluziune</w:t>
              </w:r>
            </w:ins>
          </w:p>
        </w:tc>
        <w:tc>
          <w:tcPr>
            <w:tcW w:w="1560" w:type="dxa"/>
          </w:tcPr>
          <w:p w14:paraId="418CCEB7" w14:textId="77777777" w:rsidR="00D613E9" w:rsidRPr="007F1D2B" w:rsidRDefault="00D613E9" w:rsidP="00D613E9">
            <w:pPr>
              <w:pStyle w:val="Frspaiere"/>
              <w:rPr>
                <w:ins w:id="6608" w:author="Administrator" w:date="2026-05-18T15:56:00Z"/>
                <w:rFonts w:ascii="Source Sans 3" w:hAnsi="Source Sans 3"/>
                <w:rPrChange w:id="6609" w:author="Administrator" w:date="2026-06-26T09:54:00Z">
                  <w:rPr>
                    <w:ins w:id="6610" w:author="Administrator" w:date="2026-05-18T15:56:00Z"/>
                    <w:rFonts w:ascii="Source Sans 3" w:hAnsi="Source Sans 3" w:cs="Times New Roman"/>
                    <w:color w:val="000000"/>
                  </w:rPr>
                </w:rPrChange>
              </w:rPr>
            </w:pPr>
          </w:p>
        </w:tc>
      </w:tr>
      <w:tr w:rsidR="00D613E9" w:rsidRPr="007F1D2B" w14:paraId="6188307C" w14:textId="77777777" w:rsidTr="008D6693">
        <w:trPr>
          <w:trHeight w:val="480"/>
          <w:ins w:id="6611" w:author="Administrator" w:date="2026-05-18T15:56:00Z"/>
        </w:trPr>
        <w:tc>
          <w:tcPr>
            <w:tcW w:w="889" w:type="dxa"/>
          </w:tcPr>
          <w:p w14:paraId="110D041A" w14:textId="7EB71423" w:rsidR="00D613E9" w:rsidRPr="007F1D2B" w:rsidRDefault="00D613E9" w:rsidP="00D613E9">
            <w:pPr>
              <w:pStyle w:val="Frspaiere"/>
              <w:rPr>
                <w:ins w:id="6612" w:author="Administrator" w:date="2026-05-18T15:56:00Z"/>
                <w:rFonts w:ascii="Source Sans 3" w:hAnsi="Source Sans 3"/>
                <w:rPrChange w:id="6613" w:author="Administrator" w:date="2026-06-26T09:54:00Z">
                  <w:rPr>
                    <w:ins w:id="6614" w:author="Administrator" w:date="2026-05-18T15:56:00Z"/>
                    <w:rFonts w:ascii="Source Sans 3" w:hAnsi="Source Sans 3" w:cs="Times New Roman"/>
                    <w:color w:val="000000"/>
                  </w:rPr>
                </w:rPrChange>
              </w:rPr>
            </w:pPr>
            <w:ins w:id="6615" w:author="Administrator" w:date="2026-05-18T16:15:00Z">
              <w:r w:rsidRPr="007F1D2B">
                <w:rPr>
                  <w:rFonts w:ascii="Source Sans 3" w:hAnsi="Source Sans 3"/>
                  <w:rPrChange w:id="6616" w:author="Administrator" w:date="2026-06-26T09:54:00Z">
                    <w:rPr>
                      <w:rFonts w:ascii="Source Sans 3" w:hAnsi="Source Sans 3" w:cs="Times New Roman"/>
                      <w:color w:val="000000"/>
                    </w:rPr>
                  </w:rPrChange>
                </w:rPr>
                <w:t>2316</w:t>
              </w:r>
            </w:ins>
          </w:p>
        </w:tc>
        <w:tc>
          <w:tcPr>
            <w:tcW w:w="1629" w:type="dxa"/>
          </w:tcPr>
          <w:p w14:paraId="3B63146A" w14:textId="758414F6" w:rsidR="00D613E9" w:rsidRPr="007F1D2B" w:rsidRDefault="00D613E9" w:rsidP="00D613E9">
            <w:pPr>
              <w:pStyle w:val="Frspaiere"/>
              <w:rPr>
                <w:ins w:id="6617" w:author="Administrator" w:date="2026-05-18T15:56:00Z"/>
                <w:rFonts w:ascii="Source Sans 3" w:eastAsia="Times New Roman" w:hAnsi="Source Sans 3"/>
                <w:rPrChange w:id="6618" w:author="Administrator" w:date="2026-06-26T09:54:00Z">
                  <w:rPr>
                    <w:ins w:id="6619" w:author="Administrator" w:date="2026-05-18T15:56:00Z"/>
                    <w:rFonts w:ascii="Source Sans 3" w:eastAsia="Times New Roman" w:hAnsi="Source Sans 3" w:cs="Times New Roman"/>
                    <w:color w:val="000000"/>
                  </w:rPr>
                </w:rPrChange>
              </w:rPr>
            </w:pPr>
            <w:ins w:id="6620" w:author="Administrator" w:date="2026-05-21T09:32:00Z">
              <w:r w:rsidRPr="007F1D2B">
                <w:rPr>
                  <w:rFonts w:ascii="Source Sans 3" w:eastAsia="Times New Roman" w:hAnsi="Source Sans 3"/>
                  <w:rPrChange w:id="6621" w:author="Administrator" w:date="2026-06-26T09:54:00Z">
                    <w:rPr>
                      <w:rFonts w:ascii="Source Sans 3" w:eastAsia="Times New Roman" w:hAnsi="Source Sans 3" w:cs="Times New Roman"/>
                      <w:color w:val="000000"/>
                    </w:rPr>
                  </w:rPrChange>
                </w:rPr>
                <w:t>15-05-2026</w:t>
              </w:r>
            </w:ins>
          </w:p>
        </w:tc>
        <w:tc>
          <w:tcPr>
            <w:tcW w:w="8812" w:type="dxa"/>
          </w:tcPr>
          <w:p w14:paraId="6312FE79" w14:textId="2BCD4FED" w:rsidR="00D613E9" w:rsidRPr="007F1D2B" w:rsidRDefault="00D613E9" w:rsidP="00D613E9">
            <w:pPr>
              <w:pStyle w:val="Frspaiere"/>
              <w:rPr>
                <w:ins w:id="6622" w:author="Administrator" w:date="2026-05-18T15:56:00Z"/>
                <w:rFonts w:ascii="Source Sans 3" w:hAnsi="Source Sans 3"/>
                <w:lang w:val="ro-RO"/>
                <w:rPrChange w:id="6623" w:author="Administrator" w:date="2026-06-26T09:54:00Z">
                  <w:rPr>
                    <w:ins w:id="6624" w:author="Administrator" w:date="2026-05-18T15:56:00Z"/>
                    <w:rFonts w:ascii="Source Sans 3" w:hAnsi="Source Sans 3" w:cs="Times New Roman"/>
                    <w:lang w:val="ro-RO"/>
                  </w:rPr>
                </w:rPrChange>
              </w:rPr>
            </w:pPr>
            <w:ins w:id="6625" w:author="Administrator" w:date="2026-05-18T16:22:00Z">
              <w:r w:rsidRPr="007F1D2B">
                <w:rPr>
                  <w:rFonts w:ascii="Source Sans 3" w:hAnsi="Source Sans 3"/>
                  <w:lang w:val="ro-RO"/>
                  <w:rPrChange w:id="6626" w:author="Administrator" w:date="2026-06-26T09:54:00Z">
                    <w:rPr>
                      <w:rFonts w:ascii="Source Sans 3" w:hAnsi="Source Sans 3" w:cs="Times New Roman"/>
                      <w:lang w:val="ro-RO"/>
                    </w:rPr>
                  </w:rPrChange>
                </w:rPr>
                <w:t>Venit minim de incluziune</w:t>
              </w:r>
            </w:ins>
          </w:p>
        </w:tc>
        <w:tc>
          <w:tcPr>
            <w:tcW w:w="1560" w:type="dxa"/>
          </w:tcPr>
          <w:p w14:paraId="6AB94B3C" w14:textId="77777777" w:rsidR="00D613E9" w:rsidRPr="007F1D2B" w:rsidRDefault="00D613E9" w:rsidP="00D613E9">
            <w:pPr>
              <w:pStyle w:val="Frspaiere"/>
              <w:rPr>
                <w:ins w:id="6627" w:author="Administrator" w:date="2026-05-18T15:56:00Z"/>
                <w:rFonts w:ascii="Source Sans 3" w:hAnsi="Source Sans 3"/>
                <w:rPrChange w:id="6628" w:author="Administrator" w:date="2026-06-26T09:54:00Z">
                  <w:rPr>
                    <w:ins w:id="6629" w:author="Administrator" w:date="2026-05-18T15:56:00Z"/>
                    <w:rFonts w:ascii="Source Sans 3" w:hAnsi="Source Sans 3" w:cs="Times New Roman"/>
                    <w:color w:val="000000"/>
                  </w:rPr>
                </w:rPrChange>
              </w:rPr>
            </w:pPr>
          </w:p>
        </w:tc>
      </w:tr>
      <w:tr w:rsidR="00D613E9" w:rsidRPr="007F1D2B" w14:paraId="7092C8A0" w14:textId="77777777" w:rsidTr="008D6693">
        <w:trPr>
          <w:trHeight w:val="480"/>
          <w:ins w:id="6630" w:author="Administrator" w:date="2026-05-18T15:56:00Z"/>
        </w:trPr>
        <w:tc>
          <w:tcPr>
            <w:tcW w:w="889" w:type="dxa"/>
          </w:tcPr>
          <w:p w14:paraId="40B8F045" w14:textId="5C5D3495" w:rsidR="00D613E9" w:rsidRPr="007F1D2B" w:rsidRDefault="00D613E9" w:rsidP="00D613E9">
            <w:pPr>
              <w:pStyle w:val="Frspaiere"/>
              <w:rPr>
                <w:ins w:id="6631" w:author="Administrator" w:date="2026-05-18T15:56:00Z"/>
                <w:rFonts w:ascii="Source Sans 3" w:hAnsi="Source Sans 3"/>
                <w:rPrChange w:id="6632" w:author="Administrator" w:date="2026-06-26T09:54:00Z">
                  <w:rPr>
                    <w:ins w:id="6633" w:author="Administrator" w:date="2026-05-18T15:56:00Z"/>
                    <w:rFonts w:ascii="Source Sans 3" w:hAnsi="Source Sans 3" w:cs="Times New Roman"/>
                    <w:color w:val="000000"/>
                  </w:rPr>
                </w:rPrChange>
              </w:rPr>
            </w:pPr>
            <w:ins w:id="6634" w:author="Administrator" w:date="2026-05-18T16:15:00Z">
              <w:r w:rsidRPr="007F1D2B">
                <w:rPr>
                  <w:rFonts w:ascii="Source Sans 3" w:hAnsi="Source Sans 3"/>
                  <w:rPrChange w:id="6635" w:author="Administrator" w:date="2026-06-26T09:54:00Z">
                    <w:rPr>
                      <w:rFonts w:ascii="Source Sans 3" w:hAnsi="Source Sans 3" w:cs="Times New Roman"/>
                      <w:color w:val="000000"/>
                    </w:rPr>
                  </w:rPrChange>
                </w:rPr>
                <w:lastRenderedPageBreak/>
                <w:t>2315</w:t>
              </w:r>
            </w:ins>
          </w:p>
        </w:tc>
        <w:tc>
          <w:tcPr>
            <w:tcW w:w="1629" w:type="dxa"/>
          </w:tcPr>
          <w:p w14:paraId="11E65E23" w14:textId="7F238F7B" w:rsidR="00D613E9" w:rsidRPr="007F1D2B" w:rsidRDefault="00D613E9" w:rsidP="00D613E9">
            <w:pPr>
              <w:pStyle w:val="Frspaiere"/>
              <w:rPr>
                <w:ins w:id="6636" w:author="Administrator" w:date="2026-05-18T15:56:00Z"/>
                <w:rFonts w:ascii="Source Sans 3" w:eastAsia="Times New Roman" w:hAnsi="Source Sans 3"/>
                <w:rPrChange w:id="6637" w:author="Administrator" w:date="2026-06-26T09:54:00Z">
                  <w:rPr>
                    <w:ins w:id="6638" w:author="Administrator" w:date="2026-05-18T15:56:00Z"/>
                    <w:rFonts w:ascii="Source Sans 3" w:eastAsia="Times New Roman" w:hAnsi="Source Sans 3" w:cs="Times New Roman"/>
                    <w:color w:val="000000"/>
                  </w:rPr>
                </w:rPrChange>
              </w:rPr>
            </w:pPr>
            <w:ins w:id="6639" w:author="Administrator" w:date="2026-05-21T09:30:00Z">
              <w:r w:rsidRPr="007F1D2B">
                <w:rPr>
                  <w:rFonts w:ascii="Source Sans 3" w:eastAsia="Times New Roman" w:hAnsi="Source Sans 3"/>
                  <w:rPrChange w:id="6640" w:author="Administrator" w:date="2026-06-26T09:54:00Z">
                    <w:rPr>
                      <w:rFonts w:ascii="Source Sans 3" w:eastAsia="Times New Roman" w:hAnsi="Source Sans 3" w:cs="Times New Roman"/>
                      <w:color w:val="000000"/>
                    </w:rPr>
                  </w:rPrChange>
                </w:rPr>
                <w:t>15-05-2026</w:t>
              </w:r>
            </w:ins>
          </w:p>
        </w:tc>
        <w:tc>
          <w:tcPr>
            <w:tcW w:w="8812" w:type="dxa"/>
          </w:tcPr>
          <w:p w14:paraId="4DB61ABD" w14:textId="316155CC" w:rsidR="00D613E9" w:rsidRPr="007F1D2B" w:rsidRDefault="00D613E9" w:rsidP="00D613E9">
            <w:pPr>
              <w:pStyle w:val="Frspaiere"/>
              <w:rPr>
                <w:ins w:id="6641" w:author="Administrator" w:date="2026-05-18T15:56:00Z"/>
                <w:rFonts w:ascii="Source Sans 3" w:hAnsi="Source Sans 3"/>
                <w:lang w:val="ro-RO"/>
                <w:rPrChange w:id="6642" w:author="Administrator" w:date="2026-06-26T09:54:00Z">
                  <w:rPr>
                    <w:ins w:id="6643" w:author="Administrator" w:date="2026-05-18T15:56:00Z"/>
                    <w:rFonts w:ascii="Source Sans 3" w:hAnsi="Source Sans 3" w:cs="Times New Roman"/>
                    <w:lang w:val="ro-RO"/>
                  </w:rPr>
                </w:rPrChange>
              </w:rPr>
            </w:pPr>
            <w:ins w:id="6644" w:author="Administrator" w:date="2026-05-18T16:21:00Z">
              <w:r w:rsidRPr="007F1D2B">
                <w:rPr>
                  <w:rFonts w:ascii="Source Sans 3" w:hAnsi="Source Sans 3"/>
                  <w:lang w:val="ro-RO"/>
                  <w:rPrChange w:id="6645" w:author="Administrator" w:date="2026-06-26T09:54:00Z">
                    <w:rPr>
                      <w:rFonts w:ascii="Source Sans 3" w:hAnsi="Source Sans 3" w:cs="Times New Roman"/>
                      <w:lang w:val="ro-RO"/>
                    </w:rPr>
                  </w:rPrChange>
                </w:rPr>
                <w:t>P</w:t>
              </w:r>
              <w:r w:rsidRPr="007F1D2B">
                <w:rPr>
                  <w:rFonts w:ascii="Source Sans 3" w:hAnsi="Source Sans 3"/>
                  <w:lang w:val="ro-RO"/>
                  <w:rPrChange w:id="6646" w:author="Administrator" w:date="2026-06-26T09:54:00Z">
                    <w:rPr>
                      <w:rFonts w:cs="Times New Roman"/>
                      <w:lang w:val="ro-RO"/>
                    </w:rPr>
                  </w:rPrChange>
                </w:rPr>
                <w:t>rivind admiterea cererii de rectificare</w:t>
              </w:r>
            </w:ins>
          </w:p>
        </w:tc>
        <w:tc>
          <w:tcPr>
            <w:tcW w:w="1560" w:type="dxa"/>
          </w:tcPr>
          <w:p w14:paraId="5E2C9D13" w14:textId="77777777" w:rsidR="00D613E9" w:rsidRPr="007F1D2B" w:rsidRDefault="00D613E9" w:rsidP="00D613E9">
            <w:pPr>
              <w:pStyle w:val="Frspaiere"/>
              <w:rPr>
                <w:ins w:id="6647" w:author="Administrator" w:date="2026-05-18T15:56:00Z"/>
                <w:rFonts w:ascii="Source Sans 3" w:hAnsi="Source Sans 3"/>
                <w:rPrChange w:id="6648" w:author="Administrator" w:date="2026-06-26T09:54:00Z">
                  <w:rPr>
                    <w:ins w:id="6649" w:author="Administrator" w:date="2026-05-18T15:56:00Z"/>
                    <w:rFonts w:ascii="Source Sans 3" w:hAnsi="Source Sans 3" w:cs="Times New Roman"/>
                    <w:color w:val="000000"/>
                  </w:rPr>
                </w:rPrChange>
              </w:rPr>
            </w:pPr>
          </w:p>
        </w:tc>
      </w:tr>
      <w:tr w:rsidR="00D613E9" w:rsidRPr="007F1D2B" w14:paraId="5B8A9FF5" w14:textId="77777777" w:rsidTr="008D6693">
        <w:trPr>
          <w:trHeight w:val="480"/>
          <w:ins w:id="6650" w:author="Administrator" w:date="2026-05-18T15:56:00Z"/>
        </w:trPr>
        <w:tc>
          <w:tcPr>
            <w:tcW w:w="889" w:type="dxa"/>
          </w:tcPr>
          <w:p w14:paraId="4A27A373" w14:textId="2FD6BEA9" w:rsidR="00D613E9" w:rsidRPr="007F1D2B" w:rsidRDefault="00D613E9" w:rsidP="00D613E9">
            <w:pPr>
              <w:pStyle w:val="Frspaiere"/>
              <w:rPr>
                <w:ins w:id="6651" w:author="Administrator" w:date="2026-05-18T15:56:00Z"/>
                <w:rFonts w:ascii="Source Sans 3" w:hAnsi="Source Sans 3"/>
                <w:rPrChange w:id="6652" w:author="Administrator" w:date="2026-06-26T09:54:00Z">
                  <w:rPr>
                    <w:ins w:id="6653" w:author="Administrator" w:date="2026-05-18T15:56:00Z"/>
                    <w:rFonts w:ascii="Source Sans 3" w:hAnsi="Source Sans 3" w:cs="Times New Roman"/>
                    <w:color w:val="000000"/>
                  </w:rPr>
                </w:rPrChange>
              </w:rPr>
            </w:pPr>
            <w:ins w:id="6654" w:author="Administrator" w:date="2026-05-18T16:15:00Z">
              <w:r w:rsidRPr="007F1D2B">
                <w:rPr>
                  <w:rFonts w:ascii="Source Sans 3" w:hAnsi="Source Sans 3"/>
                  <w:rPrChange w:id="6655" w:author="Administrator" w:date="2026-06-26T09:54:00Z">
                    <w:rPr>
                      <w:rFonts w:ascii="Source Sans 3" w:hAnsi="Source Sans 3" w:cs="Times New Roman"/>
                      <w:color w:val="000000"/>
                    </w:rPr>
                  </w:rPrChange>
                </w:rPr>
                <w:t>2314</w:t>
              </w:r>
            </w:ins>
          </w:p>
        </w:tc>
        <w:tc>
          <w:tcPr>
            <w:tcW w:w="1629" w:type="dxa"/>
          </w:tcPr>
          <w:p w14:paraId="6DB66065" w14:textId="4B28EAF4" w:rsidR="00D613E9" w:rsidRPr="007F1D2B" w:rsidRDefault="00D613E9" w:rsidP="00D613E9">
            <w:pPr>
              <w:pStyle w:val="Frspaiere"/>
              <w:rPr>
                <w:ins w:id="6656" w:author="Administrator" w:date="2026-05-18T15:56:00Z"/>
                <w:rFonts w:ascii="Source Sans 3" w:eastAsia="Times New Roman" w:hAnsi="Source Sans 3"/>
                <w:rPrChange w:id="6657" w:author="Administrator" w:date="2026-06-26T09:54:00Z">
                  <w:rPr>
                    <w:ins w:id="6658" w:author="Administrator" w:date="2026-05-18T15:56:00Z"/>
                    <w:rFonts w:ascii="Source Sans 3" w:eastAsia="Times New Roman" w:hAnsi="Source Sans 3" w:cs="Times New Roman"/>
                    <w:color w:val="000000"/>
                  </w:rPr>
                </w:rPrChange>
              </w:rPr>
            </w:pPr>
            <w:ins w:id="6659" w:author="Administrator" w:date="2026-05-21T09:30:00Z">
              <w:r w:rsidRPr="007F1D2B">
                <w:rPr>
                  <w:rFonts w:ascii="Source Sans 3" w:eastAsia="Times New Roman" w:hAnsi="Source Sans 3"/>
                  <w:rPrChange w:id="6660" w:author="Administrator" w:date="2026-06-26T09:54:00Z">
                    <w:rPr>
                      <w:rFonts w:ascii="Source Sans 3" w:eastAsia="Times New Roman" w:hAnsi="Source Sans 3" w:cs="Times New Roman"/>
                      <w:color w:val="000000"/>
                    </w:rPr>
                  </w:rPrChange>
                </w:rPr>
                <w:t>14-05-2026</w:t>
              </w:r>
            </w:ins>
          </w:p>
        </w:tc>
        <w:tc>
          <w:tcPr>
            <w:tcW w:w="8812" w:type="dxa"/>
          </w:tcPr>
          <w:p w14:paraId="089CF8EF" w14:textId="778A3D82" w:rsidR="00D613E9" w:rsidRPr="007F1D2B" w:rsidRDefault="00D613E9" w:rsidP="00D613E9">
            <w:pPr>
              <w:pStyle w:val="Frspaiere"/>
              <w:rPr>
                <w:ins w:id="6661" w:author="Administrator" w:date="2026-05-18T15:56:00Z"/>
                <w:rFonts w:ascii="Source Sans 3" w:hAnsi="Source Sans 3"/>
                <w:lang w:val="ro-RO"/>
                <w:rPrChange w:id="6662" w:author="Administrator" w:date="2026-06-26T09:54:00Z">
                  <w:rPr>
                    <w:ins w:id="6663" w:author="Administrator" w:date="2026-05-18T15:56:00Z"/>
                    <w:rFonts w:ascii="Source Sans 3" w:hAnsi="Source Sans 3" w:cs="Times New Roman"/>
                    <w:lang w:val="ro-RO"/>
                  </w:rPr>
                </w:rPrChange>
              </w:rPr>
            </w:pPr>
            <w:ins w:id="6664" w:author="Administrator" w:date="2026-05-18T16:21:00Z">
              <w:r w:rsidRPr="007F1D2B">
                <w:rPr>
                  <w:rFonts w:ascii="Source Sans 3" w:hAnsi="Source Sans 3"/>
                  <w:lang w:val="ro-RO"/>
                  <w:rPrChange w:id="6665" w:author="Administrator" w:date="2026-06-26T09:54:00Z">
                    <w:rPr>
                      <w:rFonts w:ascii="Source Sans 3" w:hAnsi="Source Sans 3" w:cs="Times New Roman"/>
                      <w:lang w:val="ro-RO"/>
                    </w:rPr>
                  </w:rPrChange>
                </w:rPr>
                <w:t>P</w:t>
              </w:r>
              <w:r w:rsidRPr="007F1D2B">
                <w:rPr>
                  <w:rFonts w:ascii="Source Sans 3" w:hAnsi="Source Sans 3"/>
                  <w:lang w:val="ro-RO"/>
                  <w:rPrChange w:id="6666" w:author="Administrator" w:date="2026-06-26T09:54:00Z">
                    <w:rPr>
                      <w:rFonts w:cs="Times New Roman"/>
                      <w:lang w:val="ro-RO"/>
                    </w:rPr>
                  </w:rPrChange>
                </w:rPr>
                <w:t>rivind admiterea cererii de rectificare</w:t>
              </w:r>
            </w:ins>
          </w:p>
        </w:tc>
        <w:tc>
          <w:tcPr>
            <w:tcW w:w="1560" w:type="dxa"/>
          </w:tcPr>
          <w:p w14:paraId="09068E38" w14:textId="77777777" w:rsidR="00D613E9" w:rsidRPr="007F1D2B" w:rsidRDefault="00D613E9" w:rsidP="00D613E9">
            <w:pPr>
              <w:pStyle w:val="Frspaiere"/>
              <w:rPr>
                <w:ins w:id="6667" w:author="Administrator" w:date="2026-05-18T15:56:00Z"/>
                <w:rFonts w:ascii="Source Sans 3" w:hAnsi="Source Sans 3"/>
                <w:rPrChange w:id="6668" w:author="Administrator" w:date="2026-06-26T09:54:00Z">
                  <w:rPr>
                    <w:ins w:id="6669" w:author="Administrator" w:date="2026-05-18T15:56:00Z"/>
                    <w:rFonts w:ascii="Source Sans 3" w:hAnsi="Source Sans 3" w:cs="Times New Roman"/>
                    <w:color w:val="000000"/>
                  </w:rPr>
                </w:rPrChange>
              </w:rPr>
            </w:pPr>
          </w:p>
        </w:tc>
      </w:tr>
      <w:tr w:rsidR="00D613E9" w:rsidRPr="007F1D2B" w14:paraId="193ABEBB" w14:textId="77777777" w:rsidTr="008D6693">
        <w:trPr>
          <w:trHeight w:val="480"/>
          <w:ins w:id="6670" w:author="Administrator" w:date="2026-05-18T15:56:00Z"/>
        </w:trPr>
        <w:tc>
          <w:tcPr>
            <w:tcW w:w="889" w:type="dxa"/>
          </w:tcPr>
          <w:p w14:paraId="70275AE2" w14:textId="5421CD88" w:rsidR="00D613E9" w:rsidRPr="007F1D2B" w:rsidRDefault="00D613E9" w:rsidP="00D613E9">
            <w:pPr>
              <w:pStyle w:val="Frspaiere"/>
              <w:rPr>
                <w:ins w:id="6671" w:author="Administrator" w:date="2026-05-18T15:56:00Z"/>
                <w:rFonts w:ascii="Source Sans 3" w:hAnsi="Source Sans 3"/>
                <w:rPrChange w:id="6672" w:author="Administrator" w:date="2026-06-26T09:54:00Z">
                  <w:rPr>
                    <w:ins w:id="6673" w:author="Administrator" w:date="2026-05-18T15:56:00Z"/>
                    <w:rFonts w:ascii="Source Sans 3" w:hAnsi="Source Sans 3" w:cs="Times New Roman"/>
                    <w:color w:val="000000"/>
                  </w:rPr>
                </w:rPrChange>
              </w:rPr>
            </w:pPr>
            <w:ins w:id="6674" w:author="Administrator" w:date="2026-05-18T16:15:00Z">
              <w:r w:rsidRPr="007F1D2B">
                <w:rPr>
                  <w:rFonts w:ascii="Source Sans 3" w:hAnsi="Source Sans 3"/>
                  <w:rPrChange w:id="6675" w:author="Administrator" w:date="2026-06-26T09:54:00Z">
                    <w:rPr>
                      <w:rFonts w:ascii="Source Sans 3" w:hAnsi="Source Sans 3" w:cs="Times New Roman"/>
                      <w:color w:val="000000"/>
                    </w:rPr>
                  </w:rPrChange>
                </w:rPr>
                <w:t>2313</w:t>
              </w:r>
            </w:ins>
          </w:p>
        </w:tc>
        <w:tc>
          <w:tcPr>
            <w:tcW w:w="1629" w:type="dxa"/>
          </w:tcPr>
          <w:p w14:paraId="30D68AFC" w14:textId="7BCA82F4" w:rsidR="00D613E9" w:rsidRPr="007F1D2B" w:rsidRDefault="00D613E9" w:rsidP="00D613E9">
            <w:pPr>
              <w:pStyle w:val="Frspaiere"/>
              <w:rPr>
                <w:ins w:id="6676" w:author="Administrator" w:date="2026-05-18T15:56:00Z"/>
                <w:rFonts w:ascii="Source Sans 3" w:eastAsia="Times New Roman" w:hAnsi="Source Sans 3"/>
                <w:rPrChange w:id="6677" w:author="Administrator" w:date="2026-06-26T09:54:00Z">
                  <w:rPr>
                    <w:ins w:id="6678" w:author="Administrator" w:date="2026-05-18T15:56:00Z"/>
                    <w:rFonts w:ascii="Source Sans 3" w:eastAsia="Times New Roman" w:hAnsi="Source Sans 3" w:cs="Times New Roman"/>
                    <w:color w:val="000000"/>
                  </w:rPr>
                </w:rPrChange>
              </w:rPr>
            </w:pPr>
            <w:ins w:id="6679" w:author="Administrator" w:date="2026-05-21T09:30:00Z">
              <w:r w:rsidRPr="007F1D2B">
                <w:rPr>
                  <w:rFonts w:ascii="Source Sans 3" w:eastAsia="Times New Roman" w:hAnsi="Source Sans 3"/>
                  <w:rPrChange w:id="6680" w:author="Administrator" w:date="2026-06-26T09:54:00Z">
                    <w:rPr>
                      <w:rFonts w:ascii="Source Sans 3" w:eastAsia="Times New Roman" w:hAnsi="Source Sans 3" w:cs="Times New Roman"/>
                      <w:color w:val="000000"/>
                    </w:rPr>
                  </w:rPrChange>
                </w:rPr>
                <w:t>14-05-2026</w:t>
              </w:r>
            </w:ins>
          </w:p>
        </w:tc>
        <w:tc>
          <w:tcPr>
            <w:tcW w:w="8812" w:type="dxa"/>
          </w:tcPr>
          <w:p w14:paraId="319EBB31" w14:textId="53423D3F" w:rsidR="00D613E9" w:rsidRPr="007F1D2B" w:rsidRDefault="00D613E9" w:rsidP="00D613E9">
            <w:pPr>
              <w:pStyle w:val="Frspaiere"/>
              <w:rPr>
                <w:ins w:id="6681" w:author="Administrator" w:date="2026-05-18T15:56:00Z"/>
                <w:rFonts w:ascii="Source Sans 3" w:hAnsi="Source Sans 3"/>
                <w:lang w:val="ro-RO"/>
                <w:rPrChange w:id="6682" w:author="Administrator" w:date="2026-06-26T09:54:00Z">
                  <w:rPr>
                    <w:ins w:id="6683" w:author="Administrator" w:date="2026-05-18T15:56:00Z"/>
                    <w:rFonts w:ascii="Source Sans 3" w:hAnsi="Source Sans 3" w:cs="Times New Roman"/>
                    <w:lang w:val="ro-RO"/>
                  </w:rPr>
                </w:rPrChange>
              </w:rPr>
            </w:pPr>
            <w:ins w:id="6684" w:author="Administrator" w:date="2026-05-18T16:23:00Z">
              <w:r w:rsidRPr="007F1D2B">
                <w:rPr>
                  <w:rFonts w:ascii="Source Sans 3" w:hAnsi="Source Sans 3"/>
                  <w:lang w:val="ro-RO"/>
                  <w:rPrChange w:id="6685" w:author="Administrator" w:date="2026-06-26T09:54:00Z">
                    <w:rPr>
                      <w:rFonts w:ascii="Source Sans 3" w:hAnsi="Source Sans 3" w:cs="Times New Roman"/>
                      <w:lang w:val="ro-RO"/>
                    </w:rPr>
                  </w:rPrChange>
                </w:rPr>
                <w:t>Venit minim de incluziune</w:t>
              </w:r>
            </w:ins>
          </w:p>
        </w:tc>
        <w:tc>
          <w:tcPr>
            <w:tcW w:w="1560" w:type="dxa"/>
          </w:tcPr>
          <w:p w14:paraId="318011E1" w14:textId="77777777" w:rsidR="00D613E9" w:rsidRPr="007F1D2B" w:rsidRDefault="00D613E9" w:rsidP="00D613E9">
            <w:pPr>
              <w:pStyle w:val="Frspaiere"/>
              <w:rPr>
                <w:ins w:id="6686" w:author="Administrator" w:date="2026-05-18T15:56:00Z"/>
                <w:rFonts w:ascii="Source Sans 3" w:hAnsi="Source Sans 3"/>
                <w:rPrChange w:id="6687" w:author="Administrator" w:date="2026-06-26T09:54:00Z">
                  <w:rPr>
                    <w:ins w:id="6688" w:author="Administrator" w:date="2026-05-18T15:56:00Z"/>
                    <w:rFonts w:ascii="Source Sans 3" w:hAnsi="Source Sans 3" w:cs="Times New Roman"/>
                    <w:color w:val="000000"/>
                  </w:rPr>
                </w:rPrChange>
              </w:rPr>
            </w:pPr>
          </w:p>
        </w:tc>
      </w:tr>
      <w:tr w:rsidR="00D613E9" w:rsidRPr="007F1D2B" w14:paraId="7860E397" w14:textId="77777777" w:rsidTr="008D6693">
        <w:trPr>
          <w:trHeight w:val="480"/>
          <w:ins w:id="6689" w:author="Administrator" w:date="2026-05-18T15:56:00Z"/>
        </w:trPr>
        <w:tc>
          <w:tcPr>
            <w:tcW w:w="889" w:type="dxa"/>
          </w:tcPr>
          <w:p w14:paraId="7DB3C52D" w14:textId="599F6CE7" w:rsidR="00D613E9" w:rsidRPr="007F1D2B" w:rsidRDefault="00D613E9" w:rsidP="00D613E9">
            <w:pPr>
              <w:pStyle w:val="Frspaiere"/>
              <w:rPr>
                <w:ins w:id="6690" w:author="Administrator" w:date="2026-05-18T15:56:00Z"/>
                <w:rFonts w:ascii="Source Sans 3" w:hAnsi="Source Sans 3"/>
                <w:rPrChange w:id="6691" w:author="Administrator" w:date="2026-06-26T09:54:00Z">
                  <w:rPr>
                    <w:ins w:id="6692" w:author="Administrator" w:date="2026-05-18T15:56:00Z"/>
                    <w:rFonts w:ascii="Source Sans 3" w:hAnsi="Source Sans 3" w:cs="Times New Roman"/>
                    <w:color w:val="000000"/>
                  </w:rPr>
                </w:rPrChange>
              </w:rPr>
            </w:pPr>
            <w:ins w:id="6693" w:author="Administrator" w:date="2026-05-18T16:15:00Z">
              <w:r w:rsidRPr="007F1D2B">
                <w:rPr>
                  <w:rFonts w:ascii="Source Sans 3" w:hAnsi="Source Sans 3"/>
                  <w:rPrChange w:id="6694" w:author="Administrator" w:date="2026-06-26T09:54:00Z">
                    <w:rPr>
                      <w:rFonts w:ascii="Source Sans 3" w:hAnsi="Source Sans 3" w:cs="Times New Roman"/>
                      <w:color w:val="000000"/>
                    </w:rPr>
                  </w:rPrChange>
                </w:rPr>
                <w:t>2312</w:t>
              </w:r>
            </w:ins>
          </w:p>
        </w:tc>
        <w:tc>
          <w:tcPr>
            <w:tcW w:w="1629" w:type="dxa"/>
          </w:tcPr>
          <w:p w14:paraId="74A046DB" w14:textId="230ED58F" w:rsidR="00D613E9" w:rsidRPr="007F1D2B" w:rsidRDefault="00D613E9" w:rsidP="00D613E9">
            <w:pPr>
              <w:pStyle w:val="Frspaiere"/>
              <w:rPr>
                <w:ins w:id="6695" w:author="Administrator" w:date="2026-05-18T15:56:00Z"/>
                <w:rFonts w:ascii="Source Sans 3" w:eastAsia="Times New Roman" w:hAnsi="Source Sans 3"/>
                <w:rPrChange w:id="6696" w:author="Administrator" w:date="2026-06-26T09:54:00Z">
                  <w:rPr>
                    <w:ins w:id="6697" w:author="Administrator" w:date="2026-05-18T15:56:00Z"/>
                    <w:rFonts w:ascii="Source Sans 3" w:eastAsia="Times New Roman" w:hAnsi="Source Sans 3" w:cs="Times New Roman"/>
                    <w:color w:val="000000"/>
                  </w:rPr>
                </w:rPrChange>
              </w:rPr>
            </w:pPr>
            <w:ins w:id="6698" w:author="Administrator" w:date="2026-05-21T09:30:00Z">
              <w:r w:rsidRPr="007F1D2B">
                <w:rPr>
                  <w:rFonts w:ascii="Source Sans 3" w:eastAsia="Times New Roman" w:hAnsi="Source Sans 3"/>
                  <w:rPrChange w:id="6699" w:author="Administrator" w:date="2026-06-26T09:54:00Z">
                    <w:rPr>
                      <w:rFonts w:ascii="Source Sans 3" w:eastAsia="Times New Roman" w:hAnsi="Source Sans 3" w:cs="Times New Roman"/>
                      <w:color w:val="000000"/>
                    </w:rPr>
                  </w:rPrChange>
                </w:rPr>
                <w:t>14-05-2026</w:t>
              </w:r>
            </w:ins>
          </w:p>
        </w:tc>
        <w:tc>
          <w:tcPr>
            <w:tcW w:w="8812" w:type="dxa"/>
          </w:tcPr>
          <w:p w14:paraId="43CB34F9" w14:textId="2F347B85" w:rsidR="00D613E9" w:rsidRPr="007F1D2B" w:rsidRDefault="00D613E9" w:rsidP="00D613E9">
            <w:pPr>
              <w:pStyle w:val="Frspaiere"/>
              <w:rPr>
                <w:ins w:id="6700" w:author="Administrator" w:date="2026-05-18T15:56:00Z"/>
                <w:rFonts w:ascii="Source Sans 3" w:hAnsi="Source Sans 3"/>
                <w:lang w:val="ro-RO"/>
                <w:rPrChange w:id="6701" w:author="Administrator" w:date="2026-06-26T09:54:00Z">
                  <w:rPr>
                    <w:ins w:id="6702" w:author="Administrator" w:date="2026-05-18T15:56:00Z"/>
                    <w:rFonts w:ascii="Source Sans 3" w:hAnsi="Source Sans 3" w:cs="Times New Roman"/>
                    <w:lang w:val="ro-RO"/>
                  </w:rPr>
                </w:rPrChange>
              </w:rPr>
            </w:pPr>
            <w:ins w:id="6703" w:author="Administrator" w:date="2026-05-18T16:23:00Z">
              <w:r w:rsidRPr="007F1D2B">
                <w:rPr>
                  <w:rFonts w:ascii="Source Sans 3" w:hAnsi="Source Sans 3"/>
                  <w:lang w:val="ro-RO"/>
                  <w:rPrChange w:id="6704" w:author="Administrator" w:date="2026-06-26T09:54:00Z">
                    <w:rPr>
                      <w:rFonts w:ascii="Source Sans 3" w:hAnsi="Source Sans 3" w:cs="Times New Roman"/>
                      <w:lang w:val="ro-RO"/>
                    </w:rPr>
                  </w:rPrChange>
                </w:rPr>
                <w:t>Venit minim de incluziune</w:t>
              </w:r>
            </w:ins>
          </w:p>
        </w:tc>
        <w:tc>
          <w:tcPr>
            <w:tcW w:w="1560" w:type="dxa"/>
          </w:tcPr>
          <w:p w14:paraId="65BC0035" w14:textId="77777777" w:rsidR="00D613E9" w:rsidRPr="007F1D2B" w:rsidRDefault="00D613E9" w:rsidP="00D613E9">
            <w:pPr>
              <w:pStyle w:val="Frspaiere"/>
              <w:rPr>
                <w:ins w:id="6705" w:author="Administrator" w:date="2026-05-18T15:56:00Z"/>
                <w:rFonts w:ascii="Source Sans 3" w:hAnsi="Source Sans 3"/>
                <w:rPrChange w:id="6706" w:author="Administrator" w:date="2026-06-26T09:54:00Z">
                  <w:rPr>
                    <w:ins w:id="6707" w:author="Administrator" w:date="2026-05-18T15:56:00Z"/>
                    <w:rFonts w:ascii="Source Sans 3" w:hAnsi="Source Sans 3" w:cs="Times New Roman"/>
                    <w:color w:val="000000"/>
                  </w:rPr>
                </w:rPrChange>
              </w:rPr>
            </w:pPr>
          </w:p>
        </w:tc>
      </w:tr>
      <w:tr w:rsidR="00D613E9" w:rsidRPr="007F1D2B" w14:paraId="045960D6" w14:textId="77777777" w:rsidTr="008D6693">
        <w:trPr>
          <w:trHeight w:val="480"/>
          <w:ins w:id="6708" w:author="Administrator" w:date="2026-05-18T15:56:00Z"/>
        </w:trPr>
        <w:tc>
          <w:tcPr>
            <w:tcW w:w="889" w:type="dxa"/>
          </w:tcPr>
          <w:p w14:paraId="38081F1A" w14:textId="7258F442" w:rsidR="00D613E9" w:rsidRPr="007F1D2B" w:rsidRDefault="00D613E9" w:rsidP="00D613E9">
            <w:pPr>
              <w:pStyle w:val="Frspaiere"/>
              <w:rPr>
                <w:ins w:id="6709" w:author="Administrator" w:date="2026-05-18T15:56:00Z"/>
                <w:rFonts w:ascii="Source Sans 3" w:hAnsi="Source Sans 3"/>
                <w:rPrChange w:id="6710" w:author="Administrator" w:date="2026-06-26T09:54:00Z">
                  <w:rPr>
                    <w:ins w:id="6711" w:author="Administrator" w:date="2026-05-18T15:56:00Z"/>
                    <w:rFonts w:ascii="Source Sans 3" w:hAnsi="Source Sans 3" w:cs="Times New Roman"/>
                    <w:color w:val="000000"/>
                  </w:rPr>
                </w:rPrChange>
              </w:rPr>
            </w:pPr>
            <w:ins w:id="6712" w:author="Administrator" w:date="2026-05-18T16:15:00Z">
              <w:r w:rsidRPr="007F1D2B">
                <w:rPr>
                  <w:rFonts w:ascii="Source Sans 3" w:hAnsi="Source Sans 3"/>
                  <w:rPrChange w:id="6713" w:author="Administrator" w:date="2026-06-26T09:54:00Z">
                    <w:rPr>
                      <w:rFonts w:ascii="Source Sans 3" w:hAnsi="Source Sans 3" w:cs="Times New Roman"/>
                      <w:color w:val="000000"/>
                    </w:rPr>
                  </w:rPrChange>
                </w:rPr>
                <w:t>2311</w:t>
              </w:r>
            </w:ins>
          </w:p>
        </w:tc>
        <w:tc>
          <w:tcPr>
            <w:tcW w:w="1629" w:type="dxa"/>
          </w:tcPr>
          <w:p w14:paraId="2A9DFD0A" w14:textId="0B239FCD" w:rsidR="00D613E9" w:rsidRPr="007F1D2B" w:rsidRDefault="00D613E9" w:rsidP="00D613E9">
            <w:pPr>
              <w:pStyle w:val="Frspaiere"/>
              <w:rPr>
                <w:ins w:id="6714" w:author="Administrator" w:date="2026-05-18T15:56:00Z"/>
                <w:rFonts w:ascii="Source Sans 3" w:eastAsia="Times New Roman" w:hAnsi="Source Sans 3"/>
                <w:rPrChange w:id="6715" w:author="Administrator" w:date="2026-06-26T09:54:00Z">
                  <w:rPr>
                    <w:ins w:id="6716" w:author="Administrator" w:date="2026-05-18T15:56:00Z"/>
                    <w:rFonts w:ascii="Source Sans 3" w:eastAsia="Times New Roman" w:hAnsi="Source Sans 3" w:cs="Times New Roman"/>
                    <w:color w:val="000000"/>
                  </w:rPr>
                </w:rPrChange>
              </w:rPr>
            </w:pPr>
            <w:ins w:id="6717" w:author="Administrator" w:date="2026-05-21T09:30:00Z">
              <w:r w:rsidRPr="007F1D2B">
                <w:rPr>
                  <w:rFonts w:ascii="Source Sans 3" w:eastAsia="Times New Roman" w:hAnsi="Source Sans 3"/>
                  <w:rPrChange w:id="6718" w:author="Administrator" w:date="2026-06-26T09:54:00Z">
                    <w:rPr>
                      <w:rFonts w:ascii="Source Sans 3" w:eastAsia="Times New Roman" w:hAnsi="Source Sans 3" w:cs="Times New Roman"/>
                      <w:color w:val="000000"/>
                    </w:rPr>
                  </w:rPrChange>
                </w:rPr>
                <w:t>14-05-2026</w:t>
              </w:r>
            </w:ins>
          </w:p>
        </w:tc>
        <w:tc>
          <w:tcPr>
            <w:tcW w:w="8812" w:type="dxa"/>
          </w:tcPr>
          <w:p w14:paraId="0A01453F" w14:textId="0B736ACC" w:rsidR="00D613E9" w:rsidRPr="007F1D2B" w:rsidRDefault="00D613E9" w:rsidP="00D613E9">
            <w:pPr>
              <w:pStyle w:val="Frspaiere"/>
              <w:rPr>
                <w:ins w:id="6719" w:author="Administrator" w:date="2026-05-18T15:56:00Z"/>
                <w:rFonts w:ascii="Source Sans 3" w:hAnsi="Source Sans 3"/>
                <w:lang w:val="ro-RO"/>
                <w:rPrChange w:id="6720" w:author="Administrator" w:date="2026-06-26T09:54:00Z">
                  <w:rPr>
                    <w:ins w:id="6721" w:author="Administrator" w:date="2026-05-18T15:56:00Z"/>
                    <w:rFonts w:ascii="Source Sans 3" w:hAnsi="Source Sans 3" w:cs="Times New Roman"/>
                    <w:lang w:val="ro-RO"/>
                  </w:rPr>
                </w:rPrChange>
              </w:rPr>
            </w:pPr>
            <w:ins w:id="6722" w:author="Administrator" w:date="2026-05-18T16:23:00Z">
              <w:r w:rsidRPr="007F1D2B">
                <w:rPr>
                  <w:rFonts w:ascii="Source Sans 3" w:hAnsi="Source Sans 3"/>
                  <w:lang w:val="ro-RO"/>
                  <w:rPrChange w:id="6723" w:author="Administrator" w:date="2026-06-26T09:54:00Z">
                    <w:rPr>
                      <w:rFonts w:ascii="Source Sans 3" w:hAnsi="Source Sans 3" w:cs="Times New Roman"/>
                      <w:lang w:val="ro-RO"/>
                    </w:rPr>
                  </w:rPrChange>
                </w:rPr>
                <w:t>Venit minim de incluziune</w:t>
              </w:r>
            </w:ins>
          </w:p>
        </w:tc>
        <w:tc>
          <w:tcPr>
            <w:tcW w:w="1560" w:type="dxa"/>
          </w:tcPr>
          <w:p w14:paraId="6DCA48D7" w14:textId="77777777" w:rsidR="00D613E9" w:rsidRPr="007F1D2B" w:rsidRDefault="00D613E9" w:rsidP="00D613E9">
            <w:pPr>
              <w:pStyle w:val="Frspaiere"/>
              <w:rPr>
                <w:ins w:id="6724" w:author="Administrator" w:date="2026-05-18T15:56:00Z"/>
                <w:rFonts w:ascii="Source Sans 3" w:hAnsi="Source Sans 3"/>
                <w:rPrChange w:id="6725" w:author="Administrator" w:date="2026-06-26T09:54:00Z">
                  <w:rPr>
                    <w:ins w:id="6726" w:author="Administrator" w:date="2026-05-18T15:56:00Z"/>
                    <w:rFonts w:ascii="Source Sans 3" w:hAnsi="Source Sans 3" w:cs="Times New Roman"/>
                    <w:color w:val="000000"/>
                  </w:rPr>
                </w:rPrChange>
              </w:rPr>
            </w:pPr>
          </w:p>
        </w:tc>
      </w:tr>
      <w:tr w:rsidR="00D613E9" w:rsidRPr="007F1D2B" w14:paraId="70207901" w14:textId="77777777" w:rsidTr="008D6693">
        <w:trPr>
          <w:trHeight w:val="480"/>
          <w:ins w:id="6727" w:author="Administrator" w:date="2026-05-18T15:56:00Z"/>
        </w:trPr>
        <w:tc>
          <w:tcPr>
            <w:tcW w:w="889" w:type="dxa"/>
          </w:tcPr>
          <w:p w14:paraId="73E4A79D" w14:textId="74C98750" w:rsidR="00D613E9" w:rsidRPr="007F1D2B" w:rsidRDefault="00D613E9" w:rsidP="00D613E9">
            <w:pPr>
              <w:pStyle w:val="Frspaiere"/>
              <w:rPr>
                <w:ins w:id="6728" w:author="Administrator" w:date="2026-05-18T15:56:00Z"/>
                <w:rFonts w:ascii="Source Sans 3" w:hAnsi="Source Sans 3"/>
                <w:rPrChange w:id="6729" w:author="Administrator" w:date="2026-06-26T09:54:00Z">
                  <w:rPr>
                    <w:ins w:id="6730" w:author="Administrator" w:date="2026-05-18T15:56:00Z"/>
                    <w:rFonts w:ascii="Source Sans 3" w:hAnsi="Source Sans 3" w:cs="Times New Roman"/>
                    <w:color w:val="000000"/>
                  </w:rPr>
                </w:rPrChange>
              </w:rPr>
            </w:pPr>
            <w:ins w:id="6731" w:author="Administrator" w:date="2026-05-18T16:15:00Z">
              <w:r w:rsidRPr="007F1D2B">
                <w:rPr>
                  <w:rFonts w:ascii="Source Sans 3" w:hAnsi="Source Sans 3"/>
                  <w:rPrChange w:id="6732" w:author="Administrator" w:date="2026-06-26T09:54:00Z">
                    <w:rPr>
                      <w:rFonts w:ascii="Source Sans 3" w:hAnsi="Source Sans 3" w:cs="Times New Roman"/>
                      <w:color w:val="000000"/>
                    </w:rPr>
                  </w:rPrChange>
                </w:rPr>
                <w:t>2310</w:t>
              </w:r>
            </w:ins>
          </w:p>
        </w:tc>
        <w:tc>
          <w:tcPr>
            <w:tcW w:w="1629" w:type="dxa"/>
          </w:tcPr>
          <w:p w14:paraId="25FF22E1" w14:textId="70B62E92" w:rsidR="00D613E9" w:rsidRPr="007F1D2B" w:rsidRDefault="00D613E9" w:rsidP="00D613E9">
            <w:pPr>
              <w:pStyle w:val="Frspaiere"/>
              <w:rPr>
                <w:ins w:id="6733" w:author="Administrator" w:date="2026-05-18T15:56:00Z"/>
                <w:rFonts w:ascii="Source Sans 3" w:eastAsia="Times New Roman" w:hAnsi="Source Sans 3"/>
                <w:rPrChange w:id="6734" w:author="Administrator" w:date="2026-06-26T09:54:00Z">
                  <w:rPr>
                    <w:ins w:id="6735" w:author="Administrator" w:date="2026-05-18T15:56:00Z"/>
                    <w:rFonts w:ascii="Source Sans 3" w:eastAsia="Times New Roman" w:hAnsi="Source Sans 3" w:cs="Times New Roman"/>
                    <w:color w:val="000000"/>
                  </w:rPr>
                </w:rPrChange>
              </w:rPr>
            </w:pPr>
            <w:ins w:id="6736" w:author="Administrator" w:date="2026-05-21T09:30:00Z">
              <w:r w:rsidRPr="007F1D2B">
                <w:rPr>
                  <w:rFonts w:ascii="Source Sans 3" w:eastAsia="Times New Roman" w:hAnsi="Source Sans 3"/>
                  <w:rPrChange w:id="6737" w:author="Administrator" w:date="2026-06-26T09:54:00Z">
                    <w:rPr>
                      <w:rFonts w:ascii="Source Sans 3" w:eastAsia="Times New Roman" w:hAnsi="Source Sans 3" w:cs="Times New Roman"/>
                      <w:color w:val="000000"/>
                    </w:rPr>
                  </w:rPrChange>
                </w:rPr>
                <w:t>14-05-2026</w:t>
              </w:r>
            </w:ins>
          </w:p>
        </w:tc>
        <w:tc>
          <w:tcPr>
            <w:tcW w:w="8812" w:type="dxa"/>
          </w:tcPr>
          <w:p w14:paraId="47E9DA7E" w14:textId="65D4C08A" w:rsidR="00D613E9" w:rsidRPr="007F1D2B" w:rsidRDefault="00D613E9" w:rsidP="00D613E9">
            <w:pPr>
              <w:pStyle w:val="Frspaiere"/>
              <w:rPr>
                <w:ins w:id="6738" w:author="Administrator" w:date="2026-05-18T15:56:00Z"/>
                <w:rFonts w:ascii="Source Sans 3" w:hAnsi="Source Sans 3"/>
                <w:lang w:val="ro-RO"/>
                <w:rPrChange w:id="6739" w:author="Administrator" w:date="2026-06-26T09:54:00Z">
                  <w:rPr>
                    <w:ins w:id="6740" w:author="Administrator" w:date="2026-05-18T15:56:00Z"/>
                    <w:rFonts w:ascii="Source Sans 3" w:hAnsi="Source Sans 3" w:cs="Times New Roman"/>
                    <w:lang w:val="ro-RO"/>
                  </w:rPr>
                </w:rPrChange>
              </w:rPr>
            </w:pPr>
            <w:ins w:id="6741" w:author="Administrator" w:date="2026-05-18T16:23:00Z">
              <w:r w:rsidRPr="007F1D2B">
                <w:rPr>
                  <w:rFonts w:ascii="Source Sans 3" w:hAnsi="Source Sans 3"/>
                  <w:lang w:val="ro-RO"/>
                  <w:rPrChange w:id="6742" w:author="Administrator" w:date="2026-06-26T09:54:00Z">
                    <w:rPr>
                      <w:rFonts w:ascii="Source Sans 3" w:hAnsi="Source Sans 3" w:cs="Times New Roman"/>
                      <w:lang w:val="ro-RO"/>
                    </w:rPr>
                  </w:rPrChange>
                </w:rPr>
                <w:t>Venit minim de incluziune</w:t>
              </w:r>
            </w:ins>
          </w:p>
        </w:tc>
        <w:tc>
          <w:tcPr>
            <w:tcW w:w="1560" w:type="dxa"/>
          </w:tcPr>
          <w:p w14:paraId="716FFBEC" w14:textId="77777777" w:rsidR="00D613E9" w:rsidRPr="007F1D2B" w:rsidRDefault="00D613E9" w:rsidP="00D613E9">
            <w:pPr>
              <w:pStyle w:val="Frspaiere"/>
              <w:rPr>
                <w:ins w:id="6743" w:author="Administrator" w:date="2026-05-18T15:56:00Z"/>
                <w:rFonts w:ascii="Source Sans 3" w:hAnsi="Source Sans 3"/>
                <w:rPrChange w:id="6744" w:author="Administrator" w:date="2026-06-26T09:54:00Z">
                  <w:rPr>
                    <w:ins w:id="6745" w:author="Administrator" w:date="2026-05-18T15:56:00Z"/>
                    <w:rFonts w:ascii="Source Sans 3" w:hAnsi="Source Sans 3" w:cs="Times New Roman"/>
                    <w:color w:val="000000"/>
                  </w:rPr>
                </w:rPrChange>
              </w:rPr>
            </w:pPr>
          </w:p>
        </w:tc>
      </w:tr>
      <w:tr w:rsidR="00D613E9" w:rsidRPr="007F1D2B" w14:paraId="1DCA51A7" w14:textId="77777777" w:rsidTr="008D6693">
        <w:trPr>
          <w:trHeight w:val="480"/>
          <w:ins w:id="6746" w:author="Administrator" w:date="2026-05-18T15:56:00Z"/>
        </w:trPr>
        <w:tc>
          <w:tcPr>
            <w:tcW w:w="889" w:type="dxa"/>
          </w:tcPr>
          <w:p w14:paraId="28CF0756" w14:textId="15ABA444" w:rsidR="00D613E9" w:rsidRPr="007F1D2B" w:rsidRDefault="00D613E9" w:rsidP="00D613E9">
            <w:pPr>
              <w:pStyle w:val="Frspaiere"/>
              <w:rPr>
                <w:ins w:id="6747" w:author="Administrator" w:date="2026-05-18T15:56:00Z"/>
                <w:rFonts w:ascii="Source Sans 3" w:hAnsi="Source Sans 3"/>
                <w:rPrChange w:id="6748" w:author="Administrator" w:date="2026-06-26T09:54:00Z">
                  <w:rPr>
                    <w:ins w:id="6749" w:author="Administrator" w:date="2026-05-18T15:56:00Z"/>
                    <w:rFonts w:ascii="Source Sans 3" w:hAnsi="Source Sans 3" w:cs="Times New Roman"/>
                    <w:color w:val="000000"/>
                  </w:rPr>
                </w:rPrChange>
              </w:rPr>
            </w:pPr>
            <w:ins w:id="6750" w:author="Administrator" w:date="2026-05-18T16:15:00Z">
              <w:r w:rsidRPr="007F1D2B">
                <w:rPr>
                  <w:rFonts w:ascii="Source Sans 3" w:hAnsi="Source Sans 3"/>
                  <w:rPrChange w:id="6751" w:author="Administrator" w:date="2026-06-26T09:54:00Z">
                    <w:rPr>
                      <w:rFonts w:ascii="Source Sans 3" w:hAnsi="Source Sans 3" w:cs="Times New Roman"/>
                      <w:color w:val="000000"/>
                    </w:rPr>
                  </w:rPrChange>
                </w:rPr>
                <w:t>2309</w:t>
              </w:r>
            </w:ins>
          </w:p>
        </w:tc>
        <w:tc>
          <w:tcPr>
            <w:tcW w:w="1629" w:type="dxa"/>
          </w:tcPr>
          <w:p w14:paraId="29593E58" w14:textId="18259299" w:rsidR="00D613E9" w:rsidRPr="007F1D2B" w:rsidRDefault="00D613E9" w:rsidP="00D613E9">
            <w:pPr>
              <w:pStyle w:val="Frspaiere"/>
              <w:rPr>
                <w:ins w:id="6752" w:author="Administrator" w:date="2026-05-18T15:56:00Z"/>
                <w:rFonts w:ascii="Source Sans 3" w:eastAsia="Times New Roman" w:hAnsi="Source Sans 3"/>
                <w:rPrChange w:id="6753" w:author="Administrator" w:date="2026-06-26T09:54:00Z">
                  <w:rPr>
                    <w:ins w:id="6754" w:author="Administrator" w:date="2026-05-18T15:56:00Z"/>
                    <w:rFonts w:ascii="Source Sans 3" w:eastAsia="Times New Roman" w:hAnsi="Source Sans 3" w:cs="Times New Roman"/>
                    <w:color w:val="000000"/>
                  </w:rPr>
                </w:rPrChange>
              </w:rPr>
            </w:pPr>
            <w:ins w:id="6755" w:author="Administrator" w:date="2026-05-21T09:30:00Z">
              <w:r w:rsidRPr="007F1D2B">
                <w:rPr>
                  <w:rFonts w:ascii="Source Sans 3" w:eastAsia="Times New Roman" w:hAnsi="Source Sans 3"/>
                  <w:rPrChange w:id="6756" w:author="Administrator" w:date="2026-06-26T09:54:00Z">
                    <w:rPr>
                      <w:rFonts w:ascii="Source Sans 3" w:eastAsia="Times New Roman" w:hAnsi="Source Sans 3" w:cs="Times New Roman"/>
                      <w:color w:val="000000"/>
                    </w:rPr>
                  </w:rPrChange>
                </w:rPr>
                <w:t>14-05-2026</w:t>
              </w:r>
            </w:ins>
          </w:p>
        </w:tc>
        <w:tc>
          <w:tcPr>
            <w:tcW w:w="8812" w:type="dxa"/>
          </w:tcPr>
          <w:p w14:paraId="5FB9701D" w14:textId="2DEB6352" w:rsidR="00D613E9" w:rsidRPr="007F1D2B" w:rsidRDefault="00D613E9" w:rsidP="00D613E9">
            <w:pPr>
              <w:pStyle w:val="Frspaiere"/>
              <w:rPr>
                <w:ins w:id="6757" w:author="Administrator" w:date="2026-05-18T15:56:00Z"/>
                <w:rFonts w:ascii="Source Sans 3" w:hAnsi="Source Sans 3"/>
                <w:lang w:val="ro-RO"/>
                <w:rPrChange w:id="6758" w:author="Administrator" w:date="2026-06-26T09:54:00Z">
                  <w:rPr>
                    <w:ins w:id="6759" w:author="Administrator" w:date="2026-05-18T15:56:00Z"/>
                    <w:rFonts w:ascii="Source Sans 3" w:hAnsi="Source Sans 3" w:cs="Times New Roman"/>
                    <w:lang w:val="ro-RO"/>
                  </w:rPr>
                </w:rPrChange>
              </w:rPr>
            </w:pPr>
            <w:ins w:id="6760" w:author="Administrator" w:date="2026-05-18T16:23:00Z">
              <w:r w:rsidRPr="007F1D2B">
                <w:rPr>
                  <w:rFonts w:ascii="Source Sans 3" w:hAnsi="Source Sans 3"/>
                  <w:lang w:val="ro-RO"/>
                  <w:rPrChange w:id="6761" w:author="Administrator" w:date="2026-06-26T09:54:00Z">
                    <w:rPr>
                      <w:rFonts w:ascii="Source Sans 3" w:hAnsi="Source Sans 3" w:cs="Times New Roman"/>
                      <w:lang w:val="ro-RO"/>
                    </w:rPr>
                  </w:rPrChange>
                </w:rPr>
                <w:t>Venit minim de incluziune</w:t>
              </w:r>
            </w:ins>
          </w:p>
        </w:tc>
        <w:tc>
          <w:tcPr>
            <w:tcW w:w="1560" w:type="dxa"/>
          </w:tcPr>
          <w:p w14:paraId="680EE093" w14:textId="77777777" w:rsidR="00D613E9" w:rsidRPr="007F1D2B" w:rsidRDefault="00D613E9" w:rsidP="00D613E9">
            <w:pPr>
              <w:pStyle w:val="Frspaiere"/>
              <w:rPr>
                <w:ins w:id="6762" w:author="Administrator" w:date="2026-05-18T15:56:00Z"/>
                <w:rFonts w:ascii="Source Sans 3" w:hAnsi="Source Sans 3"/>
                <w:rPrChange w:id="6763" w:author="Administrator" w:date="2026-06-26T09:54:00Z">
                  <w:rPr>
                    <w:ins w:id="6764" w:author="Administrator" w:date="2026-05-18T15:56:00Z"/>
                    <w:rFonts w:ascii="Source Sans 3" w:hAnsi="Source Sans 3" w:cs="Times New Roman"/>
                    <w:color w:val="000000"/>
                  </w:rPr>
                </w:rPrChange>
              </w:rPr>
            </w:pPr>
          </w:p>
        </w:tc>
      </w:tr>
      <w:tr w:rsidR="00D613E9" w:rsidRPr="007F1D2B" w14:paraId="7F23200F" w14:textId="77777777" w:rsidTr="008D6693">
        <w:trPr>
          <w:trHeight w:val="480"/>
          <w:ins w:id="6765" w:author="Administrator" w:date="2026-05-18T15:56:00Z"/>
        </w:trPr>
        <w:tc>
          <w:tcPr>
            <w:tcW w:w="889" w:type="dxa"/>
          </w:tcPr>
          <w:p w14:paraId="75AB3CDF" w14:textId="706CB6BF" w:rsidR="00D613E9" w:rsidRPr="007F1D2B" w:rsidRDefault="00D613E9" w:rsidP="00D613E9">
            <w:pPr>
              <w:pStyle w:val="Frspaiere"/>
              <w:rPr>
                <w:ins w:id="6766" w:author="Administrator" w:date="2026-05-18T15:56:00Z"/>
                <w:rFonts w:ascii="Source Sans 3" w:hAnsi="Source Sans 3"/>
                <w:rPrChange w:id="6767" w:author="Administrator" w:date="2026-06-26T09:54:00Z">
                  <w:rPr>
                    <w:ins w:id="6768" w:author="Administrator" w:date="2026-05-18T15:56:00Z"/>
                    <w:rFonts w:ascii="Source Sans 3" w:hAnsi="Source Sans 3" w:cs="Times New Roman"/>
                    <w:color w:val="000000"/>
                  </w:rPr>
                </w:rPrChange>
              </w:rPr>
            </w:pPr>
            <w:ins w:id="6769" w:author="Administrator" w:date="2026-05-18T16:15:00Z">
              <w:r w:rsidRPr="007F1D2B">
                <w:rPr>
                  <w:rFonts w:ascii="Source Sans 3" w:hAnsi="Source Sans 3"/>
                  <w:rPrChange w:id="6770" w:author="Administrator" w:date="2026-06-26T09:54:00Z">
                    <w:rPr>
                      <w:rFonts w:ascii="Source Sans 3" w:hAnsi="Source Sans 3" w:cs="Times New Roman"/>
                      <w:color w:val="000000"/>
                    </w:rPr>
                  </w:rPrChange>
                </w:rPr>
                <w:t>2308</w:t>
              </w:r>
            </w:ins>
          </w:p>
        </w:tc>
        <w:tc>
          <w:tcPr>
            <w:tcW w:w="1629" w:type="dxa"/>
          </w:tcPr>
          <w:p w14:paraId="454B229C" w14:textId="7475BF49" w:rsidR="00D613E9" w:rsidRPr="007F1D2B" w:rsidRDefault="00D613E9" w:rsidP="00D613E9">
            <w:pPr>
              <w:pStyle w:val="Frspaiere"/>
              <w:rPr>
                <w:ins w:id="6771" w:author="Administrator" w:date="2026-05-18T15:56:00Z"/>
                <w:rFonts w:ascii="Source Sans 3" w:eastAsia="Times New Roman" w:hAnsi="Source Sans 3"/>
                <w:rPrChange w:id="6772" w:author="Administrator" w:date="2026-06-26T09:54:00Z">
                  <w:rPr>
                    <w:ins w:id="6773" w:author="Administrator" w:date="2026-05-18T15:56:00Z"/>
                    <w:rFonts w:ascii="Source Sans 3" w:eastAsia="Times New Roman" w:hAnsi="Source Sans 3" w:cs="Times New Roman"/>
                    <w:color w:val="000000"/>
                  </w:rPr>
                </w:rPrChange>
              </w:rPr>
            </w:pPr>
            <w:ins w:id="6774" w:author="Administrator" w:date="2026-05-21T09:30:00Z">
              <w:r w:rsidRPr="007F1D2B">
                <w:rPr>
                  <w:rFonts w:ascii="Source Sans 3" w:eastAsia="Times New Roman" w:hAnsi="Source Sans 3"/>
                  <w:rPrChange w:id="6775" w:author="Administrator" w:date="2026-06-26T09:54:00Z">
                    <w:rPr>
                      <w:rFonts w:ascii="Source Sans 3" w:eastAsia="Times New Roman" w:hAnsi="Source Sans 3" w:cs="Times New Roman"/>
                      <w:color w:val="000000"/>
                    </w:rPr>
                  </w:rPrChange>
                </w:rPr>
                <w:t>14-05-2026</w:t>
              </w:r>
            </w:ins>
          </w:p>
        </w:tc>
        <w:tc>
          <w:tcPr>
            <w:tcW w:w="8812" w:type="dxa"/>
          </w:tcPr>
          <w:p w14:paraId="6E7B8E37" w14:textId="3A4E1DED" w:rsidR="00D613E9" w:rsidRPr="007F1D2B" w:rsidRDefault="00D613E9" w:rsidP="00D613E9">
            <w:pPr>
              <w:pStyle w:val="Frspaiere"/>
              <w:rPr>
                <w:ins w:id="6776" w:author="Administrator" w:date="2026-05-18T15:56:00Z"/>
                <w:rFonts w:ascii="Source Sans 3" w:hAnsi="Source Sans 3"/>
                <w:lang w:val="ro-RO"/>
                <w:rPrChange w:id="6777" w:author="Administrator" w:date="2026-06-26T09:54:00Z">
                  <w:rPr>
                    <w:ins w:id="6778" w:author="Administrator" w:date="2026-05-18T15:56:00Z"/>
                    <w:rFonts w:ascii="Source Sans 3" w:hAnsi="Source Sans 3" w:cs="Times New Roman"/>
                    <w:lang w:val="ro-RO"/>
                  </w:rPr>
                </w:rPrChange>
              </w:rPr>
            </w:pPr>
            <w:ins w:id="6779" w:author="Administrator" w:date="2026-05-18T16:23:00Z">
              <w:r w:rsidRPr="007F1D2B">
                <w:rPr>
                  <w:rFonts w:ascii="Source Sans 3" w:hAnsi="Source Sans 3"/>
                  <w:lang w:val="ro-RO"/>
                  <w:rPrChange w:id="6780" w:author="Administrator" w:date="2026-06-26T09:54:00Z">
                    <w:rPr>
                      <w:rFonts w:ascii="Source Sans 3" w:hAnsi="Source Sans 3" w:cs="Times New Roman"/>
                      <w:lang w:val="ro-RO"/>
                    </w:rPr>
                  </w:rPrChange>
                </w:rPr>
                <w:t>Venit minim de incluziune</w:t>
              </w:r>
            </w:ins>
          </w:p>
        </w:tc>
        <w:tc>
          <w:tcPr>
            <w:tcW w:w="1560" w:type="dxa"/>
          </w:tcPr>
          <w:p w14:paraId="150BC221" w14:textId="77777777" w:rsidR="00D613E9" w:rsidRPr="007F1D2B" w:rsidRDefault="00D613E9" w:rsidP="00D613E9">
            <w:pPr>
              <w:pStyle w:val="Frspaiere"/>
              <w:rPr>
                <w:ins w:id="6781" w:author="Administrator" w:date="2026-05-18T15:56:00Z"/>
                <w:rFonts w:ascii="Source Sans 3" w:hAnsi="Source Sans 3"/>
                <w:rPrChange w:id="6782" w:author="Administrator" w:date="2026-06-26T09:54:00Z">
                  <w:rPr>
                    <w:ins w:id="6783" w:author="Administrator" w:date="2026-05-18T15:56:00Z"/>
                    <w:rFonts w:ascii="Source Sans 3" w:hAnsi="Source Sans 3" w:cs="Times New Roman"/>
                    <w:color w:val="000000"/>
                  </w:rPr>
                </w:rPrChange>
              </w:rPr>
            </w:pPr>
          </w:p>
        </w:tc>
      </w:tr>
      <w:tr w:rsidR="00D613E9" w:rsidRPr="007F1D2B" w14:paraId="415FFE0B" w14:textId="77777777" w:rsidTr="008D6693">
        <w:trPr>
          <w:trHeight w:val="480"/>
          <w:ins w:id="6784" w:author="Administrator" w:date="2026-05-18T15:56:00Z"/>
        </w:trPr>
        <w:tc>
          <w:tcPr>
            <w:tcW w:w="889" w:type="dxa"/>
          </w:tcPr>
          <w:p w14:paraId="0191E8DF" w14:textId="35B80A37" w:rsidR="00D613E9" w:rsidRPr="007F1D2B" w:rsidRDefault="00D613E9" w:rsidP="00D613E9">
            <w:pPr>
              <w:pStyle w:val="Frspaiere"/>
              <w:rPr>
                <w:ins w:id="6785" w:author="Administrator" w:date="2026-05-18T15:56:00Z"/>
                <w:rFonts w:ascii="Source Sans 3" w:hAnsi="Source Sans 3"/>
                <w:rPrChange w:id="6786" w:author="Administrator" w:date="2026-06-26T09:54:00Z">
                  <w:rPr>
                    <w:ins w:id="6787" w:author="Administrator" w:date="2026-05-18T15:56:00Z"/>
                    <w:rFonts w:ascii="Source Sans 3" w:hAnsi="Source Sans 3" w:cs="Times New Roman"/>
                    <w:color w:val="000000"/>
                  </w:rPr>
                </w:rPrChange>
              </w:rPr>
            </w:pPr>
            <w:ins w:id="6788" w:author="Administrator" w:date="2026-05-18T16:15:00Z">
              <w:r w:rsidRPr="007F1D2B">
                <w:rPr>
                  <w:rFonts w:ascii="Source Sans 3" w:hAnsi="Source Sans 3"/>
                  <w:rPrChange w:id="6789" w:author="Administrator" w:date="2026-06-26T09:54:00Z">
                    <w:rPr>
                      <w:rFonts w:ascii="Source Sans 3" w:hAnsi="Source Sans 3" w:cs="Times New Roman"/>
                      <w:color w:val="000000"/>
                    </w:rPr>
                  </w:rPrChange>
                </w:rPr>
                <w:t>2307</w:t>
              </w:r>
            </w:ins>
          </w:p>
        </w:tc>
        <w:tc>
          <w:tcPr>
            <w:tcW w:w="1629" w:type="dxa"/>
          </w:tcPr>
          <w:p w14:paraId="559F6B95" w14:textId="64384D34" w:rsidR="00D613E9" w:rsidRPr="007F1D2B" w:rsidRDefault="00D613E9" w:rsidP="00D613E9">
            <w:pPr>
              <w:pStyle w:val="Frspaiere"/>
              <w:rPr>
                <w:ins w:id="6790" w:author="Administrator" w:date="2026-05-18T15:56:00Z"/>
                <w:rFonts w:ascii="Source Sans 3" w:eastAsia="Times New Roman" w:hAnsi="Source Sans 3"/>
                <w:rPrChange w:id="6791" w:author="Administrator" w:date="2026-06-26T09:54:00Z">
                  <w:rPr>
                    <w:ins w:id="6792" w:author="Administrator" w:date="2026-05-18T15:56:00Z"/>
                    <w:rFonts w:ascii="Source Sans 3" w:eastAsia="Times New Roman" w:hAnsi="Source Sans 3" w:cs="Times New Roman"/>
                    <w:color w:val="000000"/>
                  </w:rPr>
                </w:rPrChange>
              </w:rPr>
            </w:pPr>
            <w:ins w:id="6793" w:author="Administrator" w:date="2026-05-21T09:30:00Z">
              <w:r w:rsidRPr="007F1D2B">
                <w:rPr>
                  <w:rFonts w:ascii="Source Sans 3" w:eastAsia="Times New Roman" w:hAnsi="Source Sans 3"/>
                  <w:rPrChange w:id="6794" w:author="Administrator" w:date="2026-06-26T09:54:00Z">
                    <w:rPr>
                      <w:rFonts w:ascii="Source Sans 3" w:eastAsia="Times New Roman" w:hAnsi="Source Sans 3" w:cs="Times New Roman"/>
                      <w:color w:val="000000"/>
                    </w:rPr>
                  </w:rPrChange>
                </w:rPr>
                <w:t>14-05-2026</w:t>
              </w:r>
            </w:ins>
          </w:p>
        </w:tc>
        <w:tc>
          <w:tcPr>
            <w:tcW w:w="8812" w:type="dxa"/>
          </w:tcPr>
          <w:p w14:paraId="5FEF124A" w14:textId="61DEDE78" w:rsidR="00D613E9" w:rsidRPr="007F1D2B" w:rsidRDefault="00D613E9" w:rsidP="00D613E9">
            <w:pPr>
              <w:pStyle w:val="Frspaiere"/>
              <w:rPr>
                <w:ins w:id="6795" w:author="Administrator" w:date="2026-05-18T15:56:00Z"/>
                <w:rFonts w:ascii="Source Sans 3" w:hAnsi="Source Sans 3"/>
                <w:lang w:val="ro-RO"/>
                <w:rPrChange w:id="6796" w:author="Administrator" w:date="2026-06-26T09:54:00Z">
                  <w:rPr>
                    <w:ins w:id="6797" w:author="Administrator" w:date="2026-05-18T15:56:00Z"/>
                    <w:rFonts w:ascii="Source Sans 3" w:hAnsi="Source Sans 3" w:cs="Times New Roman"/>
                    <w:lang w:val="ro-RO"/>
                  </w:rPr>
                </w:rPrChange>
              </w:rPr>
            </w:pPr>
            <w:ins w:id="6798" w:author="Administrator" w:date="2026-05-18T16:23:00Z">
              <w:r w:rsidRPr="007F1D2B">
                <w:rPr>
                  <w:rFonts w:ascii="Source Sans 3" w:hAnsi="Source Sans 3"/>
                  <w:lang w:val="ro-RO"/>
                  <w:rPrChange w:id="6799" w:author="Administrator" w:date="2026-06-26T09:54:00Z">
                    <w:rPr>
                      <w:rFonts w:ascii="Source Sans 3" w:hAnsi="Source Sans 3" w:cs="Times New Roman"/>
                      <w:lang w:val="ro-RO"/>
                    </w:rPr>
                  </w:rPrChange>
                </w:rPr>
                <w:t>Venit minim de incluziune</w:t>
              </w:r>
            </w:ins>
          </w:p>
        </w:tc>
        <w:tc>
          <w:tcPr>
            <w:tcW w:w="1560" w:type="dxa"/>
          </w:tcPr>
          <w:p w14:paraId="719D7A0B" w14:textId="77777777" w:rsidR="00D613E9" w:rsidRPr="007F1D2B" w:rsidRDefault="00D613E9" w:rsidP="00D613E9">
            <w:pPr>
              <w:pStyle w:val="Frspaiere"/>
              <w:rPr>
                <w:ins w:id="6800" w:author="Administrator" w:date="2026-05-18T15:56:00Z"/>
                <w:rFonts w:ascii="Source Sans 3" w:hAnsi="Source Sans 3"/>
                <w:rPrChange w:id="6801" w:author="Administrator" w:date="2026-06-26T09:54:00Z">
                  <w:rPr>
                    <w:ins w:id="6802" w:author="Administrator" w:date="2026-05-18T15:56:00Z"/>
                    <w:rFonts w:ascii="Source Sans 3" w:hAnsi="Source Sans 3" w:cs="Times New Roman"/>
                    <w:color w:val="000000"/>
                  </w:rPr>
                </w:rPrChange>
              </w:rPr>
            </w:pPr>
          </w:p>
        </w:tc>
      </w:tr>
      <w:tr w:rsidR="00D613E9" w:rsidRPr="007F1D2B" w14:paraId="18ED6A72" w14:textId="77777777" w:rsidTr="008D6693">
        <w:trPr>
          <w:trHeight w:val="480"/>
          <w:ins w:id="6803" w:author="Administrator" w:date="2026-05-18T15:56:00Z"/>
        </w:trPr>
        <w:tc>
          <w:tcPr>
            <w:tcW w:w="889" w:type="dxa"/>
          </w:tcPr>
          <w:p w14:paraId="1AA1C430" w14:textId="4A1C2B5A" w:rsidR="00D613E9" w:rsidRPr="007F1D2B" w:rsidRDefault="00D613E9" w:rsidP="00D613E9">
            <w:pPr>
              <w:pStyle w:val="Frspaiere"/>
              <w:rPr>
                <w:ins w:id="6804" w:author="Administrator" w:date="2026-05-18T15:56:00Z"/>
                <w:rFonts w:ascii="Source Sans 3" w:hAnsi="Source Sans 3"/>
                <w:rPrChange w:id="6805" w:author="Administrator" w:date="2026-06-26T09:54:00Z">
                  <w:rPr>
                    <w:ins w:id="6806" w:author="Administrator" w:date="2026-05-18T15:56:00Z"/>
                    <w:rFonts w:ascii="Source Sans 3" w:hAnsi="Source Sans 3" w:cs="Times New Roman"/>
                    <w:color w:val="000000"/>
                  </w:rPr>
                </w:rPrChange>
              </w:rPr>
            </w:pPr>
            <w:ins w:id="6807" w:author="Administrator" w:date="2026-05-18T16:15:00Z">
              <w:r w:rsidRPr="007F1D2B">
                <w:rPr>
                  <w:rFonts w:ascii="Source Sans 3" w:hAnsi="Source Sans 3"/>
                  <w:rPrChange w:id="6808" w:author="Administrator" w:date="2026-06-26T09:54:00Z">
                    <w:rPr>
                      <w:rFonts w:ascii="Source Sans 3" w:hAnsi="Source Sans 3" w:cs="Times New Roman"/>
                      <w:color w:val="000000"/>
                    </w:rPr>
                  </w:rPrChange>
                </w:rPr>
                <w:t>2306</w:t>
              </w:r>
            </w:ins>
          </w:p>
        </w:tc>
        <w:tc>
          <w:tcPr>
            <w:tcW w:w="1629" w:type="dxa"/>
          </w:tcPr>
          <w:p w14:paraId="4AF03742" w14:textId="5EF69D21" w:rsidR="00D613E9" w:rsidRPr="007F1D2B" w:rsidRDefault="00D613E9" w:rsidP="00D613E9">
            <w:pPr>
              <w:pStyle w:val="Frspaiere"/>
              <w:rPr>
                <w:ins w:id="6809" w:author="Administrator" w:date="2026-05-18T15:56:00Z"/>
                <w:rFonts w:ascii="Source Sans 3" w:eastAsia="Times New Roman" w:hAnsi="Source Sans 3"/>
                <w:rPrChange w:id="6810" w:author="Administrator" w:date="2026-06-26T09:54:00Z">
                  <w:rPr>
                    <w:ins w:id="6811" w:author="Administrator" w:date="2026-05-18T15:56:00Z"/>
                    <w:rFonts w:ascii="Source Sans 3" w:eastAsia="Times New Roman" w:hAnsi="Source Sans 3" w:cs="Times New Roman"/>
                    <w:color w:val="000000"/>
                  </w:rPr>
                </w:rPrChange>
              </w:rPr>
            </w:pPr>
            <w:ins w:id="6812" w:author="Administrator" w:date="2026-05-21T09:30:00Z">
              <w:r w:rsidRPr="007F1D2B">
                <w:rPr>
                  <w:rFonts w:ascii="Source Sans 3" w:eastAsia="Times New Roman" w:hAnsi="Source Sans 3"/>
                  <w:rPrChange w:id="6813" w:author="Administrator" w:date="2026-06-26T09:54:00Z">
                    <w:rPr>
                      <w:rFonts w:ascii="Source Sans 3" w:eastAsia="Times New Roman" w:hAnsi="Source Sans 3" w:cs="Times New Roman"/>
                      <w:color w:val="000000"/>
                    </w:rPr>
                  </w:rPrChange>
                </w:rPr>
                <w:t>14-05-2026</w:t>
              </w:r>
            </w:ins>
          </w:p>
        </w:tc>
        <w:tc>
          <w:tcPr>
            <w:tcW w:w="8812" w:type="dxa"/>
          </w:tcPr>
          <w:p w14:paraId="7C84C64D" w14:textId="3E098579" w:rsidR="00D613E9" w:rsidRPr="007F1D2B" w:rsidRDefault="00D613E9" w:rsidP="00D613E9">
            <w:pPr>
              <w:pStyle w:val="Frspaiere"/>
              <w:rPr>
                <w:ins w:id="6814" w:author="Administrator" w:date="2026-05-18T15:56:00Z"/>
                <w:rFonts w:ascii="Source Sans 3" w:hAnsi="Source Sans 3"/>
                <w:lang w:val="ro-RO"/>
                <w:rPrChange w:id="6815" w:author="Administrator" w:date="2026-06-26T09:54:00Z">
                  <w:rPr>
                    <w:ins w:id="6816" w:author="Administrator" w:date="2026-05-18T15:56:00Z"/>
                    <w:rFonts w:ascii="Source Sans 3" w:hAnsi="Source Sans 3" w:cs="Times New Roman"/>
                    <w:lang w:val="ro-RO"/>
                  </w:rPr>
                </w:rPrChange>
              </w:rPr>
            </w:pPr>
            <w:ins w:id="6817" w:author="Administrator" w:date="2026-05-18T16:23:00Z">
              <w:r w:rsidRPr="007F1D2B">
                <w:rPr>
                  <w:rFonts w:ascii="Source Sans 3" w:hAnsi="Source Sans 3"/>
                  <w:lang w:val="ro-RO"/>
                  <w:rPrChange w:id="6818" w:author="Administrator" w:date="2026-06-26T09:54:00Z">
                    <w:rPr>
                      <w:rFonts w:ascii="Source Sans 3" w:hAnsi="Source Sans 3" w:cs="Times New Roman"/>
                      <w:lang w:val="ro-RO"/>
                    </w:rPr>
                  </w:rPrChange>
                </w:rPr>
                <w:t>Venit minim de incluziune</w:t>
              </w:r>
            </w:ins>
          </w:p>
        </w:tc>
        <w:tc>
          <w:tcPr>
            <w:tcW w:w="1560" w:type="dxa"/>
          </w:tcPr>
          <w:p w14:paraId="0CB86453" w14:textId="77777777" w:rsidR="00D613E9" w:rsidRPr="007F1D2B" w:rsidRDefault="00D613E9" w:rsidP="00D613E9">
            <w:pPr>
              <w:pStyle w:val="Frspaiere"/>
              <w:rPr>
                <w:ins w:id="6819" w:author="Administrator" w:date="2026-05-18T15:56:00Z"/>
                <w:rFonts w:ascii="Source Sans 3" w:hAnsi="Source Sans 3"/>
                <w:rPrChange w:id="6820" w:author="Administrator" w:date="2026-06-26T09:54:00Z">
                  <w:rPr>
                    <w:ins w:id="6821" w:author="Administrator" w:date="2026-05-18T15:56:00Z"/>
                    <w:rFonts w:ascii="Source Sans 3" w:hAnsi="Source Sans 3" w:cs="Times New Roman"/>
                    <w:color w:val="000000"/>
                  </w:rPr>
                </w:rPrChange>
              </w:rPr>
            </w:pPr>
          </w:p>
        </w:tc>
      </w:tr>
      <w:tr w:rsidR="00D613E9" w:rsidRPr="007F1D2B" w14:paraId="3F2DF186" w14:textId="77777777" w:rsidTr="008D6693">
        <w:trPr>
          <w:trHeight w:val="480"/>
          <w:ins w:id="6822" w:author="Administrator" w:date="2026-05-18T15:56:00Z"/>
        </w:trPr>
        <w:tc>
          <w:tcPr>
            <w:tcW w:w="889" w:type="dxa"/>
          </w:tcPr>
          <w:p w14:paraId="671943EB" w14:textId="7BE98EE7" w:rsidR="00D613E9" w:rsidRPr="007F1D2B" w:rsidRDefault="00D613E9" w:rsidP="00D613E9">
            <w:pPr>
              <w:pStyle w:val="Frspaiere"/>
              <w:rPr>
                <w:ins w:id="6823" w:author="Administrator" w:date="2026-05-18T15:56:00Z"/>
                <w:rFonts w:ascii="Source Sans 3" w:hAnsi="Source Sans 3"/>
                <w:rPrChange w:id="6824" w:author="Administrator" w:date="2026-06-26T09:54:00Z">
                  <w:rPr>
                    <w:ins w:id="6825" w:author="Administrator" w:date="2026-05-18T15:56:00Z"/>
                    <w:rFonts w:ascii="Source Sans 3" w:hAnsi="Source Sans 3" w:cs="Times New Roman"/>
                    <w:color w:val="000000"/>
                  </w:rPr>
                </w:rPrChange>
              </w:rPr>
            </w:pPr>
            <w:ins w:id="6826" w:author="Administrator" w:date="2026-05-18T16:15:00Z">
              <w:r w:rsidRPr="007F1D2B">
                <w:rPr>
                  <w:rFonts w:ascii="Source Sans 3" w:hAnsi="Source Sans 3"/>
                  <w:rPrChange w:id="6827" w:author="Administrator" w:date="2026-06-26T09:54:00Z">
                    <w:rPr>
                      <w:rFonts w:ascii="Source Sans 3" w:hAnsi="Source Sans 3" w:cs="Times New Roman"/>
                      <w:color w:val="000000"/>
                    </w:rPr>
                  </w:rPrChange>
                </w:rPr>
                <w:t>2305</w:t>
              </w:r>
            </w:ins>
          </w:p>
        </w:tc>
        <w:tc>
          <w:tcPr>
            <w:tcW w:w="1629" w:type="dxa"/>
          </w:tcPr>
          <w:p w14:paraId="4F4F8A87" w14:textId="79CEFF85" w:rsidR="00D613E9" w:rsidRPr="007F1D2B" w:rsidRDefault="00D613E9" w:rsidP="00D613E9">
            <w:pPr>
              <w:pStyle w:val="Frspaiere"/>
              <w:rPr>
                <w:ins w:id="6828" w:author="Administrator" w:date="2026-05-18T15:56:00Z"/>
                <w:rFonts w:ascii="Source Sans 3" w:eastAsia="Times New Roman" w:hAnsi="Source Sans 3"/>
                <w:rPrChange w:id="6829" w:author="Administrator" w:date="2026-06-26T09:54:00Z">
                  <w:rPr>
                    <w:ins w:id="6830" w:author="Administrator" w:date="2026-05-18T15:56:00Z"/>
                    <w:rFonts w:ascii="Source Sans 3" w:eastAsia="Times New Roman" w:hAnsi="Source Sans 3" w:cs="Times New Roman"/>
                    <w:color w:val="000000"/>
                  </w:rPr>
                </w:rPrChange>
              </w:rPr>
            </w:pPr>
            <w:ins w:id="6831" w:author="Administrator" w:date="2026-05-21T09:30:00Z">
              <w:r w:rsidRPr="007F1D2B">
                <w:rPr>
                  <w:rFonts w:ascii="Source Sans 3" w:eastAsia="Times New Roman" w:hAnsi="Source Sans 3"/>
                  <w:rPrChange w:id="6832" w:author="Administrator" w:date="2026-06-26T09:54:00Z">
                    <w:rPr>
                      <w:rFonts w:ascii="Source Sans 3" w:eastAsia="Times New Roman" w:hAnsi="Source Sans 3" w:cs="Times New Roman"/>
                      <w:color w:val="000000"/>
                    </w:rPr>
                  </w:rPrChange>
                </w:rPr>
                <w:t>14-05-2026</w:t>
              </w:r>
            </w:ins>
          </w:p>
        </w:tc>
        <w:tc>
          <w:tcPr>
            <w:tcW w:w="8812" w:type="dxa"/>
          </w:tcPr>
          <w:p w14:paraId="3982360F" w14:textId="0E5251AB" w:rsidR="00D613E9" w:rsidRPr="007F1D2B" w:rsidRDefault="00D613E9" w:rsidP="00D613E9">
            <w:pPr>
              <w:pStyle w:val="Frspaiere"/>
              <w:rPr>
                <w:ins w:id="6833" w:author="Administrator" w:date="2026-05-18T15:56:00Z"/>
                <w:rFonts w:ascii="Source Sans 3" w:hAnsi="Source Sans 3"/>
                <w:lang w:val="ro-RO"/>
                <w:rPrChange w:id="6834" w:author="Administrator" w:date="2026-06-26T09:54:00Z">
                  <w:rPr>
                    <w:ins w:id="6835" w:author="Administrator" w:date="2026-05-18T15:56:00Z"/>
                    <w:rFonts w:ascii="Source Sans 3" w:hAnsi="Source Sans 3" w:cs="Times New Roman"/>
                    <w:lang w:val="ro-RO"/>
                  </w:rPr>
                </w:rPrChange>
              </w:rPr>
            </w:pPr>
            <w:ins w:id="6836" w:author="Administrator" w:date="2026-05-18T16:23:00Z">
              <w:r w:rsidRPr="007F1D2B">
                <w:rPr>
                  <w:rFonts w:ascii="Source Sans 3" w:hAnsi="Source Sans 3"/>
                  <w:lang w:val="ro-RO"/>
                  <w:rPrChange w:id="6837" w:author="Administrator" w:date="2026-06-26T09:54:00Z">
                    <w:rPr>
                      <w:rFonts w:ascii="Source Sans 3" w:hAnsi="Source Sans 3" w:cs="Times New Roman"/>
                      <w:lang w:val="ro-RO"/>
                    </w:rPr>
                  </w:rPrChange>
                </w:rPr>
                <w:t>Venit minim de incluziune</w:t>
              </w:r>
            </w:ins>
          </w:p>
        </w:tc>
        <w:tc>
          <w:tcPr>
            <w:tcW w:w="1560" w:type="dxa"/>
          </w:tcPr>
          <w:p w14:paraId="5360AF32" w14:textId="77777777" w:rsidR="00D613E9" w:rsidRPr="007F1D2B" w:rsidRDefault="00D613E9" w:rsidP="00D613E9">
            <w:pPr>
              <w:pStyle w:val="Frspaiere"/>
              <w:rPr>
                <w:ins w:id="6838" w:author="Administrator" w:date="2026-05-18T15:56:00Z"/>
                <w:rFonts w:ascii="Source Sans 3" w:hAnsi="Source Sans 3"/>
                <w:rPrChange w:id="6839" w:author="Administrator" w:date="2026-06-26T09:54:00Z">
                  <w:rPr>
                    <w:ins w:id="6840" w:author="Administrator" w:date="2026-05-18T15:56:00Z"/>
                    <w:rFonts w:ascii="Source Sans 3" w:hAnsi="Source Sans 3" w:cs="Times New Roman"/>
                    <w:color w:val="000000"/>
                  </w:rPr>
                </w:rPrChange>
              </w:rPr>
            </w:pPr>
          </w:p>
        </w:tc>
      </w:tr>
      <w:tr w:rsidR="00D613E9" w:rsidRPr="007F1D2B" w14:paraId="29E1FDCB" w14:textId="77777777" w:rsidTr="008D6693">
        <w:trPr>
          <w:trHeight w:val="480"/>
          <w:ins w:id="6841" w:author="Administrator" w:date="2026-05-18T15:56:00Z"/>
        </w:trPr>
        <w:tc>
          <w:tcPr>
            <w:tcW w:w="889" w:type="dxa"/>
          </w:tcPr>
          <w:p w14:paraId="60976BC8" w14:textId="492A6ECD" w:rsidR="00D613E9" w:rsidRPr="007F1D2B" w:rsidRDefault="00D613E9" w:rsidP="00D613E9">
            <w:pPr>
              <w:pStyle w:val="Frspaiere"/>
              <w:rPr>
                <w:ins w:id="6842" w:author="Administrator" w:date="2026-05-18T15:56:00Z"/>
                <w:rFonts w:ascii="Source Sans 3" w:hAnsi="Source Sans 3"/>
                <w:rPrChange w:id="6843" w:author="Administrator" w:date="2026-06-26T09:54:00Z">
                  <w:rPr>
                    <w:ins w:id="6844" w:author="Administrator" w:date="2026-05-18T15:56:00Z"/>
                    <w:rFonts w:ascii="Source Sans 3" w:hAnsi="Source Sans 3" w:cs="Times New Roman"/>
                    <w:color w:val="000000"/>
                  </w:rPr>
                </w:rPrChange>
              </w:rPr>
            </w:pPr>
            <w:ins w:id="6845" w:author="Administrator" w:date="2026-05-18T16:15:00Z">
              <w:r w:rsidRPr="007F1D2B">
                <w:rPr>
                  <w:rFonts w:ascii="Source Sans 3" w:hAnsi="Source Sans 3"/>
                  <w:rPrChange w:id="6846" w:author="Administrator" w:date="2026-06-26T09:54:00Z">
                    <w:rPr>
                      <w:rFonts w:ascii="Source Sans 3" w:hAnsi="Source Sans 3" w:cs="Times New Roman"/>
                      <w:color w:val="000000"/>
                    </w:rPr>
                  </w:rPrChange>
                </w:rPr>
                <w:t>2304</w:t>
              </w:r>
            </w:ins>
          </w:p>
        </w:tc>
        <w:tc>
          <w:tcPr>
            <w:tcW w:w="1629" w:type="dxa"/>
          </w:tcPr>
          <w:p w14:paraId="2C0ECA26" w14:textId="152D8277" w:rsidR="00D613E9" w:rsidRPr="007F1D2B" w:rsidRDefault="00D613E9" w:rsidP="00D613E9">
            <w:pPr>
              <w:pStyle w:val="Frspaiere"/>
              <w:rPr>
                <w:ins w:id="6847" w:author="Administrator" w:date="2026-05-18T15:56:00Z"/>
                <w:rFonts w:ascii="Source Sans 3" w:eastAsia="Times New Roman" w:hAnsi="Source Sans 3"/>
                <w:rPrChange w:id="6848" w:author="Administrator" w:date="2026-06-26T09:54:00Z">
                  <w:rPr>
                    <w:ins w:id="6849" w:author="Administrator" w:date="2026-05-18T15:56:00Z"/>
                    <w:rFonts w:ascii="Source Sans 3" w:eastAsia="Times New Roman" w:hAnsi="Source Sans 3" w:cs="Times New Roman"/>
                    <w:color w:val="000000"/>
                  </w:rPr>
                </w:rPrChange>
              </w:rPr>
            </w:pPr>
            <w:ins w:id="6850" w:author="Administrator" w:date="2026-05-21T09:30:00Z">
              <w:r w:rsidRPr="007F1D2B">
                <w:rPr>
                  <w:rFonts w:ascii="Source Sans 3" w:eastAsia="Times New Roman" w:hAnsi="Source Sans 3"/>
                  <w:rPrChange w:id="6851" w:author="Administrator" w:date="2026-06-26T09:54:00Z">
                    <w:rPr>
                      <w:rFonts w:ascii="Source Sans 3" w:eastAsia="Times New Roman" w:hAnsi="Source Sans 3" w:cs="Times New Roman"/>
                      <w:color w:val="000000"/>
                    </w:rPr>
                  </w:rPrChange>
                </w:rPr>
                <w:t>14-05-2026</w:t>
              </w:r>
            </w:ins>
          </w:p>
        </w:tc>
        <w:tc>
          <w:tcPr>
            <w:tcW w:w="8812" w:type="dxa"/>
          </w:tcPr>
          <w:p w14:paraId="4E6DDC43" w14:textId="0713D761" w:rsidR="00D613E9" w:rsidRPr="007F1D2B" w:rsidRDefault="00D613E9" w:rsidP="00D613E9">
            <w:pPr>
              <w:pStyle w:val="Frspaiere"/>
              <w:rPr>
                <w:ins w:id="6852" w:author="Administrator" w:date="2026-05-18T15:56:00Z"/>
                <w:rFonts w:ascii="Source Sans 3" w:hAnsi="Source Sans 3"/>
                <w:lang w:val="ro-RO"/>
                <w:rPrChange w:id="6853" w:author="Administrator" w:date="2026-06-26T09:54:00Z">
                  <w:rPr>
                    <w:ins w:id="6854" w:author="Administrator" w:date="2026-05-18T15:56:00Z"/>
                    <w:rFonts w:ascii="Source Sans 3" w:hAnsi="Source Sans 3" w:cs="Times New Roman"/>
                    <w:lang w:val="ro-RO"/>
                  </w:rPr>
                </w:rPrChange>
              </w:rPr>
            </w:pPr>
            <w:ins w:id="6855" w:author="Administrator" w:date="2026-05-18T16:23:00Z">
              <w:r w:rsidRPr="007F1D2B">
                <w:rPr>
                  <w:rFonts w:ascii="Source Sans 3" w:hAnsi="Source Sans 3"/>
                  <w:lang w:val="ro-RO"/>
                  <w:rPrChange w:id="6856" w:author="Administrator" w:date="2026-06-26T09:54:00Z">
                    <w:rPr>
                      <w:rFonts w:ascii="Source Sans 3" w:hAnsi="Source Sans 3" w:cs="Times New Roman"/>
                      <w:lang w:val="ro-RO"/>
                    </w:rPr>
                  </w:rPrChange>
                </w:rPr>
                <w:t>Venit minim de incluziune</w:t>
              </w:r>
            </w:ins>
          </w:p>
        </w:tc>
        <w:tc>
          <w:tcPr>
            <w:tcW w:w="1560" w:type="dxa"/>
          </w:tcPr>
          <w:p w14:paraId="67A7C29D" w14:textId="77777777" w:rsidR="00D613E9" w:rsidRPr="007F1D2B" w:rsidRDefault="00D613E9" w:rsidP="00D613E9">
            <w:pPr>
              <w:pStyle w:val="Frspaiere"/>
              <w:rPr>
                <w:ins w:id="6857" w:author="Administrator" w:date="2026-05-18T15:56:00Z"/>
                <w:rFonts w:ascii="Source Sans 3" w:hAnsi="Source Sans 3"/>
                <w:rPrChange w:id="6858" w:author="Administrator" w:date="2026-06-26T09:54:00Z">
                  <w:rPr>
                    <w:ins w:id="6859" w:author="Administrator" w:date="2026-05-18T15:56:00Z"/>
                    <w:rFonts w:ascii="Source Sans 3" w:hAnsi="Source Sans 3" w:cs="Times New Roman"/>
                    <w:color w:val="000000"/>
                  </w:rPr>
                </w:rPrChange>
              </w:rPr>
            </w:pPr>
          </w:p>
        </w:tc>
      </w:tr>
      <w:tr w:rsidR="00D613E9" w:rsidRPr="007F1D2B" w14:paraId="6E95E0C8" w14:textId="77777777" w:rsidTr="008D6693">
        <w:trPr>
          <w:trHeight w:val="480"/>
          <w:ins w:id="6860" w:author="Administrator" w:date="2026-05-18T15:56:00Z"/>
        </w:trPr>
        <w:tc>
          <w:tcPr>
            <w:tcW w:w="889" w:type="dxa"/>
          </w:tcPr>
          <w:p w14:paraId="5DD218C8" w14:textId="69645554" w:rsidR="00D613E9" w:rsidRPr="007F1D2B" w:rsidRDefault="00D613E9" w:rsidP="00D613E9">
            <w:pPr>
              <w:pStyle w:val="Frspaiere"/>
              <w:rPr>
                <w:ins w:id="6861" w:author="Administrator" w:date="2026-05-18T15:56:00Z"/>
                <w:rFonts w:ascii="Source Sans 3" w:hAnsi="Source Sans 3"/>
                <w:rPrChange w:id="6862" w:author="Administrator" w:date="2026-06-26T09:54:00Z">
                  <w:rPr>
                    <w:ins w:id="6863" w:author="Administrator" w:date="2026-05-18T15:56:00Z"/>
                    <w:rFonts w:ascii="Source Sans 3" w:hAnsi="Source Sans 3" w:cs="Times New Roman"/>
                    <w:color w:val="000000"/>
                  </w:rPr>
                </w:rPrChange>
              </w:rPr>
            </w:pPr>
            <w:ins w:id="6864" w:author="Administrator" w:date="2026-05-18T16:15:00Z">
              <w:r w:rsidRPr="007F1D2B">
                <w:rPr>
                  <w:rFonts w:ascii="Source Sans 3" w:hAnsi="Source Sans 3"/>
                  <w:rPrChange w:id="6865" w:author="Administrator" w:date="2026-06-26T09:54:00Z">
                    <w:rPr>
                      <w:rFonts w:ascii="Source Sans 3" w:hAnsi="Source Sans 3" w:cs="Times New Roman"/>
                      <w:color w:val="000000"/>
                    </w:rPr>
                  </w:rPrChange>
                </w:rPr>
                <w:t>2303</w:t>
              </w:r>
            </w:ins>
          </w:p>
        </w:tc>
        <w:tc>
          <w:tcPr>
            <w:tcW w:w="1629" w:type="dxa"/>
          </w:tcPr>
          <w:p w14:paraId="600D87CC" w14:textId="0DF2BE10" w:rsidR="00D613E9" w:rsidRPr="007F1D2B" w:rsidRDefault="00D613E9" w:rsidP="00D613E9">
            <w:pPr>
              <w:pStyle w:val="Frspaiere"/>
              <w:rPr>
                <w:ins w:id="6866" w:author="Administrator" w:date="2026-05-18T15:56:00Z"/>
                <w:rFonts w:ascii="Source Sans 3" w:eastAsia="Times New Roman" w:hAnsi="Source Sans 3"/>
                <w:rPrChange w:id="6867" w:author="Administrator" w:date="2026-06-26T09:54:00Z">
                  <w:rPr>
                    <w:ins w:id="6868" w:author="Administrator" w:date="2026-05-18T15:56:00Z"/>
                    <w:rFonts w:ascii="Source Sans 3" w:eastAsia="Times New Roman" w:hAnsi="Source Sans 3" w:cs="Times New Roman"/>
                    <w:color w:val="000000"/>
                  </w:rPr>
                </w:rPrChange>
              </w:rPr>
            </w:pPr>
            <w:ins w:id="6869" w:author="Administrator" w:date="2026-05-21T09:30:00Z">
              <w:r w:rsidRPr="007F1D2B">
                <w:rPr>
                  <w:rFonts w:ascii="Source Sans 3" w:eastAsia="Times New Roman" w:hAnsi="Source Sans 3"/>
                  <w:rPrChange w:id="6870" w:author="Administrator" w:date="2026-06-26T09:54:00Z">
                    <w:rPr>
                      <w:rFonts w:ascii="Source Sans 3" w:eastAsia="Times New Roman" w:hAnsi="Source Sans 3" w:cs="Times New Roman"/>
                      <w:color w:val="000000"/>
                    </w:rPr>
                  </w:rPrChange>
                </w:rPr>
                <w:t>14-05-2026</w:t>
              </w:r>
            </w:ins>
          </w:p>
        </w:tc>
        <w:tc>
          <w:tcPr>
            <w:tcW w:w="8812" w:type="dxa"/>
          </w:tcPr>
          <w:p w14:paraId="021F8078" w14:textId="1F3A57F1" w:rsidR="00D613E9" w:rsidRPr="007F1D2B" w:rsidRDefault="00D613E9" w:rsidP="00D613E9">
            <w:pPr>
              <w:pStyle w:val="Frspaiere"/>
              <w:rPr>
                <w:ins w:id="6871" w:author="Administrator" w:date="2026-05-18T15:56:00Z"/>
                <w:rFonts w:ascii="Source Sans 3" w:hAnsi="Source Sans 3"/>
                <w:lang w:val="ro-RO"/>
                <w:rPrChange w:id="6872" w:author="Administrator" w:date="2026-06-26T09:54:00Z">
                  <w:rPr>
                    <w:ins w:id="6873" w:author="Administrator" w:date="2026-05-18T15:56:00Z"/>
                    <w:rFonts w:ascii="Source Sans 3" w:hAnsi="Source Sans 3" w:cs="Times New Roman"/>
                    <w:lang w:val="ro-RO"/>
                  </w:rPr>
                </w:rPrChange>
              </w:rPr>
            </w:pPr>
            <w:ins w:id="6874" w:author="Administrator" w:date="2026-05-18T16:23:00Z">
              <w:r w:rsidRPr="007F1D2B">
                <w:rPr>
                  <w:rFonts w:ascii="Source Sans 3" w:hAnsi="Source Sans 3"/>
                  <w:lang w:val="ro-RO"/>
                  <w:rPrChange w:id="6875" w:author="Administrator" w:date="2026-06-26T09:54:00Z">
                    <w:rPr>
                      <w:rFonts w:ascii="Source Sans 3" w:hAnsi="Source Sans 3" w:cs="Times New Roman"/>
                      <w:lang w:val="ro-RO"/>
                    </w:rPr>
                  </w:rPrChange>
                </w:rPr>
                <w:t>Venit minim de incluziune</w:t>
              </w:r>
            </w:ins>
          </w:p>
        </w:tc>
        <w:tc>
          <w:tcPr>
            <w:tcW w:w="1560" w:type="dxa"/>
          </w:tcPr>
          <w:p w14:paraId="0D902987" w14:textId="77777777" w:rsidR="00D613E9" w:rsidRPr="007F1D2B" w:rsidRDefault="00D613E9" w:rsidP="00D613E9">
            <w:pPr>
              <w:pStyle w:val="Frspaiere"/>
              <w:rPr>
                <w:ins w:id="6876" w:author="Administrator" w:date="2026-05-18T15:56:00Z"/>
                <w:rFonts w:ascii="Source Sans 3" w:hAnsi="Source Sans 3"/>
                <w:rPrChange w:id="6877" w:author="Administrator" w:date="2026-06-26T09:54:00Z">
                  <w:rPr>
                    <w:ins w:id="6878" w:author="Administrator" w:date="2026-05-18T15:56:00Z"/>
                    <w:rFonts w:ascii="Source Sans 3" w:hAnsi="Source Sans 3" w:cs="Times New Roman"/>
                    <w:color w:val="000000"/>
                  </w:rPr>
                </w:rPrChange>
              </w:rPr>
            </w:pPr>
          </w:p>
        </w:tc>
      </w:tr>
      <w:tr w:rsidR="00D613E9" w:rsidRPr="007F1D2B" w14:paraId="57015C00" w14:textId="77777777" w:rsidTr="008D6693">
        <w:trPr>
          <w:trHeight w:val="480"/>
          <w:ins w:id="6879" w:author="Administrator" w:date="2026-05-18T15:56:00Z"/>
        </w:trPr>
        <w:tc>
          <w:tcPr>
            <w:tcW w:w="889" w:type="dxa"/>
          </w:tcPr>
          <w:p w14:paraId="06DD471B" w14:textId="036F8C41" w:rsidR="00D613E9" w:rsidRPr="007F1D2B" w:rsidRDefault="00D613E9" w:rsidP="00D613E9">
            <w:pPr>
              <w:pStyle w:val="Frspaiere"/>
              <w:rPr>
                <w:ins w:id="6880" w:author="Administrator" w:date="2026-05-18T15:56:00Z"/>
                <w:rFonts w:ascii="Source Sans 3" w:hAnsi="Source Sans 3"/>
                <w:rPrChange w:id="6881" w:author="Administrator" w:date="2026-06-26T09:54:00Z">
                  <w:rPr>
                    <w:ins w:id="6882" w:author="Administrator" w:date="2026-05-18T15:56:00Z"/>
                    <w:rFonts w:ascii="Source Sans 3" w:hAnsi="Source Sans 3" w:cs="Times New Roman"/>
                    <w:color w:val="000000"/>
                  </w:rPr>
                </w:rPrChange>
              </w:rPr>
            </w:pPr>
            <w:ins w:id="6883" w:author="Administrator" w:date="2026-05-18T16:15:00Z">
              <w:r w:rsidRPr="007F1D2B">
                <w:rPr>
                  <w:rFonts w:ascii="Source Sans 3" w:hAnsi="Source Sans 3"/>
                  <w:rPrChange w:id="6884" w:author="Administrator" w:date="2026-06-26T09:54:00Z">
                    <w:rPr>
                      <w:rFonts w:ascii="Source Sans 3" w:hAnsi="Source Sans 3" w:cs="Times New Roman"/>
                      <w:color w:val="000000"/>
                    </w:rPr>
                  </w:rPrChange>
                </w:rPr>
                <w:t>2302</w:t>
              </w:r>
            </w:ins>
          </w:p>
        </w:tc>
        <w:tc>
          <w:tcPr>
            <w:tcW w:w="1629" w:type="dxa"/>
          </w:tcPr>
          <w:p w14:paraId="71FD8064" w14:textId="34723372" w:rsidR="00D613E9" w:rsidRPr="007F1D2B" w:rsidRDefault="00D613E9" w:rsidP="00D613E9">
            <w:pPr>
              <w:pStyle w:val="Frspaiere"/>
              <w:rPr>
                <w:ins w:id="6885" w:author="Administrator" w:date="2026-05-18T15:56:00Z"/>
                <w:rFonts w:ascii="Source Sans 3" w:eastAsia="Times New Roman" w:hAnsi="Source Sans 3"/>
                <w:rPrChange w:id="6886" w:author="Administrator" w:date="2026-06-26T09:54:00Z">
                  <w:rPr>
                    <w:ins w:id="6887" w:author="Administrator" w:date="2026-05-18T15:56:00Z"/>
                    <w:rFonts w:ascii="Source Sans 3" w:eastAsia="Times New Roman" w:hAnsi="Source Sans 3" w:cs="Times New Roman"/>
                    <w:color w:val="000000"/>
                  </w:rPr>
                </w:rPrChange>
              </w:rPr>
            </w:pPr>
            <w:ins w:id="6888" w:author="Administrator" w:date="2026-05-21T09:30:00Z">
              <w:r w:rsidRPr="007F1D2B">
                <w:rPr>
                  <w:rFonts w:ascii="Source Sans 3" w:eastAsia="Times New Roman" w:hAnsi="Source Sans 3"/>
                  <w:rPrChange w:id="6889" w:author="Administrator" w:date="2026-06-26T09:54:00Z">
                    <w:rPr>
                      <w:rFonts w:ascii="Source Sans 3" w:eastAsia="Times New Roman" w:hAnsi="Source Sans 3" w:cs="Times New Roman"/>
                      <w:color w:val="000000"/>
                    </w:rPr>
                  </w:rPrChange>
                </w:rPr>
                <w:t>14-05-2026</w:t>
              </w:r>
            </w:ins>
          </w:p>
        </w:tc>
        <w:tc>
          <w:tcPr>
            <w:tcW w:w="8812" w:type="dxa"/>
          </w:tcPr>
          <w:p w14:paraId="25337544" w14:textId="1C4C78C4" w:rsidR="00D613E9" w:rsidRPr="007F1D2B" w:rsidRDefault="00D613E9" w:rsidP="00D613E9">
            <w:pPr>
              <w:pStyle w:val="Frspaiere"/>
              <w:rPr>
                <w:ins w:id="6890" w:author="Administrator" w:date="2026-05-18T15:56:00Z"/>
                <w:rFonts w:ascii="Source Sans 3" w:hAnsi="Source Sans 3"/>
                <w:lang w:val="ro-RO"/>
                <w:rPrChange w:id="6891" w:author="Administrator" w:date="2026-06-26T09:54:00Z">
                  <w:rPr>
                    <w:ins w:id="6892" w:author="Administrator" w:date="2026-05-18T15:56:00Z"/>
                    <w:rFonts w:ascii="Source Sans 3" w:hAnsi="Source Sans 3" w:cs="Times New Roman"/>
                    <w:lang w:val="ro-RO"/>
                  </w:rPr>
                </w:rPrChange>
              </w:rPr>
            </w:pPr>
            <w:ins w:id="6893" w:author="Administrator" w:date="2026-05-18T16:23:00Z">
              <w:r w:rsidRPr="007F1D2B">
                <w:rPr>
                  <w:rFonts w:ascii="Source Sans 3" w:hAnsi="Source Sans 3"/>
                  <w:lang w:val="ro-RO"/>
                  <w:rPrChange w:id="6894" w:author="Administrator" w:date="2026-06-26T09:54:00Z">
                    <w:rPr>
                      <w:rFonts w:ascii="Source Sans 3" w:hAnsi="Source Sans 3" w:cs="Times New Roman"/>
                      <w:lang w:val="ro-RO"/>
                    </w:rPr>
                  </w:rPrChange>
                </w:rPr>
                <w:t>Venit minim de incluziune</w:t>
              </w:r>
            </w:ins>
          </w:p>
        </w:tc>
        <w:tc>
          <w:tcPr>
            <w:tcW w:w="1560" w:type="dxa"/>
          </w:tcPr>
          <w:p w14:paraId="42266BC6" w14:textId="77777777" w:rsidR="00D613E9" w:rsidRPr="007F1D2B" w:rsidRDefault="00D613E9" w:rsidP="00D613E9">
            <w:pPr>
              <w:pStyle w:val="Frspaiere"/>
              <w:rPr>
                <w:ins w:id="6895" w:author="Administrator" w:date="2026-05-18T15:56:00Z"/>
                <w:rFonts w:ascii="Source Sans 3" w:hAnsi="Source Sans 3"/>
                <w:rPrChange w:id="6896" w:author="Administrator" w:date="2026-06-26T09:54:00Z">
                  <w:rPr>
                    <w:ins w:id="6897" w:author="Administrator" w:date="2026-05-18T15:56:00Z"/>
                    <w:rFonts w:ascii="Source Sans 3" w:hAnsi="Source Sans 3" w:cs="Times New Roman"/>
                    <w:color w:val="000000"/>
                  </w:rPr>
                </w:rPrChange>
              </w:rPr>
            </w:pPr>
          </w:p>
        </w:tc>
      </w:tr>
      <w:tr w:rsidR="00D613E9" w:rsidRPr="007F1D2B" w14:paraId="5BD05754" w14:textId="77777777" w:rsidTr="008D6693">
        <w:trPr>
          <w:trHeight w:val="480"/>
          <w:ins w:id="6898" w:author="Administrator" w:date="2026-05-18T15:56:00Z"/>
        </w:trPr>
        <w:tc>
          <w:tcPr>
            <w:tcW w:w="889" w:type="dxa"/>
          </w:tcPr>
          <w:p w14:paraId="6A335A5E" w14:textId="08A37FEE" w:rsidR="00D613E9" w:rsidRPr="007F1D2B" w:rsidRDefault="00D613E9" w:rsidP="00D613E9">
            <w:pPr>
              <w:pStyle w:val="Frspaiere"/>
              <w:rPr>
                <w:ins w:id="6899" w:author="Administrator" w:date="2026-05-18T15:56:00Z"/>
                <w:rFonts w:ascii="Source Sans 3" w:hAnsi="Source Sans 3"/>
                <w:rPrChange w:id="6900" w:author="Administrator" w:date="2026-06-26T09:54:00Z">
                  <w:rPr>
                    <w:ins w:id="6901" w:author="Administrator" w:date="2026-05-18T15:56:00Z"/>
                    <w:rFonts w:ascii="Source Sans 3" w:hAnsi="Source Sans 3" w:cs="Times New Roman"/>
                    <w:color w:val="000000"/>
                  </w:rPr>
                </w:rPrChange>
              </w:rPr>
            </w:pPr>
            <w:ins w:id="6902" w:author="Administrator" w:date="2026-05-18T16:15:00Z">
              <w:r w:rsidRPr="007F1D2B">
                <w:rPr>
                  <w:rFonts w:ascii="Source Sans 3" w:hAnsi="Source Sans 3"/>
                  <w:rPrChange w:id="6903" w:author="Administrator" w:date="2026-06-26T09:54:00Z">
                    <w:rPr>
                      <w:rFonts w:ascii="Source Sans 3" w:hAnsi="Source Sans 3" w:cs="Times New Roman"/>
                      <w:color w:val="000000"/>
                    </w:rPr>
                  </w:rPrChange>
                </w:rPr>
                <w:t>2301</w:t>
              </w:r>
            </w:ins>
          </w:p>
        </w:tc>
        <w:tc>
          <w:tcPr>
            <w:tcW w:w="1629" w:type="dxa"/>
          </w:tcPr>
          <w:p w14:paraId="4F1EB757" w14:textId="1C2C68C5" w:rsidR="00D613E9" w:rsidRPr="007F1D2B" w:rsidRDefault="00D613E9" w:rsidP="00D613E9">
            <w:pPr>
              <w:pStyle w:val="Frspaiere"/>
              <w:rPr>
                <w:ins w:id="6904" w:author="Administrator" w:date="2026-05-18T15:56:00Z"/>
                <w:rFonts w:ascii="Source Sans 3" w:eastAsia="Times New Roman" w:hAnsi="Source Sans 3"/>
                <w:rPrChange w:id="6905" w:author="Administrator" w:date="2026-06-26T09:54:00Z">
                  <w:rPr>
                    <w:ins w:id="6906" w:author="Administrator" w:date="2026-05-18T15:56:00Z"/>
                    <w:rFonts w:ascii="Source Sans 3" w:eastAsia="Times New Roman" w:hAnsi="Source Sans 3" w:cs="Times New Roman"/>
                    <w:color w:val="000000"/>
                  </w:rPr>
                </w:rPrChange>
              </w:rPr>
            </w:pPr>
            <w:ins w:id="6907" w:author="Administrator" w:date="2026-05-21T09:30:00Z">
              <w:r w:rsidRPr="007F1D2B">
                <w:rPr>
                  <w:rFonts w:ascii="Source Sans 3" w:eastAsia="Times New Roman" w:hAnsi="Source Sans 3"/>
                  <w:rPrChange w:id="6908" w:author="Administrator" w:date="2026-06-26T09:54:00Z">
                    <w:rPr>
                      <w:rFonts w:ascii="Source Sans 3" w:eastAsia="Times New Roman" w:hAnsi="Source Sans 3" w:cs="Times New Roman"/>
                      <w:color w:val="000000"/>
                    </w:rPr>
                  </w:rPrChange>
                </w:rPr>
                <w:t>14-05-2026</w:t>
              </w:r>
            </w:ins>
          </w:p>
        </w:tc>
        <w:tc>
          <w:tcPr>
            <w:tcW w:w="8812" w:type="dxa"/>
          </w:tcPr>
          <w:p w14:paraId="686C73B9" w14:textId="1C3D49D9" w:rsidR="00D613E9" w:rsidRPr="007F1D2B" w:rsidRDefault="00D613E9" w:rsidP="00D613E9">
            <w:pPr>
              <w:pStyle w:val="Frspaiere"/>
              <w:rPr>
                <w:ins w:id="6909" w:author="Administrator" w:date="2026-05-18T15:56:00Z"/>
                <w:rFonts w:ascii="Source Sans 3" w:hAnsi="Source Sans 3"/>
                <w:lang w:val="ro-RO"/>
                <w:rPrChange w:id="6910" w:author="Administrator" w:date="2026-06-26T09:54:00Z">
                  <w:rPr>
                    <w:ins w:id="6911" w:author="Administrator" w:date="2026-05-18T15:56:00Z"/>
                    <w:rFonts w:ascii="Source Sans 3" w:hAnsi="Source Sans 3" w:cs="Times New Roman"/>
                    <w:lang w:val="ro-RO"/>
                  </w:rPr>
                </w:rPrChange>
              </w:rPr>
            </w:pPr>
            <w:ins w:id="6912" w:author="Administrator" w:date="2026-05-18T16:23:00Z">
              <w:r w:rsidRPr="007F1D2B">
                <w:rPr>
                  <w:rFonts w:ascii="Source Sans 3" w:hAnsi="Source Sans 3"/>
                  <w:lang w:val="ro-RO"/>
                  <w:rPrChange w:id="6913" w:author="Administrator" w:date="2026-06-26T09:54:00Z">
                    <w:rPr>
                      <w:rFonts w:ascii="Source Sans 3" w:hAnsi="Source Sans 3" w:cs="Times New Roman"/>
                      <w:lang w:val="ro-RO"/>
                    </w:rPr>
                  </w:rPrChange>
                </w:rPr>
                <w:t>Venit minim de incluziune</w:t>
              </w:r>
            </w:ins>
          </w:p>
        </w:tc>
        <w:tc>
          <w:tcPr>
            <w:tcW w:w="1560" w:type="dxa"/>
          </w:tcPr>
          <w:p w14:paraId="23A0685C" w14:textId="77777777" w:rsidR="00D613E9" w:rsidRPr="007F1D2B" w:rsidRDefault="00D613E9" w:rsidP="00D613E9">
            <w:pPr>
              <w:pStyle w:val="Frspaiere"/>
              <w:rPr>
                <w:ins w:id="6914" w:author="Administrator" w:date="2026-05-18T15:56:00Z"/>
                <w:rFonts w:ascii="Source Sans 3" w:hAnsi="Source Sans 3"/>
                <w:rPrChange w:id="6915" w:author="Administrator" w:date="2026-06-26T09:54:00Z">
                  <w:rPr>
                    <w:ins w:id="6916" w:author="Administrator" w:date="2026-05-18T15:56:00Z"/>
                    <w:rFonts w:ascii="Source Sans 3" w:hAnsi="Source Sans 3" w:cs="Times New Roman"/>
                    <w:color w:val="000000"/>
                  </w:rPr>
                </w:rPrChange>
              </w:rPr>
            </w:pPr>
          </w:p>
        </w:tc>
      </w:tr>
      <w:tr w:rsidR="00D613E9" w:rsidRPr="007F1D2B" w14:paraId="1C5CF0EC" w14:textId="77777777" w:rsidTr="008D6693">
        <w:trPr>
          <w:trHeight w:val="480"/>
          <w:ins w:id="6917" w:author="Administrator" w:date="2026-05-18T15:56:00Z"/>
        </w:trPr>
        <w:tc>
          <w:tcPr>
            <w:tcW w:w="889" w:type="dxa"/>
          </w:tcPr>
          <w:p w14:paraId="62B31D69" w14:textId="407CA3C4" w:rsidR="00D613E9" w:rsidRPr="007F1D2B" w:rsidRDefault="00D613E9" w:rsidP="00D613E9">
            <w:pPr>
              <w:pStyle w:val="Frspaiere"/>
              <w:rPr>
                <w:ins w:id="6918" w:author="Administrator" w:date="2026-05-18T15:56:00Z"/>
                <w:rFonts w:ascii="Source Sans 3" w:hAnsi="Source Sans 3"/>
                <w:rPrChange w:id="6919" w:author="Administrator" w:date="2026-06-26T09:54:00Z">
                  <w:rPr>
                    <w:ins w:id="6920" w:author="Administrator" w:date="2026-05-18T15:56:00Z"/>
                    <w:rFonts w:ascii="Source Sans 3" w:hAnsi="Source Sans 3" w:cs="Times New Roman"/>
                    <w:color w:val="000000"/>
                  </w:rPr>
                </w:rPrChange>
              </w:rPr>
            </w:pPr>
            <w:ins w:id="6921" w:author="Administrator" w:date="2026-05-18T16:14:00Z">
              <w:r w:rsidRPr="007F1D2B">
                <w:rPr>
                  <w:rFonts w:ascii="Source Sans 3" w:hAnsi="Source Sans 3"/>
                  <w:rPrChange w:id="6922" w:author="Administrator" w:date="2026-06-26T09:54:00Z">
                    <w:rPr>
                      <w:rFonts w:ascii="Source Sans 3" w:hAnsi="Source Sans 3" w:cs="Times New Roman"/>
                      <w:color w:val="000000"/>
                    </w:rPr>
                  </w:rPrChange>
                </w:rPr>
                <w:t>2300</w:t>
              </w:r>
            </w:ins>
          </w:p>
        </w:tc>
        <w:tc>
          <w:tcPr>
            <w:tcW w:w="1629" w:type="dxa"/>
          </w:tcPr>
          <w:p w14:paraId="0C7C3491" w14:textId="6EBC0490" w:rsidR="00D613E9" w:rsidRPr="007F1D2B" w:rsidRDefault="00D613E9" w:rsidP="00D613E9">
            <w:pPr>
              <w:pStyle w:val="Frspaiere"/>
              <w:rPr>
                <w:ins w:id="6923" w:author="Administrator" w:date="2026-05-18T15:56:00Z"/>
                <w:rFonts w:ascii="Source Sans 3" w:eastAsia="Times New Roman" w:hAnsi="Source Sans 3"/>
                <w:rPrChange w:id="6924" w:author="Administrator" w:date="2026-06-26T09:54:00Z">
                  <w:rPr>
                    <w:ins w:id="6925" w:author="Administrator" w:date="2026-05-18T15:56:00Z"/>
                    <w:rFonts w:ascii="Source Sans 3" w:eastAsia="Times New Roman" w:hAnsi="Source Sans 3" w:cs="Times New Roman"/>
                    <w:color w:val="000000"/>
                  </w:rPr>
                </w:rPrChange>
              </w:rPr>
            </w:pPr>
            <w:ins w:id="6926" w:author="Administrator" w:date="2026-05-21T09:30:00Z">
              <w:r w:rsidRPr="007F1D2B">
                <w:rPr>
                  <w:rFonts w:ascii="Source Sans 3" w:eastAsia="Times New Roman" w:hAnsi="Source Sans 3"/>
                  <w:rPrChange w:id="6927" w:author="Administrator" w:date="2026-06-26T09:54:00Z">
                    <w:rPr>
                      <w:rFonts w:ascii="Source Sans 3" w:eastAsia="Times New Roman" w:hAnsi="Source Sans 3" w:cs="Times New Roman"/>
                      <w:color w:val="000000"/>
                    </w:rPr>
                  </w:rPrChange>
                </w:rPr>
                <w:t>14-05-2026</w:t>
              </w:r>
            </w:ins>
          </w:p>
        </w:tc>
        <w:tc>
          <w:tcPr>
            <w:tcW w:w="8812" w:type="dxa"/>
          </w:tcPr>
          <w:p w14:paraId="13F955FA" w14:textId="7646C253" w:rsidR="00D613E9" w:rsidRPr="007F1D2B" w:rsidRDefault="00D613E9" w:rsidP="00D613E9">
            <w:pPr>
              <w:pStyle w:val="Frspaiere"/>
              <w:rPr>
                <w:ins w:id="6928" w:author="Administrator" w:date="2026-05-18T15:56:00Z"/>
                <w:rFonts w:ascii="Source Sans 3" w:hAnsi="Source Sans 3"/>
                <w:lang w:val="ro-RO"/>
                <w:rPrChange w:id="6929" w:author="Administrator" w:date="2026-06-26T09:54:00Z">
                  <w:rPr>
                    <w:ins w:id="6930" w:author="Administrator" w:date="2026-05-18T15:56:00Z"/>
                    <w:rFonts w:ascii="Source Sans 3" w:hAnsi="Source Sans 3" w:cs="Times New Roman"/>
                    <w:lang w:val="ro-RO"/>
                  </w:rPr>
                </w:rPrChange>
              </w:rPr>
            </w:pPr>
            <w:ins w:id="6931" w:author="Administrator" w:date="2026-05-18T16:23:00Z">
              <w:r w:rsidRPr="007F1D2B">
                <w:rPr>
                  <w:rFonts w:ascii="Source Sans 3" w:hAnsi="Source Sans 3"/>
                  <w:lang w:val="ro-RO"/>
                  <w:rPrChange w:id="6932" w:author="Administrator" w:date="2026-06-26T09:54:00Z">
                    <w:rPr>
                      <w:rFonts w:ascii="Source Sans 3" w:hAnsi="Source Sans 3" w:cs="Times New Roman"/>
                      <w:lang w:val="ro-RO"/>
                    </w:rPr>
                  </w:rPrChange>
                </w:rPr>
                <w:t>Venit minim de incluziune</w:t>
              </w:r>
            </w:ins>
          </w:p>
        </w:tc>
        <w:tc>
          <w:tcPr>
            <w:tcW w:w="1560" w:type="dxa"/>
          </w:tcPr>
          <w:p w14:paraId="5F640D3E" w14:textId="77777777" w:rsidR="00D613E9" w:rsidRPr="007F1D2B" w:rsidRDefault="00D613E9" w:rsidP="00D613E9">
            <w:pPr>
              <w:pStyle w:val="Frspaiere"/>
              <w:rPr>
                <w:ins w:id="6933" w:author="Administrator" w:date="2026-05-18T15:56:00Z"/>
                <w:rFonts w:ascii="Source Sans 3" w:hAnsi="Source Sans 3"/>
                <w:rPrChange w:id="6934" w:author="Administrator" w:date="2026-06-26T09:54:00Z">
                  <w:rPr>
                    <w:ins w:id="6935" w:author="Administrator" w:date="2026-05-18T15:56:00Z"/>
                    <w:rFonts w:ascii="Source Sans 3" w:hAnsi="Source Sans 3" w:cs="Times New Roman"/>
                    <w:color w:val="000000"/>
                  </w:rPr>
                </w:rPrChange>
              </w:rPr>
            </w:pPr>
          </w:p>
        </w:tc>
      </w:tr>
      <w:tr w:rsidR="00D613E9" w:rsidRPr="007F1D2B" w14:paraId="345D66AF" w14:textId="77777777" w:rsidTr="008D6693">
        <w:trPr>
          <w:trHeight w:val="480"/>
          <w:ins w:id="6936" w:author="Administrator" w:date="2026-05-18T15:56:00Z"/>
        </w:trPr>
        <w:tc>
          <w:tcPr>
            <w:tcW w:w="889" w:type="dxa"/>
          </w:tcPr>
          <w:p w14:paraId="349348B4" w14:textId="3D31F479" w:rsidR="00D613E9" w:rsidRPr="007F1D2B" w:rsidRDefault="00D613E9" w:rsidP="00D613E9">
            <w:pPr>
              <w:pStyle w:val="Frspaiere"/>
              <w:rPr>
                <w:ins w:id="6937" w:author="Administrator" w:date="2026-05-18T15:56:00Z"/>
                <w:rFonts w:ascii="Source Sans 3" w:hAnsi="Source Sans 3"/>
                <w:rPrChange w:id="6938" w:author="Administrator" w:date="2026-06-26T09:54:00Z">
                  <w:rPr>
                    <w:ins w:id="6939" w:author="Administrator" w:date="2026-05-18T15:56:00Z"/>
                    <w:rFonts w:ascii="Source Sans 3" w:hAnsi="Source Sans 3" w:cs="Times New Roman"/>
                    <w:color w:val="000000"/>
                  </w:rPr>
                </w:rPrChange>
              </w:rPr>
            </w:pPr>
            <w:ins w:id="6940" w:author="Administrator" w:date="2026-05-18T16:14:00Z">
              <w:r w:rsidRPr="007F1D2B">
                <w:rPr>
                  <w:rFonts w:ascii="Source Sans 3" w:hAnsi="Source Sans 3"/>
                  <w:rPrChange w:id="6941" w:author="Administrator" w:date="2026-06-26T09:54:00Z">
                    <w:rPr>
                      <w:rFonts w:ascii="Source Sans 3" w:hAnsi="Source Sans 3" w:cs="Times New Roman"/>
                      <w:color w:val="000000"/>
                    </w:rPr>
                  </w:rPrChange>
                </w:rPr>
                <w:t>2299</w:t>
              </w:r>
            </w:ins>
          </w:p>
        </w:tc>
        <w:tc>
          <w:tcPr>
            <w:tcW w:w="1629" w:type="dxa"/>
          </w:tcPr>
          <w:p w14:paraId="1158F95C" w14:textId="76648DD2" w:rsidR="00D613E9" w:rsidRPr="007F1D2B" w:rsidRDefault="00D613E9" w:rsidP="00D613E9">
            <w:pPr>
              <w:pStyle w:val="Frspaiere"/>
              <w:rPr>
                <w:ins w:id="6942" w:author="Administrator" w:date="2026-05-18T15:56:00Z"/>
                <w:rFonts w:ascii="Source Sans 3" w:eastAsia="Times New Roman" w:hAnsi="Source Sans 3"/>
                <w:rPrChange w:id="6943" w:author="Administrator" w:date="2026-06-26T09:54:00Z">
                  <w:rPr>
                    <w:ins w:id="6944" w:author="Administrator" w:date="2026-05-18T15:56:00Z"/>
                    <w:rFonts w:ascii="Source Sans 3" w:eastAsia="Times New Roman" w:hAnsi="Source Sans 3" w:cs="Times New Roman"/>
                    <w:color w:val="000000"/>
                  </w:rPr>
                </w:rPrChange>
              </w:rPr>
            </w:pPr>
            <w:ins w:id="6945" w:author="Administrator" w:date="2026-05-21T09:30:00Z">
              <w:r w:rsidRPr="007F1D2B">
                <w:rPr>
                  <w:rFonts w:ascii="Source Sans 3" w:eastAsia="Times New Roman" w:hAnsi="Source Sans 3"/>
                  <w:rPrChange w:id="6946" w:author="Administrator" w:date="2026-06-26T09:54:00Z">
                    <w:rPr>
                      <w:rFonts w:ascii="Source Sans 3" w:eastAsia="Times New Roman" w:hAnsi="Source Sans 3" w:cs="Times New Roman"/>
                      <w:color w:val="000000"/>
                    </w:rPr>
                  </w:rPrChange>
                </w:rPr>
                <w:t>14-05-2026</w:t>
              </w:r>
            </w:ins>
          </w:p>
        </w:tc>
        <w:tc>
          <w:tcPr>
            <w:tcW w:w="8812" w:type="dxa"/>
          </w:tcPr>
          <w:p w14:paraId="1D62FB57" w14:textId="7A7FDA70" w:rsidR="00D613E9" w:rsidRPr="007F1D2B" w:rsidRDefault="00D613E9" w:rsidP="00D613E9">
            <w:pPr>
              <w:pStyle w:val="Frspaiere"/>
              <w:rPr>
                <w:ins w:id="6947" w:author="Administrator" w:date="2026-05-18T15:56:00Z"/>
                <w:rFonts w:ascii="Source Sans 3" w:hAnsi="Source Sans 3"/>
                <w:lang w:val="ro-RO"/>
                <w:rPrChange w:id="6948" w:author="Administrator" w:date="2026-06-26T09:54:00Z">
                  <w:rPr>
                    <w:ins w:id="6949" w:author="Administrator" w:date="2026-05-18T15:56:00Z"/>
                    <w:rFonts w:ascii="Source Sans 3" w:hAnsi="Source Sans 3" w:cs="Times New Roman"/>
                    <w:lang w:val="ro-RO"/>
                  </w:rPr>
                </w:rPrChange>
              </w:rPr>
            </w:pPr>
            <w:ins w:id="6950" w:author="Administrator" w:date="2026-05-18T16:23:00Z">
              <w:r w:rsidRPr="007F1D2B">
                <w:rPr>
                  <w:rFonts w:ascii="Source Sans 3" w:hAnsi="Source Sans 3"/>
                  <w:lang w:val="ro-RO"/>
                  <w:rPrChange w:id="6951" w:author="Administrator" w:date="2026-06-26T09:54:00Z">
                    <w:rPr>
                      <w:rFonts w:ascii="Source Sans 3" w:hAnsi="Source Sans 3" w:cs="Times New Roman"/>
                      <w:lang w:val="ro-RO"/>
                    </w:rPr>
                  </w:rPrChange>
                </w:rPr>
                <w:t>Venit minim de incluziune</w:t>
              </w:r>
            </w:ins>
          </w:p>
        </w:tc>
        <w:tc>
          <w:tcPr>
            <w:tcW w:w="1560" w:type="dxa"/>
          </w:tcPr>
          <w:p w14:paraId="795105EE" w14:textId="77777777" w:rsidR="00D613E9" w:rsidRPr="007F1D2B" w:rsidRDefault="00D613E9" w:rsidP="00D613E9">
            <w:pPr>
              <w:pStyle w:val="Frspaiere"/>
              <w:rPr>
                <w:ins w:id="6952" w:author="Administrator" w:date="2026-05-18T15:56:00Z"/>
                <w:rFonts w:ascii="Source Sans 3" w:hAnsi="Source Sans 3"/>
                <w:rPrChange w:id="6953" w:author="Administrator" w:date="2026-06-26T09:54:00Z">
                  <w:rPr>
                    <w:ins w:id="6954" w:author="Administrator" w:date="2026-05-18T15:56:00Z"/>
                    <w:rFonts w:ascii="Source Sans 3" w:hAnsi="Source Sans 3" w:cs="Times New Roman"/>
                    <w:color w:val="000000"/>
                  </w:rPr>
                </w:rPrChange>
              </w:rPr>
            </w:pPr>
          </w:p>
        </w:tc>
      </w:tr>
      <w:tr w:rsidR="00D613E9" w:rsidRPr="007F1D2B" w14:paraId="699BA69A" w14:textId="77777777" w:rsidTr="008D6693">
        <w:trPr>
          <w:trHeight w:val="480"/>
          <w:ins w:id="6955" w:author="Administrator" w:date="2026-05-18T15:56:00Z"/>
        </w:trPr>
        <w:tc>
          <w:tcPr>
            <w:tcW w:w="889" w:type="dxa"/>
          </w:tcPr>
          <w:p w14:paraId="7E391EB6" w14:textId="646CCE44" w:rsidR="00D613E9" w:rsidRPr="007F1D2B" w:rsidRDefault="00D613E9" w:rsidP="00D613E9">
            <w:pPr>
              <w:pStyle w:val="Frspaiere"/>
              <w:rPr>
                <w:ins w:id="6956" w:author="Administrator" w:date="2026-05-18T15:56:00Z"/>
                <w:rFonts w:ascii="Source Sans 3" w:hAnsi="Source Sans 3"/>
                <w:rPrChange w:id="6957" w:author="Administrator" w:date="2026-06-26T09:54:00Z">
                  <w:rPr>
                    <w:ins w:id="6958" w:author="Administrator" w:date="2026-05-18T15:56:00Z"/>
                    <w:rFonts w:ascii="Source Sans 3" w:hAnsi="Source Sans 3" w:cs="Times New Roman"/>
                    <w:color w:val="000000"/>
                  </w:rPr>
                </w:rPrChange>
              </w:rPr>
            </w:pPr>
            <w:ins w:id="6959" w:author="Administrator" w:date="2026-05-18T16:14:00Z">
              <w:r w:rsidRPr="007F1D2B">
                <w:rPr>
                  <w:rFonts w:ascii="Source Sans 3" w:hAnsi="Source Sans 3"/>
                  <w:rPrChange w:id="6960" w:author="Administrator" w:date="2026-06-26T09:54:00Z">
                    <w:rPr>
                      <w:rFonts w:ascii="Source Sans 3" w:hAnsi="Source Sans 3" w:cs="Times New Roman"/>
                      <w:color w:val="000000"/>
                    </w:rPr>
                  </w:rPrChange>
                </w:rPr>
                <w:lastRenderedPageBreak/>
                <w:t>2298</w:t>
              </w:r>
            </w:ins>
          </w:p>
        </w:tc>
        <w:tc>
          <w:tcPr>
            <w:tcW w:w="1629" w:type="dxa"/>
          </w:tcPr>
          <w:p w14:paraId="705C35D5" w14:textId="0AA197DF" w:rsidR="00D613E9" w:rsidRPr="007F1D2B" w:rsidRDefault="00D613E9" w:rsidP="00D613E9">
            <w:pPr>
              <w:pStyle w:val="Frspaiere"/>
              <w:rPr>
                <w:ins w:id="6961" w:author="Administrator" w:date="2026-05-18T15:56:00Z"/>
                <w:rFonts w:ascii="Source Sans 3" w:eastAsia="Times New Roman" w:hAnsi="Source Sans 3"/>
                <w:rPrChange w:id="6962" w:author="Administrator" w:date="2026-06-26T09:54:00Z">
                  <w:rPr>
                    <w:ins w:id="6963" w:author="Administrator" w:date="2026-05-18T15:56:00Z"/>
                    <w:rFonts w:ascii="Source Sans 3" w:eastAsia="Times New Roman" w:hAnsi="Source Sans 3" w:cs="Times New Roman"/>
                    <w:color w:val="000000"/>
                  </w:rPr>
                </w:rPrChange>
              </w:rPr>
            </w:pPr>
            <w:ins w:id="6964" w:author="Administrator" w:date="2026-05-21T09:30:00Z">
              <w:r w:rsidRPr="007F1D2B">
                <w:rPr>
                  <w:rFonts w:ascii="Source Sans 3" w:eastAsia="Times New Roman" w:hAnsi="Source Sans 3"/>
                  <w:rPrChange w:id="6965" w:author="Administrator" w:date="2026-06-26T09:54:00Z">
                    <w:rPr>
                      <w:rFonts w:ascii="Source Sans 3" w:eastAsia="Times New Roman" w:hAnsi="Source Sans 3" w:cs="Times New Roman"/>
                      <w:color w:val="000000"/>
                    </w:rPr>
                  </w:rPrChange>
                </w:rPr>
                <w:t>14-05-2026</w:t>
              </w:r>
            </w:ins>
          </w:p>
        </w:tc>
        <w:tc>
          <w:tcPr>
            <w:tcW w:w="8812" w:type="dxa"/>
          </w:tcPr>
          <w:p w14:paraId="1C8A2730" w14:textId="15EBFC8B" w:rsidR="00D613E9" w:rsidRPr="007F1D2B" w:rsidRDefault="00D613E9" w:rsidP="00D613E9">
            <w:pPr>
              <w:pStyle w:val="Frspaiere"/>
              <w:rPr>
                <w:ins w:id="6966" w:author="Administrator" w:date="2026-05-18T15:56:00Z"/>
                <w:rFonts w:ascii="Source Sans 3" w:hAnsi="Source Sans 3"/>
                <w:lang w:val="ro-RO"/>
                <w:rPrChange w:id="6967" w:author="Administrator" w:date="2026-06-26T09:54:00Z">
                  <w:rPr>
                    <w:ins w:id="6968" w:author="Administrator" w:date="2026-05-18T15:56:00Z"/>
                    <w:rFonts w:ascii="Source Sans 3" w:hAnsi="Source Sans 3" w:cs="Times New Roman"/>
                    <w:lang w:val="ro-RO"/>
                  </w:rPr>
                </w:rPrChange>
              </w:rPr>
            </w:pPr>
            <w:ins w:id="6969" w:author="Administrator" w:date="2026-05-18T16:23:00Z">
              <w:r w:rsidRPr="007F1D2B">
                <w:rPr>
                  <w:rFonts w:ascii="Source Sans 3" w:hAnsi="Source Sans 3"/>
                  <w:lang w:val="ro-RO"/>
                  <w:rPrChange w:id="6970" w:author="Administrator" w:date="2026-06-26T09:54:00Z">
                    <w:rPr>
                      <w:rFonts w:ascii="Source Sans 3" w:hAnsi="Source Sans 3" w:cs="Times New Roman"/>
                      <w:lang w:val="ro-RO"/>
                    </w:rPr>
                  </w:rPrChange>
                </w:rPr>
                <w:t>Venit minim de incluziune</w:t>
              </w:r>
            </w:ins>
          </w:p>
        </w:tc>
        <w:tc>
          <w:tcPr>
            <w:tcW w:w="1560" w:type="dxa"/>
          </w:tcPr>
          <w:p w14:paraId="7B0E2B2F" w14:textId="77777777" w:rsidR="00D613E9" w:rsidRPr="007F1D2B" w:rsidRDefault="00D613E9" w:rsidP="00D613E9">
            <w:pPr>
              <w:pStyle w:val="Frspaiere"/>
              <w:rPr>
                <w:ins w:id="6971" w:author="Administrator" w:date="2026-05-18T15:56:00Z"/>
                <w:rFonts w:ascii="Source Sans 3" w:hAnsi="Source Sans 3"/>
                <w:rPrChange w:id="6972" w:author="Administrator" w:date="2026-06-26T09:54:00Z">
                  <w:rPr>
                    <w:ins w:id="6973" w:author="Administrator" w:date="2026-05-18T15:56:00Z"/>
                    <w:rFonts w:ascii="Source Sans 3" w:hAnsi="Source Sans 3" w:cs="Times New Roman"/>
                    <w:color w:val="000000"/>
                  </w:rPr>
                </w:rPrChange>
              </w:rPr>
            </w:pPr>
          </w:p>
        </w:tc>
      </w:tr>
      <w:tr w:rsidR="00D613E9" w:rsidRPr="007F1D2B" w14:paraId="6875AB71" w14:textId="77777777" w:rsidTr="008D6693">
        <w:trPr>
          <w:trHeight w:val="480"/>
          <w:ins w:id="6974" w:author="Administrator" w:date="2026-05-18T15:56:00Z"/>
        </w:trPr>
        <w:tc>
          <w:tcPr>
            <w:tcW w:w="889" w:type="dxa"/>
          </w:tcPr>
          <w:p w14:paraId="13535DF4" w14:textId="3C13F362" w:rsidR="00D613E9" w:rsidRPr="007F1D2B" w:rsidRDefault="00D613E9" w:rsidP="00D613E9">
            <w:pPr>
              <w:pStyle w:val="Frspaiere"/>
              <w:rPr>
                <w:ins w:id="6975" w:author="Administrator" w:date="2026-05-18T15:56:00Z"/>
                <w:rFonts w:ascii="Source Sans 3" w:hAnsi="Source Sans 3"/>
                <w:rPrChange w:id="6976" w:author="Administrator" w:date="2026-06-26T09:54:00Z">
                  <w:rPr>
                    <w:ins w:id="6977" w:author="Administrator" w:date="2026-05-18T15:56:00Z"/>
                    <w:rFonts w:ascii="Source Sans 3" w:hAnsi="Source Sans 3" w:cs="Times New Roman"/>
                    <w:color w:val="000000"/>
                  </w:rPr>
                </w:rPrChange>
              </w:rPr>
            </w:pPr>
            <w:ins w:id="6978" w:author="Administrator" w:date="2026-05-18T16:14:00Z">
              <w:r w:rsidRPr="007F1D2B">
                <w:rPr>
                  <w:rFonts w:ascii="Source Sans 3" w:hAnsi="Source Sans 3"/>
                  <w:rPrChange w:id="6979" w:author="Administrator" w:date="2026-06-26T09:54:00Z">
                    <w:rPr>
                      <w:rFonts w:ascii="Source Sans 3" w:hAnsi="Source Sans 3" w:cs="Times New Roman"/>
                      <w:color w:val="000000"/>
                    </w:rPr>
                  </w:rPrChange>
                </w:rPr>
                <w:t>2297</w:t>
              </w:r>
            </w:ins>
          </w:p>
        </w:tc>
        <w:tc>
          <w:tcPr>
            <w:tcW w:w="1629" w:type="dxa"/>
          </w:tcPr>
          <w:p w14:paraId="004824B9" w14:textId="744BECBF" w:rsidR="00D613E9" w:rsidRPr="007F1D2B" w:rsidRDefault="00D613E9" w:rsidP="00D613E9">
            <w:pPr>
              <w:pStyle w:val="Frspaiere"/>
              <w:rPr>
                <w:ins w:id="6980" w:author="Administrator" w:date="2026-05-18T15:56:00Z"/>
                <w:rFonts w:ascii="Source Sans 3" w:eastAsia="Times New Roman" w:hAnsi="Source Sans 3"/>
                <w:rPrChange w:id="6981" w:author="Administrator" w:date="2026-06-26T09:54:00Z">
                  <w:rPr>
                    <w:ins w:id="6982" w:author="Administrator" w:date="2026-05-18T15:56:00Z"/>
                    <w:rFonts w:ascii="Source Sans 3" w:eastAsia="Times New Roman" w:hAnsi="Source Sans 3" w:cs="Times New Roman"/>
                    <w:color w:val="000000"/>
                  </w:rPr>
                </w:rPrChange>
              </w:rPr>
            </w:pPr>
            <w:ins w:id="6983" w:author="Administrator" w:date="2026-05-21T09:30:00Z">
              <w:r w:rsidRPr="007F1D2B">
                <w:rPr>
                  <w:rFonts w:ascii="Source Sans 3" w:eastAsia="Times New Roman" w:hAnsi="Source Sans 3"/>
                  <w:rPrChange w:id="6984" w:author="Administrator" w:date="2026-06-26T09:54:00Z">
                    <w:rPr>
                      <w:rFonts w:ascii="Source Sans 3" w:eastAsia="Times New Roman" w:hAnsi="Source Sans 3" w:cs="Times New Roman"/>
                      <w:color w:val="000000"/>
                    </w:rPr>
                  </w:rPrChange>
                </w:rPr>
                <w:t>14-05-2026</w:t>
              </w:r>
            </w:ins>
          </w:p>
        </w:tc>
        <w:tc>
          <w:tcPr>
            <w:tcW w:w="8812" w:type="dxa"/>
          </w:tcPr>
          <w:p w14:paraId="6AB580D5" w14:textId="19440BBB" w:rsidR="00D613E9" w:rsidRPr="007F1D2B" w:rsidRDefault="00D613E9" w:rsidP="00D613E9">
            <w:pPr>
              <w:pStyle w:val="Frspaiere"/>
              <w:rPr>
                <w:ins w:id="6985" w:author="Administrator" w:date="2026-05-18T15:56:00Z"/>
                <w:rFonts w:ascii="Source Sans 3" w:hAnsi="Source Sans 3"/>
                <w:lang w:val="ro-RO"/>
                <w:rPrChange w:id="6986" w:author="Administrator" w:date="2026-06-26T09:54:00Z">
                  <w:rPr>
                    <w:ins w:id="6987" w:author="Administrator" w:date="2026-05-18T15:56:00Z"/>
                    <w:rFonts w:ascii="Source Sans 3" w:hAnsi="Source Sans 3" w:cs="Times New Roman"/>
                    <w:lang w:val="ro-RO"/>
                  </w:rPr>
                </w:rPrChange>
              </w:rPr>
            </w:pPr>
            <w:ins w:id="6988" w:author="Administrator" w:date="2026-05-18T16:23:00Z">
              <w:r w:rsidRPr="007F1D2B">
                <w:rPr>
                  <w:rFonts w:ascii="Source Sans 3" w:hAnsi="Source Sans 3"/>
                  <w:lang w:val="ro-RO"/>
                  <w:rPrChange w:id="6989" w:author="Administrator" w:date="2026-06-26T09:54:00Z">
                    <w:rPr>
                      <w:rFonts w:ascii="Source Sans 3" w:hAnsi="Source Sans 3" w:cs="Times New Roman"/>
                      <w:lang w:val="ro-RO"/>
                    </w:rPr>
                  </w:rPrChange>
                </w:rPr>
                <w:t>Venit minim de incluziune</w:t>
              </w:r>
            </w:ins>
          </w:p>
        </w:tc>
        <w:tc>
          <w:tcPr>
            <w:tcW w:w="1560" w:type="dxa"/>
          </w:tcPr>
          <w:p w14:paraId="501C4AFD" w14:textId="77777777" w:rsidR="00D613E9" w:rsidRPr="007F1D2B" w:rsidRDefault="00D613E9" w:rsidP="00D613E9">
            <w:pPr>
              <w:pStyle w:val="Frspaiere"/>
              <w:rPr>
                <w:ins w:id="6990" w:author="Administrator" w:date="2026-05-18T15:56:00Z"/>
                <w:rFonts w:ascii="Source Sans 3" w:hAnsi="Source Sans 3"/>
                <w:rPrChange w:id="6991" w:author="Administrator" w:date="2026-06-26T09:54:00Z">
                  <w:rPr>
                    <w:ins w:id="6992" w:author="Administrator" w:date="2026-05-18T15:56:00Z"/>
                    <w:rFonts w:ascii="Source Sans 3" w:hAnsi="Source Sans 3" w:cs="Times New Roman"/>
                    <w:color w:val="000000"/>
                  </w:rPr>
                </w:rPrChange>
              </w:rPr>
            </w:pPr>
          </w:p>
        </w:tc>
      </w:tr>
      <w:tr w:rsidR="00D613E9" w:rsidRPr="007F1D2B" w14:paraId="5EDB44A4" w14:textId="77777777" w:rsidTr="008D6693">
        <w:trPr>
          <w:trHeight w:val="480"/>
          <w:ins w:id="6993" w:author="Administrator" w:date="2026-05-18T15:56:00Z"/>
        </w:trPr>
        <w:tc>
          <w:tcPr>
            <w:tcW w:w="889" w:type="dxa"/>
          </w:tcPr>
          <w:p w14:paraId="053EFE99" w14:textId="3E1EBBB5" w:rsidR="00D613E9" w:rsidRPr="007F1D2B" w:rsidRDefault="00D613E9" w:rsidP="00D613E9">
            <w:pPr>
              <w:pStyle w:val="Frspaiere"/>
              <w:rPr>
                <w:ins w:id="6994" w:author="Administrator" w:date="2026-05-18T15:56:00Z"/>
                <w:rFonts w:ascii="Source Sans 3" w:hAnsi="Source Sans 3"/>
                <w:rPrChange w:id="6995" w:author="Administrator" w:date="2026-06-26T09:54:00Z">
                  <w:rPr>
                    <w:ins w:id="6996" w:author="Administrator" w:date="2026-05-18T15:56:00Z"/>
                    <w:rFonts w:ascii="Source Sans 3" w:hAnsi="Source Sans 3" w:cs="Times New Roman"/>
                    <w:color w:val="000000"/>
                  </w:rPr>
                </w:rPrChange>
              </w:rPr>
            </w:pPr>
            <w:ins w:id="6997" w:author="Administrator" w:date="2026-05-18T16:14:00Z">
              <w:r w:rsidRPr="007F1D2B">
                <w:rPr>
                  <w:rFonts w:ascii="Source Sans 3" w:hAnsi="Source Sans 3"/>
                  <w:rPrChange w:id="6998" w:author="Administrator" w:date="2026-06-26T09:54:00Z">
                    <w:rPr>
                      <w:rFonts w:ascii="Source Sans 3" w:hAnsi="Source Sans 3" w:cs="Times New Roman"/>
                      <w:color w:val="000000"/>
                    </w:rPr>
                  </w:rPrChange>
                </w:rPr>
                <w:t>2296</w:t>
              </w:r>
            </w:ins>
          </w:p>
        </w:tc>
        <w:tc>
          <w:tcPr>
            <w:tcW w:w="1629" w:type="dxa"/>
          </w:tcPr>
          <w:p w14:paraId="5CB9E050" w14:textId="1FC65812" w:rsidR="00D613E9" w:rsidRPr="007F1D2B" w:rsidRDefault="00D613E9" w:rsidP="00D613E9">
            <w:pPr>
              <w:pStyle w:val="Frspaiere"/>
              <w:rPr>
                <w:ins w:id="6999" w:author="Administrator" w:date="2026-05-18T15:56:00Z"/>
                <w:rFonts w:ascii="Source Sans 3" w:eastAsia="Times New Roman" w:hAnsi="Source Sans 3"/>
                <w:rPrChange w:id="7000" w:author="Administrator" w:date="2026-06-26T09:54:00Z">
                  <w:rPr>
                    <w:ins w:id="7001" w:author="Administrator" w:date="2026-05-18T15:56:00Z"/>
                    <w:rFonts w:ascii="Source Sans 3" w:eastAsia="Times New Roman" w:hAnsi="Source Sans 3" w:cs="Times New Roman"/>
                    <w:color w:val="000000"/>
                  </w:rPr>
                </w:rPrChange>
              </w:rPr>
            </w:pPr>
            <w:ins w:id="7002" w:author="Administrator" w:date="2026-05-21T09:30:00Z">
              <w:r w:rsidRPr="007F1D2B">
                <w:rPr>
                  <w:rFonts w:ascii="Source Sans 3" w:eastAsia="Times New Roman" w:hAnsi="Source Sans 3"/>
                  <w:rPrChange w:id="7003" w:author="Administrator" w:date="2026-06-26T09:54:00Z">
                    <w:rPr>
                      <w:rFonts w:ascii="Source Sans 3" w:eastAsia="Times New Roman" w:hAnsi="Source Sans 3" w:cs="Times New Roman"/>
                      <w:color w:val="000000"/>
                    </w:rPr>
                  </w:rPrChange>
                </w:rPr>
                <w:t>14-05-2026</w:t>
              </w:r>
            </w:ins>
          </w:p>
        </w:tc>
        <w:tc>
          <w:tcPr>
            <w:tcW w:w="8812" w:type="dxa"/>
          </w:tcPr>
          <w:p w14:paraId="61DF47C2" w14:textId="6282D75A" w:rsidR="00D613E9" w:rsidRPr="007F1D2B" w:rsidRDefault="00D613E9" w:rsidP="00D613E9">
            <w:pPr>
              <w:pStyle w:val="Frspaiere"/>
              <w:rPr>
                <w:ins w:id="7004" w:author="Administrator" w:date="2026-05-18T15:56:00Z"/>
                <w:rFonts w:ascii="Source Sans 3" w:hAnsi="Source Sans 3"/>
                <w:lang w:val="ro-RO"/>
                <w:rPrChange w:id="7005" w:author="Administrator" w:date="2026-06-26T09:54:00Z">
                  <w:rPr>
                    <w:ins w:id="7006" w:author="Administrator" w:date="2026-05-18T15:56:00Z"/>
                    <w:rFonts w:ascii="Source Sans 3" w:hAnsi="Source Sans 3" w:cs="Times New Roman"/>
                    <w:lang w:val="ro-RO"/>
                  </w:rPr>
                </w:rPrChange>
              </w:rPr>
            </w:pPr>
            <w:ins w:id="7007" w:author="Administrator" w:date="2026-05-18T16:23:00Z">
              <w:r w:rsidRPr="007F1D2B">
                <w:rPr>
                  <w:rFonts w:ascii="Source Sans 3" w:hAnsi="Source Sans 3"/>
                  <w:lang w:val="ro-RO"/>
                  <w:rPrChange w:id="7008" w:author="Administrator" w:date="2026-06-26T09:54:00Z">
                    <w:rPr>
                      <w:rFonts w:ascii="Source Sans 3" w:hAnsi="Source Sans 3" w:cs="Times New Roman"/>
                      <w:lang w:val="ro-RO"/>
                    </w:rPr>
                  </w:rPrChange>
                </w:rPr>
                <w:t>Venit minim de incluziune</w:t>
              </w:r>
            </w:ins>
          </w:p>
        </w:tc>
        <w:tc>
          <w:tcPr>
            <w:tcW w:w="1560" w:type="dxa"/>
          </w:tcPr>
          <w:p w14:paraId="4DD0D07E" w14:textId="77777777" w:rsidR="00D613E9" w:rsidRPr="007F1D2B" w:rsidRDefault="00D613E9" w:rsidP="00D613E9">
            <w:pPr>
              <w:pStyle w:val="Frspaiere"/>
              <w:rPr>
                <w:ins w:id="7009" w:author="Administrator" w:date="2026-05-18T15:56:00Z"/>
                <w:rFonts w:ascii="Source Sans 3" w:hAnsi="Source Sans 3"/>
                <w:rPrChange w:id="7010" w:author="Administrator" w:date="2026-06-26T09:54:00Z">
                  <w:rPr>
                    <w:ins w:id="7011" w:author="Administrator" w:date="2026-05-18T15:56:00Z"/>
                    <w:rFonts w:ascii="Source Sans 3" w:hAnsi="Source Sans 3" w:cs="Times New Roman"/>
                    <w:color w:val="000000"/>
                  </w:rPr>
                </w:rPrChange>
              </w:rPr>
            </w:pPr>
          </w:p>
        </w:tc>
      </w:tr>
      <w:tr w:rsidR="00D613E9" w:rsidRPr="007F1D2B" w14:paraId="2E77F334" w14:textId="77777777" w:rsidTr="008D6693">
        <w:trPr>
          <w:trHeight w:val="480"/>
          <w:ins w:id="7012" w:author="Administrator" w:date="2026-05-18T15:56:00Z"/>
        </w:trPr>
        <w:tc>
          <w:tcPr>
            <w:tcW w:w="889" w:type="dxa"/>
          </w:tcPr>
          <w:p w14:paraId="1CE543BD" w14:textId="785709C5" w:rsidR="00D613E9" w:rsidRPr="007F1D2B" w:rsidRDefault="00D613E9" w:rsidP="00D613E9">
            <w:pPr>
              <w:pStyle w:val="Frspaiere"/>
              <w:rPr>
                <w:ins w:id="7013" w:author="Administrator" w:date="2026-05-18T15:56:00Z"/>
                <w:rFonts w:ascii="Source Sans 3" w:hAnsi="Source Sans 3"/>
                <w:rPrChange w:id="7014" w:author="Administrator" w:date="2026-06-26T09:54:00Z">
                  <w:rPr>
                    <w:ins w:id="7015" w:author="Administrator" w:date="2026-05-18T15:56:00Z"/>
                    <w:rFonts w:ascii="Source Sans 3" w:hAnsi="Source Sans 3" w:cs="Times New Roman"/>
                    <w:color w:val="000000"/>
                  </w:rPr>
                </w:rPrChange>
              </w:rPr>
            </w:pPr>
            <w:ins w:id="7016" w:author="Administrator" w:date="2026-05-18T16:14:00Z">
              <w:r w:rsidRPr="007F1D2B">
                <w:rPr>
                  <w:rFonts w:ascii="Source Sans 3" w:hAnsi="Source Sans 3"/>
                  <w:rPrChange w:id="7017" w:author="Administrator" w:date="2026-06-26T09:54:00Z">
                    <w:rPr>
                      <w:rFonts w:ascii="Source Sans 3" w:hAnsi="Source Sans 3" w:cs="Times New Roman"/>
                      <w:color w:val="000000"/>
                    </w:rPr>
                  </w:rPrChange>
                </w:rPr>
                <w:t>2295</w:t>
              </w:r>
            </w:ins>
          </w:p>
        </w:tc>
        <w:tc>
          <w:tcPr>
            <w:tcW w:w="1629" w:type="dxa"/>
          </w:tcPr>
          <w:p w14:paraId="22645C50" w14:textId="172D679C" w:rsidR="00D613E9" w:rsidRPr="007F1D2B" w:rsidRDefault="00D613E9" w:rsidP="00D613E9">
            <w:pPr>
              <w:pStyle w:val="Frspaiere"/>
              <w:rPr>
                <w:ins w:id="7018" w:author="Administrator" w:date="2026-05-18T15:56:00Z"/>
                <w:rFonts w:ascii="Source Sans 3" w:eastAsia="Times New Roman" w:hAnsi="Source Sans 3"/>
                <w:rPrChange w:id="7019" w:author="Administrator" w:date="2026-06-26T09:54:00Z">
                  <w:rPr>
                    <w:ins w:id="7020" w:author="Administrator" w:date="2026-05-18T15:56:00Z"/>
                    <w:rFonts w:ascii="Source Sans 3" w:eastAsia="Times New Roman" w:hAnsi="Source Sans 3" w:cs="Times New Roman"/>
                    <w:color w:val="000000"/>
                  </w:rPr>
                </w:rPrChange>
              </w:rPr>
            </w:pPr>
            <w:ins w:id="7021" w:author="Administrator" w:date="2026-05-21T09:30:00Z">
              <w:r w:rsidRPr="007F1D2B">
                <w:rPr>
                  <w:rFonts w:ascii="Source Sans 3" w:eastAsia="Times New Roman" w:hAnsi="Source Sans 3"/>
                  <w:rPrChange w:id="7022" w:author="Administrator" w:date="2026-06-26T09:54:00Z">
                    <w:rPr>
                      <w:rFonts w:ascii="Source Sans 3" w:eastAsia="Times New Roman" w:hAnsi="Source Sans 3" w:cs="Times New Roman"/>
                      <w:color w:val="000000"/>
                    </w:rPr>
                  </w:rPrChange>
                </w:rPr>
                <w:t>14-05-2026</w:t>
              </w:r>
            </w:ins>
          </w:p>
        </w:tc>
        <w:tc>
          <w:tcPr>
            <w:tcW w:w="8812" w:type="dxa"/>
          </w:tcPr>
          <w:p w14:paraId="7F363ACE" w14:textId="508C9067" w:rsidR="00D613E9" w:rsidRPr="007F1D2B" w:rsidRDefault="00D613E9" w:rsidP="00D613E9">
            <w:pPr>
              <w:pStyle w:val="Frspaiere"/>
              <w:rPr>
                <w:ins w:id="7023" w:author="Administrator" w:date="2026-05-18T15:56:00Z"/>
                <w:rFonts w:ascii="Source Sans 3" w:hAnsi="Source Sans 3"/>
                <w:lang w:val="ro-RO"/>
                <w:rPrChange w:id="7024" w:author="Administrator" w:date="2026-06-26T09:54:00Z">
                  <w:rPr>
                    <w:ins w:id="7025" w:author="Administrator" w:date="2026-05-18T15:56:00Z"/>
                    <w:rFonts w:ascii="Source Sans 3" w:hAnsi="Source Sans 3" w:cs="Times New Roman"/>
                    <w:lang w:val="ro-RO"/>
                  </w:rPr>
                </w:rPrChange>
              </w:rPr>
            </w:pPr>
            <w:ins w:id="7026" w:author="Administrator" w:date="2026-05-18T16:23:00Z">
              <w:r w:rsidRPr="007F1D2B">
                <w:rPr>
                  <w:rFonts w:ascii="Source Sans 3" w:hAnsi="Source Sans 3"/>
                  <w:lang w:val="ro-RO"/>
                  <w:rPrChange w:id="7027" w:author="Administrator" w:date="2026-06-26T09:54:00Z">
                    <w:rPr>
                      <w:rFonts w:ascii="Source Sans 3" w:hAnsi="Source Sans 3" w:cs="Times New Roman"/>
                      <w:lang w:val="ro-RO"/>
                    </w:rPr>
                  </w:rPrChange>
                </w:rPr>
                <w:t>Venit minim de incluziune</w:t>
              </w:r>
            </w:ins>
          </w:p>
        </w:tc>
        <w:tc>
          <w:tcPr>
            <w:tcW w:w="1560" w:type="dxa"/>
          </w:tcPr>
          <w:p w14:paraId="5E7AF78E" w14:textId="77777777" w:rsidR="00D613E9" w:rsidRPr="007F1D2B" w:rsidRDefault="00D613E9" w:rsidP="00D613E9">
            <w:pPr>
              <w:pStyle w:val="Frspaiere"/>
              <w:rPr>
                <w:ins w:id="7028" w:author="Administrator" w:date="2026-05-18T15:56:00Z"/>
                <w:rFonts w:ascii="Source Sans 3" w:hAnsi="Source Sans 3"/>
                <w:rPrChange w:id="7029" w:author="Administrator" w:date="2026-06-26T09:54:00Z">
                  <w:rPr>
                    <w:ins w:id="7030" w:author="Administrator" w:date="2026-05-18T15:56:00Z"/>
                    <w:rFonts w:ascii="Source Sans 3" w:hAnsi="Source Sans 3" w:cs="Times New Roman"/>
                    <w:color w:val="000000"/>
                  </w:rPr>
                </w:rPrChange>
              </w:rPr>
            </w:pPr>
          </w:p>
        </w:tc>
      </w:tr>
      <w:tr w:rsidR="00D613E9" w:rsidRPr="007F1D2B" w14:paraId="60B88579" w14:textId="77777777" w:rsidTr="008D6693">
        <w:trPr>
          <w:trHeight w:val="480"/>
          <w:ins w:id="7031" w:author="Administrator" w:date="2026-05-18T15:56:00Z"/>
        </w:trPr>
        <w:tc>
          <w:tcPr>
            <w:tcW w:w="889" w:type="dxa"/>
          </w:tcPr>
          <w:p w14:paraId="4AB9EBF4" w14:textId="4E5D9CD9" w:rsidR="00D613E9" w:rsidRPr="007F1D2B" w:rsidRDefault="00D613E9" w:rsidP="00D613E9">
            <w:pPr>
              <w:pStyle w:val="Frspaiere"/>
              <w:rPr>
                <w:ins w:id="7032" w:author="Administrator" w:date="2026-05-18T15:56:00Z"/>
                <w:rFonts w:ascii="Source Sans 3" w:hAnsi="Source Sans 3"/>
                <w:rPrChange w:id="7033" w:author="Administrator" w:date="2026-06-26T09:54:00Z">
                  <w:rPr>
                    <w:ins w:id="7034" w:author="Administrator" w:date="2026-05-18T15:56:00Z"/>
                    <w:rFonts w:ascii="Source Sans 3" w:hAnsi="Source Sans 3" w:cs="Times New Roman"/>
                    <w:color w:val="000000"/>
                  </w:rPr>
                </w:rPrChange>
              </w:rPr>
            </w:pPr>
            <w:ins w:id="7035" w:author="Administrator" w:date="2026-05-18T16:14:00Z">
              <w:r w:rsidRPr="007F1D2B">
                <w:rPr>
                  <w:rFonts w:ascii="Source Sans 3" w:hAnsi="Source Sans 3"/>
                  <w:rPrChange w:id="7036" w:author="Administrator" w:date="2026-06-26T09:54:00Z">
                    <w:rPr>
                      <w:rFonts w:ascii="Source Sans 3" w:hAnsi="Source Sans 3" w:cs="Times New Roman"/>
                      <w:color w:val="000000"/>
                    </w:rPr>
                  </w:rPrChange>
                </w:rPr>
                <w:t>2294</w:t>
              </w:r>
            </w:ins>
          </w:p>
        </w:tc>
        <w:tc>
          <w:tcPr>
            <w:tcW w:w="1629" w:type="dxa"/>
          </w:tcPr>
          <w:p w14:paraId="599DD637" w14:textId="43EC8092" w:rsidR="00D613E9" w:rsidRPr="007F1D2B" w:rsidRDefault="00D613E9" w:rsidP="00D613E9">
            <w:pPr>
              <w:pStyle w:val="Frspaiere"/>
              <w:rPr>
                <w:ins w:id="7037" w:author="Administrator" w:date="2026-05-18T15:56:00Z"/>
                <w:rFonts w:ascii="Source Sans 3" w:eastAsia="Times New Roman" w:hAnsi="Source Sans 3"/>
                <w:rPrChange w:id="7038" w:author="Administrator" w:date="2026-06-26T09:54:00Z">
                  <w:rPr>
                    <w:ins w:id="7039" w:author="Administrator" w:date="2026-05-18T15:56:00Z"/>
                    <w:rFonts w:ascii="Source Sans 3" w:eastAsia="Times New Roman" w:hAnsi="Source Sans 3" w:cs="Times New Roman"/>
                    <w:color w:val="000000"/>
                  </w:rPr>
                </w:rPrChange>
              </w:rPr>
            </w:pPr>
            <w:ins w:id="7040" w:author="Administrator" w:date="2026-05-21T09:30:00Z">
              <w:r w:rsidRPr="007F1D2B">
                <w:rPr>
                  <w:rFonts w:ascii="Source Sans 3" w:eastAsia="Times New Roman" w:hAnsi="Source Sans 3"/>
                  <w:rPrChange w:id="7041" w:author="Administrator" w:date="2026-06-26T09:54:00Z">
                    <w:rPr>
                      <w:rFonts w:ascii="Source Sans 3" w:eastAsia="Times New Roman" w:hAnsi="Source Sans 3" w:cs="Times New Roman"/>
                      <w:color w:val="000000"/>
                    </w:rPr>
                  </w:rPrChange>
                </w:rPr>
                <w:t>14-05-2026</w:t>
              </w:r>
            </w:ins>
          </w:p>
        </w:tc>
        <w:tc>
          <w:tcPr>
            <w:tcW w:w="8812" w:type="dxa"/>
          </w:tcPr>
          <w:p w14:paraId="172FEF5F" w14:textId="3B8CB129" w:rsidR="00D613E9" w:rsidRPr="007F1D2B" w:rsidRDefault="00D613E9" w:rsidP="00D613E9">
            <w:pPr>
              <w:pStyle w:val="Frspaiere"/>
              <w:rPr>
                <w:ins w:id="7042" w:author="Administrator" w:date="2026-05-18T15:56:00Z"/>
                <w:rFonts w:ascii="Source Sans 3" w:hAnsi="Source Sans 3"/>
                <w:lang w:val="ro-RO"/>
                <w:rPrChange w:id="7043" w:author="Administrator" w:date="2026-06-26T09:54:00Z">
                  <w:rPr>
                    <w:ins w:id="7044" w:author="Administrator" w:date="2026-05-18T15:56:00Z"/>
                    <w:rFonts w:ascii="Source Sans 3" w:hAnsi="Source Sans 3" w:cs="Times New Roman"/>
                    <w:lang w:val="ro-RO"/>
                  </w:rPr>
                </w:rPrChange>
              </w:rPr>
            </w:pPr>
            <w:ins w:id="7045" w:author="Administrator" w:date="2026-05-18T16:23:00Z">
              <w:r w:rsidRPr="007F1D2B">
                <w:rPr>
                  <w:rFonts w:ascii="Source Sans 3" w:hAnsi="Source Sans 3"/>
                  <w:lang w:val="ro-RO"/>
                  <w:rPrChange w:id="7046" w:author="Administrator" w:date="2026-06-26T09:54:00Z">
                    <w:rPr>
                      <w:rFonts w:ascii="Source Sans 3" w:hAnsi="Source Sans 3" w:cs="Times New Roman"/>
                      <w:lang w:val="ro-RO"/>
                    </w:rPr>
                  </w:rPrChange>
                </w:rPr>
                <w:t>Venit minim de incluziune</w:t>
              </w:r>
            </w:ins>
          </w:p>
        </w:tc>
        <w:tc>
          <w:tcPr>
            <w:tcW w:w="1560" w:type="dxa"/>
          </w:tcPr>
          <w:p w14:paraId="24FEDEDD" w14:textId="77777777" w:rsidR="00D613E9" w:rsidRPr="007F1D2B" w:rsidRDefault="00D613E9" w:rsidP="00D613E9">
            <w:pPr>
              <w:pStyle w:val="Frspaiere"/>
              <w:rPr>
                <w:ins w:id="7047" w:author="Administrator" w:date="2026-05-18T15:56:00Z"/>
                <w:rFonts w:ascii="Source Sans 3" w:hAnsi="Source Sans 3"/>
                <w:rPrChange w:id="7048" w:author="Administrator" w:date="2026-06-26T09:54:00Z">
                  <w:rPr>
                    <w:ins w:id="7049" w:author="Administrator" w:date="2026-05-18T15:56:00Z"/>
                    <w:rFonts w:ascii="Source Sans 3" w:hAnsi="Source Sans 3" w:cs="Times New Roman"/>
                    <w:color w:val="000000"/>
                  </w:rPr>
                </w:rPrChange>
              </w:rPr>
            </w:pPr>
          </w:p>
        </w:tc>
      </w:tr>
      <w:tr w:rsidR="00D613E9" w:rsidRPr="007F1D2B" w14:paraId="0ABCBC49" w14:textId="77777777" w:rsidTr="008D6693">
        <w:trPr>
          <w:trHeight w:val="480"/>
          <w:ins w:id="7050" w:author="Administrator" w:date="2026-05-18T15:56:00Z"/>
        </w:trPr>
        <w:tc>
          <w:tcPr>
            <w:tcW w:w="889" w:type="dxa"/>
          </w:tcPr>
          <w:p w14:paraId="21E54DD9" w14:textId="3249A577" w:rsidR="00D613E9" w:rsidRPr="007F1D2B" w:rsidRDefault="00D613E9" w:rsidP="00D613E9">
            <w:pPr>
              <w:pStyle w:val="Frspaiere"/>
              <w:rPr>
                <w:ins w:id="7051" w:author="Administrator" w:date="2026-05-18T15:56:00Z"/>
                <w:rFonts w:ascii="Source Sans 3" w:hAnsi="Source Sans 3"/>
                <w:rPrChange w:id="7052" w:author="Administrator" w:date="2026-06-26T09:54:00Z">
                  <w:rPr>
                    <w:ins w:id="7053" w:author="Administrator" w:date="2026-05-18T15:56:00Z"/>
                    <w:rFonts w:ascii="Source Sans 3" w:hAnsi="Source Sans 3" w:cs="Times New Roman"/>
                    <w:color w:val="000000"/>
                  </w:rPr>
                </w:rPrChange>
              </w:rPr>
            </w:pPr>
            <w:ins w:id="7054" w:author="Administrator" w:date="2026-05-18T16:14:00Z">
              <w:r w:rsidRPr="007F1D2B">
                <w:rPr>
                  <w:rFonts w:ascii="Source Sans 3" w:hAnsi="Source Sans 3"/>
                  <w:rPrChange w:id="7055" w:author="Administrator" w:date="2026-06-26T09:54:00Z">
                    <w:rPr>
                      <w:rFonts w:ascii="Source Sans 3" w:hAnsi="Source Sans 3" w:cs="Times New Roman"/>
                      <w:color w:val="000000"/>
                    </w:rPr>
                  </w:rPrChange>
                </w:rPr>
                <w:t>2293</w:t>
              </w:r>
            </w:ins>
          </w:p>
        </w:tc>
        <w:tc>
          <w:tcPr>
            <w:tcW w:w="1629" w:type="dxa"/>
          </w:tcPr>
          <w:p w14:paraId="74E83DF8" w14:textId="630D4404" w:rsidR="00D613E9" w:rsidRPr="007F1D2B" w:rsidRDefault="00D613E9" w:rsidP="00D613E9">
            <w:pPr>
              <w:pStyle w:val="Frspaiere"/>
              <w:rPr>
                <w:ins w:id="7056" w:author="Administrator" w:date="2026-05-18T15:56:00Z"/>
                <w:rFonts w:ascii="Source Sans 3" w:eastAsia="Times New Roman" w:hAnsi="Source Sans 3"/>
                <w:rPrChange w:id="7057" w:author="Administrator" w:date="2026-06-26T09:54:00Z">
                  <w:rPr>
                    <w:ins w:id="7058" w:author="Administrator" w:date="2026-05-18T15:56:00Z"/>
                    <w:rFonts w:ascii="Source Sans 3" w:eastAsia="Times New Roman" w:hAnsi="Source Sans 3" w:cs="Times New Roman"/>
                    <w:color w:val="000000"/>
                  </w:rPr>
                </w:rPrChange>
              </w:rPr>
            </w:pPr>
            <w:ins w:id="7059" w:author="Administrator" w:date="2026-05-21T09:30:00Z">
              <w:r w:rsidRPr="007F1D2B">
                <w:rPr>
                  <w:rFonts w:ascii="Source Sans 3" w:eastAsia="Times New Roman" w:hAnsi="Source Sans 3"/>
                  <w:rPrChange w:id="7060" w:author="Administrator" w:date="2026-06-26T09:54:00Z">
                    <w:rPr>
                      <w:rFonts w:ascii="Source Sans 3" w:eastAsia="Times New Roman" w:hAnsi="Source Sans 3" w:cs="Times New Roman"/>
                      <w:color w:val="000000"/>
                    </w:rPr>
                  </w:rPrChange>
                </w:rPr>
                <w:t>14-05-2026</w:t>
              </w:r>
            </w:ins>
          </w:p>
        </w:tc>
        <w:tc>
          <w:tcPr>
            <w:tcW w:w="8812" w:type="dxa"/>
          </w:tcPr>
          <w:p w14:paraId="0C9E3F85" w14:textId="1F754165" w:rsidR="00D613E9" w:rsidRPr="007F1D2B" w:rsidRDefault="00D613E9" w:rsidP="00D613E9">
            <w:pPr>
              <w:pStyle w:val="Frspaiere"/>
              <w:rPr>
                <w:ins w:id="7061" w:author="Administrator" w:date="2026-05-18T15:56:00Z"/>
                <w:rFonts w:ascii="Source Sans 3" w:hAnsi="Source Sans 3"/>
                <w:lang w:val="ro-RO"/>
                <w:rPrChange w:id="7062" w:author="Administrator" w:date="2026-06-26T09:54:00Z">
                  <w:rPr>
                    <w:ins w:id="7063" w:author="Administrator" w:date="2026-05-18T15:56:00Z"/>
                    <w:rFonts w:ascii="Source Sans 3" w:hAnsi="Source Sans 3" w:cs="Times New Roman"/>
                    <w:lang w:val="ro-RO"/>
                  </w:rPr>
                </w:rPrChange>
              </w:rPr>
            </w:pPr>
            <w:ins w:id="7064" w:author="Administrator" w:date="2026-05-18T16:23:00Z">
              <w:r w:rsidRPr="007F1D2B">
                <w:rPr>
                  <w:rFonts w:ascii="Source Sans 3" w:hAnsi="Source Sans 3"/>
                  <w:lang w:val="ro-RO"/>
                  <w:rPrChange w:id="7065" w:author="Administrator" w:date="2026-06-26T09:54:00Z">
                    <w:rPr>
                      <w:rFonts w:ascii="Source Sans 3" w:hAnsi="Source Sans 3" w:cs="Times New Roman"/>
                      <w:lang w:val="ro-RO"/>
                    </w:rPr>
                  </w:rPrChange>
                </w:rPr>
                <w:t>Venit minim de incluziune</w:t>
              </w:r>
            </w:ins>
          </w:p>
        </w:tc>
        <w:tc>
          <w:tcPr>
            <w:tcW w:w="1560" w:type="dxa"/>
          </w:tcPr>
          <w:p w14:paraId="2DF77E80" w14:textId="77777777" w:rsidR="00D613E9" w:rsidRPr="007F1D2B" w:rsidRDefault="00D613E9" w:rsidP="00D613E9">
            <w:pPr>
              <w:pStyle w:val="Frspaiere"/>
              <w:rPr>
                <w:ins w:id="7066" w:author="Administrator" w:date="2026-05-18T15:56:00Z"/>
                <w:rFonts w:ascii="Source Sans 3" w:hAnsi="Source Sans 3"/>
                <w:rPrChange w:id="7067" w:author="Administrator" w:date="2026-06-26T09:54:00Z">
                  <w:rPr>
                    <w:ins w:id="7068" w:author="Administrator" w:date="2026-05-18T15:56:00Z"/>
                    <w:rFonts w:ascii="Source Sans 3" w:hAnsi="Source Sans 3" w:cs="Times New Roman"/>
                    <w:color w:val="000000"/>
                  </w:rPr>
                </w:rPrChange>
              </w:rPr>
            </w:pPr>
          </w:p>
        </w:tc>
      </w:tr>
      <w:tr w:rsidR="00D613E9" w:rsidRPr="007F1D2B" w14:paraId="238EC2F8" w14:textId="77777777" w:rsidTr="008D6693">
        <w:trPr>
          <w:trHeight w:val="480"/>
          <w:ins w:id="7069" w:author="Administrator" w:date="2026-05-18T15:56:00Z"/>
        </w:trPr>
        <w:tc>
          <w:tcPr>
            <w:tcW w:w="889" w:type="dxa"/>
          </w:tcPr>
          <w:p w14:paraId="058FF073" w14:textId="21681DBD" w:rsidR="00D613E9" w:rsidRPr="007F1D2B" w:rsidRDefault="00D613E9" w:rsidP="00D613E9">
            <w:pPr>
              <w:pStyle w:val="Frspaiere"/>
              <w:rPr>
                <w:ins w:id="7070" w:author="Administrator" w:date="2026-05-18T15:56:00Z"/>
                <w:rFonts w:ascii="Source Sans 3" w:hAnsi="Source Sans 3"/>
                <w:rPrChange w:id="7071" w:author="Administrator" w:date="2026-06-26T09:54:00Z">
                  <w:rPr>
                    <w:ins w:id="7072" w:author="Administrator" w:date="2026-05-18T15:56:00Z"/>
                    <w:rFonts w:ascii="Source Sans 3" w:hAnsi="Source Sans 3" w:cs="Times New Roman"/>
                    <w:color w:val="000000"/>
                  </w:rPr>
                </w:rPrChange>
              </w:rPr>
            </w:pPr>
            <w:ins w:id="7073" w:author="Administrator" w:date="2026-05-18T16:14:00Z">
              <w:r w:rsidRPr="007F1D2B">
                <w:rPr>
                  <w:rFonts w:ascii="Source Sans 3" w:hAnsi="Source Sans 3"/>
                  <w:rPrChange w:id="7074" w:author="Administrator" w:date="2026-06-26T09:54:00Z">
                    <w:rPr>
                      <w:rFonts w:ascii="Source Sans 3" w:hAnsi="Source Sans 3" w:cs="Times New Roman"/>
                      <w:color w:val="000000"/>
                    </w:rPr>
                  </w:rPrChange>
                </w:rPr>
                <w:t>2292</w:t>
              </w:r>
            </w:ins>
          </w:p>
        </w:tc>
        <w:tc>
          <w:tcPr>
            <w:tcW w:w="1629" w:type="dxa"/>
          </w:tcPr>
          <w:p w14:paraId="7E081A87" w14:textId="0EF74BA3" w:rsidR="00D613E9" w:rsidRPr="007F1D2B" w:rsidRDefault="00D613E9" w:rsidP="00D613E9">
            <w:pPr>
              <w:pStyle w:val="Frspaiere"/>
              <w:rPr>
                <w:ins w:id="7075" w:author="Administrator" w:date="2026-05-18T15:56:00Z"/>
                <w:rFonts w:ascii="Source Sans 3" w:eastAsia="Times New Roman" w:hAnsi="Source Sans 3"/>
                <w:rPrChange w:id="7076" w:author="Administrator" w:date="2026-06-26T09:54:00Z">
                  <w:rPr>
                    <w:ins w:id="7077" w:author="Administrator" w:date="2026-05-18T15:56:00Z"/>
                    <w:rFonts w:ascii="Source Sans 3" w:eastAsia="Times New Roman" w:hAnsi="Source Sans 3" w:cs="Times New Roman"/>
                    <w:color w:val="000000"/>
                  </w:rPr>
                </w:rPrChange>
              </w:rPr>
            </w:pPr>
            <w:ins w:id="7078" w:author="Administrator" w:date="2026-05-21T09:30:00Z">
              <w:r w:rsidRPr="007F1D2B">
                <w:rPr>
                  <w:rFonts w:ascii="Source Sans 3" w:eastAsia="Times New Roman" w:hAnsi="Source Sans 3"/>
                  <w:rPrChange w:id="7079" w:author="Administrator" w:date="2026-06-26T09:54:00Z">
                    <w:rPr>
                      <w:rFonts w:ascii="Source Sans 3" w:eastAsia="Times New Roman" w:hAnsi="Source Sans 3" w:cs="Times New Roman"/>
                      <w:color w:val="000000"/>
                    </w:rPr>
                  </w:rPrChange>
                </w:rPr>
                <w:t>14-05-2026</w:t>
              </w:r>
            </w:ins>
          </w:p>
        </w:tc>
        <w:tc>
          <w:tcPr>
            <w:tcW w:w="8812" w:type="dxa"/>
          </w:tcPr>
          <w:p w14:paraId="17EEBA6F" w14:textId="705A8ED0" w:rsidR="00D613E9" w:rsidRPr="007F1D2B" w:rsidRDefault="00D613E9" w:rsidP="00D613E9">
            <w:pPr>
              <w:pStyle w:val="Frspaiere"/>
              <w:rPr>
                <w:ins w:id="7080" w:author="Administrator" w:date="2026-05-18T15:56:00Z"/>
                <w:rFonts w:ascii="Source Sans 3" w:hAnsi="Source Sans 3"/>
                <w:lang w:val="ro-RO"/>
                <w:rPrChange w:id="7081" w:author="Administrator" w:date="2026-06-26T09:54:00Z">
                  <w:rPr>
                    <w:ins w:id="7082" w:author="Administrator" w:date="2026-05-18T15:56:00Z"/>
                    <w:rFonts w:ascii="Source Sans 3" w:hAnsi="Source Sans 3" w:cs="Times New Roman"/>
                    <w:lang w:val="ro-RO"/>
                  </w:rPr>
                </w:rPrChange>
              </w:rPr>
            </w:pPr>
            <w:ins w:id="7083" w:author="Administrator" w:date="2026-05-18T16:23:00Z">
              <w:r w:rsidRPr="007F1D2B">
                <w:rPr>
                  <w:rFonts w:ascii="Source Sans 3" w:hAnsi="Source Sans 3"/>
                  <w:lang w:val="ro-RO"/>
                  <w:rPrChange w:id="7084" w:author="Administrator" w:date="2026-06-26T09:54:00Z">
                    <w:rPr>
                      <w:rFonts w:ascii="Source Sans 3" w:hAnsi="Source Sans 3" w:cs="Times New Roman"/>
                      <w:lang w:val="ro-RO"/>
                    </w:rPr>
                  </w:rPrChange>
                </w:rPr>
                <w:t>Venit minim de incluziune</w:t>
              </w:r>
            </w:ins>
          </w:p>
        </w:tc>
        <w:tc>
          <w:tcPr>
            <w:tcW w:w="1560" w:type="dxa"/>
          </w:tcPr>
          <w:p w14:paraId="3C7304DF" w14:textId="77777777" w:rsidR="00D613E9" w:rsidRPr="007F1D2B" w:rsidRDefault="00D613E9" w:rsidP="00D613E9">
            <w:pPr>
              <w:pStyle w:val="Frspaiere"/>
              <w:rPr>
                <w:ins w:id="7085" w:author="Administrator" w:date="2026-05-18T15:56:00Z"/>
                <w:rFonts w:ascii="Source Sans 3" w:hAnsi="Source Sans 3"/>
                <w:rPrChange w:id="7086" w:author="Administrator" w:date="2026-06-26T09:54:00Z">
                  <w:rPr>
                    <w:ins w:id="7087" w:author="Administrator" w:date="2026-05-18T15:56:00Z"/>
                    <w:rFonts w:ascii="Source Sans 3" w:hAnsi="Source Sans 3" w:cs="Times New Roman"/>
                    <w:color w:val="000000"/>
                  </w:rPr>
                </w:rPrChange>
              </w:rPr>
            </w:pPr>
          </w:p>
        </w:tc>
      </w:tr>
      <w:tr w:rsidR="00D613E9" w:rsidRPr="007F1D2B" w14:paraId="44595711" w14:textId="77777777" w:rsidTr="008D6693">
        <w:trPr>
          <w:trHeight w:val="480"/>
          <w:ins w:id="7088" w:author="Administrator" w:date="2026-05-18T15:56:00Z"/>
        </w:trPr>
        <w:tc>
          <w:tcPr>
            <w:tcW w:w="889" w:type="dxa"/>
          </w:tcPr>
          <w:p w14:paraId="36DA6369" w14:textId="31E7B71A" w:rsidR="00D613E9" w:rsidRPr="007F1D2B" w:rsidRDefault="00D613E9" w:rsidP="00D613E9">
            <w:pPr>
              <w:pStyle w:val="Frspaiere"/>
              <w:rPr>
                <w:ins w:id="7089" w:author="Administrator" w:date="2026-05-18T15:56:00Z"/>
                <w:rFonts w:ascii="Source Sans 3" w:hAnsi="Source Sans 3"/>
                <w:rPrChange w:id="7090" w:author="Administrator" w:date="2026-06-26T09:54:00Z">
                  <w:rPr>
                    <w:ins w:id="7091" w:author="Administrator" w:date="2026-05-18T15:56:00Z"/>
                    <w:rFonts w:ascii="Source Sans 3" w:hAnsi="Source Sans 3" w:cs="Times New Roman"/>
                    <w:color w:val="000000"/>
                  </w:rPr>
                </w:rPrChange>
              </w:rPr>
            </w:pPr>
            <w:ins w:id="7092" w:author="Administrator" w:date="2026-05-18T16:14:00Z">
              <w:r w:rsidRPr="007F1D2B">
                <w:rPr>
                  <w:rFonts w:ascii="Source Sans 3" w:hAnsi="Source Sans 3"/>
                  <w:rPrChange w:id="7093" w:author="Administrator" w:date="2026-06-26T09:54:00Z">
                    <w:rPr>
                      <w:rFonts w:ascii="Source Sans 3" w:hAnsi="Source Sans 3" w:cs="Times New Roman"/>
                      <w:color w:val="000000"/>
                    </w:rPr>
                  </w:rPrChange>
                </w:rPr>
                <w:t>2291</w:t>
              </w:r>
            </w:ins>
          </w:p>
        </w:tc>
        <w:tc>
          <w:tcPr>
            <w:tcW w:w="1629" w:type="dxa"/>
          </w:tcPr>
          <w:p w14:paraId="73247946" w14:textId="401D5B32" w:rsidR="00D613E9" w:rsidRPr="007F1D2B" w:rsidRDefault="00D613E9" w:rsidP="00D613E9">
            <w:pPr>
              <w:pStyle w:val="Frspaiere"/>
              <w:rPr>
                <w:ins w:id="7094" w:author="Administrator" w:date="2026-05-18T15:56:00Z"/>
                <w:rFonts w:ascii="Source Sans 3" w:eastAsia="Times New Roman" w:hAnsi="Source Sans 3"/>
                <w:rPrChange w:id="7095" w:author="Administrator" w:date="2026-06-26T09:54:00Z">
                  <w:rPr>
                    <w:ins w:id="7096" w:author="Administrator" w:date="2026-05-18T15:56:00Z"/>
                    <w:rFonts w:ascii="Source Sans 3" w:eastAsia="Times New Roman" w:hAnsi="Source Sans 3" w:cs="Times New Roman"/>
                    <w:color w:val="000000"/>
                  </w:rPr>
                </w:rPrChange>
              </w:rPr>
            </w:pPr>
            <w:ins w:id="7097" w:author="Administrator" w:date="2026-05-21T09:30:00Z">
              <w:r w:rsidRPr="007F1D2B">
                <w:rPr>
                  <w:rFonts w:ascii="Source Sans 3" w:eastAsia="Times New Roman" w:hAnsi="Source Sans 3"/>
                  <w:rPrChange w:id="7098" w:author="Administrator" w:date="2026-06-26T09:54:00Z">
                    <w:rPr>
                      <w:rFonts w:ascii="Source Sans 3" w:eastAsia="Times New Roman" w:hAnsi="Source Sans 3" w:cs="Times New Roman"/>
                      <w:color w:val="000000"/>
                    </w:rPr>
                  </w:rPrChange>
                </w:rPr>
                <w:t>14-05-2026</w:t>
              </w:r>
            </w:ins>
          </w:p>
        </w:tc>
        <w:tc>
          <w:tcPr>
            <w:tcW w:w="8812" w:type="dxa"/>
          </w:tcPr>
          <w:p w14:paraId="594D733B" w14:textId="5D25BA92" w:rsidR="00D613E9" w:rsidRPr="007F1D2B" w:rsidRDefault="00D613E9" w:rsidP="00D613E9">
            <w:pPr>
              <w:pStyle w:val="Frspaiere"/>
              <w:rPr>
                <w:ins w:id="7099" w:author="Administrator" w:date="2026-05-18T15:56:00Z"/>
                <w:rFonts w:ascii="Source Sans 3" w:hAnsi="Source Sans 3"/>
                <w:lang w:val="ro-RO"/>
                <w:rPrChange w:id="7100" w:author="Administrator" w:date="2026-06-26T09:54:00Z">
                  <w:rPr>
                    <w:ins w:id="7101" w:author="Administrator" w:date="2026-05-18T15:56:00Z"/>
                    <w:rFonts w:ascii="Source Sans 3" w:hAnsi="Source Sans 3" w:cs="Times New Roman"/>
                    <w:lang w:val="ro-RO"/>
                  </w:rPr>
                </w:rPrChange>
              </w:rPr>
            </w:pPr>
            <w:ins w:id="7102" w:author="Administrator" w:date="2026-05-18T16:23:00Z">
              <w:r w:rsidRPr="007F1D2B">
                <w:rPr>
                  <w:rFonts w:ascii="Source Sans 3" w:hAnsi="Source Sans 3"/>
                  <w:lang w:val="ro-RO"/>
                  <w:rPrChange w:id="7103" w:author="Administrator" w:date="2026-06-26T09:54:00Z">
                    <w:rPr>
                      <w:rFonts w:ascii="Source Sans 3" w:hAnsi="Source Sans 3" w:cs="Times New Roman"/>
                      <w:lang w:val="ro-RO"/>
                    </w:rPr>
                  </w:rPrChange>
                </w:rPr>
                <w:t>Venit minim de incluziune</w:t>
              </w:r>
            </w:ins>
          </w:p>
        </w:tc>
        <w:tc>
          <w:tcPr>
            <w:tcW w:w="1560" w:type="dxa"/>
          </w:tcPr>
          <w:p w14:paraId="0B4A8191" w14:textId="77777777" w:rsidR="00D613E9" w:rsidRPr="007F1D2B" w:rsidRDefault="00D613E9" w:rsidP="00D613E9">
            <w:pPr>
              <w:pStyle w:val="Frspaiere"/>
              <w:rPr>
                <w:ins w:id="7104" w:author="Administrator" w:date="2026-05-18T15:56:00Z"/>
                <w:rFonts w:ascii="Source Sans 3" w:hAnsi="Source Sans 3"/>
                <w:rPrChange w:id="7105" w:author="Administrator" w:date="2026-06-26T09:54:00Z">
                  <w:rPr>
                    <w:ins w:id="7106" w:author="Administrator" w:date="2026-05-18T15:56:00Z"/>
                    <w:rFonts w:ascii="Source Sans 3" w:hAnsi="Source Sans 3" w:cs="Times New Roman"/>
                    <w:color w:val="000000"/>
                  </w:rPr>
                </w:rPrChange>
              </w:rPr>
            </w:pPr>
          </w:p>
        </w:tc>
      </w:tr>
      <w:tr w:rsidR="00D613E9" w:rsidRPr="007F1D2B" w14:paraId="2A3CBA3C" w14:textId="77777777" w:rsidTr="008D6693">
        <w:trPr>
          <w:trHeight w:val="480"/>
          <w:ins w:id="7107" w:author="Administrator" w:date="2026-05-18T15:56:00Z"/>
        </w:trPr>
        <w:tc>
          <w:tcPr>
            <w:tcW w:w="889" w:type="dxa"/>
          </w:tcPr>
          <w:p w14:paraId="326DF447" w14:textId="24CB9A35" w:rsidR="00D613E9" w:rsidRPr="007F1D2B" w:rsidRDefault="00D613E9" w:rsidP="00D613E9">
            <w:pPr>
              <w:pStyle w:val="Frspaiere"/>
              <w:rPr>
                <w:ins w:id="7108" w:author="Administrator" w:date="2026-05-18T15:56:00Z"/>
                <w:rFonts w:ascii="Source Sans 3" w:hAnsi="Source Sans 3"/>
                <w:rPrChange w:id="7109" w:author="Administrator" w:date="2026-06-26T09:54:00Z">
                  <w:rPr>
                    <w:ins w:id="7110" w:author="Administrator" w:date="2026-05-18T15:56:00Z"/>
                    <w:rFonts w:ascii="Source Sans 3" w:hAnsi="Source Sans 3" w:cs="Times New Roman"/>
                    <w:color w:val="000000"/>
                  </w:rPr>
                </w:rPrChange>
              </w:rPr>
            </w:pPr>
            <w:ins w:id="7111" w:author="Administrator" w:date="2026-05-18T16:14:00Z">
              <w:r w:rsidRPr="007F1D2B">
                <w:rPr>
                  <w:rFonts w:ascii="Source Sans 3" w:hAnsi="Source Sans 3"/>
                  <w:rPrChange w:id="7112" w:author="Administrator" w:date="2026-06-26T09:54:00Z">
                    <w:rPr>
                      <w:rFonts w:ascii="Source Sans 3" w:hAnsi="Source Sans 3" w:cs="Times New Roman"/>
                      <w:color w:val="000000"/>
                    </w:rPr>
                  </w:rPrChange>
                </w:rPr>
                <w:t>2290</w:t>
              </w:r>
            </w:ins>
          </w:p>
        </w:tc>
        <w:tc>
          <w:tcPr>
            <w:tcW w:w="1629" w:type="dxa"/>
          </w:tcPr>
          <w:p w14:paraId="3F411E1C" w14:textId="414062BB" w:rsidR="00D613E9" w:rsidRPr="007F1D2B" w:rsidRDefault="00D613E9" w:rsidP="00D613E9">
            <w:pPr>
              <w:pStyle w:val="Frspaiere"/>
              <w:rPr>
                <w:ins w:id="7113" w:author="Administrator" w:date="2026-05-18T15:56:00Z"/>
                <w:rFonts w:ascii="Source Sans 3" w:eastAsia="Times New Roman" w:hAnsi="Source Sans 3"/>
                <w:rPrChange w:id="7114" w:author="Administrator" w:date="2026-06-26T09:54:00Z">
                  <w:rPr>
                    <w:ins w:id="7115" w:author="Administrator" w:date="2026-05-18T15:56:00Z"/>
                    <w:rFonts w:ascii="Source Sans 3" w:eastAsia="Times New Roman" w:hAnsi="Source Sans 3" w:cs="Times New Roman"/>
                    <w:color w:val="000000"/>
                  </w:rPr>
                </w:rPrChange>
              </w:rPr>
            </w:pPr>
            <w:ins w:id="7116" w:author="Administrator" w:date="2026-05-21T09:30:00Z">
              <w:r w:rsidRPr="007F1D2B">
                <w:rPr>
                  <w:rFonts w:ascii="Source Sans 3" w:eastAsia="Times New Roman" w:hAnsi="Source Sans 3"/>
                  <w:rPrChange w:id="7117" w:author="Administrator" w:date="2026-06-26T09:54:00Z">
                    <w:rPr>
                      <w:rFonts w:ascii="Source Sans 3" w:eastAsia="Times New Roman" w:hAnsi="Source Sans 3" w:cs="Times New Roman"/>
                      <w:color w:val="000000"/>
                    </w:rPr>
                  </w:rPrChange>
                </w:rPr>
                <w:t>14-05-2026</w:t>
              </w:r>
            </w:ins>
          </w:p>
        </w:tc>
        <w:tc>
          <w:tcPr>
            <w:tcW w:w="8812" w:type="dxa"/>
          </w:tcPr>
          <w:p w14:paraId="402CFB9A" w14:textId="0B735A5E" w:rsidR="00D613E9" w:rsidRPr="007F1D2B" w:rsidRDefault="00D613E9" w:rsidP="00D613E9">
            <w:pPr>
              <w:pStyle w:val="Frspaiere"/>
              <w:rPr>
                <w:ins w:id="7118" w:author="Administrator" w:date="2026-05-18T15:56:00Z"/>
                <w:rFonts w:ascii="Source Sans 3" w:hAnsi="Source Sans 3"/>
                <w:lang w:val="ro-RO"/>
                <w:rPrChange w:id="7119" w:author="Administrator" w:date="2026-06-26T09:54:00Z">
                  <w:rPr>
                    <w:ins w:id="7120" w:author="Administrator" w:date="2026-05-18T15:56:00Z"/>
                    <w:rFonts w:ascii="Source Sans 3" w:hAnsi="Source Sans 3" w:cs="Times New Roman"/>
                    <w:lang w:val="ro-RO"/>
                  </w:rPr>
                </w:rPrChange>
              </w:rPr>
            </w:pPr>
            <w:ins w:id="7121" w:author="Administrator" w:date="2026-05-18T16:23:00Z">
              <w:r w:rsidRPr="007F1D2B">
                <w:rPr>
                  <w:rFonts w:ascii="Source Sans 3" w:hAnsi="Source Sans 3"/>
                  <w:lang w:val="ro-RO"/>
                  <w:rPrChange w:id="7122" w:author="Administrator" w:date="2026-06-26T09:54:00Z">
                    <w:rPr>
                      <w:rFonts w:ascii="Source Sans 3" w:hAnsi="Source Sans 3" w:cs="Times New Roman"/>
                      <w:lang w:val="ro-RO"/>
                    </w:rPr>
                  </w:rPrChange>
                </w:rPr>
                <w:t>Venit minim de incluziune</w:t>
              </w:r>
            </w:ins>
          </w:p>
        </w:tc>
        <w:tc>
          <w:tcPr>
            <w:tcW w:w="1560" w:type="dxa"/>
          </w:tcPr>
          <w:p w14:paraId="18BD1E36" w14:textId="77777777" w:rsidR="00D613E9" w:rsidRPr="007F1D2B" w:rsidRDefault="00D613E9" w:rsidP="00D613E9">
            <w:pPr>
              <w:pStyle w:val="Frspaiere"/>
              <w:rPr>
                <w:ins w:id="7123" w:author="Administrator" w:date="2026-05-18T15:56:00Z"/>
                <w:rFonts w:ascii="Source Sans 3" w:hAnsi="Source Sans 3"/>
                <w:rPrChange w:id="7124" w:author="Administrator" w:date="2026-06-26T09:54:00Z">
                  <w:rPr>
                    <w:ins w:id="7125" w:author="Administrator" w:date="2026-05-18T15:56:00Z"/>
                    <w:rFonts w:ascii="Source Sans 3" w:hAnsi="Source Sans 3" w:cs="Times New Roman"/>
                    <w:color w:val="000000"/>
                  </w:rPr>
                </w:rPrChange>
              </w:rPr>
            </w:pPr>
          </w:p>
        </w:tc>
      </w:tr>
      <w:tr w:rsidR="00D613E9" w:rsidRPr="007F1D2B" w14:paraId="6EEEB491" w14:textId="77777777" w:rsidTr="008D6693">
        <w:trPr>
          <w:trHeight w:val="480"/>
          <w:ins w:id="7126" w:author="Administrator" w:date="2026-05-18T15:56:00Z"/>
        </w:trPr>
        <w:tc>
          <w:tcPr>
            <w:tcW w:w="889" w:type="dxa"/>
          </w:tcPr>
          <w:p w14:paraId="76C1679C" w14:textId="07FD8B09" w:rsidR="00D613E9" w:rsidRPr="007F1D2B" w:rsidRDefault="00D613E9" w:rsidP="00D613E9">
            <w:pPr>
              <w:pStyle w:val="Frspaiere"/>
              <w:rPr>
                <w:ins w:id="7127" w:author="Administrator" w:date="2026-05-18T15:56:00Z"/>
                <w:rFonts w:ascii="Source Sans 3" w:hAnsi="Source Sans 3"/>
                <w:rPrChange w:id="7128" w:author="Administrator" w:date="2026-06-26T09:54:00Z">
                  <w:rPr>
                    <w:ins w:id="7129" w:author="Administrator" w:date="2026-05-18T15:56:00Z"/>
                    <w:rFonts w:ascii="Source Sans 3" w:hAnsi="Source Sans 3" w:cs="Times New Roman"/>
                    <w:color w:val="000000"/>
                  </w:rPr>
                </w:rPrChange>
              </w:rPr>
            </w:pPr>
            <w:ins w:id="7130" w:author="Administrator" w:date="2026-05-18T16:14:00Z">
              <w:r w:rsidRPr="007F1D2B">
                <w:rPr>
                  <w:rFonts w:ascii="Source Sans 3" w:hAnsi="Source Sans 3"/>
                  <w:rPrChange w:id="7131" w:author="Administrator" w:date="2026-06-26T09:54:00Z">
                    <w:rPr>
                      <w:rFonts w:ascii="Source Sans 3" w:hAnsi="Source Sans 3" w:cs="Times New Roman"/>
                      <w:color w:val="000000"/>
                    </w:rPr>
                  </w:rPrChange>
                </w:rPr>
                <w:t>2289</w:t>
              </w:r>
            </w:ins>
          </w:p>
        </w:tc>
        <w:tc>
          <w:tcPr>
            <w:tcW w:w="1629" w:type="dxa"/>
          </w:tcPr>
          <w:p w14:paraId="74B0C760" w14:textId="5E188A68" w:rsidR="00D613E9" w:rsidRPr="007F1D2B" w:rsidRDefault="00D613E9" w:rsidP="00D613E9">
            <w:pPr>
              <w:pStyle w:val="Frspaiere"/>
              <w:rPr>
                <w:ins w:id="7132" w:author="Administrator" w:date="2026-05-18T15:56:00Z"/>
                <w:rFonts w:ascii="Source Sans 3" w:eastAsia="Times New Roman" w:hAnsi="Source Sans 3"/>
                <w:rPrChange w:id="7133" w:author="Administrator" w:date="2026-06-26T09:54:00Z">
                  <w:rPr>
                    <w:ins w:id="7134" w:author="Administrator" w:date="2026-05-18T15:56:00Z"/>
                    <w:rFonts w:ascii="Source Sans 3" w:eastAsia="Times New Roman" w:hAnsi="Source Sans 3" w:cs="Times New Roman"/>
                    <w:color w:val="000000"/>
                  </w:rPr>
                </w:rPrChange>
              </w:rPr>
            </w:pPr>
            <w:ins w:id="7135" w:author="Administrator" w:date="2026-05-21T09:30:00Z">
              <w:r w:rsidRPr="007F1D2B">
                <w:rPr>
                  <w:rFonts w:ascii="Source Sans 3" w:eastAsia="Times New Roman" w:hAnsi="Source Sans 3"/>
                  <w:rPrChange w:id="7136" w:author="Administrator" w:date="2026-06-26T09:54:00Z">
                    <w:rPr>
                      <w:rFonts w:ascii="Source Sans 3" w:eastAsia="Times New Roman" w:hAnsi="Source Sans 3" w:cs="Times New Roman"/>
                      <w:color w:val="000000"/>
                    </w:rPr>
                  </w:rPrChange>
                </w:rPr>
                <w:t>14-05-2026</w:t>
              </w:r>
            </w:ins>
          </w:p>
        </w:tc>
        <w:tc>
          <w:tcPr>
            <w:tcW w:w="8812" w:type="dxa"/>
          </w:tcPr>
          <w:p w14:paraId="3CDDA9E2" w14:textId="635E8E21" w:rsidR="00D613E9" w:rsidRPr="007F1D2B" w:rsidRDefault="00D613E9" w:rsidP="00D613E9">
            <w:pPr>
              <w:pStyle w:val="Frspaiere"/>
              <w:rPr>
                <w:ins w:id="7137" w:author="Administrator" w:date="2026-05-18T15:56:00Z"/>
                <w:rFonts w:ascii="Source Sans 3" w:hAnsi="Source Sans 3"/>
                <w:lang w:val="ro-RO"/>
                <w:rPrChange w:id="7138" w:author="Administrator" w:date="2026-06-26T09:54:00Z">
                  <w:rPr>
                    <w:ins w:id="7139" w:author="Administrator" w:date="2026-05-18T15:56:00Z"/>
                    <w:rFonts w:ascii="Source Sans 3" w:hAnsi="Source Sans 3" w:cs="Times New Roman"/>
                    <w:lang w:val="ro-RO"/>
                  </w:rPr>
                </w:rPrChange>
              </w:rPr>
            </w:pPr>
            <w:ins w:id="7140" w:author="Administrator" w:date="2026-05-18T16:23:00Z">
              <w:r w:rsidRPr="007F1D2B">
                <w:rPr>
                  <w:rFonts w:ascii="Source Sans 3" w:hAnsi="Source Sans 3"/>
                  <w:lang w:val="ro-RO"/>
                  <w:rPrChange w:id="7141" w:author="Administrator" w:date="2026-06-26T09:54:00Z">
                    <w:rPr>
                      <w:rFonts w:ascii="Source Sans 3" w:hAnsi="Source Sans 3" w:cs="Times New Roman"/>
                      <w:lang w:val="ro-RO"/>
                    </w:rPr>
                  </w:rPrChange>
                </w:rPr>
                <w:t>Venit minim de incluziune</w:t>
              </w:r>
            </w:ins>
          </w:p>
        </w:tc>
        <w:tc>
          <w:tcPr>
            <w:tcW w:w="1560" w:type="dxa"/>
          </w:tcPr>
          <w:p w14:paraId="1ECB0E42" w14:textId="77777777" w:rsidR="00D613E9" w:rsidRPr="007F1D2B" w:rsidRDefault="00D613E9" w:rsidP="00D613E9">
            <w:pPr>
              <w:pStyle w:val="Frspaiere"/>
              <w:rPr>
                <w:ins w:id="7142" w:author="Administrator" w:date="2026-05-18T15:56:00Z"/>
                <w:rFonts w:ascii="Source Sans 3" w:hAnsi="Source Sans 3"/>
                <w:rPrChange w:id="7143" w:author="Administrator" w:date="2026-06-26T09:54:00Z">
                  <w:rPr>
                    <w:ins w:id="7144" w:author="Administrator" w:date="2026-05-18T15:56:00Z"/>
                    <w:rFonts w:ascii="Source Sans 3" w:hAnsi="Source Sans 3" w:cs="Times New Roman"/>
                    <w:color w:val="000000"/>
                  </w:rPr>
                </w:rPrChange>
              </w:rPr>
            </w:pPr>
          </w:p>
        </w:tc>
      </w:tr>
      <w:tr w:rsidR="00D613E9" w:rsidRPr="007F1D2B" w14:paraId="11CADDB7" w14:textId="77777777" w:rsidTr="008D6693">
        <w:trPr>
          <w:trHeight w:val="480"/>
          <w:ins w:id="7145" w:author="Administrator" w:date="2026-05-18T15:56:00Z"/>
        </w:trPr>
        <w:tc>
          <w:tcPr>
            <w:tcW w:w="889" w:type="dxa"/>
          </w:tcPr>
          <w:p w14:paraId="56922087" w14:textId="25DC1AD1" w:rsidR="00D613E9" w:rsidRPr="007F1D2B" w:rsidRDefault="00D613E9" w:rsidP="00D613E9">
            <w:pPr>
              <w:pStyle w:val="Frspaiere"/>
              <w:rPr>
                <w:ins w:id="7146" w:author="Administrator" w:date="2026-05-18T15:56:00Z"/>
                <w:rFonts w:ascii="Source Sans 3" w:hAnsi="Source Sans 3"/>
                <w:rPrChange w:id="7147" w:author="Administrator" w:date="2026-06-26T09:54:00Z">
                  <w:rPr>
                    <w:ins w:id="7148" w:author="Administrator" w:date="2026-05-18T15:56:00Z"/>
                    <w:rFonts w:ascii="Source Sans 3" w:hAnsi="Source Sans 3" w:cs="Times New Roman"/>
                    <w:color w:val="000000"/>
                  </w:rPr>
                </w:rPrChange>
              </w:rPr>
            </w:pPr>
            <w:ins w:id="7149" w:author="Administrator" w:date="2026-05-18T16:14:00Z">
              <w:r w:rsidRPr="007F1D2B">
                <w:rPr>
                  <w:rFonts w:ascii="Source Sans 3" w:hAnsi="Source Sans 3"/>
                  <w:rPrChange w:id="7150" w:author="Administrator" w:date="2026-06-26T09:54:00Z">
                    <w:rPr>
                      <w:rFonts w:ascii="Source Sans 3" w:hAnsi="Source Sans 3" w:cs="Times New Roman"/>
                      <w:color w:val="000000"/>
                    </w:rPr>
                  </w:rPrChange>
                </w:rPr>
                <w:t>2288</w:t>
              </w:r>
            </w:ins>
          </w:p>
        </w:tc>
        <w:tc>
          <w:tcPr>
            <w:tcW w:w="1629" w:type="dxa"/>
          </w:tcPr>
          <w:p w14:paraId="3EF6ACA4" w14:textId="6E8295E3" w:rsidR="00D613E9" w:rsidRPr="007F1D2B" w:rsidRDefault="00D613E9" w:rsidP="00D613E9">
            <w:pPr>
              <w:pStyle w:val="Frspaiere"/>
              <w:rPr>
                <w:ins w:id="7151" w:author="Administrator" w:date="2026-05-18T15:56:00Z"/>
                <w:rFonts w:ascii="Source Sans 3" w:eastAsia="Times New Roman" w:hAnsi="Source Sans 3"/>
                <w:rPrChange w:id="7152" w:author="Administrator" w:date="2026-06-26T09:54:00Z">
                  <w:rPr>
                    <w:ins w:id="7153" w:author="Administrator" w:date="2026-05-18T15:56:00Z"/>
                    <w:rFonts w:ascii="Source Sans 3" w:eastAsia="Times New Roman" w:hAnsi="Source Sans 3" w:cs="Times New Roman"/>
                    <w:color w:val="000000"/>
                  </w:rPr>
                </w:rPrChange>
              </w:rPr>
            </w:pPr>
            <w:ins w:id="7154" w:author="Administrator" w:date="2026-05-21T09:30:00Z">
              <w:r w:rsidRPr="007F1D2B">
                <w:rPr>
                  <w:rFonts w:ascii="Source Sans 3" w:eastAsia="Times New Roman" w:hAnsi="Source Sans 3"/>
                  <w:rPrChange w:id="7155" w:author="Administrator" w:date="2026-06-26T09:54:00Z">
                    <w:rPr>
                      <w:rFonts w:ascii="Source Sans 3" w:eastAsia="Times New Roman" w:hAnsi="Source Sans 3" w:cs="Times New Roman"/>
                      <w:color w:val="000000"/>
                    </w:rPr>
                  </w:rPrChange>
                </w:rPr>
                <w:t>14-05-2026</w:t>
              </w:r>
            </w:ins>
          </w:p>
        </w:tc>
        <w:tc>
          <w:tcPr>
            <w:tcW w:w="8812" w:type="dxa"/>
          </w:tcPr>
          <w:p w14:paraId="1849E201" w14:textId="3D7F7ADB" w:rsidR="00D613E9" w:rsidRPr="007F1D2B" w:rsidRDefault="00D613E9" w:rsidP="00D613E9">
            <w:pPr>
              <w:pStyle w:val="Frspaiere"/>
              <w:rPr>
                <w:ins w:id="7156" w:author="Administrator" w:date="2026-05-18T15:56:00Z"/>
                <w:rFonts w:ascii="Source Sans 3" w:hAnsi="Source Sans 3"/>
                <w:lang w:val="ro-RO"/>
                <w:rPrChange w:id="7157" w:author="Administrator" w:date="2026-06-26T09:54:00Z">
                  <w:rPr>
                    <w:ins w:id="7158" w:author="Administrator" w:date="2026-05-18T15:56:00Z"/>
                    <w:rFonts w:ascii="Source Sans 3" w:hAnsi="Source Sans 3" w:cs="Times New Roman"/>
                    <w:lang w:val="ro-RO"/>
                  </w:rPr>
                </w:rPrChange>
              </w:rPr>
            </w:pPr>
            <w:ins w:id="7159" w:author="Administrator" w:date="2026-05-18T16:23:00Z">
              <w:r w:rsidRPr="007F1D2B">
                <w:rPr>
                  <w:rFonts w:ascii="Source Sans 3" w:hAnsi="Source Sans 3"/>
                  <w:lang w:val="ro-RO"/>
                  <w:rPrChange w:id="7160" w:author="Administrator" w:date="2026-06-26T09:54:00Z">
                    <w:rPr>
                      <w:rFonts w:ascii="Source Sans 3" w:hAnsi="Source Sans 3" w:cs="Times New Roman"/>
                      <w:lang w:val="ro-RO"/>
                    </w:rPr>
                  </w:rPrChange>
                </w:rPr>
                <w:t>Venit minim de incluziune</w:t>
              </w:r>
            </w:ins>
          </w:p>
        </w:tc>
        <w:tc>
          <w:tcPr>
            <w:tcW w:w="1560" w:type="dxa"/>
          </w:tcPr>
          <w:p w14:paraId="656FEC58" w14:textId="77777777" w:rsidR="00D613E9" w:rsidRPr="007F1D2B" w:rsidRDefault="00D613E9" w:rsidP="00D613E9">
            <w:pPr>
              <w:pStyle w:val="Frspaiere"/>
              <w:rPr>
                <w:ins w:id="7161" w:author="Administrator" w:date="2026-05-18T15:56:00Z"/>
                <w:rFonts w:ascii="Source Sans 3" w:hAnsi="Source Sans 3"/>
                <w:rPrChange w:id="7162" w:author="Administrator" w:date="2026-06-26T09:54:00Z">
                  <w:rPr>
                    <w:ins w:id="7163" w:author="Administrator" w:date="2026-05-18T15:56:00Z"/>
                    <w:rFonts w:ascii="Source Sans 3" w:hAnsi="Source Sans 3" w:cs="Times New Roman"/>
                    <w:color w:val="000000"/>
                  </w:rPr>
                </w:rPrChange>
              </w:rPr>
            </w:pPr>
          </w:p>
        </w:tc>
      </w:tr>
      <w:tr w:rsidR="00D613E9" w:rsidRPr="007F1D2B" w14:paraId="787878F1" w14:textId="77777777" w:rsidTr="008D6693">
        <w:trPr>
          <w:trHeight w:val="480"/>
          <w:ins w:id="7164" w:author="Administrator" w:date="2026-05-18T15:56:00Z"/>
        </w:trPr>
        <w:tc>
          <w:tcPr>
            <w:tcW w:w="889" w:type="dxa"/>
          </w:tcPr>
          <w:p w14:paraId="2EA85E9E" w14:textId="6BE75CB2" w:rsidR="00D613E9" w:rsidRPr="007F1D2B" w:rsidRDefault="00D613E9" w:rsidP="00D613E9">
            <w:pPr>
              <w:pStyle w:val="Frspaiere"/>
              <w:rPr>
                <w:ins w:id="7165" w:author="Administrator" w:date="2026-05-18T15:56:00Z"/>
                <w:rFonts w:ascii="Source Sans 3" w:hAnsi="Source Sans 3"/>
                <w:rPrChange w:id="7166" w:author="Administrator" w:date="2026-06-26T09:54:00Z">
                  <w:rPr>
                    <w:ins w:id="7167" w:author="Administrator" w:date="2026-05-18T15:56:00Z"/>
                    <w:rFonts w:ascii="Source Sans 3" w:hAnsi="Source Sans 3" w:cs="Times New Roman"/>
                    <w:color w:val="000000"/>
                  </w:rPr>
                </w:rPrChange>
              </w:rPr>
            </w:pPr>
            <w:ins w:id="7168" w:author="Administrator" w:date="2026-05-18T16:14:00Z">
              <w:r w:rsidRPr="007F1D2B">
                <w:rPr>
                  <w:rFonts w:ascii="Source Sans 3" w:hAnsi="Source Sans 3"/>
                  <w:rPrChange w:id="7169" w:author="Administrator" w:date="2026-06-26T09:54:00Z">
                    <w:rPr>
                      <w:rFonts w:ascii="Source Sans 3" w:hAnsi="Source Sans 3" w:cs="Times New Roman"/>
                      <w:color w:val="000000"/>
                    </w:rPr>
                  </w:rPrChange>
                </w:rPr>
                <w:t>2287</w:t>
              </w:r>
            </w:ins>
          </w:p>
        </w:tc>
        <w:tc>
          <w:tcPr>
            <w:tcW w:w="1629" w:type="dxa"/>
          </w:tcPr>
          <w:p w14:paraId="0C42A287" w14:textId="22BD2B10" w:rsidR="00D613E9" w:rsidRPr="007F1D2B" w:rsidRDefault="00D613E9" w:rsidP="00D613E9">
            <w:pPr>
              <w:pStyle w:val="Frspaiere"/>
              <w:rPr>
                <w:ins w:id="7170" w:author="Administrator" w:date="2026-05-18T15:56:00Z"/>
                <w:rFonts w:ascii="Source Sans 3" w:eastAsia="Times New Roman" w:hAnsi="Source Sans 3"/>
                <w:rPrChange w:id="7171" w:author="Administrator" w:date="2026-06-26T09:54:00Z">
                  <w:rPr>
                    <w:ins w:id="7172" w:author="Administrator" w:date="2026-05-18T15:56:00Z"/>
                    <w:rFonts w:ascii="Source Sans 3" w:eastAsia="Times New Roman" w:hAnsi="Source Sans 3" w:cs="Times New Roman"/>
                    <w:color w:val="000000"/>
                  </w:rPr>
                </w:rPrChange>
              </w:rPr>
            </w:pPr>
            <w:ins w:id="7173" w:author="Administrator" w:date="2026-05-21T09:30:00Z">
              <w:r w:rsidRPr="007F1D2B">
                <w:rPr>
                  <w:rFonts w:ascii="Source Sans 3" w:eastAsia="Times New Roman" w:hAnsi="Source Sans 3"/>
                  <w:rPrChange w:id="7174" w:author="Administrator" w:date="2026-06-26T09:54:00Z">
                    <w:rPr>
                      <w:rFonts w:ascii="Source Sans 3" w:eastAsia="Times New Roman" w:hAnsi="Source Sans 3" w:cs="Times New Roman"/>
                      <w:color w:val="000000"/>
                    </w:rPr>
                  </w:rPrChange>
                </w:rPr>
                <w:t>14-05-2026</w:t>
              </w:r>
            </w:ins>
          </w:p>
        </w:tc>
        <w:tc>
          <w:tcPr>
            <w:tcW w:w="8812" w:type="dxa"/>
          </w:tcPr>
          <w:p w14:paraId="7361C153" w14:textId="5E98E87E" w:rsidR="00D613E9" w:rsidRPr="007F1D2B" w:rsidRDefault="00D613E9" w:rsidP="00D613E9">
            <w:pPr>
              <w:pStyle w:val="Frspaiere"/>
              <w:rPr>
                <w:ins w:id="7175" w:author="Administrator" w:date="2026-05-18T15:56:00Z"/>
                <w:rFonts w:ascii="Source Sans 3" w:hAnsi="Source Sans 3"/>
                <w:lang w:val="ro-RO"/>
                <w:rPrChange w:id="7176" w:author="Administrator" w:date="2026-06-26T09:54:00Z">
                  <w:rPr>
                    <w:ins w:id="7177" w:author="Administrator" w:date="2026-05-18T15:56:00Z"/>
                    <w:rFonts w:ascii="Source Sans 3" w:hAnsi="Source Sans 3" w:cs="Times New Roman"/>
                    <w:lang w:val="ro-RO"/>
                  </w:rPr>
                </w:rPrChange>
              </w:rPr>
            </w:pPr>
            <w:ins w:id="7178" w:author="Administrator" w:date="2026-05-18T16:23:00Z">
              <w:r w:rsidRPr="007F1D2B">
                <w:rPr>
                  <w:rFonts w:ascii="Source Sans 3" w:hAnsi="Source Sans 3"/>
                  <w:lang w:val="ro-RO"/>
                  <w:rPrChange w:id="7179" w:author="Administrator" w:date="2026-06-26T09:54:00Z">
                    <w:rPr>
                      <w:rFonts w:ascii="Source Sans 3" w:hAnsi="Source Sans 3" w:cs="Times New Roman"/>
                      <w:lang w:val="ro-RO"/>
                    </w:rPr>
                  </w:rPrChange>
                </w:rPr>
                <w:t>Venit minim de incluziune</w:t>
              </w:r>
            </w:ins>
          </w:p>
        </w:tc>
        <w:tc>
          <w:tcPr>
            <w:tcW w:w="1560" w:type="dxa"/>
          </w:tcPr>
          <w:p w14:paraId="08427468" w14:textId="77777777" w:rsidR="00D613E9" w:rsidRPr="007F1D2B" w:rsidRDefault="00D613E9" w:rsidP="00D613E9">
            <w:pPr>
              <w:pStyle w:val="Frspaiere"/>
              <w:rPr>
                <w:ins w:id="7180" w:author="Administrator" w:date="2026-05-18T15:56:00Z"/>
                <w:rFonts w:ascii="Source Sans 3" w:hAnsi="Source Sans 3"/>
                <w:rPrChange w:id="7181" w:author="Administrator" w:date="2026-06-26T09:54:00Z">
                  <w:rPr>
                    <w:ins w:id="7182" w:author="Administrator" w:date="2026-05-18T15:56:00Z"/>
                    <w:rFonts w:ascii="Source Sans 3" w:hAnsi="Source Sans 3" w:cs="Times New Roman"/>
                    <w:color w:val="000000"/>
                  </w:rPr>
                </w:rPrChange>
              </w:rPr>
            </w:pPr>
          </w:p>
        </w:tc>
      </w:tr>
      <w:tr w:rsidR="00D613E9" w:rsidRPr="007F1D2B" w14:paraId="7EDAF8FD" w14:textId="77777777" w:rsidTr="008D6693">
        <w:trPr>
          <w:trHeight w:val="480"/>
          <w:ins w:id="7183" w:author="Administrator" w:date="2026-05-18T15:56:00Z"/>
        </w:trPr>
        <w:tc>
          <w:tcPr>
            <w:tcW w:w="889" w:type="dxa"/>
          </w:tcPr>
          <w:p w14:paraId="40C4BA79" w14:textId="66913692" w:rsidR="00D613E9" w:rsidRPr="007F1D2B" w:rsidRDefault="00D613E9" w:rsidP="00D613E9">
            <w:pPr>
              <w:pStyle w:val="Frspaiere"/>
              <w:rPr>
                <w:ins w:id="7184" w:author="Administrator" w:date="2026-05-18T15:56:00Z"/>
                <w:rFonts w:ascii="Source Sans 3" w:hAnsi="Source Sans 3"/>
                <w:rPrChange w:id="7185" w:author="Administrator" w:date="2026-06-26T09:54:00Z">
                  <w:rPr>
                    <w:ins w:id="7186" w:author="Administrator" w:date="2026-05-18T15:56:00Z"/>
                    <w:rFonts w:ascii="Source Sans 3" w:hAnsi="Source Sans 3" w:cs="Times New Roman"/>
                    <w:color w:val="000000"/>
                  </w:rPr>
                </w:rPrChange>
              </w:rPr>
            </w:pPr>
            <w:ins w:id="7187" w:author="Administrator" w:date="2026-05-18T16:14:00Z">
              <w:r w:rsidRPr="007F1D2B">
                <w:rPr>
                  <w:rFonts w:ascii="Source Sans 3" w:hAnsi="Source Sans 3"/>
                  <w:rPrChange w:id="7188" w:author="Administrator" w:date="2026-06-26T09:54:00Z">
                    <w:rPr>
                      <w:rFonts w:ascii="Source Sans 3" w:hAnsi="Source Sans 3" w:cs="Times New Roman"/>
                      <w:color w:val="000000"/>
                    </w:rPr>
                  </w:rPrChange>
                </w:rPr>
                <w:t>2286</w:t>
              </w:r>
            </w:ins>
          </w:p>
        </w:tc>
        <w:tc>
          <w:tcPr>
            <w:tcW w:w="1629" w:type="dxa"/>
          </w:tcPr>
          <w:p w14:paraId="563296C9" w14:textId="4E29D98E" w:rsidR="00D613E9" w:rsidRPr="007F1D2B" w:rsidRDefault="00D613E9" w:rsidP="00D613E9">
            <w:pPr>
              <w:pStyle w:val="Frspaiere"/>
              <w:rPr>
                <w:ins w:id="7189" w:author="Administrator" w:date="2026-05-18T15:56:00Z"/>
                <w:rFonts w:ascii="Source Sans 3" w:eastAsia="Times New Roman" w:hAnsi="Source Sans 3"/>
                <w:rPrChange w:id="7190" w:author="Administrator" w:date="2026-06-26T09:54:00Z">
                  <w:rPr>
                    <w:ins w:id="7191" w:author="Administrator" w:date="2026-05-18T15:56:00Z"/>
                    <w:rFonts w:ascii="Source Sans 3" w:eastAsia="Times New Roman" w:hAnsi="Source Sans 3" w:cs="Times New Roman"/>
                    <w:color w:val="000000"/>
                  </w:rPr>
                </w:rPrChange>
              </w:rPr>
            </w:pPr>
            <w:ins w:id="7192" w:author="Administrator" w:date="2026-05-21T09:30:00Z">
              <w:r w:rsidRPr="007F1D2B">
                <w:rPr>
                  <w:rFonts w:ascii="Source Sans 3" w:eastAsia="Times New Roman" w:hAnsi="Source Sans 3"/>
                  <w:rPrChange w:id="7193" w:author="Administrator" w:date="2026-06-26T09:54:00Z">
                    <w:rPr>
                      <w:rFonts w:ascii="Source Sans 3" w:eastAsia="Times New Roman" w:hAnsi="Source Sans 3" w:cs="Times New Roman"/>
                      <w:color w:val="000000"/>
                    </w:rPr>
                  </w:rPrChange>
                </w:rPr>
                <w:t>14-05-2026</w:t>
              </w:r>
            </w:ins>
          </w:p>
        </w:tc>
        <w:tc>
          <w:tcPr>
            <w:tcW w:w="8812" w:type="dxa"/>
          </w:tcPr>
          <w:p w14:paraId="6DCF8D42" w14:textId="2B1C07CF" w:rsidR="00D613E9" w:rsidRPr="007F1D2B" w:rsidRDefault="00D613E9" w:rsidP="00D613E9">
            <w:pPr>
              <w:pStyle w:val="Frspaiere"/>
              <w:rPr>
                <w:ins w:id="7194" w:author="Administrator" w:date="2026-05-18T15:56:00Z"/>
                <w:rFonts w:ascii="Source Sans 3" w:hAnsi="Source Sans 3"/>
                <w:lang w:val="ro-RO"/>
                <w:rPrChange w:id="7195" w:author="Administrator" w:date="2026-06-26T09:54:00Z">
                  <w:rPr>
                    <w:ins w:id="7196" w:author="Administrator" w:date="2026-05-18T15:56:00Z"/>
                    <w:rFonts w:ascii="Source Sans 3" w:hAnsi="Source Sans 3" w:cs="Times New Roman"/>
                    <w:lang w:val="ro-RO"/>
                  </w:rPr>
                </w:rPrChange>
              </w:rPr>
            </w:pPr>
            <w:ins w:id="7197" w:author="Administrator" w:date="2026-05-18T16:23:00Z">
              <w:r w:rsidRPr="007F1D2B">
                <w:rPr>
                  <w:rFonts w:ascii="Source Sans 3" w:hAnsi="Source Sans 3"/>
                  <w:lang w:val="ro-RO"/>
                  <w:rPrChange w:id="7198" w:author="Administrator" w:date="2026-06-26T09:54:00Z">
                    <w:rPr>
                      <w:rFonts w:ascii="Source Sans 3" w:hAnsi="Source Sans 3" w:cs="Times New Roman"/>
                      <w:lang w:val="ro-RO"/>
                    </w:rPr>
                  </w:rPrChange>
                </w:rPr>
                <w:t>Venit minim de incluziune</w:t>
              </w:r>
            </w:ins>
          </w:p>
        </w:tc>
        <w:tc>
          <w:tcPr>
            <w:tcW w:w="1560" w:type="dxa"/>
          </w:tcPr>
          <w:p w14:paraId="4E6B20ED" w14:textId="77777777" w:rsidR="00D613E9" w:rsidRPr="007F1D2B" w:rsidRDefault="00D613E9" w:rsidP="00D613E9">
            <w:pPr>
              <w:pStyle w:val="Frspaiere"/>
              <w:rPr>
                <w:ins w:id="7199" w:author="Administrator" w:date="2026-05-18T15:56:00Z"/>
                <w:rFonts w:ascii="Source Sans 3" w:hAnsi="Source Sans 3"/>
                <w:rPrChange w:id="7200" w:author="Administrator" w:date="2026-06-26T09:54:00Z">
                  <w:rPr>
                    <w:ins w:id="7201" w:author="Administrator" w:date="2026-05-18T15:56:00Z"/>
                    <w:rFonts w:ascii="Source Sans 3" w:hAnsi="Source Sans 3" w:cs="Times New Roman"/>
                    <w:color w:val="000000"/>
                  </w:rPr>
                </w:rPrChange>
              </w:rPr>
            </w:pPr>
          </w:p>
        </w:tc>
      </w:tr>
      <w:tr w:rsidR="00D613E9" w:rsidRPr="007F1D2B" w14:paraId="7F580C5D" w14:textId="77777777" w:rsidTr="008D6693">
        <w:trPr>
          <w:trHeight w:val="480"/>
          <w:ins w:id="7202" w:author="Administrator" w:date="2026-05-18T15:56:00Z"/>
        </w:trPr>
        <w:tc>
          <w:tcPr>
            <w:tcW w:w="889" w:type="dxa"/>
          </w:tcPr>
          <w:p w14:paraId="318EFA65" w14:textId="254BC354" w:rsidR="00D613E9" w:rsidRPr="007F1D2B" w:rsidRDefault="00D613E9" w:rsidP="00D613E9">
            <w:pPr>
              <w:pStyle w:val="Frspaiere"/>
              <w:rPr>
                <w:ins w:id="7203" w:author="Administrator" w:date="2026-05-18T15:56:00Z"/>
                <w:rFonts w:ascii="Source Sans 3" w:hAnsi="Source Sans 3"/>
                <w:rPrChange w:id="7204" w:author="Administrator" w:date="2026-06-26T09:54:00Z">
                  <w:rPr>
                    <w:ins w:id="7205" w:author="Administrator" w:date="2026-05-18T15:56:00Z"/>
                    <w:rFonts w:ascii="Source Sans 3" w:hAnsi="Source Sans 3" w:cs="Times New Roman"/>
                    <w:color w:val="000000"/>
                  </w:rPr>
                </w:rPrChange>
              </w:rPr>
            </w:pPr>
            <w:ins w:id="7206" w:author="Administrator" w:date="2026-05-18T16:14:00Z">
              <w:r w:rsidRPr="007F1D2B">
                <w:rPr>
                  <w:rFonts w:ascii="Source Sans 3" w:hAnsi="Source Sans 3"/>
                  <w:rPrChange w:id="7207" w:author="Administrator" w:date="2026-06-26T09:54:00Z">
                    <w:rPr>
                      <w:rFonts w:ascii="Source Sans 3" w:hAnsi="Source Sans 3" w:cs="Times New Roman"/>
                      <w:color w:val="000000"/>
                    </w:rPr>
                  </w:rPrChange>
                </w:rPr>
                <w:t>2285</w:t>
              </w:r>
            </w:ins>
          </w:p>
        </w:tc>
        <w:tc>
          <w:tcPr>
            <w:tcW w:w="1629" w:type="dxa"/>
          </w:tcPr>
          <w:p w14:paraId="5528D187" w14:textId="368C0723" w:rsidR="00D613E9" w:rsidRPr="007F1D2B" w:rsidRDefault="00D613E9" w:rsidP="00D613E9">
            <w:pPr>
              <w:pStyle w:val="Frspaiere"/>
              <w:rPr>
                <w:ins w:id="7208" w:author="Administrator" w:date="2026-05-18T15:56:00Z"/>
                <w:rFonts w:ascii="Source Sans 3" w:eastAsia="Times New Roman" w:hAnsi="Source Sans 3"/>
                <w:rPrChange w:id="7209" w:author="Administrator" w:date="2026-06-26T09:54:00Z">
                  <w:rPr>
                    <w:ins w:id="7210" w:author="Administrator" w:date="2026-05-18T15:56:00Z"/>
                    <w:rFonts w:ascii="Source Sans 3" w:eastAsia="Times New Roman" w:hAnsi="Source Sans 3" w:cs="Times New Roman"/>
                    <w:color w:val="000000"/>
                  </w:rPr>
                </w:rPrChange>
              </w:rPr>
            </w:pPr>
            <w:ins w:id="7211" w:author="Administrator" w:date="2026-05-21T09:30:00Z">
              <w:r w:rsidRPr="007F1D2B">
                <w:rPr>
                  <w:rFonts w:ascii="Source Sans 3" w:eastAsia="Times New Roman" w:hAnsi="Source Sans 3"/>
                  <w:rPrChange w:id="7212" w:author="Administrator" w:date="2026-06-26T09:54:00Z">
                    <w:rPr>
                      <w:rFonts w:ascii="Source Sans 3" w:eastAsia="Times New Roman" w:hAnsi="Source Sans 3" w:cs="Times New Roman"/>
                      <w:color w:val="000000"/>
                    </w:rPr>
                  </w:rPrChange>
                </w:rPr>
                <w:t>14-05-2026</w:t>
              </w:r>
            </w:ins>
          </w:p>
        </w:tc>
        <w:tc>
          <w:tcPr>
            <w:tcW w:w="8812" w:type="dxa"/>
          </w:tcPr>
          <w:p w14:paraId="19FB03E8" w14:textId="6D646876" w:rsidR="00D613E9" w:rsidRPr="007F1D2B" w:rsidRDefault="00D613E9" w:rsidP="00D613E9">
            <w:pPr>
              <w:pStyle w:val="Frspaiere"/>
              <w:rPr>
                <w:ins w:id="7213" w:author="Administrator" w:date="2026-05-18T15:56:00Z"/>
                <w:rFonts w:ascii="Source Sans 3" w:hAnsi="Source Sans 3"/>
                <w:lang w:val="ro-RO"/>
                <w:rPrChange w:id="7214" w:author="Administrator" w:date="2026-06-26T09:54:00Z">
                  <w:rPr>
                    <w:ins w:id="7215" w:author="Administrator" w:date="2026-05-18T15:56:00Z"/>
                    <w:rFonts w:ascii="Source Sans 3" w:hAnsi="Source Sans 3" w:cs="Times New Roman"/>
                    <w:lang w:val="ro-RO"/>
                  </w:rPr>
                </w:rPrChange>
              </w:rPr>
            </w:pPr>
            <w:ins w:id="7216" w:author="Administrator" w:date="2026-05-18T16:23:00Z">
              <w:r w:rsidRPr="007F1D2B">
                <w:rPr>
                  <w:rFonts w:ascii="Source Sans 3" w:hAnsi="Source Sans 3"/>
                  <w:lang w:val="ro-RO"/>
                  <w:rPrChange w:id="7217" w:author="Administrator" w:date="2026-06-26T09:54:00Z">
                    <w:rPr>
                      <w:rFonts w:ascii="Source Sans 3" w:hAnsi="Source Sans 3" w:cs="Times New Roman"/>
                      <w:lang w:val="ro-RO"/>
                    </w:rPr>
                  </w:rPrChange>
                </w:rPr>
                <w:t>Venit minim de incluziune</w:t>
              </w:r>
            </w:ins>
          </w:p>
        </w:tc>
        <w:tc>
          <w:tcPr>
            <w:tcW w:w="1560" w:type="dxa"/>
          </w:tcPr>
          <w:p w14:paraId="4DD1A948" w14:textId="77777777" w:rsidR="00D613E9" w:rsidRPr="007F1D2B" w:rsidRDefault="00D613E9" w:rsidP="00D613E9">
            <w:pPr>
              <w:pStyle w:val="Frspaiere"/>
              <w:rPr>
                <w:ins w:id="7218" w:author="Administrator" w:date="2026-05-18T15:56:00Z"/>
                <w:rFonts w:ascii="Source Sans 3" w:hAnsi="Source Sans 3"/>
                <w:rPrChange w:id="7219" w:author="Administrator" w:date="2026-06-26T09:54:00Z">
                  <w:rPr>
                    <w:ins w:id="7220" w:author="Administrator" w:date="2026-05-18T15:56:00Z"/>
                    <w:rFonts w:ascii="Source Sans 3" w:hAnsi="Source Sans 3" w:cs="Times New Roman"/>
                    <w:color w:val="000000"/>
                  </w:rPr>
                </w:rPrChange>
              </w:rPr>
            </w:pPr>
          </w:p>
        </w:tc>
      </w:tr>
      <w:tr w:rsidR="00D613E9" w:rsidRPr="007F1D2B" w14:paraId="705609F6" w14:textId="77777777" w:rsidTr="008D6693">
        <w:trPr>
          <w:trHeight w:val="480"/>
          <w:ins w:id="7221" w:author="Administrator" w:date="2026-05-18T15:56:00Z"/>
        </w:trPr>
        <w:tc>
          <w:tcPr>
            <w:tcW w:w="889" w:type="dxa"/>
          </w:tcPr>
          <w:p w14:paraId="6FDF4A7C" w14:textId="0FCC2247" w:rsidR="00D613E9" w:rsidRPr="007F1D2B" w:rsidRDefault="00D613E9" w:rsidP="00D613E9">
            <w:pPr>
              <w:pStyle w:val="Frspaiere"/>
              <w:rPr>
                <w:ins w:id="7222" w:author="Administrator" w:date="2026-05-18T15:56:00Z"/>
                <w:rFonts w:ascii="Source Sans 3" w:hAnsi="Source Sans 3"/>
                <w:rPrChange w:id="7223" w:author="Administrator" w:date="2026-06-26T09:54:00Z">
                  <w:rPr>
                    <w:ins w:id="7224" w:author="Administrator" w:date="2026-05-18T15:56:00Z"/>
                    <w:rFonts w:ascii="Source Sans 3" w:hAnsi="Source Sans 3" w:cs="Times New Roman"/>
                    <w:color w:val="000000"/>
                  </w:rPr>
                </w:rPrChange>
              </w:rPr>
            </w:pPr>
            <w:ins w:id="7225" w:author="Administrator" w:date="2026-05-18T16:14:00Z">
              <w:r w:rsidRPr="007F1D2B">
                <w:rPr>
                  <w:rFonts w:ascii="Source Sans 3" w:hAnsi="Source Sans 3"/>
                  <w:rPrChange w:id="7226" w:author="Administrator" w:date="2026-06-26T09:54:00Z">
                    <w:rPr>
                      <w:rFonts w:ascii="Source Sans 3" w:hAnsi="Source Sans 3" w:cs="Times New Roman"/>
                      <w:color w:val="000000"/>
                    </w:rPr>
                  </w:rPrChange>
                </w:rPr>
                <w:t>2284</w:t>
              </w:r>
            </w:ins>
          </w:p>
        </w:tc>
        <w:tc>
          <w:tcPr>
            <w:tcW w:w="1629" w:type="dxa"/>
          </w:tcPr>
          <w:p w14:paraId="64397D3E" w14:textId="34FA886E" w:rsidR="00D613E9" w:rsidRPr="007F1D2B" w:rsidRDefault="00D613E9" w:rsidP="00D613E9">
            <w:pPr>
              <w:pStyle w:val="Frspaiere"/>
              <w:rPr>
                <w:ins w:id="7227" w:author="Administrator" w:date="2026-05-18T15:56:00Z"/>
                <w:rFonts w:ascii="Source Sans 3" w:eastAsia="Times New Roman" w:hAnsi="Source Sans 3"/>
                <w:rPrChange w:id="7228" w:author="Administrator" w:date="2026-06-26T09:54:00Z">
                  <w:rPr>
                    <w:ins w:id="7229" w:author="Administrator" w:date="2026-05-18T15:56:00Z"/>
                    <w:rFonts w:ascii="Source Sans 3" w:eastAsia="Times New Roman" w:hAnsi="Source Sans 3" w:cs="Times New Roman"/>
                    <w:color w:val="000000"/>
                  </w:rPr>
                </w:rPrChange>
              </w:rPr>
            </w:pPr>
            <w:ins w:id="7230" w:author="Administrator" w:date="2026-05-21T09:30:00Z">
              <w:r w:rsidRPr="007F1D2B">
                <w:rPr>
                  <w:rFonts w:ascii="Source Sans 3" w:eastAsia="Times New Roman" w:hAnsi="Source Sans 3"/>
                  <w:rPrChange w:id="7231" w:author="Administrator" w:date="2026-06-26T09:54:00Z">
                    <w:rPr>
                      <w:rFonts w:ascii="Source Sans 3" w:eastAsia="Times New Roman" w:hAnsi="Source Sans 3" w:cs="Times New Roman"/>
                      <w:color w:val="000000"/>
                    </w:rPr>
                  </w:rPrChange>
                </w:rPr>
                <w:t>14-05-2026</w:t>
              </w:r>
            </w:ins>
          </w:p>
        </w:tc>
        <w:tc>
          <w:tcPr>
            <w:tcW w:w="8812" w:type="dxa"/>
          </w:tcPr>
          <w:p w14:paraId="0C8699A7" w14:textId="40087605" w:rsidR="00D613E9" w:rsidRPr="007F1D2B" w:rsidRDefault="00D613E9" w:rsidP="00D613E9">
            <w:pPr>
              <w:pStyle w:val="Frspaiere"/>
              <w:rPr>
                <w:ins w:id="7232" w:author="Administrator" w:date="2026-05-18T15:56:00Z"/>
                <w:rFonts w:ascii="Source Sans 3" w:hAnsi="Source Sans 3"/>
                <w:lang w:val="ro-RO"/>
                <w:rPrChange w:id="7233" w:author="Administrator" w:date="2026-06-26T09:54:00Z">
                  <w:rPr>
                    <w:ins w:id="7234" w:author="Administrator" w:date="2026-05-18T15:56:00Z"/>
                    <w:rFonts w:ascii="Source Sans 3" w:hAnsi="Source Sans 3" w:cs="Times New Roman"/>
                    <w:lang w:val="ro-RO"/>
                  </w:rPr>
                </w:rPrChange>
              </w:rPr>
            </w:pPr>
            <w:ins w:id="7235" w:author="Administrator" w:date="2026-05-18T16:23:00Z">
              <w:r w:rsidRPr="007F1D2B">
                <w:rPr>
                  <w:rFonts w:ascii="Source Sans 3" w:hAnsi="Source Sans 3"/>
                  <w:lang w:val="ro-RO"/>
                  <w:rPrChange w:id="7236" w:author="Administrator" w:date="2026-06-26T09:54:00Z">
                    <w:rPr>
                      <w:rFonts w:ascii="Source Sans 3" w:hAnsi="Source Sans 3" w:cs="Times New Roman"/>
                      <w:lang w:val="ro-RO"/>
                    </w:rPr>
                  </w:rPrChange>
                </w:rPr>
                <w:t>Venit minim de incluziune</w:t>
              </w:r>
            </w:ins>
          </w:p>
        </w:tc>
        <w:tc>
          <w:tcPr>
            <w:tcW w:w="1560" w:type="dxa"/>
          </w:tcPr>
          <w:p w14:paraId="22C16540" w14:textId="77777777" w:rsidR="00D613E9" w:rsidRPr="007F1D2B" w:rsidRDefault="00D613E9" w:rsidP="00D613E9">
            <w:pPr>
              <w:pStyle w:val="Frspaiere"/>
              <w:rPr>
                <w:ins w:id="7237" w:author="Administrator" w:date="2026-05-18T15:56:00Z"/>
                <w:rFonts w:ascii="Source Sans 3" w:hAnsi="Source Sans 3"/>
                <w:rPrChange w:id="7238" w:author="Administrator" w:date="2026-06-26T09:54:00Z">
                  <w:rPr>
                    <w:ins w:id="7239" w:author="Administrator" w:date="2026-05-18T15:56:00Z"/>
                    <w:rFonts w:ascii="Source Sans 3" w:hAnsi="Source Sans 3" w:cs="Times New Roman"/>
                    <w:color w:val="000000"/>
                  </w:rPr>
                </w:rPrChange>
              </w:rPr>
            </w:pPr>
          </w:p>
        </w:tc>
      </w:tr>
      <w:tr w:rsidR="00D613E9" w:rsidRPr="007F1D2B" w14:paraId="1024406D" w14:textId="77777777" w:rsidTr="008D6693">
        <w:trPr>
          <w:trHeight w:val="480"/>
          <w:ins w:id="7240" w:author="Administrator" w:date="2026-05-18T15:56:00Z"/>
        </w:trPr>
        <w:tc>
          <w:tcPr>
            <w:tcW w:w="889" w:type="dxa"/>
          </w:tcPr>
          <w:p w14:paraId="2FC907AC" w14:textId="167E8BF6" w:rsidR="00D613E9" w:rsidRPr="007F1D2B" w:rsidRDefault="00D613E9" w:rsidP="00D613E9">
            <w:pPr>
              <w:pStyle w:val="Frspaiere"/>
              <w:rPr>
                <w:ins w:id="7241" w:author="Administrator" w:date="2026-05-18T15:56:00Z"/>
                <w:rFonts w:ascii="Source Sans 3" w:hAnsi="Source Sans 3"/>
                <w:rPrChange w:id="7242" w:author="Administrator" w:date="2026-06-26T09:54:00Z">
                  <w:rPr>
                    <w:ins w:id="7243" w:author="Administrator" w:date="2026-05-18T15:56:00Z"/>
                    <w:rFonts w:ascii="Source Sans 3" w:hAnsi="Source Sans 3" w:cs="Times New Roman"/>
                    <w:color w:val="000000"/>
                  </w:rPr>
                </w:rPrChange>
              </w:rPr>
            </w:pPr>
            <w:ins w:id="7244" w:author="Administrator" w:date="2026-05-18T16:14:00Z">
              <w:r w:rsidRPr="007F1D2B">
                <w:rPr>
                  <w:rFonts w:ascii="Source Sans 3" w:hAnsi="Source Sans 3"/>
                  <w:rPrChange w:id="7245" w:author="Administrator" w:date="2026-06-26T09:54:00Z">
                    <w:rPr>
                      <w:rFonts w:ascii="Source Sans 3" w:hAnsi="Source Sans 3" w:cs="Times New Roman"/>
                      <w:color w:val="000000"/>
                    </w:rPr>
                  </w:rPrChange>
                </w:rPr>
                <w:t>2283</w:t>
              </w:r>
            </w:ins>
          </w:p>
        </w:tc>
        <w:tc>
          <w:tcPr>
            <w:tcW w:w="1629" w:type="dxa"/>
          </w:tcPr>
          <w:p w14:paraId="4E381B23" w14:textId="0A50BF14" w:rsidR="00D613E9" w:rsidRPr="007F1D2B" w:rsidRDefault="00D613E9" w:rsidP="00D613E9">
            <w:pPr>
              <w:pStyle w:val="Frspaiere"/>
              <w:rPr>
                <w:ins w:id="7246" w:author="Administrator" w:date="2026-05-18T15:56:00Z"/>
                <w:rFonts w:ascii="Source Sans 3" w:eastAsia="Times New Roman" w:hAnsi="Source Sans 3"/>
                <w:rPrChange w:id="7247" w:author="Administrator" w:date="2026-06-26T09:54:00Z">
                  <w:rPr>
                    <w:ins w:id="7248" w:author="Administrator" w:date="2026-05-18T15:56:00Z"/>
                    <w:rFonts w:ascii="Source Sans 3" w:eastAsia="Times New Roman" w:hAnsi="Source Sans 3" w:cs="Times New Roman"/>
                    <w:color w:val="000000"/>
                  </w:rPr>
                </w:rPrChange>
              </w:rPr>
            </w:pPr>
            <w:ins w:id="7249" w:author="Administrator" w:date="2026-05-21T09:30:00Z">
              <w:r w:rsidRPr="007F1D2B">
                <w:rPr>
                  <w:rFonts w:ascii="Source Sans 3" w:eastAsia="Times New Roman" w:hAnsi="Source Sans 3"/>
                  <w:rPrChange w:id="7250" w:author="Administrator" w:date="2026-06-26T09:54:00Z">
                    <w:rPr>
                      <w:rFonts w:ascii="Source Sans 3" w:eastAsia="Times New Roman" w:hAnsi="Source Sans 3" w:cs="Times New Roman"/>
                      <w:color w:val="000000"/>
                    </w:rPr>
                  </w:rPrChange>
                </w:rPr>
                <w:t>14-05-2026</w:t>
              </w:r>
            </w:ins>
          </w:p>
        </w:tc>
        <w:tc>
          <w:tcPr>
            <w:tcW w:w="8812" w:type="dxa"/>
          </w:tcPr>
          <w:p w14:paraId="5975FCC2" w14:textId="1FA48119" w:rsidR="00D613E9" w:rsidRPr="007F1D2B" w:rsidRDefault="00D613E9" w:rsidP="00D613E9">
            <w:pPr>
              <w:pStyle w:val="Frspaiere"/>
              <w:rPr>
                <w:ins w:id="7251" w:author="Administrator" w:date="2026-05-18T15:56:00Z"/>
                <w:rFonts w:ascii="Source Sans 3" w:hAnsi="Source Sans 3"/>
                <w:lang w:val="ro-RO"/>
                <w:rPrChange w:id="7252" w:author="Administrator" w:date="2026-06-26T09:54:00Z">
                  <w:rPr>
                    <w:ins w:id="7253" w:author="Administrator" w:date="2026-05-18T15:56:00Z"/>
                    <w:rFonts w:ascii="Source Sans 3" w:hAnsi="Source Sans 3" w:cs="Times New Roman"/>
                    <w:lang w:val="ro-RO"/>
                  </w:rPr>
                </w:rPrChange>
              </w:rPr>
            </w:pPr>
            <w:ins w:id="7254" w:author="Administrator" w:date="2026-05-18T16:23:00Z">
              <w:r w:rsidRPr="007F1D2B">
                <w:rPr>
                  <w:rFonts w:ascii="Source Sans 3" w:hAnsi="Source Sans 3"/>
                  <w:lang w:val="ro-RO"/>
                  <w:rPrChange w:id="7255" w:author="Administrator" w:date="2026-06-26T09:54:00Z">
                    <w:rPr>
                      <w:rFonts w:ascii="Source Sans 3" w:hAnsi="Source Sans 3" w:cs="Times New Roman"/>
                      <w:lang w:val="ro-RO"/>
                    </w:rPr>
                  </w:rPrChange>
                </w:rPr>
                <w:t>Venit minim de incluziune</w:t>
              </w:r>
            </w:ins>
          </w:p>
        </w:tc>
        <w:tc>
          <w:tcPr>
            <w:tcW w:w="1560" w:type="dxa"/>
          </w:tcPr>
          <w:p w14:paraId="1E6E7FA9" w14:textId="77777777" w:rsidR="00D613E9" w:rsidRPr="007F1D2B" w:rsidRDefault="00D613E9" w:rsidP="00D613E9">
            <w:pPr>
              <w:pStyle w:val="Frspaiere"/>
              <w:rPr>
                <w:ins w:id="7256" w:author="Administrator" w:date="2026-05-18T15:56:00Z"/>
                <w:rFonts w:ascii="Source Sans 3" w:hAnsi="Source Sans 3"/>
                <w:rPrChange w:id="7257" w:author="Administrator" w:date="2026-06-26T09:54:00Z">
                  <w:rPr>
                    <w:ins w:id="7258" w:author="Administrator" w:date="2026-05-18T15:56:00Z"/>
                    <w:rFonts w:ascii="Source Sans 3" w:hAnsi="Source Sans 3" w:cs="Times New Roman"/>
                    <w:color w:val="000000"/>
                  </w:rPr>
                </w:rPrChange>
              </w:rPr>
            </w:pPr>
          </w:p>
        </w:tc>
      </w:tr>
      <w:tr w:rsidR="00D613E9" w:rsidRPr="007F1D2B" w14:paraId="1268072B" w14:textId="77777777" w:rsidTr="008D6693">
        <w:trPr>
          <w:trHeight w:val="480"/>
          <w:ins w:id="7259" w:author="Administrator" w:date="2026-05-18T15:56:00Z"/>
        </w:trPr>
        <w:tc>
          <w:tcPr>
            <w:tcW w:w="889" w:type="dxa"/>
          </w:tcPr>
          <w:p w14:paraId="59C85AC1" w14:textId="541A781B" w:rsidR="00D613E9" w:rsidRPr="007F1D2B" w:rsidRDefault="00D613E9" w:rsidP="00D613E9">
            <w:pPr>
              <w:pStyle w:val="Frspaiere"/>
              <w:rPr>
                <w:ins w:id="7260" w:author="Administrator" w:date="2026-05-18T15:56:00Z"/>
                <w:rFonts w:ascii="Source Sans 3" w:hAnsi="Source Sans 3"/>
                <w:rPrChange w:id="7261" w:author="Administrator" w:date="2026-06-26T09:54:00Z">
                  <w:rPr>
                    <w:ins w:id="7262" w:author="Administrator" w:date="2026-05-18T15:56:00Z"/>
                    <w:rFonts w:ascii="Source Sans 3" w:hAnsi="Source Sans 3" w:cs="Times New Roman"/>
                    <w:color w:val="000000"/>
                  </w:rPr>
                </w:rPrChange>
              </w:rPr>
            </w:pPr>
            <w:ins w:id="7263" w:author="Administrator" w:date="2026-05-18T16:14:00Z">
              <w:r w:rsidRPr="007F1D2B">
                <w:rPr>
                  <w:rFonts w:ascii="Source Sans 3" w:hAnsi="Source Sans 3"/>
                  <w:rPrChange w:id="7264" w:author="Administrator" w:date="2026-06-26T09:54:00Z">
                    <w:rPr>
                      <w:rFonts w:ascii="Source Sans 3" w:hAnsi="Source Sans 3" w:cs="Times New Roman"/>
                      <w:color w:val="000000"/>
                    </w:rPr>
                  </w:rPrChange>
                </w:rPr>
                <w:t>2282</w:t>
              </w:r>
            </w:ins>
          </w:p>
        </w:tc>
        <w:tc>
          <w:tcPr>
            <w:tcW w:w="1629" w:type="dxa"/>
          </w:tcPr>
          <w:p w14:paraId="764E910D" w14:textId="61869423" w:rsidR="00D613E9" w:rsidRPr="007F1D2B" w:rsidRDefault="00D613E9" w:rsidP="00D613E9">
            <w:pPr>
              <w:pStyle w:val="Frspaiere"/>
              <w:rPr>
                <w:ins w:id="7265" w:author="Administrator" w:date="2026-05-18T15:56:00Z"/>
                <w:rFonts w:ascii="Source Sans 3" w:eastAsia="Times New Roman" w:hAnsi="Source Sans 3"/>
                <w:rPrChange w:id="7266" w:author="Administrator" w:date="2026-06-26T09:54:00Z">
                  <w:rPr>
                    <w:ins w:id="7267" w:author="Administrator" w:date="2026-05-18T15:56:00Z"/>
                    <w:rFonts w:ascii="Source Sans 3" w:eastAsia="Times New Roman" w:hAnsi="Source Sans 3" w:cs="Times New Roman"/>
                    <w:color w:val="000000"/>
                  </w:rPr>
                </w:rPrChange>
              </w:rPr>
            </w:pPr>
            <w:ins w:id="7268" w:author="Administrator" w:date="2026-05-21T09:30:00Z">
              <w:r w:rsidRPr="007F1D2B">
                <w:rPr>
                  <w:rFonts w:ascii="Source Sans 3" w:eastAsia="Times New Roman" w:hAnsi="Source Sans 3"/>
                  <w:rPrChange w:id="7269" w:author="Administrator" w:date="2026-06-26T09:54:00Z">
                    <w:rPr>
                      <w:rFonts w:ascii="Source Sans 3" w:eastAsia="Times New Roman" w:hAnsi="Source Sans 3" w:cs="Times New Roman"/>
                      <w:color w:val="000000"/>
                    </w:rPr>
                  </w:rPrChange>
                </w:rPr>
                <w:t>14-05-2026</w:t>
              </w:r>
            </w:ins>
          </w:p>
        </w:tc>
        <w:tc>
          <w:tcPr>
            <w:tcW w:w="8812" w:type="dxa"/>
          </w:tcPr>
          <w:p w14:paraId="3F1F91FD" w14:textId="41B67F1D" w:rsidR="00D613E9" w:rsidRPr="007F1D2B" w:rsidRDefault="00D613E9" w:rsidP="00D613E9">
            <w:pPr>
              <w:pStyle w:val="Frspaiere"/>
              <w:rPr>
                <w:ins w:id="7270" w:author="Administrator" w:date="2026-05-18T15:56:00Z"/>
                <w:rFonts w:ascii="Source Sans 3" w:hAnsi="Source Sans 3"/>
                <w:lang w:val="ro-RO"/>
                <w:rPrChange w:id="7271" w:author="Administrator" w:date="2026-06-26T09:54:00Z">
                  <w:rPr>
                    <w:ins w:id="7272" w:author="Administrator" w:date="2026-05-18T15:56:00Z"/>
                    <w:rFonts w:ascii="Source Sans 3" w:hAnsi="Source Sans 3" w:cs="Times New Roman"/>
                    <w:lang w:val="ro-RO"/>
                  </w:rPr>
                </w:rPrChange>
              </w:rPr>
            </w:pPr>
            <w:ins w:id="7273" w:author="Administrator" w:date="2026-05-18T16:23:00Z">
              <w:r w:rsidRPr="007F1D2B">
                <w:rPr>
                  <w:rFonts w:ascii="Source Sans 3" w:hAnsi="Source Sans 3"/>
                  <w:lang w:val="ro-RO"/>
                  <w:rPrChange w:id="7274" w:author="Administrator" w:date="2026-06-26T09:54:00Z">
                    <w:rPr>
                      <w:rFonts w:ascii="Source Sans 3" w:hAnsi="Source Sans 3" w:cs="Times New Roman"/>
                      <w:lang w:val="ro-RO"/>
                    </w:rPr>
                  </w:rPrChange>
                </w:rPr>
                <w:t>Venit minim de incluziune</w:t>
              </w:r>
            </w:ins>
          </w:p>
        </w:tc>
        <w:tc>
          <w:tcPr>
            <w:tcW w:w="1560" w:type="dxa"/>
          </w:tcPr>
          <w:p w14:paraId="393070E6" w14:textId="77777777" w:rsidR="00D613E9" w:rsidRPr="007F1D2B" w:rsidRDefault="00D613E9" w:rsidP="00D613E9">
            <w:pPr>
              <w:pStyle w:val="Frspaiere"/>
              <w:rPr>
                <w:ins w:id="7275" w:author="Administrator" w:date="2026-05-18T15:56:00Z"/>
                <w:rFonts w:ascii="Source Sans 3" w:hAnsi="Source Sans 3"/>
                <w:rPrChange w:id="7276" w:author="Administrator" w:date="2026-06-26T09:54:00Z">
                  <w:rPr>
                    <w:ins w:id="7277" w:author="Administrator" w:date="2026-05-18T15:56:00Z"/>
                    <w:rFonts w:ascii="Source Sans 3" w:hAnsi="Source Sans 3" w:cs="Times New Roman"/>
                    <w:color w:val="000000"/>
                  </w:rPr>
                </w:rPrChange>
              </w:rPr>
            </w:pPr>
          </w:p>
        </w:tc>
      </w:tr>
      <w:tr w:rsidR="00D613E9" w:rsidRPr="007F1D2B" w14:paraId="27138B4E" w14:textId="77777777" w:rsidTr="008D6693">
        <w:trPr>
          <w:trHeight w:val="480"/>
          <w:ins w:id="7278" w:author="Administrator" w:date="2026-05-18T15:56:00Z"/>
        </w:trPr>
        <w:tc>
          <w:tcPr>
            <w:tcW w:w="889" w:type="dxa"/>
          </w:tcPr>
          <w:p w14:paraId="3BE7A768" w14:textId="36938322" w:rsidR="00D613E9" w:rsidRPr="007F1D2B" w:rsidRDefault="00D613E9" w:rsidP="00D613E9">
            <w:pPr>
              <w:pStyle w:val="Frspaiere"/>
              <w:rPr>
                <w:ins w:id="7279" w:author="Administrator" w:date="2026-05-18T15:56:00Z"/>
                <w:rFonts w:ascii="Source Sans 3" w:hAnsi="Source Sans 3"/>
                <w:rPrChange w:id="7280" w:author="Administrator" w:date="2026-06-26T09:54:00Z">
                  <w:rPr>
                    <w:ins w:id="7281" w:author="Administrator" w:date="2026-05-18T15:56:00Z"/>
                    <w:rFonts w:ascii="Source Sans 3" w:hAnsi="Source Sans 3" w:cs="Times New Roman"/>
                    <w:color w:val="000000"/>
                  </w:rPr>
                </w:rPrChange>
              </w:rPr>
            </w:pPr>
            <w:ins w:id="7282" w:author="Administrator" w:date="2026-05-18T16:14:00Z">
              <w:r w:rsidRPr="007F1D2B">
                <w:rPr>
                  <w:rFonts w:ascii="Source Sans 3" w:hAnsi="Source Sans 3"/>
                  <w:rPrChange w:id="7283" w:author="Administrator" w:date="2026-06-26T09:54:00Z">
                    <w:rPr>
                      <w:rFonts w:ascii="Source Sans 3" w:hAnsi="Source Sans 3" w:cs="Times New Roman"/>
                      <w:color w:val="000000"/>
                    </w:rPr>
                  </w:rPrChange>
                </w:rPr>
                <w:lastRenderedPageBreak/>
                <w:t>2281</w:t>
              </w:r>
            </w:ins>
          </w:p>
        </w:tc>
        <w:tc>
          <w:tcPr>
            <w:tcW w:w="1629" w:type="dxa"/>
          </w:tcPr>
          <w:p w14:paraId="410E0FC2" w14:textId="02EDE64C" w:rsidR="00D613E9" w:rsidRPr="007F1D2B" w:rsidRDefault="00D613E9" w:rsidP="00D613E9">
            <w:pPr>
              <w:pStyle w:val="Frspaiere"/>
              <w:rPr>
                <w:ins w:id="7284" w:author="Administrator" w:date="2026-05-18T15:56:00Z"/>
                <w:rFonts w:ascii="Source Sans 3" w:eastAsia="Times New Roman" w:hAnsi="Source Sans 3"/>
                <w:rPrChange w:id="7285" w:author="Administrator" w:date="2026-06-26T09:54:00Z">
                  <w:rPr>
                    <w:ins w:id="7286" w:author="Administrator" w:date="2026-05-18T15:56:00Z"/>
                    <w:rFonts w:ascii="Source Sans 3" w:eastAsia="Times New Roman" w:hAnsi="Source Sans 3" w:cs="Times New Roman"/>
                    <w:color w:val="000000"/>
                  </w:rPr>
                </w:rPrChange>
              </w:rPr>
            </w:pPr>
            <w:ins w:id="7287" w:author="Administrator" w:date="2026-05-21T09:30:00Z">
              <w:r w:rsidRPr="007F1D2B">
                <w:rPr>
                  <w:rFonts w:ascii="Source Sans 3" w:eastAsia="Times New Roman" w:hAnsi="Source Sans 3"/>
                  <w:rPrChange w:id="7288" w:author="Administrator" w:date="2026-06-26T09:54:00Z">
                    <w:rPr>
                      <w:rFonts w:ascii="Source Sans 3" w:eastAsia="Times New Roman" w:hAnsi="Source Sans 3" w:cs="Times New Roman"/>
                      <w:color w:val="000000"/>
                    </w:rPr>
                  </w:rPrChange>
                </w:rPr>
                <w:t>14-05-2026</w:t>
              </w:r>
            </w:ins>
          </w:p>
        </w:tc>
        <w:tc>
          <w:tcPr>
            <w:tcW w:w="8812" w:type="dxa"/>
          </w:tcPr>
          <w:p w14:paraId="537F4A2F" w14:textId="1137486A" w:rsidR="00D613E9" w:rsidRPr="007F1D2B" w:rsidRDefault="00D613E9" w:rsidP="00D613E9">
            <w:pPr>
              <w:pStyle w:val="Frspaiere"/>
              <w:rPr>
                <w:ins w:id="7289" w:author="Administrator" w:date="2026-05-18T15:56:00Z"/>
                <w:rFonts w:ascii="Source Sans 3" w:hAnsi="Source Sans 3"/>
                <w:lang w:val="ro-RO"/>
                <w:rPrChange w:id="7290" w:author="Administrator" w:date="2026-06-26T09:54:00Z">
                  <w:rPr>
                    <w:ins w:id="7291" w:author="Administrator" w:date="2026-05-18T15:56:00Z"/>
                    <w:rFonts w:ascii="Source Sans 3" w:hAnsi="Source Sans 3" w:cs="Times New Roman"/>
                    <w:lang w:val="ro-RO"/>
                  </w:rPr>
                </w:rPrChange>
              </w:rPr>
            </w:pPr>
            <w:ins w:id="7292" w:author="Administrator" w:date="2026-05-18T16:23:00Z">
              <w:r w:rsidRPr="007F1D2B">
                <w:rPr>
                  <w:rFonts w:ascii="Source Sans 3" w:hAnsi="Source Sans 3"/>
                  <w:lang w:val="ro-RO"/>
                  <w:rPrChange w:id="7293" w:author="Administrator" w:date="2026-06-26T09:54:00Z">
                    <w:rPr>
                      <w:rFonts w:ascii="Source Sans 3" w:hAnsi="Source Sans 3" w:cs="Times New Roman"/>
                      <w:lang w:val="ro-RO"/>
                    </w:rPr>
                  </w:rPrChange>
                </w:rPr>
                <w:t>Venit minim de incluziune</w:t>
              </w:r>
            </w:ins>
          </w:p>
        </w:tc>
        <w:tc>
          <w:tcPr>
            <w:tcW w:w="1560" w:type="dxa"/>
          </w:tcPr>
          <w:p w14:paraId="554DDC91" w14:textId="77777777" w:rsidR="00D613E9" w:rsidRPr="007F1D2B" w:rsidRDefault="00D613E9" w:rsidP="00D613E9">
            <w:pPr>
              <w:pStyle w:val="Frspaiere"/>
              <w:rPr>
                <w:ins w:id="7294" w:author="Administrator" w:date="2026-05-18T15:56:00Z"/>
                <w:rFonts w:ascii="Source Sans 3" w:hAnsi="Source Sans 3"/>
                <w:rPrChange w:id="7295" w:author="Administrator" w:date="2026-06-26T09:54:00Z">
                  <w:rPr>
                    <w:ins w:id="7296" w:author="Administrator" w:date="2026-05-18T15:56:00Z"/>
                    <w:rFonts w:ascii="Source Sans 3" w:hAnsi="Source Sans 3" w:cs="Times New Roman"/>
                    <w:color w:val="000000"/>
                  </w:rPr>
                </w:rPrChange>
              </w:rPr>
            </w:pPr>
          </w:p>
        </w:tc>
      </w:tr>
      <w:tr w:rsidR="00D613E9" w:rsidRPr="007F1D2B" w14:paraId="740881BB" w14:textId="77777777" w:rsidTr="008D6693">
        <w:trPr>
          <w:trHeight w:val="480"/>
          <w:ins w:id="7297" w:author="Administrator" w:date="2026-05-18T15:56:00Z"/>
        </w:trPr>
        <w:tc>
          <w:tcPr>
            <w:tcW w:w="889" w:type="dxa"/>
          </w:tcPr>
          <w:p w14:paraId="33D40701" w14:textId="1D3B8E0A" w:rsidR="00D613E9" w:rsidRPr="007F1D2B" w:rsidRDefault="00D613E9" w:rsidP="00D613E9">
            <w:pPr>
              <w:pStyle w:val="Frspaiere"/>
              <w:rPr>
                <w:ins w:id="7298" w:author="Administrator" w:date="2026-05-18T15:56:00Z"/>
                <w:rFonts w:ascii="Source Sans 3" w:hAnsi="Source Sans 3"/>
                <w:rPrChange w:id="7299" w:author="Administrator" w:date="2026-06-26T09:54:00Z">
                  <w:rPr>
                    <w:ins w:id="7300" w:author="Administrator" w:date="2026-05-18T15:56:00Z"/>
                    <w:rFonts w:ascii="Source Sans 3" w:hAnsi="Source Sans 3" w:cs="Times New Roman"/>
                    <w:color w:val="000000"/>
                  </w:rPr>
                </w:rPrChange>
              </w:rPr>
            </w:pPr>
            <w:ins w:id="7301" w:author="Administrator" w:date="2026-05-18T16:14:00Z">
              <w:r w:rsidRPr="007F1D2B">
                <w:rPr>
                  <w:rFonts w:ascii="Source Sans 3" w:hAnsi="Source Sans 3"/>
                  <w:rPrChange w:id="7302" w:author="Administrator" w:date="2026-06-26T09:54:00Z">
                    <w:rPr>
                      <w:rFonts w:ascii="Source Sans 3" w:hAnsi="Source Sans 3" w:cs="Times New Roman"/>
                      <w:color w:val="000000"/>
                    </w:rPr>
                  </w:rPrChange>
                </w:rPr>
                <w:t>2280</w:t>
              </w:r>
            </w:ins>
          </w:p>
        </w:tc>
        <w:tc>
          <w:tcPr>
            <w:tcW w:w="1629" w:type="dxa"/>
          </w:tcPr>
          <w:p w14:paraId="681D78C5" w14:textId="7BA8B471" w:rsidR="00D613E9" w:rsidRPr="007F1D2B" w:rsidRDefault="00D613E9" w:rsidP="00D613E9">
            <w:pPr>
              <w:pStyle w:val="Frspaiere"/>
              <w:rPr>
                <w:ins w:id="7303" w:author="Administrator" w:date="2026-05-18T15:56:00Z"/>
                <w:rFonts w:ascii="Source Sans 3" w:eastAsia="Times New Roman" w:hAnsi="Source Sans 3"/>
                <w:rPrChange w:id="7304" w:author="Administrator" w:date="2026-06-26T09:54:00Z">
                  <w:rPr>
                    <w:ins w:id="7305" w:author="Administrator" w:date="2026-05-18T15:56:00Z"/>
                    <w:rFonts w:ascii="Source Sans 3" w:eastAsia="Times New Roman" w:hAnsi="Source Sans 3" w:cs="Times New Roman"/>
                    <w:color w:val="000000"/>
                  </w:rPr>
                </w:rPrChange>
              </w:rPr>
            </w:pPr>
            <w:ins w:id="7306" w:author="Administrator" w:date="2026-05-21T09:30:00Z">
              <w:r w:rsidRPr="007F1D2B">
                <w:rPr>
                  <w:rFonts w:ascii="Source Sans 3" w:eastAsia="Times New Roman" w:hAnsi="Source Sans 3"/>
                  <w:rPrChange w:id="7307" w:author="Administrator" w:date="2026-06-26T09:54:00Z">
                    <w:rPr>
                      <w:rFonts w:ascii="Source Sans 3" w:eastAsia="Times New Roman" w:hAnsi="Source Sans 3" w:cs="Times New Roman"/>
                      <w:color w:val="000000"/>
                    </w:rPr>
                  </w:rPrChange>
                </w:rPr>
                <w:t>14-05-2026</w:t>
              </w:r>
            </w:ins>
          </w:p>
        </w:tc>
        <w:tc>
          <w:tcPr>
            <w:tcW w:w="8812" w:type="dxa"/>
          </w:tcPr>
          <w:p w14:paraId="4DAEFB60" w14:textId="10E1CBEC" w:rsidR="00D613E9" w:rsidRPr="007F1D2B" w:rsidRDefault="00D613E9" w:rsidP="00D613E9">
            <w:pPr>
              <w:pStyle w:val="Frspaiere"/>
              <w:rPr>
                <w:ins w:id="7308" w:author="Administrator" w:date="2026-05-18T15:56:00Z"/>
                <w:rFonts w:ascii="Source Sans 3" w:hAnsi="Source Sans 3"/>
                <w:lang w:val="ro-RO"/>
                <w:rPrChange w:id="7309" w:author="Administrator" w:date="2026-06-26T09:54:00Z">
                  <w:rPr>
                    <w:ins w:id="7310" w:author="Administrator" w:date="2026-05-18T15:56:00Z"/>
                    <w:rFonts w:ascii="Source Sans 3" w:hAnsi="Source Sans 3" w:cs="Times New Roman"/>
                    <w:lang w:val="ro-RO"/>
                  </w:rPr>
                </w:rPrChange>
              </w:rPr>
            </w:pPr>
            <w:ins w:id="7311" w:author="Administrator" w:date="2026-05-18T16:23:00Z">
              <w:r w:rsidRPr="007F1D2B">
                <w:rPr>
                  <w:rFonts w:ascii="Source Sans 3" w:hAnsi="Source Sans 3"/>
                  <w:lang w:val="ro-RO"/>
                  <w:rPrChange w:id="7312" w:author="Administrator" w:date="2026-06-26T09:54:00Z">
                    <w:rPr>
                      <w:rFonts w:ascii="Source Sans 3" w:hAnsi="Source Sans 3" w:cs="Times New Roman"/>
                      <w:lang w:val="ro-RO"/>
                    </w:rPr>
                  </w:rPrChange>
                </w:rPr>
                <w:t>Venit minim de incluziune</w:t>
              </w:r>
            </w:ins>
          </w:p>
        </w:tc>
        <w:tc>
          <w:tcPr>
            <w:tcW w:w="1560" w:type="dxa"/>
          </w:tcPr>
          <w:p w14:paraId="4CEE7B99" w14:textId="77777777" w:rsidR="00D613E9" w:rsidRPr="007F1D2B" w:rsidRDefault="00D613E9" w:rsidP="00D613E9">
            <w:pPr>
              <w:pStyle w:val="Frspaiere"/>
              <w:rPr>
                <w:ins w:id="7313" w:author="Administrator" w:date="2026-05-18T15:56:00Z"/>
                <w:rFonts w:ascii="Source Sans 3" w:hAnsi="Source Sans 3"/>
                <w:rPrChange w:id="7314" w:author="Administrator" w:date="2026-06-26T09:54:00Z">
                  <w:rPr>
                    <w:ins w:id="7315" w:author="Administrator" w:date="2026-05-18T15:56:00Z"/>
                    <w:rFonts w:ascii="Source Sans 3" w:hAnsi="Source Sans 3" w:cs="Times New Roman"/>
                    <w:color w:val="000000"/>
                  </w:rPr>
                </w:rPrChange>
              </w:rPr>
            </w:pPr>
          </w:p>
        </w:tc>
      </w:tr>
      <w:tr w:rsidR="00D613E9" w:rsidRPr="007F1D2B" w14:paraId="212EAE11" w14:textId="77777777" w:rsidTr="008D6693">
        <w:trPr>
          <w:trHeight w:val="480"/>
          <w:ins w:id="7316" w:author="Administrator" w:date="2026-05-18T15:56:00Z"/>
        </w:trPr>
        <w:tc>
          <w:tcPr>
            <w:tcW w:w="889" w:type="dxa"/>
          </w:tcPr>
          <w:p w14:paraId="0565EB62" w14:textId="64B56048" w:rsidR="00D613E9" w:rsidRPr="007F1D2B" w:rsidRDefault="00D613E9" w:rsidP="00D613E9">
            <w:pPr>
              <w:pStyle w:val="Frspaiere"/>
              <w:rPr>
                <w:ins w:id="7317" w:author="Administrator" w:date="2026-05-18T15:56:00Z"/>
                <w:rFonts w:ascii="Source Sans 3" w:hAnsi="Source Sans 3"/>
                <w:rPrChange w:id="7318" w:author="Administrator" w:date="2026-06-26T09:54:00Z">
                  <w:rPr>
                    <w:ins w:id="7319" w:author="Administrator" w:date="2026-05-18T15:56:00Z"/>
                    <w:rFonts w:ascii="Source Sans 3" w:hAnsi="Source Sans 3" w:cs="Times New Roman"/>
                    <w:color w:val="000000"/>
                  </w:rPr>
                </w:rPrChange>
              </w:rPr>
            </w:pPr>
            <w:ins w:id="7320" w:author="Administrator" w:date="2026-05-18T16:14:00Z">
              <w:r w:rsidRPr="007F1D2B">
                <w:rPr>
                  <w:rFonts w:ascii="Source Sans 3" w:hAnsi="Source Sans 3"/>
                  <w:rPrChange w:id="7321" w:author="Administrator" w:date="2026-06-26T09:54:00Z">
                    <w:rPr>
                      <w:rFonts w:ascii="Source Sans 3" w:hAnsi="Source Sans 3" w:cs="Times New Roman"/>
                      <w:color w:val="000000"/>
                    </w:rPr>
                  </w:rPrChange>
                </w:rPr>
                <w:t>2279</w:t>
              </w:r>
            </w:ins>
          </w:p>
        </w:tc>
        <w:tc>
          <w:tcPr>
            <w:tcW w:w="1629" w:type="dxa"/>
          </w:tcPr>
          <w:p w14:paraId="3203B93D" w14:textId="121F5428" w:rsidR="00D613E9" w:rsidRPr="007F1D2B" w:rsidRDefault="00D613E9" w:rsidP="00D613E9">
            <w:pPr>
              <w:pStyle w:val="Frspaiere"/>
              <w:rPr>
                <w:ins w:id="7322" w:author="Administrator" w:date="2026-05-18T15:56:00Z"/>
                <w:rFonts w:ascii="Source Sans 3" w:eastAsia="Times New Roman" w:hAnsi="Source Sans 3"/>
                <w:rPrChange w:id="7323" w:author="Administrator" w:date="2026-06-26T09:54:00Z">
                  <w:rPr>
                    <w:ins w:id="7324" w:author="Administrator" w:date="2026-05-18T15:56:00Z"/>
                    <w:rFonts w:ascii="Source Sans 3" w:eastAsia="Times New Roman" w:hAnsi="Source Sans 3" w:cs="Times New Roman"/>
                    <w:color w:val="000000"/>
                  </w:rPr>
                </w:rPrChange>
              </w:rPr>
            </w:pPr>
            <w:ins w:id="7325" w:author="Administrator" w:date="2026-05-21T09:30:00Z">
              <w:r w:rsidRPr="007F1D2B">
                <w:rPr>
                  <w:rFonts w:ascii="Source Sans 3" w:eastAsia="Times New Roman" w:hAnsi="Source Sans 3"/>
                  <w:rPrChange w:id="7326" w:author="Administrator" w:date="2026-06-26T09:54:00Z">
                    <w:rPr>
                      <w:rFonts w:ascii="Source Sans 3" w:eastAsia="Times New Roman" w:hAnsi="Source Sans 3" w:cs="Times New Roman"/>
                      <w:color w:val="000000"/>
                    </w:rPr>
                  </w:rPrChange>
                </w:rPr>
                <w:t>14-05-2026</w:t>
              </w:r>
            </w:ins>
          </w:p>
        </w:tc>
        <w:tc>
          <w:tcPr>
            <w:tcW w:w="8812" w:type="dxa"/>
          </w:tcPr>
          <w:p w14:paraId="53E61A32" w14:textId="4158E62A" w:rsidR="00D613E9" w:rsidRPr="007F1D2B" w:rsidRDefault="00D613E9" w:rsidP="00D613E9">
            <w:pPr>
              <w:pStyle w:val="Frspaiere"/>
              <w:rPr>
                <w:ins w:id="7327" w:author="Administrator" w:date="2026-05-18T15:56:00Z"/>
                <w:rFonts w:ascii="Source Sans 3" w:hAnsi="Source Sans 3"/>
                <w:lang w:val="ro-RO"/>
                <w:rPrChange w:id="7328" w:author="Administrator" w:date="2026-06-26T09:54:00Z">
                  <w:rPr>
                    <w:ins w:id="7329" w:author="Administrator" w:date="2026-05-18T15:56:00Z"/>
                    <w:rFonts w:ascii="Source Sans 3" w:hAnsi="Source Sans 3" w:cs="Times New Roman"/>
                    <w:lang w:val="ro-RO"/>
                  </w:rPr>
                </w:rPrChange>
              </w:rPr>
            </w:pPr>
            <w:ins w:id="7330" w:author="Administrator" w:date="2026-05-18T16:23:00Z">
              <w:r w:rsidRPr="007F1D2B">
                <w:rPr>
                  <w:rFonts w:ascii="Source Sans 3" w:hAnsi="Source Sans 3"/>
                  <w:lang w:val="ro-RO"/>
                  <w:rPrChange w:id="7331" w:author="Administrator" w:date="2026-06-26T09:54:00Z">
                    <w:rPr>
                      <w:rFonts w:ascii="Source Sans 3" w:hAnsi="Source Sans 3" w:cs="Times New Roman"/>
                      <w:lang w:val="ro-RO"/>
                    </w:rPr>
                  </w:rPrChange>
                </w:rPr>
                <w:t>Venit minim de incluziune</w:t>
              </w:r>
            </w:ins>
          </w:p>
        </w:tc>
        <w:tc>
          <w:tcPr>
            <w:tcW w:w="1560" w:type="dxa"/>
          </w:tcPr>
          <w:p w14:paraId="3D87E37B" w14:textId="77777777" w:rsidR="00D613E9" w:rsidRPr="007F1D2B" w:rsidRDefault="00D613E9" w:rsidP="00D613E9">
            <w:pPr>
              <w:pStyle w:val="Frspaiere"/>
              <w:rPr>
                <w:ins w:id="7332" w:author="Administrator" w:date="2026-05-18T15:56:00Z"/>
                <w:rFonts w:ascii="Source Sans 3" w:hAnsi="Source Sans 3"/>
                <w:rPrChange w:id="7333" w:author="Administrator" w:date="2026-06-26T09:54:00Z">
                  <w:rPr>
                    <w:ins w:id="7334" w:author="Administrator" w:date="2026-05-18T15:56:00Z"/>
                    <w:rFonts w:ascii="Source Sans 3" w:hAnsi="Source Sans 3" w:cs="Times New Roman"/>
                    <w:color w:val="000000"/>
                  </w:rPr>
                </w:rPrChange>
              </w:rPr>
            </w:pPr>
          </w:p>
        </w:tc>
      </w:tr>
      <w:tr w:rsidR="00D613E9" w:rsidRPr="007F1D2B" w14:paraId="384AC6DC" w14:textId="77777777" w:rsidTr="008D6693">
        <w:trPr>
          <w:trHeight w:val="480"/>
          <w:ins w:id="7335" w:author="Administrator" w:date="2026-05-18T15:56:00Z"/>
        </w:trPr>
        <w:tc>
          <w:tcPr>
            <w:tcW w:w="889" w:type="dxa"/>
          </w:tcPr>
          <w:p w14:paraId="16D8877D" w14:textId="2778E9FD" w:rsidR="00D613E9" w:rsidRPr="007F1D2B" w:rsidRDefault="00D613E9" w:rsidP="00D613E9">
            <w:pPr>
              <w:pStyle w:val="Frspaiere"/>
              <w:rPr>
                <w:ins w:id="7336" w:author="Administrator" w:date="2026-05-18T15:56:00Z"/>
                <w:rFonts w:ascii="Source Sans 3" w:hAnsi="Source Sans 3"/>
                <w:rPrChange w:id="7337" w:author="Administrator" w:date="2026-06-26T09:54:00Z">
                  <w:rPr>
                    <w:ins w:id="7338" w:author="Administrator" w:date="2026-05-18T15:56:00Z"/>
                    <w:rFonts w:ascii="Source Sans 3" w:hAnsi="Source Sans 3" w:cs="Times New Roman"/>
                    <w:color w:val="000000"/>
                  </w:rPr>
                </w:rPrChange>
              </w:rPr>
            </w:pPr>
            <w:ins w:id="7339" w:author="Administrator" w:date="2026-05-18T16:14:00Z">
              <w:r w:rsidRPr="007F1D2B">
                <w:rPr>
                  <w:rFonts w:ascii="Source Sans 3" w:hAnsi="Source Sans 3"/>
                  <w:rPrChange w:id="7340" w:author="Administrator" w:date="2026-06-26T09:54:00Z">
                    <w:rPr>
                      <w:rFonts w:ascii="Source Sans 3" w:hAnsi="Source Sans 3" w:cs="Times New Roman"/>
                      <w:color w:val="000000"/>
                    </w:rPr>
                  </w:rPrChange>
                </w:rPr>
                <w:t>2278</w:t>
              </w:r>
            </w:ins>
          </w:p>
        </w:tc>
        <w:tc>
          <w:tcPr>
            <w:tcW w:w="1629" w:type="dxa"/>
          </w:tcPr>
          <w:p w14:paraId="0BD27A90" w14:textId="49273DA9" w:rsidR="00D613E9" w:rsidRPr="007F1D2B" w:rsidRDefault="00D613E9" w:rsidP="00D613E9">
            <w:pPr>
              <w:pStyle w:val="Frspaiere"/>
              <w:rPr>
                <w:ins w:id="7341" w:author="Administrator" w:date="2026-05-18T15:56:00Z"/>
                <w:rFonts w:ascii="Source Sans 3" w:eastAsia="Times New Roman" w:hAnsi="Source Sans 3"/>
                <w:rPrChange w:id="7342" w:author="Administrator" w:date="2026-06-26T09:54:00Z">
                  <w:rPr>
                    <w:ins w:id="7343" w:author="Administrator" w:date="2026-05-18T15:56:00Z"/>
                    <w:rFonts w:ascii="Source Sans 3" w:eastAsia="Times New Roman" w:hAnsi="Source Sans 3" w:cs="Times New Roman"/>
                    <w:color w:val="000000"/>
                  </w:rPr>
                </w:rPrChange>
              </w:rPr>
            </w:pPr>
            <w:ins w:id="7344" w:author="Administrator" w:date="2026-05-21T09:30:00Z">
              <w:r w:rsidRPr="007F1D2B">
                <w:rPr>
                  <w:rFonts w:ascii="Source Sans 3" w:eastAsia="Times New Roman" w:hAnsi="Source Sans 3"/>
                  <w:rPrChange w:id="7345" w:author="Administrator" w:date="2026-06-26T09:54:00Z">
                    <w:rPr>
                      <w:rFonts w:ascii="Source Sans 3" w:eastAsia="Times New Roman" w:hAnsi="Source Sans 3" w:cs="Times New Roman"/>
                      <w:color w:val="000000"/>
                    </w:rPr>
                  </w:rPrChange>
                </w:rPr>
                <w:t>14-05-2026</w:t>
              </w:r>
            </w:ins>
          </w:p>
        </w:tc>
        <w:tc>
          <w:tcPr>
            <w:tcW w:w="8812" w:type="dxa"/>
          </w:tcPr>
          <w:p w14:paraId="24B4A9FA" w14:textId="0A82B366" w:rsidR="00D613E9" w:rsidRPr="007F1D2B" w:rsidRDefault="00D613E9" w:rsidP="00D613E9">
            <w:pPr>
              <w:pStyle w:val="Frspaiere"/>
              <w:rPr>
                <w:ins w:id="7346" w:author="Administrator" w:date="2026-05-18T15:56:00Z"/>
                <w:rFonts w:ascii="Source Sans 3" w:hAnsi="Source Sans 3"/>
                <w:lang w:val="ro-RO"/>
                <w:rPrChange w:id="7347" w:author="Administrator" w:date="2026-06-26T09:54:00Z">
                  <w:rPr>
                    <w:ins w:id="7348" w:author="Administrator" w:date="2026-05-18T15:56:00Z"/>
                    <w:rFonts w:ascii="Source Sans 3" w:hAnsi="Source Sans 3" w:cs="Times New Roman"/>
                    <w:lang w:val="ro-RO"/>
                  </w:rPr>
                </w:rPrChange>
              </w:rPr>
            </w:pPr>
            <w:ins w:id="7349" w:author="Administrator" w:date="2026-05-18T16:23:00Z">
              <w:r w:rsidRPr="007F1D2B">
                <w:rPr>
                  <w:rFonts w:ascii="Source Sans 3" w:hAnsi="Source Sans 3"/>
                  <w:lang w:val="ro-RO"/>
                  <w:rPrChange w:id="7350" w:author="Administrator" w:date="2026-06-26T09:54:00Z">
                    <w:rPr>
                      <w:rFonts w:ascii="Source Sans 3" w:hAnsi="Source Sans 3" w:cs="Times New Roman"/>
                      <w:lang w:val="ro-RO"/>
                    </w:rPr>
                  </w:rPrChange>
                </w:rPr>
                <w:t>Venit minim de incluziune</w:t>
              </w:r>
            </w:ins>
          </w:p>
        </w:tc>
        <w:tc>
          <w:tcPr>
            <w:tcW w:w="1560" w:type="dxa"/>
          </w:tcPr>
          <w:p w14:paraId="41E9901F" w14:textId="77777777" w:rsidR="00D613E9" w:rsidRPr="007F1D2B" w:rsidRDefault="00D613E9" w:rsidP="00D613E9">
            <w:pPr>
              <w:pStyle w:val="Frspaiere"/>
              <w:rPr>
                <w:ins w:id="7351" w:author="Administrator" w:date="2026-05-18T15:56:00Z"/>
                <w:rFonts w:ascii="Source Sans 3" w:hAnsi="Source Sans 3"/>
                <w:rPrChange w:id="7352" w:author="Administrator" w:date="2026-06-26T09:54:00Z">
                  <w:rPr>
                    <w:ins w:id="7353" w:author="Administrator" w:date="2026-05-18T15:56:00Z"/>
                    <w:rFonts w:ascii="Source Sans 3" w:hAnsi="Source Sans 3" w:cs="Times New Roman"/>
                    <w:color w:val="000000"/>
                  </w:rPr>
                </w:rPrChange>
              </w:rPr>
            </w:pPr>
          </w:p>
        </w:tc>
      </w:tr>
      <w:tr w:rsidR="00D613E9" w:rsidRPr="007F1D2B" w14:paraId="2C70085E" w14:textId="77777777" w:rsidTr="008D6693">
        <w:trPr>
          <w:trHeight w:val="480"/>
          <w:ins w:id="7354" w:author="Administrator" w:date="2026-05-18T15:56:00Z"/>
        </w:trPr>
        <w:tc>
          <w:tcPr>
            <w:tcW w:w="889" w:type="dxa"/>
          </w:tcPr>
          <w:p w14:paraId="27BBB858" w14:textId="241A7EA3" w:rsidR="00D613E9" w:rsidRPr="007F1D2B" w:rsidRDefault="00D613E9" w:rsidP="00D613E9">
            <w:pPr>
              <w:pStyle w:val="Frspaiere"/>
              <w:rPr>
                <w:ins w:id="7355" w:author="Administrator" w:date="2026-05-18T15:56:00Z"/>
                <w:rFonts w:ascii="Source Sans 3" w:hAnsi="Source Sans 3"/>
                <w:rPrChange w:id="7356" w:author="Administrator" w:date="2026-06-26T09:54:00Z">
                  <w:rPr>
                    <w:ins w:id="7357" w:author="Administrator" w:date="2026-05-18T15:56:00Z"/>
                    <w:rFonts w:ascii="Source Sans 3" w:hAnsi="Source Sans 3" w:cs="Times New Roman"/>
                    <w:color w:val="000000"/>
                  </w:rPr>
                </w:rPrChange>
              </w:rPr>
            </w:pPr>
            <w:ins w:id="7358" w:author="Administrator" w:date="2026-05-18T16:14:00Z">
              <w:r w:rsidRPr="007F1D2B">
                <w:rPr>
                  <w:rFonts w:ascii="Source Sans 3" w:hAnsi="Source Sans 3"/>
                  <w:rPrChange w:id="7359" w:author="Administrator" w:date="2026-06-26T09:54:00Z">
                    <w:rPr>
                      <w:rFonts w:ascii="Source Sans 3" w:hAnsi="Source Sans 3" w:cs="Times New Roman"/>
                      <w:color w:val="000000"/>
                    </w:rPr>
                  </w:rPrChange>
                </w:rPr>
                <w:t>2277</w:t>
              </w:r>
            </w:ins>
          </w:p>
        </w:tc>
        <w:tc>
          <w:tcPr>
            <w:tcW w:w="1629" w:type="dxa"/>
          </w:tcPr>
          <w:p w14:paraId="679BDA50" w14:textId="01755C88" w:rsidR="00D613E9" w:rsidRPr="007F1D2B" w:rsidRDefault="00D613E9" w:rsidP="00D613E9">
            <w:pPr>
              <w:pStyle w:val="Frspaiere"/>
              <w:rPr>
                <w:ins w:id="7360" w:author="Administrator" w:date="2026-05-18T15:56:00Z"/>
                <w:rFonts w:ascii="Source Sans 3" w:eastAsia="Times New Roman" w:hAnsi="Source Sans 3"/>
                <w:rPrChange w:id="7361" w:author="Administrator" w:date="2026-06-26T09:54:00Z">
                  <w:rPr>
                    <w:ins w:id="7362" w:author="Administrator" w:date="2026-05-18T15:56:00Z"/>
                    <w:rFonts w:ascii="Source Sans 3" w:eastAsia="Times New Roman" w:hAnsi="Source Sans 3" w:cs="Times New Roman"/>
                    <w:color w:val="000000"/>
                  </w:rPr>
                </w:rPrChange>
              </w:rPr>
            </w:pPr>
            <w:ins w:id="7363" w:author="Administrator" w:date="2026-05-21T09:30:00Z">
              <w:r w:rsidRPr="007F1D2B">
                <w:rPr>
                  <w:rFonts w:ascii="Source Sans 3" w:eastAsia="Times New Roman" w:hAnsi="Source Sans 3"/>
                  <w:rPrChange w:id="7364" w:author="Administrator" w:date="2026-06-26T09:54:00Z">
                    <w:rPr>
                      <w:rFonts w:ascii="Source Sans 3" w:eastAsia="Times New Roman" w:hAnsi="Source Sans 3" w:cs="Times New Roman"/>
                      <w:color w:val="000000"/>
                    </w:rPr>
                  </w:rPrChange>
                </w:rPr>
                <w:t>14-05-2026</w:t>
              </w:r>
            </w:ins>
          </w:p>
        </w:tc>
        <w:tc>
          <w:tcPr>
            <w:tcW w:w="8812" w:type="dxa"/>
          </w:tcPr>
          <w:p w14:paraId="611320CD" w14:textId="5329173C" w:rsidR="00D613E9" w:rsidRPr="007F1D2B" w:rsidRDefault="00D613E9" w:rsidP="00D613E9">
            <w:pPr>
              <w:pStyle w:val="Frspaiere"/>
              <w:rPr>
                <w:ins w:id="7365" w:author="Administrator" w:date="2026-05-18T15:56:00Z"/>
                <w:rFonts w:ascii="Source Sans 3" w:hAnsi="Source Sans 3"/>
                <w:lang w:val="ro-RO"/>
                <w:rPrChange w:id="7366" w:author="Administrator" w:date="2026-06-26T09:54:00Z">
                  <w:rPr>
                    <w:ins w:id="7367" w:author="Administrator" w:date="2026-05-18T15:56:00Z"/>
                    <w:rFonts w:ascii="Source Sans 3" w:hAnsi="Source Sans 3" w:cs="Times New Roman"/>
                    <w:lang w:val="ro-RO"/>
                  </w:rPr>
                </w:rPrChange>
              </w:rPr>
            </w:pPr>
            <w:ins w:id="7368" w:author="Administrator" w:date="2026-05-18T16:23:00Z">
              <w:r w:rsidRPr="007F1D2B">
                <w:rPr>
                  <w:rFonts w:ascii="Source Sans 3" w:hAnsi="Source Sans 3"/>
                  <w:lang w:val="ro-RO"/>
                  <w:rPrChange w:id="7369" w:author="Administrator" w:date="2026-06-26T09:54:00Z">
                    <w:rPr>
                      <w:rFonts w:ascii="Source Sans 3" w:hAnsi="Source Sans 3" w:cs="Times New Roman"/>
                      <w:lang w:val="ro-RO"/>
                    </w:rPr>
                  </w:rPrChange>
                </w:rPr>
                <w:t>Venit minim de incluziune</w:t>
              </w:r>
            </w:ins>
          </w:p>
        </w:tc>
        <w:tc>
          <w:tcPr>
            <w:tcW w:w="1560" w:type="dxa"/>
          </w:tcPr>
          <w:p w14:paraId="35DE4E56" w14:textId="77777777" w:rsidR="00D613E9" w:rsidRPr="007F1D2B" w:rsidRDefault="00D613E9" w:rsidP="00D613E9">
            <w:pPr>
              <w:pStyle w:val="Frspaiere"/>
              <w:rPr>
                <w:ins w:id="7370" w:author="Administrator" w:date="2026-05-18T15:56:00Z"/>
                <w:rFonts w:ascii="Source Sans 3" w:hAnsi="Source Sans 3"/>
                <w:rPrChange w:id="7371" w:author="Administrator" w:date="2026-06-26T09:54:00Z">
                  <w:rPr>
                    <w:ins w:id="7372" w:author="Administrator" w:date="2026-05-18T15:56:00Z"/>
                    <w:rFonts w:ascii="Source Sans 3" w:hAnsi="Source Sans 3" w:cs="Times New Roman"/>
                    <w:color w:val="000000"/>
                  </w:rPr>
                </w:rPrChange>
              </w:rPr>
            </w:pPr>
          </w:p>
        </w:tc>
      </w:tr>
      <w:tr w:rsidR="00D613E9" w:rsidRPr="007F1D2B" w14:paraId="2B47ABD4" w14:textId="77777777" w:rsidTr="008D6693">
        <w:trPr>
          <w:trHeight w:val="480"/>
          <w:ins w:id="7373" w:author="Administrator" w:date="2026-05-18T15:56:00Z"/>
        </w:trPr>
        <w:tc>
          <w:tcPr>
            <w:tcW w:w="889" w:type="dxa"/>
          </w:tcPr>
          <w:p w14:paraId="60FDD0CB" w14:textId="79A4032B" w:rsidR="00D613E9" w:rsidRPr="007F1D2B" w:rsidRDefault="00D613E9" w:rsidP="00D613E9">
            <w:pPr>
              <w:pStyle w:val="Frspaiere"/>
              <w:rPr>
                <w:ins w:id="7374" w:author="Administrator" w:date="2026-05-18T15:56:00Z"/>
                <w:rFonts w:ascii="Source Sans 3" w:hAnsi="Source Sans 3"/>
                <w:rPrChange w:id="7375" w:author="Administrator" w:date="2026-06-26T09:54:00Z">
                  <w:rPr>
                    <w:ins w:id="7376" w:author="Administrator" w:date="2026-05-18T15:56:00Z"/>
                    <w:rFonts w:ascii="Source Sans 3" w:hAnsi="Source Sans 3" w:cs="Times New Roman"/>
                    <w:color w:val="000000"/>
                  </w:rPr>
                </w:rPrChange>
              </w:rPr>
            </w:pPr>
            <w:ins w:id="7377" w:author="Administrator" w:date="2026-05-18T16:14:00Z">
              <w:r w:rsidRPr="007F1D2B">
                <w:rPr>
                  <w:rFonts w:ascii="Source Sans 3" w:hAnsi="Source Sans 3"/>
                  <w:rPrChange w:id="7378" w:author="Administrator" w:date="2026-06-26T09:54:00Z">
                    <w:rPr>
                      <w:rFonts w:ascii="Source Sans 3" w:hAnsi="Source Sans 3" w:cs="Times New Roman"/>
                      <w:color w:val="000000"/>
                    </w:rPr>
                  </w:rPrChange>
                </w:rPr>
                <w:t>2276</w:t>
              </w:r>
            </w:ins>
          </w:p>
        </w:tc>
        <w:tc>
          <w:tcPr>
            <w:tcW w:w="1629" w:type="dxa"/>
          </w:tcPr>
          <w:p w14:paraId="043FE300" w14:textId="0E6B829C" w:rsidR="00D613E9" w:rsidRPr="007F1D2B" w:rsidRDefault="00D613E9" w:rsidP="00D613E9">
            <w:pPr>
              <w:pStyle w:val="Frspaiere"/>
              <w:rPr>
                <w:ins w:id="7379" w:author="Administrator" w:date="2026-05-18T15:56:00Z"/>
                <w:rFonts w:ascii="Source Sans 3" w:eastAsia="Times New Roman" w:hAnsi="Source Sans 3"/>
                <w:rPrChange w:id="7380" w:author="Administrator" w:date="2026-06-26T09:54:00Z">
                  <w:rPr>
                    <w:ins w:id="7381" w:author="Administrator" w:date="2026-05-18T15:56:00Z"/>
                    <w:rFonts w:ascii="Source Sans 3" w:eastAsia="Times New Roman" w:hAnsi="Source Sans 3" w:cs="Times New Roman"/>
                    <w:color w:val="000000"/>
                  </w:rPr>
                </w:rPrChange>
              </w:rPr>
            </w:pPr>
            <w:ins w:id="7382" w:author="Administrator" w:date="2026-05-21T09:30:00Z">
              <w:r w:rsidRPr="007F1D2B">
                <w:rPr>
                  <w:rFonts w:ascii="Source Sans 3" w:eastAsia="Times New Roman" w:hAnsi="Source Sans 3"/>
                  <w:rPrChange w:id="7383" w:author="Administrator" w:date="2026-06-26T09:54:00Z">
                    <w:rPr>
                      <w:rFonts w:ascii="Source Sans 3" w:eastAsia="Times New Roman" w:hAnsi="Source Sans 3" w:cs="Times New Roman"/>
                      <w:color w:val="000000"/>
                    </w:rPr>
                  </w:rPrChange>
                </w:rPr>
                <w:t>14-05-2026</w:t>
              </w:r>
            </w:ins>
          </w:p>
        </w:tc>
        <w:tc>
          <w:tcPr>
            <w:tcW w:w="8812" w:type="dxa"/>
          </w:tcPr>
          <w:p w14:paraId="21F43604" w14:textId="6A6D4810" w:rsidR="00D613E9" w:rsidRPr="007F1D2B" w:rsidRDefault="00D613E9" w:rsidP="00D613E9">
            <w:pPr>
              <w:pStyle w:val="Frspaiere"/>
              <w:rPr>
                <w:ins w:id="7384" w:author="Administrator" w:date="2026-05-18T15:56:00Z"/>
                <w:rFonts w:ascii="Source Sans 3" w:hAnsi="Source Sans 3"/>
                <w:lang w:val="ro-RO"/>
                <w:rPrChange w:id="7385" w:author="Administrator" w:date="2026-06-26T09:54:00Z">
                  <w:rPr>
                    <w:ins w:id="7386" w:author="Administrator" w:date="2026-05-18T15:56:00Z"/>
                    <w:rFonts w:ascii="Source Sans 3" w:hAnsi="Source Sans 3" w:cs="Times New Roman"/>
                    <w:lang w:val="ro-RO"/>
                  </w:rPr>
                </w:rPrChange>
              </w:rPr>
            </w:pPr>
            <w:ins w:id="7387" w:author="Administrator" w:date="2026-05-18T16:23:00Z">
              <w:r w:rsidRPr="007F1D2B">
                <w:rPr>
                  <w:rFonts w:ascii="Source Sans 3" w:hAnsi="Source Sans 3"/>
                  <w:lang w:val="ro-RO"/>
                  <w:rPrChange w:id="7388" w:author="Administrator" w:date="2026-06-26T09:54:00Z">
                    <w:rPr>
                      <w:rFonts w:ascii="Source Sans 3" w:hAnsi="Source Sans 3" w:cs="Times New Roman"/>
                      <w:lang w:val="ro-RO"/>
                    </w:rPr>
                  </w:rPrChange>
                </w:rPr>
                <w:t>Venit minim de incluziune</w:t>
              </w:r>
            </w:ins>
          </w:p>
        </w:tc>
        <w:tc>
          <w:tcPr>
            <w:tcW w:w="1560" w:type="dxa"/>
          </w:tcPr>
          <w:p w14:paraId="30C90814" w14:textId="77777777" w:rsidR="00D613E9" w:rsidRPr="007F1D2B" w:rsidRDefault="00D613E9" w:rsidP="00D613E9">
            <w:pPr>
              <w:pStyle w:val="Frspaiere"/>
              <w:rPr>
                <w:ins w:id="7389" w:author="Administrator" w:date="2026-05-18T15:56:00Z"/>
                <w:rFonts w:ascii="Source Sans 3" w:hAnsi="Source Sans 3"/>
                <w:rPrChange w:id="7390" w:author="Administrator" w:date="2026-06-26T09:54:00Z">
                  <w:rPr>
                    <w:ins w:id="7391" w:author="Administrator" w:date="2026-05-18T15:56:00Z"/>
                    <w:rFonts w:ascii="Source Sans 3" w:hAnsi="Source Sans 3" w:cs="Times New Roman"/>
                    <w:color w:val="000000"/>
                  </w:rPr>
                </w:rPrChange>
              </w:rPr>
            </w:pPr>
          </w:p>
        </w:tc>
      </w:tr>
      <w:tr w:rsidR="00D613E9" w:rsidRPr="007F1D2B" w14:paraId="58C7BF77" w14:textId="77777777" w:rsidTr="008D6693">
        <w:trPr>
          <w:trHeight w:val="480"/>
          <w:ins w:id="7392" w:author="Administrator" w:date="2026-05-18T15:56:00Z"/>
        </w:trPr>
        <w:tc>
          <w:tcPr>
            <w:tcW w:w="889" w:type="dxa"/>
          </w:tcPr>
          <w:p w14:paraId="77979F35" w14:textId="32A18625" w:rsidR="00D613E9" w:rsidRPr="007F1D2B" w:rsidRDefault="00D613E9" w:rsidP="00D613E9">
            <w:pPr>
              <w:pStyle w:val="Frspaiere"/>
              <w:rPr>
                <w:ins w:id="7393" w:author="Administrator" w:date="2026-05-18T15:56:00Z"/>
                <w:rFonts w:ascii="Source Sans 3" w:hAnsi="Source Sans 3"/>
                <w:rPrChange w:id="7394" w:author="Administrator" w:date="2026-06-26T09:54:00Z">
                  <w:rPr>
                    <w:ins w:id="7395" w:author="Administrator" w:date="2026-05-18T15:56:00Z"/>
                    <w:rFonts w:ascii="Source Sans 3" w:hAnsi="Source Sans 3" w:cs="Times New Roman"/>
                    <w:color w:val="000000"/>
                  </w:rPr>
                </w:rPrChange>
              </w:rPr>
            </w:pPr>
            <w:ins w:id="7396" w:author="Administrator" w:date="2026-05-18T16:14:00Z">
              <w:r w:rsidRPr="007F1D2B">
                <w:rPr>
                  <w:rFonts w:ascii="Source Sans 3" w:hAnsi="Source Sans 3"/>
                  <w:rPrChange w:id="7397" w:author="Administrator" w:date="2026-06-26T09:54:00Z">
                    <w:rPr>
                      <w:rFonts w:ascii="Source Sans 3" w:hAnsi="Source Sans 3" w:cs="Times New Roman"/>
                      <w:color w:val="000000"/>
                    </w:rPr>
                  </w:rPrChange>
                </w:rPr>
                <w:t>2275</w:t>
              </w:r>
            </w:ins>
          </w:p>
        </w:tc>
        <w:tc>
          <w:tcPr>
            <w:tcW w:w="1629" w:type="dxa"/>
          </w:tcPr>
          <w:p w14:paraId="0EC3A121" w14:textId="4D7E4CCD" w:rsidR="00D613E9" w:rsidRPr="007F1D2B" w:rsidRDefault="00D613E9" w:rsidP="00D613E9">
            <w:pPr>
              <w:pStyle w:val="Frspaiere"/>
              <w:rPr>
                <w:ins w:id="7398" w:author="Administrator" w:date="2026-05-18T15:56:00Z"/>
                <w:rFonts w:ascii="Source Sans 3" w:eastAsia="Times New Roman" w:hAnsi="Source Sans 3"/>
                <w:rPrChange w:id="7399" w:author="Administrator" w:date="2026-06-26T09:54:00Z">
                  <w:rPr>
                    <w:ins w:id="7400" w:author="Administrator" w:date="2026-05-18T15:56:00Z"/>
                    <w:rFonts w:ascii="Source Sans 3" w:eastAsia="Times New Roman" w:hAnsi="Source Sans 3" w:cs="Times New Roman"/>
                    <w:color w:val="000000"/>
                  </w:rPr>
                </w:rPrChange>
              </w:rPr>
            </w:pPr>
            <w:ins w:id="7401" w:author="Administrator" w:date="2026-05-21T09:30:00Z">
              <w:r w:rsidRPr="007F1D2B">
                <w:rPr>
                  <w:rFonts w:ascii="Source Sans 3" w:eastAsia="Times New Roman" w:hAnsi="Source Sans 3"/>
                  <w:rPrChange w:id="7402" w:author="Administrator" w:date="2026-06-26T09:54:00Z">
                    <w:rPr>
                      <w:rFonts w:ascii="Source Sans 3" w:eastAsia="Times New Roman" w:hAnsi="Source Sans 3" w:cs="Times New Roman"/>
                      <w:color w:val="000000"/>
                    </w:rPr>
                  </w:rPrChange>
                </w:rPr>
                <w:t>14-05-2026</w:t>
              </w:r>
            </w:ins>
          </w:p>
        </w:tc>
        <w:tc>
          <w:tcPr>
            <w:tcW w:w="8812" w:type="dxa"/>
          </w:tcPr>
          <w:p w14:paraId="02091F9F" w14:textId="7D7283E5" w:rsidR="00D613E9" w:rsidRPr="007F1D2B" w:rsidRDefault="00D613E9" w:rsidP="00D613E9">
            <w:pPr>
              <w:pStyle w:val="Frspaiere"/>
              <w:rPr>
                <w:ins w:id="7403" w:author="Administrator" w:date="2026-05-18T15:56:00Z"/>
                <w:rFonts w:ascii="Source Sans 3" w:hAnsi="Source Sans 3"/>
                <w:lang w:val="ro-RO"/>
                <w:rPrChange w:id="7404" w:author="Administrator" w:date="2026-06-26T09:54:00Z">
                  <w:rPr>
                    <w:ins w:id="7405" w:author="Administrator" w:date="2026-05-18T15:56:00Z"/>
                    <w:rFonts w:ascii="Source Sans 3" w:hAnsi="Source Sans 3" w:cs="Times New Roman"/>
                    <w:lang w:val="ro-RO"/>
                  </w:rPr>
                </w:rPrChange>
              </w:rPr>
            </w:pPr>
            <w:ins w:id="7406" w:author="Administrator" w:date="2026-05-18T16:23:00Z">
              <w:r w:rsidRPr="007F1D2B">
                <w:rPr>
                  <w:rFonts w:ascii="Source Sans 3" w:hAnsi="Source Sans 3"/>
                  <w:lang w:val="ro-RO"/>
                  <w:rPrChange w:id="7407" w:author="Administrator" w:date="2026-06-26T09:54:00Z">
                    <w:rPr>
                      <w:rFonts w:ascii="Source Sans 3" w:hAnsi="Source Sans 3" w:cs="Times New Roman"/>
                      <w:lang w:val="ro-RO"/>
                    </w:rPr>
                  </w:rPrChange>
                </w:rPr>
                <w:t>Venit minim de incluziune</w:t>
              </w:r>
            </w:ins>
          </w:p>
        </w:tc>
        <w:tc>
          <w:tcPr>
            <w:tcW w:w="1560" w:type="dxa"/>
          </w:tcPr>
          <w:p w14:paraId="330EC5D1" w14:textId="77777777" w:rsidR="00D613E9" w:rsidRPr="007F1D2B" w:rsidRDefault="00D613E9" w:rsidP="00D613E9">
            <w:pPr>
              <w:pStyle w:val="Frspaiere"/>
              <w:rPr>
                <w:ins w:id="7408" w:author="Administrator" w:date="2026-05-18T15:56:00Z"/>
                <w:rFonts w:ascii="Source Sans 3" w:hAnsi="Source Sans 3"/>
                <w:rPrChange w:id="7409" w:author="Administrator" w:date="2026-06-26T09:54:00Z">
                  <w:rPr>
                    <w:ins w:id="7410" w:author="Administrator" w:date="2026-05-18T15:56:00Z"/>
                    <w:rFonts w:ascii="Source Sans 3" w:hAnsi="Source Sans 3" w:cs="Times New Roman"/>
                    <w:color w:val="000000"/>
                  </w:rPr>
                </w:rPrChange>
              </w:rPr>
            </w:pPr>
          </w:p>
        </w:tc>
      </w:tr>
      <w:tr w:rsidR="00D613E9" w:rsidRPr="007F1D2B" w14:paraId="72D3CDAA" w14:textId="77777777" w:rsidTr="008D6693">
        <w:trPr>
          <w:trHeight w:val="480"/>
          <w:ins w:id="7411" w:author="Administrator" w:date="2026-05-18T15:56:00Z"/>
        </w:trPr>
        <w:tc>
          <w:tcPr>
            <w:tcW w:w="889" w:type="dxa"/>
          </w:tcPr>
          <w:p w14:paraId="02090F3A" w14:textId="153879B3" w:rsidR="00D613E9" w:rsidRPr="007F1D2B" w:rsidRDefault="00D613E9" w:rsidP="00D613E9">
            <w:pPr>
              <w:pStyle w:val="Frspaiere"/>
              <w:rPr>
                <w:ins w:id="7412" w:author="Administrator" w:date="2026-05-18T15:56:00Z"/>
                <w:rFonts w:ascii="Source Sans 3" w:hAnsi="Source Sans 3"/>
                <w:rPrChange w:id="7413" w:author="Administrator" w:date="2026-06-26T09:54:00Z">
                  <w:rPr>
                    <w:ins w:id="7414" w:author="Administrator" w:date="2026-05-18T15:56:00Z"/>
                    <w:rFonts w:ascii="Source Sans 3" w:hAnsi="Source Sans 3" w:cs="Times New Roman"/>
                    <w:color w:val="000000"/>
                  </w:rPr>
                </w:rPrChange>
              </w:rPr>
            </w:pPr>
            <w:ins w:id="7415" w:author="Administrator" w:date="2026-05-18T16:13:00Z">
              <w:r w:rsidRPr="007F1D2B">
                <w:rPr>
                  <w:rFonts w:ascii="Source Sans 3" w:hAnsi="Source Sans 3"/>
                  <w:rPrChange w:id="7416" w:author="Administrator" w:date="2026-06-26T09:54:00Z">
                    <w:rPr>
                      <w:rFonts w:ascii="Source Sans 3" w:hAnsi="Source Sans 3" w:cs="Times New Roman"/>
                      <w:color w:val="000000"/>
                    </w:rPr>
                  </w:rPrChange>
                </w:rPr>
                <w:t>2274</w:t>
              </w:r>
            </w:ins>
          </w:p>
        </w:tc>
        <w:tc>
          <w:tcPr>
            <w:tcW w:w="1629" w:type="dxa"/>
          </w:tcPr>
          <w:p w14:paraId="3099D320" w14:textId="0155274F" w:rsidR="00D613E9" w:rsidRPr="007F1D2B" w:rsidRDefault="00D613E9" w:rsidP="00D613E9">
            <w:pPr>
              <w:pStyle w:val="Frspaiere"/>
              <w:rPr>
                <w:ins w:id="7417" w:author="Administrator" w:date="2026-05-18T15:56:00Z"/>
                <w:rFonts w:ascii="Source Sans 3" w:eastAsia="Times New Roman" w:hAnsi="Source Sans 3"/>
                <w:rPrChange w:id="7418" w:author="Administrator" w:date="2026-06-26T09:54:00Z">
                  <w:rPr>
                    <w:ins w:id="7419" w:author="Administrator" w:date="2026-05-18T15:56:00Z"/>
                    <w:rFonts w:ascii="Source Sans 3" w:eastAsia="Times New Roman" w:hAnsi="Source Sans 3" w:cs="Times New Roman"/>
                    <w:color w:val="000000"/>
                  </w:rPr>
                </w:rPrChange>
              </w:rPr>
            </w:pPr>
            <w:ins w:id="7420" w:author="Administrator" w:date="2026-05-21T09:30:00Z">
              <w:r w:rsidRPr="007F1D2B">
                <w:rPr>
                  <w:rFonts w:ascii="Source Sans 3" w:eastAsia="Times New Roman" w:hAnsi="Source Sans 3"/>
                  <w:rPrChange w:id="7421" w:author="Administrator" w:date="2026-06-26T09:54:00Z">
                    <w:rPr>
                      <w:rFonts w:ascii="Source Sans 3" w:eastAsia="Times New Roman" w:hAnsi="Source Sans 3" w:cs="Times New Roman"/>
                      <w:color w:val="000000"/>
                    </w:rPr>
                  </w:rPrChange>
                </w:rPr>
                <w:t>14-05-2026</w:t>
              </w:r>
            </w:ins>
          </w:p>
        </w:tc>
        <w:tc>
          <w:tcPr>
            <w:tcW w:w="8812" w:type="dxa"/>
          </w:tcPr>
          <w:p w14:paraId="18454F2B" w14:textId="2D3AF296" w:rsidR="00D613E9" w:rsidRPr="007F1D2B" w:rsidRDefault="00D613E9" w:rsidP="00D613E9">
            <w:pPr>
              <w:pStyle w:val="Frspaiere"/>
              <w:rPr>
                <w:ins w:id="7422" w:author="Administrator" w:date="2026-05-18T15:56:00Z"/>
                <w:rFonts w:ascii="Source Sans 3" w:hAnsi="Source Sans 3"/>
                <w:lang w:val="ro-RO"/>
                <w:rPrChange w:id="7423" w:author="Administrator" w:date="2026-06-26T09:54:00Z">
                  <w:rPr>
                    <w:ins w:id="7424" w:author="Administrator" w:date="2026-05-18T15:56:00Z"/>
                    <w:rFonts w:ascii="Source Sans 3" w:hAnsi="Source Sans 3" w:cs="Times New Roman"/>
                    <w:lang w:val="ro-RO"/>
                  </w:rPr>
                </w:rPrChange>
              </w:rPr>
            </w:pPr>
            <w:ins w:id="7425" w:author="Administrator" w:date="2026-05-18T16:23:00Z">
              <w:r w:rsidRPr="007F1D2B">
                <w:rPr>
                  <w:rFonts w:ascii="Source Sans 3" w:hAnsi="Source Sans 3"/>
                  <w:lang w:val="ro-RO"/>
                  <w:rPrChange w:id="7426" w:author="Administrator" w:date="2026-06-26T09:54:00Z">
                    <w:rPr>
                      <w:rFonts w:ascii="Source Sans 3" w:hAnsi="Source Sans 3" w:cs="Times New Roman"/>
                      <w:lang w:val="ro-RO"/>
                    </w:rPr>
                  </w:rPrChange>
                </w:rPr>
                <w:t>Venit minim de incluziune</w:t>
              </w:r>
            </w:ins>
          </w:p>
        </w:tc>
        <w:tc>
          <w:tcPr>
            <w:tcW w:w="1560" w:type="dxa"/>
          </w:tcPr>
          <w:p w14:paraId="35FAD540" w14:textId="77777777" w:rsidR="00D613E9" w:rsidRPr="007F1D2B" w:rsidRDefault="00D613E9" w:rsidP="00D613E9">
            <w:pPr>
              <w:pStyle w:val="Frspaiere"/>
              <w:rPr>
                <w:ins w:id="7427" w:author="Administrator" w:date="2026-05-18T15:56:00Z"/>
                <w:rFonts w:ascii="Source Sans 3" w:hAnsi="Source Sans 3"/>
                <w:rPrChange w:id="7428" w:author="Administrator" w:date="2026-06-26T09:54:00Z">
                  <w:rPr>
                    <w:ins w:id="7429" w:author="Administrator" w:date="2026-05-18T15:56:00Z"/>
                    <w:rFonts w:ascii="Source Sans 3" w:hAnsi="Source Sans 3" w:cs="Times New Roman"/>
                    <w:color w:val="000000"/>
                  </w:rPr>
                </w:rPrChange>
              </w:rPr>
            </w:pPr>
          </w:p>
        </w:tc>
      </w:tr>
      <w:tr w:rsidR="00D613E9" w:rsidRPr="007F1D2B" w14:paraId="301B3D06" w14:textId="77777777" w:rsidTr="008D6693">
        <w:trPr>
          <w:trHeight w:val="480"/>
          <w:ins w:id="7430" w:author="Administrator" w:date="2026-05-18T15:56:00Z"/>
        </w:trPr>
        <w:tc>
          <w:tcPr>
            <w:tcW w:w="889" w:type="dxa"/>
          </w:tcPr>
          <w:p w14:paraId="4285F5A8" w14:textId="6C3054F7" w:rsidR="00D613E9" w:rsidRPr="007F1D2B" w:rsidRDefault="00D613E9" w:rsidP="00D613E9">
            <w:pPr>
              <w:pStyle w:val="Frspaiere"/>
              <w:rPr>
                <w:ins w:id="7431" w:author="Administrator" w:date="2026-05-18T15:56:00Z"/>
                <w:rFonts w:ascii="Source Sans 3" w:hAnsi="Source Sans 3"/>
                <w:rPrChange w:id="7432" w:author="Administrator" w:date="2026-06-26T09:54:00Z">
                  <w:rPr>
                    <w:ins w:id="7433" w:author="Administrator" w:date="2026-05-18T15:56:00Z"/>
                    <w:rFonts w:ascii="Source Sans 3" w:hAnsi="Source Sans 3" w:cs="Times New Roman"/>
                    <w:color w:val="000000"/>
                  </w:rPr>
                </w:rPrChange>
              </w:rPr>
            </w:pPr>
            <w:ins w:id="7434" w:author="Administrator" w:date="2026-05-18T16:13:00Z">
              <w:r w:rsidRPr="007F1D2B">
                <w:rPr>
                  <w:rFonts w:ascii="Source Sans 3" w:hAnsi="Source Sans 3"/>
                  <w:rPrChange w:id="7435" w:author="Administrator" w:date="2026-06-26T09:54:00Z">
                    <w:rPr>
                      <w:rFonts w:ascii="Source Sans 3" w:hAnsi="Source Sans 3" w:cs="Times New Roman"/>
                      <w:color w:val="000000"/>
                    </w:rPr>
                  </w:rPrChange>
                </w:rPr>
                <w:t>2273</w:t>
              </w:r>
            </w:ins>
          </w:p>
        </w:tc>
        <w:tc>
          <w:tcPr>
            <w:tcW w:w="1629" w:type="dxa"/>
          </w:tcPr>
          <w:p w14:paraId="282E1476" w14:textId="3AD1C0CA" w:rsidR="00D613E9" w:rsidRPr="007F1D2B" w:rsidRDefault="00D613E9" w:rsidP="00D613E9">
            <w:pPr>
              <w:pStyle w:val="Frspaiere"/>
              <w:rPr>
                <w:ins w:id="7436" w:author="Administrator" w:date="2026-05-18T15:56:00Z"/>
                <w:rFonts w:ascii="Source Sans 3" w:eastAsia="Times New Roman" w:hAnsi="Source Sans 3"/>
                <w:rPrChange w:id="7437" w:author="Administrator" w:date="2026-06-26T09:54:00Z">
                  <w:rPr>
                    <w:ins w:id="7438" w:author="Administrator" w:date="2026-05-18T15:56:00Z"/>
                    <w:rFonts w:ascii="Source Sans 3" w:eastAsia="Times New Roman" w:hAnsi="Source Sans 3" w:cs="Times New Roman"/>
                    <w:color w:val="000000"/>
                  </w:rPr>
                </w:rPrChange>
              </w:rPr>
            </w:pPr>
            <w:ins w:id="7439" w:author="Administrator" w:date="2026-05-21T09:30:00Z">
              <w:r w:rsidRPr="007F1D2B">
                <w:rPr>
                  <w:rFonts w:ascii="Source Sans 3" w:eastAsia="Times New Roman" w:hAnsi="Source Sans 3"/>
                  <w:rPrChange w:id="7440" w:author="Administrator" w:date="2026-06-26T09:54:00Z">
                    <w:rPr>
                      <w:rFonts w:ascii="Source Sans 3" w:eastAsia="Times New Roman" w:hAnsi="Source Sans 3" w:cs="Times New Roman"/>
                      <w:color w:val="000000"/>
                    </w:rPr>
                  </w:rPrChange>
                </w:rPr>
                <w:t>14-05-2026</w:t>
              </w:r>
            </w:ins>
          </w:p>
        </w:tc>
        <w:tc>
          <w:tcPr>
            <w:tcW w:w="8812" w:type="dxa"/>
          </w:tcPr>
          <w:p w14:paraId="0AD3B1F6" w14:textId="49792AD9" w:rsidR="00D613E9" w:rsidRPr="007F1D2B" w:rsidRDefault="00D613E9" w:rsidP="00D613E9">
            <w:pPr>
              <w:pStyle w:val="Frspaiere"/>
              <w:rPr>
                <w:ins w:id="7441" w:author="Administrator" w:date="2026-05-18T15:56:00Z"/>
                <w:rFonts w:ascii="Source Sans 3" w:hAnsi="Source Sans 3"/>
                <w:lang w:val="ro-RO"/>
                <w:rPrChange w:id="7442" w:author="Administrator" w:date="2026-06-26T09:54:00Z">
                  <w:rPr>
                    <w:ins w:id="7443" w:author="Administrator" w:date="2026-05-18T15:56:00Z"/>
                    <w:rFonts w:ascii="Source Sans 3" w:hAnsi="Source Sans 3" w:cs="Times New Roman"/>
                    <w:lang w:val="ro-RO"/>
                  </w:rPr>
                </w:rPrChange>
              </w:rPr>
            </w:pPr>
            <w:ins w:id="7444" w:author="Administrator" w:date="2026-05-18T16:23:00Z">
              <w:r w:rsidRPr="007F1D2B">
                <w:rPr>
                  <w:rFonts w:ascii="Source Sans 3" w:hAnsi="Source Sans 3"/>
                  <w:lang w:val="ro-RO"/>
                  <w:rPrChange w:id="7445" w:author="Administrator" w:date="2026-06-26T09:54:00Z">
                    <w:rPr>
                      <w:rFonts w:ascii="Source Sans 3" w:hAnsi="Source Sans 3" w:cs="Times New Roman"/>
                      <w:lang w:val="ro-RO"/>
                    </w:rPr>
                  </w:rPrChange>
                </w:rPr>
                <w:t>Venit minim de incluziune</w:t>
              </w:r>
            </w:ins>
          </w:p>
        </w:tc>
        <w:tc>
          <w:tcPr>
            <w:tcW w:w="1560" w:type="dxa"/>
          </w:tcPr>
          <w:p w14:paraId="765EDB98" w14:textId="77777777" w:rsidR="00D613E9" w:rsidRPr="007F1D2B" w:rsidRDefault="00D613E9" w:rsidP="00D613E9">
            <w:pPr>
              <w:pStyle w:val="Frspaiere"/>
              <w:rPr>
                <w:ins w:id="7446" w:author="Administrator" w:date="2026-05-18T15:56:00Z"/>
                <w:rFonts w:ascii="Source Sans 3" w:hAnsi="Source Sans 3"/>
                <w:rPrChange w:id="7447" w:author="Administrator" w:date="2026-06-26T09:54:00Z">
                  <w:rPr>
                    <w:ins w:id="7448" w:author="Administrator" w:date="2026-05-18T15:56:00Z"/>
                    <w:rFonts w:ascii="Source Sans 3" w:hAnsi="Source Sans 3" w:cs="Times New Roman"/>
                    <w:color w:val="000000"/>
                  </w:rPr>
                </w:rPrChange>
              </w:rPr>
            </w:pPr>
          </w:p>
        </w:tc>
      </w:tr>
      <w:tr w:rsidR="00D613E9" w:rsidRPr="007F1D2B" w14:paraId="441FADB5" w14:textId="77777777" w:rsidTr="008D6693">
        <w:trPr>
          <w:trHeight w:val="480"/>
          <w:ins w:id="7449" w:author="Administrator" w:date="2026-05-18T15:56:00Z"/>
        </w:trPr>
        <w:tc>
          <w:tcPr>
            <w:tcW w:w="889" w:type="dxa"/>
          </w:tcPr>
          <w:p w14:paraId="2000CAC0" w14:textId="12FC17F9" w:rsidR="00D613E9" w:rsidRPr="007F1D2B" w:rsidRDefault="00D613E9" w:rsidP="00D613E9">
            <w:pPr>
              <w:pStyle w:val="Frspaiere"/>
              <w:rPr>
                <w:ins w:id="7450" w:author="Administrator" w:date="2026-05-18T15:56:00Z"/>
                <w:rFonts w:ascii="Source Sans 3" w:hAnsi="Source Sans 3"/>
                <w:rPrChange w:id="7451" w:author="Administrator" w:date="2026-06-26T09:54:00Z">
                  <w:rPr>
                    <w:ins w:id="7452" w:author="Administrator" w:date="2026-05-18T15:56:00Z"/>
                    <w:rFonts w:ascii="Source Sans 3" w:hAnsi="Source Sans 3" w:cs="Times New Roman"/>
                    <w:color w:val="000000"/>
                  </w:rPr>
                </w:rPrChange>
              </w:rPr>
            </w:pPr>
            <w:ins w:id="7453" w:author="Administrator" w:date="2026-05-18T16:13:00Z">
              <w:r w:rsidRPr="007F1D2B">
                <w:rPr>
                  <w:rFonts w:ascii="Source Sans 3" w:hAnsi="Source Sans 3"/>
                  <w:rPrChange w:id="7454" w:author="Administrator" w:date="2026-06-26T09:54:00Z">
                    <w:rPr>
                      <w:rFonts w:ascii="Source Sans 3" w:hAnsi="Source Sans 3" w:cs="Times New Roman"/>
                      <w:color w:val="000000"/>
                    </w:rPr>
                  </w:rPrChange>
                </w:rPr>
                <w:t>2272</w:t>
              </w:r>
            </w:ins>
          </w:p>
        </w:tc>
        <w:tc>
          <w:tcPr>
            <w:tcW w:w="1629" w:type="dxa"/>
          </w:tcPr>
          <w:p w14:paraId="596EEABC" w14:textId="1BDDDCFA" w:rsidR="00D613E9" w:rsidRPr="007F1D2B" w:rsidRDefault="00D613E9" w:rsidP="00D613E9">
            <w:pPr>
              <w:pStyle w:val="Frspaiere"/>
              <w:rPr>
                <w:ins w:id="7455" w:author="Administrator" w:date="2026-05-18T15:56:00Z"/>
                <w:rFonts w:ascii="Source Sans 3" w:eastAsia="Times New Roman" w:hAnsi="Source Sans 3"/>
                <w:rPrChange w:id="7456" w:author="Administrator" w:date="2026-06-26T09:54:00Z">
                  <w:rPr>
                    <w:ins w:id="7457" w:author="Administrator" w:date="2026-05-18T15:56:00Z"/>
                    <w:rFonts w:ascii="Source Sans 3" w:eastAsia="Times New Roman" w:hAnsi="Source Sans 3" w:cs="Times New Roman"/>
                    <w:color w:val="000000"/>
                  </w:rPr>
                </w:rPrChange>
              </w:rPr>
            </w:pPr>
            <w:ins w:id="7458" w:author="Administrator" w:date="2026-05-21T09:30:00Z">
              <w:r w:rsidRPr="007F1D2B">
                <w:rPr>
                  <w:rFonts w:ascii="Source Sans 3" w:eastAsia="Times New Roman" w:hAnsi="Source Sans 3"/>
                  <w:rPrChange w:id="7459" w:author="Administrator" w:date="2026-06-26T09:54:00Z">
                    <w:rPr>
                      <w:rFonts w:ascii="Source Sans 3" w:eastAsia="Times New Roman" w:hAnsi="Source Sans 3" w:cs="Times New Roman"/>
                      <w:color w:val="000000"/>
                    </w:rPr>
                  </w:rPrChange>
                </w:rPr>
                <w:t>14-05-2026</w:t>
              </w:r>
            </w:ins>
          </w:p>
        </w:tc>
        <w:tc>
          <w:tcPr>
            <w:tcW w:w="8812" w:type="dxa"/>
          </w:tcPr>
          <w:p w14:paraId="0F3016FA" w14:textId="060C2567" w:rsidR="00D613E9" w:rsidRPr="007F1D2B" w:rsidRDefault="00D613E9" w:rsidP="00D613E9">
            <w:pPr>
              <w:pStyle w:val="Frspaiere"/>
              <w:rPr>
                <w:ins w:id="7460" w:author="Administrator" w:date="2026-05-18T15:56:00Z"/>
                <w:rFonts w:ascii="Source Sans 3" w:hAnsi="Source Sans 3"/>
                <w:lang w:val="ro-RO"/>
                <w:rPrChange w:id="7461" w:author="Administrator" w:date="2026-06-26T09:54:00Z">
                  <w:rPr>
                    <w:ins w:id="7462" w:author="Administrator" w:date="2026-05-18T15:56:00Z"/>
                    <w:rFonts w:ascii="Source Sans 3" w:hAnsi="Source Sans 3" w:cs="Times New Roman"/>
                    <w:lang w:val="ro-RO"/>
                  </w:rPr>
                </w:rPrChange>
              </w:rPr>
            </w:pPr>
            <w:ins w:id="7463" w:author="Administrator" w:date="2026-05-18T16:23:00Z">
              <w:r w:rsidRPr="007F1D2B">
                <w:rPr>
                  <w:rFonts w:ascii="Source Sans 3" w:hAnsi="Source Sans 3"/>
                  <w:lang w:val="ro-RO"/>
                  <w:rPrChange w:id="7464" w:author="Administrator" w:date="2026-06-26T09:54:00Z">
                    <w:rPr>
                      <w:rFonts w:cs="Times New Roman"/>
                      <w:lang w:val="ro-RO"/>
                    </w:rPr>
                  </w:rPrChange>
                </w:rPr>
                <w:t>privind stabilirea salariului de bază al doamnei Irimia Nicoleta Andreea la reluarea activității din concediu pentru creșterea copilului în vârstă de până la 2 ani, în funcția publică de execuție de consilier în cadrul Serviciului Contracte</w:t>
              </w:r>
            </w:ins>
          </w:p>
        </w:tc>
        <w:tc>
          <w:tcPr>
            <w:tcW w:w="1560" w:type="dxa"/>
          </w:tcPr>
          <w:p w14:paraId="42EE1EC8" w14:textId="77777777" w:rsidR="00D613E9" w:rsidRPr="007F1D2B" w:rsidRDefault="00D613E9" w:rsidP="00D613E9">
            <w:pPr>
              <w:pStyle w:val="Frspaiere"/>
              <w:rPr>
                <w:ins w:id="7465" w:author="Administrator" w:date="2026-05-18T15:56:00Z"/>
                <w:rFonts w:ascii="Source Sans 3" w:hAnsi="Source Sans 3"/>
                <w:rPrChange w:id="7466" w:author="Administrator" w:date="2026-06-26T09:54:00Z">
                  <w:rPr>
                    <w:ins w:id="7467" w:author="Administrator" w:date="2026-05-18T15:56:00Z"/>
                    <w:rFonts w:ascii="Source Sans 3" w:hAnsi="Source Sans 3" w:cs="Times New Roman"/>
                    <w:color w:val="000000"/>
                  </w:rPr>
                </w:rPrChange>
              </w:rPr>
            </w:pPr>
          </w:p>
        </w:tc>
      </w:tr>
      <w:tr w:rsidR="00D613E9" w:rsidRPr="007F1D2B" w14:paraId="2603640E" w14:textId="77777777" w:rsidTr="008D6693">
        <w:trPr>
          <w:trHeight w:val="480"/>
          <w:ins w:id="7468" w:author="Administrator" w:date="2026-05-18T15:56:00Z"/>
        </w:trPr>
        <w:tc>
          <w:tcPr>
            <w:tcW w:w="889" w:type="dxa"/>
          </w:tcPr>
          <w:p w14:paraId="0E57C46F" w14:textId="52AB5C2D" w:rsidR="00D613E9" w:rsidRPr="007F1D2B" w:rsidRDefault="00D613E9" w:rsidP="00D613E9">
            <w:pPr>
              <w:pStyle w:val="Frspaiere"/>
              <w:rPr>
                <w:ins w:id="7469" w:author="Administrator" w:date="2026-05-18T15:56:00Z"/>
                <w:rFonts w:ascii="Source Sans 3" w:hAnsi="Source Sans 3"/>
                <w:rPrChange w:id="7470" w:author="Administrator" w:date="2026-06-26T09:54:00Z">
                  <w:rPr>
                    <w:ins w:id="7471" w:author="Administrator" w:date="2026-05-18T15:56:00Z"/>
                    <w:rFonts w:ascii="Source Sans 3" w:hAnsi="Source Sans 3" w:cs="Times New Roman"/>
                    <w:color w:val="000000"/>
                  </w:rPr>
                </w:rPrChange>
              </w:rPr>
            </w:pPr>
            <w:ins w:id="7472" w:author="Administrator" w:date="2026-05-18T16:13:00Z">
              <w:r w:rsidRPr="007F1D2B">
                <w:rPr>
                  <w:rFonts w:ascii="Source Sans 3" w:hAnsi="Source Sans 3"/>
                  <w:rPrChange w:id="7473" w:author="Administrator" w:date="2026-06-26T09:54:00Z">
                    <w:rPr>
                      <w:rFonts w:ascii="Source Sans 3" w:hAnsi="Source Sans 3" w:cs="Times New Roman"/>
                      <w:color w:val="000000"/>
                    </w:rPr>
                  </w:rPrChange>
                </w:rPr>
                <w:t>2271</w:t>
              </w:r>
            </w:ins>
          </w:p>
        </w:tc>
        <w:tc>
          <w:tcPr>
            <w:tcW w:w="1629" w:type="dxa"/>
          </w:tcPr>
          <w:p w14:paraId="58179B55" w14:textId="29732EB9" w:rsidR="00D613E9" w:rsidRPr="007F1D2B" w:rsidRDefault="00D613E9" w:rsidP="00D613E9">
            <w:pPr>
              <w:pStyle w:val="Frspaiere"/>
              <w:rPr>
                <w:ins w:id="7474" w:author="Administrator" w:date="2026-05-18T15:56:00Z"/>
                <w:rFonts w:ascii="Source Sans 3" w:eastAsia="Times New Roman" w:hAnsi="Source Sans 3"/>
                <w:rPrChange w:id="7475" w:author="Administrator" w:date="2026-06-26T09:54:00Z">
                  <w:rPr>
                    <w:ins w:id="7476" w:author="Administrator" w:date="2026-05-18T15:56:00Z"/>
                    <w:rFonts w:ascii="Source Sans 3" w:eastAsia="Times New Roman" w:hAnsi="Source Sans 3" w:cs="Times New Roman"/>
                    <w:color w:val="000000"/>
                  </w:rPr>
                </w:rPrChange>
              </w:rPr>
            </w:pPr>
            <w:ins w:id="7477" w:author="Administrator" w:date="2026-05-21T09:30:00Z">
              <w:r w:rsidRPr="007F1D2B">
                <w:rPr>
                  <w:rFonts w:ascii="Source Sans 3" w:eastAsia="Times New Roman" w:hAnsi="Source Sans 3"/>
                  <w:rPrChange w:id="7478" w:author="Administrator" w:date="2026-06-26T09:54:00Z">
                    <w:rPr>
                      <w:rFonts w:ascii="Source Sans 3" w:eastAsia="Times New Roman" w:hAnsi="Source Sans 3" w:cs="Times New Roman"/>
                      <w:color w:val="000000"/>
                    </w:rPr>
                  </w:rPrChange>
                </w:rPr>
                <w:t>14-05-2026</w:t>
              </w:r>
            </w:ins>
          </w:p>
        </w:tc>
        <w:tc>
          <w:tcPr>
            <w:tcW w:w="8812" w:type="dxa"/>
          </w:tcPr>
          <w:p w14:paraId="1CAEF0E2" w14:textId="00CB668C" w:rsidR="00D613E9" w:rsidRPr="007F1D2B" w:rsidRDefault="00D613E9" w:rsidP="00D613E9">
            <w:pPr>
              <w:pStyle w:val="Frspaiere"/>
              <w:rPr>
                <w:ins w:id="7479" w:author="Administrator" w:date="2026-05-18T15:56:00Z"/>
                <w:rFonts w:ascii="Source Sans 3" w:hAnsi="Source Sans 3"/>
                <w:lang w:val="ro-RO"/>
                <w:rPrChange w:id="7480" w:author="Administrator" w:date="2026-06-26T09:54:00Z">
                  <w:rPr>
                    <w:ins w:id="7481" w:author="Administrator" w:date="2026-05-18T15:56:00Z"/>
                    <w:rFonts w:ascii="Source Sans 3" w:hAnsi="Source Sans 3" w:cs="Times New Roman"/>
                    <w:lang w:val="ro-RO"/>
                  </w:rPr>
                </w:rPrChange>
              </w:rPr>
            </w:pPr>
            <w:ins w:id="7482" w:author="Administrator" w:date="2026-05-18T16:24:00Z">
              <w:r w:rsidRPr="007F1D2B">
                <w:rPr>
                  <w:rFonts w:ascii="Source Sans 3" w:hAnsi="Source Sans 3"/>
                  <w:lang w:val="ro-RO"/>
                  <w:rPrChange w:id="7483" w:author="Administrator" w:date="2026-06-26T09:54:00Z">
                    <w:rPr>
                      <w:rFonts w:cs="Times New Roman"/>
                      <w:lang w:val="ro-RO"/>
                    </w:rPr>
                  </w:rPrChange>
                </w:rPr>
                <w:t>privind stabilirea salariului de bază al doamnei Coman Mădălina Georgiana la reluarea activității din concediu pentru creșterea copilului în vârstă de până la 2 ani, în funcția publică de execuție de consilier în cadrul Compartimentului Informatică</w:t>
              </w:r>
            </w:ins>
          </w:p>
        </w:tc>
        <w:tc>
          <w:tcPr>
            <w:tcW w:w="1560" w:type="dxa"/>
          </w:tcPr>
          <w:p w14:paraId="7E5BE23E" w14:textId="77777777" w:rsidR="00D613E9" w:rsidRPr="007F1D2B" w:rsidRDefault="00D613E9" w:rsidP="00D613E9">
            <w:pPr>
              <w:pStyle w:val="Frspaiere"/>
              <w:rPr>
                <w:ins w:id="7484" w:author="Administrator" w:date="2026-05-18T15:56:00Z"/>
                <w:rFonts w:ascii="Source Sans 3" w:hAnsi="Source Sans 3"/>
                <w:rPrChange w:id="7485" w:author="Administrator" w:date="2026-06-26T09:54:00Z">
                  <w:rPr>
                    <w:ins w:id="7486" w:author="Administrator" w:date="2026-05-18T15:56:00Z"/>
                    <w:rFonts w:ascii="Source Sans 3" w:hAnsi="Source Sans 3" w:cs="Times New Roman"/>
                    <w:color w:val="000000"/>
                  </w:rPr>
                </w:rPrChange>
              </w:rPr>
            </w:pPr>
          </w:p>
        </w:tc>
      </w:tr>
      <w:tr w:rsidR="00D613E9" w:rsidRPr="007F1D2B" w14:paraId="1B1AF590" w14:textId="77777777" w:rsidTr="008D6693">
        <w:trPr>
          <w:trHeight w:val="480"/>
          <w:ins w:id="7487" w:author="Administrator" w:date="2026-05-18T15:56:00Z"/>
        </w:trPr>
        <w:tc>
          <w:tcPr>
            <w:tcW w:w="889" w:type="dxa"/>
          </w:tcPr>
          <w:p w14:paraId="6B22268E" w14:textId="3CE90681" w:rsidR="00D613E9" w:rsidRPr="007F1D2B" w:rsidRDefault="00D613E9" w:rsidP="00D613E9">
            <w:pPr>
              <w:pStyle w:val="Frspaiere"/>
              <w:rPr>
                <w:ins w:id="7488" w:author="Administrator" w:date="2026-05-18T15:56:00Z"/>
                <w:rFonts w:ascii="Source Sans 3" w:hAnsi="Source Sans 3"/>
                <w:rPrChange w:id="7489" w:author="Administrator" w:date="2026-06-26T09:54:00Z">
                  <w:rPr>
                    <w:ins w:id="7490" w:author="Administrator" w:date="2026-05-18T15:56:00Z"/>
                    <w:rFonts w:ascii="Source Sans 3" w:hAnsi="Source Sans 3" w:cs="Times New Roman"/>
                    <w:color w:val="000000"/>
                  </w:rPr>
                </w:rPrChange>
              </w:rPr>
            </w:pPr>
            <w:ins w:id="7491" w:author="Administrator" w:date="2026-05-18T16:13:00Z">
              <w:r w:rsidRPr="007F1D2B">
                <w:rPr>
                  <w:rFonts w:ascii="Source Sans 3" w:hAnsi="Source Sans 3"/>
                  <w:rPrChange w:id="7492" w:author="Administrator" w:date="2026-06-26T09:54:00Z">
                    <w:rPr>
                      <w:rFonts w:ascii="Source Sans 3" w:hAnsi="Source Sans 3" w:cs="Times New Roman"/>
                      <w:color w:val="000000"/>
                    </w:rPr>
                  </w:rPrChange>
                </w:rPr>
                <w:t>2270</w:t>
              </w:r>
            </w:ins>
          </w:p>
        </w:tc>
        <w:tc>
          <w:tcPr>
            <w:tcW w:w="1629" w:type="dxa"/>
          </w:tcPr>
          <w:p w14:paraId="182DFBA4" w14:textId="42D4491F" w:rsidR="00D613E9" w:rsidRPr="007F1D2B" w:rsidRDefault="00D613E9" w:rsidP="00D613E9">
            <w:pPr>
              <w:pStyle w:val="Frspaiere"/>
              <w:rPr>
                <w:ins w:id="7493" w:author="Administrator" w:date="2026-05-18T15:56:00Z"/>
                <w:rFonts w:ascii="Source Sans 3" w:eastAsia="Times New Roman" w:hAnsi="Source Sans 3"/>
                <w:rPrChange w:id="7494" w:author="Administrator" w:date="2026-06-26T09:54:00Z">
                  <w:rPr>
                    <w:ins w:id="7495" w:author="Administrator" w:date="2026-05-18T15:56:00Z"/>
                    <w:rFonts w:ascii="Source Sans 3" w:eastAsia="Times New Roman" w:hAnsi="Source Sans 3" w:cs="Times New Roman"/>
                    <w:color w:val="000000"/>
                  </w:rPr>
                </w:rPrChange>
              </w:rPr>
            </w:pPr>
            <w:ins w:id="7496" w:author="Administrator" w:date="2026-05-21T09:30:00Z">
              <w:r w:rsidRPr="007F1D2B">
                <w:rPr>
                  <w:rFonts w:ascii="Source Sans 3" w:eastAsia="Times New Roman" w:hAnsi="Source Sans 3"/>
                  <w:rPrChange w:id="7497" w:author="Administrator" w:date="2026-06-26T09:54:00Z">
                    <w:rPr>
                      <w:rFonts w:ascii="Source Sans 3" w:eastAsia="Times New Roman" w:hAnsi="Source Sans 3" w:cs="Times New Roman"/>
                      <w:color w:val="000000"/>
                    </w:rPr>
                  </w:rPrChange>
                </w:rPr>
                <w:t>14-05-2026</w:t>
              </w:r>
            </w:ins>
          </w:p>
        </w:tc>
        <w:tc>
          <w:tcPr>
            <w:tcW w:w="8812" w:type="dxa"/>
          </w:tcPr>
          <w:p w14:paraId="371B8557" w14:textId="5E0D21CD" w:rsidR="00D613E9" w:rsidRPr="007F1D2B" w:rsidRDefault="00D613E9" w:rsidP="00D613E9">
            <w:pPr>
              <w:pStyle w:val="Frspaiere"/>
              <w:rPr>
                <w:ins w:id="7498" w:author="Administrator" w:date="2026-05-18T15:56:00Z"/>
                <w:rFonts w:ascii="Source Sans 3" w:hAnsi="Source Sans 3"/>
                <w:lang w:val="ro-RO"/>
                <w:rPrChange w:id="7499" w:author="Administrator" w:date="2026-06-26T09:54:00Z">
                  <w:rPr>
                    <w:ins w:id="7500" w:author="Administrator" w:date="2026-05-18T15:56:00Z"/>
                    <w:rFonts w:ascii="Source Sans 3" w:hAnsi="Source Sans 3" w:cs="Times New Roman"/>
                    <w:lang w:val="ro-RO"/>
                  </w:rPr>
                </w:rPrChange>
              </w:rPr>
            </w:pPr>
            <w:ins w:id="7501" w:author="Administrator" w:date="2026-05-18T16:33:00Z">
              <w:r w:rsidRPr="007F1D2B">
                <w:rPr>
                  <w:rFonts w:ascii="Source Sans 3" w:hAnsi="Source Sans 3"/>
                  <w:lang w:val="ro-RO"/>
                  <w:rPrChange w:id="7502" w:author="Administrator" w:date="2026-06-26T09:54:00Z">
                    <w:rPr>
                      <w:rFonts w:cs="Times New Roman"/>
                      <w:lang w:val="ro-RO"/>
                    </w:rPr>
                  </w:rPrChange>
                </w:rPr>
                <w:t>privind modificarea Dispoziției nr. 3297/09.08.2023 privind nominalizarea membrilor Unității de Implementare  a Proiectului: ” Dotarea cu echipamente TIC, mobilier și materiale educaționale și sportive a unităților de învățământ din Municipiul Ploiești”, cod F-PNRR- Dotări – 2023-1614</w:t>
              </w:r>
            </w:ins>
          </w:p>
        </w:tc>
        <w:tc>
          <w:tcPr>
            <w:tcW w:w="1560" w:type="dxa"/>
          </w:tcPr>
          <w:p w14:paraId="35D72E60" w14:textId="77777777" w:rsidR="00D613E9" w:rsidRPr="007F1D2B" w:rsidRDefault="00D613E9" w:rsidP="00D613E9">
            <w:pPr>
              <w:pStyle w:val="Frspaiere"/>
              <w:rPr>
                <w:ins w:id="7503" w:author="Administrator" w:date="2026-05-18T15:56:00Z"/>
                <w:rFonts w:ascii="Source Sans 3" w:hAnsi="Source Sans 3"/>
                <w:rPrChange w:id="7504" w:author="Administrator" w:date="2026-06-26T09:54:00Z">
                  <w:rPr>
                    <w:ins w:id="7505" w:author="Administrator" w:date="2026-05-18T15:56:00Z"/>
                    <w:rFonts w:ascii="Source Sans 3" w:hAnsi="Source Sans 3" w:cs="Times New Roman"/>
                    <w:color w:val="000000"/>
                  </w:rPr>
                </w:rPrChange>
              </w:rPr>
            </w:pPr>
          </w:p>
        </w:tc>
      </w:tr>
      <w:tr w:rsidR="00D613E9" w:rsidRPr="007F1D2B" w14:paraId="5C6364C2" w14:textId="77777777" w:rsidTr="008D6693">
        <w:trPr>
          <w:trHeight w:val="480"/>
          <w:ins w:id="7506" w:author="Administrator" w:date="2026-05-18T15:56:00Z"/>
        </w:trPr>
        <w:tc>
          <w:tcPr>
            <w:tcW w:w="889" w:type="dxa"/>
          </w:tcPr>
          <w:p w14:paraId="744B633C" w14:textId="5C657FE9" w:rsidR="00D613E9" w:rsidRPr="007F1D2B" w:rsidRDefault="00D613E9" w:rsidP="00D613E9">
            <w:pPr>
              <w:pStyle w:val="Frspaiere"/>
              <w:rPr>
                <w:ins w:id="7507" w:author="Administrator" w:date="2026-05-18T15:56:00Z"/>
                <w:rFonts w:ascii="Source Sans 3" w:hAnsi="Source Sans 3"/>
                <w:rPrChange w:id="7508" w:author="Administrator" w:date="2026-06-26T09:54:00Z">
                  <w:rPr>
                    <w:ins w:id="7509" w:author="Administrator" w:date="2026-05-18T15:56:00Z"/>
                    <w:rFonts w:ascii="Source Sans 3" w:hAnsi="Source Sans 3" w:cs="Times New Roman"/>
                    <w:color w:val="000000"/>
                  </w:rPr>
                </w:rPrChange>
              </w:rPr>
            </w:pPr>
            <w:ins w:id="7510" w:author="Administrator" w:date="2026-05-18T16:13:00Z">
              <w:r w:rsidRPr="007F1D2B">
                <w:rPr>
                  <w:rFonts w:ascii="Source Sans 3" w:hAnsi="Source Sans 3"/>
                  <w:rPrChange w:id="7511" w:author="Administrator" w:date="2026-06-26T09:54:00Z">
                    <w:rPr>
                      <w:rFonts w:ascii="Source Sans 3" w:hAnsi="Source Sans 3" w:cs="Times New Roman"/>
                      <w:color w:val="000000"/>
                    </w:rPr>
                  </w:rPrChange>
                </w:rPr>
                <w:t>2269</w:t>
              </w:r>
            </w:ins>
          </w:p>
        </w:tc>
        <w:tc>
          <w:tcPr>
            <w:tcW w:w="1629" w:type="dxa"/>
          </w:tcPr>
          <w:p w14:paraId="0B2AF168" w14:textId="650602E6" w:rsidR="00D613E9" w:rsidRPr="007F1D2B" w:rsidRDefault="00D613E9" w:rsidP="00D613E9">
            <w:pPr>
              <w:pStyle w:val="Frspaiere"/>
              <w:rPr>
                <w:ins w:id="7512" w:author="Administrator" w:date="2026-05-18T15:56:00Z"/>
                <w:rFonts w:ascii="Source Sans 3" w:eastAsia="Times New Roman" w:hAnsi="Source Sans 3"/>
                <w:rPrChange w:id="7513" w:author="Administrator" w:date="2026-06-26T09:54:00Z">
                  <w:rPr>
                    <w:ins w:id="7514" w:author="Administrator" w:date="2026-05-18T15:56:00Z"/>
                    <w:rFonts w:ascii="Source Sans 3" w:eastAsia="Times New Roman" w:hAnsi="Source Sans 3" w:cs="Times New Roman"/>
                    <w:color w:val="000000"/>
                  </w:rPr>
                </w:rPrChange>
              </w:rPr>
            </w:pPr>
            <w:ins w:id="7515" w:author="Administrator" w:date="2026-05-21T09:30:00Z">
              <w:r w:rsidRPr="007F1D2B">
                <w:rPr>
                  <w:rFonts w:ascii="Source Sans 3" w:eastAsia="Times New Roman" w:hAnsi="Source Sans 3"/>
                  <w:rPrChange w:id="7516" w:author="Administrator" w:date="2026-06-26T09:54:00Z">
                    <w:rPr>
                      <w:rFonts w:ascii="Source Sans 3" w:eastAsia="Times New Roman" w:hAnsi="Source Sans 3" w:cs="Times New Roman"/>
                      <w:color w:val="000000"/>
                    </w:rPr>
                  </w:rPrChange>
                </w:rPr>
                <w:t>14-05-2026</w:t>
              </w:r>
            </w:ins>
          </w:p>
        </w:tc>
        <w:tc>
          <w:tcPr>
            <w:tcW w:w="8812" w:type="dxa"/>
          </w:tcPr>
          <w:p w14:paraId="097BD8F5" w14:textId="52F62316" w:rsidR="00D613E9" w:rsidRPr="007F1D2B" w:rsidRDefault="00D613E9" w:rsidP="00D613E9">
            <w:pPr>
              <w:pStyle w:val="Frspaiere"/>
              <w:rPr>
                <w:ins w:id="7517" w:author="Administrator" w:date="2026-05-18T15:56:00Z"/>
                <w:rFonts w:ascii="Source Sans 3" w:hAnsi="Source Sans 3"/>
                <w:lang w:val="ro-RO"/>
                <w:rPrChange w:id="7518" w:author="Administrator" w:date="2026-06-26T09:54:00Z">
                  <w:rPr>
                    <w:ins w:id="7519" w:author="Administrator" w:date="2026-05-18T15:56:00Z"/>
                    <w:rFonts w:ascii="Source Sans 3" w:hAnsi="Source Sans 3" w:cs="Times New Roman"/>
                    <w:lang w:val="ro-RO"/>
                  </w:rPr>
                </w:rPrChange>
              </w:rPr>
            </w:pPr>
            <w:ins w:id="7520" w:author="Administrator" w:date="2026-05-18T16:33:00Z">
              <w:r w:rsidRPr="007F1D2B">
                <w:rPr>
                  <w:rFonts w:ascii="Source Sans 3" w:hAnsi="Source Sans 3"/>
                  <w:lang w:val="ro-RO"/>
                  <w:rPrChange w:id="7521" w:author="Administrator" w:date="2026-06-26T09:54:00Z">
                    <w:rPr>
                      <w:rFonts w:ascii="Source Sans 3" w:hAnsi="Source Sans 3" w:cs="Times New Roman"/>
                      <w:lang w:val="ro-RO"/>
                    </w:rPr>
                  </w:rPrChange>
                </w:rPr>
                <w:t>p</w:t>
              </w:r>
              <w:r w:rsidRPr="007F1D2B">
                <w:rPr>
                  <w:rFonts w:ascii="Source Sans 3" w:hAnsi="Source Sans 3"/>
                  <w:lang w:val="ro-RO"/>
                  <w:rPrChange w:id="7522" w:author="Administrator" w:date="2026-06-26T09:54:00Z">
                    <w:rPr>
                      <w:rFonts w:cs="Times New Roman"/>
                      <w:lang w:val="ro-RO"/>
                    </w:rPr>
                  </w:rPrChange>
                </w:rPr>
                <w:t>rivind admiterea cererii de rectificare</w:t>
              </w:r>
            </w:ins>
          </w:p>
        </w:tc>
        <w:tc>
          <w:tcPr>
            <w:tcW w:w="1560" w:type="dxa"/>
          </w:tcPr>
          <w:p w14:paraId="6F3EEEFD" w14:textId="77777777" w:rsidR="00D613E9" w:rsidRPr="007F1D2B" w:rsidRDefault="00D613E9" w:rsidP="00D613E9">
            <w:pPr>
              <w:pStyle w:val="Frspaiere"/>
              <w:rPr>
                <w:ins w:id="7523" w:author="Administrator" w:date="2026-05-18T15:56:00Z"/>
                <w:rFonts w:ascii="Source Sans 3" w:hAnsi="Source Sans 3"/>
                <w:rPrChange w:id="7524" w:author="Administrator" w:date="2026-06-26T09:54:00Z">
                  <w:rPr>
                    <w:ins w:id="7525" w:author="Administrator" w:date="2026-05-18T15:56:00Z"/>
                    <w:rFonts w:ascii="Source Sans 3" w:hAnsi="Source Sans 3" w:cs="Times New Roman"/>
                    <w:color w:val="000000"/>
                  </w:rPr>
                </w:rPrChange>
              </w:rPr>
            </w:pPr>
          </w:p>
        </w:tc>
      </w:tr>
      <w:tr w:rsidR="00D613E9" w:rsidRPr="007F1D2B" w14:paraId="200C476C" w14:textId="77777777" w:rsidTr="008D6693">
        <w:trPr>
          <w:trHeight w:val="480"/>
          <w:ins w:id="7526" w:author="Administrator" w:date="2026-05-18T15:56:00Z"/>
        </w:trPr>
        <w:tc>
          <w:tcPr>
            <w:tcW w:w="889" w:type="dxa"/>
          </w:tcPr>
          <w:p w14:paraId="6C1D4243" w14:textId="33B5B174" w:rsidR="00D613E9" w:rsidRPr="007F1D2B" w:rsidRDefault="00D613E9" w:rsidP="00D613E9">
            <w:pPr>
              <w:pStyle w:val="Frspaiere"/>
              <w:rPr>
                <w:ins w:id="7527" w:author="Administrator" w:date="2026-05-18T15:56:00Z"/>
                <w:rFonts w:ascii="Source Sans 3" w:hAnsi="Source Sans 3"/>
                <w:rPrChange w:id="7528" w:author="Administrator" w:date="2026-06-26T09:54:00Z">
                  <w:rPr>
                    <w:ins w:id="7529" w:author="Administrator" w:date="2026-05-18T15:56:00Z"/>
                    <w:rFonts w:ascii="Source Sans 3" w:hAnsi="Source Sans 3" w:cs="Times New Roman"/>
                    <w:color w:val="000000"/>
                  </w:rPr>
                </w:rPrChange>
              </w:rPr>
            </w:pPr>
            <w:ins w:id="7530" w:author="Administrator" w:date="2026-05-18T16:13:00Z">
              <w:r w:rsidRPr="007F1D2B">
                <w:rPr>
                  <w:rFonts w:ascii="Source Sans 3" w:hAnsi="Source Sans 3"/>
                  <w:rPrChange w:id="7531" w:author="Administrator" w:date="2026-06-26T09:54:00Z">
                    <w:rPr>
                      <w:rFonts w:ascii="Source Sans 3" w:hAnsi="Source Sans 3" w:cs="Times New Roman"/>
                      <w:color w:val="000000"/>
                    </w:rPr>
                  </w:rPrChange>
                </w:rPr>
                <w:lastRenderedPageBreak/>
                <w:t>2268</w:t>
              </w:r>
            </w:ins>
          </w:p>
        </w:tc>
        <w:tc>
          <w:tcPr>
            <w:tcW w:w="1629" w:type="dxa"/>
          </w:tcPr>
          <w:p w14:paraId="3983F1BC" w14:textId="1974FDBF" w:rsidR="00D613E9" w:rsidRPr="007F1D2B" w:rsidRDefault="00D613E9" w:rsidP="00D613E9">
            <w:pPr>
              <w:pStyle w:val="Frspaiere"/>
              <w:rPr>
                <w:ins w:id="7532" w:author="Administrator" w:date="2026-05-18T15:56:00Z"/>
                <w:rFonts w:ascii="Source Sans 3" w:eastAsia="Times New Roman" w:hAnsi="Source Sans 3"/>
                <w:rPrChange w:id="7533" w:author="Administrator" w:date="2026-06-26T09:54:00Z">
                  <w:rPr>
                    <w:ins w:id="7534" w:author="Administrator" w:date="2026-05-18T15:56:00Z"/>
                    <w:rFonts w:ascii="Source Sans 3" w:eastAsia="Times New Roman" w:hAnsi="Source Sans 3" w:cs="Times New Roman"/>
                    <w:color w:val="000000"/>
                  </w:rPr>
                </w:rPrChange>
              </w:rPr>
            </w:pPr>
            <w:ins w:id="7535" w:author="Administrator" w:date="2026-05-21T09:29:00Z">
              <w:r w:rsidRPr="007F1D2B">
                <w:rPr>
                  <w:rFonts w:ascii="Source Sans 3" w:eastAsia="Times New Roman" w:hAnsi="Source Sans 3"/>
                  <w:rPrChange w:id="7536" w:author="Administrator" w:date="2026-06-26T09:54:00Z">
                    <w:rPr>
                      <w:rFonts w:ascii="Source Sans 3" w:eastAsia="Times New Roman" w:hAnsi="Source Sans 3" w:cs="Times New Roman"/>
                      <w:color w:val="000000"/>
                    </w:rPr>
                  </w:rPrChange>
                </w:rPr>
                <w:t>14-05-2026</w:t>
              </w:r>
            </w:ins>
          </w:p>
        </w:tc>
        <w:tc>
          <w:tcPr>
            <w:tcW w:w="8812" w:type="dxa"/>
          </w:tcPr>
          <w:p w14:paraId="15DD9AA2" w14:textId="094C9CA2" w:rsidR="00D613E9" w:rsidRPr="007F1D2B" w:rsidRDefault="00D613E9" w:rsidP="00D613E9">
            <w:pPr>
              <w:pStyle w:val="Frspaiere"/>
              <w:rPr>
                <w:ins w:id="7537" w:author="Administrator" w:date="2026-05-18T15:56:00Z"/>
                <w:rFonts w:ascii="Source Sans 3" w:hAnsi="Source Sans 3"/>
                <w:lang w:val="ro-RO"/>
                <w:rPrChange w:id="7538" w:author="Administrator" w:date="2026-06-26T09:54:00Z">
                  <w:rPr>
                    <w:ins w:id="7539" w:author="Administrator" w:date="2026-05-18T15:56:00Z"/>
                    <w:rFonts w:ascii="Source Sans 3" w:hAnsi="Source Sans 3" w:cs="Times New Roman"/>
                    <w:lang w:val="ro-RO"/>
                  </w:rPr>
                </w:rPrChange>
              </w:rPr>
            </w:pPr>
            <w:ins w:id="7540" w:author="Administrator" w:date="2026-05-18T16:33:00Z">
              <w:r w:rsidRPr="007F1D2B">
                <w:rPr>
                  <w:rFonts w:ascii="Source Sans 3" w:hAnsi="Source Sans 3"/>
                  <w:lang w:val="ro-RO"/>
                  <w:rPrChange w:id="7541" w:author="Administrator" w:date="2026-06-26T09:54:00Z">
                    <w:rPr>
                      <w:rFonts w:cs="Times New Roman"/>
                      <w:lang w:val="ro-RO"/>
                    </w:rPr>
                  </w:rPrChange>
                </w:rPr>
                <w:t>privind constituirea Comisiei pentru recepția lucrărilor de amenajare și mentenanță efectuate de către Societatea Servicii de Gospodărire Urbană Ploiești S.R.L.</w:t>
              </w:r>
            </w:ins>
          </w:p>
        </w:tc>
        <w:tc>
          <w:tcPr>
            <w:tcW w:w="1560" w:type="dxa"/>
          </w:tcPr>
          <w:p w14:paraId="7181EA74" w14:textId="77777777" w:rsidR="00D613E9" w:rsidRPr="007F1D2B" w:rsidRDefault="00D613E9" w:rsidP="00D613E9">
            <w:pPr>
              <w:pStyle w:val="Frspaiere"/>
              <w:rPr>
                <w:ins w:id="7542" w:author="Administrator" w:date="2026-05-18T15:56:00Z"/>
                <w:rFonts w:ascii="Source Sans 3" w:hAnsi="Source Sans 3"/>
                <w:rPrChange w:id="7543" w:author="Administrator" w:date="2026-06-26T09:54:00Z">
                  <w:rPr>
                    <w:ins w:id="7544" w:author="Administrator" w:date="2026-05-18T15:56:00Z"/>
                    <w:rFonts w:ascii="Source Sans 3" w:hAnsi="Source Sans 3" w:cs="Times New Roman"/>
                    <w:color w:val="000000"/>
                  </w:rPr>
                </w:rPrChange>
              </w:rPr>
            </w:pPr>
          </w:p>
        </w:tc>
      </w:tr>
      <w:tr w:rsidR="00D613E9" w:rsidRPr="007F1D2B" w14:paraId="0AC84FE8" w14:textId="77777777" w:rsidTr="008D6693">
        <w:trPr>
          <w:trHeight w:val="480"/>
          <w:ins w:id="7545" w:author="Administrator" w:date="2026-05-18T15:56:00Z"/>
        </w:trPr>
        <w:tc>
          <w:tcPr>
            <w:tcW w:w="889" w:type="dxa"/>
          </w:tcPr>
          <w:p w14:paraId="121CC7A3" w14:textId="1DBE970E" w:rsidR="00D613E9" w:rsidRPr="007F1D2B" w:rsidRDefault="00D613E9" w:rsidP="00D613E9">
            <w:pPr>
              <w:pStyle w:val="Frspaiere"/>
              <w:rPr>
                <w:ins w:id="7546" w:author="Administrator" w:date="2026-05-18T15:56:00Z"/>
                <w:rFonts w:ascii="Source Sans 3" w:hAnsi="Source Sans 3"/>
                <w:rPrChange w:id="7547" w:author="Administrator" w:date="2026-06-26T09:54:00Z">
                  <w:rPr>
                    <w:ins w:id="7548" w:author="Administrator" w:date="2026-05-18T15:56:00Z"/>
                    <w:rFonts w:ascii="Source Sans 3" w:hAnsi="Source Sans 3" w:cs="Times New Roman"/>
                    <w:color w:val="000000"/>
                  </w:rPr>
                </w:rPrChange>
              </w:rPr>
            </w:pPr>
            <w:ins w:id="7549" w:author="Administrator" w:date="2026-05-18T16:13:00Z">
              <w:r w:rsidRPr="007F1D2B">
                <w:rPr>
                  <w:rFonts w:ascii="Source Sans 3" w:hAnsi="Source Sans 3"/>
                  <w:rPrChange w:id="7550" w:author="Administrator" w:date="2026-06-26T09:54:00Z">
                    <w:rPr>
                      <w:rFonts w:ascii="Source Sans 3" w:hAnsi="Source Sans 3" w:cs="Times New Roman"/>
                      <w:color w:val="000000"/>
                    </w:rPr>
                  </w:rPrChange>
                </w:rPr>
                <w:t>2267</w:t>
              </w:r>
            </w:ins>
          </w:p>
        </w:tc>
        <w:tc>
          <w:tcPr>
            <w:tcW w:w="1629" w:type="dxa"/>
          </w:tcPr>
          <w:p w14:paraId="7523840A" w14:textId="38374860" w:rsidR="00D613E9" w:rsidRPr="007F1D2B" w:rsidRDefault="00D613E9" w:rsidP="00D613E9">
            <w:pPr>
              <w:pStyle w:val="Frspaiere"/>
              <w:rPr>
                <w:ins w:id="7551" w:author="Administrator" w:date="2026-05-18T15:56:00Z"/>
                <w:rFonts w:ascii="Source Sans 3" w:eastAsia="Times New Roman" w:hAnsi="Source Sans 3"/>
                <w:rPrChange w:id="7552" w:author="Administrator" w:date="2026-06-26T09:54:00Z">
                  <w:rPr>
                    <w:ins w:id="7553" w:author="Administrator" w:date="2026-05-18T15:56:00Z"/>
                    <w:rFonts w:ascii="Source Sans 3" w:eastAsia="Times New Roman" w:hAnsi="Source Sans 3" w:cs="Times New Roman"/>
                    <w:color w:val="000000"/>
                  </w:rPr>
                </w:rPrChange>
              </w:rPr>
            </w:pPr>
            <w:ins w:id="7554" w:author="Administrator" w:date="2026-05-21T09:29:00Z">
              <w:r w:rsidRPr="007F1D2B">
                <w:rPr>
                  <w:rFonts w:ascii="Source Sans 3" w:eastAsia="Times New Roman" w:hAnsi="Source Sans 3"/>
                  <w:rPrChange w:id="7555" w:author="Administrator" w:date="2026-06-26T09:54:00Z">
                    <w:rPr>
                      <w:rFonts w:ascii="Source Sans 3" w:eastAsia="Times New Roman" w:hAnsi="Source Sans 3" w:cs="Times New Roman"/>
                      <w:color w:val="000000"/>
                    </w:rPr>
                  </w:rPrChange>
                </w:rPr>
                <w:t>14-05-2026</w:t>
              </w:r>
            </w:ins>
          </w:p>
        </w:tc>
        <w:tc>
          <w:tcPr>
            <w:tcW w:w="8812" w:type="dxa"/>
          </w:tcPr>
          <w:p w14:paraId="6E8D6CF0" w14:textId="417FFAB2" w:rsidR="00D613E9" w:rsidRPr="007F1D2B" w:rsidRDefault="00D613E9" w:rsidP="00D613E9">
            <w:pPr>
              <w:pStyle w:val="Frspaiere"/>
              <w:rPr>
                <w:ins w:id="7556" w:author="Administrator" w:date="2026-05-18T15:56:00Z"/>
                <w:rFonts w:ascii="Source Sans 3" w:hAnsi="Source Sans 3"/>
                <w:lang w:val="ro-RO"/>
                <w:rPrChange w:id="7557" w:author="Administrator" w:date="2026-06-26T09:54:00Z">
                  <w:rPr>
                    <w:ins w:id="7558" w:author="Administrator" w:date="2026-05-18T15:56:00Z"/>
                    <w:rFonts w:ascii="Source Sans 3" w:hAnsi="Source Sans 3" w:cs="Times New Roman"/>
                    <w:lang w:val="ro-RO"/>
                  </w:rPr>
                </w:rPrChange>
              </w:rPr>
            </w:pPr>
            <w:ins w:id="7559" w:author="Administrator" w:date="2026-05-18T16:33:00Z">
              <w:r w:rsidRPr="007F1D2B">
                <w:rPr>
                  <w:rFonts w:ascii="Source Sans 3" w:hAnsi="Source Sans 3"/>
                  <w:lang w:val="ro-RO"/>
                  <w:rPrChange w:id="7560" w:author="Administrator" w:date="2026-06-26T09:54:00Z">
                    <w:rPr>
                      <w:rFonts w:cs="Times New Roman"/>
                      <w:lang w:val="ro-RO"/>
                    </w:rPr>
                  </w:rPrChange>
                </w:rPr>
                <w:t>privind desființarea pe cale administrativă a construcției cu caracter provizoriu edificată fără forme legale pe spațiul verde  aferent blocului 133, sc. A, str. Zarandului, proprietatea municipiului Ploiești</w:t>
              </w:r>
            </w:ins>
          </w:p>
        </w:tc>
        <w:tc>
          <w:tcPr>
            <w:tcW w:w="1560" w:type="dxa"/>
          </w:tcPr>
          <w:p w14:paraId="42993663" w14:textId="77777777" w:rsidR="00D613E9" w:rsidRPr="007F1D2B" w:rsidRDefault="00D613E9" w:rsidP="00D613E9">
            <w:pPr>
              <w:pStyle w:val="Frspaiere"/>
              <w:rPr>
                <w:ins w:id="7561" w:author="Administrator" w:date="2026-05-18T15:56:00Z"/>
                <w:rFonts w:ascii="Source Sans 3" w:hAnsi="Source Sans 3"/>
                <w:rPrChange w:id="7562" w:author="Administrator" w:date="2026-06-26T09:54:00Z">
                  <w:rPr>
                    <w:ins w:id="7563" w:author="Administrator" w:date="2026-05-18T15:56:00Z"/>
                    <w:rFonts w:ascii="Source Sans 3" w:hAnsi="Source Sans 3" w:cs="Times New Roman"/>
                    <w:color w:val="000000"/>
                  </w:rPr>
                </w:rPrChange>
              </w:rPr>
            </w:pPr>
          </w:p>
        </w:tc>
      </w:tr>
      <w:tr w:rsidR="00D613E9" w:rsidRPr="007F1D2B" w14:paraId="0D229619" w14:textId="77777777" w:rsidTr="008D6693">
        <w:trPr>
          <w:trHeight w:val="480"/>
          <w:ins w:id="7564" w:author="Administrator" w:date="2026-05-18T15:56:00Z"/>
        </w:trPr>
        <w:tc>
          <w:tcPr>
            <w:tcW w:w="889" w:type="dxa"/>
          </w:tcPr>
          <w:p w14:paraId="41AE25E3" w14:textId="6D6383A7" w:rsidR="00D613E9" w:rsidRPr="007F1D2B" w:rsidRDefault="00D613E9" w:rsidP="00D613E9">
            <w:pPr>
              <w:pStyle w:val="Frspaiere"/>
              <w:rPr>
                <w:ins w:id="7565" w:author="Administrator" w:date="2026-05-18T15:56:00Z"/>
                <w:rFonts w:ascii="Source Sans 3" w:hAnsi="Source Sans 3"/>
                <w:rPrChange w:id="7566" w:author="Administrator" w:date="2026-06-26T09:54:00Z">
                  <w:rPr>
                    <w:ins w:id="7567" w:author="Administrator" w:date="2026-05-18T15:56:00Z"/>
                    <w:rFonts w:ascii="Source Sans 3" w:hAnsi="Source Sans 3" w:cs="Times New Roman"/>
                    <w:color w:val="000000"/>
                  </w:rPr>
                </w:rPrChange>
              </w:rPr>
            </w:pPr>
            <w:ins w:id="7568" w:author="Administrator" w:date="2026-05-18T16:13:00Z">
              <w:r w:rsidRPr="007F1D2B">
                <w:rPr>
                  <w:rFonts w:ascii="Source Sans 3" w:hAnsi="Source Sans 3"/>
                  <w:rPrChange w:id="7569" w:author="Administrator" w:date="2026-06-26T09:54:00Z">
                    <w:rPr>
                      <w:rFonts w:ascii="Source Sans 3" w:hAnsi="Source Sans 3" w:cs="Times New Roman"/>
                      <w:color w:val="000000"/>
                    </w:rPr>
                  </w:rPrChange>
                </w:rPr>
                <w:t>2266</w:t>
              </w:r>
            </w:ins>
          </w:p>
        </w:tc>
        <w:tc>
          <w:tcPr>
            <w:tcW w:w="1629" w:type="dxa"/>
          </w:tcPr>
          <w:p w14:paraId="50F04E8E" w14:textId="3BE0695C" w:rsidR="00D613E9" w:rsidRPr="007F1D2B" w:rsidRDefault="00D613E9" w:rsidP="00D613E9">
            <w:pPr>
              <w:pStyle w:val="Frspaiere"/>
              <w:rPr>
                <w:ins w:id="7570" w:author="Administrator" w:date="2026-05-18T15:56:00Z"/>
                <w:rFonts w:ascii="Source Sans 3" w:eastAsia="Times New Roman" w:hAnsi="Source Sans 3"/>
                <w:rPrChange w:id="7571" w:author="Administrator" w:date="2026-06-26T09:54:00Z">
                  <w:rPr>
                    <w:ins w:id="7572" w:author="Administrator" w:date="2026-05-18T15:56:00Z"/>
                    <w:rFonts w:ascii="Source Sans 3" w:eastAsia="Times New Roman" w:hAnsi="Source Sans 3" w:cs="Times New Roman"/>
                    <w:color w:val="000000"/>
                  </w:rPr>
                </w:rPrChange>
              </w:rPr>
            </w:pPr>
            <w:ins w:id="7573" w:author="Administrator" w:date="2026-05-21T09:29:00Z">
              <w:r w:rsidRPr="007F1D2B">
                <w:rPr>
                  <w:rFonts w:ascii="Source Sans 3" w:eastAsia="Times New Roman" w:hAnsi="Source Sans 3"/>
                  <w:rPrChange w:id="7574" w:author="Administrator" w:date="2026-06-26T09:54:00Z">
                    <w:rPr>
                      <w:rFonts w:ascii="Source Sans 3" w:eastAsia="Times New Roman" w:hAnsi="Source Sans 3" w:cs="Times New Roman"/>
                      <w:color w:val="000000"/>
                    </w:rPr>
                  </w:rPrChange>
                </w:rPr>
                <w:t>14-05-2026</w:t>
              </w:r>
            </w:ins>
          </w:p>
        </w:tc>
        <w:tc>
          <w:tcPr>
            <w:tcW w:w="8812" w:type="dxa"/>
          </w:tcPr>
          <w:p w14:paraId="2E02764D" w14:textId="444FB683" w:rsidR="00D613E9" w:rsidRPr="007F1D2B" w:rsidRDefault="00D613E9" w:rsidP="00D613E9">
            <w:pPr>
              <w:pStyle w:val="Frspaiere"/>
              <w:rPr>
                <w:ins w:id="7575" w:author="Administrator" w:date="2026-05-18T15:56:00Z"/>
                <w:rFonts w:ascii="Source Sans 3" w:hAnsi="Source Sans 3"/>
                <w:lang w:val="ro-RO"/>
                <w:rPrChange w:id="7576" w:author="Administrator" w:date="2026-06-26T09:54:00Z">
                  <w:rPr>
                    <w:ins w:id="7577" w:author="Administrator" w:date="2026-05-18T15:56:00Z"/>
                    <w:rFonts w:ascii="Source Sans 3" w:hAnsi="Source Sans 3" w:cs="Times New Roman"/>
                    <w:lang w:val="ro-RO"/>
                  </w:rPr>
                </w:rPrChange>
              </w:rPr>
            </w:pPr>
            <w:ins w:id="7578" w:author="Administrator" w:date="2026-05-18T16:35:00Z">
              <w:r w:rsidRPr="007F1D2B">
                <w:rPr>
                  <w:rFonts w:ascii="Source Sans 3" w:hAnsi="Source Sans 3"/>
                  <w:lang w:val="ro-RO"/>
                  <w:rPrChange w:id="7579" w:author="Administrator" w:date="2026-06-26T09:54:00Z">
                    <w:rPr>
                      <w:rFonts w:cs="Times New Roman"/>
                      <w:lang w:val="ro-RO"/>
                    </w:rPr>
                  </w:rPrChange>
                </w:rPr>
                <w:t>privind desființarea pe cale administrativă a construcției C2 anexă edificată ilegal pe teren proprietatea privată a municipiului Ploiești str. Jurnalist Gabi Dobre nr.3 ( fosta Cooperației)</w:t>
              </w:r>
            </w:ins>
          </w:p>
        </w:tc>
        <w:tc>
          <w:tcPr>
            <w:tcW w:w="1560" w:type="dxa"/>
          </w:tcPr>
          <w:p w14:paraId="2F814436" w14:textId="77777777" w:rsidR="00D613E9" w:rsidRPr="007F1D2B" w:rsidRDefault="00D613E9" w:rsidP="00D613E9">
            <w:pPr>
              <w:pStyle w:val="Frspaiere"/>
              <w:rPr>
                <w:ins w:id="7580" w:author="Administrator" w:date="2026-05-18T15:56:00Z"/>
                <w:rFonts w:ascii="Source Sans 3" w:hAnsi="Source Sans 3"/>
                <w:rPrChange w:id="7581" w:author="Administrator" w:date="2026-06-26T09:54:00Z">
                  <w:rPr>
                    <w:ins w:id="7582" w:author="Administrator" w:date="2026-05-18T15:56:00Z"/>
                    <w:rFonts w:ascii="Source Sans 3" w:hAnsi="Source Sans 3" w:cs="Times New Roman"/>
                    <w:color w:val="000000"/>
                  </w:rPr>
                </w:rPrChange>
              </w:rPr>
            </w:pPr>
          </w:p>
        </w:tc>
      </w:tr>
      <w:tr w:rsidR="00D613E9" w:rsidRPr="007F1D2B" w14:paraId="2C05F2CD" w14:textId="77777777" w:rsidTr="008D6693">
        <w:trPr>
          <w:trHeight w:val="480"/>
          <w:ins w:id="7583" w:author="Administrator" w:date="2026-05-18T15:56:00Z"/>
        </w:trPr>
        <w:tc>
          <w:tcPr>
            <w:tcW w:w="889" w:type="dxa"/>
          </w:tcPr>
          <w:p w14:paraId="02E505B1" w14:textId="1A2DE2D3" w:rsidR="00D613E9" w:rsidRPr="007F1D2B" w:rsidRDefault="00D613E9" w:rsidP="00D613E9">
            <w:pPr>
              <w:pStyle w:val="Frspaiere"/>
              <w:rPr>
                <w:ins w:id="7584" w:author="Administrator" w:date="2026-05-18T15:56:00Z"/>
                <w:rFonts w:ascii="Source Sans 3" w:hAnsi="Source Sans 3"/>
                <w:rPrChange w:id="7585" w:author="Administrator" w:date="2026-06-26T09:54:00Z">
                  <w:rPr>
                    <w:ins w:id="7586" w:author="Administrator" w:date="2026-05-18T15:56:00Z"/>
                    <w:rFonts w:ascii="Source Sans 3" w:hAnsi="Source Sans 3" w:cs="Times New Roman"/>
                    <w:color w:val="000000"/>
                  </w:rPr>
                </w:rPrChange>
              </w:rPr>
            </w:pPr>
            <w:ins w:id="7587" w:author="Administrator" w:date="2026-05-18T16:13:00Z">
              <w:r w:rsidRPr="007F1D2B">
                <w:rPr>
                  <w:rFonts w:ascii="Source Sans 3" w:hAnsi="Source Sans 3"/>
                  <w:rPrChange w:id="7588" w:author="Administrator" w:date="2026-06-26T09:54:00Z">
                    <w:rPr>
                      <w:rFonts w:ascii="Source Sans 3" w:hAnsi="Source Sans 3" w:cs="Times New Roman"/>
                      <w:color w:val="000000"/>
                    </w:rPr>
                  </w:rPrChange>
                </w:rPr>
                <w:t>2265</w:t>
              </w:r>
            </w:ins>
          </w:p>
        </w:tc>
        <w:tc>
          <w:tcPr>
            <w:tcW w:w="1629" w:type="dxa"/>
          </w:tcPr>
          <w:p w14:paraId="27180B27" w14:textId="32ADA264" w:rsidR="00D613E9" w:rsidRPr="007F1D2B" w:rsidRDefault="00D613E9" w:rsidP="00D613E9">
            <w:pPr>
              <w:pStyle w:val="Frspaiere"/>
              <w:rPr>
                <w:ins w:id="7589" w:author="Administrator" w:date="2026-05-18T15:56:00Z"/>
                <w:rFonts w:ascii="Source Sans 3" w:eastAsia="Times New Roman" w:hAnsi="Source Sans 3"/>
                <w:rPrChange w:id="7590" w:author="Administrator" w:date="2026-06-26T09:54:00Z">
                  <w:rPr>
                    <w:ins w:id="7591" w:author="Administrator" w:date="2026-05-18T15:56:00Z"/>
                    <w:rFonts w:ascii="Source Sans 3" w:eastAsia="Times New Roman" w:hAnsi="Source Sans 3" w:cs="Times New Roman"/>
                    <w:color w:val="000000"/>
                  </w:rPr>
                </w:rPrChange>
              </w:rPr>
            </w:pPr>
            <w:ins w:id="7592" w:author="Administrator" w:date="2026-05-21T09:29:00Z">
              <w:r w:rsidRPr="007F1D2B">
                <w:rPr>
                  <w:rFonts w:ascii="Source Sans 3" w:eastAsia="Times New Roman" w:hAnsi="Source Sans 3"/>
                  <w:rPrChange w:id="7593" w:author="Administrator" w:date="2026-06-26T09:54:00Z">
                    <w:rPr>
                      <w:rFonts w:ascii="Source Sans 3" w:eastAsia="Times New Roman" w:hAnsi="Source Sans 3" w:cs="Times New Roman"/>
                      <w:color w:val="000000"/>
                    </w:rPr>
                  </w:rPrChange>
                </w:rPr>
                <w:t>14-05-2026</w:t>
              </w:r>
            </w:ins>
          </w:p>
        </w:tc>
        <w:tc>
          <w:tcPr>
            <w:tcW w:w="8812" w:type="dxa"/>
          </w:tcPr>
          <w:p w14:paraId="6070A552" w14:textId="5732E5CE" w:rsidR="00D613E9" w:rsidRPr="007F1D2B" w:rsidRDefault="00D613E9" w:rsidP="00D613E9">
            <w:pPr>
              <w:pStyle w:val="Frspaiere"/>
              <w:rPr>
                <w:ins w:id="7594" w:author="Administrator" w:date="2026-05-18T15:56:00Z"/>
                <w:rFonts w:ascii="Source Sans 3" w:hAnsi="Source Sans 3"/>
                <w:lang w:val="ro-RO"/>
                <w:rPrChange w:id="7595" w:author="Administrator" w:date="2026-06-26T09:54:00Z">
                  <w:rPr>
                    <w:ins w:id="7596" w:author="Administrator" w:date="2026-05-18T15:56:00Z"/>
                    <w:rFonts w:ascii="Source Sans 3" w:hAnsi="Source Sans 3" w:cs="Times New Roman"/>
                    <w:lang w:val="ro-RO"/>
                  </w:rPr>
                </w:rPrChange>
              </w:rPr>
            </w:pPr>
            <w:ins w:id="7597" w:author="Administrator" w:date="2026-05-18T16:34:00Z">
              <w:r w:rsidRPr="007F1D2B">
                <w:rPr>
                  <w:rFonts w:ascii="Source Sans 3" w:hAnsi="Source Sans 3"/>
                  <w:lang w:val="ro-RO"/>
                  <w:rPrChange w:id="7598" w:author="Administrator" w:date="2026-06-26T09:54:00Z">
                    <w:rPr>
                      <w:rFonts w:cs="Times New Roman"/>
                      <w:lang w:val="ro-RO"/>
                    </w:rPr>
                  </w:rPrChange>
                </w:rPr>
                <w:t>privind îndreptarea erorii materiale existentă în Autorizația de Construire nr. 86/21.04.2026 pentru ” Recompartimentări interioare și modificări fațade Corp C1 – spațiu  comercial și Corp C2 – depozit - intrare în legalitate” la adresa str. Malu Roșu, nr. 112, din municipiul Ploiești, județul Prahova</w:t>
              </w:r>
            </w:ins>
          </w:p>
        </w:tc>
        <w:tc>
          <w:tcPr>
            <w:tcW w:w="1560" w:type="dxa"/>
          </w:tcPr>
          <w:p w14:paraId="5C831693" w14:textId="77777777" w:rsidR="00D613E9" w:rsidRPr="007F1D2B" w:rsidRDefault="00D613E9" w:rsidP="00D613E9">
            <w:pPr>
              <w:pStyle w:val="Frspaiere"/>
              <w:rPr>
                <w:ins w:id="7599" w:author="Administrator" w:date="2026-05-18T15:56:00Z"/>
                <w:rFonts w:ascii="Source Sans 3" w:hAnsi="Source Sans 3"/>
                <w:rPrChange w:id="7600" w:author="Administrator" w:date="2026-06-26T09:54:00Z">
                  <w:rPr>
                    <w:ins w:id="7601" w:author="Administrator" w:date="2026-05-18T15:56:00Z"/>
                    <w:rFonts w:ascii="Source Sans 3" w:hAnsi="Source Sans 3" w:cs="Times New Roman"/>
                    <w:color w:val="000000"/>
                  </w:rPr>
                </w:rPrChange>
              </w:rPr>
            </w:pPr>
          </w:p>
        </w:tc>
      </w:tr>
      <w:tr w:rsidR="00D613E9" w:rsidRPr="007F1D2B" w14:paraId="15B313A4" w14:textId="77777777" w:rsidTr="008D6693">
        <w:trPr>
          <w:trHeight w:val="480"/>
          <w:ins w:id="7602" w:author="Administrator" w:date="2026-05-18T15:56:00Z"/>
        </w:trPr>
        <w:tc>
          <w:tcPr>
            <w:tcW w:w="889" w:type="dxa"/>
          </w:tcPr>
          <w:p w14:paraId="7B405D70" w14:textId="0F466218" w:rsidR="00D613E9" w:rsidRPr="007F1D2B" w:rsidRDefault="00D613E9" w:rsidP="00D613E9">
            <w:pPr>
              <w:pStyle w:val="Frspaiere"/>
              <w:rPr>
                <w:ins w:id="7603" w:author="Administrator" w:date="2026-05-18T15:56:00Z"/>
                <w:rFonts w:ascii="Source Sans 3" w:hAnsi="Source Sans 3"/>
                <w:rPrChange w:id="7604" w:author="Administrator" w:date="2026-06-26T09:54:00Z">
                  <w:rPr>
                    <w:ins w:id="7605" w:author="Administrator" w:date="2026-05-18T15:56:00Z"/>
                    <w:rFonts w:ascii="Source Sans 3" w:hAnsi="Source Sans 3" w:cs="Times New Roman"/>
                    <w:color w:val="000000"/>
                  </w:rPr>
                </w:rPrChange>
              </w:rPr>
            </w:pPr>
            <w:ins w:id="7606" w:author="Administrator" w:date="2026-05-18T16:13:00Z">
              <w:r w:rsidRPr="007F1D2B">
                <w:rPr>
                  <w:rFonts w:ascii="Source Sans 3" w:hAnsi="Source Sans 3"/>
                  <w:rPrChange w:id="7607" w:author="Administrator" w:date="2026-06-26T09:54:00Z">
                    <w:rPr>
                      <w:rFonts w:ascii="Source Sans 3" w:hAnsi="Source Sans 3" w:cs="Times New Roman"/>
                      <w:color w:val="000000"/>
                    </w:rPr>
                  </w:rPrChange>
                </w:rPr>
                <w:t>2264</w:t>
              </w:r>
            </w:ins>
          </w:p>
        </w:tc>
        <w:tc>
          <w:tcPr>
            <w:tcW w:w="1629" w:type="dxa"/>
          </w:tcPr>
          <w:p w14:paraId="6F4D9004" w14:textId="258EAE8E" w:rsidR="00D613E9" w:rsidRPr="007F1D2B" w:rsidRDefault="00D613E9" w:rsidP="00D613E9">
            <w:pPr>
              <w:pStyle w:val="Frspaiere"/>
              <w:rPr>
                <w:ins w:id="7608" w:author="Administrator" w:date="2026-05-18T15:56:00Z"/>
                <w:rFonts w:ascii="Source Sans 3" w:eastAsia="Times New Roman" w:hAnsi="Source Sans 3"/>
                <w:rPrChange w:id="7609" w:author="Administrator" w:date="2026-06-26T09:54:00Z">
                  <w:rPr>
                    <w:ins w:id="7610" w:author="Administrator" w:date="2026-05-18T15:56:00Z"/>
                    <w:rFonts w:ascii="Source Sans 3" w:eastAsia="Times New Roman" w:hAnsi="Source Sans 3" w:cs="Times New Roman"/>
                    <w:color w:val="000000"/>
                  </w:rPr>
                </w:rPrChange>
              </w:rPr>
            </w:pPr>
            <w:ins w:id="7611" w:author="Administrator" w:date="2026-05-21T09:29:00Z">
              <w:r w:rsidRPr="007F1D2B">
                <w:rPr>
                  <w:rFonts w:ascii="Source Sans 3" w:eastAsia="Times New Roman" w:hAnsi="Source Sans 3"/>
                  <w:rPrChange w:id="7612" w:author="Administrator" w:date="2026-06-26T09:54:00Z">
                    <w:rPr>
                      <w:rFonts w:ascii="Source Sans 3" w:eastAsia="Times New Roman" w:hAnsi="Source Sans 3" w:cs="Times New Roman"/>
                      <w:color w:val="000000"/>
                    </w:rPr>
                  </w:rPrChange>
                </w:rPr>
                <w:t>13-05-2026</w:t>
              </w:r>
            </w:ins>
          </w:p>
        </w:tc>
        <w:tc>
          <w:tcPr>
            <w:tcW w:w="8812" w:type="dxa"/>
          </w:tcPr>
          <w:p w14:paraId="0D9ACCE3" w14:textId="125E3A7A" w:rsidR="00D613E9" w:rsidRPr="007F1D2B" w:rsidRDefault="00D613E9" w:rsidP="00D613E9">
            <w:pPr>
              <w:pStyle w:val="Frspaiere"/>
              <w:rPr>
                <w:ins w:id="7613" w:author="Administrator" w:date="2026-05-18T15:56:00Z"/>
                <w:rFonts w:ascii="Source Sans 3" w:hAnsi="Source Sans 3"/>
                <w:lang w:val="ro-RO"/>
                <w:rPrChange w:id="7614" w:author="Administrator" w:date="2026-06-26T09:54:00Z">
                  <w:rPr>
                    <w:ins w:id="7615" w:author="Administrator" w:date="2026-05-18T15:56:00Z"/>
                    <w:rFonts w:ascii="Source Sans 3" w:hAnsi="Source Sans 3" w:cs="Times New Roman"/>
                    <w:lang w:val="ro-RO"/>
                  </w:rPr>
                </w:rPrChange>
              </w:rPr>
            </w:pPr>
            <w:ins w:id="7616" w:author="Administrator" w:date="2026-05-19T12:34:00Z">
              <w:r w:rsidRPr="007F1D2B">
                <w:rPr>
                  <w:rFonts w:ascii="Source Sans 3" w:hAnsi="Source Sans 3"/>
                  <w:lang w:val="ro-RO"/>
                  <w:rPrChange w:id="7617" w:author="Administrator" w:date="2026-06-26T09:54:00Z">
                    <w:rPr>
                      <w:rFonts w:cs="Times New Roman"/>
                      <w:lang w:val="ro-RO"/>
                    </w:rPr>
                  </w:rPrChange>
                </w:rPr>
                <w:t>privind retragerea autorizației de transport persoane în regim de taxi nr. 156/17.01.2020 și a autorizației taxi cu numărul de identificare 551/30.06.2025</w:t>
              </w:r>
            </w:ins>
          </w:p>
        </w:tc>
        <w:tc>
          <w:tcPr>
            <w:tcW w:w="1560" w:type="dxa"/>
          </w:tcPr>
          <w:p w14:paraId="06B2D571" w14:textId="77777777" w:rsidR="00D613E9" w:rsidRPr="007F1D2B" w:rsidRDefault="00D613E9" w:rsidP="00D613E9">
            <w:pPr>
              <w:pStyle w:val="Frspaiere"/>
              <w:rPr>
                <w:ins w:id="7618" w:author="Administrator" w:date="2026-05-18T15:56:00Z"/>
                <w:rFonts w:ascii="Source Sans 3" w:hAnsi="Source Sans 3"/>
                <w:rPrChange w:id="7619" w:author="Administrator" w:date="2026-06-26T09:54:00Z">
                  <w:rPr>
                    <w:ins w:id="7620" w:author="Administrator" w:date="2026-05-18T15:56:00Z"/>
                    <w:rFonts w:ascii="Source Sans 3" w:hAnsi="Source Sans 3" w:cs="Times New Roman"/>
                    <w:color w:val="000000"/>
                  </w:rPr>
                </w:rPrChange>
              </w:rPr>
            </w:pPr>
          </w:p>
        </w:tc>
      </w:tr>
      <w:tr w:rsidR="00D613E9" w:rsidRPr="007F1D2B" w14:paraId="65546DBD" w14:textId="77777777" w:rsidTr="008D6693">
        <w:trPr>
          <w:trHeight w:val="480"/>
          <w:ins w:id="7621" w:author="Administrator" w:date="2026-05-18T15:56:00Z"/>
        </w:trPr>
        <w:tc>
          <w:tcPr>
            <w:tcW w:w="889" w:type="dxa"/>
          </w:tcPr>
          <w:p w14:paraId="120527EA" w14:textId="306AE0FF" w:rsidR="00D613E9" w:rsidRPr="007F1D2B" w:rsidRDefault="00D613E9" w:rsidP="00D613E9">
            <w:pPr>
              <w:pStyle w:val="Frspaiere"/>
              <w:rPr>
                <w:ins w:id="7622" w:author="Administrator" w:date="2026-05-18T15:56:00Z"/>
                <w:rFonts w:ascii="Source Sans 3" w:hAnsi="Source Sans 3"/>
                <w:rPrChange w:id="7623" w:author="Administrator" w:date="2026-06-26T09:54:00Z">
                  <w:rPr>
                    <w:ins w:id="7624" w:author="Administrator" w:date="2026-05-18T15:56:00Z"/>
                    <w:rFonts w:ascii="Source Sans 3" w:hAnsi="Source Sans 3" w:cs="Times New Roman"/>
                    <w:color w:val="000000"/>
                  </w:rPr>
                </w:rPrChange>
              </w:rPr>
            </w:pPr>
            <w:ins w:id="7625" w:author="Administrator" w:date="2026-05-18T16:13:00Z">
              <w:r w:rsidRPr="007F1D2B">
                <w:rPr>
                  <w:rFonts w:ascii="Source Sans 3" w:hAnsi="Source Sans 3"/>
                  <w:rPrChange w:id="7626" w:author="Administrator" w:date="2026-06-26T09:54:00Z">
                    <w:rPr>
                      <w:rFonts w:ascii="Source Sans 3" w:hAnsi="Source Sans 3" w:cs="Times New Roman"/>
                      <w:color w:val="000000"/>
                    </w:rPr>
                  </w:rPrChange>
                </w:rPr>
                <w:t>2263</w:t>
              </w:r>
            </w:ins>
          </w:p>
        </w:tc>
        <w:tc>
          <w:tcPr>
            <w:tcW w:w="1629" w:type="dxa"/>
          </w:tcPr>
          <w:p w14:paraId="6AD8EB5C" w14:textId="6DCB5626" w:rsidR="00D613E9" w:rsidRPr="007F1D2B" w:rsidRDefault="00D613E9" w:rsidP="00D613E9">
            <w:pPr>
              <w:pStyle w:val="Frspaiere"/>
              <w:rPr>
                <w:ins w:id="7627" w:author="Administrator" w:date="2026-05-18T15:56:00Z"/>
                <w:rFonts w:ascii="Source Sans 3" w:eastAsia="Times New Roman" w:hAnsi="Source Sans 3"/>
                <w:rPrChange w:id="7628" w:author="Administrator" w:date="2026-06-26T09:54:00Z">
                  <w:rPr>
                    <w:ins w:id="7629" w:author="Administrator" w:date="2026-05-18T15:56:00Z"/>
                    <w:rFonts w:ascii="Source Sans 3" w:eastAsia="Times New Roman" w:hAnsi="Source Sans 3" w:cs="Times New Roman"/>
                    <w:color w:val="000000"/>
                  </w:rPr>
                </w:rPrChange>
              </w:rPr>
            </w:pPr>
            <w:ins w:id="7630" w:author="Administrator" w:date="2026-05-21T09:29:00Z">
              <w:r w:rsidRPr="007F1D2B">
                <w:rPr>
                  <w:rFonts w:ascii="Source Sans 3" w:eastAsia="Times New Roman" w:hAnsi="Source Sans 3"/>
                  <w:rPrChange w:id="7631" w:author="Administrator" w:date="2026-06-26T09:54:00Z">
                    <w:rPr>
                      <w:rFonts w:ascii="Source Sans 3" w:eastAsia="Times New Roman" w:hAnsi="Source Sans 3" w:cs="Times New Roman"/>
                      <w:color w:val="000000"/>
                    </w:rPr>
                  </w:rPrChange>
                </w:rPr>
                <w:t>13-05-2026</w:t>
              </w:r>
            </w:ins>
          </w:p>
        </w:tc>
        <w:tc>
          <w:tcPr>
            <w:tcW w:w="8812" w:type="dxa"/>
          </w:tcPr>
          <w:p w14:paraId="1ECA20D6" w14:textId="51599E55" w:rsidR="00D613E9" w:rsidRPr="007F1D2B" w:rsidRDefault="00D613E9" w:rsidP="00D613E9">
            <w:pPr>
              <w:pStyle w:val="Frspaiere"/>
              <w:rPr>
                <w:ins w:id="7632" w:author="Administrator" w:date="2026-05-18T15:56:00Z"/>
                <w:rFonts w:ascii="Source Sans 3" w:hAnsi="Source Sans 3"/>
                <w:lang w:val="ro-RO"/>
                <w:rPrChange w:id="7633" w:author="Administrator" w:date="2026-06-26T09:54:00Z">
                  <w:rPr>
                    <w:ins w:id="7634" w:author="Administrator" w:date="2026-05-18T15:56:00Z"/>
                    <w:rFonts w:ascii="Source Sans 3" w:hAnsi="Source Sans 3" w:cs="Times New Roman"/>
                    <w:lang w:val="ro-RO"/>
                  </w:rPr>
                </w:rPrChange>
              </w:rPr>
            </w:pPr>
            <w:ins w:id="7635" w:author="Administrator" w:date="2026-05-19T12:34:00Z">
              <w:r w:rsidRPr="007F1D2B">
                <w:rPr>
                  <w:rFonts w:ascii="Source Sans 3" w:hAnsi="Source Sans 3"/>
                  <w:lang w:val="ro-RO"/>
                  <w:rPrChange w:id="7636" w:author="Administrator" w:date="2026-06-26T09:54:00Z">
                    <w:rPr>
                      <w:rFonts w:cs="Times New Roman"/>
                      <w:lang w:val="ro-RO"/>
                    </w:rPr>
                  </w:rPrChange>
                </w:rPr>
                <w:t>privind constituirea comisiei de recepție la terminarea lucrărilor de &lt;&lt;  Reamenajare loc de joacă strada Popa Farcaș cu strada Tudor Vladimirescu &gt;&gt;</w:t>
              </w:r>
            </w:ins>
          </w:p>
        </w:tc>
        <w:tc>
          <w:tcPr>
            <w:tcW w:w="1560" w:type="dxa"/>
          </w:tcPr>
          <w:p w14:paraId="4B5A6152" w14:textId="77777777" w:rsidR="00D613E9" w:rsidRPr="007F1D2B" w:rsidRDefault="00D613E9" w:rsidP="00D613E9">
            <w:pPr>
              <w:pStyle w:val="Frspaiere"/>
              <w:rPr>
                <w:ins w:id="7637" w:author="Administrator" w:date="2026-05-18T15:56:00Z"/>
                <w:rFonts w:ascii="Source Sans 3" w:hAnsi="Source Sans 3"/>
                <w:rPrChange w:id="7638" w:author="Administrator" w:date="2026-06-26T09:54:00Z">
                  <w:rPr>
                    <w:ins w:id="7639" w:author="Administrator" w:date="2026-05-18T15:56:00Z"/>
                    <w:rFonts w:ascii="Source Sans 3" w:hAnsi="Source Sans 3" w:cs="Times New Roman"/>
                    <w:color w:val="000000"/>
                  </w:rPr>
                </w:rPrChange>
              </w:rPr>
            </w:pPr>
          </w:p>
        </w:tc>
      </w:tr>
      <w:tr w:rsidR="00D613E9" w:rsidRPr="007F1D2B" w14:paraId="2FC562AF" w14:textId="77777777" w:rsidTr="008D6693">
        <w:trPr>
          <w:trHeight w:val="480"/>
          <w:ins w:id="7640" w:author="Administrator" w:date="2026-05-18T15:56:00Z"/>
        </w:trPr>
        <w:tc>
          <w:tcPr>
            <w:tcW w:w="889" w:type="dxa"/>
          </w:tcPr>
          <w:p w14:paraId="7302DB86" w14:textId="7AB943CC" w:rsidR="00D613E9" w:rsidRPr="007F1D2B" w:rsidRDefault="00D613E9" w:rsidP="00D613E9">
            <w:pPr>
              <w:pStyle w:val="Frspaiere"/>
              <w:rPr>
                <w:ins w:id="7641" w:author="Administrator" w:date="2026-05-18T15:56:00Z"/>
                <w:rFonts w:ascii="Source Sans 3" w:hAnsi="Source Sans 3"/>
                <w:rPrChange w:id="7642" w:author="Administrator" w:date="2026-06-26T09:54:00Z">
                  <w:rPr>
                    <w:ins w:id="7643" w:author="Administrator" w:date="2026-05-18T15:56:00Z"/>
                    <w:rFonts w:ascii="Source Sans 3" w:hAnsi="Source Sans 3" w:cs="Times New Roman"/>
                    <w:color w:val="000000"/>
                  </w:rPr>
                </w:rPrChange>
              </w:rPr>
            </w:pPr>
            <w:ins w:id="7644" w:author="Administrator" w:date="2026-05-18T16:13:00Z">
              <w:r w:rsidRPr="007F1D2B">
                <w:rPr>
                  <w:rFonts w:ascii="Source Sans 3" w:hAnsi="Source Sans 3"/>
                  <w:rPrChange w:id="7645" w:author="Administrator" w:date="2026-06-26T09:54:00Z">
                    <w:rPr>
                      <w:rFonts w:ascii="Source Sans 3" w:hAnsi="Source Sans 3" w:cs="Times New Roman"/>
                      <w:color w:val="000000"/>
                    </w:rPr>
                  </w:rPrChange>
                </w:rPr>
                <w:t>2262</w:t>
              </w:r>
            </w:ins>
          </w:p>
        </w:tc>
        <w:tc>
          <w:tcPr>
            <w:tcW w:w="1629" w:type="dxa"/>
          </w:tcPr>
          <w:p w14:paraId="4FACAB26" w14:textId="634E3125" w:rsidR="00D613E9" w:rsidRPr="007F1D2B" w:rsidRDefault="00D613E9" w:rsidP="00D613E9">
            <w:pPr>
              <w:pStyle w:val="Frspaiere"/>
              <w:rPr>
                <w:ins w:id="7646" w:author="Administrator" w:date="2026-05-18T15:56:00Z"/>
                <w:rFonts w:ascii="Source Sans 3" w:eastAsia="Times New Roman" w:hAnsi="Source Sans 3"/>
                <w:rPrChange w:id="7647" w:author="Administrator" w:date="2026-06-26T09:54:00Z">
                  <w:rPr>
                    <w:ins w:id="7648" w:author="Administrator" w:date="2026-05-18T15:56:00Z"/>
                    <w:rFonts w:ascii="Source Sans 3" w:eastAsia="Times New Roman" w:hAnsi="Source Sans 3" w:cs="Times New Roman"/>
                    <w:color w:val="000000"/>
                  </w:rPr>
                </w:rPrChange>
              </w:rPr>
            </w:pPr>
            <w:ins w:id="7649" w:author="Administrator" w:date="2026-05-21T09:29:00Z">
              <w:r w:rsidRPr="007F1D2B">
                <w:rPr>
                  <w:rFonts w:ascii="Source Sans 3" w:eastAsia="Times New Roman" w:hAnsi="Source Sans 3"/>
                  <w:rPrChange w:id="7650" w:author="Administrator" w:date="2026-06-26T09:54:00Z">
                    <w:rPr>
                      <w:rFonts w:ascii="Source Sans 3" w:eastAsia="Times New Roman" w:hAnsi="Source Sans 3" w:cs="Times New Roman"/>
                      <w:color w:val="000000"/>
                    </w:rPr>
                  </w:rPrChange>
                </w:rPr>
                <w:t>13-05-2026</w:t>
              </w:r>
            </w:ins>
          </w:p>
        </w:tc>
        <w:tc>
          <w:tcPr>
            <w:tcW w:w="8812" w:type="dxa"/>
          </w:tcPr>
          <w:p w14:paraId="2E2EBA3B" w14:textId="30131F51" w:rsidR="00D613E9" w:rsidRPr="007F1D2B" w:rsidRDefault="00D613E9" w:rsidP="00D613E9">
            <w:pPr>
              <w:pStyle w:val="Frspaiere"/>
              <w:rPr>
                <w:ins w:id="7651" w:author="Administrator" w:date="2026-05-18T15:56:00Z"/>
                <w:rFonts w:ascii="Source Sans 3" w:hAnsi="Source Sans 3"/>
                <w:lang w:val="ro-RO"/>
                <w:rPrChange w:id="7652" w:author="Administrator" w:date="2026-06-26T09:54:00Z">
                  <w:rPr>
                    <w:ins w:id="7653" w:author="Administrator" w:date="2026-05-18T15:56:00Z"/>
                    <w:rFonts w:ascii="Source Sans 3" w:hAnsi="Source Sans 3" w:cs="Times New Roman"/>
                    <w:lang w:val="ro-RO"/>
                  </w:rPr>
                </w:rPrChange>
              </w:rPr>
            </w:pPr>
            <w:ins w:id="7654" w:author="Administrator" w:date="2026-05-19T12:34:00Z">
              <w:r w:rsidRPr="007F1D2B">
                <w:rPr>
                  <w:rFonts w:ascii="Source Sans 3" w:hAnsi="Source Sans 3"/>
                  <w:lang w:val="ro-RO"/>
                  <w:rPrChange w:id="7655" w:author="Administrator" w:date="2026-06-26T09:54:00Z">
                    <w:rPr>
                      <w:rFonts w:cs="Times New Roman"/>
                      <w:lang w:val="ro-RO"/>
                    </w:rPr>
                  </w:rPrChange>
                </w:rPr>
                <w:t>privind modificarea Dispoziției nr. 3606/23.09.2024 privind nominalizarea membrilor Unității de Implementare a Proiectului ”Eficientizare Energetică Liceul Tehnologic de Servicii Sfântul Apostol Andrei în Municipiul Ploiești”</w:t>
              </w:r>
            </w:ins>
          </w:p>
        </w:tc>
        <w:tc>
          <w:tcPr>
            <w:tcW w:w="1560" w:type="dxa"/>
          </w:tcPr>
          <w:p w14:paraId="51AB32B6" w14:textId="77777777" w:rsidR="00D613E9" w:rsidRPr="007F1D2B" w:rsidRDefault="00D613E9" w:rsidP="00D613E9">
            <w:pPr>
              <w:pStyle w:val="Frspaiere"/>
              <w:rPr>
                <w:ins w:id="7656" w:author="Administrator" w:date="2026-05-18T15:56:00Z"/>
                <w:rFonts w:ascii="Source Sans 3" w:hAnsi="Source Sans 3"/>
                <w:rPrChange w:id="7657" w:author="Administrator" w:date="2026-06-26T09:54:00Z">
                  <w:rPr>
                    <w:ins w:id="7658" w:author="Administrator" w:date="2026-05-18T15:56:00Z"/>
                    <w:rFonts w:ascii="Source Sans 3" w:hAnsi="Source Sans 3" w:cs="Times New Roman"/>
                    <w:color w:val="000000"/>
                  </w:rPr>
                </w:rPrChange>
              </w:rPr>
            </w:pPr>
          </w:p>
        </w:tc>
      </w:tr>
      <w:tr w:rsidR="00D613E9" w:rsidRPr="007F1D2B" w14:paraId="46A997F2" w14:textId="77777777" w:rsidTr="008D6693">
        <w:trPr>
          <w:trHeight w:val="480"/>
          <w:ins w:id="7659" w:author="Administrator" w:date="2026-05-18T15:56:00Z"/>
        </w:trPr>
        <w:tc>
          <w:tcPr>
            <w:tcW w:w="889" w:type="dxa"/>
          </w:tcPr>
          <w:p w14:paraId="4267A300" w14:textId="045CE491" w:rsidR="00D613E9" w:rsidRPr="007F1D2B" w:rsidRDefault="00D613E9" w:rsidP="00D613E9">
            <w:pPr>
              <w:pStyle w:val="Frspaiere"/>
              <w:rPr>
                <w:ins w:id="7660" w:author="Administrator" w:date="2026-05-18T15:56:00Z"/>
                <w:rFonts w:ascii="Source Sans 3" w:hAnsi="Source Sans 3"/>
                <w:rPrChange w:id="7661" w:author="Administrator" w:date="2026-06-26T09:54:00Z">
                  <w:rPr>
                    <w:ins w:id="7662" w:author="Administrator" w:date="2026-05-18T15:56:00Z"/>
                    <w:rFonts w:ascii="Source Sans 3" w:hAnsi="Source Sans 3" w:cs="Times New Roman"/>
                    <w:color w:val="000000"/>
                  </w:rPr>
                </w:rPrChange>
              </w:rPr>
            </w:pPr>
            <w:ins w:id="7663" w:author="Administrator" w:date="2026-05-18T16:13:00Z">
              <w:r w:rsidRPr="007F1D2B">
                <w:rPr>
                  <w:rFonts w:ascii="Source Sans 3" w:hAnsi="Source Sans 3"/>
                  <w:rPrChange w:id="7664" w:author="Administrator" w:date="2026-06-26T09:54:00Z">
                    <w:rPr>
                      <w:rFonts w:ascii="Source Sans 3" w:hAnsi="Source Sans 3" w:cs="Times New Roman"/>
                      <w:color w:val="000000"/>
                    </w:rPr>
                  </w:rPrChange>
                </w:rPr>
                <w:t>2261</w:t>
              </w:r>
            </w:ins>
          </w:p>
        </w:tc>
        <w:tc>
          <w:tcPr>
            <w:tcW w:w="1629" w:type="dxa"/>
          </w:tcPr>
          <w:p w14:paraId="1CE4FF29" w14:textId="37A8518C" w:rsidR="00D613E9" w:rsidRPr="007F1D2B" w:rsidRDefault="00D613E9" w:rsidP="00D613E9">
            <w:pPr>
              <w:pStyle w:val="Frspaiere"/>
              <w:rPr>
                <w:ins w:id="7665" w:author="Administrator" w:date="2026-05-18T15:56:00Z"/>
                <w:rFonts w:ascii="Source Sans 3" w:eastAsia="Times New Roman" w:hAnsi="Source Sans 3"/>
                <w:rPrChange w:id="7666" w:author="Administrator" w:date="2026-06-26T09:54:00Z">
                  <w:rPr>
                    <w:ins w:id="7667" w:author="Administrator" w:date="2026-05-18T15:56:00Z"/>
                    <w:rFonts w:ascii="Source Sans 3" w:eastAsia="Times New Roman" w:hAnsi="Source Sans 3" w:cs="Times New Roman"/>
                    <w:color w:val="000000"/>
                  </w:rPr>
                </w:rPrChange>
              </w:rPr>
            </w:pPr>
            <w:ins w:id="7668" w:author="Administrator" w:date="2026-05-21T09:29:00Z">
              <w:r w:rsidRPr="007F1D2B">
                <w:rPr>
                  <w:rFonts w:ascii="Source Sans 3" w:eastAsia="Times New Roman" w:hAnsi="Source Sans 3"/>
                  <w:rPrChange w:id="7669" w:author="Administrator" w:date="2026-06-26T09:54:00Z">
                    <w:rPr>
                      <w:rFonts w:ascii="Source Sans 3" w:eastAsia="Times New Roman" w:hAnsi="Source Sans 3" w:cs="Times New Roman"/>
                      <w:color w:val="000000"/>
                    </w:rPr>
                  </w:rPrChange>
                </w:rPr>
                <w:t>12-05-2026</w:t>
              </w:r>
            </w:ins>
          </w:p>
        </w:tc>
        <w:tc>
          <w:tcPr>
            <w:tcW w:w="8812" w:type="dxa"/>
          </w:tcPr>
          <w:p w14:paraId="181D784D" w14:textId="39A96607" w:rsidR="00D613E9" w:rsidRPr="007F1D2B" w:rsidRDefault="00D613E9" w:rsidP="00D613E9">
            <w:pPr>
              <w:pStyle w:val="Frspaiere"/>
              <w:rPr>
                <w:ins w:id="7670" w:author="Administrator" w:date="2026-05-18T15:56:00Z"/>
                <w:rFonts w:ascii="Source Sans 3" w:hAnsi="Source Sans 3"/>
                <w:lang w:val="ro-RO"/>
                <w:rPrChange w:id="7671" w:author="Administrator" w:date="2026-06-26T09:54:00Z">
                  <w:rPr>
                    <w:ins w:id="7672" w:author="Administrator" w:date="2026-05-18T15:56:00Z"/>
                    <w:rFonts w:ascii="Source Sans 3" w:hAnsi="Source Sans 3" w:cs="Times New Roman"/>
                    <w:lang w:val="ro-RO"/>
                  </w:rPr>
                </w:rPrChange>
              </w:rPr>
            </w:pPr>
            <w:ins w:id="7673" w:author="Administrator" w:date="2026-05-19T12:36:00Z">
              <w:r w:rsidRPr="007F1D2B">
                <w:rPr>
                  <w:rFonts w:ascii="Source Sans 3" w:hAnsi="Source Sans 3"/>
                  <w:lang w:val="ro-RO"/>
                  <w:rPrChange w:id="7674" w:author="Administrator" w:date="2026-06-26T09:54:00Z">
                    <w:rPr>
                      <w:rFonts w:cs="Times New Roman"/>
                      <w:lang w:val="ro-RO"/>
                    </w:rPr>
                  </w:rPrChange>
                </w:rPr>
                <w:t>privind completarea comisiei de evaluare pentru licitația publică privind vânzarea imobilului  ( teren + construcție) situat în Ploiești, strada Eroilor, nr. 58, înscris în Cartea Funciară nr. 153140, ce aparține domeniului privat al Municipiului Ploiești</w:t>
              </w:r>
            </w:ins>
          </w:p>
        </w:tc>
        <w:tc>
          <w:tcPr>
            <w:tcW w:w="1560" w:type="dxa"/>
          </w:tcPr>
          <w:p w14:paraId="3D9CE27D" w14:textId="77777777" w:rsidR="00D613E9" w:rsidRPr="007F1D2B" w:rsidRDefault="00D613E9" w:rsidP="00D613E9">
            <w:pPr>
              <w:pStyle w:val="Frspaiere"/>
              <w:rPr>
                <w:ins w:id="7675" w:author="Administrator" w:date="2026-05-18T15:56:00Z"/>
                <w:rFonts w:ascii="Source Sans 3" w:hAnsi="Source Sans 3"/>
                <w:rPrChange w:id="7676" w:author="Administrator" w:date="2026-06-26T09:54:00Z">
                  <w:rPr>
                    <w:ins w:id="7677" w:author="Administrator" w:date="2026-05-18T15:56:00Z"/>
                    <w:rFonts w:ascii="Source Sans 3" w:hAnsi="Source Sans 3" w:cs="Times New Roman"/>
                    <w:color w:val="000000"/>
                  </w:rPr>
                </w:rPrChange>
              </w:rPr>
            </w:pPr>
          </w:p>
        </w:tc>
      </w:tr>
      <w:tr w:rsidR="00D613E9" w:rsidRPr="007F1D2B" w14:paraId="2AF7BF22" w14:textId="77777777" w:rsidTr="008D6693">
        <w:trPr>
          <w:trHeight w:val="480"/>
          <w:ins w:id="7678" w:author="Administrator" w:date="2026-05-18T15:56:00Z"/>
        </w:trPr>
        <w:tc>
          <w:tcPr>
            <w:tcW w:w="889" w:type="dxa"/>
          </w:tcPr>
          <w:p w14:paraId="73370424" w14:textId="48EB4257" w:rsidR="00D613E9" w:rsidRPr="007F1D2B" w:rsidRDefault="00D613E9" w:rsidP="00D613E9">
            <w:pPr>
              <w:pStyle w:val="Frspaiere"/>
              <w:rPr>
                <w:ins w:id="7679" w:author="Administrator" w:date="2026-05-18T15:56:00Z"/>
                <w:rFonts w:ascii="Source Sans 3" w:hAnsi="Source Sans 3"/>
                <w:rPrChange w:id="7680" w:author="Administrator" w:date="2026-06-26T09:54:00Z">
                  <w:rPr>
                    <w:ins w:id="7681" w:author="Administrator" w:date="2026-05-18T15:56:00Z"/>
                    <w:rFonts w:ascii="Source Sans 3" w:hAnsi="Source Sans 3" w:cs="Times New Roman"/>
                    <w:color w:val="000000"/>
                  </w:rPr>
                </w:rPrChange>
              </w:rPr>
            </w:pPr>
            <w:ins w:id="7682" w:author="Administrator" w:date="2026-05-18T16:13:00Z">
              <w:r w:rsidRPr="007F1D2B">
                <w:rPr>
                  <w:rFonts w:ascii="Source Sans 3" w:hAnsi="Source Sans 3"/>
                  <w:rPrChange w:id="7683" w:author="Administrator" w:date="2026-06-26T09:54:00Z">
                    <w:rPr>
                      <w:rFonts w:ascii="Source Sans 3" w:hAnsi="Source Sans 3" w:cs="Times New Roman"/>
                      <w:color w:val="000000"/>
                    </w:rPr>
                  </w:rPrChange>
                </w:rPr>
                <w:t>2260</w:t>
              </w:r>
            </w:ins>
          </w:p>
        </w:tc>
        <w:tc>
          <w:tcPr>
            <w:tcW w:w="1629" w:type="dxa"/>
          </w:tcPr>
          <w:p w14:paraId="20A6C221" w14:textId="68DE3545" w:rsidR="00D613E9" w:rsidRPr="007F1D2B" w:rsidRDefault="00D613E9" w:rsidP="00D613E9">
            <w:pPr>
              <w:pStyle w:val="Frspaiere"/>
              <w:rPr>
                <w:ins w:id="7684" w:author="Administrator" w:date="2026-05-18T15:56:00Z"/>
                <w:rFonts w:ascii="Source Sans 3" w:eastAsia="Times New Roman" w:hAnsi="Source Sans 3"/>
                <w:rPrChange w:id="7685" w:author="Administrator" w:date="2026-06-26T09:54:00Z">
                  <w:rPr>
                    <w:ins w:id="7686" w:author="Administrator" w:date="2026-05-18T15:56:00Z"/>
                    <w:rFonts w:ascii="Source Sans 3" w:eastAsia="Times New Roman" w:hAnsi="Source Sans 3" w:cs="Times New Roman"/>
                    <w:color w:val="000000"/>
                  </w:rPr>
                </w:rPrChange>
              </w:rPr>
            </w:pPr>
            <w:ins w:id="7687" w:author="Administrator" w:date="2026-05-21T09:28:00Z">
              <w:r w:rsidRPr="007F1D2B">
                <w:rPr>
                  <w:rFonts w:ascii="Source Sans 3" w:eastAsia="Times New Roman" w:hAnsi="Source Sans 3"/>
                  <w:rPrChange w:id="7688" w:author="Administrator" w:date="2026-06-26T09:54:00Z">
                    <w:rPr>
                      <w:rFonts w:ascii="Source Sans 3" w:eastAsia="Times New Roman" w:hAnsi="Source Sans 3" w:cs="Times New Roman"/>
                      <w:color w:val="000000"/>
                    </w:rPr>
                  </w:rPrChange>
                </w:rPr>
                <w:t>12-05-2026</w:t>
              </w:r>
            </w:ins>
          </w:p>
        </w:tc>
        <w:tc>
          <w:tcPr>
            <w:tcW w:w="8812" w:type="dxa"/>
          </w:tcPr>
          <w:p w14:paraId="387238F1" w14:textId="34C40231" w:rsidR="00D613E9" w:rsidRPr="007F1D2B" w:rsidRDefault="00D613E9" w:rsidP="00D613E9">
            <w:pPr>
              <w:pStyle w:val="Frspaiere"/>
              <w:rPr>
                <w:ins w:id="7689" w:author="Administrator" w:date="2026-05-18T15:56:00Z"/>
                <w:rFonts w:ascii="Source Sans 3" w:hAnsi="Source Sans 3"/>
                <w:lang w:val="ro-RO"/>
                <w:rPrChange w:id="7690" w:author="Administrator" w:date="2026-06-26T09:54:00Z">
                  <w:rPr>
                    <w:ins w:id="7691" w:author="Administrator" w:date="2026-05-18T15:56:00Z"/>
                    <w:rFonts w:ascii="Source Sans 3" w:hAnsi="Source Sans 3" w:cs="Times New Roman"/>
                    <w:lang w:val="ro-RO"/>
                  </w:rPr>
                </w:rPrChange>
              </w:rPr>
            </w:pPr>
            <w:ins w:id="7692" w:author="Administrator" w:date="2026-05-19T12:36:00Z">
              <w:r w:rsidRPr="007F1D2B">
                <w:rPr>
                  <w:rFonts w:ascii="Source Sans 3" w:hAnsi="Source Sans 3"/>
                  <w:lang w:val="ro-RO"/>
                  <w:rPrChange w:id="7693" w:author="Administrator" w:date="2026-06-26T09:54:00Z">
                    <w:rPr>
                      <w:rFonts w:cs="Times New Roman"/>
                      <w:lang w:val="ro-RO"/>
                    </w:rPr>
                  </w:rPrChange>
                </w:rPr>
                <w:t>privind constituirea comisiei de recepție pentru ”Stații așteptare călători pentru rețeaua de transport public din Municipiul Ploiești”</w:t>
              </w:r>
            </w:ins>
          </w:p>
        </w:tc>
        <w:tc>
          <w:tcPr>
            <w:tcW w:w="1560" w:type="dxa"/>
          </w:tcPr>
          <w:p w14:paraId="10FF3DEF" w14:textId="77777777" w:rsidR="00D613E9" w:rsidRPr="007F1D2B" w:rsidRDefault="00D613E9" w:rsidP="00D613E9">
            <w:pPr>
              <w:pStyle w:val="Frspaiere"/>
              <w:rPr>
                <w:ins w:id="7694" w:author="Administrator" w:date="2026-05-18T15:56:00Z"/>
                <w:rFonts w:ascii="Source Sans 3" w:hAnsi="Source Sans 3"/>
                <w:rPrChange w:id="7695" w:author="Administrator" w:date="2026-06-26T09:54:00Z">
                  <w:rPr>
                    <w:ins w:id="7696" w:author="Administrator" w:date="2026-05-18T15:56:00Z"/>
                    <w:rFonts w:ascii="Source Sans 3" w:hAnsi="Source Sans 3" w:cs="Times New Roman"/>
                    <w:color w:val="000000"/>
                  </w:rPr>
                </w:rPrChange>
              </w:rPr>
            </w:pPr>
          </w:p>
        </w:tc>
      </w:tr>
      <w:tr w:rsidR="00D613E9" w:rsidRPr="007F1D2B" w14:paraId="1C9A8EEA" w14:textId="77777777" w:rsidTr="008D6693">
        <w:trPr>
          <w:trHeight w:val="480"/>
          <w:ins w:id="7697" w:author="Administrator" w:date="2026-05-18T15:56:00Z"/>
        </w:trPr>
        <w:tc>
          <w:tcPr>
            <w:tcW w:w="889" w:type="dxa"/>
          </w:tcPr>
          <w:p w14:paraId="7D6C55DD" w14:textId="43FC80F0" w:rsidR="00D613E9" w:rsidRPr="007F1D2B" w:rsidRDefault="00D613E9" w:rsidP="00D613E9">
            <w:pPr>
              <w:pStyle w:val="Frspaiere"/>
              <w:rPr>
                <w:ins w:id="7698" w:author="Administrator" w:date="2026-05-18T15:56:00Z"/>
                <w:rFonts w:ascii="Source Sans 3" w:hAnsi="Source Sans 3"/>
                <w:rPrChange w:id="7699" w:author="Administrator" w:date="2026-06-26T09:54:00Z">
                  <w:rPr>
                    <w:ins w:id="7700" w:author="Administrator" w:date="2026-05-18T15:56:00Z"/>
                    <w:rFonts w:ascii="Source Sans 3" w:hAnsi="Source Sans 3" w:cs="Times New Roman"/>
                    <w:color w:val="000000"/>
                  </w:rPr>
                </w:rPrChange>
              </w:rPr>
            </w:pPr>
            <w:ins w:id="7701" w:author="Administrator" w:date="2026-05-18T16:13:00Z">
              <w:r w:rsidRPr="007F1D2B">
                <w:rPr>
                  <w:rFonts w:ascii="Source Sans 3" w:hAnsi="Source Sans 3"/>
                  <w:rPrChange w:id="7702" w:author="Administrator" w:date="2026-06-26T09:54:00Z">
                    <w:rPr>
                      <w:rFonts w:ascii="Source Sans 3" w:hAnsi="Source Sans 3" w:cs="Times New Roman"/>
                      <w:color w:val="000000"/>
                    </w:rPr>
                  </w:rPrChange>
                </w:rPr>
                <w:t>2259</w:t>
              </w:r>
            </w:ins>
          </w:p>
        </w:tc>
        <w:tc>
          <w:tcPr>
            <w:tcW w:w="1629" w:type="dxa"/>
          </w:tcPr>
          <w:p w14:paraId="4026E94F" w14:textId="76BFE80B" w:rsidR="00D613E9" w:rsidRPr="007F1D2B" w:rsidRDefault="00D613E9" w:rsidP="00D613E9">
            <w:pPr>
              <w:pStyle w:val="Frspaiere"/>
              <w:rPr>
                <w:ins w:id="7703" w:author="Administrator" w:date="2026-05-18T15:56:00Z"/>
                <w:rFonts w:ascii="Source Sans 3" w:eastAsia="Times New Roman" w:hAnsi="Source Sans 3"/>
                <w:rPrChange w:id="7704" w:author="Administrator" w:date="2026-06-26T09:54:00Z">
                  <w:rPr>
                    <w:ins w:id="7705" w:author="Administrator" w:date="2026-05-18T15:56:00Z"/>
                    <w:rFonts w:ascii="Source Sans 3" w:eastAsia="Times New Roman" w:hAnsi="Source Sans 3" w:cs="Times New Roman"/>
                    <w:color w:val="000000"/>
                  </w:rPr>
                </w:rPrChange>
              </w:rPr>
            </w:pPr>
            <w:ins w:id="7706" w:author="Administrator" w:date="2026-05-21T09:28:00Z">
              <w:r w:rsidRPr="007F1D2B">
                <w:rPr>
                  <w:rFonts w:ascii="Source Sans 3" w:eastAsia="Times New Roman" w:hAnsi="Source Sans 3"/>
                  <w:rPrChange w:id="7707" w:author="Administrator" w:date="2026-06-26T09:54:00Z">
                    <w:rPr>
                      <w:rFonts w:ascii="Source Sans 3" w:eastAsia="Times New Roman" w:hAnsi="Source Sans 3" w:cs="Times New Roman"/>
                      <w:color w:val="000000"/>
                    </w:rPr>
                  </w:rPrChange>
                </w:rPr>
                <w:t>11-05-2026</w:t>
              </w:r>
            </w:ins>
          </w:p>
        </w:tc>
        <w:tc>
          <w:tcPr>
            <w:tcW w:w="8812" w:type="dxa"/>
          </w:tcPr>
          <w:p w14:paraId="2FD15670" w14:textId="0F40E55C" w:rsidR="00D613E9" w:rsidRPr="007F1D2B" w:rsidRDefault="00D613E9" w:rsidP="00D613E9">
            <w:pPr>
              <w:pStyle w:val="Frspaiere"/>
              <w:rPr>
                <w:ins w:id="7708" w:author="Administrator" w:date="2026-05-18T15:56:00Z"/>
                <w:rFonts w:ascii="Source Sans 3" w:hAnsi="Source Sans 3"/>
                <w:lang w:val="ro-RO"/>
                <w:rPrChange w:id="7709" w:author="Administrator" w:date="2026-06-26T09:54:00Z">
                  <w:rPr>
                    <w:ins w:id="7710" w:author="Administrator" w:date="2026-05-18T15:56:00Z"/>
                    <w:rFonts w:ascii="Source Sans 3" w:hAnsi="Source Sans 3" w:cs="Times New Roman"/>
                    <w:lang w:val="ro-RO"/>
                  </w:rPr>
                </w:rPrChange>
              </w:rPr>
            </w:pPr>
            <w:ins w:id="7711" w:author="Administrator" w:date="2026-05-19T12:36:00Z">
              <w:r w:rsidRPr="007F1D2B">
                <w:rPr>
                  <w:rFonts w:ascii="Source Sans 3" w:hAnsi="Source Sans 3"/>
                  <w:lang w:val="ro-RO"/>
                  <w:rPrChange w:id="7712" w:author="Administrator" w:date="2026-06-26T09:54:00Z">
                    <w:rPr>
                      <w:rFonts w:cs="Times New Roman"/>
                      <w:lang w:val="ro-RO"/>
                    </w:rPr>
                  </w:rPrChange>
                </w:rPr>
                <w:t>privind transferul contractului individual de muncă al domnului Dumitrescu Marius Sebastian muncitor calificat – horticultor în cadrul Serviciului Administrare Parc Municipal Ploiești Vest</w:t>
              </w:r>
            </w:ins>
          </w:p>
        </w:tc>
        <w:tc>
          <w:tcPr>
            <w:tcW w:w="1560" w:type="dxa"/>
          </w:tcPr>
          <w:p w14:paraId="0CEDDF42" w14:textId="77777777" w:rsidR="00D613E9" w:rsidRPr="007F1D2B" w:rsidRDefault="00D613E9" w:rsidP="00D613E9">
            <w:pPr>
              <w:pStyle w:val="Frspaiere"/>
              <w:rPr>
                <w:ins w:id="7713" w:author="Administrator" w:date="2026-05-18T15:56:00Z"/>
                <w:rFonts w:ascii="Source Sans 3" w:hAnsi="Source Sans 3"/>
                <w:rPrChange w:id="7714" w:author="Administrator" w:date="2026-06-26T09:54:00Z">
                  <w:rPr>
                    <w:ins w:id="7715" w:author="Administrator" w:date="2026-05-18T15:56:00Z"/>
                    <w:rFonts w:ascii="Source Sans 3" w:hAnsi="Source Sans 3" w:cs="Times New Roman"/>
                    <w:color w:val="000000"/>
                  </w:rPr>
                </w:rPrChange>
              </w:rPr>
            </w:pPr>
          </w:p>
        </w:tc>
      </w:tr>
      <w:tr w:rsidR="00D613E9" w:rsidRPr="007F1D2B" w14:paraId="31844CD8" w14:textId="77777777" w:rsidTr="008D6693">
        <w:trPr>
          <w:trHeight w:val="480"/>
          <w:ins w:id="7716" w:author="Administrator" w:date="2026-05-18T15:56:00Z"/>
        </w:trPr>
        <w:tc>
          <w:tcPr>
            <w:tcW w:w="889" w:type="dxa"/>
          </w:tcPr>
          <w:p w14:paraId="706979BA" w14:textId="7229ADC6" w:rsidR="00D613E9" w:rsidRPr="007F1D2B" w:rsidRDefault="00D613E9" w:rsidP="00D613E9">
            <w:pPr>
              <w:pStyle w:val="Frspaiere"/>
              <w:rPr>
                <w:ins w:id="7717" w:author="Administrator" w:date="2026-05-18T15:56:00Z"/>
                <w:rFonts w:ascii="Source Sans 3" w:hAnsi="Source Sans 3"/>
                <w:rPrChange w:id="7718" w:author="Administrator" w:date="2026-06-26T09:54:00Z">
                  <w:rPr>
                    <w:ins w:id="7719" w:author="Administrator" w:date="2026-05-18T15:56:00Z"/>
                    <w:rFonts w:ascii="Source Sans 3" w:hAnsi="Source Sans 3" w:cs="Times New Roman"/>
                    <w:color w:val="000000"/>
                  </w:rPr>
                </w:rPrChange>
              </w:rPr>
            </w:pPr>
            <w:ins w:id="7720" w:author="Administrator" w:date="2026-05-18T16:13:00Z">
              <w:r w:rsidRPr="007F1D2B">
                <w:rPr>
                  <w:rFonts w:ascii="Source Sans 3" w:hAnsi="Source Sans 3"/>
                  <w:rPrChange w:id="7721" w:author="Administrator" w:date="2026-06-26T09:54:00Z">
                    <w:rPr>
                      <w:rFonts w:ascii="Source Sans 3" w:hAnsi="Source Sans 3" w:cs="Times New Roman"/>
                      <w:color w:val="000000"/>
                    </w:rPr>
                  </w:rPrChange>
                </w:rPr>
                <w:t>2258</w:t>
              </w:r>
            </w:ins>
          </w:p>
        </w:tc>
        <w:tc>
          <w:tcPr>
            <w:tcW w:w="1629" w:type="dxa"/>
          </w:tcPr>
          <w:p w14:paraId="196FC2CB" w14:textId="3FC23D59" w:rsidR="00D613E9" w:rsidRPr="007F1D2B" w:rsidRDefault="00D613E9" w:rsidP="00D613E9">
            <w:pPr>
              <w:pStyle w:val="Frspaiere"/>
              <w:rPr>
                <w:ins w:id="7722" w:author="Administrator" w:date="2026-05-18T15:56:00Z"/>
                <w:rFonts w:ascii="Source Sans 3" w:eastAsia="Times New Roman" w:hAnsi="Source Sans 3"/>
                <w:rPrChange w:id="7723" w:author="Administrator" w:date="2026-06-26T09:54:00Z">
                  <w:rPr>
                    <w:ins w:id="7724" w:author="Administrator" w:date="2026-05-18T15:56:00Z"/>
                    <w:rFonts w:ascii="Source Sans 3" w:eastAsia="Times New Roman" w:hAnsi="Source Sans 3" w:cs="Times New Roman"/>
                    <w:color w:val="000000"/>
                  </w:rPr>
                </w:rPrChange>
              </w:rPr>
            </w:pPr>
            <w:ins w:id="7725" w:author="Administrator" w:date="2026-05-21T09:28:00Z">
              <w:r w:rsidRPr="007F1D2B">
                <w:rPr>
                  <w:rFonts w:ascii="Source Sans 3" w:eastAsia="Times New Roman" w:hAnsi="Source Sans 3"/>
                  <w:rPrChange w:id="7726" w:author="Administrator" w:date="2026-06-26T09:54:00Z">
                    <w:rPr>
                      <w:rFonts w:ascii="Source Sans 3" w:eastAsia="Times New Roman" w:hAnsi="Source Sans 3" w:cs="Times New Roman"/>
                      <w:color w:val="000000"/>
                    </w:rPr>
                  </w:rPrChange>
                </w:rPr>
                <w:t>08-05-2026</w:t>
              </w:r>
            </w:ins>
          </w:p>
        </w:tc>
        <w:tc>
          <w:tcPr>
            <w:tcW w:w="8812" w:type="dxa"/>
          </w:tcPr>
          <w:p w14:paraId="6F90A0B6" w14:textId="24E37468" w:rsidR="00D613E9" w:rsidRPr="007F1D2B" w:rsidRDefault="00D613E9" w:rsidP="00D613E9">
            <w:pPr>
              <w:pStyle w:val="Frspaiere"/>
              <w:rPr>
                <w:ins w:id="7727" w:author="Administrator" w:date="2026-05-18T15:56:00Z"/>
                <w:rFonts w:ascii="Source Sans 3" w:hAnsi="Source Sans 3"/>
                <w:lang w:val="ro-RO"/>
                <w:rPrChange w:id="7728" w:author="Administrator" w:date="2026-06-26T09:54:00Z">
                  <w:rPr>
                    <w:ins w:id="7729" w:author="Administrator" w:date="2026-05-18T15:56:00Z"/>
                    <w:rFonts w:ascii="Source Sans 3" w:hAnsi="Source Sans 3" w:cs="Times New Roman"/>
                    <w:lang w:val="ro-RO"/>
                  </w:rPr>
                </w:rPrChange>
              </w:rPr>
            </w:pPr>
            <w:ins w:id="7730" w:author="Administrator" w:date="2026-05-19T12:40:00Z">
              <w:r w:rsidRPr="007F1D2B">
                <w:rPr>
                  <w:rFonts w:ascii="Source Sans 3" w:hAnsi="Source Sans 3"/>
                  <w:lang w:val="ro-RO"/>
                  <w:rPrChange w:id="7731" w:author="Administrator" w:date="2026-06-26T09:54:00Z">
                    <w:rPr>
                      <w:rFonts w:cs="Times New Roman"/>
                      <w:lang w:val="ro-RO"/>
                    </w:rPr>
                  </w:rPrChange>
                </w:rPr>
                <w:t xml:space="preserve">privind Convocarea în ședință extraordinară a Consiliului Local al Municipiului Ploiești în data </w:t>
              </w:r>
              <w:r w:rsidRPr="007F1D2B">
                <w:rPr>
                  <w:rFonts w:ascii="Source Sans 3" w:hAnsi="Source Sans 3"/>
                  <w:lang w:val="ro-RO"/>
                  <w:rPrChange w:id="7732" w:author="Administrator" w:date="2026-06-26T09:54:00Z">
                    <w:rPr>
                      <w:rFonts w:cs="Times New Roman"/>
                      <w:lang w:val="ro-RO"/>
                    </w:rPr>
                  </w:rPrChange>
                </w:rPr>
                <w:lastRenderedPageBreak/>
                <w:t>de 11 mai 2026</w:t>
              </w:r>
            </w:ins>
          </w:p>
        </w:tc>
        <w:tc>
          <w:tcPr>
            <w:tcW w:w="1560" w:type="dxa"/>
          </w:tcPr>
          <w:p w14:paraId="1A726473" w14:textId="77777777" w:rsidR="00D613E9" w:rsidRPr="007F1D2B" w:rsidRDefault="00D613E9" w:rsidP="00D613E9">
            <w:pPr>
              <w:pStyle w:val="Frspaiere"/>
              <w:rPr>
                <w:ins w:id="7733" w:author="Administrator" w:date="2026-05-18T15:56:00Z"/>
                <w:rFonts w:ascii="Source Sans 3" w:hAnsi="Source Sans 3"/>
                <w:rPrChange w:id="7734" w:author="Administrator" w:date="2026-06-26T09:54:00Z">
                  <w:rPr>
                    <w:ins w:id="7735" w:author="Administrator" w:date="2026-05-18T15:56:00Z"/>
                    <w:rFonts w:ascii="Source Sans 3" w:hAnsi="Source Sans 3" w:cs="Times New Roman"/>
                    <w:color w:val="000000"/>
                  </w:rPr>
                </w:rPrChange>
              </w:rPr>
            </w:pPr>
          </w:p>
        </w:tc>
      </w:tr>
      <w:tr w:rsidR="00D613E9" w:rsidRPr="007F1D2B" w14:paraId="40816835" w14:textId="77777777" w:rsidTr="008D6693">
        <w:trPr>
          <w:trHeight w:val="480"/>
          <w:ins w:id="7736" w:author="Administrator" w:date="2026-05-18T15:56:00Z"/>
        </w:trPr>
        <w:tc>
          <w:tcPr>
            <w:tcW w:w="889" w:type="dxa"/>
          </w:tcPr>
          <w:p w14:paraId="3B84D5BB" w14:textId="7C01F53A" w:rsidR="00D613E9" w:rsidRPr="007F1D2B" w:rsidRDefault="00D613E9" w:rsidP="00D613E9">
            <w:pPr>
              <w:pStyle w:val="Frspaiere"/>
              <w:rPr>
                <w:ins w:id="7737" w:author="Administrator" w:date="2026-05-18T15:56:00Z"/>
                <w:rFonts w:ascii="Source Sans 3" w:hAnsi="Source Sans 3"/>
                <w:rPrChange w:id="7738" w:author="Administrator" w:date="2026-06-26T09:54:00Z">
                  <w:rPr>
                    <w:ins w:id="7739" w:author="Administrator" w:date="2026-05-18T15:56:00Z"/>
                    <w:rFonts w:ascii="Source Sans 3" w:hAnsi="Source Sans 3" w:cs="Times New Roman"/>
                    <w:color w:val="000000"/>
                  </w:rPr>
                </w:rPrChange>
              </w:rPr>
            </w:pPr>
            <w:ins w:id="7740" w:author="Administrator" w:date="2026-05-18T16:13:00Z">
              <w:r w:rsidRPr="007F1D2B">
                <w:rPr>
                  <w:rFonts w:ascii="Source Sans 3" w:hAnsi="Source Sans 3"/>
                  <w:rPrChange w:id="7741" w:author="Administrator" w:date="2026-06-26T09:54:00Z">
                    <w:rPr>
                      <w:rFonts w:ascii="Source Sans 3" w:hAnsi="Source Sans 3" w:cs="Times New Roman"/>
                      <w:color w:val="000000"/>
                    </w:rPr>
                  </w:rPrChange>
                </w:rPr>
                <w:t>2257</w:t>
              </w:r>
            </w:ins>
          </w:p>
        </w:tc>
        <w:tc>
          <w:tcPr>
            <w:tcW w:w="1629" w:type="dxa"/>
          </w:tcPr>
          <w:p w14:paraId="720849E9" w14:textId="3D62FA83" w:rsidR="00D613E9" w:rsidRPr="007F1D2B" w:rsidRDefault="00D613E9" w:rsidP="00D613E9">
            <w:pPr>
              <w:pStyle w:val="Frspaiere"/>
              <w:rPr>
                <w:ins w:id="7742" w:author="Administrator" w:date="2026-05-18T15:56:00Z"/>
                <w:rFonts w:ascii="Source Sans 3" w:eastAsia="Times New Roman" w:hAnsi="Source Sans 3"/>
                <w:rPrChange w:id="7743" w:author="Administrator" w:date="2026-06-26T09:54:00Z">
                  <w:rPr>
                    <w:ins w:id="7744" w:author="Administrator" w:date="2026-05-18T15:56:00Z"/>
                    <w:rFonts w:ascii="Source Sans 3" w:eastAsia="Times New Roman" w:hAnsi="Source Sans 3" w:cs="Times New Roman"/>
                    <w:color w:val="000000"/>
                  </w:rPr>
                </w:rPrChange>
              </w:rPr>
            </w:pPr>
            <w:ins w:id="7745" w:author="Administrator" w:date="2026-05-21T09:28:00Z">
              <w:r w:rsidRPr="007F1D2B">
                <w:rPr>
                  <w:rFonts w:ascii="Source Sans 3" w:eastAsia="Times New Roman" w:hAnsi="Source Sans 3"/>
                  <w:rPrChange w:id="7746" w:author="Administrator" w:date="2026-06-26T09:54:00Z">
                    <w:rPr>
                      <w:rFonts w:ascii="Source Sans 3" w:eastAsia="Times New Roman" w:hAnsi="Source Sans 3" w:cs="Times New Roman"/>
                      <w:color w:val="000000"/>
                    </w:rPr>
                  </w:rPrChange>
                </w:rPr>
                <w:t>08-05-2026</w:t>
              </w:r>
            </w:ins>
          </w:p>
        </w:tc>
        <w:tc>
          <w:tcPr>
            <w:tcW w:w="8812" w:type="dxa"/>
          </w:tcPr>
          <w:p w14:paraId="43086DD3" w14:textId="1DE23BEA" w:rsidR="00D613E9" w:rsidRPr="007F1D2B" w:rsidRDefault="00D613E9" w:rsidP="00D613E9">
            <w:pPr>
              <w:pStyle w:val="Frspaiere"/>
              <w:rPr>
                <w:ins w:id="7747" w:author="Administrator" w:date="2026-05-18T15:56:00Z"/>
                <w:rFonts w:ascii="Source Sans 3" w:hAnsi="Source Sans 3"/>
                <w:lang w:val="ro-RO"/>
                <w:rPrChange w:id="7748" w:author="Administrator" w:date="2026-06-26T09:54:00Z">
                  <w:rPr>
                    <w:ins w:id="7749" w:author="Administrator" w:date="2026-05-18T15:56:00Z"/>
                    <w:rFonts w:ascii="Source Sans 3" w:hAnsi="Source Sans 3" w:cs="Times New Roman"/>
                    <w:lang w:val="ro-RO"/>
                  </w:rPr>
                </w:rPrChange>
              </w:rPr>
            </w:pPr>
            <w:ins w:id="7750" w:author="Administrator" w:date="2026-05-19T12:41:00Z">
              <w:r w:rsidRPr="007F1D2B">
                <w:rPr>
                  <w:rFonts w:ascii="Source Sans 3" w:hAnsi="Source Sans 3"/>
                  <w:lang w:val="ro-RO"/>
                  <w:rPrChange w:id="7751" w:author="Administrator" w:date="2026-06-26T09:54:00Z">
                    <w:rPr>
                      <w:rFonts w:cs="Times New Roman"/>
                      <w:lang w:val="ro-RO"/>
                    </w:rPr>
                  </w:rPrChange>
                </w:rPr>
                <w:t>privind admiterea cererii de rectificare</w:t>
              </w:r>
            </w:ins>
          </w:p>
        </w:tc>
        <w:tc>
          <w:tcPr>
            <w:tcW w:w="1560" w:type="dxa"/>
          </w:tcPr>
          <w:p w14:paraId="356A0CFF" w14:textId="77777777" w:rsidR="00D613E9" w:rsidRPr="007F1D2B" w:rsidRDefault="00D613E9" w:rsidP="00D613E9">
            <w:pPr>
              <w:pStyle w:val="Frspaiere"/>
              <w:rPr>
                <w:ins w:id="7752" w:author="Administrator" w:date="2026-05-18T15:56:00Z"/>
                <w:rFonts w:ascii="Source Sans 3" w:hAnsi="Source Sans 3"/>
                <w:rPrChange w:id="7753" w:author="Administrator" w:date="2026-06-26T09:54:00Z">
                  <w:rPr>
                    <w:ins w:id="7754" w:author="Administrator" w:date="2026-05-18T15:56:00Z"/>
                    <w:rFonts w:ascii="Source Sans 3" w:hAnsi="Source Sans 3" w:cs="Times New Roman"/>
                    <w:color w:val="000000"/>
                  </w:rPr>
                </w:rPrChange>
              </w:rPr>
            </w:pPr>
          </w:p>
        </w:tc>
      </w:tr>
      <w:tr w:rsidR="00D613E9" w:rsidRPr="007F1D2B" w14:paraId="36FE1449" w14:textId="77777777" w:rsidTr="008D6693">
        <w:trPr>
          <w:trHeight w:val="480"/>
          <w:ins w:id="7755" w:author="Administrator" w:date="2026-05-18T15:56:00Z"/>
        </w:trPr>
        <w:tc>
          <w:tcPr>
            <w:tcW w:w="889" w:type="dxa"/>
          </w:tcPr>
          <w:p w14:paraId="3F877D5D" w14:textId="1D23A873" w:rsidR="00D613E9" w:rsidRPr="007F1D2B" w:rsidRDefault="00D613E9" w:rsidP="00D613E9">
            <w:pPr>
              <w:pStyle w:val="Frspaiere"/>
              <w:rPr>
                <w:ins w:id="7756" w:author="Administrator" w:date="2026-05-18T15:56:00Z"/>
                <w:rFonts w:ascii="Source Sans 3" w:hAnsi="Source Sans 3"/>
                <w:rPrChange w:id="7757" w:author="Administrator" w:date="2026-06-26T09:54:00Z">
                  <w:rPr>
                    <w:ins w:id="7758" w:author="Administrator" w:date="2026-05-18T15:56:00Z"/>
                    <w:rFonts w:ascii="Source Sans 3" w:hAnsi="Source Sans 3" w:cs="Times New Roman"/>
                    <w:color w:val="000000"/>
                  </w:rPr>
                </w:rPrChange>
              </w:rPr>
            </w:pPr>
            <w:ins w:id="7759" w:author="Administrator" w:date="2026-05-18T16:13:00Z">
              <w:r w:rsidRPr="007F1D2B">
                <w:rPr>
                  <w:rFonts w:ascii="Source Sans 3" w:hAnsi="Source Sans 3"/>
                  <w:rPrChange w:id="7760" w:author="Administrator" w:date="2026-06-26T09:54:00Z">
                    <w:rPr>
                      <w:rFonts w:ascii="Source Sans 3" w:hAnsi="Source Sans 3" w:cs="Times New Roman"/>
                      <w:color w:val="000000"/>
                    </w:rPr>
                  </w:rPrChange>
                </w:rPr>
                <w:t>2256</w:t>
              </w:r>
            </w:ins>
          </w:p>
        </w:tc>
        <w:tc>
          <w:tcPr>
            <w:tcW w:w="1629" w:type="dxa"/>
          </w:tcPr>
          <w:p w14:paraId="4BE136E5" w14:textId="193152D4" w:rsidR="00D613E9" w:rsidRPr="007F1D2B" w:rsidRDefault="00D613E9" w:rsidP="00D613E9">
            <w:pPr>
              <w:pStyle w:val="Frspaiere"/>
              <w:rPr>
                <w:ins w:id="7761" w:author="Administrator" w:date="2026-05-18T15:56:00Z"/>
                <w:rFonts w:ascii="Source Sans 3" w:eastAsia="Times New Roman" w:hAnsi="Source Sans 3"/>
                <w:rPrChange w:id="7762" w:author="Administrator" w:date="2026-06-26T09:54:00Z">
                  <w:rPr>
                    <w:ins w:id="7763" w:author="Administrator" w:date="2026-05-18T15:56:00Z"/>
                    <w:rFonts w:ascii="Source Sans 3" w:eastAsia="Times New Roman" w:hAnsi="Source Sans 3" w:cs="Times New Roman"/>
                    <w:color w:val="000000"/>
                  </w:rPr>
                </w:rPrChange>
              </w:rPr>
            </w:pPr>
            <w:ins w:id="7764" w:author="Administrator" w:date="2026-05-21T09:28:00Z">
              <w:r w:rsidRPr="007F1D2B">
                <w:rPr>
                  <w:rFonts w:ascii="Source Sans 3" w:eastAsia="Times New Roman" w:hAnsi="Source Sans 3"/>
                  <w:rPrChange w:id="7765" w:author="Administrator" w:date="2026-06-26T09:54:00Z">
                    <w:rPr>
                      <w:rFonts w:ascii="Source Sans 3" w:eastAsia="Times New Roman" w:hAnsi="Source Sans 3" w:cs="Times New Roman"/>
                      <w:color w:val="000000"/>
                    </w:rPr>
                  </w:rPrChange>
                </w:rPr>
                <w:t>08-05-2026</w:t>
              </w:r>
            </w:ins>
          </w:p>
        </w:tc>
        <w:tc>
          <w:tcPr>
            <w:tcW w:w="8812" w:type="dxa"/>
          </w:tcPr>
          <w:p w14:paraId="1A03CE6E" w14:textId="29CC5F57" w:rsidR="00D613E9" w:rsidRPr="007F1D2B" w:rsidRDefault="00D613E9" w:rsidP="00D613E9">
            <w:pPr>
              <w:pStyle w:val="Frspaiere"/>
              <w:rPr>
                <w:ins w:id="7766" w:author="Administrator" w:date="2026-05-18T15:56:00Z"/>
                <w:rFonts w:ascii="Source Sans 3" w:hAnsi="Source Sans 3"/>
                <w:lang w:val="ro-RO"/>
                <w:rPrChange w:id="7767" w:author="Administrator" w:date="2026-06-26T09:54:00Z">
                  <w:rPr>
                    <w:ins w:id="7768" w:author="Administrator" w:date="2026-05-18T15:56:00Z"/>
                    <w:rFonts w:ascii="Source Sans 3" w:hAnsi="Source Sans 3" w:cs="Times New Roman"/>
                    <w:lang w:val="ro-RO"/>
                  </w:rPr>
                </w:rPrChange>
              </w:rPr>
            </w:pPr>
            <w:ins w:id="7769" w:author="Administrator" w:date="2026-05-19T12:41:00Z">
              <w:r w:rsidRPr="007F1D2B">
                <w:rPr>
                  <w:rFonts w:ascii="Source Sans 3" w:hAnsi="Source Sans 3"/>
                  <w:lang w:val="ro-RO"/>
                  <w:rPrChange w:id="7770" w:author="Administrator" w:date="2026-06-26T09:54:00Z">
                    <w:rPr>
                      <w:rFonts w:cs="Times New Roman"/>
                      <w:lang w:val="ro-RO"/>
                    </w:rPr>
                  </w:rPrChange>
                </w:rPr>
                <w:t>privind modificarea Dispoziției nr. 4006/26.11.2024 privind nominalizarea membrilor Unității de Implementare a Proiectului ”Construirea unei Săli de sport/modernizarea/dotarea infrastructurii educaționale a unității de învățământ Școala Gimnazială Sfânta Vineri ”</w:t>
              </w:r>
            </w:ins>
          </w:p>
        </w:tc>
        <w:tc>
          <w:tcPr>
            <w:tcW w:w="1560" w:type="dxa"/>
          </w:tcPr>
          <w:p w14:paraId="1F130045" w14:textId="77777777" w:rsidR="00D613E9" w:rsidRPr="007F1D2B" w:rsidRDefault="00D613E9" w:rsidP="00D613E9">
            <w:pPr>
              <w:pStyle w:val="Frspaiere"/>
              <w:rPr>
                <w:ins w:id="7771" w:author="Administrator" w:date="2026-05-18T15:56:00Z"/>
                <w:rFonts w:ascii="Source Sans 3" w:hAnsi="Source Sans 3"/>
                <w:rPrChange w:id="7772" w:author="Administrator" w:date="2026-06-26T09:54:00Z">
                  <w:rPr>
                    <w:ins w:id="7773" w:author="Administrator" w:date="2026-05-18T15:56:00Z"/>
                    <w:rFonts w:ascii="Source Sans 3" w:hAnsi="Source Sans 3" w:cs="Times New Roman"/>
                    <w:color w:val="000000"/>
                  </w:rPr>
                </w:rPrChange>
              </w:rPr>
            </w:pPr>
          </w:p>
        </w:tc>
      </w:tr>
      <w:tr w:rsidR="00D613E9" w:rsidRPr="007F1D2B" w14:paraId="0FB1C587" w14:textId="77777777" w:rsidTr="008D6693">
        <w:trPr>
          <w:trHeight w:val="480"/>
          <w:ins w:id="7774" w:author="Administrator" w:date="2026-05-18T15:56:00Z"/>
        </w:trPr>
        <w:tc>
          <w:tcPr>
            <w:tcW w:w="889" w:type="dxa"/>
          </w:tcPr>
          <w:p w14:paraId="4C5CF75B" w14:textId="4AD9B5E3" w:rsidR="00D613E9" w:rsidRPr="007F1D2B" w:rsidRDefault="00D613E9" w:rsidP="00D613E9">
            <w:pPr>
              <w:pStyle w:val="Frspaiere"/>
              <w:rPr>
                <w:ins w:id="7775" w:author="Administrator" w:date="2026-05-18T15:56:00Z"/>
                <w:rFonts w:ascii="Source Sans 3" w:hAnsi="Source Sans 3"/>
                <w:rPrChange w:id="7776" w:author="Administrator" w:date="2026-06-26T09:54:00Z">
                  <w:rPr>
                    <w:ins w:id="7777" w:author="Administrator" w:date="2026-05-18T15:56:00Z"/>
                    <w:rFonts w:ascii="Source Sans 3" w:hAnsi="Source Sans 3" w:cs="Times New Roman"/>
                    <w:color w:val="000000"/>
                  </w:rPr>
                </w:rPrChange>
              </w:rPr>
            </w:pPr>
            <w:ins w:id="7778" w:author="Administrator" w:date="2026-05-18T16:13:00Z">
              <w:r w:rsidRPr="007F1D2B">
                <w:rPr>
                  <w:rFonts w:ascii="Source Sans 3" w:hAnsi="Source Sans 3"/>
                  <w:rPrChange w:id="7779" w:author="Administrator" w:date="2026-06-26T09:54:00Z">
                    <w:rPr>
                      <w:rFonts w:ascii="Source Sans 3" w:hAnsi="Source Sans 3" w:cs="Times New Roman"/>
                      <w:color w:val="000000"/>
                    </w:rPr>
                  </w:rPrChange>
                </w:rPr>
                <w:t>2255</w:t>
              </w:r>
            </w:ins>
          </w:p>
        </w:tc>
        <w:tc>
          <w:tcPr>
            <w:tcW w:w="1629" w:type="dxa"/>
          </w:tcPr>
          <w:p w14:paraId="258A38CC" w14:textId="0D986020" w:rsidR="00D613E9" w:rsidRPr="007F1D2B" w:rsidRDefault="00D613E9" w:rsidP="00D613E9">
            <w:pPr>
              <w:pStyle w:val="Frspaiere"/>
              <w:rPr>
                <w:ins w:id="7780" w:author="Administrator" w:date="2026-05-18T15:56:00Z"/>
                <w:rFonts w:ascii="Source Sans 3" w:eastAsia="Times New Roman" w:hAnsi="Source Sans 3"/>
                <w:rPrChange w:id="7781" w:author="Administrator" w:date="2026-06-26T09:54:00Z">
                  <w:rPr>
                    <w:ins w:id="7782" w:author="Administrator" w:date="2026-05-18T15:56:00Z"/>
                    <w:rFonts w:ascii="Source Sans 3" w:eastAsia="Times New Roman" w:hAnsi="Source Sans 3" w:cs="Times New Roman"/>
                    <w:color w:val="000000"/>
                  </w:rPr>
                </w:rPrChange>
              </w:rPr>
            </w:pPr>
            <w:ins w:id="7783" w:author="Administrator" w:date="2026-05-21T09:27:00Z">
              <w:r w:rsidRPr="007F1D2B">
                <w:rPr>
                  <w:rFonts w:ascii="Source Sans 3" w:eastAsia="Times New Roman" w:hAnsi="Source Sans 3"/>
                  <w:rPrChange w:id="7784" w:author="Administrator" w:date="2026-06-26T09:54:00Z">
                    <w:rPr>
                      <w:rFonts w:ascii="Source Sans 3" w:eastAsia="Times New Roman" w:hAnsi="Source Sans 3" w:cs="Times New Roman"/>
                      <w:color w:val="000000"/>
                    </w:rPr>
                  </w:rPrChange>
                </w:rPr>
                <w:t>08-05-2026</w:t>
              </w:r>
            </w:ins>
          </w:p>
        </w:tc>
        <w:tc>
          <w:tcPr>
            <w:tcW w:w="8812" w:type="dxa"/>
          </w:tcPr>
          <w:p w14:paraId="42B1C2AD" w14:textId="61644141" w:rsidR="00D613E9" w:rsidRPr="007F1D2B" w:rsidRDefault="00D613E9" w:rsidP="00D613E9">
            <w:pPr>
              <w:pStyle w:val="Frspaiere"/>
              <w:rPr>
                <w:ins w:id="7785" w:author="Administrator" w:date="2026-05-18T15:56:00Z"/>
                <w:rFonts w:ascii="Source Sans 3" w:hAnsi="Source Sans 3"/>
                <w:lang w:val="ro-RO"/>
                <w:rPrChange w:id="7786" w:author="Administrator" w:date="2026-06-26T09:54:00Z">
                  <w:rPr>
                    <w:ins w:id="7787" w:author="Administrator" w:date="2026-05-18T15:56:00Z"/>
                    <w:rFonts w:ascii="Source Sans 3" w:hAnsi="Source Sans 3" w:cs="Times New Roman"/>
                    <w:lang w:val="ro-RO"/>
                  </w:rPr>
                </w:rPrChange>
              </w:rPr>
            </w:pPr>
            <w:ins w:id="7788" w:author="Administrator" w:date="2026-05-19T12:42:00Z">
              <w:r w:rsidRPr="007F1D2B">
                <w:rPr>
                  <w:rFonts w:ascii="Source Sans 3" w:hAnsi="Source Sans 3"/>
                  <w:lang w:val="ro-RO"/>
                  <w:rPrChange w:id="7789" w:author="Administrator" w:date="2026-06-26T09:54:00Z">
                    <w:rPr>
                      <w:rFonts w:cs="Times New Roman"/>
                      <w:lang w:val="ro-RO"/>
                    </w:rPr>
                  </w:rPrChange>
                </w:rPr>
                <w:t>privind modificarea Dispoziției nr. 4005/26.11.2024 privind nominalizarea membrilor Unității de Implementare a Proiectului ”Construirea unui teren de sport/modernizarea/dotarea infrastructurii educaționale a unității de învățământ Școala Gimnazială Andrei Mureșanu”</w:t>
              </w:r>
            </w:ins>
          </w:p>
        </w:tc>
        <w:tc>
          <w:tcPr>
            <w:tcW w:w="1560" w:type="dxa"/>
          </w:tcPr>
          <w:p w14:paraId="38863526" w14:textId="77777777" w:rsidR="00D613E9" w:rsidRPr="007F1D2B" w:rsidRDefault="00D613E9" w:rsidP="00D613E9">
            <w:pPr>
              <w:pStyle w:val="Frspaiere"/>
              <w:rPr>
                <w:ins w:id="7790" w:author="Administrator" w:date="2026-05-18T15:56:00Z"/>
                <w:rFonts w:ascii="Source Sans 3" w:hAnsi="Source Sans 3"/>
                <w:rPrChange w:id="7791" w:author="Administrator" w:date="2026-06-26T09:54:00Z">
                  <w:rPr>
                    <w:ins w:id="7792" w:author="Administrator" w:date="2026-05-18T15:56:00Z"/>
                    <w:rFonts w:ascii="Source Sans 3" w:hAnsi="Source Sans 3" w:cs="Times New Roman"/>
                    <w:color w:val="000000"/>
                  </w:rPr>
                </w:rPrChange>
              </w:rPr>
            </w:pPr>
          </w:p>
        </w:tc>
      </w:tr>
      <w:tr w:rsidR="00D613E9" w:rsidRPr="007F1D2B" w14:paraId="1672C1A6" w14:textId="77777777" w:rsidTr="008D6693">
        <w:trPr>
          <w:trHeight w:val="480"/>
          <w:ins w:id="7793" w:author="Administrator" w:date="2026-05-18T15:56:00Z"/>
        </w:trPr>
        <w:tc>
          <w:tcPr>
            <w:tcW w:w="889" w:type="dxa"/>
          </w:tcPr>
          <w:p w14:paraId="31F393E6" w14:textId="1E695B21" w:rsidR="00D613E9" w:rsidRPr="007F1D2B" w:rsidRDefault="00D613E9" w:rsidP="00D613E9">
            <w:pPr>
              <w:pStyle w:val="Frspaiere"/>
              <w:rPr>
                <w:ins w:id="7794" w:author="Administrator" w:date="2026-05-18T15:56:00Z"/>
                <w:rFonts w:ascii="Source Sans 3" w:hAnsi="Source Sans 3"/>
                <w:rPrChange w:id="7795" w:author="Administrator" w:date="2026-06-26T09:54:00Z">
                  <w:rPr>
                    <w:ins w:id="7796" w:author="Administrator" w:date="2026-05-18T15:56:00Z"/>
                    <w:rFonts w:ascii="Source Sans 3" w:hAnsi="Source Sans 3" w:cs="Times New Roman"/>
                    <w:color w:val="000000"/>
                  </w:rPr>
                </w:rPrChange>
              </w:rPr>
            </w:pPr>
            <w:ins w:id="7797" w:author="Administrator" w:date="2026-05-18T16:13:00Z">
              <w:r w:rsidRPr="007F1D2B">
                <w:rPr>
                  <w:rFonts w:ascii="Source Sans 3" w:hAnsi="Source Sans 3"/>
                  <w:rPrChange w:id="7798" w:author="Administrator" w:date="2026-06-26T09:54:00Z">
                    <w:rPr>
                      <w:rFonts w:ascii="Source Sans 3" w:hAnsi="Source Sans 3" w:cs="Times New Roman"/>
                      <w:color w:val="000000"/>
                    </w:rPr>
                  </w:rPrChange>
                </w:rPr>
                <w:t>2254</w:t>
              </w:r>
            </w:ins>
          </w:p>
        </w:tc>
        <w:tc>
          <w:tcPr>
            <w:tcW w:w="1629" w:type="dxa"/>
          </w:tcPr>
          <w:p w14:paraId="687DBFCF" w14:textId="051BBAF8" w:rsidR="00D613E9" w:rsidRPr="007F1D2B" w:rsidRDefault="00D613E9" w:rsidP="00D613E9">
            <w:pPr>
              <w:pStyle w:val="Frspaiere"/>
              <w:rPr>
                <w:ins w:id="7799" w:author="Administrator" w:date="2026-05-18T15:56:00Z"/>
                <w:rFonts w:ascii="Source Sans 3" w:eastAsia="Times New Roman" w:hAnsi="Source Sans 3"/>
                <w:rPrChange w:id="7800" w:author="Administrator" w:date="2026-06-26T09:54:00Z">
                  <w:rPr>
                    <w:ins w:id="7801" w:author="Administrator" w:date="2026-05-18T15:56:00Z"/>
                    <w:rFonts w:ascii="Source Sans 3" w:eastAsia="Times New Roman" w:hAnsi="Source Sans 3" w:cs="Times New Roman"/>
                    <w:color w:val="000000"/>
                  </w:rPr>
                </w:rPrChange>
              </w:rPr>
            </w:pPr>
            <w:ins w:id="7802" w:author="Administrator" w:date="2026-05-21T09:27:00Z">
              <w:r w:rsidRPr="007F1D2B">
                <w:rPr>
                  <w:rFonts w:ascii="Source Sans 3" w:eastAsia="Times New Roman" w:hAnsi="Source Sans 3"/>
                  <w:rPrChange w:id="7803" w:author="Administrator" w:date="2026-06-26T09:54:00Z">
                    <w:rPr>
                      <w:rFonts w:ascii="Source Sans 3" w:eastAsia="Times New Roman" w:hAnsi="Source Sans 3" w:cs="Times New Roman"/>
                      <w:color w:val="000000"/>
                    </w:rPr>
                  </w:rPrChange>
                </w:rPr>
                <w:t>07-05-2026</w:t>
              </w:r>
            </w:ins>
          </w:p>
        </w:tc>
        <w:tc>
          <w:tcPr>
            <w:tcW w:w="8812" w:type="dxa"/>
          </w:tcPr>
          <w:p w14:paraId="3B345F90" w14:textId="3B90D221" w:rsidR="00D613E9" w:rsidRPr="007F1D2B" w:rsidRDefault="00D613E9" w:rsidP="00D613E9">
            <w:pPr>
              <w:pStyle w:val="Frspaiere"/>
              <w:rPr>
                <w:ins w:id="7804" w:author="Administrator" w:date="2026-05-18T15:56:00Z"/>
                <w:rFonts w:ascii="Source Sans 3" w:hAnsi="Source Sans 3"/>
                <w:lang w:val="ro-RO"/>
                <w:rPrChange w:id="7805" w:author="Administrator" w:date="2026-06-26T09:54:00Z">
                  <w:rPr>
                    <w:ins w:id="7806" w:author="Administrator" w:date="2026-05-18T15:56:00Z"/>
                    <w:rFonts w:ascii="Source Sans 3" w:hAnsi="Source Sans 3" w:cs="Times New Roman"/>
                    <w:lang w:val="ro-RO"/>
                  </w:rPr>
                </w:rPrChange>
              </w:rPr>
            </w:pPr>
            <w:ins w:id="7807" w:author="Administrator" w:date="2026-05-19T12:43:00Z">
              <w:r w:rsidRPr="007F1D2B">
                <w:rPr>
                  <w:rFonts w:ascii="Source Sans 3" w:hAnsi="Source Sans 3"/>
                  <w:lang w:val="ro-RO"/>
                  <w:rPrChange w:id="7808" w:author="Administrator" w:date="2026-06-26T09:54:00Z">
                    <w:rPr>
                      <w:rFonts w:cs="Times New Roman"/>
                      <w:lang w:val="ro-RO"/>
                    </w:rPr>
                  </w:rPrChange>
                </w:rPr>
                <w:t>privind transferul contractului individual de muncă al doamnei Barbu Mihaela muncitor calificat- cultură plante în cadrul Serviciului Administrare Parc Municipal Ploiești Vest</w:t>
              </w:r>
            </w:ins>
          </w:p>
        </w:tc>
        <w:tc>
          <w:tcPr>
            <w:tcW w:w="1560" w:type="dxa"/>
          </w:tcPr>
          <w:p w14:paraId="6342D859" w14:textId="77777777" w:rsidR="00D613E9" w:rsidRPr="007F1D2B" w:rsidRDefault="00D613E9" w:rsidP="00D613E9">
            <w:pPr>
              <w:pStyle w:val="Frspaiere"/>
              <w:rPr>
                <w:ins w:id="7809" w:author="Administrator" w:date="2026-05-18T15:56:00Z"/>
                <w:rFonts w:ascii="Source Sans 3" w:hAnsi="Source Sans 3"/>
                <w:rPrChange w:id="7810" w:author="Administrator" w:date="2026-06-26T09:54:00Z">
                  <w:rPr>
                    <w:ins w:id="7811" w:author="Administrator" w:date="2026-05-18T15:56:00Z"/>
                    <w:rFonts w:ascii="Source Sans 3" w:hAnsi="Source Sans 3" w:cs="Times New Roman"/>
                    <w:color w:val="000000"/>
                  </w:rPr>
                </w:rPrChange>
              </w:rPr>
            </w:pPr>
          </w:p>
        </w:tc>
      </w:tr>
      <w:tr w:rsidR="00D613E9" w:rsidRPr="007F1D2B" w14:paraId="7ABAD1ED" w14:textId="77777777" w:rsidTr="008D6693">
        <w:trPr>
          <w:trHeight w:val="480"/>
          <w:ins w:id="7812" w:author="Administrator" w:date="2026-05-18T15:56:00Z"/>
        </w:trPr>
        <w:tc>
          <w:tcPr>
            <w:tcW w:w="889" w:type="dxa"/>
          </w:tcPr>
          <w:p w14:paraId="4B7BC5AF" w14:textId="48F948C4" w:rsidR="00D613E9" w:rsidRPr="007F1D2B" w:rsidRDefault="00D613E9" w:rsidP="00D613E9">
            <w:pPr>
              <w:pStyle w:val="Frspaiere"/>
              <w:rPr>
                <w:ins w:id="7813" w:author="Administrator" w:date="2026-05-18T15:56:00Z"/>
                <w:rFonts w:ascii="Source Sans 3" w:hAnsi="Source Sans 3"/>
                <w:rPrChange w:id="7814" w:author="Administrator" w:date="2026-06-26T09:54:00Z">
                  <w:rPr>
                    <w:ins w:id="7815" w:author="Administrator" w:date="2026-05-18T15:56:00Z"/>
                    <w:rFonts w:ascii="Source Sans 3" w:hAnsi="Source Sans 3" w:cs="Times New Roman"/>
                    <w:color w:val="000000"/>
                  </w:rPr>
                </w:rPrChange>
              </w:rPr>
            </w:pPr>
            <w:ins w:id="7816" w:author="Administrator" w:date="2026-05-18T16:13:00Z">
              <w:r w:rsidRPr="007F1D2B">
                <w:rPr>
                  <w:rFonts w:ascii="Source Sans 3" w:hAnsi="Source Sans 3"/>
                  <w:rPrChange w:id="7817" w:author="Administrator" w:date="2026-06-26T09:54:00Z">
                    <w:rPr>
                      <w:rFonts w:ascii="Source Sans 3" w:hAnsi="Source Sans 3" w:cs="Times New Roman"/>
                      <w:color w:val="000000"/>
                    </w:rPr>
                  </w:rPrChange>
                </w:rPr>
                <w:t>2253</w:t>
              </w:r>
            </w:ins>
          </w:p>
        </w:tc>
        <w:tc>
          <w:tcPr>
            <w:tcW w:w="1629" w:type="dxa"/>
          </w:tcPr>
          <w:p w14:paraId="665BB63F" w14:textId="13E064B5" w:rsidR="00D613E9" w:rsidRPr="007F1D2B" w:rsidRDefault="00D613E9" w:rsidP="00D613E9">
            <w:pPr>
              <w:pStyle w:val="Frspaiere"/>
              <w:rPr>
                <w:ins w:id="7818" w:author="Administrator" w:date="2026-05-18T15:56:00Z"/>
                <w:rFonts w:ascii="Source Sans 3" w:eastAsia="Times New Roman" w:hAnsi="Source Sans 3"/>
                <w:rPrChange w:id="7819" w:author="Administrator" w:date="2026-06-26T09:54:00Z">
                  <w:rPr>
                    <w:ins w:id="7820" w:author="Administrator" w:date="2026-05-18T15:56:00Z"/>
                    <w:rFonts w:ascii="Source Sans 3" w:eastAsia="Times New Roman" w:hAnsi="Source Sans 3" w:cs="Times New Roman"/>
                    <w:color w:val="000000"/>
                  </w:rPr>
                </w:rPrChange>
              </w:rPr>
            </w:pPr>
            <w:ins w:id="7821" w:author="Administrator" w:date="2026-05-21T09:27:00Z">
              <w:r w:rsidRPr="007F1D2B">
                <w:rPr>
                  <w:rFonts w:ascii="Source Sans 3" w:eastAsia="Times New Roman" w:hAnsi="Source Sans 3"/>
                  <w:rPrChange w:id="7822" w:author="Administrator" w:date="2026-06-26T09:54:00Z">
                    <w:rPr>
                      <w:rFonts w:ascii="Source Sans 3" w:eastAsia="Times New Roman" w:hAnsi="Source Sans 3" w:cs="Times New Roman"/>
                      <w:color w:val="000000"/>
                    </w:rPr>
                  </w:rPrChange>
                </w:rPr>
                <w:t>07-05-2026</w:t>
              </w:r>
            </w:ins>
          </w:p>
        </w:tc>
        <w:tc>
          <w:tcPr>
            <w:tcW w:w="8812" w:type="dxa"/>
          </w:tcPr>
          <w:p w14:paraId="676B6966" w14:textId="657D2370" w:rsidR="00D613E9" w:rsidRPr="007F1D2B" w:rsidRDefault="00D613E9" w:rsidP="00D613E9">
            <w:pPr>
              <w:pStyle w:val="Frspaiere"/>
              <w:rPr>
                <w:ins w:id="7823" w:author="Administrator" w:date="2026-05-18T15:56:00Z"/>
                <w:rFonts w:ascii="Source Sans 3" w:hAnsi="Source Sans 3"/>
                <w:lang w:val="ro-RO"/>
                <w:rPrChange w:id="7824" w:author="Administrator" w:date="2026-06-26T09:54:00Z">
                  <w:rPr>
                    <w:ins w:id="7825" w:author="Administrator" w:date="2026-05-18T15:56:00Z"/>
                    <w:rFonts w:ascii="Source Sans 3" w:hAnsi="Source Sans 3" w:cs="Times New Roman"/>
                    <w:lang w:val="ro-RO"/>
                  </w:rPr>
                </w:rPrChange>
              </w:rPr>
            </w:pPr>
            <w:ins w:id="7826" w:author="Administrator" w:date="2026-05-20T13:51:00Z">
              <w:r w:rsidRPr="007F1D2B">
                <w:rPr>
                  <w:rFonts w:ascii="Source Sans 3" w:hAnsi="Source Sans 3"/>
                  <w:lang w:val="ro-RO"/>
                  <w:rPrChange w:id="7827" w:author="Administrator" w:date="2026-06-26T09:54:00Z">
                    <w:rPr>
                      <w:rFonts w:cs="Times New Roman"/>
                      <w:lang w:val="ro-RO"/>
                    </w:rPr>
                  </w:rPrChange>
                </w:rPr>
                <w:t>privind transferul contractului individual de muncă al domnului Baicu Valeriu muncitor calificat- cultură plante în cadrul Serviciului Administrare Parc Municipal Ploiești Vest</w:t>
              </w:r>
            </w:ins>
          </w:p>
        </w:tc>
        <w:tc>
          <w:tcPr>
            <w:tcW w:w="1560" w:type="dxa"/>
          </w:tcPr>
          <w:p w14:paraId="1EB75815" w14:textId="77777777" w:rsidR="00D613E9" w:rsidRPr="007F1D2B" w:rsidRDefault="00D613E9" w:rsidP="00D613E9">
            <w:pPr>
              <w:pStyle w:val="Frspaiere"/>
              <w:rPr>
                <w:ins w:id="7828" w:author="Administrator" w:date="2026-05-18T15:56:00Z"/>
                <w:rFonts w:ascii="Source Sans 3" w:hAnsi="Source Sans 3"/>
                <w:rPrChange w:id="7829" w:author="Administrator" w:date="2026-06-26T09:54:00Z">
                  <w:rPr>
                    <w:ins w:id="7830" w:author="Administrator" w:date="2026-05-18T15:56:00Z"/>
                    <w:rFonts w:ascii="Source Sans 3" w:hAnsi="Source Sans 3" w:cs="Times New Roman"/>
                    <w:color w:val="000000"/>
                  </w:rPr>
                </w:rPrChange>
              </w:rPr>
            </w:pPr>
          </w:p>
        </w:tc>
      </w:tr>
      <w:tr w:rsidR="00D613E9" w:rsidRPr="007F1D2B" w14:paraId="3730F911" w14:textId="77777777" w:rsidTr="008D6693">
        <w:trPr>
          <w:trHeight w:val="480"/>
          <w:ins w:id="7831" w:author="Administrator" w:date="2026-05-18T15:56:00Z"/>
        </w:trPr>
        <w:tc>
          <w:tcPr>
            <w:tcW w:w="889" w:type="dxa"/>
          </w:tcPr>
          <w:p w14:paraId="6C14690E" w14:textId="033FFDD3" w:rsidR="00D613E9" w:rsidRPr="007F1D2B" w:rsidRDefault="00D613E9" w:rsidP="00D613E9">
            <w:pPr>
              <w:pStyle w:val="Frspaiere"/>
              <w:rPr>
                <w:ins w:id="7832" w:author="Administrator" w:date="2026-05-18T15:56:00Z"/>
                <w:rFonts w:ascii="Source Sans 3" w:hAnsi="Source Sans 3"/>
                <w:rPrChange w:id="7833" w:author="Administrator" w:date="2026-06-26T09:54:00Z">
                  <w:rPr>
                    <w:ins w:id="7834" w:author="Administrator" w:date="2026-05-18T15:56:00Z"/>
                    <w:rFonts w:ascii="Source Sans 3" w:hAnsi="Source Sans 3" w:cs="Times New Roman"/>
                    <w:color w:val="000000"/>
                  </w:rPr>
                </w:rPrChange>
              </w:rPr>
            </w:pPr>
            <w:ins w:id="7835" w:author="Administrator" w:date="2026-05-18T16:13:00Z">
              <w:r w:rsidRPr="007F1D2B">
                <w:rPr>
                  <w:rFonts w:ascii="Source Sans 3" w:hAnsi="Source Sans 3"/>
                  <w:rPrChange w:id="7836" w:author="Administrator" w:date="2026-06-26T09:54:00Z">
                    <w:rPr>
                      <w:rFonts w:ascii="Source Sans 3" w:hAnsi="Source Sans 3" w:cs="Times New Roman"/>
                      <w:color w:val="000000"/>
                    </w:rPr>
                  </w:rPrChange>
                </w:rPr>
                <w:t>2252</w:t>
              </w:r>
            </w:ins>
          </w:p>
        </w:tc>
        <w:tc>
          <w:tcPr>
            <w:tcW w:w="1629" w:type="dxa"/>
          </w:tcPr>
          <w:p w14:paraId="660F36F1" w14:textId="22843877" w:rsidR="00D613E9" w:rsidRPr="007F1D2B" w:rsidRDefault="00D613E9" w:rsidP="00D613E9">
            <w:pPr>
              <w:pStyle w:val="Frspaiere"/>
              <w:rPr>
                <w:ins w:id="7837" w:author="Administrator" w:date="2026-05-18T15:56:00Z"/>
                <w:rFonts w:ascii="Source Sans 3" w:eastAsia="Times New Roman" w:hAnsi="Source Sans 3"/>
                <w:rPrChange w:id="7838" w:author="Administrator" w:date="2026-06-26T09:54:00Z">
                  <w:rPr>
                    <w:ins w:id="7839" w:author="Administrator" w:date="2026-05-18T15:56:00Z"/>
                    <w:rFonts w:ascii="Source Sans 3" w:eastAsia="Times New Roman" w:hAnsi="Source Sans 3" w:cs="Times New Roman"/>
                    <w:color w:val="000000"/>
                  </w:rPr>
                </w:rPrChange>
              </w:rPr>
            </w:pPr>
            <w:ins w:id="7840" w:author="Administrator" w:date="2026-05-21T09:27:00Z">
              <w:r w:rsidRPr="007F1D2B">
                <w:rPr>
                  <w:rFonts w:ascii="Source Sans 3" w:eastAsia="Times New Roman" w:hAnsi="Source Sans 3"/>
                  <w:rPrChange w:id="7841" w:author="Administrator" w:date="2026-06-26T09:54:00Z">
                    <w:rPr>
                      <w:rFonts w:ascii="Source Sans 3" w:eastAsia="Times New Roman" w:hAnsi="Source Sans 3" w:cs="Times New Roman"/>
                      <w:color w:val="000000"/>
                    </w:rPr>
                  </w:rPrChange>
                </w:rPr>
                <w:t>07-05-2026</w:t>
              </w:r>
            </w:ins>
          </w:p>
        </w:tc>
        <w:tc>
          <w:tcPr>
            <w:tcW w:w="8812" w:type="dxa"/>
          </w:tcPr>
          <w:p w14:paraId="70BBBB4D" w14:textId="3D37876D" w:rsidR="00D613E9" w:rsidRPr="007F1D2B" w:rsidRDefault="00D613E9" w:rsidP="00D613E9">
            <w:pPr>
              <w:pStyle w:val="Frspaiere"/>
              <w:rPr>
                <w:ins w:id="7842" w:author="Administrator" w:date="2026-05-18T15:56:00Z"/>
                <w:rFonts w:ascii="Source Sans 3" w:hAnsi="Source Sans 3"/>
                <w:lang w:val="ro-RO"/>
                <w:rPrChange w:id="7843" w:author="Administrator" w:date="2026-06-26T09:54:00Z">
                  <w:rPr>
                    <w:ins w:id="7844" w:author="Administrator" w:date="2026-05-18T15:56:00Z"/>
                    <w:rFonts w:ascii="Source Sans 3" w:hAnsi="Source Sans 3" w:cs="Times New Roman"/>
                    <w:lang w:val="ro-RO"/>
                  </w:rPr>
                </w:rPrChange>
              </w:rPr>
            </w:pPr>
            <w:ins w:id="7845" w:author="Administrator" w:date="2026-05-20T13:51:00Z">
              <w:r w:rsidRPr="007F1D2B">
                <w:rPr>
                  <w:rFonts w:ascii="Source Sans 3" w:hAnsi="Source Sans 3"/>
                  <w:lang w:val="ro-RO"/>
                  <w:rPrChange w:id="7846" w:author="Administrator" w:date="2026-06-26T09:54:00Z">
                    <w:rPr>
                      <w:rFonts w:cs="Times New Roman"/>
                      <w:lang w:val="ro-RO"/>
                    </w:rPr>
                  </w:rPrChange>
                </w:rPr>
                <w:t>privind transferul contractului individual de muncă al domnului Anton Nicolae muncitor calificat- instalator în cadrul Serviciului Administrare Parc Municipal Ploiești Vest</w:t>
              </w:r>
            </w:ins>
          </w:p>
        </w:tc>
        <w:tc>
          <w:tcPr>
            <w:tcW w:w="1560" w:type="dxa"/>
          </w:tcPr>
          <w:p w14:paraId="6D0D6D8F" w14:textId="77777777" w:rsidR="00D613E9" w:rsidRPr="007F1D2B" w:rsidRDefault="00D613E9" w:rsidP="00D613E9">
            <w:pPr>
              <w:pStyle w:val="Frspaiere"/>
              <w:rPr>
                <w:ins w:id="7847" w:author="Administrator" w:date="2026-05-18T15:56:00Z"/>
                <w:rFonts w:ascii="Source Sans 3" w:hAnsi="Source Sans 3"/>
                <w:rPrChange w:id="7848" w:author="Administrator" w:date="2026-06-26T09:54:00Z">
                  <w:rPr>
                    <w:ins w:id="7849" w:author="Administrator" w:date="2026-05-18T15:56:00Z"/>
                    <w:rFonts w:ascii="Source Sans 3" w:hAnsi="Source Sans 3" w:cs="Times New Roman"/>
                    <w:color w:val="000000"/>
                  </w:rPr>
                </w:rPrChange>
              </w:rPr>
            </w:pPr>
          </w:p>
        </w:tc>
      </w:tr>
      <w:tr w:rsidR="00D613E9" w:rsidRPr="007F1D2B" w14:paraId="7299A0CB" w14:textId="77777777" w:rsidTr="008D6693">
        <w:trPr>
          <w:trHeight w:val="480"/>
          <w:ins w:id="7850" w:author="Administrator" w:date="2026-05-18T15:56:00Z"/>
        </w:trPr>
        <w:tc>
          <w:tcPr>
            <w:tcW w:w="889" w:type="dxa"/>
          </w:tcPr>
          <w:p w14:paraId="6CCFCD3A" w14:textId="5848FDDD" w:rsidR="00D613E9" w:rsidRPr="007F1D2B" w:rsidRDefault="00D613E9" w:rsidP="00D613E9">
            <w:pPr>
              <w:pStyle w:val="Frspaiere"/>
              <w:rPr>
                <w:ins w:id="7851" w:author="Administrator" w:date="2026-05-18T15:56:00Z"/>
                <w:rFonts w:ascii="Source Sans 3" w:hAnsi="Source Sans 3"/>
                <w:rPrChange w:id="7852" w:author="Administrator" w:date="2026-06-26T09:54:00Z">
                  <w:rPr>
                    <w:ins w:id="7853" w:author="Administrator" w:date="2026-05-18T15:56:00Z"/>
                    <w:rFonts w:ascii="Source Sans 3" w:hAnsi="Source Sans 3" w:cs="Times New Roman"/>
                    <w:color w:val="000000"/>
                  </w:rPr>
                </w:rPrChange>
              </w:rPr>
            </w:pPr>
            <w:ins w:id="7854" w:author="Administrator" w:date="2026-05-18T16:13:00Z">
              <w:r w:rsidRPr="007F1D2B">
                <w:rPr>
                  <w:rFonts w:ascii="Source Sans 3" w:hAnsi="Source Sans 3"/>
                  <w:rPrChange w:id="7855" w:author="Administrator" w:date="2026-06-26T09:54:00Z">
                    <w:rPr>
                      <w:rFonts w:ascii="Source Sans 3" w:hAnsi="Source Sans 3" w:cs="Times New Roman"/>
                      <w:color w:val="000000"/>
                    </w:rPr>
                  </w:rPrChange>
                </w:rPr>
                <w:t>2251</w:t>
              </w:r>
            </w:ins>
          </w:p>
        </w:tc>
        <w:tc>
          <w:tcPr>
            <w:tcW w:w="1629" w:type="dxa"/>
          </w:tcPr>
          <w:p w14:paraId="7B0111EB" w14:textId="4576F65C" w:rsidR="00D613E9" w:rsidRPr="007F1D2B" w:rsidRDefault="00D613E9" w:rsidP="00D613E9">
            <w:pPr>
              <w:pStyle w:val="Frspaiere"/>
              <w:rPr>
                <w:ins w:id="7856" w:author="Administrator" w:date="2026-05-18T15:56:00Z"/>
                <w:rFonts w:ascii="Source Sans 3" w:eastAsia="Times New Roman" w:hAnsi="Source Sans 3"/>
                <w:rPrChange w:id="7857" w:author="Administrator" w:date="2026-06-26T09:54:00Z">
                  <w:rPr>
                    <w:ins w:id="7858" w:author="Administrator" w:date="2026-05-18T15:56:00Z"/>
                    <w:rFonts w:ascii="Source Sans 3" w:eastAsia="Times New Roman" w:hAnsi="Source Sans 3" w:cs="Times New Roman"/>
                    <w:color w:val="000000"/>
                  </w:rPr>
                </w:rPrChange>
              </w:rPr>
            </w:pPr>
            <w:ins w:id="7859" w:author="Administrator" w:date="2026-05-21T09:27:00Z">
              <w:r w:rsidRPr="007F1D2B">
                <w:rPr>
                  <w:rFonts w:ascii="Source Sans 3" w:eastAsia="Times New Roman" w:hAnsi="Source Sans 3"/>
                  <w:rPrChange w:id="7860" w:author="Administrator" w:date="2026-06-26T09:54:00Z">
                    <w:rPr>
                      <w:rFonts w:ascii="Source Sans 3" w:eastAsia="Times New Roman" w:hAnsi="Source Sans 3" w:cs="Times New Roman"/>
                      <w:color w:val="000000"/>
                    </w:rPr>
                  </w:rPrChange>
                </w:rPr>
                <w:t>07-05-2026</w:t>
              </w:r>
            </w:ins>
          </w:p>
        </w:tc>
        <w:tc>
          <w:tcPr>
            <w:tcW w:w="8812" w:type="dxa"/>
          </w:tcPr>
          <w:p w14:paraId="73195B48" w14:textId="25416837" w:rsidR="00D613E9" w:rsidRPr="007F1D2B" w:rsidRDefault="00D613E9" w:rsidP="00D613E9">
            <w:pPr>
              <w:pStyle w:val="Frspaiere"/>
              <w:rPr>
                <w:ins w:id="7861" w:author="Administrator" w:date="2026-05-18T15:56:00Z"/>
                <w:rFonts w:ascii="Source Sans 3" w:hAnsi="Source Sans 3"/>
                <w:lang w:val="ro-RO"/>
                <w:rPrChange w:id="7862" w:author="Administrator" w:date="2026-06-26T09:54:00Z">
                  <w:rPr>
                    <w:ins w:id="7863" w:author="Administrator" w:date="2026-05-18T15:56:00Z"/>
                    <w:lang w:val="ro-RO"/>
                  </w:rPr>
                </w:rPrChange>
              </w:rPr>
            </w:pPr>
            <w:ins w:id="7864" w:author="Administrator" w:date="2026-05-20T13:51:00Z">
              <w:r w:rsidRPr="007F1D2B">
                <w:rPr>
                  <w:rFonts w:ascii="Source Sans 3" w:hAnsi="Source Sans 3"/>
                  <w:lang w:val="ro-RO"/>
                  <w:rPrChange w:id="7865" w:author="Administrator" w:date="2026-06-26T09:54:00Z">
                    <w:rPr>
                      <w:rFonts w:cs="Times New Roman"/>
                      <w:lang w:val="ro-RO"/>
                    </w:rPr>
                  </w:rPrChange>
                </w:rPr>
                <w:t>privind transferul contractului individual de muncă al domnului Anton Nicolae muncitor calificat- lăcătuș mecanic în cadrul Serviciului Administrare Parc Municipal Ploiești Vest</w:t>
              </w:r>
            </w:ins>
          </w:p>
        </w:tc>
        <w:tc>
          <w:tcPr>
            <w:tcW w:w="1560" w:type="dxa"/>
          </w:tcPr>
          <w:p w14:paraId="2ECFBD30" w14:textId="77777777" w:rsidR="00D613E9" w:rsidRPr="007F1D2B" w:rsidRDefault="00D613E9" w:rsidP="00D613E9">
            <w:pPr>
              <w:pStyle w:val="Frspaiere"/>
              <w:rPr>
                <w:ins w:id="7866" w:author="Administrator" w:date="2026-05-18T15:56:00Z"/>
                <w:rFonts w:ascii="Source Sans 3" w:hAnsi="Source Sans 3"/>
                <w:rPrChange w:id="7867" w:author="Administrator" w:date="2026-06-26T09:54:00Z">
                  <w:rPr>
                    <w:ins w:id="7868" w:author="Administrator" w:date="2026-05-18T15:56:00Z"/>
                    <w:rFonts w:ascii="Source Sans 3" w:hAnsi="Source Sans 3" w:cs="Times New Roman"/>
                    <w:color w:val="000000"/>
                  </w:rPr>
                </w:rPrChange>
              </w:rPr>
            </w:pPr>
          </w:p>
        </w:tc>
      </w:tr>
      <w:tr w:rsidR="00D613E9" w:rsidRPr="007F1D2B" w14:paraId="640AAB77" w14:textId="77777777" w:rsidTr="008D6693">
        <w:trPr>
          <w:trHeight w:val="480"/>
          <w:ins w:id="7869" w:author="Administrator" w:date="2026-05-18T15:56:00Z"/>
        </w:trPr>
        <w:tc>
          <w:tcPr>
            <w:tcW w:w="889" w:type="dxa"/>
          </w:tcPr>
          <w:p w14:paraId="0ABA7B18" w14:textId="3588B308" w:rsidR="00D613E9" w:rsidRPr="007F1D2B" w:rsidRDefault="00D613E9" w:rsidP="00D613E9">
            <w:pPr>
              <w:pStyle w:val="Frspaiere"/>
              <w:rPr>
                <w:ins w:id="7870" w:author="Administrator" w:date="2026-05-18T15:56:00Z"/>
                <w:rFonts w:ascii="Source Sans 3" w:hAnsi="Source Sans 3"/>
                <w:rPrChange w:id="7871" w:author="Administrator" w:date="2026-06-26T09:54:00Z">
                  <w:rPr>
                    <w:ins w:id="7872" w:author="Administrator" w:date="2026-05-18T15:56:00Z"/>
                    <w:rFonts w:ascii="Source Sans 3" w:hAnsi="Source Sans 3" w:cs="Times New Roman"/>
                    <w:color w:val="000000"/>
                  </w:rPr>
                </w:rPrChange>
              </w:rPr>
            </w:pPr>
            <w:ins w:id="7873" w:author="Administrator" w:date="2026-05-18T16:13:00Z">
              <w:r w:rsidRPr="007F1D2B">
                <w:rPr>
                  <w:rFonts w:ascii="Source Sans 3" w:hAnsi="Source Sans 3"/>
                  <w:rPrChange w:id="7874" w:author="Administrator" w:date="2026-06-26T09:54:00Z">
                    <w:rPr>
                      <w:rFonts w:ascii="Source Sans 3" w:hAnsi="Source Sans 3" w:cs="Times New Roman"/>
                      <w:color w:val="000000"/>
                    </w:rPr>
                  </w:rPrChange>
                </w:rPr>
                <w:t>2250</w:t>
              </w:r>
            </w:ins>
          </w:p>
        </w:tc>
        <w:tc>
          <w:tcPr>
            <w:tcW w:w="1629" w:type="dxa"/>
          </w:tcPr>
          <w:p w14:paraId="2F10F833" w14:textId="7FD60C0C" w:rsidR="00D613E9" w:rsidRPr="007F1D2B" w:rsidRDefault="00D613E9" w:rsidP="00D613E9">
            <w:pPr>
              <w:pStyle w:val="Frspaiere"/>
              <w:rPr>
                <w:ins w:id="7875" w:author="Administrator" w:date="2026-05-18T15:56:00Z"/>
                <w:rFonts w:ascii="Source Sans 3" w:eastAsia="Times New Roman" w:hAnsi="Source Sans 3"/>
                <w:rPrChange w:id="7876" w:author="Administrator" w:date="2026-06-26T09:54:00Z">
                  <w:rPr>
                    <w:ins w:id="7877" w:author="Administrator" w:date="2026-05-18T15:56:00Z"/>
                    <w:rFonts w:ascii="Source Sans 3" w:eastAsia="Times New Roman" w:hAnsi="Source Sans 3" w:cs="Times New Roman"/>
                    <w:color w:val="000000"/>
                  </w:rPr>
                </w:rPrChange>
              </w:rPr>
            </w:pPr>
            <w:ins w:id="7878" w:author="Administrator" w:date="2026-05-21T09:27:00Z">
              <w:r w:rsidRPr="007F1D2B">
                <w:rPr>
                  <w:rFonts w:ascii="Source Sans 3" w:eastAsia="Times New Roman" w:hAnsi="Source Sans 3"/>
                  <w:rPrChange w:id="7879" w:author="Administrator" w:date="2026-06-26T09:54:00Z">
                    <w:rPr>
                      <w:rFonts w:ascii="Source Sans 3" w:eastAsia="Times New Roman" w:hAnsi="Source Sans 3" w:cs="Times New Roman"/>
                      <w:color w:val="000000"/>
                    </w:rPr>
                  </w:rPrChange>
                </w:rPr>
                <w:t>07-05-2026</w:t>
              </w:r>
            </w:ins>
          </w:p>
        </w:tc>
        <w:tc>
          <w:tcPr>
            <w:tcW w:w="8812" w:type="dxa"/>
          </w:tcPr>
          <w:p w14:paraId="390E8402" w14:textId="16806A20" w:rsidR="00D613E9" w:rsidRPr="007F1D2B" w:rsidRDefault="00D613E9" w:rsidP="00D613E9">
            <w:pPr>
              <w:pStyle w:val="Frspaiere"/>
              <w:rPr>
                <w:ins w:id="7880" w:author="Administrator" w:date="2026-05-18T15:56:00Z"/>
                <w:rFonts w:ascii="Source Sans 3" w:hAnsi="Source Sans 3"/>
                <w:lang w:val="ro-RO"/>
                <w:rPrChange w:id="7881" w:author="Administrator" w:date="2026-06-26T09:54:00Z">
                  <w:rPr>
                    <w:ins w:id="7882" w:author="Administrator" w:date="2026-05-18T15:56:00Z"/>
                    <w:rFonts w:ascii="Source Sans 3" w:hAnsi="Source Sans 3" w:cs="Times New Roman"/>
                    <w:lang w:val="ro-RO"/>
                  </w:rPr>
                </w:rPrChange>
              </w:rPr>
            </w:pPr>
            <w:ins w:id="7883" w:author="Administrator" w:date="2026-05-20T13:50:00Z">
              <w:r w:rsidRPr="007F1D2B">
                <w:rPr>
                  <w:rFonts w:ascii="Source Sans 3" w:hAnsi="Source Sans 3"/>
                  <w:lang w:val="ro-RO"/>
                  <w:rPrChange w:id="7884" w:author="Administrator" w:date="2026-06-26T09:54:00Z">
                    <w:rPr>
                      <w:rFonts w:cs="Times New Roman"/>
                      <w:lang w:val="ro-RO"/>
                    </w:rPr>
                  </w:rPrChange>
                </w:rPr>
                <w:t>privind transferul contractului individual de muncă al domnului Tomescu Florin-Răzvan paznic  în cadrul Serviciului Administrare Parc Municipal Ploiești Vest</w:t>
              </w:r>
            </w:ins>
          </w:p>
        </w:tc>
        <w:tc>
          <w:tcPr>
            <w:tcW w:w="1560" w:type="dxa"/>
          </w:tcPr>
          <w:p w14:paraId="7CEB2580" w14:textId="77777777" w:rsidR="00D613E9" w:rsidRPr="007F1D2B" w:rsidRDefault="00D613E9" w:rsidP="00D613E9">
            <w:pPr>
              <w:pStyle w:val="Frspaiere"/>
              <w:rPr>
                <w:ins w:id="7885" w:author="Administrator" w:date="2026-05-18T15:56:00Z"/>
                <w:rFonts w:ascii="Source Sans 3" w:hAnsi="Source Sans 3"/>
                <w:rPrChange w:id="7886" w:author="Administrator" w:date="2026-06-26T09:54:00Z">
                  <w:rPr>
                    <w:ins w:id="7887" w:author="Administrator" w:date="2026-05-18T15:56:00Z"/>
                    <w:rFonts w:ascii="Source Sans 3" w:hAnsi="Source Sans 3" w:cs="Times New Roman"/>
                    <w:color w:val="000000"/>
                  </w:rPr>
                </w:rPrChange>
              </w:rPr>
            </w:pPr>
          </w:p>
        </w:tc>
      </w:tr>
      <w:tr w:rsidR="00D613E9" w:rsidRPr="007F1D2B" w14:paraId="6F8906F4" w14:textId="77777777" w:rsidTr="008D6693">
        <w:trPr>
          <w:trHeight w:val="480"/>
          <w:ins w:id="7888" w:author="Administrator" w:date="2026-05-18T15:56:00Z"/>
        </w:trPr>
        <w:tc>
          <w:tcPr>
            <w:tcW w:w="889" w:type="dxa"/>
          </w:tcPr>
          <w:p w14:paraId="0860D9C3" w14:textId="671BEE0F" w:rsidR="00D613E9" w:rsidRPr="007F1D2B" w:rsidRDefault="00D613E9" w:rsidP="00D613E9">
            <w:pPr>
              <w:pStyle w:val="Frspaiere"/>
              <w:rPr>
                <w:ins w:id="7889" w:author="Administrator" w:date="2026-05-18T15:56:00Z"/>
                <w:rFonts w:ascii="Source Sans 3" w:hAnsi="Source Sans 3"/>
                <w:rPrChange w:id="7890" w:author="Administrator" w:date="2026-06-26T09:54:00Z">
                  <w:rPr>
                    <w:ins w:id="7891" w:author="Administrator" w:date="2026-05-18T15:56:00Z"/>
                    <w:rFonts w:ascii="Source Sans 3" w:hAnsi="Source Sans 3" w:cs="Times New Roman"/>
                    <w:color w:val="000000"/>
                  </w:rPr>
                </w:rPrChange>
              </w:rPr>
            </w:pPr>
            <w:ins w:id="7892" w:author="Administrator" w:date="2026-05-18T16:13:00Z">
              <w:r w:rsidRPr="007F1D2B">
                <w:rPr>
                  <w:rFonts w:ascii="Source Sans 3" w:hAnsi="Source Sans 3"/>
                  <w:rPrChange w:id="7893" w:author="Administrator" w:date="2026-06-26T09:54:00Z">
                    <w:rPr>
                      <w:rFonts w:ascii="Source Sans 3" w:hAnsi="Source Sans 3" w:cs="Times New Roman"/>
                      <w:color w:val="000000"/>
                    </w:rPr>
                  </w:rPrChange>
                </w:rPr>
                <w:t>2249</w:t>
              </w:r>
            </w:ins>
          </w:p>
        </w:tc>
        <w:tc>
          <w:tcPr>
            <w:tcW w:w="1629" w:type="dxa"/>
          </w:tcPr>
          <w:p w14:paraId="068EC60A" w14:textId="51992663" w:rsidR="00D613E9" w:rsidRPr="007F1D2B" w:rsidRDefault="00D613E9" w:rsidP="00D613E9">
            <w:pPr>
              <w:pStyle w:val="Frspaiere"/>
              <w:rPr>
                <w:ins w:id="7894" w:author="Administrator" w:date="2026-05-18T15:56:00Z"/>
                <w:rFonts w:ascii="Source Sans 3" w:eastAsia="Times New Roman" w:hAnsi="Source Sans 3"/>
                <w:rPrChange w:id="7895" w:author="Administrator" w:date="2026-06-26T09:54:00Z">
                  <w:rPr>
                    <w:ins w:id="7896" w:author="Administrator" w:date="2026-05-18T15:56:00Z"/>
                    <w:rFonts w:ascii="Source Sans 3" w:eastAsia="Times New Roman" w:hAnsi="Source Sans 3" w:cs="Times New Roman"/>
                    <w:color w:val="000000"/>
                  </w:rPr>
                </w:rPrChange>
              </w:rPr>
            </w:pPr>
            <w:ins w:id="7897" w:author="Administrator" w:date="2026-05-21T09:27:00Z">
              <w:r w:rsidRPr="007F1D2B">
                <w:rPr>
                  <w:rFonts w:ascii="Source Sans 3" w:eastAsia="Times New Roman" w:hAnsi="Source Sans 3"/>
                  <w:rPrChange w:id="7898" w:author="Administrator" w:date="2026-06-26T09:54:00Z">
                    <w:rPr>
                      <w:rFonts w:ascii="Source Sans 3" w:eastAsia="Times New Roman" w:hAnsi="Source Sans 3" w:cs="Times New Roman"/>
                      <w:color w:val="000000"/>
                    </w:rPr>
                  </w:rPrChange>
                </w:rPr>
                <w:t>07-05-2026</w:t>
              </w:r>
            </w:ins>
          </w:p>
        </w:tc>
        <w:tc>
          <w:tcPr>
            <w:tcW w:w="8812" w:type="dxa"/>
          </w:tcPr>
          <w:p w14:paraId="2E5029F4" w14:textId="732ED76C" w:rsidR="00D613E9" w:rsidRPr="007F1D2B" w:rsidRDefault="00D613E9" w:rsidP="00D613E9">
            <w:pPr>
              <w:pStyle w:val="Frspaiere"/>
              <w:rPr>
                <w:ins w:id="7899" w:author="Administrator" w:date="2026-05-18T15:56:00Z"/>
                <w:rFonts w:ascii="Source Sans 3" w:hAnsi="Source Sans 3"/>
                <w:lang w:val="ro-RO"/>
                <w:rPrChange w:id="7900" w:author="Administrator" w:date="2026-06-26T09:54:00Z">
                  <w:rPr>
                    <w:ins w:id="7901" w:author="Administrator" w:date="2026-05-18T15:56:00Z"/>
                    <w:rFonts w:ascii="Source Sans 3" w:hAnsi="Source Sans 3" w:cs="Times New Roman"/>
                    <w:lang w:val="ro-RO"/>
                  </w:rPr>
                </w:rPrChange>
              </w:rPr>
            </w:pPr>
            <w:ins w:id="7902" w:author="Administrator" w:date="2026-05-20T13:50:00Z">
              <w:r w:rsidRPr="007F1D2B">
                <w:rPr>
                  <w:rFonts w:ascii="Source Sans 3" w:hAnsi="Source Sans 3"/>
                  <w:lang w:val="ro-RO"/>
                  <w:rPrChange w:id="7903" w:author="Administrator" w:date="2026-06-26T09:54:00Z">
                    <w:rPr>
                      <w:rFonts w:cs="Times New Roman"/>
                      <w:lang w:val="ro-RO"/>
                    </w:rPr>
                  </w:rPrChange>
                </w:rPr>
                <w:t>privind transferul contractului individual de muncă al domnului Petre Viorel Marian paznic  în cadrul Serviciului Administrare Parc Municipal Ploiești Vest</w:t>
              </w:r>
            </w:ins>
          </w:p>
        </w:tc>
        <w:tc>
          <w:tcPr>
            <w:tcW w:w="1560" w:type="dxa"/>
          </w:tcPr>
          <w:p w14:paraId="54663195" w14:textId="77777777" w:rsidR="00D613E9" w:rsidRPr="007F1D2B" w:rsidRDefault="00D613E9" w:rsidP="00D613E9">
            <w:pPr>
              <w:pStyle w:val="Frspaiere"/>
              <w:rPr>
                <w:ins w:id="7904" w:author="Administrator" w:date="2026-05-18T15:56:00Z"/>
                <w:rFonts w:ascii="Source Sans 3" w:hAnsi="Source Sans 3"/>
                <w:rPrChange w:id="7905" w:author="Administrator" w:date="2026-06-26T09:54:00Z">
                  <w:rPr>
                    <w:ins w:id="7906" w:author="Administrator" w:date="2026-05-18T15:56:00Z"/>
                    <w:rFonts w:ascii="Source Sans 3" w:hAnsi="Source Sans 3" w:cs="Times New Roman"/>
                    <w:color w:val="000000"/>
                  </w:rPr>
                </w:rPrChange>
              </w:rPr>
            </w:pPr>
          </w:p>
        </w:tc>
      </w:tr>
      <w:tr w:rsidR="00D613E9" w:rsidRPr="007F1D2B" w14:paraId="78D347EC" w14:textId="77777777" w:rsidTr="008D6693">
        <w:trPr>
          <w:trHeight w:val="480"/>
          <w:ins w:id="7907" w:author="Administrator" w:date="2026-05-18T15:56:00Z"/>
        </w:trPr>
        <w:tc>
          <w:tcPr>
            <w:tcW w:w="889" w:type="dxa"/>
          </w:tcPr>
          <w:p w14:paraId="76DCB912" w14:textId="3A1C34A2" w:rsidR="00D613E9" w:rsidRPr="007F1D2B" w:rsidRDefault="00D613E9" w:rsidP="00D613E9">
            <w:pPr>
              <w:pStyle w:val="Frspaiere"/>
              <w:rPr>
                <w:ins w:id="7908" w:author="Administrator" w:date="2026-05-18T15:56:00Z"/>
                <w:rFonts w:ascii="Source Sans 3" w:hAnsi="Source Sans 3"/>
                <w:rPrChange w:id="7909" w:author="Administrator" w:date="2026-06-26T09:54:00Z">
                  <w:rPr>
                    <w:ins w:id="7910" w:author="Administrator" w:date="2026-05-18T15:56:00Z"/>
                    <w:rFonts w:ascii="Source Sans 3" w:hAnsi="Source Sans 3" w:cs="Times New Roman"/>
                    <w:color w:val="000000"/>
                  </w:rPr>
                </w:rPrChange>
              </w:rPr>
            </w:pPr>
            <w:ins w:id="7911" w:author="Administrator" w:date="2026-05-18T16:13:00Z">
              <w:r w:rsidRPr="007F1D2B">
                <w:rPr>
                  <w:rFonts w:ascii="Source Sans 3" w:hAnsi="Source Sans 3"/>
                  <w:rPrChange w:id="7912" w:author="Administrator" w:date="2026-06-26T09:54:00Z">
                    <w:rPr>
                      <w:rFonts w:ascii="Source Sans 3" w:hAnsi="Source Sans 3" w:cs="Times New Roman"/>
                      <w:color w:val="000000"/>
                    </w:rPr>
                  </w:rPrChange>
                </w:rPr>
                <w:t>2248</w:t>
              </w:r>
            </w:ins>
          </w:p>
        </w:tc>
        <w:tc>
          <w:tcPr>
            <w:tcW w:w="1629" w:type="dxa"/>
          </w:tcPr>
          <w:p w14:paraId="0CB4E041" w14:textId="7B6291E2" w:rsidR="00D613E9" w:rsidRPr="007F1D2B" w:rsidRDefault="00D613E9" w:rsidP="00D613E9">
            <w:pPr>
              <w:pStyle w:val="Frspaiere"/>
              <w:rPr>
                <w:ins w:id="7913" w:author="Administrator" w:date="2026-05-18T15:56:00Z"/>
                <w:rFonts w:ascii="Source Sans 3" w:eastAsia="Times New Roman" w:hAnsi="Source Sans 3"/>
                <w:rPrChange w:id="7914" w:author="Administrator" w:date="2026-06-26T09:54:00Z">
                  <w:rPr>
                    <w:ins w:id="7915" w:author="Administrator" w:date="2026-05-18T15:56:00Z"/>
                    <w:rFonts w:ascii="Source Sans 3" w:eastAsia="Times New Roman" w:hAnsi="Source Sans 3" w:cs="Times New Roman"/>
                    <w:color w:val="000000"/>
                  </w:rPr>
                </w:rPrChange>
              </w:rPr>
            </w:pPr>
            <w:ins w:id="7916" w:author="Administrator" w:date="2026-05-21T09:27:00Z">
              <w:r w:rsidRPr="007F1D2B">
                <w:rPr>
                  <w:rFonts w:ascii="Source Sans 3" w:eastAsia="Times New Roman" w:hAnsi="Source Sans 3"/>
                  <w:rPrChange w:id="7917" w:author="Administrator" w:date="2026-06-26T09:54:00Z">
                    <w:rPr>
                      <w:rFonts w:ascii="Source Sans 3" w:eastAsia="Times New Roman" w:hAnsi="Source Sans 3" w:cs="Times New Roman"/>
                      <w:color w:val="000000"/>
                    </w:rPr>
                  </w:rPrChange>
                </w:rPr>
                <w:t>07-05-2026</w:t>
              </w:r>
            </w:ins>
          </w:p>
        </w:tc>
        <w:tc>
          <w:tcPr>
            <w:tcW w:w="8812" w:type="dxa"/>
          </w:tcPr>
          <w:p w14:paraId="120BC2B5" w14:textId="7354D284" w:rsidR="00D613E9" w:rsidRPr="007F1D2B" w:rsidRDefault="00D613E9" w:rsidP="00D613E9">
            <w:pPr>
              <w:pStyle w:val="Frspaiere"/>
              <w:rPr>
                <w:ins w:id="7918" w:author="Administrator" w:date="2026-05-18T15:56:00Z"/>
                <w:rFonts w:ascii="Source Sans 3" w:hAnsi="Source Sans 3"/>
                <w:lang w:val="ro-RO"/>
              </w:rPr>
            </w:pPr>
            <w:ins w:id="7919" w:author="Administrator" w:date="2026-05-20T13:50:00Z">
              <w:r w:rsidRPr="007F1D2B">
                <w:rPr>
                  <w:rFonts w:ascii="Source Sans 3" w:hAnsi="Source Sans 3"/>
                  <w:lang w:val="ro-RO"/>
                  <w:rPrChange w:id="7920" w:author="Administrator" w:date="2026-06-26T09:54:00Z">
                    <w:rPr>
                      <w:lang w:val="ro-RO"/>
                    </w:rPr>
                  </w:rPrChange>
                </w:rPr>
                <w:t>privind transferul contractului individual de muncă al domnului Roșu Traian paznic  în cadrul Serviciului Administrare Parc Municipal Ploiești Vest</w:t>
              </w:r>
            </w:ins>
          </w:p>
        </w:tc>
        <w:tc>
          <w:tcPr>
            <w:tcW w:w="1560" w:type="dxa"/>
          </w:tcPr>
          <w:p w14:paraId="683949DB" w14:textId="77777777" w:rsidR="00D613E9" w:rsidRPr="007F1D2B" w:rsidRDefault="00D613E9" w:rsidP="00D613E9">
            <w:pPr>
              <w:pStyle w:val="Frspaiere"/>
              <w:rPr>
                <w:ins w:id="7921" w:author="Administrator" w:date="2026-05-18T15:56:00Z"/>
                <w:rFonts w:ascii="Source Sans 3" w:hAnsi="Source Sans 3"/>
                <w:rPrChange w:id="7922" w:author="Administrator" w:date="2026-06-26T09:54:00Z">
                  <w:rPr>
                    <w:ins w:id="7923" w:author="Administrator" w:date="2026-05-18T15:56:00Z"/>
                    <w:rFonts w:ascii="Source Sans 3" w:hAnsi="Source Sans 3" w:cs="Times New Roman"/>
                    <w:color w:val="000000"/>
                  </w:rPr>
                </w:rPrChange>
              </w:rPr>
            </w:pPr>
          </w:p>
        </w:tc>
      </w:tr>
      <w:tr w:rsidR="00D613E9" w:rsidRPr="007F1D2B" w14:paraId="69327BCC" w14:textId="77777777" w:rsidTr="008D6693">
        <w:trPr>
          <w:trHeight w:val="480"/>
          <w:ins w:id="7924" w:author="Administrator" w:date="2026-05-18T15:56:00Z"/>
        </w:trPr>
        <w:tc>
          <w:tcPr>
            <w:tcW w:w="889" w:type="dxa"/>
          </w:tcPr>
          <w:p w14:paraId="5C7B221E" w14:textId="366ACBE1" w:rsidR="00D613E9" w:rsidRPr="007F1D2B" w:rsidRDefault="00D613E9" w:rsidP="00D613E9">
            <w:pPr>
              <w:pStyle w:val="Frspaiere"/>
              <w:rPr>
                <w:ins w:id="7925" w:author="Administrator" w:date="2026-05-18T15:56:00Z"/>
                <w:rFonts w:ascii="Source Sans 3" w:hAnsi="Source Sans 3"/>
                <w:rPrChange w:id="7926" w:author="Administrator" w:date="2026-06-26T09:54:00Z">
                  <w:rPr>
                    <w:ins w:id="7927" w:author="Administrator" w:date="2026-05-18T15:56:00Z"/>
                    <w:rFonts w:ascii="Source Sans 3" w:hAnsi="Source Sans 3" w:cs="Times New Roman"/>
                    <w:color w:val="000000"/>
                  </w:rPr>
                </w:rPrChange>
              </w:rPr>
            </w:pPr>
            <w:ins w:id="7928" w:author="Administrator" w:date="2026-05-18T16:13:00Z">
              <w:r w:rsidRPr="007F1D2B">
                <w:rPr>
                  <w:rFonts w:ascii="Source Sans 3" w:hAnsi="Source Sans 3"/>
                  <w:rPrChange w:id="7929" w:author="Administrator" w:date="2026-06-26T09:54:00Z">
                    <w:rPr>
                      <w:rFonts w:ascii="Source Sans 3" w:hAnsi="Source Sans 3" w:cs="Times New Roman"/>
                      <w:color w:val="000000"/>
                    </w:rPr>
                  </w:rPrChange>
                </w:rPr>
                <w:t>2247</w:t>
              </w:r>
            </w:ins>
          </w:p>
        </w:tc>
        <w:tc>
          <w:tcPr>
            <w:tcW w:w="1629" w:type="dxa"/>
          </w:tcPr>
          <w:p w14:paraId="7AD8BCA0" w14:textId="0F8376DA" w:rsidR="00D613E9" w:rsidRPr="007F1D2B" w:rsidRDefault="00D613E9" w:rsidP="00D613E9">
            <w:pPr>
              <w:pStyle w:val="Frspaiere"/>
              <w:rPr>
                <w:ins w:id="7930" w:author="Administrator" w:date="2026-05-18T15:56:00Z"/>
                <w:rFonts w:ascii="Source Sans 3" w:eastAsia="Times New Roman" w:hAnsi="Source Sans 3"/>
                <w:rPrChange w:id="7931" w:author="Administrator" w:date="2026-06-26T09:54:00Z">
                  <w:rPr>
                    <w:ins w:id="7932" w:author="Administrator" w:date="2026-05-18T15:56:00Z"/>
                    <w:rFonts w:ascii="Source Sans 3" w:eastAsia="Times New Roman" w:hAnsi="Source Sans 3" w:cs="Times New Roman"/>
                    <w:color w:val="000000"/>
                  </w:rPr>
                </w:rPrChange>
              </w:rPr>
            </w:pPr>
            <w:ins w:id="7933" w:author="Administrator" w:date="2026-05-21T09:27:00Z">
              <w:r w:rsidRPr="007F1D2B">
                <w:rPr>
                  <w:rFonts w:ascii="Source Sans 3" w:eastAsia="Times New Roman" w:hAnsi="Source Sans 3"/>
                  <w:rPrChange w:id="7934" w:author="Administrator" w:date="2026-06-26T09:54:00Z">
                    <w:rPr>
                      <w:rFonts w:ascii="Source Sans 3" w:eastAsia="Times New Roman" w:hAnsi="Source Sans 3" w:cs="Times New Roman"/>
                      <w:color w:val="000000"/>
                    </w:rPr>
                  </w:rPrChange>
                </w:rPr>
                <w:t>07-05-2026</w:t>
              </w:r>
            </w:ins>
          </w:p>
        </w:tc>
        <w:tc>
          <w:tcPr>
            <w:tcW w:w="8812" w:type="dxa"/>
          </w:tcPr>
          <w:p w14:paraId="67C93D42" w14:textId="2339F6E0" w:rsidR="00D613E9" w:rsidRPr="007F1D2B" w:rsidRDefault="00D613E9" w:rsidP="00D613E9">
            <w:pPr>
              <w:pStyle w:val="Frspaiere"/>
              <w:rPr>
                <w:ins w:id="7935" w:author="Administrator" w:date="2026-05-18T15:56:00Z"/>
                <w:rFonts w:ascii="Source Sans 3" w:hAnsi="Source Sans 3"/>
                <w:lang w:val="ro-RO"/>
                <w:rPrChange w:id="7936" w:author="Administrator" w:date="2026-06-26T09:54:00Z">
                  <w:rPr>
                    <w:ins w:id="7937" w:author="Administrator" w:date="2026-05-18T15:56:00Z"/>
                    <w:lang w:val="ro-RO"/>
                  </w:rPr>
                </w:rPrChange>
              </w:rPr>
            </w:pPr>
            <w:ins w:id="7938" w:author="Administrator" w:date="2026-05-20T13:49:00Z">
              <w:r w:rsidRPr="007F1D2B">
                <w:rPr>
                  <w:rFonts w:ascii="Source Sans 3" w:hAnsi="Source Sans 3"/>
                  <w:lang w:val="ro-RO"/>
                  <w:rPrChange w:id="7939" w:author="Administrator" w:date="2026-06-26T09:54:00Z">
                    <w:rPr>
                      <w:lang w:val="ro-RO"/>
                    </w:rPr>
                  </w:rPrChange>
                </w:rPr>
                <w:t>privind transferul contractului individual de muncă al domnului Vasilică Dumitru paznic  în cadrul Serviciului Administrare Parc Municipal Ploiești Vest</w:t>
              </w:r>
            </w:ins>
          </w:p>
        </w:tc>
        <w:tc>
          <w:tcPr>
            <w:tcW w:w="1560" w:type="dxa"/>
          </w:tcPr>
          <w:p w14:paraId="2E4005FD" w14:textId="77777777" w:rsidR="00D613E9" w:rsidRPr="007F1D2B" w:rsidRDefault="00D613E9" w:rsidP="00D613E9">
            <w:pPr>
              <w:pStyle w:val="Frspaiere"/>
              <w:rPr>
                <w:ins w:id="7940" w:author="Administrator" w:date="2026-05-18T15:56:00Z"/>
                <w:rFonts w:ascii="Source Sans 3" w:hAnsi="Source Sans 3"/>
                <w:rPrChange w:id="7941" w:author="Administrator" w:date="2026-06-26T09:54:00Z">
                  <w:rPr>
                    <w:ins w:id="7942" w:author="Administrator" w:date="2026-05-18T15:56:00Z"/>
                    <w:rFonts w:ascii="Source Sans 3" w:hAnsi="Source Sans 3" w:cs="Times New Roman"/>
                    <w:color w:val="000000"/>
                  </w:rPr>
                </w:rPrChange>
              </w:rPr>
            </w:pPr>
          </w:p>
        </w:tc>
      </w:tr>
      <w:tr w:rsidR="00D613E9" w:rsidRPr="007F1D2B" w14:paraId="13E7A2EA" w14:textId="77777777" w:rsidTr="008D6693">
        <w:trPr>
          <w:trHeight w:val="480"/>
          <w:ins w:id="7943" w:author="Administrator" w:date="2026-05-18T15:56:00Z"/>
        </w:trPr>
        <w:tc>
          <w:tcPr>
            <w:tcW w:w="889" w:type="dxa"/>
          </w:tcPr>
          <w:p w14:paraId="50C4267D" w14:textId="0064CF21" w:rsidR="00D613E9" w:rsidRPr="007F1D2B" w:rsidRDefault="00D613E9" w:rsidP="00D613E9">
            <w:pPr>
              <w:pStyle w:val="Frspaiere"/>
              <w:rPr>
                <w:ins w:id="7944" w:author="Administrator" w:date="2026-05-18T15:56:00Z"/>
                <w:rFonts w:ascii="Source Sans 3" w:hAnsi="Source Sans 3"/>
                <w:rPrChange w:id="7945" w:author="Administrator" w:date="2026-06-26T09:54:00Z">
                  <w:rPr>
                    <w:ins w:id="7946" w:author="Administrator" w:date="2026-05-18T15:56:00Z"/>
                    <w:rFonts w:ascii="Source Sans 3" w:hAnsi="Source Sans 3" w:cs="Times New Roman"/>
                    <w:color w:val="000000"/>
                  </w:rPr>
                </w:rPrChange>
              </w:rPr>
            </w:pPr>
            <w:ins w:id="7947" w:author="Administrator" w:date="2026-05-18T16:13:00Z">
              <w:r w:rsidRPr="007F1D2B">
                <w:rPr>
                  <w:rFonts w:ascii="Source Sans 3" w:hAnsi="Source Sans 3"/>
                  <w:rPrChange w:id="7948" w:author="Administrator" w:date="2026-06-26T09:54:00Z">
                    <w:rPr>
                      <w:rFonts w:ascii="Source Sans 3" w:hAnsi="Source Sans 3" w:cs="Times New Roman"/>
                      <w:color w:val="000000"/>
                    </w:rPr>
                  </w:rPrChange>
                </w:rPr>
                <w:t>2246</w:t>
              </w:r>
            </w:ins>
          </w:p>
        </w:tc>
        <w:tc>
          <w:tcPr>
            <w:tcW w:w="1629" w:type="dxa"/>
          </w:tcPr>
          <w:p w14:paraId="10055A09" w14:textId="41734477" w:rsidR="00D613E9" w:rsidRPr="007F1D2B" w:rsidRDefault="00D613E9" w:rsidP="00D613E9">
            <w:pPr>
              <w:pStyle w:val="Frspaiere"/>
              <w:rPr>
                <w:ins w:id="7949" w:author="Administrator" w:date="2026-05-18T15:56:00Z"/>
                <w:rFonts w:ascii="Source Sans 3" w:eastAsia="Times New Roman" w:hAnsi="Source Sans 3"/>
                <w:rPrChange w:id="7950" w:author="Administrator" w:date="2026-06-26T09:54:00Z">
                  <w:rPr>
                    <w:ins w:id="7951" w:author="Administrator" w:date="2026-05-18T15:56:00Z"/>
                    <w:rFonts w:ascii="Source Sans 3" w:eastAsia="Times New Roman" w:hAnsi="Source Sans 3" w:cs="Times New Roman"/>
                    <w:color w:val="000000"/>
                  </w:rPr>
                </w:rPrChange>
              </w:rPr>
            </w:pPr>
            <w:ins w:id="7952" w:author="Administrator" w:date="2026-05-21T09:27:00Z">
              <w:r w:rsidRPr="007F1D2B">
                <w:rPr>
                  <w:rFonts w:ascii="Source Sans 3" w:eastAsia="Times New Roman" w:hAnsi="Source Sans 3"/>
                  <w:rPrChange w:id="7953" w:author="Administrator" w:date="2026-06-26T09:54:00Z">
                    <w:rPr>
                      <w:rFonts w:ascii="Source Sans 3" w:eastAsia="Times New Roman" w:hAnsi="Source Sans 3" w:cs="Times New Roman"/>
                      <w:color w:val="000000"/>
                    </w:rPr>
                  </w:rPrChange>
                </w:rPr>
                <w:t>07-05-2026</w:t>
              </w:r>
            </w:ins>
          </w:p>
        </w:tc>
        <w:tc>
          <w:tcPr>
            <w:tcW w:w="8812" w:type="dxa"/>
          </w:tcPr>
          <w:p w14:paraId="385BCFD4" w14:textId="6EA76A41" w:rsidR="00D613E9" w:rsidRPr="007F1D2B" w:rsidRDefault="00D613E9" w:rsidP="00D613E9">
            <w:pPr>
              <w:pStyle w:val="Frspaiere"/>
              <w:rPr>
                <w:ins w:id="7954" w:author="Administrator" w:date="2026-05-18T15:56:00Z"/>
                <w:rFonts w:ascii="Source Sans 3" w:hAnsi="Source Sans 3"/>
                <w:lang w:val="ro-RO"/>
                <w:rPrChange w:id="7955" w:author="Administrator" w:date="2026-06-26T09:54:00Z">
                  <w:rPr>
                    <w:ins w:id="7956" w:author="Administrator" w:date="2026-05-18T15:56:00Z"/>
                    <w:rFonts w:ascii="Source Sans 3" w:hAnsi="Source Sans 3" w:cs="Times New Roman"/>
                    <w:lang w:val="ro-RO"/>
                  </w:rPr>
                </w:rPrChange>
              </w:rPr>
            </w:pPr>
            <w:ins w:id="7957" w:author="Administrator" w:date="2026-05-20T13:49:00Z">
              <w:r w:rsidRPr="007F1D2B">
                <w:rPr>
                  <w:rFonts w:ascii="Source Sans 3" w:hAnsi="Source Sans 3"/>
                  <w:lang w:val="ro-RO"/>
                  <w:rPrChange w:id="7958" w:author="Administrator" w:date="2026-06-26T09:54:00Z">
                    <w:rPr>
                      <w:rFonts w:cs="Times New Roman"/>
                      <w:lang w:val="ro-RO"/>
                    </w:rPr>
                  </w:rPrChange>
                </w:rPr>
                <w:t xml:space="preserve">privind transferul contractului individual de muncă al domnului Dragomir Gheorghe paznic  în </w:t>
              </w:r>
              <w:r w:rsidRPr="007F1D2B">
                <w:rPr>
                  <w:rFonts w:ascii="Source Sans 3" w:hAnsi="Source Sans 3"/>
                  <w:lang w:val="ro-RO"/>
                  <w:rPrChange w:id="7959" w:author="Administrator" w:date="2026-06-26T09:54:00Z">
                    <w:rPr>
                      <w:rFonts w:cs="Times New Roman"/>
                      <w:lang w:val="ro-RO"/>
                    </w:rPr>
                  </w:rPrChange>
                </w:rPr>
                <w:lastRenderedPageBreak/>
                <w:t>cadrul Serviciului Administrare Parc Municipal Ploiești Vest</w:t>
              </w:r>
            </w:ins>
          </w:p>
        </w:tc>
        <w:tc>
          <w:tcPr>
            <w:tcW w:w="1560" w:type="dxa"/>
          </w:tcPr>
          <w:p w14:paraId="3540D993" w14:textId="77777777" w:rsidR="00D613E9" w:rsidRPr="007F1D2B" w:rsidRDefault="00D613E9" w:rsidP="00D613E9">
            <w:pPr>
              <w:pStyle w:val="Frspaiere"/>
              <w:rPr>
                <w:ins w:id="7960" w:author="Administrator" w:date="2026-05-18T15:56:00Z"/>
                <w:rFonts w:ascii="Source Sans 3" w:hAnsi="Source Sans 3"/>
                <w:rPrChange w:id="7961" w:author="Administrator" w:date="2026-06-26T09:54:00Z">
                  <w:rPr>
                    <w:ins w:id="7962" w:author="Administrator" w:date="2026-05-18T15:56:00Z"/>
                    <w:rFonts w:ascii="Source Sans 3" w:hAnsi="Source Sans 3" w:cs="Times New Roman"/>
                    <w:color w:val="000000"/>
                  </w:rPr>
                </w:rPrChange>
              </w:rPr>
            </w:pPr>
          </w:p>
        </w:tc>
      </w:tr>
      <w:tr w:rsidR="00D613E9" w:rsidRPr="007F1D2B" w14:paraId="19C9C68B" w14:textId="77777777" w:rsidTr="008D6693">
        <w:trPr>
          <w:trHeight w:val="480"/>
          <w:ins w:id="7963" w:author="Administrator" w:date="2026-05-18T15:56:00Z"/>
        </w:trPr>
        <w:tc>
          <w:tcPr>
            <w:tcW w:w="889" w:type="dxa"/>
          </w:tcPr>
          <w:p w14:paraId="38619B90" w14:textId="116C3CCA" w:rsidR="00D613E9" w:rsidRPr="007F1D2B" w:rsidRDefault="00D613E9" w:rsidP="00D613E9">
            <w:pPr>
              <w:pStyle w:val="Frspaiere"/>
              <w:rPr>
                <w:ins w:id="7964" w:author="Administrator" w:date="2026-05-18T15:56:00Z"/>
                <w:rFonts w:ascii="Source Sans 3" w:hAnsi="Source Sans 3"/>
                <w:rPrChange w:id="7965" w:author="Administrator" w:date="2026-06-26T09:54:00Z">
                  <w:rPr>
                    <w:ins w:id="7966" w:author="Administrator" w:date="2026-05-18T15:56:00Z"/>
                    <w:rFonts w:ascii="Source Sans 3" w:hAnsi="Source Sans 3" w:cs="Times New Roman"/>
                    <w:color w:val="000000"/>
                  </w:rPr>
                </w:rPrChange>
              </w:rPr>
            </w:pPr>
            <w:ins w:id="7967" w:author="Administrator" w:date="2026-05-18T16:13:00Z">
              <w:r w:rsidRPr="007F1D2B">
                <w:rPr>
                  <w:rFonts w:ascii="Source Sans 3" w:hAnsi="Source Sans 3"/>
                  <w:rPrChange w:id="7968" w:author="Administrator" w:date="2026-06-26T09:54:00Z">
                    <w:rPr>
                      <w:rFonts w:ascii="Source Sans 3" w:hAnsi="Source Sans 3" w:cs="Times New Roman"/>
                      <w:color w:val="000000"/>
                    </w:rPr>
                  </w:rPrChange>
                </w:rPr>
                <w:t>2245</w:t>
              </w:r>
            </w:ins>
          </w:p>
        </w:tc>
        <w:tc>
          <w:tcPr>
            <w:tcW w:w="1629" w:type="dxa"/>
          </w:tcPr>
          <w:p w14:paraId="1399B1C4" w14:textId="7E1656B4" w:rsidR="00D613E9" w:rsidRPr="007F1D2B" w:rsidRDefault="00D613E9" w:rsidP="00D613E9">
            <w:pPr>
              <w:pStyle w:val="Frspaiere"/>
              <w:rPr>
                <w:ins w:id="7969" w:author="Administrator" w:date="2026-05-18T15:56:00Z"/>
                <w:rFonts w:ascii="Source Sans 3" w:eastAsia="Times New Roman" w:hAnsi="Source Sans 3"/>
                <w:rPrChange w:id="7970" w:author="Administrator" w:date="2026-06-26T09:54:00Z">
                  <w:rPr>
                    <w:ins w:id="7971" w:author="Administrator" w:date="2026-05-18T15:56:00Z"/>
                    <w:rFonts w:ascii="Source Sans 3" w:eastAsia="Times New Roman" w:hAnsi="Source Sans 3" w:cs="Times New Roman"/>
                    <w:color w:val="000000"/>
                  </w:rPr>
                </w:rPrChange>
              </w:rPr>
            </w:pPr>
            <w:ins w:id="7972" w:author="Administrator" w:date="2026-05-21T09:27:00Z">
              <w:r w:rsidRPr="007F1D2B">
                <w:rPr>
                  <w:rFonts w:ascii="Source Sans 3" w:eastAsia="Times New Roman" w:hAnsi="Source Sans 3"/>
                  <w:rPrChange w:id="7973" w:author="Administrator" w:date="2026-06-26T09:54:00Z">
                    <w:rPr>
                      <w:rFonts w:ascii="Source Sans 3" w:eastAsia="Times New Roman" w:hAnsi="Source Sans 3" w:cs="Times New Roman"/>
                      <w:color w:val="000000"/>
                    </w:rPr>
                  </w:rPrChange>
                </w:rPr>
                <w:t>07-05-2026</w:t>
              </w:r>
            </w:ins>
          </w:p>
        </w:tc>
        <w:tc>
          <w:tcPr>
            <w:tcW w:w="8812" w:type="dxa"/>
          </w:tcPr>
          <w:p w14:paraId="0A456680" w14:textId="07CD8620" w:rsidR="00D613E9" w:rsidRPr="007F1D2B" w:rsidRDefault="00D613E9" w:rsidP="00D613E9">
            <w:pPr>
              <w:pStyle w:val="Frspaiere"/>
              <w:rPr>
                <w:ins w:id="7974" w:author="Administrator" w:date="2026-05-18T15:56:00Z"/>
                <w:rFonts w:ascii="Source Sans 3" w:hAnsi="Source Sans 3"/>
                <w:lang w:val="ro-RO"/>
                <w:rPrChange w:id="7975" w:author="Administrator" w:date="2026-06-26T09:54:00Z">
                  <w:rPr>
                    <w:ins w:id="7976" w:author="Administrator" w:date="2026-05-18T15:56:00Z"/>
                    <w:rFonts w:ascii="Source Sans 3" w:hAnsi="Source Sans 3" w:cs="Times New Roman"/>
                    <w:lang w:val="ro-RO"/>
                  </w:rPr>
                </w:rPrChange>
              </w:rPr>
            </w:pPr>
            <w:ins w:id="7977" w:author="Administrator" w:date="2026-05-20T13:49:00Z">
              <w:r w:rsidRPr="007F1D2B">
                <w:rPr>
                  <w:rFonts w:ascii="Source Sans 3" w:hAnsi="Source Sans 3"/>
                  <w:lang w:val="ro-RO"/>
                  <w:rPrChange w:id="7978" w:author="Administrator" w:date="2026-06-26T09:54:00Z">
                    <w:rPr>
                      <w:rFonts w:cs="Times New Roman"/>
                      <w:lang w:val="ro-RO"/>
                    </w:rPr>
                  </w:rPrChange>
                </w:rPr>
                <w:t>privind transferul contractului individual de muncă al domnului Ioniță Vasile paznic  în cadrul Serviciului Administrare Parc Municipal Ploiești Vest</w:t>
              </w:r>
            </w:ins>
          </w:p>
        </w:tc>
        <w:tc>
          <w:tcPr>
            <w:tcW w:w="1560" w:type="dxa"/>
          </w:tcPr>
          <w:p w14:paraId="2379FC1E" w14:textId="77777777" w:rsidR="00D613E9" w:rsidRPr="007F1D2B" w:rsidRDefault="00D613E9" w:rsidP="00D613E9">
            <w:pPr>
              <w:pStyle w:val="Frspaiere"/>
              <w:rPr>
                <w:ins w:id="7979" w:author="Administrator" w:date="2026-05-18T15:56:00Z"/>
                <w:rFonts w:ascii="Source Sans 3" w:hAnsi="Source Sans 3"/>
                <w:rPrChange w:id="7980" w:author="Administrator" w:date="2026-06-26T09:54:00Z">
                  <w:rPr>
                    <w:ins w:id="7981" w:author="Administrator" w:date="2026-05-18T15:56:00Z"/>
                    <w:rFonts w:ascii="Source Sans 3" w:hAnsi="Source Sans 3" w:cs="Times New Roman"/>
                    <w:color w:val="000000"/>
                  </w:rPr>
                </w:rPrChange>
              </w:rPr>
            </w:pPr>
          </w:p>
        </w:tc>
      </w:tr>
      <w:tr w:rsidR="00D613E9" w:rsidRPr="007F1D2B" w14:paraId="5A470476" w14:textId="77777777" w:rsidTr="008D6693">
        <w:trPr>
          <w:trHeight w:val="480"/>
          <w:ins w:id="7982" w:author="Administrator" w:date="2026-05-18T15:56:00Z"/>
        </w:trPr>
        <w:tc>
          <w:tcPr>
            <w:tcW w:w="889" w:type="dxa"/>
          </w:tcPr>
          <w:p w14:paraId="6CD28C73" w14:textId="58B4213E" w:rsidR="00D613E9" w:rsidRPr="007F1D2B" w:rsidRDefault="00D613E9" w:rsidP="00D613E9">
            <w:pPr>
              <w:pStyle w:val="Frspaiere"/>
              <w:rPr>
                <w:ins w:id="7983" w:author="Administrator" w:date="2026-05-18T15:56:00Z"/>
                <w:rFonts w:ascii="Source Sans 3" w:hAnsi="Source Sans 3"/>
                <w:rPrChange w:id="7984" w:author="Administrator" w:date="2026-06-26T09:54:00Z">
                  <w:rPr>
                    <w:ins w:id="7985" w:author="Administrator" w:date="2026-05-18T15:56:00Z"/>
                    <w:rFonts w:ascii="Source Sans 3" w:hAnsi="Source Sans 3" w:cs="Times New Roman"/>
                    <w:color w:val="000000"/>
                  </w:rPr>
                </w:rPrChange>
              </w:rPr>
            </w:pPr>
            <w:ins w:id="7986" w:author="Administrator" w:date="2026-05-18T16:12:00Z">
              <w:r w:rsidRPr="007F1D2B">
                <w:rPr>
                  <w:rFonts w:ascii="Source Sans 3" w:hAnsi="Source Sans 3"/>
                  <w:rPrChange w:id="7987" w:author="Administrator" w:date="2026-06-26T09:54:00Z">
                    <w:rPr>
                      <w:rFonts w:ascii="Source Sans 3" w:hAnsi="Source Sans 3" w:cs="Times New Roman"/>
                      <w:color w:val="000000"/>
                    </w:rPr>
                  </w:rPrChange>
                </w:rPr>
                <w:t>2244</w:t>
              </w:r>
            </w:ins>
          </w:p>
        </w:tc>
        <w:tc>
          <w:tcPr>
            <w:tcW w:w="1629" w:type="dxa"/>
          </w:tcPr>
          <w:p w14:paraId="6462FC54" w14:textId="343318F1" w:rsidR="00D613E9" w:rsidRPr="007F1D2B" w:rsidRDefault="00D613E9" w:rsidP="00D613E9">
            <w:pPr>
              <w:pStyle w:val="Frspaiere"/>
              <w:rPr>
                <w:ins w:id="7988" w:author="Administrator" w:date="2026-05-18T15:56:00Z"/>
                <w:rFonts w:ascii="Source Sans 3" w:eastAsia="Times New Roman" w:hAnsi="Source Sans 3"/>
                <w:rPrChange w:id="7989" w:author="Administrator" w:date="2026-06-26T09:54:00Z">
                  <w:rPr>
                    <w:ins w:id="7990" w:author="Administrator" w:date="2026-05-18T15:56:00Z"/>
                    <w:rFonts w:ascii="Source Sans 3" w:eastAsia="Times New Roman" w:hAnsi="Source Sans 3" w:cs="Times New Roman"/>
                    <w:color w:val="000000"/>
                  </w:rPr>
                </w:rPrChange>
              </w:rPr>
            </w:pPr>
            <w:ins w:id="7991" w:author="Administrator" w:date="2026-05-21T09:27:00Z">
              <w:r w:rsidRPr="007F1D2B">
                <w:rPr>
                  <w:rFonts w:ascii="Source Sans 3" w:eastAsia="Times New Roman" w:hAnsi="Source Sans 3"/>
                  <w:rPrChange w:id="7992" w:author="Administrator" w:date="2026-06-26T09:54:00Z">
                    <w:rPr>
                      <w:rFonts w:ascii="Source Sans 3" w:eastAsia="Times New Roman" w:hAnsi="Source Sans 3" w:cs="Times New Roman"/>
                      <w:color w:val="000000"/>
                    </w:rPr>
                  </w:rPrChange>
                </w:rPr>
                <w:t>07-05-2026</w:t>
              </w:r>
            </w:ins>
          </w:p>
        </w:tc>
        <w:tc>
          <w:tcPr>
            <w:tcW w:w="8812" w:type="dxa"/>
          </w:tcPr>
          <w:p w14:paraId="447719BA" w14:textId="67366814" w:rsidR="00D613E9" w:rsidRPr="007F1D2B" w:rsidRDefault="00D613E9" w:rsidP="00D613E9">
            <w:pPr>
              <w:pStyle w:val="Frspaiere"/>
              <w:rPr>
                <w:ins w:id="7993" w:author="Administrator" w:date="2026-05-18T15:56:00Z"/>
                <w:rFonts w:ascii="Source Sans 3" w:hAnsi="Source Sans 3"/>
                <w:lang w:val="ro-RO"/>
                <w:rPrChange w:id="7994" w:author="Administrator" w:date="2026-06-26T09:54:00Z">
                  <w:rPr>
                    <w:ins w:id="7995" w:author="Administrator" w:date="2026-05-18T15:56:00Z"/>
                    <w:rFonts w:ascii="Source Sans 3" w:hAnsi="Source Sans 3" w:cs="Times New Roman"/>
                    <w:lang w:val="ro-RO"/>
                  </w:rPr>
                </w:rPrChange>
              </w:rPr>
            </w:pPr>
            <w:ins w:id="7996" w:author="Administrator" w:date="2026-05-20T13:48:00Z">
              <w:r w:rsidRPr="007F1D2B">
                <w:rPr>
                  <w:rFonts w:ascii="Source Sans 3" w:hAnsi="Source Sans 3"/>
                  <w:lang w:val="ro-RO"/>
                  <w:rPrChange w:id="7997" w:author="Administrator" w:date="2026-06-26T09:54:00Z">
                    <w:rPr>
                      <w:rFonts w:cs="Times New Roman"/>
                      <w:lang w:val="ro-RO"/>
                    </w:rPr>
                  </w:rPrChange>
                </w:rPr>
                <w:t>privind transferul contractului individual de muncă al doamnei Popa Maria paznic  în cadrul Serviciului Administrare Parc Municipal Ploiești Vest</w:t>
              </w:r>
            </w:ins>
          </w:p>
        </w:tc>
        <w:tc>
          <w:tcPr>
            <w:tcW w:w="1560" w:type="dxa"/>
          </w:tcPr>
          <w:p w14:paraId="2822CE09" w14:textId="77777777" w:rsidR="00D613E9" w:rsidRPr="007F1D2B" w:rsidRDefault="00D613E9" w:rsidP="00D613E9">
            <w:pPr>
              <w:pStyle w:val="Frspaiere"/>
              <w:rPr>
                <w:ins w:id="7998" w:author="Administrator" w:date="2026-05-18T15:56:00Z"/>
                <w:rFonts w:ascii="Source Sans 3" w:hAnsi="Source Sans 3"/>
                <w:rPrChange w:id="7999" w:author="Administrator" w:date="2026-06-26T09:54:00Z">
                  <w:rPr>
                    <w:ins w:id="8000" w:author="Administrator" w:date="2026-05-18T15:56:00Z"/>
                    <w:rFonts w:ascii="Source Sans 3" w:hAnsi="Source Sans 3" w:cs="Times New Roman"/>
                    <w:color w:val="000000"/>
                  </w:rPr>
                </w:rPrChange>
              </w:rPr>
            </w:pPr>
          </w:p>
        </w:tc>
      </w:tr>
      <w:tr w:rsidR="00D613E9" w:rsidRPr="007F1D2B" w14:paraId="4E5A299E" w14:textId="77777777" w:rsidTr="008D6693">
        <w:trPr>
          <w:trHeight w:val="480"/>
          <w:ins w:id="8001" w:author="Administrator" w:date="2026-05-18T15:56:00Z"/>
        </w:trPr>
        <w:tc>
          <w:tcPr>
            <w:tcW w:w="889" w:type="dxa"/>
          </w:tcPr>
          <w:p w14:paraId="718310DC" w14:textId="4F144BFE" w:rsidR="00D613E9" w:rsidRPr="007F1D2B" w:rsidRDefault="00D613E9" w:rsidP="00D613E9">
            <w:pPr>
              <w:pStyle w:val="Frspaiere"/>
              <w:rPr>
                <w:ins w:id="8002" w:author="Administrator" w:date="2026-05-18T15:56:00Z"/>
                <w:rFonts w:ascii="Source Sans 3" w:hAnsi="Source Sans 3"/>
                <w:rPrChange w:id="8003" w:author="Administrator" w:date="2026-06-26T09:54:00Z">
                  <w:rPr>
                    <w:ins w:id="8004" w:author="Administrator" w:date="2026-05-18T15:56:00Z"/>
                    <w:rFonts w:ascii="Source Sans 3" w:hAnsi="Source Sans 3" w:cs="Times New Roman"/>
                    <w:color w:val="000000"/>
                  </w:rPr>
                </w:rPrChange>
              </w:rPr>
            </w:pPr>
            <w:ins w:id="8005" w:author="Administrator" w:date="2026-05-18T16:12:00Z">
              <w:r w:rsidRPr="007F1D2B">
                <w:rPr>
                  <w:rFonts w:ascii="Source Sans 3" w:hAnsi="Source Sans 3"/>
                  <w:rPrChange w:id="8006" w:author="Administrator" w:date="2026-06-26T09:54:00Z">
                    <w:rPr>
                      <w:rFonts w:ascii="Source Sans 3" w:hAnsi="Source Sans 3" w:cs="Times New Roman"/>
                      <w:color w:val="000000"/>
                    </w:rPr>
                  </w:rPrChange>
                </w:rPr>
                <w:t>2243</w:t>
              </w:r>
            </w:ins>
          </w:p>
        </w:tc>
        <w:tc>
          <w:tcPr>
            <w:tcW w:w="1629" w:type="dxa"/>
          </w:tcPr>
          <w:p w14:paraId="4C2ABAA3" w14:textId="27509AA3" w:rsidR="00D613E9" w:rsidRPr="007F1D2B" w:rsidRDefault="00D613E9" w:rsidP="00D613E9">
            <w:pPr>
              <w:pStyle w:val="Frspaiere"/>
              <w:rPr>
                <w:ins w:id="8007" w:author="Administrator" w:date="2026-05-18T15:56:00Z"/>
                <w:rFonts w:ascii="Source Sans 3" w:eastAsia="Times New Roman" w:hAnsi="Source Sans 3"/>
                <w:rPrChange w:id="8008" w:author="Administrator" w:date="2026-06-26T09:54:00Z">
                  <w:rPr>
                    <w:ins w:id="8009" w:author="Administrator" w:date="2026-05-18T15:56:00Z"/>
                    <w:rFonts w:ascii="Source Sans 3" w:eastAsia="Times New Roman" w:hAnsi="Source Sans 3" w:cs="Times New Roman"/>
                    <w:color w:val="000000"/>
                  </w:rPr>
                </w:rPrChange>
              </w:rPr>
            </w:pPr>
            <w:ins w:id="8010" w:author="Administrator" w:date="2026-05-21T09:27:00Z">
              <w:r w:rsidRPr="007F1D2B">
                <w:rPr>
                  <w:rFonts w:ascii="Source Sans 3" w:eastAsia="Times New Roman" w:hAnsi="Source Sans 3"/>
                  <w:rPrChange w:id="8011" w:author="Administrator" w:date="2026-06-26T09:54:00Z">
                    <w:rPr>
                      <w:rFonts w:ascii="Source Sans 3" w:eastAsia="Times New Roman" w:hAnsi="Source Sans 3" w:cs="Times New Roman"/>
                      <w:color w:val="000000"/>
                    </w:rPr>
                  </w:rPrChange>
                </w:rPr>
                <w:t>07-05-2026</w:t>
              </w:r>
            </w:ins>
          </w:p>
        </w:tc>
        <w:tc>
          <w:tcPr>
            <w:tcW w:w="8812" w:type="dxa"/>
          </w:tcPr>
          <w:p w14:paraId="1E46DCA7" w14:textId="17E3247B" w:rsidR="00D613E9" w:rsidRPr="007F1D2B" w:rsidRDefault="00D613E9" w:rsidP="00D613E9">
            <w:pPr>
              <w:pStyle w:val="Frspaiere"/>
              <w:rPr>
                <w:ins w:id="8012" w:author="Administrator" w:date="2026-05-18T15:56:00Z"/>
                <w:rFonts w:ascii="Source Sans 3" w:hAnsi="Source Sans 3"/>
                <w:lang w:val="ro-RO"/>
                <w:rPrChange w:id="8013" w:author="Administrator" w:date="2026-06-26T09:54:00Z">
                  <w:rPr>
                    <w:ins w:id="8014" w:author="Administrator" w:date="2026-05-18T15:56:00Z"/>
                    <w:lang w:val="ro-RO"/>
                  </w:rPr>
                </w:rPrChange>
              </w:rPr>
            </w:pPr>
            <w:ins w:id="8015" w:author="Administrator" w:date="2026-05-20T13:48:00Z">
              <w:r w:rsidRPr="007F1D2B">
                <w:rPr>
                  <w:rFonts w:ascii="Source Sans 3" w:hAnsi="Source Sans 3"/>
                  <w:lang w:val="ro-RO"/>
                  <w:rPrChange w:id="8016" w:author="Administrator" w:date="2026-06-26T09:54:00Z">
                    <w:rPr>
                      <w:rFonts w:cs="Times New Roman"/>
                      <w:lang w:val="ro-RO"/>
                    </w:rPr>
                  </w:rPrChange>
                </w:rPr>
                <w:t>privind transferul contractului individual de muncă al domnului Dragu Eugen Ovidiu paznic  în cadrul Serviciului Administrare Parc Municipal Ploiești Vest</w:t>
              </w:r>
            </w:ins>
          </w:p>
        </w:tc>
        <w:tc>
          <w:tcPr>
            <w:tcW w:w="1560" w:type="dxa"/>
          </w:tcPr>
          <w:p w14:paraId="1F8BB98D" w14:textId="77777777" w:rsidR="00D613E9" w:rsidRPr="007F1D2B" w:rsidRDefault="00D613E9" w:rsidP="00D613E9">
            <w:pPr>
              <w:pStyle w:val="Frspaiere"/>
              <w:rPr>
                <w:ins w:id="8017" w:author="Administrator" w:date="2026-05-18T15:56:00Z"/>
                <w:rFonts w:ascii="Source Sans 3" w:hAnsi="Source Sans 3"/>
                <w:rPrChange w:id="8018" w:author="Administrator" w:date="2026-06-26T09:54:00Z">
                  <w:rPr>
                    <w:ins w:id="8019" w:author="Administrator" w:date="2026-05-18T15:56:00Z"/>
                    <w:rFonts w:ascii="Source Sans 3" w:hAnsi="Source Sans 3" w:cs="Times New Roman"/>
                    <w:color w:val="000000"/>
                  </w:rPr>
                </w:rPrChange>
              </w:rPr>
            </w:pPr>
          </w:p>
        </w:tc>
      </w:tr>
      <w:tr w:rsidR="00D613E9" w:rsidRPr="007F1D2B" w14:paraId="78F223C0" w14:textId="77777777" w:rsidTr="008D6693">
        <w:trPr>
          <w:trHeight w:val="480"/>
          <w:ins w:id="8020" w:author="Administrator" w:date="2026-05-18T15:56:00Z"/>
        </w:trPr>
        <w:tc>
          <w:tcPr>
            <w:tcW w:w="889" w:type="dxa"/>
          </w:tcPr>
          <w:p w14:paraId="73FB729B" w14:textId="3E9AAE0F" w:rsidR="00D613E9" w:rsidRPr="007F1D2B" w:rsidRDefault="00D613E9" w:rsidP="00D613E9">
            <w:pPr>
              <w:pStyle w:val="Frspaiere"/>
              <w:rPr>
                <w:ins w:id="8021" w:author="Administrator" w:date="2026-05-18T15:56:00Z"/>
                <w:rFonts w:ascii="Source Sans 3" w:hAnsi="Source Sans 3"/>
                <w:rPrChange w:id="8022" w:author="Administrator" w:date="2026-06-26T09:54:00Z">
                  <w:rPr>
                    <w:ins w:id="8023" w:author="Administrator" w:date="2026-05-18T15:56:00Z"/>
                    <w:rFonts w:ascii="Source Sans 3" w:hAnsi="Source Sans 3" w:cs="Times New Roman"/>
                    <w:color w:val="000000"/>
                  </w:rPr>
                </w:rPrChange>
              </w:rPr>
            </w:pPr>
            <w:ins w:id="8024" w:author="Administrator" w:date="2026-05-18T16:12:00Z">
              <w:r w:rsidRPr="007F1D2B">
                <w:rPr>
                  <w:rFonts w:ascii="Source Sans 3" w:hAnsi="Source Sans 3"/>
                  <w:rPrChange w:id="8025" w:author="Administrator" w:date="2026-06-26T09:54:00Z">
                    <w:rPr>
                      <w:rFonts w:ascii="Source Sans 3" w:hAnsi="Source Sans 3" w:cs="Times New Roman"/>
                      <w:color w:val="000000"/>
                    </w:rPr>
                  </w:rPrChange>
                </w:rPr>
                <w:t>2242</w:t>
              </w:r>
            </w:ins>
          </w:p>
        </w:tc>
        <w:tc>
          <w:tcPr>
            <w:tcW w:w="1629" w:type="dxa"/>
          </w:tcPr>
          <w:p w14:paraId="106886D8" w14:textId="5A4924D2" w:rsidR="00D613E9" w:rsidRPr="007F1D2B" w:rsidRDefault="00D613E9" w:rsidP="00D613E9">
            <w:pPr>
              <w:pStyle w:val="Frspaiere"/>
              <w:rPr>
                <w:ins w:id="8026" w:author="Administrator" w:date="2026-05-18T15:56:00Z"/>
                <w:rFonts w:ascii="Source Sans 3" w:eastAsia="Times New Roman" w:hAnsi="Source Sans 3"/>
                <w:rPrChange w:id="8027" w:author="Administrator" w:date="2026-06-26T09:54:00Z">
                  <w:rPr>
                    <w:ins w:id="8028" w:author="Administrator" w:date="2026-05-18T15:56:00Z"/>
                    <w:rFonts w:ascii="Source Sans 3" w:eastAsia="Times New Roman" w:hAnsi="Source Sans 3" w:cs="Times New Roman"/>
                    <w:color w:val="000000"/>
                  </w:rPr>
                </w:rPrChange>
              </w:rPr>
            </w:pPr>
            <w:ins w:id="8029" w:author="Administrator" w:date="2026-05-21T09:27:00Z">
              <w:r w:rsidRPr="007F1D2B">
                <w:rPr>
                  <w:rFonts w:ascii="Source Sans 3" w:eastAsia="Times New Roman" w:hAnsi="Source Sans 3"/>
                  <w:rPrChange w:id="8030" w:author="Administrator" w:date="2026-06-26T09:54:00Z">
                    <w:rPr>
                      <w:rFonts w:ascii="Source Sans 3" w:eastAsia="Times New Roman" w:hAnsi="Source Sans 3" w:cs="Times New Roman"/>
                      <w:color w:val="000000"/>
                    </w:rPr>
                  </w:rPrChange>
                </w:rPr>
                <w:t>07-05-2026</w:t>
              </w:r>
            </w:ins>
          </w:p>
        </w:tc>
        <w:tc>
          <w:tcPr>
            <w:tcW w:w="8812" w:type="dxa"/>
          </w:tcPr>
          <w:p w14:paraId="1509BA8D" w14:textId="73BCA320" w:rsidR="00D613E9" w:rsidRPr="007F1D2B" w:rsidRDefault="00D613E9" w:rsidP="00D613E9">
            <w:pPr>
              <w:pStyle w:val="Frspaiere"/>
              <w:rPr>
                <w:ins w:id="8031" w:author="Administrator" w:date="2026-05-18T15:56:00Z"/>
                <w:rFonts w:ascii="Source Sans 3" w:hAnsi="Source Sans 3"/>
                <w:lang w:val="ro-RO"/>
                <w:rPrChange w:id="8032" w:author="Administrator" w:date="2026-06-26T09:54:00Z">
                  <w:rPr>
                    <w:ins w:id="8033" w:author="Administrator" w:date="2026-05-18T15:56:00Z"/>
                    <w:rFonts w:ascii="Source Sans 3" w:hAnsi="Source Sans 3" w:cs="Times New Roman"/>
                    <w:lang w:val="ro-RO"/>
                  </w:rPr>
                </w:rPrChange>
              </w:rPr>
            </w:pPr>
            <w:ins w:id="8034" w:author="Administrator" w:date="2026-05-20T13:48:00Z">
              <w:r w:rsidRPr="007F1D2B">
                <w:rPr>
                  <w:rFonts w:ascii="Source Sans 3" w:hAnsi="Source Sans 3"/>
                  <w:lang w:val="ro-RO"/>
                  <w:rPrChange w:id="8035" w:author="Administrator" w:date="2026-06-26T09:54:00Z">
                    <w:rPr>
                      <w:rFonts w:cs="Times New Roman"/>
                      <w:lang w:val="ro-RO"/>
                    </w:rPr>
                  </w:rPrChange>
                </w:rPr>
                <w:t>privind transferul contractului individual de muncă al domnului Dinu Florin paznic  în cadrul Serviciului Administrare Parc Municipal Ploiești Vest</w:t>
              </w:r>
            </w:ins>
          </w:p>
        </w:tc>
        <w:tc>
          <w:tcPr>
            <w:tcW w:w="1560" w:type="dxa"/>
          </w:tcPr>
          <w:p w14:paraId="314681E6" w14:textId="77777777" w:rsidR="00D613E9" w:rsidRPr="007F1D2B" w:rsidRDefault="00D613E9" w:rsidP="00D613E9">
            <w:pPr>
              <w:pStyle w:val="Frspaiere"/>
              <w:rPr>
                <w:ins w:id="8036" w:author="Administrator" w:date="2026-05-18T15:56:00Z"/>
                <w:rFonts w:ascii="Source Sans 3" w:hAnsi="Source Sans 3"/>
                <w:rPrChange w:id="8037" w:author="Administrator" w:date="2026-06-26T09:54:00Z">
                  <w:rPr>
                    <w:ins w:id="8038" w:author="Administrator" w:date="2026-05-18T15:56:00Z"/>
                    <w:rFonts w:ascii="Source Sans 3" w:hAnsi="Source Sans 3" w:cs="Times New Roman"/>
                    <w:color w:val="000000"/>
                  </w:rPr>
                </w:rPrChange>
              </w:rPr>
            </w:pPr>
          </w:p>
        </w:tc>
      </w:tr>
      <w:tr w:rsidR="00D613E9" w:rsidRPr="007F1D2B" w14:paraId="22D661B0" w14:textId="77777777" w:rsidTr="008D6693">
        <w:trPr>
          <w:trHeight w:val="480"/>
          <w:ins w:id="8039" w:author="Administrator" w:date="2026-05-18T15:56:00Z"/>
        </w:trPr>
        <w:tc>
          <w:tcPr>
            <w:tcW w:w="889" w:type="dxa"/>
          </w:tcPr>
          <w:p w14:paraId="7C527CB9" w14:textId="6EA4AD56" w:rsidR="00D613E9" w:rsidRPr="007F1D2B" w:rsidRDefault="00D613E9" w:rsidP="00D613E9">
            <w:pPr>
              <w:pStyle w:val="Frspaiere"/>
              <w:rPr>
                <w:ins w:id="8040" w:author="Administrator" w:date="2026-05-18T15:56:00Z"/>
                <w:rFonts w:ascii="Source Sans 3" w:hAnsi="Source Sans 3"/>
                <w:rPrChange w:id="8041" w:author="Administrator" w:date="2026-06-26T09:54:00Z">
                  <w:rPr>
                    <w:ins w:id="8042" w:author="Administrator" w:date="2026-05-18T15:56:00Z"/>
                    <w:rFonts w:ascii="Source Sans 3" w:hAnsi="Source Sans 3" w:cs="Times New Roman"/>
                    <w:color w:val="000000"/>
                  </w:rPr>
                </w:rPrChange>
              </w:rPr>
            </w:pPr>
            <w:ins w:id="8043" w:author="Administrator" w:date="2026-05-18T16:12:00Z">
              <w:r w:rsidRPr="007F1D2B">
                <w:rPr>
                  <w:rFonts w:ascii="Source Sans 3" w:hAnsi="Source Sans 3"/>
                  <w:rPrChange w:id="8044" w:author="Administrator" w:date="2026-06-26T09:54:00Z">
                    <w:rPr>
                      <w:rFonts w:ascii="Source Sans 3" w:hAnsi="Source Sans 3" w:cs="Times New Roman"/>
                      <w:color w:val="000000"/>
                    </w:rPr>
                  </w:rPrChange>
                </w:rPr>
                <w:t>2241</w:t>
              </w:r>
            </w:ins>
          </w:p>
        </w:tc>
        <w:tc>
          <w:tcPr>
            <w:tcW w:w="1629" w:type="dxa"/>
          </w:tcPr>
          <w:p w14:paraId="0387CEB4" w14:textId="431682AD" w:rsidR="00D613E9" w:rsidRPr="007F1D2B" w:rsidRDefault="00D613E9" w:rsidP="00D613E9">
            <w:pPr>
              <w:pStyle w:val="Frspaiere"/>
              <w:rPr>
                <w:ins w:id="8045" w:author="Administrator" w:date="2026-05-18T15:56:00Z"/>
                <w:rFonts w:ascii="Source Sans 3" w:eastAsia="Times New Roman" w:hAnsi="Source Sans 3"/>
                <w:rPrChange w:id="8046" w:author="Administrator" w:date="2026-06-26T09:54:00Z">
                  <w:rPr>
                    <w:ins w:id="8047" w:author="Administrator" w:date="2026-05-18T15:56:00Z"/>
                    <w:rFonts w:ascii="Source Sans 3" w:eastAsia="Times New Roman" w:hAnsi="Source Sans 3" w:cs="Times New Roman"/>
                    <w:color w:val="000000"/>
                  </w:rPr>
                </w:rPrChange>
              </w:rPr>
            </w:pPr>
            <w:ins w:id="8048" w:author="Administrator" w:date="2026-05-21T09:27:00Z">
              <w:r w:rsidRPr="007F1D2B">
                <w:rPr>
                  <w:rFonts w:ascii="Source Sans 3" w:eastAsia="Times New Roman" w:hAnsi="Source Sans 3"/>
                  <w:rPrChange w:id="8049" w:author="Administrator" w:date="2026-06-26T09:54:00Z">
                    <w:rPr>
                      <w:rFonts w:ascii="Source Sans 3" w:eastAsia="Times New Roman" w:hAnsi="Source Sans 3" w:cs="Times New Roman"/>
                      <w:color w:val="000000"/>
                    </w:rPr>
                  </w:rPrChange>
                </w:rPr>
                <w:t>07-05-2026</w:t>
              </w:r>
            </w:ins>
          </w:p>
        </w:tc>
        <w:tc>
          <w:tcPr>
            <w:tcW w:w="8812" w:type="dxa"/>
          </w:tcPr>
          <w:p w14:paraId="0C118EDC" w14:textId="627A7BB6" w:rsidR="00D613E9" w:rsidRPr="007F1D2B" w:rsidRDefault="00D613E9" w:rsidP="00D613E9">
            <w:pPr>
              <w:pStyle w:val="Frspaiere"/>
              <w:rPr>
                <w:ins w:id="8050" w:author="Administrator" w:date="2026-05-18T15:56:00Z"/>
                <w:rFonts w:ascii="Source Sans 3" w:hAnsi="Source Sans 3"/>
                <w:lang w:val="ro-RO"/>
                <w:rPrChange w:id="8051" w:author="Administrator" w:date="2026-06-26T09:54:00Z">
                  <w:rPr>
                    <w:ins w:id="8052" w:author="Administrator" w:date="2026-05-18T15:56:00Z"/>
                    <w:lang w:val="ro-RO"/>
                  </w:rPr>
                </w:rPrChange>
              </w:rPr>
            </w:pPr>
            <w:ins w:id="8053" w:author="Administrator" w:date="2026-05-20T13:47:00Z">
              <w:r w:rsidRPr="007F1D2B">
                <w:rPr>
                  <w:rFonts w:ascii="Source Sans 3" w:hAnsi="Source Sans 3"/>
                  <w:lang w:val="ro-RO"/>
                  <w:rPrChange w:id="8054" w:author="Administrator" w:date="2026-06-26T09:54:00Z">
                    <w:rPr>
                      <w:rFonts w:cs="Times New Roman"/>
                      <w:lang w:val="ro-RO"/>
                    </w:rPr>
                  </w:rPrChange>
                </w:rPr>
                <w:t>privind transferul contractului individual de muncă al domnului Manasieru Gheorghe muncitor calificat floricultor  în cadrul Serviciului Administrare Parc Municipal Ploiești Vest</w:t>
              </w:r>
            </w:ins>
          </w:p>
        </w:tc>
        <w:tc>
          <w:tcPr>
            <w:tcW w:w="1560" w:type="dxa"/>
          </w:tcPr>
          <w:p w14:paraId="18A23BA2" w14:textId="77777777" w:rsidR="00D613E9" w:rsidRPr="007F1D2B" w:rsidRDefault="00D613E9" w:rsidP="00D613E9">
            <w:pPr>
              <w:pStyle w:val="Frspaiere"/>
              <w:rPr>
                <w:ins w:id="8055" w:author="Administrator" w:date="2026-05-18T15:56:00Z"/>
                <w:rFonts w:ascii="Source Sans 3" w:hAnsi="Source Sans 3"/>
                <w:rPrChange w:id="8056" w:author="Administrator" w:date="2026-06-26T09:54:00Z">
                  <w:rPr>
                    <w:ins w:id="8057" w:author="Administrator" w:date="2026-05-18T15:56:00Z"/>
                    <w:rFonts w:ascii="Source Sans 3" w:hAnsi="Source Sans 3" w:cs="Times New Roman"/>
                    <w:color w:val="000000"/>
                  </w:rPr>
                </w:rPrChange>
              </w:rPr>
            </w:pPr>
          </w:p>
        </w:tc>
      </w:tr>
      <w:tr w:rsidR="00D613E9" w:rsidRPr="007F1D2B" w14:paraId="258E7F64" w14:textId="77777777" w:rsidTr="008D6693">
        <w:trPr>
          <w:trHeight w:val="480"/>
          <w:ins w:id="8058" w:author="Administrator" w:date="2026-05-18T15:56:00Z"/>
        </w:trPr>
        <w:tc>
          <w:tcPr>
            <w:tcW w:w="889" w:type="dxa"/>
          </w:tcPr>
          <w:p w14:paraId="156E5A62" w14:textId="6B9FDB15" w:rsidR="00D613E9" w:rsidRPr="007F1D2B" w:rsidRDefault="00D613E9" w:rsidP="00D613E9">
            <w:pPr>
              <w:pStyle w:val="Frspaiere"/>
              <w:rPr>
                <w:ins w:id="8059" w:author="Administrator" w:date="2026-05-18T15:56:00Z"/>
                <w:rFonts w:ascii="Source Sans 3" w:hAnsi="Source Sans 3"/>
                <w:rPrChange w:id="8060" w:author="Administrator" w:date="2026-06-26T09:54:00Z">
                  <w:rPr>
                    <w:ins w:id="8061" w:author="Administrator" w:date="2026-05-18T15:56:00Z"/>
                    <w:rFonts w:ascii="Source Sans 3" w:hAnsi="Source Sans 3" w:cs="Times New Roman"/>
                    <w:color w:val="000000"/>
                  </w:rPr>
                </w:rPrChange>
              </w:rPr>
            </w:pPr>
            <w:ins w:id="8062" w:author="Administrator" w:date="2026-05-18T16:12:00Z">
              <w:r w:rsidRPr="007F1D2B">
                <w:rPr>
                  <w:rFonts w:ascii="Source Sans 3" w:hAnsi="Source Sans 3"/>
                  <w:rPrChange w:id="8063" w:author="Administrator" w:date="2026-06-26T09:54:00Z">
                    <w:rPr>
                      <w:rFonts w:ascii="Source Sans 3" w:hAnsi="Source Sans 3" w:cs="Times New Roman"/>
                      <w:color w:val="000000"/>
                    </w:rPr>
                  </w:rPrChange>
                </w:rPr>
                <w:t>2240</w:t>
              </w:r>
            </w:ins>
          </w:p>
        </w:tc>
        <w:tc>
          <w:tcPr>
            <w:tcW w:w="1629" w:type="dxa"/>
          </w:tcPr>
          <w:p w14:paraId="458E12FB" w14:textId="51A00063" w:rsidR="00D613E9" w:rsidRPr="007F1D2B" w:rsidRDefault="00D613E9" w:rsidP="00D613E9">
            <w:pPr>
              <w:pStyle w:val="Frspaiere"/>
              <w:rPr>
                <w:ins w:id="8064" w:author="Administrator" w:date="2026-05-18T15:56:00Z"/>
                <w:rFonts w:ascii="Source Sans 3" w:eastAsia="Times New Roman" w:hAnsi="Source Sans 3"/>
                <w:rPrChange w:id="8065" w:author="Administrator" w:date="2026-06-26T09:54:00Z">
                  <w:rPr>
                    <w:ins w:id="8066" w:author="Administrator" w:date="2026-05-18T15:56:00Z"/>
                    <w:rFonts w:ascii="Source Sans 3" w:eastAsia="Times New Roman" w:hAnsi="Source Sans 3" w:cs="Times New Roman"/>
                    <w:color w:val="000000"/>
                  </w:rPr>
                </w:rPrChange>
              </w:rPr>
            </w:pPr>
            <w:ins w:id="8067" w:author="Administrator" w:date="2026-05-21T09:27:00Z">
              <w:r w:rsidRPr="007F1D2B">
                <w:rPr>
                  <w:rFonts w:ascii="Source Sans 3" w:eastAsia="Times New Roman" w:hAnsi="Source Sans 3"/>
                  <w:rPrChange w:id="8068" w:author="Administrator" w:date="2026-06-26T09:54:00Z">
                    <w:rPr>
                      <w:rFonts w:ascii="Source Sans 3" w:eastAsia="Times New Roman" w:hAnsi="Source Sans 3" w:cs="Times New Roman"/>
                      <w:color w:val="000000"/>
                    </w:rPr>
                  </w:rPrChange>
                </w:rPr>
                <w:t>07-05-2026</w:t>
              </w:r>
            </w:ins>
          </w:p>
        </w:tc>
        <w:tc>
          <w:tcPr>
            <w:tcW w:w="8812" w:type="dxa"/>
          </w:tcPr>
          <w:p w14:paraId="767AF58E" w14:textId="1A9D0BFC" w:rsidR="00D613E9" w:rsidRPr="007F1D2B" w:rsidRDefault="00D613E9" w:rsidP="00D613E9">
            <w:pPr>
              <w:pStyle w:val="Frspaiere"/>
              <w:rPr>
                <w:ins w:id="8069" w:author="Administrator" w:date="2026-05-18T15:56:00Z"/>
                <w:rFonts w:ascii="Source Sans 3" w:hAnsi="Source Sans 3"/>
                <w:lang w:val="ro-RO"/>
                <w:rPrChange w:id="8070" w:author="Administrator" w:date="2026-06-26T09:54:00Z">
                  <w:rPr>
                    <w:ins w:id="8071" w:author="Administrator" w:date="2026-05-18T15:56:00Z"/>
                    <w:rFonts w:ascii="Source Sans 3" w:hAnsi="Source Sans 3" w:cs="Times New Roman"/>
                    <w:lang w:val="ro-RO"/>
                  </w:rPr>
                </w:rPrChange>
              </w:rPr>
            </w:pPr>
            <w:ins w:id="8072" w:author="Administrator" w:date="2026-05-20T13:47:00Z">
              <w:r w:rsidRPr="007F1D2B">
                <w:rPr>
                  <w:rFonts w:ascii="Source Sans 3" w:hAnsi="Source Sans 3"/>
                  <w:lang w:val="ro-RO"/>
                  <w:rPrChange w:id="8073" w:author="Administrator" w:date="2026-06-26T09:54:00Z">
                    <w:rPr>
                      <w:rFonts w:cs="Times New Roman"/>
                      <w:lang w:val="ro-RO"/>
                    </w:rPr>
                  </w:rPrChange>
                </w:rPr>
                <w:t>privind transferul contractului individual de muncă al doamnei Grigore Ștefania îngrijitor ( femeie de serviciu) în cadrul Serviciului Administrare Parc Municipal Ploiești Vest</w:t>
              </w:r>
            </w:ins>
          </w:p>
        </w:tc>
        <w:tc>
          <w:tcPr>
            <w:tcW w:w="1560" w:type="dxa"/>
          </w:tcPr>
          <w:p w14:paraId="662B48A3" w14:textId="77777777" w:rsidR="00D613E9" w:rsidRPr="007F1D2B" w:rsidRDefault="00D613E9" w:rsidP="00D613E9">
            <w:pPr>
              <w:pStyle w:val="Frspaiere"/>
              <w:rPr>
                <w:ins w:id="8074" w:author="Administrator" w:date="2026-05-18T15:56:00Z"/>
                <w:rFonts w:ascii="Source Sans 3" w:hAnsi="Source Sans 3"/>
                <w:rPrChange w:id="8075" w:author="Administrator" w:date="2026-06-26T09:54:00Z">
                  <w:rPr>
                    <w:ins w:id="8076" w:author="Administrator" w:date="2026-05-18T15:56:00Z"/>
                    <w:rFonts w:ascii="Source Sans 3" w:hAnsi="Source Sans 3" w:cs="Times New Roman"/>
                    <w:color w:val="000000"/>
                  </w:rPr>
                </w:rPrChange>
              </w:rPr>
            </w:pPr>
          </w:p>
        </w:tc>
      </w:tr>
      <w:tr w:rsidR="00D613E9" w:rsidRPr="007F1D2B" w14:paraId="6C600691" w14:textId="77777777" w:rsidTr="008D6693">
        <w:trPr>
          <w:trHeight w:val="480"/>
          <w:ins w:id="8077" w:author="Administrator" w:date="2026-05-18T15:56:00Z"/>
        </w:trPr>
        <w:tc>
          <w:tcPr>
            <w:tcW w:w="889" w:type="dxa"/>
          </w:tcPr>
          <w:p w14:paraId="66B9E190" w14:textId="469C0CB2" w:rsidR="00D613E9" w:rsidRPr="007F1D2B" w:rsidRDefault="00D613E9" w:rsidP="00D613E9">
            <w:pPr>
              <w:pStyle w:val="Frspaiere"/>
              <w:rPr>
                <w:ins w:id="8078" w:author="Administrator" w:date="2026-05-18T15:56:00Z"/>
                <w:rFonts w:ascii="Source Sans 3" w:hAnsi="Source Sans 3"/>
                <w:rPrChange w:id="8079" w:author="Administrator" w:date="2026-06-26T09:54:00Z">
                  <w:rPr>
                    <w:ins w:id="8080" w:author="Administrator" w:date="2026-05-18T15:56:00Z"/>
                    <w:rFonts w:ascii="Source Sans 3" w:hAnsi="Source Sans 3" w:cs="Times New Roman"/>
                    <w:color w:val="000000"/>
                  </w:rPr>
                </w:rPrChange>
              </w:rPr>
            </w:pPr>
            <w:ins w:id="8081" w:author="Administrator" w:date="2026-05-18T16:12:00Z">
              <w:r w:rsidRPr="007F1D2B">
                <w:rPr>
                  <w:rFonts w:ascii="Source Sans 3" w:hAnsi="Source Sans 3"/>
                  <w:rPrChange w:id="8082" w:author="Administrator" w:date="2026-06-26T09:54:00Z">
                    <w:rPr>
                      <w:rFonts w:ascii="Source Sans 3" w:hAnsi="Source Sans 3" w:cs="Times New Roman"/>
                      <w:color w:val="000000"/>
                    </w:rPr>
                  </w:rPrChange>
                </w:rPr>
                <w:t>2239</w:t>
              </w:r>
            </w:ins>
          </w:p>
        </w:tc>
        <w:tc>
          <w:tcPr>
            <w:tcW w:w="1629" w:type="dxa"/>
          </w:tcPr>
          <w:p w14:paraId="040F4109" w14:textId="023BB221" w:rsidR="00D613E9" w:rsidRPr="007F1D2B" w:rsidRDefault="00D613E9" w:rsidP="00D613E9">
            <w:pPr>
              <w:pStyle w:val="Frspaiere"/>
              <w:rPr>
                <w:ins w:id="8083" w:author="Administrator" w:date="2026-05-18T15:56:00Z"/>
                <w:rFonts w:ascii="Source Sans 3" w:eastAsia="Times New Roman" w:hAnsi="Source Sans 3"/>
                <w:rPrChange w:id="8084" w:author="Administrator" w:date="2026-06-26T09:54:00Z">
                  <w:rPr>
                    <w:ins w:id="8085" w:author="Administrator" w:date="2026-05-18T15:56:00Z"/>
                    <w:rFonts w:ascii="Source Sans 3" w:eastAsia="Times New Roman" w:hAnsi="Source Sans 3" w:cs="Times New Roman"/>
                    <w:color w:val="000000"/>
                  </w:rPr>
                </w:rPrChange>
              </w:rPr>
            </w:pPr>
            <w:ins w:id="8086" w:author="Administrator" w:date="2026-05-21T09:27:00Z">
              <w:r w:rsidRPr="007F1D2B">
                <w:rPr>
                  <w:rFonts w:ascii="Source Sans 3" w:eastAsia="Times New Roman" w:hAnsi="Source Sans 3"/>
                  <w:rPrChange w:id="8087" w:author="Administrator" w:date="2026-06-26T09:54:00Z">
                    <w:rPr>
                      <w:rFonts w:ascii="Source Sans 3" w:eastAsia="Times New Roman" w:hAnsi="Source Sans 3" w:cs="Times New Roman"/>
                      <w:color w:val="000000"/>
                    </w:rPr>
                  </w:rPrChange>
                </w:rPr>
                <w:t>07-05-2026</w:t>
              </w:r>
            </w:ins>
          </w:p>
        </w:tc>
        <w:tc>
          <w:tcPr>
            <w:tcW w:w="8812" w:type="dxa"/>
          </w:tcPr>
          <w:p w14:paraId="583EA313" w14:textId="1B861953" w:rsidR="00D613E9" w:rsidRPr="007F1D2B" w:rsidRDefault="00D613E9" w:rsidP="00D613E9">
            <w:pPr>
              <w:pStyle w:val="Frspaiere"/>
              <w:rPr>
                <w:ins w:id="8088" w:author="Administrator" w:date="2026-05-18T15:56:00Z"/>
                <w:rFonts w:ascii="Source Sans 3" w:hAnsi="Source Sans 3"/>
                <w:lang w:val="ro-RO"/>
                <w:rPrChange w:id="8089" w:author="Administrator" w:date="2026-06-26T09:54:00Z">
                  <w:rPr>
                    <w:ins w:id="8090" w:author="Administrator" w:date="2026-05-18T15:56:00Z"/>
                    <w:rFonts w:ascii="Source Sans 3" w:hAnsi="Source Sans 3" w:cs="Times New Roman"/>
                    <w:lang w:val="ro-RO"/>
                  </w:rPr>
                </w:rPrChange>
              </w:rPr>
            </w:pPr>
            <w:ins w:id="8091" w:author="Administrator" w:date="2026-05-20T13:36:00Z">
              <w:r w:rsidRPr="007F1D2B">
                <w:rPr>
                  <w:rFonts w:ascii="Source Sans 3" w:hAnsi="Source Sans 3"/>
                  <w:lang w:val="ro-RO"/>
                  <w:rPrChange w:id="8092" w:author="Administrator" w:date="2026-06-26T09:54:00Z">
                    <w:rPr>
                      <w:lang w:val="ro-RO"/>
                    </w:rPr>
                  </w:rPrChange>
                </w:rPr>
                <w:t>privind transferul contractului individual de muncă al doamnei Plăiaș Tudorița  îngrijitor ( femeie de serviciu) în cadrul Serviciului Administrare Parc Municipal Ploiești Vest</w:t>
              </w:r>
            </w:ins>
          </w:p>
        </w:tc>
        <w:tc>
          <w:tcPr>
            <w:tcW w:w="1560" w:type="dxa"/>
          </w:tcPr>
          <w:p w14:paraId="76030191" w14:textId="77777777" w:rsidR="00D613E9" w:rsidRPr="007F1D2B" w:rsidRDefault="00D613E9" w:rsidP="00D613E9">
            <w:pPr>
              <w:pStyle w:val="Frspaiere"/>
              <w:rPr>
                <w:ins w:id="8093" w:author="Administrator" w:date="2026-05-18T15:56:00Z"/>
                <w:rFonts w:ascii="Source Sans 3" w:hAnsi="Source Sans 3"/>
                <w:rPrChange w:id="8094" w:author="Administrator" w:date="2026-06-26T09:54:00Z">
                  <w:rPr>
                    <w:ins w:id="8095" w:author="Administrator" w:date="2026-05-18T15:56:00Z"/>
                    <w:rFonts w:ascii="Source Sans 3" w:hAnsi="Source Sans 3" w:cs="Times New Roman"/>
                    <w:color w:val="000000"/>
                  </w:rPr>
                </w:rPrChange>
              </w:rPr>
            </w:pPr>
          </w:p>
        </w:tc>
      </w:tr>
      <w:tr w:rsidR="00D613E9" w:rsidRPr="007F1D2B" w14:paraId="4ECF3D1F" w14:textId="77777777" w:rsidTr="008D6693">
        <w:trPr>
          <w:trHeight w:val="480"/>
          <w:ins w:id="8096" w:author="Administrator" w:date="2026-05-18T15:56:00Z"/>
        </w:trPr>
        <w:tc>
          <w:tcPr>
            <w:tcW w:w="889" w:type="dxa"/>
          </w:tcPr>
          <w:p w14:paraId="3AE8E249" w14:textId="621123EC" w:rsidR="00D613E9" w:rsidRPr="007F1D2B" w:rsidRDefault="00D613E9" w:rsidP="00D613E9">
            <w:pPr>
              <w:pStyle w:val="Frspaiere"/>
              <w:rPr>
                <w:ins w:id="8097" w:author="Administrator" w:date="2026-05-18T15:56:00Z"/>
                <w:rFonts w:ascii="Source Sans 3" w:hAnsi="Source Sans 3"/>
                <w:rPrChange w:id="8098" w:author="Administrator" w:date="2026-06-26T09:54:00Z">
                  <w:rPr>
                    <w:ins w:id="8099" w:author="Administrator" w:date="2026-05-18T15:56:00Z"/>
                    <w:rFonts w:ascii="Source Sans 3" w:hAnsi="Source Sans 3" w:cs="Times New Roman"/>
                    <w:color w:val="000000"/>
                  </w:rPr>
                </w:rPrChange>
              </w:rPr>
            </w:pPr>
            <w:ins w:id="8100" w:author="Administrator" w:date="2026-05-18T16:12:00Z">
              <w:r w:rsidRPr="007F1D2B">
                <w:rPr>
                  <w:rFonts w:ascii="Source Sans 3" w:hAnsi="Source Sans 3"/>
                  <w:rPrChange w:id="8101" w:author="Administrator" w:date="2026-06-26T09:54:00Z">
                    <w:rPr>
                      <w:rFonts w:ascii="Source Sans 3" w:hAnsi="Source Sans 3" w:cs="Times New Roman"/>
                      <w:color w:val="000000"/>
                    </w:rPr>
                  </w:rPrChange>
                </w:rPr>
                <w:t>2238</w:t>
              </w:r>
            </w:ins>
          </w:p>
        </w:tc>
        <w:tc>
          <w:tcPr>
            <w:tcW w:w="1629" w:type="dxa"/>
          </w:tcPr>
          <w:p w14:paraId="133DDCDE" w14:textId="472D5F80" w:rsidR="00D613E9" w:rsidRPr="007F1D2B" w:rsidRDefault="00D613E9" w:rsidP="00D613E9">
            <w:pPr>
              <w:pStyle w:val="Frspaiere"/>
              <w:rPr>
                <w:ins w:id="8102" w:author="Administrator" w:date="2026-05-18T15:56:00Z"/>
                <w:rFonts w:ascii="Source Sans 3" w:eastAsia="Times New Roman" w:hAnsi="Source Sans 3"/>
                <w:rPrChange w:id="8103" w:author="Administrator" w:date="2026-06-26T09:54:00Z">
                  <w:rPr>
                    <w:ins w:id="8104" w:author="Administrator" w:date="2026-05-18T15:56:00Z"/>
                    <w:rFonts w:ascii="Source Sans 3" w:eastAsia="Times New Roman" w:hAnsi="Source Sans 3" w:cs="Times New Roman"/>
                    <w:color w:val="000000"/>
                  </w:rPr>
                </w:rPrChange>
              </w:rPr>
            </w:pPr>
            <w:ins w:id="8105" w:author="Administrator" w:date="2026-05-21T09:27:00Z">
              <w:r w:rsidRPr="007F1D2B">
                <w:rPr>
                  <w:rFonts w:ascii="Source Sans 3" w:eastAsia="Times New Roman" w:hAnsi="Source Sans 3"/>
                  <w:rPrChange w:id="8106" w:author="Administrator" w:date="2026-06-26T09:54:00Z">
                    <w:rPr>
                      <w:rFonts w:ascii="Source Sans 3" w:eastAsia="Times New Roman" w:hAnsi="Source Sans 3" w:cs="Times New Roman"/>
                      <w:color w:val="000000"/>
                    </w:rPr>
                  </w:rPrChange>
                </w:rPr>
                <w:t>07-05-2026</w:t>
              </w:r>
            </w:ins>
          </w:p>
        </w:tc>
        <w:tc>
          <w:tcPr>
            <w:tcW w:w="8812" w:type="dxa"/>
          </w:tcPr>
          <w:p w14:paraId="474EFC07" w14:textId="710EC3A7" w:rsidR="00D613E9" w:rsidRPr="007F1D2B" w:rsidRDefault="00D613E9" w:rsidP="00D613E9">
            <w:pPr>
              <w:pStyle w:val="Frspaiere"/>
              <w:rPr>
                <w:ins w:id="8107" w:author="Administrator" w:date="2026-05-18T15:56:00Z"/>
                <w:rFonts w:ascii="Source Sans 3" w:hAnsi="Source Sans 3"/>
                <w:lang w:val="ro-RO"/>
                <w:rPrChange w:id="8108" w:author="Administrator" w:date="2026-06-26T09:54:00Z">
                  <w:rPr>
                    <w:ins w:id="8109" w:author="Administrator" w:date="2026-05-18T15:56:00Z"/>
                    <w:lang w:val="ro-RO"/>
                  </w:rPr>
                </w:rPrChange>
              </w:rPr>
            </w:pPr>
            <w:ins w:id="8110" w:author="Administrator" w:date="2026-05-20T13:36:00Z">
              <w:r w:rsidRPr="007F1D2B">
                <w:rPr>
                  <w:rFonts w:ascii="Source Sans 3" w:hAnsi="Source Sans 3"/>
                  <w:lang w:val="ro-RO"/>
                  <w:rPrChange w:id="8111" w:author="Administrator" w:date="2026-06-26T09:54:00Z">
                    <w:rPr>
                      <w:lang w:val="ro-RO"/>
                    </w:rPr>
                  </w:rPrChange>
                </w:rPr>
                <w:t>privind transferul contractului individual de muncă al domnului  Hoțoleanu Radu  paznic din cadrul Serviciului Administrare Parc Municipal Ploiești Vest</w:t>
              </w:r>
            </w:ins>
          </w:p>
        </w:tc>
        <w:tc>
          <w:tcPr>
            <w:tcW w:w="1560" w:type="dxa"/>
          </w:tcPr>
          <w:p w14:paraId="3C27680B" w14:textId="77777777" w:rsidR="00D613E9" w:rsidRPr="007F1D2B" w:rsidRDefault="00D613E9" w:rsidP="00D613E9">
            <w:pPr>
              <w:pStyle w:val="Frspaiere"/>
              <w:rPr>
                <w:ins w:id="8112" w:author="Administrator" w:date="2026-05-18T15:56:00Z"/>
                <w:rFonts w:ascii="Source Sans 3" w:hAnsi="Source Sans 3"/>
                <w:rPrChange w:id="8113" w:author="Administrator" w:date="2026-06-26T09:54:00Z">
                  <w:rPr>
                    <w:ins w:id="8114" w:author="Administrator" w:date="2026-05-18T15:56:00Z"/>
                    <w:rFonts w:ascii="Source Sans 3" w:hAnsi="Source Sans 3" w:cs="Times New Roman"/>
                    <w:color w:val="000000"/>
                  </w:rPr>
                </w:rPrChange>
              </w:rPr>
            </w:pPr>
          </w:p>
        </w:tc>
      </w:tr>
      <w:tr w:rsidR="00D613E9" w:rsidRPr="007F1D2B" w14:paraId="20E6F228" w14:textId="77777777" w:rsidTr="008D6693">
        <w:trPr>
          <w:trHeight w:val="480"/>
          <w:ins w:id="8115" w:author="Administrator" w:date="2026-05-18T15:56:00Z"/>
        </w:trPr>
        <w:tc>
          <w:tcPr>
            <w:tcW w:w="889" w:type="dxa"/>
          </w:tcPr>
          <w:p w14:paraId="7F68A0E7" w14:textId="473BF41F" w:rsidR="00D613E9" w:rsidRPr="007F1D2B" w:rsidRDefault="00D613E9" w:rsidP="00D613E9">
            <w:pPr>
              <w:pStyle w:val="Frspaiere"/>
              <w:rPr>
                <w:ins w:id="8116" w:author="Administrator" w:date="2026-05-18T15:56:00Z"/>
                <w:rFonts w:ascii="Source Sans 3" w:hAnsi="Source Sans 3"/>
                <w:rPrChange w:id="8117" w:author="Administrator" w:date="2026-06-26T09:54:00Z">
                  <w:rPr>
                    <w:ins w:id="8118" w:author="Administrator" w:date="2026-05-18T15:56:00Z"/>
                    <w:rFonts w:ascii="Source Sans 3" w:hAnsi="Source Sans 3" w:cs="Times New Roman"/>
                    <w:color w:val="000000"/>
                  </w:rPr>
                </w:rPrChange>
              </w:rPr>
            </w:pPr>
            <w:ins w:id="8119" w:author="Administrator" w:date="2026-05-18T16:12:00Z">
              <w:r w:rsidRPr="007F1D2B">
                <w:rPr>
                  <w:rFonts w:ascii="Source Sans 3" w:hAnsi="Source Sans 3"/>
                  <w:rPrChange w:id="8120" w:author="Administrator" w:date="2026-06-26T09:54:00Z">
                    <w:rPr>
                      <w:rFonts w:ascii="Source Sans 3" w:hAnsi="Source Sans 3" w:cs="Times New Roman"/>
                      <w:color w:val="000000"/>
                    </w:rPr>
                  </w:rPrChange>
                </w:rPr>
                <w:t>2237</w:t>
              </w:r>
            </w:ins>
          </w:p>
        </w:tc>
        <w:tc>
          <w:tcPr>
            <w:tcW w:w="1629" w:type="dxa"/>
          </w:tcPr>
          <w:p w14:paraId="6BF1CB88" w14:textId="32B57E3B" w:rsidR="00D613E9" w:rsidRPr="007F1D2B" w:rsidRDefault="00D613E9" w:rsidP="00D613E9">
            <w:pPr>
              <w:pStyle w:val="Frspaiere"/>
              <w:rPr>
                <w:ins w:id="8121" w:author="Administrator" w:date="2026-05-18T15:56:00Z"/>
                <w:rFonts w:ascii="Source Sans 3" w:eastAsia="Times New Roman" w:hAnsi="Source Sans 3"/>
                <w:rPrChange w:id="8122" w:author="Administrator" w:date="2026-06-26T09:54:00Z">
                  <w:rPr>
                    <w:ins w:id="8123" w:author="Administrator" w:date="2026-05-18T15:56:00Z"/>
                    <w:rFonts w:ascii="Source Sans 3" w:eastAsia="Times New Roman" w:hAnsi="Source Sans 3" w:cs="Times New Roman"/>
                    <w:color w:val="000000"/>
                  </w:rPr>
                </w:rPrChange>
              </w:rPr>
            </w:pPr>
            <w:ins w:id="8124" w:author="Administrator" w:date="2026-05-21T09:27:00Z">
              <w:r w:rsidRPr="007F1D2B">
                <w:rPr>
                  <w:rFonts w:ascii="Source Sans 3" w:eastAsia="Times New Roman" w:hAnsi="Source Sans 3"/>
                  <w:rPrChange w:id="8125" w:author="Administrator" w:date="2026-06-26T09:54:00Z">
                    <w:rPr>
                      <w:rFonts w:ascii="Source Sans 3" w:eastAsia="Times New Roman" w:hAnsi="Source Sans 3" w:cs="Times New Roman"/>
                      <w:color w:val="000000"/>
                    </w:rPr>
                  </w:rPrChange>
                </w:rPr>
                <w:t>07-05-2026</w:t>
              </w:r>
            </w:ins>
          </w:p>
        </w:tc>
        <w:tc>
          <w:tcPr>
            <w:tcW w:w="8812" w:type="dxa"/>
          </w:tcPr>
          <w:p w14:paraId="361A05EF" w14:textId="7BD5A689" w:rsidR="00D613E9" w:rsidRPr="007F1D2B" w:rsidRDefault="00D613E9" w:rsidP="00D613E9">
            <w:pPr>
              <w:pStyle w:val="Frspaiere"/>
              <w:rPr>
                <w:ins w:id="8126" w:author="Administrator" w:date="2026-05-18T15:56:00Z"/>
                <w:rFonts w:ascii="Source Sans 3" w:hAnsi="Source Sans 3"/>
                <w:lang w:val="ro-RO"/>
              </w:rPr>
            </w:pPr>
            <w:ins w:id="8127" w:author="Administrator" w:date="2026-05-20T13:35:00Z">
              <w:r w:rsidRPr="007F1D2B">
                <w:rPr>
                  <w:rFonts w:ascii="Source Sans 3" w:hAnsi="Source Sans 3"/>
                  <w:lang w:val="ro-RO"/>
                  <w:rPrChange w:id="8128" w:author="Administrator" w:date="2026-06-26T09:54:00Z">
                    <w:rPr>
                      <w:lang w:val="ro-RO"/>
                    </w:rPr>
                  </w:rPrChange>
                </w:rPr>
                <w:t>privind transferul contractului individual de muncă al domnului  Toma Teodor  paznic din cadrul Serviciului Administrare Parc Municipal Ploiești Vest</w:t>
              </w:r>
            </w:ins>
          </w:p>
        </w:tc>
        <w:tc>
          <w:tcPr>
            <w:tcW w:w="1560" w:type="dxa"/>
          </w:tcPr>
          <w:p w14:paraId="1F628076" w14:textId="77777777" w:rsidR="00D613E9" w:rsidRPr="007F1D2B" w:rsidRDefault="00D613E9" w:rsidP="00D613E9">
            <w:pPr>
              <w:pStyle w:val="Frspaiere"/>
              <w:rPr>
                <w:ins w:id="8129" w:author="Administrator" w:date="2026-05-18T15:56:00Z"/>
                <w:rFonts w:ascii="Source Sans 3" w:hAnsi="Source Sans 3"/>
                <w:rPrChange w:id="8130" w:author="Administrator" w:date="2026-06-26T09:54:00Z">
                  <w:rPr>
                    <w:ins w:id="8131" w:author="Administrator" w:date="2026-05-18T15:56:00Z"/>
                    <w:rFonts w:ascii="Source Sans 3" w:hAnsi="Source Sans 3" w:cs="Times New Roman"/>
                    <w:color w:val="000000"/>
                  </w:rPr>
                </w:rPrChange>
              </w:rPr>
            </w:pPr>
          </w:p>
        </w:tc>
      </w:tr>
      <w:tr w:rsidR="00D613E9" w:rsidRPr="007F1D2B" w14:paraId="3D6D45BC" w14:textId="77777777" w:rsidTr="008D6693">
        <w:trPr>
          <w:trHeight w:val="480"/>
          <w:ins w:id="8132" w:author="Administrator" w:date="2026-05-18T15:56:00Z"/>
        </w:trPr>
        <w:tc>
          <w:tcPr>
            <w:tcW w:w="889" w:type="dxa"/>
          </w:tcPr>
          <w:p w14:paraId="56E4A05A" w14:textId="5FB53EED" w:rsidR="00D613E9" w:rsidRPr="007F1D2B" w:rsidRDefault="00D613E9" w:rsidP="00D613E9">
            <w:pPr>
              <w:pStyle w:val="Frspaiere"/>
              <w:rPr>
                <w:ins w:id="8133" w:author="Administrator" w:date="2026-05-18T15:56:00Z"/>
                <w:rFonts w:ascii="Source Sans 3" w:hAnsi="Source Sans 3"/>
                <w:rPrChange w:id="8134" w:author="Administrator" w:date="2026-06-26T09:54:00Z">
                  <w:rPr>
                    <w:ins w:id="8135" w:author="Administrator" w:date="2026-05-18T15:56:00Z"/>
                    <w:rFonts w:ascii="Source Sans 3" w:hAnsi="Source Sans 3" w:cs="Times New Roman"/>
                    <w:color w:val="000000"/>
                  </w:rPr>
                </w:rPrChange>
              </w:rPr>
            </w:pPr>
            <w:ins w:id="8136" w:author="Administrator" w:date="2026-05-18T16:12:00Z">
              <w:r w:rsidRPr="007F1D2B">
                <w:rPr>
                  <w:rFonts w:ascii="Source Sans 3" w:hAnsi="Source Sans 3"/>
                  <w:rPrChange w:id="8137" w:author="Administrator" w:date="2026-06-26T09:54:00Z">
                    <w:rPr>
                      <w:rFonts w:ascii="Source Sans 3" w:hAnsi="Source Sans 3" w:cs="Times New Roman"/>
                      <w:color w:val="000000"/>
                    </w:rPr>
                  </w:rPrChange>
                </w:rPr>
                <w:t>2236</w:t>
              </w:r>
            </w:ins>
          </w:p>
        </w:tc>
        <w:tc>
          <w:tcPr>
            <w:tcW w:w="1629" w:type="dxa"/>
          </w:tcPr>
          <w:p w14:paraId="1BE882E6" w14:textId="77B867E9" w:rsidR="00D613E9" w:rsidRPr="007F1D2B" w:rsidRDefault="00D613E9" w:rsidP="00D613E9">
            <w:pPr>
              <w:pStyle w:val="Frspaiere"/>
              <w:rPr>
                <w:ins w:id="8138" w:author="Administrator" w:date="2026-05-18T15:56:00Z"/>
                <w:rFonts w:ascii="Source Sans 3" w:eastAsia="Times New Roman" w:hAnsi="Source Sans 3"/>
                <w:rPrChange w:id="8139" w:author="Administrator" w:date="2026-06-26T09:54:00Z">
                  <w:rPr>
                    <w:ins w:id="8140" w:author="Administrator" w:date="2026-05-18T15:56:00Z"/>
                    <w:rFonts w:ascii="Source Sans 3" w:eastAsia="Times New Roman" w:hAnsi="Source Sans 3" w:cs="Times New Roman"/>
                    <w:color w:val="000000"/>
                  </w:rPr>
                </w:rPrChange>
              </w:rPr>
            </w:pPr>
            <w:ins w:id="8141" w:author="Administrator" w:date="2026-05-21T09:27:00Z">
              <w:r w:rsidRPr="007F1D2B">
                <w:rPr>
                  <w:rFonts w:ascii="Source Sans 3" w:eastAsia="Times New Roman" w:hAnsi="Source Sans 3"/>
                  <w:rPrChange w:id="8142" w:author="Administrator" w:date="2026-06-26T09:54:00Z">
                    <w:rPr>
                      <w:rFonts w:ascii="Source Sans 3" w:eastAsia="Times New Roman" w:hAnsi="Source Sans 3" w:cs="Times New Roman"/>
                      <w:color w:val="000000"/>
                    </w:rPr>
                  </w:rPrChange>
                </w:rPr>
                <w:t>07-05-2026</w:t>
              </w:r>
            </w:ins>
          </w:p>
        </w:tc>
        <w:tc>
          <w:tcPr>
            <w:tcW w:w="8812" w:type="dxa"/>
          </w:tcPr>
          <w:p w14:paraId="41F2821A" w14:textId="7DF950C3" w:rsidR="00D613E9" w:rsidRPr="007F1D2B" w:rsidRDefault="00D613E9" w:rsidP="00D613E9">
            <w:pPr>
              <w:pStyle w:val="Frspaiere"/>
              <w:rPr>
                <w:ins w:id="8143" w:author="Administrator" w:date="2026-05-18T15:56:00Z"/>
                <w:rFonts w:ascii="Source Sans 3" w:hAnsi="Source Sans 3"/>
                <w:lang w:val="ro-RO"/>
              </w:rPr>
            </w:pPr>
            <w:ins w:id="8144" w:author="Administrator" w:date="2026-05-20T13:35:00Z">
              <w:r w:rsidRPr="007F1D2B">
                <w:rPr>
                  <w:rFonts w:ascii="Source Sans 3" w:hAnsi="Source Sans 3"/>
                  <w:lang w:val="ro-RO"/>
                  <w:rPrChange w:id="8145" w:author="Administrator" w:date="2026-06-26T09:54:00Z">
                    <w:rPr>
                      <w:lang w:val="ro-RO"/>
                    </w:rPr>
                  </w:rPrChange>
                </w:rPr>
                <w:t>privind transferul contractului individual de muncă al domnului  Năescu Victor  paznic din cadrul Serviciului Administrare Parc Municipal Ploiești Vest</w:t>
              </w:r>
            </w:ins>
          </w:p>
        </w:tc>
        <w:tc>
          <w:tcPr>
            <w:tcW w:w="1560" w:type="dxa"/>
          </w:tcPr>
          <w:p w14:paraId="0F760367" w14:textId="77777777" w:rsidR="00D613E9" w:rsidRPr="007F1D2B" w:rsidRDefault="00D613E9" w:rsidP="00D613E9">
            <w:pPr>
              <w:pStyle w:val="Frspaiere"/>
              <w:rPr>
                <w:ins w:id="8146" w:author="Administrator" w:date="2026-05-18T15:56:00Z"/>
                <w:rFonts w:ascii="Source Sans 3" w:hAnsi="Source Sans 3"/>
                <w:rPrChange w:id="8147" w:author="Administrator" w:date="2026-06-26T09:54:00Z">
                  <w:rPr>
                    <w:ins w:id="8148" w:author="Administrator" w:date="2026-05-18T15:56:00Z"/>
                    <w:rFonts w:ascii="Source Sans 3" w:hAnsi="Source Sans 3" w:cs="Times New Roman"/>
                    <w:color w:val="000000"/>
                  </w:rPr>
                </w:rPrChange>
              </w:rPr>
            </w:pPr>
          </w:p>
        </w:tc>
      </w:tr>
      <w:tr w:rsidR="00D613E9" w:rsidRPr="007F1D2B" w14:paraId="1FC7C4F8" w14:textId="77777777" w:rsidTr="008D6693">
        <w:trPr>
          <w:trHeight w:val="480"/>
          <w:ins w:id="8149" w:author="Administrator" w:date="2026-05-18T15:56:00Z"/>
        </w:trPr>
        <w:tc>
          <w:tcPr>
            <w:tcW w:w="889" w:type="dxa"/>
          </w:tcPr>
          <w:p w14:paraId="2419036F" w14:textId="33019B72" w:rsidR="00D613E9" w:rsidRPr="007F1D2B" w:rsidRDefault="00D613E9" w:rsidP="00D613E9">
            <w:pPr>
              <w:pStyle w:val="Frspaiere"/>
              <w:rPr>
                <w:ins w:id="8150" w:author="Administrator" w:date="2026-05-18T15:56:00Z"/>
                <w:rFonts w:ascii="Source Sans 3" w:hAnsi="Source Sans 3"/>
                <w:rPrChange w:id="8151" w:author="Administrator" w:date="2026-06-26T09:54:00Z">
                  <w:rPr>
                    <w:ins w:id="8152" w:author="Administrator" w:date="2026-05-18T15:56:00Z"/>
                    <w:rFonts w:ascii="Source Sans 3" w:hAnsi="Source Sans 3" w:cs="Times New Roman"/>
                    <w:color w:val="000000"/>
                  </w:rPr>
                </w:rPrChange>
              </w:rPr>
            </w:pPr>
            <w:ins w:id="8153" w:author="Administrator" w:date="2026-05-18T16:12:00Z">
              <w:r w:rsidRPr="007F1D2B">
                <w:rPr>
                  <w:rFonts w:ascii="Source Sans 3" w:hAnsi="Source Sans 3"/>
                  <w:rPrChange w:id="8154" w:author="Administrator" w:date="2026-06-26T09:54:00Z">
                    <w:rPr>
                      <w:rFonts w:ascii="Source Sans 3" w:hAnsi="Source Sans 3" w:cs="Times New Roman"/>
                      <w:color w:val="000000"/>
                    </w:rPr>
                  </w:rPrChange>
                </w:rPr>
                <w:t>2235</w:t>
              </w:r>
            </w:ins>
          </w:p>
        </w:tc>
        <w:tc>
          <w:tcPr>
            <w:tcW w:w="1629" w:type="dxa"/>
          </w:tcPr>
          <w:p w14:paraId="6EA56D66" w14:textId="7877449C" w:rsidR="00D613E9" w:rsidRPr="007F1D2B" w:rsidRDefault="00D613E9" w:rsidP="00D613E9">
            <w:pPr>
              <w:pStyle w:val="Frspaiere"/>
              <w:rPr>
                <w:ins w:id="8155" w:author="Administrator" w:date="2026-05-18T15:56:00Z"/>
                <w:rFonts w:ascii="Source Sans 3" w:eastAsia="Times New Roman" w:hAnsi="Source Sans 3"/>
                <w:rPrChange w:id="8156" w:author="Administrator" w:date="2026-06-26T09:54:00Z">
                  <w:rPr>
                    <w:ins w:id="8157" w:author="Administrator" w:date="2026-05-18T15:56:00Z"/>
                    <w:rFonts w:ascii="Source Sans 3" w:eastAsia="Times New Roman" w:hAnsi="Source Sans 3" w:cs="Times New Roman"/>
                    <w:color w:val="000000"/>
                  </w:rPr>
                </w:rPrChange>
              </w:rPr>
            </w:pPr>
            <w:ins w:id="8158" w:author="Administrator" w:date="2026-05-21T09:27:00Z">
              <w:r w:rsidRPr="007F1D2B">
                <w:rPr>
                  <w:rFonts w:ascii="Source Sans 3" w:eastAsia="Times New Roman" w:hAnsi="Source Sans 3"/>
                  <w:rPrChange w:id="8159" w:author="Administrator" w:date="2026-06-26T09:54:00Z">
                    <w:rPr>
                      <w:rFonts w:ascii="Source Sans 3" w:eastAsia="Times New Roman" w:hAnsi="Source Sans 3" w:cs="Times New Roman"/>
                      <w:color w:val="000000"/>
                    </w:rPr>
                  </w:rPrChange>
                </w:rPr>
                <w:t>07-05-2026</w:t>
              </w:r>
            </w:ins>
          </w:p>
        </w:tc>
        <w:tc>
          <w:tcPr>
            <w:tcW w:w="8812" w:type="dxa"/>
          </w:tcPr>
          <w:p w14:paraId="5B62C51C" w14:textId="02A6A325" w:rsidR="00D613E9" w:rsidRPr="007F1D2B" w:rsidRDefault="00D613E9" w:rsidP="00D613E9">
            <w:pPr>
              <w:pStyle w:val="Frspaiere"/>
              <w:rPr>
                <w:ins w:id="8160" w:author="Administrator" w:date="2026-05-18T15:56:00Z"/>
                <w:rFonts w:ascii="Source Sans 3" w:hAnsi="Source Sans 3"/>
                <w:lang w:val="ro-RO"/>
              </w:rPr>
            </w:pPr>
            <w:ins w:id="8161" w:author="Administrator" w:date="2026-05-20T13:26:00Z">
              <w:r w:rsidRPr="007F1D2B">
                <w:rPr>
                  <w:rFonts w:ascii="Source Sans 3" w:hAnsi="Source Sans 3"/>
                  <w:lang w:val="ro-RO"/>
                  <w:rPrChange w:id="8162" w:author="Administrator" w:date="2026-06-26T09:54:00Z">
                    <w:rPr>
                      <w:lang w:val="ro-RO"/>
                    </w:rPr>
                  </w:rPrChange>
                </w:rPr>
                <w:t>privind transferul contractului individual de muncă al doamnei  Preda Ina Karina inspector de specialitate la Compartimentul Centru de Excelență în Afaceri pentru Tinerii Întreprinzători din cadrul Serviciului Administrare Parc Municipal Ploiești Vest</w:t>
              </w:r>
            </w:ins>
          </w:p>
        </w:tc>
        <w:tc>
          <w:tcPr>
            <w:tcW w:w="1560" w:type="dxa"/>
          </w:tcPr>
          <w:p w14:paraId="7730A21A" w14:textId="77777777" w:rsidR="00D613E9" w:rsidRPr="007F1D2B" w:rsidRDefault="00D613E9" w:rsidP="00D613E9">
            <w:pPr>
              <w:pStyle w:val="Frspaiere"/>
              <w:rPr>
                <w:ins w:id="8163" w:author="Administrator" w:date="2026-05-18T15:56:00Z"/>
                <w:rFonts w:ascii="Source Sans 3" w:hAnsi="Source Sans 3"/>
                <w:rPrChange w:id="8164" w:author="Administrator" w:date="2026-06-26T09:54:00Z">
                  <w:rPr>
                    <w:ins w:id="8165" w:author="Administrator" w:date="2026-05-18T15:56:00Z"/>
                    <w:rFonts w:ascii="Source Sans 3" w:hAnsi="Source Sans 3" w:cs="Times New Roman"/>
                    <w:color w:val="000000"/>
                  </w:rPr>
                </w:rPrChange>
              </w:rPr>
            </w:pPr>
          </w:p>
        </w:tc>
      </w:tr>
      <w:tr w:rsidR="00D613E9" w:rsidRPr="007F1D2B" w14:paraId="047886C9" w14:textId="77777777" w:rsidTr="008D6693">
        <w:trPr>
          <w:trHeight w:val="480"/>
          <w:ins w:id="8166" w:author="Administrator" w:date="2026-05-18T15:56:00Z"/>
        </w:trPr>
        <w:tc>
          <w:tcPr>
            <w:tcW w:w="889" w:type="dxa"/>
          </w:tcPr>
          <w:p w14:paraId="4DDC2BF2" w14:textId="57F0267E" w:rsidR="00D613E9" w:rsidRPr="007F1D2B" w:rsidRDefault="00D613E9" w:rsidP="00D613E9">
            <w:pPr>
              <w:pStyle w:val="Frspaiere"/>
              <w:rPr>
                <w:ins w:id="8167" w:author="Administrator" w:date="2026-05-18T15:56:00Z"/>
                <w:rFonts w:ascii="Source Sans 3" w:hAnsi="Source Sans 3"/>
                <w:rPrChange w:id="8168" w:author="Administrator" w:date="2026-06-26T09:54:00Z">
                  <w:rPr>
                    <w:ins w:id="8169" w:author="Administrator" w:date="2026-05-18T15:56:00Z"/>
                    <w:rFonts w:ascii="Source Sans 3" w:hAnsi="Source Sans 3" w:cs="Times New Roman"/>
                    <w:color w:val="000000"/>
                  </w:rPr>
                </w:rPrChange>
              </w:rPr>
            </w:pPr>
            <w:ins w:id="8170" w:author="Administrator" w:date="2026-05-18T16:12:00Z">
              <w:r w:rsidRPr="007F1D2B">
                <w:rPr>
                  <w:rFonts w:ascii="Source Sans 3" w:hAnsi="Source Sans 3"/>
                  <w:rPrChange w:id="8171" w:author="Administrator" w:date="2026-06-26T09:54:00Z">
                    <w:rPr>
                      <w:rFonts w:ascii="Source Sans 3" w:hAnsi="Source Sans 3" w:cs="Times New Roman"/>
                      <w:color w:val="000000"/>
                    </w:rPr>
                  </w:rPrChange>
                </w:rPr>
                <w:t>2234</w:t>
              </w:r>
            </w:ins>
          </w:p>
        </w:tc>
        <w:tc>
          <w:tcPr>
            <w:tcW w:w="1629" w:type="dxa"/>
          </w:tcPr>
          <w:p w14:paraId="128EB231" w14:textId="12901554" w:rsidR="00D613E9" w:rsidRPr="007F1D2B" w:rsidRDefault="00D613E9" w:rsidP="00D613E9">
            <w:pPr>
              <w:pStyle w:val="Frspaiere"/>
              <w:rPr>
                <w:ins w:id="8172" w:author="Administrator" w:date="2026-05-18T15:56:00Z"/>
                <w:rFonts w:ascii="Source Sans 3" w:eastAsia="Times New Roman" w:hAnsi="Source Sans 3"/>
                <w:rPrChange w:id="8173" w:author="Administrator" w:date="2026-06-26T09:54:00Z">
                  <w:rPr>
                    <w:ins w:id="8174" w:author="Administrator" w:date="2026-05-18T15:56:00Z"/>
                    <w:rFonts w:ascii="Source Sans 3" w:eastAsia="Times New Roman" w:hAnsi="Source Sans 3" w:cs="Times New Roman"/>
                    <w:color w:val="000000"/>
                  </w:rPr>
                </w:rPrChange>
              </w:rPr>
            </w:pPr>
            <w:ins w:id="8175" w:author="Administrator" w:date="2026-05-21T09:27:00Z">
              <w:r w:rsidRPr="007F1D2B">
                <w:rPr>
                  <w:rFonts w:ascii="Source Sans 3" w:eastAsia="Times New Roman" w:hAnsi="Source Sans 3"/>
                  <w:rPrChange w:id="8176" w:author="Administrator" w:date="2026-06-26T09:54:00Z">
                    <w:rPr>
                      <w:rFonts w:ascii="Source Sans 3" w:eastAsia="Times New Roman" w:hAnsi="Source Sans 3" w:cs="Times New Roman"/>
                      <w:color w:val="000000"/>
                    </w:rPr>
                  </w:rPrChange>
                </w:rPr>
                <w:t>07-05-2026</w:t>
              </w:r>
            </w:ins>
          </w:p>
        </w:tc>
        <w:tc>
          <w:tcPr>
            <w:tcW w:w="8812" w:type="dxa"/>
          </w:tcPr>
          <w:p w14:paraId="0756BC06" w14:textId="11DA5A2D" w:rsidR="00D613E9" w:rsidRPr="007F1D2B" w:rsidRDefault="00D613E9" w:rsidP="00D613E9">
            <w:pPr>
              <w:pStyle w:val="Frspaiere"/>
              <w:rPr>
                <w:ins w:id="8177" w:author="Administrator" w:date="2026-05-18T15:56:00Z"/>
                <w:rFonts w:ascii="Source Sans 3" w:hAnsi="Source Sans 3"/>
                <w:lang w:val="ro-RO"/>
                <w:rPrChange w:id="8178" w:author="Administrator" w:date="2026-06-26T09:54:00Z">
                  <w:rPr>
                    <w:ins w:id="8179" w:author="Administrator" w:date="2026-05-18T15:56:00Z"/>
                    <w:rFonts w:ascii="Source Sans 3" w:hAnsi="Source Sans 3" w:cs="Times New Roman"/>
                    <w:lang w:val="ro-RO"/>
                  </w:rPr>
                </w:rPrChange>
              </w:rPr>
            </w:pPr>
            <w:ins w:id="8180" w:author="Administrator" w:date="2026-05-20T13:26:00Z">
              <w:r w:rsidRPr="007F1D2B">
                <w:rPr>
                  <w:rFonts w:ascii="Source Sans 3" w:hAnsi="Source Sans 3"/>
                  <w:lang w:val="ro-RO"/>
                  <w:rPrChange w:id="8181" w:author="Administrator" w:date="2026-06-26T09:54:00Z">
                    <w:rPr>
                      <w:rFonts w:cs="Times New Roman"/>
                      <w:lang w:val="ro-RO"/>
                    </w:rPr>
                  </w:rPrChange>
                </w:rPr>
                <w:t xml:space="preserve">privind transferul contractului individual de muncă al doamnei  Ene Ana - Maria îngrijitor ( femeie de serviciu)  la Compartimentul Centru de Excelență în Afaceri pentru Tinerii </w:t>
              </w:r>
              <w:r w:rsidRPr="007F1D2B">
                <w:rPr>
                  <w:rFonts w:ascii="Source Sans 3" w:hAnsi="Source Sans 3"/>
                  <w:lang w:val="ro-RO"/>
                  <w:rPrChange w:id="8182" w:author="Administrator" w:date="2026-06-26T09:54:00Z">
                    <w:rPr>
                      <w:rFonts w:cs="Times New Roman"/>
                      <w:lang w:val="ro-RO"/>
                    </w:rPr>
                  </w:rPrChange>
                </w:rPr>
                <w:lastRenderedPageBreak/>
                <w:t>Întreprinzători din cadrul Serviciului Administrare Parc Municipal Ploiești Vest</w:t>
              </w:r>
            </w:ins>
          </w:p>
        </w:tc>
        <w:tc>
          <w:tcPr>
            <w:tcW w:w="1560" w:type="dxa"/>
          </w:tcPr>
          <w:p w14:paraId="2577EAD4" w14:textId="77777777" w:rsidR="00D613E9" w:rsidRPr="007F1D2B" w:rsidRDefault="00D613E9" w:rsidP="00D613E9">
            <w:pPr>
              <w:pStyle w:val="Frspaiere"/>
              <w:rPr>
                <w:ins w:id="8183" w:author="Administrator" w:date="2026-05-18T15:56:00Z"/>
                <w:rFonts w:ascii="Source Sans 3" w:hAnsi="Source Sans 3"/>
                <w:rPrChange w:id="8184" w:author="Administrator" w:date="2026-06-26T09:54:00Z">
                  <w:rPr>
                    <w:ins w:id="8185" w:author="Administrator" w:date="2026-05-18T15:56:00Z"/>
                    <w:rFonts w:ascii="Source Sans 3" w:hAnsi="Source Sans 3" w:cs="Times New Roman"/>
                    <w:color w:val="000000"/>
                  </w:rPr>
                </w:rPrChange>
              </w:rPr>
            </w:pPr>
          </w:p>
        </w:tc>
      </w:tr>
      <w:tr w:rsidR="00D613E9" w:rsidRPr="007F1D2B" w14:paraId="1C00C050" w14:textId="77777777" w:rsidTr="008D6693">
        <w:trPr>
          <w:trHeight w:val="480"/>
          <w:ins w:id="8186" w:author="Administrator" w:date="2026-05-18T15:56:00Z"/>
        </w:trPr>
        <w:tc>
          <w:tcPr>
            <w:tcW w:w="889" w:type="dxa"/>
          </w:tcPr>
          <w:p w14:paraId="1ED7703D" w14:textId="2C551AC1" w:rsidR="00D613E9" w:rsidRPr="007F1D2B" w:rsidRDefault="00D613E9" w:rsidP="00D613E9">
            <w:pPr>
              <w:pStyle w:val="Frspaiere"/>
              <w:rPr>
                <w:ins w:id="8187" w:author="Administrator" w:date="2026-05-18T15:56:00Z"/>
                <w:rFonts w:ascii="Source Sans 3" w:hAnsi="Source Sans 3"/>
                <w:rPrChange w:id="8188" w:author="Administrator" w:date="2026-06-26T09:54:00Z">
                  <w:rPr>
                    <w:ins w:id="8189" w:author="Administrator" w:date="2026-05-18T15:56:00Z"/>
                    <w:rFonts w:ascii="Source Sans 3" w:hAnsi="Source Sans 3" w:cs="Times New Roman"/>
                    <w:color w:val="000000"/>
                  </w:rPr>
                </w:rPrChange>
              </w:rPr>
            </w:pPr>
            <w:ins w:id="8190" w:author="Administrator" w:date="2026-05-18T16:12:00Z">
              <w:r w:rsidRPr="007F1D2B">
                <w:rPr>
                  <w:rFonts w:ascii="Source Sans 3" w:hAnsi="Source Sans 3"/>
                  <w:rPrChange w:id="8191" w:author="Administrator" w:date="2026-06-26T09:54:00Z">
                    <w:rPr>
                      <w:rFonts w:ascii="Source Sans 3" w:hAnsi="Source Sans 3" w:cs="Times New Roman"/>
                      <w:color w:val="000000"/>
                    </w:rPr>
                  </w:rPrChange>
                </w:rPr>
                <w:t>2233</w:t>
              </w:r>
            </w:ins>
          </w:p>
        </w:tc>
        <w:tc>
          <w:tcPr>
            <w:tcW w:w="1629" w:type="dxa"/>
          </w:tcPr>
          <w:p w14:paraId="49F995DF" w14:textId="3C8EE659" w:rsidR="00D613E9" w:rsidRPr="007F1D2B" w:rsidRDefault="00D613E9" w:rsidP="00D613E9">
            <w:pPr>
              <w:pStyle w:val="Frspaiere"/>
              <w:rPr>
                <w:ins w:id="8192" w:author="Administrator" w:date="2026-05-18T15:56:00Z"/>
                <w:rFonts w:ascii="Source Sans 3" w:eastAsia="Times New Roman" w:hAnsi="Source Sans 3"/>
                <w:rPrChange w:id="8193" w:author="Administrator" w:date="2026-06-26T09:54:00Z">
                  <w:rPr>
                    <w:ins w:id="8194" w:author="Administrator" w:date="2026-05-18T15:56:00Z"/>
                    <w:rFonts w:ascii="Source Sans 3" w:eastAsia="Times New Roman" w:hAnsi="Source Sans 3" w:cs="Times New Roman"/>
                    <w:color w:val="000000"/>
                  </w:rPr>
                </w:rPrChange>
              </w:rPr>
            </w:pPr>
            <w:ins w:id="8195" w:author="Administrator" w:date="2026-05-21T09:27:00Z">
              <w:r w:rsidRPr="007F1D2B">
                <w:rPr>
                  <w:rFonts w:ascii="Source Sans 3" w:eastAsia="Times New Roman" w:hAnsi="Source Sans 3"/>
                  <w:rPrChange w:id="8196" w:author="Administrator" w:date="2026-06-26T09:54:00Z">
                    <w:rPr>
                      <w:rFonts w:ascii="Source Sans 3" w:eastAsia="Times New Roman" w:hAnsi="Source Sans 3" w:cs="Times New Roman"/>
                      <w:color w:val="000000"/>
                    </w:rPr>
                  </w:rPrChange>
                </w:rPr>
                <w:t>07-05-2026</w:t>
              </w:r>
            </w:ins>
          </w:p>
        </w:tc>
        <w:tc>
          <w:tcPr>
            <w:tcW w:w="8812" w:type="dxa"/>
          </w:tcPr>
          <w:p w14:paraId="06F77152" w14:textId="4F9B6DE3" w:rsidR="00D613E9" w:rsidRPr="007F1D2B" w:rsidRDefault="00D613E9" w:rsidP="00D613E9">
            <w:pPr>
              <w:pStyle w:val="Frspaiere"/>
              <w:rPr>
                <w:ins w:id="8197" w:author="Administrator" w:date="2026-05-18T15:56:00Z"/>
                <w:rFonts w:ascii="Source Sans 3" w:hAnsi="Source Sans 3"/>
                <w:lang w:val="ro-RO"/>
                <w:rPrChange w:id="8198" w:author="Administrator" w:date="2026-06-26T09:54:00Z">
                  <w:rPr>
                    <w:ins w:id="8199" w:author="Administrator" w:date="2026-05-18T15:56:00Z"/>
                    <w:rFonts w:ascii="Source Sans 3" w:hAnsi="Source Sans 3" w:cs="Times New Roman"/>
                    <w:lang w:val="ro-RO"/>
                  </w:rPr>
                </w:rPrChange>
              </w:rPr>
            </w:pPr>
            <w:ins w:id="8200" w:author="Administrator" w:date="2026-05-20T13:26:00Z">
              <w:r w:rsidRPr="007F1D2B">
                <w:rPr>
                  <w:rFonts w:ascii="Source Sans 3" w:hAnsi="Source Sans 3"/>
                  <w:lang w:val="ro-RO"/>
                  <w:rPrChange w:id="8201" w:author="Administrator" w:date="2026-06-26T09:54:00Z">
                    <w:rPr>
                      <w:rFonts w:cs="Times New Roman"/>
                      <w:lang w:val="ro-RO"/>
                    </w:rPr>
                  </w:rPrChange>
                </w:rPr>
                <w:t>privind transferul contractului individual de muncă al domnului  Iordache Dănuț șofer in cadrul Serviciului Administrare Parc Municipal Ploiești Vest</w:t>
              </w:r>
            </w:ins>
          </w:p>
        </w:tc>
        <w:tc>
          <w:tcPr>
            <w:tcW w:w="1560" w:type="dxa"/>
          </w:tcPr>
          <w:p w14:paraId="5DC2FA14" w14:textId="77777777" w:rsidR="00D613E9" w:rsidRPr="007F1D2B" w:rsidRDefault="00D613E9" w:rsidP="00D613E9">
            <w:pPr>
              <w:pStyle w:val="Frspaiere"/>
              <w:rPr>
                <w:ins w:id="8202" w:author="Administrator" w:date="2026-05-18T15:56:00Z"/>
                <w:rFonts w:ascii="Source Sans 3" w:hAnsi="Source Sans 3"/>
                <w:rPrChange w:id="8203" w:author="Administrator" w:date="2026-06-26T09:54:00Z">
                  <w:rPr>
                    <w:ins w:id="8204" w:author="Administrator" w:date="2026-05-18T15:56:00Z"/>
                    <w:rFonts w:ascii="Source Sans 3" w:hAnsi="Source Sans 3" w:cs="Times New Roman"/>
                    <w:color w:val="000000"/>
                  </w:rPr>
                </w:rPrChange>
              </w:rPr>
            </w:pPr>
          </w:p>
        </w:tc>
      </w:tr>
      <w:tr w:rsidR="00D613E9" w:rsidRPr="007F1D2B" w14:paraId="78082785" w14:textId="77777777" w:rsidTr="008D6693">
        <w:trPr>
          <w:trHeight w:val="480"/>
          <w:ins w:id="8205" w:author="Administrator" w:date="2026-05-18T15:56:00Z"/>
        </w:trPr>
        <w:tc>
          <w:tcPr>
            <w:tcW w:w="889" w:type="dxa"/>
          </w:tcPr>
          <w:p w14:paraId="63DE77E1" w14:textId="4D896E31" w:rsidR="00D613E9" w:rsidRPr="007F1D2B" w:rsidRDefault="00D613E9" w:rsidP="00D613E9">
            <w:pPr>
              <w:pStyle w:val="Frspaiere"/>
              <w:rPr>
                <w:ins w:id="8206" w:author="Administrator" w:date="2026-05-18T15:56:00Z"/>
                <w:rFonts w:ascii="Source Sans 3" w:hAnsi="Source Sans 3"/>
                <w:rPrChange w:id="8207" w:author="Administrator" w:date="2026-06-26T09:54:00Z">
                  <w:rPr>
                    <w:ins w:id="8208" w:author="Administrator" w:date="2026-05-18T15:56:00Z"/>
                    <w:rFonts w:ascii="Source Sans 3" w:hAnsi="Source Sans 3" w:cs="Times New Roman"/>
                    <w:color w:val="000000"/>
                  </w:rPr>
                </w:rPrChange>
              </w:rPr>
            </w:pPr>
            <w:ins w:id="8209" w:author="Administrator" w:date="2026-05-18T16:12:00Z">
              <w:r w:rsidRPr="007F1D2B">
                <w:rPr>
                  <w:rFonts w:ascii="Source Sans 3" w:hAnsi="Source Sans 3"/>
                  <w:rPrChange w:id="8210" w:author="Administrator" w:date="2026-06-26T09:54:00Z">
                    <w:rPr>
                      <w:rFonts w:ascii="Source Sans 3" w:hAnsi="Source Sans 3" w:cs="Times New Roman"/>
                      <w:color w:val="000000"/>
                    </w:rPr>
                  </w:rPrChange>
                </w:rPr>
                <w:t>2232</w:t>
              </w:r>
            </w:ins>
          </w:p>
        </w:tc>
        <w:tc>
          <w:tcPr>
            <w:tcW w:w="1629" w:type="dxa"/>
          </w:tcPr>
          <w:p w14:paraId="68A9E321" w14:textId="5127ABF6" w:rsidR="00D613E9" w:rsidRPr="007F1D2B" w:rsidRDefault="00D613E9" w:rsidP="00D613E9">
            <w:pPr>
              <w:pStyle w:val="Frspaiere"/>
              <w:rPr>
                <w:ins w:id="8211" w:author="Administrator" w:date="2026-05-18T15:56:00Z"/>
                <w:rFonts w:ascii="Source Sans 3" w:eastAsia="Times New Roman" w:hAnsi="Source Sans 3"/>
                <w:rPrChange w:id="8212" w:author="Administrator" w:date="2026-06-26T09:54:00Z">
                  <w:rPr>
                    <w:ins w:id="8213" w:author="Administrator" w:date="2026-05-18T15:56:00Z"/>
                    <w:rFonts w:ascii="Source Sans 3" w:eastAsia="Times New Roman" w:hAnsi="Source Sans 3" w:cs="Times New Roman"/>
                    <w:color w:val="000000"/>
                  </w:rPr>
                </w:rPrChange>
              </w:rPr>
            </w:pPr>
            <w:ins w:id="8214" w:author="Administrator" w:date="2026-05-21T09:27:00Z">
              <w:r w:rsidRPr="007F1D2B">
                <w:rPr>
                  <w:rFonts w:ascii="Source Sans 3" w:eastAsia="Times New Roman" w:hAnsi="Source Sans 3"/>
                  <w:rPrChange w:id="8215" w:author="Administrator" w:date="2026-06-26T09:54:00Z">
                    <w:rPr>
                      <w:rFonts w:ascii="Source Sans 3" w:eastAsia="Times New Roman" w:hAnsi="Source Sans 3" w:cs="Times New Roman"/>
                      <w:color w:val="000000"/>
                    </w:rPr>
                  </w:rPrChange>
                </w:rPr>
                <w:t>07-05-2026</w:t>
              </w:r>
            </w:ins>
          </w:p>
        </w:tc>
        <w:tc>
          <w:tcPr>
            <w:tcW w:w="8812" w:type="dxa"/>
          </w:tcPr>
          <w:p w14:paraId="587B5482" w14:textId="7126CBB7" w:rsidR="00D613E9" w:rsidRPr="007F1D2B" w:rsidRDefault="00D613E9" w:rsidP="00D613E9">
            <w:pPr>
              <w:pStyle w:val="Frspaiere"/>
              <w:rPr>
                <w:ins w:id="8216" w:author="Administrator" w:date="2026-05-18T15:56:00Z"/>
                <w:rFonts w:ascii="Source Sans 3" w:hAnsi="Source Sans 3"/>
                <w:lang w:val="ro-RO"/>
                <w:rPrChange w:id="8217" w:author="Administrator" w:date="2026-06-26T09:54:00Z">
                  <w:rPr>
                    <w:ins w:id="8218" w:author="Administrator" w:date="2026-05-18T15:56:00Z"/>
                    <w:rFonts w:ascii="Source Sans 3" w:hAnsi="Source Sans 3" w:cs="Times New Roman"/>
                    <w:lang w:val="ro-RO"/>
                  </w:rPr>
                </w:rPrChange>
              </w:rPr>
            </w:pPr>
            <w:ins w:id="8219" w:author="Administrator" w:date="2026-05-20T13:25:00Z">
              <w:r w:rsidRPr="007F1D2B">
                <w:rPr>
                  <w:rFonts w:ascii="Source Sans 3" w:hAnsi="Source Sans 3"/>
                  <w:lang w:val="ro-RO"/>
                  <w:rPrChange w:id="8220" w:author="Administrator" w:date="2026-06-26T09:54:00Z">
                    <w:rPr>
                      <w:rFonts w:cs="Times New Roman"/>
                      <w:lang w:val="ro-RO"/>
                    </w:rPr>
                  </w:rPrChange>
                </w:rPr>
                <w:t>privind transferul contractului individual de muncă al doamnei  Iordan Elena casier in cadrul Serviciului Administrare Parc Municipal Ploiești Vest</w:t>
              </w:r>
            </w:ins>
          </w:p>
        </w:tc>
        <w:tc>
          <w:tcPr>
            <w:tcW w:w="1560" w:type="dxa"/>
          </w:tcPr>
          <w:p w14:paraId="0E65F22B" w14:textId="77777777" w:rsidR="00D613E9" w:rsidRPr="007F1D2B" w:rsidRDefault="00D613E9" w:rsidP="00D613E9">
            <w:pPr>
              <w:pStyle w:val="Frspaiere"/>
              <w:rPr>
                <w:ins w:id="8221" w:author="Administrator" w:date="2026-05-18T15:56:00Z"/>
                <w:rFonts w:ascii="Source Sans 3" w:hAnsi="Source Sans 3"/>
                <w:rPrChange w:id="8222" w:author="Administrator" w:date="2026-06-26T09:54:00Z">
                  <w:rPr>
                    <w:ins w:id="8223" w:author="Administrator" w:date="2026-05-18T15:56:00Z"/>
                    <w:rFonts w:ascii="Source Sans 3" w:hAnsi="Source Sans 3" w:cs="Times New Roman"/>
                    <w:color w:val="000000"/>
                  </w:rPr>
                </w:rPrChange>
              </w:rPr>
            </w:pPr>
          </w:p>
        </w:tc>
      </w:tr>
      <w:tr w:rsidR="00D613E9" w:rsidRPr="007F1D2B" w14:paraId="2465E88B" w14:textId="77777777" w:rsidTr="008D6693">
        <w:trPr>
          <w:trHeight w:val="480"/>
          <w:ins w:id="8224" w:author="Administrator" w:date="2026-05-18T15:56:00Z"/>
        </w:trPr>
        <w:tc>
          <w:tcPr>
            <w:tcW w:w="889" w:type="dxa"/>
          </w:tcPr>
          <w:p w14:paraId="6BE11997" w14:textId="47136152" w:rsidR="00D613E9" w:rsidRPr="007F1D2B" w:rsidRDefault="00D613E9" w:rsidP="00D613E9">
            <w:pPr>
              <w:pStyle w:val="Frspaiere"/>
              <w:rPr>
                <w:ins w:id="8225" w:author="Administrator" w:date="2026-05-18T15:56:00Z"/>
                <w:rFonts w:ascii="Source Sans 3" w:hAnsi="Source Sans 3"/>
                <w:rPrChange w:id="8226" w:author="Administrator" w:date="2026-06-26T09:54:00Z">
                  <w:rPr>
                    <w:ins w:id="8227" w:author="Administrator" w:date="2026-05-18T15:56:00Z"/>
                    <w:rFonts w:ascii="Source Sans 3" w:hAnsi="Source Sans 3" w:cs="Times New Roman"/>
                    <w:color w:val="000000"/>
                  </w:rPr>
                </w:rPrChange>
              </w:rPr>
            </w:pPr>
            <w:ins w:id="8228" w:author="Administrator" w:date="2026-05-18T16:12:00Z">
              <w:r w:rsidRPr="007F1D2B">
                <w:rPr>
                  <w:rFonts w:ascii="Source Sans 3" w:hAnsi="Source Sans 3"/>
                  <w:rPrChange w:id="8229" w:author="Administrator" w:date="2026-06-26T09:54:00Z">
                    <w:rPr>
                      <w:rFonts w:ascii="Source Sans 3" w:hAnsi="Source Sans 3" w:cs="Times New Roman"/>
                      <w:color w:val="000000"/>
                    </w:rPr>
                  </w:rPrChange>
                </w:rPr>
                <w:t>2231</w:t>
              </w:r>
            </w:ins>
          </w:p>
        </w:tc>
        <w:tc>
          <w:tcPr>
            <w:tcW w:w="1629" w:type="dxa"/>
          </w:tcPr>
          <w:p w14:paraId="359FB4DC" w14:textId="27ADD39D" w:rsidR="00D613E9" w:rsidRPr="007F1D2B" w:rsidRDefault="00D613E9" w:rsidP="00D613E9">
            <w:pPr>
              <w:pStyle w:val="Frspaiere"/>
              <w:rPr>
                <w:ins w:id="8230" w:author="Administrator" w:date="2026-05-18T15:56:00Z"/>
                <w:rFonts w:ascii="Source Sans 3" w:eastAsia="Times New Roman" w:hAnsi="Source Sans 3"/>
                <w:rPrChange w:id="8231" w:author="Administrator" w:date="2026-06-26T09:54:00Z">
                  <w:rPr>
                    <w:ins w:id="8232" w:author="Administrator" w:date="2026-05-18T15:56:00Z"/>
                    <w:rFonts w:ascii="Source Sans 3" w:eastAsia="Times New Roman" w:hAnsi="Source Sans 3" w:cs="Times New Roman"/>
                    <w:color w:val="000000"/>
                  </w:rPr>
                </w:rPrChange>
              </w:rPr>
            </w:pPr>
            <w:ins w:id="8233" w:author="Administrator" w:date="2026-05-21T09:27:00Z">
              <w:r w:rsidRPr="007F1D2B">
                <w:rPr>
                  <w:rFonts w:ascii="Source Sans 3" w:eastAsia="Times New Roman" w:hAnsi="Source Sans 3"/>
                  <w:rPrChange w:id="8234" w:author="Administrator" w:date="2026-06-26T09:54:00Z">
                    <w:rPr>
                      <w:rFonts w:ascii="Source Sans 3" w:eastAsia="Times New Roman" w:hAnsi="Source Sans 3" w:cs="Times New Roman"/>
                      <w:color w:val="000000"/>
                    </w:rPr>
                  </w:rPrChange>
                </w:rPr>
                <w:t>07-05-2026</w:t>
              </w:r>
            </w:ins>
          </w:p>
        </w:tc>
        <w:tc>
          <w:tcPr>
            <w:tcW w:w="8812" w:type="dxa"/>
          </w:tcPr>
          <w:p w14:paraId="4AEA3144" w14:textId="115AEB09" w:rsidR="00D613E9" w:rsidRPr="007F1D2B" w:rsidRDefault="00D613E9" w:rsidP="00D613E9">
            <w:pPr>
              <w:pStyle w:val="Frspaiere"/>
              <w:rPr>
                <w:ins w:id="8235" w:author="Administrator" w:date="2026-05-18T15:56:00Z"/>
                <w:rFonts w:ascii="Source Sans 3" w:hAnsi="Source Sans 3"/>
                <w:lang w:val="ro-RO"/>
                <w:rPrChange w:id="8236" w:author="Administrator" w:date="2026-06-26T09:54:00Z">
                  <w:rPr>
                    <w:ins w:id="8237" w:author="Administrator" w:date="2026-05-18T15:56:00Z"/>
                    <w:rFonts w:ascii="Source Sans 3" w:hAnsi="Source Sans 3" w:cs="Times New Roman"/>
                    <w:lang w:val="ro-RO"/>
                  </w:rPr>
                </w:rPrChange>
              </w:rPr>
            </w:pPr>
            <w:ins w:id="8238" w:author="Administrator" w:date="2026-05-20T13:25:00Z">
              <w:r w:rsidRPr="007F1D2B">
                <w:rPr>
                  <w:rFonts w:ascii="Source Sans 3" w:hAnsi="Source Sans 3"/>
                  <w:lang w:val="ro-RO"/>
                  <w:rPrChange w:id="8239" w:author="Administrator" w:date="2026-06-26T09:54:00Z">
                    <w:rPr>
                      <w:rFonts w:cs="Times New Roman"/>
                      <w:lang w:val="ro-RO"/>
                    </w:rPr>
                  </w:rPrChange>
                </w:rPr>
                <w:t>privind transferul contractului individual de muncă al domnului  Grecu Florian muncitor calificat-horticultor in cadrul Serviciului Administrare Parc Municipal Ploiești Vest</w:t>
              </w:r>
            </w:ins>
          </w:p>
        </w:tc>
        <w:tc>
          <w:tcPr>
            <w:tcW w:w="1560" w:type="dxa"/>
          </w:tcPr>
          <w:p w14:paraId="1570D346" w14:textId="77777777" w:rsidR="00D613E9" w:rsidRPr="007F1D2B" w:rsidRDefault="00D613E9" w:rsidP="00D613E9">
            <w:pPr>
              <w:pStyle w:val="Frspaiere"/>
              <w:rPr>
                <w:ins w:id="8240" w:author="Administrator" w:date="2026-05-18T15:56:00Z"/>
                <w:rFonts w:ascii="Source Sans 3" w:hAnsi="Source Sans 3"/>
                <w:rPrChange w:id="8241" w:author="Administrator" w:date="2026-06-26T09:54:00Z">
                  <w:rPr>
                    <w:ins w:id="8242" w:author="Administrator" w:date="2026-05-18T15:56:00Z"/>
                    <w:rFonts w:ascii="Source Sans 3" w:hAnsi="Source Sans 3" w:cs="Times New Roman"/>
                    <w:color w:val="000000"/>
                  </w:rPr>
                </w:rPrChange>
              </w:rPr>
            </w:pPr>
          </w:p>
        </w:tc>
      </w:tr>
      <w:tr w:rsidR="00D613E9" w:rsidRPr="007F1D2B" w14:paraId="38D7A5E8" w14:textId="77777777" w:rsidTr="008D6693">
        <w:trPr>
          <w:trHeight w:val="480"/>
          <w:ins w:id="8243" w:author="Administrator" w:date="2026-05-18T15:56:00Z"/>
        </w:trPr>
        <w:tc>
          <w:tcPr>
            <w:tcW w:w="889" w:type="dxa"/>
          </w:tcPr>
          <w:p w14:paraId="7496D43D" w14:textId="0ED2C670" w:rsidR="00D613E9" w:rsidRPr="007F1D2B" w:rsidRDefault="00D613E9" w:rsidP="00D613E9">
            <w:pPr>
              <w:pStyle w:val="Frspaiere"/>
              <w:rPr>
                <w:ins w:id="8244" w:author="Administrator" w:date="2026-05-18T15:56:00Z"/>
                <w:rFonts w:ascii="Source Sans 3" w:hAnsi="Source Sans 3"/>
                <w:rPrChange w:id="8245" w:author="Administrator" w:date="2026-06-26T09:54:00Z">
                  <w:rPr>
                    <w:ins w:id="8246" w:author="Administrator" w:date="2026-05-18T15:56:00Z"/>
                    <w:rFonts w:ascii="Source Sans 3" w:hAnsi="Source Sans 3" w:cs="Times New Roman"/>
                    <w:color w:val="000000"/>
                  </w:rPr>
                </w:rPrChange>
              </w:rPr>
            </w:pPr>
            <w:ins w:id="8247" w:author="Administrator" w:date="2026-05-18T16:12:00Z">
              <w:r w:rsidRPr="007F1D2B">
                <w:rPr>
                  <w:rFonts w:ascii="Source Sans 3" w:hAnsi="Source Sans 3"/>
                  <w:rPrChange w:id="8248" w:author="Administrator" w:date="2026-06-26T09:54:00Z">
                    <w:rPr>
                      <w:rFonts w:ascii="Source Sans 3" w:hAnsi="Source Sans 3" w:cs="Times New Roman"/>
                      <w:color w:val="000000"/>
                    </w:rPr>
                  </w:rPrChange>
                </w:rPr>
                <w:t>2230</w:t>
              </w:r>
            </w:ins>
          </w:p>
        </w:tc>
        <w:tc>
          <w:tcPr>
            <w:tcW w:w="1629" w:type="dxa"/>
          </w:tcPr>
          <w:p w14:paraId="59592DC2" w14:textId="529BFB10" w:rsidR="00D613E9" w:rsidRPr="007F1D2B" w:rsidRDefault="00D613E9" w:rsidP="00D613E9">
            <w:pPr>
              <w:pStyle w:val="Frspaiere"/>
              <w:rPr>
                <w:ins w:id="8249" w:author="Administrator" w:date="2026-05-18T15:56:00Z"/>
                <w:rFonts w:ascii="Source Sans 3" w:eastAsia="Times New Roman" w:hAnsi="Source Sans 3"/>
                <w:rPrChange w:id="8250" w:author="Administrator" w:date="2026-06-26T09:54:00Z">
                  <w:rPr>
                    <w:ins w:id="8251" w:author="Administrator" w:date="2026-05-18T15:56:00Z"/>
                    <w:rFonts w:ascii="Source Sans 3" w:eastAsia="Times New Roman" w:hAnsi="Source Sans 3" w:cs="Times New Roman"/>
                    <w:color w:val="000000"/>
                  </w:rPr>
                </w:rPrChange>
              </w:rPr>
            </w:pPr>
            <w:ins w:id="8252" w:author="Administrator" w:date="2026-05-21T09:27:00Z">
              <w:r w:rsidRPr="007F1D2B">
                <w:rPr>
                  <w:rFonts w:ascii="Source Sans 3" w:eastAsia="Times New Roman" w:hAnsi="Source Sans 3"/>
                  <w:rPrChange w:id="8253" w:author="Administrator" w:date="2026-06-26T09:54:00Z">
                    <w:rPr>
                      <w:rFonts w:ascii="Source Sans 3" w:eastAsia="Times New Roman" w:hAnsi="Source Sans 3" w:cs="Times New Roman"/>
                      <w:color w:val="000000"/>
                    </w:rPr>
                  </w:rPrChange>
                </w:rPr>
                <w:t>07-05-2026</w:t>
              </w:r>
            </w:ins>
          </w:p>
        </w:tc>
        <w:tc>
          <w:tcPr>
            <w:tcW w:w="8812" w:type="dxa"/>
          </w:tcPr>
          <w:p w14:paraId="4D3D4038" w14:textId="7D98E796" w:rsidR="00D613E9" w:rsidRPr="007F1D2B" w:rsidRDefault="00D613E9" w:rsidP="00D613E9">
            <w:pPr>
              <w:pStyle w:val="Frspaiere"/>
              <w:rPr>
                <w:ins w:id="8254" w:author="Administrator" w:date="2026-05-18T15:56:00Z"/>
                <w:rFonts w:ascii="Source Sans 3" w:hAnsi="Source Sans 3"/>
                <w:lang w:val="ro-RO"/>
                <w:rPrChange w:id="8255" w:author="Administrator" w:date="2026-06-26T09:54:00Z">
                  <w:rPr>
                    <w:ins w:id="8256" w:author="Administrator" w:date="2026-05-18T15:56:00Z"/>
                    <w:rFonts w:ascii="Source Sans 3" w:hAnsi="Source Sans 3" w:cs="Times New Roman"/>
                    <w:lang w:val="ro-RO"/>
                  </w:rPr>
                </w:rPrChange>
              </w:rPr>
            </w:pPr>
            <w:ins w:id="8257" w:author="Administrator" w:date="2026-05-20T13:25:00Z">
              <w:r w:rsidRPr="007F1D2B">
                <w:rPr>
                  <w:rFonts w:ascii="Source Sans 3" w:hAnsi="Source Sans 3"/>
                  <w:lang w:val="ro-RO"/>
                  <w:rPrChange w:id="8258" w:author="Administrator" w:date="2026-06-26T09:54:00Z">
                    <w:rPr>
                      <w:rFonts w:cs="Times New Roman"/>
                      <w:lang w:val="ro-RO"/>
                    </w:rPr>
                  </w:rPrChange>
                </w:rPr>
                <w:t>privind transferul contractului individual de muncă al doamnei  Dică Mariana Georgeta muncitor calificat-horticultor in cadrul Serviciului Administrare Parc Municipal Ploiești Vest</w:t>
              </w:r>
            </w:ins>
          </w:p>
        </w:tc>
        <w:tc>
          <w:tcPr>
            <w:tcW w:w="1560" w:type="dxa"/>
          </w:tcPr>
          <w:p w14:paraId="41D58EE4" w14:textId="77777777" w:rsidR="00D613E9" w:rsidRPr="007F1D2B" w:rsidRDefault="00D613E9" w:rsidP="00D613E9">
            <w:pPr>
              <w:pStyle w:val="Frspaiere"/>
              <w:rPr>
                <w:ins w:id="8259" w:author="Administrator" w:date="2026-05-18T15:56:00Z"/>
                <w:rFonts w:ascii="Source Sans 3" w:hAnsi="Source Sans 3"/>
                <w:rPrChange w:id="8260" w:author="Administrator" w:date="2026-06-26T09:54:00Z">
                  <w:rPr>
                    <w:ins w:id="8261" w:author="Administrator" w:date="2026-05-18T15:56:00Z"/>
                    <w:rFonts w:ascii="Source Sans 3" w:hAnsi="Source Sans 3" w:cs="Times New Roman"/>
                    <w:color w:val="000000"/>
                  </w:rPr>
                </w:rPrChange>
              </w:rPr>
            </w:pPr>
          </w:p>
        </w:tc>
      </w:tr>
      <w:tr w:rsidR="00D613E9" w:rsidRPr="007F1D2B" w14:paraId="49B6AD05" w14:textId="77777777" w:rsidTr="008D6693">
        <w:trPr>
          <w:trHeight w:val="480"/>
          <w:ins w:id="8262" w:author="Administrator" w:date="2026-05-18T15:56:00Z"/>
        </w:trPr>
        <w:tc>
          <w:tcPr>
            <w:tcW w:w="889" w:type="dxa"/>
          </w:tcPr>
          <w:p w14:paraId="44049065" w14:textId="26C92D12" w:rsidR="00D613E9" w:rsidRPr="007F1D2B" w:rsidRDefault="00D613E9" w:rsidP="00D613E9">
            <w:pPr>
              <w:pStyle w:val="Frspaiere"/>
              <w:rPr>
                <w:ins w:id="8263" w:author="Administrator" w:date="2026-05-18T15:56:00Z"/>
                <w:rFonts w:ascii="Source Sans 3" w:hAnsi="Source Sans 3"/>
                <w:rPrChange w:id="8264" w:author="Administrator" w:date="2026-06-26T09:54:00Z">
                  <w:rPr>
                    <w:ins w:id="8265" w:author="Administrator" w:date="2026-05-18T15:56:00Z"/>
                    <w:rFonts w:ascii="Source Sans 3" w:hAnsi="Source Sans 3" w:cs="Times New Roman"/>
                    <w:color w:val="000000"/>
                  </w:rPr>
                </w:rPrChange>
              </w:rPr>
            </w:pPr>
            <w:ins w:id="8266" w:author="Administrator" w:date="2026-05-18T16:12:00Z">
              <w:r w:rsidRPr="007F1D2B">
                <w:rPr>
                  <w:rFonts w:ascii="Source Sans 3" w:hAnsi="Source Sans 3"/>
                  <w:rPrChange w:id="8267" w:author="Administrator" w:date="2026-06-26T09:54:00Z">
                    <w:rPr>
                      <w:rFonts w:ascii="Source Sans 3" w:hAnsi="Source Sans 3" w:cs="Times New Roman"/>
                      <w:color w:val="000000"/>
                    </w:rPr>
                  </w:rPrChange>
                </w:rPr>
                <w:t>2229</w:t>
              </w:r>
            </w:ins>
          </w:p>
        </w:tc>
        <w:tc>
          <w:tcPr>
            <w:tcW w:w="1629" w:type="dxa"/>
          </w:tcPr>
          <w:p w14:paraId="7E2447BB" w14:textId="44FB6429" w:rsidR="00D613E9" w:rsidRPr="007F1D2B" w:rsidRDefault="00D613E9" w:rsidP="00D613E9">
            <w:pPr>
              <w:pStyle w:val="Frspaiere"/>
              <w:rPr>
                <w:ins w:id="8268" w:author="Administrator" w:date="2026-05-18T15:56:00Z"/>
                <w:rFonts w:ascii="Source Sans 3" w:eastAsia="Times New Roman" w:hAnsi="Source Sans 3"/>
                <w:rPrChange w:id="8269" w:author="Administrator" w:date="2026-06-26T09:54:00Z">
                  <w:rPr>
                    <w:ins w:id="8270" w:author="Administrator" w:date="2026-05-18T15:56:00Z"/>
                    <w:rFonts w:ascii="Source Sans 3" w:eastAsia="Times New Roman" w:hAnsi="Source Sans 3" w:cs="Times New Roman"/>
                    <w:color w:val="000000"/>
                  </w:rPr>
                </w:rPrChange>
              </w:rPr>
            </w:pPr>
            <w:ins w:id="8271" w:author="Administrator" w:date="2026-05-21T09:27:00Z">
              <w:r w:rsidRPr="007F1D2B">
                <w:rPr>
                  <w:rFonts w:ascii="Source Sans 3" w:eastAsia="Times New Roman" w:hAnsi="Source Sans 3"/>
                  <w:rPrChange w:id="8272" w:author="Administrator" w:date="2026-06-26T09:54:00Z">
                    <w:rPr>
                      <w:rFonts w:ascii="Source Sans 3" w:eastAsia="Times New Roman" w:hAnsi="Source Sans 3" w:cs="Times New Roman"/>
                      <w:color w:val="000000"/>
                    </w:rPr>
                  </w:rPrChange>
                </w:rPr>
                <w:t>07-05-2026</w:t>
              </w:r>
            </w:ins>
          </w:p>
        </w:tc>
        <w:tc>
          <w:tcPr>
            <w:tcW w:w="8812" w:type="dxa"/>
          </w:tcPr>
          <w:p w14:paraId="50E0D75B" w14:textId="3102F08F" w:rsidR="00D613E9" w:rsidRPr="007F1D2B" w:rsidRDefault="00D613E9" w:rsidP="00D613E9">
            <w:pPr>
              <w:pStyle w:val="Frspaiere"/>
              <w:rPr>
                <w:ins w:id="8273" w:author="Administrator" w:date="2026-05-18T15:56:00Z"/>
                <w:rFonts w:ascii="Source Sans 3" w:hAnsi="Source Sans 3"/>
                <w:lang w:val="ro-RO"/>
                <w:rPrChange w:id="8274" w:author="Administrator" w:date="2026-06-26T09:54:00Z">
                  <w:rPr>
                    <w:ins w:id="8275" w:author="Administrator" w:date="2026-05-18T15:56:00Z"/>
                    <w:lang w:val="ro-RO"/>
                  </w:rPr>
                </w:rPrChange>
              </w:rPr>
            </w:pPr>
            <w:ins w:id="8276" w:author="Administrator" w:date="2026-05-20T13:24:00Z">
              <w:r w:rsidRPr="007F1D2B">
                <w:rPr>
                  <w:rFonts w:ascii="Source Sans 3" w:hAnsi="Source Sans 3"/>
                  <w:lang w:val="ro-RO"/>
                  <w:rPrChange w:id="8277" w:author="Administrator" w:date="2026-06-26T09:54:00Z">
                    <w:rPr>
                      <w:rFonts w:cs="Times New Roman"/>
                      <w:lang w:val="ro-RO"/>
                    </w:rPr>
                  </w:rPrChange>
                </w:rPr>
                <w:t>privind transferul contractului individual de muncă al doamnei  Dinu Marilena muncitor calificat- plantații și amenajare zonă verde in cadrul Serviciului Administrare Parc Municipal Ploiești Vest</w:t>
              </w:r>
            </w:ins>
          </w:p>
        </w:tc>
        <w:tc>
          <w:tcPr>
            <w:tcW w:w="1560" w:type="dxa"/>
          </w:tcPr>
          <w:p w14:paraId="5CB292CD" w14:textId="77777777" w:rsidR="00D613E9" w:rsidRPr="007F1D2B" w:rsidRDefault="00D613E9" w:rsidP="00D613E9">
            <w:pPr>
              <w:pStyle w:val="Frspaiere"/>
              <w:rPr>
                <w:ins w:id="8278" w:author="Administrator" w:date="2026-05-18T15:56:00Z"/>
                <w:rFonts w:ascii="Source Sans 3" w:hAnsi="Source Sans 3"/>
                <w:rPrChange w:id="8279" w:author="Administrator" w:date="2026-06-26T09:54:00Z">
                  <w:rPr>
                    <w:ins w:id="8280" w:author="Administrator" w:date="2026-05-18T15:56:00Z"/>
                    <w:rFonts w:ascii="Source Sans 3" w:hAnsi="Source Sans 3" w:cs="Times New Roman"/>
                    <w:color w:val="000000"/>
                  </w:rPr>
                </w:rPrChange>
              </w:rPr>
            </w:pPr>
          </w:p>
        </w:tc>
      </w:tr>
      <w:tr w:rsidR="00D613E9" w:rsidRPr="007F1D2B" w14:paraId="57B4DBAA" w14:textId="77777777" w:rsidTr="008D6693">
        <w:trPr>
          <w:trHeight w:val="480"/>
          <w:ins w:id="8281" w:author="Administrator" w:date="2026-05-18T15:56:00Z"/>
        </w:trPr>
        <w:tc>
          <w:tcPr>
            <w:tcW w:w="889" w:type="dxa"/>
          </w:tcPr>
          <w:p w14:paraId="00187DE6" w14:textId="55227AAD" w:rsidR="00D613E9" w:rsidRPr="007F1D2B" w:rsidRDefault="00D613E9" w:rsidP="00D613E9">
            <w:pPr>
              <w:pStyle w:val="Frspaiere"/>
              <w:rPr>
                <w:ins w:id="8282" w:author="Administrator" w:date="2026-05-18T15:56:00Z"/>
                <w:rFonts w:ascii="Source Sans 3" w:hAnsi="Source Sans 3"/>
                <w:rPrChange w:id="8283" w:author="Administrator" w:date="2026-06-26T09:54:00Z">
                  <w:rPr>
                    <w:ins w:id="8284" w:author="Administrator" w:date="2026-05-18T15:56:00Z"/>
                    <w:rFonts w:ascii="Source Sans 3" w:hAnsi="Source Sans 3" w:cs="Times New Roman"/>
                    <w:color w:val="000000"/>
                  </w:rPr>
                </w:rPrChange>
              </w:rPr>
            </w:pPr>
            <w:ins w:id="8285" w:author="Administrator" w:date="2026-05-18T16:12:00Z">
              <w:r w:rsidRPr="007F1D2B">
                <w:rPr>
                  <w:rFonts w:ascii="Source Sans 3" w:hAnsi="Source Sans 3"/>
                  <w:rPrChange w:id="8286" w:author="Administrator" w:date="2026-06-26T09:54:00Z">
                    <w:rPr>
                      <w:rFonts w:ascii="Source Sans 3" w:hAnsi="Source Sans 3" w:cs="Times New Roman"/>
                      <w:color w:val="000000"/>
                    </w:rPr>
                  </w:rPrChange>
                </w:rPr>
                <w:t>2228</w:t>
              </w:r>
            </w:ins>
          </w:p>
        </w:tc>
        <w:tc>
          <w:tcPr>
            <w:tcW w:w="1629" w:type="dxa"/>
          </w:tcPr>
          <w:p w14:paraId="46A2954E" w14:textId="7B3E6071" w:rsidR="00D613E9" w:rsidRPr="007F1D2B" w:rsidRDefault="00D613E9" w:rsidP="00D613E9">
            <w:pPr>
              <w:pStyle w:val="Frspaiere"/>
              <w:rPr>
                <w:ins w:id="8287" w:author="Administrator" w:date="2026-05-18T15:56:00Z"/>
                <w:rFonts w:ascii="Source Sans 3" w:eastAsia="Times New Roman" w:hAnsi="Source Sans 3"/>
                <w:rPrChange w:id="8288" w:author="Administrator" w:date="2026-06-26T09:54:00Z">
                  <w:rPr>
                    <w:ins w:id="8289" w:author="Administrator" w:date="2026-05-18T15:56:00Z"/>
                    <w:rFonts w:ascii="Source Sans 3" w:eastAsia="Times New Roman" w:hAnsi="Source Sans 3" w:cs="Times New Roman"/>
                    <w:color w:val="000000"/>
                  </w:rPr>
                </w:rPrChange>
              </w:rPr>
            </w:pPr>
            <w:ins w:id="8290" w:author="Administrator" w:date="2026-05-21T09:27:00Z">
              <w:r w:rsidRPr="007F1D2B">
                <w:rPr>
                  <w:rFonts w:ascii="Source Sans 3" w:eastAsia="Times New Roman" w:hAnsi="Source Sans 3"/>
                  <w:rPrChange w:id="8291" w:author="Administrator" w:date="2026-06-26T09:54:00Z">
                    <w:rPr>
                      <w:rFonts w:ascii="Source Sans 3" w:eastAsia="Times New Roman" w:hAnsi="Source Sans 3" w:cs="Times New Roman"/>
                      <w:color w:val="000000"/>
                    </w:rPr>
                  </w:rPrChange>
                </w:rPr>
                <w:t>07-05-2026</w:t>
              </w:r>
            </w:ins>
          </w:p>
        </w:tc>
        <w:tc>
          <w:tcPr>
            <w:tcW w:w="8812" w:type="dxa"/>
          </w:tcPr>
          <w:p w14:paraId="6646A661" w14:textId="58D36E6C" w:rsidR="00D613E9" w:rsidRPr="007F1D2B" w:rsidRDefault="00D613E9" w:rsidP="00D613E9">
            <w:pPr>
              <w:pStyle w:val="Frspaiere"/>
              <w:rPr>
                <w:ins w:id="8292" w:author="Administrator" w:date="2026-05-18T15:56:00Z"/>
                <w:rFonts w:ascii="Source Sans 3" w:hAnsi="Source Sans 3"/>
                <w:lang w:val="ro-RO"/>
                <w:rPrChange w:id="8293" w:author="Administrator" w:date="2026-06-26T09:54:00Z">
                  <w:rPr>
                    <w:ins w:id="8294" w:author="Administrator" w:date="2026-05-18T15:56:00Z"/>
                    <w:rFonts w:ascii="Source Sans 3" w:hAnsi="Source Sans 3" w:cs="Times New Roman"/>
                    <w:lang w:val="ro-RO"/>
                  </w:rPr>
                </w:rPrChange>
              </w:rPr>
            </w:pPr>
            <w:ins w:id="8295" w:author="Administrator" w:date="2026-05-20T13:24:00Z">
              <w:r w:rsidRPr="007F1D2B">
                <w:rPr>
                  <w:rFonts w:ascii="Source Sans 3" w:hAnsi="Source Sans 3"/>
                  <w:lang w:val="ro-RO"/>
                  <w:rPrChange w:id="8296" w:author="Administrator" w:date="2026-06-26T09:54:00Z">
                    <w:rPr>
                      <w:rFonts w:cs="Times New Roman"/>
                      <w:lang w:val="ro-RO"/>
                    </w:rPr>
                  </w:rPrChange>
                </w:rPr>
                <w:t>privind transferul contractului individual de muncă al domnului Barbu Mihăiță muncitor calificat-plantații și amenajare zonă verde in cadrul Serviciului Administrare Parc Municipal Ploiești Vest</w:t>
              </w:r>
            </w:ins>
          </w:p>
        </w:tc>
        <w:tc>
          <w:tcPr>
            <w:tcW w:w="1560" w:type="dxa"/>
          </w:tcPr>
          <w:p w14:paraId="3F69C4EF" w14:textId="77777777" w:rsidR="00D613E9" w:rsidRPr="007F1D2B" w:rsidRDefault="00D613E9" w:rsidP="00D613E9">
            <w:pPr>
              <w:pStyle w:val="Frspaiere"/>
              <w:rPr>
                <w:ins w:id="8297" w:author="Administrator" w:date="2026-05-18T15:56:00Z"/>
                <w:rFonts w:ascii="Source Sans 3" w:hAnsi="Source Sans 3"/>
                <w:rPrChange w:id="8298" w:author="Administrator" w:date="2026-06-26T09:54:00Z">
                  <w:rPr>
                    <w:ins w:id="8299" w:author="Administrator" w:date="2026-05-18T15:56:00Z"/>
                    <w:rFonts w:ascii="Source Sans 3" w:hAnsi="Source Sans 3" w:cs="Times New Roman"/>
                    <w:color w:val="000000"/>
                  </w:rPr>
                </w:rPrChange>
              </w:rPr>
            </w:pPr>
          </w:p>
        </w:tc>
      </w:tr>
      <w:tr w:rsidR="00D613E9" w:rsidRPr="007F1D2B" w14:paraId="14E47C22" w14:textId="77777777" w:rsidTr="008D6693">
        <w:trPr>
          <w:trHeight w:val="480"/>
          <w:ins w:id="8300" w:author="Administrator" w:date="2026-05-18T15:56:00Z"/>
        </w:trPr>
        <w:tc>
          <w:tcPr>
            <w:tcW w:w="889" w:type="dxa"/>
          </w:tcPr>
          <w:p w14:paraId="505BF69A" w14:textId="560D3E79" w:rsidR="00D613E9" w:rsidRPr="007F1D2B" w:rsidRDefault="00D613E9" w:rsidP="00D613E9">
            <w:pPr>
              <w:pStyle w:val="Frspaiere"/>
              <w:rPr>
                <w:ins w:id="8301" w:author="Administrator" w:date="2026-05-18T15:56:00Z"/>
                <w:rFonts w:ascii="Source Sans 3" w:hAnsi="Source Sans 3"/>
                <w:rPrChange w:id="8302" w:author="Administrator" w:date="2026-06-26T09:54:00Z">
                  <w:rPr>
                    <w:ins w:id="8303" w:author="Administrator" w:date="2026-05-18T15:56:00Z"/>
                    <w:rFonts w:ascii="Source Sans 3" w:hAnsi="Source Sans 3" w:cs="Times New Roman"/>
                    <w:color w:val="000000"/>
                  </w:rPr>
                </w:rPrChange>
              </w:rPr>
            </w:pPr>
            <w:ins w:id="8304" w:author="Administrator" w:date="2026-05-18T16:12:00Z">
              <w:r w:rsidRPr="007F1D2B">
                <w:rPr>
                  <w:rFonts w:ascii="Source Sans 3" w:hAnsi="Source Sans 3"/>
                  <w:rPrChange w:id="8305" w:author="Administrator" w:date="2026-06-26T09:54:00Z">
                    <w:rPr>
                      <w:rFonts w:ascii="Source Sans 3" w:hAnsi="Source Sans 3" w:cs="Times New Roman"/>
                      <w:color w:val="000000"/>
                    </w:rPr>
                  </w:rPrChange>
                </w:rPr>
                <w:t>2227</w:t>
              </w:r>
            </w:ins>
          </w:p>
        </w:tc>
        <w:tc>
          <w:tcPr>
            <w:tcW w:w="1629" w:type="dxa"/>
          </w:tcPr>
          <w:p w14:paraId="731056B9" w14:textId="2306D04E" w:rsidR="00D613E9" w:rsidRPr="007F1D2B" w:rsidRDefault="00D613E9" w:rsidP="00D613E9">
            <w:pPr>
              <w:pStyle w:val="Frspaiere"/>
              <w:rPr>
                <w:ins w:id="8306" w:author="Administrator" w:date="2026-05-18T15:56:00Z"/>
                <w:rFonts w:ascii="Source Sans 3" w:eastAsia="Times New Roman" w:hAnsi="Source Sans 3"/>
                <w:rPrChange w:id="8307" w:author="Administrator" w:date="2026-06-26T09:54:00Z">
                  <w:rPr>
                    <w:ins w:id="8308" w:author="Administrator" w:date="2026-05-18T15:56:00Z"/>
                    <w:rFonts w:ascii="Source Sans 3" w:eastAsia="Times New Roman" w:hAnsi="Source Sans 3" w:cs="Times New Roman"/>
                    <w:color w:val="000000"/>
                  </w:rPr>
                </w:rPrChange>
              </w:rPr>
            </w:pPr>
            <w:ins w:id="8309" w:author="Administrator" w:date="2026-05-21T09:27:00Z">
              <w:r w:rsidRPr="007F1D2B">
                <w:rPr>
                  <w:rFonts w:ascii="Source Sans 3" w:eastAsia="Times New Roman" w:hAnsi="Source Sans 3"/>
                  <w:rPrChange w:id="8310" w:author="Administrator" w:date="2026-06-26T09:54:00Z">
                    <w:rPr>
                      <w:rFonts w:ascii="Source Sans 3" w:eastAsia="Times New Roman" w:hAnsi="Source Sans 3" w:cs="Times New Roman"/>
                      <w:color w:val="000000"/>
                    </w:rPr>
                  </w:rPrChange>
                </w:rPr>
                <w:t>07-05-2026</w:t>
              </w:r>
            </w:ins>
          </w:p>
        </w:tc>
        <w:tc>
          <w:tcPr>
            <w:tcW w:w="8812" w:type="dxa"/>
          </w:tcPr>
          <w:p w14:paraId="54DBDCCF" w14:textId="2330E7A1" w:rsidR="00D613E9" w:rsidRPr="007F1D2B" w:rsidRDefault="00D613E9" w:rsidP="00D613E9">
            <w:pPr>
              <w:pStyle w:val="Frspaiere"/>
              <w:rPr>
                <w:ins w:id="8311" w:author="Administrator" w:date="2026-05-18T15:56:00Z"/>
                <w:rFonts w:ascii="Source Sans 3" w:hAnsi="Source Sans 3"/>
                <w:lang w:val="ro-RO"/>
                <w:rPrChange w:id="8312" w:author="Administrator" w:date="2026-06-26T09:54:00Z">
                  <w:rPr>
                    <w:ins w:id="8313" w:author="Administrator" w:date="2026-05-18T15:56:00Z"/>
                    <w:rFonts w:ascii="Source Sans 3" w:hAnsi="Source Sans 3" w:cs="Times New Roman"/>
                    <w:lang w:val="ro-RO"/>
                  </w:rPr>
                </w:rPrChange>
              </w:rPr>
            </w:pPr>
            <w:ins w:id="8314" w:author="Administrator" w:date="2026-05-20T13:23:00Z">
              <w:r w:rsidRPr="007F1D2B">
                <w:rPr>
                  <w:rFonts w:ascii="Source Sans 3" w:hAnsi="Source Sans 3"/>
                  <w:lang w:val="ro-RO"/>
                  <w:rPrChange w:id="8315" w:author="Administrator" w:date="2026-06-26T09:54:00Z">
                    <w:rPr>
                      <w:rFonts w:cs="Times New Roman"/>
                      <w:lang w:val="ro-RO"/>
                    </w:rPr>
                  </w:rPrChange>
                </w:rPr>
                <w:t>privind transferul contractului individual de muncă al domnului Răducanu Stelian muncitor calificat-plantații și amenajare zonă verde in cadrul Serviciului Administrare Parc Municipal Ploiești Vest</w:t>
              </w:r>
            </w:ins>
          </w:p>
        </w:tc>
        <w:tc>
          <w:tcPr>
            <w:tcW w:w="1560" w:type="dxa"/>
          </w:tcPr>
          <w:p w14:paraId="11B2D6BB" w14:textId="77777777" w:rsidR="00D613E9" w:rsidRPr="007F1D2B" w:rsidRDefault="00D613E9" w:rsidP="00D613E9">
            <w:pPr>
              <w:pStyle w:val="Frspaiere"/>
              <w:rPr>
                <w:ins w:id="8316" w:author="Administrator" w:date="2026-05-18T15:56:00Z"/>
                <w:rFonts w:ascii="Source Sans 3" w:hAnsi="Source Sans 3"/>
                <w:rPrChange w:id="8317" w:author="Administrator" w:date="2026-06-26T09:54:00Z">
                  <w:rPr>
                    <w:ins w:id="8318" w:author="Administrator" w:date="2026-05-18T15:56:00Z"/>
                    <w:rFonts w:ascii="Source Sans 3" w:hAnsi="Source Sans 3" w:cs="Times New Roman"/>
                    <w:color w:val="000000"/>
                  </w:rPr>
                </w:rPrChange>
              </w:rPr>
            </w:pPr>
          </w:p>
        </w:tc>
      </w:tr>
      <w:tr w:rsidR="00D613E9" w:rsidRPr="007F1D2B" w14:paraId="20181452" w14:textId="77777777" w:rsidTr="008D6693">
        <w:trPr>
          <w:trHeight w:val="480"/>
          <w:ins w:id="8319" w:author="Administrator" w:date="2026-05-18T15:56:00Z"/>
        </w:trPr>
        <w:tc>
          <w:tcPr>
            <w:tcW w:w="889" w:type="dxa"/>
          </w:tcPr>
          <w:p w14:paraId="1C7AE0AC" w14:textId="32ED561C" w:rsidR="00D613E9" w:rsidRPr="007F1D2B" w:rsidRDefault="00D613E9" w:rsidP="00D613E9">
            <w:pPr>
              <w:pStyle w:val="Frspaiere"/>
              <w:rPr>
                <w:ins w:id="8320" w:author="Administrator" w:date="2026-05-18T15:56:00Z"/>
                <w:rFonts w:ascii="Source Sans 3" w:hAnsi="Source Sans 3"/>
                <w:rPrChange w:id="8321" w:author="Administrator" w:date="2026-06-26T09:54:00Z">
                  <w:rPr>
                    <w:ins w:id="8322" w:author="Administrator" w:date="2026-05-18T15:56:00Z"/>
                    <w:rFonts w:ascii="Source Sans 3" w:hAnsi="Source Sans 3" w:cs="Times New Roman"/>
                    <w:color w:val="000000"/>
                  </w:rPr>
                </w:rPrChange>
              </w:rPr>
            </w:pPr>
            <w:ins w:id="8323" w:author="Administrator" w:date="2026-05-18T16:12:00Z">
              <w:r w:rsidRPr="007F1D2B">
                <w:rPr>
                  <w:rFonts w:ascii="Source Sans 3" w:hAnsi="Source Sans 3"/>
                  <w:rPrChange w:id="8324" w:author="Administrator" w:date="2026-06-26T09:54:00Z">
                    <w:rPr>
                      <w:rFonts w:ascii="Source Sans 3" w:hAnsi="Source Sans 3" w:cs="Times New Roman"/>
                      <w:color w:val="000000"/>
                    </w:rPr>
                  </w:rPrChange>
                </w:rPr>
                <w:t>2226</w:t>
              </w:r>
            </w:ins>
          </w:p>
        </w:tc>
        <w:tc>
          <w:tcPr>
            <w:tcW w:w="1629" w:type="dxa"/>
          </w:tcPr>
          <w:p w14:paraId="3109E26E" w14:textId="5772008C" w:rsidR="00D613E9" w:rsidRPr="007F1D2B" w:rsidRDefault="00D613E9" w:rsidP="00D613E9">
            <w:pPr>
              <w:pStyle w:val="Frspaiere"/>
              <w:rPr>
                <w:ins w:id="8325" w:author="Administrator" w:date="2026-05-18T15:56:00Z"/>
                <w:rFonts w:ascii="Source Sans 3" w:eastAsia="Times New Roman" w:hAnsi="Source Sans 3"/>
                <w:rPrChange w:id="8326" w:author="Administrator" w:date="2026-06-26T09:54:00Z">
                  <w:rPr>
                    <w:ins w:id="8327" w:author="Administrator" w:date="2026-05-18T15:56:00Z"/>
                    <w:rFonts w:ascii="Source Sans 3" w:eastAsia="Times New Roman" w:hAnsi="Source Sans 3" w:cs="Times New Roman"/>
                    <w:color w:val="000000"/>
                  </w:rPr>
                </w:rPrChange>
              </w:rPr>
            </w:pPr>
            <w:ins w:id="8328" w:author="Administrator" w:date="2026-05-21T09:27:00Z">
              <w:r w:rsidRPr="007F1D2B">
                <w:rPr>
                  <w:rFonts w:ascii="Source Sans 3" w:eastAsia="Times New Roman" w:hAnsi="Source Sans 3"/>
                  <w:rPrChange w:id="8329" w:author="Administrator" w:date="2026-06-26T09:54:00Z">
                    <w:rPr>
                      <w:rFonts w:ascii="Source Sans 3" w:eastAsia="Times New Roman" w:hAnsi="Source Sans 3" w:cs="Times New Roman"/>
                      <w:color w:val="000000"/>
                    </w:rPr>
                  </w:rPrChange>
                </w:rPr>
                <w:t>07-05-2026</w:t>
              </w:r>
            </w:ins>
          </w:p>
        </w:tc>
        <w:tc>
          <w:tcPr>
            <w:tcW w:w="8812" w:type="dxa"/>
          </w:tcPr>
          <w:p w14:paraId="6340556C" w14:textId="5DB03B9A" w:rsidR="00D613E9" w:rsidRPr="007F1D2B" w:rsidRDefault="00D613E9" w:rsidP="00D613E9">
            <w:pPr>
              <w:pStyle w:val="Frspaiere"/>
              <w:rPr>
                <w:ins w:id="8330" w:author="Administrator" w:date="2026-05-18T15:56:00Z"/>
                <w:rFonts w:ascii="Source Sans 3" w:hAnsi="Source Sans 3"/>
                <w:lang w:val="ro-RO"/>
                <w:rPrChange w:id="8331" w:author="Administrator" w:date="2026-06-26T09:54:00Z">
                  <w:rPr>
                    <w:ins w:id="8332" w:author="Administrator" w:date="2026-05-18T15:56:00Z"/>
                    <w:rFonts w:ascii="Source Sans 3" w:hAnsi="Source Sans 3" w:cs="Times New Roman"/>
                    <w:lang w:val="ro-RO"/>
                  </w:rPr>
                </w:rPrChange>
              </w:rPr>
            </w:pPr>
            <w:ins w:id="8333" w:author="Administrator" w:date="2026-05-20T13:23:00Z">
              <w:r w:rsidRPr="007F1D2B">
                <w:rPr>
                  <w:rFonts w:ascii="Source Sans 3" w:hAnsi="Source Sans 3"/>
                  <w:lang w:val="ro-RO"/>
                  <w:rPrChange w:id="8334" w:author="Administrator" w:date="2026-06-26T09:54:00Z">
                    <w:rPr>
                      <w:rFonts w:cs="Times New Roman"/>
                      <w:lang w:val="ro-RO"/>
                    </w:rPr>
                  </w:rPrChange>
                </w:rPr>
                <w:t>privind transferul contractului individual de muncă al domnului Dumitrache Viorel muncitor calificat-plantații și amenajare zonă verde in cadrul Serviciului Administrare Parc Municipal Ploiești Vest</w:t>
              </w:r>
            </w:ins>
          </w:p>
        </w:tc>
        <w:tc>
          <w:tcPr>
            <w:tcW w:w="1560" w:type="dxa"/>
          </w:tcPr>
          <w:p w14:paraId="361A0AAB" w14:textId="77777777" w:rsidR="00D613E9" w:rsidRPr="007F1D2B" w:rsidRDefault="00D613E9" w:rsidP="00D613E9">
            <w:pPr>
              <w:pStyle w:val="Frspaiere"/>
              <w:rPr>
                <w:ins w:id="8335" w:author="Administrator" w:date="2026-05-18T15:56:00Z"/>
                <w:rFonts w:ascii="Source Sans 3" w:hAnsi="Source Sans 3"/>
                <w:rPrChange w:id="8336" w:author="Administrator" w:date="2026-06-26T09:54:00Z">
                  <w:rPr>
                    <w:ins w:id="8337" w:author="Administrator" w:date="2026-05-18T15:56:00Z"/>
                    <w:rFonts w:ascii="Source Sans 3" w:hAnsi="Source Sans 3" w:cs="Times New Roman"/>
                    <w:color w:val="000000"/>
                  </w:rPr>
                </w:rPrChange>
              </w:rPr>
            </w:pPr>
          </w:p>
        </w:tc>
      </w:tr>
      <w:tr w:rsidR="00D613E9" w:rsidRPr="007F1D2B" w14:paraId="66ABD74A" w14:textId="77777777" w:rsidTr="008D6693">
        <w:trPr>
          <w:trHeight w:val="480"/>
          <w:ins w:id="8338" w:author="Administrator" w:date="2026-05-18T15:56:00Z"/>
        </w:trPr>
        <w:tc>
          <w:tcPr>
            <w:tcW w:w="889" w:type="dxa"/>
          </w:tcPr>
          <w:p w14:paraId="56D04B3B" w14:textId="0E642508" w:rsidR="00D613E9" w:rsidRPr="007F1D2B" w:rsidRDefault="00D613E9" w:rsidP="00D613E9">
            <w:pPr>
              <w:pStyle w:val="Frspaiere"/>
              <w:rPr>
                <w:ins w:id="8339" w:author="Administrator" w:date="2026-05-18T15:56:00Z"/>
                <w:rFonts w:ascii="Source Sans 3" w:hAnsi="Source Sans 3"/>
                <w:rPrChange w:id="8340" w:author="Administrator" w:date="2026-06-26T09:54:00Z">
                  <w:rPr>
                    <w:ins w:id="8341" w:author="Administrator" w:date="2026-05-18T15:56:00Z"/>
                    <w:rFonts w:ascii="Source Sans 3" w:hAnsi="Source Sans 3" w:cs="Times New Roman"/>
                    <w:color w:val="000000"/>
                  </w:rPr>
                </w:rPrChange>
              </w:rPr>
            </w:pPr>
            <w:ins w:id="8342" w:author="Administrator" w:date="2026-05-18T16:12:00Z">
              <w:r w:rsidRPr="007F1D2B">
                <w:rPr>
                  <w:rFonts w:ascii="Source Sans 3" w:hAnsi="Source Sans 3"/>
                  <w:rPrChange w:id="8343" w:author="Administrator" w:date="2026-06-26T09:54:00Z">
                    <w:rPr>
                      <w:rFonts w:ascii="Source Sans 3" w:hAnsi="Source Sans 3" w:cs="Times New Roman"/>
                      <w:color w:val="000000"/>
                    </w:rPr>
                  </w:rPrChange>
                </w:rPr>
                <w:t>2225</w:t>
              </w:r>
            </w:ins>
          </w:p>
        </w:tc>
        <w:tc>
          <w:tcPr>
            <w:tcW w:w="1629" w:type="dxa"/>
          </w:tcPr>
          <w:p w14:paraId="0FE2EE2E" w14:textId="4B8BEE40" w:rsidR="00D613E9" w:rsidRPr="007F1D2B" w:rsidRDefault="00D613E9" w:rsidP="00D613E9">
            <w:pPr>
              <w:pStyle w:val="Frspaiere"/>
              <w:rPr>
                <w:ins w:id="8344" w:author="Administrator" w:date="2026-05-18T15:56:00Z"/>
                <w:rFonts w:ascii="Source Sans 3" w:eastAsia="Times New Roman" w:hAnsi="Source Sans 3"/>
                <w:rPrChange w:id="8345" w:author="Administrator" w:date="2026-06-26T09:54:00Z">
                  <w:rPr>
                    <w:ins w:id="8346" w:author="Administrator" w:date="2026-05-18T15:56:00Z"/>
                    <w:rFonts w:ascii="Source Sans 3" w:eastAsia="Times New Roman" w:hAnsi="Source Sans 3" w:cs="Times New Roman"/>
                    <w:color w:val="000000"/>
                  </w:rPr>
                </w:rPrChange>
              </w:rPr>
            </w:pPr>
            <w:ins w:id="8347" w:author="Administrator" w:date="2026-05-21T09:27:00Z">
              <w:r w:rsidRPr="007F1D2B">
                <w:rPr>
                  <w:rFonts w:ascii="Source Sans 3" w:eastAsia="Times New Roman" w:hAnsi="Source Sans 3"/>
                  <w:rPrChange w:id="8348" w:author="Administrator" w:date="2026-06-26T09:54:00Z">
                    <w:rPr>
                      <w:rFonts w:ascii="Source Sans 3" w:eastAsia="Times New Roman" w:hAnsi="Source Sans 3" w:cs="Times New Roman"/>
                      <w:color w:val="000000"/>
                    </w:rPr>
                  </w:rPrChange>
                </w:rPr>
                <w:t>07-05-2026</w:t>
              </w:r>
            </w:ins>
          </w:p>
        </w:tc>
        <w:tc>
          <w:tcPr>
            <w:tcW w:w="8812" w:type="dxa"/>
          </w:tcPr>
          <w:p w14:paraId="0FD802BA" w14:textId="6713CFDF" w:rsidR="00D613E9" w:rsidRPr="007F1D2B" w:rsidRDefault="00D613E9" w:rsidP="00D613E9">
            <w:pPr>
              <w:pStyle w:val="Frspaiere"/>
              <w:rPr>
                <w:ins w:id="8349" w:author="Administrator" w:date="2026-05-18T15:56:00Z"/>
                <w:rFonts w:ascii="Source Sans 3" w:hAnsi="Source Sans 3"/>
                <w:lang w:val="ro-RO"/>
                <w:rPrChange w:id="8350" w:author="Administrator" w:date="2026-06-26T09:54:00Z">
                  <w:rPr>
                    <w:ins w:id="8351" w:author="Administrator" w:date="2026-05-18T15:56:00Z"/>
                    <w:lang w:val="ro-RO"/>
                  </w:rPr>
                </w:rPrChange>
              </w:rPr>
            </w:pPr>
            <w:ins w:id="8352" w:author="Administrator" w:date="2026-05-20T13:22:00Z">
              <w:r w:rsidRPr="007F1D2B">
                <w:rPr>
                  <w:rFonts w:ascii="Source Sans 3" w:hAnsi="Source Sans 3"/>
                  <w:lang w:val="ro-RO"/>
                  <w:rPrChange w:id="8353" w:author="Administrator" w:date="2026-06-26T09:54:00Z">
                    <w:rPr>
                      <w:rFonts w:cs="Times New Roman"/>
                      <w:lang w:val="ro-RO"/>
                    </w:rPr>
                  </w:rPrChange>
                </w:rPr>
                <w:t>privind transferul contractului individual de muncă al domnului Barbu Mihăiță muncitor calificat-plantații și amenajare zonă verde in cadrul Serviciului Administrare Parc Municipal Ploiești Vest</w:t>
              </w:r>
            </w:ins>
          </w:p>
        </w:tc>
        <w:tc>
          <w:tcPr>
            <w:tcW w:w="1560" w:type="dxa"/>
          </w:tcPr>
          <w:p w14:paraId="6CED4CE5" w14:textId="77777777" w:rsidR="00D613E9" w:rsidRPr="007F1D2B" w:rsidRDefault="00D613E9" w:rsidP="00D613E9">
            <w:pPr>
              <w:pStyle w:val="Frspaiere"/>
              <w:rPr>
                <w:ins w:id="8354" w:author="Administrator" w:date="2026-05-18T15:56:00Z"/>
                <w:rFonts w:ascii="Source Sans 3" w:hAnsi="Source Sans 3"/>
                <w:rPrChange w:id="8355" w:author="Administrator" w:date="2026-06-26T09:54:00Z">
                  <w:rPr>
                    <w:ins w:id="8356" w:author="Administrator" w:date="2026-05-18T15:56:00Z"/>
                    <w:rFonts w:ascii="Source Sans 3" w:hAnsi="Source Sans 3" w:cs="Times New Roman"/>
                    <w:color w:val="000000"/>
                  </w:rPr>
                </w:rPrChange>
              </w:rPr>
            </w:pPr>
          </w:p>
        </w:tc>
      </w:tr>
      <w:tr w:rsidR="00D613E9" w:rsidRPr="007F1D2B" w14:paraId="3EABCE1C" w14:textId="77777777" w:rsidTr="008D6693">
        <w:trPr>
          <w:trHeight w:val="480"/>
          <w:ins w:id="8357" w:author="Administrator" w:date="2026-05-18T15:56:00Z"/>
        </w:trPr>
        <w:tc>
          <w:tcPr>
            <w:tcW w:w="889" w:type="dxa"/>
          </w:tcPr>
          <w:p w14:paraId="696F1383" w14:textId="06B5FAD3" w:rsidR="00D613E9" w:rsidRPr="007F1D2B" w:rsidRDefault="00D613E9" w:rsidP="00D613E9">
            <w:pPr>
              <w:pStyle w:val="Frspaiere"/>
              <w:rPr>
                <w:ins w:id="8358" w:author="Administrator" w:date="2026-05-18T15:56:00Z"/>
                <w:rFonts w:ascii="Source Sans 3" w:hAnsi="Source Sans 3"/>
                <w:rPrChange w:id="8359" w:author="Administrator" w:date="2026-06-26T09:54:00Z">
                  <w:rPr>
                    <w:ins w:id="8360" w:author="Administrator" w:date="2026-05-18T15:56:00Z"/>
                    <w:rFonts w:ascii="Source Sans 3" w:hAnsi="Source Sans 3" w:cs="Times New Roman"/>
                    <w:color w:val="000000"/>
                  </w:rPr>
                </w:rPrChange>
              </w:rPr>
            </w:pPr>
            <w:ins w:id="8361" w:author="Administrator" w:date="2026-05-18T16:12:00Z">
              <w:r w:rsidRPr="007F1D2B">
                <w:rPr>
                  <w:rFonts w:ascii="Source Sans 3" w:hAnsi="Source Sans 3"/>
                  <w:rPrChange w:id="8362" w:author="Administrator" w:date="2026-06-26T09:54:00Z">
                    <w:rPr>
                      <w:rFonts w:ascii="Source Sans 3" w:hAnsi="Source Sans 3" w:cs="Times New Roman"/>
                      <w:color w:val="000000"/>
                    </w:rPr>
                  </w:rPrChange>
                </w:rPr>
                <w:t>2224</w:t>
              </w:r>
            </w:ins>
          </w:p>
        </w:tc>
        <w:tc>
          <w:tcPr>
            <w:tcW w:w="1629" w:type="dxa"/>
          </w:tcPr>
          <w:p w14:paraId="654C7C6D" w14:textId="523FDC99" w:rsidR="00D613E9" w:rsidRPr="007F1D2B" w:rsidRDefault="00D613E9" w:rsidP="00D613E9">
            <w:pPr>
              <w:pStyle w:val="Frspaiere"/>
              <w:rPr>
                <w:ins w:id="8363" w:author="Administrator" w:date="2026-05-18T15:56:00Z"/>
                <w:rFonts w:ascii="Source Sans 3" w:eastAsia="Times New Roman" w:hAnsi="Source Sans 3"/>
                <w:rPrChange w:id="8364" w:author="Administrator" w:date="2026-06-26T09:54:00Z">
                  <w:rPr>
                    <w:ins w:id="8365" w:author="Administrator" w:date="2026-05-18T15:56:00Z"/>
                    <w:rFonts w:ascii="Source Sans 3" w:eastAsia="Times New Roman" w:hAnsi="Source Sans 3" w:cs="Times New Roman"/>
                    <w:color w:val="000000"/>
                  </w:rPr>
                </w:rPrChange>
              </w:rPr>
            </w:pPr>
            <w:ins w:id="8366" w:author="Administrator" w:date="2026-05-21T09:27:00Z">
              <w:r w:rsidRPr="007F1D2B">
                <w:rPr>
                  <w:rFonts w:ascii="Source Sans 3" w:eastAsia="Times New Roman" w:hAnsi="Source Sans 3"/>
                  <w:rPrChange w:id="8367" w:author="Administrator" w:date="2026-06-26T09:54:00Z">
                    <w:rPr>
                      <w:rFonts w:ascii="Source Sans 3" w:eastAsia="Times New Roman" w:hAnsi="Source Sans 3" w:cs="Times New Roman"/>
                      <w:color w:val="000000"/>
                    </w:rPr>
                  </w:rPrChange>
                </w:rPr>
                <w:t>07-05-2026</w:t>
              </w:r>
            </w:ins>
          </w:p>
        </w:tc>
        <w:tc>
          <w:tcPr>
            <w:tcW w:w="8812" w:type="dxa"/>
          </w:tcPr>
          <w:p w14:paraId="424E5AC2" w14:textId="06AD0BA5" w:rsidR="00D613E9" w:rsidRPr="007F1D2B" w:rsidRDefault="00D613E9" w:rsidP="00D613E9">
            <w:pPr>
              <w:pStyle w:val="Frspaiere"/>
              <w:rPr>
                <w:ins w:id="8368" w:author="Administrator" w:date="2026-05-18T15:56:00Z"/>
                <w:rFonts w:ascii="Source Sans 3" w:hAnsi="Source Sans 3"/>
                <w:lang w:val="ro-RO"/>
                <w:rPrChange w:id="8369" w:author="Administrator" w:date="2026-06-26T09:54:00Z">
                  <w:rPr>
                    <w:ins w:id="8370" w:author="Administrator" w:date="2026-05-18T15:56:00Z"/>
                    <w:lang w:val="ro-RO"/>
                  </w:rPr>
                </w:rPrChange>
              </w:rPr>
            </w:pPr>
            <w:ins w:id="8371" w:author="Administrator" w:date="2026-05-20T13:22:00Z">
              <w:r w:rsidRPr="007F1D2B">
                <w:rPr>
                  <w:rFonts w:ascii="Source Sans 3" w:hAnsi="Source Sans 3"/>
                  <w:lang w:val="ro-RO"/>
                  <w:rPrChange w:id="8372" w:author="Administrator" w:date="2026-06-26T09:54:00Z">
                    <w:rPr>
                      <w:rFonts w:cs="Times New Roman"/>
                      <w:lang w:val="ro-RO"/>
                    </w:rPr>
                  </w:rPrChange>
                </w:rPr>
                <w:t xml:space="preserve">privind transferul contractului individual de muncă al domnului Ioniță Gabriel muncitor calificat-plantații și amenajare zonă verde in cadrul Serviciului Administrare Parc Municipal </w:t>
              </w:r>
              <w:r w:rsidRPr="007F1D2B">
                <w:rPr>
                  <w:rFonts w:ascii="Source Sans 3" w:hAnsi="Source Sans 3"/>
                  <w:lang w:val="ro-RO"/>
                  <w:rPrChange w:id="8373" w:author="Administrator" w:date="2026-06-26T09:54:00Z">
                    <w:rPr>
                      <w:rFonts w:cs="Times New Roman"/>
                      <w:lang w:val="ro-RO"/>
                    </w:rPr>
                  </w:rPrChange>
                </w:rPr>
                <w:lastRenderedPageBreak/>
                <w:t>Ploiești Vest</w:t>
              </w:r>
            </w:ins>
          </w:p>
        </w:tc>
        <w:tc>
          <w:tcPr>
            <w:tcW w:w="1560" w:type="dxa"/>
          </w:tcPr>
          <w:p w14:paraId="52FC934D" w14:textId="77777777" w:rsidR="00D613E9" w:rsidRPr="007F1D2B" w:rsidRDefault="00D613E9" w:rsidP="00D613E9">
            <w:pPr>
              <w:pStyle w:val="Frspaiere"/>
              <w:rPr>
                <w:ins w:id="8374" w:author="Administrator" w:date="2026-05-18T15:56:00Z"/>
                <w:rFonts w:ascii="Source Sans 3" w:hAnsi="Source Sans 3"/>
                <w:rPrChange w:id="8375" w:author="Administrator" w:date="2026-06-26T09:54:00Z">
                  <w:rPr>
                    <w:ins w:id="8376" w:author="Administrator" w:date="2026-05-18T15:56:00Z"/>
                    <w:rFonts w:ascii="Source Sans 3" w:hAnsi="Source Sans 3" w:cs="Times New Roman"/>
                    <w:color w:val="000000"/>
                  </w:rPr>
                </w:rPrChange>
              </w:rPr>
            </w:pPr>
          </w:p>
        </w:tc>
      </w:tr>
      <w:tr w:rsidR="00D613E9" w:rsidRPr="007F1D2B" w14:paraId="264AF774" w14:textId="77777777" w:rsidTr="008D6693">
        <w:trPr>
          <w:trHeight w:val="480"/>
          <w:ins w:id="8377" w:author="Administrator" w:date="2026-05-18T15:56:00Z"/>
        </w:trPr>
        <w:tc>
          <w:tcPr>
            <w:tcW w:w="889" w:type="dxa"/>
          </w:tcPr>
          <w:p w14:paraId="600ED98B" w14:textId="06C3202C" w:rsidR="00D613E9" w:rsidRPr="007F1D2B" w:rsidRDefault="00D613E9" w:rsidP="00D613E9">
            <w:pPr>
              <w:pStyle w:val="Frspaiere"/>
              <w:rPr>
                <w:ins w:id="8378" w:author="Administrator" w:date="2026-05-18T15:56:00Z"/>
                <w:rFonts w:ascii="Source Sans 3" w:hAnsi="Source Sans 3"/>
                <w:rPrChange w:id="8379" w:author="Administrator" w:date="2026-06-26T09:54:00Z">
                  <w:rPr>
                    <w:ins w:id="8380" w:author="Administrator" w:date="2026-05-18T15:56:00Z"/>
                    <w:rFonts w:ascii="Source Sans 3" w:hAnsi="Source Sans 3" w:cs="Times New Roman"/>
                    <w:color w:val="000000"/>
                  </w:rPr>
                </w:rPrChange>
              </w:rPr>
            </w:pPr>
            <w:ins w:id="8381" w:author="Administrator" w:date="2026-05-18T16:12:00Z">
              <w:r w:rsidRPr="007F1D2B">
                <w:rPr>
                  <w:rFonts w:ascii="Source Sans 3" w:hAnsi="Source Sans 3"/>
                  <w:rPrChange w:id="8382" w:author="Administrator" w:date="2026-06-26T09:54:00Z">
                    <w:rPr>
                      <w:rFonts w:ascii="Source Sans 3" w:hAnsi="Source Sans 3" w:cs="Times New Roman"/>
                      <w:color w:val="000000"/>
                    </w:rPr>
                  </w:rPrChange>
                </w:rPr>
                <w:t>2223</w:t>
              </w:r>
            </w:ins>
          </w:p>
        </w:tc>
        <w:tc>
          <w:tcPr>
            <w:tcW w:w="1629" w:type="dxa"/>
          </w:tcPr>
          <w:p w14:paraId="34BC8D60" w14:textId="76FEC121" w:rsidR="00D613E9" w:rsidRPr="007F1D2B" w:rsidRDefault="00D613E9" w:rsidP="00D613E9">
            <w:pPr>
              <w:pStyle w:val="Frspaiere"/>
              <w:rPr>
                <w:ins w:id="8383" w:author="Administrator" w:date="2026-05-18T15:56:00Z"/>
                <w:rFonts w:ascii="Source Sans 3" w:eastAsia="Times New Roman" w:hAnsi="Source Sans 3"/>
                <w:rPrChange w:id="8384" w:author="Administrator" w:date="2026-06-26T09:54:00Z">
                  <w:rPr>
                    <w:ins w:id="8385" w:author="Administrator" w:date="2026-05-18T15:56:00Z"/>
                    <w:rFonts w:ascii="Source Sans 3" w:eastAsia="Times New Roman" w:hAnsi="Source Sans 3" w:cs="Times New Roman"/>
                    <w:color w:val="000000"/>
                  </w:rPr>
                </w:rPrChange>
              </w:rPr>
            </w:pPr>
            <w:ins w:id="8386" w:author="Administrator" w:date="2026-05-21T09:27:00Z">
              <w:r w:rsidRPr="007F1D2B">
                <w:rPr>
                  <w:rFonts w:ascii="Source Sans 3" w:eastAsia="Times New Roman" w:hAnsi="Source Sans 3"/>
                  <w:rPrChange w:id="8387" w:author="Administrator" w:date="2026-06-26T09:54:00Z">
                    <w:rPr>
                      <w:rFonts w:ascii="Source Sans 3" w:eastAsia="Times New Roman" w:hAnsi="Source Sans 3" w:cs="Times New Roman"/>
                      <w:color w:val="000000"/>
                    </w:rPr>
                  </w:rPrChange>
                </w:rPr>
                <w:t>07-05-2026</w:t>
              </w:r>
            </w:ins>
          </w:p>
        </w:tc>
        <w:tc>
          <w:tcPr>
            <w:tcW w:w="8812" w:type="dxa"/>
          </w:tcPr>
          <w:p w14:paraId="40887A96" w14:textId="1F3325A8" w:rsidR="00D613E9" w:rsidRPr="007F1D2B" w:rsidRDefault="00D613E9" w:rsidP="00D613E9">
            <w:pPr>
              <w:pStyle w:val="Frspaiere"/>
              <w:rPr>
                <w:ins w:id="8388" w:author="Administrator" w:date="2026-05-18T15:56:00Z"/>
                <w:rFonts w:ascii="Source Sans 3" w:hAnsi="Source Sans 3"/>
                <w:lang w:val="ro-RO"/>
                <w:rPrChange w:id="8389" w:author="Administrator" w:date="2026-06-26T09:54:00Z">
                  <w:rPr>
                    <w:ins w:id="8390" w:author="Administrator" w:date="2026-05-18T15:56:00Z"/>
                    <w:rFonts w:ascii="Source Sans 3" w:hAnsi="Source Sans 3" w:cs="Times New Roman"/>
                    <w:lang w:val="ro-RO"/>
                  </w:rPr>
                </w:rPrChange>
              </w:rPr>
            </w:pPr>
            <w:ins w:id="8391" w:author="Administrator" w:date="2026-05-20T13:21:00Z">
              <w:r w:rsidRPr="007F1D2B">
                <w:rPr>
                  <w:rFonts w:ascii="Source Sans 3" w:hAnsi="Source Sans 3"/>
                  <w:lang w:val="ro-RO"/>
                  <w:rPrChange w:id="8392" w:author="Administrator" w:date="2026-06-26T09:54:00Z">
                    <w:rPr>
                      <w:rFonts w:cs="Times New Roman"/>
                      <w:lang w:val="ro-RO"/>
                    </w:rPr>
                  </w:rPrChange>
                </w:rPr>
                <w:t>privind transferul contractului individual de muncă al doamnei Ioniță Elena Simona muncitor calificat-plantații și amenajare zonă verde in cadrul Serviciului Administrare Parc Municipal Ploiești Vest</w:t>
              </w:r>
            </w:ins>
          </w:p>
        </w:tc>
        <w:tc>
          <w:tcPr>
            <w:tcW w:w="1560" w:type="dxa"/>
          </w:tcPr>
          <w:p w14:paraId="4ED396BF" w14:textId="77777777" w:rsidR="00D613E9" w:rsidRPr="007F1D2B" w:rsidRDefault="00D613E9" w:rsidP="00D613E9">
            <w:pPr>
              <w:pStyle w:val="Frspaiere"/>
              <w:rPr>
                <w:ins w:id="8393" w:author="Administrator" w:date="2026-05-18T15:56:00Z"/>
                <w:rFonts w:ascii="Source Sans 3" w:hAnsi="Source Sans 3"/>
                <w:rPrChange w:id="8394" w:author="Administrator" w:date="2026-06-26T09:54:00Z">
                  <w:rPr>
                    <w:ins w:id="8395" w:author="Administrator" w:date="2026-05-18T15:56:00Z"/>
                    <w:rFonts w:ascii="Source Sans 3" w:hAnsi="Source Sans 3" w:cs="Times New Roman"/>
                    <w:color w:val="000000"/>
                  </w:rPr>
                </w:rPrChange>
              </w:rPr>
            </w:pPr>
          </w:p>
        </w:tc>
      </w:tr>
      <w:tr w:rsidR="00D613E9" w:rsidRPr="007F1D2B" w14:paraId="7AF0366A" w14:textId="77777777" w:rsidTr="008D6693">
        <w:trPr>
          <w:trHeight w:val="480"/>
          <w:ins w:id="8396" w:author="Administrator" w:date="2026-05-18T15:56:00Z"/>
        </w:trPr>
        <w:tc>
          <w:tcPr>
            <w:tcW w:w="889" w:type="dxa"/>
          </w:tcPr>
          <w:p w14:paraId="2503DD5B" w14:textId="1D6D5784" w:rsidR="00D613E9" w:rsidRPr="007F1D2B" w:rsidRDefault="00D613E9" w:rsidP="00D613E9">
            <w:pPr>
              <w:pStyle w:val="Frspaiere"/>
              <w:rPr>
                <w:ins w:id="8397" w:author="Administrator" w:date="2026-05-18T15:56:00Z"/>
                <w:rFonts w:ascii="Source Sans 3" w:hAnsi="Source Sans 3"/>
                <w:rPrChange w:id="8398" w:author="Administrator" w:date="2026-06-26T09:54:00Z">
                  <w:rPr>
                    <w:ins w:id="8399" w:author="Administrator" w:date="2026-05-18T15:56:00Z"/>
                    <w:rFonts w:ascii="Source Sans 3" w:hAnsi="Source Sans 3" w:cs="Times New Roman"/>
                    <w:color w:val="000000"/>
                  </w:rPr>
                </w:rPrChange>
              </w:rPr>
            </w:pPr>
            <w:ins w:id="8400" w:author="Administrator" w:date="2026-05-18T16:11:00Z">
              <w:r w:rsidRPr="007F1D2B">
                <w:rPr>
                  <w:rFonts w:ascii="Source Sans 3" w:hAnsi="Source Sans 3"/>
                  <w:rPrChange w:id="8401" w:author="Administrator" w:date="2026-06-26T09:54:00Z">
                    <w:rPr>
                      <w:rFonts w:ascii="Source Sans 3" w:hAnsi="Source Sans 3" w:cs="Times New Roman"/>
                      <w:color w:val="000000"/>
                    </w:rPr>
                  </w:rPrChange>
                </w:rPr>
                <w:t>2222</w:t>
              </w:r>
            </w:ins>
          </w:p>
        </w:tc>
        <w:tc>
          <w:tcPr>
            <w:tcW w:w="1629" w:type="dxa"/>
          </w:tcPr>
          <w:p w14:paraId="204FB916" w14:textId="28A4ECE7" w:rsidR="00D613E9" w:rsidRPr="007F1D2B" w:rsidRDefault="00D613E9" w:rsidP="00D613E9">
            <w:pPr>
              <w:pStyle w:val="Frspaiere"/>
              <w:rPr>
                <w:ins w:id="8402" w:author="Administrator" w:date="2026-05-18T15:56:00Z"/>
                <w:rFonts w:ascii="Source Sans 3" w:eastAsia="Times New Roman" w:hAnsi="Source Sans 3"/>
                <w:rPrChange w:id="8403" w:author="Administrator" w:date="2026-06-26T09:54:00Z">
                  <w:rPr>
                    <w:ins w:id="8404" w:author="Administrator" w:date="2026-05-18T15:56:00Z"/>
                    <w:rFonts w:ascii="Source Sans 3" w:eastAsia="Times New Roman" w:hAnsi="Source Sans 3" w:cs="Times New Roman"/>
                    <w:color w:val="000000"/>
                  </w:rPr>
                </w:rPrChange>
              </w:rPr>
            </w:pPr>
            <w:ins w:id="8405" w:author="Administrator" w:date="2026-05-21T09:27:00Z">
              <w:r w:rsidRPr="007F1D2B">
                <w:rPr>
                  <w:rFonts w:ascii="Source Sans 3" w:eastAsia="Times New Roman" w:hAnsi="Source Sans 3"/>
                  <w:rPrChange w:id="8406" w:author="Administrator" w:date="2026-06-26T09:54:00Z">
                    <w:rPr>
                      <w:rFonts w:ascii="Source Sans 3" w:eastAsia="Times New Roman" w:hAnsi="Source Sans 3" w:cs="Times New Roman"/>
                      <w:color w:val="000000"/>
                    </w:rPr>
                  </w:rPrChange>
                </w:rPr>
                <w:t>07-05-2026</w:t>
              </w:r>
            </w:ins>
          </w:p>
        </w:tc>
        <w:tc>
          <w:tcPr>
            <w:tcW w:w="8812" w:type="dxa"/>
          </w:tcPr>
          <w:p w14:paraId="2D7C5058" w14:textId="74712620" w:rsidR="00D613E9" w:rsidRPr="007F1D2B" w:rsidRDefault="00D613E9" w:rsidP="00D613E9">
            <w:pPr>
              <w:pStyle w:val="Frspaiere"/>
              <w:rPr>
                <w:ins w:id="8407" w:author="Administrator" w:date="2026-05-18T15:56:00Z"/>
                <w:rFonts w:ascii="Source Sans 3" w:hAnsi="Source Sans 3"/>
                <w:lang w:val="ro-RO"/>
                <w:rPrChange w:id="8408" w:author="Administrator" w:date="2026-06-26T09:54:00Z">
                  <w:rPr>
                    <w:ins w:id="8409" w:author="Administrator" w:date="2026-05-18T15:56:00Z"/>
                    <w:lang w:val="ro-RO"/>
                  </w:rPr>
                </w:rPrChange>
              </w:rPr>
            </w:pPr>
            <w:ins w:id="8410" w:author="Administrator" w:date="2026-05-20T13:21:00Z">
              <w:r w:rsidRPr="007F1D2B">
                <w:rPr>
                  <w:rFonts w:ascii="Source Sans 3" w:hAnsi="Source Sans 3"/>
                  <w:lang w:val="ro-RO"/>
                  <w:rPrChange w:id="8411" w:author="Administrator" w:date="2026-06-26T09:54:00Z">
                    <w:rPr>
                      <w:rFonts w:cs="Times New Roman"/>
                      <w:lang w:val="ro-RO"/>
                    </w:rPr>
                  </w:rPrChange>
                </w:rPr>
                <w:t>privind transferul contractului individual de muncă al domnului Stan  Marian muncitor calificat-cultură plante și amenajare zonă verde in cadrul Serviciului Administrare Parc Municipal Ploiești Vest</w:t>
              </w:r>
            </w:ins>
          </w:p>
        </w:tc>
        <w:tc>
          <w:tcPr>
            <w:tcW w:w="1560" w:type="dxa"/>
          </w:tcPr>
          <w:p w14:paraId="15230129" w14:textId="77777777" w:rsidR="00D613E9" w:rsidRPr="007F1D2B" w:rsidRDefault="00D613E9" w:rsidP="00D613E9">
            <w:pPr>
              <w:pStyle w:val="Frspaiere"/>
              <w:rPr>
                <w:ins w:id="8412" w:author="Administrator" w:date="2026-05-18T15:56:00Z"/>
                <w:rFonts w:ascii="Source Sans 3" w:hAnsi="Source Sans 3"/>
                <w:rPrChange w:id="8413" w:author="Administrator" w:date="2026-06-26T09:54:00Z">
                  <w:rPr>
                    <w:ins w:id="8414" w:author="Administrator" w:date="2026-05-18T15:56:00Z"/>
                    <w:rFonts w:ascii="Source Sans 3" w:hAnsi="Source Sans 3" w:cs="Times New Roman"/>
                    <w:color w:val="000000"/>
                  </w:rPr>
                </w:rPrChange>
              </w:rPr>
            </w:pPr>
          </w:p>
        </w:tc>
      </w:tr>
      <w:tr w:rsidR="00D613E9" w:rsidRPr="007F1D2B" w14:paraId="5E5F3488" w14:textId="77777777" w:rsidTr="008D6693">
        <w:trPr>
          <w:trHeight w:val="480"/>
          <w:ins w:id="8415" w:author="Administrator" w:date="2026-05-18T15:56:00Z"/>
        </w:trPr>
        <w:tc>
          <w:tcPr>
            <w:tcW w:w="889" w:type="dxa"/>
          </w:tcPr>
          <w:p w14:paraId="6C648D5F" w14:textId="1F29B0B8" w:rsidR="00D613E9" w:rsidRPr="007F1D2B" w:rsidRDefault="00D613E9" w:rsidP="00D613E9">
            <w:pPr>
              <w:pStyle w:val="Frspaiere"/>
              <w:rPr>
                <w:ins w:id="8416" w:author="Administrator" w:date="2026-05-18T15:56:00Z"/>
                <w:rFonts w:ascii="Source Sans 3" w:hAnsi="Source Sans 3"/>
                <w:rPrChange w:id="8417" w:author="Administrator" w:date="2026-06-26T09:54:00Z">
                  <w:rPr>
                    <w:ins w:id="8418" w:author="Administrator" w:date="2026-05-18T15:56:00Z"/>
                    <w:rFonts w:ascii="Source Sans 3" w:hAnsi="Source Sans 3" w:cs="Times New Roman"/>
                    <w:color w:val="000000"/>
                  </w:rPr>
                </w:rPrChange>
              </w:rPr>
            </w:pPr>
            <w:ins w:id="8419" w:author="Administrator" w:date="2026-05-18T16:11:00Z">
              <w:r w:rsidRPr="007F1D2B">
                <w:rPr>
                  <w:rFonts w:ascii="Source Sans 3" w:hAnsi="Source Sans 3"/>
                  <w:rPrChange w:id="8420" w:author="Administrator" w:date="2026-06-26T09:54:00Z">
                    <w:rPr>
                      <w:rFonts w:ascii="Source Sans 3" w:hAnsi="Source Sans 3" w:cs="Times New Roman"/>
                      <w:color w:val="000000"/>
                    </w:rPr>
                  </w:rPrChange>
                </w:rPr>
                <w:t>2221</w:t>
              </w:r>
            </w:ins>
          </w:p>
        </w:tc>
        <w:tc>
          <w:tcPr>
            <w:tcW w:w="1629" w:type="dxa"/>
          </w:tcPr>
          <w:p w14:paraId="689061EE" w14:textId="4A07235D" w:rsidR="00D613E9" w:rsidRPr="007F1D2B" w:rsidRDefault="00D613E9" w:rsidP="00D613E9">
            <w:pPr>
              <w:pStyle w:val="Frspaiere"/>
              <w:rPr>
                <w:ins w:id="8421" w:author="Administrator" w:date="2026-05-18T15:56:00Z"/>
                <w:rFonts w:ascii="Source Sans 3" w:eastAsia="Times New Roman" w:hAnsi="Source Sans 3"/>
                <w:rPrChange w:id="8422" w:author="Administrator" w:date="2026-06-26T09:54:00Z">
                  <w:rPr>
                    <w:ins w:id="8423" w:author="Administrator" w:date="2026-05-18T15:56:00Z"/>
                    <w:rFonts w:ascii="Source Sans 3" w:eastAsia="Times New Roman" w:hAnsi="Source Sans 3" w:cs="Times New Roman"/>
                    <w:color w:val="000000"/>
                  </w:rPr>
                </w:rPrChange>
              </w:rPr>
            </w:pPr>
            <w:ins w:id="8424" w:author="Administrator" w:date="2026-05-21T09:27:00Z">
              <w:r w:rsidRPr="007F1D2B">
                <w:rPr>
                  <w:rFonts w:ascii="Source Sans 3" w:eastAsia="Times New Roman" w:hAnsi="Source Sans 3"/>
                  <w:rPrChange w:id="8425" w:author="Administrator" w:date="2026-06-26T09:54:00Z">
                    <w:rPr>
                      <w:rFonts w:ascii="Source Sans 3" w:eastAsia="Times New Roman" w:hAnsi="Source Sans 3" w:cs="Times New Roman"/>
                      <w:color w:val="000000"/>
                    </w:rPr>
                  </w:rPrChange>
                </w:rPr>
                <w:t>07-05-2026</w:t>
              </w:r>
            </w:ins>
          </w:p>
        </w:tc>
        <w:tc>
          <w:tcPr>
            <w:tcW w:w="8812" w:type="dxa"/>
          </w:tcPr>
          <w:p w14:paraId="0609E160" w14:textId="2E6D36A7" w:rsidR="00D613E9" w:rsidRPr="007F1D2B" w:rsidRDefault="00D613E9" w:rsidP="00D613E9">
            <w:pPr>
              <w:pStyle w:val="Frspaiere"/>
              <w:rPr>
                <w:ins w:id="8426" w:author="Administrator" w:date="2026-05-18T15:56:00Z"/>
                <w:rFonts w:ascii="Source Sans 3" w:hAnsi="Source Sans 3"/>
                <w:lang w:val="ro-RO"/>
                <w:rPrChange w:id="8427" w:author="Administrator" w:date="2026-06-26T09:54:00Z">
                  <w:rPr>
                    <w:ins w:id="8428" w:author="Administrator" w:date="2026-05-18T15:56:00Z"/>
                    <w:lang w:val="ro-RO"/>
                  </w:rPr>
                </w:rPrChange>
              </w:rPr>
            </w:pPr>
            <w:ins w:id="8429" w:author="Administrator" w:date="2026-05-20T13:20:00Z">
              <w:r w:rsidRPr="007F1D2B">
                <w:rPr>
                  <w:rFonts w:ascii="Source Sans 3" w:hAnsi="Source Sans 3"/>
                  <w:lang w:val="ro-RO"/>
                  <w:rPrChange w:id="8430" w:author="Administrator" w:date="2026-06-26T09:54:00Z">
                    <w:rPr>
                      <w:rFonts w:cs="Times New Roman"/>
                      <w:lang w:val="ro-RO"/>
                    </w:rPr>
                  </w:rPrChange>
                </w:rPr>
                <w:t>privind transferul contractului individual de muncă al domnului Mitroiu Ionel muncitor calificat-plantații și amenajare zonă verde in cadrul Serviciului Administrare Parc Municipal Ploiești Vest</w:t>
              </w:r>
            </w:ins>
          </w:p>
        </w:tc>
        <w:tc>
          <w:tcPr>
            <w:tcW w:w="1560" w:type="dxa"/>
          </w:tcPr>
          <w:p w14:paraId="4417C14B" w14:textId="77777777" w:rsidR="00D613E9" w:rsidRPr="007F1D2B" w:rsidRDefault="00D613E9" w:rsidP="00D613E9">
            <w:pPr>
              <w:pStyle w:val="Frspaiere"/>
              <w:rPr>
                <w:ins w:id="8431" w:author="Administrator" w:date="2026-05-18T15:56:00Z"/>
                <w:rFonts w:ascii="Source Sans 3" w:hAnsi="Source Sans 3"/>
                <w:rPrChange w:id="8432" w:author="Administrator" w:date="2026-06-26T09:54:00Z">
                  <w:rPr>
                    <w:ins w:id="8433" w:author="Administrator" w:date="2026-05-18T15:56:00Z"/>
                    <w:rFonts w:ascii="Source Sans 3" w:hAnsi="Source Sans 3" w:cs="Times New Roman"/>
                    <w:color w:val="000000"/>
                  </w:rPr>
                </w:rPrChange>
              </w:rPr>
            </w:pPr>
          </w:p>
        </w:tc>
      </w:tr>
      <w:tr w:rsidR="00D613E9" w:rsidRPr="007F1D2B" w14:paraId="5518E6CF" w14:textId="77777777" w:rsidTr="008D6693">
        <w:trPr>
          <w:trHeight w:val="480"/>
          <w:ins w:id="8434" w:author="Administrator" w:date="2026-05-18T15:56:00Z"/>
        </w:trPr>
        <w:tc>
          <w:tcPr>
            <w:tcW w:w="889" w:type="dxa"/>
          </w:tcPr>
          <w:p w14:paraId="056F40E4" w14:textId="226887AD" w:rsidR="00D613E9" w:rsidRPr="007F1D2B" w:rsidRDefault="00D613E9" w:rsidP="00D613E9">
            <w:pPr>
              <w:pStyle w:val="Frspaiere"/>
              <w:rPr>
                <w:ins w:id="8435" w:author="Administrator" w:date="2026-05-18T15:56:00Z"/>
                <w:rFonts w:ascii="Source Sans 3" w:hAnsi="Source Sans 3"/>
                <w:rPrChange w:id="8436" w:author="Administrator" w:date="2026-06-26T09:54:00Z">
                  <w:rPr>
                    <w:ins w:id="8437" w:author="Administrator" w:date="2026-05-18T15:56:00Z"/>
                    <w:rFonts w:ascii="Source Sans 3" w:hAnsi="Source Sans 3" w:cs="Times New Roman"/>
                    <w:color w:val="000000"/>
                  </w:rPr>
                </w:rPrChange>
              </w:rPr>
            </w:pPr>
            <w:ins w:id="8438" w:author="Administrator" w:date="2026-05-18T16:11:00Z">
              <w:r w:rsidRPr="007F1D2B">
                <w:rPr>
                  <w:rFonts w:ascii="Source Sans 3" w:hAnsi="Source Sans 3"/>
                  <w:rPrChange w:id="8439" w:author="Administrator" w:date="2026-06-26T09:54:00Z">
                    <w:rPr>
                      <w:rFonts w:ascii="Source Sans 3" w:hAnsi="Source Sans 3" w:cs="Times New Roman"/>
                      <w:color w:val="000000"/>
                    </w:rPr>
                  </w:rPrChange>
                </w:rPr>
                <w:t>2220</w:t>
              </w:r>
            </w:ins>
          </w:p>
        </w:tc>
        <w:tc>
          <w:tcPr>
            <w:tcW w:w="1629" w:type="dxa"/>
          </w:tcPr>
          <w:p w14:paraId="18192B7E" w14:textId="0EE4789C" w:rsidR="00D613E9" w:rsidRPr="007F1D2B" w:rsidRDefault="00D613E9" w:rsidP="00D613E9">
            <w:pPr>
              <w:pStyle w:val="Frspaiere"/>
              <w:rPr>
                <w:ins w:id="8440" w:author="Administrator" w:date="2026-05-18T15:56:00Z"/>
                <w:rFonts w:ascii="Source Sans 3" w:eastAsia="Times New Roman" w:hAnsi="Source Sans 3"/>
                <w:rPrChange w:id="8441" w:author="Administrator" w:date="2026-06-26T09:54:00Z">
                  <w:rPr>
                    <w:ins w:id="8442" w:author="Administrator" w:date="2026-05-18T15:56:00Z"/>
                    <w:rFonts w:ascii="Source Sans 3" w:eastAsia="Times New Roman" w:hAnsi="Source Sans 3" w:cs="Times New Roman"/>
                    <w:color w:val="000000"/>
                  </w:rPr>
                </w:rPrChange>
              </w:rPr>
            </w:pPr>
            <w:ins w:id="8443" w:author="Administrator" w:date="2026-05-21T09:27:00Z">
              <w:r w:rsidRPr="007F1D2B">
                <w:rPr>
                  <w:rFonts w:ascii="Source Sans 3" w:eastAsia="Times New Roman" w:hAnsi="Source Sans 3"/>
                  <w:rPrChange w:id="8444" w:author="Administrator" w:date="2026-06-26T09:54:00Z">
                    <w:rPr>
                      <w:rFonts w:ascii="Source Sans 3" w:eastAsia="Times New Roman" w:hAnsi="Source Sans 3" w:cs="Times New Roman"/>
                      <w:color w:val="000000"/>
                    </w:rPr>
                  </w:rPrChange>
                </w:rPr>
                <w:t>07-05-2026</w:t>
              </w:r>
            </w:ins>
          </w:p>
        </w:tc>
        <w:tc>
          <w:tcPr>
            <w:tcW w:w="8812" w:type="dxa"/>
          </w:tcPr>
          <w:p w14:paraId="18A65140" w14:textId="107D5C19" w:rsidR="00D613E9" w:rsidRPr="007F1D2B" w:rsidRDefault="00D613E9" w:rsidP="00D613E9">
            <w:pPr>
              <w:pStyle w:val="Frspaiere"/>
              <w:rPr>
                <w:ins w:id="8445" w:author="Administrator" w:date="2026-05-18T15:56:00Z"/>
                <w:rFonts w:ascii="Source Sans 3" w:hAnsi="Source Sans 3"/>
                <w:lang w:val="ro-RO"/>
                <w:rPrChange w:id="8446" w:author="Administrator" w:date="2026-06-26T09:54:00Z">
                  <w:rPr>
                    <w:ins w:id="8447" w:author="Administrator" w:date="2026-05-18T15:56:00Z"/>
                    <w:rFonts w:ascii="Source Sans 3" w:hAnsi="Source Sans 3" w:cs="Times New Roman"/>
                    <w:lang w:val="ro-RO"/>
                  </w:rPr>
                </w:rPrChange>
              </w:rPr>
            </w:pPr>
            <w:ins w:id="8448" w:author="Administrator" w:date="2026-05-20T13:20:00Z">
              <w:r w:rsidRPr="007F1D2B">
                <w:rPr>
                  <w:rFonts w:ascii="Source Sans 3" w:hAnsi="Source Sans 3"/>
                  <w:lang w:val="ro-RO"/>
                  <w:rPrChange w:id="8449" w:author="Administrator" w:date="2026-06-26T09:54:00Z">
                    <w:rPr>
                      <w:rFonts w:cs="Times New Roman"/>
                      <w:lang w:val="ro-RO"/>
                    </w:rPr>
                  </w:rPrChange>
                </w:rPr>
                <w:t>privind transferul contractului individual de muncă al doamnei  Nicolae Steliana casier in cadrul Serviciului Administrare Parc Municipal Ploiești Vest</w:t>
              </w:r>
            </w:ins>
          </w:p>
        </w:tc>
        <w:tc>
          <w:tcPr>
            <w:tcW w:w="1560" w:type="dxa"/>
          </w:tcPr>
          <w:p w14:paraId="3F87BAE0" w14:textId="77777777" w:rsidR="00D613E9" w:rsidRPr="007F1D2B" w:rsidRDefault="00D613E9" w:rsidP="00D613E9">
            <w:pPr>
              <w:pStyle w:val="Frspaiere"/>
              <w:rPr>
                <w:ins w:id="8450" w:author="Administrator" w:date="2026-05-18T15:56:00Z"/>
                <w:rFonts w:ascii="Source Sans 3" w:hAnsi="Source Sans 3"/>
                <w:rPrChange w:id="8451" w:author="Administrator" w:date="2026-06-26T09:54:00Z">
                  <w:rPr>
                    <w:ins w:id="8452" w:author="Administrator" w:date="2026-05-18T15:56:00Z"/>
                    <w:rFonts w:ascii="Source Sans 3" w:hAnsi="Source Sans 3" w:cs="Times New Roman"/>
                    <w:color w:val="000000"/>
                  </w:rPr>
                </w:rPrChange>
              </w:rPr>
            </w:pPr>
          </w:p>
        </w:tc>
      </w:tr>
      <w:tr w:rsidR="00D613E9" w:rsidRPr="007F1D2B" w14:paraId="02649FE7" w14:textId="77777777" w:rsidTr="008D6693">
        <w:trPr>
          <w:trHeight w:val="480"/>
          <w:ins w:id="8453" w:author="Administrator" w:date="2026-05-18T15:56:00Z"/>
        </w:trPr>
        <w:tc>
          <w:tcPr>
            <w:tcW w:w="889" w:type="dxa"/>
          </w:tcPr>
          <w:p w14:paraId="375B7F52" w14:textId="63AA96D0" w:rsidR="00D613E9" w:rsidRPr="007F1D2B" w:rsidRDefault="00D613E9" w:rsidP="00D613E9">
            <w:pPr>
              <w:pStyle w:val="Frspaiere"/>
              <w:rPr>
                <w:ins w:id="8454" w:author="Administrator" w:date="2026-05-18T15:56:00Z"/>
                <w:rFonts w:ascii="Source Sans 3" w:hAnsi="Source Sans 3"/>
                <w:rPrChange w:id="8455" w:author="Administrator" w:date="2026-06-26T09:54:00Z">
                  <w:rPr>
                    <w:ins w:id="8456" w:author="Administrator" w:date="2026-05-18T15:56:00Z"/>
                    <w:rFonts w:ascii="Source Sans 3" w:hAnsi="Source Sans 3" w:cs="Times New Roman"/>
                    <w:color w:val="000000"/>
                  </w:rPr>
                </w:rPrChange>
              </w:rPr>
            </w:pPr>
            <w:ins w:id="8457" w:author="Administrator" w:date="2026-05-18T16:11:00Z">
              <w:r w:rsidRPr="007F1D2B">
                <w:rPr>
                  <w:rFonts w:ascii="Source Sans 3" w:hAnsi="Source Sans 3"/>
                  <w:rPrChange w:id="8458" w:author="Administrator" w:date="2026-06-26T09:54:00Z">
                    <w:rPr>
                      <w:rFonts w:ascii="Source Sans 3" w:hAnsi="Source Sans 3" w:cs="Times New Roman"/>
                      <w:color w:val="000000"/>
                    </w:rPr>
                  </w:rPrChange>
                </w:rPr>
                <w:t>2219</w:t>
              </w:r>
            </w:ins>
          </w:p>
        </w:tc>
        <w:tc>
          <w:tcPr>
            <w:tcW w:w="1629" w:type="dxa"/>
          </w:tcPr>
          <w:p w14:paraId="4C304AC0" w14:textId="6DF3B9A2" w:rsidR="00D613E9" w:rsidRPr="007F1D2B" w:rsidRDefault="00D613E9" w:rsidP="00D613E9">
            <w:pPr>
              <w:pStyle w:val="Frspaiere"/>
              <w:rPr>
                <w:ins w:id="8459" w:author="Administrator" w:date="2026-05-18T15:56:00Z"/>
                <w:rFonts w:ascii="Source Sans 3" w:eastAsia="Times New Roman" w:hAnsi="Source Sans 3"/>
                <w:rPrChange w:id="8460" w:author="Administrator" w:date="2026-06-26T09:54:00Z">
                  <w:rPr>
                    <w:ins w:id="8461" w:author="Administrator" w:date="2026-05-18T15:56:00Z"/>
                    <w:rFonts w:ascii="Source Sans 3" w:eastAsia="Times New Roman" w:hAnsi="Source Sans 3" w:cs="Times New Roman"/>
                    <w:color w:val="000000"/>
                  </w:rPr>
                </w:rPrChange>
              </w:rPr>
            </w:pPr>
            <w:ins w:id="8462" w:author="Administrator" w:date="2026-05-21T09:27:00Z">
              <w:r w:rsidRPr="007F1D2B">
                <w:rPr>
                  <w:rFonts w:ascii="Source Sans 3" w:eastAsia="Times New Roman" w:hAnsi="Source Sans 3"/>
                  <w:rPrChange w:id="8463" w:author="Administrator" w:date="2026-06-26T09:54:00Z">
                    <w:rPr>
                      <w:rFonts w:ascii="Source Sans 3" w:eastAsia="Times New Roman" w:hAnsi="Source Sans 3" w:cs="Times New Roman"/>
                      <w:color w:val="000000"/>
                    </w:rPr>
                  </w:rPrChange>
                </w:rPr>
                <w:t>07-05-2026</w:t>
              </w:r>
            </w:ins>
          </w:p>
        </w:tc>
        <w:tc>
          <w:tcPr>
            <w:tcW w:w="8812" w:type="dxa"/>
          </w:tcPr>
          <w:p w14:paraId="73B0790B" w14:textId="165F407B" w:rsidR="00D613E9" w:rsidRPr="007F1D2B" w:rsidRDefault="00D613E9" w:rsidP="00D613E9">
            <w:pPr>
              <w:pStyle w:val="Frspaiere"/>
              <w:rPr>
                <w:ins w:id="8464" w:author="Administrator" w:date="2026-05-18T15:56:00Z"/>
                <w:rFonts w:ascii="Source Sans 3" w:hAnsi="Source Sans 3"/>
                <w:lang w:val="ro-RO"/>
                <w:rPrChange w:id="8465" w:author="Administrator" w:date="2026-06-26T09:54:00Z">
                  <w:rPr>
                    <w:ins w:id="8466" w:author="Administrator" w:date="2026-05-18T15:56:00Z"/>
                    <w:rFonts w:ascii="Source Sans 3" w:hAnsi="Source Sans 3" w:cs="Times New Roman"/>
                    <w:lang w:val="ro-RO"/>
                  </w:rPr>
                </w:rPrChange>
              </w:rPr>
            </w:pPr>
            <w:ins w:id="8467" w:author="Administrator" w:date="2026-05-20T13:20:00Z">
              <w:r w:rsidRPr="007F1D2B">
                <w:rPr>
                  <w:rFonts w:ascii="Source Sans 3" w:hAnsi="Source Sans 3"/>
                  <w:lang w:val="ro-RO"/>
                  <w:rPrChange w:id="8468" w:author="Administrator" w:date="2026-06-26T09:54:00Z">
                    <w:rPr>
                      <w:rFonts w:cs="Times New Roman"/>
                      <w:lang w:val="ro-RO"/>
                    </w:rPr>
                  </w:rPrChange>
                </w:rPr>
                <w:t>privind transferul contractului individual de muncă al doamnei  Urziceanu Cristina Mihaela referent in cadrul Serviciului Administrare Parc Municipal Ploiești Vest</w:t>
              </w:r>
            </w:ins>
          </w:p>
        </w:tc>
        <w:tc>
          <w:tcPr>
            <w:tcW w:w="1560" w:type="dxa"/>
          </w:tcPr>
          <w:p w14:paraId="54209E45" w14:textId="77777777" w:rsidR="00D613E9" w:rsidRPr="007F1D2B" w:rsidRDefault="00D613E9" w:rsidP="00D613E9">
            <w:pPr>
              <w:pStyle w:val="Frspaiere"/>
              <w:rPr>
                <w:ins w:id="8469" w:author="Administrator" w:date="2026-05-18T15:56:00Z"/>
                <w:rFonts w:ascii="Source Sans 3" w:hAnsi="Source Sans 3"/>
                <w:rPrChange w:id="8470" w:author="Administrator" w:date="2026-06-26T09:54:00Z">
                  <w:rPr>
                    <w:ins w:id="8471" w:author="Administrator" w:date="2026-05-18T15:56:00Z"/>
                    <w:rFonts w:ascii="Source Sans 3" w:hAnsi="Source Sans 3" w:cs="Times New Roman"/>
                    <w:color w:val="000000"/>
                  </w:rPr>
                </w:rPrChange>
              </w:rPr>
            </w:pPr>
          </w:p>
        </w:tc>
      </w:tr>
      <w:tr w:rsidR="00D613E9" w:rsidRPr="007F1D2B" w14:paraId="1B5E62FF" w14:textId="77777777" w:rsidTr="008D6693">
        <w:trPr>
          <w:trHeight w:val="480"/>
          <w:ins w:id="8472" w:author="Administrator" w:date="2026-05-18T15:56:00Z"/>
        </w:trPr>
        <w:tc>
          <w:tcPr>
            <w:tcW w:w="889" w:type="dxa"/>
          </w:tcPr>
          <w:p w14:paraId="6957046F" w14:textId="4A240A43" w:rsidR="00D613E9" w:rsidRPr="007F1D2B" w:rsidRDefault="00D613E9" w:rsidP="00D613E9">
            <w:pPr>
              <w:pStyle w:val="Frspaiere"/>
              <w:rPr>
                <w:ins w:id="8473" w:author="Administrator" w:date="2026-05-18T15:56:00Z"/>
                <w:rFonts w:ascii="Source Sans 3" w:hAnsi="Source Sans 3"/>
                <w:rPrChange w:id="8474" w:author="Administrator" w:date="2026-06-26T09:54:00Z">
                  <w:rPr>
                    <w:ins w:id="8475" w:author="Administrator" w:date="2026-05-18T15:56:00Z"/>
                    <w:rFonts w:ascii="Source Sans 3" w:hAnsi="Source Sans 3" w:cs="Times New Roman"/>
                    <w:color w:val="000000"/>
                  </w:rPr>
                </w:rPrChange>
              </w:rPr>
            </w:pPr>
            <w:ins w:id="8476" w:author="Administrator" w:date="2026-05-18T16:11:00Z">
              <w:r w:rsidRPr="007F1D2B">
                <w:rPr>
                  <w:rFonts w:ascii="Source Sans 3" w:hAnsi="Source Sans 3"/>
                  <w:rPrChange w:id="8477" w:author="Administrator" w:date="2026-06-26T09:54:00Z">
                    <w:rPr>
                      <w:rFonts w:ascii="Source Sans 3" w:hAnsi="Source Sans 3" w:cs="Times New Roman"/>
                      <w:color w:val="000000"/>
                    </w:rPr>
                  </w:rPrChange>
                </w:rPr>
                <w:t>2218</w:t>
              </w:r>
            </w:ins>
          </w:p>
        </w:tc>
        <w:tc>
          <w:tcPr>
            <w:tcW w:w="1629" w:type="dxa"/>
          </w:tcPr>
          <w:p w14:paraId="4A51F3E9" w14:textId="3A256833" w:rsidR="00D613E9" w:rsidRPr="007F1D2B" w:rsidRDefault="00D613E9" w:rsidP="00D613E9">
            <w:pPr>
              <w:pStyle w:val="Frspaiere"/>
              <w:rPr>
                <w:ins w:id="8478" w:author="Administrator" w:date="2026-05-18T15:56:00Z"/>
                <w:rFonts w:ascii="Source Sans 3" w:eastAsia="Times New Roman" w:hAnsi="Source Sans 3"/>
                <w:rPrChange w:id="8479" w:author="Administrator" w:date="2026-06-26T09:54:00Z">
                  <w:rPr>
                    <w:ins w:id="8480" w:author="Administrator" w:date="2026-05-18T15:56:00Z"/>
                    <w:rFonts w:ascii="Source Sans 3" w:eastAsia="Times New Roman" w:hAnsi="Source Sans 3" w:cs="Times New Roman"/>
                    <w:color w:val="000000"/>
                  </w:rPr>
                </w:rPrChange>
              </w:rPr>
            </w:pPr>
            <w:ins w:id="8481" w:author="Administrator" w:date="2026-05-21T09:27:00Z">
              <w:r w:rsidRPr="007F1D2B">
                <w:rPr>
                  <w:rFonts w:ascii="Source Sans 3" w:eastAsia="Times New Roman" w:hAnsi="Source Sans 3"/>
                  <w:rPrChange w:id="8482" w:author="Administrator" w:date="2026-06-26T09:54:00Z">
                    <w:rPr>
                      <w:rFonts w:ascii="Source Sans 3" w:eastAsia="Times New Roman" w:hAnsi="Source Sans 3" w:cs="Times New Roman"/>
                      <w:color w:val="000000"/>
                    </w:rPr>
                  </w:rPrChange>
                </w:rPr>
                <w:t>07-05-2026</w:t>
              </w:r>
            </w:ins>
          </w:p>
        </w:tc>
        <w:tc>
          <w:tcPr>
            <w:tcW w:w="8812" w:type="dxa"/>
          </w:tcPr>
          <w:p w14:paraId="45071D77" w14:textId="19B53A8A" w:rsidR="00D613E9" w:rsidRPr="007F1D2B" w:rsidRDefault="00D613E9" w:rsidP="00D613E9">
            <w:pPr>
              <w:pStyle w:val="Frspaiere"/>
              <w:rPr>
                <w:ins w:id="8483" w:author="Administrator" w:date="2026-05-18T15:56:00Z"/>
                <w:rFonts w:ascii="Source Sans 3" w:hAnsi="Source Sans 3"/>
                <w:lang w:val="ro-RO"/>
                <w:rPrChange w:id="8484" w:author="Administrator" w:date="2026-06-26T09:54:00Z">
                  <w:rPr>
                    <w:ins w:id="8485" w:author="Administrator" w:date="2026-05-18T15:56:00Z"/>
                    <w:lang w:val="ro-RO"/>
                  </w:rPr>
                </w:rPrChange>
              </w:rPr>
            </w:pPr>
            <w:ins w:id="8486" w:author="Administrator" w:date="2026-05-20T13:19:00Z">
              <w:r w:rsidRPr="007F1D2B">
                <w:rPr>
                  <w:rFonts w:ascii="Source Sans 3" w:hAnsi="Source Sans 3"/>
                  <w:lang w:val="ro-RO"/>
                  <w:rPrChange w:id="8487" w:author="Administrator" w:date="2026-06-26T09:54:00Z">
                    <w:rPr>
                      <w:rFonts w:cs="Times New Roman"/>
                      <w:lang w:val="ro-RO"/>
                    </w:rPr>
                  </w:rPrChange>
                </w:rPr>
                <w:t>privind transferul contractului individual de muncă al doamnei  Trifan Iuliana Gabriela Carmen inspector de specialitate in cadrul Serviciului Administrare Parc Municipal Ploiești Vest</w:t>
              </w:r>
            </w:ins>
          </w:p>
        </w:tc>
        <w:tc>
          <w:tcPr>
            <w:tcW w:w="1560" w:type="dxa"/>
          </w:tcPr>
          <w:p w14:paraId="3D0246AE" w14:textId="77777777" w:rsidR="00D613E9" w:rsidRPr="007F1D2B" w:rsidRDefault="00D613E9" w:rsidP="00D613E9">
            <w:pPr>
              <w:pStyle w:val="Frspaiere"/>
              <w:rPr>
                <w:ins w:id="8488" w:author="Administrator" w:date="2026-05-18T15:56:00Z"/>
                <w:rFonts w:ascii="Source Sans 3" w:hAnsi="Source Sans 3"/>
                <w:rPrChange w:id="8489" w:author="Administrator" w:date="2026-06-26T09:54:00Z">
                  <w:rPr>
                    <w:ins w:id="8490" w:author="Administrator" w:date="2026-05-18T15:56:00Z"/>
                    <w:rFonts w:ascii="Source Sans 3" w:hAnsi="Source Sans 3" w:cs="Times New Roman"/>
                    <w:color w:val="000000"/>
                  </w:rPr>
                </w:rPrChange>
              </w:rPr>
            </w:pPr>
          </w:p>
        </w:tc>
      </w:tr>
      <w:tr w:rsidR="00D613E9" w:rsidRPr="007F1D2B" w14:paraId="28C18020" w14:textId="77777777" w:rsidTr="008D6693">
        <w:trPr>
          <w:trHeight w:val="480"/>
          <w:ins w:id="8491" w:author="Administrator" w:date="2026-05-18T15:56:00Z"/>
        </w:trPr>
        <w:tc>
          <w:tcPr>
            <w:tcW w:w="889" w:type="dxa"/>
          </w:tcPr>
          <w:p w14:paraId="0F0885B0" w14:textId="7CFB276A" w:rsidR="00D613E9" w:rsidRPr="007F1D2B" w:rsidRDefault="00D613E9" w:rsidP="00D613E9">
            <w:pPr>
              <w:pStyle w:val="Frspaiere"/>
              <w:rPr>
                <w:ins w:id="8492" w:author="Administrator" w:date="2026-05-18T15:56:00Z"/>
                <w:rFonts w:ascii="Source Sans 3" w:hAnsi="Source Sans 3"/>
                <w:rPrChange w:id="8493" w:author="Administrator" w:date="2026-06-26T09:54:00Z">
                  <w:rPr>
                    <w:ins w:id="8494" w:author="Administrator" w:date="2026-05-18T15:56:00Z"/>
                    <w:rFonts w:ascii="Source Sans 3" w:hAnsi="Source Sans 3" w:cs="Times New Roman"/>
                    <w:color w:val="000000"/>
                  </w:rPr>
                </w:rPrChange>
              </w:rPr>
            </w:pPr>
            <w:ins w:id="8495" w:author="Administrator" w:date="2026-05-18T16:11:00Z">
              <w:r w:rsidRPr="007F1D2B">
                <w:rPr>
                  <w:rFonts w:ascii="Source Sans 3" w:hAnsi="Source Sans 3"/>
                  <w:rPrChange w:id="8496" w:author="Administrator" w:date="2026-06-26T09:54:00Z">
                    <w:rPr>
                      <w:rFonts w:ascii="Source Sans 3" w:hAnsi="Source Sans 3" w:cs="Times New Roman"/>
                      <w:color w:val="000000"/>
                    </w:rPr>
                  </w:rPrChange>
                </w:rPr>
                <w:t>2217</w:t>
              </w:r>
            </w:ins>
          </w:p>
        </w:tc>
        <w:tc>
          <w:tcPr>
            <w:tcW w:w="1629" w:type="dxa"/>
          </w:tcPr>
          <w:p w14:paraId="54FD7B7D" w14:textId="481B392E" w:rsidR="00D613E9" w:rsidRPr="007F1D2B" w:rsidRDefault="00D613E9" w:rsidP="00D613E9">
            <w:pPr>
              <w:pStyle w:val="Frspaiere"/>
              <w:rPr>
                <w:ins w:id="8497" w:author="Administrator" w:date="2026-05-18T15:56:00Z"/>
                <w:rFonts w:ascii="Source Sans 3" w:eastAsia="Times New Roman" w:hAnsi="Source Sans 3"/>
                <w:rPrChange w:id="8498" w:author="Administrator" w:date="2026-06-26T09:54:00Z">
                  <w:rPr>
                    <w:ins w:id="8499" w:author="Administrator" w:date="2026-05-18T15:56:00Z"/>
                    <w:rFonts w:ascii="Source Sans 3" w:eastAsia="Times New Roman" w:hAnsi="Source Sans 3" w:cs="Times New Roman"/>
                    <w:color w:val="000000"/>
                  </w:rPr>
                </w:rPrChange>
              </w:rPr>
            </w:pPr>
            <w:ins w:id="8500" w:author="Administrator" w:date="2026-05-21T09:27:00Z">
              <w:r w:rsidRPr="007F1D2B">
                <w:rPr>
                  <w:rFonts w:ascii="Source Sans 3" w:eastAsia="Times New Roman" w:hAnsi="Source Sans 3"/>
                  <w:rPrChange w:id="8501" w:author="Administrator" w:date="2026-06-26T09:54:00Z">
                    <w:rPr>
                      <w:rFonts w:ascii="Source Sans 3" w:eastAsia="Times New Roman" w:hAnsi="Source Sans 3" w:cs="Times New Roman"/>
                      <w:color w:val="000000"/>
                    </w:rPr>
                  </w:rPrChange>
                </w:rPr>
                <w:t>07-05-2026</w:t>
              </w:r>
            </w:ins>
          </w:p>
        </w:tc>
        <w:tc>
          <w:tcPr>
            <w:tcW w:w="8812" w:type="dxa"/>
          </w:tcPr>
          <w:p w14:paraId="1B77605A" w14:textId="385B9F9E" w:rsidR="00D613E9" w:rsidRPr="007F1D2B" w:rsidRDefault="00D613E9" w:rsidP="00D613E9">
            <w:pPr>
              <w:pStyle w:val="Frspaiere"/>
              <w:rPr>
                <w:ins w:id="8502" w:author="Administrator" w:date="2026-05-18T15:56:00Z"/>
                <w:rFonts w:ascii="Source Sans 3" w:hAnsi="Source Sans 3"/>
                <w:lang w:val="ro-RO"/>
                <w:rPrChange w:id="8503" w:author="Administrator" w:date="2026-06-26T09:54:00Z">
                  <w:rPr>
                    <w:ins w:id="8504" w:author="Administrator" w:date="2026-05-18T15:56:00Z"/>
                    <w:rFonts w:ascii="Source Sans 3" w:hAnsi="Source Sans 3" w:cs="Times New Roman"/>
                    <w:lang w:val="ro-RO"/>
                  </w:rPr>
                </w:rPrChange>
              </w:rPr>
            </w:pPr>
            <w:ins w:id="8505" w:author="Administrator" w:date="2026-05-20T13:19:00Z">
              <w:r w:rsidRPr="007F1D2B">
                <w:rPr>
                  <w:rFonts w:ascii="Source Sans 3" w:hAnsi="Source Sans 3"/>
                  <w:lang w:val="ro-RO"/>
                  <w:rPrChange w:id="8506" w:author="Administrator" w:date="2026-06-26T09:54:00Z">
                    <w:rPr>
                      <w:rFonts w:cs="Times New Roman"/>
                      <w:lang w:val="ro-RO"/>
                    </w:rPr>
                  </w:rPrChange>
                </w:rPr>
                <w:t>privind transferul contractului individual de muncă al doamnei  Radu Elena Adelina inspector de specialitate in cadrul Serviciului Administrare Parc Municipal Ploiești Vest</w:t>
              </w:r>
            </w:ins>
          </w:p>
        </w:tc>
        <w:tc>
          <w:tcPr>
            <w:tcW w:w="1560" w:type="dxa"/>
          </w:tcPr>
          <w:p w14:paraId="4DB80C6D" w14:textId="77777777" w:rsidR="00D613E9" w:rsidRPr="007F1D2B" w:rsidRDefault="00D613E9" w:rsidP="00D613E9">
            <w:pPr>
              <w:pStyle w:val="Frspaiere"/>
              <w:rPr>
                <w:ins w:id="8507" w:author="Administrator" w:date="2026-05-18T15:56:00Z"/>
                <w:rFonts w:ascii="Source Sans 3" w:hAnsi="Source Sans 3"/>
                <w:rPrChange w:id="8508" w:author="Administrator" w:date="2026-06-26T09:54:00Z">
                  <w:rPr>
                    <w:ins w:id="8509" w:author="Administrator" w:date="2026-05-18T15:56:00Z"/>
                    <w:rFonts w:ascii="Source Sans 3" w:hAnsi="Source Sans 3" w:cs="Times New Roman"/>
                    <w:color w:val="000000"/>
                  </w:rPr>
                </w:rPrChange>
              </w:rPr>
            </w:pPr>
          </w:p>
        </w:tc>
      </w:tr>
      <w:tr w:rsidR="00D613E9" w:rsidRPr="007F1D2B" w14:paraId="3CBED4D2" w14:textId="77777777" w:rsidTr="008D6693">
        <w:trPr>
          <w:trHeight w:val="480"/>
          <w:ins w:id="8510" w:author="Administrator" w:date="2026-05-18T15:56:00Z"/>
        </w:trPr>
        <w:tc>
          <w:tcPr>
            <w:tcW w:w="889" w:type="dxa"/>
          </w:tcPr>
          <w:p w14:paraId="225D0CE4" w14:textId="446F4D74" w:rsidR="00D613E9" w:rsidRPr="007F1D2B" w:rsidRDefault="00D613E9" w:rsidP="00D613E9">
            <w:pPr>
              <w:pStyle w:val="Frspaiere"/>
              <w:rPr>
                <w:ins w:id="8511" w:author="Administrator" w:date="2026-05-18T15:56:00Z"/>
                <w:rFonts w:ascii="Source Sans 3" w:hAnsi="Source Sans 3"/>
                <w:rPrChange w:id="8512" w:author="Administrator" w:date="2026-06-26T09:54:00Z">
                  <w:rPr>
                    <w:ins w:id="8513" w:author="Administrator" w:date="2026-05-18T15:56:00Z"/>
                    <w:rFonts w:ascii="Source Sans 3" w:hAnsi="Source Sans 3" w:cs="Times New Roman"/>
                    <w:color w:val="000000"/>
                  </w:rPr>
                </w:rPrChange>
              </w:rPr>
            </w:pPr>
            <w:ins w:id="8514" w:author="Administrator" w:date="2026-05-18T16:11:00Z">
              <w:r w:rsidRPr="007F1D2B">
                <w:rPr>
                  <w:rFonts w:ascii="Source Sans 3" w:hAnsi="Source Sans 3"/>
                  <w:rPrChange w:id="8515" w:author="Administrator" w:date="2026-06-26T09:54:00Z">
                    <w:rPr>
                      <w:rFonts w:ascii="Source Sans 3" w:hAnsi="Source Sans 3" w:cs="Times New Roman"/>
                      <w:color w:val="000000"/>
                    </w:rPr>
                  </w:rPrChange>
                </w:rPr>
                <w:t>2216</w:t>
              </w:r>
            </w:ins>
          </w:p>
        </w:tc>
        <w:tc>
          <w:tcPr>
            <w:tcW w:w="1629" w:type="dxa"/>
          </w:tcPr>
          <w:p w14:paraId="66C44252" w14:textId="576D6C95" w:rsidR="00D613E9" w:rsidRPr="007F1D2B" w:rsidRDefault="00D613E9" w:rsidP="00D613E9">
            <w:pPr>
              <w:pStyle w:val="Frspaiere"/>
              <w:rPr>
                <w:ins w:id="8516" w:author="Administrator" w:date="2026-05-18T15:56:00Z"/>
                <w:rFonts w:ascii="Source Sans 3" w:eastAsia="Times New Roman" w:hAnsi="Source Sans 3"/>
                <w:rPrChange w:id="8517" w:author="Administrator" w:date="2026-06-26T09:54:00Z">
                  <w:rPr>
                    <w:ins w:id="8518" w:author="Administrator" w:date="2026-05-18T15:56:00Z"/>
                    <w:rFonts w:ascii="Source Sans 3" w:eastAsia="Times New Roman" w:hAnsi="Source Sans 3" w:cs="Times New Roman"/>
                    <w:color w:val="000000"/>
                  </w:rPr>
                </w:rPrChange>
              </w:rPr>
            </w:pPr>
            <w:ins w:id="8519" w:author="Administrator" w:date="2026-05-21T09:27:00Z">
              <w:r w:rsidRPr="007F1D2B">
                <w:rPr>
                  <w:rFonts w:ascii="Source Sans 3" w:eastAsia="Times New Roman" w:hAnsi="Source Sans 3"/>
                  <w:rPrChange w:id="8520" w:author="Administrator" w:date="2026-06-26T09:54:00Z">
                    <w:rPr>
                      <w:rFonts w:ascii="Source Sans 3" w:eastAsia="Times New Roman" w:hAnsi="Source Sans 3" w:cs="Times New Roman"/>
                      <w:color w:val="000000"/>
                    </w:rPr>
                  </w:rPrChange>
                </w:rPr>
                <w:t>07-05-2026</w:t>
              </w:r>
            </w:ins>
          </w:p>
        </w:tc>
        <w:tc>
          <w:tcPr>
            <w:tcW w:w="8812" w:type="dxa"/>
          </w:tcPr>
          <w:p w14:paraId="1231262C" w14:textId="494E615D" w:rsidR="00D613E9" w:rsidRPr="007F1D2B" w:rsidRDefault="00D613E9" w:rsidP="00D613E9">
            <w:pPr>
              <w:pStyle w:val="Frspaiere"/>
              <w:rPr>
                <w:ins w:id="8521" w:author="Administrator" w:date="2026-05-18T15:56:00Z"/>
                <w:rFonts w:ascii="Source Sans 3" w:hAnsi="Source Sans 3"/>
                <w:lang w:val="ro-RO"/>
                <w:rPrChange w:id="8522" w:author="Administrator" w:date="2026-06-26T09:54:00Z">
                  <w:rPr>
                    <w:ins w:id="8523" w:author="Administrator" w:date="2026-05-18T15:56:00Z"/>
                    <w:lang w:val="ro-RO"/>
                  </w:rPr>
                </w:rPrChange>
              </w:rPr>
            </w:pPr>
            <w:ins w:id="8524" w:author="Administrator" w:date="2026-05-20T13:19:00Z">
              <w:r w:rsidRPr="007F1D2B">
                <w:rPr>
                  <w:rFonts w:ascii="Source Sans 3" w:hAnsi="Source Sans 3"/>
                  <w:lang w:val="ro-RO"/>
                  <w:rPrChange w:id="8525" w:author="Administrator" w:date="2026-06-26T09:54:00Z">
                    <w:rPr>
                      <w:rFonts w:cs="Times New Roman"/>
                      <w:lang w:val="ro-RO"/>
                    </w:rPr>
                  </w:rPrChange>
                </w:rPr>
                <w:t>privind transferul contractului individual de muncă al doamnei  Bănică Ana Maria inspector de specialitate in cadrul Serviciului Administrare Parc Municipal Ploiești Vest</w:t>
              </w:r>
            </w:ins>
          </w:p>
        </w:tc>
        <w:tc>
          <w:tcPr>
            <w:tcW w:w="1560" w:type="dxa"/>
          </w:tcPr>
          <w:p w14:paraId="02922C6C" w14:textId="77777777" w:rsidR="00D613E9" w:rsidRPr="007F1D2B" w:rsidRDefault="00D613E9" w:rsidP="00D613E9">
            <w:pPr>
              <w:pStyle w:val="Frspaiere"/>
              <w:rPr>
                <w:ins w:id="8526" w:author="Administrator" w:date="2026-05-18T15:56:00Z"/>
                <w:rFonts w:ascii="Source Sans 3" w:hAnsi="Source Sans 3"/>
                <w:rPrChange w:id="8527" w:author="Administrator" w:date="2026-06-26T09:54:00Z">
                  <w:rPr>
                    <w:ins w:id="8528" w:author="Administrator" w:date="2026-05-18T15:56:00Z"/>
                    <w:rFonts w:ascii="Source Sans 3" w:hAnsi="Source Sans 3" w:cs="Times New Roman"/>
                    <w:color w:val="000000"/>
                  </w:rPr>
                </w:rPrChange>
              </w:rPr>
            </w:pPr>
          </w:p>
        </w:tc>
      </w:tr>
      <w:tr w:rsidR="00D613E9" w:rsidRPr="007F1D2B" w14:paraId="7B1B7A18" w14:textId="77777777" w:rsidTr="008D6693">
        <w:trPr>
          <w:trHeight w:val="480"/>
          <w:ins w:id="8529" w:author="Administrator" w:date="2026-05-18T15:56:00Z"/>
        </w:trPr>
        <w:tc>
          <w:tcPr>
            <w:tcW w:w="889" w:type="dxa"/>
          </w:tcPr>
          <w:p w14:paraId="7FF74EDC" w14:textId="39386B0B" w:rsidR="00D613E9" w:rsidRPr="007F1D2B" w:rsidRDefault="00D613E9" w:rsidP="00D613E9">
            <w:pPr>
              <w:pStyle w:val="Frspaiere"/>
              <w:rPr>
                <w:ins w:id="8530" w:author="Administrator" w:date="2026-05-18T15:56:00Z"/>
                <w:rFonts w:ascii="Source Sans 3" w:hAnsi="Source Sans 3"/>
                <w:rPrChange w:id="8531" w:author="Administrator" w:date="2026-06-26T09:54:00Z">
                  <w:rPr>
                    <w:ins w:id="8532" w:author="Administrator" w:date="2026-05-18T15:56:00Z"/>
                    <w:rFonts w:ascii="Source Sans 3" w:hAnsi="Source Sans 3" w:cs="Times New Roman"/>
                    <w:color w:val="000000"/>
                  </w:rPr>
                </w:rPrChange>
              </w:rPr>
            </w:pPr>
            <w:ins w:id="8533" w:author="Administrator" w:date="2026-05-18T16:11:00Z">
              <w:r w:rsidRPr="007F1D2B">
                <w:rPr>
                  <w:rFonts w:ascii="Source Sans 3" w:hAnsi="Source Sans 3"/>
                  <w:rPrChange w:id="8534" w:author="Administrator" w:date="2026-06-26T09:54:00Z">
                    <w:rPr>
                      <w:rFonts w:ascii="Source Sans 3" w:hAnsi="Source Sans 3" w:cs="Times New Roman"/>
                      <w:color w:val="000000"/>
                    </w:rPr>
                  </w:rPrChange>
                </w:rPr>
                <w:t>2215</w:t>
              </w:r>
            </w:ins>
          </w:p>
        </w:tc>
        <w:tc>
          <w:tcPr>
            <w:tcW w:w="1629" w:type="dxa"/>
          </w:tcPr>
          <w:p w14:paraId="4D994535" w14:textId="1BEB65ED" w:rsidR="00D613E9" w:rsidRPr="007F1D2B" w:rsidRDefault="00D613E9" w:rsidP="00D613E9">
            <w:pPr>
              <w:pStyle w:val="Frspaiere"/>
              <w:rPr>
                <w:ins w:id="8535" w:author="Administrator" w:date="2026-05-18T15:56:00Z"/>
                <w:rFonts w:ascii="Source Sans 3" w:eastAsia="Times New Roman" w:hAnsi="Source Sans 3"/>
                <w:rPrChange w:id="8536" w:author="Administrator" w:date="2026-06-26T09:54:00Z">
                  <w:rPr>
                    <w:ins w:id="8537" w:author="Administrator" w:date="2026-05-18T15:56:00Z"/>
                    <w:rFonts w:ascii="Source Sans 3" w:eastAsia="Times New Roman" w:hAnsi="Source Sans 3" w:cs="Times New Roman"/>
                    <w:color w:val="000000"/>
                  </w:rPr>
                </w:rPrChange>
              </w:rPr>
            </w:pPr>
            <w:ins w:id="8538" w:author="Administrator" w:date="2026-05-21T09:27:00Z">
              <w:r w:rsidRPr="007F1D2B">
                <w:rPr>
                  <w:rFonts w:ascii="Source Sans 3" w:eastAsia="Times New Roman" w:hAnsi="Source Sans 3"/>
                  <w:rPrChange w:id="8539" w:author="Administrator" w:date="2026-06-26T09:54:00Z">
                    <w:rPr>
                      <w:rFonts w:ascii="Source Sans 3" w:eastAsia="Times New Roman" w:hAnsi="Source Sans 3" w:cs="Times New Roman"/>
                      <w:color w:val="000000"/>
                    </w:rPr>
                  </w:rPrChange>
                </w:rPr>
                <w:t>07-05-2026</w:t>
              </w:r>
            </w:ins>
          </w:p>
        </w:tc>
        <w:tc>
          <w:tcPr>
            <w:tcW w:w="8812" w:type="dxa"/>
          </w:tcPr>
          <w:p w14:paraId="0C00E2B1" w14:textId="6693319F" w:rsidR="00D613E9" w:rsidRPr="007F1D2B" w:rsidRDefault="00D613E9" w:rsidP="00D613E9">
            <w:pPr>
              <w:pStyle w:val="Frspaiere"/>
              <w:rPr>
                <w:ins w:id="8540" w:author="Administrator" w:date="2026-05-18T15:56:00Z"/>
                <w:rFonts w:ascii="Source Sans 3" w:hAnsi="Source Sans 3"/>
                <w:lang w:val="ro-RO"/>
                <w:rPrChange w:id="8541" w:author="Administrator" w:date="2026-06-26T09:54:00Z">
                  <w:rPr>
                    <w:ins w:id="8542" w:author="Administrator" w:date="2026-05-18T15:56:00Z"/>
                    <w:lang w:val="ro-RO"/>
                  </w:rPr>
                </w:rPrChange>
              </w:rPr>
            </w:pPr>
            <w:ins w:id="8543" w:author="Administrator" w:date="2026-05-20T13:18:00Z">
              <w:r w:rsidRPr="007F1D2B">
                <w:rPr>
                  <w:rFonts w:ascii="Source Sans 3" w:hAnsi="Source Sans 3"/>
                  <w:lang w:val="ro-RO"/>
                  <w:rPrChange w:id="8544" w:author="Administrator" w:date="2026-06-26T09:54:00Z">
                    <w:rPr>
                      <w:rFonts w:cs="Times New Roman"/>
                      <w:lang w:val="ro-RO"/>
                    </w:rPr>
                  </w:rPrChange>
                </w:rPr>
                <w:t>privind delegarea atribuțiilor  referitoare la deschiderea procedurii succesorale</w:t>
              </w:r>
            </w:ins>
          </w:p>
        </w:tc>
        <w:tc>
          <w:tcPr>
            <w:tcW w:w="1560" w:type="dxa"/>
          </w:tcPr>
          <w:p w14:paraId="19054B03" w14:textId="77777777" w:rsidR="00D613E9" w:rsidRPr="007F1D2B" w:rsidRDefault="00D613E9" w:rsidP="00D613E9">
            <w:pPr>
              <w:pStyle w:val="Frspaiere"/>
              <w:rPr>
                <w:ins w:id="8545" w:author="Administrator" w:date="2026-05-18T15:56:00Z"/>
                <w:rFonts w:ascii="Source Sans 3" w:hAnsi="Source Sans 3"/>
                <w:rPrChange w:id="8546" w:author="Administrator" w:date="2026-06-26T09:54:00Z">
                  <w:rPr>
                    <w:ins w:id="8547" w:author="Administrator" w:date="2026-05-18T15:56:00Z"/>
                    <w:rFonts w:ascii="Source Sans 3" w:hAnsi="Source Sans 3" w:cs="Times New Roman"/>
                    <w:color w:val="000000"/>
                  </w:rPr>
                </w:rPrChange>
              </w:rPr>
            </w:pPr>
          </w:p>
        </w:tc>
      </w:tr>
      <w:tr w:rsidR="00D613E9" w:rsidRPr="007F1D2B" w14:paraId="4B51149B" w14:textId="77777777" w:rsidTr="008D6693">
        <w:trPr>
          <w:trHeight w:val="480"/>
          <w:ins w:id="8548" w:author="Administrator" w:date="2026-05-18T15:56:00Z"/>
        </w:trPr>
        <w:tc>
          <w:tcPr>
            <w:tcW w:w="889" w:type="dxa"/>
          </w:tcPr>
          <w:p w14:paraId="6827D9E9" w14:textId="119917F2" w:rsidR="00D613E9" w:rsidRPr="007F1D2B" w:rsidRDefault="00D613E9" w:rsidP="00D613E9">
            <w:pPr>
              <w:pStyle w:val="Frspaiere"/>
              <w:rPr>
                <w:ins w:id="8549" w:author="Administrator" w:date="2026-05-18T15:56:00Z"/>
                <w:rFonts w:ascii="Source Sans 3" w:hAnsi="Source Sans 3"/>
                <w:rPrChange w:id="8550" w:author="Administrator" w:date="2026-06-26T09:54:00Z">
                  <w:rPr>
                    <w:ins w:id="8551" w:author="Administrator" w:date="2026-05-18T15:56:00Z"/>
                    <w:rFonts w:ascii="Source Sans 3" w:hAnsi="Source Sans 3" w:cs="Times New Roman"/>
                    <w:color w:val="000000"/>
                  </w:rPr>
                </w:rPrChange>
              </w:rPr>
            </w:pPr>
            <w:ins w:id="8552" w:author="Administrator" w:date="2026-05-18T16:11:00Z">
              <w:r w:rsidRPr="007F1D2B">
                <w:rPr>
                  <w:rFonts w:ascii="Source Sans 3" w:hAnsi="Source Sans 3"/>
                  <w:rPrChange w:id="8553" w:author="Administrator" w:date="2026-06-26T09:54:00Z">
                    <w:rPr>
                      <w:rFonts w:ascii="Source Sans 3" w:hAnsi="Source Sans 3" w:cs="Times New Roman"/>
                      <w:color w:val="000000"/>
                    </w:rPr>
                  </w:rPrChange>
                </w:rPr>
                <w:t>2214</w:t>
              </w:r>
            </w:ins>
          </w:p>
        </w:tc>
        <w:tc>
          <w:tcPr>
            <w:tcW w:w="1629" w:type="dxa"/>
          </w:tcPr>
          <w:p w14:paraId="5BDFAEC3" w14:textId="30B1E7C0" w:rsidR="00D613E9" w:rsidRPr="007F1D2B" w:rsidRDefault="00D613E9" w:rsidP="00D613E9">
            <w:pPr>
              <w:pStyle w:val="Frspaiere"/>
              <w:rPr>
                <w:ins w:id="8554" w:author="Administrator" w:date="2026-05-18T15:56:00Z"/>
                <w:rFonts w:ascii="Source Sans 3" w:eastAsia="Times New Roman" w:hAnsi="Source Sans 3"/>
                <w:rPrChange w:id="8555" w:author="Administrator" w:date="2026-06-26T09:54:00Z">
                  <w:rPr>
                    <w:ins w:id="8556" w:author="Administrator" w:date="2026-05-18T15:56:00Z"/>
                    <w:rFonts w:ascii="Source Sans 3" w:eastAsia="Times New Roman" w:hAnsi="Source Sans 3" w:cs="Times New Roman"/>
                    <w:color w:val="000000"/>
                  </w:rPr>
                </w:rPrChange>
              </w:rPr>
            </w:pPr>
            <w:ins w:id="8557" w:author="Administrator" w:date="2026-05-21T09:27:00Z">
              <w:r w:rsidRPr="007F1D2B">
                <w:rPr>
                  <w:rFonts w:ascii="Source Sans 3" w:eastAsia="Times New Roman" w:hAnsi="Source Sans 3"/>
                  <w:rPrChange w:id="8558" w:author="Administrator" w:date="2026-06-26T09:54:00Z">
                    <w:rPr>
                      <w:rFonts w:ascii="Source Sans 3" w:eastAsia="Times New Roman" w:hAnsi="Source Sans 3" w:cs="Times New Roman"/>
                      <w:color w:val="000000"/>
                    </w:rPr>
                  </w:rPrChange>
                </w:rPr>
                <w:t>07-05-2026</w:t>
              </w:r>
            </w:ins>
          </w:p>
        </w:tc>
        <w:tc>
          <w:tcPr>
            <w:tcW w:w="8812" w:type="dxa"/>
          </w:tcPr>
          <w:p w14:paraId="2F4056FE" w14:textId="070AB1F2" w:rsidR="00D613E9" w:rsidRPr="007F1D2B" w:rsidRDefault="00D613E9" w:rsidP="00D613E9">
            <w:pPr>
              <w:pStyle w:val="Frspaiere"/>
              <w:rPr>
                <w:ins w:id="8559" w:author="Administrator" w:date="2026-05-18T15:56:00Z"/>
                <w:rFonts w:ascii="Source Sans 3" w:hAnsi="Source Sans 3"/>
                <w:lang w:val="ro-RO"/>
                <w:rPrChange w:id="8560" w:author="Administrator" w:date="2026-06-26T09:54:00Z">
                  <w:rPr>
                    <w:ins w:id="8561" w:author="Administrator" w:date="2026-05-18T15:56:00Z"/>
                    <w:rFonts w:ascii="Source Sans 3" w:hAnsi="Source Sans 3" w:cs="Times New Roman"/>
                    <w:lang w:val="ro-RO"/>
                  </w:rPr>
                </w:rPrChange>
              </w:rPr>
            </w:pPr>
            <w:ins w:id="8562" w:author="Administrator" w:date="2026-05-20T13:18:00Z">
              <w:r w:rsidRPr="007F1D2B">
                <w:rPr>
                  <w:rFonts w:ascii="Source Sans 3" w:hAnsi="Source Sans 3"/>
                  <w:lang w:val="ro-RO"/>
                  <w:rPrChange w:id="8563" w:author="Administrator" w:date="2026-06-26T09:54:00Z">
                    <w:rPr>
                      <w:rFonts w:cs="Times New Roman"/>
                      <w:lang w:val="ro-RO"/>
                    </w:rPr>
                  </w:rPrChange>
                </w:rPr>
                <w:t>privind angajarea pe perioadă determinată a domnului Marcu Dorian Cristian, pe post de inspector de specialitate în cadrul Compartimentului Cabinet Primar</w:t>
              </w:r>
            </w:ins>
          </w:p>
        </w:tc>
        <w:tc>
          <w:tcPr>
            <w:tcW w:w="1560" w:type="dxa"/>
          </w:tcPr>
          <w:p w14:paraId="5256142E" w14:textId="77777777" w:rsidR="00D613E9" w:rsidRPr="007F1D2B" w:rsidRDefault="00D613E9" w:rsidP="00D613E9">
            <w:pPr>
              <w:pStyle w:val="Frspaiere"/>
              <w:rPr>
                <w:ins w:id="8564" w:author="Administrator" w:date="2026-05-18T15:56:00Z"/>
                <w:rFonts w:ascii="Source Sans 3" w:hAnsi="Source Sans 3"/>
                <w:rPrChange w:id="8565" w:author="Administrator" w:date="2026-06-26T09:54:00Z">
                  <w:rPr>
                    <w:ins w:id="8566" w:author="Administrator" w:date="2026-05-18T15:56:00Z"/>
                    <w:rFonts w:ascii="Source Sans 3" w:hAnsi="Source Sans 3" w:cs="Times New Roman"/>
                    <w:color w:val="000000"/>
                  </w:rPr>
                </w:rPrChange>
              </w:rPr>
            </w:pPr>
          </w:p>
        </w:tc>
      </w:tr>
      <w:tr w:rsidR="00D613E9" w:rsidRPr="007F1D2B" w14:paraId="480DA634" w14:textId="77777777" w:rsidTr="008D6693">
        <w:trPr>
          <w:trHeight w:val="480"/>
          <w:ins w:id="8567" w:author="Administrator" w:date="2026-05-18T15:56:00Z"/>
        </w:trPr>
        <w:tc>
          <w:tcPr>
            <w:tcW w:w="889" w:type="dxa"/>
          </w:tcPr>
          <w:p w14:paraId="00906DBB" w14:textId="327019C3" w:rsidR="00D613E9" w:rsidRPr="007F1D2B" w:rsidRDefault="00D613E9" w:rsidP="00D613E9">
            <w:pPr>
              <w:pStyle w:val="Frspaiere"/>
              <w:rPr>
                <w:ins w:id="8568" w:author="Administrator" w:date="2026-05-18T15:56:00Z"/>
                <w:rFonts w:ascii="Source Sans 3" w:hAnsi="Source Sans 3"/>
                <w:rPrChange w:id="8569" w:author="Administrator" w:date="2026-06-26T09:54:00Z">
                  <w:rPr>
                    <w:ins w:id="8570" w:author="Administrator" w:date="2026-05-18T15:56:00Z"/>
                    <w:rFonts w:ascii="Source Sans 3" w:hAnsi="Source Sans 3" w:cs="Times New Roman"/>
                    <w:color w:val="000000"/>
                  </w:rPr>
                </w:rPrChange>
              </w:rPr>
            </w:pPr>
            <w:ins w:id="8571" w:author="Administrator" w:date="2026-05-18T16:11:00Z">
              <w:r w:rsidRPr="007F1D2B">
                <w:rPr>
                  <w:rFonts w:ascii="Source Sans 3" w:hAnsi="Source Sans 3"/>
                  <w:rPrChange w:id="8572" w:author="Administrator" w:date="2026-06-26T09:54:00Z">
                    <w:rPr>
                      <w:rFonts w:ascii="Source Sans 3" w:hAnsi="Source Sans 3" w:cs="Times New Roman"/>
                      <w:color w:val="000000"/>
                    </w:rPr>
                  </w:rPrChange>
                </w:rPr>
                <w:t>2213</w:t>
              </w:r>
            </w:ins>
          </w:p>
        </w:tc>
        <w:tc>
          <w:tcPr>
            <w:tcW w:w="1629" w:type="dxa"/>
          </w:tcPr>
          <w:p w14:paraId="3FCE563B" w14:textId="3414827F" w:rsidR="00D613E9" w:rsidRPr="007F1D2B" w:rsidRDefault="00D613E9" w:rsidP="00D613E9">
            <w:pPr>
              <w:pStyle w:val="Frspaiere"/>
              <w:rPr>
                <w:ins w:id="8573" w:author="Administrator" w:date="2026-05-18T15:56:00Z"/>
                <w:rFonts w:ascii="Source Sans 3" w:eastAsia="Times New Roman" w:hAnsi="Source Sans 3"/>
                <w:rPrChange w:id="8574" w:author="Administrator" w:date="2026-06-26T09:54:00Z">
                  <w:rPr>
                    <w:ins w:id="8575" w:author="Administrator" w:date="2026-05-18T15:56:00Z"/>
                    <w:rFonts w:ascii="Source Sans 3" w:eastAsia="Times New Roman" w:hAnsi="Source Sans 3" w:cs="Times New Roman"/>
                    <w:color w:val="000000"/>
                  </w:rPr>
                </w:rPrChange>
              </w:rPr>
            </w:pPr>
            <w:ins w:id="8576" w:author="Administrator" w:date="2026-05-21T09:27:00Z">
              <w:r w:rsidRPr="007F1D2B">
                <w:rPr>
                  <w:rFonts w:ascii="Source Sans 3" w:eastAsia="Times New Roman" w:hAnsi="Source Sans 3"/>
                  <w:rPrChange w:id="8577" w:author="Administrator" w:date="2026-06-26T09:54:00Z">
                    <w:rPr>
                      <w:rFonts w:ascii="Source Sans 3" w:eastAsia="Times New Roman" w:hAnsi="Source Sans 3" w:cs="Times New Roman"/>
                      <w:color w:val="000000"/>
                    </w:rPr>
                  </w:rPrChange>
                </w:rPr>
                <w:t>07-05-2026</w:t>
              </w:r>
            </w:ins>
          </w:p>
        </w:tc>
        <w:tc>
          <w:tcPr>
            <w:tcW w:w="8812" w:type="dxa"/>
          </w:tcPr>
          <w:p w14:paraId="69CEF138" w14:textId="420AE24D" w:rsidR="00D613E9" w:rsidRPr="007F1D2B" w:rsidRDefault="00D613E9" w:rsidP="00D613E9">
            <w:pPr>
              <w:pStyle w:val="Frspaiere"/>
              <w:rPr>
                <w:ins w:id="8578" w:author="Administrator" w:date="2026-05-18T15:56:00Z"/>
                <w:rFonts w:ascii="Source Sans 3" w:hAnsi="Source Sans 3"/>
                <w:lang w:val="ro-RO"/>
                <w:rPrChange w:id="8579" w:author="Administrator" w:date="2026-06-26T09:54:00Z">
                  <w:rPr>
                    <w:ins w:id="8580" w:author="Administrator" w:date="2026-05-18T15:56:00Z"/>
                    <w:rFonts w:ascii="Source Sans 3" w:hAnsi="Source Sans 3" w:cs="Times New Roman"/>
                    <w:lang w:val="ro-RO"/>
                  </w:rPr>
                </w:rPrChange>
              </w:rPr>
            </w:pPr>
            <w:ins w:id="8581" w:author="Administrator" w:date="2026-05-20T13:18:00Z">
              <w:r w:rsidRPr="007F1D2B">
                <w:rPr>
                  <w:rFonts w:ascii="Source Sans 3" w:hAnsi="Source Sans 3"/>
                  <w:lang w:val="ro-RO"/>
                  <w:rPrChange w:id="8582" w:author="Administrator" w:date="2026-06-26T09:54:00Z">
                    <w:rPr>
                      <w:rFonts w:cs="Times New Roman"/>
                      <w:lang w:val="ro-RO"/>
                    </w:rPr>
                  </w:rPrChange>
                </w:rPr>
                <w:t xml:space="preserve">privind modificarea dispoziției nr.1449/24.03.2026 privind modificarea raportului de serviciu </w:t>
              </w:r>
              <w:r w:rsidRPr="007F1D2B">
                <w:rPr>
                  <w:rFonts w:ascii="Source Sans 3" w:hAnsi="Source Sans 3"/>
                  <w:lang w:val="ro-RO"/>
                  <w:rPrChange w:id="8583" w:author="Administrator" w:date="2026-06-26T09:54:00Z">
                    <w:rPr>
                      <w:rFonts w:cs="Times New Roman"/>
                      <w:lang w:val="ro-RO"/>
                    </w:rPr>
                  </w:rPrChange>
                </w:rPr>
                <w:lastRenderedPageBreak/>
                <w:t>al doamnei Popescu Alina Alexandra prin transfer în interesul serviciului, de la Municipiul Ploiești la Consiliul Județean Prahova</w:t>
              </w:r>
            </w:ins>
          </w:p>
        </w:tc>
        <w:tc>
          <w:tcPr>
            <w:tcW w:w="1560" w:type="dxa"/>
          </w:tcPr>
          <w:p w14:paraId="4308EA34" w14:textId="77777777" w:rsidR="00D613E9" w:rsidRPr="007F1D2B" w:rsidRDefault="00D613E9" w:rsidP="00D613E9">
            <w:pPr>
              <w:pStyle w:val="Frspaiere"/>
              <w:rPr>
                <w:ins w:id="8584" w:author="Administrator" w:date="2026-05-18T15:56:00Z"/>
                <w:rFonts w:ascii="Source Sans 3" w:hAnsi="Source Sans 3"/>
                <w:rPrChange w:id="8585" w:author="Administrator" w:date="2026-06-26T09:54:00Z">
                  <w:rPr>
                    <w:ins w:id="8586" w:author="Administrator" w:date="2026-05-18T15:56:00Z"/>
                    <w:rFonts w:ascii="Source Sans 3" w:hAnsi="Source Sans 3" w:cs="Times New Roman"/>
                    <w:color w:val="000000"/>
                  </w:rPr>
                </w:rPrChange>
              </w:rPr>
            </w:pPr>
          </w:p>
        </w:tc>
      </w:tr>
      <w:tr w:rsidR="00D613E9" w:rsidRPr="007F1D2B" w14:paraId="6BBECFC8" w14:textId="77777777" w:rsidTr="008D6693">
        <w:trPr>
          <w:trHeight w:val="480"/>
          <w:ins w:id="8587" w:author="Administrator" w:date="2026-05-18T15:56:00Z"/>
        </w:trPr>
        <w:tc>
          <w:tcPr>
            <w:tcW w:w="889" w:type="dxa"/>
          </w:tcPr>
          <w:p w14:paraId="4EAE0683" w14:textId="630ADA93" w:rsidR="00D613E9" w:rsidRPr="007F1D2B" w:rsidRDefault="00D613E9" w:rsidP="00D613E9">
            <w:pPr>
              <w:pStyle w:val="Frspaiere"/>
              <w:rPr>
                <w:ins w:id="8588" w:author="Administrator" w:date="2026-05-18T15:56:00Z"/>
                <w:rFonts w:ascii="Source Sans 3" w:hAnsi="Source Sans 3"/>
                <w:rPrChange w:id="8589" w:author="Administrator" w:date="2026-06-26T09:54:00Z">
                  <w:rPr>
                    <w:ins w:id="8590" w:author="Administrator" w:date="2026-05-18T15:56:00Z"/>
                    <w:rFonts w:ascii="Source Sans 3" w:hAnsi="Source Sans 3" w:cs="Times New Roman"/>
                    <w:color w:val="000000"/>
                  </w:rPr>
                </w:rPrChange>
              </w:rPr>
            </w:pPr>
            <w:ins w:id="8591" w:author="Administrator" w:date="2026-05-18T16:11:00Z">
              <w:r w:rsidRPr="007F1D2B">
                <w:rPr>
                  <w:rFonts w:ascii="Source Sans 3" w:hAnsi="Source Sans 3"/>
                  <w:rPrChange w:id="8592" w:author="Administrator" w:date="2026-06-26T09:54:00Z">
                    <w:rPr>
                      <w:rFonts w:ascii="Source Sans 3" w:hAnsi="Source Sans 3" w:cs="Times New Roman"/>
                      <w:color w:val="000000"/>
                    </w:rPr>
                  </w:rPrChange>
                </w:rPr>
                <w:t>2212</w:t>
              </w:r>
            </w:ins>
          </w:p>
        </w:tc>
        <w:tc>
          <w:tcPr>
            <w:tcW w:w="1629" w:type="dxa"/>
          </w:tcPr>
          <w:p w14:paraId="053C9F78" w14:textId="3012554C" w:rsidR="00D613E9" w:rsidRPr="007F1D2B" w:rsidRDefault="00D613E9" w:rsidP="00D613E9">
            <w:pPr>
              <w:pStyle w:val="Frspaiere"/>
              <w:rPr>
                <w:ins w:id="8593" w:author="Administrator" w:date="2026-05-18T15:56:00Z"/>
                <w:rFonts w:ascii="Source Sans 3" w:eastAsia="Times New Roman" w:hAnsi="Source Sans 3"/>
                <w:rPrChange w:id="8594" w:author="Administrator" w:date="2026-06-26T09:54:00Z">
                  <w:rPr>
                    <w:ins w:id="8595" w:author="Administrator" w:date="2026-05-18T15:56:00Z"/>
                    <w:rFonts w:ascii="Source Sans 3" w:eastAsia="Times New Roman" w:hAnsi="Source Sans 3" w:cs="Times New Roman"/>
                    <w:color w:val="000000"/>
                  </w:rPr>
                </w:rPrChange>
              </w:rPr>
            </w:pPr>
            <w:ins w:id="8596" w:author="Administrator" w:date="2026-05-21T09:26:00Z">
              <w:r w:rsidRPr="007F1D2B">
                <w:rPr>
                  <w:rFonts w:ascii="Source Sans 3" w:eastAsia="Times New Roman" w:hAnsi="Source Sans 3"/>
                  <w:rPrChange w:id="8597" w:author="Administrator" w:date="2026-06-26T09:54:00Z">
                    <w:rPr>
                      <w:rFonts w:ascii="Source Sans 3" w:eastAsia="Times New Roman" w:hAnsi="Source Sans 3" w:cs="Times New Roman"/>
                      <w:color w:val="000000"/>
                    </w:rPr>
                  </w:rPrChange>
                </w:rPr>
                <w:t>07-05-2026</w:t>
              </w:r>
            </w:ins>
          </w:p>
        </w:tc>
        <w:tc>
          <w:tcPr>
            <w:tcW w:w="8812" w:type="dxa"/>
          </w:tcPr>
          <w:p w14:paraId="01BE63D6" w14:textId="4A294B40" w:rsidR="00D613E9" w:rsidRPr="007F1D2B" w:rsidRDefault="00D613E9" w:rsidP="00D613E9">
            <w:pPr>
              <w:pStyle w:val="Frspaiere"/>
              <w:rPr>
                <w:ins w:id="8598" w:author="Administrator" w:date="2026-05-18T15:56:00Z"/>
                <w:rFonts w:ascii="Source Sans 3" w:hAnsi="Source Sans 3"/>
                <w:lang w:val="ro-RO"/>
                <w:rPrChange w:id="8599" w:author="Administrator" w:date="2026-06-26T09:54:00Z">
                  <w:rPr>
                    <w:ins w:id="8600" w:author="Administrator" w:date="2026-05-18T15:56:00Z"/>
                    <w:rFonts w:ascii="Source Sans 3" w:hAnsi="Source Sans 3" w:cs="Times New Roman"/>
                    <w:lang w:val="ro-RO"/>
                  </w:rPr>
                </w:rPrChange>
              </w:rPr>
            </w:pPr>
            <w:ins w:id="8601" w:author="Administrator" w:date="2026-05-20T13:18:00Z">
              <w:r w:rsidRPr="007F1D2B">
                <w:rPr>
                  <w:rFonts w:ascii="Source Sans 3" w:hAnsi="Source Sans 3"/>
                  <w:lang w:val="ro-RO"/>
                  <w:rPrChange w:id="8602" w:author="Administrator" w:date="2026-06-26T09:54:00Z">
                    <w:rPr>
                      <w:rFonts w:cs="Times New Roman"/>
                      <w:lang w:val="ro-RO"/>
                    </w:rPr>
                  </w:rPrChange>
                </w:rPr>
                <w:t>privind detașarea domnului Stoica Silviu Georgian de la Municipiul Ploiești la Casa de Cultură ”Ion Luca Caragiale” a  municipiului Ploiești</w:t>
              </w:r>
            </w:ins>
          </w:p>
        </w:tc>
        <w:tc>
          <w:tcPr>
            <w:tcW w:w="1560" w:type="dxa"/>
          </w:tcPr>
          <w:p w14:paraId="0008C6C9" w14:textId="77777777" w:rsidR="00D613E9" w:rsidRPr="007F1D2B" w:rsidRDefault="00D613E9" w:rsidP="00D613E9">
            <w:pPr>
              <w:pStyle w:val="Frspaiere"/>
              <w:rPr>
                <w:ins w:id="8603" w:author="Administrator" w:date="2026-05-18T15:56:00Z"/>
                <w:rFonts w:ascii="Source Sans 3" w:hAnsi="Source Sans 3"/>
                <w:rPrChange w:id="8604" w:author="Administrator" w:date="2026-06-26T09:54:00Z">
                  <w:rPr>
                    <w:ins w:id="8605" w:author="Administrator" w:date="2026-05-18T15:56:00Z"/>
                    <w:rFonts w:ascii="Source Sans 3" w:hAnsi="Source Sans 3" w:cs="Times New Roman"/>
                    <w:color w:val="000000"/>
                  </w:rPr>
                </w:rPrChange>
              </w:rPr>
            </w:pPr>
          </w:p>
        </w:tc>
      </w:tr>
      <w:tr w:rsidR="00D613E9" w:rsidRPr="007F1D2B" w14:paraId="6D502068" w14:textId="77777777" w:rsidTr="008D6693">
        <w:trPr>
          <w:trHeight w:val="480"/>
          <w:ins w:id="8606" w:author="Administrator" w:date="2026-05-18T15:56:00Z"/>
        </w:trPr>
        <w:tc>
          <w:tcPr>
            <w:tcW w:w="889" w:type="dxa"/>
          </w:tcPr>
          <w:p w14:paraId="1236166D" w14:textId="321176E4" w:rsidR="00D613E9" w:rsidRPr="007F1D2B" w:rsidRDefault="00D613E9" w:rsidP="00D613E9">
            <w:pPr>
              <w:pStyle w:val="Frspaiere"/>
              <w:rPr>
                <w:ins w:id="8607" w:author="Administrator" w:date="2026-05-18T15:56:00Z"/>
                <w:rFonts w:ascii="Source Sans 3" w:hAnsi="Source Sans 3"/>
                <w:rPrChange w:id="8608" w:author="Administrator" w:date="2026-06-26T09:54:00Z">
                  <w:rPr>
                    <w:ins w:id="8609" w:author="Administrator" w:date="2026-05-18T15:56:00Z"/>
                    <w:rFonts w:ascii="Source Sans 3" w:hAnsi="Source Sans 3" w:cs="Times New Roman"/>
                    <w:color w:val="000000"/>
                  </w:rPr>
                </w:rPrChange>
              </w:rPr>
            </w:pPr>
            <w:ins w:id="8610" w:author="Administrator" w:date="2026-05-18T16:11:00Z">
              <w:r w:rsidRPr="007F1D2B">
                <w:rPr>
                  <w:rFonts w:ascii="Source Sans 3" w:hAnsi="Source Sans 3"/>
                  <w:rPrChange w:id="8611" w:author="Administrator" w:date="2026-06-26T09:54:00Z">
                    <w:rPr>
                      <w:rFonts w:ascii="Source Sans 3" w:hAnsi="Source Sans 3" w:cs="Times New Roman"/>
                      <w:color w:val="000000"/>
                    </w:rPr>
                  </w:rPrChange>
                </w:rPr>
                <w:t>2211</w:t>
              </w:r>
            </w:ins>
          </w:p>
        </w:tc>
        <w:tc>
          <w:tcPr>
            <w:tcW w:w="1629" w:type="dxa"/>
          </w:tcPr>
          <w:p w14:paraId="4007165C" w14:textId="5B1030AE" w:rsidR="00D613E9" w:rsidRPr="007F1D2B" w:rsidRDefault="00D613E9" w:rsidP="00D613E9">
            <w:pPr>
              <w:pStyle w:val="Frspaiere"/>
              <w:rPr>
                <w:ins w:id="8612" w:author="Administrator" w:date="2026-05-18T15:56:00Z"/>
                <w:rFonts w:ascii="Source Sans 3" w:eastAsia="Times New Roman" w:hAnsi="Source Sans 3"/>
                <w:rPrChange w:id="8613" w:author="Administrator" w:date="2026-06-26T09:54:00Z">
                  <w:rPr>
                    <w:ins w:id="8614" w:author="Administrator" w:date="2026-05-18T15:56:00Z"/>
                    <w:rFonts w:ascii="Source Sans 3" w:eastAsia="Times New Roman" w:hAnsi="Source Sans 3" w:cs="Times New Roman"/>
                    <w:color w:val="000000"/>
                  </w:rPr>
                </w:rPrChange>
              </w:rPr>
            </w:pPr>
            <w:ins w:id="8615" w:author="Administrator" w:date="2026-05-21T09:25:00Z">
              <w:r w:rsidRPr="007F1D2B">
                <w:rPr>
                  <w:rFonts w:ascii="Source Sans 3" w:eastAsia="Times New Roman" w:hAnsi="Source Sans 3"/>
                  <w:rPrChange w:id="8616" w:author="Administrator" w:date="2026-06-26T09:54:00Z">
                    <w:rPr>
                      <w:rFonts w:ascii="Source Sans 3" w:eastAsia="Times New Roman" w:hAnsi="Source Sans 3" w:cs="Times New Roman"/>
                      <w:color w:val="000000"/>
                    </w:rPr>
                  </w:rPrChange>
                </w:rPr>
                <w:t>06-05-2026</w:t>
              </w:r>
            </w:ins>
          </w:p>
        </w:tc>
        <w:tc>
          <w:tcPr>
            <w:tcW w:w="8812" w:type="dxa"/>
          </w:tcPr>
          <w:p w14:paraId="6AF19B30" w14:textId="5A20892A" w:rsidR="00D613E9" w:rsidRPr="007F1D2B" w:rsidRDefault="00D613E9" w:rsidP="00D613E9">
            <w:pPr>
              <w:pStyle w:val="Frspaiere"/>
              <w:rPr>
                <w:ins w:id="8617" w:author="Administrator" w:date="2026-05-18T15:56:00Z"/>
                <w:rFonts w:ascii="Source Sans 3" w:hAnsi="Source Sans 3"/>
                <w:lang w:val="ro-RO"/>
                <w:rPrChange w:id="8618" w:author="Administrator" w:date="2026-06-26T09:54:00Z">
                  <w:rPr>
                    <w:ins w:id="8619" w:author="Administrator" w:date="2026-05-18T15:56:00Z"/>
                    <w:rFonts w:ascii="Source Sans 3" w:hAnsi="Source Sans 3" w:cs="Times New Roman"/>
                    <w:lang w:val="ro-RO"/>
                  </w:rPr>
                </w:rPrChange>
              </w:rPr>
            </w:pPr>
            <w:ins w:id="8620" w:author="Administrator" w:date="2026-05-20T13:10:00Z">
              <w:r w:rsidRPr="007F1D2B">
                <w:rPr>
                  <w:rFonts w:ascii="Source Sans 3" w:hAnsi="Source Sans 3"/>
                  <w:lang w:val="ro-RO"/>
                  <w:rPrChange w:id="8621" w:author="Administrator" w:date="2026-06-26T09:54:00Z">
                    <w:rPr>
                      <w:rFonts w:cs="Times New Roman"/>
                      <w:lang w:val="ro-RO"/>
                    </w:rPr>
                  </w:rPrChange>
                </w:rPr>
                <w:t>privind declararea autovehiculului marca Cielo cu numărul de înmatriculare PH 08 MBF ca fiind abandonat</w:t>
              </w:r>
            </w:ins>
          </w:p>
        </w:tc>
        <w:tc>
          <w:tcPr>
            <w:tcW w:w="1560" w:type="dxa"/>
          </w:tcPr>
          <w:p w14:paraId="51DB837C" w14:textId="77777777" w:rsidR="00D613E9" w:rsidRPr="007F1D2B" w:rsidRDefault="00D613E9" w:rsidP="00D613E9">
            <w:pPr>
              <w:pStyle w:val="Frspaiere"/>
              <w:rPr>
                <w:ins w:id="8622" w:author="Administrator" w:date="2026-05-18T15:56:00Z"/>
                <w:rFonts w:ascii="Source Sans 3" w:hAnsi="Source Sans 3"/>
                <w:rPrChange w:id="8623" w:author="Administrator" w:date="2026-06-26T09:54:00Z">
                  <w:rPr>
                    <w:ins w:id="8624" w:author="Administrator" w:date="2026-05-18T15:56:00Z"/>
                    <w:rFonts w:ascii="Source Sans 3" w:hAnsi="Source Sans 3" w:cs="Times New Roman"/>
                    <w:color w:val="000000"/>
                  </w:rPr>
                </w:rPrChange>
              </w:rPr>
            </w:pPr>
          </w:p>
        </w:tc>
      </w:tr>
      <w:tr w:rsidR="00D613E9" w:rsidRPr="007F1D2B" w14:paraId="1576A10A" w14:textId="77777777" w:rsidTr="008D6693">
        <w:trPr>
          <w:trHeight w:val="480"/>
          <w:ins w:id="8625" w:author="Administrator" w:date="2026-05-18T15:56:00Z"/>
        </w:trPr>
        <w:tc>
          <w:tcPr>
            <w:tcW w:w="889" w:type="dxa"/>
          </w:tcPr>
          <w:p w14:paraId="35F8395B" w14:textId="6595775F" w:rsidR="00D613E9" w:rsidRPr="007F1D2B" w:rsidRDefault="00D613E9" w:rsidP="00D613E9">
            <w:pPr>
              <w:pStyle w:val="Frspaiere"/>
              <w:rPr>
                <w:ins w:id="8626" w:author="Administrator" w:date="2026-05-18T15:56:00Z"/>
                <w:rFonts w:ascii="Source Sans 3" w:hAnsi="Source Sans 3"/>
                <w:rPrChange w:id="8627" w:author="Administrator" w:date="2026-06-26T09:54:00Z">
                  <w:rPr>
                    <w:ins w:id="8628" w:author="Administrator" w:date="2026-05-18T15:56:00Z"/>
                    <w:rFonts w:ascii="Source Sans 3" w:hAnsi="Source Sans 3" w:cs="Times New Roman"/>
                    <w:color w:val="000000"/>
                  </w:rPr>
                </w:rPrChange>
              </w:rPr>
            </w:pPr>
            <w:ins w:id="8629" w:author="Administrator" w:date="2026-05-18T16:11:00Z">
              <w:r w:rsidRPr="007F1D2B">
                <w:rPr>
                  <w:rFonts w:ascii="Source Sans 3" w:hAnsi="Source Sans 3"/>
                  <w:rPrChange w:id="8630" w:author="Administrator" w:date="2026-06-26T09:54:00Z">
                    <w:rPr>
                      <w:rFonts w:ascii="Source Sans 3" w:hAnsi="Source Sans 3" w:cs="Times New Roman"/>
                      <w:color w:val="000000"/>
                    </w:rPr>
                  </w:rPrChange>
                </w:rPr>
                <w:t>2210</w:t>
              </w:r>
            </w:ins>
          </w:p>
        </w:tc>
        <w:tc>
          <w:tcPr>
            <w:tcW w:w="1629" w:type="dxa"/>
          </w:tcPr>
          <w:p w14:paraId="0EBD3067" w14:textId="1728690B" w:rsidR="00D613E9" w:rsidRPr="007F1D2B" w:rsidRDefault="00D613E9" w:rsidP="00D613E9">
            <w:pPr>
              <w:pStyle w:val="Frspaiere"/>
              <w:rPr>
                <w:ins w:id="8631" w:author="Administrator" w:date="2026-05-18T15:56:00Z"/>
                <w:rFonts w:ascii="Source Sans 3" w:eastAsia="Times New Roman" w:hAnsi="Source Sans 3"/>
                <w:rPrChange w:id="8632" w:author="Administrator" w:date="2026-06-26T09:54:00Z">
                  <w:rPr>
                    <w:ins w:id="8633" w:author="Administrator" w:date="2026-05-18T15:56:00Z"/>
                    <w:rFonts w:ascii="Source Sans 3" w:eastAsia="Times New Roman" w:hAnsi="Source Sans 3" w:cs="Times New Roman"/>
                    <w:color w:val="000000"/>
                  </w:rPr>
                </w:rPrChange>
              </w:rPr>
            </w:pPr>
            <w:ins w:id="8634" w:author="Administrator" w:date="2026-05-21T09:25:00Z">
              <w:r w:rsidRPr="007F1D2B">
                <w:rPr>
                  <w:rFonts w:ascii="Source Sans 3" w:eastAsia="Times New Roman" w:hAnsi="Source Sans 3"/>
                  <w:rPrChange w:id="8635" w:author="Administrator" w:date="2026-06-26T09:54:00Z">
                    <w:rPr>
                      <w:rFonts w:ascii="Source Sans 3" w:eastAsia="Times New Roman" w:hAnsi="Source Sans 3" w:cs="Times New Roman"/>
                      <w:color w:val="000000"/>
                    </w:rPr>
                  </w:rPrChange>
                </w:rPr>
                <w:t>06-05-2026</w:t>
              </w:r>
            </w:ins>
          </w:p>
        </w:tc>
        <w:tc>
          <w:tcPr>
            <w:tcW w:w="8812" w:type="dxa"/>
          </w:tcPr>
          <w:p w14:paraId="0AF698D1" w14:textId="31C5F178" w:rsidR="00D613E9" w:rsidRPr="007F1D2B" w:rsidRDefault="00D613E9" w:rsidP="00D613E9">
            <w:pPr>
              <w:pStyle w:val="Frspaiere"/>
              <w:rPr>
                <w:ins w:id="8636" w:author="Administrator" w:date="2026-05-18T15:56:00Z"/>
                <w:rFonts w:ascii="Source Sans 3" w:hAnsi="Source Sans 3"/>
                <w:lang w:val="ro-RO"/>
                <w:rPrChange w:id="8637" w:author="Administrator" w:date="2026-06-26T09:54:00Z">
                  <w:rPr>
                    <w:ins w:id="8638" w:author="Administrator" w:date="2026-05-18T15:56:00Z"/>
                    <w:rFonts w:ascii="Source Sans 3" w:hAnsi="Source Sans 3" w:cs="Times New Roman"/>
                    <w:lang w:val="ro-RO"/>
                  </w:rPr>
                </w:rPrChange>
              </w:rPr>
            </w:pPr>
            <w:ins w:id="8639" w:author="Administrator" w:date="2026-05-20T13:10:00Z">
              <w:r w:rsidRPr="007F1D2B">
                <w:rPr>
                  <w:rFonts w:ascii="Source Sans 3" w:hAnsi="Source Sans 3"/>
                  <w:lang w:val="ro-RO"/>
                  <w:rPrChange w:id="8640" w:author="Administrator" w:date="2026-06-26T09:54:00Z">
                    <w:rPr>
                      <w:rFonts w:cs="Times New Roman"/>
                      <w:lang w:val="ro-RO"/>
                    </w:rPr>
                  </w:rPrChange>
                </w:rPr>
                <w:t>privind inventarierea, expertizarea, ridicarea, transportarea, și depozitarea, autovehiculului marca Ford, cu număr de înmatriculare PH 86 RBY abandonat</w:t>
              </w:r>
            </w:ins>
          </w:p>
        </w:tc>
        <w:tc>
          <w:tcPr>
            <w:tcW w:w="1560" w:type="dxa"/>
          </w:tcPr>
          <w:p w14:paraId="315142A6" w14:textId="77777777" w:rsidR="00D613E9" w:rsidRPr="007F1D2B" w:rsidRDefault="00D613E9" w:rsidP="00D613E9">
            <w:pPr>
              <w:pStyle w:val="Frspaiere"/>
              <w:rPr>
                <w:ins w:id="8641" w:author="Administrator" w:date="2026-05-18T15:56:00Z"/>
                <w:rFonts w:ascii="Source Sans 3" w:hAnsi="Source Sans 3"/>
                <w:rPrChange w:id="8642" w:author="Administrator" w:date="2026-06-26T09:54:00Z">
                  <w:rPr>
                    <w:ins w:id="8643" w:author="Administrator" w:date="2026-05-18T15:56:00Z"/>
                    <w:rFonts w:ascii="Source Sans 3" w:hAnsi="Source Sans 3" w:cs="Times New Roman"/>
                    <w:color w:val="000000"/>
                  </w:rPr>
                </w:rPrChange>
              </w:rPr>
            </w:pPr>
          </w:p>
        </w:tc>
      </w:tr>
      <w:tr w:rsidR="00D613E9" w:rsidRPr="007F1D2B" w14:paraId="2447BA7D" w14:textId="77777777" w:rsidTr="008D6693">
        <w:trPr>
          <w:trHeight w:val="480"/>
          <w:ins w:id="8644" w:author="Administrator" w:date="2026-05-18T15:56:00Z"/>
        </w:trPr>
        <w:tc>
          <w:tcPr>
            <w:tcW w:w="889" w:type="dxa"/>
          </w:tcPr>
          <w:p w14:paraId="030CC218" w14:textId="1B35449A" w:rsidR="00D613E9" w:rsidRPr="007F1D2B" w:rsidRDefault="00D613E9" w:rsidP="00D613E9">
            <w:pPr>
              <w:pStyle w:val="Frspaiere"/>
              <w:rPr>
                <w:ins w:id="8645" w:author="Administrator" w:date="2026-05-18T15:56:00Z"/>
                <w:rFonts w:ascii="Source Sans 3" w:hAnsi="Source Sans 3"/>
                <w:rPrChange w:id="8646" w:author="Administrator" w:date="2026-06-26T09:54:00Z">
                  <w:rPr>
                    <w:ins w:id="8647" w:author="Administrator" w:date="2026-05-18T15:56:00Z"/>
                    <w:rFonts w:ascii="Source Sans 3" w:hAnsi="Source Sans 3" w:cs="Times New Roman"/>
                    <w:color w:val="000000"/>
                  </w:rPr>
                </w:rPrChange>
              </w:rPr>
            </w:pPr>
            <w:ins w:id="8648" w:author="Administrator" w:date="2026-05-18T16:11:00Z">
              <w:r w:rsidRPr="007F1D2B">
                <w:rPr>
                  <w:rFonts w:ascii="Source Sans 3" w:hAnsi="Source Sans 3"/>
                  <w:rPrChange w:id="8649" w:author="Administrator" w:date="2026-06-26T09:54:00Z">
                    <w:rPr>
                      <w:rFonts w:ascii="Source Sans 3" w:hAnsi="Source Sans 3" w:cs="Times New Roman"/>
                      <w:color w:val="000000"/>
                    </w:rPr>
                  </w:rPrChange>
                </w:rPr>
                <w:t>2209</w:t>
              </w:r>
            </w:ins>
          </w:p>
        </w:tc>
        <w:tc>
          <w:tcPr>
            <w:tcW w:w="1629" w:type="dxa"/>
          </w:tcPr>
          <w:p w14:paraId="1B7ED4CF" w14:textId="5EBEEDF9" w:rsidR="00D613E9" w:rsidRPr="007F1D2B" w:rsidRDefault="00D613E9" w:rsidP="00D613E9">
            <w:pPr>
              <w:pStyle w:val="Frspaiere"/>
              <w:rPr>
                <w:ins w:id="8650" w:author="Administrator" w:date="2026-05-18T15:56:00Z"/>
                <w:rFonts w:ascii="Source Sans 3" w:eastAsia="Times New Roman" w:hAnsi="Source Sans 3"/>
                <w:rPrChange w:id="8651" w:author="Administrator" w:date="2026-06-26T09:54:00Z">
                  <w:rPr>
                    <w:ins w:id="8652" w:author="Administrator" w:date="2026-05-18T15:56:00Z"/>
                    <w:rFonts w:ascii="Source Sans 3" w:eastAsia="Times New Roman" w:hAnsi="Source Sans 3" w:cs="Times New Roman"/>
                    <w:color w:val="000000"/>
                  </w:rPr>
                </w:rPrChange>
              </w:rPr>
            </w:pPr>
            <w:ins w:id="8653" w:author="Administrator" w:date="2026-05-21T09:25:00Z">
              <w:r w:rsidRPr="007F1D2B">
                <w:rPr>
                  <w:rFonts w:ascii="Source Sans 3" w:eastAsia="Times New Roman" w:hAnsi="Source Sans 3"/>
                  <w:rPrChange w:id="8654" w:author="Administrator" w:date="2026-06-26T09:54:00Z">
                    <w:rPr>
                      <w:rFonts w:ascii="Source Sans 3" w:eastAsia="Times New Roman" w:hAnsi="Source Sans 3" w:cs="Times New Roman"/>
                      <w:color w:val="000000"/>
                    </w:rPr>
                  </w:rPrChange>
                </w:rPr>
                <w:t>06-05-2026</w:t>
              </w:r>
            </w:ins>
          </w:p>
        </w:tc>
        <w:tc>
          <w:tcPr>
            <w:tcW w:w="8812" w:type="dxa"/>
          </w:tcPr>
          <w:p w14:paraId="6BB6C49E" w14:textId="18380474" w:rsidR="00D613E9" w:rsidRPr="007F1D2B" w:rsidRDefault="00D613E9" w:rsidP="00D613E9">
            <w:pPr>
              <w:pStyle w:val="Frspaiere"/>
              <w:rPr>
                <w:ins w:id="8655" w:author="Administrator" w:date="2026-05-18T15:56:00Z"/>
                <w:rFonts w:ascii="Source Sans 3" w:hAnsi="Source Sans 3"/>
                <w:lang w:val="ro-RO"/>
                <w:rPrChange w:id="8656" w:author="Administrator" w:date="2026-06-26T09:54:00Z">
                  <w:rPr>
                    <w:ins w:id="8657" w:author="Administrator" w:date="2026-05-18T15:56:00Z"/>
                    <w:rFonts w:ascii="Source Sans 3" w:hAnsi="Source Sans 3" w:cs="Times New Roman"/>
                    <w:lang w:val="ro-RO"/>
                  </w:rPr>
                </w:rPrChange>
              </w:rPr>
            </w:pPr>
            <w:ins w:id="8658" w:author="Administrator" w:date="2026-05-20T13:09:00Z">
              <w:r w:rsidRPr="007F1D2B">
                <w:rPr>
                  <w:rFonts w:ascii="Source Sans 3" w:hAnsi="Source Sans 3"/>
                  <w:lang w:val="ro-RO"/>
                  <w:rPrChange w:id="8659" w:author="Administrator" w:date="2026-06-26T09:54:00Z">
                    <w:rPr>
                      <w:rFonts w:cs="Times New Roman"/>
                      <w:lang w:val="ro-RO"/>
                    </w:rPr>
                  </w:rPrChange>
                </w:rPr>
                <w:t>privind inventarierea, expertizarea, ridicarea, transportarea, și depozitarea, autovehiculului marca Ford, cu număr de înmatriculare PH 33 BCN abandonat</w:t>
              </w:r>
            </w:ins>
          </w:p>
        </w:tc>
        <w:tc>
          <w:tcPr>
            <w:tcW w:w="1560" w:type="dxa"/>
          </w:tcPr>
          <w:p w14:paraId="5DA1D3D0" w14:textId="77777777" w:rsidR="00D613E9" w:rsidRPr="007F1D2B" w:rsidRDefault="00D613E9" w:rsidP="00D613E9">
            <w:pPr>
              <w:pStyle w:val="Frspaiere"/>
              <w:rPr>
                <w:ins w:id="8660" w:author="Administrator" w:date="2026-05-18T15:56:00Z"/>
                <w:rFonts w:ascii="Source Sans 3" w:hAnsi="Source Sans 3"/>
                <w:rPrChange w:id="8661" w:author="Administrator" w:date="2026-06-26T09:54:00Z">
                  <w:rPr>
                    <w:ins w:id="8662" w:author="Administrator" w:date="2026-05-18T15:56:00Z"/>
                    <w:rFonts w:ascii="Source Sans 3" w:hAnsi="Source Sans 3" w:cs="Times New Roman"/>
                    <w:color w:val="000000"/>
                  </w:rPr>
                </w:rPrChange>
              </w:rPr>
            </w:pPr>
          </w:p>
        </w:tc>
      </w:tr>
      <w:tr w:rsidR="00D613E9" w:rsidRPr="007F1D2B" w14:paraId="04B3C0AA" w14:textId="77777777" w:rsidTr="008D6693">
        <w:trPr>
          <w:trHeight w:val="480"/>
          <w:ins w:id="8663" w:author="Administrator" w:date="2026-05-18T15:56:00Z"/>
        </w:trPr>
        <w:tc>
          <w:tcPr>
            <w:tcW w:w="889" w:type="dxa"/>
          </w:tcPr>
          <w:p w14:paraId="6ECA24C6" w14:textId="535C6902" w:rsidR="00D613E9" w:rsidRPr="007F1D2B" w:rsidRDefault="00D613E9" w:rsidP="00D613E9">
            <w:pPr>
              <w:pStyle w:val="Frspaiere"/>
              <w:rPr>
                <w:ins w:id="8664" w:author="Administrator" w:date="2026-05-18T15:56:00Z"/>
                <w:rFonts w:ascii="Source Sans 3" w:hAnsi="Source Sans 3"/>
                <w:rPrChange w:id="8665" w:author="Administrator" w:date="2026-06-26T09:54:00Z">
                  <w:rPr>
                    <w:ins w:id="8666" w:author="Administrator" w:date="2026-05-18T15:56:00Z"/>
                    <w:rFonts w:ascii="Source Sans 3" w:hAnsi="Source Sans 3" w:cs="Times New Roman"/>
                    <w:color w:val="000000"/>
                  </w:rPr>
                </w:rPrChange>
              </w:rPr>
            </w:pPr>
            <w:ins w:id="8667" w:author="Administrator" w:date="2026-05-18T16:11:00Z">
              <w:r w:rsidRPr="007F1D2B">
                <w:rPr>
                  <w:rFonts w:ascii="Source Sans 3" w:hAnsi="Source Sans 3"/>
                  <w:rPrChange w:id="8668" w:author="Administrator" w:date="2026-06-26T09:54:00Z">
                    <w:rPr>
                      <w:rFonts w:ascii="Source Sans 3" w:hAnsi="Source Sans 3" w:cs="Times New Roman"/>
                      <w:color w:val="000000"/>
                    </w:rPr>
                  </w:rPrChange>
                </w:rPr>
                <w:t>2208</w:t>
              </w:r>
            </w:ins>
          </w:p>
        </w:tc>
        <w:tc>
          <w:tcPr>
            <w:tcW w:w="1629" w:type="dxa"/>
          </w:tcPr>
          <w:p w14:paraId="5BF1B830" w14:textId="5DBC62FD" w:rsidR="00D613E9" w:rsidRPr="007F1D2B" w:rsidRDefault="00D613E9" w:rsidP="00D613E9">
            <w:pPr>
              <w:pStyle w:val="Frspaiere"/>
              <w:rPr>
                <w:ins w:id="8669" w:author="Administrator" w:date="2026-05-18T15:56:00Z"/>
                <w:rFonts w:ascii="Source Sans 3" w:eastAsia="Times New Roman" w:hAnsi="Source Sans 3"/>
                <w:rPrChange w:id="8670" w:author="Administrator" w:date="2026-06-26T09:54:00Z">
                  <w:rPr>
                    <w:ins w:id="8671" w:author="Administrator" w:date="2026-05-18T15:56:00Z"/>
                    <w:rFonts w:ascii="Source Sans 3" w:eastAsia="Times New Roman" w:hAnsi="Source Sans 3" w:cs="Times New Roman"/>
                    <w:color w:val="000000"/>
                  </w:rPr>
                </w:rPrChange>
              </w:rPr>
            </w:pPr>
            <w:ins w:id="8672" w:author="Administrator" w:date="2026-05-21T09:25:00Z">
              <w:r w:rsidRPr="007F1D2B">
                <w:rPr>
                  <w:rFonts w:ascii="Source Sans 3" w:eastAsia="Times New Roman" w:hAnsi="Source Sans 3"/>
                  <w:rPrChange w:id="8673" w:author="Administrator" w:date="2026-06-26T09:54:00Z">
                    <w:rPr>
                      <w:rFonts w:ascii="Source Sans 3" w:eastAsia="Times New Roman" w:hAnsi="Source Sans 3" w:cs="Times New Roman"/>
                      <w:color w:val="000000"/>
                    </w:rPr>
                  </w:rPrChange>
                </w:rPr>
                <w:t>06-05-2026</w:t>
              </w:r>
            </w:ins>
          </w:p>
        </w:tc>
        <w:tc>
          <w:tcPr>
            <w:tcW w:w="8812" w:type="dxa"/>
          </w:tcPr>
          <w:p w14:paraId="6333F7CE" w14:textId="56145D37" w:rsidR="00D613E9" w:rsidRPr="007F1D2B" w:rsidRDefault="00D613E9" w:rsidP="00D613E9">
            <w:pPr>
              <w:pStyle w:val="Frspaiere"/>
              <w:rPr>
                <w:ins w:id="8674" w:author="Administrator" w:date="2026-05-18T15:56:00Z"/>
                <w:rFonts w:ascii="Source Sans 3" w:hAnsi="Source Sans 3"/>
                <w:lang w:val="ro-RO"/>
                <w:rPrChange w:id="8675" w:author="Administrator" w:date="2026-06-26T09:54:00Z">
                  <w:rPr>
                    <w:ins w:id="8676" w:author="Administrator" w:date="2026-05-18T15:56:00Z"/>
                    <w:rFonts w:ascii="Source Sans 3" w:hAnsi="Source Sans 3" w:cs="Times New Roman"/>
                    <w:lang w:val="ro-RO"/>
                  </w:rPr>
                </w:rPrChange>
              </w:rPr>
            </w:pPr>
            <w:ins w:id="8677" w:author="Administrator" w:date="2026-05-20T13:09:00Z">
              <w:r w:rsidRPr="007F1D2B">
                <w:rPr>
                  <w:rFonts w:ascii="Source Sans 3" w:hAnsi="Source Sans 3"/>
                  <w:lang w:val="ro-RO"/>
                  <w:rPrChange w:id="8678" w:author="Administrator" w:date="2026-06-26T09:54:00Z">
                    <w:rPr>
                      <w:rFonts w:cs="Times New Roman"/>
                      <w:lang w:val="ro-RO"/>
                    </w:rPr>
                  </w:rPrChange>
                </w:rPr>
                <w:t>privind inventarierea, expertizarea, ridicarea, transportarea, și depozitarea, autovehiculului marca Peugeot, cu număr de înmatriculare PH  42 AXA abandonat</w:t>
              </w:r>
            </w:ins>
          </w:p>
        </w:tc>
        <w:tc>
          <w:tcPr>
            <w:tcW w:w="1560" w:type="dxa"/>
          </w:tcPr>
          <w:p w14:paraId="5BB68907" w14:textId="77777777" w:rsidR="00D613E9" w:rsidRPr="007F1D2B" w:rsidRDefault="00D613E9" w:rsidP="00D613E9">
            <w:pPr>
              <w:pStyle w:val="Frspaiere"/>
              <w:rPr>
                <w:ins w:id="8679" w:author="Administrator" w:date="2026-05-18T15:56:00Z"/>
                <w:rFonts w:ascii="Source Sans 3" w:hAnsi="Source Sans 3"/>
                <w:rPrChange w:id="8680" w:author="Administrator" w:date="2026-06-26T09:54:00Z">
                  <w:rPr>
                    <w:ins w:id="8681" w:author="Administrator" w:date="2026-05-18T15:56:00Z"/>
                    <w:rFonts w:ascii="Source Sans 3" w:hAnsi="Source Sans 3" w:cs="Times New Roman"/>
                    <w:color w:val="000000"/>
                  </w:rPr>
                </w:rPrChange>
              </w:rPr>
            </w:pPr>
          </w:p>
        </w:tc>
      </w:tr>
      <w:tr w:rsidR="00D613E9" w:rsidRPr="007F1D2B" w14:paraId="47E23A0D" w14:textId="77777777" w:rsidTr="008D6693">
        <w:trPr>
          <w:trHeight w:val="480"/>
          <w:ins w:id="8682" w:author="Administrator" w:date="2026-05-18T15:56:00Z"/>
        </w:trPr>
        <w:tc>
          <w:tcPr>
            <w:tcW w:w="889" w:type="dxa"/>
          </w:tcPr>
          <w:p w14:paraId="7EF2FB8B" w14:textId="0B263218" w:rsidR="00D613E9" w:rsidRPr="007F1D2B" w:rsidRDefault="00D613E9" w:rsidP="00D613E9">
            <w:pPr>
              <w:pStyle w:val="Frspaiere"/>
              <w:rPr>
                <w:ins w:id="8683" w:author="Administrator" w:date="2026-05-18T15:56:00Z"/>
                <w:rFonts w:ascii="Source Sans 3" w:hAnsi="Source Sans 3"/>
                <w:rPrChange w:id="8684" w:author="Administrator" w:date="2026-06-26T09:54:00Z">
                  <w:rPr>
                    <w:ins w:id="8685" w:author="Administrator" w:date="2026-05-18T15:56:00Z"/>
                    <w:rFonts w:ascii="Source Sans 3" w:hAnsi="Source Sans 3" w:cs="Times New Roman"/>
                    <w:color w:val="000000"/>
                  </w:rPr>
                </w:rPrChange>
              </w:rPr>
            </w:pPr>
            <w:ins w:id="8686" w:author="Administrator" w:date="2026-05-18T16:11:00Z">
              <w:r w:rsidRPr="007F1D2B">
                <w:rPr>
                  <w:rFonts w:ascii="Source Sans 3" w:hAnsi="Source Sans 3"/>
                  <w:rPrChange w:id="8687" w:author="Administrator" w:date="2026-06-26T09:54:00Z">
                    <w:rPr>
                      <w:rFonts w:ascii="Source Sans 3" w:hAnsi="Source Sans 3" w:cs="Times New Roman"/>
                      <w:color w:val="000000"/>
                    </w:rPr>
                  </w:rPrChange>
                </w:rPr>
                <w:t>2207</w:t>
              </w:r>
            </w:ins>
          </w:p>
        </w:tc>
        <w:tc>
          <w:tcPr>
            <w:tcW w:w="1629" w:type="dxa"/>
          </w:tcPr>
          <w:p w14:paraId="4AA8EFC4" w14:textId="1F2E7594" w:rsidR="00D613E9" w:rsidRPr="007F1D2B" w:rsidRDefault="00D613E9" w:rsidP="00D613E9">
            <w:pPr>
              <w:pStyle w:val="Frspaiere"/>
              <w:rPr>
                <w:ins w:id="8688" w:author="Administrator" w:date="2026-05-18T15:56:00Z"/>
                <w:rFonts w:ascii="Source Sans 3" w:eastAsia="Times New Roman" w:hAnsi="Source Sans 3"/>
                <w:rPrChange w:id="8689" w:author="Administrator" w:date="2026-06-26T09:54:00Z">
                  <w:rPr>
                    <w:ins w:id="8690" w:author="Administrator" w:date="2026-05-18T15:56:00Z"/>
                    <w:rFonts w:ascii="Source Sans 3" w:eastAsia="Times New Roman" w:hAnsi="Source Sans 3" w:cs="Times New Roman"/>
                    <w:color w:val="000000"/>
                  </w:rPr>
                </w:rPrChange>
              </w:rPr>
            </w:pPr>
            <w:ins w:id="8691" w:author="Administrator" w:date="2026-05-21T09:25:00Z">
              <w:r w:rsidRPr="007F1D2B">
                <w:rPr>
                  <w:rFonts w:ascii="Source Sans 3" w:eastAsia="Times New Roman" w:hAnsi="Source Sans 3"/>
                  <w:rPrChange w:id="8692" w:author="Administrator" w:date="2026-06-26T09:54:00Z">
                    <w:rPr>
                      <w:rFonts w:ascii="Source Sans 3" w:eastAsia="Times New Roman" w:hAnsi="Source Sans 3" w:cs="Times New Roman"/>
                      <w:color w:val="000000"/>
                    </w:rPr>
                  </w:rPrChange>
                </w:rPr>
                <w:t>06-05-2026</w:t>
              </w:r>
            </w:ins>
          </w:p>
        </w:tc>
        <w:tc>
          <w:tcPr>
            <w:tcW w:w="8812" w:type="dxa"/>
          </w:tcPr>
          <w:p w14:paraId="4E031E2D" w14:textId="33ECFF08" w:rsidR="00D613E9" w:rsidRPr="007F1D2B" w:rsidRDefault="00D613E9" w:rsidP="00D613E9">
            <w:pPr>
              <w:pStyle w:val="Frspaiere"/>
              <w:rPr>
                <w:ins w:id="8693" w:author="Administrator" w:date="2026-05-18T15:56:00Z"/>
                <w:rFonts w:ascii="Source Sans 3" w:hAnsi="Source Sans 3"/>
                <w:lang w:val="ro-RO"/>
                <w:rPrChange w:id="8694" w:author="Administrator" w:date="2026-06-26T09:54:00Z">
                  <w:rPr>
                    <w:ins w:id="8695" w:author="Administrator" w:date="2026-05-18T15:56:00Z"/>
                    <w:rFonts w:ascii="Source Sans 3" w:hAnsi="Source Sans 3" w:cs="Times New Roman"/>
                    <w:lang w:val="ro-RO"/>
                  </w:rPr>
                </w:rPrChange>
              </w:rPr>
            </w:pPr>
            <w:ins w:id="8696" w:author="Administrator" w:date="2026-05-20T13:09:00Z">
              <w:r w:rsidRPr="007F1D2B">
                <w:rPr>
                  <w:rFonts w:ascii="Source Sans 3" w:hAnsi="Source Sans 3"/>
                  <w:lang w:val="ro-RO"/>
                  <w:rPrChange w:id="8697" w:author="Administrator" w:date="2026-06-26T09:54:00Z">
                    <w:rPr>
                      <w:rFonts w:cs="Times New Roman"/>
                      <w:lang w:val="ro-RO"/>
                    </w:rPr>
                  </w:rPrChange>
                </w:rPr>
                <w:t>privind inventarierea, expertizarea, ridicarea, transportarea, și depozitarea, autovehiculului marca Logan, cu număr de înmatriculare PH 15 AIM abandonat</w:t>
              </w:r>
            </w:ins>
          </w:p>
        </w:tc>
        <w:tc>
          <w:tcPr>
            <w:tcW w:w="1560" w:type="dxa"/>
          </w:tcPr>
          <w:p w14:paraId="68A9745E" w14:textId="77777777" w:rsidR="00D613E9" w:rsidRPr="007F1D2B" w:rsidRDefault="00D613E9" w:rsidP="00D613E9">
            <w:pPr>
              <w:pStyle w:val="Frspaiere"/>
              <w:rPr>
                <w:ins w:id="8698" w:author="Administrator" w:date="2026-05-18T15:56:00Z"/>
                <w:rFonts w:ascii="Source Sans 3" w:hAnsi="Source Sans 3"/>
                <w:rPrChange w:id="8699" w:author="Administrator" w:date="2026-06-26T09:54:00Z">
                  <w:rPr>
                    <w:ins w:id="8700" w:author="Administrator" w:date="2026-05-18T15:56:00Z"/>
                    <w:rFonts w:ascii="Source Sans 3" w:hAnsi="Source Sans 3" w:cs="Times New Roman"/>
                    <w:color w:val="000000"/>
                  </w:rPr>
                </w:rPrChange>
              </w:rPr>
            </w:pPr>
          </w:p>
        </w:tc>
      </w:tr>
      <w:tr w:rsidR="00D613E9" w:rsidRPr="007F1D2B" w14:paraId="6E3906B2" w14:textId="77777777" w:rsidTr="008D6693">
        <w:trPr>
          <w:trHeight w:val="480"/>
          <w:ins w:id="8701" w:author="Administrator" w:date="2026-05-18T15:56:00Z"/>
        </w:trPr>
        <w:tc>
          <w:tcPr>
            <w:tcW w:w="889" w:type="dxa"/>
          </w:tcPr>
          <w:p w14:paraId="4CD9E0E2" w14:textId="7F62C4D6" w:rsidR="00D613E9" w:rsidRPr="007F1D2B" w:rsidRDefault="00D613E9" w:rsidP="00D613E9">
            <w:pPr>
              <w:pStyle w:val="Frspaiere"/>
              <w:rPr>
                <w:ins w:id="8702" w:author="Administrator" w:date="2026-05-18T15:56:00Z"/>
                <w:rFonts w:ascii="Source Sans 3" w:hAnsi="Source Sans 3"/>
                <w:rPrChange w:id="8703" w:author="Administrator" w:date="2026-06-26T09:54:00Z">
                  <w:rPr>
                    <w:ins w:id="8704" w:author="Administrator" w:date="2026-05-18T15:56:00Z"/>
                    <w:rFonts w:ascii="Source Sans 3" w:hAnsi="Source Sans 3" w:cs="Times New Roman"/>
                    <w:color w:val="000000"/>
                  </w:rPr>
                </w:rPrChange>
              </w:rPr>
            </w:pPr>
            <w:ins w:id="8705" w:author="Administrator" w:date="2026-05-18T16:11:00Z">
              <w:r w:rsidRPr="007F1D2B">
                <w:rPr>
                  <w:rFonts w:ascii="Source Sans 3" w:hAnsi="Source Sans 3"/>
                  <w:rPrChange w:id="8706" w:author="Administrator" w:date="2026-06-26T09:54:00Z">
                    <w:rPr>
                      <w:rFonts w:ascii="Source Sans 3" w:hAnsi="Source Sans 3" w:cs="Times New Roman"/>
                      <w:color w:val="000000"/>
                    </w:rPr>
                  </w:rPrChange>
                </w:rPr>
                <w:t>2206</w:t>
              </w:r>
            </w:ins>
          </w:p>
        </w:tc>
        <w:tc>
          <w:tcPr>
            <w:tcW w:w="1629" w:type="dxa"/>
          </w:tcPr>
          <w:p w14:paraId="5D9527F9" w14:textId="5461774C" w:rsidR="00D613E9" w:rsidRPr="007F1D2B" w:rsidRDefault="00D613E9" w:rsidP="00D613E9">
            <w:pPr>
              <w:pStyle w:val="Frspaiere"/>
              <w:rPr>
                <w:ins w:id="8707" w:author="Administrator" w:date="2026-05-18T15:56:00Z"/>
                <w:rFonts w:ascii="Source Sans 3" w:eastAsia="Times New Roman" w:hAnsi="Source Sans 3"/>
                <w:rPrChange w:id="8708" w:author="Administrator" w:date="2026-06-26T09:54:00Z">
                  <w:rPr>
                    <w:ins w:id="8709" w:author="Administrator" w:date="2026-05-18T15:56:00Z"/>
                    <w:rFonts w:ascii="Source Sans 3" w:eastAsia="Times New Roman" w:hAnsi="Source Sans 3" w:cs="Times New Roman"/>
                    <w:color w:val="000000"/>
                  </w:rPr>
                </w:rPrChange>
              </w:rPr>
            </w:pPr>
            <w:ins w:id="8710" w:author="Administrator" w:date="2026-05-21T09:25:00Z">
              <w:r w:rsidRPr="007F1D2B">
                <w:rPr>
                  <w:rFonts w:ascii="Source Sans 3" w:eastAsia="Times New Roman" w:hAnsi="Source Sans 3"/>
                  <w:rPrChange w:id="8711" w:author="Administrator" w:date="2026-06-26T09:54:00Z">
                    <w:rPr>
                      <w:rFonts w:ascii="Source Sans 3" w:eastAsia="Times New Roman" w:hAnsi="Source Sans 3" w:cs="Times New Roman"/>
                      <w:color w:val="000000"/>
                    </w:rPr>
                  </w:rPrChange>
                </w:rPr>
                <w:t>06-05-2026</w:t>
              </w:r>
            </w:ins>
          </w:p>
        </w:tc>
        <w:tc>
          <w:tcPr>
            <w:tcW w:w="8812" w:type="dxa"/>
          </w:tcPr>
          <w:p w14:paraId="3E2B6E8C" w14:textId="1AB50026" w:rsidR="00D613E9" w:rsidRPr="007F1D2B" w:rsidRDefault="00D613E9" w:rsidP="00D613E9">
            <w:pPr>
              <w:pStyle w:val="Frspaiere"/>
              <w:rPr>
                <w:ins w:id="8712" w:author="Administrator" w:date="2026-05-18T15:56:00Z"/>
                <w:rFonts w:ascii="Source Sans 3" w:hAnsi="Source Sans 3"/>
                <w:lang w:val="ro-RO"/>
                <w:rPrChange w:id="8713" w:author="Administrator" w:date="2026-06-26T09:54:00Z">
                  <w:rPr>
                    <w:ins w:id="8714" w:author="Administrator" w:date="2026-05-18T15:56:00Z"/>
                    <w:rFonts w:ascii="Source Sans 3" w:hAnsi="Source Sans 3" w:cs="Times New Roman"/>
                    <w:lang w:val="ro-RO"/>
                  </w:rPr>
                </w:rPrChange>
              </w:rPr>
            </w:pPr>
            <w:ins w:id="8715" w:author="Administrator" w:date="2026-05-20T13:08:00Z">
              <w:r w:rsidRPr="007F1D2B">
                <w:rPr>
                  <w:rFonts w:ascii="Source Sans 3" w:hAnsi="Source Sans 3"/>
                  <w:lang w:val="ro-RO"/>
                  <w:rPrChange w:id="8716" w:author="Administrator" w:date="2026-06-26T09:54:00Z">
                    <w:rPr>
                      <w:lang w:val="ro-RO"/>
                    </w:rPr>
                  </w:rPrChange>
                </w:rPr>
                <w:t>privind inventarierea, expertizarea, ridicarea, transportarea, și depozitarea, autovehiculului marca Ford, cu număr de înmatriculare PH 11 ASC abandonat</w:t>
              </w:r>
            </w:ins>
          </w:p>
        </w:tc>
        <w:tc>
          <w:tcPr>
            <w:tcW w:w="1560" w:type="dxa"/>
          </w:tcPr>
          <w:p w14:paraId="233CCAB3" w14:textId="77777777" w:rsidR="00D613E9" w:rsidRPr="007F1D2B" w:rsidRDefault="00D613E9" w:rsidP="00D613E9">
            <w:pPr>
              <w:pStyle w:val="Frspaiere"/>
              <w:rPr>
                <w:ins w:id="8717" w:author="Administrator" w:date="2026-05-18T15:56:00Z"/>
                <w:rFonts w:ascii="Source Sans 3" w:hAnsi="Source Sans 3"/>
                <w:rPrChange w:id="8718" w:author="Administrator" w:date="2026-06-26T09:54:00Z">
                  <w:rPr>
                    <w:ins w:id="8719" w:author="Administrator" w:date="2026-05-18T15:56:00Z"/>
                    <w:rFonts w:ascii="Source Sans 3" w:hAnsi="Source Sans 3" w:cs="Times New Roman"/>
                    <w:color w:val="000000"/>
                  </w:rPr>
                </w:rPrChange>
              </w:rPr>
            </w:pPr>
          </w:p>
        </w:tc>
      </w:tr>
      <w:tr w:rsidR="00D613E9" w:rsidRPr="007F1D2B" w14:paraId="77BF93ED" w14:textId="77777777" w:rsidTr="008D6693">
        <w:trPr>
          <w:trHeight w:val="480"/>
          <w:ins w:id="8720" w:author="Administrator" w:date="2026-05-18T15:56:00Z"/>
        </w:trPr>
        <w:tc>
          <w:tcPr>
            <w:tcW w:w="889" w:type="dxa"/>
          </w:tcPr>
          <w:p w14:paraId="1CC2DA6B" w14:textId="4F8A155F" w:rsidR="00D613E9" w:rsidRPr="007F1D2B" w:rsidRDefault="00D613E9" w:rsidP="00D613E9">
            <w:pPr>
              <w:pStyle w:val="Frspaiere"/>
              <w:rPr>
                <w:ins w:id="8721" w:author="Administrator" w:date="2026-05-18T15:56:00Z"/>
                <w:rFonts w:ascii="Source Sans 3" w:hAnsi="Source Sans 3"/>
                <w:rPrChange w:id="8722" w:author="Administrator" w:date="2026-06-26T09:54:00Z">
                  <w:rPr>
                    <w:ins w:id="8723" w:author="Administrator" w:date="2026-05-18T15:56:00Z"/>
                    <w:rFonts w:ascii="Source Sans 3" w:hAnsi="Source Sans 3" w:cs="Times New Roman"/>
                    <w:color w:val="000000"/>
                  </w:rPr>
                </w:rPrChange>
              </w:rPr>
            </w:pPr>
            <w:ins w:id="8724" w:author="Administrator" w:date="2026-05-18T16:11:00Z">
              <w:r w:rsidRPr="007F1D2B">
                <w:rPr>
                  <w:rFonts w:ascii="Source Sans 3" w:hAnsi="Source Sans 3"/>
                  <w:rPrChange w:id="8725" w:author="Administrator" w:date="2026-06-26T09:54:00Z">
                    <w:rPr>
                      <w:rFonts w:ascii="Source Sans 3" w:hAnsi="Source Sans 3" w:cs="Times New Roman"/>
                      <w:color w:val="000000"/>
                    </w:rPr>
                  </w:rPrChange>
                </w:rPr>
                <w:t>2205</w:t>
              </w:r>
            </w:ins>
          </w:p>
        </w:tc>
        <w:tc>
          <w:tcPr>
            <w:tcW w:w="1629" w:type="dxa"/>
          </w:tcPr>
          <w:p w14:paraId="7A42092B" w14:textId="3A2A71DB" w:rsidR="00D613E9" w:rsidRPr="007F1D2B" w:rsidRDefault="00D613E9" w:rsidP="00D613E9">
            <w:pPr>
              <w:pStyle w:val="Frspaiere"/>
              <w:rPr>
                <w:ins w:id="8726" w:author="Administrator" w:date="2026-05-18T15:56:00Z"/>
                <w:rFonts w:ascii="Source Sans 3" w:eastAsia="Times New Roman" w:hAnsi="Source Sans 3"/>
                <w:rPrChange w:id="8727" w:author="Administrator" w:date="2026-06-26T09:54:00Z">
                  <w:rPr>
                    <w:ins w:id="8728" w:author="Administrator" w:date="2026-05-18T15:56:00Z"/>
                    <w:rFonts w:ascii="Source Sans 3" w:eastAsia="Times New Roman" w:hAnsi="Source Sans 3" w:cs="Times New Roman"/>
                    <w:color w:val="000000"/>
                  </w:rPr>
                </w:rPrChange>
              </w:rPr>
            </w:pPr>
            <w:ins w:id="8729" w:author="Administrator" w:date="2026-05-21T09:25:00Z">
              <w:r w:rsidRPr="007F1D2B">
                <w:rPr>
                  <w:rFonts w:ascii="Source Sans 3" w:eastAsia="Times New Roman" w:hAnsi="Source Sans 3"/>
                  <w:rPrChange w:id="8730" w:author="Administrator" w:date="2026-06-26T09:54:00Z">
                    <w:rPr>
                      <w:rFonts w:ascii="Source Sans 3" w:eastAsia="Times New Roman" w:hAnsi="Source Sans 3" w:cs="Times New Roman"/>
                      <w:color w:val="000000"/>
                    </w:rPr>
                  </w:rPrChange>
                </w:rPr>
                <w:t>06-05-2026</w:t>
              </w:r>
            </w:ins>
          </w:p>
        </w:tc>
        <w:tc>
          <w:tcPr>
            <w:tcW w:w="8812" w:type="dxa"/>
          </w:tcPr>
          <w:p w14:paraId="5266AFB4" w14:textId="235EA9DB" w:rsidR="00D613E9" w:rsidRPr="007F1D2B" w:rsidRDefault="00D613E9" w:rsidP="00D613E9">
            <w:pPr>
              <w:pStyle w:val="Frspaiere"/>
              <w:rPr>
                <w:ins w:id="8731" w:author="Administrator" w:date="2026-05-18T15:56:00Z"/>
                <w:rFonts w:ascii="Source Sans 3" w:hAnsi="Source Sans 3"/>
                <w:lang w:val="ro-RO"/>
              </w:rPr>
            </w:pPr>
            <w:ins w:id="8732" w:author="Administrator" w:date="2026-05-20T13:08:00Z">
              <w:r w:rsidRPr="007F1D2B">
                <w:rPr>
                  <w:rFonts w:ascii="Source Sans 3" w:hAnsi="Source Sans 3"/>
                  <w:lang w:val="ro-RO"/>
                  <w:rPrChange w:id="8733" w:author="Administrator" w:date="2026-06-26T09:54:00Z">
                    <w:rPr>
                      <w:lang w:val="ro-RO"/>
                    </w:rPr>
                  </w:rPrChange>
                </w:rPr>
                <w:t>privind inventarierea, expertizarea, ridicarea, transportarea, și depozitarea, autovehiculului marca KIA, cu număr de înmatriculare PH 01 KWG abandonat</w:t>
              </w:r>
            </w:ins>
          </w:p>
        </w:tc>
        <w:tc>
          <w:tcPr>
            <w:tcW w:w="1560" w:type="dxa"/>
          </w:tcPr>
          <w:p w14:paraId="486F7A9C" w14:textId="77777777" w:rsidR="00D613E9" w:rsidRPr="007F1D2B" w:rsidRDefault="00D613E9" w:rsidP="00D613E9">
            <w:pPr>
              <w:pStyle w:val="Frspaiere"/>
              <w:rPr>
                <w:ins w:id="8734" w:author="Administrator" w:date="2026-05-18T15:56:00Z"/>
                <w:rFonts w:ascii="Source Sans 3" w:hAnsi="Source Sans 3"/>
                <w:rPrChange w:id="8735" w:author="Administrator" w:date="2026-06-26T09:54:00Z">
                  <w:rPr>
                    <w:ins w:id="8736" w:author="Administrator" w:date="2026-05-18T15:56:00Z"/>
                    <w:rFonts w:ascii="Source Sans 3" w:hAnsi="Source Sans 3" w:cs="Times New Roman"/>
                    <w:color w:val="000000"/>
                  </w:rPr>
                </w:rPrChange>
              </w:rPr>
            </w:pPr>
          </w:p>
        </w:tc>
      </w:tr>
      <w:tr w:rsidR="00D613E9" w:rsidRPr="007F1D2B" w14:paraId="2BC36E39" w14:textId="77777777" w:rsidTr="008D6693">
        <w:trPr>
          <w:trHeight w:val="480"/>
          <w:ins w:id="8737" w:author="Administrator" w:date="2026-05-18T15:56:00Z"/>
        </w:trPr>
        <w:tc>
          <w:tcPr>
            <w:tcW w:w="889" w:type="dxa"/>
          </w:tcPr>
          <w:p w14:paraId="0B9AE276" w14:textId="751F5EF0" w:rsidR="00D613E9" w:rsidRPr="007F1D2B" w:rsidRDefault="00D613E9" w:rsidP="00D613E9">
            <w:pPr>
              <w:pStyle w:val="Frspaiere"/>
              <w:rPr>
                <w:ins w:id="8738" w:author="Administrator" w:date="2026-05-18T15:56:00Z"/>
                <w:rFonts w:ascii="Source Sans 3" w:hAnsi="Source Sans 3"/>
                <w:rPrChange w:id="8739" w:author="Administrator" w:date="2026-06-26T09:54:00Z">
                  <w:rPr>
                    <w:ins w:id="8740" w:author="Administrator" w:date="2026-05-18T15:56:00Z"/>
                    <w:rFonts w:ascii="Source Sans 3" w:hAnsi="Source Sans 3" w:cs="Times New Roman"/>
                    <w:color w:val="000000"/>
                  </w:rPr>
                </w:rPrChange>
              </w:rPr>
            </w:pPr>
            <w:ins w:id="8741" w:author="Administrator" w:date="2026-05-18T16:11:00Z">
              <w:r w:rsidRPr="007F1D2B">
                <w:rPr>
                  <w:rFonts w:ascii="Source Sans 3" w:hAnsi="Source Sans 3"/>
                  <w:rPrChange w:id="8742" w:author="Administrator" w:date="2026-06-26T09:54:00Z">
                    <w:rPr>
                      <w:rFonts w:ascii="Source Sans 3" w:hAnsi="Source Sans 3" w:cs="Times New Roman"/>
                      <w:color w:val="000000"/>
                    </w:rPr>
                  </w:rPrChange>
                </w:rPr>
                <w:t>2204</w:t>
              </w:r>
            </w:ins>
          </w:p>
        </w:tc>
        <w:tc>
          <w:tcPr>
            <w:tcW w:w="1629" w:type="dxa"/>
          </w:tcPr>
          <w:p w14:paraId="4FEE89FB" w14:textId="095EB0D5" w:rsidR="00D613E9" w:rsidRPr="007F1D2B" w:rsidRDefault="00D613E9" w:rsidP="00D613E9">
            <w:pPr>
              <w:pStyle w:val="Frspaiere"/>
              <w:rPr>
                <w:ins w:id="8743" w:author="Administrator" w:date="2026-05-18T15:56:00Z"/>
                <w:rFonts w:ascii="Source Sans 3" w:eastAsia="Times New Roman" w:hAnsi="Source Sans 3"/>
                <w:rPrChange w:id="8744" w:author="Administrator" w:date="2026-06-26T09:54:00Z">
                  <w:rPr>
                    <w:ins w:id="8745" w:author="Administrator" w:date="2026-05-18T15:56:00Z"/>
                    <w:rFonts w:ascii="Source Sans 3" w:eastAsia="Times New Roman" w:hAnsi="Source Sans 3" w:cs="Times New Roman"/>
                    <w:color w:val="000000"/>
                  </w:rPr>
                </w:rPrChange>
              </w:rPr>
            </w:pPr>
            <w:ins w:id="8746" w:author="Administrator" w:date="2026-05-21T09:25:00Z">
              <w:r w:rsidRPr="007F1D2B">
                <w:rPr>
                  <w:rFonts w:ascii="Source Sans 3" w:eastAsia="Times New Roman" w:hAnsi="Source Sans 3"/>
                  <w:rPrChange w:id="8747" w:author="Administrator" w:date="2026-06-26T09:54:00Z">
                    <w:rPr>
                      <w:rFonts w:ascii="Source Sans 3" w:eastAsia="Times New Roman" w:hAnsi="Source Sans 3" w:cs="Times New Roman"/>
                      <w:color w:val="000000"/>
                    </w:rPr>
                  </w:rPrChange>
                </w:rPr>
                <w:t>06-05-2026</w:t>
              </w:r>
            </w:ins>
          </w:p>
        </w:tc>
        <w:tc>
          <w:tcPr>
            <w:tcW w:w="8812" w:type="dxa"/>
          </w:tcPr>
          <w:p w14:paraId="0D30361B" w14:textId="2EA35250" w:rsidR="00D613E9" w:rsidRPr="007F1D2B" w:rsidRDefault="00D613E9" w:rsidP="00D613E9">
            <w:pPr>
              <w:pStyle w:val="Frspaiere"/>
              <w:rPr>
                <w:ins w:id="8748" w:author="Administrator" w:date="2026-05-18T15:56:00Z"/>
                <w:rFonts w:ascii="Source Sans 3" w:hAnsi="Source Sans 3"/>
                <w:lang w:val="ro-RO"/>
              </w:rPr>
            </w:pPr>
            <w:ins w:id="8749" w:author="Administrator" w:date="2026-05-20T13:08:00Z">
              <w:r w:rsidRPr="007F1D2B">
                <w:rPr>
                  <w:rFonts w:ascii="Source Sans 3" w:hAnsi="Source Sans 3"/>
                  <w:lang w:val="ro-RO"/>
                  <w:rPrChange w:id="8750" w:author="Administrator" w:date="2026-06-26T09:54:00Z">
                    <w:rPr>
                      <w:lang w:val="ro-RO"/>
                    </w:rPr>
                  </w:rPrChange>
                </w:rPr>
                <w:t>privind inventarierea, expertizarea, ridicarea, transportarea, și depozitarea, autovehiculului marca Opel, cu număr de înmatriculare PH 07 SKE abandonat</w:t>
              </w:r>
            </w:ins>
          </w:p>
        </w:tc>
        <w:tc>
          <w:tcPr>
            <w:tcW w:w="1560" w:type="dxa"/>
          </w:tcPr>
          <w:p w14:paraId="0D986E12" w14:textId="77777777" w:rsidR="00D613E9" w:rsidRPr="007F1D2B" w:rsidRDefault="00D613E9" w:rsidP="00D613E9">
            <w:pPr>
              <w:pStyle w:val="Frspaiere"/>
              <w:rPr>
                <w:ins w:id="8751" w:author="Administrator" w:date="2026-05-18T15:56:00Z"/>
                <w:rFonts w:ascii="Source Sans 3" w:hAnsi="Source Sans 3"/>
                <w:rPrChange w:id="8752" w:author="Administrator" w:date="2026-06-26T09:54:00Z">
                  <w:rPr>
                    <w:ins w:id="8753" w:author="Administrator" w:date="2026-05-18T15:56:00Z"/>
                    <w:rFonts w:ascii="Source Sans 3" w:hAnsi="Source Sans 3" w:cs="Times New Roman"/>
                    <w:color w:val="000000"/>
                  </w:rPr>
                </w:rPrChange>
              </w:rPr>
            </w:pPr>
          </w:p>
        </w:tc>
      </w:tr>
      <w:tr w:rsidR="00D613E9" w:rsidRPr="007F1D2B" w14:paraId="20949720" w14:textId="77777777" w:rsidTr="008D6693">
        <w:trPr>
          <w:trHeight w:val="480"/>
          <w:ins w:id="8754" w:author="Administrator" w:date="2026-05-18T15:56:00Z"/>
        </w:trPr>
        <w:tc>
          <w:tcPr>
            <w:tcW w:w="889" w:type="dxa"/>
          </w:tcPr>
          <w:p w14:paraId="036857B4" w14:textId="60CEB5C0" w:rsidR="00D613E9" w:rsidRPr="007F1D2B" w:rsidRDefault="00D613E9" w:rsidP="00D613E9">
            <w:pPr>
              <w:pStyle w:val="Frspaiere"/>
              <w:rPr>
                <w:ins w:id="8755" w:author="Administrator" w:date="2026-05-18T15:56:00Z"/>
                <w:rFonts w:ascii="Source Sans 3" w:hAnsi="Source Sans 3"/>
                <w:rPrChange w:id="8756" w:author="Administrator" w:date="2026-06-26T09:54:00Z">
                  <w:rPr>
                    <w:ins w:id="8757" w:author="Administrator" w:date="2026-05-18T15:56:00Z"/>
                    <w:rFonts w:ascii="Source Sans 3" w:hAnsi="Source Sans 3" w:cs="Times New Roman"/>
                    <w:color w:val="000000"/>
                  </w:rPr>
                </w:rPrChange>
              </w:rPr>
            </w:pPr>
            <w:ins w:id="8758" w:author="Administrator" w:date="2026-05-18T16:11:00Z">
              <w:r w:rsidRPr="007F1D2B">
                <w:rPr>
                  <w:rFonts w:ascii="Source Sans 3" w:hAnsi="Source Sans 3"/>
                  <w:rPrChange w:id="8759" w:author="Administrator" w:date="2026-06-26T09:54:00Z">
                    <w:rPr>
                      <w:rFonts w:ascii="Source Sans 3" w:hAnsi="Source Sans 3" w:cs="Times New Roman"/>
                      <w:color w:val="000000"/>
                    </w:rPr>
                  </w:rPrChange>
                </w:rPr>
                <w:t>2203</w:t>
              </w:r>
            </w:ins>
          </w:p>
        </w:tc>
        <w:tc>
          <w:tcPr>
            <w:tcW w:w="1629" w:type="dxa"/>
          </w:tcPr>
          <w:p w14:paraId="54F94372" w14:textId="10B29FCB" w:rsidR="00D613E9" w:rsidRPr="007F1D2B" w:rsidRDefault="00D613E9" w:rsidP="00D613E9">
            <w:pPr>
              <w:pStyle w:val="Frspaiere"/>
              <w:rPr>
                <w:ins w:id="8760" w:author="Administrator" w:date="2026-05-18T15:56:00Z"/>
                <w:rFonts w:ascii="Source Sans 3" w:eastAsia="Times New Roman" w:hAnsi="Source Sans 3"/>
                <w:rPrChange w:id="8761" w:author="Administrator" w:date="2026-06-26T09:54:00Z">
                  <w:rPr>
                    <w:ins w:id="8762" w:author="Administrator" w:date="2026-05-18T15:56:00Z"/>
                    <w:rFonts w:ascii="Source Sans 3" w:eastAsia="Times New Roman" w:hAnsi="Source Sans 3" w:cs="Times New Roman"/>
                    <w:color w:val="000000"/>
                  </w:rPr>
                </w:rPrChange>
              </w:rPr>
            </w:pPr>
            <w:ins w:id="8763" w:author="Administrator" w:date="2026-05-21T09:25:00Z">
              <w:r w:rsidRPr="007F1D2B">
                <w:rPr>
                  <w:rFonts w:ascii="Source Sans 3" w:eastAsia="Times New Roman" w:hAnsi="Source Sans 3"/>
                  <w:rPrChange w:id="8764" w:author="Administrator" w:date="2026-06-26T09:54:00Z">
                    <w:rPr>
                      <w:rFonts w:ascii="Source Sans 3" w:eastAsia="Times New Roman" w:hAnsi="Source Sans 3" w:cs="Times New Roman"/>
                      <w:color w:val="000000"/>
                    </w:rPr>
                  </w:rPrChange>
                </w:rPr>
                <w:t>06-05-2026</w:t>
              </w:r>
            </w:ins>
          </w:p>
        </w:tc>
        <w:tc>
          <w:tcPr>
            <w:tcW w:w="8812" w:type="dxa"/>
          </w:tcPr>
          <w:p w14:paraId="799D48F3" w14:textId="3385452E" w:rsidR="00D613E9" w:rsidRPr="007F1D2B" w:rsidRDefault="00D613E9" w:rsidP="00D613E9">
            <w:pPr>
              <w:pStyle w:val="Frspaiere"/>
              <w:rPr>
                <w:ins w:id="8765" w:author="Administrator" w:date="2026-05-18T15:56:00Z"/>
                <w:rFonts w:ascii="Source Sans 3" w:hAnsi="Source Sans 3"/>
                <w:lang w:val="ro-RO"/>
              </w:rPr>
            </w:pPr>
            <w:ins w:id="8766" w:author="Administrator" w:date="2026-05-20T13:07:00Z">
              <w:r w:rsidRPr="007F1D2B">
                <w:rPr>
                  <w:rFonts w:ascii="Source Sans 3" w:hAnsi="Source Sans 3"/>
                  <w:lang w:val="ro-RO"/>
                  <w:rPrChange w:id="8767" w:author="Administrator" w:date="2026-06-26T09:54:00Z">
                    <w:rPr>
                      <w:lang w:val="ro-RO"/>
                    </w:rPr>
                  </w:rPrChange>
                </w:rPr>
                <w:t>privind inventarierea, expertizarea, ridicarea, transportarea, și depozitarea, autovehiculului marca Seat, cu număr de înmatriculare PH 24 KML  abandonat</w:t>
              </w:r>
            </w:ins>
          </w:p>
        </w:tc>
        <w:tc>
          <w:tcPr>
            <w:tcW w:w="1560" w:type="dxa"/>
          </w:tcPr>
          <w:p w14:paraId="220478A2" w14:textId="77777777" w:rsidR="00D613E9" w:rsidRPr="007F1D2B" w:rsidRDefault="00D613E9" w:rsidP="00D613E9">
            <w:pPr>
              <w:pStyle w:val="Frspaiere"/>
              <w:rPr>
                <w:ins w:id="8768" w:author="Administrator" w:date="2026-05-18T15:56:00Z"/>
                <w:rFonts w:ascii="Source Sans 3" w:hAnsi="Source Sans 3"/>
                <w:rPrChange w:id="8769" w:author="Administrator" w:date="2026-06-26T09:54:00Z">
                  <w:rPr>
                    <w:ins w:id="8770" w:author="Administrator" w:date="2026-05-18T15:56:00Z"/>
                    <w:rFonts w:ascii="Source Sans 3" w:hAnsi="Source Sans 3" w:cs="Times New Roman"/>
                    <w:color w:val="000000"/>
                  </w:rPr>
                </w:rPrChange>
              </w:rPr>
            </w:pPr>
          </w:p>
        </w:tc>
      </w:tr>
      <w:tr w:rsidR="00D613E9" w:rsidRPr="007F1D2B" w14:paraId="734F208A" w14:textId="77777777" w:rsidTr="008D6693">
        <w:trPr>
          <w:trHeight w:val="480"/>
          <w:ins w:id="8771" w:author="Administrator" w:date="2026-05-18T15:56:00Z"/>
        </w:trPr>
        <w:tc>
          <w:tcPr>
            <w:tcW w:w="889" w:type="dxa"/>
          </w:tcPr>
          <w:p w14:paraId="7F7669E8" w14:textId="63697C34" w:rsidR="00D613E9" w:rsidRPr="007F1D2B" w:rsidRDefault="00D613E9" w:rsidP="00D613E9">
            <w:pPr>
              <w:pStyle w:val="Frspaiere"/>
              <w:rPr>
                <w:ins w:id="8772" w:author="Administrator" w:date="2026-05-18T15:56:00Z"/>
                <w:rFonts w:ascii="Source Sans 3" w:hAnsi="Source Sans 3"/>
                <w:rPrChange w:id="8773" w:author="Administrator" w:date="2026-06-26T09:54:00Z">
                  <w:rPr>
                    <w:ins w:id="8774" w:author="Administrator" w:date="2026-05-18T15:56:00Z"/>
                    <w:rFonts w:ascii="Source Sans 3" w:hAnsi="Source Sans 3" w:cs="Times New Roman"/>
                    <w:color w:val="000000"/>
                  </w:rPr>
                </w:rPrChange>
              </w:rPr>
            </w:pPr>
            <w:ins w:id="8775" w:author="Administrator" w:date="2026-05-18T16:11:00Z">
              <w:r w:rsidRPr="007F1D2B">
                <w:rPr>
                  <w:rFonts w:ascii="Source Sans 3" w:hAnsi="Source Sans 3"/>
                  <w:rPrChange w:id="8776" w:author="Administrator" w:date="2026-06-26T09:54:00Z">
                    <w:rPr>
                      <w:rFonts w:ascii="Source Sans 3" w:hAnsi="Source Sans 3" w:cs="Times New Roman"/>
                      <w:color w:val="000000"/>
                    </w:rPr>
                  </w:rPrChange>
                </w:rPr>
                <w:t>2202</w:t>
              </w:r>
            </w:ins>
          </w:p>
        </w:tc>
        <w:tc>
          <w:tcPr>
            <w:tcW w:w="1629" w:type="dxa"/>
          </w:tcPr>
          <w:p w14:paraId="7CC9EDD3" w14:textId="2FA8DC01" w:rsidR="00D613E9" w:rsidRPr="007F1D2B" w:rsidRDefault="00D613E9" w:rsidP="00D613E9">
            <w:pPr>
              <w:pStyle w:val="Frspaiere"/>
              <w:rPr>
                <w:ins w:id="8777" w:author="Administrator" w:date="2026-05-18T15:56:00Z"/>
                <w:rFonts w:ascii="Source Sans 3" w:eastAsia="Times New Roman" w:hAnsi="Source Sans 3"/>
                <w:rPrChange w:id="8778" w:author="Administrator" w:date="2026-06-26T09:54:00Z">
                  <w:rPr>
                    <w:ins w:id="8779" w:author="Administrator" w:date="2026-05-18T15:56:00Z"/>
                    <w:rFonts w:ascii="Source Sans 3" w:eastAsia="Times New Roman" w:hAnsi="Source Sans 3" w:cs="Times New Roman"/>
                    <w:color w:val="000000"/>
                  </w:rPr>
                </w:rPrChange>
              </w:rPr>
            </w:pPr>
            <w:ins w:id="8780" w:author="Administrator" w:date="2026-05-21T09:25:00Z">
              <w:r w:rsidRPr="007F1D2B">
                <w:rPr>
                  <w:rFonts w:ascii="Source Sans 3" w:eastAsia="Times New Roman" w:hAnsi="Source Sans 3"/>
                  <w:rPrChange w:id="8781" w:author="Administrator" w:date="2026-06-26T09:54:00Z">
                    <w:rPr>
                      <w:rFonts w:ascii="Source Sans 3" w:eastAsia="Times New Roman" w:hAnsi="Source Sans 3" w:cs="Times New Roman"/>
                      <w:color w:val="000000"/>
                    </w:rPr>
                  </w:rPrChange>
                </w:rPr>
                <w:t>06-05-2026</w:t>
              </w:r>
            </w:ins>
          </w:p>
        </w:tc>
        <w:tc>
          <w:tcPr>
            <w:tcW w:w="8812" w:type="dxa"/>
          </w:tcPr>
          <w:p w14:paraId="69B5C44A" w14:textId="79D71AE9" w:rsidR="00D613E9" w:rsidRPr="007F1D2B" w:rsidRDefault="00D613E9" w:rsidP="00D613E9">
            <w:pPr>
              <w:pStyle w:val="Frspaiere"/>
              <w:rPr>
                <w:ins w:id="8782" w:author="Administrator" w:date="2026-05-18T15:56:00Z"/>
                <w:rFonts w:ascii="Source Sans 3" w:hAnsi="Source Sans 3"/>
                <w:lang w:val="ro-RO"/>
                <w:rPrChange w:id="8783" w:author="Administrator" w:date="2026-06-26T09:54:00Z">
                  <w:rPr>
                    <w:ins w:id="8784" w:author="Administrator" w:date="2026-05-18T15:56:00Z"/>
                    <w:rFonts w:ascii="Source Sans 3" w:hAnsi="Source Sans 3" w:cs="Times New Roman"/>
                    <w:lang w:val="ro-RO"/>
                  </w:rPr>
                </w:rPrChange>
              </w:rPr>
            </w:pPr>
            <w:ins w:id="8785" w:author="Administrator" w:date="2026-05-20T13:05:00Z">
              <w:r w:rsidRPr="007F1D2B">
                <w:rPr>
                  <w:rFonts w:ascii="Source Sans 3" w:hAnsi="Source Sans 3"/>
                  <w:lang w:val="ro-RO"/>
                  <w:rPrChange w:id="8786" w:author="Administrator" w:date="2026-06-26T09:54:00Z">
                    <w:rPr>
                      <w:lang w:val="ro-RO"/>
                    </w:rPr>
                  </w:rPrChange>
                </w:rPr>
                <w:t>privind inventarierea, expertizarea, ridicarea, transportarea, și depozitarea, autovehiculului marca Dacia Logan, cu număr de înmatriculare PH 03 HYI abandonat</w:t>
              </w:r>
            </w:ins>
          </w:p>
        </w:tc>
        <w:tc>
          <w:tcPr>
            <w:tcW w:w="1560" w:type="dxa"/>
          </w:tcPr>
          <w:p w14:paraId="7D3848D5" w14:textId="77777777" w:rsidR="00D613E9" w:rsidRPr="007F1D2B" w:rsidRDefault="00D613E9" w:rsidP="00D613E9">
            <w:pPr>
              <w:pStyle w:val="Frspaiere"/>
              <w:rPr>
                <w:ins w:id="8787" w:author="Administrator" w:date="2026-05-18T15:56:00Z"/>
                <w:rFonts w:ascii="Source Sans 3" w:hAnsi="Source Sans 3"/>
                <w:rPrChange w:id="8788" w:author="Administrator" w:date="2026-06-26T09:54:00Z">
                  <w:rPr>
                    <w:ins w:id="8789" w:author="Administrator" w:date="2026-05-18T15:56:00Z"/>
                    <w:rFonts w:ascii="Source Sans 3" w:hAnsi="Source Sans 3" w:cs="Times New Roman"/>
                    <w:color w:val="000000"/>
                  </w:rPr>
                </w:rPrChange>
              </w:rPr>
            </w:pPr>
          </w:p>
        </w:tc>
      </w:tr>
      <w:tr w:rsidR="00D613E9" w:rsidRPr="007F1D2B" w14:paraId="44A008F7" w14:textId="77777777" w:rsidTr="008D6693">
        <w:trPr>
          <w:trHeight w:val="480"/>
          <w:ins w:id="8790" w:author="Administrator" w:date="2026-05-18T15:56:00Z"/>
        </w:trPr>
        <w:tc>
          <w:tcPr>
            <w:tcW w:w="889" w:type="dxa"/>
          </w:tcPr>
          <w:p w14:paraId="3DA0566E" w14:textId="4064504D" w:rsidR="00D613E9" w:rsidRPr="007F1D2B" w:rsidRDefault="00D613E9" w:rsidP="00D613E9">
            <w:pPr>
              <w:pStyle w:val="Frspaiere"/>
              <w:rPr>
                <w:ins w:id="8791" w:author="Administrator" w:date="2026-05-18T15:56:00Z"/>
                <w:rFonts w:ascii="Source Sans 3" w:hAnsi="Source Sans 3"/>
                <w:rPrChange w:id="8792" w:author="Administrator" w:date="2026-06-26T09:54:00Z">
                  <w:rPr>
                    <w:ins w:id="8793" w:author="Administrator" w:date="2026-05-18T15:56:00Z"/>
                    <w:rFonts w:ascii="Source Sans 3" w:hAnsi="Source Sans 3" w:cs="Times New Roman"/>
                    <w:color w:val="000000"/>
                  </w:rPr>
                </w:rPrChange>
              </w:rPr>
            </w:pPr>
            <w:ins w:id="8794" w:author="Administrator" w:date="2026-05-18T16:10:00Z">
              <w:r w:rsidRPr="007F1D2B">
                <w:rPr>
                  <w:rFonts w:ascii="Source Sans 3" w:hAnsi="Source Sans 3"/>
                  <w:rPrChange w:id="8795" w:author="Administrator" w:date="2026-06-26T09:54:00Z">
                    <w:rPr>
                      <w:rFonts w:ascii="Source Sans 3" w:hAnsi="Source Sans 3" w:cs="Times New Roman"/>
                      <w:color w:val="000000"/>
                    </w:rPr>
                  </w:rPrChange>
                </w:rPr>
                <w:t>2201</w:t>
              </w:r>
            </w:ins>
          </w:p>
        </w:tc>
        <w:tc>
          <w:tcPr>
            <w:tcW w:w="1629" w:type="dxa"/>
          </w:tcPr>
          <w:p w14:paraId="4B207D05" w14:textId="7C0CE11C" w:rsidR="00D613E9" w:rsidRPr="007F1D2B" w:rsidRDefault="00D613E9" w:rsidP="00D613E9">
            <w:pPr>
              <w:pStyle w:val="Frspaiere"/>
              <w:rPr>
                <w:ins w:id="8796" w:author="Administrator" w:date="2026-05-18T15:56:00Z"/>
                <w:rFonts w:ascii="Source Sans 3" w:eastAsia="Times New Roman" w:hAnsi="Source Sans 3"/>
                <w:rPrChange w:id="8797" w:author="Administrator" w:date="2026-06-26T09:54:00Z">
                  <w:rPr>
                    <w:ins w:id="8798" w:author="Administrator" w:date="2026-05-18T15:56:00Z"/>
                    <w:rFonts w:ascii="Source Sans 3" w:eastAsia="Times New Roman" w:hAnsi="Source Sans 3" w:cs="Times New Roman"/>
                    <w:color w:val="000000"/>
                  </w:rPr>
                </w:rPrChange>
              </w:rPr>
            </w:pPr>
            <w:ins w:id="8799" w:author="Administrator" w:date="2026-05-21T09:25:00Z">
              <w:r w:rsidRPr="007F1D2B">
                <w:rPr>
                  <w:rFonts w:ascii="Source Sans 3" w:eastAsia="Times New Roman" w:hAnsi="Source Sans 3"/>
                  <w:rPrChange w:id="8800" w:author="Administrator" w:date="2026-06-26T09:54:00Z">
                    <w:rPr>
                      <w:rFonts w:ascii="Source Sans 3" w:eastAsia="Times New Roman" w:hAnsi="Source Sans 3" w:cs="Times New Roman"/>
                      <w:color w:val="000000"/>
                    </w:rPr>
                  </w:rPrChange>
                </w:rPr>
                <w:t>06-05-2026</w:t>
              </w:r>
            </w:ins>
          </w:p>
        </w:tc>
        <w:tc>
          <w:tcPr>
            <w:tcW w:w="8812" w:type="dxa"/>
          </w:tcPr>
          <w:p w14:paraId="38691876" w14:textId="65E85267" w:rsidR="00D613E9" w:rsidRPr="007F1D2B" w:rsidRDefault="00D613E9" w:rsidP="00D613E9">
            <w:pPr>
              <w:pStyle w:val="Frspaiere"/>
              <w:rPr>
                <w:ins w:id="8801" w:author="Administrator" w:date="2026-05-18T15:56:00Z"/>
                <w:rFonts w:ascii="Source Sans 3" w:hAnsi="Source Sans 3"/>
                <w:lang w:val="ro-RO"/>
                <w:rPrChange w:id="8802" w:author="Administrator" w:date="2026-06-26T09:54:00Z">
                  <w:rPr>
                    <w:ins w:id="8803" w:author="Administrator" w:date="2026-05-18T15:56:00Z"/>
                    <w:rFonts w:ascii="Source Sans 3" w:hAnsi="Source Sans 3" w:cs="Times New Roman"/>
                    <w:lang w:val="ro-RO"/>
                  </w:rPr>
                </w:rPrChange>
              </w:rPr>
            </w:pPr>
            <w:ins w:id="8804" w:author="Administrator" w:date="2026-05-20T13:04:00Z">
              <w:r w:rsidRPr="007F1D2B">
                <w:rPr>
                  <w:rFonts w:ascii="Source Sans 3" w:hAnsi="Source Sans 3"/>
                  <w:lang w:val="ro-RO"/>
                  <w:rPrChange w:id="8805" w:author="Administrator" w:date="2026-06-26T09:54:00Z">
                    <w:rPr>
                      <w:rFonts w:cs="Times New Roman"/>
                      <w:lang w:val="ro-RO"/>
                    </w:rPr>
                  </w:rPrChange>
                </w:rPr>
                <w:t>privind inventarierea, expertizarea, ridicarea, transportarea, și depozitarea, autovehiculului marca Toyota, cu număr de înmatriculare PH 54 BZV abandonat</w:t>
              </w:r>
            </w:ins>
          </w:p>
        </w:tc>
        <w:tc>
          <w:tcPr>
            <w:tcW w:w="1560" w:type="dxa"/>
          </w:tcPr>
          <w:p w14:paraId="32DC3312" w14:textId="77777777" w:rsidR="00D613E9" w:rsidRPr="007F1D2B" w:rsidRDefault="00D613E9" w:rsidP="00D613E9">
            <w:pPr>
              <w:pStyle w:val="Frspaiere"/>
              <w:rPr>
                <w:ins w:id="8806" w:author="Administrator" w:date="2026-05-18T15:56:00Z"/>
                <w:rFonts w:ascii="Source Sans 3" w:hAnsi="Source Sans 3"/>
                <w:rPrChange w:id="8807" w:author="Administrator" w:date="2026-06-26T09:54:00Z">
                  <w:rPr>
                    <w:ins w:id="8808" w:author="Administrator" w:date="2026-05-18T15:56:00Z"/>
                    <w:rFonts w:ascii="Source Sans 3" w:hAnsi="Source Sans 3" w:cs="Times New Roman"/>
                    <w:color w:val="000000"/>
                  </w:rPr>
                </w:rPrChange>
              </w:rPr>
            </w:pPr>
          </w:p>
        </w:tc>
      </w:tr>
      <w:tr w:rsidR="00D613E9" w:rsidRPr="007F1D2B" w14:paraId="7130CDCF" w14:textId="77777777" w:rsidTr="008D6693">
        <w:trPr>
          <w:trHeight w:val="480"/>
          <w:ins w:id="8809" w:author="Administrator" w:date="2026-05-18T15:56:00Z"/>
        </w:trPr>
        <w:tc>
          <w:tcPr>
            <w:tcW w:w="889" w:type="dxa"/>
          </w:tcPr>
          <w:p w14:paraId="4A84B3E3" w14:textId="78E33B3B" w:rsidR="00D613E9" w:rsidRPr="007F1D2B" w:rsidRDefault="00D613E9" w:rsidP="00D613E9">
            <w:pPr>
              <w:pStyle w:val="Frspaiere"/>
              <w:rPr>
                <w:ins w:id="8810" w:author="Administrator" w:date="2026-05-18T15:56:00Z"/>
                <w:rFonts w:ascii="Source Sans 3" w:hAnsi="Source Sans 3"/>
                <w:rPrChange w:id="8811" w:author="Administrator" w:date="2026-06-26T09:54:00Z">
                  <w:rPr>
                    <w:ins w:id="8812" w:author="Administrator" w:date="2026-05-18T15:56:00Z"/>
                    <w:rFonts w:ascii="Source Sans 3" w:hAnsi="Source Sans 3" w:cs="Times New Roman"/>
                    <w:color w:val="000000"/>
                  </w:rPr>
                </w:rPrChange>
              </w:rPr>
            </w:pPr>
            <w:ins w:id="8813" w:author="Administrator" w:date="2026-05-18T16:10:00Z">
              <w:r w:rsidRPr="007F1D2B">
                <w:rPr>
                  <w:rFonts w:ascii="Source Sans 3" w:hAnsi="Source Sans 3"/>
                  <w:rPrChange w:id="8814" w:author="Administrator" w:date="2026-06-26T09:54:00Z">
                    <w:rPr>
                      <w:rFonts w:ascii="Source Sans 3" w:hAnsi="Source Sans 3" w:cs="Times New Roman"/>
                      <w:color w:val="000000"/>
                    </w:rPr>
                  </w:rPrChange>
                </w:rPr>
                <w:lastRenderedPageBreak/>
                <w:t>2200</w:t>
              </w:r>
            </w:ins>
          </w:p>
        </w:tc>
        <w:tc>
          <w:tcPr>
            <w:tcW w:w="1629" w:type="dxa"/>
          </w:tcPr>
          <w:p w14:paraId="5FF5E23B" w14:textId="1524EBB5" w:rsidR="00D613E9" w:rsidRPr="007F1D2B" w:rsidRDefault="00D613E9" w:rsidP="00D613E9">
            <w:pPr>
              <w:pStyle w:val="Frspaiere"/>
              <w:rPr>
                <w:ins w:id="8815" w:author="Administrator" w:date="2026-05-18T15:56:00Z"/>
                <w:rFonts w:ascii="Source Sans 3" w:eastAsia="Times New Roman" w:hAnsi="Source Sans 3"/>
                <w:rPrChange w:id="8816" w:author="Administrator" w:date="2026-06-26T09:54:00Z">
                  <w:rPr>
                    <w:ins w:id="8817" w:author="Administrator" w:date="2026-05-18T15:56:00Z"/>
                    <w:rFonts w:ascii="Source Sans 3" w:eastAsia="Times New Roman" w:hAnsi="Source Sans 3" w:cs="Times New Roman"/>
                    <w:color w:val="000000"/>
                  </w:rPr>
                </w:rPrChange>
              </w:rPr>
            </w:pPr>
            <w:ins w:id="8818" w:author="Administrator" w:date="2026-05-21T09:25:00Z">
              <w:r w:rsidRPr="007F1D2B">
                <w:rPr>
                  <w:rFonts w:ascii="Source Sans 3" w:eastAsia="Times New Roman" w:hAnsi="Source Sans 3"/>
                  <w:rPrChange w:id="8819" w:author="Administrator" w:date="2026-06-26T09:54:00Z">
                    <w:rPr>
                      <w:rFonts w:ascii="Source Sans 3" w:eastAsia="Times New Roman" w:hAnsi="Source Sans 3" w:cs="Times New Roman"/>
                      <w:color w:val="000000"/>
                    </w:rPr>
                  </w:rPrChange>
                </w:rPr>
                <w:t>06-05-2026</w:t>
              </w:r>
            </w:ins>
          </w:p>
        </w:tc>
        <w:tc>
          <w:tcPr>
            <w:tcW w:w="8812" w:type="dxa"/>
          </w:tcPr>
          <w:p w14:paraId="76F4D84F" w14:textId="235B791F" w:rsidR="00D613E9" w:rsidRPr="007F1D2B" w:rsidRDefault="00D613E9" w:rsidP="00D613E9">
            <w:pPr>
              <w:pStyle w:val="Frspaiere"/>
              <w:rPr>
                <w:ins w:id="8820" w:author="Administrator" w:date="2026-05-18T15:56:00Z"/>
                <w:rFonts w:ascii="Source Sans 3" w:hAnsi="Source Sans 3"/>
                <w:lang w:val="ro-RO"/>
                <w:rPrChange w:id="8821" w:author="Administrator" w:date="2026-06-26T09:54:00Z">
                  <w:rPr>
                    <w:ins w:id="8822" w:author="Administrator" w:date="2026-05-18T15:56:00Z"/>
                    <w:rFonts w:ascii="Source Sans 3" w:hAnsi="Source Sans 3" w:cs="Times New Roman"/>
                    <w:lang w:val="ro-RO"/>
                  </w:rPr>
                </w:rPrChange>
              </w:rPr>
            </w:pPr>
            <w:ins w:id="8823" w:author="Administrator" w:date="2026-05-20T13:04:00Z">
              <w:r w:rsidRPr="007F1D2B">
                <w:rPr>
                  <w:rFonts w:ascii="Source Sans 3" w:hAnsi="Source Sans 3"/>
                  <w:lang w:val="ro-RO"/>
                  <w:rPrChange w:id="8824" w:author="Administrator" w:date="2026-06-26T09:54:00Z">
                    <w:rPr>
                      <w:rFonts w:cs="Times New Roman"/>
                      <w:lang w:val="ro-RO"/>
                    </w:rPr>
                  </w:rPrChange>
                </w:rPr>
                <w:t>privind inventarierea, expertizarea, ridicarea, transportarea, și depozitarea, autovehiculului marca Mazda, cu număr de înmatriculare PH 22 KOB abandonat</w:t>
              </w:r>
            </w:ins>
          </w:p>
        </w:tc>
        <w:tc>
          <w:tcPr>
            <w:tcW w:w="1560" w:type="dxa"/>
          </w:tcPr>
          <w:p w14:paraId="2A1B379A" w14:textId="77777777" w:rsidR="00D613E9" w:rsidRPr="007F1D2B" w:rsidRDefault="00D613E9" w:rsidP="00D613E9">
            <w:pPr>
              <w:pStyle w:val="Frspaiere"/>
              <w:rPr>
                <w:ins w:id="8825" w:author="Administrator" w:date="2026-05-18T15:56:00Z"/>
                <w:rFonts w:ascii="Source Sans 3" w:hAnsi="Source Sans 3"/>
                <w:rPrChange w:id="8826" w:author="Administrator" w:date="2026-06-26T09:54:00Z">
                  <w:rPr>
                    <w:ins w:id="8827" w:author="Administrator" w:date="2026-05-18T15:56:00Z"/>
                    <w:rFonts w:ascii="Source Sans 3" w:hAnsi="Source Sans 3" w:cs="Times New Roman"/>
                    <w:color w:val="000000"/>
                  </w:rPr>
                </w:rPrChange>
              </w:rPr>
            </w:pPr>
          </w:p>
        </w:tc>
      </w:tr>
      <w:tr w:rsidR="00D613E9" w:rsidRPr="007F1D2B" w14:paraId="79460710" w14:textId="77777777" w:rsidTr="008D6693">
        <w:trPr>
          <w:trHeight w:val="480"/>
          <w:ins w:id="8828" w:author="Administrator" w:date="2026-05-18T15:56:00Z"/>
        </w:trPr>
        <w:tc>
          <w:tcPr>
            <w:tcW w:w="889" w:type="dxa"/>
          </w:tcPr>
          <w:p w14:paraId="7854673F" w14:textId="6A0264D5" w:rsidR="00D613E9" w:rsidRPr="007F1D2B" w:rsidRDefault="00D613E9" w:rsidP="00D613E9">
            <w:pPr>
              <w:pStyle w:val="Frspaiere"/>
              <w:rPr>
                <w:ins w:id="8829" w:author="Administrator" w:date="2026-05-18T15:56:00Z"/>
                <w:rFonts w:ascii="Source Sans 3" w:hAnsi="Source Sans 3"/>
                <w:rPrChange w:id="8830" w:author="Administrator" w:date="2026-06-26T09:54:00Z">
                  <w:rPr>
                    <w:ins w:id="8831" w:author="Administrator" w:date="2026-05-18T15:56:00Z"/>
                    <w:rFonts w:ascii="Source Sans 3" w:hAnsi="Source Sans 3" w:cs="Times New Roman"/>
                    <w:color w:val="000000"/>
                  </w:rPr>
                </w:rPrChange>
              </w:rPr>
            </w:pPr>
            <w:ins w:id="8832" w:author="Administrator" w:date="2026-05-18T16:10:00Z">
              <w:r w:rsidRPr="007F1D2B">
                <w:rPr>
                  <w:rFonts w:ascii="Source Sans 3" w:hAnsi="Source Sans 3"/>
                  <w:rPrChange w:id="8833" w:author="Administrator" w:date="2026-06-26T09:54:00Z">
                    <w:rPr>
                      <w:rFonts w:ascii="Source Sans 3" w:hAnsi="Source Sans 3" w:cs="Times New Roman"/>
                      <w:color w:val="000000"/>
                    </w:rPr>
                  </w:rPrChange>
                </w:rPr>
                <w:t>2199</w:t>
              </w:r>
            </w:ins>
          </w:p>
        </w:tc>
        <w:tc>
          <w:tcPr>
            <w:tcW w:w="1629" w:type="dxa"/>
          </w:tcPr>
          <w:p w14:paraId="5909CF33" w14:textId="44732E09" w:rsidR="00D613E9" w:rsidRPr="007F1D2B" w:rsidRDefault="00D613E9" w:rsidP="00D613E9">
            <w:pPr>
              <w:pStyle w:val="Frspaiere"/>
              <w:rPr>
                <w:ins w:id="8834" w:author="Administrator" w:date="2026-05-18T15:56:00Z"/>
                <w:rFonts w:ascii="Source Sans 3" w:eastAsia="Times New Roman" w:hAnsi="Source Sans 3"/>
                <w:rPrChange w:id="8835" w:author="Administrator" w:date="2026-06-26T09:54:00Z">
                  <w:rPr>
                    <w:ins w:id="8836" w:author="Administrator" w:date="2026-05-18T15:56:00Z"/>
                    <w:rFonts w:ascii="Source Sans 3" w:eastAsia="Times New Roman" w:hAnsi="Source Sans 3" w:cs="Times New Roman"/>
                    <w:color w:val="000000"/>
                  </w:rPr>
                </w:rPrChange>
              </w:rPr>
            </w:pPr>
            <w:ins w:id="8837" w:author="Administrator" w:date="2026-05-21T09:25:00Z">
              <w:r w:rsidRPr="007F1D2B">
                <w:rPr>
                  <w:rFonts w:ascii="Source Sans 3" w:eastAsia="Times New Roman" w:hAnsi="Source Sans 3"/>
                  <w:rPrChange w:id="8838" w:author="Administrator" w:date="2026-06-26T09:54:00Z">
                    <w:rPr>
                      <w:rFonts w:ascii="Source Sans 3" w:eastAsia="Times New Roman" w:hAnsi="Source Sans 3" w:cs="Times New Roman"/>
                      <w:color w:val="000000"/>
                    </w:rPr>
                  </w:rPrChange>
                </w:rPr>
                <w:t>06-05-2026</w:t>
              </w:r>
            </w:ins>
          </w:p>
        </w:tc>
        <w:tc>
          <w:tcPr>
            <w:tcW w:w="8812" w:type="dxa"/>
          </w:tcPr>
          <w:p w14:paraId="685EC658" w14:textId="0AF2673E" w:rsidR="00D613E9" w:rsidRPr="007F1D2B" w:rsidRDefault="00D613E9" w:rsidP="00D613E9">
            <w:pPr>
              <w:pStyle w:val="Frspaiere"/>
              <w:rPr>
                <w:ins w:id="8839" w:author="Administrator" w:date="2026-05-18T15:56:00Z"/>
                <w:rFonts w:ascii="Source Sans 3" w:hAnsi="Source Sans 3"/>
                <w:lang w:val="ro-RO"/>
                <w:rPrChange w:id="8840" w:author="Administrator" w:date="2026-06-26T09:54:00Z">
                  <w:rPr>
                    <w:ins w:id="8841" w:author="Administrator" w:date="2026-05-18T15:56:00Z"/>
                    <w:rFonts w:ascii="Source Sans 3" w:hAnsi="Source Sans 3" w:cs="Times New Roman"/>
                    <w:lang w:val="ro-RO"/>
                  </w:rPr>
                </w:rPrChange>
              </w:rPr>
            </w:pPr>
            <w:ins w:id="8842" w:author="Administrator" w:date="2026-05-20T13:04:00Z">
              <w:r w:rsidRPr="007F1D2B">
                <w:rPr>
                  <w:rFonts w:ascii="Source Sans 3" w:hAnsi="Source Sans 3"/>
                  <w:lang w:val="ro-RO"/>
                  <w:rPrChange w:id="8843" w:author="Administrator" w:date="2026-06-26T09:54:00Z">
                    <w:rPr>
                      <w:rFonts w:cs="Times New Roman"/>
                      <w:lang w:val="ro-RO"/>
                    </w:rPr>
                  </w:rPrChange>
                </w:rPr>
                <w:t>privind inventarierea, expertizarea, ridicarea, transportarea, și depozitarea, autovehiculului marca Cielo, cu număr de înmatriculare PH 74 RAJ abandonat</w:t>
              </w:r>
            </w:ins>
          </w:p>
        </w:tc>
        <w:tc>
          <w:tcPr>
            <w:tcW w:w="1560" w:type="dxa"/>
          </w:tcPr>
          <w:p w14:paraId="16EC109D" w14:textId="77777777" w:rsidR="00D613E9" w:rsidRPr="007F1D2B" w:rsidRDefault="00D613E9" w:rsidP="00D613E9">
            <w:pPr>
              <w:pStyle w:val="Frspaiere"/>
              <w:rPr>
                <w:ins w:id="8844" w:author="Administrator" w:date="2026-05-18T15:56:00Z"/>
                <w:rFonts w:ascii="Source Sans 3" w:hAnsi="Source Sans 3"/>
                <w:rPrChange w:id="8845" w:author="Administrator" w:date="2026-06-26T09:54:00Z">
                  <w:rPr>
                    <w:ins w:id="8846" w:author="Administrator" w:date="2026-05-18T15:56:00Z"/>
                    <w:rFonts w:ascii="Source Sans 3" w:hAnsi="Source Sans 3" w:cs="Times New Roman"/>
                    <w:color w:val="000000"/>
                  </w:rPr>
                </w:rPrChange>
              </w:rPr>
            </w:pPr>
          </w:p>
        </w:tc>
      </w:tr>
      <w:tr w:rsidR="00D613E9" w:rsidRPr="007F1D2B" w14:paraId="7895DE95" w14:textId="77777777" w:rsidTr="008D6693">
        <w:trPr>
          <w:trHeight w:val="480"/>
          <w:ins w:id="8847" w:author="Administrator" w:date="2026-05-18T15:56:00Z"/>
        </w:trPr>
        <w:tc>
          <w:tcPr>
            <w:tcW w:w="889" w:type="dxa"/>
          </w:tcPr>
          <w:p w14:paraId="0E89DB37" w14:textId="627628A6" w:rsidR="00D613E9" w:rsidRPr="007F1D2B" w:rsidRDefault="00D613E9" w:rsidP="00D613E9">
            <w:pPr>
              <w:pStyle w:val="Frspaiere"/>
              <w:rPr>
                <w:ins w:id="8848" w:author="Administrator" w:date="2026-05-18T15:56:00Z"/>
                <w:rFonts w:ascii="Source Sans 3" w:hAnsi="Source Sans 3"/>
                <w:rPrChange w:id="8849" w:author="Administrator" w:date="2026-06-26T09:54:00Z">
                  <w:rPr>
                    <w:ins w:id="8850" w:author="Administrator" w:date="2026-05-18T15:56:00Z"/>
                    <w:rFonts w:ascii="Source Sans 3" w:hAnsi="Source Sans 3" w:cs="Times New Roman"/>
                    <w:color w:val="000000"/>
                  </w:rPr>
                </w:rPrChange>
              </w:rPr>
            </w:pPr>
            <w:ins w:id="8851" w:author="Administrator" w:date="2026-05-18T16:10:00Z">
              <w:r w:rsidRPr="007F1D2B">
                <w:rPr>
                  <w:rFonts w:ascii="Source Sans 3" w:hAnsi="Source Sans 3"/>
                  <w:rPrChange w:id="8852" w:author="Administrator" w:date="2026-06-26T09:54:00Z">
                    <w:rPr>
                      <w:rFonts w:ascii="Source Sans 3" w:hAnsi="Source Sans 3" w:cs="Times New Roman"/>
                      <w:color w:val="000000"/>
                    </w:rPr>
                  </w:rPrChange>
                </w:rPr>
                <w:t>2198</w:t>
              </w:r>
            </w:ins>
          </w:p>
        </w:tc>
        <w:tc>
          <w:tcPr>
            <w:tcW w:w="1629" w:type="dxa"/>
          </w:tcPr>
          <w:p w14:paraId="59AB7DC2" w14:textId="11B9DA5A" w:rsidR="00D613E9" w:rsidRPr="007F1D2B" w:rsidRDefault="00D613E9" w:rsidP="00D613E9">
            <w:pPr>
              <w:pStyle w:val="Frspaiere"/>
              <w:rPr>
                <w:ins w:id="8853" w:author="Administrator" w:date="2026-05-18T15:56:00Z"/>
                <w:rFonts w:ascii="Source Sans 3" w:eastAsia="Times New Roman" w:hAnsi="Source Sans 3"/>
                <w:rPrChange w:id="8854" w:author="Administrator" w:date="2026-06-26T09:54:00Z">
                  <w:rPr>
                    <w:ins w:id="8855" w:author="Administrator" w:date="2026-05-18T15:56:00Z"/>
                    <w:rFonts w:ascii="Source Sans 3" w:eastAsia="Times New Roman" w:hAnsi="Source Sans 3" w:cs="Times New Roman"/>
                    <w:color w:val="000000"/>
                  </w:rPr>
                </w:rPrChange>
              </w:rPr>
            </w:pPr>
            <w:ins w:id="8856" w:author="Administrator" w:date="2026-05-21T09:25:00Z">
              <w:r w:rsidRPr="007F1D2B">
                <w:rPr>
                  <w:rFonts w:ascii="Source Sans 3" w:eastAsia="Times New Roman" w:hAnsi="Source Sans 3"/>
                  <w:rPrChange w:id="8857" w:author="Administrator" w:date="2026-06-26T09:54:00Z">
                    <w:rPr>
                      <w:rFonts w:ascii="Source Sans 3" w:eastAsia="Times New Roman" w:hAnsi="Source Sans 3" w:cs="Times New Roman"/>
                      <w:color w:val="000000"/>
                    </w:rPr>
                  </w:rPrChange>
                </w:rPr>
                <w:t>06-05-2026</w:t>
              </w:r>
            </w:ins>
          </w:p>
        </w:tc>
        <w:tc>
          <w:tcPr>
            <w:tcW w:w="8812" w:type="dxa"/>
          </w:tcPr>
          <w:p w14:paraId="23045ED5" w14:textId="16EA3350" w:rsidR="00D613E9" w:rsidRPr="007F1D2B" w:rsidRDefault="00D613E9" w:rsidP="00D613E9">
            <w:pPr>
              <w:pStyle w:val="Frspaiere"/>
              <w:rPr>
                <w:ins w:id="8858" w:author="Administrator" w:date="2026-05-18T15:56:00Z"/>
                <w:rFonts w:ascii="Source Sans 3" w:hAnsi="Source Sans 3"/>
                <w:lang w:val="ro-RO"/>
                <w:rPrChange w:id="8859" w:author="Administrator" w:date="2026-06-26T09:54:00Z">
                  <w:rPr>
                    <w:ins w:id="8860" w:author="Administrator" w:date="2026-05-18T15:56:00Z"/>
                    <w:rFonts w:ascii="Source Sans 3" w:hAnsi="Source Sans 3" w:cs="Times New Roman"/>
                    <w:lang w:val="ro-RO"/>
                  </w:rPr>
                </w:rPrChange>
              </w:rPr>
            </w:pPr>
            <w:ins w:id="8861" w:author="Administrator" w:date="2026-05-20T13:03:00Z">
              <w:r w:rsidRPr="007F1D2B">
                <w:rPr>
                  <w:rFonts w:ascii="Source Sans 3" w:hAnsi="Source Sans 3"/>
                  <w:lang w:val="ro-RO"/>
                  <w:rPrChange w:id="8862" w:author="Administrator" w:date="2026-06-26T09:54:00Z">
                    <w:rPr>
                      <w:rFonts w:cs="Times New Roman"/>
                      <w:lang w:val="ro-RO"/>
                    </w:rPr>
                  </w:rPrChange>
                </w:rPr>
                <w:t>privind inventarierea, expertizarea, ridicarea, transportarea, și depozitarea, autovehiculului marca Skoda, cu număr de înmatriculare PH 09 BCZ abandonat</w:t>
              </w:r>
            </w:ins>
          </w:p>
        </w:tc>
        <w:tc>
          <w:tcPr>
            <w:tcW w:w="1560" w:type="dxa"/>
          </w:tcPr>
          <w:p w14:paraId="79B6E5AC" w14:textId="77777777" w:rsidR="00D613E9" w:rsidRPr="007F1D2B" w:rsidRDefault="00D613E9" w:rsidP="00D613E9">
            <w:pPr>
              <w:pStyle w:val="Frspaiere"/>
              <w:rPr>
                <w:ins w:id="8863" w:author="Administrator" w:date="2026-05-18T15:56:00Z"/>
                <w:rFonts w:ascii="Source Sans 3" w:hAnsi="Source Sans 3"/>
                <w:rPrChange w:id="8864" w:author="Administrator" w:date="2026-06-26T09:54:00Z">
                  <w:rPr>
                    <w:ins w:id="8865" w:author="Administrator" w:date="2026-05-18T15:56:00Z"/>
                    <w:rFonts w:ascii="Source Sans 3" w:hAnsi="Source Sans 3" w:cs="Times New Roman"/>
                    <w:color w:val="000000"/>
                  </w:rPr>
                </w:rPrChange>
              </w:rPr>
            </w:pPr>
          </w:p>
        </w:tc>
      </w:tr>
      <w:tr w:rsidR="00D613E9" w:rsidRPr="007F1D2B" w14:paraId="7132458F" w14:textId="77777777" w:rsidTr="008D6693">
        <w:trPr>
          <w:trHeight w:val="480"/>
          <w:ins w:id="8866" w:author="Administrator" w:date="2026-05-18T15:56:00Z"/>
        </w:trPr>
        <w:tc>
          <w:tcPr>
            <w:tcW w:w="889" w:type="dxa"/>
          </w:tcPr>
          <w:p w14:paraId="2888F7EF" w14:textId="33767513" w:rsidR="00D613E9" w:rsidRPr="007F1D2B" w:rsidRDefault="00D613E9" w:rsidP="00D613E9">
            <w:pPr>
              <w:pStyle w:val="Frspaiere"/>
              <w:rPr>
                <w:ins w:id="8867" w:author="Administrator" w:date="2026-05-18T15:56:00Z"/>
                <w:rFonts w:ascii="Source Sans 3" w:hAnsi="Source Sans 3"/>
                <w:rPrChange w:id="8868" w:author="Administrator" w:date="2026-06-26T09:54:00Z">
                  <w:rPr>
                    <w:ins w:id="8869" w:author="Administrator" w:date="2026-05-18T15:56:00Z"/>
                    <w:rFonts w:ascii="Source Sans 3" w:hAnsi="Source Sans 3" w:cs="Times New Roman"/>
                    <w:color w:val="000000"/>
                  </w:rPr>
                </w:rPrChange>
              </w:rPr>
            </w:pPr>
            <w:ins w:id="8870" w:author="Administrator" w:date="2026-05-18T16:10:00Z">
              <w:r w:rsidRPr="007F1D2B">
                <w:rPr>
                  <w:rFonts w:ascii="Source Sans 3" w:hAnsi="Source Sans 3"/>
                  <w:rPrChange w:id="8871" w:author="Administrator" w:date="2026-06-26T09:54:00Z">
                    <w:rPr>
                      <w:rFonts w:ascii="Source Sans 3" w:hAnsi="Source Sans 3" w:cs="Times New Roman"/>
                      <w:color w:val="000000"/>
                    </w:rPr>
                  </w:rPrChange>
                </w:rPr>
                <w:t>2197</w:t>
              </w:r>
            </w:ins>
          </w:p>
        </w:tc>
        <w:tc>
          <w:tcPr>
            <w:tcW w:w="1629" w:type="dxa"/>
          </w:tcPr>
          <w:p w14:paraId="299C64C4" w14:textId="21FA6253" w:rsidR="00D613E9" w:rsidRPr="007F1D2B" w:rsidRDefault="00D613E9" w:rsidP="00D613E9">
            <w:pPr>
              <w:pStyle w:val="Frspaiere"/>
              <w:rPr>
                <w:ins w:id="8872" w:author="Administrator" w:date="2026-05-18T15:56:00Z"/>
                <w:rFonts w:ascii="Source Sans 3" w:eastAsia="Times New Roman" w:hAnsi="Source Sans 3"/>
                <w:rPrChange w:id="8873" w:author="Administrator" w:date="2026-06-26T09:54:00Z">
                  <w:rPr>
                    <w:ins w:id="8874" w:author="Administrator" w:date="2026-05-18T15:56:00Z"/>
                    <w:rFonts w:ascii="Source Sans 3" w:eastAsia="Times New Roman" w:hAnsi="Source Sans 3" w:cs="Times New Roman"/>
                    <w:color w:val="000000"/>
                  </w:rPr>
                </w:rPrChange>
              </w:rPr>
            </w:pPr>
            <w:ins w:id="8875" w:author="Administrator" w:date="2026-05-21T09:25:00Z">
              <w:r w:rsidRPr="007F1D2B">
                <w:rPr>
                  <w:rFonts w:ascii="Source Sans 3" w:eastAsia="Times New Roman" w:hAnsi="Source Sans 3"/>
                  <w:rPrChange w:id="8876" w:author="Administrator" w:date="2026-06-26T09:54:00Z">
                    <w:rPr>
                      <w:rFonts w:ascii="Source Sans 3" w:eastAsia="Times New Roman" w:hAnsi="Source Sans 3" w:cs="Times New Roman"/>
                      <w:color w:val="000000"/>
                    </w:rPr>
                  </w:rPrChange>
                </w:rPr>
                <w:t>06-05-2026</w:t>
              </w:r>
            </w:ins>
          </w:p>
        </w:tc>
        <w:tc>
          <w:tcPr>
            <w:tcW w:w="8812" w:type="dxa"/>
          </w:tcPr>
          <w:p w14:paraId="6FD27DFB" w14:textId="559316AA" w:rsidR="00D613E9" w:rsidRPr="007F1D2B" w:rsidRDefault="00D613E9" w:rsidP="00D613E9">
            <w:pPr>
              <w:pStyle w:val="Frspaiere"/>
              <w:rPr>
                <w:ins w:id="8877" w:author="Administrator" w:date="2026-05-18T15:56:00Z"/>
                <w:rFonts w:ascii="Source Sans 3" w:hAnsi="Source Sans 3"/>
                <w:lang w:val="ro-RO"/>
                <w:rPrChange w:id="8878" w:author="Administrator" w:date="2026-06-26T09:54:00Z">
                  <w:rPr>
                    <w:ins w:id="8879" w:author="Administrator" w:date="2026-05-18T15:56:00Z"/>
                    <w:rFonts w:ascii="Source Sans 3" w:hAnsi="Source Sans 3" w:cs="Times New Roman"/>
                    <w:lang w:val="ro-RO"/>
                  </w:rPr>
                </w:rPrChange>
              </w:rPr>
            </w:pPr>
            <w:ins w:id="8880" w:author="Administrator" w:date="2026-05-20T13:03:00Z">
              <w:r w:rsidRPr="007F1D2B">
                <w:rPr>
                  <w:rFonts w:ascii="Source Sans 3" w:hAnsi="Source Sans 3"/>
                  <w:lang w:val="ro-RO"/>
                  <w:rPrChange w:id="8881" w:author="Administrator" w:date="2026-06-26T09:54:00Z">
                    <w:rPr>
                      <w:rFonts w:cs="Times New Roman"/>
                      <w:lang w:val="ro-RO"/>
                    </w:rPr>
                  </w:rPrChange>
                </w:rPr>
                <w:t>privind inventarierea, expertizarea, ridicarea, transportarea, și depozitarea, autovehiculului marca Fiat, cu număr de înmatriculare PH 04 YFK abandonat</w:t>
              </w:r>
            </w:ins>
          </w:p>
        </w:tc>
        <w:tc>
          <w:tcPr>
            <w:tcW w:w="1560" w:type="dxa"/>
          </w:tcPr>
          <w:p w14:paraId="7937EAA9" w14:textId="77777777" w:rsidR="00D613E9" w:rsidRPr="007F1D2B" w:rsidRDefault="00D613E9" w:rsidP="00D613E9">
            <w:pPr>
              <w:pStyle w:val="Frspaiere"/>
              <w:rPr>
                <w:ins w:id="8882" w:author="Administrator" w:date="2026-05-18T15:56:00Z"/>
                <w:rFonts w:ascii="Source Sans 3" w:hAnsi="Source Sans 3"/>
                <w:rPrChange w:id="8883" w:author="Administrator" w:date="2026-06-26T09:54:00Z">
                  <w:rPr>
                    <w:ins w:id="8884" w:author="Administrator" w:date="2026-05-18T15:56:00Z"/>
                    <w:rFonts w:ascii="Source Sans 3" w:hAnsi="Source Sans 3" w:cs="Times New Roman"/>
                    <w:color w:val="000000"/>
                  </w:rPr>
                </w:rPrChange>
              </w:rPr>
            </w:pPr>
          </w:p>
        </w:tc>
      </w:tr>
      <w:tr w:rsidR="00D613E9" w:rsidRPr="007F1D2B" w14:paraId="2B40C93F" w14:textId="77777777" w:rsidTr="008D6693">
        <w:trPr>
          <w:trHeight w:val="480"/>
          <w:ins w:id="8885" w:author="Administrator" w:date="2026-05-18T15:56:00Z"/>
        </w:trPr>
        <w:tc>
          <w:tcPr>
            <w:tcW w:w="889" w:type="dxa"/>
          </w:tcPr>
          <w:p w14:paraId="30A37C01" w14:textId="6D42B714" w:rsidR="00D613E9" w:rsidRPr="007F1D2B" w:rsidRDefault="00D613E9" w:rsidP="00D613E9">
            <w:pPr>
              <w:pStyle w:val="Frspaiere"/>
              <w:rPr>
                <w:ins w:id="8886" w:author="Administrator" w:date="2026-05-18T15:56:00Z"/>
                <w:rFonts w:ascii="Source Sans 3" w:hAnsi="Source Sans 3"/>
                <w:rPrChange w:id="8887" w:author="Administrator" w:date="2026-06-26T09:54:00Z">
                  <w:rPr>
                    <w:ins w:id="8888" w:author="Administrator" w:date="2026-05-18T15:56:00Z"/>
                    <w:rFonts w:ascii="Source Sans 3" w:hAnsi="Source Sans 3" w:cs="Times New Roman"/>
                    <w:color w:val="000000"/>
                  </w:rPr>
                </w:rPrChange>
              </w:rPr>
            </w:pPr>
            <w:ins w:id="8889" w:author="Administrator" w:date="2026-05-18T16:10:00Z">
              <w:r w:rsidRPr="007F1D2B">
                <w:rPr>
                  <w:rFonts w:ascii="Source Sans 3" w:hAnsi="Source Sans 3"/>
                  <w:rPrChange w:id="8890" w:author="Administrator" w:date="2026-06-26T09:54:00Z">
                    <w:rPr>
                      <w:rFonts w:ascii="Source Sans 3" w:hAnsi="Source Sans 3" w:cs="Times New Roman"/>
                      <w:color w:val="000000"/>
                    </w:rPr>
                  </w:rPrChange>
                </w:rPr>
                <w:t>2196</w:t>
              </w:r>
            </w:ins>
          </w:p>
        </w:tc>
        <w:tc>
          <w:tcPr>
            <w:tcW w:w="1629" w:type="dxa"/>
          </w:tcPr>
          <w:p w14:paraId="0AD9125A" w14:textId="1D9AC366" w:rsidR="00D613E9" w:rsidRPr="007F1D2B" w:rsidRDefault="00D613E9" w:rsidP="00D613E9">
            <w:pPr>
              <w:pStyle w:val="Frspaiere"/>
              <w:rPr>
                <w:ins w:id="8891" w:author="Administrator" w:date="2026-05-18T15:56:00Z"/>
                <w:rFonts w:ascii="Source Sans 3" w:eastAsia="Times New Roman" w:hAnsi="Source Sans 3"/>
                <w:rPrChange w:id="8892" w:author="Administrator" w:date="2026-06-26T09:54:00Z">
                  <w:rPr>
                    <w:ins w:id="8893" w:author="Administrator" w:date="2026-05-18T15:56:00Z"/>
                    <w:rFonts w:ascii="Source Sans 3" w:eastAsia="Times New Roman" w:hAnsi="Source Sans 3" w:cs="Times New Roman"/>
                    <w:color w:val="000000"/>
                  </w:rPr>
                </w:rPrChange>
              </w:rPr>
            </w:pPr>
            <w:ins w:id="8894" w:author="Administrator" w:date="2026-05-21T09:25:00Z">
              <w:r w:rsidRPr="007F1D2B">
                <w:rPr>
                  <w:rFonts w:ascii="Source Sans 3" w:eastAsia="Times New Roman" w:hAnsi="Source Sans 3"/>
                  <w:rPrChange w:id="8895" w:author="Administrator" w:date="2026-06-26T09:54:00Z">
                    <w:rPr>
                      <w:rFonts w:ascii="Source Sans 3" w:eastAsia="Times New Roman" w:hAnsi="Source Sans 3" w:cs="Times New Roman"/>
                      <w:color w:val="000000"/>
                    </w:rPr>
                  </w:rPrChange>
                </w:rPr>
                <w:t>06-05-2026</w:t>
              </w:r>
            </w:ins>
          </w:p>
        </w:tc>
        <w:tc>
          <w:tcPr>
            <w:tcW w:w="8812" w:type="dxa"/>
          </w:tcPr>
          <w:p w14:paraId="44A1ADF5" w14:textId="1E583C82" w:rsidR="00D613E9" w:rsidRPr="007F1D2B" w:rsidRDefault="00D613E9" w:rsidP="00D613E9">
            <w:pPr>
              <w:pStyle w:val="Frspaiere"/>
              <w:rPr>
                <w:ins w:id="8896" w:author="Administrator" w:date="2026-05-18T15:56:00Z"/>
                <w:rFonts w:ascii="Source Sans 3" w:hAnsi="Source Sans 3"/>
                <w:lang w:val="ro-RO"/>
                <w:rPrChange w:id="8897" w:author="Administrator" w:date="2026-06-26T09:54:00Z">
                  <w:rPr>
                    <w:ins w:id="8898" w:author="Administrator" w:date="2026-05-18T15:56:00Z"/>
                    <w:rFonts w:ascii="Source Sans 3" w:hAnsi="Source Sans 3" w:cs="Times New Roman"/>
                    <w:lang w:val="ro-RO"/>
                  </w:rPr>
                </w:rPrChange>
              </w:rPr>
            </w:pPr>
            <w:ins w:id="8899" w:author="Administrator" w:date="2026-05-20T13:03:00Z">
              <w:r w:rsidRPr="007F1D2B">
                <w:rPr>
                  <w:rFonts w:ascii="Source Sans 3" w:hAnsi="Source Sans 3"/>
                  <w:lang w:val="ro-RO"/>
                  <w:rPrChange w:id="8900" w:author="Administrator" w:date="2026-06-26T09:54:00Z">
                    <w:rPr>
                      <w:rFonts w:cs="Times New Roman"/>
                      <w:lang w:val="ro-RO"/>
                    </w:rPr>
                  </w:rPrChange>
                </w:rPr>
                <w:t>privind inventarierea, expertizarea, ridicarea, transportarea, și depozitarea, autovehiculului marca Skoda, cu număr de înmatriculare B 97 LGH abandonat</w:t>
              </w:r>
            </w:ins>
          </w:p>
        </w:tc>
        <w:tc>
          <w:tcPr>
            <w:tcW w:w="1560" w:type="dxa"/>
          </w:tcPr>
          <w:p w14:paraId="099B70BD" w14:textId="77777777" w:rsidR="00D613E9" w:rsidRPr="007F1D2B" w:rsidRDefault="00D613E9" w:rsidP="00D613E9">
            <w:pPr>
              <w:pStyle w:val="Frspaiere"/>
              <w:rPr>
                <w:ins w:id="8901" w:author="Administrator" w:date="2026-05-18T15:56:00Z"/>
                <w:rFonts w:ascii="Source Sans 3" w:hAnsi="Source Sans 3"/>
                <w:rPrChange w:id="8902" w:author="Administrator" w:date="2026-06-26T09:54:00Z">
                  <w:rPr>
                    <w:ins w:id="8903" w:author="Administrator" w:date="2026-05-18T15:56:00Z"/>
                    <w:rFonts w:ascii="Source Sans 3" w:hAnsi="Source Sans 3" w:cs="Times New Roman"/>
                    <w:color w:val="000000"/>
                  </w:rPr>
                </w:rPrChange>
              </w:rPr>
            </w:pPr>
          </w:p>
        </w:tc>
      </w:tr>
      <w:tr w:rsidR="00D613E9" w:rsidRPr="007F1D2B" w14:paraId="3AAFCC6C" w14:textId="77777777" w:rsidTr="008D6693">
        <w:trPr>
          <w:trHeight w:val="480"/>
          <w:ins w:id="8904" w:author="Administrator" w:date="2026-05-18T15:56:00Z"/>
        </w:trPr>
        <w:tc>
          <w:tcPr>
            <w:tcW w:w="889" w:type="dxa"/>
          </w:tcPr>
          <w:p w14:paraId="6F752D68" w14:textId="501914E0" w:rsidR="00D613E9" w:rsidRPr="007F1D2B" w:rsidRDefault="00D613E9" w:rsidP="00D613E9">
            <w:pPr>
              <w:pStyle w:val="Frspaiere"/>
              <w:rPr>
                <w:ins w:id="8905" w:author="Administrator" w:date="2026-05-18T15:56:00Z"/>
                <w:rFonts w:ascii="Source Sans 3" w:hAnsi="Source Sans 3"/>
                <w:rPrChange w:id="8906" w:author="Administrator" w:date="2026-06-26T09:54:00Z">
                  <w:rPr>
                    <w:ins w:id="8907" w:author="Administrator" w:date="2026-05-18T15:56:00Z"/>
                    <w:rFonts w:ascii="Source Sans 3" w:hAnsi="Source Sans 3" w:cs="Times New Roman"/>
                    <w:color w:val="000000"/>
                  </w:rPr>
                </w:rPrChange>
              </w:rPr>
            </w:pPr>
            <w:ins w:id="8908" w:author="Administrator" w:date="2026-05-18T16:10:00Z">
              <w:r w:rsidRPr="007F1D2B">
                <w:rPr>
                  <w:rFonts w:ascii="Source Sans 3" w:hAnsi="Source Sans 3"/>
                  <w:rPrChange w:id="8909" w:author="Administrator" w:date="2026-06-26T09:54:00Z">
                    <w:rPr>
                      <w:rFonts w:ascii="Source Sans 3" w:hAnsi="Source Sans 3" w:cs="Times New Roman"/>
                      <w:color w:val="000000"/>
                    </w:rPr>
                  </w:rPrChange>
                </w:rPr>
                <w:t>2195</w:t>
              </w:r>
            </w:ins>
          </w:p>
        </w:tc>
        <w:tc>
          <w:tcPr>
            <w:tcW w:w="1629" w:type="dxa"/>
          </w:tcPr>
          <w:p w14:paraId="7D5BDF78" w14:textId="5546F133" w:rsidR="00D613E9" w:rsidRPr="007F1D2B" w:rsidRDefault="00D613E9" w:rsidP="00D613E9">
            <w:pPr>
              <w:pStyle w:val="Frspaiere"/>
              <w:rPr>
                <w:ins w:id="8910" w:author="Administrator" w:date="2026-05-18T15:56:00Z"/>
                <w:rFonts w:ascii="Source Sans 3" w:eastAsia="Times New Roman" w:hAnsi="Source Sans 3"/>
                <w:rPrChange w:id="8911" w:author="Administrator" w:date="2026-06-26T09:54:00Z">
                  <w:rPr>
                    <w:ins w:id="8912" w:author="Administrator" w:date="2026-05-18T15:56:00Z"/>
                    <w:rFonts w:ascii="Source Sans 3" w:eastAsia="Times New Roman" w:hAnsi="Source Sans 3" w:cs="Times New Roman"/>
                    <w:color w:val="000000"/>
                  </w:rPr>
                </w:rPrChange>
              </w:rPr>
            </w:pPr>
            <w:ins w:id="8913" w:author="Administrator" w:date="2026-05-21T09:25:00Z">
              <w:r w:rsidRPr="007F1D2B">
                <w:rPr>
                  <w:rFonts w:ascii="Source Sans 3" w:eastAsia="Times New Roman" w:hAnsi="Source Sans 3"/>
                  <w:rPrChange w:id="8914" w:author="Administrator" w:date="2026-06-26T09:54:00Z">
                    <w:rPr>
                      <w:rFonts w:ascii="Source Sans 3" w:eastAsia="Times New Roman" w:hAnsi="Source Sans 3" w:cs="Times New Roman"/>
                      <w:color w:val="000000"/>
                    </w:rPr>
                  </w:rPrChange>
                </w:rPr>
                <w:t>06-05-2026</w:t>
              </w:r>
            </w:ins>
          </w:p>
        </w:tc>
        <w:tc>
          <w:tcPr>
            <w:tcW w:w="8812" w:type="dxa"/>
          </w:tcPr>
          <w:p w14:paraId="489905FD" w14:textId="6C526D5B" w:rsidR="00D613E9" w:rsidRPr="007F1D2B" w:rsidRDefault="00D613E9" w:rsidP="00D613E9">
            <w:pPr>
              <w:pStyle w:val="Frspaiere"/>
              <w:rPr>
                <w:ins w:id="8915" w:author="Administrator" w:date="2026-05-18T15:56:00Z"/>
                <w:rFonts w:ascii="Source Sans 3" w:hAnsi="Source Sans 3"/>
                <w:lang w:val="ro-RO"/>
                <w:rPrChange w:id="8916" w:author="Administrator" w:date="2026-06-26T09:54:00Z">
                  <w:rPr>
                    <w:ins w:id="8917" w:author="Administrator" w:date="2026-05-18T15:56:00Z"/>
                    <w:rFonts w:ascii="Source Sans 3" w:hAnsi="Source Sans 3" w:cs="Times New Roman"/>
                    <w:lang w:val="ro-RO"/>
                  </w:rPr>
                </w:rPrChange>
              </w:rPr>
            </w:pPr>
            <w:ins w:id="8918" w:author="Administrator" w:date="2026-05-20T13:02:00Z">
              <w:r w:rsidRPr="007F1D2B">
                <w:rPr>
                  <w:rFonts w:ascii="Source Sans 3" w:hAnsi="Source Sans 3"/>
                  <w:lang w:val="ro-RO"/>
                  <w:rPrChange w:id="8919" w:author="Administrator" w:date="2026-06-26T09:54:00Z">
                    <w:rPr>
                      <w:rFonts w:cs="Times New Roman"/>
                      <w:lang w:val="ro-RO"/>
                    </w:rPr>
                  </w:rPrChange>
                </w:rPr>
                <w:t>privind inventarierea, expertizarea, ridicarea, transportarea, și depozitarea, autovehiculului marca Opel, cu număr de înmatriculare DB 13 CUK abandonat</w:t>
              </w:r>
            </w:ins>
          </w:p>
        </w:tc>
        <w:tc>
          <w:tcPr>
            <w:tcW w:w="1560" w:type="dxa"/>
          </w:tcPr>
          <w:p w14:paraId="31879D71" w14:textId="77777777" w:rsidR="00D613E9" w:rsidRPr="007F1D2B" w:rsidRDefault="00D613E9" w:rsidP="00D613E9">
            <w:pPr>
              <w:pStyle w:val="Frspaiere"/>
              <w:rPr>
                <w:ins w:id="8920" w:author="Administrator" w:date="2026-05-18T15:56:00Z"/>
                <w:rFonts w:ascii="Source Sans 3" w:hAnsi="Source Sans 3"/>
                <w:rPrChange w:id="8921" w:author="Administrator" w:date="2026-06-26T09:54:00Z">
                  <w:rPr>
                    <w:ins w:id="8922" w:author="Administrator" w:date="2026-05-18T15:56:00Z"/>
                    <w:rFonts w:ascii="Source Sans 3" w:hAnsi="Source Sans 3" w:cs="Times New Roman"/>
                    <w:color w:val="000000"/>
                  </w:rPr>
                </w:rPrChange>
              </w:rPr>
            </w:pPr>
          </w:p>
        </w:tc>
      </w:tr>
      <w:tr w:rsidR="00D613E9" w:rsidRPr="007F1D2B" w14:paraId="3813A0EA" w14:textId="77777777" w:rsidTr="008D6693">
        <w:trPr>
          <w:trHeight w:val="480"/>
          <w:ins w:id="8923" w:author="Administrator" w:date="2026-05-18T15:56:00Z"/>
        </w:trPr>
        <w:tc>
          <w:tcPr>
            <w:tcW w:w="889" w:type="dxa"/>
          </w:tcPr>
          <w:p w14:paraId="054212F2" w14:textId="06A3AC63" w:rsidR="00D613E9" w:rsidRPr="007F1D2B" w:rsidRDefault="00D613E9" w:rsidP="00D613E9">
            <w:pPr>
              <w:pStyle w:val="Frspaiere"/>
              <w:rPr>
                <w:ins w:id="8924" w:author="Administrator" w:date="2026-05-18T15:56:00Z"/>
                <w:rFonts w:ascii="Source Sans 3" w:hAnsi="Source Sans 3"/>
                <w:rPrChange w:id="8925" w:author="Administrator" w:date="2026-06-26T09:54:00Z">
                  <w:rPr>
                    <w:ins w:id="8926" w:author="Administrator" w:date="2026-05-18T15:56:00Z"/>
                    <w:rFonts w:ascii="Source Sans 3" w:hAnsi="Source Sans 3" w:cs="Times New Roman"/>
                    <w:color w:val="000000"/>
                  </w:rPr>
                </w:rPrChange>
              </w:rPr>
            </w:pPr>
            <w:ins w:id="8927" w:author="Administrator" w:date="2026-05-18T16:10:00Z">
              <w:r w:rsidRPr="007F1D2B">
                <w:rPr>
                  <w:rFonts w:ascii="Source Sans 3" w:hAnsi="Source Sans 3"/>
                  <w:rPrChange w:id="8928" w:author="Administrator" w:date="2026-06-26T09:54:00Z">
                    <w:rPr>
                      <w:rFonts w:ascii="Source Sans 3" w:hAnsi="Source Sans 3" w:cs="Times New Roman"/>
                      <w:color w:val="000000"/>
                    </w:rPr>
                  </w:rPrChange>
                </w:rPr>
                <w:t>2194</w:t>
              </w:r>
            </w:ins>
          </w:p>
        </w:tc>
        <w:tc>
          <w:tcPr>
            <w:tcW w:w="1629" w:type="dxa"/>
          </w:tcPr>
          <w:p w14:paraId="52DD7ADF" w14:textId="5916C38B" w:rsidR="00D613E9" w:rsidRPr="007F1D2B" w:rsidRDefault="00D613E9" w:rsidP="00D613E9">
            <w:pPr>
              <w:pStyle w:val="Frspaiere"/>
              <w:rPr>
                <w:ins w:id="8929" w:author="Administrator" w:date="2026-05-18T15:56:00Z"/>
                <w:rFonts w:ascii="Source Sans 3" w:eastAsia="Times New Roman" w:hAnsi="Source Sans 3"/>
                <w:rPrChange w:id="8930" w:author="Administrator" w:date="2026-06-26T09:54:00Z">
                  <w:rPr>
                    <w:ins w:id="8931" w:author="Administrator" w:date="2026-05-18T15:56:00Z"/>
                    <w:rFonts w:ascii="Source Sans 3" w:eastAsia="Times New Roman" w:hAnsi="Source Sans 3" w:cs="Times New Roman"/>
                    <w:color w:val="000000"/>
                  </w:rPr>
                </w:rPrChange>
              </w:rPr>
            </w:pPr>
            <w:ins w:id="8932" w:author="Administrator" w:date="2026-05-21T09:25:00Z">
              <w:r w:rsidRPr="007F1D2B">
                <w:rPr>
                  <w:rFonts w:ascii="Source Sans 3" w:eastAsia="Times New Roman" w:hAnsi="Source Sans 3"/>
                  <w:rPrChange w:id="8933" w:author="Administrator" w:date="2026-06-26T09:54:00Z">
                    <w:rPr>
                      <w:rFonts w:ascii="Source Sans 3" w:eastAsia="Times New Roman" w:hAnsi="Source Sans 3" w:cs="Times New Roman"/>
                      <w:color w:val="000000"/>
                    </w:rPr>
                  </w:rPrChange>
                </w:rPr>
                <w:t>06-05-2026</w:t>
              </w:r>
            </w:ins>
          </w:p>
        </w:tc>
        <w:tc>
          <w:tcPr>
            <w:tcW w:w="8812" w:type="dxa"/>
          </w:tcPr>
          <w:p w14:paraId="15BF9641" w14:textId="69E594C3" w:rsidR="00D613E9" w:rsidRPr="007F1D2B" w:rsidRDefault="00D613E9" w:rsidP="00D613E9">
            <w:pPr>
              <w:pStyle w:val="Frspaiere"/>
              <w:rPr>
                <w:ins w:id="8934" w:author="Administrator" w:date="2026-05-18T15:56:00Z"/>
                <w:rFonts w:ascii="Source Sans 3" w:hAnsi="Source Sans 3"/>
                <w:lang w:val="ro-RO"/>
                <w:rPrChange w:id="8935" w:author="Administrator" w:date="2026-06-26T09:54:00Z">
                  <w:rPr>
                    <w:ins w:id="8936" w:author="Administrator" w:date="2026-05-18T15:56:00Z"/>
                    <w:rFonts w:ascii="Source Sans 3" w:hAnsi="Source Sans 3" w:cs="Times New Roman"/>
                    <w:lang w:val="ro-RO"/>
                  </w:rPr>
                </w:rPrChange>
              </w:rPr>
            </w:pPr>
            <w:ins w:id="8937" w:author="Administrator" w:date="2026-05-20T13:02:00Z">
              <w:r w:rsidRPr="007F1D2B">
                <w:rPr>
                  <w:rFonts w:ascii="Source Sans 3" w:hAnsi="Source Sans 3"/>
                  <w:lang w:val="ro-RO"/>
                  <w:rPrChange w:id="8938" w:author="Administrator" w:date="2026-06-26T09:54:00Z">
                    <w:rPr>
                      <w:rFonts w:cs="Times New Roman"/>
                      <w:lang w:val="ro-RO"/>
                    </w:rPr>
                  </w:rPrChange>
                </w:rPr>
                <w:t>privind inventarierea, expertizarea, ridicarea, transportarea, și depozitarea, autovehiculului marca Ford K4, cu număr de înmatriculare PH 22 LTT abandonat</w:t>
              </w:r>
            </w:ins>
          </w:p>
        </w:tc>
        <w:tc>
          <w:tcPr>
            <w:tcW w:w="1560" w:type="dxa"/>
          </w:tcPr>
          <w:p w14:paraId="71F3FBE6" w14:textId="77777777" w:rsidR="00D613E9" w:rsidRPr="007F1D2B" w:rsidRDefault="00D613E9" w:rsidP="00D613E9">
            <w:pPr>
              <w:pStyle w:val="Frspaiere"/>
              <w:rPr>
                <w:ins w:id="8939" w:author="Administrator" w:date="2026-05-18T15:56:00Z"/>
                <w:rFonts w:ascii="Source Sans 3" w:hAnsi="Source Sans 3"/>
                <w:rPrChange w:id="8940" w:author="Administrator" w:date="2026-06-26T09:54:00Z">
                  <w:rPr>
                    <w:ins w:id="8941" w:author="Administrator" w:date="2026-05-18T15:56:00Z"/>
                    <w:rFonts w:ascii="Source Sans 3" w:hAnsi="Source Sans 3" w:cs="Times New Roman"/>
                    <w:color w:val="000000"/>
                  </w:rPr>
                </w:rPrChange>
              </w:rPr>
            </w:pPr>
          </w:p>
        </w:tc>
      </w:tr>
      <w:tr w:rsidR="00D613E9" w:rsidRPr="007F1D2B" w14:paraId="475B2325" w14:textId="77777777" w:rsidTr="008D6693">
        <w:trPr>
          <w:trHeight w:val="480"/>
          <w:ins w:id="8942" w:author="Administrator" w:date="2026-05-18T15:56:00Z"/>
        </w:trPr>
        <w:tc>
          <w:tcPr>
            <w:tcW w:w="889" w:type="dxa"/>
          </w:tcPr>
          <w:p w14:paraId="6410FC4F" w14:textId="0CDFF416" w:rsidR="00D613E9" w:rsidRPr="007F1D2B" w:rsidRDefault="00D613E9" w:rsidP="00D613E9">
            <w:pPr>
              <w:pStyle w:val="Frspaiere"/>
              <w:rPr>
                <w:ins w:id="8943" w:author="Administrator" w:date="2026-05-18T15:56:00Z"/>
                <w:rFonts w:ascii="Source Sans 3" w:hAnsi="Source Sans 3"/>
                <w:rPrChange w:id="8944" w:author="Administrator" w:date="2026-06-26T09:54:00Z">
                  <w:rPr>
                    <w:ins w:id="8945" w:author="Administrator" w:date="2026-05-18T15:56:00Z"/>
                    <w:rFonts w:ascii="Source Sans 3" w:hAnsi="Source Sans 3" w:cs="Times New Roman"/>
                    <w:color w:val="000000"/>
                  </w:rPr>
                </w:rPrChange>
              </w:rPr>
            </w:pPr>
            <w:ins w:id="8946" w:author="Administrator" w:date="2026-05-18T16:10:00Z">
              <w:r w:rsidRPr="007F1D2B">
                <w:rPr>
                  <w:rFonts w:ascii="Source Sans 3" w:hAnsi="Source Sans 3"/>
                  <w:rPrChange w:id="8947" w:author="Administrator" w:date="2026-06-26T09:54:00Z">
                    <w:rPr>
                      <w:rFonts w:ascii="Source Sans 3" w:hAnsi="Source Sans 3" w:cs="Times New Roman"/>
                      <w:color w:val="000000"/>
                    </w:rPr>
                  </w:rPrChange>
                </w:rPr>
                <w:t>2193</w:t>
              </w:r>
            </w:ins>
          </w:p>
        </w:tc>
        <w:tc>
          <w:tcPr>
            <w:tcW w:w="1629" w:type="dxa"/>
          </w:tcPr>
          <w:p w14:paraId="7AAC5197" w14:textId="5958A148" w:rsidR="00D613E9" w:rsidRPr="007F1D2B" w:rsidRDefault="00D613E9" w:rsidP="00D613E9">
            <w:pPr>
              <w:pStyle w:val="Frspaiere"/>
              <w:rPr>
                <w:ins w:id="8948" w:author="Administrator" w:date="2026-05-18T15:56:00Z"/>
                <w:rFonts w:ascii="Source Sans 3" w:eastAsia="Times New Roman" w:hAnsi="Source Sans 3"/>
                <w:rPrChange w:id="8949" w:author="Administrator" w:date="2026-06-26T09:54:00Z">
                  <w:rPr>
                    <w:ins w:id="8950" w:author="Administrator" w:date="2026-05-18T15:56:00Z"/>
                    <w:rFonts w:ascii="Source Sans 3" w:eastAsia="Times New Roman" w:hAnsi="Source Sans 3" w:cs="Times New Roman"/>
                    <w:color w:val="000000"/>
                  </w:rPr>
                </w:rPrChange>
              </w:rPr>
            </w:pPr>
            <w:ins w:id="8951" w:author="Administrator" w:date="2026-05-21T09:25:00Z">
              <w:r w:rsidRPr="007F1D2B">
                <w:rPr>
                  <w:rFonts w:ascii="Source Sans 3" w:eastAsia="Times New Roman" w:hAnsi="Source Sans 3"/>
                  <w:rPrChange w:id="8952" w:author="Administrator" w:date="2026-06-26T09:54:00Z">
                    <w:rPr>
                      <w:rFonts w:ascii="Source Sans 3" w:eastAsia="Times New Roman" w:hAnsi="Source Sans 3" w:cs="Times New Roman"/>
                      <w:color w:val="000000"/>
                    </w:rPr>
                  </w:rPrChange>
                </w:rPr>
                <w:t>06-05-2026</w:t>
              </w:r>
            </w:ins>
          </w:p>
        </w:tc>
        <w:tc>
          <w:tcPr>
            <w:tcW w:w="8812" w:type="dxa"/>
          </w:tcPr>
          <w:p w14:paraId="3FC30777" w14:textId="5A7CA375" w:rsidR="00D613E9" w:rsidRPr="007F1D2B" w:rsidRDefault="00D613E9" w:rsidP="00D613E9">
            <w:pPr>
              <w:pStyle w:val="Frspaiere"/>
              <w:rPr>
                <w:ins w:id="8953" w:author="Administrator" w:date="2026-05-18T15:56:00Z"/>
                <w:rFonts w:ascii="Source Sans 3" w:hAnsi="Source Sans 3"/>
                <w:lang w:val="ro-RO"/>
                <w:rPrChange w:id="8954" w:author="Administrator" w:date="2026-06-26T09:54:00Z">
                  <w:rPr>
                    <w:ins w:id="8955" w:author="Administrator" w:date="2026-05-18T15:56:00Z"/>
                    <w:rFonts w:ascii="Source Sans 3" w:hAnsi="Source Sans 3" w:cs="Times New Roman"/>
                    <w:lang w:val="ro-RO"/>
                  </w:rPr>
                </w:rPrChange>
              </w:rPr>
            </w:pPr>
            <w:ins w:id="8956" w:author="Administrator" w:date="2026-05-20T13:02:00Z">
              <w:r w:rsidRPr="007F1D2B">
                <w:rPr>
                  <w:rFonts w:ascii="Source Sans 3" w:hAnsi="Source Sans 3"/>
                  <w:lang w:val="ro-RO"/>
                  <w:rPrChange w:id="8957" w:author="Administrator" w:date="2026-06-26T09:54:00Z">
                    <w:rPr>
                      <w:rFonts w:cs="Times New Roman"/>
                      <w:lang w:val="ro-RO"/>
                    </w:rPr>
                  </w:rPrChange>
                </w:rPr>
                <w:t>privind inventarierea, expertizarea, ridicarea, transportarea, și depozitarea, autovehiculului marca Audi, cu număr de înmatriculare PH 89 TMD abandonat</w:t>
              </w:r>
            </w:ins>
          </w:p>
        </w:tc>
        <w:tc>
          <w:tcPr>
            <w:tcW w:w="1560" w:type="dxa"/>
          </w:tcPr>
          <w:p w14:paraId="38023294" w14:textId="77777777" w:rsidR="00D613E9" w:rsidRPr="007F1D2B" w:rsidRDefault="00D613E9" w:rsidP="00D613E9">
            <w:pPr>
              <w:pStyle w:val="Frspaiere"/>
              <w:rPr>
                <w:ins w:id="8958" w:author="Administrator" w:date="2026-05-18T15:56:00Z"/>
                <w:rFonts w:ascii="Source Sans 3" w:hAnsi="Source Sans 3"/>
                <w:rPrChange w:id="8959" w:author="Administrator" w:date="2026-06-26T09:54:00Z">
                  <w:rPr>
                    <w:ins w:id="8960" w:author="Administrator" w:date="2026-05-18T15:56:00Z"/>
                    <w:rFonts w:ascii="Source Sans 3" w:hAnsi="Source Sans 3" w:cs="Times New Roman"/>
                    <w:color w:val="000000"/>
                  </w:rPr>
                </w:rPrChange>
              </w:rPr>
            </w:pPr>
          </w:p>
        </w:tc>
      </w:tr>
      <w:tr w:rsidR="00D613E9" w:rsidRPr="007F1D2B" w14:paraId="6278448E" w14:textId="77777777" w:rsidTr="008D6693">
        <w:trPr>
          <w:trHeight w:val="480"/>
          <w:ins w:id="8961" w:author="Administrator" w:date="2026-05-18T15:56:00Z"/>
        </w:trPr>
        <w:tc>
          <w:tcPr>
            <w:tcW w:w="889" w:type="dxa"/>
          </w:tcPr>
          <w:p w14:paraId="0E6011F2" w14:textId="2888382E" w:rsidR="00D613E9" w:rsidRPr="007F1D2B" w:rsidRDefault="00D613E9" w:rsidP="00D613E9">
            <w:pPr>
              <w:pStyle w:val="Frspaiere"/>
              <w:rPr>
                <w:ins w:id="8962" w:author="Administrator" w:date="2026-05-18T15:56:00Z"/>
                <w:rFonts w:ascii="Source Sans 3" w:hAnsi="Source Sans 3"/>
                <w:rPrChange w:id="8963" w:author="Administrator" w:date="2026-06-26T09:54:00Z">
                  <w:rPr>
                    <w:ins w:id="8964" w:author="Administrator" w:date="2026-05-18T15:56:00Z"/>
                    <w:rFonts w:ascii="Source Sans 3" w:hAnsi="Source Sans 3" w:cs="Times New Roman"/>
                    <w:color w:val="000000"/>
                  </w:rPr>
                </w:rPrChange>
              </w:rPr>
            </w:pPr>
            <w:ins w:id="8965" w:author="Administrator" w:date="2026-05-18T16:10:00Z">
              <w:r w:rsidRPr="007F1D2B">
                <w:rPr>
                  <w:rFonts w:ascii="Source Sans 3" w:hAnsi="Source Sans 3"/>
                  <w:rPrChange w:id="8966" w:author="Administrator" w:date="2026-06-26T09:54:00Z">
                    <w:rPr>
                      <w:rFonts w:ascii="Source Sans 3" w:hAnsi="Source Sans 3" w:cs="Times New Roman"/>
                      <w:color w:val="000000"/>
                    </w:rPr>
                  </w:rPrChange>
                </w:rPr>
                <w:t>2192</w:t>
              </w:r>
            </w:ins>
          </w:p>
        </w:tc>
        <w:tc>
          <w:tcPr>
            <w:tcW w:w="1629" w:type="dxa"/>
          </w:tcPr>
          <w:p w14:paraId="169D19AE" w14:textId="383035AD" w:rsidR="00D613E9" w:rsidRPr="007F1D2B" w:rsidRDefault="00D613E9" w:rsidP="00D613E9">
            <w:pPr>
              <w:pStyle w:val="Frspaiere"/>
              <w:rPr>
                <w:ins w:id="8967" w:author="Administrator" w:date="2026-05-18T15:56:00Z"/>
                <w:rFonts w:ascii="Source Sans 3" w:eastAsia="Times New Roman" w:hAnsi="Source Sans 3"/>
                <w:rPrChange w:id="8968" w:author="Administrator" w:date="2026-06-26T09:54:00Z">
                  <w:rPr>
                    <w:ins w:id="8969" w:author="Administrator" w:date="2026-05-18T15:56:00Z"/>
                    <w:rFonts w:ascii="Source Sans 3" w:eastAsia="Times New Roman" w:hAnsi="Source Sans 3" w:cs="Times New Roman"/>
                    <w:color w:val="000000"/>
                  </w:rPr>
                </w:rPrChange>
              </w:rPr>
            </w:pPr>
            <w:ins w:id="8970" w:author="Administrator" w:date="2026-05-21T09:25:00Z">
              <w:r w:rsidRPr="007F1D2B">
                <w:rPr>
                  <w:rFonts w:ascii="Source Sans 3" w:eastAsia="Times New Roman" w:hAnsi="Source Sans 3"/>
                  <w:rPrChange w:id="8971" w:author="Administrator" w:date="2026-06-26T09:54:00Z">
                    <w:rPr>
                      <w:rFonts w:ascii="Source Sans 3" w:eastAsia="Times New Roman" w:hAnsi="Source Sans 3" w:cs="Times New Roman"/>
                      <w:color w:val="000000"/>
                    </w:rPr>
                  </w:rPrChange>
                </w:rPr>
                <w:t>06-05-2026</w:t>
              </w:r>
            </w:ins>
          </w:p>
        </w:tc>
        <w:tc>
          <w:tcPr>
            <w:tcW w:w="8812" w:type="dxa"/>
          </w:tcPr>
          <w:p w14:paraId="23EED47F" w14:textId="2DA29201" w:rsidR="00D613E9" w:rsidRPr="007F1D2B" w:rsidRDefault="00D613E9" w:rsidP="00D613E9">
            <w:pPr>
              <w:pStyle w:val="Frspaiere"/>
              <w:rPr>
                <w:ins w:id="8972" w:author="Administrator" w:date="2026-05-18T15:56:00Z"/>
                <w:rFonts w:ascii="Source Sans 3" w:hAnsi="Source Sans 3"/>
                <w:lang w:val="ro-RO"/>
                <w:rPrChange w:id="8973" w:author="Administrator" w:date="2026-06-26T09:54:00Z">
                  <w:rPr>
                    <w:ins w:id="8974" w:author="Administrator" w:date="2026-05-18T15:56:00Z"/>
                    <w:rFonts w:ascii="Source Sans 3" w:hAnsi="Source Sans 3" w:cs="Times New Roman"/>
                    <w:lang w:val="ro-RO"/>
                  </w:rPr>
                </w:rPrChange>
              </w:rPr>
            </w:pPr>
            <w:ins w:id="8975" w:author="Administrator" w:date="2026-05-20T13:01:00Z">
              <w:r w:rsidRPr="007F1D2B">
                <w:rPr>
                  <w:rFonts w:ascii="Source Sans 3" w:hAnsi="Source Sans 3"/>
                  <w:lang w:val="ro-RO"/>
                  <w:rPrChange w:id="8976" w:author="Administrator" w:date="2026-06-26T09:54:00Z">
                    <w:rPr>
                      <w:rFonts w:cs="Times New Roman"/>
                      <w:lang w:val="ro-RO"/>
                    </w:rPr>
                  </w:rPrChange>
                </w:rPr>
                <w:t>privind inventarierea, expertizarea, ridicarea, transportarea, și depozitarea, autovehiculului marca Ford, cu număr de înmatriculare PH 15 GET abandonat</w:t>
              </w:r>
            </w:ins>
          </w:p>
        </w:tc>
        <w:tc>
          <w:tcPr>
            <w:tcW w:w="1560" w:type="dxa"/>
          </w:tcPr>
          <w:p w14:paraId="1C5ACD07" w14:textId="77777777" w:rsidR="00D613E9" w:rsidRPr="007F1D2B" w:rsidRDefault="00D613E9" w:rsidP="00D613E9">
            <w:pPr>
              <w:pStyle w:val="Frspaiere"/>
              <w:rPr>
                <w:ins w:id="8977" w:author="Administrator" w:date="2026-05-18T15:56:00Z"/>
                <w:rFonts w:ascii="Source Sans 3" w:hAnsi="Source Sans 3"/>
                <w:rPrChange w:id="8978" w:author="Administrator" w:date="2026-06-26T09:54:00Z">
                  <w:rPr>
                    <w:ins w:id="8979" w:author="Administrator" w:date="2026-05-18T15:56:00Z"/>
                    <w:rFonts w:ascii="Source Sans 3" w:hAnsi="Source Sans 3" w:cs="Times New Roman"/>
                    <w:color w:val="000000"/>
                  </w:rPr>
                </w:rPrChange>
              </w:rPr>
            </w:pPr>
          </w:p>
        </w:tc>
      </w:tr>
      <w:tr w:rsidR="00D613E9" w:rsidRPr="007F1D2B" w14:paraId="6472AA39" w14:textId="77777777" w:rsidTr="008D6693">
        <w:trPr>
          <w:trHeight w:val="480"/>
          <w:ins w:id="8980" w:author="Administrator" w:date="2026-05-18T15:56:00Z"/>
        </w:trPr>
        <w:tc>
          <w:tcPr>
            <w:tcW w:w="889" w:type="dxa"/>
          </w:tcPr>
          <w:p w14:paraId="3AEAF293" w14:textId="50780C99" w:rsidR="00D613E9" w:rsidRPr="007F1D2B" w:rsidRDefault="00D613E9" w:rsidP="00D613E9">
            <w:pPr>
              <w:pStyle w:val="Frspaiere"/>
              <w:rPr>
                <w:ins w:id="8981" w:author="Administrator" w:date="2026-05-18T15:56:00Z"/>
                <w:rFonts w:ascii="Source Sans 3" w:hAnsi="Source Sans 3"/>
                <w:rPrChange w:id="8982" w:author="Administrator" w:date="2026-06-26T09:54:00Z">
                  <w:rPr>
                    <w:ins w:id="8983" w:author="Administrator" w:date="2026-05-18T15:56:00Z"/>
                    <w:rFonts w:ascii="Source Sans 3" w:hAnsi="Source Sans 3" w:cs="Times New Roman"/>
                    <w:color w:val="000000"/>
                  </w:rPr>
                </w:rPrChange>
              </w:rPr>
            </w:pPr>
            <w:ins w:id="8984" w:author="Administrator" w:date="2026-05-18T16:10:00Z">
              <w:r w:rsidRPr="007F1D2B">
                <w:rPr>
                  <w:rFonts w:ascii="Source Sans 3" w:hAnsi="Source Sans 3"/>
                  <w:rPrChange w:id="8985" w:author="Administrator" w:date="2026-06-26T09:54:00Z">
                    <w:rPr>
                      <w:rFonts w:ascii="Source Sans 3" w:hAnsi="Source Sans 3" w:cs="Times New Roman"/>
                      <w:color w:val="000000"/>
                    </w:rPr>
                  </w:rPrChange>
                </w:rPr>
                <w:t>2191</w:t>
              </w:r>
            </w:ins>
          </w:p>
        </w:tc>
        <w:tc>
          <w:tcPr>
            <w:tcW w:w="1629" w:type="dxa"/>
          </w:tcPr>
          <w:p w14:paraId="6268B5F6" w14:textId="26FA6560" w:rsidR="00D613E9" w:rsidRPr="007F1D2B" w:rsidRDefault="00D613E9" w:rsidP="00D613E9">
            <w:pPr>
              <w:pStyle w:val="Frspaiere"/>
              <w:rPr>
                <w:ins w:id="8986" w:author="Administrator" w:date="2026-05-18T15:56:00Z"/>
                <w:rFonts w:ascii="Source Sans 3" w:eastAsia="Times New Roman" w:hAnsi="Source Sans 3"/>
                <w:rPrChange w:id="8987" w:author="Administrator" w:date="2026-06-26T09:54:00Z">
                  <w:rPr>
                    <w:ins w:id="8988" w:author="Administrator" w:date="2026-05-18T15:56:00Z"/>
                    <w:rFonts w:ascii="Source Sans 3" w:eastAsia="Times New Roman" w:hAnsi="Source Sans 3" w:cs="Times New Roman"/>
                    <w:color w:val="000000"/>
                  </w:rPr>
                </w:rPrChange>
              </w:rPr>
            </w:pPr>
            <w:ins w:id="8989" w:author="Administrator" w:date="2026-05-21T09:25:00Z">
              <w:r w:rsidRPr="007F1D2B">
                <w:rPr>
                  <w:rFonts w:ascii="Source Sans 3" w:eastAsia="Times New Roman" w:hAnsi="Source Sans 3"/>
                  <w:rPrChange w:id="8990" w:author="Administrator" w:date="2026-06-26T09:54:00Z">
                    <w:rPr>
                      <w:rFonts w:ascii="Source Sans 3" w:eastAsia="Times New Roman" w:hAnsi="Source Sans 3" w:cs="Times New Roman"/>
                      <w:color w:val="000000"/>
                    </w:rPr>
                  </w:rPrChange>
                </w:rPr>
                <w:t>06-05-2026</w:t>
              </w:r>
            </w:ins>
          </w:p>
        </w:tc>
        <w:tc>
          <w:tcPr>
            <w:tcW w:w="8812" w:type="dxa"/>
          </w:tcPr>
          <w:p w14:paraId="66197FEC" w14:textId="5A07CBFC" w:rsidR="00D613E9" w:rsidRPr="007F1D2B" w:rsidRDefault="00D613E9" w:rsidP="00D613E9">
            <w:pPr>
              <w:pStyle w:val="Frspaiere"/>
              <w:rPr>
                <w:ins w:id="8991" w:author="Administrator" w:date="2026-05-18T15:56:00Z"/>
                <w:rFonts w:ascii="Source Sans 3" w:hAnsi="Source Sans 3"/>
                <w:lang w:val="ro-RO"/>
                <w:rPrChange w:id="8992" w:author="Administrator" w:date="2026-06-26T09:54:00Z">
                  <w:rPr>
                    <w:ins w:id="8993" w:author="Administrator" w:date="2026-05-18T15:56:00Z"/>
                    <w:rFonts w:ascii="Source Sans 3" w:hAnsi="Source Sans 3" w:cs="Times New Roman"/>
                    <w:lang w:val="ro-RO"/>
                  </w:rPr>
                </w:rPrChange>
              </w:rPr>
            </w:pPr>
            <w:ins w:id="8994" w:author="Administrator" w:date="2026-05-20T13:01:00Z">
              <w:r w:rsidRPr="007F1D2B">
                <w:rPr>
                  <w:rFonts w:ascii="Source Sans 3" w:hAnsi="Source Sans 3"/>
                  <w:lang w:val="ro-RO"/>
                  <w:rPrChange w:id="8995" w:author="Administrator" w:date="2026-06-26T09:54:00Z">
                    <w:rPr>
                      <w:rFonts w:cs="Times New Roman"/>
                      <w:lang w:val="ro-RO"/>
                    </w:rPr>
                  </w:rPrChange>
                </w:rPr>
                <w:t>privind inventarierea, expertizarea, ridicarea, transportarea, și depozitarea, autovehiculului marca Renault, cu număr de înmatriculare PH 14 XGT abandonat</w:t>
              </w:r>
            </w:ins>
          </w:p>
        </w:tc>
        <w:tc>
          <w:tcPr>
            <w:tcW w:w="1560" w:type="dxa"/>
          </w:tcPr>
          <w:p w14:paraId="7B4D6D9A" w14:textId="77777777" w:rsidR="00D613E9" w:rsidRPr="007F1D2B" w:rsidRDefault="00D613E9" w:rsidP="00D613E9">
            <w:pPr>
              <w:pStyle w:val="Frspaiere"/>
              <w:rPr>
                <w:ins w:id="8996" w:author="Administrator" w:date="2026-05-18T15:56:00Z"/>
                <w:rFonts w:ascii="Source Sans 3" w:hAnsi="Source Sans 3"/>
                <w:rPrChange w:id="8997" w:author="Administrator" w:date="2026-06-26T09:54:00Z">
                  <w:rPr>
                    <w:ins w:id="8998" w:author="Administrator" w:date="2026-05-18T15:56:00Z"/>
                    <w:rFonts w:ascii="Source Sans 3" w:hAnsi="Source Sans 3" w:cs="Times New Roman"/>
                    <w:color w:val="000000"/>
                  </w:rPr>
                </w:rPrChange>
              </w:rPr>
            </w:pPr>
          </w:p>
        </w:tc>
      </w:tr>
      <w:tr w:rsidR="00D613E9" w:rsidRPr="007F1D2B" w14:paraId="60F0D7B4" w14:textId="77777777" w:rsidTr="008D6693">
        <w:trPr>
          <w:trHeight w:val="480"/>
          <w:ins w:id="8999" w:author="Administrator" w:date="2026-05-18T15:56:00Z"/>
        </w:trPr>
        <w:tc>
          <w:tcPr>
            <w:tcW w:w="889" w:type="dxa"/>
          </w:tcPr>
          <w:p w14:paraId="1DF94186" w14:textId="32285600" w:rsidR="00D613E9" w:rsidRPr="007F1D2B" w:rsidRDefault="00D613E9" w:rsidP="00D613E9">
            <w:pPr>
              <w:pStyle w:val="Frspaiere"/>
              <w:rPr>
                <w:ins w:id="9000" w:author="Administrator" w:date="2026-05-18T15:56:00Z"/>
                <w:rFonts w:ascii="Source Sans 3" w:hAnsi="Source Sans 3"/>
                <w:rPrChange w:id="9001" w:author="Administrator" w:date="2026-06-26T09:54:00Z">
                  <w:rPr>
                    <w:ins w:id="9002" w:author="Administrator" w:date="2026-05-18T15:56:00Z"/>
                    <w:rFonts w:ascii="Source Sans 3" w:hAnsi="Source Sans 3" w:cs="Times New Roman"/>
                    <w:color w:val="000000"/>
                  </w:rPr>
                </w:rPrChange>
              </w:rPr>
            </w:pPr>
            <w:ins w:id="9003" w:author="Administrator" w:date="2026-05-18T16:09:00Z">
              <w:r w:rsidRPr="007F1D2B">
                <w:rPr>
                  <w:rFonts w:ascii="Source Sans 3" w:hAnsi="Source Sans 3"/>
                  <w:rPrChange w:id="9004" w:author="Administrator" w:date="2026-06-26T09:54:00Z">
                    <w:rPr>
                      <w:rFonts w:ascii="Source Sans 3" w:hAnsi="Source Sans 3" w:cs="Times New Roman"/>
                      <w:color w:val="000000"/>
                    </w:rPr>
                  </w:rPrChange>
                </w:rPr>
                <w:t>2190</w:t>
              </w:r>
            </w:ins>
          </w:p>
        </w:tc>
        <w:tc>
          <w:tcPr>
            <w:tcW w:w="1629" w:type="dxa"/>
          </w:tcPr>
          <w:p w14:paraId="7E536BF8" w14:textId="2DDD6AD4" w:rsidR="00D613E9" w:rsidRPr="007F1D2B" w:rsidRDefault="00D613E9" w:rsidP="00D613E9">
            <w:pPr>
              <w:pStyle w:val="Frspaiere"/>
              <w:rPr>
                <w:ins w:id="9005" w:author="Administrator" w:date="2026-05-18T15:56:00Z"/>
                <w:rFonts w:ascii="Source Sans 3" w:eastAsia="Times New Roman" w:hAnsi="Source Sans 3"/>
                <w:rPrChange w:id="9006" w:author="Administrator" w:date="2026-06-26T09:54:00Z">
                  <w:rPr>
                    <w:ins w:id="9007" w:author="Administrator" w:date="2026-05-18T15:56:00Z"/>
                    <w:rFonts w:ascii="Source Sans 3" w:eastAsia="Times New Roman" w:hAnsi="Source Sans 3" w:cs="Times New Roman"/>
                    <w:color w:val="000000"/>
                  </w:rPr>
                </w:rPrChange>
              </w:rPr>
            </w:pPr>
            <w:ins w:id="9008" w:author="Administrator" w:date="2026-05-21T09:25:00Z">
              <w:r w:rsidRPr="007F1D2B">
                <w:rPr>
                  <w:rFonts w:ascii="Source Sans 3" w:eastAsia="Times New Roman" w:hAnsi="Source Sans 3"/>
                  <w:rPrChange w:id="9009" w:author="Administrator" w:date="2026-06-26T09:54:00Z">
                    <w:rPr>
                      <w:rFonts w:ascii="Source Sans 3" w:eastAsia="Times New Roman" w:hAnsi="Source Sans 3" w:cs="Times New Roman"/>
                      <w:color w:val="000000"/>
                    </w:rPr>
                  </w:rPrChange>
                </w:rPr>
                <w:t>05-05-2026</w:t>
              </w:r>
            </w:ins>
          </w:p>
        </w:tc>
        <w:tc>
          <w:tcPr>
            <w:tcW w:w="8812" w:type="dxa"/>
          </w:tcPr>
          <w:p w14:paraId="6162156F" w14:textId="7A255162" w:rsidR="00D613E9" w:rsidRPr="007F1D2B" w:rsidRDefault="00D613E9" w:rsidP="00D613E9">
            <w:pPr>
              <w:pStyle w:val="Frspaiere"/>
              <w:rPr>
                <w:ins w:id="9010" w:author="Administrator" w:date="2026-05-18T15:56:00Z"/>
                <w:rFonts w:ascii="Source Sans 3" w:hAnsi="Source Sans 3"/>
                <w:lang w:val="ro-RO"/>
                <w:rPrChange w:id="9011" w:author="Administrator" w:date="2026-06-26T09:54:00Z">
                  <w:rPr>
                    <w:ins w:id="9012" w:author="Administrator" w:date="2026-05-18T15:56:00Z"/>
                    <w:rFonts w:ascii="Source Sans 3" w:hAnsi="Source Sans 3" w:cs="Times New Roman"/>
                    <w:lang w:val="ro-RO"/>
                  </w:rPr>
                </w:rPrChange>
              </w:rPr>
            </w:pPr>
            <w:ins w:id="9013" w:author="Administrator" w:date="2026-05-20T13:00:00Z">
              <w:r w:rsidRPr="007F1D2B">
                <w:rPr>
                  <w:rFonts w:ascii="Source Sans 3" w:hAnsi="Source Sans 3"/>
                  <w:lang w:val="ro-RO"/>
                  <w:rPrChange w:id="9014" w:author="Administrator" w:date="2026-06-26T09:54:00Z">
                    <w:rPr>
                      <w:rFonts w:cs="Times New Roman"/>
                      <w:lang w:val="ro-RO"/>
                    </w:rPr>
                  </w:rPrChange>
                </w:rPr>
                <w:t>referitoare la modificarea anexei la Dispoziția nr. 1905/14.04.2026 privind numirea domnului Ardelean Cristian în funcția de administrator public al Municipiului Ploiești</w:t>
              </w:r>
            </w:ins>
          </w:p>
        </w:tc>
        <w:tc>
          <w:tcPr>
            <w:tcW w:w="1560" w:type="dxa"/>
          </w:tcPr>
          <w:p w14:paraId="0ADD2569" w14:textId="77777777" w:rsidR="00D613E9" w:rsidRPr="007F1D2B" w:rsidRDefault="00D613E9" w:rsidP="00D613E9">
            <w:pPr>
              <w:pStyle w:val="Frspaiere"/>
              <w:rPr>
                <w:ins w:id="9015" w:author="Administrator" w:date="2026-05-18T15:56:00Z"/>
                <w:rFonts w:ascii="Source Sans 3" w:hAnsi="Source Sans 3"/>
                <w:rPrChange w:id="9016" w:author="Administrator" w:date="2026-06-26T09:54:00Z">
                  <w:rPr>
                    <w:ins w:id="9017" w:author="Administrator" w:date="2026-05-18T15:56:00Z"/>
                    <w:rFonts w:ascii="Source Sans 3" w:hAnsi="Source Sans 3" w:cs="Times New Roman"/>
                    <w:color w:val="000000"/>
                  </w:rPr>
                </w:rPrChange>
              </w:rPr>
            </w:pPr>
          </w:p>
        </w:tc>
      </w:tr>
      <w:tr w:rsidR="00D613E9" w:rsidRPr="007F1D2B" w14:paraId="64D99256" w14:textId="77777777" w:rsidTr="008D6693">
        <w:trPr>
          <w:trHeight w:val="480"/>
          <w:ins w:id="9018" w:author="Administrator" w:date="2026-05-18T15:56:00Z"/>
        </w:trPr>
        <w:tc>
          <w:tcPr>
            <w:tcW w:w="889" w:type="dxa"/>
          </w:tcPr>
          <w:p w14:paraId="128FF4D4" w14:textId="20CEA1F7" w:rsidR="00D613E9" w:rsidRPr="007F1D2B" w:rsidRDefault="00D613E9" w:rsidP="00D613E9">
            <w:pPr>
              <w:pStyle w:val="Frspaiere"/>
              <w:rPr>
                <w:ins w:id="9019" w:author="Administrator" w:date="2026-05-18T15:56:00Z"/>
                <w:rFonts w:ascii="Source Sans 3" w:hAnsi="Source Sans 3"/>
                <w:rPrChange w:id="9020" w:author="Administrator" w:date="2026-06-26T09:54:00Z">
                  <w:rPr>
                    <w:ins w:id="9021" w:author="Administrator" w:date="2026-05-18T15:56:00Z"/>
                    <w:rFonts w:ascii="Source Sans 3" w:hAnsi="Source Sans 3" w:cs="Times New Roman"/>
                    <w:color w:val="000000"/>
                  </w:rPr>
                </w:rPrChange>
              </w:rPr>
            </w:pPr>
            <w:ins w:id="9022" w:author="Administrator" w:date="2026-05-18T16:09:00Z">
              <w:r w:rsidRPr="007F1D2B">
                <w:rPr>
                  <w:rFonts w:ascii="Source Sans 3" w:hAnsi="Source Sans 3"/>
                  <w:rPrChange w:id="9023" w:author="Administrator" w:date="2026-06-26T09:54:00Z">
                    <w:rPr>
                      <w:rFonts w:ascii="Source Sans 3" w:hAnsi="Source Sans 3" w:cs="Times New Roman"/>
                      <w:color w:val="000000"/>
                    </w:rPr>
                  </w:rPrChange>
                </w:rPr>
                <w:t>2189</w:t>
              </w:r>
            </w:ins>
          </w:p>
        </w:tc>
        <w:tc>
          <w:tcPr>
            <w:tcW w:w="1629" w:type="dxa"/>
          </w:tcPr>
          <w:p w14:paraId="37B013BA" w14:textId="23810955" w:rsidR="00D613E9" w:rsidRPr="007F1D2B" w:rsidRDefault="00D613E9" w:rsidP="00D613E9">
            <w:pPr>
              <w:pStyle w:val="Frspaiere"/>
              <w:rPr>
                <w:ins w:id="9024" w:author="Administrator" w:date="2026-05-18T15:56:00Z"/>
                <w:rFonts w:ascii="Source Sans 3" w:eastAsia="Times New Roman" w:hAnsi="Source Sans 3"/>
                <w:rPrChange w:id="9025" w:author="Administrator" w:date="2026-06-26T09:54:00Z">
                  <w:rPr>
                    <w:ins w:id="9026" w:author="Administrator" w:date="2026-05-18T15:56:00Z"/>
                    <w:rFonts w:ascii="Source Sans 3" w:eastAsia="Times New Roman" w:hAnsi="Source Sans 3" w:cs="Times New Roman"/>
                    <w:color w:val="000000"/>
                  </w:rPr>
                </w:rPrChange>
              </w:rPr>
            </w:pPr>
            <w:ins w:id="9027" w:author="Administrator" w:date="2026-05-21T09:24:00Z">
              <w:r w:rsidRPr="007F1D2B">
                <w:rPr>
                  <w:rFonts w:ascii="Source Sans 3" w:eastAsia="Times New Roman" w:hAnsi="Source Sans 3"/>
                  <w:rPrChange w:id="9028" w:author="Administrator" w:date="2026-06-26T09:54:00Z">
                    <w:rPr>
                      <w:rFonts w:ascii="Source Sans 3" w:eastAsia="Times New Roman" w:hAnsi="Source Sans 3" w:cs="Times New Roman"/>
                      <w:color w:val="000000"/>
                    </w:rPr>
                  </w:rPrChange>
                </w:rPr>
                <w:t>05-05-2026</w:t>
              </w:r>
            </w:ins>
          </w:p>
        </w:tc>
        <w:tc>
          <w:tcPr>
            <w:tcW w:w="8812" w:type="dxa"/>
          </w:tcPr>
          <w:p w14:paraId="78F18E93" w14:textId="1496D92D" w:rsidR="00D613E9" w:rsidRPr="007F1D2B" w:rsidRDefault="00D613E9" w:rsidP="00D613E9">
            <w:pPr>
              <w:pStyle w:val="Frspaiere"/>
              <w:rPr>
                <w:ins w:id="9029" w:author="Administrator" w:date="2026-05-18T15:56:00Z"/>
                <w:rFonts w:ascii="Source Sans 3" w:hAnsi="Source Sans 3"/>
                <w:lang w:val="ro-RO"/>
                <w:rPrChange w:id="9030" w:author="Administrator" w:date="2026-06-26T09:54:00Z">
                  <w:rPr>
                    <w:ins w:id="9031" w:author="Administrator" w:date="2026-05-18T15:56:00Z"/>
                    <w:rFonts w:ascii="Source Sans 3" w:hAnsi="Source Sans 3" w:cs="Times New Roman"/>
                    <w:lang w:val="ro-RO"/>
                  </w:rPr>
                </w:rPrChange>
              </w:rPr>
            </w:pPr>
            <w:ins w:id="9032" w:author="Administrator" w:date="2026-05-20T13:00:00Z">
              <w:r w:rsidRPr="007F1D2B">
                <w:rPr>
                  <w:rFonts w:ascii="Source Sans 3" w:hAnsi="Source Sans 3"/>
                  <w:lang w:val="ro-RO"/>
                  <w:rPrChange w:id="9033" w:author="Administrator" w:date="2026-06-26T09:54:00Z">
                    <w:rPr>
                      <w:rFonts w:cs="Times New Roman"/>
                      <w:lang w:val="ro-RO"/>
                    </w:rPr>
                  </w:rPrChange>
                </w:rPr>
                <w:t>referitoare la modificarea Dispoziției nr. 2345/07.04.2025 privind delegarea unor atribuții ale primarului către doamna Staicu Zoia, Viceprimar al Municipiului Ploiești</w:t>
              </w:r>
            </w:ins>
          </w:p>
        </w:tc>
        <w:tc>
          <w:tcPr>
            <w:tcW w:w="1560" w:type="dxa"/>
          </w:tcPr>
          <w:p w14:paraId="65F78C98" w14:textId="77777777" w:rsidR="00D613E9" w:rsidRPr="007F1D2B" w:rsidRDefault="00D613E9" w:rsidP="00D613E9">
            <w:pPr>
              <w:pStyle w:val="Frspaiere"/>
              <w:rPr>
                <w:ins w:id="9034" w:author="Administrator" w:date="2026-05-18T15:56:00Z"/>
                <w:rFonts w:ascii="Source Sans 3" w:hAnsi="Source Sans 3"/>
                <w:rPrChange w:id="9035" w:author="Administrator" w:date="2026-06-26T09:54:00Z">
                  <w:rPr>
                    <w:ins w:id="9036" w:author="Administrator" w:date="2026-05-18T15:56:00Z"/>
                    <w:rFonts w:ascii="Source Sans 3" w:hAnsi="Source Sans 3" w:cs="Times New Roman"/>
                    <w:color w:val="000000"/>
                  </w:rPr>
                </w:rPrChange>
              </w:rPr>
            </w:pPr>
          </w:p>
        </w:tc>
      </w:tr>
      <w:tr w:rsidR="00D613E9" w:rsidRPr="007F1D2B" w14:paraId="132FF953" w14:textId="77777777" w:rsidTr="008D6693">
        <w:trPr>
          <w:trHeight w:val="480"/>
          <w:ins w:id="9037" w:author="Administrator" w:date="2026-05-18T15:56:00Z"/>
        </w:trPr>
        <w:tc>
          <w:tcPr>
            <w:tcW w:w="889" w:type="dxa"/>
          </w:tcPr>
          <w:p w14:paraId="09CFD565" w14:textId="2835536F" w:rsidR="00D613E9" w:rsidRPr="007F1D2B" w:rsidRDefault="00D613E9" w:rsidP="00D613E9">
            <w:pPr>
              <w:pStyle w:val="Frspaiere"/>
              <w:rPr>
                <w:ins w:id="9038" w:author="Administrator" w:date="2026-05-18T15:56:00Z"/>
                <w:rFonts w:ascii="Source Sans 3" w:hAnsi="Source Sans 3"/>
                <w:rPrChange w:id="9039" w:author="Administrator" w:date="2026-06-26T09:54:00Z">
                  <w:rPr>
                    <w:ins w:id="9040" w:author="Administrator" w:date="2026-05-18T15:56:00Z"/>
                    <w:rFonts w:ascii="Source Sans 3" w:hAnsi="Source Sans 3" w:cs="Times New Roman"/>
                    <w:color w:val="000000"/>
                  </w:rPr>
                </w:rPrChange>
              </w:rPr>
            </w:pPr>
            <w:ins w:id="9041" w:author="Administrator" w:date="2026-05-18T16:09:00Z">
              <w:r w:rsidRPr="007F1D2B">
                <w:rPr>
                  <w:rFonts w:ascii="Source Sans 3" w:hAnsi="Source Sans 3"/>
                  <w:rPrChange w:id="9042" w:author="Administrator" w:date="2026-06-26T09:54:00Z">
                    <w:rPr>
                      <w:rFonts w:ascii="Source Sans 3" w:hAnsi="Source Sans 3" w:cs="Times New Roman"/>
                      <w:color w:val="000000"/>
                    </w:rPr>
                  </w:rPrChange>
                </w:rPr>
                <w:t>2188</w:t>
              </w:r>
            </w:ins>
          </w:p>
        </w:tc>
        <w:tc>
          <w:tcPr>
            <w:tcW w:w="1629" w:type="dxa"/>
          </w:tcPr>
          <w:p w14:paraId="053A499A" w14:textId="3770C032" w:rsidR="00D613E9" w:rsidRPr="007F1D2B" w:rsidRDefault="00D613E9" w:rsidP="00D613E9">
            <w:pPr>
              <w:pStyle w:val="Frspaiere"/>
              <w:rPr>
                <w:ins w:id="9043" w:author="Administrator" w:date="2026-05-18T15:56:00Z"/>
                <w:rFonts w:ascii="Source Sans 3" w:eastAsia="Times New Roman" w:hAnsi="Source Sans 3"/>
                <w:rPrChange w:id="9044" w:author="Administrator" w:date="2026-06-26T09:54:00Z">
                  <w:rPr>
                    <w:ins w:id="9045" w:author="Administrator" w:date="2026-05-18T15:56:00Z"/>
                    <w:rFonts w:ascii="Source Sans 3" w:eastAsia="Times New Roman" w:hAnsi="Source Sans 3" w:cs="Times New Roman"/>
                    <w:color w:val="000000"/>
                  </w:rPr>
                </w:rPrChange>
              </w:rPr>
            </w:pPr>
            <w:ins w:id="9046" w:author="Administrator" w:date="2026-05-21T09:24:00Z">
              <w:r w:rsidRPr="007F1D2B">
                <w:rPr>
                  <w:rFonts w:ascii="Source Sans 3" w:eastAsia="Times New Roman" w:hAnsi="Source Sans 3"/>
                  <w:rPrChange w:id="9047" w:author="Administrator" w:date="2026-06-26T09:54:00Z">
                    <w:rPr>
                      <w:rFonts w:ascii="Source Sans 3" w:eastAsia="Times New Roman" w:hAnsi="Source Sans 3" w:cs="Times New Roman"/>
                      <w:color w:val="000000"/>
                    </w:rPr>
                  </w:rPrChange>
                </w:rPr>
                <w:t>04-05-2026</w:t>
              </w:r>
            </w:ins>
          </w:p>
        </w:tc>
        <w:tc>
          <w:tcPr>
            <w:tcW w:w="8812" w:type="dxa"/>
          </w:tcPr>
          <w:p w14:paraId="28265E7B" w14:textId="6E296CB8" w:rsidR="00D613E9" w:rsidRPr="007F1D2B" w:rsidRDefault="00D613E9" w:rsidP="00D613E9">
            <w:pPr>
              <w:pStyle w:val="Frspaiere"/>
              <w:rPr>
                <w:ins w:id="9048" w:author="Administrator" w:date="2026-05-18T15:56:00Z"/>
                <w:rFonts w:ascii="Source Sans 3" w:hAnsi="Source Sans 3"/>
                <w:lang w:val="ro-RO"/>
                <w:rPrChange w:id="9049" w:author="Administrator" w:date="2026-06-26T09:54:00Z">
                  <w:rPr>
                    <w:ins w:id="9050" w:author="Administrator" w:date="2026-05-18T15:56:00Z"/>
                    <w:rFonts w:ascii="Source Sans 3" w:hAnsi="Source Sans 3" w:cs="Times New Roman"/>
                    <w:lang w:val="ro-RO"/>
                  </w:rPr>
                </w:rPrChange>
              </w:rPr>
            </w:pPr>
            <w:ins w:id="9051" w:author="Administrator" w:date="2026-05-20T13:00:00Z">
              <w:r w:rsidRPr="007F1D2B">
                <w:rPr>
                  <w:rFonts w:ascii="Source Sans 3" w:hAnsi="Source Sans 3"/>
                  <w:color w:val="212529"/>
                  <w:shd w:val="clear" w:color="auto" w:fill="FFFFFF"/>
                  <w:lang w:val="ro-RO"/>
                  <w:rPrChange w:id="9052" w:author="Administrator" w:date="2026-06-26T09:54:00Z">
                    <w:rPr>
                      <w:rFonts w:cs="Times New Roman"/>
                      <w:color w:val="212529"/>
                      <w:shd w:val="clear" w:color="auto" w:fill="FFFFFF"/>
                      <w:lang w:val="ro-RO"/>
                    </w:rPr>
                  </w:rPrChange>
                </w:rPr>
                <w:t xml:space="preserve">privind aprobarea deschiderii contului la bancă, deschiderii contului la bancă, desemnarea persoanelor împuternicite a dispune de cont și a persoanelor cu drept de semnătură asupra </w:t>
              </w:r>
              <w:r w:rsidRPr="007F1D2B">
                <w:rPr>
                  <w:rFonts w:ascii="Source Sans 3" w:hAnsi="Source Sans 3"/>
                  <w:color w:val="212529"/>
                  <w:shd w:val="clear" w:color="auto" w:fill="FFFFFF"/>
                  <w:lang w:val="ro-RO"/>
                  <w:rPrChange w:id="9053" w:author="Administrator" w:date="2026-06-26T09:54:00Z">
                    <w:rPr>
                      <w:rFonts w:cs="Times New Roman"/>
                      <w:color w:val="212529"/>
                      <w:shd w:val="clear" w:color="auto" w:fill="FFFFFF"/>
                      <w:lang w:val="ro-RO"/>
                    </w:rPr>
                  </w:rPrChange>
                </w:rPr>
                <w:lastRenderedPageBreak/>
                <w:t>contului deschis la Unicredit Bank SA</w:t>
              </w:r>
            </w:ins>
          </w:p>
        </w:tc>
        <w:tc>
          <w:tcPr>
            <w:tcW w:w="1560" w:type="dxa"/>
          </w:tcPr>
          <w:p w14:paraId="63035DBD" w14:textId="77777777" w:rsidR="00D613E9" w:rsidRPr="007F1D2B" w:rsidRDefault="00D613E9" w:rsidP="00D613E9">
            <w:pPr>
              <w:pStyle w:val="Frspaiere"/>
              <w:rPr>
                <w:ins w:id="9054" w:author="Administrator" w:date="2026-05-18T15:56:00Z"/>
                <w:rFonts w:ascii="Source Sans 3" w:hAnsi="Source Sans 3"/>
                <w:rPrChange w:id="9055" w:author="Administrator" w:date="2026-06-26T09:54:00Z">
                  <w:rPr>
                    <w:ins w:id="9056" w:author="Administrator" w:date="2026-05-18T15:56:00Z"/>
                    <w:rFonts w:ascii="Source Sans 3" w:hAnsi="Source Sans 3" w:cs="Times New Roman"/>
                    <w:color w:val="000000"/>
                  </w:rPr>
                </w:rPrChange>
              </w:rPr>
            </w:pPr>
          </w:p>
        </w:tc>
      </w:tr>
      <w:tr w:rsidR="00D613E9" w:rsidRPr="007F1D2B" w14:paraId="226E709B" w14:textId="77777777" w:rsidTr="008D6693">
        <w:trPr>
          <w:trHeight w:val="480"/>
          <w:ins w:id="9057" w:author="Administrator" w:date="2026-05-18T15:56:00Z"/>
        </w:trPr>
        <w:tc>
          <w:tcPr>
            <w:tcW w:w="889" w:type="dxa"/>
          </w:tcPr>
          <w:p w14:paraId="327C9A94" w14:textId="75891D48" w:rsidR="00D613E9" w:rsidRPr="007F1D2B" w:rsidRDefault="00D613E9" w:rsidP="00D613E9">
            <w:pPr>
              <w:pStyle w:val="Frspaiere"/>
              <w:rPr>
                <w:ins w:id="9058" w:author="Administrator" w:date="2026-05-18T15:56:00Z"/>
                <w:rFonts w:ascii="Source Sans 3" w:hAnsi="Source Sans 3"/>
                <w:rPrChange w:id="9059" w:author="Administrator" w:date="2026-06-26T09:54:00Z">
                  <w:rPr>
                    <w:ins w:id="9060" w:author="Administrator" w:date="2026-05-18T15:56:00Z"/>
                    <w:rFonts w:ascii="Source Sans 3" w:hAnsi="Source Sans 3" w:cs="Times New Roman"/>
                    <w:color w:val="000000"/>
                  </w:rPr>
                </w:rPrChange>
              </w:rPr>
            </w:pPr>
            <w:ins w:id="9061" w:author="Administrator" w:date="2026-05-18T16:09:00Z">
              <w:r w:rsidRPr="007F1D2B">
                <w:rPr>
                  <w:rFonts w:ascii="Source Sans 3" w:hAnsi="Source Sans 3"/>
                  <w:rPrChange w:id="9062" w:author="Administrator" w:date="2026-06-26T09:54:00Z">
                    <w:rPr>
                      <w:rFonts w:ascii="Source Sans 3" w:hAnsi="Source Sans 3" w:cs="Times New Roman"/>
                      <w:color w:val="000000"/>
                    </w:rPr>
                  </w:rPrChange>
                </w:rPr>
                <w:t>2187</w:t>
              </w:r>
            </w:ins>
          </w:p>
        </w:tc>
        <w:tc>
          <w:tcPr>
            <w:tcW w:w="1629" w:type="dxa"/>
          </w:tcPr>
          <w:p w14:paraId="7142E6CC" w14:textId="7B8A171A" w:rsidR="00D613E9" w:rsidRPr="007F1D2B" w:rsidRDefault="00D613E9" w:rsidP="00D613E9">
            <w:pPr>
              <w:pStyle w:val="Frspaiere"/>
              <w:rPr>
                <w:ins w:id="9063" w:author="Administrator" w:date="2026-05-18T15:56:00Z"/>
                <w:rFonts w:ascii="Source Sans 3" w:eastAsia="Times New Roman" w:hAnsi="Source Sans 3"/>
                <w:rPrChange w:id="9064" w:author="Administrator" w:date="2026-06-26T09:54:00Z">
                  <w:rPr>
                    <w:ins w:id="9065" w:author="Administrator" w:date="2026-05-18T15:56:00Z"/>
                    <w:rFonts w:ascii="Source Sans 3" w:eastAsia="Times New Roman" w:hAnsi="Source Sans 3" w:cs="Times New Roman"/>
                    <w:color w:val="000000"/>
                  </w:rPr>
                </w:rPrChange>
              </w:rPr>
            </w:pPr>
            <w:ins w:id="9066" w:author="Administrator" w:date="2026-05-21T09:24:00Z">
              <w:r w:rsidRPr="007F1D2B">
                <w:rPr>
                  <w:rFonts w:ascii="Source Sans 3" w:eastAsia="Times New Roman" w:hAnsi="Source Sans 3"/>
                  <w:rPrChange w:id="9067" w:author="Administrator" w:date="2026-06-26T09:54:00Z">
                    <w:rPr>
                      <w:rFonts w:ascii="Source Sans 3" w:eastAsia="Times New Roman" w:hAnsi="Source Sans 3" w:cs="Times New Roman"/>
                      <w:color w:val="000000"/>
                    </w:rPr>
                  </w:rPrChange>
                </w:rPr>
                <w:t>04-05-2026</w:t>
              </w:r>
            </w:ins>
          </w:p>
        </w:tc>
        <w:tc>
          <w:tcPr>
            <w:tcW w:w="8812" w:type="dxa"/>
          </w:tcPr>
          <w:p w14:paraId="2E9D0171" w14:textId="2B517FD1" w:rsidR="00D613E9" w:rsidRPr="007F1D2B" w:rsidRDefault="00D613E9" w:rsidP="00D613E9">
            <w:pPr>
              <w:pStyle w:val="Frspaiere"/>
              <w:rPr>
                <w:ins w:id="9068" w:author="Administrator" w:date="2026-05-18T15:56:00Z"/>
                <w:rFonts w:ascii="Source Sans 3" w:hAnsi="Source Sans 3"/>
                <w:lang w:val="ro-RO"/>
                <w:rPrChange w:id="9069" w:author="Administrator" w:date="2026-06-26T09:54:00Z">
                  <w:rPr>
                    <w:ins w:id="9070" w:author="Administrator" w:date="2026-05-18T15:56:00Z"/>
                    <w:rFonts w:ascii="Source Sans 3" w:hAnsi="Source Sans 3" w:cs="Times New Roman"/>
                    <w:lang w:val="ro-RO"/>
                  </w:rPr>
                </w:rPrChange>
              </w:rPr>
            </w:pPr>
            <w:ins w:id="9071" w:author="Administrator" w:date="2026-05-19T14:55:00Z">
              <w:r w:rsidRPr="007F1D2B">
                <w:rPr>
                  <w:rFonts w:ascii="Source Sans 3" w:hAnsi="Source Sans 3"/>
                  <w:lang w:val="ro-RO"/>
                  <w:rPrChange w:id="9072" w:author="Administrator" w:date="2026-06-26T09:54:00Z">
                    <w:rPr>
                      <w:rFonts w:ascii="Source Sans 3" w:hAnsi="Source Sans 3" w:cs="Times New Roman"/>
                      <w:lang w:val="ro-RO"/>
                    </w:rPr>
                  </w:rPrChange>
                </w:rPr>
                <w:t xml:space="preserve"> </w:t>
              </w:r>
            </w:ins>
            <w:ins w:id="9073" w:author="Administrator" w:date="2026-05-20T12:59:00Z">
              <w:r w:rsidRPr="007F1D2B">
                <w:rPr>
                  <w:rFonts w:ascii="Source Sans 3" w:hAnsi="Source Sans 3"/>
                  <w:color w:val="212529"/>
                  <w:shd w:val="clear" w:color="auto" w:fill="FFFFFF"/>
                  <w:lang w:val="ro-RO"/>
                  <w:rPrChange w:id="9074" w:author="Administrator" w:date="2026-06-26T09:54:00Z">
                    <w:rPr>
                      <w:rFonts w:cs="Times New Roman"/>
                      <w:color w:val="212529"/>
                      <w:shd w:val="clear" w:color="auto" w:fill="FFFFFF"/>
                      <w:lang w:val="ro-RO"/>
                    </w:rPr>
                  </w:rPrChange>
                </w:rPr>
                <w:t>privind Convocarea în ședință extraordinară a Consiliului Local al Muncipiului Ploiești în data de 06 mai 2026</w:t>
              </w:r>
            </w:ins>
          </w:p>
        </w:tc>
        <w:tc>
          <w:tcPr>
            <w:tcW w:w="1560" w:type="dxa"/>
          </w:tcPr>
          <w:p w14:paraId="584D2417" w14:textId="77777777" w:rsidR="00D613E9" w:rsidRPr="007F1D2B" w:rsidRDefault="00D613E9" w:rsidP="00D613E9">
            <w:pPr>
              <w:pStyle w:val="Frspaiere"/>
              <w:rPr>
                <w:ins w:id="9075" w:author="Administrator" w:date="2026-05-18T15:56:00Z"/>
                <w:rFonts w:ascii="Source Sans 3" w:hAnsi="Source Sans 3"/>
                <w:rPrChange w:id="9076" w:author="Administrator" w:date="2026-06-26T09:54:00Z">
                  <w:rPr>
                    <w:ins w:id="9077" w:author="Administrator" w:date="2026-05-18T15:56:00Z"/>
                    <w:rFonts w:ascii="Source Sans 3" w:hAnsi="Source Sans 3" w:cs="Times New Roman"/>
                    <w:color w:val="000000"/>
                  </w:rPr>
                </w:rPrChange>
              </w:rPr>
            </w:pPr>
          </w:p>
        </w:tc>
      </w:tr>
      <w:tr w:rsidR="00D613E9" w:rsidRPr="007F1D2B" w14:paraId="5319701A" w14:textId="77777777" w:rsidTr="008D6693">
        <w:trPr>
          <w:trHeight w:val="480"/>
          <w:ins w:id="9078" w:author="Administrator" w:date="2026-05-18T15:56:00Z"/>
        </w:trPr>
        <w:tc>
          <w:tcPr>
            <w:tcW w:w="889" w:type="dxa"/>
          </w:tcPr>
          <w:p w14:paraId="01E2B385" w14:textId="385D7CCA" w:rsidR="00D613E9" w:rsidRPr="007F1D2B" w:rsidRDefault="00D613E9" w:rsidP="00D613E9">
            <w:pPr>
              <w:pStyle w:val="Frspaiere"/>
              <w:rPr>
                <w:ins w:id="9079" w:author="Administrator" w:date="2026-05-18T15:56:00Z"/>
                <w:rFonts w:ascii="Source Sans 3" w:hAnsi="Source Sans 3"/>
                <w:rPrChange w:id="9080" w:author="Administrator" w:date="2026-06-26T09:54:00Z">
                  <w:rPr>
                    <w:ins w:id="9081" w:author="Administrator" w:date="2026-05-18T15:56:00Z"/>
                    <w:rFonts w:ascii="Source Sans 3" w:hAnsi="Source Sans 3" w:cs="Times New Roman"/>
                    <w:color w:val="000000"/>
                  </w:rPr>
                </w:rPrChange>
              </w:rPr>
            </w:pPr>
            <w:ins w:id="9082" w:author="Administrator" w:date="2026-05-18T16:09:00Z">
              <w:r w:rsidRPr="007F1D2B">
                <w:rPr>
                  <w:rFonts w:ascii="Source Sans 3" w:hAnsi="Source Sans 3"/>
                  <w:rPrChange w:id="9083" w:author="Administrator" w:date="2026-06-26T09:54:00Z">
                    <w:rPr>
                      <w:rFonts w:ascii="Source Sans 3" w:hAnsi="Source Sans 3" w:cs="Times New Roman"/>
                      <w:color w:val="000000"/>
                    </w:rPr>
                  </w:rPrChange>
                </w:rPr>
                <w:t>2186</w:t>
              </w:r>
            </w:ins>
          </w:p>
        </w:tc>
        <w:tc>
          <w:tcPr>
            <w:tcW w:w="1629" w:type="dxa"/>
          </w:tcPr>
          <w:p w14:paraId="710D942F" w14:textId="7BA53195" w:rsidR="00D613E9" w:rsidRPr="007F1D2B" w:rsidRDefault="00D613E9" w:rsidP="00D613E9">
            <w:pPr>
              <w:pStyle w:val="Frspaiere"/>
              <w:rPr>
                <w:ins w:id="9084" w:author="Administrator" w:date="2026-05-18T15:56:00Z"/>
                <w:rFonts w:ascii="Source Sans 3" w:eastAsia="Times New Roman" w:hAnsi="Source Sans 3"/>
                <w:rPrChange w:id="9085" w:author="Administrator" w:date="2026-06-26T09:54:00Z">
                  <w:rPr>
                    <w:ins w:id="9086" w:author="Administrator" w:date="2026-05-18T15:56:00Z"/>
                    <w:rFonts w:ascii="Source Sans 3" w:eastAsia="Times New Roman" w:hAnsi="Source Sans 3" w:cs="Times New Roman"/>
                    <w:color w:val="000000"/>
                  </w:rPr>
                </w:rPrChange>
              </w:rPr>
            </w:pPr>
            <w:ins w:id="9087" w:author="Administrator" w:date="2026-05-21T09:24:00Z">
              <w:r w:rsidRPr="007F1D2B">
                <w:rPr>
                  <w:rFonts w:ascii="Source Sans 3" w:eastAsia="Times New Roman" w:hAnsi="Source Sans 3"/>
                  <w:rPrChange w:id="9088" w:author="Administrator" w:date="2026-06-26T09:54:00Z">
                    <w:rPr>
                      <w:rFonts w:ascii="Source Sans 3" w:eastAsia="Times New Roman" w:hAnsi="Source Sans 3" w:cs="Times New Roman"/>
                      <w:color w:val="000000"/>
                    </w:rPr>
                  </w:rPrChange>
                </w:rPr>
                <w:t>04-05-2026</w:t>
              </w:r>
            </w:ins>
          </w:p>
        </w:tc>
        <w:tc>
          <w:tcPr>
            <w:tcW w:w="8812" w:type="dxa"/>
          </w:tcPr>
          <w:p w14:paraId="30FAC8FC" w14:textId="1ED2629E" w:rsidR="00D613E9" w:rsidRPr="007F1D2B" w:rsidRDefault="00D613E9" w:rsidP="00D613E9">
            <w:pPr>
              <w:pStyle w:val="Frspaiere"/>
              <w:rPr>
                <w:ins w:id="9089" w:author="Administrator" w:date="2026-05-18T15:56:00Z"/>
                <w:rFonts w:ascii="Source Sans 3" w:hAnsi="Source Sans 3"/>
                <w:lang w:val="ro-RO"/>
                <w:rPrChange w:id="9090" w:author="Administrator" w:date="2026-06-26T09:54:00Z">
                  <w:rPr>
                    <w:ins w:id="9091" w:author="Administrator" w:date="2026-05-18T15:56:00Z"/>
                    <w:rFonts w:ascii="Source Sans 3" w:hAnsi="Source Sans 3" w:cs="Times New Roman"/>
                    <w:lang w:val="ro-RO"/>
                  </w:rPr>
                </w:rPrChange>
              </w:rPr>
            </w:pPr>
            <w:ins w:id="9092" w:author="Administrator" w:date="2026-05-19T14:54:00Z">
              <w:r w:rsidRPr="007F1D2B">
                <w:rPr>
                  <w:rFonts w:ascii="Source Sans 3" w:hAnsi="Source Sans 3"/>
                  <w:lang w:val="ro-RO"/>
                  <w:rPrChange w:id="9093" w:author="Administrator" w:date="2026-06-26T09:54:00Z">
                    <w:rPr>
                      <w:rFonts w:cs="Times New Roman"/>
                      <w:lang w:val="ro-RO"/>
                    </w:rPr>
                  </w:rPrChange>
                </w:rPr>
                <w:t>privind admiterea cererii de rectificare</w:t>
              </w:r>
            </w:ins>
          </w:p>
        </w:tc>
        <w:tc>
          <w:tcPr>
            <w:tcW w:w="1560" w:type="dxa"/>
          </w:tcPr>
          <w:p w14:paraId="1FFD4A55" w14:textId="77777777" w:rsidR="00D613E9" w:rsidRPr="007F1D2B" w:rsidRDefault="00D613E9" w:rsidP="00D613E9">
            <w:pPr>
              <w:pStyle w:val="Frspaiere"/>
              <w:rPr>
                <w:ins w:id="9094" w:author="Administrator" w:date="2026-05-18T15:56:00Z"/>
                <w:rFonts w:ascii="Source Sans 3" w:hAnsi="Source Sans 3"/>
                <w:rPrChange w:id="9095" w:author="Administrator" w:date="2026-06-26T09:54:00Z">
                  <w:rPr>
                    <w:ins w:id="9096" w:author="Administrator" w:date="2026-05-18T15:56:00Z"/>
                    <w:rFonts w:ascii="Source Sans 3" w:hAnsi="Source Sans 3" w:cs="Times New Roman"/>
                    <w:color w:val="000000"/>
                  </w:rPr>
                </w:rPrChange>
              </w:rPr>
            </w:pPr>
          </w:p>
        </w:tc>
      </w:tr>
      <w:tr w:rsidR="00D613E9" w:rsidRPr="007F1D2B" w14:paraId="3FB7E01B" w14:textId="77777777" w:rsidTr="008D6693">
        <w:trPr>
          <w:trHeight w:val="480"/>
          <w:ins w:id="9097" w:author="Administrator" w:date="2026-05-18T15:56:00Z"/>
        </w:trPr>
        <w:tc>
          <w:tcPr>
            <w:tcW w:w="889" w:type="dxa"/>
          </w:tcPr>
          <w:p w14:paraId="11EE6B64" w14:textId="17CD41AE" w:rsidR="00D613E9" w:rsidRPr="007F1D2B" w:rsidRDefault="00D613E9" w:rsidP="00D613E9">
            <w:pPr>
              <w:pStyle w:val="Frspaiere"/>
              <w:rPr>
                <w:ins w:id="9098" w:author="Administrator" w:date="2026-05-18T15:56:00Z"/>
                <w:rFonts w:ascii="Source Sans 3" w:hAnsi="Source Sans 3"/>
                <w:rPrChange w:id="9099" w:author="Administrator" w:date="2026-06-26T09:54:00Z">
                  <w:rPr>
                    <w:ins w:id="9100" w:author="Administrator" w:date="2026-05-18T15:56:00Z"/>
                    <w:rFonts w:ascii="Source Sans 3" w:hAnsi="Source Sans 3" w:cs="Times New Roman"/>
                    <w:color w:val="000000"/>
                  </w:rPr>
                </w:rPrChange>
              </w:rPr>
            </w:pPr>
            <w:ins w:id="9101" w:author="Administrator" w:date="2026-05-18T16:09:00Z">
              <w:r w:rsidRPr="007F1D2B">
                <w:rPr>
                  <w:rFonts w:ascii="Source Sans 3" w:hAnsi="Source Sans 3"/>
                  <w:rPrChange w:id="9102" w:author="Administrator" w:date="2026-06-26T09:54:00Z">
                    <w:rPr>
                      <w:rFonts w:ascii="Source Sans 3" w:hAnsi="Source Sans 3" w:cs="Times New Roman"/>
                      <w:color w:val="000000"/>
                    </w:rPr>
                  </w:rPrChange>
                </w:rPr>
                <w:t>2185</w:t>
              </w:r>
            </w:ins>
          </w:p>
        </w:tc>
        <w:tc>
          <w:tcPr>
            <w:tcW w:w="1629" w:type="dxa"/>
          </w:tcPr>
          <w:p w14:paraId="029A9BEC" w14:textId="0B6C2C20" w:rsidR="00D613E9" w:rsidRPr="007F1D2B" w:rsidRDefault="00D613E9" w:rsidP="00D613E9">
            <w:pPr>
              <w:pStyle w:val="Frspaiere"/>
              <w:rPr>
                <w:ins w:id="9103" w:author="Administrator" w:date="2026-05-18T15:56:00Z"/>
                <w:rFonts w:ascii="Source Sans 3" w:eastAsia="Times New Roman" w:hAnsi="Source Sans 3"/>
                <w:rPrChange w:id="9104" w:author="Administrator" w:date="2026-06-26T09:54:00Z">
                  <w:rPr>
                    <w:ins w:id="9105" w:author="Administrator" w:date="2026-05-18T15:56:00Z"/>
                    <w:rFonts w:ascii="Source Sans 3" w:eastAsia="Times New Roman" w:hAnsi="Source Sans 3" w:cs="Times New Roman"/>
                    <w:color w:val="000000"/>
                  </w:rPr>
                </w:rPrChange>
              </w:rPr>
            </w:pPr>
            <w:ins w:id="9106" w:author="Administrator" w:date="2026-05-21T09:24:00Z">
              <w:r w:rsidRPr="007F1D2B">
                <w:rPr>
                  <w:rFonts w:ascii="Source Sans 3" w:eastAsia="Times New Roman" w:hAnsi="Source Sans 3"/>
                  <w:rPrChange w:id="9107" w:author="Administrator" w:date="2026-06-26T09:54:00Z">
                    <w:rPr>
                      <w:rFonts w:ascii="Source Sans 3" w:eastAsia="Times New Roman" w:hAnsi="Source Sans 3" w:cs="Times New Roman"/>
                      <w:color w:val="000000"/>
                    </w:rPr>
                  </w:rPrChange>
                </w:rPr>
                <w:t>04-05-2026</w:t>
              </w:r>
            </w:ins>
          </w:p>
        </w:tc>
        <w:tc>
          <w:tcPr>
            <w:tcW w:w="8812" w:type="dxa"/>
          </w:tcPr>
          <w:p w14:paraId="005C4FE1" w14:textId="236FC83A" w:rsidR="00D613E9" w:rsidRPr="007F1D2B" w:rsidRDefault="00D613E9" w:rsidP="00D613E9">
            <w:pPr>
              <w:pStyle w:val="Frspaiere"/>
              <w:rPr>
                <w:ins w:id="9108" w:author="Administrator" w:date="2026-05-18T15:56:00Z"/>
                <w:rFonts w:ascii="Source Sans 3" w:hAnsi="Source Sans 3"/>
                <w:lang w:val="ro-RO"/>
                <w:rPrChange w:id="9109" w:author="Administrator" w:date="2026-06-26T09:54:00Z">
                  <w:rPr>
                    <w:ins w:id="9110" w:author="Administrator" w:date="2026-05-18T15:56:00Z"/>
                    <w:lang w:val="ro-RO"/>
                  </w:rPr>
                </w:rPrChange>
              </w:rPr>
            </w:pPr>
            <w:ins w:id="9111" w:author="Administrator" w:date="2026-05-19T14:53:00Z">
              <w:r w:rsidRPr="007F1D2B">
                <w:rPr>
                  <w:rFonts w:ascii="Source Sans 3" w:hAnsi="Source Sans 3"/>
                  <w:lang w:val="ro-RO"/>
                  <w:rPrChange w:id="9112" w:author="Administrator" w:date="2026-06-26T09:54:00Z">
                    <w:rPr>
                      <w:rFonts w:cs="Times New Roman"/>
                      <w:lang w:val="ro-RO"/>
                    </w:rPr>
                  </w:rPrChange>
                </w:rPr>
                <w:t>privind aprobarea planului de servicii pentru minorul Stancu Sabău Kevin Gabriel</w:t>
              </w:r>
            </w:ins>
          </w:p>
        </w:tc>
        <w:tc>
          <w:tcPr>
            <w:tcW w:w="1560" w:type="dxa"/>
          </w:tcPr>
          <w:p w14:paraId="7071257B" w14:textId="77777777" w:rsidR="00D613E9" w:rsidRPr="007F1D2B" w:rsidRDefault="00D613E9" w:rsidP="00D613E9">
            <w:pPr>
              <w:pStyle w:val="Frspaiere"/>
              <w:rPr>
                <w:ins w:id="9113" w:author="Administrator" w:date="2026-05-18T15:56:00Z"/>
                <w:rFonts w:ascii="Source Sans 3" w:hAnsi="Source Sans 3"/>
                <w:rPrChange w:id="9114" w:author="Administrator" w:date="2026-06-26T09:54:00Z">
                  <w:rPr>
                    <w:ins w:id="9115" w:author="Administrator" w:date="2026-05-18T15:56:00Z"/>
                    <w:rFonts w:ascii="Source Sans 3" w:hAnsi="Source Sans 3" w:cs="Times New Roman"/>
                    <w:color w:val="000000"/>
                  </w:rPr>
                </w:rPrChange>
              </w:rPr>
            </w:pPr>
          </w:p>
        </w:tc>
      </w:tr>
      <w:tr w:rsidR="00D613E9" w:rsidRPr="007F1D2B" w14:paraId="32194240" w14:textId="77777777" w:rsidTr="008D6693">
        <w:trPr>
          <w:trHeight w:val="480"/>
          <w:ins w:id="9116" w:author="Administrator" w:date="2026-05-18T15:56:00Z"/>
        </w:trPr>
        <w:tc>
          <w:tcPr>
            <w:tcW w:w="889" w:type="dxa"/>
          </w:tcPr>
          <w:p w14:paraId="0C1D4234" w14:textId="1F9AFC49" w:rsidR="00D613E9" w:rsidRPr="007F1D2B" w:rsidRDefault="00D613E9" w:rsidP="00D613E9">
            <w:pPr>
              <w:pStyle w:val="Frspaiere"/>
              <w:rPr>
                <w:ins w:id="9117" w:author="Administrator" w:date="2026-05-18T15:56:00Z"/>
                <w:rFonts w:ascii="Source Sans 3" w:hAnsi="Source Sans 3"/>
                <w:rPrChange w:id="9118" w:author="Administrator" w:date="2026-06-26T09:54:00Z">
                  <w:rPr>
                    <w:ins w:id="9119" w:author="Administrator" w:date="2026-05-18T15:56:00Z"/>
                    <w:rFonts w:ascii="Source Sans 3" w:hAnsi="Source Sans 3" w:cs="Times New Roman"/>
                    <w:color w:val="000000"/>
                  </w:rPr>
                </w:rPrChange>
              </w:rPr>
            </w:pPr>
            <w:ins w:id="9120" w:author="Administrator" w:date="2026-05-18T16:09:00Z">
              <w:r w:rsidRPr="007F1D2B">
                <w:rPr>
                  <w:rFonts w:ascii="Source Sans 3" w:hAnsi="Source Sans 3"/>
                  <w:rPrChange w:id="9121" w:author="Administrator" w:date="2026-06-26T09:54:00Z">
                    <w:rPr>
                      <w:rFonts w:ascii="Source Sans 3" w:hAnsi="Source Sans 3" w:cs="Times New Roman"/>
                      <w:color w:val="000000"/>
                    </w:rPr>
                  </w:rPrChange>
                </w:rPr>
                <w:t>2184</w:t>
              </w:r>
            </w:ins>
          </w:p>
        </w:tc>
        <w:tc>
          <w:tcPr>
            <w:tcW w:w="1629" w:type="dxa"/>
          </w:tcPr>
          <w:p w14:paraId="598188ED" w14:textId="4FE57901" w:rsidR="00D613E9" w:rsidRPr="007F1D2B" w:rsidRDefault="00D613E9" w:rsidP="00D613E9">
            <w:pPr>
              <w:pStyle w:val="Frspaiere"/>
              <w:rPr>
                <w:ins w:id="9122" w:author="Administrator" w:date="2026-05-18T15:56:00Z"/>
                <w:rFonts w:ascii="Source Sans 3" w:eastAsia="Times New Roman" w:hAnsi="Source Sans 3"/>
                <w:rPrChange w:id="9123" w:author="Administrator" w:date="2026-06-26T09:54:00Z">
                  <w:rPr>
                    <w:ins w:id="9124" w:author="Administrator" w:date="2026-05-18T15:56:00Z"/>
                    <w:rFonts w:ascii="Source Sans 3" w:eastAsia="Times New Roman" w:hAnsi="Source Sans 3" w:cs="Times New Roman"/>
                    <w:color w:val="000000"/>
                  </w:rPr>
                </w:rPrChange>
              </w:rPr>
            </w:pPr>
            <w:ins w:id="9125" w:author="Administrator" w:date="2026-05-21T09:24:00Z">
              <w:r w:rsidRPr="007F1D2B">
                <w:rPr>
                  <w:rFonts w:ascii="Source Sans 3" w:eastAsia="Times New Roman" w:hAnsi="Source Sans 3"/>
                  <w:rPrChange w:id="9126" w:author="Administrator" w:date="2026-06-26T09:54:00Z">
                    <w:rPr>
                      <w:rFonts w:ascii="Source Sans 3" w:eastAsia="Times New Roman" w:hAnsi="Source Sans 3" w:cs="Times New Roman"/>
                      <w:color w:val="000000"/>
                    </w:rPr>
                  </w:rPrChange>
                </w:rPr>
                <w:t>04-05-2026</w:t>
              </w:r>
            </w:ins>
          </w:p>
        </w:tc>
        <w:tc>
          <w:tcPr>
            <w:tcW w:w="8812" w:type="dxa"/>
          </w:tcPr>
          <w:p w14:paraId="596EC33D" w14:textId="0387ABA5" w:rsidR="00D613E9" w:rsidRPr="007F1D2B" w:rsidRDefault="00D613E9" w:rsidP="00D613E9">
            <w:pPr>
              <w:pStyle w:val="Frspaiere"/>
              <w:rPr>
                <w:ins w:id="9127" w:author="Administrator" w:date="2026-05-18T15:56:00Z"/>
                <w:rFonts w:ascii="Source Sans 3" w:hAnsi="Source Sans 3"/>
                <w:lang w:val="ro-RO"/>
                <w:rPrChange w:id="9128" w:author="Administrator" w:date="2026-06-26T09:54:00Z">
                  <w:rPr>
                    <w:ins w:id="9129" w:author="Administrator" w:date="2026-05-18T15:56:00Z"/>
                    <w:rFonts w:ascii="Source Sans 3" w:hAnsi="Source Sans 3" w:cs="Times New Roman"/>
                    <w:lang w:val="ro-RO"/>
                  </w:rPr>
                </w:rPrChange>
              </w:rPr>
            </w:pPr>
            <w:ins w:id="9130" w:author="Administrator" w:date="2026-05-19T14:53:00Z">
              <w:r w:rsidRPr="007F1D2B">
                <w:rPr>
                  <w:rFonts w:ascii="Source Sans 3" w:hAnsi="Source Sans 3"/>
                  <w:lang w:val="ro-RO"/>
                  <w:rPrChange w:id="9131" w:author="Administrator" w:date="2026-06-26T09:54:00Z">
                    <w:rPr>
                      <w:rFonts w:cs="Times New Roman"/>
                      <w:lang w:val="ro-RO"/>
                    </w:rPr>
                  </w:rPrChange>
                </w:rPr>
                <w:t>privind aprobarea planului de servicii pentru minora Roman Sofia</w:t>
              </w:r>
            </w:ins>
          </w:p>
        </w:tc>
        <w:tc>
          <w:tcPr>
            <w:tcW w:w="1560" w:type="dxa"/>
          </w:tcPr>
          <w:p w14:paraId="0944DE85" w14:textId="77777777" w:rsidR="00D613E9" w:rsidRPr="007F1D2B" w:rsidRDefault="00D613E9" w:rsidP="00D613E9">
            <w:pPr>
              <w:pStyle w:val="Frspaiere"/>
              <w:rPr>
                <w:ins w:id="9132" w:author="Administrator" w:date="2026-05-18T15:56:00Z"/>
                <w:rFonts w:ascii="Source Sans 3" w:hAnsi="Source Sans 3"/>
                <w:rPrChange w:id="9133" w:author="Administrator" w:date="2026-06-26T09:54:00Z">
                  <w:rPr>
                    <w:ins w:id="9134" w:author="Administrator" w:date="2026-05-18T15:56:00Z"/>
                    <w:rFonts w:ascii="Source Sans 3" w:hAnsi="Source Sans 3" w:cs="Times New Roman"/>
                    <w:color w:val="000000"/>
                  </w:rPr>
                </w:rPrChange>
              </w:rPr>
            </w:pPr>
          </w:p>
        </w:tc>
      </w:tr>
      <w:tr w:rsidR="00D613E9" w:rsidRPr="007F1D2B" w14:paraId="38ECE89B" w14:textId="77777777" w:rsidTr="008D6693">
        <w:trPr>
          <w:trHeight w:val="480"/>
          <w:ins w:id="9135" w:author="Administrator" w:date="2026-05-18T15:56:00Z"/>
        </w:trPr>
        <w:tc>
          <w:tcPr>
            <w:tcW w:w="889" w:type="dxa"/>
          </w:tcPr>
          <w:p w14:paraId="0E0F51FE" w14:textId="5B993534" w:rsidR="00D613E9" w:rsidRPr="007F1D2B" w:rsidRDefault="00D613E9" w:rsidP="00D613E9">
            <w:pPr>
              <w:pStyle w:val="Frspaiere"/>
              <w:rPr>
                <w:ins w:id="9136" w:author="Administrator" w:date="2026-05-18T15:56:00Z"/>
                <w:rFonts w:ascii="Source Sans 3" w:hAnsi="Source Sans 3"/>
                <w:rPrChange w:id="9137" w:author="Administrator" w:date="2026-06-26T09:54:00Z">
                  <w:rPr>
                    <w:ins w:id="9138" w:author="Administrator" w:date="2026-05-18T15:56:00Z"/>
                    <w:rFonts w:ascii="Source Sans 3" w:hAnsi="Source Sans 3" w:cs="Times New Roman"/>
                    <w:color w:val="000000"/>
                  </w:rPr>
                </w:rPrChange>
              </w:rPr>
            </w:pPr>
            <w:ins w:id="9139" w:author="Administrator" w:date="2026-05-18T16:09:00Z">
              <w:r w:rsidRPr="007F1D2B">
                <w:rPr>
                  <w:rFonts w:ascii="Source Sans 3" w:hAnsi="Source Sans 3"/>
                  <w:rPrChange w:id="9140" w:author="Administrator" w:date="2026-06-26T09:54:00Z">
                    <w:rPr>
                      <w:rFonts w:ascii="Source Sans 3" w:hAnsi="Source Sans 3" w:cs="Times New Roman"/>
                      <w:color w:val="000000"/>
                    </w:rPr>
                  </w:rPrChange>
                </w:rPr>
                <w:t>2183</w:t>
              </w:r>
            </w:ins>
          </w:p>
        </w:tc>
        <w:tc>
          <w:tcPr>
            <w:tcW w:w="1629" w:type="dxa"/>
          </w:tcPr>
          <w:p w14:paraId="7CC92E59" w14:textId="315FE9BD" w:rsidR="00D613E9" w:rsidRPr="007F1D2B" w:rsidRDefault="00D613E9" w:rsidP="00D613E9">
            <w:pPr>
              <w:pStyle w:val="Frspaiere"/>
              <w:rPr>
                <w:ins w:id="9141" w:author="Administrator" w:date="2026-05-18T15:56:00Z"/>
                <w:rFonts w:ascii="Source Sans 3" w:eastAsia="Times New Roman" w:hAnsi="Source Sans 3"/>
                <w:rPrChange w:id="9142" w:author="Administrator" w:date="2026-06-26T09:54:00Z">
                  <w:rPr>
                    <w:ins w:id="9143" w:author="Administrator" w:date="2026-05-18T15:56:00Z"/>
                    <w:rFonts w:ascii="Source Sans 3" w:eastAsia="Times New Roman" w:hAnsi="Source Sans 3" w:cs="Times New Roman"/>
                    <w:color w:val="000000"/>
                  </w:rPr>
                </w:rPrChange>
              </w:rPr>
            </w:pPr>
            <w:ins w:id="9144" w:author="Administrator" w:date="2026-05-21T09:24:00Z">
              <w:r w:rsidRPr="007F1D2B">
                <w:rPr>
                  <w:rFonts w:ascii="Source Sans 3" w:eastAsia="Times New Roman" w:hAnsi="Source Sans 3"/>
                  <w:rPrChange w:id="9145" w:author="Administrator" w:date="2026-06-26T09:54:00Z">
                    <w:rPr>
                      <w:rFonts w:ascii="Source Sans 3" w:eastAsia="Times New Roman" w:hAnsi="Source Sans 3" w:cs="Times New Roman"/>
                      <w:color w:val="000000"/>
                    </w:rPr>
                  </w:rPrChange>
                </w:rPr>
                <w:t>04-05-2026</w:t>
              </w:r>
            </w:ins>
          </w:p>
        </w:tc>
        <w:tc>
          <w:tcPr>
            <w:tcW w:w="8812" w:type="dxa"/>
          </w:tcPr>
          <w:p w14:paraId="4D040B8F" w14:textId="4A5DADF5" w:rsidR="00D613E9" w:rsidRPr="007F1D2B" w:rsidRDefault="00D613E9" w:rsidP="00D613E9">
            <w:pPr>
              <w:pStyle w:val="Frspaiere"/>
              <w:rPr>
                <w:ins w:id="9146" w:author="Administrator" w:date="2026-05-18T15:56:00Z"/>
                <w:rFonts w:ascii="Source Sans 3" w:hAnsi="Source Sans 3"/>
                <w:lang w:val="ro-RO"/>
                <w:rPrChange w:id="9147" w:author="Administrator" w:date="2026-06-26T09:54:00Z">
                  <w:rPr>
                    <w:ins w:id="9148" w:author="Administrator" w:date="2026-05-18T15:56:00Z"/>
                    <w:lang w:val="ro-RO"/>
                  </w:rPr>
                </w:rPrChange>
              </w:rPr>
            </w:pPr>
            <w:ins w:id="9149" w:author="Administrator" w:date="2026-05-19T14:52:00Z">
              <w:r w:rsidRPr="007F1D2B">
                <w:rPr>
                  <w:rFonts w:ascii="Source Sans 3" w:hAnsi="Source Sans 3"/>
                  <w:lang w:val="ro-RO"/>
                  <w:rPrChange w:id="9150" w:author="Administrator" w:date="2026-06-26T09:54:00Z">
                    <w:rPr>
                      <w:rFonts w:cs="Times New Roman"/>
                      <w:lang w:val="ro-RO"/>
                    </w:rPr>
                  </w:rPrChange>
                </w:rPr>
                <w:t>privind aprobarea planului de servicii pentru minorii Pandele Alexandra, Pandele Ștefăniță Fabian</w:t>
              </w:r>
            </w:ins>
          </w:p>
        </w:tc>
        <w:tc>
          <w:tcPr>
            <w:tcW w:w="1560" w:type="dxa"/>
          </w:tcPr>
          <w:p w14:paraId="2F3C5746" w14:textId="77777777" w:rsidR="00D613E9" w:rsidRPr="007F1D2B" w:rsidRDefault="00D613E9" w:rsidP="00D613E9">
            <w:pPr>
              <w:pStyle w:val="Frspaiere"/>
              <w:rPr>
                <w:ins w:id="9151" w:author="Administrator" w:date="2026-05-18T15:56:00Z"/>
                <w:rFonts w:ascii="Source Sans 3" w:hAnsi="Source Sans 3"/>
                <w:rPrChange w:id="9152" w:author="Administrator" w:date="2026-06-26T09:54:00Z">
                  <w:rPr>
                    <w:ins w:id="9153" w:author="Administrator" w:date="2026-05-18T15:56:00Z"/>
                    <w:rFonts w:ascii="Source Sans 3" w:hAnsi="Source Sans 3" w:cs="Times New Roman"/>
                    <w:color w:val="000000"/>
                  </w:rPr>
                </w:rPrChange>
              </w:rPr>
            </w:pPr>
          </w:p>
        </w:tc>
      </w:tr>
      <w:tr w:rsidR="00D613E9" w:rsidRPr="007F1D2B" w14:paraId="470413D3" w14:textId="77777777" w:rsidTr="008D6693">
        <w:trPr>
          <w:trHeight w:val="480"/>
          <w:ins w:id="9154" w:author="Administrator" w:date="2026-05-18T15:56:00Z"/>
        </w:trPr>
        <w:tc>
          <w:tcPr>
            <w:tcW w:w="889" w:type="dxa"/>
          </w:tcPr>
          <w:p w14:paraId="73A4436B" w14:textId="361B97BE" w:rsidR="00D613E9" w:rsidRPr="007F1D2B" w:rsidRDefault="00D613E9" w:rsidP="00D613E9">
            <w:pPr>
              <w:pStyle w:val="Frspaiere"/>
              <w:rPr>
                <w:ins w:id="9155" w:author="Administrator" w:date="2026-05-18T15:56:00Z"/>
                <w:rFonts w:ascii="Source Sans 3" w:hAnsi="Source Sans 3"/>
                <w:rPrChange w:id="9156" w:author="Administrator" w:date="2026-06-26T09:54:00Z">
                  <w:rPr>
                    <w:ins w:id="9157" w:author="Administrator" w:date="2026-05-18T15:56:00Z"/>
                    <w:rFonts w:ascii="Source Sans 3" w:hAnsi="Source Sans 3" w:cs="Times New Roman"/>
                    <w:color w:val="000000"/>
                  </w:rPr>
                </w:rPrChange>
              </w:rPr>
            </w:pPr>
            <w:ins w:id="9158" w:author="Administrator" w:date="2026-05-18T16:09:00Z">
              <w:r w:rsidRPr="007F1D2B">
                <w:rPr>
                  <w:rFonts w:ascii="Source Sans 3" w:hAnsi="Source Sans 3"/>
                  <w:rPrChange w:id="9159" w:author="Administrator" w:date="2026-06-26T09:54:00Z">
                    <w:rPr>
                      <w:rFonts w:ascii="Source Sans 3" w:hAnsi="Source Sans 3" w:cs="Times New Roman"/>
                      <w:color w:val="000000"/>
                    </w:rPr>
                  </w:rPrChange>
                </w:rPr>
                <w:t>2182</w:t>
              </w:r>
            </w:ins>
          </w:p>
        </w:tc>
        <w:tc>
          <w:tcPr>
            <w:tcW w:w="1629" w:type="dxa"/>
          </w:tcPr>
          <w:p w14:paraId="7FBB5A27" w14:textId="4796D159" w:rsidR="00D613E9" w:rsidRPr="007F1D2B" w:rsidRDefault="00D613E9" w:rsidP="00D613E9">
            <w:pPr>
              <w:pStyle w:val="Frspaiere"/>
              <w:rPr>
                <w:ins w:id="9160" w:author="Administrator" w:date="2026-05-18T15:56:00Z"/>
                <w:rFonts w:ascii="Source Sans 3" w:eastAsia="Times New Roman" w:hAnsi="Source Sans 3"/>
                <w:rPrChange w:id="9161" w:author="Administrator" w:date="2026-06-26T09:54:00Z">
                  <w:rPr>
                    <w:ins w:id="9162" w:author="Administrator" w:date="2026-05-18T15:56:00Z"/>
                    <w:rFonts w:ascii="Source Sans 3" w:eastAsia="Times New Roman" w:hAnsi="Source Sans 3" w:cs="Times New Roman"/>
                    <w:color w:val="000000"/>
                  </w:rPr>
                </w:rPrChange>
              </w:rPr>
            </w:pPr>
            <w:ins w:id="9163" w:author="Administrator" w:date="2026-05-21T09:24:00Z">
              <w:r w:rsidRPr="007F1D2B">
                <w:rPr>
                  <w:rFonts w:ascii="Source Sans 3" w:eastAsia="Times New Roman" w:hAnsi="Source Sans 3"/>
                  <w:rPrChange w:id="9164" w:author="Administrator" w:date="2026-06-26T09:54:00Z">
                    <w:rPr>
                      <w:rFonts w:ascii="Source Sans 3" w:eastAsia="Times New Roman" w:hAnsi="Source Sans 3" w:cs="Times New Roman"/>
                      <w:color w:val="000000"/>
                    </w:rPr>
                  </w:rPrChange>
                </w:rPr>
                <w:t>04-05-2026</w:t>
              </w:r>
            </w:ins>
          </w:p>
        </w:tc>
        <w:tc>
          <w:tcPr>
            <w:tcW w:w="8812" w:type="dxa"/>
          </w:tcPr>
          <w:p w14:paraId="517E74CA" w14:textId="12D74BC3" w:rsidR="00D613E9" w:rsidRPr="007F1D2B" w:rsidRDefault="00D613E9" w:rsidP="00D613E9">
            <w:pPr>
              <w:pStyle w:val="Frspaiere"/>
              <w:rPr>
                <w:ins w:id="9165" w:author="Administrator" w:date="2026-05-18T15:56:00Z"/>
                <w:rFonts w:ascii="Source Sans 3" w:hAnsi="Source Sans 3"/>
                <w:lang w:val="ro-RO"/>
                <w:rPrChange w:id="9166" w:author="Administrator" w:date="2026-06-26T09:54:00Z">
                  <w:rPr>
                    <w:ins w:id="9167" w:author="Administrator" w:date="2026-05-18T15:56:00Z"/>
                    <w:rFonts w:ascii="Source Sans 3" w:hAnsi="Source Sans 3" w:cs="Times New Roman"/>
                    <w:lang w:val="ro-RO"/>
                  </w:rPr>
                </w:rPrChange>
              </w:rPr>
            </w:pPr>
            <w:ins w:id="9168" w:author="Administrator" w:date="2026-05-19T14:52:00Z">
              <w:r w:rsidRPr="007F1D2B">
                <w:rPr>
                  <w:rFonts w:ascii="Source Sans 3" w:hAnsi="Source Sans 3"/>
                  <w:lang w:val="ro-RO"/>
                  <w:rPrChange w:id="9169" w:author="Administrator" w:date="2026-06-26T09:54:00Z">
                    <w:rPr>
                      <w:rFonts w:cs="Times New Roman"/>
                      <w:lang w:val="ro-RO"/>
                    </w:rPr>
                  </w:rPrChange>
                </w:rPr>
                <w:t>privind aprobarea planului de servicii pentru minorul Nicola Mathias Alexandru</w:t>
              </w:r>
            </w:ins>
          </w:p>
        </w:tc>
        <w:tc>
          <w:tcPr>
            <w:tcW w:w="1560" w:type="dxa"/>
          </w:tcPr>
          <w:p w14:paraId="7B535580" w14:textId="77777777" w:rsidR="00D613E9" w:rsidRPr="007F1D2B" w:rsidRDefault="00D613E9" w:rsidP="00D613E9">
            <w:pPr>
              <w:pStyle w:val="Frspaiere"/>
              <w:rPr>
                <w:ins w:id="9170" w:author="Administrator" w:date="2026-05-18T15:56:00Z"/>
                <w:rFonts w:ascii="Source Sans 3" w:hAnsi="Source Sans 3"/>
                <w:rPrChange w:id="9171" w:author="Administrator" w:date="2026-06-26T09:54:00Z">
                  <w:rPr>
                    <w:ins w:id="9172" w:author="Administrator" w:date="2026-05-18T15:56:00Z"/>
                    <w:rFonts w:ascii="Source Sans 3" w:hAnsi="Source Sans 3" w:cs="Times New Roman"/>
                    <w:color w:val="000000"/>
                  </w:rPr>
                </w:rPrChange>
              </w:rPr>
            </w:pPr>
          </w:p>
        </w:tc>
      </w:tr>
      <w:tr w:rsidR="00D613E9" w:rsidRPr="007F1D2B" w14:paraId="16AAD986" w14:textId="77777777" w:rsidTr="008D6693">
        <w:trPr>
          <w:trHeight w:val="480"/>
          <w:ins w:id="9173" w:author="Administrator" w:date="2026-05-18T15:56:00Z"/>
        </w:trPr>
        <w:tc>
          <w:tcPr>
            <w:tcW w:w="889" w:type="dxa"/>
          </w:tcPr>
          <w:p w14:paraId="0279571A" w14:textId="5AFCFA4F" w:rsidR="00D613E9" w:rsidRPr="007F1D2B" w:rsidRDefault="00D613E9" w:rsidP="00D613E9">
            <w:pPr>
              <w:pStyle w:val="Frspaiere"/>
              <w:rPr>
                <w:ins w:id="9174" w:author="Administrator" w:date="2026-05-18T15:56:00Z"/>
                <w:rFonts w:ascii="Source Sans 3" w:hAnsi="Source Sans 3"/>
                <w:rPrChange w:id="9175" w:author="Administrator" w:date="2026-06-26T09:54:00Z">
                  <w:rPr>
                    <w:ins w:id="9176" w:author="Administrator" w:date="2026-05-18T15:56:00Z"/>
                    <w:rFonts w:ascii="Source Sans 3" w:hAnsi="Source Sans 3" w:cs="Times New Roman"/>
                    <w:color w:val="000000"/>
                  </w:rPr>
                </w:rPrChange>
              </w:rPr>
            </w:pPr>
            <w:ins w:id="9177" w:author="Administrator" w:date="2026-05-18T16:09:00Z">
              <w:r w:rsidRPr="007F1D2B">
                <w:rPr>
                  <w:rFonts w:ascii="Source Sans 3" w:hAnsi="Source Sans 3"/>
                  <w:rPrChange w:id="9178" w:author="Administrator" w:date="2026-06-26T09:54:00Z">
                    <w:rPr>
                      <w:rFonts w:ascii="Source Sans 3" w:hAnsi="Source Sans 3" w:cs="Times New Roman"/>
                      <w:color w:val="000000"/>
                    </w:rPr>
                  </w:rPrChange>
                </w:rPr>
                <w:t>2181</w:t>
              </w:r>
            </w:ins>
          </w:p>
        </w:tc>
        <w:tc>
          <w:tcPr>
            <w:tcW w:w="1629" w:type="dxa"/>
          </w:tcPr>
          <w:p w14:paraId="040F44EF" w14:textId="7FEA2D6D" w:rsidR="00D613E9" w:rsidRPr="007F1D2B" w:rsidRDefault="00D613E9" w:rsidP="00D613E9">
            <w:pPr>
              <w:pStyle w:val="Frspaiere"/>
              <w:rPr>
                <w:ins w:id="9179" w:author="Administrator" w:date="2026-05-18T15:56:00Z"/>
                <w:rFonts w:ascii="Source Sans 3" w:eastAsia="Times New Roman" w:hAnsi="Source Sans 3"/>
                <w:rPrChange w:id="9180" w:author="Administrator" w:date="2026-06-26T09:54:00Z">
                  <w:rPr>
                    <w:ins w:id="9181" w:author="Administrator" w:date="2026-05-18T15:56:00Z"/>
                    <w:rFonts w:ascii="Source Sans 3" w:eastAsia="Times New Roman" w:hAnsi="Source Sans 3" w:cs="Times New Roman"/>
                    <w:color w:val="000000"/>
                  </w:rPr>
                </w:rPrChange>
              </w:rPr>
            </w:pPr>
            <w:ins w:id="9182" w:author="Administrator" w:date="2026-05-21T09:24:00Z">
              <w:r w:rsidRPr="007F1D2B">
                <w:rPr>
                  <w:rFonts w:ascii="Source Sans 3" w:eastAsia="Times New Roman" w:hAnsi="Source Sans 3"/>
                  <w:rPrChange w:id="9183" w:author="Administrator" w:date="2026-06-26T09:54:00Z">
                    <w:rPr>
                      <w:rFonts w:ascii="Source Sans 3" w:eastAsia="Times New Roman" w:hAnsi="Source Sans 3" w:cs="Times New Roman"/>
                      <w:color w:val="000000"/>
                    </w:rPr>
                  </w:rPrChange>
                </w:rPr>
                <w:t>04-05-2026</w:t>
              </w:r>
            </w:ins>
          </w:p>
        </w:tc>
        <w:tc>
          <w:tcPr>
            <w:tcW w:w="8812" w:type="dxa"/>
          </w:tcPr>
          <w:p w14:paraId="58D4390D" w14:textId="77474E37" w:rsidR="00D613E9" w:rsidRPr="007F1D2B" w:rsidRDefault="00D613E9" w:rsidP="00D613E9">
            <w:pPr>
              <w:pStyle w:val="Frspaiere"/>
              <w:rPr>
                <w:ins w:id="9184" w:author="Administrator" w:date="2026-05-18T15:56:00Z"/>
                <w:rFonts w:ascii="Source Sans 3" w:hAnsi="Source Sans 3"/>
                <w:lang w:val="ro-RO"/>
                <w:rPrChange w:id="9185" w:author="Administrator" w:date="2026-06-26T09:54:00Z">
                  <w:rPr>
                    <w:ins w:id="9186" w:author="Administrator" w:date="2026-05-18T15:56:00Z"/>
                    <w:rFonts w:ascii="Source Sans 3" w:hAnsi="Source Sans 3" w:cs="Times New Roman"/>
                    <w:lang w:val="ro-RO"/>
                  </w:rPr>
                </w:rPrChange>
              </w:rPr>
            </w:pPr>
            <w:ins w:id="9187" w:author="Administrator" w:date="2026-05-19T14:50:00Z">
              <w:r w:rsidRPr="007F1D2B">
                <w:rPr>
                  <w:rFonts w:ascii="Source Sans 3" w:hAnsi="Source Sans 3"/>
                  <w:lang w:val="ro-RO"/>
                  <w:rPrChange w:id="9188" w:author="Administrator" w:date="2026-06-26T09:54:00Z">
                    <w:rPr>
                      <w:rFonts w:cs="Times New Roman"/>
                      <w:lang w:val="ro-RO"/>
                    </w:rPr>
                  </w:rPrChange>
                </w:rPr>
                <w:t>privind aprobarea planului de servicii pentru minorele Matei Mihaela Elinca, Matei Patrisia Maria</w:t>
              </w:r>
            </w:ins>
          </w:p>
        </w:tc>
        <w:tc>
          <w:tcPr>
            <w:tcW w:w="1560" w:type="dxa"/>
          </w:tcPr>
          <w:p w14:paraId="609D8958" w14:textId="77777777" w:rsidR="00D613E9" w:rsidRPr="007F1D2B" w:rsidRDefault="00D613E9" w:rsidP="00D613E9">
            <w:pPr>
              <w:pStyle w:val="Frspaiere"/>
              <w:rPr>
                <w:ins w:id="9189" w:author="Administrator" w:date="2026-05-18T15:56:00Z"/>
                <w:rFonts w:ascii="Source Sans 3" w:hAnsi="Source Sans 3"/>
                <w:rPrChange w:id="9190" w:author="Administrator" w:date="2026-06-26T09:54:00Z">
                  <w:rPr>
                    <w:ins w:id="9191" w:author="Administrator" w:date="2026-05-18T15:56:00Z"/>
                    <w:rFonts w:ascii="Source Sans 3" w:hAnsi="Source Sans 3" w:cs="Times New Roman"/>
                    <w:color w:val="000000"/>
                  </w:rPr>
                </w:rPrChange>
              </w:rPr>
            </w:pPr>
          </w:p>
        </w:tc>
      </w:tr>
      <w:tr w:rsidR="00D613E9" w:rsidRPr="007F1D2B" w14:paraId="5A2ECE43" w14:textId="77777777" w:rsidTr="008D6693">
        <w:trPr>
          <w:trHeight w:val="480"/>
          <w:ins w:id="9192" w:author="Administrator" w:date="2026-05-18T15:56:00Z"/>
        </w:trPr>
        <w:tc>
          <w:tcPr>
            <w:tcW w:w="889" w:type="dxa"/>
          </w:tcPr>
          <w:p w14:paraId="3367BA61" w14:textId="468798C8" w:rsidR="00D613E9" w:rsidRPr="007F1D2B" w:rsidRDefault="00D613E9" w:rsidP="00D613E9">
            <w:pPr>
              <w:pStyle w:val="Frspaiere"/>
              <w:rPr>
                <w:ins w:id="9193" w:author="Administrator" w:date="2026-05-18T15:56:00Z"/>
                <w:rFonts w:ascii="Source Sans 3" w:hAnsi="Source Sans 3"/>
                <w:rPrChange w:id="9194" w:author="Administrator" w:date="2026-06-26T09:54:00Z">
                  <w:rPr>
                    <w:ins w:id="9195" w:author="Administrator" w:date="2026-05-18T15:56:00Z"/>
                    <w:rFonts w:ascii="Source Sans 3" w:hAnsi="Source Sans 3" w:cs="Times New Roman"/>
                    <w:color w:val="000000"/>
                  </w:rPr>
                </w:rPrChange>
              </w:rPr>
            </w:pPr>
            <w:ins w:id="9196" w:author="Administrator" w:date="2026-05-18T16:09:00Z">
              <w:r w:rsidRPr="007F1D2B">
                <w:rPr>
                  <w:rFonts w:ascii="Source Sans 3" w:hAnsi="Source Sans 3"/>
                  <w:rPrChange w:id="9197" w:author="Administrator" w:date="2026-06-26T09:54:00Z">
                    <w:rPr>
                      <w:rFonts w:ascii="Source Sans 3" w:hAnsi="Source Sans 3" w:cs="Times New Roman"/>
                      <w:color w:val="000000"/>
                    </w:rPr>
                  </w:rPrChange>
                </w:rPr>
                <w:t>2180</w:t>
              </w:r>
            </w:ins>
          </w:p>
        </w:tc>
        <w:tc>
          <w:tcPr>
            <w:tcW w:w="1629" w:type="dxa"/>
          </w:tcPr>
          <w:p w14:paraId="2D65E6C4" w14:textId="24CDC1A3" w:rsidR="00D613E9" w:rsidRPr="007F1D2B" w:rsidRDefault="00D613E9" w:rsidP="00D613E9">
            <w:pPr>
              <w:pStyle w:val="Frspaiere"/>
              <w:rPr>
                <w:ins w:id="9198" w:author="Administrator" w:date="2026-05-18T15:56:00Z"/>
                <w:rFonts w:ascii="Source Sans 3" w:eastAsia="Times New Roman" w:hAnsi="Source Sans 3"/>
                <w:rPrChange w:id="9199" w:author="Administrator" w:date="2026-06-26T09:54:00Z">
                  <w:rPr>
                    <w:ins w:id="9200" w:author="Administrator" w:date="2026-05-18T15:56:00Z"/>
                    <w:rFonts w:ascii="Source Sans 3" w:eastAsia="Times New Roman" w:hAnsi="Source Sans 3" w:cs="Times New Roman"/>
                    <w:color w:val="000000"/>
                  </w:rPr>
                </w:rPrChange>
              </w:rPr>
            </w:pPr>
            <w:ins w:id="9201" w:author="Administrator" w:date="2026-05-21T09:24:00Z">
              <w:r w:rsidRPr="007F1D2B">
                <w:rPr>
                  <w:rFonts w:ascii="Source Sans 3" w:eastAsia="Times New Roman" w:hAnsi="Source Sans 3"/>
                  <w:rPrChange w:id="9202" w:author="Administrator" w:date="2026-06-26T09:54:00Z">
                    <w:rPr>
                      <w:rFonts w:ascii="Source Sans 3" w:eastAsia="Times New Roman" w:hAnsi="Source Sans 3" w:cs="Times New Roman"/>
                      <w:color w:val="000000"/>
                    </w:rPr>
                  </w:rPrChange>
                </w:rPr>
                <w:t>04-05-2026</w:t>
              </w:r>
            </w:ins>
          </w:p>
        </w:tc>
        <w:tc>
          <w:tcPr>
            <w:tcW w:w="8812" w:type="dxa"/>
          </w:tcPr>
          <w:p w14:paraId="3952CAA4" w14:textId="244D612D" w:rsidR="00D613E9" w:rsidRPr="007F1D2B" w:rsidRDefault="00D613E9" w:rsidP="00D613E9">
            <w:pPr>
              <w:pStyle w:val="Frspaiere"/>
              <w:rPr>
                <w:ins w:id="9203" w:author="Administrator" w:date="2026-05-18T15:56:00Z"/>
                <w:rFonts w:ascii="Source Sans 3" w:hAnsi="Source Sans 3"/>
                <w:lang w:val="ro-RO"/>
                <w:rPrChange w:id="9204" w:author="Administrator" w:date="2026-06-26T09:54:00Z">
                  <w:rPr>
                    <w:ins w:id="9205" w:author="Administrator" w:date="2026-05-18T15:56:00Z"/>
                    <w:rFonts w:ascii="Source Sans 3" w:hAnsi="Source Sans 3" w:cs="Times New Roman"/>
                    <w:lang w:val="ro-RO"/>
                  </w:rPr>
                </w:rPrChange>
              </w:rPr>
            </w:pPr>
            <w:ins w:id="9206" w:author="Administrator" w:date="2026-05-19T14:49:00Z">
              <w:r w:rsidRPr="007F1D2B">
                <w:rPr>
                  <w:rFonts w:ascii="Source Sans 3" w:hAnsi="Source Sans 3"/>
                  <w:lang w:val="ro-RO"/>
                  <w:rPrChange w:id="9207" w:author="Administrator" w:date="2026-06-26T09:54:00Z">
                    <w:rPr>
                      <w:rFonts w:cs="Times New Roman"/>
                      <w:lang w:val="ro-RO"/>
                    </w:rPr>
                  </w:rPrChange>
                </w:rPr>
                <w:t>privind aprobarea planului de servicii pentru minorul Gheorghe Beniamin Iosif</w:t>
              </w:r>
            </w:ins>
          </w:p>
        </w:tc>
        <w:tc>
          <w:tcPr>
            <w:tcW w:w="1560" w:type="dxa"/>
          </w:tcPr>
          <w:p w14:paraId="3834BC76" w14:textId="77777777" w:rsidR="00D613E9" w:rsidRPr="007F1D2B" w:rsidRDefault="00D613E9" w:rsidP="00D613E9">
            <w:pPr>
              <w:pStyle w:val="Frspaiere"/>
              <w:rPr>
                <w:ins w:id="9208" w:author="Administrator" w:date="2026-05-18T15:56:00Z"/>
                <w:rFonts w:ascii="Source Sans 3" w:hAnsi="Source Sans 3"/>
                <w:rPrChange w:id="9209" w:author="Administrator" w:date="2026-06-26T09:54:00Z">
                  <w:rPr>
                    <w:ins w:id="9210" w:author="Administrator" w:date="2026-05-18T15:56:00Z"/>
                    <w:rFonts w:ascii="Source Sans 3" w:hAnsi="Source Sans 3" w:cs="Times New Roman"/>
                    <w:color w:val="000000"/>
                  </w:rPr>
                </w:rPrChange>
              </w:rPr>
            </w:pPr>
          </w:p>
        </w:tc>
      </w:tr>
      <w:tr w:rsidR="00D613E9" w:rsidRPr="007F1D2B" w14:paraId="7497529D" w14:textId="77777777" w:rsidTr="008D6693">
        <w:trPr>
          <w:trHeight w:val="480"/>
          <w:ins w:id="9211" w:author="Administrator" w:date="2026-05-18T15:56:00Z"/>
        </w:trPr>
        <w:tc>
          <w:tcPr>
            <w:tcW w:w="889" w:type="dxa"/>
          </w:tcPr>
          <w:p w14:paraId="50ABC08C" w14:textId="559815C2" w:rsidR="00D613E9" w:rsidRPr="007F1D2B" w:rsidRDefault="00D613E9" w:rsidP="00D613E9">
            <w:pPr>
              <w:pStyle w:val="Frspaiere"/>
              <w:rPr>
                <w:ins w:id="9212" w:author="Administrator" w:date="2026-05-18T15:56:00Z"/>
                <w:rFonts w:ascii="Source Sans 3" w:hAnsi="Source Sans 3"/>
                <w:rPrChange w:id="9213" w:author="Administrator" w:date="2026-06-26T09:54:00Z">
                  <w:rPr>
                    <w:ins w:id="9214" w:author="Administrator" w:date="2026-05-18T15:56:00Z"/>
                    <w:rFonts w:ascii="Source Sans 3" w:hAnsi="Source Sans 3" w:cs="Times New Roman"/>
                    <w:color w:val="000000"/>
                  </w:rPr>
                </w:rPrChange>
              </w:rPr>
            </w:pPr>
            <w:ins w:id="9215" w:author="Administrator" w:date="2026-05-18T16:09:00Z">
              <w:r w:rsidRPr="007F1D2B">
                <w:rPr>
                  <w:rFonts w:ascii="Source Sans 3" w:hAnsi="Source Sans 3"/>
                  <w:rPrChange w:id="9216" w:author="Administrator" w:date="2026-06-26T09:54:00Z">
                    <w:rPr>
                      <w:rFonts w:ascii="Source Sans 3" w:hAnsi="Source Sans 3" w:cs="Times New Roman"/>
                      <w:color w:val="000000"/>
                    </w:rPr>
                  </w:rPrChange>
                </w:rPr>
                <w:t>2179</w:t>
              </w:r>
            </w:ins>
          </w:p>
        </w:tc>
        <w:tc>
          <w:tcPr>
            <w:tcW w:w="1629" w:type="dxa"/>
          </w:tcPr>
          <w:p w14:paraId="68069D63" w14:textId="048A4A95" w:rsidR="00D613E9" w:rsidRPr="007F1D2B" w:rsidRDefault="00D613E9" w:rsidP="00D613E9">
            <w:pPr>
              <w:pStyle w:val="Frspaiere"/>
              <w:rPr>
                <w:ins w:id="9217" w:author="Administrator" w:date="2026-05-18T15:56:00Z"/>
                <w:rFonts w:ascii="Source Sans 3" w:eastAsia="Times New Roman" w:hAnsi="Source Sans 3"/>
                <w:rPrChange w:id="9218" w:author="Administrator" w:date="2026-06-26T09:54:00Z">
                  <w:rPr>
                    <w:ins w:id="9219" w:author="Administrator" w:date="2026-05-18T15:56:00Z"/>
                    <w:rFonts w:ascii="Source Sans 3" w:eastAsia="Times New Roman" w:hAnsi="Source Sans 3" w:cs="Times New Roman"/>
                    <w:color w:val="000000"/>
                  </w:rPr>
                </w:rPrChange>
              </w:rPr>
            </w:pPr>
            <w:ins w:id="9220" w:author="Administrator" w:date="2026-05-21T09:24:00Z">
              <w:r w:rsidRPr="007F1D2B">
                <w:rPr>
                  <w:rFonts w:ascii="Source Sans 3" w:eastAsia="Times New Roman" w:hAnsi="Source Sans 3"/>
                  <w:rPrChange w:id="9221" w:author="Administrator" w:date="2026-06-26T09:54:00Z">
                    <w:rPr>
                      <w:rFonts w:ascii="Source Sans 3" w:eastAsia="Times New Roman" w:hAnsi="Source Sans 3" w:cs="Times New Roman"/>
                      <w:color w:val="000000"/>
                    </w:rPr>
                  </w:rPrChange>
                </w:rPr>
                <w:t>04-05-2026</w:t>
              </w:r>
            </w:ins>
          </w:p>
        </w:tc>
        <w:tc>
          <w:tcPr>
            <w:tcW w:w="8812" w:type="dxa"/>
          </w:tcPr>
          <w:p w14:paraId="60D0D9B2" w14:textId="605DF16E" w:rsidR="00D613E9" w:rsidRPr="007F1D2B" w:rsidRDefault="00D613E9" w:rsidP="00D613E9">
            <w:pPr>
              <w:pStyle w:val="Frspaiere"/>
              <w:rPr>
                <w:ins w:id="9222" w:author="Administrator" w:date="2026-05-18T15:56:00Z"/>
                <w:rFonts w:ascii="Source Sans 3" w:hAnsi="Source Sans 3"/>
                <w:lang w:val="ro-RO"/>
                <w:rPrChange w:id="9223" w:author="Administrator" w:date="2026-06-26T09:54:00Z">
                  <w:rPr>
                    <w:ins w:id="9224" w:author="Administrator" w:date="2026-05-18T15:56:00Z"/>
                    <w:rFonts w:ascii="Source Sans 3" w:hAnsi="Source Sans 3" w:cs="Times New Roman"/>
                    <w:lang w:val="ro-RO"/>
                  </w:rPr>
                </w:rPrChange>
              </w:rPr>
            </w:pPr>
            <w:ins w:id="9225" w:author="Administrator" w:date="2026-05-19T14:48:00Z">
              <w:r w:rsidRPr="007F1D2B">
                <w:rPr>
                  <w:rFonts w:ascii="Source Sans 3" w:hAnsi="Source Sans 3"/>
                  <w:lang w:val="ro-RO"/>
                  <w:rPrChange w:id="9226" w:author="Administrator" w:date="2026-06-26T09:54:00Z">
                    <w:rPr>
                      <w:rFonts w:cs="Times New Roman"/>
                      <w:lang w:val="ro-RO"/>
                    </w:rPr>
                  </w:rPrChange>
                </w:rPr>
                <w:t>privind aprobarea planului de servicii pentru minorii Dumitru Roxana Mihaela, Ioana Andreas Davyd</w:t>
              </w:r>
            </w:ins>
          </w:p>
        </w:tc>
        <w:tc>
          <w:tcPr>
            <w:tcW w:w="1560" w:type="dxa"/>
          </w:tcPr>
          <w:p w14:paraId="473C6FBC" w14:textId="77777777" w:rsidR="00D613E9" w:rsidRPr="007F1D2B" w:rsidRDefault="00D613E9" w:rsidP="00D613E9">
            <w:pPr>
              <w:pStyle w:val="Frspaiere"/>
              <w:rPr>
                <w:ins w:id="9227" w:author="Administrator" w:date="2026-05-18T15:56:00Z"/>
                <w:rFonts w:ascii="Source Sans 3" w:hAnsi="Source Sans 3"/>
                <w:rPrChange w:id="9228" w:author="Administrator" w:date="2026-06-26T09:54:00Z">
                  <w:rPr>
                    <w:ins w:id="9229" w:author="Administrator" w:date="2026-05-18T15:56:00Z"/>
                    <w:rFonts w:ascii="Source Sans 3" w:hAnsi="Source Sans 3" w:cs="Times New Roman"/>
                    <w:color w:val="000000"/>
                  </w:rPr>
                </w:rPrChange>
              </w:rPr>
            </w:pPr>
          </w:p>
        </w:tc>
      </w:tr>
      <w:tr w:rsidR="00D613E9" w:rsidRPr="007F1D2B" w14:paraId="428B2BA4" w14:textId="77777777" w:rsidTr="008D6693">
        <w:trPr>
          <w:trHeight w:val="480"/>
          <w:ins w:id="9230" w:author="Administrator" w:date="2026-05-18T15:56:00Z"/>
        </w:trPr>
        <w:tc>
          <w:tcPr>
            <w:tcW w:w="889" w:type="dxa"/>
          </w:tcPr>
          <w:p w14:paraId="6C4950A3" w14:textId="1171CB7C" w:rsidR="00D613E9" w:rsidRPr="007F1D2B" w:rsidRDefault="00D613E9" w:rsidP="00D613E9">
            <w:pPr>
              <w:pStyle w:val="Frspaiere"/>
              <w:rPr>
                <w:ins w:id="9231" w:author="Administrator" w:date="2026-05-18T15:56:00Z"/>
                <w:rFonts w:ascii="Source Sans 3" w:hAnsi="Source Sans 3"/>
                <w:rPrChange w:id="9232" w:author="Administrator" w:date="2026-06-26T09:54:00Z">
                  <w:rPr>
                    <w:ins w:id="9233" w:author="Administrator" w:date="2026-05-18T15:56:00Z"/>
                    <w:rFonts w:ascii="Source Sans 3" w:hAnsi="Source Sans 3" w:cs="Times New Roman"/>
                    <w:color w:val="000000"/>
                  </w:rPr>
                </w:rPrChange>
              </w:rPr>
            </w:pPr>
            <w:ins w:id="9234" w:author="Administrator" w:date="2026-05-18T16:09:00Z">
              <w:r w:rsidRPr="007F1D2B">
                <w:rPr>
                  <w:rFonts w:ascii="Source Sans 3" w:hAnsi="Source Sans 3"/>
                  <w:rPrChange w:id="9235" w:author="Administrator" w:date="2026-06-26T09:54:00Z">
                    <w:rPr>
                      <w:rFonts w:ascii="Source Sans 3" w:hAnsi="Source Sans 3" w:cs="Times New Roman"/>
                      <w:color w:val="000000"/>
                    </w:rPr>
                  </w:rPrChange>
                </w:rPr>
                <w:t>2178</w:t>
              </w:r>
            </w:ins>
          </w:p>
        </w:tc>
        <w:tc>
          <w:tcPr>
            <w:tcW w:w="1629" w:type="dxa"/>
          </w:tcPr>
          <w:p w14:paraId="53A763F1" w14:textId="485BF63B" w:rsidR="00D613E9" w:rsidRPr="007F1D2B" w:rsidRDefault="00D613E9" w:rsidP="00D613E9">
            <w:pPr>
              <w:pStyle w:val="Frspaiere"/>
              <w:rPr>
                <w:ins w:id="9236" w:author="Administrator" w:date="2026-05-18T15:56:00Z"/>
                <w:rFonts w:ascii="Source Sans 3" w:eastAsia="Times New Roman" w:hAnsi="Source Sans 3"/>
                <w:rPrChange w:id="9237" w:author="Administrator" w:date="2026-06-26T09:54:00Z">
                  <w:rPr>
                    <w:ins w:id="9238" w:author="Administrator" w:date="2026-05-18T15:56:00Z"/>
                    <w:rFonts w:ascii="Source Sans 3" w:eastAsia="Times New Roman" w:hAnsi="Source Sans 3" w:cs="Times New Roman"/>
                    <w:color w:val="000000"/>
                  </w:rPr>
                </w:rPrChange>
              </w:rPr>
            </w:pPr>
            <w:ins w:id="9239" w:author="Administrator" w:date="2026-05-21T09:24:00Z">
              <w:r w:rsidRPr="007F1D2B">
                <w:rPr>
                  <w:rFonts w:ascii="Source Sans 3" w:eastAsia="Times New Roman" w:hAnsi="Source Sans 3"/>
                  <w:rPrChange w:id="9240" w:author="Administrator" w:date="2026-06-26T09:54:00Z">
                    <w:rPr>
                      <w:rFonts w:ascii="Source Sans 3" w:eastAsia="Times New Roman" w:hAnsi="Source Sans 3" w:cs="Times New Roman"/>
                      <w:color w:val="000000"/>
                    </w:rPr>
                  </w:rPrChange>
                </w:rPr>
                <w:t>04-05-2026</w:t>
              </w:r>
            </w:ins>
          </w:p>
        </w:tc>
        <w:tc>
          <w:tcPr>
            <w:tcW w:w="8812" w:type="dxa"/>
          </w:tcPr>
          <w:p w14:paraId="57B1EF96" w14:textId="762518E5" w:rsidR="00D613E9" w:rsidRPr="007F1D2B" w:rsidRDefault="00D613E9" w:rsidP="00D613E9">
            <w:pPr>
              <w:pStyle w:val="Frspaiere"/>
              <w:rPr>
                <w:ins w:id="9241" w:author="Administrator" w:date="2026-05-18T15:56:00Z"/>
                <w:rFonts w:ascii="Source Sans 3" w:hAnsi="Source Sans 3"/>
                <w:lang w:val="ro-RO"/>
                <w:rPrChange w:id="9242" w:author="Administrator" w:date="2026-06-26T09:54:00Z">
                  <w:rPr>
                    <w:ins w:id="9243" w:author="Administrator" w:date="2026-05-18T15:56:00Z"/>
                    <w:lang w:val="ro-RO"/>
                  </w:rPr>
                </w:rPrChange>
              </w:rPr>
            </w:pPr>
            <w:ins w:id="9244" w:author="Administrator" w:date="2026-05-19T14:47:00Z">
              <w:r w:rsidRPr="007F1D2B">
                <w:rPr>
                  <w:rFonts w:ascii="Source Sans 3" w:hAnsi="Source Sans 3"/>
                  <w:lang w:val="ro-RO"/>
                  <w:rPrChange w:id="9245" w:author="Administrator" w:date="2026-06-26T09:54:00Z">
                    <w:rPr>
                      <w:rFonts w:cs="Times New Roman"/>
                      <w:lang w:val="ro-RO"/>
                    </w:rPr>
                  </w:rPrChange>
                </w:rPr>
                <w:t>privind aprobarea planului de servicii pentru minora Badea Ana Maria Ștefania</w:t>
              </w:r>
            </w:ins>
          </w:p>
        </w:tc>
        <w:tc>
          <w:tcPr>
            <w:tcW w:w="1560" w:type="dxa"/>
          </w:tcPr>
          <w:p w14:paraId="604141EE" w14:textId="77777777" w:rsidR="00D613E9" w:rsidRPr="007F1D2B" w:rsidRDefault="00D613E9" w:rsidP="00D613E9">
            <w:pPr>
              <w:pStyle w:val="Frspaiere"/>
              <w:rPr>
                <w:ins w:id="9246" w:author="Administrator" w:date="2026-05-18T15:56:00Z"/>
                <w:rFonts w:ascii="Source Sans 3" w:hAnsi="Source Sans 3"/>
                <w:rPrChange w:id="9247" w:author="Administrator" w:date="2026-06-26T09:54:00Z">
                  <w:rPr>
                    <w:ins w:id="9248" w:author="Administrator" w:date="2026-05-18T15:56:00Z"/>
                    <w:rFonts w:ascii="Source Sans 3" w:hAnsi="Source Sans 3" w:cs="Times New Roman"/>
                    <w:color w:val="000000"/>
                  </w:rPr>
                </w:rPrChange>
              </w:rPr>
            </w:pPr>
          </w:p>
        </w:tc>
      </w:tr>
      <w:tr w:rsidR="00D613E9" w:rsidRPr="007F1D2B" w14:paraId="495AD045" w14:textId="77777777" w:rsidTr="008D6693">
        <w:trPr>
          <w:trHeight w:val="480"/>
          <w:ins w:id="9249" w:author="Administrator" w:date="2026-05-18T15:56:00Z"/>
        </w:trPr>
        <w:tc>
          <w:tcPr>
            <w:tcW w:w="889" w:type="dxa"/>
          </w:tcPr>
          <w:p w14:paraId="701606CB" w14:textId="6F2C4C23" w:rsidR="00D613E9" w:rsidRPr="007F1D2B" w:rsidRDefault="00D613E9" w:rsidP="00D613E9">
            <w:pPr>
              <w:pStyle w:val="Frspaiere"/>
              <w:rPr>
                <w:ins w:id="9250" w:author="Administrator" w:date="2026-05-18T15:56:00Z"/>
                <w:rFonts w:ascii="Source Sans 3" w:hAnsi="Source Sans 3"/>
                <w:rPrChange w:id="9251" w:author="Administrator" w:date="2026-06-26T09:54:00Z">
                  <w:rPr>
                    <w:ins w:id="9252" w:author="Administrator" w:date="2026-05-18T15:56:00Z"/>
                    <w:rFonts w:ascii="Source Sans 3" w:hAnsi="Source Sans 3" w:cs="Times New Roman"/>
                    <w:color w:val="000000"/>
                  </w:rPr>
                </w:rPrChange>
              </w:rPr>
            </w:pPr>
            <w:ins w:id="9253" w:author="Administrator" w:date="2026-05-18T16:09:00Z">
              <w:r w:rsidRPr="007F1D2B">
                <w:rPr>
                  <w:rFonts w:ascii="Source Sans 3" w:hAnsi="Source Sans 3"/>
                  <w:rPrChange w:id="9254" w:author="Administrator" w:date="2026-06-26T09:54:00Z">
                    <w:rPr>
                      <w:rFonts w:ascii="Source Sans 3" w:hAnsi="Source Sans 3" w:cs="Times New Roman"/>
                      <w:color w:val="000000"/>
                    </w:rPr>
                  </w:rPrChange>
                </w:rPr>
                <w:t>2177</w:t>
              </w:r>
            </w:ins>
          </w:p>
        </w:tc>
        <w:tc>
          <w:tcPr>
            <w:tcW w:w="1629" w:type="dxa"/>
          </w:tcPr>
          <w:p w14:paraId="180FA03F" w14:textId="0B020B31" w:rsidR="00D613E9" w:rsidRPr="007F1D2B" w:rsidRDefault="00D613E9" w:rsidP="00D613E9">
            <w:pPr>
              <w:pStyle w:val="Frspaiere"/>
              <w:rPr>
                <w:ins w:id="9255" w:author="Administrator" w:date="2026-05-18T15:56:00Z"/>
                <w:rFonts w:ascii="Source Sans 3" w:eastAsia="Times New Roman" w:hAnsi="Source Sans 3"/>
                <w:rPrChange w:id="9256" w:author="Administrator" w:date="2026-06-26T09:54:00Z">
                  <w:rPr>
                    <w:ins w:id="9257" w:author="Administrator" w:date="2026-05-18T15:56:00Z"/>
                    <w:rFonts w:ascii="Source Sans 3" w:eastAsia="Times New Roman" w:hAnsi="Source Sans 3" w:cs="Times New Roman"/>
                    <w:color w:val="000000"/>
                  </w:rPr>
                </w:rPrChange>
              </w:rPr>
            </w:pPr>
            <w:ins w:id="9258" w:author="Administrator" w:date="2026-05-21T09:24:00Z">
              <w:r w:rsidRPr="007F1D2B">
                <w:rPr>
                  <w:rFonts w:ascii="Source Sans 3" w:eastAsia="Times New Roman" w:hAnsi="Source Sans 3"/>
                  <w:rPrChange w:id="9259" w:author="Administrator" w:date="2026-06-26T09:54:00Z">
                    <w:rPr>
                      <w:rFonts w:ascii="Source Sans 3" w:eastAsia="Times New Roman" w:hAnsi="Source Sans 3" w:cs="Times New Roman"/>
                      <w:color w:val="000000"/>
                    </w:rPr>
                  </w:rPrChange>
                </w:rPr>
                <w:t>04-05-2026</w:t>
              </w:r>
            </w:ins>
          </w:p>
        </w:tc>
        <w:tc>
          <w:tcPr>
            <w:tcW w:w="8812" w:type="dxa"/>
          </w:tcPr>
          <w:p w14:paraId="2A83462A" w14:textId="3DFEF76F" w:rsidR="00D613E9" w:rsidRPr="007F1D2B" w:rsidRDefault="00D613E9" w:rsidP="00D613E9">
            <w:pPr>
              <w:pStyle w:val="Frspaiere"/>
              <w:rPr>
                <w:ins w:id="9260" w:author="Administrator" w:date="2026-05-18T15:56:00Z"/>
                <w:rFonts w:ascii="Source Sans 3" w:hAnsi="Source Sans 3"/>
                <w:lang w:val="ro-RO"/>
                <w:rPrChange w:id="9261" w:author="Administrator" w:date="2026-06-26T09:54:00Z">
                  <w:rPr>
                    <w:ins w:id="9262" w:author="Administrator" w:date="2026-05-18T15:56:00Z"/>
                    <w:rFonts w:ascii="Source Sans 3" w:hAnsi="Source Sans 3" w:cs="Times New Roman"/>
                    <w:lang w:val="ro-RO"/>
                  </w:rPr>
                </w:rPrChange>
              </w:rPr>
            </w:pPr>
            <w:ins w:id="9263" w:author="Administrator" w:date="2026-05-19T14:47:00Z">
              <w:r w:rsidRPr="007F1D2B">
                <w:rPr>
                  <w:rFonts w:ascii="Source Sans 3" w:hAnsi="Source Sans 3"/>
                  <w:lang w:val="ro-RO"/>
                  <w:rPrChange w:id="9264" w:author="Administrator" w:date="2026-06-26T09:54:00Z">
                    <w:rPr>
                      <w:rFonts w:cs="Times New Roman"/>
                      <w:lang w:val="ro-RO"/>
                    </w:rPr>
                  </w:rPrChange>
                </w:rPr>
                <w:t>privind aprobarea planului de servicii pentru minorii Badea Alexandru, Badea Larisa Florentina</w:t>
              </w:r>
            </w:ins>
          </w:p>
        </w:tc>
        <w:tc>
          <w:tcPr>
            <w:tcW w:w="1560" w:type="dxa"/>
          </w:tcPr>
          <w:p w14:paraId="0927725B" w14:textId="77777777" w:rsidR="00D613E9" w:rsidRPr="007F1D2B" w:rsidRDefault="00D613E9" w:rsidP="00D613E9">
            <w:pPr>
              <w:pStyle w:val="Frspaiere"/>
              <w:rPr>
                <w:ins w:id="9265" w:author="Administrator" w:date="2026-05-18T15:56:00Z"/>
                <w:rFonts w:ascii="Source Sans 3" w:hAnsi="Source Sans 3"/>
                <w:rPrChange w:id="9266" w:author="Administrator" w:date="2026-06-26T09:54:00Z">
                  <w:rPr>
                    <w:ins w:id="9267" w:author="Administrator" w:date="2026-05-18T15:56:00Z"/>
                    <w:rFonts w:ascii="Source Sans 3" w:hAnsi="Source Sans 3" w:cs="Times New Roman"/>
                    <w:color w:val="000000"/>
                  </w:rPr>
                </w:rPrChange>
              </w:rPr>
            </w:pPr>
          </w:p>
        </w:tc>
      </w:tr>
      <w:tr w:rsidR="00D613E9" w:rsidRPr="007F1D2B" w14:paraId="75C5B243" w14:textId="77777777" w:rsidTr="008D6693">
        <w:trPr>
          <w:trHeight w:val="480"/>
          <w:ins w:id="9268" w:author="Administrator" w:date="2026-05-18T15:56:00Z"/>
        </w:trPr>
        <w:tc>
          <w:tcPr>
            <w:tcW w:w="889" w:type="dxa"/>
          </w:tcPr>
          <w:p w14:paraId="3BF4BE49" w14:textId="418D9224" w:rsidR="00D613E9" w:rsidRPr="007F1D2B" w:rsidRDefault="00D613E9" w:rsidP="00D613E9">
            <w:pPr>
              <w:pStyle w:val="Frspaiere"/>
              <w:rPr>
                <w:ins w:id="9269" w:author="Administrator" w:date="2026-05-18T15:56:00Z"/>
                <w:rFonts w:ascii="Source Sans 3" w:hAnsi="Source Sans 3"/>
                <w:rPrChange w:id="9270" w:author="Administrator" w:date="2026-06-26T09:54:00Z">
                  <w:rPr>
                    <w:ins w:id="9271" w:author="Administrator" w:date="2026-05-18T15:56:00Z"/>
                    <w:rFonts w:ascii="Source Sans 3" w:hAnsi="Source Sans 3" w:cs="Times New Roman"/>
                    <w:color w:val="000000"/>
                  </w:rPr>
                </w:rPrChange>
              </w:rPr>
            </w:pPr>
            <w:ins w:id="9272" w:author="Administrator" w:date="2026-05-18T16:09:00Z">
              <w:r w:rsidRPr="007F1D2B">
                <w:rPr>
                  <w:rFonts w:ascii="Source Sans 3" w:hAnsi="Source Sans 3"/>
                  <w:rPrChange w:id="9273" w:author="Administrator" w:date="2026-06-26T09:54:00Z">
                    <w:rPr>
                      <w:rFonts w:ascii="Source Sans 3" w:hAnsi="Source Sans 3" w:cs="Times New Roman"/>
                      <w:color w:val="000000"/>
                    </w:rPr>
                  </w:rPrChange>
                </w:rPr>
                <w:t>2176</w:t>
              </w:r>
            </w:ins>
          </w:p>
        </w:tc>
        <w:tc>
          <w:tcPr>
            <w:tcW w:w="1629" w:type="dxa"/>
          </w:tcPr>
          <w:p w14:paraId="3734BA7B" w14:textId="6874192F" w:rsidR="00D613E9" w:rsidRPr="007F1D2B" w:rsidRDefault="00D613E9" w:rsidP="00D613E9">
            <w:pPr>
              <w:pStyle w:val="Frspaiere"/>
              <w:rPr>
                <w:ins w:id="9274" w:author="Administrator" w:date="2026-05-18T15:56:00Z"/>
                <w:rFonts w:ascii="Source Sans 3" w:eastAsia="Times New Roman" w:hAnsi="Source Sans 3"/>
                <w:rPrChange w:id="9275" w:author="Administrator" w:date="2026-06-26T09:54:00Z">
                  <w:rPr>
                    <w:ins w:id="9276" w:author="Administrator" w:date="2026-05-18T15:56:00Z"/>
                    <w:rFonts w:ascii="Source Sans 3" w:eastAsia="Times New Roman" w:hAnsi="Source Sans 3" w:cs="Times New Roman"/>
                    <w:color w:val="000000"/>
                  </w:rPr>
                </w:rPrChange>
              </w:rPr>
            </w:pPr>
            <w:ins w:id="9277" w:author="Administrator" w:date="2026-05-21T09:24:00Z">
              <w:r w:rsidRPr="007F1D2B">
                <w:rPr>
                  <w:rFonts w:ascii="Source Sans 3" w:eastAsia="Times New Roman" w:hAnsi="Source Sans 3"/>
                  <w:rPrChange w:id="9278" w:author="Administrator" w:date="2026-06-26T09:54:00Z">
                    <w:rPr>
                      <w:rFonts w:ascii="Source Sans 3" w:eastAsia="Times New Roman" w:hAnsi="Source Sans 3" w:cs="Times New Roman"/>
                      <w:color w:val="000000"/>
                    </w:rPr>
                  </w:rPrChange>
                </w:rPr>
                <w:t>04-05-2026</w:t>
              </w:r>
            </w:ins>
          </w:p>
        </w:tc>
        <w:tc>
          <w:tcPr>
            <w:tcW w:w="8812" w:type="dxa"/>
          </w:tcPr>
          <w:p w14:paraId="7CE2D0DA" w14:textId="48DF8075" w:rsidR="00D613E9" w:rsidRPr="007F1D2B" w:rsidRDefault="00D613E9" w:rsidP="00D613E9">
            <w:pPr>
              <w:pStyle w:val="Frspaiere"/>
              <w:rPr>
                <w:ins w:id="9279" w:author="Administrator" w:date="2026-05-18T15:56:00Z"/>
                <w:rFonts w:ascii="Source Sans 3" w:hAnsi="Source Sans 3"/>
                <w:lang w:val="ro-RO"/>
                <w:rPrChange w:id="9280" w:author="Administrator" w:date="2026-06-26T09:54:00Z">
                  <w:rPr>
                    <w:ins w:id="9281" w:author="Administrator" w:date="2026-05-18T15:56:00Z"/>
                    <w:rFonts w:ascii="Source Sans 3" w:hAnsi="Source Sans 3" w:cs="Times New Roman"/>
                    <w:lang w:val="ro-RO"/>
                  </w:rPr>
                </w:rPrChange>
              </w:rPr>
            </w:pPr>
            <w:ins w:id="9282" w:author="Administrator" w:date="2026-05-19T14:46:00Z">
              <w:r w:rsidRPr="007F1D2B">
                <w:rPr>
                  <w:rFonts w:ascii="Source Sans 3" w:hAnsi="Source Sans 3"/>
                  <w:lang w:val="ro-RO"/>
                  <w:rPrChange w:id="9283" w:author="Administrator" w:date="2026-06-26T09:54:00Z">
                    <w:rPr>
                      <w:rFonts w:cs="Times New Roman"/>
                      <w:lang w:val="ro-RO"/>
                    </w:rPr>
                  </w:rPrChange>
                </w:rPr>
                <w:t>privind aprobarea planului de servicii pentru minora Stoica Nicole</w:t>
              </w:r>
            </w:ins>
          </w:p>
        </w:tc>
        <w:tc>
          <w:tcPr>
            <w:tcW w:w="1560" w:type="dxa"/>
          </w:tcPr>
          <w:p w14:paraId="24734909" w14:textId="77777777" w:rsidR="00D613E9" w:rsidRPr="007F1D2B" w:rsidRDefault="00D613E9" w:rsidP="00D613E9">
            <w:pPr>
              <w:pStyle w:val="Frspaiere"/>
              <w:rPr>
                <w:ins w:id="9284" w:author="Administrator" w:date="2026-05-18T15:56:00Z"/>
                <w:rFonts w:ascii="Source Sans 3" w:hAnsi="Source Sans 3"/>
                <w:rPrChange w:id="9285" w:author="Administrator" w:date="2026-06-26T09:54:00Z">
                  <w:rPr>
                    <w:ins w:id="9286" w:author="Administrator" w:date="2026-05-18T15:56:00Z"/>
                    <w:rFonts w:ascii="Source Sans 3" w:hAnsi="Source Sans 3" w:cs="Times New Roman"/>
                    <w:color w:val="000000"/>
                  </w:rPr>
                </w:rPrChange>
              </w:rPr>
            </w:pPr>
          </w:p>
        </w:tc>
      </w:tr>
      <w:tr w:rsidR="00D613E9" w:rsidRPr="007F1D2B" w14:paraId="487B9439" w14:textId="77777777" w:rsidTr="008D6693">
        <w:trPr>
          <w:trHeight w:val="480"/>
          <w:ins w:id="9287" w:author="Administrator" w:date="2026-05-18T15:56:00Z"/>
        </w:trPr>
        <w:tc>
          <w:tcPr>
            <w:tcW w:w="889" w:type="dxa"/>
          </w:tcPr>
          <w:p w14:paraId="3C54A5EF" w14:textId="4BDEE896" w:rsidR="00D613E9" w:rsidRPr="007F1D2B" w:rsidRDefault="00D613E9" w:rsidP="00D613E9">
            <w:pPr>
              <w:pStyle w:val="Frspaiere"/>
              <w:rPr>
                <w:ins w:id="9288" w:author="Administrator" w:date="2026-05-18T15:56:00Z"/>
                <w:rFonts w:ascii="Source Sans 3" w:hAnsi="Source Sans 3"/>
                <w:rPrChange w:id="9289" w:author="Administrator" w:date="2026-06-26T09:54:00Z">
                  <w:rPr>
                    <w:ins w:id="9290" w:author="Administrator" w:date="2026-05-18T15:56:00Z"/>
                    <w:rFonts w:ascii="Source Sans 3" w:hAnsi="Source Sans 3" w:cs="Times New Roman"/>
                    <w:color w:val="000000"/>
                  </w:rPr>
                </w:rPrChange>
              </w:rPr>
            </w:pPr>
            <w:ins w:id="9291" w:author="Administrator" w:date="2026-05-18T16:09:00Z">
              <w:r w:rsidRPr="007F1D2B">
                <w:rPr>
                  <w:rFonts w:ascii="Source Sans 3" w:hAnsi="Source Sans 3"/>
                  <w:rPrChange w:id="9292" w:author="Administrator" w:date="2026-06-26T09:54:00Z">
                    <w:rPr>
                      <w:rFonts w:ascii="Source Sans 3" w:hAnsi="Source Sans 3" w:cs="Times New Roman"/>
                      <w:color w:val="000000"/>
                    </w:rPr>
                  </w:rPrChange>
                </w:rPr>
                <w:t>2175</w:t>
              </w:r>
            </w:ins>
          </w:p>
        </w:tc>
        <w:tc>
          <w:tcPr>
            <w:tcW w:w="1629" w:type="dxa"/>
          </w:tcPr>
          <w:p w14:paraId="166E8364" w14:textId="48F71DBB" w:rsidR="00D613E9" w:rsidRPr="007F1D2B" w:rsidRDefault="00D613E9" w:rsidP="00D613E9">
            <w:pPr>
              <w:pStyle w:val="Frspaiere"/>
              <w:rPr>
                <w:ins w:id="9293" w:author="Administrator" w:date="2026-05-18T15:56:00Z"/>
                <w:rFonts w:ascii="Source Sans 3" w:eastAsia="Times New Roman" w:hAnsi="Source Sans 3"/>
                <w:rPrChange w:id="9294" w:author="Administrator" w:date="2026-06-26T09:54:00Z">
                  <w:rPr>
                    <w:ins w:id="9295" w:author="Administrator" w:date="2026-05-18T15:56:00Z"/>
                    <w:rFonts w:ascii="Source Sans 3" w:eastAsia="Times New Roman" w:hAnsi="Source Sans 3" w:cs="Times New Roman"/>
                    <w:color w:val="000000"/>
                  </w:rPr>
                </w:rPrChange>
              </w:rPr>
            </w:pPr>
            <w:ins w:id="9296" w:author="Administrator" w:date="2026-05-21T09:24:00Z">
              <w:r w:rsidRPr="007F1D2B">
                <w:rPr>
                  <w:rFonts w:ascii="Source Sans 3" w:eastAsia="Times New Roman" w:hAnsi="Source Sans 3"/>
                  <w:rPrChange w:id="9297" w:author="Administrator" w:date="2026-06-26T09:54:00Z">
                    <w:rPr>
                      <w:rFonts w:ascii="Source Sans 3" w:eastAsia="Times New Roman" w:hAnsi="Source Sans 3" w:cs="Times New Roman"/>
                      <w:color w:val="000000"/>
                    </w:rPr>
                  </w:rPrChange>
                </w:rPr>
                <w:t>04-05-2026</w:t>
              </w:r>
            </w:ins>
          </w:p>
        </w:tc>
        <w:tc>
          <w:tcPr>
            <w:tcW w:w="8812" w:type="dxa"/>
          </w:tcPr>
          <w:p w14:paraId="28B34455" w14:textId="240E5778" w:rsidR="00D613E9" w:rsidRPr="007F1D2B" w:rsidRDefault="00D613E9" w:rsidP="00D613E9">
            <w:pPr>
              <w:pStyle w:val="Frspaiere"/>
              <w:rPr>
                <w:ins w:id="9298" w:author="Administrator" w:date="2026-05-18T15:56:00Z"/>
                <w:rFonts w:ascii="Source Sans 3" w:hAnsi="Source Sans 3"/>
                <w:lang w:val="ro-RO"/>
                <w:rPrChange w:id="9299" w:author="Administrator" w:date="2026-06-26T09:54:00Z">
                  <w:rPr>
                    <w:ins w:id="9300" w:author="Administrator" w:date="2026-05-18T15:56:00Z"/>
                    <w:lang w:val="ro-RO"/>
                  </w:rPr>
                </w:rPrChange>
              </w:rPr>
            </w:pPr>
            <w:ins w:id="9301" w:author="Administrator" w:date="2026-05-19T14:45:00Z">
              <w:r w:rsidRPr="007F1D2B">
                <w:rPr>
                  <w:rFonts w:ascii="Source Sans 3" w:hAnsi="Source Sans 3"/>
                  <w:lang w:val="ro-RO"/>
                  <w:rPrChange w:id="9302" w:author="Administrator" w:date="2026-06-26T09:54:00Z">
                    <w:rPr>
                      <w:rFonts w:cs="Times New Roman"/>
                      <w:lang w:val="ro-RO"/>
                    </w:rPr>
                  </w:rPrChange>
                </w:rPr>
                <w:t>privind aprobarea planului de servicii pentru minorul Stancu Sabău Alfio Nicolas</w:t>
              </w:r>
            </w:ins>
          </w:p>
        </w:tc>
        <w:tc>
          <w:tcPr>
            <w:tcW w:w="1560" w:type="dxa"/>
          </w:tcPr>
          <w:p w14:paraId="005142C8" w14:textId="77777777" w:rsidR="00D613E9" w:rsidRPr="007F1D2B" w:rsidRDefault="00D613E9" w:rsidP="00D613E9">
            <w:pPr>
              <w:pStyle w:val="Frspaiere"/>
              <w:rPr>
                <w:ins w:id="9303" w:author="Administrator" w:date="2026-05-18T15:56:00Z"/>
                <w:rFonts w:ascii="Source Sans 3" w:hAnsi="Source Sans 3"/>
                <w:rPrChange w:id="9304" w:author="Administrator" w:date="2026-06-26T09:54:00Z">
                  <w:rPr>
                    <w:ins w:id="9305" w:author="Administrator" w:date="2026-05-18T15:56:00Z"/>
                    <w:rFonts w:ascii="Source Sans 3" w:hAnsi="Source Sans 3" w:cs="Times New Roman"/>
                    <w:color w:val="000000"/>
                  </w:rPr>
                </w:rPrChange>
              </w:rPr>
            </w:pPr>
          </w:p>
        </w:tc>
      </w:tr>
      <w:tr w:rsidR="00D613E9" w:rsidRPr="007F1D2B" w14:paraId="34B56AC6" w14:textId="77777777" w:rsidTr="008D6693">
        <w:trPr>
          <w:trHeight w:val="480"/>
          <w:ins w:id="9306" w:author="Administrator" w:date="2026-05-18T15:56:00Z"/>
        </w:trPr>
        <w:tc>
          <w:tcPr>
            <w:tcW w:w="889" w:type="dxa"/>
          </w:tcPr>
          <w:p w14:paraId="47F236EF" w14:textId="76E1B4B8" w:rsidR="00D613E9" w:rsidRPr="007F1D2B" w:rsidRDefault="00D613E9" w:rsidP="00D613E9">
            <w:pPr>
              <w:pStyle w:val="Frspaiere"/>
              <w:rPr>
                <w:ins w:id="9307" w:author="Administrator" w:date="2026-05-18T15:56:00Z"/>
                <w:rFonts w:ascii="Source Sans 3" w:hAnsi="Source Sans 3"/>
                <w:rPrChange w:id="9308" w:author="Administrator" w:date="2026-06-26T09:54:00Z">
                  <w:rPr>
                    <w:ins w:id="9309" w:author="Administrator" w:date="2026-05-18T15:56:00Z"/>
                    <w:rFonts w:ascii="Source Sans 3" w:hAnsi="Source Sans 3" w:cs="Times New Roman"/>
                    <w:color w:val="000000"/>
                  </w:rPr>
                </w:rPrChange>
              </w:rPr>
            </w:pPr>
            <w:ins w:id="9310" w:author="Administrator" w:date="2026-05-18T16:09:00Z">
              <w:r w:rsidRPr="007F1D2B">
                <w:rPr>
                  <w:rFonts w:ascii="Source Sans 3" w:hAnsi="Source Sans 3"/>
                  <w:rPrChange w:id="9311" w:author="Administrator" w:date="2026-06-26T09:54:00Z">
                    <w:rPr>
                      <w:rFonts w:ascii="Source Sans 3" w:hAnsi="Source Sans 3" w:cs="Times New Roman"/>
                      <w:color w:val="000000"/>
                    </w:rPr>
                  </w:rPrChange>
                </w:rPr>
                <w:t>2174</w:t>
              </w:r>
            </w:ins>
          </w:p>
        </w:tc>
        <w:tc>
          <w:tcPr>
            <w:tcW w:w="1629" w:type="dxa"/>
          </w:tcPr>
          <w:p w14:paraId="32324A17" w14:textId="4B3C59DD" w:rsidR="00D613E9" w:rsidRPr="007F1D2B" w:rsidRDefault="00D613E9" w:rsidP="00D613E9">
            <w:pPr>
              <w:pStyle w:val="Frspaiere"/>
              <w:rPr>
                <w:ins w:id="9312" w:author="Administrator" w:date="2026-05-18T15:56:00Z"/>
                <w:rFonts w:ascii="Source Sans 3" w:eastAsia="Times New Roman" w:hAnsi="Source Sans 3"/>
                <w:rPrChange w:id="9313" w:author="Administrator" w:date="2026-06-26T09:54:00Z">
                  <w:rPr>
                    <w:ins w:id="9314" w:author="Administrator" w:date="2026-05-18T15:56:00Z"/>
                    <w:rFonts w:ascii="Source Sans 3" w:eastAsia="Times New Roman" w:hAnsi="Source Sans 3" w:cs="Times New Roman"/>
                    <w:color w:val="000000"/>
                  </w:rPr>
                </w:rPrChange>
              </w:rPr>
            </w:pPr>
            <w:ins w:id="9315" w:author="Administrator" w:date="2026-05-21T09:24:00Z">
              <w:r w:rsidRPr="007F1D2B">
                <w:rPr>
                  <w:rFonts w:ascii="Source Sans 3" w:eastAsia="Times New Roman" w:hAnsi="Source Sans 3"/>
                  <w:rPrChange w:id="9316" w:author="Administrator" w:date="2026-06-26T09:54:00Z">
                    <w:rPr>
                      <w:rFonts w:ascii="Source Sans 3" w:eastAsia="Times New Roman" w:hAnsi="Source Sans 3" w:cs="Times New Roman"/>
                      <w:color w:val="000000"/>
                    </w:rPr>
                  </w:rPrChange>
                </w:rPr>
                <w:t>04-05-2026</w:t>
              </w:r>
            </w:ins>
          </w:p>
        </w:tc>
        <w:tc>
          <w:tcPr>
            <w:tcW w:w="8812" w:type="dxa"/>
          </w:tcPr>
          <w:p w14:paraId="4E5110F9" w14:textId="6A3B023D" w:rsidR="00D613E9" w:rsidRPr="007F1D2B" w:rsidRDefault="00D613E9" w:rsidP="00D613E9">
            <w:pPr>
              <w:pStyle w:val="Frspaiere"/>
              <w:rPr>
                <w:ins w:id="9317" w:author="Administrator" w:date="2026-05-18T15:56:00Z"/>
                <w:rFonts w:ascii="Source Sans 3" w:hAnsi="Source Sans 3"/>
                <w:lang w:val="ro-RO"/>
                <w:rPrChange w:id="9318" w:author="Administrator" w:date="2026-06-26T09:54:00Z">
                  <w:rPr>
                    <w:ins w:id="9319" w:author="Administrator" w:date="2026-05-18T15:56:00Z"/>
                    <w:rFonts w:ascii="Source Sans 3" w:hAnsi="Source Sans 3" w:cs="Times New Roman"/>
                    <w:lang w:val="ro-RO"/>
                  </w:rPr>
                </w:rPrChange>
              </w:rPr>
            </w:pPr>
            <w:ins w:id="9320" w:author="Administrator" w:date="2026-05-19T14:44:00Z">
              <w:r w:rsidRPr="007F1D2B">
                <w:rPr>
                  <w:rFonts w:ascii="Source Sans 3" w:hAnsi="Source Sans 3"/>
                  <w:lang w:val="ro-RO"/>
                  <w:rPrChange w:id="9321" w:author="Administrator" w:date="2026-06-26T09:54:00Z">
                    <w:rPr>
                      <w:rFonts w:cs="Times New Roman"/>
                      <w:lang w:val="ro-RO"/>
                    </w:rPr>
                  </w:rPrChange>
                </w:rPr>
                <w:t>p</w:t>
              </w:r>
            </w:ins>
            <w:ins w:id="9322" w:author="Administrator" w:date="2026-05-19T14:43:00Z">
              <w:r w:rsidRPr="007F1D2B">
                <w:rPr>
                  <w:rFonts w:ascii="Source Sans 3" w:hAnsi="Source Sans 3"/>
                  <w:lang w:val="ro-RO"/>
                  <w:rPrChange w:id="9323" w:author="Administrator" w:date="2026-06-26T09:54:00Z">
                    <w:rPr>
                      <w:rFonts w:cs="Times New Roman"/>
                      <w:lang w:val="ro-RO"/>
                    </w:rPr>
                  </w:rPrChange>
                </w:rPr>
                <w:t>rivind retragerea autorizațiilor Taxi cu numerele de identificare 864 și 845</w:t>
              </w:r>
            </w:ins>
          </w:p>
        </w:tc>
        <w:tc>
          <w:tcPr>
            <w:tcW w:w="1560" w:type="dxa"/>
          </w:tcPr>
          <w:p w14:paraId="1704F847" w14:textId="77777777" w:rsidR="00D613E9" w:rsidRPr="007F1D2B" w:rsidRDefault="00D613E9" w:rsidP="00D613E9">
            <w:pPr>
              <w:pStyle w:val="Frspaiere"/>
              <w:rPr>
                <w:ins w:id="9324" w:author="Administrator" w:date="2026-05-18T15:56:00Z"/>
                <w:rFonts w:ascii="Source Sans 3" w:hAnsi="Source Sans 3"/>
                <w:rPrChange w:id="9325" w:author="Administrator" w:date="2026-06-26T09:54:00Z">
                  <w:rPr>
                    <w:ins w:id="9326" w:author="Administrator" w:date="2026-05-18T15:56:00Z"/>
                    <w:rFonts w:ascii="Source Sans 3" w:hAnsi="Source Sans 3" w:cs="Times New Roman"/>
                    <w:color w:val="000000"/>
                  </w:rPr>
                </w:rPrChange>
              </w:rPr>
            </w:pPr>
          </w:p>
        </w:tc>
      </w:tr>
      <w:tr w:rsidR="00D613E9" w:rsidRPr="007F1D2B" w14:paraId="14F8F580" w14:textId="77777777" w:rsidTr="008D6693">
        <w:trPr>
          <w:trHeight w:val="480"/>
          <w:ins w:id="9327" w:author="Administrator" w:date="2026-05-18T15:56:00Z"/>
        </w:trPr>
        <w:tc>
          <w:tcPr>
            <w:tcW w:w="889" w:type="dxa"/>
          </w:tcPr>
          <w:p w14:paraId="2ECE0380" w14:textId="408985E0" w:rsidR="00D613E9" w:rsidRPr="007F1D2B" w:rsidRDefault="00D613E9" w:rsidP="00D613E9">
            <w:pPr>
              <w:pStyle w:val="Frspaiere"/>
              <w:rPr>
                <w:ins w:id="9328" w:author="Administrator" w:date="2026-05-18T15:56:00Z"/>
                <w:rFonts w:ascii="Source Sans 3" w:hAnsi="Source Sans 3"/>
                <w:rPrChange w:id="9329" w:author="Administrator" w:date="2026-06-26T09:54:00Z">
                  <w:rPr>
                    <w:ins w:id="9330" w:author="Administrator" w:date="2026-05-18T15:56:00Z"/>
                    <w:rFonts w:ascii="Source Sans 3" w:hAnsi="Source Sans 3" w:cs="Times New Roman"/>
                    <w:color w:val="000000"/>
                  </w:rPr>
                </w:rPrChange>
              </w:rPr>
            </w:pPr>
            <w:ins w:id="9331" w:author="Administrator" w:date="2026-05-18T16:09:00Z">
              <w:r w:rsidRPr="007F1D2B">
                <w:rPr>
                  <w:rFonts w:ascii="Source Sans 3" w:hAnsi="Source Sans 3"/>
                  <w:rPrChange w:id="9332" w:author="Administrator" w:date="2026-06-26T09:54:00Z">
                    <w:rPr>
                      <w:rFonts w:ascii="Source Sans 3" w:hAnsi="Source Sans 3" w:cs="Times New Roman"/>
                      <w:color w:val="000000"/>
                    </w:rPr>
                  </w:rPrChange>
                </w:rPr>
                <w:lastRenderedPageBreak/>
                <w:t>2173</w:t>
              </w:r>
            </w:ins>
          </w:p>
        </w:tc>
        <w:tc>
          <w:tcPr>
            <w:tcW w:w="1629" w:type="dxa"/>
          </w:tcPr>
          <w:p w14:paraId="3069099C" w14:textId="65503F56" w:rsidR="00D613E9" w:rsidRPr="007F1D2B" w:rsidRDefault="00D613E9" w:rsidP="00D613E9">
            <w:pPr>
              <w:pStyle w:val="Frspaiere"/>
              <w:rPr>
                <w:ins w:id="9333" w:author="Administrator" w:date="2026-05-18T15:56:00Z"/>
                <w:rFonts w:ascii="Source Sans 3" w:eastAsia="Times New Roman" w:hAnsi="Source Sans 3"/>
                <w:rPrChange w:id="9334" w:author="Administrator" w:date="2026-06-26T09:54:00Z">
                  <w:rPr>
                    <w:ins w:id="9335" w:author="Administrator" w:date="2026-05-18T15:56:00Z"/>
                    <w:rFonts w:ascii="Source Sans 3" w:eastAsia="Times New Roman" w:hAnsi="Source Sans 3" w:cs="Times New Roman"/>
                    <w:color w:val="000000"/>
                  </w:rPr>
                </w:rPrChange>
              </w:rPr>
            </w:pPr>
            <w:ins w:id="9336" w:author="Administrator" w:date="2026-05-21T09:24:00Z">
              <w:r w:rsidRPr="007F1D2B">
                <w:rPr>
                  <w:rFonts w:ascii="Source Sans 3" w:eastAsia="Times New Roman" w:hAnsi="Source Sans 3"/>
                  <w:rPrChange w:id="9337" w:author="Administrator" w:date="2026-06-26T09:54:00Z">
                    <w:rPr>
                      <w:rFonts w:ascii="Source Sans 3" w:eastAsia="Times New Roman" w:hAnsi="Source Sans 3" w:cs="Times New Roman"/>
                      <w:color w:val="000000"/>
                    </w:rPr>
                  </w:rPrChange>
                </w:rPr>
                <w:t>04-05-2026</w:t>
              </w:r>
            </w:ins>
          </w:p>
        </w:tc>
        <w:tc>
          <w:tcPr>
            <w:tcW w:w="8812" w:type="dxa"/>
          </w:tcPr>
          <w:p w14:paraId="48A283C8" w14:textId="76485DAE" w:rsidR="00D613E9" w:rsidRPr="007F1D2B" w:rsidRDefault="00D613E9" w:rsidP="00D613E9">
            <w:pPr>
              <w:pStyle w:val="Frspaiere"/>
              <w:rPr>
                <w:ins w:id="9338" w:author="Administrator" w:date="2026-05-18T15:56:00Z"/>
                <w:rFonts w:ascii="Source Sans 3" w:hAnsi="Source Sans 3"/>
                <w:lang w:val="ro-RO"/>
                <w:rPrChange w:id="9339" w:author="Administrator" w:date="2026-06-26T09:54:00Z">
                  <w:rPr>
                    <w:ins w:id="9340" w:author="Administrator" w:date="2026-05-18T15:56:00Z"/>
                    <w:rFonts w:ascii="Source Sans 3" w:hAnsi="Source Sans 3" w:cs="Times New Roman"/>
                    <w:lang w:val="ro-RO"/>
                  </w:rPr>
                </w:rPrChange>
              </w:rPr>
            </w:pPr>
            <w:ins w:id="9341" w:author="Administrator" w:date="2026-05-19T14:41:00Z">
              <w:r w:rsidRPr="007F1D2B">
                <w:rPr>
                  <w:rFonts w:ascii="Source Sans 3" w:hAnsi="Source Sans 3"/>
                  <w:lang w:val="ro-RO"/>
                  <w:rPrChange w:id="9342" w:author="Administrator" w:date="2026-06-26T09:54:00Z">
                    <w:rPr>
                      <w:rFonts w:cs="Times New Roman"/>
                      <w:lang w:val="ro-RO"/>
                    </w:rPr>
                  </w:rPrChange>
                </w:rPr>
                <w:t>privind retragerea autorizației taxi cu numărul de identificare 809</w:t>
              </w:r>
            </w:ins>
          </w:p>
        </w:tc>
        <w:tc>
          <w:tcPr>
            <w:tcW w:w="1560" w:type="dxa"/>
          </w:tcPr>
          <w:p w14:paraId="1DA66EE4" w14:textId="77777777" w:rsidR="00D613E9" w:rsidRPr="007F1D2B" w:rsidRDefault="00D613E9" w:rsidP="00D613E9">
            <w:pPr>
              <w:pStyle w:val="Frspaiere"/>
              <w:rPr>
                <w:ins w:id="9343" w:author="Administrator" w:date="2026-05-18T15:56:00Z"/>
                <w:rFonts w:ascii="Source Sans 3" w:hAnsi="Source Sans 3"/>
                <w:rPrChange w:id="9344" w:author="Administrator" w:date="2026-06-26T09:54:00Z">
                  <w:rPr>
                    <w:ins w:id="9345" w:author="Administrator" w:date="2026-05-18T15:56:00Z"/>
                    <w:rFonts w:ascii="Source Sans 3" w:hAnsi="Source Sans 3" w:cs="Times New Roman"/>
                    <w:color w:val="000000"/>
                  </w:rPr>
                </w:rPrChange>
              </w:rPr>
            </w:pPr>
          </w:p>
        </w:tc>
      </w:tr>
      <w:tr w:rsidR="00D613E9" w:rsidRPr="007F1D2B" w14:paraId="679B90EB" w14:textId="77777777" w:rsidTr="008D6693">
        <w:trPr>
          <w:trHeight w:val="480"/>
          <w:ins w:id="9346" w:author="Administrator" w:date="2026-05-18T15:56:00Z"/>
        </w:trPr>
        <w:tc>
          <w:tcPr>
            <w:tcW w:w="889" w:type="dxa"/>
          </w:tcPr>
          <w:p w14:paraId="2DEEECB8" w14:textId="5C36E203" w:rsidR="00D613E9" w:rsidRPr="007F1D2B" w:rsidRDefault="00D613E9" w:rsidP="00D613E9">
            <w:pPr>
              <w:pStyle w:val="Frspaiere"/>
              <w:rPr>
                <w:ins w:id="9347" w:author="Administrator" w:date="2026-05-18T15:56:00Z"/>
                <w:rFonts w:ascii="Source Sans 3" w:hAnsi="Source Sans 3"/>
                <w:rPrChange w:id="9348" w:author="Administrator" w:date="2026-06-26T09:54:00Z">
                  <w:rPr>
                    <w:ins w:id="9349" w:author="Administrator" w:date="2026-05-18T15:56:00Z"/>
                    <w:rFonts w:ascii="Source Sans 3" w:hAnsi="Source Sans 3" w:cs="Times New Roman"/>
                    <w:color w:val="000000"/>
                  </w:rPr>
                </w:rPrChange>
              </w:rPr>
            </w:pPr>
            <w:ins w:id="9350" w:author="Administrator" w:date="2026-05-18T16:09:00Z">
              <w:r w:rsidRPr="007F1D2B">
                <w:rPr>
                  <w:rFonts w:ascii="Source Sans 3" w:hAnsi="Source Sans 3"/>
                  <w:rPrChange w:id="9351" w:author="Administrator" w:date="2026-06-26T09:54:00Z">
                    <w:rPr>
                      <w:rFonts w:ascii="Source Sans 3" w:hAnsi="Source Sans 3" w:cs="Times New Roman"/>
                      <w:color w:val="000000"/>
                    </w:rPr>
                  </w:rPrChange>
                </w:rPr>
                <w:t>2172</w:t>
              </w:r>
            </w:ins>
          </w:p>
        </w:tc>
        <w:tc>
          <w:tcPr>
            <w:tcW w:w="1629" w:type="dxa"/>
          </w:tcPr>
          <w:p w14:paraId="41FC11AE" w14:textId="529AAE18" w:rsidR="00D613E9" w:rsidRPr="007F1D2B" w:rsidRDefault="00D613E9" w:rsidP="00D613E9">
            <w:pPr>
              <w:pStyle w:val="Frspaiere"/>
              <w:rPr>
                <w:ins w:id="9352" w:author="Administrator" w:date="2026-05-18T15:56:00Z"/>
                <w:rFonts w:ascii="Source Sans 3" w:eastAsia="Times New Roman" w:hAnsi="Source Sans 3"/>
                <w:rPrChange w:id="9353" w:author="Administrator" w:date="2026-06-26T09:54:00Z">
                  <w:rPr>
                    <w:ins w:id="9354" w:author="Administrator" w:date="2026-05-18T15:56:00Z"/>
                    <w:rFonts w:ascii="Source Sans 3" w:eastAsia="Times New Roman" w:hAnsi="Source Sans 3" w:cs="Times New Roman"/>
                    <w:color w:val="000000"/>
                  </w:rPr>
                </w:rPrChange>
              </w:rPr>
            </w:pPr>
            <w:ins w:id="9355" w:author="Administrator" w:date="2026-05-21T09:24:00Z">
              <w:r w:rsidRPr="007F1D2B">
                <w:rPr>
                  <w:rFonts w:ascii="Source Sans 3" w:eastAsia="Times New Roman" w:hAnsi="Source Sans 3"/>
                  <w:rPrChange w:id="9356" w:author="Administrator" w:date="2026-06-26T09:54:00Z">
                    <w:rPr>
                      <w:rFonts w:ascii="Source Sans 3" w:eastAsia="Times New Roman" w:hAnsi="Source Sans 3" w:cs="Times New Roman"/>
                      <w:color w:val="000000"/>
                    </w:rPr>
                  </w:rPrChange>
                </w:rPr>
                <w:t>04-05-2026</w:t>
              </w:r>
            </w:ins>
          </w:p>
        </w:tc>
        <w:tc>
          <w:tcPr>
            <w:tcW w:w="8812" w:type="dxa"/>
          </w:tcPr>
          <w:p w14:paraId="7E3F1AF2" w14:textId="6AF11075" w:rsidR="00D613E9" w:rsidRPr="007F1D2B" w:rsidRDefault="00D613E9" w:rsidP="00D613E9">
            <w:pPr>
              <w:pStyle w:val="Frspaiere"/>
              <w:rPr>
                <w:ins w:id="9357" w:author="Administrator" w:date="2026-05-18T15:56:00Z"/>
                <w:rFonts w:ascii="Source Sans 3" w:hAnsi="Source Sans 3"/>
                <w:lang w:val="ro-RO"/>
                <w:rPrChange w:id="9358" w:author="Administrator" w:date="2026-06-26T09:54:00Z">
                  <w:rPr>
                    <w:ins w:id="9359" w:author="Administrator" w:date="2026-05-18T15:56:00Z"/>
                    <w:rFonts w:ascii="Source Sans 3" w:hAnsi="Source Sans 3" w:cs="Times New Roman"/>
                    <w:lang w:val="ro-RO"/>
                  </w:rPr>
                </w:rPrChange>
              </w:rPr>
            </w:pPr>
            <w:ins w:id="9360" w:author="Administrator" w:date="2026-05-19T13:48:00Z">
              <w:r w:rsidRPr="007F1D2B">
                <w:rPr>
                  <w:rFonts w:ascii="Source Sans 3" w:hAnsi="Source Sans 3"/>
                  <w:lang w:val="ro-RO"/>
                  <w:rPrChange w:id="9361" w:author="Administrator" w:date="2026-06-26T09:54:00Z">
                    <w:rPr>
                      <w:rFonts w:cs="Times New Roman"/>
                      <w:lang w:val="ro-RO"/>
                    </w:rPr>
                  </w:rPrChange>
                </w:rPr>
                <w:t>privind retragerea autorizației taxi cu numărul de identificare 704</w:t>
              </w:r>
            </w:ins>
          </w:p>
        </w:tc>
        <w:tc>
          <w:tcPr>
            <w:tcW w:w="1560" w:type="dxa"/>
          </w:tcPr>
          <w:p w14:paraId="55F9B4D7" w14:textId="77777777" w:rsidR="00D613E9" w:rsidRPr="007F1D2B" w:rsidRDefault="00D613E9" w:rsidP="00D613E9">
            <w:pPr>
              <w:pStyle w:val="Frspaiere"/>
              <w:rPr>
                <w:ins w:id="9362" w:author="Administrator" w:date="2026-05-18T15:56:00Z"/>
                <w:rFonts w:ascii="Source Sans 3" w:hAnsi="Source Sans 3"/>
                <w:rPrChange w:id="9363" w:author="Administrator" w:date="2026-06-26T09:54:00Z">
                  <w:rPr>
                    <w:ins w:id="9364" w:author="Administrator" w:date="2026-05-18T15:56:00Z"/>
                    <w:rFonts w:ascii="Source Sans 3" w:hAnsi="Source Sans 3" w:cs="Times New Roman"/>
                    <w:color w:val="000000"/>
                  </w:rPr>
                </w:rPrChange>
              </w:rPr>
            </w:pPr>
          </w:p>
        </w:tc>
      </w:tr>
      <w:tr w:rsidR="00D613E9" w:rsidRPr="007F1D2B" w14:paraId="5F2FF45D" w14:textId="77777777" w:rsidTr="008D6693">
        <w:trPr>
          <w:trHeight w:val="480"/>
          <w:ins w:id="9365" w:author="Administrator" w:date="2026-05-18T15:56:00Z"/>
        </w:trPr>
        <w:tc>
          <w:tcPr>
            <w:tcW w:w="889" w:type="dxa"/>
          </w:tcPr>
          <w:p w14:paraId="56136807" w14:textId="4C791567" w:rsidR="00D613E9" w:rsidRPr="007F1D2B" w:rsidRDefault="00D613E9" w:rsidP="00D613E9">
            <w:pPr>
              <w:pStyle w:val="Frspaiere"/>
              <w:rPr>
                <w:ins w:id="9366" w:author="Administrator" w:date="2026-05-18T15:56:00Z"/>
                <w:rFonts w:ascii="Source Sans 3" w:hAnsi="Source Sans 3"/>
                <w:rPrChange w:id="9367" w:author="Administrator" w:date="2026-06-26T09:54:00Z">
                  <w:rPr>
                    <w:ins w:id="9368" w:author="Administrator" w:date="2026-05-18T15:56:00Z"/>
                    <w:rFonts w:ascii="Source Sans 3" w:hAnsi="Source Sans 3" w:cs="Times New Roman"/>
                    <w:color w:val="000000"/>
                  </w:rPr>
                </w:rPrChange>
              </w:rPr>
            </w:pPr>
            <w:ins w:id="9369" w:author="Administrator" w:date="2026-05-18T16:09:00Z">
              <w:r w:rsidRPr="007F1D2B">
                <w:rPr>
                  <w:rFonts w:ascii="Source Sans 3" w:hAnsi="Source Sans 3"/>
                  <w:rPrChange w:id="9370" w:author="Administrator" w:date="2026-06-26T09:54:00Z">
                    <w:rPr>
                      <w:rFonts w:ascii="Source Sans 3" w:hAnsi="Source Sans 3" w:cs="Times New Roman"/>
                      <w:color w:val="000000"/>
                    </w:rPr>
                  </w:rPrChange>
                </w:rPr>
                <w:t>2171</w:t>
              </w:r>
            </w:ins>
          </w:p>
        </w:tc>
        <w:tc>
          <w:tcPr>
            <w:tcW w:w="1629" w:type="dxa"/>
          </w:tcPr>
          <w:p w14:paraId="418ABA85" w14:textId="13159F1F" w:rsidR="00D613E9" w:rsidRPr="007F1D2B" w:rsidRDefault="00D613E9" w:rsidP="00D613E9">
            <w:pPr>
              <w:pStyle w:val="Frspaiere"/>
              <w:rPr>
                <w:ins w:id="9371" w:author="Administrator" w:date="2026-05-18T15:56:00Z"/>
                <w:rFonts w:ascii="Source Sans 3" w:eastAsia="Times New Roman" w:hAnsi="Source Sans 3"/>
                <w:rPrChange w:id="9372" w:author="Administrator" w:date="2026-06-26T09:54:00Z">
                  <w:rPr>
                    <w:ins w:id="9373" w:author="Administrator" w:date="2026-05-18T15:56:00Z"/>
                    <w:rFonts w:ascii="Source Sans 3" w:eastAsia="Times New Roman" w:hAnsi="Source Sans 3" w:cs="Times New Roman"/>
                    <w:color w:val="000000"/>
                  </w:rPr>
                </w:rPrChange>
              </w:rPr>
            </w:pPr>
            <w:ins w:id="9374" w:author="Administrator" w:date="2026-05-21T09:24:00Z">
              <w:r w:rsidRPr="007F1D2B">
                <w:rPr>
                  <w:rFonts w:ascii="Source Sans 3" w:eastAsia="Times New Roman" w:hAnsi="Source Sans 3"/>
                  <w:rPrChange w:id="9375" w:author="Administrator" w:date="2026-06-26T09:54:00Z">
                    <w:rPr>
                      <w:rFonts w:ascii="Source Sans 3" w:eastAsia="Times New Roman" w:hAnsi="Source Sans 3" w:cs="Times New Roman"/>
                      <w:color w:val="000000"/>
                    </w:rPr>
                  </w:rPrChange>
                </w:rPr>
                <w:t>04-05-2026</w:t>
              </w:r>
            </w:ins>
          </w:p>
        </w:tc>
        <w:tc>
          <w:tcPr>
            <w:tcW w:w="8812" w:type="dxa"/>
          </w:tcPr>
          <w:p w14:paraId="02226254" w14:textId="2FC9A267" w:rsidR="00D613E9" w:rsidRPr="007F1D2B" w:rsidRDefault="00D613E9" w:rsidP="00D613E9">
            <w:pPr>
              <w:pStyle w:val="Frspaiere"/>
              <w:rPr>
                <w:ins w:id="9376" w:author="Administrator" w:date="2026-05-18T15:56:00Z"/>
                <w:rFonts w:ascii="Source Sans 3" w:hAnsi="Source Sans 3"/>
                <w:lang w:val="ro-RO"/>
                <w:rPrChange w:id="9377" w:author="Administrator" w:date="2026-06-26T09:54:00Z">
                  <w:rPr>
                    <w:ins w:id="9378" w:author="Administrator" w:date="2026-05-18T15:56:00Z"/>
                    <w:rFonts w:ascii="Source Sans 3" w:hAnsi="Source Sans 3" w:cs="Times New Roman"/>
                    <w:lang w:val="ro-RO"/>
                  </w:rPr>
                </w:rPrChange>
              </w:rPr>
            </w:pPr>
            <w:ins w:id="9379" w:author="Administrator" w:date="2026-05-19T13:48:00Z">
              <w:r w:rsidRPr="007F1D2B">
                <w:rPr>
                  <w:rFonts w:ascii="Source Sans 3" w:hAnsi="Source Sans 3"/>
                  <w:lang w:val="ro-RO"/>
                  <w:rPrChange w:id="9380" w:author="Administrator" w:date="2026-06-26T09:54:00Z">
                    <w:rPr>
                      <w:rFonts w:cs="Times New Roman"/>
                      <w:lang w:val="ro-RO"/>
                    </w:rPr>
                  </w:rPrChange>
                </w:rPr>
                <w:t>privind delegarea atribuțiilor de ofițer de stare civilă</w:t>
              </w:r>
            </w:ins>
          </w:p>
        </w:tc>
        <w:tc>
          <w:tcPr>
            <w:tcW w:w="1560" w:type="dxa"/>
          </w:tcPr>
          <w:p w14:paraId="7C22D41A" w14:textId="77777777" w:rsidR="00D613E9" w:rsidRPr="007F1D2B" w:rsidRDefault="00D613E9" w:rsidP="00D613E9">
            <w:pPr>
              <w:pStyle w:val="Frspaiere"/>
              <w:rPr>
                <w:ins w:id="9381" w:author="Administrator" w:date="2026-05-18T15:56:00Z"/>
                <w:rFonts w:ascii="Source Sans 3" w:hAnsi="Source Sans 3"/>
                <w:rPrChange w:id="9382" w:author="Administrator" w:date="2026-06-26T09:54:00Z">
                  <w:rPr>
                    <w:ins w:id="9383" w:author="Administrator" w:date="2026-05-18T15:56:00Z"/>
                    <w:rFonts w:ascii="Source Sans 3" w:hAnsi="Source Sans 3" w:cs="Times New Roman"/>
                    <w:color w:val="000000"/>
                  </w:rPr>
                </w:rPrChange>
              </w:rPr>
            </w:pPr>
          </w:p>
        </w:tc>
      </w:tr>
      <w:tr w:rsidR="00D613E9" w:rsidRPr="007F1D2B" w14:paraId="0BC3A8F6" w14:textId="77777777" w:rsidTr="008D6693">
        <w:trPr>
          <w:trHeight w:val="480"/>
          <w:ins w:id="9384" w:author="Administrator" w:date="2026-05-18T15:56:00Z"/>
        </w:trPr>
        <w:tc>
          <w:tcPr>
            <w:tcW w:w="889" w:type="dxa"/>
          </w:tcPr>
          <w:p w14:paraId="4DBE7B8F" w14:textId="22665FE2" w:rsidR="00D613E9" w:rsidRPr="007F1D2B" w:rsidRDefault="00D613E9" w:rsidP="00D613E9">
            <w:pPr>
              <w:pStyle w:val="Frspaiere"/>
              <w:rPr>
                <w:ins w:id="9385" w:author="Administrator" w:date="2026-05-18T15:56:00Z"/>
                <w:rFonts w:ascii="Source Sans 3" w:hAnsi="Source Sans 3"/>
                <w:rPrChange w:id="9386" w:author="Administrator" w:date="2026-06-26T09:54:00Z">
                  <w:rPr>
                    <w:ins w:id="9387" w:author="Administrator" w:date="2026-05-18T15:56:00Z"/>
                    <w:rFonts w:ascii="Source Sans 3" w:hAnsi="Source Sans 3" w:cs="Times New Roman"/>
                    <w:color w:val="000000"/>
                  </w:rPr>
                </w:rPrChange>
              </w:rPr>
            </w:pPr>
            <w:ins w:id="9388" w:author="Administrator" w:date="2026-05-18T16:09:00Z">
              <w:r w:rsidRPr="007F1D2B">
                <w:rPr>
                  <w:rFonts w:ascii="Source Sans 3" w:hAnsi="Source Sans 3"/>
                  <w:rPrChange w:id="9389" w:author="Administrator" w:date="2026-06-26T09:54:00Z">
                    <w:rPr>
                      <w:rFonts w:ascii="Source Sans 3" w:hAnsi="Source Sans 3" w:cs="Times New Roman"/>
                      <w:color w:val="000000"/>
                    </w:rPr>
                  </w:rPrChange>
                </w:rPr>
                <w:t>2170</w:t>
              </w:r>
            </w:ins>
          </w:p>
        </w:tc>
        <w:tc>
          <w:tcPr>
            <w:tcW w:w="1629" w:type="dxa"/>
          </w:tcPr>
          <w:p w14:paraId="1F970CBF" w14:textId="3F8617EB" w:rsidR="00D613E9" w:rsidRPr="007F1D2B" w:rsidRDefault="00D613E9" w:rsidP="00D613E9">
            <w:pPr>
              <w:pStyle w:val="Frspaiere"/>
              <w:rPr>
                <w:ins w:id="9390" w:author="Administrator" w:date="2026-05-18T15:56:00Z"/>
                <w:rFonts w:ascii="Source Sans 3" w:eastAsia="Times New Roman" w:hAnsi="Source Sans 3"/>
                <w:rPrChange w:id="9391" w:author="Administrator" w:date="2026-06-26T09:54:00Z">
                  <w:rPr>
                    <w:ins w:id="9392" w:author="Administrator" w:date="2026-05-18T15:56:00Z"/>
                    <w:rFonts w:ascii="Source Sans 3" w:eastAsia="Times New Roman" w:hAnsi="Source Sans 3" w:cs="Times New Roman"/>
                    <w:color w:val="000000"/>
                  </w:rPr>
                </w:rPrChange>
              </w:rPr>
            </w:pPr>
            <w:ins w:id="9393" w:author="Administrator" w:date="2026-05-21T09:24:00Z">
              <w:r w:rsidRPr="007F1D2B">
                <w:rPr>
                  <w:rFonts w:ascii="Source Sans 3" w:eastAsia="Times New Roman" w:hAnsi="Source Sans 3"/>
                  <w:rPrChange w:id="9394" w:author="Administrator" w:date="2026-06-26T09:54:00Z">
                    <w:rPr>
                      <w:rFonts w:ascii="Source Sans 3" w:eastAsia="Times New Roman" w:hAnsi="Source Sans 3" w:cs="Times New Roman"/>
                      <w:color w:val="000000"/>
                    </w:rPr>
                  </w:rPrChange>
                </w:rPr>
                <w:t>04-05-2026</w:t>
              </w:r>
            </w:ins>
          </w:p>
        </w:tc>
        <w:tc>
          <w:tcPr>
            <w:tcW w:w="8812" w:type="dxa"/>
          </w:tcPr>
          <w:p w14:paraId="00D0AF2B" w14:textId="2EF3692A" w:rsidR="00D613E9" w:rsidRPr="007F1D2B" w:rsidRDefault="00D613E9" w:rsidP="00D613E9">
            <w:pPr>
              <w:pStyle w:val="Frspaiere"/>
              <w:rPr>
                <w:ins w:id="9395" w:author="Administrator" w:date="2026-05-18T15:56:00Z"/>
                <w:rFonts w:ascii="Source Sans 3" w:hAnsi="Source Sans 3"/>
                <w:lang w:val="ro-RO"/>
                <w:rPrChange w:id="9396" w:author="Administrator" w:date="2026-06-26T09:54:00Z">
                  <w:rPr>
                    <w:ins w:id="9397" w:author="Administrator" w:date="2026-05-18T15:56:00Z"/>
                    <w:rFonts w:ascii="Source Sans 3" w:hAnsi="Source Sans 3" w:cs="Times New Roman"/>
                    <w:lang w:val="ro-RO"/>
                  </w:rPr>
                </w:rPrChange>
              </w:rPr>
            </w:pPr>
            <w:ins w:id="9398" w:author="Administrator" w:date="2026-05-19T13:47:00Z">
              <w:r w:rsidRPr="007F1D2B">
                <w:rPr>
                  <w:rFonts w:ascii="Source Sans 3" w:hAnsi="Source Sans 3"/>
                  <w:lang w:val="ro-RO"/>
                  <w:rPrChange w:id="9399" w:author="Administrator" w:date="2026-06-26T09:54:00Z">
                    <w:rPr>
                      <w:rFonts w:cs="Times New Roman"/>
                      <w:lang w:val="ro-RO"/>
                    </w:rPr>
                  </w:rPrChange>
                </w:rPr>
                <w:t>privind desemnarea funcționarilor publici din aparatul de specialitate al Primarului care vor asigura secretariatul comisiei de evaluare și secretariatul comisiei de soluționare a contestațiilor constituite pentru licitația publică privind vânzarea imobilului ( teren + construcție) situat în Ploiești, strada Eroilor, nr. 58, înscris în Cartea Funciară nr. 153140, ce aparține domeniului privat al Municipiului Ploiești</w:t>
              </w:r>
            </w:ins>
          </w:p>
        </w:tc>
        <w:tc>
          <w:tcPr>
            <w:tcW w:w="1560" w:type="dxa"/>
          </w:tcPr>
          <w:p w14:paraId="60DCA570" w14:textId="77777777" w:rsidR="00D613E9" w:rsidRPr="007F1D2B" w:rsidRDefault="00D613E9" w:rsidP="00D613E9">
            <w:pPr>
              <w:pStyle w:val="Frspaiere"/>
              <w:rPr>
                <w:ins w:id="9400" w:author="Administrator" w:date="2026-05-18T15:56:00Z"/>
                <w:rFonts w:ascii="Source Sans 3" w:hAnsi="Source Sans 3"/>
                <w:rPrChange w:id="9401" w:author="Administrator" w:date="2026-06-26T09:54:00Z">
                  <w:rPr>
                    <w:ins w:id="9402" w:author="Administrator" w:date="2026-05-18T15:56:00Z"/>
                    <w:rFonts w:ascii="Source Sans 3" w:hAnsi="Source Sans 3" w:cs="Times New Roman"/>
                    <w:color w:val="000000"/>
                  </w:rPr>
                </w:rPrChange>
              </w:rPr>
            </w:pPr>
          </w:p>
        </w:tc>
      </w:tr>
      <w:tr w:rsidR="00D613E9" w:rsidRPr="007F1D2B" w14:paraId="46E423AF" w14:textId="77777777" w:rsidTr="008D6693">
        <w:trPr>
          <w:trHeight w:val="480"/>
          <w:ins w:id="9403" w:author="Administrator" w:date="2026-05-18T15:56:00Z"/>
        </w:trPr>
        <w:tc>
          <w:tcPr>
            <w:tcW w:w="889" w:type="dxa"/>
          </w:tcPr>
          <w:p w14:paraId="6C359A30" w14:textId="59D6D997" w:rsidR="00D613E9" w:rsidRPr="007F1D2B" w:rsidRDefault="00D613E9" w:rsidP="00D613E9">
            <w:pPr>
              <w:pStyle w:val="Frspaiere"/>
              <w:rPr>
                <w:ins w:id="9404" w:author="Administrator" w:date="2026-05-18T15:56:00Z"/>
                <w:rFonts w:ascii="Source Sans 3" w:hAnsi="Source Sans 3"/>
                <w:rPrChange w:id="9405" w:author="Administrator" w:date="2026-06-26T09:54:00Z">
                  <w:rPr>
                    <w:ins w:id="9406" w:author="Administrator" w:date="2026-05-18T15:56:00Z"/>
                    <w:rFonts w:ascii="Source Sans 3" w:hAnsi="Source Sans 3" w:cs="Times New Roman"/>
                    <w:color w:val="000000"/>
                  </w:rPr>
                </w:rPrChange>
              </w:rPr>
            </w:pPr>
            <w:ins w:id="9407" w:author="Administrator" w:date="2026-05-18T16:08:00Z">
              <w:r w:rsidRPr="007F1D2B">
                <w:rPr>
                  <w:rFonts w:ascii="Source Sans 3" w:hAnsi="Source Sans 3"/>
                  <w:rPrChange w:id="9408" w:author="Administrator" w:date="2026-06-26T09:54:00Z">
                    <w:rPr>
                      <w:rFonts w:ascii="Source Sans 3" w:hAnsi="Source Sans 3" w:cs="Times New Roman"/>
                      <w:color w:val="000000"/>
                    </w:rPr>
                  </w:rPrChange>
                </w:rPr>
                <w:t>2169</w:t>
              </w:r>
            </w:ins>
          </w:p>
        </w:tc>
        <w:tc>
          <w:tcPr>
            <w:tcW w:w="1629" w:type="dxa"/>
          </w:tcPr>
          <w:p w14:paraId="5F6925D0" w14:textId="165059EE" w:rsidR="00D613E9" w:rsidRPr="007F1D2B" w:rsidRDefault="00D613E9" w:rsidP="00D613E9">
            <w:pPr>
              <w:pStyle w:val="Frspaiere"/>
              <w:rPr>
                <w:ins w:id="9409" w:author="Administrator" w:date="2026-05-18T15:56:00Z"/>
                <w:rFonts w:ascii="Source Sans 3" w:eastAsia="Times New Roman" w:hAnsi="Source Sans 3"/>
                <w:rPrChange w:id="9410" w:author="Administrator" w:date="2026-06-26T09:54:00Z">
                  <w:rPr>
                    <w:ins w:id="9411" w:author="Administrator" w:date="2026-05-18T15:56:00Z"/>
                    <w:rFonts w:ascii="Source Sans 3" w:eastAsia="Times New Roman" w:hAnsi="Source Sans 3" w:cs="Times New Roman"/>
                    <w:color w:val="000000"/>
                  </w:rPr>
                </w:rPrChange>
              </w:rPr>
            </w:pPr>
            <w:ins w:id="9412" w:author="Administrator" w:date="2026-05-21T09:24:00Z">
              <w:r w:rsidRPr="007F1D2B">
                <w:rPr>
                  <w:rFonts w:ascii="Source Sans 3" w:eastAsia="Times New Roman" w:hAnsi="Source Sans 3"/>
                  <w:rPrChange w:id="9413" w:author="Administrator" w:date="2026-06-26T09:54:00Z">
                    <w:rPr>
                      <w:rFonts w:ascii="Source Sans 3" w:eastAsia="Times New Roman" w:hAnsi="Source Sans 3" w:cs="Times New Roman"/>
                      <w:color w:val="000000"/>
                    </w:rPr>
                  </w:rPrChange>
                </w:rPr>
                <w:t>04-05-2026</w:t>
              </w:r>
            </w:ins>
          </w:p>
        </w:tc>
        <w:tc>
          <w:tcPr>
            <w:tcW w:w="8812" w:type="dxa"/>
          </w:tcPr>
          <w:p w14:paraId="5FDC787F" w14:textId="1511CBA3" w:rsidR="00D613E9" w:rsidRPr="007F1D2B" w:rsidRDefault="00D613E9" w:rsidP="00D613E9">
            <w:pPr>
              <w:pStyle w:val="Frspaiere"/>
              <w:rPr>
                <w:ins w:id="9414" w:author="Administrator" w:date="2026-05-18T15:56:00Z"/>
                <w:rFonts w:ascii="Source Sans 3" w:hAnsi="Source Sans 3"/>
                <w:lang w:val="ro-RO"/>
                <w:rPrChange w:id="9415" w:author="Administrator" w:date="2026-06-26T09:54:00Z">
                  <w:rPr>
                    <w:ins w:id="9416" w:author="Administrator" w:date="2026-05-18T15:56:00Z"/>
                    <w:rFonts w:ascii="Source Sans 3" w:hAnsi="Source Sans 3" w:cs="Times New Roman"/>
                    <w:lang w:val="ro-RO"/>
                  </w:rPr>
                </w:rPrChange>
              </w:rPr>
            </w:pPr>
            <w:ins w:id="9417" w:author="Administrator" w:date="2026-05-19T14:41:00Z">
              <w:r w:rsidRPr="007F1D2B">
                <w:rPr>
                  <w:rFonts w:ascii="Source Sans 3" w:hAnsi="Source Sans 3"/>
                  <w:lang w:val="ro-RO"/>
                  <w:rPrChange w:id="9418" w:author="Administrator" w:date="2026-06-26T09:54:00Z">
                    <w:rPr>
                      <w:rFonts w:ascii="Source Sans 3" w:hAnsi="Source Sans 3" w:cs="Times New Roman"/>
                      <w:lang w:val="ro-RO"/>
                    </w:rPr>
                  </w:rPrChange>
                </w:rPr>
                <w:t>Venit minim de incluziune</w:t>
              </w:r>
            </w:ins>
          </w:p>
        </w:tc>
        <w:tc>
          <w:tcPr>
            <w:tcW w:w="1560" w:type="dxa"/>
          </w:tcPr>
          <w:p w14:paraId="28079B78" w14:textId="77777777" w:rsidR="00D613E9" w:rsidRPr="007F1D2B" w:rsidRDefault="00D613E9" w:rsidP="00D613E9">
            <w:pPr>
              <w:pStyle w:val="Frspaiere"/>
              <w:rPr>
                <w:ins w:id="9419" w:author="Administrator" w:date="2026-05-18T15:56:00Z"/>
                <w:rFonts w:ascii="Source Sans 3" w:hAnsi="Source Sans 3"/>
                <w:rPrChange w:id="9420" w:author="Administrator" w:date="2026-06-26T09:54:00Z">
                  <w:rPr>
                    <w:ins w:id="9421" w:author="Administrator" w:date="2026-05-18T15:56:00Z"/>
                    <w:rFonts w:ascii="Source Sans 3" w:hAnsi="Source Sans 3" w:cs="Times New Roman"/>
                    <w:color w:val="000000"/>
                  </w:rPr>
                </w:rPrChange>
              </w:rPr>
            </w:pPr>
          </w:p>
        </w:tc>
      </w:tr>
      <w:tr w:rsidR="00D613E9" w:rsidRPr="007F1D2B" w14:paraId="67DB9F9C" w14:textId="77777777" w:rsidTr="008D6693">
        <w:trPr>
          <w:trHeight w:val="480"/>
          <w:ins w:id="9422" w:author="Administrator" w:date="2026-05-18T15:56:00Z"/>
        </w:trPr>
        <w:tc>
          <w:tcPr>
            <w:tcW w:w="889" w:type="dxa"/>
          </w:tcPr>
          <w:p w14:paraId="651D1952" w14:textId="3BFD0B38" w:rsidR="00D613E9" w:rsidRPr="007F1D2B" w:rsidRDefault="00D613E9" w:rsidP="00D613E9">
            <w:pPr>
              <w:pStyle w:val="Frspaiere"/>
              <w:rPr>
                <w:ins w:id="9423" w:author="Administrator" w:date="2026-05-18T15:56:00Z"/>
                <w:rFonts w:ascii="Source Sans 3" w:hAnsi="Source Sans 3"/>
                <w:rPrChange w:id="9424" w:author="Administrator" w:date="2026-06-26T09:54:00Z">
                  <w:rPr>
                    <w:ins w:id="9425" w:author="Administrator" w:date="2026-05-18T15:56:00Z"/>
                    <w:rFonts w:ascii="Source Sans 3" w:hAnsi="Source Sans 3" w:cs="Times New Roman"/>
                    <w:color w:val="000000"/>
                  </w:rPr>
                </w:rPrChange>
              </w:rPr>
            </w:pPr>
            <w:ins w:id="9426" w:author="Administrator" w:date="2026-05-19T13:46:00Z">
              <w:r w:rsidRPr="007F1D2B">
                <w:rPr>
                  <w:rFonts w:ascii="Source Sans 3" w:hAnsi="Source Sans 3"/>
                  <w:rPrChange w:id="9427" w:author="Administrator" w:date="2026-06-26T09:54:00Z">
                    <w:rPr>
                      <w:rFonts w:ascii="Source Sans 3" w:hAnsi="Source Sans 3" w:cs="Times New Roman"/>
                      <w:color w:val="000000"/>
                    </w:rPr>
                  </w:rPrChange>
                </w:rPr>
                <w:t>2168</w:t>
              </w:r>
            </w:ins>
          </w:p>
        </w:tc>
        <w:tc>
          <w:tcPr>
            <w:tcW w:w="1629" w:type="dxa"/>
          </w:tcPr>
          <w:p w14:paraId="28614AB0" w14:textId="302D2875" w:rsidR="00D613E9" w:rsidRPr="007F1D2B" w:rsidRDefault="00D613E9" w:rsidP="00D613E9">
            <w:pPr>
              <w:pStyle w:val="Frspaiere"/>
              <w:rPr>
                <w:ins w:id="9428" w:author="Administrator" w:date="2026-05-18T15:56:00Z"/>
                <w:rFonts w:ascii="Source Sans 3" w:eastAsia="Times New Roman" w:hAnsi="Source Sans 3"/>
                <w:rPrChange w:id="9429" w:author="Administrator" w:date="2026-06-26T09:54:00Z">
                  <w:rPr>
                    <w:ins w:id="9430" w:author="Administrator" w:date="2026-05-18T15:56:00Z"/>
                    <w:rFonts w:ascii="Source Sans 3" w:eastAsia="Times New Roman" w:hAnsi="Source Sans 3" w:cs="Times New Roman"/>
                    <w:color w:val="000000"/>
                  </w:rPr>
                </w:rPrChange>
              </w:rPr>
            </w:pPr>
            <w:ins w:id="9431" w:author="Administrator" w:date="2026-05-21T09:24:00Z">
              <w:r w:rsidRPr="007F1D2B">
                <w:rPr>
                  <w:rFonts w:ascii="Source Sans 3" w:eastAsia="Times New Roman" w:hAnsi="Source Sans 3"/>
                  <w:rPrChange w:id="9432" w:author="Administrator" w:date="2026-06-26T09:54:00Z">
                    <w:rPr>
                      <w:rFonts w:ascii="Source Sans 3" w:eastAsia="Times New Roman" w:hAnsi="Source Sans 3" w:cs="Times New Roman"/>
                      <w:color w:val="000000"/>
                    </w:rPr>
                  </w:rPrChange>
                </w:rPr>
                <w:t>04-05-2026</w:t>
              </w:r>
            </w:ins>
          </w:p>
        </w:tc>
        <w:tc>
          <w:tcPr>
            <w:tcW w:w="8812" w:type="dxa"/>
          </w:tcPr>
          <w:p w14:paraId="377B0AFE" w14:textId="6C7768D1" w:rsidR="00D613E9" w:rsidRPr="007F1D2B" w:rsidRDefault="00D613E9" w:rsidP="00D613E9">
            <w:pPr>
              <w:pStyle w:val="Frspaiere"/>
              <w:rPr>
                <w:ins w:id="9433" w:author="Administrator" w:date="2026-05-18T15:56:00Z"/>
                <w:rFonts w:ascii="Source Sans 3" w:hAnsi="Source Sans 3"/>
                <w:lang w:val="ro-RO"/>
                <w:rPrChange w:id="9434" w:author="Administrator" w:date="2026-06-26T09:54:00Z">
                  <w:rPr>
                    <w:ins w:id="9435" w:author="Administrator" w:date="2026-05-18T15:56:00Z"/>
                    <w:rFonts w:ascii="Source Sans 3" w:hAnsi="Source Sans 3" w:cs="Times New Roman"/>
                    <w:lang w:val="ro-RO"/>
                  </w:rPr>
                </w:rPrChange>
              </w:rPr>
            </w:pPr>
            <w:ins w:id="9436" w:author="Administrator" w:date="2026-05-19T13:45:00Z">
              <w:r w:rsidRPr="007F1D2B">
                <w:rPr>
                  <w:rFonts w:ascii="Source Sans 3" w:hAnsi="Source Sans 3"/>
                  <w:lang w:val="ro-RO"/>
                  <w:rPrChange w:id="9437" w:author="Administrator" w:date="2026-06-26T09:54:00Z">
                    <w:rPr>
                      <w:rFonts w:cs="Times New Roman"/>
                      <w:lang w:val="ro-RO"/>
                    </w:rPr>
                  </w:rPrChange>
                </w:rPr>
                <w:t>privind admiterea cererii de rectificare</w:t>
              </w:r>
            </w:ins>
          </w:p>
        </w:tc>
        <w:tc>
          <w:tcPr>
            <w:tcW w:w="1560" w:type="dxa"/>
          </w:tcPr>
          <w:p w14:paraId="06618FF0" w14:textId="77777777" w:rsidR="00D613E9" w:rsidRPr="007F1D2B" w:rsidRDefault="00D613E9" w:rsidP="00D613E9">
            <w:pPr>
              <w:pStyle w:val="Frspaiere"/>
              <w:rPr>
                <w:ins w:id="9438" w:author="Administrator" w:date="2026-05-18T15:56:00Z"/>
                <w:rFonts w:ascii="Source Sans 3" w:hAnsi="Source Sans 3"/>
                <w:rPrChange w:id="9439" w:author="Administrator" w:date="2026-06-26T09:54:00Z">
                  <w:rPr>
                    <w:ins w:id="9440" w:author="Administrator" w:date="2026-05-18T15:56:00Z"/>
                    <w:rFonts w:ascii="Source Sans 3" w:hAnsi="Source Sans 3" w:cs="Times New Roman"/>
                    <w:color w:val="000000"/>
                  </w:rPr>
                </w:rPrChange>
              </w:rPr>
            </w:pPr>
          </w:p>
        </w:tc>
      </w:tr>
      <w:tr w:rsidR="00D613E9" w:rsidRPr="007F1D2B" w14:paraId="374C9D52" w14:textId="77777777" w:rsidTr="008D6693">
        <w:trPr>
          <w:trHeight w:val="480"/>
          <w:ins w:id="9441" w:author="Administrator" w:date="2026-04-27T11:40:00Z"/>
        </w:trPr>
        <w:tc>
          <w:tcPr>
            <w:tcW w:w="889" w:type="dxa"/>
          </w:tcPr>
          <w:p w14:paraId="7E1484FB" w14:textId="36DFD479" w:rsidR="00D613E9" w:rsidRPr="007F1D2B" w:rsidRDefault="00D613E9" w:rsidP="00D613E9">
            <w:pPr>
              <w:pStyle w:val="Frspaiere"/>
              <w:rPr>
                <w:ins w:id="9442" w:author="Administrator" w:date="2026-04-27T11:40:00Z"/>
                <w:rFonts w:ascii="Source Sans 3" w:hAnsi="Source Sans 3"/>
                <w:rPrChange w:id="9443" w:author="Administrator" w:date="2026-06-26T09:54:00Z">
                  <w:rPr>
                    <w:ins w:id="9444" w:author="Administrator" w:date="2026-04-27T11:40:00Z"/>
                    <w:rFonts w:ascii="Source Sans 3" w:hAnsi="Source Sans 3" w:cs="Times New Roman"/>
                    <w:color w:val="000000"/>
                  </w:rPr>
                </w:rPrChange>
              </w:rPr>
            </w:pPr>
            <w:ins w:id="9445" w:author="Administrator" w:date="2026-05-04T08:46:00Z">
              <w:r w:rsidRPr="007F1D2B">
                <w:rPr>
                  <w:rFonts w:ascii="Source Sans 3" w:hAnsi="Source Sans 3"/>
                  <w:rPrChange w:id="9446" w:author="Administrator" w:date="2026-06-26T09:54:00Z">
                    <w:rPr>
                      <w:rFonts w:ascii="Source Sans 3" w:hAnsi="Source Sans 3" w:cs="Times New Roman"/>
                      <w:color w:val="000000"/>
                    </w:rPr>
                  </w:rPrChange>
                </w:rPr>
                <w:t>2167</w:t>
              </w:r>
            </w:ins>
          </w:p>
        </w:tc>
        <w:tc>
          <w:tcPr>
            <w:tcW w:w="1629" w:type="dxa"/>
          </w:tcPr>
          <w:p w14:paraId="743E7F53" w14:textId="3540E59F" w:rsidR="00D613E9" w:rsidRPr="007F1D2B" w:rsidRDefault="00D613E9" w:rsidP="00D613E9">
            <w:pPr>
              <w:pStyle w:val="Frspaiere"/>
              <w:rPr>
                <w:ins w:id="9447" w:author="Administrator" w:date="2026-04-27T11:40:00Z"/>
                <w:rFonts w:ascii="Source Sans 3" w:eastAsia="Times New Roman" w:hAnsi="Source Sans 3"/>
                <w:rPrChange w:id="9448" w:author="Administrator" w:date="2026-06-26T09:54:00Z">
                  <w:rPr>
                    <w:ins w:id="9449" w:author="Administrator" w:date="2026-04-27T11:40:00Z"/>
                    <w:rFonts w:ascii="Source Sans 3" w:eastAsia="Times New Roman" w:hAnsi="Source Sans 3" w:cs="Times New Roman"/>
                    <w:color w:val="000000"/>
                  </w:rPr>
                </w:rPrChange>
              </w:rPr>
            </w:pPr>
            <w:ins w:id="9450" w:author="Administrator" w:date="2026-05-04T08:46:00Z">
              <w:r w:rsidRPr="007F1D2B">
                <w:rPr>
                  <w:rFonts w:ascii="Source Sans 3" w:eastAsia="Times New Roman" w:hAnsi="Source Sans 3"/>
                  <w:rPrChange w:id="9451" w:author="Administrator" w:date="2026-06-26T09:54:00Z">
                    <w:rPr>
                      <w:rFonts w:ascii="Source Sans 3" w:eastAsia="Times New Roman" w:hAnsi="Source Sans 3" w:cs="Times New Roman"/>
                      <w:color w:val="000000"/>
                    </w:rPr>
                  </w:rPrChange>
                </w:rPr>
                <w:t>30-04-2026</w:t>
              </w:r>
            </w:ins>
          </w:p>
        </w:tc>
        <w:tc>
          <w:tcPr>
            <w:tcW w:w="8812" w:type="dxa"/>
          </w:tcPr>
          <w:p w14:paraId="1CA793F5" w14:textId="4F081F89" w:rsidR="00D613E9" w:rsidRPr="007F1D2B" w:rsidRDefault="00D613E9" w:rsidP="00D613E9">
            <w:pPr>
              <w:pStyle w:val="Frspaiere"/>
              <w:rPr>
                <w:ins w:id="9452" w:author="Administrator" w:date="2026-04-27T11:40:00Z"/>
                <w:rFonts w:ascii="Source Sans 3" w:hAnsi="Source Sans 3"/>
                <w:lang w:val="ro-RO"/>
                <w:rPrChange w:id="9453" w:author="Administrator" w:date="2026-06-26T09:54:00Z">
                  <w:rPr>
                    <w:ins w:id="9454" w:author="Administrator" w:date="2026-04-27T11:40:00Z"/>
                    <w:rFonts w:ascii="Source Sans 3" w:hAnsi="Source Sans 3" w:cs="Times New Roman"/>
                    <w:lang w:val="ro-RO"/>
                  </w:rPr>
                </w:rPrChange>
              </w:rPr>
            </w:pPr>
            <w:ins w:id="9455" w:author="Administrator" w:date="2026-05-04T10:26:00Z">
              <w:r w:rsidRPr="007F1D2B">
                <w:rPr>
                  <w:rFonts w:ascii="Source Sans 3" w:hAnsi="Source Sans 3"/>
                  <w:lang w:val="ro-RO"/>
                  <w:rPrChange w:id="9456" w:author="Administrator" w:date="2026-06-26T09:54:00Z">
                    <w:rPr>
                      <w:rFonts w:ascii="Source Sans 3" w:hAnsi="Source Sans 3" w:cs="Times New Roman"/>
                      <w:lang w:val="ro-RO"/>
                    </w:rPr>
                  </w:rPrChange>
                </w:rPr>
                <w:t xml:space="preserve">privind </w:t>
              </w:r>
            </w:ins>
            <w:ins w:id="9457" w:author="Administrator" w:date="2026-05-04T10:27:00Z">
              <w:r w:rsidRPr="007F1D2B">
                <w:rPr>
                  <w:rFonts w:ascii="Source Sans 3" w:hAnsi="Source Sans 3"/>
                  <w:lang w:val="ro-RO"/>
                  <w:rPrChange w:id="9458" w:author="Administrator" w:date="2026-06-26T09:54:00Z">
                    <w:rPr>
                      <w:rFonts w:ascii="Source Sans 3" w:hAnsi="Source Sans 3" w:cs="Times New Roman"/>
                      <w:lang w:val="ro-RO"/>
                    </w:rPr>
                  </w:rPrChange>
                </w:rPr>
                <w:t>modificarea Dispoziției Primarului Municipiului Ploiești nr. 3945/12.11.2024 privind nominalizarea persoanelor care vor semna și întocmi protocoalelel de predare preluare și procesele verbale de punere în posesie încheiate în baza unor dispoziții emise în baza Legii nr. 10/2001 sau a unor hotărâri judecătorești definitive și irevocabile</w:t>
              </w:r>
            </w:ins>
          </w:p>
        </w:tc>
        <w:tc>
          <w:tcPr>
            <w:tcW w:w="1560" w:type="dxa"/>
          </w:tcPr>
          <w:p w14:paraId="63E3DAC5" w14:textId="77777777" w:rsidR="00D613E9" w:rsidRPr="007F1D2B" w:rsidRDefault="00D613E9" w:rsidP="00D613E9">
            <w:pPr>
              <w:pStyle w:val="Frspaiere"/>
              <w:rPr>
                <w:ins w:id="9459" w:author="Administrator" w:date="2026-04-27T11:40:00Z"/>
                <w:rFonts w:ascii="Source Sans 3" w:hAnsi="Source Sans 3"/>
                <w:rPrChange w:id="9460" w:author="Administrator" w:date="2026-06-26T09:54:00Z">
                  <w:rPr>
                    <w:ins w:id="9461" w:author="Administrator" w:date="2026-04-27T11:40:00Z"/>
                    <w:rFonts w:ascii="Source Sans 3" w:hAnsi="Source Sans 3" w:cs="Times New Roman"/>
                    <w:color w:val="000000"/>
                  </w:rPr>
                </w:rPrChange>
              </w:rPr>
            </w:pPr>
          </w:p>
        </w:tc>
      </w:tr>
      <w:tr w:rsidR="00D613E9" w:rsidRPr="007F1D2B" w14:paraId="7E3A8068" w14:textId="77777777" w:rsidTr="008D6693">
        <w:trPr>
          <w:trHeight w:val="480"/>
          <w:ins w:id="9462" w:author="Administrator" w:date="2026-04-27T11:40:00Z"/>
        </w:trPr>
        <w:tc>
          <w:tcPr>
            <w:tcW w:w="889" w:type="dxa"/>
          </w:tcPr>
          <w:p w14:paraId="113C1FE5" w14:textId="4FC44033" w:rsidR="00D613E9" w:rsidRPr="007F1D2B" w:rsidRDefault="00D613E9" w:rsidP="00D613E9">
            <w:pPr>
              <w:pStyle w:val="Frspaiere"/>
              <w:rPr>
                <w:ins w:id="9463" w:author="Administrator" w:date="2026-04-27T11:40:00Z"/>
                <w:rFonts w:ascii="Source Sans 3" w:hAnsi="Source Sans 3"/>
                <w:rPrChange w:id="9464" w:author="Administrator" w:date="2026-06-26T09:54:00Z">
                  <w:rPr>
                    <w:ins w:id="9465" w:author="Administrator" w:date="2026-04-27T11:40:00Z"/>
                    <w:rFonts w:ascii="Source Sans 3" w:hAnsi="Source Sans 3" w:cs="Times New Roman"/>
                    <w:color w:val="000000"/>
                  </w:rPr>
                </w:rPrChange>
              </w:rPr>
            </w:pPr>
            <w:ins w:id="9466" w:author="Administrator" w:date="2026-05-04T08:46:00Z">
              <w:r w:rsidRPr="007F1D2B">
                <w:rPr>
                  <w:rFonts w:ascii="Source Sans 3" w:hAnsi="Source Sans 3"/>
                  <w:rPrChange w:id="9467" w:author="Administrator" w:date="2026-06-26T09:54:00Z">
                    <w:rPr>
                      <w:rFonts w:ascii="Source Sans 3" w:hAnsi="Source Sans 3" w:cs="Times New Roman"/>
                      <w:color w:val="000000"/>
                    </w:rPr>
                  </w:rPrChange>
                </w:rPr>
                <w:t>2166</w:t>
              </w:r>
            </w:ins>
          </w:p>
        </w:tc>
        <w:tc>
          <w:tcPr>
            <w:tcW w:w="1629" w:type="dxa"/>
          </w:tcPr>
          <w:p w14:paraId="4AA04425" w14:textId="15B5D77C" w:rsidR="00D613E9" w:rsidRPr="007F1D2B" w:rsidRDefault="00D613E9" w:rsidP="00D613E9">
            <w:pPr>
              <w:pStyle w:val="Frspaiere"/>
              <w:rPr>
                <w:ins w:id="9468" w:author="Administrator" w:date="2026-04-27T11:40:00Z"/>
                <w:rFonts w:ascii="Source Sans 3" w:eastAsia="Times New Roman" w:hAnsi="Source Sans 3"/>
                <w:rPrChange w:id="9469" w:author="Administrator" w:date="2026-06-26T09:54:00Z">
                  <w:rPr>
                    <w:ins w:id="9470" w:author="Administrator" w:date="2026-04-27T11:40:00Z"/>
                    <w:rFonts w:ascii="Source Sans 3" w:eastAsia="Times New Roman" w:hAnsi="Source Sans 3" w:cs="Times New Roman"/>
                    <w:color w:val="000000"/>
                  </w:rPr>
                </w:rPrChange>
              </w:rPr>
            </w:pPr>
            <w:ins w:id="9471" w:author="Administrator" w:date="2026-05-04T08:46:00Z">
              <w:r w:rsidRPr="007F1D2B">
                <w:rPr>
                  <w:rFonts w:ascii="Source Sans 3" w:eastAsia="Times New Roman" w:hAnsi="Source Sans 3"/>
                  <w:rPrChange w:id="9472" w:author="Administrator" w:date="2026-06-26T09:54:00Z">
                    <w:rPr>
                      <w:rFonts w:ascii="Source Sans 3" w:eastAsia="Times New Roman" w:hAnsi="Source Sans 3" w:cs="Times New Roman"/>
                      <w:color w:val="000000"/>
                    </w:rPr>
                  </w:rPrChange>
                </w:rPr>
                <w:t>30-04-2026</w:t>
              </w:r>
            </w:ins>
          </w:p>
        </w:tc>
        <w:tc>
          <w:tcPr>
            <w:tcW w:w="8812" w:type="dxa"/>
          </w:tcPr>
          <w:p w14:paraId="016322E0" w14:textId="05485DD9" w:rsidR="00D613E9" w:rsidRPr="007F1D2B" w:rsidRDefault="00D613E9" w:rsidP="00D613E9">
            <w:pPr>
              <w:pStyle w:val="Frspaiere"/>
              <w:rPr>
                <w:ins w:id="9473" w:author="Administrator" w:date="2026-04-27T11:40:00Z"/>
                <w:rFonts w:ascii="Source Sans 3" w:hAnsi="Source Sans 3"/>
                <w:lang w:val="ro-RO"/>
                <w:rPrChange w:id="9474" w:author="Administrator" w:date="2026-06-26T09:54:00Z">
                  <w:rPr>
                    <w:ins w:id="9475" w:author="Administrator" w:date="2026-04-27T11:40:00Z"/>
                    <w:rFonts w:ascii="Source Sans 3" w:hAnsi="Source Sans 3" w:cs="Times New Roman"/>
                    <w:lang w:val="ro-RO"/>
                  </w:rPr>
                </w:rPrChange>
              </w:rPr>
            </w:pPr>
            <w:ins w:id="9476" w:author="Administrator" w:date="2026-05-04T10:42:00Z">
              <w:r w:rsidRPr="007F1D2B">
                <w:rPr>
                  <w:rFonts w:ascii="Source Sans 3" w:hAnsi="Source Sans 3"/>
                  <w:lang w:val="ro-RO"/>
                  <w:rPrChange w:id="9477" w:author="Administrator" w:date="2026-06-26T09:54:00Z">
                    <w:rPr>
                      <w:rFonts w:ascii="Source Sans 3" w:hAnsi="Source Sans 3" w:cs="Times New Roman"/>
                      <w:lang w:val="ro-RO"/>
                    </w:rPr>
                  </w:rPrChange>
                </w:rPr>
                <w:t>Venit minim de</w:t>
              </w:r>
            </w:ins>
            <w:ins w:id="9478" w:author="Administrator" w:date="2026-05-04T10:43:00Z">
              <w:r w:rsidRPr="007F1D2B">
                <w:rPr>
                  <w:rFonts w:ascii="Source Sans 3" w:hAnsi="Source Sans 3"/>
                  <w:lang w:val="ro-RO"/>
                  <w:rPrChange w:id="9479" w:author="Administrator" w:date="2026-06-26T09:54:00Z">
                    <w:rPr>
                      <w:rFonts w:ascii="Source Sans 3" w:hAnsi="Source Sans 3" w:cs="Times New Roman"/>
                      <w:lang w:val="ro-RO"/>
                    </w:rPr>
                  </w:rPrChange>
                </w:rPr>
                <w:t xml:space="preserve"> </w:t>
              </w:r>
            </w:ins>
            <w:ins w:id="9480" w:author="Administrator" w:date="2026-05-04T10:42:00Z">
              <w:r w:rsidRPr="007F1D2B">
                <w:rPr>
                  <w:rFonts w:ascii="Source Sans 3" w:hAnsi="Source Sans 3"/>
                  <w:lang w:val="ro-RO"/>
                  <w:rPrChange w:id="9481" w:author="Administrator" w:date="2026-06-26T09:54:00Z">
                    <w:rPr>
                      <w:rFonts w:ascii="Source Sans 3" w:hAnsi="Source Sans 3" w:cs="Times New Roman"/>
                      <w:lang w:val="ro-RO"/>
                    </w:rPr>
                  </w:rPrChange>
                </w:rPr>
                <w:t>incluziune</w:t>
              </w:r>
            </w:ins>
          </w:p>
        </w:tc>
        <w:tc>
          <w:tcPr>
            <w:tcW w:w="1560" w:type="dxa"/>
          </w:tcPr>
          <w:p w14:paraId="533DA046" w14:textId="77777777" w:rsidR="00D613E9" w:rsidRPr="007F1D2B" w:rsidRDefault="00D613E9" w:rsidP="00D613E9">
            <w:pPr>
              <w:pStyle w:val="Frspaiere"/>
              <w:rPr>
                <w:ins w:id="9482" w:author="Administrator" w:date="2026-04-27T11:40:00Z"/>
                <w:rFonts w:ascii="Source Sans 3" w:hAnsi="Source Sans 3"/>
                <w:rPrChange w:id="9483" w:author="Administrator" w:date="2026-06-26T09:54:00Z">
                  <w:rPr>
                    <w:ins w:id="9484" w:author="Administrator" w:date="2026-04-27T11:40:00Z"/>
                    <w:rFonts w:ascii="Source Sans 3" w:hAnsi="Source Sans 3" w:cs="Times New Roman"/>
                    <w:color w:val="000000"/>
                  </w:rPr>
                </w:rPrChange>
              </w:rPr>
            </w:pPr>
          </w:p>
        </w:tc>
      </w:tr>
      <w:tr w:rsidR="00D613E9" w:rsidRPr="007F1D2B" w14:paraId="392201BE" w14:textId="77777777" w:rsidTr="008D6693">
        <w:trPr>
          <w:trHeight w:val="480"/>
          <w:ins w:id="9485" w:author="Administrator" w:date="2026-04-27T11:40:00Z"/>
        </w:trPr>
        <w:tc>
          <w:tcPr>
            <w:tcW w:w="889" w:type="dxa"/>
          </w:tcPr>
          <w:p w14:paraId="255D1F6D" w14:textId="48E69692" w:rsidR="00D613E9" w:rsidRPr="007F1D2B" w:rsidRDefault="00D613E9" w:rsidP="00D613E9">
            <w:pPr>
              <w:pStyle w:val="Frspaiere"/>
              <w:rPr>
                <w:ins w:id="9486" w:author="Administrator" w:date="2026-04-27T11:40:00Z"/>
                <w:rFonts w:ascii="Source Sans 3" w:hAnsi="Source Sans 3"/>
                <w:rPrChange w:id="9487" w:author="Administrator" w:date="2026-06-26T09:54:00Z">
                  <w:rPr>
                    <w:ins w:id="9488" w:author="Administrator" w:date="2026-04-27T11:40:00Z"/>
                    <w:rFonts w:ascii="Source Sans 3" w:hAnsi="Source Sans 3" w:cs="Times New Roman"/>
                    <w:color w:val="000000"/>
                  </w:rPr>
                </w:rPrChange>
              </w:rPr>
            </w:pPr>
            <w:ins w:id="9489" w:author="Administrator" w:date="2026-05-04T08:46:00Z">
              <w:r w:rsidRPr="007F1D2B">
                <w:rPr>
                  <w:rFonts w:ascii="Source Sans 3" w:hAnsi="Source Sans 3"/>
                  <w:rPrChange w:id="9490" w:author="Administrator" w:date="2026-06-26T09:54:00Z">
                    <w:rPr>
                      <w:rFonts w:ascii="Source Sans 3" w:hAnsi="Source Sans 3" w:cs="Times New Roman"/>
                      <w:color w:val="000000"/>
                    </w:rPr>
                  </w:rPrChange>
                </w:rPr>
                <w:t>2165</w:t>
              </w:r>
            </w:ins>
          </w:p>
        </w:tc>
        <w:tc>
          <w:tcPr>
            <w:tcW w:w="1629" w:type="dxa"/>
          </w:tcPr>
          <w:p w14:paraId="008B6601" w14:textId="76186CFD" w:rsidR="00D613E9" w:rsidRPr="007F1D2B" w:rsidRDefault="00D613E9" w:rsidP="00D613E9">
            <w:pPr>
              <w:pStyle w:val="Frspaiere"/>
              <w:rPr>
                <w:ins w:id="9491" w:author="Administrator" w:date="2026-04-27T11:40:00Z"/>
                <w:rFonts w:ascii="Source Sans 3" w:eastAsia="Times New Roman" w:hAnsi="Source Sans 3"/>
                <w:rPrChange w:id="9492" w:author="Administrator" w:date="2026-06-26T09:54:00Z">
                  <w:rPr>
                    <w:ins w:id="9493" w:author="Administrator" w:date="2026-04-27T11:40:00Z"/>
                    <w:rFonts w:ascii="Source Sans 3" w:eastAsia="Times New Roman" w:hAnsi="Source Sans 3" w:cs="Times New Roman"/>
                    <w:color w:val="000000"/>
                  </w:rPr>
                </w:rPrChange>
              </w:rPr>
            </w:pPr>
            <w:ins w:id="9494" w:author="Administrator" w:date="2026-05-04T08:46:00Z">
              <w:r w:rsidRPr="007F1D2B">
                <w:rPr>
                  <w:rFonts w:ascii="Source Sans 3" w:eastAsia="Times New Roman" w:hAnsi="Source Sans 3"/>
                  <w:rPrChange w:id="9495" w:author="Administrator" w:date="2026-06-26T09:54:00Z">
                    <w:rPr>
                      <w:rFonts w:ascii="Source Sans 3" w:eastAsia="Times New Roman" w:hAnsi="Source Sans 3" w:cs="Times New Roman"/>
                      <w:color w:val="000000"/>
                    </w:rPr>
                  </w:rPrChange>
                </w:rPr>
                <w:t>30-04-2026</w:t>
              </w:r>
            </w:ins>
          </w:p>
        </w:tc>
        <w:tc>
          <w:tcPr>
            <w:tcW w:w="8812" w:type="dxa"/>
          </w:tcPr>
          <w:p w14:paraId="7ED4D9D3" w14:textId="18B6FD4B" w:rsidR="00D613E9" w:rsidRPr="007F1D2B" w:rsidRDefault="00D613E9" w:rsidP="00D613E9">
            <w:pPr>
              <w:pStyle w:val="Frspaiere"/>
              <w:rPr>
                <w:ins w:id="9496" w:author="Administrator" w:date="2026-04-27T11:40:00Z"/>
                <w:rFonts w:ascii="Source Sans 3" w:hAnsi="Source Sans 3"/>
                <w:lang w:val="ro-RO"/>
                <w:rPrChange w:id="9497" w:author="Administrator" w:date="2026-06-26T09:54:00Z">
                  <w:rPr>
                    <w:ins w:id="9498" w:author="Administrator" w:date="2026-04-27T11:40:00Z"/>
                    <w:rFonts w:ascii="Source Sans 3" w:hAnsi="Source Sans 3" w:cs="Times New Roman"/>
                    <w:lang w:val="ro-RO"/>
                  </w:rPr>
                </w:rPrChange>
              </w:rPr>
            </w:pPr>
            <w:ins w:id="9499" w:author="Administrator" w:date="2026-05-04T09:38:00Z">
              <w:r w:rsidRPr="007F1D2B">
                <w:rPr>
                  <w:rFonts w:ascii="Source Sans 3" w:hAnsi="Source Sans 3"/>
                  <w:lang w:val="ro-RO"/>
                  <w:rPrChange w:id="9500" w:author="Administrator" w:date="2026-06-26T09:54:00Z">
                    <w:rPr>
                      <w:rFonts w:ascii="Source Sans 3" w:hAnsi="Source Sans 3" w:cs="Times New Roman"/>
                      <w:lang w:val="ro-RO"/>
                    </w:rPr>
                  </w:rPrChange>
                </w:rPr>
                <w:t>privind constituirea comisiei de evaluare a ofertelor</w:t>
              </w:r>
            </w:ins>
            <w:ins w:id="9501" w:author="Administrator" w:date="2026-05-04T09:49:00Z">
              <w:r w:rsidRPr="007F1D2B">
                <w:rPr>
                  <w:rFonts w:ascii="Source Sans 3" w:hAnsi="Source Sans 3"/>
                  <w:lang w:val="ro-RO"/>
                  <w:rPrChange w:id="9502" w:author="Administrator" w:date="2026-06-26T09:54:00Z">
                    <w:rPr>
                      <w:rFonts w:ascii="Source Sans 3" w:hAnsi="Source Sans 3" w:cs="Times New Roman"/>
                      <w:lang w:val="ro-RO"/>
                    </w:rPr>
                  </w:rPrChange>
                </w:rPr>
                <w:t xml:space="preserve"> pentru atribuirea contractului de lucrări de infrastructură inclusiv livrare și instalare echipamente </w:t>
              </w:r>
            </w:ins>
            <w:ins w:id="9503" w:author="Administrator" w:date="2026-05-04T09:54:00Z">
              <w:r w:rsidRPr="007F1D2B">
                <w:rPr>
                  <w:rFonts w:ascii="Source Sans 3" w:hAnsi="Source Sans 3"/>
                  <w:lang w:val="ro-RO"/>
                  <w:rPrChange w:id="9504" w:author="Administrator" w:date="2026-06-26T09:54:00Z">
                    <w:rPr>
                      <w:rFonts w:ascii="Source Sans 3" w:hAnsi="Source Sans 3" w:cs="Times New Roman"/>
                      <w:lang w:val="ro-RO"/>
                    </w:rPr>
                  </w:rPrChange>
                </w:rPr>
                <w:t xml:space="preserve"> </w:t>
              </w:r>
            </w:ins>
            <w:ins w:id="9505" w:author="Administrator" w:date="2026-05-04T10:20:00Z">
              <w:r w:rsidRPr="007F1D2B">
                <w:rPr>
                  <w:rFonts w:ascii="Source Sans 3" w:hAnsi="Source Sans 3"/>
                  <w:lang w:val="ro-RO"/>
                  <w:rPrChange w:id="9506" w:author="Administrator" w:date="2026-06-26T09:54:00Z">
                    <w:rPr>
                      <w:rFonts w:ascii="Source Sans 3" w:hAnsi="Source Sans 3" w:cs="Times New Roman"/>
                      <w:lang w:val="ro-RO"/>
                    </w:rPr>
                  </w:rPrChange>
                </w:rPr>
                <w:t>și dotări necesare obiect</w:t>
              </w:r>
            </w:ins>
            <w:ins w:id="9507" w:author="Administrator" w:date="2026-05-04T10:24:00Z">
              <w:r w:rsidRPr="007F1D2B">
                <w:rPr>
                  <w:rFonts w:ascii="Source Sans 3" w:hAnsi="Source Sans 3"/>
                  <w:lang w:val="ro-RO"/>
                  <w:rPrChange w:id="9508" w:author="Administrator" w:date="2026-06-26T09:54:00Z">
                    <w:rPr>
                      <w:rFonts w:ascii="Source Sans 3" w:hAnsi="Source Sans 3" w:cs="Times New Roman"/>
                      <w:lang w:val="ro-RO"/>
                    </w:rPr>
                  </w:rPrChange>
                </w:rPr>
                <w:t>i</w:t>
              </w:r>
            </w:ins>
            <w:ins w:id="9509" w:author="Administrator" w:date="2026-05-04T10:20:00Z">
              <w:r w:rsidRPr="007F1D2B">
                <w:rPr>
                  <w:rFonts w:ascii="Source Sans 3" w:hAnsi="Source Sans 3"/>
                  <w:lang w:val="ro-RO"/>
                  <w:rPrChange w:id="9510" w:author="Administrator" w:date="2026-06-26T09:54:00Z">
                    <w:rPr>
                      <w:rFonts w:ascii="Source Sans 3" w:hAnsi="Source Sans 3" w:cs="Times New Roman"/>
                      <w:lang w:val="ro-RO"/>
                    </w:rPr>
                  </w:rPrChange>
                </w:rPr>
                <w:t xml:space="preserve">vului de investiție ”Pietonizare și trafic controlat în zona centrală, inclusiv amenajare piste pentru biciclete pe traseele prioritare din Planul de Mobilitate, puncte bike-sharing, amenajare zone verzi, zone de odihnă, zonă spectacole, zonă comerț pentru evenimente, iluminat ornamental, wi-fi, inclusiv dotări și echipamente </w:t>
              </w:r>
            </w:ins>
            <w:ins w:id="9511" w:author="Administrator" w:date="2026-05-04T10:24:00Z">
              <w:r w:rsidRPr="007F1D2B">
                <w:rPr>
                  <w:rFonts w:ascii="Source Sans 3" w:hAnsi="Source Sans 3"/>
                  <w:lang w:val="ro-RO"/>
                  <w:rPrChange w:id="9512" w:author="Administrator" w:date="2026-06-26T09:54:00Z">
                    <w:rPr>
                      <w:rFonts w:ascii="Source Sans 3" w:hAnsi="Source Sans 3" w:cs="Times New Roman"/>
                      <w:lang w:val="ro-RO"/>
                    </w:rPr>
                  </w:rPrChange>
                </w:rPr>
                <w:t>–</w:t>
              </w:r>
            </w:ins>
            <w:ins w:id="9513" w:author="Administrator" w:date="2026-05-04T10:20:00Z">
              <w:r w:rsidRPr="007F1D2B">
                <w:rPr>
                  <w:rFonts w:ascii="Source Sans 3" w:hAnsi="Source Sans 3"/>
                  <w:lang w:val="ro-RO"/>
                  <w:rPrChange w:id="9514" w:author="Administrator" w:date="2026-06-26T09:54:00Z">
                    <w:rPr>
                      <w:rFonts w:ascii="Source Sans 3" w:hAnsi="Source Sans 3" w:cs="Times New Roman"/>
                      <w:lang w:val="ro-RO"/>
                    </w:rPr>
                  </w:rPrChange>
                </w:rPr>
                <w:t xml:space="preserve"> Componenta </w:t>
              </w:r>
            </w:ins>
            <w:ins w:id="9515" w:author="Administrator" w:date="2026-05-04T10:24:00Z">
              <w:r w:rsidRPr="007F1D2B">
                <w:rPr>
                  <w:rFonts w:ascii="Source Sans 3" w:hAnsi="Source Sans 3"/>
                  <w:lang w:val="ro-RO"/>
                  <w:rPrChange w:id="9516" w:author="Administrator" w:date="2026-06-26T09:54:00Z">
                    <w:rPr>
                      <w:rFonts w:ascii="Source Sans 3" w:hAnsi="Source Sans 3" w:cs="Times New Roman"/>
                      <w:lang w:val="ro-RO"/>
                    </w:rPr>
                  </w:rPrChange>
                </w:rPr>
                <w:t>Regenerare urbană, SMIS 341965</w:t>
              </w:r>
            </w:ins>
          </w:p>
        </w:tc>
        <w:tc>
          <w:tcPr>
            <w:tcW w:w="1560" w:type="dxa"/>
          </w:tcPr>
          <w:p w14:paraId="46B56CF6" w14:textId="77777777" w:rsidR="00D613E9" w:rsidRPr="007F1D2B" w:rsidRDefault="00D613E9" w:rsidP="00D613E9">
            <w:pPr>
              <w:pStyle w:val="Frspaiere"/>
              <w:rPr>
                <w:ins w:id="9517" w:author="Administrator" w:date="2026-04-27T11:40:00Z"/>
                <w:rFonts w:ascii="Source Sans 3" w:hAnsi="Source Sans 3"/>
                <w:rPrChange w:id="9518" w:author="Administrator" w:date="2026-06-26T09:54:00Z">
                  <w:rPr>
                    <w:ins w:id="9519" w:author="Administrator" w:date="2026-04-27T11:40:00Z"/>
                    <w:rFonts w:ascii="Source Sans 3" w:hAnsi="Source Sans 3" w:cs="Times New Roman"/>
                    <w:color w:val="000000"/>
                  </w:rPr>
                </w:rPrChange>
              </w:rPr>
            </w:pPr>
          </w:p>
        </w:tc>
      </w:tr>
      <w:tr w:rsidR="00D613E9" w:rsidRPr="007F1D2B" w14:paraId="50E9BCEB" w14:textId="77777777" w:rsidTr="008D6693">
        <w:trPr>
          <w:trHeight w:val="480"/>
          <w:ins w:id="9520" w:author="Administrator" w:date="2026-04-27T11:40:00Z"/>
        </w:trPr>
        <w:tc>
          <w:tcPr>
            <w:tcW w:w="889" w:type="dxa"/>
          </w:tcPr>
          <w:p w14:paraId="68A9B0D6" w14:textId="696F154D" w:rsidR="00D613E9" w:rsidRPr="007F1D2B" w:rsidRDefault="00D613E9" w:rsidP="00D613E9">
            <w:pPr>
              <w:pStyle w:val="Frspaiere"/>
              <w:rPr>
                <w:ins w:id="9521" w:author="Administrator" w:date="2026-04-27T11:40:00Z"/>
                <w:rFonts w:ascii="Source Sans 3" w:hAnsi="Source Sans 3"/>
                <w:rPrChange w:id="9522" w:author="Administrator" w:date="2026-06-26T09:54:00Z">
                  <w:rPr>
                    <w:ins w:id="9523" w:author="Administrator" w:date="2026-04-27T11:40:00Z"/>
                    <w:rFonts w:ascii="Source Sans 3" w:hAnsi="Source Sans 3" w:cs="Times New Roman"/>
                    <w:color w:val="000000"/>
                  </w:rPr>
                </w:rPrChange>
              </w:rPr>
            </w:pPr>
            <w:ins w:id="9524" w:author="Administrator" w:date="2026-04-29T14:54:00Z">
              <w:r w:rsidRPr="007F1D2B">
                <w:rPr>
                  <w:rFonts w:ascii="Source Sans 3" w:hAnsi="Source Sans 3"/>
                  <w:rPrChange w:id="9525" w:author="Administrator" w:date="2026-06-26T09:54:00Z">
                    <w:rPr>
                      <w:rFonts w:ascii="Source Sans 3" w:hAnsi="Source Sans 3" w:cs="Times New Roman"/>
                      <w:color w:val="000000"/>
                    </w:rPr>
                  </w:rPrChange>
                </w:rPr>
                <w:t>2164</w:t>
              </w:r>
            </w:ins>
          </w:p>
        </w:tc>
        <w:tc>
          <w:tcPr>
            <w:tcW w:w="1629" w:type="dxa"/>
          </w:tcPr>
          <w:p w14:paraId="50F1E146" w14:textId="6BE418AB" w:rsidR="00D613E9" w:rsidRPr="007F1D2B" w:rsidRDefault="00D613E9" w:rsidP="00D613E9">
            <w:pPr>
              <w:pStyle w:val="Frspaiere"/>
              <w:rPr>
                <w:ins w:id="9526" w:author="Administrator" w:date="2026-04-27T11:40:00Z"/>
                <w:rFonts w:ascii="Source Sans 3" w:eastAsia="Times New Roman" w:hAnsi="Source Sans 3"/>
                <w:rPrChange w:id="9527" w:author="Administrator" w:date="2026-06-26T09:54:00Z">
                  <w:rPr>
                    <w:ins w:id="9528" w:author="Administrator" w:date="2026-04-27T11:40:00Z"/>
                    <w:rFonts w:ascii="Source Sans 3" w:eastAsia="Times New Roman" w:hAnsi="Source Sans 3" w:cs="Times New Roman"/>
                    <w:color w:val="000000"/>
                  </w:rPr>
                </w:rPrChange>
              </w:rPr>
            </w:pPr>
            <w:ins w:id="9529" w:author="Administrator" w:date="2026-04-29T15:26:00Z">
              <w:r w:rsidRPr="007F1D2B">
                <w:rPr>
                  <w:rFonts w:ascii="Source Sans 3" w:eastAsia="Times New Roman" w:hAnsi="Source Sans 3"/>
                  <w:rPrChange w:id="9530" w:author="Administrator" w:date="2026-06-26T09:54:00Z">
                    <w:rPr>
                      <w:rFonts w:ascii="Source Sans 3" w:eastAsia="Times New Roman" w:hAnsi="Source Sans 3" w:cs="Times New Roman"/>
                      <w:color w:val="000000"/>
                    </w:rPr>
                  </w:rPrChange>
                </w:rPr>
                <w:t>29-04-2026</w:t>
              </w:r>
            </w:ins>
          </w:p>
        </w:tc>
        <w:tc>
          <w:tcPr>
            <w:tcW w:w="8812" w:type="dxa"/>
          </w:tcPr>
          <w:p w14:paraId="6A5C2AF8" w14:textId="46A240D7" w:rsidR="00D613E9" w:rsidRPr="007F1D2B" w:rsidRDefault="00D613E9" w:rsidP="00D613E9">
            <w:pPr>
              <w:pStyle w:val="Frspaiere"/>
              <w:rPr>
                <w:ins w:id="9531" w:author="Administrator" w:date="2026-04-27T11:40:00Z"/>
                <w:rFonts w:ascii="Source Sans 3" w:hAnsi="Source Sans 3"/>
                <w:lang w:val="ro-RO"/>
                <w:rPrChange w:id="9532" w:author="Administrator" w:date="2026-06-26T09:54:00Z">
                  <w:rPr>
                    <w:ins w:id="9533" w:author="Administrator" w:date="2026-04-27T11:40:00Z"/>
                    <w:rFonts w:ascii="Source Sans 3" w:hAnsi="Source Sans 3" w:cs="Times New Roman"/>
                    <w:lang w:val="ro-RO"/>
                  </w:rPr>
                </w:rPrChange>
              </w:rPr>
            </w:pPr>
            <w:ins w:id="9534" w:author="Administrator" w:date="2026-05-04T09:25:00Z">
              <w:r w:rsidRPr="007F1D2B">
                <w:rPr>
                  <w:rFonts w:ascii="Source Sans 3" w:hAnsi="Source Sans 3"/>
                  <w:lang w:val="ro-RO"/>
                  <w:rPrChange w:id="9535" w:author="Administrator" w:date="2026-06-26T09:54:00Z">
                    <w:rPr>
                      <w:rFonts w:ascii="Source Sans 3" w:hAnsi="Source Sans 3" w:cs="Times New Roman"/>
                      <w:lang w:val="ro-RO"/>
                    </w:rPr>
                  </w:rPrChange>
                </w:rPr>
                <w:t xml:space="preserve">privind încetarea contractului individual de muncă al domnului Marcu Dorian Cristian </w:t>
              </w:r>
              <w:r w:rsidRPr="007F1D2B">
                <w:rPr>
                  <w:rFonts w:ascii="Source Sans 3" w:hAnsi="Source Sans 3"/>
                  <w:lang w:val="ro-RO"/>
                  <w:rPrChange w:id="9536" w:author="Administrator" w:date="2026-06-26T09:54:00Z">
                    <w:rPr>
                      <w:rFonts w:ascii="Source Sans 3" w:hAnsi="Source Sans 3" w:cs="Times New Roman"/>
                      <w:lang w:val="ro-RO"/>
                    </w:rPr>
                  </w:rPrChange>
                </w:rPr>
                <w:lastRenderedPageBreak/>
                <w:t xml:space="preserve">inspector de specialitate în cadrul Compartimentului </w:t>
              </w:r>
            </w:ins>
            <w:ins w:id="9537" w:author="Administrator" w:date="2026-05-04T09:26:00Z">
              <w:r w:rsidRPr="007F1D2B">
                <w:rPr>
                  <w:rFonts w:ascii="Source Sans 3" w:hAnsi="Source Sans 3"/>
                  <w:lang w:val="ro-RO"/>
                  <w:rPrChange w:id="9538" w:author="Administrator" w:date="2026-06-26T09:54:00Z">
                    <w:rPr>
                      <w:rFonts w:ascii="Source Sans 3" w:hAnsi="Source Sans 3" w:cs="Times New Roman"/>
                      <w:lang w:val="ro-RO"/>
                    </w:rPr>
                  </w:rPrChange>
                </w:rPr>
                <w:t>Cabinet viceprimar</w:t>
              </w:r>
            </w:ins>
          </w:p>
        </w:tc>
        <w:tc>
          <w:tcPr>
            <w:tcW w:w="1560" w:type="dxa"/>
          </w:tcPr>
          <w:p w14:paraId="6CE9658D" w14:textId="77777777" w:rsidR="00D613E9" w:rsidRPr="007F1D2B" w:rsidRDefault="00D613E9" w:rsidP="00D613E9">
            <w:pPr>
              <w:pStyle w:val="Frspaiere"/>
              <w:rPr>
                <w:ins w:id="9539" w:author="Administrator" w:date="2026-04-27T11:40:00Z"/>
                <w:rFonts w:ascii="Source Sans 3" w:hAnsi="Source Sans 3"/>
                <w:rPrChange w:id="9540" w:author="Administrator" w:date="2026-06-26T09:54:00Z">
                  <w:rPr>
                    <w:ins w:id="9541" w:author="Administrator" w:date="2026-04-27T11:40:00Z"/>
                    <w:rFonts w:ascii="Source Sans 3" w:hAnsi="Source Sans 3" w:cs="Times New Roman"/>
                    <w:color w:val="000000"/>
                  </w:rPr>
                </w:rPrChange>
              </w:rPr>
            </w:pPr>
          </w:p>
        </w:tc>
      </w:tr>
      <w:tr w:rsidR="00D613E9" w:rsidRPr="007F1D2B" w14:paraId="04CFADB7" w14:textId="77777777" w:rsidTr="008D6693">
        <w:trPr>
          <w:trHeight w:val="480"/>
          <w:ins w:id="9542" w:author="Administrator" w:date="2026-04-27T11:40:00Z"/>
        </w:trPr>
        <w:tc>
          <w:tcPr>
            <w:tcW w:w="889" w:type="dxa"/>
          </w:tcPr>
          <w:p w14:paraId="32017663" w14:textId="1C32F1B3" w:rsidR="00D613E9" w:rsidRPr="007F1D2B" w:rsidRDefault="00D613E9" w:rsidP="00D613E9">
            <w:pPr>
              <w:pStyle w:val="Frspaiere"/>
              <w:rPr>
                <w:ins w:id="9543" w:author="Administrator" w:date="2026-04-27T11:40:00Z"/>
                <w:rFonts w:ascii="Source Sans 3" w:hAnsi="Source Sans 3"/>
                <w:rPrChange w:id="9544" w:author="Administrator" w:date="2026-06-26T09:54:00Z">
                  <w:rPr>
                    <w:ins w:id="9545" w:author="Administrator" w:date="2026-04-27T11:40:00Z"/>
                    <w:rFonts w:ascii="Source Sans 3" w:hAnsi="Source Sans 3" w:cs="Times New Roman"/>
                    <w:color w:val="000000"/>
                  </w:rPr>
                </w:rPrChange>
              </w:rPr>
            </w:pPr>
            <w:ins w:id="9546" w:author="Administrator" w:date="2026-04-29T14:54:00Z">
              <w:r w:rsidRPr="007F1D2B">
                <w:rPr>
                  <w:rFonts w:ascii="Source Sans 3" w:hAnsi="Source Sans 3"/>
                  <w:rPrChange w:id="9547" w:author="Administrator" w:date="2026-06-26T09:54:00Z">
                    <w:rPr>
                      <w:rFonts w:ascii="Source Sans 3" w:hAnsi="Source Sans 3" w:cs="Times New Roman"/>
                      <w:color w:val="000000"/>
                    </w:rPr>
                  </w:rPrChange>
                </w:rPr>
                <w:t>2163</w:t>
              </w:r>
            </w:ins>
          </w:p>
        </w:tc>
        <w:tc>
          <w:tcPr>
            <w:tcW w:w="1629" w:type="dxa"/>
          </w:tcPr>
          <w:p w14:paraId="7D2786D5" w14:textId="350CB837" w:rsidR="00D613E9" w:rsidRPr="007F1D2B" w:rsidRDefault="00D613E9" w:rsidP="00D613E9">
            <w:pPr>
              <w:pStyle w:val="Frspaiere"/>
              <w:rPr>
                <w:ins w:id="9548" w:author="Administrator" w:date="2026-04-27T11:40:00Z"/>
                <w:rFonts w:ascii="Source Sans 3" w:eastAsia="Times New Roman" w:hAnsi="Source Sans 3"/>
                <w:rPrChange w:id="9549" w:author="Administrator" w:date="2026-06-26T09:54:00Z">
                  <w:rPr>
                    <w:ins w:id="9550" w:author="Administrator" w:date="2026-04-27T11:40:00Z"/>
                    <w:rFonts w:ascii="Source Sans 3" w:eastAsia="Times New Roman" w:hAnsi="Source Sans 3" w:cs="Times New Roman"/>
                    <w:color w:val="000000"/>
                  </w:rPr>
                </w:rPrChange>
              </w:rPr>
            </w:pPr>
            <w:ins w:id="9551" w:author="Administrator" w:date="2026-04-29T15:26:00Z">
              <w:r w:rsidRPr="007F1D2B">
                <w:rPr>
                  <w:rFonts w:ascii="Source Sans 3" w:eastAsia="Times New Roman" w:hAnsi="Source Sans 3"/>
                  <w:rPrChange w:id="9552" w:author="Administrator" w:date="2026-06-26T09:54:00Z">
                    <w:rPr>
                      <w:rFonts w:ascii="Source Sans 3" w:eastAsia="Times New Roman" w:hAnsi="Source Sans 3" w:cs="Times New Roman"/>
                      <w:color w:val="000000"/>
                    </w:rPr>
                  </w:rPrChange>
                </w:rPr>
                <w:t>29-04-2026</w:t>
              </w:r>
            </w:ins>
          </w:p>
        </w:tc>
        <w:tc>
          <w:tcPr>
            <w:tcW w:w="8812" w:type="dxa"/>
          </w:tcPr>
          <w:p w14:paraId="706C9588" w14:textId="570DC904" w:rsidR="00D613E9" w:rsidRPr="007F1D2B" w:rsidRDefault="00D613E9" w:rsidP="00D613E9">
            <w:pPr>
              <w:pStyle w:val="Frspaiere"/>
              <w:rPr>
                <w:ins w:id="9553" w:author="Administrator" w:date="2026-04-27T11:40:00Z"/>
                <w:rFonts w:ascii="Source Sans 3" w:hAnsi="Source Sans 3"/>
                <w:lang w:val="ro-RO"/>
                <w:rPrChange w:id="9554" w:author="Administrator" w:date="2026-06-26T09:54:00Z">
                  <w:rPr>
                    <w:ins w:id="9555" w:author="Administrator" w:date="2026-04-27T11:40:00Z"/>
                    <w:rFonts w:ascii="Source Sans 3" w:hAnsi="Source Sans 3" w:cs="Times New Roman"/>
                    <w:lang w:val="ro-RO"/>
                  </w:rPr>
                </w:rPrChange>
              </w:rPr>
            </w:pPr>
            <w:ins w:id="9556" w:author="Administrator" w:date="2026-05-04T09:24:00Z">
              <w:r w:rsidRPr="007F1D2B">
                <w:rPr>
                  <w:rFonts w:ascii="Source Sans 3" w:hAnsi="Source Sans 3"/>
                  <w:lang w:val="ro-RO"/>
                  <w:rPrChange w:id="9557" w:author="Administrator" w:date="2026-06-26T09:54:00Z">
                    <w:rPr>
                      <w:rFonts w:ascii="Source Sans 3" w:hAnsi="Source Sans 3" w:cs="Times New Roman"/>
                      <w:lang w:val="ro-RO"/>
                    </w:rPr>
                  </w:rPrChange>
                </w:rPr>
                <w:t>Venit minim de incluziune</w:t>
              </w:r>
            </w:ins>
          </w:p>
        </w:tc>
        <w:tc>
          <w:tcPr>
            <w:tcW w:w="1560" w:type="dxa"/>
          </w:tcPr>
          <w:p w14:paraId="10B181DD" w14:textId="77777777" w:rsidR="00D613E9" w:rsidRPr="007F1D2B" w:rsidRDefault="00D613E9" w:rsidP="00D613E9">
            <w:pPr>
              <w:pStyle w:val="Frspaiere"/>
              <w:rPr>
                <w:ins w:id="9558" w:author="Administrator" w:date="2026-04-27T11:40:00Z"/>
                <w:rFonts w:ascii="Source Sans 3" w:hAnsi="Source Sans 3"/>
                <w:rPrChange w:id="9559" w:author="Administrator" w:date="2026-06-26T09:54:00Z">
                  <w:rPr>
                    <w:ins w:id="9560" w:author="Administrator" w:date="2026-04-27T11:40:00Z"/>
                    <w:rFonts w:ascii="Source Sans 3" w:hAnsi="Source Sans 3" w:cs="Times New Roman"/>
                    <w:color w:val="000000"/>
                  </w:rPr>
                </w:rPrChange>
              </w:rPr>
            </w:pPr>
          </w:p>
        </w:tc>
      </w:tr>
      <w:tr w:rsidR="00D613E9" w:rsidRPr="007F1D2B" w14:paraId="2BEA4AD8" w14:textId="77777777" w:rsidTr="008D6693">
        <w:trPr>
          <w:trHeight w:val="480"/>
          <w:ins w:id="9561" w:author="Administrator" w:date="2026-04-27T11:40:00Z"/>
        </w:trPr>
        <w:tc>
          <w:tcPr>
            <w:tcW w:w="889" w:type="dxa"/>
          </w:tcPr>
          <w:p w14:paraId="2E480253" w14:textId="72FE2DE0" w:rsidR="00D613E9" w:rsidRPr="007F1D2B" w:rsidRDefault="00D613E9" w:rsidP="00D613E9">
            <w:pPr>
              <w:pStyle w:val="Frspaiere"/>
              <w:rPr>
                <w:ins w:id="9562" w:author="Administrator" w:date="2026-04-27T11:40:00Z"/>
                <w:rFonts w:ascii="Source Sans 3" w:hAnsi="Source Sans 3"/>
                <w:rPrChange w:id="9563" w:author="Administrator" w:date="2026-06-26T09:54:00Z">
                  <w:rPr>
                    <w:ins w:id="9564" w:author="Administrator" w:date="2026-04-27T11:40:00Z"/>
                    <w:rFonts w:ascii="Source Sans 3" w:hAnsi="Source Sans 3" w:cs="Times New Roman"/>
                    <w:color w:val="000000"/>
                  </w:rPr>
                </w:rPrChange>
              </w:rPr>
            </w:pPr>
            <w:ins w:id="9565" w:author="Administrator" w:date="2026-04-29T14:54:00Z">
              <w:r w:rsidRPr="007F1D2B">
                <w:rPr>
                  <w:rFonts w:ascii="Source Sans 3" w:hAnsi="Source Sans 3"/>
                  <w:rPrChange w:id="9566" w:author="Administrator" w:date="2026-06-26T09:54:00Z">
                    <w:rPr>
                      <w:rFonts w:ascii="Source Sans 3" w:hAnsi="Source Sans 3" w:cs="Times New Roman"/>
                      <w:color w:val="000000"/>
                    </w:rPr>
                  </w:rPrChange>
                </w:rPr>
                <w:t>2162</w:t>
              </w:r>
            </w:ins>
          </w:p>
        </w:tc>
        <w:tc>
          <w:tcPr>
            <w:tcW w:w="1629" w:type="dxa"/>
          </w:tcPr>
          <w:p w14:paraId="1B8DF083" w14:textId="616B5A37" w:rsidR="00D613E9" w:rsidRPr="007F1D2B" w:rsidRDefault="00D613E9" w:rsidP="00D613E9">
            <w:pPr>
              <w:pStyle w:val="Frspaiere"/>
              <w:rPr>
                <w:ins w:id="9567" w:author="Administrator" w:date="2026-04-27T11:40:00Z"/>
                <w:rFonts w:ascii="Source Sans 3" w:eastAsia="Times New Roman" w:hAnsi="Source Sans 3"/>
                <w:rPrChange w:id="9568" w:author="Administrator" w:date="2026-06-26T09:54:00Z">
                  <w:rPr>
                    <w:ins w:id="9569" w:author="Administrator" w:date="2026-04-27T11:40:00Z"/>
                    <w:rFonts w:ascii="Source Sans 3" w:eastAsia="Times New Roman" w:hAnsi="Source Sans 3" w:cs="Times New Roman"/>
                    <w:color w:val="000000"/>
                  </w:rPr>
                </w:rPrChange>
              </w:rPr>
            </w:pPr>
            <w:ins w:id="9570" w:author="Administrator" w:date="2026-04-29T15:26:00Z">
              <w:r w:rsidRPr="007F1D2B">
                <w:rPr>
                  <w:rFonts w:ascii="Source Sans 3" w:eastAsia="Times New Roman" w:hAnsi="Source Sans 3"/>
                  <w:rPrChange w:id="9571" w:author="Administrator" w:date="2026-06-26T09:54:00Z">
                    <w:rPr>
                      <w:rFonts w:ascii="Source Sans 3" w:eastAsia="Times New Roman" w:hAnsi="Source Sans 3" w:cs="Times New Roman"/>
                      <w:color w:val="000000"/>
                    </w:rPr>
                  </w:rPrChange>
                </w:rPr>
                <w:t>28-04-2026</w:t>
              </w:r>
            </w:ins>
          </w:p>
        </w:tc>
        <w:tc>
          <w:tcPr>
            <w:tcW w:w="8812" w:type="dxa"/>
          </w:tcPr>
          <w:p w14:paraId="2F509A92" w14:textId="2AEB34E1" w:rsidR="00D613E9" w:rsidRPr="007F1D2B" w:rsidRDefault="00D613E9" w:rsidP="00D613E9">
            <w:pPr>
              <w:pStyle w:val="Frspaiere"/>
              <w:rPr>
                <w:ins w:id="9572" w:author="Administrator" w:date="2026-04-27T11:40:00Z"/>
                <w:rFonts w:ascii="Source Sans 3" w:hAnsi="Source Sans 3"/>
                <w:lang w:val="ro-RO"/>
                <w:rPrChange w:id="9573" w:author="Administrator" w:date="2026-06-26T09:54:00Z">
                  <w:rPr>
                    <w:ins w:id="9574" w:author="Administrator" w:date="2026-04-27T11:40:00Z"/>
                    <w:rFonts w:ascii="Source Sans 3" w:hAnsi="Source Sans 3" w:cs="Times New Roman"/>
                    <w:lang w:val="ro-RO"/>
                  </w:rPr>
                </w:rPrChange>
              </w:rPr>
            </w:pPr>
            <w:ins w:id="9575" w:author="Administrator" w:date="2026-05-04T09:16:00Z">
              <w:r w:rsidRPr="007F1D2B">
                <w:rPr>
                  <w:rFonts w:ascii="Source Sans 3" w:hAnsi="Source Sans 3"/>
                  <w:lang w:val="ro-RO"/>
                  <w:rPrChange w:id="9576" w:author="Administrator" w:date="2026-06-26T09:54:00Z">
                    <w:rPr>
                      <w:rFonts w:ascii="Source Sans 3" w:hAnsi="Source Sans 3" w:cs="Times New Roman"/>
                      <w:lang w:val="ro-RO"/>
                    </w:rPr>
                  </w:rPrChange>
                </w:rPr>
                <w:t xml:space="preserve">privind exercitarea atribuțiilor primarului municipiului Ploiești- Domnul Mihai Laurențiu Polițeanu, de cătreDoamna Zoia Staicu </w:t>
              </w:r>
            </w:ins>
            <w:ins w:id="9577" w:author="Administrator" w:date="2026-05-04T09:19:00Z">
              <w:r w:rsidRPr="007F1D2B">
                <w:rPr>
                  <w:rFonts w:ascii="Source Sans 3" w:hAnsi="Source Sans 3"/>
                  <w:lang w:val="ro-RO"/>
                  <w:rPrChange w:id="9578" w:author="Administrator" w:date="2026-06-26T09:54:00Z">
                    <w:rPr>
                      <w:rFonts w:ascii="Source Sans 3" w:hAnsi="Source Sans 3" w:cs="Times New Roman"/>
                      <w:lang w:val="ro-RO"/>
                    </w:rPr>
                  </w:rPrChange>
                </w:rPr>
                <w:t>–</w:t>
              </w:r>
            </w:ins>
            <w:ins w:id="9579" w:author="Administrator" w:date="2026-05-04T09:16:00Z">
              <w:r w:rsidRPr="007F1D2B">
                <w:rPr>
                  <w:rFonts w:ascii="Source Sans 3" w:hAnsi="Source Sans 3"/>
                  <w:lang w:val="ro-RO"/>
                  <w:rPrChange w:id="9580" w:author="Administrator" w:date="2026-06-26T09:54:00Z">
                    <w:rPr>
                      <w:rFonts w:ascii="Source Sans 3" w:hAnsi="Source Sans 3" w:cs="Times New Roman"/>
                      <w:lang w:val="ro-RO"/>
                    </w:rPr>
                  </w:rPrChange>
                </w:rPr>
                <w:t xml:space="preserve"> viceprimarul </w:t>
              </w:r>
            </w:ins>
            <w:ins w:id="9581" w:author="Administrator" w:date="2026-05-04T09:19:00Z">
              <w:r w:rsidRPr="007F1D2B">
                <w:rPr>
                  <w:rFonts w:ascii="Source Sans 3" w:hAnsi="Source Sans 3"/>
                  <w:lang w:val="ro-RO"/>
                  <w:rPrChange w:id="9582" w:author="Administrator" w:date="2026-06-26T09:54:00Z">
                    <w:rPr>
                      <w:rFonts w:ascii="Source Sans 3" w:hAnsi="Source Sans 3" w:cs="Times New Roman"/>
                      <w:lang w:val="ro-RO"/>
                    </w:rPr>
                  </w:rPrChange>
                </w:rPr>
                <w:t>municipiului Ploiești, pe perioada efectuării concediului de odihnă</w:t>
              </w:r>
            </w:ins>
          </w:p>
        </w:tc>
        <w:tc>
          <w:tcPr>
            <w:tcW w:w="1560" w:type="dxa"/>
          </w:tcPr>
          <w:p w14:paraId="4246A9BB" w14:textId="77777777" w:rsidR="00D613E9" w:rsidRPr="007F1D2B" w:rsidRDefault="00D613E9" w:rsidP="00D613E9">
            <w:pPr>
              <w:pStyle w:val="Frspaiere"/>
              <w:rPr>
                <w:ins w:id="9583" w:author="Administrator" w:date="2026-04-27T11:40:00Z"/>
                <w:rFonts w:ascii="Source Sans 3" w:hAnsi="Source Sans 3"/>
                <w:rPrChange w:id="9584" w:author="Administrator" w:date="2026-06-26T09:54:00Z">
                  <w:rPr>
                    <w:ins w:id="9585" w:author="Administrator" w:date="2026-04-27T11:40:00Z"/>
                    <w:rFonts w:ascii="Source Sans 3" w:hAnsi="Source Sans 3" w:cs="Times New Roman"/>
                    <w:color w:val="000000"/>
                  </w:rPr>
                </w:rPrChange>
              </w:rPr>
            </w:pPr>
          </w:p>
        </w:tc>
      </w:tr>
      <w:tr w:rsidR="00D613E9" w:rsidRPr="007F1D2B" w14:paraId="7CAE33BA" w14:textId="77777777" w:rsidTr="008D6693">
        <w:trPr>
          <w:trHeight w:val="480"/>
          <w:ins w:id="9586" w:author="Administrator" w:date="2026-04-27T11:40:00Z"/>
        </w:trPr>
        <w:tc>
          <w:tcPr>
            <w:tcW w:w="889" w:type="dxa"/>
          </w:tcPr>
          <w:p w14:paraId="56460720" w14:textId="1FB80E02" w:rsidR="00D613E9" w:rsidRPr="007F1D2B" w:rsidRDefault="00D613E9" w:rsidP="00D613E9">
            <w:pPr>
              <w:pStyle w:val="Frspaiere"/>
              <w:rPr>
                <w:ins w:id="9587" w:author="Administrator" w:date="2026-04-27T11:40:00Z"/>
                <w:rFonts w:ascii="Source Sans 3" w:hAnsi="Source Sans 3"/>
                <w:rPrChange w:id="9588" w:author="Administrator" w:date="2026-06-26T09:54:00Z">
                  <w:rPr>
                    <w:ins w:id="9589" w:author="Administrator" w:date="2026-04-27T11:40:00Z"/>
                    <w:rFonts w:ascii="Source Sans 3" w:hAnsi="Source Sans 3" w:cs="Times New Roman"/>
                    <w:color w:val="000000"/>
                  </w:rPr>
                </w:rPrChange>
              </w:rPr>
            </w:pPr>
            <w:ins w:id="9590" w:author="Administrator" w:date="2026-04-29T14:54:00Z">
              <w:r w:rsidRPr="007F1D2B">
                <w:rPr>
                  <w:rFonts w:ascii="Source Sans 3" w:hAnsi="Source Sans 3"/>
                  <w:rPrChange w:id="9591" w:author="Administrator" w:date="2026-06-26T09:54:00Z">
                    <w:rPr>
                      <w:rFonts w:ascii="Source Sans 3" w:hAnsi="Source Sans 3" w:cs="Times New Roman"/>
                      <w:color w:val="000000"/>
                    </w:rPr>
                  </w:rPrChange>
                </w:rPr>
                <w:t>2161</w:t>
              </w:r>
            </w:ins>
          </w:p>
        </w:tc>
        <w:tc>
          <w:tcPr>
            <w:tcW w:w="1629" w:type="dxa"/>
          </w:tcPr>
          <w:p w14:paraId="578C3B7A" w14:textId="6E70CA7E" w:rsidR="00D613E9" w:rsidRPr="007F1D2B" w:rsidRDefault="00D613E9" w:rsidP="00D613E9">
            <w:pPr>
              <w:pStyle w:val="Frspaiere"/>
              <w:rPr>
                <w:ins w:id="9592" w:author="Administrator" w:date="2026-04-27T11:40:00Z"/>
                <w:rFonts w:ascii="Source Sans 3" w:eastAsia="Times New Roman" w:hAnsi="Source Sans 3"/>
                <w:rPrChange w:id="9593" w:author="Administrator" w:date="2026-06-26T09:54:00Z">
                  <w:rPr>
                    <w:ins w:id="9594" w:author="Administrator" w:date="2026-04-27T11:40:00Z"/>
                    <w:rFonts w:ascii="Source Sans 3" w:eastAsia="Times New Roman" w:hAnsi="Source Sans 3" w:cs="Times New Roman"/>
                    <w:color w:val="000000"/>
                  </w:rPr>
                </w:rPrChange>
              </w:rPr>
            </w:pPr>
            <w:ins w:id="9595" w:author="Administrator" w:date="2026-04-29T15:26:00Z">
              <w:r w:rsidRPr="007F1D2B">
                <w:rPr>
                  <w:rFonts w:ascii="Source Sans 3" w:eastAsia="Times New Roman" w:hAnsi="Source Sans 3"/>
                  <w:rPrChange w:id="9596" w:author="Administrator" w:date="2026-06-26T09:54:00Z">
                    <w:rPr>
                      <w:rFonts w:ascii="Source Sans 3" w:eastAsia="Times New Roman" w:hAnsi="Source Sans 3" w:cs="Times New Roman"/>
                      <w:color w:val="000000"/>
                    </w:rPr>
                  </w:rPrChange>
                </w:rPr>
                <w:t>28-04-2026</w:t>
              </w:r>
            </w:ins>
          </w:p>
        </w:tc>
        <w:tc>
          <w:tcPr>
            <w:tcW w:w="8812" w:type="dxa"/>
          </w:tcPr>
          <w:p w14:paraId="39D2A3E4" w14:textId="06591AD3" w:rsidR="00D613E9" w:rsidRPr="007F1D2B" w:rsidRDefault="00D613E9" w:rsidP="00D613E9">
            <w:pPr>
              <w:pStyle w:val="Frspaiere"/>
              <w:rPr>
                <w:ins w:id="9597" w:author="Administrator" w:date="2026-04-27T11:40:00Z"/>
                <w:rFonts w:ascii="Source Sans 3" w:hAnsi="Source Sans 3"/>
                <w:lang w:val="ro-RO"/>
                <w:rPrChange w:id="9598" w:author="Administrator" w:date="2026-06-26T09:54:00Z">
                  <w:rPr>
                    <w:ins w:id="9599" w:author="Administrator" w:date="2026-04-27T11:40:00Z"/>
                    <w:rFonts w:ascii="Source Sans 3" w:hAnsi="Source Sans 3" w:cs="Times New Roman"/>
                    <w:lang w:val="ro-RO"/>
                  </w:rPr>
                </w:rPrChange>
              </w:rPr>
            </w:pPr>
            <w:ins w:id="9600" w:author="Administrator" w:date="2026-05-04T09:13:00Z">
              <w:r w:rsidRPr="007F1D2B">
                <w:rPr>
                  <w:rFonts w:ascii="Source Sans 3" w:hAnsi="Source Sans 3"/>
                  <w:lang w:val="ro-RO"/>
                  <w:rPrChange w:id="9601" w:author="Administrator" w:date="2026-06-26T09:54:00Z">
                    <w:rPr>
                      <w:rFonts w:ascii="Source Sans 3" w:hAnsi="Source Sans 3" w:cs="Times New Roman"/>
                      <w:lang w:val="ro-RO"/>
                    </w:rPr>
                  </w:rPrChange>
                </w:rPr>
                <w:t>privind modificarea raportului de serviciu al doamnei Micu Angelica, consilier achiziții publice la Serviciul Achiziții Publice și Con</w:t>
              </w:r>
            </w:ins>
            <w:ins w:id="9602" w:author="Administrator" w:date="2026-05-04T09:15:00Z">
              <w:r w:rsidRPr="007F1D2B">
                <w:rPr>
                  <w:rFonts w:ascii="Source Sans 3" w:hAnsi="Source Sans 3"/>
                  <w:lang w:val="ro-RO"/>
                  <w:rPrChange w:id="9603" w:author="Administrator" w:date="2026-06-26T09:54:00Z">
                    <w:rPr>
                      <w:rFonts w:ascii="Source Sans 3" w:hAnsi="Source Sans 3" w:cs="Times New Roman"/>
                      <w:lang w:val="ro-RO"/>
                    </w:rPr>
                  </w:rPrChange>
                </w:rPr>
                <w:t>t</w:t>
              </w:r>
            </w:ins>
            <w:ins w:id="9604" w:author="Administrator" w:date="2026-05-04T09:13:00Z">
              <w:r w:rsidRPr="007F1D2B">
                <w:rPr>
                  <w:rFonts w:ascii="Source Sans 3" w:hAnsi="Source Sans 3"/>
                  <w:lang w:val="ro-RO"/>
                  <w:rPrChange w:id="9605" w:author="Administrator" w:date="2026-06-26T09:54:00Z">
                    <w:rPr>
                      <w:rFonts w:ascii="Source Sans 3" w:hAnsi="Source Sans 3" w:cs="Times New Roman"/>
                      <w:lang w:val="ro-RO"/>
                    </w:rPr>
                  </w:rPrChange>
                </w:rPr>
                <w:t>racte prin mutarea definitivă pe funcția publică de execuție  de consilier la Serviciul Contracte</w:t>
              </w:r>
            </w:ins>
          </w:p>
        </w:tc>
        <w:tc>
          <w:tcPr>
            <w:tcW w:w="1560" w:type="dxa"/>
          </w:tcPr>
          <w:p w14:paraId="60E6433C" w14:textId="77777777" w:rsidR="00D613E9" w:rsidRPr="007F1D2B" w:rsidRDefault="00D613E9" w:rsidP="00D613E9">
            <w:pPr>
              <w:pStyle w:val="Frspaiere"/>
              <w:rPr>
                <w:ins w:id="9606" w:author="Administrator" w:date="2026-04-27T11:40:00Z"/>
                <w:rFonts w:ascii="Source Sans 3" w:hAnsi="Source Sans 3"/>
                <w:rPrChange w:id="9607" w:author="Administrator" w:date="2026-06-26T09:54:00Z">
                  <w:rPr>
                    <w:ins w:id="9608" w:author="Administrator" w:date="2026-04-27T11:40:00Z"/>
                    <w:rFonts w:ascii="Source Sans 3" w:hAnsi="Source Sans 3" w:cs="Times New Roman"/>
                    <w:color w:val="000000"/>
                  </w:rPr>
                </w:rPrChange>
              </w:rPr>
            </w:pPr>
          </w:p>
        </w:tc>
      </w:tr>
      <w:tr w:rsidR="00D613E9" w:rsidRPr="007F1D2B" w14:paraId="0C693BF4" w14:textId="77777777" w:rsidTr="008D6693">
        <w:trPr>
          <w:trHeight w:val="480"/>
          <w:ins w:id="9609" w:author="Administrator" w:date="2026-04-27T11:40:00Z"/>
        </w:trPr>
        <w:tc>
          <w:tcPr>
            <w:tcW w:w="889" w:type="dxa"/>
          </w:tcPr>
          <w:p w14:paraId="42036C18" w14:textId="1B6C2AF1" w:rsidR="00D613E9" w:rsidRPr="007F1D2B" w:rsidRDefault="00D613E9" w:rsidP="00D613E9">
            <w:pPr>
              <w:pStyle w:val="Frspaiere"/>
              <w:rPr>
                <w:ins w:id="9610" w:author="Administrator" w:date="2026-04-27T11:40:00Z"/>
                <w:rFonts w:ascii="Source Sans 3" w:hAnsi="Source Sans 3"/>
                <w:rPrChange w:id="9611" w:author="Administrator" w:date="2026-06-26T09:54:00Z">
                  <w:rPr>
                    <w:ins w:id="9612" w:author="Administrator" w:date="2026-04-27T11:40:00Z"/>
                    <w:rFonts w:ascii="Source Sans 3" w:hAnsi="Source Sans 3" w:cs="Times New Roman"/>
                    <w:color w:val="000000"/>
                  </w:rPr>
                </w:rPrChange>
              </w:rPr>
            </w:pPr>
            <w:ins w:id="9613" w:author="Administrator" w:date="2026-04-29T14:54:00Z">
              <w:r w:rsidRPr="007F1D2B">
                <w:rPr>
                  <w:rFonts w:ascii="Source Sans 3" w:hAnsi="Source Sans 3"/>
                  <w:rPrChange w:id="9614" w:author="Administrator" w:date="2026-06-26T09:54:00Z">
                    <w:rPr>
                      <w:rFonts w:ascii="Source Sans 3" w:hAnsi="Source Sans 3" w:cs="Times New Roman"/>
                      <w:color w:val="000000"/>
                    </w:rPr>
                  </w:rPrChange>
                </w:rPr>
                <w:t>2160</w:t>
              </w:r>
            </w:ins>
          </w:p>
        </w:tc>
        <w:tc>
          <w:tcPr>
            <w:tcW w:w="1629" w:type="dxa"/>
          </w:tcPr>
          <w:p w14:paraId="1856A292" w14:textId="78152DCB" w:rsidR="00D613E9" w:rsidRPr="007F1D2B" w:rsidRDefault="00D613E9" w:rsidP="00D613E9">
            <w:pPr>
              <w:pStyle w:val="Frspaiere"/>
              <w:rPr>
                <w:ins w:id="9615" w:author="Administrator" w:date="2026-04-27T11:40:00Z"/>
                <w:rFonts w:ascii="Source Sans 3" w:eastAsia="Times New Roman" w:hAnsi="Source Sans 3"/>
                <w:rPrChange w:id="9616" w:author="Administrator" w:date="2026-06-26T09:54:00Z">
                  <w:rPr>
                    <w:ins w:id="9617" w:author="Administrator" w:date="2026-04-27T11:40:00Z"/>
                    <w:rFonts w:ascii="Source Sans 3" w:eastAsia="Times New Roman" w:hAnsi="Source Sans 3" w:cs="Times New Roman"/>
                    <w:color w:val="000000"/>
                  </w:rPr>
                </w:rPrChange>
              </w:rPr>
            </w:pPr>
            <w:ins w:id="9618" w:author="Administrator" w:date="2026-04-29T15:26:00Z">
              <w:r w:rsidRPr="007F1D2B">
                <w:rPr>
                  <w:rFonts w:ascii="Source Sans 3" w:eastAsia="Times New Roman" w:hAnsi="Source Sans 3"/>
                  <w:rPrChange w:id="9619" w:author="Administrator" w:date="2026-06-26T09:54:00Z">
                    <w:rPr>
                      <w:rFonts w:ascii="Source Sans 3" w:eastAsia="Times New Roman" w:hAnsi="Source Sans 3" w:cs="Times New Roman"/>
                      <w:color w:val="000000"/>
                    </w:rPr>
                  </w:rPrChange>
                </w:rPr>
                <w:t>28-04-2026</w:t>
              </w:r>
            </w:ins>
          </w:p>
        </w:tc>
        <w:tc>
          <w:tcPr>
            <w:tcW w:w="8812" w:type="dxa"/>
          </w:tcPr>
          <w:p w14:paraId="4EA78A50" w14:textId="37EF3E21" w:rsidR="00D613E9" w:rsidRPr="007F1D2B" w:rsidRDefault="00D613E9" w:rsidP="00D613E9">
            <w:pPr>
              <w:pStyle w:val="Frspaiere"/>
              <w:rPr>
                <w:ins w:id="9620" w:author="Administrator" w:date="2026-04-27T11:40:00Z"/>
                <w:rFonts w:ascii="Source Sans 3" w:hAnsi="Source Sans 3"/>
                <w:lang w:val="ro-RO"/>
                <w:rPrChange w:id="9621" w:author="Administrator" w:date="2026-06-26T09:54:00Z">
                  <w:rPr>
                    <w:ins w:id="9622" w:author="Administrator" w:date="2026-04-27T11:40:00Z"/>
                    <w:rFonts w:ascii="Source Sans 3" w:hAnsi="Source Sans 3" w:cs="Times New Roman"/>
                    <w:lang w:val="ro-RO"/>
                  </w:rPr>
                </w:rPrChange>
              </w:rPr>
            </w:pPr>
            <w:ins w:id="9623" w:author="Administrator" w:date="2026-05-04T09:06:00Z">
              <w:r w:rsidRPr="007F1D2B">
                <w:rPr>
                  <w:rFonts w:ascii="Source Sans 3" w:hAnsi="Source Sans 3"/>
                  <w:lang w:val="ro-RO"/>
                  <w:rPrChange w:id="9624" w:author="Administrator" w:date="2026-06-26T09:54:00Z">
                    <w:rPr>
                      <w:rFonts w:ascii="Source Sans 3" w:hAnsi="Source Sans 3" w:cs="Times New Roman"/>
                      <w:lang w:val="ro-RO"/>
                    </w:rPr>
                  </w:rPrChange>
                </w:rPr>
                <w:t>privind modificarea raportului de serviciu al doamnei Păzitor Roxana, consilier la Serviciul Relații Publice, Monitorizare Proceduri Administrative prin mutarea definitivă pe funcția publică de execuție de consilier la Serviciul Juridic-Contencios, Contracte</w:t>
              </w:r>
            </w:ins>
          </w:p>
        </w:tc>
        <w:tc>
          <w:tcPr>
            <w:tcW w:w="1560" w:type="dxa"/>
          </w:tcPr>
          <w:p w14:paraId="0C71FFA6" w14:textId="77777777" w:rsidR="00D613E9" w:rsidRPr="007F1D2B" w:rsidRDefault="00D613E9" w:rsidP="00D613E9">
            <w:pPr>
              <w:pStyle w:val="Frspaiere"/>
              <w:rPr>
                <w:ins w:id="9625" w:author="Administrator" w:date="2026-04-27T11:40:00Z"/>
                <w:rFonts w:ascii="Source Sans 3" w:hAnsi="Source Sans 3"/>
                <w:rPrChange w:id="9626" w:author="Administrator" w:date="2026-06-26T09:54:00Z">
                  <w:rPr>
                    <w:ins w:id="9627" w:author="Administrator" w:date="2026-04-27T11:40:00Z"/>
                    <w:rFonts w:ascii="Source Sans 3" w:hAnsi="Source Sans 3" w:cs="Times New Roman"/>
                    <w:color w:val="000000"/>
                  </w:rPr>
                </w:rPrChange>
              </w:rPr>
            </w:pPr>
          </w:p>
        </w:tc>
      </w:tr>
      <w:tr w:rsidR="00D613E9" w:rsidRPr="007F1D2B" w14:paraId="267E94B5" w14:textId="77777777" w:rsidTr="008D6693">
        <w:trPr>
          <w:trHeight w:val="480"/>
          <w:ins w:id="9628" w:author="Administrator" w:date="2026-04-27T11:40:00Z"/>
        </w:trPr>
        <w:tc>
          <w:tcPr>
            <w:tcW w:w="889" w:type="dxa"/>
          </w:tcPr>
          <w:p w14:paraId="3C2DBF68" w14:textId="4B15B922" w:rsidR="00D613E9" w:rsidRPr="007F1D2B" w:rsidRDefault="00D613E9" w:rsidP="00D613E9">
            <w:pPr>
              <w:pStyle w:val="Frspaiere"/>
              <w:rPr>
                <w:ins w:id="9629" w:author="Administrator" w:date="2026-04-27T11:40:00Z"/>
                <w:rFonts w:ascii="Source Sans 3" w:hAnsi="Source Sans 3"/>
                <w:rPrChange w:id="9630" w:author="Administrator" w:date="2026-06-26T09:54:00Z">
                  <w:rPr>
                    <w:ins w:id="9631" w:author="Administrator" w:date="2026-04-27T11:40:00Z"/>
                    <w:rFonts w:ascii="Source Sans 3" w:hAnsi="Source Sans 3" w:cs="Times New Roman"/>
                    <w:color w:val="000000"/>
                  </w:rPr>
                </w:rPrChange>
              </w:rPr>
            </w:pPr>
            <w:ins w:id="9632" w:author="Administrator" w:date="2026-04-29T14:54:00Z">
              <w:r w:rsidRPr="007F1D2B">
                <w:rPr>
                  <w:rFonts w:ascii="Source Sans 3" w:hAnsi="Source Sans 3"/>
                  <w:rPrChange w:id="9633" w:author="Administrator" w:date="2026-06-26T09:54:00Z">
                    <w:rPr>
                      <w:rFonts w:ascii="Source Sans 3" w:hAnsi="Source Sans 3" w:cs="Times New Roman"/>
                      <w:color w:val="000000"/>
                    </w:rPr>
                  </w:rPrChange>
                </w:rPr>
                <w:t>2159</w:t>
              </w:r>
            </w:ins>
          </w:p>
        </w:tc>
        <w:tc>
          <w:tcPr>
            <w:tcW w:w="1629" w:type="dxa"/>
          </w:tcPr>
          <w:p w14:paraId="4214C25C" w14:textId="5F8AC5D9" w:rsidR="00D613E9" w:rsidRPr="007F1D2B" w:rsidRDefault="00D613E9" w:rsidP="00D613E9">
            <w:pPr>
              <w:pStyle w:val="Frspaiere"/>
              <w:rPr>
                <w:ins w:id="9634" w:author="Administrator" w:date="2026-04-27T11:40:00Z"/>
                <w:rFonts w:ascii="Source Sans 3" w:eastAsia="Times New Roman" w:hAnsi="Source Sans 3"/>
                <w:rPrChange w:id="9635" w:author="Administrator" w:date="2026-06-26T09:54:00Z">
                  <w:rPr>
                    <w:ins w:id="9636" w:author="Administrator" w:date="2026-04-27T11:40:00Z"/>
                    <w:rFonts w:ascii="Source Sans 3" w:eastAsia="Times New Roman" w:hAnsi="Source Sans 3" w:cs="Times New Roman"/>
                    <w:color w:val="000000"/>
                  </w:rPr>
                </w:rPrChange>
              </w:rPr>
            </w:pPr>
            <w:ins w:id="9637" w:author="Administrator" w:date="2026-04-29T15:26:00Z">
              <w:r w:rsidRPr="007F1D2B">
                <w:rPr>
                  <w:rFonts w:ascii="Source Sans 3" w:eastAsia="Times New Roman" w:hAnsi="Source Sans 3"/>
                  <w:rPrChange w:id="9638" w:author="Administrator" w:date="2026-06-26T09:54:00Z">
                    <w:rPr>
                      <w:rFonts w:ascii="Source Sans 3" w:eastAsia="Times New Roman" w:hAnsi="Source Sans 3" w:cs="Times New Roman"/>
                      <w:color w:val="000000"/>
                    </w:rPr>
                  </w:rPrChange>
                </w:rPr>
                <w:t>28-04-2026</w:t>
              </w:r>
            </w:ins>
          </w:p>
        </w:tc>
        <w:tc>
          <w:tcPr>
            <w:tcW w:w="8812" w:type="dxa"/>
          </w:tcPr>
          <w:p w14:paraId="31712B80" w14:textId="4999C640" w:rsidR="00D613E9" w:rsidRPr="007F1D2B" w:rsidRDefault="00D613E9" w:rsidP="00D613E9">
            <w:pPr>
              <w:pStyle w:val="Frspaiere"/>
              <w:rPr>
                <w:ins w:id="9639" w:author="Administrator" w:date="2026-04-27T11:40:00Z"/>
                <w:rFonts w:ascii="Source Sans 3" w:hAnsi="Source Sans 3"/>
                <w:lang w:val="ro-RO"/>
                <w:rPrChange w:id="9640" w:author="Administrator" w:date="2026-06-26T09:54:00Z">
                  <w:rPr>
                    <w:ins w:id="9641" w:author="Administrator" w:date="2026-04-27T11:40:00Z"/>
                    <w:rFonts w:ascii="Source Sans 3" w:hAnsi="Source Sans 3" w:cs="Times New Roman"/>
                    <w:lang w:val="ro-RO"/>
                  </w:rPr>
                </w:rPrChange>
              </w:rPr>
            </w:pPr>
            <w:ins w:id="9642" w:author="Administrator" w:date="2026-05-04T09:03:00Z">
              <w:r w:rsidRPr="007F1D2B">
                <w:rPr>
                  <w:rFonts w:ascii="Source Sans 3" w:hAnsi="Source Sans 3"/>
                  <w:lang w:val="ro-RO"/>
                  <w:rPrChange w:id="9643" w:author="Administrator" w:date="2026-06-26T09:54:00Z">
                    <w:rPr>
                      <w:rFonts w:ascii="Source Sans 3" w:hAnsi="Source Sans 3" w:cs="Times New Roman"/>
                      <w:lang w:val="ro-RO"/>
                    </w:rPr>
                  </w:rPrChange>
                </w:rPr>
                <w:t xml:space="preserve">referitoare la împuternicirea doamnei Zoia </w:t>
              </w:r>
            </w:ins>
            <w:ins w:id="9644" w:author="Administrator" w:date="2026-05-04T09:05:00Z">
              <w:r w:rsidRPr="007F1D2B">
                <w:rPr>
                  <w:rFonts w:ascii="Source Sans 3" w:hAnsi="Source Sans 3"/>
                  <w:lang w:val="ro-RO"/>
                  <w:rPrChange w:id="9645" w:author="Administrator" w:date="2026-06-26T09:54:00Z">
                    <w:rPr>
                      <w:rFonts w:ascii="Source Sans 3" w:hAnsi="Source Sans 3" w:cs="Times New Roman"/>
                      <w:lang w:val="ro-RO"/>
                    </w:rPr>
                  </w:rPrChange>
                </w:rPr>
                <w:t>Staicu,  Viceprimar al Municipiului Ploiești să voteze în Adunarea Generală a Asociațiilor Societății Apa Nova Ploiești S.R</w:t>
              </w:r>
            </w:ins>
            <w:ins w:id="9646" w:author="Administrator" w:date="2026-05-04T09:06:00Z">
              <w:r w:rsidRPr="007F1D2B">
                <w:rPr>
                  <w:rFonts w:ascii="Source Sans 3" w:hAnsi="Source Sans 3"/>
                  <w:lang w:val="ro-RO"/>
                  <w:rPrChange w:id="9647" w:author="Administrator" w:date="2026-06-26T09:54:00Z">
                    <w:rPr>
                      <w:rFonts w:ascii="Source Sans 3" w:hAnsi="Source Sans 3" w:cs="Times New Roman"/>
                      <w:lang w:val="ro-RO"/>
                    </w:rPr>
                  </w:rPrChange>
                </w:rPr>
                <w:t>.</w:t>
              </w:r>
            </w:ins>
            <w:ins w:id="9648" w:author="Administrator" w:date="2026-05-04T09:05:00Z">
              <w:r w:rsidRPr="007F1D2B">
                <w:rPr>
                  <w:rFonts w:ascii="Source Sans 3" w:hAnsi="Source Sans 3"/>
                  <w:lang w:val="ro-RO"/>
                  <w:rPrChange w:id="9649" w:author="Administrator" w:date="2026-06-26T09:54:00Z">
                    <w:rPr>
                      <w:rFonts w:ascii="Source Sans 3" w:hAnsi="Source Sans 3" w:cs="Times New Roman"/>
                      <w:lang w:val="ro-RO"/>
                    </w:rPr>
                  </w:rPrChange>
                </w:rPr>
                <w:t>L</w:t>
              </w:r>
            </w:ins>
            <w:ins w:id="9650" w:author="Administrator" w:date="2026-05-04T09:06:00Z">
              <w:r w:rsidRPr="007F1D2B">
                <w:rPr>
                  <w:rFonts w:ascii="Source Sans 3" w:hAnsi="Source Sans 3"/>
                  <w:lang w:val="ro-RO"/>
                  <w:rPrChange w:id="9651" w:author="Administrator" w:date="2026-06-26T09:54:00Z">
                    <w:rPr>
                      <w:rFonts w:ascii="Source Sans 3" w:hAnsi="Source Sans 3" w:cs="Times New Roman"/>
                      <w:lang w:val="ro-RO"/>
                    </w:rPr>
                  </w:rPrChange>
                </w:rPr>
                <w:t>.</w:t>
              </w:r>
            </w:ins>
          </w:p>
        </w:tc>
        <w:tc>
          <w:tcPr>
            <w:tcW w:w="1560" w:type="dxa"/>
          </w:tcPr>
          <w:p w14:paraId="5D9E8C70" w14:textId="77777777" w:rsidR="00D613E9" w:rsidRPr="007F1D2B" w:rsidRDefault="00D613E9" w:rsidP="00D613E9">
            <w:pPr>
              <w:pStyle w:val="Frspaiere"/>
              <w:rPr>
                <w:ins w:id="9652" w:author="Administrator" w:date="2026-04-27T11:40:00Z"/>
                <w:rFonts w:ascii="Source Sans 3" w:hAnsi="Source Sans 3"/>
                <w:rPrChange w:id="9653" w:author="Administrator" w:date="2026-06-26T09:54:00Z">
                  <w:rPr>
                    <w:ins w:id="9654" w:author="Administrator" w:date="2026-04-27T11:40:00Z"/>
                    <w:rFonts w:ascii="Source Sans 3" w:hAnsi="Source Sans 3" w:cs="Times New Roman"/>
                    <w:color w:val="000000"/>
                  </w:rPr>
                </w:rPrChange>
              </w:rPr>
            </w:pPr>
          </w:p>
        </w:tc>
      </w:tr>
      <w:tr w:rsidR="00D613E9" w:rsidRPr="007F1D2B" w14:paraId="6261984A" w14:textId="77777777" w:rsidTr="008D6693">
        <w:trPr>
          <w:trHeight w:val="480"/>
          <w:ins w:id="9655" w:author="Administrator" w:date="2026-04-27T11:40:00Z"/>
        </w:trPr>
        <w:tc>
          <w:tcPr>
            <w:tcW w:w="889" w:type="dxa"/>
          </w:tcPr>
          <w:p w14:paraId="611BAC6F" w14:textId="0A391636" w:rsidR="00D613E9" w:rsidRPr="007F1D2B" w:rsidRDefault="00D613E9" w:rsidP="00D613E9">
            <w:pPr>
              <w:pStyle w:val="Frspaiere"/>
              <w:rPr>
                <w:ins w:id="9656" w:author="Administrator" w:date="2026-04-27T11:40:00Z"/>
                <w:rFonts w:ascii="Source Sans 3" w:hAnsi="Source Sans 3"/>
                <w:rPrChange w:id="9657" w:author="Administrator" w:date="2026-06-26T09:54:00Z">
                  <w:rPr>
                    <w:ins w:id="9658" w:author="Administrator" w:date="2026-04-27T11:40:00Z"/>
                    <w:rFonts w:ascii="Source Sans 3" w:hAnsi="Source Sans 3" w:cs="Times New Roman"/>
                    <w:color w:val="000000"/>
                  </w:rPr>
                </w:rPrChange>
              </w:rPr>
            </w:pPr>
            <w:ins w:id="9659" w:author="Administrator" w:date="2026-04-29T14:54:00Z">
              <w:r w:rsidRPr="007F1D2B">
                <w:rPr>
                  <w:rFonts w:ascii="Source Sans 3" w:hAnsi="Source Sans 3"/>
                  <w:rPrChange w:id="9660" w:author="Administrator" w:date="2026-06-26T09:54:00Z">
                    <w:rPr>
                      <w:rFonts w:ascii="Source Sans 3" w:hAnsi="Source Sans 3" w:cs="Times New Roman"/>
                      <w:color w:val="000000"/>
                    </w:rPr>
                  </w:rPrChange>
                </w:rPr>
                <w:t>2158</w:t>
              </w:r>
            </w:ins>
          </w:p>
        </w:tc>
        <w:tc>
          <w:tcPr>
            <w:tcW w:w="1629" w:type="dxa"/>
          </w:tcPr>
          <w:p w14:paraId="7DB2FF81" w14:textId="69D4EE78" w:rsidR="00D613E9" w:rsidRPr="007F1D2B" w:rsidRDefault="00D613E9" w:rsidP="00D613E9">
            <w:pPr>
              <w:pStyle w:val="Frspaiere"/>
              <w:rPr>
                <w:ins w:id="9661" w:author="Administrator" w:date="2026-04-27T11:40:00Z"/>
                <w:rFonts w:ascii="Source Sans 3" w:eastAsia="Times New Roman" w:hAnsi="Source Sans 3"/>
                <w:rPrChange w:id="9662" w:author="Administrator" w:date="2026-06-26T09:54:00Z">
                  <w:rPr>
                    <w:ins w:id="9663" w:author="Administrator" w:date="2026-04-27T11:40:00Z"/>
                    <w:rFonts w:ascii="Source Sans 3" w:eastAsia="Times New Roman" w:hAnsi="Source Sans 3" w:cs="Times New Roman"/>
                    <w:color w:val="000000"/>
                  </w:rPr>
                </w:rPrChange>
              </w:rPr>
            </w:pPr>
            <w:ins w:id="9664" w:author="Administrator" w:date="2026-04-29T15:26:00Z">
              <w:r w:rsidRPr="007F1D2B">
                <w:rPr>
                  <w:rFonts w:ascii="Source Sans 3" w:eastAsia="Times New Roman" w:hAnsi="Source Sans 3"/>
                  <w:rPrChange w:id="9665" w:author="Administrator" w:date="2026-06-26T09:54:00Z">
                    <w:rPr>
                      <w:rFonts w:ascii="Source Sans 3" w:eastAsia="Times New Roman" w:hAnsi="Source Sans 3" w:cs="Times New Roman"/>
                      <w:color w:val="000000"/>
                    </w:rPr>
                  </w:rPrChange>
                </w:rPr>
                <w:t>28-04-2026</w:t>
              </w:r>
            </w:ins>
          </w:p>
        </w:tc>
        <w:tc>
          <w:tcPr>
            <w:tcW w:w="8812" w:type="dxa"/>
          </w:tcPr>
          <w:p w14:paraId="5700E841" w14:textId="5EB42E1B" w:rsidR="00D613E9" w:rsidRPr="007F1D2B" w:rsidRDefault="00D613E9" w:rsidP="00D613E9">
            <w:pPr>
              <w:pStyle w:val="Frspaiere"/>
              <w:rPr>
                <w:ins w:id="9666" w:author="Administrator" w:date="2026-04-27T11:40:00Z"/>
                <w:rFonts w:ascii="Source Sans 3" w:hAnsi="Source Sans 3"/>
                <w:lang w:val="ro-RO"/>
                <w:rPrChange w:id="9667" w:author="Administrator" w:date="2026-06-26T09:54:00Z">
                  <w:rPr>
                    <w:ins w:id="9668" w:author="Administrator" w:date="2026-04-27T11:40:00Z"/>
                    <w:rFonts w:ascii="Source Sans 3" w:hAnsi="Source Sans 3" w:cs="Times New Roman"/>
                    <w:lang w:val="ro-RO"/>
                  </w:rPr>
                </w:rPrChange>
              </w:rPr>
            </w:pPr>
            <w:ins w:id="9669" w:author="Administrator" w:date="2026-05-04T09:01:00Z">
              <w:r w:rsidRPr="007F1D2B">
                <w:rPr>
                  <w:rFonts w:ascii="Source Sans 3" w:hAnsi="Source Sans 3"/>
                  <w:lang w:val="ro-RO"/>
                  <w:rPrChange w:id="9670" w:author="Administrator" w:date="2026-06-26T09:54:00Z">
                    <w:rPr>
                      <w:rFonts w:ascii="Source Sans 3" w:hAnsi="Source Sans 3" w:cs="Times New Roman"/>
                      <w:lang w:val="ro-RO"/>
                    </w:rPr>
                  </w:rPrChange>
                </w:rPr>
                <w:t>privind retragerea autorizațiilor taxi cu numerele de identificare 122, 321 și 794</w:t>
              </w:r>
            </w:ins>
          </w:p>
        </w:tc>
        <w:tc>
          <w:tcPr>
            <w:tcW w:w="1560" w:type="dxa"/>
          </w:tcPr>
          <w:p w14:paraId="58DAF122" w14:textId="77777777" w:rsidR="00D613E9" w:rsidRPr="007F1D2B" w:rsidRDefault="00D613E9" w:rsidP="00D613E9">
            <w:pPr>
              <w:pStyle w:val="Frspaiere"/>
              <w:rPr>
                <w:ins w:id="9671" w:author="Administrator" w:date="2026-04-27T11:40:00Z"/>
                <w:rFonts w:ascii="Source Sans 3" w:hAnsi="Source Sans 3"/>
                <w:rPrChange w:id="9672" w:author="Administrator" w:date="2026-06-26T09:54:00Z">
                  <w:rPr>
                    <w:ins w:id="9673" w:author="Administrator" w:date="2026-04-27T11:40:00Z"/>
                    <w:rFonts w:ascii="Source Sans 3" w:hAnsi="Source Sans 3" w:cs="Times New Roman"/>
                    <w:color w:val="000000"/>
                  </w:rPr>
                </w:rPrChange>
              </w:rPr>
            </w:pPr>
          </w:p>
        </w:tc>
      </w:tr>
      <w:tr w:rsidR="00D613E9" w:rsidRPr="007F1D2B" w14:paraId="2D263F07" w14:textId="77777777" w:rsidTr="008D6693">
        <w:trPr>
          <w:trHeight w:val="480"/>
          <w:ins w:id="9674" w:author="Administrator" w:date="2026-04-27T11:40:00Z"/>
        </w:trPr>
        <w:tc>
          <w:tcPr>
            <w:tcW w:w="889" w:type="dxa"/>
          </w:tcPr>
          <w:p w14:paraId="551C4126" w14:textId="55070AE0" w:rsidR="00D613E9" w:rsidRPr="007F1D2B" w:rsidRDefault="00D613E9" w:rsidP="00D613E9">
            <w:pPr>
              <w:pStyle w:val="Frspaiere"/>
              <w:rPr>
                <w:ins w:id="9675" w:author="Administrator" w:date="2026-04-27T11:40:00Z"/>
                <w:rFonts w:ascii="Source Sans 3" w:hAnsi="Source Sans 3"/>
                <w:rPrChange w:id="9676" w:author="Administrator" w:date="2026-06-26T09:54:00Z">
                  <w:rPr>
                    <w:ins w:id="9677" w:author="Administrator" w:date="2026-04-27T11:40:00Z"/>
                    <w:rFonts w:ascii="Source Sans 3" w:hAnsi="Source Sans 3" w:cs="Times New Roman"/>
                    <w:color w:val="000000"/>
                  </w:rPr>
                </w:rPrChange>
              </w:rPr>
            </w:pPr>
            <w:ins w:id="9678" w:author="Administrator" w:date="2026-04-29T14:54:00Z">
              <w:r w:rsidRPr="007F1D2B">
                <w:rPr>
                  <w:rFonts w:ascii="Source Sans 3" w:hAnsi="Source Sans 3"/>
                  <w:rPrChange w:id="9679" w:author="Administrator" w:date="2026-06-26T09:54:00Z">
                    <w:rPr>
                      <w:rFonts w:ascii="Source Sans 3" w:hAnsi="Source Sans 3" w:cs="Times New Roman"/>
                      <w:color w:val="000000"/>
                    </w:rPr>
                  </w:rPrChange>
                </w:rPr>
                <w:t>2157</w:t>
              </w:r>
            </w:ins>
          </w:p>
        </w:tc>
        <w:tc>
          <w:tcPr>
            <w:tcW w:w="1629" w:type="dxa"/>
          </w:tcPr>
          <w:p w14:paraId="37FC28B8" w14:textId="42175A6A" w:rsidR="00D613E9" w:rsidRPr="007F1D2B" w:rsidRDefault="00D613E9" w:rsidP="00D613E9">
            <w:pPr>
              <w:pStyle w:val="Frspaiere"/>
              <w:rPr>
                <w:ins w:id="9680" w:author="Administrator" w:date="2026-04-27T11:40:00Z"/>
                <w:rFonts w:ascii="Source Sans 3" w:eastAsia="Times New Roman" w:hAnsi="Source Sans 3"/>
                <w:rPrChange w:id="9681" w:author="Administrator" w:date="2026-06-26T09:54:00Z">
                  <w:rPr>
                    <w:ins w:id="9682" w:author="Administrator" w:date="2026-04-27T11:40:00Z"/>
                    <w:rFonts w:ascii="Source Sans 3" w:eastAsia="Times New Roman" w:hAnsi="Source Sans 3" w:cs="Times New Roman"/>
                    <w:color w:val="000000"/>
                  </w:rPr>
                </w:rPrChange>
              </w:rPr>
            </w:pPr>
            <w:ins w:id="9683" w:author="Administrator" w:date="2026-04-29T15:25:00Z">
              <w:r w:rsidRPr="007F1D2B">
                <w:rPr>
                  <w:rFonts w:ascii="Source Sans 3" w:eastAsia="Times New Roman" w:hAnsi="Source Sans 3"/>
                  <w:rPrChange w:id="9684" w:author="Administrator" w:date="2026-06-26T09:54:00Z">
                    <w:rPr>
                      <w:rFonts w:ascii="Source Sans 3" w:eastAsia="Times New Roman" w:hAnsi="Source Sans 3" w:cs="Times New Roman"/>
                      <w:color w:val="000000"/>
                    </w:rPr>
                  </w:rPrChange>
                </w:rPr>
                <w:t>28-04-2026</w:t>
              </w:r>
            </w:ins>
          </w:p>
        </w:tc>
        <w:tc>
          <w:tcPr>
            <w:tcW w:w="8812" w:type="dxa"/>
          </w:tcPr>
          <w:p w14:paraId="5FB2F37B" w14:textId="270271FA" w:rsidR="00D613E9" w:rsidRPr="007F1D2B" w:rsidRDefault="00D613E9" w:rsidP="00D613E9">
            <w:pPr>
              <w:pStyle w:val="Frspaiere"/>
              <w:rPr>
                <w:ins w:id="9685" w:author="Administrator" w:date="2026-04-27T11:40:00Z"/>
                <w:rFonts w:ascii="Source Sans 3" w:hAnsi="Source Sans 3"/>
                <w:i/>
                <w:lang w:val="ro-RO"/>
                <w:rPrChange w:id="9686" w:author="Administrator" w:date="2026-06-26T09:54:00Z">
                  <w:rPr>
                    <w:ins w:id="9687" w:author="Administrator" w:date="2026-04-27T11:40:00Z"/>
                    <w:rFonts w:ascii="Source Sans 3" w:hAnsi="Source Sans 3" w:cs="Times New Roman"/>
                    <w:lang w:val="ro-RO"/>
                  </w:rPr>
                </w:rPrChange>
              </w:rPr>
            </w:pPr>
            <w:ins w:id="9688" w:author="Administrator" w:date="2026-05-04T08:53:00Z">
              <w:r w:rsidRPr="007F1D2B">
                <w:rPr>
                  <w:rFonts w:ascii="Source Sans 3" w:hAnsi="Source Sans 3"/>
                  <w:lang w:val="ro-RO"/>
                  <w:rPrChange w:id="9689" w:author="Administrator" w:date="2026-06-26T09:54:00Z">
                    <w:rPr>
                      <w:rFonts w:ascii="Source Sans 3" w:hAnsi="Source Sans 3" w:cs="Times New Roman"/>
                      <w:lang w:val="ro-RO"/>
                    </w:rPr>
                  </w:rPrChange>
                </w:rPr>
                <w:t xml:space="preserve">privind desființarea construcției-împrejmuire aflată la limita dintre terenul cu Nr. Cad.145651 ( str. Emil Zola </w:t>
              </w:r>
            </w:ins>
            <w:ins w:id="9690" w:author="Administrator" w:date="2026-05-04T08:55:00Z">
              <w:r w:rsidRPr="007F1D2B">
                <w:rPr>
                  <w:rFonts w:ascii="Source Sans 3" w:hAnsi="Source Sans 3"/>
                  <w:lang w:val="ro-RO"/>
                  <w:rPrChange w:id="9691" w:author="Administrator" w:date="2026-06-26T09:54:00Z">
                    <w:rPr>
                      <w:rFonts w:ascii="Source Sans 3" w:hAnsi="Source Sans 3" w:cs="Times New Roman"/>
                      <w:lang w:val="ro-RO"/>
                    </w:rPr>
                  </w:rPrChange>
                </w:rPr>
                <w:t>–</w:t>
              </w:r>
            </w:ins>
            <w:ins w:id="9692" w:author="Administrator" w:date="2026-05-04T08:53:00Z">
              <w:r w:rsidRPr="007F1D2B">
                <w:rPr>
                  <w:rFonts w:ascii="Source Sans 3" w:hAnsi="Source Sans 3"/>
                  <w:lang w:val="ro-RO"/>
                  <w:rPrChange w:id="9693" w:author="Administrator" w:date="2026-06-26T09:54:00Z">
                    <w:rPr>
                      <w:rFonts w:ascii="Source Sans 3" w:hAnsi="Source Sans 3" w:cs="Times New Roman"/>
                      <w:lang w:val="ro-RO"/>
                    </w:rPr>
                  </w:rPrChange>
                </w:rPr>
                <w:t xml:space="preserve"> proprietatea </w:t>
              </w:r>
            </w:ins>
            <w:ins w:id="9694" w:author="Administrator" w:date="2026-05-04T08:55:00Z">
              <w:r w:rsidRPr="007F1D2B">
                <w:rPr>
                  <w:rFonts w:ascii="Source Sans 3" w:hAnsi="Source Sans 3"/>
                  <w:lang w:val="ro-RO"/>
                  <w:rPrChange w:id="9695" w:author="Administrator" w:date="2026-06-26T09:54:00Z">
                    <w:rPr>
                      <w:rFonts w:ascii="Source Sans 3" w:hAnsi="Source Sans 3" w:cs="Times New Roman"/>
                      <w:lang w:val="ro-RO"/>
                    </w:rPr>
                  </w:rPrChange>
                </w:rPr>
                <w:t>Mun. Ploiești – domeniu public, conform Extras de Carte Funciară pentru Informare eliberat de OCPI Prahova în baza cererii</w:t>
              </w:r>
            </w:ins>
            <w:ins w:id="9696" w:author="Administrator" w:date="2026-05-04T08:56:00Z">
              <w:r w:rsidRPr="007F1D2B">
                <w:rPr>
                  <w:rFonts w:ascii="Source Sans 3" w:hAnsi="Source Sans 3"/>
                  <w:lang w:val="ro-RO"/>
                  <w:rPrChange w:id="9697" w:author="Administrator" w:date="2026-06-26T09:54:00Z">
                    <w:rPr>
                      <w:rFonts w:ascii="Source Sans 3" w:hAnsi="Source Sans 3" w:cs="Times New Roman"/>
                      <w:lang w:val="ro-RO"/>
                    </w:rPr>
                  </w:rPrChange>
                </w:rPr>
                <w:t xml:space="preserve"> nr. 78623/17.04.2026) și Nr. Cad. 148351 ( imobil proprietate în indiviziune a S</w:t>
              </w:r>
            </w:ins>
            <w:ins w:id="9698" w:author="Administrator" w:date="2026-05-04T09:00:00Z">
              <w:r w:rsidRPr="007F1D2B">
                <w:rPr>
                  <w:rFonts w:ascii="Source Sans 3" w:hAnsi="Source Sans 3"/>
                  <w:lang w:val="ro-RO"/>
                  <w:rPrChange w:id="9699" w:author="Administrator" w:date="2026-06-26T09:54:00Z">
                    <w:rPr>
                      <w:rFonts w:ascii="Source Sans 3" w:hAnsi="Source Sans 3" w:cs="Times New Roman"/>
                      <w:lang w:val="ro-RO"/>
                    </w:rPr>
                  </w:rPrChange>
                </w:rPr>
                <w:t>.</w:t>
              </w:r>
            </w:ins>
            <w:ins w:id="9700" w:author="Administrator" w:date="2026-05-04T08:56:00Z">
              <w:r w:rsidRPr="007F1D2B">
                <w:rPr>
                  <w:rFonts w:ascii="Source Sans 3" w:hAnsi="Source Sans 3"/>
                  <w:lang w:val="ro-RO"/>
                  <w:rPrChange w:id="9701" w:author="Administrator" w:date="2026-06-26T09:54:00Z">
                    <w:rPr>
                      <w:rFonts w:ascii="Source Sans 3" w:hAnsi="Source Sans 3" w:cs="Times New Roman"/>
                      <w:lang w:val="ro-RO"/>
                    </w:rPr>
                  </w:rPrChange>
                </w:rPr>
                <w:t>C</w:t>
              </w:r>
            </w:ins>
            <w:ins w:id="9702" w:author="Administrator" w:date="2026-05-04T09:00:00Z">
              <w:r w:rsidRPr="007F1D2B">
                <w:rPr>
                  <w:rFonts w:ascii="Source Sans 3" w:hAnsi="Source Sans 3"/>
                  <w:lang w:val="ro-RO"/>
                  <w:rPrChange w:id="9703" w:author="Administrator" w:date="2026-06-26T09:54:00Z">
                    <w:rPr>
                      <w:rFonts w:ascii="Source Sans 3" w:hAnsi="Source Sans 3" w:cs="Times New Roman"/>
                      <w:lang w:val="ro-RO"/>
                    </w:rPr>
                  </w:rPrChange>
                </w:rPr>
                <w:t>.</w:t>
              </w:r>
            </w:ins>
            <w:ins w:id="9704" w:author="Administrator" w:date="2026-05-04T08:56:00Z">
              <w:r w:rsidRPr="007F1D2B">
                <w:rPr>
                  <w:rFonts w:ascii="Source Sans 3" w:hAnsi="Source Sans 3"/>
                  <w:lang w:val="ro-RO"/>
                  <w:rPrChange w:id="9705" w:author="Administrator" w:date="2026-06-26T09:54:00Z">
                    <w:rPr>
                      <w:rFonts w:ascii="Source Sans 3" w:hAnsi="Source Sans 3" w:cs="Times New Roman"/>
                      <w:lang w:val="ro-RO"/>
                    </w:rPr>
                  </w:rPrChange>
                </w:rPr>
                <w:t xml:space="preserve"> Ermaver Imob S</w:t>
              </w:r>
            </w:ins>
            <w:ins w:id="9706" w:author="Administrator" w:date="2026-05-04T09:00:00Z">
              <w:r w:rsidRPr="007F1D2B">
                <w:rPr>
                  <w:rFonts w:ascii="Source Sans 3" w:hAnsi="Source Sans 3"/>
                  <w:lang w:val="ro-RO"/>
                  <w:rPrChange w:id="9707" w:author="Administrator" w:date="2026-06-26T09:54:00Z">
                    <w:rPr>
                      <w:rFonts w:ascii="Source Sans 3" w:hAnsi="Source Sans 3" w:cs="Times New Roman"/>
                      <w:lang w:val="ro-RO"/>
                    </w:rPr>
                  </w:rPrChange>
                </w:rPr>
                <w:t>.</w:t>
              </w:r>
            </w:ins>
            <w:ins w:id="9708" w:author="Administrator" w:date="2026-05-04T08:56:00Z">
              <w:r w:rsidRPr="007F1D2B">
                <w:rPr>
                  <w:rFonts w:ascii="Source Sans 3" w:hAnsi="Source Sans 3"/>
                  <w:lang w:val="ro-RO"/>
                  <w:rPrChange w:id="9709" w:author="Administrator" w:date="2026-06-26T09:54:00Z">
                    <w:rPr>
                      <w:rFonts w:ascii="Source Sans 3" w:hAnsi="Source Sans 3" w:cs="Times New Roman"/>
                      <w:lang w:val="ro-RO"/>
                    </w:rPr>
                  </w:rPrChange>
                </w:rPr>
                <w:t>R</w:t>
              </w:r>
            </w:ins>
            <w:ins w:id="9710" w:author="Administrator" w:date="2026-05-04T09:00:00Z">
              <w:r w:rsidRPr="007F1D2B">
                <w:rPr>
                  <w:rFonts w:ascii="Source Sans 3" w:hAnsi="Source Sans 3"/>
                  <w:lang w:val="ro-RO"/>
                  <w:rPrChange w:id="9711" w:author="Administrator" w:date="2026-06-26T09:54:00Z">
                    <w:rPr>
                      <w:rFonts w:ascii="Source Sans 3" w:hAnsi="Source Sans 3" w:cs="Times New Roman"/>
                      <w:lang w:val="ro-RO"/>
                    </w:rPr>
                  </w:rPrChange>
                </w:rPr>
                <w:t>.</w:t>
              </w:r>
            </w:ins>
            <w:ins w:id="9712" w:author="Administrator" w:date="2026-05-04T08:56:00Z">
              <w:r w:rsidRPr="007F1D2B">
                <w:rPr>
                  <w:rFonts w:ascii="Source Sans 3" w:hAnsi="Source Sans 3"/>
                  <w:lang w:val="ro-RO"/>
                  <w:rPrChange w:id="9713" w:author="Administrator" w:date="2026-06-26T09:54:00Z">
                    <w:rPr>
                      <w:rFonts w:ascii="Source Sans 3" w:hAnsi="Source Sans 3" w:cs="Times New Roman"/>
                      <w:lang w:val="ro-RO"/>
                    </w:rPr>
                  </w:rPrChange>
                </w:rPr>
                <w:t>L</w:t>
              </w:r>
            </w:ins>
            <w:ins w:id="9714" w:author="Administrator" w:date="2026-05-04T09:00:00Z">
              <w:r w:rsidRPr="007F1D2B">
                <w:rPr>
                  <w:rFonts w:ascii="Source Sans 3" w:hAnsi="Source Sans 3"/>
                  <w:lang w:val="ro-RO"/>
                  <w:rPrChange w:id="9715" w:author="Administrator" w:date="2026-06-26T09:54:00Z">
                    <w:rPr>
                      <w:rFonts w:ascii="Source Sans 3" w:hAnsi="Source Sans 3" w:cs="Times New Roman"/>
                      <w:lang w:val="ro-RO"/>
                    </w:rPr>
                  </w:rPrChange>
                </w:rPr>
                <w:t>.</w:t>
              </w:r>
            </w:ins>
            <w:ins w:id="9716" w:author="Administrator" w:date="2026-05-04T08:56:00Z">
              <w:r w:rsidRPr="007F1D2B">
                <w:rPr>
                  <w:rFonts w:ascii="Source Sans 3" w:hAnsi="Source Sans 3"/>
                  <w:lang w:val="ro-RO"/>
                  <w:rPrChange w:id="9717" w:author="Administrator" w:date="2026-06-26T09:54:00Z">
                    <w:rPr>
                      <w:rFonts w:ascii="Source Sans 3" w:hAnsi="Source Sans 3" w:cs="Times New Roman"/>
                      <w:lang w:val="ro-RO"/>
                    </w:rPr>
                  </w:rPrChange>
                </w:rPr>
                <w:t xml:space="preserve"> și a numi</w:t>
              </w:r>
            </w:ins>
            <w:ins w:id="9718" w:author="Administrator" w:date="2026-05-04T08:57:00Z">
              <w:r w:rsidRPr="007F1D2B">
                <w:rPr>
                  <w:rFonts w:ascii="Source Sans 3" w:hAnsi="Source Sans 3"/>
                  <w:lang w:val="ro-RO"/>
                  <w:rPrChange w:id="9719" w:author="Administrator" w:date="2026-06-26T09:54:00Z">
                    <w:rPr>
                      <w:rFonts w:ascii="Source Sans 3" w:hAnsi="Source Sans 3" w:cs="Times New Roman"/>
                      <w:lang w:val="ro-RO"/>
                    </w:rPr>
                  </w:rPrChange>
                </w:rPr>
                <w:t xml:space="preserve">ților Tacea Ovidiu – Constantin și Tacea </w:t>
              </w:r>
            </w:ins>
            <w:ins w:id="9720" w:author="Administrator" w:date="2026-05-04T08:58:00Z">
              <w:r w:rsidRPr="007F1D2B">
                <w:rPr>
                  <w:rFonts w:ascii="Source Sans 3" w:hAnsi="Source Sans 3"/>
                  <w:lang w:val="ro-RO"/>
                  <w:rPrChange w:id="9721" w:author="Administrator" w:date="2026-06-26T09:54:00Z">
                    <w:rPr>
                      <w:rFonts w:ascii="Source Sans 3" w:hAnsi="Source Sans 3" w:cs="Times New Roman"/>
                      <w:lang w:val="ro-RO"/>
                    </w:rPr>
                  </w:rPrChange>
                </w:rPr>
                <w:t>–</w:t>
              </w:r>
            </w:ins>
            <w:ins w:id="9722" w:author="Administrator" w:date="2026-05-04T08:57:00Z">
              <w:r w:rsidRPr="007F1D2B">
                <w:rPr>
                  <w:rFonts w:ascii="Source Sans 3" w:hAnsi="Source Sans 3"/>
                  <w:lang w:val="ro-RO"/>
                  <w:rPrChange w:id="9723" w:author="Administrator" w:date="2026-06-26T09:54:00Z">
                    <w:rPr>
                      <w:rFonts w:ascii="Source Sans 3" w:hAnsi="Source Sans 3" w:cs="Times New Roman"/>
                      <w:lang w:val="ro-RO"/>
                    </w:rPr>
                  </w:rPrChange>
                </w:rPr>
                <w:t xml:space="preserve"> Dobre </w:t>
              </w:r>
            </w:ins>
            <w:ins w:id="9724" w:author="Administrator" w:date="2026-05-04T08:58:00Z">
              <w:r w:rsidRPr="007F1D2B">
                <w:rPr>
                  <w:rFonts w:ascii="Source Sans 3" w:hAnsi="Source Sans 3"/>
                  <w:lang w:val="ro-RO"/>
                  <w:rPrChange w:id="9725" w:author="Administrator" w:date="2026-06-26T09:54:00Z">
                    <w:rPr>
                      <w:rFonts w:ascii="Source Sans 3" w:hAnsi="Source Sans 3" w:cs="Times New Roman"/>
                      <w:lang w:val="ro-RO"/>
                    </w:rPr>
                  </w:rPrChange>
                </w:rPr>
                <w:t>Simona</w:t>
              </w:r>
            </w:ins>
            <w:ins w:id="9726" w:author="Administrator" w:date="2026-05-04T09:01:00Z">
              <w:r w:rsidRPr="007F1D2B">
                <w:rPr>
                  <w:rFonts w:ascii="Source Sans 3" w:hAnsi="Source Sans 3"/>
                  <w:lang w:val="ro-RO"/>
                  <w:rPrChange w:id="9727" w:author="Administrator" w:date="2026-06-26T09:54:00Z">
                    <w:rPr>
                      <w:rFonts w:ascii="Source Sans 3" w:hAnsi="Source Sans 3" w:cs="Times New Roman"/>
                      <w:lang w:val="ro-RO"/>
                    </w:rPr>
                  </w:rPrChange>
                </w:rPr>
                <w:t xml:space="preserve"> </w:t>
              </w:r>
            </w:ins>
            <w:ins w:id="9728" w:author="Administrator" w:date="2026-05-04T08:58:00Z">
              <w:r w:rsidRPr="007F1D2B">
                <w:rPr>
                  <w:rFonts w:ascii="Source Sans 3" w:hAnsi="Source Sans 3"/>
                  <w:lang w:val="ro-RO"/>
                  <w:rPrChange w:id="9729" w:author="Administrator" w:date="2026-06-26T09:54:00Z">
                    <w:rPr>
                      <w:rFonts w:ascii="Source Sans 3" w:hAnsi="Source Sans 3" w:cs="Times New Roman"/>
                      <w:lang w:val="ro-RO"/>
                    </w:rPr>
                  </w:rPrChange>
                </w:rPr>
                <w:t>- Cristina, conform Extras de Carte Funciară pentru I</w:t>
              </w:r>
              <w:r w:rsidRPr="007F1D2B">
                <w:rPr>
                  <w:rFonts w:ascii="Source Sans 3" w:hAnsi="Source Sans 3"/>
                  <w:lang w:val="ro-RO"/>
                  <w:rPrChange w:id="9730" w:author="Administrator" w:date="2026-06-26T09:54:00Z">
                    <w:rPr>
                      <w:rFonts w:ascii="Source Sans 3" w:hAnsi="Source Sans 3" w:cs="Times New Roman"/>
                      <w:i/>
                      <w:lang w:val="ro-RO"/>
                    </w:rPr>
                  </w:rPrChange>
                </w:rPr>
                <w:t>nformare</w:t>
              </w:r>
              <w:r w:rsidRPr="007F1D2B">
                <w:rPr>
                  <w:rFonts w:ascii="Source Sans 3" w:hAnsi="Source Sans 3"/>
                  <w:lang w:val="ro-RO"/>
                  <w:rPrChange w:id="9731" w:author="Administrator" w:date="2026-06-26T09:54:00Z">
                    <w:rPr>
                      <w:rFonts w:ascii="Source Sans 3" w:hAnsi="Source Sans 3" w:cs="Times New Roman"/>
                      <w:lang w:val="ro-RO"/>
                    </w:rPr>
                  </w:rPrChange>
                </w:rPr>
                <w:t xml:space="preserve">  eliberat de OCPI Prahova în baza cererii nr. 29</w:t>
              </w:r>
            </w:ins>
            <w:ins w:id="9732" w:author="Administrator" w:date="2026-05-04T09:01:00Z">
              <w:r w:rsidRPr="007F1D2B">
                <w:rPr>
                  <w:rFonts w:ascii="Source Sans 3" w:hAnsi="Source Sans 3"/>
                  <w:lang w:val="ro-RO"/>
                  <w:rPrChange w:id="9733" w:author="Administrator" w:date="2026-06-26T09:54:00Z">
                    <w:rPr>
                      <w:rFonts w:ascii="Source Sans 3" w:hAnsi="Source Sans 3" w:cs="Times New Roman"/>
                      <w:lang w:val="ro-RO"/>
                    </w:rPr>
                  </w:rPrChange>
                </w:rPr>
                <w:t>5</w:t>
              </w:r>
            </w:ins>
            <w:ins w:id="9734" w:author="Administrator" w:date="2026-05-04T08:58:00Z">
              <w:r w:rsidRPr="007F1D2B">
                <w:rPr>
                  <w:rFonts w:ascii="Source Sans 3" w:hAnsi="Source Sans 3"/>
                  <w:lang w:val="ro-RO"/>
                  <w:rPrChange w:id="9735" w:author="Administrator" w:date="2026-06-26T09:54:00Z">
                    <w:rPr>
                      <w:rFonts w:ascii="Source Sans 3" w:hAnsi="Source Sans 3" w:cs="Times New Roman"/>
                      <w:lang w:val="ro-RO"/>
                    </w:rPr>
                  </w:rPrChange>
                </w:rPr>
                <w:t>673/23.12.2025), pentru permiterea accesului la proprietate</w:t>
              </w:r>
            </w:ins>
          </w:p>
        </w:tc>
        <w:tc>
          <w:tcPr>
            <w:tcW w:w="1560" w:type="dxa"/>
          </w:tcPr>
          <w:p w14:paraId="6F33B150" w14:textId="77777777" w:rsidR="00D613E9" w:rsidRPr="007F1D2B" w:rsidRDefault="00D613E9" w:rsidP="00D613E9">
            <w:pPr>
              <w:pStyle w:val="Frspaiere"/>
              <w:rPr>
                <w:ins w:id="9736" w:author="Administrator" w:date="2026-04-27T11:40:00Z"/>
                <w:rFonts w:ascii="Source Sans 3" w:hAnsi="Source Sans 3"/>
                <w:rPrChange w:id="9737" w:author="Administrator" w:date="2026-06-26T09:54:00Z">
                  <w:rPr>
                    <w:ins w:id="9738" w:author="Administrator" w:date="2026-04-27T11:40:00Z"/>
                    <w:rFonts w:ascii="Source Sans 3" w:hAnsi="Source Sans 3" w:cs="Times New Roman"/>
                    <w:color w:val="000000"/>
                  </w:rPr>
                </w:rPrChange>
              </w:rPr>
            </w:pPr>
          </w:p>
        </w:tc>
      </w:tr>
      <w:tr w:rsidR="00D613E9" w:rsidRPr="007F1D2B" w14:paraId="2146495D" w14:textId="77777777" w:rsidTr="008D6693">
        <w:trPr>
          <w:trHeight w:val="480"/>
          <w:ins w:id="9739" w:author="Administrator" w:date="2026-04-27T11:40:00Z"/>
        </w:trPr>
        <w:tc>
          <w:tcPr>
            <w:tcW w:w="889" w:type="dxa"/>
          </w:tcPr>
          <w:p w14:paraId="2F4CB7DA" w14:textId="7DA00A74" w:rsidR="00D613E9" w:rsidRPr="007F1D2B" w:rsidRDefault="00D613E9" w:rsidP="00D613E9">
            <w:pPr>
              <w:pStyle w:val="Frspaiere"/>
              <w:rPr>
                <w:ins w:id="9740" w:author="Administrator" w:date="2026-04-27T11:40:00Z"/>
                <w:rFonts w:ascii="Source Sans 3" w:hAnsi="Source Sans 3"/>
                <w:rPrChange w:id="9741" w:author="Administrator" w:date="2026-06-26T09:54:00Z">
                  <w:rPr>
                    <w:ins w:id="9742" w:author="Administrator" w:date="2026-04-27T11:40:00Z"/>
                    <w:rFonts w:ascii="Source Sans 3" w:hAnsi="Source Sans 3" w:cs="Times New Roman"/>
                    <w:color w:val="000000"/>
                  </w:rPr>
                </w:rPrChange>
              </w:rPr>
            </w:pPr>
            <w:ins w:id="9743" w:author="Administrator" w:date="2026-04-29T14:54:00Z">
              <w:r w:rsidRPr="007F1D2B">
                <w:rPr>
                  <w:rFonts w:ascii="Source Sans 3" w:hAnsi="Source Sans 3"/>
                  <w:rPrChange w:id="9744" w:author="Administrator" w:date="2026-06-26T09:54:00Z">
                    <w:rPr>
                      <w:rFonts w:ascii="Source Sans 3" w:hAnsi="Source Sans 3" w:cs="Times New Roman"/>
                      <w:color w:val="000000"/>
                    </w:rPr>
                  </w:rPrChange>
                </w:rPr>
                <w:t>2156</w:t>
              </w:r>
            </w:ins>
          </w:p>
        </w:tc>
        <w:tc>
          <w:tcPr>
            <w:tcW w:w="1629" w:type="dxa"/>
          </w:tcPr>
          <w:p w14:paraId="2D35E48A" w14:textId="5A27D98F" w:rsidR="00D613E9" w:rsidRPr="007F1D2B" w:rsidRDefault="00D613E9" w:rsidP="00D613E9">
            <w:pPr>
              <w:pStyle w:val="Frspaiere"/>
              <w:rPr>
                <w:ins w:id="9745" w:author="Administrator" w:date="2026-04-27T11:40:00Z"/>
                <w:rFonts w:ascii="Source Sans 3" w:eastAsia="Times New Roman" w:hAnsi="Source Sans 3"/>
                <w:rPrChange w:id="9746" w:author="Administrator" w:date="2026-06-26T09:54:00Z">
                  <w:rPr>
                    <w:ins w:id="9747" w:author="Administrator" w:date="2026-04-27T11:40:00Z"/>
                    <w:rFonts w:ascii="Source Sans 3" w:eastAsia="Times New Roman" w:hAnsi="Source Sans 3" w:cs="Times New Roman"/>
                    <w:color w:val="000000"/>
                  </w:rPr>
                </w:rPrChange>
              </w:rPr>
            </w:pPr>
            <w:ins w:id="9748" w:author="Administrator" w:date="2026-04-29T15:25:00Z">
              <w:r w:rsidRPr="007F1D2B">
                <w:rPr>
                  <w:rFonts w:ascii="Source Sans 3" w:eastAsia="Times New Roman" w:hAnsi="Source Sans 3"/>
                  <w:rPrChange w:id="9749" w:author="Administrator" w:date="2026-06-26T09:54:00Z">
                    <w:rPr>
                      <w:rFonts w:ascii="Source Sans 3" w:eastAsia="Times New Roman" w:hAnsi="Source Sans 3" w:cs="Times New Roman"/>
                      <w:color w:val="000000"/>
                    </w:rPr>
                  </w:rPrChange>
                </w:rPr>
                <w:t>27-04-2026</w:t>
              </w:r>
            </w:ins>
          </w:p>
        </w:tc>
        <w:tc>
          <w:tcPr>
            <w:tcW w:w="8812" w:type="dxa"/>
          </w:tcPr>
          <w:p w14:paraId="078D3A68" w14:textId="137EAFF4" w:rsidR="00D613E9" w:rsidRPr="007F1D2B" w:rsidRDefault="00D613E9" w:rsidP="00D613E9">
            <w:pPr>
              <w:pStyle w:val="Frspaiere"/>
              <w:rPr>
                <w:ins w:id="9750" w:author="Administrator" w:date="2026-04-27T11:40:00Z"/>
                <w:rFonts w:ascii="Source Sans 3" w:hAnsi="Source Sans 3"/>
                <w:lang w:val="ro-RO"/>
                <w:rPrChange w:id="9751" w:author="Administrator" w:date="2026-06-26T09:54:00Z">
                  <w:rPr>
                    <w:ins w:id="9752" w:author="Administrator" w:date="2026-04-27T11:40:00Z"/>
                    <w:rFonts w:ascii="Source Sans 3" w:hAnsi="Source Sans 3" w:cs="Times New Roman"/>
                    <w:lang w:val="ro-RO"/>
                  </w:rPr>
                </w:rPrChange>
              </w:rPr>
            </w:pPr>
            <w:ins w:id="9753" w:author="Administrator" w:date="2026-05-04T08:52:00Z">
              <w:r w:rsidRPr="007F1D2B">
                <w:rPr>
                  <w:rFonts w:ascii="Source Sans 3" w:hAnsi="Source Sans 3"/>
                  <w:lang w:val="ro-RO"/>
                  <w:rPrChange w:id="9754" w:author="Administrator" w:date="2026-06-26T09:54:00Z">
                    <w:rPr>
                      <w:rFonts w:ascii="Source Sans 3" w:hAnsi="Source Sans 3" w:cs="Times New Roman"/>
                      <w:lang w:val="ro-RO"/>
                    </w:rPr>
                  </w:rPrChange>
                </w:rPr>
                <w:t>Venit minim de incluziune</w:t>
              </w:r>
            </w:ins>
          </w:p>
        </w:tc>
        <w:tc>
          <w:tcPr>
            <w:tcW w:w="1560" w:type="dxa"/>
          </w:tcPr>
          <w:p w14:paraId="50066B11" w14:textId="77777777" w:rsidR="00D613E9" w:rsidRPr="007F1D2B" w:rsidRDefault="00D613E9" w:rsidP="00D613E9">
            <w:pPr>
              <w:pStyle w:val="Frspaiere"/>
              <w:rPr>
                <w:ins w:id="9755" w:author="Administrator" w:date="2026-04-27T11:40:00Z"/>
                <w:rFonts w:ascii="Source Sans 3" w:hAnsi="Source Sans 3"/>
                <w:rPrChange w:id="9756" w:author="Administrator" w:date="2026-06-26T09:54:00Z">
                  <w:rPr>
                    <w:ins w:id="9757" w:author="Administrator" w:date="2026-04-27T11:40:00Z"/>
                    <w:rFonts w:ascii="Source Sans 3" w:hAnsi="Source Sans 3" w:cs="Times New Roman"/>
                    <w:color w:val="000000"/>
                  </w:rPr>
                </w:rPrChange>
              </w:rPr>
            </w:pPr>
          </w:p>
        </w:tc>
      </w:tr>
      <w:tr w:rsidR="00D613E9" w:rsidRPr="007F1D2B" w14:paraId="19FBF249" w14:textId="77777777" w:rsidTr="008D6693">
        <w:trPr>
          <w:trHeight w:val="480"/>
          <w:ins w:id="9758" w:author="Administrator" w:date="2026-04-27T11:40:00Z"/>
        </w:trPr>
        <w:tc>
          <w:tcPr>
            <w:tcW w:w="889" w:type="dxa"/>
          </w:tcPr>
          <w:p w14:paraId="207934A0" w14:textId="29F68403" w:rsidR="00D613E9" w:rsidRPr="007F1D2B" w:rsidRDefault="00D613E9" w:rsidP="00D613E9">
            <w:pPr>
              <w:pStyle w:val="Frspaiere"/>
              <w:rPr>
                <w:ins w:id="9759" w:author="Administrator" w:date="2026-04-27T11:40:00Z"/>
                <w:rFonts w:ascii="Source Sans 3" w:hAnsi="Source Sans 3"/>
                <w:rPrChange w:id="9760" w:author="Administrator" w:date="2026-06-26T09:54:00Z">
                  <w:rPr>
                    <w:ins w:id="9761" w:author="Administrator" w:date="2026-04-27T11:40:00Z"/>
                    <w:rFonts w:ascii="Source Sans 3" w:hAnsi="Source Sans 3" w:cs="Times New Roman"/>
                    <w:color w:val="000000"/>
                  </w:rPr>
                </w:rPrChange>
              </w:rPr>
            </w:pPr>
            <w:ins w:id="9762" w:author="Administrator" w:date="2026-04-29T14:54:00Z">
              <w:r w:rsidRPr="007F1D2B">
                <w:rPr>
                  <w:rFonts w:ascii="Source Sans 3" w:hAnsi="Source Sans 3"/>
                  <w:rPrChange w:id="9763" w:author="Administrator" w:date="2026-06-26T09:54:00Z">
                    <w:rPr>
                      <w:rFonts w:ascii="Source Sans 3" w:hAnsi="Source Sans 3" w:cs="Times New Roman"/>
                      <w:color w:val="000000"/>
                    </w:rPr>
                  </w:rPrChange>
                </w:rPr>
                <w:t>2155</w:t>
              </w:r>
            </w:ins>
          </w:p>
        </w:tc>
        <w:tc>
          <w:tcPr>
            <w:tcW w:w="1629" w:type="dxa"/>
          </w:tcPr>
          <w:p w14:paraId="64E4AEAC" w14:textId="45D21778" w:rsidR="00D613E9" w:rsidRPr="007F1D2B" w:rsidRDefault="00D613E9" w:rsidP="00D613E9">
            <w:pPr>
              <w:pStyle w:val="Frspaiere"/>
              <w:rPr>
                <w:ins w:id="9764" w:author="Administrator" w:date="2026-04-27T11:40:00Z"/>
                <w:rFonts w:ascii="Source Sans 3" w:eastAsia="Times New Roman" w:hAnsi="Source Sans 3"/>
                <w:rPrChange w:id="9765" w:author="Administrator" w:date="2026-06-26T09:54:00Z">
                  <w:rPr>
                    <w:ins w:id="9766" w:author="Administrator" w:date="2026-04-27T11:40:00Z"/>
                    <w:rFonts w:ascii="Source Sans 3" w:eastAsia="Times New Roman" w:hAnsi="Source Sans 3" w:cs="Times New Roman"/>
                    <w:color w:val="000000"/>
                  </w:rPr>
                </w:rPrChange>
              </w:rPr>
            </w:pPr>
            <w:ins w:id="9767" w:author="Administrator" w:date="2026-04-29T15:25:00Z">
              <w:r w:rsidRPr="007F1D2B">
                <w:rPr>
                  <w:rFonts w:ascii="Source Sans 3" w:eastAsia="Times New Roman" w:hAnsi="Source Sans 3"/>
                  <w:rPrChange w:id="9768" w:author="Administrator" w:date="2026-06-26T09:54:00Z">
                    <w:rPr>
                      <w:rFonts w:ascii="Source Sans 3" w:eastAsia="Times New Roman" w:hAnsi="Source Sans 3" w:cs="Times New Roman"/>
                      <w:color w:val="000000"/>
                    </w:rPr>
                  </w:rPrChange>
                </w:rPr>
                <w:t>27-04-2026</w:t>
              </w:r>
            </w:ins>
          </w:p>
        </w:tc>
        <w:tc>
          <w:tcPr>
            <w:tcW w:w="8812" w:type="dxa"/>
          </w:tcPr>
          <w:p w14:paraId="340DE071" w14:textId="7E30EB45" w:rsidR="00D613E9" w:rsidRPr="007F1D2B" w:rsidRDefault="00D613E9" w:rsidP="00D613E9">
            <w:pPr>
              <w:pStyle w:val="Frspaiere"/>
              <w:rPr>
                <w:ins w:id="9769" w:author="Administrator" w:date="2026-04-27T11:40:00Z"/>
                <w:rFonts w:ascii="Source Sans 3" w:hAnsi="Source Sans 3"/>
                <w:lang w:val="ro-RO"/>
                <w:rPrChange w:id="9770" w:author="Administrator" w:date="2026-06-26T09:54:00Z">
                  <w:rPr>
                    <w:ins w:id="9771" w:author="Administrator" w:date="2026-04-27T11:40:00Z"/>
                    <w:rFonts w:ascii="Source Sans 3" w:hAnsi="Source Sans 3" w:cs="Times New Roman"/>
                    <w:lang w:val="ro-RO"/>
                  </w:rPr>
                </w:rPrChange>
              </w:rPr>
            </w:pPr>
            <w:ins w:id="9772" w:author="Administrator" w:date="2026-05-04T08:52:00Z">
              <w:r w:rsidRPr="007F1D2B">
                <w:rPr>
                  <w:rFonts w:ascii="Source Sans 3" w:hAnsi="Source Sans 3"/>
                  <w:lang w:val="ro-RO"/>
                  <w:rPrChange w:id="9773" w:author="Administrator" w:date="2026-06-26T09:54:00Z">
                    <w:rPr>
                      <w:rFonts w:ascii="Source Sans 3" w:hAnsi="Source Sans 3" w:cs="Times New Roman"/>
                      <w:lang w:val="ro-RO"/>
                    </w:rPr>
                  </w:rPrChange>
                </w:rPr>
                <w:t>Venit minim de incluziune</w:t>
              </w:r>
            </w:ins>
          </w:p>
        </w:tc>
        <w:tc>
          <w:tcPr>
            <w:tcW w:w="1560" w:type="dxa"/>
          </w:tcPr>
          <w:p w14:paraId="13680E5E" w14:textId="77777777" w:rsidR="00D613E9" w:rsidRPr="007F1D2B" w:rsidRDefault="00D613E9" w:rsidP="00D613E9">
            <w:pPr>
              <w:pStyle w:val="Frspaiere"/>
              <w:rPr>
                <w:ins w:id="9774" w:author="Administrator" w:date="2026-04-27T11:40:00Z"/>
                <w:rFonts w:ascii="Source Sans 3" w:hAnsi="Source Sans 3"/>
                <w:rPrChange w:id="9775" w:author="Administrator" w:date="2026-06-26T09:54:00Z">
                  <w:rPr>
                    <w:ins w:id="9776" w:author="Administrator" w:date="2026-04-27T11:40:00Z"/>
                    <w:rFonts w:ascii="Source Sans 3" w:hAnsi="Source Sans 3" w:cs="Times New Roman"/>
                    <w:color w:val="000000"/>
                  </w:rPr>
                </w:rPrChange>
              </w:rPr>
            </w:pPr>
          </w:p>
        </w:tc>
      </w:tr>
      <w:tr w:rsidR="00D613E9" w:rsidRPr="007F1D2B" w14:paraId="4A8A437C" w14:textId="77777777" w:rsidTr="008D6693">
        <w:trPr>
          <w:trHeight w:val="480"/>
          <w:ins w:id="9777" w:author="Administrator" w:date="2026-04-27T11:40:00Z"/>
        </w:trPr>
        <w:tc>
          <w:tcPr>
            <w:tcW w:w="889" w:type="dxa"/>
          </w:tcPr>
          <w:p w14:paraId="718A8E98" w14:textId="7F383281" w:rsidR="00D613E9" w:rsidRPr="007F1D2B" w:rsidRDefault="00D613E9" w:rsidP="00D613E9">
            <w:pPr>
              <w:pStyle w:val="Frspaiere"/>
              <w:rPr>
                <w:ins w:id="9778" w:author="Administrator" w:date="2026-04-27T11:40:00Z"/>
                <w:rFonts w:ascii="Source Sans 3" w:hAnsi="Source Sans 3"/>
                <w:rPrChange w:id="9779" w:author="Administrator" w:date="2026-06-26T09:54:00Z">
                  <w:rPr>
                    <w:ins w:id="9780" w:author="Administrator" w:date="2026-04-27T11:40:00Z"/>
                    <w:rFonts w:ascii="Source Sans 3" w:hAnsi="Source Sans 3" w:cs="Times New Roman"/>
                    <w:color w:val="000000"/>
                  </w:rPr>
                </w:rPrChange>
              </w:rPr>
            </w:pPr>
            <w:ins w:id="9781" w:author="Administrator" w:date="2026-04-29T14:54:00Z">
              <w:r w:rsidRPr="007F1D2B">
                <w:rPr>
                  <w:rFonts w:ascii="Source Sans 3" w:hAnsi="Source Sans 3"/>
                  <w:rPrChange w:id="9782" w:author="Administrator" w:date="2026-06-26T09:54:00Z">
                    <w:rPr>
                      <w:rFonts w:ascii="Source Sans 3" w:hAnsi="Source Sans 3" w:cs="Times New Roman"/>
                      <w:color w:val="000000"/>
                    </w:rPr>
                  </w:rPrChange>
                </w:rPr>
                <w:lastRenderedPageBreak/>
                <w:t>2154</w:t>
              </w:r>
            </w:ins>
          </w:p>
        </w:tc>
        <w:tc>
          <w:tcPr>
            <w:tcW w:w="1629" w:type="dxa"/>
          </w:tcPr>
          <w:p w14:paraId="6B8D4046" w14:textId="27DB2C3D" w:rsidR="00D613E9" w:rsidRPr="007F1D2B" w:rsidRDefault="00D613E9" w:rsidP="00D613E9">
            <w:pPr>
              <w:pStyle w:val="Frspaiere"/>
              <w:rPr>
                <w:ins w:id="9783" w:author="Administrator" w:date="2026-04-27T11:40:00Z"/>
                <w:rFonts w:ascii="Source Sans 3" w:eastAsia="Times New Roman" w:hAnsi="Source Sans 3"/>
                <w:rPrChange w:id="9784" w:author="Administrator" w:date="2026-06-26T09:54:00Z">
                  <w:rPr>
                    <w:ins w:id="9785" w:author="Administrator" w:date="2026-04-27T11:40:00Z"/>
                    <w:rFonts w:ascii="Source Sans 3" w:eastAsia="Times New Roman" w:hAnsi="Source Sans 3" w:cs="Times New Roman"/>
                    <w:color w:val="000000"/>
                  </w:rPr>
                </w:rPrChange>
              </w:rPr>
            </w:pPr>
            <w:ins w:id="9786" w:author="Administrator" w:date="2026-04-29T15:25:00Z">
              <w:r w:rsidRPr="007F1D2B">
                <w:rPr>
                  <w:rFonts w:ascii="Source Sans 3" w:eastAsia="Times New Roman" w:hAnsi="Source Sans 3"/>
                  <w:rPrChange w:id="9787" w:author="Administrator" w:date="2026-06-26T09:54:00Z">
                    <w:rPr>
                      <w:rFonts w:ascii="Source Sans 3" w:eastAsia="Times New Roman" w:hAnsi="Source Sans 3" w:cs="Times New Roman"/>
                      <w:color w:val="000000"/>
                    </w:rPr>
                  </w:rPrChange>
                </w:rPr>
                <w:t>27-04-2026</w:t>
              </w:r>
            </w:ins>
          </w:p>
        </w:tc>
        <w:tc>
          <w:tcPr>
            <w:tcW w:w="8812" w:type="dxa"/>
          </w:tcPr>
          <w:p w14:paraId="24E79C5E" w14:textId="35BEA8C8" w:rsidR="00D613E9" w:rsidRPr="007F1D2B" w:rsidRDefault="00D613E9" w:rsidP="00D613E9">
            <w:pPr>
              <w:pStyle w:val="Frspaiere"/>
              <w:rPr>
                <w:ins w:id="9788" w:author="Administrator" w:date="2026-04-27T11:40:00Z"/>
                <w:rFonts w:ascii="Source Sans 3" w:hAnsi="Source Sans 3"/>
                <w:lang w:val="ro-RO"/>
                <w:rPrChange w:id="9789" w:author="Administrator" w:date="2026-06-26T09:54:00Z">
                  <w:rPr>
                    <w:ins w:id="9790" w:author="Administrator" w:date="2026-04-27T11:40:00Z"/>
                    <w:rFonts w:ascii="Source Sans 3" w:hAnsi="Source Sans 3" w:cs="Times New Roman"/>
                    <w:lang w:val="ro-RO"/>
                  </w:rPr>
                </w:rPrChange>
              </w:rPr>
            </w:pPr>
            <w:ins w:id="9791" w:author="Administrator" w:date="2026-05-04T08:52:00Z">
              <w:r w:rsidRPr="007F1D2B">
                <w:rPr>
                  <w:rFonts w:ascii="Source Sans 3" w:hAnsi="Source Sans 3"/>
                  <w:lang w:val="ro-RO"/>
                  <w:rPrChange w:id="9792" w:author="Administrator" w:date="2026-06-26T09:54:00Z">
                    <w:rPr>
                      <w:rFonts w:ascii="Source Sans 3" w:hAnsi="Source Sans 3" w:cs="Times New Roman"/>
                      <w:lang w:val="ro-RO"/>
                    </w:rPr>
                  </w:rPrChange>
                </w:rPr>
                <w:t>Venit minim de incluziune</w:t>
              </w:r>
            </w:ins>
          </w:p>
        </w:tc>
        <w:tc>
          <w:tcPr>
            <w:tcW w:w="1560" w:type="dxa"/>
          </w:tcPr>
          <w:p w14:paraId="64667B04" w14:textId="77777777" w:rsidR="00D613E9" w:rsidRPr="007F1D2B" w:rsidRDefault="00D613E9" w:rsidP="00D613E9">
            <w:pPr>
              <w:pStyle w:val="Frspaiere"/>
              <w:rPr>
                <w:ins w:id="9793" w:author="Administrator" w:date="2026-04-27T11:40:00Z"/>
                <w:rFonts w:ascii="Source Sans 3" w:hAnsi="Source Sans 3"/>
                <w:rPrChange w:id="9794" w:author="Administrator" w:date="2026-06-26T09:54:00Z">
                  <w:rPr>
                    <w:ins w:id="9795" w:author="Administrator" w:date="2026-04-27T11:40:00Z"/>
                    <w:rFonts w:ascii="Source Sans 3" w:hAnsi="Source Sans 3" w:cs="Times New Roman"/>
                    <w:color w:val="000000"/>
                  </w:rPr>
                </w:rPrChange>
              </w:rPr>
            </w:pPr>
          </w:p>
        </w:tc>
      </w:tr>
      <w:tr w:rsidR="00D613E9" w:rsidRPr="007F1D2B" w14:paraId="735C8FFD" w14:textId="77777777" w:rsidTr="008D6693">
        <w:trPr>
          <w:trHeight w:val="480"/>
          <w:ins w:id="9796" w:author="Administrator" w:date="2026-04-27T11:40:00Z"/>
        </w:trPr>
        <w:tc>
          <w:tcPr>
            <w:tcW w:w="889" w:type="dxa"/>
          </w:tcPr>
          <w:p w14:paraId="354BCFA1" w14:textId="31FE2E05" w:rsidR="00D613E9" w:rsidRPr="007F1D2B" w:rsidRDefault="00D613E9" w:rsidP="00D613E9">
            <w:pPr>
              <w:pStyle w:val="Frspaiere"/>
              <w:rPr>
                <w:ins w:id="9797" w:author="Administrator" w:date="2026-04-27T11:40:00Z"/>
                <w:rFonts w:ascii="Source Sans 3" w:hAnsi="Source Sans 3"/>
                <w:rPrChange w:id="9798" w:author="Administrator" w:date="2026-06-26T09:54:00Z">
                  <w:rPr>
                    <w:ins w:id="9799" w:author="Administrator" w:date="2026-04-27T11:40:00Z"/>
                    <w:rFonts w:ascii="Source Sans 3" w:hAnsi="Source Sans 3" w:cs="Times New Roman"/>
                    <w:color w:val="000000"/>
                  </w:rPr>
                </w:rPrChange>
              </w:rPr>
            </w:pPr>
            <w:ins w:id="9800" w:author="Administrator" w:date="2026-04-29T14:54:00Z">
              <w:r w:rsidRPr="007F1D2B">
                <w:rPr>
                  <w:rFonts w:ascii="Source Sans 3" w:hAnsi="Source Sans 3"/>
                  <w:rPrChange w:id="9801" w:author="Administrator" w:date="2026-06-26T09:54:00Z">
                    <w:rPr>
                      <w:rFonts w:ascii="Source Sans 3" w:hAnsi="Source Sans 3" w:cs="Times New Roman"/>
                      <w:color w:val="000000"/>
                    </w:rPr>
                  </w:rPrChange>
                </w:rPr>
                <w:t>2153</w:t>
              </w:r>
            </w:ins>
          </w:p>
        </w:tc>
        <w:tc>
          <w:tcPr>
            <w:tcW w:w="1629" w:type="dxa"/>
          </w:tcPr>
          <w:p w14:paraId="38691653" w14:textId="1E3CEB3E" w:rsidR="00D613E9" w:rsidRPr="007F1D2B" w:rsidRDefault="00D613E9" w:rsidP="00D613E9">
            <w:pPr>
              <w:pStyle w:val="Frspaiere"/>
              <w:rPr>
                <w:ins w:id="9802" w:author="Administrator" w:date="2026-04-27T11:40:00Z"/>
                <w:rFonts w:ascii="Source Sans 3" w:eastAsia="Times New Roman" w:hAnsi="Source Sans 3"/>
                <w:rPrChange w:id="9803" w:author="Administrator" w:date="2026-06-26T09:54:00Z">
                  <w:rPr>
                    <w:ins w:id="9804" w:author="Administrator" w:date="2026-04-27T11:40:00Z"/>
                    <w:rFonts w:ascii="Source Sans 3" w:eastAsia="Times New Roman" w:hAnsi="Source Sans 3" w:cs="Times New Roman"/>
                    <w:color w:val="000000"/>
                  </w:rPr>
                </w:rPrChange>
              </w:rPr>
            </w:pPr>
            <w:ins w:id="9805" w:author="Administrator" w:date="2026-04-29T15:25:00Z">
              <w:r w:rsidRPr="007F1D2B">
                <w:rPr>
                  <w:rFonts w:ascii="Source Sans 3" w:eastAsia="Times New Roman" w:hAnsi="Source Sans 3"/>
                  <w:rPrChange w:id="9806" w:author="Administrator" w:date="2026-06-26T09:54:00Z">
                    <w:rPr>
                      <w:rFonts w:ascii="Source Sans 3" w:eastAsia="Times New Roman" w:hAnsi="Source Sans 3" w:cs="Times New Roman"/>
                      <w:color w:val="000000"/>
                    </w:rPr>
                  </w:rPrChange>
                </w:rPr>
                <w:t>27-04-2026</w:t>
              </w:r>
            </w:ins>
          </w:p>
        </w:tc>
        <w:tc>
          <w:tcPr>
            <w:tcW w:w="8812" w:type="dxa"/>
          </w:tcPr>
          <w:p w14:paraId="328A48E4" w14:textId="6E5DDE17" w:rsidR="00D613E9" w:rsidRPr="007F1D2B" w:rsidRDefault="00D613E9" w:rsidP="00D613E9">
            <w:pPr>
              <w:pStyle w:val="Frspaiere"/>
              <w:rPr>
                <w:ins w:id="9807" w:author="Administrator" w:date="2026-04-27T11:40:00Z"/>
                <w:rFonts w:ascii="Source Sans 3" w:hAnsi="Source Sans 3"/>
                <w:lang w:val="ro-RO"/>
                <w:rPrChange w:id="9808" w:author="Administrator" w:date="2026-06-26T09:54:00Z">
                  <w:rPr>
                    <w:ins w:id="9809" w:author="Administrator" w:date="2026-04-27T11:40:00Z"/>
                    <w:rFonts w:ascii="Source Sans 3" w:hAnsi="Source Sans 3" w:cs="Times New Roman"/>
                    <w:lang w:val="ro-RO"/>
                  </w:rPr>
                </w:rPrChange>
              </w:rPr>
            </w:pPr>
            <w:ins w:id="9810" w:author="Administrator" w:date="2026-05-04T08:52:00Z">
              <w:r w:rsidRPr="007F1D2B">
                <w:rPr>
                  <w:rFonts w:ascii="Source Sans 3" w:hAnsi="Source Sans 3"/>
                  <w:lang w:val="ro-RO"/>
                  <w:rPrChange w:id="9811" w:author="Administrator" w:date="2026-06-26T09:54:00Z">
                    <w:rPr>
                      <w:rFonts w:ascii="Source Sans 3" w:hAnsi="Source Sans 3" w:cs="Times New Roman"/>
                      <w:lang w:val="ro-RO"/>
                    </w:rPr>
                  </w:rPrChange>
                </w:rPr>
                <w:t>Venit minim de incluziune</w:t>
              </w:r>
            </w:ins>
          </w:p>
        </w:tc>
        <w:tc>
          <w:tcPr>
            <w:tcW w:w="1560" w:type="dxa"/>
          </w:tcPr>
          <w:p w14:paraId="7E1B2B64" w14:textId="77777777" w:rsidR="00D613E9" w:rsidRPr="007F1D2B" w:rsidRDefault="00D613E9" w:rsidP="00D613E9">
            <w:pPr>
              <w:pStyle w:val="Frspaiere"/>
              <w:rPr>
                <w:ins w:id="9812" w:author="Administrator" w:date="2026-04-27T11:40:00Z"/>
                <w:rFonts w:ascii="Source Sans 3" w:hAnsi="Source Sans 3"/>
                <w:rPrChange w:id="9813" w:author="Administrator" w:date="2026-06-26T09:54:00Z">
                  <w:rPr>
                    <w:ins w:id="9814" w:author="Administrator" w:date="2026-04-27T11:40:00Z"/>
                    <w:rFonts w:ascii="Source Sans 3" w:hAnsi="Source Sans 3" w:cs="Times New Roman"/>
                    <w:color w:val="000000"/>
                  </w:rPr>
                </w:rPrChange>
              </w:rPr>
            </w:pPr>
          </w:p>
        </w:tc>
      </w:tr>
      <w:tr w:rsidR="00D613E9" w:rsidRPr="007F1D2B" w14:paraId="6728B9F7" w14:textId="77777777" w:rsidTr="008D6693">
        <w:trPr>
          <w:trHeight w:val="480"/>
          <w:ins w:id="9815" w:author="Administrator" w:date="2026-04-27T11:40:00Z"/>
        </w:trPr>
        <w:tc>
          <w:tcPr>
            <w:tcW w:w="889" w:type="dxa"/>
          </w:tcPr>
          <w:p w14:paraId="410CD612" w14:textId="3B2FC0A4" w:rsidR="00D613E9" w:rsidRPr="007F1D2B" w:rsidRDefault="00D613E9" w:rsidP="00D613E9">
            <w:pPr>
              <w:pStyle w:val="Frspaiere"/>
              <w:rPr>
                <w:ins w:id="9816" w:author="Administrator" w:date="2026-04-27T11:40:00Z"/>
                <w:rFonts w:ascii="Source Sans 3" w:hAnsi="Source Sans 3"/>
                <w:rPrChange w:id="9817" w:author="Administrator" w:date="2026-06-26T09:54:00Z">
                  <w:rPr>
                    <w:ins w:id="9818" w:author="Administrator" w:date="2026-04-27T11:40:00Z"/>
                    <w:rFonts w:ascii="Source Sans 3" w:hAnsi="Source Sans 3" w:cs="Times New Roman"/>
                    <w:color w:val="000000"/>
                  </w:rPr>
                </w:rPrChange>
              </w:rPr>
            </w:pPr>
            <w:ins w:id="9819" w:author="Administrator" w:date="2026-04-29T14:54:00Z">
              <w:r w:rsidRPr="007F1D2B">
                <w:rPr>
                  <w:rFonts w:ascii="Source Sans 3" w:hAnsi="Source Sans 3"/>
                  <w:rPrChange w:id="9820" w:author="Administrator" w:date="2026-06-26T09:54:00Z">
                    <w:rPr>
                      <w:rFonts w:ascii="Source Sans 3" w:hAnsi="Source Sans 3" w:cs="Times New Roman"/>
                      <w:color w:val="000000"/>
                    </w:rPr>
                  </w:rPrChange>
                </w:rPr>
                <w:t>2152</w:t>
              </w:r>
            </w:ins>
          </w:p>
        </w:tc>
        <w:tc>
          <w:tcPr>
            <w:tcW w:w="1629" w:type="dxa"/>
          </w:tcPr>
          <w:p w14:paraId="247D3F71" w14:textId="0AACA97F" w:rsidR="00D613E9" w:rsidRPr="007F1D2B" w:rsidRDefault="00D613E9" w:rsidP="00D613E9">
            <w:pPr>
              <w:pStyle w:val="Frspaiere"/>
              <w:rPr>
                <w:ins w:id="9821" w:author="Administrator" w:date="2026-04-27T11:40:00Z"/>
                <w:rFonts w:ascii="Source Sans 3" w:eastAsia="Times New Roman" w:hAnsi="Source Sans 3"/>
                <w:rPrChange w:id="9822" w:author="Administrator" w:date="2026-06-26T09:54:00Z">
                  <w:rPr>
                    <w:ins w:id="9823" w:author="Administrator" w:date="2026-04-27T11:40:00Z"/>
                    <w:rFonts w:ascii="Source Sans 3" w:eastAsia="Times New Roman" w:hAnsi="Source Sans 3" w:cs="Times New Roman"/>
                    <w:color w:val="000000"/>
                  </w:rPr>
                </w:rPrChange>
              </w:rPr>
            </w:pPr>
            <w:ins w:id="9824" w:author="Administrator" w:date="2026-04-29T15:25:00Z">
              <w:r w:rsidRPr="007F1D2B">
                <w:rPr>
                  <w:rFonts w:ascii="Source Sans 3" w:eastAsia="Times New Roman" w:hAnsi="Source Sans 3"/>
                  <w:rPrChange w:id="9825" w:author="Administrator" w:date="2026-06-26T09:54:00Z">
                    <w:rPr>
                      <w:rFonts w:ascii="Source Sans 3" w:eastAsia="Times New Roman" w:hAnsi="Source Sans 3" w:cs="Times New Roman"/>
                      <w:color w:val="000000"/>
                    </w:rPr>
                  </w:rPrChange>
                </w:rPr>
                <w:t>27-04-2026</w:t>
              </w:r>
            </w:ins>
          </w:p>
        </w:tc>
        <w:tc>
          <w:tcPr>
            <w:tcW w:w="8812" w:type="dxa"/>
          </w:tcPr>
          <w:p w14:paraId="73F78FCA" w14:textId="0B512F11" w:rsidR="00D613E9" w:rsidRPr="007F1D2B" w:rsidRDefault="00D613E9" w:rsidP="00D613E9">
            <w:pPr>
              <w:pStyle w:val="Frspaiere"/>
              <w:rPr>
                <w:ins w:id="9826" w:author="Administrator" w:date="2026-04-27T11:40:00Z"/>
                <w:rFonts w:ascii="Source Sans 3" w:hAnsi="Source Sans 3"/>
                <w:lang w:val="ro-RO"/>
                <w:rPrChange w:id="9827" w:author="Administrator" w:date="2026-06-26T09:54:00Z">
                  <w:rPr>
                    <w:ins w:id="9828" w:author="Administrator" w:date="2026-04-27T11:40:00Z"/>
                    <w:rFonts w:ascii="Source Sans 3" w:hAnsi="Source Sans 3" w:cs="Times New Roman"/>
                    <w:lang w:val="ro-RO"/>
                  </w:rPr>
                </w:rPrChange>
              </w:rPr>
            </w:pPr>
            <w:ins w:id="9829" w:author="Administrator" w:date="2026-05-04T08:52:00Z">
              <w:r w:rsidRPr="007F1D2B">
                <w:rPr>
                  <w:rFonts w:ascii="Source Sans 3" w:hAnsi="Source Sans 3"/>
                  <w:lang w:val="ro-RO"/>
                  <w:rPrChange w:id="9830" w:author="Administrator" w:date="2026-06-26T09:54:00Z">
                    <w:rPr>
                      <w:rFonts w:ascii="Source Sans 3" w:hAnsi="Source Sans 3" w:cs="Times New Roman"/>
                      <w:lang w:val="ro-RO"/>
                    </w:rPr>
                  </w:rPrChange>
                </w:rPr>
                <w:t>Venit minim de incluziune</w:t>
              </w:r>
            </w:ins>
          </w:p>
        </w:tc>
        <w:tc>
          <w:tcPr>
            <w:tcW w:w="1560" w:type="dxa"/>
          </w:tcPr>
          <w:p w14:paraId="7B542BFE" w14:textId="77777777" w:rsidR="00D613E9" w:rsidRPr="007F1D2B" w:rsidRDefault="00D613E9" w:rsidP="00D613E9">
            <w:pPr>
              <w:pStyle w:val="Frspaiere"/>
              <w:rPr>
                <w:ins w:id="9831" w:author="Administrator" w:date="2026-04-27T11:40:00Z"/>
                <w:rFonts w:ascii="Source Sans 3" w:hAnsi="Source Sans 3"/>
                <w:rPrChange w:id="9832" w:author="Administrator" w:date="2026-06-26T09:54:00Z">
                  <w:rPr>
                    <w:ins w:id="9833" w:author="Administrator" w:date="2026-04-27T11:40:00Z"/>
                    <w:rFonts w:ascii="Source Sans 3" w:hAnsi="Source Sans 3" w:cs="Times New Roman"/>
                    <w:color w:val="000000"/>
                  </w:rPr>
                </w:rPrChange>
              </w:rPr>
            </w:pPr>
          </w:p>
        </w:tc>
      </w:tr>
      <w:tr w:rsidR="00D613E9" w:rsidRPr="007F1D2B" w14:paraId="1C604F18" w14:textId="77777777" w:rsidTr="008D6693">
        <w:trPr>
          <w:trHeight w:val="480"/>
          <w:ins w:id="9834" w:author="Administrator" w:date="2026-04-27T11:40:00Z"/>
        </w:trPr>
        <w:tc>
          <w:tcPr>
            <w:tcW w:w="889" w:type="dxa"/>
          </w:tcPr>
          <w:p w14:paraId="20731AF7" w14:textId="45FDF869" w:rsidR="00D613E9" w:rsidRPr="007F1D2B" w:rsidRDefault="00D613E9" w:rsidP="00D613E9">
            <w:pPr>
              <w:pStyle w:val="Frspaiere"/>
              <w:rPr>
                <w:ins w:id="9835" w:author="Administrator" w:date="2026-04-27T11:40:00Z"/>
                <w:rFonts w:ascii="Source Sans 3" w:hAnsi="Source Sans 3"/>
                <w:rPrChange w:id="9836" w:author="Administrator" w:date="2026-06-26T09:54:00Z">
                  <w:rPr>
                    <w:ins w:id="9837" w:author="Administrator" w:date="2026-04-27T11:40:00Z"/>
                    <w:rFonts w:ascii="Source Sans 3" w:hAnsi="Source Sans 3" w:cs="Times New Roman"/>
                    <w:color w:val="000000"/>
                  </w:rPr>
                </w:rPrChange>
              </w:rPr>
            </w:pPr>
            <w:ins w:id="9838" w:author="Administrator" w:date="2026-04-29T14:54:00Z">
              <w:r w:rsidRPr="007F1D2B">
                <w:rPr>
                  <w:rFonts w:ascii="Source Sans 3" w:hAnsi="Source Sans 3"/>
                  <w:rPrChange w:id="9839" w:author="Administrator" w:date="2026-06-26T09:54:00Z">
                    <w:rPr>
                      <w:rFonts w:ascii="Source Sans 3" w:hAnsi="Source Sans 3" w:cs="Times New Roman"/>
                      <w:color w:val="000000"/>
                    </w:rPr>
                  </w:rPrChange>
                </w:rPr>
                <w:t>2151</w:t>
              </w:r>
            </w:ins>
          </w:p>
        </w:tc>
        <w:tc>
          <w:tcPr>
            <w:tcW w:w="1629" w:type="dxa"/>
          </w:tcPr>
          <w:p w14:paraId="7ADE2E39" w14:textId="1CEF1C58" w:rsidR="00D613E9" w:rsidRPr="007F1D2B" w:rsidRDefault="00D613E9" w:rsidP="00D613E9">
            <w:pPr>
              <w:pStyle w:val="Frspaiere"/>
              <w:rPr>
                <w:ins w:id="9840" w:author="Administrator" w:date="2026-04-27T11:40:00Z"/>
                <w:rFonts w:ascii="Source Sans 3" w:eastAsia="Times New Roman" w:hAnsi="Source Sans 3"/>
                <w:rPrChange w:id="9841" w:author="Administrator" w:date="2026-06-26T09:54:00Z">
                  <w:rPr>
                    <w:ins w:id="9842" w:author="Administrator" w:date="2026-04-27T11:40:00Z"/>
                    <w:rFonts w:ascii="Source Sans 3" w:eastAsia="Times New Roman" w:hAnsi="Source Sans 3" w:cs="Times New Roman"/>
                    <w:color w:val="000000"/>
                  </w:rPr>
                </w:rPrChange>
              </w:rPr>
            </w:pPr>
            <w:ins w:id="9843" w:author="Administrator" w:date="2026-04-29T15:25:00Z">
              <w:r w:rsidRPr="007F1D2B">
                <w:rPr>
                  <w:rFonts w:ascii="Source Sans 3" w:eastAsia="Times New Roman" w:hAnsi="Source Sans 3"/>
                  <w:rPrChange w:id="9844" w:author="Administrator" w:date="2026-06-26T09:54:00Z">
                    <w:rPr>
                      <w:rFonts w:ascii="Source Sans 3" w:eastAsia="Times New Roman" w:hAnsi="Source Sans 3" w:cs="Times New Roman"/>
                      <w:color w:val="000000"/>
                    </w:rPr>
                  </w:rPrChange>
                </w:rPr>
                <w:t>27-04-2026</w:t>
              </w:r>
            </w:ins>
          </w:p>
        </w:tc>
        <w:tc>
          <w:tcPr>
            <w:tcW w:w="8812" w:type="dxa"/>
          </w:tcPr>
          <w:p w14:paraId="38A03F43" w14:textId="44874577" w:rsidR="00D613E9" w:rsidRPr="007F1D2B" w:rsidRDefault="00D613E9" w:rsidP="00D613E9">
            <w:pPr>
              <w:pStyle w:val="Frspaiere"/>
              <w:rPr>
                <w:ins w:id="9845" w:author="Administrator" w:date="2026-04-27T11:40:00Z"/>
                <w:rFonts w:ascii="Source Sans 3" w:hAnsi="Source Sans 3"/>
                <w:lang w:val="ro-RO"/>
                <w:rPrChange w:id="9846" w:author="Administrator" w:date="2026-06-26T09:54:00Z">
                  <w:rPr>
                    <w:ins w:id="9847" w:author="Administrator" w:date="2026-04-27T11:40:00Z"/>
                    <w:rFonts w:ascii="Source Sans 3" w:hAnsi="Source Sans 3" w:cs="Times New Roman"/>
                    <w:lang w:val="ro-RO"/>
                  </w:rPr>
                </w:rPrChange>
              </w:rPr>
            </w:pPr>
            <w:ins w:id="9848" w:author="Administrator" w:date="2026-05-04T08:52:00Z">
              <w:r w:rsidRPr="007F1D2B">
                <w:rPr>
                  <w:rFonts w:ascii="Source Sans 3" w:hAnsi="Source Sans 3"/>
                  <w:lang w:val="ro-RO"/>
                  <w:rPrChange w:id="9849" w:author="Administrator" w:date="2026-06-26T09:54:00Z">
                    <w:rPr>
                      <w:rFonts w:ascii="Source Sans 3" w:hAnsi="Source Sans 3" w:cs="Times New Roman"/>
                      <w:lang w:val="ro-RO"/>
                    </w:rPr>
                  </w:rPrChange>
                </w:rPr>
                <w:t>Venit minim de incluziune</w:t>
              </w:r>
            </w:ins>
          </w:p>
        </w:tc>
        <w:tc>
          <w:tcPr>
            <w:tcW w:w="1560" w:type="dxa"/>
          </w:tcPr>
          <w:p w14:paraId="76A7BF3C" w14:textId="77777777" w:rsidR="00D613E9" w:rsidRPr="007F1D2B" w:rsidRDefault="00D613E9" w:rsidP="00D613E9">
            <w:pPr>
              <w:pStyle w:val="Frspaiere"/>
              <w:rPr>
                <w:ins w:id="9850" w:author="Administrator" w:date="2026-04-27T11:40:00Z"/>
                <w:rFonts w:ascii="Source Sans 3" w:hAnsi="Source Sans 3"/>
                <w:rPrChange w:id="9851" w:author="Administrator" w:date="2026-06-26T09:54:00Z">
                  <w:rPr>
                    <w:ins w:id="9852" w:author="Administrator" w:date="2026-04-27T11:40:00Z"/>
                    <w:rFonts w:ascii="Source Sans 3" w:hAnsi="Source Sans 3" w:cs="Times New Roman"/>
                    <w:color w:val="000000"/>
                  </w:rPr>
                </w:rPrChange>
              </w:rPr>
            </w:pPr>
          </w:p>
        </w:tc>
      </w:tr>
      <w:tr w:rsidR="00D613E9" w:rsidRPr="007F1D2B" w14:paraId="40594B5E" w14:textId="77777777" w:rsidTr="008D6693">
        <w:trPr>
          <w:trHeight w:val="480"/>
          <w:ins w:id="9853" w:author="Administrator" w:date="2026-04-27T11:40:00Z"/>
        </w:trPr>
        <w:tc>
          <w:tcPr>
            <w:tcW w:w="889" w:type="dxa"/>
          </w:tcPr>
          <w:p w14:paraId="35C70D95" w14:textId="211F39ED" w:rsidR="00D613E9" w:rsidRPr="007F1D2B" w:rsidRDefault="00D613E9" w:rsidP="00D613E9">
            <w:pPr>
              <w:pStyle w:val="Frspaiere"/>
              <w:rPr>
                <w:ins w:id="9854" w:author="Administrator" w:date="2026-04-27T11:40:00Z"/>
                <w:rFonts w:ascii="Source Sans 3" w:hAnsi="Source Sans 3"/>
                <w:rPrChange w:id="9855" w:author="Administrator" w:date="2026-06-26T09:54:00Z">
                  <w:rPr>
                    <w:ins w:id="9856" w:author="Administrator" w:date="2026-04-27T11:40:00Z"/>
                    <w:rFonts w:ascii="Source Sans 3" w:hAnsi="Source Sans 3" w:cs="Times New Roman"/>
                    <w:color w:val="000000"/>
                  </w:rPr>
                </w:rPrChange>
              </w:rPr>
            </w:pPr>
            <w:ins w:id="9857" w:author="Administrator" w:date="2026-04-29T14:54:00Z">
              <w:r w:rsidRPr="007F1D2B">
                <w:rPr>
                  <w:rFonts w:ascii="Source Sans 3" w:hAnsi="Source Sans 3"/>
                  <w:rPrChange w:id="9858" w:author="Administrator" w:date="2026-06-26T09:54:00Z">
                    <w:rPr>
                      <w:rFonts w:ascii="Source Sans 3" w:hAnsi="Source Sans 3" w:cs="Times New Roman"/>
                      <w:color w:val="000000"/>
                    </w:rPr>
                  </w:rPrChange>
                </w:rPr>
                <w:t>2150</w:t>
              </w:r>
            </w:ins>
          </w:p>
        </w:tc>
        <w:tc>
          <w:tcPr>
            <w:tcW w:w="1629" w:type="dxa"/>
          </w:tcPr>
          <w:p w14:paraId="3060DA02" w14:textId="1C1F2015" w:rsidR="00D613E9" w:rsidRPr="007F1D2B" w:rsidRDefault="00D613E9" w:rsidP="00D613E9">
            <w:pPr>
              <w:pStyle w:val="Frspaiere"/>
              <w:rPr>
                <w:ins w:id="9859" w:author="Administrator" w:date="2026-04-27T11:40:00Z"/>
                <w:rFonts w:ascii="Source Sans 3" w:eastAsia="Times New Roman" w:hAnsi="Source Sans 3"/>
                <w:rPrChange w:id="9860" w:author="Administrator" w:date="2026-06-26T09:54:00Z">
                  <w:rPr>
                    <w:ins w:id="9861" w:author="Administrator" w:date="2026-04-27T11:40:00Z"/>
                    <w:rFonts w:ascii="Source Sans 3" w:eastAsia="Times New Roman" w:hAnsi="Source Sans 3" w:cs="Times New Roman"/>
                    <w:color w:val="000000"/>
                  </w:rPr>
                </w:rPrChange>
              </w:rPr>
            </w:pPr>
            <w:ins w:id="9862" w:author="Administrator" w:date="2026-04-29T15:25:00Z">
              <w:r w:rsidRPr="007F1D2B">
                <w:rPr>
                  <w:rFonts w:ascii="Source Sans 3" w:eastAsia="Times New Roman" w:hAnsi="Source Sans 3"/>
                  <w:rPrChange w:id="9863" w:author="Administrator" w:date="2026-06-26T09:54:00Z">
                    <w:rPr>
                      <w:rFonts w:ascii="Source Sans 3" w:eastAsia="Times New Roman" w:hAnsi="Source Sans 3" w:cs="Times New Roman"/>
                      <w:color w:val="000000"/>
                    </w:rPr>
                  </w:rPrChange>
                </w:rPr>
                <w:t>27-04-2026</w:t>
              </w:r>
            </w:ins>
          </w:p>
        </w:tc>
        <w:tc>
          <w:tcPr>
            <w:tcW w:w="8812" w:type="dxa"/>
          </w:tcPr>
          <w:p w14:paraId="0E984024" w14:textId="1480B91B" w:rsidR="00D613E9" w:rsidRPr="007F1D2B" w:rsidRDefault="00D613E9" w:rsidP="00D613E9">
            <w:pPr>
              <w:pStyle w:val="Frspaiere"/>
              <w:rPr>
                <w:ins w:id="9864" w:author="Administrator" w:date="2026-04-27T11:40:00Z"/>
                <w:rFonts w:ascii="Source Sans 3" w:hAnsi="Source Sans 3"/>
                <w:lang w:val="ro-RO"/>
                <w:rPrChange w:id="9865" w:author="Administrator" w:date="2026-06-26T09:54:00Z">
                  <w:rPr>
                    <w:ins w:id="9866" w:author="Administrator" w:date="2026-04-27T11:40:00Z"/>
                    <w:rFonts w:ascii="Source Sans 3" w:hAnsi="Source Sans 3" w:cs="Times New Roman"/>
                    <w:lang w:val="ro-RO"/>
                  </w:rPr>
                </w:rPrChange>
              </w:rPr>
            </w:pPr>
            <w:ins w:id="9867" w:author="Administrator" w:date="2026-05-04T08:52:00Z">
              <w:r w:rsidRPr="007F1D2B">
                <w:rPr>
                  <w:rFonts w:ascii="Source Sans 3" w:hAnsi="Source Sans 3"/>
                  <w:lang w:val="ro-RO"/>
                  <w:rPrChange w:id="9868" w:author="Administrator" w:date="2026-06-26T09:54:00Z">
                    <w:rPr>
                      <w:rFonts w:ascii="Source Sans 3" w:hAnsi="Source Sans 3" w:cs="Times New Roman"/>
                      <w:lang w:val="ro-RO"/>
                    </w:rPr>
                  </w:rPrChange>
                </w:rPr>
                <w:t>Venit minim de incluziune</w:t>
              </w:r>
            </w:ins>
          </w:p>
        </w:tc>
        <w:tc>
          <w:tcPr>
            <w:tcW w:w="1560" w:type="dxa"/>
          </w:tcPr>
          <w:p w14:paraId="01E16E83" w14:textId="77777777" w:rsidR="00D613E9" w:rsidRPr="007F1D2B" w:rsidRDefault="00D613E9" w:rsidP="00D613E9">
            <w:pPr>
              <w:pStyle w:val="Frspaiere"/>
              <w:rPr>
                <w:ins w:id="9869" w:author="Administrator" w:date="2026-04-27T11:40:00Z"/>
                <w:rFonts w:ascii="Source Sans 3" w:hAnsi="Source Sans 3"/>
                <w:rPrChange w:id="9870" w:author="Administrator" w:date="2026-06-26T09:54:00Z">
                  <w:rPr>
                    <w:ins w:id="9871" w:author="Administrator" w:date="2026-04-27T11:40:00Z"/>
                    <w:rFonts w:ascii="Source Sans 3" w:hAnsi="Source Sans 3" w:cs="Times New Roman"/>
                    <w:color w:val="000000"/>
                  </w:rPr>
                </w:rPrChange>
              </w:rPr>
            </w:pPr>
          </w:p>
        </w:tc>
      </w:tr>
      <w:tr w:rsidR="00D613E9" w:rsidRPr="007F1D2B" w14:paraId="6FD2299E" w14:textId="77777777" w:rsidTr="008D6693">
        <w:trPr>
          <w:trHeight w:val="480"/>
          <w:ins w:id="9872" w:author="Administrator" w:date="2026-04-27T11:40:00Z"/>
        </w:trPr>
        <w:tc>
          <w:tcPr>
            <w:tcW w:w="889" w:type="dxa"/>
          </w:tcPr>
          <w:p w14:paraId="3CAD1C55" w14:textId="77916D69" w:rsidR="00D613E9" w:rsidRPr="007F1D2B" w:rsidRDefault="00D613E9" w:rsidP="00D613E9">
            <w:pPr>
              <w:pStyle w:val="Frspaiere"/>
              <w:rPr>
                <w:ins w:id="9873" w:author="Administrator" w:date="2026-04-27T11:40:00Z"/>
                <w:rFonts w:ascii="Source Sans 3" w:hAnsi="Source Sans 3"/>
                <w:rPrChange w:id="9874" w:author="Administrator" w:date="2026-06-26T09:54:00Z">
                  <w:rPr>
                    <w:ins w:id="9875" w:author="Administrator" w:date="2026-04-27T11:40:00Z"/>
                    <w:rFonts w:ascii="Source Sans 3" w:hAnsi="Source Sans 3" w:cs="Times New Roman"/>
                    <w:color w:val="000000"/>
                  </w:rPr>
                </w:rPrChange>
              </w:rPr>
            </w:pPr>
            <w:ins w:id="9876" w:author="Administrator" w:date="2026-04-29T14:54:00Z">
              <w:r w:rsidRPr="007F1D2B">
                <w:rPr>
                  <w:rFonts w:ascii="Source Sans 3" w:hAnsi="Source Sans 3"/>
                  <w:rPrChange w:id="9877" w:author="Administrator" w:date="2026-06-26T09:54:00Z">
                    <w:rPr>
                      <w:rFonts w:ascii="Source Sans 3" w:hAnsi="Source Sans 3" w:cs="Times New Roman"/>
                      <w:color w:val="000000"/>
                    </w:rPr>
                  </w:rPrChange>
                </w:rPr>
                <w:t>2149</w:t>
              </w:r>
            </w:ins>
          </w:p>
        </w:tc>
        <w:tc>
          <w:tcPr>
            <w:tcW w:w="1629" w:type="dxa"/>
          </w:tcPr>
          <w:p w14:paraId="5824C8C9" w14:textId="711E7D5F" w:rsidR="00D613E9" w:rsidRPr="007F1D2B" w:rsidRDefault="00D613E9" w:rsidP="00D613E9">
            <w:pPr>
              <w:pStyle w:val="Frspaiere"/>
              <w:rPr>
                <w:ins w:id="9878" w:author="Administrator" w:date="2026-04-27T11:40:00Z"/>
                <w:rFonts w:ascii="Source Sans 3" w:eastAsia="Times New Roman" w:hAnsi="Source Sans 3"/>
                <w:rPrChange w:id="9879" w:author="Administrator" w:date="2026-06-26T09:54:00Z">
                  <w:rPr>
                    <w:ins w:id="9880" w:author="Administrator" w:date="2026-04-27T11:40:00Z"/>
                    <w:rFonts w:ascii="Source Sans 3" w:eastAsia="Times New Roman" w:hAnsi="Source Sans 3" w:cs="Times New Roman"/>
                    <w:color w:val="000000"/>
                  </w:rPr>
                </w:rPrChange>
              </w:rPr>
            </w:pPr>
            <w:ins w:id="9881" w:author="Administrator" w:date="2026-04-29T15:25:00Z">
              <w:r w:rsidRPr="007F1D2B">
                <w:rPr>
                  <w:rFonts w:ascii="Source Sans 3" w:eastAsia="Times New Roman" w:hAnsi="Source Sans 3"/>
                  <w:rPrChange w:id="9882" w:author="Administrator" w:date="2026-06-26T09:54:00Z">
                    <w:rPr>
                      <w:rFonts w:ascii="Source Sans 3" w:eastAsia="Times New Roman" w:hAnsi="Source Sans 3" w:cs="Times New Roman"/>
                      <w:color w:val="000000"/>
                    </w:rPr>
                  </w:rPrChange>
                </w:rPr>
                <w:t>27-04-2026</w:t>
              </w:r>
            </w:ins>
          </w:p>
        </w:tc>
        <w:tc>
          <w:tcPr>
            <w:tcW w:w="8812" w:type="dxa"/>
          </w:tcPr>
          <w:p w14:paraId="1637B40B" w14:textId="2949F03D" w:rsidR="00D613E9" w:rsidRPr="007F1D2B" w:rsidRDefault="00D613E9" w:rsidP="00D613E9">
            <w:pPr>
              <w:pStyle w:val="Frspaiere"/>
              <w:rPr>
                <w:ins w:id="9883" w:author="Administrator" w:date="2026-04-27T11:40:00Z"/>
                <w:rFonts w:ascii="Source Sans 3" w:hAnsi="Source Sans 3"/>
                <w:lang w:val="ro-RO"/>
                <w:rPrChange w:id="9884" w:author="Administrator" w:date="2026-06-26T09:54:00Z">
                  <w:rPr>
                    <w:ins w:id="9885" w:author="Administrator" w:date="2026-04-27T11:40:00Z"/>
                    <w:rFonts w:ascii="Source Sans 3" w:hAnsi="Source Sans 3" w:cs="Times New Roman"/>
                    <w:lang w:val="ro-RO"/>
                  </w:rPr>
                </w:rPrChange>
              </w:rPr>
            </w:pPr>
            <w:ins w:id="9886" w:author="Administrator" w:date="2026-05-04T08:52:00Z">
              <w:r w:rsidRPr="007F1D2B">
                <w:rPr>
                  <w:rFonts w:ascii="Source Sans 3" w:hAnsi="Source Sans 3"/>
                  <w:lang w:val="ro-RO"/>
                  <w:rPrChange w:id="9887" w:author="Administrator" w:date="2026-06-26T09:54:00Z">
                    <w:rPr>
                      <w:rFonts w:ascii="Source Sans 3" w:hAnsi="Source Sans 3" w:cs="Times New Roman"/>
                      <w:lang w:val="ro-RO"/>
                    </w:rPr>
                  </w:rPrChange>
                </w:rPr>
                <w:t>Venit minim de incluziune</w:t>
              </w:r>
            </w:ins>
          </w:p>
        </w:tc>
        <w:tc>
          <w:tcPr>
            <w:tcW w:w="1560" w:type="dxa"/>
          </w:tcPr>
          <w:p w14:paraId="7202C87C" w14:textId="77777777" w:rsidR="00D613E9" w:rsidRPr="007F1D2B" w:rsidRDefault="00D613E9" w:rsidP="00D613E9">
            <w:pPr>
              <w:pStyle w:val="Frspaiere"/>
              <w:rPr>
                <w:ins w:id="9888" w:author="Administrator" w:date="2026-04-27T11:40:00Z"/>
                <w:rFonts w:ascii="Source Sans 3" w:hAnsi="Source Sans 3"/>
                <w:rPrChange w:id="9889" w:author="Administrator" w:date="2026-06-26T09:54:00Z">
                  <w:rPr>
                    <w:ins w:id="9890" w:author="Administrator" w:date="2026-04-27T11:40:00Z"/>
                    <w:rFonts w:ascii="Source Sans 3" w:hAnsi="Source Sans 3" w:cs="Times New Roman"/>
                    <w:color w:val="000000"/>
                  </w:rPr>
                </w:rPrChange>
              </w:rPr>
            </w:pPr>
          </w:p>
        </w:tc>
      </w:tr>
      <w:tr w:rsidR="00D613E9" w:rsidRPr="007F1D2B" w14:paraId="0907A11B" w14:textId="77777777" w:rsidTr="008D6693">
        <w:trPr>
          <w:trHeight w:val="480"/>
          <w:ins w:id="9891" w:author="Administrator" w:date="2026-04-27T11:40:00Z"/>
        </w:trPr>
        <w:tc>
          <w:tcPr>
            <w:tcW w:w="889" w:type="dxa"/>
          </w:tcPr>
          <w:p w14:paraId="6C9373E1" w14:textId="0E5F42C6" w:rsidR="00D613E9" w:rsidRPr="007F1D2B" w:rsidRDefault="00D613E9" w:rsidP="00D613E9">
            <w:pPr>
              <w:pStyle w:val="Frspaiere"/>
              <w:rPr>
                <w:ins w:id="9892" w:author="Administrator" w:date="2026-04-27T11:40:00Z"/>
                <w:rFonts w:ascii="Source Sans 3" w:hAnsi="Source Sans 3"/>
                <w:rPrChange w:id="9893" w:author="Administrator" w:date="2026-06-26T09:54:00Z">
                  <w:rPr>
                    <w:ins w:id="9894" w:author="Administrator" w:date="2026-04-27T11:40:00Z"/>
                    <w:rFonts w:ascii="Source Sans 3" w:hAnsi="Source Sans 3" w:cs="Times New Roman"/>
                    <w:color w:val="000000"/>
                  </w:rPr>
                </w:rPrChange>
              </w:rPr>
            </w:pPr>
            <w:ins w:id="9895" w:author="Administrator" w:date="2026-04-29T14:54:00Z">
              <w:r w:rsidRPr="007F1D2B">
                <w:rPr>
                  <w:rFonts w:ascii="Source Sans 3" w:hAnsi="Source Sans 3"/>
                  <w:rPrChange w:id="9896" w:author="Administrator" w:date="2026-06-26T09:54:00Z">
                    <w:rPr>
                      <w:rFonts w:ascii="Source Sans 3" w:hAnsi="Source Sans 3" w:cs="Times New Roman"/>
                      <w:color w:val="000000"/>
                    </w:rPr>
                  </w:rPrChange>
                </w:rPr>
                <w:t>2148</w:t>
              </w:r>
            </w:ins>
          </w:p>
        </w:tc>
        <w:tc>
          <w:tcPr>
            <w:tcW w:w="1629" w:type="dxa"/>
          </w:tcPr>
          <w:p w14:paraId="6FD164B7" w14:textId="39BCAB1C" w:rsidR="00D613E9" w:rsidRPr="007F1D2B" w:rsidRDefault="00D613E9" w:rsidP="00D613E9">
            <w:pPr>
              <w:pStyle w:val="Frspaiere"/>
              <w:rPr>
                <w:ins w:id="9897" w:author="Administrator" w:date="2026-04-27T11:40:00Z"/>
                <w:rFonts w:ascii="Source Sans 3" w:eastAsia="Times New Roman" w:hAnsi="Source Sans 3"/>
                <w:rPrChange w:id="9898" w:author="Administrator" w:date="2026-06-26T09:54:00Z">
                  <w:rPr>
                    <w:ins w:id="9899" w:author="Administrator" w:date="2026-04-27T11:40:00Z"/>
                    <w:rFonts w:ascii="Source Sans 3" w:eastAsia="Times New Roman" w:hAnsi="Source Sans 3" w:cs="Times New Roman"/>
                    <w:color w:val="000000"/>
                  </w:rPr>
                </w:rPrChange>
              </w:rPr>
            </w:pPr>
            <w:ins w:id="9900" w:author="Administrator" w:date="2026-04-29T15:25:00Z">
              <w:r w:rsidRPr="007F1D2B">
                <w:rPr>
                  <w:rFonts w:ascii="Source Sans 3" w:eastAsia="Times New Roman" w:hAnsi="Source Sans 3"/>
                  <w:rPrChange w:id="9901" w:author="Administrator" w:date="2026-06-26T09:54:00Z">
                    <w:rPr>
                      <w:rFonts w:ascii="Source Sans 3" w:eastAsia="Times New Roman" w:hAnsi="Source Sans 3" w:cs="Times New Roman"/>
                      <w:color w:val="000000"/>
                    </w:rPr>
                  </w:rPrChange>
                </w:rPr>
                <w:t>27-04-2026</w:t>
              </w:r>
            </w:ins>
          </w:p>
        </w:tc>
        <w:tc>
          <w:tcPr>
            <w:tcW w:w="8812" w:type="dxa"/>
          </w:tcPr>
          <w:p w14:paraId="4F11A290" w14:textId="14922D2E" w:rsidR="00D613E9" w:rsidRPr="007F1D2B" w:rsidRDefault="00D613E9" w:rsidP="00D613E9">
            <w:pPr>
              <w:pStyle w:val="Frspaiere"/>
              <w:rPr>
                <w:ins w:id="9902" w:author="Administrator" w:date="2026-04-27T11:40:00Z"/>
                <w:rFonts w:ascii="Source Sans 3" w:hAnsi="Source Sans 3"/>
                <w:lang w:val="ro-RO"/>
                <w:rPrChange w:id="9903" w:author="Administrator" w:date="2026-06-26T09:54:00Z">
                  <w:rPr>
                    <w:ins w:id="9904" w:author="Administrator" w:date="2026-04-27T11:40:00Z"/>
                    <w:rFonts w:ascii="Source Sans 3" w:hAnsi="Source Sans 3" w:cs="Times New Roman"/>
                    <w:lang w:val="ro-RO"/>
                  </w:rPr>
                </w:rPrChange>
              </w:rPr>
            </w:pPr>
            <w:ins w:id="9905" w:author="Administrator" w:date="2026-05-04T08:52:00Z">
              <w:r w:rsidRPr="007F1D2B">
                <w:rPr>
                  <w:rFonts w:ascii="Source Sans 3" w:hAnsi="Source Sans 3"/>
                  <w:lang w:val="ro-RO"/>
                  <w:rPrChange w:id="9906" w:author="Administrator" w:date="2026-06-26T09:54:00Z">
                    <w:rPr>
                      <w:rFonts w:ascii="Source Sans 3" w:hAnsi="Source Sans 3" w:cs="Times New Roman"/>
                      <w:lang w:val="ro-RO"/>
                    </w:rPr>
                  </w:rPrChange>
                </w:rPr>
                <w:t>Venit minim de incluziune</w:t>
              </w:r>
            </w:ins>
          </w:p>
        </w:tc>
        <w:tc>
          <w:tcPr>
            <w:tcW w:w="1560" w:type="dxa"/>
          </w:tcPr>
          <w:p w14:paraId="72963F4F" w14:textId="77777777" w:rsidR="00D613E9" w:rsidRPr="007F1D2B" w:rsidRDefault="00D613E9" w:rsidP="00D613E9">
            <w:pPr>
              <w:pStyle w:val="Frspaiere"/>
              <w:rPr>
                <w:ins w:id="9907" w:author="Administrator" w:date="2026-04-27T11:40:00Z"/>
                <w:rFonts w:ascii="Source Sans 3" w:hAnsi="Source Sans 3"/>
                <w:rPrChange w:id="9908" w:author="Administrator" w:date="2026-06-26T09:54:00Z">
                  <w:rPr>
                    <w:ins w:id="9909" w:author="Administrator" w:date="2026-04-27T11:40:00Z"/>
                    <w:rFonts w:ascii="Source Sans 3" w:hAnsi="Source Sans 3" w:cs="Times New Roman"/>
                    <w:color w:val="000000"/>
                  </w:rPr>
                </w:rPrChange>
              </w:rPr>
            </w:pPr>
          </w:p>
        </w:tc>
      </w:tr>
      <w:tr w:rsidR="00D613E9" w:rsidRPr="007F1D2B" w14:paraId="4BD231D4" w14:textId="77777777" w:rsidTr="008D6693">
        <w:trPr>
          <w:trHeight w:val="480"/>
          <w:ins w:id="9910" w:author="Administrator" w:date="2026-04-27T11:40:00Z"/>
        </w:trPr>
        <w:tc>
          <w:tcPr>
            <w:tcW w:w="889" w:type="dxa"/>
          </w:tcPr>
          <w:p w14:paraId="04BC2F67" w14:textId="0B3BC0C7" w:rsidR="00D613E9" w:rsidRPr="007F1D2B" w:rsidRDefault="00D613E9" w:rsidP="00D613E9">
            <w:pPr>
              <w:pStyle w:val="Frspaiere"/>
              <w:rPr>
                <w:ins w:id="9911" w:author="Administrator" w:date="2026-04-27T11:40:00Z"/>
                <w:rFonts w:ascii="Source Sans 3" w:hAnsi="Source Sans 3"/>
                <w:rPrChange w:id="9912" w:author="Administrator" w:date="2026-06-26T09:54:00Z">
                  <w:rPr>
                    <w:ins w:id="9913" w:author="Administrator" w:date="2026-04-27T11:40:00Z"/>
                    <w:rFonts w:ascii="Source Sans 3" w:hAnsi="Source Sans 3" w:cs="Times New Roman"/>
                    <w:color w:val="000000"/>
                  </w:rPr>
                </w:rPrChange>
              </w:rPr>
            </w:pPr>
            <w:ins w:id="9914" w:author="Administrator" w:date="2026-04-29T14:54:00Z">
              <w:r w:rsidRPr="007F1D2B">
                <w:rPr>
                  <w:rFonts w:ascii="Source Sans 3" w:hAnsi="Source Sans 3"/>
                  <w:rPrChange w:id="9915" w:author="Administrator" w:date="2026-06-26T09:54:00Z">
                    <w:rPr>
                      <w:rFonts w:ascii="Source Sans 3" w:hAnsi="Source Sans 3" w:cs="Times New Roman"/>
                      <w:color w:val="000000"/>
                    </w:rPr>
                  </w:rPrChange>
                </w:rPr>
                <w:t>2147</w:t>
              </w:r>
            </w:ins>
          </w:p>
        </w:tc>
        <w:tc>
          <w:tcPr>
            <w:tcW w:w="1629" w:type="dxa"/>
          </w:tcPr>
          <w:p w14:paraId="42732470" w14:textId="15FD25EB" w:rsidR="00D613E9" w:rsidRPr="007F1D2B" w:rsidRDefault="00D613E9" w:rsidP="00D613E9">
            <w:pPr>
              <w:pStyle w:val="Frspaiere"/>
              <w:rPr>
                <w:ins w:id="9916" w:author="Administrator" w:date="2026-04-27T11:40:00Z"/>
                <w:rFonts w:ascii="Source Sans 3" w:eastAsia="Times New Roman" w:hAnsi="Source Sans 3"/>
                <w:rPrChange w:id="9917" w:author="Administrator" w:date="2026-06-26T09:54:00Z">
                  <w:rPr>
                    <w:ins w:id="9918" w:author="Administrator" w:date="2026-04-27T11:40:00Z"/>
                    <w:rFonts w:ascii="Source Sans 3" w:eastAsia="Times New Roman" w:hAnsi="Source Sans 3" w:cs="Times New Roman"/>
                    <w:color w:val="000000"/>
                  </w:rPr>
                </w:rPrChange>
              </w:rPr>
            </w:pPr>
            <w:ins w:id="9919" w:author="Administrator" w:date="2026-04-29T15:25:00Z">
              <w:r w:rsidRPr="007F1D2B">
                <w:rPr>
                  <w:rFonts w:ascii="Source Sans 3" w:eastAsia="Times New Roman" w:hAnsi="Source Sans 3"/>
                  <w:rPrChange w:id="9920" w:author="Administrator" w:date="2026-06-26T09:54:00Z">
                    <w:rPr>
                      <w:rFonts w:ascii="Source Sans 3" w:eastAsia="Times New Roman" w:hAnsi="Source Sans 3" w:cs="Times New Roman"/>
                      <w:color w:val="000000"/>
                    </w:rPr>
                  </w:rPrChange>
                </w:rPr>
                <w:t>27-04-2026</w:t>
              </w:r>
            </w:ins>
          </w:p>
        </w:tc>
        <w:tc>
          <w:tcPr>
            <w:tcW w:w="8812" w:type="dxa"/>
          </w:tcPr>
          <w:p w14:paraId="5649A1FF" w14:textId="46DBE918" w:rsidR="00D613E9" w:rsidRPr="007F1D2B" w:rsidRDefault="00D613E9" w:rsidP="00D613E9">
            <w:pPr>
              <w:pStyle w:val="Frspaiere"/>
              <w:rPr>
                <w:ins w:id="9921" w:author="Administrator" w:date="2026-04-27T11:40:00Z"/>
                <w:rFonts w:ascii="Source Sans 3" w:hAnsi="Source Sans 3"/>
                <w:lang w:val="ro-RO"/>
                <w:rPrChange w:id="9922" w:author="Administrator" w:date="2026-06-26T09:54:00Z">
                  <w:rPr>
                    <w:ins w:id="9923" w:author="Administrator" w:date="2026-04-27T11:40:00Z"/>
                    <w:rFonts w:ascii="Source Sans 3" w:hAnsi="Source Sans 3" w:cs="Times New Roman"/>
                    <w:lang w:val="ro-RO"/>
                  </w:rPr>
                </w:rPrChange>
              </w:rPr>
            </w:pPr>
            <w:ins w:id="9924" w:author="Administrator" w:date="2026-05-04T08:52:00Z">
              <w:r w:rsidRPr="007F1D2B">
                <w:rPr>
                  <w:rFonts w:ascii="Source Sans 3" w:hAnsi="Source Sans 3"/>
                  <w:lang w:val="ro-RO"/>
                  <w:rPrChange w:id="9925" w:author="Administrator" w:date="2026-06-26T09:54:00Z">
                    <w:rPr>
                      <w:rFonts w:ascii="Source Sans 3" w:hAnsi="Source Sans 3" w:cs="Times New Roman"/>
                      <w:lang w:val="ro-RO"/>
                    </w:rPr>
                  </w:rPrChange>
                </w:rPr>
                <w:t>Venit minim de incluziune</w:t>
              </w:r>
            </w:ins>
          </w:p>
        </w:tc>
        <w:tc>
          <w:tcPr>
            <w:tcW w:w="1560" w:type="dxa"/>
          </w:tcPr>
          <w:p w14:paraId="61D88E26" w14:textId="77777777" w:rsidR="00D613E9" w:rsidRPr="007F1D2B" w:rsidRDefault="00D613E9" w:rsidP="00D613E9">
            <w:pPr>
              <w:pStyle w:val="Frspaiere"/>
              <w:rPr>
                <w:ins w:id="9926" w:author="Administrator" w:date="2026-04-27T11:40:00Z"/>
                <w:rFonts w:ascii="Source Sans 3" w:hAnsi="Source Sans 3"/>
                <w:rPrChange w:id="9927" w:author="Administrator" w:date="2026-06-26T09:54:00Z">
                  <w:rPr>
                    <w:ins w:id="9928" w:author="Administrator" w:date="2026-04-27T11:40:00Z"/>
                    <w:rFonts w:ascii="Source Sans 3" w:hAnsi="Source Sans 3" w:cs="Times New Roman"/>
                    <w:color w:val="000000"/>
                  </w:rPr>
                </w:rPrChange>
              </w:rPr>
            </w:pPr>
          </w:p>
        </w:tc>
      </w:tr>
      <w:tr w:rsidR="00D613E9" w:rsidRPr="007F1D2B" w14:paraId="3908BA8D" w14:textId="77777777" w:rsidTr="008D6693">
        <w:trPr>
          <w:trHeight w:val="480"/>
          <w:ins w:id="9929" w:author="Administrator" w:date="2026-04-27T11:40:00Z"/>
        </w:trPr>
        <w:tc>
          <w:tcPr>
            <w:tcW w:w="889" w:type="dxa"/>
          </w:tcPr>
          <w:p w14:paraId="59CE6CAD" w14:textId="499C4624" w:rsidR="00D613E9" w:rsidRPr="007F1D2B" w:rsidRDefault="00D613E9" w:rsidP="00D613E9">
            <w:pPr>
              <w:pStyle w:val="Frspaiere"/>
              <w:rPr>
                <w:ins w:id="9930" w:author="Administrator" w:date="2026-04-27T11:40:00Z"/>
                <w:rFonts w:ascii="Source Sans 3" w:hAnsi="Source Sans 3"/>
                <w:rPrChange w:id="9931" w:author="Administrator" w:date="2026-06-26T09:54:00Z">
                  <w:rPr>
                    <w:ins w:id="9932" w:author="Administrator" w:date="2026-04-27T11:40:00Z"/>
                    <w:rFonts w:ascii="Source Sans 3" w:hAnsi="Source Sans 3" w:cs="Times New Roman"/>
                    <w:color w:val="000000"/>
                  </w:rPr>
                </w:rPrChange>
              </w:rPr>
            </w:pPr>
            <w:ins w:id="9933" w:author="Administrator" w:date="2026-04-29T14:54:00Z">
              <w:r w:rsidRPr="007F1D2B">
                <w:rPr>
                  <w:rFonts w:ascii="Source Sans 3" w:hAnsi="Source Sans 3"/>
                  <w:rPrChange w:id="9934" w:author="Administrator" w:date="2026-06-26T09:54:00Z">
                    <w:rPr>
                      <w:rFonts w:ascii="Source Sans 3" w:hAnsi="Source Sans 3" w:cs="Times New Roman"/>
                      <w:color w:val="000000"/>
                    </w:rPr>
                  </w:rPrChange>
                </w:rPr>
                <w:t>2146</w:t>
              </w:r>
            </w:ins>
          </w:p>
        </w:tc>
        <w:tc>
          <w:tcPr>
            <w:tcW w:w="1629" w:type="dxa"/>
          </w:tcPr>
          <w:p w14:paraId="5F2C20CE" w14:textId="2BA46C8F" w:rsidR="00D613E9" w:rsidRPr="007F1D2B" w:rsidRDefault="00D613E9" w:rsidP="00D613E9">
            <w:pPr>
              <w:pStyle w:val="Frspaiere"/>
              <w:rPr>
                <w:ins w:id="9935" w:author="Administrator" w:date="2026-04-27T11:40:00Z"/>
                <w:rFonts w:ascii="Source Sans 3" w:eastAsia="Times New Roman" w:hAnsi="Source Sans 3"/>
                <w:rPrChange w:id="9936" w:author="Administrator" w:date="2026-06-26T09:54:00Z">
                  <w:rPr>
                    <w:ins w:id="9937" w:author="Administrator" w:date="2026-04-27T11:40:00Z"/>
                    <w:rFonts w:ascii="Source Sans 3" w:eastAsia="Times New Roman" w:hAnsi="Source Sans 3" w:cs="Times New Roman"/>
                    <w:color w:val="000000"/>
                  </w:rPr>
                </w:rPrChange>
              </w:rPr>
            </w:pPr>
            <w:ins w:id="9938" w:author="Administrator" w:date="2026-04-29T15:25:00Z">
              <w:r w:rsidRPr="007F1D2B">
                <w:rPr>
                  <w:rFonts w:ascii="Source Sans 3" w:eastAsia="Times New Roman" w:hAnsi="Source Sans 3"/>
                  <w:rPrChange w:id="9939" w:author="Administrator" w:date="2026-06-26T09:54:00Z">
                    <w:rPr>
                      <w:rFonts w:ascii="Source Sans 3" w:eastAsia="Times New Roman" w:hAnsi="Source Sans 3" w:cs="Times New Roman"/>
                      <w:color w:val="000000"/>
                    </w:rPr>
                  </w:rPrChange>
                </w:rPr>
                <w:t>27-04-2026</w:t>
              </w:r>
            </w:ins>
          </w:p>
        </w:tc>
        <w:tc>
          <w:tcPr>
            <w:tcW w:w="8812" w:type="dxa"/>
          </w:tcPr>
          <w:p w14:paraId="3AF3779F" w14:textId="7D8A1E13" w:rsidR="00D613E9" w:rsidRPr="007F1D2B" w:rsidRDefault="00D613E9" w:rsidP="00D613E9">
            <w:pPr>
              <w:pStyle w:val="Frspaiere"/>
              <w:rPr>
                <w:ins w:id="9940" w:author="Administrator" w:date="2026-04-27T11:40:00Z"/>
                <w:rFonts w:ascii="Source Sans 3" w:hAnsi="Source Sans 3"/>
                <w:lang w:val="ro-RO"/>
                <w:rPrChange w:id="9941" w:author="Administrator" w:date="2026-06-26T09:54:00Z">
                  <w:rPr>
                    <w:ins w:id="9942" w:author="Administrator" w:date="2026-04-27T11:40:00Z"/>
                    <w:rFonts w:ascii="Source Sans 3" w:hAnsi="Source Sans 3" w:cs="Times New Roman"/>
                    <w:lang w:val="ro-RO"/>
                  </w:rPr>
                </w:rPrChange>
              </w:rPr>
            </w:pPr>
            <w:ins w:id="9943" w:author="Administrator" w:date="2026-05-04T08:52:00Z">
              <w:r w:rsidRPr="007F1D2B">
                <w:rPr>
                  <w:rFonts w:ascii="Source Sans 3" w:hAnsi="Source Sans 3"/>
                  <w:lang w:val="ro-RO"/>
                  <w:rPrChange w:id="9944" w:author="Administrator" w:date="2026-06-26T09:54:00Z">
                    <w:rPr>
                      <w:rFonts w:ascii="Source Sans 3" w:hAnsi="Source Sans 3" w:cs="Times New Roman"/>
                      <w:lang w:val="ro-RO"/>
                    </w:rPr>
                  </w:rPrChange>
                </w:rPr>
                <w:t>Venit minim de incluziune</w:t>
              </w:r>
            </w:ins>
          </w:p>
        </w:tc>
        <w:tc>
          <w:tcPr>
            <w:tcW w:w="1560" w:type="dxa"/>
          </w:tcPr>
          <w:p w14:paraId="2940E11C" w14:textId="77777777" w:rsidR="00D613E9" w:rsidRPr="007F1D2B" w:rsidRDefault="00D613E9" w:rsidP="00D613E9">
            <w:pPr>
              <w:pStyle w:val="Frspaiere"/>
              <w:rPr>
                <w:ins w:id="9945" w:author="Administrator" w:date="2026-04-27T11:40:00Z"/>
                <w:rFonts w:ascii="Source Sans 3" w:hAnsi="Source Sans 3"/>
                <w:rPrChange w:id="9946" w:author="Administrator" w:date="2026-06-26T09:54:00Z">
                  <w:rPr>
                    <w:ins w:id="9947" w:author="Administrator" w:date="2026-04-27T11:40:00Z"/>
                    <w:rFonts w:ascii="Source Sans 3" w:hAnsi="Source Sans 3" w:cs="Times New Roman"/>
                    <w:color w:val="000000"/>
                  </w:rPr>
                </w:rPrChange>
              </w:rPr>
            </w:pPr>
          </w:p>
        </w:tc>
      </w:tr>
      <w:tr w:rsidR="00D613E9" w:rsidRPr="007F1D2B" w14:paraId="6C10AFB5" w14:textId="77777777" w:rsidTr="008D6693">
        <w:trPr>
          <w:trHeight w:val="480"/>
          <w:ins w:id="9948" w:author="Administrator" w:date="2026-04-27T11:40:00Z"/>
        </w:trPr>
        <w:tc>
          <w:tcPr>
            <w:tcW w:w="889" w:type="dxa"/>
          </w:tcPr>
          <w:p w14:paraId="1EE982B9" w14:textId="65B41BD2" w:rsidR="00D613E9" w:rsidRPr="007F1D2B" w:rsidRDefault="00D613E9" w:rsidP="00D613E9">
            <w:pPr>
              <w:pStyle w:val="Frspaiere"/>
              <w:rPr>
                <w:ins w:id="9949" w:author="Administrator" w:date="2026-04-27T11:40:00Z"/>
                <w:rFonts w:ascii="Source Sans 3" w:hAnsi="Source Sans 3"/>
                <w:rPrChange w:id="9950" w:author="Administrator" w:date="2026-06-26T09:54:00Z">
                  <w:rPr>
                    <w:ins w:id="9951" w:author="Administrator" w:date="2026-04-27T11:40:00Z"/>
                    <w:rFonts w:ascii="Source Sans 3" w:hAnsi="Source Sans 3" w:cs="Times New Roman"/>
                    <w:color w:val="000000"/>
                  </w:rPr>
                </w:rPrChange>
              </w:rPr>
            </w:pPr>
            <w:ins w:id="9952" w:author="Administrator" w:date="2026-04-29T14:54:00Z">
              <w:r w:rsidRPr="007F1D2B">
                <w:rPr>
                  <w:rFonts w:ascii="Source Sans 3" w:hAnsi="Source Sans 3"/>
                  <w:rPrChange w:id="9953" w:author="Administrator" w:date="2026-06-26T09:54:00Z">
                    <w:rPr>
                      <w:rFonts w:ascii="Source Sans 3" w:hAnsi="Source Sans 3" w:cs="Times New Roman"/>
                      <w:color w:val="000000"/>
                    </w:rPr>
                  </w:rPrChange>
                </w:rPr>
                <w:t>2145</w:t>
              </w:r>
            </w:ins>
          </w:p>
        </w:tc>
        <w:tc>
          <w:tcPr>
            <w:tcW w:w="1629" w:type="dxa"/>
          </w:tcPr>
          <w:p w14:paraId="7F48C254" w14:textId="5DE568AA" w:rsidR="00D613E9" w:rsidRPr="007F1D2B" w:rsidRDefault="00D613E9" w:rsidP="00D613E9">
            <w:pPr>
              <w:pStyle w:val="Frspaiere"/>
              <w:rPr>
                <w:ins w:id="9954" w:author="Administrator" w:date="2026-04-27T11:40:00Z"/>
                <w:rFonts w:ascii="Source Sans 3" w:eastAsia="Times New Roman" w:hAnsi="Source Sans 3"/>
                <w:rPrChange w:id="9955" w:author="Administrator" w:date="2026-06-26T09:54:00Z">
                  <w:rPr>
                    <w:ins w:id="9956" w:author="Administrator" w:date="2026-04-27T11:40:00Z"/>
                    <w:rFonts w:ascii="Source Sans 3" w:eastAsia="Times New Roman" w:hAnsi="Source Sans 3" w:cs="Times New Roman"/>
                    <w:color w:val="000000"/>
                  </w:rPr>
                </w:rPrChange>
              </w:rPr>
            </w:pPr>
            <w:ins w:id="9957" w:author="Administrator" w:date="2026-04-29T15:25:00Z">
              <w:r w:rsidRPr="007F1D2B">
                <w:rPr>
                  <w:rFonts w:ascii="Source Sans 3" w:eastAsia="Times New Roman" w:hAnsi="Source Sans 3"/>
                  <w:rPrChange w:id="9958" w:author="Administrator" w:date="2026-06-26T09:54:00Z">
                    <w:rPr>
                      <w:rFonts w:ascii="Source Sans 3" w:eastAsia="Times New Roman" w:hAnsi="Source Sans 3" w:cs="Times New Roman"/>
                      <w:color w:val="000000"/>
                    </w:rPr>
                  </w:rPrChange>
                </w:rPr>
                <w:t>27-04-2026</w:t>
              </w:r>
            </w:ins>
          </w:p>
        </w:tc>
        <w:tc>
          <w:tcPr>
            <w:tcW w:w="8812" w:type="dxa"/>
          </w:tcPr>
          <w:p w14:paraId="25540987" w14:textId="36B0AF5F" w:rsidR="00D613E9" w:rsidRPr="007F1D2B" w:rsidRDefault="00D613E9" w:rsidP="00D613E9">
            <w:pPr>
              <w:pStyle w:val="Frspaiere"/>
              <w:rPr>
                <w:ins w:id="9959" w:author="Administrator" w:date="2026-04-27T11:40:00Z"/>
                <w:rFonts w:ascii="Source Sans 3" w:hAnsi="Source Sans 3"/>
                <w:lang w:val="ro-RO"/>
                <w:rPrChange w:id="9960" w:author="Administrator" w:date="2026-06-26T09:54:00Z">
                  <w:rPr>
                    <w:ins w:id="9961" w:author="Administrator" w:date="2026-04-27T11:40:00Z"/>
                    <w:rFonts w:ascii="Source Sans 3" w:hAnsi="Source Sans 3" w:cs="Times New Roman"/>
                    <w:lang w:val="ro-RO"/>
                  </w:rPr>
                </w:rPrChange>
              </w:rPr>
            </w:pPr>
            <w:ins w:id="9962" w:author="Administrator" w:date="2026-05-04T08:52:00Z">
              <w:r w:rsidRPr="007F1D2B">
                <w:rPr>
                  <w:rFonts w:ascii="Source Sans 3" w:hAnsi="Source Sans 3"/>
                  <w:lang w:val="ro-RO"/>
                  <w:rPrChange w:id="9963" w:author="Administrator" w:date="2026-06-26T09:54:00Z">
                    <w:rPr>
                      <w:rFonts w:ascii="Source Sans 3" w:hAnsi="Source Sans 3" w:cs="Times New Roman"/>
                      <w:lang w:val="ro-RO"/>
                    </w:rPr>
                  </w:rPrChange>
                </w:rPr>
                <w:t>Venit minim de incluziune</w:t>
              </w:r>
            </w:ins>
          </w:p>
        </w:tc>
        <w:tc>
          <w:tcPr>
            <w:tcW w:w="1560" w:type="dxa"/>
          </w:tcPr>
          <w:p w14:paraId="23FE4102" w14:textId="77777777" w:rsidR="00D613E9" w:rsidRPr="007F1D2B" w:rsidRDefault="00D613E9" w:rsidP="00D613E9">
            <w:pPr>
              <w:pStyle w:val="Frspaiere"/>
              <w:rPr>
                <w:ins w:id="9964" w:author="Administrator" w:date="2026-04-27T11:40:00Z"/>
                <w:rFonts w:ascii="Source Sans 3" w:hAnsi="Source Sans 3"/>
                <w:rPrChange w:id="9965" w:author="Administrator" w:date="2026-06-26T09:54:00Z">
                  <w:rPr>
                    <w:ins w:id="9966" w:author="Administrator" w:date="2026-04-27T11:40:00Z"/>
                    <w:rFonts w:ascii="Source Sans 3" w:hAnsi="Source Sans 3" w:cs="Times New Roman"/>
                    <w:color w:val="000000"/>
                  </w:rPr>
                </w:rPrChange>
              </w:rPr>
            </w:pPr>
          </w:p>
        </w:tc>
      </w:tr>
      <w:tr w:rsidR="00D613E9" w:rsidRPr="007F1D2B" w14:paraId="077E8C3E" w14:textId="77777777" w:rsidTr="008D6693">
        <w:trPr>
          <w:trHeight w:val="480"/>
          <w:ins w:id="9967" w:author="Administrator" w:date="2026-04-27T11:40:00Z"/>
        </w:trPr>
        <w:tc>
          <w:tcPr>
            <w:tcW w:w="889" w:type="dxa"/>
          </w:tcPr>
          <w:p w14:paraId="5731A59E" w14:textId="086D5720" w:rsidR="00D613E9" w:rsidRPr="007F1D2B" w:rsidRDefault="00D613E9" w:rsidP="00D613E9">
            <w:pPr>
              <w:pStyle w:val="Frspaiere"/>
              <w:rPr>
                <w:ins w:id="9968" w:author="Administrator" w:date="2026-04-27T11:40:00Z"/>
                <w:rFonts w:ascii="Source Sans 3" w:hAnsi="Source Sans 3"/>
                <w:rPrChange w:id="9969" w:author="Administrator" w:date="2026-06-26T09:54:00Z">
                  <w:rPr>
                    <w:ins w:id="9970" w:author="Administrator" w:date="2026-04-27T11:40:00Z"/>
                    <w:rFonts w:ascii="Source Sans 3" w:hAnsi="Source Sans 3" w:cs="Times New Roman"/>
                    <w:color w:val="000000"/>
                  </w:rPr>
                </w:rPrChange>
              </w:rPr>
            </w:pPr>
            <w:ins w:id="9971" w:author="Administrator" w:date="2026-04-29T14:54:00Z">
              <w:r w:rsidRPr="007F1D2B">
                <w:rPr>
                  <w:rFonts w:ascii="Source Sans 3" w:hAnsi="Source Sans 3"/>
                  <w:rPrChange w:id="9972" w:author="Administrator" w:date="2026-06-26T09:54:00Z">
                    <w:rPr>
                      <w:rFonts w:ascii="Source Sans 3" w:hAnsi="Source Sans 3" w:cs="Times New Roman"/>
                      <w:color w:val="000000"/>
                    </w:rPr>
                  </w:rPrChange>
                </w:rPr>
                <w:t>2144</w:t>
              </w:r>
            </w:ins>
          </w:p>
        </w:tc>
        <w:tc>
          <w:tcPr>
            <w:tcW w:w="1629" w:type="dxa"/>
          </w:tcPr>
          <w:p w14:paraId="26AB89C6" w14:textId="44ED1CDF" w:rsidR="00D613E9" w:rsidRPr="007F1D2B" w:rsidRDefault="00D613E9" w:rsidP="00D613E9">
            <w:pPr>
              <w:pStyle w:val="Frspaiere"/>
              <w:rPr>
                <w:ins w:id="9973" w:author="Administrator" w:date="2026-04-27T11:40:00Z"/>
                <w:rFonts w:ascii="Source Sans 3" w:eastAsia="Times New Roman" w:hAnsi="Source Sans 3"/>
                <w:rPrChange w:id="9974" w:author="Administrator" w:date="2026-06-26T09:54:00Z">
                  <w:rPr>
                    <w:ins w:id="9975" w:author="Administrator" w:date="2026-04-27T11:40:00Z"/>
                    <w:rFonts w:ascii="Source Sans 3" w:eastAsia="Times New Roman" w:hAnsi="Source Sans 3" w:cs="Times New Roman"/>
                    <w:color w:val="000000"/>
                  </w:rPr>
                </w:rPrChange>
              </w:rPr>
            </w:pPr>
            <w:ins w:id="9976" w:author="Administrator" w:date="2026-04-29T15:25:00Z">
              <w:r w:rsidRPr="007F1D2B">
                <w:rPr>
                  <w:rFonts w:ascii="Source Sans 3" w:eastAsia="Times New Roman" w:hAnsi="Source Sans 3"/>
                  <w:rPrChange w:id="9977" w:author="Administrator" w:date="2026-06-26T09:54:00Z">
                    <w:rPr>
                      <w:rFonts w:ascii="Source Sans 3" w:eastAsia="Times New Roman" w:hAnsi="Source Sans 3" w:cs="Times New Roman"/>
                      <w:color w:val="000000"/>
                    </w:rPr>
                  </w:rPrChange>
                </w:rPr>
                <w:t>27-04-2026</w:t>
              </w:r>
            </w:ins>
          </w:p>
        </w:tc>
        <w:tc>
          <w:tcPr>
            <w:tcW w:w="8812" w:type="dxa"/>
          </w:tcPr>
          <w:p w14:paraId="1DD12F92" w14:textId="33449BB7" w:rsidR="00D613E9" w:rsidRPr="007F1D2B" w:rsidRDefault="00D613E9" w:rsidP="00D613E9">
            <w:pPr>
              <w:pStyle w:val="Frspaiere"/>
              <w:rPr>
                <w:ins w:id="9978" w:author="Administrator" w:date="2026-04-27T11:40:00Z"/>
                <w:rFonts w:ascii="Source Sans 3" w:hAnsi="Source Sans 3"/>
                <w:lang w:val="ro-RO"/>
                <w:rPrChange w:id="9979" w:author="Administrator" w:date="2026-06-26T09:54:00Z">
                  <w:rPr>
                    <w:ins w:id="9980" w:author="Administrator" w:date="2026-04-27T11:40:00Z"/>
                    <w:rFonts w:ascii="Source Sans 3" w:hAnsi="Source Sans 3" w:cs="Times New Roman"/>
                    <w:lang w:val="ro-RO"/>
                  </w:rPr>
                </w:rPrChange>
              </w:rPr>
            </w:pPr>
            <w:ins w:id="9981" w:author="Administrator" w:date="2026-05-04T08:52:00Z">
              <w:r w:rsidRPr="007F1D2B">
                <w:rPr>
                  <w:rFonts w:ascii="Source Sans 3" w:hAnsi="Source Sans 3"/>
                  <w:lang w:val="ro-RO"/>
                  <w:rPrChange w:id="9982" w:author="Administrator" w:date="2026-06-26T09:54:00Z">
                    <w:rPr>
                      <w:rFonts w:ascii="Source Sans 3" w:hAnsi="Source Sans 3" w:cs="Times New Roman"/>
                      <w:lang w:val="ro-RO"/>
                    </w:rPr>
                  </w:rPrChange>
                </w:rPr>
                <w:t>Venit minim de incluziune</w:t>
              </w:r>
            </w:ins>
          </w:p>
        </w:tc>
        <w:tc>
          <w:tcPr>
            <w:tcW w:w="1560" w:type="dxa"/>
          </w:tcPr>
          <w:p w14:paraId="7D1AC82E" w14:textId="77777777" w:rsidR="00D613E9" w:rsidRPr="007F1D2B" w:rsidRDefault="00D613E9" w:rsidP="00D613E9">
            <w:pPr>
              <w:pStyle w:val="Frspaiere"/>
              <w:rPr>
                <w:ins w:id="9983" w:author="Administrator" w:date="2026-04-27T11:40:00Z"/>
                <w:rFonts w:ascii="Source Sans 3" w:hAnsi="Source Sans 3"/>
                <w:rPrChange w:id="9984" w:author="Administrator" w:date="2026-06-26T09:54:00Z">
                  <w:rPr>
                    <w:ins w:id="9985" w:author="Administrator" w:date="2026-04-27T11:40:00Z"/>
                    <w:rFonts w:ascii="Source Sans 3" w:hAnsi="Source Sans 3" w:cs="Times New Roman"/>
                    <w:color w:val="000000"/>
                  </w:rPr>
                </w:rPrChange>
              </w:rPr>
            </w:pPr>
          </w:p>
        </w:tc>
      </w:tr>
      <w:tr w:rsidR="00D613E9" w:rsidRPr="007F1D2B" w14:paraId="6FB87616" w14:textId="77777777" w:rsidTr="008D6693">
        <w:trPr>
          <w:trHeight w:val="480"/>
          <w:ins w:id="9986" w:author="Administrator" w:date="2026-04-27T11:40:00Z"/>
        </w:trPr>
        <w:tc>
          <w:tcPr>
            <w:tcW w:w="889" w:type="dxa"/>
          </w:tcPr>
          <w:p w14:paraId="1CD6DFFF" w14:textId="0F674922" w:rsidR="00D613E9" w:rsidRPr="007F1D2B" w:rsidRDefault="00D613E9" w:rsidP="00D613E9">
            <w:pPr>
              <w:pStyle w:val="Frspaiere"/>
              <w:rPr>
                <w:ins w:id="9987" w:author="Administrator" w:date="2026-04-27T11:40:00Z"/>
                <w:rFonts w:ascii="Source Sans 3" w:hAnsi="Source Sans 3"/>
                <w:rPrChange w:id="9988" w:author="Administrator" w:date="2026-06-26T09:54:00Z">
                  <w:rPr>
                    <w:ins w:id="9989" w:author="Administrator" w:date="2026-04-27T11:40:00Z"/>
                    <w:rFonts w:ascii="Source Sans 3" w:hAnsi="Source Sans 3" w:cs="Times New Roman"/>
                    <w:color w:val="000000"/>
                  </w:rPr>
                </w:rPrChange>
              </w:rPr>
            </w:pPr>
            <w:ins w:id="9990" w:author="Administrator" w:date="2026-04-29T14:54:00Z">
              <w:r w:rsidRPr="007F1D2B">
                <w:rPr>
                  <w:rFonts w:ascii="Source Sans 3" w:hAnsi="Source Sans 3"/>
                  <w:rPrChange w:id="9991" w:author="Administrator" w:date="2026-06-26T09:54:00Z">
                    <w:rPr>
                      <w:rFonts w:ascii="Source Sans 3" w:hAnsi="Source Sans 3" w:cs="Times New Roman"/>
                      <w:color w:val="000000"/>
                    </w:rPr>
                  </w:rPrChange>
                </w:rPr>
                <w:t>2143</w:t>
              </w:r>
            </w:ins>
          </w:p>
        </w:tc>
        <w:tc>
          <w:tcPr>
            <w:tcW w:w="1629" w:type="dxa"/>
          </w:tcPr>
          <w:p w14:paraId="7A5BF953" w14:textId="57796C0E" w:rsidR="00D613E9" w:rsidRPr="007F1D2B" w:rsidRDefault="00D613E9" w:rsidP="00D613E9">
            <w:pPr>
              <w:pStyle w:val="Frspaiere"/>
              <w:rPr>
                <w:ins w:id="9992" w:author="Administrator" w:date="2026-04-27T11:40:00Z"/>
                <w:rFonts w:ascii="Source Sans 3" w:eastAsia="Times New Roman" w:hAnsi="Source Sans 3"/>
                <w:rPrChange w:id="9993" w:author="Administrator" w:date="2026-06-26T09:54:00Z">
                  <w:rPr>
                    <w:ins w:id="9994" w:author="Administrator" w:date="2026-04-27T11:40:00Z"/>
                    <w:rFonts w:ascii="Source Sans 3" w:eastAsia="Times New Roman" w:hAnsi="Source Sans 3" w:cs="Times New Roman"/>
                    <w:color w:val="000000"/>
                  </w:rPr>
                </w:rPrChange>
              </w:rPr>
            </w:pPr>
            <w:ins w:id="9995" w:author="Administrator" w:date="2026-04-29T15:25:00Z">
              <w:r w:rsidRPr="007F1D2B">
                <w:rPr>
                  <w:rFonts w:ascii="Source Sans 3" w:eastAsia="Times New Roman" w:hAnsi="Source Sans 3"/>
                  <w:rPrChange w:id="9996" w:author="Administrator" w:date="2026-06-26T09:54:00Z">
                    <w:rPr>
                      <w:rFonts w:ascii="Source Sans 3" w:eastAsia="Times New Roman" w:hAnsi="Source Sans 3" w:cs="Times New Roman"/>
                      <w:color w:val="000000"/>
                    </w:rPr>
                  </w:rPrChange>
                </w:rPr>
                <w:t>27-04-2026</w:t>
              </w:r>
            </w:ins>
          </w:p>
        </w:tc>
        <w:tc>
          <w:tcPr>
            <w:tcW w:w="8812" w:type="dxa"/>
          </w:tcPr>
          <w:p w14:paraId="3578CE21" w14:textId="6A168AE7" w:rsidR="00D613E9" w:rsidRPr="007F1D2B" w:rsidRDefault="00D613E9" w:rsidP="00D613E9">
            <w:pPr>
              <w:pStyle w:val="Frspaiere"/>
              <w:rPr>
                <w:ins w:id="9997" w:author="Administrator" w:date="2026-04-27T11:40:00Z"/>
                <w:rFonts w:ascii="Source Sans 3" w:hAnsi="Source Sans 3"/>
                <w:lang w:val="ro-RO"/>
                <w:rPrChange w:id="9998" w:author="Administrator" w:date="2026-06-26T09:54:00Z">
                  <w:rPr>
                    <w:ins w:id="9999" w:author="Administrator" w:date="2026-04-27T11:40:00Z"/>
                    <w:rFonts w:ascii="Source Sans 3" w:hAnsi="Source Sans 3" w:cs="Times New Roman"/>
                    <w:lang w:val="ro-RO"/>
                  </w:rPr>
                </w:rPrChange>
              </w:rPr>
            </w:pPr>
            <w:ins w:id="10000" w:author="Administrator" w:date="2026-05-04T08:52:00Z">
              <w:r w:rsidRPr="007F1D2B">
                <w:rPr>
                  <w:rFonts w:ascii="Source Sans 3" w:hAnsi="Source Sans 3"/>
                  <w:lang w:val="ro-RO"/>
                  <w:rPrChange w:id="10001" w:author="Administrator" w:date="2026-06-26T09:54:00Z">
                    <w:rPr>
                      <w:rFonts w:ascii="Source Sans 3" w:hAnsi="Source Sans 3" w:cs="Times New Roman"/>
                      <w:lang w:val="ro-RO"/>
                    </w:rPr>
                  </w:rPrChange>
                </w:rPr>
                <w:t>Venit minim de incluziune</w:t>
              </w:r>
            </w:ins>
          </w:p>
        </w:tc>
        <w:tc>
          <w:tcPr>
            <w:tcW w:w="1560" w:type="dxa"/>
          </w:tcPr>
          <w:p w14:paraId="76888DE5" w14:textId="77777777" w:rsidR="00D613E9" w:rsidRPr="007F1D2B" w:rsidRDefault="00D613E9" w:rsidP="00D613E9">
            <w:pPr>
              <w:pStyle w:val="Frspaiere"/>
              <w:rPr>
                <w:ins w:id="10002" w:author="Administrator" w:date="2026-04-27T11:40:00Z"/>
                <w:rFonts w:ascii="Source Sans 3" w:hAnsi="Source Sans 3"/>
                <w:rPrChange w:id="10003" w:author="Administrator" w:date="2026-06-26T09:54:00Z">
                  <w:rPr>
                    <w:ins w:id="10004" w:author="Administrator" w:date="2026-04-27T11:40:00Z"/>
                    <w:rFonts w:ascii="Source Sans 3" w:hAnsi="Source Sans 3" w:cs="Times New Roman"/>
                    <w:color w:val="000000"/>
                  </w:rPr>
                </w:rPrChange>
              </w:rPr>
            </w:pPr>
          </w:p>
        </w:tc>
      </w:tr>
      <w:tr w:rsidR="00D613E9" w:rsidRPr="007F1D2B" w14:paraId="6587BD11" w14:textId="77777777" w:rsidTr="008D6693">
        <w:trPr>
          <w:trHeight w:val="480"/>
          <w:ins w:id="10005" w:author="Administrator" w:date="2026-04-27T11:40:00Z"/>
        </w:trPr>
        <w:tc>
          <w:tcPr>
            <w:tcW w:w="889" w:type="dxa"/>
          </w:tcPr>
          <w:p w14:paraId="1297196A" w14:textId="3D4807FD" w:rsidR="00D613E9" w:rsidRPr="007F1D2B" w:rsidRDefault="00D613E9" w:rsidP="00D613E9">
            <w:pPr>
              <w:pStyle w:val="Frspaiere"/>
              <w:rPr>
                <w:ins w:id="10006" w:author="Administrator" w:date="2026-04-27T11:40:00Z"/>
                <w:rFonts w:ascii="Source Sans 3" w:hAnsi="Source Sans 3"/>
                <w:rPrChange w:id="10007" w:author="Administrator" w:date="2026-06-26T09:54:00Z">
                  <w:rPr>
                    <w:ins w:id="10008" w:author="Administrator" w:date="2026-04-27T11:40:00Z"/>
                    <w:rFonts w:ascii="Source Sans 3" w:hAnsi="Source Sans 3" w:cs="Times New Roman"/>
                    <w:color w:val="000000"/>
                  </w:rPr>
                </w:rPrChange>
              </w:rPr>
            </w:pPr>
            <w:ins w:id="10009" w:author="Administrator" w:date="2026-04-29T14:54:00Z">
              <w:r w:rsidRPr="007F1D2B">
                <w:rPr>
                  <w:rFonts w:ascii="Source Sans 3" w:hAnsi="Source Sans 3"/>
                  <w:rPrChange w:id="10010" w:author="Administrator" w:date="2026-06-26T09:54:00Z">
                    <w:rPr>
                      <w:rFonts w:ascii="Source Sans 3" w:hAnsi="Source Sans 3" w:cs="Times New Roman"/>
                      <w:color w:val="000000"/>
                    </w:rPr>
                  </w:rPrChange>
                </w:rPr>
                <w:t>2142</w:t>
              </w:r>
            </w:ins>
          </w:p>
        </w:tc>
        <w:tc>
          <w:tcPr>
            <w:tcW w:w="1629" w:type="dxa"/>
          </w:tcPr>
          <w:p w14:paraId="49B6AEE1" w14:textId="68333524" w:rsidR="00D613E9" w:rsidRPr="007F1D2B" w:rsidRDefault="00D613E9" w:rsidP="00D613E9">
            <w:pPr>
              <w:pStyle w:val="Frspaiere"/>
              <w:rPr>
                <w:ins w:id="10011" w:author="Administrator" w:date="2026-04-27T11:40:00Z"/>
                <w:rFonts w:ascii="Source Sans 3" w:eastAsia="Times New Roman" w:hAnsi="Source Sans 3"/>
                <w:rPrChange w:id="10012" w:author="Administrator" w:date="2026-06-26T09:54:00Z">
                  <w:rPr>
                    <w:ins w:id="10013" w:author="Administrator" w:date="2026-04-27T11:40:00Z"/>
                    <w:rFonts w:ascii="Source Sans 3" w:eastAsia="Times New Roman" w:hAnsi="Source Sans 3" w:cs="Times New Roman"/>
                    <w:color w:val="000000"/>
                  </w:rPr>
                </w:rPrChange>
              </w:rPr>
            </w:pPr>
            <w:ins w:id="10014" w:author="Administrator" w:date="2026-04-29T15:25:00Z">
              <w:r w:rsidRPr="007F1D2B">
                <w:rPr>
                  <w:rFonts w:ascii="Source Sans 3" w:eastAsia="Times New Roman" w:hAnsi="Source Sans 3"/>
                  <w:rPrChange w:id="10015" w:author="Administrator" w:date="2026-06-26T09:54:00Z">
                    <w:rPr>
                      <w:rFonts w:ascii="Source Sans 3" w:eastAsia="Times New Roman" w:hAnsi="Source Sans 3" w:cs="Times New Roman"/>
                      <w:color w:val="000000"/>
                    </w:rPr>
                  </w:rPrChange>
                </w:rPr>
                <w:t>27-04-2026</w:t>
              </w:r>
            </w:ins>
          </w:p>
        </w:tc>
        <w:tc>
          <w:tcPr>
            <w:tcW w:w="8812" w:type="dxa"/>
          </w:tcPr>
          <w:p w14:paraId="005FD07F" w14:textId="7DDBAE6F" w:rsidR="00D613E9" w:rsidRPr="007F1D2B" w:rsidRDefault="00D613E9" w:rsidP="00D613E9">
            <w:pPr>
              <w:pStyle w:val="Frspaiere"/>
              <w:rPr>
                <w:ins w:id="10016" w:author="Administrator" w:date="2026-04-27T11:40:00Z"/>
                <w:rFonts w:ascii="Source Sans 3" w:hAnsi="Source Sans 3"/>
                <w:lang w:val="ro-RO"/>
                <w:rPrChange w:id="10017" w:author="Administrator" w:date="2026-06-26T09:54:00Z">
                  <w:rPr>
                    <w:ins w:id="10018" w:author="Administrator" w:date="2026-04-27T11:40:00Z"/>
                    <w:rFonts w:ascii="Source Sans 3" w:hAnsi="Source Sans 3" w:cs="Times New Roman"/>
                    <w:lang w:val="ro-RO"/>
                  </w:rPr>
                </w:rPrChange>
              </w:rPr>
            </w:pPr>
            <w:ins w:id="10019" w:author="Administrator" w:date="2026-05-04T08:52:00Z">
              <w:r w:rsidRPr="007F1D2B">
                <w:rPr>
                  <w:rFonts w:ascii="Source Sans 3" w:hAnsi="Source Sans 3"/>
                  <w:lang w:val="ro-RO"/>
                  <w:rPrChange w:id="10020" w:author="Administrator" w:date="2026-06-26T09:54:00Z">
                    <w:rPr>
                      <w:rFonts w:ascii="Source Sans 3" w:hAnsi="Source Sans 3" w:cs="Times New Roman"/>
                      <w:lang w:val="ro-RO"/>
                    </w:rPr>
                  </w:rPrChange>
                </w:rPr>
                <w:t>Venit minim de incluziune</w:t>
              </w:r>
            </w:ins>
          </w:p>
        </w:tc>
        <w:tc>
          <w:tcPr>
            <w:tcW w:w="1560" w:type="dxa"/>
          </w:tcPr>
          <w:p w14:paraId="76CE5B0B" w14:textId="77777777" w:rsidR="00D613E9" w:rsidRPr="007F1D2B" w:rsidRDefault="00D613E9" w:rsidP="00D613E9">
            <w:pPr>
              <w:pStyle w:val="Frspaiere"/>
              <w:rPr>
                <w:ins w:id="10021" w:author="Administrator" w:date="2026-04-27T11:40:00Z"/>
                <w:rFonts w:ascii="Source Sans 3" w:hAnsi="Source Sans 3"/>
                <w:rPrChange w:id="10022" w:author="Administrator" w:date="2026-06-26T09:54:00Z">
                  <w:rPr>
                    <w:ins w:id="10023" w:author="Administrator" w:date="2026-04-27T11:40:00Z"/>
                    <w:rFonts w:ascii="Source Sans 3" w:hAnsi="Source Sans 3" w:cs="Times New Roman"/>
                    <w:color w:val="000000"/>
                  </w:rPr>
                </w:rPrChange>
              </w:rPr>
            </w:pPr>
          </w:p>
        </w:tc>
      </w:tr>
      <w:tr w:rsidR="00D613E9" w:rsidRPr="007F1D2B" w14:paraId="4B4D213E" w14:textId="77777777" w:rsidTr="008D6693">
        <w:trPr>
          <w:trHeight w:val="480"/>
          <w:ins w:id="10024" w:author="Administrator" w:date="2026-04-27T11:40:00Z"/>
        </w:trPr>
        <w:tc>
          <w:tcPr>
            <w:tcW w:w="889" w:type="dxa"/>
          </w:tcPr>
          <w:p w14:paraId="236D1802" w14:textId="6671F81B" w:rsidR="00D613E9" w:rsidRPr="007F1D2B" w:rsidRDefault="00D613E9" w:rsidP="00D613E9">
            <w:pPr>
              <w:pStyle w:val="Frspaiere"/>
              <w:rPr>
                <w:ins w:id="10025" w:author="Administrator" w:date="2026-04-27T11:40:00Z"/>
                <w:rFonts w:ascii="Source Sans 3" w:hAnsi="Source Sans 3"/>
                <w:rPrChange w:id="10026" w:author="Administrator" w:date="2026-06-26T09:54:00Z">
                  <w:rPr>
                    <w:ins w:id="10027" w:author="Administrator" w:date="2026-04-27T11:40:00Z"/>
                    <w:rFonts w:ascii="Source Sans 3" w:hAnsi="Source Sans 3" w:cs="Times New Roman"/>
                    <w:color w:val="000000"/>
                  </w:rPr>
                </w:rPrChange>
              </w:rPr>
            </w:pPr>
            <w:ins w:id="10028" w:author="Administrator" w:date="2026-04-29T14:54:00Z">
              <w:r w:rsidRPr="007F1D2B">
                <w:rPr>
                  <w:rFonts w:ascii="Source Sans 3" w:hAnsi="Source Sans 3"/>
                  <w:rPrChange w:id="10029" w:author="Administrator" w:date="2026-06-26T09:54:00Z">
                    <w:rPr>
                      <w:rFonts w:ascii="Source Sans 3" w:hAnsi="Source Sans 3" w:cs="Times New Roman"/>
                      <w:color w:val="000000"/>
                    </w:rPr>
                  </w:rPrChange>
                </w:rPr>
                <w:t>2141</w:t>
              </w:r>
            </w:ins>
          </w:p>
        </w:tc>
        <w:tc>
          <w:tcPr>
            <w:tcW w:w="1629" w:type="dxa"/>
          </w:tcPr>
          <w:p w14:paraId="2B3ECE9C" w14:textId="0F8AA10A" w:rsidR="00D613E9" w:rsidRPr="007F1D2B" w:rsidRDefault="00D613E9" w:rsidP="00D613E9">
            <w:pPr>
              <w:pStyle w:val="Frspaiere"/>
              <w:rPr>
                <w:ins w:id="10030" w:author="Administrator" w:date="2026-04-27T11:40:00Z"/>
                <w:rFonts w:ascii="Source Sans 3" w:eastAsia="Times New Roman" w:hAnsi="Source Sans 3"/>
                <w:rPrChange w:id="10031" w:author="Administrator" w:date="2026-06-26T09:54:00Z">
                  <w:rPr>
                    <w:ins w:id="10032" w:author="Administrator" w:date="2026-04-27T11:40:00Z"/>
                    <w:rFonts w:ascii="Source Sans 3" w:eastAsia="Times New Roman" w:hAnsi="Source Sans 3" w:cs="Times New Roman"/>
                    <w:color w:val="000000"/>
                  </w:rPr>
                </w:rPrChange>
              </w:rPr>
            </w:pPr>
            <w:ins w:id="10033" w:author="Administrator" w:date="2026-04-29T15:25:00Z">
              <w:r w:rsidRPr="007F1D2B">
                <w:rPr>
                  <w:rFonts w:ascii="Source Sans 3" w:eastAsia="Times New Roman" w:hAnsi="Source Sans 3"/>
                  <w:rPrChange w:id="10034" w:author="Administrator" w:date="2026-06-26T09:54:00Z">
                    <w:rPr>
                      <w:rFonts w:ascii="Source Sans 3" w:eastAsia="Times New Roman" w:hAnsi="Source Sans 3" w:cs="Times New Roman"/>
                      <w:color w:val="000000"/>
                    </w:rPr>
                  </w:rPrChange>
                </w:rPr>
                <w:t>27-04-2026</w:t>
              </w:r>
            </w:ins>
          </w:p>
        </w:tc>
        <w:tc>
          <w:tcPr>
            <w:tcW w:w="8812" w:type="dxa"/>
          </w:tcPr>
          <w:p w14:paraId="2388EDE5" w14:textId="6FBFD574" w:rsidR="00D613E9" w:rsidRPr="007F1D2B" w:rsidRDefault="00D613E9" w:rsidP="00D613E9">
            <w:pPr>
              <w:pStyle w:val="Frspaiere"/>
              <w:rPr>
                <w:ins w:id="10035" w:author="Administrator" w:date="2026-04-27T11:40:00Z"/>
                <w:rFonts w:ascii="Source Sans 3" w:hAnsi="Source Sans 3"/>
                <w:lang w:val="ro-RO"/>
                <w:rPrChange w:id="10036" w:author="Administrator" w:date="2026-06-26T09:54:00Z">
                  <w:rPr>
                    <w:ins w:id="10037" w:author="Administrator" w:date="2026-04-27T11:40:00Z"/>
                    <w:rFonts w:ascii="Source Sans 3" w:hAnsi="Source Sans 3" w:cs="Times New Roman"/>
                    <w:lang w:val="ro-RO"/>
                  </w:rPr>
                </w:rPrChange>
              </w:rPr>
            </w:pPr>
            <w:ins w:id="10038" w:author="Administrator" w:date="2026-05-04T08:52:00Z">
              <w:r w:rsidRPr="007F1D2B">
                <w:rPr>
                  <w:rFonts w:ascii="Source Sans 3" w:hAnsi="Source Sans 3"/>
                  <w:lang w:val="ro-RO"/>
                  <w:rPrChange w:id="10039" w:author="Administrator" w:date="2026-06-26T09:54:00Z">
                    <w:rPr>
                      <w:rFonts w:ascii="Source Sans 3" w:hAnsi="Source Sans 3" w:cs="Times New Roman"/>
                      <w:lang w:val="ro-RO"/>
                    </w:rPr>
                  </w:rPrChange>
                </w:rPr>
                <w:t>Venit minim de incluziune</w:t>
              </w:r>
            </w:ins>
          </w:p>
        </w:tc>
        <w:tc>
          <w:tcPr>
            <w:tcW w:w="1560" w:type="dxa"/>
          </w:tcPr>
          <w:p w14:paraId="571B3F02" w14:textId="77777777" w:rsidR="00D613E9" w:rsidRPr="007F1D2B" w:rsidRDefault="00D613E9" w:rsidP="00D613E9">
            <w:pPr>
              <w:pStyle w:val="Frspaiere"/>
              <w:rPr>
                <w:ins w:id="10040" w:author="Administrator" w:date="2026-04-27T11:40:00Z"/>
                <w:rFonts w:ascii="Source Sans 3" w:hAnsi="Source Sans 3"/>
                <w:rPrChange w:id="10041" w:author="Administrator" w:date="2026-06-26T09:54:00Z">
                  <w:rPr>
                    <w:ins w:id="10042" w:author="Administrator" w:date="2026-04-27T11:40:00Z"/>
                    <w:rFonts w:ascii="Source Sans 3" w:hAnsi="Source Sans 3" w:cs="Times New Roman"/>
                    <w:color w:val="000000"/>
                  </w:rPr>
                </w:rPrChange>
              </w:rPr>
            </w:pPr>
          </w:p>
        </w:tc>
      </w:tr>
      <w:tr w:rsidR="00D613E9" w:rsidRPr="007F1D2B" w14:paraId="567CE2AD" w14:textId="77777777" w:rsidTr="008D6693">
        <w:trPr>
          <w:trHeight w:val="480"/>
          <w:ins w:id="10043" w:author="Administrator" w:date="2026-04-27T11:40:00Z"/>
        </w:trPr>
        <w:tc>
          <w:tcPr>
            <w:tcW w:w="889" w:type="dxa"/>
          </w:tcPr>
          <w:p w14:paraId="6901287A" w14:textId="062221A9" w:rsidR="00D613E9" w:rsidRPr="007F1D2B" w:rsidRDefault="00D613E9" w:rsidP="00D613E9">
            <w:pPr>
              <w:pStyle w:val="Frspaiere"/>
              <w:rPr>
                <w:ins w:id="10044" w:author="Administrator" w:date="2026-04-27T11:40:00Z"/>
                <w:rFonts w:ascii="Source Sans 3" w:hAnsi="Source Sans 3"/>
                <w:rPrChange w:id="10045" w:author="Administrator" w:date="2026-06-26T09:54:00Z">
                  <w:rPr>
                    <w:ins w:id="10046" w:author="Administrator" w:date="2026-04-27T11:40:00Z"/>
                    <w:rFonts w:ascii="Source Sans 3" w:hAnsi="Source Sans 3" w:cs="Times New Roman"/>
                    <w:color w:val="000000"/>
                  </w:rPr>
                </w:rPrChange>
              </w:rPr>
            </w:pPr>
            <w:ins w:id="10047" w:author="Administrator" w:date="2026-04-29T14:54:00Z">
              <w:r w:rsidRPr="007F1D2B">
                <w:rPr>
                  <w:rFonts w:ascii="Source Sans 3" w:hAnsi="Source Sans 3"/>
                  <w:rPrChange w:id="10048" w:author="Administrator" w:date="2026-06-26T09:54:00Z">
                    <w:rPr>
                      <w:rFonts w:ascii="Source Sans 3" w:hAnsi="Source Sans 3" w:cs="Times New Roman"/>
                      <w:color w:val="000000"/>
                    </w:rPr>
                  </w:rPrChange>
                </w:rPr>
                <w:t>2140</w:t>
              </w:r>
            </w:ins>
          </w:p>
        </w:tc>
        <w:tc>
          <w:tcPr>
            <w:tcW w:w="1629" w:type="dxa"/>
          </w:tcPr>
          <w:p w14:paraId="6C7AD22B" w14:textId="5450B2E1" w:rsidR="00D613E9" w:rsidRPr="007F1D2B" w:rsidRDefault="00D613E9" w:rsidP="00D613E9">
            <w:pPr>
              <w:pStyle w:val="Frspaiere"/>
              <w:rPr>
                <w:ins w:id="10049" w:author="Administrator" w:date="2026-04-27T11:40:00Z"/>
                <w:rFonts w:ascii="Source Sans 3" w:eastAsia="Times New Roman" w:hAnsi="Source Sans 3"/>
                <w:rPrChange w:id="10050" w:author="Administrator" w:date="2026-06-26T09:54:00Z">
                  <w:rPr>
                    <w:ins w:id="10051" w:author="Administrator" w:date="2026-04-27T11:40:00Z"/>
                    <w:rFonts w:ascii="Source Sans 3" w:eastAsia="Times New Roman" w:hAnsi="Source Sans 3" w:cs="Times New Roman"/>
                    <w:color w:val="000000"/>
                  </w:rPr>
                </w:rPrChange>
              </w:rPr>
            </w:pPr>
            <w:ins w:id="10052" w:author="Administrator" w:date="2026-04-29T15:25:00Z">
              <w:r w:rsidRPr="007F1D2B">
                <w:rPr>
                  <w:rFonts w:ascii="Source Sans 3" w:eastAsia="Times New Roman" w:hAnsi="Source Sans 3"/>
                  <w:rPrChange w:id="10053" w:author="Administrator" w:date="2026-06-26T09:54:00Z">
                    <w:rPr>
                      <w:rFonts w:ascii="Source Sans 3" w:eastAsia="Times New Roman" w:hAnsi="Source Sans 3" w:cs="Times New Roman"/>
                      <w:color w:val="000000"/>
                    </w:rPr>
                  </w:rPrChange>
                </w:rPr>
                <w:t>27-04-2026</w:t>
              </w:r>
            </w:ins>
          </w:p>
        </w:tc>
        <w:tc>
          <w:tcPr>
            <w:tcW w:w="8812" w:type="dxa"/>
          </w:tcPr>
          <w:p w14:paraId="3EDDB382" w14:textId="2D6CAA2B" w:rsidR="00D613E9" w:rsidRPr="007F1D2B" w:rsidRDefault="00D613E9" w:rsidP="00D613E9">
            <w:pPr>
              <w:pStyle w:val="Frspaiere"/>
              <w:rPr>
                <w:ins w:id="10054" w:author="Administrator" w:date="2026-04-27T11:40:00Z"/>
                <w:rFonts w:ascii="Source Sans 3" w:hAnsi="Source Sans 3"/>
                <w:lang w:val="ro-RO"/>
                <w:rPrChange w:id="10055" w:author="Administrator" w:date="2026-06-26T09:54:00Z">
                  <w:rPr>
                    <w:ins w:id="10056" w:author="Administrator" w:date="2026-04-27T11:40:00Z"/>
                    <w:rFonts w:ascii="Source Sans 3" w:hAnsi="Source Sans 3" w:cs="Times New Roman"/>
                    <w:lang w:val="ro-RO"/>
                  </w:rPr>
                </w:rPrChange>
              </w:rPr>
            </w:pPr>
            <w:ins w:id="10057" w:author="Administrator" w:date="2026-05-04T08:52:00Z">
              <w:r w:rsidRPr="007F1D2B">
                <w:rPr>
                  <w:rFonts w:ascii="Source Sans 3" w:hAnsi="Source Sans 3"/>
                  <w:lang w:val="ro-RO"/>
                  <w:rPrChange w:id="10058" w:author="Administrator" w:date="2026-06-26T09:54:00Z">
                    <w:rPr>
                      <w:rFonts w:ascii="Source Sans 3" w:hAnsi="Source Sans 3" w:cs="Times New Roman"/>
                      <w:lang w:val="ro-RO"/>
                    </w:rPr>
                  </w:rPrChange>
                </w:rPr>
                <w:t>Venit minim de incluziune</w:t>
              </w:r>
            </w:ins>
          </w:p>
        </w:tc>
        <w:tc>
          <w:tcPr>
            <w:tcW w:w="1560" w:type="dxa"/>
          </w:tcPr>
          <w:p w14:paraId="5A3C4DAE" w14:textId="77777777" w:rsidR="00D613E9" w:rsidRPr="007F1D2B" w:rsidRDefault="00D613E9" w:rsidP="00D613E9">
            <w:pPr>
              <w:pStyle w:val="Frspaiere"/>
              <w:rPr>
                <w:ins w:id="10059" w:author="Administrator" w:date="2026-04-27T11:40:00Z"/>
                <w:rFonts w:ascii="Source Sans 3" w:hAnsi="Source Sans 3"/>
                <w:rPrChange w:id="10060" w:author="Administrator" w:date="2026-06-26T09:54:00Z">
                  <w:rPr>
                    <w:ins w:id="10061" w:author="Administrator" w:date="2026-04-27T11:40:00Z"/>
                    <w:rFonts w:ascii="Source Sans 3" w:hAnsi="Source Sans 3" w:cs="Times New Roman"/>
                    <w:color w:val="000000"/>
                  </w:rPr>
                </w:rPrChange>
              </w:rPr>
            </w:pPr>
          </w:p>
        </w:tc>
      </w:tr>
      <w:tr w:rsidR="00D613E9" w:rsidRPr="007F1D2B" w14:paraId="17CD9820" w14:textId="77777777" w:rsidTr="008D6693">
        <w:trPr>
          <w:trHeight w:val="480"/>
          <w:ins w:id="10062" w:author="Administrator" w:date="2026-04-27T11:40:00Z"/>
        </w:trPr>
        <w:tc>
          <w:tcPr>
            <w:tcW w:w="889" w:type="dxa"/>
          </w:tcPr>
          <w:p w14:paraId="1010F838" w14:textId="2430FB37" w:rsidR="00D613E9" w:rsidRPr="007F1D2B" w:rsidRDefault="00D613E9" w:rsidP="00D613E9">
            <w:pPr>
              <w:pStyle w:val="Frspaiere"/>
              <w:rPr>
                <w:ins w:id="10063" w:author="Administrator" w:date="2026-04-27T11:40:00Z"/>
                <w:rFonts w:ascii="Source Sans 3" w:hAnsi="Source Sans 3"/>
                <w:rPrChange w:id="10064" w:author="Administrator" w:date="2026-06-26T09:54:00Z">
                  <w:rPr>
                    <w:ins w:id="10065" w:author="Administrator" w:date="2026-04-27T11:40:00Z"/>
                    <w:rFonts w:ascii="Source Sans 3" w:hAnsi="Source Sans 3" w:cs="Times New Roman"/>
                    <w:color w:val="000000"/>
                  </w:rPr>
                </w:rPrChange>
              </w:rPr>
            </w:pPr>
            <w:ins w:id="10066" w:author="Administrator" w:date="2026-04-29T14:53:00Z">
              <w:r w:rsidRPr="007F1D2B">
                <w:rPr>
                  <w:rFonts w:ascii="Source Sans 3" w:hAnsi="Source Sans 3"/>
                  <w:rPrChange w:id="10067" w:author="Administrator" w:date="2026-06-26T09:54:00Z">
                    <w:rPr>
                      <w:rFonts w:ascii="Source Sans 3" w:hAnsi="Source Sans 3" w:cs="Times New Roman"/>
                      <w:color w:val="000000"/>
                    </w:rPr>
                  </w:rPrChange>
                </w:rPr>
                <w:t>2139</w:t>
              </w:r>
            </w:ins>
          </w:p>
        </w:tc>
        <w:tc>
          <w:tcPr>
            <w:tcW w:w="1629" w:type="dxa"/>
          </w:tcPr>
          <w:p w14:paraId="760F28FF" w14:textId="36EB4F0F" w:rsidR="00D613E9" w:rsidRPr="007F1D2B" w:rsidRDefault="00D613E9" w:rsidP="00D613E9">
            <w:pPr>
              <w:pStyle w:val="Frspaiere"/>
              <w:rPr>
                <w:ins w:id="10068" w:author="Administrator" w:date="2026-04-27T11:40:00Z"/>
                <w:rFonts w:ascii="Source Sans 3" w:eastAsia="Times New Roman" w:hAnsi="Source Sans 3"/>
                <w:rPrChange w:id="10069" w:author="Administrator" w:date="2026-06-26T09:54:00Z">
                  <w:rPr>
                    <w:ins w:id="10070" w:author="Administrator" w:date="2026-04-27T11:40:00Z"/>
                    <w:rFonts w:ascii="Source Sans 3" w:eastAsia="Times New Roman" w:hAnsi="Source Sans 3" w:cs="Times New Roman"/>
                    <w:color w:val="000000"/>
                  </w:rPr>
                </w:rPrChange>
              </w:rPr>
            </w:pPr>
            <w:ins w:id="10071" w:author="Administrator" w:date="2026-04-29T15:25:00Z">
              <w:r w:rsidRPr="007F1D2B">
                <w:rPr>
                  <w:rFonts w:ascii="Source Sans 3" w:eastAsia="Times New Roman" w:hAnsi="Source Sans 3"/>
                  <w:rPrChange w:id="10072" w:author="Administrator" w:date="2026-06-26T09:54:00Z">
                    <w:rPr>
                      <w:rFonts w:ascii="Source Sans 3" w:eastAsia="Times New Roman" w:hAnsi="Source Sans 3" w:cs="Times New Roman"/>
                      <w:color w:val="000000"/>
                    </w:rPr>
                  </w:rPrChange>
                </w:rPr>
                <w:t>27-04-2026</w:t>
              </w:r>
            </w:ins>
          </w:p>
        </w:tc>
        <w:tc>
          <w:tcPr>
            <w:tcW w:w="8812" w:type="dxa"/>
          </w:tcPr>
          <w:p w14:paraId="3EA4C8BB" w14:textId="3CC9042B" w:rsidR="00D613E9" w:rsidRPr="007F1D2B" w:rsidRDefault="00D613E9" w:rsidP="00D613E9">
            <w:pPr>
              <w:pStyle w:val="Frspaiere"/>
              <w:rPr>
                <w:ins w:id="10073" w:author="Administrator" w:date="2026-04-27T11:40:00Z"/>
                <w:rFonts w:ascii="Source Sans 3" w:hAnsi="Source Sans 3"/>
                <w:lang w:val="ro-RO"/>
                <w:rPrChange w:id="10074" w:author="Administrator" w:date="2026-06-26T09:54:00Z">
                  <w:rPr>
                    <w:ins w:id="10075" w:author="Administrator" w:date="2026-04-27T11:40:00Z"/>
                    <w:rFonts w:ascii="Source Sans 3" w:hAnsi="Source Sans 3" w:cs="Times New Roman"/>
                    <w:lang w:val="ro-RO"/>
                  </w:rPr>
                </w:rPrChange>
              </w:rPr>
            </w:pPr>
            <w:ins w:id="10076" w:author="Administrator" w:date="2026-05-04T08:52:00Z">
              <w:r w:rsidRPr="007F1D2B">
                <w:rPr>
                  <w:rFonts w:ascii="Source Sans 3" w:hAnsi="Source Sans 3"/>
                  <w:lang w:val="ro-RO"/>
                  <w:rPrChange w:id="10077" w:author="Administrator" w:date="2026-06-26T09:54:00Z">
                    <w:rPr>
                      <w:rFonts w:ascii="Source Sans 3" w:hAnsi="Source Sans 3" w:cs="Times New Roman"/>
                      <w:lang w:val="ro-RO"/>
                    </w:rPr>
                  </w:rPrChange>
                </w:rPr>
                <w:t>Venit minim de incluziune</w:t>
              </w:r>
            </w:ins>
          </w:p>
        </w:tc>
        <w:tc>
          <w:tcPr>
            <w:tcW w:w="1560" w:type="dxa"/>
          </w:tcPr>
          <w:p w14:paraId="52B57EC8" w14:textId="77777777" w:rsidR="00D613E9" w:rsidRPr="007F1D2B" w:rsidRDefault="00D613E9" w:rsidP="00D613E9">
            <w:pPr>
              <w:pStyle w:val="Frspaiere"/>
              <w:rPr>
                <w:ins w:id="10078" w:author="Administrator" w:date="2026-04-27T11:40:00Z"/>
                <w:rFonts w:ascii="Source Sans 3" w:hAnsi="Source Sans 3"/>
                <w:rPrChange w:id="10079" w:author="Administrator" w:date="2026-06-26T09:54:00Z">
                  <w:rPr>
                    <w:ins w:id="10080" w:author="Administrator" w:date="2026-04-27T11:40:00Z"/>
                    <w:rFonts w:ascii="Source Sans 3" w:hAnsi="Source Sans 3" w:cs="Times New Roman"/>
                    <w:color w:val="000000"/>
                  </w:rPr>
                </w:rPrChange>
              </w:rPr>
            </w:pPr>
          </w:p>
        </w:tc>
      </w:tr>
      <w:tr w:rsidR="00D613E9" w:rsidRPr="007F1D2B" w14:paraId="5E02180C" w14:textId="77777777" w:rsidTr="008D6693">
        <w:trPr>
          <w:trHeight w:val="480"/>
          <w:ins w:id="10081" w:author="Administrator" w:date="2026-04-27T11:40:00Z"/>
        </w:trPr>
        <w:tc>
          <w:tcPr>
            <w:tcW w:w="889" w:type="dxa"/>
          </w:tcPr>
          <w:p w14:paraId="4551B275" w14:textId="3D5C979B" w:rsidR="00D613E9" w:rsidRPr="007F1D2B" w:rsidRDefault="00D613E9" w:rsidP="00D613E9">
            <w:pPr>
              <w:pStyle w:val="Frspaiere"/>
              <w:rPr>
                <w:ins w:id="10082" w:author="Administrator" w:date="2026-04-27T11:40:00Z"/>
                <w:rFonts w:ascii="Source Sans 3" w:hAnsi="Source Sans 3"/>
                <w:rPrChange w:id="10083" w:author="Administrator" w:date="2026-06-26T09:54:00Z">
                  <w:rPr>
                    <w:ins w:id="10084" w:author="Administrator" w:date="2026-04-27T11:40:00Z"/>
                    <w:rFonts w:ascii="Source Sans 3" w:hAnsi="Source Sans 3" w:cs="Times New Roman"/>
                    <w:color w:val="000000"/>
                  </w:rPr>
                </w:rPrChange>
              </w:rPr>
            </w:pPr>
            <w:ins w:id="10085" w:author="Administrator" w:date="2026-04-29T14:53:00Z">
              <w:r w:rsidRPr="007F1D2B">
                <w:rPr>
                  <w:rFonts w:ascii="Source Sans 3" w:hAnsi="Source Sans 3"/>
                  <w:rPrChange w:id="10086" w:author="Administrator" w:date="2026-06-26T09:54:00Z">
                    <w:rPr>
                      <w:rFonts w:ascii="Source Sans 3" w:hAnsi="Source Sans 3" w:cs="Times New Roman"/>
                      <w:color w:val="000000"/>
                    </w:rPr>
                  </w:rPrChange>
                </w:rPr>
                <w:t>2138</w:t>
              </w:r>
            </w:ins>
          </w:p>
        </w:tc>
        <w:tc>
          <w:tcPr>
            <w:tcW w:w="1629" w:type="dxa"/>
          </w:tcPr>
          <w:p w14:paraId="6A37FA22" w14:textId="7C44CCCF" w:rsidR="00D613E9" w:rsidRPr="007F1D2B" w:rsidRDefault="00D613E9" w:rsidP="00D613E9">
            <w:pPr>
              <w:pStyle w:val="Frspaiere"/>
              <w:rPr>
                <w:ins w:id="10087" w:author="Administrator" w:date="2026-04-27T11:40:00Z"/>
                <w:rFonts w:ascii="Source Sans 3" w:eastAsia="Times New Roman" w:hAnsi="Source Sans 3"/>
                <w:rPrChange w:id="10088" w:author="Administrator" w:date="2026-06-26T09:54:00Z">
                  <w:rPr>
                    <w:ins w:id="10089" w:author="Administrator" w:date="2026-04-27T11:40:00Z"/>
                    <w:rFonts w:ascii="Source Sans 3" w:eastAsia="Times New Roman" w:hAnsi="Source Sans 3" w:cs="Times New Roman"/>
                    <w:color w:val="000000"/>
                  </w:rPr>
                </w:rPrChange>
              </w:rPr>
            </w:pPr>
            <w:ins w:id="10090" w:author="Administrator" w:date="2026-04-29T15:25:00Z">
              <w:r w:rsidRPr="007F1D2B">
                <w:rPr>
                  <w:rFonts w:ascii="Source Sans 3" w:eastAsia="Times New Roman" w:hAnsi="Source Sans 3"/>
                  <w:rPrChange w:id="10091" w:author="Administrator" w:date="2026-06-26T09:54:00Z">
                    <w:rPr>
                      <w:rFonts w:ascii="Source Sans 3" w:eastAsia="Times New Roman" w:hAnsi="Source Sans 3" w:cs="Times New Roman"/>
                      <w:color w:val="000000"/>
                    </w:rPr>
                  </w:rPrChange>
                </w:rPr>
                <w:t>27-04-2026</w:t>
              </w:r>
            </w:ins>
          </w:p>
        </w:tc>
        <w:tc>
          <w:tcPr>
            <w:tcW w:w="8812" w:type="dxa"/>
          </w:tcPr>
          <w:p w14:paraId="0083DD12" w14:textId="06B1C994" w:rsidR="00D613E9" w:rsidRPr="007F1D2B" w:rsidRDefault="00D613E9" w:rsidP="00D613E9">
            <w:pPr>
              <w:pStyle w:val="Frspaiere"/>
              <w:rPr>
                <w:ins w:id="10092" w:author="Administrator" w:date="2026-04-27T11:40:00Z"/>
                <w:rFonts w:ascii="Source Sans 3" w:hAnsi="Source Sans 3"/>
                <w:lang w:val="ro-RO"/>
                <w:rPrChange w:id="10093" w:author="Administrator" w:date="2026-06-26T09:54:00Z">
                  <w:rPr>
                    <w:ins w:id="10094" w:author="Administrator" w:date="2026-04-27T11:40:00Z"/>
                    <w:rFonts w:ascii="Source Sans 3" w:hAnsi="Source Sans 3" w:cs="Times New Roman"/>
                    <w:lang w:val="ro-RO"/>
                  </w:rPr>
                </w:rPrChange>
              </w:rPr>
            </w:pPr>
            <w:ins w:id="10095" w:author="Administrator" w:date="2026-05-04T08:52:00Z">
              <w:r w:rsidRPr="007F1D2B">
                <w:rPr>
                  <w:rFonts w:ascii="Source Sans 3" w:hAnsi="Source Sans 3"/>
                  <w:lang w:val="ro-RO"/>
                  <w:rPrChange w:id="10096" w:author="Administrator" w:date="2026-06-26T09:54:00Z">
                    <w:rPr>
                      <w:rFonts w:ascii="Source Sans 3" w:hAnsi="Source Sans 3" w:cs="Times New Roman"/>
                      <w:lang w:val="ro-RO"/>
                    </w:rPr>
                  </w:rPrChange>
                </w:rPr>
                <w:t>Venit minim de incluziune</w:t>
              </w:r>
            </w:ins>
          </w:p>
        </w:tc>
        <w:tc>
          <w:tcPr>
            <w:tcW w:w="1560" w:type="dxa"/>
          </w:tcPr>
          <w:p w14:paraId="5DC4B289" w14:textId="77777777" w:rsidR="00D613E9" w:rsidRPr="007F1D2B" w:rsidRDefault="00D613E9" w:rsidP="00D613E9">
            <w:pPr>
              <w:pStyle w:val="Frspaiere"/>
              <w:rPr>
                <w:ins w:id="10097" w:author="Administrator" w:date="2026-04-27T11:40:00Z"/>
                <w:rFonts w:ascii="Source Sans 3" w:hAnsi="Source Sans 3"/>
                <w:rPrChange w:id="10098" w:author="Administrator" w:date="2026-06-26T09:54:00Z">
                  <w:rPr>
                    <w:ins w:id="10099" w:author="Administrator" w:date="2026-04-27T11:40:00Z"/>
                    <w:rFonts w:ascii="Source Sans 3" w:hAnsi="Source Sans 3" w:cs="Times New Roman"/>
                    <w:color w:val="000000"/>
                  </w:rPr>
                </w:rPrChange>
              </w:rPr>
            </w:pPr>
          </w:p>
        </w:tc>
      </w:tr>
      <w:tr w:rsidR="00D613E9" w:rsidRPr="007F1D2B" w14:paraId="4E3F5E5A" w14:textId="77777777" w:rsidTr="008D6693">
        <w:trPr>
          <w:trHeight w:val="480"/>
          <w:ins w:id="10100" w:author="Administrator" w:date="2026-04-27T11:40:00Z"/>
        </w:trPr>
        <w:tc>
          <w:tcPr>
            <w:tcW w:w="889" w:type="dxa"/>
          </w:tcPr>
          <w:p w14:paraId="11616758" w14:textId="18A2ECA1" w:rsidR="00D613E9" w:rsidRPr="007F1D2B" w:rsidRDefault="00D613E9" w:rsidP="00D613E9">
            <w:pPr>
              <w:pStyle w:val="Frspaiere"/>
              <w:rPr>
                <w:ins w:id="10101" w:author="Administrator" w:date="2026-04-27T11:40:00Z"/>
                <w:rFonts w:ascii="Source Sans 3" w:hAnsi="Source Sans 3"/>
                <w:rPrChange w:id="10102" w:author="Administrator" w:date="2026-06-26T09:54:00Z">
                  <w:rPr>
                    <w:ins w:id="10103" w:author="Administrator" w:date="2026-04-27T11:40:00Z"/>
                    <w:rFonts w:ascii="Source Sans 3" w:hAnsi="Source Sans 3" w:cs="Times New Roman"/>
                    <w:color w:val="000000"/>
                  </w:rPr>
                </w:rPrChange>
              </w:rPr>
            </w:pPr>
            <w:ins w:id="10104" w:author="Administrator" w:date="2026-04-29T14:53:00Z">
              <w:r w:rsidRPr="007F1D2B">
                <w:rPr>
                  <w:rFonts w:ascii="Source Sans 3" w:hAnsi="Source Sans 3"/>
                  <w:rPrChange w:id="10105" w:author="Administrator" w:date="2026-06-26T09:54:00Z">
                    <w:rPr>
                      <w:rFonts w:ascii="Source Sans 3" w:hAnsi="Source Sans 3" w:cs="Times New Roman"/>
                      <w:color w:val="000000"/>
                    </w:rPr>
                  </w:rPrChange>
                </w:rPr>
                <w:lastRenderedPageBreak/>
                <w:t>2137</w:t>
              </w:r>
            </w:ins>
          </w:p>
        </w:tc>
        <w:tc>
          <w:tcPr>
            <w:tcW w:w="1629" w:type="dxa"/>
          </w:tcPr>
          <w:p w14:paraId="60C64C6B" w14:textId="767223A5" w:rsidR="00D613E9" w:rsidRPr="007F1D2B" w:rsidRDefault="00D613E9" w:rsidP="00D613E9">
            <w:pPr>
              <w:pStyle w:val="Frspaiere"/>
              <w:rPr>
                <w:ins w:id="10106" w:author="Administrator" w:date="2026-04-27T11:40:00Z"/>
                <w:rFonts w:ascii="Source Sans 3" w:eastAsia="Times New Roman" w:hAnsi="Source Sans 3"/>
                <w:rPrChange w:id="10107" w:author="Administrator" w:date="2026-06-26T09:54:00Z">
                  <w:rPr>
                    <w:ins w:id="10108" w:author="Administrator" w:date="2026-04-27T11:40:00Z"/>
                    <w:rFonts w:ascii="Source Sans 3" w:eastAsia="Times New Roman" w:hAnsi="Source Sans 3" w:cs="Times New Roman"/>
                    <w:color w:val="000000"/>
                  </w:rPr>
                </w:rPrChange>
              </w:rPr>
            </w:pPr>
            <w:ins w:id="10109" w:author="Administrator" w:date="2026-04-29T15:25:00Z">
              <w:r w:rsidRPr="007F1D2B">
                <w:rPr>
                  <w:rFonts w:ascii="Source Sans 3" w:eastAsia="Times New Roman" w:hAnsi="Source Sans 3"/>
                  <w:rPrChange w:id="10110" w:author="Administrator" w:date="2026-06-26T09:54:00Z">
                    <w:rPr>
                      <w:rFonts w:ascii="Source Sans 3" w:eastAsia="Times New Roman" w:hAnsi="Source Sans 3" w:cs="Times New Roman"/>
                      <w:color w:val="000000"/>
                    </w:rPr>
                  </w:rPrChange>
                </w:rPr>
                <w:t>27-04-2026</w:t>
              </w:r>
            </w:ins>
          </w:p>
        </w:tc>
        <w:tc>
          <w:tcPr>
            <w:tcW w:w="8812" w:type="dxa"/>
          </w:tcPr>
          <w:p w14:paraId="326EA094" w14:textId="6D8EF214" w:rsidR="00D613E9" w:rsidRPr="007F1D2B" w:rsidRDefault="00D613E9" w:rsidP="00D613E9">
            <w:pPr>
              <w:pStyle w:val="Frspaiere"/>
              <w:rPr>
                <w:ins w:id="10111" w:author="Administrator" w:date="2026-04-27T11:40:00Z"/>
                <w:rFonts w:ascii="Source Sans 3" w:hAnsi="Source Sans 3"/>
                <w:lang w:val="ro-RO"/>
                <w:rPrChange w:id="10112" w:author="Administrator" w:date="2026-06-26T09:54:00Z">
                  <w:rPr>
                    <w:ins w:id="10113" w:author="Administrator" w:date="2026-04-27T11:40:00Z"/>
                    <w:rFonts w:ascii="Source Sans 3" w:hAnsi="Source Sans 3" w:cs="Times New Roman"/>
                    <w:lang w:val="ro-RO"/>
                  </w:rPr>
                </w:rPrChange>
              </w:rPr>
            </w:pPr>
            <w:ins w:id="10114" w:author="Administrator" w:date="2026-05-04T08:52:00Z">
              <w:r w:rsidRPr="007F1D2B">
                <w:rPr>
                  <w:rFonts w:ascii="Source Sans 3" w:hAnsi="Source Sans 3"/>
                  <w:lang w:val="ro-RO"/>
                  <w:rPrChange w:id="10115" w:author="Administrator" w:date="2026-06-26T09:54:00Z">
                    <w:rPr>
                      <w:rFonts w:ascii="Source Sans 3" w:hAnsi="Source Sans 3" w:cs="Times New Roman"/>
                      <w:lang w:val="ro-RO"/>
                    </w:rPr>
                  </w:rPrChange>
                </w:rPr>
                <w:t>Venit minim de incluziune</w:t>
              </w:r>
            </w:ins>
          </w:p>
        </w:tc>
        <w:tc>
          <w:tcPr>
            <w:tcW w:w="1560" w:type="dxa"/>
          </w:tcPr>
          <w:p w14:paraId="59132355" w14:textId="77777777" w:rsidR="00D613E9" w:rsidRPr="007F1D2B" w:rsidRDefault="00D613E9" w:rsidP="00D613E9">
            <w:pPr>
              <w:pStyle w:val="Frspaiere"/>
              <w:rPr>
                <w:ins w:id="10116" w:author="Administrator" w:date="2026-04-27T11:40:00Z"/>
                <w:rFonts w:ascii="Source Sans 3" w:hAnsi="Source Sans 3"/>
                <w:rPrChange w:id="10117" w:author="Administrator" w:date="2026-06-26T09:54:00Z">
                  <w:rPr>
                    <w:ins w:id="10118" w:author="Administrator" w:date="2026-04-27T11:40:00Z"/>
                    <w:rFonts w:ascii="Source Sans 3" w:hAnsi="Source Sans 3" w:cs="Times New Roman"/>
                    <w:color w:val="000000"/>
                  </w:rPr>
                </w:rPrChange>
              </w:rPr>
            </w:pPr>
          </w:p>
        </w:tc>
      </w:tr>
      <w:tr w:rsidR="00D613E9" w:rsidRPr="007F1D2B" w14:paraId="0D0E7779" w14:textId="77777777" w:rsidTr="008D6693">
        <w:trPr>
          <w:trHeight w:val="480"/>
          <w:ins w:id="10119" w:author="Administrator" w:date="2026-04-27T11:40:00Z"/>
        </w:trPr>
        <w:tc>
          <w:tcPr>
            <w:tcW w:w="889" w:type="dxa"/>
          </w:tcPr>
          <w:p w14:paraId="701380CD" w14:textId="68121455" w:rsidR="00D613E9" w:rsidRPr="007F1D2B" w:rsidRDefault="00D613E9" w:rsidP="00D613E9">
            <w:pPr>
              <w:pStyle w:val="Frspaiere"/>
              <w:rPr>
                <w:ins w:id="10120" w:author="Administrator" w:date="2026-04-27T11:40:00Z"/>
                <w:rFonts w:ascii="Source Sans 3" w:hAnsi="Source Sans 3"/>
                <w:rPrChange w:id="10121" w:author="Administrator" w:date="2026-06-26T09:54:00Z">
                  <w:rPr>
                    <w:ins w:id="10122" w:author="Administrator" w:date="2026-04-27T11:40:00Z"/>
                    <w:rFonts w:ascii="Source Sans 3" w:hAnsi="Source Sans 3" w:cs="Times New Roman"/>
                    <w:color w:val="000000"/>
                  </w:rPr>
                </w:rPrChange>
              </w:rPr>
            </w:pPr>
            <w:ins w:id="10123" w:author="Administrator" w:date="2026-04-29T14:53:00Z">
              <w:r w:rsidRPr="007F1D2B">
                <w:rPr>
                  <w:rFonts w:ascii="Source Sans 3" w:hAnsi="Source Sans 3"/>
                  <w:rPrChange w:id="10124" w:author="Administrator" w:date="2026-06-26T09:54:00Z">
                    <w:rPr>
                      <w:rFonts w:ascii="Source Sans 3" w:hAnsi="Source Sans 3" w:cs="Times New Roman"/>
                      <w:color w:val="000000"/>
                    </w:rPr>
                  </w:rPrChange>
                </w:rPr>
                <w:t>2136</w:t>
              </w:r>
            </w:ins>
          </w:p>
        </w:tc>
        <w:tc>
          <w:tcPr>
            <w:tcW w:w="1629" w:type="dxa"/>
          </w:tcPr>
          <w:p w14:paraId="37413E12" w14:textId="13CE7A4A" w:rsidR="00D613E9" w:rsidRPr="007F1D2B" w:rsidRDefault="00D613E9" w:rsidP="00D613E9">
            <w:pPr>
              <w:pStyle w:val="Frspaiere"/>
              <w:rPr>
                <w:ins w:id="10125" w:author="Administrator" w:date="2026-04-27T11:40:00Z"/>
                <w:rFonts w:ascii="Source Sans 3" w:eastAsia="Times New Roman" w:hAnsi="Source Sans 3"/>
                <w:rPrChange w:id="10126" w:author="Administrator" w:date="2026-06-26T09:54:00Z">
                  <w:rPr>
                    <w:ins w:id="10127" w:author="Administrator" w:date="2026-04-27T11:40:00Z"/>
                    <w:rFonts w:ascii="Source Sans 3" w:eastAsia="Times New Roman" w:hAnsi="Source Sans 3" w:cs="Times New Roman"/>
                    <w:color w:val="000000"/>
                  </w:rPr>
                </w:rPrChange>
              </w:rPr>
            </w:pPr>
            <w:ins w:id="10128" w:author="Administrator" w:date="2026-04-29T15:25:00Z">
              <w:r w:rsidRPr="007F1D2B">
                <w:rPr>
                  <w:rFonts w:ascii="Source Sans 3" w:eastAsia="Times New Roman" w:hAnsi="Source Sans 3"/>
                  <w:rPrChange w:id="10129" w:author="Administrator" w:date="2026-06-26T09:54:00Z">
                    <w:rPr>
                      <w:rFonts w:ascii="Source Sans 3" w:eastAsia="Times New Roman" w:hAnsi="Source Sans 3" w:cs="Times New Roman"/>
                      <w:color w:val="000000"/>
                    </w:rPr>
                  </w:rPrChange>
                </w:rPr>
                <w:t>27-04-2026</w:t>
              </w:r>
            </w:ins>
          </w:p>
        </w:tc>
        <w:tc>
          <w:tcPr>
            <w:tcW w:w="8812" w:type="dxa"/>
          </w:tcPr>
          <w:p w14:paraId="5CF70D48" w14:textId="1FE9D5C4" w:rsidR="00D613E9" w:rsidRPr="007F1D2B" w:rsidRDefault="00D613E9" w:rsidP="00D613E9">
            <w:pPr>
              <w:pStyle w:val="Frspaiere"/>
              <w:rPr>
                <w:ins w:id="10130" w:author="Administrator" w:date="2026-04-27T11:40:00Z"/>
                <w:rFonts w:ascii="Source Sans 3" w:hAnsi="Source Sans 3"/>
                <w:lang w:val="ro-RO"/>
                <w:rPrChange w:id="10131" w:author="Administrator" w:date="2026-06-26T09:54:00Z">
                  <w:rPr>
                    <w:ins w:id="10132" w:author="Administrator" w:date="2026-04-27T11:40:00Z"/>
                    <w:rFonts w:ascii="Source Sans 3" w:hAnsi="Source Sans 3" w:cs="Times New Roman"/>
                    <w:lang w:val="ro-RO"/>
                  </w:rPr>
                </w:rPrChange>
              </w:rPr>
            </w:pPr>
            <w:ins w:id="10133" w:author="Administrator" w:date="2026-05-04T08:52:00Z">
              <w:r w:rsidRPr="007F1D2B">
                <w:rPr>
                  <w:rFonts w:ascii="Source Sans 3" w:hAnsi="Source Sans 3"/>
                  <w:lang w:val="ro-RO"/>
                  <w:rPrChange w:id="10134" w:author="Administrator" w:date="2026-06-26T09:54:00Z">
                    <w:rPr>
                      <w:rFonts w:ascii="Source Sans 3" w:hAnsi="Source Sans 3" w:cs="Times New Roman"/>
                      <w:lang w:val="ro-RO"/>
                    </w:rPr>
                  </w:rPrChange>
                </w:rPr>
                <w:t>Venit minim de incluziune</w:t>
              </w:r>
            </w:ins>
          </w:p>
        </w:tc>
        <w:tc>
          <w:tcPr>
            <w:tcW w:w="1560" w:type="dxa"/>
          </w:tcPr>
          <w:p w14:paraId="0CC56DB5" w14:textId="77777777" w:rsidR="00D613E9" w:rsidRPr="007F1D2B" w:rsidRDefault="00D613E9" w:rsidP="00D613E9">
            <w:pPr>
              <w:pStyle w:val="Frspaiere"/>
              <w:rPr>
                <w:ins w:id="10135" w:author="Administrator" w:date="2026-04-27T11:40:00Z"/>
                <w:rFonts w:ascii="Source Sans 3" w:hAnsi="Source Sans 3"/>
                <w:rPrChange w:id="10136" w:author="Administrator" w:date="2026-06-26T09:54:00Z">
                  <w:rPr>
                    <w:ins w:id="10137" w:author="Administrator" w:date="2026-04-27T11:40:00Z"/>
                    <w:rFonts w:ascii="Source Sans 3" w:hAnsi="Source Sans 3" w:cs="Times New Roman"/>
                    <w:color w:val="000000"/>
                  </w:rPr>
                </w:rPrChange>
              </w:rPr>
            </w:pPr>
          </w:p>
        </w:tc>
      </w:tr>
      <w:tr w:rsidR="00D613E9" w:rsidRPr="007F1D2B" w14:paraId="707D197B" w14:textId="77777777" w:rsidTr="008D6693">
        <w:trPr>
          <w:trHeight w:val="480"/>
          <w:ins w:id="10138" w:author="Administrator" w:date="2026-04-27T11:40:00Z"/>
        </w:trPr>
        <w:tc>
          <w:tcPr>
            <w:tcW w:w="889" w:type="dxa"/>
          </w:tcPr>
          <w:p w14:paraId="7F0A11B4" w14:textId="49414572" w:rsidR="00D613E9" w:rsidRPr="007F1D2B" w:rsidRDefault="00D613E9" w:rsidP="00D613E9">
            <w:pPr>
              <w:pStyle w:val="Frspaiere"/>
              <w:rPr>
                <w:ins w:id="10139" w:author="Administrator" w:date="2026-04-27T11:40:00Z"/>
                <w:rFonts w:ascii="Source Sans 3" w:hAnsi="Source Sans 3"/>
                <w:rPrChange w:id="10140" w:author="Administrator" w:date="2026-06-26T09:54:00Z">
                  <w:rPr>
                    <w:ins w:id="10141" w:author="Administrator" w:date="2026-04-27T11:40:00Z"/>
                    <w:rFonts w:ascii="Source Sans 3" w:hAnsi="Source Sans 3" w:cs="Times New Roman"/>
                    <w:color w:val="000000"/>
                  </w:rPr>
                </w:rPrChange>
              </w:rPr>
            </w:pPr>
            <w:ins w:id="10142" w:author="Administrator" w:date="2026-04-29T14:53:00Z">
              <w:r w:rsidRPr="007F1D2B">
                <w:rPr>
                  <w:rFonts w:ascii="Source Sans 3" w:hAnsi="Source Sans 3"/>
                  <w:rPrChange w:id="10143" w:author="Administrator" w:date="2026-06-26T09:54:00Z">
                    <w:rPr>
                      <w:rFonts w:ascii="Source Sans 3" w:hAnsi="Source Sans 3" w:cs="Times New Roman"/>
                      <w:color w:val="000000"/>
                    </w:rPr>
                  </w:rPrChange>
                </w:rPr>
                <w:t>2135</w:t>
              </w:r>
            </w:ins>
          </w:p>
        </w:tc>
        <w:tc>
          <w:tcPr>
            <w:tcW w:w="1629" w:type="dxa"/>
          </w:tcPr>
          <w:p w14:paraId="405621CC" w14:textId="6ADE57CA" w:rsidR="00D613E9" w:rsidRPr="007F1D2B" w:rsidRDefault="00D613E9" w:rsidP="00D613E9">
            <w:pPr>
              <w:pStyle w:val="Frspaiere"/>
              <w:rPr>
                <w:ins w:id="10144" w:author="Administrator" w:date="2026-04-27T11:40:00Z"/>
                <w:rFonts w:ascii="Source Sans 3" w:eastAsia="Times New Roman" w:hAnsi="Source Sans 3"/>
                <w:rPrChange w:id="10145" w:author="Administrator" w:date="2026-06-26T09:54:00Z">
                  <w:rPr>
                    <w:ins w:id="10146" w:author="Administrator" w:date="2026-04-27T11:40:00Z"/>
                    <w:rFonts w:ascii="Source Sans 3" w:eastAsia="Times New Roman" w:hAnsi="Source Sans 3" w:cs="Times New Roman"/>
                    <w:color w:val="000000"/>
                  </w:rPr>
                </w:rPrChange>
              </w:rPr>
            </w:pPr>
            <w:ins w:id="10147" w:author="Administrator" w:date="2026-04-29T15:25:00Z">
              <w:r w:rsidRPr="007F1D2B">
                <w:rPr>
                  <w:rFonts w:ascii="Source Sans 3" w:eastAsia="Times New Roman" w:hAnsi="Source Sans 3"/>
                  <w:rPrChange w:id="10148" w:author="Administrator" w:date="2026-06-26T09:54:00Z">
                    <w:rPr>
                      <w:rFonts w:ascii="Source Sans 3" w:eastAsia="Times New Roman" w:hAnsi="Source Sans 3" w:cs="Times New Roman"/>
                      <w:color w:val="000000"/>
                    </w:rPr>
                  </w:rPrChange>
                </w:rPr>
                <w:t>27-04-2026</w:t>
              </w:r>
            </w:ins>
          </w:p>
        </w:tc>
        <w:tc>
          <w:tcPr>
            <w:tcW w:w="8812" w:type="dxa"/>
          </w:tcPr>
          <w:p w14:paraId="435B6F3E" w14:textId="13A82240" w:rsidR="00D613E9" w:rsidRPr="007F1D2B" w:rsidRDefault="00D613E9" w:rsidP="00D613E9">
            <w:pPr>
              <w:pStyle w:val="Frspaiere"/>
              <w:rPr>
                <w:ins w:id="10149" w:author="Administrator" w:date="2026-04-27T11:40:00Z"/>
                <w:rFonts w:ascii="Source Sans 3" w:hAnsi="Source Sans 3"/>
                <w:lang w:val="ro-RO"/>
                <w:rPrChange w:id="10150" w:author="Administrator" w:date="2026-06-26T09:54:00Z">
                  <w:rPr>
                    <w:ins w:id="10151" w:author="Administrator" w:date="2026-04-27T11:40:00Z"/>
                    <w:rFonts w:ascii="Source Sans 3" w:hAnsi="Source Sans 3" w:cs="Times New Roman"/>
                    <w:lang w:val="ro-RO"/>
                  </w:rPr>
                </w:rPrChange>
              </w:rPr>
            </w:pPr>
            <w:ins w:id="10152" w:author="Administrator" w:date="2026-05-04T08:52:00Z">
              <w:r w:rsidRPr="007F1D2B">
                <w:rPr>
                  <w:rFonts w:ascii="Source Sans 3" w:hAnsi="Source Sans 3"/>
                  <w:lang w:val="ro-RO"/>
                  <w:rPrChange w:id="10153" w:author="Administrator" w:date="2026-06-26T09:54:00Z">
                    <w:rPr>
                      <w:rFonts w:ascii="Source Sans 3" w:hAnsi="Source Sans 3" w:cs="Times New Roman"/>
                      <w:lang w:val="ro-RO"/>
                    </w:rPr>
                  </w:rPrChange>
                </w:rPr>
                <w:t>Venit minim de incluziune</w:t>
              </w:r>
            </w:ins>
          </w:p>
        </w:tc>
        <w:tc>
          <w:tcPr>
            <w:tcW w:w="1560" w:type="dxa"/>
          </w:tcPr>
          <w:p w14:paraId="25C77916" w14:textId="77777777" w:rsidR="00D613E9" w:rsidRPr="007F1D2B" w:rsidRDefault="00D613E9" w:rsidP="00D613E9">
            <w:pPr>
              <w:pStyle w:val="Frspaiere"/>
              <w:rPr>
                <w:ins w:id="10154" w:author="Administrator" w:date="2026-04-27T11:40:00Z"/>
                <w:rFonts w:ascii="Source Sans 3" w:hAnsi="Source Sans 3"/>
                <w:rPrChange w:id="10155" w:author="Administrator" w:date="2026-06-26T09:54:00Z">
                  <w:rPr>
                    <w:ins w:id="10156" w:author="Administrator" w:date="2026-04-27T11:40:00Z"/>
                    <w:rFonts w:ascii="Source Sans 3" w:hAnsi="Source Sans 3" w:cs="Times New Roman"/>
                    <w:color w:val="000000"/>
                  </w:rPr>
                </w:rPrChange>
              </w:rPr>
            </w:pPr>
          </w:p>
        </w:tc>
      </w:tr>
      <w:tr w:rsidR="00D613E9" w:rsidRPr="007F1D2B" w14:paraId="1B7D43A0" w14:textId="77777777" w:rsidTr="008D6693">
        <w:trPr>
          <w:trHeight w:val="480"/>
          <w:ins w:id="10157" w:author="Administrator" w:date="2026-04-27T11:40:00Z"/>
        </w:trPr>
        <w:tc>
          <w:tcPr>
            <w:tcW w:w="889" w:type="dxa"/>
          </w:tcPr>
          <w:p w14:paraId="0A477162" w14:textId="72E4A956" w:rsidR="00D613E9" w:rsidRPr="007F1D2B" w:rsidRDefault="00D613E9" w:rsidP="00D613E9">
            <w:pPr>
              <w:pStyle w:val="Frspaiere"/>
              <w:rPr>
                <w:ins w:id="10158" w:author="Administrator" w:date="2026-04-27T11:40:00Z"/>
                <w:rFonts w:ascii="Source Sans 3" w:hAnsi="Source Sans 3"/>
                <w:rPrChange w:id="10159" w:author="Administrator" w:date="2026-06-26T09:54:00Z">
                  <w:rPr>
                    <w:ins w:id="10160" w:author="Administrator" w:date="2026-04-27T11:40:00Z"/>
                    <w:rFonts w:ascii="Source Sans 3" w:hAnsi="Source Sans 3" w:cs="Times New Roman"/>
                    <w:color w:val="000000"/>
                  </w:rPr>
                </w:rPrChange>
              </w:rPr>
            </w:pPr>
            <w:ins w:id="10161" w:author="Administrator" w:date="2026-04-29T14:53:00Z">
              <w:r w:rsidRPr="007F1D2B">
                <w:rPr>
                  <w:rFonts w:ascii="Source Sans 3" w:hAnsi="Source Sans 3"/>
                  <w:rPrChange w:id="10162" w:author="Administrator" w:date="2026-06-26T09:54:00Z">
                    <w:rPr>
                      <w:rFonts w:ascii="Source Sans 3" w:hAnsi="Source Sans 3" w:cs="Times New Roman"/>
                      <w:color w:val="000000"/>
                    </w:rPr>
                  </w:rPrChange>
                </w:rPr>
                <w:t>2134</w:t>
              </w:r>
            </w:ins>
          </w:p>
        </w:tc>
        <w:tc>
          <w:tcPr>
            <w:tcW w:w="1629" w:type="dxa"/>
          </w:tcPr>
          <w:p w14:paraId="71D56D14" w14:textId="6EDACBE7" w:rsidR="00D613E9" w:rsidRPr="007F1D2B" w:rsidRDefault="00D613E9" w:rsidP="00D613E9">
            <w:pPr>
              <w:pStyle w:val="Frspaiere"/>
              <w:rPr>
                <w:ins w:id="10163" w:author="Administrator" w:date="2026-04-27T11:40:00Z"/>
                <w:rFonts w:ascii="Source Sans 3" w:eastAsia="Times New Roman" w:hAnsi="Source Sans 3"/>
                <w:rPrChange w:id="10164" w:author="Administrator" w:date="2026-06-26T09:54:00Z">
                  <w:rPr>
                    <w:ins w:id="10165" w:author="Administrator" w:date="2026-04-27T11:40:00Z"/>
                    <w:rFonts w:ascii="Source Sans 3" w:eastAsia="Times New Roman" w:hAnsi="Source Sans 3" w:cs="Times New Roman"/>
                    <w:color w:val="000000"/>
                  </w:rPr>
                </w:rPrChange>
              </w:rPr>
            </w:pPr>
            <w:ins w:id="10166" w:author="Administrator" w:date="2026-04-29T15:25:00Z">
              <w:r w:rsidRPr="007F1D2B">
                <w:rPr>
                  <w:rFonts w:ascii="Source Sans 3" w:eastAsia="Times New Roman" w:hAnsi="Source Sans 3"/>
                  <w:rPrChange w:id="10167" w:author="Administrator" w:date="2026-06-26T09:54:00Z">
                    <w:rPr>
                      <w:rFonts w:ascii="Source Sans 3" w:eastAsia="Times New Roman" w:hAnsi="Source Sans 3" w:cs="Times New Roman"/>
                      <w:color w:val="000000"/>
                    </w:rPr>
                  </w:rPrChange>
                </w:rPr>
                <w:t>27-04-2026</w:t>
              </w:r>
            </w:ins>
          </w:p>
        </w:tc>
        <w:tc>
          <w:tcPr>
            <w:tcW w:w="8812" w:type="dxa"/>
          </w:tcPr>
          <w:p w14:paraId="23C6861D" w14:textId="3436ACBF" w:rsidR="00D613E9" w:rsidRPr="007F1D2B" w:rsidRDefault="00D613E9" w:rsidP="00D613E9">
            <w:pPr>
              <w:pStyle w:val="Frspaiere"/>
              <w:rPr>
                <w:ins w:id="10168" w:author="Administrator" w:date="2026-04-27T11:40:00Z"/>
                <w:rFonts w:ascii="Source Sans 3" w:hAnsi="Source Sans 3"/>
                <w:lang w:val="ro-RO"/>
                <w:rPrChange w:id="10169" w:author="Administrator" w:date="2026-06-26T09:54:00Z">
                  <w:rPr>
                    <w:ins w:id="10170" w:author="Administrator" w:date="2026-04-27T11:40:00Z"/>
                    <w:rFonts w:ascii="Source Sans 3" w:hAnsi="Source Sans 3" w:cs="Times New Roman"/>
                    <w:lang w:val="ro-RO"/>
                  </w:rPr>
                </w:rPrChange>
              </w:rPr>
            </w:pPr>
            <w:ins w:id="10171" w:author="Administrator" w:date="2026-05-04T08:52:00Z">
              <w:r w:rsidRPr="007F1D2B">
                <w:rPr>
                  <w:rFonts w:ascii="Source Sans 3" w:hAnsi="Source Sans 3"/>
                  <w:lang w:val="ro-RO"/>
                  <w:rPrChange w:id="10172" w:author="Administrator" w:date="2026-06-26T09:54:00Z">
                    <w:rPr>
                      <w:rFonts w:ascii="Source Sans 3" w:hAnsi="Source Sans 3" w:cs="Times New Roman"/>
                      <w:lang w:val="ro-RO"/>
                    </w:rPr>
                  </w:rPrChange>
                </w:rPr>
                <w:t>Venit minim de incluziune</w:t>
              </w:r>
            </w:ins>
          </w:p>
        </w:tc>
        <w:tc>
          <w:tcPr>
            <w:tcW w:w="1560" w:type="dxa"/>
          </w:tcPr>
          <w:p w14:paraId="1213C51A" w14:textId="77777777" w:rsidR="00D613E9" w:rsidRPr="007F1D2B" w:rsidRDefault="00D613E9" w:rsidP="00D613E9">
            <w:pPr>
              <w:pStyle w:val="Frspaiere"/>
              <w:rPr>
                <w:ins w:id="10173" w:author="Administrator" w:date="2026-04-27T11:40:00Z"/>
                <w:rFonts w:ascii="Source Sans 3" w:hAnsi="Source Sans 3"/>
                <w:rPrChange w:id="10174" w:author="Administrator" w:date="2026-06-26T09:54:00Z">
                  <w:rPr>
                    <w:ins w:id="10175" w:author="Administrator" w:date="2026-04-27T11:40:00Z"/>
                    <w:rFonts w:ascii="Source Sans 3" w:hAnsi="Source Sans 3" w:cs="Times New Roman"/>
                    <w:color w:val="000000"/>
                  </w:rPr>
                </w:rPrChange>
              </w:rPr>
            </w:pPr>
          </w:p>
        </w:tc>
      </w:tr>
      <w:tr w:rsidR="00D613E9" w:rsidRPr="007F1D2B" w14:paraId="26739945" w14:textId="77777777" w:rsidTr="008D6693">
        <w:trPr>
          <w:trHeight w:val="480"/>
          <w:ins w:id="10176" w:author="Administrator" w:date="2026-04-27T11:40:00Z"/>
        </w:trPr>
        <w:tc>
          <w:tcPr>
            <w:tcW w:w="889" w:type="dxa"/>
          </w:tcPr>
          <w:p w14:paraId="2F98080C" w14:textId="7325240B" w:rsidR="00D613E9" w:rsidRPr="007F1D2B" w:rsidRDefault="00D613E9" w:rsidP="00D613E9">
            <w:pPr>
              <w:pStyle w:val="Frspaiere"/>
              <w:rPr>
                <w:ins w:id="10177" w:author="Administrator" w:date="2026-04-27T11:40:00Z"/>
                <w:rFonts w:ascii="Source Sans 3" w:hAnsi="Source Sans 3"/>
                <w:rPrChange w:id="10178" w:author="Administrator" w:date="2026-06-26T09:54:00Z">
                  <w:rPr>
                    <w:ins w:id="10179" w:author="Administrator" w:date="2026-04-27T11:40:00Z"/>
                    <w:rFonts w:ascii="Source Sans 3" w:hAnsi="Source Sans 3" w:cs="Times New Roman"/>
                    <w:color w:val="000000"/>
                  </w:rPr>
                </w:rPrChange>
              </w:rPr>
            </w:pPr>
            <w:ins w:id="10180" w:author="Administrator" w:date="2026-04-29T14:53:00Z">
              <w:r w:rsidRPr="007F1D2B">
                <w:rPr>
                  <w:rFonts w:ascii="Source Sans 3" w:hAnsi="Source Sans 3"/>
                  <w:rPrChange w:id="10181" w:author="Administrator" w:date="2026-06-26T09:54:00Z">
                    <w:rPr>
                      <w:rFonts w:ascii="Source Sans 3" w:hAnsi="Source Sans 3" w:cs="Times New Roman"/>
                      <w:color w:val="000000"/>
                    </w:rPr>
                  </w:rPrChange>
                </w:rPr>
                <w:t>2133</w:t>
              </w:r>
            </w:ins>
          </w:p>
        </w:tc>
        <w:tc>
          <w:tcPr>
            <w:tcW w:w="1629" w:type="dxa"/>
          </w:tcPr>
          <w:p w14:paraId="767993AA" w14:textId="5ACD4FEE" w:rsidR="00D613E9" w:rsidRPr="007F1D2B" w:rsidRDefault="00D613E9" w:rsidP="00D613E9">
            <w:pPr>
              <w:pStyle w:val="Frspaiere"/>
              <w:rPr>
                <w:ins w:id="10182" w:author="Administrator" w:date="2026-04-27T11:40:00Z"/>
                <w:rFonts w:ascii="Source Sans 3" w:eastAsia="Times New Roman" w:hAnsi="Source Sans 3"/>
                <w:rPrChange w:id="10183" w:author="Administrator" w:date="2026-06-26T09:54:00Z">
                  <w:rPr>
                    <w:ins w:id="10184" w:author="Administrator" w:date="2026-04-27T11:40:00Z"/>
                    <w:rFonts w:ascii="Source Sans 3" w:eastAsia="Times New Roman" w:hAnsi="Source Sans 3" w:cs="Times New Roman"/>
                    <w:color w:val="000000"/>
                  </w:rPr>
                </w:rPrChange>
              </w:rPr>
            </w:pPr>
            <w:ins w:id="10185" w:author="Administrator" w:date="2026-04-29T15:25:00Z">
              <w:r w:rsidRPr="007F1D2B">
                <w:rPr>
                  <w:rFonts w:ascii="Source Sans 3" w:eastAsia="Times New Roman" w:hAnsi="Source Sans 3"/>
                  <w:rPrChange w:id="10186" w:author="Administrator" w:date="2026-06-26T09:54:00Z">
                    <w:rPr>
                      <w:rFonts w:ascii="Source Sans 3" w:eastAsia="Times New Roman" w:hAnsi="Source Sans 3" w:cs="Times New Roman"/>
                      <w:color w:val="000000"/>
                    </w:rPr>
                  </w:rPrChange>
                </w:rPr>
                <w:t>27-04-2026</w:t>
              </w:r>
            </w:ins>
          </w:p>
        </w:tc>
        <w:tc>
          <w:tcPr>
            <w:tcW w:w="8812" w:type="dxa"/>
          </w:tcPr>
          <w:p w14:paraId="3122E2C2" w14:textId="308DE2E8" w:rsidR="00D613E9" w:rsidRPr="007F1D2B" w:rsidRDefault="00D613E9" w:rsidP="00D613E9">
            <w:pPr>
              <w:pStyle w:val="Frspaiere"/>
              <w:rPr>
                <w:ins w:id="10187" w:author="Administrator" w:date="2026-04-27T11:40:00Z"/>
                <w:rFonts w:ascii="Source Sans 3" w:hAnsi="Source Sans 3"/>
                <w:lang w:val="ro-RO"/>
                <w:rPrChange w:id="10188" w:author="Administrator" w:date="2026-06-26T09:54:00Z">
                  <w:rPr>
                    <w:ins w:id="10189" w:author="Administrator" w:date="2026-04-27T11:40:00Z"/>
                    <w:rFonts w:ascii="Source Sans 3" w:hAnsi="Source Sans 3" w:cs="Times New Roman"/>
                    <w:lang w:val="ro-RO"/>
                  </w:rPr>
                </w:rPrChange>
              </w:rPr>
            </w:pPr>
            <w:ins w:id="10190" w:author="Administrator" w:date="2026-05-04T08:52:00Z">
              <w:r w:rsidRPr="007F1D2B">
                <w:rPr>
                  <w:rFonts w:ascii="Source Sans 3" w:hAnsi="Source Sans 3"/>
                  <w:lang w:val="ro-RO"/>
                  <w:rPrChange w:id="10191" w:author="Administrator" w:date="2026-06-26T09:54:00Z">
                    <w:rPr>
                      <w:rFonts w:ascii="Source Sans 3" w:hAnsi="Source Sans 3" w:cs="Times New Roman"/>
                      <w:lang w:val="ro-RO"/>
                    </w:rPr>
                  </w:rPrChange>
                </w:rPr>
                <w:t>Venit minim de incluziune</w:t>
              </w:r>
            </w:ins>
          </w:p>
        </w:tc>
        <w:tc>
          <w:tcPr>
            <w:tcW w:w="1560" w:type="dxa"/>
          </w:tcPr>
          <w:p w14:paraId="22620C03" w14:textId="77777777" w:rsidR="00D613E9" w:rsidRPr="007F1D2B" w:rsidRDefault="00D613E9" w:rsidP="00D613E9">
            <w:pPr>
              <w:pStyle w:val="Frspaiere"/>
              <w:rPr>
                <w:ins w:id="10192" w:author="Administrator" w:date="2026-04-27T11:40:00Z"/>
                <w:rFonts w:ascii="Source Sans 3" w:hAnsi="Source Sans 3"/>
                <w:rPrChange w:id="10193" w:author="Administrator" w:date="2026-06-26T09:54:00Z">
                  <w:rPr>
                    <w:ins w:id="10194" w:author="Administrator" w:date="2026-04-27T11:40:00Z"/>
                    <w:rFonts w:ascii="Source Sans 3" w:hAnsi="Source Sans 3" w:cs="Times New Roman"/>
                    <w:color w:val="000000"/>
                  </w:rPr>
                </w:rPrChange>
              </w:rPr>
            </w:pPr>
          </w:p>
        </w:tc>
      </w:tr>
      <w:tr w:rsidR="00D613E9" w:rsidRPr="007F1D2B" w14:paraId="0AC581E6" w14:textId="77777777" w:rsidTr="008D6693">
        <w:trPr>
          <w:trHeight w:val="480"/>
          <w:ins w:id="10195" w:author="Administrator" w:date="2026-04-27T11:40:00Z"/>
        </w:trPr>
        <w:tc>
          <w:tcPr>
            <w:tcW w:w="889" w:type="dxa"/>
          </w:tcPr>
          <w:p w14:paraId="3BCBBF2A" w14:textId="3FE29970" w:rsidR="00D613E9" w:rsidRPr="007F1D2B" w:rsidRDefault="00D613E9" w:rsidP="00D613E9">
            <w:pPr>
              <w:pStyle w:val="Frspaiere"/>
              <w:rPr>
                <w:ins w:id="10196" w:author="Administrator" w:date="2026-04-27T11:40:00Z"/>
                <w:rFonts w:ascii="Source Sans 3" w:hAnsi="Source Sans 3"/>
                <w:rPrChange w:id="10197" w:author="Administrator" w:date="2026-06-26T09:54:00Z">
                  <w:rPr>
                    <w:ins w:id="10198" w:author="Administrator" w:date="2026-04-27T11:40:00Z"/>
                    <w:rFonts w:ascii="Source Sans 3" w:hAnsi="Source Sans 3" w:cs="Times New Roman"/>
                    <w:color w:val="000000"/>
                  </w:rPr>
                </w:rPrChange>
              </w:rPr>
            </w:pPr>
            <w:ins w:id="10199" w:author="Administrator" w:date="2026-04-29T14:53:00Z">
              <w:r w:rsidRPr="007F1D2B">
                <w:rPr>
                  <w:rFonts w:ascii="Source Sans 3" w:hAnsi="Source Sans 3"/>
                  <w:rPrChange w:id="10200" w:author="Administrator" w:date="2026-06-26T09:54:00Z">
                    <w:rPr>
                      <w:rFonts w:ascii="Source Sans 3" w:hAnsi="Source Sans 3" w:cs="Times New Roman"/>
                      <w:color w:val="000000"/>
                    </w:rPr>
                  </w:rPrChange>
                </w:rPr>
                <w:t>2132</w:t>
              </w:r>
            </w:ins>
          </w:p>
        </w:tc>
        <w:tc>
          <w:tcPr>
            <w:tcW w:w="1629" w:type="dxa"/>
          </w:tcPr>
          <w:p w14:paraId="12717298" w14:textId="118056C6" w:rsidR="00D613E9" w:rsidRPr="007F1D2B" w:rsidRDefault="00D613E9" w:rsidP="00D613E9">
            <w:pPr>
              <w:pStyle w:val="Frspaiere"/>
              <w:rPr>
                <w:ins w:id="10201" w:author="Administrator" w:date="2026-04-27T11:40:00Z"/>
                <w:rFonts w:ascii="Source Sans 3" w:eastAsia="Times New Roman" w:hAnsi="Source Sans 3"/>
                <w:rPrChange w:id="10202" w:author="Administrator" w:date="2026-06-26T09:54:00Z">
                  <w:rPr>
                    <w:ins w:id="10203" w:author="Administrator" w:date="2026-04-27T11:40:00Z"/>
                    <w:rFonts w:ascii="Source Sans 3" w:eastAsia="Times New Roman" w:hAnsi="Source Sans 3" w:cs="Times New Roman"/>
                    <w:color w:val="000000"/>
                  </w:rPr>
                </w:rPrChange>
              </w:rPr>
            </w:pPr>
            <w:ins w:id="10204" w:author="Administrator" w:date="2026-04-29T15:25:00Z">
              <w:r w:rsidRPr="007F1D2B">
                <w:rPr>
                  <w:rFonts w:ascii="Source Sans 3" w:eastAsia="Times New Roman" w:hAnsi="Source Sans 3"/>
                  <w:rPrChange w:id="10205" w:author="Administrator" w:date="2026-06-26T09:54:00Z">
                    <w:rPr>
                      <w:rFonts w:ascii="Source Sans 3" w:eastAsia="Times New Roman" w:hAnsi="Source Sans 3" w:cs="Times New Roman"/>
                      <w:color w:val="000000"/>
                    </w:rPr>
                  </w:rPrChange>
                </w:rPr>
                <w:t>27-04-2026</w:t>
              </w:r>
            </w:ins>
          </w:p>
        </w:tc>
        <w:tc>
          <w:tcPr>
            <w:tcW w:w="8812" w:type="dxa"/>
          </w:tcPr>
          <w:p w14:paraId="2545FDDF" w14:textId="4E46B35D" w:rsidR="00D613E9" w:rsidRPr="007F1D2B" w:rsidRDefault="00D613E9" w:rsidP="00D613E9">
            <w:pPr>
              <w:pStyle w:val="Frspaiere"/>
              <w:rPr>
                <w:ins w:id="10206" w:author="Administrator" w:date="2026-04-27T11:40:00Z"/>
                <w:rFonts w:ascii="Source Sans 3" w:hAnsi="Source Sans 3"/>
                <w:lang w:val="ro-RO"/>
                <w:rPrChange w:id="10207" w:author="Administrator" w:date="2026-06-26T09:54:00Z">
                  <w:rPr>
                    <w:ins w:id="10208" w:author="Administrator" w:date="2026-04-27T11:40:00Z"/>
                    <w:rFonts w:ascii="Source Sans 3" w:hAnsi="Source Sans 3" w:cs="Times New Roman"/>
                    <w:lang w:val="ro-RO"/>
                  </w:rPr>
                </w:rPrChange>
              </w:rPr>
            </w:pPr>
            <w:ins w:id="10209" w:author="Administrator" w:date="2026-05-04T08:52:00Z">
              <w:r w:rsidRPr="007F1D2B">
                <w:rPr>
                  <w:rFonts w:ascii="Source Sans 3" w:hAnsi="Source Sans 3"/>
                  <w:lang w:val="ro-RO"/>
                  <w:rPrChange w:id="10210" w:author="Administrator" w:date="2026-06-26T09:54:00Z">
                    <w:rPr>
                      <w:rFonts w:ascii="Source Sans 3" w:hAnsi="Source Sans 3" w:cs="Times New Roman"/>
                      <w:lang w:val="ro-RO"/>
                    </w:rPr>
                  </w:rPrChange>
                </w:rPr>
                <w:t>Venit minim de incluziune</w:t>
              </w:r>
            </w:ins>
          </w:p>
        </w:tc>
        <w:tc>
          <w:tcPr>
            <w:tcW w:w="1560" w:type="dxa"/>
          </w:tcPr>
          <w:p w14:paraId="092926E3" w14:textId="77777777" w:rsidR="00D613E9" w:rsidRPr="007F1D2B" w:rsidRDefault="00D613E9" w:rsidP="00D613E9">
            <w:pPr>
              <w:pStyle w:val="Frspaiere"/>
              <w:rPr>
                <w:ins w:id="10211" w:author="Administrator" w:date="2026-04-27T11:40:00Z"/>
                <w:rFonts w:ascii="Source Sans 3" w:hAnsi="Source Sans 3"/>
                <w:rPrChange w:id="10212" w:author="Administrator" w:date="2026-06-26T09:54:00Z">
                  <w:rPr>
                    <w:ins w:id="10213" w:author="Administrator" w:date="2026-04-27T11:40:00Z"/>
                    <w:rFonts w:ascii="Source Sans 3" w:hAnsi="Source Sans 3" w:cs="Times New Roman"/>
                    <w:color w:val="000000"/>
                  </w:rPr>
                </w:rPrChange>
              </w:rPr>
            </w:pPr>
          </w:p>
        </w:tc>
      </w:tr>
      <w:tr w:rsidR="00D613E9" w:rsidRPr="007F1D2B" w14:paraId="59D793E9" w14:textId="77777777" w:rsidTr="008D6693">
        <w:trPr>
          <w:trHeight w:val="480"/>
          <w:ins w:id="10214" w:author="Administrator" w:date="2026-04-27T11:40:00Z"/>
        </w:trPr>
        <w:tc>
          <w:tcPr>
            <w:tcW w:w="889" w:type="dxa"/>
          </w:tcPr>
          <w:p w14:paraId="56150735" w14:textId="09B35578" w:rsidR="00D613E9" w:rsidRPr="007F1D2B" w:rsidRDefault="00D613E9" w:rsidP="00D613E9">
            <w:pPr>
              <w:pStyle w:val="Frspaiere"/>
              <w:rPr>
                <w:ins w:id="10215" w:author="Administrator" w:date="2026-04-27T11:40:00Z"/>
                <w:rFonts w:ascii="Source Sans 3" w:hAnsi="Source Sans 3"/>
                <w:rPrChange w:id="10216" w:author="Administrator" w:date="2026-06-26T09:54:00Z">
                  <w:rPr>
                    <w:ins w:id="10217" w:author="Administrator" w:date="2026-04-27T11:40:00Z"/>
                    <w:rFonts w:ascii="Source Sans 3" w:hAnsi="Source Sans 3" w:cs="Times New Roman"/>
                    <w:color w:val="000000"/>
                  </w:rPr>
                </w:rPrChange>
              </w:rPr>
            </w:pPr>
            <w:ins w:id="10218" w:author="Administrator" w:date="2026-04-29T14:53:00Z">
              <w:r w:rsidRPr="007F1D2B">
                <w:rPr>
                  <w:rFonts w:ascii="Source Sans 3" w:hAnsi="Source Sans 3"/>
                  <w:rPrChange w:id="10219" w:author="Administrator" w:date="2026-06-26T09:54:00Z">
                    <w:rPr>
                      <w:rFonts w:ascii="Source Sans 3" w:hAnsi="Source Sans 3" w:cs="Times New Roman"/>
                      <w:color w:val="000000"/>
                    </w:rPr>
                  </w:rPrChange>
                </w:rPr>
                <w:t>2131</w:t>
              </w:r>
            </w:ins>
          </w:p>
        </w:tc>
        <w:tc>
          <w:tcPr>
            <w:tcW w:w="1629" w:type="dxa"/>
          </w:tcPr>
          <w:p w14:paraId="7FC24DFF" w14:textId="038DA055" w:rsidR="00D613E9" w:rsidRPr="007F1D2B" w:rsidRDefault="00D613E9" w:rsidP="00D613E9">
            <w:pPr>
              <w:pStyle w:val="Frspaiere"/>
              <w:rPr>
                <w:ins w:id="10220" w:author="Administrator" w:date="2026-04-27T11:40:00Z"/>
                <w:rFonts w:ascii="Source Sans 3" w:eastAsia="Times New Roman" w:hAnsi="Source Sans 3"/>
                <w:rPrChange w:id="10221" w:author="Administrator" w:date="2026-06-26T09:54:00Z">
                  <w:rPr>
                    <w:ins w:id="10222" w:author="Administrator" w:date="2026-04-27T11:40:00Z"/>
                    <w:rFonts w:ascii="Source Sans 3" w:eastAsia="Times New Roman" w:hAnsi="Source Sans 3" w:cs="Times New Roman"/>
                    <w:color w:val="000000"/>
                  </w:rPr>
                </w:rPrChange>
              </w:rPr>
            </w:pPr>
            <w:ins w:id="10223" w:author="Administrator" w:date="2026-04-29T15:25:00Z">
              <w:r w:rsidRPr="007F1D2B">
                <w:rPr>
                  <w:rFonts w:ascii="Source Sans 3" w:eastAsia="Times New Roman" w:hAnsi="Source Sans 3"/>
                  <w:rPrChange w:id="10224" w:author="Administrator" w:date="2026-06-26T09:54:00Z">
                    <w:rPr>
                      <w:rFonts w:ascii="Source Sans 3" w:eastAsia="Times New Roman" w:hAnsi="Source Sans 3" w:cs="Times New Roman"/>
                      <w:color w:val="000000"/>
                    </w:rPr>
                  </w:rPrChange>
                </w:rPr>
                <w:t>27-04-2026</w:t>
              </w:r>
            </w:ins>
          </w:p>
        </w:tc>
        <w:tc>
          <w:tcPr>
            <w:tcW w:w="8812" w:type="dxa"/>
          </w:tcPr>
          <w:p w14:paraId="5C37365B" w14:textId="095BC726" w:rsidR="00D613E9" w:rsidRPr="007F1D2B" w:rsidRDefault="00D613E9" w:rsidP="00D613E9">
            <w:pPr>
              <w:pStyle w:val="Frspaiere"/>
              <w:rPr>
                <w:ins w:id="10225" w:author="Administrator" w:date="2026-04-27T11:40:00Z"/>
                <w:rFonts w:ascii="Source Sans 3" w:hAnsi="Source Sans 3"/>
                <w:lang w:val="ro-RO"/>
                <w:rPrChange w:id="10226" w:author="Administrator" w:date="2026-06-26T09:54:00Z">
                  <w:rPr>
                    <w:ins w:id="10227" w:author="Administrator" w:date="2026-04-27T11:40:00Z"/>
                    <w:rFonts w:ascii="Source Sans 3" w:hAnsi="Source Sans 3" w:cs="Times New Roman"/>
                    <w:lang w:val="ro-RO"/>
                  </w:rPr>
                </w:rPrChange>
              </w:rPr>
            </w:pPr>
            <w:ins w:id="10228" w:author="Administrator" w:date="2026-05-04T08:52:00Z">
              <w:r w:rsidRPr="007F1D2B">
                <w:rPr>
                  <w:rFonts w:ascii="Source Sans 3" w:hAnsi="Source Sans 3"/>
                  <w:lang w:val="ro-RO"/>
                  <w:rPrChange w:id="10229" w:author="Administrator" w:date="2026-06-26T09:54:00Z">
                    <w:rPr>
                      <w:rFonts w:ascii="Source Sans 3" w:hAnsi="Source Sans 3" w:cs="Times New Roman"/>
                      <w:lang w:val="ro-RO"/>
                    </w:rPr>
                  </w:rPrChange>
                </w:rPr>
                <w:t>Venit minim de incluziune</w:t>
              </w:r>
            </w:ins>
          </w:p>
        </w:tc>
        <w:tc>
          <w:tcPr>
            <w:tcW w:w="1560" w:type="dxa"/>
          </w:tcPr>
          <w:p w14:paraId="4D2D31AD" w14:textId="77777777" w:rsidR="00D613E9" w:rsidRPr="007F1D2B" w:rsidRDefault="00D613E9" w:rsidP="00D613E9">
            <w:pPr>
              <w:pStyle w:val="Frspaiere"/>
              <w:rPr>
                <w:ins w:id="10230" w:author="Administrator" w:date="2026-04-27T11:40:00Z"/>
                <w:rFonts w:ascii="Source Sans 3" w:hAnsi="Source Sans 3"/>
                <w:rPrChange w:id="10231" w:author="Administrator" w:date="2026-06-26T09:54:00Z">
                  <w:rPr>
                    <w:ins w:id="10232" w:author="Administrator" w:date="2026-04-27T11:40:00Z"/>
                    <w:rFonts w:ascii="Source Sans 3" w:hAnsi="Source Sans 3" w:cs="Times New Roman"/>
                    <w:color w:val="000000"/>
                  </w:rPr>
                </w:rPrChange>
              </w:rPr>
            </w:pPr>
          </w:p>
        </w:tc>
      </w:tr>
      <w:tr w:rsidR="00D613E9" w:rsidRPr="007F1D2B" w14:paraId="453A9788" w14:textId="77777777" w:rsidTr="008D6693">
        <w:trPr>
          <w:trHeight w:val="480"/>
          <w:ins w:id="10233" w:author="Administrator" w:date="2026-04-27T11:40:00Z"/>
        </w:trPr>
        <w:tc>
          <w:tcPr>
            <w:tcW w:w="889" w:type="dxa"/>
          </w:tcPr>
          <w:p w14:paraId="3E523839" w14:textId="4A03AA91" w:rsidR="00D613E9" w:rsidRPr="007F1D2B" w:rsidRDefault="00D613E9" w:rsidP="00D613E9">
            <w:pPr>
              <w:pStyle w:val="Frspaiere"/>
              <w:rPr>
                <w:ins w:id="10234" w:author="Administrator" w:date="2026-04-27T11:40:00Z"/>
                <w:rFonts w:ascii="Source Sans 3" w:hAnsi="Source Sans 3"/>
                <w:rPrChange w:id="10235" w:author="Administrator" w:date="2026-06-26T09:54:00Z">
                  <w:rPr>
                    <w:ins w:id="10236" w:author="Administrator" w:date="2026-04-27T11:40:00Z"/>
                    <w:rFonts w:ascii="Source Sans 3" w:hAnsi="Source Sans 3" w:cs="Times New Roman"/>
                    <w:color w:val="000000"/>
                  </w:rPr>
                </w:rPrChange>
              </w:rPr>
            </w:pPr>
            <w:ins w:id="10237" w:author="Administrator" w:date="2026-04-29T14:53:00Z">
              <w:r w:rsidRPr="007F1D2B">
                <w:rPr>
                  <w:rFonts w:ascii="Source Sans 3" w:hAnsi="Source Sans 3"/>
                  <w:rPrChange w:id="10238" w:author="Administrator" w:date="2026-06-26T09:54:00Z">
                    <w:rPr>
                      <w:rFonts w:ascii="Source Sans 3" w:hAnsi="Source Sans 3" w:cs="Times New Roman"/>
                      <w:color w:val="000000"/>
                    </w:rPr>
                  </w:rPrChange>
                </w:rPr>
                <w:t>2130</w:t>
              </w:r>
            </w:ins>
          </w:p>
        </w:tc>
        <w:tc>
          <w:tcPr>
            <w:tcW w:w="1629" w:type="dxa"/>
          </w:tcPr>
          <w:p w14:paraId="7343AFBB" w14:textId="6B4C8B68" w:rsidR="00D613E9" w:rsidRPr="007F1D2B" w:rsidRDefault="00D613E9" w:rsidP="00D613E9">
            <w:pPr>
              <w:pStyle w:val="Frspaiere"/>
              <w:rPr>
                <w:ins w:id="10239" w:author="Administrator" w:date="2026-04-27T11:40:00Z"/>
                <w:rFonts w:ascii="Source Sans 3" w:eastAsia="Times New Roman" w:hAnsi="Source Sans 3"/>
                <w:rPrChange w:id="10240" w:author="Administrator" w:date="2026-06-26T09:54:00Z">
                  <w:rPr>
                    <w:ins w:id="10241" w:author="Administrator" w:date="2026-04-27T11:40:00Z"/>
                    <w:rFonts w:ascii="Source Sans 3" w:eastAsia="Times New Roman" w:hAnsi="Source Sans 3" w:cs="Times New Roman"/>
                    <w:color w:val="000000"/>
                  </w:rPr>
                </w:rPrChange>
              </w:rPr>
            </w:pPr>
            <w:ins w:id="10242" w:author="Administrator" w:date="2026-04-29T15:25:00Z">
              <w:r w:rsidRPr="007F1D2B">
                <w:rPr>
                  <w:rFonts w:ascii="Source Sans 3" w:eastAsia="Times New Roman" w:hAnsi="Source Sans 3"/>
                  <w:rPrChange w:id="10243" w:author="Administrator" w:date="2026-06-26T09:54:00Z">
                    <w:rPr>
                      <w:rFonts w:ascii="Source Sans 3" w:eastAsia="Times New Roman" w:hAnsi="Source Sans 3" w:cs="Times New Roman"/>
                      <w:color w:val="000000"/>
                    </w:rPr>
                  </w:rPrChange>
                </w:rPr>
                <w:t>27-04-2026</w:t>
              </w:r>
            </w:ins>
          </w:p>
        </w:tc>
        <w:tc>
          <w:tcPr>
            <w:tcW w:w="8812" w:type="dxa"/>
          </w:tcPr>
          <w:p w14:paraId="06B98EA6" w14:textId="20F3BC32" w:rsidR="00D613E9" w:rsidRPr="007F1D2B" w:rsidRDefault="00D613E9" w:rsidP="00D613E9">
            <w:pPr>
              <w:pStyle w:val="Frspaiere"/>
              <w:rPr>
                <w:ins w:id="10244" w:author="Administrator" w:date="2026-04-27T11:40:00Z"/>
                <w:rFonts w:ascii="Source Sans 3" w:hAnsi="Source Sans 3"/>
                <w:lang w:val="ro-RO"/>
                <w:rPrChange w:id="10245" w:author="Administrator" w:date="2026-06-26T09:54:00Z">
                  <w:rPr>
                    <w:ins w:id="10246" w:author="Administrator" w:date="2026-04-27T11:40:00Z"/>
                    <w:rFonts w:ascii="Source Sans 3" w:hAnsi="Source Sans 3" w:cs="Times New Roman"/>
                    <w:lang w:val="ro-RO"/>
                  </w:rPr>
                </w:rPrChange>
              </w:rPr>
            </w:pPr>
            <w:ins w:id="10247" w:author="Administrator" w:date="2026-05-04T08:52:00Z">
              <w:r w:rsidRPr="007F1D2B">
                <w:rPr>
                  <w:rFonts w:ascii="Source Sans 3" w:hAnsi="Source Sans 3"/>
                  <w:lang w:val="ro-RO"/>
                  <w:rPrChange w:id="10248" w:author="Administrator" w:date="2026-06-26T09:54:00Z">
                    <w:rPr>
                      <w:rFonts w:ascii="Source Sans 3" w:hAnsi="Source Sans 3" w:cs="Times New Roman"/>
                      <w:lang w:val="ro-RO"/>
                    </w:rPr>
                  </w:rPrChange>
                </w:rPr>
                <w:t>Venit minim de incluziune</w:t>
              </w:r>
            </w:ins>
          </w:p>
        </w:tc>
        <w:tc>
          <w:tcPr>
            <w:tcW w:w="1560" w:type="dxa"/>
          </w:tcPr>
          <w:p w14:paraId="17A23792" w14:textId="77777777" w:rsidR="00D613E9" w:rsidRPr="007F1D2B" w:rsidRDefault="00D613E9" w:rsidP="00D613E9">
            <w:pPr>
              <w:pStyle w:val="Frspaiere"/>
              <w:rPr>
                <w:ins w:id="10249" w:author="Administrator" w:date="2026-04-27T11:40:00Z"/>
                <w:rFonts w:ascii="Source Sans 3" w:hAnsi="Source Sans 3"/>
                <w:rPrChange w:id="10250" w:author="Administrator" w:date="2026-06-26T09:54:00Z">
                  <w:rPr>
                    <w:ins w:id="10251" w:author="Administrator" w:date="2026-04-27T11:40:00Z"/>
                    <w:rFonts w:ascii="Source Sans 3" w:hAnsi="Source Sans 3" w:cs="Times New Roman"/>
                    <w:color w:val="000000"/>
                  </w:rPr>
                </w:rPrChange>
              </w:rPr>
            </w:pPr>
          </w:p>
        </w:tc>
      </w:tr>
      <w:tr w:rsidR="00D613E9" w:rsidRPr="007F1D2B" w14:paraId="486DB932" w14:textId="77777777" w:rsidTr="008D6693">
        <w:trPr>
          <w:trHeight w:val="480"/>
          <w:ins w:id="10252" w:author="Administrator" w:date="2026-04-27T11:40:00Z"/>
        </w:trPr>
        <w:tc>
          <w:tcPr>
            <w:tcW w:w="889" w:type="dxa"/>
          </w:tcPr>
          <w:p w14:paraId="73D41EC9" w14:textId="5270BCB1" w:rsidR="00D613E9" w:rsidRPr="007F1D2B" w:rsidRDefault="00D613E9" w:rsidP="00D613E9">
            <w:pPr>
              <w:pStyle w:val="Frspaiere"/>
              <w:rPr>
                <w:ins w:id="10253" w:author="Administrator" w:date="2026-04-27T11:40:00Z"/>
                <w:rFonts w:ascii="Source Sans 3" w:hAnsi="Source Sans 3"/>
                <w:rPrChange w:id="10254" w:author="Administrator" w:date="2026-06-26T09:54:00Z">
                  <w:rPr>
                    <w:ins w:id="10255" w:author="Administrator" w:date="2026-04-27T11:40:00Z"/>
                    <w:rFonts w:ascii="Source Sans 3" w:hAnsi="Source Sans 3" w:cs="Times New Roman"/>
                    <w:color w:val="000000"/>
                  </w:rPr>
                </w:rPrChange>
              </w:rPr>
            </w:pPr>
            <w:ins w:id="10256" w:author="Administrator" w:date="2026-04-29T14:53:00Z">
              <w:r w:rsidRPr="007F1D2B">
                <w:rPr>
                  <w:rFonts w:ascii="Source Sans 3" w:hAnsi="Source Sans 3"/>
                  <w:rPrChange w:id="10257" w:author="Administrator" w:date="2026-06-26T09:54:00Z">
                    <w:rPr>
                      <w:rFonts w:ascii="Source Sans 3" w:hAnsi="Source Sans 3" w:cs="Times New Roman"/>
                      <w:color w:val="000000"/>
                    </w:rPr>
                  </w:rPrChange>
                </w:rPr>
                <w:t>2129</w:t>
              </w:r>
            </w:ins>
          </w:p>
        </w:tc>
        <w:tc>
          <w:tcPr>
            <w:tcW w:w="1629" w:type="dxa"/>
          </w:tcPr>
          <w:p w14:paraId="2BADF1D1" w14:textId="728D0D43" w:rsidR="00D613E9" w:rsidRPr="007F1D2B" w:rsidRDefault="00D613E9" w:rsidP="00D613E9">
            <w:pPr>
              <w:pStyle w:val="Frspaiere"/>
              <w:rPr>
                <w:ins w:id="10258" w:author="Administrator" w:date="2026-04-27T11:40:00Z"/>
                <w:rFonts w:ascii="Source Sans 3" w:eastAsia="Times New Roman" w:hAnsi="Source Sans 3"/>
                <w:rPrChange w:id="10259" w:author="Administrator" w:date="2026-06-26T09:54:00Z">
                  <w:rPr>
                    <w:ins w:id="10260" w:author="Administrator" w:date="2026-04-27T11:40:00Z"/>
                    <w:rFonts w:ascii="Source Sans 3" w:eastAsia="Times New Roman" w:hAnsi="Source Sans 3" w:cs="Times New Roman"/>
                    <w:color w:val="000000"/>
                  </w:rPr>
                </w:rPrChange>
              </w:rPr>
            </w:pPr>
            <w:ins w:id="10261" w:author="Administrator" w:date="2026-04-29T15:25:00Z">
              <w:r w:rsidRPr="007F1D2B">
                <w:rPr>
                  <w:rFonts w:ascii="Source Sans 3" w:eastAsia="Times New Roman" w:hAnsi="Source Sans 3"/>
                  <w:rPrChange w:id="10262" w:author="Administrator" w:date="2026-06-26T09:54:00Z">
                    <w:rPr>
                      <w:rFonts w:ascii="Source Sans 3" w:eastAsia="Times New Roman" w:hAnsi="Source Sans 3" w:cs="Times New Roman"/>
                      <w:color w:val="000000"/>
                    </w:rPr>
                  </w:rPrChange>
                </w:rPr>
                <w:t>27-04-2026</w:t>
              </w:r>
            </w:ins>
          </w:p>
        </w:tc>
        <w:tc>
          <w:tcPr>
            <w:tcW w:w="8812" w:type="dxa"/>
          </w:tcPr>
          <w:p w14:paraId="4B22AEE0" w14:textId="41879744" w:rsidR="00D613E9" w:rsidRPr="007F1D2B" w:rsidRDefault="00D613E9" w:rsidP="00D613E9">
            <w:pPr>
              <w:pStyle w:val="Frspaiere"/>
              <w:rPr>
                <w:ins w:id="10263" w:author="Administrator" w:date="2026-04-27T11:40:00Z"/>
                <w:rFonts w:ascii="Source Sans 3" w:hAnsi="Source Sans 3"/>
                <w:lang w:val="ro-RO"/>
                <w:rPrChange w:id="10264" w:author="Administrator" w:date="2026-06-26T09:54:00Z">
                  <w:rPr>
                    <w:ins w:id="10265" w:author="Administrator" w:date="2026-04-27T11:40:00Z"/>
                    <w:rFonts w:ascii="Source Sans 3" w:hAnsi="Source Sans 3" w:cs="Times New Roman"/>
                    <w:lang w:val="ro-RO"/>
                  </w:rPr>
                </w:rPrChange>
              </w:rPr>
            </w:pPr>
            <w:ins w:id="10266" w:author="Administrator" w:date="2026-05-04T08:52:00Z">
              <w:r w:rsidRPr="007F1D2B">
                <w:rPr>
                  <w:rFonts w:ascii="Source Sans 3" w:hAnsi="Source Sans 3"/>
                  <w:lang w:val="ro-RO"/>
                  <w:rPrChange w:id="10267" w:author="Administrator" w:date="2026-06-26T09:54:00Z">
                    <w:rPr>
                      <w:rFonts w:ascii="Source Sans 3" w:hAnsi="Source Sans 3" w:cs="Times New Roman"/>
                      <w:lang w:val="ro-RO"/>
                    </w:rPr>
                  </w:rPrChange>
                </w:rPr>
                <w:t>Venit minim de incluziune</w:t>
              </w:r>
            </w:ins>
          </w:p>
        </w:tc>
        <w:tc>
          <w:tcPr>
            <w:tcW w:w="1560" w:type="dxa"/>
          </w:tcPr>
          <w:p w14:paraId="0C9B99F3" w14:textId="77777777" w:rsidR="00D613E9" w:rsidRPr="007F1D2B" w:rsidRDefault="00D613E9" w:rsidP="00D613E9">
            <w:pPr>
              <w:pStyle w:val="Frspaiere"/>
              <w:rPr>
                <w:ins w:id="10268" w:author="Administrator" w:date="2026-04-27T11:40:00Z"/>
                <w:rFonts w:ascii="Source Sans 3" w:hAnsi="Source Sans 3"/>
                <w:rPrChange w:id="10269" w:author="Administrator" w:date="2026-06-26T09:54:00Z">
                  <w:rPr>
                    <w:ins w:id="10270" w:author="Administrator" w:date="2026-04-27T11:40:00Z"/>
                    <w:rFonts w:ascii="Source Sans 3" w:hAnsi="Source Sans 3" w:cs="Times New Roman"/>
                    <w:color w:val="000000"/>
                  </w:rPr>
                </w:rPrChange>
              </w:rPr>
            </w:pPr>
          </w:p>
        </w:tc>
      </w:tr>
      <w:tr w:rsidR="00D613E9" w:rsidRPr="007F1D2B" w14:paraId="4CB8A7B5" w14:textId="77777777" w:rsidTr="008D6693">
        <w:trPr>
          <w:trHeight w:val="480"/>
          <w:ins w:id="10271" w:author="Administrator" w:date="2026-04-27T11:40:00Z"/>
        </w:trPr>
        <w:tc>
          <w:tcPr>
            <w:tcW w:w="889" w:type="dxa"/>
          </w:tcPr>
          <w:p w14:paraId="34669CAA" w14:textId="63731EC8" w:rsidR="00D613E9" w:rsidRPr="007F1D2B" w:rsidRDefault="00D613E9" w:rsidP="00D613E9">
            <w:pPr>
              <w:pStyle w:val="Frspaiere"/>
              <w:rPr>
                <w:ins w:id="10272" w:author="Administrator" w:date="2026-04-27T11:40:00Z"/>
                <w:rFonts w:ascii="Source Sans 3" w:hAnsi="Source Sans 3"/>
                <w:rPrChange w:id="10273" w:author="Administrator" w:date="2026-06-26T09:54:00Z">
                  <w:rPr>
                    <w:ins w:id="10274" w:author="Administrator" w:date="2026-04-27T11:40:00Z"/>
                    <w:rFonts w:ascii="Source Sans 3" w:hAnsi="Source Sans 3" w:cs="Times New Roman"/>
                    <w:color w:val="000000"/>
                  </w:rPr>
                </w:rPrChange>
              </w:rPr>
            </w:pPr>
            <w:ins w:id="10275" w:author="Administrator" w:date="2026-04-29T14:53:00Z">
              <w:r w:rsidRPr="007F1D2B">
                <w:rPr>
                  <w:rFonts w:ascii="Source Sans 3" w:hAnsi="Source Sans 3"/>
                  <w:rPrChange w:id="10276" w:author="Administrator" w:date="2026-06-26T09:54:00Z">
                    <w:rPr>
                      <w:rFonts w:ascii="Source Sans 3" w:hAnsi="Source Sans 3" w:cs="Times New Roman"/>
                      <w:color w:val="000000"/>
                    </w:rPr>
                  </w:rPrChange>
                </w:rPr>
                <w:t>2128</w:t>
              </w:r>
            </w:ins>
          </w:p>
        </w:tc>
        <w:tc>
          <w:tcPr>
            <w:tcW w:w="1629" w:type="dxa"/>
          </w:tcPr>
          <w:p w14:paraId="5F94F601" w14:textId="2842C68B" w:rsidR="00D613E9" w:rsidRPr="007F1D2B" w:rsidRDefault="00D613E9" w:rsidP="00D613E9">
            <w:pPr>
              <w:pStyle w:val="Frspaiere"/>
              <w:rPr>
                <w:ins w:id="10277" w:author="Administrator" w:date="2026-04-27T11:40:00Z"/>
                <w:rFonts w:ascii="Source Sans 3" w:eastAsia="Times New Roman" w:hAnsi="Source Sans 3"/>
                <w:rPrChange w:id="10278" w:author="Administrator" w:date="2026-06-26T09:54:00Z">
                  <w:rPr>
                    <w:ins w:id="10279" w:author="Administrator" w:date="2026-04-27T11:40:00Z"/>
                    <w:rFonts w:ascii="Source Sans 3" w:eastAsia="Times New Roman" w:hAnsi="Source Sans 3" w:cs="Times New Roman"/>
                    <w:color w:val="000000"/>
                  </w:rPr>
                </w:rPrChange>
              </w:rPr>
            </w:pPr>
            <w:ins w:id="10280" w:author="Administrator" w:date="2026-04-29T15:25:00Z">
              <w:r w:rsidRPr="007F1D2B">
                <w:rPr>
                  <w:rFonts w:ascii="Source Sans 3" w:eastAsia="Times New Roman" w:hAnsi="Source Sans 3"/>
                  <w:rPrChange w:id="10281" w:author="Administrator" w:date="2026-06-26T09:54:00Z">
                    <w:rPr>
                      <w:rFonts w:ascii="Source Sans 3" w:eastAsia="Times New Roman" w:hAnsi="Source Sans 3" w:cs="Times New Roman"/>
                      <w:color w:val="000000"/>
                    </w:rPr>
                  </w:rPrChange>
                </w:rPr>
                <w:t>27-04-2026</w:t>
              </w:r>
            </w:ins>
          </w:p>
        </w:tc>
        <w:tc>
          <w:tcPr>
            <w:tcW w:w="8812" w:type="dxa"/>
          </w:tcPr>
          <w:p w14:paraId="70AE72CE" w14:textId="09C2E206" w:rsidR="00D613E9" w:rsidRPr="007F1D2B" w:rsidRDefault="00D613E9" w:rsidP="00D613E9">
            <w:pPr>
              <w:pStyle w:val="Frspaiere"/>
              <w:rPr>
                <w:ins w:id="10282" w:author="Administrator" w:date="2026-04-27T11:40:00Z"/>
                <w:rFonts w:ascii="Source Sans 3" w:hAnsi="Source Sans 3"/>
                <w:lang w:val="ro-RO"/>
                <w:rPrChange w:id="10283" w:author="Administrator" w:date="2026-06-26T09:54:00Z">
                  <w:rPr>
                    <w:ins w:id="10284" w:author="Administrator" w:date="2026-04-27T11:40:00Z"/>
                    <w:rFonts w:ascii="Source Sans 3" w:hAnsi="Source Sans 3" w:cs="Times New Roman"/>
                    <w:lang w:val="ro-RO"/>
                  </w:rPr>
                </w:rPrChange>
              </w:rPr>
            </w:pPr>
            <w:ins w:id="10285" w:author="Administrator" w:date="2026-05-04T08:52:00Z">
              <w:r w:rsidRPr="007F1D2B">
                <w:rPr>
                  <w:rFonts w:ascii="Source Sans 3" w:hAnsi="Source Sans 3"/>
                  <w:lang w:val="ro-RO"/>
                  <w:rPrChange w:id="10286" w:author="Administrator" w:date="2026-06-26T09:54:00Z">
                    <w:rPr>
                      <w:rFonts w:ascii="Source Sans 3" w:hAnsi="Source Sans 3" w:cs="Times New Roman"/>
                      <w:lang w:val="ro-RO"/>
                    </w:rPr>
                  </w:rPrChange>
                </w:rPr>
                <w:t>Venit minim de incluziune</w:t>
              </w:r>
            </w:ins>
          </w:p>
        </w:tc>
        <w:tc>
          <w:tcPr>
            <w:tcW w:w="1560" w:type="dxa"/>
          </w:tcPr>
          <w:p w14:paraId="6F773EFF" w14:textId="77777777" w:rsidR="00D613E9" w:rsidRPr="007F1D2B" w:rsidRDefault="00D613E9" w:rsidP="00D613E9">
            <w:pPr>
              <w:pStyle w:val="Frspaiere"/>
              <w:rPr>
                <w:ins w:id="10287" w:author="Administrator" w:date="2026-04-27T11:40:00Z"/>
                <w:rFonts w:ascii="Source Sans 3" w:hAnsi="Source Sans 3"/>
                <w:rPrChange w:id="10288" w:author="Administrator" w:date="2026-06-26T09:54:00Z">
                  <w:rPr>
                    <w:ins w:id="10289" w:author="Administrator" w:date="2026-04-27T11:40:00Z"/>
                    <w:rFonts w:ascii="Source Sans 3" w:hAnsi="Source Sans 3" w:cs="Times New Roman"/>
                    <w:color w:val="000000"/>
                  </w:rPr>
                </w:rPrChange>
              </w:rPr>
            </w:pPr>
          </w:p>
        </w:tc>
      </w:tr>
      <w:tr w:rsidR="00D613E9" w:rsidRPr="007F1D2B" w14:paraId="462DCFCD" w14:textId="77777777" w:rsidTr="008D6693">
        <w:trPr>
          <w:trHeight w:val="480"/>
          <w:ins w:id="10290" w:author="Administrator" w:date="2026-04-27T11:40:00Z"/>
        </w:trPr>
        <w:tc>
          <w:tcPr>
            <w:tcW w:w="889" w:type="dxa"/>
          </w:tcPr>
          <w:p w14:paraId="6306BA52" w14:textId="783D51AC" w:rsidR="00D613E9" w:rsidRPr="007F1D2B" w:rsidRDefault="00D613E9" w:rsidP="00D613E9">
            <w:pPr>
              <w:pStyle w:val="Frspaiere"/>
              <w:rPr>
                <w:ins w:id="10291" w:author="Administrator" w:date="2026-04-27T11:40:00Z"/>
                <w:rFonts w:ascii="Source Sans 3" w:hAnsi="Source Sans 3"/>
                <w:rPrChange w:id="10292" w:author="Administrator" w:date="2026-06-26T09:54:00Z">
                  <w:rPr>
                    <w:ins w:id="10293" w:author="Administrator" w:date="2026-04-27T11:40:00Z"/>
                    <w:rFonts w:ascii="Source Sans 3" w:hAnsi="Source Sans 3" w:cs="Times New Roman"/>
                    <w:color w:val="000000"/>
                  </w:rPr>
                </w:rPrChange>
              </w:rPr>
            </w:pPr>
            <w:ins w:id="10294" w:author="Administrator" w:date="2026-04-29T14:53:00Z">
              <w:r w:rsidRPr="007F1D2B">
                <w:rPr>
                  <w:rFonts w:ascii="Source Sans 3" w:hAnsi="Source Sans 3"/>
                  <w:rPrChange w:id="10295" w:author="Administrator" w:date="2026-06-26T09:54:00Z">
                    <w:rPr>
                      <w:rFonts w:ascii="Source Sans 3" w:hAnsi="Source Sans 3" w:cs="Times New Roman"/>
                      <w:color w:val="000000"/>
                    </w:rPr>
                  </w:rPrChange>
                </w:rPr>
                <w:t>2127</w:t>
              </w:r>
            </w:ins>
          </w:p>
        </w:tc>
        <w:tc>
          <w:tcPr>
            <w:tcW w:w="1629" w:type="dxa"/>
          </w:tcPr>
          <w:p w14:paraId="1426C764" w14:textId="24C77812" w:rsidR="00D613E9" w:rsidRPr="007F1D2B" w:rsidRDefault="00D613E9" w:rsidP="00D613E9">
            <w:pPr>
              <w:pStyle w:val="Frspaiere"/>
              <w:rPr>
                <w:ins w:id="10296" w:author="Administrator" w:date="2026-04-27T11:40:00Z"/>
                <w:rFonts w:ascii="Source Sans 3" w:eastAsia="Times New Roman" w:hAnsi="Source Sans 3"/>
                <w:rPrChange w:id="10297" w:author="Administrator" w:date="2026-06-26T09:54:00Z">
                  <w:rPr>
                    <w:ins w:id="10298" w:author="Administrator" w:date="2026-04-27T11:40:00Z"/>
                    <w:rFonts w:ascii="Source Sans 3" w:eastAsia="Times New Roman" w:hAnsi="Source Sans 3" w:cs="Times New Roman"/>
                    <w:color w:val="000000"/>
                  </w:rPr>
                </w:rPrChange>
              </w:rPr>
            </w:pPr>
            <w:ins w:id="10299" w:author="Administrator" w:date="2026-04-29T15:25:00Z">
              <w:r w:rsidRPr="007F1D2B">
                <w:rPr>
                  <w:rFonts w:ascii="Source Sans 3" w:eastAsia="Times New Roman" w:hAnsi="Source Sans 3"/>
                  <w:rPrChange w:id="10300" w:author="Administrator" w:date="2026-06-26T09:54:00Z">
                    <w:rPr>
                      <w:rFonts w:ascii="Source Sans 3" w:eastAsia="Times New Roman" w:hAnsi="Source Sans 3" w:cs="Times New Roman"/>
                      <w:color w:val="000000"/>
                    </w:rPr>
                  </w:rPrChange>
                </w:rPr>
                <w:t>27-04-2026</w:t>
              </w:r>
            </w:ins>
          </w:p>
        </w:tc>
        <w:tc>
          <w:tcPr>
            <w:tcW w:w="8812" w:type="dxa"/>
          </w:tcPr>
          <w:p w14:paraId="2EBBF483" w14:textId="1465BD40" w:rsidR="00D613E9" w:rsidRPr="007F1D2B" w:rsidRDefault="00D613E9" w:rsidP="00D613E9">
            <w:pPr>
              <w:pStyle w:val="Frspaiere"/>
              <w:rPr>
                <w:ins w:id="10301" w:author="Administrator" w:date="2026-04-27T11:40:00Z"/>
                <w:rFonts w:ascii="Source Sans 3" w:hAnsi="Source Sans 3"/>
                <w:lang w:val="ro-RO"/>
                <w:rPrChange w:id="10302" w:author="Administrator" w:date="2026-06-26T09:54:00Z">
                  <w:rPr>
                    <w:ins w:id="10303" w:author="Administrator" w:date="2026-04-27T11:40:00Z"/>
                    <w:rFonts w:ascii="Source Sans 3" w:hAnsi="Source Sans 3" w:cs="Times New Roman"/>
                    <w:lang w:val="ro-RO"/>
                  </w:rPr>
                </w:rPrChange>
              </w:rPr>
            </w:pPr>
            <w:ins w:id="10304" w:author="Administrator" w:date="2026-05-04T08:52:00Z">
              <w:r w:rsidRPr="007F1D2B">
                <w:rPr>
                  <w:rFonts w:ascii="Source Sans 3" w:hAnsi="Source Sans 3"/>
                  <w:lang w:val="ro-RO"/>
                  <w:rPrChange w:id="10305" w:author="Administrator" w:date="2026-06-26T09:54:00Z">
                    <w:rPr>
                      <w:rFonts w:ascii="Source Sans 3" w:hAnsi="Source Sans 3" w:cs="Times New Roman"/>
                      <w:lang w:val="ro-RO"/>
                    </w:rPr>
                  </w:rPrChange>
                </w:rPr>
                <w:t>Venit minim de incluziune</w:t>
              </w:r>
            </w:ins>
          </w:p>
        </w:tc>
        <w:tc>
          <w:tcPr>
            <w:tcW w:w="1560" w:type="dxa"/>
          </w:tcPr>
          <w:p w14:paraId="7BA00D5E" w14:textId="77777777" w:rsidR="00D613E9" w:rsidRPr="007F1D2B" w:rsidRDefault="00D613E9" w:rsidP="00D613E9">
            <w:pPr>
              <w:pStyle w:val="Frspaiere"/>
              <w:rPr>
                <w:ins w:id="10306" w:author="Administrator" w:date="2026-04-27T11:40:00Z"/>
                <w:rFonts w:ascii="Source Sans 3" w:hAnsi="Source Sans 3"/>
                <w:rPrChange w:id="10307" w:author="Administrator" w:date="2026-06-26T09:54:00Z">
                  <w:rPr>
                    <w:ins w:id="10308" w:author="Administrator" w:date="2026-04-27T11:40:00Z"/>
                    <w:rFonts w:ascii="Source Sans 3" w:hAnsi="Source Sans 3" w:cs="Times New Roman"/>
                    <w:color w:val="000000"/>
                  </w:rPr>
                </w:rPrChange>
              </w:rPr>
            </w:pPr>
          </w:p>
        </w:tc>
      </w:tr>
      <w:tr w:rsidR="00D613E9" w:rsidRPr="007F1D2B" w14:paraId="7C3D6C21" w14:textId="77777777" w:rsidTr="008D6693">
        <w:trPr>
          <w:trHeight w:val="480"/>
          <w:ins w:id="10309" w:author="Administrator" w:date="2026-04-27T11:40:00Z"/>
        </w:trPr>
        <w:tc>
          <w:tcPr>
            <w:tcW w:w="889" w:type="dxa"/>
          </w:tcPr>
          <w:p w14:paraId="6689C0AA" w14:textId="62126F1B" w:rsidR="00D613E9" w:rsidRPr="007F1D2B" w:rsidRDefault="00D613E9" w:rsidP="00D613E9">
            <w:pPr>
              <w:pStyle w:val="Frspaiere"/>
              <w:rPr>
                <w:ins w:id="10310" w:author="Administrator" w:date="2026-04-27T11:40:00Z"/>
                <w:rFonts w:ascii="Source Sans 3" w:hAnsi="Source Sans 3"/>
                <w:rPrChange w:id="10311" w:author="Administrator" w:date="2026-06-26T09:54:00Z">
                  <w:rPr>
                    <w:ins w:id="10312" w:author="Administrator" w:date="2026-04-27T11:40:00Z"/>
                    <w:rFonts w:ascii="Source Sans 3" w:hAnsi="Source Sans 3" w:cs="Times New Roman"/>
                    <w:color w:val="000000"/>
                  </w:rPr>
                </w:rPrChange>
              </w:rPr>
            </w:pPr>
            <w:ins w:id="10313" w:author="Administrator" w:date="2026-04-29T14:53:00Z">
              <w:r w:rsidRPr="007F1D2B">
                <w:rPr>
                  <w:rFonts w:ascii="Source Sans 3" w:hAnsi="Source Sans 3"/>
                  <w:rPrChange w:id="10314" w:author="Administrator" w:date="2026-06-26T09:54:00Z">
                    <w:rPr>
                      <w:rFonts w:ascii="Source Sans 3" w:hAnsi="Source Sans 3" w:cs="Times New Roman"/>
                      <w:color w:val="000000"/>
                    </w:rPr>
                  </w:rPrChange>
                </w:rPr>
                <w:t>2126</w:t>
              </w:r>
            </w:ins>
          </w:p>
        </w:tc>
        <w:tc>
          <w:tcPr>
            <w:tcW w:w="1629" w:type="dxa"/>
          </w:tcPr>
          <w:p w14:paraId="4DB127C1" w14:textId="13561F83" w:rsidR="00D613E9" w:rsidRPr="007F1D2B" w:rsidRDefault="00D613E9" w:rsidP="00D613E9">
            <w:pPr>
              <w:pStyle w:val="Frspaiere"/>
              <w:rPr>
                <w:ins w:id="10315" w:author="Administrator" w:date="2026-04-27T11:40:00Z"/>
                <w:rFonts w:ascii="Source Sans 3" w:eastAsia="Times New Roman" w:hAnsi="Source Sans 3"/>
                <w:rPrChange w:id="10316" w:author="Administrator" w:date="2026-06-26T09:54:00Z">
                  <w:rPr>
                    <w:ins w:id="10317" w:author="Administrator" w:date="2026-04-27T11:40:00Z"/>
                    <w:rFonts w:ascii="Source Sans 3" w:eastAsia="Times New Roman" w:hAnsi="Source Sans 3" w:cs="Times New Roman"/>
                    <w:color w:val="000000"/>
                  </w:rPr>
                </w:rPrChange>
              </w:rPr>
            </w:pPr>
            <w:ins w:id="10318" w:author="Administrator" w:date="2026-04-29T15:25:00Z">
              <w:r w:rsidRPr="007F1D2B">
                <w:rPr>
                  <w:rFonts w:ascii="Source Sans 3" w:eastAsia="Times New Roman" w:hAnsi="Source Sans 3"/>
                  <w:rPrChange w:id="10319" w:author="Administrator" w:date="2026-06-26T09:54:00Z">
                    <w:rPr>
                      <w:rFonts w:ascii="Source Sans 3" w:eastAsia="Times New Roman" w:hAnsi="Source Sans 3" w:cs="Times New Roman"/>
                      <w:color w:val="000000"/>
                    </w:rPr>
                  </w:rPrChange>
                </w:rPr>
                <w:t>27-04-2026</w:t>
              </w:r>
            </w:ins>
          </w:p>
        </w:tc>
        <w:tc>
          <w:tcPr>
            <w:tcW w:w="8812" w:type="dxa"/>
          </w:tcPr>
          <w:p w14:paraId="204EE378" w14:textId="1E19F527" w:rsidR="00D613E9" w:rsidRPr="007F1D2B" w:rsidRDefault="00D613E9" w:rsidP="00D613E9">
            <w:pPr>
              <w:pStyle w:val="Frspaiere"/>
              <w:rPr>
                <w:ins w:id="10320" w:author="Administrator" w:date="2026-04-27T11:40:00Z"/>
                <w:rFonts w:ascii="Source Sans 3" w:hAnsi="Source Sans 3"/>
                <w:lang w:val="ro-RO"/>
                <w:rPrChange w:id="10321" w:author="Administrator" w:date="2026-06-26T09:54:00Z">
                  <w:rPr>
                    <w:ins w:id="10322" w:author="Administrator" w:date="2026-04-27T11:40:00Z"/>
                    <w:rFonts w:ascii="Source Sans 3" w:hAnsi="Source Sans 3" w:cs="Times New Roman"/>
                    <w:lang w:val="ro-RO"/>
                  </w:rPr>
                </w:rPrChange>
              </w:rPr>
            </w:pPr>
            <w:ins w:id="10323" w:author="Administrator" w:date="2026-05-04T08:52:00Z">
              <w:r w:rsidRPr="007F1D2B">
                <w:rPr>
                  <w:rFonts w:ascii="Source Sans 3" w:hAnsi="Source Sans 3"/>
                  <w:lang w:val="ro-RO"/>
                  <w:rPrChange w:id="10324" w:author="Administrator" w:date="2026-06-26T09:54:00Z">
                    <w:rPr>
                      <w:rFonts w:ascii="Source Sans 3" w:hAnsi="Source Sans 3" w:cs="Times New Roman"/>
                      <w:lang w:val="ro-RO"/>
                    </w:rPr>
                  </w:rPrChange>
                </w:rPr>
                <w:t>Venit minim de incluziune</w:t>
              </w:r>
            </w:ins>
          </w:p>
        </w:tc>
        <w:tc>
          <w:tcPr>
            <w:tcW w:w="1560" w:type="dxa"/>
          </w:tcPr>
          <w:p w14:paraId="0D792998" w14:textId="77777777" w:rsidR="00D613E9" w:rsidRPr="007F1D2B" w:rsidRDefault="00D613E9" w:rsidP="00D613E9">
            <w:pPr>
              <w:pStyle w:val="Frspaiere"/>
              <w:rPr>
                <w:ins w:id="10325" w:author="Administrator" w:date="2026-04-27T11:40:00Z"/>
                <w:rFonts w:ascii="Source Sans 3" w:hAnsi="Source Sans 3"/>
                <w:rPrChange w:id="10326" w:author="Administrator" w:date="2026-06-26T09:54:00Z">
                  <w:rPr>
                    <w:ins w:id="10327" w:author="Administrator" w:date="2026-04-27T11:40:00Z"/>
                    <w:rFonts w:ascii="Source Sans 3" w:hAnsi="Source Sans 3" w:cs="Times New Roman"/>
                    <w:color w:val="000000"/>
                  </w:rPr>
                </w:rPrChange>
              </w:rPr>
            </w:pPr>
          </w:p>
        </w:tc>
      </w:tr>
      <w:tr w:rsidR="00D613E9" w:rsidRPr="007F1D2B" w14:paraId="23BFA744" w14:textId="77777777" w:rsidTr="008D6693">
        <w:trPr>
          <w:trHeight w:val="480"/>
          <w:ins w:id="10328" w:author="Administrator" w:date="2026-04-27T11:40:00Z"/>
        </w:trPr>
        <w:tc>
          <w:tcPr>
            <w:tcW w:w="889" w:type="dxa"/>
          </w:tcPr>
          <w:p w14:paraId="5B6A2BDE" w14:textId="608B7B9F" w:rsidR="00D613E9" w:rsidRPr="007F1D2B" w:rsidRDefault="00D613E9" w:rsidP="00D613E9">
            <w:pPr>
              <w:pStyle w:val="Frspaiere"/>
              <w:rPr>
                <w:ins w:id="10329" w:author="Administrator" w:date="2026-04-27T11:40:00Z"/>
                <w:rFonts w:ascii="Source Sans 3" w:hAnsi="Source Sans 3"/>
                <w:rPrChange w:id="10330" w:author="Administrator" w:date="2026-06-26T09:54:00Z">
                  <w:rPr>
                    <w:ins w:id="10331" w:author="Administrator" w:date="2026-04-27T11:40:00Z"/>
                    <w:rFonts w:ascii="Source Sans 3" w:hAnsi="Source Sans 3" w:cs="Times New Roman"/>
                    <w:color w:val="000000"/>
                  </w:rPr>
                </w:rPrChange>
              </w:rPr>
            </w:pPr>
            <w:ins w:id="10332" w:author="Administrator" w:date="2026-04-29T14:53:00Z">
              <w:r w:rsidRPr="007F1D2B">
                <w:rPr>
                  <w:rFonts w:ascii="Source Sans 3" w:hAnsi="Source Sans 3"/>
                  <w:rPrChange w:id="10333" w:author="Administrator" w:date="2026-06-26T09:54:00Z">
                    <w:rPr>
                      <w:rFonts w:ascii="Source Sans 3" w:hAnsi="Source Sans 3" w:cs="Times New Roman"/>
                      <w:color w:val="000000"/>
                    </w:rPr>
                  </w:rPrChange>
                </w:rPr>
                <w:t>2125</w:t>
              </w:r>
            </w:ins>
          </w:p>
        </w:tc>
        <w:tc>
          <w:tcPr>
            <w:tcW w:w="1629" w:type="dxa"/>
          </w:tcPr>
          <w:p w14:paraId="1321C37C" w14:textId="6A039750" w:rsidR="00D613E9" w:rsidRPr="007F1D2B" w:rsidRDefault="00D613E9" w:rsidP="00D613E9">
            <w:pPr>
              <w:pStyle w:val="Frspaiere"/>
              <w:rPr>
                <w:ins w:id="10334" w:author="Administrator" w:date="2026-04-27T11:40:00Z"/>
                <w:rFonts w:ascii="Source Sans 3" w:eastAsia="Times New Roman" w:hAnsi="Source Sans 3"/>
                <w:rPrChange w:id="10335" w:author="Administrator" w:date="2026-06-26T09:54:00Z">
                  <w:rPr>
                    <w:ins w:id="10336" w:author="Administrator" w:date="2026-04-27T11:40:00Z"/>
                    <w:rFonts w:ascii="Source Sans 3" w:eastAsia="Times New Roman" w:hAnsi="Source Sans 3" w:cs="Times New Roman"/>
                    <w:color w:val="000000"/>
                  </w:rPr>
                </w:rPrChange>
              </w:rPr>
            </w:pPr>
            <w:ins w:id="10337" w:author="Administrator" w:date="2026-04-29T15:25:00Z">
              <w:r w:rsidRPr="007F1D2B">
                <w:rPr>
                  <w:rFonts w:ascii="Source Sans 3" w:eastAsia="Times New Roman" w:hAnsi="Source Sans 3"/>
                  <w:rPrChange w:id="10338" w:author="Administrator" w:date="2026-06-26T09:54:00Z">
                    <w:rPr>
                      <w:rFonts w:ascii="Source Sans 3" w:eastAsia="Times New Roman" w:hAnsi="Source Sans 3" w:cs="Times New Roman"/>
                      <w:color w:val="000000"/>
                    </w:rPr>
                  </w:rPrChange>
                </w:rPr>
                <w:t>27-04-2026</w:t>
              </w:r>
            </w:ins>
          </w:p>
        </w:tc>
        <w:tc>
          <w:tcPr>
            <w:tcW w:w="8812" w:type="dxa"/>
          </w:tcPr>
          <w:p w14:paraId="11552BBD" w14:textId="64DE95C8" w:rsidR="00D613E9" w:rsidRPr="007F1D2B" w:rsidRDefault="00D613E9" w:rsidP="00D613E9">
            <w:pPr>
              <w:pStyle w:val="Frspaiere"/>
              <w:rPr>
                <w:ins w:id="10339" w:author="Administrator" w:date="2026-04-27T11:40:00Z"/>
                <w:rFonts w:ascii="Source Sans 3" w:hAnsi="Source Sans 3"/>
                <w:lang w:val="ro-RO"/>
                <w:rPrChange w:id="10340" w:author="Administrator" w:date="2026-06-26T09:54:00Z">
                  <w:rPr>
                    <w:ins w:id="10341" w:author="Administrator" w:date="2026-04-27T11:40:00Z"/>
                    <w:rFonts w:ascii="Source Sans 3" w:hAnsi="Source Sans 3" w:cs="Times New Roman"/>
                    <w:lang w:val="ro-RO"/>
                  </w:rPr>
                </w:rPrChange>
              </w:rPr>
            </w:pPr>
            <w:ins w:id="10342" w:author="Administrator" w:date="2026-05-04T08:52:00Z">
              <w:r w:rsidRPr="007F1D2B">
                <w:rPr>
                  <w:rFonts w:ascii="Source Sans 3" w:hAnsi="Source Sans 3"/>
                  <w:lang w:val="ro-RO"/>
                  <w:rPrChange w:id="10343" w:author="Administrator" w:date="2026-06-26T09:54:00Z">
                    <w:rPr>
                      <w:rFonts w:ascii="Source Sans 3" w:hAnsi="Source Sans 3" w:cs="Times New Roman"/>
                      <w:lang w:val="ro-RO"/>
                    </w:rPr>
                  </w:rPrChange>
                </w:rPr>
                <w:t>Venit minim de incluziune</w:t>
              </w:r>
            </w:ins>
          </w:p>
        </w:tc>
        <w:tc>
          <w:tcPr>
            <w:tcW w:w="1560" w:type="dxa"/>
          </w:tcPr>
          <w:p w14:paraId="0B7BB446" w14:textId="77777777" w:rsidR="00D613E9" w:rsidRPr="007F1D2B" w:rsidRDefault="00D613E9" w:rsidP="00D613E9">
            <w:pPr>
              <w:pStyle w:val="Frspaiere"/>
              <w:rPr>
                <w:ins w:id="10344" w:author="Administrator" w:date="2026-04-27T11:40:00Z"/>
                <w:rFonts w:ascii="Source Sans 3" w:hAnsi="Source Sans 3"/>
                <w:rPrChange w:id="10345" w:author="Administrator" w:date="2026-06-26T09:54:00Z">
                  <w:rPr>
                    <w:ins w:id="10346" w:author="Administrator" w:date="2026-04-27T11:40:00Z"/>
                    <w:rFonts w:ascii="Source Sans 3" w:hAnsi="Source Sans 3" w:cs="Times New Roman"/>
                    <w:color w:val="000000"/>
                  </w:rPr>
                </w:rPrChange>
              </w:rPr>
            </w:pPr>
          </w:p>
        </w:tc>
      </w:tr>
      <w:tr w:rsidR="00D613E9" w:rsidRPr="007F1D2B" w14:paraId="0EA14EF2" w14:textId="77777777" w:rsidTr="008D6693">
        <w:trPr>
          <w:trHeight w:val="480"/>
          <w:ins w:id="10347" w:author="Administrator" w:date="2026-04-27T11:40:00Z"/>
        </w:trPr>
        <w:tc>
          <w:tcPr>
            <w:tcW w:w="889" w:type="dxa"/>
          </w:tcPr>
          <w:p w14:paraId="0A809A46" w14:textId="42F588BC" w:rsidR="00D613E9" w:rsidRPr="007F1D2B" w:rsidRDefault="00D613E9" w:rsidP="00D613E9">
            <w:pPr>
              <w:pStyle w:val="Frspaiere"/>
              <w:rPr>
                <w:ins w:id="10348" w:author="Administrator" w:date="2026-04-27T11:40:00Z"/>
                <w:rFonts w:ascii="Source Sans 3" w:hAnsi="Source Sans 3"/>
                <w:rPrChange w:id="10349" w:author="Administrator" w:date="2026-06-26T09:54:00Z">
                  <w:rPr>
                    <w:ins w:id="10350" w:author="Administrator" w:date="2026-04-27T11:40:00Z"/>
                    <w:rFonts w:ascii="Source Sans 3" w:hAnsi="Source Sans 3" w:cs="Times New Roman"/>
                    <w:color w:val="000000"/>
                  </w:rPr>
                </w:rPrChange>
              </w:rPr>
            </w:pPr>
            <w:ins w:id="10351" w:author="Administrator" w:date="2026-04-29T14:53:00Z">
              <w:r w:rsidRPr="007F1D2B">
                <w:rPr>
                  <w:rFonts w:ascii="Source Sans 3" w:hAnsi="Source Sans 3"/>
                  <w:rPrChange w:id="10352" w:author="Administrator" w:date="2026-06-26T09:54:00Z">
                    <w:rPr>
                      <w:rFonts w:ascii="Source Sans 3" w:hAnsi="Source Sans 3" w:cs="Times New Roman"/>
                      <w:color w:val="000000"/>
                    </w:rPr>
                  </w:rPrChange>
                </w:rPr>
                <w:t>2124</w:t>
              </w:r>
            </w:ins>
          </w:p>
        </w:tc>
        <w:tc>
          <w:tcPr>
            <w:tcW w:w="1629" w:type="dxa"/>
          </w:tcPr>
          <w:p w14:paraId="02AB163F" w14:textId="26D0D725" w:rsidR="00D613E9" w:rsidRPr="007F1D2B" w:rsidRDefault="00D613E9" w:rsidP="00D613E9">
            <w:pPr>
              <w:pStyle w:val="Frspaiere"/>
              <w:rPr>
                <w:ins w:id="10353" w:author="Administrator" w:date="2026-04-27T11:40:00Z"/>
                <w:rFonts w:ascii="Source Sans 3" w:eastAsia="Times New Roman" w:hAnsi="Source Sans 3"/>
                <w:rPrChange w:id="10354" w:author="Administrator" w:date="2026-06-26T09:54:00Z">
                  <w:rPr>
                    <w:ins w:id="10355" w:author="Administrator" w:date="2026-04-27T11:40:00Z"/>
                    <w:rFonts w:ascii="Source Sans 3" w:eastAsia="Times New Roman" w:hAnsi="Source Sans 3" w:cs="Times New Roman"/>
                    <w:color w:val="000000"/>
                  </w:rPr>
                </w:rPrChange>
              </w:rPr>
            </w:pPr>
            <w:ins w:id="10356" w:author="Administrator" w:date="2026-04-29T15:25:00Z">
              <w:r w:rsidRPr="007F1D2B">
                <w:rPr>
                  <w:rFonts w:ascii="Source Sans 3" w:eastAsia="Times New Roman" w:hAnsi="Source Sans 3"/>
                  <w:rPrChange w:id="10357" w:author="Administrator" w:date="2026-06-26T09:54:00Z">
                    <w:rPr>
                      <w:rFonts w:ascii="Source Sans 3" w:eastAsia="Times New Roman" w:hAnsi="Source Sans 3" w:cs="Times New Roman"/>
                      <w:color w:val="000000"/>
                    </w:rPr>
                  </w:rPrChange>
                </w:rPr>
                <w:t>27-04-2026</w:t>
              </w:r>
            </w:ins>
          </w:p>
        </w:tc>
        <w:tc>
          <w:tcPr>
            <w:tcW w:w="8812" w:type="dxa"/>
          </w:tcPr>
          <w:p w14:paraId="788125CE" w14:textId="4A2517D6" w:rsidR="00D613E9" w:rsidRPr="007F1D2B" w:rsidRDefault="00D613E9" w:rsidP="00D613E9">
            <w:pPr>
              <w:pStyle w:val="Frspaiere"/>
              <w:rPr>
                <w:ins w:id="10358" w:author="Administrator" w:date="2026-04-27T11:40:00Z"/>
                <w:rFonts w:ascii="Source Sans 3" w:hAnsi="Source Sans 3"/>
                <w:lang w:val="ro-RO"/>
                <w:rPrChange w:id="10359" w:author="Administrator" w:date="2026-06-26T09:54:00Z">
                  <w:rPr>
                    <w:ins w:id="10360" w:author="Administrator" w:date="2026-04-27T11:40:00Z"/>
                    <w:rFonts w:ascii="Source Sans 3" w:hAnsi="Source Sans 3" w:cs="Times New Roman"/>
                    <w:lang w:val="ro-RO"/>
                  </w:rPr>
                </w:rPrChange>
              </w:rPr>
            </w:pPr>
            <w:ins w:id="10361" w:author="Administrator" w:date="2026-05-04T08:52:00Z">
              <w:r w:rsidRPr="007F1D2B">
                <w:rPr>
                  <w:rFonts w:ascii="Source Sans 3" w:hAnsi="Source Sans 3"/>
                  <w:lang w:val="ro-RO"/>
                  <w:rPrChange w:id="10362" w:author="Administrator" w:date="2026-06-26T09:54:00Z">
                    <w:rPr>
                      <w:rFonts w:ascii="Source Sans 3" w:hAnsi="Source Sans 3" w:cs="Times New Roman"/>
                      <w:lang w:val="ro-RO"/>
                    </w:rPr>
                  </w:rPrChange>
                </w:rPr>
                <w:t>Venit minim de incluziune</w:t>
              </w:r>
            </w:ins>
          </w:p>
        </w:tc>
        <w:tc>
          <w:tcPr>
            <w:tcW w:w="1560" w:type="dxa"/>
          </w:tcPr>
          <w:p w14:paraId="0D945584" w14:textId="77777777" w:rsidR="00D613E9" w:rsidRPr="007F1D2B" w:rsidRDefault="00D613E9" w:rsidP="00D613E9">
            <w:pPr>
              <w:pStyle w:val="Frspaiere"/>
              <w:rPr>
                <w:ins w:id="10363" w:author="Administrator" w:date="2026-04-27T11:40:00Z"/>
                <w:rFonts w:ascii="Source Sans 3" w:hAnsi="Source Sans 3"/>
                <w:rPrChange w:id="10364" w:author="Administrator" w:date="2026-06-26T09:54:00Z">
                  <w:rPr>
                    <w:ins w:id="10365" w:author="Administrator" w:date="2026-04-27T11:40:00Z"/>
                    <w:rFonts w:ascii="Source Sans 3" w:hAnsi="Source Sans 3" w:cs="Times New Roman"/>
                    <w:color w:val="000000"/>
                  </w:rPr>
                </w:rPrChange>
              </w:rPr>
            </w:pPr>
          </w:p>
        </w:tc>
      </w:tr>
      <w:tr w:rsidR="00D613E9" w:rsidRPr="007F1D2B" w14:paraId="417C43AE" w14:textId="77777777" w:rsidTr="008D6693">
        <w:trPr>
          <w:trHeight w:val="480"/>
          <w:ins w:id="10366" w:author="Administrator" w:date="2026-04-27T11:40:00Z"/>
        </w:trPr>
        <w:tc>
          <w:tcPr>
            <w:tcW w:w="889" w:type="dxa"/>
          </w:tcPr>
          <w:p w14:paraId="5D5E50E9" w14:textId="72F52E13" w:rsidR="00D613E9" w:rsidRPr="007F1D2B" w:rsidRDefault="00D613E9" w:rsidP="00D613E9">
            <w:pPr>
              <w:pStyle w:val="Frspaiere"/>
              <w:rPr>
                <w:ins w:id="10367" w:author="Administrator" w:date="2026-04-27T11:40:00Z"/>
                <w:rFonts w:ascii="Source Sans 3" w:hAnsi="Source Sans 3"/>
                <w:rPrChange w:id="10368" w:author="Administrator" w:date="2026-06-26T09:54:00Z">
                  <w:rPr>
                    <w:ins w:id="10369" w:author="Administrator" w:date="2026-04-27T11:40:00Z"/>
                    <w:rFonts w:ascii="Source Sans 3" w:hAnsi="Source Sans 3" w:cs="Times New Roman"/>
                    <w:color w:val="000000"/>
                  </w:rPr>
                </w:rPrChange>
              </w:rPr>
            </w:pPr>
            <w:ins w:id="10370" w:author="Administrator" w:date="2026-04-29T14:53:00Z">
              <w:r w:rsidRPr="007F1D2B">
                <w:rPr>
                  <w:rFonts w:ascii="Source Sans 3" w:hAnsi="Source Sans 3"/>
                  <w:rPrChange w:id="10371" w:author="Administrator" w:date="2026-06-26T09:54:00Z">
                    <w:rPr>
                      <w:rFonts w:ascii="Source Sans 3" w:hAnsi="Source Sans 3" w:cs="Times New Roman"/>
                      <w:color w:val="000000"/>
                    </w:rPr>
                  </w:rPrChange>
                </w:rPr>
                <w:t>2123</w:t>
              </w:r>
            </w:ins>
          </w:p>
        </w:tc>
        <w:tc>
          <w:tcPr>
            <w:tcW w:w="1629" w:type="dxa"/>
          </w:tcPr>
          <w:p w14:paraId="0652E0ED" w14:textId="34DA5C51" w:rsidR="00D613E9" w:rsidRPr="007F1D2B" w:rsidRDefault="00D613E9" w:rsidP="00D613E9">
            <w:pPr>
              <w:pStyle w:val="Frspaiere"/>
              <w:rPr>
                <w:ins w:id="10372" w:author="Administrator" w:date="2026-04-27T11:40:00Z"/>
                <w:rFonts w:ascii="Source Sans 3" w:eastAsia="Times New Roman" w:hAnsi="Source Sans 3"/>
                <w:rPrChange w:id="10373" w:author="Administrator" w:date="2026-06-26T09:54:00Z">
                  <w:rPr>
                    <w:ins w:id="10374" w:author="Administrator" w:date="2026-04-27T11:40:00Z"/>
                    <w:rFonts w:ascii="Source Sans 3" w:eastAsia="Times New Roman" w:hAnsi="Source Sans 3" w:cs="Times New Roman"/>
                    <w:color w:val="000000"/>
                  </w:rPr>
                </w:rPrChange>
              </w:rPr>
            </w:pPr>
            <w:ins w:id="10375" w:author="Administrator" w:date="2026-04-29T15:25:00Z">
              <w:r w:rsidRPr="007F1D2B">
                <w:rPr>
                  <w:rFonts w:ascii="Source Sans 3" w:eastAsia="Times New Roman" w:hAnsi="Source Sans 3"/>
                  <w:rPrChange w:id="10376" w:author="Administrator" w:date="2026-06-26T09:54:00Z">
                    <w:rPr>
                      <w:rFonts w:ascii="Source Sans 3" w:eastAsia="Times New Roman" w:hAnsi="Source Sans 3" w:cs="Times New Roman"/>
                      <w:color w:val="000000"/>
                    </w:rPr>
                  </w:rPrChange>
                </w:rPr>
                <w:t>27-04-2026</w:t>
              </w:r>
            </w:ins>
          </w:p>
        </w:tc>
        <w:tc>
          <w:tcPr>
            <w:tcW w:w="8812" w:type="dxa"/>
          </w:tcPr>
          <w:p w14:paraId="348B9540" w14:textId="0C104217" w:rsidR="00D613E9" w:rsidRPr="007F1D2B" w:rsidRDefault="00D613E9" w:rsidP="00D613E9">
            <w:pPr>
              <w:pStyle w:val="Frspaiere"/>
              <w:rPr>
                <w:ins w:id="10377" w:author="Administrator" w:date="2026-04-27T11:40:00Z"/>
                <w:rFonts w:ascii="Source Sans 3" w:hAnsi="Source Sans 3"/>
                <w:lang w:val="ro-RO"/>
                <w:rPrChange w:id="10378" w:author="Administrator" w:date="2026-06-26T09:54:00Z">
                  <w:rPr>
                    <w:ins w:id="10379" w:author="Administrator" w:date="2026-04-27T11:40:00Z"/>
                    <w:rFonts w:ascii="Source Sans 3" w:hAnsi="Source Sans 3" w:cs="Times New Roman"/>
                    <w:lang w:val="ro-RO"/>
                  </w:rPr>
                </w:rPrChange>
              </w:rPr>
            </w:pPr>
            <w:ins w:id="10380" w:author="Administrator" w:date="2026-05-04T08:52:00Z">
              <w:r w:rsidRPr="007F1D2B">
                <w:rPr>
                  <w:rFonts w:ascii="Source Sans 3" w:hAnsi="Source Sans 3"/>
                  <w:lang w:val="ro-RO"/>
                  <w:rPrChange w:id="10381" w:author="Administrator" w:date="2026-06-26T09:54:00Z">
                    <w:rPr>
                      <w:rFonts w:ascii="Source Sans 3" w:hAnsi="Source Sans 3" w:cs="Times New Roman"/>
                      <w:lang w:val="ro-RO"/>
                    </w:rPr>
                  </w:rPrChange>
                </w:rPr>
                <w:t>Venit minim de incluziune</w:t>
              </w:r>
            </w:ins>
          </w:p>
        </w:tc>
        <w:tc>
          <w:tcPr>
            <w:tcW w:w="1560" w:type="dxa"/>
          </w:tcPr>
          <w:p w14:paraId="69E99815" w14:textId="77777777" w:rsidR="00D613E9" w:rsidRPr="007F1D2B" w:rsidRDefault="00D613E9" w:rsidP="00D613E9">
            <w:pPr>
              <w:pStyle w:val="Frspaiere"/>
              <w:rPr>
                <w:ins w:id="10382" w:author="Administrator" w:date="2026-04-27T11:40:00Z"/>
                <w:rFonts w:ascii="Source Sans 3" w:hAnsi="Source Sans 3"/>
                <w:rPrChange w:id="10383" w:author="Administrator" w:date="2026-06-26T09:54:00Z">
                  <w:rPr>
                    <w:ins w:id="10384" w:author="Administrator" w:date="2026-04-27T11:40:00Z"/>
                    <w:rFonts w:ascii="Source Sans 3" w:hAnsi="Source Sans 3" w:cs="Times New Roman"/>
                    <w:color w:val="000000"/>
                  </w:rPr>
                </w:rPrChange>
              </w:rPr>
            </w:pPr>
          </w:p>
        </w:tc>
      </w:tr>
      <w:tr w:rsidR="00D613E9" w:rsidRPr="007F1D2B" w14:paraId="7AC408D8" w14:textId="77777777" w:rsidTr="008D6693">
        <w:trPr>
          <w:trHeight w:val="480"/>
          <w:ins w:id="10385" w:author="Administrator" w:date="2026-04-27T11:40:00Z"/>
        </w:trPr>
        <w:tc>
          <w:tcPr>
            <w:tcW w:w="889" w:type="dxa"/>
          </w:tcPr>
          <w:p w14:paraId="573D532F" w14:textId="4E9CDDC8" w:rsidR="00D613E9" w:rsidRPr="007F1D2B" w:rsidRDefault="00D613E9" w:rsidP="00D613E9">
            <w:pPr>
              <w:pStyle w:val="Frspaiere"/>
              <w:rPr>
                <w:ins w:id="10386" w:author="Administrator" w:date="2026-04-27T11:40:00Z"/>
                <w:rFonts w:ascii="Source Sans 3" w:hAnsi="Source Sans 3"/>
                <w:rPrChange w:id="10387" w:author="Administrator" w:date="2026-06-26T09:54:00Z">
                  <w:rPr>
                    <w:ins w:id="10388" w:author="Administrator" w:date="2026-04-27T11:40:00Z"/>
                    <w:rFonts w:ascii="Source Sans 3" w:hAnsi="Source Sans 3" w:cs="Times New Roman"/>
                    <w:color w:val="000000"/>
                  </w:rPr>
                </w:rPrChange>
              </w:rPr>
            </w:pPr>
            <w:ins w:id="10389" w:author="Administrator" w:date="2026-04-29T14:53:00Z">
              <w:r w:rsidRPr="007F1D2B">
                <w:rPr>
                  <w:rFonts w:ascii="Source Sans 3" w:hAnsi="Source Sans 3"/>
                  <w:rPrChange w:id="10390" w:author="Administrator" w:date="2026-06-26T09:54:00Z">
                    <w:rPr>
                      <w:rFonts w:ascii="Source Sans 3" w:hAnsi="Source Sans 3" w:cs="Times New Roman"/>
                      <w:color w:val="000000"/>
                    </w:rPr>
                  </w:rPrChange>
                </w:rPr>
                <w:t>2122</w:t>
              </w:r>
            </w:ins>
          </w:p>
        </w:tc>
        <w:tc>
          <w:tcPr>
            <w:tcW w:w="1629" w:type="dxa"/>
          </w:tcPr>
          <w:p w14:paraId="66AD1E45" w14:textId="381459E8" w:rsidR="00D613E9" w:rsidRPr="007F1D2B" w:rsidRDefault="00D613E9" w:rsidP="00D613E9">
            <w:pPr>
              <w:pStyle w:val="Frspaiere"/>
              <w:rPr>
                <w:ins w:id="10391" w:author="Administrator" w:date="2026-04-27T11:40:00Z"/>
                <w:rFonts w:ascii="Source Sans 3" w:eastAsia="Times New Roman" w:hAnsi="Source Sans 3"/>
                <w:rPrChange w:id="10392" w:author="Administrator" w:date="2026-06-26T09:54:00Z">
                  <w:rPr>
                    <w:ins w:id="10393" w:author="Administrator" w:date="2026-04-27T11:40:00Z"/>
                    <w:rFonts w:ascii="Source Sans 3" w:eastAsia="Times New Roman" w:hAnsi="Source Sans 3" w:cs="Times New Roman"/>
                    <w:color w:val="000000"/>
                  </w:rPr>
                </w:rPrChange>
              </w:rPr>
            </w:pPr>
            <w:ins w:id="10394" w:author="Administrator" w:date="2026-04-29T15:25:00Z">
              <w:r w:rsidRPr="007F1D2B">
                <w:rPr>
                  <w:rFonts w:ascii="Source Sans 3" w:eastAsia="Times New Roman" w:hAnsi="Source Sans 3"/>
                  <w:rPrChange w:id="10395" w:author="Administrator" w:date="2026-06-26T09:54:00Z">
                    <w:rPr>
                      <w:rFonts w:ascii="Source Sans 3" w:eastAsia="Times New Roman" w:hAnsi="Source Sans 3" w:cs="Times New Roman"/>
                      <w:color w:val="000000"/>
                    </w:rPr>
                  </w:rPrChange>
                </w:rPr>
                <w:t>27-04-2026</w:t>
              </w:r>
            </w:ins>
          </w:p>
        </w:tc>
        <w:tc>
          <w:tcPr>
            <w:tcW w:w="8812" w:type="dxa"/>
          </w:tcPr>
          <w:p w14:paraId="1A6F21FF" w14:textId="66C41B8F" w:rsidR="00D613E9" w:rsidRPr="007F1D2B" w:rsidRDefault="00D613E9" w:rsidP="00D613E9">
            <w:pPr>
              <w:pStyle w:val="Frspaiere"/>
              <w:rPr>
                <w:ins w:id="10396" w:author="Administrator" w:date="2026-04-27T11:40:00Z"/>
                <w:rFonts w:ascii="Source Sans 3" w:hAnsi="Source Sans 3"/>
                <w:lang w:val="ro-RO"/>
                <w:rPrChange w:id="10397" w:author="Administrator" w:date="2026-06-26T09:54:00Z">
                  <w:rPr>
                    <w:ins w:id="10398" w:author="Administrator" w:date="2026-04-27T11:40:00Z"/>
                    <w:rFonts w:ascii="Source Sans 3" w:hAnsi="Source Sans 3" w:cs="Times New Roman"/>
                    <w:lang w:val="ro-RO"/>
                  </w:rPr>
                </w:rPrChange>
              </w:rPr>
            </w:pPr>
            <w:ins w:id="10399" w:author="Administrator" w:date="2026-05-04T08:52:00Z">
              <w:r w:rsidRPr="007F1D2B">
                <w:rPr>
                  <w:rFonts w:ascii="Source Sans 3" w:hAnsi="Source Sans 3"/>
                  <w:lang w:val="ro-RO"/>
                  <w:rPrChange w:id="10400" w:author="Administrator" w:date="2026-06-26T09:54:00Z">
                    <w:rPr>
                      <w:rFonts w:ascii="Source Sans 3" w:hAnsi="Source Sans 3" w:cs="Times New Roman"/>
                      <w:lang w:val="ro-RO"/>
                    </w:rPr>
                  </w:rPrChange>
                </w:rPr>
                <w:t>Venit minim de incluziune</w:t>
              </w:r>
            </w:ins>
          </w:p>
        </w:tc>
        <w:tc>
          <w:tcPr>
            <w:tcW w:w="1560" w:type="dxa"/>
          </w:tcPr>
          <w:p w14:paraId="347800D0" w14:textId="77777777" w:rsidR="00D613E9" w:rsidRPr="007F1D2B" w:rsidRDefault="00D613E9" w:rsidP="00D613E9">
            <w:pPr>
              <w:pStyle w:val="Frspaiere"/>
              <w:rPr>
                <w:ins w:id="10401" w:author="Administrator" w:date="2026-04-27T11:40:00Z"/>
                <w:rFonts w:ascii="Source Sans 3" w:hAnsi="Source Sans 3"/>
                <w:rPrChange w:id="10402" w:author="Administrator" w:date="2026-06-26T09:54:00Z">
                  <w:rPr>
                    <w:ins w:id="10403" w:author="Administrator" w:date="2026-04-27T11:40:00Z"/>
                    <w:rFonts w:ascii="Source Sans 3" w:hAnsi="Source Sans 3" w:cs="Times New Roman"/>
                    <w:color w:val="000000"/>
                  </w:rPr>
                </w:rPrChange>
              </w:rPr>
            </w:pPr>
          </w:p>
        </w:tc>
      </w:tr>
      <w:tr w:rsidR="00D613E9" w:rsidRPr="007F1D2B" w14:paraId="4E2E9F0E" w14:textId="77777777" w:rsidTr="008D6693">
        <w:trPr>
          <w:trHeight w:val="480"/>
          <w:ins w:id="10404" w:author="Administrator" w:date="2026-04-27T11:40:00Z"/>
        </w:trPr>
        <w:tc>
          <w:tcPr>
            <w:tcW w:w="889" w:type="dxa"/>
          </w:tcPr>
          <w:p w14:paraId="4D944C24" w14:textId="4F88CFE8" w:rsidR="00D613E9" w:rsidRPr="007F1D2B" w:rsidRDefault="00D613E9" w:rsidP="00D613E9">
            <w:pPr>
              <w:pStyle w:val="Frspaiere"/>
              <w:rPr>
                <w:ins w:id="10405" w:author="Administrator" w:date="2026-04-27T11:40:00Z"/>
                <w:rFonts w:ascii="Source Sans 3" w:hAnsi="Source Sans 3"/>
                <w:rPrChange w:id="10406" w:author="Administrator" w:date="2026-06-26T09:54:00Z">
                  <w:rPr>
                    <w:ins w:id="10407" w:author="Administrator" w:date="2026-04-27T11:40:00Z"/>
                    <w:rFonts w:ascii="Source Sans 3" w:hAnsi="Source Sans 3" w:cs="Times New Roman"/>
                    <w:color w:val="000000"/>
                  </w:rPr>
                </w:rPrChange>
              </w:rPr>
            </w:pPr>
            <w:ins w:id="10408" w:author="Administrator" w:date="2026-04-29T14:53:00Z">
              <w:r w:rsidRPr="007F1D2B">
                <w:rPr>
                  <w:rFonts w:ascii="Source Sans 3" w:hAnsi="Source Sans 3"/>
                  <w:rPrChange w:id="10409" w:author="Administrator" w:date="2026-06-26T09:54:00Z">
                    <w:rPr>
                      <w:rFonts w:ascii="Source Sans 3" w:hAnsi="Source Sans 3" w:cs="Times New Roman"/>
                      <w:color w:val="000000"/>
                    </w:rPr>
                  </w:rPrChange>
                </w:rPr>
                <w:t>2121</w:t>
              </w:r>
            </w:ins>
          </w:p>
        </w:tc>
        <w:tc>
          <w:tcPr>
            <w:tcW w:w="1629" w:type="dxa"/>
          </w:tcPr>
          <w:p w14:paraId="4D39DCB7" w14:textId="7FC9E1E2" w:rsidR="00D613E9" w:rsidRPr="007F1D2B" w:rsidRDefault="00D613E9" w:rsidP="00D613E9">
            <w:pPr>
              <w:pStyle w:val="Frspaiere"/>
              <w:rPr>
                <w:ins w:id="10410" w:author="Administrator" w:date="2026-04-27T11:40:00Z"/>
                <w:rFonts w:ascii="Source Sans 3" w:eastAsia="Times New Roman" w:hAnsi="Source Sans 3"/>
                <w:rPrChange w:id="10411" w:author="Administrator" w:date="2026-06-26T09:54:00Z">
                  <w:rPr>
                    <w:ins w:id="10412" w:author="Administrator" w:date="2026-04-27T11:40:00Z"/>
                    <w:rFonts w:ascii="Source Sans 3" w:eastAsia="Times New Roman" w:hAnsi="Source Sans 3" w:cs="Times New Roman"/>
                    <w:color w:val="000000"/>
                  </w:rPr>
                </w:rPrChange>
              </w:rPr>
            </w:pPr>
            <w:ins w:id="10413" w:author="Administrator" w:date="2026-04-29T15:25:00Z">
              <w:r w:rsidRPr="007F1D2B">
                <w:rPr>
                  <w:rFonts w:ascii="Source Sans 3" w:eastAsia="Times New Roman" w:hAnsi="Source Sans 3"/>
                  <w:rPrChange w:id="10414" w:author="Administrator" w:date="2026-06-26T09:54:00Z">
                    <w:rPr>
                      <w:rFonts w:ascii="Source Sans 3" w:eastAsia="Times New Roman" w:hAnsi="Source Sans 3" w:cs="Times New Roman"/>
                      <w:color w:val="000000"/>
                    </w:rPr>
                  </w:rPrChange>
                </w:rPr>
                <w:t>27-04-2026</w:t>
              </w:r>
            </w:ins>
          </w:p>
        </w:tc>
        <w:tc>
          <w:tcPr>
            <w:tcW w:w="8812" w:type="dxa"/>
          </w:tcPr>
          <w:p w14:paraId="3FD537F0" w14:textId="0C62276D" w:rsidR="00D613E9" w:rsidRPr="007F1D2B" w:rsidRDefault="00D613E9" w:rsidP="00D613E9">
            <w:pPr>
              <w:pStyle w:val="Frspaiere"/>
              <w:rPr>
                <w:ins w:id="10415" w:author="Administrator" w:date="2026-04-27T11:40:00Z"/>
                <w:rFonts w:ascii="Source Sans 3" w:hAnsi="Source Sans 3"/>
                <w:lang w:val="ro-RO"/>
                <w:rPrChange w:id="10416" w:author="Administrator" w:date="2026-06-26T09:54:00Z">
                  <w:rPr>
                    <w:ins w:id="10417" w:author="Administrator" w:date="2026-04-27T11:40:00Z"/>
                    <w:rFonts w:ascii="Source Sans 3" w:hAnsi="Source Sans 3" w:cs="Times New Roman"/>
                    <w:lang w:val="ro-RO"/>
                  </w:rPr>
                </w:rPrChange>
              </w:rPr>
            </w:pPr>
            <w:ins w:id="10418" w:author="Administrator" w:date="2026-05-04T08:52:00Z">
              <w:r w:rsidRPr="007F1D2B">
                <w:rPr>
                  <w:rFonts w:ascii="Source Sans 3" w:hAnsi="Source Sans 3"/>
                  <w:lang w:val="ro-RO"/>
                  <w:rPrChange w:id="10419" w:author="Administrator" w:date="2026-06-26T09:54:00Z">
                    <w:rPr>
                      <w:rFonts w:ascii="Source Sans 3" w:hAnsi="Source Sans 3" w:cs="Times New Roman"/>
                      <w:lang w:val="ro-RO"/>
                    </w:rPr>
                  </w:rPrChange>
                </w:rPr>
                <w:t>Venit minim de incluziune</w:t>
              </w:r>
            </w:ins>
          </w:p>
        </w:tc>
        <w:tc>
          <w:tcPr>
            <w:tcW w:w="1560" w:type="dxa"/>
          </w:tcPr>
          <w:p w14:paraId="71CFDBC2" w14:textId="77777777" w:rsidR="00D613E9" w:rsidRPr="007F1D2B" w:rsidRDefault="00D613E9" w:rsidP="00D613E9">
            <w:pPr>
              <w:pStyle w:val="Frspaiere"/>
              <w:rPr>
                <w:ins w:id="10420" w:author="Administrator" w:date="2026-04-27T11:40:00Z"/>
                <w:rFonts w:ascii="Source Sans 3" w:hAnsi="Source Sans 3"/>
                <w:rPrChange w:id="10421" w:author="Administrator" w:date="2026-06-26T09:54:00Z">
                  <w:rPr>
                    <w:ins w:id="10422" w:author="Administrator" w:date="2026-04-27T11:40:00Z"/>
                    <w:rFonts w:ascii="Source Sans 3" w:hAnsi="Source Sans 3" w:cs="Times New Roman"/>
                    <w:color w:val="000000"/>
                  </w:rPr>
                </w:rPrChange>
              </w:rPr>
            </w:pPr>
          </w:p>
        </w:tc>
      </w:tr>
      <w:tr w:rsidR="00D613E9" w:rsidRPr="007F1D2B" w14:paraId="06191926" w14:textId="77777777" w:rsidTr="008D6693">
        <w:trPr>
          <w:trHeight w:val="480"/>
          <w:ins w:id="10423" w:author="Administrator" w:date="2026-04-27T11:40:00Z"/>
        </w:trPr>
        <w:tc>
          <w:tcPr>
            <w:tcW w:w="889" w:type="dxa"/>
          </w:tcPr>
          <w:p w14:paraId="6D98C668" w14:textId="358BCEC9" w:rsidR="00D613E9" w:rsidRPr="007F1D2B" w:rsidRDefault="00D613E9" w:rsidP="00D613E9">
            <w:pPr>
              <w:pStyle w:val="Frspaiere"/>
              <w:rPr>
                <w:ins w:id="10424" w:author="Administrator" w:date="2026-04-27T11:40:00Z"/>
                <w:rFonts w:ascii="Source Sans 3" w:hAnsi="Source Sans 3"/>
                <w:rPrChange w:id="10425" w:author="Administrator" w:date="2026-06-26T09:54:00Z">
                  <w:rPr>
                    <w:ins w:id="10426" w:author="Administrator" w:date="2026-04-27T11:40:00Z"/>
                    <w:rFonts w:ascii="Source Sans 3" w:hAnsi="Source Sans 3" w:cs="Times New Roman"/>
                    <w:color w:val="000000"/>
                  </w:rPr>
                </w:rPrChange>
              </w:rPr>
            </w:pPr>
            <w:ins w:id="10427" w:author="Administrator" w:date="2026-04-29T14:53:00Z">
              <w:r w:rsidRPr="007F1D2B">
                <w:rPr>
                  <w:rFonts w:ascii="Source Sans 3" w:hAnsi="Source Sans 3"/>
                  <w:rPrChange w:id="10428" w:author="Administrator" w:date="2026-06-26T09:54:00Z">
                    <w:rPr>
                      <w:rFonts w:ascii="Source Sans 3" w:hAnsi="Source Sans 3" w:cs="Times New Roman"/>
                      <w:color w:val="000000"/>
                    </w:rPr>
                  </w:rPrChange>
                </w:rPr>
                <w:lastRenderedPageBreak/>
                <w:t>2120</w:t>
              </w:r>
            </w:ins>
          </w:p>
        </w:tc>
        <w:tc>
          <w:tcPr>
            <w:tcW w:w="1629" w:type="dxa"/>
          </w:tcPr>
          <w:p w14:paraId="19007A52" w14:textId="7EEB9BAD" w:rsidR="00D613E9" w:rsidRPr="007F1D2B" w:rsidRDefault="00D613E9" w:rsidP="00D613E9">
            <w:pPr>
              <w:pStyle w:val="Frspaiere"/>
              <w:rPr>
                <w:ins w:id="10429" w:author="Administrator" w:date="2026-04-27T11:40:00Z"/>
                <w:rFonts w:ascii="Source Sans 3" w:eastAsia="Times New Roman" w:hAnsi="Source Sans 3"/>
                <w:rPrChange w:id="10430" w:author="Administrator" w:date="2026-06-26T09:54:00Z">
                  <w:rPr>
                    <w:ins w:id="10431" w:author="Administrator" w:date="2026-04-27T11:40:00Z"/>
                    <w:rFonts w:ascii="Source Sans 3" w:eastAsia="Times New Roman" w:hAnsi="Source Sans 3" w:cs="Times New Roman"/>
                    <w:color w:val="000000"/>
                  </w:rPr>
                </w:rPrChange>
              </w:rPr>
            </w:pPr>
            <w:ins w:id="10432" w:author="Administrator" w:date="2026-04-29T15:25:00Z">
              <w:r w:rsidRPr="007F1D2B">
                <w:rPr>
                  <w:rFonts w:ascii="Source Sans 3" w:eastAsia="Times New Roman" w:hAnsi="Source Sans 3"/>
                  <w:rPrChange w:id="10433" w:author="Administrator" w:date="2026-06-26T09:54:00Z">
                    <w:rPr>
                      <w:rFonts w:ascii="Source Sans 3" w:eastAsia="Times New Roman" w:hAnsi="Source Sans 3" w:cs="Times New Roman"/>
                      <w:color w:val="000000"/>
                    </w:rPr>
                  </w:rPrChange>
                </w:rPr>
                <w:t>27-04-2026</w:t>
              </w:r>
            </w:ins>
          </w:p>
        </w:tc>
        <w:tc>
          <w:tcPr>
            <w:tcW w:w="8812" w:type="dxa"/>
          </w:tcPr>
          <w:p w14:paraId="42615D0D" w14:textId="2C8F3859" w:rsidR="00D613E9" w:rsidRPr="007F1D2B" w:rsidRDefault="00D613E9" w:rsidP="00D613E9">
            <w:pPr>
              <w:pStyle w:val="Frspaiere"/>
              <w:rPr>
                <w:ins w:id="10434" w:author="Administrator" w:date="2026-04-27T11:40:00Z"/>
                <w:rFonts w:ascii="Source Sans 3" w:hAnsi="Source Sans 3"/>
                <w:lang w:val="ro-RO"/>
                <w:rPrChange w:id="10435" w:author="Administrator" w:date="2026-06-26T09:54:00Z">
                  <w:rPr>
                    <w:ins w:id="10436" w:author="Administrator" w:date="2026-04-27T11:40:00Z"/>
                    <w:rFonts w:ascii="Source Sans 3" w:hAnsi="Source Sans 3" w:cs="Times New Roman"/>
                    <w:lang w:val="ro-RO"/>
                  </w:rPr>
                </w:rPrChange>
              </w:rPr>
            </w:pPr>
            <w:ins w:id="10437" w:author="Administrator" w:date="2026-05-04T08:52:00Z">
              <w:r w:rsidRPr="007F1D2B">
                <w:rPr>
                  <w:rFonts w:ascii="Source Sans 3" w:hAnsi="Source Sans 3"/>
                  <w:lang w:val="ro-RO"/>
                  <w:rPrChange w:id="10438" w:author="Administrator" w:date="2026-06-26T09:54:00Z">
                    <w:rPr>
                      <w:rFonts w:ascii="Source Sans 3" w:hAnsi="Source Sans 3" w:cs="Times New Roman"/>
                      <w:lang w:val="ro-RO"/>
                    </w:rPr>
                  </w:rPrChange>
                </w:rPr>
                <w:t>Venit minim de incluziune</w:t>
              </w:r>
            </w:ins>
          </w:p>
        </w:tc>
        <w:tc>
          <w:tcPr>
            <w:tcW w:w="1560" w:type="dxa"/>
          </w:tcPr>
          <w:p w14:paraId="2C3B9D95" w14:textId="77777777" w:rsidR="00D613E9" w:rsidRPr="007F1D2B" w:rsidRDefault="00D613E9" w:rsidP="00D613E9">
            <w:pPr>
              <w:pStyle w:val="Frspaiere"/>
              <w:rPr>
                <w:ins w:id="10439" w:author="Administrator" w:date="2026-04-27T11:40:00Z"/>
                <w:rFonts w:ascii="Source Sans 3" w:hAnsi="Source Sans 3"/>
                <w:rPrChange w:id="10440" w:author="Administrator" w:date="2026-06-26T09:54:00Z">
                  <w:rPr>
                    <w:ins w:id="10441" w:author="Administrator" w:date="2026-04-27T11:40:00Z"/>
                    <w:rFonts w:ascii="Source Sans 3" w:hAnsi="Source Sans 3" w:cs="Times New Roman"/>
                    <w:color w:val="000000"/>
                  </w:rPr>
                </w:rPrChange>
              </w:rPr>
            </w:pPr>
          </w:p>
        </w:tc>
      </w:tr>
      <w:tr w:rsidR="00D613E9" w:rsidRPr="007F1D2B" w14:paraId="4CA5F3E9" w14:textId="77777777" w:rsidTr="008D6693">
        <w:trPr>
          <w:trHeight w:val="480"/>
          <w:ins w:id="10442" w:author="Administrator" w:date="2026-04-27T11:40:00Z"/>
        </w:trPr>
        <w:tc>
          <w:tcPr>
            <w:tcW w:w="889" w:type="dxa"/>
          </w:tcPr>
          <w:p w14:paraId="0BE68D3E" w14:textId="18CE186D" w:rsidR="00D613E9" w:rsidRPr="007F1D2B" w:rsidRDefault="00D613E9" w:rsidP="00D613E9">
            <w:pPr>
              <w:pStyle w:val="Frspaiere"/>
              <w:rPr>
                <w:ins w:id="10443" w:author="Administrator" w:date="2026-04-27T11:40:00Z"/>
                <w:rFonts w:ascii="Source Sans 3" w:hAnsi="Source Sans 3"/>
                <w:rPrChange w:id="10444" w:author="Administrator" w:date="2026-06-26T09:54:00Z">
                  <w:rPr>
                    <w:ins w:id="10445" w:author="Administrator" w:date="2026-04-27T11:40:00Z"/>
                    <w:rFonts w:ascii="Source Sans 3" w:hAnsi="Source Sans 3" w:cs="Times New Roman"/>
                    <w:color w:val="000000"/>
                  </w:rPr>
                </w:rPrChange>
              </w:rPr>
            </w:pPr>
            <w:ins w:id="10446" w:author="Administrator" w:date="2026-04-29T14:51:00Z">
              <w:r w:rsidRPr="007F1D2B">
                <w:rPr>
                  <w:rFonts w:ascii="Source Sans 3" w:hAnsi="Source Sans 3"/>
                  <w:rPrChange w:id="10447" w:author="Administrator" w:date="2026-06-26T09:54:00Z">
                    <w:rPr>
                      <w:rFonts w:ascii="Source Sans 3" w:hAnsi="Source Sans 3" w:cs="Times New Roman"/>
                      <w:color w:val="000000"/>
                    </w:rPr>
                  </w:rPrChange>
                </w:rPr>
                <w:t>2119</w:t>
              </w:r>
            </w:ins>
          </w:p>
        </w:tc>
        <w:tc>
          <w:tcPr>
            <w:tcW w:w="1629" w:type="dxa"/>
          </w:tcPr>
          <w:p w14:paraId="26C52D1C" w14:textId="2FC0305D" w:rsidR="00D613E9" w:rsidRPr="007F1D2B" w:rsidRDefault="00D613E9" w:rsidP="00D613E9">
            <w:pPr>
              <w:pStyle w:val="Frspaiere"/>
              <w:rPr>
                <w:ins w:id="10448" w:author="Administrator" w:date="2026-04-27T11:40:00Z"/>
                <w:rFonts w:ascii="Source Sans 3" w:eastAsia="Times New Roman" w:hAnsi="Source Sans 3"/>
                <w:rPrChange w:id="10449" w:author="Administrator" w:date="2026-06-26T09:54:00Z">
                  <w:rPr>
                    <w:ins w:id="10450" w:author="Administrator" w:date="2026-04-27T11:40:00Z"/>
                    <w:rFonts w:ascii="Source Sans 3" w:eastAsia="Times New Roman" w:hAnsi="Source Sans 3" w:cs="Times New Roman"/>
                    <w:color w:val="000000"/>
                  </w:rPr>
                </w:rPrChange>
              </w:rPr>
            </w:pPr>
            <w:ins w:id="10451" w:author="Administrator" w:date="2026-04-29T15:25:00Z">
              <w:r w:rsidRPr="007F1D2B">
                <w:rPr>
                  <w:rFonts w:ascii="Source Sans 3" w:eastAsia="Times New Roman" w:hAnsi="Source Sans 3"/>
                  <w:rPrChange w:id="10452" w:author="Administrator" w:date="2026-06-26T09:54:00Z">
                    <w:rPr>
                      <w:rFonts w:ascii="Source Sans 3" w:eastAsia="Times New Roman" w:hAnsi="Source Sans 3" w:cs="Times New Roman"/>
                      <w:color w:val="000000"/>
                    </w:rPr>
                  </w:rPrChange>
                </w:rPr>
                <w:t>27-04-2026</w:t>
              </w:r>
            </w:ins>
          </w:p>
        </w:tc>
        <w:tc>
          <w:tcPr>
            <w:tcW w:w="8812" w:type="dxa"/>
          </w:tcPr>
          <w:p w14:paraId="75605DBD" w14:textId="0D716735" w:rsidR="00D613E9" w:rsidRPr="007F1D2B" w:rsidRDefault="00D613E9" w:rsidP="00D613E9">
            <w:pPr>
              <w:pStyle w:val="Frspaiere"/>
              <w:rPr>
                <w:ins w:id="10453" w:author="Administrator" w:date="2026-04-27T11:40:00Z"/>
                <w:rFonts w:ascii="Source Sans 3" w:hAnsi="Source Sans 3"/>
                <w:lang w:val="ro-RO"/>
                <w:rPrChange w:id="10454" w:author="Administrator" w:date="2026-06-26T09:54:00Z">
                  <w:rPr>
                    <w:ins w:id="10455" w:author="Administrator" w:date="2026-04-27T11:40:00Z"/>
                    <w:rFonts w:ascii="Source Sans 3" w:hAnsi="Source Sans 3" w:cs="Times New Roman"/>
                    <w:lang w:val="ro-RO"/>
                  </w:rPr>
                </w:rPrChange>
              </w:rPr>
            </w:pPr>
            <w:ins w:id="10456" w:author="Administrator" w:date="2026-05-04T08:52:00Z">
              <w:r w:rsidRPr="007F1D2B">
                <w:rPr>
                  <w:rFonts w:ascii="Source Sans 3" w:hAnsi="Source Sans 3"/>
                  <w:lang w:val="ro-RO"/>
                  <w:rPrChange w:id="10457" w:author="Administrator" w:date="2026-06-26T09:54:00Z">
                    <w:rPr>
                      <w:rFonts w:ascii="Source Sans 3" w:hAnsi="Source Sans 3" w:cs="Times New Roman"/>
                      <w:lang w:val="ro-RO"/>
                    </w:rPr>
                  </w:rPrChange>
                </w:rPr>
                <w:t>Venit minim de incluziune</w:t>
              </w:r>
            </w:ins>
          </w:p>
        </w:tc>
        <w:tc>
          <w:tcPr>
            <w:tcW w:w="1560" w:type="dxa"/>
          </w:tcPr>
          <w:p w14:paraId="0CF9224F" w14:textId="77777777" w:rsidR="00D613E9" w:rsidRPr="007F1D2B" w:rsidRDefault="00D613E9" w:rsidP="00D613E9">
            <w:pPr>
              <w:pStyle w:val="Frspaiere"/>
              <w:rPr>
                <w:ins w:id="10458" w:author="Administrator" w:date="2026-04-27T11:40:00Z"/>
                <w:rFonts w:ascii="Source Sans 3" w:hAnsi="Source Sans 3"/>
                <w:rPrChange w:id="10459" w:author="Administrator" w:date="2026-06-26T09:54:00Z">
                  <w:rPr>
                    <w:ins w:id="10460" w:author="Administrator" w:date="2026-04-27T11:40:00Z"/>
                    <w:rFonts w:ascii="Source Sans 3" w:hAnsi="Source Sans 3" w:cs="Times New Roman"/>
                    <w:color w:val="000000"/>
                  </w:rPr>
                </w:rPrChange>
              </w:rPr>
            </w:pPr>
          </w:p>
        </w:tc>
      </w:tr>
      <w:tr w:rsidR="00D613E9" w:rsidRPr="007F1D2B" w14:paraId="0DFA2105" w14:textId="77777777" w:rsidTr="008D6693">
        <w:trPr>
          <w:trHeight w:val="480"/>
          <w:ins w:id="10461" w:author="Administrator" w:date="2026-04-27T11:40:00Z"/>
        </w:trPr>
        <w:tc>
          <w:tcPr>
            <w:tcW w:w="889" w:type="dxa"/>
          </w:tcPr>
          <w:p w14:paraId="158B08DD" w14:textId="18C3562F" w:rsidR="00D613E9" w:rsidRPr="007F1D2B" w:rsidRDefault="00D613E9" w:rsidP="00D613E9">
            <w:pPr>
              <w:pStyle w:val="Frspaiere"/>
              <w:rPr>
                <w:ins w:id="10462" w:author="Administrator" w:date="2026-04-27T11:40:00Z"/>
                <w:rFonts w:ascii="Source Sans 3" w:hAnsi="Source Sans 3"/>
                <w:rPrChange w:id="10463" w:author="Administrator" w:date="2026-06-26T09:54:00Z">
                  <w:rPr>
                    <w:ins w:id="10464" w:author="Administrator" w:date="2026-04-27T11:40:00Z"/>
                    <w:rFonts w:ascii="Source Sans 3" w:hAnsi="Source Sans 3" w:cs="Times New Roman"/>
                    <w:color w:val="000000"/>
                  </w:rPr>
                </w:rPrChange>
              </w:rPr>
            </w:pPr>
            <w:ins w:id="10465" w:author="Administrator" w:date="2026-04-29T14:51:00Z">
              <w:r w:rsidRPr="007F1D2B">
                <w:rPr>
                  <w:rFonts w:ascii="Source Sans 3" w:hAnsi="Source Sans 3"/>
                  <w:rPrChange w:id="10466" w:author="Administrator" w:date="2026-06-26T09:54:00Z">
                    <w:rPr>
                      <w:rFonts w:ascii="Source Sans 3" w:hAnsi="Source Sans 3" w:cs="Times New Roman"/>
                      <w:color w:val="000000"/>
                    </w:rPr>
                  </w:rPrChange>
                </w:rPr>
                <w:t>2118</w:t>
              </w:r>
            </w:ins>
          </w:p>
        </w:tc>
        <w:tc>
          <w:tcPr>
            <w:tcW w:w="1629" w:type="dxa"/>
          </w:tcPr>
          <w:p w14:paraId="11DFCA40" w14:textId="5E5696AA" w:rsidR="00D613E9" w:rsidRPr="007F1D2B" w:rsidRDefault="00D613E9" w:rsidP="00D613E9">
            <w:pPr>
              <w:pStyle w:val="Frspaiere"/>
              <w:rPr>
                <w:ins w:id="10467" w:author="Administrator" w:date="2026-04-27T11:40:00Z"/>
                <w:rFonts w:ascii="Source Sans 3" w:eastAsia="Times New Roman" w:hAnsi="Source Sans 3"/>
                <w:rPrChange w:id="10468" w:author="Administrator" w:date="2026-06-26T09:54:00Z">
                  <w:rPr>
                    <w:ins w:id="10469" w:author="Administrator" w:date="2026-04-27T11:40:00Z"/>
                    <w:rFonts w:ascii="Source Sans 3" w:eastAsia="Times New Roman" w:hAnsi="Source Sans 3" w:cs="Times New Roman"/>
                    <w:color w:val="000000"/>
                  </w:rPr>
                </w:rPrChange>
              </w:rPr>
            </w:pPr>
            <w:ins w:id="10470" w:author="Administrator" w:date="2026-04-29T15:25:00Z">
              <w:r w:rsidRPr="007F1D2B">
                <w:rPr>
                  <w:rFonts w:ascii="Source Sans 3" w:eastAsia="Times New Roman" w:hAnsi="Source Sans 3"/>
                  <w:rPrChange w:id="10471" w:author="Administrator" w:date="2026-06-26T09:54:00Z">
                    <w:rPr>
                      <w:rFonts w:ascii="Source Sans 3" w:eastAsia="Times New Roman" w:hAnsi="Source Sans 3" w:cs="Times New Roman"/>
                      <w:color w:val="000000"/>
                    </w:rPr>
                  </w:rPrChange>
                </w:rPr>
                <w:t>27-04-2026</w:t>
              </w:r>
            </w:ins>
          </w:p>
        </w:tc>
        <w:tc>
          <w:tcPr>
            <w:tcW w:w="8812" w:type="dxa"/>
          </w:tcPr>
          <w:p w14:paraId="515EA30F" w14:textId="0013F127" w:rsidR="00D613E9" w:rsidRPr="007F1D2B" w:rsidRDefault="00D613E9" w:rsidP="00D613E9">
            <w:pPr>
              <w:pStyle w:val="Frspaiere"/>
              <w:rPr>
                <w:ins w:id="10472" w:author="Administrator" w:date="2026-04-27T11:40:00Z"/>
                <w:rFonts w:ascii="Source Sans 3" w:hAnsi="Source Sans 3"/>
                <w:lang w:val="ro-RO"/>
                <w:rPrChange w:id="10473" w:author="Administrator" w:date="2026-06-26T09:54:00Z">
                  <w:rPr>
                    <w:ins w:id="10474" w:author="Administrator" w:date="2026-04-27T11:40:00Z"/>
                    <w:rFonts w:ascii="Source Sans 3" w:hAnsi="Source Sans 3" w:cs="Times New Roman"/>
                    <w:lang w:val="ro-RO"/>
                  </w:rPr>
                </w:rPrChange>
              </w:rPr>
            </w:pPr>
            <w:ins w:id="10475" w:author="Administrator" w:date="2026-05-04T08:52:00Z">
              <w:r w:rsidRPr="007F1D2B">
                <w:rPr>
                  <w:rFonts w:ascii="Source Sans 3" w:hAnsi="Source Sans 3"/>
                  <w:lang w:val="ro-RO"/>
                  <w:rPrChange w:id="10476" w:author="Administrator" w:date="2026-06-26T09:54:00Z">
                    <w:rPr>
                      <w:rFonts w:ascii="Source Sans 3" w:hAnsi="Source Sans 3" w:cs="Times New Roman"/>
                      <w:lang w:val="ro-RO"/>
                    </w:rPr>
                  </w:rPrChange>
                </w:rPr>
                <w:t>Venit minim de incluziune</w:t>
              </w:r>
            </w:ins>
          </w:p>
        </w:tc>
        <w:tc>
          <w:tcPr>
            <w:tcW w:w="1560" w:type="dxa"/>
          </w:tcPr>
          <w:p w14:paraId="36A25DED" w14:textId="77777777" w:rsidR="00D613E9" w:rsidRPr="007F1D2B" w:rsidRDefault="00D613E9" w:rsidP="00D613E9">
            <w:pPr>
              <w:pStyle w:val="Frspaiere"/>
              <w:rPr>
                <w:ins w:id="10477" w:author="Administrator" w:date="2026-04-27T11:40:00Z"/>
                <w:rFonts w:ascii="Source Sans 3" w:hAnsi="Source Sans 3"/>
                <w:rPrChange w:id="10478" w:author="Administrator" w:date="2026-06-26T09:54:00Z">
                  <w:rPr>
                    <w:ins w:id="10479" w:author="Administrator" w:date="2026-04-27T11:40:00Z"/>
                    <w:rFonts w:ascii="Source Sans 3" w:hAnsi="Source Sans 3" w:cs="Times New Roman"/>
                    <w:color w:val="000000"/>
                  </w:rPr>
                </w:rPrChange>
              </w:rPr>
            </w:pPr>
          </w:p>
        </w:tc>
      </w:tr>
      <w:tr w:rsidR="00D613E9" w:rsidRPr="007F1D2B" w14:paraId="121B9B96" w14:textId="77777777" w:rsidTr="008D6693">
        <w:trPr>
          <w:trHeight w:val="480"/>
          <w:ins w:id="10480" w:author="Administrator" w:date="2026-04-27T11:40:00Z"/>
        </w:trPr>
        <w:tc>
          <w:tcPr>
            <w:tcW w:w="889" w:type="dxa"/>
          </w:tcPr>
          <w:p w14:paraId="4FD18113" w14:textId="6840CB47" w:rsidR="00D613E9" w:rsidRPr="007F1D2B" w:rsidRDefault="00D613E9" w:rsidP="00D613E9">
            <w:pPr>
              <w:pStyle w:val="Frspaiere"/>
              <w:rPr>
                <w:ins w:id="10481" w:author="Administrator" w:date="2026-04-27T11:40:00Z"/>
                <w:rFonts w:ascii="Source Sans 3" w:hAnsi="Source Sans 3"/>
                <w:rPrChange w:id="10482" w:author="Administrator" w:date="2026-06-26T09:54:00Z">
                  <w:rPr>
                    <w:ins w:id="10483" w:author="Administrator" w:date="2026-04-27T11:40:00Z"/>
                    <w:rFonts w:ascii="Source Sans 3" w:hAnsi="Source Sans 3" w:cs="Times New Roman"/>
                    <w:color w:val="000000"/>
                  </w:rPr>
                </w:rPrChange>
              </w:rPr>
            </w:pPr>
            <w:ins w:id="10484" w:author="Administrator" w:date="2026-04-29T14:51:00Z">
              <w:r w:rsidRPr="007F1D2B">
                <w:rPr>
                  <w:rFonts w:ascii="Source Sans 3" w:hAnsi="Source Sans 3"/>
                  <w:rPrChange w:id="10485" w:author="Administrator" w:date="2026-06-26T09:54:00Z">
                    <w:rPr>
                      <w:rFonts w:ascii="Source Sans 3" w:hAnsi="Source Sans 3" w:cs="Times New Roman"/>
                      <w:color w:val="000000"/>
                    </w:rPr>
                  </w:rPrChange>
                </w:rPr>
                <w:t>2117</w:t>
              </w:r>
            </w:ins>
          </w:p>
        </w:tc>
        <w:tc>
          <w:tcPr>
            <w:tcW w:w="1629" w:type="dxa"/>
          </w:tcPr>
          <w:p w14:paraId="3351A1F3" w14:textId="3ADEDFAF" w:rsidR="00D613E9" w:rsidRPr="007F1D2B" w:rsidRDefault="00D613E9" w:rsidP="00D613E9">
            <w:pPr>
              <w:pStyle w:val="Frspaiere"/>
              <w:rPr>
                <w:ins w:id="10486" w:author="Administrator" w:date="2026-04-27T11:40:00Z"/>
                <w:rFonts w:ascii="Source Sans 3" w:eastAsia="Times New Roman" w:hAnsi="Source Sans 3"/>
                <w:rPrChange w:id="10487" w:author="Administrator" w:date="2026-06-26T09:54:00Z">
                  <w:rPr>
                    <w:ins w:id="10488" w:author="Administrator" w:date="2026-04-27T11:40:00Z"/>
                    <w:rFonts w:ascii="Source Sans 3" w:eastAsia="Times New Roman" w:hAnsi="Source Sans 3" w:cs="Times New Roman"/>
                    <w:color w:val="000000"/>
                  </w:rPr>
                </w:rPrChange>
              </w:rPr>
            </w:pPr>
            <w:ins w:id="10489" w:author="Administrator" w:date="2026-04-29T15:25:00Z">
              <w:r w:rsidRPr="007F1D2B">
                <w:rPr>
                  <w:rFonts w:ascii="Source Sans 3" w:eastAsia="Times New Roman" w:hAnsi="Source Sans 3"/>
                  <w:rPrChange w:id="10490" w:author="Administrator" w:date="2026-06-26T09:54:00Z">
                    <w:rPr>
                      <w:rFonts w:ascii="Source Sans 3" w:eastAsia="Times New Roman" w:hAnsi="Source Sans 3" w:cs="Times New Roman"/>
                      <w:color w:val="000000"/>
                    </w:rPr>
                  </w:rPrChange>
                </w:rPr>
                <w:t>27-04-2026</w:t>
              </w:r>
            </w:ins>
          </w:p>
        </w:tc>
        <w:tc>
          <w:tcPr>
            <w:tcW w:w="8812" w:type="dxa"/>
          </w:tcPr>
          <w:p w14:paraId="5DBEBE45" w14:textId="18172708" w:rsidR="00D613E9" w:rsidRPr="007F1D2B" w:rsidRDefault="00D613E9" w:rsidP="00D613E9">
            <w:pPr>
              <w:pStyle w:val="Frspaiere"/>
              <w:rPr>
                <w:ins w:id="10491" w:author="Administrator" w:date="2026-04-27T11:40:00Z"/>
                <w:rFonts w:ascii="Source Sans 3" w:hAnsi="Source Sans 3"/>
                <w:lang w:val="ro-RO"/>
                <w:rPrChange w:id="10492" w:author="Administrator" w:date="2026-06-26T09:54:00Z">
                  <w:rPr>
                    <w:ins w:id="10493" w:author="Administrator" w:date="2026-04-27T11:40:00Z"/>
                    <w:rFonts w:ascii="Source Sans 3" w:hAnsi="Source Sans 3" w:cs="Times New Roman"/>
                    <w:lang w:val="ro-RO"/>
                  </w:rPr>
                </w:rPrChange>
              </w:rPr>
            </w:pPr>
            <w:ins w:id="10494" w:author="Administrator" w:date="2026-05-04T08:52:00Z">
              <w:r w:rsidRPr="007F1D2B">
                <w:rPr>
                  <w:rFonts w:ascii="Source Sans 3" w:hAnsi="Source Sans 3"/>
                  <w:lang w:val="ro-RO"/>
                  <w:rPrChange w:id="10495" w:author="Administrator" w:date="2026-06-26T09:54:00Z">
                    <w:rPr>
                      <w:rFonts w:ascii="Source Sans 3" w:hAnsi="Source Sans 3" w:cs="Times New Roman"/>
                      <w:lang w:val="ro-RO"/>
                    </w:rPr>
                  </w:rPrChange>
                </w:rPr>
                <w:t>Venit minim de incluziune</w:t>
              </w:r>
            </w:ins>
          </w:p>
        </w:tc>
        <w:tc>
          <w:tcPr>
            <w:tcW w:w="1560" w:type="dxa"/>
          </w:tcPr>
          <w:p w14:paraId="7996327B" w14:textId="77777777" w:rsidR="00D613E9" w:rsidRPr="007F1D2B" w:rsidRDefault="00D613E9" w:rsidP="00D613E9">
            <w:pPr>
              <w:pStyle w:val="Frspaiere"/>
              <w:rPr>
                <w:ins w:id="10496" w:author="Administrator" w:date="2026-04-27T11:40:00Z"/>
                <w:rFonts w:ascii="Source Sans 3" w:hAnsi="Source Sans 3"/>
                <w:rPrChange w:id="10497" w:author="Administrator" w:date="2026-06-26T09:54:00Z">
                  <w:rPr>
                    <w:ins w:id="10498" w:author="Administrator" w:date="2026-04-27T11:40:00Z"/>
                    <w:rFonts w:ascii="Source Sans 3" w:hAnsi="Source Sans 3" w:cs="Times New Roman"/>
                    <w:color w:val="000000"/>
                  </w:rPr>
                </w:rPrChange>
              </w:rPr>
            </w:pPr>
          </w:p>
        </w:tc>
      </w:tr>
      <w:tr w:rsidR="00D613E9" w:rsidRPr="007F1D2B" w14:paraId="277E5308" w14:textId="77777777" w:rsidTr="008D6693">
        <w:trPr>
          <w:trHeight w:val="480"/>
          <w:ins w:id="10499" w:author="Administrator" w:date="2026-04-27T11:40:00Z"/>
        </w:trPr>
        <w:tc>
          <w:tcPr>
            <w:tcW w:w="889" w:type="dxa"/>
          </w:tcPr>
          <w:p w14:paraId="482C898E" w14:textId="0D4D4445" w:rsidR="00D613E9" w:rsidRPr="007F1D2B" w:rsidRDefault="00D613E9" w:rsidP="00D613E9">
            <w:pPr>
              <w:pStyle w:val="Frspaiere"/>
              <w:rPr>
                <w:ins w:id="10500" w:author="Administrator" w:date="2026-04-27T11:40:00Z"/>
                <w:rFonts w:ascii="Source Sans 3" w:hAnsi="Source Sans 3"/>
                <w:rPrChange w:id="10501" w:author="Administrator" w:date="2026-06-26T09:54:00Z">
                  <w:rPr>
                    <w:ins w:id="10502" w:author="Administrator" w:date="2026-04-27T11:40:00Z"/>
                    <w:rFonts w:ascii="Source Sans 3" w:hAnsi="Source Sans 3" w:cs="Times New Roman"/>
                    <w:color w:val="000000"/>
                  </w:rPr>
                </w:rPrChange>
              </w:rPr>
            </w:pPr>
            <w:ins w:id="10503" w:author="Administrator" w:date="2026-04-29T14:51:00Z">
              <w:r w:rsidRPr="007F1D2B">
                <w:rPr>
                  <w:rFonts w:ascii="Source Sans 3" w:hAnsi="Source Sans 3"/>
                  <w:rPrChange w:id="10504" w:author="Administrator" w:date="2026-06-26T09:54:00Z">
                    <w:rPr>
                      <w:rFonts w:ascii="Source Sans 3" w:hAnsi="Source Sans 3" w:cs="Times New Roman"/>
                      <w:color w:val="000000"/>
                    </w:rPr>
                  </w:rPrChange>
                </w:rPr>
                <w:t>2116</w:t>
              </w:r>
            </w:ins>
          </w:p>
        </w:tc>
        <w:tc>
          <w:tcPr>
            <w:tcW w:w="1629" w:type="dxa"/>
          </w:tcPr>
          <w:p w14:paraId="6FA5F209" w14:textId="133813F2" w:rsidR="00D613E9" w:rsidRPr="007F1D2B" w:rsidRDefault="00D613E9" w:rsidP="00D613E9">
            <w:pPr>
              <w:pStyle w:val="Frspaiere"/>
              <w:rPr>
                <w:ins w:id="10505" w:author="Administrator" w:date="2026-04-27T11:40:00Z"/>
                <w:rFonts w:ascii="Source Sans 3" w:eastAsia="Times New Roman" w:hAnsi="Source Sans 3"/>
                <w:rPrChange w:id="10506" w:author="Administrator" w:date="2026-06-26T09:54:00Z">
                  <w:rPr>
                    <w:ins w:id="10507" w:author="Administrator" w:date="2026-04-27T11:40:00Z"/>
                    <w:rFonts w:ascii="Source Sans 3" w:eastAsia="Times New Roman" w:hAnsi="Source Sans 3" w:cs="Times New Roman"/>
                    <w:color w:val="000000"/>
                  </w:rPr>
                </w:rPrChange>
              </w:rPr>
            </w:pPr>
            <w:ins w:id="10508" w:author="Administrator" w:date="2026-04-29T15:25:00Z">
              <w:r w:rsidRPr="007F1D2B">
                <w:rPr>
                  <w:rFonts w:ascii="Source Sans 3" w:eastAsia="Times New Roman" w:hAnsi="Source Sans 3"/>
                  <w:rPrChange w:id="10509" w:author="Administrator" w:date="2026-06-26T09:54:00Z">
                    <w:rPr>
                      <w:rFonts w:ascii="Source Sans 3" w:eastAsia="Times New Roman" w:hAnsi="Source Sans 3" w:cs="Times New Roman"/>
                      <w:color w:val="000000"/>
                    </w:rPr>
                  </w:rPrChange>
                </w:rPr>
                <w:t>27-04-2026</w:t>
              </w:r>
            </w:ins>
          </w:p>
        </w:tc>
        <w:tc>
          <w:tcPr>
            <w:tcW w:w="8812" w:type="dxa"/>
          </w:tcPr>
          <w:p w14:paraId="4C434139" w14:textId="4B412AC9" w:rsidR="00D613E9" w:rsidRPr="007F1D2B" w:rsidRDefault="00D613E9" w:rsidP="00D613E9">
            <w:pPr>
              <w:pStyle w:val="Frspaiere"/>
              <w:rPr>
                <w:ins w:id="10510" w:author="Administrator" w:date="2026-04-27T11:40:00Z"/>
                <w:rFonts w:ascii="Source Sans 3" w:hAnsi="Source Sans 3"/>
                <w:lang w:val="ro-RO"/>
                <w:rPrChange w:id="10511" w:author="Administrator" w:date="2026-06-26T09:54:00Z">
                  <w:rPr>
                    <w:ins w:id="10512" w:author="Administrator" w:date="2026-04-27T11:40:00Z"/>
                    <w:rFonts w:ascii="Source Sans 3" w:hAnsi="Source Sans 3" w:cs="Times New Roman"/>
                    <w:lang w:val="ro-RO"/>
                  </w:rPr>
                </w:rPrChange>
              </w:rPr>
            </w:pPr>
            <w:ins w:id="10513" w:author="Administrator" w:date="2026-05-04T08:52:00Z">
              <w:r w:rsidRPr="007F1D2B">
                <w:rPr>
                  <w:rFonts w:ascii="Source Sans 3" w:hAnsi="Source Sans 3"/>
                  <w:lang w:val="ro-RO"/>
                  <w:rPrChange w:id="10514" w:author="Administrator" w:date="2026-06-26T09:54:00Z">
                    <w:rPr>
                      <w:rFonts w:ascii="Source Sans 3" w:hAnsi="Source Sans 3" w:cs="Times New Roman"/>
                      <w:lang w:val="ro-RO"/>
                    </w:rPr>
                  </w:rPrChange>
                </w:rPr>
                <w:t>Venit minim de incluziune</w:t>
              </w:r>
            </w:ins>
          </w:p>
        </w:tc>
        <w:tc>
          <w:tcPr>
            <w:tcW w:w="1560" w:type="dxa"/>
          </w:tcPr>
          <w:p w14:paraId="4B2A0E95" w14:textId="77777777" w:rsidR="00D613E9" w:rsidRPr="007F1D2B" w:rsidRDefault="00D613E9" w:rsidP="00D613E9">
            <w:pPr>
              <w:pStyle w:val="Frspaiere"/>
              <w:rPr>
                <w:ins w:id="10515" w:author="Administrator" w:date="2026-04-27T11:40:00Z"/>
                <w:rFonts w:ascii="Source Sans 3" w:hAnsi="Source Sans 3"/>
                <w:rPrChange w:id="10516" w:author="Administrator" w:date="2026-06-26T09:54:00Z">
                  <w:rPr>
                    <w:ins w:id="10517" w:author="Administrator" w:date="2026-04-27T11:40:00Z"/>
                    <w:rFonts w:ascii="Source Sans 3" w:hAnsi="Source Sans 3" w:cs="Times New Roman"/>
                    <w:color w:val="000000"/>
                  </w:rPr>
                </w:rPrChange>
              </w:rPr>
            </w:pPr>
          </w:p>
        </w:tc>
      </w:tr>
      <w:tr w:rsidR="00D613E9" w:rsidRPr="007F1D2B" w14:paraId="2A0589CB" w14:textId="77777777" w:rsidTr="008D6693">
        <w:trPr>
          <w:trHeight w:val="480"/>
          <w:ins w:id="10518" w:author="Administrator" w:date="2026-04-27T11:40:00Z"/>
        </w:trPr>
        <w:tc>
          <w:tcPr>
            <w:tcW w:w="889" w:type="dxa"/>
          </w:tcPr>
          <w:p w14:paraId="344418C6" w14:textId="270887C4" w:rsidR="00D613E9" w:rsidRPr="007F1D2B" w:rsidRDefault="00D613E9" w:rsidP="00D613E9">
            <w:pPr>
              <w:pStyle w:val="Frspaiere"/>
              <w:rPr>
                <w:ins w:id="10519" w:author="Administrator" w:date="2026-04-27T11:40:00Z"/>
                <w:rFonts w:ascii="Source Sans 3" w:hAnsi="Source Sans 3"/>
                <w:rPrChange w:id="10520" w:author="Administrator" w:date="2026-06-26T09:54:00Z">
                  <w:rPr>
                    <w:ins w:id="10521" w:author="Administrator" w:date="2026-04-27T11:40:00Z"/>
                    <w:rFonts w:ascii="Source Sans 3" w:hAnsi="Source Sans 3" w:cs="Times New Roman"/>
                    <w:color w:val="000000"/>
                  </w:rPr>
                </w:rPrChange>
              </w:rPr>
            </w:pPr>
            <w:ins w:id="10522" w:author="Administrator" w:date="2026-04-29T14:51:00Z">
              <w:r w:rsidRPr="007F1D2B">
                <w:rPr>
                  <w:rFonts w:ascii="Source Sans 3" w:hAnsi="Source Sans 3"/>
                  <w:rPrChange w:id="10523" w:author="Administrator" w:date="2026-06-26T09:54:00Z">
                    <w:rPr>
                      <w:rFonts w:ascii="Source Sans 3" w:hAnsi="Source Sans 3" w:cs="Times New Roman"/>
                      <w:color w:val="000000"/>
                    </w:rPr>
                  </w:rPrChange>
                </w:rPr>
                <w:t>2115</w:t>
              </w:r>
            </w:ins>
          </w:p>
        </w:tc>
        <w:tc>
          <w:tcPr>
            <w:tcW w:w="1629" w:type="dxa"/>
          </w:tcPr>
          <w:p w14:paraId="3377269E" w14:textId="6961D672" w:rsidR="00D613E9" w:rsidRPr="007F1D2B" w:rsidRDefault="00D613E9" w:rsidP="00D613E9">
            <w:pPr>
              <w:pStyle w:val="Frspaiere"/>
              <w:rPr>
                <w:ins w:id="10524" w:author="Administrator" w:date="2026-04-27T11:40:00Z"/>
                <w:rFonts w:ascii="Source Sans 3" w:eastAsia="Times New Roman" w:hAnsi="Source Sans 3"/>
                <w:rPrChange w:id="10525" w:author="Administrator" w:date="2026-06-26T09:54:00Z">
                  <w:rPr>
                    <w:ins w:id="10526" w:author="Administrator" w:date="2026-04-27T11:40:00Z"/>
                    <w:rFonts w:ascii="Source Sans 3" w:eastAsia="Times New Roman" w:hAnsi="Source Sans 3" w:cs="Times New Roman"/>
                    <w:color w:val="000000"/>
                  </w:rPr>
                </w:rPrChange>
              </w:rPr>
            </w:pPr>
            <w:ins w:id="10527" w:author="Administrator" w:date="2026-04-29T15:25:00Z">
              <w:r w:rsidRPr="007F1D2B">
                <w:rPr>
                  <w:rFonts w:ascii="Source Sans 3" w:eastAsia="Times New Roman" w:hAnsi="Source Sans 3"/>
                  <w:rPrChange w:id="10528" w:author="Administrator" w:date="2026-06-26T09:54:00Z">
                    <w:rPr>
                      <w:rFonts w:ascii="Source Sans 3" w:eastAsia="Times New Roman" w:hAnsi="Source Sans 3" w:cs="Times New Roman"/>
                      <w:color w:val="000000"/>
                    </w:rPr>
                  </w:rPrChange>
                </w:rPr>
                <w:t>27-04-2026</w:t>
              </w:r>
            </w:ins>
          </w:p>
        </w:tc>
        <w:tc>
          <w:tcPr>
            <w:tcW w:w="8812" w:type="dxa"/>
          </w:tcPr>
          <w:p w14:paraId="7D114832" w14:textId="1E133017" w:rsidR="00D613E9" w:rsidRPr="007F1D2B" w:rsidRDefault="00D613E9" w:rsidP="00D613E9">
            <w:pPr>
              <w:pStyle w:val="Frspaiere"/>
              <w:rPr>
                <w:ins w:id="10529" w:author="Administrator" w:date="2026-04-27T11:40:00Z"/>
                <w:rFonts w:ascii="Source Sans 3" w:hAnsi="Source Sans 3"/>
                <w:lang w:val="ro-RO"/>
                <w:rPrChange w:id="10530" w:author="Administrator" w:date="2026-06-26T09:54:00Z">
                  <w:rPr>
                    <w:ins w:id="10531" w:author="Administrator" w:date="2026-04-27T11:40:00Z"/>
                    <w:rFonts w:ascii="Source Sans 3" w:hAnsi="Source Sans 3" w:cs="Times New Roman"/>
                    <w:lang w:val="ro-RO"/>
                  </w:rPr>
                </w:rPrChange>
              </w:rPr>
            </w:pPr>
            <w:ins w:id="10532" w:author="Administrator" w:date="2026-05-04T08:52:00Z">
              <w:r w:rsidRPr="007F1D2B">
                <w:rPr>
                  <w:rFonts w:ascii="Source Sans 3" w:hAnsi="Source Sans 3"/>
                  <w:lang w:val="ro-RO"/>
                  <w:rPrChange w:id="10533" w:author="Administrator" w:date="2026-06-26T09:54:00Z">
                    <w:rPr>
                      <w:rFonts w:ascii="Source Sans 3" w:hAnsi="Source Sans 3" w:cs="Times New Roman"/>
                      <w:lang w:val="ro-RO"/>
                    </w:rPr>
                  </w:rPrChange>
                </w:rPr>
                <w:t>Venit minim de incluziune</w:t>
              </w:r>
            </w:ins>
          </w:p>
        </w:tc>
        <w:tc>
          <w:tcPr>
            <w:tcW w:w="1560" w:type="dxa"/>
          </w:tcPr>
          <w:p w14:paraId="1B0BAD56" w14:textId="77777777" w:rsidR="00D613E9" w:rsidRPr="007F1D2B" w:rsidRDefault="00D613E9" w:rsidP="00D613E9">
            <w:pPr>
              <w:pStyle w:val="Frspaiere"/>
              <w:rPr>
                <w:ins w:id="10534" w:author="Administrator" w:date="2026-04-27T11:40:00Z"/>
                <w:rFonts w:ascii="Source Sans 3" w:hAnsi="Source Sans 3"/>
                <w:rPrChange w:id="10535" w:author="Administrator" w:date="2026-06-26T09:54:00Z">
                  <w:rPr>
                    <w:ins w:id="10536" w:author="Administrator" w:date="2026-04-27T11:40:00Z"/>
                    <w:rFonts w:ascii="Source Sans 3" w:hAnsi="Source Sans 3" w:cs="Times New Roman"/>
                    <w:color w:val="000000"/>
                  </w:rPr>
                </w:rPrChange>
              </w:rPr>
            </w:pPr>
          </w:p>
        </w:tc>
      </w:tr>
      <w:tr w:rsidR="00D613E9" w:rsidRPr="007F1D2B" w14:paraId="548275CA" w14:textId="77777777" w:rsidTr="008D6693">
        <w:trPr>
          <w:trHeight w:val="480"/>
          <w:ins w:id="10537" w:author="Administrator" w:date="2026-04-27T11:40:00Z"/>
        </w:trPr>
        <w:tc>
          <w:tcPr>
            <w:tcW w:w="889" w:type="dxa"/>
          </w:tcPr>
          <w:p w14:paraId="31840A83" w14:textId="53A9755E" w:rsidR="00D613E9" w:rsidRPr="007F1D2B" w:rsidRDefault="00D613E9" w:rsidP="00D613E9">
            <w:pPr>
              <w:pStyle w:val="Frspaiere"/>
              <w:rPr>
                <w:ins w:id="10538" w:author="Administrator" w:date="2026-04-27T11:40:00Z"/>
                <w:rFonts w:ascii="Source Sans 3" w:hAnsi="Source Sans 3"/>
                <w:rPrChange w:id="10539" w:author="Administrator" w:date="2026-06-26T09:54:00Z">
                  <w:rPr>
                    <w:ins w:id="10540" w:author="Administrator" w:date="2026-04-27T11:40:00Z"/>
                    <w:rFonts w:ascii="Source Sans 3" w:hAnsi="Source Sans 3" w:cs="Times New Roman"/>
                    <w:color w:val="000000"/>
                  </w:rPr>
                </w:rPrChange>
              </w:rPr>
            </w:pPr>
            <w:ins w:id="10541" w:author="Administrator" w:date="2026-04-29T14:49:00Z">
              <w:r w:rsidRPr="007F1D2B">
                <w:rPr>
                  <w:rFonts w:ascii="Source Sans 3" w:hAnsi="Source Sans 3"/>
                  <w:rPrChange w:id="10542" w:author="Administrator" w:date="2026-06-26T09:54:00Z">
                    <w:rPr>
                      <w:rFonts w:ascii="Source Sans 3" w:hAnsi="Source Sans 3" w:cs="Times New Roman"/>
                      <w:color w:val="000000"/>
                    </w:rPr>
                  </w:rPrChange>
                </w:rPr>
                <w:t>2114</w:t>
              </w:r>
            </w:ins>
          </w:p>
        </w:tc>
        <w:tc>
          <w:tcPr>
            <w:tcW w:w="1629" w:type="dxa"/>
          </w:tcPr>
          <w:p w14:paraId="31940E4B" w14:textId="696CC1B5" w:rsidR="00D613E9" w:rsidRPr="007F1D2B" w:rsidRDefault="00D613E9" w:rsidP="00D613E9">
            <w:pPr>
              <w:pStyle w:val="Frspaiere"/>
              <w:rPr>
                <w:ins w:id="10543" w:author="Administrator" w:date="2026-04-27T11:40:00Z"/>
                <w:rFonts w:ascii="Source Sans 3" w:eastAsia="Times New Roman" w:hAnsi="Source Sans 3"/>
                <w:rPrChange w:id="10544" w:author="Administrator" w:date="2026-06-26T09:54:00Z">
                  <w:rPr>
                    <w:ins w:id="10545" w:author="Administrator" w:date="2026-04-27T11:40:00Z"/>
                    <w:rFonts w:ascii="Source Sans 3" w:eastAsia="Times New Roman" w:hAnsi="Source Sans 3" w:cs="Times New Roman"/>
                    <w:color w:val="000000"/>
                  </w:rPr>
                </w:rPrChange>
              </w:rPr>
            </w:pPr>
            <w:ins w:id="10546" w:author="Administrator" w:date="2026-04-29T15:25:00Z">
              <w:r w:rsidRPr="007F1D2B">
                <w:rPr>
                  <w:rFonts w:ascii="Source Sans 3" w:eastAsia="Times New Roman" w:hAnsi="Source Sans 3"/>
                  <w:rPrChange w:id="10547" w:author="Administrator" w:date="2026-06-26T09:54:00Z">
                    <w:rPr>
                      <w:rFonts w:ascii="Source Sans 3" w:eastAsia="Times New Roman" w:hAnsi="Source Sans 3" w:cs="Times New Roman"/>
                      <w:color w:val="000000"/>
                    </w:rPr>
                  </w:rPrChange>
                </w:rPr>
                <w:t>27-04-2026</w:t>
              </w:r>
            </w:ins>
          </w:p>
        </w:tc>
        <w:tc>
          <w:tcPr>
            <w:tcW w:w="8812" w:type="dxa"/>
          </w:tcPr>
          <w:p w14:paraId="17F530C2" w14:textId="6128A62A" w:rsidR="00D613E9" w:rsidRPr="007F1D2B" w:rsidRDefault="00D613E9" w:rsidP="00D613E9">
            <w:pPr>
              <w:pStyle w:val="Frspaiere"/>
              <w:rPr>
                <w:ins w:id="10548" w:author="Administrator" w:date="2026-04-27T11:40:00Z"/>
                <w:rFonts w:ascii="Source Sans 3" w:hAnsi="Source Sans 3"/>
                <w:lang w:val="ro-RO"/>
                <w:rPrChange w:id="10549" w:author="Administrator" w:date="2026-06-26T09:54:00Z">
                  <w:rPr>
                    <w:ins w:id="10550" w:author="Administrator" w:date="2026-04-27T11:40:00Z"/>
                    <w:rFonts w:ascii="Source Sans 3" w:hAnsi="Source Sans 3" w:cs="Times New Roman"/>
                    <w:lang w:val="ro-RO"/>
                  </w:rPr>
                </w:rPrChange>
              </w:rPr>
            </w:pPr>
            <w:ins w:id="10551" w:author="Administrator" w:date="2026-05-04T08:52:00Z">
              <w:r w:rsidRPr="007F1D2B">
                <w:rPr>
                  <w:rFonts w:ascii="Source Sans 3" w:hAnsi="Source Sans 3"/>
                  <w:lang w:val="ro-RO"/>
                  <w:rPrChange w:id="10552" w:author="Administrator" w:date="2026-06-26T09:54:00Z">
                    <w:rPr>
                      <w:rFonts w:ascii="Source Sans 3" w:hAnsi="Source Sans 3" w:cs="Times New Roman"/>
                      <w:lang w:val="ro-RO"/>
                    </w:rPr>
                  </w:rPrChange>
                </w:rPr>
                <w:t>Venit minim de incluziune</w:t>
              </w:r>
            </w:ins>
          </w:p>
        </w:tc>
        <w:tc>
          <w:tcPr>
            <w:tcW w:w="1560" w:type="dxa"/>
          </w:tcPr>
          <w:p w14:paraId="345C5054" w14:textId="77777777" w:rsidR="00D613E9" w:rsidRPr="007F1D2B" w:rsidRDefault="00D613E9" w:rsidP="00D613E9">
            <w:pPr>
              <w:pStyle w:val="Frspaiere"/>
              <w:rPr>
                <w:ins w:id="10553" w:author="Administrator" w:date="2026-04-27T11:40:00Z"/>
                <w:rFonts w:ascii="Source Sans 3" w:hAnsi="Source Sans 3"/>
                <w:rPrChange w:id="10554" w:author="Administrator" w:date="2026-06-26T09:54:00Z">
                  <w:rPr>
                    <w:ins w:id="10555" w:author="Administrator" w:date="2026-04-27T11:40:00Z"/>
                    <w:rFonts w:ascii="Source Sans 3" w:hAnsi="Source Sans 3" w:cs="Times New Roman"/>
                    <w:color w:val="000000"/>
                  </w:rPr>
                </w:rPrChange>
              </w:rPr>
            </w:pPr>
          </w:p>
        </w:tc>
      </w:tr>
      <w:tr w:rsidR="00D613E9" w:rsidRPr="007F1D2B" w14:paraId="68F6C371" w14:textId="77777777" w:rsidTr="008D6693">
        <w:trPr>
          <w:trHeight w:val="480"/>
          <w:ins w:id="10556" w:author="Administrator" w:date="2026-04-27T11:40:00Z"/>
        </w:trPr>
        <w:tc>
          <w:tcPr>
            <w:tcW w:w="889" w:type="dxa"/>
          </w:tcPr>
          <w:p w14:paraId="2BEDA6F8" w14:textId="117514BE" w:rsidR="00D613E9" w:rsidRPr="007F1D2B" w:rsidRDefault="00D613E9" w:rsidP="00D613E9">
            <w:pPr>
              <w:pStyle w:val="Frspaiere"/>
              <w:rPr>
                <w:ins w:id="10557" w:author="Administrator" w:date="2026-04-27T11:40:00Z"/>
                <w:rFonts w:ascii="Source Sans 3" w:hAnsi="Source Sans 3"/>
                <w:rPrChange w:id="10558" w:author="Administrator" w:date="2026-06-26T09:54:00Z">
                  <w:rPr>
                    <w:ins w:id="10559" w:author="Administrator" w:date="2026-04-27T11:40:00Z"/>
                    <w:rFonts w:ascii="Source Sans 3" w:hAnsi="Source Sans 3" w:cs="Times New Roman"/>
                    <w:color w:val="000000"/>
                  </w:rPr>
                </w:rPrChange>
              </w:rPr>
            </w:pPr>
            <w:ins w:id="10560" w:author="Administrator" w:date="2026-04-29T14:49:00Z">
              <w:r w:rsidRPr="007F1D2B">
                <w:rPr>
                  <w:rFonts w:ascii="Source Sans 3" w:hAnsi="Source Sans 3"/>
                  <w:rPrChange w:id="10561" w:author="Administrator" w:date="2026-06-26T09:54:00Z">
                    <w:rPr>
                      <w:rFonts w:ascii="Source Sans 3" w:hAnsi="Source Sans 3" w:cs="Times New Roman"/>
                      <w:color w:val="000000"/>
                    </w:rPr>
                  </w:rPrChange>
                </w:rPr>
                <w:t>2113</w:t>
              </w:r>
            </w:ins>
          </w:p>
        </w:tc>
        <w:tc>
          <w:tcPr>
            <w:tcW w:w="1629" w:type="dxa"/>
          </w:tcPr>
          <w:p w14:paraId="572B30BD" w14:textId="0C5024FC" w:rsidR="00D613E9" w:rsidRPr="007F1D2B" w:rsidRDefault="00D613E9" w:rsidP="00D613E9">
            <w:pPr>
              <w:pStyle w:val="Frspaiere"/>
              <w:rPr>
                <w:ins w:id="10562" w:author="Administrator" w:date="2026-04-27T11:40:00Z"/>
                <w:rFonts w:ascii="Source Sans 3" w:eastAsia="Times New Roman" w:hAnsi="Source Sans 3"/>
                <w:rPrChange w:id="10563" w:author="Administrator" w:date="2026-06-26T09:54:00Z">
                  <w:rPr>
                    <w:ins w:id="10564" w:author="Administrator" w:date="2026-04-27T11:40:00Z"/>
                    <w:rFonts w:ascii="Source Sans 3" w:eastAsia="Times New Roman" w:hAnsi="Source Sans 3" w:cs="Times New Roman"/>
                    <w:color w:val="000000"/>
                  </w:rPr>
                </w:rPrChange>
              </w:rPr>
            </w:pPr>
            <w:ins w:id="10565" w:author="Administrator" w:date="2026-04-29T15:25:00Z">
              <w:r w:rsidRPr="007F1D2B">
                <w:rPr>
                  <w:rFonts w:ascii="Source Sans 3" w:eastAsia="Times New Roman" w:hAnsi="Source Sans 3"/>
                  <w:rPrChange w:id="10566" w:author="Administrator" w:date="2026-06-26T09:54:00Z">
                    <w:rPr>
                      <w:rFonts w:ascii="Source Sans 3" w:eastAsia="Times New Roman" w:hAnsi="Source Sans 3" w:cs="Times New Roman"/>
                      <w:color w:val="000000"/>
                    </w:rPr>
                  </w:rPrChange>
                </w:rPr>
                <w:t>27-04-2026</w:t>
              </w:r>
            </w:ins>
          </w:p>
        </w:tc>
        <w:tc>
          <w:tcPr>
            <w:tcW w:w="8812" w:type="dxa"/>
          </w:tcPr>
          <w:p w14:paraId="2EF9A8CA" w14:textId="6F7B81DB" w:rsidR="00D613E9" w:rsidRPr="007F1D2B" w:rsidRDefault="00D613E9" w:rsidP="00D613E9">
            <w:pPr>
              <w:pStyle w:val="Frspaiere"/>
              <w:rPr>
                <w:ins w:id="10567" w:author="Administrator" w:date="2026-04-27T11:40:00Z"/>
                <w:rFonts w:ascii="Source Sans 3" w:hAnsi="Source Sans 3"/>
                <w:lang w:val="ro-RO"/>
                <w:rPrChange w:id="10568" w:author="Administrator" w:date="2026-06-26T09:54:00Z">
                  <w:rPr>
                    <w:ins w:id="10569" w:author="Administrator" w:date="2026-04-27T11:40:00Z"/>
                    <w:rFonts w:ascii="Source Sans 3" w:hAnsi="Source Sans 3" w:cs="Times New Roman"/>
                    <w:lang w:val="ro-RO"/>
                  </w:rPr>
                </w:rPrChange>
              </w:rPr>
            </w:pPr>
            <w:ins w:id="10570" w:author="Administrator" w:date="2026-05-04T08:52:00Z">
              <w:r w:rsidRPr="007F1D2B">
                <w:rPr>
                  <w:rFonts w:ascii="Source Sans 3" w:hAnsi="Source Sans 3"/>
                  <w:lang w:val="ro-RO"/>
                  <w:rPrChange w:id="10571" w:author="Administrator" w:date="2026-06-26T09:54:00Z">
                    <w:rPr>
                      <w:rFonts w:ascii="Source Sans 3" w:hAnsi="Source Sans 3" w:cs="Times New Roman"/>
                      <w:lang w:val="ro-RO"/>
                    </w:rPr>
                  </w:rPrChange>
                </w:rPr>
                <w:t>Venit minim de incluziune</w:t>
              </w:r>
            </w:ins>
          </w:p>
        </w:tc>
        <w:tc>
          <w:tcPr>
            <w:tcW w:w="1560" w:type="dxa"/>
          </w:tcPr>
          <w:p w14:paraId="3ACD16F7" w14:textId="77777777" w:rsidR="00D613E9" w:rsidRPr="007F1D2B" w:rsidRDefault="00D613E9" w:rsidP="00D613E9">
            <w:pPr>
              <w:pStyle w:val="Frspaiere"/>
              <w:rPr>
                <w:ins w:id="10572" w:author="Administrator" w:date="2026-04-27T11:40:00Z"/>
                <w:rFonts w:ascii="Source Sans 3" w:hAnsi="Source Sans 3"/>
                <w:rPrChange w:id="10573" w:author="Administrator" w:date="2026-06-26T09:54:00Z">
                  <w:rPr>
                    <w:ins w:id="10574" w:author="Administrator" w:date="2026-04-27T11:40:00Z"/>
                    <w:rFonts w:ascii="Source Sans 3" w:hAnsi="Source Sans 3" w:cs="Times New Roman"/>
                    <w:color w:val="000000"/>
                  </w:rPr>
                </w:rPrChange>
              </w:rPr>
            </w:pPr>
          </w:p>
        </w:tc>
      </w:tr>
      <w:tr w:rsidR="00D613E9" w:rsidRPr="007F1D2B" w14:paraId="11C60B0A" w14:textId="77777777" w:rsidTr="008D6693">
        <w:trPr>
          <w:trHeight w:val="480"/>
          <w:ins w:id="10575" w:author="Administrator" w:date="2026-04-27T11:40:00Z"/>
        </w:trPr>
        <w:tc>
          <w:tcPr>
            <w:tcW w:w="889" w:type="dxa"/>
          </w:tcPr>
          <w:p w14:paraId="5DB4AB5A" w14:textId="0940AE8D" w:rsidR="00D613E9" w:rsidRPr="007F1D2B" w:rsidRDefault="00D613E9" w:rsidP="00D613E9">
            <w:pPr>
              <w:pStyle w:val="Frspaiere"/>
              <w:rPr>
                <w:ins w:id="10576" w:author="Administrator" w:date="2026-04-27T11:40:00Z"/>
                <w:rFonts w:ascii="Source Sans 3" w:hAnsi="Source Sans 3"/>
                <w:rPrChange w:id="10577" w:author="Administrator" w:date="2026-06-26T09:54:00Z">
                  <w:rPr>
                    <w:ins w:id="10578" w:author="Administrator" w:date="2026-04-27T11:40:00Z"/>
                    <w:rFonts w:ascii="Source Sans 3" w:hAnsi="Source Sans 3" w:cs="Times New Roman"/>
                    <w:color w:val="000000"/>
                  </w:rPr>
                </w:rPrChange>
              </w:rPr>
            </w:pPr>
            <w:ins w:id="10579" w:author="Administrator" w:date="2026-04-29T14:49:00Z">
              <w:r w:rsidRPr="007F1D2B">
                <w:rPr>
                  <w:rFonts w:ascii="Source Sans 3" w:hAnsi="Source Sans 3"/>
                  <w:rPrChange w:id="10580" w:author="Administrator" w:date="2026-06-26T09:54:00Z">
                    <w:rPr>
                      <w:rFonts w:ascii="Source Sans 3" w:hAnsi="Source Sans 3" w:cs="Times New Roman"/>
                      <w:color w:val="000000"/>
                    </w:rPr>
                  </w:rPrChange>
                </w:rPr>
                <w:t>2112</w:t>
              </w:r>
            </w:ins>
          </w:p>
        </w:tc>
        <w:tc>
          <w:tcPr>
            <w:tcW w:w="1629" w:type="dxa"/>
          </w:tcPr>
          <w:p w14:paraId="771E8BB6" w14:textId="79A77E0F" w:rsidR="00D613E9" w:rsidRPr="007F1D2B" w:rsidRDefault="00D613E9" w:rsidP="00D613E9">
            <w:pPr>
              <w:pStyle w:val="Frspaiere"/>
              <w:rPr>
                <w:ins w:id="10581" w:author="Administrator" w:date="2026-04-27T11:40:00Z"/>
                <w:rFonts w:ascii="Source Sans 3" w:eastAsia="Times New Roman" w:hAnsi="Source Sans 3"/>
                <w:rPrChange w:id="10582" w:author="Administrator" w:date="2026-06-26T09:54:00Z">
                  <w:rPr>
                    <w:ins w:id="10583" w:author="Administrator" w:date="2026-04-27T11:40:00Z"/>
                    <w:rFonts w:ascii="Source Sans 3" w:eastAsia="Times New Roman" w:hAnsi="Source Sans 3" w:cs="Times New Roman"/>
                    <w:color w:val="000000"/>
                  </w:rPr>
                </w:rPrChange>
              </w:rPr>
            </w:pPr>
            <w:ins w:id="10584" w:author="Administrator" w:date="2026-04-29T15:25:00Z">
              <w:r w:rsidRPr="007F1D2B">
                <w:rPr>
                  <w:rFonts w:ascii="Source Sans 3" w:eastAsia="Times New Roman" w:hAnsi="Source Sans 3"/>
                  <w:rPrChange w:id="10585" w:author="Administrator" w:date="2026-06-26T09:54:00Z">
                    <w:rPr>
                      <w:rFonts w:ascii="Source Sans 3" w:eastAsia="Times New Roman" w:hAnsi="Source Sans 3" w:cs="Times New Roman"/>
                      <w:color w:val="000000"/>
                    </w:rPr>
                  </w:rPrChange>
                </w:rPr>
                <w:t>27-04-2026</w:t>
              </w:r>
            </w:ins>
          </w:p>
        </w:tc>
        <w:tc>
          <w:tcPr>
            <w:tcW w:w="8812" w:type="dxa"/>
          </w:tcPr>
          <w:p w14:paraId="69E2B429" w14:textId="70319E46" w:rsidR="00D613E9" w:rsidRPr="007F1D2B" w:rsidRDefault="00D613E9" w:rsidP="00D613E9">
            <w:pPr>
              <w:pStyle w:val="Frspaiere"/>
              <w:rPr>
                <w:ins w:id="10586" w:author="Administrator" w:date="2026-04-27T11:40:00Z"/>
                <w:rFonts w:ascii="Source Sans 3" w:hAnsi="Source Sans 3"/>
                <w:lang w:val="ro-RO"/>
                <w:rPrChange w:id="10587" w:author="Administrator" w:date="2026-06-26T09:54:00Z">
                  <w:rPr>
                    <w:ins w:id="10588" w:author="Administrator" w:date="2026-04-27T11:40:00Z"/>
                    <w:rFonts w:ascii="Source Sans 3" w:hAnsi="Source Sans 3" w:cs="Times New Roman"/>
                    <w:lang w:val="ro-RO"/>
                  </w:rPr>
                </w:rPrChange>
              </w:rPr>
            </w:pPr>
            <w:ins w:id="10589" w:author="Administrator" w:date="2026-05-04T08:52:00Z">
              <w:r w:rsidRPr="007F1D2B">
                <w:rPr>
                  <w:rFonts w:ascii="Source Sans 3" w:hAnsi="Source Sans 3"/>
                  <w:lang w:val="ro-RO"/>
                  <w:rPrChange w:id="10590" w:author="Administrator" w:date="2026-06-26T09:54:00Z">
                    <w:rPr>
                      <w:rFonts w:ascii="Source Sans 3" w:hAnsi="Source Sans 3" w:cs="Times New Roman"/>
                      <w:lang w:val="ro-RO"/>
                    </w:rPr>
                  </w:rPrChange>
                </w:rPr>
                <w:t>Venit minim de incluziune</w:t>
              </w:r>
            </w:ins>
          </w:p>
        </w:tc>
        <w:tc>
          <w:tcPr>
            <w:tcW w:w="1560" w:type="dxa"/>
          </w:tcPr>
          <w:p w14:paraId="39266A3A" w14:textId="77777777" w:rsidR="00D613E9" w:rsidRPr="007F1D2B" w:rsidRDefault="00D613E9" w:rsidP="00D613E9">
            <w:pPr>
              <w:pStyle w:val="Frspaiere"/>
              <w:rPr>
                <w:ins w:id="10591" w:author="Administrator" w:date="2026-04-27T11:40:00Z"/>
                <w:rFonts w:ascii="Source Sans 3" w:hAnsi="Source Sans 3"/>
                <w:rPrChange w:id="10592" w:author="Administrator" w:date="2026-06-26T09:54:00Z">
                  <w:rPr>
                    <w:ins w:id="10593" w:author="Administrator" w:date="2026-04-27T11:40:00Z"/>
                    <w:rFonts w:ascii="Source Sans 3" w:hAnsi="Source Sans 3" w:cs="Times New Roman"/>
                    <w:color w:val="000000"/>
                  </w:rPr>
                </w:rPrChange>
              </w:rPr>
            </w:pPr>
          </w:p>
        </w:tc>
      </w:tr>
      <w:tr w:rsidR="00D613E9" w:rsidRPr="007F1D2B" w14:paraId="20955BEC" w14:textId="77777777" w:rsidTr="008D6693">
        <w:trPr>
          <w:trHeight w:val="480"/>
          <w:ins w:id="10594" w:author="Administrator" w:date="2026-04-27T11:40:00Z"/>
        </w:trPr>
        <w:tc>
          <w:tcPr>
            <w:tcW w:w="889" w:type="dxa"/>
          </w:tcPr>
          <w:p w14:paraId="75A23B8C" w14:textId="391F8511" w:rsidR="00D613E9" w:rsidRPr="007F1D2B" w:rsidRDefault="00D613E9" w:rsidP="00D613E9">
            <w:pPr>
              <w:pStyle w:val="Frspaiere"/>
              <w:rPr>
                <w:ins w:id="10595" w:author="Administrator" w:date="2026-04-27T11:40:00Z"/>
                <w:rFonts w:ascii="Source Sans 3" w:hAnsi="Source Sans 3"/>
                <w:rPrChange w:id="10596" w:author="Administrator" w:date="2026-06-26T09:54:00Z">
                  <w:rPr>
                    <w:ins w:id="10597" w:author="Administrator" w:date="2026-04-27T11:40:00Z"/>
                    <w:rFonts w:ascii="Source Sans 3" w:hAnsi="Source Sans 3" w:cs="Times New Roman"/>
                    <w:color w:val="000000"/>
                  </w:rPr>
                </w:rPrChange>
              </w:rPr>
            </w:pPr>
            <w:ins w:id="10598" w:author="Administrator" w:date="2026-04-29T14:49:00Z">
              <w:r w:rsidRPr="007F1D2B">
                <w:rPr>
                  <w:rFonts w:ascii="Source Sans 3" w:hAnsi="Source Sans 3"/>
                  <w:rPrChange w:id="10599" w:author="Administrator" w:date="2026-06-26T09:54:00Z">
                    <w:rPr>
                      <w:rFonts w:ascii="Source Sans 3" w:hAnsi="Source Sans 3" w:cs="Times New Roman"/>
                      <w:color w:val="000000"/>
                    </w:rPr>
                  </w:rPrChange>
                </w:rPr>
                <w:t>2111</w:t>
              </w:r>
            </w:ins>
          </w:p>
        </w:tc>
        <w:tc>
          <w:tcPr>
            <w:tcW w:w="1629" w:type="dxa"/>
          </w:tcPr>
          <w:p w14:paraId="6BD35D8C" w14:textId="299BED3A" w:rsidR="00D613E9" w:rsidRPr="007F1D2B" w:rsidRDefault="00D613E9" w:rsidP="00D613E9">
            <w:pPr>
              <w:pStyle w:val="Frspaiere"/>
              <w:rPr>
                <w:ins w:id="10600" w:author="Administrator" w:date="2026-04-27T11:40:00Z"/>
                <w:rFonts w:ascii="Source Sans 3" w:eastAsia="Times New Roman" w:hAnsi="Source Sans 3"/>
                <w:rPrChange w:id="10601" w:author="Administrator" w:date="2026-06-26T09:54:00Z">
                  <w:rPr>
                    <w:ins w:id="10602" w:author="Administrator" w:date="2026-04-27T11:40:00Z"/>
                    <w:rFonts w:ascii="Source Sans 3" w:eastAsia="Times New Roman" w:hAnsi="Source Sans 3" w:cs="Times New Roman"/>
                    <w:color w:val="000000"/>
                  </w:rPr>
                </w:rPrChange>
              </w:rPr>
            </w:pPr>
            <w:ins w:id="10603" w:author="Administrator" w:date="2026-04-29T15:25:00Z">
              <w:r w:rsidRPr="007F1D2B">
                <w:rPr>
                  <w:rFonts w:ascii="Source Sans 3" w:eastAsia="Times New Roman" w:hAnsi="Source Sans 3"/>
                  <w:rPrChange w:id="10604" w:author="Administrator" w:date="2026-06-26T09:54:00Z">
                    <w:rPr>
                      <w:rFonts w:ascii="Source Sans 3" w:eastAsia="Times New Roman" w:hAnsi="Source Sans 3" w:cs="Times New Roman"/>
                      <w:color w:val="000000"/>
                    </w:rPr>
                  </w:rPrChange>
                </w:rPr>
                <w:t>27-04-2026</w:t>
              </w:r>
            </w:ins>
          </w:p>
        </w:tc>
        <w:tc>
          <w:tcPr>
            <w:tcW w:w="8812" w:type="dxa"/>
          </w:tcPr>
          <w:p w14:paraId="26B8AF15" w14:textId="3A91DD0A" w:rsidR="00D613E9" w:rsidRPr="007F1D2B" w:rsidRDefault="00D613E9" w:rsidP="00D613E9">
            <w:pPr>
              <w:pStyle w:val="Frspaiere"/>
              <w:rPr>
                <w:ins w:id="10605" w:author="Administrator" w:date="2026-04-27T11:40:00Z"/>
                <w:rFonts w:ascii="Source Sans 3" w:hAnsi="Source Sans 3"/>
                <w:lang w:val="ro-RO"/>
                <w:rPrChange w:id="10606" w:author="Administrator" w:date="2026-06-26T09:54:00Z">
                  <w:rPr>
                    <w:ins w:id="10607" w:author="Administrator" w:date="2026-04-27T11:40:00Z"/>
                    <w:rFonts w:ascii="Source Sans 3" w:hAnsi="Source Sans 3" w:cs="Times New Roman"/>
                    <w:lang w:val="ro-RO"/>
                  </w:rPr>
                </w:rPrChange>
              </w:rPr>
            </w:pPr>
            <w:ins w:id="10608" w:author="Administrator" w:date="2026-05-04T08:52:00Z">
              <w:r w:rsidRPr="007F1D2B">
                <w:rPr>
                  <w:rFonts w:ascii="Source Sans 3" w:hAnsi="Source Sans 3"/>
                  <w:lang w:val="ro-RO"/>
                  <w:rPrChange w:id="10609" w:author="Administrator" w:date="2026-06-26T09:54:00Z">
                    <w:rPr>
                      <w:rFonts w:ascii="Source Sans 3" w:hAnsi="Source Sans 3" w:cs="Times New Roman"/>
                      <w:lang w:val="ro-RO"/>
                    </w:rPr>
                  </w:rPrChange>
                </w:rPr>
                <w:t>Venit minim de incluziune</w:t>
              </w:r>
            </w:ins>
          </w:p>
        </w:tc>
        <w:tc>
          <w:tcPr>
            <w:tcW w:w="1560" w:type="dxa"/>
          </w:tcPr>
          <w:p w14:paraId="16218FC6" w14:textId="77777777" w:rsidR="00D613E9" w:rsidRPr="007F1D2B" w:rsidRDefault="00D613E9" w:rsidP="00D613E9">
            <w:pPr>
              <w:pStyle w:val="Frspaiere"/>
              <w:rPr>
                <w:ins w:id="10610" w:author="Administrator" w:date="2026-04-27T11:40:00Z"/>
                <w:rFonts w:ascii="Source Sans 3" w:hAnsi="Source Sans 3"/>
                <w:rPrChange w:id="10611" w:author="Administrator" w:date="2026-06-26T09:54:00Z">
                  <w:rPr>
                    <w:ins w:id="10612" w:author="Administrator" w:date="2026-04-27T11:40:00Z"/>
                    <w:rFonts w:ascii="Source Sans 3" w:hAnsi="Source Sans 3" w:cs="Times New Roman"/>
                    <w:color w:val="000000"/>
                  </w:rPr>
                </w:rPrChange>
              </w:rPr>
            </w:pPr>
          </w:p>
        </w:tc>
      </w:tr>
      <w:tr w:rsidR="00D613E9" w:rsidRPr="007F1D2B" w14:paraId="0588D068" w14:textId="77777777" w:rsidTr="008D6693">
        <w:trPr>
          <w:trHeight w:val="480"/>
          <w:ins w:id="10613" w:author="Administrator" w:date="2026-04-27T11:40:00Z"/>
        </w:trPr>
        <w:tc>
          <w:tcPr>
            <w:tcW w:w="889" w:type="dxa"/>
          </w:tcPr>
          <w:p w14:paraId="1CF44108" w14:textId="25012CC7" w:rsidR="00D613E9" w:rsidRPr="007F1D2B" w:rsidRDefault="00D613E9" w:rsidP="00D613E9">
            <w:pPr>
              <w:pStyle w:val="Frspaiere"/>
              <w:rPr>
                <w:ins w:id="10614" w:author="Administrator" w:date="2026-04-27T11:40:00Z"/>
                <w:rFonts w:ascii="Source Sans 3" w:hAnsi="Source Sans 3"/>
                <w:rPrChange w:id="10615" w:author="Administrator" w:date="2026-06-26T09:54:00Z">
                  <w:rPr>
                    <w:ins w:id="10616" w:author="Administrator" w:date="2026-04-27T11:40:00Z"/>
                    <w:rFonts w:ascii="Source Sans 3" w:hAnsi="Source Sans 3" w:cs="Times New Roman"/>
                    <w:color w:val="000000"/>
                  </w:rPr>
                </w:rPrChange>
              </w:rPr>
            </w:pPr>
            <w:ins w:id="10617" w:author="Administrator" w:date="2026-04-29T14:49:00Z">
              <w:r w:rsidRPr="007F1D2B">
                <w:rPr>
                  <w:rFonts w:ascii="Source Sans 3" w:hAnsi="Source Sans 3"/>
                  <w:rPrChange w:id="10618" w:author="Administrator" w:date="2026-06-26T09:54:00Z">
                    <w:rPr>
                      <w:rFonts w:ascii="Source Sans 3" w:hAnsi="Source Sans 3" w:cs="Times New Roman"/>
                      <w:color w:val="000000"/>
                    </w:rPr>
                  </w:rPrChange>
                </w:rPr>
                <w:t>2110</w:t>
              </w:r>
            </w:ins>
          </w:p>
        </w:tc>
        <w:tc>
          <w:tcPr>
            <w:tcW w:w="1629" w:type="dxa"/>
          </w:tcPr>
          <w:p w14:paraId="616F90A5" w14:textId="5DE89393" w:rsidR="00D613E9" w:rsidRPr="007F1D2B" w:rsidRDefault="00D613E9" w:rsidP="00D613E9">
            <w:pPr>
              <w:pStyle w:val="Frspaiere"/>
              <w:rPr>
                <w:ins w:id="10619" w:author="Administrator" w:date="2026-04-27T11:40:00Z"/>
                <w:rFonts w:ascii="Source Sans 3" w:eastAsia="Times New Roman" w:hAnsi="Source Sans 3"/>
                <w:rPrChange w:id="10620" w:author="Administrator" w:date="2026-06-26T09:54:00Z">
                  <w:rPr>
                    <w:ins w:id="10621" w:author="Administrator" w:date="2026-04-27T11:40:00Z"/>
                    <w:rFonts w:ascii="Source Sans 3" w:eastAsia="Times New Roman" w:hAnsi="Source Sans 3" w:cs="Times New Roman"/>
                    <w:color w:val="000000"/>
                  </w:rPr>
                </w:rPrChange>
              </w:rPr>
            </w:pPr>
            <w:ins w:id="10622" w:author="Administrator" w:date="2026-04-29T15:25:00Z">
              <w:r w:rsidRPr="007F1D2B">
                <w:rPr>
                  <w:rFonts w:ascii="Source Sans 3" w:eastAsia="Times New Roman" w:hAnsi="Source Sans 3"/>
                  <w:rPrChange w:id="10623" w:author="Administrator" w:date="2026-06-26T09:54:00Z">
                    <w:rPr>
                      <w:rFonts w:ascii="Source Sans 3" w:eastAsia="Times New Roman" w:hAnsi="Source Sans 3" w:cs="Times New Roman"/>
                      <w:color w:val="000000"/>
                    </w:rPr>
                  </w:rPrChange>
                </w:rPr>
                <w:t>27-04-2026</w:t>
              </w:r>
            </w:ins>
          </w:p>
        </w:tc>
        <w:tc>
          <w:tcPr>
            <w:tcW w:w="8812" w:type="dxa"/>
          </w:tcPr>
          <w:p w14:paraId="100CE163" w14:textId="08D99AFC" w:rsidR="00D613E9" w:rsidRPr="007F1D2B" w:rsidRDefault="00D613E9" w:rsidP="00D613E9">
            <w:pPr>
              <w:pStyle w:val="Frspaiere"/>
              <w:rPr>
                <w:ins w:id="10624" w:author="Administrator" w:date="2026-04-27T11:40:00Z"/>
                <w:rFonts w:ascii="Source Sans 3" w:hAnsi="Source Sans 3"/>
                <w:lang w:val="ro-RO"/>
                <w:rPrChange w:id="10625" w:author="Administrator" w:date="2026-06-26T09:54:00Z">
                  <w:rPr>
                    <w:ins w:id="10626" w:author="Administrator" w:date="2026-04-27T11:40:00Z"/>
                    <w:rFonts w:ascii="Source Sans 3" w:hAnsi="Source Sans 3" w:cs="Times New Roman"/>
                    <w:lang w:val="ro-RO"/>
                  </w:rPr>
                </w:rPrChange>
              </w:rPr>
            </w:pPr>
            <w:ins w:id="10627" w:author="Administrator" w:date="2026-05-04T08:52:00Z">
              <w:r w:rsidRPr="007F1D2B">
                <w:rPr>
                  <w:rFonts w:ascii="Source Sans 3" w:hAnsi="Source Sans 3"/>
                  <w:lang w:val="ro-RO"/>
                  <w:rPrChange w:id="10628" w:author="Administrator" w:date="2026-06-26T09:54:00Z">
                    <w:rPr>
                      <w:rFonts w:ascii="Source Sans 3" w:hAnsi="Source Sans 3" w:cs="Times New Roman"/>
                      <w:lang w:val="ro-RO"/>
                    </w:rPr>
                  </w:rPrChange>
                </w:rPr>
                <w:t>Venit minim de incluziune</w:t>
              </w:r>
            </w:ins>
          </w:p>
        </w:tc>
        <w:tc>
          <w:tcPr>
            <w:tcW w:w="1560" w:type="dxa"/>
          </w:tcPr>
          <w:p w14:paraId="592F4577" w14:textId="77777777" w:rsidR="00D613E9" w:rsidRPr="007F1D2B" w:rsidRDefault="00D613E9" w:rsidP="00D613E9">
            <w:pPr>
              <w:pStyle w:val="Frspaiere"/>
              <w:rPr>
                <w:ins w:id="10629" w:author="Administrator" w:date="2026-04-27T11:40:00Z"/>
                <w:rFonts w:ascii="Source Sans 3" w:hAnsi="Source Sans 3"/>
                <w:rPrChange w:id="10630" w:author="Administrator" w:date="2026-06-26T09:54:00Z">
                  <w:rPr>
                    <w:ins w:id="10631" w:author="Administrator" w:date="2026-04-27T11:40:00Z"/>
                    <w:rFonts w:ascii="Source Sans 3" w:hAnsi="Source Sans 3" w:cs="Times New Roman"/>
                    <w:color w:val="000000"/>
                  </w:rPr>
                </w:rPrChange>
              </w:rPr>
            </w:pPr>
          </w:p>
        </w:tc>
      </w:tr>
      <w:tr w:rsidR="00D613E9" w:rsidRPr="007F1D2B" w14:paraId="1D9A612A" w14:textId="77777777" w:rsidTr="008D6693">
        <w:trPr>
          <w:trHeight w:val="480"/>
          <w:ins w:id="10632" w:author="Administrator" w:date="2026-04-27T11:40:00Z"/>
        </w:trPr>
        <w:tc>
          <w:tcPr>
            <w:tcW w:w="889" w:type="dxa"/>
          </w:tcPr>
          <w:p w14:paraId="6CAFE804" w14:textId="578BB08E" w:rsidR="00D613E9" w:rsidRPr="007F1D2B" w:rsidRDefault="00D613E9" w:rsidP="00D613E9">
            <w:pPr>
              <w:pStyle w:val="Frspaiere"/>
              <w:rPr>
                <w:ins w:id="10633" w:author="Administrator" w:date="2026-04-27T11:40:00Z"/>
                <w:rFonts w:ascii="Source Sans 3" w:hAnsi="Source Sans 3"/>
                <w:rPrChange w:id="10634" w:author="Administrator" w:date="2026-06-26T09:54:00Z">
                  <w:rPr>
                    <w:ins w:id="10635" w:author="Administrator" w:date="2026-04-27T11:40:00Z"/>
                    <w:rFonts w:ascii="Source Sans 3" w:hAnsi="Source Sans 3" w:cs="Times New Roman"/>
                    <w:color w:val="000000"/>
                  </w:rPr>
                </w:rPrChange>
              </w:rPr>
            </w:pPr>
            <w:ins w:id="10636" w:author="Administrator" w:date="2026-04-29T14:49:00Z">
              <w:r w:rsidRPr="007F1D2B">
                <w:rPr>
                  <w:rFonts w:ascii="Source Sans 3" w:hAnsi="Source Sans 3"/>
                  <w:rPrChange w:id="10637" w:author="Administrator" w:date="2026-06-26T09:54:00Z">
                    <w:rPr>
                      <w:rFonts w:ascii="Source Sans 3" w:hAnsi="Source Sans 3" w:cs="Times New Roman"/>
                      <w:color w:val="000000"/>
                    </w:rPr>
                  </w:rPrChange>
                </w:rPr>
                <w:t>2109</w:t>
              </w:r>
            </w:ins>
          </w:p>
        </w:tc>
        <w:tc>
          <w:tcPr>
            <w:tcW w:w="1629" w:type="dxa"/>
          </w:tcPr>
          <w:p w14:paraId="3364D12C" w14:textId="3E724F83" w:rsidR="00D613E9" w:rsidRPr="007F1D2B" w:rsidRDefault="00D613E9" w:rsidP="00D613E9">
            <w:pPr>
              <w:pStyle w:val="Frspaiere"/>
              <w:rPr>
                <w:ins w:id="10638" w:author="Administrator" w:date="2026-04-27T11:40:00Z"/>
                <w:rFonts w:ascii="Source Sans 3" w:eastAsia="Times New Roman" w:hAnsi="Source Sans 3"/>
                <w:rPrChange w:id="10639" w:author="Administrator" w:date="2026-06-26T09:54:00Z">
                  <w:rPr>
                    <w:ins w:id="10640" w:author="Administrator" w:date="2026-04-27T11:40:00Z"/>
                    <w:rFonts w:ascii="Source Sans 3" w:eastAsia="Times New Roman" w:hAnsi="Source Sans 3" w:cs="Times New Roman"/>
                    <w:color w:val="000000"/>
                  </w:rPr>
                </w:rPrChange>
              </w:rPr>
            </w:pPr>
            <w:ins w:id="10641" w:author="Administrator" w:date="2026-04-29T15:25:00Z">
              <w:r w:rsidRPr="007F1D2B">
                <w:rPr>
                  <w:rFonts w:ascii="Source Sans 3" w:eastAsia="Times New Roman" w:hAnsi="Source Sans 3"/>
                  <w:rPrChange w:id="10642" w:author="Administrator" w:date="2026-06-26T09:54:00Z">
                    <w:rPr>
                      <w:rFonts w:ascii="Source Sans 3" w:eastAsia="Times New Roman" w:hAnsi="Source Sans 3" w:cs="Times New Roman"/>
                      <w:color w:val="000000"/>
                    </w:rPr>
                  </w:rPrChange>
                </w:rPr>
                <w:t>27-04-2026</w:t>
              </w:r>
            </w:ins>
          </w:p>
        </w:tc>
        <w:tc>
          <w:tcPr>
            <w:tcW w:w="8812" w:type="dxa"/>
          </w:tcPr>
          <w:p w14:paraId="3DB9583B" w14:textId="1F1B5A90" w:rsidR="00D613E9" w:rsidRPr="007F1D2B" w:rsidRDefault="00D613E9" w:rsidP="00D613E9">
            <w:pPr>
              <w:pStyle w:val="Frspaiere"/>
              <w:rPr>
                <w:ins w:id="10643" w:author="Administrator" w:date="2026-04-27T11:40:00Z"/>
                <w:rFonts w:ascii="Source Sans 3" w:hAnsi="Source Sans 3"/>
                <w:lang w:val="ro-RO"/>
                <w:rPrChange w:id="10644" w:author="Administrator" w:date="2026-06-26T09:54:00Z">
                  <w:rPr>
                    <w:ins w:id="10645" w:author="Administrator" w:date="2026-04-27T11:40:00Z"/>
                    <w:rFonts w:ascii="Source Sans 3" w:hAnsi="Source Sans 3" w:cs="Times New Roman"/>
                    <w:lang w:val="ro-RO"/>
                  </w:rPr>
                </w:rPrChange>
              </w:rPr>
            </w:pPr>
            <w:ins w:id="10646" w:author="Administrator" w:date="2026-05-04T08:52:00Z">
              <w:r w:rsidRPr="007F1D2B">
                <w:rPr>
                  <w:rFonts w:ascii="Source Sans 3" w:hAnsi="Source Sans 3"/>
                  <w:lang w:val="ro-RO"/>
                  <w:rPrChange w:id="10647" w:author="Administrator" w:date="2026-06-26T09:54:00Z">
                    <w:rPr>
                      <w:rFonts w:ascii="Source Sans 3" w:hAnsi="Source Sans 3" w:cs="Times New Roman"/>
                      <w:lang w:val="ro-RO"/>
                    </w:rPr>
                  </w:rPrChange>
                </w:rPr>
                <w:t>Venit minim de incluziune</w:t>
              </w:r>
            </w:ins>
          </w:p>
        </w:tc>
        <w:tc>
          <w:tcPr>
            <w:tcW w:w="1560" w:type="dxa"/>
          </w:tcPr>
          <w:p w14:paraId="0A7AA1B5" w14:textId="77777777" w:rsidR="00D613E9" w:rsidRPr="007F1D2B" w:rsidRDefault="00D613E9" w:rsidP="00D613E9">
            <w:pPr>
              <w:pStyle w:val="Frspaiere"/>
              <w:rPr>
                <w:ins w:id="10648" w:author="Administrator" w:date="2026-04-27T11:40:00Z"/>
                <w:rFonts w:ascii="Source Sans 3" w:hAnsi="Source Sans 3"/>
                <w:rPrChange w:id="10649" w:author="Administrator" w:date="2026-06-26T09:54:00Z">
                  <w:rPr>
                    <w:ins w:id="10650" w:author="Administrator" w:date="2026-04-27T11:40:00Z"/>
                    <w:rFonts w:ascii="Source Sans 3" w:hAnsi="Source Sans 3" w:cs="Times New Roman"/>
                    <w:color w:val="000000"/>
                  </w:rPr>
                </w:rPrChange>
              </w:rPr>
            </w:pPr>
          </w:p>
        </w:tc>
      </w:tr>
      <w:tr w:rsidR="00D613E9" w:rsidRPr="007F1D2B" w14:paraId="0584A07C" w14:textId="77777777" w:rsidTr="008D6693">
        <w:trPr>
          <w:trHeight w:val="480"/>
          <w:ins w:id="10651" w:author="Administrator" w:date="2026-04-27T11:40:00Z"/>
        </w:trPr>
        <w:tc>
          <w:tcPr>
            <w:tcW w:w="889" w:type="dxa"/>
          </w:tcPr>
          <w:p w14:paraId="468E5BE1" w14:textId="0C3E92A0" w:rsidR="00D613E9" w:rsidRPr="007F1D2B" w:rsidRDefault="00D613E9" w:rsidP="00D613E9">
            <w:pPr>
              <w:pStyle w:val="Frspaiere"/>
              <w:rPr>
                <w:ins w:id="10652" w:author="Administrator" w:date="2026-04-27T11:40:00Z"/>
                <w:rFonts w:ascii="Source Sans 3" w:hAnsi="Source Sans 3"/>
                <w:rPrChange w:id="10653" w:author="Administrator" w:date="2026-06-26T09:54:00Z">
                  <w:rPr>
                    <w:ins w:id="10654" w:author="Administrator" w:date="2026-04-27T11:40:00Z"/>
                    <w:rFonts w:ascii="Source Sans 3" w:hAnsi="Source Sans 3" w:cs="Times New Roman"/>
                    <w:color w:val="000000"/>
                  </w:rPr>
                </w:rPrChange>
              </w:rPr>
            </w:pPr>
            <w:ins w:id="10655" w:author="Administrator" w:date="2026-04-29T14:49:00Z">
              <w:r w:rsidRPr="007F1D2B">
                <w:rPr>
                  <w:rFonts w:ascii="Source Sans 3" w:hAnsi="Source Sans 3"/>
                  <w:rPrChange w:id="10656" w:author="Administrator" w:date="2026-06-26T09:54:00Z">
                    <w:rPr>
                      <w:rFonts w:ascii="Source Sans 3" w:hAnsi="Source Sans 3" w:cs="Times New Roman"/>
                      <w:color w:val="000000"/>
                    </w:rPr>
                  </w:rPrChange>
                </w:rPr>
                <w:t>2108</w:t>
              </w:r>
            </w:ins>
          </w:p>
        </w:tc>
        <w:tc>
          <w:tcPr>
            <w:tcW w:w="1629" w:type="dxa"/>
          </w:tcPr>
          <w:p w14:paraId="5E67957D" w14:textId="426117A7" w:rsidR="00D613E9" w:rsidRPr="007F1D2B" w:rsidRDefault="00D613E9" w:rsidP="00D613E9">
            <w:pPr>
              <w:pStyle w:val="Frspaiere"/>
              <w:rPr>
                <w:ins w:id="10657" w:author="Administrator" w:date="2026-04-27T11:40:00Z"/>
                <w:rFonts w:ascii="Source Sans 3" w:eastAsia="Times New Roman" w:hAnsi="Source Sans 3"/>
                <w:rPrChange w:id="10658" w:author="Administrator" w:date="2026-06-26T09:54:00Z">
                  <w:rPr>
                    <w:ins w:id="10659" w:author="Administrator" w:date="2026-04-27T11:40:00Z"/>
                    <w:rFonts w:ascii="Source Sans 3" w:eastAsia="Times New Roman" w:hAnsi="Source Sans 3" w:cs="Times New Roman"/>
                    <w:color w:val="000000"/>
                  </w:rPr>
                </w:rPrChange>
              </w:rPr>
            </w:pPr>
            <w:ins w:id="10660" w:author="Administrator" w:date="2026-04-29T15:25:00Z">
              <w:r w:rsidRPr="007F1D2B">
                <w:rPr>
                  <w:rFonts w:ascii="Source Sans 3" w:eastAsia="Times New Roman" w:hAnsi="Source Sans 3"/>
                  <w:rPrChange w:id="10661" w:author="Administrator" w:date="2026-06-26T09:54:00Z">
                    <w:rPr>
                      <w:rFonts w:ascii="Source Sans 3" w:eastAsia="Times New Roman" w:hAnsi="Source Sans 3" w:cs="Times New Roman"/>
                      <w:color w:val="000000"/>
                    </w:rPr>
                  </w:rPrChange>
                </w:rPr>
                <w:t>27-04-2026</w:t>
              </w:r>
            </w:ins>
          </w:p>
        </w:tc>
        <w:tc>
          <w:tcPr>
            <w:tcW w:w="8812" w:type="dxa"/>
          </w:tcPr>
          <w:p w14:paraId="46DEB294" w14:textId="776E15CF" w:rsidR="00D613E9" w:rsidRPr="007F1D2B" w:rsidRDefault="00D613E9" w:rsidP="00D613E9">
            <w:pPr>
              <w:pStyle w:val="Frspaiere"/>
              <w:rPr>
                <w:ins w:id="10662" w:author="Administrator" w:date="2026-04-27T11:40:00Z"/>
                <w:rFonts w:ascii="Source Sans 3" w:hAnsi="Source Sans 3"/>
                <w:lang w:val="ro-RO"/>
                <w:rPrChange w:id="10663" w:author="Administrator" w:date="2026-06-26T09:54:00Z">
                  <w:rPr>
                    <w:ins w:id="10664" w:author="Administrator" w:date="2026-04-27T11:40:00Z"/>
                    <w:rFonts w:ascii="Source Sans 3" w:hAnsi="Source Sans 3" w:cs="Times New Roman"/>
                    <w:lang w:val="ro-RO"/>
                  </w:rPr>
                </w:rPrChange>
              </w:rPr>
            </w:pPr>
            <w:ins w:id="10665" w:author="Administrator" w:date="2026-05-04T08:52:00Z">
              <w:r w:rsidRPr="007F1D2B">
                <w:rPr>
                  <w:rFonts w:ascii="Source Sans 3" w:hAnsi="Source Sans 3"/>
                  <w:lang w:val="ro-RO"/>
                  <w:rPrChange w:id="10666" w:author="Administrator" w:date="2026-06-26T09:54:00Z">
                    <w:rPr>
                      <w:rFonts w:ascii="Source Sans 3" w:hAnsi="Source Sans 3" w:cs="Times New Roman"/>
                      <w:lang w:val="ro-RO"/>
                    </w:rPr>
                  </w:rPrChange>
                </w:rPr>
                <w:t>Venit minim de incluziune</w:t>
              </w:r>
            </w:ins>
          </w:p>
        </w:tc>
        <w:tc>
          <w:tcPr>
            <w:tcW w:w="1560" w:type="dxa"/>
          </w:tcPr>
          <w:p w14:paraId="6875AD42" w14:textId="77777777" w:rsidR="00D613E9" w:rsidRPr="007F1D2B" w:rsidRDefault="00D613E9" w:rsidP="00D613E9">
            <w:pPr>
              <w:pStyle w:val="Frspaiere"/>
              <w:rPr>
                <w:ins w:id="10667" w:author="Administrator" w:date="2026-04-27T11:40:00Z"/>
                <w:rFonts w:ascii="Source Sans 3" w:hAnsi="Source Sans 3"/>
                <w:rPrChange w:id="10668" w:author="Administrator" w:date="2026-06-26T09:54:00Z">
                  <w:rPr>
                    <w:ins w:id="10669" w:author="Administrator" w:date="2026-04-27T11:40:00Z"/>
                    <w:rFonts w:ascii="Source Sans 3" w:hAnsi="Source Sans 3" w:cs="Times New Roman"/>
                    <w:color w:val="000000"/>
                  </w:rPr>
                </w:rPrChange>
              </w:rPr>
            </w:pPr>
          </w:p>
        </w:tc>
      </w:tr>
      <w:tr w:rsidR="00D613E9" w:rsidRPr="007F1D2B" w14:paraId="6672C76C" w14:textId="77777777" w:rsidTr="008D6693">
        <w:trPr>
          <w:trHeight w:val="480"/>
          <w:ins w:id="10670" w:author="Administrator" w:date="2026-04-27T11:40:00Z"/>
        </w:trPr>
        <w:tc>
          <w:tcPr>
            <w:tcW w:w="889" w:type="dxa"/>
          </w:tcPr>
          <w:p w14:paraId="4C0D70EA" w14:textId="10579D6A" w:rsidR="00D613E9" w:rsidRPr="007F1D2B" w:rsidRDefault="00D613E9" w:rsidP="00D613E9">
            <w:pPr>
              <w:pStyle w:val="Frspaiere"/>
              <w:rPr>
                <w:ins w:id="10671" w:author="Administrator" w:date="2026-04-27T11:40:00Z"/>
                <w:rFonts w:ascii="Source Sans 3" w:hAnsi="Source Sans 3"/>
                <w:rPrChange w:id="10672" w:author="Administrator" w:date="2026-06-26T09:54:00Z">
                  <w:rPr>
                    <w:ins w:id="10673" w:author="Administrator" w:date="2026-04-27T11:40:00Z"/>
                    <w:rFonts w:ascii="Source Sans 3" w:hAnsi="Source Sans 3" w:cs="Times New Roman"/>
                    <w:color w:val="000000"/>
                  </w:rPr>
                </w:rPrChange>
              </w:rPr>
            </w:pPr>
            <w:ins w:id="10674" w:author="Administrator" w:date="2026-04-29T14:49:00Z">
              <w:r w:rsidRPr="007F1D2B">
                <w:rPr>
                  <w:rFonts w:ascii="Source Sans 3" w:hAnsi="Source Sans 3"/>
                  <w:rPrChange w:id="10675" w:author="Administrator" w:date="2026-06-26T09:54:00Z">
                    <w:rPr>
                      <w:rFonts w:ascii="Source Sans 3" w:hAnsi="Source Sans 3" w:cs="Times New Roman"/>
                      <w:color w:val="000000"/>
                    </w:rPr>
                  </w:rPrChange>
                </w:rPr>
                <w:t>2107</w:t>
              </w:r>
            </w:ins>
          </w:p>
        </w:tc>
        <w:tc>
          <w:tcPr>
            <w:tcW w:w="1629" w:type="dxa"/>
          </w:tcPr>
          <w:p w14:paraId="3AB19FDE" w14:textId="21D52AF3" w:rsidR="00D613E9" w:rsidRPr="007F1D2B" w:rsidRDefault="00D613E9" w:rsidP="00D613E9">
            <w:pPr>
              <w:pStyle w:val="Frspaiere"/>
              <w:rPr>
                <w:ins w:id="10676" w:author="Administrator" w:date="2026-04-27T11:40:00Z"/>
                <w:rFonts w:ascii="Source Sans 3" w:eastAsia="Times New Roman" w:hAnsi="Source Sans 3"/>
                <w:rPrChange w:id="10677" w:author="Administrator" w:date="2026-06-26T09:54:00Z">
                  <w:rPr>
                    <w:ins w:id="10678" w:author="Administrator" w:date="2026-04-27T11:40:00Z"/>
                    <w:rFonts w:ascii="Source Sans 3" w:eastAsia="Times New Roman" w:hAnsi="Source Sans 3" w:cs="Times New Roman"/>
                    <w:color w:val="000000"/>
                  </w:rPr>
                </w:rPrChange>
              </w:rPr>
            </w:pPr>
            <w:ins w:id="10679" w:author="Administrator" w:date="2026-04-29T15:25:00Z">
              <w:r w:rsidRPr="007F1D2B">
                <w:rPr>
                  <w:rFonts w:ascii="Source Sans 3" w:eastAsia="Times New Roman" w:hAnsi="Source Sans 3"/>
                  <w:rPrChange w:id="10680" w:author="Administrator" w:date="2026-06-26T09:54:00Z">
                    <w:rPr>
                      <w:rFonts w:ascii="Source Sans 3" w:eastAsia="Times New Roman" w:hAnsi="Source Sans 3" w:cs="Times New Roman"/>
                      <w:color w:val="000000"/>
                    </w:rPr>
                  </w:rPrChange>
                </w:rPr>
                <w:t>27-04-2026</w:t>
              </w:r>
            </w:ins>
          </w:p>
        </w:tc>
        <w:tc>
          <w:tcPr>
            <w:tcW w:w="8812" w:type="dxa"/>
          </w:tcPr>
          <w:p w14:paraId="4B4EDFD7" w14:textId="55479BB0" w:rsidR="00D613E9" w:rsidRPr="007F1D2B" w:rsidRDefault="00D613E9" w:rsidP="00D613E9">
            <w:pPr>
              <w:pStyle w:val="Frspaiere"/>
              <w:rPr>
                <w:ins w:id="10681" w:author="Administrator" w:date="2026-04-27T11:40:00Z"/>
                <w:rFonts w:ascii="Source Sans 3" w:hAnsi="Source Sans 3"/>
                <w:lang w:val="ro-RO"/>
                <w:rPrChange w:id="10682" w:author="Administrator" w:date="2026-06-26T09:54:00Z">
                  <w:rPr>
                    <w:ins w:id="10683" w:author="Administrator" w:date="2026-04-27T11:40:00Z"/>
                    <w:rFonts w:ascii="Source Sans 3" w:hAnsi="Source Sans 3" w:cs="Times New Roman"/>
                    <w:lang w:val="ro-RO"/>
                  </w:rPr>
                </w:rPrChange>
              </w:rPr>
            </w:pPr>
            <w:ins w:id="10684" w:author="Administrator" w:date="2026-05-04T08:52:00Z">
              <w:r w:rsidRPr="007F1D2B">
                <w:rPr>
                  <w:rFonts w:ascii="Source Sans 3" w:hAnsi="Source Sans 3"/>
                  <w:lang w:val="ro-RO"/>
                  <w:rPrChange w:id="10685" w:author="Administrator" w:date="2026-06-26T09:54:00Z">
                    <w:rPr>
                      <w:rFonts w:ascii="Source Sans 3" w:hAnsi="Source Sans 3" w:cs="Times New Roman"/>
                      <w:lang w:val="ro-RO"/>
                    </w:rPr>
                  </w:rPrChange>
                </w:rPr>
                <w:t>Venit minim de incluziune</w:t>
              </w:r>
            </w:ins>
          </w:p>
        </w:tc>
        <w:tc>
          <w:tcPr>
            <w:tcW w:w="1560" w:type="dxa"/>
          </w:tcPr>
          <w:p w14:paraId="2BEE0CEE" w14:textId="77777777" w:rsidR="00D613E9" w:rsidRPr="007F1D2B" w:rsidRDefault="00D613E9" w:rsidP="00D613E9">
            <w:pPr>
              <w:pStyle w:val="Frspaiere"/>
              <w:rPr>
                <w:ins w:id="10686" w:author="Administrator" w:date="2026-04-27T11:40:00Z"/>
                <w:rFonts w:ascii="Source Sans 3" w:hAnsi="Source Sans 3"/>
                <w:rPrChange w:id="10687" w:author="Administrator" w:date="2026-06-26T09:54:00Z">
                  <w:rPr>
                    <w:ins w:id="10688" w:author="Administrator" w:date="2026-04-27T11:40:00Z"/>
                    <w:rFonts w:ascii="Source Sans 3" w:hAnsi="Source Sans 3" w:cs="Times New Roman"/>
                    <w:color w:val="000000"/>
                  </w:rPr>
                </w:rPrChange>
              </w:rPr>
            </w:pPr>
          </w:p>
        </w:tc>
      </w:tr>
      <w:tr w:rsidR="00D613E9" w:rsidRPr="007F1D2B" w14:paraId="2F25635A" w14:textId="77777777" w:rsidTr="008D6693">
        <w:trPr>
          <w:trHeight w:val="480"/>
          <w:ins w:id="10689" w:author="Administrator" w:date="2026-04-27T11:40:00Z"/>
        </w:trPr>
        <w:tc>
          <w:tcPr>
            <w:tcW w:w="889" w:type="dxa"/>
          </w:tcPr>
          <w:p w14:paraId="5C596694" w14:textId="53878073" w:rsidR="00D613E9" w:rsidRPr="007F1D2B" w:rsidRDefault="00D613E9" w:rsidP="00D613E9">
            <w:pPr>
              <w:pStyle w:val="Frspaiere"/>
              <w:rPr>
                <w:ins w:id="10690" w:author="Administrator" w:date="2026-04-27T11:40:00Z"/>
                <w:rFonts w:ascii="Source Sans 3" w:hAnsi="Source Sans 3"/>
                <w:rPrChange w:id="10691" w:author="Administrator" w:date="2026-06-26T09:54:00Z">
                  <w:rPr>
                    <w:ins w:id="10692" w:author="Administrator" w:date="2026-04-27T11:40:00Z"/>
                    <w:rFonts w:ascii="Source Sans 3" w:hAnsi="Source Sans 3" w:cs="Times New Roman"/>
                    <w:color w:val="000000"/>
                  </w:rPr>
                </w:rPrChange>
              </w:rPr>
            </w:pPr>
            <w:ins w:id="10693" w:author="Administrator" w:date="2026-04-29T14:49:00Z">
              <w:r w:rsidRPr="007F1D2B">
                <w:rPr>
                  <w:rFonts w:ascii="Source Sans 3" w:hAnsi="Source Sans 3"/>
                  <w:rPrChange w:id="10694" w:author="Administrator" w:date="2026-06-26T09:54:00Z">
                    <w:rPr>
                      <w:rFonts w:ascii="Source Sans 3" w:hAnsi="Source Sans 3" w:cs="Times New Roman"/>
                      <w:color w:val="000000"/>
                    </w:rPr>
                  </w:rPrChange>
                </w:rPr>
                <w:t>2106</w:t>
              </w:r>
            </w:ins>
          </w:p>
        </w:tc>
        <w:tc>
          <w:tcPr>
            <w:tcW w:w="1629" w:type="dxa"/>
          </w:tcPr>
          <w:p w14:paraId="6CC12EA1" w14:textId="09DD787C" w:rsidR="00D613E9" w:rsidRPr="007F1D2B" w:rsidRDefault="00D613E9" w:rsidP="00D613E9">
            <w:pPr>
              <w:pStyle w:val="Frspaiere"/>
              <w:rPr>
                <w:ins w:id="10695" w:author="Administrator" w:date="2026-04-27T11:40:00Z"/>
                <w:rFonts w:ascii="Source Sans 3" w:eastAsia="Times New Roman" w:hAnsi="Source Sans 3"/>
                <w:rPrChange w:id="10696" w:author="Administrator" w:date="2026-06-26T09:54:00Z">
                  <w:rPr>
                    <w:ins w:id="10697" w:author="Administrator" w:date="2026-04-27T11:40:00Z"/>
                    <w:rFonts w:ascii="Source Sans 3" w:eastAsia="Times New Roman" w:hAnsi="Source Sans 3" w:cs="Times New Roman"/>
                    <w:color w:val="000000"/>
                  </w:rPr>
                </w:rPrChange>
              </w:rPr>
            </w:pPr>
            <w:ins w:id="10698" w:author="Administrator" w:date="2026-04-29T15:25:00Z">
              <w:r w:rsidRPr="007F1D2B">
                <w:rPr>
                  <w:rFonts w:ascii="Source Sans 3" w:eastAsia="Times New Roman" w:hAnsi="Source Sans 3"/>
                  <w:rPrChange w:id="10699" w:author="Administrator" w:date="2026-06-26T09:54:00Z">
                    <w:rPr>
                      <w:rFonts w:ascii="Source Sans 3" w:eastAsia="Times New Roman" w:hAnsi="Source Sans 3" w:cs="Times New Roman"/>
                      <w:color w:val="000000"/>
                    </w:rPr>
                  </w:rPrChange>
                </w:rPr>
                <w:t>27-04-2026</w:t>
              </w:r>
            </w:ins>
          </w:p>
        </w:tc>
        <w:tc>
          <w:tcPr>
            <w:tcW w:w="8812" w:type="dxa"/>
          </w:tcPr>
          <w:p w14:paraId="4A26C1C9" w14:textId="372C8196" w:rsidR="00D613E9" w:rsidRPr="007F1D2B" w:rsidRDefault="00D613E9" w:rsidP="00D613E9">
            <w:pPr>
              <w:pStyle w:val="Frspaiere"/>
              <w:rPr>
                <w:ins w:id="10700" w:author="Administrator" w:date="2026-04-27T11:40:00Z"/>
                <w:rFonts w:ascii="Source Sans 3" w:hAnsi="Source Sans 3"/>
                <w:lang w:val="ro-RO"/>
                <w:rPrChange w:id="10701" w:author="Administrator" w:date="2026-06-26T09:54:00Z">
                  <w:rPr>
                    <w:ins w:id="10702" w:author="Administrator" w:date="2026-04-27T11:40:00Z"/>
                    <w:rFonts w:ascii="Source Sans 3" w:hAnsi="Source Sans 3" w:cs="Times New Roman"/>
                    <w:lang w:val="ro-RO"/>
                  </w:rPr>
                </w:rPrChange>
              </w:rPr>
            </w:pPr>
            <w:ins w:id="10703" w:author="Administrator" w:date="2026-05-04T08:52:00Z">
              <w:r w:rsidRPr="007F1D2B">
                <w:rPr>
                  <w:rFonts w:ascii="Source Sans 3" w:hAnsi="Source Sans 3"/>
                  <w:lang w:val="ro-RO"/>
                  <w:rPrChange w:id="10704" w:author="Administrator" w:date="2026-06-26T09:54:00Z">
                    <w:rPr>
                      <w:rFonts w:ascii="Source Sans 3" w:hAnsi="Source Sans 3" w:cs="Times New Roman"/>
                      <w:lang w:val="ro-RO"/>
                    </w:rPr>
                  </w:rPrChange>
                </w:rPr>
                <w:t>Venit minim de incluziune</w:t>
              </w:r>
            </w:ins>
          </w:p>
        </w:tc>
        <w:tc>
          <w:tcPr>
            <w:tcW w:w="1560" w:type="dxa"/>
          </w:tcPr>
          <w:p w14:paraId="4BE51A0E" w14:textId="77777777" w:rsidR="00D613E9" w:rsidRPr="007F1D2B" w:rsidRDefault="00D613E9" w:rsidP="00D613E9">
            <w:pPr>
              <w:pStyle w:val="Frspaiere"/>
              <w:rPr>
                <w:ins w:id="10705" w:author="Administrator" w:date="2026-04-27T11:40:00Z"/>
                <w:rFonts w:ascii="Source Sans 3" w:hAnsi="Source Sans 3"/>
                <w:rPrChange w:id="10706" w:author="Administrator" w:date="2026-06-26T09:54:00Z">
                  <w:rPr>
                    <w:ins w:id="10707" w:author="Administrator" w:date="2026-04-27T11:40:00Z"/>
                    <w:rFonts w:ascii="Source Sans 3" w:hAnsi="Source Sans 3" w:cs="Times New Roman"/>
                    <w:color w:val="000000"/>
                  </w:rPr>
                </w:rPrChange>
              </w:rPr>
            </w:pPr>
          </w:p>
        </w:tc>
      </w:tr>
      <w:tr w:rsidR="00D613E9" w:rsidRPr="007F1D2B" w14:paraId="4ECAF387" w14:textId="77777777" w:rsidTr="008D6693">
        <w:trPr>
          <w:trHeight w:val="480"/>
          <w:ins w:id="10708" w:author="Administrator" w:date="2026-04-27T11:40:00Z"/>
        </w:trPr>
        <w:tc>
          <w:tcPr>
            <w:tcW w:w="889" w:type="dxa"/>
          </w:tcPr>
          <w:p w14:paraId="48614C7C" w14:textId="34379623" w:rsidR="00D613E9" w:rsidRPr="007F1D2B" w:rsidRDefault="00D613E9" w:rsidP="00D613E9">
            <w:pPr>
              <w:pStyle w:val="Frspaiere"/>
              <w:rPr>
                <w:ins w:id="10709" w:author="Administrator" w:date="2026-04-27T11:40:00Z"/>
                <w:rFonts w:ascii="Source Sans 3" w:hAnsi="Source Sans 3"/>
                <w:rPrChange w:id="10710" w:author="Administrator" w:date="2026-06-26T09:54:00Z">
                  <w:rPr>
                    <w:ins w:id="10711" w:author="Administrator" w:date="2026-04-27T11:40:00Z"/>
                    <w:rFonts w:ascii="Source Sans 3" w:hAnsi="Source Sans 3" w:cs="Times New Roman"/>
                    <w:color w:val="000000"/>
                  </w:rPr>
                </w:rPrChange>
              </w:rPr>
            </w:pPr>
            <w:ins w:id="10712" w:author="Administrator" w:date="2026-04-29T14:49:00Z">
              <w:r w:rsidRPr="007F1D2B">
                <w:rPr>
                  <w:rFonts w:ascii="Source Sans 3" w:hAnsi="Source Sans 3"/>
                  <w:rPrChange w:id="10713" w:author="Administrator" w:date="2026-06-26T09:54:00Z">
                    <w:rPr>
                      <w:rFonts w:ascii="Source Sans 3" w:hAnsi="Source Sans 3" w:cs="Times New Roman"/>
                      <w:color w:val="000000"/>
                    </w:rPr>
                  </w:rPrChange>
                </w:rPr>
                <w:t>2105</w:t>
              </w:r>
            </w:ins>
          </w:p>
        </w:tc>
        <w:tc>
          <w:tcPr>
            <w:tcW w:w="1629" w:type="dxa"/>
          </w:tcPr>
          <w:p w14:paraId="57C01440" w14:textId="1063D61C" w:rsidR="00D613E9" w:rsidRPr="007F1D2B" w:rsidRDefault="00D613E9" w:rsidP="00D613E9">
            <w:pPr>
              <w:pStyle w:val="Frspaiere"/>
              <w:rPr>
                <w:ins w:id="10714" w:author="Administrator" w:date="2026-04-27T11:40:00Z"/>
                <w:rFonts w:ascii="Source Sans 3" w:eastAsia="Times New Roman" w:hAnsi="Source Sans 3"/>
                <w:rPrChange w:id="10715" w:author="Administrator" w:date="2026-06-26T09:54:00Z">
                  <w:rPr>
                    <w:ins w:id="10716" w:author="Administrator" w:date="2026-04-27T11:40:00Z"/>
                    <w:rFonts w:ascii="Source Sans 3" w:eastAsia="Times New Roman" w:hAnsi="Source Sans 3" w:cs="Times New Roman"/>
                    <w:color w:val="000000"/>
                  </w:rPr>
                </w:rPrChange>
              </w:rPr>
            </w:pPr>
            <w:ins w:id="10717" w:author="Administrator" w:date="2026-04-29T15:25:00Z">
              <w:r w:rsidRPr="007F1D2B">
                <w:rPr>
                  <w:rFonts w:ascii="Source Sans 3" w:eastAsia="Times New Roman" w:hAnsi="Source Sans 3"/>
                  <w:rPrChange w:id="10718" w:author="Administrator" w:date="2026-06-26T09:54:00Z">
                    <w:rPr>
                      <w:rFonts w:ascii="Source Sans 3" w:eastAsia="Times New Roman" w:hAnsi="Source Sans 3" w:cs="Times New Roman"/>
                      <w:color w:val="000000"/>
                    </w:rPr>
                  </w:rPrChange>
                </w:rPr>
                <w:t>27-04-2026</w:t>
              </w:r>
            </w:ins>
          </w:p>
        </w:tc>
        <w:tc>
          <w:tcPr>
            <w:tcW w:w="8812" w:type="dxa"/>
          </w:tcPr>
          <w:p w14:paraId="7ED5C7F8" w14:textId="41741861" w:rsidR="00D613E9" w:rsidRPr="007F1D2B" w:rsidRDefault="00D613E9" w:rsidP="00D613E9">
            <w:pPr>
              <w:pStyle w:val="Frspaiere"/>
              <w:rPr>
                <w:ins w:id="10719" w:author="Administrator" w:date="2026-04-27T11:40:00Z"/>
                <w:rFonts w:ascii="Source Sans 3" w:hAnsi="Source Sans 3"/>
                <w:lang w:val="ro-RO"/>
                <w:rPrChange w:id="10720" w:author="Administrator" w:date="2026-06-26T09:54:00Z">
                  <w:rPr>
                    <w:ins w:id="10721" w:author="Administrator" w:date="2026-04-27T11:40:00Z"/>
                    <w:rFonts w:ascii="Source Sans 3" w:hAnsi="Source Sans 3" w:cs="Times New Roman"/>
                    <w:lang w:val="ro-RO"/>
                  </w:rPr>
                </w:rPrChange>
              </w:rPr>
            </w:pPr>
            <w:ins w:id="10722" w:author="Administrator" w:date="2026-05-04T08:52:00Z">
              <w:r w:rsidRPr="007F1D2B">
                <w:rPr>
                  <w:rFonts w:ascii="Source Sans 3" w:hAnsi="Source Sans 3"/>
                  <w:lang w:val="ro-RO"/>
                  <w:rPrChange w:id="10723" w:author="Administrator" w:date="2026-06-26T09:54:00Z">
                    <w:rPr>
                      <w:rFonts w:ascii="Source Sans 3" w:hAnsi="Source Sans 3" w:cs="Times New Roman"/>
                      <w:lang w:val="ro-RO"/>
                    </w:rPr>
                  </w:rPrChange>
                </w:rPr>
                <w:t>Venit minim de incluziune</w:t>
              </w:r>
            </w:ins>
          </w:p>
        </w:tc>
        <w:tc>
          <w:tcPr>
            <w:tcW w:w="1560" w:type="dxa"/>
          </w:tcPr>
          <w:p w14:paraId="6A65646F" w14:textId="77777777" w:rsidR="00D613E9" w:rsidRPr="007F1D2B" w:rsidRDefault="00D613E9" w:rsidP="00D613E9">
            <w:pPr>
              <w:pStyle w:val="Frspaiere"/>
              <w:rPr>
                <w:ins w:id="10724" w:author="Administrator" w:date="2026-04-27T11:40:00Z"/>
                <w:rFonts w:ascii="Source Sans 3" w:hAnsi="Source Sans 3"/>
                <w:rPrChange w:id="10725" w:author="Administrator" w:date="2026-06-26T09:54:00Z">
                  <w:rPr>
                    <w:ins w:id="10726" w:author="Administrator" w:date="2026-04-27T11:40:00Z"/>
                    <w:rFonts w:ascii="Source Sans 3" w:hAnsi="Source Sans 3" w:cs="Times New Roman"/>
                    <w:color w:val="000000"/>
                  </w:rPr>
                </w:rPrChange>
              </w:rPr>
            </w:pPr>
          </w:p>
        </w:tc>
      </w:tr>
      <w:tr w:rsidR="00D613E9" w:rsidRPr="007F1D2B" w14:paraId="6314DFCD" w14:textId="77777777" w:rsidTr="008D6693">
        <w:trPr>
          <w:trHeight w:val="480"/>
          <w:ins w:id="10727" w:author="Administrator" w:date="2026-04-27T11:40:00Z"/>
        </w:trPr>
        <w:tc>
          <w:tcPr>
            <w:tcW w:w="889" w:type="dxa"/>
          </w:tcPr>
          <w:p w14:paraId="5AED6FE3" w14:textId="10C6C31B" w:rsidR="00D613E9" w:rsidRPr="007F1D2B" w:rsidRDefault="00D613E9" w:rsidP="00D613E9">
            <w:pPr>
              <w:pStyle w:val="Frspaiere"/>
              <w:rPr>
                <w:ins w:id="10728" w:author="Administrator" w:date="2026-04-27T11:40:00Z"/>
                <w:rFonts w:ascii="Source Sans 3" w:hAnsi="Source Sans 3"/>
                <w:rPrChange w:id="10729" w:author="Administrator" w:date="2026-06-26T09:54:00Z">
                  <w:rPr>
                    <w:ins w:id="10730" w:author="Administrator" w:date="2026-04-27T11:40:00Z"/>
                    <w:rFonts w:ascii="Source Sans 3" w:hAnsi="Source Sans 3" w:cs="Times New Roman"/>
                    <w:color w:val="000000"/>
                  </w:rPr>
                </w:rPrChange>
              </w:rPr>
            </w:pPr>
            <w:ins w:id="10731" w:author="Administrator" w:date="2026-04-29T14:48:00Z">
              <w:r w:rsidRPr="007F1D2B">
                <w:rPr>
                  <w:rFonts w:ascii="Source Sans 3" w:hAnsi="Source Sans 3"/>
                  <w:rPrChange w:id="10732" w:author="Administrator" w:date="2026-06-26T09:54:00Z">
                    <w:rPr>
                      <w:rFonts w:ascii="Source Sans 3" w:hAnsi="Source Sans 3" w:cs="Times New Roman"/>
                      <w:color w:val="000000"/>
                    </w:rPr>
                  </w:rPrChange>
                </w:rPr>
                <w:t>2104</w:t>
              </w:r>
            </w:ins>
          </w:p>
        </w:tc>
        <w:tc>
          <w:tcPr>
            <w:tcW w:w="1629" w:type="dxa"/>
          </w:tcPr>
          <w:p w14:paraId="61EA3C3E" w14:textId="6119B853" w:rsidR="00D613E9" w:rsidRPr="007F1D2B" w:rsidRDefault="00D613E9" w:rsidP="00D613E9">
            <w:pPr>
              <w:pStyle w:val="Frspaiere"/>
              <w:rPr>
                <w:ins w:id="10733" w:author="Administrator" w:date="2026-04-27T11:40:00Z"/>
                <w:rFonts w:ascii="Source Sans 3" w:eastAsia="Times New Roman" w:hAnsi="Source Sans 3"/>
                <w:rPrChange w:id="10734" w:author="Administrator" w:date="2026-06-26T09:54:00Z">
                  <w:rPr>
                    <w:ins w:id="10735" w:author="Administrator" w:date="2026-04-27T11:40:00Z"/>
                    <w:rFonts w:ascii="Source Sans 3" w:eastAsia="Times New Roman" w:hAnsi="Source Sans 3" w:cs="Times New Roman"/>
                    <w:color w:val="000000"/>
                  </w:rPr>
                </w:rPrChange>
              </w:rPr>
            </w:pPr>
            <w:ins w:id="10736" w:author="Administrator" w:date="2026-04-29T15:25:00Z">
              <w:r w:rsidRPr="007F1D2B">
                <w:rPr>
                  <w:rFonts w:ascii="Source Sans 3" w:eastAsia="Times New Roman" w:hAnsi="Source Sans 3"/>
                  <w:rPrChange w:id="10737" w:author="Administrator" w:date="2026-06-26T09:54:00Z">
                    <w:rPr>
                      <w:rFonts w:ascii="Source Sans 3" w:eastAsia="Times New Roman" w:hAnsi="Source Sans 3" w:cs="Times New Roman"/>
                      <w:color w:val="000000"/>
                    </w:rPr>
                  </w:rPrChange>
                </w:rPr>
                <w:t>27-04-2026</w:t>
              </w:r>
            </w:ins>
          </w:p>
        </w:tc>
        <w:tc>
          <w:tcPr>
            <w:tcW w:w="8812" w:type="dxa"/>
          </w:tcPr>
          <w:p w14:paraId="7215FC20" w14:textId="1DD8269E" w:rsidR="00D613E9" w:rsidRPr="007F1D2B" w:rsidRDefault="00D613E9" w:rsidP="00D613E9">
            <w:pPr>
              <w:pStyle w:val="Frspaiere"/>
              <w:rPr>
                <w:ins w:id="10738" w:author="Administrator" w:date="2026-04-27T11:40:00Z"/>
                <w:rFonts w:ascii="Source Sans 3" w:hAnsi="Source Sans 3"/>
                <w:lang w:val="ro-RO"/>
                <w:rPrChange w:id="10739" w:author="Administrator" w:date="2026-06-26T09:54:00Z">
                  <w:rPr>
                    <w:ins w:id="10740" w:author="Administrator" w:date="2026-04-27T11:40:00Z"/>
                    <w:rFonts w:ascii="Source Sans 3" w:hAnsi="Source Sans 3" w:cs="Times New Roman"/>
                    <w:lang w:val="ro-RO"/>
                  </w:rPr>
                </w:rPrChange>
              </w:rPr>
            </w:pPr>
            <w:ins w:id="10741" w:author="Administrator" w:date="2026-05-04T08:52:00Z">
              <w:r w:rsidRPr="007F1D2B">
                <w:rPr>
                  <w:rFonts w:ascii="Source Sans 3" w:hAnsi="Source Sans 3"/>
                  <w:lang w:val="ro-RO"/>
                  <w:rPrChange w:id="10742" w:author="Administrator" w:date="2026-06-26T09:54:00Z">
                    <w:rPr>
                      <w:rFonts w:ascii="Source Sans 3" w:hAnsi="Source Sans 3" w:cs="Times New Roman"/>
                      <w:lang w:val="ro-RO"/>
                    </w:rPr>
                  </w:rPrChange>
                </w:rPr>
                <w:t>Venit minim de incluziune</w:t>
              </w:r>
            </w:ins>
          </w:p>
        </w:tc>
        <w:tc>
          <w:tcPr>
            <w:tcW w:w="1560" w:type="dxa"/>
          </w:tcPr>
          <w:p w14:paraId="50763D27" w14:textId="77777777" w:rsidR="00D613E9" w:rsidRPr="007F1D2B" w:rsidRDefault="00D613E9" w:rsidP="00D613E9">
            <w:pPr>
              <w:pStyle w:val="Frspaiere"/>
              <w:rPr>
                <w:ins w:id="10743" w:author="Administrator" w:date="2026-04-27T11:40:00Z"/>
                <w:rFonts w:ascii="Source Sans 3" w:hAnsi="Source Sans 3"/>
                <w:rPrChange w:id="10744" w:author="Administrator" w:date="2026-06-26T09:54:00Z">
                  <w:rPr>
                    <w:ins w:id="10745" w:author="Administrator" w:date="2026-04-27T11:40:00Z"/>
                    <w:rFonts w:ascii="Source Sans 3" w:hAnsi="Source Sans 3" w:cs="Times New Roman"/>
                    <w:color w:val="000000"/>
                  </w:rPr>
                </w:rPrChange>
              </w:rPr>
            </w:pPr>
          </w:p>
        </w:tc>
      </w:tr>
      <w:tr w:rsidR="00D613E9" w:rsidRPr="007F1D2B" w14:paraId="5F6CE7F1" w14:textId="77777777" w:rsidTr="008D6693">
        <w:trPr>
          <w:trHeight w:val="480"/>
          <w:ins w:id="10746" w:author="Administrator" w:date="2026-04-27T11:40:00Z"/>
        </w:trPr>
        <w:tc>
          <w:tcPr>
            <w:tcW w:w="889" w:type="dxa"/>
          </w:tcPr>
          <w:p w14:paraId="32DAA51F" w14:textId="18B5C802" w:rsidR="00D613E9" w:rsidRPr="007F1D2B" w:rsidRDefault="00D613E9" w:rsidP="00D613E9">
            <w:pPr>
              <w:pStyle w:val="Frspaiere"/>
              <w:rPr>
                <w:ins w:id="10747" w:author="Administrator" w:date="2026-04-27T11:40:00Z"/>
                <w:rFonts w:ascii="Source Sans 3" w:hAnsi="Source Sans 3"/>
                <w:rPrChange w:id="10748" w:author="Administrator" w:date="2026-06-26T09:54:00Z">
                  <w:rPr>
                    <w:ins w:id="10749" w:author="Administrator" w:date="2026-04-27T11:40:00Z"/>
                    <w:rFonts w:ascii="Source Sans 3" w:hAnsi="Source Sans 3" w:cs="Times New Roman"/>
                    <w:color w:val="000000"/>
                  </w:rPr>
                </w:rPrChange>
              </w:rPr>
            </w:pPr>
            <w:ins w:id="10750" w:author="Administrator" w:date="2026-04-29T14:47:00Z">
              <w:r w:rsidRPr="007F1D2B">
                <w:rPr>
                  <w:rFonts w:ascii="Source Sans 3" w:hAnsi="Source Sans 3"/>
                  <w:rPrChange w:id="10751" w:author="Administrator" w:date="2026-06-26T09:54:00Z">
                    <w:rPr>
                      <w:rFonts w:ascii="Source Sans 3" w:hAnsi="Source Sans 3" w:cs="Times New Roman"/>
                      <w:color w:val="000000"/>
                    </w:rPr>
                  </w:rPrChange>
                </w:rPr>
                <w:lastRenderedPageBreak/>
                <w:t>2103</w:t>
              </w:r>
            </w:ins>
          </w:p>
        </w:tc>
        <w:tc>
          <w:tcPr>
            <w:tcW w:w="1629" w:type="dxa"/>
          </w:tcPr>
          <w:p w14:paraId="08FD7473" w14:textId="32C14549" w:rsidR="00D613E9" w:rsidRPr="007F1D2B" w:rsidRDefault="00D613E9" w:rsidP="00D613E9">
            <w:pPr>
              <w:pStyle w:val="Frspaiere"/>
              <w:rPr>
                <w:ins w:id="10752" w:author="Administrator" w:date="2026-04-27T11:40:00Z"/>
                <w:rFonts w:ascii="Source Sans 3" w:eastAsia="Times New Roman" w:hAnsi="Source Sans 3"/>
                <w:rPrChange w:id="10753" w:author="Administrator" w:date="2026-06-26T09:54:00Z">
                  <w:rPr>
                    <w:ins w:id="10754" w:author="Administrator" w:date="2026-04-27T11:40:00Z"/>
                    <w:rFonts w:ascii="Source Sans 3" w:eastAsia="Times New Roman" w:hAnsi="Source Sans 3" w:cs="Times New Roman"/>
                    <w:color w:val="000000"/>
                  </w:rPr>
                </w:rPrChange>
              </w:rPr>
            </w:pPr>
            <w:ins w:id="10755" w:author="Administrator" w:date="2026-04-29T15:25:00Z">
              <w:r w:rsidRPr="007F1D2B">
                <w:rPr>
                  <w:rFonts w:ascii="Source Sans 3" w:eastAsia="Times New Roman" w:hAnsi="Source Sans 3"/>
                  <w:rPrChange w:id="10756" w:author="Administrator" w:date="2026-06-26T09:54:00Z">
                    <w:rPr>
                      <w:rFonts w:ascii="Source Sans 3" w:eastAsia="Times New Roman" w:hAnsi="Source Sans 3" w:cs="Times New Roman"/>
                      <w:color w:val="000000"/>
                    </w:rPr>
                  </w:rPrChange>
                </w:rPr>
                <w:t>27-04-2026</w:t>
              </w:r>
            </w:ins>
          </w:p>
        </w:tc>
        <w:tc>
          <w:tcPr>
            <w:tcW w:w="8812" w:type="dxa"/>
          </w:tcPr>
          <w:p w14:paraId="7E691F9D" w14:textId="084E4C06" w:rsidR="00D613E9" w:rsidRPr="007F1D2B" w:rsidRDefault="00D613E9" w:rsidP="00D613E9">
            <w:pPr>
              <w:pStyle w:val="Frspaiere"/>
              <w:rPr>
                <w:ins w:id="10757" w:author="Administrator" w:date="2026-04-27T11:40:00Z"/>
                <w:rFonts w:ascii="Source Sans 3" w:hAnsi="Source Sans 3"/>
                <w:lang w:val="ro-RO"/>
                <w:rPrChange w:id="10758" w:author="Administrator" w:date="2026-06-26T09:54:00Z">
                  <w:rPr>
                    <w:ins w:id="10759" w:author="Administrator" w:date="2026-04-27T11:40:00Z"/>
                    <w:rFonts w:ascii="Source Sans 3" w:hAnsi="Source Sans 3" w:cs="Times New Roman"/>
                    <w:lang w:val="ro-RO"/>
                  </w:rPr>
                </w:rPrChange>
              </w:rPr>
            </w:pPr>
            <w:ins w:id="10760" w:author="Administrator" w:date="2026-05-04T08:52:00Z">
              <w:r w:rsidRPr="007F1D2B">
                <w:rPr>
                  <w:rFonts w:ascii="Source Sans 3" w:hAnsi="Source Sans 3"/>
                  <w:lang w:val="ro-RO"/>
                  <w:rPrChange w:id="10761" w:author="Administrator" w:date="2026-06-26T09:54:00Z">
                    <w:rPr>
                      <w:rFonts w:ascii="Source Sans 3" w:hAnsi="Source Sans 3" w:cs="Times New Roman"/>
                      <w:lang w:val="ro-RO"/>
                    </w:rPr>
                  </w:rPrChange>
                </w:rPr>
                <w:t>Venit minim de incluziune</w:t>
              </w:r>
            </w:ins>
          </w:p>
        </w:tc>
        <w:tc>
          <w:tcPr>
            <w:tcW w:w="1560" w:type="dxa"/>
          </w:tcPr>
          <w:p w14:paraId="21EEC0F3" w14:textId="77777777" w:rsidR="00D613E9" w:rsidRPr="007F1D2B" w:rsidRDefault="00D613E9" w:rsidP="00D613E9">
            <w:pPr>
              <w:pStyle w:val="Frspaiere"/>
              <w:rPr>
                <w:ins w:id="10762" w:author="Administrator" w:date="2026-04-27T11:40:00Z"/>
                <w:rFonts w:ascii="Source Sans 3" w:hAnsi="Source Sans 3"/>
                <w:rPrChange w:id="10763" w:author="Administrator" w:date="2026-06-26T09:54:00Z">
                  <w:rPr>
                    <w:ins w:id="10764" w:author="Administrator" w:date="2026-04-27T11:40:00Z"/>
                    <w:rFonts w:ascii="Source Sans 3" w:hAnsi="Source Sans 3" w:cs="Times New Roman"/>
                    <w:color w:val="000000"/>
                  </w:rPr>
                </w:rPrChange>
              </w:rPr>
            </w:pPr>
          </w:p>
        </w:tc>
      </w:tr>
      <w:tr w:rsidR="00D613E9" w:rsidRPr="007F1D2B" w14:paraId="46C9D1B8" w14:textId="77777777" w:rsidTr="008D6693">
        <w:trPr>
          <w:trHeight w:val="480"/>
          <w:ins w:id="10765" w:author="Administrator" w:date="2026-04-27T11:40:00Z"/>
        </w:trPr>
        <w:tc>
          <w:tcPr>
            <w:tcW w:w="889" w:type="dxa"/>
          </w:tcPr>
          <w:p w14:paraId="700AF532" w14:textId="51DCA514" w:rsidR="00D613E9" w:rsidRPr="007F1D2B" w:rsidRDefault="00D613E9" w:rsidP="00D613E9">
            <w:pPr>
              <w:pStyle w:val="Frspaiere"/>
              <w:rPr>
                <w:ins w:id="10766" w:author="Administrator" w:date="2026-04-27T11:40:00Z"/>
                <w:rFonts w:ascii="Source Sans 3" w:hAnsi="Source Sans 3"/>
                <w:rPrChange w:id="10767" w:author="Administrator" w:date="2026-06-26T09:54:00Z">
                  <w:rPr>
                    <w:ins w:id="10768" w:author="Administrator" w:date="2026-04-27T11:40:00Z"/>
                    <w:rFonts w:ascii="Source Sans 3" w:hAnsi="Source Sans 3" w:cs="Times New Roman"/>
                    <w:color w:val="000000"/>
                  </w:rPr>
                </w:rPrChange>
              </w:rPr>
            </w:pPr>
            <w:ins w:id="10769" w:author="Administrator" w:date="2026-04-29T14:47:00Z">
              <w:r w:rsidRPr="007F1D2B">
                <w:rPr>
                  <w:rFonts w:ascii="Source Sans 3" w:hAnsi="Source Sans 3"/>
                  <w:rPrChange w:id="10770" w:author="Administrator" w:date="2026-06-26T09:54:00Z">
                    <w:rPr>
                      <w:rFonts w:ascii="Source Sans 3" w:hAnsi="Source Sans 3" w:cs="Times New Roman"/>
                      <w:color w:val="000000"/>
                    </w:rPr>
                  </w:rPrChange>
                </w:rPr>
                <w:t>2102</w:t>
              </w:r>
            </w:ins>
          </w:p>
        </w:tc>
        <w:tc>
          <w:tcPr>
            <w:tcW w:w="1629" w:type="dxa"/>
          </w:tcPr>
          <w:p w14:paraId="6F6D6789" w14:textId="3B8BC209" w:rsidR="00D613E9" w:rsidRPr="007F1D2B" w:rsidRDefault="00D613E9" w:rsidP="00D613E9">
            <w:pPr>
              <w:pStyle w:val="Frspaiere"/>
              <w:rPr>
                <w:ins w:id="10771" w:author="Administrator" w:date="2026-04-27T11:40:00Z"/>
                <w:rFonts w:ascii="Source Sans 3" w:eastAsia="Times New Roman" w:hAnsi="Source Sans 3"/>
                <w:rPrChange w:id="10772" w:author="Administrator" w:date="2026-06-26T09:54:00Z">
                  <w:rPr>
                    <w:ins w:id="10773" w:author="Administrator" w:date="2026-04-27T11:40:00Z"/>
                    <w:rFonts w:ascii="Source Sans 3" w:eastAsia="Times New Roman" w:hAnsi="Source Sans 3" w:cs="Times New Roman"/>
                    <w:color w:val="000000"/>
                  </w:rPr>
                </w:rPrChange>
              </w:rPr>
            </w:pPr>
            <w:ins w:id="10774" w:author="Administrator" w:date="2026-04-29T15:25:00Z">
              <w:r w:rsidRPr="007F1D2B">
                <w:rPr>
                  <w:rFonts w:ascii="Source Sans 3" w:eastAsia="Times New Roman" w:hAnsi="Source Sans 3"/>
                  <w:rPrChange w:id="10775" w:author="Administrator" w:date="2026-06-26T09:54:00Z">
                    <w:rPr>
                      <w:rFonts w:ascii="Source Sans 3" w:eastAsia="Times New Roman" w:hAnsi="Source Sans 3" w:cs="Times New Roman"/>
                      <w:color w:val="000000"/>
                    </w:rPr>
                  </w:rPrChange>
                </w:rPr>
                <w:t>27-04-2026</w:t>
              </w:r>
            </w:ins>
          </w:p>
        </w:tc>
        <w:tc>
          <w:tcPr>
            <w:tcW w:w="8812" w:type="dxa"/>
          </w:tcPr>
          <w:p w14:paraId="5329F405" w14:textId="3EC746BD" w:rsidR="00D613E9" w:rsidRPr="007F1D2B" w:rsidRDefault="00D613E9" w:rsidP="00D613E9">
            <w:pPr>
              <w:pStyle w:val="Frspaiere"/>
              <w:rPr>
                <w:ins w:id="10776" w:author="Administrator" w:date="2026-04-27T11:40:00Z"/>
                <w:rFonts w:ascii="Source Sans 3" w:hAnsi="Source Sans 3"/>
                <w:lang w:val="ro-RO"/>
                <w:rPrChange w:id="10777" w:author="Administrator" w:date="2026-06-26T09:54:00Z">
                  <w:rPr>
                    <w:ins w:id="10778" w:author="Administrator" w:date="2026-04-27T11:40:00Z"/>
                    <w:rFonts w:ascii="Source Sans 3" w:hAnsi="Source Sans 3" w:cs="Times New Roman"/>
                    <w:lang w:val="ro-RO"/>
                  </w:rPr>
                </w:rPrChange>
              </w:rPr>
            </w:pPr>
            <w:ins w:id="10779" w:author="Administrator" w:date="2026-05-04T08:52:00Z">
              <w:r w:rsidRPr="007F1D2B">
                <w:rPr>
                  <w:rFonts w:ascii="Source Sans 3" w:hAnsi="Source Sans 3"/>
                  <w:lang w:val="ro-RO"/>
                  <w:rPrChange w:id="10780" w:author="Administrator" w:date="2026-06-26T09:54:00Z">
                    <w:rPr>
                      <w:rFonts w:ascii="Source Sans 3" w:hAnsi="Source Sans 3" w:cs="Times New Roman"/>
                      <w:lang w:val="ro-RO"/>
                    </w:rPr>
                  </w:rPrChange>
                </w:rPr>
                <w:t>Venit minim de incluziune</w:t>
              </w:r>
            </w:ins>
          </w:p>
        </w:tc>
        <w:tc>
          <w:tcPr>
            <w:tcW w:w="1560" w:type="dxa"/>
          </w:tcPr>
          <w:p w14:paraId="0B834A66" w14:textId="77777777" w:rsidR="00D613E9" w:rsidRPr="007F1D2B" w:rsidRDefault="00D613E9" w:rsidP="00D613E9">
            <w:pPr>
              <w:pStyle w:val="Frspaiere"/>
              <w:rPr>
                <w:ins w:id="10781" w:author="Administrator" w:date="2026-04-27T11:40:00Z"/>
                <w:rFonts w:ascii="Source Sans 3" w:hAnsi="Source Sans 3"/>
                <w:rPrChange w:id="10782" w:author="Administrator" w:date="2026-06-26T09:54:00Z">
                  <w:rPr>
                    <w:ins w:id="10783" w:author="Administrator" w:date="2026-04-27T11:40:00Z"/>
                    <w:rFonts w:ascii="Source Sans 3" w:hAnsi="Source Sans 3" w:cs="Times New Roman"/>
                    <w:color w:val="000000"/>
                  </w:rPr>
                </w:rPrChange>
              </w:rPr>
            </w:pPr>
          </w:p>
        </w:tc>
      </w:tr>
      <w:tr w:rsidR="00D613E9" w:rsidRPr="007F1D2B" w14:paraId="11CF07C9" w14:textId="77777777" w:rsidTr="008D6693">
        <w:trPr>
          <w:trHeight w:val="480"/>
          <w:ins w:id="10784" w:author="Administrator" w:date="2026-04-27T11:40:00Z"/>
        </w:trPr>
        <w:tc>
          <w:tcPr>
            <w:tcW w:w="889" w:type="dxa"/>
          </w:tcPr>
          <w:p w14:paraId="477F4F31" w14:textId="5F3365FE" w:rsidR="00D613E9" w:rsidRPr="007F1D2B" w:rsidRDefault="00D613E9" w:rsidP="00D613E9">
            <w:pPr>
              <w:pStyle w:val="Frspaiere"/>
              <w:rPr>
                <w:ins w:id="10785" w:author="Administrator" w:date="2026-04-27T11:40:00Z"/>
                <w:rFonts w:ascii="Source Sans 3" w:hAnsi="Source Sans 3"/>
                <w:rPrChange w:id="10786" w:author="Administrator" w:date="2026-06-26T09:54:00Z">
                  <w:rPr>
                    <w:ins w:id="10787" w:author="Administrator" w:date="2026-04-27T11:40:00Z"/>
                    <w:rFonts w:ascii="Source Sans 3" w:hAnsi="Source Sans 3" w:cs="Times New Roman"/>
                    <w:color w:val="000000"/>
                  </w:rPr>
                </w:rPrChange>
              </w:rPr>
            </w:pPr>
            <w:ins w:id="10788" w:author="Administrator" w:date="2026-04-29T14:47:00Z">
              <w:r w:rsidRPr="007F1D2B">
                <w:rPr>
                  <w:rFonts w:ascii="Source Sans 3" w:hAnsi="Source Sans 3"/>
                  <w:rPrChange w:id="10789" w:author="Administrator" w:date="2026-06-26T09:54:00Z">
                    <w:rPr>
                      <w:rFonts w:ascii="Source Sans 3" w:hAnsi="Source Sans 3" w:cs="Times New Roman"/>
                      <w:color w:val="000000"/>
                    </w:rPr>
                  </w:rPrChange>
                </w:rPr>
                <w:t>2101</w:t>
              </w:r>
            </w:ins>
          </w:p>
        </w:tc>
        <w:tc>
          <w:tcPr>
            <w:tcW w:w="1629" w:type="dxa"/>
          </w:tcPr>
          <w:p w14:paraId="7A0DF259" w14:textId="77DC81E6" w:rsidR="00D613E9" w:rsidRPr="007F1D2B" w:rsidRDefault="00D613E9" w:rsidP="00D613E9">
            <w:pPr>
              <w:pStyle w:val="Frspaiere"/>
              <w:rPr>
                <w:ins w:id="10790" w:author="Administrator" w:date="2026-04-27T11:40:00Z"/>
                <w:rFonts w:ascii="Source Sans 3" w:eastAsia="Times New Roman" w:hAnsi="Source Sans 3"/>
                <w:rPrChange w:id="10791" w:author="Administrator" w:date="2026-06-26T09:54:00Z">
                  <w:rPr>
                    <w:ins w:id="10792" w:author="Administrator" w:date="2026-04-27T11:40:00Z"/>
                    <w:rFonts w:ascii="Source Sans 3" w:eastAsia="Times New Roman" w:hAnsi="Source Sans 3" w:cs="Times New Roman"/>
                    <w:color w:val="000000"/>
                  </w:rPr>
                </w:rPrChange>
              </w:rPr>
            </w:pPr>
            <w:ins w:id="10793" w:author="Administrator" w:date="2026-04-29T15:24:00Z">
              <w:r w:rsidRPr="007F1D2B">
                <w:rPr>
                  <w:rFonts w:ascii="Source Sans 3" w:eastAsia="Times New Roman" w:hAnsi="Source Sans 3"/>
                  <w:rPrChange w:id="10794" w:author="Administrator" w:date="2026-06-26T09:54:00Z">
                    <w:rPr>
                      <w:rFonts w:ascii="Source Sans 3" w:eastAsia="Times New Roman" w:hAnsi="Source Sans 3" w:cs="Times New Roman"/>
                      <w:color w:val="000000"/>
                    </w:rPr>
                  </w:rPrChange>
                </w:rPr>
                <w:t>27-04-2026</w:t>
              </w:r>
            </w:ins>
          </w:p>
        </w:tc>
        <w:tc>
          <w:tcPr>
            <w:tcW w:w="8812" w:type="dxa"/>
          </w:tcPr>
          <w:p w14:paraId="04174196" w14:textId="56700643" w:rsidR="00D613E9" w:rsidRPr="007F1D2B" w:rsidRDefault="00D613E9" w:rsidP="00D613E9">
            <w:pPr>
              <w:pStyle w:val="Frspaiere"/>
              <w:rPr>
                <w:ins w:id="10795" w:author="Administrator" w:date="2026-04-27T11:40:00Z"/>
                <w:rFonts w:ascii="Source Sans 3" w:hAnsi="Source Sans 3"/>
                <w:lang w:val="ro-RO"/>
                <w:rPrChange w:id="10796" w:author="Administrator" w:date="2026-06-26T09:54:00Z">
                  <w:rPr>
                    <w:ins w:id="10797" w:author="Administrator" w:date="2026-04-27T11:40:00Z"/>
                    <w:rFonts w:ascii="Source Sans 3" w:hAnsi="Source Sans 3" w:cs="Times New Roman"/>
                    <w:lang w:val="ro-RO"/>
                  </w:rPr>
                </w:rPrChange>
              </w:rPr>
            </w:pPr>
            <w:ins w:id="10798" w:author="Administrator" w:date="2026-05-04T08:52:00Z">
              <w:r w:rsidRPr="007F1D2B">
                <w:rPr>
                  <w:rFonts w:ascii="Source Sans 3" w:hAnsi="Source Sans 3"/>
                  <w:lang w:val="ro-RO"/>
                  <w:rPrChange w:id="10799" w:author="Administrator" w:date="2026-06-26T09:54:00Z">
                    <w:rPr>
                      <w:rFonts w:ascii="Source Sans 3" w:hAnsi="Source Sans 3" w:cs="Times New Roman"/>
                      <w:lang w:val="ro-RO"/>
                    </w:rPr>
                  </w:rPrChange>
                </w:rPr>
                <w:t>Venit minim de incluziune</w:t>
              </w:r>
            </w:ins>
          </w:p>
        </w:tc>
        <w:tc>
          <w:tcPr>
            <w:tcW w:w="1560" w:type="dxa"/>
          </w:tcPr>
          <w:p w14:paraId="0B3BD7B6" w14:textId="77777777" w:rsidR="00D613E9" w:rsidRPr="007F1D2B" w:rsidRDefault="00D613E9" w:rsidP="00D613E9">
            <w:pPr>
              <w:pStyle w:val="Frspaiere"/>
              <w:rPr>
                <w:ins w:id="10800" w:author="Administrator" w:date="2026-04-27T11:40:00Z"/>
                <w:rFonts w:ascii="Source Sans 3" w:hAnsi="Source Sans 3"/>
                <w:rPrChange w:id="10801" w:author="Administrator" w:date="2026-06-26T09:54:00Z">
                  <w:rPr>
                    <w:ins w:id="10802" w:author="Administrator" w:date="2026-04-27T11:40:00Z"/>
                    <w:rFonts w:ascii="Source Sans 3" w:hAnsi="Source Sans 3" w:cs="Times New Roman"/>
                    <w:color w:val="000000"/>
                  </w:rPr>
                </w:rPrChange>
              </w:rPr>
            </w:pPr>
          </w:p>
        </w:tc>
      </w:tr>
      <w:tr w:rsidR="00D613E9" w:rsidRPr="007F1D2B" w14:paraId="2832F4B9" w14:textId="77777777" w:rsidTr="008D6693">
        <w:trPr>
          <w:trHeight w:val="480"/>
          <w:ins w:id="10803" w:author="Administrator" w:date="2026-04-27T11:40:00Z"/>
        </w:trPr>
        <w:tc>
          <w:tcPr>
            <w:tcW w:w="889" w:type="dxa"/>
          </w:tcPr>
          <w:p w14:paraId="4E6A5301" w14:textId="10CE8E3D" w:rsidR="00D613E9" w:rsidRPr="007F1D2B" w:rsidRDefault="00D613E9" w:rsidP="00D613E9">
            <w:pPr>
              <w:pStyle w:val="Frspaiere"/>
              <w:rPr>
                <w:ins w:id="10804" w:author="Administrator" w:date="2026-04-27T11:40:00Z"/>
                <w:rFonts w:ascii="Source Sans 3" w:hAnsi="Source Sans 3"/>
                <w:rPrChange w:id="10805" w:author="Administrator" w:date="2026-06-26T09:54:00Z">
                  <w:rPr>
                    <w:ins w:id="10806" w:author="Administrator" w:date="2026-04-27T11:40:00Z"/>
                    <w:rFonts w:ascii="Source Sans 3" w:hAnsi="Source Sans 3" w:cs="Times New Roman"/>
                    <w:color w:val="000000"/>
                  </w:rPr>
                </w:rPrChange>
              </w:rPr>
            </w:pPr>
            <w:ins w:id="10807" w:author="Administrator" w:date="2026-04-29T14:47:00Z">
              <w:r w:rsidRPr="007F1D2B">
                <w:rPr>
                  <w:rFonts w:ascii="Source Sans 3" w:hAnsi="Source Sans 3"/>
                  <w:rPrChange w:id="10808" w:author="Administrator" w:date="2026-06-26T09:54:00Z">
                    <w:rPr>
                      <w:rFonts w:ascii="Source Sans 3" w:hAnsi="Source Sans 3" w:cs="Times New Roman"/>
                      <w:color w:val="000000"/>
                    </w:rPr>
                  </w:rPrChange>
                </w:rPr>
                <w:t>2100</w:t>
              </w:r>
            </w:ins>
          </w:p>
        </w:tc>
        <w:tc>
          <w:tcPr>
            <w:tcW w:w="1629" w:type="dxa"/>
          </w:tcPr>
          <w:p w14:paraId="5FFF34EA" w14:textId="61704E3D" w:rsidR="00D613E9" w:rsidRPr="007F1D2B" w:rsidRDefault="00D613E9" w:rsidP="00D613E9">
            <w:pPr>
              <w:pStyle w:val="Frspaiere"/>
              <w:rPr>
                <w:ins w:id="10809" w:author="Administrator" w:date="2026-04-27T11:40:00Z"/>
                <w:rFonts w:ascii="Source Sans 3" w:eastAsia="Times New Roman" w:hAnsi="Source Sans 3"/>
                <w:rPrChange w:id="10810" w:author="Administrator" w:date="2026-06-26T09:54:00Z">
                  <w:rPr>
                    <w:ins w:id="10811" w:author="Administrator" w:date="2026-04-27T11:40:00Z"/>
                    <w:rFonts w:ascii="Source Sans 3" w:eastAsia="Times New Roman" w:hAnsi="Source Sans 3" w:cs="Times New Roman"/>
                    <w:color w:val="000000"/>
                  </w:rPr>
                </w:rPrChange>
              </w:rPr>
            </w:pPr>
            <w:ins w:id="10812" w:author="Administrator" w:date="2026-04-29T15:24:00Z">
              <w:r w:rsidRPr="007F1D2B">
                <w:rPr>
                  <w:rFonts w:ascii="Source Sans 3" w:eastAsia="Times New Roman" w:hAnsi="Source Sans 3"/>
                  <w:rPrChange w:id="10813" w:author="Administrator" w:date="2026-06-26T09:54:00Z">
                    <w:rPr>
                      <w:rFonts w:ascii="Source Sans 3" w:eastAsia="Times New Roman" w:hAnsi="Source Sans 3" w:cs="Times New Roman"/>
                      <w:color w:val="000000"/>
                    </w:rPr>
                  </w:rPrChange>
                </w:rPr>
                <w:t>27-04-2026</w:t>
              </w:r>
            </w:ins>
          </w:p>
        </w:tc>
        <w:tc>
          <w:tcPr>
            <w:tcW w:w="8812" w:type="dxa"/>
          </w:tcPr>
          <w:p w14:paraId="5C9DCFE5" w14:textId="22AD0CC9" w:rsidR="00D613E9" w:rsidRPr="007F1D2B" w:rsidRDefault="00D613E9" w:rsidP="00D613E9">
            <w:pPr>
              <w:pStyle w:val="Frspaiere"/>
              <w:rPr>
                <w:ins w:id="10814" w:author="Administrator" w:date="2026-04-27T11:40:00Z"/>
                <w:rFonts w:ascii="Source Sans 3" w:hAnsi="Source Sans 3"/>
                <w:lang w:val="ro-RO"/>
                <w:rPrChange w:id="10815" w:author="Administrator" w:date="2026-06-26T09:54:00Z">
                  <w:rPr>
                    <w:ins w:id="10816" w:author="Administrator" w:date="2026-04-27T11:40:00Z"/>
                    <w:rFonts w:ascii="Source Sans 3" w:hAnsi="Source Sans 3" w:cs="Times New Roman"/>
                    <w:lang w:val="ro-RO"/>
                  </w:rPr>
                </w:rPrChange>
              </w:rPr>
            </w:pPr>
            <w:ins w:id="10817" w:author="Administrator" w:date="2026-05-04T08:52:00Z">
              <w:r w:rsidRPr="007F1D2B">
                <w:rPr>
                  <w:rFonts w:ascii="Source Sans 3" w:hAnsi="Source Sans 3"/>
                  <w:lang w:val="ro-RO"/>
                  <w:rPrChange w:id="10818" w:author="Administrator" w:date="2026-06-26T09:54:00Z">
                    <w:rPr>
                      <w:rFonts w:ascii="Source Sans 3" w:hAnsi="Source Sans 3" w:cs="Times New Roman"/>
                      <w:lang w:val="ro-RO"/>
                    </w:rPr>
                  </w:rPrChange>
                </w:rPr>
                <w:t>Venit minim de incluziune</w:t>
              </w:r>
            </w:ins>
          </w:p>
        </w:tc>
        <w:tc>
          <w:tcPr>
            <w:tcW w:w="1560" w:type="dxa"/>
          </w:tcPr>
          <w:p w14:paraId="2D3D6AB2" w14:textId="77777777" w:rsidR="00D613E9" w:rsidRPr="007F1D2B" w:rsidRDefault="00D613E9" w:rsidP="00D613E9">
            <w:pPr>
              <w:pStyle w:val="Frspaiere"/>
              <w:rPr>
                <w:ins w:id="10819" w:author="Administrator" w:date="2026-04-27T11:40:00Z"/>
                <w:rFonts w:ascii="Source Sans 3" w:hAnsi="Source Sans 3"/>
                <w:rPrChange w:id="10820" w:author="Administrator" w:date="2026-06-26T09:54:00Z">
                  <w:rPr>
                    <w:ins w:id="10821" w:author="Administrator" w:date="2026-04-27T11:40:00Z"/>
                    <w:rFonts w:ascii="Source Sans 3" w:hAnsi="Source Sans 3" w:cs="Times New Roman"/>
                    <w:color w:val="000000"/>
                  </w:rPr>
                </w:rPrChange>
              </w:rPr>
            </w:pPr>
          </w:p>
        </w:tc>
      </w:tr>
      <w:tr w:rsidR="00D613E9" w:rsidRPr="007F1D2B" w14:paraId="6E129121" w14:textId="77777777" w:rsidTr="008D6693">
        <w:trPr>
          <w:trHeight w:val="480"/>
          <w:ins w:id="10822" w:author="Administrator" w:date="2026-04-27T11:40:00Z"/>
        </w:trPr>
        <w:tc>
          <w:tcPr>
            <w:tcW w:w="889" w:type="dxa"/>
          </w:tcPr>
          <w:p w14:paraId="45E330AD" w14:textId="2D076C32" w:rsidR="00D613E9" w:rsidRPr="007F1D2B" w:rsidRDefault="00D613E9" w:rsidP="00D613E9">
            <w:pPr>
              <w:pStyle w:val="Frspaiere"/>
              <w:rPr>
                <w:ins w:id="10823" w:author="Administrator" w:date="2026-04-27T11:40:00Z"/>
                <w:rFonts w:ascii="Source Sans 3" w:hAnsi="Source Sans 3"/>
                <w:rPrChange w:id="10824" w:author="Administrator" w:date="2026-06-26T09:54:00Z">
                  <w:rPr>
                    <w:ins w:id="10825" w:author="Administrator" w:date="2026-04-27T11:40:00Z"/>
                    <w:rFonts w:ascii="Source Sans 3" w:hAnsi="Source Sans 3" w:cs="Times New Roman"/>
                    <w:color w:val="000000"/>
                  </w:rPr>
                </w:rPrChange>
              </w:rPr>
            </w:pPr>
            <w:ins w:id="10826" w:author="Administrator" w:date="2026-04-29T14:47:00Z">
              <w:r w:rsidRPr="007F1D2B">
                <w:rPr>
                  <w:rFonts w:ascii="Source Sans 3" w:hAnsi="Source Sans 3"/>
                  <w:rPrChange w:id="10827" w:author="Administrator" w:date="2026-06-26T09:54:00Z">
                    <w:rPr>
                      <w:rFonts w:ascii="Source Sans 3" w:hAnsi="Source Sans 3" w:cs="Times New Roman"/>
                      <w:color w:val="000000"/>
                    </w:rPr>
                  </w:rPrChange>
                </w:rPr>
                <w:t>2099</w:t>
              </w:r>
            </w:ins>
          </w:p>
        </w:tc>
        <w:tc>
          <w:tcPr>
            <w:tcW w:w="1629" w:type="dxa"/>
          </w:tcPr>
          <w:p w14:paraId="37CF4406" w14:textId="2C766A7B" w:rsidR="00D613E9" w:rsidRPr="007F1D2B" w:rsidRDefault="00D613E9" w:rsidP="00D613E9">
            <w:pPr>
              <w:pStyle w:val="Frspaiere"/>
              <w:rPr>
                <w:ins w:id="10828" w:author="Administrator" w:date="2026-04-27T11:40:00Z"/>
                <w:rFonts w:ascii="Source Sans 3" w:eastAsia="Times New Roman" w:hAnsi="Source Sans 3"/>
                <w:rPrChange w:id="10829" w:author="Administrator" w:date="2026-06-26T09:54:00Z">
                  <w:rPr>
                    <w:ins w:id="10830" w:author="Administrator" w:date="2026-04-27T11:40:00Z"/>
                    <w:rFonts w:ascii="Source Sans 3" w:eastAsia="Times New Roman" w:hAnsi="Source Sans 3" w:cs="Times New Roman"/>
                    <w:color w:val="000000"/>
                  </w:rPr>
                </w:rPrChange>
              </w:rPr>
            </w:pPr>
            <w:ins w:id="10831" w:author="Administrator" w:date="2026-04-29T15:24:00Z">
              <w:r w:rsidRPr="007F1D2B">
                <w:rPr>
                  <w:rFonts w:ascii="Source Sans 3" w:eastAsia="Times New Roman" w:hAnsi="Source Sans 3"/>
                  <w:rPrChange w:id="10832" w:author="Administrator" w:date="2026-06-26T09:54:00Z">
                    <w:rPr>
                      <w:rFonts w:ascii="Source Sans 3" w:eastAsia="Times New Roman" w:hAnsi="Source Sans 3" w:cs="Times New Roman"/>
                      <w:color w:val="000000"/>
                    </w:rPr>
                  </w:rPrChange>
                </w:rPr>
                <w:t>27-04-2026</w:t>
              </w:r>
            </w:ins>
          </w:p>
        </w:tc>
        <w:tc>
          <w:tcPr>
            <w:tcW w:w="8812" w:type="dxa"/>
          </w:tcPr>
          <w:p w14:paraId="25717897" w14:textId="63D049B1" w:rsidR="00D613E9" w:rsidRPr="007F1D2B" w:rsidRDefault="00D613E9" w:rsidP="00D613E9">
            <w:pPr>
              <w:pStyle w:val="Frspaiere"/>
              <w:rPr>
                <w:ins w:id="10833" w:author="Administrator" w:date="2026-04-27T11:40:00Z"/>
                <w:rFonts w:ascii="Source Sans 3" w:hAnsi="Source Sans 3"/>
                <w:lang w:val="ro-RO"/>
                <w:rPrChange w:id="10834" w:author="Administrator" w:date="2026-06-26T09:54:00Z">
                  <w:rPr>
                    <w:ins w:id="10835" w:author="Administrator" w:date="2026-04-27T11:40:00Z"/>
                    <w:rFonts w:ascii="Source Sans 3" w:hAnsi="Source Sans 3" w:cs="Times New Roman"/>
                    <w:lang w:val="ro-RO"/>
                  </w:rPr>
                </w:rPrChange>
              </w:rPr>
            </w:pPr>
            <w:ins w:id="10836" w:author="Administrator" w:date="2026-05-04T08:52:00Z">
              <w:r w:rsidRPr="007F1D2B">
                <w:rPr>
                  <w:rFonts w:ascii="Source Sans 3" w:hAnsi="Source Sans 3"/>
                  <w:lang w:val="ro-RO"/>
                  <w:rPrChange w:id="10837" w:author="Administrator" w:date="2026-06-26T09:54:00Z">
                    <w:rPr>
                      <w:rFonts w:ascii="Source Sans 3" w:hAnsi="Source Sans 3" w:cs="Times New Roman"/>
                      <w:lang w:val="ro-RO"/>
                    </w:rPr>
                  </w:rPrChange>
                </w:rPr>
                <w:t>Venit minim de incluziune</w:t>
              </w:r>
            </w:ins>
          </w:p>
        </w:tc>
        <w:tc>
          <w:tcPr>
            <w:tcW w:w="1560" w:type="dxa"/>
          </w:tcPr>
          <w:p w14:paraId="0D2C0D9A" w14:textId="77777777" w:rsidR="00D613E9" w:rsidRPr="007F1D2B" w:rsidRDefault="00D613E9" w:rsidP="00D613E9">
            <w:pPr>
              <w:pStyle w:val="Frspaiere"/>
              <w:rPr>
                <w:ins w:id="10838" w:author="Administrator" w:date="2026-04-27T11:40:00Z"/>
                <w:rFonts w:ascii="Source Sans 3" w:hAnsi="Source Sans 3"/>
                <w:rPrChange w:id="10839" w:author="Administrator" w:date="2026-06-26T09:54:00Z">
                  <w:rPr>
                    <w:ins w:id="10840" w:author="Administrator" w:date="2026-04-27T11:40:00Z"/>
                    <w:rFonts w:ascii="Source Sans 3" w:hAnsi="Source Sans 3" w:cs="Times New Roman"/>
                    <w:color w:val="000000"/>
                  </w:rPr>
                </w:rPrChange>
              </w:rPr>
            </w:pPr>
          </w:p>
        </w:tc>
      </w:tr>
      <w:tr w:rsidR="00D613E9" w:rsidRPr="007F1D2B" w14:paraId="2494C154" w14:textId="77777777" w:rsidTr="008D6693">
        <w:trPr>
          <w:trHeight w:val="480"/>
          <w:ins w:id="10841" w:author="Administrator" w:date="2026-04-27T11:40:00Z"/>
        </w:trPr>
        <w:tc>
          <w:tcPr>
            <w:tcW w:w="889" w:type="dxa"/>
          </w:tcPr>
          <w:p w14:paraId="59568411" w14:textId="0D5FBDF7" w:rsidR="00D613E9" w:rsidRPr="007F1D2B" w:rsidRDefault="00D613E9" w:rsidP="00D613E9">
            <w:pPr>
              <w:pStyle w:val="Frspaiere"/>
              <w:rPr>
                <w:ins w:id="10842" w:author="Administrator" w:date="2026-04-27T11:40:00Z"/>
                <w:rFonts w:ascii="Source Sans 3" w:hAnsi="Source Sans 3"/>
                <w:rPrChange w:id="10843" w:author="Administrator" w:date="2026-06-26T09:54:00Z">
                  <w:rPr>
                    <w:ins w:id="10844" w:author="Administrator" w:date="2026-04-27T11:40:00Z"/>
                    <w:rFonts w:ascii="Source Sans 3" w:hAnsi="Source Sans 3" w:cs="Times New Roman"/>
                    <w:color w:val="000000"/>
                  </w:rPr>
                </w:rPrChange>
              </w:rPr>
            </w:pPr>
            <w:ins w:id="10845" w:author="Administrator" w:date="2026-04-29T14:47:00Z">
              <w:r w:rsidRPr="007F1D2B">
                <w:rPr>
                  <w:rFonts w:ascii="Source Sans 3" w:hAnsi="Source Sans 3"/>
                  <w:rPrChange w:id="10846" w:author="Administrator" w:date="2026-06-26T09:54:00Z">
                    <w:rPr>
                      <w:rFonts w:ascii="Source Sans 3" w:hAnsi="Source Sans 3" w:cs="Times New Roman"/>
                      <w:color w:val="000000"/>
                    </w:rPr>
                  </w:rPrChange>
                </w:rPr>
                <w:t>2098</w:t>
              </w:r>
            </w:ins>
          </w:p>
        </w:tc>
        <w:tc>
          <w:tcPr>
            <w:tcW w:w="1629" w:type="dxa"/>
          </w:tcPr>
          <w:p w14:paraId="67155B5D" w14:textId="55DFAEE0" w:rsidR="00D613E9" w:rsidRPr="007F1D2B" w:rsidRDefault="00D613E9" w:rsidP="00D613E9">
            <w:pPr>
              <w:pStyle w:val="Frspaiere"/>
              <w:rPr>
                <w:ins w:id="10847" w:author="Administrator" w:date="2026-04-27T11:40:00Z"/>
                <w:rFonts w:ascii="Source Sans 3" w:eastAsia="Times New Roman" w:hAnsi="Source Sans 3"/>
                <w:rPrChange w:id="10848" w:author="Administrator" w:date="2026-06-26T09:54:00Z">
                  <w:rPr>
                    <w:ins w:id="10849" w:author="Administrator" w:date="2026-04-27T11:40:00Z"/>
                    <w:rFonts w:ascii="Source Sans 3" w:eastAsia="Times New Roman" w:hAnsi="Source Sans 3" w:cs="Times New Roman"/>
                    <w:color w:val="000000"/>
                  </w:rPr>
                </w:rPrChange>
              </w:rPr>
            </w:pPr>
            <w:ins w:id="10850" w:author="Administrator" w:date="2026-04-29T15:24:00Z">
              <w:r w:rsidRPr="007F1D2B">
                <w:rPr>
                  <w:rFonts w:ascii="Source Sans 3" w:eastAsia="Times New Roman" w:hAnsi="Source Sans 3"/>
                  <w:rPrChange w:id="10851" w:author="Administrator" w:date="2026-06-26T09:54:00Z">
                    <w:rPr>
                      <w:rFonts w:ascii="Source Sans 3" w:eastAsia="Times New Roman" w:hAnsi="Source Sans 3" w:cs="Times New Roman"/>
                      <w:color w:val="000000"/>
                    </w:rPr>
                  </w:rPrChange>
                </w:rPr>
                <w:t>27-04-2026</w:t>
              </w:r>
            </w:ins>
          </w:p>
        </w:tc>
        <w:tc>
          <w:tcPr>
            <w:tcW w:w="8812" w:type="dxa"/>
          </w:tcPr>
          <w:p w14:paraId="395EDACC" w14:textId="48A800DD" w:rsidR="00D613E9" w:rsidRPr="007F1D2B" w:rsidRDefault="00D613E9" w:rsidP="00D613E9">
            <w:pPr>
              <w:pStyle w:val="Frspaiere"/>
              <w:rPr>
                <w:ins w:id="10852" w:author="Administrator" w:date="2026-04-27T11:40:00Z"/>
                <w:rFonts w:ascii="Source Sans 3" w:hAnsi="Source Sans 3"/>
                <w:lang w:val="ro-RO"/>
                <w:rPrChange w:id="10853" w:author="Administrator" w:date="2026-06-26T09:54:00Z">
                  <w:rPr>
                    <w:ins w:id="10854" w:author="Administrator" w:date="2026-04-27T11:40:00Z"/>
                    <w:rFonts w:ascii="Source Sans 3" w:hAnsi="Source Sans 3" w:cs="Times New Roman"/>
                    <w:lang w:val="ro-RO"/>
                  </w:rPr>
                </w:rPrChange>
              </w:rPr>
            </w:pPr>
            <w:ins w:id="10855" w:author="Administrator" w:date="2026-05-04T08:52:00Z">
              <w:r w:rsidRPr="007F1D2B">
                <w:rPr>
                  <w:rFonts w:ascii="Source Sans 3" w:hAnsi="Source Sans 3"/>
                  <w:lang w:val="ro-RO"/>
                  <w:rPrChange w:id="10856" w:author="Administrator" w:date="2026-06-26T09:54:00Z">
                    <w:rPr>
                      <w:rFonts w:ascii="Source Sans 3" w:hAnsi="Source Sans 3" w:cs="Times New Roman"/>
                      <w:lang w:val="ro-RO"/>
                    </w:rPr>
                  </w:rPrChange>
                </w:rPr>
                <w:t>Venit minim de incluziune</w:t>
              </w:r>
            </w:ins>
          </w:p>
        </w:tc>
        <w:tc>
          <w:tcPr>
            <w:tcW w:w="1560" w:type="dxa"/>
          </w:tcPr>
          <w:p w14:paraId="06FCA00D" w14:textId="77777777" w:rsidR="00D613E9" w:rsidRPr="007F1D2B" w:rsidRDefault="00D613E9" w:rsidP="00D613E9">
            <w:pPr>
              <w:pStyle w:val="Frspaiere"/>
              <w:rPr>
                <w:ins w:id="10857" w:author="Administrator" w:date="2026-04-27T11:40:00Z"/>
                <w:rFonts w:ascii="Source Sans 3" w:hAnsi="Source Sans 3"/>
                <w:rPrChange w:id="10858" w:author="Administrator" w:date="2026-06-26T09:54:00Z">
                  <w:rPr>
                    <w:ins w:id="10859" w:author="Administrator" w:date="2026-04-27T11:40:00Z"/>
                    <w:rFonts w:ascii="Source Sans 3" w:hAnsi="Source Sans 3" w:cs="Times New Roman"/>
                    <w:color w:val="000000"/>
                  </w:rPr>
                </w:rPrChange>
              </w:rPr>
            </w:pPr>
          </w:p>
        </w:tc>
      </w:tr>
      <w:tr w:rsidR="00D613E9" w:rsidRPr="007F1D2B" w14:paraId="4457E94D" w14:textId="77777777" w:rsidTr="008D6693">
        <w:trPr>
          <w:trHeight w:val="480"/>
          <w:ins w:id="10860" w:author="Administrator" w:date="2026-04-27T11:40:00Z"/>
        </w:trPr>
        <w:tc>
          <w:tcPr>
            <w:tcW w:w="889" w:type="dxa"/>
          </w:tcPr>
          <w:p w14:paraId="79C98C9A" w14:textId="77943FC7" w:rsidR="00D613E9" w:rsidRPr="007F1D2B" w:rsidRDefault="00D613E9" w:rsidP="00D613E9">
            <w:pPr>
              <w:pStyle w:val="Frspaiere"/>
              <w:rPr>
                <w:ins w:id="10861" w:author="Administrator" w:date="2026-04-27T11:40:00Z"/>
                <w:rFonts w:ascii="Source Sans 3" w:hAnsi="Source Sans 3"/>
                <w:rPrChange w:id="10862" w:author="Administrator" w:date="2026-06-26T09:54:00Z">
                  <w:rPr>
                    <w:ins w:id="10863" w:author="Administrator" w:date="2026-04-27T11:40:00Z"/>
                    <w:rFonts w:ascii="Source Sans 3" w:hAnsi="Source Sans 3" w:cs="Times New Roman"/>
                    <w:color w:val="000000"/>
                  </w:rPr>
                </w:rPrChange>
              </w:rPr>
            </w:pPr>
            <w:ins w:id="10864" w:author="Administrator" w:date="2026-04-29T14:47:00Z">
              <w:r w:rsidRPr="007F1D2B">
                <w:rPr>
                  <w:rFonts w:ascii="Source Sans 3" w:hAnsi="Source Sans 3"/>
                  <w:rPrChange w:id="10865" w:author="Administrator" w:date="2026-06-26T09:54:00Z">
                    <w:rPr>
                      <w:rFonts w:ascii="Source Sans 3" w:hAnsi="Source Sans 3" w:cs="Times New Roman"/>
                      <w:color w:val="000000"/>
                    </w:rPr>
                  </w:rPrChange>
                </w:rPr>
                <w:t>2097</w:t>
              </w:r>
            </w:ins>
          </w:p>
        </w:tc>
        <w:tc>
          <w:tcPr>
            <w:tcW w:w="1629" w:type="dxa"/>
          </w:tcPr>
          <w:p w14:paraId="4423EF06" w14:textId="01449814" w:rsidR="00D613E9" w:rsidRPr="007F1D2B" w:rsidRDefault="00D613E9" w:rsidP="00D613E9">
            <w:pPr>
              <w:pStyle w:val="Frspaiere"/>
              <w:rPr>
                <w:ins w:id="10866" w:author="Administrator" w:date="2026-04-27T11:40:00Z"/>
                <w:rFonts w:ascii="Source Sans 3" w:eastAsia="Times New Roman" w:hAnsi="Source Sans 3"/>
                <w:rPrChange w:id="10867" w:author="Administrator" w:date="2026-06-26T09:54:00Z">
                  <w:rPr>
                    <w:ins w:id="10868" w:author="Administrator" w:date="2026-04-27T11:40:00Z"/>
                    <w:rFonts w:ascii="Source Sans 3" w:eastAsia="Times New Roman" w:hAnsi="Source Sans 3" w:cs="Times New Roman"/>
                    <w:color w:val="000000"/>
                  </w:rPr>
                </w:rPrChange>
              </w:rPr>
            </w:pPr>
            <w:ins w:id="10869" w:author="Administrator" w:date="2026-04-29T15:24:00Z">
              <w:r w:rsidRPr="007F1D2B">
                <w:rPr>
                  <w:rFonts w:ascii="Source Sans 3" w:eastAsia="Times New Roman" w:hAnsi="Source Sans 3"/>
                  <w:rPrChange w:id="10870" w:author="Administrator" w:date="2026-06-26T09:54:00Z">
                    <w:rPr>
                      <w:rFonts w:ascii="Source Sans 3" w:eastAsia="Times New Roman" w:hAnsi="Source Sans 3" w:cs="Times New Roman"/>
                      <w:color w:val="000000"/>
                    </w:rPr>
                  </w:rPrChange>
                </w:rPr>
                <w:t>27-04-2026</w:t>
              </w:r>
            </w:ins>
          </w:p>
        </w:tc>
        <w:tc>
          <w:tcPr>
            <w:tcW w:w="8812" w:type="dxa"/>
          </w:tcPr>
          <w:p w14:paraId="3195956B" w14:textId="7035F7E6" w:rsidR="00D613E9" w:rsidRPr="007F1D2B" w:rsidRDefault="00D613E9" w:rsidP="00D613E9">
            <w:pPr>
              <w:pStyle w:val="Frspaiere"/>
              <w:rPr>
                <w:ins w:id="10871" w:author="Administrator" w:date="2026-04-27T11:40:00Z"/>
                <w:rFonts w:ascii="Source Sans 3" w:hAnsi="Source Sans 3"/>
                <w:lang w:val="ro-RO"/>
                <w:rPrChange w:id="10872" w:author="Administrator" w:date="2026-06-26T09:54:00Z">
                  <w:rPr>
                    <w:ins w:id="10873" w:author="Administrator" w:date="2026-04-27T11:40:00Z"/>
                    <w:rFonts w:ascii="Source Sans 3" w:hAnsi="Source Sans 3" w:cs="Times New Roman"/>
                    <w:lang w:val="ro-RO"/>
                  </w:rPr>
                </w:rPrChange>
              </w:rPr>
            </w:pPr>
            <w:ins w:id="10874" w:author="Administrator" w:date="2026-05-04T08:52:00Z">
              <w:r w:rsidRPr="007F1D2B">
                <w:rPr>
                  <w:rFonts w:ascii="Source Sans 3" w:hAnsi="Source Sans 3"/>
                  <w:lang w:val="ro-RO"/>
                  <w:rPrChange w:id="10875" w:author="Administrator" w:date="2026-06-26T09:54:00Z">
                    <w:rPr>
                      <w:rFonts w:ascii="Source Sans 3" w:hAnsi="Source Sans 3" w:cs="Times New Roman"/>
                      <w:lang w:val="ro-RO"/>
                    </w:rPr>
                  </w:rPrChange>
                </w:rPr>
                <w:t>Venit minim de incluziune</w:t>
              </w:r>
            </w:ins>
          </w:p>
        </w:tc>
        <w:tc>
          <w:tcPr>
            <w:tcW w:w="1560" w:type="dxa"/>
          </w:tcPr>
          <w:p w14:paraId="5291F459" w14:textId="77777777" w:rsidR="00D613E9" w:rsidRPr="007F1D2B" w:rsidRDefault="00D613E9" w:rsidP="00D613E9">
            <w:pPr>
              <w:pStyle w:val="Frspaiere"/>
              <w:rPr>
                <w:ins w:id="10876" w:author="Administrator" w:date="2026-04-27T11:40:00Z"/>
                <w:rFonts w:ascii="Source Sans 3" w:hAnsi="Source Sans 3"/>
                <w:rPrChange w:id="10877" w:author="Administrator" w:date="2026-06-26T09:54:00Z">
                  <w:rPr>
                    <w:ins w:id="10878" w:author="Administrator" w:date="2026-04-27T11:40:00Z"/>
                    <w:rFonts w:ascii="Source Sans 3" w:hAnsi="Source Sans 3" w:cs="Times New Roman"/>
                    <w:color w:val="000000"/>
                  </w:rPr>
                </w:rPrChange>
              </w:rPr>
            </w:pPr>
          </w:p>
        </w:tc>
      </w:tr>
      <w:tr w:rsidR="00D613E9" w:rsidRPr="007F1D2B" w14:paraId="3352AF1E" w14:textId="77777777" w:rsidTr="008D6693">
        <w:trPr>
          <w:trHeight w:val="480"/>
          <w:ins w:id="10879" w:author="Administrator" w:date="2026-04-27T11:40:00Z"/>
        </w:trPr>
        <w:tc>
          <w:tcPr>
            <w:tcW w:w="889" w:type="dxa"/>
          </w:tcPr>
          <w:p w14:paraId="7B9E092F" w14:textId="2AC58BE3" w:rsidR="00D613E9" w:rsidRPr="007F1D2B" w:rsidRDefault="00D613E9" w:rsidP="00D613E9">
            <w:pPr>
              <w:pStyle w:val="Frspaiere"/>
              <w:rPr>
                <w:ins w:id="10880" w:author="Administrator" w:date="2026-04-27T11:40:00Z"/>
                <w:rFonts w:ascii="Source Sans 3" w:hAnsi="Source Sans 3"/>
                <w:rPrChange w:id="10881" w:author="Administrator" w:date="2026-06-26T09:54:00Z">
                  <w:rPr>
                    <w:ins w:id="10882" w:author="Administrator" w:date="2026-04-27T11:40:00Z"/>
                    <w:rFonts w:ascii="Source Sans 3" w:hAnsi="Source Sans 3" w:cs="Times New Roman"/>
                    <w:color w:val="000000"/>
                  </w:rPr>
                </w:rPrChange>
              </w:rPr>
            </w:pPr>
            <w:ins w:id="10883" w:author="Administrator" w:date="2026-04-29T14:47:00Z">
              <w:r w:rsidRPr="007F1D2B">
                <w:rPr>
                  <w:rFonts w:ascii="Source Sans 3" w:hAnsi="Source Sans 3"/>
                  <w:rPrChange w:id="10884" w:author="Administrator" w:date="2026-06-26T09:54:00Z">
                    <w:rPr>
                      <w:rFonts w:ascii="Source Sans 3" w:hAnsi="Source Sans 3" w:cs="Times New Roman"/>
                      <w:color w:val="000000"/>
                    </w:rPr>
                  </w:rPrChange>
                </w:rPr>
                <w:t>2096</w:t>
              </w:r>
            </w:ins>
          </w:p>
        </w:tc>
        <w:tc>
          <w:tcPr>
            <w:tcW w:w="1629" w:type="dxa"/>
          </w:tcPr>
          <w:p w14:paraId="78D34496" w14:textId="3F8ADC6E" w:rsidR="00D613E9" w:rsidRPr="007F1D2B" w:rsidRDefault="00D613E9" w:rsidP="00D613E9">
            <w:pPr>
              <w:pStyle w:val="Frspaiere"/>
              <w:rPr>
                <w:ins w:id="10885" w:author="Administrator" w:date="2026-04-27T11:40:00Z"/>
                <w:rFonts w:ascii="Source Sans 3" w:eastAsia="Times New Roman" w:hAnsi="Source Sans 3"/>
                <w:rPrChange w:id="10886" w:author="Administrator" w:date="2026-06-26T09:54:00Z">
                  <w:rPr>
                    <w:ins w:id="10887" w:author="Administrator" w:date="2026-04-27T11:40:00Z"/>
                    <w:rFonts w:ascii="Source Sans 3" w:eastAsia="Times New Roman" w:hAnsi="Source Sans 3" w:cs="Times New Roman"/>
                    <w:color w:val="000000"/>
                  </w:rPr>
                </w:rPrChange>
              </w:rPr>
            </w:pPr>
            <w:ins w:id="10888" w:author="Administrator" w:date="2026-04-29T15:24:00Z">
              <w:r w:rsidRPr="007F1D2B">
                <w:rPr>
                  <w:rFonts w:ascii="Source Sans 3" w:eastAsia="Times New Roman" w:hAnsi="Source Sans 3"/>
                  <w:rPrChange w:id="10889" w:author="Administrator" w:date="2026-06-26T09:54:00Z">
                    <w:rPr>
                      <w:rFonts w:ascii="Source Sans 3" w:eastAsia="Times New Roman" w:hAnsi="Source Sans 3" w:cs="Times New Roman"/>
                      <w:color w:val="000000"/>
                    </w:rPr>
                  </w:rPrChange>
                </w:rPr>
                <w:t>27-04-2026</w:t>
              </w:r>
            </w:ins>
          </w:p>
        </w:tc>
        <w:tc>
          <w:tcPr>
            <w:tcW w:w="8812" w:type="dxa"/>
          </w:tcPr>
          <w:p w14:paraId="5BFB19B7" w14:textId="617415AF" w:rsidR="00D613E9" w:rsidRPr="007F1D2B" w:rsidRDefault="00D613E9" w:rsidP="00D613E9">
            <w:pPr>
              <w:pStyle w:val="Frspaiere"/>
              <w:rPr>
                <w:ins w:id="10890" w:author="Administrator" w:date="2026-04-27T11:40:00Z"/>
                <w:rFonts w:ascii="Source Sans 3" w:hAnsi="Source Sans 3"/>
                <w:lang w:val="ro-RO"/>
                <w:rPrChange w:id="10891" w:author="Administrator" w:date="2026-06-26T09:54:00Z">
                  <w:rPr>
                    <w:ins w:id="10892" w:author="Administrator" w:date="2026-04-27T11:40:00Z"/>
                    <w:rFonts w:ascii="Source Sans 3" w:hAnsi="Source Sans 3" w:cs="Times New Roman"/>
                    <w:lang w:val="ro-RO"/>
                  </w:rPr>
                </w:rPrChange>
              </w:rPr>
            </w:pPr>
            <w:ins w:id="10893" w:author="Administrator" w:date="2026-05-04T08:52:00Z">
              <w:r w:rsidRPr="007F1D2B">
                <w:rPr>
                  <w:rFonts w:ascii="Source Sans 3" w:hAnsi="Source Sans 3"/>
                  <w:lang w:val="ro-RO"/>
                  <w:rPrChange w:id="10894" w:author="Administrator" w:date="2026-06-26T09:54:00Z">
                    <w:rPr>
                      <w:rFonts w:ascii="Source Sans 3" w:hAnsi="Source Sans 3" w:cs="Times New Roman"/>
                      <w:lang w:val="ro-RO"/>
                    </w:rPr>
                  </w:rPrChange>
                </w:rPr>
                <w:t>Venit minim de incluziune</w:t>
              </w:r>
            </w:ins>
          </w:p>
        </w:tc>
        <w:tc>
          <w:tcPr>
            <w:tcW w:w="1560" w:type="dxa"/>
          </w:tcPr>
          <w:p w14:paraId="4B16589F" w14:textId="77777777" w:rsidR="00D613E9" w:rsidRPr="007F1D2B" w:rsidRDefault="00D613E9" w:rsidP="00D613E9">
            <w:pPr>
              <w:pStyle w:val="Frspaiere"/>
              <w:rPr>
                <w:ins w:id="10895" w:author="Administrator" w:date="2026-04-27T11:40:00Z"/>
                <w:rFonts w:ascii="Source Sans 3" w:hAnsi="Source Sans 3"/>
                <w:rPrChange w:id="10896" w:author="Administrator" w:date="2026-06-26T09:54:00Z">
                  <w:rPr>
                    <w:ins w:id="10897" w:author="Administrator" w:date="2026-04-27T11:40:00Z"/>
                    <w:rFonts w:ascii="Source Sans 3" w:hAnsi="Source Sans 3" w:cs="Times New Roman"/>
                    <w:color w:val="000000"/>
                  </w:rPr>
                </w:rPrChange>
              </w:rPr>
            </w:pPr>
          </w:p>
        </w:tc>
      </w:tr>
      <w:tr w:rsidR="00D613E9" w:rsidRPr="007F1D2B" w14:paraId="25E66D91" w14:textId="77777777" w:rsidTr="008D6693">
        <w:trPr>
          <w:trHeight w:val="480"/>
          <w:ins w:id="10898" w:author="Administrator" w:date="2026-04-27T11:40:00Z"/>
        </w:trPr>
        <w:tc>
          <w:tcPr>
            <w:tcW w:w="889" w:type="dxa"/>
          </w:tcPr>
          <w:p w14:paraId="0614E632" w14:textId="3851876F" w:rsidR="00D613E9" w:rsidRPr="007F1D2B" w:rsidRDefault="00D613E9" w:rsidP="00D613E9">
            <w:pPr>
              <w:pStyle w:val="Frspaiere"/>
              <w:rPr>
                <w:ins w:id="10899" w:author="Administrator" w:date="2026-04-27T11:40:00Z"/>
                <w:rFonts w:ascii="Source Sans 3" w:hAnsi="Source Sans 3"/>
                <w:rPrChange w:id="10900" w:author="Administrator" w:date="2026-06-26T09:54:00Z">
                  <w:rPr>
                    <w:ins w:id="10901" w:author="Administrator" w:date="2026-04-27T11:40:00Z"/>
                    <w:rFonts w:ascii="Source Sans 3" w:hAnsi="Source Sans 3" w:cs="Times New Roman"/>
                    <w:color w:val="000000"/>
                  </w:rPr>
                </w:rPrChange>
              </w:rPr>
            </w:pPr>
            <w:ins w:id="10902" w:author="Administrator" w:date="2026-04-29T14:47:00Z">
              <w:r w:rsidRPr="007F1D2B">
                <w:rPr>
                  <w:rFonts w:ascii="Source Sans 3" w:hAnsi="Source Sans 3"/>
                  <w:rPrChange w:id="10903" w:author="Administrator" w:date="2026-06-26T09:54:00Z">
                    <w:rPr>
                      <w:rFonts w:ascii="Source Sans 3" w:hAnsi="Source Sans 3" w:cs="Times New Roman"/>
                      <w:color w:val="000000"/>
                    </w:rPr>
                  </w:rPrChange>
                </w:rPr>
                <w:t>2095</w:t>
              </w:r>
            </w:ins>
          </w:p>
        </w:tc>
        <w:tc>
          <w:tcPr>
            <w:tcW w:w="1629" w:type="dxa"/>
          </w:tcPr>
          <w:p w14:paraId="6ACFCCE6" w14:textId="4D374566" w:rsidR="00D613E9" w:rsidRPr="007F1D2B" w:rsidRDefault="00D613E9" w:rsidP="00D613E9">
            <w:pPr>
              <w:pStyle w:val="Frspaiere"/>
              <w:rPr>
                <w:ins w:id="10904" w:author="Administrator" w:date="2026-04-27T11:40:00Z"/>
                <w:rFonts w:ascii="Source Sans 3" w:eastAsia="Times New Roman" w:hAnsi="Source Sans 3"/>
                <w:rPrChange w:id="10905" w:author="Administrator" w:date="2026-06-26T09:54:00Z">
                  <w:rPr>
                    <w:ins w:id="10906" w:author="Administrator" w:date="2026-04-27T11:40:00Z"/>
                    <w:rFonts w:ascii="Source Sans 3" w:eastAsia="Times New Roman" w:hAnsi="Source Sans 3" w:cs="Times New Roman"/>
                    <w:color w:val="000000"/>
                  </w:rPr>
                </w:rPrChange>
              </w:rPr>
            </w:pPr>
            <w:ins w:id="10907" w:author="Administrator" w:date="2026-04-29T15:24:00Z">
              <w:r w:rsidRPr="007F1D2B">
                <w:rPr>
                  <w:rFonts w:ascii="Source Sans 3" w:eastAsia="Times New Roman" w:hAnsi="Source Sans 3"/>
                  <w:rPrChange w:id="10908" w:author="Administrator" w:date="2026-06-26T09:54:00Z">
                    <w:rPr>
                      <w:rFonts w:ascii="Source Sans 3" w:eastAsia="Times New Roman" w:hAnsi="Source Sans 3" w:cs="Times New Roman"/>
                      <w:color w:val="000000"/>
                    </w:rPr>
                  </w:rPrChange>
                </w:rPr>
                <w:t>27-04-2026</w:t>
              </w:r>
            </w:ins>
          </w:p>
        </w:tc>
        <w:tc>
          <w:tcPr>
            <w:tcW w:w="8812" w:type="dxa"/>
          </w:tcPr>
          <w:p w14:paraId="40F4915C" w14:textId="3D70C067" w:rsidR="00D613E9" w:rsidRPr="007F1D2B" w:rsidRDefault="00D613E9" w:rsidP="00D613E9">
            <w:pPr>
              <w:pStyle w:val="Frspaiere"/>
              <w:rPr>
                <w:ins w:id="10909" w:author="Administrator" w:date="2026-04-27T11:40:00Z"/>
                <w:rFonts w:ascii="Source Sans 3" w:hAnsi="Source Sans 3"/>
                <w:lang w:val="ro-RO"/>
                <w:rPrChange w:id="10910" w:author="Administrator" w:date="2026-06-26T09:54:00Z">
                  <w:rPr>
                    <w:ins w:id="10911" w:author="Administrator" w:date="2026-04-27T11:40:00Z"/>
                    <w:rFonts w:ascii="Source Sans 3" w:hAnsi="Source Sans 3" w:cs="Times New Roman"/>
                    <w:lang w:val="ro-RO"/>
                  </w:rPr>
                </w:rPrChange>
              </w:rPr>
            </w:pPr>
            <w:ins w:id="10912" w:author="Administrator" w:date="2026-05-04T08:52:00Z">
              <w:r w:rsidRPr="007F1D2B">
                <w:rPr>
                  <w:rFonts w:ascii="Source Sans 3" w:hAnsi="Source Sans 3"/>
                  <w:lang w:val="ro-RO"/>
                  <w:rPrChange w:id="10913" w:author="Administrator" w:date="2026-06-26T09:54:00Z">
                    <w:rPr>
                      <w:rFonts w:ascii="Source Sans 3" w:hAnsi="Source Sans 3" w:cs="Times New Roman"/>
                      <w:lang w:val="ro-RO"/>
                    </w:rPr>
                  </w:rPrChange>
                </w:rPr>
                <w:t>Venit minim de incluziune</w:t>
              </w:r>
            </w:ins>
          </w:p>
        </w:tc>
        <w:tc>
          <w:tcPr>
            <w:tcW w:w="1560" w:type="dxa"/>
          </w:tcPr>
          <w:p w14:paraId="01794F5E" w14:textId="77777777" w:rsidR="00D613E9" w:rsidRPr="007F1D2B" w:rsidRDefault="00D613E9" w:rsidP="00D613E9">
            <w:pPr>
              <w:pStyle w:val="Frspaiere"/>
              <w:rPr>
                <w:ins w:id="10914" w:author="Administrator" w:date="2026-04-27T11:40:00Z"/>
                <w:rFonts w:ascii="Source Sans 3" w:hAnsi="Source Sans 3"/>
                <w:rPrChange w:id="10915" w:author="Administrator" w:date="2026-06-26T09:54:00Z">
                  <w:rPr>
                    <w:ins w:id="10916" w:author="Administrator" w:date="2026-04-27T11:40:00Z"/>
                    <w:rFonts w:ascii="Source Sans 3" w:hAnsi="Source Sans 3" w:cs="Times New Roman"/>
                    <w:color w:val="000000"/>
                  </w:rPr>
                </w:rPrChange>
              </w:rPr>
            </w:pPr>
          </w:p>
        </w:tc>
      </w:tr>
      <w:tr w:rsidR="00D613E9" w:rsidRPr="007F1D2B" w14:paraId="6DFBD3FE" w14:textId="77777777" w:rsidTr="008D6693">
        <w:trPr>
          <w:trHeight w:val="480"/>
          <w:ins w:id="10917" w:author="Administrator" w:date="2026-04-27T11:40:00Z"/>
        </w:trPr>
        <w:tc>
          <w:tcPr>
            <w:tcW w:w="889" w:type="dxa"/>
          </w:tcPr>
          <w:p w14:paraId="140611CC" w14:textId="475C3B08" w:rsidR="00D613E9" w:rsidRPr="007F1D2B" w:rsidRDefault="00D613E9" w:rsidP="00D613E9">
            <w:pPr>
              <w:pStyle w:val="Frspaiere"/>
              <w:rPr>
                <w:ins w:id="10918" w:author="Administrator" w:date="2026-04-27T11:40:00Z"/>
                <w:rFonts w:ascii="Source Sans 3" w:hAnsi="Source Sans 3"/>
                <w:rPrChange w:id="10919" w:author="Administrator" w:date="2026-06-26T09:54:00Z">
                  <w:rPr>
                    <w:ins w:id="10920" w:author="Administrator" w:date="2026-04-27T11:40:00Z"/>
                    <w:rFonts w:ascii="Source Sans 3" w:hAnsi="Source Sans 3" w:cs="Times New Roman"/>
                    <w:color w:val="000000"/>
                  </w:rPr>
                </w:rPrChange>
              </w:rPr>
            </w:pPr>
            <w:ins w:id="10921" w:author="Administrator" w:date="2026-04-29T14:47:00Z">
              <w:r w:rsidRPr="007F1D2B">
                <w:rPr>
                  <w:rFonts w:ascii="Source Sans 3" w:hAnsi="Source Sans 3"/>
                  <w:rPrChange w:id="10922" w:author="Administrator" w:date="2026-06-26T09:54:00Z">
                    <w:rPr>
                      <w:rFonts w:ascii="Source Sans 3" w:hAnsi="Source Sans 3" w:cs="Times New Roman"/>
                      <w:color w:val="000000"/>
                    </w:rPr>
                  </w:rPrChange>
                </w:rPr>
                <w:t>2094</w:t>
              </w:r>
            </w:ins>
          </w:p>
        </w:tc>
        <w:tc>
          <w:tcPr>
            <w:tcW w:w="1629" w:type="dxa"/>
          </w:tcPr>
          <w:p w14:paraId="47E56DFA" w14:textId="5C6E2C66" w:rsidR="00D613E9" w:rsidRPr="007F1D2B" w:rsidRDefault="00D613E9" w:rsidP="00D613E9">
            <w:pPr>
              <w:pStyle w:val="Frspaiere"/>
              <w:rPr>
                <w:ins w:id="10923" w:author="Administrator" w:date="2026-04-27T11:40:00Z"/>
                <w:rFonts w:ascii="Source Sans 3" w:eastAsia="Times New Roman" w:hAnsi="Source Sans 3"/>
                <w:rPrChange w:id="10924" w:author="Administrator" w:date="2026-06-26T09:54:00Z">
                  <w:rPr>
                    <w:ins w:id="10925" w:author="Administrator" w:date="2026-04-27T11:40:00Z"/>
                    <w:rFonts w:ascii="Source Sans 3" w:eastAsia="Times New Roman" w:hAnsi="Source Sans 3" w:cs="Times New Roman"/>
                    <w:color w:val="000000"/>
                  </w:rPr>
                </w:rPrChange>
              </w:rPr>
            </w:pPr>
            <w:ins w:id="10926" w:author="Administrator" w:date="2026-04-29T15:24:00Z">
              <w:r w:rsidRPr="007F1D2B">
                <w:rPr>
                  <w:rFonts w:ascii="Source Sans 3" w:eastAsia="Times New Roman" w:hAnsi="Source Sans 3"/>
                  <w:rPrChange w:id="10927" w:author="Administrator" w:date="2026-06-26T09:54:00Z">
                    <w:rPr>
                      <w:rFonts w:ascii="Source Sans 3" w:eastAsia="Times New Roman" w:hAnsi="Source Sans 3" w:cs="Times New Roman"/>
                      <w:color w:val="000000"/>
                    </w:rPr>
                  </w:rPrChange>
                </w:rPr>
                <w:t>27-04-2026</w:t>
              </w:r>
            </w:ins>
          </w:p>
        </w:tc>
        <w:tc>
          <w:tcPr>
            <w:tcW w:w="8812" w:type="dxa"/>
          </w:tcPr>
          <w:p w14:paraId="47B8EE1E" w14:textId="2992037D" w:rsidR="00D613E9" w:rsidRPr="007F1D2B" w:rsidRDefault="00D613E9" w:rsidP="00D613E9">
            <w:pPr>
              <w:pStyle w:val="Frspaiere"/>
              <w:rPr>
                <w:ins w:id="10928" w:author="Administrator" w:date="2026-04-27T11:40:00Z"/>
                <w:rFonts w:ascii="Source Sans 3" w:hAnsi="Source Sans 3"/>
                <w:lang w:val="ro-RO"/>
                <w:rPrChange w:id="10929" w:author="Administrator" w:date="2026-06-26T09:54:00Z">
                  <w:rPr>
                    <w:ins w:id="10930" w:author="Administrator" w:date="2026-04-27T11:40:00Z"/>
                    <w:rFonts w:ascii="Source Sans 3" w:hAnsi="Source Sans 3" w:cs="Times New Roman"/>
                    <w:lang w:val="ro-RO"/>
                  </w:rPr>
                </w:rPrChange>
              </w:rPr>
            </w:pPr>
            <w:ins w:id="10931" w:author="Administrator" w:date="2026-05-04T08:52:00Z">
              <w:r w:rsidRPr="007F1D2B">
                <w:rPr>
                  <w:rFonts w:ascii="Source Sans 3" w:hAnsi="Source Sans 3"/>
                  <w:lang w:val="ro-RO"/>
                  <w:rPrChange w:id="10932" w:author="Administrator" w:date="2026-06-26T09:54:00Z">
                    <w:rPr>
                      <w:rFonts w:ascii="Source Sans 3" w:hAnsi="Source Sans 3" w:cs="Times New Roman"/>
                      <w:lang w:val="ro-RO"/>
                    </w:rPr>
                  </w:rPrChange>
                </w:rPr>
                <w:t>Venit minim de incluziune</w:t>
              </w:r>
            </w:ins>
          </w:p>
        </w:tc>
        <w:tc>
          <w:tcPr>
            <w:tcW w:w="1560" w:type="dxa"/>
          </w:tcPr>
          <w:p w14:paraId="1C93D269" w14:textId="77777777" w:rsidR="00D613E9" w:rsidRPr="007F1D2B" w:rsidRDefault="00D613E9" w:rsidP="00D613E9">
            <w:pPr>
              <w:pStyle w:val="Frspaiere"/>
              <w:rPr>
                <w:ins w:id="10933" w:author="Administrator" w:date="2026-04-27T11:40:00Z"/>
                <w:rFonts w:ascii="Source Sans 3" w:hAnsi="Source Sans 3"/>
                <w:rPrChange w:id="10934" w:author="Administrator" w:date="2026-06-26T09:54:00Z">
                  <w:rPr>
                    <w:ins w:id="10935" w:author="Administrator" w:date="2026-04-27T11:40:00Z"/>
                    <w:rFonts w:ascii="Source Sans 3" w:hAnsi="Source Sans 3" w:cs="Times New Roman"/>
                    <w:color w:val="000000"/>
                  </w:rPr>
                </w:rPrChange>
              </w:rPr>
            </w:pPr>
          </w:p>
        </w:tc>
      </w:tr>
      <w:tr w:rsidR="00D613E9" w:rsidRPr="007F1D2B" w14:paraId="16449A92" w14:textId="77777777" w:rsidTr="008D6693">
        <w:trPr>
          <w:trHeight w:val="480"/>
          <w:ins w:id="10936" w:author="Administrator" w:date="2026-04-27T11:40:00Z"/>
        </w:trPr>
        <w:tc>
          <w:tcPr>
            <w:tcW w:w="889" w:type="dxa"/>
          </w:tcPr>
          <w:p w14:paraId="7100ACE8" w14:textId="245AB847" w:rsidR="00D613E9" w:rsidRPr="007F1D2B" w:rsidRDefault="00D613E9" w:rsidP="00D613E9">
            <w:pPr>
              <w:pStyle w:val="Frspaiere"/>
              <w:rPr>
                <w:ins w:id="10937" w:author="Administrator" w:date="2026-04-27T11:40:00Z"/>
                <w:rFonts w:ascii="Source Sans 3" w:hAnsi="Source Sans 3"/>
                <w:rPrChange w:id="10938" w:author="Administrator" w:date="2026-06-26T09:54:00Z">
                  <w:rPr>
                    <w:ins w:id="10939" w:author="Administrator" w:date="2026-04-27T11:40:00Z"/>
                    <w:rFonts w:ascii="Source Sans 3" w:hAnsi="Source Sans 3" w:cs="Times New Roman"/>
                    <w:color w:val="000000"/>
                  </w:rPr>
                </w:rPrChange>
              </w:rPr>
            </w:pPr>
            <w:ins w:id="10940" w:author="Administrator" w:date="2026-04-29T14:47:00Z">
              <w:r w:rsidRPr="007F1D2B">
                <w:rPr>
                  <w:rFonts w:ascii="Source Sans 3" w:hAnsi="Source Sans 3"/>
                  <w:rPrChange w:id="10941" w:author="Administrator" w:date="2026-06-26T09:54:00Z">
                    <w:rPr>
                      <w:rFonts w:ascii="Source Sans 3" w:hAnsi="Source Sans 3" w:cs="Times New Roman"/>
                      <w:color w:val="000000"/>
                    </w:rPr>
                  </w:rPrChange>
                </w:rPr>
                <w:t>2093</w:t>
              </w:r>
            </w:ins>
          </w:p>
        </w:tc>
        <w:tc>
          <w:tcPr>
            <w:tcW w:w="1629" w:type="dxa"/>
          </w:tcPr>
          <w:p w14:paraId="41F64761" w14:textId="09AA36CD" w:rsidR="00D613E9" w:rsidRPr="007F1D2B" w:rsidRDefault="00D613E9" w:rsidP="00D613E9">
            <w:pPr>
              <w:pStyle w:val="Frspaiere"/>
              <w:rPr>
                <w:ins w:id="10942" w:author="Administrator" w:date="2026-04-27T11:40:00Z"/>
                <w:rFonts w:ascii="Source Sans 3" w:eastAsia="Times New Roman" w:hAnsi="Source Sans 3"/>
                <w:rPrChange w:id="10943" w:author="Administrator" w:date="2026-06-26T09:54:00Z">
                  <w:rPr>
                    <w:ins w:id="10944" w:author="Administrator" w:date="2026-04-27T11:40:00Z"/>
                    <w:rFonts w:ascii="Source Sans 3" w:eastAsia="Times New Roman" w:hAnsi="Source Sans 3" w:cs="Times New Roman"/>
                    <w:color w:val="000000"/>
                  </w:rPr>
                </w:rPrChange>
              </w:rPr>
            </w:pPr>
            <w:ins w:id="10945" w:author="Administrator" w:date="2026-04-29T15:24:00Z">
              <w:r w:rsidRPr="007F1D2B">
                <w:rPr>
                  <w:rFonts w:ascii="Source Sans 3" w:eastAsia="Times New Roman" w:hAnsi="Source Sans 3"/>
                  <w:rPrChange w:id="10946" w:author="Administrator" w:date="2026-06-26T09:54:00Z">
                    <w:rPr>
                      <w:rFonts w:ascii="Source Sans 3" w:eastAsia="Times New Roman" w:hAnsi="Source Sans 3" w:cs="Times New Roman"/>
                      <w:color w:val="000000"/>
                    </w:rPr>
                  </w:rPrChange>
                </w:rPr>
                <w:t>27-04-2026</w:t>
              </w:r>
            </w:ins>
          </w:p>
        </w:tc>
        <w:tc>
          <w:tcPr>
            <w:tcW w:w="8812" w:type="dxa"/>
          </w:tcPr>
          <w:p w14:paraId="201D1AE6" w14:textId="619CA49B" w:rsidR="00D613E9" w:rsidRPr="007F1D2B" w:rsidRDefault="00D613E9" w:rsidP="00D613E9">
            <w:pPr>
              <w:pStyle w:val="Frspaiere"/>
              <w:rPr>
                <w:ins w:id="10947" w:author="Administrator" w:date="2026-04-27T11:40:00Z"/>
                <w:rFonts w:ascii="Source Sans 3" w:hAnsi="Source Sans 3"/>
                <w:lang w:val="ro-RO"/>
                <w:rPrChange w:id="10948" w:author="Administrator" w:date="2026-06-26T09:54:00Z">
                  <w:rPr>
                    <w:ins w:id="10949" w:author="Administrator" w:date="2026-04-27T11:40:00Z"/>
                    <w:rFonts w:ascii="Source Sans 3" w:hAnsi="Source Sans 3" w:cs="Times New Roman"/>
                    <w:lang w:val="ro-RO"/>
                  </w:rPr>
                </w:rPrChange>
              </w:rPr>
            </w:pPr>
            <w:ins w:id="10950" w:author="Administrator" w:date="2026-05-04T08:52:00Z">
              <w:r w:rsidRPr="007F1D2B">
                <w:rPr>
                  <w:rFonts w:ascii="Source Sans 3" w:hAnsi="Source Sans 3"/>
                  <w:lang w:val="ro-RO"/>
                  <w:rPrChange w:id="10951" w:author="Administrator" w:date="2026-06-26T09:54:00Z">
                    <w:rPr>
                      <w:rFonts w:ascii="Source Sans 3" w:hAnsi="Source Sans 3" w:cs="Times New Roman"/>
                      <w:lang w:val="ro-RO"/>
                    </w:rPr>
                  </w:rPrChange>
                </w:rPr>
                <w:t>Venit minim de incluziune</w:t>
              </w:r>
            </w:ins>
          </w:p>
        </w:tc>
        <w:tc>
          <w:tcPr>
            <w:tcW w:w="1560" w:type="dxa"/>
          </w:tcPr>
          <w:p w14:paraId="179DA80C" w14:textId="77777777" w:rsidR="00D613E9" w:rsidRPr="007F1D2B" w:rsidRDefault="00D613E9" w:rsidP="00D613E9">
            <w:pPr>
              <w:pStyle w:val="Frspaiere"/>
              <w:rPr>
                <w:ins w:id="10952" w:author="Administrator" w:date="2026-04-27T11:40:00Z"/>
                <w:rFonts w:ascii="Source Sans 3" w:hAnsi="Source Sans 3"/>
                <w:rPrChange w:id="10953" w:author="Administrator" w:date="2026-06-26T09:54:00Z">
                  <w:rPr>
                    <w:ins w:id="10954" w:author="Administrator" w:date="2026-04-27T11:40:00Z"/>
                    <w:rFonts w:ascii="Source Sans 3" w:hAnsi="Source Sans 3" w:cs="Times New Roman"/>
                    <w:color w:val="000000"/>
                  </w:rPr>
                </w:rPrChange>
              </w:rPr>
            </w:pPr>
          </w:p>
        </w:tc>
      </w:tr>
      <w:tr w:rsidR="00D613E9" w:rsidRPr="007F1D2B" w14:paraId="2BE034BC" w14:textId="77777777" w:rsidTr="008D6693">
        <w:trPr>
          <w:trHeight w:val="480"/>
          <w:ins w:id="10955" w:author="Administrator" w:date="2026-04-27T11:40:00Z"/>
        </w:trPr>
        <w:tc>
          <w:tcPr>
            <w:tcW w:w="889" w:type="dxa"/>
          </w:tcPr>
          <w:p w14:paraId="60EA8E15" w14:textId="26AF0B8C" w:rsidR="00D613E9" w:rsidRPr="007F1D2B" w:rsidRDefault="00D613E9" w:rsidP="00D613E9">
            <w:pPr>
              <w:pStyle w:val="Frspaiere"/>
              <w:rPr>
                <w:ins w:id="10956" w:author="Administrator" w:date="2026-04-27T11:40:00Z"/>
                <w:rFonts w:ascii="Source Sans 3" w:hAnsi="Source Sans 3"/>
                <w:rPrChange w:id="10957" w:author="Administrator" w:date="2026-06-26T09:54:00Z">
                  <w:rPr>
                    <w:ins w:id="10958" w:author="Administrator" w:date="2026-04-27T11:40:00Z"/>
                    <w:rFonts w:ascii="Source Sans 3" w:hAnsi="Source Sans 3" w:cs="Times New Roman"/>
                    <w:color w:val="000000"/>
                  </w:rPr>
                </w:rPrChange>
              </w:rPr>
            </w:pPr>
            <w:ins w:id="10959" w:author="Administrator" w:date="2026-04-29T14:46:00Z">
              <w:r w:rsidRPr="007F1D2B">
                <w:rPr>
                  <w:rFonts w:ascii="Source Sans 3" w:hAnsi="Source Sans 3"/>
                  <w:rPrChange w:id="10960" w:author="Administrator" w:date="2026-06-26T09:54:00Z">
                    <w:rPr>
                      <w:rFonts w:ascii="Source Sans 3" w:hAnsi="Source Sans 3" w:cs="Times New Roman"/>
                      <w:color w:val="000000"/>
                    </w:rPr>
                  </w:rPrChange>
                </w:rPr>
                <w:t>2092</w:t>
              </w:r>
            </w:ins>
          </w:p>
        </w:tc>
        <w:tc>
          <w:tcPr>
            <w:tcW w:w="1629" w:type="dxa"/>
          </w:tcPr>
          <w:p w14:paraId="21599A91" w14:textId="6204FF9B" w:rsidR="00D613E9" w:rsidRPr="007F1D2B" w:rsidRDefault="00D613E9" w:rsidP="00D613E9">
            <w:pPr>
              <w:pStyle w:val="Frspaiere"/>
              <w:rPr>
                <w:ins w:id="10961" w:author="Administrator" w:date="2026-04-27T11:40:00Z"/>
                <w:rFonts w:ascii="Source Sans 3" w:eastAsia="Times New Roman" w:hAnsi="Source Sans 3"/>
                <w:rPrChange w:id="10962" w:author="Administrator" w:date="2026-06-26T09:54:00Z">
                  <w:rPr>
                    <w:ins w:id="10963" w:author="Administrator" w:date="2026-04-27T11:40:00Z"/>
                    <w:rFonts w:ascii="Source Sans 3" w:eastAsia="Times New Roman" w:hAnsi="Source Sans 3" w:cs="Times New Roman"/>
                    <w:color w:val="000000"/>
                  </w:rPr>
                </w:rPrChange>
              </w:rPr>
            </w:pPr>
            <w:ins w:id="10964" w:author="Administrator" w:date="2026-04-29T15:24:00Z">
              <w:r w:rsidRPr="007F1D2B">
                <w:rPr>
                  <w:rFonts w:ascii="Source Sans 3" w:eastAsia="Times New Roman" w:hAnsi="Source Sans 3"/>
                  <w:rPrChange w:id="10965" w:author="Administrator" w:date="2026-06-26T09:54:00Z">
                    <w:rPr>
                      <w:rFonts w:ascii="Source Sans 3" w:eastAsia="Times New Roman" w:hAnsi="Source Sans 3" w:cs="Times New Roman"/>
                      <w:color w:val="000000"/>
                    </w:rPr>
                  </w:rPrChange>
                </w:rPr>
                <w:t>27-04-2026</w:t>
              </w:r>
            </w:ins>
          </w:p>
        </w:tc>
        <w:tc>
          <w:tcPr>
            <w:tcW w:w="8812" w:type="dxa"/>
          </w:tcPr>
          <w:p w14:paraId="058B657A" w14:textId="5163B21D" w:rsidR="00D613E9" w:rsidRPr="007F1D2B" w:rsidRDefault="00D613E9" w:rsidP="00D613E9">
            <w:pPr>
              <w:pStyle w:val="Frspaiere"/>
              <w:rPr>
                <w:ins w:id="10966" w:author="Administrator" w:date="2026-04-27T11:40:00Z"/>
                <w:rFonts w:ascii="Source Sans 3" w:hAnsi="Source Sans 3"/>
                <w:lang w:val="ro-RO"/>
                <w:rPrChange w:id="10967" w:author="Administrator" w:date="2026-06-26T09:54:00Z">
                  <w:rPr>
                    <w:ins w:id="10968" w:author="Administrator" w:date="2026-04-27T11:40:00Z"/>
                    <w:rFonts w:ascii="Source Sans 3" w:hAnsi="Source Sans 3" w:cs="Times New Roman"/>
                    <w:lang w:val="ro-RO"/>
                  </w:rPr>
                </w:rPrChange>
              </w:rPr>
            </w:pPr>
            <w:ins w:id="10969" w:author="Administrator" w:date="2026-05-04T08:52:00Z">
              <w:r w:rsidRPr="007F1D2B">
                <w:rPr>
                  <w:rFonts w:ascii="Source Sans 3" w:hAnsi="Source Sans 3"/>
                  <w:lang w:val="ro-RO"/>
                  <w:rPrChange w:id="10970" w:author="Administrator" w:date="2026-06-26T09:54:00Z">
                    <w:rPr>
                      <w:rFonts w:ascii="Source Sans 3" w:hAnsi="Source Sans 3" w:cs="Times New Roman"/>
                      <w:lang w:val="ro-RO"/>
                    </w:rPr>
                  </w:rPrChange>
                </w:rPr>
                <w:t>Venit minim de incluziune</w:t>
              </w:r>
            </w:ins>
          </w:p>
        </w:tc>
        <w:tc>
          <w:tcPr>
            <w:tcW w:w="1560" w:type="dxa"/>
          </w:tcPr>
          <w:p w14:paraId="4FC0A0A8" w14:textId="77777777" w:rsidR="00D613E9" w:rsidRPr="007F1D2B" w:rsidRDefault="00D613E9" w:rsidP="00D613E9">
            <w:pPr>
              <w:pStyle w:val="Frspaiere"/>
              <w:rPr>
                <w:ins w:id="10971" w:author="Administrator" w:date="2026-04-27T11:40:00Z"/>
                <w:rFonts w:ascii="Source Sans 3" w:hAnsi="Source Sans 3"/>
                <w:rPrChange w:id="10972" w:author="Administrator" w:date="2026-06-26T09:54:00Z">
                  <w:rPr>
                    <w:ins w:id="10973" w:author="Administrator" w:date="2026-04-27T11:40:00Z"/>
                    <w:rFonts w:ascii="Source Sans 3" w:hAnsi="Source Sans 3" w:cs="Times New Roman"/>
                    <w:color w:val="000000"/>
                  </w:rPr>
                </w:rPrChange>
              </w:rPr>
            </w:pPr>
          </w:p>
        </w:tc>
      </w:tr>
      <w:tr w:rsidR="00D613E9" w:rsidRPr="007F1D2B" w14:paraId="74E40F24" w14:textId="77777777" w:rsidTr="008D6693">
        <w:trPr>
          <w:trHeight w:val="480"/>
          <w:ins w:id="10974" w:author="Administrator" w:date="2026-04-27T11:40:00Z"/>
        </w:trPr>
        <w:tc>
          <w:tcPr>
            <w:tcW w:w="889" w:type="dxa"/>
          </w:tcPr>
          <w:p w14:paraId="5353D2C2" w14:textId="5947AAA6" w:rsidR="00D613E9" w:rsidRPr="007F1D2B" w:rsidRDefault="00D613E9" w:rsidP="00D613E9">
            <w:pPr>
              <w:pStyle w:val="Frspaiere"/>
              <w:rPr>
                <w:ins w:id="10975" w:author="Administrator" w:date="2026-04-27T11:40:00Z"/>
                <w:rFonts w:ascii="Source Sans 3" w:hAnsi="Source Sans 3"/>
                <w:rPrChange w:id="10976" w:author="Administrator" w:date="2026-06-26T09:54:00Z">
                  <w:rPr>
                    <w:ins w:id="10977" w:author="Administrator" w:date="2026-04-27T11:40:00Z"/>
                    <w:rFonts w:ascii="Source Sans 3" w:hAnsi="Source Sans 3" w:cs="Times New Roman"/>
                    <w:color w:val="000000"/>
                  </w:rPr>
                </w:rPrChange>
              </w:rPr>
            </w:pPr>
            <w:ins w:id="10978" w:author="Administrator" w:date="2026-04-29T14:46:00Z">
              <w:r w:rsidRPr="007F1D2B">
                <w:rPr>
                  <w:rFonts w:ascii="Source Sans 3" w:hAnsi="Source Sans 3"/>
                  <w:rPrChange w:id="10979" w:author="Administrator" w:date="2026-06-26T09:54:00Z">
                    <w:rPr>
                      <w:rFonts w:ascii="Source Sans 3" w:hAnsi="Source Sans 3" w:cs="Times New Roman"/>
                      <w:color w:val="000000"/>
                    </w:rPr>
                  </w:rPrChange>
                </w:rPr>
                <w:t>2091</w:t>
              </w:r>
            </w:ins>
          </w:p>
        </w:tc>
        <w:tc>
          <w:tcPr>
            <w:tcW w:w="1629" w:type="dxa"/>
          </w:tcPr>
          <w:p w14:paraId="51C93ABC" w14:textId="74CED2CB" w:rsidR="00D613E9" w:rsidRPr="007F1D2B" w:rsidRDefault="00D613E9" w:rsidP="00D613E9">
            <w:pPr>
              <w:pStyle w:val="Frspaiere"/>
              <w:rPr>
                <w:ins w:id="10980" w:author="Administrator" w:date="2026-04-27T11:40:00Z"/>
                <w:rFonts w:ascii="Source Sans 3" w:eastAsia="Times New Roman" w:hAnsi="Source Sans 3"/>
                <w:rPrChange w:id="10981" w:author="Administrator" w:date="2026-06-26T09:54:00Z">
                  <w:rPr>
                    <w:ins w:id="10982" w:author="Administrator" w:date="2026-04-27T11:40:00Z"/>
                    <w:rFonts w:ascii="Source Sans 3" w:eastAsia="Times New Roman" w:hAnsi="Source Sans 3" w:cs="Times New Roman"/>
                    <w:color w:val="000000"/>
                  </w:rPr>
                </w:rPrChange>
              </w:rPr>
            </w:pPr>
            <w:ins w:id="10983" w:author="Administrator" w:date="2026-04-29T15:24:00Z">
              <w:r w:rsidRPr="007F1D2B">
                <w:rPr>
                  <w:rFonts w:ascii="Source Sans 3" w:eastAsia="Times New Roman" w:hAnsi="Source Sans 3"/>
                  <w:rPrChange w:id="10984" w:author="Administrator" w:date="2026-06-26T09:54:00Z">
                    <w:rPr>
                      <w:rFonts w:ascii="Source Sans 3" w:eastAsia="Times New Roman" w:hAnsi="Source Sans 3" w:cs="Times New Roman"/>
                      <w:color w:val="000000"/>
                    </w:rPr>
                  </w:rPrChange>
                </w:rPr>
                <w:t>27-04-2026</w:t>
              </w:r>
            </w:ins>
          </w:p>
        </w:tc>
        <w:tc>
          <w:tcPr>
            <w:tcW w:w="8812" w:type="dxa"/>
          </w:tcPr>
          <w:p w14:paraId="2FDF2B78" w14:textId="78B4DA46" w:rsidR="00D613E9" w:rsidRPr="007F1D2B" w:rsidRDefault="00D613E9" w:rsidP="00D613E9">
            <w:pPr>
              <w:pStyle w:val="Frspaiere"/>
              <w:rPr>
                <w:ins w:id="10985" w:author="Administrator" w:date="2026-04-27T11:40:00Z"/>
                <w:rFonts w:ascii="Source Sans 3" w:hAnsi="Source Sans 3"/>
                <w:lang w:val="ro-RO"/>
                <w:rPrChange w:id="10986" w:author="Administrator" w:date="2026-06-26T09:54:00Z">
                  <w:rPr>
                    <w:ins w:id="10987" w:author="Administrator" w:date="2026-04-27T11:40:00Z"/>
                    <w:rFonts w:ascii="Source Sans 3" w:hAnsi="Source Sans 3" w:cs="Times New Roman"/>
                    <w:lang w:val="ro-RO"/>
                  </w:rPr>
                </w:rPrChange>
              </w:rPr>
            </w:pPr>
            <w:ins w:id="10988" w:author="Administrator" w:date="2026-05-04T08:52:00Z">
              <w:r w:rsidRPr="007F1D2B">
                <w:rPr>
                  <w:rFonts w:ascii="Source Sans 3" w:hAnsi="Source Sans 3"/>
                  <w:lang w:val="ro-RO"/>
                  <w:rPrChange w:id="10989" w:author="Administrator" w:date="2026-06-26T09:54:00Z">
                    <w:rPr>
                      <w:rFonts w:ascii="Source Sans 3" w:hAnsi="Source Sans 3" w:cs="Times New Roman"/>
                      <w:lang w:val="ro-RO"/>
                    </w:rPr>
                  </w:rPrChange>
                </w:rPr>
                <w:t>Venit minim de incluziune</w:t>
              </w:r>
            </w:ins>
          </w:p>
        </w:tc>
        <w:tc>
          <w:tcPr>
            <w:tcW w:w="1560" w:type="dxa"/>
          </w:tcPr>
          <w:p w14:paraId="1F936706" w14:textId="77777777" w:rsidR="00D613E9" w:rsidRPr="007F1D2B" w:rsidRDefault="00D613E9" w:rsidP="00D613E9">
            <w:pPr>
              <w:pStyle w:val="Frspaiere"/>
              <w:rPr>
                <w:ins w:id="10990" w:author="Administrator" w:date="2026-04-27T11:40:00Z"/>
                <w:rFonts w:ascii="Source Sans 3" w:hAnsi="Source Sans 3"/>
                <w:rPrChange w:id="10991" w:author="Administrator" w:date="2026-06-26T09:54:00Z">
                  <w:rPr>
                    <w:ins w:id="10992" w:author="Administrator" w:date="2026-04-27T11:40:00Z"/>
                    <w:rFonts w:ascii="Source Sans 3" w:hAnsi="Source Sans 3" w:cs="Times New Roman"/>
                    <w:color w:val="000000"/>
                  </w:rPr>
                </w:rPrChange>
              </w:rPr>
            </w:pPr>
          </w:p>
        </w:tc>
      </w:tr>
      <w:tr w:rsidR="00D613E9" w:rsidRPr="007F1D2B" w14:paraId="66DB45BB" w14:textId="77777777" w:rsidTr="008D6693">
        <w:trPr>
          <w:trHeight w:val="480"/>
          <w:ins w:id="10993" w:author="Administrator" w:date="2026-04-27T11:40:00Z"/>
        </w:trPr>
        <w:tc>
          <w:tcPr>
            <w:tcW w:w="889" w:type="dxa"/>
          </w:tcPr>
          <w:p w14:paraId="6C25E098" w14:textId="4467B2EB" w:rsidR="00D613E9" w:rsidRPr="007F1D2B" w:rsidRDefault="00D613E9" w:rsidP="00D613E9">
            <w:pPr>
              <w:pStyle w:val="Frspaiere"/>
              <w:rPr>
                <w:ins w:id="10994" w:author="Administrator" w:date="2026-04-27T11:40:00Z"/>
                <w:rFonts w:ascii="Source Sans 3" w:hAnsi="Source Sans 3"/>
                <w:rPrChange w:id="10995" w:author="Administrator" w:date="2026-06-26T09:54:00Z">
                  <w:rPr>
                    <w:ins w:id="10996" w:author="Administrator" w:date="2026-04-27T11:40:00Z"/>
                    <w:rFonts w:ascii="Source Sans 3" w:hAnsi="Source Sans 3" w:cs="Times New Roman"/>
                    <w:color w:val="000000"/>
                  </w:rPr>
                </w:rPrChange>
              </w:rPr>
            </w:pPr>
            <w:ins w:id="10997" w:author="Administrator" w:date="2026-04-29T14:46:00Z">
              <w:r w:rsidRPr="007F1D2B">
                <w:rPr>
                  <w:rFonts w:ascii="Source Sans 3" w:hAnsi="Source Sans 3"/>
                  <w:rPrChange w:id="10998" w:author="Administrator" w:date="2026-06-26T09:54:00Z">
                    <w:rPr>
                      <w:rFonts w:ascii="Source Sans 3" w:hAnsi="Source Sans 3" w:cs="Times New Roman"/>
                      <w:color w:val="000000"/>
                    </w:rPr>
                  </w:rPrChange>
                </w:rPr>
                <w:t>2090</w:t>
              </w:r>
            </w:ins>
          </w:p>
        </w:tc>
        <w:tc>
          <w:tcPr>
            <w:tcW w:w="1629" w:type="dxa"/>
          </w:tcPr>
          <w:p w14:paraId="042625A0" w14:textId="3D79AEC1" w:rsidR="00D613E9" w:rsidRPr="007F1D2B" w:rsidRDefault="00D613E9" w:rsidP="00D613E9">
            <w:pPr>
              <w:pStyle w:val="Frspaiere"/>
              <w:rPr>
                <w:ins w:id="10999" w:author="Administrator" w:date="2026-04-27T11:40:00Z"/>
                <w:rFonts w:ascii="Source Sans 3" w:eastAsia="Times New Roman" w:hAnsi="Source Sans 3"/>
                <w:rPrChange w:id="11000" w:author="Administrator" w:date="2026-06-26T09:54:00Z">
                  <w:rPr>
                    <w:ins w:id="11001" w:author="Administrator" w:date="2026-04-27T11:40:00Z"/>
                    <w:rFonts w:ascii="Source Sans 3" w:eastAsia="Times New Roman" w:hAnsi="Source Sans 3" w:cs="Times New Roman"/>
                    <w:color w:val="000000"/>
                  </w:rPr>
                </w:rPrChange>
              </w:rPr>
            </w:pPr>
            <w:ins w:id="11002" w:author="Administrator" w:date="2026-04-29T15:24:00Z">
              <w:r w:rsidRPr="007F1D2B">
                <w:rPr>
                  <w:rFonts w:ascii="Source Sans 3" w:eastAsia="Times New Roman" w:hAnsi="Source Sans 3"/>
                  <w:rPrChange w:id="11003" w:author="Administrator" w:date="2026-06-26T09:54:00Z">
                    <w:rPr>
                      <w:rFonts w:ascii="Source Sans 3" w:eastAsia="Times New Roman" w:hAnsi="Source Sans 3" w:cs="Times New Roman"/>
                      <w:color w:val="000000"/>
                    </w:rPr>
                  </w:rPrChange>
                </w:rPr>
                <w:t>27-04-2026</w:t>
              </w:r>
            </w:ins>
          </w:p>
        </w:tc>
        <w:tc>
          <w:tcPr>
            <w:tcW w:w="8812" w:type="dxa"/>
          </w:tcPr>
          <w:p w14:paraId="467E2F16" w14:textId="4D26A42B" w:rsidR="00D613E9" w:rsidRPr="007F1D2B" w:rsidRDefault="00D613E9" w:rsidP="00D613E9">
            <w:pPr>
              <w:pStyle w:val="Frspaiere"/>
              <w:rPr>
                <w:ins w:id="11004" w:author="Administrator" w:date="2026-04-27T11:40:00Z"/>
                <w:rFonts w:ascii="Source Sans 3" w:hAnsi="Source Sans 3"/>
                <w:lang w:val="ro-RO"/>
                <w:rPrChange w:id="11005" w:author="Administrator" w:date="2026-06-26T09:54:00Z">
                  <w:rPr>
                    <w:ins w:id="11006" w:author="Administrator" w:date="2026-04-27T11:40:00Z"/>
                    <w:rFonts w:ascii="Source Sans 3" w:hAnsi="Source Sans 3" w:cs="Times New Roman"/>
                    <w:lang w:val="ro-RO"/>
                  </w:rPr>
                </w:rPrChange>
              </w:rPr>
            </w:pPr>
            <w:ins w:id="11007" w:author="Administrator" w:date="2026-05-04T08:52:00Z">
              <w:r w:rsidRPr="007F1D2B">
                <w:rPr>
                  <w:rFonts w:ascii="Source Sans 3" w:hAnsi="Source Sans 3"/>
                  <w:lang w:val="ro-RO"/>
                  <w:rPrChange w:id="11008" w:author="Administrator" w:date="2026-06-26T09:54:00Z">
                    <w:rPr>
                      <w:rFonts w:ascii="Source Sans 3" w:hAnsi="Source Sans 3" w:cs="Times New Roman"/>
                      <w:lang w:val="ro-RO"/>
                    </w:rPr>
                  </w:rPrChange>
                </w:rPr>
                <w:t>Venit minim de incluziune</w:t>
              </w:r>
            </w:ins>
          </w:p>
        </w:tc>
        <w:tc>
          <w:tcPr>
            <w:tcW w:w="1560" w:type="dxa"/>
          </w:tcPr>
          <w:p w14:paraId="71E12F2A" w14:textId="77777777" w:rsidR="00D613E9" w:rsidRPr="007F1D2B" w:rsidRDefault="00D613E9" w:rsidP="00D613E9">
            <w:pPr>
              <w:pStyle w:val="Frspaiere"/>
              <w:rPr>
                <w:ins w:id="11009" w:author="Administrator" w:date="2026-04-27T11:40:00Z"/>
                <w:rFonts w:ascii="Source Sans 3" w:hAnsi="Source Sans 3"/>
                <w:rPrChange w:id="11010" w:author="Administrator" w:date="2026-06-26T09:54:00Z">
                  <w:rPr>
                    <w:ins w:id="11011" w:author="Administrator" w:date="2026-04-27T11:40:00Z"/>
                    <w:rFonts w:ascii="Source Sans 3" w:hAnsi="Source Sans 3" w:cs="Times New Roman"/>
                    <w:color w:val="000000"/>
                  </w:rPr>
                </w:rPrChange>
              </w:rPr>
            </w:pPr>
          </w:p>
        </w:tc>
      </w:tr>
      <w:tr w:rsidR="00D613E9" w:rsidRPr="007F1D2B" w14:paraId="0CD3A87E" w14:textId="77777777" w:rsidTr="008D6693">
        <w:trPr>
          <w:trHeight w:val="480"/>
          <w:ins w:id="11012" w:author="Administrator" w:date="2026-04-27T11:40:00Z"/>
        </w:trPr>
        <w:tc>
          <w:tcPr>
            <w:tcW w:w="889" w:type="dxa"/>
          </w:tcPr>
          <w:p w14:paraId="050F114C" w14:textId="65929B96" w:rsidR="00D613E9" w:rsidRPr="007F1D2B" w:rsidRDefault="00D613E9" w:rsidP="00D613E9">
            <w:pPr>
              <w:pStyle w:val="Frspaiere"/>
              <w:rPr>
                <w:ins w:id="11013" w:author="Administrator" w:date="2026-04-27T11:40:00Z"/>
                <w:rFonts w:ascii="Source Sans 3" w:hAnsi="Source Sans 3"/>
                <w:rPrChange w:id="11014" w:author="Administrator" w:date="2026-06-26T09:54:00Z">
                  <w:rPr>
                    <w:ins w:id="11015" w:author="Administrator" w:date="2026-04-27T11:40:00Z"/>
                    <w:rFonts w:ascii="Source Sans 3" w:hAnsi="Source Sans 3" w:cs="Times New Roman"/>
                    <w:color w:val="000000"/>
                  </w:rPr>
                </w:rPrChange>
              </w:rPr>
            </w:pPr>
            <w:ins w:id="11016" w:author="Administrator" w:date="2026-04-29T14:46:00Z">
              <w:r w:rsidRPr="007F1D2B">
                <w:rPr>
                  <w:rFonts w:ascii="Source Sans 3" w:hAnsi="Source Sans 3"/>
                  <w:rPrChange w:id="11017" w:author="Administrator" w:date="2026-06-26T09:54:00Z">
                    <w:rPr>
                      <w:rFonts w:ascii="Source Sans 3" w:hAnsi="Source Sans 3" w:cs="Times New Roman"/>
                      <w:color w:val="000000"/>
                    </w:rPr>
                  </w:rPrChange>
                </w:rPr>
                <w:t>2089</w:t>
              </w:r>
            </w:ins>
          </w:p>
        </w:tc>
        <w:tc>
          <w:tcPr>
            <w:tcW w:w="1629" w:type="dxa"/>
          </w:tcPr>
          <w:p w14:paraId="2E17357A" w14:textId="00320972" w:rsidR="00D613E9" w:rsidRPr="007F1D2B" w:rsidRDefault="00D613E9" w:rsidP="00D613E9">
            <w:pPr>
              <w:pStyle w:val="Frspaiere"/>
              <w:rPr>
                <w:ins w:id="11018" w:author="Administrator" w:date="2026-04-27T11:40:00Z"/>
                <w:rFonts w:ascii="Source Sans 3" w:eastAsia="Times New Roman" w:hAnsi="Source Sans 3"/>
                <w:rPrChange w:id="11019" w:author="Administrator" w:date="2026-06-26T09:54:00Z">
                  <w:rPr>
                    <w:ins w:id="11020" w:author="Administrator" w:date="2026-04-27T11:40:00Z"/>
                    <w:rFonts w:ascii="Source Sans 3" w:eastAsia="Times New Roman" w:hAnsi="Source Sans 3" w:cs="Times New Roman"/>
                    <w:color w:val="000000"/>
                  </w:rPr>
                </w:rPrChange>
              </w:rPr>
            </w:pPr>
            <w:ins w:id="11021" w:author="Administrator" w:date="2026-04-29T15:24:00Z">
              <w:r w:rsidRPr="007F1D2B">
                <w:rPr>
                  <w:rFonts w:ascii="Source Sans 3" w:eastAsia="Times New Roman" w:hAnsi="Source Sans 3"/>
                  <w:rPrChange w:id="11022" w:author="Administrator" w:date="2026-06-26T09:54:00Z">
                    <w:rPr>
                      <w:rFonts w:ascii="Source Sans 3" w:eastAsia="Times New Roman" w:hAnsi="Source Sans 3" w:cs="Times New Roman"/>
                      <w:color w:val="000000"/>
                    </w:rPr>
                  </w:rPrChange>
                </w:rPr>
                <w:t>27-04-2026</w:t>
              </w:r>
            </w:ins>
          </w:p>
        </w:tc>
        <w:tc>
          <w:tcPr>
            <w:tcW w:w="8812" w:type="dxa"/>
          </w:tcPr>
          <w:p w14:paraId="4B6B4AE2" w14:textId="5E74DF75" w:rsidR="00D613E9" w:rsidRPr="007F1D2B" w:rsidRDefault="00D613E9" w:rsidP="00D613E9">
            <w:pPr>
              <w:pStyle w:val="Frspaiere"/>
              <w:rPr>
                <w:ins w:id="11023" w:author="Administrator" w:date="2026-04-27T11:40:00Z"/>
                <w:rFonts w:ascii="Source Sans 3" w:hAnsi="Source Sans 3"/>
                <w:lang w:val="ro-RO"/>
                <w:rPrChange w:id="11024" w:author="Administrator" w:date="2026-06-26T09:54:00Z">
                  <w:rPr>
                    <w:ins w:id="11025" w:author="Administrator" w:date="2026-04-27T11:40:00Z"/>
                    <w:rFonts w:ascii="Source Sans 3" w:hAnsi="Source Sans 3" w:cs="Times New Roman"/>
                    <w:lang w:val="ro-RO"/>
                  </w:rPr>
                </w:rPrChange>
              </w:rPr>
            </w:pPr>
            <w:ins w:id="11026" w:author="Administrator" w:date="2026-05-04T08:52:00Z">
              <w:r w:rsidRPr="007F1D2B">
                <w:rPr>
                  <w:rFonts w:ascii="Source Sans 3" w:hAnsi="Source Sans 3"/>
                  <w:lang w:val="ro-RO"/>
                  <w:rPrChange w:id="11027" w:author="Administrator" w:date="2026-06-26T09:54:00Z">
                    <w:rPr>
                      <w:rFonts w:ascii="Source Sans 3" w:hAnsi="Source Sans 3" w:cs="Times New Roman"/>
                      <w:lang w:val="ro-RO"/>
                    </w:rPr>
                  </w:rPrChange>
                </w:rPr>
                <w:t>Venit minim de incluziune</w:t>
              </w:r>
            </w:ins>
          </w:p>
        </w:tc>
        <w:tc>
          <w:tcPr>
            <w:tcW w:w="1560" w:type="dxa"/>
          </w:tcPr>
          <w:p w14:paraId="6E249777" w14:textId="77777777" w:rsidR="00D613E9" w:rsidRPr="007F1D2B" w:rsidRDefault="00D613E9" w:rsidP="00D613E9">
            <w:pPr>
              <w:pStyle w:val="Frspaiere"/>
              <w:rPr>
                <w:ins w:id="11028" w:author="Administrator" w:date="2026-04-27T11:40:00Z"/>
                <w:rFonts w:ascii="Source Sans 3" w:hAnsi="Source Sans 3"/>
                <w:rPrChange w:id="11029" w:author="Administrator" w:date="2026-06-26T09:54:00Z">
                  <w:rPr>
                    <w:ins w:id="11030" w:author="Administrator" w:date="2026-04-27T11:40:00Z"/>
                    <w:rFonts w:ascii="Source Sans 3" w:hAnsi="Source Sans 3" w:cs="Times New Roman"/>
                    <w:color w:val="000000"/>
                  </w:rPr>
                </w:rPrChange>
              </w:rPr>
            </w:pPr>
          </w:p>
        </w:tc>
      </w:tr>
      <w:tr w:rsidR="00D613E9" w:rsidRPr="007F1D2B" w14:paraId="59A2F30D" w14:textId="77777777" w:rsidTr="008D6693">
        <w:trPr>
          <w:trHeight w:val="480"/>
          <w:ins w:id="11031" w:author="Administrator" w:date="2026-04-27T11:40:00Z"/>
        </w:trPr>
        <w:tc>
          <w:tcPr>
            <w:tcW w:w="889" w:type="dxa"/>
          </w:tcPr>
          <w:p w14:paraId="2EF3B1C8" w14:textId="0B12A6B8" w:rsidR="00D613E9" w:rsidRPr="007F1D2B" w:rsidRDefault="00D613E9" w:rsidP="00D613E9">
            <w:pPr>
              <w:pStyle w:val="Frspaiere"/>
              <w:rPr>
                <w:ins w:id="11032" w:author="Administrator" w:date="2026-04-27T11:40:00Z"/>
                <w:rFonts w:ascii="Source Sans 3" w:hAnsi="Source Sans 3"/>
                <w:rPrChange w:id="11033" w:author="Administrator" w:date="2026-06-26T09:54:00Z">
                  <w:rPr>
                    <w:ins w:id="11034" w:author="Administrator" w:date="2026-04-27T11:40:00Z"/>
                    <w:rFonts w:ascii="Source Sans 3" w:hAnsi="Source Sans 3" w:cs="Times New Roman"/>
                    <w:color w:val="000000"/>
                  </w:rPr>
                </w:rPrChange>
              </w:rPr>
            </w:pPr>
            <w:ins w:id="11035" w:author="Administrator" w:date="2026-04-29T14:46:00Z">
              <w:r w:rsidRPr="007F1D2B">
                <w:rPr>
                  <w:rFonts w:ascii="Source Sans 3" w:hAnsi="Source Sans 3"/>
                  <w:rPrChange w:id="11036" w:author="Administrator" w:date="2026-06-26T09:54:00Z">
                    <w:rPr>
                      <w:rFonts w:ascii="Source Sans 3" w:hAnsi="Source Sans 3" w:cs="Times New Roman"/>
                      <w:color w:val="000000"/>
                    </w:rPr>
                  </w:rPrChange>
                </w:rPr>
                <w:t>2088</w:t>
              </w:r>
            </w:ins>
          </w:p>
        </w:tc>
        <w:tc>
          <w:tcPr>
            <w:tcW w:w="1629" w:type="dxa"/>
          </w:tcPr>
          <w:p w14:paraId="55F80E7C" w14:textId="1AA0FA09" w:rsidR="00D613E9" w:rsidRPr="007F1D2B" w:rsidRDefault="00D613E9" w:rsidP="00D613E9">
            <w:pPr>
              <w:pStyle w:val="Frspaiere"/>
              <w:rPr>
                <w:ins w:id="11037" w:author="Administrator" w:date="2026-04-27T11:40:00Z"/>
                <w:rFonts w:ascii="Source Sans 3" w:eastAsia="Times New Roman" w:hAnsi="Source Sans 3"/>
                <w:rPrChange w:id="11038" w:author="Administrator" w:date="2026-06-26T09:54:00Z">
                  <w:rPr>
                    <w:ins w:id="11039" w:author="Administrator" w:date="2026-04-27T11:40:00Z"/>
                    <w:rFonts w:ascii="Source Sans 3" w:eastAsia="Times New Roman" w:hAnsi="Source Sans 3" w:cs="Times New Roman"/>
                    <w:color w:val="000000"/>
                  </w:rPr>
                </w:rPrChange>
              </w:rPr>
            </w:pPr>
            <w:ins w:id="11040" w:author="Administrator" w:date="2026-04-29T15:24:00Z">
              <w:r w:rsidRPr="007F1D2B">
                <w:rPr>
                  <w:rFonts w:ascii="Source Sans 3" w:eastAsia="Times New Roman" w:hAnsi="Source Sans 3"/>
                  <w:rPrChange w:id="11041" w:author="Administrator" w:date="2026-06-26T09:54:00Z">
                    <w:rPr>
                      <w:rFonts w:ascii="Source Sans 3" w:eastAsia="Times New Roman" w:hAnsi="Source Sans 3" w:cs="Times New Roman"/>
                      <w:color w:val="000000"/>
                    </w:rPr>
                  </w:rPrChange>
                </w:rPr>
                <w:t>27-04-2026</w:t>
              </w:r>
            </w:ins>
          </w:p>
        </w:tc>
        <w:tc>
          <w:tcPr>
            <w:tcW w:w="8812" w:type="dxa"/>
          </w:tcPr>
          <w:p w14:paraId="28509A2B" w14:textId="44AD838A" w:rsidR="00D613E9" w:rsidRPr="007F1D2B" w:rsidRDefault="00D613E9" w:rsidP="00D613E9">
            <w:pPr>
              <w:pStyle w:val="Frspaiere"/>
              <w:rPr>
                <w:ins w:id="11042" w:author="Administrator" w:date="2026-04-27T11:40:00Z"/>
                <w:rFonts w:ascii="Source Sans 3" w:hAnsi="Source Sans 3"/>
                <w:lang w:val="ro-RO"/>
                <w:rPrChange w:id="11043" w:author="Administrator" w:date="2026-06-26T09:54:00Z">
                  <w:rPr>
                    <w:ins w:id="11044" w:author="Administrator" w:date="2026-04-27T11:40:00Z"/>
                    <w:rFonts w:ascii="Source Sans 3" w:hAnsi="Source Sans 3" w:cs="Times New Roman"/>
                    <w:lang w:val="ro-RO"/>
                  </w:rPr>
                </w:rPrChange>
              </w:rPr>
            </w:pPr>
            <w:ins w:id="11045" w:author="Administrator" w:date="2026-05-04T08:52:00Z">
              <w:r w:rsidRPr="007F1D2B">
                <w:rPr>
                  <w:rFonts w:ascii="Source Sans 3" w:hAnsi="Source Sans 3"/>
                  <w:lang w:val="ro-RO"/>
                  <w:rPrChange w:id="11046" w:author="Administrator" w:date="2026-06-26T09:54:00Z">
                    <w:rPr>
                      <w:rFonts w:ascii="Source Sans 3" w:hAnsi="Source Sans 3" w:cs="Times New Roman"/>
                      <w:lang w:val="ro-RO"/>
                    </w:rPr>
                  </w:rPrChange>
                </w:rPr>
                <w:t>Venit minim de incluziune</w:t>
              </w:r>
            </w:ins>
          </w:p>
        </w:tc>
        <w:tc>
          <w:tcPr>
            <w:tcW w:w="1560" w:type="dxa"/>
          </w:tcPr>
          <w:p w14:paraId="37372569" w14:textId="77777777" w:rsidR="00D613E9" w:rsidRPr="007F1D2B" w:rsidRDefault="00D613E9" w:rsidP="00D613E9">
            <w:pPr>
              <w:pStyle w:val="Frspaiere"/>
              <w:rPr>
                <w:ins w:id="11047" w:author="Administrator" w:date="2026-04-27T11:40:00Z"/>
                <w:rFonts w:ascii="Source Sans 3" w:hAnsi="Source Sans 3"/>
                <w:rPrChange w:id="11048" w:author="Administrator" w:date="2026-06-26T09:54:00Z">
                  <w:rPr>
                    <w:ins w:id="11049" w:author="Administrator" w:date="2026-04-27T11:40:00Z"/>
                    <w:rFonts w:ascii="Source Sans 3" w:hAnsi="Source Sans 3" w:cs="Times New Roman"/>
                    <w:color w:val="000000"/>
                  </w:rPr>
                </w:rPrChange>
              </w:rPr>
            </w:pPr>
          </w:p>
        </w:tc>
      </w:tr>
      <w:tr w:rsidR="00D613E9" w:rsidRPr="007F1D2B" w14:paraId="1370F731" w14:textId="77777777" w:rsidTr="008D6693">
        <w:trPr>
          <w:trHeight w:val="480"/>
          <w:ins w:id="11050" w:author="Administrator" w:date="2026-04-27T11:40:00Z"/>
        </w:trPr>
        <w:tc>
          <w:tcPr>
            <w:tcW w:w="889" w:type="dxa"/>
          </w:tcPr>
          <w:p w14:paraId="5B53259E" w14:textId="340A52AE" w:rsidR="00D613E9" w:rsidRPr="007F1D2B" w:rsidRDefault="00D613E9" w:rsidP="00D613E9">
            <w:pPr>
              <w:pStyle w:val="Frspaiere"/>
              <w:rPr>
                <w:ins w:id="11051" w:author="Administrator" w:date="2026-04-27T11:40:00Z"/>
                <w:rFonts w:ascii="Source Sans 3" w:hAnsi="Source Sans 3"/>
                <w:rPrChange w:id="11052" w:author="Administrator" w:date="2026-06-26T09:54:00Z">
                  <w:rPr>
                    <w:ins w:id="11053" w:author="Administrator" w:date="2026-04-27T11:40:00Z"/>
                    <w:rFonts w:ascii="Source Sans 3" w:hAnsi="Source Sans 3" w:cs="Times New Roman"/>
                    <w:color w:val="000000"/>
                  </w:rPr>
                </w:rPrChange>
              </w:rPr>
            </w:pPr>
            <w:ins w:id="11054" w:author="Administrator" w:date="2026-04-29T14:46:00Z">
              <w:r w:rsidRPr="007F1D2B">
                <w:rPr>
                  <w:rFonts w:ascii="Source Sans 3" w:hAnsi="Source Sans 3"/>
                  <w:rPrChange w:id="11055" w:author="Administrator" w:date="2026-06-26T09:54:00Z">
                    <w:rPr>
                      <w:rFonts w:ascii="Source Sans 3" w:hAnsi="Source Sans 3" w:cs="Times New Roman"/>
                      <w:color w:val="000000"/>
                    </w:rPr>
                  </w:rPrChange>
                </w:rPr>
                <w:t>2087</w:t>
              </w:r>
            </w:ins>
          </w:p>
        </w:tc>
        <w:tc>
          <w:tcPr>
            <w:tcW w:w="1629" w:type="dxa"/>
          </w:tcPr>
          <w:p w14:paraId="1FD70DD2" w14:textId="2CA4F7C6" w:rsidR="00D613E9" w:rsidRPr="007F1D2B" w:rsidRDefault="00D613E9" w:rsidP="00D613E9">
            <w:pPr>
              <w:pStyle w:val="Frspaiere"/>
              <w:rPr>
                <w:ins w:id="11056" w:author="Administrator" w:date="2026-04-27T11:40:00Z"/>
                <w:rFonts w:ascii="Source Sans 3" w:eastAsia="Times New Roman" w:hAnsi="Source Sans 3"/>
                <w:rPrChange w:id="11057" w:author="Administrator" w:date="2026-06-26T09:54:00Z">
                  <w:rPr>
                    <w:ins w:id="11058" w:author="Administrator" w:date="2026-04-27T11:40:00Z"/>
                    <w:rFonts w:ascii="Source Sans 3" w:eastAsia="Times New Roman" w:hAnsi="Source Sans 3" w:cs="Times New Roman"/>
                    <w:color w:val="000000"/>
                  </w:rPr>
                </w:rPrChange>
              </w:rPr>
            </w:pPr>
            <w:ins w:id="11059" w:author="Administrator" w:date="2026-04-29T15:24:00Z">
              <w:r w:rsidRPr="007F1D2B">
                <w:rPr>
                  <w:rFonts w:ascii="Source Sans 3" w:eastAsia="Times New Roman" w:hAnsi="Source Sans 3"/>
                  <w:rPrChange w:id="11060" w:author="Administrator" w:date="2026-06-26T09:54:00Z">
                    <w:rPr>
                      <w:rFonts w:ascii="Source Sans 3" w:eastAsia="Times New Roman" w:hAnsi="Source Sans 3" w:cs="Times New Roman"/>
                      <w:color w:val="000000"/>
                    </w:rPr>
                  </w:rPrChange>
                </w:rPr>
                <w:t>27-04-2026</w:t>
              </w:r>
            </w:ins>
          </w:p>
        </w:tc>
        <w:tc>
          <w:tcPr>
            <w:tcW w:w="8812" w:type="dxa"/>
          </w:tcPr>
          <w:p w14:paraId="1839E897" w14:textId="4F9C1E86" w:rsidR="00D613E9" w:rsidRPr="007F1D2B" w:rsidRDefault="00D613E9" w:rsidP="00D613E9">
            <w:pPr>
              <w:pStyle w:val="Frspaiere"/>
              <w:rPr>
                <w:ins w:id="11061" w:author="Administrator" w:date="2026-04-27T11:40:00Z"/>
                <w:rFonts w:ascii="Source Sans 3" w:hAnsi="Source Sans 3"/>
                <w:lang w:val="ro-RO"/>
                <w:rPrChange w:id="11062" w:author="Administrator" w:date="2026-06-26T09:54:00Z">
                  <w:rPr>
                    <w:ins w:id="11063" w:author="Administrator" w:date="2026-04-27T11:40:00Z"/>
                    <w:rFonts w:ascii="Source Sans 3" w:hAnsi="Source Sans 3" w:cs="Times New Roman"/>
                    <w:lang w:val="ro-RO"/>
                  </w:rPr>
                </w:rPrChange>
              </w:rPr>
            </w:pPr>
            <w:ins w:id="11064" w:author="Administrator" w:date="2026-05-04T08:52:00Z">
              <w:r w:rsidRPr="007F1D2B">
                <w:rPr>
                  <w:rFonts w:ascii="Source Sans 3" w:hAnsi="Source Sans 3"/>
                  <w:lang w:val="ro-RO"/>
                  <w:rPrChange w:id="11065" w:author="Administrator" w:date="2026-06-26T09:54:00Z">
                    <w:rPr>
                      <w:rFonts w:ascii="Source Sans 3" w:hAnsi="Source Sans 3" w:cs="Times New Roman"/>
                      <w:lang w:val="ro-RO"/>
                    </w:rPr>
                  </w:rPrChange>
                </w:rPr>
                <w:t>Venit minim de incluziune</w:t>
              </w:r>
            </w:ins>
          </w:p>
        </w:tc>
        <w:tc>
          <w:tcPr>
            <w:tcW w:w="1560" w:type="dxa"/>
          </w:tcPr>
          <w:p w14:paraId="009C9E49" w14:textId="77777777" w:rsidR="00D613E9" w:rsidRPr="007F1D2B" w:rsidRDefault="00D613E9" w:rsidP="00D613E9">
            <w:pPr>
              <w:pStyle w:val="Frspaiere"/>
              <w:rPr>
                <w:ins w:id="11066" w:author="Administrator" w:date="2026-04-27T11:40:00Z"/>
                <w:rFonts w:ascii="Source Sans 3" w:hAnsi="Source Sans 3"/>
                <w:rPrChange w:id="11067" w:author="Administrator" w:date="2026-06-26T09:54:00Z">
                  <w:rPr>
                    <w:ins w:id="11068" w:author="Administrator" w:date="2026-04-27T11:40:00Z"/>
                    <w:rFonts w:ascii="Source Sans 3" w:hAnsi="Source Sans 3" w:cs="Times New Roman"/>
                    <w:color w:val="000000"/>
                  </w:rPr>
                </w:rPrChange>
              </w:rPr>
            </w:pPr>
          </w:p>
        </w:tc>
      </w:tr>
      <w:tr w:rsidR="00D613E9" w:rsidRPr="007F1D2B" w14:paraId="5FCD2CA1" w14:textId="77777777" w:rsidTr="008D6693">
        <w:trPr>
          <w:trHeight w:val="480"/>
          <w:ins w:id="11069" w:author="Administrator" w:date="2026-04-27T11:40:00Z"/>
        </w:trPr>
        <w:tc>
          <w:tcPr>
            <w:tcW w:w="889" w:type="dxa"/>
          </w:tcPr>
          <w:p w14:paraId="6FC7CDC5" w14:textId="2D01AB03" w:rsidR="00D613E9" w:rsidRPr="007F1D2B" w:rsidRDefault="00D613E9" w:rsidP="00D613E9">
            <w:pPr>
              <w:pStyle w:val="Frspaiere"/>
              <w:rPr>
                <w:ins w:id="11070" w:author="Administrator" w:date="2026-04-27T11:40:00Z"/>
                <w:rFonts w:ascii="Source Sans 3" w:hAnsi="Source Sans 3"/>
                <w:rPrChange w:id="11071" w:author="Administrator" w:date="2026-06-26T09:54:00Z">
                  <w:rPr>
                    <w:ins w:id="11072" w:author="Administrator" w:date="2026-04-27T11:40:00Z"/>
                    <w:rFonts w:ascii="Source Sans 3" w:hAnsi="Source Sans 3" w:cs="Times New Roman"/>
                    <w:color w:val="000000"/>
                  </w:rPr>
                </w:rPrChange>
              </w:rPr>
            </w:pPr>
            <w:ins w:id="11073" w:author="Administrator" w:date="2026-04-29T14:46:00Z">
              <w:r w:rsidRPr="007F1D2B">
                <w:rPr>
                  <w:rFonts w:ascii="Source Sans 3" w:hAnsi="Source Sans 3"/>
                  <w:rPrChange w:id="11074" w:author="Administrator" w:date="2026-06-26T09:54:00Z">
                    <w:rPr>
                      <w:rFonts w:ascii="Source Sans 3" w:hAnsi="Source Sans 3" w:cs="Times New Roman"/>
                      <w:color w:val="000000"/>
                    </w:rPr>
                  </w:rPrChange>
                </w:rPr>
                <w:lastRenderedPageBreak/>
                <w:t>2086</w:t>
              </w:r>
            </w:ins>
          </w:p>
        </w:tc>
        <w:tc>
          <w:tcPr>
            <w:tcW w:w="1629" w:type="dxa"/>
          </w:tcPr>
          <w:p w14:paraId="5F2DE208" w14:textId="4FC23A3B" w:rsidR="00D613E9" w:rsidRPr="007F1D2B" w:rsidRDefault="00D613E9" w:rsidP="00D613E9">
            <w:pPr>
              <w:pStyle w:val="Frspaiere"/>
              <w:rPr>
                <w:ins w:id="11075" w:author="Administrator" w:date="2026-04-27T11:40:00Z"/>
                <w:rFonts w:ascii="Source Sans 3" w:eastAsia="Times New Roman" w:hAnsi="Source Sans 3"/>
                <w:rPrChange w:id="11076" w:author="Administrator" w:date="2026-06-26T09:54:00Z">
                  <w:rPr>
                    <w:ins w:id="11077" w:author="Administrator" w:date="2026-04-27T11:40:00Z"/>
                    <w:rFonts w:ascii="Source Sans 3" w:eastAsia="Times New Roman" w:hAnsi="Source Sans 3" w:cs="Times New Roman"/>
                    <w:color w:val="000000"/>
                  </w:rPr>
                </w:rPrChange>
              </w:rPr>
            </w:pPr>
            <w:ins w:id="11078" w:author="Administrator" w:date="2026-04-29T15:24:00Z">
              <w:r w:rsidRPr="007F1D2B">
                <w:rPr>
                  <w:rFonts w:ascii="Source Sans 3" w:eastAsia="Times New Roman" w:hAnsi="Source Sans 3"/>
                  <w:rPrChange w:id="11079" w:author="Administrator" w:date="2026-06-26T09:54:00Z">
                    <w:rPr>
                      <w:rFonts w:ascii="Source Sans 3" w:eastAsia="Times New Roman" w:hAnsi="Source Sans 3" w:cs="Times New Roman"/>
                      <w:color w:val="000000"/>
                    </w:rPr>
                  </w:rPrChange>
                </w:rPr>
                <w:t>27-04-2026</w:t>
              </w:r>
            </w:ins>
          </w:p>
        </w:tc>
        <w:tc>
          <w:tcPr>
            <w:tcW w:w="8812" w:type="dxa"/>
          </w:tcPr>
          <w:p w14:paraId="7E453EDE" w14:textId="334BC8E8" w:rsidR="00D613E9" w:rsidRPr="007F1D2B" w:rsidRDefault="00D613E9" w:rsidP="00D613E9">
            <w:pPr>
              <w:pStyle w:val="Frspaiere"/>
              <w:rPr>
                <w:ins w:id="11080" w:author="Administrator" w:date="2026-04-27T11:40:00Z"/>
                <w:rFonts w:ascii="Source Sans 3" w:hAnsi="Source Sans 3"/>
                <w:lang w:val="ro-RO"/>
                <w:rPrChange w:id="11081" w:author="Administrator" w:date="2026-06-26T09:54:00Z">
                  <w:rPr>
                    <w:ins w:id="11082" w:author="Administrator" w:date="2026-04-27T11:40:00Z"/>
                    <w:rFonts w:ascii="Source Sans 3" w:hAnsi="Source Sans 3" w:cs="Times New Roman"/>
                    <w:lang w:val="ro-RO"/>
                  </w:rPr>
                </w:rPrChange>
              </w:rPr>
            </w:pPr>
            <w:ins w:id="11083" w:author="Administrator" w:date="2026-05-04T08:52:00Z">
              <w:r w:rsidRPr="007F1D2B">
                <w:rPr>
                  <w:rFonts w:ascii="Source Sans 3" w:hAnsi="Source Sans 3"/>
                  <w:lang w:val="ro-RO"/>
                  <w:rPrChange w:id="11084" w:author="Administrator" w:date="2026-06-26T09:54:00Z">
                    <w:rPr>
                      <w:rFonts w:ascii="Source Sans 3" w:hAnsi="Source Sans 3" w:cs="Times New Roman"/>
                      <w:lang w:val="ro-RO"/>
                    </w:rPr>
                  </w:rPrChange>
                </w:rPr>
                <w:t>Venit minim de incluziune</w:t>
              </w:r>
            </w:ins>
          </w:p>
        </w:tc>
        <w:tc>
          <w:tcPr>
            <w:tcW w:w="1560" w:type="dxa"/>
          </w:tcPr>
          <w:p w14:paraId="4189D56A" w14:textId="77777777" w:rsidR="00D613E9" w:rsidRPr="007F1D2B" w:rsidRDefault="00D613E9" w:rsidP="00D613E9">
            <w:pPr>
              <w:pStyle w:val="Frspaiere"/>
              <w:rPr>
                <w:ins w:id="11085" w:author="Administrator" w:date="2026-04-27T11:40:00Z"/>
                <w:rFonts w:ascii="Source Sans 3" w:hAnsi="Source Sans 3"/>
                <w:rPrChange w:id="11086" w:author="Administrator" w:date="2026-06-26T09:54:00Z">
                  <w:rPr>
                    <w:ins w:id="11087" w:author="Administrator" w:date="2026-04-27T11:40:00Z"/>
                    <w:rFonts w:ascii="Source Sans 3" w:hAnsi="Source Sans 3" w:cs="Times New Roman"/>
                    <w:color w:val="000000"/>
                  </w:rPr>
                </w:rPrChange>
              </w:rPr>
            </w:pPr>
          </w:p>
        </w:tc>
      </w:tr>
      <w:tr w:rsidR="00D613E9" w:rsidRPr="007F1D2B" w14:paraId="6CC8CD63" w14:textId="77777777" w:rsidTr="008D6693">
        <w:trPr>
          <w:trHeight w:val="480"/>
          <w:ins w:id="11088" w:author="Administrator" w:date="2026-04-27T11:40:00Z"/>
        </w:trPr>
        <w:tc>
          <w:tcPr>
            <w:tcW w:w="889" w:type="dxa"/>
          </w:tcPr>
          <w:p w14:paraId="5D36169F" w14:textId="52309645" w:rsidR="00D613E9" w:rsidRPr="007F1D2B" w:rsidRDefault="00D613E9" w:rsidP="00D613E9">
            <w:pPr>
              <w:pStyle w:val="Frspaiere"/>
              <w:rPr>
                <w:ins w:id="11089" w:author="Administrator" w:date="2026-04-27T11:40:00Z"/>
                <w:rFonts w:ascii="Source Sans 3" w:hAnsi="Source Sans 3"/>
                <w:rPrChange w:id="11090" w:author="Administrator" w:date="2026-06-26T09:54:00Z">
                  <w:rPr>
                    <w:ins w:id="11091" w:author="Administrator" w:date="2026-04-27T11:40:00Z"/>
                    <w:rFonts w:ascii="Source Sans 3" w:hAnsi="Source Sans 3" w:cs="Times New Roman"/>
                    <w:color w:val="000000"/>
                  </w:rPr>
                </w:rPrChange>
              </w:rPr>
            </w:pPr>
            <w:ins w:id="11092" w:author="Administrator" w:date="2026-04-29T14:46:00Z">
              <w:r w:rsidRPr="007F1D2B">
                <w:rPr>
                  <w:rFonts w:ascii="Source Sans 3" w:hAnsi="Source Sans 3"/>
                  <w:rPrChange w:id="11093" w:author="Administrator" w:date="2026-06-26T09:54:00Z">
                    <w:rPr>
                      <w:rFonts w:ascii="Source Sans 3" w:hAnsi="Source Sans 3" w:cs="Times New Roman"/>
                      <w:color w:val="000000"/>
                    </w:rPr>
                  </w:rPrChange>
                </w:rPr>
                <w:t>2085</w:t>
              </w:r>
            </w:ins>
          </w:p>
        </w:tc>
        <w:tc>
          <w:tcPr>
            <w:tcW w:w="1629" w:type="dxa"/>
          </w:tcPr>
          <w:p w14:paraId="7F0EAE72" w14:textId="6940CA8A" w:rsidR="00D613E9" w:rsidRPr="007F1D2B" w:rsidRDefault="00D613E9" w:rsidP="00D613E9">
            <w:pPr>
              <w:pStyle w:val="Frspaiere"/>
              <w:rPr>
                <w:ins w:id="11094" w:author="Administrator" w:date="2026-04-27T11:40:00Z"/>
                <w:rFonts w:ascii="Source Sans 3" w:eastAsia="Times New Roman" w:hAnsi="Source Sans 3"/>
                <w:rPrChange w:id="11095" w:author="Administrator" w:date="2026-06-26T09:54:00Z">
                  <w:rPr>
                    <w:ins w:id="11096" w:author="Administrator" w:date="2026-04-27T11:40:00Z"/>
                    <w:rFonts w:ascii="Source Sans 3" w:eastAsia="Times New Roman" w:hAnsi="Source Sans 3" w:cs="Times New Roman"/>
                    <w:color w:val="000000"/>
                  </w:rPr>
                </w:rPrChange>
              </w:rPr>
            </w:pPr>
            <w:ins w:id="11097" w:author="Administrator" w:date="2026-04-29T15:24:00Z">
              <w:r w:rsidRPr="007F1D2B">
                <w:rPr>
                  <w:rFonts w:ascii="Source Sans 3" w:eastAsia="Times New Roman" w:hAnsi="Source Sans 3"/>
                  <w:rPrChange w:id="11098" w:author="Administrator" w:date="2026-06-26T09:54:00Z">
                    <w:rPr>
                      <w:rFonts w:ascii="Source Sans 3" w:eastAsia="Times New Roman" w:hAnsi="Source Sans 3" w:cs="Times New Roman"/>
                      <w:color w:val="000000"/>
                    </w:rPr>
                  </w:rPrChange>
                </w:rPr>
                <w:t>27-04-2026</w:t>
              </w:r>
            </w:ins>
          </w:p>
        </w:tc>
        <w:tc>
          <w:tcPr>
            <w:tcW w:w="8812" w:type="dxa"/>
          </w:tcPr>
          <w:p w14:paraId="71473FB3" w14:textId="7D673808" w:rsidR="00D613E9" w:rsidRPr="007F1D2B" w:rsidRDefault="00D613E9" w:rsidP="00D613E9">
            <w:pPr>
              <w:pStyle w:val="Frspaiere"/>
              <w:rPr>
                <w:ins w:id="11099" w:author="Administrator" w:date="2026-04-27T11:40:00Z"/>
                <w:rFonts w:ascii="Source Sans 3" w:hAnsi="Source Sans 3"/>
                <w:lang w:val="ro-RO"/>
                <w:rPrChange w:id="11100" w:author="Administrator" w:date="2026-06-26T09:54:00Z">
                  <w:rPr>
                    <w:ins w:id="11101" w:author="Administrator" w:date="2026-04-27T11:40:00Z"/>
                    <w:rFonts w:ascii="Source Sans 3" w:hAnsi="Source Sans 3" w:cs="Times New Roman"/>
                    <w:lang w:val="ro-RO"/>
                  </w:rPr>
                </w:rPrChange>
              </w:rPr>
            </w:pPr>
            <w:ins w:id="11102" w:author="Administrator" w:date="2026-05-04T08:52:00Z">
              <w:r w:rsidRPr="007F1D2B">
                <w:rPr>
                  <w:rFonts w:ascii="Source Sans 3" w:hAnsi="Source Sans 3"/>
                  <w:lang w:val="ro-RO"/>
                  <w:rPrChange w:id="11103" w:author="Administrator" w:date="2026-06-26T09:54:00Z">
                    <w:rPr>
                      <w:rFonts w:ascii="Source Sans 3" w:hAnsi="Source Sans 3" w:cs="Times New Roman"/>
                      <w:lang w:val="ro-RO"/>
                    </w:rPr>
                  </w:rPrChange>
                </w:rPr>
                <w:t>Venit minim de incluziune</w:t>
              </w:r>
            </w:ins>
          </w:p>
        </w:tc>
        <w:tc>
          <w:tcPr>
            <w:tcW w:w="1560" w:type="dxa"/>
          </w:tcPr>
          <w:p w14:paraId="5563B2A2" w14:textId="77777777" w:rsidR="00D613E9" w:rsidRPr="007F1D2B" w:rsidRDefault="00D613E9" w:rsidP="00D613E9">
            <w:pPr>
              <w:pStyle w:val="Frspaiere"/>
              <w:rPr>
                <w:ins w:id="11104" w:author="Administrator" w:date="2026-04-27T11:40:00Z"/>
                <w:rFonts w:ascii="Source Sans 3" w:hAnsi="Source Sans 3"/>
                <w:rPrChange w:id="11105" w:author="Administrator" w:date="2026-06-26T09:54:00Z">
                  <w:rPr>
                    <w:ins w:id="11106" w:author="Administrator" w:date="2026-04-27T11:40:00Z"/>
                    <w:rFonts w:ascii="Source Sans 3" w:hAnsi="Source Sans 3" w:cs="Times New Roman"/>
                    <w:color w:val="000000"/>
                  </w:rPr>
                </w:rPrChange>
              </w:rPr>
            </w:pPr>
          </w:p>
        </w:tc>
      </w:tr>
      <w:tr w:rsidR="00D613E9" w:rsidRPr="007F1D2B" w14:paraId="60A809CB" w14:textId="77777777" w:rsidTr="008D6693">
        <w:trPr>
          <w:trHeight w:val="480"/>
          <w:ins w:id="11107" w:author="Administrator" w:date="2026-04-27T11:40:00Z"/>
        </w:trPr>
        <w:tc>
          <w:tcPr>
            <w:tcW w:w="889" w:type="dxa"/>
          </w:tcPr>
          <w:p w14:paraId="6E7C3550" w14:textId="738F0E9D" w:rsidR="00D613E9" w:rsidRPr="007F1D2B" w:rsidRDefault="00D613E9" w:rsidP="00D613E9">
            <w:pPr>
              <w:pStyle w:val="Frspaiere"/>
              <w:rPr>
                <w:ins w:id="11108" w:author="Administrator" w:date="2026-04-27T11:40:00Z"/>
                <w:rFonts w:ascii="Source Sans 3" w:hAnsi="Source Sans 3"/>
                <w:rPrChange w:id="11109" w:author="Administrator" w:date="2026-06-26T09:54:00Z">
                  <w:rPr>
                    <w:ins w:id="11110" w:author="Administrator" w:date="2026-04-27T11:40:00Z"/>
                    <w:rFonts w:ascii="Source Sans 3" w:hAnsi="Source Sans 3" w:cs="Times New Roman"/>
                    <w:color w:val="000000"/>
                  </w:rPr>
                </w:rPrChange>
              </w:rPr>
            </w:pPr>
            <w:ins w:id="11111" w:author="Administrator" w:date="2026-04-29T14:46:00Z">
              <w:r w:rsidRPr="007F1D2B">
                <w:rPr>
                  <w:rFonts w:ascii="Source Sans 3" w:hAnsi="Source Sans 3"/>
                  <w:rPrChange w:id="11112" w:author="Administrator" w:date="2026-06-26T09:54:00Z">
                    <w:rPr>
                      <w:rFonts w:ascii="Source Sans 3" w:hAnsi="Source Sans 3" w:cs="Times New Roman"/>
                      <w:color w:val="000000"/>
                    </w:rPr>
                  </w:rPrChange>
                </w:rPr>
                <w:t>2084</w:t>
              </w:r>
            </w:ins>
          </w:p>
        </w:tc>
        <w:tc>
          <w:tcPr>
            <w:tcW w:w="1629" w:type="dxa"/>
          </w:tcPr>
          <w:p w14:paraId="2E164310" w14:textId="027A5200" w:rsidR="00D613E9" w:rsidRPr="007F1D2B" w:rsidRDefault="00D613E9" w:rsidP="00D613E9">
            <w:pPr>
              <w:pStyle w:val="Frspaiere"/>
              <w:rPr>
                <w:ins w:id="11113" w:author="Administrator" w:date="2026-04-27T11:40:00Z"/>
                <w:rFonts w:ascii="Source Sans 3" w:eastAsia="Times New Roman" w:hAnsi="Source Sans 3"/>
                <w:rPrChange w:id="11114" w:author="Administrator" w:date="2026-06-26T09:54:00Z">
                  <w:rPr>
                    <w:ins w:id="11115" w:author="Administrator" w:date="2026-04-27T11:40:00Z"/>
                    <w:rFonts w:ascii="Source Sans 3" w:eastAsia="Times New Roman" w:hAnsi="Source Sans 3" w:cs="Times New Roman"/>
                    <w:color w:val="000000"/>
                  </w:rPr>
                </w:rPrChange>
              </w:rPr>
            </w:pPr>
            <w:ins w:id="11116" w:author="Administrator" w:date="2026-04-29T15:24:00Z">
              <w:r w:rsidRPr="007F1D2B">
                <w:rPr>
                  <w:rFonts w:ascii="Source Sans 3" w:eastAsia="Times New Roman" w:hAnsi="Source Sans 3"/>
                  <w:rPrChange w:id="11117" w:author="Administrator" w:date="2026-06-26T09:54:00Z">
                    <w:rPr>
                      <w:rFonts w:ascii="Source Sans 3" w:eastAsia="Times New Roman" w:hAnsi="Source Sans 3" w:cs="Times New Roman"/>
                      <w:color w:val="000000"/>
                    </w:rPr>
                  </w:rPrChange>
                </w:rPr>
                <w:t>27-04-2026</w:t>
              </w:r>
            </w:ins>
          </w:p>
        </w:tc>
        <w:tc>
          <w:tcPr>
            <w:tcW w:w="8812" w:type="dxa"/>
          </w:tcPr>
          <w:p w14:paraId="2717802D" w14:textId="0C32B748" w:rsidR="00D613E9" w:rsidRPr="007F1D2B" w:rsidRDefault="00D613E9" w:rsidP="00D613E9">
            <w:pPr>
              <w:pStyle w:val="Frspaiere"/>
              <w:rPr>
                <w:ins w:id="11118" w:author="Administrator" w:date="2026-04-27T11:40:00Z"/>
                <w:rFonts w:ascii="Source Sans 3" w:hAnsi="Source Sans 3"/>
                <w:lang w:val="ro-RO"/>
                <w:rPrChange w:id="11119" w:author="Administrator" w:date="2026-06-26T09:54:00Z">
                  <w:rPr>
                    <w:ins w:id="11120" w:author="Administrator" w:date="2026-04-27T11:40:00Z"/>
                    <w:rFonts w:ascii="Source Sans 3" w:hAnsi="Source Sans 3" w:cs="Times New Roman"/>
                    <w:lang w:val="ro-RO"/>
                  </w:rPr>
                </w:rPrChange>
              </w:rPr>
            </w:pPr>
            <w:ins w:id="11121" w:author="Administrator" w:date="2026-05-04T08:52:00Z">
              <w:r w:rsidRPr="007F1D2B">
                <w:rPr>
                  <w:rFonts w:ascii="Source Sans 3" w:hAnsi="Source Sans 3"/>
                  <w:lang w:val="ro-RO"/>
                  <w:rPrChange w:id="11122" w:author="Administrator" w:date="2026-06-26T09:54:00Z">
                    <w:rPr>
                      <w:rFonts w:ascii="Source Sans 3" w:hAnsi="Source Sans 3" w:cs="Times New Roman"/>
                      <w:lang w:val="ro-RO"/>
                    </w:rPr>
                  </w:rPrChange>
                </w:rPr>
                <w:t>Venit minim de incluziune</w:t>
              </w:r>
            </w:ins>
          </w:p>
        </w:tc>
        <w:tc>
          <w:tcPr>
            <w:tcW w:w="1560" w:type="dxa"/>
          </w:tcPr>
          <w:p w14:paraId="4B9CFD23" w14:textId="77777777" w:rsidR="00D613E9" w:rsidRPr="007F1D2B" w:rsidRDefault="00D613E9" w:rsidP="00D613E9">
            <w:pPr>
              <w:pStyle w:val="Frspaiere"/>
              <w:rPr>
                <w:ins w:id="11123" w:author="Administrator" w:date="2026-04-27T11:40:00Z"/>
                <w:rFonts w:ascii="Source Sans 3" w:hAnsi="Source Sans 3"/>
                <w:rPrChange w:id="11124" w:author="Administrator" w:date="2026-06-26T09:54:00Z">
                  <w:rPr>
                    <w:ins w:id="11125" w:author="Administrator" w:date="2026-04-27T11:40:00Z"/>
                    <w:rFonts w:ascii="Source Sans 3" w:hAnsi="Source Sans 3" w:cs="Times New Roman"/>
                    <w:color w:val="000000"/>
                  </w:rPr>
                </w:rPrChange>
              </w:rPr>
            </w:pPr>
          </w:p>
        </w:tc>
      </w:tr>
      <w:tr w:rsidR="00D613E9" w:rsidRPr="007F1D2B" w14:paraId="727E6D2C" w14:textId="77777777" w:rsidTr="008D6693">
        <w:trPr>
          <w:trHeight w:val="480"/>
          <w:ins w:id="11126" w:author="Administrator" w:date="2026-04-27T11:40:00Z"/>
        </w:trPr>
        <w:tc>
          <w:tcPr>
            <w:tcW w:w="889" w:type="dxa"/>
          </w:tcPr>
          <w:p w14:paraId="298CA809" w14:textId="36B25C63" w:rsidR="00D613E9" w:rsidRPr="007F1D2B" w:rsidRDefault="00D613E9" w:rsidP="00D613E9">
            <w:pPr>
              <w:pStyle w:val="Frspaiere"/>
              <w:rPr>
                <w:ins w:id="11127" w:author="Administrator" w:date="2026-04-27T11:40:00Z"/>
                <w:rFonts w:ascii="Source Sans 3" w:hAnsi="Source Sans 3"/>
                <w:rPrChange w:id="11128" w:author="Administrator" w:date="2026-06-26T09:54:00Z">
                  <w:rPr>
                    <w:ins w:id="11129" w:author="Administrator" w:date="2026-04-27T11:40:00Z"/>
                    <w:rFonts w:ascii="Source Sans 3" w:hAnsi="Source Sans 3" w:cs="Times New Roman"/>
                    <w:color w:val="000000"/>
                  </w:rPr>
                </w:rPrChange>
              </w:rPr>
            </w:pPr>
            <w:ins w:id="11130" w:author="Administrator" w:date="2026-04-29T14:46:00Z">
              <w:r w:rsidRPr="007F1D2B">
                <w:rPr>
                  <w:rFonts w:ascii="Source Sans 3" w:hAnsi="Source Sans 3"/>
                  <w:rPrChange w:id="11131" w:author="Administrator" w:date="2026-06-26T09:54:00Z">
                    <w:rPr>
                      <w:rFonts w:ascii="Source Sans 3" w:hAnsi="Source Sans 3" w:cs="Times New Roman"/>
                      <w:color w:val="000000"/>
                    </w:rPr>
                  </w:rPrChange>
                </w:rPr>
                <w:t>2083</w:t>
              </w:r>
            </w:ins>
          </w:p>
        </w:tc>
        <w:tc>
          <w:tcPr>
            <w:tcW w:w="1629" w:type="dxa"/>
          </w:tcPr>
          <w:p w14:paraId="14171B58" w14:textId="29A88B1D" w:rsidR="00D613E9" w:rsidRPr="007F1D2B" w:rsidRDefault="00D613E9" w:rsidP="00D613E9">
            <w:pPr>
              <w:pStyle w:val="Frspaiere"/>
              <w:rPr>
                <w:ins w:id="11132" w:author="Administrator" w:date="2026-04-27T11:40:00Z"/>
                <w:rFonts w:ascii="Source Sans 3" w:eastAsia="Times New Roman" w:hAnsi="Source Sans 3"/>
                <w:rPrChange w:id="11133" w:author="Administrator" w:date="2026-06-26T09:54:00Z">
                  <w:rPr>
                    <w:ins w:id="11134" w:author="Administrator" w:date="2026-04-27T11:40:00Z"/>
                    <w:rFonts w:ascii="Source Sans 3" w:eastAsia="Times New Roman" w:hAnsi="Source Sans 3" w:cs="Times New Roman"/>
                    <w:color w:val="000000"/>
                  </w:rPr>
                </w:rPrChange>
              </w:rPr>
            </w:pPr>
            <w:ins w:id="11135" w:author="Administrator" w:date="2026-04-29T15:24:00Z">
              <w:r w:rsidRPr="007F1D2B">
                <w:rPr>
                  <w:rFonts w:ascii="Source Sans 3" w:eastAsia="Times New Roman" w:hAnsi="Source Sans 3"/>
                  <w:rPrChange w:id="11136" w:author="Administrator" w:date="2026-06-26T09:54:00Z">
                    <w:rPr>
                      <w:rFonts w:ascii="Source Sans 3" w:eastAsia="Times New Roman" w:hAnsi="Source Sans 3" w:cs="Times New Roman"/>
                      <w:color w:val="000000"/>
                    </w:rPr>
                  </w:rPrChange>
                </w:rPr>
                <w:t>27-04-2026</w:t>
              </w:r>
            </w:ins>
          </w:p>
        </w:tc>
        <w:tc>
          <w:tcPr>
            <w:tcW w:w="8812" w:type="dxa"/>
          </w:tcPr>
          <w:p w14:paraId="5580A9AD" w14:textId="10AE08D2" w:rsidR="00D613E9" w:rsidRPr="007F1D2B" w:rsidRDefault="00D613E9" w:rsidP="00D613E9">
            <w:pPr>
              <w:pStyle w:val="Frspaiere"/>
              <w:rPr>
                <w:ins w:id="11137" w:author="Administrator" w:date="2026-04-27T11:40:00Z"/>
                <w:rFonts w:ascii="Source Sans 3" w:hAnsi="Source Sans 3"/>
                <w:lang w:val="ro-RO"/>
                <w:rPrChange w:id="11138" w:author="Administrator" w:date="2026-06-26T09:54:00Z">
                  <w:rPr>
                    <w:ins w:id="11139" w:author="Administrator" w:date="2026-04-27T11:40:00Z"/>
                    <w:rFonts w:ascii="Source Sans 3" w:hAnsi="Source Sans 3" w:cs="Times New Roman"/>
                    <w:lang w:val="ro-RO"/>
                  </w:rPr>
                </w:rPrChange>
              </w:rPr>
            </w:pPr>
            <w:ins w:id="11140" w:author="Administrator" w:date="2026-05-04T08:52:00Z">
              <w:r w:rsidRPr="007F1D2B">
                <w:rPr>
                  <w:rFonts w:ascii="Source Sans 3" w:hAnsi="Source Sans 3"/>
                  <w:lang w:val="ro-RO"/>
                  <w:rPrChange w:id="11141" w:author="Administrator" w:date="2026-06-26T09:54:00Z">
                    <w:rPr>
                      <w:rFonts w:ascii="Source Sans 3" w:hAnsi="Source Sans 3" w:cs="Times New Roman"/>
                      <w:lang w:val="ro-RO"/>
                    </w:rPr>
                  </w:rPrChange>
                </w:rPr>
                <w:t>Venit minim de incluziune</w:t>
              </w:r>
            </w:ins>
          </w:p>
        </w:tc>
        <w:tc>
          <w:tcPr>
            <w:tcW w:w="1560" w:type="dxa"/>
          </w:tcPr>
          <w:p w14:paraId="43FA4038" w14:textId="77777777" w:rsidR="00D613E9" w:rsidRPr="007F1D2B" w:rsidRDefault="00D613E9" w:rsidP="00D613E9">
            <w:pPr>
              <w:pStyle w:val="Frspaiere"/>
              <w:rPr>
                <w:ins w:id="11142" w:author="Administrator" w:date="2026-04-27T11:40:00Z"/>
                <w:rFonts w:ascii="Source Sans 3" w:hAnsi="Source Sans 3"/>
                <w:rPrChange w:id="11143" w:author="Administrator" w:date="2026-06-26T09:54:00Z">
                  <w:rPr>
                    <w:ins w:id="11144" w:author="Administrator" w:date="2026-04-27T11:40:00Z"/>
                    <w:rFonts w:ascii="Source Sans 3" w:hAnsi="Source Sans 3" w:cs="Times New Roman"/>
                    <w:color w:val="000000"/>
                  </w:rPr>
                </w:rPrChange>
              </w:rPr>
            </w:pPr>
          </w:p>
        </w:tc>
      </w:tr>
      <w:tr w:rsidR="00D613E9" w:rsidRPr="007F1D2B" w14:paraId="32F8B0D9" w14:textId="77777777" w:rsidTr="008D6693">
        <w:trPr>
          <w:trHeight w:val="480"/>
          <w:ins w:id="11145" w:author="Administrator" w:date="2026-04-27T11:40:00Z"/>
        </w:trPr>
        <w:tc>
          <w:tcPr>
            <w:tcW w:w="889" w:type="dxa"/>
          </w:tcPr>
          <w:p w14:paraId="772F201A" w14:textId="442ABD70" w:rsidR="00D613E9" w:rsidRPr="007F1D2B" w:rsidRDefault="00D613E9" w:rsidP="00D613E9">
            <w:pPr>
              <w:pStyle w:val="Frspaiere"/>
              <w:rPr>
                <w:ins w:id="11146" w:author="Administrator" w:date="2026-04-27T11:40:00Z"/>
                <w:rFonts w:ascii="Source Sans 3" w:hAnsi="Source Sans 3"/>
                <w:rPrChange w:id="11147" w:author="Administrator" w:date="2026-06-26T09:54:00Z">
                  <w:rPr>
                    <w:ins w:id="11148" w:author="Administrator" w:date="2026-04-27T11:40:00Z"/>
                    <w:rFonts w:ascii="Source Sans 3" w:hAnsi="Source Sans 3" w:cs="Times New Roman"/>
                    <w:color w:val="000000"/>
                  </w:rPr>
                </w:rPrChange>
              </w:rPr>
            </w:pPr>
            <w:ins w:id="11149" w:author="Administrator" w:date="2026-04-29T14:46:00Z">
              <w:r w:rsidRPr="007F1D2B">
                <w:rPr>
                  <w:rFonts w:ascii="Source Sans 3" w:hAnsi="Source Sans 3"/>
                  <w:rPrChange w:id="11150" w:author="Administrator" w:date="2026-06-26T09:54:00Z">
                    <w:rPr>
                      <w:rFonts w:ascii="Source Sans 3" w:hAnsi="Source Sans 3" w:cs="Times New Roman"/>
                      <w:color w:val="000000"/>
                    </w:rPr>
                  </w:rPrChange>
                </w:rPr>
                <w:t>2082</w:t>
              </w:r>
            </w:ins>
          </w:p>
        </w:tc>
        <w:tc>
          <w:tcPr>
            <w:tcW w:w="1629" w:type="dxa"/>
          </w:tcPr>
          <w:p w14:paraId="65EF6DAB" w14:textId="41EDAB75" w:rsidR="00D613E9" w:rsidRPr="007F1D2B" w:rsidRDefault="00D613E9" w:rsidP="00D613E9">
            <w:pPr>
              <w:pStyle w:val="Frspaiere"/>
              <w:rPr>
                <w:ins w:id="11151" w:author="Administrator" w:date="2026-04-27T11:40:00Z"/>
                <w:rFonts w:ascii="Source Sans 3" w:eastAsia="Times New Roman" w:hAnsi="Source Sans 3"/>
                <w:rPrChange w:id="11152" w:author="Administrator" w:date="2026-06-26T09:54:00Z">
                  <w:rPr>
                    <w:ins w:id="11153" w:author="Administrator" w:date="2026-04-27T11:40:00Z"/>
                    <w:rFonts w:ascii="Source Sans 3" w:eastAsia="Times New Roman" w:hAnsi="Source Sans 3" w:cs="Times New Roman"/>
                    <w:color w:val="000000"/>
                  </w:rPr>
                </w:rPrChange>
              </w:rPr>
            </w:pPr>
            <w:ins w:id="11154" w:author="Administrator" w:date="2026-04-29T15:24:00Z">
              <w:r w:rsidRPr="007F1D2B">
                <w:rPr>
                  <w:rFonts w:ascii="Source Sans 3" w:eastAsia="Times New Roman" w:hAnsi="Source Sans 3"/>
                  <w:rPrChange w:id="11155" w:author="Administrator" w:date="2026-06-26T09:54:00Z">
                    <w:rPr>
                      <w:rFonts w:ascii="Source Sans 3" w:eastAsia="Times New Roman" w:hAnsi="Source Sans 3" w:cs="Times New Roman"/>
                      <w:color w:val="000000"/>
                    </w:rPr>
                  </w:rPrChange>
                </w:rPr>
                <w:t>27-04-2026</w:t>
              </w:r>
            </w:ins>
          </w:p>
        </w:tc>
        <w:tc>
          <w:tcPr>
            <w:tcW w:w="8812" w:type="dxa"/>
          </w:tcPr>
          <w:p w14:paraId="2D4F2C70" w14:textId="7F951496" w:rsidR="00D613E9" w:rsidRPr="007F1D2B" w:rsidRDefault="00D613E9" w:rsidP="00D613E9">
            <w:pPr>
              <w:pStyle w:val="Frspaiere"/>
              <w:rPr>
                <w:ins w:id="11156" w:author="Administrator" w:date="2026-04-27T11:40:00Z"/>
                <w:rFonts w:ascii="Source Sans 3" w:hAnsi="Source Sans 3"/>
                <w:lang w:val="ro-RO"/>
                <w:rPrChange w:id="11157" w:author="Administrator" w:date="2026-06-26T09:54:00Z">
                  <w:rPr>
                    <w:ins w:id="11158" w:author="Administrator" w:date="2026-04-27T11:40:00Z"/>
                    <w:rFonts w:ascii="Source Sans 3" w:hAnsi="Source Sans 3" w:cs="Times New Roman"/>
                    <w:lang w:val="ro-RO"/>
                  </w:rPr>
                </w:rPrChange>
              </w:rPr>
            </w:pPr>
            <w:ins w:id="11159" w:author="Administrator" w:date="2026-05-04T08:52:00Z">
              <w:r w:rsidRPr="007F1D2B">
                <w:rPr>
                  <w:rFonts w:ascii="Source Sans 3" w:hAnsi="Source Sans 3"/>
                  <w:lang w:val="ro-RO"/>
                  <w:rPrChange w:id="11160" w:author="Administrator" w:date="2026-06-26T09:54:00Z">
                    <w:rPr>
                      <w:rFonts w:ascii="Source Sans 3" w:hAnsi="Source Sans 3" w:cs="Times New Roman"/>
                      <w:lang w:val="ro-RO"/>
                    </w:rPr>
                  </w:rPrChange>
                </w:rPr>
                <w:t>Venit minim de incluziune</w:t>
              </w:r>
            </w:ins>
          </w:p>
        </w:tc>
        <w:tc>
          <w:tcPr>
            <w:tcW w:w="1560" w:type="dxa"/>
          </w:tcPr>
          <w:p w14:paraId="51688D11" w14:textId="77777777" w:rsidR="00D613E9" w:rsidRPr="007F1D2B" w:rsidRDefault="00D613E9" w:rsidP="00D613E9">
            <w:pPr>
              <w:pStyle w:val="Frspaiere"/>
              <w:rPr>
                <w:ins w:id="11161" w:author="Administrator" w:date="2026-04-27T11:40:00Z"/>
                <w:rFonts w:ascii="Source Sans 3" w:hAnsi="Source Sans 3"/>
                <w:rPrChange w:id="11162" w:author="Administrator" w:date="2026-06-26T09:54:00Z">
                  <w:rPr>
                    <w:ins w:id="11163" w:author="Administrator" w:date="2026-04-27T11:40:00Z"/>
                    <w:rFonts w:ascii="Source Sans 3" w:hAnsi="Source Sans 3" w:cs="Times New Roman"/>
                    <w:color w:val="000000"/>
                  </w:rPr>
                </w:rPrChange>
              </w:rPr>
            </w:pPr>
          </w:p>
        </w:tc>
      </w:tr>
      <w:tr w:rsidR="00D613E9" w:rsidRPr="007F1D2B" w14:paraId="0A184F72" w14:textId="77777777" w:rsidTr="008D6693">
        <w:trPr>
          <w:trHeight w:val="480"/>
          <w:ins w:id="11164" w:author="Administrator" w:date="2026-04-27T11:40:00Z"/>
        </w:trPr>
        <w:tc>
          <w:tcPr>
            <w:tcW w:w="889" w:type="dxa"/>
          </w:tcPr>
          <w:p w14:paraId="09A54F59" w14:textId="2C473E38" w:rsidR="00D613E9" w:rsidRPr="007F1D2B" w:rsidRDefault="00D613E9" w:rsidP="00D613E9">
            <w:pPr>
              <w:pStyle w:val="Frspaiere"/>
              <w:rPr>
                <w:ins w:id="11165" w:author="Administrator" w:date="2026-04-27T11:40:00Z"/>
                <w:rFonts w:ascii="Source Sans 3" w:hAnsi="Source Sans 3"/>
                <w:rPrChange w:id="11166" w:author="Administrator" w:date="2026-06-26T09:54:00Z">
                  <w:rPr>
                    <w:ins w:id="11167" w:author="Administrator" w:date="2026-04-27T11:40:00Z"/>
                    <w:rFonts w:ascii="Source Sans 3" w:hAnsi="Source Sans 3" w:cs="Times New Roman"/>
                    <w:color w:val="000000"/>
                  </w:rPr>
                </w:rPrChange>
              </w:rPr>
            </w:pPr>
            <w:ins w:id="11168" w:author="Administrator" w:date="2026-04-29T14:46:00Z">
              <w:r w:rsidRPr="007F1D2B">
                <w:rPr>
                  <w:rFonts w:ascii="Source Sans 3" w:hAnsi="Source Sans 3"/>
                  <w:rPrChange w:id="11169" w:author="Administrator" w:date="2026-06-26T09:54:00Z">
                    <w:rPr>
                      <w:rFonts w:ascii="Source Sans 3" w:hAnsi="Source Sans 3" w:cs="Times New Roman"/>
                      <w:color w:val="000000"/>
                    </w:rPr>
                  </w:rPrChange>
                </w:rPr>
                <w:t>2081</w:t>
              </w:r>
            </w:ins>
          </w:p>
        </w:tc>
        <w:tc>
          <w:tcPr>
            <w:tcW w:w="1629" w:type="dxa"/>
          </w:tcPr>
          <w:p w14:paraId="25E1CCFF" w14:textId="55D782C4" w:rsidR="00D613E9" w:rsidRPr="007F1D2B" w:rsidRDefault="00D613E9" w:rsidP="00D613E9">
            <w:pPr>
              <w:pStyle w:val="Frspaiere"/>
              <w:rPr>
                <w:ins w:id="11170" w:author="Administrator" w:date="2026-04-27T11:40:00Z"/>
                <w:rFonts w:ascii="Source Sans 3" w:eastAsia="Times New Roman" w:hAnsi="Source Sans 3"/>
                <w:rPrChange w:id="11171" w:author="Administrator" w:date="2026-06-26T09:54:00Z">
                  <w:rPr>
                    <w:ins w:id="11172" w:author="Administrator" w:date="2026-04-27T11:40:00Z"/>
                    <w:rFonts w:ascii="Source Sans 3" w:eastAsia="Times New Roman" w:hAnsi="Source Sans 3" w:cs="Times New Roman"/>
                    <w:color w:val="000000"/>
                  </w:rPr>
                </w:rPrChange>
              </w:rPr>
            </w:pPr>
            <w:ins w:id="11173" w:author="Administrator" w:date="2026-04-29T15:24:00Z">
              <w:r w:rsidRPr="007F1D2B">
                <w:rPr>
                  <w:rFonts w:ascii="Source Sans 3" w:eastAsia="Times New Roman" w:hAnsi="Source Sans 3"/>
                  <w:rPrChange w:id="11174" w:author="Administrator" w:date="2026-06-26T09:54:00Z">
                    <w:rPr>
                      <w:rFonts w:ascii="Source Sans 3" w:eastAsia="Times New Roman" w:hAnsi="Source Sans 3" w:cs="Times New Roman"/>
                      <w:color w:val="000000"/>
                    </w:rPr>
                  </w:rPrChange>
                </w:rPr>
                <w:t>27-04-2026</w:t>
              </w:r>
            </w:ins>
          </w:p>
        </w:tc>
        <w:tc>
          <w:tcPr>
            <w:tcW w:w="8812" w:type="dxa"/>
          </w:tcPr>
          <w:p w14:paraId="628206EF" w14:textId="1543B675" w:rsidR="00D613E9" w:rsidRPr="007F1D2B" w:rsidRDefault="00D613E9" w:rsidP="00D613E9">
            <w:pPr>
              <w:pStyle w:val="Frspaiere"/>
              <w:rPr>
                <w:ins w:id="11175" w:author="Administrator" w:date="2026-04-27T11:40:00Z"/>
                <w:rFonts w:ascii="Source Sans 3" w:hAnsi="Source Sans 3"/>
                <w:lang w:val="ro-RO"/>
                <w:rPrChange w:id="11176" w:author="Administrator" w:date="2026-06-26T09:54:00Z">
                  <w:rPr>
                    <w:ins w:id="11177" w:author="Administrator" w:date="2026-04-27T11:40:00Z"/>
                    <w:rFonts w:ascii="Source Sans 3" w:hAnsi="Source Sans 3" w:cs="Times New Roman"/>
                    <w:lang w:val="ro-RO"/>
                  </w:rPr>
                </w:rPrChange>
              </w:rPr>
            </w:pPr>
            <w:ins w:id="11178" w:author="Administrator" w:date="2026-05-04T08:52:00Z">
              <w:r w:rsidRPr="007F1D2B">
                <w:rPr>
                  <w:rFonts w:ascii="Source Sans 3" w:hAnsi="Source Sans 3"/>
                  <w:lang w:val="ro-RO"/>
                  <w:rPrChange w:id="11179" w:author="Administrator" w:date="2026-06-26T09:54:00Z">
                    <w:rPr>
                      <w:rFonts w:ascii="Source Sans 3" w:hAnsi="Source Sans 3" w:cs="Times New Roman"/>
                      <w:lang w:val="ro-RO"/>
                    </w:rPr>
                  </w:rPrChange>
                </w:rPr>
                <w:t>Venit minim de incluziune</w:t>
              </w:r>
            </w:ins>
          </w:p>
        </w:tc>
        <w:tc>
          <w:tcPr>
            <w:tcW w:w="1560" w:type="dxa"/>
          </w:tcPr>
          <w:p w14:paraId="3150F6C9" w14:textId="77777777" w:rsidR="00D613E9" w:rsidRPr="007F1D2B" w:rsidRDefault="00D613E9" w:rsidP="00D613E9">
            <w:pPr>
              <w:pStyle w:val="Frspaiere"/>
              <w:rPr>
                <w:ins w:id="11180" w:author="Administrator" w:date="2026-04-27T11:40:00Z"/>
                <w:rFonts w:ascii="Source Sans 3" w:hAnsi="Source Sans 3"/>
                <w:rPrChange w:id="11181" w:author="Administrator" w:date="2026-06-26T09:54:00Z">
                  <w:rPr>
                    <w:ins w:id="11182" w:author="Administrator" w:date="2026-04-27T11:40:00Z"/>
                    <w:rFonts w:ascii="Source Sans 3" w:hAnsi="Source Sans 3" w:cs="Times New Roman"/>
                    <w:color w:val="000000"/>
                  </w:rPr>
                </w:rPrChange>
              </w:rPr>
            </w:pPr>
          </w:p>
        </w:tc>
      </w:tr>
      <w:tr w:rsidR="00D613E9" w:rsidRPr="007F1D2B" w14:paraId="7BAA0EF0" w14:textId="77777777" w:rsidTr="008D6693">
        <w:trPr>
          <w:trHeight w:val="480"/>
          <w:ins w:id="11183" w:author="Administrator" w:date="2026-04-27T11:40:00Z"/>
        </w:trPr>
        <w:tc>
          <w:tcPr>
            <w:tcW w:w="889" w:type="dxa"/>
          </w:tcPr>
          <w:p w14:paraId="61AC7465" w14:textId="2DE7AF92" w:rsidR="00D613E9" w:rsidRPr="007F1D2B" w:rsidRDefault="00D613E9" w:rsidP="00D613E9">
            <w:pPr>
              <w:pStyle w:val="Frspaiere"/>
              <w:rPr>
                <w:ins w:id="11184" w:author="Administrator" w:date="2026-04-27T11:40:00Z"/>
                <w:rFonts w:ascii="Source Sans 3" w:hAnsi="Source Sans 3"/>
                <w:rPrChange w:id="11185" w:author="Administrator" w:date="2026-06-26T09:54:00Z">
                  <w:rPr>
                    <w:ins w:id="11186" w:author="Administrator" w:date="2026-04-27T11:40:00Z"/>
                    <w:rFonts w:ascii="Source Sans 3" w:hAnsi="Source Sans 3" w:cs="Times New Roman"/>
                    <w:color w:val="000000"/>
                  </w:rPr>
                </w:rPrChange>
              </w:rPr>
            </w:pPr>
            <w:ins w:id="11187" w:author="Administrator" w:date="2026-04-29T14:45:00Z">
              <w:r w:rsidRPr="007F1D2B">
                <w:rPr>
                  <w:rFonts w:ascii="Source Sans 3" w:hAnsi="Source Sans 3"/>
                  <w:rPrChange w:id="11188" w:author="Administrator" w:date="2026-06-26T09:54:00Z">
                    <w:rPr>
                      <w:rFonts w:ascii="Source Sans 3" w:hAnsi="Source Sans 3" w:cs="Times New Roman"/>
                      <w:color w:val="000000"/>
                    </w:rPr>
                  </w:rPrChange>
                </w:rPr>
                <w:t>2080</w:t>
              </w:r>
            </w:ins>
          </w:p>
        </w:tc>
        <w:tc>
          <w:tcPr>
            <w:tcW w:w="1629" w:type="dxa"/>
          </w:tcPr>
          <w:p w14:paraId="2FFA386F" w14:textId="47C07C2F" w:rsidR="00D613E9" w:rsidRPr="007F1D2B" w:rsidRDefault="00D613E9" w:rsidP="00D613E9">
            <w:pPr>
              <w:pStyle w:val="Frspaiere"/>
              <w:rPr>
                <w:ins w:id="11189" w:author="Administrator" w:date="2026-04-27T11:40:00Z"/>
                <w:rFonts w:ascii="Source Sans 3" w:eastAsia="Times New Roman" w:hAnsi="Source Sans 3"/>
                <w:rPrChange w:id="11190" w:author="Administrator" w:date="2026-06-26T09:54:00Z">
                  <w:rPr>
                    <w:ins w:id="11191" w:author="Administrator" w:date="2026-04-27T11:40:00Z"/>
                    <w:rFonts w:ascii="Source Sans 3" w:eastAsia="Times New Roman" w:hAnsi="Source Sans 3" w:cs="Times New Roman"/>
                    <w:color w:val="000000"/>
                  </w:rPr>
                </w:rPrChange>
              </w:rPr>
            </w:pPr>
            <w:ins w:id="11192" w:author="Administrator" w:date="2026-04-29T15:24:00Z">
              <w:r w:rsidRPr="007F1D2B">
                <w:rPr>
                  <w:rFonts w:ascii="Source Sans 3" w:eastAsia="Times New Roman" w:hAnsi="Source Sans 3"/>
                  <w:rPrChange w:id="11193" w:author="Administrator" w:date="2026-06-26T09:54:00Z">
                    <w:rPr>
                      <w:rFonts w:ascii="Source Sans 3" w:eastAsia="Times New Roman" w:hAnsi="Source Sans 3" w:cs="Times New Roman"/>
                      <w:color w:val="000000"/>
                    </w:rPr>
                  </w:rPrChange>
                </w:rPr>
                <w:t>27-04-2026</w:t>
              </w:r>
            </w:ins>
          </w:p>
        </w:tc>
        <w:tc>
          <w:tcPr>
            <w:tcW w:w="8812" w:type="dxa"/>
          </w:tcPr>
          <w:p w14:paraId="2D53C9D3" w14:textId="61BB52A3" w:rsidR="00D613E9" w:rsidRPr="007F1D2B" w:rsidRDefault="00D613E9" w:rsidP="00D613E9">
            <w:pPr>
              <w:pStyle w:val="Frspaiere"/>
              <w:rPr>
                <w:ins w:id="11194" w:author="Administrator" w:date="2026-04-27T11:40:00Z"/>
                <w:rFonts w:ascii="Source Sans 3" w:hAnsi="Source Sans 3"/>
                <w:lang w:val="ro-RO"/>
                <w:rPrChange w:id="11195" w:author="Administrator" w:date="2026-06-26T09:54:00Z">
                  <w:rPr>
                    <w:ins w:id="11196" w:author="Administrator" w:date="2026-04-27T11:40:00Z"/>
                    <w:rFonts w:ascii="Source Sans 3" w:hAnsi="Source Sans 3" w:cs="Times New Roman"/>
                    <w:lang w:val="ro-RO"/>
                  </w:rPr>
                </w:rPrChange>
              </w:rPr>
            </w:pPr>
            <w:ins w:id="11197" w:author="Administrator" w:date="2026-05-04T08:52:00Z">
              <w:r w:rsidRPr="007F1D2B">
                <w:rPr>
                  <w:rFonts w:ascii="Source Sans 3" w:hAnsi="Source Sans 3"/>
                  <w:lang w:val="ro-RO"/>
                  <w:rPrChange w:id="11198" w:author="Administrator" w:date="2026-06-26T09:54:00Z">
                    <w:rPr>
                      <w:rFonts w:ascii="Source Sans 3" w:hAnsi="Source Sans 3" w:cs="Times New Roman"/>
                      <w:lang w:val="ro-RO"/>
                    </w:rPr>
                  </w:rPrChange>
                </w:rPr>
                <w:t>Venit minim de incluziune</w:t>
              </w:r>
            </w:ins>
          </w:p>
        </w:tc>
        <w:tc>
          <w:tcPr>
            <w:tcW w:w="1560" w:type="dxa"/>
          </w:tcPr>
          <w:p w14:paraId="027272C8" w14:textId="77777777" w:rsidR="00D613E9" w:rsidRPr="007F1D2B" w:rsidRDefault="00D613E9" w:rsidP="00D613E9">
            <w:pPr>
              <w:pStyle w:val="Frspaiere"/>
              <w:rPr>
                <w:ins w:id="11199" w:author="Administrator" w:date="2026-04-27T11:40:00Z"/>
                <w:rFonts w:ascii="Source Sans 3" w:hAnsi="Source Sans 3"/>
                <w:rPrChange w:id="11200" w:author="Administrator" w:date="2026-06-26T09:54:00Z">
                  <w:rPr>
                    <w:ins w:id="11201" w:author="Administrator" w:date="2026-04-27T11:40:00Z"/>
                    <w:rFonts w:ascii="Source Sans 3" w:hAnsi="Source Sans 3" w:cs="Times New Roman"/>
                    <w:color w:val="000000"/>
                  </w:rPr>
                </w:rPrChange>
              </w:rPr>
            </w:pPr>
          </w:p>
        </w:tc>
      </w:tr>
      <w:tr w:rsidR="00D613E9" w:rsidRPr="007F1D2B" w14:paraId="40A6D1EA" w14:textId="77777777" w:rsidTr="008D6693">
        <w:trPr>
          <w:trHeight w:val="480"/>
          <w:ins w:id="11202" w:author="Administrator" w:date="2026-04-27T11:40:00Z"/>
        </w:trPr>
        <w:tc>
          <w:tcPr>
            <w:tcW w:w="889" w:type="dxa"/>
          </w:tcPr>
          <w:p w14:paraId="460BF471" w14:textId="33E9DD9D" w:rsidR="00D613E9" w:rsidRPr="007F1D2B" w:rsidRDefault="00D613E9" w:rsidP="00D613E9">
            <w:pPr>
              <w:pStyle w:val="Frspaiere"/>
              <w:rPr>
                <w:ins w:id="11203" w:author="Administrator" w:date="2026-04-27T11:40:00Z"/>
                <w:rFonts w:ascii="Source Sans 3" w:hAnsi="Source Sans 3"/>
                <w:rPrChange w:id="11204" w:author="Administrator" w:date="2026-06-26T09:54:00Z">
                  <w:rPr>
                    <w:ins w:id="11205" w:author="Administrator" w:date="2026-04-27T11:40:00Z"/>
                    <w:rFonts w:ascii="Source Sans 3" w:hAnsi="Source Sans 3" w:cs="Times New Roman"/>
                    <w:color w:val="000000"/>
                  </w:rPr>
                </w:rPrChange>
              </w:rPr>
            </w:pPr>
            <w:ins w:id="11206" w:author="Administrator" w:date="2026-04-29T14:45:00Z">
              <w:r w:rsidRPr="007F1D2B">
                <w:rPr>
                  <w:rFonts w:ascii="Source Sans 3" w:hAnsi="Source Sans 3"/>
                  <w:rPrChange w:id="11207" w:author="Administrator" w:date="2026-06-26T09:54:00Z">
                    <w:rPr>
                      <w:rFonts w:ascii="Source Sans 3" w:hAnsi="Source Sans 3" w:cs="Times New Roman"/>
                      <w:color w:val="000000"/>
                    </w:rPr>
                  </w:rPrChange>
                </w:rPr>
                <w:t>2079</w:t>
              </w:r>
            </w:ins>
          </w:p>
        </w:tc>
        <w:tc>
          <w:tcPr>
            <w:tcW w:w="1629" w:type="dxa"/>
          </w:tcPr>
          <w:p w14:paraId="53AD6924" w14:textId="3E68EEE4" w:rsidR="00D613E9" w:rsidRPr="007F1D2B" w:rsidRDefault="00D613E9" w:rsidP="00D613E9">
            <w:pPr>
              <w:pStyle w:val="Frspaiere"/>
              <w:rPr>
                <w:ins w:id="11208" w:author="Administrator" w:date="2026-04-27T11:40:00Z"/>
                <w:rFonts w:ascii="Source Sans 3" w:eastAsia="Times New Roman" w:hAnsi="Source Sans 3"/>
                <w:rPrChange w:id="11209" w:author="Administrator" w:date="2026-06-26T09:54:00Z">
                  <w:rPr>
                    <w:ins w:id="11210" w:author="Administrator" w:date="2026-04-27T11:40:00Z"/>
                    <w:rFonts w:ascii="Source Sans 3" w:eastAsia="Times New Roman" w:hAnsi="Source Sans 3" w:cs="Times New Roman"/>
                    <w:color w:val="000000"/>
                  </w:rPr>
                </w:rPrChange>
              </w:rPr>
            </w:pPr>
            <w:ins w:id="11211" w:author="Administrator" w:date="2026-04-29T15:24:00Z">
              <w:r w:rsidRPr="007F1D2B">
                <w:rPr>
                  <w:rFonts w:ascii="Source Sans 3" w:eastAsia="Times New Roman" w:hAnsi="Source Sans 3"/>
                  <w:rPrChange w:id="11212" w:author="Administrator" w:date="2026-06-26T09:54:00Z">
                    <w:rPr>
                      <w:rFonts w:ascii="Source Sans 3" w:eastAsia="Times New Roman" w:hAnsi="Source Sans 3" w:cs="Times New Roman"/>
                      <w:color w:val="000000"/>
                    </w:rPr>
                  </w:rPrChange>
                </w:rPr>
                <w:t>27-04-2026</w:t>
              </w:r>
            </w:ins>
          </w:p>
        </w:tc>
        <w:tc>
          <w:tcPr>
            <w:tcW w:w="8812" w:type="dxa"/>
          </w:tcPr>
          <w:p w14:paraId="3EA77EF7" w14:textId="6A5E1087" w:rsidR="00D613E9" w:rsidRPr="007F1D2B" w:rsidRDefault="00D613E9" w:rsidP="00D613E9">
            <w:pPr>
              <w:pStyle w:val="Frspaiere"/>
              <w:rPr>
                <w:ins w:id="11213" w:author="Administrator" w:date="2026-04-27T11:40:00Z"/>
                <w:rFonts w:ascii="Source Sans 3" w:hAnsi="Source Sans 3"/>
                <w:lang w:val="ro-RO"/>
                <w:rPrChange w:id="11214" w:author="Administrator" w:date="2026-06-26T09:54:00Z">
                  <w:rPr>
                    <w:ins w:id="11215" w:author="Administrator" w:date="2026-04-27T11:40:00Z"/>
                    <w:rFonts w:ascii="Source Sans 3" w:hAnsi="Source Sans 3" w:cs="Times New Roman"/>
                    <w:lang w:val="ro-RO"/>
                  </w:rPr>
                </w:rPrChange>
              </w:rPr>
            </w:pPr>
            <w:ins w:id="11216" w:author="Administrator" w:date="2026-05-04T08:52:00Z">
              <w:r w:rsidRPr="007F1D2B">
                <w:rPr>
                  <w:rFonts w:ascii="Source Sans 3" w:hAnsi="Source Sans 3"/>
                  <w:lang w:val="ro-RO"/>
                  <w:rPrChange w:id="11217" w:author="Administrator" w:date="2026-06-26T09:54:00Z">
                    <w:rPr>
                      <w:rFonts w:ascii="Source Sans 3" w:hAnsi="Source Sans 3" w:cs="Times New Roman"/>
                      <w:lang w:val="ro-RO"/>
                    </w:rPr>
                  </w:rPrChange>
                </w:rPr>
                <w:t>Venit minim de incluziune</w:t>
              </w:r>
            </w:ins>
          </w:p>
        </w:tc>
        <w:tc>
          <w:tcPr>
            <w:tcW w:w="1560" w:type="dxa"/>
          </w:tcPr>
          <w:p w14:paraId="3ABEB15B" w14:textId="77777777" w:rsidR="00D613E9" w:rsidRPr="007F1D2B" w:rsidRDefault="00D613E9" w:rsidP="00D613E9">
            <w:pPr>
              <w:pStyle w:val="Frspaiere"/>
              <w:rPr>
                <w:ins w:id="11218" w:author="Administrator" w:date="2026-04-27T11:40:00Z"/>
                <w:rFonts w:ascii="Source Sans 3" w:hAnsi="Source Sans 3"/>
                <w:rPrChange w:id="11219" w:author="Administrator" w:date="2026-06-26T09:54:00Z">
                  <w:rPr>
                    <w:ins w:id="11220" w:author="Administrator" w:date="2026-04-27T11:40:00Z"/>
                    <w:rFonts w:ascii="Source Sans 3" w:hAnsi="Source Sans 3" w:cs="Times New Roman"/>
                    <w:color w:val="000000"/>
                  </w:rPr>
                </w:rPrChange>
              </w:rPr>
            </w:pPr>
          </w:p>
        </w:tc>
      </w:tr>
      <w:tr w:rsidR="00D613E9" w:rsidRPr="007F1D2B" w14:paraId="171E9DDF" w14:textId="77777777" w:rsidTr="008D6693">
        <w:trPr>
          <w:trHeight w:val="480"/>
          <w:ins w:id="11221" w:author="Administrator" w:date="2026-04-27T11:40:00Z"/>
        </w:trPr>
        <w:tc>
          <w:tcPr>
            <w:tcW w:w="889" w:type="dxa"/>
          </w:tcPr>
          <w:p w14:paraId="5ACFE063" w14:textId="041BA732" w:rsidR="00D613E9" w:rsidRPr="007F1D2B" w:rsidRDefault="00D613E9" w:rsidP="00D613E9">
            <w:pPr>
              <w:pStyle w:val="Frspaiere"/>
              <w:rPr>
                <w:ins w:id="11222" w:author="Administrator" w:date="2026-04-27T11:40:00Z"/>
                <w:rFonts w:ascii="Source Sans 3" w:hAnsi="Source Sans 3"/>
                <w:rPrChange w:id="11223" w:author="Administrator" w:date="2026-06-26T09:54:00Z">
                  <w:rPr>
                    <w:ins w:id="11224" w:author="Administrator" w:date="2026-04-27T11:40:00Z"/>
                    <w:rFonts w:ascii="Source Sans 3" w:hAnsi="Source Sans 3" w:cs="Times New Roman"/>
                    <w:color w:val="000000"/>
                  </w:rPr>
                </w:rPrChange>
              </w:rPr>
            </w:pPr>
            <w:ins w:id="11225" w:author="Administrator" w:date="2026-04-29T14:45:00Z">
              <w:r w:rsidRPr="007F1D2B">
                <w:rPr>
                  <w:rFonts w:ascii="Source Sans 3" w:hAnsi="Source Sans 3"/>
                  <w:rPrChange w:id="11226" w:author="Administrator" w:date="2026-06-26T09:54:00Z">
                    <w:rPr>
                      <w:rFonts w:ascii="Source Sans 3" w:hAnsi="Source Sans 3" w:cs="Times New Roman"/>
                      <w:color w:val="000000"/>
                    </w:rPr>
                  </w:rPrChange>
                </w:rPr>
                <w:t>2078</w:t>
              </w:r>
            </w:ins>
          </w:p>
        </w:tc>
        <w:tc>
          <w:tcPr>
            <w:tcW w:w="1629" w:type="dxa"/>
          </w:tcPr>
          <w:p w14:paraId="73E022C2" w14:textId="5AA1762C" w:rsidR="00D613E9" w:rsidRPr="007F1D2B" w:rsidRDefault="00D613E9" w:rsidP="00D613E9">
            <w:pPr>
              <w:pStyle w:val="Frspaiere"/>
              <w:rPr>
                <w:ins w:id="11227" w:author="Administrator" w:date="2026-04-27T11:40:00Z"/>
                <w:rFonts w:ascii="Source Sans 3" w:eastAsia="Times New Roman" w:hAnsi="Source Sans 3"/>
                <w:rPrChange w:id="11228" w:author="Administrator" w:date="2026-06-26T09:54:00Z">
                  <w:rPr>
                    <w:ins w:id="11229" w:author="Administrator" w:date="2026-04-27T11:40:00Z"/>
                    <w:rFonts w:ascii="Source Sans 3" w:eastAsia="Times New Roman" w:hAnsi="Source Sans 3" w:cs="Times New Roman"/>
                    <w:color w:val="000000"/>
                  </w:rPr>
                </w:rPrChange>
              </w:rPr>
            </w:pPr>
            <w:ins w:id="11230" w:author="Administrator" w:date="2026-04-29T15:24:00Z">
              <w:r w:rsidRPr="007F1D2B">
                <w:rPr>
                  <w:rFonts w:ascii="Source Sans 3" w:eastAsia="Times New Roman" w:hAnsi="Source Sans 3"/>
                  <w:rPrChange w:id="11231" w:author="Administrator" w:date="2026-06-26T09:54:00Z">
                    <w:rPr>
                      <w:rFonts w:ascii="Source Sans 3" w:eastAsia="Times New Roman" w:hAnsi="Source Sans 3" w:cs="Times New Roman"/>
                      <w:color w:val="000000"/>
                    </w:rPr>
                  </w:rPrChange>
                </w:rPr>
                <w:t>27-04-2026</w:t>
              </w:r>
            </w:ins>
          </w:p>
        </w:tc>
        <w:tc>
          <w:tcPr>
            <w:tcW w:w="8812" w:type="dxa"/>
          </w:tcPr>
          <w:p w14:paraId="78A262C9" w14:textId="35ACF8AA" w:rsidR="00D613E9" w:rsidRPr="007F1D2B" w:rsidRDefault="00D613E9" w:rsidP="00D613E9">
            <w:pPr>
              <w:pStyle w:val="Frspaiere"/>
              <w:rPr>
                <w:ins w:id="11232" w:author="Administrator" w:date="2026-04-27T11:40:00Z"/>
                <w:rFonts w:ascii="Source Sans 3" w:hAnsi="Source Sans 3"/>
                <w:lang w:val="ro-RO"/>
                <w:rPrChange w:id="11233" w:author="Administrator" w:date="2026-06-26T09:54:00Z">
                  <w:rPr>
                    <w:ins w:id="11234" w:author="Administrator" w:date="2026-04-27T11:40:00Z"/>
                    <w:rFonts w:ascii="Source Sans 3" w:hAnsi="Source Sans 3" w:cs="Times New Roman"/>
                    <w:lang w:val="ro-RO"/>
                  </w:rPr>
                </w:rPrChange>
              </w:rPr>
            </w:pPr>
            <w:ins w:id="11235" w:author="Administrator" w:date="2026-05-04T08:52:00Z">
              <w:r w:rsidRPr="007F1D2B">
                <w:rPr>
                  <w:rFonts w:ascii="Source Sans 3" w:hAnsi="Source Sans 3"/>
                  <w:lang w:val="ro-RO"/>
                  <w:rPrChange w:id="11236" w:author="Administrator" w:date="2026-06-26T09:54:00Z">
                    <w:rPr>
                      <w:rFonts w:ascii="Source Sans 3" w:hAnsi="Source Sans 3" w:cs="Times New Roman"/>
                      <w:lang w:val="ro-RO"/>
                    </w:rPr>
                  </w:rPrChange>
                </w:rPr>
                <w:t>Venit minim de incluziune</w:t>
              </w:r>
            </w:ins>
          </w:p>
        </w:tc>
        <w:tc>
          <w:tcPr>
            <w:tcW w:w="1560" w:type="dxa"/>
          </w:tcPr>
          <w:p w14:paraId="08B4B208" w14:textId="77777777" w:rsidR="00D613E9" w:rsidRPr="007F1D2B" w:rsidRDefault="00D613E9" w:rsidP="00D613E9">
            <w:pPr>
              <w:pStyle w:val="Frspaiere"/>
              <w:rPr>
                <w:ins w:id="11237" w:author="Administrator" w:date="2026-04-27T11:40:00Z"/>
                <w:rFonts w:ascii="Source Sans 3" w:hAnsi="Source Sans 3"/>
                <w:rPrChange w:id="11238" w:author="Administrator" w:date="2026-06-26T09:54:00Z">
                  <w:rPr>
                    <w:ins w:id="11239" w:author="Administrator" w:date="2026-04-27T11:40:00Z"/>
                    <w:rFonts w:ascii="Source Sans 3" w:hAnsi="Source Sans 3" w:cs="Times New Roman"/>
                    <w:color w:val="000000"/>
                  </w:rPr>
                </w:rPrChange>
              </w:rPr>
            </w:pPr>
          </w:p>
        </w:tc>
      </w:tr>
      <w:tr w:rsidR="00D613E9" w:rsidRPr="007F1D2B" w14:paraId="2332A2E5" w14:textId="77777777" w:rsidTr="008D6693">
        <w:trPr>
          <w:trHeight w:val="480"/>
          <w:ins w:id="11240" w:author="Administrator" w:date="2026-04-27T11:40:00Z"/>
        </w:trPr>
        <w:tc>
          <w:tcPr>
            <w:tcW w:w="889" w:type="dxa"/>
          </w:tcPr>
          <w:p w14:paraId="0C9B3A00" w14:textId="3E880B05" w:rsidR="00D613E9" w:rsidRPr="007F1D2B" w:rsidRDefault="00D613E9" w:rsidP="00D613E9">
            <w:pPr>
              <w:pStyle w:val="Frspaiere"/>
              <w:rPr>
                <w:ins w:id="11241" w:author="Administrator" w:date="2026-04-27T11:40:00Z"/>
                <w:rFonts w:ascii="Source Sans 3" w:hAnsi="Source Sans 3"/>
                <w:rPrChange w:id="11242" w:author="Administrator" w:date="2026-06-26T09:54:00Z">
                  <w:rPr>
                    <w:ins w:id="11243" w:author="Administrator" w:date="2026-04-27T11:40:00Z"/>
                    <w:rFonts w:ascii="Source Sans 3" w:hAnsi="Source Sans 3" w:cs="Times New Roman"/>
                    <w:color w:val="000000"/>
                  </w:rPr>
                </w:rPrChange>
              </w:rPr>
            </w:pPr>
            <w:ins w:id="11244" w:author="Administrator" w:date="2026-04-29T14:45:00Z">
              <w:r w:rsidRPr="007F1D2B">
                <w:rPr>
                  <w:rFonts w:ascii="Source Sans 3" w:hAnsi="Source Sans 3"/>
                  <w:rPrChange w:id="11245" w:author="Administrator" w:date="2026-06-26T09:54:00Z">
                    <w:rPr>
                      <w:rFonts w:ascii="Source Sans 3" w:hAnsi="Source Sans 3" w:cs="Times New Roman"/>
                      <w:color w:val="000000"/>
                    </w:rPr>
                  </w:rPrChange>
                </w:rPr>
                <w:t>2077</w:t>
              </w:r>
            </w:ins>
          </w:p>
        </w:tc>
        <w:tc>
          <w:tcPr>
            <w:tcW w:w="1629" w:type="dxa"/>
          </w:tcPr>
          <w:p w14:paraId="3A0CB824" w14:textId="7F3F4B8D" w:rsidR="00D613E9" w:rsidRPr="007F1D2B" w:rsidRDefault="00D613E9" w:rsidP="00D613E9">
            <w:pPr>
              <w:pStyle w:val="Frspaiere"/>
              <w:rPr>
                <w:ins w:id="11246" w:author="Administrator" w:date="2026-04-27T11:40:00Z"/>
                <w:rFonts w:ascii="Source Sans 3" w:eastAsia="Times New Roman" w:hAnsi="Source Sans 3"/>
                <w:rPrChange w:id="11247" w:author="Administrator" w:date="2026-06-26T09:54:00Z">
                  <w:rPr>
                    <w:ins w:id="11248" w:author="Administrator" w:date="2026-04-27T11:40:00Z"/>
                    <w:rFonts w:ascii="Source Sans 3" w:eastAsia="Times New Roman" w:hAnsi="Source Sans 3" w:cs="Times New Roman"/>
                    <w:color w:val="000000"/>
                  </w:rPr>
                </w:rPrChange>
              </w:rPr>
            </w:pPr>
            <w:ins w:id="11249" w:author="Administrator" w:date="2026-04-29T15:24:00Z">
              <w:r w:rsidRPr="007F1D2B">
                <w:rPr>
                  <w:rFonts w:ascii="Source Sans 3" w:eastAsia="Times New Roman" w:hAnsi="Source Sans 3"/>
                  <w:rPrChange w:id="11250" w:author="Administrator" w:date="2026-06-26T09:54:00Z">
                    <w:rPr>
                      <w:rFonts w:ascii="Source Sans 3" w:eastAsia="Times New Roman" w:hAnsi="Source Sans 3" w:cs="Times New Roman"/>
                      <w:color w:val="000000"/>
                    </w:rPr>
                  </w:rPrChange>
                </w:rPr>
                <w:t>27-04-2026</w:t>
              </w:r>
            </w:ins>
          </w:p>
        </w:tc>
        <w:tc>
          <w:tcPr>
            <w:tcW w:w="8812" w:type="dxa"/>
          </w:tcPr>
          <w:p w14:paraId="15010204" w14:textId="47CC61A2" w:rsidR="00D613E9" w:rsidRPr="007F1D2B" w:rsidRDefault="00D613E9" w:rsidP="00D613E9">
            <w:pPr>
              <w:pStyle w:val="Frspaiere"/>
              <w:rPr>
                <w:ins w:id="11251" w:author="Administrator" w:date="2026-04-27T11:40:00Z"/>
                <w:rFonts w:ascii="Source Sans 3" w:hAnsi="Source Sans 3"/>
                <w:lang w:val="ro-RO"/>
                <w:rPrChange w:id="11252" w:author="Administrator" w:date="2026-06-26T09:54:00Z">
                  <w:rPr>
                    <w:ins w:id="11253" w:author="Administrator" w:date="2026-04-27T11:40:00Z"/>
                    <w:rFonts w:ascii="Source Sans 3" w:hAnsi="Source Sans 3" w:cs="Times New Roman"/>
                    <w:lang w:val="ro-RO"/>
                  </w:rPr>
                </w:rPrChange>
              </w:rPr>
            </w:pPr>
            <w:ins w:id="11254" w:author="Administrator" w:date="2026-05-04T08:52:00Z">
              <w:r w:rsidRPr="007F1D2B">
                <w:rPr>
                  <w:rFonts w:ascii="Source Sans 3" w:hAnsi="Source Sans 3"/>
                  <w:lang w:val="ro-RO"/>
                  <w:rPrChange w:id="11255" w:author="Administrator" w:date="2026-06-26T09:54:00Z">
                    <w:rPr>
                      <w:rFonts w:ascii="Source Sans 3" w:hAnsi="Source Sans 3" w:cs="Times New Roman"/>
                      <w:lang w:val="ro-RO"/>
                    </w:rPr>
                  </w:rPrChange>
                </w:rPr>
                <w:t>Venit minim de incluziune</w:t>
              </w:r>
            </w:ins>
          </w:p>
        </w:tc>
        <w:tc>
          <w:tcPr>
            <w:tcW w:w="1560" w:type="dxa"/>
          </w:tcPr>
          <w:p w14:paraId="62B70B20" w14:textId="77777777" w:rsidR="00D613E9" w:rsidRPr="007F1D2B" w:rsidRDefault="00D613E9" w:rsidP="00D613E9">
            <w:pPr>
              <w:pStyle w:val="Frspaiere"/>
              <w:rPr>
                <w:ins w:id="11256" w:author="Administrator" w:date="2026-04-27T11:40:00Z"/>
                <w:rFonts w:ascii="Source Sans 3" w:hAnsi="Source Sans 3"/>
                <w:rPrChange w:id="11257" w:author="Administrator" w:date="2026-06-26T09:54:00Z">
                  <w:rPr>
                    <w:ins w:id="11258" w:author="Administrator" w:date="2026-04-27T11:40:00Z"/>
                    <w:rFonts w:ascii="Source Sans 3" w:hAnsi="Source Sans 3" w:cs="Times New Roman"/>
                    <w:color w:val="000000"/>
                  </w:rPr>
                </w:rPrChange>
              </w:rPr>
            </w:pPr>
          </w:p>
        </w:tc>
      </w:tr>
      <w:tr w:rsidR="00D613E9" w:rsidRPr="007F1D2B" w14:paraId="33841E4A" w14:textId="77777777" w:rsidTr="008D6693">
        <w:trPr>
          <w:trHeight w:val="480"/>
          <w:ins w:id="11259" w:author="Administrator" w:date="2026-04-27T11:40:00Z"/>
        </w:trPr>
        <w:tc>
          <w:tcPr>
            <w:tcW w:w="889" w:type="dxa"/>
          </w:tcPr>
          <w:p w14:paraId="689FDD9E" w14:textId="106CF1E1" w:rsidR="00D613E9" w:rsidRPr="007F1D2B" w:rsidRDefault="00D613E9" w:rsidP="00D613E9">
            <w:pPr>
              <w:pStyle w:val="Frspaiere"/>
              <w:rPr>
                <w:ins w:id="11260" w:author="Administrator" w:date="2026-04-27T11:40:00Z"/>
                <w:rFonts w:ascii="Source Sans 3" w:hAnsi="Source Sans 3"/>
                <w:rPrChange w:id="11261" w:author="Administrator" w:date="2026-06-26T09:54:00Z">
                  <w:rPr>
                    <w:ins w:id="11262" w:author="Administrator" w:date="2026-04-27T11:40:00Z"/>
                    <w:rFonts w:ascii="Source Sans 3" w:hAnsi="Source Sans 3" w:cs="Times New Roman"/>
                    <w:color w:val="000000"/>
                  </w:rPr>
                </w:rPrChange>
              </w:rPr>
            </w:pPr>
            <w:ins w:id="11263" w:author="Administrator" w:date="2026-04-29T14:45:00Z">
              <w:r w:rsidRPr="007F1D2B">
                <w:rPr>
                  <w:rFonts w:ascii="Source Sans 3" w:hAnsi="Source Sans 3"/>
                  <w:rPrChange w:id="11264" w:author="Administrator" w:date="2026-06-26T09:54:00Z">
                    <w:rPr>
                      <w:rFonts w:ascii="Source Sans 3" w:hAnsi="Source Sans 3" w:cs="Times New Roman"/>
                      <w:color w:val="000000"/>
                    </w:rPr>
                  </w:rPrChange>
                </w:rPr>
                <w:t>2076</w:t>
              </w:r>
            </w:ins>
          </w:p>
        </w:tc>
        <w:tc>
          <w:tcPr>
            <w:tcW w:w="1629" w:type="dxa"/>
          </w:tcPr>
          <w:p w14:paraId="5805D99A" w14:textId="3A424AB2" w:rsidR="00D613E9" w:rsidRPr="007F1D2B" w:rsidRDefault="00D613E9" w:rsidP="00D613E9">
            <w:pPr>
              <w:pStyle w:val="Frspaiere"/>
              <w:rPr>
                <w:ins w:id="11265" w:author="Administrator" w:date="2026-04-27T11:40:00Z"/>
                <w:rFonts w:ascii="Source Sans 3" w:eastAsia="Times New Roman" w:hAnsi="Source Sans 3"/>
                <w:rPrChange w:id="11266" w:author="Administrator" w:date="2026-06-26T09:54:00Z">
                  <w:rPr>
                    <w:ins w:id="11267" w:author="Administrator" w:date="2026-04-27T11:40:00Z"/>
                    <w:rFonts w:ascii="Source Sans 3" w:eastAsia="Times New Roman" w:hAnsi="Source Sans 3" w:cs="Times New Roman"/>
                    <w:color w:val="000000"/>
                  </w:rPr>
                </w:rPrChange>
              </w:rPr>
            </w:pPr>
            <w:ins w:id="11268" w:author="Administrator" w:date="2026-04-29T15:24:00Z">
              <w:r w:rsidRPr="007F1D2B">
                <w:rPr>
                  <w:rFonts w:ascii="Source Sans 3" w:eastAsia="Times New Roman" w:hAnsi="Source Sans 3"/>
                  <w:rPrChange w:id="11269" w:author="Administrator" w:date="2026-06-26T09:54:00Z">
                    <w:rPr>
                      <w:rFonts w:ascii="Source Sans 3" w:eastAsia="Times New Roman" w:hAnsi="Source Sans 3" w:cs="Times New Roman"/>
                      <w:color w:val="000000"/>
                    </w:rPr>
                  </w:rPrChange>
                </w:rPr>
                <w:t>27-04-2026</w:t>
              </w:r>
            </w:ins>
          </w:p>
        </w:tc>
        <w:tc>
          <w:tcPr>
            <w:tcW w:w="8812" w:type="dxa"/>
          </w:tcPr>
          <w:p w14:paraId="7379D5AA" w14:textId="06CA4F75" w:rsidR="00D613E9" w:rsidRPr="007F1D2B" w:rsidRDefault="00D613E9" w:rsidP="00D613E9">
            <w:pPr>
              <w:pStyle w:val="Frspaiere"/>
              <w:rPr>
                <w:ins w:id="11270" w:author="Administrator" w:date="2026-04-27T11:40:00Z"/>
                <w:rFonts w:ascii="Source Sans 3" w:hAnsi="Source Sans 3"/>
                <w:lang w:val="ro-RO"/>
                <w:rPrChange w:id="11271" w:author="Administrator" w:date="2026-06-26T09:54:00Z">
                  <w:rPr>
                    <w:ins w:id="11272" w:author="Administrator" w:date="2026-04-27T11:40:00Z"/>
                    <w:rFonts w:ascii="Source Sans 3" w:hAnsi="Source Sans 3" w:cs="Times New Roman"/>
                    <w:lang w:val="ro-RO"/>
                  </w:rPr>
                </w:rPrChange>
              </w:rPr>
            </w:pPr>
            <w:ins w:id="11273" w:author="Administrator" w:date="2026-05-04T08:52:00Z">
              <w:r w:rsidRPr="007F1D2B">
                <w:rPr>
                  <w:rFonts w:ascii="Source Sans 3" w:hAnsi="Source Sans 3"/>
                  <w:lang w:val="ro-RO"/>
                  <w:rPrChange w:id="11274" w:author="Administrator" w:date="2026-06-26T09:54:00Z">
                    <w:rPr>
                      <w:rFonts w:ascii="Source Sans 3" w:hAnsi="Source Sans 3" w:cs="Times New Roman"/>
                      <w:lang w:val="ro-RO"/>
                    </w:rPr>
                  </w:rPrChange>
                </w:rPr>
                <w:t>Venit minim de incluziune</w:t>
              </w:r>
            </w:ins>
          </w:p>
        </w:tc>
        <w:tc>
          <w:tcPr>
            <w:tcW w:w="1560" w:type="dxa"/>
          </w:tcPr>
          <w:p w14:paraId="2406CA1A" w14:textId="77777777" w:rsidR="00D613E9" w:rsidRPr="007F1D2B" w:rsidRDefault="00D613E9" w:rsidP="00D613E9">
            <w:pPr>
              <w:pStyle w:val="Frspaiere"/>
              <w:rPr>
                <w:ins w:id="11275" w:author="Administrator" w:date="2026-04-27T11:40:00Z"/>
                <w:rFonts w:ascii="Source Sans 3" w:hAnsi="Source Sans 3"/>
                <w:rPrChange w:id="11276" w:author="Administrator" w:date="2026-06-26T09:54:00Z">
                  <w:rPr>
                    <w:ins w:id="11277" w:author="Administrator" w:date="2026-04-27T11:40:00Z"/>
                    <w:rFonts w:ascii="Source Sans 3" w:hAnsi="Source Sans 3" w:cs="Times New Roman"/>
                    <w:color w:val="000000"/>
                  </w:rPr>
                </w:rPrChange>
              </w:rPr>
            </w:pPr>
          </w:p>
        </w:tc>
      </w:tr>
      <w:tr w:rsidR="00D613E9" w:rsidRPr="007F1D2B" w14:paraId="5E0A5738" w14:textId="77777777" w:rsidTr="008D6693">
        <w:trPr>
          <w:trHeight w:val="480"/>
          <w:ins w:id="11278" w:author="Administrator" w:date="2026-04-27T11:40:00Z"/>
        </w:trPr>
        <w:tc>
          <w:tcPr>
            <w:tcW w:w="889" w:type="dxa"/>
          </w:tcPr>
          <w:p w14:paraId="6E8AC45D" w14:textId="479A95AD" w:rsidR="00D613E9" w:rsidRPr="007F1D2B" w:rsidRDefault="00D613E9" w:rsidP="00D613E9">
            <w:pPr>
              <w:pStyle w:val="Frspaiere"/>
              <w:rPr>
                <w:ins w:id="11279" w:author="Administrator" w:date="2026-04-27T11:40:00Z"/>
                <w:rFonts w:ascii="Source Sans 3" w:hAnsi="Source Sans 3"/>
                <w:rPrChange w:id="11280" w:author="Administrator" w:date="2026-06-26T09:54:00Z">
                  <w:rPr>
                    <w:ins w:id="11281" w:author="Administrator" w:date="2026-04-27T11:40:00Z"/>
                    <w:rFonts w:ascii="Source Sans 3" w:hAnsi="Source Sans 3" w:cs="Times New Roman"/>
                    <w:color w:val="000000"/>
                  </w:rPr>
                </w:rPrChange>
              </w:rPr>
            </w:pPr>
            <w:ins w:id="11282" w:author="Administrator" w:date="2026-04-29T14:45:00Z">
              <w:r w:rsidRPr="007F1D2B">
                <w:rPr>
                  <w:rFonts w:ascii="Source Sans 3" w:hAnsi="Source Sans 3"/>
                  <w:rPrChange w:id="11283" w:author="Administrator" w:date="2026-06-26T09:54:00Z">
                    <w:rPr>
                      <w:rFonts w:ascii="Source Sans 3" w:hAnsi="Source Sans 3" w:cs="Times New Roman"/>
                      <w:color w:val="000000"/>
                    </w:rPr>
                  </w:rPrChange>
                </w:rPr>
                <w:t>2075</w:t>
              </w:r>
            </w:ins>
          </w:p>
        </w:tc>
        <w:tc>
          <w:tcPr>
            <w:tcW w:w="1629" w:type="dxa"/>
          </w:tcPr>
          <w:p w14:paraId="5C9C0890" w14:textId="1C386CDA" w:rsidR="00D613E9" w:rsidRPr="007F1D2B" w:rsidRDefault="00D613E9" w:rsidP="00D613E9">
            <w:pPr>
              <w:pStyle w:val="Frspaiere"/>
              <w:rPr>
                <w:ins w:id="11284" w:author="Administrator" w:date="2026-04-27T11:40:00Z"/>
                <w:rFonts w:ascii="Source Sans 3" w:eastAsia="Times New Roman" w:hAnsi="Source Sans 3"/>
                <w:rPrChange w:id="11285" w:author="Administrator" w:date="2026-06-26T09:54:00Z">
                  <w:rPr>
                    <w:ins w:id="11286" w:author="Administrator" w:date="2026-04-27T11:40:00Z"/>
                    <w:rFonts w:ascii="Source Sans 3" w:eastAsia="Times New Roman" w:hAnsi="Source Sans 3" w:cs="Times New Roman"/>
                    <w:color w:val="000000"/>
                  </w:rPr>
                </w:rPrChange>
              </w:rPr>
            </w:pPr>
            <w:ins w:id="11287" w:author="Administrator" w:date="2026-04-29T15:24:00Z">
              <w:r w:rsidRPr="007F1D2B">
                <w:rPr>
                  <w:rFonts w:ascii="Source Sans 3" w:eastAsia="Times New Roman" w:hAnsi="Source Sans 3"/>
                  <w:rPrChange w:id="11288" w:author="Administrator" w:date="2026-06-26T09:54:00Z">
                    <w:rPr>
                      <w:rFonts w:ascii="Source Sans 3" w:eastAsia="Times New Roman" w:hAnsi="Source Sans 3" w:cs="Times New Roman"/>
                      <w:color w:val="000000"/>
                    </w:rPr>
                  </w:rPrChange>
                </w:rPr>
                <w:t>27-04-2026</w:t>
              </w:r>
            </w:ins>
          </w:p>
        </w:tc>
        <w:tc>
          <w:tcPr>
            <w:tcW w:w="8812" w:type="dxa"/>
          </w:tcPr>
          <w:p w14:paraId="690161FD" w14:textId="1A56F98C" w:rsidR="00D613E9" w:rsidRPr="007F1D2B" w:rsidRDefault="00D613E9" w:rsidP="00D613E9">
            <w:pPr>
              <w:pStyle w:val="Frspaiere"/>
              <w:rPr>
                <w:ins w:id="11289" w:author="Administrator" w:date="2026-04-27T11:40:00Z"/>
                <w:rFonts w:ascii="Source Sans 3" w:hAnsi="Source Sans 3"/>
                <w:lang w:val="ro-RO"/>
                <w:rPrChange w:id="11290" w:author="Administrator" w:date="2026-06-26T09:54:00Z">
                  <w:rPr>
                    <w:ins w:id="11291" w:author="Administrator" w:date="2026-04-27T11:40:00Z"/>
                    <w:rFonts w:ascii="Source Sans 3" w:hAnsi="Source Sans 3" w:cs="Times New Roman"/>
                    <w:lang w:val="ro-RO"/>
                  </w:rPr>
                </w:rPrChange>
              </w:rPr>
            </w:pPr>
            <w:ins w:id="11292" w:author="Administrator" w:date="2026-05-04T08:52:00Z">
              <w:r w:rsidRPr="007F1D2B">
                <w:rPr>
                  <w:rFonts w:ascii="Source Sans 3" w:hAnsi="Source Sans 3"/>
                  <w:lang w:val="ro-RO"/>
                  <w:rPrChange w:id="11293" w:author="Administrator" w:date="2026-06-26T09:54:00Z">
                    <w:rPr>
                      <w:rFonts w:ascii="Source Sans 3" w:hAnsi="Source Sans 3" w:cs="Times New Roman"/>
                      <w:lang w:val="ro-RO"/>
                    </w:rPr>
                  </w:rPrChange>
                </w:rPr>
                <w:t>Venit minim de incluziune</w:t>
              </w:r>
            </w:ins>
          </w:p>
        </w:tc>
        <w:tc>
          <w:tcPr>
            <w:tcW w:w="1560" w:type="dxa"/>
          </w:tcPr>
          <w:p w14:paraId="75191367" w14:textId="77777777" w:rsidR="00D613E9" w:rsidRPr="007F1D2B" w:rsidRDefault="00D613E9" w:rsidP="00D613E9">
            <w:pPr>
              <w:pStyle w:val="Frspaiere"/>
              <w:rPr>
                <w:ins w:id="11294" w:author="Administrator" w:date="2026-04-27T11:40:00Z"/>
                <w:rFonts w:ascii="Source Sans 3" w:hAnsi="Source Sans 3"/>
                <w:rPrChange w:id="11295" w:author="Administrator" w:date="2026-06-26T09:54:00Z">
                  <w:rPr>
                    <w:ins w:id="11296" w:author="Administrator" w:date="2026-04-27T11:40:00Z"/>
                    <w:rFonts w:ascii="Source Sans 3" w:hAnsi="Source Sans 3" w:cs="Times New Roman"/>
                    <w:color w:val="000000"/>
                  </w:rPr>
                </w:rPrChange>
              </w:rPr>
            </w:pPr>
          </w:p>
        </w:tc>
      </w:tr>
      <w:tr w:rsidR="00D613E9" w:rsidRPr="007F1D2B" w14:paraId="0D72B8B3" w14:textId="77777777" w:rsidTr="008D6693">
        <w:trPr>
          <w:trHeight w:val="480"/>
          <w:ins w:id="11297" w:author="Administrator" w:date="2026-04-27T11:40:00Z"/>
        </w:trPr>
        <w:tc>
          <w:tcPr>
            <w:tcW w:w="889" w:type="dxa"/>
          </w:tcPr>
          <w:p w14:paraId="4DC0E279" w14:textId="7BDC2594" w:rsidR="00D613E9" w:rsidRPr="007F1D2B" w:rsidRDefault="00D613E9" w:rsidP="00D613E9">
            <w:pPr>
              <w:pStyle w:val="Frspaiere"/>
              <w:rPr>
                <w:ins w:id="11298" w:author="Administrator" w:date="2026-04-27T11:40:00Z"/>
                <w:rFonts w:ascii="Source Sans 3" w:hAnsi="Source Sans 3"/>
                <w:rPrChange w:id="11299" w:author="Administrator" w:date="2026-06-26T09:54:00Z">
                  <w:rPr>
                    <w:ins w:id="11300" w:author="Administrator" w:date="2026-04-27T11:40:00Z"/>
                    <w:rFonts w:ascii="Source Sans 3" w:hAnsi="Source Sans 3" w:cs="Times New Roman"/>
                    <w:color w:val="000000"/>
                  </w:rPr>
                </w:rPrChange>
              </w:rPr>
            </w:pPr>
            <w:ins w:id="11301" w:author="Administrator" w:date="2026-04-29T14:45:00Z">
              <w:r w:rsidRPr="007F1D2B">
                <w:rPr>
                  <w:rFonts w:ascii="Source Sans 3" w:hAnsi="Source Sans 3"/>
                  <w:rPrChange w:id="11302" w:author="Administrator" w:date="2026-06-26T09:54:00Z">
                    <w:rPr>
                      <w:rFonts w:ascii="Source Sans 3" w:hAnsi="Source Sans 3" w:cs="Times New Roman"/>
                      <w:color w:val="000000"/>
                    </w:rPr>
                  </w:rPrChange>
                </w:rPr>
                <w:t>2074</w:t>
              </w:r>
            </w:ins>
          </w:p>
        </w:tc>
        <w:tc>
          <w:tcPr>
            <w:tcW w:w="1629" w:type="dxa"/>
          </w:tcPr>
          <w:p w14:paraId="7BBD21B5" w14:textId="3BB4A709" w:rsidR="00D613E9" w:rsidRPr="007F1D2B" w:rsidRDefault="00D613E9" w:rsidP="00D613E9">
            <w:pPr>
              <w:pStyle w:val="Frspaiere"/>
              <w:rPr>
                <w:ins w:id="11303" w:author="Administrator" w:date="2026-04-27T11:40:00Z"/>
                <w:rFonts w:ascii="Source Sans 3" w:eastAsia="Times New Roman" w:hAnsi="Source Sans 3"/>
                <w:rPrChange w:id="11304" w:author="Administrator" w:date="2026-06-26T09:54:00Z">
                  <w:rPr>
                    <w:ins w:id="11305" w:author="Administrator" w:date="2026-04-27T11:40:00Z"/>
                    <w:rFonts w:ascii="Source Sans 3" w:eastAsia="Times New Roman" w:hAnsi="Source Sans 3" w:cs="Times New Roman"/>
                    <w:color w:val="000000"/>
                  </w:rPr>
                </w:rPrChange>
              </w:rPr>
            </w:pPr>
            <w:ins w:id="11306" w:author="Administrator" w:date="2026-04-29T15:24:00Z">
              <w:r w:rsidRPr="007F1D2B">
                <w:rPr>
                  <w:rFonts w:ascii="Source Sans 3" w:eastAsia="Times New Roman" w:hAnsi="Source Sans 3"/>
                  <w:rPrChange w:id="11307" w:author="Administrator" w:date="2026-06-26T09:54:00Z">
                    <w:rPr>
                      <w:rFonts w:ascii="Source Sans 3" w:eastAsia="Times New Roman" w:hAnsi="Source Sans 3" w:cs="Times New Roman"/>
                      <w:color w:val="000000"/>
                    </w:rPr>
                  </w:rPrChange>
                </w:rPr>
                <w:t>27-04-2026</w:t>
              </w:r>
            </w:ins>
          </w:p>
        </w:tc>
        <w:tc>
          <w:tcPr>
            <w:tcW w:w="8812" w:type="dxa"/>
          </w:tcPr>
          <w:p w14:paraId="21C31038" w14:textId="15B032A0" w:rsidR="00D613E9" w:rsidRPr="007F1D2B" w:rsidRDefault="00D613E9" w:rsidP="00D613E9">
            <w:pPr>
              <w:pStyle w:val="Frspaiere"/>
              <w:rPr>
                <w:ins w:id="11308" w:author="Administrator" w:date="2026-04-27T11:40:00Z"/>
                <w:rFonts w:ascii="Source Sans 3" w:hAnsi="Source Sans 3"/>
                <w:lang w:val="ro-RO"/>
                <w:rPrChange w:id="11309" w:author="Administrator" w:date="2026-06-26T09:54:00Z">
                  <w:rPr>
                    <w:ins w:id="11310" w:author="Administrator" w:date="2026-04-27T11:40:00Z"/>
                    <w:rFonts w:ascii="Source Sans 3" w:hAnsi="Source Sans 3" w:cs="Times New Roman"/>
                    <w:lang w:val="ro-RO"/>
                  </w:rPr>
                </w:rPrChange>
              </w:rPr>
            </w:pPr>
            <w:ins w:id="11311" w:author="Administrator" w:date="2026-05-04T08:52:00Z">
              <w:r w:rsidRPr="007F1D2B">
                <w:rPr>
                  <w:rFonts w:ascii="Source Sans 3" w:hAnsi="Source Sans 3"/>
                  <w:lang w:val="ro-RO"/>
                  <w:rPrChange w:id="11312" w:author="Administrator" w:date="2026-06-26T09:54:00Z">
                    <w:rPr>
                      <w:rFonts w:ascii="Source Sans 3" w:hAnsi="Source Sans 3" w:cs="Times New Roman"/>
                      <w:lang w:val="ro-RO"/>
                    </w:rPr>
                  </w:rPrChange>
                </w:rPr>
                <w:t>Venit minim de incluziune</w:t>
              </w:r>
            </w:ins>
          </w:p>
        </w:tc>
        <w:tc>
          <w:tcPr>
            <w:tcW w:w="1560" w:type="dxa"/>
          </w:tcPr>
          <w:p w14:paraId="53520ABC" w14:textId="77777777" w:rsidR="00D613E9" w:rsidRPr="007F1D2B" w:rsidRDefault="00D613E9" w:rsidP="00D613E9">
            <w:pPr>
              <w:pStyle w:val="Frspaiere"/>
              <w:rPr>
                <w:ins w:id="11313" w:author="Administrator" w:date="2026-04-27T11:40:00Z"/>
                <w:rFonts w:ascii="Source Sans 3" w:hAnsi="Source Sans 3"/>
                <w:rPrChange w:id="11314" w:author="Administrator" w:date="2026-06-26T09:54:00Z">
                  <w:rPr>
                    <w:ins w:id="11315" w:author="Administrator" w:date="2026-04-27T11:40:00Z"/>
                    <w:rFonts w:ascii="Source Sans 3" w:hAnsi="Source Sans 3" w:cs="Times New Roman"/>
                    <w:color w:val="000000"/>
                  </w:rPr>
                </w:rPrChange>
              </w:rPr>
            </w:pPr>
          </w:p>
        </w:tc>
      </w:tr>
      <w:tr w:rsidR="00D613E9" w:rsidRPr="007F1D2B" w14:paraId="2F0D13BB" w14:textId="77777777" w:rsidTr="008D6693">
        <w:trPr>
          <w:trHeight w:val="480"/>
          <w:ins w:id="11316" w:author="Administrator" w:date="2026-04-27T11:40:00Z"/>
        </w:trPr>
        <w:tc>
          <w:tcPr>
            <w:tcW w:w="889" w:type="dxa"/>
          </w:tcPr>
          <w:p w14:paraId="05245BCF" w14:textId="374F64D6" w:rsidR="00D613E9" w:rsidRPr="007F1D2B" w:rsidRDefault="00D613E9" w:rsidP="00D613E9">
            <w:pPr>
              <w:pStyle w:val="Frspaiere"/>
              <w:rPr>
                <w:ins w:id="11317" w:author="Administrator" w:date="2026-04-27T11:40:00Z"/>
                <w:rFonts w:ascii="Source Sans 3" w:hAnsi="Source Sans 3"/>
                <w:rPrChange w:id="11318" w:author="Administrator" w:date="2026-06-26T09:54:00Z">
                  <w:rPr>
                    <w:ins w:id="11319" w:author="Administrator" w:date="2026-04-27T11:40:00Z"/>
                    <w:rFonts w:ascii="Source Sans 3" w:hAnsi="Source Sans 3" w:cs="Times New Roman"/>
                    <w:color w:val="000000"/>
                  </w:rPr>
                </w:rPrChange>
              </w:rPr>
            </w:pPr>
            <w:ins w:id="11320" w:author="Administrator" w:date="2026-04-29T14:45:00Z">
              <w:r w:rsidRPr="007F1D2B">
                <w:rPr>
                  <w:rFonts w:ascii="Source Sans 3" w:hAnsi="Source Sans 3"/>
                  <w:rPrChange w:id="11321" w:author="Administrator" w:date="2026-06-26T09:54:00Z">
                    <w:rPr>
                      <w:rFonts w:ascii="Source Sans 3" w:hAnsi="Source Sans 3" w:cs="Times New Roman"/>
                      <w:color w:val="000000"/>
                    </w:rPr>
                  </w:rPrChange>
                </w:rPr>
                <w:t>2073</w:t>
              </w:r>
            </w:ins>
          </w:p>
        </w:tc>
        <w:tc>
          <w:tcPr>
            <w:tcW w:w="1629" w:type="dxa"/>
          </w:tcPr>
          <w:p w14:paraId="5EE2D130" w14:textId="1C78D4D2" w:rsidR="00D613E9" w:rsidRPr="007F1D2B" w:rsidRDefault="00D613E9" w:rsidP="00D613E9">
            <w:pPr>
              <w:pStyle w:val="Frspaiere"/>
              <w:rPr>
                <w:ins w:id="11322" w:author="Administrator" w:date="2026-04-27T11:40:00Z"/>
                <w:rFonts w:ascii="Source Sans 3" w:eastAsia="Times New Roman" w:hAnsi="Source Sans 3"/>
                <w:rPrChange w:id="11323" w:author="Administrator" w:date="2026-06-26T09:54:00Z">
                  <w:rPr>
                    <w:ins w:id="11324" w:author="Administrator" w:date="2026-04-27T11:40:00Z"/>
                    <w:rFonts w:ascii="Source Sans 3" w:eastAsia="Times New Roman" w:hAnsi="Source Sans 3" w:cs="Times New Roman"/>
                    <w:color w:val="000000"/>
                  </w:rPr>
                </w:rPrChange>
              </w:rPr>
            </w:pPr>
            <w:ins w:id="11325" w:author="Administrator" w:date="2026-04-29T15:24:00Z">
              <w:r w:rsidRPr="007F1D2B">
                <w:rPr>
                  <w:rFonts w:ascii="Source Sans 3" w:eastAsia="Times New Roman" w:hAnsi="Source Sans 3"/>
                  <w:rPrChange w:id="11326" w:author="Administrator" w:date="2026-06-26T09:54:00Z">
                    <w:rPr>
                      <w:rFonts w:ascii="Source Sans 3" w:eastAsia="Times New Roman" w:hAnsi="Source Sans 3" w:cs="Times New Roman"/>
                      <w:color w:val="000000"/>
                    </w:rPr>
                  </w:rPrChange>
                </w:rPr>
                <w:t>27-04-2026</w:t>
              </w:r>
            </w:ins>
          </w:p>
        </w:tc>
        <w:tc>
          <w:tcPr>
            <w:tcW w:w="8812" w:type="dxa"/>
          </w:tcPr>
          <w:p w14:paraId="3E801918" w14:textId="2392D189" w:rsidR="00D613E9" w:rsidRPr="007F1D2B" w:rsidRDefault="00D613E9" w:rsidP="00D613E9">
            <w:pPr>
              <w:pStyle w:val="Frspaiere"/>
              <w:rPr>
                <w:ins w:id="11327" w:author="Administrator" w:date="2026-04-27T11:40:00Z"/>
                <w:rFonts w:ascii="Source Sans 3" w:hAnsi="Source Sans 3"/>
                <w:lang w:val="ro-RO"/>
                <w:rPrChange w:id="11328" w:author="Administrator" w:date="2026-06-26T09:54:00Z">
                  <w:rPr>
                    <w:ins w:id="11329" w:author="Administrator" w:date="2026-04-27T11:40:00Z"/>
                    <w:rFonts w:ascii="Source Sans 3" w:hAnsi="Source Sans 3" w:cs="Times New Roman"/>
                    <w:lang w:val="ro-RO"/>
                  </w:rPr>
                </w:rPrChange>
              </w:rPr>
            </w:pPr>
            <w:ins w:id="11330" w:author="Administrator" w:date="2026-05-04T08:52:00Z">
              <w:r w:rsidRPr="007F1D2B">
                <w:rPr>
                  <w:rFonts w:ascii="Source Sans 3" w:hAnsi="Source Sans 3"/>
                  <w:lang w:val="ro-RO"/>
                  <w:rPrChange w:id="11331" w:author="Administrator" w:date="2026-06-26T09:54:00Z">
                    <w:rPr>
                      <w:rFonts w:ascii="Source Sans 3" w:hAnsi="Source Sans 3" w:cs="Times New Roman"/>
                      <w:lang w:val="ro-RO"/>
                    </w:rPr>
                  </w:rPrChange>
                </w:rPr>
                <w:t>Venit minim de incluziune</w:t>
              </w:r>
            </w:ins>
          </w:p>
        </w:tc>
        <w:tc>
          <w:tcPr>
            <w:tcW w:w="1560" w:type="dxa"/>
          </w:tcPr>
          <w:p w14:paraId="534F94D2" w14:textId="77777777" w:rsidR="00D613E9" w:rsidRPr="007F1D2B" w:rsidRDefault="00D613E9" w:rsidP="00D613E9">
            <w:pPr>
              <w:pStyle w:val="Frspaiere"/>
              <w:rPr>
                <w:ins w:id="11332" w:author="Administrator" w:date="2026-04-27T11:40:00Z"/>
                <w:rFonts w:ascii="Source Sans 3" w:hAnsi="Source Sans 3"/>
                <w:rPrChange w:id="11333" w:author="Administrator" w:date="2026-06-26T09:54:00Z">
                  <w:rPr>
                    <w:ins w:id="11334" w:author="Administrator" w:date="2026-04-27T11:40:00Z"/>
                    <w:rFonts w:ascii="Source Sans 3" w:hAnsi="Source Sans 3" w:cs="Times New Roman"/>
                    <w:color w:val="000000"/>
                  </w:rPr>
                </w:rPrChange>
              </w:rPr>
            </w:pPr>
          </w:p>
        </w:tc>
      </w:tr>
      <w:tr w:rsidR="00D613E9" w:rsidRPr="007F1D2B" w14:paraId="675F508C" w14:textId="77777777" w:rsidTr="008D6693">
        <w:trPr>
          <w:trHeight w:val="480"/>
          <w:ins w:id="11335" w:author="Administrator" w:date="2026-04-27T11:40:00Z"/>
        </w:trPr>
        <w:tc>
          <w:tcPr>
            <w:tcW w:w="889" w:type="dxa"/>
          </w:tcPr>
          <w:p w14:paraId="23BAC5CD" w14:textId="23CE2ADF" w:rsidR="00D613E9" w:rsidRPr="007F1D2B" w:rsidRDefault="00D613E9" w:rsidP="00D613E9">
            <w:pPr>
              <w:pStyle w:val="Frspaiere"/>
              <w:rPr>
                <w:ins w:id="11336" w:author="Administrator" w:date="2026-04-27T11:40:00Z"/>
                <w:rFonts w:ascii="Source Sans 3" w:hAnsi="Source Sans 3"/>
                <w:rPrChange w:id="11337" w:author="Administrator" w:date="2026-06-26T09:54:00Z">
                  <w:rPr>
                    <w:ins w:id="11338" w:author="Administrator" w:date="2026-04-27T11:40:00Z"/>
                    <w:rFonts w:ascii="Source Sans 3" w:hAnsi="Source Sans 3" w:cs="Times New Roman"/>
                    <w:color w:val="000000"/>
                  </w:rPr>
                </w:rPrChange>
              </w:rPr>
            </w:pPr>
            <w:ins w:id="11339" w:author="Administrator" w:date="2026-04-29T14:45:00Z">
              <w:r w:rsidRPr="007F1D2B">
                <w:rPr>
                  <w:rFonts w:ascii="Source Sans 3" w:hAnsi="Source Sans 3"/>
                  <w:rPrChange w:id="11340" w:author="Administrator" w:date="2026-06-26T09:54:00Z">
                    <w:rPr>
                      <w:rFonts w:ascii="Source Sans 3" w:hAnsi="Source Sans 3" w:cs="Times New Roman"/>
                      <w:color w:val="000000"/>
                    </w:rPr>
                  </w:rPrChange>
                </w:rPr>
                <w:t>2072</w:t>
              </w:r>
            </w:ins>
          </w:p>
        </w:tc>
        <w:tc>
          <w:tcPr>
            <w:tcW w:w="1629" w:type="dxa"/>
          </w:tcPr>
          <w:p w14:paraId="4F430D48" w14:textId="628939E1" w:rsidR="00D613E9" w:rsidRPr="007F1D2B" w:rsidRDefault="00D613E9" w:rsidP="00D613E9">
            <w:pPr>
              <w:pStyle w:val="Frspaiere"/>
              <w:rPr>
                <w:ins w:id="11341" w:author="Administrator" w:date="2026-04-27T11:40:00Z"/>
                <w:rFonts w:ascii="Source Sans 3" w:eastAsia="Times New Roman" w:hAnsi="Source Sans 3"/>
                <w:rPrChange w:id="11342" w:author="Administrator" w:date="2026-06-26T09:54:00Z">
                  <w:rPr>
                    <w:ins w:id="11343" w:author="Administrator" w:date="2026-04-27T11:40:00Z"/>
                    <w:rFonts w:ascii="Source Sans 3" w:eastAsia="Times New Roman" w:hAnsi="Source Sans 3" w:cs="Times New Roman"/>
                    <w:color w:val="000000"/>
                  </w:rPr>
                </w:rPrChange>
              </w:rPr>
            </w:pPr>
            <w:ins w:id="11344" w:author="Administrator" w:date="2026-04-29T15:24:00Z">
              <w:r w:rsidRPr="007F1D2B">
                <w:rPr>
                  <w:rFonts w:ascii="Source Sans 3" w:eastAsia="Times New Roman" w:hAnsi="Source Sans 3"/>
                  <w:rPrChange w:id="11345" w:author="Administrator" w:date="2026-06-26T09:54:00Z">
                    <w:rPr>
                      <w:rFonts w:ascii="Source Sans 3" w:eastAsia="Times New Roman" w:hAnsi="Source Sans 3" w:cs="Times New Roman"/>
                      <w:color w:val="000000"/>
                    </w:rPr>
                  </w:rPrChange>
                </w:rPr>
                <w:t>27-04-2026</w:t>
              </w:r>
            </w:ins>
          </w:p>
        </w:tc>
        <w:tc>
          <w:tcPr>
            <w:tcW w:w="8812" w:type="dxa"/>
          </w:tcPr>
          <w:p w14:paraId="5A616BC1" w14:textId="527D2B17" w:rsidR="00D613E9" w:rsidRPr="007F1D2B" w:rsidRDefault="00D613E9" w:rsidP="00D613E9">
            <w:pPr>
              <w:pStyle w:val="Frspaiere"/>
              <w:rPr>
                <w:ins w:id="11346" w:author="Administrator" w:date="2026-04-27T11:40:00Z"/>
                <w:rFonts w:ascii="Source Sans 3" w:hAnsi="Source Sans 3"/>
                <w:lang w:val="ro-RO"/>
                <w:rPrChange w:id="11347" w:author="Administrator" w:date="2026-06-26T09:54:00Z">
                  <w:rPr>
                    <w:ins w:id="11348" w:author="Administrator" w:date="2026-04-27T11:40:00Z"/>
                    <w:rFonts w:ascii="Source Sans 3" w:hAnsi="Source Sans 3" w:cs="Times New Roman"/>
                    <w:lang w:val="ro-RO"/>
                  </w:rPr>
                </w:rPrChange>
              </w:rPr>
            </w:pPr>
            <w:ins w:id="11349" w:author="Administrator" w:date="2026-05-04T08:52:00Z">
              <w:r w:rsidRPr="007F1D2B">
                <w:rPr>
                  <w:rFonts w:ascii="Source Sans 3" w:hAnsi="Source Sans 3"/>
                  <w:lang w:val="ro-RO"/>
                  <w:rPrChange w:id="11350" w:author="Administrator" w:date="2026-06-26T09:54:00Z">
                    <w:rPr>
                      <w:rFonts w:ascii="Source Sans 3" w:hAnsi="Source Sans 3" w:cs="Times New Roman"/>
                      <w:lang w:val="ro-RO"/>
                    </w:rPr>
                  </w:rPrChange>
                </w:rPr>
                <w:t>Venit minim de incluziune</w:t>
              </w:r>
            </w:ins>
          </w:p>
        </w:tc>
        <w:tc>
          <w:tcPr>
            <w:tcW w:w="1560" w:type="dxa"/>
          </w:tcPr>
          <w:p w14:paraId="666FBAD4" w14:textId="77777777" w:rsidR="00D613E9" w:rsidRPr="007F1D2B" w:rsidRDefault="00D613E9" w:rsidP="00D613E9">
            <w:pPr>
              <w:pStyle w:val="Frspaiere"/>
              <w:rPr>
                <w:ins w:id="11351" w:author="Administrator" w:date="2026-04-27T11:40:00Z"/>
                <w:rFonts w:ascii="Source Sans 3" w:hAnsi="Source Sans 3"/>
                <w:rPrChange w:id="11352" w:author="Administrator" w:date="2026-06-26T09:54:00Z">
                  <w:rPr>
                    <w:ins w:id="11353" w:author="Administrator" w:date="2026-04-27T11:40:00Z"/>
                    <w:rFonts w:ascii="Source Sans 3" w:hAnsi="Source Sans 3" w:cs="Times New Roman"/>
                    <w:color w:val="000000"/>
                  </w:rPr>
                </w:rPrChange>
              </w:rPr>
            </w:pPr>
          </w:p>
        </w:tc>
      </w:tr>
      <w:tr w:rsidR="00D613E9" w:rsidRPr="007F1D2B" w14:paraId="692F912C" w14:textId="77777777" w:rsidTr="008D6693">
        <w:trPr>
          <w:trHeight w:val="480"/>
          <w:ins w:id="11354" w:author="Administrator" w:date="2026-04-27T11:40:00Z"/>
        </w:trPr>
        <w:tc>
          <w:tcPr>
            <w:tcW w:w="889" w:type="dxa"/>
          </w:tcPr>
          <w:p w14:paraId="4EA1FC86" w14:textId="3078C299" w:rsidR="00D613E9" w:rsidRPr="007F1D2B" w:rsidRDefault="00D613E9" w:rsidP="00D613E9">
            <w:pPr>
              <w:pStyle w:val="Frspaiere"/>
              <w:rPr>
                <w:ins w:id="11355" w:author="Administrator" w:date="2026-04-27T11:40:00Z"/>
                <w:rFonts w:ascii="Source Sans 3" w:hAnsi="Source Sans 3"/>
                <w:rPrChange w:id="11356" w:author="Administrator" w:date="2026-06-26T09:54:00Z">
                  <w:rPr>
                    <w:ins w:id="11357" w:author="Administrator" w:date="2026-04-27T11:40:00Z"/>
                    <w:rFonts w:ascii="Source Sans 3" w:hAnsi="Source Sans 3" w:cs="Times New Roman"/>
                    <w:color w:val="000000"/>
                  </w:rPr>
                </w:rPrChange>
              </w:rPr>
            </w:pPr>
            <w:ins w:id="11358" w:author="Administrator" w:date="2026-04-29T14:45:00Z">
              <w:r w:rsidRPr="007F1D2B">
                <w:rPr>
                  <w:rFonts w:ascii="Source Sans 3" w:hAnsi="Source Sans 3"/>
                  <w:rPrChange w:id="11359" w:author="Administrator" w:date="2026-06-26T09:54:00Z">
                    <w:rPr>
                      <w:rFonts w:ascii="Source Sans 3" w:hAnsi="Source Sans 3" w:cs="Times New Roman"/>
                      <w:color w:val="000000"/>
                    </w:rPr>
                  </w:rPrChange>
                </w:rPr>
                <w:t>2071</w:t>
              </w:r>
            </w:ins>
          </w:p>
        </w:tc>
        <w:tc>
          <w:tcPr>
            <w:tcW w:w="1629" w:type="dxa"/>
          </w:tcPr>
          <w:p w14:paraId="37618F93" w14:textId="457E526A" w:rsidR="00D613E9" w:rsidRPr="007F1D2B" w:rsidRDefault="00D613E9" w:rsidP="00D613E9">
            <w:pPr>
              <w:pStyle w:val="Frspaiere"/>
              <w:rPr>
                <w:ins w:id="11360" w:author="Administrator" w:date="2026-04-27T11:40:00Z"/>
                <w:rFonts w:ascii="Source Sans 3" w:eastAsia="Times New Roman" w:hAnsi="Source Sans 3"/>
                <w:rPrChange w:id="11361" w:author="Administrator" w:date="2026-06-26T09:54:00Z">
                  <w:rPr>
                    <w:ins w:id="11362" w:author="Administrator" w:date="2026-04-27T11:40:00Z"/>
                    <w:rFonts w:ascii="Source Sans 3" w:eastAsia="Times New Roman" w:hAnsi="Source Sans 3" w:cs="Times New Roman"/>
                    <w:color w:val="000000"/>
                  </w:rPr>
                </w:rPrChange>
              </w:rPr>
            </w:pPr>
            <w:ins w:id="11363" w:author="Administrator" w:date="2026-04-29T15:24:00Z">
              <w:r w:rsidRPr="007F1D2B">
                <w:rPr>
                  <w:rFonts w:ascii="Source Sans 3" w:eastAsia="Times New Roman" w:hAnsi="Source Sans 3"/>
                  <w:rPrChange w:id="11364" w:author="Administrator" w:date="2026-06-26T09:54:00Z">
                    <w:rPr>
                      <w:rFonts w:ascii="Source Sans 3" w:eastAsia="Times New Roman" w:hAnsi="Source Sans 3" w:cs="Times New Roman"/>
                      <w:color w:val="000000"/>
                    </w:rPr>
                  </w:rPrChange>
                </w:rPr>
                <w:t>27-04-2026</w:t>
              </w:r>
            </w:ins>
          </w:p>
        </w:tc>
        <w:tc>
          <w:tcPr>
            <w:tcW w:w="8812" w:type="dxa"/>
          </w:tcPr>
          <w:p w14:paraId="34CDCDA6" w14:textId="26EB05A5" w:rsidR="00D613E9" w:rsidRPr="007F1D2B" w:rsidRDefault="00D613E9" w:rsidP="00D613E9">
            <w:pPr>
              <w:pStyle w:val="Frspaiere"/>
              <w:rPr>
                <w:ins w:id="11365" w:author="Administrator" w:date="2026-04-27T11:40:00Z"/>
                <w:rFonts w:ascii="Source Sans 3" w:hAnsi="Source Sans 3"/>
                <w:lang w:val="ro-RO"/>
                <w:rPrChange w:id="11366" w:author="Administrator" w:date="2026-06-26T09:54:00Z">
                  <w:rPr>
                    <w:ins w:id="11367" w:author="Administrator" w:date="2026-04-27T11:40:00Z"/>
                    <w:rFonts w:ascii="Source Sans 3" w:hAnsi="Source Sans 3" w:cs="Times New Roman"/>
                    <w:lang w:val="ro-RO"/>
                  </w:rPr>
                </w:rPrChange>
              </w:rPr>
            </w:pPr>
            <w:ins w:id="11368" w:author="Administrator" w:date="2026-05-04T08:52:00Z">
              <w:r w:rsidRPr="007F1D2B">
                <w:rPr>
                  <w:rFonts w:ascii="Source Sans 3" w:hAnsi="Source Sans 3"/>
                  <w:lang w:val="ro-RO"/>
                  <w:rPrChange w:id="11369" w:author="Administrator" w:date="2026-06-26T09:54:00Z">
                    <w:rPr>
                      <w:rFonts w:ascii="Source Sans 3" w:hAnsi="Source Sans 3" w:cs="Times New Roman"/>
                      <w:lang w:val="ro-RO"/>
                    </w:rPr>
                  </w:rPrChange>
                </w:rPr>
                <w:t>Venit minim de incluziune</w:t>
              </w:r>
            </w:ins>
          </w:p>
        </w:tc>
        <w:tc>
          <w:tcPr>
            <w:tcW w:w="1560" w:type="dxa"/>
          </w:tcPr>
          <w:p w14:paraId="56572B93" w14:textId="77777777" w:rsidR="00D613E9" w:rsidRPr="007F1D2B" w:rsidRDefault="00D613E9" w:rsidP="00D613E9">
            <w:pPr>
              <w:pStyle w:val="Frspaiere"/>
              <w:rPr>
                <w:ins w:id="11370" w:author="Administrator" w:date="2026-04-27T11:40:00Z"/>
                <w:rFonts w:ascii="Source Sans 3" w:hAnsi="Source Sans 3"/>
                <w:rPrChange w:id="11371" w:author="Administrator" w:date="2026-06-26T09:54:00Z">
                  <w:rPr>
                    <w:ins w:id="11372" w:author="Administrator" w:date="2026-04-27T11:40:00Z"/>
                    <w:rFonts w:ascii="Source Sans 3" w:hAnsi="Source Sans 3" w:cs="Times New Roman"/>
                    <w:color w:val="000000"/>
                  </w:rPr>
                </w:rPrChange>
              </w:rPr>
            </w:pPr>
          </w:p>
        </w:tc>
      </w:tr>
      <w:tr w:rsidR="00D613E9" w:rsidRPr="007F1D2B" w14:paraId="72EE4742" w14:textId="77777777" w:rsidTr="008D6693">
        <w:trPr>
          <w:trHeight w:val="480"/>
          <w:ins w:id="11373" w:author="Administrator" w:date="2026-04-27T11:40:00Z"/>
        </w:trPr>
        <w:tc>
          <w:tcPr>
            <w:tcW w:w="889" w:type="dxa"/>
          </w:tcPr>
          <w:p w14:paraId="60E13EF7" w14:textId="3D31899B" w:rsidR="00D613E9" w:rsidRPr="007F1D2B" w:rsidRDefault="00D613E9" w:rsidP="00D613E9">
            <w:pPr>
              <w:pStyle w:val="Frspaiere"/>
              <w:rPr>
                <w:ins w:id="11374" w:author="Administrator" w:date="2026-04-27T11:40:00Z"/>
                <w:rFonts w:ascii="Source Sans 3" w:hAnsi="Source Sans 3"/>
                <w:rPrChange w:id="11375" w:author="Administrator" w:date="2026-06-26T09:54:00Z">
                  <w:rPr>
                    <w:ins w:id="11376" w:author="Administrator" w:date="2026-04-27T11:40:00Z"/>
                    <w:rFonts w:ascii="Source Sans 3" w:hAnsi="Source Sans 3" w:cs="Times New Roman"/>
                    <w:color w:val="000000"/>
                  </w:rPr>
                </w:rPrChange>
              </w:rPr>
            </w:pPr>
            <w:ins w:id="11377" w:author="Administrator" w:date="2026-04-29T14:45:00Z">
              <w:r w:rsidRPr="007F1D2B">
                <w:rPr>
                  <w:rFonts w:ascii="Source Sans 3" w:hAnsi="Source Sans 3"/>
                  <w:rPrChange w:id="11378" w:author="Administrator" w:date="2026-06-26T09:54:00Z">
                    <w:rPr>
                      <w:rFonts w:ascii="Source Sans 3" w:hAnsi="Source Sans 3" w:cs="Times New Roman"/>
                      <w:color w:val="000000"/>
                    </w:rPr>
                  </w:rPrChange>
                </w:rPr>
                <w:t>2070</w:t>
              </w:r>
            </w:ins>
          </w:p>
        </w:tc>
        <w:tc>
          <w:tcPr>
            <w:tcW w:w="1629" w:type="dxa"/>
          </w:tcPr>
          <w:p w14:paraId="3C397ED8" w14:textId="1A2C9902" w:rsidR="00D613E9" w:rsidRPr="007F1D2B" w:rsidRDefault="00D613E9" w:rsidP="00D613E9">
            <w:pPr>
              <w:pStyle w:val="Frspaiere"/>
              <w:rPr>
                <w:ins w:id="11379" w:author="Administrator" w:date="2026-04-27T11:40:00Z"/>
                <w:rFonts w:ascii="Source Sans 3" w:eastAsia="Times New Roman" w:hAnsi="Source Sans 3"/>
                <w:rPrChange w:id="11380" w:author="Administrator" w:date="2026-06-26T09:54:00Z">
                  <w:rPr>
                    <w:ins w:id="11381" w:author="Administrator" w:date="2026-04-27T11:40:00Z"/>
                    <w:rFonts w:ascii="Source Sans 3" w:eastAsia="Times New Roman" w:hAnsi="Source Sans 3" w:cs="Times New Roman"/>
                    <w:color w:val="000000"/>
                  </w:rPr>
                </w:rPrChange>
              </w:rPr>
            </w:pPr>
            <w:ins w:id="11382" w:author="Administrator" w:date="2026-04-29T15:24:00Z">
              <w:r w:rsidRPr="007F1D2B">
                <w:rPr>
                  <w:rFonts w:ascii="Source Sans 3" w:eastAsia="Times New Roman" w:hAnsi="Source Sans 3"/>
                  <w:rPrChange w:id="11383" w:author="Administrator" w:date="2026-06-26T09:54:00Z">
                    <w:rPr>
                      <w:rFonts w:ascii="Source Sans 3" w:eastAsia="Times New Roman" w:hAnsi="Source Sans 3" w:cs="Times New Roman"/>
                      <w:color w:val="000000"/>
                    </w:rPr>
                  </w:rPrChange>
                </w:rPr>
                <w:t>27-04-2026</w:t>
              </w:r>
            </w:ins>
          </w:p>
        </w:tc>
        <w:tc>
          <w:tcPr>
            <w:tcW w:w="8812" w:type="dxa"/>
          </w:tcPr>
          <w:p w14:paraId="04C3FAA4" w14:textId="21446130" w:rsidR="00D613E9" w:rsidRPr="007F1D2B" w:rsidRDefault="00D613E9" w:rsidP="00D613E9">
            <w:pPr>
              <w:pStyle w:val="Frspaiere"/>
              <w:rPr>
                <w:ins w:id="11384" w:author="Administrator" w:date="2026-04-27T11:40:00Z"/>
                <w:rFonts w:ascii="Source Sans 3" w:hAnsi="Source Sans 3"/>
                <w:lang w:val="ro-RO"/>
                <w:rPrChange w:id="11385" w:author="Administrator" w:date="2026-06-26T09:54:00Z">
                  <w:rPr>
                    <w:ins w:id="11386" w:author="Administrator" w:date="2026-04-27T11:40:00Z"/>
                    <w:rFonts w:ascii="Source Sans 3" w:hAnsi="Source Sans 3" w:cs="Times New Roman"/>
                    <w:lang w:val="ro-RO"/>
                  </w:rPr>
                </w:rPrChange>
              </w:rPr>
            </w:pPr>
            <w:ins w:id="11387" w:author="Administrator" w:date="2026-05-04T08:52:00Z">
              <w:r w:rsidRPr="007F1D2B">
                <w:rPr>
                  <w:rFonts w:ascii="Source Sans 3" w:hAnsi="Source Sans 3"/>
                  <w:lang w:val="ro-RO"/>
                  <w:rPrChange w:id="11388" w:author="Administrator" w:date="2026-06-26T09:54:00Z">
                    <w:rPr>
                      <w:rFonts w:ascii="Source Sans 3" w:hAnsi="Source Sans 3" w:cs="Times New Roman"/>
                      <w:lang w:val="ro-RO"/>
                    </w:rPr>
                  </w:rPrChange>
                </w:rPr>
                <w:t>Venit minim de incluziune</w:t>
              </w:r>
            </w:ins>
          </w:p>
        </w:tc>
        <w:tc>
          <w:tcPr>
            <w:tcW w:w="1560" w:type="dxa"/>
          </w:tcPr>
          <w:p w14:paraId="6D7314B5" w14:textId="77777777" w:rsidR="00D613E9" w:rsidRPr="007F1D2B" w:rsidRDefault="00D613E9" w:rsidP="00D613E9">
            <w:pPr>
              <w:pStyle w:val="Frspaiere"/>
              <w:rPr>
                <w:ins w:id="11389" w:author="Administrator" w:date="2026-04-27T11:40:00Z"/>
                <w:rFonts w:ascii="Source Sans 3" w:hAnsi="Source Sans 3"/>
                <w:rPrChange w:id="11390" w:author="Administrator" w:date="2026-06-26T09:54:00Z">
                  <w:rPr>
                    <w:ins w:id="11391" w:author="Administrator" w:date="2026-04-27T11:40:00Z"/>
                    <w:rFonts w:ascii="Source Sans 3" w:hAnsi="Source Sans 3" w:cs="Times New Roman"/>
                    <w:color w:val="000000"/>
                  </w:rPr>
                </w:rPrChange>
              </w:rPr>
            </w:pPr>
          </w:p>
        </w:tc>
      </w:tr>
      <w:tr w:rsidR="00D613E9" w:rsidRPr="007F1D2B" w14:paraId="2D50619A" w14:textId="77777777" w:rsidTr="008D6693">
        <w:trPr>
          <w:trHeight w:val="480"/>
          <w:ins w:id="11392" w:author="Administrator" w:date="2026-04-27T11:40:00Z"/>
        </w:trPr>
        <w:tc>
          <w:tcPr>
            <w:tcW w:w="889" w:type="dxa"/>
          </w:tcPr>
          <w:p w14:paraId="3A309135" w14:textId="00A7B759" w:rsidR="00D613E9" w:rsidRPr="007F1D2B" w:rsidRDefault="00D613E9" w:rsidP="00D613E9">
            <w:pPr>
              <w:pStyle w:val="Frspaiere"/>
              <w:rPr>
                <w:ins w:id="11393" w:author="Administrator" w:date="2026-04-27T11:40:00Z"/>
                <w:rFonts w:ascii="Source Sans 3" w:hAnsi="Source Sans 3"/>
                <w:rPrChange w:id="11394" w:author="Administrator" w:date="2026-06-26T09:54:00Z">
                  <w:rPr>
                    <w:ins w:id="11395" w:author="Administrator" w:date="2026-04-27T11:40:00Z"/>
                    <w:rFonts w:ascii="Source Sans 3" w:hAnsi="Source Sans 3" w:cs="Times New Roman"/>
                    <w:color w:val="000000"/>
                  </w:rPr>
                </w:rPrChange>
              </w:rPr>
            </w:pPr>
            <w:ins w:id="11396" w:author="Administrator" w:date="2026-04-29T14:44:00Z">
              <w:r w:rsidRPr="007F1D2B">
                <w:rPr>
                  <w:rFonts w:ascii="Source Sans 3" w:hAnsi="Source Sans 3"/>
                  <w:rPrChange w:id="11397" w:author="Administrator" w:date="2026-06-26T09:54:00Z">
                    <w:rPr>
                      <w:rFonts w:ascii="Source Sans 3" w:hAnsi="Source Sans 3" w:cs="Times New Roman"/>
                      <w:color w:val="000000"/>
                    </w:rPr>
                  </w:rPrChange>
                </w:rPr>
                <w:lastRenderedPageBreak/>
                <w:t>2069</w:t>
              </w:r>
            </w:ins>
          </w:p>
        </w:tc>
        <w:tc>
          <w:tcPr>
            <w:tcW w:w="1629" w:type="dxa"/>
          </w:tcPr>
          <w:p w14:paraId="743F7D2F" w14:textId="3BF695CD" w:rsidR="00D613E9" w:rsidRPr="007F1D2B" w:rsidRDefault="00D613E9" w:rsidP="00D613E9">
            <w:pPr>
              <w:pStyle w:val="Frspaiere"/>
              <w:rPr>
                <w:ins w:id="11398" w:author="Administrator" w:date="2026-04-27T11:40:00Z"/>
                <w:rFonts w:ascii="Source Sans 3" w:eastAsia="Times New Roman" w:hAnsi="Source Sans 3"/>
                <w:rPrChange w:id="11399" w:author="Administrator" w:date="2026-06-26T09:54:00Z">
                  <w:rPr>
                    <w:ins w:id="11400" w:author="Administrator" w:date="2026-04-27T11:40:00Z"/>
                    <w:rFonts w:ascii="Source Sans 3" w:eastAsia="Times New Roman" w:hAnsi="Source Sans 3" w:cs="Times New Roman"/>
                    <w:color w:val="000000"/>
                  </w:rPr>
                </w:rPrChange>
              </w:rPr>
            </w:pPr>
            <w:ins w:id="11401" w:author="Administrator" w:date="2026-04-29T15:24:00Z">
              <w:r w:rsidRPr="007F1D2B">
                <w:rPr>
                  <w:rFonts w:ascii="Source Sans 3" w:eastAsia="Times New Roman" w:hAnsi="Source Sans 3"/>
                  <w:rPrChange w:id="11402" w:author="Administrator" w:date="2026-06-26T09:54:00Z">
                    <w:rPr>
                      <w:rFonts w:ascii="Source Sans 3" w:eastAsia="Times New Roman" w:hAnsi="Source Sans 3" w:cs="Times New Roman"/>
                      <w:color w:val="000000"/>
                    </w:rPr>
                  </w:rPrChange>
                </w:rPr>
                <w:t>27-04-2026</w:t>
              </w:r>
            </w:ins>
          </w:p>
        </w:tc>
        <w:tc>
          <w:tcPr>
            <w:tcW w:w="8812" w:type="dxa"/>
          </w:tcPr>
          <w:p w14:paraId="42B27999" w14:textId="57512489" w:rsidR="00D613E9" w:rsidRPr="007F1D2B" w:rsidRDefault="00D613E9" w:rsidP="00D613E9">
            <w:pPr>
              <w:pStyle w:val="Frspaiere"/>
              <w:rPr>
                <w:ins w:id="11403" w:author="Administrator" w:date="2026-04-27T11:40:00Z"/>
                <w:rFonts w:ascii="Source Sans 3" w:hAnsi="Source Sans 3"/>
                <w:lang w:val="ro-RO"/>
                <w:rPrChange w:id="11404" w:author="Administrator" w:date="2026-06-26T09:54:00Z">
                  <w:rPr>
                    <w:ins w:id="11405" w:author="Administrator" w:date="2026-04-27T11:40:00Z"/>
                    <w:rFonts w:ascii="Source Sans 3" w:hAnsi="Source Sans 3" w:cs="Times New Roman"/>
                    <w:lang w:val="ro-RO"/>
                  </w:rPr>
                </w:rPrChange>
              </w:rPr>
            </w:pPr>
            <w:ins w:id="11406" w:author="Administrator" w:date="2026-05-04T08:52:00Z">
              <w:r w:rsidRPr="007F1D2B">
                <w:rPr>
                  <w:rFonts w:ascii="Source Sans 3" w:hAnsi="Source Sans 3"/>
                  <w:lang w:val="ro-RO"/>
                  <w:rPrChange w:id="11407" w:author="Administrator" w:date="2026-06-26T09:54:00Z">
                    <w:rPr>
                      <w:rFonts w:ascii="Source Sans 3" w:hAnsi="Source Sans 3" w:cs="Times New Roman"/>
                      <w:lang w:val="ro-RO"/>
                    </w:rPr>
                  </w:rPrChange>
                </w:rPr>
                <w:t>Venit minim de incluziune</w:t>
              </w:r>
            </w:ins>
          </w:p>
        </w:tc>
        <w:tc>
          <w:tcPr>
            <w:tcW w:w="1560" w:type="dxa"/>
          </w:tcPr>
          <w:p w14:paraId="53EFB06E" w14:textId="77777777" w:rsidR="00D613E9" w:rsidRPr="007F1D2B" w:rsidRDefault="00D613E9" w:rsidP="00D613E9">
            <w:pPr>
              <w:pStyle w:val="Frspaiere"/>
              <w:rPr>
                <w:ins w:id="11408" w:author="Administrator" w:date="2026-04-27T11:40:00Z"/>
                <w:rFonts w:ascii="Source Sans 3" w:hAnsi="Source Sans 3"/>
                <w:rPrChange w:id="11409" w:author="Administrator" w:date="2026-06-26T09:54:00Z">
                  <w:rPr>
                    <w:ins w:id="11410" w:author="Administrator" w:date="2026-04-27T11:40:00Z"/>
                    <w:rFonts w:ascii="Source Sans 3" w:hAnsi="Source Sans 3" w:cs="Times New Roman"/>
                    <w:color w:val="000000"/>
                  </w:rPr>
                </w:rPrChange>
              </w:rPr>
            </w:pPr>
          </w:p>
        </w:tc>
      </w:tr>
      <w:tr w:rsidR="00D613E9" w:rsidRPr="007F1D2B" w14:paraId="2E781615" w14:textId="77777777" w:rsidTr="008D6693">
        <w:trPr>
          <w:trHeight w:val="480"/>
          <w:ins w:id="11411" w:author="Administrator" w:date="2026-04-27T11:40:00Z"/>
        </w:trPr>
        <w:tc>
          <w:tcPr>
            <w:tcW w:w="889" w:type="dxa"/>
          </w:tcPr>
          <w:p w14:paraId="7FBD0B29" w14:textId="6CD34916" w:rsidR="00D613E9" w:rsidRPr="007F1D2B" w:rsidRDefault="00D613E9" w:rsidP="00D613E9">
            <w:pPr>
              <w:pStyle w:val="Frspaiere"/>
              <w:rPr>
                <w:ins w:id="11412" w:author="Administrator" w:date="2026-04-27T11:40:00Z"/>
                <w:rFonts w:ascii="Source Sans 3" w:hAnsi="Source Sans 3"/>
                <w:rPrChange w:id="11413" w:author="Administrator" w:date="2026-06-26T09:54:00Z">
                  <w:rPr>
                    <w:ins w:id="11414" w:author="Administrator" w:date="2026-04-27T11:40:00Z"/>
                    <w:rFonts w:ascii="Source Sans 3" w:hAnsi="Source Sans 3" w:cs="Times New Roman"/>
                    <w:color w:val="000000"/>
                  </w:rPr>
                </w:rPrChange>
              </w:rPr>
            </w:pPr>
            <w:ins w:id="11415" w:author="Administrator" w:date="2026-04-29T14:44:00Z">
              <w:r w:rsidRPr="007F1D2B">
                <w:rPr>
                  <w:rFonts w:ascii="Source Sans 3" w:hAnsi="Source Sans 3"/>
                  <w:rPrChange w:id="11416" w:author="Administrator" w:date="2026-06-26T09:54:00Z">
                    <w:rPr>
                      <w:rFonts w:ascii="Source Sans 3" w:hAnsi="Source Sans 3" w:cs="Times New Roman"/>
                      <w:color w:val="000000"/>
                    </w:rPr>
                  </w:rPrChange>
                </w:rPr>
                <w:t>2068</w:t>
              </w:r>
            </w:ins>
          </w:p>
        </w:tc>
        <w:tc>
          <w:tcPr>
            <w:tcW w:w="1629" w:type="dxa"/>
          </w:tcPr>
          <w:p w14:paraId="12622945" w14:textId="7DDDBC86" w:rsidR="00D613E9" w:rsidRPr="007F1D2B" w:rsidRDefault="00D613E9" w:rsidP="00D613E9">
            <w:pPr>
              <w:pStyle w:val="Frspaiere"/>
              <w:rPr>
                <w:ins w:id="11417" w:author="Administrator" w:date="2026-04-27T11:40:00Z"/>
                <w:rFonts w:ascii="Source Sans 3" w:eastAsia="Times New Roman" w:hAnsi="Source Sans 3"/>
                <w:rPrChange w:id="11418" w:author="Administrator" w:date="2026-06-26T09:54:00Z">
                  <w:rPr>
                    <w:ins w:id="11419" w:author="Administrator" w:date="2026-04-27T11:40:00Z"/>
                    <w:rFonts w:ascii="Source Sans 3" w:eastAsia="Times New Roman" w:hAnsi="Source Sans 3" w:cs="Times New Roman"/>
                    <w:color w:val="000000"/>
                  </w:rPr>
                </w:rPrChange>
              </w:rPr>
            </w:pPr>
            <w:ins w:id="11420" w:author="Administrator" w:date="2026-04-29T15:24:00Z">
              <w:r w:rsidRPr="007F1D2B">
                <w:rPr>
                  <w:rFonts w:ascii="Source Sans 3" w:eastAsia="Times New Roman" w:hAnsi="Source Sans 3"/>
                  <w:rPrChange w:id="11421" w:author="Administrator" w:date="2026-06-26T09:54:00Z">
                    <w:rPr>
                      <w:rFonts w:ascii="Source Sans 3" w:eastAsia="Times New Roman" w:hAnsi="Source Sans 3" w:cs="Times New Roman"/>
                      <w:color w:val="000000"/>
                    </w:rPr>
                  </w:rPrChange>
                </w:rPr>
                <w:t>27-04-2026</w:t>
              </w:r>
            </w:ins>
          </w:p>
        </w:tc>
        <w:tc>
          <w:tcPr>
            <w:tcW w:w="8812" w:type="dxa"/>
          </w:tcPr>
          <w:p w14:paraId="5AD5FBD4" w14:textId="5EF37B27" w:rsidR="00D613E9" w:rsidRPr="007F1D2B" w:rsidRDefault="00D613E9" w:rsidP="00D613E9">
            <w:pPr>
              <w:pStyle w:val="Frspaiere"/>
              <w:rPr>
                <w:ins w:id="11422" w:author="Administrator" w:date="2026-04-27T11:40:00Z"/>
                <w:rFonts w:ascii="Source Sans 3" w:hAnsi="Source Sans 3"/>
                <w:lang w:val="ro-RO"/>
                <w:rPrChange w:id="11423" w:author="Administrator" w:date="2026-06-26T09:54:00Z">
                  <w:rPr>
                    <w:ins w:id="11424" w:author="Administrator" w:date="2026-04-27T11:40:00Z"/>
                    <w:rFonts w:ascii="Source Sans 3" w:hAnsi="Source Sans 3" w:cs="Times New Roman"/>
                    <w:lang w:val="ro-RO"/>
                  </w:rPr>
                </w:rPrChange>
              </w:rPr>
            </w:pPr>
            <w:ins w:id="11425" w:author="Administrator" w:date="2026-05-04T08:52:00Z">
              <w:r w:rsidRPr="007F1D2B">
                <w:rPr>
                  <w:rFonts w:ascii="Source Sans 3" w:hAnsi="Source Sans 3"/>
                  <w:lang w:val="ro-RO"/>
                  <w:rPrChange w:id="11426" w:author="Administrator" w:date="2026-06-26T09:54:00Z">
                    <w:rPr>
                      <w:rFonts w:ascii="Source Sans 3" w:hAnsi="Source Sans 3" w:cs="Times New Roman"/>
                      <w:lang w:val="ro-RO"/>
                    </w:rPr>
                  </w:rPrChange>
                </w:rPr>
                <w:t>Venit minim de incluziune</w:t>
              </w:r>
            </w:ins>
          </w:p>
        </w:tc>
        <w:tc>
          <w:tcPr>
            <w:tcW w:w="1560" w:type="dxa"/>
          </w:tcPr>
          <w:p w14:paraId="5E2AE3F5" w14:textId="77777777" w:rsidR="00D613E9" w:rsidRPr="007F1D2B" w:rsidRDefault="00D613E9" w:rsidP="00D613E9">
            <w:pPr>
              <w:pStyle w:val="Frspaiere"/>
              <w:rPr>
                <w:ins w:id="11427" w:author="Administrator" w:date="2026-04-27T11:40:00Z"/>
                <w:rFonts w:ascii="Source Sans 3" w:hAnsi="Source Sans 3"/>
                <w:rPrChange w:id="11428" w:author="Administrator" w:date="2026-06-26T09:54:00Z">
                  <w:rPr>
                    <w:ins w:id="11429" w:author="Administrator" w:date="2026-04-27T11:40:00Z"/>
                    <w:rFonts w:ascii="Source Sans 3" w:hAnsi="Source Sans 3" w:cs="Times New Roman"/>
                    <w:color w:val="000000"/>
                  </w:rPr>
                </w:rPrChange>
              </w:rPr>
            </w:pPr>
          </w:p>
        </w:tc>
      </w:tr>
      <w:tr w:rsidR="00D613E9" w:rsidRPr="007F1D2B" w14:paraId="70F38032" w14:textId="77777777" w:rsidTr="008D6693">
        <w:trPr>
          <w:trHeight w:val="480"/>
          <w:ins w:id="11430" w:author="Administrator" w:date="2026-04-27T11:40:00Z"/>
        </w:trPr>
        <w:tc>
          <w:tcPr>
            <w:tcW w:w="889" w:type="dxa"/>
          </w:tcPr>
          <w:p w14:paraId="4FF3E291" w14:textId="2D889BF1" w:rsidR="00D613E9" w:rsidRPr="007F1D2B" w:rsidRDefault="00D613E9" w:rsidP="00D613E9">
            <w:pPr>
              <w:pStyle w:val="Frspaiere"/>
              <w:rPr>
                <w:ins w:id="11431" w:author="Administrator" w:date="2026-04-27T11:40:00Z"/>
                <w:rFonts w:ascii="Source Sans 3" w:hAnsi="Source Sans 3"/>
                <w:rPrChange w:id="11432" w:author="Administrator" w:date="2026-06-26T09:54:00Z">
                  <w:rPr>
                    <w:ins w:id="11433" w:author="Administrator" w:date="2026-04-27T11:40:00Z"/>
                    <w:rFonts w:ascii="Source Sans 3" w:hAnsi="Source Sans 3" w:cs="Times New Roman"/>
                    <w:color w:val="000000"/>
                  </w:rPr>
                </w:rPrChange>
              </w:rPr>
            </w:pPr>
            <w:ins w:id="11434" w:author="Administrator" w:date="2026-04-29T14:44:00Z">
              <w:r w:rsidRPr="007F1D2B">
                <w:rPr>
                  <w:rFonts w:ascii="Source Sans 3" w:hAnsi="Source Sans 3"/>
                  <w:rPrChange w:id="11435" w:author="Administrator" w:date="2026-06-26T09:54:00Z">
                    <w:rPr>
                      <w:rFonts w:ascii="Source Sans 3" w:hAnsi="Source Sans 3" w:cs="Times New Roman"/>
                      <w:color w:val="000000"/>
                    </w:rPr>
                  </w:rPrChange>
                </w:rPr>
                <w:t>2067</w:t>
              </w:r>
            </w:ins>
          </w:p>
        </w:tc>
        <w:tc>
          <w:tcPr>
            <w:tcW w:w="1629" w:type="dxa"/>
          </w:tcPr>
          <w:p w14:paraId="5A47C4B1" w14:textId="29F7ECF5" w:rsidR="00D613E9" w:rsidRPr="007F1D2B" w:rsidRDefault="00D613E9" w:rsidP="00D613E9">
            <w:pPr>
              <w:pStyle w:val="Frspaiere"/>
              <w:rPr>
                <w:ins w:id="11436" w:author="Administrator" w:date="2026-04-27T11:40:00Z"/>
                <w:rFonts w:ascii="Source Sans 3" w:eastAsia="Times New Roman" w:hAnsi="Source Sans 3"/>
                <w:rPrChange w:id="11437" w:author="Administrator" w:date="2026-06-26T09:54:00Z">
                  <w:rPr>
                    <w:ins w:id="11438" w:author="Administrator" w:date="2026-04-27T11:40:00Z"/>
                    <w:rFonts w:ascii="Source Sans 3" w:eastAsia="Times New Roman" w:hAnsi="Source Sans 3" w:cs="Times New Roman"/>
                    <w:color w:val="000000"/>
                  </w:rPr>
                </w:rPrChange>
              </w:rPr>
            </w:pPr>
            <w:ins w:id="11439" w:author="Administrator" w:date="2026-04-29T15:24:00Z">
              <w:r w:rsidRPr="007F1D2B">
                <w:rPr>
                  <w:rFonts w:ascii="Source Sans 3" w:eastAsia="Times New Roman" w:hAnsi="Source Sans 3"/>
                  <w:rPrChange w:id="11440" w:author="Administrator" w:date="2026-06-26T09:54:00Z">
                    <w:rPr>
                      <w:rFonts w:ascii="Source Sans 3" w:eastAsia="Times New Roman" w:hAnsi="Source Sans 3" w:cs="Times New Roman"/>
                      <w:color w:val="000000"/>
                    </w:rPr>
                  </w:rPrChange>
                </w:rPr>
                <w:t>27-04-2026</w:t>
              </w:r>
            </w:ins>
          </w:p>
        </w:tc>
        <w:tc>
          <w:tcPr>
            <w:tcW w:w="8812" w:type="dxa"/>
          </w:tcPr>
          <w:p w14:paraId="0E51A959" w14:textId="7B432A73" w:rsidR="00D613E9" w:rsidRPr="007F1D2B" w:rsidRDefault="00D613E9" w:rsidP="00D613E9">
            <w:pPr>
              <w:pStyle w:val="Frspaiere"/>
              <w:rPr>
                <w:ins w:id="11441" w:author="Administrator" w:date="2026-04-27T11:40:00Z"/>
                <w:rFonts w:ascii="Source Sans 3" w:hAnsi="Source Sans 3"/>
                <w:lang w:val="ro-RO"/>
                <w:rPrChange w:id="11442" w:author="Administrator" w:date="2026-06-26T09:54:00Z">
                  <w:rPr>
                    <w:ins w:id="11443" w:author="Administrator" w:date="2026-04-27T11:40:00Z"/>
                    <w:rFonts w:ascii="Source Sans 3" w:hAnsi="Source Sans 3" w:cs="Times New Roman"/>
                    <w:lang w:val="ro-RO"/>
                  </w:rPr>
                </w:rPrChange>
              </w:rPr>
            </w:pPr>
            <w:ins w:id="11444" w:author="Administrator" w:date="2026-05-04T08:51:00Z">
              <w:r w:rsidRPr="007F1D2B">
                <w:rPr>
                  <w:rFonts w:ascii="Source Sans 3" w:hAnsi="Source Sans 3"/>
                  <w:lang w:val="ro-RO"/>
                  <w:rPrChange w:id="11445" w:author="Administrator" w:date="2026-06-26T09:54:00Z">
                    <w:rPr>
                      <w:rFonts w:ascii="Source Sans 3" w:hAnsi="Source Sans 3" w:cs="Times New Roman"/>
                      <w:lang w:val="ro-RO"/>
                    </w:rPr>
                  </w:rPrChange>
                </w:rPr>
                <w:t>Venit minim de incluziune</w:t>
              </w:r>
            </w:ins>
          </w:p>
        </w:tc>
        <w:tc>
          <w:tcPr>
            <w:tcW w:w="1560" w:type="dxa"/>
          </w:tcPr>
          <w:p w14:paraId="6DDA7626" w14:textId="77777777" w:rsidR="00D613E9" w:rsidRPr="007F1D2B" w:rsidRDefault="00D613E9" w:rsidP="00D613E9">
            <w:pPr>
              <w:pStyle w:val="Frspaiere"/>
              <w:rPr>
                <w:ins w:id="11446" w:author="Administrator" w:date="2026-04-27T11:40:00Z"/>
                <w:rFonts w:ascii="Source Sans 3" w:hAnsi="Source Sans 3"/>
                <w:rPrChange w:id="11447" w:author="Administrator" w:date="2026-06-26T09:54:00Z">
                  <w:rPr>
                    <w:ins w:id="11448" w:author="Administrator" w:date="2026-04-27T11:40:00Z"/>
                    <w:rFonts w:ascii="Source Sans 3" w:hAnsi="Source Sans 3" w:cs="Times New Roman"/>
                    <w:color w:val="000000"/>
                  </w:rPr>
                </w:rPrChange>
              </w:rPr>
            </w:pPr>
          </w:p>
        </w:tc>
      </w:tr>
      <w:tr w:rsidR="00D613E9" w:rsidRPr="007F1D2B" w14:paraId="06FEA98C" w14:textId="77777777" w:rsidTr="008D6693">
        <w:trPr>
          <w:trHeight w:val="480"/>
          <w:ins w:id="11449" w:author="Administrator" w:date="2026-04-27T11:40:00Z"/>
        </w:trPr>
        <w:tc>
          <w:tcPr>
            <w:tcW w:w="889" w:type="dxa"/>
          </w:tcPr>
          <w:p w14:paraId="4889E9B0" w14:textId="789CAC3D" w:rsidR="00D613E9" w:rsidRPr="007F1D2B" w:rsidRDefault="00D613E9" w:rsidP="00D613E9">
            <w:pPr>
              <w:pStyle w:val="Frspaiere"/>
              <w:rPr>
                <w:ins w:id="11450" w:author="Administrator" w:date="2026-04-27T11:40:00Z"/>
                <w:rFonts w:ascii="Source Sans 3" w:hAnsi="Source Sans 3"/>
                <w:rPrChange w:id="11451" w:author="Administrator" w:date="2026-06-26T09:54:00Z">
                  <w:rPr>
                    <w:ins w:id="11452" w:author="Administrator" w:date="2026-04-27T11:40:00Z"/>
                    <w:rFonts w:ascii="Source Sans 3" w:hAnsi="Source Sans 3" w:cs="Times New Roman"/>
                    <w:color w:val="000000"/>
                  </w:rPr>
                </w:rPrChange>
              </w:rPr>
            </w:pPr>
            <w:ins w:id="11453" w:author="Administrator" w:date="2026-04-29T14:44:00Z">
              <w:r w:rsidRPr="007F1D2B">
                <w:rPr>
                  <w:rFonts w:ascii="Source Sans 3" w:hAnsi="Source Sans 3"/>
                  <w:rPrChange w:id="11454" w:author="Administrator" w:date="2026-06-26T09:54:00Z">
                    <w:rPr>
                      <w:rFonts w:ascii="Source Sans 3" w:hAnsi="Source Sans 3" w:cs="Times New Roman"/>
                      <w:color w:val="000000"/>
                    </w:rPr>
                  </w:rPrChange>
                </w:rPr>
                <w:t>2066</w:t>
              </w:r>
            </w:ins>
          </w:p>
        </w:tc>
        <w:tc>
          <w:tcPr>
            <w:tcW w:w="1629" w:type="dxa"/>
          </w:tcPr>
          <w:p w14:paraId="6DD6D196" w14:textId="274A352B" w:rsidR="00D613E9" w:rsidRPr="007F1D2B" w:rsidRDefault="00D613E9" w:rsidP="00D613E9">
            <w:pPr>
              <w:pStyle w:val="Frspaiere"/>
              <w:rPr>
                <w:ins w:id="11455" w:author="Administrator" w:date="2026-04-27T11:40:00Z"/>
                <w:rFonts w:ascii="Source Sans 3" w:eastAsia="Times New Roman" w:hAnsi="Source Sans 3"/>
                <w:rPrChange w:id="11456" w:author="Administrator" w:date="2026-06-26T09:54:00Z">
                  <w:rPr>
                    <w:ins w:id="11457" w:author="Administrator" w:date="2026-04-27T11:40:00Z"/>
                    <w:rFonts w:ascii="Source Sans 3" w:eastAsia="Times New Roman" w:hAnsi="Source Sans 3" w:cs="Times New Roman"/>
                    <w:color w:val="000000"/>
                  </w:rPr>
                </w:rPrChange>
              </w:rPr>
            </w:pPr>
            <w:ins w:id="11458" w:author="Administrator" w:date="2026-04-29T15:24:00Z">
              <w:r w:rsidRPr="007F1D2B">
                <w:rPr>
                  <w:rFonts w:ascii="Source Sans 3" w:eastAsia="Times New Roman" w:hAnsi="Source Sans 3"/>
                  <w:rPrChange w:id="11459" w:author="Administrator" w:date="2026-06-26T09:54:00Z">
                    <w:rPr>
                      <w:rFonts w:ascii="Source Sans 3" w:eastAsia="Times New Roman" w:hAnsi="Source Sans 3" w:cs="Times New Roman"/>
                      <w:color w:val="000000"/>
                    </w:rPr>
                  </w:rPrChange>
                </w:rPr>
                <w:t>27-04-2026</w:t>
              </w:r>
            </w:ins>
          </w:p>
        </w:tc>
        <w:tc>
          <w:tcPr>
            <w:tcW w:w="8812" w:type="dxa"/>
          </w:tcPr>
          <w:p w14:paraId="653360B9" w14:textId="5AC07C08" w:rsidR="00D613E9" w:rsidRPr="007F1D2B" w:rsidRDefault="00D613E9" w:rsidP="00D613E9">
            <w:pPr>
              <w:pStyle w:val="Frspaiere"/>
              <w:rPr>
                <w:ins w:id="11460" w:author="Administrator" w:date="2026-04-27T11:40:00Z"/>
                <w:rFonts w:ascii="Source Sans 3" w:hAnsi="Source Sans 3"/>
                <w:lang w:val="ro-RO"/>
                <w:rPrChange w:id="11461" w:author="Administrator" w:date="2026-06-26T09:54:00Z">
                  <w:rPr>
                    <w:ins w:id="11462" w:author="Administrator" w:date="2026-04-27T11:40:00Z"/>
                    <w:rFonts w:ascii="Source Sans 3" w:hAnsi="Source Sans 3" w:cs="Times New Roman"/>
                    <w:lang w:val="ro-RO"/>
                  </w:rPr>
                </w:rPrChange>
              </w:rPr>
            </w:pPr>
            <w:ins w:id="11463" w:author="Administrator" w:date="2026-05-04T08:51:00Z">
              <w:r w:rsidRPr="007F1D2B">
                <w:rPr>
                  <w:rFonts w:ascii="Source Sans 3" w:hAnsi="Source Sans 3"/>
                  <w:lang w:val="ro-RO"/>
                  <w:rPrChange w:id="11464" w:author="Administrator" w:date="2026-06-26T09:54:00Z">
                    <w:rPr>
                      <w:rFonts w:ascii="Source Sans 3" w:hAnsi="Source Sans 3" w:cs="Times New Roman"/>
                      <w:lang w:val="ro-RO"/>
                    </w:rPr>
                  </w:rPrChange>
                </w:rPr>
                <w:t>Venit minim de incluziune</w:t>
              </w:r>
            </w:ins>
          </w:p>
        </w:tc>
        <w:tc>
          <w:tcPr>
            <w:tcW w:w="1560" w:type="dxa"/>
          </w:tcPr>
          <w:p w14:paraId="7F129582" w14:textId="77777777" w:rsidR="00D613E9" w:rsidRPr="007F1D2B" w:rsidRDefault="00D613E9" w:rsidP="00D613E9">
            <w:pPr>
              <w:pStyle w:val="Frspaiere"/>
              <w:rPr>
                <w:ins w:id="11465" w:author="Administrator" w:date="2026-04-27T11:40:00Z"/>
                <w:rFonts w:ascii="Source Sans 3" w:hAnsi="Source Sans 3"/>
                <w:rPrChange w:id="11466" w:author="Administrator" w:date="2026-06-26T09:54:00Z">
                  <w:rPr>
                    <w:ins w:id="11467" w:author="Administrator" w:date="2026-04-27T11:40:00Z"/>
                    <w:rFonts w:ascii="Source Sans 3" w:hAnsi="Source Sans 3" w:cs="Times New Roman"/>
                    <w:color w:val="000000"/>
                  </w:rPr>
                </w:rPrChange>
              </w:rPr>
            </w:pPr>
          </w:p>
        </w:tc>
      </w:tr>
      <w:tr w:rsidR="00D613E9" w:rsidRPr="007F1D2B" w14:paraId="7A6DCDFC" w14:textId="77777777" w:rsidTr="008D6693">
        <w:trPr>
          <w:trHeight w:val="480"/>
          <w:ins w:id="11468" w:author="Administrator" w:date="2026-04-27T11:40:00Z"/>
        </w:trPr>
        <w:tc>
          <w:tcPr>
            <w:tcW w:w="889" w:type="dxa"/>
          </w:tcPr>
          <w:p w14:paraId="72BB0326" w14:textId="62FF563F" w:rsidR="00D613E9" w:rsidRPr="007F1D2B" w:rsidRDefault="00D613E9" w:rsidP="00D613E9">
            <w:pPr>
              <w:pStyle w:val="Frspaiere"/>
              <w:rPr>
                <w:ins w:id="11469" w:author="Administrator" w:date="2026-04-27T11:40:00Z"/>
                <w:rFonts w:ascii="Source Sans 3" w:hAnsi="Source Sans 3"/>
                <w:rPrChange w:id="11470" w:author="Administrator" w:date="2026-06-26T09:54:00Z">
                  <w:rPr>
                    <w:ins w:id="11471" w:author="Administrator" w:date="2026-04-27T11:40:00Z"/>
                    <w:rFonts w:ascii="Source Sans 3" w:hAnsi="Source Sans 3" w:cs="Times New Roman"/>
                    <w:color w:val="000000"/>
                  </w:rPr>
                </w:rPrChange>
              </w:rPr>
            </w:pPr>
            <w:ins w:id="11472" w:author="Administrator" w:date="2026-04-29T14:43:00Z">
              <w:r w:rsidRPr="007F1D2B">
                <w:rPr>
                  <w:rFonts w:ascii="Source Sans 3" w:hAnsi="Source Sans 3"/>
                  <w:rPrChange w:id="11473" w:author="Administrator" w:date="2026-06-26T09:54:00Z">
                    <w:rPr>
                      <w:rFonts w:ascii="Source Sans 3" w:hAnsi="Source Sans 3" w:cs="Times New Roman"/>
                      <w:color w:val="000000"/>
                    </w:rPr>
                  </w:rPrChange>
                </w:rPr>
                <w:t>2065</w:t>
              </w:r>
            </w:ins>
          </w:p>
        </w:tc>
        <w:tc>
          <w:tcPr>
            <w:tcW w:w="1629" w:type="dxa"/>
          </w:tcPr>
          <w:p w14:paraId="0B74B7DA" w14:textId="64E67501" w:rsidR="00D613E9" w:rsidRPr="007F1D2B" w:rsidRDefault="00D613E9" w:rsidP="00D613E9">
            <w:pPr>
              <w:pStyle w:val="Frspaiere"/>
              <w:rPr>
                <w:ins w:id="11474" w:author="Administrator" w:date="2026-04-27T11:40:00Z"/>
                <w:rFonts w:ascii="Source Sans 3" w:eastAsia="Times New Roman" w:hAnsi="Source Sans 3"/>
                <w:rPrChange w:id="11475" w:author="Administrator" w:date="2026-06-26T09:54:00Z">
                  <w:rPr>
                    <w:ins w:id="11476" w:author="Administrator" w:date="2026-04-27T11:40:00Z"/>
                    <w:rFonts w:ascii="Source Sans 3" w:eastAsia="Times New Roman" w:hAnsi="Source Sans 3" w:cs="Times New Roman"/>
                    <w:color w:val="000000"/>
                  </w:rPr>
                </w:rPrChange>
              </w:rPr>
            </w:pPr>
            <w:ins w:id="11477" w:author="Administrator" w:date="2026-04-29T15:24:00Z">
              <w:r w:rsidRPr="007F1D2B">
                <w:rPr>
                  <w:rFonts w:ascii="Source Sans 3" w:eastAsia="Times New Roman" w:hAnsi="Source Sans 3"/>
                  <w:rPrChange w:id="11478" w:author="Administrator" w:date="2026-06-26T09:54:00Z">
                    <w:rPr>
                      <w:rFonts w:ascii="Source Sans 3" w:eastAsia="Times New Roman" w:hAnsi="Source Sans 3" w:cs="Times New Roman"/>
                      <w:color w:val="000000"/>
                    </w:rPr>
                  </w:rPrChange>
                </w:rPr>
                <w:t>27-04-2026</w:t>
              </w:r>
            </w:ins>
          </w:p>
        </w:tc>
        <w:tc>
          <w:tcPr>
            <w:tcW w:w="8812" w:type="dxa"/>
          </w:tcPr>
          <w:p w14:paraId="17BDE12B" w14:textId="25631B4B" w:rsidR="00D613E9" w:rsidRPr="007F1D2B" w:rsidRDefault="00D613E9" w:rsidP="00D613E9">
            <w:pPr>
              <w:pStyle w:val="Frspaiere"/>
              <w:rPr>
                <w:ins w:id="11479" w:author="Administrator" w:date="2026-04-27T11:40:00Z"/>
                <w:rFonts w:ascii="Source Sans 3" w:hAnsi="Source Sans 3"/>
                <w:lang w:val="ro-RO"/>
                <w:rPrChange w:id="11480" w:author="Administrator" w:date="2026-06-26T09:54:00Z">
                  <w:rPr>
                    <w:ins w:id="11481" w:author="Administrator" w:date="2026-04-27T11:40:00Z"/>
                    <w:rFonts w:ascii="Source Sans 3" w:hAnsi="Source Sans 3" w:cs="Times New Roman"/>
                    <w:lang w:val="ro-RO"/>
                  </w:rPr>
                </w:rPrChange>
              </w:rPr>
            </w:pPr>
            <w:ins w:id="11482" w:author="Administrator" w:date="2026-05-04T08:51:00Z">
              <w:r w:rsidRPr="007F1D2B">
                <w:rPr>
                  <w:rFonts w:ascii="Source Sans 3" w:hAnsi="Source Sans 3"/>
                  <w:lang w:val="ro-RO"/>
                  <w:rPrChange w:id="11483" w:author="Administrator" w:date="2026-06-26T09:54:00Z">
                    <w:rPr>
                      <w:rFonts w:ascii="Source Sans 3" w:hAnsi="Source Sans 3" w:cs="Times New Roman"/>
                      <w:lang w:val="ro-RO"/>
                    </w:rPr>
                  </w:rPrChange>
                </w:rPr>
                <w:t>Venit minim de incluziune</w:t>
              </w:r>
            </w:ins>
          </w:p>
        </w:tc>
        <w:tc>
          <w:tcPr>
            <w:tcW w:w="1560" w:type="dxa"/>
          </w:tcPr>
          <w:p w14:paraId="6A73E039" w14:textId="77777777" w:rsidR="00D613E9" w:rsidRPr="007F1D2B" w:rsidRDefault="00D613E9" w:rsidP="00D613E9">
            <w:pPr>
              <w:pStyle w:val="Frspaiere"/>
              <w:rPr>
                <w:ins w:id="11484" w:author="Administrator" w:date="2026-04-27T11:40:00Z"/>
                <w:rFonts w:ascii="Source Sans 3" w:hAnsi="Source Sans 3"/>
                <w:rPrChange w:id="11485" w:author="Administrator" w:date="2026-06-26T09:54:00Z">
                  <w:rPr>
                    <w:ins w:id="11486" w:author="Administrator" w:date="2026-04-27T11:40:00Z"/>
                    <w:rFonts w:ascii="Source Sans 3" w:hAnsi="Source Sans 3" w:cs="Times New Roman"/>
                    <w:color w:val="000000"/>
                  </w:rPr>
                </w:rPrChange>
              </w:rPr>
            </w:pPr>
          </w:p>
        </w:tc>
      </w:tr>
      <w:tr w:rsidR="00D613E9" w:rsidRPr="007F1D2B" w14:paraId="16CEA8D4" w14:textId="77777777" w:rsidTr="008D6693">
        <w:trPr>
          <w:trHeight w:val="480"/>
          <w:ins w:id="11487" w:author="Administrator" w:date="2026-04-27T11:40:00Z"/>
        </w:trPr>
        <w:tc>
          <w:tcPr>
            <w:tcW w:w="889" w:type="dxa"/>
          </w:tcPr>
          <w:p w14:paraId="6184303C" w14:textId="546287C4" w:rsidR="00D613E9" w:rsidRPr="007F1D2B" w:rsidRDefault="00D613E9" w:rsidP="00D613E9">
            <w:pPr>
              <w:pStyle w:val="Frspaiere"/>
              <w:rPr>
                <w:ins w:id="11488" w:author="Administrator" w:date="2026-04-27T11:40:00Z"/>
                <w:rFonts w:ascii="Source Sans 3" w:hAnsi="Source Sans 3"/>
                <w:rPrChange w:id="11489" w:author="Administrator" w:date="2026-06-26T09:54:00Z">
                  <w:rPr>
                    <w:ins w:id="11490" w:author="Administrator" w:date="2026-04-27T11:40:00Z"/>
                    <w:rFonts w:ascii="Source Sans 3" w:hAnsi="Source Sans 3" w:cs="Times New Roman"/>
                    <w:color w:val="000000"/>
                  </w:rPr>
                </w:rPrChange>
              </w:rPr>
            </w:pPr>
            <w:ins w:id="11491" w:author="Administrator" w:date="2026-04-29T14:43:00Z">
              <w:r w:rsidRPr="007F1D2B">
                <w:rPr>
                  <w:rFonts w:ascii="Source Sans 3" w:hAnsi="Source Sans 3"/>
                  <w:rPrChange w:id="11492" w:author="Administrator" w:date="2026-06-26T09:54:00Z">
                    <w:rPr>
                      <w:rFonts w:ascii="Source Sans 3" w:hAnsi="Source Sans 3" w:cs="Times New Roman"/>
                      <w:color w:val="000000"/>
                    </w:rPr>
                  </w:rPrChange>
                </w:rPr>
                <w:t>2064</w:t>
              </w:r>
            </w:ins>
          </w:p>
        </w:tc>
        <w:tc>
          <w:tcPr>
            <w:tcW w:w="1629" w:type="dxa"/>
          </w:tcPr>
          <w:p w14:paraId="273B5905" w14:textId="7823A504" w:rsidR="00D613E9" w:rsidRPr="007F1D2B" w:rsidRDefault="00D613E9" w:rsidP="00D613E9">
            <w:pPr>
              <w:pStyle w:val="Frspaiere"/>
              <w:rPr>
                <w:ins w:id="11493" w:author="Administrator" w:date="2026-04-27T11:40:00Z"/>
                <w:rFonts w:ascii="Source Sans 3" w:eastAsia="Times New Roman" w:hAnsi="Source Sans 3"/>
                <w:rPrChange w:id="11494" w:author="Administrator" w:date="2026-06-26T09:54:00Z">
                  <w:rPr>
                    <w:ins w:id="11495" w:author="Administrator" w:date="2026-04-27T11:40:00Z"/>
                    <w:rFonts w:ascii="Source Sans 3" w:eastAsia="Times New Roman" w:hAnsi="Source Sans 3" w:cs="Times New Roman"/>
                    <w:color w:val="000000"/>
                  </w:rPr>
                </w:rPrChange>
              </w:rPr>
            </w:pPr>
            <w:ins w:id="11496" w:author="Administrator" w:date="2026-04-29T15:24:00Z">
              <w:r w:rsidRPr="007F1D2B">
                <w:rPr>
                  <w:rFonts w:ascii="Source Sans 3" w:eastAsia="Times New Roman" w:hAnsi="Source Sans 3"/>
                  <w:rPrChange w:id="11497" w:author="Administrator" w:date="2026-06-26T09:54:00Z">
                    <w:rPr>
                      <w:rFonts w:ascii="Source Sans 3" w:eastAsia="Times New Roman" w:hAnsi="Source Sans 3" w:cs="Times New Roman"/>
                      <w:color w:val="000000"/>
                    </w:rPr>
                  </w:rPrChange>
                </w:rPr>
                <w:t>27-04-2026</w:t>
              </w:r>
            </w:ins>
          </w:p>
        </w:tc>
        <w:tc>
          <w:tcPr>
            <w:tcW w:w="8812" w:type="dxa"/>
          </w:tcPr>
          <w:p w14:paraId="2AD2EBE2" w14:textId="661AE4A9" w:rsidR="00D613E9" w:rsidRPr="007F1D2B" w:rsidRDefault="00D613E9" w:rsidP="00D613E9">
            <w:pPr>
              <w:pStyle w:val="Frspaiere"/>
              <w:rPr>
                <w:ins w:id="11498" w:author="Administrator" w:date="2026-04-27T11:40:00Z"/>
                <w:rFonts w:ascii="Source Sans 3" w:hAnsi="Source Sans 3"/>
                <w:lang w:val="ro-RO"/>
                <w:rPrChange w:id="11499" w:author="Administrator" w:date="2026-06-26T09:54:00Z">
                  <w:rPr>
                    <w:ins w:id="11500" w:author="Administrator" w:date="2026-04-27T11:40:00Z"/>
                    <w:rFonts w:ascii="Source Sans 3" w:hAnsi="Source Sans 3" w:cs="Times New Roman"/>
                    <w:lang w:val="ro-RO"/>
                  </w:rPr>
                </w:rPrChange>
              </w:rPr>
            </w:pPr>
            <w:ins w:id="11501" w:author="Administrator" w:date="2026-05-04T08:51:00Z">
              <w:r w:rsidRPr="007F1D2B">
                <w:rPr>
                  <w:rFonts w:ascii="Source Sans 3" w:hAnsi="Source Sans 3"/>
                  <w:lang w:val="ro-RO"/>
                  <w:rPrChange w:id="11502" w:author="Administrator" w:date="2026-06-26T09:54:00Z">
                    <w:rPr>
                      <w:rFonts w:ascii="Source Sans 3" w:hAnsi="Source Sans 3" w:cs="Times New Roman"/>
                      <w:lang w:val="ro-RO"/>
                    </w:rPr>
                  </w:rPrChange>
                </w:rPr>
                <w:t>Venit minim de incluziune</w:t>
              </w:r>
            </w:ins>
          </w:p>
        </w:tc>
        <w:tc>
          <w:tcPr>
            <w:tcW w:w="1560" w:type="dxa"/>
          </w:tcPr>
          <w:p w14:paraId="78B0197C" w14:textId="77777777" w:rsidR="00D613E9" w:rsidRPr="007F1D2B" w:rsidRDefault="00D613E9" w:rsidP="00D613E9">
            <w:pPr>
              <w:pStyle w:val="Frspaiere"/>
              <w:rPr>
                <w:ins w:id="11503" w:author="Administrator" w:date="2026-04-27T11:40:00Z"/>
                <w:rFonts w:ascii="Source Sans 3" w:hAnsi="Source Sans 3"/>
                <w:rPrChange w:id="11504" w:author="Administrator" w:date="2026-06-26T09:54:00Z">
                  <w:rPr>
                    <w:ins w:id="11505" w:author="Administrator" w:date="2026-04-27T11:40:00Z"/>
                    <w:rFonts w:ascii="Source Sans 3" w:hAnsi="Source Sans 3" w:cs="Times New Roman"/>
                    <w:color w:val="000000"/>
                  </w:rPr>
                </w:rPrChange>
              </w:rPr>
            </w:pPr>
          </w:p>
        </w:tc>
      </w:tr>
      <w:tr w:rsidR="00D613E9" w:rsidRPr="007F1D2B" w14:paraId="579F9B08" w14:textId="77777777" w:rsidTr="008D6693">
        <w:trPr>
          <w:trHeight w:val="480"/>
          <w:ins w:id="11506" w:author="Administrator" w:date="2026-04-27T11:40:00Z"/>
        </w:trPr>
        <w:tc>
          <w:tcPr>
            <w:tcW w:w="889" w:type="dxa"/>
          </w:tcPr>
          <w:p w14:paraId="112F8D62" w14:textId="641D5569" w:rsidR="00D613E9" w:rsidRPr="007F1D2B" w:rsidRDefault="00D613E9" w:rsidP="00D613E9">
            <w:pPr>
              <w:pStyle w:val="Frspaiere"/>
              <w:rPr>
                <w:ins w:id="11507" w:author="Administrator" w:date="2026-04-27T11:40:00Z"/>
                <w:rFonts w:ascii="Source Sans 3" w:hAnsi="Source Sans 3"/>
                <w:rPrChange w:id="11508" w:author="Administrator" w:date="2026-06-26T09:54:00Z">
                  <w:rPr>
                    <w:ins w:id="11509" w:author="Administrator" w:date="2026-04-27T11:40:00Z"/>
                    <w:rFonts w:ascii="Source Sans 3" w:hAnsi="Source Sans 3" w:cs="Times New Roman"/>
                    <w:color w:val="000000"/>
                  </w:rPr>
                </w:rPrChange>
              </w:rPr>
            </w:pPr>
            <w:ins w:id="11510" w:author="Administrator" w:date="2026-04-29T14:43:00Z">
              <w:r w:rsidRPr="007F1D2B">
                <w:rPr>
                  <w:rFonts w:ascii="Source Sans 3" w:hAnsi="Source Sans 3"/>
                  <w:rPrChange w:id="11511" w:author="Administrator" w:date="2026-06-26T09:54:00Z">
                    <w:rPr>
                      <w:rFonts w:ascii="Source Sans 3" w:hAnsi="Source Sans 3" w:cs="Times New Roman"/>
                      <w:color w:val="000000"/>
                    </w:rPr>
                  </w:rPrChange>
                </w:rPr>
                <w:t>2063</w:t>
              </w:r>
            </w:ins>
          </w:p>
        </w:tc>
        <w:tc>
          <w:tcPr>
            <w:tcW w:w="1629" w:type="dxa"/>
          </w:tcPr>
          <w:p w14:paraId="684F9D33" w14:textId="0A7E7BC0" w:rsidR="00D613E9" w:rsidRPr="007F1D2B" w:rsidRDefault="00D613E9" w:rsidP="00D613E9">
            <w:pPr>
              <w:pStyle w:val="Frspaiere"/>
              <w:rPr>
                <w:ins w:id="11512" w:author="Administrator" w:date="2026-04-27T11:40:00Z"/>
                <w:rFonts w:ascii="Source Sans 3" w:eastAsia="Times New Roman" w:hAnsi="Source Sans 3"/>
                <w:rPrChange w:id="11513" w:author="Administrator" w:date="2026-06-26T09:54:00Z">
                  <w:rPr>
                    <w:ins w:id="11514" w:author="Administrator" w:date="2026-04-27T11:40:00Z"/>
                    <w:rFonts w:ascii="Source Sans 3" w:eastAsia="Times New Roman" w:hAnsi="Source Sans 3" w:cs="Times New Roman"/>
                    <w:color w:val="000000"/>
                  </w:rPr>
                </w:rPrChange>
              </w:rPr>
            </w:pPr>
            <w:ins w:id="11515" w:author="Administrator" w:date="2026-04-29T15:24:00Z">
              <w:r w:rsidRPr="007F1D2B">
                <w:rPr>
                  <w:rFonts w:ascii="Source Sans 3" w:eastAsia="Times New Roman" w:hAnsi="Source Sans 3"/>
                  <w:rPrChange w:id="11516" w:author="Administrator" w:date="2026-06-26T09:54:00Z">
                    <w:rPr>
                      <w:rFonts w:ascii="Source Sans 3" w:eastAsia="Times New Roman" w:hAnsi="Source Sans 3" w:cs="Times New Roman"/>
                      <w:color w:val="000000"/>
                    </w:rPr>
                  </w:rPrChange>
                </w:rPr>
                <w:t>27-04-2026</w:t>
              </w:r>
            </w:ins>
          </w:p>
        </w:tc>
        <w:tc>
          <w:tcPr>
            <w:tcW w:w="8812" w:type="dxa"/>
          </w:tcPr>
          <w:p w14:paraId="514E9AFF" w14:textId="30C30E1F" w:rsidR="00D613E9" w:rsidRPr="007F1D2B" w:rsidRDefault="00D613E9" w:rsidP="00D613E9">
            <w:pPr>
              <w:pStyle w:val="Frspaiere"/>
              <w:rPr>
                <w:ins w:id="11517" w:author="Administrator" w:date="2026-04-27T11:40:00Z"/>
                <w:rFonts w:ascii="Source Sans 3" w:hAnsi="Source Sans 3"/>
                <w:lang w:val="ro-RO"/>
                <w:rPrChange w:id="11518" w:author="Administrator" w:date="2026-06-26T09:54:00Z">
                  <w:rPr>
                    <w:ins w:id="11519" w:author="Administrator" w:date="2026-04-27T11:40:00Z"/>
                    <w:rFonts w:ascii="Source Sans 3" w:hAnsi="Source Sans 3" w:cs="Times New Roman"/>
                    <w:lang w:val="ro-RO"/>
                  </w:rPr>
                </w:rPrChange>
              </w:rPr>
            </w:pPr>
            <w:ins w:id="11520" w:author="Administrator" w:date="2026-05-04T08:51:00Z">
              <w:r w:rsidRPr="007F1D2B">
                <w:rPr>
                  <w:rFonts w:ascii="Source Sans 3" w:hAnsi="Source Sans 3"/>
                  <w:lang w:val="ro-RO"/>
                  <w:rPrChange w:id="11521" w:author="Administrator" w:date="2026-06-26T09:54:00Z">
                    <w:rPr>
                      <w:rFonts w:ascii="Source Sans 3" w:hAnsi="Source Sans 3" w:cs="Times New Roman"/>
                      <w:lang w:val="ro-RO"/>
                    </w:rPr>
                  </w:rPrChange>
                </w:rPr>
                <w:t>Venit minim de incluziune</w:t>
              </w:r>
            </w:ins>
          </w:p>
        </w:tc>
        <w:tc>
          <w:tcPr>
            <w:tcW w:w="1560" w:type="dxa"/>
          </w:tcPr>
          <w:p w14:paraId="4F9D10F0" w14:textId="77777777" w:rsidR="00D613E9" w:rsidRPr="007F1D2B" w:rsidRDefault="00D613E9" w:rsidP="00D613E9">
            <w:pPr>
              <w:pStyle w:val="Frspaiere"/>
              <w:rPr>
                <w:ins w:id="11522" w:author="Administrator" w:date="2026-04-27T11:40:00Z"/>
                <w:rFonts w:ascii="Source Sans 3" w:hAnsi="Source Sans 3"/>
                <w:rPrChange w:id="11523" w:author="Administrator" w:date="2026-06-26T09:54:00Z">
                  <w:rPr>
                    <w:ins w:id="11524" w:author="Administrator" w:date="2026-04-27T11:40:00Z"/>
                    <w:rFonts w:ascii="Source Sans 3" w:hAnsi="Source Sans 3" w:cs="Times New Roman"/>
                    <w:color w:val="000000"/>
                  </w:rPr>
                </w:rPrChange>
              </w:rPr>
            </w:pPr>
          </w:p>
        </w:tc>
      </w:tr>
      <w:tr w:rsidR="00D613E9" w:rsidRPr="007F1D2B" w14:paraId="503243F8" w14:textId="77777777" w:rsidTr="008D6693">
        <w:trPr>
          <w:trHeight w:val="480"/>
          <w:ins w:id="11525" w:author="Administrator" w:date="2026-04-27T11:40:00Z"/>
        </w:trPr>
        <w:tc>
          <w:tcPr>
            <w:tcW w:w="889" w:type="dxa"/>
          </w:tcPr>
          <w:p w14:paraId="210B6590" w14:textId="5653B396" w:rsidR="00D613E9" w:rsidRPr="007F1D2B" w:rsidRDefault="00D613E9" w:rsidP="00D613E9">
            <w:pPr>
              <w:pStyle w:val="Frspaiere"/>
              <w:rPr>
                <w:ins w:id="11526" w:author="Administrator" w:date="2026-04-27T11:40:00Z"/>
                <w:rFonts w:ascii="Source Sans 3" w:hAnsi="Source Sans 3"/>
                <w:rPrChange w:id="11527" w:author="Administrator" w:date="2026-06-26T09:54:00Z">
                  <w:rPr>
                    <w:ins w:id="11528" w:author="Administrator" w:date="2026-04-27T11:40:00Z"/>
                    <w:rFonts w:ascii="Source Sans 3" w:hAnsi="Source Sans 3" w:cs="Times New Roman"/>
                    <w:color w:val="000000"/>
                  </w:rPr>
                </w:rPrChange>
              </w:rPr>
            </w:pPr>
            <w:ins w:id="11529" w:author="Administrator" w:date="2026-04-29T14:43:00Z">
              <w:r w:rsidRPr="007F1D2B">
                <w:rPr>
                  <w:rFonts w:ascii="Source Sans 3" w:hAnsi="Source Sans 3"/>
                  <w:rPrChange w:id="11530" w:author="Administrator" w:date="2026-06-26T09:54:00Z">
                    <w:rPr>
                      <w:rFonts w:ascii="Source Sans 3" w:hAnsi="Source Sans 3" w:cs="Times New Roman"/>
                      <w:color w:val="000000"/>
                    </w:rPr>
                  </w:rPrChange>
                </w:rPr>
                <w:t>2062</w:t>
              </w:r>
            </w:ins>
          </w:p>
        </w:tc>
        <w:tc>
          <w:tcPr>
            <w:tcW w:w="1629" w:type="dxa"/>
          </w:tcPr>
          <w:p w14:paraId="4D440F1E" w14:textId="315E1A71" w:rsidR="00D613E9" w:rsidRPr="007F1D2B" w:rsidRDefault="00D613E9" w:rsidP="00D613E9">
            <w:pPr>
              <w:pStyle w:val="Frspaiere"/>
              <w:rPr>
                <w:ins w:id="11531" w:author="Administrator" w:date="2026-04-27T11:40:00Z"/>
                <w:rFonts w:ascii="Source Sans 3" w:eastAsia="Times New Roman" w:hAnsi="Source Sans 3"/>
                <w:rPrChange w:id="11532" w:author="Administrator" w:date="2026-06-26T09:54:00Z">
                  <w:rPr>
                    <w:ins w:id="11533" w:author="Administrator" w:date="2026-04-27T11:40:00Z"/>
                    <w:rFonts w:ascii="Source Sans 3" w:eastAsia="Times New Roman" w:hAnsi="Source Sans 3" w:cs="Times New Roman"/>
                    <w:color w:val="000000"/>
                  </w:rPr>
                </w:rPrChange>
              </w:rPr>
            </w:pPr>
            <w:ins w:id="11534" w:author="Administrator" w:date="2026-04-29T15:24:00Z">
              <w:r w:rsidRPr="007F1D2B">
                <w:rPr>
                  <w:rFonts w:ascii="Source Sans 3" w:eastAsia="Times New Roman" w:hAnsi="Source Sans 3"/>
                  <w:rPrChange w:id="11535" w:author="Administrator" w:date="2026-06-26T09:54:00Z">
                    <w:rPr>
                      <w:rFonts w:ascii="Source Sans 3" w:eastAsia="Times New Roman" w:hAnsi="Source Sans 3" w:cs="Times New Roman"/>
                      <w:color w:val="000000"/>
                    </w:rPr>
                  </w:rPrChange>
                </w:rPr>
                <w:t>27-04-2026</w:t>
              </w:r>
            </w:ins>
          </w:p>
        </w:tc>
        <w:tc>
          <w:tcPr>
            <w:tcW w:w="8812" w:type="dxa"/>
          </w:tcPr>
          <w:p w14:paraId="4704C884" w14:textId="4601963A" w:rsidR="00D613E9" w:rsidRPr="007F1D2B" w:rsidRDefault="00D613E9" w:rsidP="00D613E9">
            <w:pPr>
              <w:pStyle w:val="Frspaiere"/>
              <w:rPr>
                <w:ins w:id="11536" w:author="Administrator" w:date="2026-04-27T11:40:00Z"/>
                <w:rFonts w:ascii="Source Sans 3" w:hAnsi="Source Sans 3"/>
                <w:lang w:val="ro-RO"/>
                <w:rPrChange w:id="11537" w:author="Administrator" w:date="2026-06-26T09:54:00Z">
                  <w:rPr>
                    <w:ins w:id="11538" w:author="Administrator" w:date="2026-04-27T11:40:00Z"/>
                    <w:rFonts w:ascii="Source Sans 3" w:hAnsi="Source Sans 3" w:cs="Times New Roman"/>
                    <w:lang w:val="ro-RO"/>
                  </w:rPr>
                </w:rPrChange>
              </w:rPr>
            </w:pPr>
            <w:ins w:id="11539" w:author="Administrator" w:date="2026-05-04T08:51:00Z">
              <w:r w:rsidRPr="007F1D2B">
                <w:rPr>
                  <w:rFonts w:ascii="Source Sans 3" w:hAnsi="Source Sans 3"/>
                  <w:lang w:val="ro-RO"/>
                  <w:rPrChange w:id="11540" w:author="Administrator" w:date="2026-06-26T09:54:00Z">
                    <w:rPr>
                      <w:rFonts w:ascii="Source Sans 3" w:hAnsi="Source Sans 3" w:cs="Times New Roman"/>
                      <w:lang w:val="ro-RO"/>
                    </w:rPr>
                  </w:rPrChange>
                </w:rPr>
                <w:t>Venit minim de incluziune</w:t>
              </w:r>
            </w:ins>
          </w:p>
        </w:tc>
        <w:tc>
          <w:tcPr>
            <w:tcW w:w="1560" w:type="dxa"/>
          </w:tcPr>
          <w:p w14:paraId="1D8D48E5" w14:textId="77777777" w:rsidR="00D613E9" w:rsidRPr="007F1D2B" w:rsidRDefault="00D613E9" w:rsidP="00D613E9">
            <w:pPr>
              <w:pStyle w:val="Frspaiere"/>
              <w:rPr>
                <w:ins w:id="11541" w:author="Administrator" w:date="2026-04-27T11:40:00Z"/>
                <w:rFonts w:ascii="Source Sans 3" w:hAnsi="Source Sans 3"/>
                <w:rPrChange w:id="11542" w:author="Administrator" w:date="2026-06-26T09:54:00Z">
                  <w:rPr>
                    <w:ins w:id="11543" w:author="Administrator" w:date="2026-04-27T11:40:00Z"/>
                    <w:rFonts w:ascii="Source Sans 3" w:hAnsi="Source Sans 3" w:cs="Times New Roman"/>
                    <w:color w:val="000000"/>
                  </w:rPr>
                </w:rPrChange>
              </w:rPr>
            </w:pPr>
          </w:p>
        </w:tc>
      </w:tr>
      <w:tr w:rsidR="00D613E9" w:rsidRPr="007F1D2B" w14:paraId="30150B2A" w14:textId="77777777" w:rsidTr="008D6693">
        <w:trPr>
          <w:trHeight w:val="480"/>
          <w:ins w:id="11544" w:author="Administrator" w:date="2026-04-27T11:40:00Z"/>
        </w:trPr>
        <w:tc>
          <w:tcPr>
            <w:tcW w:w="889" w:type="dxa"/>
          </w:tcPr>
          <w:p w14:paraId="33666593" w14:textId="519182CC" w:rsidR="00D613E9" w:rsidRPr="007F1D2B" w:rsidRDefault="00D613E9" w:rsidP="00D613E9">
            <w:pPr>
              <w:pStyle w:val="Frspaiere"/>
              <w:rPr>
                <w:ins w:id="11545" w:author="Administrator" w:date="2026-04-27T11:40:00Z"/>
                <w:rFonts w:ascii="Source Sans 3" w:hAnsi="Source Sans 3"/>
                <w:rPrChange w:id="11546" w:author="Administrator" w:date="2026-06-26T09:54:00Z">
                  <w:rPr>
                    <w:ins w:id="11547" w:author="Administrator" w:date="2026-04-27T11:40:00Z"/>
                    <w:rFonts w:ascii="Source Sans 3" w:hAnsi="Source Sans 3" w:cs="Times New Roman"/>
                    <w:color w:val="000000"/>
                  </w:rPr>
                </w:rPrChange>
              </w:rPr>
            </w:pPr>
            <w:ins w:id="11548" w:author="Administrator" w:date="2026-04-29T14:43:00Z">
              <w:r w:rsidRPr="007F1D2B">
                <w:rPr>
                  <w:rFonts w:ascii="Source Sans 3" w:hAnsi="Source Sans 3"/>
                  <w:rPrChange w:id="11549" w:author="Administrator" w:date="2026-06-26T09:54:00Z">
                    <w:rPr>
                      <w:rFonts w:ascii="Source Sans 3" w:hAnsi="Source Sans 3" w:cs="Times New Roman"/>
                      <w:color w:val="000000"/>
                    </w:rPr>
                  </w:rPrChange>
                </w:rPr>
                <w:t>2061</w:t>
              </w:r>
            </w:ins>
          </w:p>
        </w:tc>
        <w:tc>
          <w:tcPr>
            <w:tcW w:w="1629" w:type="dxa"/>
          </w:tcPr>
          <w:p w14:paraId="7A538221" w14:textId="0229228B" w:rsidR="00D613E9" w:rsidRPr="007F1D2B" w:rsidRDefault="00D613E9" w:rsidP="00D613E9">
            <w:pPr>
              <w:pStyle w:val="Frspaiere"/>
              <w:rPr>
                <w:ins w:id="11550" w:author="Administrator" w:date="2026-04-27T11:40:00Z"/>
                <w:rFonts w:ascii="Source Sans 3" w:eastAsia="Times New Roman" w:hAnsi="Source Sans 3"/>
                <w:rPrChange w:id="11551" w:author="Administrator" w:date="2026-06-26T09:54:00Z">
                  <w:rPr>
                    <w:ins w:id="11552" w:author="Administrator" w:date="2026-04-27T11:40:00Z"/>
                    <w:rFonts w:ascii="Source Sans 3" w:eastAsia="Times New Roman" w:hAnsi="Source Sans 3" w:cs="Times New Roman"/>
                    <w:color w:val="000000"/>
                  </w:rPr>
                </w:rPrChange>
              </w:rPr>
            </w:pPr>
            <w:ins w:id="11553" w:author="Administrator" w:date="2026-04-29T15:24:00Z">
              <w:r w:rsidRPr="007F1D2B">
                <w:rPr>
                  <w:rFonts w:ascii="Source Sans 3" w:eastAsia="Times New Roman" w:hAnsi="Source Sans 3"/>
                  <w:rPrChange w:id="11554" w:author="Administrator" w:date="2026-06-26T09:54:00Z">
                    <w:rPr>
                      <w:rFonts w:ascii="Source Sans 3" w:eastAsia="Times New Roman" w:hAnsi="Source Sans 3" w:cs="Times New Roman"/>
                      <w:color w:val="000000"/>
                    </w:rPr>
                  </w:rPrChange>
                </w:rPr>
                <w:t>27-04-2026</w:t>
              </w:r>
            </w:ins>
          </w:p>
        </w:tc>
        <w:tc>
          <w:tcPr>
            <w:tcW w:w="8812" w:type="dxa"/>
          </w:tcPr>
          <w:p w14:paraId="70B421FF" w14:textId="45ECF62D" w:rsidR="00D613E9" w:rsidRPr="007F1D2B" w:rsidRDefault="00D613E9" w:rsidP="00D613E9">
            <w:pPr>
              <w:pStyle w:val="Frspaiere"/>
              <w:rPr>
                <w:ins w:id="11555" w:author="Administrator" w:date="2026-04-27T11:40:00Z"/>
                <w:rFonts w:ascii="Source Sans 3" w:hAnsi="Source Sans 3"/>
                <w:lang w:val="ro-RO"/>
                <w:rPrChange w:id="11556" w:author="Administrator" w:date="2026-06-26T09:54:00Z">
                  <w:rPr>
                    <w:ins w:id="11557" w:author="Administrator" w:date="2026-04-27T11:40:00Z"/>
                    <w:rFonts w:ascii="Source Sans 3" w:hAnsi="Source Sans 3" w:cs="Times New Roman"/>
                    <w:lang w:val="ro-RO"/>
                  </w:rPr>
                </w:rPrChange>
              </w:rPr>
            </w:pPr>
            <w:ins w:id="11558" w:author="Administrator" w:date="2026-05-04T08:51:00Z">
              <w:r w:rsidRPr="007F1D2B">
                <w:rPr>
                  <w:rFonts w:ascii="Source Sans 3" w:hAnsi="Source Sans 3"/>
                  <w:lang w:val="ro-RO"/>
                  <w:rPrChange w:id="11559" w:author="Administrator" w:date="2026-06-26T09:54:00Z">
                    <w:rPr>
                      <w:rFonts w:ascii="Source Sans 3" w:hAnsi="Source Sans 3" w:cs="Times New Roman"/>
                      <w:lang w:val="ro-RO"/>
                    </w:rPr>
                  </w:rPrChange>
                </w:rPr>
                <w:t>Venit minim de incluziune</w:t>
              </w:r>
            </w:ins>
          </w:p>
        </w:tc>
        <w:tc>
          <w:tcPr>
            <w:tcW w:w="1560" w:type="dxa"/>
          </w:tcPr>
          <w:p w14:paraId="49893723" w14:textId="77777777" w:rsidR="00D613E9" w:rsidRPr="007F1D2B" w:rsidRDefault="00D613E9" w:rsidP="00D613E9">
            <w:pPr>
              <w:pStyle w:val="Frspaiere"/>
              <w:rPr>
                <w:ins w:id="11560" w:author="Administrator" w:date="2026-04-27T11:40:00Z"/>
                <w:rFonts w:ascii="Source Sans 3" w:hAnsi="Source Sans 3"/>
                <w:rPrChange w:id="11561" w:author="Administrator" w:date="2026-06-26T09:54:00Z">
                  <w:rPr>
                    <w:ins w:id="11562" w:author="Administrator" w:date="2026-04-27T11:40:00Z"/>
                    <w:rFonts w:ascii="Source Sans 3" w:hAnsi="Source Sans 3" w:cs="Times New Roman"/>
                    <w:color w:val="000000"/>
                  </w:rPr>
                </w:rPrChange>
              </w:rPr>
            </w:pPr>
          </w:p>
        </w:tc>
      </w:tr>
      <w:tr w:rsidR="00D613E9" w:rsidRPr="007F1D2B" w14:paraId="070211F3" w14:textId="77777777" w:rsidTr="008D6693">
        <w:trPr>
          <w:trHeight w:val="480"/>
          <w:ins w:id="11563" w:author="Administrator" w:date="2026-04-27T11:40:00Z"/>
        </w:trPr>
        <w:tc>
          <w:tcPr>
            <w:tcW w:w="889" w:type="dxa"/>
          </w:tcPr>
          <w:p w14:paraId="325A0EBE" w14:textId="76A92230" w:rsidR="00D613E9" w:rsidRPr="007F1D2B" w:rsidRDefault="00D613E9" w:rsidP="00D613E9">
            <w:pPr>
              <w:pStyle w:val="Frspaiere"/>
              <w:rPr>
                <w:ins w:id="11564" w:author="Administrator" w:date="2026-04-27T11:40:00Z"/>
                <w:rFonts w:ascii="Source Sans 3" w:hAnsi="Source Sans 3"/>
                <w:rPrChange w:id="11565" w:author="Administrator" w:date="2026-06-26T09:54:00Z">
                  <w:rPr>
                    <w:ins w:id="11566" w:author="Administrator" w:date="2026-04-27T11:40:00Z"/>
                    <w:rFonts w:ascii="Source Sans 3" w:hAnsi="Source Sans 3" w:cs="Times New Roman"/>
                    <w:color w:val="000000"/>
                  </w:rPr>
                </w:rPrChange>
              </w:rPr>
            </w:pPr>
            <w:ins w:id="11567" w:author="Administrator" w:date="2026-04-29T14:43:00Z">
              <w:r w:rsidRPr="007F1D2B">
                <w:rPr>
                  <w:rFonts w:ascii="Source Sans 3" w:hAnsi="Source Sans 3"/>
                  <w:rPrChange w:id="11568" w:author="Administrator" w:date="2026-06-26T09:54:00Z">
                    <w:rPr>
                      <w:rFonts w:ascii="Source Sans 3" w:hAnsi="Source Sans 3" w:cs="Times New Roman"/>
                      <w:color w:val="000000"/>
                    </w:rPr>
                  </w:rPrChange>
                </w:rPr>
                <w:t>2060</w:t>
              </w:r>
            </w:ins>
          </w:p>
        </w:tc>
        <w:tc>
          <w:tcPr>
            <w:tcW w:w="1629" w:type="dxa"/>
          </w:tcPr>
          <w:p w14:paraId="43F4699D" w14:textId="7F1ED887" w:rsidR="00D613E9" w:rsidRPr="007F1D2B" w:rsidRDefault="00D613E9" w:rsidP="00D613E9">
            <w:pPr>
              <w:pStyle w:val="Frspaiere"/>
              <w:rPr>
                <w:ins w:id="11569" w:author="Administrator" w:date="2026-04-27T11:40:00Z"/>
                <w:rFonts w:ascii="Source Sans 3" w:eastAsia="Times New Roman" w:hAnsi="Source Sans 3"/>
                <w:rPrChange w:id="11570" w:author="Administrator" w:date="2026-06-26T09:54:00Z">
                  <w:rPr>
                    <w:ins w:id="11571" w:author="Administrator" w:date="2026-04-27T11:40:00Z"/>
                    <w:rFonts w:ascii="Source Sans 3" w:eastAsia="Times New Roman" w:hAnsi="Source Sans 3" w:cs="Times New Roman"/>
                    <w:color w:val="000000"/>
                  </w:rPr>
                </w:rPrChange>
              </w:rPr>
            </w:pPr>
            <w:ins w:id="11572" w:author="Administrator" w:date="2026-04-29T15:24:00Z">
              <w:r w:rsidRPr="007F1D2B">
                <w:rPr>
                  <w:rFonts w:ascii="Source Sans 3" w:eastAsia="Times New Roman" w:hAnsi="Source Sans 3"/>
                  <w:rPrChange w:id="11573" w:author="Administrator" w:date="2026-06-26T09:54:00Z">
                    <w:rPr>
                      <w:rFonts w:ascii="Source Sans 3" w:eastAsia="Times New Roman" w:hAnsi="Source Sans 3" w:cs="Times New Roman"/>
                      <w:color w:val="000000"/>
                    </w:rPr>
                  </w:rPrChange>
                </w:rPr>
                <w:t>27-04-2026</w:t>
              </w:r>
            </w:ins>
          </w:p>
        </w:tc>
        <w:tc>
          <w:tcPr>
            <w:tcW w:w="8812" w:type="dxa"/>
          </w:tcPr>
          <w:p w14:paraId="128476AB" w14:textId="2EAD04A6" w:rsidR="00D613E9" w:rsidRPr="007F1D2B" w:rsidRDefault="00D613E9" w:rsidP="00D613E9">
            <w:pPr>
              <w:pStyle w:val="Frspaiere"/>
              <w:rPr>
                <w:ins w:id="11574" w:author="Administrator" w:date="2026-04-27T11:40:00Z"/>
                <w:rFonts w:ascii="Source Sans 3" w:hAnsi="Source Sans 3"/>
                <w:lang w:val="ro-RO"/>
                <w:rPrChange w:id="11575" w:author="Administrator" w:date="2026-06-26T09:54:00Z">
                  <w:rPr>
                    <w:ins w:id="11576" w:author="Administrator" w:date="2026-04-27T11:40:00Z"/>
                    <w:rFonts w:ascii="Source Sans 3" w:hAnsi="Source Sans 3" w:cs="Times New Roman"/>
                    <w:lang w:val="ro-RO"/>
                  </w:rPr>
                </w:rPrChange>
              </w:rPr>
            </w:pPr>
            <w:ins w:id="11577" w:author="Administrator" w:date="2026-05-04T08:51:00Z">
              <w:r w:rsidRPr="007F1D2B">
                <w:rPr>
                  <w:rFonts w:ascii="Source Sans 3" w:hAnsi="Source Sans 3"/>
                  <w:lang w:val="ro-RO"/>
                  <w:rPrChange w:id="11578" w:author="Administrator" w:date="2026-06-26T09:54:00Z">
                    <w:rPr>
                      <w:rFonts w:ascii="Source Sans 3" w:hAnsi="Source Sans 3" w:cs="Times New Roman"/>
                      <w:lang w:val="ro-RO"/>
                    </w:rPr>
                  </w:rPrChange>
                </w:rPr>
                <w:t>Venit minim de incluziune</w:t>
              </w:r>
            </w:ins>
          </w:p>
        </w:tc>
        <w:tc>
          <w:tcPr>
            <w:tcW w:w="1560" w:type="dxa"/>
          </w:tcPr>
          <w:p w14:paraId="7EC92E4C" w14:textId="77777777" w:rsidR="00D613E9" w:rsidRPr="007F1D2B" w:rsidRDefault="00D613E9" w:rsidP="00D613E9">
            <w:pPr>
              <w:pStyle w:val="Frspaiere"/>
              <w:rPr>
                <w:ins w:id="11579" w:author="Administrator" w:date="2026-04-27T11:40:00Z"/>
                <w:rFonts w:ascii="Source Sans 3" w:hAnsi="Source Sans 3"/>
                <w:rPrChange w:id="11580" w:author="Administrator" w:date="2026-06-26T09:54:00Z">
                  <w:rPr>
                    <w:ins w:id="11581" w:author="Administrator" w:date="2026-04-27T11:40:00Z"/>
                    <w:rFonts w:ascii="Source Sans 3" w:hAnsi="Source Sans 3" w:cs="Times New Roman"/>
                    <w:color w:val="000000"/>
                  </w:rPr>
                </w:rPrChange>
              </w:rPr>
            </w:pPr>
          </w:p>
        </w:tc>
      </w:tr>
      <w:tr w:rsidR="00D613E9" w:rsidRPr="007F1D2B" w14:paraId="78828BC7" w14:textId="77777777" w:rsidTr="008D6693">
        <w:trPr>
          <w:trHeight w:val="480"/>
          <w:ins w:id="11582" w:author="Administrator" w:date="2026-04-27T11:40:00Z"/>
        </w:trPr>
        <w:tc>
          <w:tcPr>
            <w:tcW w:w="889" w:type="dxa"/>
          </w:tcPr>
          <w:p w14:paraId="75773FF6" w14:textId="1FA777BC" w:rsidR="00D613E9" w:rsidRPr="007F1D2B" w:rsidRDefault="00D613E9" w:rsidP="00D613E9">
            <w:pPr>
              <w:pStyle w:val="Frspaiere"/>
              <w:rPr>
                <w:ins w:id="11583" w:author="Administrator" w:date="2026-04-27T11:40:00Z"/>
                <w:rFonts w:ascii="Source Sans 3" w:hAnsi="Source Sans 3"/>
                <w:rPrChange w:id="11584" w:author="Administrator" w:date="2026-06-26T09:54:00Z">
                  <w:rPr>
                    <w:ins w:id="11585" w:author="Administrator" w:date="2026-04-27T11:40:00Z"/>
                    <w:rFonts w:ascii="Source Sans 3" w:hAnsi="Source Sans 3" w:cs="Times New Roman"/>
                    <w:color w:val="000000"/>
                  </w:rPr>
                </w:rPrChange>
              </w:rPr>
            </w:pPr>
            <w:ins w:id="11586" w:author="Administrator" w:date="2026-04-29T14:43:00Z">
              <w:r w:rsidRPr="007F1D2B">
                <w:rPr>
                  <w:rFonts w:ascii="Source Sans 3" w:hAnsi="Source Sans 3"/>
                  <w:rPrChange w:id="11587" w:author="Administrator" w:date="2026-06-26T09:54:00Z">
                    <w:rPr>
                      <w:rFonts w:ascii="Source Sans 3" w:hAnsi="Source Sans 3" w:cs="Times New Roman"/>
                      <w:color w:val="000000"/>
                    </w:rPr>
                  </w:rPrChange>
                </w:rPr>
                <w:t>2059</w:t>
              </w:r>
            </w:ins>
          </w:p>
        </w:tc>
        <w:tc>
          <w:tcPr>
            <w:tcW w:w="1629" w:type="dxa"/>
          </w:tcPr>
          <w:p w14:paraId="7ADDB268" w14:textId="5D65AF6D" w:rsidR="00D613E9" w:rsidRPr="007F1D2B" w:rsidRDefault="00D613E9" w:rsidP="00D613E9">
            <w:pPr>
              <w:pStyle w:val="Frspaiere"/>
              <w:rPr>
                <w:ins w:id="11588" w:author="Administrator" w:date="2026-04-27T11:40:00Z"/>
                <w:rFonts w:ascii="Source Sans 3" w:eastAsia="Times New Roman" w:hAnsi="Source Sans 3"/>
                <w:rPrChange w:id="11589" w:author="Administrator" w:date="2026-06-26T09:54:00Z">
                  <w:rPr>
                    <w:ins w:id="11590" w:author="Administrator" w:date="2026-04-27T11:40:00Z"/>
                    <w:rFonts w:ascii="Source Sans 3" w:eastAsia="Times New Roman" w:hAnsi="Source Sans 3" w:cs="Times New Roman"/>
                    <w:color w:val="000000"/>
                  </w:rPr>
                </w:rPrChange>
              </w:rPr>
            </w:pPr>
            <w:ins w:id="11591" w:author="Administrator" w:date="2026-04-29T15:24:00Z">
              <w:r w:rsidRPr="007F1D2B">
                <w:rPr>
                  <w:rFonts w:ascii="Source Sans 3" w:eastAsia="Times New Roman" w:hAnsi="Source Sans 3"/>
                  <w:rPrChange w:id="11592" w:author="Administrator" w:date="2026-06-26T09:54:00Z">
                    <w:rPr>
                      <w:rFonts w:ascii="Source Sans 3" w:eastAsia="Times New Roman" w:hAnsi="Source Sans 3" w:cs="Times New Roman"/>
                      <w:color w:val="000000"/>
                    </w:rPr>
                  </w:rPrChange>
                </w:rPr>
                <w:t>27-04-2026</w:t>
              </w:r>
            </w:ins>
          </w:p>
        </w:tc>
        <w:tc>
          <w:tcPr>
            <w:tcW w:w="8812" w:type="dxa"/>
          </w:tcPr>
          <w:p w14:paraId="26122B4E" w14:textId="3E982826" w:rsidR="00D613E9" w:rsidRPr="007F1D2B" w:rsidRDefault="00D613E9" w:rsidP="00D613E9">
            <w:pPr>
              <w:pStyle w:val="Frspaiere"/>
              <w:rPr>
                <w:ins w:id="11593" w:author="Administrator" w:date="2026-04-27T11:40:00Z"/>
                <w:rFonts w:ascii="Source Sans 3" w:hAnsi="Source Sans 3"/>
                <w:lang w:val="ro-RO"/>
                <w:rPrChange w:id="11594" w:author="Administrator" w:date="2026-06-26T09:54:00Z">
                  <w:rPr>
                    <w:ins w:id="11595" w:author="Administrator" w:date="2026-04-27T11:40:00Z"/>
                    <w:rFonts w:ascii="Source Sans 3" w:hAnsi="Source Sans 3" w:cs="Times New Roman"/>
                    <w:lang w:val="ro-RO"/>
                  </w:rPr>
                </w:rPrChange>
              </w:rPr>
            </w:pPr>
            <w:ins w:id="11596" w:author="Administrator" w:date="2026-05-04T08:51:00Z">
              <w:r w:rsidRPr="007F1D2B">
                <w:rPr>
                  <w:rFonts w:ascii="Source Sans 3" w:hAnsi="Source Sans 3"/>
                  <w:lang w:val="ro-RO"/>
                  <w:rPrChange w:id="11597" w:author="Administrator" w:date="2026-06-26T09:54:00Z">
                    <w:rPr>
                      <w:rFonts w:ascii="Source Sans 3" w:hAnsi="Source Sans 3" w:cs="Times New Roman"/>
                      <w:lang w:val="ro-RO"/>
                    </w:rPr>
                  </w:rPrChange>
                </w:rPr>
                <w:t>Venit minim de incluziune</w:t>
              </w:r>
            </w:ins>
          </w:p>
        </w:tc>
        <w:tc>
          <w:tcPr>
            <w:tcW w:w="1560" w:type="dxa"/>
          </w:tcPr>
          <w:p w14:paraId="22141BFD" w14:textId="77777777" w:rsidR="00D613E9" w:rsidRPr="007F1D2B" w:rsidRDefault="00D613E9" w:rsidP="00D613E9">
            <w:pPr>
              <w:pStyle w:val="Frspaiere"/>
              <w:rPr>
                <w:ins w:id="11598" w:author="Administrator" w:date="2026-04-27T11:40:00Z"/>
                <w:rFonts w:ascii="Source Sans 3" w:hAnsi="Source Sans 3"/>
                <w:rPrChange w:id="11599" w:author="Administrator" w:date="2026-06-26T09:54:00Z">
                  <w:rPr>
                    <w:ins w:id="11600" w:author="Administrator" w:date="2026-04-27T11:40:00Z"/>
                    <w:rFonts w:ascii="Source Sans 3" w:hAnsi="Source Sans 3" w:cs="Times New Roman"/>
                    <w:color w:val="000000"/>
                  </w:rPr>
                </w:rPrChange>
              </w:rPr>
            </w:pPr>
          </w:p>
        </w:tc>
      </w:tr>
      <w:tr w:rsidR="00D613E9" w:rsidRPr="007F1D2B" w14:paraId="06A8D2BD" w14:textId="77777777" w:rsidTr="008D6693">
        <w:trPr>
          <w:trHeight w:val="480"/>
          <w:ins w:id="11601" w:author="Administrator" w:date="2026-04-27T11:40:00Z"/>
        </w:trPr>
        <w:tc>
          <w:tcPr>
            <w:tcW w:w="889" w:type="dxa"/>
          </w:tcPr>
          <w:p w14:paraId="43394D73" w14:textId="25BEB160" w:rsidR="00D613E9" w:rsidRPr="007F1D2B" w:rsidRDefault="00D613E9" w:rsidP="00D613E9">
            <w:pPr>
              <w:pStyle w:val="Frspaiere"/>
              <w:rPr>
                <w:ins w:id="11602" w:author="Administrator" w:date="2026-04-27T11:40:00Z"/>
                <w:rFonts w:ascii="Source Sans 3" w:hAnsi="Source Sans 3"/>
                <w:rPrChange w:id="11603" w:author="Administrator" w:date="2026-06-26T09:54:00Z">
                  <w:rPr>
                    <w:ins w:id="11604" w:author="Administrator" w:date="2026-04-27T11:40:00Z"/>
                    <w:rFonts w:ascii="Source Sans 3" w:hAnsi="Source Sans 3" w:cs="Times New Roman"/>
                    <w:color w:val="000000"/>
                  </w:rPr>
                </w:rPrChange>
              </w:rPr>
            </w:pPr>
            <w:ins w:id="11605" w:author="Administrator" w:date="2026-04-29T14:43:00Z">
              <w:r w:rsidRPr="007F1D2B">
                <w:rPr>
                  <w:rFonts w:ascii="Source Sans 3" w:hAnsi="Source Sans 3"/>
                  <w:rPrChange w:id="11606" w:author="Administrator" w:date="2026-06-26T09:54:00Z">
                    <w:rPr>
                      <w:rFonts w:ascii="Source Sans 3" w:hAnsi="Source Sans 3" w:cs="Times New Roman"/>
                      <w:color w:val="000000"/>
                    </w:rPr>
                  </w:rPrChange>
                </w:rPr>
                <w:t>2058</w:t>
              </w:r>
            </w:ins>
          </w:p>
        </w:tc>
        <w:tc>
          <w:tcPr>
            <w:tcW w:w="1629" w:type="dxa"/>
          </w:tcPr>
          <w:p w14:paraId="085D0DDF" w14:textId="2107C73C" w:rsidR="00D613E9" w:rsidRPr="007F1D2B" w:rsidRDefault="00D613E9" w:rsidP="00D613E9">
            <w:pPr>
              <w:pStyle w:val="Frspaiere"/>
              <w:rPr>
                <w:ins w:id="11607" w:author="Administrator" w:date="2026-04-27T11:40:00Z"/>
                <w:rFonts w:ascii="Source Sans 3" w:eastAsia="Times New Roman" w:hAnsi="Source Sans 3"/>
                <w:rPrChange w:id="11608" w:author="Administrator" w:date="2026-06-26T09:54:00Z">
                  <w:rPr>
                    <w:ins w:id="11609" w:author="Administrator" w:date="2026-04-27T11:40:00Z"/>
                    <w:rFonts w:ascii="Source Sans 3" w:eastAsia="Times New Roman" w:hAnsi="Source Sans 3" w:cs="Times New Roman"/>
                    <w:color w:val="000000"/>
                  </w:rPr>
                </w:rPrChange>
              </w:rPr>
            </w:pPr>
            <w:ins w:id="11610" w:author="Administrator" w:date="2026-04-29T15:24:00Z">
              <w:r w:rsidRPr="007F1D2B">
                <w:rPr>
                  <w:rFonts w:ascii="Source Sans 3" w:eastAsia="Times New Roman" w:hAnsi="Source Sans 3"/>
                  <w:rPrChange w:id="11611" w:author="Administrator" w:date="2026-06-26T09:54:00Z">
                    <w:rPr>
                      <w:rFonts w:ascii="Source Sans 3" w:eastAsia="Times New Roman" w:hAnsi="Source Sans 3" w:cs="Times New Roman"/>
                      <w:color w:val="000000"/>
                    </w:rPr>
                  </w:rPrChange>
                </w:rPr>
                <w:t>27-04-2026</w:t>
              </w:r>
            </w:ins>
          </w:p>
        </w:tc>
        <w:tc>
          <w:tcPr>
            <w:tcW w:w="8812" w:type="dxa"/>
          </w:tcPr>
          <w:p w14:paraId="74E9D65C" w14:textId="6E491D75" w:rsidR="00D613E9" w:rsidRPr="007F1D2B" w:rsidRDefault="00D613E9" w:rsidP="00D613E9">
            <w:pPr>
              <w:pStyle w:val="Frspaiere"/>
              <w:rPr>
                <w:ins w:id="11612" w:author="Administrator" w:date="2026-04-27T11:40:00Z"/>
                <w:rFonts w:ascii="Source Sans 3" w:hAnsi="Source Sans 3"/>
                <w:lang w:val="ro-RO"/>
                <w:rPrChange w:id="11613" w:author="Administrator" w:date="2026-06-26T09:54:00Z">
                  <w:rPr>
                    <w:ins w:id="11614" w:author="Administrator" w:date="2026-04-27T11:40:00Z"/>
                    <w:rFonts w:ascii="Source Sans 3" w:hAnsi="Source Sans 3" w:cs="Times New Roman"/>
                    <w:lang w:val="ro-RO"/>
                  </w:rPr>
                </w:rPrChange>
              </w:rPr>
            </w:pPr>
            <w:ins w:id="11615" w:author="Administrator" w:date="2026-05-04T08:51:00Z">
              <w:r w:rsidRPr="007F1D2B">
                <w:rPr>
                  <w:rFonts w:ascii="Source Sans 3" w:hAnsi="Source Sans 3"/>
                  <w:lang w:val="ro-RO"/>
                  <w:rPrChange w:id="11616" w:author="Administrator" w:date="2026-06-26T09:54:00Z">
                    <w:rPr>
                      <w:rFonts w:ascii="Source Sans 3" w:hAnsi="Source Sans 3" w:cs="Times New Roman"/>
                      <w:lang w:val="ro-RO"/>
                    </w:rPr>
                  </w:rPrChange>
                </w:rPr>
                <w:t>Venit minim de incluziune</w:t>
              </w:r>
            </w:ins>
          </w:p>
        </w:tc>
        <w:tc>
          <w:tcPr>
            <w:tcW w:w="1560" w:type="dxa"/>
          </w:tcPr>
          <w:p w14:paraId="49D18A06" w14:textId="77777777" w:rsidR="00D613E9" w:rsidRPr="007F1D2B" w:rsidRDefault="00D613E9" w:rsidP="00D613E9">
            <w:pPr>
              <w:pStyle w:val="Frspaiere"/>
              <w:rPr>
                <w:ins w:id="11617" w:author="Administrator" w:date="2026-04-27T11:40:00Z"/>
                <w:rFonts w:ascii="Source Sans 3" w:hAnsi="Source Sans 3"/>
                <w:rPrChange w:id="11618" w:author="Administrator" w:date="2026-06-26T09:54:00Z">
                  <w:rPr>
                    <w:ins w:id="11619" w:author="Administrator" w:date="2026-04-27T11:40:00Z"/>
                    <w:rFonts w:ascii="Source Sans 3" w:hAnsi="Source Sans 3" w:cs="Times New Roman"/>
                    <w:color w:val="000000"/>
                  </w:rPr>
                </w:rPrChange>
              </w:rPr>
            </w:pPr>
          </w:p>
        </w:tc>
      </w:tr>
      <w:tr w:rsidR="00D613E9" w:rsidRPr="007F1D2B" w14:paraId="40998EB8" w14:textId="77777777" w:rsidTr="008D6693">
        <w:trPr>
          <w:trHeight w:val="480"/>
          <w:ins w:id="11620" w:author="Administrator" w:date="2026-04-27T11:40:00Z"/>
        </w:trPr>
        <w:tc>
          <w:tcPr>
            <w:tcW w:w="889" w:type="dxa"/>
          </w:tcPr>
          <w:p w14:paraId="15A945E0" w14:textId="1F3740D3" w:rsidR="00D613E9" w:rsidRPr="007F1D2B" w:rsidRDefault="00D613E9" w:rsidP="00D613E9">
            <w:pPr>
              <w:pStyle w:val="Frspaiere"/>
              <w:rPr>
                <w:ins w:id="11621" w:author="Administrator" w:date="2026-04-27T11:40:00Z"/>
                <w:rFonts w:ascii="Source Sans 3" w:hAnsi="Source Sans 3"/>
                <w:rPrChange w:id="11622" w:author="Administrator" w:date="2026-06-26T09:54:00Z">
                  <w:rPr>
                    <w:ins w:id="11623" w:author="Administrator" w:date="2026-04-27T11:40:00Z"/>
                    <w:rFonts w:ascii="Source Sans 3" w:hAnsi="Source Sans 3" w:cs="Times New Roman"/>
                    <w:color w:val="000000"/>
                  </w:rPr>
                </w:rPrChange>
              </w:rPr>
            </w:pPr>
            <w:ins w:id="11624" w:author="Administrator" w:date="2026-04-29T14:43:00Z">
              <w:r w:rsidRPr="007F1D2B">
                <w:rPr>
                  <w:rFonts w:ascii="Source Sans 3" w:hAnsi="Source Sans 3"/>
                  <w:rPrChange w:id="11625" w:author="Administrator" w:date="2026-06-26T09:54:00Z">
                    <w:rPr>
                      <w:rFonts w:ascii="Source Sans 3" w:hAnsi="Source Sans 3" w:cs="Times New Roman"/>
                      <w:color w:val="000000"/>
                    </w:rPr>
                  </w:rPrChange>
                </w:rPr>
                <w:t>2027</w:t>
              </w:r>
            </w:ins>
          </w:p>
        </w:tc>
        <w:tc>
          <w:tcPr>
            <w:tcW w:w="1629" w:type="dxa"/>
          </w:tcPr>
          <w:p w14:paraId="19EA521B" w14:textId="42730C15" w:rsidR="00D613E9" w:rsidRPr="007F1D2B" w:rsidRDefault="00D613E9" w:rsidP="00D613E9">
            <w:pPr>
              <w:pStyle w:val="Frspaiere"/>
              <w:rPr>
                <w:ins w:id="11626" w:author="Administrator" w:date="2026-04-27T11:40:00Z"/>
                <w:rFonts w:ascii="Source Sans 3" w:eastAsia="Times New Roman" w:hAnsi="Source Sans 3"/>
                <w:rPrChange w:id="11627" w:author="Administrator" w:date="2026-06-26T09:54:00Z">
                  <w:rPr>
                    <w:ins w:id="11628" w:author="Administrator" w:date="2026-04-27T11:40:00Z"/>
                    <w:rFonts w:ascii="Source Sans 3" w:eastAsia="Times New Roman" w:hAnsi="Source Sans 3" w:cs="Times New Roman"/>
                    <w:color w:val="000000"/>
                  </w:rPr>
                </w:rPrChange>
              </w:rPr>
            </w:pPr>
            <w:ins w:id="11629" w:author="Administrator" w:date="2026-04-29T15:24:00Z">
              <w:r w:rsidRPr="007F1D2B">
                <w:rPr>
                  <w:rFonts w:ascii="Source Sans 3" w:eastAsia="Times New Roman" w:hAnsi="Source Sans 3"/>
                  <w:rPrChange w:id="11630" w:author="Administrator" w:date="2026-06-26T09:54:00Z">
                    <w:rPr>
                      <w:rFonts w:ascii="Source Sans 3" w:eastAsia="Times New Roman" w:hAnsi="Source Sans 3" w:cs="Times New Roman"/>
                      <w:color w:val="000000"/>
                    </w:rPr>
                  </w:rPrChange>
                </w:rPr>
                <w:t>27-04-2026</w:t>
              </w:r>
            </w:ins>
          </w:p>
        </w:tc>
        <w:tc>
          <w:tcPr>
            <w:tcW w:w="8812" w:type="dxa"/>
          </w:tcPr>
          <w:p w14:paraId="4D5CA455" w14:textId="05FC01AD" w:rsidR="00D613E9" w:rsidRPr="007F1D2B" w:rsidRDefault="00D613E9" w:rsidP="00D613E9">
            <w:pPr>
              <w:pStyle w:val="Frspaiere"/>
              <w:rPr>
                <w:ins w:id="11631" w:author="Administrator" w:date="2026-04-27T11:40:00Z"/>
                <w:rFonts w:ascii="Source Sans 3" w:hAnsi="Source Sans 3"/>
                <w:lang w:val="ro-RO"/>
                <w:rPrChange w:id="11632" w:author="Administrator" w:date="2026-06-26T09:54:00Z">
                  <w:rPr>
                    <w:ins w:id="11633" w:author="Administrator" w:date="2026-04-27T11:40:00Z"/>
                    <w:rFonts w:ascii="Source Sans 3" w:hAnsi="Source Sans 3" w:cs="Times New Roman"/>
                    <w:lang w:val="ro-RO"/>
                  </w:rPr>
                </w:rPrChange>
              </w:rPr>
            </w:pPr>
            <w:ins w:id="11634" w:author="Administrator" w:date="2026-05-04T08:51:00Z">
              <w:r w:rsidRPr="007F1D2B">
                <w:rPr>
                  <w:rFonts w:ascii="Source Sans 3" w:hAnsi="Source Sans 3"/>
                  <w:lang w:val="ro-RO"/>
                  <w:rPrChange w:id="11635" w:author="Administrator" w:date="2026-06-26T09:54:00Z">
                    <w:rPr>
                      <w:rFonts w:ascii="Source Sans 3" w:hAnsi="Source Sans 3" w:cs="Times New Roman"/>
                      <w:lang w:val="ro-RO"/>
                    </w:rPr>
                  </w:rPrChange>
                </w:rPr>
                <w:t>Venit minim de incluziune</w:t>
              </w:r>
            </w:ins>
          </w:p>
        </w:tc>
        <w:tc>
          <w:tcPr>
            <w:tcW w:w="1560" w:type="dxa"/>
          </w:tcPr>
          <w:p w14:paraId="76193880" w14:textId="77777777" w:rsidR="00D613E9" w:rsidRPr="007F1D2B" w:rsidRDefault="00D613E9" w:rsidP="00D613E9">
            <w:pPr>
              <w:pStyle w:val="Frspaiere"/>
              <w:rPr>
                <w:ins w:id="11636" w:author="Administrator" w:date="2026-04-27T11:40:00Z"/>
                <w:rFonts w:ascii="Source Sans 3" w:hAnsi="Source Sans 3"/>
                <w:rPrChange w:id="11637" w:author="Administrator" w:date="2026-06-26T09:54:00Z">
                  <w:rPr>
                    <w:ins w:id="11638" w:author="Administrator" w:date="2026-04-27T11:40:00Z"/>
                    <w:rFonts w:ascii="Source Sans 3" w:hAnsi="Source Sans 3" w:cs="Times New Roman"/>
                    <w:color w:val="000000"/>
                  </w:rPr>
                </w:rPrChange>
              </w:rPr>
            </w:pPr>
          </w:p>
        </w:tc>
      </w:tr>
      <w:tr w:rsidR="00D613E9" w:rsidRPr="007F1D2B" w14:paraId="7CC1965F" w14:textId="77777777" w:rsidTr="008D6693">
        <w:trPr>
          <w:trHeight w:val="480"/>
          <w:ins w:id="11639" w:author="Administrator" w:date="2026-04-27T11:40:00Z"/>
        </w:trPr>
        <w:tc>
          <w:tcPr>
            <w:tcW w:w="889" w:type="dxa"/>
          </w:tcPr>
          <w:p w14:paraId="5E050B5F" w14:textId="3B43483E" w:rsidR="00D613E9" w:rsidRPr="007F1D2B" w:rsidRDefault="00D613E9" w:rsidP="00D613E9">
            <w:pPr>
              <w:pStyle w:val="Frspaiere"/>
              <w:rPr>
                <w:ins w:id="11640" w:author="Administrator" w:date="2026-04-27T11:40:00Z"/>
                <w:rFonts w:ascii="Source Sans 3" w:hAnsi="Source Sans 3"/>
                <w:rPrChange w:id="11641" w:author="Administrator" w:date="2026-06-26T09:54:00Z">
                  <w:rPr>
                    <w:ins w:id="11642" w:author="Administrator" w:date="2026-04-27T11:40:00Z"/>
                    <w:rFonts w:ascii="Source Sans 3" w:hAnsi="Source Sans 3" w:cs="Times New Roman"/>
                    <w:color w:val="000000"/>
                  </w:rPr>
                </w:rPrChange>
              </w:rPr>
            </w:pPr>
            <w:ins w:id="11643" w:author="Administrator" w:date="2026-04-29T14:43:00Z">
              <w:r w:rsidRPr="007F1D2B">
                <w:rPr>
                  <w:rFonts w:ascii="Source Sans 3" w:hAnsi="Source Sans 3"/>
                  <w:rPrChange w:id="11644" w:author="Administrator" w:date="2026-06-26T09:54:00Z">
                    <w:rPr>
                      <w:rFonts w:ascii="Source Sans 3" w:hAnsi="Source Sans 3" w:cs="Times New Roman"/>
                      <w:color w:val="000000"/>
                    </w:rPr>
                  </w:rPrChange>
                </w:rPr>
                <w:t>2056</w:t>
              </w:r>
            </w:ins>
          </w:p>
        </w:tc>
        <w:tc>
          <w:tcPr>
            <w:tcW w:w="1629" w:type="dxa"/>
          </w:tcPr>
          <w:p w14:paraId="02923640" w14:textId="52A35FD0" w:rsidR="00D613E9" w:rsidRPr="007F1D2B" w:rsidRDefault="00D613E9" w:rsidP="00D613E9">
            <w:pPr>
              <w:pStyle w:val="Frspaiere"/>
              <w:rPr>
                <w:ins w:id="11645" w:author="Administrator" w:date="2026-04-27T11:40:00Z"/>
                <w:rFonts w:ascii="Source Sans 3" w:eastAsia="Times New Roman" w:hAnsi="Source Sans 3"/>
                <w:rPrChange w:id="11646" w:author="Administrator" w:date="2026-06-26T09:54:00Z">
                  <w:rPr>
                    <w:ins w:id="11647" w:author="Administrator" w:date="2026-04-27T11:40:00Z"/>
                    <w:rFonts w:ascii="Source Sans 3" w:eastAsia="Times New Roman" w:hAnsi="Source Sans 3" w:cs="Times New Roman"/>
                    <w:color w:val="000000"/>
                  </w:rPr>
                </w:rPrChange>
              </w:rPr>
            </w:pPr>
            <w:ins w:id="11648" w:author="Administrator" w:date="2026-04-29T15:24:00Z">
              <w:r w:rsidRPr="007F1D2B">
                <w:rPr>
                  <w:rFonts w:ascii="Source Sans 3" w:eastAsia="Times New Roman" w:hAnsi="Source Sans 3"/>
                  <w:rPrChange w:id="11649" w:author="Administrator" w:date="2026-06-26T09:54:00Z">
                    <w:rPr>
                      <w:rFonts w:ascii="Source Sans 3" w:eastAsia="Times New Roman" w:hAnsi="Source Sans 3" w:cs="Times New Roman"/>
                      <w:color w:val="000000"/>
                    </w:rPr>
                  </w:rPrChange>
                </w:rPr>
                <w:t>27-04-2026</w:t>
              </w:r>
            </w:ins>
          </w:p>
        </w:tc>
        <w:tc>
          <w:tcPr>
            <w:tcW w:w="8812" w:type="dxa"/>
          </w:tcPr>
          <w:p w14:paraId="3E37D698" w14:textId="2FD8FA2D" w:rsidR="00D613E9" w:rsidRPr="007F1D2B" w:rsidRDefault="00D613E9" w:rsidP="00D613E9">
            <w:pPr>
              <w:pStyle w:val="Frspaiere"/>
              <w:rPr>
                <w:ins w:id="11650" w:author="Administrator" w:date="2026-04-27T11:40:00Z"/>
                <w:rFonts w:ascii="Source Sans 3" w:hAnsi="Source Sans 3"/>
                <w:lang w:val="ro-RO"/>
                <w:rPrChange w:id="11651" w:author="Administrator" w:date="2026-06-26T09:54:00Z">
                  <w:rPr>
                    <w:ins w:id="11652" w:author="Administrator" w:date="2026-04-27T11:40:00Z"/>
                    <w:rFonts w:ascii="Source Sans 3" w:hAnsi="Source Sans 3" w:cs="Times New Roman"/>
                    <w:lang w:val="ro-RO"/>
                  </w:rPr>
                </w:rPrChange>
              </w:rPr>
            </w:pPr>
            <w:ins w:id="11653" w:author="Administrator" w:date="2026-05-04T08:51:00Z">
              <w:r w:rsidRPr="007F1D2B">
                <w:rPr>
                  <w:rFonts w:ascii="Source Sans 3" w:hAnsi="Source Sans 3"/>
                  <w:lang w:val="ro-RO"/>
                  <w:rPrChange w:id="11654" w:author="Administrator" w:date="2026-06-26T09:54:00Z">
                    <w:rPr>
                      <w:rFonts w:ascii="Source Sans 3" w:hAnsi="Source Sans 3" w:cs="Times New Roman"/>
                      <w:lang w:val="ro-RO"/>
                    </w:rPr>
                  </w:rPrChange>
                </w:rPr>
                <w:t>Venit minim de incluziune</w:t>
              </w:r>
            </w:ins>
          </w:p>
        </w:tc>
        <w:tc>
          <w:tcPr>
            <w:tcW w:w="1560" w:type="dxa"/>
          </w:tcPr>
          <w:p w14:paraId="7F30588A" w14:textId="77777777" w:rsidR="00D613E9" w:rsidRPr="007F1D2B" w:rsidRDefault="00D613E9" w:rsidP="00D613E9">
            <w:pPr>
              <w:pStyle w:val="Frspaiere"/>
              <w:rPr>
                <w:ins w:id="11655" w:author="Administrator" w:date="2026-04-27T11:40:00Z"/>
                <w:rFonts w:ascii="Source Sans 3" w:hAnsi="Source Sans 3"/>
                <w:rPrChange w:id="11656" w:author="Administrator" w:date="2026-06-26T09:54:00Z">
                  <w:rPr>
                    <w:ins w:id="11657" w:author="Administrator" w:date="2026-04-27T11:40:00Z"/>
                    <w:rFonts w:ascii="Source Sans 3" w:hAnsi="Source Sans 3" w:cs="Times New Roman"/>
                    <w:color w:val="000000"/>
                  </w:rPr>
                </w:rPrChange>
              </w:rPr>
            </w:pPr>
          </w:p>
        </w:tc>
      </w:tr>
      <w:tr w:rsidR="00D613E9" w:rsidRPr="007F1D2B" w14:paraId="4AB66E7E" w14:textId="77777777" w:rsidTr="008D6693">
        <w:trPr>
          <w:trHeight w:val="480"/>
          <w:ins w:id="11658" w:author="Administrator" w:date="2026-04-27T11:40:00Z"/>
        </w:trPr>
        <w:tc>
          <w:tcPr>
            <w:tcW w:w="889" w:type="dxa"/>
          </w:tcPr>
          <w:p w14:paraId="29B2BE9D" w14:textId="6D6448A1" w:rsidR="00D613E9" w:rsidRPr="007F1D2B" w:rsidRDefault="00D613E9" w:rsidP="00D613E9">
            <w:pPr>
              <w:pStyle w:val="Frspaiere"/>
              <w:rPr>
                <w:ins w:id="11659" w:author="Administrator" w:date="2026-04-27T11:40:00Z"/>
                <w:rFonts w:ascii="Source Sans 3" w:hAnsi="Source Sans 3"/>
                <w:rPrChange w:id="11660" w:author="Administrator" w:date="2026-06-26T09:54:00Z">
                  <w:rPr>
                    <w:ins w:id="11661" w:author="Administrator" w:date="2026-04-27T11:40:00Z"/>
                    <w:rFonts w:ascii="Source Sans 3" w:hAnsi="Source Sans 3" w:cs="Times New Roman"/>
                    <w:color w:val="000000"/>
                  </w:rPr>
                </w:rPrChange>
              </w:rPr>
            </w:pPr>
            <w:ins w:id="11662" w:author="Administrator" w:date="2026-04-29T14:43:00Z">
              <w:r w:rsidRPr="007F1D2B">
                <w:rPr>
                  <w:rFonts w:ascii="Source Sans 3" w:hAnsi="Source Sans 3"/>
                  <w:rPrChange w:id="11663" w:author="Administrator" w:date="2026-06-26T09:54:00Z">
                    <w:rPr>
                      <w:rFonts w:ascii="Source Sans 3" w:hAnsi="Source Sans 3" w:cs="Times New Roman"/>
                      <w:color w:val="000000"/>
                    </w:rPr>
                  </w:rPrChange>
                </w:rPr>
                <w:t>2055</w:t>
              </w:r>
            </w:ins>
          </w:p>
        </w:tc>
        <w:tc>
          <w:tcPr>
            <w:tcW w:w="1629" w:type="dxa"/>
          </w:tcPr>
          <w:p w14:paraId="49474981" w14:textId="609F94C3" w:rsidR="00D613E9" w:rsidRPr="007F1D2B" w:rsidRDefault="00D613E9" w:rsidP="00D613E9">
            <w:pPr>
              <w:pStyle w:val="Frspaiere"/>
              <w:rPr>
                <w:ins w:id="11664" w:author="Administrator" w:date="2026-04-27T11:40:00Z"/>
                <w:rFonts w:ascii="Source Sans 3" w:eastAsia="Times New Roman" w:hAnsi="Source Sans 3"/>
                <w:rPrChange w:id="11665" w:author="Administrator" w:date="2026-06-26T09:54:00Z">
                  <w:rPr>
                    <w:ins w:id="11666" w:author="Administrator" w:date="2026-04-27T11:40:00Z"/>
                    <w:rFonts w:ascii="Source Sans 3" w:eastAsia="Times New Roman" w:hAnsi="Source Sans 3" w:cs="Times New Roman"/>
                    <w:color w:val="000000"/>
                  </w:rPr>
                </w:rPrChange>
              </w:rPr>
            </w:pPr>
            <w:ins w:id="11667" w:author="Administrator" w:date="2026-04-29T15:24:00Z">
              <w:r w:rsidRPr="007F1D2B">
                <w:rPr>
                  <w:rFonts w:ascii="Source Sans 3" w:eastAsia="Times New Roman" w:hAnsi="Source Sans 3"/>
                  <w:rPrChange w:id="11668" w:author="Administrator" w:date="2026-06-26T09:54:00Z">
                    <w:rPr>
                      <w:rFonts w:ascii="Source Sans 3" w:eastAsia="Times New Roman" w:hAnsi="Source Sans 3" w:cs="Times New Roman"/>
                      <w:color w:val="000000"/>
                    </w:rPr>
                  </w:rPrChange>
                </w:rPr>
                <w:t>27-04-2026</w:t>
              </w:r>
            </w:ins>
          </w:p>
        </w:tc>
        <w:tc>
          <w:tcPr>
            <w:tcW w:w="8812" w:type="dxa"/>
          </w:tcPr>
          <w:p w14:paraId="4EDBA3BE" w14:textId="32027042" w:rsidR="00D613E9" w:rsidRPr="007F1D2B" w:rsidRDefault="00D613E9" w:rsidP="00D613E9">
            <w:pPr>
              <w:pStyle w:val="Frspaiere"/>
              <w:rPr>
                <w:ins w:id="11669" w:author="Administrator" w:date="2026-04-27T11:40:00Z"/>
                <w:rFonts w:ascii="Source Sans 3" w:hAnsi="Source Sans 3"/>
                <w:lang w:val="ro-RO"/>
                <w:rPrChange w:id="11670" w:author="Administrator" w:date="2026-06-26T09:54:00Z">
                  <w:rPr>
                    <w:ins w:id="11671" w:author="Administrator" w:date="2026-04-27T11:40:00Z"/>
                    <w:rFonts w:ascii="Source Sans 3" w:hAnsi="Source Sans 3" w:cs="Times New Roman"/>
                    <w:lang w:val="ro-RO"/>
                  </w:rPr>
                </w:rPrChange>
              </w:rPr>
            </w:pPr>
            <w:ins w:id="11672" w:author="Administrator" w:date="2026-05-04T08:51:00Z">
              <w:r w:rsidRPr="007F1D2B">
                <w:rPr>
                  <w:rFonts w:ascii="Source Sans 3" w:hAnsi="Source Sans 3"/>
                  <w:lang w:val="ro-RO"/>
                  <w:rPrChange w:id="11673" w:author="Administrator" w:date="2026-06-26T09:54:00Z">
                    <w:rPr>
                      <w:rFonts w:ascii="Source Sans 3" w:hAnsi="Source Sans 3" w:cs="Times New Roman"/>
                      <w:lang w:val="ro-RO"/>
                    </w:rPr>
                  </w:rPrChange>
                </w:rPr>
                <w:t>Venit minim de incluziune</w:t>
              </w:r>
            </w:ins>
          </w:p>
        </w:tc>
        <w:tc>
          <w:tcPr>
            <w:tcW w:w="1560" w:type="dxa"/>
          </w:tcPr>
          <w:p w14:paraId="5B258D9C" w14:textId="77777777" w:rsidR="00D613E9" w:rsidRPr="007F1D2B" w:rsidRDefault="00D613E9" w:rsidP="00D613E9">
            <w:pPr>
              <w:pStyle w:val="Frspaiere"/>
              <w:rPr>
                <w:ins w:id="11674" w:author="Administrator" w:date="2026-04-27T11:40:00Z"/>
                <w:rFonts w:ascii="Source Sans 3" w:hAnsi="Source Sans 3"/>
                <w:rPrChange w:id="11675" w:author="Administrator" w:date="2026-06-26T09:54:00Z">
                  <w:rPr>
                    <w:ins w:id="11676" w:author="Administrator" w:date="2026-04-27T11:40:00Z"/>
                    <w:rFonts w:ascii="Source Sans 3" w:hAnsi="Source Sans 3" w:cs="Times New Roman"/>
                    <w:color w:val="000000"/>
                  </w:rPr>
                </w:rPrChange>
              </w:rPr>
            </w:pPr>
          </w:p>
        </w:tc>
      </w:tr>
      <w:tr w:rsidR="00D613E9" w:rsidRPr="007F1D2B" w14:paraId="585F968D" w14:textId="77777777" w:rsidTr="008D6693">
        <w:trPr>
          <w:trHeight w:val="480"/>
          <w:ins w:id="11677" w:author="Administrator" w:date="2026-04-27T11:40:00Z"/>
        </w:trPr>
        <w:tc>
          <w:tcPr>
            <w:tcW w:w="889" w:type="dxa"/>
          </w:tcPr>
          <w:p w14:paraId="53B9A2ED" w14:textId="1F9D376E" w:rsidR="00D613E9" w:rsidRPr="007F1D2B" w:rsidRDefault="00D613E9" w:rsidP="00D613E9">
            <w:pPr>
              <w:pStyle w:val="Frspaiere"/>
              <w:rPr>
                <w:ins w:id="11678" w:author="Administrator" w:date="2026-04-27T11:40:00Z"/>
                <w:rFonts w:ascii="Source Sans 3" w:hAnsi="Source Sans 3"/>
                <w:rPrChange w:id="11679" w:author="Administrator" w:date="2026-06-26T09:54:00Z">
                  <w:rPr>
                    <w:ins w:id="11680" w:author="Administrator" w:date="2026-04-27T11:40:00Z"/>
                    <w:rFonts w:ascii="Source Sans 3" w:hAnsi="Source Sans 3" w:cs="Times New Roman"/>
                    <w:color w:val="000000"/>
                  </w:rPr>
                </w:rPrChange>
              </w:rPr>
            </w:pPr>
            <w:ins w:id="11681" w:author="Administrator" w:date="2026-04-29T14:42:00Z">
              <w:r w:rsidRPr="007F1D2B">
                <w:rPr>
                  <w:rFonts w:ascii="Source Sans 3" w:hAnsi="Source Sans 3"/>
                  <w:rPrChange w:id="11682" w:author="Administrator" w:date="2026-06-26T09:54:00Z">
                    <w:rPr>
                      <w:rFonts w:ascii="Source Sans 3" w:hAnsi="Source Sans 3" w:cs="Times New Roman"/>
                      <w:color w:val="000000"/>
                    </w:rPr>
                  </w:rPrChange>
                </w:rPr>
                <w:t>2054</w:t>
              </w:r>
            </w:ins>
          </w:p>
        </w:tc>
        <w:tc>
          <w:tcPr>
            <w:tcW w:w="1629" w:type="dxa"/>
          </w:tcPr>
          <w:p w14:paraId="13AC3F0F" w14:textId="651AF3C0" w:rsidR="00D613E9" w:rsidRPr="007F1D2B" w:rsidRDefault="00D613E9" w:rsidP="00D613E9">
            <w:pPr>
              <w:pStyle w:val="Frspaiere"/>
              <w:rPr>
                <w:ins w:id="11683" w:author="Administrator" w:date="2026-04-27T11:40:00Z"/>
                <w:rFonts w:ascii="Source Sans 3" w:eastAsia="Times New Roman" w:hAnsi="Source Sans 3"/>
                <w:rPrChange w:id="11684" w:author="Administrator" w:date="2026-06-26T09:54:00Z">
                  <w:rPr>
                    <w:ins w:id="11685" w:author="Administrator" w:date="2026-04-27T11:40:00Z"/>
                    <w:rFonts w:ascii="Source Sans 3" w:eastAsia="Times New Roman" w:hAnsi="Source Sans 3" w:cs="Times New Roman"/>
                    <w:color w:val="000000"/>
                  </w:rPr>
                </w:rPrChange>
              </w:rPr>
            </w:pPr>
            <w:ins w:id="11686" w:author="Administrator" w:date="2026-04-29T15:24:00Z">
              <w:r w:rsidRPr="007F1D2B">
                <w:rPr>
                  <w:rFonts w:ascii="Source Sans 3" w:eastAsia="Times New Roman" w:hAnsi="Source Sans 3"/>
                  <w:rPrChange w:id="11687" w:author="Administrator" w:date="2026-06-26T09:54:00Z">
                    <w:rPr>
                      <w:rFonts w:ascii="Source Sans 3" w:eastAsia="Times New Roman" w:hAnsi="Source Sans 3" w:cs="Times New Roman"/>
                      <w:color w:val="000000"/>
                    </w:rPr>
                  </w:rPrChange>
                </w:rPr>
                <w:t>27-04-2026</w:t>
              </w:r>
            </w:ins>
          </w:p>
        </w:tc>
        <w:tc>
          <w:tcPr>
            <w:tcW w:w="8812" w:type="dxa"/>
          </w:tcPr>
          <w:p w14:paraId="51FBD793" w14:textId="22995AA3" w:rsidR="00D613E9" w:rsidRPr="007F1D2B" w:rsidRDefault="00D613E9" w:rsidP="00D613E9">
            <w:pPr>
              <w:pStyle w:val="Frspaiere"/>
              <w:rPr>
                <w:ins w:id="11688" w:author="Administrator" w:date="2026-04-27T11:40:00Z"/>
                <w:rFonts w:ascii="Source Sans 3" w:hAnsi="Source Sans 3"/>
                <w:lang w:val="ro-RO"/>
                <w:rPrChange w:id="11689" w:author="Administrator" w:date="2026-06-26T09:54:00Z">
                  <w:rPr>
                    <w:ins w:id="11690" w:author="Administrator" w:date="2026-04-27T11:40:00Z"/>
                    <w:rFonts w:ascii="Source Sans 3" w:hAnsi="Source Sans 3" w:cs="Times New Roman"/>
                    <w:lang w:val="ro-RO"/>
                  </w:rPr>
                </w:rPrChange>
              </w:rPr>
            </w:pPr>
            <w:ins w:id="11691" w:author="Administrator" w:date="2026-05-04T08:51:00Z">
              <w:r w:rsidRPr="007F1D2B">
                <w:rPr>
                  <w:rFonts w:ascii="Source Sans 3" w:hAnsi="Source Sans 3"/>
                  <w:lang w:val="ro-RO"/>
                  <w:rPrChange w:id="11692" w:author="Administrator" w:date="2026-06-26T09:54:00Z">
                    <w:rPr>
                      <w:rFonts w:ascii="Source Sans 3" w:hAnsi="Source Sans 3" w:cs="Times New Roman"/>
                      <w:lang w:val="ro-RO"/>
                    </w:rPr>
                  </w:rPrChange>
                </w:rPr>
                <w:t>Venit minim de incluziune</w:t>
              </w:r>
            </w:ins>
          </w:p>
        </w:tc>
        <w:tc>
          <w:tcPr>
            <w:tcW w:w="1560" w:type="dxa"/>
          </w:tcPr>
          <w:p w14:paraId="4589F3ED" w14:textId="77777777" w:rsidR="00D613E9" w:rsidRPr="007F1D2B" w:rsidRDefault="00D613E9" w:rsidP="00D613E9">
            <w:pPr>
              <w:pStyle w:val="Frspaiere"/>
              <w:rPr>
                <w:ins w:id="11693" w:author="Administrator" w:date="2026-04-27T11:40:00Z"/>
                <w:rFonts w:ascii="Source Sans 3" w:hAnsi="Source Sans 3"/>
                <w:rPrChange w:id="11694" w:author="Administrator" w:date="2026-06-26T09:54:00Z">
                  <w:rPr>
                    <w:ins w:id="11695" w:author="Administrator" w:date="2026-04-27T11:40:00Z"/>
                    <w:rFonts w:ascii="Source Sans 3" w:hAnsi="Source Sans 3" w:cs="Times New Roman"/>
                    <w:color w:val="000000"/>
                  </w:rPr>
                </w:rPrChange>
              </w:rPr>
            </w:pPr>
          </w:p>
        </w:tc>
      </w:tr>
      <w:tr w:rsidR="00D613E9" w:rsidRPr="007F1D2B" w14:paraId="2975B929" w14:textId="77777777" w:rsidTr="008D6693">
        <w:trPr>
          <w:trHeight w:val="480"/>
          <w:ins w:id="11696" w:author="Administrator" w:date="2026-04-27T11:40:00Z"/>
        </w:trPr>
        <w:tc>
          <w:tcPr>
            <w:tcW w:w="889" w:type="dxa"/>
          </w:tcPr>
          <w:p w14:paraId="661F75B0" w14:textId="35ABEC83" w:rsidR="00D613E9" w:rsidRPr="007F1D2B" w:rsidRDefault="00D613E9" w:rsidP="00D613E9">
            <w:pPr>
              <w:pStyle w:val="Frspaiere"/>
              <w:rPr>
                <w:ins w:id="11697" w:author="Administrator" w:date="2026-04-27T11:40:00Z"/>
                <w:rFonts w:ascii="Source Sans 3" w:hAnsi="Source Sans 3"/>
                <w:rPrChange w:id="11698" w:author="Administrator" w:date="2026-06-26T09:54:00Z">
                  <w:rPr>
                    <w:ins w:id="11699" w:author="Administrator" w:date="2026-04-27T11:40:00Z"/>
                    <w:rFonts w:ascii="Source Sans 3" w:hAnsi="Source Sans 3" w:cs="Times New Roman"/>
                    <w:color w:val="000000"/>
                  </w:rPr>
                </w:rPrChange>
              </w:rPr>
            </w:pPr>
            <w:ins w:id="11700" w:author="Administrator" w:date="2026-04-29T14:42:00Z">
              <w:r w:rsidRPr="007F1D2B">
                <w:rPr>
                  <w:rFonts w:ascii="Source Sans 3" w:hAnsi="Source Sans 3"/>
                  <w:rPrChange w:id="11701" w:author="Administrator" w:date="2026-06-26T09:54:00Z">
                    <w:rPr>
                      <w:rFonts w:ascii="Source Sans 3" w:hAnsi="Source Sans 3" w:cs="Times New Roman"/>
                      <w:color w:val="000000"/>
                    </w:rPr>
                  </w:rPrChange>
                </w:rPr>
                <w:t>2053</w:t>
              </w:r>
            </w:ins>
          </w:p>
        </w:tc>
        <w:tc>
          <w:tcPr>
            <w:tcW w:w="1629" w:type="dxa"/>
          </w:tcPr>
          <w:p w14:paraId="5FF2D24D" w14:textId="5605F0B4" w:rsidR="00D613E9" w:rsidRPr="007F1D2B" w:rsidRDefault="00D613E9" w:rsidP="00D613E9">
            <w:pPr>
              <w:pStyle w:val="Frspaiere"/>
              <w:rPr>
                <w:ins w:id="11702" w:author="Administrator" w:date="2026-04-27T11:40:00Z"/>
                <w:rFonts w:ascii="Source Sans 3" w:eastAsia="Times New Roman" w:hAnsi="Source Sans 3"/>
                <w:rPrChange w:id="11703" w:author="Administrator" w:date="2026-06-26T09:54:00Z">
                  <w:rPr>
                    <w:ins w:id="11704" w:author="Administrator" w:date="2026-04-27T11:40:00Z"/>
                    <w:rFonts w:ascii="Source Sans 3" w:eastAsia="Times New Roman" w:hAnsi="Source Sans 3" w:cs="Times New Roman"/>
                    <w:color w:val="000000"/>
                  </w:rPr>
                </w:rPrChange>
              </w:rPr>
            </w:pPr>
            <w:ins w:id="11705" w:author="Administrator" w:date="2026-04-29T15:24:00Z">
              <w:r w:rsidRPr="007F1D2B">
                <w:rPr>
                  <w:rFonts w:ascii="Source Sans 3" w:eastAsia="Times New Roman" w:hAnsi="Source Sans 3"/>
                  <w:rPrChange w:id="11706" w:author="Administrator" w:date="2026-06-26T09:54:00Z">
                    <w:rPr>
                      <w:rFonts w:ascii="Source Sans 3" w:eastAsia="Times New Roman" w:hAnsi="Source Sans 3" w:cs="Times New Roman"/>
                      <w:color w:val="000000"/>
                    </w:rPr>
                  </w:rPrChange>
                </w:rPr>
                <w:t>27-04-2026</w:t>
              </w:r>
            </w:ins>
          </w:p>
        </w:tc>
        <w:tc>
          <w:tcPr>
            <w:tcW w:w="8812" w:type="dxa"/>
          </w:tcPr>
          <w:p w14:paraId="017ACD5C" w14:textId="7036DDB4" w:rsidR="00D613E9" w:rsidRPr="007F1D2B" w:rsidRDefault="00D613E9" w:rsidP="00D613E9">
            <w:pPr>
              <w:pStyle w:val="Frspaiere"/>
              <w:rPr>
                <w:ins w:id="11707" w:author="Administrator" w:date="2026-04-27T11:40:00Z"/>
                <w:rFonts w:ascii="Source Sans 3" w:hAnsi="Source Sans 3"/>
                <w:lang w:val="ro-RO"/>
                <w:rPrChange w:id="11708" w:author="Administrator" w:date="2026-06-26T09:54:00Z">
                  <w:rPr>
                    <w:ins w:id="11709" w:author="Administrator" w:date="2026-04-27T11:40:00Z"/>
                    <w:rFonts w:ascii="Source Sans 3" w:hAnsi="Source Sans 3" w:cs="Times New Roman"/>
                    <w:lang w:val="ro-RO"/>
                  </w:rPr>
                </w:rPrChange>
              </w:rPr>
            </w:pPr>
            <w:ins w:id="11710" w:author="Administrator" w:date="2026-05-04T08:51:00Z">
              <w:r w:rsidRPr="007F1D2B">
                <w:rPr>
                  <w:rFonts w:ascii="Source Sans 3" w:hAnsi="Source Sans 3"/>
                  <w:lang w:val="ro-RO"/>
                  <w:rPrChange w:id="11711" w:author="Administrator" w:date="2026-06-26T09:54:00Z">
                    <w:rPr>
                      <w:rFonts w:ascii="Source Sans 3" w:hAnsi="Source Sans 3" w:cs="Times New Roman"/>
                      <w:lang w:val="ro-RO"/>
                    </w:rPr>
                  </w:rPrChange>
                </w:rPr>
                <w:t>Venit minim de incluziune</w:t>
              </w:r>
            </w:ins>
          </w:p>
        </w:tc>
        <w:tc>
          <w:tcPr>
            <w:tcW w:w="1560" w:type="dxa"/>
          </w:tcPr>
          <w:p w14:paraId="5F24FFC9" w14:textId="77777777" w:rsidR="00D613E9" w:rsidRPr="007F1D2B" w:rsidRDefault="00D613E9" w:rsidP="00D613E9">
            <w:pPr>
              <w:pStyle w:val="Frspaiere"/>
              <w:rPr>
                <w:ins w:id="11712" w:author="Administrator" w:date="2026-04-27T11:40:00Z"/>
                <w:rFonts w:ascii="Source Sans 3" w:hAnsi="Source Sans 3"/>
                <w:rPrChange w:id="11713" w:author="Administrator" w:date="2026-06-26T09:54:00Z">
                  <w:rPr>
                    <w:ins w:id="11714" w:author="Administrator" w:date="2026-04-27T11:40:00Z"/>
                    <w:rFonts w:ascii="Source Sans 3" w:hAnsi="Source Sans 3" w:cs="Times New Roman"/>
                    <w:color w:val="000000"/>
                  </w:rPr>
                </w:rPrChange>
              </w:rPr>
            </w:pPr>
          </w:p>
        </w:tc>
      </w:tr>
      <w:tr w:rsidR="00D613E9" w:rsidRPr="007F1D2B" w14:paraId="738BB78C" w14:textId="77777777" w:rsidTr="008D6693">
        <w:trPr>
          <w:trHeight w:val="480"/>
          <w:ins w:id="11715" w:author="Administrator" w:date="2026-04-27T11:40:00Z"/>
        </w:trPr>
        <w:tc>
          <w:tcPr>
            <w:tcW w:w="889" w:type="dxa"/>
          </w:tcPr>
          <w:p w14:paraId="244D117E" w14:textId="7362F05C" w:rsidR="00D613E9" w:rsidRPr="007F1D2B" w:rsidRDefault="00D613E9" w:rsidP="00D613E9">
            <w:pPr>
              <w:pStyle w:val="Frspaiere"/>
              <w:rPr>
                <w:ins w:id="11716" w:author="Administrator" w:date="2026-04-27T11:40:00Z"/>
                <w:rFonts w:ascii="Source Sans 3" w:hAnsi="Source Sans 3"/>
                <w:rPrChange w:id="11717" w:author="Administrator" w:date="2026-06-26T09:54:00Z">
                  <w:rPr>
                    <w:ins w:id="11718" w:author="Administrator" w:date="2026-04-27T11:40:00Z"/>
                    <w:rFonts w:ascii="Source Sans 3" w:hAnsi="Source Sans 3" w:cs="Times New Roman"/>
                    <w:color w:val="000000"/>
                  </w:rPr>
                </w:rPrChange>
              </w:rPr>
            </w:pPr>
            <w:ins w:id="11719" w:author="Administrator" w:date="2026-04-29T14:42:00Z">
              <w:r w:rsidRPr="007F1D2B">
                <w:rPr>
                  <w:rFonts w:ascii="Source Sans 3" w:hAnsi="Source Sans 3"/>
                  <w:rPrChange w:id="11720" w:author="Administrator" w:date="2026-06-26T09:54:00Z">
                    <w:rPr>
                      <w:rFonts w:ascii="Source Sans 3" w:hAnsi="Source Sans 3" w:cs="Times New Roman"/>
                      <w:color w:val="000000"/>
                    </w:rPr>
                  </w:rPrChange>
                </w:rPr>
                <w:lastRenderedPageBreak/>
                <w:t>2052</w:t>
              </w:r>
            </w:ins>
          </w:p>
        </w:tc>
        <w:tc>
          <w:tcPr>
            <w:tcW w:w="1629" w:type="dxa"/>
          </w:tcPr>
          <w:p w14:paraId="3BA4E012" w14:textId="3CF00F12" w:rsidR="00D613E9" w:rsidRPr="007F1D2B" w:rsidRDefault="00D613E9" w:rsidP="00D613E9">
            <w:pPr>
              <w:pStyle w:val="Frspaiere"/>
              <w:rPr>
                <w:ins w:id="11721" w:author="Administrator" w:date="2026-04-27T11:40:00Z"/>
                <w:rFonts w:ascii="Source Sans 3" w:eastAsia="Times New Roman" w:hAnsi="Source Sans 3"/>
                <w:rPrChange w:id="11722" w:author="Administrator" w:date="2026-06-26T09:54:00Z">
                  <w:rPr>
                    <w:ins w:id="11723" w:author="Administrator" w:date="2026-04-27T11:40:00Z"/>
                    <w:rFonts w:ascii="Source Sans 3" w:eastAsia="Times New Roman" w:hAnsi="Source Sans 3" w:cs="Times New Roman"/>
                    <w:color w:val="000000"/>
                  </w:rPr>
                </w:rPrChange>
              </w:rPr>
            </w:pPr>
            <w:ins w:id="11724" w:author="Administrator" w:date="2026-04-29T15:24:00Z">
              <w:r w:rsidRPr="007F1D2B">
                <w:rPr>
                  <w:rFonts w:ascii="Source Sans 3" w:eastAsia="Times New Roman" w:hAnsi="Source Sans 3"/>
                  <w:rPrChange w:id="11725" w:author="Administrator" w:date="2026-06-26T09:54:00Z">
                    <w:rPr>
                      <w:rFonts w:ascii="Source Sans 3" w:eastAsia="Times New Roman" w:hAnsi="Source Sans 3" w:cs="Times New Roman"/>
                      <w:color w:val="000000"/>
                    </w:rPr>
                  </w:rPrChange>
                </w:rPr>
                <w:t>27-04-2026</w:t>
              </w:r>
            </w:ins>
          </w:p>
        </w:tc>
        <w:tc>
          <w:tcPr>
            <w:tcW w:w="8812" w:type="dxa"/>
          </w:tcPr>
          <w:p w14:paraId="3F34EF73" w14:textId="03E42EF7" w:rsidR="00D613E9" w:rsidRPr="007F1D2B" w:rsidRDefault="00D613E9" w:rsidP="00D613E9">
            <w:pPr>
              <w:pStyle w:val="Frspaiere"/>
              <w:rPr>
                <w:ins w:id="11726" w:author="Administrator" w:date="2026-04-27T11:40:00Z"/>
                <w:rFonts w:ascii="Source Sans 3" w:hAnsi="Source Sans 3"/>
                <w:lang w:val="ro-RO"/>
                <w:rPrChange w:id="11727" w:author="Administrator" w:date="2026-06-26T09:54:00Z">
                  <w:rPr>
                    <w:ins w:id="11728" w:author="Administrator" w:date="2026-04-27T11:40:00Z"/>
                    <w:rFonts w:ascii="Source Sans 3" w:hAnsi="Source Sans 3" w:cs="Times New Roman"/>
                    <w:lang w:val="ro-RO"/>
                  </w:rPr>
                </w:rPrChange>
              </w:rPr>
            </w:pPr>
            <w:ins w:id="11729" w:author="Administrator" w:date="2026-05-04T08:51:00Z">
              <w:r w:rsidRPr="007F1D2B">
                <w:rPr>
                  <w:rFonts w:ascii="Source Sans 3" w:hAnsi="Source Sans 3"/>
                  <w:lang w:val="ro-RO"/>
                  <w:rPrChange w:id="11730" w:author="Administrator" w:date="2026-06-26T09:54:00Z">
                    <w:rPr>
                      <w:rFonts w:ascii="Source Sans 3" w:hAnsi="Source Sans 3" w:cs="Times New Roman"/>
                      <w:lang w:val="ro-RO"/>
                    </w:rPr>
                  </w:rPrChange>
                </w:rPr>
                <w:t>Venit minim de incluziune</w:t>
              </w:r>
            </w:ins>
          </w:p>
        </w:tc>
        <w:tc>
          <w:tcPr>
            <w:tcW w:w="1560" w:type="dxa"/>
          </w:tcPr>
          <w:p w14:paraId="6CD2F19B" w14:textId="77777777" w:rsidR="00D613E9" w:rsidRPr="007F1D2B" w:rsidRDefault="00D613E9" w:rsidP="00D613E9">
            <w:pPr>
              <w:pStyle w:val="Frspaiere"/>
              <w:rPr>
                <w:ins w:id="11731" w:author="Administrator" w:date="2026-04-27T11:40:00Z"/>
                <w:rFonts w:ascii="Source Sans 3" w:hAnsi="Source Sans 3"/>
                <w:rPrChange w:id="11732" w:author="Administrator" w:date="2026-06-26T09:54:00Z">
                  <w:rPr>
                    <w:ins w:id="11733" w:author="Administrator" w:date="2026-04-27T11:40:00Z"/>
                    <w:rFonts w:ascii="Source Sans 3" w:hAnsi="Source Sans 3" w:cs="Times New Roman"/>
                    <w:color w:val="000000"/>
                  </w:rPr>
                </w:rPrChange>
              </w:rPr>
            </w:pPr>
          </w:p>
        </w:tc>
      </w:tr>
      <w:tr w:rsidR="00D613E9" w:rsidRPr="007F1D2B" w14:paraId="2DCA313A" w14:textId="77777777" w:rsidTr="008D6693">
        <w:trPr>
          <w:trHeight w:val="480"/>
          <w:ins w:id="11734" w:author="Administrator" w:date="2026-04-27T11:40:00Z"/>
        </w:trPr>
        <w:tc>
          <w:tcPr>
            <w:tcW w:w="889" w:type="dxa"/>
          </w:tcPr>
          <w:p w14:paraId="520D79F5" w14:textId="08CB1EA2" w:rsidR="00D613E9" w:rsidRPr="007F1D2B" w:rsidRDefault="00D613E9" w:rsidP="00D613E9">
            <w:pPr>
              <w:pStyle w:val="Frspaiere"/>
              <w:rPr>
                <w:ins w:id="11735" w:author="Administrator" w:date="2026-04-27T11:40:00Z"/>
                <w:rFonts w:ascii="Source Sans 3" w:hAnsi="Source Sans 3"/>
                <w:rPrChange w:id="11736" w:author="Administrator" w:date="2026-06-26T09:54:00Z">
                  <w:rPr>
                    <w:ins w:id="11737" w:author="Administrator" w:date="2026-04-27T11:40:00Z"/>
                    <w:rFonts w:ascii="Source Sans 3" w:hAnsi="Source Sans 3" w:cs="Times New Roman"/>
                    <w:color w:val="000000"/>
                  </w:rPr>
                </w:rPrChange>
              </w:rPr>
            </w:pPr>
            <w:ins w:id="11738" w:author="Administrator" w:date="2026-04-29T14:42:00Z">
              <w:r w:rsidRPr="007F1D2B">
                <w:rPr>
                  <w:rFonts w:ascii="Source Sans 3" w:hAnsi="Source Sans 3"/>
                  <w:rPrChange w:id="11739" w:author="Administrator" w:date="2026-06-26T09:54:00Z">
                    <w:rPr>
                      <w:rFonts w:ascii="Source Sans 3" w:hAnsi="Source Sans 3" w:cs="Times New Roman"/>
                      <w:color w:val="000000"/>
                    </w:rPr>
                  </w:rPrChange>
                </w:rPr>
                <w:t>2051</w:t>
              </w:r>
            </w:ins>
          </w:p>
        </w:tc>
        <w:tc>
          <w:tcPr>
            <w:tcW w:w="1629" w:type="dxa"/>
          </w:tcPr>
          <w:p w14:paraId="6A0C8ED5" w14:textId="607EEBAC" w:rsidR="00D613E9" w:rsidRPr="007F1D2B" w:rsidRDefault="00D613E9" w:rsidP="00D613E9">
            <w:pPr>
              <w:pStyle w:val="Frspaiere"/>
              <w:rPr>
                <w:ins w:id="11740" w:author="Administrator" w:date="2026-04-27T11:40:00Z"/>
                <w:rFonts w:ascii="Source Sans 3" w:eastAsia="Times New Roman" w:hAnsi="Source Sans 3"/>
                <w:rPrChange w:id="11741" w:author="Administrator" w:date="2026-06-26T09:54:00Z">
                  <w:rPr>
                    <w:ins w:id="11742" w:author="Administrator" w:date="2026-04-27T11:40:00Z"/>
                    <w:rFonts w:ascii="Source Sans 3" w:eastAsia="Times New Roman" w:hAnsi="Source Sans 3" w:cs="Times New Roman"/>
                    <w:color w:val="000000"/>
                  </w:rPr>
                </w:rPrChange>
              </w:rPr>
            </w:pPr>
            <w:ins w:id="11743" w:author="Administrator" w:date="2026-04-29T15:24:00Z">
              <w:r w:rsidRPr="007F1D2B">
                <w:rPr>
                  <w:rFonts w:ascii="Source Sans 3" w:eastAsia="Times New Roman" w:hAnsi="Source Sans 3"/>
                  <w:rPrChange w:id="11744" w:author="Administrator" w:date="2026-06-26T09:54:00Z">
                    <w:rPr>
                      <w:rFonts w:ascii="Source Sans 3" w:eastAsia="Times New Roman" w:hAnsi="Source Sans 3" w:cs="Times New Roman"/>
                      <w:color w:val="000000"/>
                    </w:rPr>
                  </w:rPrChange>
                </w:rPr>
                <w:t>27-04-2026</w:t>
              </w:r>
            </w:ins>
          </w:p>
        </w:tc>
        <w:tc>
          <w:tcPr>
            <w:tcW w:w="8812" w:type="dxa"/>
          </w:tcPr>
          <w:p w14:paraId="7ED0719E" w14:textId="63EA74D9" w:rsidR="00D613E9" w:rsidRPr="007F1D2B" w:rsidRDefault="00D613E9" w:rsidP="00D613E9">
            <w:pPr>
              <w:pStyle w:val="Frspaiere"/>
              <w:rPr>
                <w:ins w:id="11745" w:author="Administrator" w:date="2026-04-27T11:40:00Z"/>
                <w:rFonts w:ascii="Source Sans 3" w:hAnsi="Source Sans 3"/>
                <w:lang w:val="ro-RO"/>
                <w:rPrChange w:id="11746" w:author="Administrator" w:date="2026-06-26T09:54:00Z">
                  <w:rPr>
                    <w:ins w:id="11747" w:author="Administrator" w:date="2026-04-27T11:40:00Z"/>
                    <w:rFonts w:ascii="Source Sans 3" w:hAnsi="Source Sans 3" w:cs="Times New Roman"/>
                    <w:lang w:val="ro-RO"/>
                  </w:rPr>
                </w:rPrChange>
              </w:rPr>
            </w:pPr>
            <w:ins w:id="11748" w:author="Administrator" w:date="2026-05-04T08:51:00Z">
              <w:r w:rsidRPr="007F1D2B">
                <w:rPr>
                  <w:rFonts w:ascii="Source Sans 3" w:hAnsi="Source Sans 3"/>
                  <w:lang w:val="ro-RO"/>
                  <w:rPrChange w:id="11749" w:author="Administrator" w:date="2026-06-26T09:54:00Z">
                    <w:rPr>
                      <w:rFonts w:ascii="Source Sans 3" w:hAnsi="Source Sans 3" w:cs="Times New Roman"/>
                      <w:lang w:val="ro-RO"/>
                    </w:rPr>
                  </w:rPrChange>
                </w:rPr>
                <w:t>Venit minim de incluziune</w:t>
              </w:r>
            </w:ins>
          </w:p>
        </w:tc>
        <w:tc>
          <w:tcPr>
            <w:tcW w:w="1560" w:type="dxa"/>
          </w:tcPr>
          <w:p w14:paraId="1DA3BE59" w14:textId="77777777" w:rsidR="00D613E9" w:rsidRPr="007F1D2B" w:rsidRDefault="00D613E9" w:rsidP="00D613E9">
            <w:pPr>
              <w:pStyle w:val="Frspaiere"/>
              <w:rPr>
                <w:ins w:id="11750" w:author="Administrator" w:date="2026-04-27T11:40:00Z"/>
                <w:rFonts w:ascii="Source Sans 3" w:hAnsi="Source Sans 3"/>
                <w:rPrChange w:id="11751" w:author="Administrator" w:date="2026-06-26T09:54:00Z">
                  <w:rPr>
                    <w:ins w:id="11752" w:author="Administrator" w:date="2026-04-27T11:40:00Z"/>
                    <w:rFonts w:ascii="Source Sans 3" w:hAnsi="Source Sans 3" w:cs="Times New Roman"/>
                    <w:color w:val="000000"/>
                  </w:rPr>
                </w:rPrChange>
              </w:rPr>
            </w:pPr>
          </w:p>
        </w:tc>
      </w:tr>
      <w:tr w:rsidR="00D613E9" w:rsidRPr="007F1D2B" w14:paraId="14E8EBA9" w14:textId="77777777" w:rsidTr="008D6693">
        <w:trPr>
          <w:trHeight w:val="480"/>
          <w:ins w:id="11753" w:author="Administrator" w:date="2026-04-27T11:40:00Z"/>
        </w:trPr>
        <w:tc>
          <w:tcPr>
            <w:tcW w:w="889" w:type="dxa"/>
          </w:tcPr>
          <w:p w14:paraId="40CF5031" w14:textId="76C543E8" w:rsidR="00D613E9" w:rsidRPr="007F1D2B" w:rsidRDefault="00D613E9" w:rsidP="00D613E9">
            <w:pPr>
              <w:pStyle w:val="Frspaiere"/>
              <w:rPr>
                <w:ins w:id="11754" w:author="Administrator" w:date="2026-04-27T11:40:00Z"/>
                <w:rFonts w:ascii="Source Sans 3" w:hAnsi="Source Sans 3"/>
                <w:rPrChange w:id="11755" w:author="Administrator" w:date="2026-06-26T09:54:00Z">
                  <w:rPr>
                    <w:ins w:id="11756" w:author="Administrator" w:date="2026-04-27T11:40:00Z"/>
                    <w:rFonts w:ascii="Source Sans 3" w:hAnsi="Source Sans 3" w:cs="Times New Roman"/>
                    <w:color w:val="000000"/>
                  </w:rPr>
                </w:rPrChange>
              </w:rPr>
            </w:pPr>
            <w:ins w:id="11757" w:author="Administrator" w:date="2026-04-29T14:42:00Z">
              <w:r w:rsidRPr="007F1D2B">
                <w:rPr>
                  <w:rFonts w:ascii="Source Sans 3" w:hAnsi="Source Sans 3"/>
                  <w:rPrChange w:id="11758" w:author="Administrator" w:date="2026-06-26T09:54:00Z">
                    <w:rPr>
                      <w:rFonts w:ascii="Source Sans 3" w:hAnsi="Source Sans 3" w:cs="Times New Roman"/>
                      <w:color w:val="000000"/>
                    </w:rPr>
                  </w:rPrChange>
                </w:rPr>
                <w:t>2050</w:t>
              </w:r>
            </w:ins>
          </w:p>
        </w:tc>
        <w:tc>
          <w:tcPr>
            <w:tcW w:w="1629" w:type="dxa"/>
          </w:tcPr>
          <w:p w14:paraId="6C4444A2" w14:textId="64B0D38E" w:rsidR="00D613E9" w:rsidRPr="007F1D2B" w:rsidRDefault="00D613E9" w:rsidP="00D613E9">
            <w:pPr>
              <w:pStyle w:val="Frspaiere"/>
              <w:rPr>
                <w:ins w:id="11759" w:author="Administrator" w:date="2026-04-27T11:40:00Z"/>
                <w:rFonts w:ascii="Source Sans 3" w:eastAsia="Times New Roman" w:hAnsi="Source Sans 3"/>
                <w:rPrChange w:id="11760" w:author="Administrator" w:date="2026-06-26T09:54:00Z">
                  <w:rPr>
                    <w:ins w:id="11761" w:author="Administrator" w:date="2026-04-27T11:40:00Z"/>
                    <w:rFonts w:ascii="Source Sans 3" w:eastAsia="Times New Roman" w:hAnsi="Source Sans 3" w:cs="Times New Roman"/>
                    <w:color w:val="000000"/>
                  </w:rPr>
                </w:rPrChange>
              </w:rPr>
            </w:pPr>
            <w:ins w:id="11762" w:author="Administrator" w:date="2026-04-29T15:24:00Z">
              <w:r w:rsidRPr="007F1D2B">
                <w:rPr>
                  <w:rFonts w:ascii="Source Sans 3" w:eastAsia="Times New Roman" w:hAnsi="Source Sans 3"/>
                  <w:rPrChange w:id="11763" w:author="Administrator" w:date="2026-06-26T09:54:00Z">
                    <w:rPr>
                      <w:rFonts w:ascii="Source Sans 3" w:eastAsia="Times New Roman" w:hAnsi="Source Sans 3" w:cs="Times New Roman"/>
                      <w:color w:val="000000"/>
                    </w:rPr>
                  </w:rPrChange>
                </w:rPr>
                <w:t>27-04-2026</w:t>
              </w:r>
            </w:ins>
          </w:p>
        </w:tc>
        <w:tc>
          <w:tcPr>
            <w:tcW w:w="8812" w:type="dxa"/>
          </w:tcPr>
          <w:p w14:paraId="1209FD14" w14:textId="3DB54F1F" w:rsidR="00D613E9" w:rsidRPr="007F1D2B" w:rsidRDefault="00D613E9" w:rsidP="00D613E9">
            <w:pPr>
              <w:pStyle w:val="Frspaiere"/>
              <w:rPr>
                <w:ins w:id="11764" w:author="Administrator" w:date="2026-04-27T11:40:00Z"/>
                <w:rFonts w:ascii="Source Sans 3" w:hAnsi="Source Sans 3"/>
                <w:lang w:val="ro-RO"/>
                <w:rPrChange w:id="11765" w:author="Administrator" w:date="2026-06-26T09:54:00Z">
                  <w:rPr>
                    <w:ins w:id="11766" w:author="Administrator" w:date="2026-04-27T11:40:00Z"/>
                    <w:rFonts w:ascii="Source Sans 3" w:hAnsi="Source Sans 3" w:cs="Times New Roman"/>
                    <w:lang w:val="ro-RO"/>
                  </w:rPr>
                </w:rPrChange>
              </w:rPr>
            </w:pPr>
            <w:ins w:id="11767" w:author="Administrator" w:date="2026-05-04T08:51:00Z">
              <w:r w:rsidRPr="007F1D2B">
                <w:rPr>
                  <w:rFonts w:ascii="Source Sans 3" w:hAnsi="Source Sans 3"/>
                  <w:lang w:val="ro-RO"/>
                  <w:rPrChange w:id="11768" w:author="Administrator" w:date="2026-06-26T09:54:00Z">
                    <w:rPr>
                      <w:rFonts w:ascii="Source Sans 3" w:hAnsi="Source Sans 3" w:cs="Times New Roman"/>
                      <w:lang w:val="ro-RO"/>
                    </w:rPr>
                  </w:rPrChange>
                </w:rPr>
                <w:t>Venit minim de incluziune</w:t>
              </w:r>
            </w:ins>
          </w:p>
        </w:tc>
        <w:tc>
          <w:tcPr>
            <w:tcW w:w="1560" w:type="dxa"/>
          </w:tcPr>
          <w:p w14:paraId="243EB66B" w14:textId="77777777" w:rsidR="00D613E9" w:rsidRPr="007F1D2B" w:rsidRDefault="00D613E9" w:rsidP="00D613E9">
            <w:pPr>
              <w:pStyle w:val="Frspaiere"/>
              <w:rPr>
                <w:ins w:id="11769" w:author="Administrator" w:date="2026-04-27T11:40:00Z"/>
                <w:rFonts w:ascii="Source Sans 3" w:hAnsi="Source Sans 3"/>
                <w:rPrChange w:id="11770" w:author="Administrator" w:date="2026-06-26T09:54:00Z">
                  <w:rPr>
                    <w:ins w:id="11771" w:author="Administrator" w:date="2026-04-27T11:40:00Z"/>
                    <w:rFonts w:ascii="Source Sans 3" w:hAnsi="Source Sans 3" w:cs="Times New Roman"/>
                    <w:color w:val="000000"/>
                  </w:rPr>
                </w:rPrChange>
              </w:rPr>
            </w:pPr>
          </w:p>
        </w:tc>
      </w:tr>
      <w:tr w:rsidR="00D613E9" w:rsidRPr="007F1D2B" w14:paraId="0F0BD4CA" w14:textId="77777777" w:rsidTr="008D6693">
        <w:trPr>
          <w:trHeight w:val="480"/>
          <w:ins w:id="11772" w:author="Administrator" w:date="2026-04-27T11:40:00Z"/>
        </w:trPr>
        <w:tc>
          <w:tcPr>
            <w:tcW w:w="889" w:type="dxa"/>
          </w:tcPr>
          <w:p w14:paraId="46A55C21" w14:textId="489E2A30" w:rsidR="00D613E9" w:rsidRPr="007F1D2B" w:rsidRDefault="00D613E9" w:rsidP="00D613E9">
            <w:pPr>
              <w:pStyle w:val="Frspaiere"/>
              <w:rPr>
                <w:ins w:id="11773" w:author="Administrator" w:date="2026-04-27T11:40:00Z"/>
                <w:rFonts w:ascii="Source Sans 3" w:hAnsi="Source Sans 3"/>
                <w:rPrChange w:id="11774" w:author="Administrator" w:date="2026-06-26T09:54:00Z">
                  <w:rPr>
                    <w:ins w:id="11775" w:author="Administrator" w:date="2026-04-27T11:40:00Z"/>
                    <w:rFonts w:ascii="Source Sans 3" w:hAnsi="Source Sans 3" w:cs="Times New Roman"/>
                    <w:color w:val="000000"/>
                  </w:rPr>
                </w:rPrChange>
              </w:rPr>
            </w:pPr>
            <w:ins w:id="11776" w:author="Administrator" w:date="2026-04-29T14:42:00Z">
              <w:r w:rsidRPr="007F1D2B">
                <w:rPr>
                  <w:rFonts w:ascii="Source Sans 3" w:hAnsi="Source Sans 3"/>
                  <w:rPrChange w:id="11777" w:author="Administrator" w:date="2026-06-26T09:54:00Z">
                    <w:rPr>
                      <w:rFonts w:ascii="Source Sans 3" w:hAnsi="Source Sans 3" w:cs="Times New Roman"/>
                      <w:color w:val="000000"/>
                    </w:rPr>
                  </w:rPrChange>
                </w:rPr>
                <w:t>2049</w:t>
              </w:r>
            </w:ins>
          </w:p>
        </w:tc>
        <w:tc>
          <w:tcPr>
            <w:tcW w:w="1629" w:type="dxa"/>
          </w:tcPr>
          <w:p w14:paraId="50CC3E7F" w14:textId="6EB0E485" w:rsidR="00D613E9" w:rsidRPr="007F1D2B" w:rsidRDefault="00D613E9" w:rsidP="00D613E9">
            <w:pPr>
              <w:pStyle w:val="Frspaiere"/>
              <w:rPr>
                <w:ins w:id="11778" w:author="Administrator" w:date="2026-04-27T11:40:00Z"/>
                <w:rFonts w:ascii="Source Sans 3" w:eastAsia="Times New Roman" w:hAnsi="Source Sans 3"/>
                <w:rPrChange w:id="11779" w:author="Administrator" w:date="2026-06-26T09:54:00Z">
                  <w:rPr>
                    <w:ins w:id="11780" w:author="Administrator" w:date="2026-04-27T11:40:00Z"/>
                    <w:rFonts w:ascii="Source Sans 3" w:eastAsia="Times New Roman" w:hAnsi="Source Sans 3" w:cs="Times New Roman"/>
                    <w:color w:val="000000"/>
                  </w:rPr>
                </w:rPrChange>
              </w:rPr>
            </w:pPr>
            <w:ins w:id="11781" w:author="Administrator" w:date="2026-04-29T15:24:00Z">
              <w:r w:rsidRPr="007F1D2B">
                <w:rPr>
                  <w:rFonts w:ascii="Source Sans 3" w:eastAsia="Times New Roman" w:hAnsi="Source Sans 3"/>
                  <w:rPrChange w:id="11782" w:author="Administrator" w:date="2026-06-26T09:54:00Z">
                    <w:rPr>
                      <w:rFonts w:ascii="Source Sans 3" w:eastAsia="Times New Roman" w:hAnsi="Source Sans 3" w:cs="Times New Roman"/>
                      <w:color w:val="000000"/>
                    </w:rPr>
                  </w:rPrChange>
                </w:rPr>
                <w:t>27-04-2026</w:t>
              </w:r>
            </w:ins>
          </w:p>
        </w:tc>
        <w:tc>
          <w:tcPr>
            <w:tcW w:w="8812" w:type="dxa"/>
          </w:tcPr>
          <w:p w14:paraId="4686662D" w14:textId="6FA93193" w:rsidR="00D613E9" w:rsidRPr="007F1D2B" w:rsidRDefault="00D613E9" w:rsidP="00D613E9">
            <w:pPr>
              <w:pStyle w:val="Frspaiere"/>
              <w:rPr>
                <w:ins w:id="11783" w:author="Administrator" w:date="2026-04-27T11:40:00Z"/>
                <w:rFonts w:ascii="Source Sans 3" w:hAnsi="Source Sans 3"/>
                <w:lang w:val="ro-RO"/>
                <w:rPrChange w:id="11784" w:author="Administrator" w:date="2026-06-26T09:54:00Z">
                  <w:rPr>
                    <w:ins w:id="11785" w:author="Administrator" w:date="2026-04-27T11:40:00Z"/>
                    <w:rFonts w:ascii="Source Sans 3" w:hAnsi="Source Sans 3" w:cs="Times New Roman"/>
                    <w:lang w:val="ro-RO"/>
                  </w:rPr>
                </w:rPrChange>
              </w:rPr>
            </w:pPr>
            <w:ins w:id="11786" w:author="Administrator" w:date="2026-05-04T08:51:00Z">
              <w:r w:rsidRPr="007F1D2B">
                <w:rPr>
                  <w:rFonts w:ascii="Source Sans 3" w:hAnsi="Source Sans 3"/>
                  <w:lang w:val="ro-RO"/>
                  <w:rPrChange w:id="11787" w:author="Administrator" w:date="2026-06-26T09:54:00Z">
                    <w:rPr>
                      <w:rFonts w:ascii="Source Sans 3" w:hAnsi="Source Sans 3" w:cs="Times New Roman"/>
                      <w:lang w:val="ro-RO"/>
                    </w:rPr>
                  </w:rPrChange>
                </w:rPr>
                <w:t>Venit minim de incluziune</w:t>
              </w:r>
            </w:ins>
          </w:p>
        </w:tc>
        <w:tc>
          <w:tcPr>
            <w:tcW w:w="1560" w:type="dxa"/>
          </w:tcPr>
          <w:p w14:paraId="2D0AB699" w14:textId="77777777" w:rsidR="00D613E9" w:rsidRPr="007F1D2B" w:rsidRDefault="00D613E9" w:rsidP="00D613E9">
            <w:pPr>
              <w:pStyle w:val="Frspaiere"/>
              <w:rPr>
                <w:ins w:id="11788" w:author="Administrator" w:date="2026-04-27T11:40:00Z"/>
                <w:rFonts w:ascii="Source Sans 3" w:hAnsi="Source Sans 3"/>
                <w:rPrChange w:id="11789" w:author="Administrator" w:date="2026-06-26T09:54:00Z">
                  <w:rPr>
                    <w:ins w:id="11790" w:author="Administrator" w:date="2026-04-27T11:40:00Z"/>
                    <w:rFonts w:ascii="Source Sans 3" w:hAnsi="Source Sans 3" w:cs="Times New Roman"/>
                    <w:color w:val="000000"/>
                  </w:rPr>
                </w:rPrChange>
              </w:rPr>
            </w:pPr>
          </w:p>
        </w:tc>
      </w:tr>
      <w:tr w:rsidR="00D613E9" w:rsidRPr="007F1D2B" w14:paraId="1A94A4C3" w14:textId="77777777" w:rsidTr="008D6693">
        <w:trPr>
          <w:trHeight w:val="480"/>
          <w:ins w:id="11791" w:author="Administrator" w:date="2026-04-27T11:40:00Z"/>
        </w:trPr>
        <w:tc>
          <w:tcPr>
            <w:tcW w:w="889" w:type="dxa"/>
          </w:tcPr>
          <w:p w14:paraId="53EF0E9E" w14:textId="5508AB3D" w:rsidR="00D613E9" w:rsidRPr="007F1D2B" w:rsidRDefault="00D613E9" w:rsidP="00D613E9">
            <w:pPr>
              <w:pStyle w:val="Frspaiere"/>
              <w:rPr>
                <w:ins w:id="11792" w:author="Administrator" w:date="2026-04-27T11:40:00Z"/>
                <w:rFonts w:ascii="Source Sans 3" w:hAnsi="Source Sans 3"/>
                <w:rPrChange w:id="11793" w:author="Administrator" w:date="2026-06-26T09:54:00Z">
                  <w:rPr>
                    <w:ins w:id="11794" w:author="Administrator" w:date="2026-04-27T11:40:00Z"/>
                    <w:rFonts w:ascii="Source Sans 3" w:hAnsi="Source Sans 3" w:cs="Times New Roman"/>
                    <w:color w:val="000000"/>
                  </w:rPr>
                </w:rPrChange>
              </w:rPr>
            </w:pPr>
            <w:ins w:id="11795" w:author="Administrator" w:date="2026-04-29T14:42:00Z">
              <w:r w:rsidRPr="007F1D2B">
                <w:rPr>
                  <w:rFonts w:ascii="Source Sans 3" w:hAnsi="Source Sans 3"/>
                  <w:rPrChange w:id="11796" w:author="Administrator" w:date="2026-06-26T09:54:00Z">
                    <w:rPr>
                      <w:rFonts w:ascii="Source Sans 3" w:hAnsi="Source Sans 3" w:cs="Times New Roman"/>
                      <w:color w:val="000000"/>
                    </w:rPr>
                  </w:rPrChange>
                </w:rPr>
                <w:t>2048</w:t>
              </w:r>
            </w:ins>
          </w:p>
        </w:tc>
        <w:tc>
          <w:tcPr>
            <w:tcW w:w="1629" w:type="dxa"/>
          </w:tcPr>
          <w:p w14:paraId="151096F2" w14:textId="133BBEC6" w:rsidR="00D613E9" w:rsidRPr="007F1D2B" w:rsidRDefault="00D613E9" w:rsidP="00D613E9">
            <w:pPr>
              <w:pStyle w:val="Frspaiere"/>
              <w:rPr>
                <w:ins w:id="11797" w:author="Administrator" w:date="2026-04-27T11:40:00Z"/>
                <w:rFonts w:ascii="Source Sans 3" w:eastAsia="Times New Roman" w:hAnsi="Source Sans 3"/>
                <w:rPrChange w:id="11798" w:author="Administrator" w:date="2026-06-26T09:54:00Z">
                  <w:rPr>
                    <w:ins w:id="11799" w:author="Administrator" w:date="2026-04-27T11:40:00Z"/>
                    <w:rFonts w:ascii="Source Sans 3" w:eastAsia="Times New Roman" w:hAnsi="Source Sans 3" w:cs="Times New Roman"/>
                    <w:color w:val="000000"/>
                  </w:rPr>
                </w:rPrChange>
              </w:rPr>
            </w:pPr>
            <w:ins w:id="11800" w:author="Administrator" w:date="2026-04-29T15:24:00Z">
              <w:r w:rsidRPr="007F1D2B">
                <w:rPr>
                  <w:rFonts w:ascii="Source Sans 3" w:eastAsia="Times New Roman" w:hAnsi="Source Sans 3"/>
                  <w:rPrChange w:id="11801" w:author="Administrator" w:date="2026-06-26T09:54:00Z">
                    <w:rPr>
                      <w:rFonts w:ascii="Source Sans 3" w:eastAsia="Times New Roman" w:hAnsi="Source Sans 3" w:cs="Times New Roman"/>
                      <w:color w:val="000000"/>
                    </w:rPr>
                  </w:rPrChange>
                </w:rPr>
                <w:t>27-04-2026</w:t>
              </w:r>
            </w:ins>
          </w:p>
        </w:tc>
        <w:tc>
          <w:tcPr>
            <w:tcW w:w="8812" w:type="dxa"/>
          </w:tcPr>
          <w:p w14:paraId="387B89B2" w14:textId="48DFC206" w:rsidR="00D613E9" w:rsidRPr="007F1D2B" w:rsidRDefault="00D613E9" w:rsidP="00D613E9">
            <w:pPr>
              <w:pStyle w:val="Frspaiere"/>
              <w:rPr>
                <w:ins w:id="11802" w:author="Administrator" w:date="2026-04-27T11:40:00Z"/>
                <w:rFonts w:ascii="Source Sans 3" w:hAnsi="Source Sans 3"/>
                <w:lang w:val="ro-RO"/>
                <w:rPrChange w:id="11803" w:author="Administrator" w:date="2026-06-26T09:54:00Z">
                  <w:rPr>
                    <w:ins w:id="11804" w:author="Administrator" w:date="2026-04-27T11:40:00Z"/>
                    <w:rFonts w:ascii="Source Sans 3" w:hAnsi="Source Sans 3" w:cs="Times New Roman"/>
                    <w:lang w:val="ro-RO"/>
                  </w:rPr>
                </w:rPrChange>
              </w:rPr>
            </w:pPr>
            <w:ins w:id="11805" w:author="Administrator" w:date="2026-05-04T08:51:00Z">
              <w:r w:rsidRPr="007F1D2B">
                <w:rPr>
                  <w:rFonts w:ascii="Source Sans 3" w:hAnsi="Source Sans 3"/>
                  <w:lang w:val="ro-RO"/>
                  <w:rPrChange w:id="11806" w:author="Administrator" w:date="2026-06-26T09:54:00Z">
                    <w:rPr>
                      <w:rFonts w:ascii="Source Sans 3" w:hAnsi="Source Sans 3" w:cs="Times New Roman"/>
                      <w:lang w:val="ro-RO"/>
                    </w:rPr>
                  </w:rPrChange>
                </w:rPr>
                <w:t>Venit minim de incluziune</w:t>
              </w:r>
            </w:ins>
          </w:p>
        </w:tc>
        <w:tc>
          <w:tcPr>
            <w:tcW w:w="1560" w:type="dxa"/>
          </w:tcPr>
          <w:p w14:paraId="765E4BF3" w14:textId="77777777" w:rsidR="00D613E9" w:rsidRPr="007F1D2B" w:rsidRDefault="00D613E9" w:rsidP="00D613E9">
            <w:pPr>
              <w:pStyle w:val="Frspaiere"/>
              <w:rPr>
                <w:ins w:id="11807" w:author="Administrator" w:date="2026-04-27T11:40:00Z"/>
                <w:rFonts w:ascii="Source Sans 3" w:hAnsi="Source Sans 3"/>
                <w:rPrChange w:id="11808" w:author="Administrator" w:date="2026-06-26T09:54:00Z">
                  <w:rPr>
                    <w:ins w:id="11809" w:author="Administrator" w:date="2026-04-27T11:40:00Z"/>
                    <w:rFonts w:ascii="Source Sans 3" w:hAnsi="Source Sans 3" w:cs="Times New Roman"/>
                    <w:color w:val="000000"/>
                  </w:rPr>
                </w:rPrChange>
              </w:rPr>
            </w:pPr>
          </w:p>
        </w:tc>
      </w:tr>
      <w:tr w:rsidR="00D613E9" w:rsidRPr="007F1D2B" w14:paraId="40E2B8C5" w14:textId="77777777" w:rsidTr="008D6693">
        <w:trPr>
          <w:trHeight w:val="480"/>
          <w:ins w:id="11810" w:author="Administrator" w:date="2026-04-27T11:40:00Z"/>
        </w:trPr>
        <w:tc>
          <w:tcPr>
            <w:tcW w:w="889" w:type="dxa"/>
          </w:tcPr>
          <w:p w14:paraId="53818D81" w14:textId="241BAEAB" w:rsidR="00D613E9" w:rsidRPr="007F1D2B" w:rsidRDefault="00D613E9" w:rsidP="00D613E9">
            <w:pPr>
              <w:pStyle w:val="Frspaiere"/>
              <w:rPr>
                <w:ins w:id="11811" w:author="Administrator" w:date="2026-04-27T11:40:00Z"/>
                <w:rFonts w:ascii="Source Sans 3" w:hAnsi="Source Sans 3"/>
                <w:rPrChange w:id="11812" w:author="Administrator" w:date="2026-06-26T09:54:00Z">
                  <w:rPr>
                    <w:ins w:id="11813" w:author="Administrator" w:date="2026-04-27T11:40:00Z"/>
                    <w:rFonts w:ascii="Source Sans 3" w:hAnsi="Source Sans 3" w:cs="Times New Roman"/>
                    <w:color w:val="000000"/>
                  </w:rPr>
                </w:rPrChange>
              </w:rPr>
            </w:pPr>
            <w:ins w:id="11814" w:author="Administrator" w:date="2026-04-29T14:42:00Z">
              <w:r w:rsidRPr="007F1D2B">
                <w:rPr>
                  <w:rFonts w:ascii="Source Sans 3" w:hAnsi="Source Sans 3"/>
                  <w:rPrChange w:id="11815" w:author="Administrator" w:date="2026-06-26T09:54:00Z">
                    <w:rPr>
                      <w:rFonts w:ascii="Source Sans 3" w:hAnsi="Source Sans 3" w:cs="Times New Roman"/>
                      <w:color w:val="000000"/>
                    </w:rPr>
                  </w:rPrChange>
                </w:rPr>
                <w:t>2047</w:t>
              </w:r>
            </w:ins>
          </w:p>
        </w:tc>
        <w:tc>
          <w:tcPr>
            <w:tcW w:w="1629" w:type="dxa"/>
          </w:tcPr>
          <w:p w14:paraId="2C1E5E56" w14:textId="76128087" w:rsidR="00D613E9" w:rsidRPr="007F1D2B" w:rsidRDefault="00D613E9" w:rsidP="00D613E9">
            <w:pPr>
              <w:pStyle w:val="Frspaiere"/>
              <w:rPr>
                <w:ins w:id="11816" w:author="Administrator" w:date="2026-04-27T11:40:00Z"/>
                <w:rFonts w:ascii="Source Sans 3" w:eastAsia="Times New Roman" w:hAnsi="Source Sans 3"/>
                <w:rPrChange w:id="11817" w:author="Administrator" w:date="2026-06-26T09:54:00Z">
                  <w:rPr>
                    <w:ins w:id="11818" w:author="Administrator" w:date="2026-04-27T11:40:00Z"/>
                    <w:rFonts w:ascii="Source Sans 3" w:eastAsia="Times New Roman" w:hAnsi="Source Sans 3" w:cs="Times New Roman"/>
                    <w:color w:val="000000"/>
                  </w:rPr>
                </w:rPrChange>
              </w:rPr>
            </w:pPr>
            <w:ins w:id="11819" w:author="Administrator" w:date="2026-04-29T15:24:00Z">
              <w:r w:rsidRPr="007F1D2B">
                <w:rPr>
                  <w:rFonts w:ascii="Source Sans 3" w:eastAsia="Times New Roman" w:hAnsi="Source Sans 3"/>
                  <w:rPrChange w:id="11820" w:author="Administrator" w:date="2026-06-26T09:54:00Z">
                    <w:rPr>
                      <w:rFonts w:ascii="Source Sans 3" w:eastAsia="Times New Roman" w:hAnsi="Source Sans 3" w:cs="Times New Roman"/>
                      <w:color w:val="000000"/>
                    </w:rPr>
                  </w:rPrChange>
                </w:rPr>
                <w:t>27-04-2026</w:t>
              </w:r>
            </w:ins>
          </w:p>
        </w:tc>
        <w:tc>
          <w:tcPr>
            <w:tcW w:w="8812" w:type="dxa"/>
          </w:tcPr>
          <w:p w14:paraId="2415E63B" w14:textId="4B233021" w:rsidR="00D613E9" w:rsidRPr="007F1D2B" w:rsidRDefault="00D613E9" w:rsidP="00D613E9">
            <w:pPr>
              <w:pStyle w:val="Frspaiere"/>
              <w:rPr>
                <w:ins w:id="11821" w:author="Administrator" w:date="2026-04-27T11:40:00Z"/>
                <w:rFonts w:ascii="Source Sans 3" w:hAnsi="Source Sans 3"/>
                <w:lang w:val="ro-RO"/>
                <w:rPrChange w:id="11822" w:author="Administrator" w:date="2026-06-26T09:54:00Z">
                  <w:rPr>
                    <w:ins w:id="11823" w:author="Administrator" w:date="2026-04-27T11:40:00Z"/>
                    <w:rFonts w:ascii="Source Sans 3" w:hAnsi="Source Sans 3" w:cs="Times New Roman"/>
                    <w:lang w:val="ro-RO"/>
                  </w:rPr>
                </w:rPrChange>
              </w:rPr>
            </w:pPr>
            <w:ins w:id="11824" w:author="Administrator" w:date="2026-05-04T08:51:00Z">
              <w:r w:rsidRPr="007F1D2B">
                <w:rPr>
                  <w:rFonts w:ascii="Source Sans 3" w:hAnsi="Source Sans 3"/>
                  <w:lang w:val="ro-RO"/>
                  <w:rPrChange w:id="11825" w:author="Administrator" w:date="2026-06-26T09:54:00Z">
                    <w:rPr>
                      <w:rFonts w:ascii="Source Sans 3" w:hAnsi="Source Sans 3" w:cs="Times New Roman"/>
                      <w:lang w:val="ro-RO"/>
                    </w:rPr>
                  </w:rPrChange>
                </w:rPr>
                <w:t>Venit minim de incluziune</w:t>
              </w:r>
            </w:ins>
          </w:p>
        </w:tc>
        <w:tc>
          <w:tcPr>
            <w:tcW w:w="1560" w:type="dxa"/>
          </w:tcPr>
          <w:p w14:paraId="772E28DE" w14:textId="77777777" w:rsidR="00D613E9" w:rsidRPr="007F1D2B" w:rsidRDefault="00D613E9" w:rsidP="00D613E9">
            <w:pPr>
              <w:pStyle w:val="Frspaiere"/>
              <w:rPr>
                <w:ins w:id="11826" w:author="Administrator" w:date="2026-04-27T11:40:00Z"/>
                <w:rFonts w:ascii="Source Sans 3" w:hAnsi="Source Sans 3"/>
                <w:rPrChange w:id="11827" w:author="Administrator" w:date="2026-06-26T09:54:00Z">
                  <w:rPr>
                    <w:ins w:id="11828" w:author="Administrator" w:date="2026-04-27T11:40:00Z"/>
                    <w:rFonts w:ascii="Source Sans 3" w:hAnsi="Source Sans 3" w:cs="Times New Roman"/>
                    <w:color w:val="000000"/>
                  </w:rPr>
                </w:rPrChange>
              </w:rPr>
            </w:pPr>
          </w:p>
        </w:tc>
      </w:tr>
      <w:tr w:rsidR="00D613E9" w:rsidRPr="007F1D2B" w14:paraId="4F827F44" w14:textId="77777777" w:rsidTr="008D6693">
        <w:trPr>
          <w:trHeight w:val="480"/>
          <w:ins w:id="11829" w:author="Administrator" w:date="2026-04-27T11:40:00Z"/>
        </w:trPr>
        <w:tc>
          <w:tcPr>
            <w:tcW w:w="889" w:type="dxa"/>
          </w:tcPr>
          <w:p w14:paraId="54D73B9A" w14:textId="14C9FDD6" w:rsidR="00D613E9" w:rsidRPr="007F1D2B" w:rsidRDefault="00D613E9" w:rsidP="00D613E9">
            <w:pPr>
              <w:pStyle w:val="Frspaiere"/>
              <w:rPr>
                <w:ins w:id="11830" w:author="Administrator" w:date="2026-04-27T11:40:00Z"/>
                <w:rFonts w:ascii="Source Sans 3" w:hAnsi="Source Sans 3"/>
                <w:rPrChange w:id="11831" w:author="Administrator" w:date="2026-06-26T09:54:00Z">
                  <w:rPr>
                    <w:ins w:id="11832" w:author="Administrator" w:date="2026-04-27T11:40:00Z"/>
                    <w:rFonts w:ascii="Source Sans 3" w:hAnsi="Source Sans 3" w:cs="Times New Roman"/>
                    <w:color w:val="000000"/>
                  </w:rPr>
                </w:rPrChange>
              </w:rPr>
            </w:pPr>
            <w:ins w:id="11833" w:author="Administrator" w:date="2026-04-29T14:42:00Z">
              <w:r w:rsidRPr="007F1D2B">
                <w:rPr>
                  <w:rFonts w:ascii="Source Sans 3" w:hAnsi="Source Sans 3"/>
                  <w:rPrChange w:id="11834" w:author="Administrator" w:date="2026-06-26T09:54:00Z">
                    <w:rPr>
                      <w:rFonts w:ascii="Source Sans 3" w:hAnsi="Source Sans 3" w:cs="Times New Roman"/>
                      <w:color w:val="000000"/>
                    </w:rPr>
                  </w:rPrChange>
                </w:rPr>
                <w:t>2046</w:t>
              </w:r>
            </w:ins>
          </w:p>
        </w:tc>
        <w:tc>
          <w:tcPr>
            <w:tcW w:w="1629" w:type="dxa"/>
          </w:tcPr>
          <w:p w14:paraId="60165B36" w14:textId="3ED9A9A3" w:rsidR="00D613E9" w:rsidRPr="007F1D2B" w:rsidRDefault="00D613E9" w:rsidP="00D613E9">
            <w:pPr>
              <w:pStyle w:val="Frspaiere"/>
              <w:rPr>
                <w:ins w:id="11835" w:author="Administrator" w:date="2026-04-27T11:40:00Z"/>
                <w:rFonts w:ascii="Source Sans 3" w:eastAsia="Times New Roman" w:hAnsi="Source Sans 3"/>
                <w:rPrChange w:id="11836" w:author="Administrator" w:date="2026-06-26T09:54:00Z">
                  <w:rPr>
                    <w:ins w:id="11837" w:author="Administrator" w:date="2026-04-27T11:40:00Z"/>
                    <w:rFonts w:ascii="Source Sans 3" w:eastAsia="Times New Roman" w:hAnsi="Source Sans 3" w:cs="Times New Roman"/>
                    <w:color w:val="000000"/>
                  </w:rPr>
                </w:rPrChange>
              </w:rPr>
            </w:pPr>
            <w:ins w:id="11838" w:author="Administrator" w:date="2026-04-29T15:24:00Z">
              <w:r w:rsidRPr="007F1D2B">
                <w:rPr>
                  <w:rFonts w:ascii="Source Sans 3" w:eastAsia="Times New Roman" w:hAnsi="Source Sans 3"/>
                  <w:rPrChange w:id="11839" w:author="Administrator" w:date="2026-06-26T09:54:00Z">
                    <w:rPr>
                      <w:rFonts w:ascii="Source Sans 3" w:eastAsia="Times New Roman" w:hAnsi="Source Sans 3" w:cs="Times New Roman"/>
                      <w:color w:val="000000"/>
                    </w:rPr>
                  </w:rPrChange>
                </w:rPr>
                <w:t>27-04-2026</w:t>
              </w:r>
            </w:ins>
          </w:p>
        </w:tc>
        <w:tc>
          <w:tcPr>
            <w:tcW w:w="8812" w:type="dxa"/>
          </w:tcPr>
          <w:p w14:paraId="54B5FF68" w14:textId="1FFA3490" w:rsidR="00D613E9" w:rsidRPr="007F1D2B" w:rsidRDefault="00D613E9" w:rsidP="00D613E9">
            <w:pPr>
              <w:pStyle w:val="Frspaiere"/>
              <w:rPr>
                <w:ins w:id="11840" w:author="Administrator" w:date="2026-04-27T11:40:00Z"/>
                <w:rFonts w:ascii="Source Sans 3" w:hAnsi="Source Sans 3"/>
                <w:lang w:val="ro-RO"/>
                <w:rPrChange w:id="11841" w:author="Administrator" w:date="2026-06-26T09:54:00Z">
                  <w:rPr>
                    <w:ins w:id="11842" w:author="Administrator" w:date="2026-04-27T11:40:00Z"/>
                    <w:rFonts w:ascii="Source Sans 3" w:hAnsi="Source Sans 3" w:cs="Times New Roman"/>
                    <w:lang w:val="ro-RO"/>
                  </w:rPr>
                </w:rPrChange>
              </w:rPr>
            </w:pPr>
            <w:ins w:id="11843" w:author="Administrator" w:date="2026-05-04T08:51:00Z">
              <w:r w:rsidRPr="007F1D2B">
                <w:rPr>
                  <w:rFonts w:ascii="Source Sans 3" w:hAnsi="Source Sans 3"/>
                  <w:lang w:val="ro-RO"/>
                  <w:rPrChange w:id="11844" w:author="Administrator" w:date="2026-06-26T09:54:00Z">
                    <w:rPr>
                      <w:rFonts w:ascii="Source Sans 3" w:hAnsi="Source Sans 3" w:cs="Times New Roman"/>
                      <w:lang w:val="ro-RO"/>
                    </w:rPr>
                  </w:rPrChange>
                </w:rPr>
                <w:t>Venit minim de incluziune</w:t>
              </w:r>
            </w:ins>
          </w:p>
        </w:tc>
        <w:tc>
          <w:tcPr>
            <w:tcW w:w="1560" w:type="dxa"/>
          </w:tcPr>
          <w:p w14:paraId="65141BFC" w14:textId="77777777" w:rsidR="00D613E9" w:rsidRPr="007F1D2B" w:rsidRDefault="00D613E9" w:rsidP="00D613E9">
            <w:pPr>
              <w:pStyle w:val="Frspaiere"/>
              <w:rPr>
                <w:ins w:id="11845" w:author="Administrator" w:date="2026-04-27T11:40:00Z"/>
                <w:rFonts w:ascii="Source Sans 3" w:hAnsi="Source Sans 3"/>
                <w:rPrChange w:id="11846" w:author="Administrator" w:date="2026-06-26T09:54:00Z">
                  <w:rPr>
                    <w:ins w:id="11847" w:author="Administrator" w:date="2026-04-27T11:40:00Z"/>
                    <w:rFonts w:ascii="Source Sans 3" w:hAnsi="Source Sans 3" w:cs="Times New Roman"/>
                    <w:color w:val="000000"/>
                  </w:rPr>
                </w:rPrChange>
              </w:rPr>
            </w:pPr>
          </w:p>
        </w:tc>
      </w:tr>
      <w:tr w:rsidR="00D613E9" w:rsidRPr="007F1D2B" w14:paraId="53A6DD15" w14:textId="77777777" w:rsidTr="008D6693">
        <w:trPr>
          <w:trHeight w:val="480"/>
          <w:ins w:id="11848" w:author="Administrator" w:date="2026-04-27T11:40:00Z"/>
        </w:trPr>
        <w:tc>
          <w:tcPr>
            <w:tcW w:w="889" w:type="dxa"/>
          </w:tcPr>
          <w:p w14:paraId="5C59430C" w14:textId="6F010281" w:rsidR="00D613E9" w:rsidRPr="007F1D2B" w:rsidRDefault="00D613E9" w:rsidP="00D613E9">
            <w:pPr>
              <w:pStyle w:val="Frspaiere"/>
              <w:rPr>
                <w:ins w:id="11849" w:author="Administrator" w:date="2026-04-27T11:40:00Z"/>
                <w:rFonts w:ascii="Source Sans 3" w:hAnsi="Source Sans 3"/>
                <w:rPrChange w:id="11850" w:author="Administrator" w:date="2026-06-26T09:54:00Z">
                  <w:rPr>
                    <w:ins w:id="11851" w:author="Administrator" w:date="2026-04-27T11:40:00Z"/>
                    <w:rFonts w:ascii="Source Sans 3" w:hAnsi="Source Sans 3" w:cs="Times New Roman"/>
                    <w:color w:val="000000"/>
                  </w:rPr>
                </w:rPrChange>
              </w:rPr>
            </w:pPr>
            <w:ins w:id="11852" w:author="Administrator" w:date="2026-04-29T14:42:00Z">
              <w:r w:rsidRPr="007F1D2B">
                <w:rPr>
                  <w:rFonts w:ascii="Source Sans 3" w:hAnsi="Source Sans 3"/>
                  <w:rPrChange w:id="11853" w:author="Administrator" w:date="2026-06-26T09:54:00Z">
                    <w:rPr>
                      <w:rFonts w:ascii="Source Sans 3" w:hAnsi="Source Sans 3" w:cs="Times New Roman"/>
                      <w:color w:val="000000"/>
                    </w:rPr>
                  </w:rPrChange>
                </w:rPr>
                <w:t>2045</w:t>
              </w:r>
            </w:ins>
          </w:p>
        </w:tc>
        <w:tc>
          <w:tcPr>
            <w:tcW w:w="1629" w:type="dxa"/>
          </w:tcPr>
          <w:p w14:paraId="676DFA0D" w14:textId="3F4DAFF3" w:rsidR="00D613E9" w:rsidRPr="007F1D2B" w:rsidRDefault="00D613E9" w:rsidP="00D613E9">
            <w:pPr>
              <w:pStyle w:val="Frspaiere"/>
              <w:rPr>
                <w:ins w:id="11854" w:author="Administrator" w:date="2026-04-27T11:40:00Z"/>
                <w:rFonts w:ascii="Source Sans 3" w:eastAsia="Times New Roman" w:hAnsi="Source Sans 3"/>
                <w:rPrChange w:id="11855" w:author="Administrator" w:date="2026-06-26T09:54:00Z">
                  <w:rPr>
                    <w:ins w:id="11856" w:author="Administrator" w:date="2026-04-27T11:40:00Z"/>
                    <w:rFonts w:ascii="Source Sans 3" w:eastAsia="Times New Roman" w:hAnsi="Source Sans 3" w:cs="Times New Roman"/>
                    <w:color w:val="000000"/>
                  </w:rPr>
                </w:rPrChange>
              </w:rPr>
            </w:pPr>
            <w:ins w:id="11857" w:author="Administrator" w:date="2026-04-29T15:24:00Z">
              <w:r w:rsidRPr="007F1D2B">
                <w:rPr>
                  <w:rFonts w:ascii="Source Sans 3" w:eastAsia="Times New Roman" w:hAnsi="Source Sans 3"/>
                  <w:rPrChange w:id="11858" w:author="Administrator" w:date="2026-06-26T09:54:00Z">
                    <w:rPr>
                      <w:rFonts w:ascii="Source Sans 3" w:eastAsia="Times New Roman" w:hAnsi="Source Sans 3" w:cs="Times New Roman"/>
                      <w:color w:val="000000"/>
                    </w:rPr>
                  </w:rPrChange>
                </w:rPr>
                <w:t>27-04-2026</w:t>
              </w:r>
            </w:ins>
          </w:p>
        </w:tc>
        <w:tc>
          <w:tcPr>
            <w:tcW w:w="8812" w:type="dxa"/>
          </w:tcPr>
          <w:p w14:paraId="011EA4A3" w14:textId="5CBF323B" w:rsidR="00D613E9" w:rsidRPr="007F1D2B" w:rsidRDefault="00D613E9" w:rsidP="00D613E9">
            <w:pPr>
              <w:pStyle w:val="Frspaiere"/>
              <w:rPr>
                <w:ins w:id="11859" w:author="Administrator" w:date="2026-04-27T11:40:00Z"/>
                <w:rFonts w:ascii="Source Sans 3" w:hAnsi="Source Sans 3"/>
                <w:lang w:val="ro-RO"/>
                <w:rPrChange w:id="11860" w:author="Administrator" w:date="2026-06-26T09:54:00Z">
                  <w:rPr>
                    <w:ins w:id="11861" w:author="Administrator" w:date="2026-04-27T11:40:00Z"/>
                    <w:rFonts w:ascii="Source Sans 3" w:hAnsi="Source Sans 3" w:cs="Times New Roman"/>
                    <w:lang w:val="ro-RO"/>
                  </w:rPr>
                </w:rPrChange>
              </w:rPr>
            </w:pPr>
            <w:ins w:id="11862" w:author="Administrator" w:date="2026-05-04T08:51:00Z">
              <w:r w:rsidRPr="007F1D2B">
                <w:rPr>
                  <w:rFonts w:ascii="Source Sans 3" w:hAnsi="Source Sans 3"/>
                  <w:lang w:val="ro-RO"/>
                  <w:rPrChange w:id="11863" w:author="Administrator" w:date="2026-06-26T09:54:00Z">
                    <w:rPr>
                      <w:rFonts w:ascii="Source Sans 3" w:hAnsi="Source Sans 3" w:cs="Times New Roman"/>
                      <w:lang w:val="ro-RO"/>
                    </w:rPr>
                  </w:rPrChange>
                </w:rPr>
                <w:t>Venit minim de incluziune</w:t>
              </w:r>
            </w:ins>
          </w:p>
        </w:tc>
        <w:tc>
          <w:tcPr>
            <w:tcW w:w="1560" w:type="dxa"/>
          </w:tcPr>
          <w:p w14:paraId="0F9EA183" w14:textId="77777777" w:rsidR="00D613E9" w:rsidRPr="007F1D2B" w:rsidRDefault="00D613E9" w:rsidP="00D613E9">
            <w:pPr>
              <w:pStyle w:val="Frspaiere"/>
              <w:rPr>
                <w:ins w:id="11864" w:author="Administrator" w:date="2026-04-27T11:40:00Z"/>
                <w:rFonts w:ascii="Source Sans 3" w:hAnsi="Source Sans 3"/>
                <w:rPrChange w:id="11865" w:author="Administrator" w:date="2026-06-26T09:54:00Z">
                  <w:rPr>
                    <w:ins w:id="11866" w:author="Administrator" w:date="2026-04-27T11:40:00Z"/>
                    <w:rFonts w:ascii="Source Sans 3" w:hAnsi="Source Sans 3" w:cs="Times New Roman"/>
                    <w:color w:val="000000"/>
                  </w:rPr>
                </w:rPrChange>
              </w:rPr>
            </w:pPr>
          </w:p>
        </w:tc>
      </w:tr>
      <w:tr w:rsidR="00D613E9" w:rsidRPr="007F1D2B" w14:paraId="376EA13C" w14:textId="77777777" w:rsidTr="008D6693">
        <w:trPr>
          <w:trHeight w:val="480"/>
          <w:ins w:id="11867" w:author="Administrator" w:date="2026-04-27T11:40:00Z"/>
        </w:trPr>
        <w:tc>
          <w:tcPr>
            <w:tcW w:w="889" w:type="dxa"/>
          </w:tcPr>
          <w:p w14:paraId="437C4057" w14:textId="303EA9B3" w:rsidR="00D613E9" w:rsidRPr="007F1D2B" w:rsidRDefault="00D613E9" w:rsidP="00D613E9">
            <w:pPr>
              <w:pStyle w:val="Frspaiere"/>
              <w:rPr>
                <w:ins w:id="11868" w:author="Administrator" w:date="2026-04-27T11:40:00Z"/>
                <w:rFonts w:ascii="Source Sans 3" w:hAnsi="Source Sans 3"/>
                <w:rPrChange w:id="11869" w:author="Administrator" w:date="2026-06-26T09:54:00Z">
                  <w:rPr>
                    <w:ins w:id="11870" w:author="Administrator" w:date="2026-04-27T11:40:00Z"/>
                    <w:rFonts w:ascii="Source Sans 3" w:hAnsi="Source Sans 3" w:cs="Times New Roman"/>
                    <w:color w:val="000000"/>
                  </w:rPr>
                </w:rPrChange>
              </w:rPr>
            </w:pPr>
            <w:ins w:id="11871" w:author="Administrator" w:date="2026-04-29T14:42:00Z">
              <w:r w:rsidRPr="007F1D2B">
                <w:rPr>
                  <w:rFonts w:ascii="Source Sans 3" w:hAnsi="Source Sans 3"/>
                  <w:rPrChange w:id="11872" w:author="Administrator" w:date="2026-06-26T09:54:00Z">
                    <w:rPr>
                      <w:rFonts w:ascii="Source Sans 3" w:hAnsi="Source Sans 3" w:cs="Times New Roman"/>
                      <w:color w:val="000000"/>
                    </w:rPr>
                  </w:rPrChange>
                </w:rPr>
                <w:t>2044</w:t>
              </w:r>
            </w:ins>
          </w:p>
        </w:tc>
        <w:tc>
          <w:tcPr>
            <w:tcW w:w="1629" w:type="dxa"/>
          </w:tcPr>
          <w:p w14:paraId="10BD1357" w14:textId="2263E009" w:rsidR="00D613E9" w:rsidRPr="007F1D2B" w:rsidRDefault="00D613E9" w:rsidP="00D613E9">
            <w:pPr>
              <w:pStyle w:val="Frspaiere"/>
              <w:rPr>
                <w:ins w:id="11873" w:author="Administrator" w:date="2026-04-27T11:40:00Z"/>
                <w:rFonts w:ascii="Source Sans 3" w:eastAsia="Times New Roman" w:hAnsi="Source Sans 3"/>
                <w:rPrChange w:id="11874" w:author="Administrator" w:date="2026-06-26T09:54:00Z">
                  <w:rPr>
                    <w:ins w:id="11875" w:author="Administrator" w:date="2026-04-27T11:40:00Z"/>
                    <w:rFonts w:ascii="Source Sans 3" w:eastAsia="Times New Roman" w:hAnsi="Source Sans 3" w:cs="Times New Roman"/>
                    <w:color w:val="000000"/>
                  </w:rPr>
                </w:rPrChange>
              </w:rPr>
            </w:pPr>
            <w:ins w:id="11876" w:author="Administrator" w:date="2026-04-29T15:24:00Z">
              <w:r w:rsidRPr="007F1D2B">
                <w:rPr>
                  <w:rFonts w:ascii="Source Sans 3" w:eastAsia="Times New Roman" w:hAnsi="Source Sans 3"/>
                  <w:rPrChange w:id="11877" w:author="Administrator" w:date="2026-06-26T09:54:00Z">
                    <w:rPr>
                      <w:rFonts w:ascii="Source Sans 3" w:eastAsia="Times New Roman" w:hAnsi="Source Sans 3" w:cs="Times New Roman"/>
                      <w:color w:val="000000"/>
                    </w:rPr>
                  </w:rPrChange>
                </w:rPr>
                <w:t>27-04-2026</w:t>
              </w:r>
            </w:ins>
          </w:p>
        </w:tc>
        <w:tc>
          <w:tcPr>
            <w:tcW w:w="8812" w:type="dxa"/>
          </w:tcPr>
          <w:p w14:paraId="409B99E4" w14:textId="2DF6EAEF" w:rsidR="00D613E9" w:rsidRPr="007F1D2B" w:rsidRDefault="00D613E9" w:rsidP="00D613E9">
            <w:pPr>
              <w:pStyle w:val="Frspaiere"/>
              <w:rPr>
                <w:ins w:id="11878" w:author="Administrator" w:date="2026-04-27T11:40:00Z"/>
                <w:rFonts w:ascii="Source Sans 3" w:hAnsi="Source Sans 3"/>
                <w:lang w:val="ro-RO"/>
                <w:rPrChange w:id="11879" w:author="Administrator" w:date="2026-06-26T09:54:00Z">
                  <w:rPr>
                    <w:ins w:id="11880" w:author="Administrator" w:date="2026-04-27T11:40:00Z"/>
                    <w:rFonts w:ascii="Source Sans 3" w:hAnsi="Source Sans 3" w:cs="Times New Roman"/>
                    <w:lang w:val="ro-RO"/>
                  </w:rPr>
                </w:rPrChange>
              </w:rPr>
            </w:pPr>
            <w:ins w:id="11881" w:author="Administrator" w:date="2026-05-04T08:51:00Z">
              <w:r w:rsidRPr="007F1D2B">
                <w:rPr>
                  <w:rFonts w:ascii="Source Sans 3" w:hAnsi="Source Sans 3"/>
                  <w:lang w:val="ro-RO"/>
                  <w:rPrChange w:id="11882" w:author="Administrator" w:date="2026-06-26T09:54:00Z">
                    <w:rPr>
                      <w:rFonts w:ascii="Source Sans 3" w:hAnsi="Source Sans 3" w:cs="Times New Roman"/>
                      <w:lang w:val="ro-RO"/>
                    </w:rPr>
                  </w:rPrChange>
                </w:rPr>
                <w:t>Venit minim de incluziune</w:t>
              </w:r>
            </w:ins>
          </w:p>
        </w:tc>
        <w:tc>
          <w:tcPr>
            <w:tcW w:w="1560" w:type="dxa"/>
          </w:tcPr>
          <w:p w14:paraId="2C6B9CE4" w14:textId="77777777" w:rsidR="00D613E9" w:rsidRPr="007F1D2B" w:rsidRDefault="00D613E9" w:rsidP="00D613E9">
            <w:pPr>
              <w:pStyle w:val="Frspaiere"/>
              <w:rPr>
                <w:ins w:id="11883" w:author="Administrator" w:date="2026-04-27T11:40:00Z"/>
                <w:rFonts w:ascii="Source Sans 3" w:hAnsi="Source Sans 3"/>
                <w:rPrChange w:id="11884" w:author="Administrator" w:date="2026-06-26T09:54:00Z">
                  <w:rPr>
                    <w:ins w:id="11885" w:author="Administrator" w:date="2026-04-27T11:40:00Z"/>
                    <w:rFonts w:ascii="Source Sans 3" w:hAnsi="Source Sans 3" w:cs="Times New Roman"/>
                    <w:color w:val="000000"/>
                  </w:rPr>
                </w:rPrChange>
              </w:rPr>
            </w:pPr>
          </w:p>
        </w:tc>
      </w:tr>
      <w:tr w:rsidR="00D613E9" w:rsidRPr="007F1D2B" w14:paraId="35890054" w14:textId="77777777" w:rsidTr="008D6693">
        <w:trPr>
          <w:trHeight w:val="480"/>
          <w:ins w:id="11886" w:author="Administrator" w:date="2026-04-27T11:40:00Z"/>
        </w:trPr>
        <w:tc>
          <w:tcPr>
            <w:tcW w:w="889" w:type="dxa"/>
          </w:tcPr>
          <w:p w14:paraId="2A2C3C70" w14:textId="1DBE7FEF" w:rsidR="00D613E9" w:rsidRPr="007F1D2B" w:rsidRDefault="00D613E9" w:rsidP="00D613E9">
            <w:pPr>
              <w:pStyle w:val="Frspaiere"/>
              <w:rPr>
                <w:ins w:id="11887" w:author="Administrator" w:date="2026-04-27T11:40:00Z"/>
                <w:rFonts w:ascii="Source Sans 3" w:hAnsi="Source Sans 3"/>
                <w:rPrChange w:id="11888" w:author="Administrator" w:date="2026-06-26T09:54:00Z">
                  <w:rPr>
                    <w:ins w:id="11889" w:author="Administrator" w:date="2026-04-27T11:40:00Z"/>
                    <w:rFonts w:ascii="Source Sans 3" w:hAnsi="Source Sans 3" w:cs="Times New Roman"/>
                    <w:color w:val="000000"/>
                  </w:rPr>
                </w:rPrChange>
              </w:rPr>
            </w:pPr>
            <w:ins w:id="11890" w:author="Administrator" w:date="2026-04-29T14:42:00Z">
              <w:r w:rsidRPr="007F1D2B">
                <w:rPr>
                  <w:rFonts w:ascii="Source Sans 3" w:hAnsi="Source Sans 3"/>
                  <w:rPrChange w:id="11891" w:author="Administrator" w:date="2026-06-26T09:54:00Z">
                    <w:rPr>
                      <w:rFonts w:ascii="Source Sans 3" w:hAnsi="Source Sans 3" w:cs="Times New Roman"/>
                      <w:color w:val="000000"/>
                    </w:rPr>
                  </w:rPrChange>
                </w:rPr>
                <w:t>2043</w:t>
              </w:r>
            </w:ins>
          </w:p>
        </w:tc>
        <w:tc>
          <w:tcPr>
            <w:tcW w:w="1629" w:type="dxa"/>
          </w:tcPr>
          <w:p w14:paraId="7E174CA8" w14:textId="6C967C2E" w:rsidR="00D613E9" w:rsidRPr="007F1D2B" w:rsidRDefault="00D613E9" w:rsidP="00D613E9">
            <w:pPr>
              <w:pStyle w:val="Frspaiere"/>
              <w:rPr>
                <w:ins w:id="11892" w:author="Administrator" w:date="2026-04-27T11:40:00Z"/>
                <w:rFonts w:ascii="Source Sans 3" w:eastAsia="Times New Roman" w:hAnsi="Source Sans 3"/>
                <w:rPrChange w:id="11893" w:author="Administrator" w:date="2026-06-26T09:54:00Z">
                  <w:rPr>
                    <w:ins w:id="11894" w:author="Administrator" w:date="2026-04-27T11:40:00Z"/>
                    <w:rFonts w:ascii="Source Sans 3" w:eastAsia="Times New Roman" w:hAnsi="Source Sans 3" w:cs="Times New Roman"/>
                    <w:color w:val="000000"/>
                  </w:rPr>
                </w:rPrChange>
              </w:rPr>
            </w:pPr>
            <w:ins w:id="11895" w:author="Administrator" w:date="2026-04-29T15:24:00Z">
              <w:r w:rsidRPr="007F1D2B">
                <w:rPr>
                  <w:rFonts w:ascii="Source Sans 3" w:eastAsia="Times New Roman" w:hAnsi="Source Sans 3"/>
                  <w:rPrChange w:id="11896" w:author="Administrator" w:date="2026-06-26T09:54:00Z">
                    <w:rPr>
                      <w:rFonts w:ascii="Source Sans 3" w:eastAsia="Times New Roman" w:hAnsi="Source Sans 3" w:cs="Times New Roman"/>
                      <w:color w:val="000000"/>
                    </w:rPr>
                  </w:rPrChange>
                </w:rPr>
                <w:t>27-04-2026</w:t>
              </w:r>
            </w:ins>
          </w:p>
        </w:tc>
        <w:tc>
          <w:tcPr>
            <w:tcW w:w="8812" w:type="dxa"/>
          </w:tcPr>
          <w:p w14:paraId="5EE4BD2B" w14:textId="749FA312" w:rsidR="00D613E9" w:rsidRPr="007F1D2B" w:rsidRDefault="00D613E9" w:rsidP="00D613E9">
            <w:pPr>
              <w:pStyle w:val="Frspaiere"/>
              <w:rPr>
                <w:ins w:id="11897" w:author="Administrator" w:date="2026-04-27T11:40:00Z"/>
                <w:rFonts w:ascii="Source Sans 3" w:hAnsi="Source Sans 3"/>
                <w:lang w:val="ro-RO"/>
                <w:rPrChange w:id="11898" w:author="Administrator" w:date="2026-06-26T09:54:00Z">
                  <w:rPr>
                    <w:ins w:id="11899" w:author="Administrator" w:date="2026-04-27T11:40:00Z"/>
                    <w:rFonts w:ascii="Source Sans 3" w:hAnsi="Source Sans 3" w:cs="Times New Roman"/>
                    <w:lang w:val="ro-RO"/>
                  </w:rPr>
                </w:rPrChange>
              </w:rPr>
            </w:pPr>
            <w:ins w:id="11900" w:author="Administrator" w:date="2026-05-04T08:51:00Z">
              <w:r w:rsidRPr="007F1D2B">
                <w:rPr>
                  <w:rFonts w:ascii="Source Sans 3" w:hAnsi="Source Sans 3"/>
                  <w:lang w:val="ro-RO"/>
                  <w:rPrChange w:id="11901" w:author="Administrator" w:date="2026-06-26T09:54:00Z">
                    <w:rPr>
                      <w:rFonts w:ascii="Source Sans 3" w:hAnsi="Source Sans 3" w:cs="Times New Roman"/>
                      <w:lang w:val="ro-RO"/>
                    </w:rPr>
                  </w:rPrChange>
                </w:rPr>
                <w:t>Venit minim de incluziune</w:t>
              </w:r>
            </w:ins>
          </w:p>
        </w:tc>
        <w:tc>
          <w:tcPr>
            <w:tcW w:w="1560" w:type="dxa"/>
          </w:tcPr>
          <w:p w14:paraId="083A0972" w14:textId="77777777" w:rsidR="00D613E9" w:rsidRPr="007F1D2B" w:rsidRDefault="00D613E9" w:rsidP="00D613E9">
            <w:pPr>
              <w:pStyle w:val="Frspaiere"/>
              <w:rPr>
                <w:ins w:id="11902" w:author="Administrator" w:date="2026-04-27T11:40:00Z"/>
                <w:rFonts w:ascii="Source Sans 3" w:hAnsi="Source Sans 3"/>
                <w:rPrChange w:id="11903" w:author="Administrator" w:date="2026-06-26T09:54:00Z">
                  <w:rPr>
                    <w:ins w:id="11904" w:author="Administrator" w:date="2026-04-27T11:40:00Z"/>
                    <w:rFonts w:ascii="Source Sans 3" w:hAnsi="Source Sans 3" w:cs="Times New Roman"/>
                    <w:color w:val="000000"/>
                  </w:rPr>
                </w:rPrChange>
              </w:rPr>
            </w:pPr>
          </w:p>
        </w:tc>
      </w:tr>
      <w:tr w:rsidR="00D613E9" w:rsidRPr="007F1D2B" w14:paraId="381BF305" w14:textId="77777777" w:rsidTr="008D6693">
        <w:trPr>
          <w:trHeight w:val="480"/>
          <w:ins w:id="11905" w:author="Administrator" w:date="2026-04-27T11:40:00Z"/>
        </w:trPr>
        <w:tc>
          <w:tcPr>
            <w:tcW w:w="889" w:type="dxa"/>
          </w:tcPr>
          <w:p w14:paraId="63DE6CE8" w14:textId="7762A0C4" w:rsidR="00D613E9" w:rsidRPr="007F1D2B" w:rsidRDefault="00D613E9" w:rsidP="00D613E9">
            <w:pPr>
              <w:pStyle w:val="Frspaiere"/>
              <w:rPr>
                <w:ins w:id="11906" w:author="Administrator" w:date="2026-04-27T11:40:00Z"/>
                <w:rFonts w:ascii="Source Sans 3" w:hAnsi="Source Sans 3"/>
                <w:rPrChange w:id="11907" w:author="Administrator" w:date="2026-06-26T09:54:00Z">
                  <w:rPr>
                    <w:ins w:id="11908" w:author="Administrator" w:date="2026-04-27T11:40:00Z"/>
                    <w:rFonts w:ascii="Source Sans 3" w:hAnsi="Source Sans 3" w:cs="Times New Roman"/>
                    <w:color w:val="000000"/>
                  </w:rPr>
                </w:rPrChange>
              </w:rPr>
            </w:pPr>
            <w:ins w:id="11909" w:author="Administrator" w:date="2026-04-29T14:42:00Z">
              <w:r w:rsidRPr="007F1D2B">
                <w:rPr>
                  <w:rFonts w:ascii="Source Sans 3" w:hAnsi="Source Sans 3"/>
                  <w:rPrChange w:id="11910" w:author="Administrator" w:date="2026-06-26T09:54:00Z">
                    <w:rPr>
                      <w:rFonts w:ascii="Source Sans 3" w:hAnsi="Source Sans 3" w:cs="Times New Roman"/>
                      <w:color w:val="000000"/>
                    </w:rPr>
                  </w:rPrChange>
                </w:rPr>
                <w:t>2042</w:t>
              </w:r>
            </w:ins>
          </w:p>
        </w:tc>
        <w:tc>
          <w:tcPr>
            <w:tcW w:w="1629" w:type="dxa"/>
          </w:tcPr>
          <w:p w14:paraId="6704EAAD" w14:textId="6426D26A" w:rsidR="00D613E9" w:rsidRPr="007F1D2B" w:rsidRDefault="00D613E9" w:rsidP="00D613E9">
            <w:pPr>
              <w:pStyle w:val="Frspaiere"/>
              <w:rPr>
                <w:ins w:id="11911" w:author="Administrator" w:date="2026-04-27T11:40:00Z"/>
                <w:rFonts w:ascii="Source Sans 3" w:eastAsia="Times New Roman" w:hAnsi="Source Sans 3"/>
                <w:rPrChange w:id="11912" w:author="Administrator" w:date="2026-06-26T09:54:00Z">
                  <w:rPr>
                    <w:ins w:id="11913" w:author="Administrator" w:date="2026-04-27T11:40:00Z"/>
                    <w:rFonts w:ascii="Source Sans 3" w:eastAsia="Times New Roman" w:hAnsi="Source Sans 3" w:cs="Times New Roman"/>
                    <w:color w:val="000000"/>
                  </w:rPr>
                </w:rPrChange>
              </w:rPr>
            </w:pPr>
            <w:ins w:id="11914" w:author="Administrator" w:date="2026-04-29T15:24:00Z">
              <w:r w:rsidRPr="007F1D2B">
                <w:rPr>
                  <w:rFonts w:ascii="Source Sans 3" w:eastAsia="Times New Roman" w:hAnsi="Source Sans 3"/>
                  <w:rPrChange w:id="11915" w:author="Administrator" w:date="2026-06-26T09:54:00Z">
                    <w:rPr>
                      <w:rFonts w:ascii="Source Sans 3" w:eastAsia="Times New Roman" w:hAnsi="Source Sans 3" w:cs="Times New Roman"/>
                      <w:color w:val="000000"/>
                    </w:rPr>
                  </w:rPrChange>
                </w:rPr>
                <w:t>27-04-2026</w:t>
              </w:r>
            </w:ins>
          </w:p>
        </w:tc>
        <w:tc>
          <w:tcPr>
            <w:tcW w:w="8812" w:type="dxa"/>
          </w:tcPr>
          <w:p w14:paraId="42ABEC5A" w14:textId="2B3FD7FC" w:rsidR="00D613E9" w:rsidRPr="007F1D2B" w:rsidRDefault="00D613E9" w:rsidP="00D613E9">
            <w:pPr>
              <w:pStyle w:val="Frspaiere"/>
              <w:rPr>
                <w:ins w:id="11916" w:author="Administrator" w:date="2026-04-27T11:40:00Z"/>
                <w:rFonts w:ascii="Source Sans 3" w:hAnsi="Source Sans 3"/>
                <w:lang w:val="ro-RO"/>
                <w:rPrChange w:id="11917" w:author="Administrator" w:date="2026-06-26T09:54:00Z">
                  <w:rPr>
                    <w:ins w:id="11918" w:author="Administrator" w:date="2026-04-27T11:40:00Z"/>
                    <w:rFonts w:ascii="Source Sans 3" w:hAnsi="Source Sans 3" w:cs="Times New Roman"/>
                    <w:lang w:val="ro-RO"/>
                  </w:rPr>
                </w:rPrChange>
              </w:rPr>
            </w:pPr>
            <w:ins w:id="11919" w:author="Administrator" w:date="2026-05-04T08:51:00Z">
              <w:r w:rsidRPr="007F1D2B">
                <w:rPr>
                  <w:rFonts w:ascii="Source Sans 3" w:hAnsi="Source Sans 3"/>
                  <w:lang w:val="ro-RO"/>
                  <w:rPrChange w:id="11920" w:author="Administrator" w:date="2026-06-26T09:54:00Z">
                    <w:rPr>
                      <w:rFonts w:ascii="Source Sans 3" w:hAnsi="Source Sans 3" w:cs="Times New Roman"/>
                      <w:lang w:val="ro-RO"/>
                    </w:rPr>
                  </w:rPrChange>
                </w:rPr>
                <w:t>Venit minim de incluziune</w:t>
              </w:r>
            </w:ins>
          </w:p>
        </w:tc>
        <w:tc>
          <w:tcPr>
            <w:tcW w:w="1560" w:type="dxa"/>
          </w:tcPr>
          <w:p w14:paraId="58971C0D" w14:textId="77777777" w:rsidR="00D613E9" w:rsidRPr="007F1D2B" w:rsidRDefault="00D613E9" w:rsidP="00D613E9">
            <w:pPr>
              <w:pStyle w:val="Frspaiere"/>
              <w:rPr>
                <w:ins w:id="11921" w:author="Administrator" w:date="2026-04-27T11:40:00Z"/>
                <w:rFonts w:ascii="Source Sans 3" w:hAnsi="Source Sans 3"/>
                <w:rPrChange w:id="11922" w:author="Administrator" w:date="2026-06-26T09:54:00Z">
                  <w:rPr>
                    <w:ins w:id="11923" w:author="Administrator" w:date="2026-04-27T11:40:00Z"/>
                    <w:rFonts w:ascii="Source Sans 3" w:hAnsi="Source Sans 3" w:cs="Times New Roman"/>
                    <w:color w:val="000000"/>
                  </w:rPr>
                </w:rPrChange>
              </w:rPr>
            </w:pPr>
          </w:p>
        </w:tc>
      </w:tr>
      <w:tr w:rsidR="00D613E9" w:rsidRPr="007F1D2B" w14:paraId="6E213B0E" w14:textId="77777777" w:rsidTr="008D6693">
        <w:trPr>
          <w:trHeight w:val="480"/>
          <w:ins w:id="11924" w:author="Administrator" w:date="2026-04-27T11:40:00Z"/>
        </w:trPr>
        <w:tc>
          <w:tcPr>
            <w:tcW w:w="889" w:type="dxa"/>
          </w:tcPr>
          <w:p w14:paraId="2346C78E" w14:textId="5B02040F" w:rsidR="00D613E9" w:rsidRPr="007F1D2B" w:rsidRDefault="00D613E9" w:rsidP="00D613E9">
            <w:pPr>
              <w:pStyle w:val="Frspaiere"/>
              <w:rPr>
                <w:ins w:id="11925" w:author="Administrator" w:date="2026-04-27T11:40:00Z"/>
                <w:rFonts w:ascii="Source Sans 3" w:hAnsi="Source Sans 3"/>
                <w:rPrChange w:id="11926" w:author="Administrator" w:date="2026-06-26T09:54:00Z">
                  <w:rPr>
                    <w:ins w:id="11927" w:author="Administrator" w:date="2026-04-27T11:40:00Z"/>
                    <w:rFonts w:ascii="Source Sans 3" w:hAnsi="Source Sans 3" w:cs="Times New Roman"/>
                    <w:color w:val="000000"/>
                  </w:rPr>
                </w:rPrChange>
              </w:rPr>
            </w:pPr>
            <w:ins w:id="11928" w:author="Administrator" w:date="2026-04-29T14:42:00Z">
              <w:r w:rsidRPr="007F1D2B">
                <w:rPr>
                  <w:rFonts w:ascii="Source Sans 3" w:hAnsi="Source Sans 3"/>
                  <w:rPrChange w:id="11929" w:author="Administrator" w:date="2026-06-26T09:54:00Z">
                    <w:rPr>
                      <w:rFonts w:ascii="Source Sans 3" w:hAnsi="Source Sans 3" w:cs="Times New Roman"/>
                      <w:color w:val="000000"/>
                    </w:rPr>
                  </w:rPrChange>
                </w:rPr>
                <w:t>2041</w:t>
              </w:r>
            </w:ins>
          </w:p>
        </w:tc>
        <w:tc>
          <w:tcPr>
            <w:tcW w:w="1629" w:type="dxa"/>
          </w:tcPr>
          <w:p w14:paraId="6D626A06" w14:textId="40632751" w:rsidR="00D613E9" w:rsidRPr="007F1D2B" w:rsidRDefault="00D613E9" w:rsidP="00D613E9">
            <w:pPr>
              <w:pStyle w:val="Frspaiere"/>
              <w:rPr>
                <w:ins w:id="11930" w:author="Administrator" w:date="2026-04-27T11:40:00Z"/>
                <w:rFonts w:ascii="Source Sans 3" w:eastAsia="Times New Roman" w:hAnsi="Source Sans 3"/>
                <w:rPrChange w:id="11931" w:author="Administrator" w:date="2026-06-26T09:54:00Z">
                  <w:rPr>
                    <w:ins w:id="11932" w:author="Administrator" w:date="2026-04-27T11:40:00Z"/>
                    <w:rFonts w:ascii="Source Sans 3" w:eastAsia="Times New Roman" w:hAnsi="Source Sans 3" w:cs="Times New Roman"/>
                    <w:color w:val="000000"/>
                  </w:rPr>
                </w:rPrChange>
              </w:rPr>
            </w:pPr>
            <w:ins w:id="11933" w:author="Administrator" w:date="2026-04-29T15:24:00Z">
              <w:r w:rsidRPr="007F1D2B">
                <w:rPr>
                  <w:rFonts w:ascii="Source Sans 3" w:eastAsia="Times New Roman" w:hAnsi="Source Sans 3"/>
                  <w:rPrChange w:id="11934" w:author="Administrator" w:date="2026-06-26T09:54:00Z">
                    <w:rPr>
                      <w:rFonts w:ascii="Source Sans 3" w:eastAsia="Times New Roman" w:hAnsi="Source Sans 3" w:cs="Times New Roman"/>
                      <w:color w:val="000000"/>
                    </w:rPr>
                  </w:rPrChange>
                </w:rPr>
                <w:t>27-04-2026</w:t>
              </w:r>
            </w:ins>
          </w:p>
        </w:tc>
        <w:tc>
          <w:tcPr>
            <w:tcW w:w="8812" w:type="dxa"/>
          </w:tcPr>
          <w:p w14:paraId="738A6768" w14:textId="4B4DAE7F" w:rsidR="00D613E9" w:rsidRPr="007F1D2B" w:rsidRDefault="00D613E9" w:rsidP="00D613E9">
            <w:pPr>
              <w:pStyle w:val="Frspaiere"/>
              <w:rPr>
                <w:ins w:id="11935" w:author="Administrator" w:date="2026-04-27T11:40:00Z"/>
                <w:rFonts w:ascii="Source Sans 3" w:hAnsi="Source Sans 3"/>
                <w:lang w:val="ro-RO"/>
                <w:rPrChange w:id="11936" w:author="Administrator" w:date="2026-06-26T09:54:00Z">
                  <w:rPr>
                    <w:ins w:id="11937" w:author="Administrator" w:date="2026-04-27T11:40:00Z"/>
                    <w:rFonts w:ascii="Source Sans 3" w:hAnsi="Source Sans 3" w:cs="Times New Roman"/>
                    <w:lang w:val="ro-RO"/>
                  </w:rPr>
                </w:rPrChange>
              </w:rPr>
            </w:pPr>
            <w:ins w:id="11938" w:author="Administrator" w:date="2026-05-04T08:51:00Z">
              <w:r w:rsidRPr="007F1D2B">
                <w:rPr>
                  <w:rFonts w:ascii="Source Sans 3" w:hAnsi="Source Sans 3"/>
                  <w:lang w:val="ro-RO"/>
                  <w:rPrChange w:id="11939" w:author="Administrator" w:date="2026-06-26T09:54:00Z">
                    <w:rPr>
                      <w:rFonts w:ascii="Source Sans 3" w:hAnsi="Source Sans 3" w:cs="Times New Roman"/>
                      <w:lang w:val="ro-RO"/>
                    </w:rPr>
                  </w:rPrChange>
                </w:rPr>
                <w:t>Venit minim de incluziune</w:t>
              </w:r>
            </w:ins>
          </w:p>
        </w:tc>
        <w:tc>
          <w:tcPr>
            <w:tcW w:w="1560" w:type="dxa"/>
          </w:tcPr>
          <w:p w14:paraId="1FADEB1B" w14:textId="77777777" w:rsidR="00D613E9" w:rsidRPr="007F1D2B" w:rsidRDefault="00D613E9" w:rsidP="00D613E9">
            <w:pPr>
              <w:pStyle w:val="Frspaiere"/>
              <w:rPr>
                <w:ins w:id="11940" w:author="Administrator" w:date="2026-04-27T11:40:00Z"/>
                <w:rFonts w:ascii="Source Sans 3" w:hAnsi="Source Sans 3"/>
                <w:rPrChange w:id="11941" w:author="Administrator" w:date="2026-06-26T09:54:00Z">
                  <w:rPr>
                    <w:ins w:id="11942" w:author="Administrator" w:date="2026-04-27T11:40:00Z"/>
                    <w:rFonts w:ascii="Source Sans 3" w:hAnsi="Source Sans 3" w:cs="Times New Roman"/>
                    <w:color w:val="000000"/>
                  </w:rPr>
                </w:rPrChange>
              </w:rPr>
            </w:pPr>
          </w:p>
        </w:tc>
      </w:tr>
      <w:tr w:rsidR="00D613E9" w:rsidRPr="007F1D2B" w14:paraId="62DD9710" w14:textId="77777777" w:rsidTr="008D6693">
        <w:trPr>
          <w:trHeight w:val="480"/>
          <w:ins w:id="11943" w:author="Administrator" w:date="2026-04-27T11:40:00Z"/>
        </w:trPr>
        <w:tc>
          <w:tcPr>
            <w:tcW w:w="889" w:type="dxa"/>
          </w:tcPr>
          <w:p w14:paraId="0BE37689" w14:textId="4DC0080F" w:rsidR="00D613E9" w:rsidRPr="007F1D2B" w:rsidRDefault="00D613E9" w:rsidP="00D613E9">
            <w:pPr>
              <w:pStyle w:val="Frspaiere"/>
              <w:rPr>
                <w:ins w:id="11944" w:author="Administrator" w:date="2026-04-27T11:40:00Z"/>
                <w:rFonts w:ascii="Source Sans 3" w:hAnsi="Source Sans 3"/>
                <w:rPrChange w:id="11945" w:author="Administrator" w:date="2026-06-26T09:54:00Z">
                  <w:rPr>
                    <w:ins w:id="11946" w:author="Administrator" w:date="2026-04-27T11:40:00Z"/>
                    <w:rFonts w:ascii="Source Sans 3" w:hAnsi="Source Sans 3" w:cs="Times New Roman"/>
                    <w:color w:val="000000"/>
                  </w:rPr>
                </w:rPrChange>
              </w:rPr>
            </w:pPr>
            <w:ins w:id="11947" w:author="Administrator" w:date="2026-04-29T14:42:00Z">
              <w:r w:rsidRPr="007F1D2B">
                <w:rPr>
                  <w:rFonts w:ascii="Source Sans 3" w:hAnsi="Source Sans 3"/>
                  <w:rPrChange w:id="11948" w:author="Administrator" w:date="2026-06-26T09:54:00Z">
                    <w:rPr>
                      <w:rFonts w:ascii="Source Sans 3" w:hAnsi="Source Sans 3" w:cs="Times New Roman"/>
                      <w:color w:val="000000"/>
                    </w:rPr>
                  </w:rPrChange>
                </w:rPr>
                <w:t>2040</w:t>
              </w:r>
            </w:ins>
          </w:p>
        </w:tc>
        <w:tc>
          <w:tcPr>
            <w:tcW w:w="1629" w:type="dxa"/>
          </w:tcPr>
          <w:p w14:paraId="30470F5B" w14:textId="36E81D1A" w:rsidR="00D613E9" w:rsidRPr="007F1D2B" w:rsidRDefault="00D613E9" w:rsidP="00D613E9">
            <w:pPr>
              <w:pStyle w:val="Frspaiere"/>
              <w:rPr>
                <w:ins w:id="11949" w:author="Administrator" w:date="2026-04-27T11:40:00Z"/>
                <w:rFonts w:ascii="Source Sans 3" w:eastAsia="Times New Roman" w:hAnsi="Source Sans 3"/>
                <w:rPrChange w:id="11950" w:author="Administrator" w:date="2026-06-26T09:54:00Z">
                  <w:rPr>
                    <w:ins w:id="11951" w:author="Administrator" w:date="2026-04-27T11:40:00Z"/>
                    <w:rFonts w:ascii="Source Sans 3" w:eastAsia="Times New Roman" w:hAnsi="Source Sans 3" w:cs="Times New Roman"/>
                    <w:color w:val="000000"/>
                  </w:rPr>
                </w:rPrChange>
              </w:rPr>
            </w:pPr>
            <w:ins w:id="11952" w:author="Administrator" w:date="2026-04-29T15:24:00Z">
              <w:r w:rsidRPr="007F1D2B">
                <w:rPr>
                  <w:rFonts w:ascii="Source Sans 3" w:eastAsia="Times New Roman" w:hAnsi="Source Sans 3"/>
                  <w:rPrChange w:id="11953" w:author="Administrator" w:date="2026-06-26T09:54:00Z">
                    <w:rPr>
                      <w:rFonts w:ascii="Source Sans 3" w:eastAsia="Times New Roman" w:hAnsi="Source Sans 3" w:cs="Times New Roman"/>
                      <w:color w:val="000000"/>
                    </w:rPr>
                  </w:rPrChange>
                </w:rPr>
                <w:t>27-04-2026</w:t>
              </w:r>
            </w:ins>
          </w:p>
        </w:tc>
        <w:tc>
          <w:tcPr>
            <w:tcW w:w="8812" w:type="dxa"/>
          </w:tcPr>
          <w:p w14:paraId="3124E8A1" w14:textId="7E2C10B4" w:rsidR="00D613E9" w:rsidRPr="007F1D2B" w:rsidRDefault="00D613E9" w:rsidP="00D613E9">
            <w:pPr>
              <w:pStyle w:val="Frspaiere"/>
              <w:rPr>
                <w:ins w:id="11954" w:author="Administrator" w:date="2026-04-27T11:40:00Z"/>
                <w:rFonts w:ascii="Source Sans 3" w:hAnsi="Source Sans 3"/>
                <w:lang w:val="ro-RO"/>
                <w:rPrChange w:id="11955" w:author="Administrator" w:date="2026-06-26T09:54:00Z">
                  <w:rPr>
                    <w:ins w:id="11956" w:author="Administrator" w:date="2026-04-27T11:40:00Z"/>
                    <w:rFonts w:ascii="Source Sans 3" w:hAnsi="Source Sans 3" w:cs="Times New Roman"/>
                    <w:lang w:val="ro-RO"/>
                  </w:rPr>
                </w:rPrChange>
              </w:rPr>
            </w:pPr>
            <w:ins w:id="11957" w:author="Administrator" w:date="2026-05-04T08:51:00Z">
              <w:r w:rsidRPr="007F1D2B">
                <w:rPr>
                  <w:rFonts w:ascii="Source Sans 3" w:hAnsi="Source Sans 3"/>
                  <w:lang w:val="ro-RO"/>
                  <w:rPrChange w:id="11958" w:author="Administrator" w:date="2026-06-26T09:54:00Z">
                    <w:rPr>
                      <w:rFonts w:ascii="Source Sans 3" w:hAnsi="Source Sans 3" w:cs="Times New Roman"/>
                      <w:lang w:val="ro-RO"/>
                    </w:rPr>
                  </w:rPrChange>
                </w:rPr>
                <w:t>Venit minim de incluziune</w:t>
              </w:r>
            </w:ins>
          </w:p>
        </w:tc>
        <w:tc>
          <w:tcPr>
            <w:tcW w:w="1560" w:type="dxa"/>
          </w:tcPr>
          <w:p w14:paraId="6FFD48C5" w14:textId="77777777" w:rsidR="00D613E9" w:rsidRPr="007F1D2B" w:rsidRDefault="00D613E9" w:rsidP="00D613E9">
            <w:pPr>
              <w:pStyle w:val="Frspaiere"/>
              <w:rPr>
                <w:ins w:id="11959" w:author="Administrator" w:date="2026-04-27T11:40:00Z"/>
                <w:rFonts w:ascii="Source Sans 3" w:hAnsi="Source Sans 3"/>
                <w:rPrChange w:id="11960" w:author="Administrator" w:date="2026-06-26T09:54:00Z">
                  <w:rPr>
                    <w:ins w:id="11961" w:author="Administrator" w:date="2026-04-27T11:40:00Z"/>
                    <w:rFonts w:ascii="Source Sans 3" w:hAnsi="Source Sans 3" w:cs="Times New Roman"/>
                    <w:color w:val="000000"/>
                  </w:rPr>
                </w:rPrChange>
              </w:rPr>
            </w:pPr>
          </w:p>
        </w:tc>
      </w:tr>
      <w:tr w:rsidR="00D613E9" w:rsidRPr="007F1D2B" w14:paraId="200F4FBD" w14:textId="77777777" w:rsidTr="008D6693">
        <w:trPr>
          <w:trHeight w:val="480"/>
          <w:ins w:id="11962" w:author="Administrator" w:date="2026-04-27T11:40:00Z"/>
        </w:trPr>
        <w:tc>
          <w:tcPr>
            <w:tcW w:w="889" w:type="dxa"/>
          </w:tcPr>
          <w:p w14:paraId="69F9376C" w14:textId="0984FBE4" w:rsidR="00D613E9" w:rsidRPr="007F1D2B" w:rsidRDefault="00D613E9" w:rsidP="00D613E9">
            <w:pPr>
              <w:pStyle w:val="Frspaiere"/>
              <w:rPr>
                <w:ins w:id="11963" w:author="Administrator" w:date="2026-04-27T11:40:00Z"/>
                <w:rFonts w:ascii="Source Sans 3" w:hAnsi="Source Sans 3"/>
                <w:rPrChange w:id="11964" w:author="Administrator" w:date="2026-06-26T09:54:00Z">
                  <w:rPr>
                    <w:ins w:id="11965" w:author="Administrator" w:date="2026-04-27T11:40:00Z"/>
                    <w:rFonts w:ascii="Source Sans 3" w:hAnsi="Source Sans 3" w:cs="Times New Roman"/>
                    <w:color w:val="000000"/>
                  </w:rPr>
                </w:rPrChange>
              </w:rPr>
            </w:pPr>
            <w:ins w:id="11966" w:author="Administrator" w:date="2026-04-29T14:41:00Z">
              <w:r w:rsidRPr="007F1D2B">
                <w:rPr>
                  <w:rFonts w:ascii="Source Sans 3" w:hAnsi="Source Sans 3"/>
                  <w:rPrChange w:id="11967" w:author="Administrator" w:date="2026-06-26T09:54:00Z">
                    <w:rPr>
                      <w:rFonts w:ascii="Source Sans 3" w:hAnsi="Source Sans 3" w:cs="Times New Roman"/>
                      <w:color w:val="000000"/>
                    </w:rPr>
                  </w:rPrChange>
                </w:rPr>
                <w:t>2039</w:t>
              </w:r>
            </w:ins>
          </w:p>
        </w:tc>
        <w:tc>
          <w:tcPr>
            <w:tcW w:w="1629" w:type="dxa"/>
          </w:tcPr>
          <w:p w14:paraId="18D018AE" w14:textId="01B13DA6" w:rsidR="00D613E9" w:rsidRPr="007F1D2B" w:rsidRDefault="00D613E9" w:rsidP="00D613E9">
            <w:pPr>
              <w:pStyle w:val="Frspaiere"/>
              <w:rPr>
                <w:ins w:id="11968" w:author="Administrator" w:date="2026-04-27T11:40:00Z"/>
                <w:rFonts w:ascii="Source Sans 3" w:eastAsia="Times New Roman" w:hAnsi="Source Sans 3"/>
                <w:rPrChange w:id="11969" w:author="Administrator" w:date="2026-06-26T09:54:00Z">
                  <w:rPr>
                    <w:ins w:id="11970" w:author="Administrator" w:date="2026-04-27T11:40:00Z"/>
                    <w:rFonts w:ascii="Source Sans 3" w:eastAsia="Times New Roman" w:hAnsi="Source Sans 3" w:cs="Times New Roman"/>
                    <w:color w:val="000000"/>
                  </w:rPr>
                </w:rPrChange>
              </w:rPr>
            </w:pPr>
            <w:ins w:id="11971" w:author="Administrator" w:date="2026-04-29T15:24:00Z">
              <w:r w:rsidRPr="007F1D2B">
                <w:rPr>
                  <w:rFonts w:ascii="Source Sans 3" w:eastAsia="Times New Roman" w:hAnsi="Source Sans 3"/>
                  <w:rPrChange w:id="11972" w:author="Administrator" w:date="2026-06-26T09:54:00Z">
                    <w:rPr>
                      <w:rFonts w:ascii="Source Sans 3" w:eastAsia="Times New Roman" w:hAnsi="Source Sans 3" w:cs="Times New Roman"/>
                      <w:color w:val="000000"/>
                    </w:rPr>
                  </w:rPrChange>
                </w:rPr>
                <w:t>27-04-2026</w:t>
              </w:r>
            </w:ins>
          </w:p>
        </w:tc>
        <w:tc>
          <w:tcPr>
            <w:tcW w:w="8812" w:type="dxa"/>
          </w:tcPr>
          <w:p w14:paraId="024F9B03" w14:textId="7B89D009" w:rsidR="00D613E9" w:rsidRPr="007F1D2B" w:rsidRDefault="00D613E9" w:rsidP="00D613E9">
            <w:pPr>
              <w:pStyle w:val="Frspaiere"/>
              <w:rPr>
                <w:ins w:id="11973" w:author="Administrator" w:date="2026-04-27T11:40:00Z"/>
                <w:rFonts w:ascii="Source Sans 3" w:hAnsi="Source Sans 3"/>
                <w:lang w:val="ro-RO"/>
                <w:rPrChange w:id="11974" w:author="Administrator" w:date="2026-06-26T09:54:00Z">
                  <w:rPr>
                    <w:ins w:id="11975" w:author="Administrator" w:date="2026-04-27T11:40:00Z"/>
                    <w:rFonts w:ascii="Source Sans 3" w:hAnsi="Source Sans 3" w:cs="Times New Roman"/>
                    <w:lang w:val="ro-RO"/>
                  </w:rPr>
                </w:rPrChange>
              </w:rPr>
            </w:pPr>
            <w:ins w:id="11976" w:author="Administrator" w:date="2026-05-04T08:51:00Z">
              <w:r w:rsidRPr="007F1D2B">
                <w:rPr>
                  <w:rFonts w:ascii="Source Sans 3" w:hAnsi="Source Sans 3"/>
                  <w:lang w:val="ro-RO"/>
                  <w:rPrChange w:id="11977" w:author="Administrator" w:date="2026-06-26T09:54:00Z">
                    <w:rPr>
                      <w:rFonts w:ascii="Source Sans 3" w:hAnsi="Source Sans 3" w:cs="Times New Roman"/>
                      <w:lang w:val="ro-RO"/>
                    </w:rPr>
                  </w:rPrChange>
                </w:rPr>
                <w:t>Venit minim de incluziune</w:t>
              </w:r>
            </w:ins>
          </w:p>
        </w:tc>
        <w:tc>
          <w:tcPr>
            <w:tcW w:w="1560" w:type="dxa"/>
          </w:tcPr>
          <w:p w14:paraId="42FA86B9" w14:textId="77777777" w:rsidR="00D613E9" w:rsidRPr="007F1D2B" w:rsidRDefault="00D613E9" w:rsidP="00D613E9">
            <w:pPr>
              <w:pStyle w:val="Frspaiere"/>
              <w:rPr>
                <w:ins w:id="11978" w:author="Administrator" w:date="2026-04-27T11:40:00Z"/>
                <w:rFonts w:ascii="Source Sans 3" w:hAnsi="Source Sans 3"/>
                <w:rPrChange w:id="11979" w:author="Administrator" w:date="2026-06-26T09:54:00Z">
                  <w:rPr>
                    <w:ins w:id="11980" w:author="Administrator" w:date="2026-04-27T11:40:00Z"/>
                    <w:rFonts w:ascii="Source Sans 3" w:hAnsi="Source Sans 3" w:cs="Times New Roman"/>
                    <w:color w:val="000000"/>
                  </w:rPr>
                </w:rPrChange>
              </w:rPr>
            </w:pPr>
          </w:p>
        </w:tc>
      </w:tr>
      <w:tr w:rsidR="00D613E9" w:rsidRPr="007F1D2B" w14:paraId="62985CED" w14:textId="77777777" w:rsidTr="008D6693">
        <w:trPr>
          <w:trHeight w:val="480"/>
          <w:ins w:id="11981" w:author="Administrator" w:date="2026-04-27T11:40:00Z"/>
        </w:trPr>
        <w:tc>
          <w:tcPr>
            <w:tcW w:w="889" w:type="dxa"/>
          </w:tcPr>
          <w:p w14:paraId="0672B8B1" w14:textId="7722B4F4" w:rsidR="00D613E9" w:rsidRPr="007F1D2B" w:rsidRDefault="00D613E9" w:rsidP="00D613E9">
            <w:pPr>
              <w:pStyle w:val="Frspaiere"/>
              <w:rPr>
                <w:ins w:id="11982" w:author="Administrator" w:date="2026-04-27T11:40:00Z"/>
                <w:rFonts w:ascii="Source Sans 3" w:hAnsi="Source Sans 3"/>
                <w:rPrChange w:id="11983" w:author="Administrator" w:date="2026-06-26T09:54:00Z">
                  <w:rPr>
                    <w:ins w:id="11984" w:author="Administrator" w:date="2026-04-27T11:40:00Z"/>
                    <w:rFonts w:ascii="Source Sans 3" w:hAnsi="Source Sans 3" w:cs="Times New Roman"/>
                    <w:color w:val="000000"/>
                  </w:rPr>
                </w:rPrChange>
              </w:rPr>
            </w:pPr>
            <w:ins w:id="11985" w:author="Administrator" w:date="2026-04-29T14:41:00Z">
              <w:r w:rsidRPr="007F1D2B">
                <w:rPr>
                  <w:rFonts w:ascii="Source Sans 3" w:hAnsi="Source Sans 3"/>
                  <w:rPrChange w:id="11986" w:author="Administrator" w:date="2026-06-26T09:54:00Z">
                    <w:rPr>
                      <w:rFonts w:ascii="Source Sans 3" w:hAnsi="Source Sans 3" w:cs="Times New Roman"/>
                      <w:color w:val="000000"/>
                    </w:rPr>
                  </w:rPrChange>
                </w:rPr>
                <w:t>2038</w:t>
              </w:r>
            </w:ins>
          </w:p>
        </w:tc>
        <w:tc>
          <w:tcPr>
            <w:tcW w:w="1629" w:type="dxa"/>
          </w:tcPr>
          <w:p w14:paraId="7A240629" w14:textId="0796BC8F" w:rsidR="00D613E9" w:rsidRPr="007F1D2B" w:rsidRDefault="00D613E9" w:rsidP="00D613E9">
            <w:pPr>
              <w:pStyle w:val="Frspaiere"/>
              <w:rPr>
                <w:ins w:id="11987" w:author="Administrator" w:date="2026-04-27T11:40:00Z"/>
                <w:rFonts w:ascii="Source Sans 3" w:eastAsia="Times New Roman" w:hAnsi="Source Sans 3"/>
                <w:rPrChange w:id="11988" w:author="Administrator" w:date="2026-06-26T09:54:00Z">
                  <w:rPr>
                    <w:ins w:id="11989" w:author="Administrator" w:date="2026-04-27T11:40:00Z"/>
                    <w:rFonts w:ascii="Source Sans 3" w:eastAsia="Times New Roman" w:hAnsi="Source Sans 3" w:cs="Times New Roman"/>
                    <w:color w:val="000000"/>
                  </w:rPr>
                </w:rPrChange>
              </w:rPr>
            </w:pPr>
            <w:ins w:id="11990" w:author="Administrator" w:date="2026-04-29T15:24:00Z">
              <w:r w:rsidRPr="007F1D2B">
                <w:rPr>
                  <w:rFonts w:ascii="Source Sans 3" w:eastAsia="Times New Roman" w:hAnsi="Source Sans 3"/>
                  <w:rPrChange w:id="11991" w:author="Administrator" w:date="2026-06-26T09:54:00Z">
                    <w:rPr>
                      <w:rFonts w:ascii="Source Sans 3" w:eastAsia="Times New Roman" w:hAnsi="Source Sans 3" w:cs="Times New Roman"/>
                      <w:color w:val="000000"/>
                    </w:rPr>
                  </w:rPrChange>
                </w:rPr>
                <w:t>27-04-2026</w:t>
              </w:r>
            </w:ins>
          </w:p>
        </w:tc>
        <w:tc>
          <w:tcPr>
            <w:tcW w:w="8812" w:type="dxa"/>
          </w:tcPr>
          <w:p w14:paraId="530D4502" w14:textId="70FED2D7" w:rsidR="00D613E9" w:rsidRPr="007F1D2B" w:rsidRDefault="00D613E9" w:rsidP="00D613E9">
            <w:pPr>
              <w:pStyle w:val="Frspaiere"/>
              <w:rPr>
                <w:ins w:id="11992" w:author="Administrator" w:date="2026-04-27T11:40:00Z"/>
                <w:rFonts w:ascii="Source Sans 3" w:hAnsi="Source Sans 3"/>
                <w:lang w:val="ro-RO"/>
                <w:rPrChange w:id="11993" w:author="Administrator" w:date="2026-06-26T09:54:00Z">
                  <w:rPr>
                    <w:ins w:id="11994" w:author="Administrator" w:date="2026-04-27T11:40:00Z"/>
                    <w:rFonts w:ascii="Source Sans 3" w:hAnsi="Source Sans 3" w:cs="Times New Roman"/>
                    <w:lang w:val="ro-RO"/>
                  </w:rPr>
                </w:rPrChange>
              </w:rPr>
            </w:pPr>
            <w:ins w:id="11995" w:author="Administrator" w:date="2026-05-04T08:51:00Z">
              <w:r w:rsidRPr="007F1D2B">
                <w:rPr>
                  <w:rFonts w:ascii="Source Sans 3" w:hAnsi="Source Sans 3"/>
                  <w:lang w:val="ro-RO"/>
                  <w:rPrChange w:id="11996" w:author="Administrator" w:date="2026-06-26T09:54:00Z">
                    <w:rPr>
                      <w:rFonts w:ascii="Source Sans 3" w:hAnsi="Source Sans 3" w:cs="Times New Roman"/>
                      <w:lang w:val="ro-RO"/>
                    </w:rPr>
                  </w:rPrChange>
                </w:rPr>
                <w:t>Venit minim de incluziune</w:t>
              </w:r>
            </w:ins>
          </w:p>
        </w:tc>
        <w:tc>
          <w:tcPr>
            <w:tcW w:w="1560" w:type="dxa"/>
          </w:tcPr>
          <w:p w14:paraId="3F1D5024" w14:textId="77777777" w:rsidR="00D613E9" w:rsidRPr="007F1D2B" w:rsidRDefault="00D613E9" w:rsidP="00D613E9">
            <w:pPr>
              <w:pStyle w:val="Frspaiere"/>
              <w:rPr>
                <w:ins w:id="11997" w:author="Administrator" w:date="2026-04-27T11:40:00Z"/>
                <w:rFonts w:ascii="Source Sans 3" w:hAnsi="Source Sans 3"/>
                <w:rPrChange w:id="11998" w:author="Administrator" w:date="2026-06-26T09:54:00Z">
                  <w:rPr>
                    <w:ins w:id="11999" w:author="Administrator" w:date="2026-04-27T11:40:00Z"/>
                    <w:rFonts w:ascii="Source Sans 3" w:hAnsi="Source Sans 3" w:cs="Times New Roman"/>
                    <w:color w:val="000000"/>
                  </w:rPr>
                </w:rPrChange>
              </w:rPr>
            </w:pPr>
          </w:p>
        </w:tc>
      </w:tr>
      <w:tr w:rsidR="00D613E9" w:rsidRPr="007F1D2B" w14:paraId="2FBE7812" w14:textId="77777777" w:rsidTr="008D6693">
        <w:trPr>
          <w:trHeight w:val="480"/>
          <w:ins w:id="12000" w:author="Administrator" w:date="2026-04-27T11:40:00Z"/>
        </w:trPr>
        <w:tc>
          <w:tcPr>
            <w:tcW w:w="889" w:type="dxa"/>
          </w:tcPr>
          <w:p w14:paraId="0A31E6DD" w14:textId="30B3A737" w:rsidR="00D613E9" w:rsidRPr="007F1D2B" w:rsidRDefault="00D613E9" w:rsidP="00D613E9">
            <w:pPr>
              <w:pStyle w:val="Frspaiere"/>
              <w:rPr>
                <w:ins w:id="12001" w:author="Administrator" w:date="2026-04-27T11:40:00Z"/>
                <w:rFonts w:ascii="Source Sans 3" w:hAnsi="Source Sans 3"/>
                <w:rPrChange w:id="12002" w:author="Administrator" w:date="2026-06-26T09:54:00Z">
                  <w:rPr>
                    <w:ins w:id="12003" w:author="Administrator" w:date="2026-04-27T11:40:00Z"/>
                    <w:rFonts w:ascii="Source Sans 3" w:hAnsi="Source Sans 3" w:cs="Times New Roman"/>
                    <w:color w:val="000000"/>
                  </w:rPr>
                </w:rPrChange>
              </w:rPr>
            </w:pPr>
            <w:ins w:id="12004" w:author="Administrator" w:date="2026-04-29T14:41:00Z">
              <w:r w:rsidRPr="007F1D2B">
                <w:rPr>
                  <w:rFonts w:ascii="Source Sans 3" w:hAnsi="Source Sans 3"/>
                  <w:rPrChange w:id="12005" w:author="Administrator" w:date="2026-06-26T09:54:00Z">
                    <w:rPr>
                      <w:rFonts w:ascii="Source Sans 3" w:hAnsi="Source Sans 3" w:cs="Times New Roman"/>
                      <w:color w:val="000000"/>
                    </w:rPr>
                  </w:rPrChange>
                </w:rPr>
                <w:t>2037</w:t>
              </w:r>
            </w:ins>
          </w:p>
        </w:tc>
        <w:tc>
          <w:tcPr>
            <w:tcW w:w="1629" w:type="dxa"/>
          </w:tcPr>
          <w:p w14:paraId="37725BF1" w14:textId="3CCC76B8" w:rsidR="00D613E9" w:rsidRPr="007F1D2B" w:rsidRDefault="00D613E9" w:rsidP="00D613E9">
            <w:pPr>
              <w:pStyle w:val="Frspaiere"/>
              <w:rPr>
                <w:ins w:id="12006" w:author="Administrator" w:date="2026-04-27T11:40:00Z"/>
                <w:rFonts w:ascii="Source Sans 3" w:eastAsia="Times New Roman" w:hAnsi="Source Sans 3"/>
                <w:rPrChange w:id="12007" w:author="Administrator" w:date="2026-06-26T09:54:00Z">
                  <w:rPr>
                    <w:ins w:id="12008" w:author="Administrator" w:date="2026-04-27T11:40:00Z"/>
                    <w:rFonts w:ascii="Source Sans 3" w:eastAsia="Times New Roman" w:hAnsi="Source Sans 3" w:cs="Times New Roman"/>
                    <w:color w:val="000000"/>
                  </w:rPr>
                </w:rPrChange>
              </w:rPr>
            </w:pPr>
            <w:ins w:id="12009" w:author="Administrator" w:date="2026-04-29T15:24:00Z">
              <w:r w:rsidRPr="007F1D2B">
                <w:rPr>
                  <w:rFonts w:ascii="Source Sans 3" w:eastAsia="Times New Roman" w:hAnsi="Source Sans 3"/>
                  <w:rPrChange w:id="12010" w:author="Administrator" w:date="2026-06-26T09:54:00Z">
                    <w:rPr>
                      <w:rFonts w:ascii="Source Sans 3" w:eastAsia="Times New Roman" w:hAnsi="Source Sans 3" w:cs="Times New Roman"/>
                      <w:color w:val="000000"/>
                    </w:rPr>
                  </w:rPrChange>
                </w:rPr>
                <w:t>27-04-2026</w:t>
              </w:r>
            </w:ins>
          </w:p>
        </w:tc>
        <w:tc>
          <w:tcPr>
            <w:tcW w:w="8812" w:type="dxa"/>
          </w:tcPr>
          <w:p w14:paraId="393DF41C" w14:textId="7AEB7FC2" w:rsidR="00D613E9" w:rsidRPr="007F1D2B" w:rsidRDefault="00D613E9" w:rsidP="00D613E9">
            <w:pPr>
              <w:pStyle w:val="Frspaiere"/>
              <w:rPr>
                <w:ins w:id="12011" w:author="Administrator" w:date="2026-04-27T11:40:00Z"/>
                <w:rFonts w:ascii="Source Sans 3" w:hAnsi="Source Sans 3"/>
                <w:lang w:val="ro-RO"/>
                <w:rPrChange w:id="12012" w:author="Administrator" w:date="2026-06-26T09:54:00Z">
                  <w:rPr>
                    <w:ins w:id="12013" w:author="Administrator" w:date="2026-04-27T11:40:00Z"/>
                    <w:rFonts w:ascii="Source Sans 3" w:hAnsi="Source Sans 3" w:cs="Times New Roman"/>
                    <w:lang w:val="ro-RO"/>
                  </w:rPr>
                </w:rPrChange>
              </w:rPr>
            </w:pPr>
            <w:ins w:id="12014" w:author="Administrator" w:date="2026-05-04T08:51:00Z">
              <w:r w:rsidRPr="007F1D2B">
                <w:rPr>
                  <w:rFonts w:ascii="Source Sans 3" w:hAnsi="Source Sans 3"/>
                  <w:lang w:val="ro-RO"/>
                  <w:rPrChange w:id="12015" w:author="Administrator" w:date="2026-06-26T09:54:00Z">
                    <w:rPr>
                      <w:rFonts w:ascii="Source Sans 3" w:hAnsi="Source Sans 3" w:cs="Times New Roman"/>
                      <w:lang w:val="ro-RO"/>
                    </w:rPr>
                  </w:rPrChange>
                </w:rPr>
                <w:t>Venit minim de incluziune</w:t>
              </w:r>
            </w:ins>
          </w:p>
        </w:tc>
        <w:tc>
          <w:tcPr>
            <w:tcW w:w="1560" w:type="dxa"/>
          </w:tcPr>
          <w:p w14:paraId="18CA9B8F" w14:textId="77777777" w:rsidR="00D613E9" w:rsidRPr="007F1D2B" w:rsidRDefault="00D613E9" w:rsidP="00D613E9">
            <w:pPr>
              <w:pStyle w:val="Frspaiere"/>
              <w:rPr>
                <w:ins w:id="12016" w:author="Administrator" w:date="2026-04-27T11:40:00Z"/>
                <w:rFonts w:ascii="Source Sans 3" w:hAnsi="Source Sans 3"/>
                <w:rPrChange w:id="12017" w:author="Administrator" w:date="2026-06-26T09:54:00Z">
                  <w:rPr>
                    <w:ins w:id="12018" w:author="Administrator" w:date="2026-04-27T11:40:00Z"/>
                    <w:rFonts w:ascii="Source Sans 3" w:hAnsi="Source Sans 3" w:cs="Times New Roman"/>
                    <w:color w:val="000000"/>
                  </w:rPr>
                </w:rPrChange>
              </w:rPr>
            </w:pPr>
          </w:p>
        </w:tc>
      </w:tr>
      <w:tr w:rsidR="00D613E9" w:rsidRPr="007F1D2B" w14:paraId="5B0EBE5F" w14:textId="77777777" w:rsidTr="008D6693">
        <w:trPr>
          <w:trHeight w:val="480"/>
          <w:ins w:id="12019" w:author="Administrator" w:date="2026-04-27T11:40:00Z"/>
        </w:trPr>
        <w:tc>
          <w:tcPr>
            <w:tcW w:w="889" w:type="dxa"/>
          </w:tcPr>
          <w:p w14:paraId="39110A14" w14:textId="68DAE5ED" w:rsidR="00D613E9" w:rsidRPr="007F1D2B" w:rsidRDefault="00D613E9" w:rsidP="00D613E9">
            <w:pPr>
              <w:pStyle w:val="Frspaiere"/>
              <w:rPr>
                <w:ins w:id="12020" w:author="Administrator" w:date="2026-04-27T11:40:00Z"/>
                <w:rFonts w:ascii="Source Sans 3" w:hAnsi="Source Sans 3"/>
                <w:rPrChange w:id="12021" w:author="Administrator" w:date="2026-06-26T09:54:00Z">
                  <w:rPr>
                    <w:ins w:id="12022" w:author="Administrator" w:date="2026-04-27T11:40:00Z"/>
                    <w:rFonts w:ascii="Source Sans 3" w:hAnsi="Source Sans 3" w:cs="Times New Roman"/>
                    <w:color w:val="000000"/>
                  </w:rPr>
                </w:rPrChange>
              </w:rPr>
            </w:pPr>
            <w:ins w:id="12023" w:author="Administrator" w:date="2026-04-29T14:41:00Z">
              <w:r w:rsidRPr="007F1D2B">
                <w:rPr>
                  <w:rFonts w:ascii="Source Sans 3" w:hAnsi="Source Sans 3"/>
                  <w:rPrChange w:id="12024" w:author="Administrator" w:date="2026-06-26T09:54:00Z">
                    <w:rPr>
                      <w:rFonts w:ascii="Source Sans 3" w:hAnsi="Source Sans 3" w:cs="Times New Roman"/>
                      <w:color w:val="000000"/>
                    </w:rPr>
                  </w:rPrChange>
                </w:rPr>
                <w:t>2036</w:t>
              </w:r>
            </w:ins>
          </w:p>
        </w:tc>
        <w:tc>
          <w:tcPr>
            <w:tcW w:w="1629" w:type="dxa"/>
          </w:tcPr>
          <w:p w14:paraId="5DBC7C4D" w14:textId="0AF3473B" w:rsidR="00D613E9" w:rsidRPr="007F1D2B" w:rsidRDefault="00D613E9" w:rsidP="00D613E9">
            <w:pPr>
              <w:pStyle w:val="Frspaiere"/>
              <w:rPr>
                <w:ins w:id="12025" w:author="Administrator" w:date="2026-04-27T11:40:00Z"/>
                <w:rFonts w:ascii="Source Sans 3" w:eastAsia="Times New Roman" w:hAnsi="Source Sans 3"/>
                <w:rPrChange w:id="12026" w:author="Administrator" w:date="2026-06-26T09:54:00Z">
                  <w:rPr>
                    <w:ins w:id="12027" w:author="Administrator" w:date="2026-04-27T11:40:00Z"/>
                    <w:rFonts w:ascii="Source Sans 3" w:eastAsia="Times New Roman" w:hAnsi="Source Sans 3" w:cs="Times New Roman"/>
                    <w:color w:val="000000"/>
                  </w:rPr>
                </w:rPrChange>
              </w:rPr>
            </w:pPr>
            <w:ins w:id="12028" w:author="Administrator" w:date="2026-04-29T15:24:00Z">
              <w:r w:rsidRPr="007F1D2B">
                <w:rPr>
                  <w:rFonts w:ascii="Source Sans 3" w:eastAsia="Times New Roman" w:hAnsi="Source Sans 3"/>
                  <w:rPrChange w:id="12029" w:author="Administrator" w:date="2026-06-26T09:54:00Z">
                    <w:rPr>
                      <w:rFonts w:ascii="Source Sans 3" w:eastAsia="Times New Roman" w:hAnsi="Source Sans 3" w:cs="Times New Roman"/>
                      <w:color w:val="000000"/>
                    </w:rPr>
                  </w:rPrChange>
                </w:rPr>
                <w:t>27-04-2026</w:t>
              </w:r>
            </w:ins>
          </w:p>
        </w:tc>
        <w:tc>
          <w:tcPr>
            <w:tcW w:w="8812" w:type="dxa"/>
          </w:tcPr>
          <w:p w14:paraId="22F98A6A" w14:textId="379126D8" w:rsidR="00D613E9" w:rsidRPr="007F1D2B" w:rsidRDefault="00D613E9" w:rsidP="00D613E9">
            <w:pPr>
              <w:pStyle w:val="Frspaiere"/>
              <w:rPr>
                <w:ins w:id="12030" w:author="Administrator" w:date="2026-04-27T11:40:00Z"/>
                <w:rFonts w:ascii="Source Sans 3" w:hAnsi="Source Sans 3"/>
                <w:lang w:val="ro-RO"/>
                <w:rPrChange w:id="12031" w:author="Administrator" w:date="2026-06-26T09:54:00Z">
                  <w:rPr>
                    <w:ins w:id="12032" w:author="Administrator" w:date="2026-04-27T11:40:00Z"/>
                    <w:rFonts w:ascii="Source Sans 3" w:hAnsi="Source Sans 3" w:cs="Times New Roman"/>
                    <w:lang w:val="ro-RO"/>
                  </w:rPr>
                </w:rPrChange>
              </w:rPr>
            </w:pPr>
            <w:ins w:id="12033" w:author="Administrator" w:date="2026-05-04T08:51:00Z">
              <w:r w:rsidRPr="007F1D2B">
                <w:rPr>
                  <w:rFonts w:ascii="Source Sans 3" w:hAnsi="Source Sans 3"/>
                  <w:lang w:val="ro-RO"/>
                  <w:rPrChange w:id="12034" w:author="Administrator" w:date="2026-06-26T09:54:00Z">
                    <w:rPr>
                      <w:rFonts w:ascii="Source Sans 3" w:hAnsi="Source Sans 3" w:cs="Times New Roman"/>
                      <w:lang w:val="ro-RO"/>
                    </w:rPr>
                  </w:rPrChange>
                </w:rPr>
                <w:t>Venit minim de incluziune</w:t>
              </w:r>
            </w:ins>
          </w:p>
        </w:tc>
        <w:tc>
          <w:tcPr>
            <w:tcW w:w="1560" w:type="dxa"/>
          </w:tcPr>
          <w:p w14:paraId="5A3FC253" w14:textId="77777777" w:rsidR="00D613E9" w:rsidRPr="007F1D2B" w:rsidRDefault="00D613E9" w:rsidP="00D613E9">
            <w:pPr>
              <w:pStyle w:val="Frspaiere"/>
              <w:rPr>
                <w:ins w:id="12035" w:author="Administrator" w:date="2026-04-27T11:40:00Z"/>
                <w:rFonts w:ascii="Source Sans 3" w:hAnsi="Source Sans 3"/>
                <w:rPrChange w:id="12036" w:author="Administrator" w:date="2026-06-26T09:54:00Z">
                  <w:rPr>
                    <w:ins w:id="12037" w:author="Administrator" w:date="2026-04-27T11:40:00Z"/>
                    <w:rFonts w:ascii="Source Sans 3" w:hAnsi="Source Sans 3" w:cs="Times New Roman"/>
                    <w:color w:val="000000"/>
                  </w:rPr>
                </w:rPrChange>
              </w:rPr>
            </w:pPr>
          </w:p>
        </w:tc>
      </w:tr>
      <w:tr w:rsidR="00D613E9" w:rsidRPr="007F1D2B" w14:paraId="00A4552D" w14:textId="77777777" w:rsidTr="008D6693">
        <w:trPr>
          <w:trHeight w:val="480"/>
          <w:ins w:id="12038" w:author="Administrator" w:date="2026-04-27T11:40:00Z"/>
        </w:trPr>
        <w:tc>
          <w:tcPr>
            <w:tcW w:w="889" w:type="dxa"/>
          </w:tcPr>
          <w:p w14:paraId="5FAA22A5" w14:textId="11E71345" w:rsidR="00D613E9" w:rsidRPr="007F1D2B" w:rsidRDefault="00D613E9" w:rsidP="00D613E9">
            <w:pPr>
              <w:pStyle w:val="Frspaiere"/>
              <w:rPr>
                <w:ins w:id="12039" w:author="Administrator" w:date="2026-04-27T11:40:00Z"/>
                <w:rFonts w:ascii="Source Sans 3" w:hAnsi="Source Sans 3"/>
                <w:rPrChange w:id="12040" w:author="Administrator" w:date="2026-06-26T09:54:00Z">
                  <w:rPr>
                    <w:ins w:id="12041" w:author="Administrator" w:date="2026-04-27T11:40:00Z"/>
                    <w:rFonts w:ascii="Source Sans 3" w:hAnsi="Source Sans 3" w:cs="Times New Roman"/>
                    <w:color w:val="000000"/>
                  </w:rPr>
                </w:rPrChange>
              </w:rPr>
            </w:pPr>
            <w:ins w:id="12042" w:author="Administrator" w:date="2026-04-29T14:41:00Z">
              <w:r w:rsidRPr="007F1D2B">
                <w:rPr>
                  <w:rFonts w:ascii="Source Sans 3" w:hAnsi="Source Sans 3"/>
                  <w:rPrChange w:id="12043" w:author="Administrator" w:date="2026-06-26T09:54:00Z">
                    <w:rPr>
                      <w:rFonts w:ascii="Source Sans 3" w:hAnsi="Source Sans 3" w:cs="Times New Roman"/>
                      <w:color w:val="000000"/>
                    </w:rPr>
                  </w:rPrChange>
                </w:rPr>
                <w:lastRenderedPageBreak/>
                <w:t>2035</w:t>
              </w:r>
            </w:ins>
          </w:p>
        </w:tc>
        <w:tc>
          <w:tcPr>
            <w:tcW w:w="1629" w:type="dxa"/>
          </w:tcPr>
          <w:p w14:paraId="1CFFEF82" w14:textId="3200572F" w:rsidR="00D613E9" w:rsidRPr="007F1D2B" w:rsidRDefault="00D613E9" w:rsidP="00D613E9">
            <w:pPr>
              <w:pStyle w:val="Frspaiere"/>
              <w:rPr>
                <w:ins w:id="12044" w:author="Administrator" w:date="2026-04-27T11:40:00Z"/>
                <w:rFonts w:ascii="Source Sans 3" w:eastAsia="Times New Roman" w:hAnsi="Source Sans 3"/>
                <w:rPrChange w:id="12045" w:author="Administrator" w:date="2026-06-26T09:54:00Z">
                  <w:rPr>
                    <w:ins w:id="12046" w:author="Administrator" w:date="2026-04-27T11:40:00Z"/>
                    <w:rFonts w:ascii="Source Sans 3" w:eastAsia="Times New Roman" w:hAnsi="Source Sans 3" w:cs="Times New Roman"/>
                    <w:color w:val="000000"/>
                  </w:rPr>
                </w:rPrChange>
              </w:rPr>
            </w:pPr>
            <w:ins w:id="12047" w:author="Administrator" w:date="2026-04-29T15:24:00Z">
              <w:r w:rsidRPr="007F1D2B">
                <w:rPr>
                  <w:rFonts w:ascii="Source Sans 3" w:eastAsia="Times New Roman" w:hAnsi="Source Sans 3"/>
                  <w:rPrChange w:id="12048" w:author="Administrator" w:date="2026-06-26T09:54:00Z">
                    <w:rPr>
                      <w:rFonts w:ascii="Source Sans 3" w:eastAsia="Times New Roman" w:hAnsi="Source Sans 3" w:cs="Times New Roman"/>
                      <w:color w:val="000000"/>
                    </w:rPr>
                  </w:rPrChange>
                </w:rPr>
                <w:t>27-04-2026</w:t>
              </w:r>
            </w:ins>
          </w:p>
        </w:tc>
        <w:tc>
          <w:tcPr>
            <w:tcW w:w="8812" w:type="dxa"/>
          </w:tcPr>
          <w:p w14:paraId="2194005B" w14:textId="568BFF90" w:rsidR="00D613E9" w:rsidRPr="007F1D2B" w:rsidRDefault="00D613E9" w:rsidP="00D613E9">
            <w:pPr>
              <w:pStyle w:val="Frspaiere"/>
              <w:rPr>
                <w:ins w:id="12049" w:author="Administrator" w:date="2026-04-27T11:40:00Z"/>
                <w:rFonts w:ascii="Source Sans 3" w:hAnsi="Source Sans 3"/>
                <w:lang w:val="ro-RO"/>
                <w:rPrChange w:id="12050" w:author="Administrator" w:date="2026-06-26T09:54:00Z">
                  <w:rPr>
                    <w:ins w:id="12051" w:author="Administrator" w:date="2026-04-27T11:40:00Z"/>
                    <w:rFonts w:ascii="Source Sans 3" w:hAnsi="Source Sans 3" w:cs="Times New Roman"/>
                    <w:lang w:val="ro-RO"/>
                  </w:rPr>
                </w:rPrChange>
              </w:rPr>
            </w:pPr>
            <w:ins w:id="12052" w:author="Administrator" w:date="2026-05-04T08:51:00Z">
              <w:r w:rsidRPr="007F1D2B">
                <w:rPr>
                  <w:rFonts w:ascii="Source Sans 3" w:hAnsi="Source Sans 3"/>
                  <w:lang w:val="ro-RO"/>
                  <w:rPrChange w:id="12053" w:author="Administrator" w:date="2026-06-26T09:54:00Z">
                    <w:rPr>
                      <w:rFonts w:ascii="Source Sans 3" w:hAnsi="Source Sans 3" w:cs="Times New Roman"/>
                      <w:lang w:val="ro-RO"/>
                    </w:rPr>
                  </w:rPrChange>
                </w:rPr>
                <w:t>Venit minim de incluziune</w:t>
              </w:r>
            </w:ins>
          </w:p>
        </w:tc>
        <w:tc>
          <w:tcPr>
            <w:tcW w:w="1560" w:type="dxa"/>
          </w:tcPr>
          <w:p w14:paraId="45DE6A64" w14:textId="77777777" w:rsidR="00D613E9" w:rsidRPr="007F1D2B" w:rsidRDefault="00D613E9" w:rsidP="00D613E9">
            <w:pPr>
              <w:pStyle w:val="Frspaiere"/>
              <w:rPr>
                <w:ins w:id="12054" w:author="Administrator" w:date="2026-04-27T11:40:00Z"/>
                <w:rFonts w:ascii="Source Sans 3" w:hAnsi="Source Sans 3"/>
                <w:rPrChange w:id="12055" w:author="Administrator" w:date="2026-06-26T09:54:00Z">
                  <w:rPr>
                    <w:ins w:id="12056" w:author="Administrator" w:date="2026-04-27T11:40:00Z"/>
                    <w:rFonts w:ascii="Source Sans 3" w:hAnsi="Source Sans 3" w:cs="Times New Roman"/>
                    <w:color w:val="000000"/>
                  </w:rPr>
                </w:rPrChange>
              </w:rPr>
            </w:pPr>
          </w:p>
        </w:tc>
      </w:tr>
      <w:tr w:rsidR="00D613E9" w:rsidRPr="007F1D2B" w14:paraId="1695FDD4" w14:textId="77777777" w:rsidTr="008D6693">
        <w:trPr>
          <w:trHeight w:val="480"/>
          <w:ins w:id="12057" w:author="Administrator" w:date="2026-04-27T11:40:00Z"/>
        </w:trPr>
        <w:tc>
          <w:tcPr>
            <w:tcW w:w="889" w:type="dxa"/>
          </w:tcPr>
          <w:p w14:paraId="3B644077" w14:textId="20AFC361" w:rsidR="00D613E9" w:rsidRPr="007F1D2B" w:rsidRDefault="00D613E9" w:rsidP="00D613E9">
            <w:pPr>
              <w:pStyle w:val="Frspaiere"/>
              <w:rPr>
                <w:ins w:id="12058" w:author="Administrator" w:date="2026-04-27T11:40:00Z"/>
                <w:rFonts w:ascii="Source Sans 3" w:hAnsi="Source Sans 3"/>
                <w:rPrChange w:id="12059" w:author="Administrator" w:date="2026-06-26T09:54:00Z">
                  <w:rPr>
                    <w:ins w:id="12060" w:author="Administrator" w:date="2026-04-27T11:40:00Z"/>
                    <w:rFonts w:ascii="Source Sans 3" w:hAnsi="Source Sans 3" w:cs="Times New Roman"/>
                    <w:color w:val="000000"/>
                  </w:rPr>
                </w:rPrChange>
              </w:rPr>
            </w:pPr>
            <w:ins w:id="12061" w:author="Administrator" w:date="2026-04-29T14:41:00Z">
              <w:r w:rsidRPr="007F1D2B">
                <w:rPr>
                  <w:rFonts w:ascii="Source Sans 3" w:hAnsi="Source Sans 3"/>
                  <w:rPrChange w:id="12062" w:author="Administrator" w:date="2026-06-26T09:54:00Z">
                    <w:rPr>
                      <w:rFonts w:ascii="Source Sans 3" w:hAnsi="Source Sans 3" w:cs="Times New Roman"/>
                      <w:color w:val="000000"/>
                    </w:rPr>
                  </w:rPrChange>
                </w:rPr>
                <w:t>2034</w:t>
              </w:r>
            </w:ins>
          </w:p>
        </w:tc>
        <w:tc>
          <w:tcPr>
            <w:tcW w:w="1629" w:type="dxa"/>
          </w:tcPr>
          <w:p w14:paraId="1009FA03" w14:textId="521D7B1E" w:rsidR="00D613E9" w:rsidRPr="007F1D2B" w:rsidRDefault="00D613E9" w:rsidP="00D613E9">
            <w:pPr>
              <w:pStyle w:val="Frspaiere"/>
              <w:rPr>
                <w:ins w:id="12063" w:author="Administrator" w:date="2026-04-27T11:40:00Z"/>
                <w:rFonts w:ascii="Source Sans 3" w:eastAsia="Times New Roman" w:hAnsi="Source Sans 3"/>
                <w:rPrChange w:id="12064" w:author="Administrator" w:date="2026-06-26T09:54:00Z">
                  <w:rPr>
                    <w:ins w:id="12065" w:author="Administrator" w:date="2026-04-27T11:40:00Z"/>
                    <w:rFonts w:ascii="Source Sans 3" w:eastAsia="Times New Roman" w:hAnsi="Source Sans 3" w:cs="Times New Roman"/>
                    <w:color w:val="000000"/>
                  </w:rPr>
                </w:rPrChange>
              </w:rPr>
            </w:pPr>
            <w:ins w:id="12066" w:author="Administrator" w:date="2026-04-29T15:24:00Z">
              <w:r w:rsidRPr="007F1D2B">
                <w:rPr>
                  <w:rFonts w:ascii="Source Sans 3" w:eastAsia="Times New Roman" w:hAnsi="Source Sans 3"/>
                  <w:rPrChange w:id="12067" w:author="Administrator" w:date="2026-06-26T09:54:00Z">
                    <w:rPr>
                      <w:rFonts w:ascii="Source Sans 3" w:eastAsia="Times New Roman" w:hAnsi="Source Sans 3" w:cs="Times New Roman"/>
                      <w:color w:val="000000"/>
                    </w:rPr>
                  </w:rPrChange>
                </w:rPr>
                <w:t>27-04-2026</w:t>
              </w:r>
            </w:ins>
          </w:p>
        </w:tc>
        <w:tc>
          <w:tcPr>
            <w:tcW w:w="8812" w:type="dxa"/>
          </w:tcPr>
          <w:p w14:paraId="69C90FCB" w14:textId="53D82202" w:rsidR="00D613E9" w:rsidRPr="007F1D2B" w:rsidRDefault="00D613E9" w:rsidP="00D613E9">
            <w:pPr>
              <w:pStyle w:val="Frspaiere"/>
              <w:rPr>
                <w:ins w:id="12068" w:author="Administrator" w:date="2026-04-27T11:40:00Z"/>
                <w:rFonts w:ascii="Source Sans 3" w:hAnsi="Source Sans 3"/>
                <w:lang w:val="ro-RO"/>
                <w:rPrChange w:id="12069" w:author="Administrator" w:date="2026-06-26T09:54:00Z">
                  <w:rPr>
                    <w:ins w:id="12070" w:author="Administrator" w:date="2026-04-27T11:40:00Z"/>
                    <w:rFonts w:ascii="Source Sans 3" w:hAnsi="Source Sans 3" w:cs="Times New Roman"/>
                    <w:lang w:val="ro-RO"/>
                  </w:rPr>
                </w:rPrChange>
              </w:rPr>
            </w:pPr>
            <w:ins w:id="12071" w:author="Administrator" w:date="2026-05-04T08:51:00Z">
              <w:r w:rsidRPr="007F1D2B">
                <w:rPr>
                  <w:rFonts w:ascii="Source Sans 3" w:hAnsi="Source Sans 3"/>
                  <w:lang w:val="ro-RO"/>
                  <w:rPrChange w:id="12072" w:author="Administrator" w:date="2026-06-26T09:54:00Z">
                    <w:rPr>
                      <w:rFonts w:ascii="Source Sans 3" w:hAnsi="Source Sans 3" w:cs="Times New Roman"/>
                      <w:lang w:val="ro-RO"/>
                    </w:rPr>
                  </w:rPrChange>
                </w:rPr>
                <w:t>Venit minim de incluziune</w:t>
              </w:r>
            </w:ins>
          </w:p>
        </w:tc>
        <w:tc>
          <w:tcPr>
            <w:tcW w:w="1560" w:type="dxa"/>
          </w:tcPr>
          <w:p w14:paraId="616FBC41" w14:textId="77777777" w:rsidR="00D613E9" w:rsidRPr="007F1D2B" w:rsidRDefault="00D613E9" w:rsidP="00D613E9">
            <w:pPr>
              <w:pStyle w:val="Frspaiere"/>
              <w:rPr>
                <w:ins w:id="12073" w:author="Administrator" w:date="2026-04-27T11:40:00Z"/>
                <w:rFonts w:ascii="Source Sans 3" w:hAnsi="Source Sans 3"/>
                <w:rPrChange w:id="12074" w:author="Administrator" w:date="2026-06-26T09:54:00Z">
                  <w:rPr>
                    <w:ins w:id="12075" w:author="Administrator" w:date="2026-04-27T11:40:00Z"/>
                    <w:rFonts w:ascii="Source Sans 3" w:hAnsi="Source Sans 3" w:cs="Times New Roman"/>
                    <w:color w:val="000000"/>
                  </w:rPr>
                </w:rPrChange>
              </w:rPr>
            </w:pPr>
          </w:p>
        </w:tc>
      </w:tr>
      <w:tr w:rsidR="00D613E9" w:rsidRPr="007F1D2B" w14:paraId="729CB676" w14:textId="77777777" w:rsidTr="008D6693">
        <w:trPr>
          <w:trHeight w:val="480"/>
          <w:ins w:id="12076" w:author="Administrator" w:date="2026-04-27T11:40:00Z"/>
        </w:trPr>
        <w:tc>
          <w:tcPr>
            <w:tcW w:w="889" w:type="dxa"/>
          </w:tcPr>
          <w:p w14:paraId="13377D4B" w14:textId="5ACDB543" w:rsidR="00D613E9" w:rsidRPr="007F1D2B" w:rsidRDefault="00D613E9" w:rsidP="00D613E9">
            <w:pPr>
              <w:pStyle w:val="Frspaiere"/>
              <w:rPr>
                <w:ins w:id="12077" w:author="Administrator" w:date="2026-04-27T11:40:00Z"/>
                <w:rFonts w:ascii="Source Sans 3" w:hAnsi="Source Sans 3"/>
                <w:rPrChange w:id="12078" w:author="Administrator" w:date="2026-06-26T09:54:00Z">
                  <w:rPr>
                    <w:ins w:id="12079" w:author="Administrator" w:date="2026-04-27T11:40:00Z"/>
                    <w:rFonts w:ascii="Source Sans 3" w:hAnsi="Source Sans 3" w:cs="Times New Roman"/>
                    <w:color w:val="000000"/>
                  </w:rPr>
                </w:rPrChange>
              </w:rPr>
            </w:pPr>
            <w:ins w:id="12080" w:author="Administrator" w:date="2026-04-29T14:41:00Z">
              <w:r w:rsidRPr="007F1D2B">
                <w:rPr>
                  <w:rFonts w:ascii="Source Sans 3" w:hAnsi="Source Sans 3"/>
                  <w:rPrChange w:id="12081" w:author="Administrator" w:date="2026-06-26T09:54:00Z">
                    <w:rPr>
                      <w:rFonts w:ascii="Source Sans 3" w:hAnsi="Source Sans 3" w:cs="Times New Roman"/>
                      <w:color w:val="000000"/>
                    </w:rPr>
                  </w:rPrChange>
                </w:rPr>
                <w:t>2033</w:t>
              </w:r>
            </w:ins>
          </w:p>
        </w:tc>
        <w:tc>
          <w:tcPr>
            <w:tcW w:w="1629" w:type="dxa"/>
          </w:tcPr>
          <w:p w14:paraId="52CE6077" w14:textId="314F9E8E" w:rsidR="00D613E9" w:rsidRPr="007F1D2B" w:rsidRDefault="00D613E9" w:rsidP="00D613E9">
            <w:pPr>
              <w:pStyle w:val="Frspaiere"/>
              <w:rPr>
                <w:ins w:id="12082" w:author="Administrator" w:date="2026-04-27T11:40:00Z"/>
                <w:rFonts w:ascii="Source Sans 3" w:eastAsia="Times New Roman" w:hAnsi="Source Sans 3"/>
                <w:rPrChange w:id="12083" w:author="Administrator" w:date="2026-06-26T09:54:00Z">
                  <w:rPr>
                    <w:ins w:id="12084" w:author="Administrator" w:date="2026-04-27T11:40:00Z"/>
                    <w:rFonts w:ascii="Source Sans 3" w:eastAsia="Times New Roman" w:hAnsi="Source Sans 3" w:cs="Times New Roman"/>
                    <w:color w:val="000000"/>
                  </w:rPr>
                </w:rPrChange>
              </w:rPr>
            </w:pPr>
            <w:ins w:id="12085" w:author="Administrator" w:date="2026-04-29T15:24:00Z">
              <w:r w:rsidRPr="007F1D2B">
                <w:rPr>
                  <w:rFonts w:ascii="Source Sans 3" w:eastAsia="Times New Roman" w:hAnsi="Source Sans 3"/>
                  <w:rPrChange w:id="12086" w:author="Administrator" w:date="2026-06-26T09:54:00Z">
                    <w:rPr>
                      <w:rFonts w:ascii="Source Sans 3" w:eastAsia="Times New Roman" w:hAnsi="Source Sans 3" w:cs="Times New Roman"/>
                      <w:color w:val="000000"/>
                    </w:rPr>
                  </w:rPrChange>
                </w:rPr>
                <w:t>27-04-2026</w:t>
              </w:r>
            </w:ins>
          </w:p>
        </w:tc>
        <w:tc>
          <w:tcPr>
            <w:tcW w:w="8812" w:type="dxa"/>
          </w:tcPr>
          <w:p w14:paraId="5257943D" w14:textId="6E992AE9" w:rsidR="00D613E9" w:rsidRPr="007F1D2B" w:rsidRDefault="00D613E9" w:rsidP="00D613E9">
            <w:pPr>
              <w:pStyle w:val="Frspaiere"/>
              <w:rPr>
                <w:ins w:id="12087" w:author="Administrator" w:date="2026-04-27T11:40:00Z"/>
                <w:rFonts w:ascii="Source Sans 3" w:hAnsi="Source Sans 3"/>
                <w:lang w:val="ro-RO"/>
                <w:rPrChange w:id="12088" w:author="Administrator" w:date="2026-06-26T09:54:00Z">
                  <w:rPr>
                    <w:ins w:id="12089" w:author="Administrator" w:date="2026-04-27T11:40:00Z"/>
                    <w:rFonts w:ascii="Source Sans 3" w:hAnsi="Source Sans 3" w:cs="Times New Roman"/>
                    <w:lang w:val="ro-RO"/>
                  </w:rPr>
                </w:rPrChange>
              </w:rPr>
            </w:pPr>
            <w:ins w:id="12090" w:author="Administrator" w:date="2026-05-04T08:51:00Z">
              <w:r w:rsidRPr="007F1D2B">
                <w:rPr>
                  <w:rFonts w:ascii="Source Sans 3" w:hAnsi="Source Sans 3"/>
                  <w:lang w:val="ro-RO"/>
                  <w:rPrChange w:id="12091" w:author="Administrator" w:date="2026-06-26T09:54:00Z">
                    <w:rPr>
                      <w:rFonts w:ascii="Source Sans 3" w:hAnsi="Source Sans 3" w:cs="Times New Roman"/>
                      <w:lang w:val="ro-RO"/>
                    </w:rPr>
                  </w:rPrChange>
                </w:rPr>
                <w:t>Venit minim de incluziune</w:t>
              </w:r>
            </w:ins>
          </w:p>
        </w:tc>
        <w:tc>
          <w:tcPr>
            <w:tcW w:w="1560" w:type="dxa"/>
          </w:tcPr>
          <w:p w14:paraId="04DECE4B" w14:textId="77777777" w:rsidR="00D613E9" w:rsidRPr="007F1D2B" w:rsidRDefault="00D613E9" w:rsidP="00D613E9">
            <w:pPr>
              <w:pStyle w:val="Frspaiere"/>
              <w:rPr>
                <w:ins w:id="12092" w:author="Administrator" w:date="2026-04-27T11:40:00Z"/>
                <w:rFonts w:ascii="Source Sans 3" w:hAnsi="Source Sans 3"/>
                <w:rPrChange w:id="12093" w:author="Administrator" w:date="2026-06-26T09:54:00Z">
                  <w:rPr>
                    <w:ins w:id="12094" w:author="Administrator" w:date="2026-04-27T11:40:00Z"/>
                    <w:rFonts w:ascii="Source Sans 3" w:hAnsi="Source Sans 3" w:cs="Times New Roman"/>
                    <w:color w:val="000000"/>
                  </w:rPr>
                </w:rPrChange>
              </w:rPr>
            </w:pPr>
          </w:p>
        </w:tc>
      </w:tr>
      <w:tr w:rsidR="00D613E9" w:rsidRPr="007F1D2B" w14:paraId="4B860FDD" w14:textId="77777777" w:rsidTr="008D6693">
        <w:trPr>
          <w:trHeight w:val="480"/>
          <w:ins w:id="12095" w:author="Administrator" w:date="2026-04-27T11:40:00Z"/>
        </w:trPr>
        <w:tc>
          <w:tcPr>
            <w:tcW w:w="889" w:type="dxa"/>
          </w:tcPr>
          <w:p w14:paraId="0110B4F2" w14:textId="32CC1851" w:rsidR="00D613E9" w:rsidRPr="007F1D2B" w:rsidRDefault="00D613E9" w:rsidP="00D613E9">
            <w:pPr>
              <w:pStyle w:val="Frspaiere"/>
              <w:rPr>
                <w:ins w:id="12096" w:author="Administrator" w:date="2026-04-27T11:40:00Z"/>
                <w:rFonts w:ascii="Source Sans 3" w:hAnsi="Source Sans 3"/>
                <w:rPrChange w:id="12097" w:author="Administrator" w:date="2026-06-26T09:54:00Z">
                  <w:rPr>
                    <w:ins w:id="12098" w:author="Administrator" w:date="2026-04-27T11:40:00Z"/>
                    <w:rFonts w:ascii="Source Sans 3" w:hAnsi="Source Sans 3" w:cs="Times New Roman"/>
                    <w:color w:val="000000"/>
                  </w:rPr>
                </w:rPrChange>
              </w:rPr>
            </w:pPr>
            <w:ins w:id="12099" w:author="Administrator" w:date="2026-04-29T14:41:00Z">
              <w:r w:rsidRPr="007F1D2B">
                <w:rPr>
                  <w:rFonts w:ascii="Source Sans 3" w:hAnsi="Source Sans 3"/>
                  <w:rPrChange w:id="12100" w:author="Administrator" w:date="2026-06-26T09:54:00Z">
                    <w:rPr>
                      <w:rFonts w:ascii="Source Sans 3" w:hAnsi="Source Sans 3" w:cs="Times New Roman"/>
                      <w:color w:val="000000"/>
                    </w:rPr>
                  </w:rPrChange>
                </w:rPr>
                <w:t>2032</w:t>
              </w:r>
            </w:ins>
          </w:p>
        </w:tc>
        <w:tc>
          <w:tcPr>
            <w:tcW w:w="1629" w:type="dxa"/>
          </w:tcPr>
          <w:p w14:paraId="78FA66ED" w14:textId="56827691" w:rsidR="00D613E9" w:rsidRPr="007F1D2B" w:rsidRDefault="00D613E9" w:rsidP="00D613E9">
            <w:pPr>
              <w:pStyle w:val="Frspaiere"/>
              <w:rPr>
                <w:ins w:id="12101" w:author="Administrator" w:date="2026-04-27T11:40:00Z"/>
                <w:rFonts w:ascii="Source Sans 3" w:eastAsia="Times New Roman" w:hAnsi="Source Sans 3"/>
                <w:rPrChange w:id="12102" w:author="Administrator" w:date="2026-06-26T09:54:00Z">
                  <w:rPr>
                    <w:ins w:id="12103" w:author="Administrator" w:date="2026-04-27T11:40:00Z"/>
                    <w:rFonts w:ascii="Source Sans 3" w:eastAsia="Times New Roman" w:hAnsi="Source Sans 3" w:cs="Times New Roman"/>
                    <w:color w:val="000000"/>
                  </w:rPr>
                </w:rPrChange>
              </w:rPr>
            </w:pPr>
            <w:ins w:id="12104" w:author="Administrator" w:date="2026-04-29T15:24:00Z">
              <w:r w:rsidRPr="007F1D2B">
                <w:rPr>
                  <w:rFonts w:ascii="Source Sans 3" w:eastAsia="Times New Roman" w:hAnsi="Source Sans 3"/>
                  <w:rPrChange w:id="12105" w:author="Administrator" w:date="2026-06-26T09:54:00Z">
                    <w:rPr>
                      <w:rFonts w:ascii="Source Sans 3" w:eastAsia="Times New Roman" w:hAnsi="Source Sans 3" w:cs="Times New Roman"/>
                      <w:color w:val="000000"/>
                    </w:rPr>
                  </w:rPrChange>
                </w:rPr>
                <w:t>27-04-2026</w:t>
              </w:r>
            </w:ins>
          </w:p>
        </w:tc>
        <w:tc>
          <w:tcPr>
            <w:tcW w:w="8812" w:type="dxa"/>
          </w:tcPr>
          <w:p w14:paraId="394B8916" w14:textId="05102B81" w:rsidR="00D613E9" w:rsidRPr="007F1D2B" w:rsidRDefault="00D613E9" w:rsidP="00D613E9">
            <w:pPr>
              <w:pStyle w:val="Frspaiere"/>
              <w:rPr>
                <w:ins w:id="12106" w:author="Administrator" w:date="2026-04-27T11:40:00Z"/>
                <w:rFonts w:ascii="Source Sans 3" w:hAnsi="Source Sans 3"/>
                <w:lang w:val="ro-RO"/>
                <w:rPrChange w:id="12107" w:author="Administrator" w:date="2026-06-26T09:54:00Z">
                  <w:rPr>
                    <w:ins w:id="12108" w:author="Administrator" w:date="2026-04-27T11:40:00Z"/>
                    <w:rFonts w:ascii="Source Sans 3" w:hAnsi="Source Sans 3" w:cs="Times New Roman"/>
                    <w:lang w:val="ro-RO"/>
                  </w:rPr>
                </w:rPrChange>
              </w:rPr>
            </w:pPr>
            <w:ins w:id="12109" w:author="Administrator" w:date="2026-05-04T08:51:00Z">
              <w:r w:rsidRPr="007F1D2B">
                <w:rPr>
                  <w:rFonts w:ascii="Source Sans 3" w:hAnsi="Source Sans 3"/>
                  <w:lang w:val="ro-RO"/>
                  <w:rPrChange w:id="12110" w:author="Administrator" w:date="2026-06-26T09:54:00Z">
                    <w:rPr>
                      <w:rFonts w:ascii="Source Sans 3" w:hAnsi="Source Sans 3" w:cs="Times New Roman"/>
                      <w:lang w:val="ro-RO"/>
                    </w:rPr>
                  </w:rPrChange>
                </w:rPr>
                <w:t>Venit minim de incluziune</w:t>
              </w:r>
            </w:ins>
          </w:p>
        </w:tc>
        <w:tc>
          <w:tcPr>
            <w:tcW w:w="1560" w:type="dxa"/>
          </w:tcPr>
          <w:p w14:paraId="21D6E118" w14:textId="77777777" w:rsidR="00D613E9" w:rsidRPr="007F1D2B" w:rsidRDefault="00D613E9" w:rsidP="00D613E9">
            <w:pPr>
              <w:pStyle w:val="Frspaiere"/>
              <w:rPr>
                <w:ins w:id="12111" w:author="Administrator" w:date="2026-04-27T11:40:00Z"/>
                <w:rFonts w:ascii="Source Sans 3" w:hAnsi="Source Sans 3"/>
                <w:rPrChange w:id="12112" w:author="Administrator" w:date="2026-06-26T09:54:00Z">
                  <w:rPr>
                    <w:ins w:id="12113" w:author="Administrator" w:date="2026-04-27T11:40:00Z"/>
                    <w:rFonts w:ascii="Source Sans 3" w:hAnsi="Source Sans 3" w:cs="Times New Roman"/>
                    <w:color w:val="000000"/>
                  </w:rPr>
                </w:rPrChange>
              </w:rPr>
            </w:pPr>
          </w:p>
        </w:tc>
      </w:tr>
      <w:tr w:rsidR="00D613E9" w:rsidRPr="007F1D2B" w14:paraId="314946C0" w14:textId="77777777" w:rsidTr="008D6693">
        <w:trPr>
          <w:trHeight w:val="480"/>
          <w:ins w:id="12114" w:author="Administrator" w:date="2026-04-27T11:40:00Z"/>
        </w:trPr>
        <w:tc>
          <w:tcPr>
            <w:tcW w:w="889" w:type="dxa"/>
          </w:tcPr>
          <w:p w14:paraId="711B6953" w14:textId="430BB283" w:rsidR="00D613E9" w:rsidRPr="007F1D2B" w:rsidRDefault="00D613E9" w:rsidP="00D613E9">
            <w:pPr>
              <w:pStyle w:val="Frspaiere"/>
              <w:rPr>
                <w:ins w:id="12115" w:author="Administrator" w:date="2026-04-27T11:40:00Z"/>
                <w:rFonts w:ascii="Source Sans 3" w:hAnsi="Source Sans 3"/>
                <w:rPrChange w:id="12116" w:author="Administrator" w:date="2026-06-26T09:54:00Z">
                  <w:rPr>
                    <w:ins w:id="12117" w:author="Administrator" w:date="2026-04-27T11:40:00Z"/>
                    <w:rFonts w:ascii="Source Sans 3" w:hAnsi="Source Sans 3" w:cs="Times New Roman"/>
                    <w:color w:val="000000"/>
                  </w:rPr>
                </w:rPrChange>
              </w:rPr>
            </w:pPr>
            <w:ins w:id="12118" w:author="Administrator" w:date="2026-04-29T14:41:00Z">
              <w:r w:rsidRPr="007F1D2B">
                <w:rPr>
                  <w:rFonts w:ascii="Source Sans 3" w:hAnsi="Source Sans 3"/>
                  <w:rPrChange w:id="12119" w:author="Administrator" w:date="2026-06-26T09:54:00Z">
                    <w:rPr>
                      <w:rFonts w:ascii="Source Sans 3" w:hAnsi="Source Sans 3" w:cs="Times New Roman"/>
                      <w:color w:val="000000"/>
                    </w:rPr>
                  </w:rPrChange>
                </w:rPr>
                <w:t>2031</w:t>
              </w:r>
            </w:ins>
          </w:p>
        </w:tc>
        <w:tc>
          <w:tcPr>
            <w:tcW w:w="1629" w:type="dxa"/>
          </w:tcPr>
          <w:p w14:paraId="43A47F67" w14:textId="660B6F5E" w:rsidR="00D613E9" w:rsidRPr="007F1D2B" w:rsidRDefault="00D613E9" w:rsidP="00D613E9">
            <w:pPr>
              <w:pStyle w:val="Frspaiere"/>
              <w:rPr>
                <w:ins w:id="12120" w:author="Administrator" w:date="2026-04-27T11:40:00Z"/>
                <w:rFonts w:ascii="Source Sans 3" w:eastAsia="Times New Roman" w:hAnsi="Source Sans 3"/>
                <w:rPrChange w:id="12121" w:author="Administrator" w:date="2026-06-26T09:54:00Z">
                  <w:rPr>
                    <w:ins w:id="12122" w:author="Administrator" w:date="2026-04-27T11:40:00Z"/>
                    <w:rFonts w:ascii="Source Sans 3" w:eastAsia="Times New Roman" w:hAnsi="Source Sans 3" w:cs="Times New Roman"/>
                    <w:color w:val="000000"/>
                  </w:rPr>
                </w:rPrChange>
              </w:rPr>
            </w:pPr>
            <w:ins w:id="12123" w:author="Administrator" w:date="2026-04-29T15:24:00Z">
              <w:r w:rsidRPr="007F1D2B">
                <w:rPr>
                  <w:rFonts w:ascii="Source Sans 3" w:eastAsia="Times New Roman" w:hAnsi="Source Sans 3"/>
                  <w:rPrChange w:id="12124" w:author="Administrator" w:date="2026-06-26T09:54:00Z">
                    <w:rPr>
                      <w:rFonts w:ascii="Source Sans 3" w:eastAsia="Times New Roman" w:hAnsi="Source Sans 3" w:cs="Times New Roman"/>
                      <w:color w:val="000000"/>
                    </w:rPr>
                  </w:rPrChange>
                </w:rPr>
                <w:t>27-04-2026</w:t>
              </w:r>
            </w:ins>
          </w:p>
        </w:tc>
        <w:tc>
          <w:tcPr>
            <w:tcW w:w="8812" w:type="dxa"/>
          </w:tcPr>
          <w:p w14:paraId="18B85BC7" w14:textId="5861ABD5" w:rsidR="00D613E9" w:rsidRPr="007F1D2B" w:rsidRDefault="00D613E9" w:rsidP="00D613E9">
            <w:pPr>
              <w:pStyle w:val="Frspaiere"/>
              <w:rPr>
                <w:ins w:id="12125" w:author="Administrator" w:date="2026-04-27T11:40:00Z"/>
                <w:rFonts w:ascii="Source Sans 3" w:hAnsi="Source Sans 3"/>
                <w:lang w:val="ro-RO"/>
                <w:rPrChange w:id="12126" w:author="Administrator" w:date="2026-06-26T09:54:00Z">
                  <w:rPr>
                    <w:ins w:id="12127" w:author="Administrator" w:date="2026-04-27T11:40:00Z"/>
                    <w:rFonts w:ascii="Source Sans 3" w:hAnsi="Source Sans 3" w:cs="Times New Roman"/>
                    <w:lang w:val="ro-RO"/>
                  </w:rPr>
                </w:rPrChange>
              </w:rPr>
            </w:pPr>
            <w:ins w:id="12128" w:author="Administrator" w:date="2026-05-04T08:51:00Z">
              <w:r w:rsidRPr="007F1D2B">
                <w:rPr>
                  <w:rFonts w:ascii="Source Sans 3" w:hAnsi="Source Sans 3"/>
                  <w:lang w:val="ro-RO"/>
                  <w:rPrChange w:id="12129" w:author="Administrator" w:date="2026-06-26T09:54:00Z">
                    <w:rPr>
                      <w:rFonts w:ascii="Source Sans 3" w:hAnsi="Source Sans 3" w:cs="Times New Roman"/>
                      <w:lang w:val="ro-RO"/>
                    </w:rPr>
                  </w:rPrChange>
                </w:rPr>
                <w:t>Venit minim de incluziune</w:t>
              </w:r>
            </w:ins>
          </w:p>
        </w:tc>
        <w:tc>
          <w:tcPr>
            <w:tcW w:w="1560" w:type="dxa"/>
          </w:tcPr>
          <w:p w14:paraId="73A58E19" w14:textId="77777777" w:rsidR="00D613E9" w:rsidRPr="007F1D2B" w:rsidRDefault="00D613E9" w:rsidP="00D613E9">
            <w:pPr>
              <w:pStyle w:val="Frspaiere"/>
              <w:rPr>
                <w:ins w:id="12130" w:author="Administrator" w:date="2026-04-27T11:40:00Z"/>
                <w:rFonts w:ascii="Source Sans 3" w:hAnsi="Source Sans 3"/>
                <w:rPrChange w:id="12131" w:author="Administrator" w:date="2026-06-26T09:54:00Z">
                  <w:rPr>
                    <w:ins w:id="12132" w:author="Administrator" w:date="2026-04-27T11:40:00Z"/>
                    <w:rFonts w:ascii="Source Sans 3" w:hAnsi="Source Sans 3" w:cs="Times New Roman"/>
                    <w:color w:val="000000"/>
                  </w:rPr>
                </w:rPrChange>
              </w:rPr>
            </w:pPr>
          </w:p>
        </w:tc>
      </w:tr>
      <w:tr w:rsidR="00D613E9" w:rsidRPr="007F1D2B" w14:paraId="02A1A91C" w14:textId="77777777" w:rsidTr="008D6693">
        <w:trPr>
          <w:trHeight w:val="480"/>
          <w:ins w:id="12133" w:author="Administrator" w:date="2026-04-27T11:40:00Z"/>
        </w:trPr>
        <w:tc>
          <w:tcPr>
            <w:tcW w:w="889" w:type="dxa"/>
          </w:tcPr>
          <w:p w14:paraId="632BFC5B" w14:textId="6A4DBAFF" w:rsidR="00D613E9" w:rsidRPr="007F1D2B" w:rsidRDefault="00D613E9" w:rsidP="00D613E9">
            <w:pPr>
              <w:pStyle w:val="Frspaiere"/>
              <w:rPr>
                <w:ins w:id="12134" w:author="Administrator" w:date="2026-04-27T11:40:00Z"/>
                <w:rFonts w:ascii="Source Sans 3" w:hAnsi="Source Sans 3"/>
                <w:rPrChange w:id="12135" w:author="Administrator" w:date="2026-06-26T09:54:00Z">
                  <w:rPr>
                    <w:ins w:id="12136" w:author="Administrator" w:date="2026-04-27T11:40:00Z"/>
                    <w:rFonts w:ascii="Source Sans 3" w:hAnsi="Source Sans 3" w:cs="Times New Roman"/>
                    <w:color w:val="000000"/>
                  </w:rPr>
                </w:rPrChange>
              </w:rPr>
            </w:pPr>
            <w:ins w:id="12137" w:author="Administrator" w:date="2026-04-29T14:41:00Z">
              <w:r w:rsidRPr="007F1D2B">
                <w:rPr>
                  <w:rFonts w:ascii="Source Sans 3" w:hAnsi="Source Sans 3"/>
                  <w:rPrChange w:id="12138" w:author="Administrator" w:date="2026-06-26T09:54:00Z">
                    <w:rPr>
                      <w:rFonts w:ascii="Source Sans 3" w:hAnsi="Source Sans 3" w:cs="Times New Roman"/>
                      <w:color w:val="000000"/>
                    </w:rPr>
                  </w:rPrChange>
                </w:rPr>
                <w:t>2030</w:t>
              </w:r>
            </w:ins>
          </w:p>
        </w:tc>
        <w:tc>
          <w:tcPr>
            <w:tcW w:w="1629" w:type="dxa"/>
          </w:tcPr>
          <w:p w14:paraId="297D0946" w14:textId="5FBC490E" w:rsidR="00D613E9" w:rsidRPr="007F1D2B" w:rsidRDefault="00D613E9" w:rsidP="00D613E9">
            <w:pPr>
              <w:pStyle w:val="Frspaiere"/>
              <w:rPr>
                <w:ins w:id="12139" w:author="Administrator" w:date="2026-04-27T11:40:00Z"/>
                <w:rFonts w:ascii="Source Sans 3" w:eastAsia="Times New Roman" w:hAnsi="Source Sans 3"/>
                <w:rPrChange w:id="12140" w:author="Administrator" w:date="2026-06-26T09:54:00Z">
                  <w:rPr>
                    <w:ins w:id="12141" w:author="Administrator" w:date="2026-04-27T11:40:00Z"/>
                    <w:rFonts w:ascii="Source Sans 3" w:eastAsia="Times New Roman" w:hAnsi="Source Sans 3" w:cs="Times New Roman"/>
                    <w:color w:val="000000"/>
                  </w:rPr>
                </w:rPrChange>
              </w:rPr>
            </w:pPr>
            <w:ins w:id="12142" w:author="Administrator" w:date="2026-04-29T15:24:00Z">
              <w:r w:rsidRPr="007F1D2B">
                <w:rPr>
                  <w:rFonts w:ascii="Source Sans 3" w:eastAsia="Times New Roman" w:hAnsi="Source Sans 3"/>
                  <w:rPrChange w:id="12143" w:author="Administrator" w:date="2026-06-26T09:54:00Z">
                    <w:rPr>
                      <w:rFonts w:ascii="Source Sans 3" w:eastAsia="Times New Roman" w:hAnsi="Source Sans 3" w:cs="Times New Roman"/>
                      <w:color w:val="000000"/>
                    </w:rPr>
                  </w:rPrChange>
                </w:rPr>
                <w:t>27-04-2026</w:t>
              </w:r>
            </w:ins>
          </w:p>
        </w:tc>
        <w:tc>
          <w:tcPr>
            <w:tcW w:w="8812" w:type="dxa"/>
          </w:tcPr>
          <w:p w14:paraId="3CD99095" w14:textId="3609FE85" w:rsidR="00D613E9" w:rsidRPr="007F1D2B" w:rsidRDefault="00D613E9" w:rsidP="00D613E9">
            <w:pPr>
              <w:pStyle w:val="Frspaiere"/>
              <w:rPr>
                <w:ins w:id="12144" w:author="Administrator" w:date="2026-04-27T11:40:00Z"/>
                <w:rFonts w:ascii="Source Sans 3" w:hAnsi="Source Sans 3"/>
                <w:lang w:val="ro-RO"/>
                <w:rPrChange w:id="12145" w:author="Administrator" w:date="2026-06-26T09:54:00Z">
                  <w:rPr>
                    <w:ins w:id="12146" w:author="Administrator" w:date="2026-04-27T11:40:00Z"/>
                    <w:rFonts w:ascii="Source Sans 3" w:hAnsi="Source Sans 3" w:cs="Times New Roman"/>
                    <w:lang w:val="ro-RO"/>
                  </w:rPr>
                </w:rPrChange>
              </w:rPr>
            </w:pPr>
            <w:ins w:id="12147" w:author="Administrator" w:date="2026-05-04T08:51:00Z">
              <w:r w:rsidRPr="007F1D2B">
                <w:rPr>
                  <w:rFonts w:ascii="Source Sans 3" w:hAnsi="Source Sans 3"/>
                  <w:lang w:val="ro-RO"/>
                  <w:rPrChange w:id="12148" w:author="Administrator" w:date="2026-06-26T09:54:00Z">
                    <w:rPr>
                      <w:rFonts w:ascii="Source Sans 3" w:hAnsi="Source Sans 3" w:cs="Times New Roman"/>
                      <w:lang w:val="ro-RO"/>
                    </w:rPr>
                  </w:rPrChange>
                </w:rPr>
                <w:t>Venit minim de incluziune</w:t>
              </w:r>
            </w:ins>
          </w:p>
        </w:tc>
        <w:tc>
          <w:tcPr>
            <w:tcW w:w="1560" w:type="dxa"/>
          </w:tcPr>
          <w:p w14:paraId="018C68EB" w14:textId="77777777" w:rsidR="00D613E9" w:rsidRPr="007F1D2B" w:rsidRDefault="00D613E9" w:rsidP="00D613E9">
            <w:pPr>
              <w:pStyle w:val="Frspaiere"/>
              <w:rPr>
                <w:ins w:id="12149" w:author="Administrator" w:date="2026-04-27T11:40:00Z"/>
                <w:rFonts w:ascii="Source Sans 3" w:hAnsi="Source Sans 3"/>
                <w:rPrChange w:id="12150" w:author="Administrator" w:date="2026-06-26T09:54:00Z">
                  <w:rPr>
                    <w:ins w:id="12151" w:author="Administrator" w:date="2026-04-27T11:40:00Z"/>
                    <w:rFonts w:ascii="Source Sans 3" w:hAnsi="Source Sans 3" w:cs="Times New Roman"/>
                    <w:color w:val="000000"/>
                  </w:rPr>
                </w:rPrChange>
              </w:rPr>
            </w:pPr>
          </w:p>
        </w:tc>
      </w:tr>
      <w:tr w:rsidR="00D613E9" w:rsidRPr="007F1D2B" w14:paraId="6CCB548E" w14:textId="77777777" w:rsidTr="008D6693">
        <w:trPr>
          <w:trHeight w:val="480"/>
          <w:ins w:id="12152" w:author="Administrator" w:date="2026-04-27T11:40:00Z"/>
        </w:trPr>
        <w:tc>
          <w:tcPr>
            <w:tcW w:w="889" w:type="dxa"/>
          </w:tcPr>
          <w:p w14:paraId="0EE15152" w14:textId="72600FDE" w:rsidR="00D613E9" w:rsidRPr="007F1D2B" w:rsidRDefault="00D613E9" w:rsidP="00D613E9">
            <w:pPr>
              <w:pStyle w:val="Frspaiere"/>
              <w:rPr>
                <w:ins w:id="12153" w:author="Administrator" w:date="2026-04-27T11:40:00Z"/>
                <w:rFonts w:ascii="Source Sans 3" w:hAnsi="Source Sans 3"/>
                <w:rPrChange w:id="12154" w:author="Administrator" w:date="2026-06-26T09:54:00Z">
                  <w:rPr>
                    <w:ins w:id="12155" w:author="Administrator" w:date="2026-04-27T11:40:00Z"/>
                    <w:rFonts w:ascii="Source Sans 3" w:hAnsi="Source Sans 3" w:cs="Times New Roman"/>
                    <w:color w:val="000000"/>
                  </w:rPr>
                </w:rPrChange>
              </w:rPr>
            </w:pPr>
            <w:ins w:id="12156" w:author="Administrator" w:date="2026-04-29T14:41:00Z">
              <w:r w:rsidRPr="007F1D2B">
                <w:rPr>
                  <w:rFonts w:ascii="Source Sans 3" w:hAnsi="Source Sans 3"/>
                  <w:rPrChange w:id="12157" w:author="Administrator" w:date="2026-06-26T09:54:00Z">
                    <w:rPr>
                      <w:rFonts w:ascii="Source Sans 3" w:hAnsi="Source Sans 3" w:cs="Times New Roman"/>
                      <w:color w:val="000000"/>
                    </w:rPr>
                  </w:rPrChange>
                </w:rPr>
                <w:t>2029</w:t>
              </w:r>
            </w:ins>
          </w:p>
        </w:tc>
        <w:tc>
          <w:tcPr>
            <w:tcW w:w="1629" w:type="dxa"/>
          </w:tcPr>
          <w:p w14:paraId="74F973F6" w14:textId="554B8B1B" w:rsidR="00D613E9" w:rsidRPr="007F1D2B" w:rsidRDefault="00D613E9" w:rsidP="00D613E9">
            <w:pPr>
              <w:pStyle w:val="Frspaiere"/>
              <w:rPr>
                <w:ins w:id="12158" w:author="Administrator" w:date="2026-04-27T11:40:00Z"/>
                <w:rFonts w:ascii="Source Sans 3" w:eastAsia="Times New Roman" w:hAnsi="Source Sans 3"/>
                <w:rPrChange w:id="12159" w:author="Administrator" w:date="2026-06-26T09:54:00Z">
                  <w:rPr>
                    <w:ins w:id="12160" w:author="Administrator" w:date="2026-04-27T11:40:00Z"/>
                    <w:rFonts w:ascii="Source Sans 3" w:eastAsia="Times New Roman" w:hAnsi="Source Sans 3" w:cs="Times New Roman"/>
                    <w:color w:val="000000"/>
                  </w:rPr>
                </w:rPrChange>
              </w:rPr>
            </w:pPr>
            <w:ins w:id="12161" w:author="Administrator" w:date="2026-04-29T15:24:00Z">
              <w:r w:rsidRPr="007F1D2B">
                <w:rPr>
                  <w:rFonts w:ascii="Source Sans 3" w:eastAsia="Times New Roman" w:hAnsi="Source Sans 3"/>
                  <w:rPrChange w:id="12162" w:author="Administrator" w:date="2026-06-26T09:54:00Z">
                    <w:rPr>
                      <w:rFonts w:ascii="Source Sans 3" w:eastAsia="Times New Roman" w:hAnsi="Source Sans 3" w:cs="Times New Roman"/>
                      <w:color w:val="000000"/>
                    </w:rPr>
                  </w:rPrChange>
                </w:rPr>
                <w:t>27-04-2026</w:t>
              </w:r>
            </w:ins>
          </w:p>
        </w:tc>
        <w:tc>
          <w:tcPr>
            <w:tcW w:w="8812" w:type="dxa"/>
          </w:tcPr>
          <w:p w14:paraId="20E2ACA0" w14:textId="3875FC9F" w:rsidR="00D613E9" w:rsidRPr="007F1D2B" w:rsidRDefault="00D613E9" w:rsidP="00D613E9">
            <w:pPr>
              <w:pStyle w:val="Frspaiere"/>
              <w:rPr>
                <w:ins w:id="12163" w:author="Administrator" w:date="2026-04-27T11:40:00Z"/>
                <w:rFonts w:ascii="Source Sans 3" w:hAnsi="Source Sans 3"/>
                <w:lang w:val="ro-RO"/>
                <w:rPrChange w:id="12164" w:author="Administrator" w:date="2026-06-26T09:54:00Z">
                  <w:rPr>
                    <w:ins w:id="12165" w:author="Administrator" w:date="2026-04-27T11:40:00Z"/>
                    <w:rFonts w:ascii="Source Sans 3" w:hAnsi="Source Sans 3" w:cs="Times New Roman"/>
                    <w:lang w:val="ro-RO"/>
                  </w:rPr>
                </w:rPrChange>
              </w:rPr>
            </w:pPr>
            <w:ins w:id="12166" w:author="Administrator" w:date="2026-05-04T08:51:00Z">
              <w:r w:rsidRPr="007F1D2B">
                <w:rPr>
                  <w:rFonts w:ascii="Source Sans 3" w:hAnsi="Source Sans 3"/>
                  <w:lang w:val="ro-RO"/>
                  <w:rPrChange w:id="12167" w:author="Administrator" w:date="2026-06-26T09:54:00Z">
                    <w:rPr>
                      <w:rFonts w:ascii="Source Sans 3" w:hAnsi="Source Sans 3" w:cs="Times New Roman"/>
                      <w:lang w:val="ro-RO"/>
                    </w:rPr>
                  </w:rPrChange>
                </w:rPr>
                <w:t>Venit minim de incluziune</w:t>
              </w:r>
            </w:ins>
          </w:p>
        </w:tc>
        <w:tc>
          <w:tcPr>
            <w:tcW w:w="1560" w:type="dxa"/>
          </w:tcPr>
          <w:p w14:paraId="330548EC" w14:textId="77777777" w:rsidR="00D613E9" w:rsidRPr="007F1D2B" w:rsidRDefault="00D613E9" w:rsidP="00D613E9">
            <w:pPr>
              <w:pStyle w:val="Frspaiere"/>
              <w:rPr>
                <w:ins w:id="12168" w:author="Administrator" w:date="2026-04-27T11:40:00Z"/>
                <w:rFonts w:ascii="Source Sans 3" w:hAnsi="Source Sans 3"/>
                <w:rPrChange w:id="12169" w:author="Administrator" w:date="2026-06-26T09:54:00Z">
                  <w:rPr>
                    <w:ins w:id="12170" w:author="Administrator" w:date="2026-04-27T11:40:00Z"/>
                    <w:rFonts w:ascii="Source Sans 3" w:hAnsi="Source Sans 3" w:cs="Times New Roman"/>
                    <w:color w:val="000000"/>
                  </w:rPr>
                </w:rPrChange>
              </w:rPr>
            </w:pPr>
          </w:p>
        </w:tc>
      </w:tr>
      <w:tr w:rsidR="00D613E9" w:rsidRPr="007F1D2B" w14:paraId="2951490D" w14:textId="77777777" w:rsidTr="008D6693">
        <w:trPr>
          <w:trHeight w:val="480"/>
          <w:ins w:id="12171" w:author="Administrator" w:date="2026-04-27T11:40:00Z"/>
        </w:trPr>
        <w:tc>
          <w:tcPr>
            <w:tcW w:w="889" w:type="dxa"/>
          </w:tcPr>
          <w:p w14:paraId="4F77CF16" w14:textId="3B0CBA9E" w:rsidR="00D613E9" w:rsidRPr="007F1D2B" w:rsidRDefault="00D613E9" w:rsidP="00D613E9">
            <w:pPr>
              <w:pStyle w:val="Frspaiere"/>
              <w:rPr>
                <w:ins w:id="12172" w:author="Administrator" w:date="2026-04-27T11:40:00Z"/>
                <w:rFonts w:ascii="Source Sans 3" w:hAnsi="Source Sans 3"/>
                <w:rPrChange w:id="12173" w:author="Administrator" w:date="2026-06-26T09:54:00Z">
                  <w:rPr>
                    <w:ins w:id="12174" w:author="Administrator" w:date="2026-04-27T11:40:00Z"/>
                    <w:rFonts w:ascii="Source Sans 3" w:hAnsi="Source Sans 3" w:cs="Times New Roman"/>
                    <w:color w:val="000000"/>
                  </w:rPr>
                </w:rPrChange>
              </w:rPr>
            </w:pPr>
            <w:ins w:id="12175" w:author="Administrator" w:date="2026-04-29T14:41:00Z">
              <w:r w:rsidRPr="007F1D2B">
                <w:rPr>
                  <w:rFonts w:ascii="Source Sans 3" w:hAnsi="Source Sans 3"/>
                  <w:rPrChange w:id="12176" w:author="Administrator" w:date="2026-06-26T09:54:00Z">
                    <w:rPr>
                      <w:rFonts w:ascii="Source Sans 3" w:hAnsi="Source Sans 3" w:cs="Times New Roman"/>
                      <w:color w:val="000000"/>
                    </w:rPr>
                  </w:rPrChange>
                </w:rPr>
                <w:t>2028</w:t>
              </w:r>
            </w:ins>
          </w:p>
        </w:tc>
        <w:tc>
          <w:tcPr>
            <w:tcW w:w="1629" w:type="dxa"/>
          </w:tcPr>
          <w:p w14:paraId="42505070" w14:textId="4E246FA9" w:rsidR="00D613E9" w:rsidRPr="007F1D2B" w:rsidRDefault="00D613E9" w:rsidP="00D613E9">
            <w:pPr>
              <w:pStyle w:val="Frspaiere"/>
              <w:rPr>
                <w:ins w:id="12177" w:author="Administrator" w:date="2026-04-27T11:40:00Z"/>
                <w:rFonts w:ascii="Source Sans 3" w:eastAsia="Times New Roman" w:hAnsi="Source Sans 3"/>
                <w:rPrChange w:id="12178" w:author="Administrator" w:date="2026-06-26T09:54:00Z">
                  <w:rPr>
                    <w:ins w:id="12179" w:author="Administrator" w:date="2026-04-27T11:40:00Z"/>
                    <w:rFonts w:ascii="Source Sans 3" w:eastAsia="Times New Roman" w:hAnsi="Source Sans 3" w:cs="Times New Roman"/>
                    <w:color w:val="000000"/>
                  </w:rPr>
                </w:rPrChange>
              </w:rPr>
            </w:pPr>
            <w:ins w:id="12180" w:author="Administrator" w:date="2026-04-29T15:24:00Z">
              <w:r w:rsidRPr="007F1D2B">
                <w:rPr>
                  <w:rFonts w:ascii="Source Sans 3" w:eastAsia="Times New Roman" w:hAnsi="Source Sans 3"/>
                  <w:rPrChange w:id="12181" w:author="Administrator" w:date="2026-06-26T09:54:00Z">
                    <w:rPr>
                      <w:rFonts w:ascii="Source Sans 3" w:eastAsia="Times New Roman" w:hAnsi="Source Sans 3" w:cs="Times New Roman"/>
                      <w:color w:val="000000"/>
                    </w:rPr>
                  </w:rPrChange>
                </w:rPr>
                <w:t>27-04-2026</w:t>
              </w:r>
            </w:ins>
          </w:p>
        </w:tc>
        <w:tc>
          <w:tcPr>
            <w:tcW w:w="8812" w:type="dxa"/>
          </w:tcPr>
          <w:p w14:paraId="1E2AC38A" w14:textId="21694478" w:rsidR="00D613E9" w:rsidRPr="007F1D2B" w:rsidRDefault="00D613E9" w:rsidP="00D613E9">
            <w:pPr>
              <w:pStyle w:val="Frspaiere"/>
              <w:rPr>
                <w:ins w:id="12182" w:author="Administrator" w:date="2026-04-27T11:40:00Z"/>
                <w:rFonts w:ascii="Source Sans 3" w:hAnsi="Source Sans 3"/>
                <w:lang w:val="ro-RO"/>
                <w:rPrChange w:id="12183" w:author="Administrator" w:date="2026-06-26T09:54:00Z">
                  <w:rPr>
                    <w:ins w:id="12184" w:author="Administrator" w:date="2026-04-27T11:40:00Z"/>
                    <w:rFonts w:ascii="Source Sans 3" w:hAnsi="Source Sans 3" w:cs="Times New Roman"/>
                    <w:lang w:val="ro-RO"/>
                  </w:rPr>
                </w:rPrChange>
              </w:rPr>
            </w:pPr>
            <w:ins w:id="12185" w:author="Administrator" w:date="2026-05-04T08:51:00Z">
              <w:r w:rsidRPr="007F1D2B">
                <w:rPr>
                  <w:rFonts w:ascii="Source Sans 3" w:hAnsi="Source Sans 3"/>
                  <w:lang w:val="ro-RO"/>
                  <w:rPrChange w:id="12186" w:author="Administrator" w:date="2026-06-26T09:54:00Z">
                    <w:rPr>
                      <w:rFonts w:ascii="Source Sans 3" w:hAnsi="Source Sans 3" w:cs="Times New Roman"/>
                      <w:lang w:val="ro-RO"/>
                    </w:rPr>
                  </w:rPrChange>
                </w:rPr>
                <w:t>Venit minim de incluziune</w:t>
              </w:r>
            </w:ins>
          </w:p>
        </w:tc>
        <w:tc>
          <w:tcPr>
            <w:tcW w:w="1560" w:type="dxa"/>
          </w:tcPr>
          <w:p w14:paraId="699C395B" w14:textId="77777777" w:rsidR="00D613E9" w:rsidRPr="007F1D2B" w:rsidRDefault="00D613E9" w:rsidP="00D613E9">
            <w:pPr>
              <w:pStyle w:val="Frspaiere"/>
              <w:rPr>
                <w:ins w:id="12187" w:author="Administrator" w:date="2026-04-27T11:40:00Z"/>
                <w:rFonts w:ascii="Source Sans 3" w:hAnsi="Source Sans 3"/>
                <w:rPrChange w:id="12188" w:author="Administrator" w:date="2026-06-26T09:54:00Z">
                  <w:rPr>
                    <w:ins w:id="12189" w:author="Administrator" w:date="2026-04-27T11:40:00Z"/>
                    <w:rFonts w:ascii="Source Sans 3" w:hAnsi="Source Sans 3" w:cs="Times New Roman"/>
                    <w:color w:val="000000"/>
                  </w:rPr>
                </w:rPrChange>
              </w:rPr>
            </w:pPr>
          </w:p>
        </w:tc>
      </w:tr>
      <w:tr w:rsidR="00D613E9" w:rsidRPr="007F1D2B" w14:paraId="71EED106" w14:textId="77777777" w:rsidTr="008D6693">
        <w:trPr>
          <w:trHeight w:val="480"/>
          <w:ins w:id="12190" w:author="Administrator" w:date="2026-04-27T11:40:00Z"/>
        </w:trPr>
        <w:tc>
          <w:tcPr>
            <w:tcW w:w="889" w:type="dxa"/>
          </w:tcPr>
          <w:p w14:paraId="2E6C4E44" w14:textId="6635DA83" w:rsidR="00D613E9" w:rsidRPr="007F1D2B" w:rsidRDefault="00D613E9" w:rsidP="00D613E9">
            <w:pPr>
              <w:pStyle w:val="Frspaiere"/>
              <w:rPr>
                <w:ins w:id="12191" w:author="Administrator" w:date="2026-04-27T11:40:00Z"/>
                <w:rFonts w:ascii="Source Sans 3" w:hAnsi="Source Sans 3"/>
                <w:rPrChange w:id="12192" w:author="Administrator" w:date="2026-06-26T09:54:00Z">
                  <w:rPr>
                    <w:ins w:id="12193" w:author="Administrator" w:date="2026-04-27T11:40:00Z"/>
                    <w:rFonts w:ascii="Source Sans 3" w:hAnsi="Source Sans 3" w:cs="Times New Roman"/>
                    <w:color w:val="000000"/>
                  </w:rPr>
                </w:rPrChange>
              </w:rPr>
            </w:pPr>
            <w:ins w:id="12194" w:author="Administrator" w:date="2026-04-29T14:41:00Z">
              <w:r w:rsidRPr="007F1D2B">
                <w:rPr>
                  <w:rFonts w:ascii="Source Sans 3" w:hAnsi="Source Sans 3"/>
                  <w:rPrChange w:id="12195" w:author="Administrator" w:date="2026-06-26T09:54:00Z">
                    <w:rPr>
                      <w:rFonts w:ascii="Source Sans 3" w:hAnsi="Source Sans 3" w:cs="Times New Roman"/>
                      <w:color w:val="000000"/>
                    </w:rPr>
                  </w:rPrChange>
                </w:rPr>
                <w:t>2027</w:t>
              </w:r>
            </w:ins>
          </w:p>
        </w:tc>
        <w:tc>
          <w:tcPr>
            <w:tcW w:w="1629" w:type="dxa"/>
          </w:tcPr>
          <w:p w14:paraId="0C0358AE" w14:textId="66DC92F7" w:rsidR="00D613E9" w:rsidRPr="007F1D2B" w:rsidRDefault="00D613E9" w:rsidP="00D613E9">
            <w:pPr>
              <w:pStyle w:val="Frspaiere"/>
              <w:rPr>
                <w:ins w:id="12196" w:author="Administrator" w:date="2026-04-27T11:40:00Z"/>
                <w:rFonts w:ascii="Source Sans 3" w:eastAsia="Times New Roman" w:hAnsi="Source Sans 3"/>
                <w:rPrChange w:id="12197" w:author="Administrator" w:date="2026-06-26T09:54:00Z">
                  <w:rPr>
                    <w:ins w:id="12198" w:author="Administrator" w:date="2026-04-27T11:40:00Z"/>
                    <w:rFonts w:ascii="Source Sans 3" w:eastAsia="Times New Roman" w:hAnsi="Source Sans 3" w:cs="Times New Roman"/>
                    <w:color w:val="000000"/>
                  </w:rPr>
                </w:rPrChange>
              </w:rPr>
            </w:pPr>
            <w:ins w:id="12199" w:author="Administrator" w:date="2026-04-29T15:24:00Z">
              <w:r w:rsidRPr="007F1D2B">
                <w:rPr>
                  <w:rFonts w:ascii="Source Sans 3" w:eastAsia="Times New Roman" w:hAnsi="Source Sans 3"/>
                  <w:rPrChange w:id="12200" w:author="Administrator" w:date="2026-06-26T09:54:00Z">
                    <w:rPr>
                      <w:rFonts w:ascii="Source Sans 3" w:eastAsia="Times New Roman" w:hAnsi="Source Sans 3" w:cs="Times New Roman"/>
                      <w:color w:val="000000"/>
                    </w:rPr>
                  </w:rPrChange>
                </w:rPr>
                <w:t>27-04-2026</w:t>
              </w:r>
            </w:ins>
          </w:p>
        </w:tc>
        <w:tc>
          <w:tcPr>
            <w:tcW w:w="8812" w:type="dxa"/>
          </w:tcPr>
          <w:p w14:paraId="776DB3BE" w14:textId="5E7467DD" w:rsidR="00D613E9" w:rsidRPr="007F1D2B" w:rsidRDefault="00D613E9" w:rsidP="00D613E9">
            <w:pPr>
              <w:pStyle w:val="Frspaiere"/>
              <w:rPr>
                <w:ins w:id="12201" w:author="Administrator" w:date="2026-04-27T11:40:00Z"/>
                <w:rFonts w:ascii="Source Sans 3" w:hAnsi="Source Sans 3"/>
                <w:lang w:val="ro-RO"/>
                <w:rPrChange w:id="12202" w:author="Administrator" w:date="2026-06-26T09:54:00Z">
                  <w:rPr>
                    <w:ins w:id="12203" w:author="Administrator" w:date="2026-04-27T11:40:00Z"/>
                    <w:rFonts w:ascii="Source Sans 3" w:hAnsi="Source Sans 3" w:cs="Times New Roman"/>
                    <w:lang w:val="ro-RO"/>
                  </w:rPr>
                </w:rPrChange>
              </w:rPr>
            </w:pPr>
            <w:ins w:id="12204" w:author="Administrator" w:date="2026-05-04T08:51:00Z">
              <w:r w:rsidRPr="007F1D2B">
                <w:rPr>
                  <w:rFonts w:ascii="Source Sans 3" w:hAnsi="Source Sans 3"/>
                  <w:lang w:val="ro-RO"/>
                  <w:rPrChange w:id="12205" w:author="Administrator" w:date="2026-06-26T09:54:00Z">
                    <w:rPr>
                      <w:rFonts w:ascii="Source Sans 3" w:hAnsi="Source Sans 3" w:cs="Times New Roman"/>
                      <w:lang w:val="ro-RO"/>
                    </w:rPr>
                  </w:rPrChange>
                </w:rPr>
                <w:t>Venit minim de incluziune</w:t>
              </w:r>
            </w:ins>
          </w:p>
        </w:tc>
        <w:tc>
          <w:tcPr>
            <w:tcW w:w="1560" w:type="dxa"/>
          </w:tcPr>
          <w:p w14:paraId="46958A7E" w14:textId="77777777" w:rsidR="00D613E9" w:rsidRPr="007F1D2B" w:rsidRDefault="00D613E9" w:rsidP="00D613E9">
            <w:pPr>
              <w:pStyle w:val="Frspaiere"/>
              <w:rPr>
                <w:ins w:id="12206" w:author="Administrator" w:date="2026-04-27T11:40:00Z"/>
                <w:rFonts w:ascii="Source Sans 3" w:hAnsi="Source Sans 3"/>
                <w:rPrChange w:id="12207" w:author="Administrator" w:date="2026-06-26T09:54:00Z">
                  <w:rPr>
                    <w:ins w:id="12208" w:author="Administrator" w:date="2026-04-27T11:40:00Z"/>
                    <w:rFonts w:ascii="Source Sans 3" w:hAnsi="Source Sans 3" w:cs="Times New Roman"/>
                    <w:color w:val="000000"/>
                  </w:rPr>
                </w:rPrChange>
              </w:rPr>
            </w:pPr>
          </w:p>
        </w:tc>
      </w:tr>
      <w:tr w:rsidR="00D613E9" w:rsidRPr="007F1D2B" w14:paraId="31B78D5E" w14:textId="77777777" w:rsidTr="008D6693">
        <w:trPr>
          <w:trHeight w:val="480"/>
          <w:ins w:id="12209" w:author="Administrator" w:date="2026-04-27T11:40:00Z"/>
        </w:trPr>
        <w:tc>
          <w:tcPr>
            <w:tcW w:w="889" w:type="dxa"/>
          </w:tcPr>
          <w:p w14:paraId="71D5B76E" w14:textId="54AF5AA9" w:rsidR="00D613E9" w:rsidRPr="007F1D2B" w:rsidRDefault="00D613E9" w:rsidP="00D613E9">
            <w:pPr>
              <w:pStyle w:val="Frspaiere"/>
              <w:rPr>
                <w:ins w:id="12210" w:author="Administrator" w:date="2026-04-27T11:40:00Z"/>
                <w:rFonts w:ascii="Source Sans 3" w:hAnsi="Source Sans 3"/>
                <w:rPrChange w:id="12211" w:author="Administrator" w:date="2026-06-26T09:54:00Z">
                  <w:rPr>
                    <w:ins w:id="12212" w:author="Administrator" w:date="2026-04-27T11:40:00Z"/>
                    <w:rFonts w:ascii="Source Sans 3" w:hAnsi="Source Sans 3" w:cs="Times New Roman"/>
                    <w:color w:val="000000"/>
                  </w:rPr>
                </w:rPrChange>
              </w:rPr>
            </w:pPr>
            <w:ins w:id="12213" w:author="Administrator" w:date="2026-04-29T14:41:00Z">
              <w:r w:rsidRPr="007F1D2B">
                <w:rPr>
                  <w:rFonts w:ascii="Source Sans 3" w:hAnsi="Source Sans 3"/>
                  <w:rPrChange w:id="12214" w:author="Administrator" w:date="2026-06-26T09:54:00Z">
                    <w:rPr>
                      <w:rFonts w:ascii="Source Sans 3" w:hAnsi="Source Sans 3" w:cs="Times New Roman"/>
                      <w:color w:val="000000"/>
                    </w:rPr>
                  </w:rPrChange>
                </w:rPr>
                <w:t>2026</w:t>
              </w:r>
            </w:ins>
          </w:p>
        </w:tc>
        <w:tc>
          <w:tcPr>
            <w:tcW w:w="1629" w:type="dxa"/>
          </w:tcPr>
          <w:p w14:paraId="2EEAF8AA" w14:textId="36FEEF23" w:rsidR="00D613E9" w:rsidRPr="007F1D2B" w:rsidRDefault="00D613E9" w:rsidP="00D613E9">
            <w:pPr>
              <w:pStyle w:val="Frspaiere"/>
              <w:rPr>
                <w:ins w:id="12215" w:author="Administrator" w:date="2026-04-27T11:40:00Z"/>
                <w:rFonts w:ascii="Source Sans 3" w:eastAsia="Times New Roman" w:hAnsi="Source Sans 3"/>
                <w:rPrChange w:id="12216" w:author="Administrator" w:date="2026-06-26T09:54:00Z">
                  <w:rPr>
                    <w:ins w:id="12217" w:author="Administrator" w:date="2026-04-27T11:40:00Z"/>
                    <w:rFonts w:ascii="Source Sans 3" w:eastAsia="Times New Roman" w:hAnsi="Source Sans 3" w:cs="Times New Roman"/>
                    <w:color w:val="000000"/>
                  </w:rPr>
                </w:rPrChange>
              </w:rPr>
            </w:pPr>
            <w:ins w:id="12218" w:author="Administrator" w:date="2026-04-29T15:24:00Z">
              <w:r w:rsidRPr="007F1D2B">
                <w:rPr>
                  <w:rFonts w:ascii="Source Sans 3" w:eastAsia="Times New Roman" w:hAnsi="Source Sans 3"/>
                  <w:rPrChange w:id="12219" w:author="Administrator" w:date="2026-06-26T09:54:00Z">
                    <w:rPr>
                      <w:rFonts w:ascii="Source Sans 3" w:eastAsia="Times New Roman" w:hAnsi="Source Sans 3" w:cs="Times New Roman"/>
                      <w:color w:val="000000"/>
                    </w:rPr>
                  </w:rPrChange>
                </w:rPr>
                <w:t>27-04-2026</w:t>
              </w:r>
            </w:ins>
          </w:p>
        </w:tc>
        <w:tc>
          <w:tcPr>
            <w:tcW w:w="8812" w:type="dxa"/>
          </w:tcPr>
          <w:p w14:paraId="0752556C" w14:textId="32C172EF" w:rsidR="00D613E9" w:rsidRPr="007F1D2B" w:rsidRDefault="00D613E9" w:rsidP="00D613E9">
            <w:pPr>
              <w:pStyle w:val="Frspaiere"/>
              <w:rPr>
                <w:ins w:id="12220" w:author="Administrator" w:date="2026-04-27T11:40:00Z"/>
                <w:rFonts w:ascii="Source Sans 3" w:hAnsi="Source Sans 3"/>
                <w:lang w:val="ro-RO"/>
                <w:rPrChange w:id="12221" w:author="Administrator" w:date="2026-06-26T09:54:00Z">
                  <w:rPr>
                    <w:ins w:id="12222" w:author="Administrator" w:date="2026-04-27T11:40:00Z"/>
                    <w:rFonts w:ascii="Source Sans 3" w:hAnsi="Source Sans 3" w:cs="Times New Roman"/>
                    <w:lang w:val="ro-RO"/>
                  </w:rPr>
                </w:rPrChange>
              </w:rPr>
            </w:pPr>
            <w:ins w:id="12223" w:author="Administrator" w:date="2026-05-04T08:51:00Z">
              <w:r w:rsidRPr="007F1D2B">
                <w:rPr>
                  <w:rFonts w:ascii="Source Sans 3" w:hAnsi="Source Sans 3"/>
                  <w:lang w:val="ro-RO"/>
                  <w:rPrChange w:id="12224" w:author="Administrator" w:date="2026-06-26T09:54:00Z">
                    <w:rPr>
                      <w:rFonts w:ascii="Source Sans 3" w:hAnsi="Source Sans 3" w:cs="Times New Roman"/>
                      <w:lang w:val="ro-RO"/>
                    </w:rPr>
                  </w:rPrChange>
                </w:rPr>
                <w:t>Venit minim de incluziune</w:t>
              </w:r>
            </w:ins>
          </w:p>
        </w:tc>
        <w:tc>
          <w:tcPr>
            <w:tcW w:w="1560" w:type="dxa"/>
          </w:tcPr>
          <w:p w14:paraId="7CA3C488" w14:textId="77777777" w:rsidR="00D613E9" w:rsidRPr="007F1D2B" w:rsidRDefault="00D613E9" w:rsidP="00D613E9">
            <w:pPr>
              <w:pStyle w:val="Frspaiere"/>
              <w:rPr>
                <w:ins w:id="12225" w:author="Administrator" w:date="2026-04-27T11:40:00Z"/>
                <w:rFonts w:ascii="Source Sans 3" w:hAnsi="Source Sans 3"/>
                <w:rPrChange w:id="12226" w:author="Administrator" w:date="2026-06-26T09:54:00Z">
                  <w:rPr>
                    <w:ins w:id="12227" w:author="Administrator" w:date="2026-04-27T11:40:00Z"/>
                    <w:rFonts w:ascii="Source Sans 3" w:hAnsi="Source Sans 3" w:cs="Times New Roman"/>
                    <w:color w:val="000000"/>
                  </w:rPr>
                </w:rPrChange>
              </w:rPr>
            </w:pPr>
          </w:p>
        </w:tc>
      </w:tr>
      <w:tr w:rsidR="00D613E9" w:rsidRPr="007F1D2B" w14:paraId="6CE81E16" w14:textId="77777777" w:rsidTr="008D6693">
        <w:trPr>
          <w:trHeight w:val="480"/>
          <w:ins w:id="12228" w:author="Administrator" w:date="2026-04-27T11:40:00Z"/>
        </w:trPr>
        <w:tc>
          <w:tcPr>
            <w:tcW w:w="889" w:type="dxa"/>
          </w:tcPr>
          <w:p w14:paraId="69B721A4" w14:textId="11D5DDEC" w:rsidR="00D613E9" w:rsidRPr="007F1D2B" w:rsidRDefault="00D613E9" w:rsidP="00D613E9">
            <w:pPr>
              <w:pStyle w:val="Frspaiere"/>
              <w:rPr>
                <w:ins w:id="12229" w:author="Administrator" w:date="2026-04-27T11:40:00Z"/>
                <w:rFonts w:ascii="Source Sans 3" w:hAnsi="Source Sans 3"/>
                <w:rPrChange w:id="12230" w:author="Administrator" w:date="2026-06-26T09:54:00Z">
                  <w:rPr>
                    <w:ins w:id="12231" w:author="Administrator" w:date="2026-04-27T11:40:00Z"/>
                    <w:rFonts w:ascii="Source Sans 3" w:hAnsi="Source Sans 3" w:cs="Times New Roman"/>
                    <w:color w:val="000000"/>
                  </w:rPr>
                </w:rPrChange>
              </w:rPr>
            </w:pPr>
            <w:ins w:id="12232" w:author="Administrator" w:date="2026-04-29T14:41:00Z">
              <w:r w:rsidRPr="007F1D2B">
                <w:rPr>
                  <w:rFonts w:ascii="Source Sans 3" w:hAnsi="Source Sans 3"/>
                  <w:rPrChange w:id="12233" w:author="Administrator" w:date="2026-06-26T09:54:00Z">
                    <w:rPr>
                      <w:rFonts w:ascii="Source Sans 3" w:hAnsi="Source Sans 3" w:cs="Times New Roman"/>
                      <w:color w:val="000000"/>
                    </w:rPr>
                  </w:rPrChange>
                </w:rPr>
                <w:t>2025</w:t>
              </w:r>
            </w:ins>
          </w:p>
        </w:tc>
        <w:tc>
          <w:tcPr>
            <w:tcW w:w="1629" w:type="dxa"/>
          </w:tcPr>
          <w:p w14:paraId="31929042" w14:textId="6D28F0A6" w:rsidR="00D613E9" w:rsidRPr="007F1D2B" w:rsidRDefault="00D613E9" w:rsidP="00D613E9">
            <w:pPr>
              <w:pStyle w:val="Frspaiere"/>
              <w:rPr>
                <w:ins w:id="12234" w:author="Administrator" w:date="2026-04-27T11:40:00Z"/>
                <w:rFonts w:ascii="Source Sans 3" w:eastAsia="Times New Roman" w:hAnsi="Source Sans 3"/>
                <w:rPrChange w:id="12235" w:author="Administrator" w:date="2026-06-26T09:54:00Z">
                  <w:rPr>
                    <w:ins w:id="12236" w:author="Administrator" w:date="2026-04-27T11:40:00Z"/>
                    <w:rFonts w:ascii="Source Sans 3" w:eastAsia="Times New Roman" w:hAnsi="Source Sans 3" w:cs="Times New Roman"/>
                    <w:color w:val="000000"/>
                  </w:rPr>
                </w:rPrChange>
              </w:rPr>
            </w:pPr>
            <w:ins w:id="12237" w:author="Administrator" w:date="2026-04-29T15:24:00Z">
              <w:r w:rsidRPr="007F1D2B">
                <w:rPr>
                  <w:rFonts w:ascii="Source Sans 3" w:eastAsia="Times New Roman" w:hAnsi="Source Sans 3"/>
                  <w:rPrChange w:id="12238" w:author="Administrator" w:date="2026-06-26T09:54:00Z">
                    <w:rPr>
                      <w:rFonts w:ascii="Source Sans 3" w:eastAsia="Times New Roman" w:hAnsi="Source Sans 3" w:cs="Times New Roman"/>
                      <w:color w:val="000000"/>
                    </w:rPr>
                  </w:rPrChange>
                </w:rPr>
                <w:t>27-04-2026</w:t>
              </w:r>
            </w:ins>
          </w:p>
        </w:tc>
        <w:tc>
          <w:tcPr>
            <w:tcW w:w="8812" w:type="dxa"/>
          </w:tcPr>
          <w:p w14:paraId="5EB4FB3B" w14:textId="05FACC83" w:rsidR="00D613E9" w:rsidRPr="007F1D2B" w:rsidRDefault="00D613E9" w:rsidP="00D613E9">
            <w:pPr>
              <w:pStyle w:val="Frspaiere"/>
              <w:rPr>
                <w:ins w:id="12239" w:author="Administrator" w:date="2026-04-27T11:40:00Z"/>
                <w:rFonts w:ascii="Source Sans 3" w:hAnsi="Source Sans 3"/>
                <w:lang w:val="ro-RO"/>
                <w:rPrChange w:id="12240" w:author="Administrator" w:date="2026-06-26T09:54:00Z">
                  <w:rPr>
                    <w:ins w:id="12241" w:author="Administrator" w:date="2026-04-27T11:40:00Z"/>
                    <w:rFonts w:ascii="Source Sans 3" w:hAnsi="Source Sans 3" w:cs="Times New Roman"/>
                    <w:lang w:val="ro-RO"/>
                  </w:rPr>
                </w:rPrChange>
              </w:rPr>
            </w:pPr>
            <w:ins w:id="12242" w:author="Administrator" w:date="2026-05-04T08:51:00Z">
              <w:r w:rsidRPr="007F1D2B">
                <w:rPr>
                  <w:rFonts w:ascii="Source Sans 3" w:hAnsi="Source Sans 3"/>
                  <w:lang w:val="ro-RO"/>
                  <w:rPrChange w:id="12243" w:author="Administrator" w:date="2026-06-26T09:54:00Z">
                    <w:rPr>
                      <w:rFonts w:ascii="Source Sans 3" w:hAnsi="Source Sans 3" w:cs="Times New Roman"/>
                      <w:lang w:val="ro-RO"/>
                    </w:rPr>
                  </w:rPrChange>
                </w:rPr>
                <w:t>Venit minim de incluziune</w:t>
              </w:r>
            </w:ins>
          </w:p>
        </w:tc>
        <w:tc>
          <w:tcPr>
            <w:tcW w:w="1560" w:type="dxa"/>
          </w:tcPr>
          <w:p w14:paraId="6016FCAB" w14:textId="77777777" w:rsidR="00D613E9" w:rsidRPr="007F1D2B" w:rsidRDefault="00D613E9" w:rsidP="00D613E9">
            <w:pPr>
              <w:pStyle w:val="Frspaiere"/>
              <w:rPr>
                <w:ins w:id="12244" w:author="Administrator" w:date="2026-04-27T11:40:00Z"/>
                <w:rFonts w:ascii="Source Sans 3" w:hAnsi="Source Sans 3"/>
                <w:rPrChange w:id="12245" w:author="Administrator" w:date="2026-06-26T09:54:00Z">
                  <w:rPr>
                    <w:ins w:id="12246" w:author="Administrator" w:date="2026-04-27T11:40:00Z"/>
                    <w:rFonts w:ascii="Source Sans 3" w:hAnsi="Source Sans 3" w:cs="Times New Roman"/>
                    <w:color w:val="000000"/>
                  </w:rPr>
                </w:rPrChange>
              </w:rPr>
            </w:pPr>
          </w:p>
        </w:tc>
      </w:tr>
      <w:tr w:rsidR="00D613E9" w:rsidRPr="007F1D2B" w14:paraId="285E499F" w14:textId="77777777" w:rsidTr="008D6693">
        <w:trPr>
          <w:trHeight w:val="480"/>
          <w:ins w:id="12247" w:author="Administrator" w:date="2026-04-27T11:40:00Z"/>
        </w:trPr>
        <w:tc>
          <w:tcPr>
            <w:tcW w:w="889" w:type="dxa"/>
          </w:tcPr>
          <w:p w14:paraId="1FD71666" w14:textId="1451667F" w:rsidR="00D613E9" w:rsidRPr="007F1D2B" w:rsidRDefault="00D613E9" w:rsidP="00D613E9">
            <w:pPr>
              <w:pStyle w:val="Frspaiere"/>
              <w:rPr>
                <w:ins w:id="12248" w:author="Administrator" w:date="2026-04-27T11:40:00Z"/>
                <w:rFonts w:ascii="Source Sans 3" w:hAnsi="Source Sans 3"/>
                <w:rPrChange w:id="12249" w:author="Administrator" w:date="2026-06-26T09:54:00Z">
                  <w:rPr>
                    <w:ins w:id="12250" w:author="Administrator" w:date="2026-04-27T11:40:00Z"/>
                    <w:rFonts w:ascii="Source Sans 3" w:hAnsi="Source Sans 3" w:cs="Times New Roman"/>
                    <w:color w:val="000000"/>
                  </w:rPr>
                </w:rPrChange>
              </w:rPr>
            </w:pPr>
            <w:ins w:id="12251" w:author="Administrator" w:date="2026-04-29T14:41:00Z">
              <w:r w:rsidRPr="007F1D2B">
                <w:rPr>
                  <w:rFonts w:ascii="Source Sans 3" w:hAnsi="Source Sans 3"/>
                  <w:rPrChange w:id="12252" w:author="Administrator" w:date="2026-06-26T09:54:00Z">
                    <w:rPr>
                      <w:rFonts w:ascii="Source Sans 3" w:hAnsi="Source Sans 3" w:cs="Times New Roman"/>
                      <w:color w:val="000000"/>
                    </w:rPr>
                  </w:rPrChange>
                </w:rPr>
                <w:t>2024</w:t>
              </w:r>
            </w:ins>
          </w:p>
        </w:tc>
        <w:tc>
          <w:tcPr>
            <w:tcW w:w="1629" w:type="dxa"/>
          </w:tcPr>
          <w:p w14:paraId="198309D2" w14:textId="56A4EF76" w:rsidR="00D613E9" w:rsidRPr="007F1D2B" w:rsidRDefault="00D613E9" w:rsidP="00D613E9">
            <w:pPr>
              <w:pStyle w:val="Frspaiere"/>
              <w:rPr>
                <w:ins w:id="12253" w:author="Administrator" w:date="2026-04-27T11:40:00Z"/>
                <w:rFonts w:ascii="Source Sans 3" w:eastAsia="Times New Roman" w:hAnsi="Source Sans 3"/>
                <w:rPrChange w:id="12254" w:author="Administrator" w:date="2026-06-26T09:54:00Z">
                  <w:rPr>
                    <w:ins w:id="12255" w:author="Administrator" w:date="2026-04-27T11:40:00Z"/>
                    <w:rFonts w:ascii="Source Sans 3" w:eastAsia="Times New Roman" w:hAnsi="Source Sans 3" w:cs="Times New Roman"/>
                    <w:color w:val="000000"/>
                  </w:rPr>
                </w:rPrChange>
              </w:rPr>
            </w:pPr>
            <w:ins w:id="12256" w:author="Administrator" w:date="2026-04-29T15:24:00Z">
              <w:r w:rsidRPr="007F1D2B">
                <w:rPr>
                  <w:rFonts w:ascii="Source Sans 3" w:eastAsia="Times New Roman" w:hAnsi="Source Sans 3"/>
                  <w:rPrChange w:id="12257" w:author="Administrator" w:date="2026-06-26T09:54:00Z">
                    <w:rPr>
                      <w:rFonts w:ascii="Source Sans 3" w:eastAsia="Times New Roman" w:hAnsi="Source Sans 3" w:cs="Times New Roman"/>
                      <w:color w:val="000000"/>
                    </w:rPr>
                  </w:rPrChange>
                </w:rPr>
                <w:t>27-04-2026</w:t>
              </w:r>
            </w:ins>
          </w:p>
        </w:tc>
        <w:tc>
          <w:tcPr>
            <w:tcW w:w="8812" w:type="dxa"/>
          </w:tcPr>
          <w:p w14:paraId="531C6AB2" w14:textId="2EED4D5D" w:rsidR="00D613E9" w:rsidRPr="007F1D2B" w:rsidRDefault="00D613E9" w:rsidP="00D613E9">
            <w:pPr>
              <w:pStyle w:val="Frspaiere"/>
              <w:rPr>
                <w:ins w:id="12258" w:author="Administrator" w:date="2026-04-27T11:40:00Z"/>
                <w:rFonts w:ascii="Source Sans 3" w:hAnsi="Source Sans 3"/>
                <w:lang w:val="ro-RO"/>
                <w:rPrChange w:id="12259" w:author="Administrator" w:date="2026-06-26T09:54:00Z">
                  <w:rPr>
                    <w:ins w:id="12260" w:author="Administrator" w:date="2026-04-27T11:40:00Z"/>
                    <w:rFonts w:ascii="Source Sans 3" w:hAnsi="Source Sans 3" w:cs="Times New Roman"/>
                    <w:lang w:val="ro-RO"/>
                  </w:rPr>
                </w:rPrChange>
              </w:rPr>
            </w:pPr>
            <w:ins w:id="12261" w:author="Administrator" w:date="2026-05-04T08:49:00Z">
              <w:r w:rsidRPr="007F1D2B">
                <w:rPr>
                  <w:rFonts w:ascii="Source Sans 3" w:hAnsi="Source Sans 3"/>
                  <w:lang w:val="ro-RO"/>
                  <w:rPrChange w:id="12262" w:author="Administrator" w:date="2026-06-26T09:54:00Z">
                    <w:rPr>
                      <w:rFonts w:ascii="Source Sans 3" w:hAnsi="Source Sans 3" w:cs="Times New Roman"/>
                      <w:lang w:val="ro-RO"/>
                    </w:rPr>
                  </w:rPrChange>
                </w:rPr>
                <w:t>privind modificarea Dispoziției nr. 3606/23.09.2024 privind nominalizarea  membrilor Unității de Implementare a Proiectului ”Eficientizare Energetică Liceul Tehnologic de Servicii Sfântul Apostol Andrei în Municipiul Ploiești</w:t>
              </w:r>
            </w:ins>
          </w:p>
        </w:tc>
        <w:tc>
          <w:tcPr>
            <w:tcW w:w="1560" w:type="dxa"/>
          </w:tcPr>
          <w:p w14:paraId="04360B5B" w14:textId="77777777" w:rsidR="00D613E9" w:rsidRPr="007F1D2B" w:rsidRDefault="00D613E9" w:rsidP="00D613E9">
            <w:pPr>
              <w:pStyle w:val="Frspaiere"/>
              <w:rPr>
                <w:ins w:id="12263" w:author="Administrator" w:date="2026-04-27T11:40:00Z"/>
                <w:rFonts w:ascii="Source Sans 3" w:hAnsi="Source Sans 3"/>
                <w:rPrChange w:id="12264" w:author="Administrator" w:date="2026-06-26T09:54:00Z">
                  <w:rPr>
                    <w:ins w:id="12265" w:author="Administrator" w:date="2026-04-27T11:40:00Z"/>
                    <w:rFonts w:ascii="Source Sans 3" w:hAnsi="Source Sans 3" w:cs="Times New Roman"/>
                    <w:color w:val="000000"/>
                  </w:rPr>
                </w:rPrChange>
              </w:rPr>
            </w:pPr>
          </w:p>
        </w:tc>
      </w:tr>
      <w:tr w:rsidR="00D613E9" w:rsidRPr="007F1D2B" w14:paraId="781C32B6" w14:textId="77777777" w:rsidTr="008D6693">
        <w:trPr>
          <w:trHeight w:val="480"/>
          <w:ins w:id="12266" w:author="Administrator" w:date="2026-04-27T11:40:00Z"/>
        </w:trPr>
        <w:tc>
          <w:tcPr>
            <w:tcW w:w="889" w:type="dxa"/>
          </w:tcPr>
          <w:p w14:paraId="443B2F01" w14:textId="0A50860B" w:rsidR="00D613E9" w:rsidRPr="007F1D2B" w:rsidRDefault="00D613E9" w:rsidP="00D613E9">
            <w:pPr>
              <w:pStyle w:val="Frspaiere"/>
              <w:rPr>
                <w:ins w:id="12267" w:author="Administrator" w:date="2026-04-27T11:40:00Z"/>
                <w:rFonts w:ascii="Source Sans 3" w:hAnsi="Source Sans 3"/>
                <w:rPrChange w:id="12268" w:author="Administrator" w:date="2026-06-26T09:54:00Z">
                  <w:rPr>
                    <w:ins w:id="12269" w:author="Administrator" w:date="2026-04-27T11:40:00Z"/>
                    <w:rFonts w:ascii="Source Sans 3" w:hAnsi="Source Sans 3" w:cs="Times New Roman"/>
                    <w:color w:val="000000"/>
                  </w:rPr>
                </w:rPrChange>
              </w:rPr>
            </w:pPr>
            <w:ins w:id="12270" w:author="Administrator" w:date="2026-04-27T12:25:00Z">
              <w:r w:rsidRPr="007F1D2B">
                <w:rPr>
                  <w:rFonts w:ascii="Source Sans 3" w:hAnsi="Source Sans 3"/>
                  <w:rPrChange w:id="12271" w:author="Administrator" w:date="2026-06-26T09:54:00Z">
                    <w:rPr>
                      <w:rFonts w:ascii="Source Sans 3" w:hAnsi="Source Sans 3" w:cs="Times New Roman"/>
                      <w:color w:val="000000"/>
                    </w:rPr>
                  </w:rPrChange>
                </w:rPr>
                <w:t>2023</w:t>
              </w:r>
            </w:ins>
          </w:p>
        </w:tc>
        <w:tc>
          <w:tcPr>
            <w:tcW w:w="1629" w:type="dxa"/>
          </w:tcPr>
          <w:p w14:paraId="2D8715D4" w14:textId="54EA476F" w:rsidR="00D613E9" w:rsidRPr="007F1D2B" w:rsidRDefault="00D613E9" w:rsidP="00D613E9">
            <w:pPr>
              <w:pStyle w:val="Frspaiere"/>
              <w:rPr>
                <w:ins w:id="12272" w:author="Administrator" w:date="2026-04-27T11:40:00Z"/>
                <w:rFonts w:ascii="Source Sans 3" w:eastAsia="Times New Roman" w:hAnsi="Source Sans 3"/>
                <w:rPrChange w:id="12273" w:author="Administrator" w:date="2026-06-26T09:54:00Z">
                  <w:rPr>
                    <w:ins w:id="12274" w:author="Administrator" w:date="2026-04-27T11:40:00Z"/>
                    <w:rFonts w:ascii="Source Sans 3" w:eastAsia="Times New Roman" w:hAnsi="Source Sans 3" w:cs="Times New Roman"/>
                    <w:color w:val="000000"/>
                  </w:rPr>
                </w:rPrChange>
              </w:rPr>
            </w:pPr>
            <w:ins w:id="12275" w:author="Administrator" w:date="2026-04-27T13:14:00Z">
              <w:r w:rsidRPr="007F1D2B">
                <w:rPr>
                  <w:rFonts w:ascii="Source Sans 3" w:eastAsia="Times New Roman" w:hAnsi="Source Sans 3"/>
                  <w:rPrChange w:id="12276" w:author="Administrator" w:date="2026-06-26T09:54:00Z">
                    <w:rPr>
                      <w:rFonts w:ascii="Source Sans 3" w:eastAsia="Times New Roman" w:hAnsi="Source Sans 3" w:cs="Times New Roman"/>
                      <w:color w:val="000000"/>
                    </w:rPr>
                  </w:rPrChange>
                </w:rPr>
                <w:t>27-04-2026</w:t>
              </w:r>
            </w:ins>
          </w:p>
        </w:tc>
        <w:tc>
          <w:tcPr>
            <w:tcW w:w="8812" w:type="dxa"/>
          </w:tcPr>
          <w:p w14:paraId="325D1F0A" w14:textId="6AC946D4" w:rsidR="00D613E9" w:rsidRPr="007F1D2B" w:rsidRDefault="00D613E9" w:rsidP="00D613E9">
            <w:pPr>
              <w:pStyle w:val="Frspaiere"/>
              <w:rPr>
                <w:ins w:id="12277" w:author="Administrator" w:date="2026-04-27T11:40:00Z"/>
                <w:rFonts w:ascii="Source Sans 3" w:hAnsi="Source Sans 3"/>
                <w:lang w:val="ro-RO"/>
                <w:rPrChange w:id="12278" w:author="Administrator" w:date="2026-06-26T09:54:00Z">
                  <w:rPr>
                    <w:ins w:id="12279" w:author="Administrator" w:date="2026-04-27T11:40:00Z"/>
                    <w:rFonts w:ascii="Source Sans 3" w:hAnsi="Source Sans 3" w:cs="Times New Roman"/>
                    <w:lang w:val="ro-RO"/>
                  </w:rPr>
                </w:rPrChange>
              </w:rPr>
            </w:pPr>
            <w:ins w:id="12280" w:author="Administrator" w:date="2026-05-04T08:47:00Z">
              <w:r w:rsidRPr="007F1D2B">
                <w:rPr>
                  <w:rFonts w:ascii="Source Sans 3" w:hAnsi="Source Sans 3"/>
                  <w:lang w:val="ro-RO"/>
                  <w:rPrChange w:id="12281" w:author="Administrator" w:date="2026-06-26T09:54:00Z">
                    <w:rPr>
                      <w:rFonts w:ascii="Source Sans 3" w:hAnsi="Source Sans 3" w:cs="Times New Roman"/>
                      <w:lang w:val="ro-RO"/>
                    </w:rPr>
                  </w:rPrChange>
                </w:rPr>
                <w:t xml:space="preserve"> privind  retragerea autorizației de taxi cu numărul de identificare 151</w:t>
              </w:r>
            </w:ins>
          </w:p>
        </w:tc>
        <w:tc>
          <w:tcPr>
            <w:tcW w:w="1560" w:type="dxa"/>
          </w:tcPr>
          <w:p w14:paraId="397C7EE0" w14:textId="77777777" w:rsidR="00D613E9" w:rsidRPr="007F1D2B" w:rsidRDefault="00D613E9" w:rsidP="00D613E9">
            <w:pPr>
              <w:pStyle w:val="Frspaiere"/>
              <w:rPr>
                <w:ins w:id="12282" w:author="Administrator" w:date="2026-04-27T11:40:00Z"/>
                <w:rFonts w:ascii="Source Sans 3" w:hAnsi="Source Sans 3"/>
                <w:rPrChange w:id="12283" w:author="Administrator" w:date="2026-06-26T09:54:00Z">
                  <w:rPr>
                    <w:ins w:id="12284" w:author="Administrator" w:date="2026-04-27T11:40:00Z"/>
                    <w:rFonts w:ascii="Source Sans 3" w:hAnsi="Source Sans 3" w:cs="Times New Roman"/>
                    <w:color w:val="000000"/>
                  </w:rPr>
                </w:rPrChange>
              </w:rPr>
            </w:pPr>
          </w:p>
        </w:tc>
      </w:tr>
      <w:tr w:rsidR="00D613E9" w:rsidRPr="007F1D2B" w14:paraId="4AD82D59" w14:textId="77777777" w:rsidTr="008D6693">
        <w:trPr>
          <w:trHeight w:val="480"/>
          <w:ins w:id="12285" w:author="Administrator" w:date="2026-04-27T11:40:00Z"/>
        </w:trPr>
        <w:tc>
          <w:tcPr>
            <w:tcW w:w="889" w:type="dxa"/>
          </w:tcPr>
          <w:p w14:paraId="6CD25A10" w14:textId="3F646A58" w:rsidR="00D613E9" w:rsidRPr="007F1D2B" w:rsidRDefault="00D613E9" w:rsidP="00D613E9">
            <w:pPr>
              <w:pStyle w:val="Frspaiere"/>
              <w:rPr>
                <w:ins w:id="12286" w:author="Administrator" w:date="2026-04-27T11:40:00Z"/>
                <w:rFonts w:ascii="Source Sans 3" w:hAnsi="Source Sans 3"/>
                <w:rPrChange w:id="12287" w:author="Administrator" w:date="2026-06-26T09:54:00Z">
                  <w:rPr>
                    <w:ins w:id="12288" w:author="Administrator" w:date="2026-04-27T11:40:00Z"/>
                    <w:rFonts w:ascii="Source Sans 3" w:hAnsi="Source Sans 3" w:cs="Times New Roman"/>
                    <w:color w:val="000000"/>
                  </w:rPr>
                </w:rPrChange>
              </w:rPr>
            </w:pPr>
            <w:ins w:id="12289" w:author="Administrator" w:date="2026-04-27T12:25:00Z">
              <w:r w:rsidRPr="007F1D2B">
                <w:rPr>
                  <w:rFonts w:ascii="Source Sans 3" w:hAnsi="Source Sans 3"/>
                  <w:rPrChange w:id="12290" w:author="Administrator" w:date="2026-06-26T09:54:00Z">
                    <w:rPr>
                      <w:rFonts w:ascii="Source Sans 3" w:hAnsi="Source Sans 3" w:cs="Times New Roman"/>
                      <w:color w:val="000000"/>
                    </w:rPr>
                  </w:rPrChange>
                </w:rPr>
                <w:t>2022</w:t>
              </w:r>
            </w:ins>
          </w:p>
        </w:tc>
        <w:tc>
          <w:tcPr>
            <w:tcW w:w="1629" w:type="dxa"/>
          </w:tcPr>
          <w:p w14:paraId="5CD61205" w14:textId="3AC361E0" w:rsidR="00D613E9" w:rsidRPr="007F1D2B" w:rsidRDefault="00D613E9" w:rsidP="00D613E9">
            <w:pPr>
              <w:pStyle w:val="Frspaiere"/>
              <w:rPr>
                <w:ins w:id="12291" w:author="Administrator" w:date="2026-04-27T11:40:00Z"/>
                <w:rFonts w:ascii="Source Sans 3" w:eastAsia="Times New Roman" w:hAnsi="Source Sans 3"/>
                <w:rPrChange w:id="12292" w:author="Administrator" w:date="2026-06-26T09:54:00Z">
                  <w:rPr>
                    <w:ins w:id="12293" w:author="Administrator" w:date="2026-04-27T11:40:00Z"/>
                    <w:rFonts w:ascii="Source Sans 3" w:eastAsia="Times New Roman" w:hAnsi="Source Sans 3" w:cs="Times New Roman"/>
                    <w:color w:val="000000"/>
                  </w:rPr>
                </w:rPrChange>
              </w:rPr>
            </w:pPr>
            <w:ins w:id="12294" w:author="Administrator" w:date="2026-04-27T13:14:00Z">
              <w:r w:rsidRPr="007F1D2B">
                <w:rPr>
                  <w:rFonts w:ascii="Source Sans 3" w:eastAsia="Times New Roman" w:hAnsi="Source Sans 3"/>
                  <w:rPrChange w:id="12295" w:author="Administrator" w:date="2026-06-26T09:54:00Z">
                    <w:rPr>
                      <w:rFonts w:ascii="Source Sans 3" w:eastAsia="Times New Roman" w:hAnsi="Source Sans 3" w:cs="Times New Roman"/>
                      <w:color w:val="000000"/>
                    </w:rPr>
                  </w:rPrChange>
                </w:rPr>
                <w:t>27-04-2026</w:t>
              </w:r>
            </w:ins>
          </w:p>
        </w:tc>
        <w:tc>
          <w:tcPr>
            <w:tcW w:w="8812" w:type="dxa"/>
          </w:tcPr>
          <w:p w14:paraId="1B7E2D8C" w14:textId="496C872D" w:rsidR="00D613E9" w:rsidRPr="007F1D2B" w:rsidRDefault="00D613E9" w:rsidP="00D613E9">
            <w:pPr>
              <w:pStyle w:val="Frspaiere"/>
              <w:rPr>
                <w:ins w:id="12296" w:author="Administrator" w:date="2026-04-27T11:40:00Z"/>
                <w:rFonts w:ascii="Source Sans 3" w:hAnsi="Source Sans 3"/>
                <w:lang w:val="ro-RO"/>
                <w:rPrChange w:id="12297" w:author="Administrator" w:date="2026-06-26T09:54:00Z">
                  <w:rPr>
                    <w:ins w:id="12298" w:author="Administrator" w:date="2026-04-27T11:40:00Z"/>
                    <w:rFonts w:ascii="Source Sans 3" w:hAnsi="Source Sans 3" w:cs="Times New Roman"/>
                    <w:lang w:val="ro-RO"/>
                  </w:rPr>
                </w:rPrChange>
              </w:rPr>
            </w:pPr>
            <w:ins w:id="12299" w:author="Administrator" w:date="2026-04-30T15:02:00Z">
              <w:r w:rsidRPr="007F1D2B">
                <w:rPr>
                  <w:rFonts w:ascii="Source Sans 3" w:hAnsi="Source Sans 3"/>
                  <w:lang w:val="ro-RO"/>
                  <w:rPrChange w:id="12300" w:author="Administrator" w:date="2026-06-26T09:54:00Z">
                    <w:rPr>
                      <w:rFonts w:ascii="Source Sans 3" w:hAnsi="Source Sans 3" w:cs="Times New Roman"/>
                      <w:lang w:val="ro-RO"/>
                    </w:rPr>
                  </w:rPrChange>
                </w:rPr>
                <w:t xml:space="preserve">privind </w:t>
              </w:r>
            </w:ins>
            <w:ins w:id="12301" w:author="Administrator" w:date="2026-04-30T15:03:00Z">
              <w:r w:rsidRPr="007F1D2B">
                <w:rPr>
                  <w:rFonts w:ascii="Source Sans 3" w:hAnsi="Source Sans 3"/>
                  <w:lang w:val="ro-RO"/>
                  <w:rPrChange w:id="12302" w:author="Administrator" w:date="2026-06-26T09:54:00Z">
                    <w:rPr>
                      <w:rFonts w:ascii="Source Sans 3" w:hAnsi="Source Sans 3" w:cs="Times New Roman"/>
                      <w:lang w:val="ro-RO"/>
                    </w:rPr>
                  </w:rPrChange>
                </w:rPr>
                <w:t xml:space="preserve">constituirea comisiei din partea Municipiului  Ploiești care să procedeze la predarea către Casa de Cultură ”Ion </w:t>
              </w:r>
            </w:ins>
            <w:ins w:id="12303" w:author="Administrator" w:date="2026-04-30T15:04:00Z">
              <w:r w:rsidRPr="007F1D2B">
                <w:rPr>
                  <w:rFonts w:ascii="Source Sans 3" w:hAnsi="Source Sans 3"/>
                  <w:lang w:val="ro-RO"/>
                  <w:rPrChange w:id="12304" w:author="Administrator" w:date="2026-06-26T09:54:00Z">
                    <w:rPr>
                      <w:rFonts w:ascii="Source Sans 3" w:hAnsi="Source Sans 3" w:cs="Times New Roman"/>
                      <w:lang w:val="ro-RO"/>
                    </w:rPr>
                  </w:rPrChange>
                </w:rPr>
                <w:t>Luca Cragiale” a Municipiului Ploiești a bunurilor identificate în Anexele nr. 4 – 5 ale Hotărârii nr. 105/14.04.2026 a Consiliului Local al Municipiului Ploiești, precum și a obiectivelor de inventar aferente gestiunilor Parcului Municipal Vest și Centrului de Excelență în Afaceri pentru Tinerii Intreprinzători</w:t>
              </w:r>
            </w:ins>
          </w:p>
        </w:tc>
        <w:tc>
          <w:tcPr>
            <w:tcW w:w="1560" w:type="dxa"/>
          </w:tcPr>
          <w:p w14:paraId="52A624A2" w14:textId="77777777" w:rsidR="00D613E9" w:rsidRPr="007F1D2B" w:rsidRDefault="00D613E9" w:rsidP="00D613E9">
            <w:pPr>
              <w:pStyle w:val="Frspaiere"/>
              <w:rPr>
                <w:ins w:id="12305" w:author="Administrator" w:date="2026-04-27T11:40:00Z"/>
                <w:rFonts w:ascii="Source Sans 3" w:hAnsi="Source Sans 3"/>
                <w:rPrChange w:id="12306" w:author="Administrator" w:date="2026-06-26T09:54:00Z">
                  <w:rPr>
                    <w:ins w:id="12307" w:author="Administrator" w:date="2026-04-27T11:40:00Z"/>
                    <w:rFonts w:ascii="Source Sans 3" w:hAnsi="Source Sans 3" w:cs="Times New Roman"/>
                    <w:color w:val="000000"/>
                  </w:rPr>
                </w:rPrChange>
              </w:rPr>
            </w:pPr>
          </w:p>
        </w:tc>
      </w:tr>
      <w:tr w:rsidR="00D613E9" w:rsidRPr="007F1D2B" w14:paraId="785F1C09" w14:textId="77777777" w:rsidTr="008D6693">
        <w:trPr>
          <w:trHeight w:val="480"/>
          <w:ins w:id="12308" w:author="Administrator" w:date="2026-04-27T11:40:00Z"/>
        </w:trPr>
        <w:tc>
          <w:tcPr>
            <w:tcW w:w="889" w:type="dxa"/>
          </w:tcPr>
          <w:p w14:paraId="625088A5" w14:textId="192BC655" w:rsidR="00D613E9" w:rsidRPr="007F1D2B" w:rsidRDefault="00D613E9" w:rsidP="00D613E9">
            <w:pPr>
              <w:pStyle w:val="Frspaiere"/>
              <w:rPr>
                <w:ins w:id="12309" w:author="Administrator" w:date="2026-04-27T11:40:00Z"/>
                <w:rFonts w:ascii="Source Sans 3" w:hAnsi="Source Sans 3"/>
                <w:rPrChange w:id="12310" w:author="Administrator" w:date="2026-06-26T09:54:00Z">
                  <w:rPr>
                    <w:ins w:id="12311" w:author="Administrator" w:date="2026-04-27T11:40:00Z"/>
                    <w:rFonts w:ascii="Source Sans 3" w:hAnsi="Source Sans 3" w:cs="Times New Roman"/>
                    <w:color w:val="000000"/>
                  </w:rPr>
                </w:rPrChange>
              </w:rPr>
            </w:pPr>
            <w:ins w:id="12312" w:author="Administrator" w:date="2026-04-27T12:25:00Z">
              <w:r w:rsidRPr="007F1D2B">
                <w:rPr>
                  <w:rFonts w:ascii="Source Sans 3" w:hAnsi="Source Sans 3"/>
                  <w:rPrChange w:id="12313" w:author="Administrator" w:date="2026-06-26T09:54:00Z">
                    <w:rPr>
                      <w:rFonts w:ascii="Source Sans 3" w:hAnsi="Source Sans 3" w:cs="Times New Roman"/>
                      <w:color w:val="000000"/>
                    </w:rPr>
                  </w:rPrChange>
                </w:rPr>
                <w:lastRenderedPageBreak/>
                <w:t>2021</w:t>
              </w:r>
            </w:ins>
          </w:p>
        </w:tc>
        <w:tc>
          <w:tcPr>
            <w:tcW w:w="1629" w:type="dxa"/>
          </w:tcPr>
          <w:p w14:paraId="46970F90" w14:textId="6DFA7FD3" w:rsidR="00D613E9" w:rsidRPr="007F1D2B" w:rsidRDefault="00D613E9" w:rsidP="00D613E9">
            <w:pPr>
              <w:pStyle w:val="Frspaiere"/>
              <w:rPr>
                <w:ins w:id="12314" w:author="Administrator" w:date="2026-04-27T11:40:00Z"/>
                <w:rFonts w:ascii="Source Sans 3" w:eastAsia="Times New Roman" w:hAnsi="Source Sans 3"/>
                <w:rPrChange w:id="12315" w:author="Administrator" w:date="2026-06-26T09:54:00Z">
                  <w:rPr>
                    <w:ins w:id="12316" w:author="Administrator" w:date="2026-04-27T11:40:00Z"/>
                    <w:rFonts w:ascii="Source Sans 3" w:eastAsia="Times New Roman" w:hAnsi="Source Sans 3" w:cs="Times New Roman"/>
                    <w:color w:val="000000"/>
                  </w:rPr>
                </w:rPrChange>
              </w:rPr>
            </w:pPr>
            <w:ins w:id="12317" w:author="Administrator" w:date="2026-04-27T13:13:00Z">
              <w:r w:rsidRPr="007F1D2B">
                <w:rPr>
                  <w:rFonts w:ascii="Source Sans 3" w:eastAsia="Times New Roman" w:hAnsi="Source Sans 3"/>
                  <w:rPrChange w:id="12318" w:author="Administrator" w:date="2026-06-26T09:54:00Z">
                    <w:rPr>
                      <w:rFonts w:ascii="Source Sans 3" w:eastAsia="Times New Roman" w:hAnsi="Source Sans 3" w:cs="Times New Roman"/>
                      <w:color w:val="000000"/>
                    </w:rPr>
                  </w:rPrChange>
                </w:rPr>
                <w:t>27-04-2026</w:t>
              </w:r>
            </w:ins>
          </w:p>
        </w:tc>
        <w:tc>
          <w:tcPr>
            <w:tcW w:w="8812" w:type="dxa"/>
          </w:tcPr>
          <w:p w14:paraId="2C3CD730" w14:textId="5BCAF5C4" w:rsidR="00D613E9" w:rsidRPr="007F1D2B" w:rsidRDefault="00D613E9" w:rsidP="00D613E9">
            <w:pPr>
              <w:pStyle w:val="Frspaiere"/>
              <w:rPr>
                <w:ins w:id="12319" w:author="Administrator" w:date="2026-04-27T11:40:00Z"/>
                <w:rFonts w:ascii="Source Sans 3" w:hAnsi="Source Sans 3"/>
                <w:lang w:val="ro-RO"/>
                <w:rPrChange w:id="12320" w:author="Administrator" w:date="2026-06-26T09:54:00Z">
                  <w:rPr>
                    <w:ins w:id="12321" w:author="Administrator" w:date="2026-04-27T11:40:00Z"/>
                    <w:rFonts w:ascii="Source Sans 3" w:hAnsi="Source Sans 3" w:cs="Times New Roman"/>
                    <w:lang w:val="ro-RO"/>
                  </w:rPr>
                </w:rPrChange>
              </w:rPr>
            </w:pPr>
            <w:ins w:id="12322" w:author="Administrator" w:date="2026-04-30T14:59:00Z">
              <w:r w:rsidRPr="007F1D2B">
                <w:rPr>
                  <w:rFonts w:ascii="Source Sans 3" w:hAnsi="Source Sans 3"/>
                  <w:lang w:val="ro-RO"/>
                  <w:rPrChange w:id="12323" w:author="Administrator" w:date="2026-06-26T09:54:00Z">
                    <w:rPr>
                      <w:rFonts w:ascii="Source Sans 3" w:hAnsi="Source Sans 3" w:cs="Times New Roman"/>
                      <w:lang w:val="ro-RO"/>
                    </w:rPr>
                  </w:rPrChange>
                </w:rPr>
                <w:t>privind modificarea componenței Comisiei de Avizare a Cererilor de Organizare a Adunărilor Publice în Municipiul Ploiești</w:t>
              </w:r>
            </w:ins>
          </w:p>
        </w:tc>
        <w:tc>
          <w:tcPr>
            <w:tcW w:w="1560" w:type="dxa"/>
          </w:tcPr>
          <w:p w14:paraId="3518180B" w14:textId="77777777" w:rsidR="00D613E9" w:rsidRPr="007F1D2B" w:rsidRDefault="00D613E9" w:rsidP="00D613E9">
            <w:pPr>
              <w:pStyle w:val="Frspaiere"/>
              <w:rPr>
                <w:ins w:id="12324" w:author="Administrator" w:date="2026-04-27T11:40:00Z"/>
                <w:rFonts w:ascii="Source Sans 3" w:hAnsi="Source Sans 3"/>
                <w:rPrChange w:id="12325" w:author="Administrator" w:date="2026-06-26T09:54:00Z">
                  <w:rPr>
                    <w:ins w:id="12326" w:author="Administrator" w:date="2026-04-27T11:40:00Z"/>
                    <w:rFonts w:ascii="Source Sans 3" w:hAnsi="Source Sans 3" w:cs="Times New Roman"/>
                    <w:color w:val="000000"/>
                  </w:rPr>
                </w:rPrChange>
              </w:rPr>
            </w:pPr>
          </w:p>
        </w:tc>
      </w:tr>
      <w:tr w:rsidR="00D613E9" w:rsidRPr="007F1D2B" w14:paraId="095791EE" w14:textId="77777777" w:rsidTr="008D6693">
        <w:trPr>
          <w:trHeight w:val="480"/>
          <w:ins w:id="12327" w:author="Administrator" w:date="2026-04-27T11:40:00Z"/>
        </w:trPr>
        <w:tc>
          <w:tcPr>
            <w:tcW w:w="889" w:type="dxa"/>
          </w:tcPr>
          <w:p w14:paraId="73C36E64" w14:textId="0E637929" w:rsidR="00D613E9" w:rsidRPr="007F1D2B" w:rsidRDefault="00D613E9" w:rsidP="00D613E9">
            <w:pPr>
              <w:pStyle w:val="Frspaiere"/>
              <w:rPr>
                <w:ins w:id="12328" w:author="Administrator" w:date="2026-04-27T11:40:00Z"/>
                <w:rFonts w:ascii="Source Sans 3" w:hAnsi="Source Sans 3"/>
                <w:rPrChange w:id="12329" w:author="Administrator" w:date="2026-06-26T09:54:00Z">
                  <w:rPr>
                    <w:ins w:id="12330" w:author="Administrator" w:date="2026-04-27T11:40:00Z"/>
                    <w:rFonts w:ascii="Source Sans 3" w:hAnsi="Source Sans 3" w:cs="Times New Roman"/>
                    <w:color w:val="000000"/>
                  </w:rPr>
                </w:rPrChange>
              </w:rPr>
            </w:pPr>
            <w:ins w:id="12331" w:author="Administrator" w:date="2026-04-27T12:25:00Z">
              <w:r w:rsidRPr="007F1D2B">
                <w:rPr>
                  <w:rFonts w:ascii="Source Sans 3" w:hAnsi="Source Sans 3"/>
                  <w:rPrChange w:id="12332" w:author="Administrator" w:date="2026-06-26T09:54:00Z">
                    <w:rPr>
                      <w:rFonts w:ascii="Source Sans 3" w:hAnsi="Source Sans 3" w:cs="Times New Roman"/>
                      <w:color w:val="000000"/>
                    </w:rPr>
                  </w:rPrChange>
                </w:rPr>
                <w:t>2020</w:t>
              </w:r>
            </w:ins>
          </w:p>
        </w:tc>
        <w:tc>
          <w:tcPr>
            <w:tcW w:w="1629" w:type="dxa"/>
          </w:tcPr>
          <w:p w14:paraId="2B6EEC8A" w14:textId="1660383D" w:rsidR="00D613E9" w:rsidRPr="007F1D2B" w:rsidRDefault="00D613E9" w:rsidP="00D613E9">
            <w:pPr>
              <w:pStyle w:val="Frspaiere"/>
              <w:rPr>
                <w:ins w:id="12333" w:author="Administrator" w:date="2026-04-27T11:40:00Z"/>
                <w:rFonts w:ascii="Source Sans 3" w:eastAsia="Times New Roman" w:hAnsi="Source Sans 3"/>
                <w:rPrChange w:id="12334" w:author="Administrator" w:date="2026-06-26T09:54:00Z">
                  <w:rPr>
                    <w:ins w:id="12335" w:author="Administrator" w:date="2026-04-27T11:40:00Z"/>
                    <w:rFonts w:ascii="Source Sans 3" w:eastAsia="Times New Roman" w:hAnsi="Source Sans 3" w:cs="Times New Roman"/>
                    <w:color w:val="000000"/>
                  </w:rPr>
                </w:rPrChange>
              </w:rPr>
            </w:pPr>
            <w:ins w:id="12336" w:author="Administrator" w:date="2026-04-27T13:13:00Z">
              <w:r w:rsidRPr="007F1D2B">
                <w:rPr>
                  <w:rFonts w:ascii="Source Sans 3" w:eastAsia="Times New Roman" w:hAnsi="Source Sans 3"/>
                  <w:rPrChange w:id="12337" w:author="Administrator" w:date="2026-06-26T09:54:00Z">
                    <w:rPr>
                      <w:rFonts w:ascii="Source Sans 3" w:eastAsia="Times New Roman" w:hAnsi="Source Sans 3" w:cs="Times New Roman"/>
                      <w:color w:val="000000"/>
                    </w:rPr>
                  </w:rPrChange>
                </w:rPr>
                <w:t>24-04-2026</w:t>
              </w:r>
            </w:ins>
          </w:p>
        </w:tc>
        <w:tc>
          <w:tcPr>
            <w:tcW w:w="8812" w:type="dxa"/>
          </w:tcPr>
          <w:p w14:paraId="5975277F" w14:textId="7E281BDA" w:rsidR="00D613E9" w:rsidRPr="007F1D2B" w:rsidRDefault="00D613E9" w:rsidP="00D613E9">
            <w:pPr>
              <w:pStyle w:val="Frspaiere"/>
              <w:rPr>
                <w:ins w:id="12338" w:author="Administrator" w:date="2026-04-27T11:40:00Z"/>
                <w:rFonts w:ascii="Source Sans 3" w:hAnsi="Source Sans 3"/>
                <w:lang w:val="ro-RO"/>
                <w:rPrChange w:id="12339" w:author="Administrator" w:date="2026-06-26T09:54:00Z">
                  <w:rPr>
                    <w:ins w:id="12340" w:author="Administrator" w:date="2026-04-27T11:40:00Z"/>
                    <w:rFonts w:ascii="Source Sans 3" w:hAnsi="Source Sans 3" w:cs="Times New Roman"/>
                    <w:lang w:val="ro-RO"/>
                  </w:rPr>
                </w:rPrChange>
              </w:rPr>
            </w:pPr>
            <w:ins w:id="12341" w:author="Administrator" w:date="2026-04-30T14:30:00Z">
              <w:r w:rsidRPr="007F1D2B">
                <w:rPr>
                  <w:rFonts w:ascii="Source Sans 3" w:eastAsia="Times New Roman" w:hAnsi="Source Sans 3"/>
                  <w:rPrChange w:id="12342" w:author="Administrator" w:date="2026-06-26T09:54:00Z">
                    <w:rPr>
                      <w:rFonts w:eastAsia="Times New Roman" w:cs="Times New Roman"/>
                    </w:rPr>
                  </w:rPrChange>
                </w:rPr>
                <w:t>privind</w:t>
              </w:r>
              <w:r w:rsidRPr="007F1D2B">
                <w:rPr>
                  <w:rFonts w:ascii="Source Sans 3" w:hAnsi="Source Sans 3"/>
                  <w:lang w:val="ro-RO"/>
                  <w:rPrChange w:id="12343" w:author="Administrator" w:date="2026-06-26T09:54:00Z">
                    <w:rPr>
                      <w:rFonts w:cs="Times New Roman"/>
                      <w:lang w:val="ro-RO"/>
                    </w:rPr>
                  </w:rPrChange>
                </w:rPr>
                <w:t xml:space="preserve"> modificarea Dispoziției nr. 4036/22.10.2025 prin înlocuirea președintelui Comisiei de monitorizare, coordonare și îndrumare metodologică a implementării și dezvoltării sistemului de control intern managerial din cadrul aparatului de specialitate al Primarului Municipiului Ploiești</w:t>
              </w:r>
            </w:ins>
          </w:p>
        </w:tc>
        <w:tc>
          <w:tcPr>
            <w:tcW w:w="1560" w:type="dxa"/>
          </w:tcPr>
          <w:p w14:paraId="7E792A45" w14:textId="77777777" w:rsidR="00D613E9" w:rsidRPr="007F1D2B" w:rsidRDefault="00D613E9" w:rsidP="00D613E9">
            <w:pPr>
              <w:pStyle w:val="Frspaiere"/>
              <w:rPr>
                <w:ins w:id="12344" w:author="Administrator" w:date="2026-04-27T11:40:00Z"/>
                <w:rFonts w:ascii="Source Sans 3" w:hAnsi="Source Sans 3"/>
                <w:rPrChange w:id="12345" w:author="Administrator" w:date="2026-06-26T09:54:00Z">
                  <w:rPr>
                    <w:ins w:id="12346" w:author="Administrator" w:date="2026-04-27T11:40:00Z"/>
                    <w:rFonts w:ascii="Source Sans 3" w:hAnsi="Source Sans 3" w:cs="Times New Roman"/>
                    <w:color w:val="000000"/>
                  </w:rPr>
                </w:rPrChange>
              </w:rPr>
            </w:pPr>
          </w:p>
        </w:tc>
      </w:tr>
      <w:tr w:rsidR="00D613E9" w:rsidRPr="007F1D2B" w14:paraId="5964C06C" w14:textId="77777777" w:rsidTr="008D6693">
        <w:trPr>
          <w:trHeight w:val="480"/>
          <w:ins w:id="12347" w:author="Administrator" w:date="2026-04-27T11:40:00Z"/>
        </w:trPr>
        <w:tc>
          <w:tcPr>
            <w:tcW w:w="889" w:type="dxa"/>
          </w:tcPr>
          <w:p w14:paraId="7F860A7C" w14:textId="02158387" w:rsidR="00D613E9" w:rsidRPr="007F1D2B" w:rsidRDefault="00D613E9" w:rsidP="00D613E9">
            <w:pPr>
              <w:pStyle w:val="Frspaiere"/>
              <w:rPr>
                <w:ins w:id="12348" w:author="Administrator" w:date="2026-04-27T11:40:00Z"/>
                <w:rFonts w:ascii="Source Sans 3" w:hAnsi="Source Sans 3"/>
                <w:rPrChange w:id="12349" w:author="Administrator" w:date="2026-06-26T09:54:00Z">
                  <w:rPr>
                    <w:ins w:id="12350" w:author="Administrator" w:date="2026-04-27T11:40:00Z"/>
                    <w:rFonts w:ascii="Source Sans 3" w:hAnsi="Source Sans 3" w:cs="Times New Roman"/>
                    <w:color w:val="000000"/>
                  </w:rPr>
                </w:rPrChange>
              </w:rPr>
            </w:pPr>
            <w:ins w:id="12351" w:author="Administrator" w:date="2026-04-27T12:25:00Z">
              <w:r w:rsidRPr="007F1D2B">
                <w:rPr>
                  <w:rFonts w:ascii="Source Sans 3" w:hAnsi="Source Sans 3"/>
                  <w:rPrChange w:id="12352" w:author="Administrator" w:date="2026-06-26T09:54:00Z">
                    <w:rPr>
                      <w:rFonts w:ascii="Source Sans 3" w:hAnsi="Source Sans 3" w:cs="Times New Roman"/>
                      <w:color w:val="000000"/>
                    </w:rPr>
                  </w:rPrChange>
                </w:rPr>
                <w:t>2019</w:t>
              </w:r>
            </w:ins>
          </w:p>
        </w:tc>
        <w:tc>
          <w:tcPr>
            <w:tcW w:w="1629" w:type="dxa"/>
          </w:tcPr>
          <w:p w14:paraId="544D2BA2" w14:textId="045A418D" w:rsidR="00D613E9" w:rsidRPr="007F1D2B" w:rsidRDefault="00D613E9" w:rsidP="00D613E9">
            <w:pPr>
              <w:pStyle w:val="Frspaiere"/>
              <w:rPr>
                <w:ins w:id="12353" w:author="Administrator" w:date="2026-04-27T11:40:00Z"/>
                <w:rFonts w:ascii="Source Sans 3" w:eastAsia="Times New Roman" w:hAnsi="Source Sans 3"/>
                <w:rPrChange w:id="12354" w:author="Administrator" w:date="2026-06-26T09:54:00Z">
                  <w:rPr>
                    <w:ins w:id="12355" w:author="Administrator" w:date="2026-04-27T11:40:00Z"/>
                    <w:rFonts w:ascii="Source Sans 3" w:eastAsia="Times New Roman" w:hAnsi="Source Sans 3" w:cs="Times New Roman"/>
                    <w:color w:val="000000"/>
                  </w:rPr>
                </w:rPrChange>
              </w:rPr>
            </w:pPr>
            <w:ins w:id="12356" w:author="Administrator" w:date="2026-04-27T13:13:00Z">
              <w:r w:rsidRPr="007F1D2B">
                <w:rPr>
                  <w:rFonts w:ascii="Source Sans 3" w:eastAsia="Times New Roman" w:hAnsi="Source Sans 3"/>
                  <w:rPrChange w:id="12357" w:author="Administrator" w:date="2026-06-26T09:54:00Z">
                    <w:rPr>
                      <w:rFonts w:ascii="Source Sans 3" w:eastAsia="Times New Roman" w:hAnsi="Source Sans 3" w:cs="Times New Roman"/>
                      <w:color w:val="000000"/>
                    </w:rPr>
                  </w:rPrChange>
                </w:rPr>
                <w:t>24-04-2026</w:t>
              </w:r>
            </w:ins>
          </w:p>
        </w:tc>
        <w:tc>
          <w:tcPr>
            <w:tcW w:w="8812" w:type="dxa"/>
          </w:tcPr>
          <w:p w14:paraId="2F8FD7F8" w14:textId="231677FA" w:rsidR="00D613E9" w:rsidRPr="007F1D2B" w:rsidRDefault="00D613E9" w:rsidP="00D613E9">
            <w:pPr>
              <w:pStyle w:val="Frspaiere"/>
              <w:rPr>
                <w:ins w:id="12358" w:author="Administrator" w:date="2026-04-27T11:40:00Z"/>
                <w:rFonts w:ascii="Source Sans 3" w:hAnsi="Source Sans 3"/>
                <w:lang w:val="ro-RO"/>
                <w:rPrChange w:id="12359" w:author="Administrator" w:date="2026-06-26T09:54:00Z">
                  <w:rPr>
                    <w:ins w:id="12360" w:author="Administrator" w:date="2026-04-27T11:40:00Z"/>
                    <w:rFonts w:ascii="Source Sans 3" w:hAnsi="Source Sans 3" w:cs="Times New Roman"/>
                    <w:lang w:val="ro-RO"/>
                  </w:rPr>
                </w:rPrChange>
              </w:rPr>
            </w:pPr>
            <w:ins w:id="12361" w:author="Administrator" w:date="2026-04-30T14:30:00Z">
              <w:r w:rsidRPr="007F1D2B">
                <w:rPr>
                  <w:rFonts w:ascii="Source Sans 3" w:eastAsia="Times New Roman" w:hAnsi="Source Sans 3"/>
                  <w:rPrChange w:id="12362" w:author="Administrator" w:date="2026-06-26T09:54:00Z">
                    <w:rPr>
                      <w:rFonts w:eastAsia="Times New Roman" w:cs="Times New Roman"/>
                    </w:rPr>
                  </w:rPrChange>
                </w:rPr>
                <w:t>privind încetarea contractului individual de muncă al domnului Bondar Florin Silviu inspector de specialitate în cadrul Compartimentului Cabinet primar</w:t>
              </w:r>
            </w:ins>
          </w:p>
        </w:tc>
        <w:tc>
          <w:tcPr>
            <w:tcW w:w="1560" w:type="dxa"/>
          </w:tcPr>
          <w:p w14:paraId="3C5D1112" w14:textId="77777777" w:rsidR="00D613E9" w:rsidRPr="007F1D2B" w:rsidRDefault="00D613E9" w:rsidP="00D613E9">
            <w:pPr>
              <w:pStyle w:val="Frspaiere"/>
              <w:rPr>
                <w:ins w:id="12363" w:author="Administrator" w:date="2026-04-27T11:40:00Z"/>
                <w:rFonts w:ascii="Source Sans 3" w:hAnsi="Source Sans 3"/>
                <w:rPrChange w:id="12364" w:author="Administrator" w:date="2026-06-26T09:54:00Z">
                  <w:rPr>
                    <w:ins w:id="12365" w:author="Administrator" w:date="2026-04-27T11:40:00Z"/>
                    <w:rFonts w:ascii="Source Sans 3" w:hAnsi="Source Sans 3" w:cs="Times New Roman"/>
                    <w:color w:val="000000"/>
                  </w:rPr>
                </w:rPrChange>
              </w:rPr>
            </w:pPr>
          </w:p>
        </w:tc>
      </w:tr>
      <w:tr w:rsidR="00D613E9" w:rsidRPr="007F1D2B" w14:paraId="4E396103" w14:textId="77777777" w:rsidTr="008D6693">
        <w:trPr>
          <w:trHeight w:val="480"/>
          <w:ins w:id="12366" w:author="Administrator" w:date="2026-04-27T11:40:00Z"/>
        </w:trPr>
        <w:tc>
          <w:tcPr>
            <w:tcW w:w="889" w:type="dxa"/>
          </w:tcPr>
          <w:p w14:paraId="0936C3C2" w14:textId="4468C334" w:rsidR="00D613E9" w:rsidRPr="007F1D2B" w:rsidRDefault="00D613E9" w:rsidP="00D613E9">
            <w:pPr>
              <w:pStyle w:val="Frspaiere"/>
              <w:rPr>
                <w:ins w:id="12367" w:author="Administrator" w:date="2026-04-27T11:40:00Z"/>
                <w:rFonts w:ascii="Source Sans 3" w:hAnsi="Source Sans 3"/>
                <w:rPrChange w:id="12368" w:author="Administrator" w:date="2026-06-26T09:54:00Z">
                  <w:rPr>
                    <w:ins w:id="12369" w:author="Administrator" w:date="2026-04-27T11:40:00Z"/>
                    <w:rFonts w:ascii="Source Sans 3" w:hAnsi="Source Sans 3" w:cs="Times New Roman"/>
                    <w:color w:val="000000"/>
                  </w:rPr>
                </w:rPrChange>
              </w:rPr>
            </w:pPr>
            <w:ins w:id="12370" w:author="Administrator" w:date="2026-04-27T12:25:00Z">
              <w:r w:rsidRPr="007F1D2B">
                <w:rPr>
                  <w:rFonts w:ascii="Source Sans 3" w:hAnsi="Source Sans 3"/>
                  <w:rPrChange w:id="12371" w:author="Administrator" w:date="2026-06-26T09:54:00Z">
                    <w:rPr>
                      <w:rFonts w:ascii="Source Sans 3" w:hAnsi="Source Sans 3" w:cs="Times New Roman"/>
                      <w:color w:val="000000"/>
                    </w:rPr>
                  </w:rPrChange>
                </w:rPr>
                <w:t>2018</w:t>
              </w:r>
            </w:ins>
          </w:p>
        </w:tc>
        <w:tc>
          <w:tcPr>
            <w:tcW w:w="1629" w:type="dxa"/>
          </w:tcPr>
          <w:p w14:paraId="150098C2" w14:textId="159169FC" w:rsidR="00D613E9" w:rsidRPr="007F1D2B" w:rsidRDefault="00D613E9" w:rsidP="00D613E9">
            <w:pPr>
              <w:pStyle w:val="Frspaiere"/>
              <w:rPr>
                <w:ins w:id="12372" w:author="Administrator" w:date="2026-04-27T11:40:00Z"/>
                <w:rFonts w:ascii="Source Sans 3" w:eastAsia="Times New Roman" w:hAnsi="Source Sans 3"/>
                <w:rPrChange w:id="12373" w:author="Administrator" w:date="2026-06-26T09:54:00Z">
                  <w:rPr>
                    <w:ins w:id="12374" w:author="Administrator" w:date="2026-04-27T11:40:00Z"/>
                    <w:rFonts w:ascii="Source Sans 3" w:eastAsia="Times New Roman" w:hAnsi="Source Sans 3" w:cs="Times New Roman"/>
                    <w:color w:val="000000"/>
                  </w:rPr>
                </w:rPrChange>
              </w:rPr>
            </w:pPr>
            <w:ins w:id="12375" w:author="Administrator" w:date="2026-04-27T13:13:00Z">
              <w:r w:rsidRPr="007F1D2B">
                <w:rPr>
                  <w:rFonts w:ascii="Source Sans 3" w:eastAsia="Times New Roman" w:hAnsi="Source Sans 3"/>
                  <w:rPrChange w:id="12376" w:author="Administrator" w:date="2026-06-26T09:54:00Z">
                    <w:rPr>
                      <w:rFonts w:ascii="Source Sans 3" w:eastAsia="Times New Roman" w:hAnsi="Source Sans 3" w:cs="Times New Roman"/>
                      <w:color w:val="000000"/>
                    </w:rPr>
                  </w:rPrChange>
                </w:rPr>
                <w:t>24-04-2026</w:t>
              </w:r>
            </w:ins>
          </w:p>
        </w:tc>
        <w:tc>
          <w:tcPr>
            <w:tcW w:w="8812" w:type="dxa"/>
          </w:tcPr>
          <w:p w14:paraId="52F1158E" w14:textId="2A177EE5" w:rsidR="00D613E9" w:rsidRPr="007F1D2B" w:rsidRDefault="00D613E9" w:rsidP="00D613E9">
            <w:pPr>
              <w:pStyle w:val="Frspaiere"/>
              <w:rPr>
                <w:ins w:id="12377" w:author="Administrator" w:date="2026-04-27T11:40:00Z"/>
                <w:rFonts w:ascii="Source Sans 3" w:hAnsi="Source Sans 3"/>
                <w:lang w:val="ro-RO"/>
                <w:rPrChange w:id="12378" w:author="Administrator" w:date="2026-06-26T09:54:00Z">
                  <w:rPr>
                    <w:ins w:id="12379" w:author="Administrator" w:date="2026-04-27T11:40:00Z"/>
                    <w:rFonts w:ascii="Source Sans 3" w:hAnsi="Source Sans 3" w:cs="Times New Roman"/>
                    <w:lang w:val="ro-RO"/>
                  </w:rPr>
                </w:rPrChange>
              </w:rPr>
            </w:pPr>
            <w:ins w:id="12380" w:author="Administrator" w:date="2026-04-30T14:30:00Z">
              <w:r w:rsidRPr="007F1D2B">
                <w:rPr>
                  <w:rFonts w:ascii="Source Sans 3" w:hAnsi="Source Sans 3"/>
                  <w:lang w:val="ro-RO"/>
                  <w:rPrChange w:id="12381" w:author="Administrator" w:date="2026-06-26T09:54:00Z">
                    <w:rPr>
                      <w:rFonts w:ascii="Source Sans 3" w:hAnsi="Source Sans 3" w:cs="Times New Roman"/>
                      <w:lang w:val="ro-RO"/>
                    </w:rPr>
                  </w:rPrChange>
                </w:rPr>
                <w:t>Venit minim de incluziune</w:t>
              </w:r>
            </w:ins>
          </w:p>
        </w:tc>
        <w:tc>
          <w:tcPr>
            <w:tcW w:w="1560" w:type="dxa"/>
          </w:tcPr>
          <w:p w14:paraId="05D4C294" w14:textId="77777777" w:rsidR="00D613E9" w:rsidRPr="007F1D2B" w:rsidRDefault="00D613E9" w:rsidP="00D613E9">
            <w:pPr>
              <w:pStyle w:val="Frspaiere"/>
              <w:rPr>
                <w:ins w:id="12382" w:author="Administrator" w:date="2026-04-27T11:40:00Z"/>
                <w:rFonts w:ascii="Source Sans 3" w:hAnsi="Source Sans 3"/>
                <w:rPrChange w:id="12383" w:author="Administrator" w:date="2026-06-26T09:54:00Z">
                  <w:rPr>
                    <w:ins w:id="12384" w:author="Administrator" w:date="2026-04-27T11:40:00Z"/>
                    <w:rFonts w:ascii="Source Sans 3" w:hAnsi="Source Sans 3" w:cs="Times New Roman"/>
                    <w:color w:val="000000"/>
                  </w:rPr>
                </w:rPrChange>
              </w:rPr>
            </w:pPr>
          </w:p>
        </w:tc>
      </w:tr>
      <w:tr w:rsidR="00D613E9" w:rsidRPr="007F1D2B" w14:paraId="705D1532" w14:textId="77777777" w:rsidTr="008D6693">
        <w:trPr>
          <w:trHeight w:val="480"/>
          <w:ins w:id="12385" w:author="Administrator" w:date="2026-04-27T11:40:00Z"/>
        </w:trPr>
        <w:tc>
          <w:tcPr>
            <w:tcW w:w="889" w:type="dxa"/>
          </w:tcPr>
          <w:p w14:paraId="0A4B813E" w14:textId="710E15D7" w:rsidR="00D613E9" w:rsidRPr="007F1D2B" w:rsidRDefault="00D613E9" w:rsidP="00D613E9">
            <w:pPr>
              <w:pStyle w:val="Frspaiere"/>
              <w:rPr>
                <w:ins w:id="12386" w:author="Administrator" w:date="2026-04-27T11:40:00Z"/>
                <w:rFonts w:ascii="Source Sans 3" w:hAnsi="Source Sans 3"/>
                <w:rPrChange w:id="12387" w:author="Administrator" w:date="2026-06-26T09:54:00Z">
                  <w:rPr>
                    <w:ins w:id="12388" w:author="Administrator" w:date="2026-04-27T11:40:00Z"/>
                    <w:rFonts w:ascii="Source Sans 3" w:hAnsi="Source Sans 3" w:cs="Times New Roman"/>
                    <w:color w:val="000000"/>
                  </w:rPr>
                </w:rPrChange>
              </w:rPr>
            </w:pPr>
            <w:ins w:id="12389" w:author="Administrator" w:date="2026-04-27T12:25:00Z">
              <w:r w:rsidRPr="007F1D2B">
                <w:rPr>
                  <w:rFonts w:ascii="Source Sans 3" w:hAnsi="Source Sans 3"/>
                  <w:rPrChange w:id="12390" w:author="Administrator" w:date="2026-06-26T09:54:00Z">
                    <w:rPr>
                      <w:rFonts w:ascii="Source Sans 3" w:hAnsi="Source Sans 3" w:cs="Times New Roman"/>
                      <w:color w:val="000000"/>
                    </w:rPr>
                  </w:rPrChange>
                </w:rPr>
                <w:t>2017</w:t>
              </w:r>
            </w:ins>
          </w:p>
        </w:tc>
        <w:tc>
          <w:tcPr>
            <w:tcW w:w="1629" w:type="dxa"/>
          </w:tcPr>
          <w:p w14:paraId="0DA9D023" w14:textId="069B9F06" w:rsidR="00D613E9" w:rsidRPr="007F1D2B" w:rsidRDefault="00D613E9" w:rsidP="00D613E9">
            <w:pPr>
              <w:pStyle w:val="Frspaiere"/>
              <w:rPr>
                <w:ins w:id="12391" w:author="Administrator" w:date="2026-04-27T11:40:00Z"/>
                <w:rFonts w:ascii="Source Sans 3" w:eastAsia="Times New Roman" w:hAnsi="Source Sans 3"/>
                <w:rPrChange w:id="12392" w:author="Administrator" w:date="2026-06-26T09:54:00Z">
                  <w:rPr>
                    <w:ins w:id="12393" w:author="Administrator" w:date="2026-04-27T11:40:00Z"/>
                    <w:rFonts w:ascii="Source Sans 3" w:eastAsia="Times New Roman" w:hAnsi="Source Sans 3" w:cs="Times New Roman"/>
                    <w:color w:val="000000"/>
                  </w:rPr>
                </w:rPrChange>
              </w:rPr>
            </w:pPr>
            <w:ins w:id="12394" w:author="Administrator" w:date="2026-04-27T13:13:00Z">
              <w:r w:rsidRPr="007F1D2B">
                <w:rPr>
                  <w:rFonts w:ascii="Source Sans 3" w:eastAsia="Times New Roman" w:hAnsi="Source Sans 3"/>
                  <w:rPrChange w:id="12395" w:author="Administrator" w:date="2026-06-26T09:54:00Z">
                    <w:rPr>
                      <w:rFonts w:ascii="Source Sans 3" w:eastAsia="Times New Roman" w:hAnsi="Source Sans 3" w:cs="Times New Roman"/>
                      <w:color w:val="000000"/>
                    </w:rPr>
                  </w:rPrChange>
                </w:rPr>
                <w:t>24-04-2026</w:t>
              </w:r>
            </w:ins>
          </w:p>
        </w:tc>
        <w:tc>
          <w:tcPr>
            <w:tcW w:w="8812" w:type="dxa"/>
          </w:tcPr>
          <w:p w14:paraId="46A2936D" w14:textId="499BA08B" w:rsidR="00D613E9" w:rsidRPr="007F1D2B" w:rsidRDefault="00D613E9" w:rsidP="00D613E9">
            <w:pPr>
              <w:pStyle w:val="Frspaiere"/>
              <w:rPr>
                <w:ins w:id="12396" w:author="Administrator" w:date="2026-04-27T11:40:00Z"/>
                <w:rFonts w:ascii="Source Sans 3" w:hAnsi="Source Sans 3"/>
                <w:lang w:val="ro-RO"/>
                <w:rPrChange w:id="12397" w:author="Administrator" w:date="2026-06-26T09:54:00Z">
                  <w:rPr>
                    <w:ins w:id="12398" w:author="Administrator" w:date="2026-04-27T11:40:00Z"/>
                    <w:rFonts w:ascii="Source Sans 3" w:hAnsi="Source Sans 3" w:cs="Times New Roman"/>
                    <w:lang w:val="ro-RO"/>
                  </w:rPr>
                </w:rPrChange>
              </w:rPr>
            </w:pPr>
            <w:ins w:id="12399" w:author="Administrator" w:date="2026-04-30T14:30:00Z">
              <w:r w:rsidRPr="007F1D2B">
                <w:rPr>
                  <w:rFonts w:ascii="Source Sans 3" w:hAnsi="Source Sans 3"/>
                  <w:lang w:val="ro-RO"/>
                  <w:rPrChange w:id="12400" w:author="Administrator" w:date="2026-06-26T09:54:00Z">
                    <w:rPr>
                      <w:rFonts w:ascii="Source Sans 3" w:hAnsi="Source Sans 3" w:cs="Times New Roman"/>
                      <w:lang w:val="ro-RO"/>
                    </w:rPr>
                  </w:rPrChange>
                </w:rPr>
                <w:t>Venit minim de incluziune</w:t>
              </w:r>
            </w:ins>
          </w:p>
        </w:tc>
        <w:tc>
          <w:tcPr>
            <w:tcW w:w="1560" w:type="dxa"/>
          </w:tcPr>
          <w:p w14:paraId="65FE85BA" w14:textId="77777777" w:rsidR="00D613E9" w:rsidRPr="007F1D2B" w:rsidRDefault="00D613E9" w:rsidP="00D613E9">
            <w:pPr>
              <w:pStyle w:val="Frspaiere"/>
              <w:rPr>
                <w:ins w:id="12401" w:author="Administrator" w:date="2026-04-27T11:40:00Z"/>
                <w:rFonts w:ascii="Source Sans 3" w:hAnsi="Source Sans 3"/>
                <w:rPrChange w:id="12402" w:author="Administrator" w:date="2026-06-26T09:54:00Z">
                  <w:rPr>
                    <w:ins w:id="12403" w:author="Administrator" w:date="2026-04-27T11:40:00Z"/>
                    <w:rFonts w:ascii="Source Sans 3" w:hAnsi="Source Sans 3" w:cs="Times New Roman"/>
                    <w:color w:val="000000"/>
                  </w:rPr>
                </w:rPrChange>
              </w:rPr>
            </w:pPr>
          </w:p>
        </w:tc>
      </w:tr>
      <w:tr w:rsidR="00D613E9" w:rsidRPr="007F1D2B" w14:paraId="339FF725" w14:textId="77777777" w:rsidTr="008D6693">
        <w:trPr>
          <w:trHeight w:val="480"/>
          <w:ins w:id="12404" w:author="Administrator" w:date="2026-04-27T11:40:00Z"/>
        </w:trPr>
        <w:tc>
          <w:tcPr>
            <w:tcW w:w="889" w:type="dxa"/>
          </w:tcPr>
          <w:p w14:paraId="3E031D32" w14:textId="63633C53" w:rsidR="00D613E9" w:rsidRPr="007F1D2B" w:rsidRDefault="00D613E9" w:rsidP="00D613E9">
            <w:pPr>
              <w:pStyle w:val="Frspaiere"/>
              <w:rPr>
                <w:ins w:id="12405" w:author="Administrator" w:date="2026-04-27T11:40:00Z"/>
                <w:rFonts w:ascii="Source Sans 3" w:hAnsi="Source Sans 3"/>
                <w:rPrChange w:id="12406" w:author="Administrator" w:date="2026-06-26T09:54:00Z">
                  <w:rPr>
                    <w:ins w:id="12407" w:author="Administrator" w:date="2026-04-27T11:40:00Z"/>
                    <w:rFonts w:ascii="Source Sans 3" w:hAnsi="Source Sans 3" w:cs="Times New Roman"/>
                    <w:color w:val="000000"/>
                  </w:rPr>
                </w:rPrChange>
              </w:rPr>
            </w:pPr>
            <w:ins w:id="12408" w:author="Administrator" w:date="2026-04-27T12:25:00Z">
              <w:r w:rsidRPr="007F1D2B">
                <w:rPr>
                  <w:rFonts w:ascii="Source Sans 3" w:hAnsi="Source Sans 3"/>
                  <w:rPrChange w:id="12409" w:author="Administrator" w:date="2026-06-26T09:54:00Z">
                    <w:rPr>
                      <w:rFonts w:ascii="Source Sans 3" w:hAnsi="Source Sans 3" w:cs="Times New Roman"/>
                      <w:color w:val="000000"/>
                    </w:rPr>
                  </w:rPrChange>
                </w:rPr>
                <w:t>2016</w:t>
              </w:r>
            </w:ins>
          </w:p>
        </w:tc>
        <w:tc>
          <w:tcPr>
            <w:tcW w:w="1629" w:type="dxa"/>
          </w:tcPr>
          <w:p w14:paraId="1883CEB9" w14:textId="1B305EAE" w:rsidR="00D613E9" w:rsidRPr="007F1D2B" w:rsidRDefault="00D613E9" w:rsidP="00D613E9">
            <w:pPr>
              <w:pStyle w:val="Frspaiere"/>
              <w:rPr>
                <w:ins w:id="12410" w:author="Administrator" w:date="2026-04-27T11:40:00Z"/>
                <w:rFonts w:ascii="Source Sans 3" w:eastAsia="Times New Roman" w:hAnsi="Source Sans 3"/>
                <w:rPrChange w:id="12411" w:author="Administrator" w:date="2026-06-26T09:54:00Z">
                  <w:rPr>
                    <w:ins w:id="12412" w:author="Administrator" w:date="2026-04-27T11:40:00Z"/>
                    <w:rFonts w:ascii="Source Sans 3" w:eastAsia="Times New Roman" w:hAnsi="Source Sans 3" w:cs="Times New Roman"/>
                    <w:color w:val="000000"/>
                  </w:rPr>
                </w:rPrChange>
              </w:rPr>
            </w:pPr>
            <w:ins w:id="12413" w:author="Administrator" w:date="2026-04-27T13:13:00Z">
              <w:r w:rsidRPr="007F1D2B">
                <w:rPr>
                  <w:rFonts w:ascii="Source Sans 3" w:eastAsia="Times New Roman" w:hAnsi="Source Sans 3"/>
                  <w:rPrChange w:id="12414" w:author="Administrator" w:date="2026-06-26T09:54:00Z">
                    <w:rPr>
                      <w:rFonts w:ascii="Source Sans 3" w:eastAsia="Times New Roman" w:hAnsi="Source Sans 3" w:cs="Times New Roman"/>
                      <w:color w:val="000000"/>
                    </w:rPr>
                  </w:rPrChange>
                </w:rPr>
                <w:t>24-04-2026</w:t>
              </w:r>
            </w:ins>
          </w:p>
        </w:tc>
        <w:tc>
          <w:tcPr>
            <w:tcW w:w="8812" w:type="dxa"/>
          </w:tcPr>
          <w:p w14:paraId="139E5498" w14:textId="726AD17B" w:rsidR="00D613E9" w:rsidRPr="007F1D2B" w:rsidRDefault="00D613E9" w:rsidP="00D613E9">
            <w:pPr>
              <w:pStyle w:val="Frspaiere"/>
              <w:rPr>
                <w:ins w:id="12415" w:author="Administrator" w:date="2026-04-27T11:40:00Z"/>
                <w:rFonts w:ascii="Source Sans 3" w:hAnsi="Source Sans 3"/>
                <w:lang w:val="ro-RO"/>
                <w:rPrChange w:id="12416" w:author="Administrator" w:date="2026-06-26T09:54:00Z">
                  <w:rPr>
                    <w:ins w:id="12417" w:author="Administrator" w:date="2026-04-27T11:40:00Z"/>
                    <w:rFonts w:ascii="Source Sans 3" w:hAnsi="Source Sans 3" w:cs="Times New Roman"/>
                    <w:lang w:val="ro-RO"/>
                  </w:rPr>
                </w:rPrChange>
              </w:rPr>
            </w:pPr>
            <w:ins w:id="12418" w:author="Administrator" w:date="2026-04-30T14:30:00Z">
              <w:r w:rsidRPr="007F1D2B">
                <w:rPr>
                  <w:rFonts w:ascii="Source Sans 3" w:hAnsi="Source Sans 3"/>
                  <w:lang w:val="ro-RO"/>
                  <w:rPrChange w:id="12419" w:author="Administrator" w:date="2026-06-26T09:54:00Z">
                    <w:rPr>
                      <w:rFonts w:ascii="Source Sans 3" w:hAnsi="Source Sans 3" w:cs="Times New Roman"/>
                      <w:lang w:val="ro-RO"/>
                    </w:rPr>
                  </w:rPrChange>
                </w:rPr>
                <w:t>Venit minim de incluziune</w:t>
              </w:r>
            </w:ins>
          </w:p>
        </w:tc>
        <w:tc>
          <w:tcPr>
            <w:tcW w:w="1560" w:type="dxa"/>
          </w:tcPr>
          <w:p w14:paraId="3C200656" w14:textId="77777777" w:rsidR="00D613E9" w:rsidRPr="007F1D2B" w:rsidRDefault="00D613E9" w:rsidP="00D613E9">
            <w:pPr>
              <w:pStyle w:val="Frspaiere"/>
              <w:rPr>
                <w:ins w:id="12420" w:author="Administrator" w:date="2026-04-27T11:40:00Z"/>
                <w:rFonts w:ascii="Source Sans 3" w:hAnsi="Source Sans 3"/>
                <w:rPrChange w:id="12421" w:author="Administrator" w:date="2026-06-26T09:54:00Z">
                  <w:rPr>
                    <w:ins w:id="12422" w:author="Administrator" w:date="2026-04-27T11:40:00Z"/>
                    <w:rFonts w:ascii="Source Sans 3" w:hAnsi="Source Sans 3" w:cs="Times New Roman"/>
                    <w:color w:val="000000"/>
                  </w:rPr>
                </w:rPrChange>
              </w:rPr>
            </w:pPr>
          </w:p>
        </w:tc>
      </w:tr>
      <w:tr w:rsidR="00D613E9" w:rsidRPr="007F1D2B" w14:paraId="3EA21762" w14:textId="77777777" w:rsidTr="008D6693">
        <w:trPr>
          <w:trHeight w:val="480"/>
          <w:ins w:id="12423" w:author="Administrator" w:date="2026-04-27T11:40:00Z"/>
        </w:trPr>
        <w:tc>
          <w:tcPr>
            <w:tcW w:w="889" w:type="dxa"/>
          </w:tcPr>
          <w:p w14:paraId="1AD9217B" w14:textId="4335008F" w:rsidR="00D613E9" w:rsidRPr="007F1D2B" w:rsidRDefault="00D613E9" w:rsidP="00D613E9">
            <w:pPr>
              <w:pStyle w:val="Frspaiere"/>
              <w:rPr>
                <w:ins w:id="12424" w:author="Administrator" w:date="2026-04-27T11:40:00Z"/>
                <w:rFonts w:ascii="Source Sans 3" w:hAnsi="Source Sans 3"/>
                <w:rPrChange w:id="12425" w:author="Administrator" w:date="2026-06-26T09:54:00Z">
                  <w:rPr>
                    <w:ins w:id="12426" w:author="Administrator" w:date="2026-04-27T11:40:00Z"/>
                    <w:rFonts w:ascii="Source Sans 3" w:hAnsi="Source Sans 3" w:cs="Times New Roman"/>
                    <w:color w:val="000000"/>
                  </w:rPr>
                </w:rPrChange>
              </w:rPr>
            </w:pPr>
            <w:ins w:id="12427" w:author="Administrator" w:date="2026-04-27T12:25:00Z">
              <w:r w:rsidRPr="007F1D2B">
                <w:rPr>
                  <w:rFonts w:ascii="Source Sans 3" w:hAnsi="Source Sans 3"/>
                  <w:rPrChange w:id="12428" w:author="Administrator" w:date="2026-06-26T09:54:00Z">
                    <w:rPr>
                      <w:rFonts w:ascii="Source Sans 3" w:hAnsi="Source Sans 3" w:cs="Times New Roman"/>
                      <w:color w:val="000000"/>
                    </w:rPr>
                  </w:rPrChange>
                </w:rPr>
                <w:t>2015</w:t>
              </w:r>
            </w:ins>
          </w:p>
        </w:tc>
        <w:tc>
          <w:tcPr>
            <w:tcW w:w="1629" w:type="dxa"/>
          </w:tcPr>
          <w:p w14:paraId="16E639C3" w14:textId="40697854" w:rsidR="00D613E9" w:rsidRPr="007F1D2B" w:rsidRDefault="00D613E9" w:rsidP="00D613E9">
            <w:pPr>
              <w:pStyle w:val="Frspaiere"/>
              <w:rPr>
                <w:ins w:id="12429" w:author="Administrator" w:date="2026-04-27T11:40:00Z"/>
                <w:rFonts w:ascii="Source Sans 3" w:eastAsia="Times New Roman" w:hAnsi="Source Sans 3"/>
                <w:rPrChange w:id="12430" w:author="Administrator" w:date="2026-06-26T09:54:00Z">
                  <w:rPr>
                    <w:ins w:id="12431" w:author="Administrator" w:date="2026-04-27T11:40:00Z"/>
                    <w:rFonts w:ascii="Source Sans 3" w:eastAsia="Times New Roman" w:hAnsi="Source Sans 3" w:cs="Times New Roman"/>
                    <w:color w:val="000000"/>
                  </w:rPr>
                </w:rPrChange>
              </w:rPr>
            </w:pPr>
            <w:ins w:id="12432" w:author="Administrator" w:date="2026-04-27T13:13:00Z">
              <w:r w:rsidRPr="007F1D2B">
                <w:rPr>
                  <w:rFonts w:ascii="Source Sans 3" w:eastAsia="Times New Roman" w:hAnsi="Source Sans 3"/>
                  <w:rPrChange w:id="12433" w:author="Administrator" w:date="2026-06-26T09:54:00Z">
                    <w:rPr>
                      <w:rFonts w:ascii="Source Sans 3" w:eastAsia="Times New Roman" w:hAnsi="Source Sans 3" w:cs="Times New Roman"/>
                      <w:color w:val="000000"/>
                    </w:rPr>
                  </w:rPrChange>
                </w:rPr>
                <w:t>24-04-2026</w:t>
              </w:r>
            </w:ins>
          </w:p>
        </w:tc>
        <w:tc>
          <w:tcPr>
            <w:tcW w:w="8812" w:type="dxa"/>
          </w:tcPr>
          <w:p w14:paraId="1942ABA9" w14:textId="06F3457C" w:rsidR="00D613E9" w:rsidRPr="007F1D2B" w:rsidRDefault="00D613E9" w:rsidP="00D613E9">
            <w:pPr>
              <w:pStyle w:val="Frspaiere"/>
              <w:rPr>
                <w:ins w:id="12434" w:author="Administrator" w:date="2026-04-27T11:40:00Z"/>
                <w:rFonts w:ascii="Source Sans 3" w:hAnsi="Source Sans 3"/>
                <w:lang w:val="ro-RO"/>
                <w:rPrChange w:id="12435" w:author="Administrator" w:date="2026-06-26T09:54:00Z">
                  <w:rPr>
                    <w:ins w:id="12436" w:author="Administrator" w:date="2026-04-27T11:40:00Z"/>
                    <w:rFonts w:ascii="Source Sans 3" w:hAnsi="Source Sans 3" w:cs="Times New Roman"/>
                    <w:lang w:val="ro-RO"/>
                  </w:rPr>
                </w:rPrChange>
              </w:rPr>
            </w:pPr>
            <w:ins w:id="12437" w:author="Administrator" w:date="2026-04-30T14:30:00Z">
              <w:r w:rsidRPr="007F1D2B">
                <w:rPr>
                  <w:rFonts w:ascii="Source Sans 3" w:hAnsi="Source Sans 3"/>
                  <w:lang w:val="ro-RO"/>
                  <w:rPrChange w:id="12438" w:author="Administrator" w:date="2026-06-26T09:54:00Z">
                    <w:rPr>
                      <w:rFonts w:ascii="Source Sans 3" w:hAnsi="Source Sans 3" w:cs="Times New Roman"/>
                      <w:lang w:val="ro-RO"/>
                    </w:rPr>
                  </w:rPrChange>
                </w:rPr>
                <w:t>Venit minim de incluziune</w:t>
              </w:r>
            </w:ins>
          </w:p>
        </w:tc>
        <w:tc>
          <w:tcPr>
            <w:tcW w:w="1560" w:type="dxa"/>
          </w:tcPr>
          <w:p w14:paraId="2DC02041" w14:textId="77777777" w:rsidR="00D613E9" w:rsidRPr="007F1D2B" w:rsidRDefault="00D613E9" w:rsidP="00D613E9">
            <w:pPr>
              <w:pStyle w:val="Frspaiere"/>
              <w:rPr>
                <w:ins w:id="12439" w:author="Administrator" w:date="2026-04-27T11:40:00Z"/>
                <w:rFonts w:ascii="Source Sans 3" w:hAnsi="Source Sans 3"/>
                <w:rPrChange w:id="12440" w:author="Administrator" w:date="2026-06-26T09:54:00Z">
                  <w:rPr>
                    <w:ins w:id="12441" w:author="Administrator" w:date="2026-04-27T11:40:00Z"/>
                    <w:rFonts w:ascii="Source Sans 3" w:hAnsi="Source Sans 3" w:cs="Times New Roman"/>
                    <w:color w:val="000000"/>
                  </w:rPr>
                </w:rPrChange>
              </w:rPr>
            </w:pPr>
          </w:p>
        </w:tc>
      </w:tr>
      <w:tr w:rsidR="00D613E9" w:rsidRPr="007F1D2B" w14:paraId="02690955" w14:textId="77777777" w:rsidTr="008D6693">
        <w:trPr>
          <w:trHeight w:val="480"/>
          <w:ins w:id="12442" w:author="Administrator" w:date="2026-04-27T11:40:00Z"/>
        </w:trPr>
        <w:tc>
          <w:tcPr>
            <w:tcW w:w="889" w:type="dxa"/>
          </w:tcPr>
          <w:p w14:paraId="6B67E629" w14:textId="3C5C7D05" w:rsidR="00D613E9" w:rsidRPr="007F1D2B" w:rsidRDefault="00D613E9" w:rsidP="00D613E9">
            <w:pPr>
              <w:pStyle w:val="Frspaiere"/>
              <w:rPr>
                <w:ins w:id="12443" w:author="Administrator" w:date="2026-04-27T11:40:00Z"/>
                <w:rFonts w:ascii="Source Sans 3" w:hAnsi="Source Sans 3"/>
                <w:rPrChange w:id="12444" w:author="Administrator" w:date="2026-06-26T09:54:00Z">
                  <w:rPr>
                    <w:ins w:id="12445" w:author="Administrator" w:date="2026-04-27T11:40:00Z"/>
                    <w:rFonts w:ascii="Source Sans 3" w:hAnsi="Source Sans 3" w:cs="Times New Roman"/>
                    <w:color w:val="000000"/>
                  </w:rPr>
                </w:rPrChange>
              </w:rPr>
            </w:pPr>
            <w:ins w:id="12446" w:author="Administrator" w:date="2026-04-27T12:25:00Z">
              <w:r w:rsidRPr="007F1D2B">
                <w:rPr>
                  <w:rFonts w:ascii="Source Sans 3" w:hAnsi="Source Sans 3"/>
                  <w:rPrChange w:id="12447" w:author="Administrator" w:date="2026-06-26T09:54:00Z">
                    <w:rPr>
                      <w:rFonts w:ascii="Source Sans 3" w:hAnsi="Source Sans 3" w:cs="Times New Roman"/>
                      <w:color w:val="000000"/>
                    </w:rPr>
                  </w:rPrChange>
                </w:rPr>
                <w:t>2014</w:t>
              </w:r>
            </w:ins>
          </w:p>
        </w:tc>
        <w:tc>
          <w:tcPr>
            <w:tcW w:w="1629" w:type="dxa"/>
          </w:tcPr>
          <w:p w14:paraId="0BF5B1C0" w14:textId="293A1877" w:rsidR="00D613E9" w:rsidRPr="007F1D2B" w:rsidRDefault="00D613E9" w:rsidP="00D613E9">
            <w:pPr>
              <w:pStyle w:val="Frspaiere"/>
              <w:rPr>
                <w:ins w:id="12448" w:author="Administrator" w:date="2026-04-27T11:40:00Z"/>
                <w:rFonts w:ascii="Source Sans 3" w:eastAsia="Times New Roman" w:hAnsi="Source Sans 3"/>
                <w:rPrChange w:id="12449" w:author="Administrator" w:date="2026-06-26T09:54:00Z">
                  <w:rPr>
                    <w:ins w:id="12450" w:author="Administrator" w:date="2026-04-27T11:40:00Z"/>
                    <w:rFonts w:ascii="Source Sans 3" w:eastAsia="Times New Roman" w:hAnsi="Source Sans 3" w:cs="Times New Roman"/>
                    <w:color w:val="000000"/>
                  </w:rPr>
                </w:rPrChange>
              </w:rPr>
            </w:pPr>
            <w:ins w:id="12451" w:author="Administrator" w:date="2026-04-27T13:13:00Z">
              <w:r w:rsidRPr="007F1D2B">
                <w:rPr>
                  <w:rFonts w:ascii="Source Sans 3" w:eastAsia="Times New Roman" w:hAnsi="Source Sans 3"/>
                  <w:rPrChange w:id="12452" w:author="Administrator" w:date="2026-06-26T09:54:00Z">
                    <w:rPr>
                      <w:rFonts w:ascii="Source Sans 3" w:eastAsia="Times New Roman" w:hAnsi="Source Sans 3" w:cs="Times New Roman"/>
                      <w:color w:val="000000"/>
                    </w:rPr>
                  </w:rPrChange>
                </w:rPr>
                <w:t>24-04-2026</w:t>
              </w:r>
            </w:ins>
          </w:p>
        </w:tc>
        <w:tc>
          <w:tcPr>
            <w:tcW w:w="8812" w:type="dxa"/>
          </w:tcPr>
          <w:p w14:paraId="6BB0DA28" w14:textId="3DBD6BCE" w:rsidR="00D613E9" w:rsidRPr="007F1D2B" w:rsidRDefault="00D613E9" w:rsidP="00D613E9">
            <w:pPr>
              <w:pStyle w:val="Frspaiere"/>
              <w:rPr>
                <w:ins w:id="12453" w:author="Administrator" w:date="2026-04-27T11:40:00Z"/>
                <w:rFonts w:ascii="Source Sans 3" w:hAnsi="Source Sans 3"/>
                <w:lang w:val="ro-RO"/>
                <w:rPrChange w:id="12454" w:author="Administrator" w:date="2026-06-26T09:54:00Z">
                  <w:rPr>
                    <w:ins w:id="12455" w:author="Administrator" w:date="2026-04-27T11:40:00Z"/>
                    <w:rFonts w:ascii="Source Sans 3" w:hAnsi="Source Sans 3" w:cs="Times New Roman"/>
                    <w:lang w:val="ro-RO"/>
                  </w:rPr>
                </w:rPrChange>
              </w:rPr>
            </w:pPr>
            <w:ins w:id="12456" w:author="Administrator" w:date="2026-04-30T14:30:00Z">
              <w:r w:rsidRPr="007F1D2B">
                <w:rPr>
                  <w:rFonts w:ascii="Source Sans 3" w:hAnsi="Source Sans 3"/>
                  <w:lang w:val="ro-RO"/>
                  <w:rPrChange w:id="12457" w:author="Administrator" w:date="2026-06-26T09:54:00Z">
                    <w:rPr>
                      <w:rFonts w:ascii="Source Sans 3" w:hAnsi="Source Sans 3" w:cs="Times New Roman"/>
                      <w:lang w:val="ro-RO"/>
                    </w:rPr>
                  </w:rPrChange>
                </w:rPr>
                <w:t>Venit minim de incluziune</w:t>
              </w:r>
            </w:ins>
          </w:p>
        </w:tc>
        <w:tc>
          <w:tcPr>
            <w:tcW w:w="1560" w:type="dxa"/>
          </w:tcPr>
          <w:p w14:paraId="7AAE0E57" w14:textId="77777777" w:rsidR="00D613E9" w:rsidRPr="007F1D2B" w:rsidRDefault="00D613E9" w:rsidP="00D613E9">
            <w:pPr>
              <w:pStyle w:val="Frspaiere"/>
              <w:rPr>
                <w:ins w:id="12458" w:author="Administrator" w:date="2026-04-27T11:40:00Z"/>
                <w:rFonts w:ascii="Source Sans 3" w:hAnsi="Source Sans 3"/>
                <w:rPrChange w:id="12459" w:author="Administrator" w:date="2026-06-26T09:54:00Z">
                  <w:rPr>
                    <w:ins w:id="12460" w:author="Administrator" w:date="2026-04-27T11:40:00Z"/>
                    <w:rFonts w:ascii="Source Sans 3" w:hAnsi="Source Sans 3" w:cs="Times New Roman"/>
                    <w:color w:val="000000"/>
                  </w:rPr>
                </w:rPrChange>
              </w:rPr>
            </w:pPr>
          </w:p>
        </w:tc>
      </w:tr>
      <w:tr w:rsidR="00D613E9" w:rsidRPr="007F1D2B" w14:paraId="66F7D796" w14:textId="77777777" w:rsidTr="008D6693">
        <w:trPr>
          <w:trHeight w:val="480"/>
          <w:ins w:id="12461" w:author="Administrator" w:date="2026-04-27T11:40:00Z"/>
        </w:trPr>
        <w:tc>
          <w:tcPr>
            <w:tcW w:w="889" w:type="dxa"/>
          </w:tcPr>
          <w:p w14:paraId="1297C0BF" w14:textId="16C91CA4" w:rsidR="00D613E9" w:rsidRPr="007F1D2B" w:rsidRDefault="00D613E9" w:rsidP="00D613E9">
            <w:pPr>
              <w:pStyle w:val="Frspaiere"/>
              <w:rPr>
                <w:ins w:id="12462" w:author="Administrator" w:date="2026-04-27T11:40:00Z"/>
                <w:rFonts w:ascii="Source Sans 3" w:hAnsi="Source Sans 3"/>
                <w:rPrChange w:id="12463" w:author="Administrator" w:date="2026-06-26T09:54:00Z">
                  <w:rPr>
                    <w:ins w:id="12464" w:author="Administrator" w:date="2026-04-27T11:40:00Z"/>
                    <w:rFonts w:ascii="Source Sans 3" w:hAnsi="Source Sans 3" w:cs="Times New Roman"/>
                    <w:color w:val="000000"/>
                  </w:rPr>
                </w:rPrChange>
              </w:rPr>
            </w:pPr>
            <w:ins w:id="12465" w:author="Administrator" w:date="2026-04-27T12:25:00Z">
              <w:r w:rsidRPr="007F1D2B">
                <w:rPr>
                  <w:rFonts w:ascii="Source Sans 3" w:hAnsi="Source Sans 3"/>
                  <w:rPrChange w:id="12466" w:author="Administrator" w:date="2026-06-26T09:54:00Z">
                    <w:rPr>
                      <w:rFonts w:ascii="Source Sans 3" w:hAnsi="Source Sans 3" w:cs="Times New Roman"/>
                      <w:color w:val="000000"/>
                    </w:rPr>
                  </w:rPrChange>
                </w:rPr>
                <w:t>2013</w:t>
              </w:r>
            </w:ins>
          </w:p>
        </w:tc>
        <w:tc>
          <w:tcPr>
            <w:tcW w:w="1629" w:type="dxa"/>
          </w:tcPr>
          <w:p w14:paraId="62CA2213" w14:textId="34C960ED" w:rsidR="00D613E9" w:rsidRPr="007F1D2B" w:rsidRDefault="00D613E9" w:rsidP="00D613E9">
            <w:pPr>
              <w:pStyle w:val="Frspaiere"/>
              <w:rPr>
                <w:ins w:id="12467" w:author="Administrator" w:date="2026-04-27T11:40:00Z"/>
                <w:rFonts w:ascii="Source Sans 3" w:eastAsia="Times New Roman" w:hAnsi="Source Sans 3"/>
                <w:rPrChange w:id="12468" w:author="Administrator" w:date="2026-06-26T09:54:00Z">
                  <w:rPr>
                    <w:ins w:id="12469" w:author="Administrator" w:date="2026-04-27T11:40:00Z"/>
                    <w:rFonts w:ascii="Source Sans 3" w:eastAsia="Times New Roman" w:hAnsi="Source Sans 3" w:cs="Times New Roman"/>
                    <w:color w:val="000000"/>
                  </w:rPr>
                </w:rPrChange>
              </w:rPr>
            </w:pPr>
            <w:ins w:id="12470" w:author="Administrator" w:date="2026-04-27T13:13:00Z">
              <w:r w:rsidRPr="007F1D2B">
                <w:rPr>
                  <w:rFonts w:ascii="Source Sans 3" w:eastAsia="Times New Roman" w:hAnsi="Source Sans 3"/>
                  <w:rPrChange w:id="12471" w:author="Administrator" w:date="2026-06-26T09:54:00Z">
                    <w:rPr>
                      <w:rFonts w:ascii="Source Sans 3" w:eastAsia="Times New Roman" w:hAnsi="Source Sans 3" w:cs="Times New Roman"/>
                      <w:color w:val="000000"/>
                    </w:rPr>
                  </w:rPrChange>
                </w:rPr>
                <w:t>24-04-2026</w:t>
              </w:r>
            </w:ins>
          </w:p>
        </w:tc>
        <w:tc>
          <w:tcPr>
            <w:tcW w:w="8812" w:type="dxa"/>
          </w:tcPr>
          <w:p w14:paraId="7F8A16B4" w14:textId="26DD9BCC" w:rsidR="00D613E9" w:rsidRPr="007F1D2B" w:rsidRDefault="00D613E9" w:rsidP="00D613E9">
            <w:pPr>
              <w:pStyle w:val="Frspaiere"/>
              <w:rPr>
                <w:ins w:id="12472" w:author="Administrator" w:date="2026-04-27T11:40:00Z"/>
                <w:rFonts w:ascii="Source Sans 3" w:hAnsi="Source Sans 3"/>
                <w:lang w:val="ro-RO"/>
                <w:rPrChange w:id="12473" w:author="Administrator" w:date="2026-06-26T09:54:00Z">
                  <w:rPr>
                    <w:ins w:id="12474" w:author="Administrator" w:date="2026-04-27T11:40:00Z"/>
                    <w:rFonts w:ascii="Source Sans 3" w:hAnsi="Source Sans 3" w:cs="Times New Roman"/>
                    <w:lang w:val="ro-RO"/>
                  </w:rPr>
                </w:rPrChange>
              </w:rPr>
            </w:pPr>
            <w:ins w:id="12475" w:author="Administrator" w:date="2026-04-30T14:30:00Z">
              <w:r w:rsidRPr="007F1D2B">
                <w:rPr>
                  <w:rFonts w:ascii="Source Sans 3" w:hAnsi="Source Sans 3"/>
                  <w:lang w:val="ro-RO"/>
                  <w:rPrChange w:id="12476" w:author="Administrator" w:date="2026-06-26T09:54:00Z">
                    <w:rPr>
                      <w:rFonts w:ascii="Source Sans 3" w:hAnsi="Source Sans 3" w:cs="Times New Roman"/>
                      <w:lang w:val="ro-RO"/>
                    </w:rPr>
                  </w:rPrChange>
                </w:rPr>
                <w:t>Venit minim de incluziune</w:t>
              </w:r>
            </w:ins>
          </w:p>
        </w:tc>
        <w:tc>
          <w:tcPr>
            <w:tcW w:w="1560" w:type="dxa"/>
          </w:tcPr>
          <w:p w14:paraId="6F95F57E" w14:textId="77777777" w:rsidR="00D613E9" w:rsidRPr="007F1D2B" w:rsidRDefault="00D613E9" w:rsidP="00D613E9">
            <w:pPr>
              <w:pStyle w:val="Frspaiere"/>
              <w:rPr>
                <w:ins w:id="12477" w:author="Administrator" w:date="2026-04-27T11:40:00Z"/>
                <w:rFonts w:ascii="Source Sans 3" w:hAnsi="Source Sans 3"/>
                <w:rPrChange w:id="12478" w:author="Administrator" w:date="2026-06-26T09:54:00Z">
                  <w:rPr>
                    <w:ins w:id="12479" w:author="Administrator" w:date="2026-04-27T11:40:00Z"/>
                    <w:rFonts w:ascii="Source Sans 3" w:hAnsi="Source Sans 3" w:cs="Times New Roman"/>
                    <w:color w:val="000000"/>
                  </w:rPr>
                </w:rPrChange>
              </w:rPr>
            </w:pPr>
          </w:p>
        </w:tc>
      </w:tr>
      <w:tr w:rsidR="00D613E9" w:rsidRPr="007F1D2B" w14:paraId="0560ABEA" w14:textId="77777777" w:rsidTr="008D6693">
        <w:trPr>
          <w:trHeight w:val="480"/>
          <w:ins w:id="12480" w:author="Administrator" w:date="2026-04-27T11:40:00Z"/>
        </w:trPr>
        <w:tc>
          <w:tcPr>
            <w:tcW w:w="889" w:type="dxa"/>
          </w:tcPr>
          <w:p w14:paraId="4D167639" w14:textId="07C7CB26" w:rsidR="00D613E9" w:rsidRPr="007F1D2B" w:rsidRDefault="00D613E9" w:rsidP="00D613E9">
            <w:pPr>
              <w:pStyle w:val="Frspaiere"/>
              <w:rPr>
                <w:ins w:id="12481" w:author="Administrator" w:date="2026-04-27T11:40:00Z"/>
                <w:rFonts w:ascii="Source Sans 3" w:hAnsi="Source Sans 3"/>
                <w:rPrChange w:id="12482" w:author="Administrator" w:date="2026-06-26T09:54:00Z">
                  <w:rPr>
                    <w:ins w:id="12483" w:author="Administrator" w:date="2026-04-27T11:40:00Z"/>
                    <w:rFonts w:ascii="Source Sans 3" w:hAnsi="Source Sans 3" w:cs="Times New Roman"/>
                    <w:color w:val="000000"/>
                  </w:rPr>
                </w:rPrChange>
              </w:rPr>
            </w:pPr>
            <w:ins w:id="12484" w:author="Administrator" w:date="2026-04-27T12:25:00Z">
              <w:r w:rsidRPr="007F1D2B">
                <w:rPr>
                  <w:rFonts w:ascii="Source Sans 3" w:hAnsi="Source Sans 3"/>
                  <w:rPrChange w:id="12485" w:author="Administrator" w:date="2026-06-26T09:54:00Z">
                    <w:rPr>
                      <w:rFonts w:ascii="Source Sans 3" w:hAnsi="Source Sans 3" w:cs="Times New Roman"/>
                      <w:color w:val="000000"/>
                    </w:rPr>
                  </w:rPrChange>
                </w:rPr>
                <w:t>2012</w:t>
              </w:r>
            </w:ins>
          </w:p>
        </w:tc>
        <w:tc>
          <w:tcPr>
            <w:tcW w:w="1629" w:type="dxa"/>
          </w:tcPr>
          <w:p w14:paraId="71C255A6" w14:textId="2C9839D1" w:rsidR="00D613E9" w:rsidRPr="007F1D2B" w:rsidRDefault="00D613E9" w:rsidP="00D613E9">
            <w:pPr>
              <w:pStyle w:val="Frspaiere"/>
              <w:rPr>
                <w:ins w:id="12486" w:author="Administrator" w:date="2026-04-27T11:40:00Z"/>
                <w:rFonts w:ascii="Source Sans 3" w:eastAsia="Times New Roman" w:hAnsi="Source Sans 3"/>
                <w:rPrChange w:id="12487" w:author="Administrator" w:date="2026-06-26T09:54:00Z">
                  <w:rPr>
                    <w:ins w:id="12488" w:author="Administrator" w:date="2026-04-27T11:40:00Z"/>
                    <w:rFonts w:ascii="Source Sans 3" w:eastAsia="Times New Roman" w:hAnsi="Source Sans 3" w:cs="Times New Roman"/>
                    <w:color w:val="000000"/>
                  </w:rPr>
                </w:rPrChange>
              </w:rPr>
            </w:pPr>
            <w:ins w:id="12489" w:author="Administrator" w:date="2026-04-27T13:13:00Z">
              <w:r w:rsidRPr="007F1D2B">
                <w:rPr>
                  <w:rFonts w:ascii="Source Sans 3" w:eastAsia="Times New Roman" w:hAnsi="Source Sans 3"/>
                  <w:rPrChange w:id="12490" w:author="Administrator" w:date="2026-06-26T09:54:00Z">
                    <w:rPr>
                      <w:rFonts w:ascii="Source Sans 3" w:eastAsia="Times New Roman" w:hAnsi="Source Sans 3" w:cs="Times New Roman"/>
                      <w:color w:val="000000"/>
                    </w:rPr>
                  </w:rPrChange>
                </w:rPr>
                <w:t>24-04-2026</w:t>
              </w:r>
            </w:ins>
          </w:p>
        </w:tc>
        <w:tc>
          <w:tcPr>
            <w:tcW w:w="8812" w:type="dxa"/>
          </w:tcPr>
          <w:p w14:paraId="475CC58E" w14:textId="1EAEB269" w:rsidR="00D613E9" w:rsidRPr="007F1D2B" w:rsidRDefault="00D613E9" w:rsidP="00D613E9">
            <w:pPr>
              <w:pStyle w:val="Frspaiere"/>
              <w:rPr>
                <w:ins w:id="12491" w:author="Administrator" w:date="2026-04-27T11:40:00Z"/>
                <w:rFonts w:ascii="Source Sans 3" w:hAnsi="Source Sans 3"/>
                <w:lang w:val="ro-RO"/>
                <w:rPrChange w:id="12492" w:author="Administrator" w:date="2026-06-26T09:54:00Z">
                  <w:rPr>
                    <w:ins w:id="12493" w:author="Administrator" w:date="2026-04-27T11:40:00Z"/>
                    <w:rFonts w:ascii="Source Sans 3" w:hAnsi="Source Sans 3" w:cs="Times New Roman"/>
                    <w:lang w:val="ro-RO"/>
                  </w:rPr>
                </w:rPrChange>
              </w:rPr>
            </w:pPr>
            <w:ins w:id="12494" w:author="Administrator" w:date="2026-04-30T14:30:00Z">
              <w:r w:rsidRPr="007F1D2B">
                <w:rPr>
                  <w:rFonts w:ascii="Source Sans 3" w:hAnsi="Source Sans 3"/>
                  <w:lang w:val="ro-RO"/>
                  <w:rPrChange w:id="12495" w:author="Administrator" w:date="2026-06-26T09:54:00Z">
                    <w:rPr>
                      <w:rFonts w:ascii="Source Sans 3" w:hAnsi="Source Sans 3" w:cs="Times New Roman"/>
                      <w:lang w:val="ro-RO"/>
                    </w:rPr>
                  </w:rPrChange>
                </w:rPr>
                <w:t>Venit minim de incluziune</w:t>
              </w:r>
            </w:ins>
          </w:p>
        </w:tc>
        <w:tc>
          <w:tcPr>
            <w:tcW w:w="1560" w:type="dxa"/>
          </w:tcPr>
          <w:p w14:paraId="4D13A2FD" w14:textId="77777777" w:rsidR="00D613E9" w:rsidRPr="007F1D2B" w:rsidRDefault="00D613E9" w:rsidP="00D613E9">
            <w:pPr>
              <w:pStyle w:val="Frspaiere"/>
              <w:rPr>
                <w:ins w:id="12496" w:author="Administrator" w:date="2026-04-27T11:40:00Z"/>
                <w:rFonts w:ascii="Source Sans 3" w:hAnsi="Source Sans 3"/>
                <w:rPrChange w:id="12497" w:author="Administrator" w:date="2026-06-26T09:54:00Z">
                  <w:rPr>
                    <w:ins w:id="12498" w:author="Administrator" w:date="2026-04-27T11:40:00Z"/>
                    <w:rFonts w:ascii="Source Sans 3" w:hAnsi="Source Sans 3" w:cs="Times New Roman"/>
                    <w:color w:val="000000"/>
                  </w:rPr>
                </w:rPrChange>
              </w:rPr>
            </w:pPr>
          </w:p>
        </w:tc>
      </w:tr>
      <w:tr w:rsidR="00D613E9" w:rsidRPr="007F1D2B" w14:paraId="37A66513" w14:textId="77777777" w:rsidTr="008D6693">
        <w:trPr>
          <w:trHeight w:val="480"/>
          <w:ins w:id="12499" w:author="Administrator" w:date="2026-04-27T11:40:00Z"/>
        </w:trPr>
        <w:tc>
          <w:tcPr>
            <w:tcW w:w="889" w:type="dxa"/>
          </w:tcPr>
          <w:p w14:paraId="68AFE7FA" w14:textId="46ECDC2F" w:rsidR="00D613E9" w:rsidRPr="007F1D2B" w:rsidRDefault="00D613E9" w:rsidP="00D613E9">
            <w:pPr>
              <w:pStyle w:val="Frspaiere"/>
              <w:rPr>
                <w:ins w:id="12500" w:author="Administrator" w:date="2026-04-27T11:40:00Z"/>
                <w:rFonts w:ascii="Source Sans 3" w:hAnsi="Source Sans 3"/>
                <w:rPrChange w:id="12501" w:author="Administrator" w:date="2026-06-26T09:54:00Z">
                  <w:rPr>
                    <w:ins w:id="12502" w:author="Administrator" w:date="2026-04-27T11:40:00Z"/>
                    <w:rFonts w:ascii="Source Sans 3" w:hAnsi="Source Sans 3" w:cs="Times New Roman"/>
                    <w:color w:val="000000"/>
                  </w:rPr>
                </w:rPrChange>
              </w:rPr>
            </w:pPr>
            <w:ins w:id="12503" w:author="Administrator" w:date="2026-04-27T12:25:00Z">
              <w:r w:rsidRPr="007F1D2B">
                <w:rPr>
                  <w:rFonts w:ascii="Source Sans 3" w:hAnsi="Source Sans 3"/>
                  <w:rPrChange w:id="12504" w:author="Administrator" w:date="2026-06-26T09:54:00Z">
                    <w:rPr>
                      <w:rFonts w:ascii="Source Sans 3" w:hAnsi="Source Sans 3" w:cs="Times New Roman"/>
                      <w:color w:val="000000"/>
                    </w:rPr>
                  </w:rPrChange>
                </w:rPr>
                <w:t>2011</w:t>
              </w:r>
            </w:ins>
          </w:p>
        </w:tc>
        <w:tc>
          <w:tcPr>
            <w:tcW w:w="1629" w:type="dxa"/>
          </w:tcPr>
          <w:p w14:paraId="3F6355F6" w14:textId="66EED8F8" w:rsidR="00D613E9" w:rsidRPr="007F1D2B" w:rsidRDefault="00D613E9" w:rsidP="00D613E9">
            <w:pPr>
              <w:pStyle w:val="Frspaiere"/>
              <w:rPr>
                <w:ins w:id="12505" w:author="Administrator" w:date="2026-04-27T11:40:00Z"/>
                <w:rFonts w:ascii="Source Sans 3" w:eastAsia="Times New Roman" w:hAnsi="Source Sans 3"/>
                <w:rPrChange w:id="12506" w:author="Administrator" w:date="2026-06-26T09:54:00Z">
                  <w:rPr>
                    <w:ins w:id="12507" w:author="Administrator" w:date="2026-04-27T11:40:00Z"/>
                    <w:rFonts w:ascii="Source Sans 3" w:eastAsia="Times New Roman" w:hAnsi="Source Sans 3" w:cs="Times New Roman"/>
                    <w:color w:val="000000"/>
                  </w:rPr>
                </w:rPrChange>
              </w:rPr>
            </w:pPr>
            <w:ins w:id="12508" w:author="Administrator" w:date="2026-04-27T13:13:00Z">
              <w:r w:rsidRPr="007F1D2B">
                <w:rPr>
                  <w:rFonts w:ascii="Source Sans 3" w:eastAsia="Times New Roman" w:hAnsi="Source Sans 3"/>
                  <w:rPrChange w:id="12509" w:author="Administrator" w:date="2026-06-26T09:54:00Z">
                    <w:rPr>
                      <w:rFonts w:ascii="Source Sans 3" w:eastAsia="Times New Roman" w:hAnsi="Source Sans 3" w:cs="Times New Roman"/>
                      <w:color w:val="000000"/>
                    </w:rPr>
                  </w:rPrChange>
                </w:rPr>
                <w:t>24-04-2026</w:t>
              </w:r>
            </w:ins>
          </w:p>
        </w:tc>
        <w:tc>
          <w:tcPr>
            <w:tcW w:w="8812" w:type="dxa"/>
          </w:tcPr>
          <w:p w14:paraId="60E586AC" w14:textId="2EFF1CB2" w:rsidR="00D613E9" w:rsidRPr="007F1D2B" w:rsidRDefault="00D613E9" w:rsidP="00D613E9">
            <w:pPr>
              <w:pStyle w:val="Frspaiere"/>
              <w:rPr>
                <w:ins w:id="12510" w:author="Administrator" w:date="2026-04-27T11:40:00Z"/>
                <w:rFonts w:ascii="Source Sans 3" w:hAnsi="Source Sans 3"/>
                <w:lang w:val="ro-RO"/>
                <w:rPrChange w:id="12511" w:author="Administrator" w:date="2026-06-26T09:54:00Z">
                  <w:rPr>
                    <w:ins w:id="12512" w:author="Administrator" w:date="2026-04-27T11:40:00Z"/>
                    <w:rFonts w:ascii="Source Sans 3" w:hAnsi="Source Sans 3" w:cs="Times New Roman"/>
                    <w:lang w:val="ro-RO"/>
                  </w:rPr>
                </w:rPrChange>
              </w:rPr>
            </w:pPr>
            <w:ins w:id="12513" w:author="Administrator" w:date="2026-04-30T14:30:00Z">
              <w:r w:rsidRPr="007F1D2B">
                <w:rPr>
                  <w:rFonts w:ascii="Source Sans 3" w:hAnsi="Source Sans 3"/>
                  <w:lang w:val="ro-RO"/>
                  <w:rPrChange w:id="12514" w:author="Administrator" w:date="2026-06-26T09:54:00Z">
                    <w:rPr>
                      <w:rFonts w:ascii="Source Sans 3" w:hAnsi="Source Sans 3" w:cs="Times New Roman"/>
                      <w:lang w:val="ro-RO"/>
                    </w:rPr>
                  </w:rPrChange>
                </w:rPr>
                <w:t>Venit minim de incluziune</w:t>
              </w:r>
            </w:ins>
          </w:p>
        </w:tc>
        <w:tc>
          <w:tcPr>
            <w:tcW w:w="1560" w:type="dxa"/>
          </w:tcPr>
          <w:p w14:paraId="606C5930" w14:textId="77777777" w:rsidR="00D613E9" w:rsidRPr="007F1D2B" w:rsidRDefault="00D613E9" w:rsidP="00D613E9">
            <w:pPr>
              <w:pStyle w:val="Frspaiere"/>
              <w:rPr>
                <w:ins w:id="12515" w:author="Administrator" w:date="2026-04-27T11:40:00Z"/>
                <w:rFonts w:ascii="Source Sans 3" w:hAnsi="Source Sans 3"/>
                <w:rPrChange w:id="12516" w:author="Administrator" w:date="2026-06-26T09:54:00Z">
                  <w:rPr>
                    <w:ins w:id="12517" w:author="Administrator" w:date="2026-04-27T11:40:00Z"/>
                    <w:rFonts w:ascii="Source Sans 3" w:hAnsi="Source Sans 3" w:cs="Times New Roman"/>
                    <w:color w:val="000000"/>
                  </w:rPr>
                </w:rPrChange>
              </w:rPr>
            </w:pPr>
          </w:p>
        </w:tc>
      </w:tr>
      <w:tr w:rsidR="00D613E9" w:rsidRPr="007F1D2B" w14:paraId="21E9F4C0" w14:textId="77777777" w:rsidTr="008D6693">
        <w:trPr>
          <w:trHeight w:val="480"/>
          <w:ins w:id="12518" w:author="Administrator" w:date="2026-04-27T11:40:00Z"/>
        </w:trPr>
        <w:tc>
          <w:tcPr>
            <w:tcW w:w="889" w:type="dxa"/>
          </w:tcPr>
          <w:p w14:paraId="05804D31" w14:textId="5BFE5417" w:rsidR="00D613E9" w:rsidRPr="007F1D2B" w:rsidRDefault="00D613E9" w:rsidP="00D613E9">
            <w:pPr>
              <w:pStyle w:val="Frspaiere"/>
              <w:rPr>
                <w:ins w:id="12519" w:author="Administrator" w:date="2026-04-27T11:40:00Z"/>
                <w:rFonts w:ascii="Source Sans 3" w:hAnsi="Source Sans 3"/>
                <w:rPrChange w:id="12520" w:author="Administrator" w:date="2026-06-26T09:54:00Z">
                  <w:rPr>
                    <w:ins w:id="12521" w:author="Administrator" w:date="2026-04-27T11:40:00Z"/>
                    <w:rFonts w:ascii="Source Sans 3" w:hAnsi="Source Sans 3" w:cs="Times New Roman"/>
                    <w:color w:val="000000"/>
                  </w:rPr>
                </w:rPrChange>
              </w:rPr>
            </w:pPr>
            <w:ins w:id="12522" w:author="Administrator" w:date="2026-04-27T12:25:00Z">
              <w:r w:rsidRPr="007F1D2B">
                <w:rPr>
                  <w:rFonts w:ascii="Source Sans 3" w:hAnsi="Source Sans 3"/>
                  <w:rPrChange w:id="12523" w:author="Administrator" w:date="2026-06-26T09:54:00Z">
                    <w:rPr>
                      <w:rFonts w:ascii="Source Sans 3" w:hAnsi="Source Sans 3" w:cs="Times New Roman"/>
                      <w:color w:val="000000"/>
                    </w:rPr>
                  </w:rPrChange>
                </w:rPr>
                <w:t>2010</w:t>
              </w:r>
            </w:ins>
          </w:p>
        </w:tc>
        <w:tc>
          <w:tcPr>
            <w:tcW w:w="1629" w:type="dxa"/>
          </w:tcPr>
          <w:p w14:paraId="261E08A0" w14:textId="74069E52" w:rsidR="00D613E9" w:rsidRPr="007F1D2B" w:rsidRDefault="00D613E9" w:rsidP="00D613E9">
            <w:pPr>
              <w:pStyle w:val="Frspaiere"/>
              <w:rPr>
                <w:ins w:id="12524" w:author="Administrator" w:date="2026-04-27T11:40:00Z"/>
                <w:rFonts w:ascii="Source Sans 3" w:eastAsia="Times New Roman" w:hAnsi="Source Sans 3"/>
                <w:rPrChange w:id="12525" w:author="Administrator" w:date="2026-06-26T09:54:00Z">
                  <w:rPr>
                    <w:ins w:id="12526" w:author="Administrator" w:date="2026-04-27T11:40:00Z"/>
                    <w:rFonts w:ascii="Source Sans 3" w:eastAsia="Times New Roman" w:hAnsi="Source Sans 3" w:cs="Times New Roman"/>
                    <w:color w:val="000000"/>
                  </w:rPr>
                </w:rPrChange>
              </w:rPr>
            </w:pPr>
            <w:ins w:id="12527" w:author="Administrator" w:date="2026-04-27T13:13:00Z">
              <w:r w:rsidRPr="007F1D2B">
                <w:rPr>
                  <w:rFonts w:ascii="Source Sans 3" w:eastAsia="Times New Roman" w:hAnsi="Source Sans 3"/>
                  <w:rPrChange w:id="12528" w:author="Administrator" w:date="2026-06-26T09:54:00Z">
                    <w:rPr>
                      <w:rFonts w:ascii="Source Sans 3" w:eastAsia="Times New Roman" w:hAnsi="Source Sans 3" w:cs="Times New Roman"/>
                      <w:color w:val="000000"/>
                    </w:rPr>
                  </w:rPrChange>
                </w:rPr>
                <w:t>24-04-2026</w:t>
              </w:r>
            </w:ins>
          </w:p>
        </w:tc>
        <w:tc>
          <w:tcPr>
            <w:tcW w:w="8812" w:type="dxa"/>
          </w:tcPr>
          <w:p w14:paraId="693DA1F6" w14:textId="0BFC9522" w:rsidR="00D613E9" w:rsidRPr="007F1D2B" w:rsidRDefault="00D613E9" w:rsidP="00D613E9">
            <w:pPr>
              <w:pStyle w:val="Frspaiere"/>
              <w:rPr>
                <w:ins w:id="12529" w:author="Administrator" w:date="2026-04-27T11:40:00Z"/>
                <w:rFonts w:ascii="Source Sans 3" w:hAnsi="Source Sans 3"/>
                <w:lang w:val="ro-RO"/>
                <w:rPrChange w:id="12530" w:author="Administrator" w:date="2026-06-26T09:54:00Z">
                  <w:rPr>
                    <w:ins w:id="12531" w:author="Administrator" w:date="2026-04-27T11:40:00Z"/>
                    <w:rFonts w:ascii="Source Sans 3" w:hAnsi="Source Sans 3" w:cs="Times New Roman"/>
                    <w:lang w:val="ro-RO"/>
                  </w:rPr>
                </w:rPrChange>
              </w:rPr>
            </w:pPr>
            <w:ins w:id="12532" w:author="Administrator" w:date="2026-04-30T14:30:00Z">
              <w:r w:rsidRPr="007F1D2B">
                <w:rPr>
                  <w:rFonts w:ascii="Source Sans 3" w:hAnsi="Source Sans 3"/>
                  <w:lang w:val="ro-RO"/>
                  <w:rPrChange w:id="12533" w:author="Administrator" w:date="2026-06-26T09:54:00Z">
                    <w:rPr>
                      <w:rFonts w:ascii="Source Sans 3" w:hAnsi="Source Sans 3" w:cs="Times New Roman"/>
                      <w:lang w:val="ro-RO"/>
                    </w:rPr>
                  </w:rPrChange>
                </w:rPr>
                <w:t>Venit minim de incluziune</w:t>
              </w:r>
            </w:ins>
          </w:p>
        </w:tc>
        <w:tc>
          <w:tcPr>
            <w:tcW w:w="1560" w:type="dxa"/>
          </w:tcPr>
          <w:p w14:paraId="7C7B5146" w14:textId="77777777" w:rsidR="00D613E9" w:rsidRPr="007F1D2B" w:rsidRDefault="00D613E9" w:rsidP="00D613E9">
            <w:pPr>
              <w:pStyle w:val="Frspaiere"/>
              <w:rPr>
                <w:ins w:id="12534" w:author="Administrator" w:date="2026-04-27T11:40:00Z"/>
                <w:rFonts w:ascii="Source Sans 3" w:hAnsi="Source Sans 3"/>
                <w:rPrChange w:id="12535" w:author="Administrator" w:date="2026-06-26T09:54:00Z">
                  <w:rPr>
                    <w:ins w:id="12536" w:author="Administrator" w:date="2026-04-27T11:40:00Z"/>
                    <w:rFonts w:ascii="Source Sans 3" w:hAnsi="Source Sans 3" w:cs="Times New Roman"/>
                    <w:color w:val="000000"/>
                  </w:rPr>
                </w:rPrChange>
              </w:rPr>
            </w:pPr>
          </w:p>
        </w:tc>
      </w:tr>
      <w:tr w:rsidR="00D613E9" w:rsidRPr="007F1D2B" w14:paraId="62841C16" w14:textId="77777777" w:rsidTr="008D6693">
        <w:trPr>
          <w:trHeight w:val="480"/>
          <w:ins w:id="12537" w:author="Administrator" w:date="2026-04-27T11:40:00Z"/>
        </w:trPr>
        <w:tc>
          <w:tcPr>
            <w:tcW w:w="889" w:type="dxa"/>
          </w:tcPr>
          <w:p w14:paraId="275F2937" w14:textId="7CA1887E" w:rsidR="00D613E9" w:rsidRPr="007F1D2B" w:rsidRDefault="00D613E9" w:rsidP="00D613E9">
            <w:pPr>
              <w:pStyle w:val="Frspaiere"/>
              <w:rPr>
                <w:ins w:id="12538" w:author="Administrator" w:date="2026-04-27T11:40:00Z"/>
                <w:rFonts w:ascii="Source Sans 3" w:hAnsi="Source Sans 3"/>
                <w:rPrChange w:id="12539" w:author="Administrator" w:date="2026-06-26T09:54:00Z">
                  <w:rPr>
                    <w:ins w:id="12540" w:author="Administrator" w:date="2026-04-27T11:40:00Z"/>
                    <w:rFonts w:ascii="Source Sans 3" w:hAnsi="Source Sans 3" w:cs="Times New Roman"/>
                    <w:color w:val="000000"/>
                  </w:rPr>
                </w:rPrChange>
              </w:rPr>
            </w:pPr>
            <w:ins w:id="12541" w:author="Administrator" w:date="2026-04-27T12:24:00Z">
              <w:r w:rsidRPr="007F1D2B">
                <w:rPr>
                  <w:rFonts w:ascii="Source Sans 3" w:hAnsi="Source Sans 3"/>
                  <w:rPrChange w:id="12542" w:author="Administrator" w:date="2026-06-26T09:54:00Z">
                    <w:rPr>
                      <w:rFonts w:ascii="Source Sans 3" w:hAnsi="Source Sans 3" w:cs="Times New Roman"/>
                      <w:color w:val="000000"/>
                    </w:rPr>
                  </w:rPrChange>
                </w:rPr>
                <w:t>2009</w:t>
              </w:r>
            </w:ins>
          </w:p>
        </w:tc>
        <w:tc>
          <w:tcPr>
            <w:tcW w:w="1629" w:type="dxa"/>
          </w:tcPr>
          <w:p w14:paraId="08BCF70E" w14:textId="3CF4B623" w:rsidR="00D613E9" w:rsidRPr="007F1D2B" w:rsidRDefault="00D613E9" w:rsidP="00D613E9">
            <w:pPr>
              <w:pStyle w:val="Frspaiere"/>
              <w:rPr>
                <w:ins w:id="12543" w:author="Administrator" w:date="2026-04-27T11:40:00Z"/>
                <w:rFonts w:ascii="Source Sans 3" w:eastAsia="Times New Roman" w:hAnsi="Source Sans 3"/>
                <w:rPrChange w:id="12544" w:author="Administrator" w:date="2026-06-26T09:54:00Z">
                  <w:rPr>
                    <w:ins w:id="12545" w:author="Administrator" w:date="2026-04-27T11:40:00Z"/>
                    <w:rFonts w:ascii="Source Sans 3" w:eastAsia="Times New Roman" w:hAnsi="Source Sans 3" w:cs="Times New Roman"/>
                    <w:color w:val="000000"/>
                  </w:rPr>
                </w:rPrChange>
              </w:rPr>
            </w:pPr>
            <w:ins w:id="12546" w:author="Administrator" w:date="2026-04-27T13:13:00Z">
              <w:r w:rsidRPr="007F1D2B">
                <w:rPr>
                  <w:rFonts w:ascii="Source Sans 3" w:eastAsia="Times New Roman" w:hAnsi="Source Sans 3"/>
                  <w:rPrChange w:id="12547" w:author="Administrator" w:date="2026-06-26T09:54:00Z">
                    <w:rPr>
                      <w:rFonts w:ascii="Source Sans 3" w:eastAsia="Times New Roman" w:hAnsi="Source Sans 3" w:cs="Times New Roman"/>
                      <w:color w:val="000000"/>
                    </w:rPr>
                  </w:rPrChange>
                </w:rPr>
                <w:t>24-04-2026</w:t>
              </w:r>
            </w:ins>
          </w:p>
        </w:tc>
        <w:tc>
          <w:tcPr>
            <w:tcW w:w="8812" w:type="dxa"/>
          </w:tcPr>
          <w:p w14:paraId="545E7FEB" w14:textId="73F2033A" w:rsidR="00D613E9" w:rsidRPr="007F1D2B" w:rsidRDefault="00D613E9" w:rsidP="00D613E9">
            <w:pPr>
              <w:pStyle w:val="Frspaiere"/>
              <w:rPr>
                <w:ins w:id="12548" w:author="Administrator" w:date="2026-04-27T11:40:00Z"/>
                <w:rFonts w:ascii="Source Sans 3" w:hAnsi="Source Sans 3"/>
                <w:lang w:val="ro-RO"/>
                <w:rPrChange w:id="12549" w:author="Administrator" w:date="2026-06-26T09:54:00Z">
                  <w:rPr>
                    <w:ins w:id="12550" w:author="Administrator" w:date="2026-04-27T11:40:00Z"/>
                    <w:rFonts w:ascii="Source Sans 3" w:hAnsi="Source Sans 3" w:cs="Times New Roman"/>
                    <w:lang w:val="ro-RO"/>
                  </w:rPr>
                </w:rPrChange>
              </w:rPr>
            </w:pPr>
            <w:ins w:id="12551" w:author="Administrator" w:date="2026-04-30T14:30:00Z">
              <w:r w:rsidRPr="007F1D2B">
                <w:rPr>
                  <w:rFonts w:ascii="Source Sans 3" w:hAnsi="Source Sans 3"/>
                  <w:lang w:val="ro-RO"/>
                  <w:rPrChange w:id="12552" w:author="Administrator" w:date="2026-06-26T09:54:00Z">
                    <w:rPr>
                      <w:rFonts w:ascii="Source Sans 3" w:hAnsi="Source Sans 3" w:cs="Times New Roman"/>
                      <w:lang w:val="ro-RO"/>
                    </w:rPr>
                  </w:rPrChange>
                </w:rPr>
                <w:t>Venit minim de incluziune</w:t>
              </w:r>
            </w:ins>
          </w:p>
        </w:tc>
        <w:tc>
          <w:tcPr>
            <w:tcW w:w="1560" w:type="dxa"/>
          </w:tcPr>
          <w:p w14:paraId="485E3E2D" w14:textId="77777777" w:rsidR="00D613E9" w:rsidRPr="007F1D2B" w:rsidRDefault="00D613E9" w:rsidP="00D613E9">
            <w:pPr>
              <w:pStyle w:val="Frspaiere"/>
              <w:rPr>
                <w:ins w:id="12553" w:author="Administrator" w:date="2026-04-27T11:40:00Z"/>
                <w:rFonts w:ascii="Source Sans 3" w:hAnsi="Source Sans 3"/>
                <w:rPrChange w:id="12554" w:author="Administrator" w:date="2026-06-26T09:54:00Z">
                  <w:rPr>
                    <w:ins w:id="12555" w:author="Administrator" w:date="2026-04-27T11:40:00Z"/>
                    <w:rFonts w:ascii="Source Sans 3" w:hAnsi="Source Sans 3" w:cs="Times New Roman"/>
                    <w:color w:val="000000"/>
                  </w:rPr>
                </w:rPrChange>
              </w:rPr>
            </w:pPr>
          </w:p>
        </w:tc>
      </w:tr>
      <w:tr w:rsidR="00D613E9" w:rsidRPr="007F1D2B" w14:paraId="6301123F" w14:textId="77777777" w:rsidTr="008D6693">
        <w:trPr>
          <w:trHeight w:val="480"/>
          <w:ins w:id="12556" w:author="Administrator" w:date="2026-04-27T11:40:00Z"/>
        </w:trPr>
        <w:tc>
          <w:tcPr>
            <w:tcW w:w="889" w:type="dxa"/>
          </w:tcPr>
          <w:p w14:paraId="01366CBC" w14:textId="3BB3D28F" w:rsidR="00D613E9" w:rsidRPr="007F1D2B" w:rsidRDefault="00D613E9" w:rsidP="00D613E9">
            <w:pPr>
              <w:pStyle w:val="Frspaiere"/>
              <w:rPr>
                <w:ins w:id="12557" w:author="Administrator" w:date="2026-04-27T11:40:00Z"/>
                <w:rFonts w:ascii="Source Sans 3" w:hAnsi="Source Sans 3"/>
                <w:rPrChange w:id="12558" w:author="Administrator" w:date="2026-06-26T09:54:00Z">
                  <w:rPr>
                    <w:ins w:id="12559" w:author="Administrator" w:date="2026-04-27T11:40:00Z"/>
                    <w:rFonts w:ascii="Source Sans 3" w:hAnsi="Source Sans 3" w:cs="Times New Roman"/>
                    <w:color w:val="000000"/>
                  </w:rPr>
                </w:rPrChange>
              </w:rPr>
            </w:pPr>
            <w:ins w:id="12560" w:author="Administrator" w:date="2026-04-27T12:24:00Z">
              <w:r w:rsidRPr="007F1D2B">
                <w:rPr>
                  <w:rFonts w:ascii="Source Sans 3" w:hAnsi="Source Sans 3"/>
                  <w:rPrChange w:id="12561" w:author="Administrator" w:date="2026-06-26T09:54:00Z">
                    <w:rPr>
                      <w:rFonts w:ascii="Source Sans 3" w:hAnsi="Source Sans 3" w:cs="Times New Roman"/>
                      <w:color w:val="000000"/>
                    </w:rPr>
                  </w:rPrChange>
                </w:rPr>
                <w:t>2008</w:t>
              </w:r>
            </w:ins>
          </w:p>
        </w:tc>
        <w:tc>
          <w:tcPr>
            <w:tcW w:w="1629" w:type="dxa"/>
          </w:tcPr>
          <w:p w14:paraId="1FF61BA0" w14:textId="12FC2A6B" w:rsidR="00D613E9" w:rsidRPr="007F1D2B" w:rsidRDefault="00D613E9" w:rsidP="00D613E9">
            <w:pPr>
              <w:pStyle w:val="Frspaiere"/>
              <w:rPr>
                <w:ins w:id="12562" w:author="Administrator" w:date="2026-04-27T11:40:00Z"/>
                <w:rFonts w:ascii="Source Sans 3" w:eastAsia="Times New Roman" w:hAnsi="Source Sans 3"/>
                <w:rPrChange w:id="12563" w:author="Administrator" w:date="2026-06-26T09:54:00Z">
                  <w:rPr>
                    <w:ins w:id="12564" w:author="Administrator" w:date="2026-04-27T11:40:00Z"/>
                    <w:rFonts w:ascii="Source Sans 3" w:eastAsia="Times New Roman" w:hAnsi="Source Sans 3" w:cs="Times New Roman"/>
                    <w:color w:val="000000"/>
                  </w:rPr>
                </w:rPrChange>
              </w:rPr>
            </w:pPr>
            <w:ins w:id="12565" w:author="Administrator" w:date="2026-04-27T13:13:00Z">
              <w:r w:rsidRPr="007F1D2B">
                <w:rPr>
                  <w:rFonts w:ascii="Source Sans 3" w:eastAsia="Times New Roman" w:hAnsi="Source Sans 3"/>
                  <w:rPrChange w:id="12566" w:author="Administrator" w:date="2026-06-26T09:54:00Z">
                    <w:rPr>
                      <w:rFonts w:ascii="Source Sans 3" w:eastAsia="Times New Roman" w:hAnsi="Source Sans 3" w:cs="Times New Roman"/>
                      <w:color w:val="000000"/>
                    </w:rPr>
                  </w:rPrChange>
                </w:rPr>
                <w:t>24-04-2026</w:t>
              </w:r>
            </w:ins>
          </w:p>
        </w:tc>
        <w:tc>
          <w:tcPr>
            <w:tcW w:w="8812" w:type="dxa"/>
          </w:tcPr>
          <w:p w14:paraId="3F8E8CDD" w14:textId="2672CC05" w:rsidR="00D613E9" w:rsidRPr="007F1D2B" w:rsidRDefault="00D613E9" w:rsidP="00D613E9">
            <w:pPr>
              <w:pStyle w:val="Frspaiere"/>
              <w:rPr>
                <w:ins w:id="12567" w:author="Administrator" w:date="2026-04-27T11:40:00Z"/>
                <w:rFonts w:ascii="Source Sans 3" w:hAnsi="Source Sans 3"/>
                <w:lang w:val="ro-RO"/>
                <w:rPrChange w:id="12568" w:author="Administrator" w:date="2026-06-26T09:54:00Z">
                  <w:rPr>
                    <w:ins w:id="12569" w:author="Administrator" w:date="2026-04-27T11:40:00Z"/>
                    <w:rFonts w:ascii="Source Sans 3" w:hAnsi="Source Sans 3" w:cs="Times New Roman"/>
                    <w:lang w:val="ro-RO"/>
                  </w:rPr>
                </w:rPrChange>
              </w:rPr>
            </w:pPr>
            <w:ins w:id="12570" w:author="Administrator" w:date="2026-04-30T14:30:00Z">
              <w:r w:rsidRPr="007F1D2B">
                <w:rPr>
                  <w:rFonts w:ascii="Source Sans 3" w:hAnsi="Source Sans 3"/>
                  <w:lang w:val="ro-RO"/>
                  <w:rPrChange w:id="12571" w:author="Administrator" w:date="2026-06-26T09:54:00Z">
                    <w:rPr>
                      <w:rFonts w:ascii="Source Sans 3" w:hAnsi="Source Sans 3" w:cs="Times New Roman"/>
                      <w:lang w:val="ro-RO"/>
                    </w:rPr>
                  </w:rPrChange>
                </w:rPr>
                <w:t>Venit minim de incluziune</w:t>
              </w:r>
            </w:ins>
          </w:p>
        </w:tc>
        <w:tc>
          <w:tcPr>
            <w:tcW w:w="1560" w:type="dxa"/>
          </w:tcPr>
          <w:p w14:paraId="5ABEC10E" w14:textId="77777777" w:rsidR="00D613E9" w:rsidRPr="007F1D2B" w:rsidRDefault="00D613E9" w:rsidP="00D613E9">
            <w:pPr>
              <w:pStyle w:val="Frspaiere"/>
              <w:rPr>
                <w:ins w:id="12572" w:author="Administrator" w:date="2026-04-27T11:40:00Z"/>
                <w:rFonts w:ascii="Source Sans 3" w:hAnsi="Source Sans 3"/>
                <w:rPrChange w:id="12573" w:author="Administrator" w:date="2026-06-26T09:54:00Z">
                  <w:rPr>
                    <w:ins w:id="12574" w:author="Administrator" w:date="2026-04-27T11:40:00Z"/>
                    <w:rFonts w:ascii="Source Sans 3" w:hAnsi="Source Sans 3" w:cs="Times New Roman"/>
                    <w:color w:val="000000"/>
                  </w:rPr>
                </w:rPrChange>
              </w:rPr>
            </w:pPr>
          </w:p>
        </w:tc>
      </w:tr>
      <w:tr w:rsidR="00D613E9" w:rsidRPr="007F1D2B" w14:paraId="1181D985" w14:textId="77777777" w:rsidTr="008D6693">
        <w:trPr>
          <w:trHeight w:val="480"/>
          <w:ins w:id="12575" w:author="Administrator" w:date="2026-04-27T11:40:00Z"/>
        </w:trPr>
        <w:tc>
          <w:tcPr>
            <w:tcW w:w="889" w:type="dxa"/>
          </w:tcPr>
          <w:p w14:paraId="3B25E4C3" w14:textId="739BD128" w:rsidR="00D613E9" w:rsidRPr="007F1D2B" w:rsidRDefault="00D613E9" w:rsidP="00D613E9">
            <w:pPr>
              <w:pStyle w:val="Frspaiere"/>
              <w:rPr>
                <w:ins w:id="12576" w:author="Administrator" w:date="2026-04-27T11:40:00Z"/>
                <w:rFonts w:ascii="Source Sans 3" w:hAnsi="Source Sans 3"/>
                <w:rPrChange w:id="12577" w:author="Administrator" w:date="2026-06-26T09:54:00Z">
                  <w:rPr>
                    <w:ins w:id="12578" w:author="Administrator" w:date="2026-04-27T11:40:00Z"/>
                    <w:rFonts w:ascii="Source Sans 3" w:hAnsi="Source Sans 3" w:cs="Times New Roman"/>
                    <w:color w:val="000000"/>
                  </w:rPr>
                </w:rPrChange>
              </w:rPr>
            </w:pPr>
            <w:ins w:id="12579" w:author="Administrator" w:date="2026-04-27T12:24:00Z">
              <w:r w:rsidRPr="007F1D2B">
                <w:rPr>
                  <w:rFonts w:ascii="Source Sans 3" w:hAnsi="Source Sans 3"/>
                  <w:rPrChange w:id="12580" w:author="Administrator" w:date="2026-06-26T09:54:00Z">
                    <w:rPr>
                      <w:rFonts w:ascii="Source Sans 3" w:hAnsi="Source Sans 3" w:cs="Times New Roman"/>
                      <w:color w:val="000000"/>
                    </w:rPr>
                  </w:rPrChange>
                </w:rPr>
                <w:t>2007</w:t>
              </w:r>
            </w:ins>
          </w:p>
        </w:tc>
        <w:tc>
          <w:tcPr>
            <w:tcW w:w="1629" w:type="dxa"/>
          </w:tcPr>
          <w:p w14:paraId="37C5D991" w14:textId="6EF40C35" w:rsidR="00D613E9" w:rsidRPr="007F1D2B" w:rsidRDefault="00D613E9" w:rsidP="00D613E9">
            <w:pPr>
              <w:pStyle w:val="Frspaiere"/>
              <w:rPr>
                <w:ins w:id="12581" w:author="Administrator" w:date="2026-04-27T11:40:00Z"/>
                <w:rFonts w:ascii="Source Sans 3" w:eastAsia="Times New Roman" w:hAnsi="Source Sans 3"/>
                <w:rPrChange w:id="12582" w:author="Administrator" w:date="2026-06-26T09:54:00Z">
                  <w:rPr>
                    <w:ins w:id="12583" w:author="Administrator" w:date="2026-04-27T11:40:00Z"/>
                    <w:rFonts w:ascii="Source Sans 3" w:eastAsia="Times New Roman" w:hAnsi="Source Sans 3" w:cs="Times New Roman"/>
                    <w:color w:val="000000"/>
                  </w:rPr>
                </w:rPrChange>
              </w:rPr>
            </w:pPr>
            <w:ins w:id="12584" w:author="Administrator" w:date="2026-04-27T13:13:00Z">
              <w:r w:rsidRPr="007F1D2B">
                <w:rPr>
                  <w:rFonts w:ascii="Source Sans 3" w:eastAsia="Times New Roman" w:hAnsi="Source Sans 3"/>
                  <w:rPrChange w:id="12585" w:author="Administrator" w:date="2026-06-26T09:54:00Z">
                    <w:rPr>
                      <w:rFonts w:ascii="Source Sans 3" w:eastAsia="Times New Roman" w:hAnsi="Source Sans 3" w:cs="Times New Roman"/>
                      <w:color w:val="000000"/>
                    </w:rPr>
                  </w:rPrChange>
                </w:rPr>
                <w:t>24-04-2026</w:t>
              </w:r>
            </w:ins>
          </w:p>
        </w:tc>
        <w:tc>
          <w:tcPr>
            <w:tcW w:w="8812" w:type="dxa"/>
          </w:tcPr>
          <w:p w14:paraId="3C386984" w14:textId="1D09B0B6" w:rsidR="00D613E9" w:rsidRPr="007F1D2B" w:rsidRDefault="00D613E9" w:rsidP="00D613E9">
            <w:pPr>
              <w:pStyle w:val="Frspaiere"/>
              <w:rPr>
                <w:ins w:id="12586" w:author="Administrator" w:date="2026-04-27T11:40:00Z"/>
                <w:rFonts w:ascii="Source Sans 3" w:hAnsi="Source Sans 3"/>
                <w:lang w:val="ro-RO"/>
                <w:rPrChange w:id="12587" w:author="Administrator" w:date="2026-06-26T09:54:00Z">
                  <w:rPr>
                    <w:ins w:id="12588" w:author="Administrator" w:date="2026-04-27T11:40:00Z"/>
                    <w:rFonts w:ascii="Source Sans 3" w:hAnsi="Source Sans 3" w:cs="Times New Roman"/>
                    <w:lang w:val="ro-RO"/>
                  </w:rPr>
                </w:rPrChange>
              </w:rPr>
            </w:pPr>
            <w:ins w:id="12589" w:author="Administrator" w:date="2026-04-30T14:30:00Z">
              <w:r w:rsidRPr="007F1D2B">
                <w:rPr>
                  <w:rFonts w:ascii="Source Sans 3" w:hAnsi="Source Sans 3"/>
                  <w:lang w:val="ro-RO"/>
                  <w:rPrChange w:id="12590" w:author="Administrator" w:date="2026-06-26T09:54:00Z">
                    <w:rPr>
                      <w:rFonts w:ascii="Source Sans 3" w:hAnsi="Source Sans 3" w:cs="Times New Roman"/>
                      <w:lang w:val="ro-RO"/>
                    </w:rPr>
                  </w:rPrChange>
                </w:rPr>
                <w:t>Venit minim de incluziune</w:t>
              </w:r>
            </w:ins>
          </w:p>
        </w:tc>
        <w:tc>
          <w:tcPr>
            <w:tcW w:w="1560" w:type="dxa"/>
          </w:tcPr>
          <w:p w14:paraId="5B34BEA0" w14:textId="77777777" w:rsidR="00D613E9" w:rsidRPr="007F1D2B" w:rsidRDefault="00D613E9" w:rsidP="00D613E9">
            <w:pPr>
              <w:pStyle w:val="Frspaiere"/>
              <w:rPr>
                <w:ins w:id="12591" w:author="Administrator" w:date="2026-04-27T11:40:00Z"/>
                <w:rFonts w:ascii="Source Sans 3" w:hAnsi="Source Sans 3"/>
                <w:rPrChange w:id="12592" w:author="Administrator" w:date="2026-06-26T09:54:00Z">
                  <w:rPr>
                    <w:ins w:id="12593" w:author="Administrator" w:date="2026-04-27T11:40:00Z"/>
                    <w:rFonts w:ascii="Source Sans 3" w:hAnsi="Source Sans 3" w:cs="Times New Roman"/>
                    <w:color w:val="000000"/>
                  </w:rPr>
                </w:rPrChange>
              </w:rPr>
            </w:pPr>
          </w:p>
        </w:tc>
      </w:tr>
      <w:tr w:rsidR="00D613E9" w:rsidRPr="007F1D2B" w14:paraId="1920913D" w14:textId="77777777" w:rsidTr="008D6693">
        <w:trPr>
          <w:trHeight w:val="480"/>
          <w:ins w:id="12594" w:author="Administrator" w:date="2026-04-27T11:40:00Z"/>
        </w:trPr>
        <w:tc>
          <w:tcPr>
            <w:tcW w:w="889" w:type="dxa"/>
          </w:tcPr>
          <w:p w14:paraId="3D826B2E" w14:textId="7335D791" w:rsidR="00D613E9" w:rsidRPr="007F1D2B" w:rsidRDefault="00D613E9" w:rsidP="00D613E9">
            <w:pPr>
              <w:pStyle w:val="Frspaiere"/>
              <w:rPr>
                <w:ins w:id="12595" w:author="Administrator" w:date="2026-04-27T11:40:00Z"/>
                <w:rFonts w:ascii="Source Sans 3" w:hAnsi="Source Sans 3"/>
                <w:rPrChange w:id="12596" w:author="Administrator" w:date="2026-06-26T09:54:00Z">
                  <w:rPr>
                    <w:ins w:id="12597" w:author="Administrator" w:date="2026-04-27T11:40:00Z"/>
                    <w:rFonts w:ascii="Source Sans 3" w:hAnsi="Source Sans 3" w:cs="Times New Roman"/>
                    <w:color w:val="000000"/>
                  </w:rPr>
                </w:rPrChange>
              </w:rPr>
            </w:pPr>
            <w:ins w:id="12598" w:author="Administrator" w:date="2026-04-27T12:24:00Z">
              <w:r w:rsidRPr="007F1D2B">
                <w:rPr>
                  <w:rFonts w:ascii="Source Sans 3" w:hAnsi="Source Sans 3"/>
                  <w:rPrChange w:id="12599" w:author="Administrator" w:date="2026-06-26T09:54:00Z">
                    <w:rPr>
                      <w:rFonts w:ascii="Source Sans 3" w:hAnsi="Source Sans 3" w:cs="Times New Roman"/>
                      <w:color w:val="000000"/>
                    </w:rPr>
                  </w:rPrChange>
                </w:rPr>
                <w:lastRenderedPageBreak/>
                <w:t>2006</w:t>
              </w:r>
            </w:ins>
          </w:p>
        </w:tc>
        <w:tc>
          <w:tcPr>
            <w:tcW w:w="1629" w:type="dxa"/>
          </w:tcPr>
          <w:p w14:paraId="4F568F76" w14:textId="23853615" w:rsidR="00D613E9" w:rsidRPr="007F1D2B" w:rsidRDefault="00D613E9" w:rsidP="00D613E9">
            <w:pPr>
              <w:pStyle w:val="Frspaiere"/>
              <w:rPr>
                <w:ins w:id="12600" w:author="Administrator" w:date="2026-04-27T11:40:00Z"/>
                <w:rFonts w:ascii="Source Sans 3" w:eastAsia="Times New Roman" w:hAnsi="Source Sans 3"/>
                <w:rPrChange w:id="12601" w:author="Administrator" w:date="2026-06-26T09:54:00Z">
                  <w:rPr>
                    <w:ins w:id="12602" w:author="Administrator" w:date="2026-04-27T11:40:00Z"/>
                    <w:rFonts w:ascii="Source Sans 3" w:eastAsia="Times New Roman" w:hAnsi="Source Sans 3" w:cs="Times New Roman"/>
                    <w:color w:val="000000"/>
                  </w:rPr>
                </w:rPrChange>
              </w:rPr>
            </w:pPr>
            <w:ins w:id="12603" w:author="Administrator" w:date="2026-04-27T13:13:00Z">
              <w:r w:rsidRPr="007F1D2B">
                <w:rPr>
                  <w:rFonts w:ascii="Source Sans 3" w:eastAsia="Times New Roman" w:hAnsi="Source Sans 3"/>
                  <w:rPrChange w:id="12604" w:author="Administrator" w:date="2026-06-26T09:54:00Z">
                    <w:rPr>
                      <w:rFonts w:ascii="Source Sans 3" w:eastAsia="Times New Roman" w:hAnsi="Source Sans 3" w:cs="Times New Roman"/>
                      <w:color w:val="000000"/>
                    </w:rPr>
                  </w:rPrChange>
                </w:rPr>
                <w:t>24-04-2026</w:t>
              </w:r>
            </w:ins>
          </w:p>
        </w:tc>
        <w:tc>
          <w:tcPr>
            <w:tcW w:w="8812" w:type="dxa"/>
          </w:tcPr>
          <w:p w14:paraId="46CA9435" w14:textId="17CD083E" w:rsidR="00D613E9" w:rsidRPr="007F1D2B" w:rsidRDefault="00D613E9" w:rsidP="00D613E9">
            <w:pPr>
              <w:pStyle w:val="Frspaiere"/>
              <w:rPr>
                <w:ins w:id="12605" w:author="Administrator" w:date="2026-04-27T11:40:00Z"/>
                <w:rFonts w:ascii="Source Sans 3" w:hAnsi="Source Sans 3"/>
                <w:lang w:val="ro-RO"/>
                <w:rPrChange w:id="12606" w:author="Administrator" w:date="2026-06-26T09:54:00Z">
                  <w:rPr>
                    <w:ins w:id="12607" w:author="Administrator" w:date="2026-04-27T11:40:00Z"/>
                    <w:rFonts w:ascii="Source Sans 3" w:hAnsi="Source Sans 3" w:cs="Times New Roman"/>
                    <w:lang w:val="ro-RO"/>
                  </w:rPr>
                </w:rPrChange>
              </w:rPr>
            </w:pPr>
            <w:ins w:id="12608" w:author="Administrator" w:date="2026-04-30T14:30:00Z">
              <w:r w:rsidRPr="007F1D2B">
                <w:rPr>
                  <w:rFonts w:ascii="Source Sans 3" w:hAnsi="Source Sans 3"/>
                  <w:lang w:val="ro-RO"/>
                  <w:rPrChange w:id="12609" w:author="Administrator" w:date="2026-06-26T09:54:00Z">
                    <w:rPr>
                      <w:rFonts w:ascii="Source Sans 3" w:hAnsi="Source Sans 3" w:cs="Times New Roman"/>
                      <w:lang w:val="ro-RO"/>
                    </w:rPr>
                  </w:rPrChange>
                </w:rPr>
                <w:t>Venit minim de incluziune</w:t>
              </w:r>
            </w:ins>
          </w:p>
        </w:tc>
        <w:tc>
          <w:tcPr>
            <w:tcW w:w="1560" w:type="dxa"/>
          </w:tcPr>
          <w:p w14:paraId="64A49622" w14:textId="77777777" w:rsidR="00D613E9" w:rsidRPr="007F1D2B" w:rsidRDefault="00D613E9" w:rsidP="00D613E9">
            <w:pPr>
              <w:pStyle w:val="Frspaiere"/>
              <w:rPr>
                <w:ins w:id="12610" w:author="Administrator" w:date="2026-04-27T11:40:00Z"/>
                <w:rFonts w:ascii="Source Sans 3" w:hAnsi="Source Sans 3"/>
                <w:rPrChange w:id="12611" w:author="Administrator" w:date="2026-06-26T09:54:00Z">
                  <w:rPr>
                    <w:ins w:id="12612" w:author="Administrator" w:date="2026-04-27T11:40:00Z"/>
                    <w:rFonts w:ascii="Source Sans 3" w:hAnsi="Source Sans 3" w:cs="Times New Roman"/>
                    <w:color w:val="000000"/>
                  </w:rPr>
                </w:rPrChange>
              </w:rPr>
            </w:pPr>
          </w:p>
        </w:tc>
      </w:tr>
      <w:tr w:rsidR="00D613E9" w:rsidRPr="007F1D2B" w14:paraId="5D3F101B" w14:textId="77777777" w:rsidTr="008D6693">
        <w:trPr>
          <w:trHeight w:val="480"/>
          <w:ins w:id="12613" w:author="Administrator" w:date="2026-04-27T11:40:00Z"/>
        </w:trPr>
        <w:tc>
          <w:tcPr>
            <w:tcW w:w="889" w:type="dxa"/>
          </w:tcPr>
          <w:p w14:paraId="11708071" w14:textId="36298DE8" w:rsidR="00D613E9" w:rsidRPr="007F1D2B" w:rsidRDefault="00D613E9" w:rsidP="00D613E9">
            <w:pPr>
              <w:pStyle w:val="Frspaiere"/>
              <w:rPr>
                <w:ins w:id="12614" w:author="Administrator" w:date="2026-04-27T11:40:00Z"/>
                <w:rFonts w:ascii="Source Sans 3" w:hAnsi="Source Sans 3"/>
                <w:rPrChange w:id="12615" w:author="Administrator" w:date="2026-06-26T09:54:00Z">
                  <w:rPr>
                    <w:ins w:id="12616" w:author="Administrator" w:date="2026-04-27T11:40:00Z"/>
                    <w:rFonts w:ascii="Source Sans 3" w:hAnsi="Source Sans 3" w:cs="Times New Roman"/>
                    <w:color w:val="000000"/>
                  </w:rPr>
                </w:rPrChange>
              </w:rPr>
            </w:pPr>
            <w:ins w:id="12617" w:author="Administrator" w:date="2026-04-27T12:24:00Z">
              <w:r w:rsidRPr="007F1D2B">
                <w:rPr>
                  <w:rFonts w:ascii="Source Sans 3" w:hAnsi="Source Sans 3"/>
                  <w:rPrChange w:id="12618" w:author="Administrator" w:date="2026-06-26T09:54:00Z">
                    <w:rPr>
                      <w:rFonts w:ascii="Source Sans 3" w:hAnsi="Source Sans 3" w:cs="Times New Roman"/>
                      <w:color w:val="000000"/>
                    </w:rPr>
                  </w:rPrChange>
                </w:rPr>
                <w:t>2005</w:t>
              </w:r>
            </w:ins>
          </w:p>
        </w:tc>
        <w:tc>
          <w:tcPr>
            <w:tcW w:w="1629" w:type="dxa"/>
          </w:tcPr>
          <w:p w14:paraId="23FC3A22" w14:textId="48787B9A" w:rsidR="00D613E9" w:rsidRPr="007F1D2B" w:rsidRDefault="00D613E9" w:rsidP="00D613E9">
            <w:pPr>
              <w:pStyle w:val="Frspaiere"/>
              <w:rPr>
                <w:ins w:id="12619" w:author="Administrator" w:date="2026-04-27T11:40:00Z"/>
                <w:rFonts w:ascii="Source Sans 3" w:eastAsia="Times New Roman" w:hAnsi="Source Sans 3"/>
                <w:rPrChange w:id="12620" w:author="Administrator" w:date="2026-06-26T09:54:00Z">
                  <w:rPr>
                    <w:ins w:id="12621" w:author="Administrator" w:date="2026-04-27T11:40:00Z"/>
                    <w:rFonts w:ascii="Source Sans 3" w:eastAsia="Times New Roman" w:hAnsi="Source Sans 3" w:cs="Times New Roman"/>
                    <w:color w:val="000000"/>
                  </w:rPr>
                </w:rPrChange>
              </w:rPr>
            </w:pPr>
            <w:ins w:id="12622" w:author="Administrator" w:date="2026-04-27T13:13:00Z">
              <w:r w:rsidRPr="007F1D2B">
                <w:rPr>
                  <w:rFonts w:ascii="Source Sans 3" w:eastAsia="Times New Roman" w:hAnsi="Source Sans 3"/>
                  <w:rPrChange w:id="12623" w:author="Administrator" w:date="2026-06-26T09:54:00Z">
                    <w:rPr>
                      <w:rFonts w:ascii="Source Sans 3" w:eastAsia="Times New Roman" w:hAnsi="Source Sans 3" w:cs="Times New Roman"/>
                      <w:color w:val="000000"/>
                    </w:rPr>
                  </w:rPrChange>
                </w:rPr>
                <w:t>24-04-2026</w:t>
              </w:r>
            </w:ins>
          </w:p>
        </w:tc>
        <w:tc>
          <w:tcPr>
            <w:tcW w:w="8812" w:type="dxa"/>
          </w:tcPr>
          <w:p w14:paraId="1E4EDDFB" w14:textId="2FC1E8FF" w:rsidR="00D613E9" w:rsidRPr="007F1D2B" w:rsidRDefault="00D613E9" w:rsidP="00D613E9">
            <w:pPr>
              <w:pStyle w:val="Frspaiere"/>
              <w:rPr>
                <w:ins w:id="12624" w:author="Administrator" w:date="2026-04-27T11:40:00Z"/>
                <w:rFonts w:ascii="Source Sans 3" w:hAnsi="Source Sans 3"/>
                <w:lang w:val="ro-RO"/>
                <w:rPrChange w:id="12625" w:author="Administrator" w:date="2026-06-26T09:54:00Z">
                  <w:rPr>
                    <w:ins w:id="12626" w:author="Administrator" w:date="2026-04-27T11:40:00Z"/>
                    <w:rFonts w:ascii="Source Sans 3" w:hAnsi="Source Sans 3" w:cs="Times New Roman"/>
                    <w:lang w:val="ro-RO"/>
                  </w:rPr>
                </w:rPrChange>
              </w:rPr>
            </w:pPr>
            <w:ins w:id="12627" w:author="Administrator" w:date="2026-04-30T14:30:00Z">
              <w:r w:rsidRPr="007F1D2B">
                <w:rPr>
                  <w:rFonts w:ascii="Source Sans 3" w:hAnsi="Source Sans 3"/>
                  <w:lang w:val="ro-RO"/>
                  <w:rPrChange w:id="12628" w:author="Administrator" w:date="2026-06-26T09:54:00Z">
                    <w:rPr>
                      <w:rFonts w:ascii="Source Sans 3" w:hAnsi="Source Sans 3" w:cs="Times New Roman"/>
                      <w:lang w:val="ro-RO"/>
                    </w:rPr>
                  </w:rPrChange>
                </w:rPr>
                <w:t>Venit minim de incluziune</w:t>
              </w:r>
            </w:ins>
          </w:p>
        </w:tc>
        <w:tc>
          <w:tcPr>
            <w:tcW w:w="1560" w:type="dxa"/>
          </w:tcPr>
          <w:p w14:paraId="52A69F6E" w14:textId="77777777" w:rsidR="00D613E9" w:rsidRPr="007F1D2B" w:rsidRDefault="00D613E9" w:rsidP="00D613E9">
            <w:pPr>
              <w:pStyle w:val="Frspaiere"/>
              <w:rPr>
                <w:ins w:id="12629" w:author="Administrator" w:date="2026-04-27T11:40:00Z"/>
                <w:rFonts w:ascii="Source Sans 3" w:hAnsi="Source Sans 3"/>
                <w:rPrChange w:id="12630" w:author="Administrator" w:date="2026-06-26T09:54:00Z">
                  <w:rPr>
                    <w:ins w:id="12631" w:author="Administrator" w:date="2026-04-27T11:40:00Z"/>
                    <w:rFonts w:ascii="Source Sans 3" w:hAnsi="Source Sans 3" w:cs="Times New Roman"/>
                    <w:color w:val="000000"/>
                  </w:rPr>
                </w:rPrChange>
              </w:rPr>
            </w:pPr>
          </w:p>
        </w:tc>
      </w:tr>
      <w:tr w:rsidR="00D613E9" w:rsidRPr="007F1D2B" w14:paraId="20FC25A6" w14:textId="77777777" w:rsidTr="008D6693">
        <w:trPr>
          <w:trHeight w:val="480"/>
          <w:ins w:id="12632" w:author="Administrator" w:date="2026-04-27T11:40:00Z"/>
        </w:trPr>
        <w:tc>
          <w:tcPr>
            <w:tcW w:w="889" w:type="dxa"/>
          </w:tcPr>
          <w:p w14:paraId="5759D125" w14:textId="4BB33C9F" w:rsidR="00D613E9" w:rsidRPr="007F1D2B" w:rsidRDefault="00D613E9" w:rsidP="00D613E9">
            <w:pPr>
              <w:pStyle w:val="Frspaiere"/>
              <w:rPr>
                <w:ins w:id="12633" w:author="Administrator" w:date="2026-04-27T11:40:00Z"/>
                <w:rFonts w:ascii="Source Sans 3" w:hAnsi="Source Sans 3"/>
                <w:rPrChange w:id="12634" w:author="Administrator" w:date="2026-06-26T09:54:00Z">
                  <w:rPr>
                    <w:ins w:id="12635" w:author="Administrator" w:date="2026-04-27T11:40:00Z"/>
                    <w:rFonts w:ascii="Source Sans 3" w:hAnsi="Source Sans 3" w:cs="Times New Roman"/>
                    <w:color w:val="000000"/>
                  </w:rPr>
                </w:rPrChange>
              </w:rPr>
            </w:pPr>
            <w:ins w:id="12636" w:author="Administrator" w:date="2026-04-27T12:24:00Z">
              <w:r w:rsidRPr="007F1D2B">
                <w:rPr>
                  <w:rFonts w:ascii="Source Sans 3" w:hAnsi="Source Sans 3"/>
                  <w:rPrChange w:id="12637" w:author="Administrator" w:date="2026-06-26T09:54:00Z">
                    <w:rPr>
                      <w:rFonts w:ascii="Source Sans 3" w:hAnsi="Source Sans 3" w:cs="Times New Roman"/>
                      <w:color w:val="000000"/>
                    </w:rPr>
                  </w:rPrChange>
                </w:rPr>
                <w:t>2004</w:t>
              </w:r>
            </w:ins>
          </w:p>
        </w:tc>
        <w:tc>
          <w:tcPr>
            <w:tcW w:w="1629" w:type="dxa"/>
          </w:tcPr>
          <w:p w14:paraId="2BB96384" w14:textId="74FCD83A" w:rsidR="00D613E9" w:rsidRPr="007F1D2B" w:rsidRDefault="00D613E9" w:rsidP="00D613E9">
            <w:pPr>
              <w:pStyle w:val="Frspaiere"/>
              <w:rPr>
                <w:ins w:id="12638" w:author="Administrator" w:date="2026-04-27T11:40:00Z"/>
                <w:rFonts w:ascii="Source Sans 3" w:eastAsia="Times New Roman" w:hAnsi="Source Sans 3"/>
                <w:rPrChange w:id="12639" w:author="Administrator" w:date="2026-06-26T09:54:00Z">
                  <w:rPr>
                    <w:ins w:id="12640" w:author="Administrator" w:date="2026-04-27T11:40:00Z"/>
                    <w:rFonts w:ascii="Source Sans 3" w:eastAsia="Times New Roman" w:hAnsi="Source Sans 3" w:cs="Times New Roman"/>
                    <w:color w:val="000000"/>
                  </w:rPr>
                </w:rPrChange>
              </w:rPr>
            </w:pPr>
            <w:ins w:id="12641" w:author="Administrator" w:date="2026-04-27T13:13:00Z">
              <w:r w:rsidRPr="007F1D2B">
                <w:rPr>
                  <w:rFonts w:ascii="Source Sans 3" w:eastAsia="Times New Roman" w:hAnsi="Source Sans 3"/>
                  <w:rPrChange w:id="12642" w:author="Administrator" w:date="2026-06-26T09:54:00Z">
                    <w:rPr>
                      <w:rFonts w:ascii="Source Sans 3" w:eastAsia="Times New Roman" w:hAnsi="Source Sans 3" w:cs="Times New Roman"/>
                      <w:color w:val="000000"/>
                    </w:rPr>
                  </w:rPrChange>
                </w:rPr>
                <w:t>24-04-2026</w:t>
              </w:r>
            </w:ins>
          </w:p>
        </w:tc>
        <w:tc>
          <w:tcPr>
            <w:tcW w:w="8812" w:type="dxa"/>
          </w:tcPr>
          <w:p w14:paraId="022B8816" w14:textId="3075906E" w:rsidR="00D613E9" w:rsidRPr="007F1D2B" w:rsidRDefault="00D613E9" w:rsidP="00D613E9">
            <w:pPr>
              <w:pStyle w:val="Frspaiere"/>
              <w:rPr>
                <w:ins w:id="12643" w:author="Administrator" w:date="2026-04-27T11:40:00Z"/>
                <w:rFonts w:ascii="Source Sans 3" w:hAnsi="Source Sans 3"/>
                <w:lang w:val="ro-RO"/>
                <w:rPrChange w:id="12644" w:author="Administrator" w:date="2026-06-26T09:54:00Z">
                  <w:rPr>
                    <w:ins w:id="12645" w:author="Administrator" w:date="2026-04-27T11:40:00Z"/>
                    <w:rFonts w:ascii="Source Sans 3" w:hAnsi="Source Sans 3" w:cs="Times New Roman"/>
                    <w:lang w:val="ro-RO"/>
                  </w:rPr>
                </w:rPrChange>
              </w:rPr>
            </w:pPr>
            <w:ins w:id="12646" w:author="Administrator" w:date="2026-04-30T14:29:00Z">
              <w:r w:rsidRPr="007F1D2B">
                <w:rPr>
                  <w:rFonts w:ascii="Source Sans 3" w:eastAsia="Times New Roman" w:hAnsi="Source Sans 3"/>
                  <w:rPrChange w:id="12647" w:author="Administrator" w:date="2026-06-26T09:54:00Z">
                    <w:rPr>
                      <w:rFonts w:eastAsia="Times New Roman" w:cs="Times New Roman"/>
                    </w:rPr>
                  </w:rPrChange>
                </w:rPr>
                <w:t>privind admiterea cererii de rectificare</w:t>
              </w:r>
            </w:ins>
          </w:p>
        </w:tc>
        <w:tc>
          <w:tcPr>
            <w:tcW w:w="1560" w:type="dxa"/>
          </w:tcPr>
          <w:p w14:paraId="5B107242" w14:textId="77777777" w:rsidR="00D613E9" w:rsidRPr="007F1D2B" w:rsidRDefault="00D613E9" w:rsidP="00D613E9">
            <w:pPr>
              <w:pStyle w:val="Frspaiere"/>
              <w:rPr>
                <w:ins w:id="12648" w:author="Administrator" w:date="2026-04-27T11:40:00Z"/>
                <w:rFonts w:ascii="Source Sans 3" w:hAnsi="Source Sans 3"/>
                <w:rPrChange w:id="12649" w:author="Administrator" w:date="2026-06-26T09:54:00Z">
                  <w:rPr>
                    <w:ins w:id="12650" w:author="Administrator" w:date="2026-04-27T11:40:00Z"/>
                    <w:rFonts w:ascii="Source Sans 3" w:hAnsi="Source Sans 3" w:cs="Times New Roman"/>
                    <w:color w:val="000000"/>
                  </w:rPr>
                </w:rPrChange>
              </w:rPr>
            </w:pPr>
          </w:p>
        </w:tc>
      </w:tr>
      <w:tr w:rsidR="00D613E9" w:rsidRPr="007F1D2B" w14:paraId="7464FF8F" w14:textId="77777777" w:rsidTr="008D6693">
        <w:trPr>
          <w:trHeight w:val="480"/>
          <w:ins w:id="12651" w:author="Administrator" w:date="2026-04-27T11:40:00Z"/>
        </w:trPr>
        <w:tc>
          <w:tcPr>
            <w:tcW w:w="889" w:type="dxa"/>
          </w:tcPr>
          <w:p w14:paraId="043D095B" w14:textId="0E8CD425" w:rsidR="00D613E9" w:rsidRPr="007F1D2B" w:rsidRDefault="00D613E9" w:rsidP="00D613E9">
            <w:pPr>
              <w:pStyle w:val="Frspaiere"/>
              <w:rPr>
                <w:ins w:id="12652" w:author="Administrator" w:date="2026-04-27T11:40:00Z"/>
                <w:rFonts w:ascii="Source Sans 3" w:hAnsi="Source Sans 3"/>
                <w:rPrChange w:id="12653" w:author="Administrator" w:date="2026-06-26T09:54:00Z">
                  <w:rPr>
                    <w:ins w:id="12654" w:author="Administrator" w:date="2026-04-27T11:40:00Z"/>
                    <w:rFonts w:ascii="Source Sans 3" w:hAnsi="Source Sans 3" w:cs="Times New Roman"/>
                    <w:color w:val="000000"/>
                  </w:rPr>
                </w:rPrChange>
              </w:rPr>
            </w:pPr>
            <w:ins w:id="12655" w:author="Administrator" w:date="2026-04-27T12:24:00Z">
              <w:r w:rsidRPr="007F1D2B">
                <w:rPr>
                  <w:rFonts w:ascii="Source Sans 3" w:hAnsi="Source Sans 3"/>
                  <w:rPrChange w:id="12656" w:author="Administrator" w:date="2026-06-26T09:54:00Z">
                    <w:rPr>
                      <w:rFonts w:ascii="Source Sans 3" w:hAnsi="Source Sans 3" w:cs="Times New Roman"/>
                      <w:color w:val="000000"/>
                    </w:rPr>
                  </w:rPrChange>
                </w:rPr>
                <w:t>2003</w:t>
              </w:r>
            </w:ins>
          </w:p>
        </w:tc>
        <w:tc>
          <w:tcPr>
            <w:tcW w:w="1629" w:type="dxa"/>
          </w:tcPr>
          <w:p w14:paraId="349C9671" w14:textId="04C4C1CE" w:rsidR="00D613E9" w:rsidRPr="007F1D2B" w:rsidRDefault="00D613E9" w:rsidP="00D613E9">
            <w:pPr>
              <w:pStyle w:val="Frspaiere"/>
              <w:rPr>
                <w:ins w:id="12657" w:author="Administrator" w:date="2026-04-27T11:40:00Z"/>
                <w:rFonts w:ascii="Source Sans 3" w:eastAsia="Times New Roman" w:hAnsi="Source Sans 3"/>
                <w:rPrChange w:id="12658" w:author="Administrator" w:date="2026-06-26T09:54:00Z">
                  <w:rPr>
                    <w:ins w:id="12659" w:author="Administrator" w:date="2026-04-27T11:40:00Z"/>
                    <w:rFonts w:ascii="Source Sans 3" w:eastAsia="Times New Roman" w:hAnsi="Source Sans 3" w:cs="Times New Roman"/>
                    <w:color w:val="000000"/>
                  </w:rPr>
                </w:rPrChange>
              </w:rPr>
            </w:pPr>
            <w:ins w:id="12660" w:author="Administrator" w:date="2026-04-27T13:13:00Z">
              <w:r w:rsidRPr="007F1D2B">
                <w:rPr>
                  <w:rFonts w:ascii="Source Sans 3" w:eastAsia="Times New Roman" w:hAnsi="Source Sans 3"/>
                  <w:rPrChange w:id="12661" w:author="Administrator" w:date="2026-06-26T09:54:00Z">
                    <w:rPr>
                      <w:rFonts w:ascii="Source Sans 3" w:eastAsia="Times New Roman" w:hAnsi="Source Sans 3" w:cs="Times New Roman"/>
                      <w:color w:val="000000"/>
                    </w:rPr>
                  </w:rPrChange>
                </w:rPr>
                <w:t>23-04-2026</w:t>
              </w:r>
            </w:ins>
          </w:p>
        </w:tc>
        <w:tc>
          <w:tcPr>
            <w:tcW w:w="8812" w:type="dxa"/>
          </w:tcPr>
          <w:p w14:paraId="7644313C" w14:textId="22FE5759" w:rsidR="00D613E9" w:rsidRPr="007F1D2B" w:rsidRDefault="00D613E9" w:rsidP="00D613E9">
            <w:pPr>
              <w:pStyle w:val="Frspaiere"/>
              <w:rPr>
                <w:ins w:id="12662" w:author="Administrator" w:date="2026-04-27T11:40:00Z"/>
                <w:rFonts w:ascii="Source Sans 3" w:hAnsi="Source Sans 3"/>
                <w:lang w:val="ro-RO"/>
                <w:rPrChange w:id="12663" w:author="Administrator" w:date="2026-06-26T09:54:00Z">
                  <w:rPr>
                    <w:ins w:id="12664" w:author="Administrator" w:date="2026-04-27T11:40:00Z"/>
                    <w:rFonts w:ascii="Source Sans 3" w:hAnsi="Source Sans 3" w:cs="Times New Roman"/>
                    <w:lang w:val="ro-RO"/>
                  </w:rPr>
                </w:rPrChange>
              </w:rPr>
            </w:pPr>
            <w:ins w:id="12665" w:author="Administrator" w:date="2026-04-30T14:28:00Z">
              <w:r w:rsidRPr="007F1D2B">
                <w:rPr>
                  <w:rFonts w:ascii="Source Sans 3" w:hAnsi="Source Sans 3"/>
                  <w:lang w:val="ro-RO"/>
                  <w:rPrChange w:id="12666" w:author="Administrator" w:date="2026-06-26T09:54:00Z">
                    <w:rPr>
                      <w:rFonts w:cs="Times New Roman"/>
                      <w:lang w:val="ro-RO"/>
                    </w:rPr>
                  </w:rPrChange>
                </w:rPr>
                <w:t>privind modificarea componenței comisiei tehnico – economice de avizare  ( CTEA ) a documentațiilor aferente obiectivelor de investiții</w:t>
              </w:r>
            </w:ins>
          </w:p>
        </w:tc>
        <w:tc>
          <w:tcPr>
            <w:tcW w:w="1560" w:type="dxa"/>
          </w:tcPr>
          <w:p w14:paraId="3121AFE0" w14:textId="77777777" w:rsidR="00D613E9" w:rsidRPr="007F1D2B" w:rsidRDefault="00D613E9" w:rsidP="00D613E9">
            <w:pPr>
              <w:pStyle w:val="Frspaiere"/>
              <w:rPr>
                <w:ins w:id="12667" w:author="Administrator" w:date="2026-04-27T11:40:00Z"/>
                <w:rFonts w:ascii="Source Sans 3" w:hAnsi="Source Sans 3"/>
                <w:rPrChange w:id="12668" w:author="Administrator" w:date="2026-06-26T09:54:00Z">
                  <w:rPr>
                    <w:ins w:id="12669" w:author="Administrator" w:date="2026-04-27T11:40:00Z"/>
                    <w:rFonts w:ascii="Source Sans 3" w:hAnsi="Source Sans 3" w:cs="Times New Roman"/>
                    <w:color w:val="000000"/>
                  </w:rPr>
                </w:rPrChange>
              </w:rPr>
            </w:pPr>
          </w:p>
        </w:tc>
      </w:tr>
      <w:tr w:rsidR="00D613E9" w:rsidRPr="007F1D2B" w14:paraId="211E663E" w14:textId="77777777" w:rsidTr="008D6693">
        <w:trPr>
          <w:trHeight w:val="480"/>
          <w:ins w:id="12670" w:author="Administrator" w:date="2026-04-27T11:40:00Z"/>
        </w:trPr>
        <w:tc>
          <w:tcPr>
            <w:tcW w:w="889" w:type="dxa"/>
          </w:tcPr>
          <w:p w14:paraId="61AD1353" w14:textId="68548C07" w:rsidR="00D613E9" w:rsidRPr="007F1D2B" w:rsidRDefault="00D613E9" w:rsidP="00D613E9">
            <w:pPr>
              <w:pStyle w:val="Frspaiere"/>
              <w:rPr>
                <w:ins w:id="12671" w:author="Administrator" w:date="2026-04-27T11:40:00Z"/>
                <w:rFonts w:ascii="Source Sans 3" w:hAnsi="Source Sans 3"/>
                <w:rPrChange w:id="12672" w:author="Administrator" w:date="2026-06-26T09:54:00Z">
                  <w:rPr>
                    <w:ins w:id="12673" w:author="Administrator" w:date="2026-04-27T11:40:00Z"/>
                    <w:rFonts w:ascii="Source Sans 3" w:hAnsi="Source Sans 3" w:cs="Times New Roman"/>
                    <w:color w:val="000000"/>
                  </w:rPr>
                </w:rPrChange>
              </w:rPr>
            </w:pPr>
            <w:ins w:id="12674" w:author="Administrator" w:date="2026-04-27T12:24:00Z">
              <w:r w:rsidRPr="007F1D2B">
                <w:rPr>
                  <w:rFonts w:ascii="Source Sans 3" w:hAnsi="Source Sans 3"/>
                  <w:rPrChange w:id="12675" w:author="Administrator" w:date="2026-06-26T09:54:00Z">
                    <w:rPr>
                      <w:rFonts w:ascii="Source Sans 3" w:hAnsi="Source Sans 3" w:cs="Times New Roman"/>
                      <w:color w:val="000000"/>
                    </w:rPr>
                  </w:rPrChange>
                </w:rPr>
                <w:t>2002</w:t>
              </w:r>
            </w:ins>
          </w:p>
        </w:tc>
        <w:tc>
          <w:tcPr>
            <w:tcW w:w="1629" w:type="dxa"/>
          </w:tcPr>
          <w:p w14:paraId="47CB3317" w14:textId="0B4BA19A" w:rsidR="00D613E9" w:rsidRPr="007F1D2B" w:rsidRDefault="00D613E9" w:rsidP="00D613E9">
            <w:pPr>
              <w:pStyle w:val="Frspaiere"/>
              <w:rPr>
                <w:ins w:id="12676" w:author="Administrator" w:date="2026-04-27T11:40:00Z"/>
                <w:rFonts w:ascii="Source Sans 3" w:eastAsia="Times New Roman" w:hAnsi="Source Sans 3"/>
                <w:rPrChange w:id="12677" w:author="Administrator" w:date="2026-06-26T09:54:00Z">
                  <w:rPr>
                    <w:ins w:id="12678" w:author="Administrator" w:date="2026-04-27T11:40:00Z"/>
                    <w:rFonts w:ascii="Source Sans 3" w:eastAsia="Times New Roman" w:hAnsi="Source Sans 3" w:cs="Times New Roman"/>
                    <w:color w:val="000000"/>
                  </w:rPr>
                </w:rPrChange>
              </w:rPr>
            </w:pPr>
            <w:ins w:id="12679" w:author="Administrator" w:date="2026-04-27T13:13:00Z">
              <w:r w:rsidRPr="007F1D2B">
                <w:rPr>
                  <w:rFonts w:ascii="Source Sans 3" w:eastAsia="Times New Roman" w:hAnsi="Source Sans 3"/>
                  <w:rPrChange w:id="12680" w:author="Administrator" w:date="2026-06-26T09:54:00Z">
                    <w:rPr>
                      <w:rFonts w:ascii="Source Sans 3" w:eastAsia="Times New Roman" w:hAnsi="Source Sans 3" w:cs="Times New Roman"/>
                      <w:color w:val="000000"/>
                    </w:rPr>
                  </w:rPrChange>
                </w:rPr>
                <w:t>23-04-2026</w:t>
              </w:r>
            </w:ins>
          </w:p>
        </w:tc>
        <w:tc>
          <w:tcPr>
            <w:tcW w:w="8812" w:type="dxa"/>
          </w:tcPr>
          <w:p w14:paraId="5973CE53" w14:textId="7E977D93" w:rsidR="00D613E9" w:rsidRPr="007F1D2B" w:rsidRDefault="00D613E9" w:rsidP="00D613E9">
            <w:pPr>
              <w:pStyle w:val="Frspaiere"/>
              <w:rPr>
                <w:ins w:id="12681" w:author="Administrator" w:date="2026-04-27T11:40:00Z"/>
                <w:rFonts w:ascii="Source Sans 3" w:hAnsi="Source Sans 3"/>
                <w:lang w:val="ro-RO"/>
                <w:rPrChange w:id="12682" w:author="Administrator" w:date="2026-06-26T09:54:00Z">
                  <w:rPr>
                    <w:ins w:id="12683" w:author="Administrator" w:date="2026-04-27T11:40:00Z"/>
                    <w:rFonts w:ascii="Source Sans 3" w:hAnsi="Source Sans 3" w:cs="Times New Roman"/>
                    <w:lang w:val="ro-RO"/>
                  </w:rPr>
                </w:rPrChange>
              </w:rPr>
            </w:pPr>
            <w:ins w:id="12684" w:author="Administrator" w:date="2026-04-30T14:28:00Z">
              <w:r w:rsidRPr="007F1D2B">
                <w:rPr>
                  <w:rFonts w:ascii="Source Sans 3" w:hAnsi="Source Sans 3"/>
                  <w:lang w:val="ro-RO"/>
                  <w:rPrChange w:id="12685" w:author="Administrator" w:date="2026-06-26T09:54:00Z">
                    <w:rPr>
                      <w:rFonts w:ascii="Source Sans 3" w:hAnsi="Source Sans 3" w:cs="Times New Roman"/>
                      <w:lang w:val="ro-RO"/>
                    </w:rPr>
                  </w:rPrChange>
                </w:rPr>
                <w:t>Ajutor căldură</w:t>
              </w:r>
            </w:ins>
          </w:p>
        </w:tc>
        <w:tc>
          <w:tcPr>
            <w:tcW w:w="1560" w:type="dxa"/>
          </w:tcPr>
          <w:p w14:paraId="4ABF1F3E" w14:textId="77777777" w:rsidR="00D613E9" w:rsidRPr="007F1D2B" w:rsidRDefault="00D613E9" w:rsidP="00D613E9">
            <w:pPr>
              <w:pStyle w:val="Frspaiere"/>
              <w:rPr>
                <w:ins w:id="12686" w:author="Administrator" w:date="2026-04-27T11:40:00Z"/>
                <w:rFonts w:ascii="Source Sans 3" w:hAnsi="Source Sans 3"/>
                <w:rPrChange w:id="12687" w:author="Administrator" w:date="2026-06-26T09:54:00Z">
                  <w:rPr>
                    <w:ins w:id="12688" w:author="Administrator" w:date="2026-04-27T11:40:00Z"/>
                    <w:rFonts w:ascii="Source Sans 3" w:hAnsi="Source Sans 3" w:cs="Times New Roman"/>
                    <w:color w:val="000000"/>
                  </w:rPr>
                </w:rPrChange>
              </w:rPr>
            </w:pPr>
          </w:p>
        </w:tc>
      </w:tr>
      <w:tr w:rsidR="00D613E9" w:rsidRPr="007F1D2B" w14:paraId="7AA20681" w14:textId="77777777" w:rsidTr="008D6693">
        <w:trPr>
          <w:trHeight w:val="480"/>
          <w:ins w:id="12689" w:author="Administrator" w:date="2026-04-27T11:40:00Z"/>
        </w:trPr>
        <w:tc>
          <w:tcPr>
            <w:tcW w:w="889" w:type="dxa"/>
          </w:tcPr>
          <w:p w14:paraId="26450E66" w14:textId="0D509AEF" w:rsidR="00D613E9" w:rsidRPr="007F1D2B" w:rsidRDefault="00D613E9" w:rsidP="00D613E9">
            <w:pPr>
              <w:pStyle w:val="Frspaiere"/>
              <w:rPr>
                <w:ins w:id="12690" w:author="Administrator" w:date="2026-04-27T11:40:00Z"/>
                <w:rFonts w:ascii="Source Sans 3" w:hAnsi="Source Sans 3"/>
                <w:rPrChange w:id="12691" w:author="Administrator" w:date="2026-06-26T09:54:00Z">
                  <w:rPr>
                    <w:ins w:id="12692" w:author="Administrator" w:date="2026-04-27T11:40:00Z"/>
                    <w:rFonts w:ascii="Source Sans 3" w:hAnsi="Source Sans 3" w:cs="Times New Roman"/>
                    <w:color w:val="000000"/>
                  </w:rPr>
                </w:rPrChange>
              </w:rPr>
            </w:pPr>
            <w:ins w:id="12693" w:author="Administrator" w:date="2026-04-27T12:24:00Z">
              <w:r w:rsidRPr="007F1D2B">
                <w:rPr>
                  <w:rFonts w:ascii="Source Sans 3" w:hAnsi="Source Sans 3"/>
                  <w:rPrChange w:id="12694" w:author="Administrator" w:date="2026-06-26T09:54:00Z">
                    <w:rPr>
                      <w:rFonts w:ascii="Source Sans 3" w:hAnsi="Source Sans 3" w:cs="Times New Roman"/>
                      <w:color w:val="000000"/>
                    </w:rPr>
                  </w:rPrChange>
                </w:rPr>
                <w:t>2001</w:t>
              </w:r>
            </w:ins>
          </w:p>
        </w:tc>
        <w:tc>
          <w:tcPr>
            <w:tcW w:w="1629" w:type="dxa"/>
          </w:tcPr>
          <w:p w14:paraId="42462989" w14:textId="6F835966" w:rsidR="00D613E9" w:rsidRPr="007F1D2B" w:rsidRDefault="00D613E9" w:rsidP="00D613E9">
            <w:pPr>
              <w:pStyle w:val="Frspaiere"/>
              <w:rPr>
                <w:ins w:id="12695" w:author="Administrator" w:date="2026-04-27T11:40:00Z"/>
                <w:rFonts w:ascii="Source Sans 3" w:eastAsia="Times New Roman" w:hAnsi="Source Sans 3"/>
                <w:rPrChange w:id="12696" w:author="Administrator" w:date="2026-06-26T09:54:00Z">
                  <w:rPr>
                    <w:ins w:id="12697" w:author="Administrator" w:date="2026-04-27T11:40:00Z"/>
                    <w:rFonts w:ascii="Source Sans 3" w:eastAsia="Times New Roman" w:hAnsi="Source Sans 3" w:cs="Times New Roman"/>
                    <w:color w:val="000000"/>
                  </w:rPr>
                </w:rPrChange>
              </w:rPr>
            </w:pPr>
            <w:ins w:id="12698" w:author="Administrator" w:date="2026-04-27T13:13:00Z">
              <w:r w:rsidRPr="007F1D2B">
                <w:rPr>
                  <w:rFonts w:ascii="Source Sans 3" w:eastAsia="Times New Roman" w:hAnsi="Source Sans 3"/>
                  <w:rPrChange w:id="12699" w:author="Administrator" w:date="2026-06-26T09:54:00Z">
                    <w:rPr>
                      <w:rFonts w:ascii="Source Sans 3" w:eastAsia="Times New Roman" w:hAnsi="Source Sans 3" w:cs="Times New Roman"/>
                      <w:color w:val="000000"/>
                    </w:rPr>
                  </w:rPrChange>
                </w:rPr>
                <w:t>23-04-2026</w:t>
              </w:r>
            </w:ins>
          </w:p>
        </w:tc>
        <w:tc>
          <w:tcPr>
            <w:tcW w:w="8812" w:type="dxa"/>
          </w:tcPr>
          <w:p w14:paraId="18B43561" w14:textId="3113BFD0" w:rsidR="00D613E9" w:rsidRPr="007F1D2B" w:rsidRDefault="00D613E9" w:rsidP="00D613E9">
            <w:pPr>
              <w:pStyle w:val="Frspaiere"/>
              <w:rPr>
                <w:ins w:id="12700" w:author="Administrator" w:date="2026-04-27T11:40:00Z"/>
                <w:rFonts w:ascii="Source Sans 3" w:hAnsi="Source Sans 3"/>
                <w:lang w:val="ro-RO"/>
                <w:rPrChange w:id="12701" w:author="Administrator" w:date="2026-06-26T09:54:00Z">
                  <w:rPr>
                    <w:ins w:id="12702" w:author="Administrator" w:date="2026-04-27T11:40:00Z"/>
                    <w:rFonts w:ascii="Source Sans 3" w:hAnsi="Source Sans 3" w:cs="Times New Roman"/>
                    <w:lang w:val="ro-RO"/>
                  </w:rPr>
                </w:rPrChange>
              </w:rPr>
            </w:pPr>
            <w:ins w:id="12703" w:author="Administrator" w:date="2026-04-30T14:28:00Z">
              <w:r w:rsidRPr="007F1D2B">
                <w:rPr>
                  <w:rFonts w:ascii="Source Sans 3" w:hAnsi="Source Sans 3"/>
                  <w:lang w:val="ro-RO"/>
                  <w:rPrChange w:id="12704" w:author="Administrator" w:date="2026-06-26T09:54:00Z">
                    <w:rPr>
                      <w:rFonts w:ascii="Source Sans 3" w:hAnsi="Source Sans 3" w:cs="Times New Roman"/>
                      <w:lang w:val="ro-RO"/>
                    </w:rPr>
                  </w:rPrChange>
                </w:rPr>
                <w:t>Ajutor căldură</w:t>
              </w:r>
            </w:ins>
          </w:p>
        </w:tc>
        <w:tc>
          <w:tcPr>
            <w:tcW w:w="1560" w:type="dxa"/>
          </w:tcPr>
          <w:p w14:paraId="54707E16" w14:textId="77777777" w:rsidR="00D613E9" w:rsidRPr="007F1D2B" w:rsidRDefault="00D613E9" w:rsidP="00D613E9">
            <w:pPr>
              <w:pStyle w:val="Frspaiere"/>
              <w:rPr>
                <w:ins w:id="12705" w:author="Administrator" w:date="2026-04-27T11:40:00Z"/>
                <w:rFonts w:ascii="Source Sans 3" w:hAnsi="Source Sans 3"/>
                <w:rPrChange w:id="12706" w:author="Administrator" w:date="2026-06-26T09:54:00Z">
                  <w:rPr>
                    <w:ins w:id="12707" w:author="Administrator" w:date="2026-04-27T11:40:00Z"/>
                    <w:rFonts w:ascii="Source Sans 3" w:hAnsi="Source Sans 3" w:cs="Times New Roman"/>
                    <w:color w:val="000000"/>
                  </w:rPr>
                </w:rPrChange>
              </w:rPr>
            </w:pPr>
          </w:p>
        </w:tc>
      </w:tr>
      <w:tr w:rsidR="00D613E9" w:rsidRPr="007F1D2B" w14:paraId="6307604B" w14:textId="77777777" w:rsidTr="008D6693">
        <w:trPr>
          <w:trHeight w:val="480"/>
          <w:ins w:id="12708" w:author="Administrator" w:date="2026-04-27T11:40:00Z"/>
        </w:trPr>
        <w:tc>
          <w:tcPr>
            <w:tcW w:w="889" w:type="dxa"/>
          </w:tcPr>
          <w:p w14:paraId="34E06E03" w14:textId="71A9773F" w:rsidR="00D613E9" w:rsidRPr="007F1D2B" w:rsidRDefault="00D613E9" w:rsidP="00D613E9">
            <w:pPr>
              <w:pStyle w:val="Frspaiere"/>
              <w:rPr>
                <w:ins w:id="12709" w:author="Administrator" w:date="2026-04-27T11:40:00Z"/>
                <w:rFonts w:ascii="Source Sans 3" w:hAnsi="Source Sans 3"/>
                <w:rPrChange w:id="12710" w:author="Administrator" w:date="2026-06-26T09:54:00Z">
                  <w:rPr>
                    <w:ins w:id="12711" w:author="Administrator" w:date="2026-04-27T11:40:00Z"/>
                    <w:rFonts w:ascii="Source Sans 3" w:hAnsi="Source Sans 3" w:cs="Times New Roman"/>
                    <w:color w:val="000000"/>
                  </w:rPr>
                </w:rPrChange>
              </w:rPr>
            </w:pPr>
            <w:ins w:id="12712" w:author="Administrator" w:date="2026-04-27T12:24:00Z">
              <w:r w:rsidRPr="007F1D2B">
                <w:rPr>
                  <w:rFonts w:ascii="Source Sans 3" w:hAnsi="Source Sans 3"/>
                  <w:rPrChange w:id="12713" w:author="Administrator" w:date="2026-06-26T09:54:00Z">
                    <w:rPr>
                      <w:rFonts w:ascii="Source Sans 3" w:hAnsi="Source Sans 3" w:cs="Times New Roman"/>
                      <w:color w:val="000000"/>
                    </w:rPr>
                  </w:rPrChange>
                </w:rPr>
                <w:t>2000</w:t>
              </w:r>
            </w:ins>
          </w:p>
        </w:tc>
        <w:tc>
          <w:tcPr>
            <w:tcW w:w="1629" w:type="dxa"/>
          </w:tcPr>
          <w:p w14:paraId="20E93957" w14:textId="1D0990B3" w:rsidR="00D613E9" w:rsidRPr="007F1D2B" w:rsidRDefault="00D613E9" w:rsidP="00D613E9">
            <w:pPr>
              <w:pStyle w:val="Frspaiere"/>
              <w:rPr>
                <w:ins w:id="12714" w:author="Administrator" w:date="2026-04-27T11:40:00Z"/>
                <w:rFonts w:ascii="Source Sans 3" w:eastAsia="Times New Roman" w:hAnsi="Source Sans 3"/>
                <w:rPrChange w:id="12715" w:author="Administrator" w:date="2026-06-26T09:54:00Z">
                  <w:rPr>
                    <w:ins w:id="12716" w:author="Administrator" w:date="2026-04-27T11:40:00Z"/>
                    <w:rFonts w:ascii="Source Sans 3" w:eastAsia="Times New Roman" w:hAnsi="Source Sans 3" w:cs="Times New Roman"/>
                    <w:color w:val="000000"/>
                  </w:rPr>
                </w:rPrChange>
              </w:rPr>
            </w:pPr>
            <w:ins w:id="12717" w:author="Administrator" w:date="2026-04-27T13:13:00Z">
              <w:r w:rsidRPr="007F1D2B">
                <w:rPr>
                  <w:rFonts w:ascii="Source Sans 3" w:eastAsia="Times New Roman" w:hAnsi="Source Sans 3"/>
                  <w:rPrChange w:id="12718" w:author="Administrator" w:date="2026-06-26T09:54:00Z">
                    <w:rPr>
                      <w:rFonts w:ascii="Source Sans 3" w:eastAsia="Times New Roman" w:hAnsi="Source Sans 3" w:cs="Times New Roman"/>
                      <w:color w:val="000000"/>
                    </w:rPr>
                  </w:rPrChange>
                </w:rPr>
                <w:t>23-04-2026</w:t>
              </w:r>
            </w:ins>
          </w:p>
        </w:tc>
        <w:tc>
          <w:tcPr>
            <w:tcW w:w="8812" w:type="dxa"/>
          </w:tcPr>
          <w:p w14:paraId="2E4986B0" w14:textId="5DB252AC" w:rsidR="00D613E9" w:rsidRPr="007F1D2B" w:rsidRDefault="00D613E9" w:rsidP="00D613E9">
            <w:pPr>
              <w:pStyle w:val="Frspaiere"/>
              <w:rPr>
                <w:ins w:id="12719" w:author="Administrator" w:date="2026-04-27T11:40:00Z"/>
                <w:rFonts w:ascii="Source Sans 3" w:hAnsi="Source Sans 3"/>
                <w:lang w:val="ro-RO"/>
                <w:rPrChange w:id="12720" w:author="Administrator" w:date="2026-06-26T09:54:00Z">
                  <w:rPr>
                    <w:ins w:id="12721" w:author="Administrator" w:date="2026-04-27T11:40:00Z"/>
                    <w:rFonts w:ascii="Source Sans 3" w:hAnsi="Source Sans 3" w:cs="Times New Roman"/>
                    <w:lang w:val="ro-RO"/>
                  </w:rPr>
                </w:rPrChange>
              </w:rPr>
            </w:pPr>
            <w:ins w:id="12722" w:author="Administrator" w:date="2026-04-30T14:28:00Z">
              <w:r w:rsidRPr="007F1D2B">
                <w:rPr>
                  <w:rFonts w:ascii="Source Sans 3" w:hAnsi="Source Sans 3"/>
                  <w:lang w:val="ro-RO"/>
                  <w:rPrChange w:id="12723" w:author="Administrator" w:date="2026-06-26T09:54:00Z">
                    <w:rPr>
                      <w:rFonts w:ascii="Source Sans 3" w:hAnsi="Source Sans 3" w:cs="Times New Roman"/>
                      <w:lang w:val="ro-RO"/>
                    </w:rPr>
                  </w:rPrChange>
                </w:rPr>
                <w:t>Ajutor căldură</w:t>
              </w:r>
            </w:ins>
          </w:p>
        </w:tc>
        <w:tc>
          <w:tcPr>
            <w:tcW w:w="1560" w:type="dxa"/>
          </w:tcPr>
          <w:p w14:paraId="55C0DDBC" w14:textId="77777777" w:rsidR="00D613E9" w:rsidRPr="007F1D2B" w:rsidRDefault="00D613E9" w:rsidP="00D613E9">
            <w:pPr>
              <w:pStyle w:val="Frspaiere"/>
              <w:rPr>
                <w:ins w:id="12724" w:author="Administrator" w:date="2026-04-27T11:40:00Z"/>
                <w:rFonts w:ascii="Source Sans 3" w:hAnsi="Source Sans 3"/>
                <w:rPrChange w:id="12725" w:author="Administrator" w:date="2026-06-26T09:54:00Z">
                  <w:rPr>
                    <w:ins w:id="12726" w:author="Administrator" w:date="2026-04-27T11:40:00Z"/>
                    <w:rFonts w:ascii="Source Sans 3" w:hAnsi="Source Sans 3" w:cs="Times New Roman"/>
                    <w:color w:val="000000"/>
                  </w:rPr>
                </w:rPrChange>
              </w:rPr>
            </w:pPr>
          </w:p>
        </w:tc>
      </w:tr>
      <w:tr w:rsidR="00D613E9" w:rsidRPr="007F1D2B" w14:paraId="5981C5FB" w14:textId="77777777" w:rsidTr="008D6693">
        <w:trPr>
          <w:trHeight w:val="480"/>
          <w:ins w:id="12727" w:author="Administrator" w:date="2026-04-27T11:40:00Z"/>
        </w:trPr>
        <w:tc>
          <w:tcPr>
            <w:tcW w:w="889" w:type="dxa"/>
          </w:tcPr>
          <w:p w14:paraId="2D0605C6" w14:textId="00665A79" w:rsidR="00D613E9" w:rsidRPr="007F1D2B" w:rsidRDefault="00D613E9" w:rsidP="00D613E9">
            <w:pPr>
              <w:pStyle w:val="Frspaiere"/>
              <w:rPr>
                <w:ins w:id="12728" w:author="Administrator" w:date="2026-04-27T11:40:00Z"/>
                <w:rFonts w:ascii="Source Sans 3" w:hAnsi="Source Sans 3"/>
                <w:rPrChange w:id="12729" w:author="Administrator" w:date="2026-06-26T09:54:00Z">
                  <w:rPr>
                    <w:ins w:id="12730" w:author="Administrator" w:date="2026-04-27T11:40:00Z"/>
                    <w:rFonts w:ascii="Source Sans 3" w:hAnsi="Source Sans 3" w:cs="Times New Roman"/>
                    <w:color w:val="000000"/>
                  </w:rPr>
                </w:rPrChange>
              </w:rPr>
            </w:pPr>
            <w:ins w:id="12731" w:author="Administrator" w:date="2026-04-27T12:24:00Z">
              <w:r w:rsidRPr="007F1D2B">
                <w:rPr>
                  <w:rFonts w:ascii="Source Sans 3" w:hAnsi="Source Sans 3"/>
                  <w:rPrChange w:id="12732" w:author="Administrator" w:date="2026-06-26T09:54:00Z">
                    <w:rPr>
                      <w:rFonts w:ascii="Source Sans 3" w:hAnsi="Source Sans 3" w:cs="Times New Roman"/>
                      <w:color w:val="000000"/>
                    </w:rPr>
                  </w:rPrChange>
                </w:rPr>
                <w:t>1999</w:t>
              </w:r>
            </w:ins>
          </w:p>
        </w:tc>
        <w:tc>
          <w:tcPr>
            <w:tcW w:w="1629" w:type="dxa"/>
          </w:tcPr>
          <w:p w14:paraId="5B183F51" w14:textId="1300D336" w:rsidR="00D613E9" w:rsidRPr="007F1D2B" w:rsidRDefault="00D613E9" w:rsidP="00D613E9">
            <w:pPr>
              <w:pStyle w:val="Frspaiere"/>
              <w:rPr>
                <w:ins w:id="12733" w:author="Administrator" w:date="2026-04-27T11:40:00Z"/>
                <w:rFonts w:ascii="Source Sans 3" w:eastAsia="Times New Roman" w:hAnsi="Source Sans 3"/>
                <w:rPrChange w:id="12734" w:author="Administrator" w:date="2026-06-26T09:54:00Z">
                  <w:rPr>
                    <w:ins w:id="12735" w:author="Administrator" w:date="2026-04-27T11:40:00Z"/>
                    <w:rFonts w:ascii="Source Sans 3" w:eastAsia="Times New Roman" w:hAnsi="Source Sans 3" w:cs="Times New Roman"/>
                    <w:color w:val="000000"/>
                  </w:rPr>
                </w:rPrChange>
              </w:rPr>
            </w:pPr>
            <w:ins w:id="12736" w:author="Administrator" w:date="2026-04-27T13:13:00Z">
              <w:r w:rsidRPr="007F1D2B">
                <w:rPr>
                  <w:rFonts w:ascii="Source Sans 3" w:eastAsia="Times New Roman" w:hAnsi="Source Sans 3"/>
                  <w:rPrChange w:id="12737" w:author="Administrator" w:date="2026-06-26T09:54:00Z">
                    <w:rPr>
                      <w:rFonts w:ascii="Source Sans 3" w:eastAsia="Times New Roman" w:hAnsi="Source Sans 3" w:cs="Times New Roman"/>
                      <w:color w:val="000000"/>
                    </w:rPr>
                  </w:rPrChange>
                </w:rPr>
                <w:t>23-04-2026</w:t>
              </w:r>
            </w:ins>
          </w:p>
        </w:tc>
        <w:tc>
          <w:tcPr>
            <w:tcW w:w="8812" w:type="dxa"/>
          </w:tcPr>
          <w:p w14:paraId="4C41DDB8" w14:textId="71FDA309" w:rsidR="00D613E9" w:rsidRPr="007F1D2B" w:rsidRDefault="00D613E9" w:rsidP="00D613E9">
            <w:pPr>
              <w:pStyle w:val="Frspaiere"/>
              <w:rPr>
                <w:ins w:id="12738" w:author="Administrator" w:date="2026-04-27T11:40:00Z"/>
                <w:rFonts w:ascii="Source Sans 3" w:hAnsi="Source Sans 3"/>
                <w:lang w:val="ro-RO"/>
                <w:rPrChange w:id="12739" w:author="Administrator" w:date="2026-06-26T09:54:00Z">
                  <w:rPr>
                    <w:ins w:id="12740" w:author="Administrator" w:date="2026-04-27T11:40:00Z"/>
                    <w:rFonts w:ascii="Source Sans 3" w:hAnsi="Source Sans 3" w:cs="Times New Roman"/>
                    <w:lang w:val="ro-RO"/>
                  </w:rPr>
                </w:rPrChange>
              </w:rPr>
            </w:pPr>
            <w:ins w:id="12741" w:author="Administrator" w:date="2026-04-30T14:28:00Z">
              <w:r w:rsidRPr="007F1D2B">
                <w:rPr>
                  <w:rFonts w:ascii="Source Sans 3" w:hAnsi="Source Sans 3"/>
                  <w:lang w:val="ro-RO"/>
                  <w:rPrChange w:id="12742" w:author="Administrator" w:date="2026-06-26T09:54:00Z">
                    <w:rPr>
                      <w:rFonts w:ascii="Source Sans 3" w:hAnsi="Source Sans 3" w:cs="Times New Roman"/>
                      <w:lang w:val="ro-RO"/>
                    </w:rPr>
                  </w:rPrChange>
                </w:rPr>
                <w:t>Ajutor căldură</w:t>
              </w:r>
            </w:ins>
          </w:p>
        </w:tc>
        <w:tc>
          <w:tcPr>
            <w:tcW w:w="1560" w:type="dxa"/>
          </w:tcPr>
          <w:p w14:paraId="15E3A6C6" w14:textId="77777777" w:rsidR="00D613E9" w:rsidRPr="007F1D2B" w:rsidRDefault="00D613E9" w:rsidP="00D613E9">
            <w:pPr>
              <w:pStyle w:val="Frspaiere"/>
              <w:rPr>
                <w:ins w:id="12743" w:author="Administrator" w:date="2026-04-27T11:40:00Z"/>
                <w:rFonts w:ascii="Source Sans 3" w:hAnsi="Source Sans 3"/>
                <w:rPrChange w:id="12744" w:author="Administrator" w:date="2026-06-26T09:54:00Z">
                  <w:rPr>
                    <w:ins w:id="12745" w:author="Administrator" w:date="2026-04-27T11:40:00Z"/>
                    <w:rFonts w:ascii="Source Sans 3" w:hAnsi="Source Sans 3" w:cs="Times New Roman"/>
                    <w:color w:val="000000"/>
                  </w:rPr>
                </w:rPrChange>
              </w:rPr>
            </w:pPr>
          </w:p>
        </w:tc>
      </w:tr>
      <w:tr w:rsidR="00D613E9" w:rsidRPr="007F1D2B" w14:paraId="7D7797AC" w14:textId="77777777" w:rsidTr="008D6693">
        <w:trPr>
          <w:trHeight w:val="480"/>
          <w:ins w:id="12746" w:author="Administrator" w:date="2026-04-27T11:40:00Z"/>
        </w:trPr>
        <w:tc>
          <w:tcPr>
            <w:tcW w:w="889" w:type="dxa"/>
          </w:tcPr>
          <w:p w14:paraId="62951608" w14:textId="50AC6332" w:rsidR="00D613E9" w:rsidRPr="007F1D2B" w:rsidRDefault="00D613E9" w:rsidP="00D613E9">
            <w:pPr>
              <w:pStyle w:val="Frspaiere"/>
              <w:rPr>
                <w:ins w:id="12747" w:author="Administrator" w:date="2026-04-27T11:40:00Z"/>
                <w:rFonts w:ascii="Source Sans 3" w:hAnsi="Source Sans 3"/>
                <w:rPrChange w:id="12748" w:author="Administrator" w:date="2026-06-26T09:54:00Z">
                  <w:rPr>
                    <w:ins w:id="12749" w:author="Administrator" w:date="2026-04-27T11:40:00Z"/>
                    <w:rFonts w:ascii="Source Sans 3" w:hAnsi="Source Sans 3" w:cs="Times New Roman"/>
                    <w:color w:val="000000"/>
                  </w:rPr>
                </w:rPrChange>
              </w:rPr>
            </w:pPr>
            <w:ins w:id="12750" w:author="Administrator" w:date="2026-04-27T12:24:00Z">
              <w:r w:rsidRPr="007F1D2B">
                <w:rPr>
                  <w:rFonts w:ascii="Source Sans 3" w:hAnsi="Source Sans 3"/>
                  <w:rPrChange w:id="12751" w:author="Administrator" w:date="2026-06-26T09:54:00Z">
                    <w:rPr>
                      <w:rFonts w:ascii="Source Sans 3" w:hAnsi="Source Sans 3" w:cs="Times New Roman"/>
                      <w:color w:val="000000"/>
                    </w:rPr>
                  </w:rPrChange>
                </w:rPr>
                <w:t>1998</w:t>
              </w:r>
            </w:ins>
          </w:p>
        </w:tc>
        <w:tc>
          <w:tcPr>
            <w:tcW w:w="1629" w:type="dxa"/>
          </w:tcPr>
          <w:p w14:paraId="0C7B27AC" w14:textId="21B36A3A" w:rsidR="00D613E9" w:rsidRPr="007F1D2B" w:rsidRDefault="00D613E9" w:rsidP="00D613E9">
            <w:pPr>
              <w:pStyle w:val="Frspaiere"/>
              <w:rPr>
                <w:ins w:id="12752" w:author="Administrator" w:date="2026-04-27T11:40:00Z"/>
                <w:rFonts w:ascii="Source Sans 3" w:eastAsia="Times New Roman" w:hAnsi="Source Sans 3"/>
                <w:rPrChange w:id="12753" w:author="Administrator" w:date="2026-06-26T09:54:00Z">
                  <w:rPr>
                    <w:ins w:id="12754" w:author="Administrator" w:date="2026-04-27T11:40:00Z"/>
                    <w:rFonts w:ascii="Source Sans 3" w:eastAsia="Times New Roman" w:hAnsi="Source Sans 3" w:cs="Times New Roman"/>
                    <w:color w:val="000000"/>
                  </w:rPr>
                </w:rPrChange>
              </w:rPr>
            </w:pPr>
            <w:ins w:id="12755" w:author="Administrator" w:date="2026-04-27T13:13:00Z">
              <w:r w:rsidRPr="007F1D2B">
                <w:rPr>
                  <w:rFonts w:ascii="Source Sans 3" w:eastAsia="Times New Roman" w:hAnsi="Source Sans 3"/>
                  <w:rPrChange w:id="12756" w:author="Administrator" w:date="2026-06-26T09:54:00Z">
                    <w:rPr>
                      <w:rFonts w:ascii="Source Sans 3" w:eastAsia="Times New Roman" w:hAnsi="Source Sans 3" w:cs="Times New Roman"/>
                      <w:color w:val="000000"/>
                    </w:rPr>
                  </w:rPrChange>
                </w:rPr>
                <w:t>23-04-2026</w:t>
              </w:r>
            </w:ins>
          </w:p>
        </w:tc>
        <w:tc>
          <w:tcPr>
            <w:tcW w:w="8812" w:type="dxa"/>
          </w:tcPr>
          <w:p w14:paraId="6BADA123" w14:textId="2A648DA0" w:rsidR="00D613E9" w:rsidRPr="007F1D2B" w:rsidRDefault="00D613E9" w:rsidP="00D613E9">
            <w:pPr>
              <w:pStyle w:val="Frspaiere"/>
              <w:rPr>
                <w:ins w:id="12757" w:author="Administrator" w:date="2026-04-27T11:40:00Z"/>
                <w:rFonts w:ascii="Source Sans 3" w:hAnsi="Source Sans 3"/>
                <w:lang w:val="ro-RO"/>
                <w:rPrChange w:id="12758" w:author="Administrator" w:date="2026-06-26T09:54:00Z">
                  <w:rPr>
                    <w:ins w:id="12759" w:author="Administrator" w:date="2026-04-27T11:40:00Z"/>
                    <w:rFonts w:ascii="Source Sans 3" w:hAnsi="Source Sans 3" w:cs="Times New Roman"/>
                    <w:lang w:val="ro-RO"/>
                  </w:rPr>
                </w:rPrChange>
              </w:rPr>
            </w:pPr>
            <w:ins w:id="12760" w:author="Administrator" w:date="2026-04-30T14:28:00Z">
              <w:r w:rsidRPr="007F1D2B">
                <w:rPr>
                  <w:rFonts w:ascii="Source Sans 3" w:hAnsi="Source Sans 3"/>
                  <w:lang w:val="ro-RO"/>
                  <w:rPrChange w:id="12761" w:author="Administrator" w:date="2026-06-26T09:54:00Z">
                    <w:rPr>
                      <w:rFonts w:ascii="Source Sans 3" w:hAnsi="Source Sans 3" w:cs="Times New Roman"/>
                      <w:lang w:val="ro-RO"/>
                    </w:rPr>
                  </w:rPrChange>
                </w:rPr>
                <w:t>Ajutor căldură</w:t>
              </w:r>
            </w:ins>
          </w:p>
        </w:tc>
        <w:tc>
          <w:tcPr>
            <w:tcW w:w="1560" w:type="dxa"/>
          </w:tcPr>
          <w:p w14:paraId="7F0BA9A2" w14:textId="77777777" w:rsidR="00D613E9" w:rsidRPr="007F1D2B" w:rsidRDefault="00D613E9" w:rsidP="00D613E9">
            <w:pPr>
              <w:pStyle w:val="Frspaiere"/>
              <w:rPr>
                <w:ins w:id="12762" w:author="Administrator" w:date="2026-04-27T11:40:00Z"/>
                <w:rFonts w:ascii="Source Sans 3" w:hAnsi="Source Sans 3"/>
                <w:rPrChange w:id="12763" w:author="Administrator" w:date="2026-06-26T09:54:00Z">
                  <w:rPr>
                    <w:ins w:id="12764" w:author="Administrator" w:date="2026-04-27T11:40:00Z"/>
                    <w:rFonts w:ascii="Source Sans 3" w:hAnsi="Source Sans 3" w:cs="Times New Roman"/>
                    <w:color w:val="000000"/>
                  </w:rPr>
                </w:rPrChange>
              </w:rPr>
            </w:pPr>
          </w:p>
        </w:tc>
      </w:tr>
      <w:tr w:rsidR="00D613E9" w:rsidRPr="007F1D2B" w14:paraId="729100E0" w14:textId="77777777" w:rsidTr="008D6693">
        <w:trPr>
          <w:trHeight w:val="480"/>
          <w:ins w:id="12765" w:author="Administrator" w:date="2026-04-27T11:40:00Z"/>
        </w:trPr>
        <w:tc>
          <w:tcPr>
            <w:tcW w:w="889" w:type="dxa"/>
          </w:tcPr>
          <w:p w14:paraId="70028A02" w14:textId="422997AB" w:rsidR="00D613E9" w:rsidRPr="007F1D2B" w:rsidRDefault="00D613E9" w:rsidP="00D613E9">
            <w:pPr>
              <w:pStyle w:val="Frspaiere"/>
              <w:rPr>
                <w:ins w:id="12766" w:author="Administrator" w:date="2026-04-27T11:40:00Z"/>
                <w:rFonts w:ascii="Source Sans 3" w:hAnsi="Source Sans 3"/>
                <w:rPrChange w:id="12767" w:author="Administrator" w:date="2026-06-26T09:54:00Z">
                  <w:rPr>
                    <w:ins w:id="12768" w:author="Administrator" w:date="2026-04-27T11:40:00Z"/>
                    <w:rFonts w:ascii="Source Sans 3" w:hAnsi="Source Sans 3" w:cs="Times New Roman"/>
                    <w:color w:val="000000"/>
                  </w:rPr>
                </w:rPrChange>
              </w:rPr>
            </w:pPr>
            <w:ins w:id="12769" w:author="Administrator" w:date="2026-04-27T12:24:00Z">
              <w:r w:rsidRPr="007F1D2B">
                <w:rPr>
                  <w:rFonts w:ascii="Source Sans 3" w:hAnsi="Source Sans 3"/>
                  <w:rPrChange w:id="12770" w:author="Administrator" w:date="2026-06-26T09:54:00Z">
                    <w:rPr>
                      <w:rFonts w:ascii="Source Sans 3" w:hAnsi="Source Sans 3" w:cs="Times New Roman"/>
                      <w:color w:val="000000"/>
                    </w:rPr>
                  </w:rPrChange>
                </w:rPr>
                <w:t>1997</w:t>
              </w:r>
            </w:ins>
          </w:p>
        </w:tc>
        <w:tc>
          <w:tcPr>
            <w:tcW w:w="1629" w:type="dxa"/>
          </w:tcPr>
          <w:p w14:paraId="2C75578E" w14:textId="7AFF01F7" w:rsidR="00D613E9" w:rsidRPr="007F1D2B" w:rsidRDefault="00D613E9" w:rsidP="00D613E9">
            <w:pPr>
              <w:pStyle w:val="Frspaiere"/>
              <w:rPr>
                <w:ins w:id="12771" w:author="Administrator" w:date="2026-04-27T11:40:00Z"/>
                <w:rFonts w:ascii="Source Sans 3" w:eastAsia="Times New Roman" w:hAnsi="Source Sans 3"/>
                <w:rPrChange w:id="12772" w:author="Administrator" w:date="2026-06-26T09:54:00Z">
                  <w:rPr>
                    <w:ins w:id="12773" w:author="Administrator" w:date="2026-04-27T11:40:00Z"/>
                    <w:rFonts w:ascii="Source Sans 3" w:eastAsia="Times New Roman" w:hAnsi="Source Sans 3" w:cs="Times New Roman"/>
                    <w:color w:val="000000"/>
                  </w:rPr>
                </w:rPrChange>
              </w:rPr>
            </w:pPr>
            <w:ins w:id="12774" w:author="Administrator" w:date="2026-04-27T13:13:00Z">
              <w:r w:rsidRPr="007F1D2B">
                <w:rPr>
                  <w:rFonts w:ascii="Source Sans 3" w:eastAsia="Times New Roman" w:hAnsi="Source Sans 3"/>
                  <w:rPrChange w:id="12775" w:author="Administrator" w:date="2026-06-26T09:54:00Z">
                    <w:rPr>
                      <w:rFonts w:ascii="Source Sans 3" w:eastAsia="Times New Roman" w:hAnsi="Source Sans 3" w:cs="Times New Roman"/>
                      <w:color w:val="000000"/>
                    </w:rPr>
                  </w:rPrChange>
                </w:rPr>
                <w:t>23-04-2026</w:t>
              </w:r>
            </w:ins>
          </w:p>
        </w:tc>
        <w:tc>
          <w:tcPr>
            <w:tcW w:w="8812" w:type="dxa"/>
          </w:tcPr>
          <w:p w14:paraId="2CAC9A8F" w14:textId="6E9A089E" w:rsidR="00D613E9" w:rsidRPr="007F1D2B" w:rsidRDefault="00D613E9" w:rsidP="00D613E9">
            <w:pPr>
              <w:pStyle w:val="Frspaiere"/>
              <w:rPr>
                <w:ins w:id="12776" w:author="Administrator" w:date="2026-04-27T11:40:00Z"/>
                <w:rFonts w:ascii="Source Sans 3" w:hAnsi="Source Sans 3"/>
                <w:lang w:val="ro-RO"/>
                <w:rPrChange w:id="12777" w:author="Administrator" w:date="2026-06-26T09:54:00Z">
                  <w:rPr>
                    <w:ins w:id="12778" w:author="Administrator" w:date="2026-04-27T11:40:00Z"/>
                    <w:rFonts w:ascii="Source Sans 3" w:hAnsi="Source Sans 3" w:cs="Times New Roman"/>
                    <w:lang w:val="ro-RO"/>
                  </w:rPr>
                </w:rPrChange>
              </w:rPr>
            </w:pPr>
            <w:ins w:id="12779" w:author="Administrator" w:date="2026-04-30T14:28:00Z">
              <w:r w:rsidRPr="007F1D2B">
                <w:rPr>
                  <w:rFonts w:ascii="Source Sans 3" w:hAnsi="Source Sans 3"/>
                  <w:lang w:val="ro-RO"/>
                  <w:rPrChange w:id="12780" w:author="Administrator" w:date="2026-06-26T09:54:00Z">
                    <w:rPr>
                      <w:rFonts w:ascii="Source Sans 3" w:hAnsi="Source Sans 3" w:cs="Times New Roman"/>
                      <w:lang w:val="ro-RO"/>
                    </w:rPr>
                  </w:rPrChange>
                </w:rPr>
                <w:t>Ajutor căldură</w:t>
              </w:r>
            </w:ins>
          </w:p>
        </w:tc>
        <w:tc>
          <w:tcPr>
            <w:tcW w:w="1560" w:type="dxa"/>
          </w:tcPr>
          <w:p w14:paraId="74B22DB9" w14:textId="77777777" w:rsidR="00D613E9" w:rsidRPr="007F1D2B" w:rsidRDefault="00D613E9" w:rsidP="00D613E9">
            <w:pPr>
              <w:pStyle w:val="Frspaiere"/>
              <w:rPr>
                <w:ins w:id="12781" w:author="Administrator" w:date="2026-04-27T11:40:00Z"/>
                <w:rFonts w:ascii="Source Sans 3" w:hAnsi="Source Sans 3"/>
                <w:rPrChange w:id="12782" w:author="Administrator" w:date="2026-06-26T09:54:00Z">
                  <w:rPr>
                    <w:ins w:id="12783" w:author="Administrator" w:date="2026-04-27T11:40:00Z"/>
                    <w:rFonts w:ascii="Source Sans 3" w:hAnsi="Source Sans 3" w:cs="Times New Roman"/>
                    <w:color w:val="000000"/>
                  </w:rPr>
                </w:rPrChange>
              </w:rPr>
            </w:pPr>
          </w:p>
        </w:tc>
      </w:tr>
      <w:tr w:rsidR="00D613E9" w:rsidRPr="007F1D2B" w14:paraId="00011BC1" w14:textId="77777777" w:rsidTr="008D6693">
        <w:trPr>
          <w:trHeight w:val="480"/>
          <w:ins w:id="12784" w:author="Administrator" w:date="2026-04-27T11:40:00Z"/>
        </w:trPr>
        <w:tc>
          <w:tcPr>
            <w:tcW w:w="889" w:type="dxa"/>
          </w:tcPr>
          <w:p w14:paraId="3FDB7627" w14:textId="63B21702" w:rsidR="00D613E9" w:rsidRPr="007F1D2B" w:rsidRDefault="00D613E9" w:rsidP="00D613E9">
            <w:pPr>
              <w:pStyle w:val="Frspaiere"/>
              <w:rPr>
                <w:ins w:id="12785" w:author="Administrator" w:date="2026-04-27T11:40:00Z"/>
                <w:rFonts w:ascii="Source Sans 3" w:hAnsi="Source Sans 3"/>
                <w:rPrChange w:id="12786" w:author="Administrator" w:date="2026-06-26T09:54:00Z">
                  <w:rPr>
                    <w:ins w:id="12787" w:author="Administrator" w:date="2026-04-27T11:40:00Z"/>
                    <w:rFonts w:ascii="Source Sans 3" w:hAnsi="Source Sans 3" w:cs="Times New Roman"/>
                    <w:color w:val="000000"/>
                  </w:rPr>
                </w:rPrChange>
              </w:rPr>
            </w:pPr>
            <w:ins w:id="12788" w:author="Administrator" w:date="2026-04-27T12:24:00Z">
              <w:r w:rsidRPr="007F1D2B">
                <w:rPr>
                  <w:rFonts w:ascii="Source Sans 3" w:hAnsi="Source Sans 3"/>
                  <w:rPrChange w:id="12789" w:author="Administrator" w:date="2026-06-26T09:54:00Z">
                    <w:rPr>
                      <w:rFonts w:ascii="Source Sans 3" w:hAnsi="Source Sans 3" w:cs="Times New Roman"/>
                      <w:color w:val="000000"/>
                    </w:rPr>
                  </w:rPrChange>
                </w:rPr>
                <w:t>1996</w:t>
              </w:r>
            </w:ins>
          </w:p>
        </w:tc>
        <w:tc>
          <w:tcPr>
            <w:tcW w:w="1629" w:type="dxa"/>
          </w:tcPr>
          <w:p w14:paraId="61509BD8" w14:textId="23FB6B33" w:rsidR="00D613E9" w:rsidRPr="007F1D2B" w:rsidRDefault="00D613E9" w:rsidP="00D613E9">
            <w:pPr>
              <w:pStyle w:val="Frspaiere"/>
              <w:rPr>
                <w:ins w:id="12790" w:author="Administrator" w:date="2026-04-27T11:40:00Z"/>
                <w:rFonts w:ascii="Source Sans 3" w:eastAsia="Times New Roman" w:hAnsi="Source Sans 3"/>
                <w:rPrChange w:id="12791" w:author="Administrator" w:date="2026-06-26T09:54:00Z">
                  <w:rPr>
                    <w:ins w:id="12792" w:author="Administrator" w:date="2026-04-27T11:40:00Z"/>
                    <w:rFonts w:ascii="Source Sans 3" w:eastAsia="Times New Roman" w:hAnsi="Source Sans 3" w:cs="Times New Roman"/>
                    <w:color w:val="000000"/>
                  </w:rPr>
                </w:rPrChange>
              </w:rPr>
            </w:pPr>
            <w:ins w:id="12793" w:author="Administrator" w:date="2026-04-27T13:13:00Z">
              <w:r w:rsidRPr="007F1D2B">
                <w:rPr>
                  <w:rFonts w:ascii="Source Sans 3" w:eastAsia="Times New Roman" w:hAnsi="Source Sans 3"/>
                  <w:rPrChange w:id="12794" w:author="Administrator" w:date="2026-06-26T09:54:00Z">
                    <w:rPr>
                      <w:rFonts w:ascii="Source Sans 3" w:eastAsia="Times New Roman" w:hAnsi="Source Sans 3" w:cs="Times New Roman"/>
                      <w:color w:val="000000"/>
                    </w:rPr>
                  </w:rPrChange>
                </w:rPr>
                <w:t>23-04-2026</w:t>
              </w:r>
            </w:ins>
          </w:p>
        </w:tc>
        <w:tc>
          <w:tcPr>
            <w:tcW w:w="8812" w:type="dxa"/>
          </w:tcPr>
          <w:p w14:paraId="6C7799F6" w14:textId="264978E8" w:rsidR="00D613E9" w:rsidRPr="007F1D2B" w:rsidRDefault="00D613E9" w:rsidP="00D613E9">
            <w:pPr>
              <w:pStyle w:val="Frspaiere"/>
              <w:rPr>
                <w:ins w:id="12795" w:author="Administrator" w:date="2026-04-27T11:40:00Z"/>
                <w:rFonts w:ascii="Source Sans 3" w:hAnsi="Source Sans 3"/>
                <w:lang w:val="ro-RO"/>
                <w:rPrChange w:id="12796" w:author="Administrator" w:date="2026-06-26T09:54:00Z">
                  <w:rPr>
                    <w:ins w:id="12797" w:author="Administrator" w:date="2026-04-27T11:40:00Z"/>
                    <w:rFonts w:ascii="Source Sans 3" w:hAnsi="Source Sans 3" w:cs="Times New Roman"/>
                    <w:lang w:val="ro-RO"/>
                  </w:rPr>
                </w:rPrChange>
              </w:rPr>
            </w:pPr>
            <w:ins w:id="12798" w:author="Administrator" w:date="2026-04-30T14:28:00Z">
              <w:r w:rsidRPr="007F1D2B">
                <w:rPr>
                  <w:rFonts w:ascii="Source Sans 3" w:hAnsi="Source Sans 3"/>
                  <w:lang w:val="ro-RO"/>
                  <w:rPrChange w:id="12799" w:author="Administrator" w:date="2026-06-26T09:54:00Z">
                    <w:rPr>
                      <w:rFonts w:ascii="Source Sans 3" w:hAnsi="Source Sans 3" w:cs="Times New Roman"/>
                      <w:lang w:val="ro-RO"/>
                    </w:rPr>
                  </w:rPrChange>
                </w:rPr>
                <w:t>Ajutor căldură</w:t>
              </w:r>
            </w:ins>
          </w:p>
        </w:tc>
        <w:tc>
          <w:tcPr>
            <w:tcW w:w="1560" w:type="dxa"/>
          </w:tcPr>
          <w:p w14:paraId="435A732B" w14:textId="77777777" w:rsidR="00D613E9" w:rsidRPr="007F1D2B" w:rsidRDefault="00D613E9" w:rsidP="00D613E9">
            <w:pPr>
              <w:pStyle w:val="Frspaiere"/>
              <w:rPr>
                <w:ins w:id="12800" w:author="Administrator" w:date="2026-04-27T11:40:00Z"/>
                <w:rFonts w:ascii="Source Sans 3" w:hAnsi="Source Sans 3"/>
                <w:rPrChange w:id="12801" w:author="Administrator" w:date="2026-06-26T09:54:00Z">
                  <w:rPr>
                    <w:ins w:id="12802" w:author="Administrator" w:date="2026-04-27T11:40:00Z"/>
                    <w:rFonts w:ascii="Source Sans 3" w:hAnsi="Source Sans 3" w:cs="Times New Roman"/>
                    <w:color w:val="000000"/>
                  </w:rPr>
                </w:rPrChange>
              </w:rPr>
            </w:pPr>
          </w:p>
        </w:tc>
      </w:tr>
      <w:tr w:rsidR="00D613E9" w:rsidRPr="007F1D2B" w14:paraId="6C87A26A" w14:textId="77777777" w:rsidTr="008D6693">
        <w:trPr>
          <w:trHeight w:val="480"/>
          <w:ins w:id="12803" w:author="Administrator" w:date="2026-04-27T11:40:00Z"/>
        </w:trPr>
        <w:tc>
          <w:tcPr>
            <w:tcW w:w="889" w:type="dxa"/>
          </w:tcPr>
          <w:p w14:paraId="45927A81" w14:textId="5DECE24A" w:rsidR="00D613E9" w:rsidRPr="007F1D2B" w:rsidRDefault="00D613E9" w:rsidP="00D613E9">
            <w:pPr>
              <w:pStyle w:val="Frspaiere"/>
              <w:rPr>
                <w:ins w:id="12804" w:author="Administrator" w:date="2026-04-27T11:40:00Z"/>
                <w:rFonts w:ascii="Source Sans 3" w:hAnsi="Source Sans 3"/>
                <w:rPrChange w:id="12805" w:author="Administrator" w:date="2026-06-26T09:54:00Z">
                  <w:rPr>
                    <w:ins w:id="12806" w:author="Administrator" w:date="2026-04-27T11:40:00Z"/>
                    <w:rFonts w:ascii="Source Sans 3" w:hAnsi="Source Sans 3" w:cs="Times New Roman"/>
                    <w:color w:val="000000"/>
                  </w:rPr>
                </w:rPrChange>
              </w:rPr>
            </w:pPr>
            <w:ins w:id="12807" w:author="Administrator" w:date="2026-04-27T11:55:00Z">
              <w:r w:rsidRPr="007F1D2B">
                <w:rPr>
                  <w:rFonts w:ascii="Source Sans 3" w:hAnsi="Source Sans 3"/>
                  <w:rPrChange w:id="12808" w:author="Administrator" w:date="2026-06-26T09:54:00Z">
                    <w:rPr>
                      <w:rFonts w:ascii="Source Sans 3" w:hAnsi="Source Sans 3" w:cs="Times New Roman"/>
                      <w:color w:val="000000"/>
                    </w:rPr>
                  </w:rPrChange>
                </w:rPr>
                <w:t>1995</w:t>
              </w:r>
            </w:ins>
          </w:p>
        </w:tc>
        <w:tc>
          <w:tcPr>
            <w:tcW w:w="1629" w:type="dxa"/>
          </w:tcPr>
          <w:p w14:paraId="1F7273F8" w14:textId="7F4C50C6" w:rsidR="00D613E9" w:rsidRPr="007F1D2B" w:rsidRDefault="00D613E9" w:rsidP="00D613E9">
            <w:pPr>
              <w:pStyle w:val="Frspaiere"/>
              <w:rPr>
                <w:ins w:id="12809" w:author="Administrator" w:date="2026-04-27T11:40:00Z"/>
                <w:rFonts w:ascii="Source Sans 3" w:eastAsia="Times New Roman" w:hAnsi="Source Sans 3"/>
                <w:rPrChange w:id="12810" w:author="Administrator" w:date="2026-06-26T09:54:00Z">
                  <w:rPr>
                    <w:ins w:id="12811" w:author="Administrator" w:date="2026-04-27T11:40:00Z"/>
                    <w:rFonts w:ascii="Source Sans 3" w:eastAsia="Times New Roman" w:hAnsi="Source Sans 3" w:cs="Times New Roman"/>
                    <w:color w:val="000000"/>
                  </w:rPr>
                </w:rPrChange>
              </w:rPr>
            </w:pPr>
            <w:ins w:id="12812" w:author="Administrator" w:date="2026-04-27T13:13:00Z">
              <w:r w:rsidRPr="007F1D2B">
                <w:rPr>
                  <w:rFonts w:ascii="Source Sans 3" w:eastAsia="Times New Roman" w:hAnsi="Source Sans 3"/>
                  <w:rPrChange w:id="12813" w:author="Administrator" w:date="2026-06-26T09:54:00Z">
                    <w:rPr>
                      <w:rFonts w:ascii="Source Sans 3" w:eastAsia="Times New Roman" w:hAnsi="Source Sans 3" w:cs="Times New Roman"/>
                      <w:color w:val="000000"/>
                    </w:rPr>
                  </w:rPrChange>
                </w:rPr>
                <w:t>23-04-2026</w:t>
              </w:r>
            </w:ins>
          </w:p>
        </w:tc>
        <w:tc>
          <w:tcPr>
            <w:tcW w:w="8812" w:type="dxa"/>
          </w:tcPr>
          <w:p w14:paraId="04D7AEEA" w14:textId="6BB01826" w:rsidR="00D613E9" w:rsidRPr="007F1D2B" w:rsidRDefault="00D613E9" w:rsidP="00D613E9">
            <w:pPr>
              <w:pStyle w:val="Frspaiere"/>
              <w:rPr>
                <w:ins w:id="12814" w:author="Administrator" w:date="2026-04-27T11:40:00Z"/>
                <w:rFonts w:ascii="Source Sans 3" w:hAnsi="Source Sans 3"/>
                <w:lang w:val="ro-RO"/>
                <w:rPrChange w:id="12815" w:author="Administrator" w:date="2026-06-26T09:54:00Z">
                  <w:rPr>
                    <w:ins w:id="12816" w:author="Administrator" w:date="2026-04-27T11:40:00Z"/>
                    <w:rFonts w:ascii="Source Sans 3" w:hAnsi="Source Sans 3" w:cs="Times New Roman"/>
                    <w:lang w:val="ro-RO"/>
                  </w:rPr>
                </w:rPrChange>
              </w:rPr>
            </w:pPr>
            <w:ins w:id="12817" w:author="Administrator" w:date="2026-04-30T14:28:00Z">
              <w:r w:rsidRPr="007F1D2B">
                <w:rPr>
                  <w:rFonts w:ascii="Source Sans 3" w:hAnsi="Source Sans 3"/>
                  <w:lang w:val="ro-RO"/>
                  <w:rPrChange w:id="12818" w:author="Administrator" w:date="2026-06-26T09:54:00Z">
                    <w:rPr>
                      <w:rFonts w:ascii="Source Sans 3" w:hAnsi="Source Sans 3" w:cs="Times New Roman"/>
                      <w:lang w:val="ro-RO"/>
                    </w:rPr>
                  </w:rPrChange>
                </w:rPr>
                <w:t>Ajutor căldură</w:t>
              </w:r>
            </w:ins>
          </w:p>
        </w:tc>
        <w:tc>
          <w:tcPr>
            <w:tcW w:w="1560" w:type="dxa"/>
          </w:tcPr>
          <w:p w14:paraId="615DF4DD" w14:textId="77777777" w:rsidR="00D613E9" w:rsidRPr="007F1D2B" w:rsidRDefault="00D613E9" w:rsidP="00D613E9">
            <w:pPr>
              <w:pStyle w:val="Frspaiere"/>
              <w:rPr>
                <w:ins w:id="12819" w:author="Administrator" w:date="2026-04-27T11:40:00Z"/>
                <w:rFonts w:ascii="Source Sans 3" w:hAnsi="Source Sans 3"/>
                <w:rPrChange w:id="12820" w:author="Administrator" w:date="2026-06-26T09:54:00Z">
                  <w:rPr>
                    <w:ins w:id="12821" w:author="Administrator" w:date="2026-04-27T11:40:00Z"/>
                    <w:rFonts w:ascii="Source Sans 3" w:hAnsi="Source Sans 3" w:cs="Times New Roman"/>
                    <w:color w:val="000000"/>
                  </w:rPr>
                </w:rPrChange>
              </w:rPr>
            </w:pPr>
          </w:p>
        </w:tc>
      </w:tr>
      <w:tr w:rsidR="00D613E9" w:rsidRPr="007F1D2B" w14:paraId="737B52EA" w14:textId="77777777" w:rsidTr="008D6693">
        <w:trPr>
          <w:trHeight w:val="480"/>
          <w:ins w:id="12822" w:author="Administrator" w:date="2026-04-27T11:40:00Z"/>
        </w:trPr>
        <w:tc>
          <w:tcPr>
            <w:tcW w:w="889" w:type="dxa"/>
          </w:tcPr>
          <w:p w14:paraId="2A6EBE6F" w14:textId="7A565AF8" w:rsidR="00D613E9" w:rsidRPr="007F1D2B" w:rsidRDefault="00D613E9" w:rsidP="00D613E9">
            <w:pPr>
              <w:pStyle w:val="Frspaiere"/>
              <w:rPr>
                <w:ins w:id="12823" w:author="Administrator" w:date="2026-04-27T11:40:00Z"/>
                <w:rFonts w:ascii="Source Sans 3" w:hAnsi="Source Sans 3"/>
                <w:rPrChange w:id="12824" w:author="Administrator" w:date="2026-06-26T09:54:00Z">
                  <w:rPr>
                    <w:ins w:id="12825" w:author="Administrator" w:date="2026-04-27T11:40:00Z"/>
                    <w:rFonts w:ascii="Source Sans 3" w:hAnsi="Source Sans 3" w:cs="Times New Roman"/>
                    <w:color w:val="000000"/>
                  </w:rPr>
                </w:rPrChange>
              </w:rPr>
            </w:pPr>
            <w:ins w:id="12826" w:author="Administrator" w:date="2026-04-27T11:45:00Z">
              <w:r w:rsidRPr="007F1D2B">
                <w:rPr>
                  <w:rFonts w:ascii="Source Sans 3" w:hAnsi="Source Sans 3"/>
                  <w:rPrChange w:id="12827" w:author="Administrator" w:date="2026-06-26T09:54:00Z">
                    <w:rPr>
                      <w:rFonts w:ascii="Source Sans 3" w:hAnsi="Source Sans 3" w:cs="Times New Roman"/>
                      <w:color w:val="000000"/>
                    </w:rPr>
                  </w:rPrChange>
                </w:rPr>
                <w:t>19</w:t>
              </w:r>
            </w:ins>
            <w:ins w:id="12828" w:author="Administrator" w:date="2026-04-27T11:55:00Z">
              <w:r w:rsidRPr="007F1D2B">
                <w:rPr>
                  <w:rFonts w:ascii="Source Sans 3" w:hAnsi="Source Sans 3"/>
                  <w:rPrChange w:id="12829" w:author="Administrator" w:date="2026-06-26T09:54:00Z">
                    <w:rPr>
                      <w:rFonts w:ascii="Source Sans 3" w:hAnsi="Source Sans 3" w:cs="Times New Roman"/>
                      <w:color w:val="000000"/>
                    </w:rPr>
                  </w:rPrChange>
                </w:rPr>
                <w:t>94</w:t>
              </w:r>
            </w:ins>
          </w:p>
        </w:tc>
        <w:tc>
          <w:tcPr>
            <w:tcW w:w="1629" w:type="dxa"/>
          </w:tcPr>
          <w:p w14:paraId="758C80F6" w14:textId="2DC3C68C" w:rsidR="00D613E9" w:rsidRPr="007F1D2B" w:rsidRDefault="00D613E9" w:rsidP="00D613E9">
            <w:pPr>
              <w:pStyle w:val="Frspaiere"/>
              <w:rPr>
                <w:ins w:id="12830" w:author="Administrator" w:date="2026-04-27T11:40:00Z"/>
                <w:rFonts w:ascii="Source Sans 3" w:eastAsia="Times New Roman" w:hAnsi="Source Sans 3"/>
                <w:rPrChange w:id="12831" w:author="Administrator" w:date="2026-06-26T09:54:00Z">
                  <w:rPr>
                    <w:ins w:id="12832" w:author="Administrator" w:date="2026-04-27T11:40:00Z"/>
                    <w:rFonts w:ascii="Source Sans 3" w:eastAsia="Times New Roman" w:hAnsi="Source Sans 3" w:cs="Times New Roman"/>
                    <w:color w:val="000000"/>
                  </w:rPr>
                </w:rPrChange>
              </w:rPr>
            </w:pPr>
            <w:ins w:id="12833" w:author="Administrator" w:date="2026-04-27T13:13:00Z">
              <w:r w:rsidRPr="007F1D2B">
                <w:rPr>
                  <w:rFonts w:ascii="Source Sans 3" w:eastAsia="Times New Roman" w:hAnsi="Source Sans 3"/>
                  <w:rPrChange w:id="12834" w:author="Administrator" w:date="2026-06-26T09:54:00Z">
                    <w:rPr>
                      <w:rFonts w:ascii="Source Sans 3" w:eastAsia="Times New Roman" w:hAnsi="Source Sans 3" w:cs="Times New Roman"/>
                      <w:color w:val="000000"/>
                    </w:rPr>
                  </w:rPrChange>
                </w:rPr>
                <w:t>23-04-2026</w:t>
              </w:r>
            </w:ins>
          </w:p>
        </w:tc>
        <w:tc>
          <w:tcPr>
            <w:tcW w:w="8812" w:type="dxa"/>
          </w:tcPr>
          <w:p w14:paraId="2A3C5900" w14:textId="5D9B48AA" w:rsidR="00D613E9" w:rsidRPr="007F1D2B" w:rsidRDefault="00D613E9" w:rsidP="00D613E9">
            <w:pPr>
              <w:pStyle w:val="Frspaiere"/>
              <w:rPr>
                <w:ins w:id="12835" w:author="Administrator" w:date="2026-04-27T11:40:00Z"/>
                <w:rFonts w:ascii="Source Sans 3" w:hAnsi="Source Sans 3"/>
                <w:lang w:val="ro-RO"/>
                <w:rPrChange w:id="12836" w:author="Administrator" w:date="2026-06-26T09:54:00Z">
                  <w:rPr>
                    <w:ins w:id="12837" w:author="Administrator" w:date="2026-04-27T11:40:00Z"/>
                    <w:rFonts w:ascii="Source Sans 3" w:hAnsi="Source Sans 3" w:cs="Times New Roman"/>
                    <w:lang w:val="ro-RO"/>
                  </w:rPr>
                </w:rPrChange>
              </w:rPr>
            </w:pPr>
            <w:ins w:id="12838" w:author="Administrator" w:date="2026-04-30T14:28:00Z">
              <w:r w:rsidRPr="007F1D2B">
                <w:rPr>
                  <w:rFonts w:ascii="Source Sans 3" w:hAnsi="Source Sans 3"/>
                  <w:lang w:val="ro-RO"/>
                  <w:rPrChange w:id="12839" w:author="Administrator" w:date="2026-06-26T09:54:00Z">
                    <w:rPr>
                      <w:rFonts w:ascii="Source Sans 3" w:hAnsi="Source Sans 3" w:cs="Times New Roman"/>
                      <w:lang w:val="ro-RO"/>
                    </w:rPr>
                  </w:rPrChange>
                </w:rPr>
                <w:t>Ajutor căldură</w:t>
              </w:r>
            </w:ins>
          </w:p>
        </w:tc>
        <w:tc>
          <w:tcPr>
            <w:tcW w:w="1560" w:type="dxa"/>
          </w:tcPr>
          <w:p w14:paraId="682F23BF" w14:textId="77777777" w:rsidR="00D613E9" w:rsidRPr="007F1D2B" w:rsidRDefault="00D613E9" w:rsidP="00D613E9">
            <w:pPr>
              <w:pStyle w:val="Frspaiere"/>
              <w:rPr>
                <w:ins w:id="12840" w:author="Administrator" w:date="2026-04-27T11:40:00Z"/>
                <w:rFonts w:ascii="Source Sans 3" w:hAnsi="Source Sans 3"/>
                <w:rPrChange w:id="12841" w:author="Administrator" w:date="2026-06-26T09:54:00Z">
                  <w:rPr>
                    <w:ins w:id="12842" w:author="Administrator" w:date="2026-04-27T11:40:00Z"/>
                    <w:rFonts w:ascii="Source Sans 3" w:hAnsi="Source Sans 3" w:cs="Times New Roman"/>
                    <w:color w:val="000000"/>
                  </w:rPr>
                </w:rPrChange>
              </w:rPr>
            </w:pPr>
          </w:p>
        </w:tc>
      </w:tr>
      <w:tr w:rsidR="00D613E9" w:rsidRPr="007F1D2B" w14:paraId="337D9B97" w14:textId="77777777" w:rsidTr="008D6693">
        <w:trPr>
          <w:trHeight w:val="480"/>
          <w:ins w:id="12843" w:author="Administrator" w:date="2026-04-27T11:40:00Z"/>
        </w:trPr>
        <w:tc>
          <w:tcPr>
            <w:tcW w:w="889" w:type="dxa"/>
          </w:tcPr>
          <w:p w14:paraId="5D28D6DD" w14:textId="3481F6BE" w:rsidR="00D613E9" w:rsidRPr="007F1D2B" w:rsidRDefault="00D613E9" w:rsidP="00D613E9">
            <w:pPr>
              <w:pStyle w:val="Frspaiere"/>
              <w:rPr>
                <w:ins w:id="12844" w:author="Administrator" w:date="2026-04-27T11:40:00Z"/>
                <w:rFonts w:ascii="Source Sans 3" w:hAnsi="Source Sans 3"/>
                <w:rPrChange w:id="12845" w:author="Administrator" w:date="2026-06-26T09:54:00Z">
                  <w:rPr>
                    <w:ins w:id="12846" w:author="Administrator" w:date="2026-04-27T11:40:00Z"/>
                    <w:rFonts w:ascii="Source Sans 3" w:hAnsi="Source Sans 3" w:cs="Times New Roman"/>
                    <w:color w:val="000000"/>
                  </w:rPr>
                </w:rPrChange>
              </w:rPr>
            </w:pPr>
            <w:ins w:id="12847" w:author="Administrator" w:date="2026-04-27T11:45:00Z">
              <w:r w:rsidRPr="007F1D2B">
                <w:rPr>
                  <w:rFonts w:ascii="Source Sans 3" w:hAnsi="Source Sans 3"/>
                  <w:rPrChange w:id="12848" w:author="Administrator" w:date="2026-06-26T09:54:00Z">
                    <w:rPr>
                      <w:rFonts w:ascii="Source Sans 3" w:hAnsi="Source Sans 3" w:cs="Times New Roman"/>
                      <w:color w:val="000000"/>
                    </w:rPr>
                  </w:rPrChange>
                </w:rPr>
                <w:t>1993</w:t>
              </w:r>
            </w:ins>
          </w:p>
        </w:tc>
        <w:tc>
          <w:tcPr>
            <w:tcW w:w="1629" w:type="dxa"/>
          </w:tcPr>
          <w:p w14:paraId="02C7BFDE" w14:textId="6E82914F" w:rsidR="00D613E9" w:rsidRPr="007F1D2B" w:rsidRDefault="00D613E9" w:rsidP="00D613E9">
            <w:pPr>
              <w:pStyle w:val="Frspaiere"/>
              <w:rPr>
                <w:ins w:id="12849" w:author="Administrator" w:date="2026-04-27T11:40:00Z"/>
                <w:rFonts w:ascii="Source Sans 3" w:eastAsia="Times New Roman" w:hAnsi="Source Sans 3"/>
                <w:rPrChange w:id="12850" w:author="Administrator" w:date="2026-06-26T09:54:00Z">
                  <w:rPr>
                    <w:ins w:id="12851" w:author="Administrator" w:date="2026-04-27T11:40:00Z"/>
                    <w:rFonts w:ascii="Source Sans 3" w:eastAsia="Times New Roman" w:hAnsi="Source Sans 3" w:cs="Times New Roman"/>
                    <w:color w:val="000000"/>
                  </w:rPr>
                </w:rPrChange>
              </w:rPr>
            </w:pPr>
            <w:ins w:id="12852" w:author="Administrator" w:date="2026-04-27T13:13:00Z">
              <w:r w:rsidRPr="007F1D2B">
                <w:rPr>
                  <w:rFonts w:ascii="Source Sans 3" w:eastAsia="Times New Roman" w:hAnsi="Source Sans 3"/>
                  <w:rPrChange w:id="12853" w:author="Administrator" w:date="2026-06-26T09:54:00Z">
                    <w:rPr>
                      <w:rFonts w:ascii="Source Sans 3" w:eastAsia="Times New Roman" w:hAnsi="Source Sans 3" w:cs="Times New Roman"/>
                      <w:color w:val="000000"/>
                    </w:rPr>
                  </w:rPrChange>
                </w:rPr>
                <w:t>23-04-2026</w:t>
              </w:r>
            </w:ins>
          </w:p>
        </w:tc>
        <w:tc>
          <w:tcPr>
            <w:tcW w:w="8812" w:type="dxa"/>
          </w:tcPr>
          <w:p w14:paraId="44186A7C" w14:textId="293F7A1A" w:rsidR="00D613E9" w:rsidRPr="007F1D2B" w:rsidRDefault="00D613E9" w:rsidP="00D613E9">
            <w:pPr>
              <w:pStyle w:val="Frspaiere"/>
              <w:rPr>
                <w:ins w:id="12854" w:author="Administrator" w:date="2026-04-27T11:40:00Z"/>
                <w:rFonts w:ascii="Source Sans 3" w:hAnsi="Source Sans 3"/>
                <w:lang w:val="ro-RO"/>
                <w:rPrChange w:id="12855" w:author="Administrator" w:date="2026-06-26T09:54:00Z">
                  <w:rPr>
                    <w:ins w:id="12856" w:author="Administrator" w:date="2026-04-27T11:40:00Z"/>
                    <w:rFonts w:ascii="Source Sans 3" w:hAnsi="Source Sans 3" w:cs="Times New Roman"/>
                    <w:lang w:val="ro-RO"/>
                  </w:rPr>
                </w:rPrChange>
              </w:rPr>
            </w:pPr>
            <w:ins w:id="12857" w:author="Administrator" w:date="2026-04-30T14:28:00Z">
              <w:r w:rsidRPr="007F1D2B">
                <w:rPr>
                  <w:rFonts w:ascii="Source Sans 3" w:hAnsi="Source Sans 3"/>
                  <w:lang w:val="ro-RO"/>
                  <w:rPrChange w:id="12858" w:author="Administrator" w:date="2026-06-26T09:54:00Z">
                    <w:rPr>
                      <w:rFonts w:ascii="Source Sans 3" w:hAnsi="Source Sans 3" w:cs="Times New Roman"/>
                      <w:lang w:val="ro-RO"/>
                    </w:rPr>
                  </w:rPrChange>
                </w:rPr>
                <w:t>Ajutor căldură</w:t>
              </w:r>
            </w:ins>
          </w:p>
        </w:tc>
        <w:tc>
          <w:tcPr>
            <w:tcW w:w="1560" w:type="dxa"/>
          </w:tcPr>
          <w:p w14:paraId="77B9F1C9" w14:textId="77777777" w:rsidR="00D613E9" w:rsidRPr="007F1D2B" w:rsidRDefault="00D613E9" w:rsidP="00D613E9">
            <w:pPr>
              <w:pStyle w:val="Frspaiere"/>
              <w:rPr>
                <w:ins w:id="12859" w:author="Administrator" w:date="2026-04-27T11:40:00Z"/>
                <w:rFonts w:ascii="Source Sans 3" w:hAnsi="Source Sans 3"/>
                <w:rPrChange w:id="12860" w:author="Administrator" w:date="2026-06-26T09:54:00Z">
                  <w:rPr>
                    <w:ins w:id="12861" w:author="Administrator" w:date="2026-04-27T11:40:00Z"/>
                    <w:rFonts w:ascii="Source Sans 3" w:hAnsi="Source Sans 3" w:cs="Times New Roman"/>
                    <w:color w:val="000000"/>
                  </w:rPr>
                </w:rPrChange>
              </w:rPr>
            </w:pPr>
          </w:p>
        </w:tc>
      </w:tr>
      <w:tr w:rsidR="00D613E9" w:rsidRPr="007F1D2B" w14:paraId="18DF13EB" w14:textId="77777777" w:rsidTr="008D6693">
        <w:trPr>
          <w:trHeight w:val="480"/>
          <w:ins w:id="12862" w:author="Administrator" w:date="2026-04-27T11:40:00Z"/>
        </w:trPr>
        <w:tc>
          <w:tcPr>
            <w:tcW w:w="889" w:type="dxa"/>
          </w:tcPr>
          <w:p w14:paraId="74C6B529" w14:textId="216ED8DA" w:rsidR="00D613E9" w:rsidRPr="007F1D2B" w:rsidRDefault="00D613E9" w:rsidP="00D613E9">
            <w:pPr>
              <w:pStyle w:val="Frspaiere"/>
              <w:rPr>
                <w:ins w:id="12863" w:author="Administrator" w:date="2026-04-27T11:40:00Z"/>
                <w:rFonts w:ascii="Source Sans 3" w:hAnsi="Source Sans 3"/>
                <w:rPrChange w:id="12864" w:author="Administrator" w:date="2026-06-26T09:54:00Z">
                  <w:rPr>
                    <w:ins w:id="12865" w:author="Administrator" w:date="2026-04-27T11:40:00Z"/>
                    <w:rFonts w:ascii="Source Sans 3" w:hAnsi="Source Sans 3" w:cs="Times New Roman"/>
                    <w:color w:val="000000"/>
                  </w:rPr>
                </w:rPrChange>
              </w:rPr>
            </w:pPr>
            <w:ins w:id="12866" w:author="Administrator" w:date="2026-04-27T11:45:00Z">
              <w:r w:rsidRPr="007F1D2B">
                <w:rPr>
                  <w:rFonts w:ascii="Source Sans 3" w:hAnsi="Source Sans 3"/>
                  <w:rPrChange w:id="12867" w:author="Administrator" w:date="2026-06-26T09:54:00Z">
                    <w:rPr>
                      <w:rFonts w:ascii="Source Sans 3" w:hAnsi="Source Sans 3" w:cs="Times New Roman"/>
                      <w:color w:val="000000"/>
                    </w:rPr>
                  </w:rPrChange>
                </w:rPr>
                <w:t>1992</w:t>
              </w:r>
            </w:ins>
          </w:p>
        </w:tc>
        <w:tc>
          <w:tcPr>
            <w:tcW w:w="1629" w:type="dxa"/>
          </w:tcPr>
          <w:p w14:paraId="0620E6C6" w14:textId="220D8567" w:rsidR="00D613E9" w:rsidRPr="007F1D2B" w:rsidRDefault="00D613E9" w:rsidP="00D613E9">
            <w:pPr>
              <w:pStyle w:val="Frspaiere"/>
              <w:rPr>
                <w:ins w:id="12868" w:author="Administrator" w:date="2026-04-27T11:40:00Z"/>
                <w:rFonts w:ascii="Source Sans 3" w:eastAsia="Times New Roman" w:hAnsi="Source Sans 3"/>
                <w:rPrChange w:id="12869" w:author="Administrator" w:date="2026-06-26T09:54:00Z">
                  <w:rPr>
                    <w:ins w:id="12870" w:author="Administrator" w:date="2026-04-27T11:40:00Z"/>
                    <w:rFonts w:ascii="Source Sans 3" w:eastAsia="Times New Roman" w:hAnsi="Source Sans 3" w:cs="Times New Roman"/>
                    <w:color w:val="000000"/>
                  </w:rPr>
                </w:rPrChange>
              </w:rPr>
            </w:pPr>
            <w:ins w:id="12871" w:author="Administrator" w:date="2026-04-27T13:13:00Z">
              <w:r w:rsidRPr="007F1D2B">
                <w:rPr>
                  <w:rFonts w:ascii="Source Sans 3" w:eastAsia="Times New Roman" w:hAnsi="Source Sans 3"/>
                  <w:rPrChange w:id="12872" w:author="Administrator" w:date="2026-06-26T09:54:00Z">
                    <w:rPr>
                      <w:rFonts w:ascii="Source Sans 3" w:eastAsia="Times New Roman" w:hAnsi="Source Sans 3" w:cs="Times New Roman"/>
                      <w:color w:val="000000"/>
                    </w:rPr>
                  </w:rPrChange>
                </w:rPr>
                <w:t>23-04-2026</w:t>
              </w:r>
            </w:ins>
          </w:p>
        </w:tc>
        <w:tc>
          <w:tcPr>
            <w:tcW w:w="8812" w:type="dxa"/>
          </w:tcPr>
          <w:p w14:paraId="3741FD97" w14:textId="033BF0D8" w:rsidR="00D613E9" w:rsidRPr="007F1D2B" w:rsidRDefault="00D613E9" w:rsidP="00D613E9">
            <w:pPr>
              <w:pStyle w:val="Frspaiere"/>
              <w:rPr>
                <w:ins w:id="12873" w:author="Administrator" w:date="2026-04-27T11:40:00Z"/>
                <w:rFonts w:ascii="Source Sans 3" w:hAnsi="Source Sans 3"/>
                <w:lang w:val="ro-RO"/>
                <w:rPrChange w:id="12874" w:author="Administrator" w:date="2026-06-26T09:54:00Z">
                  <w:rPr>
                    <w:ins w:id="12875" w:author="Administrator" w:date="2026-04-27T11:40:00Z"/>
                    <w:rFonts w:ascii="Source Sans 3" w:hAnsi="Source Sans 3" w:cs="Times New Roman"/>
                    <w:lang w:val="ro-RO"/>
                  </w:rPr>
                </w:rPrChange>
              </w:rPr>
            </w:pPr>
            <w:ins w:id="12876" w:author="Administrator" w:date="2026-04-30T14:28:00Z">
              <w:r w:rsidRPr="007F1D2B">
                <w:rPr>
                  <w:rFonts w:ascii="Source Sans 3" w:hAnsi="Source Sans 3"/>
                  <w:lang w:val="ro-RO"/>
                  <w:rPrChange w:id="12877" w:author="Administrator" w:date="2026-06-26T09:54:00Z">
                    <w:rPr>
                      <w:rFonts w:ascii="Source Sans 3" w:hAnsi="Source Sans 3" w:cs="Times New Roman"/>
                      <w:lang w:val="ro-RO"/>
                    </w:rPr>
                  </w:rPrChange>
                </w:rPr>
                <w:t>Ajutor căldură</w:t>
              </w:r>
            </w:ins>
          </w:p>
        </w:tc>
        <w:tc>
          <w:tcPr>
            <w:tcW w:w="1560" w:type="dxa"/>
          </w:tcPr>
          <w:p w14:paraId="79AA6484" w14:textId="77777777" w:rsidR="00D613E9" w:rsidRPr="007F1D2B" w:rsidRDefault="00D613E9" w:rsidP="00D613E9">
            <w:pPr>
              <w:pStyle w:val="Frspaiere"/>
              <w:rPr>
                <w:ins w:id="12878" w:author="Administrator" w:date="2026-04-27T11:40:00Z"/>
                <w:rFonts w:ascii="Source Sans 3" w:hAnsi="Source Sans 3"/>
                <w:rPrChange w:id="12879" w:author="Administrator" w:date="2026-06-26T09:54:00Z">
                  <w:rPr>
                    <w:ins w:id="12880" w:author="Administrator" w:date="2026-04-27T11:40:00Z"/>
                    <w:rFonts w:ascii="Source Sans 3" w:hAnsi="Source Sans 3" w:cs="Times New Roman"/>
                    <w:color w:val="000000"/>
                  </w:rPr>
                </w:rPrChange>
              </w:rPr>
            </w:pPr>
          </w:p>
        </w:tc>
      </w:tr>
      <w:tr w:rsidR="00D613E9" w:rsidRPr="007F1D2B" w14:paraId="72795D90" w14:textId="77777777" w:rsidTr="008D6693">
        <w:trPr>
          <w:trHeight w:val="480"/>
          <w:ins w:id="12881" w:author="Administrator" w:date="2026-04-27T11:40:00Z"/>
        </w:trPr>
        <w:tc>
          <w:tcPr>
            <w:tcW w:w="889" w:type="dxa"/>
          </w:tcPr>
          <w:p w14:paraId="410BCA81" w14:textId="78564A57" w:rsidR="00D613E9" w:rsidRPr="007F1D2B" w:rsidRDefault="00D613E9" w:rsidP="00D613E9">
            <w:pPr>
              <w:pStyle w:val="Frspaiere"/>
              <w:rPr>
                <w:ins w:id="12882" w:author="Administrator" w:date="2026-04-27T11:40:00Z"/>
                <w:rFonts w:ascii="Source Sans 3" w:hAnsi="Source Sans 3"/>
                <w:rPrChange w:id="12883" w:author="Administrator" w:date="2026-06-26T09:54:00Z">
                  <w:rPr>
                    <w:ins w:id="12884" w:author="Administrator" w:date="2026-04-27T11:40:00Z"/>
                    <w:rFonts w:ascii="Source Sans 3" w:hAnsi="Source Sans 3" w:cs="Times New Roman"/>
                    <w:color w:val="000000"/>
                  </w:rPr>
                </w:rPrChange>
              </w:rPr>
            </w:pPr>
            <w:ins w:id="12885" w:author="Administrator" w:date="2026-04-27T11:45:00Z">
              <w:r w:rsidRPr="007F1D2B">
                <w:rPr>
                  <w:rFonts w:ascii="Source Sans 3" w:hAnsi="Source Sans 3"/>
                  <w:rPrChange w:id="12886" w:author="Administrator" w:date="2026-06-26T09:54:00Z">
                    <w:rPr>
                      <w:rFonts w:ascii="Source Sans 3" w:hAnsi="Source Sans 3" w:cs="Times New Roman"/>
                      <w:color w:val="000000"/>
                    </w:rPr>
                  </w:rPrChange>
                </w:rPr>
                <w:t>1991</w:t>
              </w:r>
            </w:ins>
          </w:p>
        </w:tc>
        <w:tc>
          <w:tcPr>
            <w:tcW w:w="1629" w:type="dxa"/>
          </w:tcPr>
          <w:p w14:paraId="7C64902D" w14:textId="7BC38413" w:rsidR="00D613E9" w:rsidRPr="007F1D2B" w:rsidRDefault="00D613E9" w:rsidP="00D613E9">
            <w:pPr>
              <w:pStyle w:val="Frspaiere"/>
              <w:rPr>
                <w:ins w:id="12887" w:author="Administrator" w:date="2026-04-27T11:40:00Z"/>
                <w:rFonts w:ascii="Source Sans 3" w:eastAsia="Times New Roman" w:hAnsi="Source Sans 3"/>
                <w:rPrChange w:id="12888" w:author="Administrator" w:date="2026-06-26T09:54:00Z">
                  <w:rPr>
                    <w:ins w:id="12889" w:author="Administrator" w:date="2026-04-27T11:40:00Z"/>
                    <w:rFonts w:ascii="Source Sans 3" w:eastAsia="Times New Roman" w:hAnsi="Source Sans 3" w:cs="Times New Roman"/>
                    <w:color w:val="000000"/>
                  </w:rPr>
                </w:rPrChange>
              </w:rPr>
            </w:pPr>
            <w:ins w:id="12890" w:author="Administrator" w:date="2026-04-27T13:13:00Z">
              <w:r w:rsidRPr="007F1D2B">
                <w:rPr>
                  <w:rFonts w:ascii="Source Sans 3" w:eastAsia="Times New Roman" w:hAnsi="Source Sans 3"/>
                  <w:rPrChange w:id="12891" w:author="Administrator" w:date="2026-06-26T09:54:00Z">
                    <w:rPr>
                      <w:rFonts w:ascii="Source Sans 3" w:eastAsia="Times New Roman" w:hAnsi="Source Sans 3" w:cs="Times New Roman"/>
                      <w:color w:val="000000"/>
                    </w:rPr>
                  </w:rPrChange>
                </w:rPr>
                <w:t>23-04-2026</w:t>
              </w:r>
            </w:ins>
          </w:p>
        </w:tc>
        <w:tc>
          <w:tcPr>
            <w:tcW w:w="8812" w:type="dxa"/>
          </w:tcPr>
          <w:p w14:paraId="38FBFBF8" w14:textId="2D934731" w:rsidR="00D613E9" w:rsidRPr="007F1D2B" w:rsidRDefault="00D613E9" w:rsidP="00D613E9">
            <w:pPr>
              <w:pStyle w:val="Frspaiere"/>
              <w:rPr>
                <w:ins w:id="12892" w:author="Administrator" w:date="2026-04-27T11:40:00Z"/>
                <w:rFonts w:ascii="Source Sans 3" w:hAnsi="Source Sans 3"/>
                <w:lang w:val="ro-RO"/>
                <w:rPrChange w:id="12893" w:author="Administrator" w:date="2026-06-26T09:54:00Z">
                  <w:rPr>
                    <w:ins w:id="12894" w:author="Administrator" w:date="2026-04-27T11:40:00Z"/>
                    <w:rFonts w:ascii="Source Sans 3" w:hAnsi="Source Sans 3" w:cs="Times New Roman"/>
                    <w:lang w:val="ro-RO"/>
                  </w:rPr>
                </w:rPrChange>
              </w:rPr>
            </w:pPr>
            <w:ins w:id="12895" w:author="Administrator" w:date="2026-04-30T14:28:00Z">
              <w:r w:rsidRPr="007F1D2B">
                <w:rPr>
                  <w:rFonts w:ascii="Source Sans 3" w:hAnsi="Source Sans 3"/>
                  <w:lang w:val="ro-RO"/>
                  <w:rPrChange w:id="12896" w:author="Administrator" w:date="2026-06-26T09:54:00Z">
                    <w:rPr>
                      <w:rFonts w:ascii="Source Sans 3" w:hAnsi="Source Sans 3" w:cs="Times New Roman"/>
                      <w:lang w:val="ro-RO"/>
                    </w:rPr>
                  </w:rPrChange>
                </w:rPr>
                <w:t>Ajutor căldură</w:t>
              </w:r>
            </w:ins>
          </w:p>
        </w:tc>
        <w:tc>
          <w:tcPr>
            <w:tcW w:w="1560" w:type="dxa"/>
          </w:tcPr>
          <w:p w14:paraId="35FE290B" w14:textId="77777777" w:rsidR="00D613E9" w:rsidRPr="007F1D2B" w:rsidRDefault="00D613E9" w:rsidP="00D613E9">
            <w:pPr>
              <w:pStyle w:val="Frspaiere"/>
              <w:rPr>
                <w:ins w:id="12897" w:author="Administrator" w:date="2026-04-27T11:40:00Z"/>
                <w:rFonts w:ascii="Source Sans 3" w:hAnsi="Source Sans 3"/>
                <w:rPrChange w:id="12898" w:author="Administrator" w:date="2026-06-26T09:54:00Z">
                  <w:rPr>
                    <w:ins w:id="12899" w:author="Administrator" w:date="2026-04-27T11:40:00Z"/>
                    <w:rFonts w:ascii="Source Sans 3" w:hAnsi="Source Sans 3" w:cs="Times New Roman"/>
                    <w:color w:val="000000"/>
                  </w:rPr>
                </w:rPrChange>
              </w:rPr>
            </w:pPr>
          </w:p>
        </w:tc>
      </w:tr>
      <w:tr w:rsidR="00D613E9" w:rsidRPr="007F1D2B" w14:paraId="71CC6D66" w14:textId="77777777" w:rsidTr="008D6693">
        <w:trPr>
          <w:trHeight w:val="480"/>
          <w:ins w:id="12900" w:author="Administrator" w:date="2026-04-27T11:40:00Z"/>
        </w:trPr>
        <w:tc>
          <w:tcPr>
            <w:tcW w:w="889" w:type="dxa"/>
          </w:tcPr>
          <w:p w14:paraId="350763F6" w14:textId="1A318209" w:rsidR="00D613E9" w:rsidRPr="007F1D2B" w:rsidRDefault="00D613E9" w:rsidP="00D613E9">
            <w:pPr>
              <w:pStyle w:val="Frspaiere"/>
              <w:rPr>
                <w:ins w:id="12901" w:author="Administrator" w:date="2026-04-27T11:40:00Z"/>
                <w:rFonts w:ascii="Source Sans 3" w:hAnsi="Source Sans 3"/>
                <w:rPrChange w:id="12902" w:author="Administrator" w:date="2026-06-26T09:54:00Z">
                  <w:rPr>
                    <w:ins w:id="12903" w:author="Administrator" w:date="2026-04-27T11:40:00Z"/>
                    <w:rFonts w:ascii="Source Sans 3" w:hAnsi="Source Sans 3" w:cs="Times New Roman"/>
                    <w:color w:val="000000"/>
                  </w:rPr>
                </w:rPrChange>
              </w:rPr>
            </w:pPr>
            <w:ins w:id="12904" w:author="Administrator" w:date="2026-04-27T11:45:00Z">
              <w:r w:rsidRPr="007F1D2B">
                <w:rPr>
                  <w:rFonts w:ascii="Source Sans 3" w:hAnsi="Source Sans 3"/>
                  <w:rPrChange w:id="12905" w:author="Administrator" w:date="2026-06-26T09:54:00Z">
                    <w:rPr>
                      <w:rFonts w:ascii="Source Sans 3" w:hAnsi="Source Sans 3" w:cs="Times New Roman"/>
                      <w:color w:val="000000"/>
                    </w:rPr>
                  </w:rPrChange>
                </w:rPr>
                <w:t>1990</w:t>
              </w:r>
            </w:ins>
          </w:p>
        </w:tc>
        <w:tc>
          <w:tcPr>
            <w:tcW w:w="1629" w:type="dxa"/>
          </w:tcPr>
          <w:p w14:paraId="77929793" w14:textId="16AECDEF" w:rsidR="00D613E9" w:rsidRPr="007F1D2B" w:rsidRDefault="00D613E9" w:rsidP="00D613E9">
            <w:pPr>
              <w:pStyle w:val="Frspaiere"/>
              <w:rPr>
                <w:ins w:id="12906" w:author="Administrator" w:date="2026-04-27T11:40:00Z"/>
                <w:rFonts w:ascii="Source Sans 3" w:eastAsia="Times New Roman" w:hAnsi="Source Sans 3"/>
                <w:rPrChange w:id="12907" w:author="Administrator" w:date="2026-06-26T09:54:00Z">
                  <w:rPr>
                    <w:ins w:id="12908" w:author="Administrator" w:date="2026-04-27T11:40:00Z"/>
                    <w:rFonts w:ascii="Source Sans 3" w:eastAsia="Times New Roman" w:hAnsi="Source Sans 3" w:cs="Times New Roman"/>
                    <w:color w:val="000000"/>
                  </w:rPr>
                </w:rPrChange>
              </w:rPr>
            </w:pPr>
            <w:ins w:id="12909" w:author="Administrator" w:date="2026-04-27T13:13:00Z">
              <w:r w:rsidRPr="007F1D2B">
                <w:rPr>
                  <w:rFonts w:ascii="Source Sans 3" w:eastAsia="Times New Roman" w:hAnsi="Source Sans 3"/>
                  <w:rPrChange w:id="12910" w:author="Administrator" w:date="2026-06-26T09:54:00Z">
                    <w:rPr>
                      <w:rFonts w:ascii="Source Sans 3" w:eastAsia="Times New Roman" w:hAnsi="Source Sans 3" w:cs="Times New Roman"/>
                      <w:color w:val="000000"/>
                    </w:rPr>
                  </w:rPrChange>
                </w:rPr>
                <w:t>23-04-2026</w:t>
              </w:r>
            </w:ins>
          </w:p>
        </w:tc>
        <w:tc>
          <w:tcPr>
            <w:tcW w:w="8812" w:type="dxa"/>
          </w:tcPr>
          <w:p w14:paraId="4DCDDFFB" w14:textId="061EE98A" w:rsidR="00D613E9" w:rsidRPr="007F1D2B" w:rsidRDefault="00D613E9" w:rsidP="00D613E9">
            <w:pPr>
              <w:pStyle w:val="Frspaiere"/>
              <w:rPr>
                <w:ins w:id="12911" w:author="Administrator" w:date="2026-04-27T11:40:00Z"/>
                <w:rFonts w:ascii="Source Sans 3" w:hAnsi="Source Sans 3"/>
                <w:lang w:val="ro-RO"/>
                <w:rPrChange w:id="12912" w:author="Administrator" w:date="2026-06-26T09:54:00Z">
                  <w:rPr>
                    <w:ins w:id="12913" w:author="Administrator" w:date="2026-04-27T11:40:00Z"/>
                    <w:rFonts w:ascii="Source Sans 3" w:hAnsi="Source Sans 3" w:cs="Times New Roman"/>
                    <w:lang w:val="ro-RO"/>
                  </w:rPr>
                </w:rPrChange>
              </w:rPr>
            </w:pPr>
            <w:ins w:id="12914" w:author="Administrator" w:date="2026-04-30T14:28:00Z">
              <w:r w:rsidRPr="007F1D2B">
                <w:rPr>
                  <w:rFonts w:ascii="Source Sans 3" w:hAnsi="Source Sans 3"/>
                  <w:lang w:val="ro-RO"/>
                  <w:rPrChange w:id="12915" w:author="Administrator" w:date="2026-06-26T09:54:00Z">
                    <w:rPr>
                      <w:rFonts w:ascii="Source Sans 3" w:hAnsi="Source Sans 3" w:cs="Times New Roman"/>
                      <w:lang w:val="ro-RO"/>
                    </w:rPr>
                  </w:rPrChange>
                </w:rPr>
                <w:t>Ajutor căldură</w:t>
              </w:r>
            </w:ins>
          </w:p>
        </w:tc>
        <w:tc>
          <w:tcPr>
            <w:tcW w:w="1560" w:type="dxa"/>
          </w:tcPr>
          <w:p w14:paraId="6E168A81" w14:textId="77777777" w:rsidR="00D613E9" w:rsidRPr="007F1D2B" w:rsidRDefault="00D613E9" w:rsidP="00D613E9">
            <w:pPr>
              <w:pStyle w:val="Frspaiere"/>
              <w:rPr>
                <w:ins w:id="12916" w:author="Administrator" w:date="2026-04-27T11:40:00Z"/>
                <w:rFonts w:ascii="Source Sans 3" w:hAnsi="Source Sans 3"/>
                <w:rPrChange w:id="12917" w:author="Administrator" w:date="2026-06-26T09:54:00Z">
                  <w:rPr>
                    <w:ins w:id="12918" w:author="Administrator" w:date="2026-04-27T11:40:00Z"/>
                    <w:rFonts w:ascii="Source Sans 3" w:hAnsi="Source Sans 3" w:cs="Times New Roman"/>
                    <w:color w:val="000000"/>
                  </w:rPr>
                </w:rPrChange>
              </w:rPr>
            </w:pPr>
          </w:p>
        </w:tc>
      </w:tr>
      <w:tr w:rsidR="00D613E9" w:rsidRPr="007F1D2B" w14:paraId="32AAF3D4" w14:textId="77777777" w:rsidTr="008D6693">
        <w:trPr>
          <w:trHeight w:val="480"/>
          <w:ins w:id="12919" w:author="Administrator" w:date="2026-04-27T11:40:00Z"/>
        </w:trPr>
        <w:tc>
          <w:tcPr>
            <w:tcW w:w="889" w:type="dxa"/>
          </w:tcPr>
          <w:p w14:paraId="4A8DC9AE" w14:textId="76E71585" w:rsidR="00D613E9" w:rsidRPr="007F1D2B" w:rsidRDefault="00D613E9" w:rsidP="00D613E9">
            <w:pPr>
              <w:pStyle w:val="Frspaiere"/>
              <w:rPr>
                <w:ins w:id="12920" w:author="Administrator" w:date="2026-04-27T11:40:00Z"/>
                <w:rFonts w:ascii="Source Sans 3" w:hAnsi="Source Sans 3"/>
                <w:rPrChange w:id="12921" w:author="Administrator" w:date="2026-06-26T09:54:00Z">
                  <w:rPr>
                    <w:ins w:id="12922" w:author="Administrator" w:date="2026-04-27T11:40:00Z"/>
                    <w:rFonts w:ascii="Source Sans 3" w:hAnsi="Source Sans 3" w:cs="Times New Roman"/>
                    <w:color w:val="000000"/>
                  </w:rPr>
                </w:rPrChange>
              </w:rPr>
            </w:pPr>
            <w:ins w:id="12923" w:author="Administrator" w:date="2026-04-27T11:45:00Z">
              <w:r w:rsidRPr="007F1D2B">
                <w:rPr>
                  <w:rFonts w:ascii="Source Sans 3" w:hAnsi="Source Sans 3"/>
                  <w:rPrChange w:id="12924" w:author="Administrator" w:date="2026-06-26T09:54:00Z">
                    <w:rPr>
                      <w:rFonts w:ascii="Source Sans 3" w:hAnsi="Source Sans 3" w:cs="Times New Roman"/>
                      <w:color w:val="000000"/>
                    </w:rPr>
                  </w:rPrChange>
                </w:rPr>
                <w:lastRenderedPageBreak/>
                <w:t>1989</w:t>
              </w:r>
            </w:ins>
          </w:p>
        </w:tc>
        <w:tc>
          <w:tcPr>
            <w:tcW w:w="1629" w:type="dxa"/>
          </w:tcPr>
          <w:p w14:paraId="3C7EFA25" w14:textId="4B1EF535" w:rsidR="00D613E9" w:rsidRPr="007F1D2B" w:rsidRDefault="00D613E9" w:rsidP="00D613E9">
            <w:pPr>
              <w:pStyle w:val="Frspaiere"/>
              <w:rPr>
                <w:ins w:id="12925" w:author="Administrator" w:date="2026-04-27T11:40:00Z"/>
                <w:rFonts w:ascii="Source Sans 3" w:eastAsia="Times New Roman" w:hAnsi="Source Sans 3"/>
                <w:rPrChange w:id="12926" w:author="Administrator" w:date="2026-06-26T09:54:00Z">
                  <w:rPr>
                    <w:ins w:id="12927" w:author="Administrator" w:date="2026-04-27T11:40:00Z"/>
                    <w:rFonts w:ascii="Source Sans 3" w:eastAsia="Times New Roman" w:hAnsi="Source Sans 3" w:cs="Times New Roman"/>
                    <w:color w:val="000000"/>
                  </w:rPr>
                </w:rPrChange>
              </w:rPr>
            </w:pPr>
            <w:ins w:id="12928" w:author="Administrator" w:date="2026-04-27T13:13:00Z">
              <w:r w:rsidRPr="007F1D2B">
                <w:rPr>
                  <w:rFonts w:ascii="Source Sans 3" w:eastAsia="Times New Roman" w:hAnsi="Source Sans 3"/>
                  <w:rPrChange w:id="12929" w:author="Administrator" w:date="2026-06-26T09:54:00Z">
                    <w:rPr>
                      <w:rFonts w:ascii="Source Sans 3" w:eastAsia="Times New Roman" w:hAnsi="Source Sans 3" w:cs="Times New Roman"/>
                      <w:color w:val="000000"/>
                    </w:rPr>
                  </w:rPrChange>
                </w:rPr>
                <w:t>23-04-2026</w:t>
              </w:r>
            </w:ins>
          </w:p>
        </w:tc>
        <w:tc>
          <w:tcPr>
            <w:tcW w:w="8812" w:type="dxa"/>
          </w:tcPr>
          <w:p w14:paraId="6E4F206D" w14:textId="6AF2093B" w:rsidR="00D613E9" w:rsidRPr="007F1D2B" w:rsidRDefault="00D613E9" w:rsidP="00D613E9">
            <w:pPr>
              <w:pStyle w:val="Frspaiere"/>
              <w:rPr>
                <w:ins w:id="12930" w:author="Administrator" w:date="2026-04-27T11:40:00Z"/>
                <w:rFonts w:ascii="Source Sans 3" w:hAnsi="Source Sans 3"/>
                <w:lang w:val="ro-RO"/>
                <w:rPrChange w:id="12931" w:author="Administrator" w:date="2026-06-26T09:54:00Z">
                  <w:rPr>
                    <w:ins w:id="12932" w:author="Administrator" w:date="2026-04-27T11:40:00Z"/>
                    <w:rFonts w:ascii="Source Sans 3" w:hAnsi="Source Sans 3" w:cs="Times New Roman"/>
                    <w:lang w:val="ro-RO"/>
                  </w:rPr>
                </w:rPrChange>
              </w:rPr>
            </w:pPr>
            <w:ins w:id="12933" w:author="Administrator" w:date="2026-04-30T14:28:00Z">
              <w:r w:rsidRPr="007F1D2B">
                <w:rPr>
                  <w:rFonts w:ascii="Source Sans 3" w:hAnsi="Source Sans 3"/>
                  <w:lang w:val="ro-RO"/>
                  <w:rPrChange w:id="12934" w:author="Administrator" w:date="2026-06-26T09:54:00Z">
                    <w:rPr>
                      <w:rFonts w:ascii="Source Sans 3" w:hAnsi="Source Sans 3" w:cs="Times New Roman"/>
                      <w:lang w:val="ro-RO"/>
                    </w:rPr>
                  </w:rPrChange>
                </w:rPr>
                <w:t>Ajutor căldură</w:t>
              </w:r>
            </w:ins>
          </w:p>
        </w:tc>
        <w:tc>
          <w:tcPr>
            <w:tcW w:w="1560" w:type="dxa"/>
          </w:tcPr>
          <w:p w14:paraId="6C9BDE45" w14:textId="77777777" w:rsidR="00D613E9" w:rsidRPr="007F1D2B" w:rsidRDefault="00D613E9" w:rsidP="00D613E9">
            <w:pPr>
              <w:pStyle w:val="Frspaiere"/>
              <w:rPr>
                <w:ins w:id="12935" w:author="Administrator" w:date="2026-04-27T11:40:00Z"/>
                <w:rFonts w:ascii="Source Sans 3" w:hAnsi="Source Sans 3"/>
                <w:rPrChange w:id="12936" w:author="Administrator" w:date="2026-06-26T09:54:00Z">
                  <w:rPr>
                    <w:ins w:id="12937" w:author="Administrator" w:date="2026-04-27T11:40:00Z"/>
                    <w:rFonts w:ascii="Source Sans 3" w:hAnsi="Source Sans 3" w:cs="Times New Roman"/>
                    <w:color w:val="000000"/>
                  </w:rPr>
                </w:rPrChange>
              </w:rPr>
            </w:pPr>
          </w:p>
        </w:tc>
      </w:tr>
      <w:tr w:rsidR="00D613E9" w:rsidRPr="007F1D2B" w14:paraId="65D9030A" w14:textId="77777777" w:rsidTr="008D6693">
        <w:trPr>
          <w:trHeight w:val="480"/>
          <w:ins w:id="12938" w:author="Administrator" w:date="2026-04-27T11:40:00Z"/>
        </w:trPr>
        <w:tc>
          <w:tcPr>
            <w:tcW w:w="889" w:type="dxa"/>
          </w:tcPr>
          <w:p w14:paraId="6358E21B" w14:textId="3E8E5F34" w:rsidR="00D613E9" w:rsidRPr="007F1D2B" w:rsidRDefault="00D613E9" w:rsidP="00D613E9">
            <w:pPr>
              <w:pStyle w:val="Frspaiere"/>
              <w:rPr>
                <w:ins w:id="12939" w:author="Administrator" w:date="2026-04-27T11:40:00Z"/>
                <w:rFonts w:ascii="Source Sans 3" w:hAnsi="Source Sans 3"/>
                <w:rPrChange w:id="12940" w:author="Administrator" w:date="2026-06-26T09:54:00Z">
                  <w:rPr>
                    <w:ins w:id="12941" w:author="Administrator" w:date="2026-04-27T11:40:00Z"/>
                    <w:rFonts w:ascii="Source Sans 3" w:hAnsi="Source Sans 3" w:cs="Times New Roman"/>
                    <w:color w:val="000000"/>
                  </w:rPr>
                </w:rPrChange>
              </w:rPr>
            </w:pPr>
            <w:ins w:id="12942" w:author="Administrator" w:date="2026-04-27T11:45:00Z">
              <w:r w:rsidRPr="007F1D2B">
                <w:rPr>
                  <w:rFonts w:ascii="Source Sans 3" w:hAnsi="Source Sans 3"/>
                  <w:rPrChange w:id="12943" w:author="Administrator" w:date="2026-06-26T09:54:00Z">
                    <w:rPr>
                      <w:rFonts w:ascii="Source Sans 3" w:hAnsi="Source Sans 3" w:cs="Times New Roman"/>
                      <w:color w:val="000000"/>
                    </w:rPr>
                  </w:rPrChange>
                </w:rPr>
                <w:t>1988</w:t>
              </w:r>
            </w:ins>
          </w:p>
        </w:tc>
        <w:tc>
          <w:tcPr>
            <w:tcW w:w="1629" w:type="dxa"/>
          </w:tcPr>
          <w:p w14:paraId="63E71AB2" w14:textId="7DB1D29C" w:rsidR="00D613E9" w:rsidRPr="007F1D2B" w:rsidRDefault="00D613E9" w:rsidP="00D613E9">
            <w:pPr>
              <w:pStyle w:val="Frspaiere"/>
              <w:rPr>
                <w:ins w:id="12944" w:author="Administrator" w:date="2026-04-27T11:40:00Z"/>
                <w:rFonts w:ascii="Source Sans 3" w:eastAsia="Times New Roman" w:hAnsi="Source Sans 3"/>
                <w:rPrChange w:id="12945" w:author="Administrator" w:date="2026-06-26T09:54:00Z">
                  <w:rPr>
                    <w:ins w:id="12946" w:author="Administrator" w:date="2026-04-27T11:40:00Z"/>
                    <w:rFonts w:ascii="Source Sans 3" w:eastAsia="Times New Roman" w:hAnsi="Source Sans 3" w:cs="Times New Roman"/>
                    <w:color w:val="000000"/>
                  </w:rPr>
                </w:rPrChange>
              </w:rPr>
            </w:pPr>
            <w:ins w:id="12947" w:author="Administrator" w:date="2026-04-27T13:13:00Z">
              <w:r w:rsidRPr="007F1D2B">
                <w:rPr>
                  <w:rFonts w:ascii="Source Sans 3" w:eastAsia="Times New Roman" w:hAnsi="Source Sans 3"/>
                  <w:rPrChange w:id="12948" w:author="Administrator" w:date="2026-06-26T09:54:00Z">
                    <w:rPr>
                      <w:rFonts w:ascii="Source Sans 3" w:eastAsia="Times New Roman" w:hAnsi="Source Sans 3" w:cs="Times New Roman"/>
                      <w:color w:val="000000"/>
                    </w:rPr>
                  </w:rPrChange>
                </w:rPr>
                <w:t>23-04-2026</w:t>
              </w:r>
            </w:ins>
          </w:p>
        </w:tc>
        <w:tc>
          <w:tcPr>
            <w:tcW w:w="8812" w:type="dxa"/>
          </w:tcPr>
          <w:p w14:paraId="33F8064A" w14:textId="6258FBD1" w:rsidR="00D613E9" w:rsidRPr="007F1D2B" w:rsidRDefault="00D613E9" w:rsidP="00D613E9">
            <w:pPr>
              <w:pStyle w:val="Frspaiere"/>
              <w:rPr>
                <w:ins w:id="12949" w:author="Administrator" w:date="2026-04-27T11:40:00Z"/>
                <w:rFonts w:ascii="Source Sans 3" w:hAnsi="Source Sans 3"/>
                <w:lang w:val="ro-RO"/>
                <w:rPrChange w:id="12950" w:author="Administrator" w:date="2026-06-26T09:54:00Z">
                  <w:rPr>
                    <w:ins w:id="12951" w:author="Administrator" w:date="2026-04-27T11:40:00Z"/>
                    <w:rFonts w:ascii="Source Sans 3" w:hAnsi="Source Sans 3" w:cs="Times New Roman"/>
                    <w:lang w:val="ro-RO"/>
                  </w:rPr>
                </w:rPrChange>
              </w:rPr>
            </w:pPr>
            <w:ins w:id="12952" w:author="Administrator" w:date="2026-04-30T14:28:00Z">
              <w:r w:rsidRPr="007F1D2B">
                <w:rPr>
                  <w:rFonts w:ascii="Source Sans 3" w:hAnsi="Source Sans 3"/>
                  <w:lang w:val="ro-RO"/>
                  <w:rPrChange w:id="12953" w:author="Administrator" w:date="2026-06-26T09:54:00Z">
                    <w:rPr>
                      <w:rFonts w:ascii="Source Sans 3" w:hAnsi="Source Sans 3" w:cs="Times New Roman"/>
                      <w:lang w:val="ro-RO"/>
                    </w:rPr>
                  </w:rPrChange>
                </w:rPr>
                <w:t>Ajutor căldură</w:t>
              </w:r>
            </w:ins>
          </w:p>
        </w:tc>
        <w:tc>
          <w:tcPr>
            <w:tcW w:w="1560" w:type="dxa"/>
          </w:tcPr>
          <w:p w14:paraId="4D1626BD" w14:textId="77777777" w:rsidR="00D613E9" w:rsidRPr="007F1D2B" w:rsidRDefault="00D613E9" w:rsidP="00D613E9">
            <w:pPr>
              <w:pStyle w:val="Frspaiere"/>
              <w:rPr>
                <w:ins w:id="12954" w:author="Administrator" w:date="2026-04-27T11:40:00Z"/>
                <w:rFonts w:ascii="Source Sans 3" w:hAnsi="Source Sans 3"/>
                <w:rPrChange w:id="12955" w:author="Administrator" w:date="2026-06-26T09:54:00Z">
                  <w:rPr>
                    <w:ins w:id="12956" w:author="Administrator" w:date="2026-04-27T11:40:00Z"/>
                    <w:rFonts w:ascii="Source Sans 3" w:hAnsi="Source Sans 3" w:cs="Times New Roman"/>
                    <w:color w:val="000000"/>
                  </w:rPr>
                </w:rPrChange>
              </w:rPr>
            </w:pPr>
          </w:p>
        </w:tc>
      </w:tr>
      <w:tr w:rsidR="00D613E9" w:rsidRPr="007F1D2B" w14:paraId="7FC16894" w14:textId="77777777" w:rsidTr="008D6693">
        <w:trPr>
          <w:trHeight w:val="480"/>
          <w:ins w:id="12957" w:author="Administrator" w:date="2026-04-27T11:40:00Z"/>
        </w:trPr>
        <w:tc>
          <w:tcPr>
            <w:tcW w:w="889" w:type="dxa"/>
          </w:tcPr>
          <w:p w14:paraId="5156836E" w14:textId="40DECDEA" w:rsidR="00D613E9" w:rsidRPr="007F1D2B" w:rsidRDefault="00D613E9" w:rsidP="00D613E9">
            <w:pPr>
              <w:pStyle w:val="Frspaiere"/>
              <w:rPr>
                <w:ins w:id="12958" w:author="Administrator" w:date="2026-04-27T11:40:00Z"/>
                <w:rFonts w:ascii="Source Sans 3" w:hAnsi="Source Sans 3"/>
                <w:rPrChange w:id="12959" w:author="Administrator" w:date="2026-06-26T09:54:00Z">
                  <w:rPr>
                    <w:ins w:id="12960" w:author="Administrator" w:date="2026-04-27T11:40:00Z"/>
                    <w:rFonts w:ascii="Source Sans 3" w:hAnsi="Source Sans 3" w:cs="Times New Roman"/>
                    <w:color w:val="000000"/>
                  </w:rPr>
                </w:rPrChange>
              </w:rPr>
            </w:pPr>
            <w:ins w:id="12961" w:author="Administrator" w:date="2026-04-27T11:45:00Z">
              <w:r w:rsidRPr="007F1D2B">
                <w:rPr>
                  <w:rFonts w:ascii="Source Sans 3" w:hAnsi="Source Sans 3"/>
                  <w:rPrChange w:id="12962" w:author="Administrator" w:date="2026-06-26T09:54:00Z">
                    <w:rPr>
                      <w:rFonts w:ascii="Source Sans 3" w:hAnsi="Source Sans 3" w:cs="Times New Roman"/>
                      <w:color w:val="000000"/>
                    </w:rPr>
                  </w:rPrChange>
                </w:rPr>
                <w:t>1987</w:t>
              </w:r>
            </w:ins>
          </w:p>
        </w:tc>
        <w:tc>
          <w:tcPr>
            <w:tcW w:w="1629" w:type="dxa"/>
          </w:tcPr>
          <w:p w14:paraId="7EFCE2E8" w14:textId="29E99B24" w:rsidR="00D613E9" w:rsidRPr="007F1D2B" w:rsidRDefault="00D613E9" w:rsidP="00D613E9">
            <w:pPr>
              <w:pStyle w:val="Frspaiere"/>
              <w:rPr>
                <w:ins w:id="12963" w:author="Administrator" w:date="2026-04-27T11:40:00Z"/>
                <w:rFonts w:ascii="Source Sans 3" w:eastAsia="Times New Roman" w:hAnsi="Source Sans 3"/>
                <w:rPrChange w:id="12964" w:author="Administrator" w:date="2026-06-26T09:54:00Z">
                  <w:rPr>
                    <w:ins w:id="12965" w:author="Administrator" w:date="2026-04-27T11:40:00Z"/>
                    <w:rFonts w:ascii="Source Sans 3" w:eastAsia="Times New Roman" w:hAnsi="Source Sans 3" w:cs="Times New Roman"/>
                    <w:color w:val="000000"/>
                  </w:rPr>
                </w:rPrChange>
              </w:rPr>
            </w:pPr>
            <w:ins w:id="12966" w:author="Administrator" w:date="2026-04-27T13:13:00Z">
              <w:r w:rsidRPr="007F1D2B">
                <w:rPr>
                  <w:rFonts w:ascii="Source Sans 3" w:eastAsia="Times New Roman" w:hAnsi="Source Sans 3"/>
                  <w:rPrChange w:id="12967" w:author="Administrator" w:date="2026-06-26T09:54:00Z">
                    <w:rPr>
                      <w:rFonts w:ascii="Source Sans 3" w:eastAsia="Times New Roman" w:hAnsi="Source Sans 3" w:cs="Times New Roman"/>
                      <w:color w:val="000000"/>
                    </w:rPr>
                  </w:rPrChange>
                </w:rPr>
                <w:t>23-04-2026</w:t>
              </w:r>
            </w:ins>
          </w:p>
        </w:tc>
        <w:tc>
          <w:tcPr>
            <w:tcW w:w="8812" w:type="dxa"/>
          </w:tcPr>
          <w:p w14:paraId="4699D737" w14:textId="0AC1639C" w:rsidR="00D613E9" w:rsidRPr="007F1D2B" w:rsidRDefault="00D613E9" w:rsidP="00D613E9">
            <w:pPr>
              <w:pStyle w:val="Frspaiere"/>
              <w:rPr>
                <w:ins w:id="12968" w:author="Administrator" w:date="2026-04-27T11:40:00Z"/>
                <w:rFonts w:ascii="Source Sans 3" w:hAnsi="Source Sans 3"/>
                <w:lang w:val="ro-RO"/>
                <w:rPrChange w:id="12969" w:author="Administrator" w:date="2026-06-26T09:54:00Z">
                  <w:rPr>
                    <w:ins w:id="12970" w:author="Administrator" w:date="2026-04-27T11:40:00Z"/>
                    <w:rFonts w:ascii="Source Sans 3" w:hAnsi="Source Sans 3" w:cs="Times New Roman"/>
                    <w:lang w:val="ro-RO"/>
                  </w:rPr>
                </w:rPrChange>
              </w:rPr>
            </w:pPr>
            <w:ins w:id="12971" w:author="Administrator" w:date="2026-04-30T14:28:00Z">
              <w:r w:rsidRPr="007F1D2B">
                <w:rPr>
                  <w:rFonts w:ascii="Source Sans 3" w:hAnsi="Source Sans 3"/>
                  <w:lang w:val="ro-RO"/>
                  <w:rPrChange w:id="12972" w:author="Administrator" w:date="2026-06-26T09:54:00Z">
                    <w:rPr>
                      <w:rFonts w:ascii="Source Sans 3" w:hAnsi="Source Sans 3" w:cs="Times New Roman"/>
                      <w:lang w:val="ro-RO"/>
                    </w:rPr>
                  </w:rPrChange>
                </w:rPr>
                <w:t>Ajutor căldură</w:t>
              </w:r>
            </w:ins>
          </w:p>
        </w:tc>
        <w:tc>
          <w:tcPr>
            <w:tcW w:w="1560" w:type="dxa"/>
          </w:tcPr>
          <w:p w14:paraId="16E2396A" w14:textId="77777777" w:rsidR="00D613E9" w:rsidRPr="007F1D2B" w:rsidRDefault="00D613E9" w:rsidP="00D613E9">
            <w:pPr>
              <w:pStyle w:val="Frspaiere"/>
              <w:rPr>
                <w:ins w:id="12973" w:author="Administrator" w:date="2026-04-27T11:40:00Z"/>
                <w:rFonts w:ascii="Source Sans 3" w:hAnsi="Source Sans 3"/>
                <w:rPrChange w:id="12974" w:author="Administrator" w:date="2026-06-26T09:54:00Z">
                  <w:rPr>
                    <w:ins w:id="12975" w:author="Administrator" w:date="2026-04-27T11:40:00Z"/>
                    <w:rFonts w:ascii="Source Sans 3" w:hAnsi="Source Sans 3" w:cs="Times New Roman"/>
                    <w:color w:val="000000"/>
                  </w:rPr>
                </w:rPrChange>
              </w:rPr>
            </w:pPr>
          </w:p>
        </w:tc>
      </w:tr>
      <w:tr w:rsidR="00D613E9" w:rsidRPr="007F1D2B" w14:paraId="42BCFC8C" w14:textId="77777777" w:rsidTr="008D6693">
        <w:trPr>
          <w:trHeight w:val="480"/>
          <w:ins w:id="12976" w:author="Administrator" w:date="2026-04-27T11:40:00Z"/>
        </w:trPr>
        <w:tc>
          <w:tcPr>
            <w:tcW w:w="889" w:type="dxa"/>
          </w:tcPr>
          <w:p w14:paraId="39D5E423" w14:textId="14093910" w:rsidR="00D613E9" w:rsidRPr="007F1D2B" w:rsidRDefault="00D613E9" w:rsidP="00D613E9">
            <w:pPr>
              <w:pStyle w:val="Frspaiere"/>
              <w:rPr>
                <w:ins w:id="12977" w:author="Administrator" w:date="2026-04-27T11:40:00Z"/>
                <w:rFonts w:ascii="Source Sans 3" w:hAnsi="Source Sans 3"/>
                <w:rPrChange w:id="12978" w:author="Administrator" w:date="2026-06-26T09:54:00Z">
                  <w:rPr>
                    <w:ins w:id="12979" w:author="Administrator" w:date="2026-04-27T11:40:00Z"/>
                    <w:rFonts w:ascii="Source Sans 3" w:hAnsi="Source Sans 3" w:cs="Times New Roman"/>
                    <w:color w:val="000000"/>
                  </w:rPr>
                </w:rPrChange>
              </w:rPr>
            </w:pPr>
            <w:ins w:id="12980" w:author="Administrator" w:date="2026-04-27T11:45:00Z">
              <w:r w:rsidRPr="007F1D2B">
                <w:rPr>
                  <w:rFonts w:ascii="Source Sans 3" w:hAnsi="Source Sans 3"/>
                  <w:rPrChange w:id="12981" w:author="Administrator" w:date="2026-06-26T09:54:00Z">
                    <w:rPr>
                      <w:rFonts w:ascii="Source Sans 3" w:hAnsi="Source Sans 3" w:cs="Times New Roman"/>
                      <w:color w:val="000000"/>
                    </w:rPr>
                  </w:rPrChange>
                </w:rPr>
                <w:t>1986</w:t>
              </w:r>
            </w:ins>
          </w:p>
        </w:tc>
        <w:tc>
          <w:tcPr>
            <w:tcW w:w="1629" w:type="dxa"/>
          </w:tcPr>
          <w:p w14:paraId="5D9DDB9E" w14:textId="01F18049" w:rsidR="00D613E9" w:rsidRPr="007F1D2B" w:rsidRDefault="00D613E9" w:rsidP="00D613E9">
            <w:pPr>
              <w:pStyle w:val="Frspaiere"/>
              <w:rPr>
                <w:ins w:id="12982" w:author="Administrator" w:date="2026-04-27T11:40:00Z"/>
                <w:rFonts w:ascii="Source Sans 3" w:eastAsia="Times New Roman" w:hAnsi="Source Sans 3"/>
                <w:rPrChange w:id="12983" w:author="Administrator" w:date="2026-06-26T09:54:00Z">
                  <w:rPr>
                    <w:ins w:id="12984" w:author="Administrator" w:date="2026-04-27T11:40:00Z"/>
                    <w:rFonts w:ascii="Source Sans 3" w:eastAsia="Times New Roman" w:hAnsi="Source Sans 3" w:cs="Times New Roman"/>
                    <w:color w:val="000000"/>
                  </w:rPr>
                </w:rPrChange>
              </w:rPr>
            </w:pPr>
            <w:ins w:id="12985" w:author="Administrator" w:date="2026-04-27T13:13:00Z">
              <w:r w:rsidRPr="007F1D2B">
                <w:rPr>
                  <w:rFonts w:ascii="Source Sans 3" w:eastAsia="Times New Roman" w:hAnsi="Source Sans 3"/>
                  <w:rPrChange w:id="12986" w:author="Administrator" w:date="2026-06-26T09:54:00Z">
                    <w:rPr>
                      <w:rFonts w:ascii="Source Sans 3" w:eastAsia="Times New Roman" w:hAnsi="Source Sans 3" w:cs="Times New Roman"/>
                      <w:color w:val="000000"/>
                    </w:rPr>
                  </w:rPrChange>
                </w:rPr>
                <w:t>23-04-2026</w:t>
              </w:r>
            </w:ins>
          </w:p>
        </w:tc>
        <w:tc>
          <w:tcPr>
            <w:tcW w:w="8812" w:type="dxa"/>
          </w:tcPr>
          <w:p w14:paraId="0BFF327D" w14:textId="3817139E" w:rsidR="00D613E9" w:rsidRPr="007F1D2B" w:rsidRDefault="00D613E9" w:rsidP="00D613E9">
            <w:pPr>
              <w:pStyle w:val="Frspaiere"/>
              <w:rPr>
                <w:ins w:id="12987" w:author="Administrator" w:date="2026-04-27T11:40:00Z"/>
                <w:rFonts w:ascii="Source Sans 3" w:hAnsi="Source Sans 3"/>
                <w:lang w:val="ro-RO"/>
                <w:rPrChange w:id="12988" w:author="Administrator" w:date="2026-06-26T09:54:00Z">
                  <w:rPr>
                    <w:ins w:id="12989" w:author="Administrator" w:date="2026-04-27T11:40:00Z"/>
                    <w:rFonts w:ascii="Source Sans 3" w:hAnsi="Source Sans 3" w:cs="Times New Roman"/>
                    <w:lang w:val="ro-RO"/>
                  </w:rPr>
                </w:rPrChange>
              </w:rPr>
            </w:pPr>
            <w:ins w:id="12990" w:author="Administrator" w:date="2026-04-30T14:28:00Z">
              <w:r w:rsidRPr="007F1D2B">
                <w:rPr>
                  <w:rFonts w:ascii="Source Sans 3" w:hAnsi="Source Sans 3"/>
                  <w:lang w:val="ro-RO"/>
                  <w:rPrChange w:id="12991" w:author="Administrator" w:date="2026-06-26T09:54:00Z">
                    <w:rPr>
                      <w:rFonts w:ascii="Source Sans 3" w:hAnsi="Source Sans 3" w:cs="Times New Roman"/>
                      <w:lang w:val="ro-RO"/>
                    </w:rPr>
                  </w:rPrChange>
                </w:rPr>
                <w:t>Ajutor căldură</w:t>
              </w:r>
            </w:ins>
          </w:p>
        </w:tc>
        <w:tc>
          <w:tcPr>
            <w:tcW w:w="1560" w:type="dxa"/>
          </w:tcPr>
          <w:p w14:paraId="5840A313" w14:textId="77777777" w:rsidR="00D613E9" w:rsidRPr="007F1D2B" w:rsidRDefault="00D613E9" w:rsidP="00D613E9">
            <w:pPr>
              <w:pStyle w:val="Frspaiere"/>
              <w:rPr>
                <w:ins w:id="12992" w:author="Administrator" w:date="2026-04-27T11:40:00Z"/>
                <w:rFonts w:ascii="Source Sans 3" w:hAnsi="Source Sans 3"/>
                <w:rPrChange w:id="12993" w:author="Administrator" w:date="2026-06-26T09:54:00Z">
                  <w:rPr>
                    <w:ins w:id="12994" w:author="Administrator" w:date="2026-04-27T11:40:00Z"/>
                    <w:rFonts w:ascii="Source Sans 3" w:hAnsi="Source Sans 3" w:cs="Times New Roman"/>
                    <w:color w:val="000000"/>
                  </w:rPr>
                </w:rPrChange>
              </w:rPr>
            </w:pPr>
          </w:p>
        </w:tc>
      </w:tr>
      <w:tr w:rsidR="00D613E9" w:rsidRPr="007F1D2B" w14:paraId="7B525B49" w14:textId="77777777" w:rsidTr="008D6693">
        <w:trPr>
          <w:trHeight w:val="480"/>
          <w:ins w:id="12995" w:author="Administrator" w:date="2026-04-27T11:40:00Z"/>
        </w:trPr>
        <w:tc>
          <w:tcPr>
            <w:tcW w:w="889" w:type="dxa"/>
          </w:tcPr>
          <w:p w14:paraId="67316F3B" w14:textId="48FC59AE" w:rsidR="00D613E9" w:rsidRPr="007F1D2B" w:rsidRDefault="00D613E9" w:rsidP="00D613E9">
            <w:pPr>
              <w:pStyle w:val="Frspaiere"/>
              <w:rPr>
                <w:ins w:id="12996" w:author="Administrator" w:date="2026-04-27T11:40:00Z"/>
                <w:rFonts w:ascii="Source Sans 3" w:hAnsi="Source Sans 3"/>
                <w:rPrChange w:id="12997" w:author="Administrator" w:date="2026-06-26T09:54:00Z">
                  <w:rPr>
                    <w:ins w:id="12998" w:author="Administrator" w:date="2026-04-27T11:40:00Z"/>
                    <w:rFonts w:ascii="Source Sans 3" w:hAnsi="Source Sans 3" w:cs="Times New Roman"/>
                    <w:color w:val="000000"/>
                  </w:rPr>
                </w:rPrChange>
              </w:rPr>
            </w:pPr>
            <w:ins w:id="12999" w:author="Administrator" w:date="2026-04-27T11:45:00Z">
              <w:r w:rsidRPr="007F1D2B">
                <w:rPr>
                  <w:rFonts w:ascii="Source Sans 3" w:hAnsi="Source Sans 3"/>
                  <w:rPrChange w:id="13000" w:author="Administrator" w:date="2026-06-26T09:54:00Z">
                    <w:rPr>
                      <w:rFonts w:ascii="Source Sans 3" w:hAnsi="Source Sans 3" w:cs="Times New Roman"/>
                      <w:color w:val="000000"/>
                    </w:rPr>
                  </w:rPrChange>
                </w:rPr>
                <w:t>1985</w:t>
              </w:r>
            </w:ins>
          </w:p>
        </w:tc>
        <w:tc>
          <w:tcPr>
            <w:tcW w:w="1629" w:type="dxa"/>
          </w:tcPr>
          <w:p w14:paraId="6E852B9C" w14:textId="28D31995" w:rsidR="00D613E9" w:rsidRPr="007F1D2B" w:rsidRDefault="00D613E9" w:rsidP="00D613E9">
            <w:pPr>
              <w:pStyle w:val="Frspaiere"/>
              <w:rPr>
                <w:ins w:id="13001" w:author="Administrator" w:date="2026-04-27T11:40:00Z"/>
                <w:rFonts w:ascii="Source Sans 3" w:eastAsia="Times New Roman" w:hAnsi="Source Sans 3"/>
                <w:rPrChange w:id="13002" w:author="Administrator" w:date="2026-06-26T09:54:00Z">
                  <w:rPr>
                    <w:ins w:id="13003" w:author="Administrator" w:date="2026-04-27T11:40:00Z"/>
                    <w:rFonts w:ascii="Source Sans 3" w:eastAsia="Times New Roman" w:hAnsi="Source Sans 3" w:cs="Times New Roman"/>
                    <w:color w:val="000000"/>
                  </w:rPr>
                </w:rPrChange>
              </w:rPr>
            </w:pPr>
            <w:ins w:id="13004" w:author="Administrator" w:date="2026-04-27T13:13:00Z">
              <w:r w:rsidRPr="007F1D2B">
                <w:rPr>
                  <w:rFonts w:ascii="Source Sans 3" w:eastAsia="Times New Roman" w:hAnsi="Source Sans 3"/>
                  <w:rPrChange w:id="13005" w:author="Administrator" w:date="2026-06-26T09:54:00Z">
                    <w:rPr>
                      <w:rFonts w:ascii="Source Sans 3" w:eastAsia="Times New Roman" w:hAnsi="Source Sans 3" w:cs="Times New Roman"/>
                      <w:color w:val="000000"/>
                    </w:rPr>
                  </w:rPrChange>
                </w:rPr>
                <w:t>23-04-2026</w:t>
              </w:r>
            </w:ins>
          </w:p>
        </w:tc>
        <w:tc>
          <w:tcPr>
            <w:tcW w:w="8812" w:type="dxa"/>
          </w:tcPr>
          <w:p w14:paraId="05E6DF36" w14:textId="6128467A" w:rsidR="00D613E9" w:rsidRPr="007F1D2B" w:rsidRDefault="00D613E9" w:rsidP="00D613E9">
            <w:pPr>
              <w:pStyle w:val="Frspaiere"/>
              <w:rPr>
                <w:ins w:id="13006" w:author="Administrator" w:date="2026-04-27T11:40:00Z"/>
                <w:rFonts w:ascii="Source Sans 3" w:hAnsi="Source Sans 3"/>
                <w:lang w:val="ro-RO"/>
                <w:rPrChange w:id="13007" w:author="Administrator" w:date="2026-06-26T09:54:00Z">
                  <w:rPr>
                    <w:ins w:id="13008" w:author="Administrator" w:date="2026-04-27T11:40:00Z"/>
                    <w:rFonts w:ascii="Source Sans 3" w:hAnsi="Source Sans 3" w:cs="Times New Roman"/>
                    <w:lang w:val="ro-RO"/>
                  </w:rPr>
                </w:rPrChange>
              </w:rPr>
            </w:pPr>
            <w:ins w:id="13009" w:author="Administrator" w:date="2026-04-30T14:28:00Z">
              <w:r w:rsidRPr="007F1D2B">
                <w:rPr>
                  <w:rFonts w:ascii="Source Sans 3" w:hAnsi="Source Sans 3"/>
                  <w:lang w:val="ro-RO"/>
                  <w:rPrChange w:id="13010" w:author="Administrator" w:date="2026-06-26T09:54:00Z">
                    <w:rPr>
                      <w:rFonts w:ascii="Source Sans 3" w:hAnsi="Source Sans 3" w:cs="Times New Roman"/>
                      <w:lang w:val="ro-RO"/>
                    </w:rPr>
                  </w:rPrChange>
                </w:rPr>
                <w:t xml:space="preserve">Ajutor căldură </w:t>
              </w:r>
            </w:ins>
          </w:p>
        </w:tc>
        <w:tc>
          <w:tcPr>
            <w:tcW w:w="1560" w:type="dxa"/>
          </w:tcPr>
          <w:p w14:paraId="050DBE83" w14:textId="77777777" w:rsidR="00D613E9" w:rsidRPr="007F1D2B" w:rsidRDefault="00D613E9" w:rsidP="00D613E9">
            <w:pPr>
              <w:pStyle w:val="Frspaiere"/>
              <w:rPr>
                <w:ins w:id="13011" w:author="Administrator" w:date="2026-04-27T11:40:00Z"/>
                <w:rFonts w:ascii="Source Sans 3" w:hAnsi="Source Sans 3"/>
                <w:rPrChange w:id="13012" w:author="Administrator" w:date="2026-06-26T09:54:00Z">
                  <w:rPr>
                    <w:ins w:id="13013" w:author="Administrator" w:date="2026-04-27T11:40:00Z"/>
                    <w:rFonts w:ascii="Source Sans 3" w:hAnsi="Source Sans 3" w:cs="Times New Roman"/>
                    <w:color w:val="000000"/>
                  </w:rPr>
                </w:rPrChange>
              </w:rPr>
            </w:pPr>
          </w:p>
        </w:tc>
      </w:tr>
      <w:tr w:rsidR="00D613E9" w:rsidRPr="007F1D2B" w14:paraId="1687D8BE" w14:textId="77777777" w:rsidTr="008D6693">
        <w:trPr>
          <w:trHeight w:val="480"/>
          <w:ins w:id="13014" w:author="Administrator" w:date="2026-04-27T11:40:00Z"/>
        </w:trPr>
        <w:tc>
          <w:tcPr>
            <w:tcW w:w="889" w:type="dxa"/>
          </w:tcPr>
          <w:p w14:paraId="21850C76" w14:textId="45BB997E" w:rsidR="00D613E9" w:rsidRPr="007F1D2B" w:rsidRDefault="00D613E9" w:rsidP="00D613E9">
            <w:pPr>
              <w:pStyle w:val="Frspaiere"/>
              <w:rPr>
                <w:ins w:id="13015" w:author="Administrator" w:date="2026-04-27T11:40:00Z"/>
                <w:rFonts w:ascii="Source Sans 3" w:hAnsi="Source Sans 3"/>
                <w:rPrChange w:id="13016" w:author="Administrator" w:date="2026-06-26T09:54:00Z">
                  <w:rPr>
                    <w:ins w:id="13017" w:author="Administrator" w:date="2026-04-27T11:40:00Z"/>
                    <w:rFonts w:ascii="Source Sans 3" w:hAnsi="Source Sans 3" w:cs="Times New Roman"/>
                    <w:color w:val="000000"/>
                  </w:rPr>
                </w:rPrChange>
              </w:rPr>
            </w:pPr>
            <w:ins w:id="13018" w:author="Administrator" w:date="2026-04-27T11:45:00Z">
              <w:r w:rsidRPr="007F1D2B">
                <w:rPr>
                  <w:rFonts w:ascii="Source Sans 3" w:hAnsi="Source Sans 3"/>
                  <w:rPrChange w:id="13019" w:author="Administrator" w:date="2026-06-26T09:54:00Z">
                    <w:rPr>
                      <w:rFonts w:ascii="Source Sans 3" w:hAnsi="Source Sans 3" w:cs="Times New Roman"/>
                      <w:color w:val="000000"/>
                    </w:rPr>
                  </w:rPrChange>
                </w:rPr>
                <w:t>1984</w:t>
              </w:r>
            </w:ins>
          </w:p>
        </w:tc>
        <w:tc>
          <w:tcPr>
            <w:tcW w:w="1629" w:type="dxa"/>
          </w:tcPr>
          <w:p w14:paraId="083BD7F9" w14:textId="4589314A" w:rsidR="00D613E9" w:rsidRPr="007F1D2B" w:rsidRDefault="00D613E9" w:rsidP="00D613E9">
            <w:pPr>
              <w:pStyle w:val="Frspaiere"/>
              <w:rPr>
                <w:ins w:id="13020" w:author="Administrator" w:date="2026-04-27T11:40:00Z"/>
                <w:rFonts w:ascii="Source Sans 3" w:eastAsia="Times New Roman" w:hAnsi="Source Sans 3"/>
                <w:rPrChange w:id="13021" w:author="Administrator" w:date="2026-06-26T09:54:00Z">
                  <w:rPr>
                    <w:ins w:id="13022" w:author="Administrator" w:date="2026-04-27T11:40:00Z"/>
                    <w:rFonts w:ascii="Source Sans 3" w:eastAsia="Times New Roman" w:hAnsi="Source Sans 3" w:cs="Times New Roman"/>
                    <w:color w:val="000000"/>
                  </w:rPr>
                </w:rPrChange>
              </w:rPr>
            </w:pPr>
            <w:ins w:id="13023" w:author="Administrator" w:date="2026-04-27T13:13:00Z">
              <w:r w:rsidRPr="007F1D2B">
                <w:rPr>
                  <w:rFonts w:ascii="Source Sans 3" w:eastAsia="Times New Roman" w:hAnsi="Source Sans 3"/>
                  <w:rPrChange w:id="13024" w:author="Administrator" w:date="2026-06-26T09:54:00Z">
                    <w:rPr>
                      <w:rFonts w:ascii="Source Sans 3" w:eastAsia="Times New Roman" w:hAnsi="Source Sans 3" w:cs="Times New Roman"/>
                      <w:color w:val="000000"/>
                    </w:rPr>
                  </w:rPrChange>
                </w:rPr>
                <w:t>23-04-2026</w:t>
              </w:r>
            </w:ins>
          </w:p>
        </w:tc>
        <w:tc>
          <w:tcPr>
            <w:tcW w:w="8812" w:type="dxa"/>
          </w:tcPr>
          <w:p w14:paraId="7AD91B68" w14:textId="1F96195B" w:rsidR="00D613E9" w:rsidRPr="007F1D2B" w:rsidRDefault="00D613E9" w:rsidP="00D613E9">
            <w:pPr>
              <w:pStyle w:val="Frspaiere"/>
              <w:rPr>
                <w:ins w:id="13025" w:author="Administrator" w:date="2026-04-27T11:40:00Z"/>
                <w:rFonts w:ascii="Source Sans 3" w:hAnsi="Source Sans 3"/>
                <w:lang w:val="ro-RO"/>
                <w:rPrChange w:id="13026" w:author="Administrator" w:date="2026-06-26T09:54:00Z">
                  <w:rPr>
                    <w:ins w:id="13027" w:author="Administrator" w:date="2026-04-27T11:40:00Z"/>
                    <w:rFonts w:ascii="Source Sans 3" w:hAnsi="Source Sans 3" w:cs="Times New Roman"/>
                    <w:lang w:val="ro-RO"/>
                  </w:rPr>
                </w:rPrChange>
              </w:rPr>
            </w:pPr>
            <w:ins w:id="13028" w:author="Administrator" w:date="2026-04-30T14:28:00Z">
              <w:r w:rsidRPr="007F1D2B">
                <w:rPr>
                  <w:rFonts w:ascii="Source Sans 3" w:hAnsi="Source Sans 3"/>
                  <w:lang w:val="ro-RO"/>
                  <w:rPrChange w:id="13029" w:author="Administrator" w:date="2026-06-26T09:54:00Z">
                    <w:rPr>
                      <w:rFonts w:ascii="Source Sans 3" w:hAnsi="Source Sans 3" w:cs="Times New Roman"/>
                      <w:lang w:val="ro-RO"/>
                    </w:rPr>
                  </w:rPrChange>
                </w:rPr>
                <w:t>Ajutor căldură</w:t>
              </w:r>
            </w:ins>
          </w:p>
        </w:tc>
        <w:tc>
          <w:tcPr>
            <w:tcW w:w="1560" w:type="dxa"/>
          </w:tcPr>
          <w:p w14:paraId="75FD6E92" w14:textId="77777777" w:rsidR="00D613E9" w:rsidRPr="007F1D2B" w:rsidRDefault="00D613E9" w:rsidP="00D613E9">
            <w:pPr>
              <w:pStyle w:val="Frspaiere"/>
              <w:rPr>
                <w:ins w:id="13030" w:author="Administrator" w:date="2026-04-27T11:40:00Z"/>
                <w:rFonts w:ascii="Source Sans 3" w:hAnsi="Source Sans 3"/>
                <w:rPrChange w:id="13031" w:author="Administrator" w:date="2026-06-26T09:54:00Z">
                  <w:rPr>
                    <w:ins w:id="13032" w:author="Administrator" w:date="2026-04-27T11:40:00Z"/>
                    <w:rFonts w:ascii="Source Sans 3" w:hAnsi="Source Sans 3" w:cs="Times New Roman"/>
                    <w:color w:val="000000"/>
                  </w:rPr>
                </w:rPrChange>
              </w:rPr>
            </w:pPr>
          </w:p>
        </w:tc>
      </w:tr>
      <w:tr w:rsidR="00D613E9" w:rsidRPr="007F1D2B" w14:paraId="107EA6AF" w14:textId="77777777" w:rsidTr="008D6693">
        <w:trPr>
          <w:trHeight w:val="480"/>
          <w:ins w:id="13033" w:author="Administrator" w:date="2026-04-27T11:40:00Z"/>
        </w:trPr>
        <w:tc>
          <w:tcPr>
            <w:tcW w:w="889" w:type="dxa"/>
          </w:tcPr>
          <w:p w14:paraId="7492B4AE" w14:textId="63260C88" w:rsidR="00D613E9" w:rsidRPr="007F1D2B" w:rsidRDefault="00D613E9" w:rsidP="00D613E9">
            <w:pPr>
              <w:pStyle w:val="Frspaiere"/>
              <w:rPr>
                <w:ins w:id="13034" w:author="Administrator" w:date="2026-04-27T11:40:00Z"/>
                <w:rFonts w:ascii="Source Sans 3" w:hAnsi="Source Sans 3"/>
                <w:rPrChange w:id="13035" w:author="Administrator" w:date="2026-06-26T09:54:00Z">
                  <w:rPr>
                    <w:ins w:id="13036" w:author="Administrator" w:date="2026-04-27T11:40:00Z"/>
                    <w:rFonts w:ascii="Source Sans 3" w:hAnsi="Source Sans 3" w:cs="Times New Roman"/>
                    <w:color w:val="000000"/>
                  </w:rPr>
                </w:rPrChange>
              </w:rPr>
            </w:pPr>
            <w:ins w:id="13037" w:author="Administrator" w:date="2026-04-27T11:45:00Z">
              <w:r w:rsidRPr="007F1D2B">
                <w:rPr>
                  <w:rFonts w:ascii="Source Sans 3" w:hAnsi="Source Sans 3"/>
                  <w:rPrChange w:id="13038" w:author="Administrator" w:date="2026-06-26T09:54:00Z">
                    <w:rPr>
                      <w:rFonts w:ascii="Source Sans 3" w:hAnsi="Source Sans 3" w:cs="Times New Roman"/>
                      <w:color w:val="000000"/>
                    </w:rPr>
                  </w:rPrChange>
                </w:rPr>
                <w:t>1983</w:t>
              </w:r>
            </w:ins>
          </w:p>
        </w:tc>
        <w:tc>
          <w:tcPr>
            <w:tcW w:w="1629" w:type="dxa"/>
          </w:tcPr>
          <w:p w14:paraId="3B2A783D" w14:textId="3B34AB4A" w:rsidR="00D613E9" w:rsidRPr="007F1D2B" w:rsidRDefault="00D613E9" w:rsidP="00D613E9">
            <w:pPr>
              <w:pStyle w:val="Frspaiere"/>
              <w:rPr>
                <w:ins w:id="13039" w:author="Administrator" w:date="2026-04-27T11:40:00Z"/>
                <w:rFonts w:ascii="Source Sans 3" w:eastAsia="Times New Roman" w:hAnsi="Source Sans 3"/>
                <w:rPrChange w:id="13040" w:author="Administrator" w:date="2026-06-26T09:54:00Z">
                  <w:rPr>
                    <w:ins w:id="13041" w:author="Administrator" w:date="2026-04-27T11:40:00Z"/>
                    <w:rFonts w:ascii="Source Sans 3" w:eastAsia="Times New Roman" w:hAnsi="Source Sans 3" w:cs="Times New Roman"/>
                    <w:color w:val="000000"/>
                  </w:rPr>
                </w:rPrChange>
              </w:rPr>
            </w:pPr>
            <w:ins w:id="13042" w:author="Administrator" w:date="2026-04-27T13:13:00Z">
              <w:r w:rsidRPr="007F1D2B">
                <w:rPr>
                  <w:rFonts w:ascii="Source Sans 3" w:eastAsia="Times New Roman" w:hAnsi="Source Sans 3"/>
                  <w:rPrChange w:id="13043" w:author="Administrator" w:date="2026-06-26T09:54:00Z">
                    <w:rPr>
                      <w:rFonts w:ascii="Source Sans 3" w:eastAsia="Times New Roman" w:hAnsi="Source Sans 3" w:cs="Times New Roman"/>
                      <w:color w:val="000000"/>
                    </w:rPr>
                  </w:rPrChange>
                </w:rPr>
                <w:t>23-04-2026</w:t>
              </w:r>
            </w:ins>
          </w:p>
        </w:tc>
        <w:tc>
          <w:tcPr>
            <w:tcW w:w="8812" w:type="dxa"/>
          </w:tcPr>
          <w:p w14:paraId="67538DE8" w14:textId="5C578A41" w:rsidR="00D613E9" w:rsidRPr="007F1D2B" w:rsidRDefault="00D613E9" w:rsidP="00D613E9">
            <w:pPr>
              <w:pStyle w:val="Frspaiere"/>
              <w:rPr>
                <w:ins w:id="13044" w:author="Administrator" w:date="2026-04-27T11:40:00Z"/>
                <w:rFonts w:ascii="Source Sans 3" w:hAnsi="Source Sans 3"/>
                <w:lang w:val="ro-RO"/>
                <w:rPrChange w:id="13045" w:author="Administrator" w:date="2026-06-26T09:54:00Z">
                  <w:rPr>
                    <w:ins w:id="13046" w:author="Administrator" w:date="2026-04-27T11:40:00Z"/>
                    <w:rFonts w:ascii="Source Sans 3" w:hAnsi="Source Sans 3" w:cs="Times New Roman"/>
                    <w:lang w:val="ro-RO"/>
                  </w:rPr>
                </w:rPrChange>
              </w:rPr>
            </w:pPr>
            <w:ins w:id="13047" w:author="Administrator" w:date="2026-04-30T14:28:00Z">
              <w:r w:rsidRPr="007F1D2B">
                <w:rPr>
                  <w:rFonts w:ascii="Source Sans 3" w:hAnsi="Source Sans 3"/>
                  <w:lang w:val="ro-RO"/>
                  <w:rPrChange w:id="13048" w:author="Administrator" w:date="2026-06-26T09:54:00Z">
                    <w:rPr>
                      <w:rFonts w:ascii="Source Sans 3" w:hAnsi="Source Sans 3" w:cs="Times New Roman"/>
                      <w:lang w:val="ro-RO"/>
                    </w:rPr>
                  </w:rPrChange>
                </w:rPr>
                <w:t>Ajutor căldură</w:t>
              </w:r>
            </w:ins>
          </w:p>
        </w:tc>
        <w:tc>
          <w:tcPr>
            <w:tcW w:w="1560" w:type="dxa"/>
          </w:tcPr>
          <w:p w14:paraId="0B77DDA4" w14:textId="77777777" w:rsidR="00D613E9" w:rsidRPr="007F1D2B" w:rsidRDefault="00D613E9" w:rsidP="00D613E9">
            <w:pPr>
              <w:pStyle w:val="Frspaiere"/>
              <w:rPr>
                <w:ins w:id="13049" w:author="Administrator" w:date="2026-04-27T11:40:00Z"/>
                <w:rFonts w:ascii="Source Sans 3" w:hAnsi="Source Sans 3"/>
                <w:rPrChange w:id="13050" w:author="Administrator" w:date="2026-06-26T09:54:00Z">
                  <w:rPr>
                    <w:ins w:id="13051" w:author="Administrator" w:date="2026-04-27T11:40:00Z"/>
                    <w:rFonts w:ascii="Source Sans 3" w:hAnsi="Source Sans 3" w:cs="Times New Roman"/>
                    <w:color w:val="000000"/>
                  </w:rPr>
                </w:rPrChange>
              </w:rPr>
            </w:pPr>
          </w:p>
        </w:tc>
      </w:tr>
      <w:tr w:rsidR="00D613E9" w:rsidRPr="007F1D2B" w14:paraId="747887B5" w14:textId="77777777" w:rsidTr="008D6693">
        <w:trPr>
          <w:trHeight w:val="480"/>
          <w:ins w:id="13052" w:author="Administrator" w:date="2026-04-27T11:40:00Z"/>
        </w:trPr>
        <w:tc>
          <w:tcPr>
            <w:tcW w:w="889" w:type="dxa"/>
          </w:tcPr>
          <w:p w14:paraId="65CD53B3" w14:textId="49372227" w:rsidR="00D613E9" w:rsidRPr="007F1D2B" w:rsidRDefault="00D613E9" w:rsidP="00D613E9">
            <w:pPr>
              <w:pStyle w:val="Frspaiere"/>
              <w:rPr>
                <w:ins w:id="13053" w:author="Administrator" w:date="2026-04-27T11:40:00Z"/>
                <w:rFonts w:ascii="Source Sans 3" w:hAnsi="Source Sans 3"/>
                <w:rPrChange w:id="13054" w:author="Administrator" w:date="2026-06-26T09:54:00Z">
                  <w:rPr>
                    <w:ins w:id="13055" w:author="Administrator" w:date="2026-04-27T11:40:00Z"/>
                    <w:rFonts w:ascii="Source Sans 3" w:hAnsi="Source Sans 3" w:cs="Times New Roman"/>
                    <w:color w:val="000000"/>
                  </w:rPr>
                </w:rPrChange>
              </w:rPr>
            </w:pPr>
            <w:ins w:id="13056" w:author="Administrator" w:date="2026-04-27T11:45:00Z">
              <w:r w:rsidRPr="007F1D2B">
                <w:rPr>
                  <w:rFonts w:ascii="Source Sans 3" w:hAnsi="Source Sans 3"/>
                  <w:rPrChange w:id="13057" w:author="Administrator" w:date="2026-06-26T09:54:00Z">
                    <w:rPr>
                      <w:rFonts w:ascii="Source Sans 3" w:hAnsi="Source Sans 3" w:cs="Times New Roman"/>
                      <w:color w:val="000000"/>
                    </w:rPr>
                  </w:rPrChange>
                </w:rPr>
                <w:t>1982</w:t>
              </w:r>
            </w:ins>
          </w:p>
        </w:tc>
        <w:tc>
          <w:tcPr>
            <w:tcW w:w="1629" w:type="dxa"/>
          </w:tcPr>
          <w:p w14:paraId="1110E8D9" w14:textId="6E9C13B1" w:rsidR="00D613E9" w:rsidRPr="007F1D2B" w:rsidRDefault="00D613E9" w:rsidP="00D613E9">
            <w:pPr>
              <w:pStyle w:val="Frspaiere"/>
              <w:rPr>
                <w:ins w:id="13058" w:author="Administrator" w:date="2026-04-27T11:40:00Z"/>
                <w:rFonts w:ascii="Source Sans 3" w:eastAsia="Times New Roman" w:hAnsi="Source Sans 3"/>
                <w:rPrChange w:id="13059" w:author="Administrator" w:date="2026-06-26T09:54:00Z">
                  <w:rPr>
                    <w:ins w:id="13060" w:author="Administrator" w:date="2026-04-27T11:40:00Z"/>
                    <w:rFonts w:ascii="Source Sans 3" w:eastAsia="Times New Roman" w:hAnsi="Source Sans 3" w:cs="Times New Roman"/>
                    <w:color w:val="000000"/>
                  </w:rPr>
                </w:rPrChange>
              </w:rPr>
            </w:pPr>
            <w:ins w:id="13061" w:author="Administrator" w:date="2026-04-27T13:13:00Z">
              <w:r w:rsidRPr="007F1D2B">
                <w:rPr>
                  <w:rFonts w:ascii="Source Sans 3" w:eastAsia="Times New Roman" w:hAnsi="Source Sans 3"/>
                  <w:rPrChange w:id="13062" w:author="Administrator" w:date="2026-06-26T09:54:00Z">
                    <w:rPr>
                      <w:rFonts w:ascii="Source Sans 3" w:eastAsia="Times New Roman" w:hAnsi="Source Sans 3" w:cs="Times New Roman"/>
                      <w:color w:val="000000"/>
                    </w:rPr>
                  </w:rPrChange>
                </w:rPr>
                <w:t>23-04-2026</w:t>
              </w:r>
            </w:ins>
          </w:p>
        </w:tc>
        <w:tc>
          <w:tcPr>
            <w:tcW w:w="8812" w:type="dxa"/>
          </w:tcPr>
          <w:p w14:paraId="50C1991C" w14:textId="15DF7CBD" w:rsidR="00D613E9" w:rsidRPr="007F1D2B" w:rsidRDefault="00D613E9" w:rsidP="00D613E9">
            <w:pPr>
              <w:pStyle w:val="Frspaiere"/>
              <w:rPr>
                <w:ins w:id="13063" w:author="Administrator" w:date="2026-04-27T11:40:00Z"/>
                <w:rFonts w:ascii="Source Sans 3" w:hAnsi="Source Sans 3"/>
                <w:lang w:val="ro-RO"/>
                <w:rPrChange w:id="13064" w:author="Administrator" w:date="2026-06-26T09:54:00Z">
                  <w:rPr>
                    <w:ins w:id="13065" w:author="Administrator" w:date="2026-04-27T11:40:00Z"/>
                    <w:rFonts w:ascii="Source Sans 3" w:hAnsi="Source Sans 3" w:cs="Times New Roman"/>
                    <w:lang w:val="ro-RO"/>
                  </w:rPr>
                </w:rPrChange>
              </w:rPr>
            </w:pPr>
            <w:ins w:id="13066" w:author="Administrator" w:date="2026-04-30T14:29:00Z">
              <w:r w:rsidRPr="007F1D2B">
                <w:rPr>
                  <w:rFonts w:ascii="Source Sans 3" w:hAnsi="Source Sans 3"/>
                  <w:lang w:val="ro-RO"/>
                  <w:rPrChange w:id="13067" w:author="Administrator" w:date="2026-06-26T09:54:00Z">
                    <w:rPr>
                      <w:rFonts w:ascii="Source Sans 3" w:hAnsi="Source Sans 3" w:cs="Times New Roman"/>
                      <w:lang w:val="ro-RO"/>
                    </w:rPr>
                  </w:rPrChange>
                </w:rPr>
                <w:t>Ajutor căldură</w:t>
              </w:r>
            </w:ins>
          </w:p>
        </w:tc>
        <w:tc>
          <w:tcPr>
            <w:tcW w:w="1560" w:type="dxa"/>
          </w:tcPr>
          <w:p w14:paraId="2E1B9D91" w14:textId="77777777" w:rsidR="00D613E9" w:rsidRPr="007F1D2B" w:rsidRDefault="00D613E9" w:rsidP="00D613E9">
            <w:pPr>
              <w:pStyle w:val="Frspaiere"/>
              <w:rPr>
                <w:ins w:id="13068" w:author="Administrator" w:date="2026-04-27T11:40:00Z"/>
                <w:rFonts w:ascii="Source Sans 3" w:hAnsi="Source Sans 3"/>
                <w:rPrChange w:id="13069" w:author="Administrator" w:date="2026-06-26T09:54:00Z">
                  <w:rPr>
                    <w:ins w:id="13070" w:author="Administrator" w:date="2026-04-27T11:40:00Z"/>
                    <w:rFonts w:ascii="Source Sans 3" w:hAnsi="Source Sans 3" w:cs="Times New Roman"/>
                    <w:color w:val="000000"/>
                  </w:rPr>
                </w:rPrChange>
              </w:rPr>
            </w:pPr>
          </w:p>
        </w:tc>
      </w:tr>
      <w:tr w:rsidR="00D613E9" w:rsidRPr="007F1D2B" w14:paraId="0F78FAA4" w14:textId="77777777" w:rsidTr="008D6693">
        <w:trPr>
          <w:trHeight w:val="480"/>
          <w:ins w:id="13071" w:author="Administrator" w:date="2026-04-27T11:40:00Z"/>
        </w:trPr>
        <w:tc>
          <w:tcPr>
            <w:tcW w:w="889" w:type="dxa"/>
          </w:tcPr>
          <w:p w14:paraId="4EFB2842" w14:textId="1C3570DA" w:rsidR="00D613E9" w:rsidRPr="007F1D2B" w:rsidRDefault="00D613E9" w:rsidP="00D613E9">
            <w:pPr>
              <w:pStyle w:val="Frspaiere"/>
              <w:rPr>
                <w:ins w:id="13072" w:author="Administrator" w:date="2026-04-27T11:40:00Z"/>
                <w:rFonts w:ascii="Source Sans 3" w:hAnsi="Source Sans 3"/>
                <w:rPrChange w:id="13073" w:author="Administrator" w:date="2026-06-26T09:54:00Z">
                  <w:rPr>
                    <w:ins w:id="13074" w:author="Administrator" w:date="2026-04-27T11:40:00Z"/>
                    <w:rFonts w:ascii="Source Sans 3" w:hAnsi="Source Sans 3" w:cs="Times New Roman"/>
                    <w:color w:val="000000"/>
                  </w:rPr>
                </w:rPrChange>
              </w:rPr>
            </w:pPr>
            <w:ins w:id="13075" w:author="Administrator" w:date="2026-04-27T11:45:00Z">
              <w:r w:rsidRPr="007F1D2B">
                <w:rPr>
                  <w:rFonts w:ascii="Source Sans 3" w:hAnsi="Source Sans 3"/>
                  <w:rPrChange w:id="13076" w:author="Administrator" w:date="2026-06-26T09:54:00Z">
                    <w:rPr>
                      <w:rFonts w:ascii="Source Sans 3" w:hAnsi="Source Sans 3" w:cs="Times New Roman"/>
                      <w:color w:val="000000"/>
                    </w:rPr>
                  </w:rPrChange>
                </w:rPr>
                <w:t>1981</w:t>
              </w:r>
            </w:ins>
          </w:p>
        </w:tc>
        <w:tc>
          <w:tcPr>
            <w:tcW w:w="1629" w:type="dxa"/>
          </w:tcPr>
          <w:p w14:paraId="14444F69" w14:textId="74AC5706" w:rsidR="00D613E9" w:rsidRPr="007F1D2B" w:rsidRDefault="00D613E9" w:rsidP="00D613E9">
            <w:pPr>
              <w:pStyle w:val="Frspaiere"/>
              <w:rPr>
                <w:ins w:id="13077" w:author="Administrator" w:date="2026-04-27T11:40:00Z"/>
                <w:rFonts w:ascii="Source Sans 3" w:eastAsia="Times New Roman" w:hAnsi="Source Sans 3"/>
                <w:rPrChange w:id="13078" w:author="Administrator" w:date="2026-06-26T09:54:00Z">
                  <w:rPr>
                    <w:ins w:id="13079" w:author="Administrator" w:date="2026-04-27T11:40:00Z"/>
                    <w:rFonts w:ascii="Source Sans 3" w:eastAsia="Times New Roman" w:hAnsi="Source Sans 3" w:cs="Times New Roman"/>
                    <w:color w:val="000000"/>
                  </w:rPr>
                </w:rPrChange>
              </w:rPr>
            </w:pPr>
            <w:ins w:id="13080" w:author="Administrator" w:date="2026-04-27T13:13:00Z">
              <w:r w:rsidRPr="007F1D2B">
                <w:rPr>
                  <w:rFonts w:ascii="Source Sans 3" w:eastAsia="Times New Roman" w:hAnsi="Source Sans 3"/>
                  <w:rPrChange w:id="13081" w:author="Administrator" w:date="2026-06-26T09:54:00Z">
                    <w:rPr>
                      <w:rFonts w:ascii="Source Sans 3" w:eastAsia="Times New Roman" w:hAnsi="Source Sans 3" w:cs="Times New Roman"/>
                      <w:color w:val="000000"/>
                    </w:rPr>
                  </w:rPrChange>
                </w:rPr>
                <w:t>23-04-2026</w:t>
              </w:r>
            </w:ins>
          </w:p>
        </w:tc>
        <w:tc>
          <w:tcPr>
            <w:tcW w:w="8812" w:type="dxa"/>
          </w:tcPr>
          <w:p w14:paraId="1BA7240C" w14:textId="39C10CD1" w:rsidR="00D613E9" w:rsidRPr="007F1D2B" w:rsidRDefault="00D613E9" w:rsidP="00D613E9">
            <w:pPr>
              <w:pStyle w:val="Frspaiere"/>
              <w:rPr>
                <w:ins w:id="13082" w:author="Administrator" w:date="2026-04-27T11:40:00Z"/>
                <w:rFonts w:ascii="Source Sans 3" w:hAnsi="Source Sans 3"/>
                <w:lang w:val="ro-RO"/>
                <w:rPrChange w:id="13083" w:author="Administrator" w:date="2026-06-26T09:54:00Z">
                  <w:rPr>
                    <w:ins w:id="13084" w:author="Administrator" w:date="2026-04-27T11:40:00Z"/>
                    <w:rFonts w:ascii="Source Sans 3" w:hAnsi="Source Sans 3" w:cs="Times New Roman"/>
                    <w:lang w:val="ro-RO"/>
                  </w:rPr>
                </w:rPrChange>
              </w:rPr>
            </w:pPr>
            <w:ins w:id="13085" w:author="Administrator" w:date="2026-04-30T14:29:00Z">
              <w:r w:rsidRPr="007F1D2B">
                <w:rPr>
                  <w:rFonts w:ascii="Source Sans 3" w:hAnsi="Source Sans 3"/>
                  <w:lang w:val="ro-RO"/>
                  <w:rPrChange w:id="13086" w:author="Administrator" w:date="2026-06-26T09:54:00Z">
                    <w:rPr>
                      <w:rFonts w:ascii="Source Sans 3" w:hAnsi="Source Sans 3" w:cs="Times New Roman"/>
                      <w:lang w:val="ro-RO"/>
                    </w:rPr>
                  </w:rPrChange>
                </w:rPr>
                <w:t>Ajutor căldură</w:t>
              </w:r>
            </w:ins>
          </w:p>
        </w:tc>
        <w:tc>
          <w:tcPr>
            <w:tcW w:w="1560" w:type="dxa"/>
          </w:tcPr>
          <w:p w14:paraId="761E9CF9" w14:textId="77777777" w:rsidR="00D613E9" w:rsidRPr="007F1D2B" w:rsidRDefault="00D613E9" w:rsidP="00D613E9">
            <w:pPr>
              <w:pStyle w:val="Frspaiere"/>
              <w:rPr>
                <w:ins w:id="13087" w:author="Administrator" w:date="2026-04-27T11:40:00Z"/>
                <w:rFonts w:ascii="Source Sans 3" w:hAnsi="Source Sans 3"/>
                <w:rPrChange w:id="13088" w:author="Administrator" w:date="2026-06-26T09:54:00Z">
                  <w:rPr>
                    <w:ins w:id="13089" w:author="Administrator" w:date="2026-04-27T11:40:00Z"/>
                    <w:rFonts w:ascii="Source Sans 3" w:hAnsi="Source Sans 3" w:cs="Times New Roman"/>
                    <w:color w:val="000000"/>
                  </w:rPr>
                </w:rPrChange>
              </w:rPr>
            </w:pPr>
          </w:p>
        </w:tc>
      </w:tr>
      <w:tr w:rsidR="00D613E9" w:rsidRPr="007F1D2B" w14:paraId="0B01CAF0" w14:textId="77777777" w:rsidTr="008D6693">
        <w:trPr>
          <w:trHeight w:val="480"/>
          <w:ins w:id="13090" w:author="Administrator" w:date="2026-04-27T11:40:00Z"/>
        </w:trPr>
        <w:tc>
          <w:tcPr>
            <w:tcW w:w="889" w:type="dxa"/>
          </w:tcPr>
          <w:p w14:paraId="2F34148F" w14:textId="346B8761" w:rsidR="00D613E9" w:rsidRPr="007F1D2B" w:rsidRDefault="00D613E9" w:rsidP="00D613E9">
            <w:pPr>
              <w:pStyle w:val="Frspaiere"/>
              <w:rPr>
                <w:ins w:id="13091" w:author="Administrator" w:date="2026-04-27T11:40:00Z"/>
                <w:rFonts w:ascii="Source Sans 3" w:hAnsi="Source Sans 3"/>
                <w:rPrChange w:id="13092" w:author="Administrator" w:date="2026-06-26T09:54:00Z">
                  <w:rPr>
                    <w:ins w:id="13093" w:author="Administrator" w:date="2026-04-27T11:40:00Z"/>
                    <w:rFonts w:ascii="Source Sans 3" w:hAnsi="Source Sans 3" w:cs="Times New Roman"/>
                    <w:color w:val="000000"/>
                  </w:rPr>
                </w:rPrChange>
              </w:rPr>
            </w:pPr>
            <w:ins w:id="13094" w:author="Administrator" w:date="2026-04-27T11:44:00Z">
              <w:r w:rsidRPr="007F1D2B">
                <w:rPr>
                  <w:rFonts w:ascii="Source Sans 3" w:hAnsi="Source Sans 3"/>
                  <w:rPrChange w:id="13095" w:author="Administrator" w:date="2026-06-26T09:54:00Z">
                    <w:rPr>
                      <w:rFonts w:ascii="Source Sans 3" w:hAnsi="Source Sans 3" w:cs="Times New Roman"/>
                      <w:color w:val="000000"/>
                    </w:rPr>
                  </w:rPrChange>
                </w:rPr>
                <w:t>1980</w:t>
              </w:r>
            </w:ins>
          </w:p>
        </w:tc>
        <w:tc>
          <w:tcPr>
            <w:tcW w:w="1629" w:type="dxa"/>
          </w:tcPr>
          <w:p w14:paraId="7C058784" w14:textId="12936669" w:rsidR="00D613E9" w:rsidRPr="007F1D2B" w:rsidRDefault="00D613E9" w:rsidP="00D613E9">
            <w:pPr>
              <w:pStyle w:val="Frspaiere"/>
              <w:rPr>
                <w:ins w:id="13096" w:author="Administrator" w:date="2026-04-27T11:40:00Z"/>
                <w:rFonts w:ascii="Source Sans 3" w:eastAsia="Times New Roman" w:hAnsi="Source Sans 3"/>
                <w:rPrChange w:id="13097" w:author="Administrator" w:date="2026-06-26T09:54:00Z">
                  <w:rPr>
                    <w:ins w:id="13098" w:author="Administrator" w:date="2026-04-27T11:40:00Z"/>
                    <w:rFonts w:ascii="Source Sans 3" w:eastAsia="Times New Roman" w:hAnsi="Source Sans 3" w:cs="Times New Roman"/>
                    <w:color w:val="000000"/>
                  </w:rPr>
                </w:rPrChange>
              </w:rPr>
            </w:pPr>
            <w:ins w:id="13099" w:author="Administrator" w:date="2026-04-27T13:13:00Z">
              <w:r w:rsidRPr="007F1D2B">
                <w:rPr>
                  <w:rFonts w:ascii="Source Sans 3" w:eastAsia="Times New Roman" w:hAnsi="Source Sans 3"/>
                  <w:rPrChange w:id="13100" w:author="Administrator" w:date="2026-06-26T09:54:00Z">
                    <w:rPr>
                      <w:rFonts w:ascii="Source Sans 3" w:eastAsia="Times New Roman" w:hAnsi="Source Sans 3" w:cs="Times New Roman"/>
                      <w:color w:val="000000"/>
                    </w:rPr>
                  </w:rPrChange>
                </w:rPr>
                <w:t>23-04-2026</w:t>
              </w:r>
            </w:ins>
          </w:p>
        </w:tc>
        <w:tc>
          <w:tcPr>
            <w:tcW w:w="8812" w:type="dxa"/>
          </w:tcPr>
          <w:p w14:paraId="7B2CBD6C" w14:textId="3E158392" w:rsidR="00D613E9" w:rsidRPr="007F1D2B" w:rsidRDefault="00D613E9" w:rsidP="00D613E9">
            <w:pPr>
              <w:pStyle w:val="Frspaiere"/>
              <w:rPr>
                <w:ins w:id="13101" w:author="Administrator" w:date="2026-04-27T11:40:00Z"/>
                <w:rFonts w:ascii="Source Sans 3" w:hAnsi="Source Sans 3"/>
                <w:lang w:val="ro-RO"/>
                <w:rPrChange w:id="13102" w:author="Administrator" w:date="2026-06-26T09:54:00Z">
                  <w:rPr>
                    <w:ins w:id="13103" w:author="Administrator" w:date="2026-04-27T11:40:00Z"/>
                    <w:rFonts w:ascii="Source Sans 3" w:hAnsi="Source Sans 3" w:cs="Times New Roman"/>
                    <w:lang w:val="ro-RO"/>
                  </w:rPr>
                </w:rPrChange>
              </w:rPr>
            </w:pPr>
            <w:ins w:id="13104" w:author="Administrator" w:date="2026-04-30T14:29:00Z">
              <w:r w:rsidRPr="007F1D2B">
                <w:rPr>
                  <w:rFonts w:ascii="Source Sans 3" w:hAnsi="Source Sans 3"/>
                  <w:lang w:val="ro-RO"/>
                  <w:rPrChange w:id="13105" w:author="Administrator" w:date="2026-06-26T09:54:00Z">
                    <w:rPr>
                      <w:rFonts w:ascii="Source Sans 3" w:hAnsi="Source Sans 3" w:cs="Times New Roman"/>
                      <w:lang w:val="ro-RO"/>
                    </w:rPr>
                  </w:rPrChange>
                </w:rPr>
                <w:t>Ajutor căldură</w:t>
              </w:r>
            </w:ins>
          </w:p>
        </w:tc>
        <w:tc>
          <w:tcPr>
            <w:tcW w:w="1560" w:type="dxa"/>
          </w:tcPr>
          <w:p w14:paraId="7E6BDCC7" w14:textId="77777777" w:rsidR="00D613E9" w:rsidRPr="007F1D2B" w:rsidRDefault="00D613E9" w:rsidP="00D613E9">
            <w:pPr>
              <w:pStyle w:val="Frspaiere"/>
              <w:rPr>
                <w:ins w:id="13106" w:author="Administrator" w:date="2026-04-27T11:40:00Z"/>
                <w:rFonts w:ascii="Source Sans 3" w:hAnsi="Source Sans 3"/>
                <w:rPrChange w:id="13107" w:author="Administrator" w:date="2026-06-26T09:54:00Z">
                  <w:rPr>
                    <w:ins w:id="13108" w:author="Administrator" w:date="2026-04-27T11:40:00Z"/>
                    <w:rFonts w:ascii="Source Sans 3" w:hAnsi="Source Sans 3" w:cs="Times New Roman"/>
                    <w:color w:val="000000"/>
                  </w:rPr>
                </w:rPrChange>
              </w:rPr>
            </w:pPr>
          </w:p>
        </w:tc>
      </w:tr>
      <w:tr w:rsidR="00D613E9" w:rsidRPr="007F1D2B" w14:paraId="0820CE92" w14:textId="77777777" w:rsidTr="008D6693">
        <w:trPr>
          <w:trHeight w:val="480"/>
          <w:ins w:id="13109" w:author="Administrator" w:date="2026-04-27T11:40:00Z"/>
        </w:trPr>
        <w:tc>
          <w:tcPr>
            <w:tcW w:w="889" w:type="dxa"/>
          </w:tcPr>
          <w:p w14:paraId="5ED30A6A" w14:textId="55A19F5D" w:rsidR="00D613E9" w:rsidRPr="007F1D2B" w:rsidRDefault="00D613E9" w:rsidP="00D613E9">
            <w:pPr>
              <w:pStyle w:val="Frspaiere"/>
              <w:rPr>
                <w:ins w:id="13110" w:author="Administrator" w:date="2026-04-27T11:40:00Z"/>
                <w:rFonts w:ascii="Source Sans 3" w:hAnsi="Source Sans 3"/>
                <w:rPrChange w:id="13111" w:author="Administrator" w:date="2026-06-26T09:54:00Z">
                  <w:rPr>
                    <w:ins w:id="13112" w:author="Administrator" w:date="2026-04-27T11:40:00Z"/>
                    <w:rFonts w:ascii="Source Sans 3" w:hAnsi="Source Sans 3" w:cs="Times New Roman"/>
                    <w:color w:val="000000"/>
                  </w:rPr>
                </w:rPrChange>
              </w:rPr>
            </w:pPr>
            <w:ins w:id="13113" w:author="Administrator" w:date="2026-04-27T11:44:00Z">
              <w:r w:rsidRPr="007F1D2B">
                <w:rPr>
                  <w:rFonts w:ascii="Source Sans 3" w:hAnsi="Source Sans 3"/>
                  <w:rPrChange w:id="13114" w:author="Administrator" w:date="2026-06-26T09:54:00Z">
                    <w:rPr>
                      <w:rFonts w:ascii="Source Sans 3" w:hAnsi="Source Sans 3" w:cs="Times New Roman"/>
                      <w:color w:val="000000"/>
                    </w:rPr>
                  </w:rPrChange>
                </w:rPr>
                <w:t>1979</w:t>
              </w:r>
            </w:ins>
          </w:p>
        </w:tc>
        <w:tc>
          <w:tcPr>
            <w:tcW w:w="1629" w:type="dxa"/>
          </w:tcPr>
          <w:p w14:paraId="61436B4F" w14:textId="3BCC8CE8" w:rsidR="00D613E9" w:rsidRPr="007F1D2B" w:rsidRDefault="00D613E9" w:rsidP="00D613E9">
            <w:pPr>
              <w:pStyle w:val="Frspaiere"/>
              <w:rPr>
                <w:ins w:id="13115" w:author="Administrator" w:date="2026-04-27T11:40:00Z"/>
                <w:rFonts w:ascii="Source Sans 3" w:eastAsia="Times New Roman" w:hAnsi="Source Sans 3"/>
                <w:rPrChange w:id="13116" w:author="Administrator" w:date="2026-06-26T09:54:00Z">
                  <w:rPr>
                    <w:ins w:id="13117" w:author="Administrator" w:date="2026-04-27T11:40:00Z"/>
                    <w:rFonts w:ascii="Source Sans 3" w:eastAsia="Times New Roman" w:hAnsi="Source Sans 3" w:cs="Times New Roman"/>
                    <w:color w:val="000000"/>
                  </w:rPr>
                </w:rPrChange>
              </w:rPr>
            </w:pPr>
            <w:ins w:id="13118" w:author="Administrator" w:date="2026-04-27T13:13:00Z">
              <w:r w:rsidRPr="007F1D2B">
                <w:rPr>
                  <w:rFonts w:ascii="Source Sans 3" w:eastAsia="Times New Roman" w:hAnsi="Source Sans 3"/>
                  <w:rPrChange w:id="13119" w:author="Administrator" w:date="2026-06-26T09:54:00Z">
                    <w:rPr>
                      <w:rFonts w:ascii="Source Sans 3" w:eastAsia="Times New Roman" w:hAnsi="Source Sans 3" w:cs="Times New Roman"/>
                      <w:color w:val="000000"/>
                    </w:rPr>
                  </w:rPrChange>
                </w:rPr>
                <w:t>23-04-2026</w:t>
              </w:r>
            </w:ins>
          </w:p>
        </w:tc>
        <w:tc>
          <w:tcPr>
            <w:tcW w:w="8812" w:type="dxa"/>
          </w:tcPr>
          <w:p w14:paraId="727897A1" w14:textId="5A65431E" w:rsidR="00D613E9" w:rsidRPr="007F1D2B" w:rsidRDefault="00D613E9" w:rsidP="00D613E9">
            <w:pPr>
              <w:pStyle w:val="Frspaiere"/>
              <w:rPr>
                <w:ins w:id="13120" w:author="Administrator" w:date="2026-04-27T11:40:00Z"/>
                <w:rFonts w:ascii="Source Sans 3" w:hAnsi="Source Sans 3"/>
                <w:lang w:val="ro-RO"/>
                <w:rPrChange w:id="13121" w:author="Administrator" w:date="2026-06-26T09:54:00Z">
                  <w:rPr>
                    <w:ins w:id="13122" w:author="Administrator" w:date="2026-04-27T11:40:00Z"/>
                    <w:rFonts w:ascii="Source Sans 3" w:hAnsi="Source Sans 3" w:cs="Times New Roman"/>
                    <w:lang w:val="ro-RO"/>
                  </w:rPr>
                </w:rPrChange>
              </w:rPr>
            </w:pPr>
            <w:ins w:id="13123" w:author="Administrator" w:date="2026-04-30T14:29:00Z">
              <w:r w:rsidRPr="007F1D2B">
                <w:rPr>
                  <w:rFonts w:ascii="Source Sans 3" w:hAnsi="Source Sans 3"/>
                  <w:lang w:val="ro-RO"/>
                  <w:rPrChange w:id="13124" w:author="Administrator" w:date="2026-06-26T09:54:00Z">
                    <w:rPr>
                      <w:rFonts w:ascii="Source Sans 3" w:hAnsi="Source Sans 3" w:cs="Times New Roman"/>
                      <w:lang w:val="ro-RO"/>
                    </w:rPr>
                  </w:rPrChange>
                </w:rPr>
                <w:t>Ajutor căldură</w:t>
              </w:r>
            </w:ins>
          </w:p>
        </w:tc>
        <w:tc>
          <w:tcPr>
            <w:tcW w:w="1560" w:type="dxa"/>
          </w:tcPr>
          <w:p w14:paraId="175DE4D7" w14:textId="77777777" w:rsidR="00D613E9" w:rsidRPr="007F1D2B" w:rsidRDefault="00D613E9" w:rsidP="00D613E9">
            <w:pPr>
              <w:pStyle w:val="Frspaiere"/>
              <w:rPr>
                <w:ins w:id="13125" w:author="Administrator" w:date="2026-04-27T11:40:00Z"/>
                <w:rFonts w:ascii="Source Sans 3" w:hAnsi="Source Sans 3"/>
                <w:rPrChange w:id="13126" w:author="Administrator" w:date="2026-06-26T09:54:00Z">
                  <w:rPr>
                    <w:ins w:id="13127" w:author="Administrator" w:date="2026-04-27T11:40:00Z"/>
                    <w:rFonts w:ascii="Source Sans 3" w:hAnsi="Source Sans 3" w:cs="Times New Roman"/>
                    <w:color w:val="000000"/>
                  </w:rPr>
                </w:rPrChange>
              </w:rPr>
            </w:pPr>
          </w:p>
        </w:tc>
      </w:tr>
      <w:tr w:rsidR="00D613E9" w:rsidRPr="007F1D2B" w14:paraId="7ACF6D1F" w14:textId="77777777" w:rsidTr="008D6693">
        <w:trPr>
          <w:trHeight w:val="480"/>
          <w:ins w:id="13128" w:author="Administrator" w:date="2026-04-27T11:40:00Z"/>
        </w:trPr>
        <w:tc>
          <w:tcPr>
            <w:tcW w:w="889" w:type="dxa"/>
          </w:tcPr>
          <w:p w14:paraId="6DA16EEF" w14:textId="670F6BA6" w:rsidR="00D613E9" w:rsidRPr="007F1D2B" w:rsidRDefault="00D613E9" w:rsidP="00D613E9">
            <w:pPr>
              <w:pStyle w:val="Frspaiere"/>
              <w:rPr>
                <w:ins w:id="13129" w:author="Administrator" w:date="2026-04-27T11:40:00Z"/>
                <w:rFonts w:ascii="Source Sans 3" w:hAnsi="Source Sans 3"/>
                <w:rPrChange w:id="13130" w:author="Administrator" w:date="2026-06-26T09:54:00Z">
                  <w:rPr>
                    <w:ins w:id="13131" w:author="Administrator" w:date="2026-04-27T11:40:00Z"/>
                    <w:rFonts w:ascii="Source Sans 3" w:hAnsi="Source Sans 3" w:cs="Times New Roman"/>
                    <w:color w:val="000000"/>
                  </w:rPr>
                </w:rPrChange>
              </w:rPr>
            </w:pPr>
            <w:ins w:id="13132" w:author="Administrator" w:date="2026-04-27T11:44:00Z">
              <w:r w:rsidRPr="007F1D2B">
                <w:rPr>
                  <w:rFonts w:ascii="Source Sans 3" w:hAnsi="Source Sans 3"/>
                  <w:rPrChange w:id="13133" w:author="Administrator" w:date="2026-06-26T09:54:00Z">
                    <w:rPr>
                      <w:rFonts w:ascii="Source Sans 3" w:hAnsi="Source Sans 3" w:cs="Times New Roman"/>
                      <w:color w:val="000000"/>
                    </w:rPr>
                  </w:rPrChange>
                </w:rPr>
                <w:t>1978</w:t>
              </w:r>
            </w:ins>
          </w:p>
        </w:tc>
        <w:tc>
          <w:tcPr>
            <w:tcW w:w="1629" w:type="dxa"/>
          </w:tcPr>
          <w:p w14:paraId="6529B3FE" w14:textId="3146740D" w:rsidR="00D613E9" w:rsidRPr="007F1D2B" w:rsidRDefault="00D613E9" w:rsidP="00D613E9">
            <w:pPr>
              <w:pStyle w:val="Frspaiere"/>
              <w:rPr>
                <w:ins w:id="13134" w:author="Administrator" w:date="2026-04-27T11:40:00Z"/>
                <w:rFonts w:ascii="Source Sans 3" w:eastAsia="Times New Roman" w:hAnsi="Source Sans 3"/>
                <w:rPrChange w:id="13135" w:author="Administrator" w:date="2026-06-26T09:54:00Z">
                  <w:rPr>
                    <w:ins w:id="13136" w:author="Administrator" w:date="2026-04-27T11:40:00Z"/>
                    <w:rFonts w:ascii="Source Sans 3" w:eastAsia="Times New Roman" w:hAnsi="Source Sans 3" w:cs="Times New Roman"/>
                    <w:color w:val="000000"/>
                  </w:rPr>
                </w:rPrChange>
              </w:rPr>
            </w:pPr>
            <w:ins w:id="13137" w:author="Administrator" w:date="2026-04-27T13:13:00Z">
              <w:r w:rsidRPr="007F1D2B">
                <w:rPr>
                  <w:rFonts w:ascii="Source Sans 3" w:eastAsia="Times New Roman" w:hAnsi="Source Sans 3"/>
                  <w:rPrChange w:id="13138" w:author="Administrator" w:date="2026-06-26T09:54:00Z">
                    <w:rPr>
                      <w:rFonts w:ascii="Source Sans 3" w:eastAsia="Times New Roman" w:hAnsi="Source Sans 3" w:cs="Times New Roman"/>
                      <w:color w:val="000000"/>
                    </w:rPr>
                  </w:rPrChange>
                </w:rPr>
                <w:t>23-04-2026</w:t>
              </w:r>
            </w:ins>
          </w:p>
        </w:tc>
        <w:tc>
          <w:tcPr>
            <w:tcW w:w="8812" w:type="dxa"/>
          </w:tcPr>
          <w:p w14:paraId="0BEB0A24" w14:textId="79CCAFE2" w:rsidR="00D613E9" w:rsidRPr="007F1D2B" w:rsidRDefault="00D613E9" w:rsidP="00D613E9">
            <w:pPr>
              <w:pStyle w:val="Frspaiere"/>
              <w:rPr>
                <w:ins w:id="13139" w:author="Administrator" w:date="2026-04-27T11:40:00Z"/>
                <w:rFonts w:ascii="Source Sans 3" w:hAnsi="Source Sans 3"/>
                <w:lang w:val="ro-RO"/>
                <w:rPrChange w:id="13140" w:author="Administrator" w:date="2026-06-26T09:54:00Z">
                  <w:rPr>
                    <w:ins w:id="13141" w:author="Administrator" w:date="2026-04-27T11:40:00Z"/>
                    <w:rFonts w:ascii="Source Sans 3" w:hAnsi="Source Sans 3" w:cs="Times New Roman"/>
                    <w:lang w:val="ro-RO"/>
                  </w:rPr>
                </w:rPrChange>
              </w:rPr>
            </w:pPr>
            <w:ins w:id="13142" w:author="Administrator" w:date="2026-04-30T14:29:00Z">
              <w:r w:rsidRPr="007F1D2B">
                <w:rPr>
                  <w:rFonts w:ascii="Source Sans 3" w:hAnsi="Source Sans 3"/>
                  <w:lang w:val="ro-RO"/>
                  <w:rPrChange w:id="13143" w:author="Administrator" w:date="2026-06-26T09:54:00Z">
                    <w:rPr>
                      <w:rFonts w:ascii="Source Sans 3" w:hAnsi="Source Sans 3" w:cs="Times New Roman"/>
                      <w:lang w:val="ro-RO"/>
                    </w:rPr>
                  </w:rPrChange>
                </w:rPr>
                <w:t>Ajutor căldură</w:t>
              </w:r>
            </w:ins>
          </w:p>
        </w:tc>
        <w:tc>
          <w:tcPr>
            <w:tcW w:w="1560" w:type="dxa"/>
          </w:tcPr>
          <w:p w14:paraId="52F0CC03" w14:textId="77777777" w:rsidR="00D613E9" w:rsidRPr="007F1D2B" w:rsidRDefault="00D613E9" w:rsidP="00D613E9">
            <w:pPr>
              <w:pStyle w:val="Frspaiere"/>
              <w:rPr>
                <w:ins w:id="13144" w:author="Administrator" w:date="2026-04-27T11:40:00Z"/>
                <w:rFonts w:ascii="Source Sans 3" w:hAnsi="Source Sans 3"/>
                <w:rPrChange w:id="13145" w:author="Administrator" w:date="2026-06-26T09:54:00Z">
                  <w:rPr>
                    <w:ins w:id="13146" w:author="Administrator" w:date="2026-04-27T11:40:00Z"/>
                    <w:rFonts w:ascii="Source Sans 3" w:hAnsi="Source Sans 3" w:cs="Times New Roman"/>
                    <w:color w:val="000000"/>
                  </w:rPr>
                </w:rPrChange>
              </w:rPr>
            </w:pPr>
          </w:p>
        </w:tc>
      </w:tr>
      <w:tr w:rsidR="00D613E9" w:rsidRPr="007F1D2B" w14:paraId="009F7CAE" w14:textId="77777777" w:rsidTr="008D6693">
        <w:trPr>
          <w:trHeight w:val="480"/>
          <w:ins w:id="13147" w:author="Administrator" w:date="2026-04-27T11:40:00Z"/>
        </w:trPr>
        <w:tc>
          <w:tcPr>
            <w:tcW w:w="889" w:type="dxa"/>
          </w:tcPr>
          <w:p w14:paraId="029A3CE5" w14:textId="19B8F158" w:rsidR="00D613E9" w:rsidRPr="007F1D2B" w:rsidRDefault="00D613E9" w:rsidP="00D613E9">
            <w:pPr>
              <w:pStyle w:val="Frspaiere"/>
              <w:rPr>
                <w:ins w:id="13148" w:author="Administrator" w:date="2026-04-27T11:40:00Z"/>
                <w:rFonts w:ascii="Source Sans 3" w:hAnsi="Source Sans 3"/>
                <w:rPrChange w:id="13149" w:author="Administrator" w:date="2026-06-26T09:54:00Z">
                  <w:rPr>
                    <w:ins w:id="13150" w:author="Administrator" w:date="2026-04-27T11:40:00Z"/>
                    <w:rFonts w:ascii="Source Sans 3" w:hAnsi="Source Sans 3" w:cs="Times New Roman"/>
                    <w:color w:val="000000"/>
                  </w:rPr>
                </w:rPrChange>
              </w:rPr>
            </w:pPr>
            <w:ins w:id="13151" w:author="Administrator" w:date="2026-04-27T11:44:00Z">
              <w:r w:rsidRPr="007F1D2B">
                <w:rPr>
                  <w:rFonts w:ascii="Source Sans 3" w:hAnsi="Source Sans 3"/>
                  <w:rPrChange w:id="13152" w:author="Administrator" w:date="2026-06-26T09:54:00Z">
                    <w:rPr>
                      <w:rFonts w:ascii="Source Sans 3" w:hAnsi="Source Sans 3" w:cs="Times New Roman"/>
                      <w:color w:val="000000"/>
                    </w:rPr>
                  </w:rPrChange>
                </w:rPr>
                <w:t>1977</w:t>
              </w:r>
            </w:ins>
          </w:p>
        </w:tc>
        <w:tc>
          <w:tcPr>
            <w:tcW w:w="1629" w:type="dxa"/>
          </w:tcPr>
          <w:p w14:paraId="721ECFC4" w14:textId="76DEF368" w:rsidR="00D613E9" w:rsidRPr="007F1D2B" w:rsidRDefault="00D613E9" w:rsidP="00D613E9">
            <w:pPr>
              <w:pStyle w:val="Frspaiere"/>
              <w:rPr>
                <w:ins w:id="13153" w:author="Administrator" w:date="2026-04-27T11:40:00Z"/>
                <w:rFonts w:ascii="Source Sans 3" w:eastAsia="Times New Roman" w:hAnsi="Source Sans 3"/>
                <w:rPrChange w:id="13154" w:author="Administrator" w:date="2026-06-26T09:54:00Z">
                  <w:rPr>
                    <w:ins w:id="13155" w:author="Administrator" w:date="2026-04-27T11:40:00Z"/>
                    <w:rFonts w:ascii="Source Sans 3" w:eastAsia="Times New Roman" w:hAnsi="Source Sans 3" w:cs="Times New Roman"/>
                    <w:color w:val="000000"/>
                  </w:rPr>
                </w:rPrChange>
              </w:rPr>
            </w:pPr>
            <w:ins w:id="13156" w:author="Administrator" w:date="2026-04-27T13:13:00Z">
              <w:r w:rsidRPr="007F1D2B">
                <w:rPr>
                  <w:rFonts w:ascii="Source Sans 3" w:eastAsia="Times New Roman" w:hAnsi="Source Sans 3"/>
                  <w:rPrChange w:id="13157" w:author="Administrator" w:date="2026-06-26T09:54:00Z">
                    <w:rPr>
                      <w:rFonts w:ascii="Source Sans 3" w:eastAsia="Times New Roman" w:hAnsi="Source Sans 3" w:cs="Times New Roman"/>
                      <w:color w:val="000000"/>
                    </w:rPr>
                  </w:rPrChange>
                </w:rPr>
                <w:t>23-04-2026</w:t>
              </w:r>
            </w:ins>
          </w:p>
        </w:tc>
        <w:tc>
          <w:tcPr>
            <w:tcW w:w="8812" w:type="dxa"/>
          </w:tcPr>
          <w:p w14:paraId="23158359" w14:textId="3C847713" w:rsidR="00D613E9" w:rsidRPr="007F1D2B" w:rsidRDefault="00D613E9" w:rsidP="00D613E9">
            <w:pPr>
              <w:pStyle w:val="Frspaiere"/>
              <w:rPr>
                <w:ins w:id="13158" w:author="Administrator" w:date="2026-04-27T11:40:00Z"/>
                <w:rFonts w:ascii="Source Sans 3" w:hAnsi="Source Sans 3"/>
                <w:lang w:val="ro-RO"/>
                <w:rPrChange w:id="13159" w:author="Administrator" w:date="2026-06-26T09:54:00Z">
                  <w:rPr>
                    <w:ins w:id="13160" w:author="Administrator" w:date="2026-04-27T11:40:00Z"/>
                    <w:rFonts w:ascii="Source Sans 3" w:hAnsi="Source Sans 3" w:cs="Times New Roman"/>
                    <w:lang w:val="ro-RO"/>
                  </w:rPr>
                </w:rPrChange>
              </w:rPr>
            </w:pPr>
            <w:ins w:id="13161" w:author="Administrator" w:date="2026-04-30T14:29:00Z">
              <w:r w:rsidRPr="007F1D2B">
                <w:rPr>
                  <w:rFonts w:ascii="Source Sans 3" w:hAnsi="Source Sans 3"/>
                  <w:lang w:val="ro-RO"/>
                  <w:rPrChange w:id="13162" w:author="Administrator" w:date="2026-06-26T09:54:00Z">
                    <w:rPr>
                      <w:rFonts w:ascii="Source Sans 3" w:hAnsi="Source Sans 3" w:cs="Times New Roman"/>
                      <w:lang w:val="ro-RO"/>
                    </w:rPr>
                  </w:rPrChange>
                </w:rPr>
                <w:t>Ajutor căldură</w:t>
              </w:r>
            </w:ins>
          </w:p>
        </w:tc>
        <w:tc>
          <w:tcPr>
            <w:tcW w:w="1560" w:type="dxa"/>
          </w:tcPr>
          <w:p w14:paraId="0B5CC287" w14:textId="77777777" w:rsidR="00D613E9" w:rsidRPr="007F1D2B" w:rsidRDefault="00D613E9" w:rsidP="00D613E9">
            <w:pPr>
              <w:pStyle w:val="Frspaiere"/>
              <w:rPr>
                <w:ins w:id="13163" w:author="Administrator" w:date="2026-04-27T11:40:00Z"/>
                <w:rFonts w:ascii="Source Sans 3" w:hAnsi="Source Sans 3"/>
                <w:rPrChange w:id="13164" w:author="Administrator" w:date="2026-06-26T09:54:00Z">
                  <w:rPr>
                    <w:ins w:id="13165" w:author="Administrator" w:date="2026-04-27T11:40:00Z"/>
                    <w:rFonts w:ascii="Source Sans 3" w:hAnsi="Source Sans 3" w:cs="Times New Roman"/>
                    <w:color w:val="000000"/>
                  </w:rPr>
                </w:rPrChange>
              </w:rPr>
            </w:pPr>
          </w:p>
        </w:tc>
      </w:tr>
      <w:tr w:rsidR="00D613E9" w:rsidRPr="007F1D2B" w14:paraId="005327D3" w14:textId="77777777" w:rsidTr="008D6693">
        <w:trPr>
          <w:trHeight w:val="480"/>
          <w:ins w:id="13166" w:author="Administrator" w:date="2026-04-27T11:40:00Z"/>
        </w:trPr>
        <w:tc>
          <w:tcPr>
            <w:tcW w:w="889" w:type="dxa"/>
          </w:tcPr>
          <w:p w14:paraId="017EC534" w14:textId="20DB5783" w:rsidR="00D613E9" w:rsidRPr="007F1D2B" w:rsidRDefault="00D613E9" w:rsidP="00D613E9">
            <w:pPr>
              <w:pStyle w:val="Frspaiere"/>
              <w:rPr>
                <w:ins w:id="13167" w:author="Administrator" w:date="2026-04-27T11:40:00Z"/>
                <w:rFonts w:ascii="Source Sans 3" w:hAnsi="Source Sans 3"/>
                <w:rPrChange w:id="13168" w:author="Administrator" w:date="2026-06-26T09:54:00Z">
                  <w:rPr>
                    <w:ins w:id="13169" w:author="Administrator" w:date="2026-04-27T11:40:00Z"/>
                    <w:rFonts w:ascii="Source Sans 3" w:hAnsi="Source Sans 3" w:cs="Times New Roman"/>
                    <w:color w:val="000000"/>
                  </w:rPr>
                </w:rPrChange>
              </w:rPr>
            </w:pPr>
            <w:ins w:id="13170" w:author="Administrator" w:date="2026-04-27T11:44:00Z">
              <w:r w:rsidRPr="007F1D2B">
                <w:rPr>
                  <w:rFonts w:ascii="Source Sans 3" w:hAnsi="Source Sans 3"/>
                  <w:rPrChange w:id="13171" w:author="Administrator" w:date="2026-06-26T09:54:00Z">
                    <w:rPr>
                      <w:rFonts w:ascii="Source Sans 3" w:hAnsi="Source Sans 3" w:cs="Times New Roman"/>
                      <w:color w:val="000000"/>
                    </w:rPr>
                  </w:rPrChange>
                </w:rPr>
                <w:t>1976</w:t>
              </w:r>
            </w:ins>
          </w:p>
        </w:tc>
        <w:tc>
          <w:tcPr>
            <w:tcW w:w="1629" w:type="dxa"/>
          </w:tcPr>
          <w:p w14:paraId="776012E3" w14:textId="41EB5F38" w:rsidR="00D613E9" w:rsidRPr="007F1D2B" w:rsidRDefault="00D613E9" w:rsidP="00D613E9">
            <w:pPr>
              <w:pStyle w:val="Frspaiere"/>
              <w:rPr>
                <w:ins w:id="13172" w:author="Administrator" w:date="2026-04-27T11:40:00Z"/>
                <w:rFonts w:ascii="Source Sans 3" w:eastAsia="Times New Roman" w:hAnsi="Source Sans 3"/>
                <w:rPrChange w:id="13173" w:author="Administrator" w:date="2026-06-26T09:54:00Z">
                  <w:rPr>
                    <w:ins w:id="13174" w:author="Administrator" w:date="2026-04-27T11:40:00Z"/>
                    <w:rFonts w:ascii="Source Sans 3" w:eastAsia="Times New Roman" w:hAnsi="Source Sans 3" w:cs="Times New Roman"/>
                    <w:color w:val="000000"/>
                  </w:rPr>
                </w:rPrChange>
              </w:rPr>
            </w:pPr>
            <w:ins w:id="13175" w:author="Administrator" w:date="2026-04-27T13:13:00Z">
              <w:r w:rsidRPr="007F1D2B">
                <w:rPr>
                  <w:rFonts w:ascii="Source Sans 3" w:eastAsia="Times New Roman" w:hAnsi="Source Sans 3"/>
                  <w:rPrChange w:id="13176" w:author="Administrator" w:date="2026-06-26T09:54:00Z">
                    <w:rPr>
                      <w:rFonts w:ascii="Source Sans 3" w:eastAsia="Times New Roman" w:hAnsi="Source Sans 3" w:cs="Times New Roman"/>
                      <w:color w:val="000000"/>
                    </w:rPr>
                  </w:rPrChange>
                </w:rPr>
                <w:t>23-04-2026</w:t>
              </w:r>
            </w:ins>
          </w:p>
        </w:tc>
        <w:tc>
          <w:tcPr>
            <w:tcW w:w="8812" w:type="dxa"/>
          </w:tcPr>
          <w:p w14:paraId="3BC1803E" w14:textId="40D8E50D" w:rsidR="00D613E9" w:rsidRPr="007F1D2B" w:rsidRDefault="00D613E9" w:rsidP="00D613E9">
            <w:pPr>
              <w:pStyle w:val="Frspaiere"/>
              <w:rPr>
                <w:ins w:id="13177" w:author="Administrator" w:date="2026-04-27T11:40:00Z"/>
                <w:rFonts w:ascii="Source Sans 3" w:hAnsi="Source Sans 3"/>
                <w:lang w:val="ro-RO"/>
                <w:rPrChange w:id="13178" w:author="Administrator" w:date="2026-06-26T09:54:00Z">
                  <w:rPr>
                    <w:ins w:id="13179" w:author="Administrator" w:date="2026-04-27T11:40:00Z"/>
                    <w:rFonts w:ascii="Source Sans 3" w:hAnsi="Source Sans 3" w:cs="Times New Roman"/>
                    <w:lang w:val="ro-RO"/>
                  </w:rPr>
                </w:rPrChange>
              </w:rPr>
            </w:pPr>
            <w:ins w:id="13180" w:author="Administrator" w:date="2026-04-30T14:29:00Z">
              <w:r w:rsidRPr="007F1D2B">
                <w:rPr>
                  <w:rFonts w:ascii="Source Sans 3" w:hAnsi="Source Sans 3"/>
                  <w:lang w:val="ro-RO"/>
                  <w:rPrChange w:id="13181" w:author="Administrator" w:date="2026-06-26T09:54:00Z">
                    <w:rPr>
                      <w:rFonts w:ascii="Source Sans 3" w:hAnsi="Source Sans 3" w:cs="Times New Roman"/>
                      <w:lang w:val="ro-RO"/>
                    </w:rPr>
                  </w:rPrChange>
                </w:rPr>
                <w:t>Ajutor căldură</w:t>
              </w:r>
            </w:ins>
          </w:p>
        </w:tc>
        <w:tc>
          <w:tcPr>
            <w:tcW w:w="1560" w:type="dxa"/>
          </w:tcPr>
          <w:p w14:paraId="096199BA" w14:textId="77777777" w:rsidR="00D613E9" w:rsidRPr="007F1D2B" w:rsidRDefault="00D613E9" w:rsidP="00D613E9">
            <w:pPr>
              <w:pStyle w:val="Frspaiere"/>
              <w:rPr>
                <w:ins w:id="13182" w:author="Administrator" w:date="2026-04-27T11:40:00Z"/>
                <w:rFonts w:ascii="Source Sans 3" w:hAnsi="Source Sans 3"/>
                <w:rPrChange w:id="13183" w:author="Administrator" w:date="2026-06-26T09:54:00Z">
                  <w:rPr>
                    <w:ins w:id="13184" w:author="Administrator" w:date="2026-04-27T11:40:00Z"/>
                    <w:rFonts w:ascii="Source Sans 3" w:hAnsi="Source Sans 3" w:cs="Times New Roman"/>
                    <w:color w:val="000000"/>
                  </w:rPr>
                </w:rPrChange>
              </w:rPr>
            </w:pPr>
          </w:p>
        </w:tc>
      </w:tr>
      <w:tr w:rsidR="00D613E9" w:rsidRPr="007F1D2B" w14:paraId="3FF497E6" w14:textId="77777777" w:rsidTr="008D6693">
        <w:trPr>
          <w:trHeight w:val="480"/>
          <w:ins w:id="13185" w:author="Administrator" w:date="2026-04-27T11:40:00Z"/>
        </w:trPr>
        <w:tc>
          <w:tcPr>
            <w:tcW w:w="889" w:type="dxa"/>
          </w:tcPr>
          <w:p w14:paraId="112B866C" w14:textId="4FFEC09D" w:rsidR="00D613E9" w:rsidRPr="007F1D2B" w:rsidRDefault="00D613E9" w:rsidP="00D613E9">
            <w:pPr>
              <w:pStyle w:val="Frspaiere"/>
              <w:rPr>
                <w:ins w:id="13186" w:author="Administrator" w:date="2026-04-27T11:40:00Z"/>
                <w:rFonts w:ascii="Source Sans 3" w:hAnsi="Source Sans 3"/>
                <w:rPrChange w:id="13187" w:author="Administrator" w:date="2026-06-26T09:54:00Z">
                  <w:rPr>
                    <w:ins w:id="13188" w:author="Administrator" w:date="2026-04-27T11:40:00Z"/>
                    <w:rFonts w:ascii="Source Sans 3" w:hAnsi="Source Sans 3" w:cs="Times New Roman"/>
                    <w:color w:val="000000"/>
                  </w:rPr>
                </w:rPrChange>
              </w:rPr>
            </w:pPr>
            <w:ins w:id="13189" w:author="Administrator" w:date="2026-04-27T11:44:00Z">
              <w:r w:rsidRPr="007F1D2B">
                <w:rPr>
                  <w:rFonts w:ascii="Source Sans 3" w:hAnsi="Source Sans 3"/>
                  <w:rPrChange w:id="13190" w:author="Administrator" w:date="2026-06-26T09:54:00Z">
                    <w:rPr>
                      <w:rFonts w:ascii="Source Sans 3" w:hAnsi="Source Sans 3" w:cs="Times New Roman"/>
                      <w:color w:val="000000"/>
                    </w:rPr>
                  </w:rPrChange>
                </w:rPr>
                <w:t>1975</w:t>
              </w:r>
            </w:ins>
          </w:p>
        </w:tc>
        <w:tc>
          <w:tcPr>
            <w:tcW w:w="1629" w:type="dxa"/>
          </w:tcPr>
          <w:p w14:paraId="4DD09CA0" w14:textId="7DB0AF6C" w:rsidR="00D613E9" w:rsidRPr="007F1D2B" w:rsidRDefault="00D613E9" w:rsidP="00D613E9">
            <w:pPr>
              <w:pStyle w:val="Frspaiere"/>
              <w:rPr>
                <w:ins w:id="13191" w:author="Administrator" w:date="2026-04-27T11:40:00Z"/>
                <w:rFonts w:ascii="Source Sans 3" w:eastAsia="Times New Roman" w:hAnsi="Source Sans 3"/>
                <w:rPrChange w:id="13192" w:author="Administrator" w:date="2026-06-26T09:54:00Z">
                  <w:rPr>
                    <w:ins w:id="13193" w:author="Administrator" w:date="2026-04-27T11:40:00Z"/>
                    <w:rFonts w:ascii="Source Sans 3" w:eastAsia="Times New Roman" w:hAnsi="Source Sans 3" w:cs="Times New Roman"/>
                    <w:color w:val="000000"/>
                  </w:rPr>
                </w:rPrChange>
              </w:rPr>
            </w:pPr>
            <w:ins w:id="13194" w:author="Administrator" w:date="2026-04-27T13:13:00Z">
              <w:r w:rsidRPr="007F1D2B">
                <w:rPr>
                  <w:rFonts w:ascii="Source Sans 3" w:eastAsia="Times New Roman" w:hAnsi="Source Sans 3"/>
                  <w:rPrChange w:id="13195" w:author="Administrator" w:date="2026-06-26T09:54:00Z">
                    <w:rPr>
                      <w:rFonts w:ascii="Source Sans 3" w:eastAsia="Times New Roman" w:hAnsi="Source Sans 3" w:cs="Times New Roman"/>
                      <w:color w:val="000000"/>
                    </w:rPr>
                  </w:rPrChange>
                </w:rPr>
                <w:t>23-04-2026</w:t>
              </w:r>
            </w:ins>
          </w:p>
        </w:tc>
        <w:tc>
          <w:tcPr>
            <w:tcW w:w="8812" w:type="dxa"/>
          </w:tcPr>
          <w:p w14:paraId="57158198" w14:textId="5BD7F2B2" w:rsidR="00D613E9" w:rsidRPr="007F1D2B" w:rsidRDefault="00D613E9" w:rsidP="00D613E9">
            <w:pPr>
              <w:pStyle w:val="Frspaiere"/>
              <w:rPr>
                <w:ins w:id="13196" w:author="Administrator" w:date="2026-04-27T11:40:00Z"/>
                <w:rFonts w:ascii="Source Sans 3" w:hAnsi="Source Sans 3"/>
                <w:lang w:val="ro-RO"/>
                <w:rPrChange w:id="13197" w:author="Administrator" w:date="2026-06-26T09:54:00Z">
                  <w:rPr>
                    <w:ins w:id="13198" w:author="Administrator" w:date="2026-04-27T11:40:00Z"/>
                    <w:rFonts w:ascii="Source Sans 3" w:hAnsi="Source Sans 3" w:cs="Times New Roman"/>
                    <w:lang w:val="ro-RO"/>
                  </w:rPr>
                </w:rPrChange>
              </w:rPr>
            </w:pPr>
            <w:ins w:id="13199" w:author="Administrator" w:date="2026-04-30T14:29:00Z">
              <w:r w:rsidRPr="007F1D2B">
                <w:rPr>
                  <w:rFonts w:ascii="Source Sans 3" w:hAnsi="Source Sans 3"/>
                  <w:lang w:val="ro-RO"/>
                  <w:rPrChange w:id="13200" w:author="Administrator" w:date="2026-06-26T09:54:00Z">
                    <w:rPr>
                      <w:rFonts w:ascii="Source Sans 3" w:hAnsi="Source Sans 3" w:cs="Times New Roman"/>
                      <w:lang w:val="ro-RO"/>
                    </w:rPr>
                  </w:rPrChange>
                </w:rPr>
                <w:t>Ajutor căldură</w:t>
              </w:r>
            </w:ins>
          </w:p>
        </w:tc>
        <w:tc>
          <w:tcPr>
            <w:tcW w:w="1560" w:type="dxa"/>
          </w:tcPr>
          <w:p w14:paraId="6F197D9B" w14:textId="77777777" w:rsidR="00D613E9" w:rsidRPr="007F1D2B" w:rsidRDefault="00D613E9" w:rsidP="00D613E9">
            <w:pPr>
              <w:pStyle w:val="Frspaiere"/>
              <w:rPr>
                <w:ins w:id="13201" w:author="Administrator" w:date="2026-04-27T11:40:00Z"/>
                <w:rFonts w:ascii="Source Sans 3" w:hAnsi="Source Sans 3"/>
                <w:rPrChange w:id="13202" w:author="Administrator" w:date="2026-06-26T09:54:00Z">
                  <w:rPr>
                    <w:ins w:id="13203" w:author="Administrator" w:date="2026-04-27T11:40:00Z"/>
                    <w:rFonts w:ascii="Source Sans 3" w:hAnsi="Source Sans 3" w:cs="Times New Roman"/>
                    <w:color w:val="000000"/>
                  </w:rPr>
                </w:rPrChange>
              </w:rPr>
            </w:pPr>
          </w:p>
        </w:tc>
      </w:tr>
      <w:tr w:rsidR="00D613E9" w:rsidRPr="007F1D2B" w14:paraId="4B0DE6A7" w14:textId="77777777" w:rsidTr="008D6693">
        <w:trPr>
          <w:trHeight w:val="480"/>
          <w:ins w:id="13204" w:author="Administrator" w:date="2026-04-27T11:40:00Z"/>
        </w:trPr>
        <w:tc>
          <w:tcPr>
            <w:tcW w:w="889" w:type="dxa"/>
          </w:tcPr>
          <w:p w14:paraId="25741E4F" w14:textId="5C875CC4" w:rsidR="00D613E9" w:rsidRPr="007F1D2B" w:rsidRDefault="00D613E9" w:rsidP="00D613E9">
            <w:pPr>
              <w:pStyle w:val="Frspaiere"/>
              <w:rPr>
                <w:ins w:id="13205" w:author="Administrator" w:date="2026-04-27T11:40:00Z"/>
                <w:rFonts w:ascii="Source Sans 3" w:hAnsi="Source Sans 3"/>
                <w:rPrChange w:id="13206" w:author="Administrator" w:date="2026-06-26T09:54:00Z">
                  <w:rPr>
                    <w:ins w:id="13207" w:author="Administrator" w:date="2026-04-27T11:40:00Z"/>
                    <w:rFonts w:ascii="Source Sans 3" w:hAnsi="Source Sans 3" w:cs="Times New Roman"/>
                    <w:color w:val="000000"/>
                  </w:rPr>
                </w:rPrChange>
              </w:rPr>
            </w:pPr>
            <w:ins w:id="13208" w:author="Administrator" w:date="2026-04-27T11:44:00Z">
              <w:r w:rsidRPr="007F1D2B">
                <w:rPr>
                  <w:rFonts w:ascii="Source Sans 3" w:hAnsi="Source Sans 3"/>
                  <w:rPrChange w:id="13209" w:author="Administrator" w:date="2026-06-26T09:54:00Z">
                    <w:rPr>
                      <w:rFonts w:ascii="Source Sans 3" w:hAnsi="Source Sans 3" w:cs="Times New Roman"/>
                      <w:color w:val="000000"/>
                    </w:rPr>
                  </w:rPrChange>
                </w:rPr>
                <w:t>1974</w:t>
              </w:r>
            </w:ins>
          </w:p>
        </w:tc>
        <w:tc>
          <w:tcPr>
            <w:tcW w:w="1629" w:type="dxa"/>
          </w:tcPr>
          <w:p w14:paraId="72BB88AC" w14:textId="7E46B865" w:rsidR="00D613E9" w:rsidRPr="007F1D2B" w:rsidRDefault="00D613E9" w:rsidP="00D613E9">
            <w:pPr>
              <w:pStyle w:val="Frspaiere"/>
              <w:rPr>
                <w:ins w:id="13210" w:author="Administrator" w:date="2026-04-27T11:40:00Z"/>
                <w:rFonts w:ascii="Source Sans 3" w:eastAsia="Times New Roman" w:hAnsi="Source Sans 3"/>
                <w:rPrChange w:id="13211" w:author="Administrator" w:date="2026-06-26T09:54:00Z">
                  <w:rPr>
                    <w:ins w:id="13212" w:author="Administrator" w:date="2026-04-27T11:40:00Z"/>
                    <w:rFonts w:ascii="Source Sans 3" w:eastAsia="Times New Roman" w:hAnsi="Source Sans 3" w:cs="Times New Roman"/>
                    <w:color w:val="000000"/>
                  </w:rPr>
                </w:rPrChange>
              </w:rPr>
            </w:pPr>
            <w:ins w:id="13213" w:author="Administrator" w:date="2026-04-27T13:13:00Z">
              <w:r w:rsidRPr="007F1D2B">
                <w:rPr>
                  <w:rFonts w:ascii="Source Sans 3" w:eastAsia="Times New Roman" w:hAnsi="Source Sans 3"/>
                  <w:rPrChange w:id="13214" w:author="Administrator" w:date="2026-06-26T09:54:00Z">
                    <w:rPr>
                      <w:rFonts w:ascii="Source Sans 3" w:eastAsia="Times New Roman" w:hAnsi="Source Sans 3" w:cs="Times New Roman"/>
                      <w:color w:val="000000"/>
                    </w:rPr>
                  </w:rPrChange>
                </w:rPr>
                <w:t>23-04-2026</w:t>
              </w:r>
            </w:ins>
          </w:p>
        </w:tc>
        <w:tc>
          <w:tcPr>
            <w:tcW w:w="8812" w:type="dxa"/>
          </w:tcPr>
          <w:p w14:paraId="1F7735BB" w14:textId="068681BE" w:rsidR="00D613E9" w:rsidRPr="007F1D2B" w:rsidRDefault="00D613E9" w:rsidP="00D613E9">
            <w:pPr>
              <w:pStyle w:val="Frspaiere"/>
              <w:rPr>
                <w:ins w:id="13215" w:author="Administrator" w:date="2026-04-27T11:40:00Z"/>
                <w:rFonts w:ascii="Source Sans 3" w:hAnsi="Source Sans 3"/>
                <w:lang w:val="ro-RO"/>
                <w:rPrChange w:id="13216" w:author="Administrator" w:date="2026-06-26T09:54:00Z">
                  <w:rPr>
                    <w:ins w:id="13217" w:author="Administrator" w:date="2026-04-27T11:40:00Z"/>
                    <w:rFonts w:ascii="Source Sans 3" w:hAnsi="Source Sans 3" w:cs="Times New Roman"/>
                    <w:lang w:val="ro-RO"/>
                  </w:rPr>
                </w:rPrChange>
              </w:rPr>
            </w:pPr>
            <w:ins w:id="13218" w:author="Administrator" w:date="2026-04-30T14:29:00Z">
              <w:r w:rsidRPr="007F1D2B">
                <w:rPr>
                  <w:rFonts w:ascii="Source Sans 3" w:hAnsi="Source Sans 3"/>
                  <w:lang w:val="ro-RO"/>
                  <w:rPrChange w:id="13219" w:author="Administrator" w:date="2026-06-26T09:54:00Z">
                    <w:rPr>
                      <w:rFonts w:ascii="Source Sans 3" w:hAnsi="Source Sans 3" w:cs="Times New Roman"/>
                      <w:lang w:val="ro-RO"/>
                    </w:rPr>
                  </w:rPrChange>
                </w:rPr>
                <w:t>Ajutor căldură</w:t>
              </w:r>
            </w:ins>
          </w:p>
        </w:tc>
        <w:tc>
          <w:tcPr>
            <w:tcW w:w="1560" w:type="dxa"/>
          </w:tcPr>
          <w:p w14:paraId="3B551B87" w14:textId="77777777" w:rsidR="00D613E9" w:rsidRPr="007F1D2B" w:rsidRDefault="00D613E9" w:rsidP="00D613E9">
            <w:pPr>
              <w:pStyle w:val="Frspaiere"/>
              <w:rPr>
                <w:ins w:id="13220" w:author="Administrator" w:date="2026-04-27T11:40:00Z"/>
                <w:rFonts w:ascii="Source Sans 3" w:hAnsi="Source Sans 3"/>
                <w:rPrChange w:id="13221" w:author="Administrator" w:date="2026-06-26T09:54:00Z">
                  <w:rPr>
                    <w:ins w:id="13222" w:author="Administrator" w:date="2026-04-27T11:40:00Z"/>
                    <w:rFonts w:ascii="Source Sans 3" w:hAnsi="Source Sans 3" w:cs="Times New Roman"/>
                    <w:color w:val="000000"/>
                  </w:rPr>
                </w:rPrChange>
              </w:rPr>
            </w:pPr>
          </w:p>
        </w:tc>
      </w:tr>
      <w:tr w:rsidR="00D613E9" w:rsidRPr="007F1D2B" w14:paraId="2582648E" w14:textId="77777777" w:rsidTr="008D6693">
        <w:trPr>
          <w:trHeight w:val="480"/>
          <w:ins w:id="13223" w:author="Administrator" w:date="2026-04-27T11:40:00Z"/>
        </w:trPr>
        <w:tc>
          <w:tcPr>
            <w:tcW w:w="889" w:type="dxa"/>
          </w:tcPr>
          <w:p w14:paraId="6F5681FC" w14:textId="5BB8D319" w:rsidR="00D613E9" w:rsidRPr="007F1D2B" w:rsidRDefault="00D613E9" w:rsidP="00D613E9">
            <w:pPr>
              <w:pStyle w:val="Frspaiere"/>
              <w:rPr>
                <w:ins w:id="13224" w:author="Administrator" w:date="2026-04-27T11:40:00Z"/>
                <w:rFonts w:ascii="Source Sans 3" w:hAnsi="Source Sans 3"/>
                <w:rPrChange w:id="13225" w:author="Administrator" w:date="2026-06-26T09:54:00Z">
                  <w:rPr>
                    <w:ins w:id="13226" w:author="Administrator" w:date="2026-04-27T11:40:00Z"/>
                    <w:rFonts w:ascii="Source Sans 3" w:hAnsi="Source Sans 3" w:cs="Times New Roman"/>
                    <w:color w:val="000000"/>
                  </w:rPr>
                </w:rPrChange>
              </w:rPr>
            </w:pPr>
            <w:ins w:id="13227" w:author="Administrator" w:date="2026-04-27T11:44:00Z">
              <w:r w:rsidRPr="007F1D2B">
                <w:rPr>
                  <w:rFonts w:ascii="Source Sans 3" w:hAnsi="Source Sans 3"/>
                  <w:rPrChange w:id="13228" w:author="Administrator" w:date="2026-06-26T09:54:00Z">
                    <w:rPr>
                      <w:rFonts w:ascii="Source Sans 3" w:hAnsi="Source Sans 3" w:cs="Times New Roman"/>
                      <w:color w:val="000000"/>
                    </w:rPr>
                  </w:rPrChange>
                </w:rPr>
                <w:t>1973</w:t>
              </w:r>
            </w:ins>
          </w:p>
        </w:tc>
        <w:tc>
          <w:tcPr>
            <w:tcW w:w="1629" w:type="dxa"/>
          </w:tcPr>
          <w:p w14:paraId="64C5A146" w14:textId="7A1CE5C3" w:rsidR="00D613E9" w:rsidRPr="007F1D2B" w:rsidRDefault="00D613E9" w:rsidP="00D613E9">
            <w:pPr>
              <w:pStyle w:val="Frspaiere"/>
              <w:rPr>
                <w:ins w:id="13229" w:author="Administrator" w:date="2026-04-27T11:40:00Z"/>
                <w:rFonts w:ascii="Source Sans 3" w:eastAsia="Times New Roman" w:hAnsi="Source Sans 3"/>
                <w:rPrChange w:id="13230" w:author="Administrator" w:date="2026-06-26T09:54:00Z">
                  <w:rPr>
                    <w:ins w:id="13231" w:author="Administrator" w:date="2026-04-27T11:40:00Z"/>
                    <w:rFonts w:ascii="Source Sans 3" w:eastAsia="Times New Roman" w:hAnsi="Source Sans 3" w:cs="Times New Roman"/>
                    <w:color w:val="000000"/>
                  </w:rPr>
                </w:rPrChange>
              </w:rPr>
            </w:pPr>
            <w:ins w:id="13232" w:author="Administrator" w:date="2026-04-27T13:13:00Z">
              <w:r w:rsidRPr="007F1D2B">
                <w:rPr>
                  <w:rFonts w:ascii="Source Sans 3" w:eastAsia="Times New Roman" w:hAnsi="Source Sans 3"/>
                  <w:rPrChange w:id="13233" w:author="Administrator" w:date="2026-06-26T09:54:00Z">
                    <w:rPr>
                      <w:rFonts w:ascii="Source Sans 3" w:eastAsia="Times New Roman" w:hAnsi="Source Sans 3" w:cs="Times New Roman"/>
                      <w:color w:val="000000"/>
                    </w:rPr>
                  </w:rPrChange>
                </w:rPr>
                <w:t>23-04-2026</w:t>
              </w:r>
            </w:ins>
          </w:p>
        </w:tc>
        <w:tc>
          <w:tcPr>
            <w:tcW w:w="8812" w:type="dxa"/>
          </w:tcPr>
          <w:p w14:paraId="0CC8D6AB" w14:textId="712BF8CA" w:rsidR="00D613E9" w:rsidRPr="007F1D2B" w:rsidRDefault="00D613E9" w:rsidP="00D613E9">
            <w:pPr>
              <w:pStyle w:val="Frspaiere"/>
              <w:rPr>
                <w:ins w:id="13234" w:author="Administrator" w:date="2026-04-27T11:40:00Z"/>
                <w:rFonts w:ascii="Source Sans 3" w:hAnsi="Source Sans 3"/>
                <w:lang w:val="ro-RO"/>
                <w:rPrChange w:id="13235" w:author="Administrator" w:date="2026-06-26T09:54:00Z">
                  <w:rPr>
                    <w:ins w:id="13236" w:author="Administrator" w:date="2026-04-27T11:40:00Z"/>
                    <w:rFonts w:ascii="Source Sans 3" w:hAnsi="Source Sans 3" w:cs="Times New Roman"/>
                    <w:lang w:val="ro-RO"/>
                  </w:rPr>
                </w:rPrChange>
              </w:rPr>
            </w:pPr>
            <w:ins w:id="13237" w:author="Administrator" w:date="2026-04-30T14:29:00Z">
              <w:r w:rsidRPr="007F1D2B">
                <w:rPr>
                  <w:rFonts w:ascii="Source Sans 3" w:hAnsi="Source Sans 3"/>
                  <w:lang w:val="ro-RO"/>
                  <w:rPrChange w:id="13238" w:author="Administrator" w:date="2026-06-26T09:54:00Z">
                    <w:rPr>
                      <w:rFonts w:ascii="Source Sans 3" w:hAnsi="Source Sans 3" w:cs="Times New Roman"/>
                      <w:lang w:val="ro-RO"/>
                    </w:rPr>
                  </w:rPrChange>
                </w:rPr>
                <w:t>Ajutor căldură</w:t>
              </w:r>
            </w:ins>
          </w:p>
        </w:tc>
        <w:tc>
          <w:tcPr>
            <w:tcW w:w="1560" w:type="dxa"/>
          </w:tcPr>
          <w:p w14:paraId="0FE0289A" w14:textId="77777777" w:rsidR="00D613E9" w:rsidRPr="007F1D2B" w:rsidRDefault="00D613E9" w:rsidP="00D613E9">
            <w:pPr>
              <w:pStyle w:val="Frspaiere"/>
              <w:rPr>
                <w:ins w:id="13239" w:author="Administrator" w:date="2026-04-27T11:40:00Z"/>
                <w:rFonts w:ascii="Source Sans 3" w:hAnsi="Source Sans 3"/>
                <w:rPrChange w:id="13240" w:author="Administrator" w:date="2026-06-26T09:54:00Z">
                  <w:rPr>
                    <w:ins w:id="13241" w:author="Administrator" w:date="2026-04-27T11:40:00Z"/>
                    <w:rFonts w:ascii="Source Sans 3" w:hAnsi="Source Sans 3" w:cs="Times New Roman"/>
                    <w:color w:val="000000"/>
                  </w:rPr>
                </w:rPrChange>
              </w:rPr>
            </w:pPr>
          </w:p>
        </w:tc>
      </w:tr>
      <w:tr w:rsidR="00D613E9" w:rsidRPr="007F1D2B" w14:paraId="71607F9A" w14:textId="77777777" w:rsidTr="008D6693">
        <w:trPr>
          <w:trHeight w:val="480"/>
          <w:ins w:id="13242" w:author="Administrator" w:date="2026-04-27T11:40:00Z"/>
        </w:trPr>
        <w:tc>
          <w:tcPr>
            <w:tcW w:w="889" w:type="dxa"/>
          </w:tcPr>
          <w:p w14:paraId="16584F70" w14:textId="2EB47352" w:rsidR="00D613E9" w:rsidRPr="007F1D2B" w:rsidRDefault="00D613E9" w:rsidP="00D613E9">
            <w:pPr>
              <w:pStyle w:val="Frspaiere"/>
              <w:rPr>
                <w:ins w:id="13243" w:author="Administrator" w:date="2026-04-27T11:40:00Z"/>
                <w:rFonts w:ascii="Source Sans 3" w:hAnsi="Source Sans 3"/>
                <w:rPrChange w:id="13244" w:author="Administrator" w:date="2026-06-26T09:54:00Z">
                  <w:rPr>
                    <w:ins w:id="13245" w:author="Administrator" w:date="2026-04-27T11:40:00Z"/>
                    <w:rFonts w:ascii="Source Sans 3" w:hAnsi="Source Sans 3" w:cs="Times New Roman"/>
                    <w:color w:val="000000"/>
                  </w:rPr>
                </w:rPrChange>
              </w:rPr>
            </w:pPr>
            <w:ins w:id="13246" w:author="Administrator" w:date="2026-04-27T11:44:00Z">
              <w:r w:rsidRPr="007F1D2B">
                <w:rPr>
                  <w:rFonts w:ascii="Source Sans 3" w:hAnsi="Source Sans 3"/>
                  <w:rPrChange w:id="13247" w:author="Administrator" w:date="2026-06-26T09:54:00Z">
                    <w:rPr>
                      <w:rFonts w:ascii="Source Sans 3" w:hAnsi="Source Sans 3" w:cs="Times New Roman"/>
                      <w:color w:val="000000"/>
                    </w:rPr>
                  </w:rPrChange>
                </w:rPr>
                <w:lastRenderedPageBreak/>
                <w:t>1972</w:t>
              </w:r>
            </w:ins>
          </w:p>
        </w:tc>
        <w:tc>
          <w:tcPr>
            <w:tcW w:w="1629" w:type="dxa"/>
          </w:tcPr>
          <w:p w14:paraId="54EC49D6" w14:textId="41A75969" w:rsidR="00D613E9" w:rsidRPr="007F1D2B" w:rsidRDefault="00D613E9" w:rsidP="00D613E9">
            <w:pPr>
              <w:pStyle w:val="Frspaiere"/>
              <w:rPr>
                <w:ins w:id="13248" w:author="Administrator" w:date="2026-04-27T11:40:00Z"/>
                <w:rFonts w:ascii="Source Sans 3" w:eastAsia="Times New Roman" w:hAnsi="Source Sans 3"/>
                <w:rPrChange w:id="13249" w:author="Administrator" w:date="2026-06-26T09:54:00Z">
                  <w:rPr>
                    <w:ins w:id="13250" w:author="Administrator" w:date="2026-04-27T11:40:00Z"/>
                    <w:rFonts w:ascii="Source Sans 3" w:eastAsia="Times New Roman" w:hAnsi="Source Sans 3" w:cs="Times New Roman"/>
                    <w:color w:val="000000"/>
                  </w:rPr>
                </w:rPrChange>
              </w:rPr>
            </w:pPr>
            <w:ins w:id="13251" w:author="Administrator" w:date="2026-04-27T13:13:00Z">
              <w:r w:rsidRPr="007F1D2B">
                <w:rPr>
                  <w:rFonts w:ascii="Source Sans 3" w:eastAsia="Times New Roman" w:hAnsi="Source Sans 3"/>
                  <w:rPrChange w:id="13252" w:author="Administrator" w:date="2026-06-26T09:54:00Z">
                    <w:rPr>
                      <w:rFonts w:ascii="Source Sans 3" w:eastAsia="Times New Roman" w:hAnsi="Source Sans 3" w:cs="Times New Roman"/>
                      <w:color w:val="000000"/>
                    </w:rPr>
                  </w:rPrChange>
                </w:rPr>
                <w:t>23-04-2026</w:t>
              </w:r>
            </w:ins>
          </w:p>
        </w:tc>
        <w:tc>
          <w:tcPr>
            <w:tcW w:w="8812" w:type="dxa"/>
          </w:tcPr>
          <w:p w14:paraId="07D981E5" w14:textId="3EF44203" w:rsidR="00D613E9" w:rsidRPr="007F1D2B" w:rsidRDefault="00D613E9" w:rsidP="00D613E9">
            <w:pPr>
              <w:pStyle w:val="Frspaiere"/>
              <w:rPr>
                <w:ins w:id="13253" w:author="Administrator" w:date="2026-04-27T11:40:00Z"/>
                <w:rFonts w:ascii="Source Sans 3" w:hAnsi="Source Sans 3"/>
                <w:lang w:val="ro-RO"/>
                <w:rPrChange w:id="13254" w:author="Administrator" w:date="2026-06-26T09:54:00Z">
                  <w:rPr>
                    <w:ins w:id="13255" w:author="Administrator" w:date="2026-04-27T11:40:00Z"/>
                    <w:rFonts w:ascii="Source Sans 3" w:hAnsi="Source Sans 3" w:cs="Times New Roman"/>
                    <w:lang w:val="ro-RO"/>
                  </w:rPr>
                </w:rPrChange>
              </w:rPr>
            </w:pPr>
            <w:ins w:id="13256" w:author="Administrator" w:date="2026-04-30T14:29:00Z">
              <w:r w:rsidRPr="007F1D2B">
                <w:rPr>
                  <w:rFonts w:ascii="Source Sans 3" w:hAnsi="Source Sans 3"/>
                  <w:lang w:val="ro-RO"/>
                  <w:rPrChange w:id="13257" w:author="Administrator" w:date="2026-06-26T09:54:00Z">
                    <w:rPr>
                      <w:rFonts w:ascii="Source Sans 3" w:hAnsi="Source Sans 3" w:cs="Times New Roman"/>
                      <w:lang w:val="ro-RO"/>
                    </w:rPr>
                  </w:rPrChange>
                </w:rPr>
                <w:t>Ajutor căldură</w:t>
              </w:r>
            </w:ins>
          </w:p>
        </w:tc>
        <w:tc>
          <w:tcPr>
            <w:tcW w:w="1560" w:type="dxa"/>
          </w:tcPr>
          <w:p w14:paraId="3E58D7ED" w14:textId="77777777" w:rsidR="00D613E9" w:rsidRPr="007F1D2B" w:rsidRDefault="00D613E9" w:rsidP="00D613E9">
            <w:pPr>
              <w:pStyle w:val="Frspaiere"/>
              <w:rPr>
                <w:ins w:id="13258" w:author="Administrator" w:date="2026-04-27T11:40:00Z"/>
                <w:rFonts w:ascii="Source Sans 3" w:hAnsi="Source Sans 3"/>
                <w:rPrChange w:id="13259" w:author="Administrator" w:date="2026-06-26T09:54:00Z">
                  <w:rPr>
                    <w:ins w:id="13260" w:author="Administrator" w:date="2026-04-27T11:40:00Z"/>
                    <w:rFonts w:ascii="Source Sans 3" w:hAnsi="Source Sans 3" w:cs="Times New Roman"/>
                    <w:color w:val="000000"/>
                  </w:rPr>
                </w:rPrChange>
              </w:rPr>
            </w:pPr>
          </w:p>
        </w:tc>
      </w:tr>
      <w:tr w:rsidR="00D613E9" w:rsidRPr="007F1D2B" w14:paraId="7E75BE24" w14:textId="77777777" w:rsidTr="008D6693">
        <w:trPr>
          <w:trHeight w:val="480"/>
          <w:ins w:id="13261" w:author="Administrator" w:date="2026-04-27T11:40:00Z"/>
        </w:trPr>
        <w:tc>
          <w:tcPr>
            <w:tcW w:w="889" w:type="dxa"/>
          </w:tcPr>
          <w:p w14:paraId="1E0C355A" w14:textId="79403169" w:rsidR="00D613E9" w:rsidRPr="007F1D2B" w:rsidRDefault="00D613E9" w:rsidP="00D613E9">
            <w:pPr>
              <w:pStyle w:val="Frspaiere"/>
              <w:rPr>
                <w:ins w:id="13262" w:author="Administrator" w:date="2026-04-27T11:40:00Z"/>
                <w:rFonts w:ascii="Source Sans 3" w:hAnsi="Source Sans 3"/>
                <w:rPrChange w:id="13263" w:author="Administrator" w:date="2026-06-26T09:54:00Z">
                  <w:rPr>
                    <w:ins w:id="13264" w:author="Administrator" w:date="2026-04-27T11:40:00Z"/>
                    <w:rFonts w:ascii="Source Sans 3" w:hAnsi="Source Sans 3" w:cs="Times New Roman"/>
                    <w:color w:val="000000"/>
                  </w:rPr>
                </w:rPrChange>
              </w:rPr>
            </w:pPr>
            <w:ins w:id="13265" w:author="Administrator" w:date="2026-04-27T11:44:00Z">
              <w:r w:rsidRPr="007F1D2B">
                <w:rPr>
                  <w:rFonts w:ascii="Source Sans 3" w:hAnsi="Source Sans 3"/>
                  <w:rPrChange w:id="13266" w:author="Administrator" w:date="2026-06-26T09:54:00Z">
                    <w:rPr>
                      <w:rFonts w:ascii="Source Sans 3" w:hAnsi="Source Sans 3" w:cs="Times New Roman"/>
                      <w:color w:val="000000"/>
                    </w:rPr>
                  </w:rPrChange>
                </w:rPr>
                <w:t>1971</w:t>
              </w:r>
            </w:ins>
          </w:p>
        </w:tc>
        <w:tc>
          <w:tcPr>
            <w:tcW w:w="1629" w:type="dxa"/>
          </w:tcPr>
          <w:p w14:paraId="556781A7" w14:textId="4C1DD674" w:rsidR="00D613E9" w:rsidRPr="007F1D2B" w:rsidRDefault="00D613E9" w:rsidP="00D613E9">
            <w:pPr>
              <w:pStyle w:val="Frspaiere"/>
              <w:rPr>
                <w:ins w:id="13267" w:author="Administrator" w:date="2026-04-27T11:40:00Z"/>
                <w:rFonts w:ascii="Source Sans 3" w:eastAsia="Times New Roman" w:hAnsi="Source Sans 3"/>
                <w:rPrChange w:id="13268" w:author="Administrator" w:date="2026-06-26T09:54:00Z">
                  <w:rPr>
                    <w:ins w:id="13269" w:author="Administrator" w:date="2026-04-27T11:40:00Z"/>
                    <w:rFonts w:ascii="Source Sans 3" w:eastAsia="Times New Roman" w:hAnsi="Source Sans 3" w:cs="Times New Roman"/>
                    <w:color w:val="000000"/>
                  </w:rPr>
                </w:rPrChange>
              </w:rPr>
            </w:pPr>
            <w:ins w:id="13270" w:author="Administrator" w:date="2026-04-27T13:13:00Z">
              <w:r w:rsidRPr="007F1D2B">
                <w:rPr>
                  <w:rFonts w:ascii="Source Sans 3" w:eastAsia="Times New Roman" w:hAnsi="Source Sans 3"/>
                  <w:rPrChange w:id="13271" w:author="Administrator" w:date="2026-06-26T09:54:00Z">
                    <w:rPr>
                      <w:rFonts w:ascii="Source Sans 3" w:eastAsia="Times New Roman" w:hAnsi="Source Sans 3" w:cs="Times New Roman"/>
                      <w:color w:val="000000"/>
                    </w:rPr>
                  </w:rPrChange>
                </w:rPr>
                <w:t>23-04-2026</w:t>
              </w:r>
            </w:ins>
          </w:p>
        </w:tc>
        <w:tc>
          <w:tcPr>
            <w:tcW w:w="8812" w:type="dxa"/>
          </w:tcPr>
          <w:p w14:paraId="7EE5DA33" w14:textId="3B9544D5" w:rsidR="00D613E9" w:rsidRPr="007F1D2B" w:rsidRDefault="00D613E9" w:rsidP="00D613E9">
            <w:pPr>
              <w:pStyle w:val="Frspaiere"/>
              <w:rPr>
                <w:ins w:id="13272" w:author="Administrator" w:date="2026-04-27T11:40:00Z"/>
                <w:rFonts w:ascii="Source Sans 3" w:hAnsi="Source Sans 3"/>
                <w:lang w:val="ro-RO"/>
                <w:rPrChange w:id="13273" w:author="Administrator" w:date="2026-06-26T09:54:00Z">
                  <w:rPr>
                    <w:ins w:id="13274" w:author="Administrator" w:date="2026-04-27T11:40:00Z"/>
                    <w:rFonts w:ascii="Source Sans 3" w:hAnsi="Source Sans 3" w:cs="Times New Roman"/>
                    <w:lang w:val="ro-RO"/>
                  </w:rPr>
                </w:rPrChange>
              </w:rPr>
            </w:pPr>
            <w:ins w:id="13275" w:author="Administrator" w:date="2026-04-30T14:29:00Z">
              <w:r w:rsidRPr="007F1D2B">
                <w:rPr>
                  <w:rFonts w:ascii="Source Sans 3" w:hAnsi="Source Sans 3"/>
                  <w:lang w:val="ro-RO"/>
                  <w:rPrChange w:id="13276" w:author="Administrator" w:date="2026-06-26T09:54:00Z">
                    <w:rPr>
                      <w:rFonts w:ascii="Source Sans 3" w:hAnsi="Source Sans 3" w:cs="Times New Roman"/>
                      <w:lang w:val="ro-RO"/>
                    </w:rPr>
                  </w:rPrChange>
                </w:rPr>
                <w:t>Ajutor căldură</w:t>
              </w:r>
            </w:ins>
          </w:p>
        </w:tc>
        <w:tc>
          <w:tcPr>
            <w:tcW w:w="1560" w:type="dxa"/>
          </w:tcPr>
          <w:p w14:paraId="52F0E45E" w14:textId="77777777" w:rsidR="00D613E9" w:rsidRPr="007F1D2B" w:rsidRDefault="00D613E9" w:rsidP="00D613E9">
            <w:pPr>
              <w:pStyle w:val="Frspaiere"/>
              <w:rPr>
                <w:ins w:id="13277" w:author="Administrator" w:date="2026-04-27T11:40:00Z"/>
                <w:rFonts w:ascii="Source Sans 3" w:hAnsi="Source Sans 3"/>
                <w:rPrChange w:id="13278" w:author="Administrator" w:date="2026-06-26T09:54:00Z">
                  <w:rPr>
                    <w:ins w:id="13279" w:author="Administrator" w:date="2026-04-27T11:40:00Z"/>
                    <w:rFonts w:ascii="Source Sans 3" w:hAnsi="Source Sans 3" w:cs="Times New Roman"/>
                    <w:color w:val="000000"/>
                  </w:rPr>
                </w:rPrChange>
              </w:rPr>
            </w:pPr>
          </w:p>
        </w:tc>
      </w:tr>
      <w:tr w:rsidR="00D613E9" w:rsidRPr="007F1D2B" w14:paraId="501DCF86" w14:textId="77777777" w:rsidTr="008D6693">
        <w:trPr>
          <w:trHeight w:val="480"/>
          <w:ins w:id="13280" w:author="Administrator" w:date="2026-04-27T11:40:00Z"/>
        </w:trPr>
        <w:tc>
          <w:tcPr>
            <w:tcW w:w="889" w:type="dxa"/>
          </w:tcPr>
          <w:p w14:paraId="060C5CAC" w14:textId="31A099FC" w:rsidR="00D613E9" w:rsidRPr="007F1D2B" w:rsidRDefault="00D613E9" w:rsidP="00D613E9">
            <w:pPr>
              <w:pStyle w:val="Frspaiere"/>
              <w:rPr>
                <w:ins w:id="13281" w:author="Administrator" w:date="2026-04-27T11:40:00Z"/>
                <w:rFonts w:ascii="Source Sans 3" w:hAnsi="Source Sans 3"/>
                <w:rPrChange w:id="13282" w:author="Administrator" w:date="2026-06-26T09:54:00Z">
                  <w:rPr>
                    <w:ins w:id="13283" w:author="Administrator" w:date="2026-04-27T11:40:00Z"/>
                    <w:rFonts w:ascii="Source Sans 3" w:hAnsi="Source Sans 3" w:cs="Times New Roman"/>
                    <w:color w:val="000000"/>
                  </w:rPr>
                </w:rPrChange>
              </w:rPr>
            </w:pPr>
            <w:ins w:id="13284" w:author="Administrator" w:date="2026-04-27T11:44:00Z">
              <w:r w:rsidRPr="007F1D2B">
                <w:rPr>
                  <w:rFonts w:ascii="Source Sans 3" w:hAnsi="Source Sans 3"/>
                  <w:rPrChange w:id="13285" w:author="Administrator" w:date="2026-06-26T09:54:00Z">
                    <w:rPr>
                      <w:rFonts w:ascii="Source Sans 3" w:hAnsi="Source Sans 3" w:cs="Times New Roman"/>
                      <w:color w:val="000000"/>
                    </w:rPr>
                  </w:rPrChange>
                </w:rPr>
                <w:t>1970</w:t>
              </w:r>
            </w:ins>
          </w:p>
        </w:tc>
        <w:tc>
          <w:tcPr>
            <w:tcW w:w="1629" w:type="dxa"/>
          </w:tcPr>
          <w:p w14:paraId="234BF40C" w14:textId="2FB8FAA8" w:rsidR="00D613E9" w:rsidRPr="007F1D2B" w:rsidRDefault="00D613E9" w:rsidP="00D613E9">
            <w:pPr>
              <w:pStyle w:val="Frspaiere"/>
              <w:rPr>
                <w:ins w:id="13286" w:author="Administrator" w:date="2026-04-27T11:40:00Z"/>
                <w:rFonts w:ascii="Source Sans 3" w:eastAsia="Times New Roman" w:hAnsi="Source Sans 3"/>
                <w:rPrChange w:id="13287" w:author="Administrator" w:date="2026-06-26T09:54:00Z">
                  <w:rPr>
                    <w:ins w:id="13288" w:author="Administrator" w:date="2026-04-27T11:40:00Z"/>
                    <w:rFonts w:ascii="Source Sans 3" w:eastAsia="Times New Roman" w:hAnsi="Source Sans 3" w:cs="Times New Roman"/>
                    <w:color w:val="000000"/>
                  </w:rPr>
                </w:rPrChange>
              </w:rPr>
            </w:pPr>
            <w:ins w:id="13289" w:author="Administrator" w:date="2026-04-27T13:13:00Z">
              <w:r w:rsidRPr="007F1D2B">
                <w:rPr>
                  <w:rFonts w:ascii="Source Sans 3" w:eastAsia="Times New Roman" w:hAnsi="Source Sans 3"/>
                  <w:rPrChange w:id="13290" w:author="Administrator" w:date="2026-06-26T09:54:00Z">
                    <w:rPr>
                      <w:rFonts w:ascii="Source Sans 3" w:eastAsia="Times New Roman" w:hAnsi="Source Sans 3" w:cs="Times New Roman"/>
                      <w:color w:val="000000"/>
                    </w:rPr>
                  </w:rPrChange>
                </w:rPr>
                <w:t>23-04-2026</w:t>
              </w:r>
            </w:ins>
          </w:p>
        </w:tc>
        <w:tc>
          <w:tcPr>
            <w:tcW w:w="8812" w:type="dxa"/>
          </w:tcPr>
          <w:p w14:paraId="33DE47BA" w14:textId="687E6DC0" w:rsidR="00D613E9" w:rsidRPr="007F1D2B" w:rsidRDefault="00D613E9" w:rsidP="00D613E9">
            <w:pPr>
              <w:pStyle w:val="Frspaiere"/>
              <w:rPr>
                <w:ins w:id="13291" w:author="Administrator" w:date="2026-04-27T11:40:00Z"/>
                <w:rFonts w:ascii="Source Sans 3" w:hAnsi="Source Sans 3"/>
                <w:lang w:val="ro-RO"/>
                <w:rPrChange w:id="13292" w:author="Administrator" w:date="2026-06-26T09:54:00Z">
                  <w:rPr>
                    <w:ins w:id="13293" w:author="Administrator" w:date="2026-04-27T11:40:00Z"/>
                    <w:rFonts w:ascii="Source Sans 3" w:hAnsi="Source Sans 3" w:cs="Times New Roman"/>
                    <w:lang w:val="ro-RO"/>
                  </w:rPr>
                </w:rPrChange>
              </w:rPr>
            </w:pPr>
            <w:ins w:id="13294" w:author="Administrator" w:date="2026-04-30T14:29:00Z">
              <w:r w:rsidRPr="007F1D2B">
                <w:rPr>
                  <w:rFonts w:ascii="Source Sans 3" w:hAnsi="Source Sans 3"/>
                  <w:lang w:val="ro-RO"/>
                  <w:rPrChange w:id="13295" w:author="Administrator" w:date="2026-06-26T09:54:00Z">
                    <w:rPr>
                      <w:rFonts w:ascii="Source Sans 3" w:hAnsi="Source Sans 3" w:cs="Times New Roman"/>
                      <w:lang w:val="ro-RO"/>
                    </w:rPr>
                  </w:rPrChange>
                </w:rPr>
                <w:t>Ajutor căldură</w:t>
              </w:r>
            </w:ins>
          </w:p>
        </w:tc>
        <w:tc>
          <w:tcPr>
            <w:tcW w:w="1560" w:type="dxa"/>
          </w:tcPr>
          <w:p w14:paraId="71727C77" w14:textId="77777777" w:rsidR="00D613E9" w:rsidRPr="007F1D2B" w:rsidRDefault="00D613E9" w:rsidP="00D613E9">
            <w:pPr>
              <w:pStyle w:val="Frspaiere"/>
              <w:rPr>
                <w:ins w:id="13296" w:author="Administrator" w:date="2026-04-27T11:40:00Z"/>
                <w:rFonts w:ascii="Source Sans 3" w:hAnsi="Source Sans 3"/>
                <w:rPrChange w:id="13297" w:author="Administrator" w:date="2026-06-26T09:54:00Z">
                  <w:rPr>
                    <w:ins w:id="13298" w:author="Administrator" w:date="2026-04-27T11:40:00Z"/>
                    <w:rFonts w:ascii="Source Sans 3" w:hAnsi="Source Sans 3" w:cs="Times New Roman"/>
                    <w:color w:val="000000"/>
                  </w:rPr>
                </w:rPrChange>
              </w:rPr>
            </w:pPr>
          </w:p>
        </w:tc>
      </w:tr>
      <w:tr w:rsidR="00D613E9" w:rsidRPr="007F1D2B" w14:paraId="4B8CB620" w14:textId="77777777" w:rsidTr="008D6693">
        <w:trPr>
          <w:trHeight w:val="480"/>
          <w:ins w:id="13299" w:author="Administrator" w:date="2026-04-27T11:40:00Z"/>
        </w:trPr>
        <w:tc>
          <w:tcPr>
            <w:tcW w:w="889" w:type="dxa"/>
          </w:tcPr>
          <w:p w14:paraId="22AF2FE8" w14:textId="37862E07" w:rsidR="00D613E9" w:rsidRPr="007F1D2B" w:rsidRDefault="00D613E9" w:rsidP="00D613E9">
            <w:pPr>
              <w:pStyle w:val="Frspaiere"/>
              <w:rPr>
                <w:ins w:id="13300" w:author="Administrator" w:date="2026-04-27T11:40:00Z"/>
                <w:rFonts w:ascii="Source Sans 3" w:hAnsi="Source Sans 3"/>
                <w:rPrChange w:id="13301" w:author="Administrator" w:date="2026-06-26T09:54:00Z">
                  <w:rPr>
                    <w:ins w:id="13302" w:author="Administrator" w:date="2026-04-27T11:40:00Z"/>
                    <w:rFonts w:ascii="Source Sans 3" w:hAnsi="Source Sans 3" w:cs="Times New Roman"/>
                    <w:color w:val="000000"/>
                  </w:rPr>
                </w:rPrChange>
              </w:rPr>
            </w:pPr>
            <w:ins w:id="13303" w:author="Administrator" w:date="2026-04-27T11:44:00Z">
              <w:r w:rsidRPr="007F1D2B">
                <w:rPr>
                  <w:rFonts w:ascii="Source Sans 3" w:hAnsi="Source Sans 3"/>
                  <w:rPrChange w:id="13304" w:author="Administrator" w:date="2026-06-26T09:54:00Z">
                    <w:rPr>
                      <w:rFonts w:ascii="Source Sans 3" w:hAnsi="Source Sans 3" w:cs="Times New Roman"/>
                      <w:color w:val="000000"/>
                    </w:rPr>
                  </w:rPrChange>
                </w:rPr>
                <w:t>1969</w:t>
              </w:r>
            </w:ins>
          </w:p>
        </w:tc>
        <w:tc>
          <w:tcPr>
            <w:tcW w:w="1629" w:type="dxa"/>
          </w:tcPr>
          <w:p w14:paraId="35CDA429" w14:textId="6674C2B1" w:rsidR="00D613E9" w:rsidRPr="007F1D2B" w:rsidRDefault="00D613E9" w:rsidP="00D613E9">
            <w:pPr>
              <w:pStyle w:val="Frspaiere"/>
              <w:rPr>
                <w:ins w:id="13305" w:author="Administrator" w:date="2026-04-27T11:40:00Z"/>
                <w:rFonts w:ascii="Source Sans 3" w:eastAsia="Times New Roman" w:hAnsi="Source Sans 3"/>
                <w:rPrChange w:id="13306" w:author="Administrator" w:date="2026-06-26T09:54:00Z">
                  <w:rPr>
                    <w:ins w:id="13307" w:author="Administrator" w:date="2026-04-27T11:40:00Z"/>
                    <w:rFonts w:ascii="Source Sans 3" w:eastAsia="Times New Roman" w:hAnsi="Source Sans 3" w:cs="Times New Roman"/>
                    <w:color w:val="000000"/>
                  </w:rPr>
                </w:rPrChange>
              </w:rPr>
            </w:pPr>
            <w:ins w:id="13308" w:author="Administrator" w:date="2026-04-27T13:13:00Z">
              <w:r w:rsidRPr="007F1D2B">
                <w:rPr>
                  <w:rFonts w:ascii="Source Sans 3" w:eastAsia="Times New Roman" w:hAnsi="Source Sans 3"/>
                  <w:rPrChange w:id="13309" w:author="Administrator" w:date="2026-06-26T09:54:00Z">
                    <w:rPr>
                      <w:rFonts w:ascii="Source Sans 3" w:eastAsia="Times New Roman" w:hAnsi="Source Sans 3" w:cs="Times New Roman"/>
                      <w:color w:val="000000"/>
                    </w:rPr>
                  </w:rPrChange>
                </w:rPr>
                <w:t>23-04-2026</w:t>
              </w:r>
            </w:ins>
          </w:p>
        </w:tc>
        <w:tc>
          <w:tcPr>
            <w:tcW w:w="8812" w:type="dxa"/>
          </w:tcPr>
          <w:p w14:paraId="2D1F7A4F" w14:textId="55455ECD" w:rsidR="00D613E9" w:rsidRPr="007F1D2B" w:rsidRDefault="00D613E9" w:rsidP="00D613E9">
            <w:pPr>
              <w:pStyle w:val="Frspaiere"/>
              <w:rPr>
                <w:ins w:id="13310" w:author="Administrator" w:date="2026-04-27T11:40:00Z"/>
                <w:rFonts w:ascii="Source Sans 3" w:hAnsi="Source Sans 3"/>
                <w:lang w:val="ro-RO"/>
                <w:rPrChange w:id="13311" w:author="Administrator" w:date="2026-06-26T09:54:00Z">
                  <w:rPr>
                    <w:ins w:id="13312" w:author="Administrator" w:date="2026-04-27T11:40:00Z"/>
                    <w:rFonts w:ascii="Source Sans 3" w:hAnsi="Source Sans 3" w:cs="Times New Roman"/>
                    <w:lang w:val="ro-RO"/>
                  </w:rPr>
                </w:rPrChange>
              </w:rPr>
            </w:pPr>
            <w:ins w:id="13313" w:author="Administrator" w:date="2026-04-30T14:29:00Z">
              <w:r w:rsidRPr="007F1D2B">
                <w:rPr>
                  <w:rFonts w:ascii="Source Sans 3" w:hAnsi="Source Sans 3"/>
                  <w:lang w:val="ro-RO"/>
                  <w:rPrChange w:id="13314" w:author="Administrator" w:date="2026-06-26T09:54:00Z">
                    <w:rPr>
                      <w:rFonts w:ascii="Source Sans 3" w:hAnsi="Source Sans 3" w:cs="Times New Roman"/>
                      <w:lang w:val="ro-RO"/>
                    </w:rPr>
                  </w:rPrChange>
                </w:rPr>
                <w:t>Ajutor căldură</w:t>
              </w:r>
            </w:ins>
          </w:p>
        </w:tc>
        <w:tc>
          <w:tcPr>
            <w:tcW w:w="1560" w:type="dxa"/>
          </w:tcPr>
          <w:p w14:paraId="2BA3F221" w14:textId="77777777" w:rsidR="00D613E9" w:rsidRPr="007F1D2B" w:rsidRDefault="00D613E9" w:rsidP="00D613E9">
            <w:pPr>
              <w:pStyle w:val="Frspaiere"/>
              <w:rPr>
                <w:ins w:id="13315" w:author="Administrator" w:date="2026-04-27T11:40:00Z"/>
                <w:rFonts w:ascii="Source Sans 3" w:hAnsi="Source Sans 3"/>
                <w:rPrChange w:id="13316" w:author="Administrator" w:date="2026-06-26T09:54:00Z">
                  <w:rPr>
                    <w:ins w:id="13317" w:author="Administrator" w:date="2026-04-27T11:40:00Z"/>
                    <w:rFonts w:ascii="Source Sans 3" w:hAnsi="Source Sans 3" w:cs="Times New Roman"/>
                    <w:color w:val="000000"/>
                  </w:rPr>
                </w:rPrChange>
              </w:rPr>
            </w:pPr>
          </w:p>
        </w:tc>
      </w:tr>
      <w:tr w:rsidR="00D613E9" w:rsidRPr="007F1D2B" w14:paraId="1E1F6FCA" w14:textId="77777777" w:rsidTr="008D6693">
        <w:trPr>
          <w:trHeight w:val="480"/>
          <w:ins w:id="13318" w:author="Administrator" w:date="2026-04-27T11:40:00Z"/>
        </w:trPr>
        <w:tc>
          <w:tcPr>
            <w:tcW w:w="889" w:type="dxa"/>
          </w:tcPr>
          <w:p w14:paraId="7033D72B" w14:textId="7C6E88E2" w:rsidR="00D613E9" w:rsidRPr="007F1D2B" w:rsidRDefault="00D613E9" w:rsidP="00D613E9">
            <w:pPr>
              <w:pStyle w:val="Frspaiere"/>
              <w:rPr>
                <w:ins w:id="13319" w:author="Administrator" w:date="2026-04-27T11:40:00Z"/>
                <w:rFonts w:ascii="Source Sans 3" w:hAnsi="Source Sans 3"/>
                <w:rPrChange w:id="13320" w:author="Administrator" w:date="2026-06-26T09:54:00Z">
                  <w:rPr>
                    <w:ins w:id="13321" w:author="Administrator" w:date="2026-04-27T11:40:00Z"/>
                    <w:rFonts w:ascii="Source Sans 3" w:hAnsi="Source Sans 3" w:cs="Times New Roman"/>
                    <w:color w:val="000000"/>
                  </w:rPr>
                </w:rPrChange>
              </w:rPr>
            </w:pPr>
            <w:ins w:id="13322" w:author="Administrator" w:date="2026-04-27T11:44:00Z">
              <w:r w:rsidRPr="007F1D2B">
                <w:rPr>
                  <w:rFonts w:ascii="Source Sans 3" w:hAnsi="Source Sans 3"/>
                  <w:rPrChange w:id="13323" w:author="Administrator" w:date="2026-06-26T09:54:00Z">
                    <w:rPr>
                      <w:rFonts w:ascii="Source Sans 3" w:hAnsi="Source Sans 3" w:cs="Times New Roman"/>
                      <w:color w:val="000000"/>
                    </w:rPr>
                  </w:rPrChange>
                </w:rPr>
                <w:t>1968</w:t>
              </w:r>
            </w:ins>
          </w:p>
        </w:tc>
        <w:tc>
          <w:tcPr>
            <w:tcW w:w="1629" w:type="dxa"/>
          </w:tcPr>
          <w:p w14:paraId="0FD27BE5" w14:textId="285DDAF7" w:rsidR="00D613E9" w:rsidRPr="007F1D2B" w:rsidRDefault="00D613E9" w:rsidP="00D613E9">
            <w:pPr>
              <w:pStyle w:val="Frspaiere"/>
              <w:rPr>
                <w:ins w:id="13324" w:author="Administrator" w:date="2026-04-27T11:40:00Z"/>
                <w:rFonts w:ascii="Source Sans 3" w:eastAsia="Times New Roman" w:hAnsi="Source Sans 3"/>
                <w:rPrChange w:id="13325" w:author="Administrator" w:date="2026-06-26T09:54:00Z">
                  <w:rPr>
                    <w:ins w:id="13326" w:author="Administrator" w:date="2026-04-27T11:40:00Z"/>
                    <w:rFonts w:ascii="Source Sans 3" w:eastAsia="Times New Roman" w:hAnsi="Source Sans 3" w:cs="Times New Roman"/>
                    <w:color w:val="000000"/>
                  </w:rPr>
                </w:rPrChange>
              </w:rPr>
            </w:pPr>
            <w:ins w:id="13327" w:author="Administrator" w:date="2026-04-27T13:13:00Z">
              <w:r w:rsidRPr="007F1D2B">
                <w:rPr>
                  <w:rFonts w:ascii="Source Sans 3" w:eastAsia="Times New Roman" w:hAnsi="Source Sans 3"/>
                  <w:rPrChange w:id="13328" w:author="Administrator" w:date="2026-06-26T09:54:00Z">
                    <w:rPr>
                      <w:rFonts w:ascii="Source Sans 3" w:eastAsia="Times New Roman" w:hAnsi="Source Sans 3" w:cs="Times New Roman"/>
                      <w:color w:val="000000"/>
                    </w:rPr>
                  </w:rPrChange>
                </w:rPr>
                <w:t>23-04-2026</w:t>
              </w:r>
            </w:ins>
          </w:p>
        </w:tc>
        <w:tc>
          <w:tcPr>
            <w:tcW w:w="8812" w:type="dxa"/>
          </w:tcPr>
          <w:p w14:paraId="18E7A9A1" w14:textId="6152C892" w:rsidR="00D613E9" w:rsidRPr="007F1D2B" w:rsidRDefault="00D613E9" w:rsidP="00D613E9">
            <w:pPr>
              <w:pStyle w:val="Frspaiere"/>
              <w:rPr>
                <w:ins w:id="13329" w:author="Administrator" w:date="2026-04-27T11:40:00Z"/>
                <w:rFonts w:ascii="Source Sans 3" w:hAnsi="Source Sans 3"/>
                <w:lang w:val="ro-RO"/>
                <w:rPrChange w:id="13330" w:author="Administrator" w:date="2026-06-26T09:54:00Z">
                  <w:rPr>
                    <w:ins w:id="13331" w:author="Administrator" w:date="2026-04-27T11:40:00Z"/>
                    <w:rFonts w:ascii="Source Sans 3" w:hAnsi="Source Sans 3" w:cs="Times New Roman"/>
                    <w:lang w:val="ro-RO"/>
                  </w:rPr>
                </w:rPrChange>
              </w:rPr>
            </w:pPr>
            <w:ins w:id="13332" w:author="Administrator" w:date="2026-04-30T14:29:00Z">
              <w:r w:rsidRPr="007F1D2B">
                <w:rPr>
                  <w:rFonts w:ascii="Source Sans 3" w:hAnsi="Source Sans 3"/>
                  <w:lang w:val="ro-RO"/>
                  <w:rPrChange w:id="13333" w:author="Administrator" w:date="2026-06-26T09:54:00Z">
                    <w:rPr>
                      <w:rFonts w:ascii="Source Sans 3" w:hAnsi="Source Sans 3" w:cs="Times New Roman"/>
                      <w:lang w:val="ro-RO"/>
                    </w:rPr>
                  </w:rPrChange>
                </w:rPr>
                <w:t>Ajutor căldură</w:t>
              </w:r>
            </w:ins>
          </w:p>
        </w:tc>
        <w:tc>
          <w:tcPr>
            <w:tcW w:w="1560" w:type="dxa"/>
          </w:tcPr>
          <w:p w14:paraId="0A634A20" w14:textId="77777777" w:rsidR="00D613E9" w:rsidRPr="007F1D2B" w:rsidRDefault="00D613E9" w:rsidP="00D613E9">
            <w:pPr>
              <w:pStyle w:val="Frspaiere"/>
              <w:rPr>
                <w:ins w:id="13334" w:author="Administrator" w:date="2026-04-27T11:40:00Z"/>
                <w:rFonts w:ascii="Source Sans 3" w:hAnsi="Source Sans 3"/>
                <w:rPrChange w:id="13335" w:author="Administrator" w:date="2026-06-26T09:54:00Z">
                  <w:rPr>
                    <w:ins w:id="13336" w:author="Administrator" w:date="2026-04-27T11:40:00Z"/>
                    <w:rFonts w:ascii="Source Sans 3" w:hAnsi="Source Sans 3" w:cs="Times New Roman"/>
                    <w:color w:val="000000"/>
                  </w:rPr>
                </w:rPrChange>
              </w:rPr>
            </w:pPr>
          </w:p>
        </w:tc>
      </w:tr>
      <w:tr w:rsidR="00D613E9" w:rsidRPr="007F1D2B" w14:paraId="53AF2BBD" w14:textId="77777777" w:rsidTr="008D6693">
        <w:trPr>
          <w:trHeight w:val="480"/>
          <w:ins w:id="13337" w:author="Administrator" w:date="2026-04-27T11:40:00Z"/>
        </w:trPr>
        <w:tc>
          <w:tcPr>
            <w:tcW w:w="889" w:type="dxa"/>
          </w:tcPr>
          <w:p w14:paraId="37105AC5" w14:textId="7598A7E9" w:rsidR="00D613E9" w:rsidRPr="007F1D2B" w:rsidRDefault="00D613E9" w:rsidP="00D613E9">
            <w:pPr>
              <w:pStyle w:val="Frspaiere"/>
              <w:rPr>
                <w:ins w:id="13338" w:author="Administrator" w:date="2026-04-27T11:40:00Z"/>
                <w:rFonts w:ascii="Source Sans 3" w:hAnsi="Source Sans 3"/>
                <w:rPrChange w:id="13339" w:author="Administrator" w:date="2026-06-26T09:54:00Z">
                  <w:rPr>
                    <w:ins w:id="13340" w:author="Administrator" w:date="2026-04-27T11:40:00Z"/>
                    <w:rFonts w:ascii="Source Sans 3" w:hAnsi="Source Sans 3" w:cs="Times New Roman"/>
                    <w:color w:val="000000"/>
                  </w:rPr>
                </w:rPrChange>
              </w:rPr>
            </w:pPr>
            <w:ins w:id="13341" w:author="Administrator" w:date="2026-04-27T11:44:00Z">
              <w:r w:rsidRPr="007F1D2B">
                <w:rPr>
                  <w:rFonts w:ascii="Source Sans 3" w:hAnsi="Source Sans 3"/>
                  <w:rPrChange w:id="13342" w:author="Administrator" w:date="2026-06-26T09:54:00Z">
                    <w:rPr>
                      <w:rFonts w:ascii="Source Sans 3" w:hAnsi="Source Sans 3" w:cs="Times New Roman"/>
                      <w:color w:val="000000"/>
                    </w:rPr>
                  </w:rPrChange>
                </w:rPr>
                <w:t>1966</w:t>
              </w:r>
            </w:ins>
          </w:p>
        </w:tc>
        <w:tc>
          <w:tcPr>
            <w:tcW w:w="1629" w:type="dxa"/>
          </w:tcPr>
          <w:p w14:paraId="09770EDD" w14:textId="33A60754" w:rsidR="00D613E9" w:rsidRPr="007F1D2B" w:rsidRDefault="00D613E9" w:rsidP="00D613E9">
            <w:pPr>
              <w:pStyle w:val="Frspaiere"/>
              <w:rPr>
                <w:ins w:id="13343" w:author="Administrator" w:date="2026-04-27T11:40:00Z"/>
                <w:rFonts w:ascii="Source Sans 3" w:eastAsia="Times New Roman" w:hAnsi="Source Sans 3"/>
                <w:rPrChange w:id="13344" w:author="Administrator" w:date="2026-06-26T09:54:00Z">
                  <w:rPr>
                    <w:ins w:id="13345" w:author="Administrator" w:date="2026-04-27T11:40:00Z"/>
                    <w:rFonts w:ascii="Source Sans 3" w:eastAsia="Times New Roman" w:hAnsi="Source Sans 3" w:cs="Times New Roman"/>
                    <w:color w:val="000000"/>
                  </w:rPr>
                </w:rPrChange>
              </w:rPr>
            </w:pPr>
            <w:ins w:id="13346" w:author="Administrator" w:date="2026-04-27T13:13:00Z">
              <w:r w:rsidRPr="007F1D2B">
                <w:rPr>
                  <w:rFonts w:ascii="Source Sans 3" w:eastAsia="Times New Roman" w:hAnsi="Source Sans 3"/>
                  <w:rPrChange w:id="13347" w:author="Administrator" w:date="2026-06-26T09:54:00Z">
                    <w:rPr>
                      <w:rFonts w:ascii="Source Sans 3" w:eastAsia="Times New Roman" w:hAnsi="Source Sans 3" w:cs="Times New Roman"/>
                      <w:color w:val="000000"/>
                    </w:rPr>
                  </w:rPrChange>
                </w:rPr>
                <w:t>23-04-2026</w:t>
              </w:r>
            </w:ins>
          </w:p>
        </w:tc>
        <w:tc>
          <w:tcPr>
            <w:tcW w:w="8812" w:type="dxa"/>
          </w:tcPr>
          <w:p w14:paraId="3781D8DA" w14:textId="3FE56AAC" w:rsidR="00D613E9" w:rsidRPr="007F1D2B" w:rsidRDefault="00D613E9" w:rsidP="00D613E9">
            <w:pPr>
              <w:pStyle w:val="Frspaiere"/>
              <w:rPr>
                <w:ins w:id="13348" w:author="Administrator" w:date="2026-04-27T11:40:00Z"/>
                <w:rFonts w:ascii="Source Sans 3" w:hAnsi="Source Sans 3"/>
                <w:lang w:val="ro-RO"/>
                <w:rPrChange w:id="13349" w:author="Administrator" w:date="2026-06-26T09:54:00Z">
                  <w:rPr>
                    <w:ins w:id="13350" w:author="Administrator" w:date="2026-04-27T11:40:00Z"/>
                    <w:rFonts w:ascii="Source Sans 3" w:hAnsi="Source Sans 3" w:cs="Times New Roman"/>
                    <w:lang w:val="ro-RO"/>
                  </w:rPr>
                </w:rPrChange>
              </w:rPr>
            </w:pPr>
            <w:ins w:id="13351" w:author="Administrator" w:date="2026-04-30T14:29:00Z">
              <w:r w:rsidRPr="007F1D2B">
                <w:rPr>
                  <w:rFonts w:ascii="Source Sans 3" w:hAnsi="Source Sans 3"/>
                  <w:lang w:val="ro-RO"/>
                  <w:rPrChange w:id="13352" w:author="Administrator" w:date="2026-06-26T09:54:00Z">
                    <w:rPr>
                      <w:rFonts w:ascii="Source Sans 3" w:hAnsi="Source Sans 3" w:cs="Times New Roman"/>
                      <w:lang w:val="ro-RO"/>
                    </w:rPr>
                  </w:rPrChange>
                </w:rPr>
                <w:t>Ajutor căldură</w:t>
              </w:r>
            </w:ins>
          </w:p>
        </w:tc>
        <w:tc>
          <w:tcPr>
            <w:tcW w:w="1560" w:type="dxa"/>
          </w:tcPr>
          <w:p w14:paraId="0B68EF40" w14:textId="77777777" w:rsidR="00D613E9" w:rsidRPr="007F1D2B" w:rsidRDefault="00D613E9" w:rsidP="00D613E9">
            <w:pPr>
              <w:pStyle w:val="Frspaiere"/>
              <w:rPr>
                <w:ins w:id="13353" w:author="Administrator" w:date="2026-04-27T11:40:00Z"/>
                <w:rFonts w:ascii="Source Sans 3" w:hAnsi="Source Sans 3"/>
                <w:rPrChange w:id="13354" w:author="Administrator" w:date="2026-06-26T09:54:00Z">
                  <w:rPr>
                    <w:ins w:id="13355" w:author="Administrator" w:date="2026-04-27T11:40:00Z"/>
                    <w:rFonts w:ascii="Source Sans 3" w:hAnsi="Source Sans 3" w:cs="Times New Roman"/>
                    <w:color w:val="000000"/>
                  </w:rPr>
                </w:rPrChange>
              </w:rPr>
            </w:pPr>
          </w:p>
        </w:tc>
      </w:tr>
      <w:tr w:rsidR="00D613E9" w:rsidRPr="007F1D2B" w14:paraId="44E06A00" w14:textId="77777777" w:rsidTr="008D6693">
        <w:trPr>
          <w:trHeight w:val="480"/>
          <w:ins w:id="13356" w:author="Administrator" w:date="2026-04-27T11:40:00Z"/>
        </w:trPr>
        <w:tc>
          <w:tcPr>
            <w:tcW w:w="889" w:type="dxa"/>
          </w:tcPr>
          <w:p w14:paraId="022DC210" w14:textId="55E96370" w:rsidR="00D613E9" w:rsidRPr="007F1D2B" w:rsidRDefault="00D613E9" w:rsidP="00D613E9">
            <w:pPr>
              <w:pStyle w:val="Frspaiere"/>
              <w:rPr>
                <w:ins w:id="13357" w:author="Administrator" w:date="2026-04-27T11:40:00Z"/>
                <w:rFonts w:ascii="Source Sans 3" w:hAnsi="Source Sans 3"/>
                <w:rPrChange w:id="13358" w:author="Administrator" w:date="2026-06-26T09:54:00Z">
                  <w:rPr>
                    <w:ins w:id="13359" w:author="Administrator" w:date="2026-04-27T11:40:00Z"/>
                    <w:rFonts w:ascii="Source Sans 3" w:hAnsi="Source Sans 3" w:cs="Times New Roman"/>
                    <w:color w:val="000000"/>
                  </w:rPr>
                </w:rPrChange>
              </w:rPr>
            </w:pPr>
            <w:ins w:id="13360" w:author="Administrator" w:date="2026-04-27T11:44:00Z">
              <w:r w:rsidRPr="007F1D2B">
                <w:rPr>
                  <w:rFonts w:ascii="Source Sans 3" w:hAnsi="Source Sans 3"/>
                  <w:rPrChange w:id="13361" w:author="Administrator" w:date="2026-06-26T09:54:00Z">
                    <w:rPr>
                      <w:rFonts w:ascii="Source Sans 3" w:hAnsi="Source Sans 3" w:cs="Times New Roman"/>
                      <w:color w:val="000000"/>
                    </w:rPr>
                  </w:rPrChange>
                </w:rPr>
                <w:t>1965</w:t>
              </w:r>
            </w:ins>
          </w:p>
        </w:tc>
        <w:tc>
          <w:tcPr>
            <w:tcW w:w="1629" w:type="dxa"/>
          </w:tcPr>
          <w:p w14:paraId="307A8F78" w14:textId="0373F3F1" w:rsidR="00D613E9" w:rsidRPr="007F1D2B" w:rsidRDefault="00D613E9" w:rsidP="00D613E9">
            <w:pPr>
              <w:pStyle w:val="Frspaiere"/>
              <w:rPr>
                <w:ins w:id="13362" w:author="Administrator" w:date="2026-04-27T11:40:00Z"/>
                <w:rFonts w:ascii="Source Sans 3" w:eastAsia="Times New Roman" w:hAnsi="Source Sans 3"/>
                <w:rPrChange w:id="13363" w:author="Administrator" w:date="2026-06-26T09:54:00Z">
                  <w:rPr>
                    <w:ins w:id="13364" w:author="Administrator" w:date="2026-04-27T11:40:00Z"/>
                    <w:rFonts w:ascii="Source Sans 3" w:eastAsia="Times New Roman" w:hAnsi="Source Sans 3" w:cs="Times New Roman"/>
                    <w:color w:val="000000"/>
                  </w:rPr>
                </w:rPrChange>
              </w:rPr>
            </w:pPr>
            <w:ins w:id="13365" w:author="Administrator" w:date="2026-04-27T13:13:00Z">
              <w:r w:rsidRPr="007F1D2B">
                <w:rPr>
                  <w:rFonts w:ascii="Source Sans 3" w:eastAsia="Times New Roman" w:hAnsi="Source Sans 3"/>
                  <w:rPrChange w:id="13366" w:author="Administrator" w:date="2026-06-26T09:54:00Z">
                    <w:rPr>
                      <w:rFonts w:ascii="Source Sans 3" w:eastAsia="Times New Roman" w:hAnsi="Source Sans 3" w:cs="Times New Roman"/>
                      <w:color w:val="000000"/>
                    </w:rPr>
                  </w:rPrChange>
                </w:rPr>
                <w:t>23-04-2026</w:t>
              </w:r>
            </w:ins>
          </w:p>
        </w:tc>
        <w:tc>
          <w:tcPr>
            <w:tcW w:w="8812" w:type="dxa"/>
          </w:tcPr>
          <w:p w14:paraId="68DEB627" w14:textId="5F3A15F5" w:rsidR="00D613E9" w:rsidRPr="007F1D2B" w:rsidRDefault="00D613E9" w:rsidP="00D613E9">
            <w:pPr>
              <w:pStyle w:val="Frspaiere"/>
              <w:rPr>
                <w:ins w:id="13367" w:author="Administrator" w:date="2026-04-27T11:40:00Z"/>
                <w:rFonts w:ascii="Source Sans 3" w:hAnsi="Source Sans 3"/>
                <w:lang w:val="ro-RO"/>
                <w:rPrChange w:id="13368" w:author="Administrator" w:date="2026-06-26T09:54:00Z">
                  <w:rPr>
                    <w:ins w:id="13369" w:author="Administrator" w:date="2026-04-27T11:40:00Z"/>
                    <w:rFonts w:ascii="Source Sans 3" w:hAnsi="Source Sans 3" w:cs="Times New Roman"/>
                    <w:lang w:val="ro-RO"/>
                  </w:rPr>
                </w:rPrChange>
              </w:rPr>
            </w:pPr>
            <w:ins w:id="13370" w:author="Administrator" w:date="2026-04-30T14:29:00Z">
              <w:r w:rsidRPr="007F1D2B">
                <w:rPr>
                  <w:rFonts w:ascii="Source Sans 3" w:hAnsi="Source Sans 3"/>
                  <w:lang w:val="ro-RO"/>
                  <w:rPrChange w:id="13371" w:author="Administrator" w:date="2026-06-26T09:54:00Z">
                    <w:rPr>
                      <w:rFonts w:ascii="Source Sans 3" w:hAnsi="Source Sans 3" w:cs="Times New Roman"/>
                      <w:lang w:val="ro-RO"/>
                    </w:rPr>
                  </w:rPrChange>
                </w:rPr>
                <w:t>Ajutor căldură</w:t>
              </w:r>
            </w:ins>
          </w:p>
        </w:tc>
        <w:tc>
          <w:tcPr>
            <w:tcW w:w="1560" w:type="dxa"/>
          </w:tcPr>
          <w:p w14:paraId="42FED28E" w14:textId="77777777" w:rsidR="00D613E9" w:rsidRPr="007F1D2B" w:rsidRDefault="00D613E9" w:rsidP="00D613E9">
            <w:pPr>
              <w:pStyle w:val="Frspaiere"/>
              <w:rPr>
                <w:ins w:id="13372" w:author="Administrator" w:date="2026-04-27T11:40:00Z"/>
                <w:rFonts w:ascii="Source Sans 3" w:hAnsi="Source Sans 3"/>
                <w:rPrChange w:id="13373" w:author="Administrator" w:date="2026-06-26T09:54:00Z">
                  <w:rPr>
                    <w:ins w:id="13374" w:author="Administrator" w:date="2026-04-27T11:40:00Z"/>
                    <w:rFonts w:ascii="Source Sans 3" w:hAnsi="Source Sans 3" w:cs="Times New Roman"/>
                    <w:color w:val="000000"/>
                  </w:rPr>
                </w:rPrChange>
              </w:rPr>
            </w:pPr>
          </w:p>
        </w:tc>
      </w:tr>
      <w:tr w:rsidR="00D613E9" w:rsidRPr="007F1D2B" w14:paraId="1E0F517A" w14:textId="77777777" w:rsidTr="008D6693">
        <w:trPr>
          <w:trHeight w:val="480"/>
          <w:ins w:id="13375" w:author="Administrator" w:date="2026-04-27T11:40:00Z"/>
        </w:trPr>
        <w:tc>
          <w:tcPr>
            <w:tcW w:w="889" w:type="dxa"/>
          </w:tcPr>
          <w:p w14:paraId="704F68B9" w14:textId="1AA20D6A" w:rsidR="00D613E9" w:rsidRPr="007F1D2B" w:rsidRDefault="00D613E9" w:rsidP="00D613E9">
            <w:pPr>
              <w:pStyle w:val="Frspaiere"/>
              <w:rPr>
                <w:ins w:id="13376" w:author="Administrator" w:date="2026-04-27T11:40:00Z"/>
                <w:rFonts w:ascii="Source Sans 3" w:hAnsi="Source Sans 3"/>
                <w:rPrChange w:id="13377" w:author="Administrator" w:date="2026-06-26T09:54:00Z">
                  <w:rPr>
                    <w:ins w:id="13378" w:author="Administrator" w:date="2026-04-27T11:40:00Z"/>
                    <w:rFonts w:ascii="Source Sans 3" w:hAnsi="Source Sans 3" w:cs="Times New Roman"/>
                    <w:color w:val="000000"/>
                  </w:rPr>
                </w:rPrChange>
              </w:rPr>
            </w:pPr>
            <w:ins w:id="13379" w:author="Administrator" w:date="2026-04-27T11:44:00Z">
              <w:r w:rsidRPr="007F1D2B">
                <w:rPr>
                  <w:rFonts w:ascii="Source Sans 3" w:hAnsi="Source Sans 3"/>
                  <w:rPrChange w:id="13380" w:author="Administrator" w:date="2026-06-26T09:54:00Z">
                    <w:rPr>
                      <w:rFonts w:ascii="Source Sans 3" w:hAnsi="Source Sans 3" w:cs="Times New Roman"/>
                      <w:color w:val="000000"/>
                    </w:rPr>
                  </w:rPrChange>
                </w:rPr>
                <w:t>1964</w:t>
              </w:r>
            </w:ins>
          </w:p>
        </w:tc>
        <w:tc>
          <w:tcPr>
            <w:tcW w:w="1629" w:type="dxa"/>
          </w:tcPr>
          <w:p w14:paraId="31718289" w14:textId="12621089" w:rsidR="00D613E9" w:rsidRPr="007F1D2B" w:rsidRDefault="00D613E9" w:rsidP="00D613E9">
            <w:pPr>
              <w:pStyle w:val="Frspaiere"/>
              <w:rPr>
                <w:ins w:id="13381" w:author="Administrator" w:date="2026-04-27T11:40:00Z"/>
                <w:rFonts w:ascii="Source Sans 3" w:eastAsia="Times New Roman" w:hAnsi="Source Sans 3"/>
                <w:rPrChange w:id="13382" w:author="Administrator" w:date="2026-06-26T09:54:00Z">
                  <w:rPr>
                    <w:ins w:id="13383" w:author="Administrator" w:date="2026-04-27T11:40:00Z"/>
                    <w:rFonts w:ascii="Source Sans 3" w:eastAsia="Times New Roman" w:hAnsi="Source Sans 3" w:cs="Times New Roman"/>
                    <w:color w:val="000000"/>
                  </w:rPr>
                </w:rPrChange>
              </w:rPr>
            </w:pPr>
            <w:ins w:id="13384" w:author="Administrator" w:date="2026-04-27T13:13:00Z">
              <w:r w:rsidRPr="007F1D2B">
                <w:rPr>
                  <w:rFonts w:ascii="Source Sans 3" w:eastAsia="Times New Roman" w:hAnsi="Source Sans 3"/>
                  <w:rPrChange w:id="13385" w:author="Administrator" w:date="2026-06-26T09:54:00Z">
                    <w:rPr>
                      <w:rFonts w:ascii="Source Sans 3" w:eastAsia="Times New Roman" w:hAnsi="Source Sans 3" w:cs="Times New Roman"/>
                      <w:color w:val="000000"/>
                    </w:rPr>
                  </w:rPrChange>
                </w:rPr>
                <w:t>23-04-2026</w:t>
              </w:r>
            </w:ins>
          </w:p>
        </w:tc>
        <w:tc>
          <w:tcPr>
            <w:tcW w:w="8812" w:type="dxa"/>
          </w:tcPr>
          <w:p w14:paraId="6AA98906" w14:textId="70BB92FB" w:rsidR="00D613E9" w:rsidRPr="007F1D2B" w:rsidRDefault="00D613E9" w:rsidP="00D613E9">
            <w:pPr>
              <w:pStyle w:val="Frspaiere"/>
              <w:rPr>
                <w:ins w:id="13386" w:author="Administrator" w:date="2026-04-27T11:40:00Z"/>
                <w:rFonts w:ascii="Source Sans 3" w:hAnsi="Source Sans 3"/>
                <w:lang w:val="ro-RO"/>
                <w:rPrChange w:id="13387" w:author="Administrator" w:date="2026-06-26T09:54:00Z">
                  <w:rPr>
                    <w:ins w:id="13388" w:author="Administrator" w:date="2026-04-27T11:40:00Z"/>
                    <w:rFonts w:ascii="Source Sans 3" w:hAnsi="Source Sans 3" w:cs="Times New Roman"/>
                    <w:lang w:val="ro-RO"/>
                  </w:rPr>
                </w:rPrChange>
              </w:rPr>
            </w:pPr>
            <w:ins w:id="13389" w:author="Administrator" w:date="2026-04-30T14:29:00Z">
              <w:r w:rsidRPr="007F1D2B">
                <w:rPr>
                  <w:rFonts w:ascii="Source Sans 3" w:hAnsi="Source Sans 3"/>
                  <w:lang w:val="ro-RO"/>
                  <w:rPrChange w:id="13390" w:author="Administrator" w:date="2026-06-26T09:54:00Z">
                    <w:rPr>
                      <w:rFonts w:ascii="Source Sans 3" w:hAnsi="Source Sans 3" w:cs="Times New Roman"/>
                      <w:lang w:val="ro-RO"/>
                    </w:rPr>
                  </w:rPrChange>
                </w:rPr>
                <w:t>Ajutor căldură</w:t>
              </w:r>
            </w:ins>
          </w:p>
        </w:tc>
        <w:tc>
          <w:tcPr>
            <w:tcW w:w="1560" w:type="dxa"/>
          </w:tcPr>
          <w:p w14:paraId="04FAA16C" w14:textId="77777777" w:rsidR="00D613E9" w:rsidRPr="007F1D2B" w:rsidRDefault="00D613E9" w:rsidP="00D613E9">
            <w:pPr>
              <w:pStyle w:val="Frspaiere"/>
              <w:rPr>
                <w:ins w:id="13391" w:author="Administrator" w:date="2026-04-27T11:40:00Z"/>
                <w:rFonts w:ascii="Source Sans 3" w:hAnsi="Source Sans 3"/>
                <w:rPrChange w:id="13392" w:author="Administrator" w:date="2026-06-26T09:54:00Z">
                  <w:rPr>
                    <w:ins w:id="13393" w:author="Administrator" w:date="2026-04-27T11:40:00Z"/>
                    <w:rFonts w:ascii="Source Sans 3" w:hAnsi="Source Sans 3" w:cs="Times New Roman"/>
                    <w:color w:val="000000"/>
                  </w:rPr>
                </w:rPrChange>
              </w:rPr>
            </w:pPr>
          </w:p>
        </w:tc>
      </w:tr>
      <w:tr w:rsidR="00D613E9" w:rsidRPr="007F1D2B" w14:paraId="03AF9047" w14:textId="77777777" w:rsidTr="008D6693">
        <w:trPr>
          <w:trHeight w:val="480"/>
          <w:ins w:id="13394" w:author="Administrator" w:date="2026-04-27T11:40:00Z"/>
        </w:trPr>
        <w:tc>
          <w:tcPr>
            <w:tcW w:w="889" w:type="dxa"/>
          </w:tcPr>
          <w:p w14:paraId="4CB5735C" w14:textId="29C23618" w:rsidR="00D613E9" w:rsidRPr="007F1D2B" w:rsidRDefault="00D613E9" w:rsidP="00D613E9">
            <w:pPr>
              <w:pStyle w:val="Frspaiere"/>
              <w:rPr>
                <w:ins w:id="13395" w:author="Administrator" w:date="2026-04-27T11:40:00Z"/>
                <w:rFonts w:ascii="Source Sans 3" w:hAnsi="Source Sans 3"/>
                <w:rPrChange w:id="13396" w:author="Administrator" w:date="2026-06-26T09:54:00Z">
                  <w:rPr>
                    <w:ins w:id="13397" w:author="Administrator" w:date="2026-04-27T11:40:00Z"/>
                    <w:rFonts w:ascii="Source Sans 3" w:hAnsi="Source Sans 3" w:cs="Times New Roman"/>
                    <w:color w:val="000000"/>
                  </w:rPr>
                </w:rPrChange>
              </w:rPr>
            </w:pPr>
            <w:ins w:id="13398" w:author="Administrator" w:date="2026-04-27T11:44:00Z">
              <w:r w:rsidRPr="007F1D2B">
                <w:rPr>
                  <w:rFonts w:ascii="Source Sans 3" w:hAnsi="Source Sans 3"/>
                  <w:rPrChange w:id="13399" w:author="Administrator" w:date="2026-06-26T09:54:00Z">
                    <w:rPr>
                      <w:rFonts w:ascii="Source Sans 3" w:hAnsi="Source Sans 3" w:cs="Times New Roman"/>
                      <w:color w:val="000000"/>
                    </w:rPr>
                  </w:rPrChange>
                </w:rPr>
                <w:t>1963</w:t>
              </w:r>
            </w:ins>
          </w:p>
        </w:tc>
        <w:tc>
          <w:tcPr>
            <w:tcW w:w="1629" w:type="dxa"/>
          </w:tcPr>
          <w:p w14:paraId="6817798B" w14:textId="57212325" w:rsidR="00D613E9" w:rsidRPr="007F1D2B" w:rsidRDefault="00D613E9" w:rsidP="00D613E9">
            <w:pPr>
              <w:pStyle w:val="Frspaiere"/>
              <w:rPr>
                <w:ins w:id="13400" w:author="Administrator" w:date="2026-04-27T11:40:00Z"/>
                <w:rFonts w:ascii="Source Sans 3" w:eastAsia="Times New Roman" w:hAnsi="Source Sans 3"/>
                <w:rPrChange w:id="13401" w:author="Administrator" w:date="2026-06-26T09:54:00Z">
                  <w:rPr>
                    <w:ins w:id="13402" w:author="Administrator" w:date="2026-04-27T11:40:00Z"/>
                    <w:rFonts w:ascii="Source Sans 3" w:eastAsia="Times New Roman" w:hAnsi="Source Sans 3" w:cs="Times New Roman"/>
                    <w:color w:val="000000"/>
                  </w:rPr>
                </w:rPrChange>
              </w:rPr>
            </w:pPr>
            <w:ins w:id="13403" w:author="Administrator" w:date="2026-04-27T13:13:00Z">
              <w:r w:rsidRPr="007F1D2B">
                <w:rPr>
                  <w:rFonts w:ascii="Source Sans 3" w:eastAsia="Times New Roman" w:hAnsi="Source Sans 3"/>
                  <w:rPrChange w:id="13404" w:author="Administrator" w:date="2026-06-26T09:54:00Z">
                    <w:rPr>
                      <w:rFonts w:ascii="Source Sans 3" w:eastAsia="Times New Roman" w:hAnsi="Source Sans 3" w:cs="Times New Roman"/>
                      <w:color w:val="000000"/>
                    </w:rPr>
                  </w:rPrChange>
                </w:rPr>
                <w:t>23-04-2026</w:t>
              </w:r>
            </w:ins>
          </w:p>
        </w:tc>
        <w:tc>
          <w:tcPr>
            <w:tcW w:w="8812" w:type="dxa"/>
          </w:tcPr>
          <w:p w14:paraId="679EC3A1" w14:textId="670292B4" w:rsidR="00D613E9" w:rsidRPr="007F1D2B" w:rsidRDefault="00D613E9" w:rsidP="00D613E9">
            <w:pPr>
              <w:pStyle w:val="Frspaiere"/>
              <w:rPr>
                <w:ins w:id="13405" w:author="Administrator" w:date="2026-04-27T11:40:00Z"/>
                <w:rFonts w:ascii="Source Sans 3" w:hAnsi="Source Sans 3"/>
                <w:lang w:val="ro-RO"/>
                <w:rPrChange w:id="13406" w:author="Administrator" w:date="2026-06-26T09:54:00Z">
                  <w:rPr>
                    <w:ins w:id="13407" w:author="Administrator" w:date="2026-04-27T11:40:00Z"/>
                    <w:rFonts w:ascii="Source Sans 3" w:hAnsi="Source Sans 3" w:cs="Times New Roman"/>
                    <w:lang w:val="ro-RO"/>
                  </w:rPr>
                </w:rPrChange>
              </w:rPr>
            </w:pPr>
            <w:ins w:id="13408" w:author="Administrator" w:date="2026-04-30T14:29:00Z">
              <w:r w:rsidRPr="007F1D2B">
                <w:rPr>
                  <w:rFonts w:ascii="Source Sans 3" w:hAnsi="Source Sans 3"/>
                  <w:lang w:val="ro-RO"/>
                  <w:rPrChange w:id="13409" w:author="Administrator" w:date="2026-06-26T09:54:00Z">
                    <w:rPr>
                      <w:rFonts w:ascii="Source Sans 3" w:hAnsi="Source Sans 3" w:cs="Times New Roman"/>
                      <w:lang w:val="ro-RO"/>
                    </w:rPr>
                  </w:rPrChange>
                </w:rPr>
                <w:t>Ajutor căldură</w:t>
              </w:r>
            </w:ins>
          </w:p>
        </w:tc>
        <w:tc>
          <w:tcPr>
            <w:tcW w:w="1560" w:type="dxa"/>
          </w:tcPr>
          <w:p w14:paraId="50C3D42D" w14:textId="77777777" w:rsidR="00D613E9" w:rsidRPr="007F1D2B" w:rsidRDefault="00D613E9" w:rsidP="00D613E9">
            <w:pPr>
              <w:pStyle w:val="Frspaiere"/>
              <w:rPr>
                <w:ins w:id="13410" w:author="Administrator" w:date="2026-04-27T11:40:00Z"/>
                <w:rFonts w:ascii="Source Sans 3" w:hAnsi="Source Sans 3"/>
                <w:rPrChange w:id="13411" w:author="Administrator" w:date="2026-06-26T09:54:00Z">
                  <w:rPr>
                    <w:ins w:id="13412" w:author="Administrator" w:date="2026-04-27T11:40:00Z"/>
                    <w:rFonts w:ascii="Source Sans 3" w:hAnsi="Source Sans 3" w:cs="Times New Roman"/>
                    <w:color w:val="000000"/>
                  </w:rPr>
                </w:rPrChange>
              </w:rPr>
            </w:pPr>
          </w:p>
        </w:tc>
      </w:tr>
      <w:tr w:rsidR="00D613E9" w:rsidRPr="007F1D2B" w14:paraId="20770B89" w14:textId="77777777" w:rsidTr="008D6693">
        <w:trPr>
          <w:trHeight w:val="480"/>
          <w:ins w:id="13413" w:author="Administrator" w:date="2026-04-27T11:40:00Z"/>
        </w:trPr>
        <w:tc>
          <w:tcPr>
            <w:tcW w:w="889" w:type="dxa"/>
          </w:tcPr>
          <w:p w14:paraId="013EA3AD" w14:textId="005075C2" w:rsidR="00D613E9" w:rsidRPr="007F1D2B" w:rsidRDefault="00D613E9" w:rsidP="00D613E9">
            <w:pPr>
              <w:pStyle w:val="Frspaiere"/>
              <w:rPr>
                <w:ins w:id="13414" w:author="Administrator" w:date="2026-04-27T11:40:00Z"/>
                <w:rFonts w:ascii="Source Sans 3" w:hAnsi="Source Sans 3"/>
                <w:rPrChange w:id="13415" w:author="Administrator" w:date="2026-06-26T09:54:00Z">
                  <w:rPr>
                    <w:ins w:id="13416" w:author="Administrator" w:date="2026-04-27T11:40:00Z"/>
                    <w:rFonts w:ascii="Source Sans 3" w:hAnsi="Source Sans 3" w:cs="Times New Roman"/>
                    <w:color w:val="000000"/>
                  </w:rPr>
                </w:rPrChange>
              </w:rPr>
            </w:pPr>
            <w:ins w:id="13417" w:author="Administrator" w:date="2026-04-27T11:44:00Z">
              <w:r w:rsidRPr="007F1D2B">
                <w:rPr>
                  <w:rFonts w:ascii="Source Sans 3" w:hAnsi="Source Sans 3"/>
                  <w:rPrChange w:id="13418" w:author="Administrator" w:date="2026-06-26T09:54:00Z">
                    <w:rPr>
                      <w:rFonts w:ascii="Source Sans 3" w:hAnsi="Source Sans 3" w:cs="Times New Roman"/>
                      <w:color w:val="000000"/>
                    </w:rPr>
                  </w:rPrChange>
                </w:rPr>
                <w:t>1962</w:t>
              </w:r>
            </w:ins>
          </w:p>
        </w:tc>
        <w:tc>
          <w:tcPr>
            <w:tcW w:w="1629" w:type="dxa"/>
          </w:tcPr>
          <w:p w14:paraId="5B19D9F2" w14:textId="2D4E384E" w:rsidR="00D613E9" w:rsidRPr="007F1D2B" w:rsidRDefault="00D613E9" w:rsidP="00D613E9">
            <w:pPr>
              <w:pStyle w:val="Frspaiere"/>
              <w:rPr>
                <w:ins w:id="13419" w:author="Administrator" w:date="2026-04-27T11:40:00Z"/>
                <w:rFonts w:ascii="Source Sans 3" w:eastAsia="Times New Roman" w:hAnsi="Source Sans 3"/>
                <w:rPrChange w:id="13420" w:author="Administrator" w:date="2026-06-26T09:54:00Z">
                  <w:rPr>
                    <w:ins w:id="13421" w:author="Administrator" w:date="2026-04-27T11:40:00Z"/>
                    <w:rFonts w:ascii="Source Sans 3" w:eastAsia="Times New Roman" w:hAnsi="Source Sans 3" w:cs="Times New Roman"/>
                    <w:color w:val="000000"/>
                  </w:rPr>
                </w:rPrChange>
              </w:rPr>
            </w:pPr>
            <w:ins w:id="13422" w:author="Administrator" w:date="2026-04-27T13:13:00Z">
              <w:r w:rsidRPr="007F1D2B">
                <w:rPr>
                  <w:rFonts w:ascii="Source Sans 3" w:eastAsia="Times New Roman" w:hAnsi="Source Sans 3"/>
                  <w:rPrChange w:id="13423" w:author="Administrator" w:date="2026-06-26T09:54:00Z">
                    <w:rPr>
                      <w:rFonts w:ascii="Source Sans 3" w:eastAsia="Times New Roman" w:hAnsi="Source Sans 3" w:cs="Times New Roman"/>
                      <w:color w:val="000000"/>
                    </w:rPr>
                  </w:rPrChange>
                </w:rPr>
                <w:t>23-04-2026</w:t>
              </w:r>
            </w:ins>
          </w:p>
        </w:tc>
        <w:tc>
          <w:tcPr>
            <w:tcW w:w="8812" w:type="dxa"/>
          </w:tcPr>
          <w:p w14:paraId="09CAF84D" w14:textId="68C2F667" w:rsidR="00D613E9" w:rsidRPr="007F1D2B" w:rsidRDefault="00D613E9" w:rsidP="00D613E9">
            <w:pPr>
              <w:pStyle w:val="Frspaiere"/>
              <w:rPr>
                <w:ins w:id="13424" w:author="Administrator" w:date="2026-04-27T11:40:00Z"/>
                <w:rFonts w:ascii="Source Sans 3" w:hAnsi="Source Sans 3"/>
                <w:lang w:val="ro-RO"/>
                <w:rPrChange w:id="13425" w:author="Administrator" w:date="2026-06-26T09:54:00Z">
                  <w:rPr>
                    <w:ins w:id="13426" w:author="Administrator" w:date="2026-04-27T11:40:00Z"/>
                    <w:rFonts w:ascii="Source Sans 3" w:hAnsi="Source Sans 3" w:cs="Times New Roman"/>
                    <w:lang w:val="ro-RO"/>
                  </w:rPr>
                </w:rPrChange>
              </w:rPr>
            </w:pPr>
            <w:ins w:id="13427" w:author="Administrator" w:date="2026-04-30T14:29:00Z">
              <w:r w:rsidRPr="007F1D2B">
                <w:rPr>
                  <w:rFonts w:ascii="Source Sans 3" w:hAnsi="Source Sans 3"/>
                  <w:lang w:val="ro-RO"/>
                  <w:rPrChange w:id="13428" w:author="Administrator" w:date="2026-06-26T09:54:00Z">
                    <w:rPr>
                      <w:rFonts w:ascii="Source Sans 3" w:hAnsi="Source Sans 3" w:cs="Times New Roman"/>
                      <w:lang w:val="ro-RO"/>
                    </w:rPr>
                  </w:rPrChange>
                </w:rPr>
                <w:t>Ajutor căldură</w:t>
              </w:r>
            </w:ins>
          </w:p>
        </w:tc>
        <w:tc>
          <w:tcPr>
            <w:tcW w:w="1560" w:type="dxa"/>
          </w:tcPr>
          <w:p w14:paraId="4AA469AE" w14:textId="77777777" w:rsidR="00D613E9" w:rsidRPr="007F1D2B" w:rsidRDefault="00D613E9" w:rsidP="00D613E9">
            <w:pPr>
              <w:pStyle w:val="Frspaiere"/>
              <w:rPr>
                <w:ins w:id="13429" w:author="Administrator" w:date="2026-04-27T11:40:00Z"/>
                <w:rFonts w:ascii="Source Sans 3" w:hAnsi="Source Sans 3"/>
                <w:rPrChange w:id="13430" w:author="Administrator" w:date="2026-06-26T09:54:00Z">
                  <w:rPr>
                    <w:ins w:id="13431" w:author="Administrator" w:date="2026-04-27T11:40:00Z"/>
                    <w:rFonts w:ascii="Source Sans 3" w:hAnsi="Source Sans 3" w:cs="Times New Roman"/>
                    <w:color w:val="000000"/>
                  </w:rPr>
                </w:rPrChange>
              </w:rPr>
            </w:pPr>
          </w:p>
        </w:tc>
      </w:tr>
      <w:tr w:rsidR="00D613E9" w:rsidRPr="007F1D2B" w14:paraId="53F15A0D" w14:textId="77777777" w:rsidTr="008D6693">
        <w:trPr>
          <w:trHeight w:val="480"/>
          <w:ins w:id="13432" w:author="Administrator" w:date="2026-04-27T11:40:00Z"/>
        </w:trPr>
        <w:tc>
          <w:tcPr>
            <w:tcW w:w="889" w:type="dxa"/>
          </w:tcPr>
          <w:p w14:paraId="120239A6" w14:textId="3EF60CA9" w:rsidR="00D613E9" w:rsidRPr="007F1D2B" w:rsidRDefault="00D613E9" w:rsidP="00D613E9">
            <w:pPr>
              <w:pStyle w:val="Frspaiere"/>
              <w:rPr>
                <w:ins w:id="13433" w:author="Administrator" w:date="2026-04-27T11:40:00Z"/>
                <w:rFonts w:ascii="Source Sans 3" w:hAnsi="Source Sans 3"/>
                <w:rPrChange w:id="13434" w:author="Administrator" w:date="2026-06-26T09:54:00Z">
                  <w:rPr>
                    <w:ins w:id="13435" w:author="Administrator" w:date="2026-04-27T11:40:00Z"/>
                    <w:rFonts w:ascii="Source Sans 3" w:hAnsi="Source Sans 3" w:cs="Times New Roman"/>
                    <w:color w:val="000000"/>
                  </w:rPr>
                </w:rPrChange>
              </w:rPr>
            </w:pPr>
            <w:ins w:id="13436" w:author="Administrator" w:date="2026-04-27T11:44:00Z">
              <w:r w:rsidRPr="007F1D2B">
                <w:rPr>
                  <w:rFonts w:ascii="Source Sans 3" w:hAnsi="Source Sans 3"/>
                  <w:rPrChange w:id="13437" w:author="Administrator" w:date="2026-06-26T09:54:00Z">
                    <w:rPr>
                      <w:rFonts w:ascii="Source Sans 3" w:hAnsi="Source Sans 3" w:cs="Times New Roman"/>
                      <w:color w:val="000000"/>
                    </w:rPr>
                  </w:rPrChange>
                </w:rPr>
                <w:t>1961</w:t>
              </w:r>
            </w:ins>
          </w:p>
        </w:tc>
        <w:tc>
          <w:tcPr>
            <w:tcW w:w="1629" w:type="dxa"/>
          </w:tcPr>
          <w:p w14:paraId="7A6A5597" w14:textId="2CD2D776" w:rsidR="00D613E9" w:rsidRPr="007F1D2B" w:rsidRDefault="00D613E9" w:rsidP="00D613E9">
            <w:pPr>
              <w:pStyle w:val="Frspaiere"/>
              <w:rPr>
                <w:ins w:id="13438" w:author="Administrator" w:date="2026-04-27T11:40:00Z"/>
                <w:rFonts w:ascii="Source Sans 3" w:eastAsia="Times New Roman" w:hAnsi="Source Sans 3"/>
                <w:rPrChange w:id="13439" w:author="Administrator" w:date="2026-06-26T09:54:00Z">
                  <w:rPr>
                    <w:ins w:id="13440" w:author="Administrator" w:date="2026-04-27T11:40:00Z"/>
                    <w:rFonts w:ascii="Source Sans 3" w:eastAsia="Times New Roman" w:hAnsi="Source Sans 3" w:cs="Times New Roman"/>
                    <w:color w:val="000000"/>
                  </w:rPr>
                </w:rPrChange>
              </w:rPr>
            </w:pPr>
            <w:ins w:id="13441" w:author="Administrator" w:date="2026-04-27T13:13:00Z">
              <w:r w:rsidRPr="007F1D2B">
                <w:rPr>
                  <w:rFonts w:ascii="Source Sans 3" w:eastAsia="Times New Roman" w:hAnsi="Source Sans 3"/>
                  <w:rPrChange w:id="13442" w:author="Administrator" w:date="2026-06-26T09:54:00Z">
                    <w:rPr>
                      <w:rFonts w:ascii="Source Sans 3" w:eastAsia="Times New Roman" w:hAnsi="Source Sans 3" w:cs="Times New Roman"/>
                      <w:color w:val="000000"/>
                    </w:rPr>
                  </w:rPrChange>
                </w:rPr>
                <w:t>23-04-2026</w:t>
              </w:r>
            </w:ins>
          </w:p>
        </w:tc>
        <w:tc>
          <w:tcPr>
            <w:tcW w:w="8812" w:type="dxa"/>
          </w:tcPr>
          <w:p w14:paraId="5C627C36" w14:textId="1A73C6A8" w:rsidR="00D613E9" w:rsidRPr="007F1D2B" w:rsidRDefault="00D613E9" w:rsidP="00D613E9">
            <w:pPr>
              <w:pStyle w:val="Frspaiere"/>
              <w:rPr>
                <w:ins w:id="13443" w:author="Administrator" w:date="2026-04-27T11:40:00Z"/>
                <w:rFonts w:ascii="Source Sans 3" w:hAnsi="Source Sans 3"/>
                <w:lang w:val="ro-RO"/>
                <w:rPrChange w:id="13444" w:author="Administrator" w:date="2026-06-26T09:54:00Z">
                  <w:rPr>
                    <w:ins w:id="13445" w:author="Administrator" w:date="2026-04-27T11:40:00Z"/>
                    <w:rFonts w:ascii="Source Sans 3" w:hAnsi="Source Sans 3" w:cs="Times New Roman"/>
                    <w:lang w:val="ro-RO"/>
                  </w:rPr>
                </w:rPrChange>
              </w:rPr>
            </w:pPr>
            <w:ins w:id="13446" w:author="Administrator" w:date="2026-04-30T14:29:00Z">
              <w:r w:rsidRPr="007F1D2B">
                <w:rPr>
                  <w:rFonts w:ascii="Source Sans 3" w:hAnsi="Source Sans 3"/>
                  <w:lang w:val="ro-RO"/>
                  <w:rPrChange w:id="13447" w:author="Administrator" w:date="2026-06-26T09:54:00Z">
                    <w:rPr>
                      <w:rFonts w:ascii="Source Sans 3" w:hAnsi="Source Sans 3" w:cs="Times New Roman"/>
                      <w:lang w:val="ro-RO"/>
                    </w:rPr>
                  </w:rPrChange>
                </w:rPr>
                <w:t>Ajutor căldură</w:t>
              </w:r>
            </w:ins>
          </w:p>
        </w:tc>
        <w:tc>
          <w:tcPr>
            <w:tcW w:w="1560" w:type="dxa"/>
          </w:tcPr>
          <w:p w14:paraId="49441548" w14:textId="77777777" w:rsidR="00D613E9" w:rsidRPr="007F1D2B" w:rsidRDefault="00D613E9" w:rsidP="00D613E9">
            <w:pPr>
              <w:pStyle w:val="Frspaiere"/>
              <w:rPr>
                <w:ins w:id="13448" w:author="Administrator" w:date="2026-04-27T11:40:00Z"/>
                <w:rFonts w:ascii="Source Sans 3" w:hAnsi="Source Sans 3"/>
                <w:rPrChange w:id="13449" w:author="Administrator" w:date="2026-06-26T09:54:00Z">
                  <w:rPr>
                    <w:ins w:id="13450" w:author="Administrator" w:date="2026-04-27T11:40:00Z"/>
                    <w:rFonts w:ascii="Source Sans 3" w:hAnsi="Source Sans 3" w:cs="Times New Roman"/>
                    <w:color w:val="000000"/>
                  </w:rPr>
                </w:rPrChange>
              </w:rPr>
            </w:pPr>
          </w:p>
        </w:tc>
      </w:tr>
      <w:tr w:rsidR="00D613E9" w:rsidRPr="007F1D2B" w14:paraId="3B825D92" w14:textId="77777777" w:rsidTr="008D6693">
        <w:trPr>
          <w:trHeight w:val="480"/>
          <w:ins w:id="13451" w:author="Administrator" w:date="2026-04-27T11:40:00Z"/>
        </w:trPr>
        <w:tc>
          <w:tcPr>
            <w:tcW w:w="889" w:type="dxa"/>
          </w:tcPr>
          <w:p w14:paraId="6D1877F7" w14:textId="6B8DEE26" w:rsidR="00D613E9" w:rsidRPr="007F1D2B" w:rsidRDefault="00D613E9" w:rsidP="00D613E9">
            <w:pPr>
              <w:pStyle w:val="Frspaiere"/>
              <w:rPr>
                <w:ins w:id="13452" w:author="Administrator" w:date="2026-04-27T11:40:00Z"/>
                <w:rFonts w:ascii="Source Sans 3" w:hAnsi="Source Sans 3"/>
                <w:rPrChange w:id="13453" w:author="Administrator" w:date="2026-06-26T09:54:00Z">
                  <w:rPr>
                    <w:ins w:id="13454" w:author="Administrator" w:date="2026-04-27T11:40:00Z"/>
                    <w:rFonts w:ascii="Source Sans 3" w:hAnsi="Source Sans 3" w:cs="Times New Roman"/>
                    <w:color w:val="000000"/>
                  </w:rPr>
                </w:rPrChange>
              </w:rPr>
            </w:pPr>
            <w:ins w:id="13455" w:author="Administrator" w:date="2026-04-27T11:44:00Z">
              <w:r w:rsidRPr="007F1D2B">
                <w:rPr>
                  <w:rFonts w:ascii="Source Sans 3" w:hAnsi="Source Sans 3"/>
                  <w:rPrChange w:id="13456" w:author="Administrator" w:date="2026-06-26T09:54:00Z">
                    <w:rPr>
                      <w:rFonts w:ascii="Source Sans 3" w:hAnsi="Source Sans 3" w:cs="Times New Roman"/>
                      <w:color w:val="000000"/>
                    </w:rPr>
                  </w:rPrChange>
                </w:rPr>
                <w:t>1960</w:t>
              </w:r>
            </w:ins>
          </w:p>
        </w:tc>
        <w:tc>
          <w:tcPr>
            <w:tcW w:w="1629" w:type="dxa"/>
          </w:tcPr>
          <w:p w14:paraId="5EBF375D" w14:textId="2FA09C84" w:rsidR="00D613E9" w:rsidRPr="007F1D2B" w:rsidRDefault="00D613E9" w:rsidP="00D613E9">
            <w:pPr>
              <w:pStyle w:val="Frspaiere"/>
              <w:rPr>
                <w:ins w:id="13457" w:author="Administrator" w:date="2026-04-27T11:40:00Z"/>
                <w:rFonts w:ascii="Source Sans 3" w:eastAsia="Times New Roman" w:hAnsi="Source Sans 3"/>
                <w:rPrChange w:id="13458" w:author="Administrator" w:date="2026-06-26T09:54:00Z">
                  <w:rPr>
                    <w:ins w:id="13459" w:author="Administrator" w:date="2026-04-27T11:40:00Z"/>
                    <w:rFonts w:ascii="Source Sans 3" w:eastAsia="Times New Roman" w:hAnsi="Source Sans 3" w:cs="Times New Roman"/>
                    <w:color w:val="000000"/>
                  </w:rPr>
                </w:rPrChange>
              </w:rPr>
            </w:pPr>
            <w:ins w:id="13460" w:author="Administrator" w:date="2026-04-27T13:13:00Z">
              <w:r w:rsidRPr="007F1D2B">
                <w:rPr>
                  <w:rFonts w:ascii="Source Sans 3" w:eastAsia="Times New Roman" w:hAnsi="Source Sans 3"/>
                  <w:rPrChange w:id="13461" w:author="Administrator" w:date="2026-06-26T09:54:00Z">
                    <w:rPr>
                      <w:rFonts w:ascii="Source Sans 3" w:eastAsia="Times New Roman" w:hAnsi="Source Sans 3" w:cs="Times New Roman"/>
                      <w:color w:val="000000"/>
                    </w:rPr>
                  </w:rPrChange>
                </w:rPr>
                <w:t>23-04-2026</w:t>
              </w:r>
            </w:ins>
          </w:p>
        </w:tc>
        <w:tc>
          <w:tcPr>
            <w:tcW w:w="8812" w:type="dxa"/>
          </w:tcPr>
          <w:p w14:paraId="68BBD5B5" w14:textId="6698CA75" w:rsidR="00D613E9" w:rsidRPr="007F1D2B" w:rsidRDefault="00D613E9" w:rsidP="00D613E9">
            <w:pPr>
              <w:pStyle w:val="Frspaiere"/>
              <w:rPr>
                <w:ins w:id="13462" w:author="Administrator" w:date="2026-04-27T11:40:00Z"/>
                <w:rFonts w:ascii="Source Sans 3" w:hAnsi="Source Sans 3"/>
                <w:lang w:val="ro-RO"/>
                <w:rPrChange w:id="13463" w:author="Administrator" w:date="2026-06-26T09:54:00Z">
                  <w:rPr>
                    <w:ins w:id="13464" w:author="Administrator" w:date="2026-04-27T11:40:00Z"/>
                    <w:rFonts w:ascii="Source Sans 3" w:hAnsi="Source Sans 3" w:cs="Times New Roman"/>
                    <w:lang w:val="ro-RO"/>
                  </w:rPr>
                </w:rPrChange>
              </w:rPr>
            </w:pPr>
            <w:ins w:id="13465" w:author="Administrator" w:date="2026-04-30T14:29:00Z">
              <w:r w:rsidRPr="007F1D2B">
                <w:rPr>
                  <w:rFonts w:ascii="Source Sans 3" w:hAnsi="Source Sans 3"/>
                  <w:lang w:val="ro-RO"/>
                  <w:rPrChange w:id="13466" w:author="Administrator" w:date="2026-06-26T09:54:00Z">
                    <w:rPr>
                      <w:rFonts w:ascii="Source Sans 3" w:hAnsi="Source Sans 3" w:cs="Times New Roman"/>
                      <w:lang w:val="ro-RO"/>
                    </w:rPr>
                  </w:rPrChange>
                </w:rPr>
                <w:t>Ajutor căldură</w:t>
              </w:r>
            </w:ins>
          </w:p>
        </w:tc>
        <w:tc>
          <w:tcPr>
            <w:tcW w:w="1560" w:type="dxa"/>
          </w:tcPr>
          <w:p w14:paraId="09026250" w14:textId="77777777" w:rsidR="00D613E9" w:rsidRPr="007F1D2B" w:rsidRDefault="00D613E9" w:rsidP="00D613E9">
            <w:pPr>
              <w:pStyle w:val="Frspaiere"/>
              <w:rPr>
                <w:ins w:id="13467" w:author="Administrator" w:date="2026-04-27T11:40:00Z"/>
                <w:rFonts w:ascii="Source Sans 3" w:hAnsi="Source Sans 3"/>
                <w:rPrChange w:id="13468" w:author="Administrator" w:date="2026-06-26T09:54:00Z">
                  <w:rPr>
                    <w:ins w:id="13469" w:author="Administrator" w:date="2026-04-27T11:40:00Z"/>
                    <w:rFonts w:ascii="Source Sans 3" w:hAnsi="Source Sans 3" w:cs="Times New Roman"/>
                    <w:color w:val="000000"/>
                  </w:rPr>
                </w:rPrChange>
              </w:rPr>
            </w:pPr>
          </w:p>
        </w:tc>
      </w:tr>
      <w:tr w:rsidR="00D613E9" w:rsidRPr="007F1D2B" w14:paraId="2D0070D1" w14:textId="77777777" w:rsidTr="008D6693">
        <w:trPr>
          <w:trHeight w:val="480"/>
          <w:ins w:id="13470" w:author="Administrator" w:date="2026-04-27T11:40:00Z"/>
        </w:trPr>
        <w:tc>
          <w:tcPr>
            <w:tcW w:w="889" w:type="dxa"/>
          </w:tcPr>
          <w:p w14:paraId="134C80F5" w14:textId="1A709196" w:rsidR="00D613E9" w:rsidRPr="007F1D2B" w:rsidRDefault="00D613E9" w:rsidP="00D613E9">
            <w:pPr>
              <w:pStyle w:val="Frspaiere"/>
              <w:rPr>
                <w:ins w:id="13471" w:author="Administrator" w:date="2026-04-27T11:40:00Z"/>
                <w:rFonts w:ascii="Source Sans 3" w:hAnsi="Source Sans 3"/>
                <w:rPrChange w:id="13472" w:author="Administrator" w:date="2026-06-26T09:54:00Z">
                  <w:rPr>
                    <w:ins w:id="13473" w:author="Administrator" w:date="2026-04-27T11:40:00Z"/>
                    <w:rFonts w:ascii="Source Sans 3" w:hAnsi="Source Sans 3" w:cs="Times New Roman"/>
                    <w:color w:val="000000"/>
                  </w:rPr>
                </w:rPrChange>
              </w:rPr>
            </w:pPr>
            <w:ins w:id="13474" w:author="Administrator" w:date="2026-04-27T11:44:00Z">
              <w:r w:rsidRPr="007F1D2B">
                <w:rPr>
                  <w:rFonts w:ascii="Source Sans 3" w:hAnsi="Source Sans 3"/>
                  <w:rPrChange w:id="13475" w:author="Administrator" w:date="2026-06-26T09:54:00Z">
                    <w:rPr>
                      <w:rFonts w:ascii="Source Sans 3" w:hAnsi="Source Sans 3" w:cs="Times New Roman"/>
                      <w:color w:val="000000"/>
                    </w:rPr>
                  </w:rPrChange>
                </w:rPr>
                <w:t>1959</w:t>
              </w:r>
            </w:ins>
          </w:p>
        </w:tc>
        <w:tc>
          <w:tcPr>
            <w:tcW w:w="1629" w:type="dxa"/>
          </w:tcPr>
          <w:p w14:paraId="78FC0573" w14:textId="3FA134D7" w:rsidR="00D613E9" w:rsidRPr="007F1D2B" w:rsidRDefault="00D613E9" w:rsidP="00D613E9">
            <w:pPr>
              <w:pStyle w:val="Frspaiere"/>
              <w:rPr>
                <w:ins w:id="13476" w:author="Administrator" w:date="2026-04-27T11:40:00Z"/>
                <w:rFonts w:ascii="Source Sans 3" w:eastAsia="Times New Roman" w:hAnsi="Source Sans 3"/>
                <w:rPrChange w:id="13477" w:author="Administrator" w:date="2026-06-26T09:54:00Z">
                  <w:rPr>
                    <w:ins w:id="13478" w:author="Administrator" w:date="2026-04-27T11:40:00Z"/>
                    <w:rFonts w:ascii="Source Sans 3" w:eastAsia="Times New Roman" w:hAnsi="Source Sans 3" w:cs="Times New Roman"/>
                    <w:color w:val="000000"/>
                  </w:rPr>
                </w:rPrChange>
              </w:rPr>
            </w:pPr>
            <w:ins w:id="13479" w:author="Administrator" w:date="2026-04-27T13:13:00Z">
              <w:r w:rsidRPr="007F1D2B">
                <w:rPr>
                  <w:rFonts w:ascii="Source Sans 3" w:eastAsia="Times New Roman" w:hAnsi="Source Sans 3"/>
                  <w:rPrChange w:id="13480" w:author="Administrator" w:date="2026-06-26T09:54:00Z">
                    <w:rPr>
                      <w:rFonts w:ascii="Source Sans 3" w:eastAsia="Times New Roman" w:hAnsi="Source Sans 3" w:cs="Times New Roman"/>
                      <w:color w:val="000000"/>
                    </w:rPr>
                  </w:rPrChange>
                </w:rPr>
                <w:t>23-04-2026</w:t>
              </w:r>
            </w:ins>
          </w:p>
        </w:tc>
        <w:tc>
          <w:tcPr>
            <w:tcW w:w="8812" w:type="dxa"/>
          </w:tcPr>
          <w:p w14:paraId="776A13CC" w14:textId="0E9BE9E3" w:rsidR="00D613E9" w:rsidRPr="007F1D2B" w:rsidRDefault="00D613E9" w:rsidP="00D613E9">
            <w:pPr>
              <w:pStyle w:val="Frspaiere"/>
              <w:rPr>
                <w:ins w:id="13481" w:author="Administrator" w:date="2026-04-27T11:40:00Z"/>
                <w:rFonts w:ascii="Source Sans 3" w:hAnsi="Source Sans 3"/>
                <w:lang w:val="ro-RO"/>
                <w:rPrChange w:id="13482" w:author="Administrator" w:date="2026-06-26T09:54:00Z">
                  <w:rPr>
                    <w:ins w:id="13483" w:author="Administrator" w:date="2026-04-27T11:40:00Z"/>
                    <w:rFonts w:ascii="Source Sans 3" w:hAnsi="Source Sans 3" w:cs="Times New Roman"/>
                    <w:lang w:val="ro-RO"/>
                  </w:rPr>
                </w:rPrChange>
              </w:rPr>
            </w:pPr>
            <w:ins w:id="13484" w:author="Administrator" w:date="2026-04-30T14:29:00Z">
              <w:r w:rsidRPr="007F1D2B">
                <w:rPr>
                  <w:rFonts w:ascii="Source Sans 3" w:hAnsi="Source Sans 3"/>
                  <w:lang w:val="ro-RO"/>
                  <w:rPrChange w:id="13485" w:author="Administrator" w:date="2026-06-26T09:54:00Z">
                    <w:rPr>
                      <w:rFonts w:ascii="Source Sans 3" w:hAnsi="Source Sans 3" w:cs="Times New Roman"/>
                      <w:lang w:val="ro-RO"/>
                    </w:rPr>
                  </w:rPrChange>
                </w:rPr>
                <w:t>Ajutor căldură</w:t>
              </w:r>
            </w:ins>
          </w:p>
        </w:tc>
        <w:tc>
          <w:tcPr>
            <w:tcW w:w="1560" w:type="dxa"/>
          </w:tcPr>
          <w:p w14:paraId="3B865F3D" w14:textId="77777777" w:rsidR="00D613E9" w:rsidRPr="007F1D2B" w:rsidRDefault="00D613E9" w:rsidP="00D613E9">
            <w:pPr>
              <w:pStyle w:val="Frspaiere"/>
              <w:rPr>
                <w:ins w:id="13486" w:author="Administrator" w:date="2026-04-27T11:40:00Z"/>
                <w:rFonts w:ascii="Source Sans 3" w:hAnsi="Source Sans 3"/>
                <w:rPrChange w:id="13487" w:author="Administrator" w:date="2026-06-26T09:54:00Z">
                  <w:rPr>
                    <w:ins w:id="13488" w:author="Administrator" w:date="2026-04-27T11:40:00Z"/>
                    <w:rFonts w:ascii="Source Sans 3" w:hAnsi="Source Sans 3" w:cs="Times New Roman"/>
                    <w:color w:val="000000"/>
                  </w:rPr>
                </w:rPrChange>
              </w:rPr>
            </w:pPr>
          </w:p>
        </w:tc>
      </w:tr>
      <w:tr w:rsidR="00D613E9" w:rsidRPr="007F1D2B" w14:paraId="7D46EE36" w14:textId="77777777" w:rsidTr="008D6693">
        <w:trPr>
          <w:trHeight w:val="480"/>
          <w:ins w:id="13489" w:author="Administrator" w:date="2026-04-27T11:40:00Z"/>
        </w:trPr>
        <w:tc>
          <w:tcPr>
            <w:tcW w:w="889" w:type="dxa"/>
          </w:tcPr>
          <w:p w14:paraId="04F4CA9C" w14:textId="3AD86391" w:rsidR="00D613E9" w:rsidRPr="007F1D2B" w:rsidRDefault="00D613E9" w:rsidP="00D613E9">
            <w:pPr>
              <w:pStyle w:val="Frspaiere"/>
              <w:rPr>
                <w:ins w:id="13490" w:author="Administrator" w:date="2026-04-27T11:40:00Z"/>
                <w:rFonts w:ascii="Source Sans 3" w:hAnsi="Source Sans 3"/>
                <w:rPrChange w:id="13491" w:author="Administrator" w:date="2026-06-26T09:54:00Z">
                  <w:rPr>
                    <w:ins w:id="13492" w:author="Administrator" w:date="2026-04-27T11:40:00Z"/>
                    <w:rFonts w:ascii="Source Sans 3" w:hAnsi="Source Sans 3" w:cs="Times New Roman"/>
                    <w:color w:val="000000"/>
                  </w:rPr>
                </w:rPrChange>
              </w:rPr>
            </w:pPr>
            <w:ins w:id="13493" w:author="Administrator" w:date="2026-04-27T11:44:00Z">
              <w:r w:rsidRPr="007F1D2B">
                <w:rPr>
                  <w:rFonts w:ascii="Source Sans 3" w:hAnsi="Source Sans 3"/>
                  <w:rPrChange w:id="13494" w:author="Administrator" w:date="2026-06-26T09:54:00Z">
                    <w:rPr>
                      <w:rFonts w:ascii="Source Sans 3" w:hAnsi="Source Sans 3" w:cs="Times New Roman"/>
                      <w:color w:val="000000"/>
                    </w:rPr>
                  </w:rPrChange>
                </w:rPr>
                <w:t>1958</w:t>
              </w:r>
            </w:ins>
          </w:p>
        </w:tc>
        <w:tc>
          <w:tcPr>
            <w:tcW w:w="1629" w:type="dxa"/>
          </w:tcPr>
          <w:p w14:paraId="3E0D7D7E" w14:textId="61CB222C" w:rsidR="00D613E9" w:rsidRPr="007F1D2B" w:rsidRDefault="00D613E9" w:rsidP="00D613E9">
            <w:pPr>
              <w:pStyle w:val="Frspaiere"/>
              <w:rPr>
                <w:ins w:id="13495" w:author="Administrator" w:date="2026-04-27T11:40:00Z"/>
                <w:rFonts w:ascii="Source Sans 3" w:eastAsia="Times New Roman" w:hAnsi="Source Sans 3"/>
                <w:rPrChange w:id="13496" w:author="Administrator" w:date="2026-06-26T09:54:00Z">
                  <w:rPr>
                    <w:ins w:id="13497" w:author="Administrator" w:date="2026-04-27T11:40:00Z"/>
                    <w:rFonts w:ascii="Source Sans 3" w:eastAsia="Times New Roman" w:hAnsi="Source Sans 3" w:cs="Times New Roman"/>
                    <w:color w:val="000000"/>
                  </w:rPr>
                </w:rPrChange>
              </w:rPr>
            </w:pPr>
            <w:ins w:id="13498" w:author="Administrator" w:date="2026-04-27T13:12:00Z">
              <w:r w:rsidRPr="007F1D2B">
                <w:rPr>
                  <w:rFonts w:ascii="Source Sans 3" w:eastAsia="Times New Roman" w:hAnsi="Source Sans 3"/>
                  <w:rPrChange w:id="13499" w:author="Administrator" w:date="2026-06-26T09:54:00Z">
                    <w:rPr>
                      <w:rFonts w:ascii="Source Sans 3" w:eastAsia="Times New Roman" w:hAnsi="Source Sans 3" w:cs="Times New Roman"/>
                      <w:color w:val="000000"/>
                    </w:rPr>
                  </w:rPrChange>
                </w:rPr>
                <w:t>23-04-2026</w:t>
              </w:r>
            </w:ins>
          </w:p>
        </w:tc>
        <w:tc>
          <w:tcPr>
            <w:tcW w:w="8812" w:type="dxa"/>
          </w:tcPr>
          <w:p w14:paraId="269414CE" w14:textId="0E6854DA" w:rsidR="00D613E9" w:rsidRPr="007F1D2B" w:rsidRDefault="00D613E9" w:rsidP="00D613E9">
            <w:pPr>
              <w:pStyle w:val="Frspaiere"/>
              <w:rPr>
                <w:ins w:id="13500" w:author="Administrator" w:date="2026-04-27T11:40:00Z"/>
                <w:rFonts w:ascii="Source Sans 3" w:hAnsi="Source Sans 3"/>
                <w:lang w:val="ro-RO"/>
                <w:rPrChange w:id="13501" w:author="Administrator" w:date="2026-06-26T09:54:00Z">
                  <w:rPr>
                    <w:ins w:id="13502" w:author="Administrator" w:date="2026-04-27T11:40:00Z"/>
                    <w:rFonts w:ascii="Source Sans 3" w:hAnsi="Source Sans 3" w:cs="Times New Roman"/>
                    <w:lang w:val="ro-RO"/>
                  </w:rPr>
                </w:rPrChange>
              </w:rPr>
            </w:pPr>
            <w:ins w:id="13503" w:author="Administrator" w:date="2026-04-30T14:29:00Z">
              <w:r w:rsidRPr="007F1D2B">
                <w:rPr>
                  <w:rFonts w:ascii="Source Sans 3" w:hAnsi="Source Sans 3"/>
                  <w:lang w:val="ro-RO"/>
                  <w:rPrChange w:id="13504" w:author="Administrator" w:date="2026-06-26T09:54:00Z">
                    <w:rPr>
                      <w:rFonts w:ascii="Source Sans 3" w:hAnsi="Source Sans 3" w:cs="Times New Roman"/>
                      <w:lang w:val="ro-RO"/>
                    </w:rPr>
                  </w:rPrChange>
                </w:rPr>
                <w:t>Ajutor căldură</w:t>
              </w:r>
            </w:ins>
          </w:p>
        </w:tc>
        <w:tc>
          <w:tcPr>
            <w:tcW w:w="1560" w:type="dxa"/>
          </w:tcPr>
          <w:p w14:paraId="19EEE7FF" w14:textId="77777777" w:rsidR="00D613E9" w:rsidRPr="007F1D2B" w:rsidRDefault="00D613E9" w:rsidP="00D613E9">
            <w:pPr>
              <w:pStyle w:val="Frspaiere"/>
              <w:rPr>
                <w:ins w:id="13505" w:author="Administrator" w:date="2026-04-27T11:40:00Z"/>
                <w:rFonts w:ascii="Source Sans 3" w:hAnsi="Source Sans 3"/>
                <w:rPrChange w:id="13506" w:author="Administrator" w:date="2026-06-26T09:54:00Z">
                  <w:rPr>
                    <w:ins w:id="13507" w:author="Administrator" w:date="2026-04-27T11:40:00Z"/>
                    <w:rFonts w:ascii="Source Sans 3" w:hAnsi="Source Sans 3" w:cs="Times New Roman"/>
                    <w:color w:val="000000"/>
                  </w:rPr>
                </w:rPrChange>
              </w:rPr>
            </w:pPr>
          </w:p>
        </w:tc>
      </w:tr>
      <w:tr w:rsidR="00D613E9" w:rsidRPr="007F1D2B" w14:paraId="54446AC9" w14:textId="77777777" w:rsidTr="008D6693">
        <w:trPr>
          <w:trHeight w:val="480"/>
          <w:ins w:id="13508" w:author="Administrator" w:date="2026-04-27T11:40:00Z"/>
        </w:trPr>
        <w:tc>
          <w:tcPr>
            <w:tcW w:w="889" w:type="dxa"/>
          </w:tcPr>
          <w:p w14:paraId="252D7FE3" w14:textId="174B3261" w:rsidR="00D613E9" w:rsidRPr="007F1D2B" w:rsidRDefault="00D613E9" w:rsidP="00D613E9">
            <w:pPr>
              <w:pStyle w:val="Frspaiere"/>
              <w:rPr>
                <w:ins w:id="13509" w:author="Administrator" w:date="2026-04-27T11:40:00Z"/>
                <w:rFonts w:ascii="Source Sans 3" w:hAnsi="Source Sans 3"/>
                <w:rPrChange w:id="13510" w:author="Administrator" w:date="2026-06-26T09:54:00Z">
                  <w:rPr>
                    <w:ins w:id="13511" w:author="Administrator" w:date="2026-04-27T11:40:00Z"/>
                    <w:rFonts w:ascii="Source Sans 3" w:hAnsi="Source Sans 3" w:cs="Times New Roman"/>
                    <w:color w:val="000000"/>
                  </w:rPr>
                </w:rPrChange>
              </w:rPr>
            </w:pPr>
            <w:ins w:id="13512" w:author="Administrator" w:date="2026-04-27T11:44:00Z">
              <w:r w:rsidRPr="007F1D2B">
                <w:rPr>
                  <w:rFonts w:ascii="Source Sans 3" w:hAnsi="Source Sans 3"/>
                  <w:rPrChange w:id="13513" w:author="Administrator" w:date="2026-06-26T09:54:00Z">
                    <w:rPr>
                      <w:rFonts w:ascii="Source Sans 3" w:hAnsi="Source Sans 3" w:cs="Times New Roman"/>
                      <w:color w:val="000000"/>
                    </w:rPr>
                  </w:rPrChange>
                </w:rPr>
                <w:t>1957</w:t>
              </w:r>
            </w:ins>
          </w:p>
        </w:tc>
        <w:tc>
          <w:tcPr>
            <w:tcW w:w="1629" w:type="dxa"/>
          </w:tcPr>
          <w:p w14:paraId="5D8FDB17" w14:textId="48EAEAFE" w:rsidR="00D613E9" w:rsidRPr="007F1D2B" w:rsidRDefault="00D613E9" w:rsidP="00D613E9">
            <w:pPr>
              <w:pStyle w:val="Frspaiere"/>
              <w:rPr>
                <w:ins w:id="13514" w:author="Administrator" w:date="2026-04-27T11:40:00Z"/>
                <w:rFonts w:ascii="Source Sans 3" w:eastAsia="Times New Roman" w:hAnsi="Source Sans 3"/>
                <w:rPrChange w:id="13515" w:author="Administrator" w:date="2026-06-26T09:54:00Z">
                  <w:rPr>
                    <w:ins w:id="13516" w:author="Administrator" w:date="2026-04-27T11:40:00Z"/>
                    <w:rFonts w:ascii="Source Sans 3" w:eastAsia="Times New Roman" w:hAnsi="Source Sans 3" w:cs="Times New Roman"/>
                    <w:color w:val="000000"/>
                  </w:rPr>
                </w:rPrChange>
              </w:rPr>
            </w:pPr>
            <w:ins w:id="13517" w:author="Administrator" w:date="2026-04-27T13:12:00Z">
              <w:r w:rsidRPr="007F1D2B">
                <w:rPr>
                  <w:rFonts w:ascii="Source Sans 3" w:eastAsia="Times New Roman" w:hAnsi="Source Sans 3"/>
                  <w:rPrChange w:id="13518" w:author="Administrator" w:date="2026-06-26T09:54:00Z">
                    <w:rPr>
                      <w:rFonts w:ascii="Source Sans 3" w:eastAsia="Times New Roman" w:hAnsi="Source Sans 3" w:cs="Times New Roman"/>
                      <w:color w:val="000000"/>
                    </w:rPr>
                  </w:rPrChange>
                </w:rPr>
                <w:t>23-04-2026</w:t>
              </w:r>
            </w:ins>
          </w:p>
        </w:tc>
        <w:tc>
          <w:tcPr>
            <w:tcW w:w="8812" w:type="dxa"/>
          </w:tcPr>
          <w:p w14:paraId="72D4E0F6" w14:textId="538BE930" w:rsidR="00D613E9" w:rsidRPr="007F1D2B" w:rsidRDefault="00D613E9" w:rsidP="00D613E9">
            <w:pPr>
              <w:pStyle w:val="Frspaiere"/>
              <w:rPr>
                <w:ins w:id="13519" w:author="Administrator" w:date="2026-04-27T11:40:00Z"/>
                <w:rFonts w:ascii="Source Sans 3" w:hAnsi="Source Sans 3"/>
                <w:lang w:val="ro-RO"/>
                <w:rPrChange w:id="13520" w:author="Administrator" w:date="2026-06-26T09:54:00Z">
                  <w:rPr>
                    <w:ins w:id="13521" w:author="Administrator" w:date="2026-04-27T11:40:00Z"/>
                    <w:rFonts w:ascii="Source Sans 3" w:hAnsi="Source Sans 3" w:cs="Times New Roman"/>
                    <w:lang w:val="ro-RO"/>
                  </w:rPr>
                </w:rPrChange>
              </w:rPr>
            </w:pPr>
            <w:ins w:id="13522" w:author="Administrator" w:date="2026-04-30T14:29:00Z">
              <w:r w:rsidRPr="007F1D2B">
                <w:rPr>
                  <w:rFonts w:ascii="Source Sans 3" w:hAnsi="Source Sans 3"/>
                  <w:lang w:val="ro-RO"/>
                  <w:rPrChange w:id="13523" w:author="Administrator" w:date="2026-06-26T09:54:00Z">
                    <w:rPr>
                      <w:rFonts w:ascii="Source Sans 3" w:hAnsi="Source Sans 3" w:cs="Times New Roman"/>
                      <w:lang w:val="ro-RO"/>
                    </w:rPr>
                  </w:rPrChange>
                </w:rPr>
                <w:t>Ajutor căldură</w:t>
              </w:r>
            </w:ins>
          </w:p>
        </w:tc>
        <w:tc>
          <w:tcPr>
            <w:tcW w:w="1560" w:type="dxa"/>
          </w:tcPr>
          <w:p w14:paraId="6BC734E0" w14:textId="77777777" w:rsidR="00D613E9" w:rsidRPr="007F1D2B" w:rsidRDefault="00D613E9" w:rsidP="00D613E9">
            <w:pPr>
              <w:pStyle w:val="Frspaiere"/>
              <w:rPr>
                <w:ins w:id="13524" w:author="Administrator" w:date="2026-04-27T11:40:00Z"/>
                <w:rFonts w:ascii="Source Sans 3" w:hAnsi="Source Sans 3"/>
                <w:rPrChange w:id="13525" w:author="Administrator" w:date="2026-06-26T09:54:00Z">
                  <w:rPr>
                    <w:ins w:id="13526" w:author="Administrator" w:date="2026-04-27T11:40:00Z"/>
                    <w:rFonts w:ascii="Source Sans 3" w:hAnsi="Source Sans 3" w:cs="Times New Roman"/>
                    <w:color w:val="000000"/>
                  </w:rPr>
                </w:rPrChange>
              </w:rPr>
            </w:pPr>
          </w:p>
        </w:tc>
      </w:tr>
      <w:tr w:rsidR="00D613E9" w:rsidRPr="007F1D2B" w14:paraId="72C8B3DC" w14:textId="77777777" w:rsidTr="008D6693">
        <w:trPr>
          <w:trHeight w:val="480"/>
          <w:ins w:id="13527" w:author="Administrator" w:date="2026-04-27T11:40:00Z"/>
        </w:trPr>
        <w:tc>
          <w:tcPr>
            <w:tcW w:w="889" w:type="dxa"/>
          </w:tcPr>
          <w:p w14:paraId="5FC19322" w14:textId="297C0EA9" w:rsidR="00D613E9" w:rsidRPr="007F1D2B" w:rsidRDefault="00D613E9" w:rsidP="00D613E9">
            <w:pPr>
              <w:pStyle w:val="Frspaiere"/>
              <w:rPr>
                <w:ins w:id="13528" w:author="Administrator" w:date="2026-04-27T11:40:00Z"/>
                <w:rFonts w:ascii="Source Sans 3" w:hAnsi="Source Sans 3"/>
                <w:rPrChange w:id="13529" w:author="Administrator" w:date="2026-06-26T09:54:00Z">
                  <w:rPr>
                    <w:ins w:id="13530" w:author="Administrator" w:date="2026-04-27T11:40:00Z"/>
                    <w:rFonts w:ascii="Source Sans 3" w:hAnsi="Source Sans 3" w:cs="Times New Roman"/>
                    <w:color w:val="000000"/>
                  </w:rPr>
                </w:rPrChange>
              </w:rPr>
            </w:pPr>
            <w:ins w:id="13531" w:author="Administrator" w:date="2026-04-27T11:44:00Z">
              <w:r w:rsidRPr="007F1D2B">
                <w:rPr>
                  <w:rFonts w:ascii="Source Sans 3" w:hAnsi="Source Sans 3"/>
                  <w:rPrChange w:id="13532" w:author="Administrator" w:date="2026-06-26T09:54:00Z">
                    <w:rPr>
                      <w:rFonts w:ascii="Source Sans 3" w:hAnsi="Source Sans 3" w:cs="Times New Roman"/>
                      <w:color w:val="000000"/>
                    </w:rPr>
                  </w:rPrChange>
                </w:rPr>
                <w:t>1956</w:t>
              </w:r>
            </w:ins>
          </w:p>
        </w:tc>
        <w:tc>
          <w:tcPr>
            <w:tcW w:w="1629" w:type="dxa"/>
          </w:tcPr>
          <w:p w14:paraId="203671B2" w14:textId="7745F986" w:rsidR="00D613E9" w:rsidRPr="007F1D2B" w:rsidRDefault="00D613E9" w:rsidP="00D613E9">
            <w:pPr>
              <w:pStyle w:val="Frspaiere"/>
              <w:rPr>
                <w:ins w:id="13533" w:author="Administrator" w:date="2026-04-27T11:40:00Z"/>
                <w:rFonts w:ascii="Source Sans 3" w:eastAsia="Times New Roman" w:hAnsi="Source Sans 3"/>
                <w:rPrChange w:id="13534" w:author="Administrator" w:date="2026-06-26T09:54:00Z">
                  <w:rPr>
                    <w:ins w:id="13535" w:author="Administrator" w:date="2026-04-27T11:40:00Z"/>
                    <w:rFonts w:ascii="Source Sans 3" w:eastAsia="Times New Roman" w:hAnsi="Source Sans 3" w:cs="Times New Roman"/>
                    <w:color w:val="000000"/>
                  </w:rPr>
                </w:rPrChange>
              </w:rPr>
            </w:pPr>
            <w:ins w:id="13536" w:author="Administrator" w:date="2026-04-27T13:12:00Z">
              <w:r w:rsidRPr="007F1D2B">
                <w:rPr>
                  <w:rFonts w:ascii="Source Sans 3" w:eastAsia="Times New Roman" w:hAnsi="Source Sans 3"/>
                  <w:rPrChange w:id="13537" w:author="Administrator" w:date="2026-06-26T09:54:00Z">
                    <w:rPr>
                      <w:rFonts w:ascii="Source Sans 3" w:eastAsia="Times New Roman" w:hAnsi="Source Sans 3" w:cs="Times New Roman"/>
                      <w:color w:val="000000"/>
                    </w:rPr>
                  </w:rPrChange>
                </w:rPr>
                <w:t>23-04-2026</w:t>
              </w:r>
            </w:ins>
          </w:p>
        </w:tc>
        <w:tc>
          <w:tcPr>
            <w:tcW w:w="8812" w:type="dxa"/>
          </w:tcPr>
          <w:p w14:paraId="63B4742E" w14:textId="397DC6E8" w:rsidR="00D613E9" w:rsidRPr="007F1D2B" w:rsidRDefault="00D613E9" w:rsidP="00D613E9">
            <w:pPr>
              <w:pStyle w:val="Frspaiere"/>
              <w:rPr>
                <w:ins w:id="13538" w:author="Administrator" w:date="2026-04-27T11:40:00Z"/>
                <w:rFonts w:ascii="Source Sans 3" w:hAnsi="Source Sans 3"/>
                <w:lang w:val="ro-RO"/>
                <w:rPrChange w:id="13539" w:author="Administrator" w:date="2026-06-26T09:54:00Z">
                  <w:rPr>
                    <w:ins w:id="13540" w:author="Administrator" w:date="2026-04-27T11:40:00Z"/>
                    <w:rFonts w:ascii="Source Sans 3" w:hAnsi="Source Sans 3" w:cs="Times New Roman"/>
                    <w:lang w:val="ro-RO"/>
                  </w:rPr>
                </w:rPrChange>
              </w:rPr>
            </w:pPr>
            <w:ins w:id="13541" w:author="Administrator" w:date="2026-04-30T14:29:00Z">
              <w:r w:rsidRPr="007F1D2B">
                <w:rPr>
                  <w:rFonts w:ascii="Source Sans 3" w:hAnsi="Source Sans 3"/>
                  <w:lang w:val="ro-RO"/>
                  <w:rPrChange w:id="13542" w:author="Administrator" w:date="2026-06-26T09:54:00Z">
                    <w:rPr>
                      <w:rFonts w:ascii="Source Sans 3" w:hAnsi="Source Sans 3" w:cs="Times New Roman"/>
                      <w:lang w:val="ro-RO"/>
                    </w:rPr>
                  </w:rPrChange>
                </w:rPr>
                <w:t>Ajutor căldură</w:t>
              </w:r>
            </w:ins>
          </w:p>
        </w:tc>
        <w:tc>
          <w:tcPr>
            <w:tcW w:w="1560" w:type="dxa"/>
          </w:tcPr>
          <w:p w14:paraId="1CDA0399" w14:textId="77777777" w:rsidR="00D613E9" w:rsidRPr="007F1D2B" w:rsidRDefault="00D613E9" w:rsidP="00D613E9">
            <w:pPr>
              <w:pStyle w:val="Frspaiere"/>
              <w:rPr>
                <w:ins w:id="13543" w:author="Administrator" w:date="2026-04-27T11:40:00Z"/>
                <w:rFonts w:ascii="Source Sans 3" w:hAnsi="Source Sans 3"/>
                <w:rPrChange w:id="13544" w:author="Administrator" w:date="2026-06-26T09:54:00Z">
                  <w:rPr>
                    <w:ins w:id="13545" w:author="Administrator" w:date="2026-04-27T11:40:00Z"/>
                    <w:rFonts w:ascii="Source Sans 3" w:hAnsi="Source Sans 3" w:cs="Times New Roman"/>
                    <w:color w:val="000000"/>
                  </w:rPr>
                </w:rPrChange>
              </w:rPr>
            </w:pPr>
          </w:p>
        </w:tc>
      </w:tr>
      <w:tr w:rsidR="00D613E9" w:rsidRPr="007F1D2B" w14:paraId="21C55C8A" w14:textId="77777777" w:rsidTr="008D6693">
        <w:trPr>
          <w:trHeight w:val="480"/>
          <w:ins w:id="13546" w:author="Administrator" w:date="2026-04-27T11:40:00Z"/>
        </w:trPr>
        <w:tc>
          <w:tcPr>
            <w:tcW w:w="889" w:type="dxa"/>
          </w:tcPr>
          <w:p w14:paraId="18A8F05E" w14:textId="6497AAB0" w:rsidR="00D613E9" w:rsidRPr="007F1D2B" w:rsidRDefault="00D613E9" w:rsidP="00D613E9">
            <w:pPr>
              <w:pStyle w:val="Frspaiere"/>
              <w:rPr>
                <w:ins w:id="13547" w:author="Administrator" w:date="2026-04-27T11:40:00Z"/>
                <w:rFonts w:ascii="Source Sans 3" w:hAnsi="Source Sans 3"/>
                <w:rPrChange w:id="13548" w:author="Administrator" w:date="2026-06-26T09:54:00Z">
                  <w:rPr>
                    <w:ins w:id="13549" w:author="Administrator" w:date="2026-04-27T11:40:00Z"/>
                    <w:rFonts w:ascii="Source Sans 3" w:hAnsi="Source Sans 3" w:cs="Times New Roman"/>
                    <w:color w:val="000000"/>
                  </w:rPr>
                </w:rPrChange>
              </w:rPr>
            </w:pPr>
            <w:ins w:id="13550" w:author="Administrator" w:date="2026-04-27T11:44:00Z">
              <w:r w:rsidRPr="007F1D2B">
                <w:rPr>
                  <w:rFonts w:ascii="Source Sans 3" w:hAnsi="Source Sans 3"/>
                  <w:rPrChange w:id="13551" w:author="Administrator" w:date="2026-06-26T09:54:00Z">
                    <w:rPr>
                      <w:rFonts w:ascii="Source Sans 3" w:hAnsi="Source Sans 3" w:cs="Times New Roman"/>
                      <w:color w:val="000000"/>
                    </w:rPr>
                  </w:rPrChange>
                </w:rPr>
                <w:t>1955</w:t>
              </w:r>
            </w:ins>
          </w:p>
        </w:tc>
        <w:tc>
          <w:tcPr>
            <w:tcW w:w="1629" w:type="dxa"/>
          </w:tcPr>
          <w:p w14:paraId="2419F9ED" w14:textId="52826F0F" w:rsidR="00D613E9" w:rsidRPr="007F1D2B" w:rsidRDefault="00D613E9" w:rsidP="00D613E9">
            <w:pPr>
              <w:pStyle w:val="Frspaiere"/>
              <w:rPr>
                <w:ins w:id="13552" w:author="Administrator" w:date="2026-04-27T11:40:00Z"/>
                <w:rFonts w:ascii="Source Sans 3" w:eastAsia="Times New Roman" w:hAnsi="Source Sans 3"/>
                <w:rPrChange w:id="13553" w:author="Administrator" w:date="2026-06-26T09:54:00Z">
                  <w:rPr>
                    <w:ins w:id="13554" w:author="Administrator" w:date="2026-04-27T11:40:00Z"/>
                    <w:rFonts w:ascii="Source Sans 3" w:eastAsia="Times New Roman" w:hAnsi="Source Sans 3" w:cs="Times New Roman"/>
                    <w:color w:val="000000"/>
                  </w:rPr>
                </w:rPrChange>
              </w:rPr>
            </w:pPr>
            <w:ins w:id="13555" w:author="Administrator" w:date="2026-04-27T13:12:00Z">
              <w:r w:rsidRPr="007F1D2B">
                <w:rPr>
                  <w:rFonts w:ascii="Source Sans 3" w:eastAsia="Times New Roman" w:hAnsi="Source Sans 3"/>
                  <w:rPrChange w:id="13556" w:author="Administrator" w:date="2026-06-26T09:54:00Z">
                    <w:rPr>
                      <w:rFonts w:ascii="Source Sans 3" w:eastAsia="Times New Roman" w:hAnsi="Source Sans 3" w:cs="Times New Roman"/>
                      <w:color w:val="000000"/>
                    </w:rPr>
                  </w:rPrChange>
                </w:rPr>
                <w:t>23-04-2026</w:t>
              </w:r>
            </w:ins>
          </w:p>
        </w:tc>
        <w:tc>
          <w:tcPr>
            <w:tcW w:w="8812" w:type="dxa"/>
          </w:tcPr>
          <w:p w14:paraId="1395C048" w14:textId="29447E69" w:rsidR="00D613E9" w:rsidRPr="007F1D2B" w:rsidRDefault="00D613E9" w:rsidP="00D613E9">
            <w:pPr>
              <w:pStyle w:val="Frspaiere"/>
              <w:rPr>
                <w:ins w:id="13557" w:author="Administrator" w:date="2026-04-27T11:40:00Z"/>
                <w:rFonts w:ascii="Source Sans 3" w:hAnsi="Source Sans 3"/>
                <w:lang w:val="ro-RO"/>
                <w:rPrChange w:id="13558" w:author="Administrator" w:date="2026-06-26T09:54:00Z">
                  <w:rPr>
                    <w:ins w:id="13559" w:author="Administrator" w:date="2026-04-27T11:40:00Z"/>
                    <w:rFonts w:ascii="Source Sans 3" w:hAnsi="Source Sans 3" w:cs="Times New Roman"/>
                    <w:lang w:val="ro-RO"/>
                  </w:rPr>
                </w:rPrChange>
              </w:rPr>
            </w:pPr>
            <w:ins w:id="13560" w:author="Administrator" w:date="2026-04-30T14:29:00Z">
              <w:r w:rsidRPr="007F1D2B">
                <w:rPr>
                  <w:rFonts w:ascii="Source Sans 3" w:hAnsi="Source Sans 3"/>
                  <w:lang w:val="ro-RO"/>
                  <w:rPrChange w:id="13561" w:author="Administrator" w:date="2026-06-26T09:54:00Z">
                    <w:rPr>
                      <w:rFonts w:ascii="Source Sans 3" w:hAnsi="Source Sans 3" w:cs="Times New Roman"/>
                      <w:lang w:val="ro-RO"/>
                    </w:rPr>
                  </w:rPrChange>
                </w:rPr>
                <w:t>Ajutor căldură</w:t>
              </w:r>
            </w:ins>
          </w:p>
        </w:tc>
        <w:tc>
          <w:tcPr>
            <w:tcW w:w="1560" w:type="dxa"/>
          </w:tcPr>
          <w:p w14:paraId="72FE530F" w14:textId="77777777" w:rsidR="00D613E9" w:rsidRPr="007F1D2B" w:rsidRDefault="00D613E9" w:rsidP="00D613E9">
            <w:pPr>
              <w:pStyle w:val="Frspaiere"/>
              <w:rPr>
                <w:ins w:id="13562" w:author="Administrator" w:date="2026-04-27T11:40:00Z"/>
                <w:rFonts w:ascii="Source Sans 3" w:hAnsi="Source Sans 3"/>
                <w:rPrChange w:id="13563" w:author="Administrator" w:date="2026-06-26T09:54:00Z">
                  <w:rPr>
                    <w:ins w:id="13564" w:author="Administrator" w:date="2026-04-27T11:40:00Z"/>
                    <w:rFonts w:ascii="Source Sans 3" w:hAnsi="Source Sans 3" w:cs="Times New Roman"/>
                    <w:color w:val="000000"/>
                  </w:rPr>
                </w:rPrChange>
              </w:rPr>
            </w:pPr>
          </w:p>
        </w:tc>
      </w:tr>
      <w:tr w:rsidR="00D613E9" w:rsidRPr="007F1D2B" w14:paraId="1713593E" w14:textId="77777777" w:rsidTr="008D6693">
        <w:trPr>
          <w:trHeight w:val="480"/>
          <w:ins w:id="13565" w:author="Administrator" w:date="2026-04-27T11:40:00Z"/>
        </w:trPr>
        <w:tc>
          <w:tcPr>
            <w:tcW w:w="889" w:type="dxa"/>
          </w:tcPr>
          <w:p w14:paraId="2B7BD7CD" w14:textId="3802F5AC" w:rsidR="00D613E9" w:rsidRPr="007F1D2B" w:rsidRDefault="00D613E9" w:rsidP="00D613E9">
            <w:pPr>
              <w:pStyle w:val="Frspaiere"/>
              <w:rPr>
                <w:ins w:id="13566" w:author="Administrator" w:date="2026-04-27T11:40:00Z"/>
                <w:rFonts w:ascii="Source Sans 3" w:hAnsi="Source Sans 3"/>
                <w:rPrChange w:id="13567" w:author="Administrator" w:date="2026-06-26T09:54:00Z">
                  <w:rPr>
                    <w:ins w:id="13568" w:author="Administrator" w:date="2026-04-27T11:40:00Z"/>
                    <w:rFonts w:ascii="Source Sans 3" w:hAnsi="Source Sans 3" w:cs="Times New Roman"/>
                    <w:color w:val="000000"/>
                  </w:rPr>
                </w:rPrChange>
              </w:rPr>
            </w:pPr>
            <w:ins w:id="13569" w:author="Administrator" w:date="2026-04-27T11:43:00Z">
              <w:r w:rsidRPr="007F1D2B">
                <w:rPr>
                  <w:rFonts w:ascii="Source Sans 3" w:hAnsi="Source Sans 3"/>
                  <w:rPrChange w:id="13570" w:author="Administrator" w:date="2026-06-26T09:54:00Z">
                    <w:rPr>
                      <w:rFonts w:ascii="Source Sans 3" w:hAnsi="Source Sans 3" w:cs="Times New Roman"/>
                      <w:color w:val="000000"/>
                    </w:rPr>
                  </w:rPrChange>
                </w:rPr>
                <w:lastRenderedPageBreak/>
                <w:t>1954</w:t>
              </w:r>
            </w:ins>
          </w:p>
        </w:tc>
        <w:tc>
          <w:tcPr>
            <w:tcW w:w="1629" w:type="dxa"/>
          </w:tcPr>
          <w:p w14:paraId="491299C1" w14:textId="70EB6325" w:rsidR="00D613E9" w:rsidRPr="007F1D2B" w:rsidRDefault="00D613E9" w:rsidP="00D613E9">
            <w:pPr>
              <w:pStyle w:val="Frspaiere"/>
              <w:rPr>
                <w:ins w:id="13571" w:author="Administrator" w:date="2026-04-27T11:40:00Z"/>
                <w:rFonts w:ascii="Source Sans 3" w:eastAsia="Times New Roman" w:hAnsi="Source Sans 3"/>
                <w:rPrChange w:id="13572" w:author="Administrator" w:date="2026-06-26T09:54:00Z">
                  <w:rPr>
                    <w:ins w:id="13573" w:author="Administrator" w:date="2026-04-27T11:40:00Z"/>
                    <w:rFonts w:ascii="Source Sans 3" w:eastAsia="Times New Roman" w:hAnsi="Source Sans 3" w:cs="Times New Roman"/>
                    <w:color w:val="000000"/>
                  </w:rPr>
                </w:rPrChange>
              </w:rPr>
            </w:pPr>
            <w:ins w:id="13574" w:author="Administrator" w:date="2026-04-27T13:12:00Z">
              <w:r w:rsidRPr="007F1D2B">
                <w:rPr>
                  <w:rFonts w:ascii="Source Sans 3" w:eastAsia="Times New Roman" w:hAnsi="Source Sans 3"/>
                  <w:rPrChange w:id="13575" w:author="Administrator" w:date="2026-06-26T09:54:00Z">
                    <w:rPr>
                      <w:rFonts w:ascii="Source Sans 3" w:eastAsia="Times New Roman" w:hAnsi="Source Sans 3" w:cs="Times New Roman"/>
                      <w:color w:val="000000"/>
                    </w:rPr>
                  </w:rPrChange>
                </w:rPr>
                <w:t>23-04-2026</w:t>
              </w:r>
            </w:ins>
          </w:p>
        </w:tc>
        <w:tc>
          <w:tcPr>
            <w:tcW w:w="8812" w:type="dxa"/>
          </w:tcPr>
          <w:p w14:paraId="69A1697C" w14:textId="43B24A9A" w:rsidR="00D613E9" w:rsidRPr="007F1D2B" w:rsidRDefault="00D613E9" w:rsidP="00D613E9">
            <w:pPr>
              <w:pStyle w:val="Frspaiere"/>
              <w:rPr>
                <w:ins w:id="13576" w:author="Administrator" w:date="2026-04-27T11:40:00Z"/>
                <w:rFonts w:ascii="Source Sans 3" w:hAnsi="Source Sans 3"/>
                <w:lang w:val="ro-RO"/>
                <w:rPrChange w:id="13577" w:author="Administrator" w:date="2026-06-26T09:54:00Z">
                  <w:rPr>
                    <w:ins w:id="13578" w:author="Administrator" w:date="2026-04-27T11:40:00Z"/>
                    <w:rFonts w:ascii="Source Sans 3" w:hAnsi="Source Sans 3" w:cs="Times New Roman"/>
                    <w:lang w:val="ro-RO"/>
                  </w:rPr>
                </w:rPrChange>
              </w:rPr>
            </w:pPr>
            <w:ins w:id="13579" w:author="Administrator" w:date="2026-04-30T14:29:00Z">
              <w:r w:rsidRPr="007F1D2B">
                <w:rPr>
                  <w:rFonts w:ascii="Source Sans 3" w:hAnsi="Source Sans 3"/>
                  <w:lang w:val="ro-RO"/>
                  <w:rPrChange w:id="13580" w:author="Administrator" w:date="2026-06-26T09:54:00Z">
                    <w:rPr>
                      <w:rFonts w:ascii="Source Sans 3" w:hAnsi="Source Sans 3" w:cs="Times New Roman"/>
                      <w:lang w:val="ro-RO"/>
                    </w:rPr>
                  </w:rPrChange>
                </w:rPr>
                <w:t>Ajutor căldură</w:t>
              </w:r>
            </w:ins>
          </w:p>
        </w:tc>
        <w:tc>
          <w:tcPr>
            <w:tcW w:w="1560" w:type="dxa"/>
          </w:tcPr>
          <w:p w14:paraId="7058BB38" w14:textId="77777777" w:rsidR="00D613E9" w:rsidRPr="007F1D2B" w:rsidRDefault="00D613E9" w:rsidP="00D613E9">
            <w:pPr>
              <w:pStyle w:val="Frspaiere"/>
              <w:rPr>
                <w:ins w:id="13581" w:author="Administrator" w:date="2026-04-27T11:40:00Z"/>
                <w:rFonts w:ascii="Source Sans 3" w:hAnsi="Source Sans 3"/>
                <w:rPrChange w:id="13582" w:author="Administrator" w:date="2026-06-26T09:54:00Z">
                  <w:rPr>
                    <w:ins w:id="13583" w:author="Administrator" w:date="2026-04-27T11:40:00Z"/>
                    <w:rFonts w:ascii="Source Sans 3" w:hAnsi="Source Sans 3" w:cs="Times New Roman"/>
                    <w:color w:val="000000"/>
                  </w:rPr>
                </w:rPrChange>
              </w:rPr>
            </w:pPr>
          </w:p>
        </w:tc>
      </w:tr>
      <w:tr w:rsidR="00D613E9" w:rsidRPr="007F1D2B" w14:paraId="45BFD1DF" w14:textId="77777777" w:rsidTr="008D6693">
        <w:trPr>
          <w:trHeight w:val="480"/>
          <w:ins w:id="13584" w:author="Administrator" w:date="2026-04-27T11:40:00Z"/>
        </w:trPr>
        <w:tc>
          <w:tcPr>
            <w:tcW w:w="889" w:type="dxa"/>
          </w:tcPr>
          <w:p w14:paraId="5C5369C7" w14:textId="571ABE4A" w:rsidR="00D613E9" w:rsidRPr="007F1D2B" w:rsidRDefault="00D613E9" w:rsidP="00D613E9">
            <w:pPr>
              <w:pStyle w:val="Frspaiere"/>
              <w:rPr>
                <w:ins w:id="13585" w:author="Administrator" w:date="2026-04-27T11:40:00Z"/>
                <w:rFonts w:ascii="Source Sans 3" w:hAnsi="Source Sans 3"/>
                <w:rPrChange w:id="13586" w:author="Administrator" w:date="2026-06-26T09:54:00Z">
                  <w:rPr>
                    <w:ins w:id="13587" w:author="Administrator" w:date="2026-04-27T11:40:00Z"/>
                    <w:rFonts w:ascii="Source Sans 3" w:hAnsi="Source Sans 3" w:cs="Times New Roman"/>
                    <w:color w:val="000000"/>
                  </w:rPr>
                </w:rPrChange>
              </w:rPr>
            </w:pPr>
            <w:ins w:id="13588" w:author="Administrator" w:date="2026-04-27T11:43:00Z">
              <w:r w:rsidRPr="007F1D2B">
                <w:rPr>
                  <w:rFonts w:ascii="Source Sans 3" w:hAnsi="Source Sans 3"/>
                  <w:rPrChange w:id="13589" w:author="Administrator" w:date="2026-06-26T09:54:00Z">
                    <w:rPr>
                      <w:rFonts w:ascii="Source Sans 3" w:hAnsi="Source Sans 3" w:cs="Times New Roman"/>
                      <w:color w:val="000000"/>
                    </w:rPr>
                  </w:rPrChange>
                </w:rPr>
                <w:t>1953</w:t>
              </w:r>
            </w:ins>
          </w:p>
        </w:tc>
        <w:tc>
          <w:tcPr>
            <w:tcW w:w="1629" w:type="dxa"/>
          </w:tcPr>
          <w:p w14:paraId="070DD15C" w14:textId="11477456" w:rsidR="00D613E9" w:rsidRPr="007F1D2B" w:rsidRDefault="00D613E9" w:rsidP="00D613E9">
            <w:pPr>
              <w:pStyle w:val="Frspaiere"/>
              <w:rPr>
                <w:ins w:id="13590" w:author="Administrator" w:date="2026-04-27T11:40:00Z"/>
                <w:rFonts w:ascii="Source Sans 3" w:eastAsia="Times New Roman" w:hAnsi="Source Sans 3"/>
                <w:rPrChange w:id="13591" w:author="Administrator" w:date="2026-06-26T09:54:00Z">
                  <w:rPr>
                    <w:ins w:id="13592" w:author="Administrator" w:date="2026-04-27T11:40:00Z"/>
                    <w:rFonts w:ascii="Source Sans 3" w:eastAsia="Times New Roman" w:hAnsi="Source Sans 3" w:cs="Times New Roman"/>
                    <w:color w:val="000000"/>
                  </w:rPr>
                </w:rPrChange>
              </w:rPr>
            </w:pPr>
            <w:ins w:id="13593" w:author="Administrator" w:date="2026-04-27T13:12:00Z">
              <w:r w:rsidRPr="007F1D2B">
                <w:rPr>
                  <w:rFonts w:ascii="Source Sans 3" w:eastAsia="Times New Roman" w:hAnsi="Source Sans 3"/>
                  <w:rPrChange w:id="13594" w:author="Administrator" w:date="2026-06-26T09:54:00Z">
                    <w:rPr>
                      <w:rFonts w:ascii="Source Sans 3" w:eastAsia="Times New Roman" w:hAnsi="Source Sans 3" w:cs="Times New Roman"/>
                      <w:color w:val="000000"/>
                    </w:rPr>
                  </w:rPrChange>
                </w:rPr>
                <w:t>23-04-2026</w:t>
              </w:r>
            </w:ins>
          </w:p>
        </w:tc>
        <w:tc>
          <w:tcPr>
            <w:tcW w:w="8812" w:type="dxa"/>
          </w:tcPr>
          <w:p w14:paraId="382576A3" w14:textId="29E4C239" w:rsidR="00D613E9" w:rsidRPr="007F1D2B" w:rsidRDefault="00D613E9" w:rsidP="00D613E9">
            <w:pPr>
              <w:pStyle w:val="Frspaiere"/>
              <w:rPr>
                <w:ins w:id="13595" w:author="Administrator" w:date="2026-04-27T11:40:00Z"/>
                <w:rFonts w:ascii="Source Sans 3" w:hAnsi="Source Sans 3"/>
                <w:lang w:val="ro-RO"/>
                <w:rPrChange w:id="13596" w:author="Administrator" w:date="2026-06-26T09:54:00Z">
                  <w:rPr>
                    <w:ins w:id="13597" w:author="Administrator" w:date="2026-04-27T11:40:00Z"/>
                    <w:rFonts w:ascii="Source Sans 3" w:hAnsi="Source Sans 3" w:cs="Times New Roman"/>
                    <w:lang w:val="ro-RO"/>
                  </w:rPr>
                </w:rPrChange>
              </w:rPr>
            </w:pPr>
            <w:ins w:id="13598" w:author="Administrator" w:date="2026-04-30T14:29:00Z">
              <w:r w:rsidRPr="007F1D2B">
                <w:rPr>
                  <w:rFonts w:ascii="Source Sans 3" w:hAnsi="Source Sans 3"/>
                  <w:lang w:val="ro-RO"/>
                  <w:rPrChange w:id="13599" w:author="Administrator" w:date="2026-06-26T09:54:00Z">
                    <w:rPr>
                      <w:rFonts w:ascii="Source Sans 3" w:hAnsi="Source Sans 3" w:cs="Times New Roman"/>
                      <w:lang w:val="ro-RO"/>
                    </w:rPr>
                  </w:rPrChange>
                </w:rPr>
                <w:t>Ajutor căldură</w:t>
              </w:r>
            </w:ins>
          </w:p>
        </w:tc>
        <w:tc>
          <w:tcPr>
            <w:tcW w:w="1560" w:type="dxa"/>
          </w:tcPr>
          <w:p w14:paraId="1045183F" w14:textId="77777777" w:rsidR="00D613E9" w:rsidRPr="007F1D2B" w:rsidRDefault="00D613E9" w:rsidP="00D613E9">
            <w:pPr>
              <w:pStyle w:val="Frspaiere"/>
              <w:rPr>
                <w:ins w:id="13600" w:author="Administrator" w:date="2026-04-27T11:40:00Z"/>
                <w:rFonts w:ascii="Source Sans 3" w:hAnsi="Source Sans 3"/>
                <w:rPrChange w:id="13601" w:author="Administrator" w:date="2026-06-26T09:54:00Z">
                  <w:rPr>
                    <w:ins w:id="13602" w:author="Administrator" w:date="2026-04-27T11:40:00Z"/>
                    <w:rFonts w:ascii="Source Sans 3" w:hAnsi="Source Sans 3" w:cs="Times New Roman"/>
                    <w:color w:val="000000"/>
                  </w:rPr>
                </w:rPrChange>
              </w:rPr>
            </w:pPr>
          </w:p>
        </w:tc>
      </w:tr>
      <w:tr w:rsidR="00D613E9" w:rsidRPr="007F1D2B" w14:paraId="105F1618" w14:textId="77777777" w:rsidTr="008D6693">
        <w:trPr>
          <w:trHeight w:val="480"/>
          <w:ins w:id="13603" w:author="Administrator" w:date="2026-04-27T11:40:00Z"/>
        </w:trPr>
        <w:tc>
          <w:tcPr>
            <w:tcW w:w="889" w:type="dxa"/>
          </w:tcPr>
          <w:p w14:paraId="6AE33F8F" w14:textId="72FC60CE" w:rsidR="00D613E9" w:rsidRPr="007F1D2B" w:rsidRDefault="00D613E9" w:rsidP="00D613E9">
            <w:pPr>
              <w:pStyle w:val="Frspaiere"/>
              <w:rPr>
                <w:ins w:id="13604" w:author="Administrator" w:date="2026-04-27T11:40:00Z"/>
                <w:rFonts w:ascii="Source Sans 3" w:hAnsi="Source Sans 3"/>
                <w:rPrChange w:id="13605" w:author="Administrator" w:date="2026-06-26T09:54:00Z">
                  <w:rPr>
                    <w:ins w:id="13606" w:author="Administrator" w:date="2026-04-27T11:40:00Z"/>
                    <w:rFonts w:ascii="Source Sans 3" w:hAnsi="Source Sans 3" w:cs="Times New Roman"/>
                    <w:color w:val="000000"/>
                  </w:rPr>
                </w:rPrChange>
              </w:rPr>
            </w:pPr>
            <w:ins w:id="13607" w:author="Administrator" w:date="2026-04-27T11:43:00Z">
              <w:r w:rsidRPr="007F1D2B">
                <w:rPr>
                  <w:rFonts w:ascii="Source Sans 3" w:hAnsi="Source Sans 3"/>
                  <w:rPrChange w:id="13608" w:author="Administrator" w:date="2026-06-26T09:54:00Z">
                    <w:rPr>
                      <w:rFonts w:ascii="Source Sans 3" w:hAnsi="Source Sans 3" w:cs="Times New Roman"/>
                      <w:color w:val="000000"/>
                    </w:rPr>
                  </w:rPrChange>
                </w:rPr>
                <w:t>1952</w:t>
              </w:r>
            </w:ins>
          </w:p>
        </w:tc>
        <w:tc>
          <w:tcPr>
            <w:tcW w:w="1629" w:type="dxa"/>
          </w:tcPr>
          <w:p w14:paraId="2B0A5234" w14:textId="7D46BE50" w:rsidR="00D613E9" w:rsidRPr="007F1D2B" w:rsidRDefault="00D613E9" w:rsidP="00D613E9">
            <w:pPr>
              <w:pStyle w:val="Frspaiere"/>
              <w:rPr>
                <w:ins w:id="13609" w:author="Administrator" w:date="2026-04-27T11:40:00Z"/>
                <w:rFonts w:ascii="Source Sans 3" w:eastAsia="Times New Roman" w:hAnsi="Source Sans 3"/>
                <w:rPrChange w:id="13610" w:author="Administrator" w:date="2026-06-26T09:54:00Z">
                  <w:rPr>
                    <w:ins w:id="13611" w:author="Administrator" w:date="2026-04-27T11:40:00Z"/>
                    <w:rFonts w:ascii="Source Sans 3" w:eastAsia="Times New Roman" w:hAnsi="Source Sans 3" w:cs="Times New Roman"/>
                    <w:color w:val="000000"/>
                  </w:rPr>
                </w:rPrChange>
              </w:rPr>
            </w:pPr>
            <w:ins w:id="13612" w:author="Administrator" w:date="2026-04-27T13:12:00Z">
              <w:r w:rsidRPr="007F1D2B">
                <w:rPr>
                  <w:rFonts w:ascii="Source Sans 3" w:eastAsia="Times New Roman" w:hAnsi="Source Sans 3"/>
                  <w:rPrChange w:id="13613" w:author="Administrator" w:date="2026-06-26T09:54:00Z">
                    <w:rPr>
                      <w:rFonts w:ascii="Source Sans 3" w:eastAsia="Times New Roman" w:hAnsi="Source Sans 3" w:cs="Times New Roman"/>
                      <w:color w:val="000000"/>
                    </w:rPr>
                  </w:rPrChange>
                </w:rPr>
                <w:t>23-04-2026</w:t>
              </w:r>
            </w:ins>
          </w:p>
        </w:tc>
        <w:tc>
          <w:tcPr>
            <w:tcW w:w="8812" w:type="dxa"/>
          </w:tcPr>
          <w:p w14:paraId="4600551B" w14:textId="47FBDB19" w:rsidR="00D613E9" w:rsidRPr="007F1D2B" w:rsidRDefault="00D613E9" w:rsidP="00D613E9">
            <w:pPr>
              <w:pStyle w:val="Frspaiere"/>
              <w:rPr>
                <w:ins w:id="13614" w:author="Administrator" w:date="2026-04-27T11:40:00Z"/>
                <w:rFonts w:ascii="Source Sans 3" w:hAnsi="Source Sans 3"/>
                <w:lang w:val="ro-RO"/>
                <w:rPrChange w:id="13615" w:author="Administrator" w:date="2026-06-26T09:54:00Z">
                  <w:rPr>
                    <w:ins w:id="13616" w:author="Administrator" w:date="2026-04-27T11:40:00Z"/>
                    <w:rFonts w:ascii="Source Sans 3" w:hAnsi="Source Sans 3" w:cs="Times New Roman"/>
                    <w:lang w:val="ro-RO"/>
                  </w:rPr>
                </w:rPrChange>
              </w:rPr>
            </w:pPr>
            <w:ins w:id="13617" w:author="Administrator" w:date="2026-04-30T14:29:00Z">
              <w:r w:rsidRPr="007F1D2B">
                <w:rPr>
                  <w:rFonts w:ascii="Source Sans 3" w:hAnsi="Source Sans 3"/>
                  <w:lang w:val="ro-RO"/>
                  <w:rPrChange w:id="13618" w:author="Administrator" w:date="2026-06-26T09:54:00Z">
                    <w:rPr>
                      <w:rFonts w:ascii="Source Sans 3" w:hAnsi="Source Sans 3" w:cs="Times New Roman"/>
                      <w:lang w:val="ro-RO"/>
                    </w:rPr>
                  </w:rPrChange>
                </w:rPr>
                <w:t>Ajutor căldură</w:t>
              </w:r>
            </w:ins>
          </w:p>
        </w:tc>
        <w:tc>
          <w:tcPr>
            <w:tcW w:w="1560" w:type="dxa"/>
          </w:tcPr>
          <w:p w14:paraId="15CDB9D6" w14:textId="77777777" w:rsidR="00D613E9" w:rsidRPr="007F1D2B" w:rsidRDefault="00D613E9" w:rsidP="00D613E9">
            <w:pPr>
              <w:pStyle w:val="Frspaiere"/>
              <w:rPr>
                <w:ins w:id="13619" w:author="Administrator" w:date="2026-04-27T11:40:00Z"/>
                <w:rFonts w:ascii="Source Sans 3" w:hAnsi="Source Sans 3"/>
                <w:rPrChange w:id="13620" w:author="Administrator" w:date="2026-06-26T09:54:00Z">
                  <w:rPr>
                    <w:ins w:id="13621" w:author="Administrator" w:date="2026-04-27T11:40:00Z"/>
                    <w:rFonts w:ascii="Source Sans 3" w:hAnsi="Source Sans 3" w:cs="Times New Roman"/>
                    <w:color w:val="000000"/>
                  </w:rPr>
                </w:rPrChange>
              </w:rPr>
            </w:pPr>
          </w:p>
        </w:tc>
      </w:tr>
      <w:tr w:rsidR="00D613E9" w:rsidRPr="007F1D2B" w14:paraId="43B3F40C" w14:textId="77777777" w:rsidTr="008D6693">
        <w:trPr>
          <w:trHeight w:val="480"/>
          <w:ins w:id="13622" w:author="Administrator" w:date="2026-04-27T11:40:00Z"/>
        </w:trPr>
        <w:tc>
          <w:tcPr>
            <w:tcW w:w="889" w:type="dxa"/>
          </w:tcPr>
          <w:p w14:paraId="2ADF57E8" w14:textId="6DC67ED3" w:rsidR="00D613E9" w:rsidRPr="007F1D2B" w:rsidRDefault="00D613E9" w:rsidP="00D613E9">
            <w:pPr>
              <w:pStyle w:val="Frspaiere"/>
              <w:rPr>
                <w:ins w:id="13623" w:author="Administrator" w:date="2026-04-27T11:40:00Z"/>
                <w:rFonts w:ascii="Source Sans 3" w:hAnsi="Source Sans 3"/>
                <w:rPrChange w:id="13624" w:author="Administrator" w:date="2026-06-26T09:54:00Z">
                  <w:rPr>
                    <w:ins w:id="13625" w:author="Administrator" w:date="2026-04-27T11:40:00Z"/>
                    <w:rFonts w:ascii="Source Sans 3" w:hAnsi="Source Sans 3" w:cs="Times New Roman"/>
                    <w:color w:val="000000"/>
                  </w:rPr>
                </w:rPrChange>
              </w:rPr>
            </w:pPr>
            <w:ins w:id="13626" w:author="Administrator" w:date="2026-04-27T11:43:00Z">
              <w:r w:rsidRPr="007F1D2B">
                <w:rPr>
                  <w:rFonts w:ascii="Source Sans 3" w:hAnsi="Source Sans 3"/>
                  <w:rPrChange w:id="13627" w:author="Administrator" w:date="2026-06-26T09:54:00Z">
                    <w:rPr>
                      <w:rFonts w:ascii="Source Sans 3" w:hAnsi="Source Sans 3" w:cs="Times New Roman"/>
                      <w:color w:val="000000"/>
                    </w:rPr>
                  </w:rPrChange>
                </w:rPr>
                <w:t>1951</w:t>
              </w:r>
            </w:ins>
          </w:p>
        </w:tc>
        <w:tc>
          <w:tcPr>
            <w:tcW w:w="1629" w:type="dxa"/>
          </w:tcPr>
          <w:p w14:paraId="553C3A2B" w14:textId="1DFFF04F" w:rsidR="00D613E9" w:rsidRPr="007F1D2B" w:rsidRDefault="00D613E9" w:rsidP="00D613E9">
            <w:pPr>
              <w:pStyle w:val="Frspaiere"/>
              <w:rPr>
                <w:ins w:id="13628" w:author="Administrator" w:date="2026-04-27T11:40:00Z"/>
                <w:rFonts w:ascii="Source Sans 3" w:eastAsia="Times New Roman" w:hAnsi="Source Sans 3"/>
                <w:rPrChange w:id="13629" w:author="Administrator" w:date="2026-06-26T09:54:00Z">
                  <w:rPr>
                    <w:ins w:id="13630" w:author="Administrator" w:date="2026-04-27T11:40:00Z"/>
                    <w:rFonts w:ascii="Source Sans 3" w:eastAsia="Times New Roman" w:hAnsi="Source Sans 3" w:cs="Times New Roman"/>
                    <w:color w:val="000000"/>
                  </w:rPr>
                </w:rPrChange>
              </w:rPr>
            </w:pPr>
            <w:ins w:id="13631" w:author="Administrator" w:date="2026-04-27T13:12:00Z">
              <w:r w:rsidRPr="007F1D2B">
                <w:rPr>
                  <w:rFonts w:ascii="Source Sans 3" w:eastAsia="Times New Roman" w:hAnsi="Source Sans 3"/>
                  <w:rPrChange w:id="13632" w:author="Administrator" w:date="2026-06-26T09:54:00Z">
                    <w:rPr>
                      <w:rFonts w:ascii="Source Sans 3" w:eastAsia="Times New Roman" w:hAnsi="Source Sans 3" w:cs="Times New Roman"/>
                      <w:color w:val="000000"/>
                    </w:rPr>
                  </w:rPrChange>
                </w:rPr>
                <w:t>23-04-2026</w:t>
              </w:r>
            </w:ins>
          </w:p>
        </w:tc>
        <w:tc>
          <w:tcPr>
            <w:tcW w:w="8812" w:type="dxa"/>
          </w:tcPr>
          <w:p w14:paraId="02906A21" w14:textId="2411387B" w:rsidR="00D613E9" w:rsidRPr="007F1D2B" w:rsidRDefault="00D613E9" w:rsidP="00D613E9">
            <w:pPr>
              <w:pStyle w:val="Frspaiere"/>
              <w:rPr>
                <w:ins w:id="13633" w:author="Administrator" w:date="2026-04-27T11:40:00Z"/>
                <w:rFonts w:ascii="Source Sans 3" w:hAnsi="Source Sans 3"/>
                <w:lang w:val="ro-RO"/>
                <w:rPrChange w:id="13634" w:author="Administrator" w:date="2026-06-26T09:54:00Z">
                  <w:rPr>
                    <w:ins w:id="13635" w:author="Administrator" w:date="2026-04-27T11:40:00Z"/>
                    <w:rFonts w:ascii="Source Sans 3" w:hAnsi="Source Sans 3" w:cs="Times New Roman"/>
                    <w:lang w:val="ro-RO"/>
                  </w:rPr>
                </w:rPrChange>
              </w:rPr>
            </w:pPr>
            <w:ins w:id="13636" w:author="Administrator" w:date="2026-04-30T14:29:00Z">
              <w:r w:rsidRPr="007F1D2B">
                <w:rPr>
                  <w:rFonts w:ascii="Source Sans 3" w:hAnsi="Source Sans 3"/>
                  <w:lang w:val="ro-RO"/>
                  <w:rPrChange w:id="13637" w:author="Administrator" w:date="2026-06-26T09:54:00Z">
                    <w:rPr>
                      <w:rFonts w:ascii="Source Sans 3" w:hAnsi="Source Sans 3" w:cs="Times New Roman"/>
                      <w:lang w:val="ro-RO"/>
                    </w:rPr>
                  </w:rPrChange>
                </w:rPr>
                <w:t>Ajutor căldură</w:t>
              </w:r>
            </w:ins>
          </w:p>
        </w:tc>
        <w:tc>
          <w:tcPr>
            <w:tcW w:w="1560" w:type="dxa"/>
          </w:tcPr>
          <w:p w14:paraId="794413AE" w14:textId="77777777" w:rsidR="00D613E9" w:rsidRPr="007F1D2B" w:rsidRDefault="00D613E9" w:rsidP="00D613E9">
            <w:pPr>
              <w:pStyle w:val="Frspaiere"/>
              <w:rPr>
                <w:ins w:id="13638" w:author="Administrator" w:date="2026-04-27T11:40:00Z"/>
                <w:rFonts w:ascii="Source Sans 3" w:hAnsi="Source Sans 3"/>
                <w:rPrChange w:id="13639" w:author="Administrator" w:date="2026-06-26T09:54:00Z">
                  <w:rPr>
                    <w:ins w:id="13640" w:author="Administrator" w:date="2026-04-27T11:40:00Z"/>
                    <w:rFonts w:ascii="Source Sans 3" w:hAnsi="Source Sans 3" w:cs="Times New Roman"/>
                    <w:color w:val="000000"/>
                  </w:rPr>
                </w:rPrChange>
              </w:rPr>
            </w:pPr>
          </w:p>
        </w:tc>
      </w:tr>
      <w:tr w:rsidR="00D613E9" w:rsidRPr="007F1D2B" w14:paraId="447B87BE" w14:textId="77777777" w:rsidTr="008D6693">
        <w:trPr>
          <w:trHeight w:val="480"/>
          <w:ins w:id="13641" w:author="Administrator" w:date="2026-04-27T11:40:00Z"/>
        </w:trPr>
        <w:tc>
          <w:tcPr>
            <w:tcW w:w="889" w:type="dxa"/>
          </w:tcPr>
          <w:p w14:paraId="69A6483F" w14:textId="0679127A" w:rsidR="00D613E9" w:rsidRPr="007F1D2B" w:rsidRDefault="00D613E9" w:rsidP="00D613E9">
            <w:pPr>
              <w:pStyle w:val="Frspaiere"/>
              <w:rPr>
                <w:ins w:id="13642" w:author="Administrator" w:date="2026-04-27T11:40:00Z"/>
                <w:rFonts w:ascii="Source Sans 3" w:hAnsi="Source Sans 3"/>
                <w:rPrChange w:id="13643" w:author="Administrator" w:date="2026-06-26T09:54:00Z">
                  <w:rPr>
                    <w:ins w:id="13644" w:author="Administrator" w:date="2026-04-27T11:40:00Z"/>
                    <w:rFonts w:ascii="Source Sans 3" w:hAnsi="Source Sans 3" w:cs="Times New Roman"/>
                    <w:color w:val="000000"/>
                  </w:rPr>
                </w:rPrChange>
              </w:rPr>
            </w:pPr>
            <w:ins w:id="13645" w:author="Administrator" w:date="2026-04-27T11:43:00Z">
              <w:r w:rsidRPr="007F1D2B">
                <w:rPr>
                  <w:rFonts w:ascii="Source Sans 3" w:hAnsi="Source Sans 3"/>
                  <w:rPrChange w:id="13646" w:author="Administrator" w:date="2026-06-26T09:54:00Z">
                    <w:rPr>
                      <w:rFonts w:ascii="Source Sans 3" w:hAnsi="Source Sans 3" w:cs="Times New Roman"/>
                      <w:color w:val="000000"/>
                    </w:rPr>
                  </w:rPrChange>
                </w:rPr>
                <w:t>1950</w:t>
              </w:r>
            </w:ins>
          </w:p>
        </w:tc>
        <w:tc>
          <w:tcPr>
            <w:tcW w:w="1629" w:type="dxa"/>
          </w:tcPr>
          <w:p w14:paraId="2B2E9B90" w14:textId="7EB2DA3E" w:rsidR="00D613E9" w:rsidRPr="007F1D2B" w:rsidRDefault="00D613E9" w:rsidP="00D613E9">
            <w:pPr>
              <w:pStyle w:val="Frspaiere"/>
              <w:rPr>
                <w:ins w:id="13647" w:author="Administrator" w:date="2026-04-27T11:40:00Z"/>
                <w:rFonts w:ascii="Source Sans 3" w:eastAsia="Times New Roman" w:hAnsi="Source Sans 3"/>
                <w:rPrChange w:id="13648" w:author="Administrator" w:date="2026-06-26T09:54:00Z">
                  <w:rPr>
                    <w:ins w:id="13649" w:author="Administrator" w:date="2026-04-27T11:40:00Z"/>
                    <w:rFonts w:ascii="Source Sans 3" w:eastAsia="Times New Roman" w:hAnsi="Source Sans 3" w:cs="Times New Roman"/>
                    <w:color w:val="000000"/>
                  </w:rPr>
                </w:rPrChange>
              </w:rPr>
            </w:pPr>
            <w:ins w:id="13650" w:author="Administrator" w:date="2026-04-27T13:12:00Z">
              <w:r w:rsidRPr="007F1D2B">
                <w:rPr>
                  <w:rFonts w:ascii="Source Sans 3" w:eastAsia="Times New Roman" w:hAnsi="Source Sans 3"/>
                  <w:rPrChange w:id="13651" w:author="Administrator" w:date="2026-06-26T09:54:00Z">
                    <w:rPr>
                      <w:rFonts w:ascii="Source Sans 3" w:eastAsia="Times New Roman" w:hAnsi="Source Sans 3" w:cs="Times New Roman"/>
                      <w:color w:val="000000"/>
                    </w:rPr>
                  </w:rPrChange>
                </w:rPr>
                <w:t>23-04-2026</w:t>
              </w:r>
            </w:ins>
          </w:p>
        </w:tc>
        <w:tc>
          <w:tcPr>
            <w:tcW w:w="8812" w:type="dxa"/>
          </w:tcPr>
          <w:p w14:paraId="3612B4C3" w14:textId="43B09DD3" w:rsidR="00D613E9" w:rsidRPr="007F1D2B" w:rsidRDefault="00D613E9" w:rsidP="00D613E9">
            <w:pPr>
              <w:pStyle w:val="Frspaiere"/>
              <w:rPr>
                <w:ins w:id="13652" w:author="Administrator" w:date="2026-04-27T11:40:00Z"/>
                <w:rFonts w:ascii="Source Sans 3" w:hAnsi="Source Sans 3"/>
                <w:lang w:val="ro-RO"/>
                <w:rPrChange w:id="13653" w:author="Administrator" w:date="2026-06-26T09:54:00Z">
                  <w:rPr>
                    <w:ins w:id="13654" w:author="Administrator" w:date="2026-04-27T11:40:00Z"/>
                    <w:rFonts w:ascii="Source Sans 3" w:hAnsi="Source Sans 3" w:cs="Times New Roman"/>
                    <w:lang w:val="ro-RO"/>
                  </w:rPr>
                </w:rPrChange>
              </w:rPr>
            </w:pPr>
            <w:ins w:id="13655" w:author="Administrator" w:date="2026-04-30T14:29:00Z">
              <w:r w:rsidRPr="007F1D2B">
                <w:rPr>
                  <w:rFonts w:ascii="Source Sans 3" w:hAnsi="Source Sans 3"/>
                  <w:lang w:val="ro-RO"/>
                  <w:rPrChange w:id="13656" w:author="Administrator" w:date="2026-06-26T09:54:00Z">
                    <w:rPr>
                      <w:rFonts w:ascii="Source Sans 3" w:hAnsi="Source Sans 3" w:cs="Times New Roman"/>
                      <w:lang w:val="ro-RO"/>
                    </w:rPr>
                  </w:rPrChange>
                </w:rPr>
                <w:t>Ajutor căldură</w:t>
              </w:r>
            </w:ins>
          </w:p>
        </w:tc>
        <w:tc>
          <w:tcPr>
            <w:tcW w:w="1560" w:type="dxa"/>
          </w:tcPr>
          <w:p w14:paraId="06AD6154" w14:textId="77777777" w:rsidR="00D613E9" w:rsidRPr="007F1D2B" w:rsidRDefault="00D613E9" w:rsidP="00D613E9">
            <w:pPr>
              <w:pStyle w:val="Frspaiere"/>
              <w:rPr>
                <w:ins w:id="13657" w:author="Administrator" w:date="2026-04-27T11:40:00Z"/>
                <w:rFonts w:ascii="Source Sans 3" w:hAnsi="Source Sans 3"/>
                <w:rPrChange w:id="13658" w:author="Administrator" w:date="2026-06-26T09:54:00Z">
                  <w:rPr>
                    <w:ins w:id="13659" w:author="Administrator" w:date="2026-04-27T11:40:00Z"/>
                    <w:rFonts w:ascii="Source Sans 3" w:hAnsi="Source Sans 3" w:cs="Times New Roman"/>
                    <w:color w:val="000000"/>
                  </w:rPr>
                </w:rPrChange>
              </w:rPr>
            </w:pPr>
          </w:p>
        </w:tc>
      </w:tr>
      <w:tr w:rsidR="00D613E9" w:rsidRPr="007F1D2B" w14:paraId="0D7D134C" w14:textId="77777777" w:rsidTr="008D6693">
        <w:trPr>
          <w:trHeight w:val="480"/>
          <w:ins w:id="13660" w:author="Administrator" w:date="2026-04-27T11:40:00Z"/>
        </w:trPr>
        <w:tc>
          <w:tcPr>
            <w:tcW w:w="889" w:type="dxa"/>
          </w:tcPr>
          <w:p w14:paraId="52134EA7" w14:textId="3A771BFA" w:rsidR="00D613E9" w:rsidRPr="007F1D2B" w:rsidRDefault="00D613E9" w:rsidP="00D613E9">
            <w:pPr>
              <w:pStyle w:val="Frspaiere"/>
              <w:rPr>
                <w:ins w:id="13661" w:author="Administrator" w:date="2026-04-27T11:40:00Z"/>
                <w:rFonts w:ascii="Source Sans 3" w:hAnsi="Source Sans 3"/>
                <w:rPrChange w:id="13662" w:author="Administrator" w:date="2026-06-26T09:54:00Z">
                  <w:rPr>
                    <w:ins w:id="13663" w:author="Administrator" w:date="2026-04-27T11:40:00Z"/>
                    <w:rFonts w:ascii="Source Sans 3" w:hAnsi="Source Sans 3" w:cs="Times New Roman"/>
                    <w:color w:val="000000"/>
                  </w:rPr>
                </w:rPrChange>
              </w:rPr>
            </w:pPr>
            <w:ins w:id="13664" w:author="Administrator" w:date="2026-04-27T11:43:00Z">
              <w:r w:rsidRPr="007F1D2B">
                <w:rPr>
                  <w:rFonts w:ascii="Source Sans 3" w:hAnsi="Source Sans 3"/>
                  <w:rPrChange w:id="13665" w:author="Administrator" w:date="2026-06-26T09:54:00Z">
                    <w:rPr>
                      <w:rFonts w:ascii="Source Sans 3" w:hAnsi="Source Sans 3" w:cs="Times New Roman"/>
                      <w:color w:val="000000"/>
                    </w:rPr>
                  </w:rPrChange>
                </w:rPr>
                <w:t>1949</w:t>
              </w:r>
            </w:ins>
          </w:p>
        </w:tc>
        <w:tc>
          <w:tcPr>
            <w:tcW w:w="1629" w:type="dxa"/>
          </w:tcPr>
          <w:p w14:paraId="49BD3336" w14:textId="2E6B6AAB" w:rsidR="00D613E9" w:rsidRPr="007F1D2B" w:rsidRDefault="00D613E9" w:rsidP="00D613E9">
            <w:pPr>
              <w:pStyle w:val="Frspaiere"/>
              <w:rPr>
                <w:ins w:id="13666" w:author="Administrator" w:date="2026-04-27T11:40:00Z"/>
                <w:rFonts w:ascii="Source Sans 3" w:eastAsia="Times New Roman" w:hAnsi="Source Sans 3"/>
                <w:rPrChange w:id="13667" w:author="Administrator" w:date="2026-06-26T09:54:00Z">
                  <w:rPr>
                    <w:ins w:id="13668" w:author="Administrator" w:date="2026-04-27T11:40:00Z"/>
                    <w:rFonts w:ascii="Source Sans 3" w:eastAsia="Times New Roman" w:hAnsi="Source Sans 3" w:cs="Times New Roman"/>
                    <w:color w:val="000000"/>
                  </w:rPr>
                </w:rPrChange>
              </w:rPr>
            </w:pPr>
            <w:ins w:id="13669" w:author="Administrator" w:date="2026-04-27T13:12:00Z">
              <w:r w:rsidRPr="007F1D2B">
                <w:rPr>
                  <w:rFonts w:ascii="Source Sans 3" w:eastAsia="Times New Roman" w:hAnsi="Source Sans 3"/>
                  <w:rPrChange w:id="13670" w:author="Administrator" w:date="2026-06-26T09:54:00Z">
                    <w:rPr>
                      <w:rFonts w:ascii="Source Sans 3" w:eastAsia="Times New Roman" w:hAnsi="Source Sans 3" w:cs="Times New Roman"/>
                      <w:color w:val="000000"/>
                    </w:rPr>
                  </w:rPrChange>
                </w:rPr>
                <w:t>23-04-2026</w:t>
              </w:r>
            </w:ins>
          </w:p>
        </w:tc>
        <w:tc>
          <w:tcPr>
            <w:tcW w:w="8812" w:type="dxa"/>
          </w:tcPr>
          <w:p w14:paraId="7A627096" w14:textId="69A38B01" w:rsidR="00D613E9" w:rsidRPr="007F1D2B" w:rsidRDefault="00D613E9" w:rsidP="00D613E9">
            <w:pPr>
              <w:pStyle w:val="Frspaiere"/>
              <w:rPr>
                <w:ins w:id="13671" w:author="Administrator" w:date="2026-04-27T11:40:00Z"/>
                <w:rFonts w:ascii="Source Sans 3" w:hAnsi="Source Sans 3"/>
                <w:lang w:val="ro-RO"/>
                <w:rPrChange w:id="13672" w:author="Administrator" w:date="2026-06-26T09:54:00Z">
                  <w:rPr>
                    <w:ins w:id="13673" w:author="Administrator" w:date="2026-04-27T11:40:00Z"/>
                    <w:rFonts w:ascii="Source Sans 3" w:hAnsi="Source Sans 3" w:cs="Times New Roman"/>
                    <w:lang w:val="ro-RO"/>
                  </w:rPr>
                </w:rPrChange>
              </w:rPr>
            </w:pPr>
            <w:ins w:id="13674" w:author="Administrator" w:date="2026-04-30T14:29:00Z">
              <w:r w:rsidRPr="007F1D2B">
                <w:rPr>
                  <w:rFonts w:ascii="Source Sans 3" w:hAnsi="Source Sans 3"/>
                  <w:lang w:val="ro-RO"/>
                  <w:rPrChange w:id="13675" w:author="Administrator" w:date="2026-06-26T09:54:00Z">
                    <w:rPr>
                      <w:rFonts w:ascii="Source Sans 3" w:hAnsi="Source Sans 3" w:cs="Times New Roman"/>
                      <w:lang w:val="ro-RO"/>
                    </w:rPr>
                  </w:rPrChange>
                </w:rPr>
                <w:t>Ajutor căldură</w:t>
              </w:r>
            </w:ins>
          </w:p>
        </w:tc>
        <w:tc>
          <w:tcPr>
            <w:tcW w:w="1560" w:type="dxa"/>
          </w:tcPr>
          <w:p w14:paraId="2D861FC2" w14:textId="77777777" w:rsidR="00D613E9" w:rsidRPr="007F1D2B" w:rsidRDefault="00D613E9" w:rsidP="00D613E9">
            <w:pPr>
              <w:pStyle w:val="Frspaiere"/>
              <w:rPr>
                <w:ins w:id="13676" w:author="Administrator" w:date="2026-04-27T11:40:00Z"/>
                <w:rFonts w:ascii="Source Sans 3" w:hAnsi="Source Sans 3"/>
                <w:rPrChange w:id="13677" w:author="Administrator" w:date="2026-06-26T09:54:00Z">
                  <w:rPr>
                    <w:ins w:id="13678" w:author="Administrator" w:date="2026-04-27T11:40:00Z"/>
                    <w:rFonts w:ascii="Source Sans 3" w:hAnsi="Source Sans 3" w:cs="Times New Roman"/>
                    <w:color w:val="000000"/>
                  </w:rPr>
                </w:rPrChange>
              </w:rPr>
            </w:pPr>
          </w:p>
        </w:tc>
      </w:tr>
      <w:tr w:rsidR="00D613E9" w:rsidRPr="007F1D2B" w14:paraId="3DA87FFC" w14:textId="77777777" w:rsidTr="008D6693">
        <w:trPr>
          <w:trHeight w:val="480"/>
          <w:ins w:id="13679" w:author="Administrator" w:date="2026-04-27T11:40:00Z"/>
        </w:trPr>
        <w:tc>
          <w:tcPr>
            <w:tcW w:w="889" w:type="dxa"/>
          </w:tcPr>
          <w:p w14:paraId="1259F878" w14:textId="6E688304" w:rsidR="00D613E9" w:rsidRPr="007F1D2B" w:rsidRDefault="00D613E9" w:rsidP="00D613E9">
            <w:pPr>
              <w:pStyle w:val="Frspaiere"/>
              <w:rPr>
                <w:ins w:id="13680" w:author="Administrator" w:date="2026-04-27T11:40:00Z"/>
                <w:rFonts w:ascii="Source Sans 3" w:hAnsi="Source Sans 3"/>
                <w:rPrChange w:id="13681" w:author="Administrator" w:date="2026-06-26T09:54:00Z">
                  <w:rPr>
                    <w:ins w:id="13682" w:author="Administrator" w:date="2026-04-27T11:40:00Z"/>
                    <w:rFonts w:ascii="Source Sans 3" w:hAnsi="Source Sans 3" w:cs="Times New Roman"/>
                    <w:color w:val="000000"/>
                  </w:rPr>
                </w:rPrChange>
              </w:rPr>
            </w:pPr>
            <w:ins w:id="13683" w:author="Administrator" w:date="2026-04-27T11:43:00Z">
              <w:r w:rsidRPr="007F1D2B">
                <w:rPr>
                  <w:rFonts w:ascii="Source Sans 3" w:hAnsi="Source Sans 3"/>
                  <w:rPrChange w:id="13684" w:author="Administrator" w:date="2026-06-26T09:54:00Z">
                    <w:rPr>
                      <w:rFonts w:ascii="Source Sans 3" w:hAnsi="Source Sans 3" w:cs="Times New Roman"/>
                      <w:color w:val="000000"/>
                    </w:rPr>
                  </w:rPrChange>
                </w:rPr>
                <w:t>1948</w:t>
              </w:r>
            </w:ins>
          </w:p>
        </w:tc>
        <w:tc>
          <w:tcPr>
            <w:tcW w:w="1629" w:type="dxa"/>
          </w:tcPr>
          <w:p w14:paraId="209DCD5E" w14:textId="69E7FC8F" w:rsidR="00D613E9" w:rsidRPr="007F1D2B" w:rsidRDefault="00D613E9" w:rsidP="00D613E9">
            <w:pPr>
              <w:pStyle w:val="Frspaiere"/>
              <w:rPr>
                <w:ins w:id="13685" w:author="Administrator" w:date="2026-04-27T11:40:00Z"/>
                <w:rFonts w:ascii="Source Sans 3" w:eastAsia="Times New Roman" w:hAnsi="Source Sans 3"/>
                <w:rPrChange w:id="13686" w:author="Administrator" w:date="2026-06-26T09:54:00Z">
                  <w:rPr>
                    <w:ins w:id="13687" w:author="Administrator" w:date="2026-04-27T11:40:00Z"/>
                    <w:rFonts w:ascii="Source Sans 3" w:eastAsia="Times New Roman" w:hAnsi="Source Sans 3" w:cs="Times New Roman"/>
                    <w:color w:val="000000"/>
                  </w:rPr>
                </w:rPrChange>
              </w:rPr>
            </w:pPr>
            <w:ins w:id="13688" w:author="Administrator" w:date="2026-04-27T13:12:00Z">
              <w:r w:rsidRPr="007F1D2B">
                <w:rPr>
                  <w:rFonts w:ascii="Source Sans 3" w:eastAsia="Times New Roman" w:hAnsi="Source Sans 3"/>
                  <w:rPrChange w:id="13689" w:author="Administrator" w:date="2026-06-26T09:54:00Z">
                    <w:rPr>
                      <w:rFonts w:ascii="Source Sans 3" w:eastAsia="Times New Roman" w:hAnsi="Source Sans 3" w:cs="Times New Roman"/>
                      <w:color w:val="000000"/>
                    </w:rPr>
                  </w:rPrChange>
                </w:rPr>
                <w:t>23-04-2026</w:t>
              </w:r>
            </w:ins>
          </w:p>
        </w:tc>
        <w:tc>
          <w:tcPr>
            <w:tcW w:w="8812" w:type="dxa"/>
          </w:tcPr>
          <w:p w14:paraId="60DC4459" w14:textId="4218A005" w:rsidR="00D613E9" w:rsidRPr="007F1D2B" w:rsidRDefault="00D613E9" w:rsidP="00D613E9">
            <w:pPr>
              <w:pStyle w:val="Frspaiere"/>
              <w:rPr>
                <w:ins w:id="13690" w:author="Administrator" w:date="2026-04-27T11:40:00Z"/>
                <w:rFonts w:ascii="Source Sans 3" w:hAnsi="Source Sans 3"/>
                <w:lang w:val="ro-RO"/>
                <w:rPrChange w:id="13691" w:author="Administrator" w:date="2026-06-26T09:54:00Z">
                  <w:rPr>
                    <w:ins w:id="13692" w:author="Administrator" w:date="2026-04-27T11:40:00Z"/>
                    <w:rFonts w:ascii="Source Sans 3" w:hAnsi="Source Sans 3" w:cs="Times New Roman"/>
                    <w:lang w:val="ro-RO"/>
                  </w:rPr>
                </w:rPrChange>
              </w:rPr>
            </w:pPr>
            <w:ins w:id="13693" w:author="Administrator" w:date="2026-04-30T14:29:00Z">
              <w:r w:rsidRPr="007F1D2B">
                <w:rPr>
                  <w:rFonts w:ascii="Source Sans 3" w:hAnsi="Source Sans 3"/>
                  <w:lang w:val="ro-RO"/>
                  <w:rPrChange w:id="13694" w:author="Administrator" w:date="2026-06-26T09:54:00Z">
                    <w:rPr>
                      <w:rFonts w:ascii="Source Sans 3" w:hAnsi="Source Sans 3" w:cs="Times New Roman"/>
                      <w:lang w:val="ro-RO"/>
                    </w:rPr>
                  </w:rPrChange>
                </w:rPr>
                <w:t>Ajutor căldură</w:t>
              </w:r>
            </w:ins>
          </w:p>
        </w:tc>
        <w:tc>
          <w:tcPr>
            <w:tcW w:w="1560" w:type="dxa"/>
          </w:tcPr>
          <w:p w14:paraId="7D36E2D2" w14:textId="77777777" w:rsidR="00D613E9" w:rsidRPr="007F1D2B" w:rsidRDefault="00D613E9" w:rsidP="00D613E9">
            <w:pPr>
              <w:pStyle w:val="Frspaiere"/>
              <w:rPr>
                <w:ins w:id="13695" w:author="Administrator" w:date="2026-04-27T11:40:00Z"/>
                <w:rFonts w:ascii="Source Sans 3" w:hAnsi="Source Sans 3"/>
                <w:rPrChange w:id="13696" w:author="Administrator" w:date="2026-06-26T09:54:00Z">
                  <w:rPr>
                    <w:ins w:id="13697" w:author="Administrator" w:date="2026-04-27T11:40:00Z"/>
                    <w:rFonts w:ascii="Source Sans 3" w:hAnsi="Source Sans 3" w:cs="Times New Roman"/>
                    <w:color w:val="000000"/>
                  </w:rPr>
                </w:rPrChange>
              </w:rPr>
            </w:pPr>
          </w:p>
        </w:tc>
      </w:tr>
      <w:tr w:rsidR="00D613E9" w:rsidRPr="007F1D2B" w14:paraId="72F98DC2" w14:textId="77777777" w:rsidTr="008D6693">
        <w:trPr>
          <w:trHeight w:val="480"/>
          <w:ins w:id="13698" w:author="Administrator" w:date="2026-04-27T11:40:00Z"/>
        </w:trPr>
        <w:tc>
          <w:tcPr>
            <w:tcW w:w="889" w:type="dxa"/>
          </w:tcPr>
          <w:p w14:paraId="0442BD65" w14:textId="6FAD8231" w:rsidR="00D613E9" w:rsidRPr="007F1D2B" w:rsidRDefault="00D613E9" w:rsidP="00D613E9">
            <w:pPr>
              <w:pStyle w:val="Frspaiere"/>
              <w:rPr>
                <w:ins w:id="13699" w:author="Administrator" w:date="2026-04-27T11:40:00Z"/>
                <w:rFonts w:ascii="Source Sans 3" w:hAnsi="Source Sans 3"/>
                <w:rPrChange w:id="13700" w:author="Administrator" w:date="2026-06-26T09:54:00Z">
                  <w:rPr>
                    <w:ins w:id="13701" w:author="Administrator" w:date="2026-04-27T11:40:00Z"/>
                    <w:rFonts w:ascii="Source Sans 3" w:hAnsi="Source Sans 3" w:cs="Times New Roman"/>
                    <w:color w:val="000000"/>
                  </w:rPr>
                </w:rPrChange>
              </w:rPr>
            </w:pPr>
            <w:ins w:id="13702" w:author="Administrator" w:date="2026-04-27T11:43:00Z">
              <w:r w:rsidRPr="007F1D2B">
                <w:rPr>
                  <w:rFonts w:ascii="Source Sans 3" w:hAnsi="Source Sans 3"/>
                  <w:rPrChange w:id="13703" w:author="Administrator" w:date="2026-06-26T09:54:00Z">
                    <w:rPr>
                      <w:rFonts w:ascii="Source Sans 3" w:hAnsi="Source Sans 3" w:cs="Times New Roman"/>
                      <w:color w:val="000000"/>
                    </w:rPr>
                  </w:rPrChange>
                </w:rPr>
                <w:t>1947</w:t>
              </w:r>
            </w:ins>
          </w:p>
        </w:tc>
        <w:tc>
          <w:tcPr>
            <w:tcW w:w="1629" w:type="dxa"/>
          </w:tcPr>
          <w:p w14:paraId="0F686CD0" w14:textId="03D0DD02" w:rsidR="00D613E9" w:rsidRPr="007F1D2B" w:rsidRDefault="00D613E9" w:rsidP="00D613E9">
            <w:pPr>
              <w:pStyle w:val="Frspaiere"/>
              <w:rPr>
                <w:ins w:id="13704" w:author="Administrator" w:date="2026-04-27T11:40:00Z"/>
                <w:rFonts w:ascii="Source Sans 3" w:eastAsia="Times New Roman" w:hAnsi="Source Sans 3"/>
                <w:rPrChange w:id="13705" w:author="Administrator" w:date="2026-06-26T09:54:00Z">
                  <w:rPr>
                    <w:ins w:id="13706" w:author="Administrator" w:date="2026-04-27T11:40:00Z"/>
                    <w:rFonts w:ascii="Source Sans 3" w:eastAsia="Times New Roman" w:hAnsi="Source Sans 3" w:cs="Times New Roman"/>
                    <w:color w:val="000000"/>
                  </w:rPr>
                </w:rPrChange>
              </w:rPr>
            </w:pPr>
            <w:ins w:id="13707" w:author="Administrator" w:date="2026-04-27T13:12:00Z">
              <w:r w:rsidRPr="007F1D2B">
                <w:rPr>
                  <w:rFonts w:ascii="Source Sans 3" w:eastAsia="Times New Roman" w:hAnsi="Source Sans 3"/>
                  <w:rPrChange w:id="13708" w:author="Administrator" w:date="2026-06-26T09:54:00Z">
                    <w:rPr>
                      <w:rFonts w:ascii="Source Sans 3" w:eastAsia="Times New Roman" w:hAnsi="Source Sans 3" w:cs="Times New Roman"/>
                      <w:color w:val="000000"/>
                    </w:rPr>
                  </w:rPrChange>
                </w:rPr>
                <w:t>23-04-2026</w:t>
              </w:r>
            </w:ins>
          </w:p>
        </w:tc>
        <w:tc>
          <w:tcPr>
            <w:tcW w:w="8812" w:type="dxa"/>
          </w:tcPr>
          <w:p w14:paraId="342325FB" w14:textId="7C87EE73" w:rsidR="00D613E9" w:rsidRPr="007F1D2B" w:rsidRDefault="00D613E9" w:rsidP="00D613E9">
            <w:pPr>
              <w:pStyle w:val="Frspaiere"/>
              <w:rPr>
                <w:ins w:id="13709" w:author="Administrator" w:date="2026-04-27T11:40:00Z"/>
                <w:rFonts w:ascii="Source Sans 3" w:eastAsiaTheme="minorHAnsi" w:hAnsi="Source Sans 3"/>
                <w:lang w:val="ro-RO"/>
                <w:rPrChange w:id="13710" w:author="Administrator" w:date="2026-06-26T09:54:00Z">
                  <w:rPr>
                    <w:ins w:id="13711" w:author="Administrator" w:date="2026-04-27T11:40:00Z"/>
                    <w:rFonts w:ascii="Source Sans 3" w:hAnsi="Source Sans 3" w:cs="Times New Roman"/>
                    <w:lang w:val="ro-RO"/>
                  </w:rPr>
                </w:rPrChange>
              </w:rPr>
            </w:pPr>
            <w:ins w:id="13712" w:author="Administrator" w:date="2026-04-30T14:27:00Z">
              <w:r w:rsidRPr="007F1D2B">
                <w:rPr>
                  <w:rFonts w:ascii="Source Sans 3" w:eastAsia="Times New Roman" w:hAnsi="Source Sans 3"/>
                  <w:rPrChange w:id="13713" w:author="Administrator" w:date="2026-06-26T09:54:00Z">
                    <w:rPr>
                      <w:rFonts w:eastAsia="Times New Roman" w:cs="Times New Roman"/>
                    </w:rPr>
                  </w:rPrChange>
                </w:rPr>
                <w:t>privind desemnarea domnului Ardelean Cristian, în calitate de Reprezentant al Managementului pentru Calitate (RMC)</w:t>
              </w:r>
            </w:ins>
          </w:p>
        </w:tc>
        <w:tc>
          <w:tcPr>
            <w:tcW w:w="1560" w:type="dxa"/>
          </w:tcPr>
          <w:p w14:paraId="4374CD6C" w14:textId="77777777" w:rsidR="00D613E9" w:rsidRPr="007F1D2B" w:rsidRDefault="00D613E9" w:rsidP="00D613E9">
            <w:pPr>
              <w:pStyle w:val="Frspaiere"/>
              <w:rPr>
                <w:ins w:id="13714" w:author="Administrator" w:date="2026-04-27T11:40:00Z"/>
                <w:rFonts w:ascii="Source Sans 3" w:hAnsi="Source Sans 3"/>
                <w:rPrChange w:id="13715" w:author="Administrator" w:date="2026-06-26T09:54:00Z">
                  <w:rPr>
                    <w:ins w:id="13716" w:author="Administrator" w:date="2026-04-27T11:40:00Z"/>
                    <w:rFonts w:ascii="Source Sans 3" w:hAnsi="Source Sans 3" w:cs="Times New Roman"/>
                    <w:color w:val="000000"/>
                  </w:rPr>
                </w:rPrChange>
              </w:rPr>
            </w:pPr>
          </w:p>
        </w:tc>
      </w:tr>
      <w:tr w:rsidR="00D613E9" w:rsidRPr="007F1D2B" w14:paraId="6AB87A25" w14:textId="77777777" w:rsidTr="008D6693">
        <w:trPr>
          <w:trHeight w:val="480"/>
          <w:ins w:id="13717" w:author="Administrator" w:date="2026-04-27T11:40:00Z"/>
        </w:trPr>
        <w:tc>
          <w:tcPr>
            <w:tcW w:w="889" w:type="dxa"/>
          </w:tcPr>
          <w:p w14:paraId="6AC05066" w14:textId="282A0924" w:rsidR="00D613E9" w:rsidRPr="007F1D2B" w:rsidRDefault="00D613E9" w:rsidP="00D613E9">
            <w:pPr>
              <w:pStyle w:val="Frspaiere"/>
              <w:rPr>
                <w:ins w:id="13718" w:author="Administrator" w:date="2026-04-27T11:40:00Z"/>
                <w:rFonts w:ascii="Source Sans 3" w:hAnsi="Source Sans 3"/>
                <w:rPrChange w:id="13719" w:author="Administrator" w:date="2026-06-26T09:54:00Z">
                  <w:rPr>
                    <w:ins w:id="13720" w:author="Administrator" w:date="2026-04-27T11:40:00Z"/>
                    <w:rFonts w:ascii="Source Sans 3" w:hAnsi="Source Sans 3" w:cs="Times New Roman"/>
                    <w:color w:val="000000"/>
                  </w:rPr>
                </w:rPrChange>
              </w:rPr>
            </w:pPr>
            <w:ins w:id="13721" w:author="Administrator" w:date="2026-04-27T11:43:00Z">
              <w:r w:rsidRPr="007F1D2B">
                <w:rPr>
                  <w:rFonts w:ascii="Source Sans 3" w:hAnsi="Source Sans 3"/>
                  <w:rPrChange w:id="13722" w:author="Administrator" w:date="2026-06-26T09:54:00Z">
                    <w:rPr>
                      <w:rFonts w:ascii="Source Sans 3" w:hAnsi="Source Sans 3" w:cs="Times New Roman"/>
                      <w:color w:val="000000"/>
                    </w:rPr>
                  </w:rPrChange>
                </w:rPr>
                <w:t>1946</w:t>
              </w:r>
            </w:ins>
          </w:p>
        </w:tc>
        <w:tc>
          <w:tcPr>
            <w:tcW w:w="1629" w:type="dxa"/>
          </w:tcPr>
          <w:p w14:paraId="6ED93BE2" w14:textId="7EBB4E25" w:rsidR="00D613E9" w:rsidRPr="007F1D2B" w:rsidRDefault="00D613E9" w:rsidP="00D613E9">
            <w:pPr>
              <w:pStyle w:val="Frspaiere"/>
              <w:rPr>
                <w:ins w:id="13723" w:author="Administrator" w:date="2026-04-27T11:40:00Z"/>
                <w:rFonts w:ascii="Source Sans 3" w:eastAsia="Times New Roman" w:hAnsi="Source Sans 3"/>
                <w:rPrChange w:id="13724" w:author="Administrator" w:date="2026-06-26T09:54:00Z">
                  <w:rPr>
                    <w:ins w:id="13725" w:author="Administrator" w:date="2026-04-27T11:40:00Z"/>
                    <w:rFonts w:ascii="Source Sans 3" w:eastAsia="Times New Roman" w:hAnsi="Source Sans 3" w:cs="Times New Roman"/>
                    <w:color w:val="000000"/>
                  </w:rPr>
                </w:rPrChange>
              </w:rPr>
            </w:pPr>
            <w:ins w:id="13726" w:author="Administrator" w:date="2026-04-27T13:12:00Z">
              <w:r w:rsidRPr="007F1D2B">
                <w:rPr>
                  <w:rFonts w:ascii="Source Sans 3" w:eastAsia="Times New Roman" w:hAnsi="Source Sans 3"/>
                  <w:rPrChange w:id="13727" w:author="Administrator" w:date="2026-06-26T09:54:00Z">
                    <w:rPr>
                      <w:rFonts w:ascii="Source Sans 3" w:eastAsia="Times New Roman" w:hAnsi="Source Sans 3" w:cs="Times New Roman"/>
                      <w:color w:val="000000"/>
                    </w:rPr>
                  </w:rPrChange>
                </w:rPr>
                <w:t>23-04-2026</w:t>
              </w:r>
            </w:ins>
          </w:p>
        </w:tc>
        <w:tc>
          <w:tcPr>
            <w:tcW w:w="8812" w:type="dxa"/>
          </w:tcPr>
          <w:p w14:paraId="1EDB3D59" w14:textId="4588FB5A" w:rsidR="00D613E9" w:rsidRPr="007F1D2B" w:rsidRDefault="00D613E9" w:rsidP="00D613E9">
            <w:pPr>
              <w:pStyle w:val="Frspaiere"/>
              <w:rPr>
                <w:ins w:id="13728" w:author="Administrator" w:date="2026-04-27T11:40:00Z"/>
                <w:rFonts w:ascii="Source Sans 3" w:hAnsi="Source Sans 3"/>
                <w:lang w:val="ro-RO"/>
                <w:rPrChange w:id="13729" w:author="Administrator" w:date="2026-06-26T09:54:00Z">
                  <w:rPr>
                    <w:ins w:id="13730" w:author="Administrator" w:date="2026-04-27T11:40:00Z"/>
                    <w:rFonts w:ascii="Source Sans 3" w:hAnsi="Source Sans 3" w:cs="Times New Roman"/>
                    <w:lang w:val="ro-RO"/>
                  </w:rPr>
                </w:rPrChange>
              </w:rPr>
            </w:pPr>
            <w:ins w:id="13731" w:author="Administrator" w:date="2026-04-30T14:27:00Z">
              <w:r w:rsidRPr="007F1D2B">
                <w:rPr>
                  <w:rFonts w:ascii="Source Sans 3" w:hAnsi="Source Sans 3"/>
                  <w:lang w:val="ro-RO"/>
                  <w:rPrChange w:id="13732" w:author="Administrator" w:date="2026-06-26T09:54:00Z">
                    <w:rPr>
                      <w:rFonts w:cs="Times New Roman"/>
                      <w:lang w:val="ro-RO"/>
                    </w:rPr>
                  </w:rPrChange>
                </w:rPr>
                <w:t>privind stabilirea salariului de bază al doamnei Văduva Ioana inspector de specialitate în cadrul Compartimentului Monitorizare Transport Public Urban ca urmare a trecerii în gradația corespunzătoare tranșei de vechime</w:t>
              </w:r>
            </w:ins>
          </w:p>
        </w:tc>
        <w:tc>
          <w:tcPr>
            <w:tcW w:w="1560" w:type="dxa"/>
          </w:tcPr>
          <w:p w14:paraId="5BCD36B4" w14:textId="77777777" w:rsidR="00D613E9" w:rsidRPr="007F1D2B" w:rsidRDefault="00D613E9" w:rsidP="00D613E9">
            <w:pPr>
              <w:pStyle w:val="Frspaiere"/>
              <w:rPr>
                <w:ins w:id="13733" w:author="Administrator" w:date="2026-04-27T11:40:00Z"/>
                <w:rFonts w:ascii="Source Sans 3" w:hAnsi="Source Sans 3"/>
                <w:rPrChange w:id="13734" w:author="Administrator" w:date="2026-06-26T09:54:00Z">
                  <w:rPr>
                    <w:ins w:id="13735" w:author="Administrator" w:date="2026-04-27T11:40:00Z"/>
                    <w:rFonts w:ascii="Source Sans 3" w:hAnsi="Source Sans 3" w:cs="Times New Roman"/>
                    <w:color w:val="000000"/>
                  </w:rPr>
                </w:rPrChange>
              </w:rPr>
            </w:pPr>
          </w:p>
        </w:tc>
      </w:tr>
      <w:tr w:rsidR="00D613E9" w:rsidRPr="007F1D2B" w14:paraId="35E7367E" w14:textId="77777777" w:rsidTr="008D6693">
        <w:trPr>
          <w:trHeight w:val="480"/>
          <w:ins w:id="13736" w:author="Administrator" w:date="2026-04-27T11:40:00Z"/>
        </w:trPr>
        <w:tc>
          <w:tcPr>
            <w:tcW w:w="889" w:type="dxa"/>
          </w:tcPr>
          <w:p w14:paraId="4232C6B7" w14:textId="1887ADFA" w:rsidR="00D613E9" w:rsidRPr="007F1D2B" w:rsidRDefault="00D613E9" w:rsidP="00D613E9">
            <w:pPr>
              <w:pStyle w:val="Frspaiere"/>
              <w:rPr>
                <w:ins w:id="13737" w:author="Administrator" w:date="2026-04-27T11:40:00Z"/>
                <w:rFonts w:ascii="Source Sans 3" w:hAnsi="Source Sans 3"/>
                <w:rPrChange w:id="13738" w:author="Administrator" w:date="2026-06-26T09:54:00Z">
                  <w:rPr>
                    <w:ins w:id="13739" w:author="Administrator" w:date="2026-04-27T11:40:00Z"/>
                    <w:rFonts w:ascii="Source Sans 3" w:hAnsi="Source Sans 3" w:cs="Times New Roman"/>
                    <w:color w:val="000000"/>
                  </w:rPr>
                </w:rPrChange>
              </w:rPr>
            </w:pPr>
            <w:ins w:id="13740" w:author="Administrator" w:date="2026-04-27T11:43:00Z">
              <w:r w:rsidRPr="007F1D2B">
                <w:rPr>
                  <w:rFonts w:ascii="Source Sans 3" w:hAnsi="Source Sans 3"/>
                  <w:rPrChange w:id="13741" w:author="Administrator" w:date="2026-06-26T09:54:00Z">
                    <w:rPr>
                      <w:rFonts w:ascii="Source Sans 3" w:hAnsi="Source Sans 3" w:cs="Times New Roman"/>
                      <w:color w:val="000000"/>
                    </w:rPr>
                  </w:rPrChange>
                </w:rPr>
                <w:t>1945</w:t>
              </w:r>
            </w:ins>
          </w:p>
        </w:tc>
        <w:tc>
          <w:tcPr>
            <w:tcW w:w="1629" w:type="dxa"/>
          </w:tcPr>
          <w:p w14:paraId="30FE3C30" w14:textId="408EF713" w:rsidR="00D613E9" w:rsidRPr="007F1D2B" w:rsidRDefault="00D613E9" w:rsidP="00D613E9">
            <w:pPr>
              <w:pStyle w:val="Frspaiere"/>
              <w:rPr>
                <w:ins w:id="13742" w:author="Administrator" w:date="2026-04-27T11:40:00Z"/>
                <w:rFonts w:ascii="Source Sans 3" w:eastAsia="Times New Roman" w:hAnsi="Source Sans 3"/>
                <w:rPrChange w:id="13743" w:author="Administrator" w:date="2026-06-26T09:54:00Z">
                  <w:rPr>
                    <w:ins w:id="13744" w:author="Administrator" w:date="2026-04-27T11:40:00Z"/>
                    <w:rFonts w:ascii="Source Sans 3" w:eastAsia="Times New Roman" w:hAnsi="Source Sans 3" w:cs="Times New Roman"/>
                    <w:color w:val="000000"/>
                  </w:rPr>
                </w:rPrChange>
              </w:rPr>
            </w:pPr>
            <w:ins w:id="13745" w:author="Administrator" w:date="2026-04-27T13:12:00Z">
              <w:r w:rsidRPr="007F1D2B">
                <w:rPr>
                  <w:rFonts w:ascii="Source Sans 3" w:eastAsia="Times New Roman" w:hAnsi="Source Sans 3"/>
                  <w:rPrChange w:id="13746" w:author="Administrator" w:date="2026-06-26T09:54:00Z">
                    <w:rPr>
                      <w:rFonts w:ascii="Source Sans 3" w:eastAsia="Times New Roman" w:hAnsi="Source Sans 3" w:cs="Times New Roman"/>
                      <w:color w:val="000000"/>
                    </w:rPr>
                  </w:rPrChange>
                </w:rPr>
                <w:t>23-04-2026</w:t>
              </w:r>
            </w:ins>
          </w:p>
        </w:tc>
        <w:tc>
          <w:tcPr>
            <w:tcW w:w="8812" w:type="dxa"/>
          </w:tcPr>
          <w:p w14:paraId="2457D1E2" w14:textId="777667ED" w:rsidR="00D613E9" w:rsidRPr="007F1D2B" w:rsidRDefault="00D613E9" w:rsidP="00D613E9">
            <w:pPr>
              <w:pStyle w:val="Frspaiere"/>
              <w:rPr>
                <w:ins w:id="13747" w:author="Administrator" w:date="2026-04-27T11:40:00Z"/>
                <w:rFonts w:ascii="Source Sans 3" w:hAnsi="Source Sans 3"/>
                <w:lang w:val="ro-RO"/>
                <w:rPrChange w:id="13748" w:author="Administrator" w:date="2026-06-26T09:54:00Z">
                  <w:rPr>
                    <w:ins w:id="13749" w:author="Administrator" w:date="2026-04-27T11:40:00Z"/>
                    <w:lang w:val="ro-RO"/>
                  </w:rPr>
                </w:rPrChange>
              </w:rPr>
            </w:pPr>
            <w:ins w:id="13750" w:author="Administrator" w:date="2026-04-30T14:23:00Z">
              <w:r w:rsidRPr="007F1D2B">
                <w:rPr>
                  <w:rFonts w:ascii="Source Sans 3" w:hAnsi="Source Sans 3"/>
                  <w:lang w:val="ro-RO"/>
                  <w:rPrChange w:id="13751" w:author="Administrator" w:date="2026-06-26T09:54:00Z">
                    <w:rPr>
                      <w:rFonts w:cs="Times New Roman"/>
                      <w:lang w:val="ro-RO"/>
                    </w:rPr>
                  </w:rPrChange>
                </w:rPr>
                <w:t>privind încetarea de drept a contractului individual de muncă al doamnei State Elena muncitor  calificat horticultor în cadrul Serviciului Administrare Parc Municipal Ploiești Vest</w:t>
              </w:r>
            </w:ins>
          </w:p>
        </w:tc>
        <w:tc>
          <w:tcPr>
            <w:tcW w:w="1560" w:type="dxa"/>
          </w:tcPr>
          <w:p w14:paraId="581B99C6" w14:textId="77777777" w:rsidR="00D613E9" w:rsidRPr="007F1D2B" w:rsidRDefault="00D613E9" w:rsidP="00D613E9">
            <w:pPr>
              <w:pStyle w:val="Frspaiere"/>
              <w:rPr>
                <w:ins w:id="13752" w:author="Administrator" w:date="2026-04-27T11:40:00Z"/>
                <w:rFonts w:ascii="Source Sans 3" w:hAnsi="Source Sans 3"/>
                <w:rPrChange w:id="13753" w:author="Administrator" w:date="2026-06-26T09:54:00Z">
                  <w:rPr>
                    <w:ins w:id="13754" w:author="Administrator" w:date="2026-04-27T11:40:00Z"/>
                    <w:rFonts w:ascii="Source Sans 3" w:hAnsi="Source Sans 3" w:cs="Times New Roman"/>
                    <w:color w:val="000000"/>
                  </w:rPr>
                </w:rPrChange>
              </w:rPr>
            </w:pPr>
          </w:p>
        </w:tc>
      </w:tr>
      <w:tr w:rsidR="00D613E9" w:rsidRPr="007F1D2B" w14:paraId="5A2074EF" w14:textId="77777777" w:rsidTr="008D6693">
        <w:trPr>
          <w:trHeight w:val="480"/>
          <w:ins w:id="13755" w:author="Administrator" w:date="2026-04-27T11:40:00Z"/>
        </w:trPr>
        <w:tc>
          <w:tcPr>
            <w:tcW w:w="889" w:type="dxa"/>
          </w:tcPr>
          <w:p w14:paraId="02225964" w14:textId="47335D1B" w:rsidR="00D613E9" w:rsidRPr="007F1D2B" w:rsidRDefault="00D613E9" w:rsidP="00D613E9">
            <w:pPr>
              <w:pStyle w:val="Frspaiere"/>
              <w:rPr>
                <w:ins w:id="13756" w:author="Administrator" w:date="2026-04-27T11:40:00Z"/>
                <w:rFonts w:ascii="Source Sans 3" w:hAnsi="Source Sans 3"/>
                <w:rPrChange w:id="13757" w:author="Administrator" w:date="2026-06-26T09:54:00Z">
                  <w:rPr>
                    <w:ins w:id="13758" w:author="Administrator" w:date="2026-04-27T11:40:00Z"/>
                    <w:rFonts w:ascii="Source Sans 3" w:hAnsi="Source Sans 3" w:cs="Times New Roman"/>
                    <w:color w:val="000000"/>
                  </w:rPr>
                </w:rPrChange>
              </w:rPr>
            </w:pPr>
            <w:ins w:id="13759" w:author="Administrator" w:date="2026-04-27T11:43:00Z">
              <w:r w:rsidRPr="007F1D2B">
                <w:rPr>
                  <w:rFonts w:ascii="Source Sans 3" w:hAnsi="Source Sans 3"/>
                  <w:rPrChange w:id="13760" w:author="Administrator" w:date="2026-06-26T09:54:00Z">
                    <w:rPr>
                      <w:rFonts w:ascii="Source Sans 3" w:hAnsi="Source Sans 3" w:cs="Times New Roman"/>
                      <w:color w:val="000000"/>
                    </w:rPr>
                  </w:rPrChange>
                </w:rPr>
                <w:t>1944</w:t>
              </w:r>
            </w:ins>
          </w:p>
        </w:tc>
        <w:tc>
          <w:tcPr>
            <w:tcW w:w="1629" w:type="dxa"/>
          </w:tcPr>
          <w:p w14:paraId="7ACC0E17" w14:textId="4C5053E5" w:rsidR="00D613E9" w:rsidRPr="007F1D2B" w:rsidRDefault="00D613E9" w:rsidP="00D613E9">
            <w:pPr>
              <w:pStyle w:val="Frspaiere"/>
              <w:rPr>
                <w:ins w:id="13761" w:author="Administrator" w:date="2026-04-27T11:40:00Z"/>
                <w:rFonts w:ascii="Source Sans 3" w:eastAsia="Times New Roman" w:hAnsi="Source Sans 3"/>
                <w:rPrChange w:id="13762" w:author="Administrator" w:date="2026-06-26T09:54:00Z">
                  <w:rPr>
                    <w:ins w:id="13763" w:author="Administrator" w:date="2026-04-27T11:40:00Z"/>
                    <w:rFonts w:ascii="Source Sans 3" w:eastAsia="Times New Roman" w:hAnsi="Source Sans 3" w:cs="Times New Roman"/>
                    <w:color w:val="000000"/>
                  </w:rPr>
                </w:rPrChange>
              </w:rPr>
            </w:pPr>
            <w:ins w:id="13764" w:author="Administrator" w:date="2026-04-27T13:02:00Z">
              <w:r w:rsidRPr="007F1D2B">
                <w:rPr>
                  <w:rFonts w:ascii="Source Sans 3" w:eastAsia="Times New Roman" w:hAnsi="Source Sans 3"/>
                  <w:rPrChange w:id="13765" w:author="Administrator" w:date="2026-06-26T09:54:00Z">
                    <w:rPr>
                      <w:rFonts w:ascii="Source Sans 3" w:eastAsia="Times New Roman" w:hAnsi="Source Sans 3" w:cs="Times New Roman"/>
                      <w:color w:val="000000"/>
                    </w:rPr>
                  </w:rPrChange>
                </w:rPr>
                <w:t>22-04-2026</w:t>
              </w:r>
            </w:ins>
          </w:p>
        </w:tc>
        <w:tc>
          <w:tcPr>
            <w:tcW w:w="8812" w:type="dxa"/>
          </w:tcPr>
          <w:p w14:paraId="0145947A" w14:textId="10E48413" w:rsidR="00D613E9" w:rsidRPr="007F1D2B" w:rsidRDefault="00D613E9" w:rsidP="00D613E9">
            <w:pPr>
              <w:pStyle w:val="Frspaiere"/>
              <w:rPr>
                <w:ins w:id="13766" w:author="Administrator" w:date="2026-04-27T11:40:00Z"/>
                <w:rFonts w:ascii="Source Sans 3" w:hAnsi="Source Sans 3"/>
                <w:lang w:val="ro-RO"/>
                <w:rPrChange w:id="13767" w:author="Administrator" w:date="2026-06-26T09:54:00Z">
                  <w:rPr>
                    <w:ins w:id="13768" w:author="Administrator" w:date="2026-04-27T11:40:00Z"/>
                    <w:rFonts w:ascii="Source Sans 3" w:hAnsi="Source Sans 3" w:cs="Times New Roman"/>
                    <w:lang w:val="ro-RO"/>
                  </w:rPr>
                </w:rPrChange>
              </w:rPr>
            </w:pPr>
            <w:ins w:id="13769" w:author="Administrator" w:date="2026-04-30T14:23:00Z">
              <w:r w:rsidRPr="007F1D2B">
                <w:rPr>
                  <w:rFonts w:ascii="Source Sans 3" w:hAnsi="Source Sans 3"/>
                  <w:lang w:val="ro-RO"/>
                  <w:rPrChange w:id="13770" w:author="Administrator" w:date="2026-06-26T09:54:00Z">
                    <w:rPr>
                      <w:rFonts w:cs="Times New Roman"/>
                      <w:lang w:val="ro-RO"/>
                    </w:rPr>
                  </w:rPrChange>
                </w:rPr>
                <w:t>privind Convocarea în ședință ordinară a Consiliului Local al Municipiului Ploiești în data de 28 aprilie 2026</w:t>
              </w:r>
            </w:ins>
          </w:p>
        </w:tc>
        <w:tc>
          <w:tcPr>
            <w:tcW w:w="1560" w:type="dxa"/>
          </w:tcPr>
          <w:p w14:paraId="655DCA22" w14:textId="77777777" w:rsidR="00D613E9" w:rsidRPr="007F1D2B" w:rsidRDefault="00D613E9" w:rsidP="00D613E9">
            <w:pPr>
              <w:pStyle w:val="Frspaiere"/>
              <w:rPr>
                <w:ins w:id="13771" w:author="Administrator" w:date="2026-04-27T11:40:00Z"/>
                <w:rFonts w:ascii="Source Sans 3" w:hAnsi="Source Sans 3"/>
                <w:rPrChange w:id="13772" w:author="Administrator" w:date="2026-06-26T09:54:00Z">
                  <w:rPr>
                    <w:ins w:id="13773" w:author="Administrator" w:date="2026-04-27T11:40:00Z"/>
                    <w:rFonts w:ascii="Source Sans 3" w:hAnsi="Source Sans 3" w:cs="Times New Roman"/>
                    <w:color w:val="000000"/>
                  </w:rPr>
                </w:rPrChange>
              </w:rPr>
            </w:pPr>
          </w:p>
        </w:tc>
      </w:tr>
      <w:tr w:rsidR="00D613E9" w:rsidRPr="007F1D2B" w14:paraId="42228FAE" w14:textId="77777777" w:rsidTr="008D6693">
        <w:trPr>
          <w:trHeight w:val="480"/>
          <w:ins w:id="13774" w:author="Administrator" w:date="2026-04-27T11:40:00Z"/>
        </w:trPr>
        <w:tc>
          <w:tcPr>
            <w:tcW w:w="889" w:type="dxa"/>
          </w:tcPr>
          <w:p w14:paraId="2A32E06C" w14:textId="2753716E" w:rsidR="00D613E9" w:rsidRPr="007F1D2B" w:rsidRDefault="00D613E9" w:rsidP="00D613E9">
            <w:pPr>
              <w:pStyle w:val="Frspaiere"/>
              <w:rPr>
                <w:ins w:id="13775" w:author="Administrator" w:date="2026-04-27T11:40:00Z"/>
                <w:rFonts w:ascii="Source Sans 3" w:hAnsi="Source Sans 3"/>
                <w:rPrChange w:id="13776" w:author="Administrator" w:date="2026-06-26T09:54:00Z">
                  <w:rPr>
                    <w:ins w:id="13777" w:author="Administrator" w:date="2026-04-27T11:40:00Z"/>
                    <w:rFonts w:ascii="Source Sans 3" w:hAnsi="Source Sans 3" w:cs="Times New Roman"/>
                    <w:color w:val="000000"/>
                  </w:rPr>
                </w:rPrChange>
              </w:rPr>
            </w:pPr>
            <w:ins w:id="13778" w:author="Administrator" w:date="2026-04-27T11:43:00Z">
              <w:r w:rsidRPr="007F1D2B">
                <w:rPr>
                  <w:rFonts w:ascii="Source Sans 3" w:hAnsi="Source Sans 3"/>
                  <w:rPrChange w:id="13779" w:author="Administrator" w:date="2026-06-26T09:54:00Z">
                    <w:rPr>
                      <w:rFonts w:ascii="Source Sans 3" w:hAnsi="Source Sans 3" w:cs="Times New Roman"/>
                      <w:color w:val="000000"/>
                    </w:rPr>
                  </w:rPrChange>
                </w:rPr>
                <w:t>1943</w:t>
              </w:r>
            </w:ins>
          </w:p>
        </w:tc>
        <w:tc>
          <w:tcPr>
            <w:tcW w:w="1629" w:type="dxa"/>
          </w:tcPr>
          <w:p w14:paraId="7CD862C7" w14:textId="28BB8A42" w:rsidR="00D613E9" w:rsidRPr="007F1D2B" w:rsidRDefault="00D613E9" w:rsidP="00D613E9">
            <w:pPr>
              <w:pStyle w:val="Frspaiere"/>
              <w:rPr>
                <w:ins w:id="13780" w:author="Administrator" w:date="2026-04-27T11:40:00Z"/>
                <w:rFonts w:ascii="Source Sans 3" w:eastAsia="Times New Roman" w:hAnsi="Source Sans 3"/>
                <w:rPrChange w:id="13781" w:author="Administrator" w:date="2026-06-26T09:54:00Z">
                  <w:rPr>
                    <w:ins w:id="13782" w:author="Administrator" w:date="2026-04-27T11:40:00Z"/>
                    <w:rFonts w:ascii="Source Sans 3" w:eastAsia="Times New Roman" w:hAnsi="Source Sans 3" w:cs="Times New Roman"/>
                    <w:color w:val="000000"/>
                  </w:rPr>
                </w:rPrChange>
              </w:rPr>
            </w:pPr>
            <w:ins w:id="13783" w:author="Administrator" w:date="2026-04-27T13:02:00Z">
              <w:r w:rsidRPr="007F1D2B">
                <w:rPr>
                  <w:rFonts w:ascii="Source Sans 3" w:eastAsia="Times New Roman" w:hAnsi="Source Sans 3"/>
                  <w:rPrChange w:id="13784" w:author="Administrator" w:date="2026-06-26T09:54:00Z">
                    <w:rPr>
                      <w:rFonts w:ascii="Source Sans 3" w:eastAsia="Times New Roman" w:hAnsi="Source Sans 3" w:cs="Times New Roman"/>
                      <w:color w:val="000000"/>
                    </w:rPr>
                  </w:rPrChange>
                </w:rPr>
                <w:t>21-04-2026</w:t>
              </w:r>
            </w:ins>
          </w:p>
        </w:tc>
        <w:tc>
          <w:tcPr>
            <w:tcW w:w="8812" w:type="dxa"/>
          </w:tcPr>
          <w:p w14:paraId="14525A71" w14:textId="721B7A92" w:rsidR="00D613E9" w:rsidRPr="007F1D2B" w:rsidRDefault="00D613E9" w:rsidP="00D613E9">
            <w:pPr>
              <w:pStyle w:val="Frspaiere"/>
              <w:rPr>
                <w:ins w:id="13785" w:author="Administrator" w:date="2026-04-27T11:40:00Z"/>
                <w:rFonts w:ascii="Source Sans 3" w:hAnsi="Source Sans 3"/>
                <w:lang w:val="ro-RO"/>
                <w:rPrChange w:id="13786" w:author="Administrator" w:date="2026-06-26T09:54:00Z">
                  <w:rPr>
                    <w:ins w:id="13787" w:author="Administrator" w:date="2026-04-27T11:40:00Z"/>
                    <w:rFonts w:ascii="Source Sans 3" w:hAnsi="Source Sans 3" w:cs="Times New Roman"/>
                    <w:lang w:val="ro-RO"/>
                  </w:rPr>
                </w:rPrChange>
              </w:rPr>
            </w:pPr>
            <w:ins w:id="13788" w:author="Administrator" w:date="2026-04-30T14:22:00Z">
              <w:r w:rsidRPr="007F1D2B">
                <w:rPr>
                  <w:rFonts w:ascii="Source Sans 3" w:hAnsi="Source Sans 3"/>
                  <w:lang w:val="ro-RO"/>
                  <w:rPrChange w:id="13789" w:author="Administrator" w:date="2026-06-26T09:54:00Z">
                    <w:rPr>
                      <w:rFonts w:cs="Times New Roman"/>
                      <w:lang w:val="ro-RO"/>
                    </w:rPr>
                  </w:rPrChange>
                </w:rPr>
                <w:t>privind constituirea comisiei de evaluare a ofertelor pentru atribuirea contractului de lucrări de execuție &lt;&lt; Modernizarea/Dotarea Infrastructurii Educaționale a Unității de Învățământ Liceul Tehnologic ”Toma Socolescu” – Construire Sala de Sport&gt;&gt;, Cod SMIS 337943</w:t>
              </w:r>
            </w:ins>
          </w:p>
        </w:tc>
        <w:tc>
          <w:tcPr>
            <w:tcW w:w="1560" w:type="dxa"/>
          </w:tcPr>
          <w:p w14:paraId="36645520" w14:textId="77777777" w:rsidR="00D613E9" w:rsidRPr="007F1D2B" w:rsidRDefault="00D613E9" w:rsidP="00D613E9">
            <w:pPr>
              <w:pStyle w:val="Frspaiere"/>
              <w:rPr>
                <w:ins w:id="13790" w:author="Administrator" w:date="2026-04-27T11:40:00Z"/>
                <w:rFonts w:ascii="Source Sans 3" w:hAnsi="Source Sans 3"/>
                <w:rPrChange w:id="13791" w:author="Administrator" w:date="2026-06-26T09:54:00Z">
                  <w:rPr>
                    <w:ins w:id="13792" w:author="Administrator" w:date="2026-04-27T11:40:00Z"/>
                    <w:rFonts w:ascii="Source Sans 3" w:hAnsi="Source Sans 3" w:cs="Times New Roman"/>
                    <w:color w:val="000000"/>
                  </w:rPr>
                </w:rPrChange>
              </w:rPr>
            </w:pPr>
          </w:p>
        </w:tc>
      </w:tr>
      <w:tr w:rsidR="00D613E9" w:rsidRPr="007F1D2B" w14:paraId="5715FAAA" w14:textId="77777777" w:rsidTr="008D6693">
        <w:trPr>
          <w:trHeight w:val="480"/>
          <w:ins w:id="13793" w:author="Administrator" w:date="2026-04-27T11:40:00Z"/>
        </w:trPr>
        <w:tc>
          <w:tcPr>
            <w:tcW w:w="889" w:type="dxa"/>
          </w:tcPr>
          <w:p w14:paraId="42EEE4FF" w14:textId="698B7D51" w:rsidR="00D613E9" w:rsidRPr="007F1D2B" w:rsidRDefault="00D613E9" w:rsidP="00D613E9">
            <w:pPr>
              <w:pStyle w:val="Frspaiere"/>
              <w:rPr>
                <w:ins w:id="13794" w:author="Administrator" w:date="2026-04-27T11:40:00Z"/>
                <w:rFonts w:ascii="Source Sans 3" w:hAnsi="Source Sans 3"/>
                <w:rPrChange w:id="13795" w:author="Administrator" w:date="2026-06-26T09:54:00Z">
                  <w:rPr>
                    <w:ins w:id="13796" w:author="Administrator" w:date="2026-04-27T11:40:00Z"/>
                    <w:rFonts w:ascii="Source Sans 3" w:hAnsi="Source Sans 3" w:cs="Times New Roman"/>
                    <w:color w:val="000000"/>
                  </w:rPr>
                </w:rPrChange>
              </w:rPr>
            </w:pPr>
            <w:ins w:id="13797" w:author="Administrator" w:date="2026-04-27T11:43:00Z">
              <w:r w:rsidRPr="007F1D2B">
                <w:rPr>
                  <w:rFonts w:ascii="Source Sans 3" w:hAnsi="Source Sans 3"/>
                  <w:rPrChange w:id="13798" w:author="Administrator" w:date="2026-06-26T09:54:00Z">
                    <w:rPr>
                      <w:rFonts w:ascii="Source Sans 3" w:hAnsi="Source Sans 3" w:cs="Times New Roman"/>
                      <w:color w:val="000000"/>
                    </w:rPr>
                  </w:rPrChange>
                </w:rPr>
                <w:t>1942</w:t>
              </w:r>
            </w:ins>
          </w:p>
        </w:tc>
        <w:tc>
          <w:tcPr>
            <w:tcW w:w="1629" w:type="dxa"/>
          </w:tcPr>
          <w:p w14:paraId="61D3DBDB" w14:textId="3DB3C524" w:rsidR="00D613E9" w:rsidRPr="007F1D2B" w:rsidRDefault="00D613E9" w:rsidP="00D613E9">
            <w:pPr>
              <w:pStyle w:val="Frspaiere"/>
              <w:rPr>
                <w:ins w:id="13799" w:author="Administrator" w:date="2026-04-27T11:40:00Z"/>
                <w:rFonts w:ascii="Source Sans 3" w:eastAsia="Times New Roman" w:hAnsi="Source Sans 3"/>
                <w:rPrChange w:id="13800" w:author="Administrator" w:date="2026-06-26T09:54:00Z">
                  <w:rPr>
                    <w:ins w:id="13801" w:author="Administrator" w:date="2026-04-27T11:40:00Z"/>
                    <w:rFonts w:ascii="Source Sans 3" w:eastAsia="Times New Roman" w:hAnsi="Source Sans 3" w:cs="Times New Roman"/>
                    <w:color w:val="000000"/>
                  </w:rPr>
                </w:rPrChange>
              </w:rPr>
            </w:pPr>
            <w:ins w:id="13802" w:author="Administrator" w:date="2026-04-27T13:02:00Z">
              <w:r w:rsidRPr="007F1D2B">
                <w:rPr>
                  <w:rFonts w:ascii="Source Sans 3" w:eastAsia="Times New Roman" w:hAnsi="Source Sans 3"/>
                  <w:rPrChange w:id="13803" w:author="Administrator" w:date="2026-06-26T09:54:00Z">
                    <w:rPr>
                      <w:rFonts w:ascii="Source Sans 3" w:eastAsia="Times New Roman" w:hAnsi="Source Sans 3" w:cs="Times New Roman"/>
                      <w:color w:val="000000"/>
                    </w:rPr>
                  </w:rPrChange>
                </w:rPr>
                <w:t>21-04-2026</w:t>
              </w:r>
            </w:ins>
          </w:p>
        </w:tc>
        <w:tc>
          <w:tcPr>
            <w:tcW w:w="8812" w:type="dxa"/>
          </w:tcPr>
          <w:p w14:paraId="17A65CDE" w14:textId="653B7BEA" w:rsidR="00D613E9" w:rsidRPr="007F1D2B" w:rsidRDefault="00D613E9" w:rsidP="00D613E9">
            <w:pPr>
              <w:pStyle w:val="Frspaiere"/>
              <w:rPr>
                <w:ins w:id="13804" w:author="Administrator" w:date="2026-04-27T11:40:00Z"/>
                <w:rFonts w:ascii="Source Sans 3" w:hAnsi="Source Sans 3"/>
                <w:lang w:val="ro-RO"/>
                <w:rPrChange w:id="13805" w:author="Administrator" w:date="2026-06-26T09:54:00Z">
                  <w:rPr>
                    <w:ins w:id="13806" w:author="Administrator" w:date="2026-04-27T11:40:00Z"/>
                    <w:rFonts w:ascii="Source Sans 3" w:hAnsi="Source Sans 3" w:cs="Times New Roman"/>
                    <w:lang w:val="ro-RO"/>
                  </w:rPr>
                </w:rPrChange>
              </w:rPr>
            </w:pPr>
            <w:ins w:id="13807" w:author="Administrator" w:date="2026-04-30T14:22:00Z">
              <w:r w:rsidRPr="007F1D2B">
                <w:rPr>
                  <w:rFonts w:ascii="Source Sans 3" w:hAnsi="Source Sans 3"/>
                  <w:lang w:val="ro-RO"/>
                  <w:rPrChange w:id="13808" w:author="Administrator" w:date="2026-06-26T09:54:00Z">
                    <w:rPr>
                      <w:rFonts w:cs="Times New Roman"/>
                      <w:lang w:val="ro-RO"/>
                    </w:rPr>
                  </w:rPrChange>
                </w:rPr>
                <w:t>privind îndreptarea erorii materiale existentă în Autorizația de Desființare nr. 3/20.03.2017 pentru ”Desființare locuință C1” la adresa str. Mărășești, nr. 89, din municipiul Ploiești, județul Prahova, având beneficiari pe Pavel Sorin și Pavel Daniela-Păpușica</w:t>
              </w:r>
            </w:ins>
          </w:p>
        </w:tc>
        <w:tc>
          <w:tcPr>
            <w:tcW w:w="1560" w:type="dxa"/>
          </w:tcPr>
          <w:p w14:paraId="6445713C" w14:textId="77777777" w:rsidR="00D613E9" w:rsidRPr="007F1D2B" w:rsidRDefault="00D613E9" w:rsidP="00D613E9">
            <w:pPr>
              <w:pStyle w:val="Frspaiere"/>
              <w:rPr>
                <w:ins w:id="13809" w:author="Administrator" w:date="2026-04-27T11:40:00Z"/>
                <w:rFonts w:ascii="Source Sans 3" w:hAnsi="Source Sans 3"/>
                <w:rPrChange w:id="13810" w:author="Administrator" w:date="2026-06-26T09:54:00Z">
                  <w:rPr>
                    <w:ins w:id="13811" w:author="Administrator" w:date="2026-04-27T11:40:00Z"/>
                    <w:rFonts w:ascii="Source Sans 3" w:hAnsi="Source Sans 3" w:cs="Times New Roman"/>
                    <w:color w:val="000000"/>
                  </w:rPr>
                </w:rPrChange>
              </w:rPr>
            </w:pPr>
          </w:p>
        </w:tc>
      </w:tr>
      <w:tr w:rsidR="00D613E9" w:rsidRPr="007F1D2B" w14:paraId="017AF69E" w14:textId="77777777" w:rsidTr="008D6693">
        <w:trPr>
          <w:trHeight w:val="480"/>
          <w:ins w:id="13812" w:author="Administrator" w:date="2026-04-27T11:40:00Z"/>
        </w:trPr>
        <w:tc>
          <w:tcPr>
            <w:tcW w:w="889" w:type="dxa"/>
          </w:tcPr>
          <w:p w14:paraId="013E2CDE" w14:textId="1ED1969B" w:rsidR="00D613E9" w:rsidRPr="007F1D2B" w:rsidRDefault="00D613E9" w:rsidP="00D613E9">
            <w:pPr>
              <w:pStyle w:val="Frspaiere"/>
              <w:rPr>
                <w:ins w:id="13813" w:author="Administrator" w:date="2026-04-27T11:40:00Z"/>
                <w:rFonts w:ascii="Source Sans 3" w:hAnsi="Source Sans 3"/>
                <w:rPrChange w:id="13814" w:author="Administrator" w:date="2026-06-26T09:54:00Z">
                  <w:rPr>
                    <w:ins w:id="13815" w:author="Administrator" w:date="2026-04-27T11:40:00Z"/>
                    <w:rFonts w:ascii="Source Sans 3" w:hAnsi="Source Sans 3" w:cs="Times New Roman"/>
                    <w:color w:val="000000"/>
                  </w:rPr>
                </w:rPrChange>
              </w:rPr>
            </w:pPr>
            <w:ins w:id="13816" w:author="Administrator" w:date="2026-04-27T11:43:00Z">
              <w:r w:rsidRPr="007F1D2B">
                <w:rPr>
                  <w:rFonts w:ascii="Source Sans 3" w:hAnsi="Source Sans 3"/>
                  <w:rPrChange w:id="13817" w:author="Administrator" w:date="2026-06-26T09:54:00Z">
                    <w:rPr>
                      <w:rFonts w:ascii="Source Sans 3" w:hAnsi="Source Sans 3" w:cs="Times New Roman"/>
                      <w:color w:val="000000"/>
                    </w:rPr>
                  </w:rPrChange>
                </w:rPr>
                <w:lastRenderedPageBreak/>
                <w:t>1941</w:t>
              </w:r>
            </w:ins>
          </w:p>
        </w:tc>
        <w:tc>
          <w:tcPr>
            <w:tcW w:w="1629" w:type="dxa"/>
          </w:tcPr>
          <w:p w14:paraId="494C03B6" w14:textId="1EDA20FF" w:rsidR="00D613E9" w:rsidRPr="007F1D2B" w:rsidRDefault="00D613E9" w:rsidP="00D613E9">
            <w:pPr>
              <w:pStyle w:val="Frspaiere"/>
              <w:rPr>
                <w:ins w:id="13818" w:author="Administrator" w:date="2026-04-27T11:40:00Z"/>
                <w:rFonts w:ascii="Source Sans 3" w:eastAsia="Times New Roman" w:hAnsi="Source Sans 3"/>
                <w:rPrChange w:id="13819" w:author="Administrator" w:date="2026-06-26T09:54:00Z">
                  <w:rPr>
                    <w:ins w:id="13820" w:author="Administrator" w:date="2026-04-27T11:40:00Z"/>
                    <w:rFonts w:ascii="Source Sans 3" w:eastAsia="Times New Roman" w:hAnsi="Source Sans 3" w:cs="Times New Roman"/>
                    <w:color w:val="000000"/>
                  </w:rPr>
                </w:rPrChange>
              </w:rPr>
            </w:pPr>
            <w:ins w:id="13821" w:author="Administrator" w:date="2026-04-27T13:02:00Z">
              <w:r w:rsidRPr="007F1D2B">
                <w:rPr>
                  <w:rFonts w:ascii="Source Sans 3" w:eastAsia="Times New Roman" w:hAnsi="Source Sans 3"/>
                  <w:rPrChange w:id="13822" w:author="Administrator" w:date="2026-06-26T09:54:00Z">
                    <w:rPr>
                      <w:rFonts w:ascii="Source Sans 3" w:eastAsia="Times New Roman" w:hAnsi="Source Sans 3" w:cs="Times New Roman"/>
                      <w:color w:val="000000"/>
                    </w:rPr>
                  </w:rPrChange>
                </w:rPr>
                <w:t>21-04-2026</w:t>
              </w:r>
            </w:ins>
          </w:p>
        </w:tc>
        <w:tc>
          <w:tcPr>
            <w:tcW w:w="8812" w:type="dxa"/>
          </w:tcPr>
          <w:p w14:paraId="04372667" w14:textId="3C31AF02" w:rsidR="00D613E9" w:rsidRPr="007F1D2B" w:rsidRDefault="00D613E9" w:rsidP="00D613E9">
            <w:pPr>
              <w:pStyle w:val="Frspaiere"/>
              <w:rPr>
                <w:ins w:id="13823" w:author="Administrator" w:date="2026-04-27T11:40:00Z"/>
                <w:rFonts w:ascii="Source Sans 3" w:hAnsi="Source Sans 3"/>
                <w:lang w:val="ro-RO"/>
                <w:rPrChange w:id="13824" w:author="Administrator" w:date="2026-06-26T09:54:00Z">
                  <w:rPr>
                    <w:ins w:id="13825" w:author="Administrator" w:date="2026-04-27T11:40:00Z"/>
                    <w:rFonts w:ascii="Source Sans 3" w:hAnsi="Source Sans 3" w:cs="Times New Roman"/>
                    <w:lang w:val="ro-RO"/>
                  </w:rPr>
                </w:rPrChange>
              </w:rPr>
            </w:pPr>
            <w:ins w:id="13826" w:author="Administrator" w:date="2026-04-30T14:22:00Z">
              <w:r w:rsidRPr="007F1D2B">
                <w:rPr>
                  <w:rFonts w:ascii="Source Sans 3" w:hAnsi="Source Sans 3"/>
                  <w:lang w:val="ro-RO"/>
                  <w:rPrChange w:id="13827" w:author="Administrator" w:date="2026-06-26T09:54:00Z">
                    <w:rPr>
                      <w:rFonts w:cs="Times New Roman"/>
                      <w:lang w:val="ro-RO"/>
                    </w:rPr>
                  </w:rPrChange>
                </w:rPr>
                <w:t>privind desființarea construcției – cub publicitar, edificată pe teren domeniu public al municipiului Ploiești, teren situat pe trotuarul aferent B-dul Republicii ( vizavi de Winmarkt  Omnia )</w:t>
              </w:r>
            </w:ins>
          </w:p>
        </w:tc>
        <w:tc>
          <w:tcPr>
            <w:tcW w:w="1560" w:type="dxa"/>
          </w:tcPr>
          <w:p w14:paraId="52C8EEB8" w14:textId="77777777" w:rsidR="00D613E9" w:rsidRPr="007F1D2B" w:rsidRDefault="00D613E9" w:rsidP="00D613E9">
            <w:pPr>
              <w:pStyle w:val="Frspaiere"/>
              <w:rPr>
                <w:ins w:id="13828" w:author="Administrator" w:date="2026-04-27T11:40:00Z"/>
                <w:rFonts w:ascii="Source Sans 3" w:hAnsi="Source Sans 3"/>
                <w:rPrChange w:id="13829" w:author="Administrator" w:date="2026-06-26T09:54:00Z">
                  <w:rPr>
                    <w:ins w:id="13830" w:author="Administrator" w:date="2026-04-27T11:40:00Z"/>
                    <w:rFonts w:ascii="Source Sans 3" w:hAnsi="Source Sans 3" w:cs="Times New Roman"/>
                    <w:color w:val="000000"/>
                  </w:rPr>
                </w:rPrChange>
              </w:rPr>
            </w:pPr>
          </w:p>
        </w:tc>
      </w:tr>
      <w:tr w:rsidR="00D613E9" w:rsidRPr="007F1D2B" w14:paraId="1EE12367" w14:textId="77777777" w:rsidTr="008D6693">
        <w:trPr>
          <w:trHeight w:val="480"/>
          <w:ins w:id="13831" w:author="Administrator" w:date="2026-04-27T11:40:00Z"/>
        </w:trPr>
        <w:tc>
          <w:tcPr>
            <w:tcW w:w="889" w:type="dxa"/>
          </w:tcPr>
          <w:p w14:paraId="6553C2D8" w14:textId="2FD1CDD1" w:rsidR="00D613E9" w:rsidRPr="007F1D2B" w:rsidRDefault="00D613E9" w:rsidP="00D613E9">
            <w:pPr>
              <w:pStyle w:val="Frspaiere"/>
              <w:rPr>
                <w:ins w:id="13832" w:author="Administrator" w:date="2026-04-27T11:40:00Z"/>
                <w:rFonts w:ascii="Source Sans 3" w:hAnsi="Source Sans 3"/>
                <w:rPrChange w:id="13833" w:author="Administrator" w:date="2026-06-26T09:54:00Z">
                  <w:rPr>
                    <w:ins w:id="13834" w:author="Administrator" w:date="2026-04-27T11:40:00Z"/>
                    <w:rFonts w:ascii="Source Sans 3" w:hAnsi="Source Sans 3" w:cs="Times New Roman"/>
                    <w:color w:val="000000"/>
                  </w:rPr>
                </w:rPrChange>
              </w:rPr>
            </w:pPr>
            <w:ins w:id="13835" w:author="Administrator" w:date="2026-04-27T11:43:00Z">
              <w:r w:rsidRPr="007F1D2B">
                <w:rPr>
                  <w:rFonts w:ascii="Source Sans 3" w:hAnsi="Source Sans 3"/>
                  <w:rPrChange w:id="13836" w:author="Administrator" w:date="2026-06-26T09:54:00Z">
                    <w:rPr>
                      <w:rFonts w:ascii="Source Sans 3" w:hAnsi="Source Sans 3" w:cs="Times New Roman"/>
                      <w:color w:val="000000"/>
                    </w:rPr>
                  </w:rPrChange>
                </w:rPr>
                <w:t>1940</w:t>
              </w:r>
            </w:ins>
          </w:p>
        </w:tc>
        <w:tc>
          <w:tcPr>
            <w:tcW w:w="1629" w:type="dxa"/>
          </w:tcPr>
          <w:p w14:paraId="5966C231" w14:textId="489FCB86" w:rsidR="00D613E9" w:rsidRPr="007F1D2B" w:rsidRDefault="00D613E9" w:rsidP="00D613E9">
            <w:pPr>
              <w:pStyle w:val="Frspaiere"/>
              <w:rPr>
                <w:ins w:id="13837" w:author="Administrator" w:date="2026-04-27T11:40:00Z"/>
                <w:rFonts w:ascii="Source Sans 3" w:eastAsia="Times New Roman" w:hAnsi="Source Sans 3"/>
                <w:rPrChange w:id="13838" w:author="Administrator" w:date="2026-06-26T09:54:00Z">
                  <w:rPr>
                    <w:ins w:id="13839" w:author="Administrator" w:date="2026-04-27T11:40:00Z"/>
                    <w:rFonts w:ascii="Source Sans 3" w:eastAsia="Times New Roman" w:hAnsi="Source Sans 3" w:cs="Times New Roman"/>
                    <w:color w:val="000000"/>
                  </w:rPr>
                </w:rPrChange>
              </w:rPr>
            </w:pPr>
            <w:ins w:id="13840" w:author="Administrator" w:date="2026-04-27T13:02:00Z">
              <w:r w:rsidRPr="007F1D2B">
                <w:rPr>
                  <w:rFonts w:ascii="Source Sans 3" w:eastAsia="Times New Roman" w:hAnsi="Source Sans 3"/>
                  <w:rPrChange w:id="13841" w:author="Administrator" w:date="2026-06-26T09:54:00Z">
                    <w:rPr>
                      <w:rFonts w:ascii="Source Sans 3" w:eastAsia="Times New Roman" w:hAnsi="Source Sans 3" w:cs="Times New Roman"/>
                      <w:color w:val="000000"/>
                    </w:rPr>
                  </w:rPrChange>
                </w:rPr>
                <w:t>20-04-2026</w:t>
              </w:r>
            </w:ins>
          </w:p>
        </w:tc>
        <w:tc>
          <w:tcPr>
            <w:tcW w:w="8812" w:type="dxa"/>
          </w:tcPr>
          <w:p w14:paraId="5634C26B" w14:textId="4E550A2A" w:rsidR="00D613E9" w:rsidRPr="007F1D2B" w:rsidRDefault="00D613E9" w:rsidP="00D613E9">
            <w:pPr>
              <w:pStyle w:val="Frspaiere"/>
              <w:rPr>
                <w:ins w:id="13842" w:author="Administrator" w:date="2026-04-27T11:40:00Z"/>
                <w:rFonts w:ascii="Source Sans 3" w:hAnsi="Source Sans 3"/>
                <w:lang w:val="ro-RO"/>
                <w:rPrChange w:id="13843" w:author="Administrator" w:date="2026-06-26T09:54:00Z">
                  <w:rPr>
                    <w:ins w:id="13844" w:author="Administrator" w:date="2026-04-27T11:40:00Z"/>
                    <w:rFonts w:ascii="Source Sans 3" w:hAnsi="Source Sans 3" w:cs="Times New Roman"/>
                    <w:lang w:val="ro-RO"/>
                  </w:rPr>
                </w:rPrChange>
              </w:rPr>
            </w:pPr>
            <w:ins w:id="13845" w:author="Administrator" w:date="2026-04-30T14:21:00Z">
              <w:r w:rsidRPr="007F1D2B">
                <w:rPr>
                  <w:rFonts w:ascii="Source Sans 3" w:hAnsi="Source Sans 3"/>
                  <w:lang w:val="ro-RO"/>
                  <w:rPrChange w:id="13846" w:author="Administrator" w:date="2026-06-26T09:54:00Z">
                    <w:rPr>
                      <w:rFonts w:cs="Times New Roman"/>
                      <w:lang w:val="ro-RO"/>
                    </w:rPr>
                  </w:rPrChange>
                </w:rPr>
                <w:t>privind modificarea raportului de serviciu al doamnei Roșu Mihaela, consilier la Compartimentul Organizare Evenimente prin mutarea definitivă pe funcția publică de execuție de consilier achiziții publice la Serviciul Achiziții Publice și Contracte</w:t>
              </w:r>
            </w:ins>
          </w:p>
        </w:tc>
        <w:tc>
          <w:tcPr>
            <w:tcW w:w="1560" w:type="dxa"/>
          </w:tcPr>
          <w:p w14:paraId="41135CEF" w14:textId="77777777" w:rsidR="00D613E9" w:rsidRPr="007F1D2B" w:rsidRDefault="00D613E9" w:rsidP="00D613E9">
            <w:pPr>
              <w:pStyle w:val="Frspaiere"/>
              <w:rPr>
                <w:ins w:id="13847" w:author="Administrator" w:date="2026-04-27T11:40:00Z"/>
                <w:rFonts w:ascii="Source Sans 3" w:hAnsi="Source Sans 3"/>
                <w:rPrChange w:id="13848" w:author="Administrator" w:date="2026-06-26T09:54:00Z">
                  <w:rPr>
                    <w:ins w:id="13849" w:author="Administrator" w:date="2026-04-27T11:40:00Z"/>
                    <w:rFonts w:ascii="Source Sans 3" w:hAnsi="Source Sans 3" w:cs="Times New Roman"/>
                    <w:color w:val="000000"/>
                  </w:rPr>
                </w:rPrChange>
              </w:rPr>
            </w:pPr>
          </w:p>
        </w:tc>
      </w:tr>
      <w:tr w:rsidR="00D613E9" w:rsidRPr="007F1D2B" w14:paraId="65D7367B" w14:textId="77777777" w:rsidTr="008D6693">
        <w:trPr>
          <w:trHeight w:val="480"/>
          <w:ins w:id="13850" w:author="Administrator" w:date="2026-04-27T11:40:00Z"/>
        </w:trPr>
        <w:tc>
          <w:tcPr>
            <w:tcW w:w="889" w:type="dxa"/>
          </w:tcPr>
          <w:p w14:paraId="3E17F372" w14:textId="66BB0593" w:rsidR="00D613E9" w:rsidRPr="007F1D2B" w:rsidRDefault="00D613E9" w:rsidP="00D613E9">
            <w:pPr>
              <w:pStyle w:val="Frspaiere"/>
              <w:rPr>
                <w:ins w:id="13851" w:author="Administrator" w:date="2026-04-27T11:40:00Z"/>
                <w:rFonts w:ascii="Source Sans 3" w:hAnsi="Source Sans 3"/>
                <w:rPrChange w:id="13852" w:author="Administrator" w:date="2026-06-26T09:54:00Z">
                  <w:rPr>
                    <w:ins w:id="13853" w:author="Administrator" w:date="2026-04-27T11:40:00Z"/>
                    <w:rFonts w:ascii="Source Sans 3" w:hAnsi="Source Sans 3" w:cs="Times New Roman"/>
                    <w:color w:val="000000"/>
                  </w:rPr>
                </w:rPrChange>
              </w:rPr>
            </w:pPr>
            <w:ins w:id="13854" w:author="Administrator" w:date="2026-04-27T11:43:00Z">
              <w:r w:rsidRPr="007F1D2B">
                <w:rPr>
                  <w:rFonts w:ascii="Source Sans 3" w:hAnsi="Source Sans 3"/>
                  <w:rPrChange w:id="13855" w:author="Administrator" w:date="2026-06-26T09:54:00Z">
                    <w:rPr>
                      <w:rFonts w:ascii="Source Sans 3" w:hAnsi="Source Sans 3" w:cs="Times New Roman"/>
                      <w:color w:val="000000"/>
                    </w:rPr>
                  </w:rPrChange>
                </w:rPr>
                <w:t>1939</w:t>
              </w:r>
            </w:ins>
          </w:p>
        </w:tc>
        <w:tc>
          <w:tcPr>
            <w:tcW w:w="1629" w:type="dxa"/>
          </w:tcPr>
          <w:p w14:paraId="37E32BC4" w14:textId="354FB4F0" w:rsidR="00D613E9" w:rsidRPr="007F1D2B" w:rsidRDefault="00D613E9" w:rsidP="00D613E9">
            <w:pPr>
              <w:pStyle w:val="Frspaiere"/>
              <w:rPr>
                <w:ins w:id="13856" w:author="Administrator" w:date="2026-04-27T11:40:00Z"/>
                <w:rFonts w:ascii="Source Sans 3" w:eastAsia="Times New Roman" w:hAnsi="Source Sans 3"/>
                <w:rPrChange w:id="13857" w:author="Administrator" w:date="2026-06-26T09:54:00Z">
                  <w:rPr>
                    <w:ins w:id="13858" w:author="Administrator" w:date="2026-04-27T11:40:00Z"/>
                    <w:rFonts w:ascii="Source Sans 3" w:eastAsia="Times New Roman" w:hAnsi="Source Sans 3" w:cs="Times New Roman"/>
                    <w:color w:val="000000"/>
                  </w:rPr>
                </w:rPrChange>
              </w:rPr>
            </w:pPr>
            <w:ins w:id="13859" w:author="Administrator" w:date="2026-04-27T13:02:00Z">
              <w:r w:rsidRPr="007F1D2B">
                <w:rPr>
                  <w:rFonts w:ascii="Source Sans 3" w:eastAsia="Times New Roman" w:hAnsi="Source Sans 3"/>
                  <w:rPrChange w:id="13860" w:author="Administrator" w:date="2026-06-26T09:54:00Z">
                    <w:rPr>
                      <w:rFonts w:ascii="Source Sans 3" w:eastAsia="Times New Roman" w:hAnsi="Source Sans 3" w:cs="Times New Roman"/>
                      <w:color w:val="000000"/>
                    </w:rPr>
                  </w:rPrChange>
                </w:rPr>
                <w:t>20-04-2026</w:t>
              </w:r>
            </w:ins>
          </w:p>
        </w:tc>
        <w:tc>
          <w:tcPr>
            <w:tcW w:w="8812" w:type="dxa"/>
          </w:tcPr>
          <w:p w14:paraId="2112BF65" w14:textId="54450C47" w:rsidR="00D613E9" w:rsidRPr="007F1D2B" w:rsidRDefault="00D613E9" w:rsidP="00D613E9">
            <w:pPr>
              <w:pStyle w:val="Frspaiere"/>
              <w:rPr>
                <w:ins w:id="13861" w:author="Administrator" w:date="2026-04-27T11:40:00Z"/>
                <w:rFonts w:ascii="Source Sans 3" w:hAnsi="Source Sans 3"/>
                <w:lang w:val="ro-RO"/>
                <w:rPrChange w:id="13862" w:author="Administrator" w:date="2026-06-26T09:54:00Z">
                  <w:rPr>
                    <w:ins w:id="13863" w:author="Administrator" w:date="2026-04-27T11:40:00Z"/>
                    <w:rFonts w:ascii="Source Sans 3" w:hAnsi="Source Sans 3" w:cs="Times New Roman"/>
                    <w:lang w:val="ro-RO"/>
                  </w:rPr>
                </w:rPrChange>
              </w:rPr>
            </w:pPr>
            <w:ins w:id="13864" w:author="Administrator" w:date="2026-04-30T14:21:00Z">
              <w:r w:rsidRPr="007F1D2B">
                <w:rPr>
                  <w:rFonts w:ascii="Source Sans 3" w:hAnsi="Source Sans 3"/>
                  <w:lang w:val="ro-RO"/>
                  <w:rPrChange w:id="13865" w:author="Administrator" w:date="2026-06-26T09:54:00Z">
                    <w:rPr>
                      <w:rFonts w:cs="Times New Roman"/>
                      <w:lang w:val="ro-RO"/>
                    </w:rPr>
                  </w:rPrChange>
                </w:rPr>
                <w:t>privind modificarea raportului de serviciu al doamnei Dănilă Steliana, consilier la Compartimentul Organizare Evenimente prin mutarea definitivă pe funcția publică de execuție de consilier achiziții publice la Serviciul Achiziții Publice și Contracte</w:t>
              </w:r>
            </w:ins>
          </w:p>
        </w:tc>
        <w:tc>
          <w:tcPr>
            <w:tcW w:w="1560" w:type="dxa"/>
          </w:tcPr>
          <w:p w14:paraId="67453A37" w14:textId="77777777" w:rsidR="00D613E9" w:rsidRPr="007F1D2B" w:rsidRDefault="00D613E9" w:rsidP="00D613E9">
            <w:pPr>
              <w:pStyle w:val="Frspaiere"/>
              <w:rPr>
                <w:ins w:id="13866" w:author="Administrator" w:date="2026-04-27T11:40:00Z"/>
                <w:rFonts w:ascii="Source Sans 3" w:hAnsi="Source Sans 3"/>
                <w:rPrChange w:id="13867" w:author="Administrator" w:date="2026-06-26T09:54:00Z">
                  <w:rPr>
                    <w:ins w:id="13868" w:author="Administrator" w:date="2026-04-27T11:40:00Z"/>
                    <w:rFonts w:ascii="Source Sans 3" w:hAnsi="Source Sans 3" w:cs="Times New Roman"/>
                    <w:color w:val="000000"/>
                  </w:rPr>
                </w:rPrChange>
              </w:rPr>
            </w:pPr>
          </w:p>
        </w:tc>
      </w:tr>
      <w:tr w:rsidR="00D613E9" w:rsidRPr="007F1D2B" w14:paraId="32820F9C" w14:textId="77777777" w:rsidTr="008D6693">
        <w:trPr>
          <w:trHeight w:val="480"/>
          <w:ins w:id="13869" w:author="Administrator" w:date="2026-04-27T11:40:00Z"/>
        </w:trPr>
        <w:tc>
          <w:tcPr>
            <w:tcW w:w="889" w:type="dxa"/>
          </w:tcPr>
          <w:p w14:paraId="0C51F91C" w14:textId="32D31435" w:rsidR="00D613E9" w:rsidRPr="007F1D2B" w:rsidRDefault="00D613E9" w:rsidP="00D613E9">
            <w:pPr>
              <w:pStyle w:val="Frspaiere"/>
              <w:rPr>
                <w:ins w:id="13870" w:author="Administrator" w:date="2026-04-27T11:40:00Z"/>
                <w:rFonts w:ascii="Source Sans 3" w:hAnsi="Source Sans 3"/>
                <w:rPrChange w:id="13871" w:author="Administrator" w:date="2026-06-26T09:54:00Z">
                  <w:rPr>
                    <w:ins w:id="13872" w:author="Administrator" w:date="2026-04-27T11:40:00Z"/>
                    <w:rFonts w:ascii="Source Sans 3" w:hAnsi="Source Sans 3" w:cs="Times New Roman"/>
                    <w:color w:val="000000"/>
                  </w:rPr>
                </w:rPrChange>
              </w:rPr>
            </w:pPr>
            <w:ins w:id="13873" w:author="Administrator" w:date="2026-04-27T11:43:00Z">
              <w:r w:rsidRPr="007F1D2B">
                <w:rPr>
                  <w:rFonts w:ascii="Source Sans 3" w:hAnsi="Source Sans 3"/>
                  <w:rPrChange w:id="13874" w:author="Administrator" w:date="2026-06-26T09:54:00Z">
                    <w:rPr>
                      <w:rFonts w:ascii="Source Sans 3" w:hAnsi="Source Sans 3" w:cs="Times New Roman"/>
                      <w:color w:val="000000"/>
                    </w:rPr>
                  </w:rPrChange>
                </w:rPr>
                <w:t>1938</w:t>
              </w:r>
            </w:ins>
          </w:p>
        </w:tc>
        <w:tc>
          <w:tcPr>
            <w:tcW w:w="1629" w:type="dxa"/>
          </w:tcPr>
          <w:p w14:paraId="3FCE5447" w14:textId="4DDD2C2F" w:rsidR="00D613E9" w:rsidRPr="007F1D2B" w:rsidRDefault="00D613E9" w:rsidP="00D613E9">
            <w:pPr>
              <w:pStyle w:val="Frspaiere"/>
              <w:rPr>
                <w:ins w:id="13875" w:author="Administrator" w:date="2026-04-27T11:40:00Z"/>
                <w:rFonts w:ascii="Source Sans 3" w:eastAsia="Times New Roman" w:hAnsi="Source Sans 3"/>
                <w:rPrChange w:id="13876" w:author="Administrator" w:date="2026-06-26T09:54:00Z">
                  <w:rPr>
                    <w:ins w:id="13877" w:author="Administrator" w:date="2026-04-27T11:40:00Z"/>
                    <w:rFonts w:ascii="Source Sans 3" w:eastAsia="Times New Roman" w:hAnsi="Source Sans 3" w:cs="Times New Roman"/>
                    <w:color w:val="000000"/>
                  </w:rPr>
                </w:rPrChange>
              </w:rPr>
            </w:pPr>
            <w:ins w:id="13878" w:author="Administrator" w:date="2026-04-27T13:02:00Z">
              <w:r w:rsidRPr="007F1D2B">
                <w:rPr>
                  <w:rFonts w:ascii="Source Sans 3" w:eastAsia="Times New Roman" w:hAnsi="Source Sans 3"/>
                  <w:rPrChange w:id="13879" w:author="Administrator" w:date="2026-06-26T09:54:00Z">
                    <w:rPr>
                      <w:rFonts w:ascii="Source Sans 3" w:eastAsia="Times New Roman" w:hAnsi="Source Sans 3" w:cs="Times New Roman"/>
                      <w:color w:val="000000"/>
                    </w:rPr>
                  </w:rPrChange>
                </w:rPr>
                <w:t>20-04-2026</w:t>
              </w:r>
            </w:ins>
          </w:p>
        </w:tc>
        <w:tc>
          <w:tcPr>
            <w:tcW w:w="8812" w:type="dxa"/>
          </w:tcPr>
          <w:p w14:paraId="69840EF8" w14:textId="6FD0EDF0" w:rsidR="00D613E9" w:rsidRPr="007F1D2B" w:rsidRDefault="00D613E9" w:rsidP="00D613E9">
            <w:pPr>
              <w:pStyle w:val="Frspaiere"/>
              <w:rPr>
                <w:ins w:id="13880" w:author="Administrator" w:date="2026-04-27T11:40:00Z"/>
                <w:rFonts w:ascii="Source Sans 3" w:hAnsi="Source Sans 3"/>
                <w:lang w:val="ro-RO"/>
                <w:rPrChange w:id="13881" w:author="Administrator" w:date="2026-06-26T09:54:00Z">
                  <w:rPr>
                    <w:ins w:id="13882" w:author="Administrator" w:date="2026-04-27T11:40:00Z"/>
                    <w:rFonts w:ascii="Source Sans 3" w:hAnsi="Source Sans 3" w:cs="Times New Roman"/>
                    <w:lang w:val="ro-RO"/>
                  </w:rPr>
                </w:rPrChange>
              </w:rPr>
            </w:pPr>
            <w:ins w:id="13883" w:author="Administrator" w:date="2026-04-30T14:17:00Z">
              <w:r w:rsidRPr="007F1D2B">
                <w:rPr>
                  <w:rFonts w:ascii="Source Sans 3" w:hAnsi="Source Sans 3"/>
                  <w:lang w:val="ro-RO"/>
                  <w:rPrChange w:id="13884" w:author="Administrator" w:date="2026-06-26T09:54:00Z">
                    <w:rPr>
                      <w:rFonts w:cs="Times New Roman"/>
                      <w:lang w:val="ro-RO"/>
                    </w:rPr>
                  </w:rPrChange>
                </w:rPr>
                <w:t>privind inventarierea, expertizarea, ridicarea, transportarea, și depozitarea, autovehiculului marca Volkswagen, cu număr de identificare PH 16 AJH abandonat</w:t>
              </w:r>
            </w:ins>
          </w:p>
        </w:tc>
        <w:tc>
          <w:tcPr>
            <w:tcW w:w="1560" w:type="dxa"/>
          </w:tcPr>
          <w:p w14:paraId="0A3F1E82" w14:textId="77777777" w:rsidR="00D613E9" w:rsidRPr="007F1D2B" w:rsidRDefault="00D613E9" w:rsidP="00D613E9">
            <w:pPr>
              <w:pStyle w:val="Frspaiere"/>
              <w:rPr>
                <w:ins w:id="13885" w:author="Administrator" w:date="2026-04-27T11:40:00Z"/>
                <w:rFonts w:ascii="Source Sans 3" w:hAnsi="Source Sans 3"/>
                <w:rPrChange w:id="13886" w:author="Administrator" w:date="2026-06-26T09:54:00Z">
                  <w:rPr>
                    <w:ins w:id="13887" w:author="Administrator" w:date="2026-04-27T11:40:00Z"/>
                    <w:rFonts w:ascii="Source Sans 3" w:hAnsi="Source Sans 3" w:cs="Times New Roman"/>
                    <w:color w:val="000000"/>
                  </w:rPr>
                </w:rPrChange>
              </w:rPr>
            </w:pPr>
          </w:p>
        </w:tc>
      </w:tr>
      <w:tr w:rsidR="00D613E9" w:rsidRPr="007F1D2B" w14:paraId="322B8A02" w14:textId="77777777" w:rsidTr="008D6693">
        <w:trPr>
          <w:trHeight w:val="480"/>
          <w:ins w:id="13888" w:author="Administrator" w:date="2026-04-27T11:40:00Z"/>
        </w:trPr>
        <w:tc>
          <w:tcPr>
            <w:tcW w:w="889" w:type="dxa"/>
          </w:tcPr>
          <w:p w14:paraId="429D97DB" w14:textId="2EC41129" w:rsidR="00D613E9" w:rsidRPr="007F1D2B" w:rsidRDefault="00D613E9" w:rsidP="00D613E9">
            <w:pPr>
              <w:pStyle w:val="Frspaiere"/>
              <w:rPr>
                <w:ins w:id="13889" w:author="Administrator" w:date="2026-04-27T11:40:00Z"/>
                <w:rFonts w:ascii="Source Sans 3" w:hAnsi="Source Sans 3"/>
                <w:rPrChange w:id="13890" w:author="Administrator" w:date="2026-06-26T09:54:00Z">
                  <w:rPr>
                    <w:ins w:id="13891" w:author="Administrator" w:date="2026-04-27T11:40:00Z"/>
                    <w:rFonts w:ascii="Source Sans 3" w:hAnsi="Source Sans 3" w:cs="Times New Roman"/>
                    <w:color w:val="000000"/>
                  </w:rPr>
                </w:rPrChange>
              </w:rPr>
            </w:pPr>
            <w:ins w:id="13892" w:author="Administrator" w:date="2026-04-27T11:43:00Z">
              <w:r w:rsidRPr="007F1D2B">
                <w:rPr>
                  <w:rFonts w:ascii="Source Sans 3" w:hAnsi="Source Sans 3"/>
                  <w:rPrChange w:id="13893" w:author="Administrator" w:date="2026-06-26T09:54:00Z">
                    <w:rPr>
                      <w:rFonts w:ascii="Source Sans 3" w:hAnsi="Source Sans 3" w:cs="Times New Roman"/>
                      <w:color w:val="000000"/>
                    </w:rPr>
                  </w:rPrChange>
                </w:rPr>
                <w:t>1937</w:t>
              </w:r>
            </w:ins>
          </w:p>
        </w:tc>
        <w:tc>
          <w:tcPr>
            <w:tcW w:w="1629" w:type="dxa"/>
          </w:tcPr>
          <w:p w14:paraId="32D791A3" w14:textId="38F4EE7A" w:rsidR="00D613E9" w:rsidRPr="007F1D2B" w:rsidRDefault="00D613E9" w:rsidP="00D613E9">
            <w:pPr>
              <w:pStyle w:val="Frspaiere"/>
              <w:rPr>
                <w:ins w:id="13894" w:author="Administrator" w:date="2026-04-27T11:40:00Z"/>
                <w:rFonts w:ascii="Source Sans 3" w:eastAsia="Times New Roman" w:hAnsi="Source Sans 3"/>
                <w:rPrChange w:id="13895" w:author="Administrator" w:date="2026-06-26T09:54:00Z">
                  <w:rPr>
                    <w:ins w:id="13896" w:author="Administrator" w:date="2026-04-27T11:40:00Z"/>
                    <w:rFonts w:ascii="Source Sans 3" w:eastAsia="Times New Roman" w:hAnsi="Source Sans 3" w:cs="Times New Roman"/>
                    <w:color w:val="000000"/>
                  </w:rPr>
                </w:rPrChange>
              </w:rPr>
            </w:pPr>
            <w:ins w:id="13897" w:author="Administrator" w:date="2026-04-27T13:02:00Z">
              <w:r w:rsidRPr="007F1D2B">
                <w:rPr>
                  <w:rFonts w:ascii="Source Sans 3" w:eastAsia="Times New Roman" w:hAnsi="Source Sans 3"/>
                  <w:rPrChange w:id="13898" w:author="Administrator" w:date="2026-06-26T09:54:00Z">
                    <w:rPr>
                      <w:rFonts w:ascii="Source Sans 3" w:eastAsia="Times New Roman" w:hAnsi="Source Sans 3" w:cs="Times New Roman"/>
                      <w:color w:val="000000"/>
                    </w:rPr>
                  </w:rPrChange>
                </w:rPr>
                <w:t>20-04-2026</w:t>
              </w:r>
            </w:ins>
          </w:p>
        </w:tc>
        <w:tc>
          <w:tcPr>
            <w:tcW w:w="8812" w:type="dxa"/>
          </w:tcPr>
          <w:p w14:paraId="12FAF555" w14:textId="113C833F" w:rsidR="00D613E9" w:rsidRPr="007F1D2B" w:rsidRDefault="00D613E9" w:rsidP="00D613E9">
            <w:pPr>
              <w:pStyle w:val="Frspaiere"/>
              <w:rPr>
                <w:ins w:id="13899" w:author="Administrator" w:date="2026-04-27T11:40:00Z"/>
                <w:rFonts w:ascii="Source Sans 3" w:hAnsi="Source Sans 3"/>
                <w:lang w:val="ro-RO"/>
                <w:rPrChange w:id="13900" w:author="Administrator" w:date="2026-06-26T09:54:00Z">
                  <w:rPr>
                    <w:ins w:id="13901" w:author="Administrator" w:date="2026-04-27T11:40:00Z"/>
                    <w:rFonts w:ascii="Source Sans 3" w:hAnsi="Source Sans 3" w:cs="Times New Roman"/>
                    <w:lang w:val="ro-RO"/>
                  </w:rPr>
                </w:rPrChange>
              </w:rPr>
            </w:pPr>
            <w:ins w:id="13902" w:author="Administrator" w:date="2026-04-30T14:17:00Z">
              <w:r w:rsidRPr="007F1D2B">
                <w:rPr>
                  <w:rFonts w:ascii="Source Sans 3" w:hAnsi="Source Sans 3"/>
                  <w:lang w:val="ro-RO"/>
                  <w:rPrChange w:id="13903" w:author="Administrator" w:date="2026-06-26T09:54:00Z">
                    <w:rPr>
                      <w:rFonts w:cs="Times New Roman"/>
                      <w:lang w:val="ro-RO"/>
                    </w:rPr>
                  </w:rPrChange>
                </w:rPr>
                <w:t>privind inventarierea, expertizarea, ridicarea, transportarea, și depozitarea, autovehiculului marca Volkswagen, cu număr de identificare PH 88 DNU abandonat</w:t>
              </w:r>
            </w:ins>
          </w:p>
        </w:tc>
        <w:tc>
          <w:tcPr>
            <w:tcW w:w="1560" w:type="dxa"/>
          </w:tcPr>
          <w:p w14:paraId="40A26C8F" w14:textId="77777777" w:rsidR="00D613E9" w:rsidRPr="007F1D2B" w:rsidRDefault="00D613E9" w:rsidP="00D613E9">
            <w:pPr>
              <w:pStyle w:val="Frspaiere"/>
              <w:rPr>
                <w:ins w:id="13904" w:author="Administrator" w:date="2026-04-27T11:40:00Z"/>
                <w:rFonts w:ascii="Source Sans 3" w:hAnsi="Source Sans 3"/>
                <w:rPrChange w:id="13905" w:author="Administrator" w:date="2026-06-26T09:54:00Z">
                  <w:rPr>
                    <w:ins w:id="13906" w:author="Administrator" w:date="2026-04-27T11:40:00Z"/>
                    <w:rFonts w:ascii="Source Sans 3" w:hAnsi="Source Sans 3" w:cs="Times New Roman"/>
                    <w:color w:val="000000"/>
                  </w:rPr>
                </w:rPrChange>
              </w:rPr>
            </w:pPr>
          </w:p>
        </w:tc>
      </w:tr>
      <w:tr w:rsidR="00D613E9" w:rsidRPr="007F1D2B" w14:paraId="1AE10066" w14:textId="77777777" w:rsidTr="008D6693">
        <w:trPr>
          <w:trHeight w:val="480"/>
          <w:ins w:id="13907" w:author="Administrator" w:date="2026-04-27T11:40:00Z"/>
        </w:trPr>
        <w:tc>
          <w:tcPr>
            <w:tcW w:w="889" w:type="dxa"/>
          </w:tcPr>
          <w:p w14:paraId="4B5A4352" w14:textId="1595CC1C" w:rsidR="00D613E9" w:rsidRPr="007F1D2B" w:rsidRDefault="00D613E9" w:rsidP="00D613E9">
            <w:pPr>
              <w:pStyle w:val="Frspaiere"/>
              <w:rPr>
                <w:ins w:id="13908" w:author="Administrator" w:date="2026-04-27T11:40:00Z"/>
                <w:rFonts w:ascii="Source Sans 3" w:hAnsi="Source Sans 3"/>
                <w:rPrChange w:id="13909" w:author="Administrator" w:date="2026-06-26T09:54:00Z">
                  <w:rPr>
                    <w:ins w:id="13910" w:author="Administrator" w:date="2026-04-27T11:40:00Z"/>
                    <w:rFonts w:ascii="Source Sans 3" w:hAnsi="Source Sans 3" w:cs="Times New Roman"/>
                    <w:color w:val="000000"/>
                  </w:rPr>
                </w:rPrChange>
              </w:rPr>
            </w:pPr>
            <w:ins w:id="13911" w:author="Administrator" w:date="2026-04-27T11:43:00Z">
              <w:r w:rsidRPr="007F1D2B">
                <w:rPr>
                  <w:rFonts w:ascii="Source Sans 3" w:hAnsi="Source Sans 3"/>
                  <w:rPrChange w:id="13912" w:author="Administrator" w:date="2026-06-26T09:54:00Z">
                    <w:rPr>
                      <w:rFonts w:ascii="Source Sans 3" w:hAnsi="Source Sans 3" w:cs="Times New Roman"/>
                      <w:color w:val="000000"/>
                    </w:rPr>
                  </w:rPrChange>
                </w:rPr>
                <w:t>1936</w:t>
              </w:r>
            </w:ins>
          </w:p>
        </w:tc>
        <w:tc>
          <w:tcPr>
            <w:tcW w:w="1629" w:type="dxa"/>
          </w:tcPr>
          <w:p w14:paraId="60D57D66" w14:textId="276D8B46" w:rsidR="00D613E9" w:rsidRPr="007F1D2B" w:rsidRDefault="00D613E9" w:rsidP="00D613E9">
            <w:pPr>
              <w:pStyle w:val="Frspaiere"/>
              <w:rPr>
                <w:ins w:id="13913" w:author="Administrator" w:date="2026-04-27T11:40:00Z"/>
                <w:rFonts w:ascii="Source Sans 3" w:eastAsia="Times New Roman" w:hAnsi="Source Sans 3"/>
                <w:rPrChange w:id="13914" w:author="Administrator" w:date="2026-06-26T09:54:00Z">
                  <w:rPr>
                    <w:ins w:id="13915" w:author="Administrator" w:date="2026-04-27T11:40:00Z"/>
                    <w:rFonts w:ascii="Source Sans 3" w:eastAsia="Times New Roman" w:hAnsi="Source Sans 3" w:cs="Times New Roman"/>
                    <w:color w:val="000000"/>
                  </w:rPr>
                </w:rPrChange>
              </w:rPr>
            </w:pPr>
            <w:ins w:id="13916" w:author="Administrator" w:date="2026-04-27T13:02:00Z">
              <w:r w:rsidRPr="007F1D2B">
                <w:rPr>
                  <w:rFonts w:ascii="Source Sans 3" w:eastAsia="Times New Roman" w:hAnsi="Source Sans 3"/>
                  <w:rPrChange w:id="13917" w:author="Administrator" w:date="2026-06-26T09:54:00Z">
                    <w:rPr>
                      <w:rFonts w:ascii="Source Sans 3" w:eastAsia="Times New Roman" w:hAnsi="Source Sans 3" w:cs="Times New Roman"/>
                      <w:color w:val="000000"/>
                    </w:rPr>
                  </w:rPrChange>
                </w:rPr>
                <w:t>20-04-2026</w:t>
              </w:r>
            </w:ins>
          </w:p>
        </w:tc>
        <w:tc>
          <w:tcPr>
            <w:tcW w:w="8812" w:type="dxa"/>
          </w:tcPr>
          <w:p w14:paraId="79389F5F" w14:textId="591C06D6" w:rsidR="00D613E9" w:rsidRPr="007F1D2B" w:rsidRDefault="00D613E9" w:rsidP="00D613E9">
            <w:pPr>
              <w:pStyle w:val="Frspaiere"/>
              <w:rPr>
                <w:ins w:id="13918" w:author="Administrator" w:date="2026-04-27T11:40:00Z"/>
                <w:rFonts w:ascii="Source Sans 3" w:hAnsi="Source Sans 3"/>
                <w:lang w:val="ro-RO"/>
                <w:rPrChange w:id="13919" w:author="Administrator" w:date="2026-06-26T09:54:00Z">
                  <w:rPr>
                    <w:ins w:id="13920" w:author="Administrator" w:date="2026-04-27T11:40:00Z"/>
                    <w:rFonts w:ascii="Source Sans 3" w:hAnsi="Source Sans 3" w:cs="Times New Roman"/>
                    <w:lang w:val="ro-RO"/>
                  </w:rPr>
                </w:rPrChange>
              </w:rPr>
            </w:pPr>
            <w:ins w:id="13921" w:author="Administrator" w:date="2026-04-30T14:17:00Z">
              <w:r w:rsidRPr="007F1D2B">
                <w:rPr>
                  <w:rFonts w:ascii="Source Sans 3" w:hAnsi="Source Sans 3"/>
                  <w:lang w:val="ro-RO"/>
                  <w:rPrChange w:id="13922" w:author="Administrator" w:date="2026-06-26T09:54:00Z">
                    <w:rPr>
                      <w:rFonts w:cs="Times New Roman"/>
                      <w:lang w:val="ro-RO"/>
                    </w:rPr>
                  </w:rPrChange>
                </w:rPr>
                <w:t>privind inventarierea, expertizarea, ridicarea, transportarea, și depozitarea, autovehiculului marca Smart, cu număr de identificare PH 31 PSC  abandonat</w:t>
              </w:r>
            </w:ins>
          </w:p>
        </w:tc>
        <w:tc>
          <w:tcPr>
            <w:tcW w:w="1560" w:type="dxa"/>
          </w:tcPr>
          <w:p w14:paraId="0C47003E" w14:textId="77777777" w:rsidR="00D613E9" w:rsidRPr="007F1D2B" w:rsidRDefault="00D613E9" w:rsidP="00D613E9">
            <w:pPr>
              <w:pStyle w:val="Frspaiere"/>
              <w:rPr>
                <w:ins w:id="13923" w:author="Administrator" w:date="2026-04-27T11:40:00Z"/>
                <w:rFonts w:ascii="Source Sans 3" w:hAnsi="Source Sans 3"/>
                <w:rPrChange w:id="13924" w:author="Administrator" w:date="2026-06-26T09:54:00Z">
                  <w:rPr>
                    <w:ins w:id="13925" w:author="Administrator" w:date="2026-04-27T11:40:00Z"/>
                    <w:rFonts w:ascii="Source Sans 3" w:hAnsi="Source Sans 3" w:cs="Times New Roman"/>
                    <w:color w:val="000000"/>
                  </w:rPr>
                </w:rPrChange>
              </w:rPr>
            </w:pPr>
          </w:p>
        </w:tc>
      </w:tr>
      <w:tr w:rsidR="00D613E9" w:rsidRPr="007F1D2B" w14:paraId="2AF77803" w14:textId="77777777" w:rsidTr="008D6693">
        <w:trPr>
          <w:trHeight w:val="480"/>
          <w:ins w:id="13926" w:author="Administrator" w:date="2026-04-27T11:40:00Z"/>
        </w:trPr>
        <w:tc>
          <w:tcPr>
            <w:tcW w:w="889" w:type="dxa"/>
          </w:tcPr>
          <w:p w14:paraId="44D91389" w14:textId="5FBDF611" w:rsidR="00D613E9" w:rsidRPr="007F1D2B" w:rsidRDefault="00D613E9" w:rsidP="00D613E9">
            <w:pPr>
              <w:pStyle w:val="Frspaiere"/>
              <w:rPr>
                <w:ins w:id="13927" w:author="Administrator" w:date="2026-04-27T11:40:00Z"/>
                <w:rFonts w:ascii="Source Sans 3" w:hAnsi="Source Sans 3"/>
                <w:rPrChange w:id="13928" w:author="Administrator" w:date="2026-06-26T09:54:00Z">
                  <w:rPr>
                    <w:ins w:id="13929" w:author="Administrator" w:date="2026-04-27T11:40:00Z"/>
                    <w:rFonts w:ascii="Source Sans 3" w:hAnsi="Source Sans 3" w:cs="Times New Roman"/>
                    <w:color w:val="000000"/>
                  </w:rPr>
                </w:rPrChange>
              </w:rPr>
            </w:pPr>
            <w:ins w:id="13930" w:author="Administrator" w:date="2026-04-27T11:43:00Z">
              <w:r w:rsidRPr="007F1D2B">
                <w:rPr>
                  <w:rFonts w:ascii="Source Sans 3" w:hAnsi="Source Sans 3"/>
                  <w:rPrChange w:id="13931" w:author="Administrator" w:date="2026-06-26T09:54:00Z">
                    <w:rPr>
                      <w:rFonts w:ascii="Source Sans 3" w:hAnsi="Source Sans 3" w:cs="Times New Roman"/>
                      <w:color w:val="000000"/>
                    </w:rPr>
                  </w:rPrChange>
                </w:rPr>
                <w:t>1935</w:t>
              </w:r>
            </w:ins>
          </w:p>
        </w:tc>
        <w:tc>
          <w:tcPr>
            <w:tcW w:w="1629" w:type="dxa"/>
          </w:tcPr>
          <w:p w14:paraId="56CF3760" w14:textId="3084C4D0" w:rsidR="00D613E9" w:rsidRPr="007F1D2B" w:rsidRDefault="00D613E9" w:rsidP="00D613E9">
            <w:pPr>
              <w:pStyle w:val="Frspaiere"/>
              <w:rPr>
                <w:ins w:id="13932" w:author="Administrator" w:date="2026-04-27T11:40:00Z"/>
                <w:rFonts w:ascii="Source Sans 3" w:eastAsia="Times New Roman" w:hAnsi="Source Sans 3"/>
                <w:rPrChange w:id="13933" w:author="Administrator" w:date="2026-06-26T09:54:00Z">
                  <w:rPr>
                    <w:ins w:id="13934" w:author="Administrator" w:date="2026-04-27T11:40:00Z"/>
                    <w:rFonts w:ascii="Source Sans 3" w:eastAsia="Times New Roman" w:hAnsi="Source Sans 3" w:cs="Times New Roman"/>
                    <w:color w:val="000000"/>
                  </w:rPr>
                </w:rPrChange>
              </w:rPr>
            </w:pPr>
            <w:ins w:id="13935" w:author="Administrator" w:date="2026-04-27T13:02:00Z">
              <w:r w:rsidRPr="007F1D2B">
                <w:rPr>
                  <w:rFonts w:ascii="Source Sans 3" w:eastAsia="Times New Roman" w:hAnsi="Source Sans 3"/>
                  <w:rPrChange w:id="13936" w:author="Administrator" w:date="2026-06-26T09:54:00Z">
                    <w:rPr>
                      <w:rFonts w:ascii="Source Sans 3" w:eastAsia="Times New Roman" w:hAnsi="Source Sans 3" w:cs="Times New Roman"/>
                      <w:color w:val="000000"/>
                    </w:rPr>
                  </w:rPrChange>
                </w:rPr>
                <w:t>20-04-2026</w:t>
              </w:r>
            </w:ins>
          </w:p>
        </w:tc>
        <w:tc>
          <w:tcPr>
            <w:tcW w:w="8812" w:type="dxa"/>
          </w:tcPr>
          <w:p w14:paraId="668C3816" w14:textId="17525BBD" w:rsidR="00D613E9" w:rsidRPr="007F1D2B" w:rsidRDefault="00D613E9" w:rsidP="00D613E9">
            <w:pPr>
              <w:pStyle w:val="Frspaiere"/>
              <w:rPr>
                <w:ins w:id="13937" w:author="Administrator" w:date="2026-04-27T11:40:00Z"/>
                <w:rFonts w:ascii="Source Sans 3" w:hAnsi="Source Sans 3"/>
                <w:lang w:val="ro-RO"/>
                <w:rPrChange w:id="13938" w:author="Administrator" w:date="2026-06-26T09:54:00Z">
                  <w:rPr>
                    <w:ins w:id="13939" w:author="Administrator" w:date="2026-04-27T11:40:00Z"/>
                    <w:rFonts w:ascii="Source Sans 3" w:hAnsi="Source Sans 3" w:cs="Times New Roman"/>
                    <w:lang w:val="ro-RO"/>
                  </w:rPr>
                </w:rPrChange>
              </w:rPr>
            </w:pPr>
            <w:ins w:id="13940" w:author="Administrator" w:date="2026-04-30T14:16:00Z">
              <w:r w:rsidRPr="007F1D2B">
                <w:rPr>
                  <w:rFonts w:ascii="Source Sans 3" w:hAnsi="Source Sans 3"/>
                  <w:lang w:val="ro-RO"/>
                  <w:rPrChange w:id="13941" w:author="Administrator" w:date="2026-06-26T09:54:00Z">
                    <w:rPr>
                      <w:rFonts w:cs="Times New Roman"/>
                      <w:lang w:val="ro-RO"/>
                    </w:rPr>
                  </w:rPrChange>
                </w:rPr>
                <w:t>privind inventarierea, expertizarea, ridicarea, transportarea, și depozitarea, autovehiculului marca Dacia, cu număr de identificare PH 83 GRI abandonat</w:t>
              </w:r>
            </w:ins>
          </w:p>
        </w:tc>
        <w:tc>
          <w:tcPr>
            <w:tcW w:w="1560" w:type="dxa"/>
          </w:tcPr>
          <w:p w14:paraId="2C509882" w14:textId="77777777" w:rsidR="00D613E9" w:rsidRPr="007F1D2B" w:rsidRDefault="00D613E9" w:rsidP="00D613E9">
            <w:pPr>
              <w:pStyle w:val="Frspaiere"/>
              <w:rPr>
                <w:ins w:id="13942" w:author="Administrator" w:date="2026-04-27T11:40:00Z"/>
                <w:rFonts w:ascii="Source Sans 3" w:hAnsi="Source Sans 3"/>
                <w:rPrChange w:id="13943" w:author="Administrator" w:date="2026-06-26T09:54:00Z">
                  <w:rPr>
                    <w:ins w:id="13944" w:author="Administrator" w:date="2026-04-27T11:40:00Z"/>
                    <w:rFonts w:ascii="Source Sans 3" w:hAnsi="Source Sans 3" w:cs="Times New Roman"/>
                    <w:color w:val="000000"/>
                  </w:rPr>
                </w:rPrChange>
              </w:rPr>
            </w:pPr>
          </w:p>
        </w:tc>
      </w:tr>
      <w:tr w:rsidR="00D613E9" w:rsidRPr="007F1D2B" w14:paraId="2A709909" w14:textId="77777777" w:rsidTr="008D6693">
        <w:trPr>
          <w:trHeight w:val="480"/>
          <w:ins w:id="13945" w:author="Administrator" w:date="2026-04-27T11:40:00Z"/>
        </w:trPr>
        <w:tc>
          <w:tcPr>
            <w:tcW w:w="889" w:type="dxa"/>
          </w:tcPr>
          <w:p w14:paraId="72C3DB2F" w14:textId="6B3B5F25" w:rsidR="00D613E9" w:rsidRPr="007F1D2B" w:rsidRDefault="00D613E9" w:rsidP="00D613E9">
            <w:pPr>
              <w:pStyle w:val="Frspaiere"/>
              <w:rPr>
                <w:ins w:id="13946" w:author="Administrator" w:date="2026-04-27T11:40:00Z"/>
                <w:rFonts w:ascii="Source Sans 3" w:hAnsi="Source Sans 3"/>
                <w:rPrChange w:id="13947" w:author="Administrator" w:date="2026-06-26T09:54:00Z">
                  <w:rPr>
                    <w:ins w:id="13948" w:author="Administrator" w:date="2026-04-27T11:40:00Z"/>
                    <w:rFonts w:ascii="Source Sans 3" w:hAnsi="Source Sans 3" w:cs="Times New Roman"/>
                    <w:color w:val="000000"/>
                  </w:rPr>
                </w:rPrChange>
              </w:rPr>
            </w:pPr>
            <w:ins w:id="13949" w:author="Administrator" w:date="2026-04-27T11:43:00Z">
              <w:r w:rsidRPr="007F1D2B">
                <w:rPr>
                  <w:rFonts w:ascii="Source Sans 3" w:hAnsi="Source Sans 3"/>
                  <w:rPrChange w:id="13950" w:author="Administrator" w:date="2026-06-26T09:54:00Z">
                    <w:rPr>
                      <w:rFonts w:ascii="Source Sans 3" w:hAnsi="Source Sans 3" w:cs="Times New Roman"/>
                      <w:color w:val="000000"/>
                    </w:rPr>
                  </w:rPrChange>
                </w:rPr>
                <w:t>1934</w:t>
              </w:r>
            </w:ins>
          </w:p>
        </w:tc>
        <w:tc>
          <w:tcPr>
            <w:tcW w:w="1629" w:type="dxa"/>
          </w:tcPr>
          <w:p w14:paraId="5EBCA0F2" w14:textId="707F24DE" w:rsidR="00D613E9" w:rsidRPr="007F1D2B" w:rsidRDefault="00D613E9" w:rsidP="00D613E9">
            <w:pPr>
              <w:pStyle w:val="Frspaiere"/>
              <w:rPr>
                <w:ins w:id="13951" w:author="Administrator" w:date="2026-04-27T11:40:00Z"/>
                <w:rFonts w:ascii="Source Sans 3" w:eastAsia="Times New Roman" w:hAnsi="Source Sans 3"/>
                <w:rPrChange w:id="13952" w:author="Administrator" w:date="2026-06-26T09:54:00Z">
                  <w:rPr>
                    <w:ins w:id="13953" w:author="Administrator" w:date="2026-04-27T11:40:00Z"/>
                    <w:rFonts w:ascii="Source Sans 3" w:eastAsia="Times New Roman" w:hAnsi="Source Sans 3" w:cs="Times New Roman"/>
                    <w:color w:val="000000"/>
                  </w:rPr>
                </w:rPrChange>
              </w:rPr>
            </w:pPr>
            <w:ins w:id="13954" w:author="Administrator" w:date="2026-04-27T13:02:00Z">
              <w:r w:rsidRPr="007F1D2B">
                <w:rPr>
                  <w:rFonts w:ascii="Source Sans 3" w:eastAsia="Times New Roman" w:hAnsi="Source Sans 3"/>
                  <w:rPrChange w:id="13955" w:author="Administrator" w:date="2026-06-26T09:54:00Z">
                    <w:rPr>
                      <w:rFonts w:ascii="Source Sans 3" w:eastAsia="Times New Roman" w:hAnsi="Source Sans 3" w:cs="Times New Roman"/>
                      <w:color w:val="000000"/>
                    </w:rPr>
                  </w:rPrChange>
                </w:rPr>
                <w:t>20-04-2026</w:t>
              </w:r>
            </w:ins>
          </w:p>
        </w:tc>
        <w:tc>
          <w:tcPr>
            <w:tcW w:w="8812" w:type="dxa"/>
          </w:tcPr>
          <w:p w14:paraId="05773BF5" w14:textId="47B3A53B" w:rsidR="00D613E9" w:rsidRPr="007F1D2B" w:rsidRDefault="00D613E9" w:rsidP="00D613E9">
            <w:pPr>
              <w:pStyle w:val="Frspaiere"/>
              <w:rPr>
                <w:ins w:id="13956" w:author="Administrator" w:date="2026-04-27T11:40:00Z"/>
                <w:rFonts w:ascii="Source Sans 3" w:hAnsi="Source Sans 3"/>
                <w:lang w:val="ro-RO"/>
                <w:rPrChange w:id="13957" w:author="Administrator" w:date="2026-06-26T09:54:00Z">
                  <w:rPr>
                    <w:ins w:id="13958" w:author="Administrator" w:date="2026-04-27T11:40:00Z"/>
                    <w:rFonts w:ascii="Source Sans 3" w:hAnsi="Source Sans 3" w:cs="Times New Roman"/>
                    <w:lang w:val="ro-RO"/>
                  </w:rPr>
                </w:rPrChange>
              </w:rPr>
            </w:pPr>
            <w:ins w:id="13959" w:author="Administrator" w:date="2026-04-30T14:16:00Z">
              <w:r w:rsidRPr="007F1D2B">
                <w:rPr>
                  <w:rFonts w:ascii="Source Sans 3" w:hAnsi="Source Sans 3"/>
                  <w:lang w:val="ro-RO"/>
                  <w:rPrChange w:id="13960" w:author="Administrator" w:date="2026-06-26T09:54:00Z">
                    <w:rPr>
                      <w:rFonts w:cs="Times New Roman"/>
                      <w:lang w:val="ro-RO"/>
                    </w:rPr>
                  </w:rPrChange>
                </w:rPr>
                <w:t>privind declararea autovehiculului marca Volkswagen cu numărul de înmatriculare PH 25 YLD ca fiind abandonat</w:t>
              </w:r>
            </w:ins>
          </w:p>
        </w:tc>
        <w:tc>
          <w:tcPr>
            <w:tcW w:w="1560" w:type="dxa"/>
          </w:tcPr>
          <w:p w14:paraId="4A43E9E3" w14:textId="77777777" w:rsidR="00D613E9" w:rsidRPr="007F1D2B" w:rsidRDefault="00D613E9" w:rsidP="00D613E9">
            <w:pPr>
              <w:pStyle w:val="Frspaiere"/>
              <w:rPr>
                <w:ins w:id="13961" w:author="Administrator" w:date="2026-04-27T11:40:00Z"/>
                <w:rFonts w:ascii="Source Sans 3" w:hAnsi="Source Sans 3"/>
                <w:rPrChange w:id="13962" w:author="Administrator" w:date="2026-06-26T09:54:00Z">
                  <w:rPr>
                    <w:ins w:id="13963" w:author="Administrator" w:date="2026-04-27T11:40:00Z"/>
                    <w:rFonts w:ascii="Source Sans 3" w:hAnsi="Source Sans 3" w:cs="Times New Roman"/>
                    <w:color w:val="000000"/>
                  </w:rPr>
                </w:rPrChange>
              </w:rPr>
            </w:pPr>
          </w:p>
        </w:tc>
      </w:tr>
      <w:tr w:rsidR="00D613E9" w:rsidRPr="007F1D2B" w14:paraId="58CE9715" w14:textId="77777777" w:rsidTr="008D6693">
        <w:trPr>
          <w:trHeight w:val="480"/>
          <w:ins w:id="13964" w:author="Administrator" w:date="2026-04-27T11:40:00Z"/>
        </w:trPr>
        <w:tc>
          <w:tcPr>
            <w:tcW w:w="889" w:type="dxa"/>
          </w:tcPr>
          <w:p w14:paraId="3CABB381" w14:textId="74FEBA3B" w:rsidR="00D613E9" w:rsidRPr="007F1D2B" w:rsidRDefault="00D613E9" w:rsidP="00D613E9">
            <w:pPr>
              <w:pStyle w:val="Frspaiere"/>
              <w:rPr>
                <w:ins w:id="13965" w:author="Administrator" w:date="2026-04-27T11:40:00Z"/>
                <w:rFonts w:ascii="Source Sans 3" w:hAnsi="Source Sans 3"/>
                <w:rPrChange w:id="13966" w:author="Administrator" w:date="2026-06-26T09:54:00Z">
                  <w:rPr>
                    <w:ins w:id="13967" w:author="Administrator" w:date="2026-04-27T11:40:00Z"/>
                    <w:rFonts w:ascii="Source Sans 3" w:hAnsi="Source Sans 3" w:cs="Times New Roman"/>
                    <w:color w:val="000000"/>
                  </w:rPr>
                </w:rPrChange>
              </w:rPr>
            </w:pPr>
            <w:ins w:id="13968" w:author="Administrator" w:date="2026-04-27T11:43:00Z">
              <w:r w:rsidRPr="007F1D2B">
                <w:rPr>
                  <w:rFonts w:ascii="Source Sans 3" w:hAnsi="Source Sans 3"/>
                  <w:rPrChange w:id="13969" w:author="Administrator" w:date="2026-06-26T09:54:00Z">
                    <w:rPr>
                      <w:rFonts w:ascii="Source Sans 3" w:hAnsi="Source Sans 3" w:cs="Times New Roman"/>
                      <w:color w:val="000000"/>
                    </w:rPr>
                  </w:rPrChange>
                </w:rPr>
                <w:t>1933</w:t>
              </w:r>
            </w:ins>
          </w:p>
        </w:tc>
        <w:tc>
          <w:tcPr>
            <w:tcW w:w="1629" w:type="dxa"/>
          </w:tcPr>
          <w:p w14:paraId="22122F69" w14:textId="58B65986" w:rsidR="00D613E9" w:rsidRPr="007F1D2B" w:rsidRDefault="00D613E9" w:rsidP="00D613E9">
            <w:pPr>
              <w:pStyle w:val="Frspaiere"/>
              <w:rPr>
                <w:ins w:id="13970" w:author="Administrator" w:date="2026-04-27T11:40:00Z"/>
                <w:rFonts w:ascii="Source Sans 3" w:eastAsia="Times New Roman" w:hAnsi="Source Sans 3"/>
                <w:rPrChange w:id="13971" w:author="Administrator" w:date="2026-06-26T09:54:00Z">
                  <w:rPr>
                    <w:ins w:id="13972" w:author="Administrator" w:date="2026-04-27T11:40:00Z"/>
                    <w:rFonts w:ascii="Source Sans 3" w:eastAsia="Times New Roman" w:hAnsi="Source Sans 3" w:cs="Times New Roman"/>
                    <w:color w:val="000000"/>
                  </w:rPr>
                </w:rPrChange>
              </w:rPr>
            </w:pPr>
            <w:ins w:id="13973" w:author="Administrator" w:date="2026-04-27T13:02:00Z">
              <w:r w:rsidRPr="007F1D2B">
                <w:rPr>
                  <w:rFonts w:ascii="Source Sans 3" w:eastAsia="Times New Roman" w:hAnsi="Source Sans 3"/>
                  <w:rPrChange w:id="13974" w:author="Administrator" w:date="2026-06-26T09:54:00Z">
                    <w:rPr>
                      <w:rFonts w:ascii="Source Sans 3" w:eastAsia="Times New Roman" w:hAnsi="Source Sans 3" w:cs="Times New Roman"/>
                      <w:color w:val="000000"/>
                    </w:rPr>
                  </w:rPrChange>
                </w:rPr>
                <w:t>20-04-2026</w:t>
              </w:r>
            </w:ins>
          </w:p>
        </w:tc>
        <w:tc>
          <w:tcPr>
            <w:tcW w:w="8812" w:type="dxa"/>
          </w:tcPr>
          <w:p w14:paraId="2EB196ED" w14:textId="72F79F3A" w:rsidR="00D613E9" w:rsidRPr="007F1D2B" w:rsidRDefault="00D613E9" w:rsidP="00D613E9">
            <w:pPr>
              <w:pStyle w:val="Frspaiere"/>
              <w:rPr>
                <w:ins w:id="13975" w:author="Administrator" w:date="2026-04-27T11:40:00Z"/>
                <w:rFonts w:ascii="Source Sans 3" w:hAnsi="Source Sans 3"/>
                <w:lang w:val="ro-RO"/>
                <w:rPrChange w:id="13976" w:author="Administrator" w:date="2026-06-26T09:54:00Z">
                  <w:rPr>
                    <w:ins w:id="13977" w:author="Administrator" w:date="2026-04-27T11:40:00Z"/>
                    <w:rFonts w:ascii="Source Sans 3" w:hAnsi="Source Sans 3" w:cs="Times New Roman"/>
                    <w:lang w:val="ro-RO"/>
                  </w:rPr>
                </w:rPrChange>
              </w:rPr>
            </w:pPr>
            <w:ins w:id="13978" w:author="Administrator" w:date="2026-04-30T14:16:00Z">
              <w:r w:rsidRPr="007F1D2B">
                <w:rPr>
                  <w:rFonts w:ascii="Source Sans 3" w:hAnsi="Source Sans 3"/>
                  <w:lang w:val="ro-RO"/>
                  <w:rPrChange w:id="13979" w:author="Administrator" w:date="2026-06-26T09:54:00Z">
                    <w:rPr>
                      <w:rFonts w:cs="Times New Roman"/>
                      <w:lang w:val="ro-RO"/>
                    </w:rPr>
                  </w:rPrChange>
                </w:rPr>
                <w:t>privind trecerea autovehiculului marca Peugeot cu numărul de înmatriculare PH 22 JIK  în domeniul privat al municipiului Ploiești</w:t>
              </w:r>
            </w:ins>
          </w:p>
        </w:tc>
        <w:tc>
          <w:tcPr>
            <w:tcW w:w="1560" w:type="dxa"/>
          </w:tcPr>
          <w:p w14:paraId="6DF7DC62" w14:textId="77777777" w:rsidR="00D613E9" w:rsidRPr="007F1D2B" w:rsidRDefault="00D613E9" w:rsidP="00D613E9">
            <w:pPr>
              <w:pStyle w:val="Frspaiere"/>
              <w:rPr>
                <w:ins w:id="13980" w:author="Administrator" w:date="2026-04-27T11:40:00Z"/>
                <w:rFonts w:ascii="Source Sans 3" w:hAnsi="Source Sans 3"/>
                <w:rPrChange w:id="13981" w:author="Administrator" w:date="2026-06-26T09:54:00Z">
                  <w:rPr>
                    <w:ins w:id="13982" w:author="Administrator" w:date="2026-04-27T11:40:00Z"/>
                    <w:rFonts w:ascii="Source Sans 3" w:hAnsi="Source Sans 3" w:cs="Times New Roman"/>
                    <w:color w:val="000000"/>
                  </w:rPr>
                </w:rPrChange>
              </w:rPr>
            </w:pPr>
          </w:p>
        </w:tc>
      </w:tr>
      <w:tr w:rsidR="00D613E9" w:rsidRPr="007F1D2B" w14:paraId="31E7039C" w14:textId="77777777" w:rsidTr="008D6693">
        <w:trPr>
          <w:trHeight w:val="480"/>
          <w:ins w:id="13983" w:author="Administrator" w:date="2026-04-27T11:40:00Z"/>
        </w:trPr>
        <w:tc>
          <w:tcPr>
            <w:tcW w:w="889" w:type="dxa"/>
          </w:tcPr>
          <w:p w14:paraId="0886E7A9" w14:textId="75B9D3C9" w:rsidR="00D613E9" w:rsidRPr="007F1D2B" w:rsidRDefault="00D613E9" w:rsidP="00D613E9">
            <w:pPr>
              <w:pStyle w:val="Frspaiere"/>
              <w:rPr>
                <w:ins w:id="13984" w:author="Administrator" w:date="2026-04-27T11:40:00Z"/>
                <w:rFonts w:ascii="Source Sans 3" w:hAnsi="Source Sans 3"/>
                <w:rPrChange w:id="13985" w:author="Administrator" w:date="2026-06-26T09:54:00Z">
                  <w:rPr>
                    <w:ins w:id="13986" w:author="Administrator" w:date="2026-04-27T11:40:00Z"/>
                    <w:rFonts w:ascii="Source Sans 3" w:hAnsi="Source Sans 3" w:cs="Times New Roman"/>
                    <w:color w:val="000000"/>
                  </w:rPr>
                </w:rPrChange>
              </w:rPr>
            </w:pPr>
            <w:ins w:id="13987" w:author="Administrator" w:date="2026-04-27T11:43:00Z">
              <w:r w:rsidRPr="007F1D2B">
                <w:rPr>
                  <w:rFonts w:ascii="Source Sans 3" w:hAnsi="Source Sans 3"/>
                  <w:rPrChange w:id="13988" w:author="Administrator" w:date="2026-06-26T09:54:00Z">
                    <w:rPr>
                      <w:rFonts w:ascii="Source Sans 3" w:hAnsi="Source Sans 3" w:cs="Times New Roman"/>
                      <w:color w:val="000000"/>
                    </w:rPr>
                  </w:rPrChange>
                </w:rPr>
                <w:t>1932</w:t>
              </w:r>
            </w:ins>
          </w:p>
        </w:tc>
        <w:tc>
          <w:tcPr>
            <w:tcW w:w="1629" w:type="dxa"/>
          </w:tcPr>
          <w:p w14:paraId="3A71E881" w14:textId="669553B4" w:rsidR="00D613E9" w:rsidRPr="007F1D2B" w:rsidRDefault="00D613E9" w:rsidP="00D613E9">
            <w:pPr>
              <w:pStyle w:val="Frspaiere"/>
              <w:rPr>
                <w:ins w:id="13989" w:author="Administrator" w:date="2026-04-27T11:40:00Z"/>
                <w:rFonts w:ascii="Source Sans 3" w:eastAsia="Times New Roman" w:hAnsi="Source Sans 3"/>
                <w:rPrChange w:id="13990" w:author="Administrator" w:date="2026-06-26T09:54:00Z">
                  <w:rPr>
                    <w:ins w:id="13991" w:author="Administrator" w:date="2026-04-27T11:40:00Z"/>
                    <w:rFonts w:ascii="Source Sans 3" w:eastAsia="Times New Roman" w:hAnsi="Source Sans 3" w:cs="Times New Roman"/>
                    <w:color w:val="000000"/>
                  </w:rPr>
                </w:rPrChange>
              </w:rPr>
            </w:pPr>
            <w:ins w:id="13992" w:author="Administrator" w:date="2026-04-27T13:02:00Z">
              <w:r w:rsidRPr="007F1D2B">
                <w:rPr>
                  <w:rFonts w:ascii="Source Sans 3" w:eastAsia="Times New Roman" w:hAnsi="Source Sans 3"/>
                  <w:rPrChange w:id="13993" w:author="Administrator" w:date="2026-06-26T09:54:00Z">
                    <w:rPr>
                      <w:rFonts w:ascii="Source Sans 3" w:eastAsia="Times New Roman" w:hAnsi="Source Sans 3" w:cs="Times New Roman"/>
                      <w:color w:val="000000"/>
                    </w:rPr>
                  </w:rPrChange>
                </w:rPr>
                <w:t>20-04-2026</w:t>
              </w:r>
            </w:ins>
          </w:p>
        </w:tc>
        <w:tc>
          <w:tcPr>
            <w:tcW w:w="8812" w:type="dxa"/>
          </w:tcPr>
          <w:p w14:paraId="3EF179DA" w14:textId="5C54A7F9" w:rsidR="00D613E9" w:rsidRPr="007F1D2B" w:rsidRDefault="00D613E9" w:rsidP="00D613E9">
            <w:pPr>
              <w:pStyle w:val="Frspaiere"/>
              <w:rPr>
                <w:ins w:id="13994" w:author="Administrator" w:date="2026-04-27T11:40:00Z"/>
                <w:rFonts w:ascii="Source Sans 3" w:hAnsi="Source Sans 3"/>
                <w:lang w:val="ro-RO"/>
                <w:rPrChange w:id="13995" w:author="Administrator" w:date="2026-06-26T09:54:00Z">
                  <w:rPr>
                    <w:ins w:id="13996" w:author="Administrator" w:date="2026-04-27T11:40:00Z"/>
                    <w:rFonts w:ascii="Source Sans 3" w:hAnsi="Source Sans 3" w:cs="Times New Roman"/>
                    <w:lang w:val="ro-RO"/>
                  </w:rPr>
                </w:rPrChange>
              </w:rPr>
            </w:pPr>
            <w:ins w:id="13997" w:author="Administrator" w:date="2026-04-29T15:34:00Z">
              <w:r w:rsidRPr="007F1D2B">
                <w:rPr>
                  <w:rFonts w:ascii="Source Sans 3" w:hAnsi="Source Sans 3"/>
                  <w:lang w:val="ro-RO"/>
                  <w:rPrChange w:id="13998" w:author="Administrator" w:date="2026-06-26T09:54:00Z">
                    <w:rPr>
                      <w:rFonts w:cs="Times New Roman"/>
                      <w:lang w:val="ro-RO"/>
                    </w:rPr>
                  </w:rPrChange>
                </w:rPr>
                <w:t>privind trecerea autovehiculului marca Renault cu numărul de înmatriculare PH 10 UDX  în domeniul privat al municipiului Ploiești</w:t>
              </w:r>
            </w:ins>
            <w:ins w:id="13999" w:author="Administrator" w:date="2026-04-29T15:36:00Z">
              <w:r w:rsidRPr="007F1D2B">
                <w:rPr>
                  <w:rFonts w:ascii="Source Sans 3" w:hAnsi="Source Sans 3"/>
                  <w:lang w:val="ro-RO"/>
                  <w:rPrChange w:id="14000" w:author="Administrator" w:date="2026-06-26T09:54:00Z">
                    <w:rPr>
                      <w:rFonts w:cs="Times New Roman"/>
                      <w:lang w:val="ro-RO"/>
                    </w:rPr>
                  </w:rPrChange>
                </w:rPr>
                <w:t xml:space="preserve"> </w:t>
              </w:r>
            </w:ins>
          </w:p>
        </w:tc>
        <w:tc>
          <w:tcPr>
            <w:tcW w:w="1560" w:type="dxa"/>
          </w:tcPr>
          <w:p w14:paraId="50DC63A1" w14:textId="77777777" w:rsidR="00D613E9" w:rsidRPr="007F1D2B" w:rsidRDefault="00D613E9" w:rsidP="00D613E9">
            <w:pPr>
              <w:pStyle w:val="Frspaiere"/>
              <w:rPr>
                <w:ins w:id="14001" w:author="Administrator" w:date="2026-04-27T11:40:00Z"/>
                <w:rFonts w:ascii="Source Sans 3" w:hAnsi="Source Sans 3"/>
                <w:rPrChange w:id="14002" w:author="Administrator" w:date="2026-06-26T09:54:00Z">
                  <w:rPr>
                    <w:ins w:id="14003" w:author="Administrator" w:date="2026-04-27T11:40:00Z"/>
                    <w:rFonts w:ascii="Source Sans 3" w:hAnsi="Source Sans 3" w:cs="Times New Roman"/>
                    <w:color w:val="000000"/>
                  </w:rPr>
                </w:rPrChange>
              </w:rPr>
            </w:pPr>
          </w:p>
        </w:tc>
      </w:tr>
      <w:tr w:rsidR="00D613E9" w:rsidRPr="007F1D2B" w14:paraId="05F2D4F2" w14:textId="77777777" w:rsidTr="008D6693">
        <w:trPr>
          <w:trHeight w:val="480"/>
          <w:ins w:id="14004" w:author="Administrator" w:date="2026-04-27T11:40:00Z"/>
        </w:trPr>
        <w:tc>
          <w:tcPr>
            <w:tcW w:w="889" w:type="dxa"/>
          </w:tcPr>
          <w:p w14:paraId="068255A3" w14:textId="1189FCF4" w:rsidR="00D613E9" w:rsidRPr="007F1D2B" w:rsidRDefault="00D613E9" w:rsidP="00D613E9">
            <w:pPr>
              <w:pStyle w:val="Frspaiere"/>
              <w:rPr>
                <w:ins w:id="14005" w:author="Administrator" w:date="2026-04-27T11:40:00Z"/>
                <w:rFonts w:ascii="Source Sans 3" w:hAnsi="Source Sans 3"/>
                <w:rPrChange w:id="14006" w:author="Administrator" w:date="2026-06-26T09:54:00Z">
                  <w:rPr>
                    <w:ins w:id="14007" w:author="Administrator" w:date="2026-04-27T11:40:00Z"/>
                    <w:rFonts w:ascii="Source Sans 3" w:hAnsi="Source Sans 3" w:cs="Times New Roman"/>
                    <w:color w:val="000000"/>
                  </w:rPr>
                </w:rPrChange>
              </w:rPr>
            </w:pPr>
            <w:ins w:id="14008" w:author="Administrator" w:date="2026-04-27T11:42:00Z">
              <w:r w:rsidRPr="007F1D2B">
                <w:rPr>
                  <w:rFonts w:ascii="Source Sans 3" w:hAnsi="Source Sans 3"/>
                  <w:rPrChange w:id="14009" w:author="Administrator" w:date="2026-06-26T09:54:00Z">
                    <w:rPr>
                      <w:rFonts w:ascii="Source Sans 3" w:hAnsi="Source Sans 3" w:cs="Times New Roman"/>
                      <w:color w:val="000000"/>
                    </w:rPr>
                  </w:rPrChange>
                </w:rPr>
                <w:t>1931</w:t>
              </w:r>
            </w:ins>
          </w:p>
        </w:tc>
        <w:tc>
          <w:tcPr>
            <w:tcW w:w="1629" w:type="dxa"/>
          </w:tcPr>
          <w:p w14:paraId="511BF926" w14:textId="09B8FB0F" w:rsidR="00D613E9" w:rsidRPr="007F1D2B" w:rsidRDefault="00D613E9" w:rsidP="00D613E9">
            <w:pPr>
              <w:pStyle w:val="Frspaiere"/>
              <w:rPr>
                <w:ins w:id="14010" w:author="Administrator" w:date="2026-04-27T11:40:00Z"/>
                <w:rFonts w:ascii="Source Sans 3" w:eastAsia="Times New Roman" w:hAnsi="Source Sans 3"/>
                <w:rPrChange w:id="14011" w:author="Administrator" w:date="2026-06-26T09:54:00Z">
                  <w:rPr>
                    <w:ins w:id="14012" w:author="Administrator" w:date="2026-04-27T11:40:00Z"/>
                    <w:rFonts w:ascii="Source Sans 3" w:eastAsia="Times New Roman" w:hAnsi="Source Sans 3" w:cs="Times New Roman"/>
                    <w:color w:val="000000"/>
                  </w:rPr>
                </w:rPrChange>
              </w:rPr>
            </w:pPr>
            <w:ins w:id="14013" w:author="Administrator" w:date="2026-04-27T13:02:00Z">
              <w:r w:rsidRPr="007F1D2B">
                <w:rPr>
                  <w:rFonts w:ascii="Source Sans 3" w:eastAsia="Times New Roman" w:hAnsi="Source Sans 3"/>
                  <w:rPrChange w:id="14014" w:author="Administrator" w:date="2026-06-26T09:54:00Z">
                    <w:rPr>
                      <w:rFonts w:ascii="Source Sans 3" w:eastAsia="Times New Roman" w:hAnsi="Source Sans 3" w:cs="Times New Roman"/>
                      <w:color w:val="000000"/>
                    </w:rPr>
                  </w:rPrChange>
                </w:rPr>
                <w:t>20-04-2026</w:t>
              </w:r>
            </w:ins>
          </w:p>
        </w:tc>
        <w:tc>
          <w:tcPr>
            <w:tcW w:w="8812" w:type="dxa"/>
          </w:tcPr>
          <w:p w14:paraId="393203B7" w14:textId="678E87FD" w:rsidR="00D613E9" w:rsidRPr="007F1D2B" w:rsidRDefault="00D613E9" w:rsidP="00D613E9">
            <w:pPr>
              <w:pStyle w:val="Frspaiere"/>
              <w:rPr>
                <w:ins w:id="14015" w:author="Administrator" w:date="2026-04-27T11:40:00Z"/>
                <w:rFonts w:ascii="Source Sans 3" w:hAnsi="Source Sans 3"/>
                <w:lang w:val="ro-RO"/>
                <w:rPrChange w:id="14016" w:author="Administrator" w:date="2026-06-26T09:54:00Z">
                  <w:rPr>
                    <w:ins w:id="14017" w:author="Administrator" w:date="2026-04-27T11:40:00Z"/>
                    <w:rFonts w:ascii="Source Sans 3" w:hAnsi="Source Sans 3" w:cs="Times New Roman"/>
                    <w:lang w:val="ro-RO"/>
                  </w:rPr>
                </w:rPrChange>
              </w:rPr>
            </w:pPr>
            <w:ins w:id="14018" w:author="Administrator" w:date="2026-04-29T15:34:00Z">
              <w:r w:rsidRPr="007F1D2B">
                <w:rPr>
                  <w:rFonts w:ascii="Source Sans 3" w:hAnsi="Source Sans 3"/>
                  <w:lang w:val="ro-RO"/>
                  <w:rPrChange w:id="14019" w:author="Administrator" w:date="2026-06-26T09:54:00Z">
                    <w:rPr>
                      <w:rFonts w:cs="Times New Roman"/>
                      <w:lang w:val="ro-RO"/>
                    </w:rPr>
                  </w:rPrChange>
                </w:rPr>
                <w:t>privind trecerea autovehiculului marca Skoda cu numărul de înmatriculare PH 23 FBI  în domeniul privat al municipiului Ploiești</w:t>
              </w:r>
            </w:ins>
          </w:p>
        </w:tc>
        <w:tc>
          <w:tcPr>
            <w:tcW w:w="1560" w:type="dxa"/>
          </w:tcPr>
          <w:p w14:paraId="4EC5664F" w14:textId="77777777" w:rsidR="00D613E9" w:rsidRPr="007F1D2B" w:rsidRDefault="00D613E9" w:rsidP="00D613E9">
            <w:pPr>
              <w:pStyle w:val="Frspaiere"/>
              <w:rPr>
                <w:ins w:id="14020" w:author="Administrator" w:date="2026-04-27T11:40:00Z"/>
                <w:rFonts w:ascii="Source Sans 3" w:hAnsi="Source Sans 3"/>
                <w:rPrChange w:id="14021" w:author="Administrator" w:date="2026-06-26T09:54:00Z">
                  <w:rPr>
                    <w:ins w:id="14022" w:author="Administrator" w:date="2026-04-27T11:40:00Z"/>
                    <w:rFonts w:ascii="Source Sans 3" w:hAnsi="Source Sans 3" w:cs="Times New Roman"/>
                    <w:color w:val="000000"/>
                  </w:rPr>
                </w:rPrChange>
              </w:rPr>
            </w:pPr>
          </w:p>
        </w:tc>
      </w:tr>
      <w:tr w:rsidR="00D613E9" w:rsidRPr="007F1D2B" w14:paraId="3E3FD7F0" w14:textId="77777777" w:rsidTr="008D6693">
        <w:trPr>
          <w:trHeight w:val="480"/>
          <w:ins w:id="14023" w:author="Administrator" w:date="2026-04-27T11:40:00Z"/>
        </w:trPr>
        <w:tc>
          <w:tcPr>
            <w:tcW w:w="889" w:type="dxa"/>
          </w:tcPr>
          <w:p w14:paraId="4FDFFF23" w14:textId="1090794B" w:rsidR="00D613E9" w:rsidRPr="007F1D2B" w:rsidRDefault="00D613E9" w:rsidP="00D613E9">
            <w:pPr>
              <w:pStyle w:val="Frspaiere"/>
              <w:rPr>
                <w:ins w:id="14024" w:author="Administrator" w:date="2026-04-27T11:40:00Z"/>
                <w:rFonts w:ascii="Source Sans 3" w:hAnsi="Source Sans 3"/>
                <w:rPrChange w:id="14025" w:author="Administrator" w:date="2026-06-26T09:54:00Z">
                  <w:rPr>
                    <w:ins w:id="14026" w:author="Administrator" w:date="2026-04-27T11:40:00Z"/>
                    <w:rFonts w:ascii="Source Sans 3" w:hAnsi="Source Sans 3" w:cs="Times New Roman"/>
                    <w:color w:val="000000"/>
                  </w:rPr>
                </w:rPrChange>
              </w:rPr>
            </w:pPr>
            <w:ins w:id="14027" w:author="Administrator" w:date="2026-04-27T11:42:00Z">
              <w:r w:rsidRPr="007F1D2B">
                <w:rPr>
                  <w:rFonts w:ascii="Source Sans 3" w:hAnsi="Source Sans 3"/>
                  <w:rPrChange w:id="14028" w:author="Administrator" w:date="2026-06-26T09:54:00Z">
                    <w:rPr>
                      <w:rFonts w:ascii="Source Sans 3" w:hAnsi="Source Sans 3" w:cs="Times New Roman"/>
                      <w:color w:val="000000"/>
                    </w:rPr>
                  </w:rPrChange>
                </w:rPr>
                <w:t>1930</w:t>
              </w:r>
            </w:ins>
          </w:p>
        </w:tc>
        <w:tc>
          <w:tcPr>
            <w:tcW w:w="1629" w:type="dxa"/>
          </w:tcPr>
          <w:p w14:paraId="5F4BB688" w14:textId="4B9D73BD" w:rsidR="00D613E9" w:rsidRPr="007F1D2B" w:rsidRDefault="00D613E9" w:rsidP="00D613E9">
            <w:pPr>
              <w:pStyle w:val="Frspaiere"/>
              <w:rPr>
                <w:ins w:id="14029" w:author="Administrator" w:date="2026-04-27T11:40:00Z"/>
                <w:rFonts w:ascii="Source Sans 3" w:eastAsia="Times New Roman" w:hAnsi="Source Sans 3"/>
                <w:rPrChange w:id="14030" w:author="Administrator" w:date="2026-06-26T09:54:00Z">
                  <w:rPr>
                    <w:ins w:id="14031" w:author="Administrator" w:date="2026-04-27T11:40:00Z"/>
                    <w:rFonts w:ascii="Source Sans 3" w:eastAsia="Times New Roman" w:hAnsi="Source Sans 3" w:cs="Times New Roman"/>
                    <w:color w:val="000000"/>
                  </w:rPr>
                </w:rPrChange>
              </w:rPr>
            </w:pPr>
            <w:ins w:id="14032" w:author="Administrator" w:date="2026-04-27T13:01:00Z">
              <w:r w:rsidRPr="007F1D2B">
                <w:rPr>
                  <w:rFonts w:ascii="Source Sans 3" w:eastAsia="Times New Roman" w:hAnsi="Source Sans 3"/>
                  <w:rPrChange w:id="14033" w:author="Administrator" w:date="2026-06-26T09:54:00Z">
                    <w:rPr>
                      <w:rFonts w:ascii="Source Sans 3" w:eastAsia="Times New Roman" w:hAnsi="Source Sans 3" w:cs="Times New Roman"/>
                      <w:color w:val="000000"/>
                    </w:rPr>
                  </w:rPrChange>
                </w:rPr>
                <w:t>20-04-2026</w:t>
              </w:r>
            </w:ins>
          </w:p>
        </w:tc>
        <w:tc>
          <w:tcPr>
            <w:tcW w:w="8812" w:type="dxa"/>
          </w:tcPr>
          <w:p w14:paraId="76A670EB" w14:textId="73377856" w:rsidR="00D613E9" w:rsidRPr="007F1D2B" w:rsidRDefault="00D613E9" w:rsidP="00D613E9">
            <w:pPr>
              <w:pStyle w:val="Frspaiere"/>
              <w:rPr>
                <w:ins w:id="14034" w:author="Administrator" w:date="2026-04-27T11:40:00Z"/>
                <w:rFonts w:ascii="Source Sans 3" w:hAnsi="Source Sans 3"/>
                <w:lang w:val="ro-RO"/>
                <w:rPrChange w:id="14035" w:author="Administrator" w:date="2026-06-26T09:54:00Z">
                  <w:rPr>
                    <w:ins w:id="14036" w:author="Administrator" w:date="2026-04-27T11:40:00Z"/>
                    <w:rFonts w:ascii="Source Sans 3" w:hAnsi="Source Sans 3" w:cs="Times New Roman"/>
                    <w:lang w:val="ro-RO"/>
                  </w:rPr>
                </w:rPrChange>
              </w:rPr>
            </w:pPr>
            <w:ins w:id="14037" w:author="Administrator" w:date="2026-04-29T15:34:00Z">
              <w:r w:rsidRPr="007F1D2B">
                <w:rPr>
                  <w:rFonts w:ascii="Source Sans 3" w:hAnsi="Source Sans 3"/>
                  <w:lang w:val="ro-RO"/>
                  <w:rPrChange w:id="14038" w:author="Administrator" w:date="2026-06-26T09:54:00Z">
                    <w:rPr>
                      <w:rFonts w:cs="Times New Roman"/>
                      <w:lang w:val="ro-RO"/>
                    </w:rPr>
                  </w:rPrChange>
                </w:rPr>
                <w:t xml:space="preserve">privind desființarea pe cale administrativă a unei extinderi edificată nelegal pe teren </w:t>
              </w:r>
              <w:r w:rsidRPr="007F1D2B">
                <w:rPr>
                  <w:rFonts w:ascii="Source Sans 3" w:hAnsi="Source Sans 3"/>
                  <w:lang w:val="ro-RO"/>
                  <w:rPrChange w:id="14039" w:author="Administrator" w:date="2026-06-26T09:54:00Z">
                    <w:rPr>
                      <w:rFonts w:cs="Times New Roman"/>
                      <w:lang w:val="ro-RO"/>
                    </w:rPr>
                  </w:rPrChange>
                </w:rPr>
                <w:lastRenderedPageBreak/>
                <w:t>proprietatea municipiului Ploiești str. Ștefan cel mare nr. 15.</w:t>
              </w:r>
            </w:ins>
          </w:p>
        </w:tc>
        <w:tc>
          <w:tcPr>
            <w:tcW w:w="1560" w:type="dxa"/>
          </w:tcPr>
          <w:p w14:paraId="6A46EEB0" w14:textId="77777777" w:rsidR="00D613E9" w:rsidRPr="007F1D2B" w:rsidRDefault="00D613E9" w:rsidP="00D613E9">
            <w:pPr>
              <w:pStyle w:val="Frspaiere"/>
              <w:rPr>
                <w:ins w:id="14040" w:author="Administrator" w:date="2026-04-27T11:40:00Z"/>
                <w:rFonts w:ascii="Source Sans 3" w:hAnsi="Source Sans 3"/>
                <w:rPrChange w:id="14041" w:author="Administrator" w:date="2026-06-26T09:54:00Z">
                  <w:rPr>
                    <w:ins w:id="14042" w:author="Administrator" w:date="2026-04-27T11:40:00Z"/>
                    <w:rFonts w:ascii="Source Sans 3" w:hAnsi="Source Sans 3" w:cs="Times New Roman"/>
                    <w:color w:val="000000"/>
                  </w:rPr>
                </w:rPrChange>
              </w:rPr>
            </w:pPr>
          </w:p>
        </w:tc>
      </w:tr>
      <w:tr w:rsidR="00D613E9" w:rsidRPr="007F1D2B" w14:paraId="59C5EA29" w14:textId="77777777" w:rsidTr="00C01406">
        <w:tblPrEx>
          <w:tblW w:w="12890" w:type="dxa"/>
          <w:tblPrExChange w:id="14043" w:author="Administrator" w:date="2026-04-29T15:33:00Z">
            <w:tblPrEx>
              <w:tblW w:w="12890" w:type="dxa"/>
            </w:tblPrEx>
          </w:tblPrExChange>
        </w:tblPrEx>
        <w:trPr>
          <w:trHeight w:val="519"/>
          <w:ins w:id="14044" w:author="Administrator" w:date="2026-04-27T11:40:00Z"/>
          <w:trPrChange w:id="14045" w:author="Administrator" w:date="2026-04-29T15:33:00Z">
            <w:trPr>
              <w:trHeight w:val="480"/>
            </w:trPr>
          </w:trPrChange>
        </w:trPr>
        <w:tc>
          <w:tcPr>
            <w:tcW w:w="889" w:type="dxa"/>
            <w:tcPrChange w:id="14046" w:author="Administrator" w:date="2026-04-29T15:33:00Z">
              <w:tcPr>
                <w:tcW w:w="889" w:type="dxa"/>
              </w:tcPr>
            </w:tcPrChange>
          </w:tcPr>
          <w:p w14:paraId="324BF1A6" w14:textId="6F2C4643" w:rsidR="00D613E9" w:rsidRPr="007F1D2B" w:rsidRDefault="00D613E9" w:rsidP="00D613E9">
            <w:pPr>
              <w:pStyle w:val="Frspaiere"/>
              <w:rPr>
                <w:ins w:id="14047" w:author="Administrator" w:date="2026-04-27T11:40:00Z"/>
                <w:rFonts w:ascii="Source Sans 3" w:hAnsi="Source Sans 3"/>
                <w:rPrChange w:id="14048" w:author="Administrator" w:date="2026-06-26T09:54:00Z">
                  <w:rPr>
                    <w:ins w:id="14049" w:author="Administrator" w:date="2026-04-27T11:40:00Z"/>
                    <w:rFonts w:ascii="Source Sans 3" w:hAnsi="Source Sans 3" w:cs="Times New Roman"/>
                    <w:color w:val="000000"/>
                  </w:rPr>
                </w:rPrChange>
              </w:rPr>
            </w:pPr>
            <w:ins w:id="14050" w:author="Administrator" w:date="2026-04-27T11:42:00Z">
              <w:r w:rsidRPr="007F1D2B">
                <w:rPr>
                  <w:rFonts w:ascii="Source Sans 3" w:hAnsi="Source Sans 3"/>
                  <w:rPrChange w:id="14051" w:author="Administrator" w:date="2026-06-26T09:54:00Z">
                    <w:rPr>
                      <w:rFonts w:ascii="Source Sans 3" w:hAnsi="Source Sans 3" w:cs="Times New Roman"/>
                      <w:color w:val="000000"/>
                    </w:rPr>
                  </w:rPrChange>
                </w:rPr>
                <w:t>1929</w:t>
              </w:r>
            </w:ins>
          </w:p>
        </w:tc>
        <w:tc>
          <w:tcPr>
            <w:tcW w:w="1629" w:type="dxa"/>
            <w:tcPrChange w:id="14052" w:author="Administrator" w:date="2026-04-29T15:33:00Z">
              <w:tcPr>
                <w:tcW w:w="1629" w:type="dxa"/>
              </w:tcPr>
            </w:tcPrChange>
          </w:tcPr>
          <w:p w14:paraId="26823084" w14:textId="6B7DDCF5" w:rsidR="00D613E9" w:rsidRPr="007F1D2B" w:rsidRDefault="00D613E9" w:rsidP="00D613E9">
            <w:pPr>
              <w:pStyle w:val="Frspaiere"/>
              <w:rPr>
                <w:ins w:id="14053" w:author="Administrator" w:date="2026-04-27T11:40:00Z"/>
                <w:rFonts w:ascii="Source Sans 3" w:eastAsia="Times New Roman" w:hAnsi="Source Sans 3"/>
                <w:rPrChange w:id="14054" w:author="Administrator" w:date="2026-06-26T09:54:00Z">
                  <w:rPr>
                    <w:ins w:id="14055" w:author="Administrator" w:date="2026-04-27T11:40:00Z"/>
                    <w:rFonts w:ascii="Source Sans 3" w:eastAsia="Times New Roman" w:hAnsi="Source Sans 3" w:cs="Times New Roman"/>
                    <w:color w:val="000000"/>
                  </w:rPr>
                </w:rPrChange>
              </w:rPr>
            </w:pPr>
            <w:ins w:id="14056" w:author="Administrator" w:date="2026-04-27T13:01:00Z">
              <w:r w:rsidRPr="007F1D2B">
                <w:rPr>
                  <w:rFonts w:ascii="Source Sans 3" w:eastAsia="Times New Roman" w:hAnsi="Source Sans 3"/>
                  <w:rPrChange w:id="14057" w:author="Administrator" w:date="2026-06-26T09:54:00Z">
                    <w:rPr>
                      <w:rFonts w:ascii="Source Sans 3" w:eastAsia="Times New Roman" w:hAnsi="Source Sans 3" w:cs="Times New Roman"/>
                      <w:color w:val="000000"/>
                    </w:rPr>
                  </w:rPrChange>
                </w:rPr>
                <w:t>17-04-2026</w:t>
              </w:r>
            </w:ins>
          </w:p>
        </w:tc>
        <w:tc>
          <w:tcPr>
            <w:tcW w:w="8812" w:type="dxa"/>
            <w:tcPrChange w:id="14058" w:author="Administrator" w:date="2026-04-29T15:33:00Z">
              <w:tcPr>
                <w:tcW w:w="8812" w:type="dxa"/>
              </w:tcPr>
            </w:tcPrChange>
          </w:tcPr>
          <w:p w14:paraId="6B8C0F2B" w14:textId="2AE8F74B" w:rsidR="00D613E9" w:rsidRPr="007F1D2B" w:rsidRDefault="00D613E9" w:rsidP="00D613E9">
            <w:pPr>
              <w:pStyle w:val="Frspaiere"/>
              <w:rPr>
                <w:ins w:id="14059" w:author="Administrator" w:date="2026-04-27T11:40:00Z"/>
                <w:rFonts w:ascii="Source Sans 3" w:hAnsi="Source Sans 3"/>
                <w:lang w:val="ro-RO"/>
                <w:rPrChange w:id="14060" w:author="Administrator" w:date="2026-06-26T09:54:00Z">
                  <w:rPr>
                    <w:ins w:id="14061" w:author="Administrator" w:date="2026-04-27T11:40:00Z"/>
                    <w:rFonts w:ascii="Source Sans 3" w:hAnsi="Source Sans 3" w:cs="Times New Roman"/>
                    <w:lang w:val="ro-RO"/>
                  </w:rPr>
                </w:rPrChange>
              </w:rPr>
            </w:pPr>
            <w:ins w:id="14062" w:author="Administrator" w:date="2026-04-29T15:33:00Z">
              <w:r w:rsidRPr="007F1D2B">
                <w:rPr>
                  <w:rFonts w:ascii="Source Sans 3" w:eastAsia="Times New Roman" w:hAnsi="Source Sans 3"/>
                  <w:rPrChange w:id="14063" w:author="Administrator" w:date="2026-06-26T09:54:00Z">
                    <w:rPr>
                      <w:rFonts w:eastAsia="Times New Roman" w:cs="Times New Roman"/>
                    </w:rPr>
                  </w:rPrChange>
                </w:rPr>
                <w:t>privind</w:t>
              </w:r>
              <w:r w:rsidRPr="007F1D2B">
                <w:rPr>
                  <w:rFonts w:ascii="Source Sans 3" w:hAnsi="Source Sans 3"/>
                  <w:lang w:val="ro-RO"/>
                  <w:rPrChange w:id="14064" w:author="Administrator" w:date="2026-06-26T09:54:00Z">
                    <w:rPr>
                      <w:rFonts w:cs="Times New Roman"/>
                      <w:lang w:val="ro-RO"/>
                    </w:rPr>
                  </w:rPrChange>
                </w:rPr>
                <w:t xml:space="preserve"> componența Comisiei Municipale pentru Transport și Siguranța Circulației în Municipiul Ploiești</w:t>
              </w:r>
            </w:ins>
          </w:p>
        </w:tc>
        <w:tc>
          <w:tcPr>
            <w:tcW w:w="1560" w:type="dxa"/>
            <w:tcPrChange w:id="14065" w:author="Administrator" w:date="2026-04-29T15:33:00Z">
              <w:tcPr>
                <w:tcW w:w="1560" w:type="dxa"/>
              </w:tcPr>
            </w:tcPrChange>
          </w:tcPr>
          <w:p w14:paraId="772ECEF1" w14:textId="77777777" w:rsidR="00D613E9" w:rsidRPr="007F1D2B" w:rsidRDefault="00D613E9" w:rsidP="00D613E9">
            <w:pPr>
              <w:pStyle w:val="Frspaiere"/>
              <w:rPr>
                <w:ins w:id="14066" w:author="Administrator" w:date="2026-04-27T11:40:00Z"/>
                <w:rFonts w:ascii="Source Sans 3" w:hAnsi="Source Sans 3"/>
                <w:rPrChange w:id="14067" w:author="Administrator" w:date="2026-06-26T09:54:00Z">
                  <w:rPr>
                    <w:ins w:id="14068" w:author="Administrator" w:date="2026-04-27T11:40:00Z"/>
                    <w:rFonts w:ascii="Source Sans 3" w:hAnsi="Source Sans 3" w:cs="Times New Roman"/>
                    <w:color w:val="000000"/>
                  </w:rPr>
                </w:rPrChange>
              </w:rPr>
            </w:pPr>
          </w:p>
        </w:tc>
      </w:tr>
      <w:tr w:rsidR="00D613E9" w:rsidRPr="007F1D2B" w14:paraId="5A509DF8" w14:textId="77777777" w:rsidTr="008D6693">
        <w:trPr>
          <w:trHeight w:val="480"/>
          <w:ins w:id="14069" w:author="Administrator" w:date="2026-04-27T11:40:00Z"/>
        </w:trPr>
        <w:tc>
          <w:tcPr>
            <w:tcW w:w="889" w:type="dxa"/>
          </w:tcPr>
          <w:p w14:paraId="18B5156B" w14:textId="1DF8DC68" w:rsidR="00D613E9" w:rsidRPr="007F1D2B" w:rsidRDefault="00D613E9" w:rsidP="00D613E9">
            <w:pPr>
              <w:pStyle w:val="Frspaiere"/>
              <w:rPr>
                <w:ins w:id="14070" w:author="Administrator" w:date="2026-04-27T11:40:00Z"/>
                <w:rFonts w:ascii="Source Sans 3" w:hAnsi="Source Sans 3"/>
                <w:rPrChange w:id="14071" w:author="Administrator" w:date="2026-06-26T09:54:00Z">
                  <w:rPr>
                    <w:ins w:id="14072" w:author="Administrator" w:date="2026-04-27T11:40:00Z"/>
                    <w:rFonts w:ascii="Source Sans 3" w:hAnsi="Source Sans 3" w:cs="Times New Roman"/>
                    <w:color w:val="000000"/>
                  </w:rPr>
                </w:rPrChange>
              </w:rPr>
            </w:pPr>
            <w:ins w:id="14073" w:author="Administrator" w:date="2026-04-27T11:42:00Z">
              <w:r w:rsidRPr="007F1D2B">
                <w:rPr>
                  <w:rFonts w:ascii="Source Sans 3" w:hAnsi="Source Sans 3"/>
                  <w:rPrChange w:id="14074" w:author="Administrator" w:date="2026-06-26T09:54:00Z">
                    <w:rPr>
                      <w:rFonts w:ascii="Source Sans 3" w:hAnsi="Source Sans 3" w:cs="Times New Roman"/>
                      <w:color w:val="000000"/>
                    </w:rPr>
                  </w:rPrChange>
                </w:rPr>
                <w:t>1928</w:t>
              </w:r>
            </w:ins>
          </w:p>
        </w:tc>
        <w:tc>
          <w:tcPr>
            <w:tcW w:w="1629" w:type="dxa"/>
          </w:tcPr>
          <w:p w14:paraId="76035A46" w14:textId="56928648" w:rsidR="00D613E9" w:rsidRPr="007F1D2B" w:rsidRDefault="00D613E9" w:rsidP="00D613E9">
            <w:pPr>
              <w:pStyle w:val="Frspaiere"/>
              <w:rPr>
                <w:ins w:id="14075" w:author="Administrator" w:date="2026-04-27T11:40:00Z"/>
                <w:rFonts w:ascii="Source Sans 3" w:eastAsia="Times New Roman" w:hAnsi="Source Sans 3"/>
                <w:rPrChange w:id="14076" w:author="Administrator" w:date="2026-06-26T09:54:00Z">
                  <w:rPr>
                    <w:ins w:id="14077" w:author="Administrator" w:date="2026-04-27T11:40:00Z"/>
                    <w:rFonts w:ascii="Source Sans 3" w:eastAsia="Times New Roman" w:hAnsi="Source Sans 3" w:cs="Times New Roman"/>
                    <w:color w:val="000000"/>
                  </w:rPr>
                </w:rPrChange>
              </w:rPr>
            </w:pPr>
            <w:ins w:id="14078" w:author="Administrator" w:date="2026-04-27T13:01:00Z">
              <w:r w:rsidRPr="007F1D2B">
                <w:rPr>
                  <w:rFonts w:ascii="Source Sans 3" w:eastAsia="Times New Roman" w:hAnsi="Source Sans 3"/>
                  <w:rPrChange w:id="14079" w:author="Administrator" w:date="2026-06-26T09:54:00Z">
                    <w:rPr>
                      <w:rFonts w:ascii="Source Sans 3" w:eastAsia="Times New Roman" w:hAnsi="Source Sans 3" w:cs="Times New Roman"/>
                      <w:color w:val="000000"/>
                    </w:rPr>
                  </w:rPrChange>
                </w:rPr>
                <w:t>17-04-2026</w:t>
              </w:r>
            </w:ins>
          </w:p>
        </w:tc>
        <w:tc>
          <w:tcPr>
            <w:tcW w:w="8812" w:type="dxa"/>
          </w:tcPr>
          <w:p w14:paraId="79AB164E" w14:textId="267E4A13" w:rsidR="00D613E9" w:rsidRPr="007F1D2B" w:rsidRDefault="00D613E9" w:rsidP="00D613E9">
            <w:pPr>
              <w:pStyle w:val="Frspaiere"/>
              <w:rPr>
                <w:ins w:id="14080" w:author="Administrator" w:date="2026-04-27T11:40:00Z"/>
                <w:rFonts w:ascii="Source Sans 3" w:hAnsi="Source Sans 3"/>
                <w:lang w:val="ro-RO"/>
                <w:rPrChange w:id="14081" w:author="Administrator" w:date="2026-06-26T09:54:00Z">
                  <w:rPr>
                    <w:ins w:id="14082" w:author="Administrator" w:date="2026-04-27T11:40:00Z"/>
                    <w:lang w:val="ro-RO"/>
                  </w:rPr>
                </w:rPrChange>
              </w:rPr>
            </w:pPr>
            <w:ins w:id="14083" w:author="Administrator" w:date="2026-04-29T15:33:00Z">
              <w:r w:rsidRPr="007F1D2B">
                <w:rPr>
                  <w:rFonts w:ascii="Source Sans 3" w:eastAsia="Times New Roman" w:hAnsi="Source Sans 3"/>
                  <w:rPrChange w:id="14084" w:author="Administrator" w:date="2026-06-26T09:54:00Z">
                    <w:rPr>
                      <w:rFonts w:eastAsia="Times New Roman" w:cs="Times New Roman"/>
                    </w:rPr>
                  </w:rPrChange>
                </w:rPr>
                <w:t>privind stabilirea cuantumului sporului pentru condiții periculoase sau vătămătoare doamnei Moise Albertina Ioana, consilier la Serviciul Relația cu Consiliul Local, Reglementare</w:t>
              </w:r>
            </w:ins>
          </w:p>
        </w:tc>
        <w:tc>
          <w:tcPr>
            <w:tcW w:w="1560" w:type="dxa"/>
          </w:tcPr>
          <w:p w14:paraId="33839750" w14:textId="77777777" w:rsidR="00D613E9" w:rsidRPr="007F1D2B" w:rsidRDefault="00D613E9" w:rsidP="00D613E9">
            <w:pPr>
              <w:pStyle w:val="Frspaiere"/>
              <w:rPr>
                <w:ins w:id="14085" w:author="Administrator" w:date="2026-04-27T11:40:00Z"/>
                <w:rFonts w:ascii="Source Sans 3" w:hAnsi="Source Sans 3"/>
                <w:rPrChange w:id="14086" w:author="Administrator" w:date="2026-06-26T09:54:00Z">
                  <w:rPr>
                    <w:ins w:id="14087" w:author="Administrator" w:date="2026-04-27T11:40:00Z"/>
                    <w:rFonts w:ascii="Source Sans 3" w:hAnsi="Source Sans 3" w:cs="Times New Roman"/>
                    <w:color w:val="000000"/>
                  </w:rPr>
                </w:rPrChange>
              </w:rPr>
            </w:pPr>
          </w:p>
        </w:tc>
      </w:tr>
      <w:tr w:rsidR="00D613E9" w:rsidRPr="007F1D2B" w14:paraId="147C867E" w14:textId="77777777" w:rsidTr="008D6693">
        <w:trPr>
          <w:trHeight w:val="480"/>
          <w:ins w:id="14088" w:author="Administrator" w:date="2026-04-27T11:40:00Z"/>
        </w:trPr>
        <w:tc>
          <w:tcPr>
            <w:tcW w:w="889" w:type="dxa"/>
          </w:tcPr>
          <w:p w14:paraId="61C91EFD" w14:textId="21B0FD79" w:rsidR="00D613E9" w:rsidRPr="007F1D2B" w:rsidRDefault="00D613E9" w:rsidP="00D613E9">
            <w:pPr>
              <w:pStyle w:val="Frspaiere"/>
              <w:rPr>
                <w:ins w:id="14089" w:author="Administrator" w:date="2026-04-27T11:40:00Z"/>
                <w:rFonts w:ascii="Source Sans 3" w:hAnsi="Source Sans 3"/>
                <w:rPrChange w:id="14090" w:author="Administrator" w:date="2026-06-26T09:54:00Z">
                  <w:rPr>
                    <w:ins w:id="14091" w:author="Administrator" w:date="2026-04-27T11:40:00Z"/>
                    <w:rFonts w:ascii="Source Sans 3" w:hAnsi="Source Sans 3" w:cs="Times New Roman"/>
                    <w:color w:val="000000"/>
                  </w:rPr>
                </w:rPrChange>
              </w:rPr>
            </w:pPr>
            <w:ins w:id="14092" w:author="Administrator" w:date="2026-04-27T11:42:00Z">
              <w:r w:rsidRPr="007F1D2B">
                <w:rPr>
                  <w:rFonts w:ascii="Source Sans 3" w:hAnsi="Source Sans 3"/>
                  <w:rPrChange w:id="14093" w:author="Administrator" w:date="2026-06-26T09:54:00Z">
                    <w:rPr>
                      <w:rFonts w:ascii="Source Sans 3" w:hAnsi="Source Sans 3" w:cs="Times New Roman"/>
                      <w:color w:val="000000"/>
                    </w:rPr>
                  </w:rPrChange>
                </w:rPr>
                <w:t>1927</w:t>
              </w:r>
            </w:ins>
          </w:p>
        </w:tc>
        <w:tc>
          <w:tcPr>
            <w:tcW w:w="1629" w:type="dxa"/>
          </w:tcPr>
          <w:p w14:paraId="7BB6BF53" w14:textId="4E366BEB" w:rsidR="00D613E9" w:rsidRPr="007F1D2B" w:rsidRDefault="00D613E9" w:rsidP="00D613E9">
            <w:pPr>
              <w:pStyle w:val="Frspaiere"/>
              <w:rPr>
                <w:ins w:id="14094" w:author="Administrator" w:date="2026-04-27T11:40:00Z"/>
                <w:rFonts w:ascii="Source Sans 3" w:eastAsia="Times New Roman" w:hAnsi="Source Sans 3"/>
                <w:rPrChange w:id="14095" w:author="Administrator" w:date="2026-06-26T09:54:00Z">
                  <w:rPr>
                    <w:ins w:id="14096" w:author="Administrator" w:date="2026-04-27T11:40:00Z"/>
                    <w:rFonts w:ascii="Source Sans 3" w:eastAsia="Times New Roman" w:hAnsi="Source Sans 3" w:cs="Times New Roman"/>
                    <w:color w:val="000000"/>
                  </w:rPr>
                </w:rPrChange>
              </w:rPr>
            </w:pPr>
            <w:ins w:id="14097" w:author="Administrator" w:date="2026-04-27T13:01:00Z">
              <w:r w:rsidRPr="007F1D2B">
                <w:rPr>
                  <w:rFonts w:ascii="Source Sans 3" w:eastAsia="Times New Roman" w:hAnsi="Source Sans 3"/>
                  <w:rPrChange w:id="14098" w:author="Administrator" w:date="2026-06-26T09:54:00Z">
                    <w:rPr>
                      <w:rFonts w:ascii="Source Sans 3" w:eastAsia="Times New Roman" w:hAnsi="Source Sans 3" w:cs="Times New Roman"/>
                      <w:color w:val="000000"/>
                    </w:rPr>
                  </w:rPrChange>
                </w:rPr>
                <w:t>17-04-2026</w:t>
              </w:r>
            </w:ins>
          </w:p>
        </w:tc>
        <w:tc>
          <w:tcPr>
            <w:tcW w:w="8812" w:type="dxa"/>
          </w:tcPr>
          <w:p w14:paraId="2CD6D72D" w14:textId="7D4B9DE8" w:rsidR="00D613E9" w:rsidRPr="007F1D2B" w:rsidRDefault="00D613E9" w:rsidP="00D613E9">
            <w:pPr>
              <w:pStyle w:val="Frspaiere"/>
              <w:rPr>
                <w:ins w:id="14099" w:author="Administrator" w:date="2026-04-27T11:40:00Z"/>
                <w:rFonts w:ascii="Source Sans 3" w:hAnsi="Source Sans 3"/>
                <w:lang w:val="ro-RO"/>
                <w:rPrChange w:id="14100" w:author="Administrator" w:date="2026-06-26T09:54:00Z">
                  <w:rPr>
                    <w:ins w:id="14101" w:author="Administrator" w:date="2026-04-27T11:40:00Z"/>
                    <w:rFonts w:ascii="Source Sans 3" w:hAnsi="Source Sans 3" w:cs="Times New Roman"/>
                    <w:lang w:val="ro-RO"/>
                  </w:rPr>
                </w:rPrChange>
              </w:rPr>
            </w:pPr>
            <w:ins w:id="14102" w:author="Administrator" w:date="2026-04-29T15:33:00Z">
              <w:r w:rsidRPr="007F1D2B">
                <w:rPr>
                  <w:rFonts w:ascii="Source Sans 3" w:eastAsia="Times New Roman" w:hAnsi="Source Sans 3"/>
                  <w:rPrChange w:id="14103" w:author="Administrator" w:date="2026-06-26T09:54:00Z">
                    <w:rPr>
                      <w:rFonts w:eastAsia="Times New Roman" w:cs="Times New Roman"/>
                    </w:rPr>
                  </w:rPrChange>
                </w:rPr>
                <w:t>privind stabilirea cuantumului sporului pentru condiții periculoase sau vătămătoare doamnei Ilă Claudia Maria, consilier la Serviciul Relația cu Consiliul Local, Reglementare</w:t>
              </w:r>
            </w:ins>
          </w:p>
        </w:tc>
        <w:tc>
          <w:tcPr>
            <w:tcW w:w="1560" w:type="dxa"/>
          </w:tcPr>
          <w:p w14:paraId="4909B549" w14:textId="77777777" w:rsidR="00D613E9" w:rsidRPr="007F1D2B" w:rsidRDefault="00D613E9" w:rsidP="00D613E9">
            <w:pPr>
              <w:pStyle w:val="Frspaiere"/>
              <w:rPr>
                <w:ins w:id="14104" w:author="Administrator" w:date="2026-04-27T11:40:00Z"/>
                <w:rFonts w:ascii="Source Sans 3" w:hAnsi="Source Sans 3"/>
                <w:rPrChange w:id="14105" w:author="Administrator" w:date="2026-06-26T09:54:00Z">
                  <w:rPr>
                    <w:ins w:id="14106" w:author="Administrator" w:date="2026-04-27T11:40:00Z"/>
                    <w:rFonts w:ascii="Source Sans 3" w:hAnsi="Source Sans 3" w:cs="Times New Roman"/>
                    <w:color w:val="000000"/>
                  </w:rPr>
                </w:rPrChange>
              </w:rPr>
            </w:pPr>
          </w:p>
        </w:tc>
      </w:tr>
      <w:tr w:rsidR="00D613E9" w:rsidRPr="007F1D2B" w14:paraId="7D918C41" w14:textId="77777777" w:rsidTr="008D6693">
        <w:trPr>
          <w:trHeight w:val="480"/>
          <w:ins w:id="14107" w:author="Administrator" w:date="2026-04-27T11:40:00Z"/>
        </w:trPr>
        <w:tc>
          <w:tcPr>
            <w:tcW w:w="889" w:type="dxa"/>
          </w:tcPr>
          <w:p w14:paraId="08404281" w14:textId="7BBD213C" w:rsidR="00D613E9" w:rsidRPr="007F1D2B" w:rsidRDefault="00D613E9" w:rsidP="00D613E9">
            <w:pPr>
              <w:pStyle w:val="Frspaiere"/>
              <w:rPr>
                <w:ins w:id="14108" w:author="Administrator" w:date="2026-04-27T11:40:00Z"/>
                <w:rFonts w:ascii="Source Sans 3" w:hAnsi="Source Sans 3"/>
                <w:rPrChange w:id="14109" w:author="Administrator" w:date="2026-06-26T09:54:00Z">
                  <w:rPr>
                    <w:ins w:id="14110" w:author="Administrator" w:date="2026-04-27T11:40:00Z"/>
                    <w:rFonts w:ascii="Source Sans 3" w:hAnsi="Source Sans 3" w:cs="Times New Roman"/>
                    <w:color w:val="000000"/>
                  </w:rPr>
                </w:rPrChange>
              </w:rPr>
            </w:pPr>
            <w:ins w:id="14111" w:author="Administrator" w:date="2026-04-27T11:42:00Z">
              <w:r w:rsidRPr="007F1D2B">
                <w:rPr>
                  <w:rFonts w:ascii="Source Sans 3" w:hAnsi="Source Sans 3"/>
                  <w:rPrChange w:id="14112" w:author="Administrator" w:date="2026-06-26T09:54:00Z">
                    <w:rPr>
                      <w:rFonts w:ascii="Source Sans 3" w:hAnsi="Source Sans 3" w:cs="Times New Roman"/>
                      <w:color w:val="000000"/>
                    </w:rPr>
                  </w:rPrChange>
                </w:rPr>
                <w:t>1926</w:t>
              </w:r>
            </w:ins>
          </w:p>
        </w:tc>
        <w:tc>
          <w:tcPr>
            <w:tcW w:w="1629" w:type="dxa"/>
          </w:tcPr>
          <w:p w14:paraId="24440138" w14:textId="18D70891" w:rsidR="00D613E9" w:rsidRPr="007F1D2B" w:rsidRDefault="00D613E9" w:rsidP="00D613E9">
            <w:pPr>
              <w:pStyle w:val="Frspaiere"/>
              <w:rPr>
                <w:ins w:id="14113" w:author="Administrator" w:date="2026-04-27T11:40:00Z"/>
                <w:rFonts w:ascii="Source Sans 3" w:eastAsia="Times New Roman" w:hAnsi="Source Sans 3"/>
                <w:rPrChange w:id="14114" w:author="Administrator" w:date="2026-06-26T09:54:00Z">
                  <w:rPr>
                    <w:ins w:id="14115" w:author="Administrator" w:date="2026-04-27T11:40:00Z"/>
                    <w:rFonts w:ascii="Source Sans 3" w:eastAsia="Times New Roman" w:hAnsi="Source Sans 3" w:cs="Times New Roman"/>
                    <w:color w:val="000000"/>
                  </w:rPr>
                </w:rPrChange>
              </w:rPr>
            </w:pPr>
            <w:ins w:id="14116" w:author="Administrator" w:date="2026-04-27T13:01:00Z">
              <w:r w:rsidRPr="007F1D2B">
                <w:rPr>
                  <w:rFonts w:ascii="Source Sans 3" w:eastAsia="Times New Roman" w:hAnsi="Source Sans 3"/>
                  <w:rPrChange w:id="14117" w:author="Administrator" w:date="2026-06-26T09:54:00Z">
                    <w:rPr>
                      <w:rFonts w:ascii="Source Sans 3" w:eastAsia="Times New Roman" w:hAnsi="Source Sans 3" w:cs="Times New Roman"/>
                      <w:color w:val="000000"/>
                    </w:rPr>
                  </w:rPrChange>
                </w:rPr>
                <w:t>17-04-2026</w:t>
              </w:r>
            </w:ins>
          </w:p>
        </w:tc>
        <w:tc>
          <w:tcPr>
            <w:tcW w:w="8812" w:type="dxa"/>
          </w:tcPr>
          <w:p w14:paraId="5FEF7737" w14:textId="3BF65D97" w:rsidR="00D613E9" w:rsidRPr="007F1D2B" w:rsidRDefault="00D613E9" w:rsidP="00D613E9">
            <w:pPr>
              <w:pStyle w:val="Frspaiere"/>
              <w:rPr>
                <w:ins w:id="14118" w:author="Administrator" w:date="2026-04-27T11:40:00Z"/>
                <w:rFonts w:ascii="Source Sans 3" w:hAnsi="Source Sans 3"/>
                <w:lang w:val="ro-RO"/>
                <w:rPrChange w:id="14119" w:author="Administrator" w:date="2026-06-26T09:54:00Z">
                  <w:rPr>
                    <w:ins w:id="14120" w:author="Administrator" w:date="2026-04-27T11:40:00Z"/>
                    <w:rFonts w:ascii="Source Sans 3" w:hAnsi="Source Sans 3" w:cs="Times New Roman"/>
                    <w:lang w:val="ro-RO"/>
                  </w:rPr>
                </w:rPrChange>
              </w:rPr>
            </w:pPr>
            <w:ins w:id="14121" w:author="Administrator" w:date="2026-04-29T15:32:00Z">
              <w:r w:rsidRPr="007F1D2B">
                <w:rPr>
                  <w:rFonts w:ascii="Source Sans 3" w:eastAsia="Times New Roman" w:hAnsi="Source Sans 3"/>
                  <w:rPrChange w:id="14122" w:author="Administrator" w:date="2026-06-26T09:54:00Z">
                    <w:rPr>
                      <w:rFonts w:eastAsia="Times New Roman" w:cs="Times New Roman"/>
                    </w:rPr>
                  </w:rPrChange>
                </w:rPr>
                <w:t>privind stabilirea cuantumului sporului pentru condiții periculoase sau vătămătoare doamnei Bucur Elena, consilier la Serviciul Relația cu Consiliul Local, Reglementare</w:t>
              </w:r>
            </w:ins>
          </w:p>
        </w:tc>
        <w:tc>
          <w:tcPr>
            <w:tcW w:w="1560" w:type="dxa"/>
          </w:tcPr>
          <w:p w14:paraId="00BD69D4" w14:textId="77777777" w:rsidR="00D613E9" w:rsidRPr="007F1D2B" w:rsidRDefault="00D613E9" w:rsidP="00D613E9">
            <w:pPr>
              <w:pStyle w:val="Frspaiere"/>
              <w:rPr>
                <w:ins w:id="14123" w:author="Administrator" w:date="2026-04-27T11:40:00Z"/>
                <w:rFonts w:ascii="Source Sans 3" w:hAnsi="Source Sans 3"/>
                <w:rPrChange w:id="14124" w:author="Administrator" w:date="2026-06-26T09:54:00Z">
                  <w:rPr>
                    <w:ins w:id="14125" w:author="Administrator" w:date="2026-04-27T11:40:00Z"/>
                    <w:rFonts w:ascii="Source Sans 3" w:hAnsi="Source Sans 3" w:cs="Times New Roman"/>
                    <w:color w:val="000000"/>
                  </w:rPr>
                </w:rPrChange>
              </w:rPr>
            </w:pPr>
          </w:p>
        </w:tc>
      </w:tr>
      <w:tr w:rsidR="00D613E9" w:rsidRPr="007F1D2B" w14:paraId="067F6D67" w14:textId="77777777" w:rsidTr="008D6693">
        <w:trPr>
          <w:trHeight w:val="480"/>
          <w:ins w:id="14126" w:author="Administrator" w:date="2026-04-27T11:40:00Z"/>
        </w:trPr>
        <w:tc>
          <w:tcPr>
            <w:tcW w:w="889" w:type="dxa"/>
          </w:tcPr>
          <w:p w14:paraId="53BE9A31" w14:textId="0A41072E" w:rsidR="00D613E9" w:rsidRPr="007F1D2B" w:rsidRDefault="00D613E9" w:rsidP="00D613E9">
            <w:pPr>
              <w:pStyle w:val="Frspaiere"/>
              <w:rPr>
                <w:ins w:id="14127" w:author="Administrator" w:date="2026-04-27T11:40:00Z"/>
                <w:rFonts w:ascii="Source Sans 3" w:hAnsi="Source Sans 3"/>
                <w:rPrChange w:id="14128" w:author="Administrator" w:date="2026-06-26T09:54:00Z">
                  <w:rPr>
                    <w:ins w:id="14129" w:author="Administrator" w:date="2026-04-27T11:40:00Z"/>
                    <w:rFonts w:ascii="Source Sans 3" w:hAnsi="Source Sans 3" w:cs="Times New Roman"/>
                    <w:color w:val="000000"/>
                  </w:rPr>
                </w:rPrChange>
              </w:rPr>
            </w:pPr>
            <w:ins w:id="14130" w:author="Administrator" w:date="2026-04-27T11:42:00Z">
              <w:r w:rsidRPr="007F1D2B">
                <w:rPr>
                  <w:rFonts w:ascii="Source Sans 3" w:hAnsi="Source Sans 3"/>
                  <w:rPrChange w:id="14131" w:author="Administrator" w:date="2026-06-26T09:54:00Z">
                    <w:rPr>
                      <w:rFonts w:ascii="Source Sans 3" w:hAnsi="Source Sans 3" w:cs="Times New Roman"/>
                      <w:color w:val="000000"/>
                    </w:rPr>
                  </w:rPrChange>
                </w:rPr>
                <w:t>1925</w:t>
              </w:r>
            </w:ins>
          </w:p>
        </w:tc>
        <w:tc>
          <w:tcPr>
            <w:tcW w:w="1629" w:type="dxa"/>
          </w:tcPr>
          <w:p w14:paraId="522E237D" w14:textId="188C605F" w:rsidR="00D613E9" w:rsidRPr="007F1D2B" w:rsidRDefault="00D613E9" w:rsidP="00D613E9">
            <w:pPr>
              <w:pStyle w:val="Frspaiere"/>
              <w:rPr>
                <w:ins w:id="14132" w:author="Administrator" w:date="2026-04-27T11:40:00Z"/>
                <w:rFonts w:ascii="Source Sans 3" w:eastAsia="Times New Roman" w:hAnsi="Source Sans 3"/>
                <w:rPrChange w:id="14133" w:author="Administrator" w:date="2026-06-26T09:54:00Z">
                  <w:rPr>
                    <w:ins w:id="14134" w:author="Administrator" w:date="2026-04-27T11:40:00Z"/>
                    <w:rFonts w:ascii="Source Sans 3" w:eastAsia="Times New Roman" w:hAnsi="Source Sans 3" w:cs="Times New Roman"/>
                    <w:color w:val="000000"/>
                  </w:rPr>
                </w:rPrChange>
              </w:rPr>
            </w:pPr>
            <w:ins w:id="14135" w:author="Administrator" w:date="2026-04-27T13:01:00Z">
              <w:r w:rsidRPr="007F1D2B">
                <w:rPr>
                  <w:rFonts w:ascii="Source Sans 3" w:eastAsia="Times New Roman" w:hAnsi="Source Sans 3"/>
                  <w:rPrChange w:id="14136" w:author="Administrator" w:date="2026-06-26T09:54:00Z">
                    <w:rPr>
                      <w:rFonts w:ascii="Source Sans 3" w:eastAsia="Times New Roman" w:hAnsi="Source Sans 3" w:cs="Times New Roman"/>
                      <w:color w:val="000000"/>
                    </w:rPr>
                  </w:rPrChange>
                </w:rPr>
                <w:t>17-04-2026</w:t>
              </w:r>
            </w:ins>
          </w:p>
        </w:tc>
        <w:tc>
          <w:tcPr>
            <w:tcW w:w="8812" w:type="dxa"/>
          </w:tcPr>
          <w:p w14:paraId="4F145C82" w14:textId="48C664AD" w:rsidR="00D613E9" w:rsidRPr="007F1D2B" w:rsidRDefault="00D613E9" w:rsidP="00D613E9">
            <w:pPr>
              <w:pStyle w:val="Frspaiere"/>
              <w:rPr>
                <w:ins w:id="14137" w:author="Administrator" w:date="2026-04-27T11:40:00Z"/>
                <w:rFonts w:ascii="Source Sans 3" w:hAnsi="Source Sans 3"/>
                <w:lang w:val="ro-RO"/>
                <w:rPrChange w:id="14138" w:author="Administrator" w:date="2026-06-26T09:54:00Z">
                  <w:rPr>
                    <w:ins w:id="14139" w:author="Administrator" w:date="2026-04-27T11:40:00Z"/>
                    <w:rFonts w:ascii="Source Sans 3" w:hAnsi="Source Sans 3" w:cs="Times New Roman"/>
                    <w:lang w:val="ro-RO"/>
                  </w:rPr>
                </w:rPrChange>
              </w:rPr>
            </w:pPr>
            <w:ins w:id="14140" w:author="Administrator" w:date="2026-04-29T15:31:00Z">
              <w:r w:rsidRPr="007F1D2B">
                <w:rPr>
                  <w:rFonts w:ascii="Source Sans 3" w:eastAsia="Times New Roman" w:hAnsi="Source Sans 3"/>
                  <w:rPrChange w:id="14141" w:author="Administrator" w:date="2026-06-26T09:54:00Z">
                    <w:rPr>
                      <w:rFonts w:eastAsia="Times New Roman" w:cs="Times New Roman"/>
                    </w:rPr>
                  </w:rPrChange>
                </w:rPr>
                <w:t>privind stabilirea cuantumului sporului pentru condiții periculoase sau vătămătoare doamnei Cîrstea Adriana, șef serviciu la Serviciul Relația cu Consiliul Local, Reglementare</w:t>
              </w:r>
            </w:ins>
          </w:p>
        </w:tc>
        <w:tc>
          <w:tcPr>
            <w:tcW w:w="1560" w:type="dxa"/>
          </w:tcPr>
          <w:p w14:paraId="5B2DC8DB" w14:textId="77777777" w:rsidR="00D613E9" w:rsidRPr="007F1D2B" w:rsidRDefault="00D613E9" w:rsidP="00D613E9">
            <w:pPr>
              <w:pStyle w:val="Frspaiere"/>
              <w:rPr>
                <w:ins w:id="14142" w:author="Administrator" w:date="2026-04-27T11:40:00Z"/>
                <w:rFonts w:ascii="Source Sans 3" w:hAnsi="Source Sans 3"/>
                <w:rPrChange w:id="14143" w:author="Administrator" w:date="2026-06-26T09:54:00Z">
                  <w:rPr>
                    <w:ins w:id="14144" w:author="Administrator" w:date="2026-04-27T11:40:00Z"/>
                    <w:rFonts w:ascii="Source Sans 3" w:hAnsi="Source Sans 3" w:cs="Times New Roman"/>
                    <w:color w:val="000000"/>
                  </w:rPr>
                </w:rPrChange>
              </w:rPr>
            </w:pPr>
          </w:p>
        </w:tc>
      </w:tr>
      <w:tr w:rsidR="00D613E9" w:rsidRPr="007F1D2B" w14:paraId="1A6BC31F" w14:textId="77777777" w:rsidTr="008D6693">
        <w:trPr>
          <w:trHeight w:val="480"/>
          <w:ins w:id="14145" w:author="Administrator" w:date="2026-04-27T11:40:00Z"/>
        </w:trPr>
        <w:tc>
          <w:tcPr>
            <w:tcW w:w="889" w:type="dxa"/>
          </w:tcPr>
          <w:p w14:paraId="6194B4D9" w14:textId="1941BECA" w:rsidR="00D613E9" w:rsidRPr="007F1D2B" w:rsidRDefault="00D613E9" w:rsidP="00D613E9">
            <w:pPr>
              <w:pStyle w:val="Frspaiere"/>
              <w:rPr>
                <w:ins w:id="14146" w:author="Administrator" w:date="2026-04-27T11:40:00Z"/>
                <w:rFonts w:ascii="Source Sans 3" w:hAnsi="Source Sans 3"/>
                <w:rPrChange w:id="14147" w:author="Administrator" w:date="2026-06-26T09:54:00Z">
                  <w:rPr>
                    <w:ins w:id="14148" w:author="Administrator" w:date="2026-04-27T11:40:00Z"/>
                    <w:rFonts w:ascii="Source Sans 3" w:hAnsi="Source Sans 3" w:cs="Times New Roman"/>
                    <w:color w:val="000000"/>
                  </w:rPr>
                </w:rPrChange>
              </w:rPr>
            </w:pPr>
            <w:ins w:id="14149" w:author="Administrator" w:date="2026-04-27T11:42:00Z">
              <w:r w:rsidRPr="007F1D2B">
                <w:rPr>
                  <w:rFonts w:ascii="Source Sans 3" w:hAnsi="Source Sans 3"/>
                  <w:rPrChange w:id="14150" w:author="Administrator" w:date="2026-06-26T09:54:00Z">
                    <w:rPr>
                      <w:rFonts w:ascii="Source Sans 3" w:hAnsi="Source Sans 3" w:cs="Times New Roman"/>
                      <w:color w:val="000000"/>
                    </w:rPr>
                  </w:rPrChange>
                </w:rPr>
                <w:t>1924</w:t>
              </w:r>
            </w:ins>
          </w:p>
        </w:tc>
        <w:tc>
          <w:tcPr>
            <w:tcW w:w="1629" w:type="dxa"/>
          </w:tcPr>
          <w:p w14:paraId="20EADE06" w14:textId="6E2C2D25" w:rsidR="00D613E9" w:rsidRPr="007F1D2B" w:rsidRDefault="00D613E9" w:rsidP="00D613E9">
            <w:pPr>
              <w:pStyle w:val="Frspaiere"/>
              <w:rPr>
                <w:ins w:id="14151" w:author="Administrator" w:date="2026-04-27T11:40:00Z"/>
                <w:rFonts w:ascii="Source Sans 3" w:eastAsia="Times New Roman" w:hAnsi="Source Sans 3"/>
                <w:rPrChange w:id="14152" w:author="Administrator" w:date="2026-06-26T09:54:00Z">
                  <w:rPr>
                    <w:ins w:id="14153" w:author="Administrator" w:date="2026-04-27T11:40:00Z"/>
                    <w:rFonts w:ascii="Source Sans 3" w:eastAsia="Times New Roman" w:hAnsi="Source Sans 3" w:cs="Times New Roman"/>
                    <w:color w:val="000000"/>
                  </w:rPr>
                </w:rPrChange>
              </w:rPr>
            </w:pPr>
            <w:ins w:id="14154" w:author="Administrator" w:date="2026-04-27T13:01:00Z">
              <w:r w:rsidRPr="007F1D2B">
                <w:rPr>
                  <w:rFonts w:ascii="Source Sans 3" w:eastAsia="Times New Roman" w:hAnsi="Source Sans 3"/>
                  <w:rPrChange w:id="14155" w:author="Administrator" w:date="2026-06-26T09:54:00Z">
                    <w:rPr>
                      <w:rFonts w:ascii="Source Sans 3" w:eastAsia="Times New Roman" w:hAnsi="Source Sans 3" w:cs="Times New Roman"/>
                      <w:color w:val="000000"/>
                    </w:rPr>
                  </w:rPrChange>
                </w:rPr>
                <w:t>17-04-2026</w:t>
              </w:r>
            </w:ins>
          </w:p>
        </w:tc>
        <w:tc>
          <w:tcPr>
            <w:tcW w:w="8812" w:type="dxa"/>
          </w:tcPr>
          <w:p w14:paraId="6D5442F3" w14:textId="449A02FD" w:rsidR="00D613E9" w:rsidRPr="007F1D2B" w:rsidRDefault="00D613E9" w:rsidP="00D613E9">
            <w:pPr>
              <w:pStyle w:val="Frspaiere"/>
              <w:rPr>
                <w:ins w:id="14156" w:author="Administrator" w:date="2026-04-27T11:40:00Z"/>
                <w:rFonts w:ascii="Source Sans 3" w:hAnsi="Source Sans 3"/>
                <w:lang w:val="ro-RO"/>
                <w:rPrChange w:id="14157" w:author="Administrator" w:date="2026-06-26T09:54:00Z">
                  <w:rPr>
                    <w:ins w:id="14158" w:author="Administrator" w:date="2026-04-27T11:40:00Z"/>
                    <w:rFonts w:ascii="Source Sans 3" w:hAnsi="Source Sans 3" w:cs="Times New Roman"/>
                    <w:lang w:val="ro-RO"/>
                  </w:rPr>
                </w:rPrChange>
              </w:rPr>
            </w:pPr>
            <w:ins w:id="14159" w:author="Administrator" w:date="2026-04-29T15:32:00Z">
              <w:r w:rsidRPr="007F1D2B">
                <w:rPr>
                  <w:rFonts w:ascii="Source Sans 3" w:hAnsi="Source Sans 3"/>
                  <w:lang w:val="ro-RO"/>
                  <w:rPrChange w:id="14160" w:author="Administrator" w:date="2026-06-26T09:54:00Z">
                    <w:rPr>
                      <w:rFonts w:ascii="Source Sans 3" w:hAnsi="Source Sans 3" w:cs="Times New Roman"/>
                      <w:lang w:val="ro-RO"/>
                    </w:rPr>
                  </w:rPrChange>
                </w:rPr>
                <w:t>Ajutor de inmormântare</w:t>
              </w:r>
            </w:ins>
          </w:p>
        </w:tc>
        <w:tc>
          <w:tcPr>
            <w:tcW w:w="1560" w:type="dxa"/>
          </w:tcPr>
          <w:p w14:paraId="54995C03" w14:textId="77777777" w:rsidR="00D613E9" w:rsidRPr="007F1D2B" w:rsidRDefault="00D613E9" w:rsidP="00D613E9">
            <w:pPr>
              <w:pStyle w:val="Frspaiere"/>
              <w:rPr>
                <w:ins w:id="14161" w:author="Administrator" w:date="2026-04-27T11:40:00Z"/>
                <w:rFonts w:ascii="Source Sans 3" w:hAnsi="Source Sans 3"/>
                <w:rPrChange w:id="14162" w:author="Administrator" w:date="2026-06-26T09:54:00Z">
                  <w:rPr>
                    <w:ins w:id="14163" w:author="Administrator" w:date="2026-04-27T11:40:00Z"/>
                    <w:rFonts w:ascii="Source Sans 3" w:hAnsi="Source Sans 3" w:cs="Times New Roman"/>
                    <w:color w:val="000000"/>
                  </w:rPr>
                </w:rPrChange>
              </w:rPr>
            </w:pPr>
          </w:p>
        </w:tc>
      </w:tr>
      <w:tr w:rsidR="00D613E9" w:rsidRPr="007F1D2B" w14:paraId="04FC7C9F" w14:textId="77777777" w:rsidTr="008D6693">
        <w:trPr>
          <w:trHeight w:val="480"/>
          <w:ins w:id="14164" w:author="Administrator" w:date="2026-04-27T11:40:00Z"/>
        </w:trPr>
        <w:tc>
          <w:tcPr>
            <w:tcW w:w="889" w:type="dxa"/>
          </w:tcPr>
          <w:p w14:paraId="3329428C" w14:textId="7232C4C2" w:rsidR="00D613E9" w:rsidRPr="007F1D2B" w:rsidRDefault="00D613E9" w:rsidP="00D613E9">
            <w:pPr>
              <w:pStyle w:val="Frspaiere"/>
              <w:rPr>
                <w:ins w:id="14165" w:author="Administrator" w:date="2026-04-27T11:40:00Z"/>
                <w:rFonts w:ascii="Source Sans 3" w:hAnsi="Source Sans 3"/>
                <w:rPrChange w:id="14166" w:author="Administrator" w:date="2026-06-26T09:54:00Z">
                  <w:rPr>
                    <w:ins w:id="14167" w:author="Administrator" w:date="2026-04-27T11:40:00Z"/>
                    <w:rFonts w:ascii="Source Sans 3" w:hAnsi="Source Sans 3" w:cs="Times New Roman"/>
                    <w:color w:val="000000"/>
                  </w:rPr>
                </w:rPrChange>
              </w:rPr>
            </w:pPr>
            <w:ins w:id="14168" w:author="Administrator" w:date="2026-04-27T11:42:00Z">
              <w:r w:rsidRPr="007F1D2B">
                <w:rPr>
                  <w:rFonts w:ascii="Source Sans 3" w:hAnsi="Source Sans 3"/>
                  <w:rPrChange w:id="14169" w:author="Administrator" w:date="2026-06-26T09:54:00Z">
                    <w:rPr>
                      <w:rFonts w:ascii="Source Sans 3" w:hAnsi="Source Sans 3" w:cs="Times New Roman"/>
                      <w:color w:val="000000"/>
                    </w:rPr>
                  </w:rPrChange>
                </w:rPr>
                <w:t>1923</w:t>
              </w:r>
            </w:ins>
          </w:p>
        </w:tc>
        <w:tc>
          <w:tcPr>
            <w:tcW w:w="1629" w:type="dxa"/>
          </w:tcPr>
          <w:p w14:paraId="50EAB6DF" w14:textId="2FCCD91B" w:rsidR="00D613E9" w:rsidRPr="007F1D2B" w:rsidRDefault="00D613E9" w:rsidP="00D613E9">
            <w:pPr>
              <w:pStyle w:val="Frspaiere"/>
              <w:rPr>
                <w:ins w:id="14170" w:author="Administrator" w:date="2026-04-27T11:40:00Z"/>
                <w:rFonts w:ascii="Source Sans 3" w:eastAsia="Times New Roman" w:hAnsi="Source Sans 3"/>
                <w:rPrChange w:id="14171" w:author="Administrator" w:date="2026-06-26T09:54:00Z">
                  <w:rPr>
                    <w:ins w:id="14172" w:author="Administrator" w:date="2026-04-27T11:40:00Z"/>
                    <w:rFonts w:ascii="Source Sans 3" w:eastAsia="Times New Roman" w:hAnsi="Source Sans 3" w:cs="Times New Roman"/>
                    <w:color w:val="000000"/>
                  </w:rPr>
                </w:rPrChange>
              </w:rPr>
            </w:pPr>
            <w:ins w:id="14173" w:author="Administrator" w:date="2026-04-27T13:01:00Z">
              <w:r w:rsidRPr="007F1D2B">
                <w:rPr>
                  <w:rFonts w:ascii="Source Sans 3" w:eastAsia="Times New Roman" w:hAnsi="Source Sans 3"/>
                  <w:rPrChange w:id="14174" w:author="Administrator" w:date="2026-06-26T09:54:00Z">
                    <w:rPr>
                      <w:rFonts w:ascii="Source Sans 3" w:eastAsia="Times New Roman" w:hAnsi="Source Sans 3" w:cs="Times New Roman"/>
                      <w:color w:val="000000"/>
                    </w:rPr>
                  </w:rPrChange>
                </w:rPr>
                <w:t>17-04-2026</w:t>
              </w:r>
            </w:ins>
          </w:p>
        </w:tc>
        <w:tc>
          <w:tcPr>
            <w:tcW w:w="8812" w:type="dxa"/>
          </w:tcPr>
          <w:p w14:paraId="577663D3" w14:textId="37CB5A8A" w:rsidR="00D613E9" w:rsidRPr="007F1D2B" w:rsidRDefault="00D613E9" w:rsidP="00D613E9">
            <w:pPr>
              <w:pStyle w:val="Frspaiere"/>
              <w:rPr>
                <w:ins w:id="14175" w:author="Administrator" w:date="2026-04-27T11:40:00Z"/>
                <w:rFonts w:ascii="Source Sans 3" w:hAnsi="Source Sans 3"/>
                <w:lang w:val="ro-RO"/>
                <w:rPrChange w:id="14176" w:author="Administrator" w:date="2026-06-26T09:54:00Z">
                  <w:rPr>
                    <w:ins w:id="14177" w:author="Administrator" w:date="2026-04-27T11:40:00Z"/>
                    <w:rFonts w:ascii="Source Sans 3" w:hAnsi="Source Sans 3" w:cs="Times New Roman"/>
                    <w:lang w:val="ro-RO"/>
                  </w:rPr>
                </w:rPrChange>
              </w:rPr>
            </w:pPr>
            <w:ins w:id="14178" w:author="Administrator" w:date="2026-04-29T15:32:00Z">
              <w:r w:rsidRPr="007F1D2B">
                <w:rPr>
                  <w:rFonts w:ascii="Source Sans 3" w:hAnsi="Source Sans 3"/>
                  <w:lang w:val="ro-RO"/>
                  <w:rPrChange w:id="14179" w:author="Administrator" w:date="2026-06-26T09:54:00Z">
                    <w:rPr>
                      <w:rFonts w:ascii="Source Sans 3" w:hAnsi="Source Sans 3" w:cs="Times New Roman"/>
                      <w:lang w:val="ro-RO"/>
                    </w:rPr>
                  </w:rPrChange>
                </w:rPr>
                <w:t>Venit minim de incluziune</w:t>
              </w:r>
            </w:ins>
          </w:p>
        </w:tc>
        <w:tc>
          <w:tcPr>
            <w:tcW w:w="1560" w:type="dxa"/>
          </w:tcPr>
          <w:p w14:paraId="73E0752F" w14:textId="77777777" w:rsidR="00D613E9" w:rsidRPr="007F1D2B" w:rsidRDefault="00D613E9" w:rsidP="00D613E9">
            <w:pPr>
              <w:pStyle w:val="Frspaiere"/>
              <w:rPr>
                <w:ins w:id="14180" w:author="Administrator" w:date="2026-04-27T11:40:00Z"/>
                <w:rFonts w:ascii="Source Sans 3" w:hAnsi="Source Sans 3"/>
                <w:rPrChange w:id="14181" w:author="Administrator" w:date="2026-06-26T09:54:00Z">
                  <w:rPr>
                    <w:ins w:id="14182" w:author="Administrator" w:date="2026-04-27T11:40:00Z"/>
                    <w:rFonts w:ascii="Source Sans 3" w:hAnsi="Source Sans 3" w:cs="Times New Roman"/>
                    <w:color w:val="000000"/>
                  </w:rPr>
                </w:rPrChange>
              </w:rPr>
            </w:pPr>
          </w:p>
        </w:tc>
      </w:tr>
      <w:tr w:rsidR="00D613E9" w:rsidRPr="007F1D2B" w14:paraId="43350607" w14:textId="77777777" w:rsidTr="008D6693">
        <w:trPr>
          <w:trHeight w:val="480"/>
          <w:ins w:id="14183" w:author="Administrator" w:date="2026-04-27T11:40:00Z"/>
        </w:trPr>
        <w:tc>
          <w:tcPr>
            <w:tcW w:w="889" w:type="dxa"/>
          </w:tcPr>
          <w:p w14:paraId="65458CA4" w14:textId="10BA5FFC" w:rsidR="00D613E9" w:rsidRPr="007F1D2B" w:rsidRDefault="00D613E9" w:rsidP="00D613E9">
            <w:pPr>
              <w:pStyle w:val="Frspaiere"/>
              <w:rPr>
                <w:ins w:id="14184" w:author="Administrator" w:date="2026-04-27T11:40:00Z"/>
                <w:rFonts w:ascii="Source Sans 3" w:hAnsi="Source Sans 3"/>
                <w:rPrChange w:id="14185" w:author="Administrator" w:date="2026-06-26T09:54:00Z">
                  <w:rPr>
                    <w:ins w:id="14186" w:author="Administrator" w:date="2026-04-27T11:40:00Z"/>
                    <w:rFonts w:ascii="Source Sans 3" w:hAnsi="Source Sans 3" w:cs="Times New Roman"/>
                    <w:color w:val="000000"/>
                  </w:rPr>
                </w:rPrChange>
              </w:rPr>
            </w:pPr>
            <w:ins w:id="14187" w:author="Administrator" w:date="2026-04-27T11:42:00Z">
              <w:r w:rsidRPr="007F1D2B">
                <w:rPr>
                  <w:rFonts w:ascii="Source Sans 3" w:hAnsi="Source Sans 3"/>
                  <w:rPrChange w:id="14188" w:author="Administrator" w:date="2026-06-26T09:54:00Z">
                    <w:rPr>
                      <w:rFonts w:ascii="Source Sans 3" w:hAnsi="Source Sans 3" w:cs="Times New Roman"/>
                      <w:color w:val="000000"/>
                    </w:rPr>
                  </w:rPrChange>
                </w:rPr>
                <w:t>1922</w:t>
              </w:r>
            </w:ins>
          </w:p>
        </w:tc>
        <w:tc>
          <w:tcPr>
            <w:tcW w:w="1629" w:type="dxa"/>
          </w:tcPr>
          <w:p w14:paraId="38316837" w14:textId="60B1B39A" w:rsidR="00D613E9" w:rsidRPr="007F1D2B" w:rsidRDefault="00D613E9" w:rsidP="00D613E9">
            <w:pPr>
              <w:pStyle w:val="Frspaiere"/>
              <w:rPr>
                <w:ins w:id="14189" w:author="Administrator" w:date="2026-04-27T11:40:00Z"/>
                <w:rFonts w:ascii="Source Sans 3" w:eastAsia="Times New Roman" w:hAnsi="Source Sans 3"/>
                <w:rPrChange w:id="14190" w:author="Administrator" w:date="2026-06-26T09:54:00Z">
                  <w:rPr>
                    <w:ins w:id="14191" w:author="Administrator" w:date="2026-04-27T11:40:00Z"/>
                    <w:rFonts w:ascii="Source Sans 3" w:eastAsia="Times New Roman" w:hAnsi="Source Sans 3" w:cs="Times New Roman"/>
                    <w:color w:val="000000"/>
                  </w:rPr>
                </w:rPrChange>
              </w:rPr>
            </w:pPr>
            <w:ins w:id="14192" w:author="Administrator" w:date="2026-04-27T13:01:00Z">
              <w:r w:rsidRPr="007F1D2B">
                <w:rPr>
                  <w:rFonts w:ascii="Source Sans 3" w:eastAsia="Times New Roman" w:hAnsi="Source Sans 3"/>
                  <w:rPrChange w:id="14193" w:author="Administrator" w:date="2026-06-26T09:54:00Z">
                    <w:rPr>
                      <w:rFonts w:ascii="Source Sans 3" w:eastAsia="Times New Roman" w:hAnsi="Source Sans 3" w:cs="Times New Roman"/>
                      <w:color w:val="000000"/>
                    </w:rPr>
                  </w:rPrChange>
                </w:rPr>
                <w:t>17-04-2026</w:t>
              </w:r>
            </w:ins>
          </w:p>
        </w:tc>
        <w:tc>
          <w:tcPr>
            <w:tcW w:w="8812" w:type="dxa"/>
          </w:tcPr>
          <w:p w14:paraId="5A77CA64" w14:textId="0F5D2E96" w:rsidR="00D613E9" w:rsidRPr="007F1D2B" w:rsidRDefault="00D613E9" w:rsidP="00D613E9">
            <w:pPr>
              <w:pStyle w:val="Frspaiere"/>
              <w:rPr>
                <w:ins w:id="14194" w:author="Administrator" w:date="2026-04-27T11:40:00Z"/>
                <w:rFonts w:ascii="Source Sans 3" w:hAnsi="Source Sans 3"/>
                <w:lang w:val="ro-RO"/>
                <w:rPrChange w:id="14195" w:author="Administrator" w:date="2026-06-26T09:54:00Z">
                  <w:rPr>
                    <w:ins w:id="14196" w:author="Administrator" w:date="2026-04-27T11:40:00Z"/>
                    <w:rFonts w:ascii="Source Sans 3" w:hAnsi="Source Sans 3" w:cs="Times New Roman"/>
                    <w:lang w:val="ro-RO"/>
                  </w:rPr>
                </w:rPrChange>
              </w:rPr>
            </w:pPr>
            <w:ins w:id="14197" w:author="Administrator" w:date="2026-04-29T15:32:00Z">
              <w:r w:rsidRPr="007F1D2B">
                <w:rPr>
                  <w:rFonts w:ascii="Source Sans 3" w:hAnsi="Source Sans 3"/>
                  <w:lang w:val="ro-RO"/>
                  <w:rPrChange w:id="14198" w:author="Administrator" w:date="2026-06-26T09:54:00Z">
                    <w:rPr>
                      <w:rFonts w:ascii="Source Sans 3" w:hAnsi="Source Sans 3" w:cs="Times New Roman"/>
                      <w:lang w:val="ro-RO"/>
                    </w:rPr>
                  </w:rPrChange>
                </w:rPr>
                <w:t>Venit minim de incluziune</w:t>
              </w:r>
            </w:ins>
          </w:p>
        </w:tc>
        <w:tc>
          <w:tcPr>
            <w:tcW w:w="1560" w:type="dxa"/>
          </w:tcPr>
          <w:p w14:paraId="409C31F3" w14:textId="77777777" w:rsidR="00D613E9" w:rsidRPr="007F1D2B" w:rsidRDefault="00D613E9" w:rsidP="00D613E9">
            <w:pPr>
              <w:pStyle w:val="Frspaiere"/>
              <w:rPr>
                <w:ins w:id="14199" w:author="Administrator" w:date="2026-04-27T11:40:00Z"/>
                <w:rFonts w:ascii="Source Sans 3" w:hAnsi="Source Sans 3"/>
                <w:rPrChange w:id="14200" w:author="Administrator" w:date="2026-06-26T09:54:00Z">
                  <w:rPr>
                    <w:ins w:id="14201" w:author="Administrator" w:date="2026-04-27T11:40:00Z"/>
                    <w:rFonts w:ascii="Source Sans 3" w:hAnsi="Source Sans 3" w:cs="Times New Roman"/>
                    <w:color w:val="000000"/>
                  </w:rPr>
                </w:rPrChange>
              </w:rPr>
            </w:pPr>
          </w:p>
        </w:tc>
      </w:tr>
      <w:tr w:rsidR="00D613E9" w:rsidRPr="007F1D2B" w14:paraId="7354279F" w14:textId="77777777" w:rsidTr="008D6693">
        <w:trPr>
          <w:trHeight w:val="480"/>
          <w:ins w:id="14202" w:author="Administrator" w:date="2026-04-27T11:40:00Z"/>
        </w:trPr>
        <w:tc>
          <w:tcPr>
            <w:tcW w:w="889" w:type="dxa"/>
          </w:tcPr>
          <w:p w14:paraId="643510B5" w14:textId="33EC7111" w:rsidR="00D613E9" w:rsidRPr="007F1D2B" w:rsidRDefault="00D613E9" w:rsidP="00D613E9">
            <w:pPr>
              <w:pStyle w:val="Frspaiere"/>
              <w:rPr>
                <w:ins w:id="14203" w:author="Administrator" w:date="2026-04-27T11:40:00Z"/>
                <w:rFonts w:ascii="Source Sans 3" w:hAnsi="Source Sans 3"/>
                <w:rPrChange w:id="14204" w:author="Administrator" w:date="2026-06-26T09:54:00Z">
                  <w:rPr>
                    <w:ins w:id="14205" w:author="Administrator" w:date="2026-04-27T11:40:00Z"/>
                    <w:rFonts w:ascii="Source Sans 3" w:hAnsi="Source Sans 3" w:cs="Times New Roman"/>
                    <w:color w:val="000000"/>
                  </w:rPr>
                </w:rPrChange>
              </w:rPr>
            </w:pPr>
            <w:ins w:id="14206" w:author="Administrator" w:date="2026-04-27T11:42:00Z">
              <w:r w:rsidRPr="007F1D2B">
                <w:rPr>
                  <w:rFonts w:ascii="Source Sans 3" w:hAnsi="Source Sans 3"/>
                  <w:rPrChange w:id="14207" w:author="Administrator" w:date="2026-06-26T09:54:00Z">
                    <w:rPr>
                      <w:rFonts w:ascii="Source Sans 3" w:hAnsi="Source Sans 3" w:cs="Times New Roman"/>
                      <w:color w:val="000000"/>
                    </w:rPr>
                  </w:rPrChange>
                </w:rPr>
                <w:t>1921</w:t>
              </w:r>
            </w:ins>
          </w:p>
        </w:tc>
        <w:tc>
          <w:tcPr>
            <w:tcW w:w="1629" w:type="dxa"/>
          </w:tcPr>
          <w:p w14:paraId="62CEEB9C" w14:textId="1C441023" w:rsidR="00D613E9" w:rsidRPr="007F1D2B" w:rsidRDefault="00D613E9" w:rsidP="00D613E9">
            <w:pPr>
              <w:pStyle w:val="Frspaiere"/>
              <w:rPr>
                <w:ins w:id="14208" w:author="Administrator" w:date="2026-04-27T11:40:00Z"/>
                <w:rFonts w:ascii="Source Sans 3" w:eastAsia="Times New Roman" w:hAnsi="Source Sans 3"/>
                <w:rPrChange w:id="14209" w:author="Administrator" w:date="2026-06-26T09:54:00Z">
                  <w:rPr>
                    <w:ins w:id="14210" w:author="Administrator" w:date="2026-04-27T11:40:00Z"/>
                    <w:rFonts w:ascii="Source Sans 3" w:eastAsia="Times New Roman" w:hAnsi="Source Sans 3" w:cs="Times New Roman"/>
                    <w:color w:val="000000"/>
                  </w:rPr>
                </w:rPrChange>
              </w:rPr>
            </w:pPr>
            <w:ins w:id="14211" w:author="Administrator" w:date="2026-04-27T13:01:00Z">
              <w:r w:rsidRPr="007F1D2B">
                <w:rPr>
                  <w:rFonts w:ascii="Source Sans 3" w:eastAsia="Times New Roman" w:hAnsi="Source Sans 3"/>
                  <w:rPrChange w:id="14212" w:author="Administrator" w:date="2026-06-26T09:54:00Z">
                    <w:rPr>
                      <w:rFonts w:ascii="Source Sans 3" w:eastAsia="Times New Roman" w:hAnsi="Source Sans 3" w:cs="Times New Roman"/>
                      <w:color w:val="000000"/>
                    </w:rPr>
                  </w:rPrChange>
                </w:rPr>
                <w:t>17-04-2026</w:t>
              </w:r>
            </w:ins>
          </w:p>
        </w:tc>
        <w:tc>
          <w:tcPr>
            <w:tcW w:w="8812" w:type="dxa"/>
          </w:tcPr>
          <w:p w14:paraId="3731A32D" w14:textId="04D0EACA" w:rsidR="00D613E9" w:rsidRPr="007F1D2B" w:rsidRDefault="00D613E9" w:rsidP="00D613E9">
            <w:pPr>
              <w:pStyle w:val="Frspaiere"/>
              <w:rPr>
                <w:ins w:id="14213" w:author="Administrator" w:date="2026-04-27T11:40:00Z"/>
                <w:rFonts w:ascii="Source Sans 3" w:hAnsi="Source Sans 3"/>
                <w:lang w:val="ro-RO"/>
                <w:rPrChange w:id="14214" w:author="Administrator" w:date="2026-06-26T09:54:00Z">
                  <w:rPr>
                    <w:ins w:id="14215" w:author="Administrator" w:date="2026-04-27T11:40:00Z"/>
                    <w:rFonts w:ascii="Source Sans 3" w:hAnsi="Source Sans 3" w:cs="Times New Roman"/>
                    <w:lang w:val="ro-RO"/>
                  </w:rPr>
                </w:rPrChange>
              </w:rPr>
            </w:pPr>
            <w:ins w:id="14216" w:author="Administrator" w:date="2026-04-29T15:32:00Z">
              <w:r w:rsidRPr="007F1D2B">
                <w:rPr>
                  <w:rFonts w:ascii="Source Sans 3" w:hAnsi="Source Sans 3"/>
                  <w:lang w:val="ro-RO"/>
                  <w:rPrChange w:id="14217" w:author="Administrator" w:date="2026-06-26T09:54:00Z">
                    <w:rPr>
                      <w:rFonts w:ascii="Source Sans 3" w:hAnsi="Source Sans 3" w:cs="Times New Roman"/>
                      <w:lang w:val="ro-RO"/>
                    </w:rPr>
                  </w:rPrChange>
                </w:rPr>
                <w:t>Venit minim de incluziune</w:t>
              </w:r>
            </w:ins>
          </w:p>
        </w:tc>
        <w:tc>
          <w:tcPr>
            <w:tcW w:w="1560" w:type="dxa"/>
          </w:tcPr>
          <w:p w14:paraId="064DD795" w14:textId="77777777" w:rsidR="00D613E9" w:rsidRPr="007F1D2B" w:rsidRDefault="00D613E9" w:rsidP="00D613E9">
            <w:pPr>
              <w:pStyle w:val="Frspaiere"/>
              <w:rPr>
                <w:ins w:id="14218" w:author="Administrator" w:date="2026-04-27T11:40:00Z"/>
                <w:rFonts w:ascii="Source Sans 3" w:hAnsi="Source Sans 3"/>
                <w:rPrChange w:id="14219" w:author="Administrator" w:date="2026-06-26T09:54:00Z">
                  <w:rPr>
                    <w:ins w:id="14220" w:author="Administrator" w:date="2026-04-27T11:40:00Z"/>
                    <w:rFonts w:ascii="Source Sans 3" w:hAnsi="Source Sans 3" w:cs="Times New Roman"/>
                    <w:color w:val="000000"/>
                  </w:rPr>
                </w:rPrChange>
              </w:rPr>
            </w:pPr>
          </w:p>
        </w:tc>
      </w:tr>
      <w:tr w:rsidR="00D613E9" w:rsidRPr="007F1D2B" w14:paraId="305A0F54" w14:textId="77777777" w:rsidTr="008D6693">
        <w:trPr>
          <w:trHeight w:val="480"/>
          <w:ins w:id="14221" w:author="Administrator" w:date="2026-04-27T11:40:00Z"/>
        </w:trPr>
        <w:tc>
          <w:tcPr>
            <w:tcW w:w="889" w:type="dxa"/>
          </w:tcPr>
          <w:p w14:paraId="7E80FD50" w14:textId="20C15527" w:rsidR="00D613E9" w:rsidRPr="007F1D2B" w:rsidRDefault="00D613E9" w:rsidP="00D613E9">
            <w:pPr>
              <w:pStyle w:val="Frspaiere"/>
              <w:rPr>
                <w:ins w:id="14222" w:author="Administrator" w:date="2026-04-27T11:40:00Z"/>
                <w:rFonts w:ascii="Source Sans 3" w:hAnsi="Source Sans 3"/>
                <w:rPrChange w:id="14223" w:author="Administrator" w:date="2026-06-26T09:54:00Z">
                  <w:rPr>
                    <w:ins w:id="14224" w:author="Administrator" w:date="2026-04-27T11:40:00Z"/>
                    <w:rFonts w:ascii="Source Sans 3" w:hAnsi="Source Sans 3" w:cs="Times New Roman"/>
                    <w:color w:val="000000"/>
                  </w:rPr>
                </w:rPrChange>
              </w:rPr>
            </w:pPr>
            <w:ins w:id="14225" w:author="Administrator" w:date="2026-04-27T11:41:00Z">
              <w:r w:rsidRPr="007F1D2B">
                <w:rPr>
                  <w:rFonts w:ascii="Source Sans 3" w:hAnsi="Source Sans 3"/>
                  <w:rPrChange w:id="14226" w:author="Administrator" w:date="2026-06-26T09:54:00Z">
                    <w:rPr>
                      <w:rFonts w:ascii="Source Sans 3" w:hAnsi="Source Sans 3" w:cs="Times New Roman"/>
                      <w:color w:val="000000"/>
                    </w:rPr>
                  </w:rPrChange>
                </w:rPr>
                <w:t>1920</w:t>
              </w:r>
            </w:ins>
          </w:p>
        </w:tc>
        <w:tc>
          <w:tcPr>
            <w:tcW w:w="1629" w:type="dxa"/>
          </w:tcPr>
          <w:p w14:paraId="3582DE53" w14:textId="7A2BC57C" w:rsidR="00D613E9" w:rsidRPr="007F1D2B" w:rsidRDefault="00D613E9" w:rsidP="00D613E9">
            <w:pPr>
              <w:pStyle w:val="Frspaiere"/>
              <w:rPr>
                <w:ins w:id="14227" w:author="Administrator" w:date="2026-04-27T11:40:00Z"/>
                <w:rFonts w:ascii="Source Sans 3" w:eastAsia="Times New Roman" w:hAnsi="Source Sans 3"/>
                <w:rPrChange w:id="14228" w:author="Administrator" w:date="2026-06-26T09:54:00Z">
                  <w:rPr>
                    <w:ins w:id="14229" w:author="Administrator" w:date="2026-04-27T11:40:00Z"/>
                    <w:rFonts w:ascii="Source Sans 3" w:eastAsia="Times New Roman" w:hAnsi="Source Sans 3" w:cs="Times New Roman"/>
                    <w:color w:val="000000"/>
                  </w:rPr>
                </w:rPrChange>
              </w:rPr>
            </w:pPr>
            <w:ins w:id="14230" w:author="Administrator" w:date="2026-04-27T13:01:00Z">
              <w:r w:rsidRPr="007F1D2B">
                <w:rPr>
                  <w:rFonts w:ascii="Source Sans 3" w:eastAsia="Times New Roman" w:hAnsi="Source Sans 3"/>
                  <w:rPrChange w:id="14231" w:author="Administrator" w:date="2026-06-26T09:54:00Z">
                    <w:rPr>
                      <w:rFonts w:ascii="Source Sans 3" w:eastAsia="Times New Roman" w:hAnsi="Source Sans 3" w:cs="Times New Roman"/>
                      <w:color w:val="000000"/>
                    </w:rPr>
                  </w:rPrChange>
                </w:rPr>
                <w:t>17-04-2026</w:t>
              </w:r>
            </w:ins>
          </w:p>
        </w:tc>
        <w:tc>
          <w:tcPr>
            <w:tcW w:w="8812" w:type="dxa"/>
          </w:tcPr>
          <w:p w14:paraId="7897DE28" w14:textId="5DCC06FF" w:rsidR="00D613E9" w:rsidRPr="007F1D2B" w:rsidRDefault="00D613E9" w:rsidP="00D613E9">
            <w:pPr>
              <w:pStyle w:val="Frspaiere"/>
              <w:rPr>
                <w:ins w:id="14232" w:author="Administrator" w:date="2026-04-27T11:40:00Z"/>
                <w:rFonts w:ascii="Source Sans 3" w:hAnsi="Source Sans 3"/>
                <w:lang w:val="ro-RO"/>
                <w:rPrChange w:id="14233" w:author="Administrator" w:date="2026-06-26T09:54:00Z">
                  <w:rPr>
                    <w:ins w:id="14234" w:author="Administrator" w:date="2026-04-27T11:40:00Z"/>
                    <w:rFonts w:ascii="Source Sans 3" w:hAnsi="Source Sans 3" w:cs="Times New Roman"/>
                    <w:lang w:val="ro-RO"/>
                  </w:rPr>
                </w:rPrChange>
              </w:rPr>
            </w:pPr>
            <w:ins w:id="14235" w:author="Administrator" w:date="2026-04-29T15:32:00Z">
              <w:r w:rsidRPr="007F1D2B">
                <w:rPr>
                  <w:rFonts w:ascii="Source Sans 3" w:hAnsi="Source Sans 3"/>
                  <w:lang w:val="ro-RO"/>
                  <w:rPrChange w:id="14236" w:author="Administrator" w:date="2026-06-26T09:54:00Z">
                    <w:rPr>
                      <w:rFonts w:ascii="Source Sans 3" w:hAnsi="Source Sans 3" w:cs="Times New Roman"/>
                      <w:lang w:val="ro-RO"/>
                    </w:rPr>
                  </w:rPrChange>
                </w:rPr>
                <w:t>Venit minim de incluziune</w:t>
              </w:r>
            </w:ins>
          </w:p>
        </w:tc>
        <w:tc>
          <w:tcPr>
            <w:tcW w:w="1560" w:type="dxa"/>
          </w:tcPr>
          <w:p w14:paraId="753293B9" w14:textId="77777777" w:rsidR="00D613E9" w:rsidRPr="007F1D2B" w:rsidRDefault="00D613E9" w:rsidP="00D613E9">
            <w:pPr>
              <w:pStyle w:val="Frspaiere"/>
              <w:rPr>
                <w:ins w:id="14237" w:author="Administrator" w:date="2026-04-27T11:40:00Z"/>
                <w:rFonts w:ascii="Source Sans 3" w:hAnsi="Source Sans 3"/>
                <w:rPrChange w:id="14238" w:author="Administrator" w:date="2026-06-26T09:54:00Z">
                  <w:rPr>
                    <w:ins w:id="14239" w:author="Administrator" w:date="2026-04-27T11:40:00Z"/>
                    <w:rFonts w:ascii="Source Sans 3" w:hAnsi="Source Sans 3" w:cs="Times New Roman"/>
                    <w:color w:val="000000"/>
                  </w:rPr>
                </w:rPrChange>
              </w:rPr>
            </w:pPr>
          </w:p>
        </w:tc>
      </w:tr>
      <w:tr w:rsidR="00D613E9" w:rsidRPr="007F1D2B" w14:paraId="0C8452EA" w14:textId="77777777" w:rsidTr="008D6693">
        <w:trPr>
          <w:trHeight w:val="480"/>
          <w:ins w:id="14240" w:author="Administrator" w:date="2026-04-27T11:40:00Z"/>
        </w:trPr>
        <w:tc>
          <w:tcPr>
            <w:tcW w:w="889" w:type="dxa"/>
          </w:tcPr>
          <w:p w14:paraId="0A0ACB62" w14:textId="5522526F" w:rsidR="00D613E9" w:rsidRPr="007F1D2B" w:rsidRDefault="00D613E9" w:rsidP="00D613E9">
            <w:pPr>
              <w:pStyle w:val="Frspaiere"/>
              <w:rPr>
                <w:ins w:id="14241" w:author="Administrator" w:date="2026-04-27T11:40:00Z"/>
                <w:rFonts w:ascii="Source Sans 3" w:hAnsi="Source Sans 3"/>
                <w:rPrChange w:id="14242" w:author="Administrator" w:date="2026-06-26T09:54:00Z">
                  <w:rPr>
                    <w:ins w:id="14243" w:author="Administrator" w:date="2026-04-27T11:40:00Z"/>
                    <w:rFonts w:ascii="Source Sans 3" w:hAnsi="Source Sans 3" w:cs="Times New Roman"/>
                    <w:color w:val="000000"/>
                  </w:rPr>
                </w:rPrChange>
              </w:rPr>
            </w:pPr>
            <w:ins w:id="14244" w:author="Administrator" w:date="2026-04-27T11:41:00Z">
              <w:r w:rsidRPr="007F1D2B">
                <w:rPr>
                  <w:rFonts w:ascii="Source Sans 3" w:hAnsi="Source Sans 3"/>
                  <w:rPrChange w:id="14245" w:author="Administrator" w:date="2026-06-26T09:54:00Z">
                    <w:rPr>
                      <w:rFonts w:ascii="Source Sans 3" w:hAnsi="Source Sans 3" w:cs="Times New Roman"/>
                      <w:color w:val="000000"/>
                    </w:rPr>
                  </w:rPrChange>
                </w:rPr>
                <w:t>1919</w:t>
              </w:r>
            </w:ins>
          </w:p>
        </w:tc>
        <w:tc>
          <w:tcPr>
            <w:tcW w:w="1629" w:type="dxa"/>
          </w:tcPr>
          <w:p w14:paraId="5B29151D" w14:textId="7C441DC7" w:rsidR="00D613E9" w:rsidRPr="007F1D2B" w:rsidRDefault="00D613E9" w:rsidP="00D613E9">
            <w:pPr>
              <w:pStyle w:val="Frspaiere"/>
              <w:rPr>
                <w:ins w:id="14246" w:author="Administrator" w:date="2026-04-27T11:40:00Z"/>
                <w:rFonts w:ascii="Source Sans 3" w:eastAsia="Times New Roman" w:hAnsi="Source Sans 3"/>
                <w:rPrChange w:id="14247" w:author="Administrator" w:date="2026-06-26T09:54:00Z">
                  <w:rPr>
                    <w:ins w:id="14248" w:author="Administrator" w:date="2026-04-27T11:40:00Z"/>
                    <w:rFonts w:ascii="Source Sans 3" w:eastAsia="Times New Roman" w:hAnsi="Source Sans 3" w:cs="Times New Roman"/>
                    <w:color w:val="000000"/>
                  </w:rPr>
                </w:rPrChange>
              </w:rPr>
            </w:pPr>
            <w:ins w:id="14249" w:author="Administrator" w:date="2026-04-27T13:01:00Z">
              <w:r w:rsidRPr="007F1D2B">
                <w:rPr>
                  <w:rFonts w:ascii="Source Sans 3" w:eastAsia="Times New Roman" w:hAnsi="Source Sans 3"/>
                  <w:rPrChange w:id="14250" w:author="Administrator" w:date="2026-06-26T09:54:00Z">
                    <w:rPr>
                      <w:rFonts w:ascii="Source Sans 3" w:eastAsia="Times New Roman" w:hAnsi="Source Sans 3" w:cs="Times New Roman"/>
                      <w:color w:val="000000"/>
                    </w:rPr>
                  </w:rPrChange>
                </w:rPr>
                <w:t>17-04-2026</w:t>
              </w:r>
            </w:ins>
          </w:p>
        </w:tc>
        <w:tc>
          <w:tcPr>
            <w:tcW w:w="8812" w:type="dxa"/>
          </w:tcPr>
          <w:p w14:paraId="521BE14F" w14:textId="773546A4" w:rsidR="00D613E9" w:rsidRPr="007F1D2B" w:rsidRDefault="00D613E9" w:rsidP="00D613E9">
            <w:pPr>
              <w:pStyle w:val="Frspaiere"/>
              <w:rPr>
                <w:ins w:id="14251" w:author="Administrator" w:date="2026-04-27T11:40:00Z"/>
                <w:rFonts w:ascii="Source Sans 3" w:hAnsi="Source Sans 3"/>
                <w:lang w:val="ro-RO"/>
                <w:rPrChange w:id="14252" w:author="Administrator" w:date="2026-06-26T09:54:00Z">
                  <w:rPr>
                    <w:ins w:id="14253" w:author="Administrator" w:date="2026-04-27T11:40:00Z"/>
                    <w:rFonts w:ascii="Source Sans 3" w:hAnsi="Source Sans 3" w:cs="Times New Roman"/>
                    <w:lang w:val="ro-RO"/>
                  </w:rPr>
                </w:rPrChange>
              </w:rPr>
            </w:pPr>
            <w:ins w:id="14254" w:author="Administrator" w:date="2026-04-29T15:32:00Z">
              <w:r w:rsidRPr="007F1D2B">
                <w:rPr>
                  <w:rFonts w:ascii="Source Sans 3" w:hAnsi="Source Sans 3"/>
                  <w:lang w:val="ro-RO"/>
                  <w:rPrChange w:id="14255" w:author="Administrator" w:date="2026-06-26T09:54:00Z">
                    <w:rPr>
                      <w:rFonts w:ascii="Source Sans 3" w:hAnsi="Source Sans 3" w:cs="Times New Roman"/>
                      <w:lang w:val="ro-RO"/>
                    </w:rPr>
                  </w:rPrChange>
                </w:rPr>
                <w:t>Venit minim de incluziune</w:t>
              </w:r>
            </w:ins>
          </w:p>
        </w:tc>
        <w:tc>
          <w:tcPr>
            <w:tcW w:w="1560" w:type="dxa"/>
          </w:tcPr>
          <w:p w14:paraId="129F837F" w14:textId="77777777" w:rsidR="00D613E9" w:rsidRPr="007F1D2B" w:rsidRDefault="00D613E9" w:rsidP="00D613E9">
            <w:pPr>
              <w:pStyle w:val="Frspaiere"/>
              <w:rPr>
                <w:ins w:id="14256" w:author="Administrator" w:date="2026-04-27T11:40:00Z"/>
                <w:rFonts w:ascii="Source Sans 3" w:hAnsi="Source Sans 3"/>
                <w:rPrChange w:id="14257" w:author="Administrator" w:date="2026-06-26T09:54:00Z">
                  <w:rPr>
                    <w:ins w:id="14258" w:author="Administrator" w:date="2026-04-27T11:40:00Z"/>
                    <w:rFonts w:ascii="Source Sans 3" w:hAnsi="Source Sans 3" w:cs="Times New Roman"/>
                    <w:color w:val="000000"/>
                  </w:rPr>
                </w:rPrChange>
              </w:rPr>
            </w:pPr>
          </w:p>
        </w:tc>
      </w:tr>
      <w:tr w:rsidR="00D613E9" w:rsidRPr="007F1D2B" w14:paraId="45D6C80E" w14:textId="77777777" w:rsidTr="008D6693">
        <w:trPr>
          <w:trHeight w:val="480"/>
          <w:ins w:id="14259" w:author="Administrator" w:date="2026-04-27T11:40:00Z"/>
        </w:trPr>
        <w:tc>
          <w:tcPr>
            <w:tcW w:w="889" w:type="dxa"/>
          </w:tcPr>
          <w:p w14:paraId="4B6DA230" w14:textId="56DF71EC" w:rsidR="00D613E9" w:rsidRPr="007F1D2B" w:rsidRDefault="00D613E9" w:rsidP="00D613E9">
            <w:pPr>
              <w:pStyle w:val="Frspaiere"/>
              <w:rPr>
                <w:ins w:id="14260" w:author="Administrator" w:date="2026-04-27T11:40:00Z"/>
                <w:rFonts w:ascii="Source Sans 3" w:hAnsi="Source Sans 3"/>
                <w:rPrChange w:id="14261" w:author="Administrator" w:date="2026-06-26T09:54:00Z">
                  <w:rPr>
                    <w:ins w:id="14262" w:author="Administrator" w:date="2026-04-27T11:40:00Z"/>
                    <w:rFonts w:ascii="Source Sans 3" w:hAnsi="Source Sans 3" w:cs="Times New Roman"/>
                    <w:color w:val="000000"/>
                  </w:rPr>
                </w:rPrChange>
              </w:rPr>
            </w:pPr>
            <w:ins w:id="14263" w:author="Administrator" w:date="2026-04-27T11:41:00Z">
              <w:r w:rsidRPr="007F1D2B">
                <w:rPr>
                  <w:rFonts w:ascii="Source Sans 3" w:hAnsi="Source Sans 3"/>
                  <w:rPrChange w:id="14264" w:author="Administrator" w:date="2026-06-26T09:54:00Z">
                    <w:rPr>
                      <w:rFonts w:ascii="Source Sans 3" w:hAnsi="Source Sans 3" w:cs="Times New Roman"/>
                      <w:color w:val="000000"/>
                    </w:rPr>
                  </w:rPrChange>
                </w:rPr>
                <w:t>1918</w:t>
              </w:r>
            </w:ins>
          </w:p>
        </w:tc>
        <w:tc>
          <w:tcPr>
            <w:tcW w:w="1629" w:type="dxa"/>
          </w:tcPr>
          <w:p w14:paraId="47F3FAB5" w14:textId="5C3765AF" w:rsidR="00D613E9" w:rsidRPr="007F1D2B" w:rsidRDefault="00D613E9" w:rsidP="00D613E9">
            <w:pPr>
              <w:pStyle w:val="Frspaiere"/>
              <w:rPr>
                <w:ins w:id="14265" w:author="Administrator" w:date="2026-04-27T11:40:00Z"/>
                <w:rFonts w:ascii="Source Sans 3" w:eastAsia="Times New Roman" w:hAnsi="Source Sans 3"/>
                <w:rPrChange w:id="14266" w:author="Administrator" w:date="2026-06-26T09:54:00Z">
                  <w:rPr>
                    <w:ins w:id="14267" w:author="Administrator" w:date="2026-04-27T11:40:00Z"/>
                    <w:rFonts w:ascii="Source Sans 3" w:eastAsia="Times New Roman" w:hAnsi="Source Sans 3" w:cs="Times New Roman"/>
                    <w:color w:val="000000"/>
                  </w:rPr>
                </w:rPrChange>
              </w:rPr>
            </w:pPr>
            <w:ins w:id="14268" w:author="Administrator" w:date="2026-04-27T13:01:00Z">
              <w:r w:rsidRPr="007F1D2B">
                <w:rPr>
                  <w:rFonts w:ascii="Source Sans 3" w:eastAsia="Times New Roman" w:hAnsi="Source Sans 3"/>
                  <w:rPrChange w:id="14269" w:author="Administrator" w:date="2026-06-26T09:54:00Z">
                    <w:rPr>
                      <w:rFonts w:ascii="Source Sans 3" w:eastAsia="Times New Roman" w:hAnsi="Source Sans 3" w:cs="Times New Roman"/>
                      <w:color w:val="000000"/>
                    </w:rPr>
                  </w:rPrChange>
                </w:rPr>
                <w:t>17-04-2026</w:t>
              </w:r>
            </w:ins>
          </w:p>
        </w:tc>
        <w:tc>
          <w:tcPr>
            <w:tcW w:w="8812" w:type="dxa"/>
          </w:tcPr>
          <w:p w14:paraId="75E5C17A" w14:textId="51E3F1E5" w:rsidR="00D613E9" w:rsidRPr="007F1D2B" w:rsidRDefault="00D613E9" w:rsidP="00D613E9">
            <w:pPr>
              <w:pStyle w:val="Frspaiere"/>
              <w:rPr>
                <w:ins w:id="14270" w:author="Administrator" w:date="2026-04-27T11:40:00Z"/>
                <w:rFonts w:ascii="Source Sans 3" w:hAnsi="Source Sans 3"/>
                <w:lang w:val="ro-RO"/>
                <w:rPrChange w:id="14271" w:author="Administrator" w:date="2026-06-26T09:54:00Z">
                  <w:rPr>
                    <w:ins w:id="14272" w:author="Administrator" w:date="2026-04-27T11:40:00Z"/>
                    <w:rFonts w:ascii="Source Sans 3" w:hAnsi="Source Sans 3" w:cs="Times New Roman"/>
                    <w:lang w:val="ro-RO"/>
                  </w:rPr>
                </w:rPrChange>
              </w:rPr>
            </w:pPr>
            <w:ins w:id="14273" w:author="Administrator" w:date="2026-04-29T15:32:00Z">
              <w:r w:rsidRPr="007F1D2B">
                <w:rPr>
                  <w:rFonts w:ascii="Source Sans 3" w:hAnsi="Source Sans 3"/>
                  <w:lang w:val="ro-RO"/>
                  <w:rPrChange w:id="14274" w:author="Administrator" w:date="2026-06-26T09:54:00Z">
                    <w:rPr>
                      <w:rFonts w:ascii="Source Sans 3" w:hAnsi="Source Sans 3" w:cs="Times New Roman"/>
                      <w:lang w:val="ro-RO"/>
                    </w:rPr>
                  </w:rPrChange>
                </w:rPr>
                <w:t>Venit minim de incluziune</w:t>
              </w:r>
            </w:ins>
          </w:p>
        </w:tc>
        <w:tc>
          <w:tcPr>
            <w:tcW w:w="1560" w:type="dxa"/>
          </w:tcPr>
          <w:p w14:paraId="0A3C495A" w14:textId="77777777" w:rsidR="00D613E9" w:rsidRPr="007F1D2B" w:rsidRDefault="00D613E9" w:rsidP="00D613E9">
            <w:pPr>
              <w:pStyle w:val="Frspaiere"/>
              <w:rPr>
                <w:ins w:id="14275" w:author="Administrator" w:date="2026-04-27T11:40:00Z"/>
                <w:rFonts w:ascii="Source Sans 3" w:hAnsi="Source Sans 3"/>
                <w:rPrChange w:id="14276" w:author="Administrator" w:date="2026-06-26T09:54:00Z">
                  <w:rPr>
                    <w:ins w:id="14277" w:author="Administrator" w:date="2026-04-27T11:40:00Z"/>
                    <w:rFonts w:ascii="Source Sans 3" w:hAnsi="Source Sans 3" w:cs="Times New Roman"/>
                    <w:color w:val="000000"/>
                  </w:rPr>
                </w:rPrChange>
              </w:rPr>
            </w:pPr>
          </w:p>
        </w:tc>
      </w:tr>
      <w:tr w:rsidR="00D613E9" w:rsidRPr="007F1D2B" w14:paraId="46BFDB29" w14:textId="77777777" w:rsidTr="008D6693">
        <w:trPr>
          <w:trHeight w:val="480"/>
          <w:ins w:id="14278" w:author="Administrator" w:date="2026-04-27T11:40:00Z"/>
        </w:trPr>
        <w:tc>
          <w:tcPr>
            <w:tcW w:w="889" w:type="dxa"/>
          </w:tcPr>
          <w:p w14:paraId="5BC58A11" w14:textId="69755F8C" w:rsidR="00D613E9" w:rsidRPr="007F1D2B" w:rsidRDefault="00D613E9" w:rsidP="00D613E9">
            <w:pPr>
              <w:pStyle w:val="Frspaiere"/>
              <w:rPr>
                <w:ins w:id="14279" w:author="Administrator" w:date="2026-04-27T11:40:00Z"/>
                <w:rFonts w:ascii="Source Sans 3" w:hAnsi="Source Sans 3"/>
                <w:rPrChange w:id="14280" w:author="Administrator" w:date="2026-06-26T09:54:00Z">
                  <w:rPr>
                    <w:ins w:id="14281" w:author="Administrator" w:date="2026-04-27T11:40:00Z"/>
                    <w:rFonts w:ascii="Source Sans 3" w:hAnsi="Source Sans 3" w:cs="Times New Roman"/>
                    <w:color w:val="000000"/>
                  </w:rPr>
                </w:rPrChange>
              </w:rPr>
            </w:pPr>
            <w:ins w:id="14282" w:author="Administrator" w:date="2026-04-27T11:41:00Z">
              <w:r w:rsidRPr="007F1D2B">
                <w:rPr>
                  <w:rFonts w:ascii="Source Sans 3" w:hAnsi="Source Sans 3"/>
                  <w:rPrChange w:id="14283" w:author="Administrator" w:date="2026-06-26T09:54:00Z">
                    <w:rPr>
                      <w:rFonts w:ascii="Source Sans 3" w:hAnsi="Source Sans 3" w:cs="Times New Roman"/>
                      <w:color w:val="000000"/>
                    </w:rPr>
                  </w:rPrChange>
                </w:rPr>
                <w:t>1917</w:t>
              </w:r>
            </w:ins>
          </w:p>
        </w:tc>
        <w:tc>
          <w:tcPr>
            <w:tcW w:w="1629" w:type="dxa"/>
          </w:tcPr>
          <w:p w14:paraId="444E84DE" w14:textId="5444D74B" w:rsidR="00D613E9" w:rsidRPr="007F1D2B" w:rsidRDefault="00D613E9" w:rsidP="00D613E9">
            <w:pPr>
              <w:pStyle w:val="Frspaiere"/>
              <w:rPr>
                <w:ins w:id="14284" w:author="Administrator" w:date="2026-04-27T11:40:00Z"/>
                <w:rFonts w:ascii="Source Sans 3" w:eastAsia="Times New Roman" w:hAnsi="Source Sans 3"/>
                <w:rPrChange w:id="14285" w:author="Administrator" w:date="2026-06-26T09:54:00Z">
                  <w:rPr>
                    <w:ins w:id="14286" w:author="Administrator" w:date="2026-04-27T11:40:00Z"/>
                    <w:rFonts w:ascii="Source Sans 3" w:eastAsia="Times New Roman" w:hAnsi="Source Sans 3" w:cs="Times New Roman"/>
                    <w:color w:val="000000"/>
                  </w:rPr>
                </w:rPrChange>
              </w:rPr>
            </w:pPr>
            <w:ins w:id="14287" w:author="Administrator" w:date="2026-04-27T13:01:00Z">
              <w:r w:rsidRPr="007F1D2B">
                <w:rPr>
                  <w:rFonts w:ascii="Source Sans 3" w:eastAsia="Times New Roman" w:hAnsi="Source Sans 3"/>
                  <w:rPrChange w:id="14288" w:author="Administrator" w:date="2026-06-26T09:54:00Z">
                    <w:rPr>
                      <w:rFonts w:ascii="Source Sans 3" w:eastAsia="Times New Roman" w:hAnsi="Source Sans 3" w:cs="Times New Roman"/>
                      <w:color w:val="000000"/>
                    </w:rPr>
                  </w:rPrChange>
                </w:rPr>
                <w:t>17-04-2026</w:t>
              </w:r>
            </w:ins>
          </w:p>
        </w:tc>
        <w:tc>
          <w:tcPr>
            <w:tcW w:w="8812" w:type="dxa"/>
          </w:tcPr>
          <w:p w14:paraId="134C188F" w14:textId="30C3C2D2" w:rsidR="00D613E9" w:rsidRPr="007F1D2B" w:rsidRDefault="00D613E9" w:rsidP="00D613E9">
            <w:pPr>
              <w:pStyle w:val="Frspaiere"/>
              <w:rPr>
                <w:ins w:id="14289" w:author="Administrator" w:date="2026-04-27T11:40:00Z"/>
                <w:rFonts w:ascii="Source Sans 3" w:hAnsi="Source Sans 3"/>
                <w:lang w:val="ro-RO"/>
                <w:rPrChange w:id="14290" w:author="Administrator" w:date="2026-06-26T09:54:00Z">
                  <w:rPr>
                    <w:ins w:id="14291" w:author="Administrator" w:date="2026-04-27T11:40:00Z"/>
                    <w:rFonts w:ascii="Source Sans 3" w:hAnsi="Source Sans 3" w:cs="Times New Roman"/>
                    <w:lang w:val="ro-RO"/>
                  </w:rPr>
                </w:rPrChange>
              </w:rPr>
            </w:pPr>
            <w:ins w:id="14292" w:author="Administrator" w:date="2026-04-29T15:32:00Z">
              <w:r w:rsidRPr="007F1D2B">
                <w:rPr>
                  <w:rFonts w:ascii="Source Sans 3" w:hAnsi="Source Sans 3"/>
                  <w:lang w:val="ro-RO"/>
                  <w:rPrChange w:id="14293" w:author="Administrator" w:date="2026-06-26T09:54:00Z">
                    <w:rPr>
                      <w:rFonts w:ascii="Source Sans 3" w:hAnsi="Source Sans 3" w:cs="Times New Roman"/>
                      <w:lang w:val="ro-RO"/>
                    </w:rPr>
                  </w:rPrChange>
                </w:rPr>
                <w:t>Venit minim de incluziune</w:t>
              </w:r>
            </w:ins>
          </w:p>
        </w:tc>
        <w:tc>
          <w:tcPr>
            <w:tcW w:w="1560" w:type="dxa"/>
          </w:tcPr>
          <w:p w14:paraId="6956EC9B" w14:textId="77777777" w:rsidR="00D613E9" w:rsidRPr="007F1D2B" w:rsidRDefault="00D613E9" w:rsidP="00D613E9">
            <w:pPr>
              <w:pStyle w:val="Frspaiere"/>
              <w:rPr>
                <w:ins w:id="14294" w:author="Administrator" w:date="2026-04-27T11:40:00Z"/>
                <w:rFonts w:ascii="Source Sans 3" w:hAnsi="Source Sans 3"/>
                <w:rPrChange w:id="14295" w:author="Administrator" w:date="2026-06-26T09:54:00Z">
                  <w:rPr>
                    <w:ins w:id="14296" w:author="Administrator" w:date="2026-04-27T11:40:00Z"/>
                    <w:rFonts w:ascii="Source Sans 3" w:hAnsi="Source Sans 3" w:cs="Times New Roman"/>
                    <w:color w:val="000000"/>
                  </w:rPr>
                </w:rPrChange>
              </w:rPr>
            </w:pPr>
          </w:p>
        </w:tc>
      </w:tr>
      <w:tr w:rsidR="00D613E9" w:rsidRPr="007F1D2B" w14:paraId="6C57FB6E" w14:textId="77777777" w:rsidTr="008D6693">
        <w:trPr>
          <w:trHeight w:val="480"/>
          <w:ins w:id="14297" w:author="Administrator" w:date="2026-04-27T11:40:00Z"/>
        </w:trPr>
        <w:tc>
          <w:tcPr>
            <w:tcW w:w="889" w:type="dxa"/>
          </w:tcPr>
          <w:p w14:paraId="4947A077" w14:textId="04BD33B5" w:rsidR="00D613E9" w:rsidRPr="007F1D2B" w:rsidRDefault="00D613E9" w:rsidP="00D613E9">
            <w:pPr>
              <w:pStyle w:val="Frspaiere"/>
              <w:rPr>
                <w:ins w:id="14298" w:author="Administrator" w:date="2026-04-27T11:40:00Z"/>
                <w:rFonts w:ascii="Source Sans 3" w:hAnsi="Source Sans 3"/>
                <w:rPrChange w:id="14299" w:author="Administrator" w:date="2026-06-26T09:54:00Z">
                  <w:rPr>
                    <w:ins w:id="14300" w:author="Administrator" w:date="2026-04-27T11:40:00Z"/>
                    <w:rFonts w:ascii="Source Sans 3" w:hAnsi="Source Sans 3" w:cs="Times New Roman"/>
                    <w:color w:val="000000"/>
                  </w:rPr>
                </w:rPrChange>
              </w:rPr>
            </w:pPr>
            <w:ins w:id="14301" w:author="Administrator" w:date="2026-04-27T11:41:00Z">
              <w:r w:rsidRPr="007F1D2B">
                <w:rPr>
                  <w:rFonts w:ascii="Source Sans 3" w:hAnsi="Source Sans 3"/>
                  <w:rPrChange w:id="14302" w:author="Administrator" w:date="2026-06-26T09:54:00Z">
                    <w:rPr>
                      <w:rFonts w:ascii="Source Sans 3" w:hAnsi="Source Sans 3" w:cs="Times New Roman"/>
                      <w:color w:val="000000"/>
                    </w:rPr>
                  </w:rPrChange>
                </w:rPr>
                <w:t>1916</w:t>
              </w:r>
            </w:ins>
          </w:p>
        </w:tc>
        <w:tc>
          <w:tcPr>
            <w:tcW w:w="1629" w:type="dxa"/>
          </w:tcPr>
          <w:p w14:paraId="5BE3D6A3" w14:textId="70044796" w:rsidR="00D613E9" w:rsidRPr="007F1D2B" w:rsidRDefault="00D613E9" w:rsidP="00D613E9">
            <w:pPr>
              <w:pStyle w:val="Frspaiere"/>
              <w:rPr>
                <w:ins w:id="14303" w:author="Administrator" w:date="2026-04-27T11:40:00Z"/>
                <w:rFonts w:ascii="Source Sans 3" w:eastAsia="Times New Roman" w:hAnsi="Source Sans 3"/>
                <w:rPrChange w:id="14304" w:author="Administrator" w:date="2026-06-26T09:54:00Z">
                  <w:rPr>
                    <w:ins w:id="14305" w:author="Administrator" w:date="2026-04-27T11:40:00Z"/>
                    <w:rFonts w:ascii="Source Sans 3" w:eastAsia="Times New Roman" w:hAnsi="Source Sans 3" w:cs="Times New Roman"/>
                    <w:color w:val="000000"/>
                  </w:rPr>
                </w:rPrChange>
              </w:rPr>
            </w:pPr>
            <w:ins w:id="14306" w:author="Administrator" w:date="2026-04-27T13:01:00Z">
              <w:r w:rsidRPr="007F1D2B">
                <w:rPr>
                  <w:rFonts w:ascii="Source Sans 3" w:eastAsia="Times New Roman" w:hAnsi="Source Sans 3"/>
                  <w:rPrChange w:id="14307" w:author="Administrator" w:date="2026-06-26T09:54:00Z">
                    <w:rPr>
                      <w:rFonts w:ascii="Source Sans 3" w:eastAsia="Times New Roman" w:hAnsi="Source Sans 3" w:cs="Times New Roman"/>
                      <w:color w:val="000000"/>
                    </w:rPr>
                  </w:rPrChange>
                </w:rPr>
                <w:t>17-04-2026</w:t>
              </w:r>
            </w:ins>
          </w:p>
        </w:tc>
        <w:tc>
          <w:tcPr>
            <w:tcW w:w="8812" w:type="dxa"/>
          </w:tcPr>
          <w:p w14:paraId="4EAE0A26" w14:textId="6115C9F4" w:rsidR="00D613E9" w:rsidRPr="007F1D2B" w:rsidRDefault="00D613E9" w:rsidP="00D613E9">
            <w:pPr>
              <w:pStyle w:val="Frspaiere"/>
              <w:rPr>
                <w:ins w:id="14308" w:author="Administrator" w:date="2026-04-27T11:40:00Z"/>
                <w:rFonts w:ascii="Source Sans 3" w:hAnsi="Source Sans 3"/>
                <w:lang w:val="ro-RO"/>
                <w:rPrChange w:id="14309" w:author="Administrator" w:date="2026-06-26T09:54:00Z">
                  <w:rPr>
                    <w:ins w:id="14310" w:author="Administrator" w:date="2026-04-27T11:40:00Z"/>
                    <w:rFonts w:ascii="Source Sans 3" w:hAnsi="Source Sans 3" w:cs="Times New Roman"/>
                    <w:lang w:val="ro-RO"/>
                  </w:rPr>
                </w:rPrChange>
              </w:rPr>
            </w:pPr>
            <w:ins w:id="14311" w:author="Administrator" w:date="2026-04-29T15:32:00Z">
              <w:r w:rsidRPr="007F1D2B">
                <w:rPr>
                  <w:rFonts w:ascii="Source Sans 3" w:hAnsi="Source Sans 3"/>
                  <w:lang w:val="ro-RO"/>
                  <w:rPrChange w:id="14312" w:author="Administrator" w:date="2026-06-26T09:54:00Z">
                    <w:rPr>
                      <w:rFonts w:ascii="Source Sans 3" w:hAnsi="Source Sans 3" w:cs="Times New Roman"/>
                      <w:lang w:val="ro-RO"/>
                    </w:rPr>
                  </w:rPrChange>
                </w:rPr>
                <w:t>Venit minim de incluziune</w:t>
              </w:r>
            </w:ins>
          </w:p>
        </w:tc>
        <w:tc>
          <w:tcPr>
            <w:tcW w:w="1560" w:type="dxa"/>
          </w:tcPr>
          <w:p w14:paraId="05C832F8" w14:textId="77777777" w:rsidR="00D613E9" w:rsidRPr="007F1D2B" w:rsidRDefault="00D613E9" w:rsidP="00D613E9">
            <w:pPr>
              <w:pStyle w:val="Frspaiere"/>
              <w:rPr>
                <w:ins w:id="14313" w:author="Administrator" w:date="2026-04-27T11:40:00Z"/>
                <w:rFonts w:ascii="Source Sans 3" w:hAnsi="Source Sans 3"/>
                <w:rPrChange w:id="14314" w:author="Administrator" w:date="2026-06-26T09:54:00Z">
                  <w:rPr>
                    <w:ins w:id="14315" w:author="Administrator" w:date="2026-04-27T11:40:00Z"/>
                    <w:rFonts w:ascii="Source Sans 3" w:hAnsi="Source Sans 3" w:cs="Times New Roman"/>
                    <w:color w:val="000000"/>
                  </w:rPr>
                </w:rPrChange>
              </w:rPr>
            </w:pPr>
          </w:p>
        </w:tc>
      </w:tr>
      <w:tr w:rsidR="00D613E9" w:rsidRPr="007F1D2B" w14:paraId="36EFD854" w14:textId="77777777" w:rsidTr="008D6693">
        <w:trPr>
          <w:trHeight w:val="480"/>
          <w:ins w:id="14316" w:author="Administrator" w:date="2026-04-27T11:40:00Z"/>
        </w:trPr>
        <w:tc>
          <w:tcPr>
            <w:tcW w:w="889" w:type="dxa"/>
          </w:tcPr>
          <w:p w14:paraId="065592AA" w14:textId="3F143189" w:rsidR="00D613E9" w:rsidRPr="007F1D2B" w:rsidRDefault="00D613E9" w:rsidP="00D613E9">
            <w:pPr>
              <w:pStyle w:val="Frspaiere"/>
              <w:rPr>
                <w:ins w:id="14317" w:author="Administrator" w:date="2026-04-27T11:40:00Z"/>
                <w:rFonts w:ascii="Source Sans 3" w:hAnsi="Source Sans 3"/>
                <w:rPrChange w:id="14318" w:author="Administrator" w:date="2026-06-26T09:54:00Z">
                  <w:rPr>
                    <w:ins w:id="14319" w:author="Administrator" w:date="2026-04-27T11:40:00Z"/>
                    <w:rFonts w:ascii="Source Sans 3" w:hAnsi="Source Sans 3" w:cs="Times New Roman"/>
                    <w:color w:val="000000"/>
                  </w:rPr>
                </w:rPrChange>
              </w:rPr>
            </w:pPr>
            <w:ins w:id="14320" w:author="Administrator" w:date="2026-04-27T11:41:00Z">
              <w:r w:rsidRPr="007F1D2B">
                <w:rPr>
                  <w:rFonts w:ascii="Source Sans 3" w:hAnsi="Source Sans 3"/>
                  <w:rPrChange w:id="14321" w:author="Administrator" w:date="2026-06-26T09:54:00Z">
                    <w:rPr>
                      <w:rFonts w:ascii="Source Sans 3" w:hAnsi="Source Sans 3" w:cs="Times New Roman"/>
                      <w:color w:val="000000"/>
                    </w:rPr>
                  </w:rPrChange>
                </w:rPr>
                <w:lastRenderedPageBreak/>
                <w:t>1915</w:t>
              </w:r>
            </w:ins>
          </w:p>
        </w:tc>
        <w:tc>
          <w:tcPr>
            <w:tcW w:w="1629" w:type="dxa"/>
          </w:tcPr>
          <w:p w14:paraId="1BE84639" w14:textId="6F3B428C" w:rsidR="00D613E9" w:rsidRPr="007F1D2B" w:rsidRDefault="00D613E9" w:rsidP="00D613E9">
            <w:pPr>
              <w:pStyle w:val="Frspaiere"/>
              <w:rPr>
                <w:ins w:id="14322" w:author="Administrator" w:date="2026-04-27T11:40:00Z"/>
                <w:rFonts w:ascii="Source Sans 3" w:eastAsia="Times New Roman" w:hAnsi="Source Sans 3"/>
                <w:rPrChange w:id="14323" w:author="Administrator" w:date="2026-06-26T09:54:00Z">
                  <w:rPr>
                    <w:ins w:id="14324" w:author="Administrator" w:date="2026-04-27T11:40:00Z"/>
                    <w:rFonts w:ascii="Source Sans 3" w:eastAsia="Times New Roman" w:hAnsi="Source Sans 3" w:cs="Times New Roman"/>
                    <w:color w:val="000000"/>
                  </w:rPr>
                </w:rPrChange>
              </w:rPr>
            </w:pPr>
            <w:ins w:id="14325" w:author="Administrator" w:date="2026-04-27T13:01:00Z">
              <w:r w:rsidRPr="007F1D2B">
                <w:rPr>
                  <w:rFonts w:ascii="Source Sans 3" w:eastAsia="Times New Roman" w:hAnsi="Source Sans 3"/>
                  <w:rPrChange w:id="14326" w:author="Administrator" w:date="2026-06-26T09:54:00Z">
                    <w:rPr>
                      <w:rFonts w:ascii="Source Sans 3" w:eastAsia="Times New Roman" w:hAnsi="Source Sans 3" w:cs="Times New Roman"/>
                      <w:color w:val="000000"/>
                    </w:rPr>
                  </w:rPrChange>
                </w:rPr>
                <w:t>17-04-2026</w:t>
              </w:r>
            </w:ins>
          </w:p>
        </w:tc>
        <w:tc>
          <w:tcPr>
            <w:tcW w:w="8812" w:type="dxa"/>
          </w:tcPr>
          <w:p w14:paraId="38DAB09B" w14:textId="1BF1836A" w:rsidR="00D613E9" w:rsidRPr="007F1D2B" w:rsidRDefault="00D613E9" w:rsidP="00D613E9">
            <w:pPr>
              <w:pStyle w:val="Frspaiere"/>
              <w:rPr>
                <w:ins w:id="14327" w:author="Administrator" w:date="2026-04-27T11:40:00Z"/>
                <w:rFonts w:ascii="Source Sans 3" w:hAnsi="Source Sans 3"/>
                <w:lang w:val="ro-RO"/>
                <w:rPrChange w:id="14328" w:author="Administrator" w:date="2026-06-26T09:54:00Z">
                  <w:rPr>
                    <w:ins w:id="14329" w:author="Administrator" w:date="2026-04-27T11:40:00Z"/>
                    <w:rFonts w:ascii="Source Sans 3" w:hAnsi="Source Sans 3" w:cs="Times New Roman"/>
                    <w:lang w:val="ro-RO"/>
                  </w:rPr>
                </w:rPrChange>
              </w:rPr>
            </w:pPr>
            <w:ins w:id="14330" w:author="Administrator" w:date="2026-04-29T15:32:00Z">
              <w:r w:rsidRPr="007F1D2B">
                <w:rPr>
                  <w:rFonts w:ascii="Source Sans 3" w:hAnsi="Source Sans 3"/>
                  <w:lang w:val="ro-RO"/>
                  <w:rPrChange w:id="14331" w:author="Administrator" w:date="2026-06-26T09:54:00Z">
                    <w:rPr>
                      <w:rFonts w:ascii="Source Sans 3" w:hAnsi="Source Sans 3" w:cs="Times New Roman"/>
                      <w:lang w:val="ro-RO"/>
                    </w:rPr>
                  </w:rPrChange>
                </w:rPr>
                <w:t>Venit minim de incluziune</w:t>
              </w:r>
            </w:ins>
          </w:p>
        </w:tc>
        <w:tc>
          <w:tcPr>
            <w:tcW w:w="1560" w:type="dxa"/>
          </w:tcPr>
          <w:p w14:paraId="38B5F11E" w14:textId="77777777" w:rsidR="00D613E9" w:rsidRPr="007F1D2B" w:rsidRDefault="00D613E9" w:rsidP="00D613E9">
            <w:pPr>
              <w:pStyle w:val="Frspaiere"/>
              <w:rPr>
                <w:ins w:id="14332" w:author="Administrator" w:date="2026-04-27T11:40:00Z"/>
                <w:rFonts w:ascii="Source Sans 3" w:hAnsi="Source Sans 3"/>
                <w:rPrChange w:id="14333" w:author="Administrator" w:date="2026-06-26T09:54:00Z">
                  <w:rPr>
                    <w:ins w:id="14334" w:author="Administrator" w:date="2026-04-27T11:40:00Z"/>
                    <w:rFonts w:ascii="Source Sans 3" w:hAnsi="Source Sans 3" w:cs="Times New Roman"/>
                    <w:color w:val="000000"/>
                  </w:rPr>
                </w:rPrChange>
              </w:rPr>
            </w:pPr>
          </w:p>
        </w:tc>
      </w:tr>
      <w:tr w:rsidR="00D613E9" w:rsidRPr="007F1D2B" w14:paraId="6A1FA8B9" w14:textId="77777777" w:rsidTr="008D6693">
        <w:trPr>
          <w:trHeight w:val="480"/>
          <w:ins w:id="14335" w:author="Administrator" w:date="2026-04-27T11:40:00Z"/>
        </w:trPr>
        <w:tc>
          <w:tcPr>
            <w:tcW w:w="889" w:type="dxa"/>
          </w:tcPr>
          <w:p w14:paraId="2A4ACC7C" w14:textId="6B2D2C95" w:rsidR="00D613E9" w:rsidRPr="007F1D2B" w:rsidRDefault="00D613E9" w:rsidP="00D613E9">
            <w:pPr>
              <w:pStyle w:val="Frspaiere"/>
              <w:rPr>
                <w:ins w:id="14336" w:author="Administrator" w:date="2026-04-27T11:40:00Z"/>
                <w:rFonts w:ascii="Source Sans 3" w:hAnsi="Source Sans 3"/>
                <w:rPrChange w:id="14337" w:author="Administrator" w:date="2026-06-26T09:54:00Z">
                  <w:rPr>
                    <w:ins w:id="14338" w:author="Administrator" w:date="2026-04-27T11:40:00Z"/>
                    <w:rFonts w:ascii="Source Sans 3" w:hAnsi="Source Sans 3" w:cs="Times New Roman"/>
                    <w:color w:val="000000"/>
                  </w:rPr>
                </w:rPrChange>
              </w:rPr>
            </w:pPr>
            <w:ins w:id="14339" w:author="Administrator" w:date="2026-04-27T11:41:00Z">
              <w:r w:rsidRPr="007F1D2B">
                <w:rPr>
                  <w:rFonts w:ascii="Source Sans 3" w:hAnsi="Source Sans 3"/>
                  <w:rPrChange w:id="14340" w:author="Administrator" w:date="2026-06-26T09:54:00Z">
                    <w:rPr>
                      <w:rFonts w:ascii="Source Sans 3" w:hAnsi="Source Sans 3" w:cs="Times New Roman"/>
                      <w:color w:val="000000"/>
                    </w:rPr>
                  </w:rPrChange>
                </w:rPr>
                <w:t>1914</w:t>
              </w:r>
            </w:ins>
          </w:p>
        </w:tc>
        <w:tc>
          <w:tcPr>
            <w:tcW w:w="1629" w:type="dxa"/>
          </w:tcPr>
          <w:p w14:paraId="12936CD8" w14:textId="4F74D4D8" w:rsidR="00D613E9" w:rsidRPr="007F1D2B" w:rsidRDefault="00D613E9" w:rsidP="00D613E9">
            <w:pPr>
              <w:pStyle w:val="Frspaiere"/>
              <w:rPr>
                <w:ins w:id="14341" w:author="Administrator" w:date="2026-04-27T11:40:00Z"/>
                <w:rFonts w:ascii="Source Sans 3" w:eastAsia="Times New Roman" w:hAnsi="Source Sans 3"/>
                <w:rPrChange w:id="14342" w:author="Administrator" w:date="2026-06-26T09:54:00Z">
                  <w:rPr>
                    <w:ins w:id="14343" w:author="Administrator" w:date="2026-04-27T11:40:00Z"/>
                    <w:rFonts w:ascii="Source Sans 3" w:eastAsia="Times New Roman" w:hAnsi="Source Sans 3" w:cs="Times New Roman"/>
                    <w:color w:val="000000"/>
                  </w:rPr>
                </w:rPrChange>
              </w:rPr>
            </w:pPr>
            <w:ins w:id="14344" w:author="Administrator" w:date="2026-04-27T13:01:00Z">
              <w:r w:rsidRPr="007F1D2B">
                <w:rPr>
                  <w:rFonts w:ascii="Source Sans 3" w:eastAsia="Times New Roman" w:hAnsi="Source Sans 3"/>
                  <w:rPrChange w:id="14345" w:author="Administrator" w:date="2026-06-26T09:54:00Z">
                    <w:rPr>
                      <w:rFonts w:ascii="Source Sans 3" w:eastAsia="Times New Roman" w:hAnsi="Source Sans 3" w:cs="Times New Roman"/>
                      <w:color w:val="000000"/>
                    </w:rPr>
                  </w:rPrChange>
                </w:rPr>
                <w:t>17-04-2026</w:t>
              </w:r>
            </w:ins>
          </w:p>
        </w:tc>
        <w:tc>
          <w:tcPr>
            <w:tcW w:w="8812" w:type="dxa"/>
          </w:tcPr>
          <w:p w14:paraId="3CC34BFF" w14:textId="1B4B30F5" w:rsidR="00D613E9" w:rsidRPr="007F1D2B" w:rsidRDefault="00D613E9" w:rsidP="00D613E9">
            <w:pPr>
              <w:pStyle w:val="Frspaiere"/>
              <w:rPr>
                <w:ins w:id="14346" w:author="Administrator" w:date="2026-04-27T11:40:00Z"/>
                <w:rFonts w:ascii="Source Sans 3" w:hAnsi="Source Sans 3"/>
                <w:lang w:val="ro-RO"/>
                <w:rPrChange w:id="14347" w:author="Administrator" w:date="2026-06-26T09:54:00Z">
                  <w:rPr>
                    <w:ins w:id="14348" w:author="Administrator" w:date="2026-04-27T11:40:00Z"/>
                    <w:rFonts w:ascii="Source Sans 3" w:hAnsi="Source Sans 3" w:cs="Times New Roman"/>
                    <w:lang w:val="ro-RO"/>
                  </w:rPr>
                </w:rPrChange>
              </w:rPr>
            </w:pPr>
            <w:ins w:id="14349" w:author="Administrator" w:date="2026-04-29T15:32:00Z">
              <w:r w:rsidRPr="007F1D2B">
                <w:rPr>
                  <w:rFonts w:ascii="Source Sans 3" w:hAnsi="Source Sans 3"/>
                  <w:lang w:val="ro-RO"/>
                  <w:rPrChange w:id="14350" w:author="Administrator" w:date="2026-06-26T09:54:00Z">
                    <w:rPr>
                      <w:rFonts w:ascii="Source Sans 3" w:hAnsi="Source Sans 3" w:cs="Times New Roman"/>
                      <w:lang w:val="ro-RO"/>
                    </w:rPr>
                  </w:rPrChange>
                </w:rPr>
                <w:t>Venit minim de incluziune</w:t>
              </w:r>
            </w:ins>
          </w:p>
        </w:tc>
        <w:tc>
          <w:tcPr>
            <w:tcW w:w="1560" w:type="dxa"/>
          </w:tcPr>
          <w:p w14:paraId="2B4751F3" w14:textId="77777777" w:rsidR="00D613E9" w:rsidRPr="007F1D2B" w:rsidRDefault="00D613E9" w:rsidP="00D613E9">
            <w:pPr>
              <w:pStyle w:val="Frspaiere"/>
              <w:rPr>
                <w:ins w:id="14351" w:author="Administrator" w:date="2026-04-27T11:40:00Z"/>
                <w:rFonts w:ascii="Source Sans 3" w:hAnsi="Source Sans 3"/>
                <w:rPrChange w:id="14352" w:author="Administrator" w:date="2026-06-26T09:54:00Z">
                  <w:rPr>
                    <w:ins w:id="14353" w:author="Administrator" w:date="2026-04-27T11:40:00Z"/>
                    <w:rFonts w:ascii="Source Sans 3" w:hAnsi="Source Sans 3" w:cs="Times New Roman"/>
                    <w:color w:val="000000"/>
                  </w:rPr>
                </w:rPrChange>
              </w:rPr>
            </w:pPr>
          </w:p>
        </w:tc>
      </w:tr>
      <w:tr w:rsidR="00D613E9" w:rsidRPr="007F1D2B" w14:paraId="366BB042" w14:textId="77777777" w:rsidTr="008D6693">
        <w:trPr>
          <w:trHeight w:val="480"/>
          <w:ins w:id="14354" w:author="Administrator" w:date="2026-04-27T11:40:00Z"/>
        </w:trPr>
        <w:tc>
          <w:tcPr>
            <w:tcW w:w="889" w:type="dxa"/>
          </w:tcPr>
          <w:p w14:paraId="5B98AC0E" w14:textId="41C2D9E0" w:rsidR="00D613E9" w:rsidRPr="007F1D2B" w:rsidRDefault="00D613E9" w:rsidP="00D613E9">
            <w:pPr>
              <w:pStyle w:val="Frspaiere"/>
              <w:rPr>
                <w:ins w:id="14355" w:author="Administrator" w:date="2026-04-27T11:40:00Z"/>
                <w:rFonts w:ascii="Source Sans 3" w:hAnsi="Source Sans 3"/>
                <w:rPrChange w:id="14356" w:author="Administrator" w:date="2026-06-26T09:54:00Z">
                  <w:rPr>
                    <w:ins w:id="14357" w:author="Administrator" w:date="2026-04-27T11:40:00Z"/>
                    <w:rFonts w:ascii="Source Sans 3" w:hAnsi="Source Sans 3" w:cs="Times New Roman"/>
                    <w:color w:val="000000"/>
                  </w:rPr>
                </w:rPrChange>
              </w:rPr>
            </w:pPr>
            <w:ins w:id="14358" w:author="Administrator" w:date="2026-04-27T11:41:00Z">
              <w:r w:rsidRPr="007F1D2B">
                <w:rPr>
                  <w:rFonts w:ascii="Source Sans 3" w:hAnsi="Source Sans 3"/>
                  <w:rPrChange w:id="14359" w:author="Administrator" w:date="2026-06-26T09:54:00Z">
                    <w:rPr>
                      <w:rFonts w:ascii="Source Sans 3" w:hAnsi="Source Sans 3" w:cs="Times New Roman"/>
                      <w:color w:val="000000"/>
                    </w:rPr>
                  </w:rPrChange>
                </w:rPr>
                <w:t>1913</w:t>
              </w:r>
            </w:ins>
          </w:p>
        </w:tc>
        <w:tc>
          <w:tcPr>
            <w:tcW w:w="1629" w:type="dxa"/>
          </w:tcPr>
          <w:p w14:paraId="0B0D6FAE" w14:textId="5016302B" w:rsidR="00D613E9" w:rsidRPr="007F1D2B" w:rsidRDefault="00D613E9" w:rsidP="00D613E9">
            <w:pPr>
              <w:pStyle w:val="Frspaiere"/>
              <w:rPr>
                <w:ins w:id="14360" w:author="Administrator" w:date="2026-04-27T11:40:00Z"/>
                <w:rFonts w:ascii="Source Sans 3" w:eastAsia="Times New Roman" w:hAnsi="Source Sans 3"/>
                <w:rPrChange w:id="14361" w:author="Administrator" w:date="2026-06-26T09:54:00Z">
                  <w:rPr>
                    <w:ins w:id="14362" w:author="Administrator" w:date="2026-04-27T11:40:00Z"/>
                    <w:rFonts w:ascii="Source Sans 3" w:eastAsia="Times New Roman" w:hAnsi="Source Sans 3" w:cs="Times New Roman"/>
                    <w:color w:val="000000"/>
                  </w:rPr>
                </w:rPrChange>
              </w:rPr>
            </w:pPr>
            <w:ins w:id="14363" w:author="Administrator" w:date="2026-04-27T13:01:00Z">
              <w:r w:rsidRPr="007F1D2B">
                <w:rPr>
                  <w:rFonts w:ascii="Source Sans 3" w:eastAsia="Times New Roman" w:hAnsi="Source Sans 3"/>
                  <w:rPrChange w:id="14364" w:author="Administrator" w:date="2026-06-26T09:54:00Z">
                    <w:rPr>
                      <w:rFonts w:ascii="Source Sans 3" w:eastAsia="Times New Roman" w:hAnsi="Source Sans 3" w:cs="Times New Roman"/>
                      <w:color w:val="000000"/>
                    </w:rPr>
                  </w:rPrChange>
                </w:rPr>
                <w:t>17-04-2026</w:t>
              </w:r>
            </w:ins>
          </w:p>
        </w:tc>
        <w:tc>
          <w:tcPr>
            <w:tcW w:w="8812" w:type="dxa"/>
          </w:tcPr>
          <w:p w14:paraId="1D820A7B" w14:textId="676BB926" w:rsidR="00D613E9" w:rsidRPr="007F1D2B" w:rsidRDefault="00D613E9" w:rsidP="00D613E9">
            <w:pPr>
              <w:pStyle w:val="Frspaiere"/>
              <w:rPr>
                <w:ins w:id="14365" w:author="Administrator" w:date="2026-04-27T11:40:00Z"/>
                <w:rFonts w:ascii="Source Sans 3" w:hAnsi="Source Sans 3"/>
                <w:lang w:val="ro-RO"/>
                <w:rPrChange w:id="14366" w:author="Administrator" w:date="2026-06-26T09:54:00Z">
                  <w:rPr>
                    <w:ins w:id="14367" w:author="Administrator" w:date="2026-04-27T11:40:00Z"/>
                    <w:rFonts w:ascii="Source Sans 3" w:hAnsi="Source Sans 3" w:cs="Times New Roman"/>
                    <w:lang w:val="ro-RO"/>
                  </w:rPr>
                </w:rPrChange>
              </w:rPr>
            </w:pPr>
            <w:ins w:id="14368" w:author="Administrator" w:date="2026-05-21T11:44:00Z">
              <w:r w:rsidRPr="007F1D2B">
                <w:rPr>
                  <w:rFonts w:ascii="Source Sans 3" w:hAnsi="Source Sans 3"/>
                  <w:lang w:val="ro-RO"/>
                  <w:rPrChange w:id="14369" w:author="Administrator" w:date="2026-06-26T09:54:00Z">
                    <w:rPr>
                      <w:rFonts w:ascii="Source Sans 3" w:hAnsi="Source Sans 3" w:cs="Times New Roman"/>
                      <w:lang w:val="ro-RO"/>
                    </w:rPr>
                  </w:rPrChange>
                </w:rPr>
                <w:t>Venit minim de incluziune</w:t>
              </w:r>
            </w:ins>
          </w:p>
        </w:tc>
        <w:tc>
          <w:tcPr>
            <w:tcW w:w="1560" w:type="dxa"/>
          </w:tcPr>
          <w:p w14:paraId="20D8C0DD" w14:textId="77777777" w:rsidR="00D613E9" w:rsidRPr="007F1D2B" w:rsidRDefault="00D613E9" w:rsidP="00D613E9">
            <w:pPr>
              <w:pStyle w:val="Frspaiere"/>
              <w:rPr>
                <w:ins w:id="14370" w:author="Administrator" w:date="2026-04-27T11:40:00Z"/>
                <w:rFonts w:ascii="Source Sans 3" w:hAnsi="Source Sans 3"/>
                <w:rPrChange w:id="14371" w:author="Administrator" w:date="2026-06-26T09:54:00Z">
                  <w:rPr>
                    <w:ins w:id="14372" w:author="Administrator" w:date="2026-04-27T11:40:00Z"/>
                    <w:rFonts w:ascii="Source Sans 3" w:hAnsi="Source Sans 3" w:cs="Times New Roman"/>
                    <w:color w:val="000000"/>
                  </w:rPr>
                </w:rPrChange>
              </w:rPr>
            </w:pPr>
          </w:p>
        </w:tc>
      </w:tr>
      <w:tr w:rsidR="00D613E9" w:rsidRPr="007F1D2B" w14:paraId="6E1B799A" w14:textId="77777777" w:rsidTr="008D6693">
        <w:trPr>
          <w:trHeight w:val="480"/>
          <w:ins w:id="14373" w:author="Administrator" w:date="2026-04-27T11:40:00Z"/>
        </w:trPr>
        <w:tc>
          <w:tcPr>
            <w:tcW w:w="889" w:type="dxa"/>
          </w:tcPr>
          <w:p w14:paraId="5C55A2E0" w14:textId="190DCECA" w:rsidR="00D613E9" w:rsidRPr="007F1D2B" w:rsidRDefault="00D613E9" w:rsidP="00D613E9">
            <w:pPr>
              <w:pStyle w:val="Frspaiere"/>
              <w:rPr>
                <w:ins w:id="14374" w:author="Administrator" w:date="2026-04-27T11:40:00Z"/>
                <w:rFonts w:ascii="Source Sans 3" w:hAnsi="Source Sans 3"/>
                <w:rPrChange w:id="14375" w:author="Administrator" w:date="2026-06-26T09:54:00Z">
                  <w:rPr>
                    <w:ins w:id="14376" w:author="Administrator" w:date="2026-04-27T11:40:00Z"/>
                    <w:rFonts w:ascii="Source Sans 3" w:hAnsi="Source Sans 3" w:cs="Times New Roman"/>
                    <w:color w:val="000000"/>
                  </w:rPr>
                </w:rPrChange>
              </w:rPr>
            </w:pPr>
            <w:ins w:id="14377" w:author="Administrator" w:date="2026-04-27T11:41:00Z">
              <w:r w:rsidRPr="007F1D2B">
                <w:rPr>
                  <w:rFonts w:ascii="Source Sans 3" w:hAnsi="Source Sans 3"/>
                  <w:rPrChange w:id="14378" w:author="Administrator" w:date="2026-06-26T09:54:00Z">
                    <w:rPr>
                      <w:rFonts w:ascii="Source Sans 3" w:hAnsi="Source Sans 3" w:cs="Times New Roman"/>
                      <w:color w:val="000000"/>
                    </w:rPr>
                  </w:rPrChange>
                </w:rPr>
                <w:t>1912</w:t>
              </w:r>
            </w:ins>
          </w:p>
        </w:tc>
        <w:tc>
          <w:tcPr>
            <w:tcW w:w="1629" w:type="dxa"/>
          </w:tcPr>
          <w:p w14:paraId="5C564F7A" w14:textId="7F981E04" w:rsidR="00D613E9" w:rsidRPr="007F1D2B" w:rsidRDefault="00D613E9" w:rsidP="00D613E9">
            <w:pPr>
              <w:pStyle w:val="Frspaiere"/>
              <w:rPr>
                <w:ins w:id="14379" w:author="Administrator" w:date="2026-04-27T11:40:00Z"/>
                <w:rFonts w:ascii="Source Sans 3" w:eastAsia="Times New Roman" w:hAnsi="Source Sans 3"/>
                <w:rPrChange w:id="14380" w:author="Administrator" w:date="2026-06-26T09:54:00Z">
                  <w:rPr>
                    <w:ins w:id="14381" w:author="Administrator" w:date="2026-04-27T11:40:00Z"/>
                    <w:rFonts w:ascii="Source Sans 3" w:eastAsia="Times New Roman" w:hAnsi="Source Sans 3" w:cs="Times New Roman"/>
                    <w:color w:val="000000"/>
                  </w:rPr>
                </w:rPrChange>
              </w:rPr>
            </w:pPr>
            <w:ins w:id="14382" w:author="Administrator" w:date="2026-04-27T13:00:00Z">
              <w:r w:rsidRPr="007F1D2B">
                <w:rPr>
                  <w:rFonts w:ascii="Source Sans 3" w:eastAsia="Times New Roman" w:hAnsi="Source Sans 3"/>
                  <w:rPrChange w:id="14383" w:author="Administrator" w:date="2026-06-26T09:54:00Z">
                    <w:rPr>
                      <w:rFonts w:ascii="Source Sans 3" w:eastAsia="Times New Roman" w:hAnsi="Source Sans 3" w:cs="Times New Roman"/>
                      <w:color w:val="000000"/>
                    </w:rPr>
                  </w:rPrChange>
                </w:rPr>
                <w:t>17-04-2026</w:t>
              </w:r>
            </w:ins>
          </w:p>
        </w:tc>
        <w:tc>
          <w:tcPr>
            <w:tcW w:w="8812" w:type="dxa"/>
          </w:tcPr>
          <w:p w14:paraId="7633EEEF" w14:textId="52218043" w:rsidR="00D613E9" w:rsidRPr="007F1D2B" w:rsidRDefault="00D613E9" w:rsidP="00D613E9">
            <w:pPr>
              <w:pStyle w:val="Frspaiere"/>
              <w:rPr>
                <w:ins w:id="14384" w:author="Administrator" w:date="2026-04-27T11:40:00Z"/>
                <w:rFonts w:ascii="Source Sans 3" w:hAnsi="Source Sans 3"/>
                <w:lang w:val="ro-RO"/>
                <w:rPrChange w:id="14385" w:author="Administrator" w:date="2026-06-26T09:54:00Z">
                  <w:rPr>
                    <w:ins w:id="14386" w:author="Administrator" w:date="2026-04-27T11:40:00Z"/>
                    <w:rFonts w:ascii="Source Sans 3" w:hAnsi="Source Sans 3" w:cs="Times New Roman"/>
                    <w:lang w:val="ro-RO"/>
                  </w:rPr>
                </w:rPrChange>
              </w:rPr>
            </w:pPr>
            <w:ins w:id="14387" w:author="Administrator" w:date="2026-04-29T15:31:00Z">
              <w:r w:rsidRPr="007F1D2B">
                <w:rPr>
                  <w:rFonts w:ascii="Source Sans 3" w:hAnsi="Source Sans 3"/>
                  <w:lang w:val="ro-RO"/>
                  <w:rPrChange w:id="14388" w:author="Administrator" w:date="2026-06-26T09:54:00Z">
                    <w:rPr>
                      <w:rFonts w:ascii="Source Sans 3" w:hAnsi="Source Sans 3" w:cs="Times New Roman"/>
                      <w:lang w:val="ro-RO"/>
                    </w:rPr>
                  </w:rPrChange>
                </w:rPr>
                <w:t>Venit minim de incluziune</w:t>
              </w:r>
            </w:ins>
          </w:p>
        </w:tc>
        <w:tc>
          <w:tcPr>
            <w:tcW w:w="1560" w:type="dxa"/>
          </w:tcPr>
          <w:p w14:paraId="41622B14" w14:textId="77777777" w:rsidR="00D613E9" w:rsidRPr="007F1D2B" w:rsidRDefault="00D613E9" w:rsidP="00D613E9">
            <w:pPr>
              <w:pStyle w:val="Frspaiere"/>
              <w:rPr>
                <w:ins w:id="14389" w:author="Administrator" w:date="2026-04-27T11:40:00Z"/>
                <w:rFonts w:ascii="Source Sans 3" w:hAnsi="Source Sans 3"/>
                <w:rPrChange w:id="14390" w:author="Administrator" w:date="2026-06-26T09:54:00Z">
                  <w:rPr>
                    <w:ins w:id="14391" w:author="Administrator" w:date="2026-04-27T11:40:00Z"/>
                    <w:rFonts w:ascii="Source Sans 3" w:hAnsi="Source Sans 3" w:cs="Times New Roman"/>
                    <w:color w:val="000000"/>
                  </w:rPr>
                </w:rPrChange>
              </w:rPr>
            </w:pPr>
          </w:p>
        </w:tc>
      </w:tr>
      <w:tr w:rsidR="00D613E9" w:rsidRPr="007F1D2B" w14:paraId="24EDD49D" w14:textId="77777777" w:rsidTr="008D6693">
        <w:trPr>
          <w:trHeight w:val="480"/>
          <w:ins w:id="14392" w:author="Administrator" w:date="2026-04-27T11:40:00Z"/>
        </w:trPr>
        <w:tc>
          <w:tcPr>
            <w:tcW w:w="889" w:type="dxa"/>
          </w:tcPr>
          <w:p w14:paraId="2F14F2E5" w14:textId="53024494" w:rsidR="00D613E9" w:rsidRPr="007F1D2B" w:rsidRDefault="00D613E9" w:rsidP="00D613E9">
            <w:pPr>
              <w:pStyle w:val="Frspaiere"/>
              <w:rPr>
                <w:ins w:id="14393" w:author="Administrator" w:date="2026-04-27T11:40:00Z"/>
                <w:rFonts w:ascii="Source Sans 3" w:hAnsi="Source Sans 3"/>
                <w:rPrChange w:id="14394" w:author="Administrator" w:date="2026-06-26T09:54:00Z">
                  <w:rPr>
                    <w:ins w:id="14395" w:author="Administrator" w:date="2026-04-27T11:40:00Z"/>
                    <w:rFonts w:ascii="Source Sans 3" w:hAnsi="Source Sans 3" w:cs="Times New Roman"/>
                    <w:color w:val="000000"/>
                  </w:rPr>
                </w:rPrChange>
              </w:rPr>
            </w:pPr>
            <w:ins w:id="14396" w:author="Administrator" w:date="2026-04-27T11:41:00Z">
              <w:r w:rsidRPr="007F1D2B">
                <w:rPr>
                  <w:rFonts w:ascii="Source Sans 3" w:hAnsi="Source Sans 3"/>
                  <w:rPrChange w:id="14397" w:author="Administrator" w:date="2026-06-26T09:54:00Z">
                    <w:rPr>
                      <w:rFonts w:ascii="Source Sans 3" w:hAnsi="Source Sans 3" w:cs="Times New Roman"/>
                      <w:color w:val="000000"/>
                    </w:rPr>
                  </w:rPrChange>
                </w:rPr>
                <w:t>1911</w:t>
              </w:r>
            </w:ins>
          </w:p>
        </w:tc>
        <w:tc>
          <w:tcPr>
            <w:tcW w:w="1629" w:type="dxa"/>
          </w:tcPr>
          <w:p w14:paraId="51B70F09" w14:textId="664CE4F9" w:rsidR="00D613E9" w:rsidRPr="007F1D2B" w:rsidRDefault="00D613E9" w:rsidP="00D613E9">
            <w:pPr>
              <w:pStyle w:val="Frspaiere"/>
              <w:rPr>
                <w:ins w:id="14398" w:author="Administrator" w:date="2026-04-27T11:40:00Z"/>
                <w:rFonts w:ascii="Source Sans 3" w:eastAsia="Times New Roman" w:hAnsi="Source Sans 3"/>
                <w:rPrChange w:id="14399" w:author="Administrator" w:date="2026-06-26T09:54:00Z">
                  <w:rPr>
                    <w:ins w:id="14400" w:author="Administrator" w:date="2026-04-27T11:40:00Z"/>
                    <w:rFonts w:ascii="Source Sans 3" w:eastAsia="Times New Roman" w:hAnsi="Source Sans 3" w:cs="Times New Roman"/>
                    <w:color w:val="000000"/>
                  </w:rPr>
                </w:rPrChange>
              </w:rPr>
            </w:pPr>
            <w:ins w:id="14401" w:author="Administrator" w:date="2026-04-27T13:00:00Z">
              <w:r w:rsidRPr="007F1D2B">
                <w:rPr>
                  <w:rFonts w:ascii="Source Sans 3" w:eastAsia="Times New Roman" w:hAnsi="Source Sans 3"/>
                  <w:rPrChange w:id="14402" w:author="Administrator" w:date="2026-06-26T09:54:00Z">
                    <w:rPr>
                      <w:rFonts w:ascii="Source Sans 3" w:eastAsia="Times New Roman" w:hAnsi="Source Sans 3" w:cs="Times New Roman"/>
                      <w:color w:val="000000"/>
                    </w:rPr>
                  </w:rPrChange>
                </w:rPr>
                <w:t>16-04-2026</w:t>
              </w:r>
            </w:ins>
          </w:p>
        </w:tc>
        <w:tc>
          <w:tcPr>
            <w:tcW w:w="8812" w:type="dxa"/>
          </w:tcPr>
          <w:p w14:paraId="76C8AFEC" w14:textId="0D58BF12" w:rsidR="00D613E9" w:rsidRPr="007F1D2B" w:rsidRDefault="00D613E9" w:rsidP="00D613E9">
            <w:pPr>
              <w:pStyle w:val="Frspaiere"/>
              <w:rPr>
                <w:ins w:id="14403" w:author="Administrator" w:date="2026-04-27T11:40:00Z"/>
                <w:rFonts w:ascii="Source Sans 3" w:hAnsi="Source Sans 3"/>
                <w:lang w:val="ro-RO"/>
                <w:rPrChange w:id="14404" w:author="Administrator" w:date="2026-06-26T09:54:00Z">
                  <w:rPr>
                    <w:ins w:id="14405" w:author="Administrator" w:date="2026-04-27T11:40:00Z"/>
                    <w:rFonts w:ascii="Source Sans 3" w:hAnsi="Source Sans 3" w:cs="Times New Roman"/>
                    <w:lang w:val="ro-RO"/>
                  </w:rPr>
                </w:rPrChange>
              </w:rPr>
            </w:pPr>
            <w:ins w:id="14406" w:author="Administrator" w:date="2026-04-29T15:30:00Z">
              <w:r w:rsidRPr="007F1D2B">
                <w:rPr>
                  <w:rFonts w:ascii="Source Sans 3" w:eastAsia="Times New Roman" w:hAnsi="Source Sans 3"/>
                  <w:rPrChange w:id="14407" w:author="Administrator" w:date="2026-06-26T09:54:00Z">
                    <w:rPr>
                      <w:rFonts w:eastAsia="Times New Roman"/>
                    </w:rPr>
                  </w:rPrChange>
                </w:rPr>
                <w:t>privind  suspendarea Acordului de funcționare și Autorizației privind desfășurarea activității de alimentație publică emise pentru punctul de lucru situat în Ploiești, str. Bobâlna, nr. 9 al operatorului economic Meta Prime Culinari S.R.L .</w:t>
              </w:r>
            </w:ins>
          </w:p>
        </w:tc>
        <w:tc>
          <w:tcPr>
            <w:tcW w:w="1560" w:type="dxa"/>
          </w:tcPr>
          <w:p w14:paraId="0C11E0E8" w14:textId="77777777" w:rsidR="00D613E9" w:rsidRPr="007F1D2B" w:rsidRDefault="00D613E9" w:rsidP="00D613E9">
            <w:pPr>
              <w:pStyle w:val="Frspaiere"/>
              <w:rPr>
                <w:ins w:id="14408" w:author="Administrator" w:date="2026-04-27T11:40:00Z"/>
                <w:rFonts w:ascii="Source Sans 3" w:hAnsi="Source Sans 3"/>
                <w:rPrChange w:id="14409" w:author="Administrator" w:date="2026-06-26T09:54:00Z">
                  <w:rPr>
                    <w:ins w:id="14410" w:author="Administrator" w:date="2026-04-27T11:40:00Z"/>
                    <w:rFonts w:ascii="Source Sans 3" w:hAnsi="Source Sans 3" w:cs="Times New Roman"/>
                    <w:color w:val="000000"/>
                  </w:rPr>
                </w:rPrChange>
              </w:rPr>
            </w:pPr>
          </w:p>
        </w:tc>
      </w:tr>
      <w:tr w:rsidR="00D613E9" w:rsidRPr="007F1D2B" w14:paraId="141C4D1D" w14:textId="77777777" w:rsidTr="008D6693">
        <w:trPr>
          <w:trHeight w:val="480"/>
          <w:ins w:id="14411" w:author="Administrator" w:date="2026-04-07T11:28:00Z"/>
        </w:trPr>
        <w:tc>
          <w:tcPr>
            <w:tcW w:w="889" w:type="dxa"/>
          </w:tcPr>
          <w:p w14:paraId="0F9B039C" w14:textId="710D0AC6" w:rsidR="00D613E9" w:rsidRPr="007F1D2B" w:rsidRDefault="00D613E9" w:rsidP="00D613E9">
            <w:pPr>
              <w:pStyle w:val="Frspaiere"/>
              <w:rPr>
                <w:ins w:id="14412" w:author="Administrator" w:date="2026-04-07T11:28:00Z"/>
                <w:rFonts w:ascii="Source Sans 3" w:hAnsi="Source Sans 3"/>
                <w:rPrChange w:id="14413" w:author="Administrator" w:date="2026-06-26T09:54:00Z">
                  <w:rPr>
                    <w:ins w:id="14414" w:author="Administrator" w:date="2026-04-07T11:28:00Z"/>
                    <w:rFonts w:ascii="Source Sans 3" w:hAnsi="Source Sans 3" w:cs="Times New Roman"/>
                    <w:color w:val="000000"/>
                  </w:rPr>
                </w:rPrChange>
              </w:rPr>
            </w:pPr>
            <w:ins w:id="14415" w:author="Administrator" w:date="2026-04-27T11:39:00Z">
              <w:r w:rsidRPr="007F1D2B">
                <w:rPr>
                  <w:rFonts w:ascii="Source Sans 3" w:hAnsi="Source Sans 3"/>
                  <w:rPrChange w:id="14416" w:author="Administrator" w:date="2026-06-26T09:54:00Z">
                    <w:rPr>
                      <w:rFonts w:ascii="Source Sans 3" w:hAnsi="Source Sans 3" w:cs="Times New Roman"/>
                      <w:color w:val="000000"/>
                    </w:rPr>
                  </w:rPrChange>
                </w:rPr>
                <w:t>1910</w:t>
              </w:r>
            </w:ins>
          </w:p>
        </w:tc>
        <w:tc>
          <w:tcPr>
            <w:tcW w:w="1629" w:type="dxa"/>
          </w:tcPr>
          <w:p w14:paraId="48E63A95" w14:textId="2EF90D95" w:rsidR="00D613E9" w:rsidRPr="007F1D2B" w:rsidRDefault="00D613E9" w:rsidP="00D613E9">
            <w:pPr>
              <w:pStyle w:val="Frspaiere"/>
              <w:rPr>
                <w:ins w:id="14417" w:author="Administrator" w:date="2026-04-07T11:28:00Z"/>
                <w:rFonts w:ascii="Source Sans 3" w:eastAsia="Times New Roman" w:hAnsi="Source Sans 3"/>
                <w:rPrChange w:id="14418" w:author="Administrator" w:date="2026-06-26T09:54:00Z">
                  <w:rPr>
                    <w:ins w:id="14419" w:author="Administrator" w:date="2026-04-07T11:28:00Z"/>
                    <w:rFonts w:ascii="Source Sans 3" w:eastAsia="Times New Roman" w:hAnsi="Source Sans 3" w:cs="Times New Roman"/>
                    <w:color w:val="000000"/>
                  </w:rPr>
                </w:rPrChange>
              </w:rPr>
            </w:pPr>
            <w:ins w:id="14420" w:author="Administrator" w:date="2026-04-27T13:00:00Z">
              <w:r w:rsidRPr="007F1D2B">
                <w:rPr>
                  <w:rFonts w:ascii="Source Sans 3" w:eastAsia="Times New Roman" w:hAnsi="Source Sans 3"/>
                  <w:rPrChange w:id="14421" w:author="Administrator" w:date="2026-06-26T09:54:00Z">
                    <w:rPr>
                      <w:rFonts w:ascii="Source Sans 3" w:eastAsia="Times New Roman" w:hAnsi="Source Sans 3" w:cs="Times New Roman"/>
                      <w:color w:val="000000"/>
                    </w:rPr>
                  </w:rPrChange>
                </w:rPr>
                <w:t>16-04-2026</w:t>
              </w:r>
            </w:ins>
          </w:p>
        </w:tc>
        <w:tc>
          <w:tcPr>
            <w:tcW w:w="8812" w:type="dxa"/>
          </w:tcPr>
          <w:p w14:paraId="436247D6" w14:textId="2112563D" w:rsidR="00D613E9" w:rsidRPr="007F1D2B" w:rsidRDefault="00D613E9" w:rsidP="00D613E9">
            <w:pPr>
              <w:pStyle w:val="Frspaiere"/>
              <w:rPr>
                <w:ins w:id="14422" w:author="Administrator" w:date="2026-04-07T11:28:00Z"/>
                <w:rFonts w:ascii="Source Sans 3" w:hAnsi="Source Sans 3"/>
                <w:lang w:val="ro-RO"/>
                <w:rPrChange w:id="14423" w:author="Administrator" w:date="2026-06-26T09:54:00Z">
                  <w:rPr>
                    <w:ins w:id="14424" w:author="Administrator" w:date="2026-04-07T11:28:00Z"/>
                    <w:rFonts w:ascii="Source Sans 3" w:hAnsi="Source Sans 3" w:cs="Times New Roman"/>
                    <w:lang w:val="ro-RO"/>
                  </w:rPr>
                </w:rPrChange>
              </w:rPr>
            </w:pPr>
            <w:ins w:id="14425" w:author="Administrator" w:date="2026-04-29T15:29:00Z">
              <w:r w:rsidRPr="007F1D2B">
                <w:rPr>
                  <w:rFonts w:ascii="Source Sans 3" w:eastAsia="Times New Roman" w:hAnsi="Source Sans 3"/>
                  <w:rPrChange w:id="14426" w:author="Administrator" w:date="2026-06-26T09:54:00Z">
                    <w:rPr>
                      <w:rFonts w:eastAsia="Times New Roman" w:cs="Times New Roman"/>
                    </w:rPr>
                  </w:rPrChange>
                </w:rPr>
                <w:t>privind împuternicirea domnului Ardelean Cristian, administrator public al Municipiului Ploiești, să semneze documentele întocmite de Direcția Administrație Publică, Juridic Contencios, Achiziții Publice, Contracte</w:t>
              </w:r>
            </w:ins>
          </w:p>
        </w:tc>
        <w:tc>
          <w:tcPr>
            <w:tcW w:w="1560" w:type="dxa"/>
          </w:tcPr>
          <w:p w14:paraId="2C6AB130" w14:textId="77777777" w:rsidR="00D613E9" w:rsidRPr="007F1D2B" w:rsidRDefault="00D613E9" w:rsidP="00D613E9">
            <w:pPr>
              <w:pStyle w:val="Frspaiere"/>
              <w:rPr>
                <w:ins w:id="14427" w:author="Administrator" w:date="2026-04-07T11:28:00Z"/>
                <w:rFonts w:ascii="Source Sans 3" w:hAnsi="Source Sans 3"/>
                <w:rPrChange w:id="14428" w:author="Administrator" w:date="2026-06-26T09:54:00Z">
                  <w:rPr>
                    <w:ins w:id="14429" w:author="Administrator" w:date="2026-04-07T11:28:00Z"/>
                    <w:rFonts w:ascii="Source Sans 3" w:hAnsi="Source Sans 3" w:cs="Times New Roman"/>
                    <w:color w:val="000000"/>
                  </w:rPr>
                </w:rPrChange>
              </w:rPr>
            </w:pPr>
          </w:p>
        </w:tc>
      </w:tr>
      <w:tr w:rsidR="00D613E9" w:rsidRPr="007F1D2B" w14:paraId="302AE1AD" w14:textId="77777777" w:rsidTr="008D6693">
        <w:trPr>
          <w:trHeight w:val="480"/>
          <w:ins w:id="14430" w:author="Administrator" w:date="2026-04-07T11:28:00Z"/>
        </w:trPr>
        <w:tc>
          <w:tcPr>
            <w:tcW w:w="889" w:type="dxa"/>
          </w:tcPr>
          <w:p w14:paraId="1CC720BD" w14:textId="48BF6185" w:rsidR="00D613E9" w:rsidRPr="007F1D2B" w:rsidRDefault="00D613E9" w:rsidP="00D613E9">
            <w:pPr>
              <w:pStyle w:val="Frspaiere"/>
              <w:rPr>
                <w:ins w:id="14431" w:author="Administrator" w:date="2026-04-07T11:28:00Z"/>
                <w:rFonts w:ascii="Source Sans 3" w:hAnsi="Source Sans 3"/>
                <w:rPrChange w:id="14432" w:author="Administrator" w:date="2026-06-26T09:54:00Z">
                  <w:rPr>
                    <w:ins w:id="14433" w:author="Administrator" w:date="2026-04-07T11:28:00Z"/>
                    <w:rFonts w:ascii="Source Sans 3" w:hAnsi="Source Sans 3" w:cs="Times New Roman"/>
                    <w:color w:val="000000"/>
                  </w:rPr>
                </w:rPrChange>
              </w:rPr>
            </w:pPr>
            <w:ins w:id="14434" w:author="Administrator" w:date="2026-04-27T11:39:00Z">
              <w:r w:rsidRPr="007F1D2B">
                <w:rPr>
                  <w:rFonts w:ascii="Source Sans 3" w:hAnsi="Source Sans 3"/>
                  <w:rPrChange w:id="14435" w:author="Administrator" w:date="2026-06-26T09:54:00Z">
                    <w:rPr>
                      <w:rFonts w:ascii="Source Sans 3" w:hAnsi="Source Sans 3" w:cs="Times New Roman"/>
                      <w:color w:val="000000"/>
                    </w:rPr>
                  </w:rPrChange>
                </w:rPr>
                <w:t>1909</w:t>
              </w:r>
            </w:ins>
          </w:p>
        </w:tc>
        <w:tc>
          <w:tcPr>
            <w:tcW w:w="1629" w:type="dxa"/>
          </w:tcPr>
          <w:p w14:paraId="1E3FA5EA" w14:textId="238AE0E7" w:rsidR="00D613E9" w:rsidRPr="007F1D2B" w:rsidRDefault="00D613E9" w:rsidP="00D613E9">
            <w:pPr>
              <w:pStyle w:val="Frspaiere"/>
              <w:rPr>
                <w:ins w:id="14436" w:author="Administrator" w:date="2026-04-07T11:28:00Z"/>
                <w:rFonts w:ascii="Source Sans 3" w:eastAsia="Times New Roman" w:hAnsi="Source Sans 3"/>
                <w:rPrChange w:id="14437" w:author="Administrator" w:date="2026-06-26T09:54:00Z">
                  <w:rPr>
                    <w:ins w:id="14438" w:author="Administrator" w:date="2026-04-07T11:28:00Z"/>
                    <w:rFonts w:ascii="Source Sans 3" w:eastAsia="Times New Roman" w:hAnsi="Source Sans 3" w:cs="Times New Roman"/>
                    <w:color w:val="000000"/>
                  </w:rPr>
                </w:rPrChange>
              </w:rPr>
            </w:pPr>
            <w:ins w:id="14439" w:author="Administrator" w:date="2026-04-27T13:00:00Z">
              <w:r w:rsidRPr="007F1D2B">
                <w:rPr>
                  <w:rFonts w:ascii="Source Sans 3" w:eastAsia="Times New Roman" w:hAnsi="Source Sans 3"/>
                  <w:rPrChange w:id="14440" w:author="Administrator" w:date="2026-06-26T09:54:00Z">
                    <w:rPr>
                      <w:rFonts w:ascii="Source Sans 3" w:eastAsia="Times New Roman" w:hAnsi="Source Sans 3" w:cs="Times New Roman"/>
                      <w:color w:val="000000"/>
                    </w:rPr>
                  </w:rPrChange>
                </w:rPr>
                <w:t>16-04-2026</w:t>
              </w:r>
            </w:ins>
          </w:p>
        </w:tc>
        <w:tc>
          <w:tcPr>
            <w:tcW w:w="8812" w:type="dxa"/>
          </w:tcPr>
          <w:p w14:paraId="0ACCBEC7" w14:textId="567D1E4B" w:rsidR="00D613E9" w:rsidRPr="007F1D2B" w:rsidRDefault="00D613E9" w:rsidP="00D613E9">
            <w:pPr>
              <w:pStyle w:val="Frspaiere"/>
              <w:rPr>
                <w:ins w:id="14441" w:author="Administrator" w:date="2026-04-07T11:28:00Z"/>
                <w:rFonts w:ascii="Source Sans 3" w:hAnsi="Source Sans 3"/>
                <w:lang w:val="ro-RO"/>
                <w:rPrChange w:id="14442" w:author="Administrator" w:date="2026-06-26T09:54:00Z">
                  <w:rPr>
                    <w:ins w:id="14443" w:author="Administrator" w:date="2026-04-07T11:28:00Z"/>
                    <w:rFonts w:ascii="Source Sans 3" w:hAnsi="Source Sans 3" w:cs="Times New Roman"/>
                    <w:lang w:val="ro-RO"/>
                  </w:rPr>
                </w:rPrChange>
              </w:rPr>
            </w:pPr>
            <w:ins w:id="14444" w:author="Administrator" w:date="2026-04-29T15:29:00Z">
              <w:r w:rsidRPr="007F1D2B">
                <w:rPr>
                  <w:rFonts w:ascii="Source Sans 3" w:eastAsia="Times New Roman" w:hAnsi="Source Sans 3"/>
                  <w:rPrChange w:id="14445" w:author="Administrator" w:date="2026-06-26T09:54:00Z">
                    <w:rPr>
                      <w:rFonts w:eastAsia="Times New Roman" w:cs="Times New Roman"/>
                    </w:rPr>
                  </w:rPrChange>
                </w:rPr>
                <w:t>privind delegarea parțială a atribuțiilor Ordonatorului Principal de Credite referitoare la semnarea plății cheltuielilior efectuate de Municipiul Ploiești</w:t>
              </w:r>
            </w:ins>
          </w:p>
        </w:tc>
        <w:tc>
          <w:tcPr>
            <w:tcW w:w="1560" w:type="dxa"/>
          </w:tcPr>
          <w:p w14:paraId="6BBF97AE" w14:textId="77777777" w:rsidR="00D613E9" w:rsidRPr="007F1D2B" w:rsidRDefault="00D613E9" w:rsidP="00D613E9">
            <w:pPr>
              <w:pStyle w:val="Frspaiere"/>
              <w:rPr>
                <w:ins w:id="14446" w:author="Administrator" w:date="2026-04-07T11:28:00Z"/>
                <w:rFonts w:ascii="Source Sans 3" w:hAnsi="Source Sans 3"/>
                <w:rPrChange w:id="14447" w:author="Administrator" w:date="2026-06-26T09:54:00Z">
                  <w:rPr>
                    <w:ins w:id="14448" w:author="Administrator" w:date="2026-04-07T11:28:00Z"/>
                    <w:rFonts w:ascii="Source Sans 3" w:hAnsi="Source Sans 3" w:cs="Times New Roman"/>
                    <w:color w:val="000000"/>
                  </w:rPr>
                </w:rPrChange>
              </w:rPr>
            </w:pPr>
          </w:p>
        </w:tc>
      </w:tr>
      <w:tr w:rsidR="00D613E9" w:rsidRPr="007F1D2B" w14:paraId="64F4EE69" w14:textId="77777777" w:rsidTr="008D6693">
        <w:trPr>
          <w:trHeight w:val="480"/>
          <w:ins w:id="14449" w:author="Administrator" w:date="2026-04-07T11:28:00Z"/>
        </w:trPr>
        <w:tc>
          <w:tcPr>
            <w:tcW w:w="889" w:type="dxa"/>
          </w:tcPr>
          <w:p w14:paraId="7820803D" w14:textId="4B103B4A" w:rsidR="00D613E9" w:rsidRPr="007F1D2B" w:rsidRDefault="00D613E9" w:rsidP="00D613E9">
            <w:pPr>
              <w:pStyle w:val="Frspaiere"/>
              <w:rPr>
                <w:ins w:id="14450" w:author="Administrator" w:date="2026-04-07T11:28:00Z"/>
                <w:rFonts w:ascii="Source Sans 3" w:hAnsi="Source Sans 3"/>
                <w:rPrChange w:id="14451" w:author="Administrator" w:date="2026-06-26T09:54:00Z">
                  <w:rPr>
                    <w:ins w:id="14452" w:author="Administrator" w:date="2026-04-07T11:28:00Z"/>
                    <w:rFonts w:ascii="Source Sans 3" w:hAnsi="Source Sans 3" w:cs="Times New Roman"/>
                    <w:color w:val="000000"/>
                  </w:rPr>
                </w:rPrChange>
              </w:rPr>
            </w:pPr>
            <w:ins w:id="14453" w:author="Administrator" w:date="2026-04-27T11:39:00Z">
              <w:r w:rsidRPr="007F1D2B">
                <w:rPr>
                  <w:rFonts w:ascii="Source Sans 3" w:hAnsi="Source Sans 3"/>
                  <w:rPrChange w:id="14454" w:author="Administrator" w:date="2026-06-26T09:54:00Z">
                    <w:rPr>
                      <w:rFonts w:ascii="Source Sans 3" w:hAnsi="Source Sans 3" w:cs="Times New Roman"/>
                      <w:color w:val="000000"/>
                    </w:rPr>
                  </w:rPrChange>
                </w:rPr>
                <w:t>1908</w:t>
              </w:r>
            </w:ins>
          </w:p>
        </w:tc>
        <w:tc>
          <w:tcPr>
            <w:tcW w:w="1629" w:type="dxa"/>
          </w:tcPr>
          <w:p w14:paraId="11E48E90" w14:textId="21E2B43E" w:rsidR="00D613E9" w:rsidRPr="007F1D2B" w:rsidRDefault="00D613E9" w:rsidP="00D613E9">
            <w:pPr>
              <w:pStyle w:val="Frspaiere"/>
              <w:rPr>
                <w:ins w:id="14455" w:author="Administrator" w:date="2026-04-07T11:28:00Z"/>
                <w:rFonts w:ascii="Source Sans 3" w:eastAsia="Times New Roman" w:hAnsi="Source Sans 3"/>
                <w:rPrChange w:id="14456" w:author="Administrator" w:date="2026-06-26T09:54:00Z">
                  <w:rPr>
                    <w:ins w:id="14457" w:author="Administrator" w:date="2026-04-07T11:28:00Z"/>
                    <w:rFonts w:ascii="Source Sans 3" w:eastAsia="Times New Roman" w:hAnsi="Source Sans 3" w:cs="Times New Roman"/>
                    <w:color w:val="000000"/>
                  </w:rPr>
                </w:rPrChange>
              </w:rPr>
            </w:pPr>
            <w:ins w:id="14458" w:author="Administrator" w:date="2026-04-27T13:00:00Z">
              <w:r w:rsidRPr="007F1D2B">
                <w:rPr>
                  <w:rFonts w:ascii="Source Sans 3" w:eastAsia="Times New Roman" w:hAnsi="Source Sans 3"/>
                  <w:rPrChange w:id="14459" w:author="Administrator" w:date="2026-06-26T09:54:00Z">
                    <w:rPr>
                      <w:rFonts w:ascii="Source Sans 3" w:eastAsia="Times New Roman" w:hAnsi="Source Sans 3" w:cs="Times New Roman"/>
                      <w:color w:val="000000"/>
                    </w:rPr>
                  </w:rPrChange>
                </w:rPr>
                <w:t>16-04-2026</w:t>
              </w:r>
            </w:ins>
          </w:p>
        </w:tc>
        <w:tc>
          <w:tcPr>
            <w:tcW w:w="8812" w:type="dxa"/>
          </w:tcPr>
          <w:p w14:paraId="083DDB18" w14:textId="7EF2FD18" w:rsidR="00D613E9" w:rsidRPr="007F1D2B" w:rsidRDefault="00D613E9" w:rsidP="00D613E9">
            <w:pPr>
              <w:pStyle w:val="Frspaiere"/>
              <w:rPr>
                <w:ins w:id="14460" w:author="Administrator" w:date="2026-04-07T11:28:00Z"/>
                <w:rFonts w:ascii="Source Sans 3" w:hAnsi="Source Sans 3"/>
                <w:lang w:val="ro-RO"/>
                <w:rPrChange w:id="14461" w:author="Administrator" w:date="2026-06-26T09:54:00Z">
                  <w:rPr>
                    <w:ins w:id="14462" w:author="Administrator" w:date="2026-04-07T11:28:00Z"/>
                    <w:rFonts w:ascii="Source Sans 3" w:hAnsi="Source Sans 3" w:cs="Times New Roman"/>
                    <w:lang w:val="ro-RO"/>
                  </w:rPr>
                </w:rPrChange>
              </w:rPr>
            </w:pPr>
            <w:ins w:id="14463" w:author="Administrator" w:date="2026-04-29T15:29:00Z">
              <w:r w:rsidRPr="007F1D2B">
                <w:rPr>
                  <w:rFonts w:ascii="Source Sans 3" w:eastAsia="Times New Roman" w:hAnsi="Source Sans 3"/>
                  <w:rPrChange w:id="14464" w:author="Administrator" w:date="2026-06-26T09:54:00Z">
                    <w:rPr>
                      <w:rFonts w:eastAsia="Times New Roman" w:cs="Times New Roman"/>
                    </w:rPr>
                  </w:rPrChange>
                </w:rPr>
                <w:t>privind delegarea atribuțiilor referitoare la vizarea de ”Bun de plată” a documentelor care atestă bunurile livrate, lucrările executate și serviciile prestate sau din care reies obligații de plată, precum și a celor privind angajarea, lichidarea și ordonanțarea cheltuielilor</w:t>
              </w:r>
            </w:ins>
          </w:p>
        </w:tc>
        <w:tc>
          <w:tcPr>
            <w:tcW w:w="1560" w:type="dxa"/>
          </w:tcPr>
          <w:p w14:paraId="480AE4B6" w14:textId="77777777" w:rsidR="00D613E9" w:rsidRPr="007F1D2B" w:rsidRDefault="00D613E9" w:rsidP="00D613E9">
            <w:pPr>
              <w:pStyle w:val="Frspaiere"/>
              <w:rPr>
                <w:ins w:id="14465" w:author="Administrator" w:date="2026-04-07T11:28:00Z"/>
                <w:rFonts w:ascii="Source Sans 3" w:hAnsi="Source Sans 3"/>
                <w:rPrChange w:id="14466" w:author="Administrator" w:date="2026-06-26T09:54:00Z">
                  <w:rPr>
                    <w:ins w:id="14467" w:author="Administrator" w:date="2026-04-07T11:28:00Z"/>
                    <w:rFonts w:ascii="Source Sans 3" w:hAnsi="Source Sans 3" w:cs="Times New Roman"/>
                    <w:color w:val="000000"/>
                  </w:rPr>
                </w:rPrChange>
              </w:rPr>
            </w:pPr>
          </w:p>
        </w:tc>
      </w:tr>
      <w:tr w:rsidR="00D613E9" w:rsidRPr="007F1D2B" w14:paraId="4F4063BE" w14:textId="77777777" w:rsidTr="008D6693">
        <w:trPr>
          <w:trHeight w:val="480"/>
          <w:ins w:id="14468" w:author="Administrator" w:date="2026-04-07T11:28:00Z"/>
        </w:trPr>
        <w:tc>
          <w:tcPr>
            <w:tcW w:w="889" w:type="dxa"/>
          </w:tcPr>
          <w:p w14:paraId="236B193F" w14:textId="6F0FC548" w:rsidR="00D613E9" w:rsidRPr="007F1D2B" w:rsidRDefault="00D613E9" w:rsidP="00D613E9">
            <w:pPr>
              <w:pStyle w:val="Frspaiere"/>
              <w:rPr>
                <w:ins w:id="14469" w:author="Administrator" w:date="2026-04-07T11:28:00Z"/>
                <w:rFonts w:ascii="Source Sans 3" w:hAnsi="Source Sans 3"/>
                <w:rPrChange w:id="14470" w:author="Administrator" w:date="2026-06-26T09:54:00Z">
                  <w:rPr>
                    <w:ins w:id="14471" w:author="Administrator" w:date="2026-04-07T11:28:00Z"/>
                    <w:rFonts w:ascii="Source Sans 3" w:hAnsi="Source Sans 3" w:cs="Times New Roman"/>
                    <w:color w:val="000000"/>
                  </w:rPr>
                </w:rPrChange>
              </w:rPr>
            </w:pPr>
            <w:ins w:id="14472" w:author="Administrator" w:date="2026-04-27T11:39:00Z">
              <w:r w:rsidRPr="007F1D2B">
                <w:rPr>
                  <w:rFonts w:ascii="Source Sans 3" w:hAnsi="Source Sans 3"/>
                  <w:rPrChange w:id="14473" w:author="Administrator" w:date="2026-06-26T09:54:00Z">
                    <w:rPr>
                      <w:rFonts w:ascii="Source Sans 3" w:hAnsi="Source Sans 3" w:cs="Times New Roman"/>
                      <w:color w:val="000000"/>
                    </w:rPr>
                  </w:rPrChange>
                </w:rPr>
                <w:t>1907</w:t>
              </w:r>
            </w:ins>
          </w:p>
        </w:tc>
        <w:tc>
          <w:tcPr>
            <w:tcW w:w="1629" w:type="dxa"/>
          </w:tcPr>
          <w:p w14:paraId="5EB45D54" w14:textId="30961392" w:rsidR="00D613E9" w:rsidRPr="007F1D2B" w:rsidRDefault="00D613E9" w:rsidP="00D613E9">
            <w:pPr>
              <w:pStyle w:val="Frspaiere"/>
              <w:rPr>
                <w:ins w:id="14474" w:author="Administrator" w:date="2026-04-07T11:28:00Z"/>
                <w:rFonts w:ascii="Source Sans 3" w:eastAsia="Times New Roman" w:hAnsi="Source Sans 3"/>
                <w:rPrChange w:id="14475" w:author="Administrator" w:date="2026-06-26T09:54:00Z">
                  <w:rPr>
                    <w:ins w:id="14476" w:author="Administrator" w:date="2026-04-07T11:28:00Z"/>
                    <w:rFonts w:ascii="Source Sans 3" w:eastAsia="Times New Roman" w:hAnsi="Source Sans 3" w:cs="Times New Roman"/>
                    <w:color w:val="000000"/>
                  </w:rPr>
                </w:rPrChange>
              </w:rPr>
            </w:pPr>
            <w:ins w:id="14477" w:author="Administrator" w:date="2026-04-27T13:00:00Z">
              <w:r w:rsidRPr="007F1D2B">
                <w:rPr>
                  <w:rFonts w:ascii="Source Sans 3" w:eastAsia="Times New Roman" w:hAnsi="Source Sans 3"/>
                  <w:rPrChange w:id="14478" w:author="Administrator" w:date="2026-06-26T09:54:00Z">
                    <w:rPr>
                      <w:rFonts w:ascii="Source Sans 3" w:eastAsia="Times New Roman" w:hAnsi="Source Sans 3" w:cs="Times New Roman"/>
                      <w:color w:val="000000"/>
                    </w:rPr>
                  </w:rPrChange>
                </w:rPr>
                <w:t>16-04-2026</w:t>
              </w:r>
            </w:ins>
          </w:p>
        </w:tc>
        <w:tc>
          <w:tcPr>
            <w:tcW w:w="8812" w:type="dxa"/>
          </w:tcPr>
          <w:p w14:paraId="486D3861" w14:textId="7A591F28" w:rsidR="00D613E9" w:rsidRPr="007F1D2B" w:rsidRDefault="00D613E9" w:rsidP="00D613E9">
            <w:pPr>
              <w:pStyle w:val="Frspaiere"/>
              <w:rPr>
                <w:ins w:id="14479" w:author="Administrator" w:date="2026-04-07T11:28:00Z"/>
                <w:rFonts w:ascii="Source Sans 3" w:hAnsi="Source Sans 3"/>
                <w:lang w:val="ro-RO"/>
                <w:rPrChange w:id="14480" w:author="Administrator" w:date="2026-06-26T09:54:00Z">
                  <w:rPr>
                    <w:ins w:id="14481" w:author="Administrator" w:date="2026-04-07T11:28:00Z"/>
                    <w:rFonts w:ascii="Source Sans 3" w:hAnsi="Source Sans 3" w:cs="Times New Roman"/>
                    <w:lang w:val="ro-RO"/>
                  </w:rPr>
                </w:rPrChange>
              </w:rPr>
            </w:pPr>
            <w:ins w:id="14482" w:author="Administrator" w:date="2026-04-29T15:29:00Z">
              <w:r w:rsidRPr="007F1D2B">
                <w:rPr>
                  <w:rFonts w:ascii="Source Sans 3" w:eastAsia="Times New Roman" w:hAnsi="Source Sans 3"/>
                  <w:rPrChange w:id="14483" w:author="Administrator" w:date="2026-06-26T09:54:00Z">
                    <w:rPr>
                      <w:rFonts w:eastAsia="Times New Roman" w:cs="Times New Roman"/>
                    </w:rPr>
                  </w:rPrChange>
                </w:rPr>
                <w:t>privind desființarea construcțiile-chioșcuri, edificate pe teren domeniu public al municipiului Ploiești, teren situat pe str. Mihai Bravu – Aleea Chimiei ( colt cu str. Petrochimiștilor) , str. Poștei-zona Obor, str. Bahluluiului ( zona Lămâița</w:t>
              </w:r>
            </w:ins>
          </w:p>
        </w:tc>
        <w:tc>
          <w:tcPr>
            <w:tcW w:w="1560" w:type="dxa"/>
          </w:tcPr>
          <w:p w14:paraId="2118CB6A" w14:textId="77777777" w:rsidR="00D613E9" w:rsidRPr="007F1D2B" w:rsidRDefault="00D613E9" w:rsidP="00D613E9">
            <w:pPr>
              <w:pStyle w:val="Frspaiere"/>
              <w:rPr>
                <w:ins w:id="14484" w:author="Administrator" w:date="2026-04-07T11:28:00Z"/>
                <w:rFonts w:ascii="Source Sans 3" w:hAnsi="Source Sans 3"/>
                <w:rPrChange w:id="14485" w:author="Administrator" w:date="2026-06-26T09:54:00Z">
                  <w:rPr>
                    <w:ins w:id="14486" w:author="Administrator" w:date="2026-04-07T11:28:00Z"/>
                    <w:rFonts w:ascii="Source Sans 3" w:hAnsi="Source Sans 3" w:cs="Times New Roman"/>
                    <w:color w:val="000000"/>
                  </w:rPr>
                </w:rPrChange>
              </w:rPr>
            </w:pPr>
          </w:p>
        </w:tc>
      </w:tr>
      <w:tr w:rsidR="00D613E9" w:rsidRPr="007F1D2B" w14:paraId="4CDA02A7" w14:textId="77777777" w:rsidTr="008D6693">
        <w:trPr>
          <w:trHeight w:val="480"/>
          <w:ins w:id="14487" w:author="Administrator" w:date="2026-04-07T11:28:00Z"/>
        </w:trPr>
        <w:tc>
          <w:tcPr>
            <w:tcW w:w="889" w:type="dxa"/>
          </w:tcPr>
          <w:p w14:paraId="743F5FBD" w14:textId="4BBFCAC5" w:rsidR="00D613E9" w:rsidRPr="007F1D2B" w:rsidRDefault="00D613E9" w:rsidP="00D613E9">
            <w:pPr>
              <w:pStyle w:val="Frspaiere"/>
              <w:rPr>
                <w:ins w:id="14488" w:author="Administrator" w:date="2026-04-07T11:28:00Z"/>
                <w:rFonts w:ascii="Source Sans 3" w:hAnsi="Source Sans 3"/>
                <w:rPrChange w:id="14489" w:author="Administrator" w:date="2026-06-26T09:54:00Z">
                  <w:rPr>
                    <w:ins w:id="14490" w:author="Administrator" w:date="2026-04-07T11:28:00Z"/>
                    <w:rFonts w:ascii="Source Sans 3" w:hAnsi="Source Sans 3" w:cs="Times New Roman"/>
                    <w:color w:val="000000"/>
                  </w:rPr>
                </w:rPrChange>
              </w:rPr>
            </w:pPr>
            <w:ins w:id="14491" w:author="Administrator" w:date="2026-04-15T14:56:00Z">
              <w:r w:rsidRPr="007F1D2B">
                <w:rPr>
                  <w:rFonts w:ascii="Source Sans 3" w:hAnsi="Source Sans 3"/>
                  <w:rPrChange w:id="14492" w:author="Administrator" w:date="2026-06-26T09:54:00Z">
                    <w:rPr>
                      <w:rFonts w:ascii="Source Sans 3" w:hAnsi="Source Sans 3" w:cs="Times New Roman"/>
                      <w:color w:val="000000"/>
                    </w:rPr>
                  </w:rPrChange>
                </w:rPr>
                <w:t>1906</w:t>
              </w:r>
            </w:ins>
          </w:p>
        </w:tc>
        <w:tc>
          <w:tcPr>
            <w:tcW w:w="1629" w:type="dxa"/>
          </w:tcPr>
          <w:p w14:paraId="3E48CF32" w14:textId="19CA9060" w:rsidR="00D613E9" w:rsidRPr="007F1D2B" w:rsidRDefault="00D613E9" w:rsidP="00D613E9">
            <w:pPr>
              <w:pStyle w:val="Frspaiere"/>
              <w:rPr>
                <w:ins w:id="14493" w:author="Administrator" w:date="2026-04-07T11:28:00Z"/>
                <w:rFonts w:ascii="Source Sans 3" w:eastAsia="Times New Roman" w:hAnsi="Source Sans 3"/>
                <w:rPrChange w:id="14494" w:author="Administrator" w:date="2026-06-26T09:54:00Z">
                  <w:rPr>
                    <w:ins w:id="14495" w:author="Administrator" w:date="2026-04-07T11:28:00Z"/>
                    <w:rFonts w:ascii="Source Sans 3" w:eastAsia="Times New Roman" w:hAnsi="Source Sans 3" w:cs="Times New Roman"/>
                    <w:color w:val="000000"/>
                  </w:rPr>
                </w:rPrChange>
              </w:rPr>
            </w:pPr>
            <w:ins w:id="14496" w:author="Administrator" w:date="2026-04-15T15:00:00Z">
              <w:r w:rsidRPr="007F1D2B">
                <w:rPr>
                  <w:rFonts w:ascii="Source Sans 3" w:eastAsia="Times New Roman" w:hAnsi="Source Sans 3"/>
                  <w:rPrChange w:id="14497" w:author="Administrator" w:date="2026-06-26T09:54:00Z">
                    <w:rPr>
                      <w:rFonts w:ascii="Source Sans 3" w:eastAsia="Times New Roman" w:hAnsi="Source Sans 3" w:cs="Times New Roman"/>
                      <w:color w:val="000000"/>
                    </w:rPr>
                  </w:rPrChange>
                </w:rPr>
                <w:t>15-04-2026</w:t>
              </w:r>
            </w:ins>
          </w:p>
        </w:tc>
        <w:tc>
          <w:tcPr>
            <w:tcW w:w="8812" w:type="dxa"/>
          </w:tcPr>
          <w:p w14:paraId="0A417C9F" w14:textId="78E30F9A" w:rsidR="00D613E9" w:rsidRPr="007F1D2B" w:rsidRDefault="00D613E9" w:rsidP="00D613E9">
            <w:pPr>
              <w:pStyle w:val="Frspaiere"/>
              <w:rPr>
                <w:ins w:id="14498" w:author="Administrator" w:date="2026-04-07T11:28:00Z"/>
                <w:rFonts w:ascii="Source Sans 3" w:hAnsi="Source Sans 3"/>
                <w:lang w:val="ro-RO"/>
                <w:rPrChange w:id="14499" w:author="Administrator" w:date="2026-06-26T09:54:00Z">
                  <w:rPr>
                    <w:ins w:id="14500" w:author="Administrator" w:date="2026-04-07T11:28:00Z"/>
                    <w:rFonts w:ascii="Source Sans 3" w:hAnsi="Source Sans 3" w:cs="Times New Roman"/>
                    <w:lang w:val="ro-RO"/>
                  </w:rPr>
                </w:rPrChange>
              </w:rPr>
            </w:pPr>
            <w:ins w:id="14501" w:author="Administrator" w:date="2026-04-15T14:56:00Z">
              <w:r w:rsidRPr="007F1D2B">
                <w:rPr>
                  <w:rFonts w:ascii="Source Sans 3" w:hAnsi="Source Sans 3"/>
                  <w:lang w:val="ro-RO"/>
                  <w:rPrChange w:id="14502" w:author="Administrator" w:date="2026-06-26T09:54:00Z">
                    <w:rPr>
                      <w:rFonts w:ascii="Source Sans 3" w:hAnsi="Source Sans 3" w:cs="Times New Roman"/>
                      <w:lang w:val="ro-RO"/>
                    </w:rPr>
                  </w:rPrChange>
                </w:rPr>
                <w:t>privind Convocarea în ședință extraordinară a Consiliului Local al Municipiului Ploiești în data de 16 aprilie 2026</w:t>
              </w:r>
            </w:ins>
          </w:p>
        </w:tc>
        <w:tc>
          <w:tcPr>
            <w:tcW w:w="1560" w:type="dxa"/>
          </w:tcPr>
          <w:p w14:paraId="0D568FDE" w14:textId="77777777" w:rsidR="00D613E9" w:rsidRPr="007F1D2B" w:rsidRDefault="00D613E9" w:rsidP="00D613E9">
            <w:pPr>
              <w:pStyle w:val="Frspaiere"/>
              <w:rPr>
                <w:ins w:id="14503" w:author="Administrator" w:date="2026-04-07T11:28:00Z"/>
                <w:rFonts w:ascii="Source Sans 3" w:hAnsi="Source Sans 3"/>
                <w:rPrChange w:id="14504" w:author="Administrator" w:date="2026-06-26T09:54:00Z">
                  <w:rPr>
                    <w:ins w:id="14505" w:author="Administrator" w:date="2026-04-07T11:28:00Z"/>
                    <w:rFonts w:ascii="Source Sans 3" w:hAnsi="Source Sans 3" w:cs="Times New Roman"/>
                    <w:color w:val="000000"/>
                  </w:rPr>
                </w:rPrChange>
              </w:rPr>
            </w:pPr>
          </w:p>
        </w:tc>
      </w:tr>
      <w:tr w:rsidR="00D613E9" w:rsidRPr="007F1D2B" w14:paraId="48F43254" w14:textId="77777777" w:rsidTr="008D6693">
        <w:trPr>
          <w:trHeight w:val="480"/>
          <w:ins w:id="14506" w:author="Administrator" w:date="2026-04-07T11:28:00Z"/>
        </w:trPr>
        <w:tc>
          <w:tcPr>
            <w:tcW w:w="889" w:type="dxa"/>
          </w:tcPr>
          <w:p w14:paraId="62A493B0" w14:textId="22810C40" w:rsidR="00D613E9" w:rsidRPr="007F1D2B" w:rsidRDefault="00D613E9" w:rsidP="00D613E9">
            <w:pPr>
              <w:pStyle w:val="Frspaiere"/>
              <w:rPr>
                <w:ins w:id="14507" w:author="Administrator" w:date="2026-04-07T11:28:00Z"/>
                <w:rFonts w:ascii="Source Sans 3" w:hAnsi="Source Sans 3"/>
                <w:rPrChange w:id="14508" w:author="Administrator" w:date="2026-06-26T09:54:00Z">
                  <w:rPr>
                    <w:ins w:id="14509" w:author="Administrator" w:date="2026-04-07T11:28:00Z"/>
                    <w:rFonts w:ascii="Source Sans 3" w:hAnsi="Source Sans 3" w:cs="Times New Roman"/>
                    <w:color w:val="000000"/>
                  </w:rPr>
                </w:rPrChange>
              </w:rPr>
            </w:pPr>
            <w:ins w:id="14510" w:author="Administrator" w:date="2026-04-15T14:56:00Z">
              <w:r w:rsidRPr="007F1D2B">
                <w:rPr>
                  <w:rFonts w:ascii="Source Sans 3" w:hAnsi="Source Sans 3"/>
                  <w:rPrChange w:id="14511" w:author="Administrator" w:date="2026-06-26T09:54:00Z">
                    <w:rPr>
                      <w:rFonts w:ascii="Source Sans 3" w:hAnsi="Source Sans 3" w:cs="Times New Roman"/>
                      <w:color w:val="000000"/>
                    </w:rPr>
                  </w:rPrChange>
                </w:rPr>
                <w:t>1905</w:t>
              </w:r>
            </w:ins>
          </w:p>
        </w:tc>
        <w:tc>
          <w:tcPr>
            <w:tcW w:w="1629" w:type="dxa"/>
          </w:tcPr>
          <w:p w14:paraId="5EC2AAAA" w14:textId="3A854B05" w:rsidR="00D613E9" w:rsidRPr="007F1D2B" w:rsidRDefault="00D613E9" w:rsidP="00D613E9">
            <w:pPr>
              <w:pStyle w:val="Frspaiere"/>
              <w:rPr>
                <w:ins w:id="14512" w:author="Administrator" w:date="2026-04-07T11:28:00Z"/>
                <w:rFonts w:ascii="Source Sans 3" w:eastAsia="Times New Roman" w:hAnsi="Source Sans 3"/>
                <w:rPrChange w:id="14513" w:author="Administrator" w:date="2026-06-26T09:54:00Z">
                  <w:rPr>
                    <w:ins w:id="14514" w:author="Administrator" w:date="2026-04-07T11:28:00Z"/>
                    <w:rFonts w:ascii="Source Sans 3" w:eastAsia="Times New Roman" w:hAnsi="Source Sans 3" w:cs="Times New Roman"/>
                    <w:color w:val="000000"/>
                  </w:rPr>
                </w:rPrChange>
              </w:rPr>
            </w:pPr>
            <w:ins w:id="14515" w:author="Administrator" w:date="2026-04-15T14:59:00Z">
              <w:r w:rsidRPr="007F1D2B">
                <w:rPr>
                  <w:rFonts w:ascii="Source Sans 3" w:eastAsia="Times New Roman" w:hAnsi="Source Sans 3"/>
                  <w:rPrChange w:id="14516" w:author="Administrator" w:date="2026-06-26T09:54:00Z">
                    <w:rPr>
                      <w:rFonts w:ascii="Source Sans 3" w:eastAsia="Times New Roman" w:hAnsi="Source Sans 3" w:cs="Times New Roman"/>
                      <w:color w:val="000000"/>
                    </w:rPr>
                  </w:rPrChange>
                </w:rPr>
                <w:t>14-04-2026</w:t>
              </w:r>
            </w:ins>
          </w:p>
        </w:tc>
        <w:tc>
          <w:tcPr>
            <w:tcW w:w="8812" w:type="dxa"/>
          </w:tcPr>
          <w:p w14:paraId="6D1A32E4" w14:textId="105444FC" w:rsidR="00D613E9" w:rsidRPr="007F1D2B" w:rsidRDefault="00D613E9" w:rsidP="00D613E9">
            <w:pPr>
              <w:pStyle w:val="Frspaiere"/>
              <w:rPr>
                <w:ins w:id="14517" w:author="Administrator" w:date="2026-04-07T11:28:00Z"/>
                <w:rFonts w:ascii="Source Sans 3" w:hAnsi="Source Sans 3"/>
                <w:lang w:val="ro-RO"/>
                <w:rPrChange w:id="14518" w:author="Administrator" w:date="2026-06-26T09:54:00Z">
                  <w:rPr>
                    <w:ins w:id="14519" w:author="Administrator" w:date="2026-04-07T11:28:00Z"/>
                    <w:rFonts w:ascii="Source Sans 3" w:hAnsi="Source Sans 3" w:cs="Times New Roman"/>
                    <w:lang w:val="ro-RO"/>
                  </w:rPr>
                </w:rPrChange>
              </w:rPr>
            </w:pPr>
            <w:ins w:id="14520" w:author="Administrator" w:date="2026-04-15T14:57:00Z">
              <w:r w:rsidRPr="007F1D2B">
                <w:rPr>
                  <w:rFonts w:ascii="Source Sans 3" w:hAnsi="Source Sans 3"/>
                  <w:lang w:val="ro-RO"/>
                  <w:rPrChange w:id="14521" w:author="Administrator" w:date="2026-06-26T09:54:00Z">
                    <w:rPr>
                      <w:rFonts w:ascii="Source Sans 3" w:hAnsi="Source Sans 3" w:cs="Times New Roman"/>
                      <w:lang w:val="ro-RO"/>
                    </w:rPr>
                  </w:rPrChange>
                </w:rPr>
                <w:t>privind numirea domnului Ardelean Cristian în funcția de administrator public al Municipiului Ploiești</w:t>
              </w:r>
            </w:ins>
          </w:p>
        </w:tc>
        <w:tc>
          <w:tcPr>
            <w:tcW w:w="1560" w:type="dxa"/>
          </w:tcPr>
          <w:p w14:paraId="211F4DB1" w14:textId="77777777" w:rsidR="00D613E9" w:rsidRPr="007F1D2B" w:rsidRDefault="00D613E9" w:rsidP="00D613E9">
            <w:pPr>
              <w:pStyle w:val="Frspaiere"/>
              <w:rPr>
                <w:ins w:id="14522" w:author="Administrator" w:date="2026-04-07T11:28:00Z"/>
                <w:rFonts w:ascii="Source Sans 3" w:hAnsi="Source Sans 3"/>
                <w:rPrChange w:id="14523" w:author="Administrator" w:date="2026-06-26T09:54:00Z">
                  <w:rPr>
                    <w:ins w:id="14524" w:author="Administrator" w:date="2026-04-07T11:28:00Z"/>
                    <w:rFonts w:ascii="Source Sans 3" w:hAnsi="Source Sans 3" w:cs="Times New Roman"/>
                    <w:color w:val="000000"/>
                  </w:rPr>
                </w:rPrChange>
              </w:rPr>
            </w:pPr>
          </w:p>
        </w:tc>
      </w:tr>
      <w:tr w:rsidR="00D613E9" w:rsidRPr="007F1D2B" w14:paraId="149589CD" w14:textId="77777777" w:rsidTr="008D6693">
        <w:trPr>
          <w:trHeight w:val="480"/>
          <w:ins w:id="14525" w:author="Administrator" w:date="2026-04-07T11:28:00Z"/>
        </w:trPr>
        <w:tc>
          <w:tcPr>
            <w:tcW w:w="889" w:type="dxa"/>
          </w:tcPr>
          <w:p w14:paraId="5B3B8EBD" w14:textId="01C94C4E" w:rsidR="00D613E9" w:rsidRPr="007F1D2B" w:rsidRDefault="00D613E9" w:rsidP="00D613E9">
            <w:pPr>
              <w:pStyle w:val="Frspaiere"/>
              <w:rPr>
                <w:ins w:id="14526" w:author="Administrator" w:date="2026-04-07T11:28:00Z"/>
                <w:rFonts w:ascii="Source Sans 3" w:hAnsi="Source Sans 3"/>
                <w:rPrChange w:id="14527" w:author="Administrator" w:date="2026-06-26T09:54:00Z">
                  <w:rPr>
                    <w:ins w:id="14528" w:author="Administrator" w:date="2026-04-07T11:28:00Z"/>
                    <w:rFonts w:ascii="Source Sans 3" w:hAnsi="Source Sans 3" w:cs="Times New Roman"/>
                    <w:color w:val="000000"/>
                  </w:rPr>
                </w:rPrChange>
              </w:rPr>
            </w:pPr>
            <w:ins w:id="14529" w:author="Administrator" w:date="2026-04-15T14:56:00Z">
              <w:r w:rsidRPr="007F1D2B">
                <w:rPr>
                  <w:rFonts w:ascii="Source Sans 3" w:hAnsi="Source Sans 3"/>
                  <w:rPrChange w:id="14530" w:author="Administrator" w:date="2026-06-26T09:54:00Z">
                    <w:rPr>
                      <w:rFonts w:ascii="Source Sans 3" w:hAnsi="Source Sans 3" w:cs="Times New Roman"/>
                      <w:color w:val="000000"/>
                    </w:rPr>
                  </w:rPrChange>
                </w:rPr>
                <w:t>1904</w:t>
              </w:r>
            </w:ins>
          </w:p>
        </w:tc>
        <w:tc>
          <w:tcPr>
            <w:tcW w:w="1629" w:type="dxa"/>
          </w:tcPr>
          <w:p w14:paraId="16DFDAC7" w14:textId="6D3A0929" w:rsidR="00D613E9" w:rsidRPr="007F1D2B" w:rsidRDefault="00D613E9" w:rsidP="00D613E9">
            <w:pPr>
              <w:pStyle w:val="Frspaiere"/>
              <w:rPr>
                <w:ins w:id="14531" w:author="Administrator" w:date="2026-04-07T11:28:00Z"/>
                <w:rFonts w:ascii="Source Sans 3" w:eastAsia="Times New Roman" w:hAnsi="Source Sans 3"/>
                <w:rPrChange w:id="14532" w:author="Administrator" w:date="2026-06-26T09:54:00Z">
                  <w:rPr>
                    <w:ins w:id="14533" w:author="Administrator" w:date="2026-04-07T11:28:00Z"/>
                    <w:rFonts w:ascii="Source Sans 3" w:eastAsia="Times New Roman" w:hAnsi="Source Sans 3" w:cs="Times New Roman"/>
                    <w:color w:val="000000"/>
                  </w:rPr>
                </w:rPrChange>
              </w:rPr>
            </w:pPr>
            <w:ins w:id="14534" w:author="Administrator" w:date="2026-04-15T15:00:00Z">
              <w:r w:rsidRPr="007F1D2B">
                <w:rPr>
                  <w:rFonts w:ascii="Source Sans 3" w:eastAsia="Times New Roman" w:hAnsi="Source Sans 3"/>
                  <w:rPrChange w:id="14535" w:author="Administrator" w:date="2026-06-26T09:54:00Z">
                    <w:rPr>
                      <w:rFonts w:ascii="Source Sans 3" w:eastAsia="Times New Roman" w:hAnsi="Source Sans 3" w:cs="Times New Roman"/>
                      <w:color w:val="000000"/>
                    </w:rPr>
                  </w:rPrChange>
                </w:rPr>
                <w:t>14-04-2026</w:t>
              </w:r>
            </w:ins>
          </w:p>
        </w:tc>
        <w:tc>
          <w:tcPr>
            <w:tcW w:w="8812" w:type="dxa"/>
          </w:tcPr>
          <w:p w14:paraId="24D8D046" w14:textId="751A5149" w:rsidR="00D613E9" w:rsidRPr="007F1D2B" w:rsidRDefault="00D613E9" w:rsidP="00D613E9">
            <w:pPr>
              <w:pStyle w:val="Frspaiere"/>
              <w:rPr>
                <w:ins w:id="14536" w:author="Administrator" w:date="2026-04-07T11:28:00Z"/>
                <w:rFonts w:ascii="Source Sans 3" w:hAnsi="Source Sans 3"/>
                <w:lang w:val="ro-RO"/>
                <w:rPrChange w:id="14537" w:author="Administrator" w:date="2026-06-26T09:54:00Z">
                  <w:rPr>
                    <w:ins w:id="14538" w:author="Administrator" w:date="2026-04-07T11:28:00Z"/>
                    <w:rFonts w:ascii="Source Sans 3" w:hAnsi="Source Sans 3" w:cs="Times New Roman"/>
                    <w:lang w:val="ro-RO"/>
                  </w:rPr>
                </w:rPrChange>
              </w:rPr>
            </w:pPr>
            <w:ins w:id="14539" w:author="Administrator" w:date="2026-04-15T14:58:00Z">
              <w:r w:rsidRPr="007F1D2B">
                <w:rPr>
                  <w:rFonts w:ascii="Source Sans 3" w:hAnsi="Source Sans 3"/>
                  <w:lang w:val="ro-RO"/>
                  <w:rPrChange w:id="14540" w:author="Administrator" w:date="2026-06-26T09:54:00Z">
                    <w:rPr>
                      <w:rFonts w:ascii="Source Sans 3" w:hAnsi="Source Sans 3" w:cs="Times New Roman"/>
                      <w:lang w:val="ro-RO"/>
                    </w:rPr>
                  </w:rPrChange>
                </w:rPr>
                <w:t>privind încetarea contractului individual de muncă al domnului Ardelean Cristian inspector de specialitate în cadrul Compartimentlui Cabinet primar</w:t>
              </w:r>
            </w:ins>
          </w:p>
        </w:tc>
        <w:tc>
          <w:tcPr>
            <w:tcW w:w="1560" w:type="dxa"/>
          </w:tcPr>
          <w:p w14:paraId="2CBAC7F3" w14:textId="77777777" w:rsidR="00D613E9" w:rsidRPr="007F1D2B" w:rsidRDefault="00D613E9" w:rsidP="00D613E9">
            <w:pPr>
              <w:pStyle w:val="Frspaiere"/>
              <w:rPr>
                <w:ins w:id="14541" w:author="Administrator" w:date="2026-04-07T11:28:00Z"/>
                <w:rFonts w:ascii="Source Sans 3" w:hAnsi="Source Sans 3"/>
                <w:rPrChange w:id="14542" w:author="Administrator" w:date="2026-06-26T09:54:00Z">
                  <w:rPr>
                    <w:ins w:id="14543" w:author="Administrator" w:date="2026-04-07T11:28:00Z"/>
                    <w:rFonts w:ascii="Source Sans 3" w:hAnsi="Source Sans 3" w:cs="Times New Roman"/>
                    <w:color w:val="000000"/>
                  </w:rPr>
                </w:rPrChange>
              </w:rPr>
            </w:pPr>
          </w:p>
        </w:tc>
      </w:tr>
      <w:tr w:rsidR="00D613E9" w:rsidRPr="007F1D2B" w14:paraId="10F2ED6D" w14:textId="77777777" w:rsidTr="002536C8">
        <w:tblPrEx>
          <w:tblW w:w="12890" w:type="dxa"/>
          <w:tblPrExChange w:id="14544" w:author="Administrator" w:date="2026-04-08T14:22:00Z">
            <w:tblPrEx>
              <w:tblW w:w="12890" w:type="dxa"/>
            </w:tblPrEx>
          </w:tblPrExChange>
        </w:tblPrEx>
        <w:trPr>
          <w:trHeight w:val="546"/>
          <w:ins w:id="14545" w:author="Administrator" w:date="2026-04-07T11:28:00Z"/>
          <w:trPrChange w:id="14546" w:author="Administrator" w:date="2026-04-08T14:22:00Z">
            <w:trPr>
              <w:trHeight w:val="480"/>
            </w:trPr>
          </w:trPrChange>
        </w:trPr>
        <w:tc>
          <w:tcPr>
            <w:tcW w:w="889" w:type="dxa"/>
            <w:tcPrChange w:id="14547" w:author="Administrator" w:date="2026-04-08T14:22:00Z">
              <w:tcPr>
                <w:tcW w:w="889" w:type="dxa"/>
              </w:tcPr>
            </w:tcPrChange>
          </w:tcPr>
          <w:p w14:paraId="47D42CC1" w14:textId="7FC348B5" w:rsidR="00D613E9" w:rsidRPr="007F1D2B" w:rsidRDefault="00D613E9" w:rsidP="00D613E9">
            <w:pPr>
              <w:pStyle w:val="Frspaiere"/>
              <w:rPr>
                <w:ins w:id="14548" w:author="Administrator" w:date="2026-04-07T11:28:00Z"/>
                <w:rFonts w:ascii="Source Sans 3" w:hAnsi="Source Sans 3"/>
                <w:rPrChange w:id="14549" w:author="Administrator" w:date="2026-06-26T09:54:00Z">
                  <w:rPr>
                    <w:ins w:id="14550" w:author="Administrator" w:date="2026-04-07T11:28:00Z"/>
                    <w:rFonts w:ascii="Source Sans 3" w:hAnsi="Source Sans 3" w:cs="Times New Roman"/>
                    <w:color w:val="000000"/>
                  </w:rPr>
                </w:rPrChange>
              </w:rPr>
            </w:pPr>
            <w:ins w:id="14551" w:author="Administrator" w:date="2026-04-15T14:56:00Z">
              <w:r w:rsidRPr="007F1D2B">
                <w:rPr>
                  <w:rFonts w:ascii="Source Sans 3" w:hAnsi="Source Sans 3"/>
                  <w:rPrChange w:id="14552" w:author="Administrator" w:date="2026-06-26T09:54:00Z">
                    <w:rPr>
                      <w:rFonts w:ascii="Source Sans 3" w:hAnsi="Source Sans 3" w:cs="Times New Roman"/>
                      <w:color w:val="000000"/>
                    </w:rPr>
                  </w:rPrChange>
                </w:rPr>
                <w:lastRenderedPageBreak/>
                <w:t>1903</w:t>
              </w:r>
            </w:ins>
          </w:p>
        </w:tc>
        <w:tc>
          <w:tcPr>
            <w:tcW w:w="1629" w:type="dxa"/>
            <w:tcPrChange w:id="14553" w:author="Administrator" w:date="2026-04-08T14:22:00Z">
              <w:tcPr>
                <w:tcW w:w="1629" w:type="dxa"/>
              </w:tcPr>
            </w:tcPrChange>
          </w:tcPr>
          <w:p w14:paraId="31C5B331" w14:textId="11EBD6D0" w:rsidR="00D613E9" w:rsidRPr="007F1D2B" w:rsidRDefault="00D613E9" w:rsidP="00D613E9">
            <w:pPr>
              <w:pStyle w:val="Frspaiere"/>
              <w:rPr>
                <w:ins w:id="14554" w:author="Administrator" w:date="2026-04-07T11:28:00Z"/>
                <w:rFonts w:ascii="Source Sans 3" w:eastAsia="Times New Roman" w:hAnsi="Source Sans 3"/>
                <w:rPrChange w:id="14555" w:author="Administrator" w:date="2026-06-26T09:54:00Z">
                  <w:rPr>
                    <w:ins w:id="14556" w:author="Administrator" w:date="2026-04-07T11:28:00Z"/>
                    <w:rFonts w:ascii="Source Sans 3" w:eastAsia="Times New Roman" w:hAnsi="Source Sans 3" w:cs="Times New Roman"/>
                    <w:color w:val="000000"/>
                  </w:rPr>
                </w:rPrChange>
              </w:rPr>
            </w:pPr>
            <w:ins w:id="14557" w:author="Administrator" w:date="2026-04-15T15:01:00Z">
              <w:r w:rsidRPr="007F1D2B">
                <w:rPr>
                  <w:rFonts w:ascii="Source Sans 3" w:eastAsia="Times New Roman" w:hAnsi="Source Sans 3"/>
                  <w:rPrChange w:id="14558" w:author="Administrator" w:date="2026-06-26T09:54:00Z">
                    <w:rPr>
                      <w:rFonts w:ascii="Source Sans 3" w:eastAsia="Times New Roman" w:hAnsi="Source Sans 3" w:cs="Times New Roman"/>
                      <w:color w:val="000000"/>
                    </w:rPr>
                  </w:rPrChange>
                </w:rPr>
                <w:t>14-04-2026</w:t>
              </w:r>
            </w:ins>
          </w:p>
        </w:tc>
        <w:tc>
          <w:tcPr>
            <w:tcW w:w="8812" w:type="dxa"/>
            <w:tcPrChange w:id="14559" w:author="Administrator" w:date="2026-04-08T14:22:00Z">
              <w:tcPr>
                <w:tcW w:w="8812" w:type="dxa"/>
              </w:tcPr>
            </w:tcPrChange>
          </w:tcPr>
          <w:p w14:paraId="087838CB" w14:textId="5DEF29A1" w:rsidR="00D613E9" w:rsidRPr="007F1D2B" w:rsidRDefault="00D613E9" w:rsidP="00D613E9">
            <w:pPr>
              <w:pStyle w:val="Frspaiere"/>
              <w:rPr>
                <w:ins w:id="14560" w:author="Administrator" w:date="2026-04-07T11:28:00Z"/>
                <w:rFonts w:ascii="Source Sans 3" w:hAnsi="Source Sans 3"/>
                <w:lang w:val="ro-RO"/>
                <w:rPrChange w:id="14561" w:author="Administrator" w:date="2026-06-26T09:54:00Z">
                  <w:rPr>
                    <w:ins w:id="14562" w:author="Administrator" w:date="2026-04-07T11:28:00Z"/>
                    <w:rFonts w:ascii="Source Sans 3" w:hAnsi="Source Sans 3" w:cs="Times New Roman"/>
                    <w:lang w:val="ro-RO"/>
                  </w:rPr>
                </w:rPrChange>
              </w:rPr>
            </w:pPr>
            <w:ins w:id="14563" w:author="Administrator" w:date="2026-04-15T15:00:00Z">
              <w:r w:rsidRPr="007F1D2B">
                <w:rPr>
                  <w:rFonts w:ascii="Source Sans 3" w:hAnsi="Source Sans 3"/>
                  <w:lang w:val="ro-RO"/>
                  <w:rPrChange w:id="14564" w:author="Administrator" w:date="2026-06-26T09:54:00Z">
                    <w:rPr>
                      <w:rFonts w:ascii="Source Sans 3" w:hAnsi="Source Sans 3" w:cs="Times New Roman"/>
                      <w:lang w:val="ro-RO"/>
                    </w:rPr>
                  </w:rPrChange>
                </w:rPr>
                <w:t xml:space="preserve">privind respingerea cererii de rectificare </w:t>
              </w:r>
            </w:ins>
          </w:p>
        </w:tc>
        <w:tc>
          <w:tcPr>
            <w:tcW w:w="1560" w:type="dxa"/>
            <w:tcPrChange w:id="14565" w:author="Administrator" w:date="2026-04-08T14:22:00Z">
              <w:tcPr>
                <w:tcW w:w="1560" w:type="dxa"/>
              </w:tcPr>
            </w:tcPrChange>
          </w:tcPr>
          <w:p w14:paraId="07277CFF" w14:textId="77777777" w:rsidR="00D613E9" w:rsidRPr="007F1D2B" w:rsidRDefault="00D613E9" w:rsidP="00D613E9">
            <w:pPr>
              <w:pStyle w:val="Frspaiere"/>
              <w:rPr>
                <w:ins w:id="14566" w:author="Administrator" w:date="2026-04-07T11:28:00Z"/>
                <w:rFonts w:ascii="Source Sans 3" w:hAnsi="Source Sans 3"/>
                <w:rPrChange w:id="14567" w:author="Administrator" w:date="2026-06-26T09:54:00Z">
                  <w:rPr>
                    <w:ins w:id="14568" w:author="Administrator" w:date="2026-04-07T11:28:00Z"/>
                    <w:rFonts w:ascii="Source Sans 3" w:hAnsi="Source Sans 3" w:cs="Times New Roman"/>
                    <w:color w:val="000000"/>
                  </w:rPr>
                </w:rPrChange>
              </w:rPr>
            </w:pPr>
          </w:p>
        </w:tc>
      </w:tr>
      <w:tr w:rsidR="00D613E9" w:rsidRPr="007F1D2B" w14:paraId="5166C8B4" w14:textId="77777777" w:rsidTr="008D6693">
        <w:trPr>
          <w:trHeight w:val="480"/>
          <w:ins w:id="14569" w:author="Administrator" w:date="2026-04-07T11:28:00Z"/>
        </w:trPr>
        <w:tc>
          <w:tcPr>
            <w:tcW w:w="889" w:type="dxa"/>
          </w:tcPr>
          <w:p w14:paraId="528B1735" w14:textId="0BED007E" w:rsidR="00D613E9" w:rsidRPr="007F1D2B" w:rsidRDefault="00D613E9" w:rsidP="00D613E9">
            <w:pPr>
              <w:pStyle w:val="Frspaiere"/>
              <w:rPr>
                <w:ins w:id="14570" w:author="Administrator" w:date="2026-04-07T11:28:00Z"/>
                <w:rFonts w:ascii="Source Sans 3" w:hAnsi="Source Sans 3"/>
                <w:rPrChange w:id="14571" w:author="Administrator" w:date="2026-06-26T09:54:00Z">
                  <w:rPr>
                    <w:ins w:id="14572" w:author="Administrator" w:date="2026-04-07T11:28:00Z"/>
                    <w:rFonts w:ascii="Source Sans 3" w:hAnsi="Source Sans 3" w:cs="Times New Roman"/>
                    <w:color w:val="000000"/>
                  </w:rPr>
                </w:rPrChange>
              </w:rPr>
            </w:pPr>
            <w:ins w:id="14573" w:author="Administrator" w:date="2026-04-08T14:20:00Z">
              <w:r w:rsidRPr="007F1D2B">
                <w:rPr>
                  <w:rFonts w:ascii="Source Sans 3" w:hAnsi="Source Sans 3"/>
                  <w:rPrChange w:id="14574" w:author="Administrator" w:date="2026-06-26T09:54:00Z">
                    <w:rPr>
                      <w:rFonts w:ascii="Source Sans 3" w:hAnsi="Source Sans 3" w:cs="Times New Roman"/>
                      <w:color w:val="000000"/>
                    </w:rPr>
                  </w:rPrChange>
                </w:rPr>
                <w:t>1901</w:t>
              </w:r>
            </w:ins>
          </w:p>
        </w:tc>
        <w:tc>
          <w:tcPr>
            <w:tcW w:w="1629" w:type="dxa"/>
          </w:tcPr>
          <w:p w14:paraId="3D063754" w14:textId="01AC9F0A" w:rsidR="00D613E9" w:rsidRPr="007F1D2B" w:rsidRDefault="00D613E9" w:rsidP="00D613E9">
            <w:pPr>
              <w:pStyle w:val="Frspaiere"/>
              <w:rPr>
                <w:ins w:id="14575" w:author="Administrator" w:date="2026-04-07T11:28:00Z"/>
                <w:rFonts w:ascii="Source Sans 3" w:eastAsia="Times New Roman" w:hAnsi="Source Sans 3"/>
                <w:rPrChange w:id="14576" w:author="Administrator" w:date="2026-06-26T09:54:00Z">
                  <w:rPr>
                    <w:ins w:id="14577" w:author="Administrator" w:date="2026-04-07T11:28:00Z"/>
                    <w:rFonts w:ascii="Source Sans 3" w:eastAsia="Times New Roman" w:hAnsi="Source Sans 3" w:cs="Times New Roman"/>
                    <w:color w:val="000000"/>
                  </w:rPr>
                </w:rPrChange>
              </w:rPr>
            </w:pPr>
            <w:ins w:id="14578" w:author="Administrator" w:date="2026-04-08T14:27:00Z">
              <w:r w:rsidRPr="007F1D2B">
                <w:rPr>
                  <w:rFonts w:ascii="Source Sans 3" w:eastAsia="Times New Roman" w:hAnsi="Source Sans 3"/>
                  <w:rPrChange w:id="14579" w:author="Administrator" w:date="2026-06-26T09:54:00Z">
                    <w:rPr>
                      <w:rFonts w:ascii="Source Sans 3" w:eastAsia="Times New Roman" w:hAnsi="Source Sans 3" w:cs="Times New Roman"/>
                      <w:color w:val="000000"/>
                    </w:rPr>
                  </w:rPrChange>
                </w:rPr>
                <w:t>08-04-2026</w:t>
              </w:r>
            </w:ins>
          </w:p>
        </w:tc>
        <w:tc>
          <w:tcPr>
            <w:tcW w:w="8812" w:type="dxa"/>
          </w:tcPr>
          <w:p w14:paraId="32855AA6" w14:textId="14A3C7F3" w:rsidR="00D613E9" w:rsidRPr="007F1D2B" w:rsidRDefault="00D613E9" w:rsidP="00D613E9">
            <w:pPr>
              <w:pStyle w:val="Frspaiere"/>
              <w:rPr>
                <w:ins w:id="14580" w:author="Administrator" w:date="2026-04-07T11:28:00Z"/>
                <w:rFonts w:ascii="Source Sans 3" w:hAnsi="Source Sans 3"/>
                <w:lang w:val="ro-RO"/>
                <w:rPrChange w:id="14581" w:author="Administrator" w:date="2026-06-26T09:54:00Z">
                  <w:rPr>
                    <w:ins w:id="14582" w:author="Administrator" w:date="2026-04-07T11:28:00Z"/>
                    <w:rFonts w:ascii="Source Sans 3" w:hAnsi="Source Sans 3" w:cs="Times New Roman"/>
                    <w:lang w:val="ro-RO"/>
                  </w:rPr>
                </w:rPrChange>
              </w:rPr>
            </w:pPr>
            <w:ins w:id="14583" w:author="Administrator" w:date="2026-04-08T14:20:00Z">
              <w:r w:rsidRPr="007F1D2B">
                <w:rPr>
                  <w:rFonts w:ascii="Source Sans 3" w:hAnsi="Source Sans 3"/>
                  <w:lang w:val="ro-RO"/>
                  <w:rPrChange w:id="14584" w:author="Administrator" w:date="2026-06-26T09:54:00Z">
                    <w:rPr>
                      <w:rFonts w:ascii="Source Sans 3" w:hAnsi="Source Sans 3" w:cs="Times New Roman"/>
                      <w:lang w:val="ro-RO"/>
                    </w:rPr>
                  </w:rPrChange>
                </w:rPr>
                <w:t>privind constituirea comisiei care să procedeze la scoaterea din funcțiune, în vededrea valorificării și, după caz, casării a unor bunuri aferente Sistemului de iluminat Public din municipiul Ploiești</w:t>
              </w:r>
            </w:ins>
          </w:p>
        </w:tc>
        <w:tc>
          <w:tcPr>
            <w:tcW w:w="1560" w:type="dxa"/>
          </w:tcPr>
          <w:p w14:paraId="40F35092" w14:textId="77777777" w:rsidR="00D613E9" w:rsidRPr="007F1D2B" w:rsidRDefault="00D613E9" w:rsidP="00D613E9">
            <w:pPr>
              <w:pStyle w:val="Frspaiere"/>
              <w:rPr>
                <w:ins w:id="14585" w:author="Administrator" w:date="2026-04-07T11:28:00Z"/>
                <w:rFonts w:ascii="Source Sans 3" w:hAnsi="Source Sans 3"/>
                <w:rPrChange w:id="14586" w:author="Administrator" w:date="2026-06-26T09:54:00Z">
                  <w:rPr>
                    <w:ins w:id="14587" w:author="Administrator" w:date="2026-04-07T11:28:00Z"/>
                    <w:rFonts w:ascii="Source Sans 3" w:hAnsi="Source Sans 3" w:cs="Times New Roman"/>
                    <w:color w:val="000000"/>
                  </w:rPr>
                </w:rPrChange>
              </w:rPr>
            </w:pPr>
          </w:p>
        </w:tc>
      </w:tr>
      <w:tr w:rsidR="00D613E9" w:rsidRPr="007F1D2B" w14:paraId="08DB6F06" w14:textId="77777777" w:rsidTr="008D6693">
        <w:trPr>
          <w:trHeight w:val="480"/>
          <w:ins w:id="14588" w:author="Administrator" w:date="2026-04-07T11:28:00Z"/>
        </w:trPr>
        <w:tc>
          <w:tcPr>
            <w:tcW w:w="889" w:type="dxa"/>
          </w:tcPr>
          <w:p w14:paraId="6F2E8F28" w14:textId="09D3583E" w:rsidR="00D613E9" w:rsidRPr="007F1D2B" w:rsidRDefault="00D613E9" w:rsidP="00D613E9">
            <w:pPr>
              <w:pStyle w:val="Frspaiere"/>
              <w:rPr>
                <w:ins w:id="14589" w:author="Administrator" w:date="2026-04-07T11:28:00Z"/>
                <w:rFonts w:ascii="Source Sans 3" w:hAnsi="Source Sans 3"/>
                <w:rPrChange w:id="14590" w:author="Administrator" w:date="2026-06-26T09:54:00Z">
                  <w:rPr>
                    <w:ins w:id="14591" w:author="Administrator" w:date="2026-04-07T11:28:00Z"/>
                    <w:rFonts w:ascii="Source Sans 3" w:hAnsi="Source Sans 3" w:cs="Times New Roman"/>
                    <w:color w:val="000000"/>
                  </w:rPr>
                </w:rPrChange>
              </w:rPr>
            </w:pPr>
            <w:ins w:id="14592" w:author="Administrator" w:date="2026-04-08T14:20:00Z">
              <w:r w:rsidRPr="007F1D2B">
                <w:rPr>
                  <w:rFonts w:ascii="Source Sans 3" w:hAnsi="Source Sans 3"/>
                  <w:rPrChange w:id="14593" w:author="Administrator" w:date="2026-06-26T09:54:00Z">
                    <w:rPr>
                      <w:rFonts w:ascii="Source Sans 3" w:hAnsi="Source Sans 3" w:cs="Times New Roman"/>
                      <w:color w:val="000000"/>
                    </w:rPr>
                  </w:rPrChange>
                </w:rPr>
                <w:t>1900</w:t>
              </w:r>
            </w:ins>
          </w:p>
        </w:tc>
        <w:tc>
          <w:tcPr>
            <w:tcW w:w="1629" w:type="dxa"/>
          </w:tcPr>
          <w:p w14:paraId="6836F5B4" w14:textId="19FA847F" w:rsidR="00D613E9" w:rsidRPr="007F1D2B" w:rsidRDefault="00D613E9" w:rsidP="00D613E9">
            <w:pPr>
              <w:pStyle w:val="Frspaiere"/>
              <w:rPr>
                <w:ins w:id="14594" w:author="Administrator" w:date="2026-04-07T11:28:00Z"/>
                <w:rFonts w:ascii="Source Sans 3" w:eastAsia="Times New Roman" w:hAnsi="Source Sans 3"/>
                <w:rPrChange w:id="14595" w:author="Administrator" w:date="2026-06-26T09:54:00Z">
                  <w:rPr>
                    <w:ins w:id="14596" w:author="Administrator" w:date="2026-04-07T11:28:00Z"/>
                    <w:rFonts w:ascii="Source Sans 3" w:eastAsia="Times New Roman" w:hAnsi="Source Sans 3" w:cs="Times New Roman"/>
                    <w:color w:val="000000"/>
                  </w:rPr>
                </w:rPrChange>
              </w:rPr>
            </w:pPr>
            <w:ins w:id="14597" w:author="Administrator" w:date="2026-04-08T14:27:00Z">
              <w:r w:rsidRPr="007F1D2B">
                <w:rPr>
                  <w:rFonts w:ascii="Source Sans 3" w:eastAsia="Times New Roman" w:hAnsi="Source Sans 3"/>
                  <w:rPrChange w:id="14598" w:author="Administrator" w:date="2026-06-26T09:54:00Z">
                    <w:rPr>
                      <w:rFonts w:ascii="Source Sans 3" w:eastAsia="Times New Roman" w:hAnsi="Source Sans 3" w:cs="Times New Roman"/>
                      <w:color w:val="000000"/>
                    </w:rPr>
                  </w:rPrChange>
                </w:rPr>
                <w:t>08-04-2026</w:t>
              </w:r>
            </w:ins>
          </w:p>
        </w:tc>
        <w:tc>
          <w:tcPr>
            <w:tcW w:w="8812" w:type="dxa"/>
          </w:tcPr>
          <w:p w14:paraId="1F7CE41E" w14:textId="5F2EB9FC" w:rsidR="00D613E9" w:rsidRPr="007F1D2B" w:rsidRDefault="00D613E9" w:rsidP="00D613E9">
            <w:pPr>
              <w:pStyle w:val="Frspaiere"/>
              <w:rPr>
                <w:ins w:id="14599" w:author="Administrator" w:date="2026-04-07T11:28:00Z"/>
                <w:rFonts w:ascii="Source Sans 3" w:hAnsi="Source Sans 3"/>
                <w:lang w:val="ro-RO"/>
                <w:rPrChange w:id="14600" w:author="Administrator" w:date="2026-06-26T09:54:00Z">
                  <w:rPr>
                    <w:ins w:id="14601" w:author="Administrator" w:date="2026-04-07T11:28:00Z"/>
                    <w:rFonts w:ascii="Source Sans 3" w:hAnsi="Source Sans 3" w:cs="Times New Roman"/>
                    <w:lang w:val="ro-RO"/>
                  </w:rPr>
                </w:rPrChange>
              </w:rPr>
            </w:pPr>
            <w:ins w:id="14602" w:author="Administrator" w:date="2026-04-08T14:22:00Z">
              <w:r w:rsidRPr="007F1D2B">
                <w:rPr>
                  <w:rFonts w:ascii="Source Sans 3" w:hAnsi="Source Sans 3"/>
                  <w:lang w:val="ro-RO"/>
                  <w:rPrChange w:id="14603" w:author="Administrator" w:date="2026-06-26T09:54:00Z">
                    <w:rPr>
                      <w:rFonts w:ascii="Source Sans 3" w:hAnsi="Source Sans 3" w:cs="Times New Roman"/>
                      <w:lang w:val="ro-RO"/>
                    </w:rPr>
                  </w:rPrChange>
                </w:rPr>
                <w:t>privind constituirea Comisiei pentru preluarea a 6 jardiniere ce vor fi amplasate în zona pietonală a Centrelor Comerciale Winmarkt Grand Center și Winmarkt Omnia care vor fi predate de către SC Win Magazin SA în proprietatea Municipiului Ploiești</w:t>
              </w:r>
            </w:ins>
          </w:p>
        </w:tc>
        <w:tc>
          <w:tcPr>
            <w:tcW w:w="1560" w:type="dxa"/>
          </w:tcPr>
          <w:p w14:paraId="154811B1" w14:textId="77777777" w:rsidR="00D613E9" w:rsidRPr="007F1D2B" w:rsidRDefault="00D613E9" w:rsidP="00D613E9">
            <w:pPr>
              <w:pStyle w:val="Frspaiere"/>
              <w:rPr>
                <w:ins w:id="14604" w:author="Administrator" w:date="2026-04-07T11:28:00Z"/>
                <w:rFonts w:ascii="Source Sans 3" w:hAnsi="Source Sans 3"/>
                <w:rPrChange w:id="14605" w:author="Administrator" w:date="2026-06-26T09:54:00Z">
                  <w:rPr>
                    <w:ins w:id="14606" w:author="Administrator" w:date="2026-04-07T11:28:00Z"/>
                    <w:rFonts w:ascii="Source Sans 3" w:hAnsi="Source Sans 3" w:cs="Times New Roman"/>
                    <w:color w:val="000000"/>
                  </w:rPr>
                </w:rPrChange>
              </w:rPr>
            </w:pPr>
          </w:p>
        </w:tc>
      </w:tr>
      <w:tr w:rsidR="00D613E9" w:rsidRPr="007F1D2B" w14:paraId="2E26FEF2" w14:textId="77777777" w:rsidTr="008D6693">
        <w:trPr>
          <w:trHeight w:val="480"/>
          <w:ins w:id="14607" w:author="Administrator" w:date="2026-04-07T11:28:00Z"/>
        </w:trPr>
        <w:tc>
          <w:tcPr>
            <w:tcW w:w="889" w:type="dxa"/>
          </w:tcPr>
          <w:p w14:paraId="653EE3BD" w14:textId="76327C31" w:rsidR="00D613E9" w:rsidRPr="007F1D2B" w:rsidRDefault="00D613E9" w:rsidP="00D613E9">
            <w:pPr>
              <w:pStyle w:val="Frspaiere"/>
              <w:rPr>
                <w:ins w:id="14608" w:author="Administrator" w:date="2026-04-07T11:28:00Z"/>
                <w:rFonts w:ascii="Source Sans 3" w:hAnsi="Source Sans 3"/>
                <w:rPrChange w:id="14609" w:author="Administrator" w:date="2026-06-26T09:54:00Z">
                  <w:rPr>
                    <w:ins w:id="14610" w:author="Administrator" w:date="2026-04-07T11:28:00Z"/>
                    <w:rFonts w:ascii="Source Sans 3" w:hAnsi="Source Sans 3" w:cs="Times New Roman"/>
                    <w:color w:val="000000"/>
                  </w:rPr>
                </w:rPrChange>
              </w:rPr>
            </w:pPr>
            <w:ins w:id="14611" w:author="Administrator" w:date="2026-04-08T14:20:00Z">
              <w:r w:rsidRPr="007F1D2B">
                <w:rPr>
                  <w:rFonts w:ascii="Source Sans 3" w:hAnsi="Source Sans 3"/>
                  <w:rPrChange w:id="14612" w:author="Administrator" w:date="2026-06-26T09:54:00Z">
                    <w:rPr>
                      <w:rFonts w:ascii="Source Sans 3" w:hAnsi="Source Sans 3" w:cs="Times New Roman"/>
                      <w:color w:val="000000"/>
                    </w:rPr>
                  </w:rPrChange>
                </w:rPr>
                <w:t>1899</w:t>
              </w:r>
            </w:ins>
          </w:p>
        </w:tc>
        <w:tc>
          <w:tcPr>
            <w:tcW w:w="1629" w:type="dxa"/>
          </w:tcPr>
          <w:p w14:paraId="38B3AA18" w14:textId="48A67F88" w:rsidR="00D613E9" w:rsidRPr="007F1D2B" w:rsidRDefault="00D613E9" w:rsidP="00D613E9">
            <w:pPr>
              <w:pStyle w:val="Frspaiere"/>
              <w:rPr>
                <w:ins w:id="14613" w:author="Administrator" w:date="2026-04-07T11:28:00Z"/>
                <w:rFonts w:ascii="Source Sans 3" w:eastAsia="Times New Roman" w:hAnsi="Source Sans 3"/>
                <w:rPrChange w:id="14614" w:author="Administrator" w:date="2026-06-26T09:54:00Z">
                  <w:rPr>
                    <w:ins w:id="14615" w:author="Administrator" w:date="2026-04-07T11:28:00Z"/>
                    <w:rFonts w:ascii="Source Sans 3" w:eastAsia="Times New Roman" w:hAnsi="Source Sans 3" w:cs="Times New Roman"/>
                    <w:color w:val="000000"/>
                  </w:rPr>
                </w:rPrChange>
              </w:rPr>
            </w:pPr>
            <w:ins w:id="14616" w:author="Administrator" w:date="2026-04-08T14:27:00Z">
              <w:r w:rsidRPr="007F1D2B">
                <w:rPr>
                  <w:rFonts w:ascii="Source Sans 3" w:eastAsia="Times New Roman" w:hAnsi="Source Sans 3"/>
                  <w:rPrChange w:id="14617" w:author="Administrator" w:date="2026-06-26T09:54:00Z">
                    <w:rPr>
                      <w:rFonts w:ascii="Source Sans 3" w:eastAsia="Times New Roman" w:hAnsi="Source Sans 3" w:cs="Times New Roman"/>
                      <w:color w:val="000000"/>
                    </w:rPr>
                  </w:rPrChange>
                </w:rPr>
                <w:t>08-04-2026</w:t>
              </w:r>
            </w:ins>
          </w:p>
        </w:tc>
        <w:tc>
          <w:tcPr>
            <w:tcW w:w="8812" w:type="dxa"/>
          </w:tcPr>
          <w:p w14:paraId="5F912BCA" w14:textId="4518E335" w:rsidR="00D613E9" w:rsidRPr="007F1D2B" w:rsidRDefault="00D613E9" w:rsidP="00D613E9">
            <w:pPr>
              <w:pStyle w:val="Frspaiere"/>
              <w:rPr>
                <w:ins w:id="14618" w:author="Administrator" w:date="2026-04-07T11:28:00Z"/>
                <w:rFonts w:ascii="Source Sans 3" w:hAnsi="Source Sans 3"/>
                <w:lang w:val="ro-RO"/>
                <w:rPrChange w:id="14619" w:author="Administrator" w:date="2026-06-26T09:54:00Z">
                  <w:rPr>
                    <w:ins w:id="14620" w:author="Administrator" w:date="2026-04-07T11:28:00Z"/>
                    <w:rFonts w:ascii="Source Sans 3" w:hAnsi="Source Sans 3" w:cs="Times New Roman"/>
                    <w:lang w:val="ro-RO"/>
                  </w:rPr>
                </w:rPrChange>
              </w:rPr>
            </w:pPr>
            <w:ins w:id="14621" w:author="Administrator" w:date="2026-04-08T14:24:00Z">
              <w:r w:rsidRPr="007F1D2B">
                <w:rPr>
                  <w:rFonts w:ascii="Source Sans 3" w:hAnsi="Source Sans 3"/>
                  <w:lang w:val="ro-RO"/>
                  <w:rPrChange w:id="14622" w:author="Administrator" w:date="2026-06-26T09:54:00Z">
                    <w:rPr>
                      <w:rFonts w:ascii="Source Sans 3" w:hAnsi="Source Sans 3" w:cs="Times New Roman"/>
                      <w:lang w:val="ro-RO"/>
                    </w:rPr>
                  </w:rPrChange>
                </w:rPr>
                <w:t>privind modificarea raportului de serviciu</w:t>
              </w:r>
            </w:ins>
            <w:ins w:id="14623" w:author="Administrator" w:date="2026-04-08T14:27:00Z">
              <w:r w:rsidRPr="007F1D2B">
                <w:rPr>
                  <w:rFonts w:ascii="Source Sans 3" w:hAnsi="Source Sans 3"/>
                  <w:lang w:val="ro-RO"/>
                  <w:rPrChange w:id="14624" w:author="Administrator" w:date="2026-06-26T09:54:00Z">
                    <w:rPr>
                      <w:rFonts w:ascii="Source Sans 3" w:hAnsi="Source Sans 3" w:cs="Times New Roman"/>
                      <w:lang w:val="ro-RO"/>
                    </w:rPr>
                  </w:rPrChange>
                </w:rPr>
                <w:t xml:space="preserve"> al doamnei Toma Elena prin transfer în interesul serviciului</w:t>
              </w:r>
            </w:ins>
            <w:ins w:id="14625" w:author="Administrator" w:date="2026-04-08T14:24:00Z">
              <w:r w:rsidRPr="007F1D2B">
                <w:rPr>
                  <w:rFonts w:ascii="Source Sans 3" w:hAnsi="Source Sans 3"/>
                  <w:lang w:val="ro-RO"/>
                  <w:rPrChange w:id="14626" w:author="Administrator" w:date="2026-06-26T09:54:00Z">
                    <w:rPr>
                      <w:rFonts w:ascii="Source Sans 3" w:hAnsi="Source Sans 3" w:cs="Times New Roman"/>
                      <w:lang w:val="ro-RO"/>
                    </w:rPr>
                  </w:rPrChange>
                </w:rPr>
                <w:t>, de la Municipiul Ploiești la Direcția de Sănătate Publică a Județului Prahova</w:t>
              </w:r>
            </w:ins>
          </w:p>
        </w:tc>
        <w:tc>
          <w:tcPr>
            <w:tcW w:w="1560" w:type="dxa"/>
          </w:tcPr>
          <w:p w14:paraId="5F49D2C0" w14:textId="77777777" w:rsidR="00D613E9" w:rsidRPr="007F1D2B" w:rsidRDefault="00D613E9" w:rsidP="00D613E9">
            <w:pPr>
              <w:pStyle w:val="Frspaiere"/>
              <w:rPr>
                <w:ins w:id="14627" w:author="Administrator" w:date="2026-04-07T11:28:00Z"/>
                <w:rFonts w:ascii="Source Sans 3" w:hAnsi="Source Sans 3"/>
                <w:rPrChange w:id="14628" w:author="Administrator" w:date="2026-06-26T09:54:00Z">
                  <w:rPr>
                    <w:ins w:id="14629" w:author="Administrator" w:date="2026-04-07T11:28:00Z"/>
                    <w:rFonts w:ascii="Source Sans 3" w:hAnsi="Source Sans 3" w:cs="Times New Roman"/>
                    <w:color w:val="000000"/>
                  </w:rPr>
                </w:rPrChange>
              </w:rPr>
            </w:pPr>
          </w:p>
        </w:tc>
      </w:tr>
      <w:tr w:rsidR="00D613E9" w:rsidRPr="007F1D2B" w14:paraId="60679622" w14:textId="77777777" w:rsidTr="008D6693">
        <w:trPr>
          <w:trHeight w:val="480"/>
          <w:ins w:id="14630" w:author="Administrator" w:date="2026-04-07T11:28:00Z"/>
        </w:trPr>
        <w:tc>
          <w:tcPr>
            <w:tcW w:w="889" w:type="dxa"/>
          </w:tcPr>
          <w:p w14:paraId="290F52AC" w14:textId="7BB341C0" w:rsidR="00D613E9" w:rsidRPr="007F1D2B" w:rsidRDefault="00D613E9" w:rsidP="00D613E9">
            <w:pPr>
              <w:pStyle w:val="Frspaiere"/>
              <w:rPr>
                <w:ins w:id="14631" w:author="Administrator" w:date="2026-04-07T11:28:00Z"/>
                <w:rFonts w:ascii="Source Sans 3" w:hAnsi="Source Sans 3"/>
                <w:rPrChange w:id="14632" w:author="Administrator" w:date="2026-06-26T09:54:00Z">
                  <w:rPr>
                    <w:ins w:id="14633" w:author="Administrator" w:date="2026-04-07T11:28:00Z"/>
                    <w:rFonts w:ascii="Source Sans 3" w:hAnsi="Source Sans 3" w:cs="Times New Roman"/>
                    <w:color w:val="000000"/>
                  </w:rPr>
                </w:rPrChange>
              </w:rPr>
            </w:pPr>
            <w:ins w:id="14634" w:author="Administrator" w:date="2026-04-07T11:28:00Z">
              <w:r w:rsidRPr="007F1D2B">
                <w:rPr>
                  <w:rFonts w:ascii="Source Sans 3" w:hAnsi="Source Sans 3"/>
                  <w:rPrChange w:id="14635" w:author="Administrator" w:date="2026-06-26T09:54:00Z">
                    <w:rPr>
                      <w:rFonts w:ascii="Source Sans 3" w:hAnsi="Source Sans 3" w:cs="Times New Roman"/>
                      <w:color w:val="000000"/>
                    </w:rPr>
                  </w:rPrChange>
                </w:rPr>
                <w:t>1898</w:t>
              </w:r>
            </w:ins>
          </w:p>
        </w:tc>
        <w:tc>
          <w:tcPr>
            <w:tcW w:w="1629" w:type="dxa"/>
          </w:tcPr>
          <w:p w14:paraId="4BE35245" w14:textId="25E24EC6" w:rsidR="00D613E9" w:rsidRPr="007F1D2B" w:rsidRDefault="00D613E9" w:rsidP="00D613E9">
            <w:pPr>
              <w:pStyle w:val="Frspaiere"/>
              <w:rPr>
                <w:ins w:id="14636" w:author="Administrator" w:date="2026-04-07T11:28:00Z"/>
                <w:rFonts w:ascii="Source Sans 3" w:eastAsia="Times New Roman" w:hAnsi="Source Sans 3"/>
                <w:rPrChange w:id="14637" w:author="Administrator" w:date="2026-06-26T09:54:00Z">
                  <w:rPr>
                    <w:ins w:id="14638" w:author="Administrator" w:date="2026-04-07T11:28:00Z"/>
                    <w:rFonts w:ascii="Source Sans 3" w:eastAsia="Times New Roman" w:hAnsi="Source Sans 3" w:cs="Times New Roman"/>
                    <w:color w:val="000000"/>
                  </w:rPr>
                </w:rPrChange>
              </w:rPr>
            </w:pPr>
            <w:ins w:id="14639" w:author="Administrator" w:date="2026-04-08T14:27:00Z">
              <w:r w:rsidRPr="007F1D2B">
                <w:rPr>
                  <w:rFonts w:ascii="Source Sans 3" w:eastAsia="Times New Roman" w:hAnsi="Source Sans 3"/>
                  <w:rPrChange w:id="14640" w:author="Administrator" w:date="2026-06-26T09:54:00Z">
                    <w:rPr>
                      <w:rFonts w:ascii="Source Sans 3" w:eastAsia="Times New Roman" w:hAnsi="Source Sans 3" w:cs="Times New Roman"/>
                      <w:color w:val="000000"/>
                    </w:rPr>
                  </w:rPrChange>
                </w:rPr>
                <w:t>08-04-2026</w:t>
              </w:r>
            </w:ins>
          </w:p>
        </w:tc>
        <w:tc>
          <w:tcPr>
            <w:tcW w:w="8812" w:type="dxa"/>
          </w:tcPr>
          <w:p w14:paraId="6AD80D56" w14:textId="07512855" w:rsidR="00D613E9" w:rsidRPr="007F1D2B" w:rsidRDefault="00D613E9" w:rsidP="00D613E9">
            <w:pPr>
              <w:pStyle w:val="Frspaiere"/>
              <w:rPr>
                <w:ins w:id="14641" w:author="Administrator" w:date="2026-04-07T11:28:00Z"/>
                <w:rFonts w:ascii="Source Sans 3" w:hAnsi="Source Sans 3"/>
                <w:lang w:val="ro-RO"/>
                <w:rPrChange w:id="14642" w:author="Administrator" w:date="2026-06-26T09:54:00Z">
                  <w:rPr>
                    <w:ins w:id="14643" w:author="Administrator" w:date="2026-04-07T11:28:00Z"/>
                    <w:rFonts w:ascii="Source Sans 3" w:hAnsi="Source Sans 3" w:cs="Times New Roman"/>
                    <w:lang w:val="ro-RO"/>
                  </w:rPr>
                </w:rPrChange>
              </w:rPr>
            </w:pPr>
            <w:ins w:id="14644" w:author="Administrator" w:date="2026-04-08T14:25:00Z">
              <w:r w:rsidRPr="007F1D2B">
                <w:rPr>
                  <w:rFonts w:ascii="Source Sans 3" w:hAnsi="Source Sans 3"/>
                  <w:lang w:val="ro-RO"/>
                  <w:rPrChange w:id="14645" w:author="Administrator" w:date="2026-06-26T09:54:00Z">
                    <w:rPr>
                      <w:rFonts w:ascii="Source Sans 3" w:hAnsi="Source Sans 3" w:cs="Times New Roman"/>
                      <w:lang w:val="ro-RO"/>
                    </w:rPr>
                  </w:rPrChange>
                </w:rPr>
                <w:t>privind modificarea raportului de serviciu al doamnei Pătrășcioiu Viorica Marioara prin transfer în interesul serviciului, de la Municipiul Ploiești la Direcția Generală de Asistență Socială și Protecția Copilului Prahova</w:t>
              </w:r>
            </w:ins>
          </w:p>
        </w:tc>
        <w:tc>
          <w:tcPr>
            <w:tcW w:w="1560" w:type="dxa"/>
          </w:tcPr>
          <w:p w14:paraId="7D848823" w14:textId="77777777" w:rsidR="00D613E9" w:rsidRPr="007F1D2B" w:rsidRDefault="00D613E9" w:rsidP="00D613E9">
            <w:pPr>
              <w:pStyle w:val="Frspaiere"/>
              <w:rPr>
                <w:ins w:id="14646" w:author="Administrator" w:date="2026-04-07T11:28:00Z"/>
                <w:rFonts w:ascii="Source Sans 3" w:hAnsi="Source Sans 3"/>
                <w:rPrChange w:id="14647" w:author="Administrator" w:date="2026-06-26T09:54:00Z">
                  <w:rPr>
                    <w:ins w:id="14648" w:author="Administrator" w:date="2026-04-07T11:28:00Z"/>
                    <w:rFonts w:ascii="Source Sans 3" w:hAnsi="Source Sans 3" w:cs="Times New Roman"/>
                    <w:color w:val="000000"/>
                  </w:rPr>
                </w:rPrChange>
              </w:rPr>
            </w:pPr>
          </w:p>
        </w:tc>
      </w:tr>
      <w:tr w:rsidR="00D613E9" w:rsidRPr="007F1D2B" w14:paraId="097F9901" w14:textId="77777777" w:rsidTr="008D6693">
        <w:trPr>
          <w:trHeight w:val="480"/>
          <w:ins w:id="14649" w:author="Administrator" w:date="2026-04-07T11:28:00Z"/>
        </w:trPr>
        <w:tc>
          <w:tcPr>
            <w:tcW w:w="889" w:type="dxa"/>
          </w:tcPr>
          <w:p w14:paraId="00F77417" w14:textId="595A63CB" w:rsidR="00D613E9" w:rsidRPr="007F1D2B" w:rsidRDefault="00D613E9" w:rsidP="00D613E9">
            <w:pPr>
              <w:pStyle w:val="Frspaiere"/>
              <w:rPr>
                <w:ins w:id="14650" w:author="Administrator" w:date="2026-04-07T11:28:00Z"/>
                <w:rFonts w:ascii="Source Sans 3" w:hAnsi="Source Sans 3"/>
                <w:rPrChange w:id="14651" w:author="Administrator" w:date="2026-06-26T09:54:00Z">
                  <w:rPr>
                    <w:ins w:id="14652" w:author="Administrator" w:date="2026-04-07T11:28:00Z"/>
                    <w:rFonts w:ascii="Source Sans 3" w:hAnsi="Source Sans 3" w:cs="Times New Roman"/>
                    <w:color w:val="000000"/>
                  </w:rPr>
                </w:rPrChange>
              </w:rPr>
            </w:pPr>
            <w:ins w:id="14653" w:author="Administrator" w:date="2026-04-07T11:28:00Z">
              <w:r w:rsidRPr="007F1D2B">
                <w:rPr>
                  <w:rFonts w:ascii="Source Sans 3" w:hAnsi="Source Sans 3"/>
                  <w:rPrChange w:id="14654" w:author="Administrator" w:date="2026-06-26T09:54:00Z">
                    <w:rPr>
                      <w:rFonts w:ascii="Source Sans 3" w:hAnsi="Source Sans 3" w:cs="Times New Roman"/>
                      <w:color w:val="000000"/>
                    </w:rPr>
                  </w:rPrChange>
                </w:rPr>
                <w:t>1897</w:t>
              </w:r>
            </w:ins>
          </w:p>
        </w:tc>
        <w:tc>
          <w:tcPr>
            <w:tcW w:w="1629" w:type="dxa"/>
          </w:tcPr>
          <w:p w14:paraId="302D52C0" w14:textId="3C0836AE" w:rsidR="00D613E9" w:rsidRPr="007F1D2B" w:rsidRDefault="00D613E9" w:rsidP="00D613E9">
            <w:pPr>
              <w:pStyle w:val="Frspaiere"/>
              <w:rPr>
                <w:ins w:id="14655" w:author="Administrator" w:date="2026-04-07T11:28:00Z"/>
                <w:rFonts w:ascii="Source Sans 3" w:eastAsia="Times New Roman" w:hAnsi="Source Sans 3"/>
                <w:rPrChange w:id="14656" w:author="Administrator" w:date="2026-06-26T09:54:00Z">
                  <w:rPr>
                    <w:ins w:id="14657" w:author="Administrator" w:date="2026-04-07T11:28:00Z"/>
                    <w:rFonts w:ascii="Source Sans 3" w:eastAsia="Times New Roman" w:hAnsi="Source Sans 3" w:cs="Times New Roman"/>
                    <w:color w:val="000000"/>
                  </w:rPr>
                </w:rPrChange>
              </w:rPr>
            </w:pPr>
            <w:ins w:id="14658" w:author="Administrator" w:date="2026-04-07T11:31:00Z">
              <w:r w:rsidRPr="007F1D2B">
                <w:rPr>
                  <w:rFonts w:ascii="Source Sans 3" w:eastAsia="Times New Roman" w:hAnsi="Source Sans 3"/>
                  <w:rPrChange w:id="14659" w:author="Administrator" w:date="2026-06-26T09:54:00Z">
                    <w:rPr>
                      <w:rFonts w:ascii="Source Sans 3" w:eastAsia="Times New Roman" w:hAnsi="Source Sans 3" w:cs="Times New Roman"/>
                      <w:color w:val="000000"/>
                    </w:rPr>
                  </w:rPrChange>
                </w:rPr>
                <w:t>07-04-2026</w:t>
              </w:r>
            </w:ins>
          </w:p>
        </w:tc>
        <w:tc>
          <w:tcPr>
            <w:tcW w:w="8812" w:type="dxa"/>
          </w:tcPr>
          <w:p w14:paraId="55CC52A9" w14:textId="395E4212" w:rsidR="00D613E9" w:rsidRPr="007F1D2B" w:rsidRDefault="00D613E9" w:rsidP="00D613E9">
            <w:pPr>
              <w:pStyle w:val="Frspaiere"/>
              <w:rPr>
                <w:ins w:id="14660" w:author="Administrator" w:date="2026-04-07T11:28:00Z"/>
                <w:rFonts w:ascii="Source Sans 3" w:hAnsi="Source Sans 3"/>
                <w:lang w:val="ro-RO"/>
                <w:rPrChange w:id="14661" w:author="Administrator" w:date="2026-06-26T09:54:00Z">
                  <w:rPr>
                    <w:ins w:id="14662" w:author="Administrator" w:date="2026-04-07T11:28:00Z"/>
                    <w:rFonts w:ascii="Source Sans 3" w:hAnsi="Source Sans 3" w:cs="Times New Roman"/>
                    <w:lang w:val="ro-RO"/>
                  </w:rPr>
                </w:rPrChange>
              </w:rPr>
            </w:pPr>
            <w:ins w:id="14663" w:author="Administrator" w:date="2026-04-07T12:46:00Z">
              <w:r w:rsidRPr="007F1D2B">
                <w:rPr>
                  <w:rFonts w:ascii="Source Sans 3" w:hAnsi="Source Sans 3"/>
                  <w:lang w:val="ro-RO"/>
                  <w:rPrChange w:id="14664" w:author="Administrator" w:date="2026-06-26T09:54:00Z">
                    <w:rPr>
                      <w:rFonts w:ascii="Source Sans 3" w:hAnsi="Source Sans 3" w:cs="Times New Roman"/>
                      <w:lang w:val="ro-RO"/>
                    </w:rPr>
                  </w:rPrChange>
                </w:rPr>
                <w:t>privind modificarea Comisiei pentru analizarea și soluționarea notificărilor formulate potrivit Legii nr. 10/2001</w:t>
              </w:r>
            </w:ins>
          </w:p>
        </w:tc>
        <w:tc>
          <w:tcPr>
            <w:tcW w:w="1560" w:type="dxa"/>
          </w:tcPr>
          <w:p w14:paraId="1A8C0A9B" w14:textId="77777777" w:rsidR="00D613E9" w:rsidRPr="007F1D2B" w:rsidRDefault="00D613E9" w:rsidP="00D613E9">
            <w:pPr>
              <w:pStyle w:val="Frspaiere"/>
              <w:rPr>
                <w:ins w:id="14665" w:author="Administrator" w:date="2026-04-07T11:28:00Z"/>
                <w:rFonts w:ascii="Source Sans 3" w:hAnsi="Source Sans 3"/>
                <w:rPrChange w:id="14666" w:author="Administrator" w:date="2026-06-26T09:54:00Z">
                  <w:rPr>
                    <w:ins w:id="14667" w:author="Administrator" w:date="2026-04-07T11:28:00Z"/>
                    <w:rFonts w:ascii="Source Sans 3" w:hAnsi="Source Sans 3" w:cs="Times New Roman"/>
                    <w:color w:val="000000"/>
                  </w:rPr>
                </w:rPrChange>
              </w:rPr>
            </w:pPr>
          </w:p>
        </w:tc>
      </w:tr>
      <w:tr w:rsidR="00D613E9" w:rsidRPr="007F1D2B" w14:paraId="62CBD394" w14:textId="77777777" w:rsidTr="008D6693">
        <w:trPr>
          <w:trHeight w:val="480"/>
          <w:ins w:id="14668" w:author="Administrator" w:date="2026-04-07T11:28:00Z"/>
        </w:trPr>
        <w:tc>
          <w:tcPr>
            <w:tcW w:w="889" w:type="dxa"/>
          </w:tcPr>
          <w:p w14:paraId="7F1D73C8" w14:textId="5EEA30AE" w:rsidR="00D613E9" w:rsidRPr="007F1D2B" w:rsidRDefault="00D613E9" w:rsidP="00D613E9">
            <w:pPr>
              <w:pStyle w:val="Frspaiere"/>
              <w:rPr>
                <w:ins w:id="14669" w:author="Administrator" w:date="2026-04-07T11:28:00Z"/>
                <w:rFonts w:ascii="Source Sans 3" w:hAnsi="Source Sans 3"/>
                <w:rPrChange w:id="14670" w:author="Administrator" w:date="2026-06-26T09:54:00Z">
                  <w:rPr>
                    <w:ins w:id="14671" w:author="Administrator" w:date="2026-04-07T11:28:00Z"/>
                    <w:rFonts w:ascii="Source Sans 3" w:hAnsi="Source Sans 3" w:cs="Times New Roman"/>
                    <w:color w:val="000000"/>
                  </w:rPr>
                </w:rPrChange>
              </w:rPr>
            </w:pPr>
            <w:ins w:id="14672" w:author="Administrator" w:date="2026-04-07T11:28:00Z">
              <w:r w:rsidRPr="007F1D2B">
                <w:rPr>
                  <w:rFonts w:ascii="Source Sans 3" w:hAnsi="Source Sans 3"/>
                  <w:rPrChange w:id="14673" w:author="Administrator" w:date="2026-06-26T09:54:00Z">
                    <w:rPr>
                      <w:rFonts w:ascii="Source Sans 3" w:hAnsi="Source Sans 3" w:cs="Times New Roman"/>
                      <w:color w:val="000000"/>
                    </w:rPr>
                  </w:rPrChange>
                </w:rPr>
                <w:t>1896</w:t>
              </w:r>
            </w:ins>
          </w:p>
        </w:tc>
        <w:tc>
          <w:tcPr>
            <w:tcW w:w="1629" w:type="dxa"/>
          </w:tcPr>
          <w:p w14:paraId="27EFB73E" w14:textId="179262E2" w:rsidR="00D613E9" w:rsidRPr="007F1D2B" w:rsidRDefault="00D613E9" w:rsidP="00D613E9">
            <w:pPr>
              <w:pStyle w:val="Frspaiere"/>
              <w:rPr>
                <w:ins w:id="14674" w:author="Administrator" w:date="2026-04-07T11:28:00Z"/>
                <w:rFonts w:ascii="Source Sans 3" w:eastAsia="Times New Roman" w:hAnsi="Source Sans 3"/>
                <w:rPrChange w:id="14675" w:author="Administrator" w:date="2026-06-26T09:54:00Z">
                  <w:rPr>
                    <w:ins w:id="14676" w:author="Administrator" w:date="2026-04-07T11:28:00Z"/>
                    <w:rFonts w:ascii="Source Sans 3" w:eastAsia="Times New Roman" w:hAnsi="Source Sans 3" w:cs="Times New Roman"/>
                    <w:color w:val="000000"/>
                  </w:rPr>
                </w:rPrChange>
              </w:rPr>
            </w:pPr>
            <w:ins w:id="14677" w:author="Administrator" w:date="2026-04-07T11:30:00Z">
              <w:r w:rsidRPr="007F1D2B">
                <w:rPr>
                  <w:rFonts w:ascii="Source Sans 3" w:eastAsia="Times New Roman" w:hAnsi="Source Sans 3"/>
                  <w:rPrChange w:id="14678" w:author="Administrator" w:date="2026-06-26T09:54:00Z">
                    <w:rPr>
                      <w:rFonts w:ascii="Source Sans 3" w:eastAsia="Times New Roman" w:hAnsi="Source Sans 3" w:cs="Times New Roman"/>
                      <w:color w:val="000000"/>
                    </w:rPr>
                  </w:rPrChange>
                </w:rPr>
                <w:t>07-04-2026</w:t>
              </w:r>
            </w:ins>
          </w:p>
        </w:tc>
        <w:tc>
          <w:tcPr>
            <w:tcW w:w="8812" w:type="dxa"/>
          </w:tcPr>
          <w:p w14:paraId="32559B78" w14:textId="1C9E7BEC" w:rsidR="00D613E9" w:rsidRPr="007F1D2B" w:rsidRDefault="00D613E9" w:rsidP="00D613E9">
            <w:pPr>
              <w:pStyle w:val="Frspaiere"/>
              <w:rPr>
                <w:ins w:id="14679" w:author="Administrator" w:date="2026-04-07T11:28:00Z"/>
                <w:rFonts w:ascii="Source Sans 3" w:hAnsi="Source Sans 3"/>
                <w:lang w:val="ro-RO"/>
                <w:rPrChange w:id="14680" w:author="Administrator" w:date="2026-06-26T09:54:00Z">
                  <w:rPr>
                    <w:ins w:id="14681" w:author="Administrator" w:date="2026-04-07T11:28:00Z"/>
                    <w:rFonts w:ascii="Source Sans 3" w:hAnsi="Source Sans 3" w:cs="Times New Roman"/>
                    <w:lang w:val="ro-RO"/>
                  </w:rPr>
                </w:rPrChange>
              </w:rPr>
            </w:pPr>
            <w:ins w:id="14682" w:author="Administrator" w:date="2026-04-07T12:47:00Z">
              <w:r w:rsidRPr="007F1D2B">
                <w:rPr>
                  <w:rFonts w:ascii="Source Sans 3" w:hAnsi="Source Sans 3"/>
                  <w:lang w:val="ro-RO"/>
                  <w:rPrChange w:id="14683" w:author="Administrator" w:date="2026-06-26T09:54:00Z">
                    <w:rPr>
                      <w:rFonts w:ascii="Source Sans 3" w:hAnsi="Source Sans 3" w:cs="Times New Roman"/>
                      <w:lang w:val="ro-RO"/>
                    </w:rPr>
                  </w:rPrChange>
                </w:rPr>
                <w:t>privind desființarea pe cale administrativă a unei împrejmuiri edificată nelegal pe teren proprietatea municipiului Ploiești str. Nicolae Bălcescu nr.12</w:t>
              </w:r>
            </w:ins>
          </w:p>
        </w:tc>
        <w:tc>
          <w:tcPr>
            <w:tcW w:w="1560" w:type="dxa"/>
          </w:tcPr>
          <w:p w14:paraId="193A0B2F" w14:textId="77777777" w:rsidR="00D613E9" w:rsidRPr="007F1D2B" w:rsidRDefault="00D613E9" w:rsidP="00D613E9">
            <w:pPr>
              <w:pStyle w:val="Frspaiere"/>
              <w:rPr>
                <w:ins w:id="14684" w:author="Administrator" w:date="2026-04-07T11:28:00Z"/>
                <w:rFonts w:ascii="Source Sans 3" w:hAnsi="Source Sans 3"/>
                <w:rPrChange w:id="14685" w:author="Administrator" w:date="2026-06-26T09:54:00Z">
                  <w:rPr>
                    <w:ins w:id="14686" w:author="Administrator" w:date="2026-04-07T11:28:00Z"/>
                    <w:rFonts w:ascii="Source Sans 3" w:hAnsi="Source Sans 3" w:cs="Times New Roman"/>
                    <w:color w:val="000000"/>
                  </w:rPr>
                </w:rPrChange>
              </w:rPr>
            </w:pPr>
          </w:p>
        </w:tc>
      </w:tr>
      <w:tr w:rsidR="00D613E9" w:rsidRPr="007F1D2B" w14:paraId="3B74D309" w14:textId="77777777" w:rsidTr="008D6693">
        <w:trPr>
          <w:trHeight w:val="480"/>
          <w:ins w:id="14687" w:author="Administrator" w:date="2026-04-07T11:28:00Z"/>
        </w:trPr>
        <w:tc>
          <w:tcPr>
            <w:tcW w:w="889" w:type="dxa"/>
          </w:tcPr>
          <w:p w14:paraId="4080B5DF" w14:textId="645D0087" w:rsidR="00D613E9" w:rsidRPr="007F1D2B" w:rsidRDefault="00D613E9" w:rsidP="00D613E9">
            <w:pPr>
              <w:pStyle w:val="Frspaiere"/>
              <w:rPr>
                <w:ins w:id="14688" w:author="Administrator" w:date="2026-04-07T11:28:00Z"/>
                <w:rFonts w:ascii="Source Sans 3" w:hAnsi="Source Sans 3"/>
                <w:rPrChange w:id="14689" w:author="Administrator" w:date="2026-06-26T09:54:00Z">
                  <w:rPr>
                    <w:ins w:id="14690" w:author="Administrator" w:date="2026-04-07T11:28:00Z"/>
                    <w:rFonts w:ascii="Source Sans 3" w:hAnsi="Source Sans 3" w:cs="Times New Roman"/>
                    <w:color w:val="000000"/>
                  </w:rPr>
                </w:rPrChange>
              </w:rPr>
            </w:pPr>
            <w:ins w:id="14691" w:author="Administrator" w:date="2026-04-07T11:28:00Z">
              <w:r w:rsidRPr="007F1D2B">
                <w:rPr>
                  <w:rFonts w:ascii="Source Sans 3" w:hAnsi="Source Sans 3"/>
                  <w:rPrChange w:id="14692" w:author="Administrator" w:date="2026-06-26T09:54:00Z">
                    <w:rPr>
                      <w:rFonts w:ascii="Source Sans 3" w:hAnsi="Source Sans 3" w:cs="Times New Roman"/>
                      <w:color w:val="000000"/>
                    </w:rPr>
                  </w:rPrChange>
                </w:rPr>
                <w:t>1895</w:t>
              </w:r>
            </w:ins>
          </w:p>
        </w:tc>
        <w:tc>
          <w:tcPr>
            <w:tcW w:w="1629" w:type="dxa"/>
          </w:tcPr>
          <w:p w14:paraId="24CE1570" w14:textId="7E3E306D" w:rsidR="00D613E9" w:rsidRPr="007F1D2B" w:rsidRDefault="00D613E9" w:rsidP="00D613E9">
            <w:pPr>
              <w:pStyle w:val="Frspaiere"/>
              <w:rPr>
                <w:ins w:id="14693" w:author="Administrator" w:date="2026-04-07T11:28:00Z"/>
                <w:rFonts w:ascii="Source Sans 3" w:eastAsia="Times New Roman" w:hAnsi="Source Sans 3"/>
                <w:rPrChange w:id="14694" w:author="Administrator" w:date="2026-06-26T09:54:00Z">
                  <w:rPr>
                    <w:ins w:id="14695" w:author="Administrator" w:date="2026-04-07T11:28:00Z"/>
                    <w:rFonts w:ascii="Source Sans 3" w:eastAsia="Times New Roman" w:hAnsi="Source Sans 3" w:cs="Times New Roman"/>
                    <w:color w:val="000000"/>
                  </w:rPr>
                </w:rPrChange>
              </w:rPr>
            </w:pPr>
            <w:ins w:id="14696" w:author="Administrator" w:date="2026-04-07T11:30:00Z">
              <w:r w:rsidRPr="007F1D2B">
                <w:rPr>
                  <w:rFonts w:ascii="Source Sans 3" w:eastAsia="Times New Roman" w:hAnsi="Source Sans 3"/>
                  <w:rPrChange w:id="14697" w:author="Administrator" w:date="2026-06-26T09:54:00Z">
                    <w:rPr>
                      <w:rFonts w:ascii="Source Sans 3" w:eastAsia="Times New Roman" w:hAnsi="Source Sans 3" w:cs="Times New Roman"/>
                      <w:color w:val="000000"/>
                    </w:rPr>
                  </w:rPrChange>
                </w:rPr>
                <w:t>06-04-2026</w:t>
              </w:r>
            </w:ins>
          </w:p>
        </w:tc>
        <w:tc>
          <w:tcPr>
            <w:tcW w:w="8812" w:type="dxa"/>
          </w:tcPr>
          <w:p w14:paraId="111932F8" w14:textId="60CC758F" w:rsidR="00D613E9" w:rsidRPr="007F1D2B" w:rsidRDefault="00D613E9" w:rsidP="00D613E9">
            <w:pPr>
              <w:pStyle w:val="Frspaiere"/>
              <w:rPr>
                <w:ins w:id="14698" w:author="Administrator" w:date="2026-04-07T11:28:00Z"/>
                <w:rFonts w:ascii="Source Sans 3" w:hAnsi="Source Sans 3"/>
                <w:lang w:val="ro-RO"/>
                <w:rPrChange w:id="14699" w:author="Administrator" w:date="2026-06-26T09:54:00Z">
                  <w:rPr>
                    <w:ins w:id="14700" w:author="Administrator" w:date="2026-04-07T11:28:00Z"/>
                    <w:rFonts w:ascii="Source Sans 3" w:hAnsi="Source Sans 3" w:cs="Times New Roman"/>
                    <w:lang w:val="ro-RO"/>
                  </w:rPr>
                </w:rPrChange>
              </w:rPr>
            </w:pPr>
            <w:ins w:id="14701" w:author="Administrator" w:date="2026-04-07T12:48:00Z">
              <w:r w:rsidRPr="007F1D2B">
                <w:rPr>
                  <w:rFonts w:ascii="Source Sans 3" w:hAnsi="Source Sans 3"/>
                  <w:lang w:val="ro-RO"/>
                  <w:rPrChange w:id="14702" w:author="Administrator" w:date="2026-06-26T09:54:00Z">
                    <w:rPr>
                      <w:rFonts w:ascii="Source Sans 3" w:hAnsi="Source Sans 3" w:cs="Times New Roman"/>
                      <w:lang w:val="ro-RO"/>
                    </w:rPr>
                  </w:rPrChange>
                </w:rPr>
                <w:t>privind Convocarea în ședință extraordinară a Consiliului Local al Municipiului Ploiești în data de 09 aprilie 2026</w:t>
              </w:r>
            </w:ins>
          </w:p>
        </w:tc>
        <w:tc>
          <w:tcPr>
            <w:tcW w:w="1560" w:type="dxa"/>
          </w:tcPr>
          <w:p w14:paraId="0EC5204D" w14:textId="77777777" w:rsidR="00D613E9" w:rsidRPr="007F1D2B" w:rsidRDefault="00D613E9" w:rsidP="00D613E9">
            <w:pPr>
              <w:pStyle w:val="Frspaiere"/>
              <w:rPr>
                <w:ins w:id="14703" w:author="Administrator" w:date="2026-04-07T11:28:00Z"/>
                <w:rFonts w:ascii="Source Sans 3" w:hAnsi="Source Sans 3"/>
                <w:rPrChange w:id="14704" w:author="Administrator" w:date="2026-06-26T09:54:00Z">
                  <w:rPr>
                    <w:ins w:id="14705" w:author="Administrator" w:date="2026-04-07T11:28:00Z"/>
                    <w:rFonts w:ascii="Source Sans 3" w:hAnsi="Source Sans 3" w:cs="Times New Roman"/>
                    <w:color w:val="000000"/>
                  </w:rPr>
                </w:rPrChange>
              </w:rPr>
            </w:pPr>
          </w:p>
        </w:tc>
      </w:tr>
      <w:tr w:rsidR="00D613E9" w:rsidRPr="007F1D2B" w14:paraId="22D1187A" w14:textId="77777777" w:rsidTr="008D6693">
        <w:trPr>
          <w:trHeight w:val="480"/>
          <w:ins w:id="14706" w:author="Administrator" w:date="2026-04-07T11:28:00Z"/>
        </w:trPr>
        <w:tc>
          <w:tcPr>
            <w:tcW w:w="889" w:type="dxa"/>
          </w:tcPr>
          <w:p w14:paraId="0BD0C86E" w14:textId="5A6EB685" w:rsidR="00D613E9" w:rsidRPr="007F1D2B" w:rsidRDefault="00D613E9" w:rsidP="00D613E9">
            <w:pPr>
              <w:pStyle w:val="Frspaiere"/>
              <w:rPr>
                <w:ins w:id="14707" w:author="Administrator" w:date="2026-04-07T11:28:00Z"/>
                <w:rFonts w:ascii="Source Sans 3" w:hAnsi="Source Sans 3"/>
                <w:rPrChange w:id="14708" w:author="Administrator" w:date="2026-06-26T09:54:00Z">
                  <w:rPr>
                    <w:ins w:id="14709" w:author="Administrator" w:date="2026-04-07T11:28:00Z"/>
                    <w:rFonts w:ascii="Source Sans 3" w:hAnsi="Source Sans 3" w:cs="Times New Roman"/>
                    <w:color w:val="000000"/>
                  </w:rPr>
                </w:rPrChange>
              </w:rPr>
            </w:pPr>
            <w:ins w:id="14710" w:author="Administrator" w:date="2026-04-07T11:28:00Z">
              <w:r w:rsidRPr="007F1D2B">
                <w:rPr>
                  <w:rFonts w:ascii="Source Sans 3" w:hAnsi="Source Sans 3"/>
                  <w:rPrChange w:id="14711" w:author="Administrator" w:date="2026-06-26T09:54:00Z">
                    <w:rPr>
                      <w:rFonts w:ascii="Source Sans 3" w:hAnsi="Source Sans 3" w:cs="Times New Roman"/>
                      <w:color w:val="000000"/>
                    </w:rPr>
                  </w:rPrChange>
                </w:rPr>
                <w:t>1894</w:t>
              </w:r>
            </w:ins>
          </w:p>
        </w:tc>
        <w:tc>
          <w:tcPr>
            <w:tcW w:w="1629" w:type="dxa"/>
          </w:tcPr>
          <w:p w14:paraId="63A5D45D" w14:textId="32D4B5EB" w:rsidR="00D613E9" w:rsidRPr="007F1D2B" w:rsidRDefault="00D613E9" w:rsidP="00D613E9">
            <w:pPr>
              <w:pStyle w:val="Frspaiere"/>
              <w:rPr>
                <w:ins w:id="14712" w:author="Administrator" w:date="2026-04-07T11:28:00Z"/>
                <w:rFonts w:ascii="Source Sans 3" w:eastAsia="Times New Roman" w:hAnsi="Source Sans 3"/>
                <w:rPrChange w:id="14713" w:author="Administrator" w:date="2026-06-26T09:54:00Z">
                  <w:rPr>
                    <w:ins w:id="14714" w:author="Administrator" w:date="2026-04-07T11:28:00Z"/>
                    <w:rFonts w:ascii="Source Sans 3" w:eastAsia="Times New Roman" w:hAnsi="Source Sans 3" w:cs="Times New Roman"/>
                    <w:color w:val="000000"/>
                  </w:rPr>
                </w:rPrChange>
              </w:rPr>
            </w:pPr>
            <w:ins w:id="14715" w:author="Administrator" w:date="2026-04-07T11:30:00Z">
              <w:r w:rsidRPr="007F1D2B">
                <w:rPr>
                  <w:rFonts w:ascii="Source Sans 3" w:eastAsia="Times New Roman" w:hAnsi="Source Sans 3"/>
                  <w:rPrChange w:id="14716" w:author="Administrator" w:date="2026-06-26T09:54:00Z">
                    <w:rPr>
                      <w:rFonts w:ascii="Source Sans 3" w:eastAsia="Times New Roman" w:hAnsi="Source Sans 3" w:cs="Times New Roman"/>
                      <w:color w:val="000000"/>
                    </w:rPr>
                  </w:rPrChange>
                </w:rPr>
                <w:t>06-04-2026</w:t>
              </w:r>
            </w:ins>
          </w:p>
        </w:tc>
        <w:tc>
          <w:tcPr>
            <w:tcW w:w="8812" w:type="dxa"/>
          </w:tcPr>
          <w:p w14:paraId="6BD0DAA9" w14:textId="4B2E7DC3" w:rsidR="00D613E9" w:rsidRPr="007F1D2B" w:rsidRDefault="00D613E9" w:rsidP="00D613E9">
            <w:pPr>
              <w:pStyle w:val="Frspaiere"/>
              <w:rPr>
                <w:ins w:id="14717" w:author="Administrator" w:date="2026-04-07T11:28:00Z"/>
                <w:rFonts w:ascii="Source Sans 3" w:hAnsi="Source Sans 3"/>
                <w:lang w:val="ro-RO"/>
                <w:rPrChange w:id="14718" w:author="Administrator" w:date="2026-06-26T09:54:00Z">
                  <w:rPr>
                    <w:ins w:id="14719" w:author="Administrator" w:date="2026-04-07T11:28:00Z"/>
                    <w:rFonts w:ascii="Source Sans 3" w:hAnsi="Source Sans 3" w:cs="Times New Roman"/>
                    <w:lang w:val="ro-RO"/>
                  </w:rPr>
                </w:rPrChange>
              </w:rPr>
            </w:pPr>
            <w:ins w:id="14720" w:author="Administrator" w:date="2026-04-07T12:50:00Z">
              <w:r w:rsidRPr="007F1D2B">
                <w:rPr>
                  <w:rFonts w:ascii="Source Sans 3" w:hAnsi="Source Sans 3"/>
                  <w:lang w:val="ro-RO"/>
                  <w:rPrChange w:id="14721" w:author="Administrator" w:date="2026-06-26T09:54:00Z">
                    <w:rPr>
                      <w:rFonts w:ascii="Source Sans 3" w:hAnsi="Source Sans 3" w:cs="Times New Roman"/>
                      <w:lang w:val="ro-RO"/>
                    </w:rPr>
                  </w:rPrChange>
                </w:rPr>
                <w:t>privind desființarea pe cale administrativă a prismei publicitare amplasată pe domeniul public al statului, zonă sens giratoriu Afi Ploiești</w:t>
              </w:r>
            </w:ins>
          </w:p>
        </w:tc>
        <w:tc>
          <w:tcPr>
            <w:tcW w:w="1560" w:type="dxa"/>
          </w:tcPr>
          <w:p w14:paraId="46616E4B" w14:textId="77777777" w:rsidR="00D613E9" w:rsidRPr="007F1D2B" w:rsidRDefault="00D613E9" w:rsidP="00D613E9">
            <w:pPr>
              <w:pStyle w:val="Frspaiere"/>
              <w:rPr>
                <w:ins w:id="14722" w:author="Administrator" w:date="2026-04-07T11:28:00Z"/>
                <w:rFonts w:ascii="Source Sans 3" w:hAnsi="Source Sans 3"/>
                <w:rPrChange w:id="14723" w:author="Administrator" w:date="2026-06-26T09:54:00Z">
                  <w:rPr>
                    <w:ins w:id="14724" w:author="Administrator" w:date="2026-04-07T11:28:00Z"/>
                    <w:rFonts w:ascii="Source Sans 3" w:hAnsi="Source Sans 3" w:cs="Times New Roman"/>
                    <w:color w:val="000000"/>
                  </w:rPr>
                </w:rPrChange>
              </w:rPr>
            </w:pPr>
          </w:p>
        </w:tc>
      </w:tr>
      <w:tr w:rsidR="00D613E9" w:rsidRPr="007F1D2B" w14:paraId="162CF427" w14:textId="77777777" w:rsidTr="008D6693">
        <w:trPr>
          <w:trHeight w:val="480"/>
          <w:ins w:id="14725" w:author="Administrator" w:date="2026-04-07T11:28:00Z"/>
        </w:trPr>
        <w:tc>
          <w:tcPr>
            <w:tcW w:w="889" w:type="dxa"/>
          </w:tcPr>
          <w:p w14:paraId="4AA4C302" w14:textId="559F46DF" w:rsidR="00D613E9" w:rsidRPr="007F1D2B" w:rsidRDefault="00D613E9" w:rsidP="00D613E9">
            <w:pPr>
              <w:pStyle w:val="Frspaiere"/>
              <w:rPr>
                <w:ins w:id="14726" w:author="Administrator" w:date="2026-04-07T11:28:00Z"/>
                <w:rFonts w:ascii="Source Sans 3" w:hAnsi="Source Sans 3"/>
                <w:rPrChange w:id="14727" w:author="Administrator" w:date="2026-06-26T09:54:00Z">
                  <w:rPr>
                    <w:ins w:id="14728" w:author="Administrator" w:date="2026-04-07T11:28:00Z"/>
                    <w:rFonts w:ascii="Source Sans 3" w:hAnsi="Source Sans 3" w:cs="Times New Roman"/>
                    <w:color w:val="000000"/>
                  </w:rPr>
                </w:rPrChange>
              </w:rPr>
            </w:pPr>
            <w:ins w:id="14729" w:author="Administrator" w:date="2026-04-07T11:28:00Z">
              <w:r w:rsidRPr="007F1D2B">
                <w:rPr>
                  <w:rFonts w:ascii="Source Sans 3" w:hAnsi="Source Sans 3"/>
                  <w:rPrChange w:id="14730" w:author="Administrator" w:date="2026-06-26T09:54:00Z">
                    <w:rPr>
                      <w:rFonts w:ascii="Source Sans 3" w:hAnsi="Source Sans 3" w:cs="Times New Roman"/>
                      <w:color w:val="000000"/>
                    </w:rPr>
                  </w:rPrChange>
                </w:rPr>
                <w:t>1893</w:t>
              </w:r>
            </w:ins>
          </w:p>
        </w:tc>
        <w:tc>
          <w:tcPr>
            <w:tcW w:w="1629" w:type="dxa"/>
          </w:tcPr>
          <w:p w14:paraId="2DD9F088" w14:textId="24D90C68" w:rsidR="00D613E9" w:rsidRPr="007F1D2B" w:rsidRDefault="00D613E9" w:rsidP="00D613E9">
            <w:pPr>
              <w:pStyle w:val="Frspaiere"/>
              <w:rPr>
                <w:ins w:id="14731" w:author="Administrator" w:date="2026-04-07T11:28:00Z"/>
                <w:rFonts w:ascii="Source Sans 3" w:eastAsia="Times New Roman" w:hAnsi="Source Sans 3"/>
                <w:rPrChange w:id="14732" w:author="Administrator" w:date="2026-06-26T09:54:00Z">
                  <w:rPr>
                    <w:ins w:id="14733" w:author="Administrator" w:date="2026-04-07T11:28:00Z"/>
                    <w:rFonts w:ascii="Source Sans 3" w:eastAsia="Times New Roman" w:hAnsi="Source Sans 3" w:cs="Times New Roman"/>
                    <w:color w:val="000000"/>
                  </w:rPr>
                </w:rPrChange>
              </w:rPr>
            </w:pPr>
            <w:ins w:id="14734" w:author="Administrator" w:date="2026-04-07T11:30:00Z">
              <w:r w:rsidRPr="007F1D2B">
                <w:rPr>
                  <w:rFonts w:ascii="Source Sans 3" w:eastAsia="Times New Roman" w:hAnsi="Source Sans 3"/>
                  <w:rPrChange w:id="14735" w:author="Administrator" w:date="2026-06-26T09:54:00Z">
                    <w:rPr>
                      <w:rFonts w:ascii="Source Sans 3" w:eastAsia="Times New Roman" w:hAnsi="Source Sans 3" w:cs="Times New Roman"/>
                      <w:color w:val="000000"/>
                    </w:rPr>
                  </w:rPrChange>
                </w:rPr>
                <w:t>06-04-2026</w:t>
              </w:r>
            </w:ins>
          </w:p>
        </w:tc>
        <w:tc>
          <w:tcPr>
            <w:tcW w:w="8812" w:type="dxa"/>
          </w:tcPr>
          <w:p w14:paraId="1CED4BDA" w14:textId="54661992" w:rsidR="00D613E9" w:rsidRPr="007F1D2B" w:rsidRDefault="00D613E9" w:rsidP="00D613E9">
            <w:pPr>
              <w:pStyle w:val="Frspaiere"/>
              <w:rPr>
                <w:ins w:id="14736" w:author="Administrator" w:date="2026-04-07T11:28:00Z"/>
                <w:rFonts w:ascii="Source Sans 3" w:hAnsi="Source Sans 3"/>
                <w:lang w:val="ro-RO"/>
                <w:rPrChange w:id="14737" w:author="Administrator" w:date="2026-06-26T09:54:00Z">
                  <w:rPr>
                    <w:ins w:id="14738" w:author="Administrator" w:date="2026-04-07T11:28:00Z"/>
                    <w:rFonts w:ascii="Source Sans 3" w:hAnsi="Source Sans 3" w:cs="Times New Roman"/>
                    <w:lang w:val="ro-RO"/>
                  </w:rPr>
                </w:rPrChange>
              </w:rPr>
            </w:pPr>
            <w:ins w:id="14739" w:author="Administrator" w:date="2026-04-07T12:51:00Z">
              <w:r w:rsidRPr="007F1D2B">
                <w:rPr>
                  <w:rFonts w:ascii="Source Sans 3" w:hAnsi="Source Sans 3"/>
                  <w:lang w:val="ro-RO"/>
                  <w:rPrChange w:id="14740" w:author="Administrator" w:date="2026-06-26T09:54:00Z">
                    <w:rPr>
                      <w:rFonts w:ascii="Source Sans 3" w:hAnsi="Source Sans 3" w:cs="Times New Roman"/>
                      <w:lang w:val="ro-RO"/>
                    </w:rPr>
                  </w:rPrChange>
                </w:rPr>
                <w:t xml:space="preserve">privind modificarea și completarea Dispoziției nr. 3594/17.09.2024 privind nominalizarea membrilor Unității de Implementare a Proiectului </w:t>
              </w:r>
            </w:ins>
            <w:ins w:id="14741" w:author="Administrator" w:date="2026-04-07T12:52:00Z">
              <w:r w:rsidRPr="007F1D2B">
                <w:rPr>
                  <w:rFonts w:ascii="Source Sans 3" w:hAnsi="Source Sans 3"/>
                  <w:lang w:val="ro-RO"/>
                  <w:rPrChange w:id="14742" w:author="Administrator" w:date="2026-06-26T09:54:00Z">
                    <w:rPr>
                      <w:rFonts w:ascii="Source Sans 3" w:hAnsi="Source Sans 3" w:cs="Times New Roman"/>
                      <w:lang w:val="ro-RO"/>
                    </w:rPr>
                  </w:rPrChange>
                </w:rPr>
                <w:t xml:space="preserve">”Eficientizare energetică Colegiul Național </w:t>
              </w:r>
            </w:ins>
            <w:ins w:id="14743" w:author="Administrator" w:date="2026-04-07T12:53:00Z">
              <w:r w:rsidRPr="007F1D2B">
                <w:rPr>
                  <w:rFonts w:ascii="Source Sans 3" w:hAnsi="Source Sans 3"/>
                  <w:lang w:val="ro-RO"/>
                  <w:rPrChange w:id="14744" w:author="Administrator" w:date="2026-06-26T09:54:00Z">
                    <w:rPr>
                      <w:rFonts w:ascii="Source Sans 3" w:hAnsi="Source Sans 3" w:cs="Times New Roman"/>
                      <w:lang w:val="ro-RO"/>
                    </w:rPr>
                  </w:rPrChange>
                </w:rPr>
                <w:t>Alexandru Ioan Cuza”, cu modificările și completările ulterioare</w:t>
              </w:r>
            </w:ins>
          </w:p>
        </w:tc>
        <w:tc>
          <w:tcPr>
            <w:tcW w:w="1560" w:type="dxa"/>
          </w:tcPr>
          <w:p w14:paraId="5683B7BF" w14:textId="77777777" w:rsidR="00D613E9" w:rsidRPr="007F1D2B" w:rsidRDefault="00D613E9" w:rsidP="00D613E9">
            <w:pPr>
              <w:pStyle w:val="Frspaiere"/>
              <w:rPr>
                <w:ins w:id="14745" w:author="Administrator" w:date="2026-04-07T11:28:00Z"/>
                <w:rFonts w:ascii="Source Sans 3" w:hAnsi="Source Sans 3"/>
                <w:rPrChange w:id="14746" w:author="Administrator" w:date="2026-06-26T09:54:00Z">
                  <w:rPr>
                    <w:ins w:id="14747" w:author="Administrator" w:date="2026-04-07T11:28:00Z"/>
                    <w:rFonts w:ascii="Source Sans 3" w:hAnsi="Source Sans 3" w:cs="Times New Roman"/>
                    <w:color w:val="000000"/>
                  </w:rPr>
                </w:rPrChange>
              </w:rPr>
            </w:pPr>
          </w:p>
        </w:tc>
      </w:tr>
      <w:tr w:rsidR="00D613E9" w:rsidRPr="007F1D2B" w14:paraId="1E0D8F6C" w14:textId="77777777" w:rsidTr="008D6693">
        <w:trPr>
          <w:trHeight w:val="480"/>
          <w:ins w:id="14748" w:author="Administrator" w:date="2026-04-07T11:27:00Z"/>
        </w:trPr>
        <w:tc>
          <w:tcPr>
            <w:tcW w:w="889" w:type="dxa"/>
          </w:tcPr>
          <w:p w14:paraId="54A56B9E" w14:textId="6569412F" w:rsidR="00D613E9" w:rsidRPr="007F1D2B" w:rsidRDefault="00D613E9" w:rsidP="00D613E9">
            <w:pPr>
              <w:pStyle w:val="Frspaiere"/>
              <w:rPr>
                <w:ins w:id="14749" w:author="Administrator" w:date="2026-04-07T11:27:00Z"/>
                <w:rFonts w:ascii="Source Sans 3" w:hAnsi="Source Sans 3"/>
                <w:rPrChange w:id="14750" w:author="Administrator" w:date="2026-06-26T09:54:00Z">
                  <w:rPr>
                    <w:ins w:id="14751" w:author="Administrator" w:date="2026-04-07T11:27:00Z"/>
                    <w:rFonts w:ascii="Source Sans 3" w:hAnsi="Source Sans 3" w:cs="Times New Roman"/>
                    <w:color w:val="000000"/>
                  </w:rPr>
                </w:rPrChange>
              </w:rPr>
            </w:pPr>
            <w:ins w:id="14752" w:author="Administrator" w:date="2026-04-07T11:28:00Z">
              <w:r w:rsidRPr="007F1D2B">
                <w:rPr>
                  <w:rFonts w:ascii="Source Sans 3" w:hAnsi="Source Sans 3"/>
                  <w:rPrChange w:id="14753" w:author="Administrator" w:date="2026-06-26T09:54:00Z">
                    <w:rPr>
                      <w:rFonts w:ascii="Source Sans 3" w:hAnsi="Source Sans 3" w:cs="Times New Roman"/>
                      <w:color w:val="000000"/>
                    </w:rPr>
                  </w:rPrChange>
                </w:rPr>
                <w:t>1892</w:t>
              </w:r>
            </w:ins>
          </w:p>
        </w:tc>
        <w:tc>
          <w:tcPr>
            <w:tcW w:w="1629" w:type="dxa"/>
          </w:tcPr>
          <w:p w14:paraId="691E7CA4" w14:textId="3DF9BA88" w:rsidR="00D613E9" w:rsidRPr="007F1D2B" w:rsidRDefault="00D613E9" w:rsidP="00D613E9">
            <w:pPr>
              <w:pStyle w:val="Frspaiere"/>
              <w:rPr>
                <w:ins w:id="14754" w:author="Administrator" w:date="2026-04-07T11:27:00Z"/>
                <w:rFonts w:ascii="Source Sans 3" w:eastAsia="Times New Roman" w:hAnsi="Source Sans 3"/>
                <w:rPrChange w:id="14755" w:author="Administrator" w:date="2026-06-26T09:54:00Z">
                  <w:rPr>
                    <w:ins w:id="14756" w:author="Administrator" w:date="2026-04-07T11:27:00Z"/>
                    <w:rFonts w:ascii="Source Sans 3" w:eastAsia="Times New Roman" w:hAnsi="Source Sans 3" w:cs="Times New Roman"/>
                    <w:color w:val="000000"/>
                  </w:rPr>
                </w:rPrChange>
              </w:rPr>
            </w:pPr>
            <w:ins w:id="14757" w:author="Administrator" w:date="2026-04-07T11:30:00Z">
              <w:r w:rsidRPr="007F1D2B">
                <w:rPr>
                  <w:rFonts w:ascii="Source Sans 3" w:eastAsia="Times New Roman" w:hAnsi="Source Sans 3"/>
                  <w:rPrChange w:id="14758" w:author="Administrator" w:date="2026-06-26T09:54:00Z">
                    <w:rPr>
                      <w:rFonts w:ascii="Source Sans 3" w:eastAsia="Times New Roman" w:hAnsi="Source Sans 3" w:cs="Times New Roman"/>
                      <w:color w:val="000000"/>
                    </w:rPr>
                  </w:rPrChange>
                </w:rPr>
                <w:t>03-04-2026</w:t>
              </w:r>
            </w:ins>
          </w:p>
        </w:tc>
        <w:tc>
          <w:tcPr>
            <w:tcW w:w="8812" w:type="dxa"/>
          </w:tcPr>
          <w:p w14:paraId="51A07D2A" w14:textId="54A6BCF5" w:rsidR="00D613E9" w:rsidRPr="007F1D2B" w:rsidRDefault="00D613E9" w:rsidP="00D613E9">
            <w:pPr>
              <w:pStyle w:val="Frspaiere"/>
              <w:rPr>
                <w:ins w:id="14759" w:author="Administrator" w:date="2026-04-07T11:27:00Z"/>
                <w:rFonts w:ascii="Source Sans 3" w:hAnsi="Source Sans 3"/>
                <w:lang w:val="ro-RO"/>
                <w:rPrChange w:id="14760" w:author="Administrator" w:date="2026-06-26T09:54:00Z">
                  <w:rPr>
                    <w:ins w:id="14761" w:author="Administrator" w:date="2026-04-07T11:27:00Z"/>
                    <w:rFonts w:ascii="Source Sans 3" w:hAnsi="Source Sans 3" w:cs="Times New Roman"/>
                    <w:lang w:val="ro-RO"/>
                  </w:rPr>
                </w:rPrChange>
              </w:rPr>
            </w:pPr>
            <w:ins w:id="14762" w:author="Administrator" w:date="2026-04-07T11:45:00Z">
              <w:r w:rsidRPr="007F1D2B">
                <w:rPr>
                  <w:rFonts w:ascii="Source Sans 3" w:eastAsia="Times New Roman" w:hAnsi="Source Sans 3"/>
                  <w:color w:val="232839"/>
                  <w:kern w:val="2"/>
                  <w14:ligatures w14:val="standardContextual"/>
                  <w:rPrChange w:id="14763" w:author="Administrator" w:date="2026-06-26T09:54:00Z">
                    <w:rPr>
                      <w:rFonts w:ascii="Source Sans 3" w:eastAsia="Times New Roman" w:hAnsi="Source Sans 3" w:cs="Times New Roman"/>
                      <w:color w:val="232839"/>
                      <w:kern w:val="2"/>
                      <w:szCs w:val="24"/>
                      <w14:ligatures w14:val="standardContextual"/>
                    </w:rPr>
                  </w:rPrChange>
                </w:rPr>
                <w:t>privind</w:t>
              </w:r>
              <w:r w:rsidRPr="007F1D2B">
                <w:rPr>
                  <w:rFonts w:ascii="Source Sans 3" w:eastAsia="Calibri" w:hAnsi="Source Sans 3"/>
                  <w:color w:val="232839"/>
                  <w:kern w:val="2"/>
                  <w:lang w:val="ro-RO"/>
                  <w14:ligatures w14:val="standardContextual"/>
                  <w:rPrChange w:id="14764" w:author="Administrator" w:date="2026-06-26T09:54:00Z">
                    <w:rPr>
                      <w:rFonts w:ascii="Source Sans 3" w:eastAsia="Calibri" w:hAnsi="Source Sans 3" w:cs="Times New Roman"/>
                      <w:color w:val="232839"/>
                      <w:kern w:val="2"/>
                      <w:szCs w:val="24"/>
                      <w:lang w:val="ro-RO"/>
                      <w14:ligatures w14:val="standardContextual"/>
                    </w:rPr>
                  </w:rPrChange>
                </w:rPr>
                <w:t xml:space="preserve"> aprobarea planului de servicii pentru minorii Badea Erica Andreea, Badea David Florin </w:t>
              </w:r>
            </w:ins>
          </w:p>
        </w:tc>
        <w:tc>
          <w:tcPr>
            <w:tcW w:w="1560" w:type="dxa"/>
          </w:tcPr>
          <w:p w14:paraId="14EE8914" w14:textId="77777777" w:rsidR="00D613E9" w:rsidRPr="007F1D2B" w:rsidRDefault="00D613E9" w:rsidP="00D613E9">
            <w:pPr>
              <w:pStyle w:val="Frspaiere"/>
              <w:rPr>
                <w:ins w:id="14765" w:author="Administrator" w:date="2026-04-07T11:27:00Z"/>
                <w:rFonts w:ascii="Source Sans 3" w:hAnsi="Source Sans 3"/>
                <w:rPrChange w:id="14766" w:author="Administrator" w:date="2026-06-26T09:54:00Z">
                  <w:rPr>
                    <w:ins w:id="14767" w:author="Administrator" w:date="2026-04-07T11:27:00Z"/>
                    <w:rFonts w:ascii="Source Sans 3" w:hAnsi="Source Sans 3" w:cs="Times New Roman"/>
                    <w:color w:val="000000"/>
                  </w:rPr>
                </w:rPrChange>
              </w:rPr>
            </w:pPr>
          </w:p>
        </w:tc>
      </w:tr>
      <w:tr w:rsidR="00D613E9" w:rsidRPr="007F1D2B" w14:paraId="1321EE57" w14:textId="77777777" w:rsidTr="008D6693">
        <w:trPr>
          <w:trHeight w:val="480"/>
          <w:ins w:id="14768" w:author="Administrator" w:date="2026-04-07T11:27:00Z"/>
        </w:trPr>
        <w:tc>
          <w:tcPr>
            <w:tcW w:w="889" w:type="dxa"/>
          </w:tcPr>
          <w:p w14:paraId="0943DCD5" w14:textId="5C87EBAD" w:rsidR="00D613E9" w:rsidRPr="007F1D2B" w:rsidRDefault="00D613E9" w:rsidP="00D613E9">
            <w:pPr>
              <w:pStyle w:val="Frspaiere"/>
              <w:rPr>
                <w:ins w:id="14769" w:author="Administrator" w:date="2026-04-07T11:27:00Z"/>
                <w:rFonts w:ascii="Source Sans 3" w:hAnsi="Source Sans 3"/>
                <w:rPrChange w:id="14770" w:author="Administrator" w:date="2026-06-26T09:54:00Z">
                  <w:rPr>
                    <w:ins w:id="14771" w:author="Administrator" w:date="2026-04-07T11:27:00Z"/>
                    <w:rFonts w:ascii="Source Sans 3" w:hAnsi="Source Sans 3" w:cs="Times New Roman"/>
                    <w:color w:val="000000"/>
                  </w:rPr>
                </w:rPrChange>
              </w:rPr>
            </w:pPr>
            <w:ins w:id="14772" w:author="Administrator" w:date="2026-04-07T11:28:00Z">
              <w:r w:rsidRPr="007F1D2B">
                <w:rPr>
                  <w:rFonts w:ascii="Source Sans 3" w:hAnsi="Source Sans 3"/>
                  <w:rPrChange w:id="14773" w:author="Administrator" w:date="2026-06-26T09:54:00Z">
                    <w:rPr>
                      <w:rFonts w:ascii="Source Sans 3" w:hAnsi="Source Sans 3" w:cs="Times New Roman"/>
                      <w:color w:val="000000"/>
                    </w:rPr>
                  </w:rPrChange>
                </w:rPr>
                <w:lastRenderedPageBreak/>
                <w:t>1891</w:t>
              </w:r>
            </w:ins>
          </w:p>
        </w:tc>
        <w:tc>
          <w:tcPr>
            <w:tcW w:w="1629" w:type="dxa"/>
          </w:tcPr>
          <w:p w14:paraId="0B7B8C82" w14:textId="3075BEC9" w:rsidR="00D613E9" w:rsidRPr="007F1D2B" w:rsidRDefault="00D613E9" w:rsidP="00D613E9">
            <w:pPr>
              <w:pStyle w:val="Frspaiere"/>
              <w:rPr>
                <w:ins w:id="14774" w:author="Administrator" w:date="2026-04-07T11:27:00Z"/>
                <w:rFonts w:ascii="Source Sans 3" w:eastAsia="Times New Roman" w:hAnsi="Source Sans 3"/>
                <w:rPrChange w:id="14775" w:author="Administrator" w:date="2026-06-26T09:54:00Z">
                  <w:rPr>
                    <w:ins w:id="14776" w:author="Administrator" w:date="2026-04-07T11:27:00Z"/>
                    <w:rFonts w:ascii="Source Sans 3" w:eastAsia="Times New Roman" w:hAnsi="Source Sans 3" w:cs="Times New Roman"/>
                    <w:color w:val="000000"/>
                  </w:rPr>
                </w:rPrChange>
              </w:rPr>
            </w:pPr>
            <w:ins w:id="14777" w:author="Administrator" w:date="2026-04-07T11:30:00Z">
              <w:r w:rsidRPr="007F1D2B">
                <w:rPr>
                  <w:rFonts w:ascii="Source Sans 3" w:eastAsia="Times New Roman" w:hAnsi="Source Sans 3"/>
                  <w:rPrChange w:id="14778" w:author="Administrator" w:date="2026-06-26T09:54:00Z">
                    <w:rPr>
                      <w:rFonts w:ascii="Source Sans 3" w:eastAsia="Times New Roman" w:hAnsi="Source Sans 3" w:cs="Times New Roman"/>
                      <w:color w:val="000000"/>
                    </w:rPr>
                  </w:rPrChange>
                </w:rPr>
                <w:t>03-04-2026</w:t>
              </w:r>
            </w:ins>
          </w:p>
        </w:tc>
        <w:tc>
          <w:tcPr>
            <w:tcW w:w="8812" w:type="dxa"/>
          </w:tcPr>
          <w:p w14:paraId="1DCA0263" w14:textId="16DA2C93" w:rsidR="00D613E9" w:rsidRPr="007F1D2B" w:rsidRDefault="00D613E9" w:rsidP="00D613E9">
            <w:pPr>
              <w:pStyle w:val="Frspaiere"/>
              <w:rPr>
                <w:ins w:id="14779" w:author="Administrator" w:date="2026-04-07T11:27:00Z"/>
                <w:rFonts w:ascii="Source Sans 3" w:hAnsi="Source Sans 3"/>
                <w:lang w:val="ro-RO"/>
                <w:rPrChange w:id="14780" w:author="Administrator" w:date="2026-06-26T09:54:00Z">
                  <w:rPr>
                    <w:ins w:id="14781" w:author="Administrator" w:date="2026-04-07T11:27:00Z"/>
                    <w:rFonts w:ascii="Source Sans 3" w:hAnsi="Source Sans 3" w:cs="Times New Roman"/>
                    <w:lang w:val="ro-RO"/>
                  </w:rPr>
                </w:rPrChange>
              </w:rPr>
            </w:pPr>
            <w:ins w:id="14782" w:author="Administrator" w:date="2026-04-07T11:42:00Z">
              <w:r w:rsidRPr="007F1D2B">
                <w:rPr>
                  <w:rFonts w:ascii="Source Sans 3" w:eastAsia="Times New Roman" w:hAnsi="Source Sans 3"/>
                  <w:rPrChange w:id="14783" w:author="Administrator" w:date="2026-06-26T09:54:00Z">
                    <w:rPr>
                      <w:rFonts w:eastAsia="Times New Roman" w:cs="Times New Roman"/>
                    </w:rPr>
                  </w:rPrChange>
                </w:rPr>
                <w:t>privind</w:t>
              </w:r>
              <w:r w:rsidRPr="007F1D2B">
                <w:rPr>
                  <w:rFonts w:ascii="Source Sans 3" w:hAnsi="Source Sans 3"/>
                  <w:lang w:val="ro-RO"/>
                  <w:rPrChange w:id="14784" w:author="Administrator" w:date="2026-06-26T09:54:00Z">
                    <w:rPr>
                      <w:rFonts w:cs="Times New Roman"/>
                      <w:lang w:val="ro-RO"/>
                    </w:rPr>
                  </w:rPrChange>
                </w:rPr>
                <w:t xml:space="preserve"> aprobarea planului de servicii pentru minorii Ștefan Antonio Ionuț, Ștefan Aramis</w:t>
              </w:r>
            </w:ins>
          </w:p>
        </w:tc>
        <w:tc>
          <w:tcPr>
            <w:tcW w:w="1560" w:type="dxa"/>
          </w:tcPr>
          <w:p w14:paraId="69CA5B6A" w14:textId="77777777" w:rsidR="00D613E9" w:rsidRPr="007F1D2B" w:rsidRDefault="00D613E9" w:rsidP="00D613E9">
            <w:pPr>
              <w:pStyle w:val="Frspaiere"/>
              <w:rPr>
                <w:ins w:id="14785" w:author="Administrator" w:date="2026-04-07T11:27:00Z"/>
                <w:rFonts w:ascii="Source Sans 3" w:hAnsi="Source Sans 3"/>
                <w:rPrChange w:id="14786" w:author="Administrator" w:date="2026-06-26T09:54:00Z">
                  <w:rPr>
                    <w:ins w:id="14787" w:author="Administrator" w:date="2026-04-07T11:27:00Z"/>
                    <w:rFonts w:ascii="Source Sans 3" w:hAnsi="Source Sans 3" w:cs="Times New Roman"/>
                    <w:color w:val="000000"/>
                  </w:rPr>
                </w:rPrChange>
              </w:rPr>
            </w:pPr>
          </w:p>
        </w:tc>
      </w:tr>
      <w:tr w:rsidR="00D613E9" w:rsidRPr="007F1D2B" w14:paraId="47077F94" w14:textId="77777777" w:rsidTr="008D6693">
        <w:trPr>
          <w:trHeight w:val="480"/>
          <w:ins w:id="14788" w:author="Administrator" w:date="2026-04-07T11:27:00Z"/>
        </w:trPr>
        <w:tc>
          <w:tcPr>
            <w:tcW w:w="889" w:type="dxa"/>
          </w:tcPr>
          <w:p w14:paraId="17C14A9D" w14:textId="5A3FCC27" w:rsidR="00D613E9" w:rsidRPr="007F1D2B" w:rsidRDefault="00D613E9" w:rsidP="00D613E9">
            <w:pPr>
              <w:pStyle w:val="Frspaiere"/>
              <w:rPr>
                <w:ins w:id="14789" w:author="Administrator" w:date="2026-04-07T11:27:00Z"/>
                <w:rFonts w:ascii="Source Sans 3" w:hAnsi="Source Sans 3"/>
                <w:rPrChange w:id="14790" w:author="Administrator" w:date="2026-06-26T09:54:00Z">
                  <w:rPr>
                    <w:ins w:id="14791" w:author="Administrator" w:date="2026-04-07T11:27:00Z"/>
                    <w:rFonts w:ascii="Source Sans 3" w:hAnsi="Source Sans 3" w:cs="Times New Roman"/>
                    <w:color w:val="000000"/>
                  </w:rPr>
                </w:rPrChange>
              </w:rPr>
            </w:pPr>
            <w:ins w:id="14792" w:author="Administrator" w:date="2026-04-07T11:28:00Z">
              <w:r w:rsidRPr="007F1D2B">
                <w:rPr>
                  <w:rFonts w:ascii="Source Sans 3" w:hAnsi="Source Sans 3"/>
                  <w:rPrChange w:id="14793" w:author="Administrator" w:date="2026-06-26T09:54:00Z">
                    <w:rPr>
                      <w:rFonts w:ascii="Source Sans 3" w:hAnsi="Source Sans 3" w:cs="Times New Roman"/>
                      <w:color w:val="000000"/>
                    </w:rPr>
                  </w:rPrChange>
                </w:rPr>
                <w:t>1890</w:t>
              </w:r>
            </w:ins>
          </w:p>
        </w:tc>
        <w:tc>
          <w:tcPr>
            <w:tcW w:w="1629" w:type="dxa"/>
          </w:tcPr>
          <w:p w14:paraId="6D5815B1" w14:textId="3024F485" w:rsidR="00D613E9" w:rsidRPr="007F1D2B" w:rsidRDefault="00D613E9" w:rsidP="00D613E9">
            <w:pPr>
              <w:pStyle w:val="Frspaiere"/>
              <w:rPr>
                <w:ins w:id="14794" w:author="Administrator" w:date="2026-04-07T11:27:00Z"/>
                <w:rFonts w:ascii="Source Sans 3" w:eastAsia="Times New Roman" w:hAnsi="Source Sans 3"/>
                <w:rPrChange w:id="14795" w:author="Administrator" w:date="2026-06-26T09:54:00Z">
                  <w:rPr>
                    <w:ins w:id="14796" w:author="Administrator" w:date="2026-04-07T11:27:00Z"/>
                    <w:rFonts w:ascii="Source Sans 3" w:eastAsia="Times New Roman" w:hAnsi="Source Sans 3" w:cs="Times New Roman"/>
                    <w:color w:val="000000"/>
                  </w:rPr>
                </w:rPrChange>
              </w:rPr>
            </w:pPr>
            <w:ins w:id="14797" w:author="Administrator" w:date="2026-04-07T11:30:00Z">
              <w:r w:rsidRPr="007F1D2B">
                <w:rPr>
                  <w:rFonts w:ascii="Source Sans 3" w:eastAsia="Times New Roman" w:hAnsi="Source Sans 3"/>
                  <w:rPrChange w:id="14798" w:author="Administrator" w:date="2026-06-26T09:54:00Z">
                    <w:rPr>
                      <w:rFonts w:ascii="Source Sans 3" w:eastAsia="Times New Roman" w:hAnsi="Source Sans 3" w:cs="Times New Roman"/>
                      <w:color w:val="000000"/>
                    </w:rPr>
                  </w:rPrChange>
                </w:rPr>
                <w:t>03-04-2026</w:t>
              </w:r>
            </w:ins>
          </w:p>
        </w:tc>
        <w:tc>
          <w:tcPr>
            <w:tcW w:w="8812" w:type="dxa"/>
          </w:tcPr>
          <w:p w14:paraId="67450B07" w14:textId="2525323C" w:rsidR="00D613E9" w:rsidRPr="007F1D2B" w:rsidRDefault="00D613E9" w:rsidP="00D613E9">
            <w:pPr>
              <w:pStyle w:val="Frspaiere"/>
              <w:rPr>
                <w:ins w:id="14799" w:author="Administrator" w:date="2026-04-07T11:27:00Z"/>
                <w:rFonts w:ascii="Source Sans 3" w:hAnsi="Source Sans 3"/>
                <w:lang w:val="ro-RO"/>
                <w:rPrChange w:id="14800" w:author="Administrator" w:date="2026-06-26T09:54:00Z">
                  <w:rPr>
                    <w:ins w:id="14801" w:author="Administrator" w:date="2026-04-07T11:27:00Z"/>
                    <w:rFonts w:ascii="Source Sans 3" w:hAnsi="Source Sans 3" w:cs="Times New Roman"/>
                    <w:lang w:val="ro-RO"/>
                  </w:rPr>
                </w:rPrChange>
              </w:rPr>
            </w:pPr>
            <w:ins w:id="14802" w:author="Administrator" w:date="2026-04-07T11:42:00Z">
              <w:r w:rsidRPr="007F1D2B">
                <w:rPr>
                  <w:rFonts w:ascii="Source Sans 3" w:eastAsia="Times New Roman" w:hAnsi="Source Sans 3"/>
                  <w:rPrChange w:id="14803" w:author="Administrator" w:date="2026-06-26T09:54:00Z">
                    <w:rPr>
                      <w:rFonts w:eastAsia="Times New Roman" w:cs="Times New Roman"/>
                    </w:rPr>
                  </w:rPrChange>
                </w:rPr>
                <w:t>privind</w:t>
              </w:r>
              <w:r w:rsidRPr="007F1D2B">
                <w:rPr>
                  <w:rFonts w:ascii="Source Sans 3" w:hAnsi="Source Sans 3"/>
                  <w:lang w:val="ro-RO"/>
                  <w:rPrChange w:id="14804" w:author="Administrator" w:date="2026-06-26T09:54:00Z">
                    <w:rPr>
                      <w:rFonts w:cs="Times New Roman"/>
                      <w:lang w:val="ro-RO"/>
                    </w:rPr>
                  </w:rPrChange>
                </w:rPr>
                <w:t xml:space="preserve"> aprobarea planului de servicii pentru minora Ursu Lidia Cristina</w:t>
              </w:r>
            </w:ins>
          </w:p>
        </w:tc>
        <w:tc>
          <w:tcPr>
            <w:tcW w:w="1560" w:type="dxa"/>
          </w:tcPr>
          <w:p w14:paraId="5EC502C1" w14:textId="77777777" w:rsidR="00D613E9" w:rsidRPr="007F1D2B" w:rsidRDefault="00D613E9" w:rsidP="00D613E9">
            <w:pPr>
              <w:pStyle w:val="Frspaiere"/>
              <w:rPr>
                <w:ins w:id="14805" w:author="Administrator" w:date="2026-04-07T11:27:00Z"/>
                <w:rFonts w:ascii="Source Sans 3" w:hAnsi="Source Sans 3"/>
                <w:rPrChange w:id="14806" w:author="Administrator" w:date="2026-06-26T09:54:00Z">
                  <w:rPr>
                    <w:ins w:id="14807" w:author="Administrator" w:date="2026-04-07T11:27:00Z"/>
                    <w:rFonts w:ascii="Source Sans 3" w:hAnsi="Source Sans 3" w:cs="Times New Roman"/>
                    <w:color w:val="000000"/>
                  </w:rPr>
                </w:rPrChange>
              </w:rPr>
            </w:pPr>
          </w:p>
        </w:tc>
      </w:tr>
      <w:tr w:rsidR="00D613E9" w:rsidRPr="007F1D2B" w14:paraId="231D4B84" w14:textId="77777777" w:rsidTr="008D6693">
        <w:trPr>
          <w:trHeight w:val="480"/>
          <w:ins w:id="14808" w:author="Administrator" w:date="2026-04-07T11:27:00Z"/>
        </w:trPr>
        <w:tc>
          <w:tcPr>
            <w:tcW w:w="889" w:type="dxa"/>
          </w:tcPr>
          <w:p w14:paraId="05B625F7" w14:textId="3CFD3DFC" w:rsidR="00D613E9" w:rsidRPr="007F1D2B" w:rsidRDefault="00D613E9" w:rsidP="00D613E9">
            <w:pPr>
              <w:pStyle w:val="Frspaiere"/>
              <w:rPr>
                <w:ins w:id="14809" w:author="Administrator" w:date="2026-04-07T11:27:00Z"/>
                <w:rFonts w:ascii="Source Sans 3" w:hAnsi="Source Sans 3"/>
                <w:rPrChange w:id="14810" w:author="Administrator" w:date="2026-06-26T09:54:00Z">
                  <w:rPr>
                    <w:ins w:id="14811" w:author="Administrator" w:date="2026-04-07T11:27:00Z"/>
                    <w:rFonts w:ascii="Source Sans 3" w:hAnsi="Source Sans 3" w:cs="Times New Roman"/>
                    <w:color w:val="000000"/>
                  </w:rPr>
                </w:rPrChange>
              </w:rPr>
            </w:pPr>
            <w:ins w:id="14812" w:author="Administrator" w:date="2026-04-07T11:28:00Z">
              <w:r w:rsidRPr="007F1D2B">
                <w:rPr>
                  <w:rFonts w:ascii="Source Sans 3" w:hAnsi="Source Sans 3"/>
                  <w:rPrChange w:id="14813" w:author="Administrator" w:date="2026-06-26T09:54:00Z">
                    <w:rPr>
                      <w:rFonts w:ascii="Source Sans 3" w:hAnsi="Source Sans 3" w:cs="Times New Roman"/>
                      <w:color w:val="000000"/>
                    </w:rPr>
                  </w:rPrChange>
                </w:rPr>
                <w:t>1889</w:t>
              </w:r>
            </w:ins>
          </w:p>
        </w:tc>
        <w:tc>
          <w:tcPr>
            <w:tcW w:w="1629" w:type="dxa"/>
          </w:tcPr>
          <w:p w14:paraId="37DB1600" w14:textId="14C56172" w:rsidR="00D613E9" w:rsidRPr="007F1D2B" w:rsidRDefault="00D613E9" w:rsidP="00D613E9">
            <w:pPr>
              <w:pStyle w:val="Frspaiere"/>
              <w:rPr>
                <w:ins w:id="14814" w:author="Administrator" w:date="2026-04-07T11:27:00Z"/>
                <w:rFonts w:ascii="Source Sans 3" w:eastAsia="Times New Roman" w:hAnsi="Source Sans 3"/>
                <w:rPrChange w:id="14815" w:author="Administrator" w:date="2026-06-26T09:54:00Z">
                  <w:rPr>
                    <w:ins w:id="14816" w:author="Administrator" w:date="2026-04-07T11:27:00Z"/>
                    <w:rFonts w:ascii="Source Sans 3" w:eastAsia="Times New Roman" w:hAnsi="Source Sans 3" w:cs="Times New Roman"/>
                    <w:color w:val="000000"/>
                  </w:rPr>
                </w:rPrChange>
              </w:rPr>
            </w:pPr>
            <w:ins w:id="14817" w:author="Administrator" w:date="2026-04-07T11:30:00Z">
              <w:r w:rsidRPr="007F1D2B">
                <w:rPr>
                  <w:rFonts w:ascii="Source Sans 3" w:eastAsia="Times New Roman" w:hAnsi="Source Sans 3"/>
                  <w:rPrChange w:id="14818" w:author="Administrator" w:date="2026-06-26T09:54:00Z">
                    <w:rPr>
                      <w:rFonts w:ascii="Source Sans 3" w:eastAsia="Times New Roman" w:hAnsi="Source Sans 3" w:cs="Times New Roman"/>
                      <w:color w:val="000000"/>
                    </w:rPr>
                  </w:rPrChange>
                </w:rPr>
                <w:t>03-04-2026</w:t>
              </w:r>
            </w:ins>
          </w:p>
        </w:tc>
        <w:tc>
          <w:tcPr>
            <w:tcW w:w="8812" w:type="dxa"/>
          </w:tcPr>
          <w:p w14:paraId="6AE7CA5A" w14:textId="7D6989D1" w:rsidR="00D613E9" w:rsidRPr="007F1D2B" w:rsidRDefault="00D613E9" w:rsidP="00D613E9">
            <w:pPr>
              <w:pStyle w:val="Frspaiere"/>
              <w:rPr>
                <w:ins w:id="14819" w:author="Administrator" w:date="2026-04-07T11:27:00Z"/>
                <w:rFonts w:ascii="Source Sans 3" w:hAnsi="Source Sans 3"/>
                <w:lang w:val="ro-RO"/>
                <w:rPrChange w:id="14820" w:author="Administrator" w:date="2026-06-26T09:54:00Z">
                  <w:rPr>
                    <w:ins w:id="14821" w:author="Administrator" w:date="2026-04-07T11:27:00Z"/>
                    <w:rFonts w:ascii="Source Sans 3" w:hAnsi="Source Sans 3" w:cs="Times New Roman"/>
                    <w:lang w:val="ro-RO"/>
                  </w:rPr>
                </w:rPrChange>
              </w:rPr>
            </w:pPr>
            <w:ins w:id="14822" w:author="Administrator" w:date="2026-04-07T11:42:00Z">
              <w:r w:rsidRPr="007F1D2B">
                <w:rPr>
                  <w:rFonts w:ascii="Source Sans 3" w:eastAsia="Times New Roman" w:hAnsi="Source Sans 3"/>
                  <w:rPrChange w:id="14823" w:author="Administrator" w:date="2026-06-26T09:54:00Z">
                    <w:rPr>
                      <w:rFonts w:eastAsia="Times New Roman" w:cs="Times New Roman"/>
                    </w:rPr>
                  </w:rPrChange>
                </w:rPr>
                <w:t>privind</w:t>
              </w:r>
              <w:r w:rsidRPr="007F1D2B">
                <w:rPr>
                  <w:rFonts w:ascii="Source Sans 3" w:hAnsi="Source Sans 3"/>
                  <w:lang w:val="ro-RO"/>
                  <w:rPrChange w:id="14824" w:author="Administrator" w:date="2026-06-26T09:54:00Z">
                    <w:rPr>
                      <w:rFonts w:cs="Times New Roman"/>
                      <w:lang w:val="ro-RO"/>
                    </w:rPr>
                  </w:rPrChange>
                </w:rPr>
                <w:t xml:space="preserve"> aprobarea planului de servicii pentru minorii Ștefan Ionuț, Ștefan Ștefan Gabriel</w:t>
              </w:r>
            </w:ins>
          </w:p>
        </w:tc>
        <w:tc>
          <w:tcPr>
            <w:tcW w:w="1560" w:type="dxa"/>
          </w:tcPr>
          <w:p w14:paraId="594ABC0E" w14:textId="77777777" w:rsidR="00D613E9" w:rsidRPr="007F1D2B" w:rsidRDefault="00D613E9" w:rsidP="00D613E9">
            <w:pPr>
              <w:pStyle w:val="Frspaiere"/>
              <w:rPr>
                <w:ins w:id="14825" w:author="Administrator" w:date="2026-04-07T11:27:00Z"/>
                <w:rFonts w:ascii="Source Sans 3" w:hAnsi="Source Sans 3"/>
                <w:rPrChange w:id="14826" w:author="Administrator" w:date="2026-06-26T09:54:00Z">
                  <w:rPr>
                    <w:ins w:id="14827" w:author="Administrator" w:date="2026-04-07T11:27:00Z"/>
                    <w:rFonts w:ascii="Source Sans 3" w:hAnsi="Source Sans 3" w:cs="Times New Roman"/>
                    <w:color w:val="000000"/>
                  </w:rPr>
                </w:rPrChange>
              </w:rPr>
            </w:pPr>
          </w:p>
        </w:tc>
      </w:tr>
      <w:tr w:rsidR="00D613E9" w:rsidRPr="007F1D2B" w14:paraId="4ED72AB3" w14:textId="77777777" w:rsidTr="008D6693">
        <w:trPr>
          <w:trHeight w:val="480"/>
          <w:ins w:id="14828" w:author="Administrator" w:date="2026-04-07T11:27:00Z"/>
        </w:trPr>
        <w:tc>
          <w:tcPr>
            <w:tcW w:w="889" w:type="dxa"/>
          </w:tcPr>
          <w:p w14:paraId="35E6C60B" w14:textId="1181D60C" w:rsidR="00D613E9" w:rsidRPr="007F1D2B" w:rsidRDefault="00D613E9" w:rsidP="00D613E9">
            <w:pPr>
              <w:pStyle w:val="Frspaiere"/>
              <w:rPr>
                <w:ins w:id="14829" w:author="Administrator" w:date="2026-04-07T11:27:00Z"/>
                <w:rFonts w:ascii="Source Sans 3" w:hAnsi="Source Sans 3"/>
                <w:rPrChange w:id="14830" w:author="Administrator" w:date="2026-06-26T09:54:00Z">
                  <w:rPr>
                    <w:ins w:id="14831" w:author="Administrator" w:date="2026-04-07T11:27:00Z"/>
                    <w:rFonts w:ascii="Source Sans 3" w:hAnsi="Source Sans 3" w:cs="Times New Roman"/>
                    <w:color w:val="000000"/>
                  </w:rPr>
                </w:rPrChange>
              </w:rPr>
            </w:pPr>
            <w:ins w:id="14832" w:author="Administrator" w:date="2026-04-07T11:27:00Z">
              <w:r w:rsidRPr="007F1D2B">
                <w:rPr>
                  <w:rFonts w:ascii="Source Sans 3" w:hAnsi="Source Sans 3"/>
                  <w:rPrChange w:id="14833" w:author="Administrator" w:date="2026-06-26T09:54:00Z">
                    <w:rPr>
                      <w:rFonts w:ascii="Source Sans 3" w:hAnsi="Source Sans 3" w:cs="Times New Roman"/>
                      <w:color w:val="000000"/>
                    </w:rPr>
                  </w:rPrChange>
                </w:rPr>
                <w:t>1888</w:t>
              </w:r>
            </w:ins>
          </w:p>
        </w:tc>
        <w:tc>
          <w:tcPr>
            <w:tcW w:w="1629" w:type="dxa"/>
          </w:tcPr>
          <w:p w14:paraId="71486B96" w14:textId="7337FEB2" w:rsidR="00D613E9" w:rsidRPr="007F1D2B" w:rsidRDefault="00D613E9" w:rsidP="00D613E9">
            <w:pPr>
              <w:pStyle w:val="Frspaiere"/>
              <w:rPr>
                <w:ins w:id="14834" w:author="Administrator" w:date="2026-04-07T11:27:00Z"/>
                <w:rFonts w:ascii="Source Sans 3" w:eastAsia="Times New Roman" w:hAnsi="Source Sans 3"/>
                <w:rPrChange w:id="14835" w:author="Administrator" w:date="2026-06-26T09:54:00Z">
                  <w:rPr>
                    <w:ins w:id="14836" w:author="Administrator" w:date="2026-04-07T11:27:00Z"/>
                    <w:rFonts w:ascii="Source Sans 3" w:eastAsia="Times New Roman" w:hAnsi="Source Sans 3" w:cs="Times New Roman"/>
                    <w:color w:val="000000"/>
                  </w:rPr>
                </w:rPrChange>
              </w:rPr>
            </w:pPr>
            <w:ins w:id="14837" w:author="Administrator" w:date="2026-04-07T11:30:00Z">
              <w:r w:rsidRPr="007F1D2B">
                <w:rPr>
                  <w:rFonts w:ascii="Source Sans 3" w:eastAsia="Times New Roman" w:hAnsi="Source Sans 3"/>
                  <w:rPrChange w:id="14838" w:author="Administrator" w:date="2026-06-26T09:54:00Z">
                    <w:rPr>
                      <w:rFonts w:ascii="Source Sans 3" w:eastAsia="Times New Roman" w:hAnsi="Source Sans 3" w:cs="Times New Roman"/>
                      <w:color w:val="000000"/>
                    </w:rPr>
                  </w:rPrChange>
                </w:rPr>
                <w:t>03-04-2026</w:t>
              </w:r>
            </w:ins>
          </w:p>
        </w:tc>
        <w:tc>
          <w:tcPr>
            <w:tcW w:w="8812" w:type="dxa"/>
          </w:tcPr>
          <w:p w14:paraId="0254404C" w14:textId="69A05529" w:rsidR="00D613E9" w:rsidRPr="007F1D2B" w:rsidRDefault="00D613E9" w:rsidP="00D613E9">
            <w:pPr>
              <w:pStyle w:val="Frspaiere"/>
              <w:rPr>
                <w:ins w:id="14839" w:author="Administrator" w:date="2026-04-07T11:27:00Z"/>
                <w:rFonts w:ascii="Source Sans 3" w:hAnsi="Source Sans 3"/>
                <w:lang w:val="ro-RO"/>
                <w:rPrChange w:id="14840" w:author="Administrator" w:date="2026-06-26T09:54:00Z">
                  <w:rPr>
                    <w:ins w:id="14841" w:author="Administrator" w:date="2026-04-07T11:27:00Z"/>
                    <w:rFonts w:ascii="Source Sans 3" w:hAnsi="Source Sans 3" w:cs="Times New Roman"/>
                    <w:lang w:val="ro-RO"/>
                  </w:rPr>
                </w:rPrChange>
              </w:rPr>
            </w:pPr>
            <w:ins w:id="14842" w:author="Administrator" w:date="2026-04-07T11:41:00Z">
              <w:r w:rsidRPr="007F1D2B">
                <w:rPr>
                  <w:rFonts w:ascii="Source Sans 3" w:eastAsia="Times New Roman" w:hAnsi="Source Sans 3"/>
                  <w:rPrChange w:id="14843" w:author="Administrator" w:date="2026-06-26T09:54:00Z">
                    <w:rPr>
                      <w:rFonts w:eastAsia="Times New Roman" w:cs="Times New Roman"/>
                    </w:rPr>
                  </w:rPrChange>
                </w:rPr>
                <w:t>privind</w:t>
              </w:r>
              <w:r w:rsidRPr="007F1D2B">
                <w:rPr>
                  <w:rFonts w:ascii="Source Sans 3" w:hAnsi="Source Sans 3"/>
                  <w:lang w:val="ro-RO"/>
                  <w:rPrChange w:id="14844" w:author="Administrator" w:date="2026-06-26T09:54:00Z">
                    <w:rPr>
                      <w:rFonts w:cs="Times New Roman"/>
                      <w:lang w:val="ro-RO"/>
                    </w:rPr>
                  </w:rPrChange>
                </w:rPr>
                <w:t xml:space="preserve"> aprobarea planului de servicii pentru minorii Gheorghe Ștefan Patric, Gheorghe Giuliano Eric</w:t>
              </w:r>
            </w:ins>
          </w:p>
        </w:tc>
        <w:tc>
          <w:tcPr>
            <w:tcW w:w="1560" w:type="dxa"/>
          </w:tcPr>
          <w:p w14:paraId="75335F2D" w14:textId="77777777" w:rsidR="00D613E9" w:rsidRPr="007F1D2B" w:rsidRDefault="00D613E9" w:rsidP="00D613E9">
            <w:pPr>
              <w:pStyle w:val="Frspaiere"/>
              <w:rPr>
                <w:ins w:id="14845" w:author="Administrator" w:date="2026-04-07T11:27:00Z"/>
                <w:rFonts w:ascii="Source Sans 3" w:hAnsi="Source Sans 3"/>
                <w:rPrChange w:id="14846" w:author="Administrator" w:date="2026-06-26T09:54:00Z">
                  <w:rPr>
                    <w:ins w:id="14847" w:author="Administrator" w:date="2026-04-07T11:27:00Z"/>
                    <w:rFonts w:ascii="Source Sans 3" w:hAnsi="Source Sans 3" w:cs="Times New Roman"/>
                    <w:color w:val="000000"/>
                  </w:rPr>
                </w:rPrChange>
              </w:rPr>
            </w:pPr>
          </w:p>
        </w:tc>
      </w:tr>
      <w:tr w:rsidR="00D613E9" w:rsidRPr="007F1D2B" w14:paraId="014D77AD" w14:textId="77777777" w:rsidTr="008D6693">
        <w:trPr>
          <w:trHeight w:val="480"/>
          <w:ins w:id="14848" w:author="Administrator" w:date="2026-04-07T11:27:00Z"/>
        </w:trPr>
        <w:tc>
          <w:tcPr>
            <w:tcW w:w="889" w:type="dxa"/>
          </w:tcPr>
          <w:p w14:paraId="2F8DEE6B" w14:textId="2091B963" w:rsidR="00D613E9" w:rsidRPr="007F1D2B" w:rsidRDefault="00D613E9" w:rsidP="00D613E9">
            <w:pPr>
              <w:pStyle w:val="Frspaiere"/>
              <w:rPr>
                <w:ins w:id="14849" w:author="Administrator" w:date="2026-04-07T11:27:00Z"/>
                <w:rFonts w:ascii="Source Sans 3" w:hAnsi="Source Sans 3"/>
                <w:rPrChange w:id="14850" w:author="Administrator" w:date="2026-06-26T09:54:00Z">
                  <w:rPr>
                    <w:ins w:id="14851" w:author="Administrator" w:date="2026-04-07T11:27:00Z"/>
                    <w:rFonts w:ascii="Source Sans 3" w:hAnsi="Source Sans 3" w:cs="Times New Roman"/>
                    <w:color w:val="000000"/>
                  </w:rPr>
                </w:rPrChange>
              </w:rPr>
            </w:pPr>
            <w:ins w:id="14852" w:author="Administrator" w:date="2026-04-07T11:27:00Z">
              <w:r w:rsidRPr="007F1D2B">
                <w:rPr>
                  <w:rFonts w:ascii="Source Sans 3" w:hAnsi="Source Sans 3"/>
                  <w:rPrChange w:id="14853" w:author="Administrator" w:date="2026-06-26T09:54:00Z">
                    <w:rPr>
                      <w:rFonts w:ascii="Source Sans 3" w:hAnsi="Source Sans 3" w:cs="Times New Roman"/>
                      <w:color w:val="000000"/>
                    </w:rPr>
                  </w:rPrChange>
                </w:rPr>
                <w:t>1887</w:t>
              </w:r>
            </w:ins>
          </w:p>
        </w:tc>
        <w:tc>
          <w:tcPr>
            <w:tcW w:w="1629" w:type="dxa"/>
          </w:tcPr>
          <w:p w14:paraId="73004D18" w14:textId="4632D9EA" w:rsidR="00D613E9" w:rsidRPr="007F1D2B" w:rsidRDefault="00D613E9" w:rsidP="00D613E9">
            <w:pPr>
              <w:pStyle w:val="Frspaiere"/>
              <w:rPr>
                <w:ins w:id="14854" w:author="Administrator" w:date="2026-04-07T11:27:00Z"/>
                <w:rFonts w:ascii="Source Sans 3" w:eastAsia="Times New Roman" w:hAnsi="Source Sans 3"/>
                <w:rPrChange w:id="14855" w:author="Administrator" w:date="2026-06-26T09:54:00Z">
                  <w:rPr>
                    <w:ins w:id="14856" w:author="Administrator" w:date="2026-04-07T11:27:00Z"/>
                    <w:rFonts w:ascii="Source Sans 3" w:eastAsia="Times New Roman" w:hAnsi="Source Sans 3" w:cs="Times New Roman"/>
                    <w:color w:val="000000"/>
                  </w:rPr>
                </w:rPrChange>
              </w:rPr>
            </w:pPr>
            <w:ins w:id="14857" w:author="Administrator" w:date="2026-04-07T11:30:00Z">
              <w:r w:rsidRPr="007F1D2B">
                <w:rPr>
                  <w:rFonts w:ascii="Source Sans 3" w:eastAsia="Times New Roman" w:hAnsi="Source Sans 3"/>
                  <w:rPrChange w:id="14858" w:author="Administrator" w:date="2026-06-26T09:54:00Z">
                    <w:rPr>
                      <w:rFonts w:ascii="Source Sans 3" w:eastAsia="Times New Roman" w:hAnsi="Source Sans 3" w:cs="Times New Roman"/>
                      <w:color w:val="000000"/>
                    </w:rPr>
                  </w:rPrChange>
                </w:rPr>
                <w:t>03-04-2026</w:t>
              </w:r>
            </w:ins>
          </w:p>
        </w:tc>
        <w:tc>
          <w:tcPr>
            <w:tcW w:w="8812" w:type="dxa"/>
          </w:tcPr>
          <w:p w14:paraId="6D9A83D5" w14:textId="6E4370FA" w:rsidR="00D613E9" w:rsidRPr="007F1D2B" w:rsidRDefault="00D613E9" w:rsidP="00D613E9">
            <w:pPr>
              <w:pStyle w:val="Frspaiere"/>
              <w:rPr>
                <w:ins w:id="14859" w:author="Administrator" w:date="2026-04-07T11:27:00Z"/>
                <w:rFonts w:ascii="Source Sans 3" w:hAnsi="Source Sans 3"/>
                <w:lang w:val="ro-RO"/>
                <w:rPrChange w:id="14860" w:author="Administrator" w:date="2026-06-26T09:54:00Z">
                  <w:rPr>
                    <w:ins w:id="14861" w:author="Administrator" w:date="2026-04-07T11:27:00Z"/>
                    <w:rFonts w:ascii="Source Sans 3" w:hAnsi="Source Sans 3" w:cs="Times New Roman"/>
                    <w:lang w:val="ro-RO"/>
                  </w:rPr>
                </w:rPrChange>
              </w:rPr>
            </w:pPr>
            <w:ins w:id="14862" w:author="Administrator" w:date="2026-04-07T11:41:00Z">
              <w:r w:rsidRPr="007F1D2B">
                <w:rPr>
                  <w:rFonts w:ascii="Source Sans 3" w:eastAsia="Times New Roman" w:hAnsi="Source Sans 3"/>
                  <w:rPrChange w:id="14863" w:author="Administrator" w:date="2026-06-26T09:54:00Z">
                    <w:rPr>
                      <w:rFonts w:eastAsia="Times New Roman" w:cs="Times New Roman"/>
                    </w:rPr>
                  </w:rPrChange>
                </w:rPr>
                <w:t>privind</w:t>
              </w:r>
              <w:r w:rsidRPr="007F1D2B">
                <w:rPr>
                  <w:rFonts w:ascii="Source Sans 3" w:hAnsi="Source Sans 3"/>
                  <w:lang w:val="ro-RO"/>
                  <w:rPrChange w:id="14864" w:author="Administrator" w:date="2026-06-26T09:54:00Z">
                    <w:rPr>
                      <w:rFonts w:cs="Times New Roman"/>
                      <w:lang w:val="ro-RO"/>
                    </w:rPr>
                  </w:rPrChange>
                </w:rPr>
                <w:t xml:space="preserve"> aprobarea planului de servicii pentru minorul Mușat Tudor Cristian</w:t>
              </w:r>
            </w:ins>
          </w:p>
        </w:tc>
        <w:tc>
          <w:tcPr>
            <w:tcW w:w="1560" w:type="dxa"/>
          </w:tcPr>
          <w:p w14:paraId="5BC074CB" w14:textId="77777777" w:rsidR="00D613E9" w:rsidRPr="007F1D2B" w:rsidRDefault="00D613E9" w:rsidP="00D613E9">
            <w:pPr>
              <w:pStyle w:val="Frspaiere"/>
              <w:rPr>
                <w:ins w:id="14865" w:author="Administrator" w:date="2026-04-07T11:27:00Z"/>
                <w:rFonts w:ascii="Source Sans 3" w:hAnsi="Source Sans 3"/>
                <w:rPrChange w:id="14866" w:author="Administrator" w:date="2026-06-26T09:54:00Z">
                  <w:rPr>
                    <w:ins w:id="14867" w:author="Administrator" w:date="2026-04-07T11:27:00Z"/>
                    <w:rFonts w:ascii="Source Sans 3" w:hAnsi="Source Sans 3" w:cs="Times New Roman"/>
                    <w:color w:val="000000"/>
                  </w:rPr>
                </w:rPrChange>
              </w:rPr>
            </w:pPr>
          </w:p>
        </w:tc>
      </w:tr>
      <w:tr w:rsidR="00D613E9" w:rsidRPr="007F1D2B" w14:paraId="0FD67D8A" w14:textId="77777777" w:rsidTr="008D6693">
        <w:trPr>
          <w:trHeight w:val="480"/>
          <w:ins w:id="14868" w:author="Administrator" w:date="2026-04-07T11:27:00Z"/>
        </w:trPr>
        <w:tc>
          <w:tcPr>
            <w:tcW w:w="889" w:type="dxa"/>
          </w:tcPr>
          <w:p w14:paraId="13F4D8DB" w14:textId="44C6FAD6" w:rsidR="00D613E9" w:rsidRPr="007F1D2B" w:rsidRDefault="00D613E9" w:rsidP="00D613E9">
            <w:pPr>
              <w:pStyle w:val="Frspaiere"/>
              <w:rPr>
                <w:ins w:id="14869" w:author="Administrator" w:date="2026-04-07T11:27:00Z"/>
                <w:rFonts w:ascii="Source Sans 3" w:hAnsi="Source Sans 3"/>
                <w:rPrChange w:id="14870" w:author="Administrator" w:date="2026-06-26T09:54:00Z">
                  <w:rPr>
                    <w:ins w:id="14871" w:author="Administrator" w:date="2026-04-07T11:27:00Z"/>
                    <w:rFonts w:ascii="Source Sans 3" w:hAnsi="Source Sans 3" w:cs="Times New Roman"/>
                    <w:color w:val="000000"/>
                  </w:rPr>
                </w:rPrChange>
              </w:rPr>
            </w:pPr>
            <w:ins w:id="14872" w:author="Administrator" w:date="2026-04-07T11:27:00Z">
              <w:r w:rsidRPr="007F1D2B">
                <w:rPr>
                  <w:rFonts w:ascii="Source Sans 3" w:hAnsi="Source Sans 3"/>
                  <w:rPrChange w:id="14873" w:author="Administrator" w:date="2026-06-26T09:54:00Z">
                    <w:rPr>
                      <w:rFonts w:ascii="Source Sans 3" w:hAnsi="Source Sans 3" w:cs="Times New Roman"/>
                      <w:color w:val="000000"/>
                    </w:rPr>
                  </w:rPrChange>
                </w:rPr>
                <w:t>1886</w:t>
              </w:r>
            </w:ins>
          </w:p>
        </w:tc>
        <w:tc>
          <w:tcPr>
            <w:tcW w:w="1629" w:type="dxa"/>
          </w:tcPr>
          <w:p w14:paraId="332FF518" w14:textId="0011A09B" w:rsidR="00D613E9" w:rsidRPr="007F1D2B" w:rsidRDefault="00D613E9" w:rsidP="00D613E9">
            <w:pPr>
              <w:pStyle w:val="Frspaiere"/>
              <w:rPr>
                <w:ins w:id="14874" w:author="Administrator" w:date="2026-04-07T11:27:00Z"/>
                <w:rFonts w:ascii="Source Sans 3" w:eastAsia="Times New Roman" w:hAnsi="Source Sans 3"/>
                <w:rPrChange w:id="14875" w:author="Administrator" w:date="2026-06-26T09:54:00Z">
                  <w:rPr>
                    <w:ins w:id="14876" w:author="Administrator" w:date="2026-04-07T11:27:00Z"/>
                    <w:rFonts w:ascii="Source Sans 3" w:eastAsia="Times New Roman" w:hAnsi="Source Sans 3" w:cs="Times New Roman"/>
                    <w:color w:val="000000"/>
                  </w:rPr>
                </w:rPrChange>
              </w:rPr>
            </w:pPr>
            <w:ins w:id="14877" w:author="Administrator" w:date="2026-04-07T11:30:00Z">
              <w:r w:rsidRPr="007F1D2B">
                <w:rPr>
                  <w:rFonts w:ascii="Source Sans 3" w:eastAsia="Times New Roman" w:hAnsi="Source Sans 3"/>
                  <w:rPrChange w:id="14878" w:author="Administrator" w:date="2026-06-26T09:54:00Z">
                    <w:rPr>
                      <w:rFonts w:ascii="Source Sans 3" w:eastAsia="Times New Roman" w:hAnsi="Source Sans 3" w:cs="Times New Roman"/>
                      <w:color w:val="000000"/>
                    </w:rPr>
                  </w:rPrChange>
                </w:rPr>
                <w:t>03-04-2026</w:t>
              </w:r>
            </w:ins>
          </w:p>
        </w:tc>
        <w:tc>
          <w:tcPr>
            <w:tcW w:w="8812" w:type="dxa"/>
          </w:tcPr>
          <w:p w14:paraId="51DA6D27" w14:textId="53C383BE" w:rsidR="00D613E9" w:rsidRPr="007F1D2B" w:rsidRDefault="00D613E9" w:rsidP="00D613E9">
            <w:pPr>
              <w:pStyle w:val="Frspaiere"/>
              <w:rPr>
                <w:ins w:id="14879" w:author="Administrator" w:date="2026-04-07T11:27:00Z"/>
                <w:rFonts w:ascii="Source Sans 3" w:hAnsi="Source Sans 3"/>
                <w:lang w:val="ro-RO"/>
                <w:rPrChange w:id="14880" w:author="Administrator" w:date="2026-06-26T09:54:00Z">
                  <w:rPr>
                    <w:ins w:id="14881" w:author="Administrator" w:date="2026-04-07T11:27:00Z"/>
                    <w:lang w:val="ro-RO"/>
                  </w:rPr>
                </w:rPrChange>
              </w:rPr>
            </w:pPr>
            <w:ins w:id="14882" w:author="Administrator" w:date="2026-04-07T11:41:00Z">
              <w:r w:rsidRPr="007F1D2B">
                <w:rPr>
                  <w:rFonts w:ascii="Source Sans 3" w:eastAsia="Times New Roman" w:hAnsi="Source Sans 3"/>
                  <w:rPrChange w:id="14883" w:author="Administrator" w:date="2026-06-26T09:54:00Z">
                    <w:rPr>
                      <w:rFonts w:eastAsia="Times New Roman"/>
                    </w:rPr>
                  </w:rPrChange>
                </w:rPr>
                <w:t>privind</w:t>
              </w:r>
              <w:r w:rsidRPr="007F1D2B">
                <w:rPr>
                  <w:rFonts w:ascii="Source Sans 3" w:hAnsi="Source Sans 3"/>
                  <w:lang w:val="ro-RO"/>
                  <w:rPrChange w:id="14884" w:author="Administrator" w:date="2026-06-26T09:54:00Z">
                    <w:rPr>
                      <w:lang w:val="ro-RO"/>
                    </w:rPr>
                  </w:rPrChange>
                </w:rPr>
                <w:t xml:space="preserve"> aprobarea planului de servicii pentru minora Mihalcea Alesia Nicole</w:t>
              </w:r>
            </w:ins>
          </w:p>
        </w:tc>
        <w:tc>
          <w:tcPr>
            <w:tcW w:w="1560" w:type="dxa"/>
          </w:tcPr>
          <w:p w14:paraId="439A41AE" w14:textId="77777777" w:rsidR="00D613E9" w:rsidRPr="007F1D2B" w:rsidRDefault="00D613E9" w:rsidP="00D613E9">
            <w:pPr>
              <w:pStyle w:val="Frspaiere"/>
              <w:rPr>
                <w:ins w:id="14885" w:author="Administrator" w:date="2026-04-07T11:27:00Z"/>
                <w:rFonts w:ascii="Source Sans 3" w:hAnsi="Source Sans 3"/>
                <w:rPrChange w:id="14886" w:author="Administrator" w:date="2026-06-26T09:54:00Z">
                  <w:rPr>
                    <w:ins w:id="14887" w:author="Administrator" w:date="2026-04-07T11:27:00Z"/>
                    <w:rFonts w:ascii="Source Sans 3" w:hAnsi="Source Sans 3" w:cs="Times New Roman"/>
                    <w:color w:val="000000"/>
                  </w:rPr>
                </w:rPrChange>
              </w:rPr>
            </w:pPr>
          </w:p>
        </w:tc>
      </w:tr>
      <w:tr w:rsidR="00D613E9" w:rsidRPr="007F1D2B" w14:paraId="7B7E899B" w14:textId="77777777" w:rsidTr="008D6693">
        <w:trPr>
          <w:trHeight w:val="480"/>
          <w:ins w:id="14888" w:author="Administrator" w:date="2026-04-07T11:27:00Z"/>
        </w:trPr>
        <w:tc>
          <w:tcPr>
            <w:tcW w:w="889" w:type="dxa"/>
          </w:tcPr>
          <w:p w14:paraId="329ADBFE" w14:textId="126B9886" w:rsidR="00D613E9" w:rsidRPr="007F1D2B" w:rsidRDefault="00D613E9" w:rsidP="00D613E9">
            <w:pPr>
              <w:pStyle w:val="Frspaiere"/>
              <w:rPr>
                <w:ins w:id="14889" w:author="Administrator" w:date="2026-04-07T11:27:00Z"/>
                <w:rFonts w:ascii="Source Sans 3" w:hAnsi="Source Sans 3"/>
                <w:rPrChange w:id="14890" w:author="Administrator" w:date="2026-06-26T09:54:00Z">
                  <w:rPr>
                    <w:ins w:id="14891" w:author="Administrator" w:date="2026-04-07T11:27:00Z"/>
                    <w:rFonts w:ascii="Source Sans 3" w:hAnsi="Source Sans 3" w:cs="Times New Roman"/>
                    <w:color w:val="000000"/>
                  </w:rPr>
                </w:rPrChange>
              </w:rPr>
            </w:pPr>
            <w:ins w:id="14892" w:author="Administrator" w:date="2026-04-07T11:27:00Z">
              <w:r w:rsidRPr="007F1D2B">
                <w:rPr>
                  <w:rFonts w:ascii="Source Sans 3" w:hAnsi="Source Sans 3"/>
                  <w:rPrChange w:id="14893" w:author="Administrator" w:date="2026-06-26T09:54:00Z">
                    <w:rPr>
                      <w:rFonts w:ascii="Source Sans 3" w:hAnsi="Source Sans 3" w:cs="Times New Roman"/>
                      <w:color w:val="000000"/>
                    </w:rPr>
                  </w:rPrChange>
                </w:rPr>
                <w:t>1885</w:t>
              </w:r>
            </w:ins>
          </w:p>
        </w:tc>
        <w:tc>
          <w:tcPr>
            <w:tcW w:w="1629" w:type="dxa"/>
          </w:tcPr>
          <w:p w14:paraId="79F67656" w14:textId="01DFDFFD" w:rsidR="00D613E9" w:rsidRPr="007F1D2B" w:rsidRDefault="00D613E9" w:rsidP="00D613E9">
            <w:pPr>
              <w:pStyle w:val="Frspaiere"/>
              <w:rPr>
                <w:ins w:id="14894" w:author="Administrator" w:date="2026-04-07T11:27:00Z"/>
                <w:rFonts w:ascii="Source Sans 3" w:eastAsia="Times New Roman" w:hAnsi="Source Sans 3"/>
                <w:rPrChange w:id="14895" w:author="Administrator" w:date="2026-06-26T09:54:00Z">
                  <w:rPr>
                    <w:ins w:id="14896" w:author="Administrator" w:date="2026-04-07T11:27:00Z"/>
                    <w:rFonts w:ascii="Source Sans 3" w:eastAsia="Times New Roman" w:hAnsi="Source Sans 3" w:cs="Times New Roman"/>
                    <w:color w:val="000000"/>
                  </w:rPr>
                </w:rPrChange>
              </w:rPr>
            </w:pPr>
            <w:ins w:id="14897" w:author="Administrator" w:date="2026-04-07T11:30:00Z">
              <w:r w:rsidRPr="007F1D2B">
                <w:rPr>
                  <w:rFonts w:ascii="Source Sans 3" w:eastAsia="Times New Roman" w:hAnsi="Source Sans 3"/>
                  <w:rPrChange w:id="14898" w:author="Administrator" w:date="2026-06-26T09:54:00Z">
                    <w:rPr>
                      <w:rFonts w:ascii="Source Sans 3" w:eastAsia="Times New Roman" w:hAnsi="Source Sans 3" w:cs="Times New Roman"/>
                      <w:color w:val="000000"/>
                    </w:rPr>
                  </w:rPrChange>
                </w:rPr>
                <w:t>02-04-2026</w:t>
              </w:r>
            </w:ins>
          </w:p>
        </w:tc>
        <w:tc>
          <w:tcPr>
            <w:tcW w:w="8812" w:type="dxa"/>
          </w:tcPr>
          <w:p w14:paraId="7F26C3FD" w14:textId="0BED2C32" w:rsidR="00D613E9" w:rsidRPr="007F1D2B" w:rsidRDefault="00D613E9" w:rsidP="00D613E9">
            <w:pPr>
              <w:pStyle w:val="Frspaiere"/>
              <w:rPr>
                <w:ins w:id="14899" w:author="Administrator" w:date="2026-04-07T11:27:00Z"/>
                <w:rFonts w:ascii="Source Sans 3" w:hAnsi="Source Sans 3"/>
                <w:lang w:val="ro-RO"/>
                <w:rPrChange w:id="14900" w:author="Administrator" w:date="2026-06-26T09:54:00Z">
                  <w:rPr>
                    <w:ins w:id="14901" w:author="Administrator" w:date="2026-04-07T11:27:00Z"/>
                    <w:rFonts w:ascii="Source Sans 3" w:hAnsi="Source Sans 3" w:cs="Times New Roman"/>
                    <w:lang w:val="ro-RO"/>
                  </w:rPr>
                </w:rPrChange>
              </w:rPr>
            </w:pPr>
            <w:ins w:id="14902" w:author="Administrator" w:date="2026-04-07T11:40:00Z">
              <w:r w:rsidRPr="007F1D2B">
                <w:rPr>
                  <w:rFonts w:ascii="Source Sans 3" w:eastAsia="Times New Roman" w:hAnsi="Source Sans 3"/>
                  <w:rPrChange w:id="14903" w:author="Administrator" w:date="2026-06-26T09:54:00Z">
                    <w:rPr>
                      <w:rFonts w:eastAsia="Times New Roman" w:cs="Times New Roman"/>
                    </w:rPr>
                  </w:rPrChange>
                </w:rPr>
                <w:t>privind modificarea componenței comisiei tehnico-economice de avizare ( CTEA ) a documentațiilor aferente obiectivelor  de investiții</w:t>
              </w:r>
            </w:ins>
          </w:p>
        </w:tc>
        <w:tc>
          <w:tcPr>
            <w:tcW w:w="1560" w:type="dxa"/>
          </w:tcPr>
          <w:p w14:paraId="0D39BFC4" w14:textId="77777777" w:rsidR="00D613E9" w:rsidRPr="007F1D2B" w:rsidRDefault="00D613E9" w:rsidP="00D613E9">
            <w:pPr>
              <w:pStyle w:val="Frspaiere"/>
              <w:rPr>
                <w:ins w:id="14904" w:author="Administrator" w:date="2026-04-07T11:27:00Z"/>
                <w:rFonts w:ascii="Source Sans 3" w:hAnsi="Source Sans 3"/>
                <w:rPrChange w:id="14905" w:author="Administrator" w:date="2026-06-26T09:54:00Z">
                  <w:rPr>
                    <w:ins w:id="14906" w:author="Administrator" w:date="2026-04-07T11:27:00Z"/>
                    <w:rFonts w:ascii="Source Sans 3" w:hAnsi="Source Sans 3" w:cs="Times New Roman"/>
                    <w:color w:val="000000"/>
                  </w:rPr>
                </w:rPrChange>
              </w:rPr>
            </w:pPr>
          </w:p>
        </w:tc>
      </w:tr>
      <w:tr w:rsidR="00D613E9" w:rsidRPr="007F1D2B" w14:paraId="7465F3F1" w14:textId="77777777" w:rsidTr="008D6693">
        <w:trPr>
          <w:trHeight w:val="480"/>
          <w:ins w:id="14907" w:author="Administrator" w:date="2026-04-07T11:27:00Z"/>
        </w:trPr>
        <w:tc>
          <w:tcPr>
            <w:tcW w:w="889" w:type="dxa"/>
          </w:tcPr>
          <w:p w14:paraId="4072037B" w14:textId="548D07C8" w:rsidR="00D613E9" w:rsidRPr="007F1D2B" w:rsidRDefault="00D613E9" w:rsidP="00D613E9">
            <w:pPr>
              <w:pStyle w:val="Frspaiere"/>
              <w:rPr>
                <w:ins w:id="14908" w:author="Administrator" w:date="2026-04-07T11:27:00Z"/>
                <w:rFonts w:ascii="Source Sans 3" w:hAnsi="Source Sans 3"/>
                <w:rPrChange w:id="14909" w:author="Administrator" w:date="2026-06-26T09:54:00Z">
                  <w:rPr>
                    <w:ins w:id="14910" w:author="Administrator" w:date="2026-04-07T11:27:00Z"/>
                    <w:rFonts w:ascii="Source Sans 3" w:hAnsi="Source Sans 3" w:cs="Times New Roman"/>
                    <w:color w:val="000000"/>
                  </w:rPr>
                </w:rPrChange>
              </w:rPr>
            </w:pPr>
            <w:ins w:id="14911" w:author="Administrator" w:date="2026-04-07T11:27:00Z">
              <w:r w:rsidRPr="007F1D2B">
                <w:rPr>
                  <w:rFonts w:ascii="Source Sans 3" w:hAnsi="Source Sans 3"/>
                  <w:rPrChange w:id="14912" w:author="Administrator" w:date="2026-06-26T09:54:00Z">
                    <w:rPr>
                      <w:rFonts w:ascii="Source Sans 3" w:hAnsi="Source Sans 3" w:cs="Times New Roman"/>
                      <w:color w:val="000000"/>
                    </w:rPr>
                  </w:rPrChange>
                </w:rPr>
                <w:t>1884</w:t>
              </w:r>
            </w:ins>
          </w:p>
        </w:tc>
        <w:tc>
          <w:tcPr>
            <w:tcW w:w="1629" w:type="dxa"/>
          </w:tcPr>
          <w:p w14:paraId="70FC6F68" w14:textId="04A099A5" w:rsidR="00D613E9" w:rsidRPr="007F1D2B" w:rsidRDefault="00D613E9" w:rsidP="00D613E9">
            <w:pPr>
              <w:pStyle w:val="Frspaiere"/>
              <w:rPr>
                <w:ins w:id="14913" w:author="Administrator" w:date="2026-04-07T11:27:00Z"/>
                <w:rFonts w:ascii="Source Sans 3" w:eastAsia="Times New Roman" w:hAnsi="Source Sans 3"/>
                <w:rPrChange w:id="14914" w:author="Administrator" w:date="2026-06-26T09:54:00Z">
                  <w:rPr>
                    <w:ins w:id="14915" w:author="Administrator" w:date="2026-04-07T11:27:00Z"/>
                    <w:rFonts w:ascii="Source Sans 3" w:eastAsia="Times New Roman" w:hAnsi="Source Sans 3" w:cs="Times New Roman"/>
                    <w:color w:val="000000"/>
                  </w:rPr>
                </w:rPrChange>
              </w:rPr>
            </w:pPr>
            <w:ins w:id="14916" w:author="Administrator" w:date="2026-04-07T11:30:00Z">
              <w:r w:rsidRPr="007F1D2B">
                <w:rPr>
                  <w:rFonts w:ascii="Source Sans 3" w:eastAsia="Times New Roman" w:hAnsi="Source Sans 3"/>
                  <w:rPrChange w:id="14917" w:author="Administrator" w:date="2026-06-26T09:54:00Z">
                    <w:rPr>
                      <w:rFonts w:ascii="Source Sans 3" w:eastAsia="Times New Roman" w:hAnsi="Source Sans 3" w:cs="Times New Roman"/>
                      <w:color w:val="000000"/>
                    </w:rPr>
                  </w:rPrChange>
                </w:rPr>
                <w:t>02-04-2026</w:t>
              </w:r>
            </w:ins>
          </w:p>
        </w:tc>
        <w:tc>
          <w:tcPr>
            <w:tcW w:w="8812" w:type="dxa"/>
          </w:tcPr>
          <w:p w14:paraId="1F4ACDF0" w14:textId="21C80FE9" w:rsidR="00D613E9" w:rsidRPr="007F1D2B" w:rsidRDefault="00D613E9" w:rsidP="00D613E9">
            <w:pPr>
              <w:pStyle w:val="Frspaiere"/>
              <w:rPr>
                <w:ins w:id="14918" w:author="Administrator" w:date="2026-04-07T11:27:00Z"/>
                <w:rFonts w:ascii="Source Sans 3" w:hAnsi="Source Sans 3"/>
                <w:lang w:val="ro-RO"/>
                <w:rPrChange w:id="14919" w:author="Administrator" w:date="2026-06-26T09:54:00Z">
                  <w:rPr>
                    <w:ins w:id="14920" w:author="Administrator" w:date="2026-04-07T11:27:00Z"/>
                    <w:rFonts w:ascii="Source Sans 3" w:hAnsi="Source Sans 3" w:cs="Times New Roman"/>
                    <w:lang w:val="ro-RO"/>
                  </w:rPr>
                </w:rPrChange>
              </w:rPr>
            </w:pPr>
            <w:ins w:id="14921" w:author="Administrator" w:date="2026-04-07T11:40:00Z">
              <w:r w:rsidRPr="007F1D2B">
                <w:rPr>
                  <w:rFonts w:ascii="Source Sans 3" w:eastAsia="Times New Roman" w:hAnsi="Source Sans 3"/>
                  <w:rPrChange w:id="14922" w:author="Administrator" w:date="2026-06-26T09:54:00Z">
                    <w:rPr>
                      <w:rFonts w:eastAsia="Times New Roman"/>
                    </w:rPr>
                  </w:rPrChange>
                </w:rPr>
                <w:t>privind constituirea comisiei de recepție și verificare a modului de prestare a serviciilor de elaborare documentație tehnică – faza D.A.L.I.  pentru obiectivul de investiție &lt;&lt; Consolidare integrată clădire – Colegiul Național Mihai Viteazul str. Jurnalist Gabi Dobre nr. 2&gt;&gt;</w:t>
              </w:r>
            </w:ins>
          </w:p>
        </w:tc>
        <w:tc>
          <w:tcPr>
            <w:tcW w:w="1560" w:type="dxa"/>
          </w:tcPr>
          <w:p w14:paraId="13CB2C0F" w14:textId="77777777" w:rsidR="00D613E9" w:rsidRPr="007F1D2B" w:rsidRDefault="00D613E9" w:rsidP="00D613E9">
            <w:pPr>
              <w:pStyle w:val="Frspaiere"/>
              <w:rPr>
                <w:ins w:id="14923" w:author="Administrator" w:date="2026-04-07T11:27:00Z"/>
                <w:rFonts w:ascii="Source Sans 3" w:hAnsi="Source Sans 3"/>
                <w:rPrChange w:id="14924" w:author="Administrator" w:date="2026-06-26T09:54:00Z">
                  <w:rPr>
                    <w:ins w:id="14925" w:author="Administrator" w:date="2026-04-07T11:27:00Z"/>
                    <w:rFonts w:ascii="Source Sans 3" w:hAnsi="Source Sans 3" w:cs="Times New Roman"/>
                    <w:color w:val="000000"/>
                  </w:rPr>
                </w:rPrChange>
              </w:rPr>
            </w:pPr>
          </w:p>
        </w:tc>
      </w:tr>
      <w:tr w:rsidR="00D613E9" w:rsidRPr="007F1D2B" w14:paraId="0356055A" w14:textId="77777777" w:rsidTr="008D6693">
        <w:trPr>
          <w:trHeight w:val="480"/>
          <w:ins w:id="14926" w:author="Administrator" w:date="2026-04-07T11:27:00Z"/>
        </w:trPr>
        <w:tc>
          <w:tcPr>
            <w:tcW w:w="889" w:type="dxa"/>
          </w:tcPr>
          <w:p w14:paraId="064C631C" w14:textId="6F2C6E67" w:rsidR="00D613E9" w:rsidRPr="007F1D2B" w:rsidRDefault="00D613E9" w:rsidP="00D613E9">
            <w:pPr>
              <w:pStyle w:val="Frspaiere"/>
              <w:rPr>
                <w:ins w:id="14927" w:author="Administrator" w:date="2026-04-07T11:27:00Z"/>
                <w:rFonts w:ascii="Source Sans 3" w:hAnsi="Source Sans 3"/>
                <w:rPrChange w:id="14928" w:author="Administrator" w:date="2026-06-26T09:54:00Z">
                  <w:rPr>
                    <w:ins w:id="14929" w:author="Administrator" w:date="2026-04-07T11:27:00Z"/>
                    <w:rFonts w:ascii="Source Sans 3" w:hAnsi="Source Sans 3" w:cs="Times New Roman"/>
                    <w:color w:val="000000"/>
                  </w:rPr>
                </w:rPrChange>
              </w:rPr>
            </w:pPr>
            <w:ins w:id="14930" w:author="Administrator" w:date="2026-04-07T11:27:00Z">
              <w:r w:rsidRPr="007F1D2B">
                <w:rPr>
                  <w:rFonts w:ascii="Source Sans 3" w:hAnsi="Source Sans 3"/>
                  <w:rPrChange w:id="14931" w:author="Administrator" w:date="2026-06-26T09:54:00Z">
                    <w:rPr>
                      <w:rFonts w:ascii="Source Sans 3" w:hAnsi="Source Sans 3" w:cs="Times New Roman"/>
                      <w:color w:val="000000"/>
                    </w:rPr>
                  </w:rPrChange>
                </w:rPr>
                <w:t>1883</w:t>
              </w:r>
            </w:ins>
          </w:p>
        </w:tc>
        <w:tc>
          <w:tcPr>
            <w:tcW w:w="1629" w:type="dxa"/>
          </w:tcPr>
          <w:p w14:paraId="3B82D4B5" w14:textId="0CB47A1C" w:rsidR="00D613E9" w:rsidRPr="007F1D2B" w:rsidRDefault="00D613E9" w:rsidP="00D613E9">
            <w:pPr>
              <w:pStyle w:val="Frspaiere"/>
              <w:rPr>
                <w:ins w:id="14932" w:author="Administrator" w:date="2026-04-07T11:27:00Z"/>
                <w:rFonts w:ascii="Source Sans 3" w:eastAsia="Times New Roman" w:hAnsi="Source Sans 3"/>
                <w:rPrChange w:id="14933" w:author="Administrator" w:date="2026-06-26T09:54:00Z">
                  <w:rPr>
                    <w:ins w:id="14934" w:author="Administrator" w:date="2026-04-07T11:27:00Z"/>
                    <w:rFonts w:ascii="Source Sans 3" w:eastAsia="Times New Roman" w:hAnsi="Source Sans 3" w:cs="Times New Roman"/>
                    <w:color w:val="000000"/>
                  </w:rPr>
                </w:rPrChange>
              </w:rPr>
            </w:pPr>
            <w:ins w:id="14935" w:author="Administrator" w:date="2026-04-07T11:29:00Z">
              <w:r w:rsidRPr="007F1D2B">
                <w:rPr>
                  <w:rFonts w:ascii="Source Sans 3" w:eastAsia="Times New Roman" w:hAnsi="Source Sans 3"/>
                  <w:rPrChange w:id="14936" w:author="Administrator" w:date="2026-06-26T09:54:00Z">
                    <w:rPr>
                      <w:rFonts w:ascii="Source Sans 3" w:eastAsia="Times New Roman" w:hAnsi="Source Sans 3" w:cs="Times New Roman"/>
                      <w:color w:val="000000"/>
                    </w:rPr>
                  </w:rPrChange>
                </w:rPr>
                <w:t>02-04-2026</w:t>
              </w:r>
            </w:ins>
          </w:p>
        </w:tc>
        <w:tc>
          <w:tcPr>
            <w:tcW w:w="8812" w:type="dxa"/>
          </w:tcPr>
          <w:p w14:paraId="2526EBB0" w14:textId="2F9C7F20" w:rsidR="00D613E9" w:rsidRPr="007F1D2B" w:rsidRDefault="00D613E9" w:rsidP="00D613E9">
            <w:pPr>
              <w:pStyle w:val="Frspaiere"/>
              <w:rPr>
                <w:ins w:id="14937" w:author="Administrator" w:date="2026-04-07T11:27:00Z"/>
                <w:rFonts w:ascii="Source Sans 3" w:hAnsi="Source Sans 3"/>
                <w:lang w:val="ro-RO"/>
                <w:rPrChange w:id="14938" w:author="Administrator" w:date="2026-06-26T09:54:00Z">
                  <w:rPr>
                    <w:ins w:id="14939" w:author="Administrator" w:date="2026-04-07T11:27:00Z"/>
                    <w:rFonts w:ascii="Source Sans 3" w:hAnsi="Source Sans 3" w:cs="Times New Roman"/>
                    <w:lang w:val="ro-RO"/>
                  </w:rPr>
                </w:rPrChange>
              </w:rPr>
            </w:pPr>
            <w:ins w:id="14940" w:author="Administrator" w:date="2026-04-07T11:39:00Z">
              <w:r w:rsidRPr="007F1D2B">
                <w:rPr>
                  <w:rFonts w:ascii="Source Sans 3" w:eastAsia="Times New Roman" w:hAnsi="Source Sans 3"/>
                  <w:rPrChange w:id="14941" w:author="Administrator" w:date="2026-06-26T09:54:00Z">
                    <w:rPr>
                      <w:rFonts w:eastAsia="Times New Roman" w:cs="Times New Roman"/>
                    </w:rPr>
                  </w:rPrChange>
                </w:rPr>
                <w:t>privind persoanele desemnate din partea Direcției Tehnic-Investiții, pentru participarea la verificarea lucrărilor pe teren, împreună cu reprezentanții Curții de Conturi</w:t>
              </w:r>
            </w:ins>
          </w:p>
        </w:tc>
        <w:tc>
          <w:tcPr>
            <w:tcW w:w="1560" w:type="dxa"/>
          </w:tcPr>
          <w:p w14:paraId="612C80CC" w14:textId="77777777" w:rsidR="00D613E9" w:rsidRPr="007F1D2B" w:rsidRDefault="00D613E9" w:rsidP="00D613E9">
            <w:pPr>
              <w:pStyle w:val="Frspaiere"/>
              <w:rPr>
                <w:ins w:id="14942" w:author="Administrator" w:date="2026-04-07T11:27:00Z"/>
                <w:rFonts w:ascii="Source Sans 3" w:hAnsi="Source Sans 3"/>
                <w:rPrChange w:id="14943" w:author="Administrator" w:date="2026-06-26T09:54:00Z">
                  <w:rPr>
                    <w:ins w:id="14944" w:author="Administrator" w:date="2026-04-07T11:27:00Z"/>
                    <w:rFonts w:ascii="Source Sans 3" w:hAnsi="Source Sans 3" w:cs="Times New Roman"/>
                    <w:color w:val="000000"/>
                  </w:rPr>
                </w:rPrChange>
              </w:rPr>
            </w:pPr>
          </w:p>
        </w:tc>
      </w:tr>
      <w:tr w:rsidR="00D613E9" w:rsidRPr="007F1D2B" w14:paraId="7EC27240" w14:textId="77777777" w:rsidTr="008D6693">
        <w:trPr>
          <w:trHeight w:val="480"/>
          <w:ins w:id="14945" w:author="Administrator" w:date="2026-04-07T11:27:00Z"/>
        </w:trPr>
        <w:tc>
          <w:tcPr>
            <w:tcW w:w="889" w:type="dxa"/>
          </w:tcPr>
          <w:p w14:paraId="16180F1C" w14:textId="707D3F92" w:rsidR="00D613E9" w:rsidRPr="007F1D2B" w:rsidRDefault="00D613E9" w:rsidP="00D613E9">
            <w:pPr>
              <w:pStyle w:val="Frspaiere"/>
              <w:rPr>
                <w:ins w:id="14946" w:author="Administrator" w:date="2026-04-07T11:27:00Z"/>
                <w:rFonts w:ascii="Source Sans 3" w:hAnsi="Source Sans 3"/>
                <w:rPrChange w:id="14947" w:author="Administrator" w:date="2026-06-26T09:54:00Z">
                  <w:rPr>
                    <w:ins w:id="14948" w:author="Administrator" w:date="2026-04-07T11:27:00Z"/>
                    <w:rFonts w:ascii="Source Sans 3" w:hAnsi="Source Sans 3" w:cs="Times New Roman"/>
                    <w:color w:val="000000"/>
                  </w:rPr>
                </w:rPrChange>
              </w:rPr>
            </w:pPr>
            <w:ins w:id="14949" w:author="Administrator" w:date="2026-04-07T11:27:00Z">
              <w:r w:rsidRPr="007F1D2B">
                <w:rPr>
                  <w:rFonts w:ascii="Source Sans 3" w:hAnsi="Source Sans 3"/>
                  <w:rPrChange w:id="14950" w:author="Administrator" w:date="2026-06-26T09:54:00Z">
                    <w:rPr>
                      <w:rFonts w:ascii="Source Sans 3" w:hAnsi="Source Sans 3" w:cs="Times New Roman"/>
                      <w:color w:val="000000"/>
                    </w:rPr>
                  </w:rPrChange>
                </w:rPr>
                <w:t>1882</w:t>
              </w:r>
            </w:ins>
          </w:p>
        </w:tc>
        <w:tc>
          <w:tcPr>
            <w:tcW w:w="1629" w:type="dxa"/>
          </w:tcPr>
          <w:p w14:paraId="34086E9A" w14:textId="2F3495AA" w:rsidR="00D613E9" w:rsidRPr="007F1D2B" w:rsidRDefault="00D613E9" w:rsidP="00D613E9">
            <w:pPr>
              <w:pStyle w:val="Frspaiere"/>
              <w:rPr>
                <w:ins w:id="14951" w:author="Administrator" w:date="2026-04-07T11:27:00Z"/>
                <w:rFonts w:ascii="Source Sans 3" w:eastAsia="Times New Roman" w:hAnsi="Source Sans 3"/>
                <w:rPrChange w:id="14952" w:author="Administrator" w:date="2026-06-26T09:54:00Z">
                  <w:rPr>
                    <w:ins w:id="14953" w:author="Administrator" w:date="2026-04-07T11:27:00Z"/>
                    <w:rFonts w:ascii="Source Sans 3" w:eastAsia="Times New Roman" w:hAnsi="Source Sans 3" w:cs="Times New Roman"/>
                    <w:color w:val="000000"/>
                  </w:rPr>
                </w:rPrChange>
              </w:rPr>
            </w:pPr>
            <w:ins w:id="14954" w:author="Administrator" w:date="2026-04-07T11:29:00Z">
              <w:r w:rsidRPr="007F1D2B">
                <w:rPr>
                  <w:rFonts w:ascii="Source Sans 3" w:eastAsia="Times New Roman" w:hAnsi="Source Sans 3"/>
                  <w:rPrChange w:id="14955" w:author="Administrator" w:date="2026-06-26T09:54:00Z">
                    <w:rPr>
                      <w:rFonts w:ascii="Source Sans 3" w:eastAsia="Times New Roman" w:hAnsi="Source Sans 3" w:cs="Times New Roman"/>
                      <w:color w:val="000000"/>
                    </w:rPr>
                  </w:rPrChange>
                </w:rPr>
                <w:t>01-04-2026</w:t>
              </w:r>
            </w:ins>
          </w:p>
        </w:tc>
        <w:tc>
          <w:tcPr>
            <w:tcW w:w="8812" w:type="dxa"/>
          </w:tcPr>
          <w:p w14:paraId="4287E416" w14:textId="0F585D64" w:rsidR="00D613E9" w:rsidRPr="007F1D2B" w:rsidRDefault="00D613E9" w:rsidP="00D613E9">
            <w:pPr>
              <w:pStyle w:val="Frspaiere"/>
              <w:rPr>
                <w:ins w:id="14956" w:author="Administrator" w:date="2026-04-07T11:27:00Z"/>
                <w:rFonts w:ascii="Source Sans 3" w:hAnsi="Source Sans 3"/>
                <w:lang w:val="ro-RO"/>
                <w:rPrChange w:id="14957" w:author="Administrator" w:date="2026-06-26T09:54:00Z">
                  <w:rPr>
                    <w:ins w:id="14958" w:author="Administrator" w:date="2026-04-07T11:27:00Z"/>
                    <w:rFonts w:ascii="Source Sans 3" w:hAnsi="Source Sans 3" w:cs="Times New Roman"/>
                    <w:lang w:val="ro-RO"/>
                  </w:rPr>
                </w:rPrChange>
              </w:rPr>
            </w:pPr>
            <w:ins w:id="14959" w:author="Administrator" w:date="2026-04-07T11:37:00Z">
              <w:r w:rsidRPr="007F1D2B">
                <w:rPr>
                  <w:rFonts w:ascii="Source Sans 3" w:hAnsi="Source Sans 3"/>
                  <w:rPrChange w:id="14960" w:author="Administrator" w:date="2026-06-26T09:54:00Z">
                    <w:rPr/>
                  </w:rPrChange>
                </w:rPr>
                <w:t>privind constituirea comisiei interinstituționale pentru stabilirea compatibilității teritoriale în jurul amplasamentelor de tip SEVESO a Municipiului Ploiești</w:t>
              </w:r>
            </w:ins>
          </w:p>
        </w:tc>
        <w:tc>
          <w:tcPr>
            <w:tcW w:w="1560" w:type="dxa"/>
          </w:tcPr>
          <w:p w14:paraId="7245E72C" w14:textId="77777777" w:rsidR="00D613E9" w:rsidRPr="007F1D2B" w:rsidRDefault="00D613E9" w:rsidP="00D613E9">
            <w:pPr>
              <w:pStyle w:val="Frspaiere"/>
              <w:rPr>
                <w:ins w:id="14961" w:author="Administrator" w:date="2026-04-07T11:27:00Z"/>
                <w:rFonts w:ascii="Source Sans 3" w:hAnsi="Source Sans 3"/>
                <w:rPrChange w:id="14962" w:author="Administrator" w:date="2026-06-26T09:54:00Z">
                  <w:rPr>
                    <w:ins w:id="14963" w:author="Administrator" w:date="2026-04-07T11:27:00Z"/>
                    <w:rFonts w:ascii="Source Sans 3" w:hAnsi="Source Sans 3" w:cs="Times New Roman"/>
                    <w:color w:val="000000"/>
                  </w:rPr>
                </w:rPrChange>
              </w:rPr>
            </w:pPr>
          </w:p>
        </w:tc>
      </w:tr>
      <w:tr w:rsidR="00D613E9" w:rsidRPr="007F1D2B" w14:paraId="0A0CBF29" w14:textId="77777777" w:rsidTr="008D6693">
        <w:trPr>
          <w:trHeight w:val="480"/>
          <w:ins w:id="14964" w:author="Administrator" w:date="2026-04-07T11:27:00Z"/>
        </w:trPr>
        <w:tc>
          <w:tcPr>
            <w:tcW w:w="889" w:type="dxa"/>
          </w:tcPr>
          <w:p w14:paraId="04A5F76A" w14:textId="43124697" w:rsidR="00D613E9" w:rsidRPr="007F1D2B" w:rsidRDefault="00D613E9" w:rsidP="00D613E9">
            <w:pPr>
              <w:pStyle w:val="Frspaiere"/>
              <w:rPr>
                <w:ins w:id="14965" w:author="Administrator" w:date="2026-04-07T11:27:00Z"/>
                <w:rFonts w:ascii="Source Sans 3" w:hAnsi="Source Sans 3"/>
                <w:rPrChange w:id="14966" w:author="Administrator" w:date="2026-06-26T09:54:00Z">
                  <w:rPr>
                    <w:ins w:id="14967" w:author="Administrator" w:date="2026-04-07T11:27:00Z"/>
                    <w:rFonts w:ascii="Source Sans 3" w:hAnsi="Source Sans 3" w:cs="Times New Roman"/>
                    <w:color w:val="000000"/>
                  </w:rPr>
                </w:rPrChange>
              </w:rPr>
            </w:pPr>
            <w:ins w:id="14968" w:author="Administrator" w:date="2026-04-07T11:27:00Z">
              <w:r w:rsidRPr="007F1D2B">
                <w:rPr>
                  <w:rFonts w:ascii="Source Sans 3" w:hAnsi="Source Sans 3"/>
                  <w:rPrChange w:id="14969" w:author="Administrator" w:date="2026-06-26T09:54:00Z">
                    <w:rPr>
                      <w:rFonts w:ascii="Source Sans 3" w:hAnsi="Source Sans 3" w:cs="Times New Roman"/>
                      <w:color w:val="000000"/>
                    </w:rPr>
                  </w:rPrChange>
                </w:rPr>
                <w:t>1881</w:t>
              </w:r>
            </w:ins>
          </w:p>
        </w:tc>
        <w:tc>
          <w:tcPr>
            <w:tcW w:w="1629" w:type="dxa"/>
          </w:tcPr>
          <w:p w14:paraId="6E116237" w14:textId="0F5E7413" w:rsidR="00D613E9" w:rsidRPr="007F1D2B" w:rsidRDefault="00D613E9" w:rsidP="00D613E9">
            <w:pPr>
              <w:pStyle w:val="Frspaiere"/>
              <w:rPr>
                <w:ins w:id="14970" w:author="Administrator" w:date="2026-04-07T11:27:00Z"/>
                <w:rFonts w:ascii="Source Sans 3" w:eastAsia="Times New Roman" w:hAnsi="Source Sans 3"/>
                <w:rPrChange w:id="14971" w:author="Administrator" w:date="2026-06-26T09:54:00Z">
                  <w:rPr>
                    <w:ins w:id="14972" w:author="Administrator" w:date="2026-04-07T11:27:00Z"/>
                    <w:rFonts w:ascii="Source Sans 3" w:eastAsia="Times New Roman" w:hAnsi="Source Sans 3" w:cs="Times New Roman"/>
                    <w:color w:val="000000"/>
                  </w:rPr>
                </w:rPrChange>
              </w:rPr>
            </w:pPr>
            <w:ins w:id="14973" w:author="Administrator" w:date="2026-04-07T11:29:00Z">
              <w:r w:rsidRPr="007F1D2B">
                <w:rPr>
                  <w:rFonts w:ascii="Source Sans 3" w:eastAsia="Times New Roman" w:hAnsi="Source Sans 3"/>
                  <w:rPrChange w:id="14974" w:author="Administrator" w:date="2026-06-26T09:54:00Z">
                    <w:rPr>
                      <w:rFonts w:ascii="Source Sans 3" w:eastAsia="Times New Roman" w:hAnsi="Source Sans 3" w:cs="Times New Roman"/>
                      <w:color w:val="000000"/>
                    </w:rPr>
                  </w:rPrChange>
                </w:rPr>
                <w:t>01-04-2026</w:t>
              </w:r>
            </w:ins>
          </w:p>
        </w:tc>
        <w:tc>
          <w:tcPr>
            <w:tcW w:w="8812" w:type="dxa"/>
          </w:tcPr>
          <w:p w14:paraId="2BF1C77A" w14:textId="425A6A42" w:rsidR="00D613E9" w:rsidRPr="007F1D2B" w:rsidRDefault="00D613E9" w:rsidP="00D613E9">
            <w:pPr>
              <w:pStyle w:val="Frspaiere"/>
              <w:rPr>
                <w:ins w:id="14975" w:author="Administrator" w:date="2026-04-07T11:27:00Z"/>
                <w:rFonts w:ascii="Source Sans 3" w:hAnsi="Source Sans 3"/>
                <w:lang w:val="ro-RO"/>
                <w:rPrChange w:id="14976" w:author="Administrator" w:date="2026-06-26T09:54:00Z">
                  <w:rPr>
                    <w:ins w:id="14977" w:author="Administrator" w:date="2026-04-07T11:27:00Z"/>
                    <w:rFonts w:ascii="Source Sans 3" w:hAnsi="Source Sans 3" w:cs="Times New Roman"/>
                    <w:lang w:val="ro-RO"/>
                  </w:rPr>
                </w:rPrChange>
              </w:rPr>
            </w:pPr>
            <w:ins w:id="14978" w:author="Administrator" w:date="2026-04-07T11:36:00Z">
              <w:r w:rsidRPr="007F1D2B">
                <w:rPr>
                  <w:rFonts w:ascii="Source Sans 3" w:hAnsi="Source Sans 3"/>
                  <w:lang w:val="ro-RO"/>
                  <w:rPrChange w:id="14979" w:author="Administrator" w:date="2026-06-26T09:54:00Z">
                    <w:rPr>
                      <w:lang w:val="ro-RO"/>
                    </w:rPr>
                  </w:rPrChange>
                </w:rPr>
                <w:t>privind desemnarea expertului cooptat pe lângă comisia de evaluare a ofertelor pentru atribuirea contractului de lucrări având ca obiect Execuție lucrări, inclusiv proiectare și asistență tehnică din partea proiectantului pe toată durata de execuție pentru obiectivul de investiții: ”Reabilitarea și modernizarea străzii Mihai Bravu inclusiv consolidarea și modernizarea celor două pasaje auto și pietonale peste strada Mihai Bravu, etapa I (str. Mihai Bravu)”</w:t>
              </w:r>
            </w:ins>
          </w:p>
        </w:tc>
        <w:tc>
          <w:tcPr>
            <w:tcW w:w="1560" w:type="dxa"/>
          </w:tcPr>
          <w:p w14:paraId="757E5195" w14:textId="77777777" w:rsidR="00D613E9" w:rsidRPr="007F1D2B" w:rsidRDefault="00D613E9" w:rsidP="00D613E9">
            <w:pPr>
              <w:pStyle w:val="Frspaiere"/>
              <w:rPr>
                <w:ins w:id="14980" w:author="Administrator" w:date="2026-04-07T11:27:00Z"/>
                <w:rFonts w:ascii="Source Sans 3" w:hAnsi="Source Sans 3"/>
                <w:rPrChange w:id="14981" w:author="Administrator" w:date="2026-06-26T09:54:00Z">
                  <w:rPr>
                    <w:ins w:id="14982" w:author="Administrator" w:date="2026-04-07T11:27:00Z"/>
                    <w:rFonts w:ascii="Source Sans 3" w:hAnsi="Source Sans 3" w:cs="Times New Roman"/>
                    <w:color w:val="000000"/>
                  </w:rPr>
                </w:rPrChange>
              </w:rPr>
            </w:pPr>
          </w:p>
        </w:tc>
      </w:tr>
      <w:tr w:rsidR="00D613E9" w:rsidRPr="007F1D2B" w14:paraId="5F977725" w14:textId="77777777" w:rsidTr="008D6693">
        <w:trPr>
          <w:trHeight w:val="480"/>
          <w:ins w:id="14983" w:author="Administrator" w:date="2026-04-07T11:27:00Z"/>
        </w:trPr>
        <w:tc>
          <w:tcPr>
            <w:tcW w:w="889" w:type="dxa"/>
          </w:tcPr>
          <w:p w14:paraId="260E4F74" w14:textId="349E96F7" w:rsidR="00D613E9" w:rsidRPr="007F1D2B" w:rsidRDefault="00D613E9" w:rsidP="00D613E9">
            <w:pPr>
              <w:pStyle w:val="Frspaiere"/>
              <w:rPr>
                <w:ins w:id="14984" w:author="Administrator" w:date="2026-04-07T11:27:00Z"/>
                <w:rFonts w:ascii="Source Sans 3" w:hAnsi="Source Sans 3"/>
                <w:rPrChange w:id="14985" w:author="Administrator" w:date="2026-06-26T09:54:00Z">
                  <w:rPr>
                    <w:ins w:id="14986" w:author="Administrator" w:date="2026-04-07T11:27:00Z"/>
                    <w:rFonts w:ascii="Source Sans 3" w:hAnsi="Source Sans 3" w:cs="Times New Roman"/>
                    <w:color w:val="000000"/>
                  </w:rPr>
                </w:rPrChange>
              </w:rPr>
            </w:pPr>
            <w:ins w:id="14987" w:author="Administrator" w:date="2026-04-07T11:27:00Z">
              <w:r w:rsidRPr="007F1D2B">
                <w:rPr>
                  <w:rFonts w:ascii="Source Sans 3" w:hAnsi="Source Sans 3"/>
                  <w:rPrChange w:id="14988" w:author="Administrator" w:date="2026-06-26T09:54:00Z">
                    <w:rPr>
                      <w:rFonts w:ascii="Source Sans 3" w:hAnsi="Source Sans 3" w:cs="Times New Roman"/>
                      <w:color w:val="000000"/>
                    </w:rPr>
                  </w:rPrChange>
                </w:rPr>
                <w:t>1880</w:t>
              </w:r>
            </w:ins>
          </w:p>
        </w:tc>
        <w:tc>
          <w:tcPr>
            <w:tcW w:w="1629" w:type="dxa"/>
          </w:tcPr>
          <w:p w14:paraId="0E0ADA87" w14:textId="3597C429" w:rsidR="00D613E9" w:rsidRPr="007F1D2B" w:rsidRDefault="00D613E9" w:rsidP="00D613E9">
            <w:pPr>
              <w:pStyle w:val="Frspaiere"/>
              <w:rPr>
                <w:ins w:id="14989" w:author="Administrator" w:date="2026-04-07T11:27:00Z"/>
                <w:rFonts w:ascii="Source Sans 3" w:eastAsia="Times New Roman" w:hAnsi="Source Sans 3"/>
                <w:rPrChange w:id="14990" w:author="Administrator" w:date="2026-06-26T09:54:00Z">
                  <w:rPr>
                    <w:ins w:id="14991" w:author="Administrator" w:date="2026-04-07T11:27:00Z"/>
                    <w:rFonts w:ascii="Source Sans 3" w:eastAsia="Times New Roman" w:hAnsi="Source Sans 3" w:cs="Times New Roman"/>
                    <w:color w:val="000000"/>
                  </w:rPr>
                </w:rPrChange>
              </w:rPr>
            </w:pPr>
            <w:ins w:id="14992" w:author="Administrator" w:date="2026-04-07T11:29:00Z">
              <w:r w:rsidRPr="007F1D2B">
                <w:rPr>
                  <w:rFonts w:ascii="Source Sans 3" w:eastAsia="Times New Roman" w:hAnsi="Source Sans 3"/>
                  <w:rPrChange w:id="14993" w:author="Administrator" w:date="2026-06-26T09:54:00Z">
                    <w:rPr>
                      <w:rFonts w:ascii="Source Sans 3" w:eastAsia="Times New Roman" w:hAnsi="Source Sans 3" w:cs="Times New Roman"/>
                      <w:color w:val="000000"/>
                    </w:rPr>
                  </w:rPrChange>
                </w:rPr>
                <w:t>01-04-2026</w:t>
              </w:r>
            </w:ins>
          </w:p>
        </w:tc>
        <w:tc>
          <w:tcPr>
            <w:tcW w:w="8812" w:type="dxa"/>
          </w:tcPr>
          <w:p w14:paraId="516E2829" w14:textId="11065CE3" w:rsidR="00D613E9" w:rsidRPr="007F1D2B" w:rsidRDefault="00D613E9" w:rsidP="00D613E9">
            <w:pPr>
              <w:pStyle w:val="Frspaiere"/>
              <w:rPr>
                <w:ins w:id="14994" w:author="Administrator" w:date="2026-04-07T11:27:00Z"/>
                <w:rFonts w:ascii="Source Sans 3" w:hAnsi="Source Sans 3"/>
                <w:lang w:val="ro-RO"/>
                <w:rPrChange w:id="14995" w:author="Administrator" w:date="2026-06-26T09:54:00Z">
                  <w:rPr>
                    <w:ins w:id="14996" w:author="Administrator" w:date="2026-04-07T11:27:00Z"/>
                    <w:rFonts w:ascii="Source Sans 3" w:hAnsi="Source Sans 3" w:cs="Times New Roman"/>
                    <w:lang w:val="ro-RO"/>
                  </w:rPr>
                </w:rPrChange>
              </w:rPr>
            </w:pPr>
            <w:ins w:id="14997" w:author="Administrator" w:date="2026-04-07T11:34:00Z">
              <w:r w:rsidRPr="007F1D2B">
                <w:rPr>
                  <w:rFonts w:ascii="Source Sans 3" w:hAnsi="Source Sans 3"/>
                  <w:lang w:val="ro-RO"/>
                  <w:rPrChange w:id="14998" w:author="Administrator" w:date="2026-06-26T09:54:00Z">
                    <w:rPr>
                      <w:lang w:val="ro-RO"/>
                    </w:rPr>
                  </w:rPrChange>
                </w:rPr>
                <w:t xml:space="preserve">privind modificarea Dispoziției nr. 1629/17.02.2025 privind nominalizarea membrilor Unității de Implementare a Proiectului ”Pietonizare și trafic controlat în zona centrală, inclusiv </w:t>
              </w:r>
              <w:r w:rsidRPr="007F1D2B">
                <w:rPr>
                  <w:rFonts w:ascii="Source Sans 3" w:hAnsi="Source Sans 3"/>
                  <w:lang w:val="ro-RO"/>
                  <w:rPrChange w:id="14999" w:author="Administrator" w:date="2026-06-26T09:54:00Z">
                    <w:rPr>
                      <w:lang w:val="ro-RO"/>
                    </w:rPr>
                  </w:rPrChange>
                </w:rPr>
                <w:lastRenderedPageBreak/>
                <w:t>amenajare piste pentru biciclete pe traseele prioritare din Planul de Mobilitate , puncte  bike – sharing, amenajare zone verzi, zone de odihnă, zonă spectacole, zonă comerț pentru evenimente, iluminat ornamental, wi-fi, inclusiv dotări și echipamente – Componenta Regenerare Urbană”</w:t>
              </w:r>
            </w:ins>
          </w:p>
        </w:tc>
        <w:tc>
          <w:tcPr>
            <w:tcW w:w="1560" w:type="dxa"/>
          </w:tcPr>
          <w:p w14:paraId="0A0792CD" w14:textId="77777777" w:rsidR="00D613E9" w:rsidRPr="007F1D2B" w:rsidRDefault="00D613E9" w:rsidP="00D613E9">
            <w:pPr>
              <w:pStyle w:val="Frspaiere"/>
              <w:rPr>
                <w:ins w:id="15000" w:author="Administrator" w:date="2026-04-07T11:27:00Z"/>
                <w:rFonts w:ascii="Source Sans 3" w:hAnsi="Source Sans 3"/>
                <w:rPrChange w:id="15001" w:author="Administrator" w:date="2026-06-26T09:54:00Z">
                  <w:rPr>
                    <w:ins w:id="15002" w:author="Administrator" w:date="2026-04-07T11:27:00Z"/>
                    <w:rFonts w:ascii="Source Sans 3" w:hAnsi="Source Sans 3" w:cs="Times New Roman"/>
                    <w:color w:val="000000"/>
                  </w:rPr>
                </w:rPrChange>
              </w:rPr>
            </w:pPr>
          </w:p>
        </w:tc>
      </w:tr>
      <w:tr w:rsidR="00D613E9" w:rsidRPr="007F1D2B" w14:paraId="7BC0C978" w14:textId="77777777" w:rsidTr="008D6693">
        <w:trPr>
          <w:trHeight w:val="480"/>
          <w:ins w:id="15003" w:author="Administrator" w:date="2026-04-07T11:27:00Z"/>
        </w:trPr>
        <w:tc>
          <w:tcPr>
            <w:tcW w:w="889" w:type="dxa"/>
          </w:tcPr>
          <w:p w14:paraId="50C2BAE1" w14:textId="64DAAFFE" w:rsidR="00D613E9" w:rsidRPr="007F1D2B" w:rsidRDefault="00D613E9" w:rsidP="00D613E9">
            <w:pPr>
              <w:pStyle w:val="Frspaiere"/>
              <w:rPr>
                <w:ins w:id="15004" w:author="Administrator" w:date="2026-04-07T11:27:00Z"/>
                <w:rFonts w:ascii="Source Sans 3" w:hAnsi="Source Sans 3"/>
                <w:rPrChange w:id="15005" w:author="Administrator" w:date="2026-06-26T09:54:00Z">
                  <w:rPr>
                    <w:ins w:id="15006" w:author="Administrator" w:date="2026-04-07T11:27:00Z"/>
                    <w:rFonts w:ascii="Source Sans 3" w:hAnsi="Source Sans 3" w:cs="Times New Roman"/>
                    <w:color w:val="000000"/>
                  </w:rPr>
                </w:rPrChange>
              </w:rPr>
            </w:pPr>
            <w:ins w:id="15007" w:author="Administrator" w:date="2026-04-07T11:27:00Z">
              <w:r w:rsidRPr="007F1D2B">
                <w:rPr>
                  <w:rFonts w:ascii="Source Sans 3" w:hAnsi="Source Sans 3"/>
                  <w:rPrChange w:id="15008" w:author="Administrator" w:date="2026-06-26T09:54:00Z">
                    <w:rPr>
                      <w:rFonts w:ascii="Source Sans 3" w:hAnsi="Source Sans 3" w:cs="Times New Roman"/>
                      <w:color w:val="000000"/>
                    </w:rPr>
                  </w:rPrChange>
                </w:rPr>
                <w:t>1879</w:t>
              </w:r>
            </w:ins>
          </w:p>
        </w:tc>
        <w:tc>
          <w:tcPr>
            <w:tcW w:w="1629" w:type="dxa"/>
          </w:tcPr>
          <w:p w14:paraId="59882DEB" w14:textId="1A4D28C5" w:rsidR="00D613E9" w:rsidRPr="007F1D2B" w:rsidRDefault="00D613E9" w:rsidP="00D613E9">
            <w:pPr>
              <w:pStyle w:val="Frspaiere"/>
              <w:rPr>
                <w:ins w:id="15009" w:author="Administrator" w:date="2026-04-07T11:27:00Z"/>
                <w:rFonts w:ascii="Source Sans 3" w:eastAsia="Times New Roman" w:hAnsi="Source Sans 3"/>
                <w:rPrChange w:id="15010" w:author="Administrator" w:date="2026-06-26T09:54:00Z">
                  <w:rPr>
                    <w:ins w:id="15011" w:author="Administrator" w:date="2026-04-07T11:27:00Z"/>
                    <w:rFonts w:ascii="Source Sans 3" w:eastAsia="Times New Roman" w:hAnsi="Source Sans 3" w:cs="Times New Roman"/>
                    <w:color w:val="000000"/>
                  </w:rPr>
                </w:rPrChange>
              </w:rPr>
            </w:pPr>
            <w:ins w:id="15012" w:author="Administrator" w:date="2026-04-07T11:29:00Z">
              <w:r w:rsidRPr="007F1D2B">
                <w:rPr>
                  <w:rFonts w:ascii="Source Sans 3" w:eastAsia="Times New Roman" w:hAnsi="Source Sans 3"/>
                  <w:rPrChange w:id="15013" w:author="Administrator" w:date="2026-06-26T09:54:00Z">
                    <w:rPr>
                      <w:rFonts w:ascii="Source Sans 3" w:eastAsia="Times New Roman" w:hAnsi="Source Sans 3" w:cs="Times New Roman"/>
                      <w:color w:val="000000"/>
                    </w:rPr>
                  </w:rPrChange>
                </w:rPr>
                <w:t>01-04-2026</w:t>
              </w:r>
            </w:ins>
          </w:p>
        </w:tc>
        <w:tc>
          <w:tcPr>
            <w:tcW w:w="8812" w:type="dxa"/>
          </w:tcPr>
          <w:p w14:paraId="58566497" w14:textId="76186982" w:rsidR="00D613E9" w:rsidRPr="007F1D2B" w:rsidRDefault="00D613E9" w:rsidP="00D613E9">
            <w:pPr>
              <w:pStyle w:val="Frspaiere"/>
              <w:rPr>
                <w:ins w:id="15014" w:author="Administrator" w:date="2026-04-07T11:27:00Z"/>
                <w:rFonts w:ascii="Source Sans 3" w:hAnsi="Source Sans 3"/>
                <w:lang w:val="ro-RO"/>
                <w:rPrChange w:id="15015" w:author="Administrator" w:date="2026-06-26T09:54:00Z">
                  <w:rPr>
                    <w:ins w:id="15016" w:author="Administrator" w:date="2026-04-07T11:27:00Z"/>
                    <w:rFonts w:ascii="Source Sans 3" w:hAnsi="Source Sans 3" w:cs="Times New Roman"/>
                    <w:lang w:val="ro-RO"/>
                  </w:rPr>
                </w:rPrChange>
              </w:rPr>
            </w:pPr>
            <w:ins w:id="15017" w:author="Administrator" w:date="2026-04-08T12:35:00Z">
              <w:r w:rsidRPr="007F1D2B">
                <w:rPr>
                  <w:rFonts w:ascii="Source Sans 3" w:hAnsi="Source Sans 3"/>
                  <w:lang w:val="ro-RO"/>
                  <w:rPrChange w:id="15018" w:author="Administrator" w:date="2026-06-26T09:54:00Z">
                    <w:rPr>
                      <w:rFonts w:cs="Times New Roman"/>
                      <w:lang w:val="ro-RO"/>
                    </w:rPr>
                  </w:rPrChange>
                </w:rPr>
                <w:t xml:space="preserve">privind modificarea Dispoziției nr. 1630/17.02.2025 </w:t>
              </w:r>
            </w:ins>
            <w:ins w:id="15019" w:author="Administrator" w:date="2026-04-07T11:33:00Z">
              <w:r w:rsidRPr="007F1D2B">
                <w:rPr>
                  <w:rFonts w:ascii="Source Sans 3" w:hAnsi="Source Sans 3"/>
                  <w:lang w:val="ro-RO"/>
                  <w:rPrChange w:id="15020" w:author="Administrator" w:date="2026-06-26T09:54:00Z">
                    <w:rPr>
                      <w:rFonts w:cs="Times New Roman"/>
                      <w:lang w:val="ro-RO"/>
                    </w:rPr>
                  </w:rPrChange>
                </w:rPr>
                <w:t>privind nominalizarea membrilor Unității de Implementare a Proiectului ”Pietonizare și trafic controlat în zona centrală, inclusiv amenajare piste pentru biciclete pe traseele prioritare din Planul de Mobilitate, puncte bike-sharing, amenajare zone verzi, zone de odihnă, zonă spectacole, zonă comerț pentru evenimente, iluminat ornamental, wi-fi, inclusiv dotări și echipamente – Componenta Mobilitate Urbană”</w:t>
              </w:r>
            </w:ins>
          </w:p>
        </w:tc>
        <w:tc>
          <w:tcPr>
            <w:tcW w:w="1560" w:type="dxa"/>
          </w:tcPr>
          <w:p w14:paraId="055DD4FE" w14:textId="77777777" w:rsidR="00D613E9" w:rsidRPr="007F1D2B" w:rsidRDefault="00D613E9" w:rsidP="00D613E9">
            <w:pPr>
              <w:pStyle w:val="Frspaiere"/>
              <w:rPr>
                <w:ins w:id="15021" w:author="Administrator" w:date="2026-04-07T11:27:00Z"/>
                <w:rFonts w:ascii="Source Sans 3" w:hAnsi="Source Sans 3"/>
                <w:rPrChange w:id="15022" w:author="Administrator" w:date="2026-06-26T09:54:00Z">
                  <w:rPr>
                    <w:ins w:id="15023" w:author="Administrator" w:date="2026-04-07T11:27:00Z"/>
                    <w:rFonts w:ascii="Source Sans 3" w:hAnsi="Source Sans 3" w:cs="Times New Roman"/>
                    <w:color w:val="000000"/>
                  </w:rPr>
                </w:rPrChange>
              </w:rPr>
            </w:pPr>
          </w:p>
        </w:tc>
      </w:tr>
      <w:tr w:rsidR="00D613E9" w:rsidRPr="007F1D2B" w14:paraId="0A8234CF" w14:textId="77777777" w:rsidTr="008D6693">
        <w:trPr>
          <w:trHeight w:val="480"/>
          <w:ins w:id="15024" w:author="Administrator" w:date="2026-04-07T11:27:00Z"/>
        </w:trPr>
        <w:tc>
          <w:tcPr>
            <w:tcW w:w="889" w:type="dxa"/>
          </w:tcPr>
          <w:p w14:paraId="2DFDFF73" w14:textId="47C28C1C" w:rsidR="00D613E9" w:rsidRPr="007F1D2B" w:rsidRDefault="00D613E9" w:rsidP="00D613E9">
            <w:pPr>
              <w:pStyle w:val="Frspaiere"/>
              <w:rPr>
                <w:ins w:id="15025" w:author="Administrator" w:date="2026-04-07T11:27:00Z"/>
                <w:rFonts w:ascii="Source Sans 3" w:hAnsi="Source Sans 3"/>
                <w:rPrChange w:id="15026" w:author="Administrator" w:date="2026-06-26T09:54:00Z">
                  <w:rPr>
                    <w:ins w:id="15027" w:author="Administrator" w:date="2026-04-07T11:27:00Z"/>
                    <w:rFonts w:ascii="Source Sans 3" w:hAnsi="Source Sans 3" w:cs="Times New Roman"/>
                    <w:color w:val="000000"/>
                  </w:rPr>
                </w:rPrChange>
              </w:rPr>
            </w:pPr>
            <w:ins w:id="15028" w:author="Administrator" w:date="2026-04-07T11:27:00Z">
              <w:r w:rsidRPr="007F1D2B">
                <w:rPr>
                  <w:rFonts w:ascii="Source Sans 3" w:hAnsi="Source Sans 3"/>
                  <w:rPrChange w:id="15029" w:author="Administrator" w:date="2026-06-26T09:54:00Z">
                    <w:rPr>
                      <w:rFonts w:ascii="Source Sans 3" w:hAnsi="Source Sans 3" w:cs="Times New Roman"/>
                      <w:color w:val="000000"/>
                    </w:rPr>
                  </w:rPrChange>
                </w:rPr>
                <w:t>1878</w:t>
              </w:r>
            </w:ins>
          </w:p>
        </w:tc>
        <w:tc>
          <w:tcPr>
            <w:tcW w:w="1629" w:type="dxa"/>
          </w:tcPr>
          <w:p w14:paraId="043DA630" w14:textId="1D21D92C" w:rsidR="00D613E9" w:rsidRPr="007F1D2B" w:rsidRDefault="00D613E9" w:rsidP="00D613E9">
            <w:pPr>
              <w:pStyle w:val="Frspaiere"/>
              <w:rPr>
                <w:ins w:id="15030" w:author="Administrator" w:date="2026-04-07T11:27:00Z"/>
                <w:rFonts w:ascii="Source Sans 3" w:eastAsia="Times New Roman" w:hAnsi="Source Sans 3"/>
                <w:rPrChange w:id="15031" w:author="Administrator" w:date="2026-06-26T09:54:00Z">
                  <w:rPr>
                    <w:ins w:id="15032" w:author="Administrator" w:date="2026-04-07T11:27:00Z"/>
                    <w:rFonts w:ascii="Source Sans 3" w:eastAsia="Times New Roman" w:hAnsi="Source Sans 3" w:cs="Times New Roman"/>
                    <w:color w:val="000000"/>
                  </w:rPr>
                </w:rPrChange>
              </w:rPr>
            </w:pPr>
            <w:ins w:id="15033" w:author="Administrator" w:date="2026-04-07T11:29:00Z">
              <w:r w:rsidRPr="007F1D2B">
                <w:rPr>
                  <w:rFonts w:ascii="Source Sans 3" w:eastAsia="Times New Roman" w:hAnsi="Source Sans 3"/>
                  <w:rPrChange w:id="15034" w:author="Administrator" w:date="2026-06-26T09:54:00Z">
                    <w:rPr>
                      <w:rFonts w:ascii="Source Sans 3" w:eastAsia="Times New Roman" w:hAnsi="Source Sans 3" w:cs="Times New Roman"/>
                      <w:color w:val="000000"/>
                    </w:rPr>
                  </w:rPrChange>
                </w:rPr>
                <w:t>01-04-2026</w:t>
              </w:r>
            </w:ins>
          </w:p>
        </w:tc>
        <w:tc>
          <w:tcPr>
            <w:tcW w:w="8812" w:type="dxa"/>
          </w:tcPr>
          <w:p w14:paraId="4C1D36E2" w14:textId="1BAC7A5E" w:rsidR="00D613E9" w:rsidRPr="007F1D2B" w:rsidRDefault="00D613E9" w:rsidP="00D613E9">
            <w:pPr>
              <w:pStyle w:val="Frspaiere"/>
              <w:rPr>
                <w:ins w:id="15035" w:author="Administrator" w:date="2026-04-07T11:27:00Z"/>
                <w:rFonts w:ascii="Source Sans 3" w:hAnsi="Source Sans 3"/>
                <w:lang w:val="ro-RO"/>
                <w:rPrChange w:id="15036" w:author="Administrator" w:date="2026-06-26T09:54:00Z">
                  <w:rPr>
                    <w:ins w:id="15037" w:author="Administrator" w:date="2026-04-07T11:27:00Z"/>
                    <w:rFonts w:ascii="Source Sans 3" w:hAnsi="Source Sans 3" w:cs="Times New Roman"/>
                    <w:lang w:val="ro-RO"/>
                  </w:rPr>
                </w:rPrChange>
              </w:rPr>
            </w:pPr>
            <w:ins w:id="15038" w:author="Administrator" w:date="2026-04-07T11:33:00Z">
              <w:r w:rsidRPr="007F1D2B">
                <w:rPr>
                  <w:rFonts w:ascii="Source Sans 3" w:hAnsi="Source Sans 3"/>
                  <w:lang w:val="ro-RO"/>
                  <w:rPrChange w:id="15039" w:author="Administrator" w:date="2026-06-26T09:54:00Z">
                    <w:rPr>
                      <w:rFonts w:cs="Times New Roman"/>
                      <w:lang w:val="ro-RO"/>
                    </w:rPr>
                  </w:rPrChange>
                </w:rPr>
                <w:t>privind stabilirea salariului de bază al doamnei Anton Maria Florentina la reluarea activității în funcția publică de execuție de consilier în cadrul Serviciului Autorizații Construcții</w:t>
              </w:r>
            </w:ins>
          </w:p>
        </w:tc>
        <w:tc>
          <w:tcPr>
            <w:tcW w:w="1560" w:type="dxa"/>
          </w:tcPr>
          <w:p w14:paraId="17CF65D4" w14:textId="77777777" w:rsidR="00D613E9" w:rsidRPr="007F1D2B" w:rsidRDefault="00D613E9" w:rsidP="00D613E9">
            <w:pPr>
              <w:pStyle w:val="Frspaiere"/>
              <w:rPr>
                <w:ins w:id="15040" w:author="Administrator" w:date="2026-04-07T11:27:00Z"/>
                <w:rFonts w:ascii="Source Sans 3" w:hAnsi="Source Sans 3"/>
                <w:rPrChange w:id="15041" w:author="Administrator" w:date="2026-06-26T09:54:00Z">
                  <w:rPr>
                    <w:ins w:id="15042" w:author="Administrator" w:date="2026-04-07T11:27:00Z"/>
                    <w:rFonts w:ascii="Source Sans 3" w:hAnsi="Source Sans 3" w:cs="Times New Roman"/>
                    <w:color w:val="000000"/>
                  </w:rPr>
                </w:rPrChange>
              </w:rPr>
            </w:pPr>
          </w:p>
        </w:tc>
      </w:tr>
      <w:tr w:rsidR="00D613E9" w:rsidRPr="007F1D2B" w14:paraId="144A5D87" w14:textId="77777777" w:rsidTr="008D6693">
        <w:trPr>
          <w:trHeight w:val="480"/>
          <w:ins w:id="15043" w:author="Administrator" w:date="2026-04-07T11:27:00Z"/>
        </w:trPr>
        <w:tc>
          <w:tcPr>
            <w:tcW w:w="889" w:type="dxa"/>
          </w:tcPr>
          <w:p w14:paraId="4030A4EB" w14:textId="3C313B73" w:rsidR="00D613E9" w:rsidRPr="007F1D2B" w:rsidRDefault="00D613E9" w:rsidP="00D613E9">
            <w:pPr>
              <w:pStyle w:val="Frspaiere"/>
              <w:rPr>
                <w:ins w:id="15044" w:author="Administrator" w:date="2026-04-07T11:27:00Z"/>
                <w:rFonts w:ascii="Source Sans 3" w:hAnsi="Source Sans 3"/>
                <w:rPrChange w:id="15045" w:author="Administrator" w:date="2026-06-26T09:54:00Z">
                  <w:rPr>
                    <w:ins w:id="15046" w:author="Administrator" w:date="2026-04-07T11:27:00Z"/>
                    <w:rFonts w:ascii="Source Sans 3" w:hAnsi="Source Sans 3" w:cs="Times New Roman"/>
                    <w:color w:val="000000"/>
                  </w:rPr>
                </w:rPrChange>
              </w:rPr>
            </w:pPr>
            <w:ins w:id="15047" w:author="Administrator" w:date="2026-04-07T11:27:00Z">
              <w:r w:rsidRPr="007F1D2B">
                <w:rPr>
                  <w:rFonts w:ascii="Source Sans 3" w:hAnsi="Source Sans 3"/>
                  <w:rPrChange w:id="15048" w:author="Administrator" w:date="2026-06-26T09:54:00Z">
                    <w:rPr>
                      <w:rFonts w:ascii="Source Sans 3" w:hAnsi="Source Sans 3" w:cs="Times New Roman"/>
                      <w:color w:val="000000"/>
                    </w:rPr>
                  </w:rPrChange>
                </w:rPr>
                <w:t>1877</w:t>
              </w:r>
            </w:ins>
          </w:p>
        </w:tc>
        <w:tc>
          <w:tcPr>
            <w:tcW w:w="1629" w:type="dxa"/>
          </w:tcPr>
          <w:p w14:paraId="25339C4C" w14:textId="36952B07" w:rsidR="00D613E9" w:rsidRPr="007F1D2B" w:rsidRDefault="00D613E9" w:rsidP="00D613E9">
            <w:pPr>
              <w:pStyle w:val="Frspaiere"/>
              <w:rPr>
                <w:ins w:id="15049" w:author="Administrator" w:date="2026-04-07T11:27:00Z"/>
                <w:rFonts w:ascii="Source Sans 3" w:eastAsia="Times New Roman" w:hAnsi="Source Sans 3"/>
                <w:rPrChange w:id="15050" w:author="Administrator" w:date="2026-06-26T09:54:00Z">
                  <w:rPr>
                    <w:ins w:id="15051" w:author="Administrator" w:date="2026-04-07T11:27:00Z"/>
                    <w:rFonts w:ascii="Source Sans 3" w:eastAsia="Times New Roman" w:hAnsi="Source Sans 3" w:cs="Times New Roman"/>
                    <w:color w:val="000000"/>
                  </w:rPr>
                </w:rPrChange>
              </w:rPr>
            </w:pPr>
            <w:ins w:id="15052" w:author="Administrator" w:date="2026-04-07T11:29:00Z">
              <w:r w:rsidRPr="007F1D2B">
                <w:rPr>
                  <w:rFonts w:ascii="Source Sans 3" w:eastAsia="Times New Roman" w:hAnsi="Source Sans 3"/>
                  <w:rPrChange w:id="15053" w:author="Administrator" w:date="2026-06-26T09:54:00Z">
                    <w:rPr>
                      <w:rFonts w:ascii="Source Sans 3" w:eastAsia="Times New Roman" w:hAnsi="Source Sans 3" w:cs="Times New Roman"/>
                      <w:color w:val="000000"/>
                    </w:rPr>
                  </w:rPrChange>
                </w:rPr>
                <w:t>01-04-2026</w:t>
              </w:r>
            </w:ins>
          </w:p>
        </w:tc>
        <w:tc>
          <w:tcPr>
            <w:tcW w:w="8812" w:type="dxa"/>
          </w:tcPr>
          <w:p w14:paraId="47FFC9AE" w14:textId="61669F96" w:rsidR="00D613E9" w:rsidRPr="007F1D2B" w:rsidRDefault="00D613E9" w:rsidP="00D613E9">
            <w:pPr>
              <w:pStyle w:val="Frspaiere"/>
              <w:rPr>
                <w:ins w:id="15054" w:author="Administrator" w:date="2026-04-07T11:27:00Z"/>
                <w:rFonts w:ascii="Source Sans 3" w:hAnsi="Source Sans 3"/>
                <w:lang w:val="ro-RO"/>
                <w:rPrChange w:id="15055" w:author="Administrator" w:date="2026-06-26T09:54:00Z">
                  <w:rPr>
                    <w:ins w:id="15056" w:author="Administrator" w:date="2026-04-07T11:27:00Z"/>
                    <w:rFonts w:ascii="Source Sans 3" w:hAnsi="Source Sans 3" w:cs="Times New Roman"/>
                    <w:lang w:val="ro-RO"/>
                  </w:rPr>
                </w:rPrChange>
              </w:rPr>
            </w:pPr>
            <w:ins w:id="15057" w:author="Administrator" w:date="2026-04-07T11:33:00Z">
              <w:r w:rsidRPr="007F1D2B">
                <w:rPr>
                  <w:rFonts w:ascii="Source Sans 3" w:hAnsi="Source Sans 3"/>
                  <w:lang w:val="ro-RO"/>
                  <w:rPrChange w:id="15058" w:author="Administrator" w:date="2026-06-26T09:54:00Z">
                    <w:rPr>
                      <w:rFonts w:cs="Times New Roman"/>
                      <w:lang w:val="ro-RO"/>
                    </w:rPr>
                  </w:rPrChange>
                </w:rPr>
                <w:t>privind constituirea comisiei de evaluare anuală a activității managerului Spitalului Municipal Ploiești</w:t>
              </w:r>
            </w:ins>
          </w:p>
        </w:tc>
        <w:tc>
          <w:tcPr>
            <w:tcW w:w="1560" w:type="dxa"/>
          </w:tcPr>
          <w:p w14:paraId="3AE8E949" w14:textId="77777777" w:rsidR="00D613E9" w:rsidRPr="007F1D2B" w:rsidRDefault="00D613E9" w:rsidP="00D613E9">
            <w:pPr>
              <w:pStyle w:val="Frspaiere"/>
              <w:rPr>
                <w:ins w:id="15059" w:author="Administrator" w:date="2026-04-07T11:27:00Z"/>
                <w:rFonts w:ascii="Source Sans 3" w:hAnsi="Source Sans 3"/>
                <w:rPrChange w:id="15060" w:author="Administrator" w:date="2026-06-26T09:54:00Z">
                  <w:rPr>
                    <w:ins w:id="15061" w:author="Administrator" w:date="2026-04-07T11:27:00Z"/>
                    <w:rFonts w:ascii="Source Sans 3" w:hAnsi="Source Sans 3" w:cs="Times New Roman"/>
                    <w:color w:val="000000"/>
                  </w:rPr>
                </w:rPrChange>
              </w:rPr>
            </w:pPr>
          </w:p>
        </w:tc>
      </w:tr>
      <w:tr w:rsidR="00D613E9" w:rsidRPr="007F1D2B" w14:paraId="0D826972" w14:textId="77777777" w:rsidTr="008D6693">
        <w:trPr>
          <w:trHeight w:val="480"/>
          <w:ins w:id="15062" w:author="Administrator" w:date="2026-04-07T11:27:00Z"/>
        </w:trPr>
        <w:tc>
          <w:tcPr>
            <w:tcW w:w="889" w:type="dxa"/>
          </w:tcPr>
          <w:p w14:paraId="03F2CCE1" w14:textId="336EC967" w:rsidR="00D613E9" w:rsidRPr="007F1D2B" w:rsidRDefault="00D613E9" w:rsidP="00D613E9">
            <w:pPr>
              <w:pStyle w:val="Frspaiere"/>
              <w:rPr>
                <w:ins w:id="15063" w:author="Administrator" w:date="2026-04-07T11:27:00Z"/>
                <w:rFonts w:ascii="Source Sans 3" w:hAnsi="Source Sans 3"/>
                <w:rPrChange w:id="15064" w:author="Administrator" w:date="2026-06-26T09:54:00Z">
                  <w:rPr>
                    <w:ins w:id="15065" w:author="Administrator" w:date="2026-04-07T11:27:00Z"/>
                    <w:rFonts w:ascii="Source Sans 3" w:hAnsi="Source Sans 3" w:cs="Times New Roman"/>
                    <w:color w:val="000000"/>
                  </w:rPr>
                </w:rPrChange>
              </w:rPr>
            </w:pPr>
            <w:ins w:id="15066" w:author="Administrator" w:date="2026-04-07T11:27:00Z">
              <w:r w:rsidRPr="007F1D2B">
                <w:rPr>
                  <w:rFonts w:ascii="Source Sans 3" w:hAnsi="Source Sans 3"/>
                  <w:rPrChange w:id="15067" w:author="Administrator" w:date="2026-06-26T09:54:00Z">
                    <w:rPr>
                      <w:rFonts w:ascii="Source Sans 3" w:hAnsi="Source Sans 3" w:cs="Times New Roman"/>
                      <w:color w:val="000000"/>
                    </w:rPr>
                  </w:rPrChange>
                </w:rPr>
                <w:t>1876</w:t>
              </w:r>
            </w:ins>
          </w:p>
        </w:tc>
        <w:tc>
          <w:tcPr>
            <w:tcW w:w="1629" w:type="dxa"/>
          </w:tcPr>
          <w:p w14:paraId="14AA7622" w14:textId="26EE6F3E" w:rsidR="00D613E9" w:rsidRPr="007F1D2B" w:rsidRDefault="00D613E9" w:rsidP="00D613E9">
            <w:pPr>
              <w:pStyle w:val="Frspaiere"/>
              <w:rPr>
                <w:ins w:id="15068" w:author="Administrator" w:date="2026-04-07T11:27:00Z"/>
                <w:rFonts w:ascii="Source Sans 3" w:eastAsia="Times New Roman" w:hAnsi="Source Sans 3"/>
                <w:rPrChange w:id="15069" w:author="Administrator" w:date="2026-06-26T09:54:00Z">
                  <w:rPr>
                    <w:ins w:id="15070" w:author="Administrator" w:date="2026-04-07T11:27:00Z"/>
                    <w:rFonts w:ascii="Source Sans 3" w:eastAsia="Times New Roman" w:hAnsi="Source Sans 3" w:cs="Times New Roman"/>
                    <w:color w:val="000000"/>
                  </w:rPr>
                </w:rPrChange>
              </w:rPr>
            </w:pPr>
            <w:ins w:id="15071" w:author="Administrator" w:date="2026-04-07T11:29:00Z">
              <w:r w:rsidRPr="007F1D2B">
                <w:rPr>
                  <w:rFonts w:ascii="Source Sans 3" w:eastAsia="Times New Roman" w:hAnsi="Source Sans 3"/>
                  <w:rPrChange w:id="15072" w:author="Administrator" w:date="2026-06-26T09:54:00Z">
                    <w:rPr>
                      <w:rFonts w:ascii="Source Sans 3" w:eastAsia="Times New Roman" w:hAnsi="Source Sans 3" w:cs="Times New Roman"/>
                      <w:color w:val="000000"/>
                    </w:rPr>
                  </w:rPrChange>
                </w:rPr>
                <w:t>01-04-2026</w:t>
              </w:r>
            </w:ins>
          </w:p>
        </w:tc>
        <w:tc>
          <w:tcPr>
            <w:tcW w:w="8812" w:type="dxa"/>
          </w:tcPr>
          <w:p w14:paraId="6A82B823" w14:textId="494F15B3" w:rsidR="00D613E9" w:rsidRPr="007F1D2B" w:rsidRDefault="00D613E9" w:rsidP="00D613E9">
            <w:pPr>
              <w:pStyle w:val="Frspaiere"/>
              <w:rPr>
                <w:ins w:id="15073" w:author="Administrator" w:date="2026-04-07T11:27:00Z"/>
                <w:rFonts w:ascii="Source Sans 3" w:hAnsi="Source Sans 3"/>
                <w:lang w:val="ro-RO"/>
                <w:rPrChange w:id="15074" w:author="Administrator" w:date="2026-06-26T09:54:00Z">
                  <w:rPr>
                    <w:ins w:id="15075" w:author="Administrator" w:date="2026-04-07T11:27:00Z"/>
                    <w:rFonts w:ascii="Source Sans 3" w:hAnsi="Source Sans 3" w:cs="Times New Roman"/>
                    <w:lang w:val="ro-RO"/>
                  </w:rPr>
                </w:rPrChange>
              </w:rPr>
            </w:pPr>
            <w:ins w:id="15076" w:author="Administrator" w:date="2026-04-07T11:32:00Z">
              <w:r w:rsidRPr="007F1D2B">
                <w:rPr>
                  <w:rFonts w:ascii="Source Sans 3" w:hAnsi="Source Sans 3"/>
                  <w:lang w:val="ro-RO"/>
                  <w:rPrChange w:id="15077" w:author="Administrator" w:date="2026-06-26T09:54:00Z">
                    <w:rPr>
                      <w:rFonts w:cs="Times New Roman"/>
                      <w:lang w:val="ro-RO"/>
                    </w:rPr>
                  </w:rPrChange>
                </w:rPr>
                <w:t>privind încetarea acordării sporului de 15% din salariul de bază al doamnei Ionescu Daniela îngrijitor (femeie de serviciu) în cadrul Compartimentului Administrativ  Întreținere, ca urmare a încetării încadrării în grad de handicap accentuat</w:t>
              </w:r>
            </w:ins>
          </w:p>
        </w:tc>
        <w:tc>
          <w:tcPr>
            <w:tcW w:w="1560" w:type="dxa"/>
          </w:tcPr>
          <w:p w14:paraId="33DF02FD" w14:textId="77777777" w:rsidR="00D613E9" w:rsidRPr="007F1D2B" w:rsidRDefault="00D613E9" w:rsidP="00D613E9">
            <w:pPr>
              <w:pStyle w:val="Frspaiere"/>
              <w:rPr>
                <w:ins w:id="15078" w:author="Administrator" w:date="2026-04-07T11:27:00Z"/>
                <w:rFonts w:ascii="Source Sans 3" w:hAnsi="Source Sans 3"/>
                <w:rPrChange w:id="15079" w:author="Administrator" w:date="2026-06-26T09:54:00Z">
                  <w:rPr>
                    <w:ins w:id="15080" w:author="Administrator" w:date="2026-04-07T11:27:00Z"/>
                    <w:rFonts w:ascii="Source Sans 3" w:hAnsi="Source Sans 3" w:cs="Times New Roman"/>
                    <w:color w:val="000000"/>
                  </w:rPr>
                </w:rPrChange>
              </w:rPr>
            </w:pPr>
          </w:p>
        </w:tc>
      </w:tr>
      <w:tr w:rsidR="00D613E9" w:rsidRPr="007F1D2B" w14:paraId="4231C7CE" w14:textId="77777777" w:rsidTr="008D6693">
        <w:trPr>
          <w:trHeight w:val="480"/>
          <w:ins w:id="15081" w:author="Administrator" w:date="2026-03-31T08:34:00Z"/>
        </w:trPr>
        <w:tc>
          <w:tcPr>
            <w:tcW w:w="889" w:type="dxa"/>
          </w:tcPr>
          <w:p w14:paraId="33894176" w14:textId="023631C9" w:rsidR="00D613E9" w:rsidRPr="007F1D2B" w:rsidRDefault="00D613E9" w:rsidP="00D613E9">
            <w:pPr>
              <w:pStyle w:val="Frspaiere"/>
              <w:rPr>
                <w:ins w:id="15082" w:author="Administrator" w:date="2026-03-31T08:34:00Z"/>
                <w:rFonts w:ascii="Source Sans 3" w:hAnsi="Source Sans 3"/>
                <w:rPrChange w:id="15083" w:author="Administrator" w:date="2026-06-26T09:54:00Z">
                  <w:rPr>
                    <w:ins w:id="15084" w:author="Administrator" w:date="2026-03-31T08:34:00Z"/>
                    <w:rFonts w:ascii="Source Sans 3" w:hAnsi="Source Sans 3" w:cs="Times New Roman"/>
                    <w:color w:val="000000"/>
                  </w:rPr>
                </w:rPrChange>
              </w:rPr>
            </w:pPr>
            <w:ins w:id="15085" w:author="Administrator" w:date="2026-04-02T08:39:00Z">
              <w:r w:rsidRPr="007F1D2B">
                <w:rPr>
                  <w:rFonts w:ascii="Source Sans 3" w:hAnsi="Source Sans 3"/>
                  <w:rPrChange w:id="15086" w:author="Administrator" w:date="2026-06-26T09:54:00Z">
                    <w:rPr>
                      <w:rFonts w:ascii="Source Sans 3" w:hAnsi="Source Sans 3" w:cs="Times New Roman"/>
                      <w:color w:val="000000"/>
                    </w:rPr>
                  </w:rPrChange>
                </w:rPr>
                <w:t>1875</w:t>
              </w:r>
            </w:ins>
          </w:p>
        </w:tc>
        <w:tc>
          <w:tcPr>
            <w:tcW w:w="1629" w:type="dxa"/>
          </w:tcPr>
          <w:p w14:paraId="33A11CB7" w14:textId="098F8028" w:rsidR="00D613E9" w:rsidRPr="007F1D2B" w:rsidRDefault="00D613E9" w:rsidP="00D613E9">
            <w:pPr>
              <w:pStyle w:val="Frspaiere"/>
              <w:rPr>
                <w:ins w:id="15087" w:author="Administrator" w:date="2026-03-31T08:34:00Z"/>
                <w:rFonts w:ascii="Source Sans 3" w:eastAsia="Times New Roman" w:hAnsi="Source Sans 3"/>
                <w:rPrChange w:id="15088" w:author="Administrator" w:date="2026-06-26T09:54:00Z">
                  <w:rPr>
                    <w:ins w:id="15089" w:author="Administrator" w:date="2026-03-31T08:34:00Z"/>
                    <w:rFonts w:ascii="Source Sans 3" w:eastAsia="Times New Roman" w:hAnsi="Source Sans 3" w:cs="Times New Roman"/>
                    <w:color w:val="000000"/>
                  </w:rPr>
                </w:rPrChange>
              </w:rPr>
            </w:pPr>
            <w:ins w:id="15090" w:author="Administrator" w:date="2026-04-03T12:58:00Z">
              <w:r w:rsidRPr="007F1D2B">
                <w:rPr>
                  <w:rFonts w:ascii="Source Sans 3" w:eastAsia="Times New Roman" w:hAnsi="Source Sans 3"/>
                  <w:rPrChange w:id="15091" w:author="Administrator" w:date="2026-06-26T09:54:00Z">
                    <w:rPr>
                      <w:rFonts w:ascii="Source Sans 3" w:eastAsia="Times New Roman" w:hAnsi="Source Sans 3" w:cs="Times New Roman"/>
                      <w:color w:val="000000"/>
                    </w:rPr>
                  </w:rPrChange>
                </w:rPr>
                <w:t>31-03-2026</w:t>
              </w:r>
            </w:ins>
          </w:p>
        </w:tc>
        <w:tc>
          <w:tcPr>
            <w:tcW w:w="8812" w:type="dxa"/>
          </w:tcPr>
          <w:p w14:paraId="46D771F2" w14:textId="6E22CD13" w:rsidR="00D613E9" w:rsidRPr="007F1D2B" w:rsidRDefault="00D613E9" w:rsidP="00D613E9">
            <w:pPr>
              <w:pStyle w:val="Frspaiere"/>
              <w:rPr>
                <w:ins w:id="15092" w:author="Administrator" w:date="2026-03-31T08:34:00Z"/>
                <w:rFonts w:ascii="Source Sans 3" w:hAnsi="Source Sans 3"/>
                <w:lang w:val="ro-RO"/>
                <w:rPrChange w:id="15093" w:author="Administrator" w:date="2026-06-26T09:54:00Z">
                  <w:rPr>
                    <w:ins w:id="15094" w:author="Administrator" w:date="2026-03-31T08:34:00Z"/>
                    <w:rFonts w:ascii="Source Sans 3" w:hAnsi="Source Sans 3" w:cs="Times New Roman"/>
                    <w:lang w:val="ro-RO"/>
                  </w:rPr>
                </w:rPrChange>
              </w:rPr>
            </w:pPr>
            <w:ins w:id="15095" w:author="Administrator" w:date="2026-04-03T12:59:00Z">
              <w:r w:rsidRPr="007F1D2B">
                <w:rPr>
                  <w:rFonts w:ascii="Source Sans 3" w:hAnsi="Source Sans 3"/>
                  <w:lang w:val="ro-RO"/>
                  <w:rPrChange w:id="15096" w:author="Administrator" w:date="2026-06-26T09:54:00Z">
                    <w:rPr>
                      <w:rFonts w:ascii="Source Sans 3" w:hAnsi="Source Sans 3" w:cs="Times New Roman"/>
                      <w:lang w:val="ro-RO"/>
                    </w:rPr>
                  </w:rPrChange>
                </w:rPr>
                <w:t>privind Convocarea în ședință extraordinară a Consiliului Local al Municipiului Ploiești în data de 31 martie 2026</w:t>
              </w:r>
            </w:ins>
          </w:p>
        </w:tc>
        <w:tc>
          <w:tcPr>
            <w:tcW w:w="1560" w:type="dxa"/>
          </w:tcPr>
          <w:p w14:paraId="523B261B" w14:textId="77777777" w:rsidR="00D613E9" w:rsidRPr="007F1D2B" w:rsidRDefault="00D613E9" w:rsidP="00D613E9">
            <w:pPr>
              <w:pStyle w:val="Frspaiere"/>
              <w:rPr>
                <w:ins w:id="15097" w:author="Administrator" w:date="2026-03-31T08:34:00Z"/>
                <w:rFonts w:ascii="Source Sans 3" w:hAnsi="Source Sans 3"/>
                <w:rPrChange w:id="15098" w:author="Administrator" w:date="2026-06-26T09:54:00Z">
                  <w:rPr>
                    <w:ins w:id="15099" w:author="Administrator" w:date="2026-03-31T08:34:00Z"/>
                    <w:rFonts w:ascii="Source Sans 3" w:hAnsi="Source Sans 3" w:cs="Times New Roman"/>
                    <w:color w:val="000000"/>
                  </w:rPr>
                </w:rPrChange>
              </w:rPr>
            </w:pPr>
          </w:p>
        </w:tc>
      </w:tr>
      <w:tr w:rsidR="00D613E9" w:rsidRPr="007F1D2B" w14:paraId="79957B84" w14:textId="77777777" w:rsidTr="008D6693">
        <w:trPr>
          <w:trHeight w:val="480"/>
          <w:ins w:id="15100" w:author="Administrator" w:date="2026-03-31T08:34:00Z"/>
        </w:trPr>
        <w:tc>
          <w:tcPr>
            <w:tcW w:w="889" w:type="dxa"/>
          </w:tcPr>
          <w:p w14:paraId="0ACAF631" w14:textId="509F16B0" w:rsidR="00D613E9" w:rsidRPr="007F1D2B" w:rsidRDefault="00D613E9" w:rsidP="00D613E9">
            <w:pPr>
              <w:pStyle w:val="Frspaiere"/>
              <w:rPr>
                <w:ins w:id="15101" w:author="Administrator" w:date="2026-03-31T08:34:00Z"/>
                <w:rFonts w:ascii="Source Sans 3" w:hAnsi="Source Sans 3"/>
                <w:rPrChange w:id="15102" w:author="Administrator" w:date="2026-06-26T09:54:00Z">
                  <w:rPr>
                    <w:ins w:id="15103" w:author="Administrator" w:date="2026-03-31T08:34:00Z"/>
                    <w:rFonts w:ascii="Source Sans 3" w:hAnsi="Source Sans 3" w:cs="Times New Roman"/>
                    <w:color w:val="000000"/>
                  </w:rPr>
                </w:rPrChange>
              </w:rPr>
            </w:pPr>
            <w:ins w:id="15104" w:author="Administrator" w:date="2026-04-02T08:39:00Z">
              <w:r w:rsidRPr="007F1D2B">
                <w:rPr>
                  <w:rFonts w:ascii="Source Sans 3" w:hAnsi="Source Sans 3"/>
                  <w:rPrChange w:id="15105" w:author="Administrator" w:date="2026-06-26T09:54:00Z">
                    <w:rPr>
                      <w:rFonts w:ascii="Source Sans 3" w:hAnsi="Source Sans 3" w:cs="Times New Roman"/>
                      <w:color w:val="000000"/>
                    </w:rPr>
                  </w:rPrChange>
                </w:rPr>
                <w:t>1874</w:t>
              </w:r>
            </w:ins>
          </w:p>
        </w:tc>
        <w:tc>
          <w:tcPr>
            <w:tcW w:w="1629" w:type="dxa"/>
          </w:tcPr>
          <w:p w14:paraId="27536CCD" w14:textId="2B218062" w:rsidR="00D613E9" w:rsidRPr="007F1D2B" w:rsidRDefault="00D613E9" w:rsidP="00D613E9">
            <w:pPr>
              <w:pStyle w:val="Frspaiere"/>
              <w:rPr>
                <w:ins w:id="15106" w:author="Administrator" w:date="2026-03-31T08:34:00Z"/>
                <w:rFonts w:ascii="Source Sans 3" w:eastAsia="Times New Roman" w:hAnsi="Source Sans 3"/>
                <w:rPrChange w:id="15107" w:author="Administrator" w:date="2026-06-26T09:54:00Z">
                  <w:rPr>
                    <w:ins w:id="15108" w:author="Administrator" w:date="2026-03-31T08:34:00Z"/>
                    <w:rFonts w:ascii="Source Sans 3" w:eastAsia="Times New Roman" w:hAnsi="Source Sans 3" w:cs="Times New Roman"/>
                    <w:color w:val="000000"/>
                  </w:rPr>
                </w:rPrChange>
              </w:rPr>
            </w:pPr>
            <w:ins w:id="15109" w:author="Administrator" w:date="2026-04-03T12:58:00Z">
              <w:r w:rsidRPr="007F1D2B">
                <w:rPr>
                  <w:rFonts w:ascii="Source Sans 3" w:eastAsia="Times New Roman" w:hAnsi="Source Sans 3"/>
                  <w:rPrChange w:id="15110" w:author="Administrator" w:date="2026-06-26T09:54:00Z">
                    <w:rPr>
                      <w:rFonts w:ascii="Source Sans 3" w:eastAsia="Times New Roman" w:hAnsi="Source Sans 3" w:cs="Times New Roman"/>
                      <w:color w:val="000000"/>
                    </w:rPr>
                  </w:rPrChange>
                </w:rPr>
                <w:t>31-03-2026</w:t>
              </w:r>
            </w:ins>
          </w:p>
        </w:tc>
        <w:tc>
          <w:tcPr>
            <w:tcW w:w="8812" w:type="dxa"/>
          </w:tcPr>
          <w:p w14:paraId="4681B463" w14:textId="65D1BD48" w:rsidR="00D613E9" w:rsidRPr="007F1D2B" w:rsidRDefault="00D613E9" w:rsidP="00D613E9">
            <w:pPr>
              <w:pStyle w:val="Frspaiere"/>
              <w:rPr>
                <w:ins w:id="15111" w:author="Administrator" w:date="2026-03-31T08:34:00Z"/>
                <w:rFonts w:ascii="Source Sans 3" w:hAnsi="Source Sans 3"/>
                <w:lang w:val="ro-RO"/>
                <w:rPrChange w:id="15112" w:author="Administrator" w:date="2026-06-26T09:54:00Z">
                  <w:rPr>
                    <w:ins w:id="15113" w:author="Administrator" w:date="2026-03-31T08:34:00Z"/>
                    <w:rFonts w:ascii="Source Sans 3" w:hAnsi="Source Sans 3" w:cs="Times New Roman"/>
                    <w:lang w:val="ro-RO"/>
                  </w:rPr>
                </w:rPrChange>
              </w:rPr>
            </w:pPr>
            <w:ins w:id="15114" w:author="Administrator" w:date="2026-04-03T12:59:00Z">
              <w:r w:rsidRPr="007F1D2B">
                <w:rPr>
                  <w:rFonts w:ascii="Source Sans 3" w:hAnsi="Source Sans 3"/>
                  <w:lang w:val="ro-RO"/>
                  <w:rPrChange w:id="15115" w:author="Administrator" w:date="2026-06-26T09:54:00Z">
                    <w:rPr>
                      <w:rFonts w:ascii="Source Sans 3" w:hAnsi="Source Sans 3" w:cs="Times New Roman"/>
                      <w:lang w:val="ro-RO"/>
                    </w:rPr>
                  </w:rPrChange>
                </w:rPr>
                <w:t>privind admiterea cererii de rectificare</w:t>
              </w:r>
            </w:ins>
          </w:p>
        </w:tc>
        <w:tc>
          <w:tcPr>
            <w:tcW w:w="1560" w:type="dxa"/>
          </w:tcPr>
          <w:p w14:paraId="78F2117A" w14:textId="77777777" w:rsidR="00D613E9" w:rsidRPr="007F1D2B" w:rsidRDefault="00D613E9" w:rsidP="00D613E9">
            <w:pPr>
              <w:pStyle w:val="Frspaiere"/>
              <w:rPr>
                <w:ins w:id="15116" w:author="Administrator" w:date="2026-03-31T08:34:00Z"/>
                <w:rFonts w:ascii="Source Sans 3" w:hAnsi="Source Sans 3"/>
                <w:rPrChange w:id="15117" w:author="Administrator" w:date="2026-06-26T09:54:00Z">
                  <w:rPr>
                    <w:ins w:id="15118" w:author="Administrator" w:date="2026-03-31T08:34:00Z"/>
                    <w:rFonts w:ascii="Source Sans 3" w:hAnsi="Source Sans 3" w:cs="Times New Roman"/>
                    <w:color w:val="000000"/>
                  </w:rPr>
                </w:rPrChange>
              </w:rPr>
            </w:pPr>
          </w:p>
        </w:tc>
      </w:tr>
      <w:tr w:rsidR="00D613E9" w:rsidRPr="007F1D2B" w14:paraId="2E44A40A" w14:textId="77777777" w:rsidTr="008D6693">
        <w:trPr>
          <w:trHeight w:val="480"/>
          <w:ins w:id="15119" w:author="Administrator" w:date="2026-03-31T08:34:00Z"/>
        </w:trPr>
        <w:tc>
          <w:tcPr>
            <w:tcW w:w="889" w:type="dxa"/>
          </w:tcPr>
          <w:p w14:paraId="76B05D14" w14:textId="1F4C4537" w:rsidR="00D613E9" w:rsidRPr="007F1D2B" w:rsidRDefault="00D613E9" w:rsidP="00D613E9">
            <w:pPr>
              <w:pStyle w:val="Frspaiere"/>
              <w:rPr>
                <w:ins w:id="15120" w:author="Administrator" w:date="2026-03-31T08:34:00Z"/>
                <w:rFonts w:ascii="Source Sans 3" w:hAnsi="Source Sans 3"/>
                <w:rPrChange w:id="15121" w:author="Administrator" w:date="2026-06-26T09:54:00Z">
                  <w:rPr>
                    <w:ins w:id="15122" w:author="Administrator" w:date="2026-03-31T08:34:00Z"/>
                    <w:rFonts w:ascii="Source Sans 3" w:hAnsi="Source Sans 3" w:cs="Times New Roman"/>
                    <w:color w:val="000000"/>
                  </w:rPr>
                </w:rPrChange>
              </w:rPr>
            </w:pPr>
            <w:ins w:id="15123" w:author="Administrator" w:date="2026-03-31T08:41:00Z">
              <w:r w:rsidRPr="007F1D2B">
                <w:rPr>
                  <w:rFonts w:ascii="Source Sans 3" w:hAnsi="Source Sans 3"/>
                  <w:rPrChange w:id="15124" w:author="Administrator" w:date="2026-06-26T09:54:00Z">
                    <w:rPr>
                      <w:rFonts w:ascii="Source Sans 3" w:hAnsi="Source Sans 3" w:cs="Times New Roman"/>
                      <w:color w:val="000000"/>
                    </w:rPr>
                  </w:rPrChange>
                </w:rPr>
                <w:t>1873</w:t>
              </w:r>
            </w:ins>
          </w:p>
        </w:tc>
        <w:tc>
          <w:tcPr>
            <w:tcW w:w="1629" w:type="dxa"/>
          </w:tcPr>
          <w:p w14:paraId="66EFB848" w14:textId="1840B045" w:rsidR="00D613E9" w:rsidRPr="007F1D2B" w:rsidRDefault="00D613E9" w:rsidP="00D613E9">
            <w:pPr>
              <w:pStyle w:val="Frspaiere"/>
              <w:rPr>
                <w:ins w:id="15125" w:author="Administrator" w:date="2026-03-31T08:34:00Z"/>
                <w:rFonts w:ascii="Source Sans 3" w:eastAsia="Times New Roman" w:hAnsi="Source Sans 3"/>
                <w:rPrChange w:id="15126" w:author="Administrator" w:date="2026-06-26T09:54:00Z">
                  <w:rPr>
                    <w:ins w:id="15127" w:author="Administrator" w:date="2026-03-31T08:34:00Z"/>
                    <w:rFonts w:ascii="Source Sans 3" w:eastAsia="Times New Roman" w:hAnsi="Source Sans 3" w:cs="Times New Roman"/>
                    <w:color w:val="000000"/>
                  </w:rPr>
                </w:rPrChange>
              </w:rPr>
            </w:pPr>
            <w:ins w:id="15128" w:author="Administrator" w:date="2026-03-31T08:47:00Z">
              <w:r w:rsidRPr="007F1D2B">
                <w:rPr>
                  <w:rFonts w:ascii="Source Sans 3" w:eastAsia="Times New Roman" w:hAnsi="Source Sans 3"/>
                  <w:rPrChange w:id="15129" w:author="Administrator" w:date="2026-06-26T09:54:00Z">
                    <w:rPr>
                      <w:rFonts w:ascii="Source Sans 3" w:eastAsia="Times New Roman" w:hAnsi="Source Sans 3" w:cs="Times New Roman"/>
                      <w:color w:val="000000"/>
                    </w:rPr>
                  </w:rPrChange>
                </w:rPr>
                <w:t>26-03-2026</w:t>
              </w:r>
            </w:ins>
          </w:p>
        </w:tc>
        <w:tc>
          <w:tcPr>
            <w:tcW w:w="8812" w:type="dxa"/>
          </w:tcPr>
          <w:p w14:paraId="157D9147" w14:textId="592110A0" w:rsidR="00D613E9" w:rsidRPr="007F1D2B" w:rsidRDefault="00D613E9" w:rsidP="00D613E9">
            <w:pPr>
              <w:pStyle w:val="Frspaiere"/>
              <w:rPr>
                <w:ins w:id="15130" w:author="Administrator" w:date="2026-03-31T08:34:00Z"/>
                <w:rFonts w:ascii="Source Sans 3" w:hAnsi="Source Sans 3"/>
                <w:lang w:val="ro-RO"/>
                <w:rPrChange w:id="15131" w:author="Administrator" w:date="2026-06-26T09:54:00Z">
                  <w:rPr>
                    <w:ins w:id="15132" w:author="Administrator" w:date="2026-03-31T08:34:00Z"/>
                    <w:rFonts w:ascii="Source Sans 3" w:hAnsi="Source Sans 3" w:cs="Times New Roman"/>
                    <w:lang w:val="ro-RO"/>
                  </w:rPr>
                </w:rPrChange>
              </w:rPr>
            </w:pPr>
            <w:ins w:id="15133" w:author="Administrator" w:date="2026-03-31T08:44:00Z">
              <w:r w:rsidRPr="007F1D2B">
                <w:rPr>
                  <w:rFonts w:ascii="Source Sans 3" w:hAnsi="Source Sans 3"/>
                  <w:lang w:val="ro-RO"/>
                  <w:rPrChange w:id="15134" w:author="Administrator" w:date="2026-06-26T09:54:00Z">
                    <w:rPr>
                      <w:rFonts w:ascii="Source Sans 3" w:hAnsi="Source Sans 3" w:cs="Times New Roman"/>
                      <w:lang w:val="ro-RO"/>
                    </w:rPr>
                  </w:rPrChange>
                </w:rPr>
                <w:t>Venit minim de incluziune</w:t>
              </w:r>
            </w:ins>
          </w:p>
        </w:tc>
        <w:tc>
          <w:tcPr>
            <w:tcW w:w="1560" w:type="dxa"/>
          </w:tcPr>
          <w:p w14:paraId="0D3B1295" w14:textId="77777777" w:rsidR="00D613E9" w:rsidRPr="007F1D2B" w:rsidRDefault="00D613E9" w:rsidP="00D613E9">
            <w:pPr>
              <w:pStyle w:val="Frspaiere"/>
              <w:rPr>
                <w:ins w:id="15135" w:author="Administrator" w:date="2026-03-31T08:34:00Z"/>
                <w:rFonts w:ascii="Source Sans 3" w:hAnsi="Source Sans 3"/>
                <w:rPrChange w:id="15136" w:author="Administrator" w:date="2026-06-26T09:54:00Z">
                  <w:rPr>
                    <w:ins w:id="15137" w:author="Administrator" w:date="2026-03-31T08:34:00Z"/>
                    <w:rFonts w:ascii="Source Sans 3" w:hAnsi="Source Sans 3" w:cs="Times New Roman"/>
                    <w:color w:val="000000"/>
                  </w:rPr>
                </w:rPrChange>
              </w:rPr>
            </w:pPr>
          </w:p>
        </w:tc>
      </w:tr>
      <w:tr w:rsidR="00D613E9" w:rsidRPr="007F1D2B" w14:paraId="7262E07B" w14:textId="77777777" w:rsidTr="008D6693">
        <w:trPr>
          <w:trHeight w:val="480"/>
          <w:ins w:id="15138" w:author="Administrator" w:date="2026-03-31T08:34:00Z"/>
        </w:trPr>
        <w:tc>
          <w:tcPr>
            <w:tcW w:w="889" w:type="dxa"/>
          </w:tcPr>
          <w:p w14:paraId="1A55D92B" w14:textId="272DB382" w:rsidR="00D613E9" w:rsidRPr="007F1D2B" w:rsidRDefault="00D613E9" w:rsidP="00D613E9">
            <w:pPr>
              <w:pStyle w:val="Frspaiere"/>
              <w:rPr>
                <w:ins w:id="15139" w:author="Administrator" w:date="2026-03-31T08:34:00Z"/>
                <w:rFonts w:ascii="Source Sans 3" w:hAnsi="Source Sans 3"/>
                <w:rPrChange w:id="15140" w:author="Administrator" w:date="2026-06-26T09:54:00Z">
                  <w:rPr>
                    <w:ins w:id="15141" w:author="Administrator" w:date="2026-03-31T08:34:00Z"/>
                    <w:rFonts w:ascii="Source Sans 3" w:hAnsi="Source Sans 3" w:cs="Times New Roman"/>
                    <w:color w:val="000000"/>
                  </w:rPr>
                </w:rPrChange>
              </w:rPr>
            </w:pPr>
            <w:ins w:id="15142" w:author="Administrator" w:date="2026-03-31T08:41:00Z">
              <w:r w:rsidRPr="007F1D2B">
                <w:rPr>
                  <w:rFonts w:ascii="Source Sans 3" w:hAnsi="Source Sans 3"/>
                  <w:rPrChange w:id="15143" w:author="Administrator" w:date="2026-06-26T09:54:00Z">
                    <w:rPr>
                      <w:rFonts w:ascii="Source Sans 3" w:hAnsi="Source Sans 3" w:cs="Times New Roman"/>
                      <w:color w:val="000000"/>
                    </w:rPr>
                  </w:rPrChange>
                </w:rPr>
                <w:t>1872</w:t>
              </w:r>
            </w:ins>
          </w:p>
        </w:tc>
        <w:tc>
          <w:tcPr>
            <w:tcW w:w="1629" w:type="dxa"/>
          </w:tcPr>
          <w:p w14:paraId="6A790FAD" w14:textId="04B6F2D4" w:rsidR="00D613E9" w:rsidRPr="007F1D2B" w:rsidRDefault="00D613E9" w:rsidP="00D613E9">
            <w:pPr>
              <w:pStyle w:val="Frspaiere"/>
              <w:rPr>
                <w:ins w:id="15144" w:author="Administrator" w:date="2026-03-31T08:34:00Z"/>
                <w:rFonts w:ascii="Source Sans 3" w:eastAsia="Times New Roman" w:hAnsi="Source Sans 3"/>
                <w:rPrChange w:id="15145" w:author="Administrator" w:date="2026-06-26T09:54:00Z">
                  <w:rPr>
                    <w:ins w:id="15146" w:author="Administrator" w:date="2026-03-31T08:34:00Z"/>
                    <w:rFonts w:ascii="Source Sans 3" w:eastAsia="Times New Roman" w:hAnsi="Source Sans 3" w:cs="Times New Roman"/>
                    <w:color w:val="000000"/>
                  </w:rPr>
                </w:rPrChange>
              </w:rPr>
            </w:pPr>
            <w:ins w:id="15147" w:author="Administrator" w:date="2026-03-31T08:47:00Z">
              <w:r w:rsidRPr="007F1D2B">
                <w:rPr>
                  <w:rFonts w:ascii="Source Sans 3" w:eastAsia="Times New Roman" w:hAnsi="Source Sans 3"/>
                  <w:rPrChange w:id="15148" w:author="Administrator" w:date="2026-06-26T09:54:00Z">
                    <w:rPr>
                      <w:rFonts w:ascii="Source Sans 3" w:eastAsia="Times New Roman" w:hAnsi="Source Sans 3" w:cs="Times New Roman"/>
                      <w:color w:val="000000"/>
                    </w:rPr>
                  </w:rPrChange>
                </w:rPr>
                <w:t>26-03-2026</w:t>
              </w:r>
            </w:ins>
          </w:p>
        </w:tc>
        <w:tc>
          <w:tcPr>
            <w:tcW w:w="8812" w:type="dxa"/>
          </w:tcPr>
          <w:p w14:paraId="415B3D82" w14:textId="6487C17C" w:rsidR="00D613E9" w:rsidRPr="007F1D2B" w:rsidRDefault="00D613E9" w:rsidP="00D613E9">
            <w:pPr>
              <w:pStyle w:val="Frspaiere"/>
              <w:rPr>
                <w:ins w:id="15149" w:author="Administrator" w:date="2026-03-31T08:34:00Z"/>
                <w:rFonts w:ascii="Source Sans 3" w:hAnsi="Source Sans 3"/>
                <w:lang w:val="ro-RO"/>
                <w:rPrChange w:id="15150" w:author="Administrator" w:date="2026-06-26T09:54:00Z">
                  <w:rPr>
                    <w:ins w:id="15151" w:author="Administrator" w:date="2026-03-31T08:34:00Z"/>
                    <w:rFonts w:ascii="Source Sans 3" w:hAnsi="Source Sans 3" w:cs="Times New Roman"/>
                    <w:lang w:val="ro-RO"/>
                  </w:rPr>
                </w:rPrChange>
              </w:rPr>
            </w:pPr>
            <w:ins w:id="15152" w:author="Administrator" w:date="2026-03-31T08:44:00Z">
              <w:r w:rsidRPr="007F1D2B">
                <w:rPr>
                  <w:rFonts w:ascii="Source Sans 3" w:hAnsi="Source Sans 3"/>
                  <w:lang w:val="ro-RO"/>
                  <w:rPrChange w:id="15153" w:author="Administrator" w:date="2026-06-26T09:54:00Z">
                    <w:rPr>
                      <w:rFonts w:ascii="Source Sans 3" w:hAnsi="Source Sans 3" w:cs="Times New Roman"/>
                      <w:lang w:val="ro-RO"/>
                    </w:rPr>
                  </w:rPrChange>
                </w:rPr>
                <w:t>Venit minim de incluziune</w:t>
              </w:r>
            </w:ins>
          </w:p>
        </w:tc>
        <w:tc>
          <w:tcPr>
            <w:tcW w:w="1560" w:type="dxa"/>
          </w:tcPr>
          <w:p w14:paraId="64538003" w14:textId="77777777" w:rsidR="00D613E9" w:rsidRPr="007F1D2B" w:rsidRDefault="00D613E9" w:rsidP="00D613E9">
            <w:pPr>
              <w:pStyle w:val="Frspaiere"/>
              <w:rPr>
                <w:ins w:id="15154" w:author="Administrator" w:date="2026-03-31T08:34:00Z"/>
                <w:rFonts w:ascii="Source Sans 3" w:hAnsi="Source Sans 3"/>
                <w:rPrChange w:id="15155" w:author="Administrator" w:date="2026-06-26T09:54:00Z">
                  <w:rPr>
                    <w:ins w:id="15156" w:author="Administrator" w:date="2026-03-31T08:34:00Z"/>
                    <w:rFonts w:ascii="Source Sans 3" w:hAnsi="Source Sans 3" w:cs="Times New Roman"/>
                    <w:color w:val="000000"/>
                  </w:rPr>
                </w:rPrChange>
              </w:rPr>
            </w:pPr>
          </w:p>
        </w:tc>
      </w:tr>
      <w:tr w:rsidR="00D613E9" w:rsidRPr="007F1D2B" w14:paraId="5CA4FC1F" w14:textId="77777777" w:rsidTr="008D6693">
        <w:trPr>
          <w:trHeight w:val="480"/>
          <w:ins w:id="15157" w:author="Administrator" w:date="2026-03-31T08:34:00Z"/>
        </w:trPr>
        <w:tc>
          <w:tcPr>
            <w:tcW w:w="889" w:type="dxa"/>
          </w:tcPr>
          <w:p w14:paraId="564AD661" w14:textId="4B8778AF" w:rsidR="00D613E9" w:rsidRPr="007F1D2B" w:rsidRDefault="00D613E9" w:rsidP="00D613E9">
            <w:pPr>
              <w:pStyle w:val="Frspaiere"/>
              <w:rPr>
                <w:ins w:id="15158" w:author="Administrator" w:date="2026-03-31T08:34:00Z"/>
                <w:rFonts w:ascii="Source Sans 3" w:hAnsi="Source Sans 3"/>
                <w:rPrChange w:id="15159" w:author="Administrator" w:date="2026-06-26T09:54:00Z">
                  <w:rPr>
                    <w:ins w:id="15160" w:author="Administrator" w:date="2026-03-31T08:34:00Z"/>
                    <w:rFonts w:ascii="Source Sans 3" w:hAnsi="Source Sans 3" w:cs="Times New Roman"/>
                    <w:color w:val="000000"/>
                  </w:rPr>
                </w:rPrChange>
              </w:rPr>
            </w:pPr>
            <w:ins w:id="15161" w:author="Administrator" w:date="2026-03-31T08:41:00Z">
              <w:r w:rsidRPr="007F1D2B">
                <w:rPr>
                  <w:rFonts w:ascii="Source Sans 3" w:hAnsi="Source Sans 3"/>
                  <w:rPrChange w:id="15162" w:author="Administrator" w:date="2026-06-26T09:54:00Z">
                    <w:rPr>
                      <w:rFonts w:ascii="Source Sans 3" w:hAnsi="Source Sans 3" w:cs="Times New Roman"/>
                      <w:color w:val="000000"/>
                    </w:rPr>
                  </w:rPrChange>
                </w:rPr>
                <w:t>1871</w:t>
              </w:r>
            </w:ins>
          </w:p>
        </w:tc>
        <w:tc>
          <w:tcPr>
            <w:tcW w:w="1629" w:type="dxa"/>
          </w:tcPr>
          <w:p w14:paraId="100F1F48" w14:textId="798E657C" w:rsidR="00D613E9" w:rsidRPr="007F1D2B" w:rsidRDefault="00D613E9" w:rsidP="00D613E9">
            <w:pPr>
              <w:pStyle w:val="Frspaiere"/>
              <w:rPr>
                <w:ins w:id="15163" w:author="Administrator" w:date="2026-03-31T08:34:00Z"/>
                <w:rFonts w:ascii="Source Sans 3" w:eastAsia="Times New Roman" w:hAnsi="Source Sans 3"/>
                <w:rPrChange w:id="15164" w:author="Administrator" w:date="2026-06-26T09:54:00Z">
                  <w:rPr>
                    <w:ins w:id="15165" w:author="Administrator" w:date="2026-03-31T08:34:00Z"/>
                    <w:rFonts w:ascii="Source Sans 3" w:eastAsia="Times New Roman" w:hAnsi="Source Sans 3" w:cs="Times New Roman"/>
                    <w:color w:val="000000"/>
                  </w:rPr>
                </w:rPrChange>
              </w:rPr>
            </w:pPr>
            <w:ins w:id="15166" w:author="Administrator" w:date="2026-03-31T08:47:00Z">
              <w:r w:rsidRPr="007F1D2B">
                <w:rPr>
                  <w:rFonts w:ascii="Source Sans 3" w:eastAsia="Times New Roman" w:hAnsi="Source Sans 3"/>
                  <w:rPrChange w:id="15167" w:author="Administrator" w:date="2026-06-26T09:54:00Z">
                    <w:rPr>
                      <w:rFonts w:ascii="Source Sans 3" w:eastAsia="Times New Roman" w:hAnsi="Source Sans 3" w:cs="Times New Roman"/>
                      <w:color w:val="000000"/>
                    </w:rPr>
                  </w:rPrChange>
                </w:rPr>
                <w:t>26-03-2026</w:t>
              </w:r>
            </w:ins>
          </w:p>
        </w:tc>
        <w:tc>
          <w:tcPr>
            <w:tcW w:w="8812" w:type="dxa"/>
          </w:tcPr>
          <w:p w14:paraId="2F2FD10B" w14:textId="47169973" w:rsidR="00D613E9" w:rsidRPr="007F1D2B" w:rsidRDefault="00D613E9" w:rsidP="00D613E9">
            <w:pPr>
              <w:pStyle w:val="Frspaiere"/>
              <w:rPr>
                <w:ins w:id="15168" w:author="Administrator" w:date="2026-03-31T08:34:00Z"/>
                <w:rFonts w:ascii="Source Sans 3" w:hAnsi="Source Sans 3"/>
                <w:lang w:val="ro-RO"/>
                <w:rPrChange w:id="15169" w:author="Administrator" w:date="2026-06-26T09:54:00Z">
                  <w:rPr>
                    <w:ins w:id="15170" w:author="Administrator" w:date="2026-03-31T08:34:00Z"/>
                    <w:rFonts w:ascii="Source Sans 3" w:hAnsi="Source Sans 3" w:cs="Times New Roman"/>
                    <w:lang w:val="ro-RO"/>
                  </w:rPr>
                </w:rPrChange>
              </w:rPr>
            </w:pPr>
            <w:ins w:id="15171" w:author="Administrator" w:date="2026-03-31T08:44:00Z">
              <w:r w:rsidRPr="007F1D2B">
                <w:rPr>
                  <w:rFonts w:ascii="Source Sans 3" w:hAnsi="Source Sans 3"/>
                  <w:lang w:val="ro-RO"/>
                  <w:rPrChange w:id="15172" w:author="Administrator" w:date="2026-06-26T09:54:00Z">
                    <w:rPr>
                      <w:rFonts w:ascii="Source Sans 3" w:hAnsi="Source Sans 3" w:cs="Times New Roman"/>
                      <w:lang w:val="ro-RO"/>
                    </w:rPr>
                  </w:rPrChange>
                </w:rPr>
                <w:t>Venit minim de incluziune</w:t>
              </w:r>
            </w:ins>
          </w:p>
        </w:tc>
        <w:tc>
          <w:tcPr>
            <w:tcW w:w="1560" w:type="dxa"/>
          </w:tcPr>
          <w:p w14:paraId="58735C33" w14:textId="77777777" w:rsidR="00D613E9" w:rsidRPr="007F1D2B" w:rsidRDefault="00D613E9" w:rsidP="00D613E9">
            <w:pPr>
              <w:pStyle w:val="Frspaiere"/>
              <w:rPr>
                <w:ins w:id="15173" w:author="Administrator" w:date="2026-03-31T08:34:00Z"/>
                <w:rFonts w:ascii="Source Sans 3" w:hAnsi="Source Sans 3"/>
                <w:rPrChange w:id="15174" w:author="Administrator" w:date="2026-06-26T09:54:00Z">
                  <w:rPr>
                    <w:ins w:id="15175" w:author="Administrator" w:date="2026-03-31T08:34:00Z"/>
                    <w:rFonts w:ascii="Source Sans 3" w:hAnsi="Source Sans 3" w:cs="Times New Roman"/>
                    <w:color w:val="000000"/>
                  </w:rPr>
                </w:rPrChange>
              </w:rPr>
            </w:pPr>
          </w:p>
        </w:tc>
      </w:tr>
      <w:tr w:rsidR="00D613E9" w:rsidRPr="007F1D2B" w14:paraId="6EB5E6DA" w14:textId="77777777" w:rsidTr="008D6693">
        <w:trPr>
          <w:trHeight w:val="480"/>
          <w:ins w:id="15176" w:author="Administrator" w:date="2026-03-31T08:34:00Z"/>
        </w:trPr>
        <w:tc>
          <w:tcPr>
            <w:tcW w:w="889" w:type="dxa"/>
          </w:tcPr>
          <w:p w14:paraId="40692B2C" w14:textId="6C8BD56C" w:rsidR="00D613E9" w:rsidRPr="007F1D2B" w:rsidRDefault="00D613E9" w:rsidP="00D613E9">
            <w:pPr>
              <w:pStyle w:val="Frspaiere"/>
              <w:rPr>
                <w:ins w:id="15177" w:author="Administrator" w:date="2026-03-31T08:34:00Z"/>
                <w:rFonts w:ascii="Source Sans 3" w:hAnsi="Source Sans 3"/>
                <w:rPrChange w:id="15178" w:author="Administrator" w:date="2026-06-26T09:54:00Z">
                  <w:rPr>
                    <w:ins w:id="15179" w:author="Administrator" w:date="2026-03-31T08:34:00Z"/>
                    <w:rFonts w:ascii="Source Sans 3" w:hAnsi="Source Sans 3" w:cs="Times New Roman"/>
                    <w:color w:val="000000"/>
                  </w:rPr>
                </w:rPrChange>
              </w:rPr>
            </w:pPr>
            <w:ins w:id="15180" w:author="Administrator" w:date="2026-03-31T08:40:00Z">
              <w:r w:rsidRPr="007F1D2B">
                <w:rPr>
                  <w:rFonts w:ascii="Source Sans 3" w:hAnsi="Source Sans 3"/>
                  <w:rPrChange w:id="15181" w:author="Administrator" w:date="2026-06-26T09:54:00Z">
                    <w:rPr>
                      <w:rFonts w:ascii="Source Sans 3" w:hAnsi="Source Sans 3" w:cs="Times New Roman"/>
                      <w:color w:val="000000"/>
                    </w:rPr>
                  </w:rPrChange>
                </w:rPr>
                <w:t>1870</w:t>
              </w:r>
            </w:ins>
          </w:p>
        </w:tc>
        <w:tc>
          <w:tcPr>
            <w:tcW w:w="1629" w:type="dxa"/>
          </w:tcPr>
          <w:p w14:paraId="1DA9FEC5" w14:textId="66D84845" w:rsidR="00D613E9" w:rsidRPr="007F1D2B" w:rsidRDefault="00D613E9" w:rsidP="00D613E9">
            <w:pPr>
              <w:pStyle w:val="Frspaiere"/>
              <w:rPr>
                <w:ins w:id="15182" w:author="Administrator" w:date="2026-03-31T08:34:00Z"/>
                <w:rFonts w:ascii="Source Sans 3" w:eastAsia="Times New Roman" w:hAnsi="Source Sans 3"/>
                <w:rPrChange w:id="15183" w:author="Administrator" w:date="2026-06-26T09:54:00Z">
                  <w:rPr>
                    <w:ins w:id="15184" w:author="Administrator" w:date="2026-03-31T08:34:00Z"/>
                    <w:rFonts w:ascii="Source Sans 3" w:eastAsia="Times New Roman" w:hAnsi="Source Sans 3" w:cs="Times New Roman"/>
                    <w:color w:val="000000"/>
                  </w:rPr>
                </w:rPrChange>
              </w:rPr>
            </w:pPr>
            <w:ins w:id="15185" w:author="Administrator" w:date="2026-03-31T08:47:00Z">
              <w:r w:rsidRPr="007F1D2B">
                <w:rPr>
                  <w:rFonts w:ascii="Source Sans 3" w:eastAsia="Times New Roman" w:hAnsi="Source Sans 3"/>
                  <w:rPrChange w:id="15186" w:author="Administrator" w:date="2026-06-26T09:54:00Z">
                    <w:rPr>
                      <w:rFonts w:ascii="Source Sans 3" w:eastAsia="Times New Roman" w:hAnsi="Source Sans 3" w:cs="Times New Roman"/>
                      <w:color w:val="000000"/>
                    </w:rPr>
                  </w:rPrChange>
                </w:rPr>
                <w:t>26-03-2026</w:t>
              </w:r>
            </w:ins>
          </w:p>
        </w:tc>
        <w:tc>
          <w:tcPr>
            <w:tcW w:w="8812" w:type="dxa"/>
          </w:tcPr>
          <w:p w14:paraId="1D9F7F7F" w14:textId="49099DBA" w:rsidR="00D613E9" w:rsidRPr="007F1D2B" w:rsidRDefault="00D613E9" w:rsidP="00D613E9">
            <w:pPr>
              <w:pStyle w:val="Frspaiere"/>
              <w:rPr>
                <w:ins w:id="15187" w:author="Administrator" w:date="2026-03-31T08:34:00Z"/>
                <w:rFonts w:ascii="Source Sans 3" w:hAnsi="Source Sans 3"/>
                <w:lang w:val="ro-RO"/>
                <w:rPrChange w:id="15188" w:author="Administrator" w:date="2026-06-26T09:54:00Z">
                  <w:rPr>
                    <w:ins w:id="15189" w:author="Administrator" w:date="2026-03-31T08:34:00Z"/>
                    <w:rFonts w:ascii="Source Sans 3" w:hAnsi="Source Sans 3" w:cs="Times New Roman"/>
                    <w:lang w:val="ro-RO"/>
                  </w:rPr>
                </w:rPrChange>
              </w:rPr>
            </w:pPr>
            <w:ins w:id="15190" w:author="Administrator" w:date="2026-03-31T08:44:00Z">
              <w:r w:rsidRPr="007F1D2B">
                <w:rPr>
                  <w:rFonts w:ascii="Source Sans 3" w:hAnsi="Source Sans 3"/>
                  <w:lang w:val="ro-RO"/>
                  <w:rPrChange w:id="15191" w:author="Administrator" w:date="2026-06-26T09:54:00Z">
                    <w:rPr>
                      <w:rFonts w:ascii="Source Sans 3" w:hAnsi="Source Sans 3" w:cs="Times New Roman"/>
                      <w:lang w:val="ro-RO"/>
                    </w:rPr>
                  </w:rPrChange>
                </w:rPr>
                <w:t>Venit minim de incluziune</w:t>
              </w:r>
            </w:ins>
          </w:p>
        </w:tc>
        <w:tc>
          <w:tcPr>
            <w:tcW w:w="1560" w:type="dxa"/>
          </w:tcPr>
          <w:p w14:paraId="0AEAD9E5" w14:textId="77777777" w:rsidR="00D613E9" w:rsidRPr="007F1D2B" w:rsidRDefault="00D613E9" w:rsidP="00D613E9">
            <w:pPr>
              <w:pStyle w:val="Frspaiere"/>
              <w:rPr>
                <w:ins w:id="15192" w:author="Administrator" w:date="2026-03-31T08:34:00Z"/>
                <w:rFonts w:ascii="Source Sans 3" w:hAnsi="Source Sans 3"/>
                <w:rPrChange w:id="15193" w:author="Administrator" w:date="2026-06-26T09:54:00Z">
                  <w:rPr>
                    <w:ins w:id="15194" w:author="Administrator" w:date="2026-03-31T08:34:00Z"/>
                    <w:rFonts w:ascii="Source Sans 3" w:hAnsi="Source Sans 3" w:cs="Times New Roman"/>
                    <w:color w:val="000000"/>
                  </w:rPr>
                </w:rPrChange>
              </w:rPr>
            </w:pPr>
          </w:p>
        </w:tc>
      </w:tr>
      <w:tr w:rsidR="00D613E9" w:rsidRPr="007F1D2B" w14:paraId="11B0AC41" w14:textId="77777777" w:rsidTr="008D6693">
        <w:trPr>
          <w:trHeight w:val="480"/>
          <w:ins w:id="15195" w:author="Administrator" w:date="2026-03-31T08:34:00Z"/>
        </w:trPr>
        <w:tc>
          <w:tcPr>
            <w:tcW w:w="889" w:type="dxa"/>
          </w:tcPr>
          <w:p w14:paraId="53663008" w14:textId="4C798262" w:rsidR="00D613E9" w:rsidRPr="007F1D2B" w:rsidRDefault="00D613E9" w:rsidP="00D613E9">
            <w:pPr>
              <w:pStyle w:val="Frspaiere"/>
              <w:rPr>
                <w:ins w:id="15196" w:author="Administrator" w:date="2026-03-31T08:34:00Z"/>
                <w:rFonts w:ascii="Source Sans 3" w:hAnsi="Source Sans 3"/>
                <w:rPrChange w:id="15197" w:author="Administrator" w:date="2026-06-26T09:54:00Z">
                  <w:rPr>
                    <w:ins w:id="15198" w:author="Administrator" w:date="2026-03-31T08:34:00Z"/>
                    <w:rFonts w:ascii="Source Sans 3" w:hAnsi="Source Sans 3" w:cs="Times New Roman"/>
                    <w:color w:val="000000"/>
                  </w:rPr>
                </w:rPrChange>
              </w:rPr>
            </w:pPr>
            <w:ins w:id="15199" w:author="Administrator" w:date="2026-03-31T08:40:00Z">
              <w:r w:rsidRPr="007F1D2B">
                <w:rPr>
                  <w:rFonts w:ascii="Source Sans 3" w:hAnsi="Source Sans 3"/>
                  <w:rPrChange w:id="15200" w:author="Administrator" w:date="2026-06-26T09:54:00Z">
                    <w:rPr>
                      <w:rFonts w:ascii="Source Sans 3" w:hAnsi="Source Sans 3" w:cs="Times New Roman"/>
                      <w:color w:val="000000"/>
                    </w:rPr>
                  </w:rPrChange>
                </w:rPr>
                <w:lastRenderedPageBreak/>
                <w:t>1869</w:t>
              </w:r>
            </w:ins>
          </w:p>
        </w:tc>
        <w:tc>
          <w:tcPr>
            <w:tcW w:w="1629" w:type="dxa"/>
          </w:tcPr>
          <w:p w14:paraId="124D800C" w14:textId="12597395" w:rsidR="00D613E9" w:rsidRPr="007F1D2B" w:rsidRDefault="00D613E9" w:rsidP="00D613E9">
            <w:pPr>
              <w:pStyle w:val="Frspaiere"/>
              <w:rPr>
                <w:ins w:id="15201" w:author="Administrator" w:date="2026-03-31T08:34:00Z"/>
                <w:rFonts w:ascii="Source Sans 3" w:eastAsia="Times New Roman" w:hAnsi="Source Sans 3"/>
                <w:rPrChange w:id="15202" w:author="Administrator" w:date="2026-06-26T09:54:00Z">
                  <w:rPr>
                    <w:ins w:id="15203" w:author="Administrator" w:date="2026-03-31T08:34:00Z"/>
                    <w:rFonts w:ascii="Source Sans 3" w:eastAsia="Times New Roman" w:hAnsi="Source Sans 3" w:cs="Times New Roman"/>
                    <w:color w:val="000000"/>
                  </w:rPr>
                </w:rPrChange>
              </w:rPr>
            </w:pPr>
            <w:ins w:id="15204" w:author="Administrator" w:date="2026-03-31T08:47:00Z">
              <w:r w:rsidRPr="007F1D2B">
                <w:rPr>
                  <w:rFonts w:ascii="Source Sans 3" w:eastAsia="Times New Roman" w:hAnsi="Source Sans 3"/>
                  <w:rPrChange w:id="15205" w:author="Administrator" w:date="2026-06-26T09:54:00Z">
                    <w:rPr>
                      <w:rFonts w:ascii="Source Sans 3" w:eastAsia="Times New Roman" w:hAnsi="Source Sans 3" w:cs="Times New Roman"/>
                      <w:color w:val="000000"/>
                    </w:rPr>
                  </w:rPrChange>
                </w:rPr>
                <w:t>26-03-2026</w:t>
              </w:r>
            </w:ins>
          </w:p>
        </w:tc>
        <w:tc>
          <w:tcPr>
            <w:tcW w:w="8812" w:type="dxa"/>
          </w:tcPr>
          <w:p w14:paraId="4235F75E" w14:textId="10F4D751" w:rsidR="00D613E9" w:rsidRPr="007F1D2B" w:rsidRDefault="00D613E9" w:rsidP="00D613E9">
            <w:pPr>
              <w:pStyle w:val="Frspaiere"/>
              <w:rPr>
                <w:ins w:id="15206" w:author="Administrator" w:date="2026-03-31T08:34:00Z"/>
                <w:rFonts w:ascii="Source Sans 3" w:hAnsi="Source Sans 3"/>
                <w:lang w:val="ro-RO"/>
                <w:rPrChange w:id="15207" w:author="Administrator" w:date="2026-06-26T09:54:00Z">
                  <w:rPr>
                    <w:ins w:id="15208" w:author="Administrator" w:date="2026-03-31T08:34:00Z"/>
                    <w:rFonts w:ascii="Source Sans 3" w:hAnsi="Source Sans 3" w:cs="Times New Roman"/>
                    <w:lang w:val="ro-RO"/>
                  </w:rPr>
                </w:rPrChange>
              </w:rPr>
            </w:pPr>
            <w:ins w:id="15209" w:author="Administrator" w:date="2026-03-31T08:44:00Z">
              <w:r w:rsidRPr="007F1D2B">
                <w:rPr>
                  <w:rFonts w:ascii="Source Sans 3" w:hAnsi="Source Sans 3"/>
                  <w:lang w:val="ro-RO"/>
                  <w:rPrChange w:id="15210" w:author="Administrator" w:date="2026-06-26T09:54:00Z">
                    <w:rPr>
                      <w:rFonts w:ascii="Source Sans 3" w:hAnsi="Source Sans 3" w:cs="Times New Roman"/>
                      <w:lang w:val="ro-RO"/>
                    </w:rPr>
                  </w:rPrChange>
                </w:rPr>
                <w:t>Venit minim de incluziune</w:t>
              </w:r>
            </w:ins>
          </w:p>
        </w:tc>
        <w:tc>
          <w:tcPr>
            <w:tcW w:w="1560" w:type="dxa"/>
          </w:tcPr>
          <w:p w14:paraId="2B5FB508" w14:textId="77777777" w:rsidR="00D613E9" w:rsidRPr="007F1D2B" w:rsidRDefault="00D613E9" w:rsidP="00D613E9">
            <w:pPr>
              <w:pStyle w:val="Frspaiere"/>
              <w:rPr>
                <w:ins w:id="15211" w:author="Administrator" w:date="2026-03-31T08:34:00Z"/>
                <w:rFonts w:ascii="Source Sans 3" w:hAnsi="Source Sans 3"/>
                <w:rPrChange w:id="15212" w:author="Administrator" w:date="2026-06-26T09:54:00Z">
                  <w:rPr>
                    <w:ins w:id="15213" w:author="Administrator" w:date="2026-03-31T08:34:00Z"/>
                    <w:rFonts w:ascii="Source Sans 3" w:hAnsi="Source Sans 3" w:cs="Times New Roman"/>
                    <w:color w:val="000000"/>
                  </w:rPr>
                </w:rPrChange>
              </w:rPr>
            </w:pPr>
          </w:p>
        </w:tc>
      </w:tr>
      <w:tr w:rsidR="00D613E9" w:rsidRPr="007F1D2B" w14:paraId="0168BF86" w14:textId="77777777" w:rsidTr="008D6693">
        <w:trPr>
          <w:trHeight w:val="480"/>
          <w:ins w:id="15214" w:author="Administrator" w:date="2026-03-31T08:34:00Z"/>
        </w:trPr>
        <w:tc>
          <w:tcPr>
            <w:tcW w:w="889" w:type="dxa"/>
          </w:tcPr>
          <w:p w14:paraId="41CD03DE" w14:textId="3DD5C1D3" w:rsidR="00D613E9" w:rsidRPr="007F1D2B" w:rsidRDefault="00D613E9" w:rsidP="00D613E9">
            <w:pPr>
              <w:pStyle w:val="Frspaiere"/>
              <w:rPr>
                <w:ins w:id="15215" w:author="Administrator" w:date="2026-03-31T08:34:00Z"/>
                <w:rFonts w:ascii="Source Sans 3" w:hAnsi="Source Sans 3"/>
                <w:rPrChange w:id="15216" w:author="Administrator" w:date="2026-06-26T09:54:00Z">
                  <w:rPr>
                    <w:ins w:id="15217" w:author="Administrator" w:date="2026-03-31T08:34:00Z"/>
                    <w:rFonts w:ascii="Source Sans 3" w:hAnsi="Source Sans 3" w:cs="Times New Roman"/>
                    <w:color w:val="000000"/>
                  </w:rPr>
                </w:rPrChange>
              </w:rPr>
            </w:pPr>
            <w:ins w:id="15218" w:author="Administrator" w:date="2026-03-31T08:40:00Z">
              <w:r w:rsidRPr="007F1D2B">
                <w:rPr>
                  <w:rFonts w:ascii="Source Sans 3" w:hAnsi="Source Sans 3"/>
                  <w:rPrChange w:id="15219" w:author="Administrator" w:date="2026-06-26T09:54:00Z">
                    <w:rPr>
                      <w:rFonts w:ascii="Source Sans 3" w:hAnsi="Source Sans 3" w:cs="Times New Roman"/>
                      <w:color w:val="000000"/>
                    </w:rPr>
                  </w:rPrChange>
                </w:rPr>
                <w:t>1868</w:t>
              </w:r>
            </w:ins>
          </w:p>
        </w:tc>
        <w:tc>
          <w:tcPr>
            <w:tcW w:w="1629" w:type="dxa"/>
          </w:tcPr>
          <w:p w14:paraId="711A35B6" w14:textId="0CB3DFEB" w:rsidR="00D613E9" w:rsidRPr="007F1D2B" w:rsidRDefault="00D613E9" w:rsidP="00D613E9">
            <w:pPr>
              <w:pStyle w:val="Frspaiere"/>
              <w:rPr>
                <w:ins w:id="15220" w:author="Administrator" w:date="2026-03-31T08:34:00Z"/>
                <w:rFonts w:ascii="Source Sans 3" w:eastAsia="Times New Roman" w:hAnsi="Source Sans 3"/>
                <w:rPrChange w:id="15221" w:author="Administrator" w:date="2026-06-26T09:54:00Z">
                  <w:rPr>
                    <w:ins w:id="15222" w:author="Administrator" w:date="2026-03-31T08:34:00Z"/>
                    <w:rFonts w:ascii="Source Sans 3" w:eastAsia="Times New Roman" w:hAnsi="Source Sans 3" w:cs="Times New Roman"/>
                    <w:color w:val="000000"/>
                  </w:rPr>
                </w:rPrChange>
              </w:rPr>
            </w:pPr>
            <w:ins w:id="15223" w:author="Administrator" w:date="2026-03-31T08:47:00Z">
              <w:r w:rsidRPr="007F1D2B">
                <w:rPr>
                  <w:rFonts w:ascii="Source Sans 3" w:eastAsia="Times New Roman" w:hAnsi="Source Sans 3"/>
                  <w:rPrChange w:id="15224" w:author="Administrator" w:date="2026-06-26T09:54:00Z">
                    <w:rPr>
                      <w:rFonts w:ascii="Source Sans 3" w:eastAsia="Times New Roman" w:hAnsi="Source Sans 3" w:cs="Times New Roman"/>
                      <w:color w:val="000000"/>
                    </w:rPr>
                  </w:rPrChange>
                </w:rPr>
                <w:t>26-03-2026</w:t>
              </w:r>
            </w:ins>
          </w:p>
        </w:tc>
        <w:tc>
          <w:tcPr>
            <w:tcW w:w="8812" w:type="dxa"/>
          </w:tcPr>
          <w:p w14:paraId="158B6DB2" w14:textId="1BF503BD" w:rsidR="00D613E9" w:rsidRPr="007F1D2B" w:rsidRDefault="00D613E9" w:rsidP="00D613E9">
            <w:pPr>
              <w:pStyle w:val="Frspaiere"/>
              <w:rPr>
                <w:ins w:id="15225" w:author="Administrator" w:date="2026-03-31T08:34:00Z"/>
                <w:rFonts w:ascii="Source Sans 3" w:hAnsi="Source Sans 3"/>
                <w:lang w:val="ro-RO"/>
                <w:rPrChange w:id="15226" w:author="Administrator" w:date="2026-06-26T09:54:00Z">
                  <w:rPr>
                    <w:ins w:id="15227" w:author="Administrator" w:date="2026-03-31T08:34:00Z"/>
                    <w:rFonts w:ascii="Source Sans 3" w:hAnsi="Source Sans 3" w:cs="Times New Roman"/>
                    <w:lang w:val="ro-RO"/>
                  </w:rPr>
                </w:rPrChange>
              </w:rPr>
            </w:pPr>
            <w:ins w:id="15228" w:author="Administrator" w:date="2026-03-31T08:44:00Z">
              <w:r w:rsidRPr="007F1D2B">
                <w:rPr>
                  <w:rFonts w:ascii="Source Sans 3" w:hAnsi="Source Sans 3"/>
                  <w:lang w:val="ro-RO"/>
                  <w:rPrChange w:id="15229" w:author="Administrator" w:date="2026-06-26T09:54:00Z">
                    <w:rPr>
                      <w:rFonts w:ascii="Source Sans 3" w:hAnsi="Source Sans 3" w:cs="Times New Roman"/>
                      <w:lang w:val="ro-RO"/>
                    </w:rPr>
                  </w:rPrChange>
                </w:rPr>
                <w:t>Venit minim de incluziune</w:t>
              </w:r>
            </w:ins>
          </w:p>
        </w:tc>
        <w:tc>
          <w:tcPr>
            <w:tcW w:w="1560" w:type="dxa"/>
          </w:tcPr>
          <w:p w14:paraId="20FC12C4" w14:textId="77777777" w:rsidR="00D613E9" w:rsidRPr="007F1D2B" w:rsidRDefault="00D613E9" w:rsidP="00D613E9">
            <w:pPr>
              <w:pStyle w:val="Frspaiere"/>
              <w:rPr>
                <w:ins w:id="15230" w:author="Administrator" w:date="2026-03-31T08:34:00Z"/>
                <w:rFonts w:ascii="Source Sans 3" w:hAnsi="Source Sans 3"/>
                <w:rPrChange w:id="15231" w:author="Administrator" w:date="2026-06-26T09:54:00Z">
                  <w:rPr>
                    <w:ins w:id="15232" w:author="Administrator" w:date="2026-03-31T08:34:00Z"/>
                    <w:rFonts w:ascii="Source Sans 3" w:hAnsi="Source Sans 3" w:cs="Times New Roman"/>
                    <w:color w:val="000000"/>
                  </w:rPr>
                </w:rPrChange>
              </w:rPr>
            </w:pPr>
          </w:p>
        </w:tc>
      </w:tr>
      <w:tr w:rsidR="00D613E9" w:rsidRPr="007F1D2B" w14:paraId="4B823FBD" w14:textId="77777777" w:rsidTr="008D6693">
        <w:trPr>
          <w:trHeight w:val="480"/>
          <w:ins w:id="15233" w:author="Administrator" w:date="2026-03-31T08:34:00Z"/>
        </w:trPr>
        <w:tc>
          <w:tcPr>
            <w:tcW w:w="889" w:type="dxa"/>
          </w:tcPr>
          <w:p w14:paraId="2A8834BF" w14:textId="451B27E1" w:rsidR="00D613E9" w:rsidRPr="007F1D2B" w:rsidRDefault="00D613E9" w:rsidP="00D613E9">
            <w:pPr>
              <w:pStyle w:val="Frspaiere"/>
              <w:rPr>
                <w:ins w:id="15234" w:author="Administrator" w:date="2026-03-31T08:34:00Z"/>
                <w:rFonts w:ascii="Source Sans 3" w:hAnsi="Source Sans 3"/>
                <w:rPrChange w:id="15235" w:author="Administrator" w:date="2026-06-26T09:54:00Z">
                  <w:rPr>
                    <w:ins w:id="15236" w:author="Administrator" w:date="2026-03-31T08:34:00Z"/>
                    <w:rFonts w:ascii="Source Sans 3" w:hAnsi="Source Sans 3" w:cs="Times New Roman"/>
                    <w:color w:val="000000"/>
                  </w:rPr>
                </w:rPrChange>
              </w:rPr>
            </w:pPr>
            <w:ins w:id="15237" w:author="Administrator" w:date="2026-03-31T08:40:00Z">
              <w:r w:rsidRPr="007F1D2B">
                <w:rPr>
                  <w:rFonts w:ascii="Source Sans 3" w:hAnsi="Source Sans 3"/>
                  <w:rPrChange w:id="15238" w:author="Administrator" w:date="2026-06-26T09:54:00Z">
                    <w:rPr>
                      <w:rFonts w:ascii="Source Sans 3" w:hAnsi="Source Sans 3" w:cs="Times New Roman"/>
                      <w:color w:val="000000"/>
                    </w:rPr>
                  </w:rPrChange>
                </w:rPr>
                <w:t>1867</w:t>
              </w:r>
            </w:ins>
          </w:p>
        </w:tc>
        <w:tc>
          <w:tcPr>
            <w:tcW w:w="1629" w:type="dxa"/>
          </w:tcPr>
          <w:p w14:paraId="465C5EA7" w14:textId="6BA1E41B" w:rsidR="00D613E9" w:rsidRPr="007F1D2B" w:rsidRDefault="00D613E9" w:rsidP="00D613E9">
            <w:pPr>
              <w:pStyle w:val="Frspaiere"/>
              <w:rPr>
                <w:ins w:id="15239" w:author="Administrator" w:date="2026-03-31T08:34:00Z"/>
                <w:rFonts w:ascii="Source Sans 3" w:eastAsia="Times New Roman" w:hAnsi="Source Sans 3"/>
                <w:rPrChange w:id="15240" w:author="Administrator" w:date="2026-06-26T09:54:00Z">
                  <w:rPr>
                    <w:ins w:id="15241" w:author="Administrator" w:date="2026-03-31T08:34:00Z"/>
                    <w:rFonts w:ascii="Source Sans 3" w:eastAsia="Times New Roman" w:hAnsi="Source Sans 3" w:cs="Times New Roman"/>
                    <w:color w:val="000000"/>
                  </w:rPr>
                </w:rPrChange>
              </w:rPr>
            </w:pPr>
            <w:ins w:id="15242" w:author="Administrator" w:date="2026-03-31T08:47:00Z">
              <w:r w:rsidRPr="007F1D2B">
                <w:rPr>
                  <w:rFonts w:ascii="Source Sans 3" w:eastAsia="Times New Roman" w:hAnsi="Source Sans 3"/>
                  <w:rPrChange w:id="15243" w:author="Administrator" w:date="2026-06-26T09:54:00Z">
                    <w:rPr>
                      <w:rFonts w:ascii="Source Sans 3" w:eastAsia="Times New Roman" w:hAnsi="Source Sans 3" w:cs="Times New Roman"/>
                      <w:color w:val="000000"/>
                    </w:rPr>
                  </w:rPrChange>
                </w:rPr>
                <w:t>26-03-2026</w:t>
              </w:r>
            </w:ins>
          </w:p>
        </w:tc>
        <w:tc>
          <w:tcPr>
            <w:tcW w:w="8812" w:type="dxa"/>
          </w:tcPr>
          <w:p w14:paraId="60A7F4C9" w14:textId="219D1DD0" w:rsidR="00D613E9" w:rsidRPr="007F1D2B" w:rsidRDefault="00D613E9" w:rsidP="00D613E9">
            <w:pPr>
              <w:pStyle w:val="Frspaiere"/>
              <w:rPr>
                <w:ins w:id="15244" w:author="Administrator" w:date="2026-03-31T08:34:00Z"/>
                <w:rFonts w:ascii="Source Sans 3" w:hAnsi="Source Sans 3"/>
                <w:lang w:val="ro-RO"/>
                <w:rPrChange w:id="15245" w:author="Administrator" w:date="2026-06-26T09:54:00Z">
                  <w:rPr>
                    <w:ins w:id="15246" w:author="Administrator" w:date="2026-03-31T08:34:00Z"/>
                    <w:rFonts w:ascii="Source Sans 3" w:hAnsi="Source Sans 3" w:cs="Times New Roman"/>
                    <w:lang w:val="ro-RO"/>
                  </w:rPr>
                </w:rPrChange>
              </w:rPr>
            </w:pPr>
            <w:ins w:id="15247" w:author="Administrator" w:date="2026-03-31T08:44:00Z">
              <w:r w:rsidRPr="007F1D2B">
                <w:rPr>
                  <w:rFonts w:ascii="Source Sans 3" w:hAnsi="Source Sans 3"/>
                  <w:lang w:val="ro-RO"/>
                  <w:rPrChange w:id="15248" w:author="Administrator" w:date="2026-06-26T09:54:00Z">
                    <w:rPr>
                      <w:rFonts w:ascii="Source Sans 3" w:hAnsi="Source Sans 3" w:cs="Times New Roman"/>
                      <w:lang w:val="ro-RO"/>
                    </w:rPr>
                  </w:rPrChange>
                </w:rPr>
                <w:t>Venit minim de incluziune</w:t>
              </w:r>
            </w:ins>
          </w:p>
        </w:tc>
        <w:tc>
          <w:tcPr>
            <w:tcW w:w="1560" w:type="dxa"/>
          </w:tcPr>
          <w:p w14:paraId="2666A986" w14:textId="77777777" w:rsidR="00D613E9" w:rsidRPr="007F1D2B" w:rsidRDefault="00D613E9" w:rsidP="00D613E9">
            <w:pPr>
              <w:pStyle w:val="Frspaiere"/>
              <w:rPr>
                <w:ins w:id="15249" w:author="Administrator" w:date="2026-03-31T08:34:00Z"/>
                <w:rFonts w:ascii="Source Sans 3" w:hAnsi="Source Sans 3"/>
                <w:rPrChange w:id="15250" w:author="Administrator" w:date="2026-06-26T09:54:00Z">
                  <w:rPr>
                    <w:ins w:id="15251" w:author="Administrator" w:date="2026-03-31T08:34:00Z"/>
                    <w:rFonts w:ascii="Source Sans 3" w:hAnsi="Source Sans 3" w:cs="Times New Roman"/>
                    <w:color w:val="000000"/>
                  </w:rPr>
                </w:rPrChange>
              </w:rPr>
            </w:pPr>
          </w:p>
        </w:tc>
      </w:tr>
      <w:tr w:rsidR="00D613E9" w:rsidRPr="007F1D2B" w14:paraId="5A49F3D5" w14:textId="77777777" w:rsidTr="008D6693">
        <w:trPr>
          <w:trHeight w:val="480"/>
          <w:ins w:id="15252" w:author="Administrator" w:date="2026-03-31T08:34:00Z"/>
        </w:trPr>
        <w:tc>
          <w:tcPr>
            <w:tcW w:w="889" w:type="dxa"/>
          </w:tcPr>
          <w:p w14:paraId="5ED40921" w14:textId="042CC8AC" w:rsidR="00D613E9" w:rsidRPr="007F1D2B" w:rsidRDefault="00D613E9" w:rsidP="00D613E9">
            <w:pPr>
              <w:pStyle w:val="Frspaiere"/>
              <w:rPr>
                <w:ins w:id="15253" w:author="Administrator" w:date="2026-03-31T08:34:00Z"/>
                <w:rFonts w:ascii="Source Sans 3" w:hAnsi="Source Sans 3"/>
                <w:rPrChange w:id="15254" w:author="Administrator" w:date="2026-06-26T09:54:00Z">
                  <w:rPr>
                    <w:ins w:id="15255" w:author="Administrator" w:date="2026-03-31T08:34:00Z"/>
                    <w:rFonts w:ascii="Source Sans 3" w:hAnsi="Source Sans 3" w:cs="Times New Roman"/>
                    <w:color w:val="000000"/>
                  </w:rPr>
                </w:rPrChange>
              </w:rPr>
            </w:pPr>
            <w:ins w:id="15256" w:author="Administrator" w:date="2026-03-31T08:40:00Z">
              <w:r w:rsidRPr="007F1D2B">
                <w:rPr>
                  <w:rFonts w:ascii="Source Sans 3" w:hAnsi="Source Sans 3"/>
                  <w:rPrChange w:id="15257" w:author="Administrator" w:date="2026-06-26T09:54:00Z">
                    <w:rPr>
                      <w:rFonts w:ascii="Source Sans 3" w:hAnsi="Source Sans 3" w:cs="Times New Roman"/>
                      <w:color w:val="000000"/>
                    </w:rPr>
                  </w:rPrChange>
                </w:rPr>
                <w:t>1866</w:t>
              </w:r>
            </w:ins>
          </w:p>
        </w:tc>
        <w:tc>
          <w:tcPr>
            <w:tcW w:w="1629" w:type="dxa"/>
          </w:tcPr>
          <w:p w14:paraId="076F1E2B" w14:textId="3CB8C051" w:rsidR="00D613E9" w:rsidRPr="007F1D2B" w:rsidRDefault="00D613E9" w:rsidP="00D613E9">
            <w:pPr>
              <w:pStyle w:val="Frspaiere"/>
              <w:rPr>
                <w:ins w:id="15258" w:author="Administrator" w:date="2026-03-31T08:34:00Z"/>
                <w:rFonts w:ascii="Source Sans 3" w:eastAsia="Times New Roman" w:hAnsi="Source Sans 3"/>
                <w:rPrChange w:id="15259" w:author="Administrator" w:date="2026-06-26T09:54:00Z">
                  <w:rPr>
                    <w:ins w:id="15260" w:author="Administrator" w:date="2026-03-31T08:34:00Z"/>
                    <w:rFonts w:ascii="Source Sans 3" w:eastAsia="Times New Roman" w:hAnsi="Source Sans 3" w:cs="Times New Roman"/>
                    <w:color w:val="000000"/>
                  </w:rPr>
                </w:rPrChange>
              </w:rPr>
            </w:pPr>
            <w:ins w:id="15261" w:author="Administrator" w:date="2026-03-31T08:47:00Z">
              <w:r w:rsidRPr="007F1D2B">
                <w:rPr>
                  <w:rFonts w:ascii="Source Sans 3" w:eastAsia="Times New Roman" w:hAnsi="Source Sans 3"/>
                  <w:rPrChange w:id="15262" w:author="Administrator" w:date="2026-06-26T09:54:00Z">
                    <w:rPr>
                      <w:rFonts w:ascii="Source Sans 3" w:eastAsia="Times New Roman" w:hAnsi="Source Sans 3" w:cs="Times New Roman"/>
                      <w:color w:val="000000"/>
                    </w:rPr>
                  </w:rPrChange>
                </w:rPr>
                <w:t>26-03-2026</w:t>
              </w:r>
            </w:ins>
          </w:p>
        </w:tc>
        <w:tc>
          <w:tcPr>
            <w:tcW w:w="8812" w:type="dxa"/>
          </w:tcPr>
          <w:p w14:paraId="4CE50FAB" w14:textId="238D783A" w:rsidR="00D613E9" w:rsidRPr="007F1D2B" w:rsidRDefault="00D613E9" w:rsidP="00D613E9">
            <w:pPr>
              <w:pStyle w:val="Frspaiere"/>
              <w:rPr>
                <w:ins w:id="15263" w:author="Administrator" w:date="2026-03-31T08:34:00Z"/>
                <w:rFonts w:ascii="Source Sans 3" w:hAnsi="Source Sans 3"/>
                <w:lang w:val="ro-RO"/>
                <w:rPrChange w:id="15264" w:author="Administrator" w:date="2026-06-26T09:54:00Z">
                  <w:rPr>
                    <w:ins w:id="15265" w:author="Administrator" w:date="2026-03-31T08:34:00Z"/>
                    <w:rFonts w:ascii="Source Sans 3" w:hAnsi="Source Sans 3" w:cs="Times New Roman"/>
                    <w:lang w:val="ro-RO"/>
                  </w:rPr>
                </w:rPrChange>
              </w:rPr>
            </w:pPr>
            <w:ins w:id="15266" w:author="Administrator" w:date="2026-03-31T08:44:00Z">
              <w:r w:rsidRPr="007F1D2B">
                <w:rPr>
                  <w:rFonts w:ascii="Source Sans 3" w:hAnsi="Source Sans 3"/>
                  <w:lang w:val="ro-RO"/>
                  <w:rPrChange w:id="15267" w:author="Administrator" w:date="2026-06-26T09:54:00Z">
                    <w:rPr>
                      <w:rFonts w:ascii="Source Sans 3" w:hAnsi="Source Sans 3" w:cs="Times New Roman"/>
                      <w:lang w:val="ro-RO"/>
                    </w:rPr>
                  </w:rPrChange>
                </w:rPr>
                <w:t>Venit minim de incluziune</w:t>
              </w:r>
            </w:ins>
          </w:p>
        </w:tc>
        <w:tc>
          <w:tcPr>
            <w:tcW w:w="1560" w:type="dxa"/>
          </w:tcPr>
          <w:p w14:paraId="0A96E7DE" w14:textId="77777777" w:rsidR="00D613E9" w:rsidRPr="007F1D2B" w:rsidRDefault="00D613E9" w:rsidP="00D613E9">
            <w:pPr>
              <w:pStyle w:val="Frspaiere"/>
              <w:rPr>
                <w:ins w:id="15268" w:author="Administrator" w:date="2026-03-31T08:34:00Z"/>
                <w:rFonts w:ascii="Source Sans 3" w:hAnsi="Source Sans 3"/>
                <w:rPrChange w:id="15269" w:author="Administrator" w:date="2026-06-26T09:54:00Z">
                  <w:rPr>
                    <w:ins w:id="15270" w:author="Administrator" w:date="2026-03-31T08:34:00Z"/>
                    <w:rFonts w:ascii="Source Sans 3" w:hAnsi="Source Sans 3" w:cs="Times New Roman"/>
                    <w:color w:val="000000"/>
                  </w:rPr>
                </w:rPrChange>
              </w:rPr>
            </w:pPr>
          </w:p>
        </w:tc>
      </w:tr>
      <w:tr w:rsidR="00D613E9" w:rsidRPr="007F1D2B" w14:paraId="476301C4" w14:textId="77777777" w:rsidTr="008D6693">
        <w:trPr>
          <w:trHeight w:val="480"/>
          <w:ins w:id="15271" w:author="Administrator" w:date="2026-03-31T08:34:00Z"/>
        </w:trPr>
        <w:tc>
          <w:tcPr>
            <w:tcW w:w="889" w:type="dxa"/>
          </w:tcPr>
          <w:p w14:paraId="621C1775" w14:textId="6970B506" w:rsidR="00D613E9" w:rsidRPr="007F1D2B" w:rsidRDefault="00D613E9" w:rsidP="00D613E9">
            <w:pPr>
              <w:pStyle w:val="Frspaiere"/>
              <w:rPr>
                <w:ins w:id="15272" w:author="Administrator" w:date="2026-03-31T08:34:00Z"/>
                <w:rFonts w:ascii="Source Sans 3" w:hAnsi="Source Sans 3"/>
                <w:rPrChange w:id="15273" w:author="Administrator" w:date="2026-06-26T09:54:00Z">
                  <w:rPr>
                    <w:ins w:id="15274" w:author="Administrator" w:date="2026-03-31T08:34:00Z"/>
                    <w:rFonts w:ascii="Source Sans 3" w:hAnsi="Source Sans 3" w:cs="Times New Roman"/>
                    <w:color w:val="000000"/>
                  </w:rPr>
                </w:rPrChange>
              </w:rPr>
            </w:pPr>
            <w:ins w:id="15275" w:author="Administrator" w:date="2026-03-31T08:40:00Z">
              <w:r w:rsidRPr="007F1D2B">
                <w:rPr>
                  <w:rFonts w:ascii="Source Sans 3" w:hAnsi="Source Sans 3"/>
                  <w:rPrChange w:id="15276" w:author="Administrator" w:date="2026-06-26T09:54:00Z">
                    <w:rPr>
                      <w:rFonts w:ascii="Source Sans 3" w:hAnsi="Source Sans 3" w:cs="Times New Roman"/>
                      <w:color w:val="000000"/>
                    </w:rPr>
                  </w:rPrChange>
                </w:rPr>
                <w:t>1865</w:t>
              </w:r>
            </w:ins>
          </w:p>
        </w:tc>
        <w:tc>
          <w:tcPr>
            <w:tcW w:w="1629" w:type="dxa"/>
          </w:tcPr>
          <w:p w14:paraId="6ABCBE9D" w14:textId="16B6BB78" w:rsidR="00D613E9" w:rsidRPr="007F1D2B" w:rsidRDefault="00D613E9" w:rsidP="00D613E9">
            <w:pPr>
              <w:pStyle w:val="Frspaiere"/>
              <w:rPr>
                <w:ins w:id="15277" w:author="Administrator" w:date="2026-03-31T08:34:00Z"/>
                <w:rFonts w:ascii="Source Sans 3" w:eastAsia="Times New Roman" w:hAnsi="Source Sans 3"/>
                <w:rPrChange w:id="15278" w:author="Administrator" w:date="2026-06-26T09:54:00Z">
                  <w:rPr>
                    <w:ins w:id="15279" w:author="Administrator" w:date="2026-03-31T08:34:00Z"/>
                    <w:rFonts w:ascii="Source Sans 3" w:eastAsia="Times New Roman" w:hAnsi="Source Sans 3" w:cs="Times New Roman"/>
                    <w:color w:val="000000"/>
                  </w:rPr>
                </w:rPrChange>
              </w:rPr>
            </w:pPr>
            <w:ins w:id="15280" w:author="Administrator" w:date="2026-03-31T08:47:00Z">
              <w:r w:rsidRPr="007F1D2B">
                <w:rPr>
                  <w:rFonts w:ascii="Source Sans 3" w:eastAsia="Times New Roman" w:hAnsi="Source Sans 3"/>
                  <w:rPrChange w:id="15281" w:author="Administrator" w:date="2026-06-26T09:54:00Z">
                    <w:rPr>
                      <w:rFonts w:ascii="Source Sans 3" w:eastAsia="Times New Roman" w:hAnsi="Source Sans 3" w:cs="Times New Roman"/>
                      <w:color w:val="000000"/>
                    </w:rPr>
                  </w:rPrChange>
                </w:rPr>
                <w:t>26-03-2026</w:t>
              </w:r>
            </w:ins>
          </w:p>
        </w:tc>
        <w:tc>
          <w:tcPr>
            <w:tcW w:w="8812" w:type="dxa"/>
          </w:tcPr>
          <w:p w14:paraId="65E98871" w14:textId="0549FD60" w:rsidR="00D613E9" w:rsidRPr="007F1D2B" w:rsidRDefault="00D613E9" w:rsidP="00D613E9">
            <w:pPr>
              <w:pStyle w:val="Frspaiere"/>
              <w:rPr>
                <w:ins w:id="15282" w:author="Administrator" w:date="2026-03-31T08:34:00Z"/>
                <w:rFonts w:ascii="Source Sans 3" w:hAnsi="Source Sans 3"/>
                <w:lang w:val="ro-RO"/>
                <w:rPrChange w:id="15283" w:author="Administrator" w:date="2026-06-26T09:54:00Z">
                  <w:rPr>
                    <w:ins w:id="15284" w:author="Administrator" w:date="2026-03-31T08:34:00Z"/>
                    <w:rFonts w:ascii="Source Sans 3" w:hAnsi="Source Sans 3" w:cs="Times New Roman"/>
                    <w:lang w:val="ro-RO"/>
                  </w:rPr>
                </w:rPrChange>
              </w:rPr>
            </w:pPr>
            <w:ins w:id="15285" w:author="Administrator" w:date="2026-03-31T08:44:00Z">
              <w:r w:rsidRPr="007F1D2B">
                <w:rPr>
                  <w:rFonts w:ascii="Source Sans 3" w:hAnsi="Source Sans 3"/>
                  <w:lang w:val="ro-RO"/>
                  <w:rPrChange w:id="15286" w:author="Administrator" w:date="2026-06-26T09:54:00Z">
                    <w:rPr>
                      <w:rFonts w:ascii="Source Sans 3" w:hAnsi="Source Sans 3" w:cs="Times New Roman"/>
                      <w:lang w:val="ro-RO"/>
                    </w:rPr>
                  </w:rPrChange>
                </w:rPr>
                <w:t>Venit minim de incluziune</w:t>
              </w:r>
            </w:ins>
          </w:p>
        </w:tc>
        <w:tc>
          <w:tcPr>
            <w:tcW w:w="1560" w:type="dxa"/>
          </w:tcPr>
          <w:p w14:paraId="4B24371C" w14:textId="77777777" w:rsidR="00D613E9" w:rsidRPr="007F1D2B" w:rsidRDefault="00D613E9" w:rsidP="00D613E9">
            <w:pPr>
              <w:pStyle w:val="Frspaiere"/>
              <w:rPr>
                <w:ins w:id="15287" w:author="Administrator" w:date="2026-03-31T08:34:00Z"/>
                <w:rFonts w:ascii="Source Sans 3" w:hAnsi="Source Sans 3"/>
                <w:rPrChange w:id="15288" w:author="Administrator" w:date="2026-06-26T09:54:00Z">
                  <w:rPr>
                    <w:ins w:id="15289" w:author="Administrator" w:date="2026-03-31T08:34:00Z"/>
                    <w:rFonts w:ascii="Source Sans 3" w:hAnsi="Source Sans 3" w:cs="Times New Roman"/>
                    <w:color w:val="000000"/>
                  </w:rPr>
                </w:rPrChange>
              </w:rPr>
            </w:pPr>
          </w:p>
        </w:tc>
      </w:tr>
      <w:tr w:rsidR="00D613E9" w:rsidRPr="007F1D2B" w14:paraId="68435B54" w14:textId="77777777" w:rsidTr="008D6693">
        <w:trPr>
          <w:trHeight w:val="480"/>
          <w:ins w:id="15290" w:author="Administrator" w:date="2026-03-31T08:34:00Z"/>
        </w:trPr>
        <w:tc>
          <w:tcPr>
            <w:tcW w:w="889" w:type="dxa"/>
          </w:tcPr>
          <w:p w14:paraId="3C4798D1" w14:textId="425246BE" w:rsidR="00D613E9" w:rsidRPr="007F1D2B" w:rsidRDefault="00D613E9" w:rsidP="00D613E9">
            <w:pPr>
              <w:pStyle w:val="Frspaiere"/>
              <w:rPr>
                <w:ins w:id="15291" w:author="Administrator" w:date="2026-03-31T08:34:00Z"/>
                <w:rFonts w:ascii="Source Sans 3" w:hAnsi="Source Sans 3"/>
                <w:rPrChange w:id="15292" w:author="Administrator" w:date="2026-06-26T09:54:00Z">
                  <w:rPr>
                    <w:ins w:id="15293" w:author="Administrator" w:date="2026-03-31T08:34:00Z"/>
                    <w:rFonts w:ascii="Source Sans 3" w:hAnsi="Source Sans 3" w:cs="Times New Roman"/>
                    <w:color w:val="000000"/>
                  </w:rPr>
                </w:rPrChange>
              </w:rPr>
            </w:pPr>
            <w:ins w:id="15294" w:author="Administrator" w:date="2026-03-31T08:40:00Z">
              <w:r w:rsidRPr="007F1D2B">
                <w:rPr>
                  <w:rFonts w:ascii="Source Sans 3" w:hAnsi="Source Sans 3"/>
                  <w:rPrChange w:id="15295" w:author="Administrator" w:date="2026-06-26T09:54:00Z">
                    <w:rPr>
                      <w:rFonts w:ascii="Source Sans 3" w:hAnsi="Source Sans 3" w:cs="Times New Roman"/>
                      <w:color w:val="000000"/>
                    </w:rPr>
                  </w:rPrChange>
                </w:rPr>
                <w:t>1864</w:t>
              </w:r>
            </w:ins>
          </w:p>
        </w:tc>
        <w:tc>
          <w:tcPr>
            <w:tcW w:w="1629" w:type="dxa"/>
          </w:tcPr>
          <w:p w14:paraId="21BE50E3" w14:textId="7B42AE7A" w:rsidR="00D613E9" w:rsidRPr="007F1D2B" w:rsidRDefault="00D613E9" w:rsidP="00D613E9">
            <w:pPr>
              <w:pStyle w:val="Frspaiere"/>
              <w:rPr>
                <w:ins w:id="15296" w:author="Administrator" w:date="2026-03-31T08:34:00Z"/>
                <w:rFonts w:ascii="Source Sans 3" w:eastAsia="Times New Roman" w:hAnsi="Source Sans 3"/>
                <w:rPrChange w:id="15297" w:author="Administrator" w:date="2026-06-26T09:54:00Z">
                  <w:rPr>
                    <w:ins w:id="15298" w:author="Administrator" w:date="2026-03-31T08:34:00Z"/>
                    <w:rFonts w:ascii="Source Sans 3" w:eastAsia="Times New Roman" w:hAnsi="Source Sans 3" w:cs="Times New Roman"/>
                    <w:color w:val="000000"/>
                  </w:rPr>
                </w:rPrChange>
              </w:rPr>
            </w:pPr>
            <w:ins w:id="15299" w:author="Administrator" w:date="2026-03-31T08:47:00Z">
              <w:r w:rsidRPr="007F1D2B">
                <w:rPr>
                  <w:rFonts w:ascii="Source Sans 3" w:eastAsia="Times New Roman" w:hAnsi="Source Sans 3"/>
                  <w:rPrChange w:id="15300" w:author="Administrator" w:date="2026-06-26T09:54:00Z">
                    <w:rPr>
                      <w:rFonts w:ascii="Source Sans 3" w:eastAsia="Times New Roman" w:hAnsi="Source Sans 3" w:cs="Times New Roman"/>
                      <w:color w:val="000000"/>
                    </w:rPr>
                  </w:rPrChange>
                </w:rPr>
                <w:t>26-03-2026</w:t>
              </w:r>
            </w:ins>
          </w:p>
        </w:tc>
        <w:tc>
          <w:tcPr>
            <w:tcW w:w="8812" w:type="dxa"/>
          </w:tcPr>
          <w:p w14:paraId="1D31C878" w14:textId="0289F71D" w:rsidR="00D613E9" w:rsidRPr="007F1D2B" w:rsidRDefault="00D613E9" w:rsidP="00D613E9">
            <w:pPr>
              <w:pStyle w:val="Frspaiere"/>
              <w:rPr>
                <w:ins w:id="15301" w:author="Administrator" w:date="2026-03-31T08:34:00Z"/>
                <w:rFonts w:ascii="Source Sans 3" w:hAnsi="Source Sans 3"/>
                <w:lang w:val="ro-RO"/>
                <w:rPrChange w:id="15302" w:author="Administrator" w:date="2026-06-26T09:54:00Z">
                  <w:rPr>
                    <w:ins w:id="15303" w:author="Administrator" w:date="2026-03-31T08:34:00Z"/>
                    <w:rFonts w:ascii="Source Sans 3" w:hAnsi="Source Sans 3" w:cs="Times New Roman"/>
                    <w:lang w:val="ro-RO"/>
                  </w:rPr>
                </w:rPrChange>
              </w:rPr>
            </w:pPr>
            <w:ins w:id="15304" w:author="Administrator" w:date="2026-03-31T08:44:00Z">
              <w:r w:rsidRPr="007F1D2B">
                <w:rPr>
                  <w:rFonts w:ascii="Source Sans 3" w:hAnsi="Source Sans 3"/>
                  <w:lang w:val="ro-RO"/>
                  <w:rPrChange w:id="15305" w:author="Administrator" w:date="2026-06-26T09:54:00Z">
                    <w:rPr>
                      <w:rFonts w:ascii="Source Sans 3" w:hAnsi="Source Sans 3" w:cs="Times New Roman"/>
                      <w:lang w:val="ro-RO"/>
                    </w:rPr>
                  </w:rPrChange>
                </w:rPr>
                <w:t>Venit minim de incluziune</w:t>
              </w:r>
            </w:ins>
          </w:p>
        </w:tc>
        <w:tc>
          <w:tcPr>
            <w:tcW w:w="1560" w:type="dxa"/>
          </w:tcPr>
          <w:p w14:paraId="19E45952" w14:textId="77777777" w:rsidR="00D613E9" w:rsidRPr="007F1D2B" w:rsidRDefault="00D613E9" w:rsidP="00D613E9">
            <w:pPr>
              <w:pStyle w:val="Frspaiere"/>
              <w:rPr>
                <w:ins w:id="15306" w:author="Administrator" w:date="2026-03-31T08:34:00Z"/>
                <w:rFonts w:ascii="Source Sans 3" w:hAnsi="Source Sans 3"/>
                <w:rPrChange w:id="15307" w:author="Administrator" w:date="2026-06-26T09:54:00Z">
                  <w:rPr>
                    <w:ins w:id="15308" w:author="Administrator" w:date="2026-03-31T08:34:00Z"/>
                    <w:rFonts w:ascii="Source Sans 3" w:hAnsi="Source Sans 3" w:cs="Times New Roman"/>
                    <w:color w:val="000000"/>
                  </w:rPr>
                </w:rPrChange>
              </w:rPr>
            </w:pPr>
          </w:p>
        </w:tc>
      </w:tr>
      <w:tr w:rsidR="00D613E9" w:rsidRPr="007F1D2B" w14:paraId="1733816C" w14:textId="77777777" w:rsidTr="008D6693">
        <w:trPr>
          <w:trHeight w:val="480"/>
          <w:ins w:id="15309" w:author="Administrator" w:date="2026-03-31T08:34:00Z"/>
        </w:trPr>
        <w:tc>
          <w:tcPr>
            <w:tcW w:w="889" w:type="dxa"/>
          </w:tcPr>
          <w:p w14:paraId="7B139CB9" w14:textId="65748655" w:rsidR="00D613E9" w:rsidRPr="007F1D2B" w:rsidRDefault="00D613E9" w:rsidP="00D613E9">
            <w:pPr>
              <w:pStyle w:val="Frspaiere"/>
              <w:rPr>
                <w:ins w:id="15310" w:author="Administrator" w:date="2026-03-31T08:34:00Z"/>
                <w:rFonts w:ascii="Source Sans 3" w:hAnsi="Source Sans 3"/>
                <w:rPrChange w:id="15311" w:author="Administrator" w:date="2026-06-26T09:54:00Z">
                  <w:rPr>
                    <w:ins w:id="15312" w:author="Administrator" w:date="2026-03-31T08:34:00Z"/>
                    <w:rFonts w:ascii="Source Sans 3" w:hAnsi="Source Sans 3" w:cs="Times New Roman"/>
                    <w:color w:val="000000"/>
                  </w:rPr>
                </w:rPrChange>
              </w:rPr>
            </w:pPr>
            <w:ins w:id="15313" w:author="Administrator" w:date="2026-03-31T08:40:00Z">
              <w:r w:rsidRPr="007F1D2B">
                <w:rPr>
                  <w:rFonts w:ascii="Source Sans 3" w:hAnsi="Source Sans 3"/>
                  <w:rPrChange w:id="15314" w:author="Administrator" w:date="2026-06-26T09:54:00Z">
                    <w:rPr>
                      <w:rFonts w:ascii="Source Sans 3" w:hAnsi="Source Sans 3" w:cs="Times New Roman"/>
                      <w:color w:val="000000"/>
                    </w:rPr>
                  </w:rPrChange>
                </w:rPr>
                <w:t>1863</w:t>
              </w:r>
            </w:ins>
          </w:p>
        </w:tc>
        <w:tc>
          <w:tcPr>
            <w:tcW w:w="1629" w:type="dxa"/>
          </w:tcPr>
          <w:p w14:paraId="3A706509" w14:textId="46A8C0E7" w:rsidR="00D613E9" w:rsidRPr="007F1D2B" w:rsidRDefault="00D613E9" w:rsidP="00D613E9">
            <w:pPr>
              <w:pStyle w:val="Frspaiere"/>
              <w:rPr>
                <w:ins w:id="15315" w:author="Administrator" w:date="2026-03-31T08:34:00Z"/>
                <w:rFonts w:ascii="Source Sans 3" w:eastAsia="Times New Roman" w:hAnsi="Source Sans 3"/>
                <w:rPrChange w:id="15316" w:author="Administrator" w:date="2026-06-26T09:54:00Z">
                  <w:rPr>
                    <w:ins w:id="15317" w:author="Administrator" w:date="2026-03-31T08:34:00Z"/>
                    <w:rFonts w:ascii="Source Sans 3" w:eastAsia="Times New Roman" w:hAnsi="Source Sans 3" w:cs="Times New Roman"/>
                    <w:color w:val="000000"/>
                  </w:rPr>
                </w:rPrChange>
              </w:rPr>
            </w:pPr>
            <w:ins w:id="15318" w:author="Administrator" w:date="2026-03-31T08:47:00Z">
              <w:r w:rsidRPr="007F1D2B">
                <w:rPr>
                  <w:rFonts w:ascii="Source Sans 3" w:eastAsia="Times New Roman" w:hAnsi="Source Sans 3"/>
                  <w:rPrChange w:id="15319" w:author="Administrator" w:date="2026-06-26T09:54:00Z">
                    <w:rPr>
                      <w:rFonts w:ascii="Source Sans 3" w:eastAsia="Times New Roman" w:hAnsi="Source Sans 3" w:cs="Times New Roman"/>
                      <w:color w:val="000000"/>
                    </w:rPr>
                  </w:rPrChange>
                </w:rPr>
                <w:t>26-03-2026</w:t>
              </w:r>
            </w:ins>
          </w:p>
        </w:tc>
        <w:tc>
          <w:tcPr>
            <w:tcW w:w="8812" w:type="dxa"/>
          </w:tcPr>
          <w:p w14:paraId="04E0DF9E" w14:textId="3694CE04" w:rsidR="00D613E9" w:rsidRPr="007F1D2B" w:rsidRDefault="00D613E9" w:rsidP="00D613E9">
            <w:pPr>
              <w:pStyle w:val="Frspaiere"/>
              <w:rPr>
                <w:ins w:id="15320" w:author="Administrator" w:date="2026-03-31T08:34:00Z"/>
                <w:rFonts w:ascii="Source Sans 3" w:hAnsi="Source Sans 3"/>
                <w:lang w:val="ro-RO"/>
                <w:rPrChange w:id="15321" w:author="Administrator" w:date="2026-06-26T09:54:00Z">
                  <w:rPr>
                    <w:ins w:id="15322" w:author="Administrator" w:date="2026-03-31T08:34:00Z"/>
                    <w:rFonts w:ascii="Source Sans 3" w:hAnsi="Source Sans 3" w:cs="Times New Roman"/>
                    <w:lang w:val="ro-RO"/>
                  </w:rPr>
                </w:rPrChange>
              </w:rPr>
            </w:pPr>
            <w:ins w:id="15323" w:author="Administrator" w:date="2026-03-31T08:44:00Z">
              <w:r w:rsidRPr="007F1D2B">
                <w:rPr>
                  <w:rFonts w:ascii="Source Sans 3" w:hAnsi="Source Sans 3"/>
                  <w:lang w:val="ro-RO"/>
                  <w:rPrChange w:id="15324" w:author="Administrator" w:date="2026-06-26T09:54:00Z">
                    <w:rPr>
                      <w:rFonts w:ascii="Source Sans 3" w:hAnsi="Source Sans 3" w:cs="Times New Roman"/>
                      <w:lang w:val="ro-RO"/>
                    </w:rPr>
                  </w:rPrChange>
                </w:rPr>
                <w:t>Venit minim de incluziune</w:t>
              </w:r>
            </w:ins>
          </w:p>
        </w:tc>
        <w:tc>
          <w:tcPr>
            <w:tcW w:w="1560" w:type="dxa"/>
          </w:tcPr>
          <w:p w14:paraId="41EF5F9A" w14:textId="77777777" w:rsidR="00D613E9" w:rsidRPr="007F1D2B" w:rsidRDefault="00D613E9" w:rsidP="00D613E9">
            <w:pPr>
              <w:pStyle w:val="Frspaiere"/>
              <w:rPr>
                <w:ins w:id="15325" w:author="Administrator" w:date="2026-03-31T08:34:00Z"/>
                <w:rFonts w:ascii="Source Sans 3" w:hAnsi="Source Sans 3"/>
                <w:rPrChange w:id="15326" w:author="Administrator" w:date="2026-06-26T09:54:00Z">
                  <w:rPr>
                    <w:ins w:id="15327" w:author="Administrator" w:date="2026-03-31T08:34:00Z"/>
                    <w:rFonts w:ascii="Source Sans 3" w:hAnsi="Source Sans 3" w:cs="Times New Roman"/>
                    <w:color w:val="000000"/>
                  </w:rPr>
                </w:rPrChange>
              </w:rPr>
            </w:pPr>
          </w:p>
        </w:tc>
      </w:tr>
      <w:tr w:rsidR="00D613E9" w:rsidRPr="007F1D2B" w14:paraId="191B0052" w14:textId="77777777" w:rsidTr="008D6693">
        <w:trPr>
          <w:trHeight w:val="480"/>
          <w:ins w:id="15328" w:author="Administrator" w:date="2026-03-31T08:34:00Z"/>
        </w:trPr>
        <w:tc>
          <w:tcPr>
            <w:tcW w:w="889" w:type="dxa"/>
          </w:tcPr>
          <w:p w14:paraId="2DF8C3FC" w14:textId="5826D98B" w:rsidR="00D613E9" w:rsidRPr="007F1D2B" w:rsidRDefault="00D613E9" w:rsidP="00D613E9">
            <w:pPr>
              <w:pStyle w:val="Frspaiere"/>
              <w:rPr>
                <w:ins w:id="15329" w:author="Administrator" w:date="2026-03-31T08:34:00Z"/>
                <w:rFonts w:ascii="Source Sans 3" w:hAnsi="Source Sans 3"/>
                <w:rPrChange w:id="15330" w:author="Administrator" w:date="2026-06-26T09:54:00Z">
                  <w:rPr>
                    <w:ins w:id="15331" w:author="Administrator" w:date="2026-03-31T08:34:00Z"/>
                    <w:rFonts w:ascii="Source Sans 3" w:hAnsi="Source Sans 3" w:cs="Times New Roman"/>
                    <w:color w:val="000000"/>
                  </w:rPr>
                </w:rPrChange>
              </w:rPr>
            </w:pPr>
            <w:ins w:id="15332" w:author="Administrator" w:date="2026-03-31T08:40:00Z">
              <w:r w:rsidRPr="007F1D2B">
                <w:rPr>
                  <w:rFonts w:ascii="Source Sans 3" w:hAnsi="Source Sans 3"/>
                  <w:rPrChange w:id="15333" w:author="Administrator" w:date="2026-06-26T09:54:00Z">
                    <w:rPr>
                      <w:rFonts w:ascii="Source Sans 3" w:hAnsi="Source Sans 3" w:cs="Times New Roman"/>
                      <w:color w:val="000000"/>
                    </w:rPr>
                  </w:rPrChange>
                </w:rPr>
                <w:t>1862</w:t>
              </w:r>
            </w:ins>
          </w:p>
        </w:tc>
        <w:tc>
          <w:tcPr>
            <w:tcW w:w="1629" w:type="dxa"/>
          </w:tcPr>
          <w:p w14:paraId="3B83536B" w14:textId="52FD42B2" w:rsidR="00D613E9" w:rsidRPr="007F1D2B" w:rsidRDefault="00D613E9" w:rsidP="00D613E9">
            <w:pPr>
              <w:pStyle w:val="Frspaiere"/>
              <w:rPr>
                <w:ins w:id="15334" w:author="Administrator" w:date="2026-03-31T08:34:00Z"/>
                <w:rFonts w:ascii="Source Sans 3" w:eastAsia="Times New Roman" w:hAnsi="Source Sans 3"/>
                <w:rPrChange w:id="15335" w:author="Administrator" w:date="2026-06-26T09:54:00Z">
                  <w:rPr>
                    <w:ins w:id="15336" w:author="Administrator" w:date="2026-03-31T08:34:00Z"/>
                    <w:rFonts w:ascii="Source Sans 3" w:eastAsia="Times New Roman" w:hAnsi="Source Sans 3" w:cs="Times New Roman"/>
                    <w:color w:val="000000"/>
                  </w:rPr>
                </w:rPrChange>
              </w:rPr>
            </w:pPr>
            <w:ins w:id="15337" w:author="Administrator" w:date="2026-03-31T08:47:00Z">
              <w:r w:rsidRPr="007F1D2B">
                <w:rPr>
                  <w:rFonts w:ascii="Source Sans 3" w:eastAsia="Times New Roman" w:hAnsi="Source Sans 3"/>
                  <w:rPrChange w:id="15338" w:author="Administrator" w:date="2026-06-26T09:54:00Z">
                    <w:rPr>
                      <w:rFonts w:ascii="Source Sans 3" w:eastAsia="Times New Roman" w:hAnsi="Source Sans 3" w:cs="Times New Roman"/>
                      <w:color w:val="000000"/>
                    </w:rPr>
                  </w:rPrChange>
                </w:rPr>
                <w:t>26-03-2026</w:t>
              </w:r>
            </w:ins>
          </w:p>
        </w:tc>
        <w:tc>
          <w:tcPr>
            <w:tcW w:w="8812" w:type="dxa"/>
          </w:tcPr>
          <w:p w14:paraId="3824048A" w14:textId="05B04B78" w:rsidR="00D613E9" w:rsidRPr="007F1D2B" w:rsidRDefault="00D613E9" w:rsidP="00D613E9">
            <w:pPr>
              <w:pStyle w:val="Frspaiere"/>
              <w:rPr>
                <w:ins w:id="15339" w:author="Administrator" w:date="2026-03-31T08:34:00Z"/>
                <w:rFonts w:ascii="Source Sans 3" w:hAnsi="Source Sans 3"/>
                <w:lang w:val="ro-RO"/>
                <w:rPrChange w:id="15340" w:author="Administrator" w:date="2026-06-26T09:54:00Z">
                  <w:rPr>
                    <w:ins w:id="15341" w:author="Administrator" w:date="2026-03-31T08:34:00Z"/>
                    <w:rFonts w:ascii="Source Sans 3" w:hAnsi="Source Sans 3" w:cs="Times New Roman"/>
                    <w:lang w:val="ro-RO"/>
                  </w:rPr>
                </w:rPrChange>
              </w:rPr>
            </w:pPr>
            <w:ins w:id="15342" w:author="Administrator" w:date="2026-03-31T08:44:00Z">
              <w:r w:rsidRPr="007F1D2B">
                <w:rPr>
                  <w:rFonts w:ascii="Source Sans 3" w:hAnsi="Source Sans 3"/>
                  <w:lang w:val="ro-RO"/>
                  <w:rPrChange w:id="15343" w:author="Administrator" w:date="2026-06-26T09:54:00Z">
                    <w:rPr>
                      <w:rFonts w:ascii="Source Sans 3" w:hAnsi="Source Sans 3" w:cs="Times New Roman"/>
                      <w:lang w:val="ro-RO"/>
                    </w:rPr>
                  </w:rPrChange>
                </w:rPr>
                <w:t>Venit minim de incluziune</w:t>
              </w:r>
            </w:ins>
          </w:p>
        </w:tc>
        <w:tc>
          <w:tcPr>
            <w:tcW w:w="1560" w:type="dxa"/>
          </w:tcPr>
          <w:p w14:paraId="58CF05B6" w14:textId="77777777" w:rsidR="00D613E9" w:rsidRPr="007F1D2B" w:rsidRDefault="00D613E9" w:rsidP="00D613E9">
            <w:pPr>
              <w:pStyle w:val="Frspaiere"/>
              <w:rPr>
                <w:ins w:id="15344" w:author="Administrator" w:date="2026-03-31T08:34:00Z"/>
                <w:rFonts w:ascii="Source Sans 3" w:hAnsi="Source Sans 3"/>
                <w:rPrChange w:id="15345" w:author="Administrator" w:date="2026-06-26T09:54:00Z">
                  <w:rPr>
                    <w:ins w:id="15346" w:author="Administrator" w:date="2026-03-31T08:34:00Z"/>
                    <w:rFonts w:ascii="Source Sans 3" w:hAnsi="Source Sans 3" w:cs="Times New Roman"/>
                    <w:color w:val="000000"/>
                  </w:rPr>
                </w:rPrChange>
              </w:rPr>
            </w:pPr>
          </w:p>
        </w:tc>
      </w:tr>
      <w:tr w:rsidR="00D613E9" w:rsidRPr="007F1D2B" w14:paraId="59AA87A4" w14:textId="77777777" w:rsidTr="008D6693">
        <w:trPr>
          <w:trHeight w:val="480"/>
          <w:ins w:id="15347" w:author="Administrator" w:date="2026-03-31T08:34:00Z"/>
        </w:trPr>
        <w:tc>
          <w:tcPr>
            <w:tcW w:w="889" w:type="dxa"/>
          </w:tcPr>
          <w:p w14:paraId="3BE7FE2A" w14:textId="7C3D565B" w:rsidR="00D613E9" w:rsidRPr="007F1D2B" w:rsidRDefault="00D613E9" w:rsidP="00D613E9">
            <w:pPr>
              <w:pStyle w:val="Frspaiere"/>
              <w:rPr>
                <w:ins w:id="15348" w:author="Administrator" w:date="2026-03-31T08:34:00Z"/>
                <w:rFonts w:ascii="Source Sans 3" w:hAnsi="Source Sans 3"/>
                <w:rPrChange w:id="15349" w:author="Administrator" w:date="2026-06-26T09:54:00Z">
                  <w:rPr>
                    <w:ins w:id="15350" w:author="Administrator" w:date="2026-03-31T08:34:00Z"/>
                    <w:rFonts w:ascii="Source Sans 3" w:hAnsi="Source Sans 3" w:cs="Times New Roman"/>
                    <w:color w:val="000000"/>
                  </w:rPr>
                </w:rPrChange>
              </w:rPr>
            </w:pPr>
            <w:ins w:id="15351" w:author="Administrator" w:date="2026-03-31T08:40:00Z">
              <w:r w:rsidRPr="007F1D2B">
                <w:rPr>
                  <w:rFonts w:ascii="Source Sans 3" w:hAnsi="Source Sans 3"/>
                  <w:rPrChange w:id="15352" w:author="Administrator" w:date="2026-06-26T09:54:00Z">
                    <w:rPr>
                      <w:rFonts w:ascii="Source Sans 3" w:hAnsi="Source Sans 3" w:cs="Times New Roman"/>
                      <w:color w:val="000000"/>
                    </w:rPr>
                  </w:rPrChange>
                </w:rPr>
                <w:t>1861</w:t>
              </w:r>
            </w:ins>
          </w:p>
        </w:tc>
        <w:tc>
          <w:tcPr>
            <w:tcW w:w="1629" w:type="dxa"/>
          </w:tcPr>
          <w:p w14:paraId="4E0E69D3" w14:textId="58F48C44" w:rsidR="00D613E9" w:rsidRPr="007F1D2B" w:rsidRDefault="00D613E9" w:rsidP="00D613E9">
            <w:pPr>
              <w:pStyle w:val="Frspaiere"/>
              <w:rPr>
                <w:ins w:id="15353" w:author="Administrator" w:date="2026-03-31T08:34:00Z"/>
                <w:rFonts w:ascii="Source Sans 3" w:eastAsia="Times New Roman" w:hAnsi="Source Sans 3"/>
                <w:rPrChange w:id="15354" w:author="Administrator" w:date="2026-06-26T09:54:00Z">
                  <w:rPr>
                    <w:ins w:id="15355" w:author="Administrator" w:date="2026-03-31T08:34:00Z"/>
                    <w:rFonts w:ascii="Source Sans 3" w:eastAsia="Times New Roman" w:hAnsi="Source Sans 3" w:cs="Times New Roman"/>
                    <w:color w:val="000000"/>
                  </w:rPr>
                </w:rPrChange>
              </w:rPr>
            </w:pPr>
            <w:ins w:id="15356" w:author="Administrator" w:date="2026-03-31T08:47:00Z">
              <w:r w:rsidRPr="007F1D2B">
                <w:rPr>
                  <w:rFonts w:ascii="Source Sans 3" w:eastAsia="Times New Roman" w:hAnsi="Source Sans 3"/>
                  <w:rPrChange w:id="15357" w:author="Administrator" w:date="2026-06-26T09:54:00Z">
                    <w:rPr>
                      <w:rFonts w:ascii="Source Sans 3" w:eastAsia="Times New Roman" w:hAnsi="Source Sans 3" w:cs="Times New Roman"/>
                      <w:color w:val="000000"/>
                    </w:rPr>
                  </w:rPrChange>
                </w:rPr>
                <w:t>26-03-2026</w:t>
              </w:r>
            </w:ins>
          </w:p>
        </w:tc>
        <w:tc>
          <w:tcPr>
            <w:tcW w:w="8812" w:type="dxa"/>
          </w:tcPr>
          <w:p w14:paraId="19FE91F4" w14:textId="574BF02B" w:rsidR="00D613E9" w:rsidRPr="007F1D2B" w:rsidRDefault="00D613E9" w:rsidP="00D613E9">
            <w:pPr>
              <w:pStyle w:val="Frspaiere"/>
              <w:rPr>
                <w:ins w:id="15358" w:author="Administrator" w:date="2026-03-31T08:34:00Z"/>
                <w:rFonts w:ascii="Source Sans 3" w:hAnsi="Source Sans 3"/>
                <w:lang w:val="ro-RO"/>
                <w:rPrChange w:id="15359" w:author="Administrator" w:date="2026-06-26T09:54:00Z">
                  <w:rPr>
                    <w:ins w:id="15360" w:author="Administrator" w:date="2026-03-31T08:34:00Z"/>
                    <w:rFonts w:ascii="Source Sans 3" w:hAnsi="Source Sans 3" w:cs="Times New Roman"/>
                    <w:lang w:val="ro-RO"/>
                  </w:rPr>
                </w:rPrChange>
              </w:rPr>
            </w:pPr>
            <w:ins w:id="15361" w:author="Administrator" w:date="2026-03-31T08:44:00Z">
              <w:r w:rsidRPr="007F1D2B">
                <w:rPr>
                  <w:rFonts w:ascii="Source Sans 3" w:hAnsi="Source Sans 3"/>
                  <w:lang w:val="ro-RO"/>
                  <w:rPrChange w:id="15362" w:author="Administrator" w:date="2026-06-26T09:54:00Z">
                    <w:rPr>
                      <w:rFonts w:ascii="Source Sans 3" w:hAnsi="Source Sans 3" w:cs="Times New Roman"/>
                      <w:lang w:val="ro-RO"/>
                    </w:rPr>
                  </w:rPrChange>
                </w:rPr>
                <w:t>Venit minim de incluziune</w:t>
              </w:r>
            </w:ins>
          </w:p>
        </w:tc>
        <w:tc>
          <w:tcPr>
            <w:tcW w:w="1560" w:type="dxa"/>
          </w:tcPr>
          <w:p w14:paraId="5632105C" w14:textId="77777777" w:rsidR="00D613E9" w:rsidRPr="007F1D2B" w:rsidRDefault="00D613E9" w:rsidP="00D613E9">
            <w:pPr>
              <w:pStyle w:val="Frspaiere"/>
              <w:rPr>
                <w:ins w:id="15363" w:author="Administrator" w:date="2026-03-31T08:34:00Z"/>
                <w:rFonts w:ascii="Source Sans 3" w:hAnsi="Source Sans 3"/>
                <w:rPrChange w:id="15364" w:author="Administrator" w:date="2026-06-26T09:54:00Z">
                  <w:rPr>
                    <w:ins w:id="15365" w:author="Administrator" w:date="2026-03-31T08:34:00Z"/>
                    <w:rFonts w:ascii="Source Sans 3" w:hAnsi="Source Sans 3" w:cs="Times New Roman"/>
                    <w:color w:val="000000"/>
                  </w:rPr>
                </w:rPrChange>
              </w:rPr>
            </w:pPr>
          </w:p>
        </w:tc>
      </w:tr>
      <w:tr w:rsidR="00D613E9" w:rsidRPr="007F1D2B" w14:paraId="42455E7A" w14:textId="77777777" w:rsidTr="008D6693">
        <w:trPr>
          <w:trHeight w:val="480"/>
          <w:ins w:id="15366" w:author="Administrator" w:date="2026-03-31T08:34:00Z"/>
        </w:trPr>
        <w:tc>
          <w:tcPr>
            <w:tcW w:w="889" w:type="dxa"/>
          </w:tcPr>
          <w:p w14:paraId="7E227FD5" w14:textId="41C6A1E3" w:rsidR="00D613E9" w:rsidRPr="007F1D2B" w:rsidRDefault="00D613E9" w:rsidP="00D613E9">
            <w:pPr>
              <w:pStyle w:val="Frspaiere"/>
              <w:rPr>
                <w:ins w:id="15367" w:author="Administrator" w:date="2026-03-31T08:34:00Z"/>
                <w:rFonts w:ascii="Source Sans 3" w:hAnsi="Source Sans 3"/>
                <w:rPrChange w:id="15368" w:author="Administrator" w:date="2026-06-26T09:54:00Z">
                  <w:rPr>
                    <w:ins w:id="15369" w:author="Administrator" w:date="2026-03-31T08:34:00Z"/>
                    <w:rFonts w:ascii="Source Sans 3" w:hAnsi="Source Sans 3" w:cs="Times New Roman"/>
                    <w:color w:val="000000"/>
                  </w:rPr>
                </w:rPrChange>
              </w:rPr>
            </w:pPr>
            <w:ins w:id="15370" w:author="Administrator" w:date="2026-03-31T08:40:00Z">
              <w:r w:rsidRPr="007F1D2B">
                <w:rPr>
                  <w:rFonts w:ascii="Source Sans 3" w:hAnsi="Source Sans 3"/>
                  <w:rPrChange w:id="15371" w:author="Administrator" w:date="2026-06-26T09:54:00Z">
                    <w:rPr>
                      <w:rFonts w:ascii="Source Sans 3" w:hAnsi="Source Sans 3" w:cs="Times New Roman"/>
                      <w:color w:val="000000"/>
                    </w:rPr>
                  </w:rPrChange>
                </w:rPr>
                <w:t>1860</w:t>
              </w:r>
            </w:ins>
          </w:p>
        </w:tc>
        <w:tc>
          <w:tcPr>
            <w:tcW w:w="1629" w:type="dxa"/>
          </w:tcPr>
          <w:p w14:paraId="0C8F05BE" w14:textId="38B5F23B" w:rsidR="00D613E9" w:rsidRPr="007F1D2B" w:rsidRDefault="00D613E9" w:rsidP="00D613E9">
            <w:pPr>
              <w:pStyle w:val="Frspaiere"/>
              <w:rPr>
                <w:ins w:id="15372" w:author="Administrator" w:date="2026-03-31T08:34:00Z"/>
                <w:rFonts w:ascii="Source Sans 3" w:eastAsia="Times New Roman" w:hAnsi="Source Sans 3"/>
                <w:rPrChange w:id="15373" w:author="Administrator" w:date="2026-06-26T09:54:00Z">
                  <w:rPr>
                    <w:ins w:id="15374" w:author="Administrator" w:date="2026-03-31T08:34:00Z"/>
                    <w:rFonts w:ascii="Source Sans 3" w:eastAsia="Times New Roman" w:hAnsi="Source Sans 3" w:cs="Times New Roman"/>
                    <w:color w:val="000000"/>
                  </w:rPr>
                </w:rPrChange>
              </w:rPr>
            </w:pPr>
            <w:ins w:id="15375" w:author="Administrator" w:date="2026-03-31T08:47:00Z">
              <w:r w:rsidRPr="007F1D2B">
                <w:rPr>
                  <w:rFonts w:ascii="Source Sans 3" w:eastAsia="Times New Roman" w:hAnsi="Source Sans 3"/>
                  <w:rPrChange w:id="15376" w:author="Administrator" w:date="2026-06-26T09:54:00Z">
                    <w:rPr>
                      <w:rFonts w:ascii="Source Sans 3" w:eastAsia="Times New Roman" w:hAnsi="Source Sans 3" w:cs="Times New Roman"/>
                      <w:color w:val="000000"/>
                    </w:rPr>
                  </w:rPrChange>
                </w:rPr>
                <w:t>26-03-2026</w:t>
              </w:r>
            </w:ins>
          </w:p>
        </w:tc>
        <w:tc>
          <w:tcPr>
            <w:tcW w:w="8812" w:type="dxa"/>
          </w:tcPr>
          <w:p w14:paraId="65DC0B22" w14:textId="17497698" w:rsidR="00D613E9" w:rsidRPr="007F1D2B" w:rsidRDefault="00D613E9" w:rsidP="00D613E9">
            <w:pPr>
              <w:pStyle w:val="Frspaiere"/>
              <w:rPr>
                <w:ins w:id="15377" w:author="Administrator" w:date="2026-03-31T08:34:00Z"/>
                <w:rFonts w:ascii="Source Sans 3" w:hAnsi="Source Sans 3"/>
                <w:lang w:val="ro-RO"/>
                <w:rPrChange w:id="15378" w:author="Administrator" w:date="2026-06-26T09:54:00Z">
                  <w:rPr>
                    <w:ins w:id="15379" w:author="Administrator" w:date="2026-03-31T08:34:00Z"/>
                    <w:rFonts w:ascii="Source Sans 3" w:hAnsi="Source Sans 3" w:cs="Times New Roman"/>
                    <w:lang w:val="ro-RO"/>
                  </w:rPr>
                </w:rPrChange>
              </w:rPr>
            </w:pPr>
            <w:ins w:id="15380" w:author="Administrator" w:date="2026-03-31T08:44:00Z">
              <w:r w:rsidRPr="007F1D2B">
                <w:rPr>
                  <w:rFonts w:ascii="Source Sans 3" w:hAnsi="Source Sans 3"/>
                  <w:lang w:val="ro-RO"/>
                  <w:rPrChange w:id="15381" w:author="Administrator" w:date="2026-06-26T09:54:00Z">
                    <w:rPr>
                      <w:rFonts w:ascii="Source Sans 3" w:hAnsi="Source Sans 3" w:cs="Times New Roman"/>
                      <w:lang w:val="ro-RO"/>
                    </w:rPr>
                  </w:rPrChange>
                </w:rPr>
                <w:t>Venit minim de incluziune</w:t>
              </w:r>
            </w:ins>
          </w:p>
        </w:tc>
        <w:tc>
          <w:tcPr>
            <w:tcW w:w="1560" w:type="dxa"/>
          </w:tcPr>
          <w:p w14:paraId="45A411A2" w14:textId="77777777" w:rsidR="00D613E9" w:rsidRPr="007F1D2B" w:rsidRDefault="00D613E9" w:rsidP="00D613E9">
            <w:pPr>
              <w:pStyle w:val="Frspaiere"/>
              <w:rPr>
                <w:ins w:id="15382" w:author="Administrator" w:date="2026-03-31T08:34:00Z"/>
                <w:rFonts w:ascii="Source Sans 3" w:hAnsi="Source Sans 3"/>
                <w:rPrChange w:id="15383" w:author="Administrator" w:date="2026-06-26T09:54:00Z">
                  <w:rPr>
                    <w:ins w:id="15384" w:author="Administrator" w:date="2026-03-31T08:34:00Z"/>
                    <w:rFonts w:ascii="Source Sans 3" w:hAnsi="Source Sans 3" w:cs="Times New Roman"/>
                    <w:color w:val="000000"/>
                  </w:rPr>
                </w:rPrChange>
              </w:rPr>
            </w:pPr>
          </w:p>
        </w:tc>
      </w:tr>
      <w:tr w:rsidR="00D613E9" w:rsidRPr="007F1D2B" w14:paraId="23A4B2C0" w14:textId="77777777" w:rsidTr="008D6693">
        <w:trPr>
          <w:trHeight w:val="480"/>
          <w:ins w:id="15385" w:author="Administrator" w:date="2026-03-31T08:34:00Z"/>
        </w:trPr>
        <w:tc>
          <w:tcPr>
            <w:tcW w:w="889" w:type="dxa"/>
          </w:tcPr>
          <w:p w14:paraId="7A463400" w14:textId="6CEC56B0" w:rsidR="00D613E9" w:rsidRPr="007F1D2B" w:rsidRDefault="00D613E9" w:rsidP="00D613E9">
            <w:pPr>
              <w:pStyle w:val="Frspaiere"/>
              <w:rPr>
                <w:ins w:id="15386" w:author="Administrator" w:date="2026-03-31T08:34:00Z"/>
                <w:rFonts w:ascii="Source Sans 3" w:hAnsi="Source Sans 3"/>
                <w:rPrChange w:id="15387" w:author="Administrator" w:date="2026-06-26T09:54:00Z">
                  <w:rPr>
                    <w:ins w:id="15388" w:author="Administrator" w:date="2026-03-31T08:34:00Z"/>
                    <w:rFonts w:ascii="Source Sans 3" w:hAnsi="Source Sans 3" w:cs="Times New Roman"/>
                    <w:color w:val="000000"/>
                  </w:rPr>
                </w:rPrChange>
              </w:rPr>
            </w:pPr>
            <w:ins w:id="15389" w:author="Administrator" w:date="2026-03-31T08:40:00Z">
              <w:r w:rsidRPr="007F1D2B">
                <w:rPr>
                  <w:rFonts w:ascii="Source Sans 3" w:hAnsi="Source Sans 3"/>
                  <w:rPrChange w:id="15390" w:author="Administrator" w:date="2026-06-26T09:54:00Z">
                    <w:rPr>
                      <w:rFonts w:ascii="Source Sans 3" w:hAnsi="Source Sans 3" w:cs="Times New Roman"/>
                      <w:color w:val="000000"/>
                    </w:rPr>
                  </w:rPrChange>
                </w:rPr>
                <w:t>1859</w:t>
              </w:r>
            </w:ins>
          </w:p>
        </w:tc>
        <w:tc>
          <w:tcPr>
            <w:tcW w:w="1629" w:type="dxa"/>
          </w:tcPr>
          <w:p w14:paraId="7245E15A" w14:textId="371A9FFE" w:rsidR="00D613E9" w:rsidRPr="007F1D2B" w:rsidRDefault="00D613E9" w:rsidP="00D613E9">
            <w:pPr>
              <w:pStyle w:val="Frspaiere"/>
              <w:rPr>
                <w:ins w:id="15391" w:author="Administrator" w:date="2026-03-31T08:34:00Z"/>
                <w:rFonts w:ascii="Source Sans 3" w:eastAsia="Times New Roman" w:hAnsi="Source Sans 3"/>
                <w:rPrChange w:id="15392" w:author="Administrator" w:date="2026-06-26T09:54:00Z">
                  <w:rPr>
                    <w:ins w:id="15393" w:author="Administrator" w:date="2026-03-31T08:34:00Z"/>
                    <w:rFonts w:ascii="Source Sans 3" w:eastAsia="Times New Roman" w:hAnsi="Source Sans 3" w:cs="Times New Roman"/>
                    <w:color w:val="000000"/>
                  </w:rPr>
                </w:rPrChange>
              </w:rPr>
            </w:pPr>
            <w:ins w:id="15394" w:author="Administrator" w:date="2026-03-31T08:47:00Z">
              <w:r w:rsidRPr="007F1D2B">
                <w:rPr>
                  <w:rFonts w:ascii="Source Sans 3" w:eastAsia="Times New Roman" w:hAnsi="Source Sans 3"/>
                  <w:rPrChange w:id="15395" w:author="Administrator" w:date="2026-06-26T09:54:00Z">
                    <w:rPr>
                      <w:rFonts w:ascii="Source Sans 3" w:eastAsia="Times New Roman" w:hAnsi="Source Sans 3" w:cs="Times New Roman"/>
                      <w:color w:val="000000"/>
                    </w:rPr>
                  </w:rPrChange>
                </w:rPr>
                <w:t>26-03-2026</w:t>
              </w:r>
            </w:ins>
          </w:p>
        </w:tc>
        <w:tc>
          <w:tcPr>
            <w:tcW w:w="8812" w:type="dxa"/>
          </w:tcPr>
          <w:p w14:paraId="7DE3358C" w14:textId="785757F1" w:rsidR="00D613E9" w:rsidRPr="007F1D2B" w:rsidRDefault="00D613E9" w:rsidP="00D613E9">
            <w:pPr>
              <w:pStyle w:val="Frspaiere"/>
              <w:rPr>
                <w:ins w:id="15396" w:author="Administrator" w:date="2026-03-31T08:34:00Z"/>
                <w:rFonts w:ascii="Source Sans 3" w:hAnsi="Source Sans 3"/>
                <w:lang w:val="ro-RO"/>
                <w:rPrChange w:id="15397" w:author="Administrator" w:date="2026-06-26T09:54:00Z">
                  <w:rPr>
                    <w:ins w:id="15398" w:author="Administrator" w:date="2026-03-31T08:34:00Z"/>
                    <w:rFonts w:ascii="Source Sans 3" w:hAnsi="Source Sans 3" w:cs="Times New Roman"/>
                    <w:lang w:val="ro-RO"/>
                  </w:rPr>
                </w:rPrChange>
              </w:rPr>
            </w:pPr>
            <w:ins w:id="15399" w:author="Administrator" w:date="2026-03-31T08:44:00Z">
              <w:r w:rsidRPr="007F1D2B">
                <w:rPr>
                  <w:rFonts w:ascii="Source Sans 3" w:hAnsi="Source Sans 3"/>
                  <w:lang w:val="ro-RO"/>
                  <w:rPrChange w:id="15400" w:author="Administrator" w:date="2026-06-26T09:54:00Z">
                    <w:rPr>
                      <w:rFonts w:ascii="Source Sans 3" w:hAnsi="Source Sans 3" w:cs="Times New Roman"/>
                      <w:lang w:val="ro-RO"/>
                    </w:rPr>
                  </w:rPrChange>
                </w:rPr>
                <w:t>Venit minim de incluziune</w:t>
              </w:r>
            </w:ins>
          </w:p>
        </w:tc>
        <w:tc>
          <w:tcPr>
            <w:tcW w:w="1560" w:type="dxa"/>
          </w:tcPr>
          <w:p w14:paraId="108A45CE" w14:textId="77777777" w:rsidR="00D613E9" w:rsidRPr="007F1D2B" w:rsidRDefault="00D613E9" w:rsidP="00D613E9">
            <w:pPr>
              <w:pStyle w:val="Frspaiere"/>
              <w:rPr>
                <w:ins w:id="15401" w:author="Administrator" w:date="2026-03-31T08:34:00Z"/>
                <w:rFonts w:ascii="Source Sans 3" w:hAnsi="Source Sans 3"/>
                <w:rPrChange w:id="15402" w:author="Administrator" w:date="2026-06-26T09:54:00Z">
                  <w:rPr>
                    <w:ins w:id="15403" w:author="Administrator" w:date="2026-03-31T08:34:00Z"/>
                    <w:rFonts w:ascii="Source Sans 3" w:hAnsi="Source Sans 3" w:cs="Times New Roman"/>
                    <w:color w:val="000000"/>
                  </w:rPr>
                </w:rPrChange>
              </w:rPr>
            </w:pPr>
          </w:p>
        </w:tc>
      </w:tr>
      <w:tr w:rsidR="00D613E9" w:rsidRPr="007F1D2B" w14:paraId="5918CAEF" w14:textId="77777777" w:rsidTr="008D6693">
        <w:trPr>
          <w:trHeight w:val="480"/>
          <w:ins w:id="15404" w:author="Administrator" w:date="2026-03-31T08:34:00Z"/>
        </w:trPr>
        <w:tc>
          <w:tcPr>
            <w:tcW w:w="889" w:type="dxa"/>
          </w:tcPr>
          <w:p w14:paraId="006A2B19" w14:textId="0A515311" w:rsidR="00D613E9" w:rsidRPr="007F1D2B" w:rsidRDefault="00D613E9" w:rsidP="00D613E9">
            <w:pPr>
              <w:pStyle w:val="Frspaiere"/>
              <w:rPr>
                <w:ins w:id="15405" w:author="Administrator" w:date="2026-03-31T08:34:00Z"/>
                <w:rFonts w:ascii="Source Sans 3" w:hAnsi="Source Sans 3"/>
                <w:rPrChange w:id="15406" w:author="Administrator" w:date="2026-06-26T09:54:00Z">
                  <w:rPr>
                    <w:ins w:id="15407" w:author="Administrator" w:date="2026-03-31T08:34:00Z"/>
                    <w:rFonts w:ascii="Source Sans 3" w:hAnsi="Source Sans 3" w:cs="Times New Roman"/>
                    <w:color w:val="000000"/>
                  </w:rPr>
                </w:rPrChange>
              </w:rPr>
            </w:pPr>
            <w:ins w:id="15408" w:author="Administrator" w:date="2026-03-31T08:40:00Z">
              <w:r w:rsidRPr="007F1D2B">
                <w:rPr>
                  <w:rFonts w:ascii="Source Sans 3" w:hAnsi="Source Sans 3"/>
                  <w:rPrChange w:id="15409" w:author="Administrator" w:date="2026-06-26T09:54:00Z">
                    <w:rPr>
                      <w:rFonts w:ascii="Source Sans 3" w:hAnsi="Source Sans 3" w:cs="Times New Roman"/>
                      <w:color w:val="000000"/>
                    </w:rPr>
                  </w:rPrChange>
                </w:rPr>
                <w:t>1858</w:t>
              </w:r>
            </w:ins>
          </w:p>
        </w:tc>
        <w:tc>
          <w:tcPr>
            <w:tcW w:w="1629" w:type="dxa"/>
          </w:tcPr>
          <w:p w14:paraId="04040C2B" w14:textId="1378B5F5" w:rsidR="00D613E9" w:rsidRPr="007F1D2B" w:rsidRDefault="00D613E9" w:rsidP="00D613E9">
            <w:pPr>
              <w:pStyle w:val="Frspaiere"/>
              <w:rPr>
                <w:ins w:id="15410" w:author="Administrator" w:date="2026-03-31T08:34:00Z"/>
                <w:rFonts w:ascii="Source Sans 3" w:eastAsia="Times New Roman" w:hAnsi="Source Sans 3"/>
                <w:rPrChange w:id="15411" w:author="Administrator" w:date="2026-06-26T09:54:00Z">
                  <w:rPr>
                    <w:ins w:id="15412" w:author="Administrator" w:date="2026-03-31T08:34:00Z"/>
                    <w:rFonts w:ascii="Source Sans 3" w:eastAsia="Times New Roman" w:hAnsi="Source Sans 3" w:cs="Times New Roman"/>
                    <w:color w:val="000000"/>
                  </w:rPr>
                </w:rPrChange>
              </w:rPr>
            </w:pPr>
            <w:ins w:id="15413" w:author="Administrator" w:date="2026-03-31T08:47:00Z">
              <w:r w:rsidRPr="007F1D2B">
                <w:rPr>
                  <w:rFonts w:ascii="Source Sans 3" w:eastAsia="Times New Roman" w:hAnsi="Source Sans 3"/>
                  <w:rPrChange w:id="15414" w:author="Administrator" w:date="2026-06-26T09:54:00Z">
                    <w:rPr>
                      <w:rFonts w:ascii="Source Sans 3" w:eastAsia="Times New Roman" w:hAnsi="Source Sans 3" w:cs="Times New Roman"/>
                      <w:color w:val="000000"/>
                    </w:rPr>
                  </w:rPrChange>
                </w:rPr>
                <w:t>26-03-2026</w:t>
              </w:r>
            </w:ins>
          </w:p>
        </w:tc>
        <w:tc>
          <w:tcPr>
            <w:tcW w:w="8812" w:type="dxa"/>
          </w:tcPr>
          <w:p w14:paraId="2A5375EF" w14:textId="49D5B7A1" w:rsidR="00D613E9" w:rsidRPr="007F1D2B" w:rsidRDefault="00D613E9" w:rsidP="00D613E9">
            <w:pPr>
              <w:pStyle w:val="Frspaiere"/>
              <w:rPr>
                <w:ins w:id="15415" w:author="Administrator" w:date="2026-03-31T08:34:00Z"/>
                <w:rFonts w:ascii="Source Sans 3" w:hAnsi="Source Sans 3"/>
                <w:lang w:val="ro-RO"/>
                <w:rPrChange w:id="15416" w:author="Administrator" w:date="2026-06-26T09:54:00Z">
                  <w:rPr>
                    <w:ins w:id="15417" w:author="Administrator" w:date="2026-03-31T08:34:00Z"/>
                    <w:rFonts w:ascii="Source Sans 3" w:hAnsi="Source Sans 3" w:cs="Times New Roman"/>
                    <w:lang w:val="ro-RO"/>
                  </w:rPr>
                </w:rPrChange>
              </w:rPr>
            </w:pPr>
            <w:ins w:id="15418" w:author="Administrator" w:date="2026-03-31T08:44:00Z">
              <w:r w:rsidRPr="007F1D2B">
                <w:rPr>
                  <w:rFonts w:ascii="Source Sans 3" w:hAnsi="Source Sans 3"/>
                  <w:lang w:val="ro-RO"/>
                  <w:rPrChange w:id="15419" w:author="Administrator" w:date="2026-06-26T09:54:00Z">
                    <w:rPr>
                      <w:rFonts w:ascii="Source Sans 3" w:hAnsi="Source Sans 3" w:cs="Times New Roman"/>
                      <w:lang w:val="ro-RO"/>
                    </w:rPr>
                  </w:rPrChange>
                </w:rPr>
                <w:t>Venit minim de incluziune</w:t>
              </w:r>
            </w:ins>
          </w:p>
        </w:tc>
        <w:tc>
          <w:tcPr>
            <w:tcW w:w="1560" w:type="dxa"/>
          </w:tcPr>
          <w:p w14:paraId="5EE02C85" w14:textId="77777777" w:rsidR="00D613E9" w:rsidRPr="007F1D2B" w:rsidRDefault="00D613E9" w:rsidP="00D613E9">
            <w:pPr>
              <w:pStyle w:val="Frspaiere"/>
              <w:rPr>
                <w:ins w:id="15420" w:author="Administrator" w:date="2026-03-31T08:34:00Z"/>
                <w:rFonts w:ascii="Source Sans 3" w:hAnsi="Source Sans 3"/>
                <w:rPrChange w:id="15421" w:author="Administrator" w:date="2026-06-26T09:54:00Z">
                  <w:rPr>
                    <w:ins w:id="15422" w:author="Administrator" w:date="2026-03-31T08:34:00Z"/>
                    <w:rFonts w:ascii="Source Sans 3" w:hAnsi="Source Sans 3" w:cs="Times New Roman"/>
                    <w:color w:val="000000"/>
                  </w:rPr>
                </w:rPrChange>
              </w:rPr>
            </w:pPr>
          </w:p>
        </w:tc>
      </w:tr>
      <w:tr w:rsidR="00D613E9" w:rsidRPr="007F1D2B" w14:paraId="195D2963" w14:textId="77777777" w:rsidTr="008D6693">
        <w:trPr>
          <w:trHeight w:val="480"/>
          <w:ins w:id="15423" w:author="Administrator" w:date="2026-03-31T08:34:00Z"/>
        </w:trPr>
        <w:tc>
          <w:tcPr>
            <w:tcW w:w="889" w:type="dxa"/>
          </w:tcPr>
          <w:p w14:paraId="272E2877" w14:textId="563D5777" w:rsidR="00D613E9" w:rsidRPr="007F1D2B" w:rsidRDefault="00D613E9" w:rsidP="00D613E9">
            <w:pPr>
              <w:pStyle w:val="Frspaiere"/>
              <w:rPr>
                <w:ins w:id="15424" w:author="Administrator" w:date="2026-03-31T08:34:00Z"/>
                <w:rFonts w:ascii="Source Sans 3" w:hAnsi="Source Sans 3"/>
                <w:rPrChange w:id="15425" w:author="Administrator" w:date="2026-06-26T09:54:00Z">
                  <w:rPr>
                    <w:ins w:id="15426" w:author="Administrator" w:date="2026-03-31T08:34:00Z"/>
                    <w:rFonts w:ascii="Source Sans 3" w:hAnsi="Source Sans 3" w:cs="Times New Roman"/>
                    <w:color w:val="000000"/>
                  </w:rPr>
                </w:rPrChange>
              </w:rPr>
            </w:pPr>
            <w:ins w:id="15427" w:author="Administrator" w:date="2026-03-31T08:40:00Z">
              <w:r w:rsidRPr="007F1D2B">
                <w:rPr>
                  <w:rFonts w:ascii="Source Sans 3" w:hAnsi="Source Sans 3"/>
                  <w:rPrChange w:id="15428" w:author="Administrator" w:date="2026-06-26T09:54:00Z">
                    <w:rPr>
                      <w:rFonts w:ascii="Source Sans 3" w:hAnsi="Source Sans 3" w:cs="Times New Roman"/>
                      <w:color w:val="000000"/>
                    </w:rPr>
                  </w:rPrChange>
                </w:rPr>
                <w:t>1857</w:t>
              </w:r>
            </w:ins>
          </w:p>
        </w:tc>
        <w:tc>
          <w:tcPr>
            <w:tcW w:w="1629" w:type="dxa"/>
          </w:tcPr>
          <w:p w14:paraId="30D31773" w14:textId="18E933F3" w:rsidR="00D613E9" w:rsidRPr="007F1D2B" w:rsidRDefault="00D613E9" w:rsidP="00D613E9">
            <w:pPr>
              <w:pStyle w:val="Frspaiere"/>
              <w:rPr>
                <w:ins w:id="15429" w:author="Administrator" w:date="2026-03-31T08:34:00Z"/>
                <w:rFonts w:ascii="Source Sans 3" w:eastAsia="Times New Roman" w:hAnsi="Source Sans 3"/>
                <w:rPrChange w:id="15430" w:author="Administrator" w:date="2026-06-26T09:54:00Z">
                  <w:rPr>
                    <w:ins w:id="15431" w:author="Administrator" w:date="2026-03-31T08:34:00Z"/>
                    <w:rFonts w:ascii="Source Sans 3" w:eastAsia="Times New Roman" w:hAnsi="Source Sans 3" w:cs="Times New Roman"/>
                    <w:color w:val="000000"/>
                  </w:rPr>
                </w:rPrChange>
              </w:rPr>
            </w:pPr>
            <w:ins w:id="15432" w:author="Administrator" w:date="2026-03-31T08:47:00Z">
              <w:r w:rsidRPr="007F1D2B">
                <w:rPr>
                  <w:rFonts w:ascii="Source Sans 3" w:eastAsia="Times New Roman" w:hAnsi="Source Sans 3"/>
                  <w:rPrChange w:id="15433" w:author="Administrator" w:date="2026-06-26T09:54:00Z">
                    <w:rPr>
                      <w:rFonts w:ascii="Source Sans 3" w:eastAsia="Times New Roman" w:hAnsi="Source Sans 3" w:cs="Times New Roman"/>
                      <w:color w:val="000000"/>
                    </w:rPr>
                  </w:rPrChange>
                </w:rPr>
                <w:t>26-03-2026</w:t>
              </w:r>
            </w:ins>
          </w:p>
        </w:tc>
        <w:tc>
          <w:tcPr>
            <w:tcW w:w="8812" w:type="dxa"/>
          </w:tcPr>
          <w:p w14:paraId="2D3775CA" w14:textId="26F277BA" w:rsidR="00D613E9" w:rsidRPr="007F1D2B" w:rsidRDefault="00D613E9" w:rsidP="00D613E9">
            <w:pPr>
              <w:pStyle w:val="Frspaiere"/>
              <w:rPr>
                <w:ins w:id="15434" w:author="Administrator" w:date="2026-03-31T08:34:00Z"/>
                <w:rFonts w:ascii="Source Sans 3" w:hAnsi="Source Sans 3"/>
                <w:lang w:val="ro-RO"/>
                <w:rPrChange w:id="15435" w:author="Administrator" w:date="2026-06-26T09:54:00Z">
                  <w:rPr>
                    <w:ins w:id="15436" w:author="Administrator" w:date="2026-03-31T08:34:00Z"/>
                    <w:rFonts w:ascii="Source Sans 3" w:hAnsi="Source Sans 3" w:cs="Times New Roman"/>
                    <w:lang w:val="ro-RO"/>
                  </w:rPr>
                </w:rPrChange>
              </w:rPr>
            </w:pPr>
            <w:ins w:id="15437" w:author="Administrator" w:date="2026-03-31T08:44:00Z">
              <w:r w:rsidRPr="007F1D2B">
                <w:rPr>
                  <w:rFonts w:ascii="Source Sans 3" w:hAnsi="Source Sans 3"/>
                  <w:lang w:val="ro-RO"/>
                  <w:rPrChange w:id="15438" w:author="Administrator" w:date="2026-06-26T09:54:00Z">
                    <w:rPr>
                      <w:rFonts w:ascii="Source Sans 3" w:hAnsi="Source Sans 3" w:cs="Times New Roman"/>
                      <w:lang w:val="ro-RO"/>
                    </w:rPr>
                  </w:rPrChange>
                </w:rPr>
                <w:t>Venit minim de incluziune</w:t>
              </w:r>
            </w:ins>
          </w:p>
        </w:tc>
        <w:tc>
          <w:tcPr>
            <w:tcW w:w="1560" w:type="dxa"/>
          </w:tcPr>
          <w:p w14:paraId="43AE8626" w14:textId="77777777" w:rsidR="00D613E9" w:rsidRPr="007F1D2B" w:rsidRDefault="00D613E9" w:rsidP="00D613E9">
            <w:pPr>
              <w:pStyle w:val="Frspaiere"/>
              <w:rPr>
                <w:ins w:id="15439" w:author="Administrator" w:date="2026-03-31T08:34:00Z"/>
                <w:rFonts w:ascii="Source Sans 3" w:hAnsi="Source Sans 3"/>
                <w:rPrChange w:id="15440" w:author="Administrator" w:date="2026-06-26T09:54:00Z">
                  <w:rPr>
                    <w:ins w:id="15441" w:author="Administrator" w:date="2026-03-31T08:34:00Z"/>
                    <w:rFonts w:ascii="Source Sans 3" w:hAnsi="Source Sans 3" w:cs="Times New Roman"/>
                    <w:color w:val="000000"/>
                  </w:rPr>
                </w:rPrChange>
              </w:rPr>
            </w:pPr>
          </w:p>
        </w:tc>
      </w:tr>
      <w:tr w:rsidR="00D613E9" w:rsidRPr="007F1D2B" w14:paraId="0376C811" w14:textId="77777777" w:rsidTr="008D6693">
        <w:trPr>
          <w:trHeight w:val="480"/>
          <w:ins w:id="15442" w:author="Administrator" w:date="2026-03-31T08:34:00Z"/>
        </w:trPr>
        <w:tc>
          <w:tcPr>
            <w:tcW w:w="889" w:type="dxa"/>
          </w:tcPr>
          <w:p w14:paraId="26097CAE" w14:textId="79ABFE07" w:rsidR="00D613E9" w:rsidRPr="007F1D2B" w:rsidRDefault="00D613E9" w:rsidP="00D613E9">
            <w:pPr>
              <w:pStyle w:val="Frspaiere"/>
              <w:rPr>
                <w:ins w:id="15443" w:author="Administrator" w:date="2026-03-31T08:34:00Z"/>
                <w:rFonts w:ascii="Source Sans 3" w:hAnsi="Source Sans 3"/>
                <w:rPrChange w:id="15444" w:author="Administrator" w:date="2026-06-26T09:54:00Z">
                  <w:rPr>
                    <w:ins w:id="15445" w:author="Administrator" w:date="2026-03-31T08:34:00Z"/>
                    <w:rFonts w:ascii="Source Sans 3" w:hAnsi="Source Sans 3" w:cs="Times New Roman"/>
                    <w:color w:val="000000"/>
                  </w:rPr>
                </w:rPrChange>
              </w:rPr>
            </w:pPr>
            <w:ins w:id="15446" w:author="Administrator" w:date="2026-03-31T08:40:00Z">
              <w:r w:rsidRPr="007F1D2B">
                <w:rPr>
                  <w:rFonts w:ascii="Source Sans 3" w:hAnsi="Source Sans 3"/>
                  <w:rPrChange w:id="15447" w:author="Administrator" w:date="2026-06-26T09:54:00Z">
                    <w:rPr>
                      <w:rFonts w:ascii="Source Sans 3" w:hAnsi="Source Sans 3" w:cs="Times New Roman"/>
                      <w:color w:val="000000"/>
                    </w:rPr>
                  </w:rPrChange>
                </w:rPr>
                <w:t>1856</w:t>
              </w:r>
            </w:ins>
          </w:p>
        </w:tc>
        <w:tc>
          <w:tcPr>
            <w:tcW w:w="1629" w:type="dxa"/>
          </w:tcPr>
          <w:p w14:paraId="5500DE26" w14:textId="457AB0BE" w:rsidR="00D613E9" w:rsidRPr="007F1D2B" w:rsidRDefault="00D613E9" w:rsidP="00D613E9">
            <w:pPr>
              <w:pStyle w:val="Frspaiere"/>
              <w:rPr>
                <w:ins w:id="15448" w:author="Administrator" w:date="2026-03-31T08:34:00Z"/>
                <w:rFonts w:ascii="Source Sans 3" w:eastAsia="Times New Roman" w:hAnsi="Source Sans 3"/>
                <w:rPrChange w:id="15449" w:author="Administrator" w:date="2026-06-26T09:54:00Z">
                  <w:rPr>
                    <w:ins w:id="15450" w:author="Administrator" w:date="2026-03-31T08:34:00Z"/>
                    <w:rFonts w:ascii="Source Sans 3" w:eastAsia="Times New Roman" w:hAnsi="Source Sans 3" w:cs="Times New Roman"/>
                    <w:color w:val="000000"/>
                  </w:rPr>
                </w:rPrChange>
              </w:rPr>
            </w:pPr>
            <w:ins w:id="15451" w:author="Administrator" w:date="2026-03-31T08:47:00Z">
              <w:r w:rsidRPr="007F1D2B">
                <w:rPr>
                  <w:rFonts w:ascii="Source Sans 3" w:eastAsia="Times New Roman" w:hAnsi="Source Sans 3"/>
                  <w:rPrChange w:id="15452" w:author="Administrator" w:date="2026-06-26T09:54:00Z">
                    <w:rPr>
                      <w:rFonts w:ascii="Source Sans 3" w:eastAsia="Times New Roman" w:hAnsi="Source Sans 3" w:cs="Times New Roman"/>
                      <w:color w:val="000000"/>
                    </w:rPr>
                  </w:rPrChange>
                </w:rPr>
                <w:t>26-03-2026</w:t>
              </w:r>
            </w:ins>
          </w:p>
        </w:tc>
        <w:tc>
          <w:tcPr>
            <w:tcW w:w="8812" w:type="dxa"/>
          </w:tcPr>
          <w:p w14:paraId="1D5747D3" w14:textId="3EE7E50D" w:rsidR="00D613E9" w:rsidRPr="007F1D2B" w:rsidRDefault="00D613E9" w:rsidP="00D613E9">
            <w:pPr>
              <w:pStyle w:val="Frspaiere"/>
              <w:rPr>
                <w:ins w:id="15453" w:author="Administrator" w:date="2026-03-31T08:34:00Z"/>
                <w:rFonts w:ascii="Source Sans 3" w:hAnsi="Source Sans 3"/>
                <w:lang w:val="ro-RO"/>
                <w:rPrChange w:id="15454" w:author="Administrator" w:date="2026-06-26T09:54:00Z">
                  <w:rPr>
                    <w:ins w:id="15455" w:author="Administrator" w:date="2026-03-31T08:34:00Z"/>
                    <w:rFonts w:ascii="Source Sans 3" w:hAnsi="Source Sans 3" w:cs="Times New Roman"/>
                    <w:lang w:val="ro-RO"/>
                  </w:rPr>
                </w:rPrChange>
              </w:rPr>
            </w:pPr>
            <w:ins w:id="15456" w:author="Administrator" w:date="2026-03-31T08:44:00Z">
              <w:r w:rsidRPr="007F1D2B">
                <w:rPr>
                  <w:rFonts w:ascii="Source Sans 3" w:hAnsi="Source Sans 3"/>
                  <w:lang w:val="ro-RO"/>
                  <w:rPrChange w:id="15457" w:author="Administrator" w:date="2026-06-26T09:54:00Z">
                    <w:rPr>
                      <w:rFonts w:ascii="Source Sans 3" w:hAnsi="Source Sans 3" w:cs="Times New Roman"/>
                      <w:lang w:val="ro-RO"/>
                    </w:rPr>
                  </w:rPrChange>
                </w:rPr>
                <w:t>Venit minim de incluziune</w:t>
              </w:r>
            </w:ins>
          </w:p>
        </w:tc>
        <w:tc>
          <w:tcPr>
            <w:tcW w:w="1560" w:type="dxa"/>
          </w:tcPr>
          <w:p w14:paraId="386B3255" w14:textId="77777777" w:rsidR="00D613E9" w:rsidRPr="007F1D2B" w:rsidRDefault="00D613E9" w:rsidP="00D613E9">
            <w:pPr>
              <w:pStyle w:val="Frspaiere"/>
              <w:rPr>
                <w:ins w:id="15458" w:author="Administrator" w:date="2026-03-31T08:34:00Z"/>
                <w:rFonts w:ascii="Source Sans 3" w:hAnsi="Source Sans 3"/>
                <w:rPrChange w:id="15459" w:author="Administrator" w:date="2026-06-26T09:54:00Z">
                  <w:rPr>
                    <w:ins w:id="15460" w:author="Administrator" w:date="2026-03-31T08:34:00Z"/>
                    <w:rFonts w:ascii="Source Sans 3" w:hAnsi="Source Sans 3" w:cs="Times New Roman"/>
                    <w:color w:val="000000"/>
                  </w:rPr>
                </w:rPrChange>
              </w:rPr>
            </w:pPr>
          </w:p>
        </w:tc>
      </w:tr>
      <w:tr w:rsidR="00D613E9" w:rsidRPr="007F1D2B" w14:paraId="224F8613" w14:textId="77777777" w:rsidTr="008D6693">
        <w:trPr>
          <w:trHeight w:val="480"/>
          <w:ins w:id="15461" w:author="Administrator" w:date="2026-03-31T08:34:00Z"/>
        </w:trPr>
        <w:tc>
          <w:tcPr>
            <w:tcW w:w="889" w:type="dxa"/>
          </w:tcPr>
          <w:p w14:paraId="7EE5D7D7" w14:textId="42CAD075" w:rsidR="00D613E9" w:rsidRPr="007F1D2B" w:rsidRDefault="00D613E9" w:rsidP="00D613E9">
            <w:pPr>
              <w:pStyle w:val="Frspaiere"/>
              <w:rPr>
                <w:ins w:id="15462" w:author="Administrator" w:date="2026-03-31T08:34:00Z"/>
                <w:rFonts w:ascii="Source Sans 3" w:hAnsi="Source Sans 3"/>
                <w:rPrChange w:id="15463" w:author="Administrator" w:date="2026-06-26T09:54:00Z">
                  <w:rPr>
                    <w:ins w:id="15464" w:author="Administrator" w:date="2026-03-31T08:34:00Z"/>
                    <w:rFonts w:ascii="Source Sans 3" w:hAnsi="Source Sans 3" w:cs="Times New Roman"/>
                    <w:color w:val="000000"/>
                  </w:rPr>
                </w:rPrChange>
              </w:rPr>
            </w:pPr>
            <w:ins w:id="15465" w:author="Administrator" w:date="2026-03-31T08:40:00Z">
              <w:r w:rsidRPr="007F1D2B">
                <w:rPr>
                  <w:rFonts w:ascii="Source Sans 3" w:hAnsi="Source Sans 3"/>
                  <w:rPrChange w:id="15466" w:author="Administrator" w:date="2026-06-26T09:54:00Z">
                    <w:rPr>
                      <w:rFonts w:ascii="Source Sans 3" w:hAnsi="Source Sans 3" w:cs="Times New Roman"/>
                      <w:color w:val="000000"/>
                    </w:rPr>
                  </w:rPrChange>
                </w:rPr>
                <w:t>1855</w:t>
              </w:r>
            </w:ins>
          </w:p>
        </w:tc>
        <w:tc>
          <w:tcPr>
            <w:tcW w:w="1629" w:type="dxa"/>
          </w:tcPr>
          <w:p w14:paraId="52963EA0" w14:textId="0EDB3D19" w:rsidR="00D613E9" w:rsidRPr="007F1D2B" w:rsidRDefault="00D613E9" w:rsidP="00D613E9">
            <w:pPr>
              <w:pStyle w:val="Frspaiere"/>
              <w:rPr>
                <w:ins w:id="15467" w:author="Administrator" w:date="2026-03-31T08:34:00Z"/>
                <w:rFonts w:ascii="Source Sans 3" w:eastAsia="Times New Roman" w:hAnsi="Source Sans 3"/>
                <w:rPrChange w:id="15468" w:author="Administrator" w:date="2026-06-26T09:54:00Z">
                  <w:rPr>
                    <w:ins w:id="15469" w:author="Administrator" w:date="2026-03-31T08:34:00Z"/>
                    <w:rFonts w:ascii="Source Sans 3" w:eastAsia="Times New Roman" w:hAnsi="Source Sans 3" w:cs="Times New Roman"/>
                    <w:color w:val="000000"/>
                  </w:rPr>
                </w:rPrChange>
              </w:rPr>
            </w:pPr>
            <w:ins w:id="15470" w:author="Administrator" w:date="2026-03-31T08:47:00Z">
              <w:r w:rsidRPr="007F1D2B">
                <w:rPr>
                  <w:rFonts w:ascii="Source Sans 3" w:eastAsia="Times New Roman" w:hAnsi="Source Sans 3"/>
                  <w:rPrChange w:id="15471" w:author="Administrator" w:date="2026-06-26T09:54:00Z">
                    <w:rPr>
                      <w:rFonts w:ascii="Source Sans 3" w:eastAsia="Times New Roman" w:hAnsi="Source Sans 3" w:cs="Times New Roman"/>
                      <w:color w:val="000000"/>
                    </w:rPr>
                  </w:rPrChange>
                </w:rPr>
                <w:t>26-03-2026</w:t>
              </w:r>
            </w:ins>
          </w:p>
        </w:tc>
        <w:tc>
          <w:tcPr>
            <w:tcW w:w="8812" w:type="dxa"/>
          </w:tcPr>
          <w:p w14:paraId="68ED7323" w14:textId="614AEC54" w:rsidR="00D613E9" w:rsidRPr="007F1D2B" w:rsidRDefault="00D613E9" w:rsidP="00D613E9">
            <w:pPr>
              <w:pStyle w:val="Frspaiere"/>
              <w:rPr>
                <w:ins w:id="15472" w:author="Administrator" w:date="2026-03-31T08:34:00Z"/>
                <w:rFonts w:ascii="Source Sans 3" w:hAnsi="Source Sans 3"/>
                <w:lang w:val="ro-RO"/>
                <w:rPrChange w:id="15473" w:author="Administrator" w:date="2026-06-26T09:54:00Z">
                  <w:rPr>
                    <w:ins w:id="15474" w:author="Administrator" w:date="2026-03-31T08:34:00Z"/>
                    <w:rFonts w:ascii="Source Sans 3" w:hAnsi="Source Sans 3" w:cs="Times New Roman"/>
                    <w:lang w:val="ro-RO"/>
                  </w:rPr>
                </w:rPrChange>
              </w:rPr>
            </w:pPr>
            <w:ins w:id="15475" w:author="Administrator" w:date="2026-03-31T08:44:00Z">
              <w:r w:rsidRPr="007F1D2B">
                <w:rPr>
                  <w:rFonts w:ascii="Source Sans 3" w:hAnsi="Source Sans 3"/>
                  <w:lang w:val="ro-RO"/>
                  <w:rPrChange w:id="15476" w:author="Administrator" w:date="2026-06-26T09:54:00Z">
                    <w:rPr>
                      <w:rFonts w:ascii="Source Sans 3" w:hAnsi="Source Sans 3" w:cs="Times New Roman"/>
                      <w:lang w:val="ro-RO"/>
                    </w:rPr>
                  </w:rPrChange>
                </w:rPr>
                <w:t>Venit minim de incluziune</w:t>
              </w:r>
            </w:ins>
          </w:p>
        </w:tc>
        <w:tc>
          <w:tcPr>
            <w:tcW w:w="1560" w:type="dxa"/>
          </w:tcPr>
          <w:p w14:paraId="7866FEF2" w14:textId="77777777" w:rsidR="00D613E9" w:rsidRPr="007F1D2B" w:rsidRDefault="00D613E9" w:rsidP="00D613E9">
            <w:pPr>
              <w:pStyle w:val="Frspaiere"/>
              <w:rPr>
                <w:ins w:id="15477" w:author="Administrator" w:date="2026-03-31T08:34:00Z"/>
                <w:rFonts w:ascii="Source Sans 3" w:hAnsi="Source Sans 3"/>
                <w:rPrChange w:id="15478" w:author="Administrator" w:date="2026-06-26T09:54:00Z">
                  <w:rPr>
                    <w:ins w:id="15479" w:author="Administrator" w:date="2026-03-31T08:34:00Z"/>
                    <w:rFonts w:ascii="Source Sans 3" w:hAnsi="Source Sans 3" w:cs="Times New Roman"/>
                    <w:color w:val="000000"/>
                  </w:rPr>
                </w:rPrChange>
              </w:rPr>
            </w:pPr>
          </w:p>
        </w:tc>
      </w:tr>
      <w:tr w:rsidR="00D613E9" w:rsidRPr="007F1D2B" w14:paraId="49DF9533" w14:textId="77777777" w:rsidTr="008D6693">
        <w:trPr>
          <w:trHeight w:val="480"/>
          <w:ins w:id="15480" w:author="Administrator" w:date="2026-03-31T08:34:00Z"/>
        </w:trPr>
        <w:tc>
          <w:tcPr>
            <w:tcW w:w="889" w:type="dxa"/>
          </w:tcPr>
          <w:p w14:paraId="5FD739A1" w14:textId="67FBD297" w:rsidR="00D613E9" w:rsidRPr="007F1D2B" w:rsidRDefault="00D613E9" w:rsidP="00D613E9">
            <w:pPr>
              <w:pStyle w:val="Frspaiere"/>
              <w:rPr>
                <w:ins w:id="15481" w:author="Administrator" w:date="2026-03-31T08:34:00Z"/>
                <w:rFonts w:ascii="Source Sans 3" w:hAnsi="Source Sans 3"/>
                <w:rPrChange w:id="15482" w:author="Administrator" w:date="2026-06-26T09:54:00Z">
                  <w:rPr>
                    <w:ins w:id="15483" w:author="Administrator" w:date="2026-03-31T08:34:00Z"/>
                    <w:rFonts w:ascii="Source Sans 3" w:hAnsi="Source Sans 3" w:cs="Times New Roman"/>
                    <w:color w:val="000000"/>
                  </w:rPr>
                </w:rPrChange>
              </w:rPr>
            </w:pPr>
            <w:ins w:id="15484" w:author="Administrator" w:date="2026-03-31T08:40:00Z">
              <w:r w:rsidRPr="007F1D2B">
                <w:rPr>
                  <w:rFonts w:ascii="Source Sans 3" w:hAnsi="Source Sans 3"/>
                  <w:rPrChange w:id="15485" w:author="Administrator" w:date="2026-06-26T09:54:00Z">
                    <w:rPr>
                      <w:rFonts w:ascii="Source Sans 3" w:hAnsi="Source Sans 3" w:cs="Times New Roman"/>
                      <w:color w:val="000000"/>
                    </w:rPr>
                  </w:rPrChange>
                </w:rPr>
                <w:t>1854</w:t>
              </w:r>
            </w:ins>
          </w:p>
        </w:tc>
        <w:tc>
          <w:tcPr>
            <w:tcW w:w="1629" w:type="dxa"/>
          </w:tcPr>
          <w:p w14:paraId="5ECAAE34" w14:textId="0BC393EB" w:rsidR="00D613E9" w:rsidRPr="007F1D2B" w:rsidRDefault="00D613E9" w:rsidP="00D613E9">
            <w:pPr>
              <w:pStyle w:val="Frspaiere"/>
              <w:rPr>
                <w:ins w:id="15486" w:author="Administrator" w:date="2026-03-31T08:34:00Z"/>
                <w:rFonts w:ascii="Source Sans 3" w:eastAsia="Times New Roman" w:hAnsi="Source Sans 3"/>
                <w:rPrChange w:id="15487" w:author="Administrator" w:date="2026-06-26T09:54:00Z">
                  <w:rPr>
                    <w:ins w:id="15488" w:author="Administrator" w:date="2026-03-31T08:34:00Z"/>
                    <w:rFonts w:ascii="Source Sans 3" w:eastAsia="Times New Roman" w:hAnsi="Source Sans 3" w:cs="Times New Roman"/>
                    <w:color w:val="000000"/>
                  </w:rPr>
                </w:rPrChange>
              </w:rPr>
            </w:pPr>
            <w:ins w:id="15489" w:author="Administrator" w:date="2026-03-31T08:47:00Z">
              <w:r w:rsidRPr="007F1D2B">
                <w:rPr>
                  <w:rFonts w:ascii="Source Sans 3" w:eastAsia="Times New Roman" w:hAnsi="Source Sans 3"/>
                  <w:rPrChange w:id="15490" w:author="Administrator" w:date="2026-06-26T09:54:00Z">
                    <w:rPr>
                      <w:rFonts w:ascii="Source Sans 3" w:eastAsia="Times New Roman" w:hAnsi="Source Sans 3" w:cs="Times New Roman"/>
                      <w:color w:val="000000"/>
                    </w:rPr>
                  </w:rPrChange>
                </w:rPr>
                <w:t>26-03-2026</w:t>
              </w:r>
            </w:ins>
          </w:p>
        </w:tc>
        <w:tc>
          <w:tcPr>
            <w:tcW w:w="8812" w:type="dxa"/>
          </w:tcPr>
          <w:p w14:paraId="2089DD21" w14:textId="12592CBB" w:rsidR="00D613E9" w:rsidRPr="007F1D2B" w:rsidRDefault="00D613E9" w:rsidP="00D613E9">
            <w:pPr>
              <w:pStyle w:val="Frspaiere"/>
              <w:rPr>
                <w:ins w:id="15491" w:author="Administrator" w:date="2026-03-31T08:34:00Z"/>
                <w:rFonts w:ascii="Source Sans 3" w:hAnsi="Source Sans 3"/>
                <w:lang w:val="ro-RO"/>
                <w:rPrChange w:id="15492" w:author="Administrator" w:date="2026-06-26T09:54:00Z">
                  <w:rPr>
                    <w:ins w:id="15493" w:author="Administrator" w:date="2026-03-31T08:34:00Z"/>
                    <w:rFonts w:ascii="Source Sans 3" w:hAnsi="Source Sans 3" w:cs="Times New Roman"/>
                    <w:lang w:val="ro-RO"/>
                  </w:rPr>
                </w:rPrChange>
              </w:rPr>
            </w:pPr>
            <w:ins w:id="15494" w:author="Administrator" w:date="2026-03-31T08:44:00Z">
              <w:r w:rsidRPr="007F1D2B">
                <w:rPr>
                  <w:rFonts w:ascii="Source Sans 3" w:hAnsi="Source Sans 3"/>
                  <w:lang w:val="ro-RO"/>
                  <w:rPrChange w:id="15495" w:author="Administrator" w:date="2026-06-26T09:54:00Z">
                    <w:rPr>
                      <w:rFonts w:ascii="Source Sans 3" w:hAnsi="Source Sans 3" w:cs="Times New Roman"/>
                      <w:lang w:val="ro-RO"/>
                    </w:rPr>
                  </w:rPrChange>
                </w:rPr>
                <w:t>Venit minim de incluziune</w:t>
              </w:r>
            </w:ins>
          </w:p>
        </w:tc>
        <w:tc>
          <w:tcPr>
            <w:tcW w:w="1560" w:type="dxa"/>
          </w:tcPr>
          <w:p w14:paraId="63F50577" w14:textId="77777777" w:rsidR="00D613E9" w:rsidRPr="007F1D2B" w:rsidRDefault="00D613E9" w:rsidP="00D613E9">
            <w:pPr>
              <w:pStyle w:val="Frspaiere"/>
              <w:rPr>
                <w:ins w:id="15496" w:author="Administrator" w:date="2026-03-31T08:34:00Z"/>
                <w:rFonts w:ascii="Source Sans 3" w:hAnsi="Source Sans 3"/>
                <w:rPrChange w:id="15497" w:author="Administrator" w:date="2026-06-26T09:54:00Z">
                  <w:rPr>
                    <w:ins w:id="15498" w:author="Administrator" w:date="2026-03-31T08:34:00Z"/>
                    <w:rFonts w:ascii="Source Sans 3" w:hAnsi="Source Sans 3" w:cs="Times New Roman"/>
                    <w:color w:val="000000"/>
                  </w:rPr>
                </w:rPrChange>
              </w:rPr>
            </w:pPr>
          </w:p>
        </w:tc>
      </w:tr>
      <w:tr w:rsidR="00D613E9" w:rsidRPr="007F1D2B" w14:paraId="4234715C" w14:textId="77777777" w:rsidTr="008D6693">
        <w:trPr>
          <w:trHeight w:val="480"/>
          <w:ins w:id="15499" w:author="Administrator" w:date="2026-03-31T08:34:00Z"/>
        </w:trPr>
        <w:tc>
          <w:tcPr>
            <w:tcW w:w="889" w:type="dxa"/>
          </w:tcPr>
          <w:p w14:paraId="216B9FBE" w14:textId="57C62810" w:rsidR="00D613E9" w:rsidRPr="007F1D2B" w:rsidRDefault="00D613E9" w:rsidP="00D613E9">
            <w:pPr>
              <w:pStyle w:val="Frspaiere"/>
              <w:rPr>
                <w:ins w:id="15500" w:author="Administrator" w:date="2026-03-31T08:34:00Z"/>
                <w:rFonts w:ascii="Source Sans 3" w:hAnsi="Source Sans 3"/>
                <w:rPrChange w:id="15501" w:author="Administrator" w:date="2026-06-26T09:54:00Z">
                  <w:rPr>
                    <w:ins w:id="15502" w:author="Administrator" w:date="2026-03-31T08:34:00Z"/>
                    <w:rFonts w:ascii="Source Sans 3" w:hAnsi="Source Sans 3" w:cs="Times New Roman"/>
                    <w:color w:val="000000"/>
                  </w:rPr>
                </w:rPrChange>
              </w:rPr>
            </w:pPr>
            <w:ins w:id="15503" w:author="Administrator" w:date="2026-03-31T08:40:00Z">
              <w:r w:rsidRPr="007F1D2B">
                <w:rPr>
                  <w:rFonts w:ascii="Source Sans 3" w:hAnsi="Source Sans 3"/>
                  <w:rPrChange w:id="15504" w:author="Administrator" w:date="2026-06-26T09:54:00Z">
                    <w:rPr>
                      <w:rFonts w:ascii="Source Sans 3" w:hAnsi="Source Sans 3" w:cs="Times New Roman"/>
                      <w:color w:val="000000"/>
                    </w:rPr>
                  </w:rPrChange>
                </w:rPr>
                <w:t>1853</w:t>
              </w:r>
            </w:ins>
          </w:p>
        </w:tc>
        <w:tc>
          <w:tcPr>
            <w:tcW w:w="1629" w:type="dxa"/>
          </w:tcPr>
          <w:p w14:paraId="38DC0A2D" w14:textId="690E5BCF" w:rsidR="00D613E9" w:rsidRPr="007F1D2B" w:rsidRDefault="00D613E9" w:rsidP="00D613E9">
            <w:pPr>
              <w:pStyle w:val="Frspaiere"/>
              <w:rPr>
                <w:ins w:id="15505" w:author="Administrator" w:date="2026-03-31T08:34:00Z"/>
                <w:rFonts w:ascii="Source Sans 3" w:eastAsia="Times New Roman" w:hAnsi="Source Sans 3"/>
                <w:rPrChange w:id="15506" w:author="Administrator" w:date="2026-06-26T09:54:00Z">
                  <w:rPr>
                    <w:ins w:id="15507" w:author="Administrator" w:date="2026-03-31T08:34:00Z"/>
                    <w:rFonts w:ascii="Source Sans 3" w:eastAsia="Times New Roman" w:hAnsi="Source Sans 3" w:cs="Times New Roman"/>
                    <w:color w:val="000000"/>
                  </w:rPr>
                </w:rPrChange>
              </w:rPr>
            </w:pPr>
            <w:ins w:id="15508" w:author="Administrator" w:date="2026-03-31T08:47:00Z">
              <w:r w:rsidRPr="007F1D2B">
                <w:rPr>
                  <w:rFonts w:ascii="Source Sans 3" w:eastAsia="Times New Roman" w:hAnsi="Source Sans 3"/>
                  <w:rPrChange w:id="15509" w:author="Administrator" w:date="2026-06-26T09:54:00Z">
                    <w:rPr>
                      <w:rFonts w:ascii="Source Sans 3" w:eastAsia="Times New Roman" w:hAnsi="Source Sans 3" w:cs="Times New Roman"/>
                      <w:color w:val="000000"/>
                    </w:rPr>
                  </w:rPrChange>
                </w:rPr>
                <w:t>26-03-2026</w:t>
              </w:r>
            </w:ins>
          </w:p>
        </w:tc>
        <w:tc>
          <w:tcPr>
            <w:tcW w:w="8812" w:type="dxa"/>
          </w:tcPr>
          <w:p w14:paraId="6C7F2521" w14:textId="0215D017" w:rsidR="00D613E9" w:rsidRPr="007F1D2B" w:rsidRDefault="00D613E9" w:rsidP="00D613E9">
            <w:pPr>
              <w:pStyle w:val="Frspaiere"/>
              <w:rPr>
                <w:ins w:id="15510" w:author="Administrator" w:date="2026-03-31T08:34:00Z"/>
                <w:rFonts w:ascii="Source Sans 3" w:hAnsi="Source Sans 3"/>
                <w:lang w:val="ro-RO"/>
                <w:rPrChange w:id="15511" w:author="Administrator" w:date="2026-06-26T09:54:00Z">
                  <w:rPr>
                    <w:ins w:id="15512" w:author="Administrator" w:date="2026-03-31T08:34:00Z"/>
                    <w:rFonts w:ascii="Source Sans 3" w:hAnsi="Source Sans 3" w:cs="Times New Roman"/>
                    <w:lang w:val="ro-RO"/>
                  </w:rPr>
                </w:rPrChange>
              </w:rPr>
            </w:pPr>
            <w:ins w:id="15513" w:author="Administrator" w:date="2026-03-31T08:44:00Z">
              <w:r w:rsidRPr="007F1D2B">
                <w:rPr>
                  <w:rFonts w:ascii="Source Sans 3" w:hAnsi="Source Sans 3"/>
                  <w:lang w:val="ro-RO"/>
                  <w:rPrChange w:id="15514" w:author="Administrator" w:date="2026-06-26T09:54:00Z">
                    <w:rPr>
                      <w:rFonts w:ascii="Source Sans 3" w:hAnsi="Source Sans 3" w:cs="Times New Roman"/>
                      <w:lang w:val="ro-RO"/>
                    </w:rPr>
                  </w:rPrChange>
                </w:rPr>
                <w:t>Venit minim de incluziune</w:t>
              </w:r>
            </w:ins>
          </w:p>
        </w:tc>
        <w:tc>
          <w:tcPr>
            <w:tcW w:w="1560" w:type="dxa"/>
          </w:tcPr>
          <w:p w14:paraId="64C05973" w14:textId="77777777" w:rsidR="00D613E9" w:rsidRPr="007F1D2B" w:rsidRDefault="00D613E9" w:rsidP="00D613E9">
            <w:pPr>
              <w:pStyle w:val="Frspaiere"/>
              <w:rPr>
                <w:ins w:id="15515" w:author="Administrator" w:date="2026-03-31T08:34:00Z"/>
                <w:rFonts w:ascii="Source Sans 3" w:hAnsi="Source Sans 3"/>
                <w:rPrChange w:id="15516" w:author="Administrator" w:date="2026-06-26T09:54:00Z">
                  <w:rPr>
                    <w:ins w:id="15517" w:author="Administrator" w:date="2026-03-31T08:34:00Z"/>
                    <w:rFonts w:ascii="Source Sans 3" w:hAnsi="Source Sans 3" w:cs="Times New Roman"/>
                    <w:color w:val="000000"/>
                  </w:rPr>
                </w:rPrChange>
              </w:rPr>
            </w:pPr>
          </w:p>
        </w:tc>
      </w:tr>
      <w:tr w:rsidR="00D613E9" w:rsidRPr="007F1D2B" w14:paraId="1DCCA0C0" w14:textId="77777777" w:rsidTr="008D6693">
        <w:trPr>
          <w:trHeight w:val="480"/>
          <w:ins w:id="15518" w:author="Administrator" w:date="2026-03-31T08:34:00Z"/>
        </w:trPr>
        <w:tc>
          <w:tcPr>
            <w:tcW w:w="889" w:type="dxa"/>
          </w:tcPr>
          <w:p w14:paraId="70EDB56E" w14:textId="57BF0F98" w:rsidR="00D613E9" w:rsidRPr="007F1D2B" w:rsidRDefault="00D613E9" w:rsidP="00D613E9">
            <w:pPr>
              <w:pStyle w:val="Frspaiere"/>
              <w:rPr>
                <w:ins w:id="15519" w:author="Administrator" w:date="2026-03-31T08:34:00Z"/>
                <w:rFonts w:ascii="Source Sans 3" w:hAnsi="Source Sans 3"/>
                <w:rPrChange w:id="15520" w:author="Administrator" w:date="2026-06-26T09:54:00Z">
                  <w:rPr>
                    <w:ins w:id="15521" w:author="Administrator" w:date="2026-03-31T08:34:00Z"/>
                    <w:rFonts w:ascii="Source Sans 3" w:hAnsi="Source Sans 3" w:cs="Times New Roman"/>
                    <w:color w:val="000000"/>
                  </w:rPr>
                </w:rPrChange>
              </w:rPr>
            </w:pPr>
            <w:ins w:id="15522" w:author="Administrator" w:date="2026-03-31T08:40:00Z">
              <w:r w:rsidRPr="007F1D2B">
                <w:rPr>
                  <w:rFonts w:ascii="Source Sans 3" w:hAnsi="Source Sans 3"/>
                  <w:rPrChange w:id="15523" w:author="Administrator" w:date="2026-06-26T09:54:00Z">
                    <w:rPr>
                      <w:rFonts w:ascii="Source Sans 3" w:hAnsi="Source Sans 3" w:cs="Times New Roman"/>
                      <w:color w:val="000000"/>
                    </w:rPr>
                  </w:rPrChange>
                </w:rPr>
                <w:lastRenderedPageBreak/>
                <w:t>1852</w:t>
              </w:r>
            </w:ins>
          </w:p>
        </w:tc>
        <w:tc>
          <w:tcPr>
            <w:tcW w:w="1629" w:type="dxa"/>
          </w:tcPr>
          <w:p w14:paraId="6A562316" w14:textId="66E5124D" w:rsidR="00D613E9" w:rsidRPr="007F1D2B" w:rsidRDefault="00D613E9" w:rsidP="00D613E9">
            <w:pPr>
              <w:pStyle w:val="Frspaiere"/>
              <w:rPr>
                <w:ins w:id="15524" w:author="Administrator" w:date="2026-03-31T08:34:00Z"/>
                <w:rFonts w:ascii="Source Sans 3" w:eastAsia="Times New Roman" w:hAnsi="Source Sans 3"/>
                <w:rPrChange w:id="15525" w:author="Administrator" w:date="2026-06-26T09:54:00Z">
                  <w:rPr>
                    <w:ins w:id="15526" w:author="Administrator" w:date="2026-03-31T08:34:00Z"/>
                    <w:rFonts w:ascii="Source Sans 3" w:eastAsia="Times New Roman" w:hAnsi="Source Sans 3" w:cs="Times New Roman"/>
                    <w:color w:val="000000"/>
                  </w:rPr>
                </w:rPrChange>
              </w:rPr>
            </w:pPr>
            <w:ins w:id="15527" w:author="Administrator" w:date="2026-03-31T08:47:00Z">
              <w:r w:rsidRPr="007F1D2B">
                <w:rPr>
                  <w:rFonts w:ascii="Source Sans 3" w:eastAsia="Times New Roman" w:hAnsi="Source Sans 3"/>
                  <w:rPrChange w:id="15528" w:author="Administrator" w:date="2026-06-26T09:54:00Z">
                    <w:rPr>
                      <w:rFonts w:ascii="Source Sans 3" w:eastAsia="Times New Roman" w:hAnsi="Source Sans 3" w:cs="Times New Roman"/>
                      <w:color w:val="000000"/>
                    </w:rPr>
                  </w:rPrChange>
                </w:rPr>
                <w:t>26-03-2026</w:t>
              </w:r>
            </w:ins>
          </w:p>
        </w:tc>
        <w:tc>
          <w:tcPr>
            <w:tcW w:w="8812" w:type="dxa"/>
          </w:tcPr>
          <w:p w14:paraId="058CF304" w14:textId="19DCA0C7" w:rsidR="00D613E9" w:rsidRPr="007F1D2B" w:rsidRDefault="00D613E9" w:rsidP="00D613E9">
            <w:pPr>
              <w:pStyle w:val="Frspaiere"/>
              <w:rPr>
                <w:ins w:id="15529" w:author="Administrator" w:date="2026-03-31T08:34:00Z"/>
                <w:rFonts w:ascii="Source Sans 3" w:hAnsi="Source Sans 3"/>
                <w:lang w:val="ro-RO"/>
                <w:rPrChange w:id="15530" w:author="Administrator" w:date="2026-06-26T09:54:00Z">
                  <w:rPr>
                    <w:ins w:id="15531" w:author="Administrator" w:date="2026-03-31T08:34:00Z"/>
                    <w:rFonts w:ascii="Source Sans 3" w:hAnsi="Source Sans 3" w:cs="Times New Roman"/>
                    <w:lang w:val="ro-RO"/>
                  </w:rPr>
                </w:rPrChange>
              </w:rPr>
            </w:pPr>
            <w:ins w:id="15532" w:author="Administrator" w:date="2026-03-31T08:44:00Z">
              <w:r w:rsidRPr="007F1D2B">
                <w:rPr>
                  <w:rFonts w:ascii="Source Sans 3" w:hAnsi="Source Sans 3"/>
                  <w:lang w:val="ro-RO"/>
                  <w:rPrChange w:id="15533" w:author="Administrator" w:date="2026-06-26T09:54:00Z">
                    <w:rPr>
                      <w:rFonts w:ascii="Source Sans 3" w:hAnsi="Source Sans 3" w:cs="Times New Roman"/>
                      <w:lang w:val="ro-RO"/>
                    </w:rPr>
                  </w:rPrChange>
                </w:rPr>
                <w:t>Venit minim de incluziune</w:t>
              </w:r>
            </w:ins>
          </w:p>
        </w:tc>
        <w:tc>
          <w:tcPr>
            <w:tcW w:w="1560" w:type="dxa"/>
          </w:tcPr>
          <w:p w14:paraId="0B5382C6" w14:textId="77777777" w:rsidR="00D613E9" w:rsidRPr="007F1D2B" w:rsidRDefault="00D613E9" w:rsidP="00D613E9">
            <w:pPr>
              <w:pStyle w:val="Frspaiere"/>
              <w:rPr>
                <w:ins w:id="15534" w:author="Administrator" w:date="2026-03-31T08:34:00Z"/>
                <w:rFonts w:ascii="Source Sans 3" w:hAnsi="Source Sans 3"/>
                <w:rPrChange w:id="15535" w:author="Administrator" w:date="2026-06-26T09:54:00Z">
                  <w:rPr>
                    <w:ins w:id="15536" w:author="Administrator" w:date="2026-03-31T08:34:00Z"/>
                    <w:rFonts w:ascii="Source Sans 3" w:hAnsi="Source Sans 3" w:cs="Times New Roman"/>
                    <w:color w:val="000000"/>
                  </w:rPr>
                </w:rPrChange>
              </w:rPr>
            </w:pPr>
          </w:p>
        </w:tc>
      </w:tr>
      <w:tr w:rsidR="00D613E9" w:rsidRPr="007F1D2B" w14:paraId="1849B6DC" w14:textId="77777777" w:rsidTr="008D6693">
        <w:trPr>
          <w:trHeight w:val="480"/>
          <w:ins w:id="15537" w:author="Administrator" w:date="2026-03-31T08:34:00Z"/>
        </w:trPr>
        <w:tc>
          <w:tcPr>
            <w:tcW w:w="889" w:type="dxa"/>
          </w:tcPr>
          <w:p w14:paraId="4E3FAFC7" w14:textId="662FEDB4" w:rsidR="00D613E9" w:rsidRPr="007F1D2B" w:rsidRDefault="00D613E9" w:rsidP="00D613E9">
            <w:pPr>
              <w:pStyle w:val="Frspaiere"/>
              <w:rPr>
                <w:ins w:id="15538" w:author="Administrator" w:date="2026-03-31T08:34:00Z"/>
                <w:rFonts w:ascii="Source Sans 3" w:hAnsi="Source Sans 3"/>
                <w:rPrChange w:id="15539" w:author="Administrator" w:date="2026-06-26T09:54:00Z">
                  <w:rPr>
                    <w:ins w:id="15540" w:author="Administrator" w:date="2026-03-31T08:34:00Z"/>
                    <w:rFonts w:ascii="Source Sans 3" w:hAnsi="Source Sans 3" w:cs="Times New Roman"/>
                    <w:color w:val="000000"/>
                  </w:rPr>
                </w:rPrChange>
              </w:rPr>
            </w:pPr>
            <w:ins w:id="15541" w:author="Administrator" w:date="2026-03-31T08:40:00Z">
              <w:r w:rsidRPr="007F1D2B">
                <w:rPr>
                  <w:rFonts w:ascii="Source Sans 3" w:hAnsi="Source Sans 3"/>
                  <w:rPrChange w:id="15542" w:author="Administrator" w:date="2026-06-26T09:54:00Z">
                    <w:rPr>
                      <w:rFonts w:ascii="Source Sans 3" w:hAnsi="Source Sans 3" w:cs="Times New Roman"/>
                      <w:color w:val="000000"/>
                    </w:rPr>
                  </w:rPrChange>
                </w:rPr>
                <w:t>1851</w:t>
              </w:r>
            </w:ins>
          </w:p>
        </w:tc>
        <w:tc>
          <w:tcPr>
            <w:tcW w:w="1629" w:type="dxa"/>
          </w:tcPr>
          <w:p w14:paraId="7C4750D0" w14:textId="7CFC08B5" w:rsidR="00D613E9" w:rsidRPr="007F1D2B" w:rsidRDefault="00D613E9" w:rsidP="00D613E9">
            <w:pPr>
              <w:pStyle w:val="Frspaiere"/>
              <w:rPr>
                <w:ins w:id="15543" w:author="Administrator" w:date="2026-03-31T08:34:00Z"/>
                <w:rFonts w:ascii="Source Sans 3" w:eastAsia="Times New Roman" w:hAnsi="Source Sans 3"/>
                <w:rPrChange w:id="15544" w:author="Administrator" w:date="2026-06-26T09:54:00Z">
                  <w:rPr>
                    <w:ins w:id="15545" w:author="Administrator" w:date="2026-03-31T08:34:00Z"/>
                    <w:rFonts w:ascii="Source Sans 3" w:eastAsia="Times New Roman" w:hAnsi="Source Sans 3" w:cs="Times New Roman"/>
                    <w:color w:val="000000"/>
                  </w:rPr>
                </w:rPrChange>
              </w:rPr>
            </w:pPr>
            <w:ins w:id="15546" w:author="Administrator" w:date="2026-03-31T08:47:00Z">
              <w:r w:rsidRPr="007F1D2B">
                <w:rPr>
                  <w:rFonts w:ascii="Source Sans 3" w:eastAsia="Times New Roman" w:hAnsi="Source Sans 3"/>
                  <w:rPrChange w:id="15547" w:author="Administrator" w:date="2026-06-26T09:54:00Z">
                    <w:rPr>
                      <w:rFonts w:ascii="Source Sans 3" w:eastAsia="Times New Roman" w:hAnsi="Source Sans 3" w:cs="Times New Roman"/>
                      <w:color w:val="000000"/>
                    </w:rPr>
                  </w:rPrChange>
                </w:rPr>
                <w:t>26-03-2026</w:t>
              </w:r>
            </w:ins>
          </w:p>
        </w:tc>
        <w:tc>
          <w:tcPr>
            <w:tcW w:w="8812" w:type="dxa"/>
          </w:tcPr>
          <w:p w14:paraId="56F42E80" w14:textId="4010C265" w:rsidR="00D613E9" w:rsidRPr="007F1D2B" w:rsidRDefault="00D613E9" w:rsidP="00D613E9">
            <w:pPr>
              <w:pStyle w:val="Frspaiere"/>
              <w:rPr>
                <w:ins w:id="15548" w:author="Administrator" w:date="2026-03-31T08:34:00Z"/>
                <w:rFonts w:ascii="Source Sans 3" w:hAnsi="Source Sans 3"/>
                <w:lang w:val="ro-RO"/>
                <w:rPrChange w:id="15549" w:author="Administrator" w:date="2026-06-26T09:54:00Z">
                  <w:rPr>
                    <w:ins w:id="15550" w:author="Administrator" w:date="2026-03-31T08:34:00Z"/>
                    <w:rFonts w:ascii="Source Sans 3" w:hAnsi="Source Sans 3" w:cs="Times New Roman"/>
                    <w:lang w:val="ro-RO"/>
                  </w:rPr>
                </w:rPrChange>
              </w:rPr>
            </w:pPr>
            <w:ins w:id="15551" w:author="Administrator" w:date="2026-03-31T08:44:00Z">
              <w:r w:rsidRPr="007F1D2B">
                <w:rPr>
                  <w:rFonts w:ascii="Source Sans 3" w:hAnsi="Source Sans 3"/>
                  <w:lang w:val="ro-RO"/>
                  <w:rPrChange w:id="15552" w:author="Administrator" w:date="2026-06-26T09:54:00Z">
                    <w:rPr>
                      <w:rFonts w:ascii="Source Sans 3" w:hAnsi="Source Sans 3" w:cs="Times New Roman"/>
                      <w:lang w:val="ro-RO"/>
                    </w:rPr>
                  </w:rPrChange>
                </w:rPr>
                <w:t>Venit minim de incluziune</w:t>
              </w:r>
            </w:ins>
          </w:p>
        </w:tc>
        <w:tc>
          <w:tcPr>
            <w:tcW w:w="1560" w:type="dxa"/>
          </w:tcPr>
          <w:p w14:paraId="70A8D6EA" w14:textId="77777777" w:rsidR="00D613E9" w:rsidRPr="007F1D2B" w:rsidRDefault="00D613E9" w:rsidP="00D613E9">
            <w:pPr>
              <w:pStyle w:val="Frspaiere"/>
              <w:rPr>
                <w:ins w:id="15553" w:author="Administrator" w:date="2026-03-31T08:34:00Z"/>
                <w:rFonts w:ascii="Source Sans 3" w:hAnsi="Source Sans 3"/>
                <w:rPrChange w:id="15554" w:author="Administrator" w:date="2026-06-26T09:54:00Z">
                  <w:rPr>
                    <w:ins w:id="15555" w:author="Administrator" w:date="2026-03-31T08:34:00Z"/>
                    <w:rFonts w:ascii="Source Sans 3" w:hAnsi="Source Sans 3" w:cs="Times New Roman"/>
                    <w:color w:val="000000"/>
                  </w:rPr>
                </w:rPrChange>
              </w:rPr>
            </w:pPr>
          </w:p>
        </w:tc>
      </w:tr>
      <w:tr w:rsidR="00D613E9" w:rsidRPr="007F1D2B" w14:paraId="3DFF3024" w14:textId="77777777" w:rsidTr="008D6693">
        <w:trPr>
          <w:trHeight w:val="480"/>
          <w:ins w:id="15556" w:author="Administrator" w:date="2026-03-31T08:34:00Z"/>
        </w:trPr>
        <w:tc>
          <w:tcPr>
            <w:tcW w:w="889" w:type="dxa"/>
          </w:tcPr>
          <w:p w14:paraId="5EF8E678" w14:textId="77FAA8F0" w:rsidR="00D613E9" w:rsidRPr="007F1D2B" w:rsidRDefault="00D613E9" w:rsidP="00D613E9">
            <w:pPr>
              <w:pStyle w:val="Frspaiere"/>
              <w:rPr>
                <w:ins w:id="15557" w:author="Administrator" w:date="2026-03-31T08:34:00Z"/>
                <w:rFonts w:ascii="Source Sans 3" w:hAnsi="Source Sans 3"/>
                <w:rPrChange w:id="15558" w:author="Administrator" w:date="2026-06-26T09:54:00Z">
                  <w:rPr>
                    <w:ins w:id="15559" w:author="Administrator" w:date="2026-03-31T08:34:00Z"/>
                    <w:rFonts w:ascii="Source Sans 3" w:hAnsi="Source Sans 3" w:cs="Times New Roman"/>
                    <w:color w:val="000000"/>
                  </w:rPr>
                </w:rPrChange>
              </w:rPr>
            </w:pPr>
            <w:ins w:id="15560" w:author="Administrator" w:date="2026-03-31T08:39:00Z">
              <w:r w:rsidRPr="007F1D2B">
                <w:rPr>
                  <w:rFonts w:ascii="Source Sans 3" w:hAnsi="Source Sans 3"/>
                  <w:rPrChange w:id="15561" w:author="Administrator" w:date="2026-06-26T09:54:00Z">
                    <w:rPr>
                      <w:rFonts w:ascii="Source Sans 3" w:hAnsi="Source Sans 3" w:cs="Times New Roman"/>
                      <w:color w:val="000000"/>
                    </w:rPr>
                  </w:rPrChange>
                </w:rPr>
                <w:t>1850</w:t>
              </w:r>
            </w:ins>
          </w:p>
        </w:tc>
        <w:tc>
          <w:tcPr>
            <w:tcW w:w="1629" w:type="dxa"/>
          </w:tcPr>
          <w:p w14:paraId="0DAE6D8D" w14:textId="6BE707CE" w:rsidR="00D613E9" w:rsidRPr="007F1D2B" w:rsidRDefault="00D613E9" w:rsidP="00D613E9">
            <w:pPr>
              <w:pStyle w:val="Frspaiere"/>
              <w:rPr>
                <w:ins w:id="15562" w:author="Administrator" w:date="2026-03-31T08:34:00Z"/>
                <w:rFonts w:ascii="Source Sans 3" w:eastAsia="Times New Roman" w:hAnsi="Source Sans 3"/>
                <w:rPrChange w:id="15563" w:author="Administrator" w:date="2026-06-26T09:54:00Z">
                  <w:rPr>
                    <w:ins w:id="15564" w:author="Administrator" w:date="2026-03-31T08:34:00Z"/>
                    <w:rFonts w:ascii="Source Sans 3" w:eastAsia="Times New Roman" w:hAnsi="Source Sans 3" w:cs="Times New Roman"/>
                    <w:color w:val="000000"/>
                  </w:rPr>
                </w:rPrChange>
              </w:rPr>
            </w:pPr>
            <w:ins w:id="15565" w:author="Administrator" w:date="2026-03-31T08:47:00Z">
              <w:r w:rsidRPr="007F1D2B">
                <w:rPr>
                  <w:rFonts w:ascii="Source Sans 3" w:eastAsia="Times New Roman" w:hAnsi="Source Sans 3"/>
                  <w:rPrChange w:id="15566" w:author="Administrator" w:date="2026-06-26T09:54:00Z">
                    <w:rPr>
                      <w:rFonts w:ascii="Source Sans 3" w:eastAsia="Times New Roman" w:hAnsi="Source Sans 3" w:cs="Times New Roman"/>
                      <w:color w:val="000000"/>
                    </w:rPr>
                  </w:rPrChange>
                </w:rPr>
                <w:t>26-03-2026</w:t>
              </w:r>
            </w:ins>
          </w:p>
        </w:tc>
        <w:tc>
          <w:tcPr>
            <w:tcW w:w="8812" w:type="dxa"/>
          </w:tcPr>
          <w:p w14:paraId="77AD7989" w14:textId="5DFE6DD6" w:rsidR="00D613E9" w:rsidRPr="007F1D2B" w:rsidRDefault="00D613E9" w:rsidP="00D613E9">
            <w:pPr>
              <w:pStyle w:val="Frspaiere"/>
              <w:rPr>
                <w:ins w:id="15567" w:author="Administrator" w:date="2026-03-31T08:34:00Z"/>
                <w:rFonts w:ascii="Source Sans 3" w:hAnsi="Source Sans 3"/>
                <w:lang w:val="ro-RO"/>
                <w:rPrChange w:id="15568" w:author="Administrator" w:date="2026-06-26T09:54:00Z">
                  <w:rPr>
                    <w:ins w:id="15569" w:author="Administrator" w:date="2026-03-31T08:34:00Z"/>
                    <w:rFonts w:ascii="Source Sans 3" w:hAnsi="Source Sans 3" w:cs="Times New Roman"/>
                    <w:lang w:val="ro-RO"/>
                  </w:rPr>
                </w:rPrChange>
              </w:rPr>
            </w:pPr>
            <w:ins w:id="15570" w:author="Administrator" w:date="2026-03-31T08:44:00Z">
              <w:r w:rsidRPr="007F1D2B">
                <w:rPr>
                  <w:rFonts w:ascii="Source Sans 3" w:hAnsi="Source Sans 3"/>
                  <w:lang w:val="ro-RO"/>
                  <w:rPrChange w:id="15571" w:author="Administrator" w:date="2026-06-26T09:54:00Z">
                    <w:rPr>
                      <w:rFonts w:ascii="Source Sans 3" w:hAnsi="Source Sans 3" w:cs="Times New Roman"/>
                      <w:lang w:val="ro-RO"/>
                    </w:rPr>
                  </w:rPrChange>
                </w:rPr>
                <w:t>Venit minim de incluziune</w:t>
              </w:r>
            </w:ins>
          </w:p>
        </w:tc>
        <w:tc>
          <w:tcPr>
            <w:tcW w:w="1560" w:type="dxa"/>
          </w:tcPr>
          <w:p w14:paraId="551C6944" w14:textId="77777777" w:rsidR="00D613E9" w:rsidRPr="007F1D2B" w:rsidRDefault="00D613E9" w:rsidP="00D613E9">
            <w:pPr>
              <w:pStyle w:val="Frspaiere"/>
              <w:rPr>
                <w:ins w:id="15572" w:author="Administrator" w:date="2026-03-31T08:34:00Z"/>
                <w:rFonts w:ascii="Source Sans 3" w:hAnsi="Source Sans 3"/>
                <w:rPrChange w:id="15573" w:author="Administrator" w:date="2026-06-26T09:54:00Z">
                  <w:rPr>
                    <w:ins w:id="15574" w:author="Administrator" w:date="2026-03-31T08:34:00Z"/>
                    <w:rFonts w:ascii="Source Sans 3" w:hAnsi="Source Sans 3" w:cs="Times New Roman"/>
                    <w:color w:val="000000"/>
                  </w:rPr>
                </w:rPrChange>
              </w:rPr>
            </w:pPr>
          </w:p>
        </w:tc>
      </w:tr>
      <w:tr w:rsidR="00D613E9" w:rsidRPr="007F1D2B" w14:paraId="0BA3403A" w14:textId="77777777" w:rsidTr="008D6693">
        <w:trPr>
          <w:trHeight w:val="480"/>
          <w:ins w:id="15575" w:author="Administrator" w:date="2026-03-31T08:34:00Z"/>
        </w:trPr>
        <w:tc>
          <w:tcPr>
            <w:tcW w:w="889" w:type="dxa"/>
          </w:tcPr>
          <w:p w14:paraId="01E6B823" w14:textId="3D6C1F54" w:rsidR="00D613E9" w:rsidRPr="007F1D2B" w:rsidRDefault="00D613E9" w:rsidP="00D613E9">
            <w:pPr>
              <w:pStyle w:val="Frspaiere"/>
              <w:rPr>
                <w:ins w:id="15576" w:author="Administrator" w:date="2026-03-31T08:34:00Z"/>
                <w:rFonts w:ascii="Source Sans 3" w:hAnsi="Source Sans 3"/>
                <w:rPrChange w:id="15577" w:author="Administrator" w:date="2026-06-26T09:54:00Z">
                  <w:rPr>
                    <w:ins w:id="15578" w:author="Administrator" w:date="2026-03-31T08:34:00Z"/>
                    <w:rFonts w:ascii="Source Sans 3" w:hAnsi="Source Sans 3" w:cs="Times New Roman"/>
                    <w:color w:val="000000"/>
                  </w:rPr>
                </w:rPrChange>
              </w:rPr>
            </w:pPr>
            <w:ins w:id="15579" w:author="Administrator" w:date="2026-03-31T08:39:00Z">
              <w:r w:rsidRPr="007F1D2B">
                <w:rPr>
                  <w:rFonts w:ascii="Source Sans 3" w:hAnsi="Source Sans 3"/>
                  <w:rPrChange w:id="15580" w:author="Administrator" w:date="2026-06-26T09:54:00Z">
                    <w:rPr>
                      <w:rFonts w:ascii="Source Sans 3" w:hAnsi="Source Sans 3" w:cs="Times New Roman"/>
                      <w:color w:val="000000"/>
                    </w:rPr>
                  </w:rPrChange>
                </w:rPr>
                <w:t>1849</w:t>
              </w:r>
            </w:ins>
          </w:p>
        </w:tc>
        <w:tc>
          <w:tcPr>
            <w:tcW w:w="1629" w:type="dxa"/>
          </w:tcPr>
          <w:p w14:paraId="0B32CF24" w14:textId="19235403" w:rsidR="00D613E9" w:rsidRPr="007F1D2B" w:rsidRDefault="00D613E9" w:rsidP="00D613E9">
            <w:pPr>
              <w:pStyle w:val="Frspaiere"/>
              <w:rPr>
                <w:ins w:id="15581" w:author="Administrator" w:date="2026-03-31T08:34:00Z"/>
                <w:rFonts w:ascii="Source Sans 3" w:eastAsia="Times New Roman" w:hAnsi="Source Sans 3"/>
                <w:rPrChange w:id="15582" w:author="Administrator" w:date="2026-06-26T09:54:00Z">
                  <w:rPr>
                    <w:ins w:id="15583" w:author="Administrator" w:date="2026-03-31T08:34:00Z"/>
                    <w:rFonts w:ascii="Source Sans 3" w:eastAsia="Times New Roman" w:hAnsi="Source Sans 3" w:cs="Times New Roman"/>
                    <w:color w:val="000000"/>
                  </w:rPr>
                </w:rPrChange>
              </w:rPr>
            </w:pPr>
            <w:ins w:id="15584" w:author="Administrator" w:date="2026-03-31T08:47:00Z">
              <w:r w:rsidRPr="007F1D2B">
                <w:rPr>
                  <w:rFonts w:ascii="Source Sans 3" w:eastAsia="Times New Roman" w:hAnsi="Source Sans 3"/>
                  <w:rPrChange w:id="15585" w:author="Administrator" w:date="2026-06-26T09:54:00Z">
                    <w:rPr>
                      <w:rFonts w:ascii="Source Sans 3" w:eastAsia="Times New Roman" w:hAnsi="Source Sans 3" w:cs="Times New Roman"/>
                      <w:color w:val="000000"/>
                    </w:rPr>
                  </w:rPrChange>
                </w:rPr>
                <w:t>26-03-2026</w:t>
              </w:r>
            </w:ins>
          </w:p>
        </w:tc>
        <w:tc>
          <w:tcPr>
            <w:tcW w:w="8812" w:type="dxa"/>
          </w:tcPr>
          <w:p w14:paraId="374142F1" w14:textId="04C8A015" w:rsidR="00D613E9" w:rsidRPr="007F1D2B" w:rsidRDefault="00D613E9" w:rsidP="00D613E9">
            <w:pPr>
              <w:pStyle w:val="Frspaiere"/>
              <w:rPr>
                <w:ins w:id="15586" w:author="Administrator" w:date="2026-03-31T08:34:00Z"/>
                <w:rFonts w:ascii="Source Sans 3" w:hAnsi="Source Sans 3"/>
                <w:lang w:val="ro-RO"/>
                <w:rPrChange w:id="15587" w:author="Administrator" w:date="2026-06-26T09:54:00Z">
                  <w:rPr>
                    <w:ins w:id="15588" w:author="Administrator" w:date="2026-03-31T08:34:00Z"/>
                    <w:rFonts w:ascii="Source Sans 3" w:hAnsi="Source Sans 3" w:cs="Times New Roman"/>
                    <w:lang w:val="ro-RO"/>
                  </w:rPr>
                </w:rPrChange>
              </w:rPr>
            </w:pPr>
            <w:ins w:id="15589" w:author="Administrator" w:date="2026-03-31T08:44:00Z">
              <w:r w:rsidRPr="007F1D2B">
                <w:rPr>
                  <w:rFonts w:ascii="Source Sans 3" w:hAnsi="Source Sans 3"/>
                  <w:lang w:val="ro-RO"/>
                  <w:rPrChange w:id="15590" w:author="Administrator" w:date="2026-06-26T09:54:00Z">
                    <w:rPr>
                      <w:rFonts w:ascii="Source Sans 3" w:hAnsi="Source Sans 3" w:cs="Times New Roman"/>
                      <w:lang w:val="ro-RO"/>
                    </w:rPr>
                  </w:rPrChange>
                </w:rPr>
                <w:t>Venit minim de incluziune</w:t>
              </w:r>
            </w:ins>
          </w:p>
        </w:tc>
        <w:tc>
          <w:tcPr>
            <w:tcW w:w="1560" w:type="dxa"/>
          </w:tcPr>
          <w:p w14:paraId="5DB1DE1F" w14:textId="77777777" w:rsidR="00D613E9" w:rsidRPr="007F1D2B" w:rsidRDefault="00D613E9" w:rsidP="00D613E9">
            <w:pPr>
              <w:pStyle w:val="Frspaiere"/>
              <w:rPr>
                <w:ins w:id="15591" w:author="Administrator" w:date="2026-03-31T08:34:00Z"/>
                <w:rFonts w:ascii="Source Sans 3" w:hAnsi="Source Sans 3"/>
                <w:rPrChange w:id="15592" w:author="Administrator" w:date="2026-06-26T09:54:00Z">
                  <w:rPr>
                    <w:ins w:id="15593" w:author="Administrator" w:date="2026-03-31T08:34:00Z"/>
                    <w:rFonts w:ascii="Source Sans 3" w:hAnsi="Source Sans 3" w:cs="Times New Roman"/>
                    <w:color w:val="000000"/>
                  </w:rPr>
                </w:rPrChange>
              </w:rPr>
            </w:pPr>
          </w:p>
        </w:tc>
      </w:tr>
      <w:tr w:rsidR="00D613E9" w:rsidRPr="007F1D2B" w14:paraId="24EB0249" w14:textId="77777777" w:rsidTr="008D6693">
        <w:trPr>
          <w:trHeight w:val="480"/>
          <w:ins w:id="15594" w:author="Administrator" w:date="2026-03-31T08:34:00Z"/>
        </w:trPr>
        <w:tc>
          <w:tcPr>
            <w:tcW w:w="889" w:type="dxa"/>
          </w:tcPr>
          <w:p w14:paraId="10E3B94E" w14:textId="1F1D2DA0" w:rsidR="00D613E9" w:rsidRPr="007F1D2B" w:rsidRDefault="00D613E9" w:rsidP="00D613E9">
            <w:pPr>
              <w:pStyle w:val="Frspaiere"/>
              <w:rPr>
                <w:ins w:id="15595" w:author="Administrator" w:date="2026-03-31T08:34:00Z"/>
                <w:rFonts w:ascii="Source Sans 3" w:hAnsi="Source Sans 3"/>
                <w:rPrChange w:id="15596" w:author="Administrator" w:date="2026-06-26T09:54:00Z">
                  <w:rPr>
                    <w:ins w:id="15597" w:author="Administrator" w:date="2026-03-31T08:34:00Z"/>
                    <w:rFonts w:ascii="Source Sans 3" w:hAnsi="Source Sans 3" w:cs="Times New Roman"/>
                    <w:color w:val="000000"/>
                  </w:rPr>
                </w:rPrChange>
              </w:rPr>
            </w:pPr>
            <w:ins w:id="15598" w:author="Administrator" w:date="2026-03-31T08:39:00Z">
              <w:r w:rsidRPr="007F1D2B">
                <w:rPr>
                  <w:rFonts w:ascii="Source Sans 3" w:hAnsi="Source Sans 3"/>
                  <w:rPrChange w:id="15599" w:author="Administrator" w:date="2026-06-26T09:54:00Z">
                    <w:rPr>
                      <w:rFonts w:ascii="Source Sans 3" w:hAnsi="Source Sans 3" w:cs="Times New Roman"/>
                      <w:color w:val="000000"/>
                    </w:rPr>
                  </w:rPrChange>
                </w:rPr>
                <w:t>1848</w:t>
              </w:r>
            </w:ins>
          </w:p>
        </w:tc>
        <w:tc>
          <w:tcPr>
            <w:tcW w:w="1629" w:type="dxa"/>
          </w:tcPr>
          <w:p w14:paraId="0B489CB6" w14:textId="7B5AB966" w:rsidR="00D613E9" w:rsidRPr="007F1D2B" w:rsidRDefault="00D613E9" w:rsidP="00D613E9">
            <w:pPr>
              <w:pStyle w:val="Frspaiere"/>
              <w:rPr>
                <w:ins w:id="15600" w:author="Administrator" w:date="2026-03-31T08:34:00Z"/>
                <w:rFonts w:ascii="Source Sans 3" w:eastAsia="Times New Roman" w:hAnsi="Source Sans 3"/>
                <w:rPrChange w:id="15601" w:author="Administrator" w:date="2026-06-26T09:54:00Z">
                  <w:rPr>
                    <w:ins w:id="15602" w:author="Administrator" w:date="2026-03-31T08:34:00Z"/>
                    <w:rFonts w:ascii="Source Sans 3" w:eastAsia="Times New Roman" w:hAnsi="Source Sans 3" w:cs="Times New Roman"/>
                    <w:color w:val="000000"/>
                  </w:rPr>
                </w:rPrChange>
              </w:rPr>
            </w:pPr>
            <w:ins w:id="15603" w:author="Administrator" w:date="2026-03-31T08:47:00Z">
              <w:r w:rsidRPr="007F1D2B">
                <w:rPr>
                  <w:rFonts w:ascii="Source Sans 3" w:eastAsia="Times New Roman" w:hAnsi="Source Sans 3"/>
                  <w:rPrChange w:id="15604" w:author="Administrator" w:date="2026-06-26T09:54:00Z">
                    <w:rPr>
                      <w:rFonts w:ascii="Source Sans 3" w:eastAsia="Times New Roman" w:hAnsi="Source Sans 3" w:cs="Times New Roman"/>
                      <w:color w:val="000000"/>
                    </w:rPr>
                  </w:rPrChange>
                </w:rPr>
                <w:t>26-03-2026</w:t>
              </w:r>
            </w:ins>
          </w:p>
        </w:tc>
        <w:tc>
          <w:tcPr>
            <w:tcW w:w="8812" w:type="dxa"/>
          </w:tcPr>
          <w:p w14:paraId="7BB0AE82" w14:textId="1FB20A57" w:rsidR="00D613E9" w:rsidRPr="007F1D2B" w:rsidRDefault="00D613E9" w:rsidP="00D613E9">
            <w:pPr>
              <w:pStyle w:val="Frspaiere"/>
              <w:rPr>
                <w:ins w:id="15605" w:author="Administrator" w:date="2026-03-31T08:34:00Z"/>
                <w:rFonts w:ascii="Source Sans 3" w:hAnsi="Source Sans 3"/>
                <w:lang w:val="ro-RO"/>
                <w:rPrChange w:id="15606" w:author="Administrator" w:date="2026-06-26T09:54:00Z">
                  <w:rPr>
                    <w:ins w:id="15607" w:author="Administrator" w:date="2026-03-31T08:34:00Z"/>
                    <w:rFonts w:ascii="Source Sans 3" w:hAnsi="Source Sans 3" w:cs="Times New Roman"/>
                    <w:lang w:val="ro-RO"/>
                  </w:rPr>
                </w:rPrChange>
              </w:rPr>
            </w:pPr>
            <w:ins w:id="15608" w:author="Administrator" w:date="2026-03-31T08:44:00Z">
              <w:r w:rsidRPr="007F1D2B">
                <w:rPr>
                  <w:rFonts w:ascii="Source Sans 3" w:hAnsi="Source Sans 3"/>
                  <w:lang w:val="ro-RO"/>
                  <w:rPrChange w:id="15609" w:author="Administrator" w:date="2026-06-26T09:54:00Z">
                    <w:rPr>
                      <w:rFonts w:ascii="Source Sans 3" w:hAnsi="Source Sans 3" w:cs="Times New Roman"/>
                      <w:lang w:val="ro-RO"/>
                    </w:rPr>
                  </w:rPrChange>
                </w:rPr>
                <w:t>Venit minim de incluziune</w:t>
              </w:r>
            </w:ins>
          </w:p>
        </w:tc>
        <w:tc>
          <w:tcPr>
            <w:tcW w:w="1560" w:type="dxa"/>
          </w:tcPr>
          <w:p w14:paraId="44239A80" w14:textId="77777777" w:rsidR="00D613E9" w:rsidRPr="007F1D2B" w:rsidRDefault="00D613E9" w:rsidP="00D613E9">
            <w:pPr>
              <w:pStyle w:val="Frspaiere"/>
              <w:rPr>
                <w:ins w:id="15610" w:author="Administrator" w:date="2026-03-31T08:34:00Z"/>
                <w:rFonts w:ascii="Source Sans 3" w:hAnsi="Source Sans 3"/>
                <w:rPrChange w:id="15611" w:author="Administrator" w:date="2026-06-26T09:54:00Z">
                  <w:rPr>
                    <w:ins w:id="15612" w:author="Administrator" w:date="2026-03-31T08:34:00Z"/>
                    <w:rFonts w:ascii="Source Sans 3" w:hAnsi="Source Sans 3" w:cs="Times New Roman"/>
                    <w:color w:val="000000"/>
                  </w:rPr>
                </w:rPrChange>
              </w:rPr>
            </w:pPr>
          </w:p>
        </w:tc>
      </w:tr>
      <w:tr w:rsidR="00D613E9" w:rsidRPr="007F1D2B" w14:paraId="533D0F5F" w14:textId="77777777" w:rsidTr="008D6693">
        <w:trPr>
          <w:trHeight w:val="480"/>
          <w:ins w:id="15613" w:author="Administrator" w:date="2026-03-31T08:34:00Z"/>
        </w:trPr>
        <w:tc>
          <w:tcPr>
            <w:tcW w:w="889" w:type="dxa"/>
          </w:tcPr>
          <w:p w14:paraId="66C35F91" w14:textId="43A80038" w:rsidR="00D613E9" w:rsidRPr="007F1D2B" w:rsidRDefault="00D613E9" w:rsidP="00D613E9">
            <w:pPr>
              <w:pStyle w:val="Frspaiere"/>
              <w:rPr>
                <w:ins w:id="15614" w:author="Administrator" w:date="2026-03-31T08:34:00Z"/>
                <w:rFonts w:ascii="Source Sans 3" w:hAnsi="Source Sans 3"/>
                <w:rPrChange w:id="15615" w:author="Administrator" w:date="2026-06-26T09:54:00Z">
                  <w:rPr>
                    <w:ins w:id="15616" w:author="Administrator" w:date="2026-03-31T08:34:00Z"/>
                    <w:rFonts w:ascii="Source Sans 3" w:hAnsi="Source Sans 3" w:cs="Times New Roman"/>
                    <w:color w:val="000000"/>
                  </w:rPr>
                </w:rPrChange>
              </w:rPr>
            </w:pPr>
            <w:ins w:id="15617" w:author="Administrator" w:date="2026-03-31T08:39:00Z">
              <w:r w:rsidRPr="007F1D2B">
                <w:rPr>
                  <w:rFonts w:ascii="Source Sans 3" w:hAnsi="Source Sans 3"/>
                  <w:rPrChange w:id="15618" w:author="Administrator" w:date="2026-06-26T09:54:00Z">
                    <w:rPr>
                      <w:rFonts w:ascii="Source Sans 3" w:hAnsi="Source Sans 3" w:cs="Times New Roman"/>
                      <w:color w:val="000000"/>
                    </w:rPr>
                  </w:rPrChange>
                </w:rPr>
                <w:t>1847</w:t>
              </w:r>
            </w:ins>
          </w:p>
        </w:tc>
        <w:tc>
          <w:tcPr>
            <w:tcW w:w="1629" w:type="dxa"/>
          </w:tcPr>
          <w:p w14:paraId="70362E97" w14:textId="628774BD" w:rsidR="00D613E9" w:rsidRPr="007F1D2B" w:rsidRDefault="00D613E9" w:rsidP="00D613E9">
            <w:pPr>
              <w:pStyle w:val="Frspaiere"/>
              <w:rPr>
                <w:ins w:id="15619" w:author="Administrator" w:date="2026-03-31T08:34:00Z"/>
                <w:rFonts w:ascii="Source Sans 3" w:eastAsia="Times New Roman" w:hAnsi="Source Sans 3"/>
                <w:rPrChange w:id="15620" w:author="Administrator" w:date="2026-06-26T09:54:00Z">
                  <w:rPr>
                    <w:ins w:id="15621" w:author="Administrator" w:date="2026-03-31T08:34:00Z"/>
                    <w:rFonts w:ascii="Source Sans 3" w:eastAsia="Times New Roman" w:hAnsi="Source Sans 3" w:cs="Times New Roman"/>
                    <w:color w:val="000000"/>
                  </w:rPr>
                </w:rPrChange>
              </w:rPr>
            </w:pPr>
            <w:ins w:id="15622" w:author="Administrator" w:date="2026-03-31T08:47:00Z">
              <w:r w:rsidRPr="007F1D2B">
                <w:rPr>
                  <w:rFonts w:ascii="Source Sans 3" w:eastAsia="Times New Roman" w:hAnsi="Source Sans 3"/>
                  <w:rPrChange w:id="15623" w:author="Administrator" w:date="2026-06-26T09:54:00Z">
                    <w:rPr>
                      <w:rFonts w:ascii="Source Sans 3" w:eastAsia="Times New Roman" w:hAnsi="Source Sans 3" w:cs="Times New Roman"/>
                      <w:color w:val="000000"/>
                    </w:rPr>
                  </w:rPrChange>
                </w:rPr>
                <w:t>26-03-2026</w:t>
              </w:r>
            </w:ins>
          </w:p>
        </w:tc>
        <w:tc>
          <w:tcPr>
            <w:tcW w:w="8812" w:type="dxa"/>
          </w:tcPr>
          <w:p w14:paraId="69A64CCA" w14:textId="0C4374BD" w:rsidR="00D613E9" w:rsidRPr="007F1D2B" w:rsidRDefault="00D613E9" w:rsidP="00D613E9">
            <w:pPr>
              <w:pStyle w:val="Frspaiere"/>
              <w:rPr>
                <w:ins w:id="15624" w:author="Administrator" w:date="2026-03-31T08:34:00Z"/>
                <w:rFonts w:ascii="Source Sans 3" w:hAnsi="Source Sans 3"/>
                <w:lang w:val="ro-RO"/>
                <w:rPrChange w:id="15625" w:author="Administrator" w:date="2026-06-26T09:54:00Z">
                  <w:rPr>
                    <w:ins w:id="15626" w:author="Administrator" w:date="2026-03-31T08:34:00Z"/>
                    <w:rFonts w:ascii="Source Sans 3" w:hAnsi="Source Sans 3" w:cs="Times New Roman"/>
                    <w:lang w:val="ro-RO"/>
                  </w:rPr>
                </w:rPrChange>
              </w:rPr>
            </w:pPr>
            <w:ins w:id="15627" w:author="Administrator" w:date="2026-03-31T08:44:00Z">
              <w:r w:rsidRPr="007F1D2B">
                <w:rPr>
                  <w:rFonts w:ascii="Source Sans 3" w:hAnsi="Source Sans 3"/>
                  <w:lang w:val="ro-RO"/>
                  <w:rPrChange w:id="15628" w:author="Administrator" w:date="2026-06-26T09:54:00Z">
                    <w:rPr>
                      <w:rFonts w:ascii="Source Sans 3" w:hAnsi="Source Sans 3" w:cs="Times New Roman"/>
                      <w:lang w:val="ro-RO"/>
                    </w:rPr>
                  </w:rPrChange>
                </w:rPr>
                <w:t>Venit minim de incluziune</w:t>
              </w:r>
            </w:ins>
          </w:p>
        </w:tc>
        <w:tc>
          <w:tcPr>
            <w:tcW w:w="1560" w:type="dxa"/>
          </w:tcPr>
          <w:p w14:paraId="2BDCDDFD" w14:textId="77777777" w:rsidR="00D613E9" w:rsidRPr="007F1D2B" w:rsidRDefault="00D613E9" w:rsidP="00D613E9">
            <w:pPr>
              <w:pStyle w:val="Frspaiere"/>
              <w:rPr>
                <w:ins w:id="15629" w:author="Administrator" w:date="2026-03-31T08:34:00Z"/>
                <w:rFonts w:ascii="Source Sans 3" w:hAnsi="Source Sans 3"/>
                <w:rPrChange w:id="15630" w:author="Administrator" w:date="2026-06-26T09:54:00Z">
                  <w:rPr>
                    <w:ins w:id="15631" w:author="Administrator" w:date="2026-03-31T08:34:00Z"/>
                    <w:rFonts w:ascii="Source Sans 3" w:hAnsi="Source Sans 3" w:cs="Times New Roman"/>
                    <w:color w:val="000000"/>
                  </w:rPr>
                </w:rPrChange>
              </w:rPr>
            </w:pPr>
          </w:p>
        </w:tc>
      </w:tr>
      <w:tr w:rsidR="00D613E9" w:rsidRPr="007F1D2B" w14:paraId="12B8E87C" w14:textId="77777777" w:rsidTr="008D6693">
        <w:trPr>
          <w:trHeight w:val="480"/>
          <w:ins w:id="15632" w:author="Administrator" w:date="2026-03-31T08:34:00Z"/>
        </w:trPr>
        <w:tc>
          <w:tcPr>
            <w:tcW w:w="889" w:type="dxa"/>
          </w:tcPr>
          <w:p w14:paraId="68838EE5" w14:textId="18850F48" w:rsidR="00D613E9" w:rsidRPr="007F1D2B" w:rsidRDefault="00D613E9" w:rsidP="00D613E9">
            <w:pPr>
              <w:pStyle w:val="Frspaiere"/>
              <w:rPr>
                <w:ins w:id="15633" w:author="Administrator" w:date="2026-03-31T08:34:00Z"/>
                <w:rFonts w:ascii="Source Sans 3" w:hAnsi="Source Sans 3"/>
                <w:rPrChange w:id="15634" w:author="Administrator" w:date="2026-06-26T09:54:00Z">
                  <w:rPr>
                    <w:ins w:id="15635" w:author="Administrator" w:date="2026-03-31T08:34:00Z"/>
                    <w:rFonts w:ascii="Source Sans 3" w:hAnsi="Source Sans 3" w:cs="Times New Roman"/>
                    <w:color w:val="000000"/>
                  </w:rPr>
                </w:rPrChange>
              </w:rPr>
            </w:pPr>
            <w:ins w:id="15636" w:author="Administrator" w:date="2026-03-31T08:39:00Z">
              <w:r w:rsidRPr="007F1D2B">
                <w:rPr>
                  <w:rFonts w:ascii="Source Sans 3" w:hAnsi="Source Sans 3"/>
                  <w:rPrChange w:id="15637" w:author="Administrator" w:date="2026-06-26T09:54:00Z">
                    <w:rPr>
                      <w:rFonts w:ascii="Source Sans 3" w:hAnsi="Source Sans 3" w:cs="Times New Roman"/>
                      <w:color w:val="000000"/>
                    </w:rPr>
                  </w:rPrChange>
                </w:rPr>
                <w:t>1846</w:t>
              </w:r>
            </w:ins>
          </w:p>
        </w:tc>
        <w:tc>
          <w:tcPr>
            <w:tcW w:w="1629" w:type="dxa"/>
          </w:tcPr>
          <w:p w14:paraId="1A0DC9CD" w14:textId="2B737B7A" w:rsidR="00D613E9" w:rsidRPr="007F1D2B" w:rsidRDefault="00D613E9" w:rsidP="00D613E9">
            <w:pPr>
              <w:pStyle w:val="Frspaiere"/>
              <w:rPr>
                <w:ins w:id="15638" w:author="Administrator" w:date="2026-03-31T08:34:00Z"/>
                <w:rFonts w:ascii="Source Sans 3" w:eastAsia="Times New Roman" w:hAnsi="Source Sans 3"/>
                <w:rPrChange w:id="15639" w:author="Administrator" w:date="2026-06-26T09:54:00Z">
                  <w:rPr>
                    <w:ins w:id="15640" w:author="Administrator" w:date="2026-03-31T08:34:00Z"/>
                    <w:rFonts w:ascii="Source Sans 3" w:eastAsia="Times New Roman" w:hAnsi="Source Sans 3" w:cs="Times New Roman"/>
                    <w:color w:val="000000"/>
                  </w:rPr>
                </w:rPrChange>
              </w:rPr>
            </w:pPr>
            <w:ins w:id="15641" w:author="Administrator" w:date="2026-03-31T08:47:00Z">
              <w:r w:rsidRPr="007F1D2B">
                <w:rPr>
                  <w:rFonts w:ascii="Source Sans 3" w:eastAsia="Times New Roman" w:hAnsi="Source Sans 3"/>
                  <w:rPrChange w:id="15642" w:author="Administrator" w:date="2026-06-26T09:54:00Z">
                    <w:rPr>
                      <w:rFonts w:ascii="Source Sans 3" w:eastAsia="Times New Roman" w:hAnsi="Source Sans 3" w:cs="Times New Roman"/>
                      <w:color w:val="000000"/>
                    </w:rPr>
                  </w:rPrChange>
                </w:rPr>
                <w:t>26-03-2026</w:t>
              </w:r>
            </w:ins>
          </w:p>
        </w:tc>
        <w:tc>
          <w:tcPr>
            <w:tcW w:w="8812" w:type="dxa"/>
          </w:tcPr>
          <w:p w14:paraId="1E037273" w14:textId="7CB62976" w:rsidR="00D613E9" w:rsidRPr="007F1D2B" w:rsidRDefault="00D613E9" w:rsidP="00D613E9">
            <w:pPr>
              <w:pStyle w:val="Frspaiere"/>
              <w:rPr>
                <w:ins w:id="15643" w:author="Administrator" w:date="2026-03-31T08:34:00Z"/>
                <w:rFonts w:ascii="Source Sans 3" w:hAnsi="Source Sans 3"/>
                <w:lang w:val="ro-RO"/>
                <w:rPrChange w:id="15644" w:author="Administrator" w:date="2026-06-26T09:54:00Z">
                  <w:rPr>
                    <w:ins w:id="15645" w:author="Administrator" w:date="2026-03-31T08:34:00Z"/>
                    <w:rFonts w:ascii="Source Sans 3" w:hAnsi="Source Sans 3" w:cs="Times New Roman"/>
                    <w:lang w:val="ro-RO"/>
                  </w:rPr>
                </w:rPrChange>
              </w:rPr>
            </w:pPr>
            <w:ins w:id="15646" w:author="Administrator" w:date="2026-03-31T08:44:00Z">
              <w:r w:rsidRPr="007F1D2B">
                <w:rPr>
                  <w:rFonts w:ascii="Source Sans 3" w:hAnsi="Source Sans 3"/>
                  <w:lang w:val="ro-RO"/>
                  <w:rPrChange w:id="15647" w:author="Administrator" w:date="2026-06-26T09:54:00Z">
                    <w:rPr>
                      <w:rFonts w:ascii="Source Sans 3" w:hAnsi="Source Sans 3" w:cs="Times New Roman"/>
                      <w:lang w:val="ro-RO"/>
                    </w:rPr>
                  </w:rPrChange>
                </w:rPr>
                <w:t>Venit minim de incluziune</w:t>
              </w:r>
            </w:ins>
          </w:p>
        </w:tc>
        <w:tc>
          <w:tcPr>
            <w:tcW w:w="1560" w:type="dxa"/>
          </w:tcPr>
          <w:p w14:paraId="054A695E" w14:textId="77777777" w:rsidR="00D613E9" w:rsidRPr="007F1D2B" w:rsidRDefault="00D613E9" w:rsidP="00D613E9">
            <w:pPr>
              <w:pStyle w:val="Frspaiere"/>
              <w:rPr>
                <w:ins w:id="15648" w:author="Administrator" w:date="2026-03-31T08:34:00Z"/>
                <w:rFonts w:ascii="Source Sans 3" w:hAnsi="Source Sans 3"/>
                <w:rPrChange w:id="15649" w:author="Administrator" w:date="2026-06-26T09:54:00Z">
                  <w:rPr>
                    <w:ins w:id="15650" w:author="Administrator" w:date="2026-03-31T08:34:00Z"/>
                    <w:rFonts w:ascii="Source Sans 3" w:hAnsi="Source Sans 3" w:cs="Times New Roman"/>
                    <w:color w:val="000000"/>
                  </w:rPr>
                </w:rPrChange>
              </w:rPr>
            </w:pPr>
          </w:p>
        </w:tc>
      </w:tr>
      <w:tr w:rsidR="00D613E9" w:rsidRPr="007F1D2B" w14:paraId="21CCF0CE" w14:textId="77777777" w:rsidTr="008D6693">
        <w:trPr>
          <w:trHeight w:val="480"/>
          <w:ins w:id="15651" w:author="Administrator" w:date="2026-03-31T08:34:00Z"/>
        </w:trPr>
        <w:tc>
          <w:tcPr>
            <w:tcW w:w="889" w:type="dxa"/>
          </w:tcPr>
          <w:p w14:paraId="5ABB8C66" w14:textId="2C8C2C1D" w:rsidR="00D613E9" w:rsidRPr="007F1D2B" w:rsidRDefault="00D613E9" w:rsidP="00D613E9">
            <w:pPr>
              <w:pStyle w:val="Frspaiere"/>
              <w:rPr>
                <w:ins w:id="15652" w:author="Administrator" w:date="2026-03-31T08:34:00Z"/>
                <w:rFonts w:ascii="Source Sans 3" w:hAnsi="Source Sans 3"/>
                <w:rPrChange w:id="15653" w:author="Administrator" w:date="2026-06-26T09:54:00Z">
                  <w:rPr>
                    <w:ins w:id="15654" w:author="Administrator" w:date="2026-03-31T08:34:00Z"/>
                    <w:rFonts w:ascii="Source Sans 3" w:hAnsi="Source Sans 3" w:cs="Times New Roman"/>
                    <w:color w:val="000000"/>
                  </w:rPr>
                </w:rPrChange>
              </w:rPr>
            </w:pPr>
            <w:ins w:id="15655" w:author="Administrator" w:date="2026-03-31T08:39:00Z">
              <w:r w:rsidRPr="007F1D2B">
                <w:rPr>
                  <w:rFonts w:ascii="Source Sans 3" w:hAnsi="Source Sans 3"/>
                  <w:rPrChange w:id="15656" w:author="Administrator" w:date="2026-06-26T09:54:00Z">
                    <w:rPr>
                      <w:rFonts w:ascii="Source Sans 3" w:hAnsi="Source Sans 3" w:cs="Times New Roman"/>
                      <w:color w:val="000000"/>
                    </w:rPr>
                  </w:rPrChange>
                </w:rPr>
                <w:t>1845</w:t>
              </w:r>
            </w:ins>
          </w:p>
        </w:tc>
        <w:tc>
          <w:tcPr>
            <w:tcW w:w="1629" w:type="dxa"/>
          </w:tcPr>
          <w:p w14:paraId="68061D76" w14:textId="0854BC7C" w:rsidR="00D613E9" w:rsidRPr="007F1D2B" w:rsidRDefault="00D613E9" w:rsidP="00D613E9">
            <w:pPr>
              <w:pStyle w:val="Frspaiere"/>
              <w:rPr>
                <w:ins w:id="15657" w:author="Administrator" w:date="2026-03-31T08:34:00Z"/>
                <w:rFonts w:ascii="Source Sans 3" w:eastAsia="Times New Roman" w:hAnsi="Source Sans 3"/>
                <w:rPrChange w:id="15658" w:author="Administrator" w:date="2026-06-26T09:54:00Z">
                  <w:rPr>
                    <w:ins w:id="15659" w:author="Administrator" w:date="2026-03-31T08:34:00Z"/>
                    <w:rFonts w:ascii="Source Sans 3" w:eastAsia="Times New Roman" w:hAnsi="Source Sans 3" w:cs="Times New Roman"/>
                    <w:color w:val="000000"/>
                  </w:rPr>
                </w:rPrChange>
              </w:rPr>
            </w:pPr>
            <w:ins w:id="15660" w:author="Administrator" w:date="2026-03-31T08:47:00Z">
              <w:r w:rsidRPr="007F1D2B">
                <w:rPr>
                  <w:rFonts w:ascii="Source Sans 3" w:eastAsia="Times New Roman" w:hAnsi="Source Sans 3"/>
                  <w:rPrChange w:id="15661" w:author="Administrator" w:date="2026-06-26T09:54:00Z">
                    <w:rPr>
                      <w:rFonts w:ascii="Source Sans 3" w:eastAsia="Times New Roman" w:hAnsi="Source Sans 3" w:cs="Times New Roman"/>
                      <w:color w:val="000000"/>
                    </w:rPr>
                  </w:rPrChange>
                </w:rPr>
                <w:t>26-03-2026</w:t>
              </w:r>
            </w:ins>
          </w:p>
        </w:tc>
        <w:tc>
          <w:tcPr>
            <w:tcW w:w="8812" w:type="dxa"/>
          </w:tcPr>
          <w:p w14:paraId="4DA53419" w14:textId="73619557" w:rsidR="00D613E9" w:rsidRPr="007F1D2B" w:rsidRDefault="00D613E9" w:rsidP="00D613E9">
            <w:pPr>
              <w:pStyle w:val="Frspaiere"/>
              <w:rPr>
                <w:ins w:id="15662" w:author="Administrator" w:date="2026-03-31T08:34:00Z"/>
                <w:rFonts w:ascii="Source Sans 3" w:hAnsi="Source Sans 3"/>
                <w:lang w:val="ro-RO"/>
                <w:rPrChange w:id="15663" w:author="Administrator" w:date="2026-06-26T09:54:00Z">
                  <w:rPr>
                    <w:ins w:id="15664" w:author="Administrator" w:date="2026-03-31T08:34:00Z"/>
                    <w:rFonts w:ascii="Source Sans 3" w:hAnsi="Source Sans 3" w:cs="Times New Roman"/>
                    <w:lang w:val="ro-RO"/>
                  </w:rPr>
                </w:rPrChange>
              </w:rPr>
            </w:pPr>
            <w:ins w:id="15665" w:author="Administrator" w:date="2026-03-31T08:44:00Z">
              <w:r w:rsidRPr="007F1D2B">
                <w:rPr>
                  <w:rFonts w:ascii="Source Sans 3" w:hAnsi="Source Sans 3"/>
                  <w:lang w:val="ro-RO"/>
                  <w:rPrChange w:id="15666" w:author="Administrator" w:date="2026-06-26T09:54:00Z">
                    <w:rPr>
                      <w:rFonts w:ascii="Source Sans 3" w:hAnsi="Source Sans 3" w:cs="Times New Roman"/>
                      <w:lang w:val="ro-RO"/>
                    </w:rPr>
                  </w:rPrChange>
                </w:rPr>
                <w:t>Venit minim de incluziune</w:t>
              </w:r>
            </w:ins>
          </w:p>
        </w:tc>
        <w:tc>
          <w:tcPr>
            <w:tcW w:w="1560" w:type="dxa"/>
          </w:tcPr>
          <w:p w14:paraId="55CC8310" w14:textId="77777777" w:rsidR="00D613E9" w:rsidRPr="007F1D2B" w:rsidRDefault="00D613E9" w:rsidP="00D613E9">
            <w:pPr>
              <w:pStyle w:val="Frspaiere"/>
              <w:rPr>
                <w:ins w:id="15667" w:author="Administrator" w:date="2026-03-31T08:34:00Z"/>
                <w:rFonts w:ascii="Source Sans 3" w:hAnsi="Source Sans 3"/>
                <w:rPrChange w:id="15668" w:author="Administrator" w:date="2026-06-26T09:54:00Z">
                  <w:rPr>
                    <w:ins w:id="15669" w:author="Administrator" w:date="2026-03-31T08:34:00Z"/>
                    <w:rFonts w:ascii="Source Sans 3" w:hAnsi="Source Sans 3" w:cs="Times New Roman"/>
                    <w:color w:val="000000"/>
                  </w:rPr>
                </w:rPrChange>
              </w:rPr>
            </w:pPr>
          </w:p>
        </w:tc>
      </w:tr>
      <w:tr w:rsidR="00D613E9" w:rsidRPr="007F1D2B" w14:paraId="158C87F6" w14:textId="77777777" w:rsidTr="008D6693">
        <w:trPr>
          <w:trHeight w:val="480"/>
          <w:ins w:id="15670" w:author="Administrator" w:date="2026-03-31T08:34:00Z"/>
        </w:trPr>
        <w:tc>
          <w:tcPr>
            <w:tcW w:w="889" w:type="dxa"/>
          </w:tcPr>
          <w:p w14:paraId="4E3EC934" w14:textId="22442D57" w:rsidR="00D613E9" w:rsidRPr="007F1D2B" w:rsidRDefault="00D613E9" w:rsidP="00D613E9">
            <w:pPr>
              <w:pStyle w:val="Frspaiere"/>
              <w:rPr>
                <w:ins w:id="15671" w:author="Administrator" w:date="2026-03-31T08:34:00Z"/>
                <w:rFonts w:ascii="Source Sans 3" w:hAnsi="Source Sans 3"/>
                <w:rPrChange w:id="15672" w:author="Administrator" w:date="2026-06-26T09:54:00Z">
                  <w:rPr>
                    <w:ins w:id="15673" w:author="Administrator" w:date="2026-03-31T08:34:00Z"/>
                    <w:rFonts w:ascii="Source Sans 3" w:hAnsi="Source Sans 3" w:cs="Times New Roman"/>
                    <w:color w:val="000000"/>
                  </w:rPr>
                </w:rPrChange>
              </w:rPr>
            </w:pPr>
            <w:ins w:id="15674" w:author="Administrator" w:date="2026-03-31T08:39:00Z">
              <w:r w:rsidRPr="007F1D2B">
                <w:rPr>
                  <w:rFonts w:ascii="Source Sans 3" w:hAnsi="Source Sans 3"/>
                  <w:rPrChange w:id="15675" w:author="Administrator" w:date="2026-06-26T09:54:00Z">
                    <w:rPr>
                      <w:rFonts w:ascii="Source Sans 3" w:hAnsi="Source Sans 3" w:cs="Times New Roman"/>
                      <w:color w:val="000000"/>
                    </w:rPr>
                  </w:rPrChange>
                </w:rPr>
                <w:t>1844</w:t>
              </w:r>
            </w:ins>
          </w:p>
        </w:tc>
        <w:tc>
          <w:tcPr>
            <w:tcW w:w="1629" w:type="dxa"/>
          </w:tcPr>
          <w:p w14:paraId="59B9BCD6" w14:textId="35CF8743" w:rsidR="00D613E9" w:rsidRPr="007F1D2B" w:rsidRDefault="00D613E9" w:rsidP="00D613E9">
            <w:pPr>
              <w:pStyle w:val="Frspaiere"/>
              <w:rPr>
                <w:ins w:id="15676" w:author="Administrator" w:date="2026-03-31T08:34:00Z"/>
                <w:rFonts w:ascii="Source Sans 3" w:eastAsia="Times New Roman" w:hAnsi="Source Sans 3"/>
                <w:rPrChange w:id="15677" w:author="Administrator" w:date="2026-06-26T09:54:00Z">
                  <w:rPr>
                    <w:ins w:id="15678" w:author="Administrator" w:date="2026-03-31T08:34:00Z"/>
                    <w:rFonts w:ascii="Source Sans 3" w:eastAsia="Times New Roman" w:hAnsi="Source Sans 3" w:cs="Times New Roman"/>
                    <w:color w:val="000000"/>
                  </w:rPr>
                </w:rPrChange>
              </w:rPr>
            </w:pPr>
            <w:ins w:id="15679" w:author="Administrator" w:date="2026-03-31T08:47:00Z">
              <w:r w:rsidRPr="007F1D2B">
                <w:rPr>
                  <w:rFonts w:ascii="Source Sans 3" w:eastAsia="Times New Roman" w:hAnsi="Source Sans 3"/>
                  <w:rPrChange w:id="15680" w:author="Administrator" w:date="2026-06-26T09:54:00Z">
                    <w:rPr>
                      <w:rFonts w:ascii="Source Sans 3" w:eastAsia="Times New Roman" w:hAnsi="Source Sans 3" w:cs="Times New Roman"/>
                      <w:color w:val="000000"/>
                    </w:rPr>
                  </w:rPrChange>
                </w:rPr>
                <w:t>26-03-2026</w:t>
              </w:r>
            </w:ins>
          </w:p>
        </w:tc>
        <w:tc>
          <w:tcPr>
            <w:tcW w:w="8812" w:type="dxa"/>
          </w:tcPr>
          <w:p w14:paraId="458E3BA1" w14:textId="01AB2604" w:rsidR="00D613E9" w:rsidRPr="007F1D2B" w:rsidRDefault="00D613E9" w:rsidP="00D613E9">
            <w:pPr>
              <w:pStyle w:val="Frspaiere"/>
              <w:rPr>
                <w:ins w:id="15681" w:author="Administrator" w:date="2026-03-31T08:34:00Z"/>
                <w:rFonts w:ascii="Source Sans 3" w:hAnsi="Source Sans 3"/>
                <w:lang w:val="ro-RO"/>
                <w:rPrChange w:id="15682" w:author="Administrator" w:date="2026-06-26T09:54:00Z">
                  <w:rPr>
                    <w:ins w:id="15683" w:author="Administrator" w:date="2026-03-31T08:34:00Z"/>
                    <w:rFonts w:ascii="Source Sans 3" w:hAnsi="Source Sans 3" w:cs="Times New Roman"/>
                    <w:lang w:val="ro-RO"/>
                  </w:rPr>
                </w:rPrChange>
              </w:rPr>
            </w:pPr>
            <w:ins w:id="15684" w:author="Administrator" w:date="2026-03-31T08:44:00Z">
              <w:r w:rsidRPr="007F1D2B">
                <w:rPr>
                  <w:rFonts w:ascii="Source Sans 3" w:hAnsi="Source Sans 3"/>
                  <w:lang w:val="ro-RO"/>
                  <w:rPrChange w:id="15685" w:author="Administrator" w:date="2026-06-26T09:54:00Z">
                    <w:rPr>
                      <w:rFonts w:ascii="Source Sans 3" w:hAnsi="Source Sans 3" w:cs="Times New Roman"/>
                      <w:lang w:val="ro-RO"/>
                    </w:rPr>
                  </w:rPrChange>
                </w:rPr>
                <w:t>Venit minim de incluziune</w:t>
              </w:r>
            </w:ins>
          </w:p>
        </w:tc>
        <w:tc>
          <w:tcPr>
            <w:tcW w:w="1560" w:type="dxa"/>
          </w:tcPr>
          <w:p w14:paraId="7C9259D0" w14:textId="77777777" w:rsidR="00D613E9" w:rsidRPr="007F1D2B" w:rsidRDefault="00D613E9" w:rsidP="00D613E9">
            <w:pPr>
              <w:pStyle w:val="Frspaiere"/>
              <w:rPr>
                <w:ins w:id="15686" w:author="Administrator" w:date="2026-03-31T08:34:00Z"/>
                <w:rFonts w:ascii="Source Sans 3" w:hAnsi="Source Sans 3"/>
                <w:rPrChange w:id="15687" w:author="Administrator" w:date="2026-06-26T09:54:00Z">
                  <w:rPr>
                    <w:ins w:id="15688" w:author="Administrator" w:date="2026-03-31T08:34:00Z"/>
                    <w:rFonts w:ascii="Source Sans 3" w:hAnsi="Source Sans 3" w:cs="Times New Roman"/>
                    <w:color w:val="000000"/>
                  </w:rPr>
                </w:rPrChange>
              </w:rPr>
            </w:pPr>
          </w:p>
        </w:tc>
      </w:tr>
      <w:tr w:rsidR="00D613E9" w:rsidRPr="007F1D2B" w14:paraId="753108D8" w14:textId="77777777" w:rsidTr="008D6693">
        <w:trPr>
          <w:trHeight w:val="480"/>
          <w:ins w:id="15689" w:author="Administrator" w:date="2026-03-31T08:34:00Z"/>
        </w:trPr>
        <w:tc>
          <w:tcPr>
            <w:tcW w:w="889" w:type="dxa"/>
          </w:tcPr>
          <w:p w14:paraId="4B48A489" w14:textId="7282E2D0" w:rsidR="00D613E9" w:rsidRPr="007F1D2B" w:rsidRDefault="00D613E9" w:rsidP="00D613E9">
            <w:pPr>
              <w:pStyle w:val="Frspaiere"/>
              <w:rPr>
                <w:ins w:id="15690" w:author="Administrator" w:date="2026-03-31T08:34:00Z"/>
                <w:rFonts w:ascii="Source Sans 3" w:hAnsi="Source Sans 3"/>
                <w:rPrChange w:id="15691" w:author="Administrator" w:date="2026-06-26T09:54:00Z">
                  <w:rPr>
                    <w:ins w:id="15692" w:author="Administrator" w:date="2026-03-31T08:34:00Z"/>
                    <w:rFonts w:ascii="Source Sans 3" w:hAnsi="Source Sans 3" w:cs="Times New Roman"/>
                    <w:color w:val="000000"/>
                  </w:rPr>
                </w:rPrChange>
              </w:rPr>
            </w:pPr>
            <w:ins w:id="15693" w:author="Administrator" w:date="2026-03-31T08:39:00Z">
              <w:r w:rsidRPr="007F1D2B">
                <w:rPr>
                  <w:rFonts w:ascii="Source Sans 3" w:hAnsi="Source Sans 3"/>
                  <w:rPrChange w:id="15694" w:author="Administrator" w:date="2026-06-26T09:54:00Z">
                    <w:rPr>
                      <w:rFonts w:ascii="Source Sans 3" w:hAnsi="Source Sans 3" w:cs="Times New Roman"/>
                      <w:color w:val="000000"/>
                    </w:rPr>
                  </w:rPrChange>
                </w:rPr>
                <w:t>1843</w:t>
              </w:r>
            </w:ins>
          </w:p>
        </w:tc>
        <w:tc>
          <w:tcPr>
            <w:tcW w:w="1629" w:type="dxa"/>
          </w:tcPr>
          <w:p w14:paraId="3CDCF024" w14:textId="7584E13D" w:rsidR="00D613E9" w:rsidRPr="007F1D2B" w:rsidRDefault="00D613E9" w:rsidP="00D613E9">
            <w:pPr>
              <w:pStyle w:val="Frspaiere"/>
              <w:rPr>
                <w:ins w:id="15695" w:author="Administrator" w:date="2026-03-31T08:34:00Z"/>
                <w:rFonts w:ascii="Source Sans 3" w:eastAsia="Times New Roman" w:hAnsi="Source Sans 3"/>
                <w:rPrChange w:id="15696" w:author="Administrator" w:date="2026-06-26T09:54:00Z">
                  <w:rPr>
                    <w:ins w:id="15697" w:author="Administrator" w:date="2026-03-31T08:34:00Z"/>
                    <w:rFonts w:ascii="Source Sans 3" w:eastAsia="Times New Roman" w:hAnsi="Source Sans 3" w:cs="Times New Roman"/>
                    <w:color w:val="000000"/>
                  </w:rPr>
                </w:rPrChange>
              </w:rPr>
            </w:pPr>
            <w:ins w:id="15698" w:author="Administrator" w:date="2026-03-31T08:47:00Z">
              <w:r w:rsidRPr="007F1D2B">
                <w:rPr>
                  <w:rFonts w:ascii="Source Sans 3" w:eastAsia="Times New Roman" w:hAnsi="Source Sans 3"/>
                  <w:rPrChange w:id="15699" w:author="Administrator" w:date="2026-06-26T09:54:00Z">
                    <w:rPr>
                      <w:rFonts w:ascii="Source Sans 3" w:eastAsia="Times New Roman" w:hAnsi="Source Sans 3" w:cs="Times New Roman"/>
                      <w:color w:val="000000"/>
                    </w:rPr>
                  </w:rPrChange>
                </w:rPr>
                <w:t>26-03-2026</w:t>
              </w:r>
            </w:ins>
          </w:p>
        </w:tc>
        <w:tc>
          <w:tcPr>
            <w:tcW w:w="8812" w:type="dxa"/>
          </w:tcPr>
          <w:p w14:paraId="02F55CCA" w14:textId="1DDE213A" w:rsidR="00D613E9" w:rsidRPr="007F1D2B" w:rsidRDefault="00D613E9" w:rsidP="00D613E9">
            <w:pPr>
              <w:pStyle w:val="Frspaiere"/>
              <w:rPr>
                <w:ins w:id="15700" w:author="Administrator" w:date="2026-03-31T08:34:00Z"/>
                <w:rFonts w:ascii="Source Sans 3" w:hAnsi="Source Sans 3"/>
                <w:lang w:val="ro-RO"/>
                <w:rPrChange w:id="15701" w:author="Administrator" w:date="2026-06-26T09:54:00Z">
                  <w:rPr>
                    <w:ins w:id="15702" w:author="Administrator" w:date="2026-03-31T08:34:00Z"/>
                    <w:rFonts w:ascii="Source Sans 3" w:hAnsi="Source Sans 3" w:cs="Times New Roman"/>
                    <w:lang w:val="ro-RO"/>
                  </w:rPr>
                </w:rPrChange>
              </w:rPr>
            </w:pPr>
            <w:ins w:id="15703" w:author="Administrator" w:date="2026-03-31T08:44:00Z">
              <w:r w:rsidRPr="007F1D2B">
                <w:rPr>
                  <w:rFonts w:ascii="Source Sans 3" w:hAnsi="Source Sans 3"/>
                  <w:lang w:val="ro-RO"/>
                  <w:rPrChange w:id="15704" w:author="Administrator" w:date="2026-06-26T09:54:00Z">
                    <w:rPr>
                      <w:rFonts w:ascii="Source Sans 3" w:hAnsi="Source Sans 3" w:cs="Times New Roman"/>
                      <w:lang w:val="ro-RO"/>
                    </w:rPr>
                  </w:rPrChange>
                </w:rPr>
                <w:t>Venit minim de incluziune</w:t>
              </w:r>
            </w:ins>
          </w:p>
        </w:tc>
        <w:tc>
          <w:tcPr>
            <w:tcW w:w="1560" w:type="dxa"/>
          </w:tcPr>
          <w:p w14:paraId="19F55E58" w14:textId="77777777" w:rsidR="00D613E9" w:rsidRPr="007F1D2B" w:rsidRDefault="00D613E9" w:rsidP="00D613E9">
            <w:pPr>
              <w:pStyle w:val="Frspaiere"/>
              <w:rPr>
                <w:ins w:id="15705" w:author="Administrator" w:date="2026-03-31T08:34:00Z"/>
                <w:rFonts w:ascii="Source Sans 3" w:hAnsi="Source Sans 3"/>
                <w:rPrChange w:id="15706" w:author="Administrator" w:date="2026-06-26T09:54:00Z">
                  <w:rPr>
                    <w:ins w:id="15707" w:author="Administrator" w:date="2026-03-31T08:34:00Z"/>
                    <w:rFonts w:ascii="Source Sans 3" w:hAnsi="Source Sans 3" w:cs="Times New Roman"/>
                    <w:color w:val="000000"/>
                  </w:rPr>
                </w:rPrChange>
              </w:rPr>
            </w:pPr>
          </w:p>
        </w:tc>
      </w:tr>
      <w:tr w:rsidR="00D613E9" w:rsidRPr="007F1D2B" w14:paraId="5D7054AA" w14:textId="77777777" w:rsidTr="008D6693">
        <w:trPr>
          <w:trHeight w:val="480"/>
          <w:ins w:id="15708" w:author="Administrator" w:date="2026-03-31T08:34:00Z"/>
        </w:trPr>
        <w:tc>
          <w:tcPr>
            <w:tcW w:w="889" w:type="dxa"/>
          </w:tcPr>
          <w:p w14:paraId="752D441F" w14:textId="3CE32EB0" w:rsidR="00D613E9" w:rsidRPr="007F1D2B" w:rsidRDefault="00D613E9" w:rsidP="00D613E9">
            <w:pPr>
              <w:pStyle w:val="Frspaiere"/>
              <w:rPr>
                <w:ins w:id="15709" w:author="Administrator" w:date="2026-03-31T08:34:00Z"/>
                <w:rFonts w:ascii="Source Sans 3" w:hAnsi="Source Sans 3"/>
                <w:rPrChange w:id="15710" w:author="Administrator" w:date="2026-06-26T09:54:00Z">
                  <w:rPr>
                    <w:ins w:id="15711" w:author="Administrator" w:date="2026-03-31T08:34:00Z"/>
                    <w:rFonts w:ascii="Source Sans 3" w:hAnsi="Source Sans 3" w:cs="Times New Roman"/>
                    <w:color w:val="000000"/>
                  </w:rPr>
                </w:rPrChange>
              </w:rPr>
            </w:pPr>
            <w:ins w:id="15712" w:author="Administrator" w:date="2026-03-31T08:39:00Z">
              <w:r w:rsidRPr="007F1D2B">
                <w:rPr>
                  <w:rFonts w:ascii="Source Sans 3" w:hAnsi="Source Sans 3"/>
                  <w:rPrChange w:id="15713" w:author="Administrator" w:date="2026-06-26T09:54:00Z">
                    <w:rPr>
                      <w:rFonts w:ascii="Source Sans 3" w:hAnsi="Source Sans 3" w:cs="Times New Roman"/>
                      <w:color w:val="000000"/>
                    </w:rPr>
                  </w:rPrChange>
                </w:rPr>
                <w:t>1842</w:t>
              </w:r>
            </w:ins>
          </w:p>
        </w:tc>
        <w:tc>
          <w:tcPr>
            <w:tcW w:w="1629" w:type="dxa"/>
          </w:tcPr>
          <w:p w14:paraId="649B4AA0" w14:textId="05C1E171" w:rsidR="00D613E9" w:rsidRPr="007F1D2B" w:rsidRDefault="00D613E9" w:rsidP="00D613E9">
            <w:pPr>
              <w:pStyle w:val="Frspaiere"/>
              <w:rPr>
                <w:ins w:id="15714" w:author="Administrator" w:date="2026-03-31T08:34:00Z"/>
                <w:rFonts w:ascii="Source Sans 3" w:eastAsia="Times New Roman" w:hAnsi="Source Sans 3"/>
                <w:rPrChange w:id="15715" w:author="Administrator" w:date="2026-06-26T09:54:00Z">
                  <w:rPr>
                    <w:ins w:id="15716" w:author="Administrator" w:date="2026-03-31T08:34:00Z"/>
                    <w:rFonts w:ascii="Source Sans 3" w:eastAsia="Times New Roman" w:hAnsi="Source Sans 3" w:cs="Times New Roman"/>
                    <w:color w:val="000000"/>
                  </w:rPr>
                </w:rPrChange>
              </w:rPr>
            </w:pPr>
            <w:ins w:id="15717" w:author="Administrator" w:date="2026-03-31T08:47:00Z">
              <w:r w:rsidRPr="007F1D2B">
                <w:rPr>
                  <w:rFonts w:ascii="Source Sans 3" w:eastAsia="Times New Roman" w:hAnsi="Source Sans 3"/>
                  <w:rPrChange w:id="15718" w:author="Administrator" w:date="2026-06-26T09:54:00Z">
                    <w:rPr>
                      <w:rFonts w:ascii="Source Sans 3" w:eastAsia="Times New Roman" w:hAnsi="Source Sans 3" w:cs="Times New Roman"/>
                      <w:color w:val="000000"/>
                    </w:rPr>
                  </w:rPrChange>
                </w:rPr>
                <w:t>26-03-2026</w:t>
              </w:r>
            </w:ins>
          </w:p>
        </w:tc>
        <w:tc>
          <w:tcPr>
            <w:tcW w:w="8812" w:type="dxa"/>
          </w:tcPr>
          <w:p w14:paraId="348AD596" w14:textId="6DAD6345" w:rsidR="00D613E9" w:rsidRPr="007F1D2B" w:rsidRDefault="00D613E9" w:rsidP="00D613E9">
            <w:pPr>
              <w:pStyle w:val="Frspaiere"/>
              <w:rPr>
                <w:ins w:id="15719" w:author="Administrator" w:date="2026-03-31T08:34:00Z"/>
                <w:rFonts w:ascii="Source Sans 3" w:hAnsi="Source Sans 3"/>
                <w:lang w:val="ro-RO"/>
                <w:rPrChange w:id="15720" w:author="Administrator" w:date="2026-06-26T09:54:00Z">
                  <w:rPr>
                    <w:ins w:id="15721" w:author="Administrator" w:date="2026-03-31T08:34:00Z"/>
                    <w:rFonts w:ascii="Source Sans 3" w:hAnsi="Source Sans 3" w:cs="Times New Roman"/>
                    <w:lang w:val="ro-RO"/>
                  </w:rPr>
                </w:rPrChange>
              </w:rPr>
            </w:pPr>
            <w:ins w:id="15722" w:author="Administrator" w:date="2026-03-31T08:44:00Z">
              <w:r w:rsidRPr="007F1D2B">
                <w:rPr>
                  <w:rFonts w:ascii="Source Sans 3" w:hAnsi="Source Sans 3"/>
                  <w:lang w:val="ro-RO"/>
                  <w:rPrChange w:id="15723" w:author="Administrator" w:date="2026-06-26T09:54:00Z">
                    <w:rPr>
                      <w:rFonts w:ascii="Source Sans 3" w:hAnsi="Source Sans 3" w:cs="Times New Roman"/>
                      <w:lang w:val="ro-RO"/>
                    </w:rPr>
                  </w:rPrChange>
                </w:rPr>
                <w:t>Venit minim de incluziune</w:t>
              </w:r>
            </w:ins>
          </w:p>
        </w:tc>
        <w:tc>
          <w:tcPr>
            <w:tcW w:w="1560" w:type="dxa"/>
          </w:tcPr>
          <w:p w14:paraId="4D309FD4" w14:textId="77777777" w:rsidR="00D613E9" w:rsidRPr="007F1D2B" w:rsidRDefault="00D613E9" w:rsidP="00D613E9">
            <w:pPr>
              <w:pStyle w:val="Frspaiere"/>
              <w:rPr>
                <w:ins w:id="15724" w:author="Administrator" w:date="2026-03-31T08:34:00Z"/>
                <w:rFonts w:ascii="Source Sans 3" w:hAnsi="Source Sans 3"/>
                <w:rPrChange w:id="15725" w:author="Administrator" w:date="2026-06-26T09:54:00Z">
                  <w:rPr>
                    <w:ins w:id="15726" w:author="Administrator" w:date="2026-03-31T08:34:00Z"/>
                    <w:rFonts w:ascii="Source Sans 3" w:hAnsi="Source Sans 3" w:cs="Times New Roman"/>
                    <w:color w:val="000000"/>
                  </w:rPr>
                </w:rPrChange>
              </w:rPr>
            </w:pPr>
          </w:p>
        </w:tc>
      </w:tr>
      <w:tr w:rsidR="00D613E9" w:rsidRPr="007F1D2B" w14:paraId="3DCF6138" w14:textId="77777777" w:rsidTr="008D6693">
        <w:trPr>
          <w:trHeight w:val="480"/>
          <w:ins w:id="15727" w:author="Administrator" w:date="2026-03-31T08:34:00Z"/>
        </w:trPr>
        <w:tc>
          <w:tcPr>
            <w:tcW w:w="889" w:type="dxa"/>
          </w:tcPr>
          <w:p w14:paraId="396CF6FE" w14:textId="0C9B4CEF" w:rsidR="00D613E9" w:rsidRPr="007F1D2B" w:rsidRDefault="00D613E9" w:rsidP="00D613E9">
            <w:pPr>
              <w:pStyle w:val="Frspaiere"/>
              <w:rPr>
                <w:ins w:id="15728" w:author="Administrator" w:date="2026-03-31T08:34:00Z"/>
                <w:rFonts w:ascii="Source Sans 3" w:hAnsi="Source Sans 3"/>
                <w:rPrChange w:id="15729" w:author="Administrator" w:date="2026-06-26T09:54:00Z">
                  <w:rPr>
                    <w:ins w:id="15730" w:author="Administrator" w:date="2026-03-31T08:34:00Z"/>
                    <w:rFonts w:ascii="Source Sans 3" w:hAnsi="Source Sans 3" w:cs="Times New Roman"/>
                    <w:color w:val="000000"/>
                  </w:rPr>
                </w:rPrChange>
              </w:rPr>
            </w:pPr>
            <w:ins w:id="15731" w:author="Administrator" w:date="2026-03-31T08:39:00Z">
              <w:r w:rsidRPr="007F1D2B">
                <w:rPr>
                  <w:rFonts w:ascii="Source Sans 3" w:hAnsi="Source Sans 3"/>
                  <w:rPrChange w:id="15732" w:author="Administrator" w:date="2026-06-26T09:54:00Z">
                    <w:rPr>
                      <w:rFonts w:ascii="Source Sans 3" w:hAnsi="Source Sans 3" w:cs="Times New Roman"/>
                      <w:color w:val="000000"/>
                    </w:rPr>
                  </w:rPrChange>
                </w:rPr>
                <w:t>1841</w:t>
              </w:r>
            </w:ins>
          </w:p>
        </w:tc>
        <w:tc>
          <w:tcPr>
            <w:tcW w:w="1629" w:type="dxa"/>
          </w:tcPr>
          <w:p w14:paraId="244C4411" w14:textId="79F25E53" w:rsidR="00D613E9" w:rsidRPr="007F1D2B" w:rsidRDefault="00D613E9" w:rsidP="00D613E9">
            <w:pPr>
              <w:pStyle w:val="Frspaiere"/>
              <w:rPr>
                <w:ins w:id="15733" w:author="Administrator" w:date="2026-03-31T08:34:00Z"/>
                <w:rFonts w:ascii="Source Sans 3" w:eastAsia="Times New Roman" w:hAnsi="Source Sans 3"/>
                <w:rPrChange w:id="15734" w:author="Administrator" w:date="2026-06-26T09:54:00Z">
                  <w:rPr>
                    <w:ins w:id="15735" w:author="Administrator" w:date="2026-03-31T08:34:00Z"/>
                    <w:rFonts w:ascii="Source Sans 3" w:eastAsia="Times New Roman" w:hAnsi="Source Sans 3" w:cs="Times New Roman"/>
                    <w:color w:val="000000"/>
                  </w:rPr>
                </w:rPrChange>
              </w:rPr>
            </w:pPr>
            <w:ins w:id="15736" w:author="Administrator" w:date="2026-03-31T08:47:00Z">
              <w:r w:rsidRPr="007F1D2B">
                <w:rPr>
                  <w:rFonts w:ascii="Source Sans 3" w:eastAsia="Times New Roman" w:hAnsi="Source Sans 3"/>
                  <w:rPrChange w:id="15737" w:author="Administrator" w:date="2026-06-26T09:54:00Z">
                    <w:rPr>
                      <w:rFonts w:ascii="Source Sans 3" w:eastAsia="Times New Roman" w:hAnsi="Source Sans 3" w:cs="Times New Roman"/>
                      <w:color w:val="000000"/>
                    </w:rPr>
                  </w:rPrChange>
                </w:rPr>
                <w:t>26-03-2026</w:t>
              </w:r>
            </w:ins>
          </w:p>
        </w:tc>
        <w:tc>
          <w:tcPr>
            <w:tcW w:w="8812" w:type="dxa"/>
          </w:tcPr>
          <w:p w14:paraId="1CDC1931" w14:textId="2FC63D90" w:rsidR="00D613E9" w:rsidRPr="007F1D2B" w:rsidRDefault="00D613E9" w:rsidP="00D613E9">
            <w:pPr>
              <w:pStyle w:val="Frspaiere"/>
              <w:rPr>
                <w:ins w:id="15738" w:author="Administrator" w:date="2026-03-31T08:34:00Z"/>
                <w:rFonts w:ascii="Source Sans 3" w:hAnsi="Source Sans 3"/>
                <w:lang w:val="ro-RO"/>
                <w:rPrChange w:id="15739" w:author="Administrator" w:date="2026-06-26T09:54:00Z">
                  <w:rPr>
                    <w:ins w:id="15740" w:author="Administrator" w:date="2026-03-31T08:34:00Z"/>
                    <w:rFonts w:ascii="Source Sans 3" w:hAnsi="Source Sans 3" w:cs="Times New Roman"/>
                    <w:lang w:val="ro-RO"/>
                  </w:rPr>
                </w:rPrChange>
              </w:rPr>
            </w:pPr>
            <w:ins w:id="15741" w:author="Administrator" w:date="2026-03-31T08:44:00Z">
              <w:r w:rsidRPr="007F1D2B">
                <w:rPr>
                  <w:rFonts w:ascii="Source Sans 3" w:hAnsi="Source Sans 3"/>
                  <w:lang w:val="ro-RO"/>
                  <w:rPrChange w:id="15742" w:author="Administrator" w:date="2026-06-26T09:54:00Z">
                    <w:rPr>
                      <w:rFonts w:ascii="Source Sans 3" w:hAnsi="Source Sans 3" w:cs="Times New Roman"/>
                      <w:lang w:val="ro-RO"/>
                    </w:rPr>
                  </w:rPrChange>
                </w:rPr>
                <w:t>Venit minim de incluziune</w:t>
              </w:r>
            </w:ins>
          </w:p>
        </w:tc>
        <w:tc>
          <w:tcPr>
            <w:tcW w:w="1560" w:type="dxa"/>
          </w:tcPr>
          <w:p w14:paraId="42BF3E8C" w14:textId="77777777" w:rsidR="00D613E9" w:rsidRPr="007F1D2B" w:rsidRDefault="00D613E9" w:rsidP="00D613E9">
            <w:pPr>
              <w:pStyle w:val="Frspaiere"/>
              <w:rPr>
                <w:ins w:id="15743" w:author="Administrator" w:date="2026-03-31T08:34:00Z"/>
                <w:rFonts w:ascii="Source Sans 3" w:hAnsi="Source Sans 3"/>
                <w:rPrChange w:id="15744" w:author="Administrator" w:date="2026-06-26T09:54:00Z">
                  <w:rPr>
                    <w:ins w:id="15745" w:author="Administrator" w:date="2026-03-31T08:34:00Z"/>
                    <w:rFonts w:ascii="Source Sans 3" w:hAnsi="Source Sans 3" w:cs="Times New Roman"/>
                    <w:color w:val="000000"/>
                  </w:rPr>
                </w:rPrChange>
              </w:rPr>
            </w:pPr>
          </w:p>
        </w:tc>
      </w:tr>
      <w:tr w:rsidR="00D613E9" w:rsidRPr="007F1D2B" w14:paraId="10591D95" w14:textId="77777777" w:rsidTr="008D6693">
        <w:trPr>
          <w:trHeight w:val="480"/>
          <w:ins w:id="15746" w:author="Administrator" w:date="2026-03-31T08:34:00Z"/>
        </w:trPr>
        <w:tc>
          <w:tcPr>
            <w:tcW w:w="889" w:type="dxa"/>
          </w:tcPr>
          <w:p w14:paraId="57D16B72" w14:textId="780C5810" w:rsidR="00D613E9" w:rsidRPr="007F1D2B" w:rsidRDefault="00D613E9" w:rsidP="00D613E9">
            <w:pPr>
              <w:pStyle w:val="Frspaiere"/>
              <w:rPr>
                <w:ins w:id="15747" w:author="Administrator" w:date="2026-03-31T08:34:00Z"/>
                <w:rFonts w:ascii="Source Sans 3" w:hAnsi="Source Sans 3"/>
                <w:rPrChange w:id="15748" w:author="Administrator" w:date="2026-06-26T09:54:00Z">
                  <w:rPr>
                    <w:ins w:id="15749" w:author="Administrator" w:date="2026-03-31T08:34:00Z"/>
                    <w:rFonts w:ascii="Source Sans 3" w:hAnsi="Source Sans 3" w:cs="Times New Roman"/>
                    <w:color w:val="000000"/>
                  </w:rPr>
                </w:rPrChange>
              </w:rPr>
            </w:pPr>
            <w:ins w:id="15750" w:author="Administrator" w:date="2026-03-31T08:39:00Z">
              <w:r w:rsidRPr="007F1D2B">
                <w:rPr>
                  <w:rFonts w:ascii="Source Sans 3" w:hAnsi="Source Sans 3"/>
                  <w:rPrChange w:id="15751" w:author="Administrator" w:date="2026-06-26T09:54:00Z">
                    <w:rPr>
                      <w:rFonts w:ascii="Source Sans 3" w:hAnsi="Source Sans 3" w:cs="Times New Roman"/>
                      <w:color w:val="000000"/>
                    </w:rPr>
                  </w:rPrChange>
                </w:rPr>
                <w:t>1840</w:t>
              </w:r>
            </w:ins>
          </w:p>
        </w:tc>
        <w:tc>
          <w:tcPr>
            <w:tcW w:w="1629" w:type="dxa"/>
          </w:tcPr>
          <w:p w14:paraId="1813E6E8" w14:textId="621991C8" w:rsidR="00D613E9" w:rsidRPr="007F1D2B" w:rsidRDefault="00D613E9" w:rsidP="00D613E9">
            <w:pPr>
              <w:pStyle w:val="Frspaiere"/>
              <w:rPr>
                <w:ins w:id="15752" w:author="Administrator" w:date="2026-03-31T08:34:00Z"/>
                <w:rFonts w:ascii="Source Sans 3" w:eastAsia="Times New Roman" w:hAnsi="Source Sans 3"/>
                <w:rPrChange w:id="15753" w:author="Administrator" w:date="2026-06-26T09:54:00Z">
                  <w:rPr>
                    <w:ins w:id="15754" w:author="Administrator" w:date="2026-03-31T08:34:00Z"/>
                    <w:rFonts w:ascii="Source Sans 3" w:eastAsia="Times New Roman" w:hAnsi="Source Sans 3" w:cs="Times New Roman"/>
                    <w:color w:val="000000"/>
                  </w:rPr>
                </w:rPrChange>
              </w:rPr>
            </w:pPr>
            <w:ins w:id="15755" w:author="Administrator" w:date="2026-03-31T08:47:00Z">
              <w:r w:rsidRPr="007F1D2B">
                <w:rPr>
                  <w:rFonts w:ascii="Source Sans 3" w:eastAsia="Times New Roman" w:hAnsi="Source Sans 3"/>
                  <w:rPrChange w:id="15756" w:author="Administrator" w:date="2026-06-26T09:54:00Z">
                    <w:rPr>
                      <w:rFonts w:ascii="Source Sans 3" w:eastAsia="Times New Roman" w:hAnsi="Source Sans 3" w:cs="Times New Roman"/>
                      <w:color w:val="000000"/>
                    </w:rPr>
                  </w:rPrChange>
                </w:rPr>
                <w:t>26-03-2026</w:t>
              </w:r>
            </w:ins>
          </w:p>
        </w:tc>
        <w:tc>
          <w:tcPr>
            <w:tcW w:w="8812" w:type="dxa"/>
          </w:tcPr>
          <w:p w14:paraId="4E8E1ABD" w14:textId="63347B93" w:rsidR="00D613E9" w:rsidRPr="007F1D2B" w:rsidRDefault="00D613E9" w:rsidP="00D613E9">
            <w:pPr>
              <w:pStyle w:val="Frspaiere"/>
              <w:rPr>
                <w:ins w:id="15757" w:author="Administrator" w:date="2026-03-31T08:34:00Z"/>
                <w:rFonts w:ascii="Source Sans 3" w:hAnsi="Source Sans 3"/>
                <w:lang w:val="ro-RO"/>
                <w:rPrChange w:id="15758" w:author="Administrator" w:date="2026-06-26T09:54:00Z">
                  <w:rPr>
                    <w:ins w:id="15759" w:author="Administrator" w:date="2026-03-31T08:34:00Z"/>
                    <w:rFonts w:ascii="Source Sans 3" w:hAnsi="Source Sans 3" w:cs="Times New Roman"/>
                    <w:lang w:val="ro-RO"/>
                  </w:rPr>
                </w:rPrChange>
              </w:rPr>
            </w:pPr>
            <w:ins w:id="15760" w:author="Administrator" w:date="2026-03-31T08:44:00Z">
              <w:r w:rsidRPr="007F1D2B">
                <w:rPr>
                  <w:rFonts w:ascii="Source Sans 3" w:hAnsi="Source Sans 3"/>
                  <w:lang w:val="ro-RO"/>
                  <w:rPrChange w:id="15761" w:author="Administrator" w:date="2026-06-26T09:54:00Z">
                    <w:rPr>
                      <w:rFonts w:ascii="Source Sans 3" w:hAnsi="Source Sans 3" w:cs="Times New Roman"/>
                      <w:lang w:val="ro-RO"/>
                    </w:rPr>
                  </w:rPrChange>
                </w:rPr>
                <w:t>Venit minim de incluziune</w:t>
              </w:r>
            </w:ins>
          </w:p>
        </w:tc>
        <w:tc>
          <w:tcPr>
            <w:tcW w:w="1560" w:type="dxa"/>
          </w:tcPr>
          <w:p w14:paraId="3CA490F0" w14:textId="77777777" w:rsidR="00D613E9" w:rsidRPr="007F1D2B" w:rsidRDefault="00D613E9" w:rsidP="00D613E9">
            <w:pPr>
              <w:pStyle w:val="Frspaiere"/>
              <w:rPr>
                <w:ins w:id="15762" w:author="Administrator" w:date="2026-03-31T08:34:00Z"/>
                <w:rFonts w:ascii="Source Sans 3" w:hAnsi="Source Sans 3"/>
                <w:rPrChange w:id="15763" w:author="Administrator" w:date="2026-06-26T09:54:00Z">
                  <w:rPr>
                    <w:ins w:id="15764" w:author="Administrator" w:date="2026-03-31T08:34:00Z"/>
                    <w:rFonts w:ascii="Source Sans 3" w:hAnsi="Source Sans 3" w:cs="Times New Roman"/>
                    <w:color w:val="000000"/>
                  </w:rPr>
                </w:rPrChange>
              </w:rPr>
            </w:pPr>
          </w:p>
        </w:tc>
      </w:tr>
      <w:tr w:rsidR="00D613E9" w:rsidRPr="007F1D2B" w14:paraId="2B886688" w14:textId="77777777" w:rsidTr="008D6693">
        <w:trPr>
          <w:trHeight w:val="480"/>
          <w:ins w:id="15765" w:author="Administrator" w:date="2026-03-31T08:34:00Z"/>
        </w:trPr>
        <w:tc>
          <w:tcPr>
            <w:tcW w:w="889" w:type="dxa"/>
          </w:tcPr>
          <w:p w14:paraId="45D0A12A" w14:textId="76F6E06B" w:rsidR="00D613E9" w:rsidRPr="007F1D2B" w:rsidRDefault="00D613E9" w:rsidP="00D613E9">
            <w:pPr>
              <w:pStyle w:val="Frspaiere"/>
              <w:rPr>
                <w:ins w:id="15766" w:author="Administrator" w:date="2026-03-31T08:34:00Z"/>
                <w:rFonts w:ascii="Source Sans 3" w:hAnsi="Source Sans 3"/>
                <w:rPrChange w:id="15767" w:author="Administrator" w:date="2026-06-26T09:54:00Z">
                  <w:rPr>
                    <w:ins w:id="15768" w:author="Administrator" w:date="2026-03-31T08:34:00Z"/>
                    <w:rFonts w:ascii="Source Sans 3" w:hAnsi="Source Sans 3" w:cs="Times New Roman"/>
                    <w:color w:val="000000"/>
                  </w:rPr>
                </w:rPrChange>
              </w:rPr>
            </w:pPr>
            <w:ins w:id="15769" w:author="Administrator" w:date="2026-03-31T08:39:00Z">
              <w:r w:rsidRPr="007F1D2B">
                <w:rPr>
                  <w:rFonts w:ascii="Source Sans 3" w:hAnsi="Source Sans 3"/>
                  <w:rPrChange w:id="15770" w:author="Administrator" w:date="2026-06-26T09:54:00Z">
                    <w:rPr>
                      <w:rFonts w:ascii="Source Sans 3" w:hAnsi="Source Sans 3" w:cs="Times New Roman"/>
                      <w:color w:val="000000"/>
                    </w:rPr>
                  </w:rPrChange>
                </w:rPr>
                <w:t>1839</w:t>
              </w:r>
            </w:ins>
          </w:p>
        </w:tc>
        <w:tc>
          <w:tcPr>
            <w:tcW w:w="1629" w:type="dxa"/>
          </w:tcPr>
          <w:p w14:paraId="6FC39F66" w14:textId="09FA9AC6" w:rsidR="00D613E9" w:rsidRPr="007F1D2B" w:rsidRDefault="00D613E9" w:rsidP="00D613E9">
            <w:pPr>
              <w:pStyle w:val="Frspaiere"/>
              <w:rPr>
                <w:ins w:id="15771" w:author="Administrator" w:date="2026-03-31T08:34:00Z"/>
                <w:rFonts w:ascii="Source Sans 3" w:eastAsia="Times New Roman" w:hAnsi="Source Sans 3"/>
                <w:rPrChange w:id="15772" w:author="Administrator" w:date="2026-06-26T09:54:00Z">
                  <w:rPr>
                    <w:ins w:id="15773" w:author="Administrator" w:date="2026-03-31T08:34:00Z"/>
                    <w:rFonts w:ascii="Source Sans 3" w:eastAsia="Times New Roman" w:hAnsi="Source Sans 3" w:cs="Times New Roman"/>
                    <w:color w:val="000000"/>
                  </w:rPr>
                </w:rPrChange>
              </w:rPr>
            </w:pPr>
            <w:ins w:id="15774" w:author="Administrator" w:date="2026-03-31T08:47:00Z">
              <w:r w:rsidRPr="007F1D2B">
                <w:rPr>
                  <w:rFonts w:ascii="Source Sans 3" w:eastAsia="Times New Roman" w:hAnsi="Source Sans 3"/>
                  <w:rPrChange w:id="15775" w:author="Administrator" w:date="2026-06-26T09:54:00Z">
                    <w:rPr>
                      <w:rFonts w:ascii="Source Sans 3" w:eastAsia="Times New Roman" w:hAnsi="Source Sans 3" w:cs="Times New Roman"/>
                      <w:color w:val="000000"/>
                    </w:rPr>
                  </w:rPrChange>
                </w:rPr>
                <w:t>26-03-2026</w:t>
              </w:r>
            </w:ins>
          </w:p>
        </w:tc>
        <w:tc>
          <w:tcPr>
            <w:tcW w:w="8812" w:type="dxa"/>
          </w:tcPr>
          <w:p w14:paraId="3EC6EF69" w14:textId="6F75B46E" w:rsidR="00D613E9" w:rsidRPr="007F1D2B" w:rsidRDefault="00D613E9" w:rsidP="00D613E9">
            <w:pPr>
              <w:pStyle w:val="Frspaiere"/>
              <w:rPr>
                <w:ins w:id="15776" w:author="Administrator" w:date="2026-03-31T08:34:00Z"/>
                <w:rFonts w:ascii="Source Sans 3" w:hAnsi="Source Sans 3"/>
                <w:lang w:val="ro-RO"/>
                <w:rPrChange w:id="15777" w:author="Administrator" w:date="2026-06-26T09:54:00Z">
                  <w:rPr>
                    <w:ins w:id="15778" w:author="Administrator" w:date="2026-03-31T08:34:00Z"/>
                    <w:rFonts w:ascii="Source Sans 3" w:hAnsi="Source Sans 3" w:cs="Times New Roman"/>
                    <w:lang w:val="ro-RO"/>
                  </w:rPr>
                </w:rPrChange>
              </w:rPr>
            </w:pPr>
            <w:ins w:id="15779" w:author="Administrator" w:date="2026-03-31T08:44:00Z">
              <w:r w:rsidRPr="007F1D2B">
                <w:rPr>
                  <w:rFonts w:ascii="Source Sans 3" w:hAnsi="Source Sans 3"/>
                  <w:lang w:val="ro-RO"/>
                  <w:rPrChange w:id="15780" w:author="Administrator" w:date="2026-06-26T09:54:00Z">
                    <w:rPr>
                      <w:rFonts w:ascii="Source Sans 3" w:hAnsi="Source Sans 3" w:cs="Times New Roman"/>
                      <w:lang w:val="ro-RO"/>
                    </w:rPr>
                  </w:rPrChange>
                </w:rPr>
                <w:t>Venit minim de incluziune</w:t>
              </w:r>
            </w:ins>
          </w:p>
        </w:tc>
        <w:tc>
          <w:tcPr>
            <w:tcW w:w="1560" w:type="dxa"/>
          </w:tcPr>
          <w:p w14:paraId="70DB6396" w14:textId="77777777" w:rsidR="00D613E9" w:rsidRPr="007F1D2B" w:rsidRDefault="00D613E9" w:rsidP="00D613E9">
            <w:pPr>
              <w:pStyle w:val="Frspaiere"/>
              <w:rPr>
                <w:ins w:id="15781" w:author="Administrator" w:date="2026-03-31T08:34:00Z"/>
                <w:rFonts w:ascii="Source Sans 3" w:hAnsi="Source Sans 3"/>
                <w:rPrChange w:id="15782" w:author="Administrator" w:date="2026-06-26T09:54:00Z">
                  <w:rPr>
                    <w:ins w:id="15783" w:author="Administrator" w:date="2026-03-31T08:34:00Z"/>
                    <w:rFonts w:ascii="Source Sans 3" w:hAnsi="Source Sans 3" w:cs="Times New Roman"/>
                    <w:color w:val="000000"/>
                  </w:rPr>
                </w:rPrChange>
              </w:rPr>
            </w:pPr>
          </w:p>
        </w:tc>
      </w:tr>
      <w:tr w:rsidR="00D613E9" w:rsidRPr="007F1D2B" w14:paraId="40E4AC79" w14:textId="77777777" w:rsidTr="008D6693">
        <w:trPr>
          <w:trHeight w:val="480"/>
          <w:ins w:id="15784" w:author="Administrator" w:date="2026-03-31T08:34:00Z"/>
        </w:trPr>
        <w:tc>
          <w:tcPr>
            <w:tcW w:w="889" w:type="dxa"/>
          </w:tcPr>
          <w:p w14:paraId="2AD23EC2" w14:textId="35FAF0DB" w:rsidR="00D613E9" w:rsidRPr="007F1D2B" w:rsidRDefault="00D613E9" w:rsidP="00D613E9">
            <w:pPr>
              <w:pStyle w:val="Frspaiere"/>
              <w:rPr>
                <w:ins w:id="15785" w:author="Administrator" w:date="2026-03-31T08:34:00Z"/>
                <w:rFonts w:ascii="Source Sans 3" w:hAnsi="Source Sans 3"/>
                <w:rPrChange w:id="15786" w:author="Administrator" w:date="2026-06-26T09:54:00Z">
                  <w:rPr>
                    <w:ins w:id="15787" w:author="Administrator" w:date="2026-03-31T08:34:00Z"/>
                    <w:rFonts w:ascii="Source Sans 3" w:hAnsi="Source Sans 3" w:cs="Times New Roman"/>
                    <w:color w:val="000000"/>
                  </w:rPr>
                </w:rPrChange>
              </w:rPr>
            </w:pPr>
            <w:ins w:id="15788" w:author="Administrator" w:date="2026-03-31T08:39:00Z">
              <w:r w:rsidRPr="007F1D2B">
                <w:rPr>
                  <w:rFonts w:ascii="Source Sans 3" w:hAnsi="Source Sans 3"/>
                  <w:rPrChange w:id="15789" w:author="Administrator" w:date="2026-06-26T09:54:00Z">
                    <w:rPr>
                      <w:rFonts w:ascii="Source Sans 3" w:hAnsi="Source Sans 3" w:cs="Times New Roman"/>
                      <w:color w:val="000000"/>
                    </w:rPr>
                  </w:rPrChange>
                </w:rPr>
                <w:t>1838</w:t>
              </w:r>
            </w:ins>
          </w:p>
        </w:tc>
        <w:tc>
          <w:tcPr>
            <w:tcW w:w="1629" w:type="dxa"/>
          </w:tcPr>
          <w:p w14:paraId="5EBE59AA" w14:textId="6E104DBB" w:rsidR="00D613E9" w:rsidRPr="007F1D2B" w:rsidRDefault="00D613E9" w:rsidP="00D613E9">
            <w:pPr>
              <w:pStyle w:val="Frspaiere"/>
              <w:rPr>
                <w:ins w:id="15790" w:author="Administrator" w:date="2026-03-31T08:34:00Z"/>
                <w:rFonts w:ascii="Source Sans 3" w:eastAsia="Times New Roman" w:hAnsi="Source Sans 3"/>
                <w:rPrChange w:id="15791" w:author="Administrator" w:date="2026-06-26T09:54:00Z">
                  <w:rPr>
                    <w:ins w:id="15792" w:author="Administrator" w:date="2026-03-31T08:34:00Z"/>
                    <w:rFonts w:ascii="Source Sans 3" w:eastAsia="Times New Roman" w:hAnsi="Source Sans 3" w:cs="Times New Roman"/>
                    <w:color w:val="000000"/>
                  </w:rPr>
                </w:rPrChange>
              </w:rPr>
            </w:pPr>
            <w:ins w:id="15793" w:author="Administrator" w:date="2026-03-31T08:47:00Z">
              <w:r w:rsidRPr="007F1D2B">
                <w:rPr>
                  <w:rFonts w:ascii="Source Sans 3" w:eastAsia="Times New Roman" w:hAnsi="Source Sans 3"/>
                  <w:rPrChange w:id="15794" w:author="Administrator" w:date="2026-06-26T09:54:00Z">
                    <w:rPr>
                      <w:rFonts w:ascii="Source Sans 3" w:eastAsia="Times New Roman" w:hAnsi="Source Sans 3" w:cs="Times New Roman"/>
                      <w:color w:val="000000"/>
                    </w:rPr>
                  </w:rPrChange>
                </w:rPr>
                <w:t>26-03-2026</w:t>
              </w:r>
            </w:ins>
          </w:p>
        </w:tc>
        <w:tc>
          <w:tcPr>
            <w:tcW w:w="8812" w:type="dxa"/>
          </w:tcPr>
          <w:p w14:paraId="4782A9A5" w14:textId="1197CDBC" w:rsidR="00D613E9" w:rsidRPr="007F1D2B" w:rsidRDefault="00D613E9" w:rsidP="00D613E9">
            <w:pPr>
              <w:pStyle w:val="Frspaiere"/>
              <w:rPr>
                <w:ins w:id="15795" w:author="Administrator" w:date="2026-03-31T08:34:00Z"/>
                <w:rFonts w:ascii="Source Sans 3" w:hAnsi="Source Sans 3"/>
                <w:lang w:val="ro-RO"/>
                <w:rPrChange w:id="15796" w:author="Administrator" w:date="2026-06-26T09:54:00Z">
                  <w:rPr>
                    <w:ins w:id="15797" w:author="Administrator" w:date="2026-03-31T08:34:00Z"/>
                    <w:rFonts w:ascii="Source Sans 3" w:hAnsi="Source Sans 3" w:cs="Times New Roman"/>
                    <w:lang w:val="ro-RO"/>
                  </w:rPr>
                </w:rPrChange>
              </w:rPr>
            </w:pPr>
            <w:ins w:id="15798" w:author="Administrator" w:date="2026-03-31T08:44:00Z">
              <w:r w:rsidRPr="007F1D2B">
                <w:rPr>
                  <w:rFonts w:ascii="Source Sans 3" w:hAnsi="Source Sans 3"/>
                  <w:lang w:val="ro-RO"/>
                  <w:rPrChange w:id="15799" w:author="Administrator" w:date="2026-06-26T09:54:00Z">
                    <w:rPr>
                      <w:rFonts w:ascii="Source Sans 3" w:hAnsi="Source Sans 3" w:cs="Times New Roman"/>
                      <w:lang w:val="ro-RO"/>
                    </w:rPr>
                  </w:rPrChange>
                </w:rPr>
                <w:t>Venit minim de incluziune</w:t>
              </w:r>
            </w:ins>
          </w:p>
        </w:tc>
        <w:tc>
          <w:tcPr>
            <w:tcW w:w="1560" w:type="dxa"/>
          </w:tcPr>
          <w:p w14:paraId="7AB30571" w14:textId="77777777" w:rsidR="00D613E9" w:rsidRPr="007F1D2B" w:rsidRDefault="00D613E9" w:rsidP="00D613E9">
            <w:pPr>
              <w:pStyle w:val="Frspaiere"/>
              <w:rPr>
                <w:ins w:id="15800" w:author="Administrator" w:date="2026-03-31T08:34:00Z"/>
                <w:rFonts w:ascii="Source Sans 3" w:hAnsi="Source Sans 3"/>
                <w:rPrChange w:id="15801" w:author="Administrator" w:date="2026-06-26T09:54:00Z">
                  <w:rPr>
                    <w:ins w:id="15802" w:author="Administrator" w:date="2026-03-31T08:34:00Z"/>
                    <w:rFonts w:ascii="Source Sans 3" w:hAnsi="Source Sans 3" w:cs="Times New Roman"/>
                    <w:color w:val="000000"/>
                  </w:rPr>
                </w:rPrChange>
              </w:rPr>
            </w:pPr>
          </w:p>
        </w:tc>
      </w:tr>
      <w:tr w:rsidR="00D613E9" w:rsidRPr="007F1D2B" w14:paraId="78AB853F" w14:textId="77777777" w:rsidTr="008D6693">
        <w:trPr>
          <w:trHeight w:val="480"/>
          <w:ins w:id="15803" w:author="Administrator" w:date="2026-03-31T08:34:00Z"/>
        </w:trPr>
        <w:tc>
          <w:tcPr>
            <w:tcW w:w="889" w:type="dxa"/>
          </w:tcPr>
          <w:p w14:paraId="1FB97181" w14:textId="03141F21" w:rsidR="00D613E9" w:rsidRPr="007F1D2B" w:rsidRDefault="00D613E9" w:rsidP="00D613E9">
            <w:pPr>
              <w:pStyle w:val="Frspaiere"/>
              <w:rPr>
                <w:ins w:id="15804" w:author="Administrator" w:date="2026-03-31T08:34:00Z"/>
                <w:rFonts w:ascii="Source Sans 3" w:hAnsi="Source Sans 3"/>
                <w:rPrChange w:id="15805" w:author="Administrator" w:date="2026-06-26T09:54:00Z">
                  <w:rPr>
                    <w:ins w:id="15806" w:author="Administrator" w:date="2026-03-31T08:34:00Z"/>
                    <w:rFonts w:ascii="Source Sans 3" w:hAnsi="Source Sans 3" w:cs="Times New Roman"/>
                    <w:color w:val="000000"/>
                  </w:rPr>
                </w:rPrChange>
              </w:rPr>
            </w:pPr>
            <w:ins w:id="15807" w:author="Administrator" w:date="2026-03-31T08:39:00Z">
              <w:r w:rsidRPr="007F1D2B">
                <w:rPr>
                  <w:rFonts w:ascii="Source Sans 3" w:hAnsi="Source Sans 3"/>
                  <w:rPrChange w:id="15808" w:author="Administrator" w:date="2026-06-26T09:54:00Z">
                    <w:rPr>
                      <w:rFonts w:ascii="Source Sans 3" w:hAnsi="Source Sans 3" w:cs="Times New Roman"/>
                      <w:color w:val="000000"/>
                    </w:rPr>
                  </w:rPrChange>
                </w:rPr>
                <w:t>1837</w:t>
              </w:r>
            </w:ins>
          </w:p>
        </w:tc>
        <w:tc>
          <w:tcPr>
            <w:tcW w:w="1629" w:type="dxa"/>
          </w:tcPr>
          <w:p w14:paraId="284429A5" w14:textId="0282FACB" w:rsidR="00D613E9" w:rsidRPr="007F1D2B" w:rsidRDefault="00D613E9" w:rsidP="00D613E9">
            <w:pPr>
              <w:pStyle w:val="Frspaiere"/>
              <w:rPr>
                <w:ins w:id="15809" w:author="Administrator" w:date="2026-03-31T08:34:00Z"/>
                <w:rFonts w:ascii="Source Sans 3" w:eastAsia="Times New Roman" w:hAnsi="Source Sans 3"/>
                <w:rPrChange w:id="15810" w:author="Administrator" w:date="2026-06-26T09:54:00Z">
                  <w:rPr>
                    <w:ins w:id="15811" w:author="Administrator" w:date="2026-03-31T08:34:00Z"/>
                    <w:rFonts w:ascii="Source Sans 3" w:eastAsia="Times New Roman" w:hAnsi="Source Sans 3" w:cs="Times New Roman"/>
                    <w:color w:val="000000"/>
                  </w:rPr>
                </w:rPrChange>
              </w:rPr>
            </w:pPr>
            <w:ins w:id="15812" w:author="Administrator" w:date="2026-03-31T08:47:00Z">
              <w:r w:rsidRPr="007F1D2B">
                <w:rPr>
                  <w:rFonts w:ascii="Source Sans 3" w:eastAsia="Times New Roman" w:hAnsi="Source Sans 3"/>
                  <w:rPrChange w:id="15813" w:author="Administrator" w:date="2026-06-26T09:54:00Z">
                    <w:rPr>
                      <w:rFonts w:ascii="Source Sans 3" w:eastAsia="Times New Roman" w:hAnsi="Source Sans 3" w:cs="Times New Roman"/>
                      <w:color w:val="000000"/>
                    </w:rPr>
                  </w:rPrChange>
                </w:rPr>
                <w:t>26-03-2026</w:t>
              </w:r>
            </w:ins>
          </w:p>
        </w:tc>
        <w:tc>
          <w:tcPr>
            <w:tcW w:w="8812" w:type="dxa"/>
          </w:tcPr>
          <w:p w14:paraId="59FE793B" w14:textId="07BC5CD3" w:rsidR="00D613E9" w:rsidRPr="007F1D2B" w:rsidRDefault="00D613E9" w:rsidP="00D613E9">
            <w:pPr>
              <w:pStyle w:val="Frspaiere"/>
              <w:rPr>
                <w:ins w:id="15814" w:author="Administrator" w:date="2026-03-31T08:34:00Z"/>
                <w:rFonts w:ascii="Source Sans 3" w:hAnsi="Source Sans 3"/>
                <w:lang w:val="ro-RO"/>
                <w:rPrChange w:id="15815" w:author="Administrator" w:date="2026-06-26T09:54:00Z">
                  <w:rPr>
                    <w:ins w:id="15816" w:author="Administrator" w:date="2026-03-31T08:34:00Z"/>
                    <w:rFonts w:ascii="Source Sans 3" w:hAnsi="Source Sans 3" w:cs="Times New Roman"/>
                    <w:lang w:val="ro-RO"/>
                  </w:rPr>
                </w:rPrChange>
              </w:rPr>
            </w:pPr>
            <w:ins w:id="15817" w:author="Administrator" w:date="2026-03-31T08:44:00Z">
              <w:r w:rsidRPr="007F1D2B">
                <w:rPr>
                  <w:rFonts w:ascii="Source Sans 3" w:hAnsi="Source Sans 3"/>
                  <w:lang w:val="ro-RO"/>
                  <w:rPrChange w:id="15818" w:author="Administrator" w:date="2026-06-26T09:54:00Z">
                    <w:rPr>
                      <w:rFonts w:ascii="Source Sans 3" w:hAnsi="Source Sans 3" w:cs="Times New Roman"/>
                      <w:lang w:val="ro-RO"/>
                    </w:rPr>
                  </w:rPrChange>
                </w:rPr>
                <w:t>Venit minim de incluziune</w:t>
              </w:r>
            </w:ins>
          </w:p>
        </w:tc>
        <w:tc>
          <w:tcPr>
            <w:tcW w:w="1560" w:type="dxa"/>
          </w:tcPr>
          <w:p w14:paraId="127DA18E" w14:textId="77777777" w:rsidR="00D613E9" w:rsidRPr="007F1D2B" w:rsidRDefault="00D613E9" w:rsidP="00D613E9">
            <w:pPr>
              <w:pStyle w:val="Frspaiere"/>
              <w:rPr>
                <w:ins w:id="15819" w:author="Administrator" w:date="2026-03-31T08:34:00Z"/>
                <w:rFonts w:ascii="Source Sans 3" w:hAnsi="Source Sans 3"/>
                <w:rPrChange w:id="15820" w:author="Administrator" w:date="2026-06-26T09:54:00Z">
                  <w:rPr>
                    <w:ins w:id="15821" w:author="Administrator" w:date="2026-03-31T08:34:00Z"/>
                    <w:rFonts w:ascii="Source Sans 3" w:hAnsi="Source Sans 3" w:cs="Times New Roman"/>
                    <w:color w:val="000000"/>
                  </w:rPr>
                </w:rPrChange>
              </w:rPr>
            </w:pPr>
          </w:p>
        </w:tc>
      </w:tr>
      <w:tr w:rsidR="00D613E9" w:rsidRPr="007F1D2B" w14:paraId="780C7BC1" w14:textId="77777777" w:rsidTr="008D6693">
        <w:trPr>
          <w:trHeight w:val="480"/>
          <w:ins w:id="15822" w:author="Administrator" w:date="2026-03-31T08:34:00Z"/>
        </w:trPr>
        <w:tc>
          <w:tcPr>
            <w:tcW w:w="889" w:type="dxa"/>
          </w:tcPr>
          <w:p w14:paraId="6723B8B9" w14:textId="4123522B" w:rsidR="00D613E9" w:rsidRPr="007F1D2B" w:rsidRDefault="00D613E9" w:rsidP="00D613E9">
            <w:pPr>
              <w:pStyle w:val="Frspaiere"/>
              <w:rPr>
                <w:ins w:id="15823" w:author="Administrator" w:date="2026-03-31T08:34:00Z"/>
                <w:rFonts w:ascii="Source Sans 3" w:hAnsi="Source Sans 3"/>
                <w:rPrChange w:id="15824" w:author="Administrator" w:date="2026-06-26T09:54:00Z">
                  <w:rPr>
                    <w:ins w:id="15825" w:author="Administrator" w:date="2026-03-31T08:34:00Z"/>
                    <w:rFonts w:ascii="Source Sans 3" w:hAnsi="Source Sans 3" w:cs="Times New Roman"/>
                    <w:color w:val="000000"/>
                  </w:rPr>
                </w:rPrChange>
              </w:rPr>
            </w:pPr>
            <w:ins w:id="15826" w:author="Administrator" w:date="2026-03-31T08:39:00Z">
              <w:r w:rsidRPr="007F1D2B">
                <w:rPr>
                  <w:rFonts w:ascii="Source Sans 3" w:hAnsi="Source Sans 3"/>
                  <w:rPrChange w:id="15827" w:author="Administrator" w:date="2026-06-26T09:54:00Z">
                    <w:rPr>
                      <w:rFonts w:ascii="Source Sans 3" w:hAnsi="Source Sans 3" w:cs="Times New Roman"/>
                      <w:color w:val="000000"/>
                    </w:rPr>
                  </w:rPrChange>
                </w:rPr>
                <w:t>1836</w:t>
              </w:r>
            </w:ins>
          </w:p>
        </w:tc>
        <w:tc>
          <w:tcPr>
            <w:tcW w:w="1629" w:type="dxa"/>
          </w:tcPr>
          <w:p w14:paraId="60726E57" w14:textId="75DBFAF6" w:rsidR="00D613E9" w:rsidRPr="007F1D2B" w:rsidRDefault="00D613E9" w:rsidP="00D613E9">
            <w:pPr>
              <w:pStyle w:val="Frspaiere"/>
              <w:rPr>
                <w:ins w:id="15828" w:author="Administrator" w:date="2026-03-31T08:34:00Z"/>
                <w:rFonts w:ascii="Source Sans 3" w:eastAsia="Times New Roman" w:hAnsi="Source Sans 3"/>
                <w:rPrChange w:id="15829" w:author="Administrator" w:date="2026-06-26T09:54:00Z">
                  <w:rPr>
                    <w:ins w:id="15830" w:author="Administrator" w:date="2026-03-31T08:34:00Z"/>
                    <w:rFonts w:ascii="Source Sans 3" w:eastAsia="Times New Roman" w:hAnsi="Source Sans 3" w:cs="Times New Roman"/>
                    <w:color w:val="000000"/>
                  </w:rPr>
                </w:rPrChange>
              </w:rPr>
            </w:pPr>
            <w:ins w:id="15831" w:author="Administrator" w:date="2026-03-31T08:47:00Z">
              <w:r w:rsidRPr="007F1D2B">
                <w:rPr>
                  <w:rFonts w:ascii="Source Sans 3" w:eastAsia="Times New Roman" w:hAnsi="Source Sans 3"/>
                  <w:rPrChange w:id="15832" w:author="Administrator" w:date="2026-06-26T09:54:00Z">
                    <w:rPr>
                      <w:rFonts w:ascii="Source Sans 3" w:eastAsia="Times New Roman" w:hAnsi="Source Sans 3" w:cs="Times New Roman"/>
                      <w:color w:val="000000"/>
                    </w:rPr>
                  </w:rPrChange>
                </w:rPr>
                <w:t>26-03-2026</w:t>
              </w:r>
            </w:ins>
          </w:p>
        </w:tc>
        <w:tc>
          <w:tcPr>
            <w:tcW w:w="8812" w:type="dxa"/>
          </w:tcPr>
          <w:p w14:paraId="20FFF758" w14:textId="6041AE9E" w:rsidR="00D613E9" w:rsidRPr="007F1D2B" w:rsidRDefault="00D613E9" w:rsidP="00D613E9">
            <w:pPr>
              <w:pStyle w:val="Frspaiere"/>
              <w:rPr>
                <w:ins w:id="15833" w:author="Administrator" w:date="2026-03-31T08:34:00Z"/>
                <w:rFonts w:ascii="Source Sans 3" w:hAnsi="Source Sans 3"/>
                <w:lang w:val="ro-RO"/>
                <w:rPrChange w:id="15834" w:author="Administrator" w:date="2026-06-26T09:54:00Z">
                  <w:rPr>
                    <w:ins w:id="15835" w:author="Administrator" w:date="2026-03-31T08:34:00Z"/>
                    <w:rFonts w:ascii="Source Sans 3" w:hAnsi="Source Sans 3" w:cs="Times New Roman"/>
                    <w:lang w:val="ro-RO"/>
                  </w:rPr>
                </w:rPrChange>
              </w:rPr>
            </w:pPr>
            <w:ins w:id="15836" w:author="Administrator" w:date="2026-03-31T08:44:00Z">
              <w:r w:rsidRPr="007F1D2B">
                <w:rPr>
                  <w:rFonts w:ascii="Source Sans 3" w:hAnsi="Source Sans 3"/>
                  <w:lang w:val="ro-RO"/>
                  <w:rPrChange w:id="15837" w:author="Administrator" w:date="2026-06-26T09:54:00Z">
                    <w:rPr>
                      <w:rFonts w:ascii="Source Sans 3" w:hAnsi="Source Sans 3" w:cs="Times New Roman"/>
                      <w:lang w:val="ro-RO"/>
                    </w:rPr>
                  </w:rPrChange>
                </w:rPr>
                <w:t>Venit minim de incluziune</w:t>
              </w:r>
            </w:ins>
          </w:p>
        </w:tc>
        <w:tc>
          <w:tcPr>
            <w:tcW w:w="1560" w:type="dxa"/>
          </w:tcPr>
          <w:p w14:paraId="16C0A87D" w14:textId="77777777" w:rsidR="00D613E9" w:rsidRPr="007F1D2B" w:rsidRDefault="00D613E9" w:rsidP="00D613E9">
            <w:pPr>
              <w:pStyle w:val="Frspaiere"/>
              <w:rPr>
                <w:ins w:id="15838" w:author="Administrator" w:date="2026-03-31T08:34:00Z"/>
                <w:rFonts w:ascii="Source Sans 3" w:hAnsi="Source Sans 3"/>
                <w:rPrChange w:id="15839" w:author="Administrator" w:date="2026-06-26T09:54:00Z">
                  <w:rPr>
                    <w:ins w:id="15840" w:author="Administrator" w:date="2026-03-31T08:34:00Z"/>
                    <w:rFonts w:ascii="Source Sans 3" w:hAnsi="Source Sans 3" w:cs="Times New Roman"/>
                    <w:color w:val="000000"/>
                  </w:rPr>
                </w:rPrChange>
              </w:rPr>
            </w:pPr>
          </w:p>
        </w:tc>
      </w:tr>
      <w:tr w:rsidR="00D613E9" w:rsidRPr="007F1D2B" w14:paraId="7EC7C604" w14:textId="77777777" w:rsidTr="008D6693">
        <w:trPr>
          <w:trHeight w:val="480"/>
          <w:ins w:id="15841" w:author="Administrator" w:date="2026-03-31T08:34:00Z"/>
        </w:trPr>
        <w:tc>
          <w:tcPr>
            <w:tcW w:w="889" w:type="dxa"/>
          </w:tcPr>
          <w:p w14:paraId="11F48BBC" w14:textId="0833AA92" w:rsidR="00D613E9" w:rsidRPr="007F1D2B" w:rsidRDefault="00D613E9" w:rsidP="00D613E9">
            <w:pPr>
              <w:pStyle w:val="Frspaiere"/>
              <w:rPr>
                <w:ins w:id="15842" w:author="Administrator" w:date="2026-03-31T08:34:00Z"/>
                <w:rFonts w:ascii="Source Sans 3" w:hAnsi="Source Sans 3"/>
                <w:rPrChange w:id="15843" w:author="Administrator" w:date="2026-06-26T09:54:00Z">
                  <w:rPr>
                    <w:ins w:id="15844" w:author="Administrator" w:date="2026-03-31T08:34:00Z"/>
                    <w:rFonts w:ascii="Source Sans 3" w:hAnsi="Source Sans 3" w:cs="Times New Roman"/>
                    <w:color w:val="000000"/>
                  </w:rPr>
                </w:rPrChange>
              </w:rPr>
            </w:pPr>
            <w:ins w:id="15845" w:author="Administrator" w:date="2026-03-31T08:39:00Z">
              <w:r w:rsidRPr="007F1D2B">
                <w:rPr>
                  <w:rFonts w:ascii="Source Sans 3" w:hAnsi="Source Sans 3"/>
                  <w:rPrChange w:id="15846" w:author="Administrator" w:date="2026-06-26T09:54:00Z">
                    <w:rPr>
                      <w:rFonts w:ascii="Source Sans 3" w:hAnsi="Source Sans 3" w:cs="Times New Roman"/>
                      <w:color w:val="000000"/>
                    </w:rPr>
                  </w:rPrChange>
                </w:rPr>
                <w:lastRenderedPageBreak/>
                <w:t>1835</w:t>
              </w:r>
            </w:ins>
          </w:p>
        </w:tc>
        <w:tc>
          <w:tcPr>
            <w:tcW w:w="1629" w:type="dxa"/>
          </w:tcPr>
          <w:p w14:paraId="6DA15F12" w14:textId="13379892" w:rsidR="00D613E9" w:rsidRPr="007F1D2B" w:rsidRDefault="00D613E9" w:rsidP="00D613E9">
            <w:pPr>
              <w:pStyle w:val="Frspaiere"/>
              <w:rPr>
                <w:ins w:id="15847" w:author="Administrator" w:date="2026-03-31T08:34:00Z"/>
                <w:rFonts w:ascii="Source Sans 3" w:eastAsia="Times New Roman" w:hAnsi="Source Sans 3"/>
                <w:rPrChange w:id="15848" w:author="Administrator" w:date="2026-06-26T09:54:00Z">
                  <w:rPr>
                    <w:ins w:id="15849" w:author="Administrator" w:date="2026-03-31T08:34:00Z"/>
                    <w:rFonts w:ascii="Source Sans 3" w:eastAsia="Times New Roman" w:hAnsi="Source Sans 3" w:cs="Times New Roman"/>
                    <w:color w:val="000000"/>
                  </w:rPr>
                </w:rPrChange>
              </w:rPr>
            </w:pPr>
            <w:ins w:id="15850" w:author="Administrator" w:date="2026-03-31T08:47:00Z">
              <w:r w:rsidRPr="007F1D2B">
                <w:rPr>
                  <w:rFonts w:ascii="Source Sans 3" w:eastAsia="Times New Roman" w:hAnsi="Source Sans 3"/>
                  <w:rPrChange w:id="15851" w:author="Administrator" w:date="2026-06-26T09:54:00Z">
                    <w:rPr>
                      <w:rFonts w:ascii="Source Sans 3" w:eastAsia="Times New Roman" w:hAnsi="Source Sans 3" w:cs="Times New Roman"/>
                      <w:color w:val="000000"/>
                    </w:rPr>
                  </w:rPrChange>
                </w:rPr>
                <w:t>26-03-2026</w:t>
              </w:r>
            </w:ins>
          </w:p>
        </w:tc>
        <w:tc>
          <w:tcPr>
            <w:tcW w:w="8812" w:type="dxa"/>
          </w:tcPr>
          <w:p w14:paraId="62C92315" w14:textId="52D4C46E" w:rsidR="00D613E9" w:rsidRPr="007F1D2B" w:rsidRDefault="00D613E9" w:rsidP="00D613E9">
            <w:pPr>
              <w:pStyle w:val="Frspaiere"/>
              <w:rPr>
                <w:ins w:id="15852" w:author="Administrator" w:date="2026-03-31T08:34:00Z"/>
                <w:rFonts w:ascii="Source Sans 3" w:hAnsi="Source Sans 3"/>
                <w:lang w:val="ro-RO"/>
                <w:rPrChange w:id="15853" w:author="Administrator" w:date="2026-06-26T09:54:00Z">
                  <w:rPr>
                    <w:ins w:id="15854" w:author="Administrator" w:date="2026-03-31T08:34:00Z"/>
                    <w:rFonts w:ascii="Source Sans 3" w:hAnsi="Source Sans 3" w:cs="Times New Roman"/>
                    <w:lang w:val="ro-RO"/>
                  </w:rPr>
                </w:rPrChange>
              </w:rPr>
            </w:pPr>
            <w:ins w:id="15855" w:author="Administrator" w:date="2026-03-31T08:44:00Z">
              <w:r w:rsidRPr="007F1D2B">
                <w:rPr>
                  <w:rFonts w:ascii="Source Sans 3" w:hAnsi="Source Sans 3"/>
                  <w:lang w:val="ro-RO"/>
                  <w:rPrChange w:id="15856" w:author="Administrator" w:date="2026-06-26T09:54:00Z">
                    <w:rPr>
                      <w:rFonts w:ascii="Source Sans 3" w:hAnsi="Source Sans 3" w:cs="Times New Roman"/>
                      <w:lang w:val="ro-RO"/>
                    </w:rPr>
                  </w:rPrChange>
                </w:rPr>
                <w:t>Venit minim de incluziune</w:t>
              </w:r>
            </w:ins>
          </w:p>
        </w:tc>
        <w:tc>
          <w:tcPr>
            <w:tcW w:w="1560" w:type="dxa"/>
          </w:tcPr>
          <w:p w14:paraId="5953CC0C" w14:textId="77777777" w:rsidR="00D613E9" w:rsidRPr="007F1D2B" w:rsidRDefault="00D613E9" w:rsidP="00D613E9">
            <w:pPr>
              <w:pStyle w:val="Frspaiere"/>
              <w:rPr>
                <w:ins w:id="15857" w:author="Administrator" w:date="2026-03-31T08:34:00Z"/>
                <w:rFonts w:ascii="Source Sans 3" w:hAnsi="Source Sans 3"/>
                <w:rPrChange w:id="15858" w:author="Administrator" w:date="2026-06-26T09:54:00Z">
                  <w:rPr>
                    <w:ins w:id="15859" w:author="Administrator" w:date="2026-03-31T08:34:00Z"/>
                    <w:rFonts w:ascii="Source Sans 3" w:hAnsi="Source Sans 3" w:cs="Times New Roman"/>
                    <w:color w:val="000000"/>
                  </w:rPr>
                </w:rPrChange>
              </w:rPr>
            </w:pPr>
          </w:p>
        </w:tc>
      </w:tr>
      <w:tr w:rsidR="00D613E9" w:rsidRPr="007F1D2B" w14:paraId="503DD6BA" w14:textId="77777777" w:rsidTr="008D6693">
        <w:trPr>
          <w:trHeight w:val="480"/>
          <w:ins w:id="15860" w:author="Administrator" w:date="2026-03-31T08:34:00Z"/>
        </w:trPr>
        <w:tc>
          <w:tcPr>
            <w:tcW w:w="889" w:type="dxa"/>
          </w:tcPr>
          <w:p w14:paraId="5104899A" w14:textId="3B2B539E" w:rsidR="00D613E9" w:rsidRPr="007F1D2B" w:rsidRDefault="00D613E9" w:rsidP="00D613E9">
            <w:pPr>
              <w:pStyle w:val="Frspaiere"/>
              <w:rPr>
                <w:ins w:id="15861" w:author="Administrator" w:date="2026-03-31T08:34:00Z"/>
                <w:rFonts w:ascii="Source Sans 3" w:hAnsi="Source Sans 3"/>
                <w:rPrChange w:id="15862" w:author="Administrator" w:date="2026-06-26T09:54:00Z">
                  <w:rPr>
                    <w:ins w:id="15863" w:author="Administrator" w:date="2026-03-31T08:34:00Z"/>
                    <w:rFonts w:ascii="Source Sans 3" w:hAnsi="Source Sans 3" w:cs="Times New Roman"/>
                    <w:color w:val="000000"/>
                  </w:rPr>
                </w:rPrChange>
              </w:rPr>
            </w:pPr>
            <w:ins w:id="15864" w:author="Administrator" w:date="2026-03-31T08:39:00Z">
              <w:r w:rsidRPr="007F1D2B">
                <w:rPr>
                  <w:rFonts w:ascii="Source Sans 3" w:hAnsi="Source Sans 3"/>
                  <w:rPrChange w:id="15865" w:author="Administrator" w:date="2026-06-26T09:54:00Z">
                    <w:rPr>
                      <w:rFonts w:ascii="Source Sans 3" w:hAnsi="Source Sans 3" w:cs="Times New Roman"/>
                      <w:color w:val="000000"/>
                    </w:rPr>
                  </w:rPrChange>
                </w:rPr>
                <w:t>1834</w:t>
              </w:r>
            </w:ins>
          </w:p>
        </w:tc>
        <w:tc>
          <w:tcPr>
            <w:tcW w:w="1629" w:type="dxa"/>
          </w:tcPr>
          <w:p w14:paraId="361FC66B" w14:textId="56E4E47E" w:rsidR="00D613E9" w:rsidRPr="007F1D2B" w:rsidRDefault="00D613E9" w:rsidP="00D613E9">
            <w:pPr>
              <w:pStyle w:val="Frspaiere"/>
              <w:rPr>
                <w:ins w:id="15866" w:author="Administrator" w:date="2026-03-31T08:34:00Z"/>
                <w:rFonts w:ascii="Source Sans 3" w:eastAsia="Times New Roman" w:hAnsi="Source Sans 3"/>
                <w:rPrChange w:id="15867" w:author="Administrator" w:date="2026-06-26T09:54:00Z">
                  <w:rPr>
                    <w:ins w:id="15868" w:author="Administrator" w:date="2026-03-31T08:34:00Z"/>
                    <w:rFonts w:ascii="Source Sans 3" w:eastAsia="Times New Roman" w:hAnsi="Source Sans 3" w:cs="Times New Roman"/>
                    <w:color w:val="000000"/>
                  </w:rPr>
                </w:rPrChange>
              </w:rPr>
            </w:pPr>
            <w:ins w:id="15869" w:author="Administrator" w:date="2026-03-31T08:47:00Z">
              <w:r w:rsidRPr="007F1D2B">
                <w:rPr>
                  <w:rFonts w:ascii="Source Sans 3" w:eastAsia="Times New Roman" w:hAnsi="Source Sans 3"/>
                  <w:rPrChange w:id="15870" w:author="Administrator" w:date="2026-06-26T09:54:00Z">
                    <w:rPr>
                      <w:rFonts w:ascii="Source Sans 3" w:eastAsia="Times New Roman" w:hAnsi="Source Sans 3" w:cs="Times New Roman"/>
                      <w:color w:val="000000"/>
                    </w:rPr>
                  </w:rPrChange>
                </w:rPr>
                <w:t>26-03-2026</w:t>
              </w:r>
            </w:ins>
          </w:p>
        </w:tc>
        <w:tc>
          <w:tcPr>
            <w:tcW w:w="8812" w:type="dxa"/>
          </w:tcPr>
          <w:p w14:paraId="7C0BB8CE" w14:textId="4780926B" w:rsidR="00D613E9" w:rsidRPr="007F1D2B" w:rsidRDefault="00D613E9" w:rsidP="00D613E9">
            <w:pPr>
              <w:pStyle w:val="Frspaiere"/>
              <w:rPr>
                <w:ins w:id="15871" w:author="Administrator" w:date="2026-03-31T08:34:00Z"/>
                <w:rFonts w:ascii="Source Sans 3" w:hAnsi="Source Sans 3"/>
                <w:lang w:val="ro-RO"/>
                <w:rPrChange w:id="15872" w:author="Administrator" w:date="2026-06-26T09:54:00Z">
                  <w:rPr>
                    <w:ins w:id="15873" w:author="Administrator" w:date="2026-03-31T08:34:00Z"/>
                    <w:rFonts w:ascii="Source Sans 3" w:hAnsi="Source Sans 3" w:cs="Times New Roman"/>
                    <w:lang w:val="ro-RO"/>
                  </w:rPr>
                </w:rPrChange>
              </w:rPr>
            </w:pPr>
            <w:ins w:id="15874" w:author="Administrator" w:date="2026-03-31T08:44:00Z">
              <w:r w:rsidRPr="007F1D2B">
                <w:rPr>
                  <w:rFonts w:ascii="Source Sans 3" w:hAnsi="Source Sans 3"/>
                  <w:lang w:val="ro-RO"/>
                  <w:rPrChange w:id="15875" w:author="Administrator" w:date="2026-06-26T09:54:00Z">
                    <w:rPr>
                      <w:rFonts w:ascii="Source Sans 3" w:hAnsi="Source Sans 3" w:cs="Times New Roman"/>
                      <w:lang w:val="ro-RO"/>
                    </w:rPr>
                  </w:rPrChange>
                </w:rPr>
                <w:t>Venit minim de incluziune</w:t>
              </w:r>
            </w:ins>
          </w:p>
        </w:tc>
        <w:tc>
          <w:tcPr>
            <w:tcW w:w="1560" w:type="dxa"/>
          </w:tcPr>
          <w:p w14:paraId="68BDB10B" w14:textId="77777777" w:rsidR="00D613E9" w:rsidRPr="007F1D2B" w:rsidRDefault="00D613E9" w:rsidP="00D613E9">
            <w:pPr>
              <w:pStyle w:val="Frspaiere"/>
              <w:rPr>
                <w:ins w:id="15876" w:author="Administrator" w:date="2026-03-31T08:34:00Z"/>
                <w:rFonts w:ascii="Source Sans 3" w:hAnsi="Source Sans 3"/>
                <w:rPrChange w:id="15877" w:author="Administrator" w:date="2026-06-26T09:54:00Z">
                  <w:rPr>
                    <w:ins w:id="15878" w:author="Administrator" w:date="2026-03-31T08:34:00Z"/>
                    <w:rFonts w:ascii="Source Sans 3" w:hAnsi="Source Sans 3" w:cs="Times New Roman"/>
                    <w:color w:val="000000"/>
                  </w:rPr>
                </w:rPrChange>
              </w:rPr>
            </w:pPr>
          </w:p>
        </w:tc>
      </w:tr>
      <w:tr w:rsidR="00D613E9" w:rsidRPr="007F1D2B" w14:paraId="5B74A8A9" w14:textId="77777777" w:rsidTr="008D6693">
        <w:trPr>
          <w:trHeight w:val="480"/>
          <w:ins w:id="15879" w:author="Administrator" w:date="2026-03-31T08:34:00Z"/>
        </w:trPr>
        <w:tc>
          <w:tcPr>
            <w:tcW w:w="889" w:type="dxa"/>
          </w:tcPr>
          <w:p w14:paraId="6F636E57" w14:textId="5706CE75" w:rsidR="00D613E9" w:rsidRPr="007F1D2B" w:rsidRDefault="00D613E9" w:rsidP="00D613E9">
            <w:pPr>
              <w:pStyle w:val="Frspaiere"/>
              <w:rPr>
                <w:ins w:id="15880" w:author="Administrator" w:date="2026-03-31T08:34:00Z"/>
                <w:rFonts w:ascii="Source Sans 3" w:hAnsi="Source Sans 3"/>
                <w:rPrChange w:id="15881" w:author="Administrator" w:date="2026-06-26T09:54:00Z">
                  <w:rPr>
                    <w:ins w:id="15882" w:author="Administrator" w:date="2026-03-31T08:34:00Z"/>
                    <w:rFonts w:ascii="Source Sans 3" w:hAnsi="Source Sans 3" w:cs="Times New Roman"/>
                    <w:color w:val="000000"/>
                  </w:rPr>
                </w:rPrChange>
              </w:rPr>
            </w:pPr>
            <w:ins w:id="15883" w:author="Administrator" w:date="2026-03-31T08:39:00Z">
              <w:r w:rsidRPr="007F1D2B">
                <w:rPr>
                  <w:rFonts w:ascii="Source Sans 3" w:hAnsi="Source Sans 3"/>
                  <w:rPrChange w:id="15884" w:author="Administrator" w:date="2026-06-26T09:54:00Z">
                    <w:rPr>
                      <w:rFonts w:ascii="Source Sans 3" w:hAnsi="Source Sans 3" w:cs="Times New Roman"/>
                      <w:color w:val="000000"/>
                    </w:rPr>
                  </w:rPrChange>
                </w:rPr>
                <w:t>1833</w:t>
              </w:r>
            </w:ins>
          </w:p>
        </w:tc>
        <w:tc>
          <w:tcPr>
            <w:tcW w:w="1629" w:type="dxa"/>
          </w:tcPr>
          <w:p w14:paraId="548CF877" w14:textId="261E8C3E" w:rsidR="00D613E9" w:rsidRPr="007F1D2B" w:rsidRDefault="00D613E9" w:rsidP="00D613E9">
            <w:pPr>
              <w:pStyle w:val="Frspaiere"/>
              <w:rPr>
                <w:ins w:id="15885" w:author="Administrator" w:date="2026-03-31T08:34:00Z"/>
                <w:rFonts w:ascii="Source Sans 3" w:eastAsia="Times New Roman" w:hAnsi="Source Sans 3"/>
                <w:rPrChange w:id="15886" w:author="Administrator" w:date="2026-06-26T09:54:00Z">
                  <w:rPr>
                    <w:ins w:id="15887" w:author="Administrator" w:date="2026-03-31T08:34:00Z"/>
                    <w:rFonts w:ascii="Source Sans 3" w:eastAsia="Times New Roman" w:hAnsi="Source Sans 3" w:cs="Times New Roman"/>
                    <w:color w:val="000000"/>
                  </w:rPr>
                </w:rPrChange>
              </w:rPr>
            </w:pPr>
            <w:ins w:id="15888" w:author="Administrator" w:date="2026-03-31T08:47:00Z">
              <w:r w:rsidRPr="007F1D2B">
                <w:rPr>
                  <w:rFonts w:ascii="Source Sans 3" w:eastAsia="Times New Roman" w:hAnsi="Source Sans 3"/>
                  <w:rPrChange w:id="15889" w:author="Administrator" w:date="2026-06-26T09:54:00Z">
                    <w:rPr>
                      <w:rFonts w:ascii="Source Sans 3" w:eastAsia="Times New Roman" w:hAnsi="Source Sans 3" w:cs="Times New Roman"/>
                      <w:color w:val="000000"/>
                    </w:rPr>
                  </w:rPrChange>
                </w:rPr>
                <w:t>26-03-2026</w:t>
              </w:r>
            </w:ins>
          </w:p>
        </w:tc>
        <w:tc>
          <w:tcPr>
            <w:tcW w:w="8812" w:type="dxa"/>
          </w:tcPr>
          <w:p w14:paraId="3F24C69F" w14:textId="2A7DE046" w:rsidR="00D613E9" w:rsidRPr="007F1D2B" w:rsidRDefault="00D613E9" w:rsidP="00D613E9">
            <w:pPr>
              <w:pStyle w:val="Frspaiere"/>
              <w:rPr>
                <w:ins w:id="15890" w:author="Administrator" w:date="2026-03-31T08:34:00Z"/>
                <w:rFonts w:ascii="Source Sans 3" w:hAnsi="Source Sans 3"/>
                <w:lang w:val="ro-RO"/>
                <w:rPrChange w:id="15891" w:author="Administrator" w:date="2026-06-26T09:54:00Z">
                  <w:rPr>
                    <w:ins w:id="15892" w:author="Administrator" w:date="2026-03-31T08:34:00Z"/>
                    <w:rFonts w:ascii="Source Sans 3" w:hAnsi="Source Sans 3" w:cs="Times New Roman"/>
                    <w:lang w:val="ro-RO"/>
                  </w:rPr>
                </w:rPrChange>
              </w:rPr>
            </w:pPr>
            <w:ins w:id="15893" w:author="Administrator" w:date="2026-03-31T08:44:00Z">
              <w:r w:rsidRPr="007F1D2B">
                <w:rPr>
                  <w:rFonts w:ascii="Source Sans 3" w:hAnsi="Source Sans 3"/>
                  <w:lang w:val="ro-RO"/>
                  <w:rPrChange w:id="15894" w:author="Administrator" w:date="2026-06-26T09:54:00Z">
                    <w:rPr>
                      <w:rFonts w:ascii="Source Sans 3" w:hAnsi="Source Sans 3" w:cs="Times New Roman"/>
                      <w:lang w:val="ro-RO"/>
                    </w:rPr>
                  </w:rPrChange>
                </w:rPr>
                <w:t>Venit minim de incluziune</w:t>
              </w:r>
            </w:ins>
          </w:p>
        </w:tc>
        <w:tc>
          <w:tcPr>
            <w:tcW w:w="1560" w:type="dxa"/>
          </w:tcPr>
          <w:p w14:paraId="00E48FFE" w14:textId="77777777" w:rsidR="00D613E9" w:rsidRPr="007F1D2B" w:rsidRDefault="00D613E9" w:rsidP="00D613E9">
            <w:pPr>
              <w:pStyle w:val="Frspaiere"/>
              <w:rPr>
                <w:ins w:id="15895" w:author="Administrator" w:date="2026-03-31T08:34:00Z"/>
                <w:rFonts w:ascii="Source Sans 3" w:hAnsi="Source Sans 3"/>
                <w:rPrChange w:id="15896" w:author="Administrator" w:date="2026-06-26T09:54:00Z">
                  <w:rPr>
                    <w:ins w:id="15897" w:author="Administrator" w:date="2026-03-31T08:34:00Z"/>
                    <w:rFonts w:ascii="Source Sans 3" w:hAnsi="Source Sans 3" w:cs="Times New Roman"/>
                    <w:color w:val="000000"/>
                  </w:rPr>
                </w:rPrChange>
              </w:rPr>
            </w:pPr>
          </w:p>
        </w:tc>
      </w:tr>
      <w:tr w:rsidR="00D613E9" w:rsidRPr="007F1D2B" w14:paraId="02A3D13E" w14:textId="77777777" w:rsidTr="008D6693">
        <w:trPr>
          <w:trHeight w:val="480"/>
          <w:ins w:id="15898" w:author="Administrator" w:date="2026-03-31T08:34:00Z"/>
        </w:trPr>
        <w:tc>
          <w:tcPr>
            <w:tcW w:w="889" w:type="dxa"/>
          </w:tcPr>
          <w:p w14:paraId="25774DBD" w14:textId="5FBFAAC2" w:rsidR="00D613E9" w:rsidRPr="007F1D2B" w:rsidRDefault="00D613E9" w:rsidP="00D613E9">
            <w:pPr>
              <w:pStyle w:val="Frspaiere"/>
              <w:rPr>
                <w:ins w:id="15899" w:author="Administrator" w:date="2026-03-31T08:34:00Z"/>
                <w:rFonts w:ascii="Source Sans 3" w:hAnsi="Source Sans 3"/>
                <w:rPrChange w:id="15900" w:author="Administrator" w:date="2026-06-26T09:54:00Z">
                  <w:rPr>
                    <w:ins w:id="15901" w:author="Administrator" w:date="2026-03-31T08:34:00Z"/>
                    <w:rFonts w:ascii="Source Sans 3" w:hAnsi="Source Sans 3" w:cs="Times New Roman"/>
                    <w:color w:val="000000"/>
                  </w:rPr>
                </w:rPrChange>
              </w:rPr>
            </w:pPr>
            <w:ins w:id="15902" w:author="Administrator" w:date="2026-03-31T08:39:00Z">
              <w:r w:rsidRPr="007F1D2B">
                <w:rPr>
                  <w:rFonts w:ascii="Source Sans 3" w:hAnsi="Source Sans 3"/>
                  <w:rPrChange w:id="15903" w:author="Administrator" w:date="2026-06-26T09:54:00Z">
                    <w:rPr>
                      <w:rFonts w:ascii="Source Sans 3" w:hAnsi="Source Sans 3" w:cs="Times New Roman"/>
                      <w:color w:val="000000"/>
                    </w:rPr>
                  </w:rPrChange>
                </w:rPr>
                <w:t>1832</w:t>
              </w:r>
            </w:ins>
          </w:p>
        </w:tc>
        <w:tc>
          <w:tcPr>
            <w:tcW w:w="1629" w:type="dxa"/>
          </w:tcPr>
          <w:p w14:paraId="6CEE11A4" w14:textId="7CF6F186" w:rsidR="00D613E9" w:rsidRPr="007F1D2B" w:rsidRDefault="00D613E9" w:rsidP="00D613E9">
            <w:pPr>
              <w:pStyle w:val="Frspaiere"/>
              <w:rPr>
                <w:ins w:id="15904" w:author="Administrator" w:date="2026-03-31T08:34:00Z"/>
                <w:rFonts w:ascii="Source Sans 3" w:eastAsia="Times New Roman" w:hAnsi="Source Sans 3"/>
                <w:rPrChange w:id="15905" w:author="Administrator" w:date="2026-06-26T09:54:00Z">
                  <w:rPr>
                    <w:ins w:id="15906" w:author="Administrator" w:date="2026-03-31T08:34:00Z"/>
                    <w:rFonts w:ascii="Source Sans 3" w:eastAsia="Times New Roman" w:hAnsi="Source Sans 3" w:cs="Times New Roman"/>
                    <w:color w:val="000000"/>
                  </w:rPr>
                </w:rPrChange>
              </w:rPr>
            </w:pPr>
            <w:ins w:id="15907" w:author="Administrator" w:date="2026-03-31T08:47:00Z">
              <w:r w:rsidRPr="007F1D2B">
                <w:rPr>
                  <w:rFonts w:ascii="Source Sans 3" w:eastAsia="Times New Roman" w:hAnsi="Source Sans 3"/>
                  <w:rPrChange w:id="15908" w:author="Administrator" w:date="2026-06-26T09:54:00Z">
                    <w:rPr>
                      <w:rFonts w:ascii="Source Sans 3" w:eastAsia="Times New Roman" w:hAnsi="Source Sans 3" w:cs="Times New Roman"/>
                      <w:color w:val="000000"/>
                    </w:rPr>
                  </w:rPrChange>
                </w:rPr>
                <w:t>26-03-2026</w:t>
              </w:r>
            </w:ins>
          </w:p>
        </w:tc>
        <w:tc>
          <w:tcPr>
            <w:tcW w:w="8812" w:type="dxa"/>
          </w:tcPr>
          <w:p w14:paraId="0427B372" w14:textId="3A11A942" w:rsidR="00D613E9" w:rsidRPr="007F1D2B" w:rsidRDefault="00D613E9" w:rsidP="00D613E9">
            <w:pPr>
              <w:pStyle w:val="Frspaiere"/>
              <w:rPr>
                <w:ins w:id="15909" w:author="Administrator" w:date="2026-03-31T08:34:00Z"/>
                <w:rFonts w:ascii="Source Sans 3" w:hAnsi="Source Sans 3"/>
                <w:lang w:val="ro-RO"/>
                <w:rPrChange w:id="15910" w:author="Administrator" w:date="2026-06-26T09:54:00Z">
                  <w:rPr>
                    <w:ins w:id="15911" w:author="Administrator" w:date="2026-03-31T08:34:00Z"/>
                    <w:rFonts w:ascii="Source Sans 3" w:hAnsi="Source Sans 3" w:cs="Times New Roman"/>
                    <w:lang w:val="ro-RO"/>
                  </w:rPr>
                </w:rPrChange>
              </w:rPr>
            </w:pPr>
            <w:ins w:id="15912" w:author="Administrator" w:date="2026-03-31T08:44:00Z">
              <w:r w:rsidRPr="007F1D2B">
                <w:rPr>
                  <w:rFonts w:ascii="Source Sans 3" w:hAnsi="Source Sans 3"/>
                  <w:lang w:val="ro-RO"/>
                  <w:rPrChange w:id="15913" w:author="Administrator" w:date="2026-06-26T09:54:00Z">
                    <w:rPr>
                      <w:rFonts w:ascii="Source Sans 3" w:hAnsi="Source Sans 3" w:cs="Times New Roman"/>
                      <w:lang w:val="ro-RO"/>
                    </w:rPr>
                  </w:rPrChange>
                </w:rPr>
                <w:t>Venit minim de incluziune</w:t>
              </w:r>
            </w:ins>
          </w:p>
        </w:tc>
        <w:tc>
          <w:tcPr>
            <w:tcW w:w="1560" w:type="dxa"/>
          </w:tcPr>
          <w:p w14:paraId="021BE16D" w14:textId="77777777" w:rsidR="00D613E9" w:rsidRPr="007F1D2B" w:rsidRDefault="00D613E9" w:rsidP="00D613E9">
            <w:pPr>
              <w:pStyle w:val="Frspaiere"/>
              <w:rPr>
                <w:ins w:id="15914" w:author="Administrator" w:date="2026-03-31T08:34:00Z"/>
                <w:rFonts w:ascii="Source Sans 3" w:hAnsi="Source Sans 3"/>
                <w:rPrChange w:id="15915" w:author="Administrator" w:date="2026-06-26T09:54:00Z">
                  <w:rPr>
                    <w:ins w:id="15916" w:author="Administrator" w:date="2026-03-31T08:34:00Z"/>
                    <w:rFonts w:ascii="Source Sans 3" w:hAnsi="Source Sans 3" w:cs="Times New Roman"/>
                    <w:color w:val="000000"/>
                  </w:rPr>
                </w:rPrChange>
              </w:rPr>
            </w:pPr>
          </w:p>
        </w:tc>
      </w:tr>
      <w:tr w:rsidR="00D613E9" w:rsidRPr="007F1D2B" w14:paraId="23816F0A" w14:textId="77777777" w:rsidTr="008D6693">
        <w:trPr>
          <w:trHeight w:val="480"/>
          <w:ins w:id="15917" w:author="Administrator" w:date="2026-03-31T08:34:00Z"/>
        </w:trPr>
        <w:tc>
          <w:tcPr>
            <w:tcW w:w="889" w:type="dxa"/>
          </w:tcPr>
          <w:p w14:paraId="619EE54E" w14:textId="532C2621" w:rsidR="00D613E9" w:rsidRPr="007F1D2B" w:rsidRDefault="00D613E9" w:rsidP="00D613E9">
            <w:pPr>
              <w:pStyle w:val="Frspaiere"/>
              <w:rPr>
                <w:ins w:id="15918" w:author="Administrator" w:date="2026-03-31T08:34:00Z"/>
                <w:rFonts w:ascii="Source Sans 3" w:hAnsi="Source Sans 3"/>
                <w:rPrChange w:id="15919" w:author="Administrator" w:date="2026-06-26T09:54:00Z">
                  <w:rPr>
                    <w:ins w:id="15920" w:author="Administrator" w:date="2026-03-31T08:34:00Z"/>
                    <w:rFonts w:ascii="Source Sans 3" w:hAnsi="Source Sans 3" w:cs="Times New Roman"/>
                    <w:color w:val="000000"/>
                  </w:rPr>
                </w:rPrChange>
              </w:rPr>
            </w:pPr>
            <w:ins w:id="15921" w:author="Administrator" w:date="2026-03-31T08:39:00Z">
              <w:r w:rsidRPr="007F1D2B">
                <w:rPr>
                  <w:rFonts w:ascii="Source Sans 3" w:hAnsi="Source Sans 3"/>
                  <w:rPrChange w:id="15922" w:author="Administrator" w:date="2026-06-26T09:54:00Z">
                    <w:rPr>
                      <w:rFonts w:ascii="Source Sans 3" w:hAnsi="Source Sans 3" w:cs="Times New Roman"/>
                      <w:color w:val="000000"/>
                    </w:rPr>
                  </w:rPrChange>
                </w:rPr>
                <w:t>1831</w:t>
              </w:r>
            </w:ins>
          </w:p>
        </w:tc>
        <w:tc>
          <w:tcPr>
            <w:tcW w:w="1629" w:type="dxa"/>
          </w:tcPr>
          <w:p w14:paraId="27CFD180" w14:textId="289C9B11" w:rsidR="00D613E9" w:rsidRPr="007F1D2B" w:rsidRDefault="00D613E9" w:rsidP="00D613E9">
            <w:pPr>
              <w:pStyle w:val="Frspaiere"/>
              <w:rPr>
                <w:ins w:id="15923" w:author="Administrator" w:date="2026-03-31T08:34:00Z"/>
                <w:rFonts w:ascii="Source Sans 3" w:eastAsia="Times New Roman" w:hAnsi="Source Sans 3"/>
                <w:rPrChange w:id="15924" w:author="Administrator" w:date="2026-06-26T09:54:00Z">
                  <w:rPr>
                    <w:ins w:id="15925" w:author="Administrator" w:date="2026-03-31T08:34:00Z"/>
                    <w:rFonts w:ascii="Source Sans 3" w:eastAsia="Times New Roman" w:hAnsi="Source Sans 3" w:cs="Times New Roman"/>
                    <w:color w:val="000000"/>
                  </w:rPr>
                </w:rPrChange>
              </w:rPr>
            </w:pPr>
            <w:ins w:id="15926" w:author="Administrator" w:date="2026-03-31T08:47:00Z">
              <w:r w:rsidRPr="007F1D2B">
                <w:rPr>
                  <w:rFonts w:ascii="Source Sans 3" w:eastAsia="Times New Roman" w:hAnsi="Source Sans 3"/>
                  <w:rPrChange w:id="15927" w:author="Administrator" w:date="2026-06-26T09:54:00Z">
                    <w:rPr>
                      <w:rFonts w:ascii="Source Sans 3" w:eastAsia="Times New Roman" w:hAnsi="Source Sans 3" w:cs="Times New Roman"/>
                      <w:color w:val="000000"/>
                    </w:rPr>
                  </w:rPrChange>
                </w:rPr>
                <w:t>26-03-2026</w:t>
              </w:r>
            </w:ins>
          </w:p>
        </w:tc>
        <w:tc>
          <w:tcPr>
            <w:tcW w:w="8812" w:type="dxa"/>
          </w:tcPr>
          <w:p w14:paraId="6AA4EA79" w14:textId="52971BEC" w:rsidR="00D613E9" w:rsidRPr="007F1D2B" w:rsidRDefault="00D613E9" w:rsidP="00D613E9">
            <w:pPr>
              <w:pStyle w:val="Frspaiere"/>
              <w:rPr>
                <w:ins w:id="15928" w:author="Administrator" w:date="2026-03-31T08:34:00Z"/>
                <w:rFonts w:ascii="Source Sans 3" w:hAnsi="Source Sans 3"/>
                <w:lang w:val="ro-RO"/>
                <w:rPrChange w:id="15929" w:author="Administrator" w:date="2026-06-26T09:54:00Z">
                  <w:rPr>
                    <w:ins w:id="15930" w:author="Administrator" w:date="2026-03-31T08:34:00Z"/>
                    <w:rFonts w:ascii="Source Sans 3" w:hAnsi="Source Sans 3" w:cs="Times New Roman"/>
                    <w:lang w:val="ro-RO"/>
                  </w:rPr>
                </w:rPrChange>
              </w:rPr>
            </w:pPr>
            <w:ins w:id="15931" w:author="Administrator" w:date="2026-03-31T08:44:00Z">
              <w:r w:rsidRPr="007F1D2B">
                <w:rPr>
                  <w:rFonts w:ascii="Source Sans 3" w:hAnsi="Source Sans 3"/>
                  <w:lang w:val="ro-RO"/>
                  <w:rPrChange w:id="15932" w:author="Administrator" w:date="2026-06-26T09:54:00Z">
                    <w:rPr>
                      <w:rFonts w:ascii="Source Sans 3" w:hAnsi="Source Sans 3" w:cs="Times New Roman"/>
                      <w:lang w:val="ro-RO"/>
                    </w:rPr>
                  </w:rPrChange>
                </w:rPr>
                <w:t>Venit minim de incluziune</w:t>
              </w:r>
            </w:ins>
          </w:p>
        </w:tc>
        <w:tc>
          <w:tcPr>
            <w:tcW w:w="1560" w:type="dxa"/>
          </w:tcPr>
          <w:p w14:paraId="53C40F07" w14:textId="77777777" w:rsidR="00D613E9" w:rsidRPr="007F1D2B" w:rsidRDefault="00D613E9" w:rsidP="00D613E9">
            <w:pPr>
              <w:pStyle w:val="Frspaiere"/>
              <w:rPr>
                <w:ins w:id="15933" w:author="Administrator" w:date="2026-03-31T08:34:00Z"/>
                <w:rFonts w:ascii="Source Sans 3" w:hAnsi="Source Sans 3"/>
                <w:rPrChange w:id="15934" w:author="Administrator" w:date="2026-06-26T09:54:00Z">
                  <w:rPr>
                    <w:ins w:id="15935" w:author="Administrator" w:date="2026-03-31T08:34:00Z"/>
                    <w:rFonts w:ascii="Source Sans 3" w:hAnsi="Source Sans 3" w:cs="Times New Roman"/>
                    <w:color w:val="000000"/>
                  </w:rPr>
                </w:rPrChange>
              </w:rPr>
            </w:pPr>
          </w:p>
        </w:tc>
      </w:tr>
      <w:tr w:rsidR="00D613E9" w:rsidRPr="007F1D2B" w14:paraId="17CD34B2" w14:textId="77777777" w:rsidTr="008D6693">
        <w:trPr>
          <w:trHeight w:val="480"/>
          <w:ins w:id="15936" w:author="Administrator" w:date="2026-03-31T08:34:00Z"/>
        </w:trPr>
        <w:tc>
          <w:tcPr>
            <w:tcW w:w="889" w:type="dxa"/>
          </w:tcPr>
          <w:p w14:paraId="378D90E6" w14:textId="49BC2D8C" w:rsidR="00D613E9" w:rsidRPr="007F1D2B" w:rsidRDefault="00D613E9" w:rsidP="00D613E9">
            <w:pPr>
              <w:pStyle w:val="Frspaiere"/>
              <w:rPr>
                <w:ins w:id="15937" w:author="Administrator" w:date="2026-03-31T08:34:00Z"/>
                <w:rFonts w:ascii="Source Sans 3" w:hAnsi="Source Sans 3"/>
                <w:rPrChange w:id="15938" w:author="Administrator" w:date="2026-06-26T09:54:00Z">
                  <w:rPr>
                    <w:ins w:id="15939" w:author="Administrator" w:date="2026-03-31T08:34:00Z"/>
                    <w:rFonts w:ascii="Source Sans 3" w:hAnsi="Source Sans 3" w:cs="Times New Roman"/>
                    <w:color w:val="000000"/>
                  </w:rPr>
                </w:rPrChange>
              </w:rPr>
            </w:pPr>
            <w:ins w:id="15940" w:author="Administrator" w:date="2026-03-31T08:38:00Z">
              <w:r w:rsidRPr="007F1D2B">
                <w:rPr>
                  <w:rFonts w:ascii="Source Sans 3" w:hAnsi="Source Sans 3"/>
                  <w:rPrChange w:id="15941" w:author="Administrator" w:date="2026-06-26T09:54:00Z">
                    <w:rPr>
                      <w:rFonts w:ascii="Source Sans 3" w:hAnsi="Source Sans 3" w:cs="Times New Roman"/>
                      <w:color w:val="000000"/>
                    </w:rPr>
                  </w:rPrChange>
                </w:rPr>
                <w:t>1830</w:t>
              </w:r>
            </w:ins>
          </w:p>
        </w:tc>
        <w:tc>
          <w:tcPr>
            <w:tcW w:w="1629" w:type="dxa"/>
          </w:tcPr>
          <w:p w14:paraId="4CFC9F38" w14:textId="1AF5988B" w:rsidR="00D613E9" w:rsidRPr="007F1D2B" w:rsidRDefault="00D613E9" w:rsidP="00D613E9">
            <w:pPr>
              <w:pStyle w:val="Frspaiere"/>
              <w:rPr>
                <w:ins w:id="15942" w:author="Administrator" w:date="2026-03-31T08:34:00Z"/>
                <w:rFonts w:ascii="Source Sans 3" w:eastAsia="Times New Roman" w:hAnsi="Source Sans 3"/>
                <w:rPrChange w:id="15943" w:author="Administrator" w:date="2026-06-26T09:54:00Z">
                  <w:rPr>
                    <w:ins w:id="15944" w:author="Administrator" w:date="2026-03-31T08:34:00Z"/>
                    <w:rFonts w:ascii="Source Sans 3" w:eastAsia="Times New Roman" w:hAnsi="Source Sans 3" w:cs="Times New Roman"/>
                    <w:color w:val="000000"/>
                  </w:rPr>
                </w:rPrChange>
              </w:rPr>
            </w:pPr>
            <w:ins w:id="15945" w:author="Administrator" w:date="2026-03-31T08:47:00Z">
              <w:r w:rsidRPr="007F1D2B">
                <w:rPr>
                  <w:rFonts w:ascii="Source Sans 3" w:eastAsia="Times New Roman" w:hAnsi="Source Sans 3"/>
                  <w:rPrChange w:id="15946" w:author="Administrator" w:date="2026-06-26T09:54:00Z">
                    <w:rPr>
                      <w:rFonts w:ascii="Source Sans 3" w:eastAsia="Times New Roman" w:hAnsi="Source Sans 3" w:cs="Times New Roman"/>
                      <w:color w:val="000000"/>
                    </w:rPr>
                  </w:rPrChange>
                </w:rPr>
                <w:t>26-03-2026</w:t>
              </w:r>
            </w:ins>
          </w:p>
        </w:tc>
        <w:tc>
          <w:tcPr>
            <w:tcW w:w="8812" w:type="dxa"/>
          </w:tcPr>
          <w:p w14:paraId="1275151E" w14:textId="0A170980" w:rsidR="00D613E9" w:rsidRPr="007F1D2B" w:rsidRDefault="00D613E9" w:rsidP="00D613E9">
            <w:pPr>
              <w:pStyle w:val="Frspaiere"/>
              <w:rPr>
                <w:ins w:id="15947" w:author="Administrator" w:date="2026-03-31T08:34:00Z"/>
                <w:rFonts w:ascii="Source Sans 3" w:hAnsi="Source Sans 3"/>
                <w:lang w:val="ro-RO"/>
                <w:rPrChange w:id="15948" w:author="Administrator" w:date="2026-06-26T09:54:00Z">
                  <w:rPr>
                    <w:ins w:id="15949" w:author="Administrator" w:date="2026-03-31T08:34:00Z"/>
                    <w:rFonts w:ascii="Source Sans 3" w:hAnsi="Source Sans 3" w:cs="Times New Roman"/>
                    <w:lang w:val="ro-RO"/>
                  </w:rPr>
                </w:rPrChange>
              </w:rPr>
            </w:pPr>
            <w:ins w:id="15950" w:author="Administrator" w:date="2026-03-31T08:44:00Z">
              <w:r w:rsidRPr="007F1D2B">
                <w:rPr>
                  <w:rFonts w:ascii="Source Sans 3" w:hAnsi="Source Sans 3"/>
                  <w:lang w:val="ro-RO"/>
                  <w:rPrChange w:id="15951" w:author="Administrator" w:date="2026-06-26T09:54:00Z">
                    <w:rPr>
                      <w:rFonts w:ascii="Source Sans 3" w:hAnsi="Source Sans 3" w:cs="Times New Roman"/>
                      <w:lang w:val="ro-RO"/>
                    </w:rPr>
                  </w:rPrChange>
                </w:rPr>
                <w:t>Venit minim de incluziune</w:t>
              </w:r>
            </w:ins>
          </w:p>
        </w:tc>
        <w:tc>
          <w:tcPr>
            <w:tcW w:w="1560" w:type="dxa"/>
          </w:tcPr>
          <w:p w14:paraId="30B7D759" w14:textId="77777777" w:rsidR="00D613E9" w:rsidRPr="007F1D2B" w:rsidRDefault="00D613E9" w:rsidP="00D613E9">
            <w:pPr>
              <w:pStyle w:val="Frspaiere"/>
              <w:rPr>
                <w:ins w:id="15952" w:author="Administrator" w:date="2026-03-31T08:34:00Z"/>
                <w:rFonts w:ascii="Source Sans 3" w:hAnsi="Source Sans 3"/>
                <w:rPrChange w:id="15953" w:author="Administrator" w:date="2026-06-26T09:54:00Z">
                  <w:rPr>
                    <w:ins w:id="15954" w:author="Administrator" w:date="2026-03-31T08:34:00Z"/>
                    <w:rFonts w:ascii="Source Sans 3" w:hAnsi="Source Sans 3" w:cs="Times New Roman"/>
                    <w:color w:val="000000"/>
                  </w:rPr>
                </w:rPrChange>
              </w:rPr>
            </w:pPr>
          </w:p>
        </w:tc>
      </w:tr>
      <w:tr w:rsidR="00D613E9" w:rsidRPr="007F1D2B" w14:paraId="15B074CF" w14:textId="77777777" w:rsidTr="008D6693">
        <w:trPr>
          <w:trHeight w:val="480"/>
          <w:ins w:id="15955" w:author="Administrator" w:date="2026-03-31T08:34:00Z"/>
        </w:trPr>
        <w:tc>
          <w:tcPr>
            <w:tcW w:w="889" w:type="dxa"/>
          </w:tcPr>
          <w:p w14:paraId="366B4F74" w14:textId="6372E4B0" w:rsidR="00D613E9" w:rsidRPr="007F1D2B" w:rsidRDefault="00D613E9" w:rsidP="00D613E9">
            <w:pPr>
              <w:pStyle w:val="Frspaiere"/>
              <w:rPr>
                <w:ins w:id="15956" w:author="Administrator" w:date="2026-03-31T08:34:00Z"/>
                <w:rFonts w:ascii="Source Sans 3" w:hAnsi="Source Sans 3"/>
                <w:rPrChange w:id="15957" w:author="Administrator" w:date="2026-06-26T09:54:00Z">
                  <w:rPr>
                    <w:ins w:id="15958" w:author="Administrator" w:date="2026-03-31T08:34:00Z"/>
                    <w:rFonts w:ascii="Source Sans 3" w:hAnsi="Source Sans 3" w:cs="Times New Roman"/>
                    <w:color w:val="000000"/>
                  </w:rPr>
                </w:rPrChange>
              </w:rPr>
            </w:pPr>
            <w:ins w:id="15959" w:author="Administrator" w:date="2026-03-31T08:38:00Z">
              <w:r w:rsidRPr="007F1D2B">
                <w:rPr>
                  <w:rFonts w:ascii="Source Sans 3" w:hAnsi="Source Sans 3"/>
                  <w:rPrChange w:id="15960" w:author="Administrator" w:date="2026-06-26T09:54:00Z">
                    <w:rPr>
                      <w:rFonts w:ascii="Source Sans 3" w:hAnsi="Source Sans 3" w:cs="Times New Roman"/>
                      <w:color w:val="000000"/>
                    </w:rPr>
                  </w:rPrChange>
                </w:rPr>
                <w:t>1829</w:t>
              </w:r>
            </w:ins>
          </w:p>
        </w:tc>
        <w:tc>
          <w:tcPr>
            <w:tcW w:w="1629" w:type="dxa"/>
          </w:tcPr>
          <w:p w14:paraId="4DD3F739" w14:textId="57DB90CB" w:rsidR="00D613E9" w:rsidRPr="007F1D2B" w:rsidRDefault="00D613E9" w:rsidP="00D613E9">
            <w:pPr>
              <w:pStyle w:val="Frspaiere"/>
              <w:rPr>
                <w:ins w:id="15961" w:author="Administrator" w:date="2026-03-31T08:34:00Z"/>
                <w:rFonts w:ascii="Source Sans 3" w:eastAsia="Times New Roman" w:hAnsi="Source Sans 3"/>
                <w:rPrChange w:id="15962" w:author="Administrator" w:date="2026-06-26T09:54:00Z">
                  <w:rPr>
                    <w:ins w:id="15963" w:author="Administrator" w:date="2026-03-31T08:34:00Z"/>
                    <w:rFonts w:ascii="Source Sans 3" w:eastAsia="Times New Roman" w:hAnsi="Source Sans 3" w:cs="Times New Roman"/>
                    <w:color w:val="000000"/>
                  </w:rPr>
                </w:rPrChange>
              </w:rPr>
            </w:pPr>
            <w:ins w:id="15964" w:author="Administrator" w:date="2026-03-31T08:47:00Z">
              <w:r w:rsidRPr="007F1D2B">
                <w:rPr>
                  <w:rFonts w:ascii="Source Sans 3" w:eastAsia="Times New Roman" w:hAnsi="Source Sans 3"/>
                  <w:rPrChange w:id="15965" w:author="Administrator" w:date="2026-06-26T09:54:00Z">
                    <w:rPr>
                      <w:rFonts w:ascii="Source Sans 3" w:eastAsia="Times New Roman" w:hAnsi="Source Sans 3" w:cs="Times New Roman"/>
                      <w:color w:val="000000"/>
                    </w:rPr>
                  </w:rPrChange>
                </w:rPr>
                <w:t>26-03-2026</w:t>
              </w:r>
            </w:ins>
          </w:p>
        </w:tc>
        <w:tc>
          <w:tcPr>
            <w:tcW w:w="8812" w:type="dxa"/>
          </w:tcPr>
          <w:p w14:paraId="57C016A1" w14:textId="6D51F0C1" w:rsidR="00D613E9" w:rsidRPr="007F1D2B" w:rsidRDefault="00D613E9" w:rsidP="00D613E9">
            <w:pPr>
              <w:pStyle w:val="Frspaiere"/>
              <w:rPr>
                <w:ins w:id="15966" w:author="Administrator" w:date="2026-03-31T08:34:00Z"/>
                <w:rFonts w:ascii="Source Sans 3" w:hAnsi="Source Sans 3"/>
                <w:lang w:val="ro-RO"/>
                <w:rPrChange w:id="15967" w:author="Administrator" w:date="2026-06-26T09:54:00Z">
                  <w:rPr>
                    <w:ins w:id="15968" w:author="Administrator" w:date="2026-03-31T08:34:00Z"/>
                    <w:rFonts w:ascii="Source Sans 3" w:hAnsi="Source Sans 3" w:cs="Times New Roman"/>
                    <w:lang w:val="ro-RO"/>
                  </w:rPr>
                </w:rPrChange>
              </w:rPr>
            </w:pPr>
            <w:ins w:id="15969" w:author="Administrator" w:date="2026-03-31T08:44:00Z">
              <w:r w:rsidRPr="007F1D2B">
                <w:rPr>
                  <w:rFonts w:ascii="Source Sans 3" w:hAnsi="Source Sans 3"/>
                  <w:lang w:val="ro-RO"/>
                  <w:rPrChange w:id="15970" w:author="Administrator" w:date="2026-06-26T09:54:00Z">
                    <w:rPr>
                      <w:rFonts w:ascii="Source Sans 3" w:hAnsi="Source Sans 3" w:cs="Times New Roman"/>
                      <w:lang w:val="ro-RO"/>
                    </w:rPr>
                  </w:rPrChange>
                </w:rPr>
                <w:t>Venit minim de incluziune</w:t>
              </w:r>
            </w:ins>
          </w:p>
        </w:tc>
        <w:tc>
          <w:tcPr>
            <w:tcW w:w="1560" w:type="dxa"/>
          </w:tcPr>
          <w:p w14:paraId="7F30FEEB" w14:textId="77777777" w:rsidR="00D613E9" w:rsidRPr="007F1D2B" w:rsidRDefault="00D613E9" w:rsidP="00D613E9">
            <w:pPr>
              <w:pStyle w:val="Frspaiere"/>
              <w:rPr>
                <w:ins w:id="15971" w:author="Administrator" w:date="2026-03-31T08:34:00Z"/>
                <w:rFonts w:ascii="Source Sans 3" w:hAnsi="Source Sans 3"/>
                <w:rPrChange w:id="15972" w:author="Administrator" w:date="2026-06-26T09:54:00Z">
                  <w:rPr>
                    <w:ins w:id="15973" w:author="Administrator" w:date="2026-03-31T08:34:00Z"/>
                    <w:rFonts w:ascii="Source Sans 3" w:hAnsi="Source Sans 3" w:cs="Times New Roman"/>
                    <w:color w:val="000000"/>
                  </w:rPr>
                </w:rPrChange>
              </w:rPr>
            </w:pPr>
          </w:p>
        </w:tc>
      </w:tr>
      <w:tr w:rsidR="00D613E9" w:rsidRPr="007F1D2B" w14:paraId="316744C8" w14:textId="77777777" w:rsidTr="008D6693">
        <w:trPr>
          <w:trHeight w:val="480"/>
          <w:ins w:id="15974" w:author="Administrator" w:date="2026-03-31T08:34:00Z"/>
        </w:trPr>
        <w:tc>
          <w:tcPr>
            <w:tcW w:w="889" w:type="dxa"/>
          </w:tcPr>
          <w:p w14:paraId="2D7DF15B" w14:textId="7B11583C" w:rsidR="00D613E9" w:rsidRPr="007F1D2B" w:rsidRDefault="00D613E9" w:rsidP="00D613E9">
            <w:pPr>
              <w:pStyle w:val="Frspaiere"/>
              <w:rPr>
                <w:ins w:id="15975" w:author="Administrator" w:date="2026-03-31T08:34:00Z"/>
                <w:rFonts w:ascii="Source Sans 3" w:hAnsi="Source Sans 3"/>
                <w:rPrChange w:id="15976" w:author="Administrator" w:date="2026-06-26T09:54:00Z">
                  <w:rPr>
                    <w:ins w:id="15977" w:author="Administrator" w:date="2026-03-31T08:34:00Z"/>
                    <w:rFonts w:ascii="Source Sans 3" w:hAnsi="Source Sans 3" w:cs="Times New Roman"/>
                    <w:color w:val="000000"/>
                  </w:rPr>
                </w:rPrChange>
              </w:rPr>
            </w:pPr>
            <w:ins w:id="15978" w:author="Administrator" w:date="2026-03-31T08:38:00Z">
              <w:r w:rsidRPr="007F1D2B">
                <w:rPr>
                  <w:rFonts w:ascii="Source Sans 3" w:hAnsi="Source Sans 3"/>
                  <w:rPrChange w:id="15979" w:author="Administrator" w:date="2026-06-26T09:54:00Z">
                    <w:rPr>
                      <w:rFonts w:ascii="Source Sans 3" w:hAnsi="Source Sans 3" w:cs="Times New Roman"/>
                      <w:color w:val="000000"/>
                    </w:rPr>
                  </w:rPrChange>
                </w:rPr>
                <w:t>1828</w:t>
              </w:r>
            </w:ins>
          </w:p>
        </w:tc>
        <w:tc>
          <w:tcPr>
            <w:tcW w:w="1629" w:type="dxa"/>
          </w:tcPr>
          <w:p w14:paraId="53A106D3" w14:textId="1D4E8E65" w:rsidR="00D613E9" w:rsidRPr="007F1D2B" w:rsidRDefault="00D613E9" w:rsidP="00D613E9">
            <w:pPr>
              <w:pStyle w:val="Frspaiere"/>
              <w:rPr>
                <w:ins w:id="15980" w:author="Administrator" w:date="2026-03-31T08:34:00Z"/>
                <w:rFonts w:ascii="Source Sans 3" w:eastAsia="Times New Roman" w:hAnsi="Source Sans 3"/>
                <w:rPrChange w:id="15981" w:author="Administrator" w:date="2026-06-26T09:54:00Z">
                  <w:rPr>
                    <w:ins w:id="15982" w:author="Administrator" w:date="2026-03-31T08:34:00Z"/>
                    <w:rFonts w:ascii="Source Sans 3" w:eastAsia="Times New Roman" w:hAnsi="Source Sans 3" w:cs="Times New Roman"/>
                    <w:color w:val="000000"/>
                  </w:rPr>
                </w:rPrChange>
              </w:rPr>
            </w:pPr>
            <w:ins w:id="15983" w:author="Administrator" w:date="2026-03-31T08:47:00Z">
              <w:r w:rsidRPr="007F1D2B">
                <w:rPr>
                  <w:rFonts w:ascii="Source Sans 3" w:eastAsia="Times New Roman" w:hAnsi="Source Sans 3"/>
                  <w:rPrChange w:id="15984" w:author="Administrator" w:date="2026-06-26T09:54:00Z">
                    <w:rPr>
                      <w:rFonts w:ascii="Source Sans 3" w:eastAsia="Times New Roman" w:hAnsi="Source Sans 3" w:cs="Times New Roman"/>
                      <w:color w:val="000000"/>
                    </w:rPr>
                  </w:rPrChange>
                </w:rPr>
                <w:t>26-03-2026</w:t>
              </w:r>
            </w:ins>
          </w:p>
        </w:tc>
        <w:tc>
          <w:tcPr>
            <w:tcW w:w="8812" w:type="dxa"/>
          </w:tcPr>
          <w:p w14:paraId="638FB387" w14:textId="7B8E096E" w:rsidR="00D613E9" w:rsidRPr="007F1D2B" w:rsidRDefault="00D613E9" w:rsidP="00D613E9">
            <w:pPr>
              <w:pStyle w:val="Frspaiere"/>
              <w:rPr>
                <w:ins w:id="15985" w:author="Administrator" w:date="2026-03-31T08:34:00Z"/>
                <w:rFonts w:ascii="Source Sans 3" w:hAnsi="Source Sans 3"/>
                <w:lang w:val="ro-RO"/>
                <w:rPrChange w:id="15986" w:author="Administrator" w:date="2026-06-26T09:54:00Z">
                  <w:rPr>
                    <w:ins w:id="15987" w:author="Administrator" w:date="2026-03-31T08:34:00Z"/>
                    <w:rFonts w:ascii="Source Sans 3" w:hAnsi="Source Sans 3" w:cs="Times New Roman"/>
                    <w:lang w:val="ro-RO"/>
                  </w:rPr>
                </w:rPrChange>
              </w:rPr>
            </w:pPr>
            <w:ins w:id="15988" w:author="Administrator" w:date="2026-03-31T08:44:00Z">
              <w:r w:rsidRPr="007F1D2B">
                <w:rPr>
                  <w:rFonts w:ascii="Source Sans 3" w:hAnsi="Source Sans 3"/>
                  <w:lang w:val="ro-RO"/>
                  <w:rPrChange w:id="15989" w:author="Administrator" w:date="2026-06-26T09:54:00Z">
                    <w:rPr>
                      <w:rFonts w:ascii="Source Sans 3" w:hAnsi="Source Sans 3" w:cs="Times New Roman"/>
                      <w:lang w:val="ro-RO"/>
                    </w:rPr>
                  </w:rPrChange>
                </w:rPr>
                <w:t>Venit minim de incluziune</w:t>
              </w:r>
            </w:ins>
          </w:p>
        </w:tc>
        <w:tc>
          <w:tcPr>
            <w:tcW w:w="1560" w:type="dxa"/>
          </w:tcPr>
          <w:p w14:paraId="1AE72AF2" w14:textId="77777777" w:rsidR="00D613E9" w:rsidRPr="007F1D2B" w:rsidRDefault="00D613E9" w:rsidP="00D613E9">
            <w:pPr>
              <w:pStyle w:val="Frspaiere"/>
              <w:rPr>
                <w:ins w:id="15990" w:author="Administrator" w:date="2026-03-31T08:34:00Z"/>
                <w:rFonts w:ascii="Source Sans 3" w:hAnsi="Source Sans 3"/>
                <w:rPrChange w:id="15991" w:author="Administrator" w:date="2026-06-26T09:54:00Z">
                  <w:rPr>
                    <w:ins w:id="15992" w:author="Administrator" w:date="2026-03-31T08:34:00Z"/>
                    <w:rFonts w:ascii="Source Sans 3" w:hAnsi="Source Sans 3" w:cs="Times New Roman"/>
                    <w:color w:val="000000"/>
                  </w:rPr>
                </w:rPrChange>
              </w:rPr>
            </w:pPr>
          </w:p>
        </w:tc>
      </w:tr>
      <w:tr w:rsidR="00D613E9" w:rsidRPr="007F1D2B" w14:paraId="4AC1405D" w14:textId="77777777" w:rsidTr="008D6693">
        <w:trPr>
          <w:trHeight w:val="480"/>
          <w:ins w:id="15993" w:author="Administrator" w:date="2026-03-31T08:34:00Z"/>
        </w:trPr>
        <w:tc>
          <w:tcPr>
            <w:tcW w:w="889" w:type="dxa"/>
          </w:tcPr>
          <w:p w14:paraId="61C66F57" w14:textId="2D1433BB" w:rsidR="00D613E9" w:rsidRPr="007F1D2B" w:rsidRDefault="00D613E9" w:rsidP="00D613E9">
            <w:pPr>
              <w:pStyle w:val="Frspaiere"/>
              <w:rPr>
                <w:ins w:id="15994" w:author="Administrator" w:date="2026-03-31T08:34:00Z"/>
                <w:rFonts w:ascii="Source Sans 3" w:hAnsi="Source Sans 3"/>
                <w:rPrChange w:id="15995" w:author="Administrator" w:date="2026-06-26T09:54:00Z">
                  <w:rPr>
                    <w:ins w:id="15996" w:author="Administrator" w:date="2026-03-31T08:34:00Z"/>
                    <w:rFonts w:ascii="Source Sans 3" w:hAnsi="Source Sans 3" w:cs="Times New Roman"/>
                    <w:color w:val="000000"/>
                  </w:rPr>
                </w:rPrChange>
              </w:rPr>
            </w:pPr>
            <w:ins w:id="15997" w:author="Administrator" w:date="2026-03-31T08:38:00Z">
              <w:r w:rsidRPr="007F1D2B">
                <w:rPr>
                  <w:rFonts w:ascii="Source Sans 3" w:hAnsi="Source Sans 3"/>
                  <w:rPrChange w:id="15998" w:author="Administrator" w:date="2026-06-26T09:54:00Z">
                    <w:rPr>
                      <w:rFonts w:ascii="Source Sans 3" w:hAnsi="Source Sans 3" w:cs="Times New Roman"/>
                      <w:color w:val="000000"/>
                    </w:rPr>
                  </w:rPrChange>
                </w:rPr>
                <w:t>1827</w:t>
              </w:r>
            </w:ins>
          </w:p>
        </w:tc>
        <w:tc>
          <w:tcPr>
            <w:tcW w:w="1629" w:type="dxa"/>
          </w:tcPr>
          <w:p w14:paraId="14AA4FC6" w14:textId="69B97994" w:rsidR="00D613E9" w:rsidRPr="007F1D2B" w:rsidRDefault="00D613E9" w:rsidP="00D613E9">
            <w:pPr>
              <w:pStyle w:val="Frspaiere"/>
              <w:rPr>
                <w:ins w:id="15999" w:author="Administrator" w:date="2026-03-31T08:34:00Z"/>
                <w:rFonts w:ascii="Source Sans 3" w:eastAsia="Times New Roman" w:hAnsi="Source Sans 3"/>
                <w:rPrChange w:id="16000" w:author="Administrator" w:date="2026-06-26T09:54:00Z">
                  <w:rPr>
                    <w:ins w:id="16001" w:author="Administrator" w:date="2026-03-31T08:34:00Z"/>
                    <w:rFonts w:ascii="Source Sans 3" w:eastAsia="Times New Roman" w:hAnsi="Source Sans 3" w:cs="Times New Roman"/>
                    <w:color w:val="000000"/>
                  </w:rPr>
                </w:rPrChange>
              </w:rPr>
            </w:pPr>
            <w:ins w:id="16002" w:author="Administrator" w:date="2026-03-31T08:47:00Z">
              <w:r w:rsidRPr="007F1D2B">
                <w:rPr>
                  <w:rFonts w:ascii="Source Sans 3" w:eastAsia="Times New Roman" w:hAnsi="Source Sans 3"/>
                  <w:rPrChange w:id="16003" w:author="Administrator" w:date="2026-06-26T09:54:00Z">
                    <w:rPr>
                      <w:rFonts w:ascii="Source Sans 3" w:eastAsia="Times New Roman" w:hAnsi="Source Sans 3" w:cs="Times New Roman"/>
                      <w:color w:val="000000"/>
                    </w:rPr>
                  </w:rPrChange>
                </w:rPr>
                <w:t>26-03-2026</w:t>
              </w:r>
            </w:ins>
          </w:p>
        </w:tc>
        <w:tc>
          <w:tcPr>
            <w:tcW w:w="8812" w:type="dxa"/>
          </w:tcPr>
          <w:p w14:paraId="64C3195F" w14:textId="130CC1C4" w:rsidR="00D613E9" w:rsidRPr="007F1D2B" w:rsidRDefault="00D613E9" w:rsidP="00D613E9">
            <w:pPr>
              <w:pStyle w:val="Frspaiere"/>
              <w:rPr>
                <w:ins w:id="16004" w:author="Administrator" w:date="2026-03-31T08:34:00Z"/>
                <w:rFonts w:ascii="Source Sans 3" w:hAnsi="Source Sans 3"/>
                <w:lang w:val="ro-RO"/>
                <w:rPrChange w:id="16005" w:author="Administrator" w:date="2026-06-26T09:54:00Z">
                  <w:rPr>
                    <w:ins w:id="16006" w:author="Administrator" w:date="2026-03-31T08:34:00Z"/>
                    <w:rFonts w:ascii="Source Sans 3" w:hAnsi="Source Sans 3" w:cs="Times New Roman"/>
                    <w:lang w:val="ro-RO"/>
                  </w:rPr>
                </w:rPrChange>
              </w:rPr>
            </w:pPr>
            <w:ins w:id="16007" w:author="Administrator" w:date="2026-03-31T08:44:00Z">
              <w:r w:rsidRPr="007F1D2B">
                <w:rPr>
                  <w:rFonts w:ascii="Source Sans 3" w:hAnsi="Source Sans 3"/>
                  <w:lang w:val="ro-RO"/>
                  <w:rPrChange w:id="16008" w:author="Administrator" w:date="2026-06-26T09:54:00Z">
                    <w:rPr>
                      <w:rFonts w:ascii="Source Sans 3" w:hAnsi="Source Sans 3" w:cs="Times New Roman"/>
                      <w:lang w:val="ro-RO"/>
                    </w:rPr>
                  </w:rPrChange>
                </w:rPr>
                <w:t>Venit minim de incluziune</w:t>
              </w:r>
            </w:ins>
          </w:p>
        </w:tc>
        <w:tc>
          <w:tcPr>
            <w:tcW w:w="1560" w:type="dxa"/>
          </w:tcPr>
          <w:p w14:paraId="2BB1456D" w14:textId="77777777" w:rsidR="00D613E9" w:rsidRPr="007F1D2B" w:rsidRDefault="00D613E9" w:rsidP="00D613E9">
            <w:pPr>
              <w:pStyle w:val="Frspaiere"/>
              <w:rPr>
                <w:ins w:id="16009" w:author="Administrator" w:date="2026-03-31T08:34:00Z"/>
                <w:rFonts w:ascii="Source Sans 3" w:hAnsi="Source Sans 3"/>
                <w:rPrChange w:id="16010" w:author="Administrator" w:date="2026-06-26T09:54:00Z">
                  <w:rPr>
                    <w:ins w:id="16011" w:author="Administrator" w:date="2026-03-31T08:34:00Z"/>
                    <w:rFonts w:ascii="Source Sans 3" w:hAnsi="Source Sans 3" w:cs="Times New Roman"/>
                    <w:color w:val="000000"/>
                  </w:rPr>
                </w:rPrChange>
              </w:rPr>
            </w:pPr>
          </w:p>
        </w:tc>
      </w:tr>
      <w:tr w:rsidR="00D613E9" w:rsidRPr="007F1D2B" w14:paraId="715099C8" w14:textId="77777777" w:rsidTr="008D6693">
        <w:trPr>
          <w:trHeight w:val="480"/>
          <w:ins w:id="16012" w:author="Administrator" w:date="2026-03-31T08:34:00Z"/>
        </w:trPr>
        <w:tc>
          <w:tcPr>
            <w:tcW w:w="889" w:type="dxa"/>
          </w:tcPr>
          <w:p w14:paraId="72CEFA7C" w14:textId="5A19DBDB" w:rsidR="00D613E9" w:rsidRPr="007F1D2B" w:rsidRDefault="00D613E9" w:rsidP="00D613E9">
            <w:pPr>
              <w:pStyle w:val="Frspaiere"/>
              <w:rPr>
                <w:ins w:id="16013" w:author="Administrator" w:date="2026-03-31T08:34:00Z"/>
                <w:rFonts w:ascii="Source Sans 3" w:hAnsi="Source Sans 3"/>
                <w:rPrChange w:id="16014" w:author="Administrator" w:date="2026-06-26T09:54:00Z">
                  <w:rPr>
                    <w:ins w:id="16015" w:author="Administrator" w:date="2026-03-31T08:34:00Z"/>
                    <w:rFonts w:ascii="Source Sans 3" w:hAnsi="Source Sans 3" w:cs="Times New Roman"/>
                    <w:color w:val="000000"/>
                  </w:rPr>
                </w:rPrChange>
              </w:rPr>
            </w:pPr>
            <w:ins w:id="16016" w:author="Administrator" w:date="2026-03-31T08:38:00Z">
              <w:r w:rsidRPr="007F1D2B">
                <w:rPr>
                  <w:rFonts w:ascii="Source Sans 3" w:hAnsi="Source Sans 3"/>
                  <w:rPrChange w:id="16017" w:author="Administrator" w:date="2026-06-26T09:54:00Z">
                    <w:rPr>
                      <w:rFonts w:ascii="Source Sans 3" w:hAnsi="Source Sans 3" w:cs="Times New Roman"/>
                      <w:color w:val="000000"/>
                    </w:rPr>
                  </w:rPrChange>
                </w:rPr>
                <w:t>1826</w:t>
              </w:r>
            </w:ins>
          </w:p>
        </w:tc>
        <w:tc>
          <w:tcPr>
            <w:tcW w:w="1629" w:type="dxa"/>
          </w:tcPr>
          <w:p w14:paraId="096C6AED" w14:textId="0B7A0826" w:rsidR="00D613E9" w:rsidRPr="007F1D2B" w:rsidRDefault="00D613E9" w:rsidP="00D613E9">
            <w:pPr>
              <w:pStyle w:val="Frspaiere"/>
              <w:rPr>
                <w:ins w:id="16018" w:author="Administrator" w:date="2026-03-31T08:34:00Z"/>
                <w:rFonts w:ascii="Source Sans 3" w:eastAsia="Times New Roman" w:hAnsi="Source Sans 3"/>
                <w:rPrChange w:id="16019" w:author="Administrator" w:date="2026-06-26T09:54:00Z">
                  <w:rPr>
                    <w:ins w:id="16020" w:author="Administrator" w:date="2026-03-31T08:34:00Z"/>
                    <w:rFonts w:ascii="Source Sans 3" w:eastAsia="Times New Roman" w:hAnsi="Source Sans 3" w:cs="Times New Roman"/>
                    <w:color w:val="000000"/>
                  </w:rPr>
                </w:rPrChange>
              </w:rPr>
            </w:pPr>
            <w:ins w:id="16021" w:author="Administrator" w:date="2026-03-31T08:47:00Z">
              <w:r w:rsidRPr="007F1D2B">
                <w:rPr>
                  <w:rFonts w:ascii="Source Sans 3" w:eastAsia="Times New Roman" w:hAnsi="Source Sans 3"/>
                  <w:rPrChange w:id="16022" w:author="Administrator" w:date="2026-06-26T09:54:00Z">
                    <w:rPr>
                      <w:rFonts w:ascii="Source Sans 3" w:eastAsia="Times New Roman" w:hAnsi="Source Sans 3" w:cs="Times New Roman"/>
                      <w:color w:val="000000"/>
                    </w:rPr>
                  </w:rPrChange>
                </w:rPr>
                <w:t>26-03-2026</w:t>
              </w:r>
            </w:ins>
          </w:p>
        </w:tc>
        <w:tc>
          <w:tcPr>
            <w:tcW w:w="8812" w:type="dxa"/>
          </w:tcPr>
          <w:p w14:paraId="1F4EAD96" w14:textId="6B7238F8" w:rsidR="00D613E9" w:rsidRPr="007F1D2B" w:rsidRDefault="00D613E9" w:rsidP="00D613E9">
            <w:pPr>
              <w:pStyle w:val="Frspaiere"/>
              <w:rPr>
                <w:ins w:id="16023" w:author="Administrator" w:date="2026-03-31T08:34:00Z"/>
                <w:rFonts w:ascii="Source Sans 3" w:hAnsi="Source Sans 3"/>
                <w:lang w:val="ro-RO"/>
                <w:rPrChange w:id="16024" w:author="Administrator" w:date="2026-06-26T09:54:00Z">
                  <w:rPr>
                    <w:ins w:id="16025" w:author="Administrator" w:date="2026-03-31T08:34:00Z"/>
                    <w:rFonts w:ascii="Source Sans 3" w:hAnsi="Source Sans 3" w:cs="Times New Roman"/>
                    <w:lang w:val="ro-RO"/>
                  </w:rPr>
                </w:rPrChange>
              </w:rPr>
            </w:pPr>
            <w:ins w:id="16026" w:author="Administrator" w:date="2026-03-31T08:44:00Z">
              <w:r w:rsidRPr="007F1D2B">
                <w:rPr>
                  <w:rFonts w:ascii="Source Sans 3" w:hAnsi="Source Sans 3"/>
                  <w:lang w:val="ro-RO"/>
                  <w:rPrChange w:id="16027" w:author="Administrator" w:date="2026-06-26T09:54:00Z">
                    <w:rPr>
                      <w:rFonts w:ascii="Source Sans 3" w:hAnsi="Source Sans 3" w:cs="Times New Roman"/>
                      <w:lang w:val="ro-RO"/>
                    </w:rPr>
                  </w:rPrChange>
                </w:rPr>
                <w:t>Venit minim de incluziune</w:t>
              </w:r>
            </w:ins>
          </w:p>
        </w:tc>
        <w:tc>
          <w:tcPr>
            <w:tcW w:w="1560" w:type="dxa"/>
          </w:tcPr>
          <w:p w14:paraId="286622C5" w14:textId="77777777" w:rsidR="00D613E9" w:rsidRPr="007F1D2B" w:rsidRDefault="00D613E9" w:rsidP="00D613E9">
            <w:pPr>
              <w:pStyle w:val="Frspaiere"/>
              <w:rPr>
                <w:ins w:id="16028" w:author="Administrator" w:date="2026-03-31T08:34:00Z"/>
                <w:rFonts w:ascii="Source Sans 3" w:hAnsi="Source Sans 3"/>
                <w:rPrChange w:id="16029" w:author="Administrator" w:date="2026-06-26T09:54:00Z">
                  <w:rPr>
                    <w:ins w:id="16030" w:author="Administrator" w:date="2026-03-31T08:34:00Z"/>
                    <w:rFonts w:ascii="Source Sans 3" w:hAnsi="Source Sans 3" w:cs="Times New Roman"/>
                    <w:color w:val="000000"/>
                  </w:rPr>
                </w:rPrChange>
              </w:rPr>
            </w:pPr>
          </w:p>
        </w:tc>
      </w:tr>
      <w:tr w:rsidR="00D613E9" w:rsidRPr="007F1D2B" w14:paraId="21636F83" w14:textId="77777777" w:rsidTr="008D6693">
        <w:trPr>
          <w:trHeight w:val="480"/>
          <w:ins w:id="16031" w:author="Administrator" w:date="2026-03-31T08:34:00Z"/>
        </w:trPr>
        <w:tc>
          <w:tcPr>
            <w:tcW w:w="889" w:type="dxa"/>
          </w:tcPr>
          <w:p w14:paraId="3C289307" w14:textId="62FB347F" w:rsidR="00D613E9" w:rsidRPr="007F1D2B" w:rsidRDefault="00D613E9" w:rsidP="00D613E9">
            <w:pPr>
              <w:pStyle w:val="Frspaiere"/>
              <w:rPr>
                <w:ins w:id="16032" w:author="Administrator" w:date="2026-03-31T08:34:00Z"/>
                <w:rFonts w:ascii="Source Sans 3" w:hAnsi="Source Sans 3"/>
                <w:rPrChange w:id="16033" w:author="Administrator" w:date="2026-06-26T09:54:00Z">
                  <w:rPr>
                    <w:ins w:id="16034" w:author="Administrator" w:date="2026-03-31T08:34:00Z"/>
                    <w:rFonts w:ascii="Source Sans 3" w:hAnsi="Source Sans 3" w:cs="Times New Roman"/>
                    <w:color w:val="000000"/>
                  </w:rPr>
                </w:rPrChange>
              </w:rPr>
            </w:pPr>
            <w:ins w:id="16035" w:author="Administrator" w:date="2026-03-31T08:38:00Z">
              <w:r w:rsidRPr="007F1D2B">
                <w:rPr>
                  <w:rFonts w:ascii="Source Sans 3" w:hAnsi="Source Sans 3"/>
                  <w:rPrChange w:id="16036" w:author="Administrator" w:date="2026-06-26T09:54:00Z">
                    <w:rPr>
                      <w:rFonts w:ascii="Source Sans 3" w:hAnsi="Source Sans 3" w:cs="Times New Roman"/>
                      <w:color w:val="000000"/>
                    </w:rPr>
                  </w:rPrChange>
                </w:rPr>
                <w:t>1825</w:t>
              </w:r>
            </w:ins>
          </w:p>
        </w:tc>
        <w:tc>
          <w:tcPr>
            <w:tcW w:w="1629" w:type="dxa"/>
          </w:tcPr>
          <w:p w14:paraId="7B9D59AB" w14:textId="63974410" w:rsidR="00D613E9" w:rsidRPr="007F1D2B" w:rsidRDefault="00D613E9" w:rsidP="00D613E9">
            <w:pPr>
              <w:pStyle w:val="Frspaiere"/>
              <w:rPr>
                <w:ins w:id="16037" w:author="Administrator" w:date="2026-03-31T08:34:00Z"/>
                <w:rFonts w:ascii="Source Sans 3" w:eastAsia="Times New Roman" w:hAnsi="Source Sans 3"/>
                <w:rPrChange w:id="16038" w:author="Administrator" w:date="2026-06-26T09:54:00Z">
                  <w:rPr>
                    <w:ins w:id="16039" w:author="Administrator" w:date="2026-03-31T08:34:00Z"/>
                    <w:rFonts w:ascii="Source Sans 3" w:eastAsia="Times New Roman" w:hAnsi="Source Sans 3" w:cs="Times New Roman"/>
                    <w:color w:val="000000"/>
                  </w:rPr>
                </w:rPrChange>
              </w:rPr>
            </w:pPr>
            <w:ins w:id="16040" w:author="Administrator" w:date="2026-03-31T08:47:00Z">
              <w:r w:rsidRPr="007F1D2B">
                <w:rPr>
                  <w:rFonts w:ascii="Source Sans 3" w:eastAsia="Times New Roman" w:hAnsi="Source Sans 3"/>
                  <w:rPrChange w:id="16041" w:author="Administrator" w:date="2026-06-26T09:54:00Z">
                    <w:rPr>
                      <w:rFonts w:ascii="Source Sans 3" w:eastAsia="Times New Roman" w:hAnsi="Source Sans 3" w:cs="Times New Roman"/>
                      <w:color w:val="000000"/>
                    </w:rPr>
                  </w:rPrChange>
                </w:rPr>
                <w:t>26-03-2026</w:t>
              </w:r>
            </w:ins>
          </w:p>
        </w:tc>
        <w:tc>
          <w:tcPr>
            <w:tcW w:w="8812" w:type="dxa"/>
          </w:tcPr>
          <w:p w14:paraId="5E85E510" w14:textId="180067D9" w:rsidR="00D613E9" w:rsidRPr="007F1D2B" w:rsidRDefault="00D613E9" w:rsidP="00D613E9">
            <w:pPr>
              <w:pStyle w:val="Frspaiere"/>
              <w:rPr>
                <w:ins w:id="16042" w:author="Administrator" w:date="2026-03-31T08:34:00Z"/>
                <w:rFonts w:ascii="Source Sans 3" w:hAnsi="Source Sans 3"/>
                <w:lang w:val="ro-RO"/>
                <w:rPrChange w:id="16043" w:author="Administrator" w:date="2026-06-26T09:54:00Z">
                  <w:rPr>
                    <w:ins w:id="16044" w:author="Administrator" w:date="2026-03-31T08:34:00Z"/>
                    <w:rFonts w:ascii="Source Sans 3" w:hAnsi="Source Sans 3" w:cs="Times New Roman"/>
                    <w:lang w:val="ro-RO"/>
                  </w:rPr>
                </w:rPrChange>
              </w:rPr>
            </w:pPr>
            <w:ins w:id="16045" w:author="Administrator" w:date="2026-03-31T08:44:00Z">
              <w:r w:rsidRPr="007F1D2B">
                <w:rPr>
                  <w:rFonts w:ascii="Source Sans 3" w:hAnsi="Source Sans 3"/>
                  <w:lang w:val="ro-RO"/>
                  <w:rPrChange w:id="16046" w:author="Administrator" w:date="2026-06-26T09:54:00Z">
                    <w:rPr>
                      <w:rFonts w:ascii="Source Sans 3" w:hAnsi="Source Sans 3" w:cs="Times New Roman"/>
                      <w:lang w:val="ro-RO"/>
                    </w:rPr>
                  </w:rPrChange>
                </w:rPr>
                <w:t>Venit minim de incluziune</w:t>
              </w:r>
            </w:ins>
          </w:p>
        </w:tc>
        <w:tc>
          <w:tcPr>
            <w:tcW w:w="1560" w:type="dxa"/>
          </w:tcPr>
          <w:p w14:paraId="51B17F09" w14:textId="77777777" w:rsidR="00D613E9" w:rsidRPr="007F1D2B" w:rsidRDefault="00D613E9" w:rsidP="00D613E9">
            <w:pPr>
              <w:pStyle w:val="Frspaiere"/>
              <w:rPr>
                <w:ins w:id="16047" w:author="Administrator" w:date="2026-03-31T08:34:00Z"/>
                <w:rFonts w:ascii="Source Sans 3" w:hAnsi="Source Sans 3"/>
                <w:rPrChange w:id="16048" w:author="Administrator" w:date="2026-06-26T09:54:00Z">
                  <w:rPr>
                    <w:ins w:id="16049" w:author="Administrator" w:date="2026-03-31T08:34:00Z"/>
                    <w:rFonts w:ascii="Source Sans 3" w:hAnsi="Source Sans 3" w:cs="Times New Roman"/>
                    <w:color w:val="000000"/>
                  </w:rPr>
                </w:rPrChange>
              </w:rPr>
            </w:pPr>
          </w:p>
        </w:tc>
      </w:tr>
      <w:tr w:rsidR="00D613E9" w:rsidRPr="007F1D2B" w14:paraId="3C01D636" w14:textId="77777777" w:rsidTr="008D6693">
        <w:trPr>
          <w:trHeight w:val="480"/>
          <w:ins w:id="16050" w:author="Administrator" w:date="2026-03-31T08:34:00Z"/>
        </w:trPr>
        <w:tc>
          <w:tcPr>
            <w:tcW w:w="889" w:type="dxa"/>
          </w:tcPr>
          <w:p w14:paraId="7EB9B600" w14:textId="55BA311E" w:rsidR="00D613E9" w:rsidRPr="007F1D2B" w:rsidRDefault="00D613E9" w:rsidP="00D613E9">
            <w:pPr>
              <w:pStyle w:val="Frspaiere"/>
              <w:rPr>
                <w:ins w:id="16051" w:author="Administrator" w:date="2026-03-31T08:34:00Z"/>
                <w:rFonts w:ascii="Source Sans 3" w:hAnsi="Source Sans 3"/>
                <w:rPrChange w:id="16052" w:author="Administrator" w:date="2026-06-26T09:54:00Z">
                  <w:rPr>
                    <w:ins w:id="16053" w:author="Administrator" w:date="2026-03-31T08:34:00Z"/>
                    <w:rFonts w:ascii="Source Sans 3" w:hAnsi="Source Sans 3" w:cs="Times New Roman"/>
                    <w:color w:val="000000"/>
                  </w:rPr>
                </w:rPrChange>
              </w:rPr>
            </w:pPr>
            <w:ins w:id="16054" w:author="Administrator" w:date="2026-03-31T08:38:00Z">
              <w:r w:rsidRPr="007F1D2B">
                <w:rPr>
                  <w:rFonts w:ascii="Source Sans 3" w:hAnsi="Source Sans 3"/>
                  <w:rPrChange w:id="16055" w:author="Administrator" w:date="2026-06-26T09:54:00Z">
                    <w:rPr>
                      <w:rFonts w:ascii="Source Sans 3" w:hAnsi="Source Sans 3" w:cs="Times New Roman"/>
                      <w:color w:val="000000"/>
                    </w:rPr>
                  </w:rPrChange>
                </w:rPr>
                <w:t>1824</w:t>
              </w:r>
            </w:ins>
          </w:p>
        </w:tc>
        <w:tc>
          <w:tcPr>
            <w:tcW w:w="1629" w:type="dxa"/>
          </w:tcPr>
          <w:p w14:paraId="35880DCB" w14:textId="3D1B04BC" w:rsidR="00D613E9" w:rsidRPr="007F1D2B" w:rsidRDefault="00D613E9" w:rsidP="00D613E9">
            <w:pPr>
              <w:pStyle w:val="Frspaiere"/>
              <w:rPr>
                <w:ins w:id="16056" w:author="Administrator" w:date="2026-03-31T08:34:00Z"/>
                <w:rFonts w:ascii="Source Sans 3" w:eastAsia="Times New Roman" w:hAnsi="Source Sans 3"/>
                <w:rPrChange w:id="16057" w:author="Administrator" w:date="2026-06-26T09:54:00Z">
                  <w:rPr>
                    <w:ins w:id="16058" w:author="Administrator" w:date="2026-03-31T08:34:00Z"/>
                    <w:rFonts w:ascii="Source Sans 3" w:eastAsia="Times New Roman" w:hAnsi="Source Sans 3" w:cs="Times New Roman"/>
                    <w:color w:val="000000"/>
                  </w:rPr>
                </w:rPrChange>
              </w:rPr>
            </w:pPr>
            <w:ins w:id="16059" w:author="Administrator" w:date="2026-03-31T08:47:00Z">
              <w:r w:rsidRPr="007F1D2B">
                <w:rPr>
                  <w:rFonts w:ascii="Source Sans 3" w:eastAsia="Times New Roman" w:hAnsi="Source Sans 3"/>
                  <w:rPrChange w:id="16060" w:author="Administrator" w:date="2026-06-26T09:54:00Z">
                    <w:rPr>
                      <w:rFonts w:ascii="Source Sans 3" w:eastAsia="Times New Roman" w:hAnsi="Source Sans 3" w:cs="Times New Roman"/>
                      <w:color w:val="000000"/>
                    </w:rPr>
                  </w:rPrChange>
                </w:rPr>
                <w:t>26-03-2026</w:t>
              </w:r>
            </w:ins>
          </w:p>
        </w:tc>
        <w:tc>
          <w:tcPr>
            <w:tcW w:w="8812" w:type="dxa"/>
          </w:tcPr>
          <w:p w14:paraId="3F85FEE3" w14:textId="629CBD15" w:rsidR="00D613E9" w:rsidRPr="007F1D2B" w:rsidRDefault="00D613E9" w:rsidP="00D613E9">
            <w:pPr>
              <w:pStyle w:val="Frspaiere"/>
              <w:rPr>
                <w:ins w:id="16061" w:author="Administrator" w:date="2026-03-31T08:34:00Z"/>
                <w:rFonts w:ascii="Source Sans 3" w:hAnsi="Source Sans 3"/>
                <w:lang w:val="ro-RO"/>
                <w:rPrChange w:id="16062" w:author="Administrator" w:date="2026-06-26T09:54:00Z">
                  <w:rPr>
                    <w:ins w:id="16063" w:author="Administrator" w:date="2026-03-31T08:34:00Z"/>
                    <w:rFonts w:ascii="Source Sans 3" w:hAnsi="Source Sans 3" w:cs="Times New Roman"/>
                    <w:lang w:val="ro-RO"/>
                  </w:rPr>
                </w:rPrChange>
              </w:rPr>
            </w:pPr>
            <w:ins w:id="16064" w:author="Administrator" w:date="2026-03-31T08:44:00Z">
              <w:r w:rsidRPr="007F1D2B">
                <w:rPr>
                  <w:rFonts w:ascii="Source Sans 3" w:hAnsi="Source Sans 3"/>
                  <w:lang w:val="ro-RO"/>
                  <w:rPrChange w:id="16065" w:author="Administrator" w:date="2026-06-26T09:54:00Z">
                    <w:rPr>
                      <w:rFonts w:ascii="Source Sans 3" w:hAnsi="Source Sans 3" w:cs="Times New Roman"/>
                      <w:lang w:val="ro-RO"/>
                    </w:rPr>
                  </w:rPrChange>
                </w:rPr>
                <w:t>Venit minim de incluziune</w:t>
              </w:r>
            </w:ins>
          </w:p>
        </w:tc>
        <w:tc>
          <w:tcPr>
            <w:tcW w:w="1560" w:type="dxa"/>
          </w:tcPr>
          <w:p w14:paraId="129011A6" w14:textId="77777777" w:rsidR="00D613E9" w:rsidRPr="007F1D2B" w:rsidRDefault="00D613E9" w:rsidP="00D613E9">
            <w:pPr>
              <w:pStyle w:val="Frspaiere"/>
              <w:rPr>
                <w:ins w:id="16066" w:author="Administrator" w:date="2026-03-31T08:34:00Z"/>
                <w:rFonts w:ascii="Source Sans 3" w:hAnsi="Source Sans 3"/>
                <w:rPrChange w:id="16067" w:author="Administrator" w:date="2026-06-26T09:54:00Z">
                  <w:rPr>
                    <w:ins w:id="16068" w:author="Administrator" w:date="2026-03-31T08:34:00Z"/>
                    <w:rFonts w:ascii="Source Sans 3" w:hAnsi="Source Sans 3" w:cs="Times New Roman"/>
                    <w:color w:val="000000"/>
                  </w:rPr>
                </w:rPrChange>
              </w:rPr>
            </w:pPr>
          </w:p>
        </w:tc>
      </w:tr>
      <w:tr w:rsidR="00D613E9" w:rsidRPr="007F1D2B" w14:paraId="66BD0D67" w14:textId="77777777" w:rsidTr="008D6693">
        <w:trPr>
          <w:trHeight w:val="480"/>
          <w:ins w:id="16069" w:author="Administrator" w:date="2026-03-31T08:34:00Z"/>
        </w:trPr>
        <w:tc>
          <w:tcPr>
            <w:tcW w:w="889" w:type="dxa"/>
          </w:tcPr>
          <w:p w14:paraId="2D83A558" w14:textId="0EC5CF9B" w:rsidR="00D613E9" w:rsidRPr="007F1D2B" w:rsidRDefault="00D613E9" w:rsidP="00D613E9">
            <w:pPr>
              <w:pStyle w:val="Frspaiere"/>
              <w:rPr>
                <w:ins w:id="16070" w:author="Administrator" w:date="2026-03-31T08:34:00Z"/>
                <w:rFonts w:ascii="Source Sans 3" w:hAnsi="Source Sans 3"/>
                <w:rPrChange w:id="16071" w:author="Administrator" w:date="2026-06-26T09:54:00Z">
                  <w:rPr>
                    <w:ins w:id="16072" w:author="Administrator" w:date="2026-03-31T08:34:00Z"/>
                    <w:rFonts w:ascii="Source Sans 3" w:hAnsi="Source Sans 3" w:cs="Times New Roman"/>
                    <w:color w:val="000000"/>
                  </w:rPr>
                </w:rPrChange>
              </w:rPr>
            </w:pPr>
            <w:ins w:id="16073" w:author="Administrator" w:date="2026-03-31T08:38:00Z">
              <w:r w:rsidRPr="007F1D2B">
                <w:rPr>
                  <w:rFonts w:ascii="Source Sans 3" w:hAnsi="Source Sans 3"/>
                  <w:rPrChange w:id="16074" w:author="Administrator" w:date="2026-06-26T09:54:00Z">
                    <w:rPr>
                      <w:rFonts w:ascii="Source Sans 3" w:hAnsi="Source Sans 3" w:cs="Times New Roman"/>
                      <w:color w:val="000000"/>
                    </w:rPr>
                  </w:rPrChange>
                </w:rPr>
                <w:t>1823</w:t>
              </w:r>
            </w:ins>
          </w:p>
        </w:tc>
        <w:tc>
          <w:tcPr>
            <w:tcW w:w="1629" w:type="dxa"/>
          </w:tcPr>
          <w:p w14:paraId="2E6ADEA3" w14:textId="509181DA" w:rsidR="00D613E9" w:rsidRPr="007F1D2B" w:rsidRDefault="00D613E9" w:rsidP="00D613E9">
            <w:pPr>
              <w:pStyle w:val="Frspaiere"/>
              <w:rPr>
                <w:ins w:id="16075" w:author="Administrator" w:date="2026-03-31T08:34:00Z"/>
                <w:rFonts w:ascii="Source Sans 3" w:eastAsia="Times New Roman" w:hAnsi="Source Sans 3"/>
                <w:rPrChange w:id="16076" w:author="Administrator" w:date="2026-06-26T09:54:00Z">
                  <w:rPr>
                    <w:ins w:id="16077" w:author="Administrator" w:date="2026-03-31T08:34:00Z"/>
                    <w:rFonts w:ascii="Source Sans 3" w:eastAsia="Times New Roman" w:hAnsi="Source Sans 3" w:cs="Times New Roman"/>
                    <w:color w:val="000000"/>
                  </w:rPr>
                </w:rPrChange>
              </w:rPr>
            </w:pPr>
            <w:ins w:id="16078" w:author="Administrator" w:date="2026-03-31T08:47:00Z">
              <w:r w:rsidRPr="007F1D2B">
                <w:rPr>
                  <w:rFonts w:ascii="Source Sans 3" w:eastAsia="Times New Roman" w:hAnsi="Source Sans 3"/>
                  <w:rPrChange w:id="16079" w:author="Administrator" w:date="2026-06-26T09:54:00Z">
                    <w:rPr>
                      <w:rFonts w:ascii="Source Sans 3" w:eastAsia="Times New Roman" w:hAnsi="Source Sans 3" w:cs="Times New Roman"/>
                      <w:color w:val="000000"/>
                    </w:rPr>
                  </w:rPrChange>
                </w:rPr>
                <w:t>26-03-2026</w:t>
              </w:r>
            </w:ins>
          </w:p>
        </w:tc>
        <w:tc>
          <w:tcPr>
            <w:tcW w:w="8812" w:type="dxa"/>
          </w:tcPr>
          <w:p w14:paraId="54EBD97F" w14:textId="320EB2E2" w:rsidR="00D613E9" w:rsidRPr="007F1D2B" w:rsidRDefault="00D613E9" w:rsidP="00D613E9">
            <w:pPr>
              <w:pStyle w:val="Frspaiere"/>
              <w:rPr>
                <w:ins w:id="16080" w:author="Administrator" w:date="2026-03-31T08:34:00Z"/>
                <w:rFonts w:ascii="Source Sans 3" w:hAnsi="Source Sans 3"/>
                <w:lang w:val="ro-RO"/>
                <w:rPrChange w:id="16081" w:author="Administrator" w:date="2026-06-26T09:54:00Z">
                  <w:rPr>
                    <w:ins w:id="16082" w:author="Administrator" w:date="2026-03-31T08:34:00Z"/>
                    <w:rFonts w:ascii="Source Sans 3" w:hAnsi="Source Sans 3" w:cs="Times New Roman"/>
                    <w:lang w:val="ro-RO"/>
                  </w:rPr>
                </w:rPrChange>
              </w:rPr>
            </w:pPr>
            <w:ins w:id="16083" w:author="Administrator" w:date="2026-03-31T08:44:00Z">
              <w:r w:rsidRPr="007F1D2B">
                <w:rPr>
                  <w:rFonts w:ascii="Source Sans 3" w:hAnsi="Source Sans 3"/>
                  <w:lang w:val="ro-RO"/>
                  <w:rPrChange w:id="16084" w:author="Administrator" w:date="2026-06-26T09:54:00Z">
                    <w:rPr>
                      <w:rFonts w:ascii="Source Sans 3" w:hAnsi="Source Sans 3" w:cs="Times New Roman"/>
                      <w:lang w:val="ro-RO"/>
                    </w:rPr>
                  </w:rPrChange>
                </w:rPr>
                <w:t>Venit minim de incluziune</w:t>
              </w:r>
            </w:ins>
          </w:p>
        </w:tc>
        <w:tc>
          <w:tcPr>
            <w:tcW w:w="1560" w:type="dxa"/>
          </w:tcPr>
          <w:p w14:paraId="7703C582" w14:textId="77777777" w:rsidR="00D613E9" w:rsidRPr="007F1D2B" w:rsidRDefault="00D613E9" w:rsidP="00D613E9">
            <w:pPr>
              <w:pStyle w:val="Frspaiere"/>
              <w:rPr>
                <w:ins w:id="16085" w:author="Administrator" w:date="2026-03-31T08:34:00Z"/>
                <w:rFonts w:ascii="Source Sans 3" w:hAnsi="Source Sans 3"/>
                <w:rPrChange w:id="16086" w:author="Administrator" w:date="2026-06-26T09:54:00Z">
                  <w:rPr>
                    <w:ins w:id="16087" w:author="Administrator" w:date="2026-03-31T08:34:00Z"/>
                    <w:rFonts w:ascii="Source Sans 3" w:hAnsi="Source Sans 3" w:cs="Times New Roman"/>
                    <w:color w:val="000000"/>
                  </w:rPr>
                </w:rPrChange>
              </w:rPr>
            </w:pPr>
          </w:p>
        </w:tc>
      </w:tr>
      <w:tr w:rsidR="00D613E9" w:rsidRPr="007F1D2B" w14:paraId="3A037868" w14:textId="77777777" w:rsidTr="008D6693">
        <w:trPr>
          <w:trHeight w:val="480"/>
          <w:ins w:id="16088" w:author="Administrator" w:date="2026-03-31T08:34:00Z"/>
        </w:trPr>
        <w:tc>
          <w:tcPr>
            <w:tcW w:w="889" w:type="dxa"/>
          </w:tcPr>
          <w:p w14:paraId="7DB807F3" w14:textId="6CF85AF1" w:rsidR="00D613E9" w:rsidRPr="007F1D2B" w:rsidRDefault="00D613E9" w:rsidP="00D613E9">
            <w:pPr>
              <w:pStyle w:val="Frspaiere"/>
              <w:rPr>
                <w:ins w:id="16089" w:author="Administrator" w:date="2026-03-31T08:34:00Z"/>
                <w:rFonts w:ascii="Source Sans 3" w:hAnsi="Source Sans 3"/>
                <w:rPrChange w:id="16090" w:author="Administrator" w:date="2026-06-26T09:54:00Z">
                  <w:rPr>
                    <w:ins w:id="16091" w:author="Administrator" w:date="2026-03-31T08:34:00Z"/>
                    <w:rFonts w:ascii="Source Sans 3" w:hAnsi="Source Sans 3" w:cs="Times New Roman"/>
                    <w:color w:val="000000"/>
                  </w:rPr>
                </w:rPrChange>
              </w:rPr>
            </w:pPr>
            <w:ins w:id="16092" w:author="Administrator" w:date="2026-03-31T08:38:00Z">
              <w:r w:rsidRPr="007F1D2B">
                <w:rPr>
                  <w:rFonts w:ascii="Source Sans 3" w:hAnsi="Source Sans 3"/>
                  <w:rPrChange w:id="16093" w:author="Administrator" w:date="2026-06-26T09:54:00Z">
                    <w:rPr>
                      <w:rFonts w:ascii="Source Sans 3" w:hAnsi="Source Sans 3" w:cs="Times New Roman"/>
                      <w:color w:val="000000"/>
                    </w:rPr>
                  </w:rPrChange>
                </w:rPr>
                <w:t>1822</w:t>
              </w:r>
            </w:ins>
          </w:p>
        </w:tc>
        <w:tc>
          <w:tcPr>
            <w:tcW w:w="1629" w:type="dxa"/>
          </w:tcPr>
          <w:p w14:paraId="1815E5D3" w14:textId="792F7510" w:rsidR="00D613E9" w:rsidRPr="007F1D2B" w:rsidRDefault="00D613E9" w:rsidP="00D613E9">
            <w:pPr>
              <w:pStyle w:val="Frspaiere"/>
              <w:rPr>
                <w:ins w:id="16094" w:author="Administrator" w:date="2026-03-31T08:34:00Z"/>
                <w:rFonts w:ascii="Source Sans 3" w:eastAsia="Times New Roman" w:hAnsi="Source Sans 3"/>
                <w:rPrChange w:id="16095" w:author="Administrator" w:date="2026-06-26T09:54:00Z">
                  <w:rPr>
                    <w:ins w:id="16096" w:author="Administrator" w:date="2026-03-31T08:34:00Z"/>
                    <w:rFonts w:ascii="Source Sans 3" w:eastAsia="Times New Roman" w:hAnsi="Source Sans 3" w:cs="Times New Roman"/>
                    <w:color w:val="000000"/>
                  </w:rPr>
                </w:rPrChange>
              </w:rPr>
            </w:pPr>
            <w:ins w:id="16097" w:author="Administrator" w:date="2026-03-31T08:47:00Z">
              <w:r w:rsidRPr="007F1D2B">
                <w:rPr>
                  <w:rFonts w:ascii="Source Sans 3" w:eastAsia="Times New Roman" w:hAnsi="Source Sans 3"/>
                  <w:rPrChange w:id="16098" w:author="Administrator" w:date="2026-06-26T09:54:00Z">
                    <w:rPr>
                      <w:rFonts w:ascii="Source Sans 3" w:eastAsia="Times New Roman" w:hAnsi="Source Sans 3" w:cs="Times New Roman"/>
                      <w:color w:val="000000"/>
                    </w:rPr>
                  </w:rPrChange>
                </w:rPr>
                <w:t>26-03-2026</w:t>
              </w:r>
            </w:ins>
          </w:p>
        </w:tc>
        <w:tc>
          <w:tcPr>
            <w:tcW w:w="8812" w:type="dxa"/>
          </w:tcPr>
          <w:p w14:paraId="1B1E7C89" w14:textId="78F16349" w:rsidR="00D613E9" w:rsidRPr="007F1D2B" w:rsidRDefault="00D613E9" w:rsidP="00D613E9">
            <w:pPr>
              <w:pStyle w:val="Frspaiere"/>
              <w:rPr>
                <w:ins w:id="16099" w:author="Administrator" w:date="2026-03-31T08:34:00Z"/>
                <w:rFonts w:ascii="Source Sans 3" w:hAnsi="Source Sans 3"/>
                <w:lang w:val="ro-RO"/>
                <w:rPrChange w:id="16100" w:author="Administrator" w:date="2026-06-26T09:54:00Z">
                  <w:rPr>
                    <w:ins w:id="16101" w:author="Administrator" w:date="2026-03-31T08:34:00Z"/>
                    <w:rFonts w:ascii="Source Sans 3" w:hAnsi="Source Sans 3" w:cs="Times New Roman"/>
                    <w:lang w:val="ro-RO"/>
                  </w:rPr>
                </w:rPrChange>
              </w:rPr>
            </w:pPr>
            <w:ins w:id="16102" w:author="Administrator" w:date="2026-03-31T08:44:00Z">
              <w:r w:rsidRPr="007F1D2B">
                <w:rPr>
                  <w:rFonts w:ascii="Source Sans 3" w:hAnsi="Source Sans 3"/>
                  <w:lang w:val="ro-RO"/>
                  <w:rPrChange w:id="16103" w:author="Administrator" w:date="2026-06-26T09:54:00Z">
                    <w:rPr>
                      <w:rFonts w:ascii="Source Sans 3" w:hAnsi="Source Sans 3" w:cs="Times New Roman"/>
                      <w:lang w:val="ro-RO"/>
                    </w:rPr>
                  </w:rPrChange>
                </w:rPr>
                <w:t>Venit minim de incluziune</w:t>
              </w:r>
            </w:ins>
          </w:p>
        </w:tc>
        <w:tc>
          <w:tcPr>
            <w:tcW w:w="1560" w:type="dxa"/>
          </w:tcPr>
          <w:p w14:paraId="7B9C660A" w14:textId="77777777" w:rsidR="00D613E9" w:rsidRPr="007F1D2B" w:rsidRDefault="00D613E9" w:rsidP="00D613E9">
            <w:pPr>
              <w:pStyle w:val="Frspaiere"/>
              <w:rPr>
                <w:ins w:id="16104" w:author="Administrator" w:date="2026-03-31T08:34:00Z"/>
                <w:rFonts w:ascii="Source Sans 3" w:hAnsi="Source Sans 3"/>
                <w:rPrChange w:id="16105" w:author="Administrator" w:date="2026-06-26T09:54:00Z">
                  <w:rPr>
                    <w:ins w:id="16106" w:author="Administrator" w:date="2026-03-31T08:34:00Z"/>
                    <w:rFonts w:ascii="Source Sans 3" w:hAnsi="Source Sans 3" w:cs="Times New Roman"/>
                    <w:color w:val="000000"/>
                  </w:rPr>
                </w:rPrChange>
              </w:rPr>
            </w:pPr>
          </w:p>
        </w:tc>
      </w:tr>
      <w:tr w:rsidR="00D613E9" w:rsidRPr="007F1D2B" w14:paraId="10A58467" w14:textId="77777777" w:rsidTr="008D6693">
        <w:trPr>
          <w:trHeight w:val="480"/>
          <w:ins w:id="16107" w:author="Administrator" w:date="2026-03-31T08:34:00Z"/>
        </w:trPr>
        <w:tc>
          <w:tcPr>
            <w:tcW w:w="889" w:type="dxa"/>
          </w:tcPr>
          <w:p w14:paraId="322F017A" w14:textId="7DEFA0CA" w:rsidR="00D613E9" w:rsidRPr="007F1D2B" w:rsidRDefault="00D613E9" w:rsidP="00D613E9">
            <w:pPr>
              <w:pStyle w:val="Frspaiere"/>
              <w:rPr>
                <w:ins w:id="16108" w:author="Administrator" w:date="2026-03-31T08:34:00Z"/>
                <w:rFonts w:ascii="Source Sans 3" w:hAnsi="Source Sans 3"/>
                <w:rPrChange w:id="16109" w:author="Administrator" w:date="2026-06-26T09:54:00Z">
                  <w:rPr>
                    <w:ins w:id="16110" w:author="Administrator" w:date="2026-03-31T08:34:00Z"/>
                    <w:rFonts w:ascii="Source Sans 3" w:hAnsi="Source Sans 3" w:cs="Times New Roman"/>
                    <w:color w:val="000000"/>
                  </w:rPr>
                </w:rPrChange>
              </w:rPr>
            </w:pPr>
            <w:ins w:id="16111" w:author="Administrator" w:date="2026-03-31T08:38:00Z">
              <w:r w:rsidRPr="007F1D2B">
                <w:rPr>
                  <w:rFonts w:ascii="Source Sans 3" w:hAnsi="Source Sans 3"/>
                  <w:rPrChange w:id="16112" w:author="Administrator" w:date="2026-06-26T09:54:00Z">
                    <w:rPr>
                      <w:rFonts w:ascii="Source Sans 3" w:hAnsi="Source Sans 3" w:cs="Times New Roman"/>
                      <w:color w:val="000000"/>
                    </w:rPr>
                  </w:rPrChange>
                </w:rPr>
                <w:t>1821</w:t>
              </w:r>
            </w:ins>
          </w:p>
        </w:tc>
        <w:tc>
          <w:tcPr>
            <w:tcW w:w="1629" w:type="dxa"/>
          </w:tcPr>
          <w:p w14:paraId="50587B0A" w14:textId="2CAAE418" w:rsidR="00D613E9" w:rsidRPr="007F1D2B" w:rsidRDefault="00D613E9" w:rsidP="00D613E9">
            <w:pPr>
              <w:pStyle w:val="Frspaiere"/>
              <w:rPr>
                <w:ins w:id="16113" w:author="Administrator" w:date="2026-03-31T08:34:00Z"/>
                <w:rFonts w:ascii="Source Sans 3" w:eastAsia="Times New Roman" w:hAnsi="Source Sans 3"/>
                <w:rPrChange w:id="16114" w:author="Administrator" w:date="2026-06-26T09:54:00Z">
                  <w:rPr>
                    <w:ins w:id="16115" w:author="Administrator" w:date="2026-03-31T08:34:00Z"/>
                    <w:rFonts w:ascii="Source Sans 3" w:eastAsia="Times New Roman" w:hAnsi="Source Sans 3" w:cs="Times New Roman"/>
                    <w:color w:val="000000"/>
                  </w:rPr>
                </w:rPrChange>
              </w:rPr>
            </w:pPr>
            <w:ins w:id="16116" w:author="Administrator" w:date="2026-03-31T08:47:00Z">
              <w:r w:rsidRPr="007F1D2B">
                <w:rPr>
                  <w:rFonts w:ascii="Source Sans 3" w:eastAsia="Times New Roman" w:hAnsi="Source Sans 3"/>
                  <w:rPrChange w:id="16117" w:author="Administrator" w:date="2026-06-26T09:54:00Z">
                    <w:rPr>
                      <w:rFonts w:ascii="Source Sans 3" w:eastAsia="Times New Roman" w:hAnsi="Source Sans 3" w:cs="Times New Roman"/>
                      <w:color w:val="000000"/>
                    </w:rPr>
                  </w:rPrChange>
                </w:rPr>
                <w:t>26-03-2026</w:t>
              </w:r>
            </w:ins>
          </w:p>
        </w:tc>
        <w:tc>
          <w:tcPr>
            <w:tcW w:w="8812" w:type="dxa"/>
          </w:tcPr>
          <w:p w14:paraId="6D7500AD" w14:textId="5F7AE9E5" w:rsidR="00D613E9" w:rsidRPr="007F1D2B" w:rsidRDefault="00D613E9" w:rsidP="00D613E9">
            <w:pPr>
              <w:pStyle w:val="Frspaiere"/>
              <w:rPr>
                <w:ins w:id="16118" w:author="Administrator" w:date="2026-03-31T08:34:00Z"/>
                <w:rFonts w:ascii="Source Sans 3" w:hAnsi="Source Sans 3"/>
                <w:lang w:val="ro-RO"/>
                <w:rPrChange w:id="16119" w:author="Administrator" w:date="2026-06-26T09:54:00Z">
                  <w:rPr>
                    <w:ins w:id="16120" w:author="Administrator" w:date="2026-03-31T08:34:00Z"/>
                    <w:rFonts w:ascii="Source Sans 3" w:hAnsi="Source Sans 3" w:cs="Times New Roman"/>
                    <w:lang w:val="ro-RO"/>
                  </w:rPr>
                </w:rPrChange>
              </w:rPr>
            </w:pPr>
            <w:ins w:id="16121" w:author="Administrator" w:date="2026-03-31T08:44:00Z">
              <w:r w:rsidRPr="007F1D2B">
                <w:rPr>
                  <w:rFonts w:ascii="Source Sans 3" w:hAnsi="Source Sans 3"/>
                  <w:lang w:val="ro-RO"/>
                  <w:rPrChange w:id="16122" w:author="Administrator" w:date="2026-06-26T09:54:00Z">
                    <w:rPr>
                      <w:rFonts w:ascii="Source Sans 3" w:hAnsi="Source Sans 3" w:cs="Times New Roman"/>
                      <w:lang w:val="ro-RO"/>
                    </w:rPr>
                  </w:rPrChange>
                </w:rPr>
                <w:t>Venit minim de incluziune</w:t>
              </w:r>
            </w:ins>
          </w:p>
        </w:tc>
        <w:tc>
          <w:tcPr>
            <w:tcW w:w="1560" w:type="dxa"/>
          </w:tcPr>
          <w:p w14:paraId="3CA7E914" w14:textId="77777777" w:rsidR="00D613E9" w:rsidRPr="007F1D2B" w:rsidRDefault="00D613E9" w:rsidP="00D613E9">
            <w:pPr>
              <w:pStyle w:val="Frspaiere"/>
              <w:rPr>
                <w:ins w:id="16123" w:author="Administrator" w:date="2026-03-31T08:34:00Z"/>
                <w:rFonts w:ascii="Source Sans 3" w:hAnsi="Source Sans 3"/>
                <w:rPrChange w:id="16124" w:author="Administrator" w:date="2026-06-26T09:54:00Z">
                  <w:rPr>
                    <w:ins w:id="16125" w:author="Administrator" w:date="2026-03-31T08:34:00Z"/>
                    <w:rFonts w:ascii="Source Sans 3" w:hAnsi="Source Sans 3" w:cs="Times New Roman"/>
                    <w:color w:val="000000"/>
                  </w:rPr>
                </w:rPrChange>
              </w:rPr>
            </w:pPr>
          </w:p>
        </w:tc>
      </w:tr>
      <w:tr w:rsidR="00D613E9" w:rsidRPr="007F1D2B" w14:paraId="22157C25" w14:textId="77777777" w:rsidTr="008D6693">
        <w:trPr>
          <w:trHeight w:val="480"/>
          <w:ins w:id="16126" w:author="Administrator" w:date="2026-03-31T08:34:00Z"/>
        </w:trPr>
        <w:tc>
          <w:tcPr>
            <w:tcW w:w="889" w:type="dxa"/>
          </w:tcPr>
          <w:p w14:paraId="38D5189E" w14:textId="58D4FCB5" w:rsidR="00D613E9" w:rsidRPr="007F1D2B" w:rsidRDefault="00D613E9" w:rsidP="00D613E9">
            <w:pPr>
              <w:pStyle w:val="Frspaiere"/>
              <w:rPr>
                <w:ins w:id="16127" w:author="Administrator" w:date="2026-03-31T08:34:00Z"/>
                <w:rFonts w:ascii="Source Sans 3" w:hAnsi="Source Sans 3"/>
                <w:rPrChange w:id="16128" w:author="Administrator" w:date="2026-06-26T09:54:00Z">
                  <w:rPr>
                    <w:ins w:id="16129" w:author="Administrator" w:date="2026-03-31T08:34:00Z"/>
                    <w:rFonts w:ascii="Source Sans 3" w:hAnsi="Source Sans 3" w:cs="Times New Roman"/>
                    <w:color w:val="000000"/>
                  </w:rPr>
                </w:rPrChange>
              </w:rPr>
            </w:pPr>
            <w:ins w:id="16130" w:author="Administrator" w:date="2026-03-31T08:38:00Z">
              <w:r w:rsidRPr="007F1D2B">
                <w:rPr>
                  <w:rFonts w:ascii="Source Sans 3" w:hAnsi="Source Sans 3"/>
                  <w:rPrChange w:id="16131" w:author="Administrator" w:date="2026-06-26T09:54:00Z">
                    <w:rPr>
                      <w:rFonts w:ascii="Source Sans 3" w:hAnsi="Source Sans 3" w:cs="Times New Roman"/>
                      <w:color w:val="000000"/>
                    </w:rPr>
                  </w:rPrChange>
                </w:rPr>
                <w:t>1820</w:t>
              </w:r>
            </w:ins>
          </w:p>
        </w:tc>
        <w:tc>
          <w:tcPr>
            <w:tcW w:w="1629" w:type="dxa"/>
          </w:tcPr>
          <w:p w14:paraId="621E3DE3" w14:textId="32FD3B2B" w:rsidR="00D613E9" w:rsidRPr="007F1D2B" w:rsidRDefault="00D613E9" w:rsidP="00D613E9">
            <w:pPr>
              <w:pStyle w:val="Frspaiere"/>
              <w:rPr>
                <w:ins w:id="16132" w:author="Administrator" w:date="2026-03-31T08:34:00Z"/>
                <w:rFonts w:ascii="Source Sans 3" w:eastAsia="Times New Roman" w:hAnsi="Source Sans 3"/>
                <w:rPrChange w:id="16133" w:author="Administrator" w:date="2026-06-26T09:54:00Z">
                  <w:rPr>
                    <w:ins w:id="16134" w:author="Administrator" w:date="2026-03-31T08:34:00Z"/>
                    <w:rFonts w:ascii="Source Sans 3" w:eastAsia="Times New Roman" w:hAnsi="Source Sans 3" w:cs="Times New Roman"/>
                    <w:color w:val="000000"/>
                  </w:rPr>
                </w:rPrChange>
              </w:rPr>
            </w:pPr>
            <w:ins w:id="16135" w:author="Administrator" w:date="2026-03-31T08:47:00Z">
              <w:r w:rsidRPr="007F1D2B">
                <w:rPr>
                  <w:rFonts w:ascii="Source Sans 3" w:eastAsia="Times New Roman" w:hAnsi="Source Sans 3"/>
                  <w:rPrChange w:id="16136" w:author="Administrator" w:date="2026-06-26T09:54:00Z">
                    <w:rPr>
                      <w:rFonts w:ascii="Source Sans 3" w:eastAsia="Times New Roman" w:hAnsi="Source Sans 3" w:cs="Times New Roman"/>
                      <w:color w:val="000000"/>
                    </w:rPr>
                  </w:rPrChange>
                </w:rPr>
                <w:t>26-03-2026</w:t>
              </w:r>
            </w:ins>
          </w:p>
        </w:tc>
        <w:tc>
          <w:tcPr>
            <w:tcW w:w="8812" w:type="dxa"/>
          </w:tcPr>
          <w:p w14:paraId="3D391B29" w14:textId="096BD222" w:rsidR="00D613E9" w:rsidRPr="007F1D2B" w:rsidRDefault="00D613E9" w:rsidP="00D613E9">
            <w:pPr>
              <w:pStyle w:val="Frspaiere"/>
              <w:rPr>
                <w:ins w:id="16137" w:author="Administrator" w:date="2026-03-31T08:34:00Z"/>
                <w:rFonts w:ascii="Source Sans 3" w:hAnsi="Source Sans 3"/>
                <w:lang w:val="ro-RO"/>
                <w:rPrChange w:id="16138" w:author="Administrator" w:date="2026-06-26T09:54:00Z">
                  <w:rPr>
                    <w:ins w:id="16139" w:author="Administrator" w:date="2026-03-31T08:34:00Z"/>
                    <w:rFonts w:ascii="Source Sans 3" w:hAnsi="Source Sans 3" w:cs="Times New Roman"/>
                    <w:lang w:val="ro-RO"/>
                  </w:rPr>
                </w:rPrChange>
              </w:rPr>
            </w:pPr>
            <w:ins w:id="16140" w:author="Administrator" w:date="2026-03-31T08:44:00Z">
              <w:r w:rsidRPr="007F1D2B">
                <w:rPr>
                  <w:rFonts w:ascii="Source Sans 3" w:hAnsi="Source Sans 3"/>
                  <w:lang w:val="ro-RO"/>
                  <w:rPrChange w:id="16141" w:author="Administrator" w:date="2026-06-26T09:54:00Z">
                    <w:rPr>
                      <w:rFonts w:ascii="Source Sans 3" w:hAnsi="Source Sans 3" w:cs="Times New Roman"/>
                      <w:lang w:val="ro-RO"/>
                    </w:rPr>
                  </w:rPrChange>
                </w:rPr>
                <w:t>Venit minim de incluziune</w:t>
              </w:r>
            </w:ins>
          </w:p>
        </w:tc>
        <w:tc>
          <w:tcPr>
            <w:tcW w:w="1560" w:type="dxa"/>
          </w:tcPr>
          <w:p w14:paraId="52D3CABC" w14:textId="77777777" w:rsidR="00D613E9" w:rsidRPr="007F1D2B" w:rsidRDefault="00D613E9" w:rsidP="00D613E9">
            <w:pPr>
              <w:pStyle w:val="Frspaiere"/>
              <w:rPr>
                <w:ins w:id="16142" w:author="Administrator" w:date="2026-03-31T08:34:00Z"/>
                <w:rFonts w:ascii="Source Sans 3" w:hAnsi="Source Sans 3"/>
                <w:rPrChange w:id="16143" w:author="Administrator" w:date="2026-06-26T09:54:00Z">
                  <w:rPr>
                    <w:ins w:id="16144" w:author="Administrator" w:date="2026-03-31T08:34:00Z"/>
                    <w:rFonts w:ascii="Source Sans 3" w:hAnsi="Source Sans 3" w:cs="Times New Roman"/>
                    <w:color w:val="000000"/>
                  </w:rPr>
                </w:rPrChange>
              </w:rPr>
            </w:pPr>
          </w:p>
        </w:tc>
      </w:tr>
      <w:tr w:rsidR="00D613E9" w:rsidRPr="007F1D2B" w14:paraId="5118D96D" w14:textId="77777777" w:rsidTr="008D6693">
        <w:trPr>
          <w:trHeight w:val="480"/>
          <w:ins w:id="16145" w:author="Administrator" w:date="2026-03-31T08:34:00Z"/>
        </w:trPr>
        <w:tc>
          <w:tcPr>
            <w:tcW w:w="889" w:type="dxa"/>
          </w:tcPr>
          <w:p w14:paraId="2D4855DC" w14:textId="5B153D14" w:rsidR="00D613E9" w:rsidRPr="007F1D2B" w:rsidRDefault="00D613E9" w:rsidP="00D613E9">
            <w:pPr>
              <w:pStyle w:val="Frspaiere"/>
              <w:rPr>
                <w:ins w:id="16146" w:author="Administrator" w:date="2026-03-31T08:34:00Z"/>
                <w:rFonts w:ascii="Source Sans 3" w:hAnsi="Source Sans 3"/>
                <w:rPrChange w:id="16147" w:author="Administrator" w:date="2026-06-26T09:54:00Z">
                  <w:rPr>
                    <w:ins w:id="16148" w:author="Administrator" w:date="2026-03-31T08:34:00Z"/>
                    <w:rFonts w:ascii="Source Sans 3" w:hAnsi="Source Sans 3" w:cs="Times New Roman"/>
                    <w:color w:val="000000"/>
                  </w:rPr>
                </w:rPrChange>
              </w:rPr>
            </w:pPr>
            <w:ins w:id="16149" w:author="Administrator" w:date="2026-03-31T08:38:00Z">
              <w:r w:rsidRPr="007F1D2B">
                <w:rPr>
                  <w:rFonts w:ascii="Source Sans 3" w:hAnsi="Source Sans 3"/>
                  <w:rPrChange w:id="16150" w:author="Administrator" w:date="2026-06-26T09:54:00Z">
                    <w:rPr>
                      <w:rFonts w:ascii="Source Sans 3" w:hAnsi="Source Sans 3" w:cs="Times New Roman"/>
                      <w:color w:val="000000"/>
                    </w:rPr>
                  </w:rPrChange>
                </w:rPr>
                <w:t>1819</w:t>
              </w:r>
            </w:ins>
          </w:p>
        </w:tc>
        <w:tc>
          <w:tcPr>
            <w:tcW w:w="1629" w:type="dxa"/>
          </w:tcPr>
          <w:p w14:paraId="4B129829" w14:textId="37D3C148" w:rsidR="00D613E9" w:rsidRPr="007F1D2B" w:rsidRDefault="00D613E9" w:rsidP="00D613E9">
            <w:pPr>
              <w:pStyle w:val="Frspaiere"/>
              <w:rPr>
                <w:ins w:id="16151" w:author="Administrator" w:date="2026-03-31T08:34:00Z"/>
                <w:rFonts w:ascii="Source Sans 3" w:eastAsia="Times New Roman" w:hAnsi="Source Sans 3"/>
                <w:rPrChange w:id="16152" w:author="Administrator" w:date="2026-06-26T09:54:00Z">
                  <w:rPr>
                    <w:ins w:id="16153" w:author="Administrator" w:date="2026-03-31T08:34:00Z"/>
                    <w:rFonts w:ascii="Source Sans 3" w:eastAsia="Times New Roman" w:hAnsi="Source Sans 3" w:cs="Times New Roman"/>
                    <w:color w:val="000000"/>
                  </w:rPr>
                </w:rPrChange>
              </w:rPr>
            </w:pPr>
            <w:ins w:id="16154" w:author="Administrator" w:date="2026-03-31T08:47:00Z">
              <w:r w:rsidRPr="007F1D2B">
                <w:rPr>
                  <w:rFonts w:ascii="Source Sans 3" w:eastAsia="Times New Roman" w:hAnsi="Source Sans 3"/>
                  <w:rPrChange w:id="16155" w:author="Administrator" w:date="2026-06-26T09:54:00Z">
                    <w:rPr>
                      <w:rFonts w:ascii="Source Sans 3" w:eastAsia="Times New Roman" w:hAnsi="Source Sans 3" w:cs="Times New Roman"/>
                      <w:color w:val="000000"/>
                    </w:rPr>
                  </w:rPrChange>
                </w:rPr>
                <w:t>26-03-2026</w:t>
              </w:r>
            </w:ins>
          </w:p>
        </w:tc>
        <w:tc>
          <w:tcPr>
            <w:tcW w:w="8812" w:type="dxa"/>
          </w:tcPr>
          <w:p w14:paraId="2364426D" w14:textId="086910F6" w:rsidR="00D613E9" w:rsidRPr="007F1D2B" w:rsidRDefault="00D613E9" w:rsidP="00D613E9">
            <w:pPr>
              <w:pStyle w:val="Frspaiere"/>
              <w:rPr>
                <w:ins w:id="16156" w:author="Administrator" w:date="2026-03-31T08:34:00Z"/>
                <w:rFonts w:ascii="Source Sans 3" w:hAnsi="Source Sans 3"/>
                <w:lang w:val="ro-RO"/>
                <w:rPrChange w:id="16157" w:author="Administrator" w:date="2026-06-26T09:54:00Z">
                  <w:rPr>
                    <w:ins w:id="16158" w:author="Administrator" w:date="2026-03-31T08:34:00Z"/>
                    <w:rFonts w:ascii="Source Sans 3" w:hAnsi="Source Sans 3" w:cs="Times New Roman"/>
                    <w:lang w:val="ro-RO"/>
                  </w:rPr>
                </w:rPrChange>
              </w:rPr>
            </w:pPr>
            <w:ins w:id="16159" w:author="Administrator" w:date="2026-03-31T08:44:00Z">
              <w:r w:rsidRPr="007F1D2B">
                <w:rPr>
                  <w:rFonts w:ascii="Source Sans 3" w:hAnsi="Source Sans 3"/>
                  <w:lang w:val="ro-RO"/>
                  <w:rPrChange w:id="16160" w:author="Administrator" w:date="2026-06-26T09:54:00Z">
                    <w:rPr>
                      <w:rFonts w:ascii="Source Sans 3" w:hAnsi="Source Sans 3" w:cs="Times New Roman"/>
                      <w:lang w:val="ro-RO"/>
                    </w:rPr>
                  </w:rPrChange>
                </w:rPr>
                <w:t>Venit minim de incluziune</w:t>
              </w:r>
            </w:ins>
          </w:p>
        </w:tc>
        <w:tc>
          <w:tcPr>
            <w:tcW w:w="1560" w:type="dxa"/>
          </w:tcPr>
          <w:p w14:paraId="585507CB" w14:textId="77777777" w:rsidR="00D613E9" w:rsidRPr="007F1D2B" w:rsidRDefault="00D613E9" w:rsidP="00D613E9">
            <w:pPr>
              <w:pStyle w:val="Frspaiere"/>
              <w:rPr>
                <w:ins w:id="16161" w:author="Administrator" w:date="2026-03-31T08:34:00Z"/>
                <w:rFonts w:ascii="Source Sans 3" w:hAnsi="Source Sans 3"/>
                <w:rPrChange w:id="16162" w:author="Administrator" w:date="2026-06-26T09:54:00Z">
                  <w:rPr>
                    <w:ins w:id="16163" w:author="Administrator" w:date="2026-03-31T08:34:00Z"/>
                    <w:rFonts w:ascii="Source Sans 3" w:hAnsi="Source Sans 3" w:cs="Times New Roman"/>
                    <w:color w:val="000000"/>
                  </w:rPr>
                </w:rPrChange>
              </w:rPr>
            </w:pPr>
          </w:p>
        </w:tc>
      </w:tr>
      <w:tr w:rsidR="00D613E9" w:rsidRPr="007F1D2B" w14:paraId="659A0ED4" w14:textId="77777777" w:rsidTr="008D6693">
        <w:trPr>
          <w:trHeight w:val="480"/>
          <w:ins w:id="16164" w:author="Administrator" w:date="2026-03-31T08:34:00Z"/>
        </w:trPr>
        <w:tc>
          <w:tcPr>
            <w:tcW w:w="889" w:type="dxa"/>
          </w:tcPr>
          <w:p w14:paraId="415A0CE7" w14:textId="773583FB" w:rsidR="00D613E9" w:rsidRPr="007F1D2B" w:rsidRDefault="00D613E9" w:rsidP="00D613E9">
            <w:pPr>
              <w:pStyle w:val="Frspaiere"/>
              <w:rPr>
                <w:ins w:id="16165" w:author="Administrator" w:date="2026-03-31T08:34:00Z"/>
                <w:rFonts w:ascii="Source Sans 3" w:hAnsi="Source Sans 3"/>
                <w:rPrChange w:id="16166" w:author="Administrator" w:date="2026-06-26T09:54:00Z">
                  <w:rPr>
                    <w:ins w:id="16167" w:author="Administrator" w:date="2026-03-31T08:34:00Z"/>
                    <w:rFonts w:ascii="Source Sans 3" w:hAnsi="Source Sans 3" w:cs="Times New Roman"/>
                    <w:color w:val="000000"/>
                  </w:rPr>
                </w:rPrChange>
              </w:rPr>
            </w:pPr>
            <w:ins w:id="16168" w:author="Administrator" w:date="2026-03-31T08:38:00Z">
              <w:r w:rsidRPr="007F1D2B">
                <w:rPr>
                  <w:rFonts w:ascii="Source Sans 3" w:hAnsi="Source Sans 3"/>
                  <w:rPrChange w:id="16169" w:author="Administrator" w:date="2026-06-26T09:54:00Z">
                    <w:rPr>
                      <w:rFonts w:ascii="Source Sans 3" w:hAnsi="Source Sans 3" w:cs="Times New Roman"/>
                      <w:color w:val="000000"/>
                    </w:rPr>
                  </w:rPrChange>
                </w:rPr>
                <w:lastRenderedPageBreak/>
                <w:t>1818</w:t>
              </w:r>
            </w:ins>
          </w:p>
        </w:tc>
        <w:tc>
          <w:tcPr>
            <w:tcW w:w="1629" w:type="dxa"/>
          </w:tcPr>
          <w:p w14:paraId="36ADDFBF" w14:textId="51AAA6C5" w:rsidR="00D613E9" w:rsidRPr="007F1D2B" w:rsidRDefault="00D613E9" w:rsidP="00D613E9">
            <w:pPr>
              <w:pStyle w:val="Frspaiere"/>
              <w:rPr>
                <w:ins w:id="16170" w:author="Administrator" w:date="2026-03-31T08:34:00Z"/>
                <w:rFonts w:ascii="Source Sans 3" w:eastAsia="Times New Roman" w:hAnsi="Source Sans 3"/>
                <w:rPrChange w:id="16171" w:author="Administrator" w:date="2026-06-26T09:54:00Z">
                  <w:rPr>
                    <w:ins w:id="16172" w:author="Administrator" w:date="2026-03-31T08:34:00Z"/>
                    <w:rFonts w:ascii="Source Sans 3" w:eastAsia="Times New Roman" w:hAnsi="Source Sans 3" w:cs="Times New Roman"/>
                    <w:color w:val="000000"/>
                  </w:rPr>
                </w:rPrChange>
              </w:rPr>
            </w:pPr>
            <w:ins w:id="16173" w:author="Administrator" w:date="2026-03-31T08:47:00Z">
              <w:r w:rsidRPr="007F1D2B">
                <w:rPr>
                  <w:rFonts w:ascii="Source Sans 3" w:eastAsia="Times New Roman" w:hAnsi="Source Sans 3"/>
                  <w:rPrChange w:id="16174" w:author="Administrator" w:date="2026-06-26T09:54:00Z">
                    <w:rPr>
                      <w:rFonts w:ascii="Source Sans 3" w:eastAsia="Times New Roman" w:hAnsi="Source Sans 3" w:cs="Times New Roman"/>
                      <w:color w:val="000000"/>
                    </w:rPr>
                  </w:rPrChange>
                </w:rPr>
                <w:t>26-03-2026</w:t>
              </w:r>
            </w:ins>
          </w:p>
        </w:tc>
        <w:tc>
          <w:tcPr>
            <w:tcW w:w="8812" w:type="dxa"/>
          </w:tcPr>
          <w:p w14:paraId="476D7675" w14:textId="41BC6018" w:rsidR="00D613E9" w:rsidRPr="007F1D2B" w:rsidRDefault="00D613E9" w:rsidP="00D613E9">
            <w:pPr>
              <w:pStyle w:val="Frspaiere"/>
              <w:rPr>
                <w:ins w:id="16175" w:author="Administrator" w:date="2026-03-31T08:34:00Z"/>
                <w:rFonts w:ascii="Source Sans 3" w:hAnsi="Source Sans 3"/>
                <w:lang w:val="ro-RO"/>
                <w:rPrChange w:id="16176" w:author="Administrator" w:date="2026-06-26T09:54:00Z">
                  <w:rPr>
                    <w:ins w:id="16177" w:author="Administrator" w:date="2026-03-31T08:34:00Z"/>
                    <w:rFonts w:ascii="Source Sans 3" w:hAnsi="Source Sans 3" w:cs="Times New Roman"/>
                    <w:lang w:val="ro-RO"/>
                  </w:rPr>
                </w:rPrChange>
              </w:rPr>
            </w:pPr>
            <w:ins w:id="16178" w:author="Administrator" w:date="2026-03-31T08:44:00Z">
              <w:r w:rsidRPr="007F1D2B">
                <w:rPr>
                  <w:rFonts w:ascii="Source Sans 3" w:hAnsi="Source Sans 3"/>
                  <w:lang w:val="ro-RO"/>
                  <w:rPrChange w:id="16179" w:author="Administrator" w:date="2026-06-26T09:54:00Z">
                    <w:rPr>
                      <w:rFonts w:ascii="Source Sans 3" w:hAnsi="Source Sans 3" w:cs="Times New Roman"/>
                      <w:lang w:val="ro-RO"/>
                    </w:rPr>
                  </w:rPrChange>
                </w:rPr>
                <w:t>Venit minim de incluziune</w:t>
              </w:r>
            </w:ins>
          </w:p>
        </w:tc>
        <w:tc>
          <w:tcPr>
            <w:tcW w:w="1560" w:type="dxa"/>
          </w:tcPr>
          <w:p w14:paraId="4D6638B3" w14:textId="77777777" w:rsidR="00D613E9" w:rsidRPr="007F1D2B" w:rsidRDefault="00D613E9" w:rsidP="00D613E9">
            <w:pPr>
              <w:pStyle w:val="Frspaiere"/>
              <w:rPr>
                <w:ins w:id="16180" w:author="Administrator" w:date="2026-03-31T08:34:00Z"/>
                <w:rFonts w:ascii="Source Sans 3" w:hAnsi="Source Sans 3"/>
                <w:rPrChange w:id="16181" w:author="Administrator" w:date="2026-06-26T09:54:00Z">
                  <w:rPr>
                    <w:ins w:id="16182" w:author="Administrator" w:date="2026-03-31T08:34:00Z"/>
                    <w:rFonts w:ascii="Source Sans 3" w:hAnsi="Source Sans 3" w:cs="Times New Roman"/>
                    <w:color w:val="000000"/>
                  </w:rPr>
                </w:rPrChange>
              </w:rPr>
            </w:pPr>
          </w:p>
        </w:tc>
      </w:tr>
      <w:tr w:rsidR="00D613E9" w:rsidRPr="007F1D2B" w14:paraId="528A4115" w14:textId="77777777" w:rsidTr="008D6693">
        <w:trPr>
          <w:trHeight w:val="480"/>
          <w:ins w:id="16183" w:author="Administrator" w:date="2026-03-31T08:34:00Z"/>
        </w:trPr>
        <w:tc>
          <w:tcPr>
            <w:tcW w:w="889" w:type="dxa"/>
          </w:tcPr>
          <w:p w14:paraId="6237D91E" w14:textId="78DAA694" w:rsidR="00D613E9" w:rsidRPr="007F1D2B" w:rsidRDefault="00D613E9" w:rsidP="00D613E9">
            <w:pPr>
              <w:pStyle w:val="Frspaiere"/>
              <w:rPr>
                <w:ins w:id="16184" w:author="Administrator" w:date="2026-03-31T08:34:00Z"/>
                <w:rFonts w:ascii="Source Sans 3" w:hAnsi="Source Sans 3"/>
                <w:rPrChange w:id="16185" w:author="Administrator" w:date="2026-06-26T09:54:00Z">
                  <w:rPr>
                    <w:ins w:id="16186" w:author="Administrator" w:date="2026-03-31T08:34:00Z"/>
                    <w:rFonts w:ascii="Source Sans 3" w:hAnsi="Source Sans 3" w:cs="Times New Roman"/>
                    <w:color w:val="000000"/>
                  </w:rPr>
                </w:rPrChange>
              </w:rPr>
            </w:pPr>
            <w:ins w:id="16187" w:author="Administrator" w:date="2026-03-31T08:38:00Z">
              <w:r w:rsidRPr="007F1D2B">
                <w:rPr>
                  <w:rFonts w:ascii="Source Sans 3" w:hAnsi="Source Sans 3"/>
                  <w:rPrChange w:id="16188" w:author="Administrator" w:date="2026-06-26T09:54:00Z">
                    <w:rPr>
                      <w:rFonts w:ascii="Source Sans 3" w:hAnsi="Source Sans 3" w:cs="Times New Roman"/>
                      <w:color w:val="000000"/>
                    </w:rPr>
                  </w:rPrChange>
                </w:rPr>
                <w:t>1817</w:t>
              </w:r>
            </w:ins>
          </w:p>
        </w:tc>
        <w:tc>
          <w:tcPr>
            <w:tcW w:w="1629" w:type="dxa"/>
          </w:tcPr>
          <w:p w14:paraId="139148A4" w14:textId="1ACCB593" w:rsidR="00D613E9" w:rsidRPr="007F1D2B" w:rsidRDefault="00D613E9" w:rsidP="00D613E9">
            <w:pPr>
              <w:pStyle w:val="Frspaiere"/>
              <w:rPr>
                <w:ins w:id="16189" w:author="Administrator" w:date="2026-03-31T08:34:00Z"/>
                <w:rFonts w:ascii="Source Sans 3" w:eastAsia="Times New Roman" w:hAnsi="Source Sans 3"/>
                <w:rPrChange w:id="16190" w:author="Administrator" w:date="2026-06-26T09:54:00Z">
                  <w:rPr>
                    <w:ins w:id="16191" w:author="Administrator" w:date="2026-03-31T08:34:00Z"/>
                    <w:rFonts w:ascii="Source Sans 3" w:eastAsia="Times New Roman" w:hAnsi="Source Sans 3" w:cs="Times New Roman"/>
                    <w:color w:val="000000"/>
                  </w:rPr>
                </w:rPrChange>
              </w:rPr>
            </w:pPr>
            <w:ins w:id="16192" w:author="Administrator" w:date="2026-03-31T08:47:00Z">
              <w:r w:rsidRPr="007F1D2B">
                <w:rPr>
                  <w:rFonts w:ascii="Source Sans 3" w:eastAsia="Times New Roman" w:hAnsi="Source Sans 3"/>
                  <w:rPrChange w:id="16193" w:author="Administrator" w:date="2026-06-26T09:54:00Z">
                    <w:rPr>
                      <w:rFonts w:ascii="Source Sans 3" w:eastAsia="Times New Roman" w:hAnsi="Source Sans 3" w:cs="Times New Roman"/>
                      <w:color w:val="000000"/>
                    </w:rPr>
                  </w:rPrChange>
                </w:rPr>
                <w:t>26-03-2026</w:t>
              </w:r>
            </w:ins>
          </w:p>
        </w:tc>
        <w:tc>
          <w:tcPr>
            <w:tcW w:w="8812" w:type="dxa"/>
          </w:tcPr>
          <w:p w14:paraId="479C6EE7" w14:textId="72BF516E" w:rsidR="00D613E9" w:rsidRPr="007F1D2B" w:rsidRDefault="00D613E9" w:rsidP="00D613E9">
            <w:pPr>
              <w:pStyle w:val="Frspaiere"/>
              <w:rPr>
                <w:ins w:id="16194" w:author="Administrator" w:date="2026-03-31T08:34:00Z"/>
                <w:rFonts w:ascii="Source Sans 3" w:hAnsi="Source Sans 3"/>
                <w:lang w:val="ro-RO"/>
                <w:rPrChange w:id="16195" w:author="Administrator" w:date="2026-06-26T09:54:00Z">
                  <w:rPr>
                    <w:ins w:id="16196" w:author="Administrator" w:date="2026-03-31T08:34:00Z"/>
                    <w:rFonts w:ascii="Source Sans 3" w:hAnsi="Source Sans 3" w:cs="Times New Roman"/>
                    <w:lang w:val="ro-RO"/>
                  </w:rPr>
                </w:rPrChange>
              </w:rPr>
            </w:pPr>
            <w:ins w:id="16197" w:author="Administrator" w:date="2026-03-31T08:44:00Z">
              <w:r w:rsidRPr="007F1D2B">
                <w:rPr>
                  <w:rFonts w:ascii="Source Sans 3" w:hAnsi="Source Sans 3"/>
                  <w:lang w:val="ro-RO"/>
                  <w:rPrChange w:id="16198" w:author="Administrator" w:date="2026-06-26T09:54:00Z">
                    <w:rPr>
                      <w:rFonts w:ascii="Source Sans 3" w:hAnsi="Source Sans 3" w:cs="Times New Roman"/>
                      <w:lang w:val="ro-RO"/>
                    </w:rPr>
                  </w:rPrChange>
                </w:rPr>
                <w:t>Venit minim de incluziune</w:t>
              </w:r>
            </w:ins>
          </w:p>
        </w:tc>
        <w:tc>
          <w:tcPr>
            <w:tcW w:w="1560" w:type="dxa"/>
          </w:tcPr>
          <w:p w14:paraId="57577E04" w14:textId="77777777" w:rsidR="00D613E9" w:rsidRPr="007F1D2B" w:rsidRDefault="00D613E9" w:rsidP="00D613E9">
            <w:pPr>
              <w:pStyle w:val="Frspaiere"/>
              <w:rPr>
                <w:ins w:id="16199" w:author="Administrator" w:date="2026-03-31T08:34:00Z"/>
                <w:rFonts w:ascii="Source Sans 3" w:hAnsi="Source Sans 3"/>
                <w:rPrChange w:id="16200" w:author="Administrator" w:date="2026-06-26T09:54:00Z">
                  <w:rPr>
                    <w:ins w:id="16201" w:author="Administrator" w:date="2026-03-31T08:34:00Z"/>
                    <w:rFonts w:ascii="Source Sans 3" w:hAnsi="Source Sans 3" w:cs="Times New Roman"/>
                    <w:color w:val="000000"/>
                  </w:rPr>
                </w:rPrChange>
              </w:rPr>
            </w:pPr>
          </w:p>
        </w:tc>
      </w:tr>
      <w:tr w:rsidR="00D613E9" w:rsidRPr="007F1D2B" w14:paraId="2EEB41B6" w14:textId="77777777" w:rsidTr="008D6693">
        <w:trPr>
          <w:trHeight w:val="480"/>
          <w:ins w:id="16202" w:author="Administrator" w:date="2026-03-31T08:34:00Z"/>
        </w:trPr>
        <w:tc>
          <w:tcPr>
            <w:tcW w:w="889" w:type="dxa"/>
          </w:tcPr>
          <w:p w14:paraId="1CEFB678" w14:textId="2816417A" w:rsidR="00D613E9" w:rsidRPr="007F1D2B" w:rsidRDefault="00D613E9" w:rsidP="00D613E9">
            <w:pPr>
              <w:pStyle w:val="Frspaiere"/>
              <w:rPr>
                <w:ins w:id="16203" w:author="Administrator" w:date="2026-03-31T08:34:00Z"/>
                <w:rFonts w:ascii="Source Sans 3" w:hAnsi="Source Sans 3"/>
                <w:rPrChange w:id="16204" w:author="Administrator" w:date="2026-06-26T09:54:00Z">
                  <w:rPr>
                    <w:ins w:id="16205" w:author="Administrator" w:date="2026-03-31T08:34:00Z"/>
                    <w:rFonts w:ascii="Source Sans 3" w:hAnsi="Source Sans 3" w:cs="Times New Roman"/>
                    <w:color w:val="000000"/>
                  </w:rPr>
                </w:rPrChange>
              </w:rPr>
            </w:pPr>
            <w:ins w:id="16206" w:author="Administrator" w:date="2026-03-31T08:38:00Z">
              <w:r w:rsidRPr="007F1D2B">
                <w:rPr>
                  <w:rFonts w:ascii="Source Sans 3" w:hAnsi="Source Sans 3"/>
                  <w:rPrChange w:id="16207" w:author="Administrator" w:date="2026-06-26T09:54:00Z">
                    <w:rPr>
                      <w:rFonts w:ascii="Source Sans 3" w:hAnsi="Source Sans 3" w:cs="Times New Roman"/>
                      <w:color w:val="000000"/>
                    </w:rPr>
                  </w:rPrChange>
                </w:rPr>
                <w:t>1816</w:t>
              </w:r>
            </w:ins>
          </w:p>
        </w:tc>
        <w:tc>
          <w:tcPr>
            <w:tcW w:w="1629" w:type="dxa"/>
          </w:tcPr>
          <w:p w14:paraId="3337EC64" w14:textId="3A5E925B" w:rsidR="00D613E9" w:rsidRPr="007F1D2B" w:rsidRDefault="00D613E9" w:rsidP="00D613E9">
            <w:pPr>
              <w:pStyle w:val="Frspaiere"/>
              <w:rPr>
                <w:ins w:id="16208" w:author="Administrator" w:date="2026-03-31T08:34:00Z"/>
                <w:rFonts w:ascii="Source Sans 3" w:eastAsia="Times New Roman" w:hAnsi="Source Sans 3"/>
                <w:rPrChange w:id="16209" w:author="Administrator" w:date="2026-06-26T09:54:00Z">
                  <w:rPr>
                    <w:ins w:id="16210" w:author="Administrator" w:date="2026-03-31T08:34:00Z"/>
                    <w:rFonts w:ascii="Source Sans 3" w:eastAsia="Times New Roman" w:hAnsi="Source Sans 3" w:cs="Times New Roman"/>
                    <w:color w:val="000000"/>
                  </w:rPr>
                </w:rPrChange>
              </w:rPr>
            </w:pPr>
            <w:ins w:id="16211" w:author="Administrator" w:date="2026-03-31T08:47:00Z">
              <w:r w:rsidRPr="007F1D2B">
                <w:rPr>
                  <w:rFonts w:ascii="Source Sans 3" w:eastAsia="Times New Roman" w:hAnsi="Source Sans 3"/>
                  <w:rPrChange w:id="16212" w:author="Administrator" w:date="2026-06-26T09:54:00Z">
                    <w:rPr>
                      <w:rFonts w:ascii="Source Sans 3" w:eastAsia="Times New Roman" w:hAnsi="Source Sans 3" w:cs="Times New Roman"/>
                      <w:color w:val="000000"/>
                    </w:rPr>
                  </w:rPrChange>
                </w:rPr>
                <w:t>26-03-2026</w:t>
              </w:r>
            </w:ins>
          </w:p>
        </w:tc>
        <w:tc>
          <w:tcPr>
            <w:tcW w:w="8812" w:type="dxa"/>
          </w:tcPr>
          <w:p w14:paraId="03748728" w14:textId="30A3EB90" w:rsidR="00D613E9" w:rsidRPr="007F1D2B" w:rsidRDefault="00D613E9" w:rsidP="00D613E9">
            <w:pPr>
              <w:pStyle w:val="Frspaiere"/>
              <w:rPr>
                <w:ins w:id="16213" w:author="Administrator" w:date="2026-03-31T08:34:00Z"/>
                <w:rFonts w:ascii="Source Sans 3" w:hAnsi="Source Sans 3"/>
                <w:lang w:val="ro-RO"/>
                <w:rPrChange w:id="16214" w:author="Administrator" w:date="2026-06-26T09:54:00Z">
                  <w:rPr>
                    <w:ins w:id="16215" w:author="Administrator" w:date="2026-03-31T08:34:00Z"/>
                    <w:rFonts w:ascii="Source Sans 3" w:hAnsi="Source Sans 3" w:cs="Times New Roman"/>
                    <w:lang w:val="ro-RO"/>
                  </w:rPr>
                </w:rPrChange>
              </w:rPr>
            </w:pPr>
            <w:ins w:id="16216" w:author="Administrator" w:date="2026-03-31T08:44:00Z">
              <w:r w:rsidRPr="007F1D2B">
                <w:rPr>
                  <w:rFonts w:ascii="Source Sans 3" w:hAnsi="Source Sans 3"/>
                  <w:lang w:val="ro-RO"/>
                  <w:rPrChange w:id="16217" w:author="Administrator" w:date="2026-06-26T09:54:00Z">
                    <w:rPr>
                      <w:rFonts w:ascii="Source Sans 3" w:hAnsi="Source Sans 3" w:cs="Times New Roman"/>
                      <w:lang w:val="ro-RO"/>
                    </w:rPr>
                  </w:rPrChange>
                </w:rPr>
                <w:t>Venit minim de incluziune</w:t>
              </w:r>
            </w:ins>
          </w:p>
        </w:tc>
        <w:tc>
          <w:tcPr>
            <w:tcW w:w="1560" w:type="dxa"/>
          </w:tcPr>
          <w:p w14:paraId="2871C04E" w14:textId="77777777" w:rsidR="00D613E9" w:rsidRPr="007F1D2B" w:rsidRDefault="00D613E9" w:rsidP="00D613E9">
            <w:pPr>
              <w:pStyle w:val="Frspaiere"/>
              <w:rPr>
                <w:ins w:id="16218" w:author="Administrator" w:date="2026-03-31T08:34:00Z"/>
                <w:rFonts w:ascii="Source Sans 3" w:hAnsi="Source Sans 3"/>
                <w:rPrChange w:id="16219" w:author="Administrator" w:date="2026-06-26T09:54:00Z">
                  <w:rPr>
                    <w:ins w:id="16220" w:author="Administrator" w:date="2026-03-31T08:34:00Z"/>
                    <w:rFonts w:ascii="Source Sans 3" w:hAnsi="Source Sans 3" w:cs="Times New Roman"/>
                    <w:color w:val="000000"/>
                  </w:rPr>
                </w:rPrChange>
              </w:rPr>
            </w:pPr>
          </w:p>
        </w:tc>
      </w:tr>
      <w:tr w:rsidR="00D613E9" w:rsidRPr="007F1D2B" w14:paraId="7A1E041B" w14:textId="77777777" w:rsidTr="008D6693">
        <w:trPr>
          <w:trHeight w:val="480"/>
          <w:ins w:id="16221" w:author="Administrator" w:date="2026-03-31T08:34:00Z"/>
        </w:trPr>
        <w:tc>
          <w:tcPr>
            <w:tcW w:w="889" w:type="dxa"/>
          </w:tcPr>
          <w:p w14:paraId="1244A0A3" w14:textId="72D9C98E" w:rsidR="00D613E9" w:rsidRPr="007F1D2B" w:rsidRDefault="00D613E9" w:rsidP="00D613E9">
            <w:pPr>
              <w:pStyle w:val="Frspaiere"/>
              <w:rPr>
                <w:ins w:id="16222" w:author="Administrator" w:date="2026-03-31T08:34:00Z"/>
                <w:rFonts w:ascii="Source Sans 3" w:hAnsi="Source Sans 3"/>
                <w:rPrChange w:id="16223" w:author="Administrator" w:date="2026-06-26T09:54:00Z">
                  <w:rPr>
                    <w:ins w:id="16224" w:author="Administrator" w:date="2026-03-31T08:34:00Z"/>
                    <w:rFonts w:ascii="Source Sans 3" w:hAnsi="Source Sans 3" w:cs="Times New Roman"/>
                    <w:color w:val="000000"/>
                  </w:rPr>
                </w:rPrChange>
              </w:rPr>
            </w:pPr>
            <w:ins w:id="16225" w:author="Administrator" w:date="2026-03-31T08:38:00Z">
              <w:r w:rsidRPr="007F1D2B">
                <w:rPr>
                  <w:rFonts w:ascii="Source Sans 3" w:hAnsi="Source Sans 3"/>
                  <w:rPrChange w:id="16226" w:author="Administrator" w:date="2026-06-26T09:54:00Z">
                    <w:rPr>
                      <w:rFonts w:ascii="Source Sans 3" w:hAnsi="Source Sans 3" w:cs="Times New Roman"/>
                      <w:color w:val="000000"/>
                    </w:rPr>
                  </w:rPrChange>
                </w:rPr>
                <w:t>1815</w:t>
              </w:r>
            </w:ins>
          </w:p>
        </w:tc>
        <w:tc>
          <w:tcPr>
            <w:tcW w:w="1629" w:type="dxa"/>
          </w:tcPr>
          <w:p w14:paraId="6DD3458F" w14:textId="5921919C" w:rsidR="00D613E9" w:rsidRPr="007F1D2B" w:rsidRDefault="00D613E9" w:rsidP="00D613E9">
            <w:pPr>
              <w:pStyle w:val="Frspaiere"/>
              <w:rPr>
                <w:ins w:id="16227" w:author="Administrator" w:date="2026-03-31T08:34:00Z"/>
                <w:rFonts w:ascii="Source Sans 3" w:eastAsia="Times New Roman" w:hAnsi="Source Sans 3"/>
                <w:rPrChange w:id="16228" w:author="Administrator" w:date="2026-06-26T09:54:00Z">
                  <w:rPr>
                    <w:ins w:id="16229" w:author="Administrator" w:date="2026-03-31T08:34:00Z"/>
                    <w:rFonts w:ascii="Source Sans 3" w:eastAsia="Times New Roman" w:hAnsi="Source Sans 3" w:cs="Times New Roman"/>
                    <w:color w:val="000000"/>
                  </w:rPr>
                </w:rPrChange>
              </w:rPr>
            </w:pPr>
            <w:ins w:id="16230" w:author="Administrator" w:date="2026-03-31T08:47:00Z">
              <w:r w:rsidRPr="007F1D2B">
                <w:rPr>
                  <w:rFonts w:ascii="Source Sans 3" w:eastAsia="Times New Roman" w:hAnsi="Source Sans 3"/>
                  <w:rPrChange w:id="16231" w:author="Administrator" w:date="2026-06-26T09:54:00Z">
                    <w:rPr>
                      <w:rFonts w:ascii="Source Sans 3" w:eastAsia="Times New Roman" w:hAnsi="Source Sans 3" w:cs="Times New Roman"/>
                      <w:color w:val="000000"/>
                    </w:rPr>
                  </w:rPrChange>
                </w:rPr>
                <w:t>26-03-2026</w:t>
              </w:r>
            </w:ins>
          </w:p>
        </w:tc>
        <w:tc>
          <w:tcPr>
            <w:tcW w:w="8812" w:type="dxa"/>
          </w:tcPr>
          <w:p w14:paraId="5D206F91" w14:textId="1B90BDDE" w:rsidR="00D613E9" w:rsidRPr="007F1D2B" w:rsidRDefault="00D613E9" w:rsidP="00D613E9">
            <w:pPr>
              <w:pStyle w:val="Frspaiere"/>
              <w:rPr>
                <w:ins w:id="16232" w:author="Administrator" w:date="2026-03-31T08:34:00Z"/>
                <w:rFonts w:ascii="Source Sans 3" w:hAnsi="Source Sans 3"/>
                <w:lang w:val="ro-RO"/>
                <w:rPrChange w:id="16233" w:author="Administrator" w:date="2026-06-26T09:54:00Z">
                  <w:rPr>
                    <w:ins w:id="16234" w:author="Administrator" w:date="2026-03-31T08:34:00Z"/>
                    <w:rFonts w:ascii="Source Sans 3" w:hAnsi="Source Sans 3" w:cs="Times New Roman"/>
                    <w:lang w:val="ro-RO"/>
                  </w:rPr>
                </w:rPrChange>
              </w:rPr>
            </w:pPr>
            <w:ins w:id="16235" w:author="Administrator" w:date="2026-03-31T08:44:00Z">
              <w:r w:rsidRPr="007F1D2B">
                <w:rPr>
                  <w:rFonts w:ascii="Source Sans 3" w:hAnsi="Source Sans 3"/>
                  <w:lang w:val="ro-RO"/>
                  <w:rPrChange w:id="16236" w:author="Administrator" w:date="2026-06-26T09:54:00Z">
                    <w:rPr>
                      <w:rFonts w:ascii="Source Sans 3" w:hAnsi="Source Sans 3" w:cs="Times New Roman"/>
                      <w:lang w:val="ro-RO"/>
                    </w:rPr>
                  </w:rPrChange>
                </w:rPr>
                <w:t>Venit minim de incluziune</w:t>
              </w:r>
            </w:ins>
          </w:p>
        </w:tc>
        <w:tc>
          <w:tcPr>
            <w:tcW w:w="1560" w:type="dxa"/>
          </w:tcPr>
          <w:p w14:paraId="4064E7D1" w14:textId="77777777" w:rsidR="00D613E9" w:rsidRPr="007F1D2B" w:rsidRDefault="00D613E9" w:rsidP="00D613E9">
            <w:pPr>
              <w:pStyle w:val="Frspaiere"/>
              <w:rPr>
                <w:ins w:id="16237" w:author="Administrator" w:date="2026-03-31T08:34:00Z"/>
                <w:rFonts w:ascii="Source Sans 3" w:hAnsi="Source Sans 3"/>
                <w:rPrChange w:id="16238" w:author="Administrator" w:date="2026-06-26T09:54:00Z">
                  <w:rPr>
                    <w:ins w:id="16239" w:author="Administrator" w:date="2026-03-31T08:34:00Z"/>
                    <w:rFonts w:ascii="Source Sans 3" w:hAnsi="Source Sans 3" w:cs="Times New Roman"/>
                    <w:color w:val="000000"/>
                  </w:rPr>
                </w:rPrChange>
              </w:rPr>
            </w:pPr>
          </w:p>
        </w:tc>
      </w:tr>
      <w:tr w:rsidR="00D613E9" w:rsidRPr="007F1D2B" w14:paraId="47457ECB" w14:textId="77777777" w:rsidTr="008D6693">
        <w:trPr>
          <w:trHeight w:val="480"/>
          <w:ins w:id="16240" w:author="Administrator" w:date="2026-03-31T08:34:00Z"/>
        </w:trPr>
        <w:tc>
          <w:tcPr>
            <w:tcW w:w="889" w:type="dxa"/>
          </w:tcPr>
          <w:p w14:paraId="6C906F13" w14:textId="05E9BBE4" w:rsidR="00D613E9" w:rsidRPr="007F1D2B" w:rsidRDefault="00D613E9" w:rsidP="00D613E9">
            <w:pPr>
              <w:pStyle w:val="Frspaiere"/>
              <w:rPr>
                <w:ins w:id="16241" w:author="Administrator" w:date="2026-03-31T08:34:00Z"/>
                <w:rFonts w:ascii="Source Sans 3" w:hAnsi="Source Sans 3"/>
                <w:rPrChange w:id="16242" w:author="Administrator" w:date="2026-06-26T09:54:00Z">
                  <w:rPr>
                    <w:ins w:id="16243" w:author="Administrator" w:date="2026-03-31T08:34:00Z"/>
                    <w:rFonts w:ascii="Source Sans 3" w:hAnsi="Source Sans 3" w:cs="Times New Roman"/>
                    <w:color w:val="000000"/>
                  </w:rPr>
                </w:rPrChange>
              </w:rPr>
            </w:pPr>
            <w:ins w:id="16244" w:author="Administrator" w:date="2026-03-31T08:38:00Z">
              <w:r w:rsidRPr="007F1D2B">
                <w:rPr>
                  <w:rFonts w:ascii="Source Sans 3" w:hAnsi="Source Sans 3"/>
                  <w:rPrChange w:id="16245" w:author="Administrator" w:date="2026-06-26T09:54:00Z">
                    <w:rPr>
                      <w:rFonts w:ascii="Source Sans 3" w:hAnsi="Source Sans 3" w:cs="Times New Roman"/>
                      <w:color w:val="000000"/>
                    </w:rPr>
                  </w:rPrChange>
                </w:rPr>
                <w:t>1814</w:t>
              </w:r>
            </w:ins>
          </w:p>
        </w:tc>
        <w:tc>
          <w:tcPr>
            <w:tcW w:w="1629" w:type="dxa"/>
          </w:tcPr>
          <w:p w14:paraId="7C022210" w14:textId="77DC04BB" w:rsidR="00D613E9" w:rsidRPr="007F1D2B" w:rsidRDefault="00D613E9" w:rsidP="00D613E9">
            <w:pPr>
              <w:pStyle w:val="Frspaiere"/>
              <w:rPr>
                <w:ins w:id="16246" w:author="Administrator" w:date="2026-03-31T08:34:00Z"/>
                <w:rFonts w:ascii="Source Sans 3" w:eastAsia="Times New Roman" w:hAnsi="Source Sans 3"/>
                <w:rPrChange w:id="16247" w:author="Administrator" w:date="2026-06-26T09:54:00Z">
                  <w:rPr>
                    <w:ins w:id="16248" w:author="Administrator" w:date="2026-03-31T08:34:00Z"/>
                    <w:rFonts w:ascii="Source Sans 3" w:eastAsia="Times New Roman" w:hAnsi="Source Sans 3" w:cs="Times New Roman"/>
                    <w:color w:val="000000"/>
                  </w:rPr>
                </w:rPrChange>
              </w:rPr>
            </w:pPr>
            <w:ins w:id="16249" w:author="Administrator" w:date="2026-03-31T08:47:00Z">
              <w:r w:rsidRPr="007F1D2B">
                <w:rPr>
                  <w:rFonts w:ascii="Source Sans 3" w:eastAsia="Times New Roman" w:hAnsi="Source Sans 3"/>
                  <w:rPrChange w:id="16250" w:author="Administrator" w:date="2026-06-26T09:54:00Z">
                    <w:rPr>
                      <w:rFonts w:ascii="Source Sans 3" w:eastAsia="Times New Roman" w:hAnsi="Source Sans 3" w:cs="Times New Roman"/>
                      <w:color w:val="000000"/>
                    </w:rPr>
                  </w:rPrChange>
                </w:rPr>
                <w:t>26-03-2026</w:t>
              </w:r>
            </w:ins>
          </w:p>
        </w:tc>
        <w:tc>
          <w:tcPr>
            <w:tcW w:w="8812" w:type="dxa"/>
          </w:tcPr>
          <w:p w14:paraId="78E1AAE2" w14:textId="1AD0BD3A" w:rsidR="00D613E9" w:rsidRPr="007F1D2B" w:rsidRDefault="00D613E9" w:rsidP="00D613E9">
            <w:pPr>
              <w:pStyle w:val="Frspaiere"/>
              <w:rPr>
                <w:ins w:id="16251" w:author="Administrator" w:date="2026-03-31T08:34:00Z"/>
                <w:rFonts w:ascii="Source Sans 3" w:hAnsi="Source Sans 3"/>
                <w:lang w:val="ro-RO"/>
                <w:rPrChange w:id="16252" w:author="Administrator" w:date="2026-06-26T09:54:00Z">
                  <w:rPr>
                    <w:ins w:id="16253" w:author="Administrator" w:date="2026-03-31T08:34:00Z"/>
                    <w:rFonts w:ascii="Source Sans 3" w:hAnsi="Source Sans 3" w:cs="Times New Roman"/>
                    <w:lang w:val="ro-RO"/>
                  </w:rPr>
                </w:rPrChange>
              </w:rPr>
            </w:pPr>
            <w:ins w:id="16254" w:author="Administrator" w:date="2026-03-31T08:44:00Z">
              <w:r w:rsidRPr="007F1D2B">
                <w:rPr>
                  <w:rFonts w:ascii="Source Sans 3" w:hAnsi="Source Sans 3"/>
                  <w:lang w:val="ro-RO"/>
                  <w:rPrChange w:id="16255" w:author="Administrator" w:date="2026-06-26T09:54:00Z">
                    <w:rPr>
                      <w:rFonts w:ascii="Source Sans 3" w:hAnsi="Source Sans 3" w:cs="Times New Roman"/>
                      <w:lang w:val="ro-RO"/>
                    </w:rPr>
                  </w:rPrChange>
                </w:rPr>
                <w:t>Venit minim de incluziune</w:t>
              </w:r>
            </w:ins>
          </w:p>
        </w:tc>
        <w:tc>
          <w:tcPr>
            <w:tcW w:w="1560" w:type="dxa"/>
          </w:tcPr>
          <w:p w14:paraId="04658FAC" w14:textId="77777777" w:rsidR="00D613E9" w:rsidRPr="007F1D2B" w:rsidRDefault="00D613E9" w:rsidP="00D613E9">
            <w:pPr>
              <w:pStyle w:val="Frspaiere"/>
              <w:rPr>
                <w:ins w:id="16256" w:author="Administrator" w:date="2026-03-31T08:34:00Z"/>
                <w:rFonts w:ascii="Source Sans 3" w:hAnsi="Source Sans 3"/>
                <w:rPrChange w:id="16257" w:author="Administrator" w:date="2026-06-26T09:54:00Z">
                  <w:rPr>
                    <w:ins w:id="16258" w:author="Administrator" w:date="2026-03-31T08:34:00Z"/>
                    <w:rFonts w:ascii="Source Sans 3" w:hAnsi="Source Sans 3" w:cs="Times New Roman"/>
                    <w:color w:val="000000"/>
                  </w:rPr>
                </w:rPrChange>
              </w:rPr>
            </w:pPr>
          </w:p>
        </w:tc>
      </w:tr>
      <w:tr w:rsidR="00D613E9" w:rsidRPr="007F1D2B" w14:paraId="28ECB07B" w14:textId="77777777" w:rsidTr="008D6693">
        <w:trPr>
          <w:trHeight w:val="480"/>
          <w:ins w:id="16259" w:author="Administrator" w:date="2026-03-31T08:34:00Z"/>
        </w:trPr>
        <w:tc>
          <w:tcPr>
            <w:tcW w:w="889" w:type="dxa"/>
          </w:tcPr>
          <w:p w14:paraId="501E0C42" w14:textId="1FBF3890" w:rsidR="00D613E9" w:rsidRPr="007F1D2B" w:rsidRDefault="00D613E9" w:rsidP="00D613E9">
            <w:pPr>
              <w:pStyle w:val="Frspaiere"/>
              <w:rPr>
                <w:ins w:id="16260" w:author="Administrator" w:date="2026-03-31T08:34:00Z"/>
                <w:rFonts w:ascii="Source Sans 3" w:hAnsi="Source Sans 3"/>
                <w:rPrChange w:id="16261" w:author="Administrator" w:date="2026-06-26T09:54:00Z">
                  <w:rPr>
                    <w:ins w:id="16262" w:author="Administrator" w:date="2026-03-31T08:34:00Z"/>
                    <w:rFonts w:ascii="Source Sans 3" w:hAnsi="Source Sans 3" w:cs="Times New Roman"/>
                    <w:color w:val="000000"/>
                  </w:rPr>
                </w:rPrChange>
              </w:rPr>
            </w:pPr>
            <w:ins w:id="16263" w:author="Administrator" w:date="2026-03-31T08:38:00Z">
              <w:r w:rsidRPr="007F1D2B">
                <w:rPr>
                  <w:rFonts w:ascii="Source Sans 3" w:hAnsi="Source Sans 3"/>
                  <w:rPrChange w:id="16264" w:author="Administrator" w:date="2026-06-26T09:54:00Z">
                    <w:rPr>
                      <w:rFonts w:ascii="Source Sans 3" w:hAnsi="Source Sans 3" w:cs="Times New Roman"/>
                      <w:color w:val="000000"/>
                    </w:rPr>
                  </w:rPrChange>
                </w:rPr>
                <w:t>1813</w:t>
              </w:r>
            </w:ins>
          </w:p>
        </w:tc>
        <w:tc>
          <w:tcPr>
            <w:tcW w:w="1629" w:type="dxa"/>
          </w:tcPr>
          <w:p w14:paraId="2BC92A00" w14:textId="4EAE6BD3" w:rsidR="00D613E9" w:rsidRPr="007F1D2B" w:rsidRDefault="00D613E9" w:rsidP="00D613E9">
            <w:pPr>
              <w:pStyle w:val="Frspaiere"/>
              <w:rPr>
                <w:ins w:id="16265" w:author="Administrator" w:date="2026-03-31T08:34:00Z"/>
                <w:rFonts w:ascii="Source Sans 3" w:eastAsia="Times New Roman" w:hAnsi="Source Sans 3"/>
                <w:rPrChange w:id="16266" w:author="Administrator" w:date="2026-06-26T09:54:00Z">
                  <w:rPr>
                    <w:ins w:id="16267" w:author="Administrator" w:date="2026-03-31T08:34:00Z"/>
                    <w:rFonts w:ascii="Source Sans 3" w:eastAsia="Times New Roman" w:hAnsi="Source Sans 3" w:cs="Times New Roman"/>
                    <w:color w:val="000000"/>
                  </w:rPr>
                </w:rPrChange>
              </w:rPr>
            </w:pPr>
            <w:ins w:id="16268" w:author="Administrator" w:date="2026-03-31T08:47:00Z">
              <w:r w:rsidRPr="007F1D2B">
                <w:rPr>
                  <w:rFonts w:ascii="Source Sans 3" w:eastAsia="Times New Roman" w:hAnsi="Source Sans 3"/>
                  <w:rPrChange w:id="16269" w:author="Administrator" w:date="2026-06-26T09:54:00Z">
                    <w:rPr>
                      <w:rFonts w:ascii="Source Sans 3" w:eastAsia="Times New Roman" w:hAnsi="Source Sans 3" w:cs="Times New Roman"/>
                      <w:color w:val="000000"/>
                    </w:rPr>
                  </w:rPrChange>
                </w:rPr>
                <w:t>26-03-2026</w:t>
              </w:r>
            </w:ins>
          </w:p>
        </w:tc>
        <w:tc>
          <w:tcPr>
            <w:tcW w:w="8812" w:type="dxa"/>
          </w:tcPr>
          <w:p w14:paraId="5F5D1CA9" w14:textId="54F809CC" w:rsidR="00D613E9" w:rsidRPr="007F1D2B" w:rsidRDefault="00D613E9" w:rsidP="00D613E9">
            <w:pPr>
              <w:pStyle w:val="Frspaiere"/>
              <w:rPr>
                <w:ins w:id="16270" w:author="Administrator" w:date="2026-03-31T08:34:00Z"/>
                <w:rFonts w:ascii="Source Sans 3" w:hAnsi="Source Sans 3"/>
                <w:lang w:val="ro-RO"/>
                <w:rPrChange w:id="16271" w:author="Administrator" w:date="2026-06-26T09:54:00Z">
                  <w:rPr>
                    <w:ins w:id="16272" w:author="Administrator" w:date="2026-03-31T08:34:00Z"/>
                    <w:rFonts w:ascii="Source Sans 3" w:hAnsi="Source Sans 3" w:cs="Times New Roman"/>
                    <w:lang w:val="ro-RO"/>
                  </w:rPr>
                </w:rPrChange>
              </w:rPr>
            </w:pPr>
            <w:ins w:id="16273" w:author="Administrator" w:date="2026-03-31T08:44:00Z">
              <w:r w:rsidRPr="007F1D2B">
                <w:rPr>
                  <w:rFonts w:ascii="Source Sans 3" w:hAnsi="Source Sans 3"/>
                  <w:lang w:val="ro-RO"/>
                  <w:rPrChange w:id="16274" w:author="Administrator" w:date="2026-06-26T09:54:00Z">
                    <w:rPr>
                      <w:rFonts w:ascii="Source Sans 3" w:hAnsi="Source Sans 3" w:cs="Times New Roman"/>
                      <w:lang w:val="ro-RO"/>
                    </w:rPr>
                  </w:rPrChange>
                </w:rPr>
                <w:t>Venit minim de incluziune</w:t>
              </w:r>
            </w:ins>
          </w:p>
        </w:tc>
        <w:tc>
          <w:tcPr>
            <w:tcW w:w="1560" w:type="dxa"/>
          </w:tcPr>
          <w:p w14:paraId="1221775C" w14:textId="77777777" w:rsidR="00D613E9" w:rsidRPr="007F1D2B" w:rsidRDefault="00D613E9" w:rsidP="00D613E9">
            <w:pPr>
              <w:pStyle w:val="Frspaiere"/>
              <w:rPr>
                <w:ins w:id="16275" w:author="Administrator" w:date="2026-03-31T08:34:00Z"/>
                <w:rFonts w:ascii="Source Sans 3" w:hAnsi="Source Sans 3"/>
                <w:rPrChange w:id="16276" w:author="Administrator" w:date="2026-06-26T09:54:00Z">
                  <w:rPr>
                    <w:ins w:id="16277" w:author="Administrator" w:date="2026-03-31T08:34:00Z"/>
                    <w:rFonts w:ascii="Source Sans 3" w:hAnsi="Source Sans 3" w:cs="Times New Roman"/>
                    <w:color w:val="000000"/>
                  </w:rPr>
                </w:rPrChange>
              </w:rPr>
            </w:pPr>
          </w:p>
        </w:tc>
      </w:tr>
      <w:tr w:rsidR="00D613E9" w:rsidRPr="007F1D2B" w14:paraId="7C573D31" w14:textId="77777777" w:rsidTr="008D6693">
        <w:trPr>
          <w:trHeight w:val="480"/>
          <w:ins w:id="16278" w:author="Administrator" w:date="2026-03-31T08:34:00Z"/>
        </w:trPr>
        <w:tc>
          <w:tcPr>
            <w:tcW w:w="889" w:type="dxa"/>
          </w:tcPr>
          <w:p w14:paraId="1B3B3108" w14:textId="5D7D01E9" w:rsidR="00D613E9" w:rsidRPr="007F1D2B" w:rsidRDefault="00D613E9" w:rsidP="00D613E9">
            <w:pPr>
              <w:pStyle w:val="Frspaiere"/>
              <w:rPr>
                <w:ins w:id="16279" w:author="Administrator" w:date="2026-03-31T08:34:00Z"/>
                <w:rFonts w:ascii="Source Sans 3" w:hAnsi="Source Sans 3"/>
                <w:rPrChange w:id="16280" w:author="Administrator" w:date="2026-06-26T09:54:00Z">
                  <w:rPr>
                    <w:ins w:id="16281" w:author="Administrator" w:date="2026-03-31T08:34:00Z"/>
                    <w:rFonts w:ascii="Source Sans 3" w:hAnsi="Source Sans 3" w:cs="Times New Roman"/>
                    <w:color w:val="000000"/>
                  </w:rPr>
                </w:rPrChange>
              </w:rPr>
            </w:pPr>
            <w:ins w:id="16282" w:author="Administrator" w:date="2026-03-31T08:38:00Z">
              <w:r w:rsidRPr="007F1D2B">
                <w:rPr>
                  <w:rFonts w:ascii="Source Sans 3" w:hAnsi="Source Sans 3"/>
                  <w:rPrChange w:id="16283" w:author="Administrator" w:date="2026-06-26T09:54:00Z">
                    <w:rPr>
                      <w:rFonts w:ascii="Source Sans 3" w:hAnsi="Source Sans 3" w:cs="Times New Roman"/>
                      <w:color w:val="000000"/>
                    </w:rPr>
                  </w:rPrChange>
                </w:rPr>
                <w:t>1812</w:t>
              </w:r>
            </w:ins>
          </w:p>
        </w:tc>
        <w:tc>
          <w:tcPr>
            <w:tcW w:w="1629" w:type="dxa"/>
          </w:tcPr>
          <w:p w14:paraId="48D4CB49" w14:textId="6A8B2534" w:rsidR="00D613E9" w:rsidRPr="007F1D2B" w:rsidRDefault="00D613E9" w:rsidP="00D613E9">
            <w:pPr>
              <w:pStyle w:val="Frspaiere"/>
              <w:rPr>
                <w:ins w:id="16284" w:author="Administrator" w:date="2026-03-31T08:34:00Z"/>
                <w:rFonts w:ascii="Source Sans 3" w:eastAsia="Times New Roman" w:hAnsi="Source Sans 3"/>
                <w:rPrChange w:id="16285" w:author="Administrator" w:date="2026-06-26T09:54:00Z">
                  <w:rPr>
                    <w:ins w:id="16286" w:author="Administrator" w:date="2026-03-31T08:34:00Z"/>
                    <w:rFonts w:ascii="Source Sans 3" w:eastAsia="Times New Roman" w:hAnsi="Source Sans 3" w:cs="Times New Roman"/>
                    <w:color w:val="000000"/>
                  </w:rPr>
                </w:rPrChange>
              </w:rPr>
            </w:pPr>
            <w:ins w:id="16287" w:author="Administrator" w:date="2026-03-31T08:47:00Z">
              <w:r w:rsidRPr="007F1D2B">
                <w:rPr>
                  <w:rFonts w:ascii="Source Sans 3" w:eastAsia="Times New Roman" w:hAnsi="Source Sans 3"/>
                  <w:rPrChange w:id="16288" w:author="Administrator" w:date="2026-06-26T09:54:00Z">
                    <w:rPr>
                      <w:rFonts w:ascii="Source Sans 3" w:eastAsia="Times New Roman" w:hAnsi="Source Sans 3" w:cs="Times New Roman"/>
                      <w:color w:val="000000"/>
                    </w:rPr>
                  </w:rPrChange>
                </w:rPr>
                <w:t>26-03-2026</w:t>
              </w:r>
            </w:ins>
          </w:p>
        </w:tc>
        <w:tc>
          <w:tcPr>
            <w:tcW w:w="8812" w:type="dxa"/>
          </w:tcPr>
          <w:p w14:paraId="26877F05" w14:textId="28916E70" w:rsidR="00D613E9" w:rsidRPr="007F1D2B" w:rsidRDefault="00D613E9" w:rsidP="00D613E9">
            <w:pPr>
              <w:pStyle w:val="Frspaiere"/>
              <w:rPr>
                <w:ins w:id="16289" w:author="Administrator" w:date="2026-03-31T08:34:00Z"/>
                <w:rFonts w:ascii="Source Sans 3" w:hAnsi="Source Sans 3"/>
                <w:lang w:val="ro-RO"/>
                <w:rPrChange w:id="16290" w:author="Administrator" w:date="2026-06-26T09:54:00Z">
                  <w:rPr>
                    <w:ins w:id="16291" w:author="Administrator" w:date="2026-03-31T08:34:00Z"/>
                    <w:rFonts w:ascii="Source Sans 3" w:hAnsi="Source Sans 3" w:cs="Times New Roman"/>
                    <w:lang w:val="ro-RO"/>
                  </w:rPr>
                </w:rPrChange>
              </w:rPr>
            </w:pPr>
            <w:ins w:id="16292" w:author="Administrator" w:date="2026-03-31T08:43:00Z">
              <w:r w:rsidRPr="007F1D2B">
                <w:rPr>
                  <w:rFonts w:ascii="Source Sans 3" w:hAnsi="Source Sans 3"/>
                  <w:lang w:val="ro-RO"/>
                  <w:rPrChange w:id="16293" w:author="Administrator" w:date="2026-06-26T09:54:00Z">
                    <w:rPr>
                      <w:rFonts w:ascii="Source Sans 3" w:hAnsi="Source Sans 3" w:cs="Times New Roman"/>
                      <w:lang w:val="ro-RO"/>
                    </w:rPr>
                  </w:rPrChange>
                </w:rPr>
                <w:t>Venit minim de incluziune</w:t>
              </w:r>
            </w:ins>
          </w:p>
        </w:tc>
        <w:tc>
          <w:tcPr>
            <w:tcW w:w="1560" w:type="dxa"/>
          </w:tcPr>
          <w:p w14:paraId="3720B1F1" w14:textId="77777777" w:rsidR="00D613E9" w:rsidRPr="007F1D2B" w:rsidRDefault="00D613E9" w:rsidP="00D613E9">
            <w:pPr>
              <w:pStyle w:val="Frspaiere"/>
              <w:rPr>
                <w:ins w:id="16294" w:author="Administrator" w:date="2026-03-31T08:34:00Z"/>
                <w:rFonts w:ascii="Source Sans 3" w:hAnsi="Source Sans 3"/>
                <w:rPrChange w:id="16295" w:author="Administrator" w:date="2026-06-26T09:54:00Z">
                  <w:rPr>
                    <w:ins w:id="16296" w:author="Administrator" w:date="2026-03-31T08:34:00Z"/>
                    <w:rFonts w:ascii="Source Sans 3" w:hAnsi="Source Sans 3" w:cs="Times New Roman"/>
                    <w:color w:val="000000"/>
                  </w:rPr>
                </w:rPrChange>
              </w:rPr>
            </w:pPr>
          </w:p>
        </w:tc>
      </w:tr>
      <w:tr w:rsidR="00D613E9" w:rsidRPr="007F1D2B" w14:paraId="50973EF8" w14:textId="77777777" w:rsidTr="008D6693">
        <w:trPr>
          <w:trHeight w:val="480"/>
          <w:ins w:id="16297" w:author="Administrator" w:date="2026-03-31T08:34:00Z"/>
        </w:trPr>
        <w:tc>
          <w:tcPr>
            <w:tcW w:w="889" w:type="dxa"/>
          </w:tcPr>
          <w:p w14:paraId="39D38E6A" w14:textId="3D115880" w:rsidR="00D613E9" w:rsidRPr="007F1D2B" w:rsidRDefault="00D613E9" w:rsidP="00D613E9">
            <w:pPr>
              <w:pStyle w:val="Frspaiere"/>
              <w:rPr>
                <w:ins w:id="16298" w:author="Administrator" w:date="2026-03-31T08:34:00Z"/>
                <w:rFonts w:ascii="Source Sans 3" w:hAnsi="Source Sans 3"/>
                <w:rPrChange w:id="16299" w:author="Administrator" w:date="2026-06-26T09:54:00Z">
                  <w:rPr>
                    <w:ins w:id="16300" w:author="Administrator" w:date="2026-03-31T08:34:00Z"/>
                    <w:rFonts w:ascii="Source Sans 3" w:hAnsi="Source Sans 3" w:cs="Times New Roman"/>
                    <w:color w:val="000000"/>
                  </w:rPr>
                </w:rPrChange>
              </w:rPr>
            </w:pPr>
            <w:ins w:id="16301" w:author="Administrator" w:date="2026-03-31T08:38:00Z">
              <w:r w:rsidRPr="007F1D2B">
                <w:rPr>
                  <w:rFonts w:ascii="Source Sans 3" w:hAnsi="Source Sans 3"/>
                  <w:rPrChange w:id="16302" w:author="Administrator" w:date="2026-06-26T09:54:00Z">
                    <w:rPr>
                      <w:rFonts w:ascii="Source Sans 3" w:hAnsi="Source Sans 3" w:cs="Times New Roman"/>
                      <w:color w:val="000000"/>
                    </w:rPr>
                  </w:rPrChange>
                </w:rPr>
                <w:t>1811</w:t>
              </w:r>
            </w:ins>
          </w:p>
        </w:tc>
        <w:tc>
          <w:tcPr>
            <w:tcW w:w="1629" w:type="dxa"/>
          </w:tcPr>
          <w:p w14:paraId="040B5E0A" w14:textId="771F25C3" w:rsidR="00D613E9" w:rsidRPr="007F1D2B" w:rsidRDefault="00D613E9" w:rsidP="00D613E9">
            <w:pPr>
              <w:pStyle w:val="Frspaiere"/>
              <w:rPr>
                <w:ins w:id="16303" w:author="Administrator" w:date="2026-03-31T08:34:00Z"/>
                <w:rFonts w:ascii="Source Sans 3" w:eastAsia="Times New Roman" w:hAnsi="Source Sans 3"/>
                <w:rPrChange w:id="16304" w:author="Administrator" w:date="2026-06-26T09:54:00Z">
                  <w:rPr>
                    <w:ins w:id="16305" w:author="Administrator" w:date="2026-03-31T08:34:00Z"/>
                    <w:rFonts w:ascii="Source Sans 3" w:eastAsia="Times New Roman" w:hAnsi="Source Sans 3" w:cs="Times New Roman"/>
                    <w:color w:val="000000"/>
                  </w:rPr>
                </w:rPrChange>
              </w:rPr>
            </w:pPr>
            <w:ins w:id="16306" w:author="Administrator" w:date="2026-03-31T08:47:00Z">
              <w:r w:rsidRPr="007F1D2B">
                <w:rPr>
                  <w:rFonts w:ascii="Source Sans 3" w:eastAsia="Times New Roman" w:hAnsi="Source Sans 3"/>
                  <w:rPrChange w:id="16307" w:author="Administrator" w:date="2026-06-26T09:54:00Z">
                    <w:rPr>
                      <w:rFonts w:ascii="Source Sans 3" w:eastAsia="Times New Roman" w:hAnsi="Source Sans 3" w:cs="Times New Roman"/>
                      <w:color w:val="000000"/>
                    </w:rPr>
                  </w:rPrChange>
                </w:rPr>
                <w:t>26-03-2026</w:t>
              </w:r>
            </w:ins>
          </w:p>
        </w:tc>
        <w:tc>
          <w:tcPr>
            <w:tcW w:w="8812" w:type="dxa"/>
          </w:tcPr>
          <w:p w14:paraId="43235DD4" w14:textId="6E467947" w:rsidR="00D613E9" w:rsidRPr="007F1D2B" w:rsidRDefault="00D613E9" w:rsidP="00D613E9">
            <w:pPr>
              <w:pStyle w:val="Frspaiere"/>
              <w:rPr>
                <w:ins w:id="16308" w:author="Administrator" w:date="2026-03-31T08:34:00Z"/>
                <w:rFonts w:ascii="Source Sans 3" w:hAnsi="Source Sans 3"/>
                <w:lang w:val="ro-RO"/>
                <w:rPrChange w:id="16309" w:author="Administrator" w:date="2026-06-26T09:54:00Z">
                  <w:rPr>
                    <w:ins w:id="16310" w:author="Administrator" w:date="2026-03-31T08:34:00Z"/>
                    <w:rFonts w:ascii="Source Sans 3" w:hAnsi="Source Sans 3" w:cs="Times New Roman"/>
                    <w:lang w:val="ro-RO"/>
                  </w:rPr>
                </w:rPrChange>
              </w:rPr>
            </w:pPr>
            <w:ins w:id="16311" w:author="Administrator" w:date="2026-03-31T08:43:00Z">
              <w:r w:rsidRPr="007F1D2B">
                <w:rPr>
                  <w:rFonts w:ascii="Source Sans 3" w:hAnsi="Source Sans 3"/>
                  <w:lang w:val="ro-RO"/>
                  <w:rPrChange w:id="16312" w:author="Administrator" w:date="2026-06-26T09:54:00Z">
                    <w:rPr>
                      <w:rFonts w:ascii="Source Sans 3" w:hAnsi="Source Sans 3" w:cs="Times New Roman"/>
                      <w:lang w:val="ro-RO"/>
                    </w:rPr>
                  </w:rPrChange>
                </w:rPr>
                <w:t>Venit minim de incluziune</w:t>
              </w:r>
            </w:ins>
          </w:p>
        </w:tc>
        <w:tc>
          <w:tcPr>
            <w:tcW w:w="1560" w:type="dxa"/>
          </w:tcPr>
          <w:p w14:paraId="3ED370B2" w14:textId="77777777" w:rsidR="00D613E9" w:rsidRPr="007F1D2B" w:rsidRDefault="00D613E9" w:rsidP="00D613E9">
            <w:pPr>
              <w:pStyle w:val="Frspaiere"/>
              <w:rPr>
                <w:ins w:id="16313" w:author="Administrator" w:date="2026-03-31T08:34:00Z"/>
                <w:rFonts w:ascii="Source Sans 3" w:hAnsi="Source Sans 3"/>
                <w:rPrChange w:id="16314" w:author="Administrator" w:date="2026-06-26T09:54:00Z">
                  <w:rPr>
                    <w:ins w:id="16315" w:author="Administrator" w:date="2026-03-31T08:34:00Z"/>
                    <w:rFonts w:ascii="Source Sans 3" w:hAnsi="Source Sans 3" w:cs="Times New Roman"/>
                    <w:color w:val="000000"/>
                  </w:rPr>
                </w:rPrChange>
              </w:rPr>
            </w:pPr>
          </w:p>
        </w:tc>
      </w:tr>
      <w:tr w:rsidR="00D613E9" w:rsidRPr="007F1D2B" w14:paraId="4731AEDC" w14:textId="77777777" w:rsidTr="008D6693">
        <w:trPr>
          <w:trHeight w:val="480"/>
          <w:ins w:id="16316" w:author="Administrator" w:date="2026-03-31T08:34:00Z"/>
        </w:trPr>
        <w:tc>
          <w:tcPr>
            <w:tcW w:w="889" w:type="dxa"/>
          </w:tcPr>
          <w:p w14:paraId="555795EC" w14:textId="687A7618" w:rsidR="00D613E9" w:rsidRPr="007F1D2B" w:rsidRDefault="00D613E9" w:rsidP="00D613E9">
            <w:pPr>
              <w:pStyle w:val="Frspaiere"/>
              <w:rPr>
                <w:ins w:id="16317" w:author="Administrator" w:date="2026-03-31T08:34:00Z"/>
                <w:rFonts w:ascii="Source Sans 3" w:hAnsi="Source Sans 3"/>
                <w:rPrChange w:id="16318" w:author="Administrator" w:date="2026-06-26T09:54:00Z">
                  <w:rPr>
                    <w:ins w:id="16319" w:author="Administrator" w:date="2026-03-31T08:34:00Z"/>
                    <w:rFonts w:ascii="Source Sans 3" w:hAnsi="Source Sans 3" w:cs="Times New Roman"/>
                    <w:color w:val="000000"/>
                  </w:rPr>
                </w:rPrChange>
              </w:rPr>
            </w:pPr>
            <w:ins w:id="16320" w:author="Administrator" w:date="2026-03-31T08:38:00Z">
              <w:r w:rsidRPr="007F1D2B">
                <w:rPr>
                  <w:rFonts w:ascii="Source Sans 3" w:hAnsi="Source Sans 3"/>
                  <w:rPrChange w:id="16321" w:author="Administrator" w:date="2026-06-26T09:54:00Z">
                    <w:rPr>
                      <w:rFonts w:ascii="Source Sans 3" w:hAnsi="Source Sans 3" w:cs="Times New Roman"/>
                      <w:color w:val="000000"/>
                    </w:rPr>
                  </w:rPrChange>
                </w:rPr>
                <w:t>1810</w:t>
              </w:r>
            </w:ins>
          </w:p>
        </w:tc>
        <w:tc>
          <w:tcPr>
            <w:tcW w:w="1629" w:type="dxa"/>
          </w:tcPr>
          <w:p w14:paraId="1C1F52CE" w14:textId="00F89CEF" w:rsidR="00D613E9" w:rsidRPr="007F1D2B" w:rsidRDefault="00D613E9" w:rsidP="00D613E9">
            <w:pPr>
              <w:pStyle w:val="Frspaiere"/>
              <w:rPr>
                <w:ins w:id="16322" w:author="Administrator" w:date="2026-03-31T08:34:00Z"/>
                <w:rFonts w:ascii="Source Sans 3" w:eastAsia="Times New Roman" w:hAnsi="Source Sans 3"/>
                <w:rPrChange w:id="16323" w:author="Administrator" w:date="2026-06-26T09:54:00Z">
                  <w:rPr>
                    <w:ins w:id="16324" w:author="Administrator" w:date="2026-03-31T08:34:00Z"/>
                    <w:rFonts w:ascii="Source Sans 3" w:eastAsia="Times New Roman" w:hAnsi="Source Sans 3" w:cs="Times New Roman"/>
                    <w:color w:val="000000"/>
                  </w:rPr>
                </w:rPrChange>
              </w:rPr>
            </w:pPr>
            <w:ins w:id="16325" w:author="Administrator" w:date="2026-03-31T08:47:00Z">
              <w:r w:rsidRPr="007F1D2B">
                <w:rPr>
                  <w:rFonts w:ascii="Source Sans 3" w:eastAsia="Times New Roman" w:hAnsi="Source Sans 3"/>
                  <w:rPrChange w:id="16326" w:author="Administrator" w:date="2026-06-26T09:54:00Z">
                    <w:rPr>
                      <w:rFonts w:ascii="Source Sans 3" w:eastAsia="Times New Roman" w:hAnsi="Source Sans 3" w:cs="Times New Roman"/>
                      <w:color w:val="000000"/>
                    </w:rPr>
                  </w:rPrChange>
                </w:rPr>
                <w:t>26-03-2026</w:t>
              </w:r>
            </w:ins>
          </w:p>
        </w:tc>
        <w:tc>
          <w:tcPr>
            <w:tcW w:w="8812" w:type="dxa"/>
          </w:tcPr>
          <w:p w14:paraId="78B87B07" w14:textId="20A79AA5" w:rsidR="00D613E9" w:rsidRPr="007F1D2B" w:rsidRDefault="00D613E9" w:rsidP="00D613E9">
            <w:pPr>
              <w:pStyle w:val="Frspaiere"/>
              <w:rPr>
                <w:ins w:id="16327" w:author="Administrator" w:date="2026-03-31T08:34:00Z"/>
                <w:rFonts w:ascii="Source Sans 3" w:hAnsi="Source Sans 3"/>
                <w:lang w:val="ro-RO"/>
                <w:rPrChange w:id="16328" w:author="Administrator" w:date="2026-06-26T09:54:00Z">
                  <w:rPr>
                    <w:ins w:id="16329" w:author="Administrator" w:date="2026-03-31T08:34:00Z"/>
                    <w:rFonts w:ascii="Source Sans 3" w:hAnsi="Source Sans 3" w:cs="Times New Roman"/>
                    <w:lang w:val="ro-RO"/>
                  </w:rPr>
                </w:rPrChange>
              </w:rPr>
            </w:pPr>
            <w:ins w:id="16330" w:author="Administrator" w:date="2026-03-31T08:43:00Z">
              <w:r w:rsidRPr="007F1D2B">
                <w:rPr>
                  <w:rFonts w:ascii="Source Sans 3" w:hAnsi="Source Sans 3"/>
                  <w:lang w:val="ro-RO"/>
                  <w:rPrChange w:id="16331" w:author="Administrator" w:date="2026-06-26T09:54:00Z">
                    <w:rPr>
                      <w:rFonts w:ascii="Source Sans 3" w:hAnsi="Source Sans 3" w:cs="Times New Roman"/>
                      <w:lang w:val="ro-RO"/>
                    </w:rPr>
                  </w:rPrChange>
                </w:rPr>
                <w:t>Venit minim de incluziune</w:t>
              </w:r>
            </w:ins>
          </w:p>
        </w:tc>
        <w:tc>
          <w:tcPr>
            <w:tcW w:w="1560" w:type="dxa"/>
          </w:tcPr>
          <w:p w14:paraId="5854C5B6" w14:textId="77777777" w:rsidR="00D613E9" w:rsidRPr="007F1D2B" w:rsidRDefault="00D613E9" w:rsidP="00D613E9">
            <w:pPr>
              <w:pStyle w:val="Frspaiere"/>
              <w:rPr>
                <w:ins w:id="16332" w:author="Administrator" w:date="2026-03-31T08:34:00Z"/>
                <w:rFonts w:ascii="Source Sans 3" w:hAnsi="Source Sans 3"/>
                <w:rPrChange w:id="16333" w:author="Administrator" w:date="2026-06-26T09:54:00Z">
                  <w:rPr>
                    <w:ins w:id="16334" w:author="Administrator" w:date="2026-03-31T08:34:00Z"/>
                    <w:rFonts w:ascii="Source Sans 3" w:hAnsi="Source Sans 3" w:cs="Times New Roman"/>
                    <w:color w:val="000000"/>
                  </w:rPr>
                </w:rPrChange>
              </w:rPr>
            </w:pPr>
          </w:p>
        </w:tc>
      </w:tr>
      <w:tr w:rsidR="00D613E9" w:rsidRPr="007F1D2B" w14:paraId="54A76271" w14:textId="77777777" w:rsidTr="008D6693">
        <w:trPr>
          <w:trHeight w:val="480"/>
          <w:ins w:id="16335" w:author="Administrator" w:date="2026-03-31T08:34:00Z"/>
        </w:trPr>
        <w:tc>
          <w:tcPr>
            <w:tcW w:w="889" w:type="dxa"/>
          </w:tcPr>
          <w:p w14:paraId="580DFC4C" w14:textId="2A24FFEA" w:rsidR="00D613E9" w:rsidRPr="007F1D2B" w:rsidRDefault="00D613E9" w:rsidP="00D613E9">
            <w:pPr>
              <w:pStyle w:val="Frspaiere"/>
              <w:rPr>
                <w:ins w:id="16336" w:author="Administrator" w:date="2026-03-31T08:34:00Z"/>
                <w:rFonts w:ascii="Source Sans 3" w:hAnsi="Source Sans 3"/>
                <w:rPrChange w:id="16337" w:author="Administrator" w:date="2026-06-26T09:54:00Z">
                  <w:rPr>
                    <w:ins w:id="16338" w:author="Administrator" w:date="2026-03-31T08:34:00Z"/>
                    <w:rFonts w:ascii="Source Sans 3" w:hAnsi="Source Sans 3" w:cs="Times New Roman"/>
                    <w:color w:val="000000"/>
                  </w:rPr>
                </w:rPrChange>
              </w:rPr>
            </w:pPr>
            <w:ins w:id="16339" w:author="Administrator" w:date="2026-03-31T08:38:00Z">
              <w:r w:rsidRPr="007F1D2B">
                <w:rPr>
                  <w:rFonts w:ascii="Source Sans 3" w:hAnsi="Source Sans 3"/>
                  <w:rPrChange w:id="16340" w:author="Administrator" w:date="2026-06-26T09:54:00Z">
                    <w:rPr>
                      <w:rFonts w:ascii="Source Sans 3" w:hAnsi="Source Sans 3" w:cs="Times New Roman"/>
                      <w:color w:val="000000"/>
                    </w:rPr>
                  </w:rPrChange>
                </w:rPr>
                <w:t>1809</w:t>
              </w:r>
            </w:ins>
          </w:p>
        </w:tc>
        <w:tc>
          <w:tcPr>
            <w:tcW w:w="1629" w:type="dxa"/>
          </w:tcPr>
          <w:p w14:paraId="2B94C94D" w14:textId="5CA9304C" w:rsidR="00D613E9" w:rsidRPr="007F1D2B" w:rsidRDefault="00D613E9" w:rsidP="00D613E9">
            <w:pPr>
              <w:pStyle w:val="Frspaiere"/>
              <w:rPr>
                <w:ins w:id="16341" w:author="Administrator" w:date="2026-03-31T08:34:00Z"/>
                <w:rFonts w:ascii="Source Sans 3" w:eastAsia="Times New Roman" w:hAnsi="Source Sans 3"/>
                <w:rPrChange w:id="16342" w:author="Administrator" w:date="2026-06-26T09:54:00Z">
                  <w:rPr>
                    <w:ins w:id="16343" w:author="Administrator" w:date="2026-03-31T08:34:00Z"/>
                    <w:rFonts w:ascii="Source Sans 3" w:eastAsia="Times New Roman" w:hAnsi="Source Sans 3" w:cs="Times New Roman"/>
                    <w:color w:val="000000"/>
                  </w:rPr>
                </w:rPrChange>
              </w:rPr>
            </w:pPr>
            <w:ins w:id="16344" w:author="Administrator" w:date="2026-03-31T08:47:00Z">
              <w:r w:rsidRPr="007F1D2B">
                <w:rPr>
                  <w:rFonts w:ascii="Source Sans 3" w:eastAsia="Times New Roman" w:hAnsi="Source Sans 3"/>
                  <w:rPrChange w:id="16345" w:author="Administrator" w:date="2026-06-26T09:54:00Z">
                    <w:rPr>
                      <w:rFonts w:ascii="Source Sans 3" w:eastAsia="Times New Roman" w:hAnsi="Source Sans 3" w:cs="Times New Roman"/>
                      <w:color w:val="000000"/>
                    </w:rPr>
                  </w:rPrChange>
                </w:rPr>
                <w:t>26-03-2026</w:t>
              </w:r>
            </w:ins>
          </w:p>
        </w:tc>
        <w:tc>
          <w:tcPr>
            <w:tcW w:w="8812" w:type="dxa"/>
          </w:tcPr>
          <w:p w14:paraId="05FB52B6" w14:textId="58E47D8A" w:rsidR="00D613E9" w:rsidRPr="007F1D2B" w:rsidRDefault="00D613E9" w:rsidP="00D613E9">
            <w:pPr>
              <w:pStyle w:val="Frspaiere"/>
              <w:rPr>
                <w:ins w:id="16346" w:author="Administrator" w:date="2026-03-31T08:34:00Z"/>
                <w:rFonts w:ascii="Source Sans 3" w:hAnsi="Source Sans 3"/>
                <w:lang w:val="ro-RO"/>
                <w:rPrChange w:id="16347" w:author="Administrator" w:date="2026-06-26T09:54:00Z">
                  <w:rPr>
                    <w:ins w:id="16348" w:author="Administrator" w:date="2026-03-31T08:34:00Z"/>
                    <w:rFonts w:ascii="Source Sans 3" w:hAnsi="Source Sans 3" w:cs="Times New Roman"/>
                    <w:lang w:val="ro-RO"/>
                  </w:rPr>
                </w:rPrChange>
              </w:rPr>
            </w:pPr>
            <w:ins w:id="16349" w:author="Administrator" w:date="2026-03-31T08:43:00Z">
              <w:r w:rsidRPr="007F1D2B">
                <w:rPr>
                  <w:rFonts w:ascii="Source Sans 3" w:hAnsi="Source Sans 3"/>
                  <w:lang w:val="ro-RO"/>
                  <w:rPrChange w:id="16350" w:author="Administrator" w:date="2026-06-26T09:54:00Z">
                    <w:rPr>
                      <w:rFonts w:ascii="Source Sans 3" w:hAnsi="Source Sans 3" w:cs="Times New Roman"/>
                      <w:lang w:val="ro-RO"/>
                    </w:rPr>
                  </w:rPrChange>
                </w:rPr>
                <w:t>Venit minim de incluziune</w:t>
              </w:r>
            </w:ins>
          </w:p>
        </w:tc>
        <w:tc>
          <w:tcPr>
            <w:tcW w:w="1560" w:type="dxa"/>
          </w:tcPr>
          <w:p w14:paraId="15A0CB63" w14:textId="77777777" w:rsidR="00D613E9" w:rsidRPr="007F1D2B" w:rsidRDefault="00D613E9" w:rsidP="00D613E9">
            <w:pPr>
              <w:pStyle w:val="Frspaiere"/>
              <w:rPr>
                <w:ins w:id="16351" w:author="Administrator" w:date="2026-03-31T08:34:00Z"/>
                <w:rFonts w:ascii="Source Sans 3" w:hAnsi="Source Sans 3"/>
                <w:rPrChange w:id="16352" w:author="Administrator" w:date="2026-06-26T09:54:00Z">
                  <w:rPr>
                    <w:ins w:id="16353" w:author="Administrator" w:date="2026-03-31T08:34:00Z"/>
                    <w:rFonts w:ascii="Source Sans 3" w:hAnsi="Source Sans 3" w:cs="Times New Roman"/>
                    <w:color w:val="000000"/>
                  </w:rPr>
                </w:rPrChange>
              </w:rPr>
            </w:pPr>
          </w:p>
        </w:tc>
      </w:tr>
      <w:tr w:rsidR="00D613E9" w:rsidRPr="007F1D2B" w14:paraId="25D7B228" w14:textId="77777777" w:rsidTr="008D6693">
        <w:trPr>
          <w:trHeight w:val="480"/>
          <w:ins w:id="16354" w:author="Administrator" w:date="2026-03-31T08:34:00Z"/>
        </w:trPr>
        <w:tc>
          <w:tcPr>
            <w:tcW w:w="889" w:type="dxa"/>
          </w:tcPr>
          <w:p w14:paraId="34785BD9" w14:textId="589A1503" w:rsidR="00D613E9" w:rsidRPr="007F1D2B" w:rsidRDefault="00D613E9" w:rsidP="00D613E9">
            <w:pPr>
              <w:pStyle w:val="Frspaiere"/>
              <w:rPr>
                <w:ins w:id="16355" w:author="Administrator" w:date="2026-03-31T08:34:00Z"/>
                <w:rFonts w:ascii="Source Sans 3" w:hAnsi="Source Sans 3"/>
                <w:rPrChange w:id="16356" w:author="Administrator" w:date="2026-06-26T09:54:00Z">
                  <w:rPr>
                    <w:ins w:id="16357" w:author="Administrator" w:date="2026-03-31T08:34:00Z"/>
                    <w:rFonts w:ascii="Source Sans 3" w:hAnsi="Source Sans 3" w:cs="Times New Roman"/>
                    <w:color w:val="000000"/>
                  </w:rPr>
                </w:rPrChange>
              </w:rPr>
            </w:pPr>
            <w:ins w:id="16358" w:author="Administrator" w:date="2026-03-31T08:38:00Z">
              <w:r w:rsidRPr="007F1D2B">
                <w:rPr>
                  <w:rFonts w:ascii="Source Sans 3" w:hAnsi="Source Sans 3"/>
                  <w:rPrChange w:id="16359" w:author="Administrator" w:date="2026-06-26T09:54:00Z">
                    <w:rPr>
                      <w:rFonts w:ascii="Source Sans 3" w:hAnsi="Source Sans 3" w:cs="Times New Roman"/>
                      <w:color w:val="000000"/>
                    </w:rPr>
                  </w:rPrChange>
                </w:rPr>
                <w:t>1808</w:t>
              </w:r>
            </w:ins>
          </w:p>
        </w:tc>
        <w:tc>
          <w:tcPr>
            <w:tcW w:w="1629" w:type="dxa"/>
          </w:tcPr>
          <w:p w14:paraId="086862A9" w14:textId="61AECBA5" w:rsidR="00D613E9" w:rsidRPr="007F1D2B" w:rsidRDefault="00D613E9" w:rsidP="00D613E9">
            <w:pPr>
              <w:pStyle w:val="Frspaiere"/>
              <w:rPr>
                <w:ins w:id="16360" w:author="Administrator" w:date="2026-03-31T08:34:00Z"/>
                <w:rFonts w:ascii="Source Sans 3" w:eastAsia="Times New Roman" w:hAnsi="Source Sans 3"/>
                <w:rPrChange w:id="16361" w:author="Administrator" w:date="2026-06-26T09:54:00Z">
                  <w:rPr>
                    <w:ins w:id="16362" w:author="Administrator" w:date="2026-03-31T08:34:00Z"/>
                    <w:rFonts w:ascii="Source Sans 3" w:eastAsia="Times New Roman" w:hAnsi="Source Sans 3" w:cs="Times New Roman"/>
                    <w:color w:val="000000"/>
                  </w:rPr>
                </w:rPrChange>
              </w:rPr>
            </w:pPr>
            <w:ins w:id="16363" w:author="Administrator" w:date="2026-03-31T08:47:00Z">
              <w:r w:rsidRPr="007F1D2B">
                <w:rPr>
                  <w:rFonts w:ascii="Source Sans 3" w:eastAsia="Times New Roman" w:hAnsi="Source Sans 3"/>
                  <w:rPrChange w:id="16364" w:author="Administrator" w:date="2026-06-26T09:54:00Z">
                    <w:rPr>
                      <w:rFonts w:ascii="Source Sans 3" w:eastAsia="Times New Roman" w:hAnsi="Source Sans 3" w:cs="Times New Roman"/>
                      <w:color w:val="000000"/>
                    </w:rPr>
                  </w:rPrChange>
                </w:rPr>
                <w:t>26-03-2026</w:t>
              </w:r>
            </w:ins>
          </w:p>
        </w:tc>
        <w:tc>
          <w:tcPr>
            <w:tcW w:w="8812" w:type="dxa"/>
          </w:tcPr>
          <w:p w14:paraId="279DA42B" w14:textId="50B0E98E" w:rsidR="00D613E9" w:rsidRPr="007F1D2B" w:rsidRDefault="00D613E9" w:rsidP="00D613E9">
            <w:pPr>
              <w:pStyle w:val="Frspaiere"/>
              <w:rPr>
                <w:ins w:id="16365" w:author="Administrator" w:date="2026-03-31T08:34:00Z"/>
                <w:rFonts w:ascii="Source Sans 3" w:hAnsi="Source Sans 3"/>
                <w:lang w:val="ro-RO"/>
                <w:rPrChange w:id="16366" w:author="Administrator" w:date="2026-06-26T09:54:00Z">
                  <w:rPr>
                    <w:ins w:id="16367" w:author="Administrator" w:date="2026-03-31T08:34:00Z"/>
                    <w:rFonts w:ascii="Source Sans 3" w:hAnsi="Source Sans 3" w:cs="Times New Roman"/>
                    <w:lang w:val="ro-RO"/>
                  </w:rPr>
                </w:rPrChange>
              </w:rPr>
            </w:pPr>
            <w:ins w:id="16368" w:author="Administrator" w:date="2026-03-31T08:43:00Z">
              <w:r w:rsidRPr="007F1D2B">
                <w:rPr>
                  <w:rFonts w:ascii="Source Sans 3" w:hAnsi="Source Sans 3"/>
                  <w:lang w:val="ro-RO"/>
                  <w:rPrChange w:id="16369" w:author="Administrator" w:date="2026-06-26T09:54:00Z">
                    <w:rPr>
                      <w:rFonts w:ascii="Source Sans 3" w:hAnsi="Source Sans 3" w:cs="Times New Roman"/>
                      <w:lang w:val="ro-RO"/>
                    </w:rPr>
                  </w:rPrChange>
                </w:rPr>
                <w:t>Venit minim de incluziune</w:t>
              </w:r>
            </w:ins>
          </w:p>
        </w:tc>
        <w:tc>
          <w:tcPr>
            <w:tcW w:w="1560" w:type="dxa"/>
          </w:tcPr>
          <w:p w14:paraId="65AFD6FE" w14:textId="77777777" w:rsidR="00D613E9" w:rsidRPr="007F1D2B" w:rsidRDefault="00D613E9" w:rsidP="00D613E9">
            <w:pPr>
              <w:pStyle w:val="Frspaiere"/>
              <w:rPr>
                <w:ins w:id="16370" w:author="Administrator" w:date="2026-03-31T08:34:00Z"/>
                <w:rFonts w:ascii="Source Sans 3" w:hAnsi="Source Sans 3"/>
                <w:rPrChange w:id="16371" w:author="Administrator" w:date="2026-06-26T09:54:00Z">
                  <w:rPr>
                    <w:ins w:id="16372" w:author="Administrator" w:date="2026-03-31T08:34:00Z"/>
                    <w:rFonts w:ascii="Source Sans 3" w:hAnsi="Source Sans 3" w:cs="Times New Roman"/>
                    <w:color w:val="000000"/>
                  </w:rPr>
                </w:rPrChange>
              </w:rPr>
            </w:pPr>
          </w:p>
        </w:tc>
      </w:tr>
      <w:tr w:rsidR="00D613E9" w:rsidRPr="007F1D2B" w14:paraId="4BBAA90E" w14:textId="77777777" w:rsidTr="008D6693">
        <w:trPr>
          <w:trHeight w:val="480"/>
          <w:ins w:id="16373" w:author="Administrator" w:date="2026-03-31T08:34:00Z"/>
        </w:trPr>
        <w:tc>
          <w:tcPr>
            <w:tcW w:w="889" w:type="dxa"/>
          </w:tcPr>
          <w:p w14:paraId="5EDA60E0" w14:textId="0A1812E8" w:rsidR="00D613E9" w:rsidRPr="007F1D2B" w:rsidRDefault="00D613E9" w:rsidP="00D613E9">
            <w:pPr>
              <w:pStyle w:val="Frspaiere"/>
              <w:rPr>
                <w:ins w:id="16374" w:author="Administrator" w:date="2026-03-31T08:34:00Z"/>
                <w:rFonts w:ascii="Source Sans 3" w:hAnsi="Source Sans 3"/>
                <w:rPrChange w:id="16375" w:author="Administrator" w:date="2026-06-26T09:54:00Z">
                  <w:rPr>
                    <w:ins w:id="16376" w:author="Administrator" w:date="2026-03-31T08:34:00Z"/>
                    <w:rFonts w:ascii="Source Sans 3" w:hAnsi="Source Sans 3" w:cs="Times New Roman"/>
                    <w:color w:val="000000"/>
                  </w:rPr>
                </w:rPrChange>
              </w:rPr>
            </w:pPr>
            <w:ins w:id="16377" w:author="Administrator" w:date="2026-03-31T08:37:00Z">
              <w:r w:rsidRPr="007F1D2B">
                <w:rPr>
                  <w:rFonts w:ascii="Source Sans 3" w:hAnsi="Source Sans 3"/>
                  <w:rPrChange w:id="16378" w:author="Administrator" w:date="2026-06-26T09:54:00Z">
                    <w:rPr>
                      <w:rFonts w:ascii="Source Sans 3" w:hAnsi="Source Sans 3" w:cs="Times New Roman"/>
                      <w:color w:val="000000"/>
                    </w:rPr>
                  </w:rPrChange>
                </w:rPr>
                <w:t>1807</w:t>
              </w:r>
            </w:ins>
          </w:p>
        </w:tc>
        <w:tc>
          <w:tcPr>
            <w:tcW w:w="1629" w:type="dxa"/>
          </w:tcPr>
          <w:p w14:paraId="7AC361FD" w14:textId="09C75DCC" w:rsidR="00D613E9" w:rsidRPr="007F1D2B" w:rsidRDefault="00D613E9" w:rsidP="00D613E9">
            <w:pPr>
              <w:pStyle w:val="Frspaiere"/>
              <w:rPr>
                <w:ins w:id="16379" w:author="Administrator" w:date="2026-03-31T08:34:00Z"/>
                <w:rFonts w:ascii="Source Sans 3" w:eastAsia="Times New Roman" w:hAnsi="Source Sans 3"/>
                <w:rPrChange w:id="16380" w:author="Administrator" w:date="2026-06-26T09:54:00Z">
                  <w:rPr>
                    <w:ins w:id="16381" w:author="Administrator" w:date="2026-03-31T08:34:00Z"/>
                    <w:rFonts w:ascii="Source Sans 3" w:eastAsia="Times New Roman" w:hAnsi="Source Sans 3" w:cs="Times New Roman"/>
                    <w:color w:val="000000"/>
                  </w:rPr>
                </w:rPrChange>
              </w:rPr>
            </w:pPr>
            <w:ins w:id="16382" w:author="Administrator" w:date="2026-03-31T08:47:00Z">
              <w:r w:rsidRPr="007F1D2B">
                <w:rPr>
                  <w:rFonts w:ascii="Source Sans 3" w:eastAsia="Times New Roman" w:hAnsi="Source Sans 3"/>
                  <w:rPrChange w:id="16383" w:author="Administrator" w:date="2026-06-26T09:54:00Z">
                    <w:rPr>
                      <w:rFonts w:ascii="Source Sans 3" w:eastAsia="Times New Roman" w:hAnsi="Source Sans 3" w:cs="Times New Roman"/>
                      <w:color w:val="000000"/>
                    </w:rPr>
                  </w:rPrChange>
                </w:rPr>
                <w:t>26-03-2026</w:t>
              </w:r>
            </w:ins>
          </w:p>
        </w:tc>
        <w:tc>
          <w:tcPr>
            <w:tcW w:w="8812" w:type="dxa"/>
          </w:tcPr>
          <w:p w14:paraId="34932757" w14:textId="2DFCBEEF" w:rsidR="00D613E9" w:rsidRPr="007F1D2B" w:rsidRDefault="00D613E9" w:rsidP="00D613E9">
            <w:pPr>
              <w:pStyle w:val="Frspaiere"/>
              <w:rPr>
                <w:ins w:id="16384" w:author="Administrator" w:date="2026-03-31T08:34:00Z"/>
                <w:rFonts w:ascii="Source Sans 3" w:hAnsi="Source Sans 3"/>
                <w:lang w:val="ro-RO"/>
                <w:rPrChange w:id="16385" w:author="Administrator" w:date="2026-06-26T09:54:00Z">
                  <w:rPr>
                    <w:ins w:id="16386" w:author="Administrator" w:date="2026-03-31T08:34:00Z"/>
                    <w:rFonts w:ascii="Source Sans 3" w:hAnsi="Source Sans 3" w:cs="Times New Roman"/>
                    <w:lang w:val="ro-RO"/>
                  </w:rPr>
                </w:rPrChange>
              </w:rPr>
            </w:pPr>
            <w:ins w:id="16387" w:author="Administrator" w:date="2026-03-31T08:43:00Z">
              <w:r w:rsidRPr="007F1D2B">
                <w:rPr>
                  <w:rFonts w:ascii="Source Sans 3" w:hAnsi="Source Sans 3"/>
                  <w:lang w:val="ro-RO"/>
                  <w:rPrChange w:id="16388" w:author="Administrator" w:date="2026-06-26T09:54:00Z">
                    <w:rPr>
                      <w:rFonts w:ascii="Source Sans 3" w:hAnsi="Source Sans 3" w:cs="Times New Roman"/>
                      <w:lang w:val="ro-RO"/>
                    </w:rPr>
                  </w:rPrChange>
                </w:rPr>
                <w:t>Venit minim de incluziune</w:t>
              </w:r>
            </w:ins>
          </w:p>
        </w:tc>
        <w:tc>
          <w:tcPr>
            <w:tcW w:w="1560" w:type="dxa"/>
          </w:tcPr>
          <w:p w14:paraId="0C58F4F9" w14:textId="77777777" w:rsidR="00D613E9" w:rsidRPr="007F1D2B" w:rsidRDefault="00D613E9" w:rsidP="00D613E9">
            <w:pPr>
              <w:pStyle w:val="Frspaiere"/>
              <w:rPr>
                <w:ins w:id="16389" w:author="Administrator" w:date="2026-03-31T08:34:00Z"/>
                <w:rFonts w:ascii="Source Sans 3" w:hAnsi="Source Sans 3"/>
                <w:rPrChange w:id="16390" w:author="Administrator" w:date="2026-06-26T09:54:00Z">
                  <w:rPr>
                    <w:ins w:id="16391" w:author="Administrator" w:date="2026-03-31T08:34:00Z"/>
                    <w:rFonts w:ascii="Source Sans 3" w:hAnsi="Source Sans 3" w:cs="Times New Roman"/>
                    <w:color w:val="000000"/>
                  </w:rPr>
                </w:rPrChange>
              </w:rPr>
            </w:pPr>
          </w:p>
        </w:tc>
      </w:tr>
      <w:tr w:rsidR="00D613E9" w:rsidRPr="007F1D2B" w14:paraId="1DECDD04" w14:textId="77777777" w:rsidTr="008D6693">
        <w:trPr>
          <w:trHeight w:val="480"/>
          <w:ins w:id="16392" w:author="Administrator" w:date="2026-03-31T08:34:00Z"/>
        </w:trPr>
        <w:tc>
          <w:tcPr>
            <w:tcW w:w="889" w:type="dxa"/>
          </w:tcPr>
          <w:p w14:paraId="52F46B8E" w14:textId="67BAF363" w:rsidR="00D613E9" w:rsidRPr="007F1D2B" w:rsidRDefault="00D613E9" w:rsidP="00D613E9">
            <w:pPr>
              <w:pStyle w:val="Frspaiere"/>
              <w:rPr>
                <w:ins w:id="16393" w:author="Administrator" w:date="2026-03-31T08:34:00Z"/>
                <w:rFonts w:ascii="Source Sans 3" w:hAnsi="Source Sans 3"/>
                <w:rPrChange w:id="16394" w:author="Administrator" w:date="2026-06-26T09:54:00Z">
                  <w:rPr>
                    <w:ins w:id="16395" w:author="Administrator" w:date="2026-03-31T08:34:00Z"/>
                    <w:rFonts w:ascii="Source Sans 3" w:hAnsi="Source Sans 3" w:cs="Times New Roman"/>
                    <w:color w:val="000000"/>
                  </w:rPr>
                </w:rPrChange>
              </w:rPr>
            </w:pPr>
            <w:ins w:id="16396" w:author="Administrator" w:date="2026-03-31T08:37:00Z">
              <w:r w:rsidRPr="007F1D2B">
                <w:rPr>
                  <w:rFonts w:ascii="Source Sans 3" w:hAnsi="Source Sans 3"/>
                  <w:rPrChange w:id="16397" w:author="Administrator" w:date="2026-06-26T09:54:00Z">
                    <w:rPr>
                      <w:rFonts w:ascii="Source Sans 3" w:hAnsi="Source Sans 3" w:cs="Times New Roman"/>
                      <w:color w:val="000000"/>
                    </w:rPr>
                  </w:rPrChange>
                </w:rPr>
                <w:t>1806</w:t>
              </w:r>
            </w:ins>
          </w:p>
        </w:tc>
        <w:tc>
          <w:tcPr>
            <w:tcW w:w="1629" w:type="dxa"/>
          </w:tcPr>
          <w:p w14:paraId="05CF0EE4" w14:textId="40662151" w:rsidR="00D613E9" w:rsidRPr="007F1D2B" w:rsidRDefault="00D613E9" w:rsidP="00D613E9">
            <w:pPr>
              <w:pStyle w:val="Frspaiere"/>
              <w:rPr>
                <w:ins w:id="16398" w:author="Administrator" w:date="2026-03-31T08:34:00Z"/>
                <w:rFonts w:ascii="Source Sans 3" w:eastAsia="Times New Roman" w:hAnsi="Source Sans 3"/>
                <w:rPrChange w:id="16399" w:author="Administrator" w:date="2026-06-26T09:54:00Z">
                  <w:rPr>
                    <w:ins w:id="16400" w:author="Administrator" w:date="2026-03-31T08:34:00Z"/>
                    <w:rFonts w:ascii="Source Sans 3" w:eastAsia="Times New Roman" w:hAnsi="Source Sans 3" w:cs="Times New Roman"/>
                    <w:color w:val="000000"/>
                  </w:rPr>
                </w:rPrChange>
              </w:rPr>
            </w:pPr>
            <w:ins w:id="16401" w:author="Administrator" w:date="2026-03-31T08:47:00Z">
              <w:r w:rsidRPr="007F1D2B">
                <w:rPr>
                  <w:rFonts w:ascii="Source Sans 3" w:eastAsia="Times New Roman" w:hAnsi="Source Sans 3"/>
                  <w:rPrChange w:id="16402" w:author="Administrator" w:date="2026-06-26T09:54:00Z">
                    <w:rPr>
                      <w:rFonts w:ascii="Source Sans 3" w:eastAsia="Times New Roman" w:hAnsi="Source Sans 3" w:cs="Times New Roman"/>
                      <w:color w:val="000000"/>
                    </w:rPr>
                  </w:rPrChange>
                </w:rPr>
                <w:t>26-03-2026</w:t>
              </w:r>
            </w:ins>
          </w:p>
        </w:tc>
        <w:tc>
          <w:tcPr>
            <w:tcW w:w="8812" w:type="dxa"/>
          </w:tcPr>
          <w:p w14:paraId="737AEE4F" w14:textId="5435A234" w:rsidR="00D613E9" w:rsidRPr="007F1D2B" w:rsidRDefault="00D613E9" w:rsidP="00D613E9">
            <w:pPr>
              <w:pStyle w:val="Frspaiere"/>
              <w:rPr>
                <w:ins w:id="16403" w:author="Administrator" w:date="2026-03-31T08:34:00Z"/>
                <w:rFonts w:ascii="Source Sans 3" w:hAnsi="Source Sans 3"/>
                <w:lang w:val="ro-RO"/>
                <w:rPrChange w:id="16404" w:author="Administrator" w:date="2026-06-26T09:54:00Z">
                  <w:rPr>
                    <w:ins w:id="16405" w:author="Administrator" w:date="2026-03-31T08:34:00Z"/>
                    <w:rFonts w:ascii="Source Sans 3" w:hAnsi="Source Sans 3" w:cs="Times New Roman"/>
                    <w:lang w:val="ro-RO"/>
                  </w:rPr>
                </w:rPrChange>
              </w:rPr>
            </w:pPr>
            <w:ins w:id="16406" w:author="Administrator" w:date="2026-03-31T08:43:00Z">
              <w:r w:rsidRPr="007F1D2B">
                <w:rPr>
                  <w:rFonts w:ascii="Source Sans 3" w:hAnsi="Source Sans 3"/>
                  <w:lang w:val="ro-RO"/>
                  <w:rPrChange w:id="16407" w:author="Administrator" w:date="2026-06-26T09:54:00Z">
                    <w:rPr>
                      <w:rFonts w:ascii="Source Sans 3" w:hAnsi="Source Sans 3" w:cs="Times New Roman"/>
                      <w:lang w:val="ro-RO"/>
                    </w:rPr>
                  </w:rPrChange>
                </w:rPr>
                <w:t>Venit minim de incluziune</w:t>
              </w:r>
            </w:ins>
          </w:p>
        </w:tc>
        <w:tc>
          <w:tcPr>
            <w:tcW w:w="1560" w:type="dxa"/>
          </w:tcPr>
          <w:p w14:paraId="4E15305A" w14:textId="77777777" w:rsidR="00D613E9" w:rsidRPr="007F1D2B" w:rsidRDefault="00D613E9" w:rsidP="00D613E9">
            <w:pPr>
              <w:pStyle w:val="Frspaiere"/>
              <w:rPr>
                <w:ins w:id="16408" w:author="Administrator" w:date="2026-03-31T08:34:00Z"/>
                <w:rFonts w:ascii="Source Sans 3" w:hAnsi="Source Sans 3"/>
                <w:rPrChange w:id="16409" w:author="Administrator" w:date="2026-06-26T09:54:00Z">
                  <w:rPr>
                    <w:ins w:id="16410" w:author="Administrator" w:date="2026-03-31T08:34:00Z"/>
                    <w:rFonts w:ascii="Source Sans 3" w:hAnsi="Source Sans 3" w:cs="Times New Roman"/>
                    <w:color w:val="000000"/>
                  </w:rPr>
                </w:rPrChange>
              </w:rPr>
            </w:pPr>
          </w:p>
        </w:tc>
      </w:tr>
      <w:tr w:rsidR="00D613E9" w:rsidRPr="007F1D2B" w14:paraId="0550C5C6" w14:textId="77777777" w:rsidTr="008D6693">
        <w:trPr>
          <w:trHeight w:val="480"/>
          <w:ins w:id="16411" w:author="Administrator" w:date="2026-03-31T08:34:00Z"/>
        </w:trPr>
        <w:tc>
          <w:tcPr>
            <w:tcW w:w="889" w:type="dxa"/>
          </w:tcPr>
          <w:p w14:paraId="22E7A0A5" w14:textId="0203D2CF" w:rsidR="00D613E9" w:rsidRPr="007F1D2B" w:rsidRDefault="00D613E9" w:rsidP="00D613E9">
            <w:pPr>
              <w:pStyle w:val="Frspaiere"/>
              <w:rPr>
                <w:ins w:id="16412" w:author="Administrator" w:date="2026-03-31T08:34:00Z"/>
                <w:rFonts w:ascii="Source Sans 3" w:hAnsi="Source Sans 3"/>
                <w:rPrChange w:id="16413" w:author="Administrator" w:date="2026-06-26T09:54:00Z">
                  <w:rPr>
                    <w:ins w:id="16414" w:author="Administrator" w:date="2026-03-31T08:34:00Z"/>
                    <w:rFonts w:ascii="Source Sans 3" w:hAnsi="Source Sans 3" w:cs="Times New Roman"/>
                    <w:color w:val="000000"/>
                  </w:rPr>
                </w:rPrChange>
              </w:rPr>
            </w:pPr>
            <w:ins w:id="16415" w:author="Administrator" w:date="2026-03-31T08:37:00Z">
              <w:r w:rsidRPr="007F1D2B">
                <w:rPr>
                  <w:rFonts w:ascii="Source Sans 3" w:hAnsi="Source Sans 3"/>
                  <w:rPrChange w:id="16416" w:author="Administrator" w:date="2026-06-26T09:54:00Z">
                    <w:rPr>
                      <w:rFonts w:ascii="Source Sans 3" w:hAnsi="Source Sans 3" w:cs="Times New Roman"/>
                      <w:color w:val="000000"/>
                    </w:rPr>
                  </w:rPrChange>
                </w:rPr>
                <w:t>1805</w:t>
              </w:r>
            </w:ins>
          </w:p>
        </w:tc>
        <w:tc>
          <w:tcPr>
            <w:tcW w:w="1629" w:type="dxa"/>
          </w:tcPr>
          <w:p w14:paraId="2B0AAAA4" w14:textId="291901D6" w:rsidR="00D613E9" w:rsidRPr="007F1D2B" w:rsidRDefault="00D613E9" w:rsidP="00D613E9">
            <w:pPr>
              <w:pStyle w:val="Frspaiere"/>
              <w:rPr>
                <w:ins w:id="16417" w:author="Administrator" w:date="2026-03-31T08:34:00Z"/>
                <w:rFonts w:ascii="Source Sans 3" w:eastAsia="Times New Roman" w:hAnsi="Source Sans 3"/>
                <w:rPrChange w:id="16418" w:author="Administrator" w:date="2026-06-26T09:54:00Z">
                  <w:rPr>
                    <w:ins w:id="16419" w:author="Administrator" w:date="2026-03-31T08:34:00Z"/>
                    <w:rFonts w:ascii="Source Sans 3" w:eastAsia="Times New Roman" w:hAnsi="Source Sans 3" w:cs="Times New Roman"/>
                    <w:color w:val="000000"/>
                  </w:rPr>
                </w:rPrChange>
              </w:rPr>
            </w:pPr>
            <w:ins w:id="16420" w:author="Administrator" w:date="2026-03-31T08:47:00Z">
              <w:r w:rsidRPr="007F1D2B">
                <w:rPr>
                  <w:rFonts w:ascii="Source Sans 3" w:eastAsia="Times New Roman" w:hAnsi="Source Sans 3"/>
                  <w:rPrChange w:id="16421" w:author="Administrator" w:date="2026-06-26T09:54:00Z">
                    <w:rPr>
                      <w:rFonts w:ascii="Source Sans 3" w:eastAsia="Times New Roman" w:hAnsi="Source Sans 3" w:cs="Times New Roman"/>
                      <w:color w:val="000000"/>
                    </w:rPr>
                  </w:rPrChange>
                </w:rPr>
                <w:t>26-03-2026</w:t>
              </w:r>
            </w:ins>
          </w:p>
        </w:tc>
        <w:tc>
          <w:tcPr>
            <w:tcW w:w="8812" w:type="dxa"/>
          </w:tcPr>
          <w:p w14:paraId="5341211B" w14:textId="289C7464" w:rsidR="00D613E9" w:rsidRPr="007F1D2B" w:rsidRDefault="00D613E9" w:rsidP="00D613E9">
            <w:pPr>
              <w:pStyle w:val="Frspaiere"/>
              <w:rPr>
                <w:ins w:id="16422" w:author="Administrator" w:date="2026-03-31T08:34:00Z"/>
                <w:rFonts w:ascii="Source Sans 3" w:hAnsi="Source Sans 3"/>
                <w:lang w:val="ro-RO"/>
                <w:rPrChange w:id="16423" w:author="Administrator" w:date="2026-06-26T09:54:00Z">
                  <w:rPr>
                    <w:ins w:id="16424" w:author="Administrator" w:date="2026-03-31T08:34:00Z"/>
                    <w:rFonts w:ascii="Source Sans 3" w:hAnsi="Source Sans 3" w:cs="Times New Roman"/>
                    <w:lang w:val="ro-RO"/>
                  </w:rPr>
                </w:rPrChange>
              </w:rPr>
            </w:pPr>
            <w:ins w:id="16425" w:author="Administrator" w:date="2026-03-31T08:43:00Z">
              <w:r w:rsidRPr="007F1D2B">
                <w:rPr>
                  <w:rFonts w:ascii="Source Sans 3" w:hAnsi="Source Sans 3"/>
                  <w:lang w:val="ro-RO"/>
                  <w:rPrChange w:id="16426" w:author="Administrator" w:date="2026-06-26T09:54:00Z">
                    <w:rPr>
                      <w:rFonts w:ascii="Source Sans 3" w:hAnsi="Source Sans 3" w:cs="Times New Roman"/>
                      <w:lang w:val="ro-RO"/>
                    </w:rPr>
                  </w:rPrChange>
                </w:rPr>
                <w:t>Venit minim de incluziune</w:t>
              </w:r>
            </w:ins>
          </w:p>
        </w:tc>
        <w:tc>
          <w:tcPr>
            <w:tcW w:w="1560" w:type="dxa"/>
          </w:tcPr>
          <w:p w14:paraId="049FE640" w14:textId="77777777" w:rsidR="00D613E9" w:rsidRPr="007F1D2B" w:rsidRDefault="00D613E9" w:rsidP="00D613E9">
            <w:pPr>
              <w:pStyle w:val="Frspaiere"/>
              <w:rPr>
                <w:ins w:id="16427" w:author="Administrator" w:date="2026-03-31T08:34:00Z"/>
                <w:rFonts w:ascii="Source Sans 3" w:hAnsi="Source Sans 3"/>
                <w:rPrChange w:id="16428" w:author="Administrator" w:date="2026-06-26T09:54:00Z">
                  <w:rPr>
                    <w:ins w:id="16429" w:author="Administrator" w:date="2026-03-31T08:34:00Z"/>
                    <w:rFonts w:ascii="Source Sans 3" w:hAnsi="Source Sans 3" w:cs="Times New Roman"/>
                    <w:color w:val="000000"/>
                  </w:rPr>
                </w:rPrChange>
              </w:rPr>
            </w:pPr>
          </w:p>
        </w:tc>
      </w:tr>
      <w:tr w:rsidR="00D613E9" w:rsidRPr="007F1D2B" w14:paraId="23B911DF" w14:textId="77777777" w:rsidTr="008D6693">
        <w:trPr>
          <w:trHeight w:val="480"/>
          <w:ins w:id="16430" w:author="Administrator" w:date="2026-03-31T08:34:00Z"/>
        </w:trPr>
        <w:tc>
          <w:tcPr>
            <w:tcW w:w="889" w:type="dxa"/>
          </w:tcPr>
          <w:p w14:paraId="06BFE9F7" w14:textId="75A625C4" w:rsidR="00D613E9" w:rsidRPr="007F1D2B" w:rsidRDefault="00D613E9" w:rsidP="00D613E9">
            <w:pPr>
              <w:pStyle w:val="Frspaiere"/>
              <w:rPr>
                <w:ins w:id="16431" w:author="Administrator" w:date="2026-03-31T08:34:00Z"/>
                <w:rFonts w:ascii="Source Sans 3" w:hAnsi="Source Sans 3"/>
                <w:rPrChange w:id="16432" w:author="Administrator" w:date="2026-06-26T09:54:00Z">
                  <w:rPr>
                    <w:ins w:id="16433" w:author="Administrator" w:date="2026-03-31T08:34:00Z"/>
                    <w:rFonts w:ascii="Source Sans 3" w:hAnsi="Source Sans 3" w:cs="Times New Roman"/>
                    <w:color w:val="000000"/>
                  </w:rPr>
                </w:rPrChange>
              </w:rPr>
            </w:pPr>
            <w:ins w:id="16434" w:author="Administrator" w:date="2026-03-31T08:37:00Z">
              <w:r w:rsidRPr="007F1D2B">
                <w:rPr>
                  <w:rFonts w:ascii="Source Sans 3" w:hAnsi="Source Sans 3"/>
                  <w:rPrChange w:id="16435" w:author="Administrator" w:date="2026-06-26T09:54:00Z">
                    <w:rPr>
                      <w:rFonts w:ascii="Source Sans 3" w:hAnsi="Source Sans 3" w:cs="Times New Roman"/>
                      <w:color w:val="000000"/>
                    </w:rPr>
                  </w:rPrChange>
                </w:rPr>
                <w:t>1804</w:t>
              </w:r>
            </w:ins>
          </w:p>
        </w:tc>
        <w:tc>
          <w:tcPr>
            <w:tcW w:w="1629" w:type="dxa"/>
          </w:tcPr>
          <w:p w14:paraId="0B7F6294" w14:textId="3F682750" w:rsidR="00D613E9" w:rsidRPr="007F1D2B" w:rsidRDefault="00D613E9" w:rsidP="00D613E9">
            <w:pPr>
              <w:pStyle w:val="Frspaiere"/>
              <w:rPr>
                <w:ins w:id="16436" w:author="Administrator" w:date="2026-03-31T08:34:00Z"/>
                <w:rFonts w:ascii="Source Sans 3" w:eastAsia="Times New Roman" w:hAnsi="Source Sans 3"/>
                <w:rPrChange w:id="16437" w:author="Administrator" w:date="2026-06-26T09:54:00Z">
                  <w:rPr>
                    <w:ins w:id="16438" w:author="Administrator" w:date="2026-03-31T08:34:00Z"/>
                    <w:rFonts w:ascii="Source Sans 3" w:eastAsia="Times New Roman" w:hAnsi="Source Sans 3" w:cs="Times New Roman"/>
                    <w:color w:val="000000"/>
                  </w:rPr>
                </w:rPrChange>
              </w:rPr>
            </w:pPr>
            <w:ins w:id="16439" w:author="Administrator" w:date="2026-03-31T08:47:00Z">
              <w:r w:rsidRPr="007F1D2B">
                <w:rPr>
                  <w:rFonts w:ascii="Source Sans 3" w:eastAsia="Times New Roman" w:hAnsi="Source Sans 3"/>
                  <w:rPrChange w:id="16440" w:author="Administrator" w:date="2026-06-26T09:54:00Z">
                    <w:rPr>
                      <w:rFonts w:ascii="Source Sans 3" w:eastAsia="Times New Roman" w:hAnsi="Source Sans 3" w:cs="Times New Roman"/>
                      <w:color w:val="000000"/>
                    </w:rPr>
                  </w:rPrChange>
                </w:rPr>
                <w:t>26-03-2026</w:t>
              </w:r>
            </w:ins>
          </w:p>
        </w:tc>
        <w:tc>
          <w:tcPr>
            <w:tcW w:w="8812" w:type="dxa"/>
          </w:tcPr>
          <w:p w14:paraId="30F583EF" w14:textId="1529EF75" w:rsidR="00D613E9" w:rsidRPr="007F1D2B" w:rsidRDefault="00D613E9" w:rsidP="00D613E9">
            <w:pPr>
              <w:pStyle w:val="Frspaiere"/>
              <w:rPr>
                <w:ins w:id="16441" w:author="Administrator" w:date="2026-03-31T08:34:00Z"/>
                <w:rFonts w:ascii="Source Sans 3" w:hAnsi="Source Sans 3"/>
                <w:lang w:val="ro-RO"/>
                <w:rPrChange w:id="16442" w:author="Administrator" w:date="2026-06-26T09:54:00Z">
                  <w:rPr>
                    <w:ins w:id="16443" w:author="Administrator" w:date="2026-03-31T08:34:00Z"/>
                    <w:rFonts w:ascii="Source Sans 3" w:hAnsi="Source Sans 3" w:cs="Times New Roman"/>
                    <w:lang w:val="ro-RO"/>
                  </w:rPr>
                </w:rPrChange>
              </w:rPr>
            </w:pPr>
            <w:ins w:id="16444" w:author="Administrator" w:date="2026-03-31T08:43:00Z">
              <w:r w:rsidRPr="007F1D2B">
                <w:rPr>
                  <w:rFonts w:ascii="Source Sans 3" w:hAnsi="Source Sans 3"/>
                  <w:lang w:val="ro-RO"/>
                  <w:rPrChange w:id="16445" w:author="Administrator" w:date="2026-06-26T09:54:00Z">
                    <w:rPr>
                      <w:rFonts w:ascii="Source Sans 3" w:hAnsi="Source Sans 3" w:cs="Times New Roman"/>
                      <w:lang w:val="ro-RO"/>
                    </w:rPr>
                  </w:rPrChange>
                </w:rPr>
                <w:t>Venit minim de incluziune</w:t>
              </w:r>
            </w:ins>
          </w:p>
        </w:tc>
        <w:tc>
          <w:tcPr>
            <w:tcW w:w="1560" w:type="dxa"/>
          </w:tcPr>
          <w:p w14:paraId="55D33C31" w14:textId="77777777" w:rsidR="00D613E9" w:rsidRPr="007F1D2B" w:rsidRDefault="00D613E9" w:rsidP="00D613E9">
            <w:pPr>
              <w:pStyle w:val="Frspaiere"/>
              <w:rPr>
                <w:ins w:id="16446" w:author="Administrator" w:date="2026-03-31T08:34:00Z"/>
                <w:rFonts w:ascii="Source Sans 3" w:hAnsi="Source Sans 3"/>
                <w:rPrChange w:id="16447" w:author="Administrator" w:date="2026-06-26T09:54:00Z">
                  <w:rPr>
                    <w:ins w:id="16448" w:author="Administrator" w:date="2026-03-31T08:34:00Z"/>
                    <w:rFonts w:ascii="Source Sans 3" w:hAnsi="Source Sans 3" w:cs="Times New Roman"/>
                    <w:color w:val="000000"/>
                  </w:rPr>
                </w:rPrChange>
              </w:rPr>
            </w:pPr>
          </w:p>
        </w:tc>
      </w:tr>
      <w:tr w:rsidR="00D613E9" w:rsidRPr="007F1D2B" w14:paraId="2F35C693" w14:textId="77777777" w:rsidTr="008D6693">
        <w:trPr>
          <w:trHeight w:val="480"/>
          <w:ins w:id="16449" w:author="Administrator" w:date="2026-03-31T08:34:00Z"/>
        </w:trPr>
        <w:tc>
          <w:tcPr>
            <w:tcW w:w="889" w:type="dxa"/>
          </w:tcPr>
          <w:p w14:paraId="0DEF6B56" w14:textId="4F89D466" w:rsidR="00D613E9" w:rsidRPr="007F1D2B" w:rsidRDefault="00D613E9" w:rsidP="00D613E9">
            <w:pPr>
              <w:pStyle w:val="Frspaiere"/>
              <w:rPr>
                <w:ins w:id="16450" w:author="Administrator" w:date="2026-03-31T08:34:00Z"/>
                <w:rFonts w:ascii="Source Sans 3" w:hAnsi="Source Sans 3"/>
                <w:rPrChange w:id="16451" w:author="Administrator" w:date="2026-06-26T09:54:00Z">
                  <w:rPr>
                    <w:ins w:id="16452" w:author="Administrator" w:date="2026-03-31T08:34:00Z"/>
                    <w:rFonts w:ascii="Source Sans 3" w:hAnsi="Source Sans 3" w:cs="Times New Roman"/>
                    <w:color w:val="000000"/>
                  </w:rPr>
                </w:rPrChange>
              </w:rPr>
            </w:pPr>
            <w:ins w:id="16453" w:author="Administrator" w:date="2026-03-31T08:37:00Z">
              <w:r w:rsidRPr="007F1D2B">
                <w:rPr>
                  <w:rFonts w:ascii="Source Sans 3" w:hAnsi="Source Sans 3"/>
                  <w:rPrChange w:id="16454" w:author="Administrator" w:date="2026-06-26T09:54:00Z">
                    <w:rPr>
                      <w:rFonts w:ascii="Source Sans 3" w:hAnsi="Source Sans 3" w:cs="Times New Roman"/>
                      <w:color w:val="000000"/>
                    </w:rPr>
                  </w:rPrChange>
                </w:rPr>
                <w:t>1803</w:t>
              </w:r>
            </w:ins>
          </w:p>
        </w:tc>
        <w:tc>
          <w:tcPr>
            <w:tcW w:w="1629" w:type="dxa"/>
          </w:tcPr>
          <w:p w14:paraId="34F5751F" w14:textId="19B90739" w:rsidR="00D613E9" w:rsidRPr="007F1D2B" w:rsidRDefault="00D613E9" w:rsidP="00D613E9">
            <w:pPr>
              <w:pStyle w:val="Frspaiere"/>
              <w:rPr>
                <w:ins w:id="16455" w:author="Administrator" w:date="2026-03-31T08:34:00Z"/>
                <w:rFonts w:ascii="Source Sans 3" w:eastAsia="Times New Roman" w:hAnsi="Source Sans 3"/>
                <w:rPrChange w:id="16456" w:author="Administrator" w:date="2026-06-26T09:54:00Z">
                  <w:rPr>
                    <w:ins w:id="16457" w:author="Administrator" w:date="2026-03-31T08:34:00Z"/>
                    <w:rFonts w:ascii="Source Sans 3" w:eastAsia="Times New Roman" w:hAnsi="Source Sans 3" w:cs="Times New Roman"/>
                    <w:color w:val="000000"/>
                  </w:rPr>
                </w:rPrChange>
              </w:rPr>
            </w:pPr>
            <w:ins w:id="16458" w:author="Administrator" w:date="2026-03-31T08:47:00Z">
              <w:r w:rsidRPr="007F1D2B">
                <w:rPr>
                  <w:rFonts w:ascii="Source Sans 3" w:eastAsia="Times New Roman" w:hAnsi="Source Sans 3"/>
                  <w:rPrChange w:id="16459" w:author="Administrator" w:date="2026-06-26T09:54:00Z">
                    <w:rPr>
                      <w:rFonts w:ascii="Source Sans 3" w:eastAsia="Times New Roman" w:hAnsi="Source Sans 3" w:cs="Times New Roman"/>
                      <w:color w:val="000000"/>
                    </w:rPr>
                  </w:rPrChange>
                </w:rPr>
                <w:t>26-03-2026</w:t>
              </w:r>
            </w:ins>
          </w:p>
        </w:tc>
        <w:tc>
          <w:tcPr>
            <w:tcW w:w="8812" w:type="dxa"/>
          </w:tcPr>
          <w:p w14:paraId="479AE68D" w14:textId="04D407CA" w:rsidR="00D613E9" w:rsidRPr="007F1D2B" w:rsidRDefault="00D613E9" w:rsidP="00D613E9">
            <w:pPr>
              <w:pStyle w:val="Frspaiere"/>
              <w:rPr>
                <w:ins w:id="16460" w:author="Administrator" w:date="2026-03-31T08:34:00Z"/>
                <w:rFonts w:ascii="Source Sans 3" w:hAnsi="Source Sans 3"/>
                <w:lang w:val="ro-RO"/>
                <w:rPrChange w:id="16461" w:author="Administrator" w:date="2026-06-26T09:54:00Z">
                  <w:rPr>
                    <w:ins w:id="16462" w:author="Administrator" w:date="2026-03-31T08:34:00Z"/>
                    <w:rFonts w:ascii="Source Sans 3" w:hAnsi="Source Sans 3" w:cs="Times New Roman"/>
                    <w:lang w:val="ro-RO"/>
                  </w:rPr>
                </w:rPrChange>
              </w:rPr>
            </w:pPr>
            <w:ins w:id="16463" w:author="Administrator" w:date="2026-03-31T08:43:00Z">
              <w:r w:rsidRPr="007F1D2B">
                <w:rPr>
                  <w:rFonts w:ascii="Source Sans 3" w:hAnsi="Source Sans 3"/>
                  <w:lang w:val="ro-RO"/>
                  <w:rPrChange w:id="16464" w:author="Administrator" w:date="2026-06-26T09:54:00Z">
                    <w:rPr>
                      <w:rFonts w:ascii="Source Sans 3" w:hAnsi="Source Sans 3" w:cs="Times New Roman"/>
                      <w:lang w:val="ro-RO"/>
                    </w:rPr>
                  </w:rPrChange>
                </w:rPr>
                <w:t>Venit minim de incluziune</w:t>
              </w:r>
            </w:ins>
          </w:p>
        </w:tc>
        <w:tc>
          <w:tcPr>
            <w:tcW w:w="1560" w:type="dxa"/>
          </w:tcPr>
          <w:p w14:paraId="1C8B8338" w14:textId="77777777" w:rsidR="00D613E9" w:rsidRPr="007F1D2B" w:rsidRDefault="00D613E9" w:rsidP="00D613E9">
            <w:pPr>
              <w:pStyle w:val="Frspaiere"/>
              <w:rPr>
                <w:ins w:id="16465" w:author="Administrator" w:date="2026-03-31T08:34:00Z"/>
                <w:rFonts w:ascii="Source Sans 3" w:hAnsi="Source Sans 3"/>
                <w:rPrChange w:id="16466" w:author="Administrator" w:date="2026-06-26T09:54:00Z">
                  <w:rPr>
                    <w:ins w:id="16467" w:author="Administrator" w:date="2026-03-31T08:34:00Z"/>
                    <w:rFonts w:ascii="Source Sans 3" w:hAnsi="Source Sans 3" w:cs="Times New Roman"/>
                    <w:color w:val="000000"/>
                  </w:rPr>
                </w:rPrChange>
              </w:rPr>
            </w:pPr>
          </w:p>
        </w:tc>
      </w:tr>
      <w:tr w:rsidR="00D613E9" w:rsidRPr="007F1D2B" w14:paraId="49CDDEC3" w14:textId="77777777" w:rsidTr="008D6693">
        <w:trPr>
          <w:trHeight w:val="480"/>
          <w:ins w:id="16468" w:author="Administrator" w:date="2026-03-31T08:34:00Z"/>
        </w:trPr>
        <w:tc>
          <w:tcPr>
            <w:tcW w:w="889" w:type="dxa"/>
          </w:tcPr>
          <w:p w14:paraId="3D0FB6F7" w14:textId="68ABB2FE" w:rsidR="00D613E9" w:rsidRPr="007F1D2B" w:rsidRDefault="00D613E9" w:rsidP="00D613E9">
            <w:pPr>
              <w:pStyle w:val="Frspaiere"/>
              <w:rPr>
                <w:ins w:id="16469" w:author="Administrator" w:date="2026-03-31T08:34:00Z"/>
                <w:rFonts w:ascii="Source Sans 3" w:hAnsi="Source Sans 3"/>
                <w:rPrChange w:id="16470" w:author="Administrator" w:date="2026-06-26T09:54:00Z">
                  <w:rPr>
                    <w:ins w:id="16471" w:author="Administrator" w:date="2026-03-31T08:34:00Z"/>
                    <w:rFonts w:ascii="Source Sans 3" w:hAnsi="Source Sans 3" w:cs="Times New Roman"/>
                    <w:color w:val="000000"/>
                  </w:rPr>
                </w:rPrChange>
              </w:rPr>
            </w:pPr>
            <w:ins w:id="16472" w:author="Administrator" w:date="2026-03-31T08:37:00Z">
              <w:r w:rsidRPr="007F1D2B">
                <w:rPr>
                  <w:rFonts w:ascii="Source Sans 3" w:hAnsi="Source Sans 3"/>
                  <w:rPrChange w:id="16473" w:author="Administrator" w:date="2026-06-26T09:54:00Z">
                    <w:rPr>
                      <w:rFonts w:ascii="Source Sans 3" w:hAnsi="Source Sans 3" w:cs="Times New Roman"/>
                      <w:color w:val="000000"/>
                    </w:rPr>
                  </w:rPrChange>
                </w:rPr>
                <w:t>1802</w:t>
              </w:r>
            </w:ins>
          </w:p>
        </w:tc>
        <w:tc>
          <w:tcPr>
            <w:tcW w:w="1629" w:type="dxa"/>
          </w:tcPr>
          <w:p w14:paraId="1EEAF919" w14:textId="6A56E368" w:rsidR="00D613E9" w:rsidRPr="007F1D2B" w:rsidRDefault="00D613E9" w:rsidP="00D613E9">
            <w:pPr>
              <w:pStyle w:val="Frspaiere"/>
              <w:rPr>
                <w:ins w:id="16474" w:author="Administrator" w:date="2026-03-31T08:34:00Z"/>
                <w:rFonts w:ascii="Source Sans 3" w:eastAsia="Times New Roman" w:hAnsi="Source Sans 3"/>
                <w:rPrChange w:id="16475" w:author="Administrator" w:date="2026-06-26T09:54:00Z">
                  <w:rPr>
                    <w:ins w:id="16476" w:author="Administrator" w:date="2026-03-31T08:34:00Z"/>
                    <w:rFonts w:ascii="Source Sans 3" w:eastAsia="Times New Roman" w:hAnsi="Source Sans 3" w:cs="Times New Roman"/>
                    <w:color w:val="000000"/>
                  </w:rPr>
                </w:rPrChange>
              </w:rPr>
            </w:pPr>
            <w:ins w:id="16477" w:author="Administrator" w:date="2026-03-31T08:47:00Z">
              <w:r w:rsidRPr="007F1D2B">
                <w:rPr>
                  <w:rFonts w:ascii="Source Sans 3" w:eastAsia="Times New Roman" w:hAnsi="Source Sans 3"/>
                  <w:rPrChange w:id="16478" w:author="Administrator" w:date="2026-06-26T09:54:00Z">
                    <w:rPr>
                      <w:rFonts w:ascii="Source Sans 3" w:eastAsia="Times New Roman" w:hAnsi="Source Sans 3" w:cs="Times New Roman"/>
                      <w:color w:val="000000"/>
                    </w:rPr>
                  </w:rPrChange>
                </w:rPr>
                <w:t>26-03-2026</w:t>
              </w:r>
            </w:ins>
          </w:p>
        </w:tc>
        <w:tc>
          <w:tcPr>
            <w:tcW w:w="8812" w:type="dxa"/>
          </w:tcPr>
          <w:p w14:paraId="376305FB" w14:textId="553B9145" w:rsidR="00D613E9" w:rsidRPr="007F1D2B" w:rsidRDefault="00D613E9" w:rsidP="00D613E9">
            <w:pPr>
              <w:pStyle w:val="Frspaiere"/>
              <w:rPr>
                <w:ins w:id="16479" w:author="Administrator" w:date="2026-03-31T08:34:00Z"/>
                <w:rFonts w:ascii="Source Sans 3" w:hAnsi="Source Sans 3"/>
                <w:lang w:val="ro-RO"/>
                <w:rPrChange w:id="16480" w:author="Administrator" w:date="2026-06-26T09:54:00Z">
                  <w:rPr>
                    <w:ins w:id="16481" w:author="Administrator" w:date="2026-03-31T08:34:00Z"/>
                    <w:rFonts w:ascii="Source Sans 3" w:hAnsi="Source Sans 3" w:cs="Times New Roman"/>
                    <w:lang w:val="ro-RO"/>
                  </w:rPr>
                </w:rPrChange>
              </w:rPr>
            </w:pPr>
            <w:ins w:id="16482" w:author="Administrator" w:date="2026-03-31T08:43:00Z">
              <w:r w:rsidRPr="007F1D2B">
                <w:rPr>
                  <w:rFonts w:ascii="Source Sans 3" w:hAnsi="Source Sans 3"/>
                  <w:lang w:val="ro-RO"/>
                  <w:rPrChange w:id="16483" w:author="Administrator" w:date="2026-06-26T09:54:00Z">
                    <w:rPr>
                      <w:rFonts w:ascii="Source Sans 3" w:hAnsi="Source Sans 3" w:cs="Times New Roman"/>
                      <w:lang w:val="ro-RO"/>
                    </w:rPr>
                  </w:rPrChange>
                </w:rPr>
                <w:t>Venit minim de incluziune</w:t>
              </w:r>
            </w:ins>
          </w:p>
        </w:tc>
        <w:tc>
          <w:tcPr>
            <w:tcW w:w="1560" w:type="dxa"/>
          </w:tcPr>
          <w:p w14:paraId="6CE9361D" w14:textId="77777777" w:rsidR="00D613E9" w:rsidRPr="007F1D2B" w:rsidRDefault="00D613E9" w:rsidP="00D613E9">
            <w:pPr>
              <w:pStyle w:val="Frspaiere"/>
              <w:rPr>
                <w:ins w:id="16484" w:author="Administrator" w:date="2026-03-31T08:34:00Z"/>
                <w:rFonts w:ascii="Source Sans 3" w:hAnsi="Source Sans 3"/>
                <w:rPrChange w:id="16485" w:author="Administrator" w:date="2026-06-26T09:54:00Z">
                  <w:rPr>
                    <w:ins w:id="16486" w:author="Administrator" w:date="2026-03-31T08:34:00Z"/>
                    <w:rFonts w:ascii="Source Sans 3" w:hAnsi="Source Sans 3" w:cs="Times New Roman"/>
                    <w:color w:val="000000"/>
                  </w:rPr>
                </w:rPrChange>
              </w:rPr>
            </w:pPr>
          </w:p>
        </w:tc>
      </w:tr>
      <w:tr w:rsidR="00D613E9" w:rsidRPr="007F1D2B" w14:paraId="070C3712" w14:textId="77777777" w:rsidTr="008D6693">
        <w:trPr>
          <w:trHeight w:val="480"/>
          <w:ins w:id="16487" w:author="Administrator" w:date="2026-03-31T08:34:00Z"/>
        </w:trPr>
        <w:tc>
          <w:tcPr>
            <w:tcW w:w="889" w:type="dxa"/>
          </w:tcPr>
          <w:p w14:paraId="79E7ABCA" w14:textId="49DAC45B" w:rsidR="00D613E9" w:rsidRPr="007F1D2B" w:rsidRDefault="00D613E9" w:rsidP="00D613E9">
            <w:pPr>
              <w:pStyle w:val="Frspaiere"/>
              <w:rPr>
                <w:ins w:id="16488" w:author="Administrator" w:date="2026-03-31T08:34:00Z"/>
                <w:rFonts w:ascii="Source Sans 3" w:hAnsi="Source Sans 3"/>
                <w:rPrChange w:id="16489" w:author="Administrator" w:date="2026-06-26T09:54:00Z">
                  <w:rPr>
                    <w:ins w:id="16490" w:author="Administrator" w:date="2026-03-31T08:34:00Z"/>
                    <w:rFonts w:ascii="Source Sans 3" w:hAnsi="Source Sans 3" w:cs="Times New Roman"/>
                    <w:color w:val="000000"/>
                  </w:rPr>
                </w:rPrChange>
              </w:rPr>
            </w:pPr>
            <w:ins w:id="16491" w:author="Administrator" w:date="2026-03-31T08:37:00Z">
              <w:r w:rsidRPr="007F1D2B">
                <w:rPr>
                  <w:rFonts w:ascii="Source Sans 3" w:hAnsi="Source Sans 3"/>
                  <w:rPrChange w:id="16492" w:author="Administrator" w:date="2026-06-26T09:54:00Z">
                    <w:rPr>
                      <w:rFonts w:ascii="Source Sans 3" w:hAnsi="Source Sans 3" w:cs="Times New Roman"/>
                      <w:color w:val="000000"/>
                    </w:rPr>
                  </w:rPrChange>
                </w:rPr>
                <w:lastRenderedPageBreak/>
                <w:t>1801</w:t>
              </w:r>
            </w:ins>
          </w:p>
        </w:tc>
        <w:tc>
          <w:tcPr>
            <w:tcW w:w="1629" w:type="dxa"/>
          </w:tcPr>
          <w:p w14:paraId="47B65320" w14:textId="225EF47C" w:rsidR="00D613E9" w:rsidRPr="007F1D2B" w:rsidRDefault="00D613E9" w:rsidP="00D613E9">
            <w:pPr>
              <w:pStyle w:val="Frspaiere"/>
              <w:rPr>
                <w:ins w:id="16493" w:author="Administrator" w:date="2026-03-31T08:34:00Z"/>
                <w:rFonts w:ascii="Source Sans 3" w:eastAsia="Times New Roman" w:hAnsi="Source Sans 3"/>
                <w:rPrChange w:id="16494" w:author="Administrator" w:date="2026-06-26T09:54:00Z">
                  <w:rPr>
                    <w:ins w:id="16495" w:author="Administrator" w:date="2026-03-31T08:34:00Z"/>
                    <w:rFonts w:ascii="Source Sans 3" w:eastAsia="Times New Roman" w:hAnsi="Source Sans 3" w:cs="Times New Roman"/>
                    <w:color w:val="000000"/>
                  </w:rPr>
                </w:rPrChange>
              </w:rPr>
            </w:pPr>
            <w:ins w:id="16496" w:author="Administrator" w:date="2026-03-31T08:47:00Z">
              <w:r w:rsidRPr="007F1D2B">
                <w:rPr>
                  <w:rFonts w:ascii="Source Sans 3" w:eastAsia="Times New Roman" w:hAnsi="Source Sans 3"/>
                  <w:rPrChange w:id="16497" w:author="Administrator" w:date="2026-06-26T09:54:00Z">
                    <w:rPr>
                      <w:rFonts w:ascii="Source Sans 3" w:eastAsia="Times New Roman" w:hAnsi="Source Sans 3" w:cs="Times New Roman"/>
                      <w:color w:val="000000"/>
                    </w:rPr>
                  </w:rPrChange>
                </w:rPr>
                <w:t>26-03-2026</w:t>
              </w:r>
            </w:ins>
          </w:p>
        </w:tc>
        <w:tc>
          <w:tcPr>
            <w:tcW w:w="8812" w:type="dxa"/>
          </w:tcPr>
          <w:p w14:paraId="389FDE73" w14:textId="6940E971" w:rsidR="00D613E9" w:rsidRPr="007F1D2B" w:rsidRDefault="00D613E9" w:rsidP="00D613E9">
            <w:pPr>
              <w:pStyle w:val="Frspaiere"/>
              <w:rPr>
                <w:ins w:id="16498" w:author="Administrator" w:date="2026-03-31T08:34:00Z"/>
                <w:rFonts w:ascii="Source Sans 3" w:hAnsi="Source Sans 3"/>
                <w:lang w:val="ro-RO"/>
                <w:rPrChange w:id="16499" w:author="Administrator" w:date="2026-06-26T09:54:00Z">
                  <w:rPr>
                    <w:ins w:id="16500" w:author="Administrator" w:date="2026-03-31T08:34:00Z"/>
                    <w:rFonts w:ascii="Source Sans 3" w:hAnsi="Source Sans 3" w:cs="Times New Roman"/>
                    <w:lang w:val="ro-RO"/>
                  </w:rPr>
                </w:rPrChange>
              </w:rPr>
            </w:pPr>
            <w:ins w:id="16501" w:author="Administrator" w:date="2026-03-31T08:43:00Z">
              <w:r w:rsidRPr="007F1D2B">
                <w:rPr>
                  <w:rFonts w:ascii="Source Sans 3" w:hAnsi="Source Sans 3"/>
                  <w:lang w:val="ro-RO"/>
                  <w:rPrChange w:id="16502" w:author="Administrator" w:date="2026-06-26T09:54:00Z">
                    <w:rPr>
                      <w:rFonts w:ascii="Source Sans 3" w:hAnsi="Source Sans 3" w:cs="Times New Roman"/>
                      <w:lang w:val="ro-RO"/>
                    </w:rPr>
                  </w:rPrChange>
                </w:rPr>
                <w:t>Venit minim de incluziune</w:t>
              </w:r>
            </w:ins>
          </w:p>
        </w:tc>
        <w:tc>
          <w:tcPr>
            <w:tcW w:w="1560" w:type="dxa"/>
          </w:tcPr>
          <w:p w14:paraId="6825A3DD" w14:textId="77777777" w:rsidR="00D613E9" w:rsidRPr="007F1D2B" w:rsidRDefault="00D613E9" w:rsidP="00D613E9">
            <w:pPr>
              <w:pStyle w:val="Frspaiere"/>
              <w:rPr>
                <w:ins w:id="16503" w:author="Administrator" w:date="2026-03-31T08:34:00Z"/>
                <w:rFonts w:ascii="Source Sans 3" w:hAnsi="Source Sans 3"/>
                <w:rPrChange w:id="16504" w:author="Administrator" w:date="2026-06-26T09:54:00Z">
                  <w:rPr>
                    <w:ins w:id="16505" w:author="Administrator" w:date="2026-03-31T08:34:00Z"/>
                    <w:rFonts w:ascii="Source Sans 3" w:hAnsi="Source Sans 3" w:cs="Times New Roman"/>
                    <w:color w:val="000000"/>
                  </w:rPr>
                </w:rPrChange>
              </w:rPr>
            </w:pPr>
          </w:p>
        </w:tc>
      </w:tr>
      <w:tr w:rsidR="00D613E9" w:rsidRPr="007F1D2B" w14:paraId="669D339A" w14:textId="77777777" w:rsidTr="008D6693">
        <w:trPr>
          <w:trHeight w:val="480"/>
          <w:ins w:id="16506" w:author="Administrator" w:date="2026-03-31T08:34:00Z"/>
        </w:trPr>
        <w:tc>
          <w:tcPr>
            <w:tcW w:w="889" w:type="dxa"/>
          </w:tcPr>
          <w:p w14:paraId="7AA96296" w14:textId="49FB5438" w:rsidR="00D613E9" w:rsidRPr="007F1D2B" w:rsidRDefault="00D613E9" w:rsidP="00D613E9">
            <w:pPr>
              <w:pStyle w:val="Frspaiere"/>
              <w:rPr>
                <w:ins w:id="16507" w:author="Administrator" w:date="2026-03-31T08:34:00Z"/>
                <w:rFonts w:ascii="Source Sans 3" w:hAnsi="Source Sans 3"/>
                <w:rPrChange w:id="16508" w:author="Administrator" w:date="2026-06-26T09:54:00Z">
                  <w:rPr>
                    <w:ins w:id="16509" w:author="Administrator" w:date="2026-03-31T08:34:00Z"/>
                    <w:rFonts w:ascii="Source Sans 3" w:hAnsi="Source Sans 3" w:cs="Times New Roman"/>
                    <w:color w:val="000000"/>
                  </w:rPr>
                </w:rPrChange>
              </w:rPr>
            </w:pPr>
            <w:ins w:id="16510" w:author="Administrator" w:date="2026-03-31T08:37:00Z">
              <w:r w:rsidRPr="007F1D2B">
                <w:rPr>
                  <w:rFonts w:ascii="Source Sans 3" w:hAnsi="Source Sans 3"/>
                  <w:rPrChange w:id="16511" w:author="Administrator" w:date="2026-06-26T09:54:00Z">
                    <w:rPr>
                      <w:rFonts w:ascii="Source Sans 3" w:hAnsi="Source Sans 3" w:cs="Times New Roman"/>
                      <w:color w:val="000000"/>
                    </w:rPr>
                  </w:rPrChange>
                </w:rPr>
                <w:t>1800</w:t>
              </w:r>
            </w:ins>
          </w:p>
        </w:tc>
        <w:tc>
          <w:tcPr>
            <w:tcW w:w="1629" w:type="dxa"/>
          </w:tcPr>
          <w:p w14:paraId="4F380569" w14:textId="2FD5FB82" w:rsidR="00D613E9" w:rsidRPr="007F1D2B" w:rsidRDefault="00D613E9" w:rsidP="00D613E9">
            <w:pPr>
              <w:pStyle w:val="Frspaiere"/>
              <w:rPr>
                <w:ins w:id="16512" w:author="Administrator" w:date="2026-03-31T08:34:00Z"/>
                <w:rFonts w:ascii="Source Sans 3" w:eastAsia="Times New Roman" w:hAnsi="Source Sans 3"/>
                <w:rPrChange w:id="16513" w:author="Administrator" w:date="2026-06-26T09:54:00Z">
                  <w:rPr>
                    <w:ins w:id="16514" w:author="Administrator" w:date="2026-03-31T08:34:00Z"/>
                    <w:rFonts w:ascii="Source Sans 3" w:eastAsia="Times New Roman" w:hAnsi="Source Sans 3" w:cs="Times New Roman"/>
                    <w:color w:val="000000"/>
                  </w:rPr>
                </w:rPrChange>
              </w:rPr>
            </w:pPr>
            <w:ins w:id="16515" w:author="Administrator" w:date="2026-03-31T08:47:00Z">
              <w:r w:rsidRPr="007F1D2B">
                <w:rPr>
                  <w:rFonts w:ascii="Source Sans 3" w:eastAsia="Times New Roman" w:hAnsi="Source Sans 3"/>
                  <w:rPrChange w:id="16516" w:author="Administrator" w:date="2026-06-26T09:54:00Z">
                    <w:rPr>
                      <w:rFonts w:ascii="Source Sans 3" w:eastAsia="Times New Roman" w:hAnsi="Source Sans 3" w:cs="Times New Roman"/>
                      <w:color w:val="000000"/>
                    </w:rPr>
                  </w:rPrChange>
                </w:rPr>
                <w:t>26-03-2026</w:t>
              </w:r>
            </w:ins>
          </w:p>
        </w:tc>
        <w:tc>
          <w:tcPr>
            <w:tcW w:w="8812" w:type="dxa"/>
          </w:tcPr>
          <w:p w14:paraId="33345CCB" w14:textId="7A488B09" w:rsidR="00D613E9" w:rsidRPr="007F1D2B" w:rsidRDefault="00D613E9" w:rsidP="00D613E9">
            <w:pPr>
              <w:pStyle w:val="Frspaiere"/>
              <w:rPr>
                <w:ins w:id="16517" w:author="Administrator" w:date="2026-03-31T08:34:00Z"/>
                <w:rFonts w:ascii="Source Sans 3" w:hAnsi="Source Sans 3"/>
                <w:lang w:val="ro-RO"/>
                <w:rPrChange w:id="16518" w:author="Administrator" w:date="2026-06-26T09:54:00Z">
                  <w:rPr>
                    <w:ins w:id="16519" w:author="Administrator" w:date="2026-03-31T08:34:00Z"/>
                    <w:rFonts w:ascii="Source Sans 3" w:hAnsi="Source Sans 3" w:cs="Times New Roman"/>
                    <w:lang w:val="ro-RO"/>
                  </w:rPr>
                </w:rPrChange>
              </w:rPr>
            </w:pPr>
            <w:ins w:id="16520" w:author="Administrator" w:date="2026-03-31T08:43:00Z">
              <w:r w:rsidRPr="007F1D2B">
                <w:rPr>
                  <w:rFonts w:ascii="Source Sans 3" w:hAnsi="Source Sans 3"/>
                  <w:lang w:val="ro-RO"/>
                  <w:rPrChange w:id="16521" w:author="Administrator" w:date="2026-06-26T09:54:00Z">
                    <w:rPr>
                      <w:rFonts w:ascii="Source Sans 3" w:hAnsi="Source Sans 3" w:cs="Times New Roman"/>
                      <w:lang w:val="ro-RO"/>
                    </w:rPr>
                  </w:rPrChange>
                </w:rPr>
                <w:t>Venit minim de incluziune</w:t>
              </w:r>
            </w:ins>
          </w:p>
        </w:tc>
        <w:tc>
          <w:tcPr>
            <w:tcW w:w="1560" w:type="dxa"/>
          </w:tcPr>
          <w:p w14:paraId="7AD8B4CE" w14:textId="77777777" w:rsidR="00D613E9" w:rsidRPr="007F1D2B" w:rsidRDefault="00D613E9" w:rsidP="00D613E9">
            <w:pPr>
              <w:pStyle w:val="Frspaiere"/>
              <w:rPr>
                <w:ins w:id="16522" w:author="Administrator" w:date="2026-03-31T08:34:00Z"/>
                <w:rFonts w:ascii="Source Sans 3" w:hAnsi="Source Sans 3"/>
                <w:rPrChange w:id="16523" w:author="Administrator" w:date="2026-06-26T09:54:00Z">
                  <w:rPr>
                    <w:ins w:id="16524" w:author="Administrator" w:date="2026-03-31T08:34:00Z"/>
                    <w:rFonts w:ascii="Source Sans 3" w:hAnsi="Source Sans 3" w:cs="Times New Roman"/>
                    <w:color w:val="000000"/>
                  </w:rPr>
                </w:rPrChange>
              </w:rPr>
            </w:pPr>
          </w:p>
        </w:tc>
      </w:tr>
      <w:tr w:rsidR="00D613E9" w:rsidRPr="007F1D2B" w14:paraId="39543DC7" w14:textId="77777777" w:rsidTr="008D6693">
        <w:trPr>
          <w:trHeight w:val="480"/>
          <w:ins w:id="16525" w:author="Administrator" w:date="2026-03-31T08:34:00Z"/>
        </w:trPr>
        <w:tc>
          <w:tcPr>
            <w:tcW w:w="889" w:type="dxa"/>
          </w:tcPr>
          <w:p w14:paraId="37D18306" w14:textId="40BDBCA8" w:rsidR="00D613E9" w:rsidRPr="007F1D2B" w:rsidRDefault="00D613E9" w:rsidP="00D613E9">
            <w:pPr>
              <w:pStyle w:val="Frspaiere"/>
              <w:rPr>
                <w:ins w:id="16526" w:author="Administrator" w:date="2026-03-31T08:34:00Z"/>
                <w:rFonts w:ascii="Source Sans 3" w:hAnsi="Source Sans 3"/>
                <w:rPrChange w:id="16527" w:author="Administrator" w:date="2026-06-26T09:54:00Z">
                  <w:rPr>
                    <w:ins w:id="16528" w:author="Administrator" w:date="2026-03-31T08:34:00Z"/>
                    <w:rFonts w:ascii="Source Sans 3" w:hAnsi="Source Sans 3" w:cs="Times New Roman"/>
                    <w:color w:val="000000"/>
                  </w:rPr>
                </w:rPrChange>
              </w:rPr>
            </w:pPr>
            <w:ins w:id="16529" w:author="Administrator" w:date="2026-03-31T08:37:00Z">
              <w:r w:rsidRPr="007F1D2B">
                <w:rPr>
                  <w:rFonts w:ascii="Source Sans 3" w:hAnsi="Source Sans 3"/>
                  <w:rPrChange w:id="16530" w:author="Administrator" w:date="2026-06-26T09:54:00Z">
                    <w:rPr>
                      <w:rFonts w:ascii="Source Sans 3" w:hAnsi="Source Sans 3" w:cs="Times New Roman"/>
                      <w:color w:val="000000"/>
                    </w:rPr>
                  </w:rPrChange>
                </w:rPr>
                <w:t>1799</w:t>
              </w:r>
            </w:ins>
          </w:p>
        </w:tc>
        <w:tc>
          <w:tcPr>
            <w:tcW w:w="1629" w:type="dxa"/>
          </w:tcPr>
          <w:p w14:paraId="7B9C3C1E" w14:textId="3F1E887D" w:rsidR="00D613E9" w:rsidRPr="007F1D2B" w:rsidRDefault="00D613E9" w:rsidP="00D613E9">
            <w:pPr>
              <w:pStyle w:val="Frspaiere"/>
              <w:rPr>
                <w:ins w:id="16531" w:author="Administrator" w:date="2026-03-31T08:34:00Z"/>
                <w:rFonts w:ascii="Source Sans 3" w:eastAsia="Times New Roman" w:hAnsi="Source Sans 3"/>
                <w:rPrChange w:id="16532" w:author="Administrator" w:date="2026-06-26T09:54:00Z">
                  <w:rPr>
                    <w:ins w:id="16533" w:author="Administrator" w:date="2026-03-31T08:34:00Z"/>
                    <w:rFonts w:ascii="Source Sans 3" w:eastAsia="Times New Roman" w:hAnsi="Source Sans 3" w:cs="Times New Roman"/>
                    <w:color w:val="000000"/>
                  </w:rPr>
                </w:rPrChange>
              </w:rPr>
            </w:pPr>
            <w:ins w:id="16534" w:author="Administrator" w:date="2026-03-31T08:47:00Z">
              <w:r w:rsidRPr="007F1D2B">
                <w:rPr>
                  <w:rFonts w:ascii="Source Sans 3" w:eastAsia="Times New Roman" w:hAnsi="Source Sans 3"/>
                  <w:rPrChange w:id="16535" w:author="Administrator" w:date="2026-06-26T09:54:00Z">
                    <w:rPr>
                      <w:rFonts w:ascii="Source Sans 3" w:eastAsia="Times New Roman" w:hAnsi="Source Sans 3" w:cs="Times New Roman"/>
                      <w:color w:val="000000"/>
                    </w:rPr>
                  </w:rPrChange>
                </w:rPr>
                <w:t>26-03-2026</w:t>
              </w:r>
            </w:ins>
          </w:p>
        </w:tc>
        <w:tc>
          <w:tcPr>
            <w:tcW w:w="8812" w:type="dxa"/>
          </w:tcPr>
          <w:p w14:paraId="33BB3AEB" w14:textId="4C0AC331" w:rsidR="00D613E9" w:rsidRPr="007F1D2B" w:rsidRDefault="00D613E9" w:rsidP="00D613E9">
            <w:pPr>
              <w:pStyle w:val="Frspaiere"/>
              <w:rPr>
                <w:ins w:id="16536" w:author="Administrator" w:date="2026-03-31T08:34:00Z"/>
                <w:rFonts w:ascii="Source Sans 3" w:hAnsi="Source Sans 3"/>
                <w:lang w:val="ro-RO"/>
                <w:rPrChange w:id="16537" w:author="Administrator" w:date="2026-06-26T09:54:00Z">
                  <w:rPr>
                    <w:ins w:id="16538" w:author="Administrator" w:date="2026-03-31T08:34:00Z"/>
                    <w:rFonts w:ascii="Source Sans 3" w:hAnsi="Source Sans 3" w:cs="Times New Roman"/>
                    <w:lang w:val="ro-RO"/>
                  </w:rPr>
                </w:rPrChange>
              </w:rPr>
            </w:pPr>
            <w:ins w:id="16539" w:author="Administrator" w:date="2026-03-31T08:43:00Z">
              <w:r w:rsidRPr="007F1D2B">
                <w:rPr>
                  <w:rFonts w:ascii="Source Sans 3" w:hAnsi="Source Sans 3"/>
                  <w:lang w:val="ro-RO"/>
                  <w:rPrChange w:id="16540" w:author="Administrator" w:date="2026-06-26T09:54:00Z">
                    <w:rPr>
                      <w:rFonts w:ascii="Source Sans 3" w:hAnsi="Source Sans 3" w:cs="Times New Roman"/>
                      <w:lang w:val="ro-RO"/>
                    </w:rPr>
                  </w:rPrChange>
                </w:rPr>
                <w:t>Venit minim de incluziune</w:t>
              </w:r>
            </w:ins>
          </w:p>
        </w:tc>
        <w:tc>
          <w:tcPr>
            <w:tcW w:w="1560" w:type="dxa"/>
          </w:tcPr>
          <w:p w14:paraId="30D01221" w14:textId="77777777" w:rsidR="00D613E9" w:rsidRPr="007F1D2B" w:rsidRDefault="00D613E9" w:rsidP="00D613E9">
            <w:pPr>
              <w:pStyle w:val="Frspaiere"/>
              <w:rPr>
                <w:ins w:id="16541" w:author="Administrator" w:date="2026-03-31T08:34:00Z"/>
                <w:rFonts w:ascii="Source Sans 3" w:hAnsi="Source Sans 3"/>
                <w:rPrChange w:id="16542" w:author="Administrator" w:date="2026-06-26T09:54:00Z">
                  <w:rPr>
                    <w:ins w:id="16543" w:author="Administrator" w:date="2026-03-31T08:34:00Z"/>
                    <w:rFonts w:ascii="Source Sans 3" w:hAnsi="Source Sans 3" w:cs="Times New Roman"/>
                    <w:color w:val="000000"/>
                  </w:rPr>
                </w:rPrChange>
              </w:rPr>
            </w:pPr>
          </w:p>
        </w:tc>
      </w:tr>
      <w:tr w:rsidR="00D613E9" w:rsidRPr="007F1D2B" w14:paraId="41554C4E" w14:textId="77777777" w:rsidTr="008D6693">
        <w:trPr>
          <w:trHeight w:val="480"/>
          <w:ins w:id="16544" w:author="Administrator" w:date="2026-03-31T08:34:00Z"/>
        </w:trPr>
        <w:tc>
          <w:tcPr>
            <w:tcW w:w="889" w:type="dxa"/>
          </w:tcPr>
          <w:p w14:paraId="6FD2C133" w14:textId="54970593" w:rsidR="00D613E9" w:rsidRPr="007F1D2B" w:rsidRDefault="00D613E9" w:rsidP="00D613E9">
            <w:pPr>
              <w:pStyle w:val="Frspaiere"/>
              <w:rPr>
                <w:ins w:id="16545" w:author="Administrator" w:date="2026-03-31T08:34:00Z"/>
                <w:rFonts w:ascii="Source Sans 3" w:hAnsi="Source Sans 3"/>
                <w:rPrChange w:id="16546" w:author="Administrator" w:date="2026-06-26T09:54:00Z">
                  <w:rPr>
                    <w:ins w:id="16547" w:author="Administrator" w:date="2026-03-31T08:34:00Z"/>
                    <w:rFonts w:ascii="Source Sans 3" w:hAnsi="Source Sans 3" w:cs="Times New Roman"/>
                    <w:color w:val="000000"/>
                  </w:rPr>
                </w:rPrChange>
              </w:rPr>
            </w:pPr>
            <w:ins w:id="16548" w:author="Administrator" w:date="2026-03-31T08:37:00Z">
              <w:r w:rsidRPr="007F1D2B">
                <w:rPr>
                  <w:rFonts w:ascii="Source Sans 3" w:hAnsi="Source Sans 3"/>
                  <w:rPrChange w:id="16549" w:author="Administrator" w:date="2026-06-26T09:54:00Z">
                    <w:rPr>
                      <w:rFonts w:ascii="Source Sans 3" w:hAnsi="Source Sans 3" w:cs="Times New Roman"/>
                      <w:color w:val="000000"/>
                    </w:rPr>
                  </w:rPrChange>
                </w:rPr>
                <w:t>1798</w:t>
              </w:r>
            </w:ins>
          </w:p>
        </w:tc>
        <w:tc>
          <w:tcPr>
            <w:tcW w:w="1629" w:type="dxa"/>
          </w:tcPr>
          <w:p w14:paraId="034AAD6E" w14:textId="1166EA38" w:rsidR="00D613E9" w:rsidRPr="007F1D2B" w:rsidRDefault="00D613E9" w:rsidP="00D613E9">
            <w:pPr>
              <w:pStyle w:val="Frspaiere"/>
              <w:rPr>
                <w:ins w:id="16550" w:author="Administrator" w:date="2026-03-31T08:34:00Z"/>
                <w:rFonts w:ascii="Source Sans 3" w:eastAsia="Times New Roman" w:hAnsi="Source Sans 3"/>
                <w:rPrChange w:id="16551" w:author="Administrator" w:date="2026-06-26T09:54:00Z">
                  <w:rPr>
                    <w:ins w:id="16552" w:author="Administrator" w:date="2026-03-31T08:34:00Z"/>
                    <w:rFonts w:ascii="Source Sans 3" w:eastAsia="Times New Roman" w:hAnsi="Source Sans 3" w:cs="Times New Roman"/>
                    <w:color w:val="000000"/>
                  </w:rPr>
                </w:rPrChange>
              </w:rPr>
            </w:pPr>
            <w:ins w:id="16553" w:author="Administrator" w:date="2026-03-31T08:47:00Z">
              <w:r w:rsidRPr="007F1D2B">
                <w:rPr>
                  <w:rFonts w:ascii="Source Sans 3" w:eastAsia="Times New Roman" w:hAnsi="Source Sans 3"/>
                  <w:rPrChange w:id="16554" w:author="Administrator" w:date="2026-06-26T09:54:00Z">
                    <w:rPr>
                      <w:rFonts w:ascii="Source Sans 3" w:eastAsia="Times New Roman" w:hAnsi="Source Sans 3" w:cs="Times New Roman"/>
                      <w:color w:val="000000"/>
                    </w:rPr>
                  </w:rPrChange>
                </w:rPr>
                <w:t>26-03-2026</w:t>
              </w:r>
            </w:ins>
          </w:p>
        </w:tc>
        <w:tc>
          <w:tcPr>
            <w:tcW w:w="8812" w:type="dxa"/>
          </w:tcPr>
          <w:p w14:paraId="62EBF7A7" w14:textId="53EF106E" w:rsidR="00D613E9" w:rsidRPr="007F1D2B" w:rsidRDefault="00D613E9" w:rsidP="00D613E9">
            <w:pPr>
              <w:pStyle w:val="Frspaiere"/>
              <w:rPr>
                <w:ins w:id="16555" w:author="Administrator" w:date="2026-03-31T08:34:00Z"/>
                <w:rFonts w:ascii="Source Sans 3" w:hAnsi="Source Sans 3"/>
                <w:lang w:val="ro-RO"/>
                <w:rPrChange w:id="16556" w:author="Administrator" w:date="2026-06-26T09:54:00Z">
                  <w:rPr>
                    <w:ins w:id="16557" w:author="Administrator" w:date="2026-03-31T08:34:00Z"/>
                    <w:rFonts w:ascii="Source Sans 3" w:hAnsi="Source Sans 3" w:cs="Times New Roman"/>
                    <w:lang w:val="ro-RO"/>
                  </w:rPr>
                </w:rPrChange>
              </w:rPr>
            </w:pPr>
            <w:ins w:id="16558" w:author="Administrator" w:date="2026-03-31T08:43:00Z">
              <w:r w:rsidRPr="007F1D2B">
                <w:rPr>
                  <w:rFonts w:ascii="Source Sans 3" w:hAnsi="Source Sans 3"/>
                  <w:lang w:val="ro-RO"/>
                  <w:rPrChange w:id="16559" w:author="Administrator" w:date="2026-06-26T09:54:00Z">
                    <w:rPr>
                      <w:rFonts w:ascii="Source Sans 3" w:hAnsi="Source Sans 3" w:cs="Times New Roman"/>
                      <w:lang w:val="ro-RO"/>
                    </w:rPr>
                  </w:rPrChange>
                </w:rPr>
                <w:t>Venit minim de incluziune</w:t>
              </w:r>
            </w:ins>
          </w:p>
        </w:tc>
        <w:tc>
          <w:tcPr>
            <w:tcW w:w="1560" w:type="dxa"/>
          </w:tcPr>
          <w:p w14:paraId="11889F55" w14:textId="77777777" w:rsidR="00D613E9" w:rsidRPr="007F1D2B" w:rsidRDefault="00D613E9" w:rsidP="00D613E9">
            <w:pPr>
              <w:pStyle w:val="Frspaiere"/>
              <w:rPr>
                <w:ins w:id="16560" w:author="Administrator" w:date="2026-03-31T08:34:00Z"/>
                <w:rFonts w:ascii="Source Sans 3" w:hAnsi="Source Sans 3"/>
                <w:rPrChange w:id="16561" w:author="Administrator" w:date="2026-06-26T09:54:00Z">
                  <w:rPr>
                    <w:ins w:id="16562" w:author="Administrator" w:date="2026-03-31T08:34:00Z"/>
                    <w:rFonts w:ascii="Source Sans 3" w:hAnsi="Source Sans 3" w:cs="Times New Roman"/>
                    <w:color w:val="000000"/>
                  </w:rPr>
                </w:rPrChange>
              </w:rPr>
            </w:pPr>
          </w:p>
        </w:tc>
      </w:tr>
      <w:tr w:rsidR="00D613E9" w:rsidRPr="007F1D2B" w14:paraId="1CF98B4D" w14:textId="77777777" w:rsidTr="008D6693">
        <w:trPr>
          <w:trHeight w:val="480"/>
          <w:ins w:id="16563" w:author="Administrator" w:date="2026-03-31T08:34:00Z"/>
        </w:trPr>
        <w:tc>
          <w:tcPr>
            <w:tcW w:w="889" w:type="dxa"/>
          </w:tcPr>
          <w:p w14:paraId="005D30AB" w14:textId="4DDA8E6F" w:rsidR="00D613E9" w:rsidRPr="007F1D2B" w:rsidRDefault="00D613E9" w:rsidP="00D613E9">
            <w:pPr>
              <w:pStyle w:val="Frspaiere"/>
              <w:rPr>
                <w:ins w:id="16564" w:author="Administrator" w:date="2026-03-31T08:34:00Z"/>
                <w:rFonts w:ascii="Source Sans 3" w:hAnsi="Source Sans 3"/>
                <w:rPrChange w:id="16565" w:author="Administrator" w:date="2026-06-26T09:54:00Z">
                  <w:rPr>
                    <w:ins w:id="16566" w:author="Administrator" w:date="2026-03-31T08:34:00Z"/>
                    <w:rFonts w:ascii="Source Sans 3" w:hAnsi="Source Sans 3" w:cs="Times New Roman"/>
                    <w:color w:val="000000"/>
                  </w:rPr>
                </w:rPrChange>
              </w:rPr>
            </w:pPr>
            <w:ins w:id="16567" w:author="Administrator" w:date="2026-03-31T08:37:00Z">
              <w:r w:rsidRPr="007F1D2B">
                <w:rPr>
                  <w:rFonts w:ascii="Source Sans 3" w:hAnsi="Source Sans 3"/>
                  <w:rPrChange w:id="16568" w:author="Administrator" w:date="2026-06-26T09:54:00Z">
                    <w:rPr>
                      <w:rFonts w:ascii="Source Sans 3" w:hAnsi="Source Sans 3" w:cs="Times New Roman"/>
                      <w:color w:val="000000"/>
                    </w:rPr>
                  </w:rPrChange>
                </w:rPr>
                <w:t>1797</w:t>
              </w:r>
            </w:ins>
          </w:p>
        </w:tc>
        <w:tc>
          <w:tcPr>
            <w:tcW w:w="1629" w:type="dxa"/>
          </w:tcPr>
          <w:p w14:paraId="1220CBEB" w14:textId="343432C6" w:rsidR="00D613E9" w:rsidRPr="007F1D2B" w:rsidRDefault="00D613E9" w:rsidP="00D613E9">
            <w:pPr>
              <w:pStyle w:val="Frspaiere"/>
              <w:rPr>
                <w:ins w:id="16569" w:author="Administrator" w:date="2026-03-31T08:34:00Z"/>
                <w:rFonts w:ascii="Source Sans 3" w:eastAsia="Times New Roman" w:hAnsi="Source Sans 3"/>
                <w:rPrChange w:id="16570" w:author="Administrator" w:date="2026-06-26T09:54:00Z">
                  <w:rPr>
                    <w:ins w:id="16571" w:author="Administrator" w:date="2026-03-31T08:34:00Z"/>
                    <w:rFonts w:ascii="Source Sans 3" w:eastAsia="Times New Roman" w:hAnsi="Source Sans 3" w:cs="Times New Roman"/>
                    <w:color w:val="000000"/>
                  </w:rPr>
                </w:rPrChange>
              </w:rPr>
            </w:pPr>
            <w:ins w:id="16572" w:author="Administrator" w:date="2026-03-31T08:47:00Z">
              <w:r w:rsidRPr="007F1D2B">
                <w:rPr>
                  <w:rFonts w:ascii="Source Sans 3" w:eastAsia="Times New Roman" w:hAnsi="Source Sans 3"/>
                  <w:rPrChange w:id="16573" w:author="Administrator" w:date="2026-06-26T09:54:00Z">
                    <w:rPr>
                      <w:rFonts w:ascii="Source Sans 3" w:eastAsia="Times New Roman" w:hAnsi="Source Sans 3" w:cs="Times New Roman"/>
                      <w:color w:val="000000"/>
                    </w:rPr>
                  </w:rPrChange>
                </w:rPr>
                <w:t>26-03-2026</w:t>
              </w:r>
            </w:ins>
          </w:p>
        </w:tc>
        <w:tc>
          <w:tcPr>
            <w:tcW w:w="8812" w:type="dxa"/>
          </w:tcPr>
          <w:p w14:paraId="0F3BA7E7" w14:textId="15563FCE" w:rsidR="00D613E9" w:rsidRPr="007F1D2B" w:rsidRDefault="00D613E9" w:rsidP="00D613E9">
            <w:pPr>
              <w:pStyle w:val="Frspaiere"/>
              <w:rPr>
                <w:ins w:id="16574" w:author="Administrator" w:date="2026-03-31T08:34:00Z"/>
                <w:rFonts w:ascii="Source Sans 3" w:hAnsi="Source Sans 3"/>
                <w:lang w:val="ro-RO"/>
                <w:rPrChange w:id="16575" w:author="Administrator" w:date="2026-06-26T09:54:00Z">
                  <w:rPr>
                    <w:ins w:id="16576" w:author="Administrator" w:date="2026-03-31T08:34:00Z"/>
                    <w:rFonts w:ascii="Source Sans 3" w:hAnsi="Source Sans 3" w:cs="Times New Roman"/>
                    <w:lang w:val="ro-RO"/>
                  </w:rPr>
                </w:rPrChange>
              </w:rPr>
            </w:pPr>
            <w:ins w:id="16577" w:author="Administrator" w:date="2026-03-31T08:43:00Z">
              <w:r w:rsidRPr="007F1D2B">
                <w:rPr>
                  <w:rFonts w:ascii="Source Sans 3" w:hAnsi="Source Sans 3"/>
                  <w:lang w:val="ro-RO"/>
                  <w:rPrChange w:id="16578" w:author="Administrator" w:date="2026-06-26T09:54:00Z">
                    <w:rPr>
                      <w:rFonts w:ascii="Source Sans 3" w:hAnsi="Source Sans 3" w:cs="Times New Roman"/>
                      <w:lang w:val="ro-RO"/>
                    </w:rPr>
                  </w:rPrChange>
                </w:rPr>
                <w:t>Venit minim de incluziune</w:t>
              </w:r>
            </w:ins>
          </w:p>
        </w:tc>
        <w:tc>
          <w:tcPr>
            <w:tcW w:w="1560" w:type="dxa"/>
          </w:tcPr>
          <w:p w14:paraId="7EA50D3B" w14:textId="77777777" w:rsidR="00D613E9" w:rsidRPr="007F1D2B" w:rsidRDefault="00D613E9" w:rsidP="00D613E9">
            <w:pPr>
              <w:pStyle w:val="Frspaiere"/>
              <w:rPr>
                <w:ins w:id="16579" w:author="Administrator" w:date="2026-03-31T08:34:00Z"/>
                <w:rFonts w:ascii="Source Sans 3" w:hAnsi="Source Sans 3"/>
                <w:rPrChange w:id="16580" w:author="Administrator" w:date="2026-06-26T09:54:00Z">
                  <w:rPr>
                    <w:ins w:id="16581" w:author="Administrator" w:date="2026-03-31T08:34:00Z"/>
                    <w:rFonts w:ascii="Source Sans 3" w:hAnsi="Source Sans 3" w:cs="Times New Roman"/>
                    <w:color w:val="000000"/>
                  </w:rPr>
                </w:rPrChange>
              </w:rPr>
            </w:pPr>
          </w:p>
        </w:tc>
      </w:tr>
      <w:tr w:rsidR="00D613E9" w:rsidRPr="007F1D2B" w14:paraId="0A3B7E0A" w14:textId="77777777" w:rsidTr="008D6693">
        <w:trPr>
          <w:trHeight w:val="480"/>
          <w:ins w:id="16582" w:author="Administrator" w:date="2026-03-31T08:34:00Z"/>
        </w:trPr>
        <w:tc>
          <w:tcPr>
            <w:tcW w:w="889" w:type="dxa"/>
          </w:tcPr>
          <w:p w14:paraId="2C61C032" w14:textId="77889575" w:rsidR="00D613E9" w:rsidRPr="007F1D2B" w:rsidRDefault="00D613E9" w:rsidP="00D613E9">
            <w:pPr>
              <w:pStyle w:val="Frspaiere"/>
              <w:rPr>
                <w:ins w:id="16583" w:author="Administrator" w:date="2026-03-31T08:34:00Z"/>
                <w:rFonts w:ascii="Source Sans 3" w:hAnsi="Source Sans 3"/>
                <w:rPrChange w:id="16584" w:author="Administrator" w:date="2026-06-26T09:54:00Z">
                  <w:rPr>
                    <w:ins w:id="16585" w:author="Administrator" w:date="2026-03-31T08:34:00Z"/>
                    <w:rFonts w:ascii="Source Sans 3" w:hAnsi="Source Sans 3" w:cs="Times New Roman"/>
                    <w:color w:val="000000"/>
                  </w:rPr>
                </w:rPrChange>
              </w:rPr>
            </w:pPr>
            <w:ins w:id="16586" w:author="Administrator" w:date="2026-03-31T08:37:00Z">
              <w:r w:rsidRPr="007F1D2B">
                <w:rPr>
                  <w:rFonts w:ascii="Source Sans 3" w:hAnsi="Source Sans 3"/>
                  <w:rPrChange w:id="16587" w:author="Administrator" w:date="2026-06-26T09:54:00Z">
                    <w:rPr>
                      <w:rFonts w:ascii="Source Sans 3" w:hAnsi="Source Sans 3" w:cs="Times New Roman"/>
                      <w:color w:val="000000"/>
                    </w:rPr>
                  </w:rPrChange>
                </w:rPr>
                <w:t>1796</w:t>
              </w:r>
            </w:ins>
          </w:p>
        </w:tc>
        <w:tc>
          <w:tcPr>
            <w:tcW w:w="1629" w:type="dxa"/>
          </w:tcPr>
          <w:p w14:paraId="3D1712FC" w14:textId="518C93E5" w:rsidR="00D613E9" w:rsidRPr="007F1D2B" w:rsidRDefault="00D613E9" w:rsidP="00D613E9">
            <w:pPr>
              <w:pStyle w:val="Frspaiere"/>
              <w:rPr>
                <w:ins w:id="16588" w:author="Administrator" w:date="2026-03-31T08:34:00Z"/>
                <w:rFonts w:ascii="Source Sans 3" w:eastAsia="Times New Roman" w:hAnsi="Source Sans 3"/>
                <w:rPrChange w:id="16589" w:author="Administrator" w:date="2026-06-26T09:54:00Z">
                  <w:rPr>
                    <w:ins w:id="16590" w:author="Administrator" w:date="2026-03-31T08:34:00Z"/>
                    <w:rFonts w:ascii="Source Sans 3" w:eastAsia="Times New Roman" w:hAnsi="Source Sans 3" w:cs="Times New Roman"/>
                    <w:color w:val="000000"/>
                  </w:rPr>
                </w:rPrChange>
              </w:rPr>
            </w:pPr>
            <w:ins w:id="16591" w:author="Administrator" w:date="2026-03-31T08:47:00Z">
              <w:r w:rsidRPr="007F1D2B">
                <w:rPr>
                  <w:rFonts w:ascii="Source Sans 3" w:eastAsia="Times New Roman" w:hAnsi="Source Sans 3"/>
                  <w:rPrChange w:id="16592" w:author="Administrator" w:date="2026-06-26T09:54:00Z">
                    <w:rPr>
                      <w:rFonts w:ascii="Source Sans 3" w:eastAsia="Times New Roman" w:hAnsi="Source Sans 3" w:cs="Times New Roman"/>
                      <w:color w:val="000000"/>
                    </w:rPr>
                  </w:rPrChange>
                </w:rPr>
                <w:t>26-03-2026</w:t>
              </w:r>
            </w:ins>
          </w:p>
        </w:tc>
        <w:tc>
          <w:tcPr>
            <w:tcW w:w="8812" w:type="dxa"/>
          </w:tcPr>
          <w:p w14:paraId="394018B3" w14:textId="28DA6E45" w:rsidR="00D613E9" w:rsidRPr="007F1D2B" w:rsidRDefault="00D613E9" w:rsidP="00D613E9">
            <w:pPr>
              <w:pStyle w:val="Frspaiere"/>
              <w:rPr>
                <w:ins w:id="16593" w:author="Administrator" w:date="2026-03-31T08:34:00Z"/>
                <w:rFonts w:ascii="Source Sans 3" w:hAnsi="Source Sans 3"/>
                <w:lang w:val="ro-RO"/>
                <w:rPrChange w:id="16594" w:author="Administrator" w:date="2026-06-26T09:54:00Z">
                  <w:rPr>
                    <w:ins w:id="16595" w:author="Administrator" w:date="2026-03-31T08:34:00Z"/>
                    <w:rFonts w:ascii="Source Sans 3" w:hAnsi="Source Sans 3" w:cs="Times New Roman"/>
                    <w:lang w:val="ro-RO"/>
                  </w:rPr>
                </w:rPrChange>
              </w:rPr>
            </w:pPr>
            <w:ins w:id="16596" w:author="Administrator" w:date="2026-03-31T08:43:00Z">
              <w:r w:rsidRPr="007F1D2B">
                <w:rPr>
                  <w:rFonts w:ascii="Source Sans 3" w:hAnsi="Source Sans 3"/>
                  <w:lang w:val="ro-RO"/>
                  <w:rPrChange w:id="16597" w:author="Administrator" w:date="2026-06-26T09:54:00Z">
                    <w:rPr>
                      <w:rFonts w:ascii="Source Sans 3" w:hAnsi="Source Sans 3" w:cs="Times New Roman"/>
                      <w:lang w:val="ro-RO"/>
                    </w:rPr>
                  </w:rPrChange>
                </w:rPr>
                <w:t>Venit minim de incluziune</w:t>
              </w:r>
            </w:ins>
          </w:p>
        </w:tc>
        <w:tc>
          <w:tcPr>
            <w:tcW w:w="1560" w:type="dxa"/>
          </w:tcPr>
          <w:p w14:paraId="6B006BFB" w14:textId="77777777" w:rsidR="00D613E9" w:rsidRPr="007F1D2B" w:rsidRDefault="00D613E9" w:rsidP="00D613E9">
            <w:pPr>
              <w:pStyle w:val="Frspaiere"/>
              <w:rPr>
                <w:ins w:id="16598" w:author="Administrator" w:date="2026-03-31T08:34:00Z"/>
                <w:rFonts w:ascii="Source Sans 3" w:hAnsi="Source Sans 3"/>
                <w:rPrChange w:id="16599" w:author="Administrator" w:date="2026-06-26T09:54:00Z">
                  <w:rPr>
                    <w:ins w:id="16600" w:author="Administrator" w:date="2026-03-31T08:34:00Z"/>
                    <w:rFonts w:ascii="Source Sans 3" w:hAnsi="Source Sans 3" w:cs="Times New Roman"/>
                    <w:color w:val="000000"/>
                  </w:rPr>
                </w:rPrChange>
              </w:rPr>
            </w:pPr>
          </w:p>
        </w:tc>
      </w:tr>
      <w:tr w:rsidR="00D613E9" w:rsidRPr="007F1D2B" w14:paraId="737B765A" w14:textId="77777777" w:rsidTr="008D6693">
        <w:trPr>
          <w:trHeight w:val="480"/>
          <w:ins w:id="16601" w:author="Administrator" w:date="2026-03-31T08:34:00Z"/>
        </w:trPr>
        <w:tc>
          <w:tcPr>
            <w:tcW w:w="889" w:type="dxa"/>
          </w:tcPr>
          <w:p w14:paraId="275EF0DE" w14:textId="7A06F241" w:rsidR="00D613E9" w:rsidRPr="007F1D2B" w:rsidRDefault="00D613E9" w:rsidP="00D613E9">
            <w:pPr>
              <w:pStyle w:val="Frspaiere"/>
              <w:rPr>
                <w:ins w:id="16602" w:author="Administrator" w:date="2026-03-31T08:34:00Z"/>
                <w:rFonts w:ascii="Source Sans 3" w:hAnsi="Source Sans 3"/>
                <w:rPrChange w:id="16603" w:author="Administrator" w:date="2026-06-26T09:54:00Z">
                  <w:rPr>
                    <w:ins w:id="16604" w:author="Administrator" w:date="2026-03-31T08:34:00Z"/>
                    <w:rFonts w:ascii="Source Sans 3" w:hAnsi="Source Sans 3" w:cs="Times New Roman"/>
                    <w:color w:val="000000"/>
                  </w:rPr>
                </w:rPrChange>
              </w:rPr>
            </w:pPr>
            <w:ins w:id="16605" w:author="Administrator" w:date="2026-03-31T08:37:00Z">
              <w:r w:rsidRPr="007F1D2B">
                <w:rPr>
                  <w:rFonts w:ascii="Source Sans 3" w:hAnsi="Source Sans 3"/>
                  <w:rPrChange w:id="16606" w:author="Administrator" w:date="2026-06-26T09:54:00Z">
                    <w:rPr>
                      <w:rFonts w:ascii="Source Sans 3" w:hAnsi="Source Sans 3" w:cs="Times New Roman"/>
                      <w:color w:val="000000"/>
                    </w:rPr>
                  </w:rPrChange>
                </w:rPr>
                <w:t>1795</w:t>
              </w:r>
            </w:ins>
          </w:p>
        </w:tc>
        <w:tc>
          <w:tcPr>
            <w:tcW w:w="1629" w:type="dxa"/>
          </w:tcPr>
          <w:p w14:paraId="004B4713" w14:textId="7D180EC8" w:rsidR="00D613E9" w:rsidRPr="007F1D2B" w:rsidRDefault="00D613E9" w:rsidP="00D613E9">
            <w:pPr>
              <w:pStyle w:val="Frspaiere"/>
              <w:rPr>
                <w:ins w:id="16607" w:author="Administrator" w:date="2026-03-31T08:34:00Z"/>
                <w:rFonts w:ascii="Source Sans 3" w:eastAsia="Times New Roman" w:hAnsi="Source Sans 3"/>
                <w:rPrChange w:id="16608" w:author="Administrator" w:date="2026-06-26T09:54:00Z">
                  <w:rPr>
                    <w:ins w:id="16609" w:author="Administrator" w:date="2026-03-31T08:34:00Z"/>
                    <w:rFonts w:ascii="Source Sans 3" w:eastAsia="Times New Roman" w:hAnsi="Source Sans 3" w:cs="Times New Roman"/>
                    <w:color w:val="000000"/>
                  </w:rPr>
                </w:rPrChange>
              </w:rPr>
            </w:pPr>
            <w:ins w:id="16610" w:author="Administrator" w:date="2026-03-31T08:46:00Z">
              <w:r w:rsidRPr="007F1D2B">
                <w:rPr>
                  <w:rFonts w:ascii="Source Sans 3" w:eastAsia="Times New Roman" w:hAnsi="Source Sans 3"/>
                  <w:rPrChange w:id="16611" w:author="Administrator" w:date="2026-06-26T09:54:00Z">
                    <w:rPr>
                      <w:rFonts w:ascii="Source Sans 3" w:eastAsia="Times New Roman" w:hAnsi="Source Sans 3" w:cs="Times New Roman"/>
                      <w:color w:val="000000"/>
                    </w:rPr>
                  </w:rPrChange>
                </w:rPr>
                <w:t>26-03-2026</w:t>
              </w:r>
            </w:ins>
          </w:p>
        </w:tc>
        <w:tc>
          <w:tcPr>
            <w:tcW w:w="8812" w:type="dxa"/>
          </w:tcPr>
          <w:p w14:paraId="62F24FE2" w14:textId="641DAD86" w:rsidR="00D613E9" w:rsidRPr="007F1D2B" w:rsidRDefault="00D613E9" w:rsidP="00D613E9">
            <w:pPr>
              <w:pStyle w:val="Frspaiere"/>
              <w:rPr>
                <w:ins w:id="16612" w:author="Administrator" w:date="2026-03-31T08:34:00Z"/>
                <w:rFonts w:ascii="Source Sans 3" w:hAnsi="Source Sans 3"/>
                <w:lang w:val="ro-RO"/>
                <w:rPrChange w:id="16613" w:author="Administrator" w:date="2026-06-26T09:54:00Z">
                  <w:rPr>
                    <w:ins w:id="16614" w:author="Administrator" w:date="2026-03-31T08:34:00Z"/>
                    <w:rFonts w:ascii="Source Sans 3" w:hAnsi="Source Sans 3" w:cs="Times New Roman"/>
                    <w:lang w:val="ro-RO"/>
                  </w:rPr>
                </w:rPrChange>
              </w:rPr>
            </w:pPr>
            <w:ins w:id="16615" w:author="Administrator" w:date="2026-03-31T08:43:00Z">
              <w:r w:rsidRPr="007F1D2B">
                <w:rPr>
                  <w:rFonts w:ascii="Source Sans 3" w:hAnsi="Source Sans 3"/>
                  <w:lang w:val="ro-RO"/>
                  <w:rPrChange w:id="16616" w:author="Administrator" w:date="2026-06-26T09:54:00Z">
                    <w:rPr>
                      <w:rFonts w:ascii="Source Sans 3" w:hAnsi="Source Sans 3" w:cs="Times New Roman"/>
                      <w:lang w:val="ro-RO"/>
                    </w:rPr>
                  </w:rPrChange>
                </w:rPr>
                <w:t>Venit minim de incluziune</w:t>
              </w:r>
            </w:ins>
          </w:p>
        </w:tc>
        <w:tc>
          <w:tcPr>
            <w:tcW w:w="1560" w:type="dxa"/>
          </w:tcPr>
          <w:p w14:paraId="04EF82D9" w14:textId="77777777" w:rsidR="00D613E9" w:rsidRPr="007F1D2B" w:rsidRDefault="00D613E9" w:rsidP="00D613E9">
            <w:pPr>
              <w:pStyle w:val="Frspaiere"/>
              <w:rPr>
                <w:ins w:id="16617" w:author="Administrator" w:date="2026-03-31T08:34:00Z"/>
                <w:rFonts w:ascii="Source Sans 3" w:hAnsi="Source Sans 3"/>
                <w:rPrChange w:id="16618" w:author="Administrator" w:date="2026-06-26T09:54:00Z">
                  <w:rPr>
                    <w:ins w:id="16619" w:author="Administrator" w:date="2026-03-31T08:34:00Z"/>
                    <w:rFonts w:ascii="Source Sans 3" w:hAnsi="Source Sans 3" w:cs="Times New Roman"/>
                    <w:color w:val="000000"/>
                  </w:rPr>
                </w:rPrChange>
              </w:rPr>
            </w:pPr>
          </w:p>
        </w:tc>
      </w:tr>
      <w:tr w:rsidR="00D613E9" w:rsidRPr="007F1D2B" w14:paraId="74DAE916" w14:textId="77777777" w:rsidTr="008D6693">
        <w:trPr>
          <w:trHeight w:val="480"/>
          <w:ins w:id="16620" w:author="Administrator" w:date="2026-03-31T08:34:00Z"/>
        </w:trPr>
        <w:tc>
          <w:tcPr>
            <w:tcW w:w="889" w:type="dxa"/>
          </w:tcPr>
          <w:p w14:paraId="62784B63" w14:textId="4530BE72" w:rsidR="00D613E9" w:rsidRPr="007F1D2B" w:rsidRDefault="00D613E9" w:rsidP="00D613E9">
            <w:pPr>
              <w:pStyle w:val="Frspaiere"/>
              <w:rPr>
                <w:ins w:id="16621" w:author="Administrator" w:date="2026-03-31T08:34:00Z"/>
                <w:rFonts w:ascii="Source Sans 3" w:hAnsi="Source Sans 3"/>
                <w:rPrChange w:id="16622" w:author="Administrator" w:date="2026-06-26T09:54:00Z">
                  <w:rPr>
                    <w:ins w:id="16623" w:author="Administrator" w:date="2026-03-31T08:34:00Z"/>
                    <w:rFonts w:ascii="Source Sans 3" w:hAnsi="Source Sans 3" w:cs="Times New Roman"/>
                    <w:color w:val="000000"/>
                  </w:rPr>
                </w:rPrChange>
              </w:rPr>
            </w:pPr>
            <w:ins w:id="16624" w:author="Administrator" w:date="2026-03-31T08:37:00Z">
              <w:r w:rsidRPr="007F1D2B">
                <w:rPr>
                  <w:rFonts w:ascii="Source Sans 3" w:hAnsi="Source Sans 3"/>
                  <w:rPrChange w:id="16625" w:author="Administrator" w:date="2026-06-26T09:54:00Z">
                    <w:rPr>
                      <w:rFonts w:ascii="Source Sans 3" w:hAnsi="Source Sans 3" w:cs="Times New Roman"/>
                      <w:color w:val="000000"/>
                    </w:rPr>
                  </w:rPrChange>
                </w:rPr>
                <w:t>1794</w:t>
              </w:r>
            </w:ins>
          </w:p>
        </w:tc>
        <w:tc>
          <w:tcPr>
            <w:tcW w:w="1629" w:type="dxa"/>
          </w:tcPr>
          <w:p w14:paraId="3BF0F5FF" w14:textId="1EFC0917" w:rsidR="00D613E9" w:rsidRPr="007F1D2B" w:rsidRDefault="00D613E9" w:rsidP="00D613E9">
            <w:pPr>
              <w:pStyle w:val="Frspaiere"/>
              <w:rPr>
                <w:ins w:id="16626" w:author="Administrator" w:date="2026-03-31T08:34:00Z"/>
                <w:rFonts w:ascii="Source Sans 3" w:eastAsia="Times New Roman" w:hAnsi="Source Sans 3"/>
                <w:rPrChange w:id="16627" w:author="Administrator" w:date="2026-06-26T09:54:00Z">
                  <w:rPr>
                    <w:ins w:id="16628" w:author="Administrator" w:date="2026-03-31T08:34:00Z"/>
                    <w:rFonts w:ascii="Source Sans 3" w:eastAsia="Times New Roman" w:hAnsi="Source Sans 3" w:cs="Times New Roman"/>
                    <w:color w:val="000000"/>
                  </w:rPr>
                </w:rPrChange>
              </w:rPr>
            </w:pPr>
            <w:ins w:id="16629" w:author="Administrator" w:date="2026-03-31T08:46:00Z">
              <w:r w:rsidRPr="007F1D2B">
                <w:rPr>
                  <w:rFonts w:ascii="Source Sans 3" w:eastAsia="Times New Roman" w:hAnsi="Source Sans 3"/>
                  <w:rPrChange w:id="16630" w:author="Administrator" w:date="2026-06-26T09:54:00Z">
                    <w:rPr>
                      <w:rFonts w:ascii="Source Sans 3" w:eastAsia="Times New Roman" w:hAnsi="Source Sans 3" w:cs="Times New Roman"/>
                      <w:color w:val="000000"/>
                    </w:rPr>
                  </w:rPrChange>
                </w:rPr>
                <w:t>26-03-2026</w:t>
              </w:r>
            </w:ins>
          </w:p>
        </w:tc>
        <w:tc>
          <w:tcPr>
            <w:tcW w:w="8812" w:type="dxa"/>
          </w:tcPr>
          <w:p w14:paraId="261A1A18" w14:textId="6196E543" w:rsidR="00D613E9" w:rsidRPr="007F1D2B" w:rsidRDefault="00D613E9" w:rsidP="00D613E9">
            <w:pPr>
              <w:pStyle w:val="Frspaiere"/>
              <w:rPr>
                <w:ins w:id="16631" w:author="Administrator" w:date="2026-03-31T08:34:00Z"/>
                <w:rFonts w:ascii="Source Sans 3" w:hAnsi="Source Sans 3"/>
                <w:lang w:val="ro-RO"/>
                <w:rPrChange w:id="16632" w:author="Administrator" w:date="2026-06-26T09:54:00Z">
                  <w:rPr>
                    <w:ins w:id="16633" w:author="Administrator" w:date="2026-03-31T08:34:00Z"/>
                    <w:rFonts w:ascii="Source Sans 3" w:hAnsi="Source Sans 3" w:cs="Times New Roman"/>
                    <w:lang w:val="ro-RO"/>
                  </w:rPr>
                </w:rPrChange>
              </w:rPr>
            </w:pPr>
            <w:ins w:id="16634" w:author="Administrator" w:date="2026-03-31T08:43:00Z">
              <w:r w:rsidRPr="007F1D2B">
                <w:rPr>
                  <w:rFonts w:ascii="Source Sans 3" w:hAnsi="Source Sans 3"/>
                  <w:lang w:val="ro-RO"/>
                  <w:rPrChange w:id="16635" w:author="Administrator" w:date="2026-06-26T09:54:00Z">
                    <w:rPr>
                      <w:rFonts w:ascii="Source Sans 3" w:hAnsi="Source Sans 3" w:cs="Times New Roman"/>
                      <w:lang w:val="ro-RO"/>
                    </w:rPr>
                  </w:rPrChange>
                </w:rPr>
                <w:t>Venit minim de incluziune</w:t>
              </w:r>
            </w:ins>
          </w:p>
        </w:tc>
        <w:tc>
          <w:tcPr>
            <w:tcW w:w="1560" w:type="dxa"/>
          </w:tcPr>
          <w:p w14:paraId="5267D81E" w14:textId="77777777" w:rsidR="00D613E9" w:rsidRPr="007F1D2B" w:rsidRDefault="00D613E9" w:rsidP="00D613E9">
            <w:pPr>
              <w:pStyle w:val="Frspaiere"/>
              <w:rPr>
                <w:ins w:id="16636" w:author="Administrator" w:date="2026-03-31T08:34:00Z"/>
                <w:rFonts w:ascii="Source Sans 3" w:hAnsi="Source Sans 3"/>
                <w:rPrChange w:id="16637" w:author="Administrator" w:date="2026-06-26T09:54:00Z">
                  <w:rPr>
                    <w:ins w:id="16638" w:author="Administrator" w:date="2026-03-31T08:34:00Z"/>
                    <w:rFonts w:ascii="Source Sans 3" w:hAnsi="Source Sans 3" w:cs="Times New Roman"/>
                    <w:color w:val="000000"/>
                  </w:rPr>
                </w:rPrChange>
              </w:rPr>
            </w:pPr>
          </w:p>
        </w:tc>
      </w:tr>
      <w:tr w:rsidR="00D613E9" w:rsidRPr="007F1D2B" w14:paraId="07CF40C7" w14:textId="77777777" w:rsidTr="008D6693">
        <w:trPr>
          <w:trHeight w:val="480"/>
          <w:ins w:id="16639" w:author="Administrator" w:date="2026-03-31T08:34:00Z"/>
        </w:trPr>
        <w:tc>
          <w:tcPr>
            <w:tcW w:w="889" w:type="dxa"/>
          </w:tcPr>
          <w:p w14:paraId="0D2CEA4E" w14:textId="783C87C0" w:rsidR="00D613E9" w:rsidRPr="007F1D2B" w:rsidRDefault="00D613E9" w:rsidP="00D613E9">
            <w:pPr>
              <w:pStyle w:val="Frspaiere"/>
              <w:rPr>
                <w:ins w:id="16640" w:author="Administrator" w:date="2026-03-31T08:34:00Z"/>
                <w:rFonts w:ascii="Source Sans 3" w:hAnsi="Source Sans 3"/>
                <w:rPrChange w:id="16641" w:author="Administrator" w:date="2026-06-26T09:54:00Z">
                  <w:rPr>
                    <w:ins w:id="16642" w:author="Administrator" w:date="2026-03-31T08:34:00Z"/>
                    <w:rFonts w:ascii="Source Sans 3" w:hAnsi="Source Sans 3" w:cs="Times New Roman"/>
                    <w:color w:val="000000"/>
                  </w:rPr>
                </w:rPrChange>
              </w:rPr>
            </w:pPr>
            <w:ins w:id="16643" w:author="Administrator" w:date="2026-03-31T08:37:00Z">
              <w:r w:rsidRPr="007F1D2B">
                <w:rPr>
                  <w:rFonts w:ascii="Source Sans 3" w:hAnsi="Source Sans 3"/>
                  <w:rPrChange w:id="16644" w:author="Administrator" w:date="2026-06-26T09:54:00Z">
                    <w:rPr>
                      <w:rFonts w:ascii="Source Sans 3" w:hAnsi="Source Sans 3" w:cs="Times New Roman"/>
                      <w:color w:val="000000"/>
                    </w:rPr>
                  </w:rPrChange>
                </w:rPr>
                <w:t>1793</w:t>
              </w:r>
            </w:ins>
          </w:p>
        </w:tc>
        <w:tc>
          <w:tcPr>
            <w:tcW w:w="1629" w:type="dxa"/>
          </w:tcPr>
          <w:p w14:paraId="0F2568D0" w14:textId="45F589B4" w:rsidR="00D613E9" w:rsidRPr="007F1D2B" w:rsidRDefault="00D613E9" w:rsidP="00D613E9">
            <w:pPr>
              <w:pStyle w:val="Frspaiere"/>
              <w:rPr>
                <w:ins w:id="16645" w:author="Administrator" w:date="2026-03-31T08:34:00Z"/>
                <w:rFonts w:ascii="Source Sans 3" w:eastAsia="Times New Roman" w:hAnsi="Source Sans 3"/>
                <w:rPrChange w:id="16646" w:author="Administrator" w:date="2026-06-26T09:54:00Z">
                  <w:rPr>
                    <w:ins w:id="16647" w:author="Administrator" w:date="2026-03-31T08:34:00Z"/>
                    <w:rFonts w:ascii="Source Sans 3" w:eastAsia="Times New Roman" w:hAnsi="Source Sans 3" w:cs="Times New Roman"/>
                    <w:color w:val="000000"/>
                  </w:rPr>
                </w:rPrChange>
              </w:rPr>
            </w:pPr>
            <w:ins w:id="16648" w:author="Administrator" w:date="2026-03-31T08:46:00Z">
              <w:r w:rsidRPr="007F1D2B">
                <w:rPr>
                  <w:rFonts w:ascii="Source Sans 3" w:eastAsia="Times New Roman" w:hAnsi="Source Sans 3"/>
                  <w:rPrChange w:id="16649" w:author="Administrator" w:date="2026-06-26T09:54:00Z">
                    <w:rPr>
                      <w:rFonts w:ascii="Source Sans 3" w:eastAsia="Times New Roman" w:hAnsi="Source Sans 3" w:cs="Times New Roman"/>
                      <w:color w:val="000000"/>
                    </w:rPr>
                  </w:rPrChange>
                </w:rPr>
                <w:t>26-03-2026</w:t>
              </w:r>
            </w:ins>
          </w:p>
        </w:tc>
        <w:tc>
          <w:tcPr>
            <w:tcW w:w="8812" w:type="dxa"/>
          </w:tcPr>
          <w:p w14:paraId="2932A910" w14:textId="74E637A5" w:rsidR="00D613E9" w:rsidRPr="007F1D2B" w:rsidRDefault="00D613E9" w:rsidP="00D613E9">
            <w:pPr>
              <w:pStyle w:val="Frspaiere"/>
              <w:rPr>
                <w:ins w:id="16650" w:author="Administrator" w:date="2026-03-31T08:34:00Z"/>
                <w:rFonts w:ascii="Source Sans 3" w:hAnsi="Source Sans 3"/>
                <w:lang w:val="ro-RO"/>
                <w:rPrChange w:id="16651" w:author="Administrator" w:date="2026-06-26T09:54:00Z">
                  <w:rPr>
                    <w:ins w:id="16652" w:author="Administrator" w:date="2026-03-31T08:34:00Z"/>
                    <w:rFonts w:ascii="Source Sans 3" w:hAnsi="Source Sans 3" w:cs="Times New Roman"/>
                    <w:lang w:val="ro-RO"/>
                  </w:rPr>
                </w:rPrChange>
              </w:rPr>
            </w:pPr>
            <w:ins w:id="16653" w:author="Administrator" w:date="2026-03-31T08:43:00Z">
              <w:r w:rsidRPr="007F1D2B">
                <w:rPr>
                  <w:rFonts w:ascii="Source Sans 3" w:hAnsi="Source Sans 3"/>
                  <w:lang w:val="ro-RO"/>
                  <w:rPrChange w:id="16654" w:author="Administrator" w:date="2026-06-26T09:54:00Z">
                    <w:rPr>
                      <w:rFonts w:ascii="Source Sans 3" w:hAnsi="Source Sans 3" w:cs="Times New Roman"/>
                      <w:lang w:val="ro-RO"/>
                    </w:rPr>
                  </w:rPrChange>
                </w:rPr>
                <w:t>Venit minim de incluziune</w:t>
              </w:r>
            </w:ins>
          </w:p>
        </w:tc>
        <w:tc>
          <w:tcPr>
            <w:tcW w:w="1560" w:type="dxa"/>
          </w:tcPr>
          <w:p w14:paraId="178C98D1" w14:textId="77777777" w:rsidR="00D613E9" w:rsidRPr="007F1D2B" w:rsidRDefault="00D613E9" w:rsidP="00D613E9">
            <w:pPr>
              <w:pStyle w:val="Frspaiere"/>
              <w:rPr>
                <w:ins w:id="16655" w:author="Administrator" w:date="2026-03-31T08:34:00Z"/>
                <w:rFonts w:ascii="Source Sans 3" w:hAnsi="Source Sans 3"/>
                <w:rPrChange w:id="16656" w:author="Administrator" w:date="2026-06-26T09:54:00Z">
                  <w:rPr>
                    <w:ins w:id="16657" w:author="Administrator" w:date="2026-03-31T08:34:00Z"/>
                    <w:rFonts w:ascii="Source Sans 3" w:hAnsi="Source Sans 3" w:cs="Times New Roman"/>
                    <w:color w:val="000000"/>
                  </w:rPr>
                </w:rPrChange>
              </w:rPr>
            </w:pPr>
          </w:p>
        </w:tc>
      </w:tr>
      <w:tr w:rsidR="00D613E9" w:rsidRPr="007F1D2B" w14:paraId="664B3426" w14:textId="77777777" w:rsidTr="008D6693">
        <w:trPr>
          <w:trHeight w:val="480"/>
          <w:ins w:id="16658" w:author="Administrator" w:date="2026-03-31T08:34:00Z"/>
        </w:trPr>
        <w:tc>
          <w:tcPr>
            <w:tcW w:w="889" w:type="dxa"/>
          </w:tcPr>
          <w:p w14:paraId="34F4C445" w14:textId="1BD29220" w:rsidR="00D613E9" w:rsidRPr="007F1D2B" w:rsidRDefault="00D613E9" w:rsidP="00D613E9">
            <w:pPr>
              <w:pStyle w:val="Frspaiere"/>
              <w:rPr>
                <w:ins w:id="16659" w:author="Administrator" w:date="2026-03-31T08:34:00Z"/>
                <w:rFonts w:ascii="Source Sans 3" w:hAnsi="Source Sans 3"/>
                <w:rPrChange w:id="16660" w:author="Administrator" w:date="2026-06-26T09:54:00Z">
                  <w:rPr>
                    <w:ins w:id="16661" w:author="Administrator" w:date="2026-03-31T08:34:00Z"/>
                    <w:rFonts w:ascii="Source Sans 3" w:hAnsi="Source Sans 3" w:cs="Times New Roman"/>
                    <w:color w:val="000000"/>
                  </w:rPr>
                </w:rPrChange>
              </w:rPr>
            </w:pPr>
            <w:ins w:id="16662" w:author="Administrator" w:date="2026-03-31T08:37:00Z">
              <w:r w:rsidRPr="007F1D2B">
                <w:rPr>
                  <w:rFonts w:ascii="Source Sans 3" w:hAnsi="Source Sans 3"/>
                  <w:rPrChange w:id="16663" w:author="Administrator" w:date="2026-06-26T09:54:00Z">
                    <w:rPr>
                      <w:rFonts w:ascii="Source Sans 3" w:hAnsi="Source Sans 3" w:cs="Times New Roman"/>
                      <w:color w:val="000000"/>
                    </w:rPr>
                  </w:rPrChange>
                </w:rPr>
                <w:t>1792</w:t>
              </w:r>
            </w:ins>
          </w:p>
        </w:tc>
        <w:tc>
          <w:tcPr>
            <w:tcW w:w="1629" w:type="dxa"/>
          </w:tcPr>
          <w:p w14:paraId="2D1A6AD4" w14:textId="77B089C4" w:rsidR="00D613E9" w:rsidRPr="007F1D2B" w:rsidRDefault="00D613E9" w:rsidP="00D613E9">
            <w:pPr>
              <w:pStyle w:val="Frspaiere"/>
              <w:rPr>
                <w:ins w:id="16664" w:author="Administrator" w:date="2026-03-31T08:34:00Z"/>
                <w:rFonts w:ascii="Source Sans 3" w:eastAsia="Times New Roman" w:hAnsi="Source Sans 3"/>
                <w:rPrChange w:id="16665" w:author="Administrator" w:date="2026-06-26T09:54:00Z">
                  <w:rPr>
                    <w:ins w:id="16666" w:author="Administrator" w:date="2026-03-31T08:34:00Z"/>
                    <w:rFonts w:ascii="Source Sans 3" w:eastAsia="Times New Roman" w:hAnsi="Source Sans 3" w:cs="Times New Roman"/>
                    <w:color w:val="000000"/>
                  </w:rPr>
                </w:rPrChange>
              </w:rPr>
            </w:pPr>
            <w:ins w:id="16667" w:author="Administrator" w:date="2026-03-31T08:46:00Z">
              <w:r w:rsidRPr="007F1D2B">
                <w:rPr>
                  <w:rFonts w:ascii="Source Sans 3" w:eastAsia="Times New Roman" w:hAnsi="Source Sans 3"/>
                  <w:rPrChange w:id="16668" w:author="Administrator" w:date="2026-06-26T09:54:00Z">
                    <w:rPr>
                      <w:rFonts w:ascii="Source Sans 3" w:eastAsia="Times New Roman" w:hAnsi="Source Sans 3" w:cs="Times New Roman"/>
                      <w:color w:val="000000"/>
                    </w:rPr>
                  </w:rPrChange>
                </w:rPr>
                <w:t>26-03-2026</w:t>
              </w:r>
            </w:ins>
          </w:p>
        </w:tc>
        <w:tc>
          <w:tcPr>
            <w:tcW w:w="8812" w:type="dxa"/>
          </w:tcPr>
          <w:p w14:paraId="6980FFBC" w14:textId="3EF19BE5" w:rsidR="00D613E9" w:rsidRPr="007F1D2B" w:rsidRDefault="00D613E9" w:rsidP="00D613E9">
            <w:pPr>
              <w:pStyle w:val="Frspaiere"/>
              <w:rPr>
                <w:ins w:id="16669" w:author="Administrator" w:date="2026-03-31T08:34:00Z"/>
                <w:rFonts w:ascii="Source Sans 3" w:hAnsi="Source Sans 3"/>
                <w:lang w:val="ro-RO"/>
                <w:rPrChange w:id="16670" w:author="Administrator" w:date="2026-06-26T09:54:00Z">
                  <w:rPr>
                    <w:ins w:id="16671" w:author="Administrator" w:date="2026-03-31T08:34:00Z"/>
                    <w:rFonts w:ascii="Source Sans 3" w:hAnsi="Source Sans 3" w:cs="Times New Roman"/>
                    <w:lang w:val="ro-RO"/>
                  </w:rPr>
                </w:rPrChange>
              </w:rPr>
            </w:pPr>
            <w:ins w:id="16672" w:author="Administrator" w:date="2026-03-31T08:43:00Z">
              <w:r w:rsidRPr="007F1D2B">
                <w:rPr>
                  <w:rFonts w:ascii="Source Sans 3" w:hAnsi="Source Sans 3"/>
                  <w:lang w:val="ro-RO"/>
                  <w:rPrChange w:id="16673" w:author="Administrator" w:date="2026-06-26T09:54:00Z">
                    <w:rPr>
                      <w:rFonts w:ascii="Source Sans 3" w:hAnsi="Source Sans 3" w:cs="Times New Roman"/>
                      <w:lang w:val="ro-RO"/>
                    </w:rPr>
                  </w:rPrChange>
                </w:rPr>
                <w:t>Venit minim de incluziune</w:t>
              </w:r>
            </w:ins>
          </w:p>
        </w:tc>
        <w:tc>
          <w:tcPr>
            <w:tcW w:w="1560" w:type="dxa"/>
          </w:tcPr>
          <w:p w14:paraId="14DFBC65" w14:textId="77777777" w:rsidR="00D613E9" w:rsidRPr="007F1D2B" w:rsidRDefault="00D613E9" w:rsidP="00D613E9">
            <w:pPr>
              <w:pStyle w:val="Frspaiere"/>
              <w:rPr>
                <w:ins w:id="16674" w:author="Administrator" w:date="2026-03-31T08:34:00Z"/>
                <w:rFonts w:ascii="Source Sans 3" w:hAnsi="Source Sans 3"/>
                <w:rPrChange w:id="16675" w:author="Administrator" w:date="2026-06-26T09:54:00Z">
                  <w:rPr>
                    <w:ins w:id="16676" w:author="Administrator" w:date="2026-03-31T08:34:00Z"/>
                    <w:rFonts w:ascii="Source Sans 3" w:hAnsi="Source Sans 3" w:cs="Times New Roman"/>
                    <w:color w:val="000000"/>
                  </w:rPr>
                </w:rPrChange>
              </w:rPr>
            </w:pPr>
          </w:p>
        </w:tc>
      </w:tr>
      <w:tr w:rsidR="00D613E9" w:rsidRPr="007F1D2B" w14:paraId="30614E40" w14:textId="77777777" w:rsidTr="008D6693">
        <w:trPr>
          <w:trHeight w:val="480"/>
          <w:ins w:id="16677" w:author="Administrator" w:date="2026-03-31T08:34:00Z"/>
        </w:trPr>
        <w:tc>
          <w:tcPr>
            <w:tcW w:w="889" w:type="dxa"/>
          </w:tcPr>
          <w:p w14:paraId="6E1C7E41" w14:textId="3C8029DB" w:rsidR="00D613E9" w:rsidRPr="007F1D2B" w:rsidRDefault="00D613E9" w:rsidP="00D613E9">
            <w:pPr>
              <w:pStyle w:val="Frspaiere"/>
              <w:rPr>
                <w:ins w:id="16678" w:author="Administrator" w:date="2026-03-31T08:34:00Z"/>
                <w:rFonts w:ascii="Source Sans 3" w:hAnsi="Source Sans 3"/>
                <w:rPrChange w:id="16679" w:author="Administrator" w:date="2026-06-26T09:54:00Z">
                  <w:rPr>
                    <w:ins w:id="16680" w:author="Administrator" w:date="2026-03-31T08:34:00Z"/>
                    <w:rFonts w:ascii="Source Sans 3" w:hAnsi="Source Sans 3" w:cs="Times New Roman"/>
                    <w:color w:val="000000"/>
                  </w:rPr>
                </w:rPrChange>
              </w:rPr>
            </w:pPr>
            <w:ins w:id="16681" w:author="Administrator" w:date="2026-03-31T08:37:00Z">
              <w:r w:rsidRPr="007F1D2B">
                <w:rPr>
                  <w:rFonts w:ascii="Source Sans 3" w:hAnsi="Source Sans 3"/>
                  <w:rPrChange w:id="16682" w:author="Administrator" w:date="2026-06-26T09:54:00Z">
                    <w:rPr>
                      <w:rFonts w:ascii="Source Sans 3" w:hAnsi="Source Sans 3" w:cs="Times New Roman"/>
                      <w:color w:val="000000"/>
                    </w:rPr>
                  </w:rPrChange>
                </w:rPr>
                <w:t>1791</w:t>
              </w:r>
            </w:ins>
          </w:p>
        </w:tc>
        <w:tc>
          <w:tcPr>
            <w:tcW w:w="1629" w:type="dxa"/>
          </w:tcPr>
          <w:p w14:paraId="56246565" w14:textId="4AA21A11" w:rsidR="00D613E9" w:rsidRPr="007F1D2B" w:rsidRDefault="00D613E9" w:rsidP="00D613E9">
            <w:pPr>
              <w:pStyle w:val="Frspaiere"/>
              <w:rPr>
                <w:ins w:id="16683" w:author="Administrator" w:date="2026-03-31T08:34:00Z"/>
                <w:rFonts w:ascii="Source Sans 3" w:eastAsia="Times New Roman" w:hAnsi="Source Sans 3"/>
                <w:rPrChange w:id="16684" w:author="Administrator" w:date="2026-06-26T09:54:00Z">
                  <w:rPr>
                    <w:ins w:id="16685" w:author="Administrator" w:date="2026-03-31T08:34:00Z"/>
                    <w:rFonts w:ascii="Source Sans 3" w:eastAsia="Times New Roman" w:hAnsi="Source Sans 3" w:cs="Times New Roman"/>
                    <w:color w:val="000000"/>
                  </w:rPr>
                </w:rPrChange>
              </w:rPr>
            </w:pPr>
            <w:ins w:id="16686" w:author="Administrator" w:date="2026-03-31T08:46:00Z">
              <w:r w:rsidRPr="007F1D2B">
                <w:rPr>
                  <w:rFonts w:ascii="Source Sans 3" w:eastAsia="Times New Roman" w:hAnsi="Source Sans 3"/>
                  <w:rPrChange w:id="16687" w:author="Administrator" w:date="2026-06-26T09:54:00Z">
                    <w:rPr>
                      <w:rFonts w:ascii="Source Sans 3" w:eastAsia="Times New Roman" w:hAnsi="Source Sans 3" w:cs="Times New Roman"/>
                      <w:color w:val="000000"/>
                    </w:rPr>
                  </w:rPrChange>
                </w:rPr>
                <w:t>26-03-2026</w:t>
              </w:r>
            </w:ins>
          </w:p>
        </w:tc>
        <w:tc>
          <w:tcPr>
            <w:tcW w:w="8812" w:type="dxa"/>
          </w:tcPr>
          <w:p w14:paraId="4D52AF2E" w14:textId="55F669D8" w:rsidR="00D613E9" w:rsidRPr="007F1D2B" w:rsidRDefault="00D613E9" w:rsidP="00D613E9">
            <w:pPr>
              <w:pStyle w:val="Frspaiere"/>
              <w:rPr>
                <w:ins w:id="16688" w:author="Administrator" w:date="2026-03-31T08:34:00Z"/>
                <w:rFonts w:ascii="Source Sans 3" w:hAnsi="Source Sans 3"/>
                <w:lang w:val="ro-RO"/>
                <w:rPrChange w:id="16689" w:author="Administrator" w:date="2026-06-26T09:54:00Z">
                  <w:rPr>
                    <w:ins w:id="16690" w:author="Administrator" w:date="2026-03-31T08:34:00Z"/>
                    <w:rFonts w:ascii="Source Sans 3" w:hAnsi="Source Sans 3" w:cs="Times New Roman"/>
                    <w:lang w:val="ro-RO"/>
                  </w:rPr>
                </w:rPrChange>
              </w:rPr>
            </w:pPr>
            <w:ins w:id="16691" w:author="Administrator" w:date="2026-03-31T08:43:00Z">
              <w:r w:rsidRPr="007F1D2B">
                <w:rPr>
                  <w:rFonts w:ascii="Source Sans 3" w:hAnsi="Source Sans 3"/>
                  <w:lang w:val="ro-RO"/>
                  <w:rPrChange w:id="16692" w:author="Administrator" w:date="2026-06-26T09:54:00Z">
                    <w:rPr>
                      <w:rFonts w:ascii="Source Sans 3" w:hAnsi="Source Sans 3" w:cs="Times New Roman"/>
                      <w:lang w:val="ro-RO"/>
                    </w:rPr>
                  </w:rPrChange>
                </w:rPr>
                <w:t>Venit minim de incluziune</w:t>
              </w:r>
            </w:ins>
          </w:p>
        </w:tc>
        <w:tc>
          <w:tcPr>
            <w:tcW w:w="1560" w:type="dxa"/>
          </w:tcPr>
          <w:p w14:paraId="7817493B" w14:textId="77777777" w:rsidR="00D613E9" w:rsidRPr="007F1D2B" w:rsidRDefault="00D613E9" w:rsidP="00D613E9">
            <w:pPr>
              <w:pStyle w:val="Frspaiere"/>
              <w:rPr>
                <w:ins w:id="16693" w:author="Administrator" w:date="2026-03-31T08:34:00Z"/>
                <w:rFonts w:ascii="Source Sans 3" w:hAnsi="Source Sans 3"/>
                <w:rPrChange w:id="16694" w:author="Administrator" w:date="2026-06-26T09:54:00Z">
                  <w:rPr>
                    <w:ins w:id="16695" w:author="Administrator" w:date="2026-03-31T08:34:00Z"/>
                    <w:rFonts w:ascii="Source Sans 3" w:hAnsi="Source Sans 3" w:cs="Times New Roman"/>
                    <w:color w:val="000000"/>
                  </w:rPr>
                </w:rPrChange>
              </w:rPr>
            </w:pPr>
          </w:p>
        </w:tc>
      </w:tr>
      <w:tr w:rsidR="00D613E9" w:rsidRPr="007F1D2B" w14:paraId="3B3F153D" w14:textId="77777777" w:rsidTr="008D6693">
        <w:trPr>
          <w:trHeight w:val="480"/>
          <w:ins w:id="16696" w:author="Administrator" w:date="2026-03-31T08:34:00Z"/>
        </w:trPr>
        <w:tc>
          <w:tcPr>
            <w:tcW w:w="889" w:type="dxa"/>
          </w:tcPr>
          <w:p w14:paraId="2003C3CB" w14:textId="5093430D" w:rsidR="00D613E9" w:rsidRPr="007F1D2B" w:rsidRDefault="00D613E9" w:rsidP="00D613E9">
            <w:pPr>
              <w:pStyle w:val="Frspaiere"/>
              <w:rPr>
                <w:ins w:id="16697" w:author="Administrator" w:date="2026-03-31T08:34:00Z"/>
                <w:rFonts w:ascii="Source Sans 3" w:hAnsi="Source Sans 3"/>
                <w:rPrChange w:id="16698" w:author="Administrator" w:date="2026-06-26T09:54:00Z">
                  <w:rPr>
                    <w:ins w:id="16699" w:author="Administrator" w:date="2026-03-31T08:34:00Z"/>
                    <w:rFonts w:ascii="Source Sans 3" w:hAnsi="Source Sans 3" w:cs="Times New Roman"/>
                    <w:color w:val="000000"/>
                  </w:rPr>
                </w:rPrChange>
              </w:rPr>
            </w:pPr>
            <w:ins w:id="16700" w:author="Administrator" w:date="2026-03-31T08:37:00Z">
              <w:r w:rsidRPr="007F1D2B">
                <w:rPr>
                  <w:rFonts w:ascii="Source Sans 3" w:hAnsi="Source Sans 3"/>
                  <w:rPrChange w:id="16701" w:author="Administrator" w:date="2026-06-26T09:54:00Z">
                    <w:rPr>
                      <w:rFonts w:ascii="Source Sans 3" w:hAnsi="Source Sans 3" w:cs="Times New Roman"/>
                      <w:color w:val="000000"/>
                    </w:rPr>
                  </w:rPrChange>
                </w:rPr>
                <w:t>1790</w:t>
              </w:r>
            </w:ins>
          </w:p>
        </w:tc>
        <w:tc>
          <w:tcPr>
            <w:tcW w:w="1629" w:type="dxa"/>
          </w:tcPr>
          <w:p w14:paraId="4B7B14B8" w14:textId="47CECD60" w:rsidR="00D613E9" w:rsidRPr="007F1D2B" w:rsidRDefault="00D613E9" w:rsidP="00D613E9">
            <w:pPr>
              <w:pStyle w:val="Frspaiere"/>
              <w:rPr>
                <w:ins w:id="16702" w:author="Administrator" w:date="2026-03-31T08:34:00Z"/>
                <w:rFonts w:ascii="Source Sans 3" w:eastAsia="Times New Roman" w:hAnsi="Source Sans 3"/>
                <w:rPrChange w:id="16703" w:author="Administrator" w:date="2026-06-26T09:54:00Z">
                  <w:rPr>
                    <w:ins w:id="16704" w:author="Administrator" w:date="2026-03-31T08:34:00Z"/>
                    <w:rFonts w:ascii="Source Sans 3" w:eastAsia="Times New Roman" w:hAnsi="Source Sans 3" w:cs="Times New Roman"/>
                    <w:color w:val="000000"/>
                  </w:rPr>
                </w:rPrChange>
              </w:rPr>
            </w:pPr>
            <w:ins w:id="16705" w:author="Administrator" w:date="2026-03-31T08:46:00Z">
              <w:r w:rsidRPr="007F1D2B">
                <w:rPr>
                  <w:rFonts w:ascii="Source Sans 3" w:eastAsia="Times New Roman" w:hAnsi="Source Sans 3"/>
                  <w:rPrChange w:id="16706" w:author="Administrator" w:date="2026-06-26T09:54:00Z">
                    <w:rPr>
                      <w:rFonts w:ascii="Source Sans 3" w:eastAsia="Times New Roman" w:hAnsi="Source Sans 3" w:cs="Times New Roman"/>
                      <w:color w:val="000000"/>
                    </w:rPr>
                  </w:rPrChange>
                </w:rPr>
                <w:t>26-03-2026</w:t>
              </w:r>
            </w:ins>
          </w:p>
        </w:tc>
        <w:tc>
          <w:tcPr>
            <w:tcW w:w="8812" w:type="dxa"/>
          </w:tcPr>
          <w:p w14:paraId="4BD6A5BE" w14:textId="69477283" w:rsidR="00D613E9" w:rsidRPr="007F1D2B" w:rsidRDefault="00D613E9" w:rsidP="00D613E9">
            <w:pPr>
              <w:pStyle w:val="Frspaiere"/>
              <w:rPr>
                <w:ins w:id="16707" w:author="Administrator" w:date="2026-03-31T08:34:00Z"/>
                <w:rFonts w:ascii="Source Sans 3" w:hAnsi="Source Sans 3"/>
                <w:lang w:val="ro-RO"/>
                <w:rPrChange w:id="16708" w:author="Administrator" w:date="2026-06-26T09:54:00Z">
                  <w:rPr>
                    <w:ins w:id="16709" w:author="Administrator" w:date="2026-03-31T08:34:00Z"/>
                    <w:rFonts w:ascii="Source Sans 3" w:hAnsi="Source Sans 3" w:cs="Times New Roman"/>
                    <w:lang w:val="ro-RO"/>
                  </w:rPr>
                </w:rPrChange>
              </w:rPr>
            </w:pPr>
            <w:ins w:id="16710" w:author="Administrator" w:date="2026-03-31T08:43:00Z">
              <w:r w:rsidRPr="007F1D2B">
                <w:rPr>
                  <w:rFonts w:ascii="Source Sans 3" w:hAnsi="Source Sans 3"/>
                  <w:lang w:val="ro-RO"/>
                  <w:rPrChange w:id="16711" w:author="Administrator" w:date="2026-06-26T09:54:00Z">
                    <w:rPr>
                      <w:rFonts w:ascii="Source Sans 3" w:hAnsi="Source Sans 3" w:cs="Times New Roman"/>
                      <w:lang w:val="ro-RO"/>
                    </w:rPr>
                  </w:rPrChange>
                </w:rPr>
                <w:t>Venit minim de incluziune</w:t>
              </w:r>
            </w:ins>
          </w:p>
        </w:tc>
        <w:tc>
          <w:tcPr>
            <w:tcW w:w="1560" w:type="dxa"/>
          </w:tcPr>
          <w:p w14:paraId="04A14E22" w14:textId="77777777" w:rsidR="00D613E9" w:rsidRPr="007F1D2B" w:rsidRDefault="00D613E9" w:rsidP="00D613E9">
            <w:pPr>
              <w:pStyle w:val="Frspaiere"/>
              <w:rPr>
                <w:ins w:id="16712" w:author="Administrator" w:date="2026-03-31T08:34:00Z"/>
                <w:rFonts w:ascii="Source Sans 3" w:hAnsi="Source Sans 3"/>
                <w:rPrChange w:id="16713" w:author="Administrator" w:date="2026-06-26T09:54:00Z">
                  <w:rPr>
                    <w:ins w:id="16714" w:author="Administrator" w:date="2026-03-31T08:34:00Z"/>
                    <w:rFonts w:ascii="Source Sans 3" w:hAnsi="Source Sans 3" w:cs="Times New Roman"/>
                    <w:color w:val="000000"/>
                  </w:rPr>
                </w:rPrChange>
              </w:rPr>
            </w:pPr>
          </w:p>
        </w:tc>
      </w:tr>
      <w:tr w:rsidR="00D613E9" w:rsidRPr="007F1D2B" w14:paraId="50EB57D3" w14:textId="77777777" w:rsidTr="008D6693">
        <w:trPr>
          <w:trHeight w:val="480"/>
          <w:ins w:id="16715" w:author="Administrator" w:date="2026-03-31T08:34:00Z"/>
        </w:trPr>
        <w:tc>
          <w:tcPr>
            <w:tcW w:w="889" w:type="dxa"/>
          </w:tcPr>
          <w:p w14:paraId="7E1EA969" w14:textId="3B79F405" w:rsidR="00D613E9" w:rsidRPr="007F1D2B" w:rsidRDefault="00D613E9" w:rsidP="00D613E9">
            <w:pPr>
              <w:pStyle w:val="Frspaiere"/>
              <w:rPr>
                <w:ins w:id="16716" w:author="Administrator" w:date="2026-03-31T08:34:00Z"/>
                <w:rFonts w:ascii="Source Sans 3" w:hAnsi="Source Sans 3"/>
                <w:rPrChange w:id="16717" w:author="Administrator" w:date="2026-06-26T09:54:00Z">
                  <w:rPr>
                    <w:ins w:id="16718" w:author="Administrator" w:date="2026-03-31T08:34:00Z"/>
                    <w:rFonts w:ascii="Source Sans 3" w:hAnsi="Source Sans 3" w:cs="Times New Roman"/>
                    <w:color w:val="000000"/>
                  </w:rPr>
                </w:rPrChange>
              </w:rPr>
            </w:pPr>
            <w:ins w:id="16719" w:author="Administrator" w:date="2026-03-31T08:37:00Z">
              <w:r w:rsidRPr="007F1D2B">
                <w:rPr>
                  <w:rFonts w:ascii="Source Sans 3" w:hAnsi="Source Sans 3"/>
                  <w:rPrChange w:id="16720" w:author="Administrator" w:date="2026-06-26T09:54:00Z">
                    <w:rPr>
                      <w:rFonts w:ascii="Source Sans 3" w:hAnsi="Source Sans 3" w:cs="Times New Roman"/>
                      <w:color w:val="000000"/>
                    </w:rPr>
                  </w:rPrChange>
                </w:rPr>
                <w:t>1789</w:t>
              </w:r>
            </w:ins>
          </w:p>
        </w:tc>
        <w:tc>
          <w:tcPr>
            <w:tcW w:w="1629" w:type="dxa"/>
          </w:tcPr>
          <w:p w14:paraId="795622B1" w14:textId="63A9B57D" w:rsidR="00D613E9" w:rsidRPr="007F1D2B" w:rsidRDefault="00D613E9" w:rsidP="00D613E9">
            <w:pPr>
              <w:pStyle w:val="Frspaiere"/>
              <w:rPr>
                <w:ins w:id="16721" w:author="Administrator" w:date="2026-03-31T08:34:00Z"/>
                <w:rFonts w:ascii="Source Sans 3" w:eastAsia="Times New Roman" w:hAnsi="Source Sans 3"/>
                <w:rPrChange w:id="16722" w:author="Administrator" w:date="2026-06-26T09:54:00Z">
                  <w:rPr>
                    <w:ins w:id="16723" w:author="Administrator" w:date="2026-03-31T08:34:00Z"/>
                    <w:rFonts w:ascii="Source Sans 3" w:eastAsia="Times New Roman" w:hAnsi="Source Sans 3" w:cs="Times New Roman"/>
                    <w:color w:val="000000"/>
                  </w:rPr>
                </w:rPrChange>
              </w:rPr>
            </w:pPr>
            <w:ins w:id="16724" w:author="Administrator" w:date="2026-03-31T08:46:00Z">
              <w:r w:rsidRPr="007F1D2B">
                <w:rPr>
                  <w:rFonts w:ascii="Source Sans 3" w:eastAsia="Times New Roman" w:hAnsi="Source Sans 3"/>
                  <w:rPrChange w:id="16725" w:author="Administrator" w:date="2026-06-26T09:54:00Z">
                    <w:rPr>
                      <w:rFonts w:ascii="Source Sans 3" w:eastAsia="Times New Roman" w:hAnsi="Source Sans 3" w:cs="Times New Roman"/>
                      <w:color w:val="000000"/>
                    </w:rPr>
                  </w:rPrChange>
                </w:rPr>
                <w:t>26-03-2026</w:t>
              </w:r>
            </w:ins>
          </w:p>
        </w:tc>
        <w:tc>
          <w:tcPr>
            <w:tcW w:w="8812" w:type="dxa"/>
          </w:tcPr>
          <w:p w14:paraId="787DE2BF" w14:textId="7500ECC5" w:rsidR="00D613E9" w:rsidRPr="007F1D2B" w:rsidRDefault="00D613E9" w:rsidP="00D613E9">
            <w:pPr>
              <w:pStyle w:val="Frspaiere"/>
              <w:rPr>
                <w:ins w:id="16726" w:author="Administrator" w:date="2026-03-31T08:34:00Z"/>
                <w:rFonts w:ascii="Source Sans 3" w:hAnsi="Source Sans 3"/>
                <w:lang w:val="ro-RO"/>
                <w:rPrChange w:id="16727" w:author="Administrator" w:date="2026-06-26T09:54:00Z">
                  <w:rPr>
                    <w:ins w:id="16728" w:author="Administrator" w:date="2026-03-31T08:34:00Z"/>
                    <w:rFonts w:ascii="Source Sans 3" w:hAnsi="Source Sans 3" w:cs="Times New Roman"/>
                    <w:lang w:val="ro-RO"/>
                  </w:rPr>
                </w:rPrChange>
              </w:rPr>
            </w:pPr>
            <w:ins w:id="16729" w:author="Administrator" w:date="2026-03-31T08:43:00Z">
              <w:r w:rsidRPr="007F1D2B">
                <w:rPr>
                  <w:rFonts w:ascii="Source Sans 3" w:hAnsi="Source Sans 3"/>
                  <w:lang w:val="ro-RO"/>
                  <w:rPrChange w:id="16730" w:author="Administrator" w:date="2026-06-26T09:54:00Z">
                    <w:rPr>
                      <w:rFonts w:ascii="Source Sans 3" w:hAnsi="Source Sans 3" w:cs="Times New Roman"/>
                      <w:lang w:val="ro-RO"/>
                    </w:rPr>
                  </w:rPrChange>
                </w:rPr>
                <w:t>Venit minim de incluziune</w:t>
              </w:r>
            </w:ins>
          </w:p>
        </w:tc>
        <w:tc>
          <w:tcPr>
            <w:tcW w:w="1560" w:type="dxa"/>
          </w:tcPr>
          <w:p w14:paraId="1070C2BC" w14:textId="77777777" w:rsidR="00D613E9" w:rsidRPr="007F1D2B" w:rsidRDefault="00D613E9" w:rsidP="00D613E9">
            <w:pPr>
              <w:pStyle w:val="Frspaiere"/>
              <w:rPr>
                <w:ins w:id="16731" w:author="Administrator" w:date="2026-03-31T08:34:00Z"/>
                <w:rFonts w:ascii="Source Sans 3" w:hAnsi="Source Sans 3"/>
                <w:rPrChange w:id="16732" w:author="Administrator" w:date="2026-06-26T09:54:00Z">
                  <w:rPr>
                    <w:ins w:id="16733" w:author="Administrator" w:date="2026-03-31T08:34:00Z"/>
                    <w:rFonts w:ascii="Source Sans 3" w:hAnsi="Source Sans 3" w:cs="Times New Roman"/>
                    <w:color w:val="000000"/>
                  </w:rPr>
                </w:rPrChange>
              </w:rPr>
            </w:pPr>
          </w:p>
        </w:tc>
      </w:tr>
      <w:tr w:rsidR="00D613E9" w:rsidRPr="007F1D2B" w14:paraId="7BA317A1" w14:textId="77777777" w:rsidTr="008D6693">
        <w:trPr>
          <w:trHeight w:val="480"/>
          <w:ins w:id="16734" w:author="Administrator" w:date="2026-03-31T08:34:00Z"/>
        </w:trPr>
        <w:tc>
          <w:tcPr>
            <w:tcW w:w="889" w:type="dxa"/>
          </w:tcPr>
          <w:p w14:paraId="6F9515F6" w14:textId="01191CFE" w:rsidR="00D613E9" w:rsidRPr="007F1D2B" w:rsidRDefault="00D613E9" w:rsidP="00D613E9">
            <w:pPr>
              <w:pStyle w:val="Frspaiere"/>
              <w:rPr>
                <w:ins w:id="16735" w:author="Administrator" w:date="2026-03-31T08:34:00Z"/>
                <w:rFonts w:ascii="Source Sans 3" w:hAnsi="Source Sans 3"/>
                <w:rPrChange w:id="16736" w:author="Administrator" w:date="2026-06-26T09:54:00Z">
                  <w:rPr>
                    <w:ins w:id="16737" w:author="Administrator" w:date="2026-03-31T08:34:00Z"/>
                    <w:rFonts w:ascii="Source Sans 3" w:hAnsi="Source Sans 3" w:cs="Times New Roman"/>
                    <w:color w:val="000000"/>
                  </w:rPr>
                </w:rPrChange>
              </w:rPr>
            </w:pPr>
            <w:ins w:id="16738" w:author="Administrator" w:date="2026-03-31T08:36:00Z">
              <w:r w:rsidRPr="007F1D2B">
                <w:rPr>
                  <w:rFonts w:ascii="Source Sans 3" w:hAnsi="Source Sans 3"/>
                  <w:rPrChange w:id="16739" w:author="Administrator" w:date="2026-06-26T09:54:00Z">
                    <w:rPr>
                      <w:rFonts w:ascii="Source Sans 3" w:hAnsi="Source Sans 3" w:cs="Times New Roman"/>
                      <w:color w:val="000000"/>
                    </w:rPr>
                  </w:rPrChange>
                </w:rPr>
                <w:t>1788</w:t>
              </w:r>
            </w:ins>
          </w:p>
        </w:tc>
        <w:tc>
          <w:tcPr>
            <w:tcW w:w="1629" w:type="dxa"/>
          </w:tcPr>
          <w:p w14:paraId="4578762D" w14:textId="00A45F8B" w:rsidR="00D613E9" w:rsidRPr="007F1D2B" w:rsidRDefault="00D613E9" w:rsidP="00D613E9">
            <w:pPr>
              <w:pStyle w:val="Frspaiere"/>
              <w:rPr>
                <w:ins w:id="16740" w:author="Administrator" w:date="2026-03-31T08:34:00Z"/>
                <w:rFonts w:ascii="Source Sans 3" w:eastAsia="Times New Roman" w:hAnsi="Source Sans 3"/>
                <w:rPrChange w:id="16741" w:author="Administrator" w:date="2026-06-26T09:54:00Z">
                  <w:rPr>
                    <w:ins w:id="16742" w:author="Administrator" w:date="2026-03-31T08:34:00Z"/>
                    <w:rFonts w:ascii="Source Sans 3" w:eastAsia="Times New Roman" w:hAnsi="Source Sans 3" w:cs="Times New Roman"/>
                    <w:color w:val="000000"/>
                  </w:rPr>
                </w:rPrChange>
              </w:rPr>
            </w:pPr>
            <w:ins w:id="16743" w:author="Administrator" w:date="2026-03-31T08:46:00Z">
              <w:r w:rsidRPr="007F1D2B">
                <w:rPr>
                  <w:rFonts w:ascii="Source Sans 3" w:eastAsia="Times New Roman" w:hAnsi="Source Sans 3"/>
                  <w:rPrChange w:id="16744" w:author="Administrator" w:date="2026-06-26T09:54:00Z">
                    <w:rPr>
                      <w:rFonts w:ascii="Source Sans 3" w:eastAsia="Times New Roman" w:hAnsi="Source Sans 3" w:cs="Times New Roman"/>
                      <w:color w:val="000000"/>
                    </w:rPr>
                  </w:rPrChange>
                </w:rPr>
                <w:t>26-03-2026</w:t>
              </w:r>
            </w:ins>
          </w:p>
        </w:tc>
        <w:tc>
          <w:tcPr>
            <w:tcW w:w="8812" w:type="dxa"/>
          </w:tcPr>
          <w:p w14:paraId="395A8745" w14:textId="3F8831F6" w:rsidR="00D613E9" w:rsidRPr="007F1D2B" w:rsidRDefault="00D613E9" w:rsidP="00D613E9">
            <w:pPr>
              <w:pStyle w:val="Frspaiere"/>
              <w:rPr>
                <w:ins w:id="16745" w:author="Administrator" w:date="2026-03-31T08:34:00Z"/>
                <w:rFonts w:ascii="Source Sans 3" w:hAnsi="Source Sans 3"/>
                <w:lang w:val="ro-RO"/>
                <w:rPrChange w:id="16746" w:author="Administrator" w:date="2026-06-26T09:54:00Z">
                  <w:rPr>
                    <w:ins w:id="16747" w:author="Administrator" w:date="2026-03-31T08:34:00Z"/>
                    <w:rFonts w:ascii="Source Sans 3" w:hAnsi="Source Sans 3" w:cs="Times New Roman"/>
                    <w:lang w:val="ro-RO"/>
                  </w:rPr>
                </w:rPrChange>
              </w:rPr>
            </w:pPr>
            <w:ins w:id="16748" w:author="Administrator" w:date="2026-03-31T08:43:00Z">
              <w:r w:rsidRPr="007F1D2B">
                <w:rPr>
                  <w:rFonts w:ascii="Source Sans 3" w:hAnsi="Source Sans 3"/>
                  <w:lang w:val="ro-RO"/>
                  <w:rPrChange w:id="16749" w:author="Administrator" w:date="2026-06-26T09:54:00Z">
                    <w:rPr>
                      <w:rFonts w:ascii="Source Sans 3" w:hAnsi="Source Sans 3" w:cs="Times New Roman"/>
                      <w:lang w:val="ro-RO"/>
                    </w:rPr>
                  </w:rPrChange>
                </w:rPr>
                <w:t>Venit minim de incluziune</w:t>
              </w:r>
            </w:ins>
          </w:p>
        </w:tc>
        <w:tc>
          <w:tcPr>
            <w:tcW w:w="1560" w:type="dxa"/>
          </w:tcPr>
          <w:p w14:paraId="6104439F" w14:textId="77777777" w:rsidR="00D613E9" w:rsidRPr="007F1D2B" w:rsidRDefault="00D613E9" w:rsidP="00D613E9">
            <w:pPr>
              <w:pStyle w:val="Frspaiere"/>
              <w:rPr>
                <w:ins w:id="16750" w:author="Administrator" w:date="2026-03-31T08:34:00Z"/>
                <w:rFonts w:ascii="Source Sans 3" w:hAnsi="Source Sans 3"/>
                <w:rPrChange w:id="16751" w:author="Administrator" w:date="2026-06-26T09:54:00Z">
                  <w:rPr>
                    <w:ins w:id="16752" w:author="Administrator" w:date="2026-03-31T08:34:00Z"/>
                    <w:rFonts w:ascii="Source Sans 3" w:hAnsi="Source Sans 3" w:cs="Times New Roman"/>
                    <w:color w:val="000000"/>
                  </w:rPr>
                </w:rPrChange>
              </w:rPr>
            </w:pPr>
          </w:p>
        </w:tc>
      </w:tr>
      <w:tr w:rsidR="00D613E9" w:rsidRPr="007F1D2B" w14:paraId="1ACAB1D0" w14:textId="77777777" w:rsidTr="008D6693">
        <w:trPr>
          <w:trHeight w:val="480"/>
          <w:ins w:id="16753" w:author="Administrator" w:date="2026-03-31T08:34:00Z"/>
        </w:trPr>
        <w:tc>
          <w:tcPr>
            <w:tcW w:w="889" w:type="dxa"/>
          </w:tcPr>
          <w:p w14:paraId="3ACE78C5" w14:textId="634C4C54" w:rsidR="00D613E9" w:rsidRPr="007F1D2B" w:rsidRDefault="00D613E9" w:rsidP="00D613E9">
            <w:pPr>
              <w:pStyle w:val="Frspaiere"/>
              <w:rPr>
                <w:ins w:id="16754" w:author="Administrator" w:date="2026-03-31T08:34:00Z"/>
                <w:rFonts w:ascii="Source Sans 3" w:hAnsi="Source Sans 3"/>
                <w:rPrChange w:id="16755" w:author="Administrator" w:date="2026-06-26T09:54:00Z">
                  <w:rPr>
                    <w:ins w:id="16756" w:author="Administrator" w:date="2026-03-31T08:34:00Z"/>
                    <w:rFonts w:ascii="Source Sans 3" w:hAnsi="Source Sans 3" w:cs="Times New Roman"/>
                    <w:color w:val="000000"/>
                  </w:rPr>
                </w:rPrChange>
              </w:rPr>
            </w:pPr>
            <w:ins w:id="16757" w:author="Administrator" w:date="2026-03-31T08:36:00Z">
              <w:r w:rsidRPr="007F1D2B">
                <w:rPr>
                  <w:rFonts w:ascii="Source Sans 3" w:hAnsi="Source Sans 3"/>
                  <w:rPrChange w:id="16758" w:author="Administrator" w:date="2026-06-26T09:54:00Z">
                    <w:rPr>
                      <w:rFonts w:ascii="Source Sans 3" w:hAnsi="Source Sans 3" w:cs="Times New Roman"/>
                      <w:color w:val="000000"/>
                    </w:rPr>
                  </w:rPrChange>
                </w:rPr>
                <w:t>1787</w:t>
              </w:r>
            </w:ins>
          </w:p>
        </w:tc>
        <w:tc>
          <w:tcPr>
            <w:tcW w:w="1629" w:type="dxa"/>
          </w:tcPr>
          <w:p w14:paraId="1DFBEC05" w14:textId="3CF216E3" w:rsidR="00D613E9" w:rsidRPr="007F1D2B" w:rsidRDefault="00D613E9" w:rsidP="00D613E9">
            <w:pPr>
              <w:pStyle w:val="Frspaiere"/>
              <w:rPr>
                <w:ins w:id="16759" w:author="Administrator" w:date="2026-03-31T08:34:00Z"/>
                <w:rFonts w:ascii="Source Sans 3" w:eastAsia="Times New Roman" w:hAnsi="Source Sans 3"/>
                <w:rPrChange w:id="16760" w:author="Administrator" w:date="2026-06-26T09:54:00Z">
                  <w:rPr>
                    <w:ins w:id="16761" w:author="Administrator" w:date="2026-03-31T08:34:00Z"/>
                    <w:rFonts w:ascii="Source Sans 3" w:eastAsia="Times New Roman" w:hAnsi="Source Sans 3" w:cs="Times New Roman"/>
                    <w:color w:val="000000"/>
                  </w:rPr>
                </w:rPrChange>
              </w:rPr>
            </w:pPr>
            <w:ins w:id="16762" w:author="Administrator" w:date="2026-03-31T08:46:00Z">
              <w:r w:rsidRPr="007F1D2B">
                <w:rPr>
                  <w:rFonts w:ascii="Source Sans 3" w:eastAsia="Times New Roman" w:hAnsi="Source Sans 3"/>
                  <w:rPrChange w:id="16763" w:author="Administrator" w:date="2026-06-26T09:54:00Z">
                    <w:rPr>
                      <w:rFonts w:ascii="Source Sans 3" w:eastAsia="Times New Roman" w:hAnsi="Source Sans 3" w:cs="Times New Roman"/>
                      <w:color w:val="000000"/>
                    </w:rPr>
                  </w:rPrChange>
                </w:rPr>
                <w:t>26-03-2026</w:t>
              </w:r>
            </w:ins>
          </w:p>
        </w:tc>
        <w:tc>
          <w:tcPr>
            <w:tcW w:w="8812" w:type="dxa"/>
          </w:tcPr>
          <w:p w14:paraId="649A361C" w14:textId="66F16F86" w:rsidR="00D613E9" w:rsidRPr="007F1D2B" w:rsidRDefault="00D613E9" w:rsidP="00D613E9">
            <w:pPr>
              <w:pStyle w:val="Frspaiere"/>
              <w:rPr>
                <w:ins w:id="16764" w:author="Administrator" w:date="2026-03-31T08:34:00Z"/>
                <w:rFonts w:ascii="Source Sans 3" w:hAnsi="Source Sans 3"/>
                <w:lang w:val="ro-RO"/>
                <w:rPrChange w:id="16765" w:author="Administrator" w:date="2026-06-26T09:54:00Z">
                  <w:rPr>
                    <w:ins w:id="16766" w:author="Administrator" w:date="2026-03-31T08:34:00Z"/>
                    <w:rFonts w:ascii="Source Sans 3" w:hAnsi="Source Sans 3" w:cs="Times New Roman"/>
                    <w:lang w:val="ro-RO"/>
                  </w:rPr>
                </w:rPrChange>
              </w:rPr>
            </w:pPr>
            <w:ins w:id="16767" w:author="Administrator" w:date="2026-03-31T08:43:00Z">
              <w:r w:rsidRPr="007F1D2B">
                <w:rPr>
                  <w:rFonts w:ascii="Source Sans 3" w:hAnsi="Source Sans 3"/>
                  <w:lang w:val="ro-RO"/>
                  <w:rPrChange w:id="16768" w:author="Administrator" w:date="2026-06-26T09:54:00Z">
                    <w:rPr>
                      <w:rFonts w:ascii="Source Sans 3" w:hAnsi="Source Sans 3" w:cs="Times New Roman"/>
                      <w:lang w:val="ro-RO"/>
                    </w:rPr>
                  </w:rPrChange>
                </w:rPr>
                <w:t>Venit minim de incluziune</w:t>
              </w:r>
            </w:ins>
          </w:p>
        </w:tc>
        <w:tc>
          <w:tcPr>
            <w:tcW w:w="1560" w:type="dxa"/>
          </w:tcPr>
          <w:p w14:paraId="0B1AB627" w14:textId="77777777" w:rsidR="00D613E9" w:rsidRPr="007F1D2B" w:rsidRDefault="00D613E9" w:rsidP="00D613E9">
            <w:pPr>
              <w:pStyle w:val="Frspaiere"/>
              <w:rPr>
                <w:ins w:id="16769" w:author="Administrator" w:date="2026-03-31T08:34:00Z"/>
                <w:rFonts w:ascii="Source Sans 3" w:hAnsi="Source Sans 3"/>
                <w:rPrChange w:id="16770" w:author="Administrator" w:date="2026-06-26T09:54:00Z">
                  <w:rPr>
                    <w:ins w:id="16771" w:author="Administrator" w:date="2026-03-31T08:34:00Z"/>
                    <w:rFonts w:ascii="Source Sans 3" w:hAnsi="Source Sans 3" w:cs="Times New Roman"/>
                    <w:color w:val="000000"/>
                  </w:rPr>
                </w:rPrChange>
              </w:rPr>
            </w:pPr>
          </w:p>
        </w:tc>
      </w:tr>
      <w:tr w:rsidR="00D613E9" w:rsidRPr="007F1D2B" w14:paraId="62CD7F57" w14:textId="77777777" w:rsidTr="008D6693">
        <w:trPr>
          <w:trHeight w:val="480"/>
          <w:ins w:id="16772" w:author="Administrator" w:date="2026-03-31T08:34:00Z"/>
        </w:trPr>
        <w:tc>
          <w:tcPr>
            <w:tcW w:w="889" w:type="dxa"/>
          </w:tcPr>
          <w:p w14:paraId="6D144284" w14:textId="08A5FFA0" w:rsidR="00D613E9" w:rsidRPr="007F1D2B" w:rsidRDefault="00D613E9" w:rsidP="00D613E9">
            <w:pPr>
              <w:pStyle w:val="Frspaiere"/>
              <w:rPr>
                <w:ins w:id="16773" w:author="Administrator" w:date="2026-03-31T08:34:00Z"/>
                <w:rFonts w:ascii="Source Sans 3" w:hAnsi="Source Sans 3"/>
                <w:rPrChange w:id="16774" w:author="Administrator" w:date="2026-06-26T09:54:00Z">
                  <w:rPr>
                    <w:ins w:id="16775" w:author="Administrator" w:date="2026-03-31T08:34:00Z"/>
                    <w:rFonts w:ascii="Source Sans 3" w:hAnsi="Source Sans 3" w:cs="Times New Roman"/>
                    <w:color w:val="000000"/>
                  </w:rPr>
                </w:rPrChange>
              </w:rPr>
            </w:pPr>
            <w:ins w:id="16776" w:author="Administrator" w:date="2026-03-31T08:36:00Z">
              <w:r w:rsidRPr="007F1D2B">
                <w:rPr>
                  <w:rFonts w:ascii="Source Sans 3" w:hAnsi="Source Sans 3"/>
                  <w:rPrChange w:id="16777" w:author="Administrator" w:date="2026-06-26T09:54:00Z">
                    <w:rPr>
                      <w:rFonts w:ascii="Source Sans 3" w:hAnsi="Source Sans 3" w:cs="Times New Roman"/>
                      <w:color w:val="000000"/>
                    </w:rPr>
                  </w:rPrChange>
                </w:rPr>
                <w:t>1786</w:t>
              </w:r>
            </w:ins>
          </w:p>
        </w:tc>
        <w:tc>
          <w:tcPr>
            <w:tcW w:w="1629" w:type="dxa"/>
          </w:tcPr>
          <w:p w14:paraId="3D48A682" w14:textId="2E64CF92" w:rsidR="00D613E9" w:rsidRPr="007F1D2B" w:rsidRDefault="00D613E9" w:rsidP="00D613E9">
            <w:pPr>
              <w:pStyle w:val="Frspaiere"/>
              <w:rPr>
                <w:ins w:id="16778" w:author="Administrator" w:date="2026-03-31T08:34:00Z"/>
                <w:rFonts w:ascii="Source Sans 3" w:eastAsia="Times New Roman" w:hAnsi="Source Sans 3"/>
                <w:rPrChange w:id="16779" w:author="Administrator" w:date="2026-06-26T09:54:00Z">
                  <w:rPr>
                    <w:ins w:id="16780" w:author="Administrator" w:date="2026-03-31T08:34:00Z"/>
                    <w:rFonts w:ascii="Source Sans 3" w:eastAsia="Times New Roman" w:hAnsi="Source Sans 3" w:cs="Times New Roman"/>
                    <w:color w:val="000000"/>
                  </w:rPr>
                </w:rPrChange>
              </w:rPr>
            </w:pPr>
            <w:ins w:id="16781" w:author="Administrator" w:date="2026-03-31T08:46:00Z">
              <w:r w:rsidRPr="007F1D2B">
                <w:rPr>
                  <w:rFonts w:ascii="Source Sans 3" w:eastAsia="Times New Roman" w:hAnsi="Source Sans 3"/>
                  <w:rPrChange w:id="16782" w:author="Administrator" w:date="2026-06-26T09:54:00Z">
                    <w:rPr>
                      <w:rFonts w:ascii="Source Sans 3" w:eastAsia="Times New Roman" w:hAnsi="Source Sans 3" w:cs="Times New Roman"/>
                      <w:color w:val="000000"/>
                    </w:rPr>
                  </w:rPrChange>
                </w:rPr>
                <w:t>26-03-2026</w:t>
              </w:r>
            </w:ins>
          </w:p>
        </w:tc>
        <w:tc>
          <w:tcPr>
            <w:tcW w:w="8812" w:type="dxa"/>
          </w:tcPr>
          <w:p w14:paraId="27289A13" w14:textId="57505A9E" w:rsidR="00D613E9" w:rsidRPr="007F1D2B" w:rsidRDefault="00D613E9" w:rsidP="00D613E9">
            <w:pPr>
              <w:pStyle w:val="Frspaiere"/>
              <w:rPr>
                <w:ins w:id="16783" w:author="Administrator" w:date="2026-03-31T08:34:00Z"/>
                <w:rFonts w:ascii="Source Sans 3" w:hAnsi="Source Sans 3"/>
                <w:lang w:val="ro-RO"/>
                <w:rPrChange w:id="16784" w:author="Administrator" w:date="2026-06-26T09:54:00Z">
                  <w:rPr>
                    <w:ins w:id="16785" w:author="Administrator" w:date="2026-03-31T08:34:00Z"/>
                    <w:rFonts w:ascii="Source Sans 3" w:hAnsi="Source Sans 3" w:cs="Times New Roman"/>
                    <w:lang w:val="ro-RO"/>
                  </w:rPr>
                </w:rPrChange>
              </w:rPr>
            </w:pPr>
            <w:ins w:id="16786" w:author="Administrator" w:date="2026-03-31T08:43:00Z">
              <w:r w:rsidRPr="007F1D2B">
                <w:rPr>
                  <w:rFonts w:ascii="Source Sans 3" w:hAnsi="Source Sans 3"/>
                  <w:lang w:val="ro-RO"/>
                  <w:rPrChange w:id="16787" w:author="Administrator" w:date="2026-06-26T09:54:00Z">
                    <w:rPr>
                      <w:rFonts w:ascii="Source Sans 3" w:hAnsi="Source Sans 3" w:cs="Times New Roman"/>
                      <w:lang w:val="ro-RO"/>
                    </w:rPr>
                  </w:rPrChange>
                </w:rPr>
                <w:t>Venit minim de incluziune</w:t>
              </w:r>
            </w:ins>
          </w:p>
        </w:tc>
        <w:tc>
          <w:tcPr>
            <w:tcW w:w="1560" w:type="dxa"/>
          </w:tcPr>
          <w:p w14:paraId="5BABA45E" w14:textId="77777777" w:rsidR="00D613E9" w:rsidRPr="007F1D2B" w:rsidRDefault="00D613E9" w:rsidP="00D613E9">
            <w:pPr>
              <w:pStyle w:val="Frspaiere"/>
              <w:rPr>
                <w:ins w:id="16788" w:author="Administrator" w:date="2026-03-31T08:34:00Z"/>
                <w:rFonts w:ascii="Source Sans 3" w:hAnsi="Source Sans 3"/>
                <w:rPrChange w:id="16789" w:author="Administrator" w:date="2026-06-26T09:54:00Z">
                  <w:rPr>
                    <w:ins w:id="16790" w:author="Administrator" w:date="2026-03-31T08:34:00Z"/>
                    <w:rFonts w:ascii="Source Sans 3" w:hAnsi="Source Sans 3" w:cs="Times New Roman"/>
                    <w:color w:val="000000"/>
                  </w:rPr>
                </w:rPrChange>
              </w:rPr>
            </w:pPr>
          </w:p>
        </w:tc>
      </w:tr>
      <w:tr w:rsidR="00D613E9" w:rsidRPr="007F1D2B" w14:paraId="2E768A3E" w14:textId="77777777" w:rsidTr="008D6693">
        <w:trPr>
          <w:trHeight w:val="480"/>
          <w:ins w:id="16791" w:author="Administrator" w:date="2026-03-31T08:34:00Z"/>
        </w:trPr>
        <w:tc>
          <w:tcPr>
            <w:tcW w:w="889" w:type="dxa"/>
          </w:tcPr>
          <w:p w14:paraId="009B1A9B" w14:textId="4A7BC0F3" w:rsidR="00D613E9" w:rsidRPr="007F1D2B" w:rsidRDefault="00D613E9" w:rsidP="00D613E9">
            <w:pPr>
              <w:pStyle w:val="Frspaiere"/>
              <w:rPr>
                <w:ins w:id="16792" w:author="Administrator" w:date="2026-03-31T08:34:00Z"/>
                <w:rFonts w:ascii="Source Sans 3" w:hAnsi="Source Sans 3"/>
                <w:rPrChange w:id="16793" w:author="Administrator" w:date="2026-06-26T09:54:00Z">
                  <w:rPr>
                    <w:ins w:id="16794" w:author="Administrator" w:date="2026-03-31T08:34:00Z"/>
                    <w:rFonts w:ascii="Source Sans 3" w:hAnsi="Source Sans 3" w:cs="Times New Roman"/>
                    <w:color w:val="000000"/>
                  </w:rPr>
                </w:rPrChange>
              </w:rPr>
            </w:pPr>
            <w:ins w:id="16795" w:author="Administrator" w:date="2026-03-31T08:36:00Z">
              <w:r w:rsidRPr="007F1D2B">
                <w:rPr>
                  <w:rFonts w:ascii="Source Sans 3" w:hAnsi="Source Sans 3"/>
                  <w:rPrChange w:id="16796" w:author="Administrator" w:date="2026-06-26T09:54:00Z">
                    <w:rPr>
                      <w:rFonts w:ascii="Source Sans 3" w:hAnsi="Source Sans 3" w:cs="Times New Roman"/>
                      <w:color w:val="000000"/>
                    </w:rPr>
                  </w:rPrChange>
                </w:rPr>
                <w:t>1785</w:t>
              </w:r>
            </w:ins>
          </w:p>
        </w:tc>
        <w:tc>
          <w:tcPr>
            <w:tcW w:w="1629" w:type="dxa"/>
          </w:tcPr>
          <w:p w14:paraId="5958524C" w14:textId="6C7BCF74" w:rsidR="00D613E9" w:rsidRPr="007F1D2B" w:rsidRDefault="00D613E9" w:rsidP="00D613E9">
            <w:pPr>
              <w:pStyle w:val="Frspaiere"/>
              <w:rPr>
                <w:ins w:id="16797" w:author="Administrator" w:date="2026-03-31T08:34:00Z"/>
                <w:rFonts w:ascii="Source Sans 3" w:eastAsia="Times New Roman" w:hAnsi="Source Sans 3"/>
                <w:rPrChange w:id="16798" w:author="Administrator" w:date="2026-06-26T09:54:00Z">
                  <w:rPr>
                    <w:ins w:id="16799" w:author="Administrator" w:date="2026-03-31T08:34:00Z"/>
                    <w:rFonts w:ascii="Source Sans 3" w:eastAsia="Times New Roman" w:hAnsi="Source Sans 3" w:cs="Times New Roman"/>
                    <w:color w:val="000000"/>
                  </w:rPr>
                </w:rPrChange>
              </w:rPr>
            </w:pPr>
            <w:ins w:id="16800" w:author="Administrator" w:date="2026-03-31T08:46:00Z">
              <w:r w:rsidRPr="007F1D2B">
                <w:rPr>
                  <w:rFonts w:ascii="Source Sans 3" w:eastAsia="Times New Roman" w:hAnsi="Source Sans 3"/>
                  <w:rPrChange w:id="16801" w:author="Administrator" w:date="2026-06-26T09:54:00Z">
                    <w:rPr>
                      <w:rFonts w:ascii="Source Sans 3" w:eastAsia="Times New Roman" w:hAnsi="Source Sans 3" w:cs="Times New Roman"/>
                      <w:color w:val="000000"/>
                    </w:rPr>
                  </w:rPrChange>
                </w:rPr>
                <w:t>26-03-2026</w:t>
              </w:r>
            </w:ins>
          </w:p>
        </w:tc>
        <w:tc>
          <w:tcPr>
            <w:tcW w:w="8812" w:type="dxa"/>
          </w:tcPr>
          <w:p w14:paraId="2C5A0AF9" w14:textId="40B151AA" w:rsidR="00D613E9" w:rsidRPr="007F1D2B" w:rsidRDefault="00D613E9" w:rsidP="00D613E9">
            <w:pPr>
              <w:pStyle w:val="Frspaiere"/>
              <w:rPr>
                <w:ins w:id="16802" w:author="Administrator" w:date="2026-03-31T08:34:00Z"/>
                <w:rFonts w:ascii="Source Sans 3" w:hAnsi="Source Sans 3"/>
                <w:lang w:val="ro-RO"/>
                <w:rPrChange w:id="16803" w:author="Administrator" w:date="2026-06-26T09:54:00Z">
                  <w:rPr>
                    <w:ins w:id="16804" w:author="Administrator" w:date="2026-03-31T08:34:00Z"/>
                    <w:rFonts w:ascii="Source Sans 3" w:hAnsi="Source Sans 3" w:cs="Times New Roman"/>
                    <w:lang w:val="ro-RO"/>
                  </w:rPr>
                </w:rPrChange>
              </w:rPr>
            </w:pPr>
            <w:ins w:id="16805" w:author="Administrator" w:date="2026-03-31T08:43:00Z">
              <w:r w:rsidRPr="007F1D2B">
                <w:rPr>
                  <w:rFonts w:ascii="Source Sans 3" w:hAnsi="Source Sans 3"/>
                  <w:lang w:val="ro-RO"/>
                  <w:rPrChange w:id="16806" w:author="Administrator" w:date="2026-06-26T09:54:00Z">
                    <w:rPr>
                      <w:rFonts w:ascii="Source Sans 3" w:hAnsi="Source Sans 3" w:cs="Times New Roman"/>
                      <w:lang w:val="ro-RO"/>
                    </w:rPr>
                  </w:rPrChange>
                </w:rPr>
                <w:t>Venit minim de incluziune</w:t>
              </w:r>
            </w:ins>
          </w:p>
        </w:tc>
        <w:tc>
          <w:tcPr>
            <w:tcW w:w="1560" w:type="dxa"/>
          </w:tcPr>
          <w:p w14:paraId="1563BDD6" w14:textId="77777777" w:rsidR="00D613E9" w:rsidRPr="007F1D2B" w:rsidRDefault="00D613E9" w:rsidP="00D613E9">
            <w:pPr>
              <w:pStyle w:val="Frspaiere"/>
              <w:rPr>
                <w:ins w:id="16807" w:author="Administrator" w:date="2026-03-31T08:34:00Z"/>
                <w:rFonts w:ascii="Source Sans 3" w:hAnsi="Source Sans 3"/>
                <w:rPrChange w:id="16808" w:author="Administrator" w:date="2026-06-26T09:54:00Z">
                  <w:rPr>
                    <w:ins w:id="16809" w:author="Administrator" w:date="2026-03-31T08:34:00Z"/>
                    <w:rFonts w:ascii="Source Sans 3" w:hAnsi="Source Sans 3" w:cs="Times New Roman"/>
                    <w:color w:val="000000"/>
                  </w:rPr>
                </w:rPrChange>
              </w:rPr>
            </w:pPr>
          </w:p>
        </w:tc>
      </w:tr>
      <w:tr w:rsidR="00D613E9" w:rsidRPr="007F1D2B" w14:paraId="4166DDDC" w14:textId="77777777" w:rsidTr="008D6693">
        <w:trPr>
          <w:trHeight w:val="480"/>
          <w:ins w:id="16810" w:author="Administrator" w:date="2026-03-31T08:34:00Z"/>
        </w:trPr>
        <w:tc>
          <w:tcPr>
            <w:tcW w:w="889" w:type="dxa"/>
          </w:tcPr>
          <w:p w14:paraId="14A23BA7" w14:textId="6E1F869A" w:rsidR="00D613E9" w:rsidRPr="007F1D2B" w:rsidRDefault="00D613E9" w:rsidP="00D613E9">
            <w:pPr>
              <w:pStyle w:val="Frspaiere"/>
              <w:rPr>
                <w:ins w:id="16811" w:author="Administrator" w:date="2026-03-31T08:34:00Z"/>
                <w:rFonts w:ascii="Source Sans 3" w:hAnsi="Source Sans 3"/>
                <w:rPrChange w:id="16812" w:author="Administrator" w:date="2026-06-26T09:54:00Z">
                  <w:rPr>
                    <w:ins w:id="16813" w:author="Administrator" w:date="2026-03-31T08:34:00Z"/>
                    <w:rFonts w:ascii="Source Sans 3" w:hAnsi="Source Sans 3" w:cs="Times New Roman"/>
                    <w:color w:val="000000"/>
                  </w:rPr>
                </w:rPrChange>
              </w:rPr>
            </w:pPr>
            <w:ins w:id="16814" w:author="Administrator" w:date="2026-03-31T08:36:00Z">
              <w:r w:rsidRPr="007F1D2B">
                <w:rPr>
                  <w:rFonts w:ascii="Source Sans 3" w:hAnsi="Source Sans 3"/>
                  <w:rPrChange w:id="16815" w:author="Administrator" w:date="2026-06-26T09:54:00Z">
                    <w:rPr>
                      <w:rFonts w:ascii="Source Sans 3" w:hAnsi="Source Sans 3" w:cs="Times New Roman"/>
                      <w:color w:val="000000"/>
                    </w:rPr>
                  </w:rPrChange>
                </w:rPr>
                <w:lastRenderedPageBreak/>
                <w:t>1784</w:t>
              </w:r>
            </w:ins>
          </w:p>
        </w:tc>
        <w:tc>
          <w:tcPr>
            <w:tcW w:w="1629" w:type="dxa"/>
          </w:tcPr>
          <w:p w14:paraId="2ED721F4" w14:textId="64D296EA" w:rsidR="00D613E9" w:rsidRPr="007F1D2B" w:rsidRDefault="00D613E9" w:rsidP="00D613E9">
            <w:pPr>
              <w:pStyle w:val="Frspaiere"/>
              <w:rPr>
                <w:ins w:id="16816" w:author="Administrator" w:date="2026-03-31T08:34:00Z"/>
                <w:rFonts w:ascii="Source Sans 3" w:eastAsia="Times New Roman" w:hAnsi="Source Sans 3"/>
                <w:rPrChange w:id="16817" w:author="Administrator" w:date="2026-06-26T09:54:00Z">
                  <w:rPr>
                    <w:ins w:id="16818" w:author="Administrator" w:date="2026-03-31T08:34:00Z"/>
                    <w:rFonts w:ascii="Source Sans 3" w:eastAsia="Times New Roman" w:hAnsi="Source Sans 3" w:cs="Times New Roman"/>
                    <w:color w:val="000000"/>
                  </w:rPr>
                </w:rPrChange>
              </w:rPr>
            </w:pPr>
            <w:ins w:id="16819" w:author="Administrator" w:date="2026-03-31T08:46:00Z">
              <w:r w:rsidRPr="007F1D2B">
                <w:rPr>
                  <w:rFonts w:ascii="Source Sans 3" w:eastAsia="Times New Roman" w:hAnsi="Source Sans 3"/>
                  <w:rPrChange w:id="16820" w:author="Administrator" w:date="2026-06-26T09:54:00Z">
                    <w:rPr>
                      <w:rFonts w:ascii="Source Sans 3" w:eastAsia="Times New Roman" w:hAnsi="Source Sans 3" w:cs="Times New Roman"/>
                      <w:color w:val="000000"/>
                    </w:rPr>
                  </w:rPrChange>
                </w:rPr>
                <w:t>26-03-2026</w:t>
              </w:r>
            </w:ins>
          </w:p>
        </w:tc>
        <w:tc>
          <w:tcPr>
            <w:tcW w:w="8812" w:type="dxa"/>
          </w:tcPr>
          <w:p w14:paraId="0E3E4E88" w14:textId="6D96C0AB" w:rsidR="00D613E9" w:rsidRPr="007F1D2B" w:rsidRDefault="00D613E9" w:rsidP="00D613E9">
            <w:pPr>
              <w:pStyle w:val="Frspaiere"/>
              <w:rPr>
                <w:ins w:id="16821" w:author="Administrator" w:date="2026-03-31T08:34:00Z"/>
                <w:rFonts w:ascii="Source Sans 3" w:hAnsi="Source Sans 3"/>
                <w:lang w:val="ro-RO"/>
                <w:rPrChange w:id="16822" w:author="Administrator" w:date="2026-06-26T09:54:00Z">
                  <w:rPr>
                    <w:ins w:id="16823" w:author="Administrator" w:date="2026-03-31T08:34:00Z"/>
                    <w:rFonts w:ascii="Source Sans 3" w:hAnsi="Source Sans 3" w:cs="Times New Roman"/>
                    <w:lang w:val="ro-RO"/>
                  </w:rPr>
                </w:rPrChange>
              </w:rPr>
            </w:pPr>
            <w:ins w:id="16824" w:author="Administrator" w:date="2026-03-31T08:43:00Z">
              <w:r w:rsidRPr="007F1D2B">
                <w:rPr>
                  <w:rFonts w:ascii="Source Sans 3" w:hAnsi="Source Sans 3"/>
                  <w:lang w:val="ro-RO"/>
                  <w:rPrChange w:id="16825" w:author="Administrator" w:date="2026-06-26T09:54:00Z">
                    <w:rPr>
                      <w:rFonts w:ascii="Source Sans 3" w:hAnsi="Source Sans 3" w:cs="Times New Roman"/>
                      <w:lang w:val="ro-RO"/>
                    </w:rPr>
                  </w:rPrChange>
                </w:rPr>
                <w:t>Venit minim de incluziune</w:t>
              </w:r>
            </w:ins>
          </w:p>
        </w:tc>
        <w:tc>
          <w:tcPr>
            <w:tcW w:w="1560" w:type="dxa"/>
          </w:tcPr>
          <w:p w14:paraId="0757766D" w14:textId="77777777" w:rsidR="00D613E9" w:rsidRPr="007F1D2B" w:rsidRDefault="00D613E9" w:rsidP="00D613E9">
            <w:pPr>
              <w:pStyle w:val="Frspaiere"/>
              <w:rPr>
                <w:ins w:id="16826" w:author="Administrator" w:date="2026-03-31T08:34:00Z"/>
                <w:rFonts w:ascii="Source Sans 3" w:hAnsi="Source Sans 3"/>
                <w:rPrChange w:id="16827" w:author="Administrator" w:date="2026-06-26T09:54:00Z">
                  <w:rPr>
                    <w:ins w:id="16828" w:author="Administrator" w:date="2026-03-31T08:34:00Z"/>
                    <w:rFonts w:ascii="Source Sans 3" w:hAnsi="Source Sans 3" w:cs="Times New Roman"/>
                    <w:color w:val="000000"/>
                  </w:rPr>
                </w:rPrChange>
              </w:rPr>
            </w:pPr>
          </w:p>
        </w:tc>
      </w:tr>
      <w:tr w:rsidR="00D613E9" w:rsidRPr="007F1D2B" w14:paraId="141C8FFA" w14:textId="77777777" w:rsidTr="008D6693">
        <w:trPr>
          <w:trHeight w:val="480"/>
          <w:ins w:id="16829" w:author="Administrator" w:date="2026-03-31T08:34:00Z"/>
        </w:trPr>
        <w:tc>
          <w:tcPr>
            <w:tcW w:w="889" w:type="dxa"/>
          </w:tcPr>
          <w:p w14:paraId="225A057C" w14:textId="4A851265" w:rsidR="00D613E9" w:rsidRPr="007F1D2B" w:rsidRDefault="00D613E9" w:rsidP="00D613E9">
            <w:pPr>
              <w:pStyle w:val="Frspaiere"/>
              <w:rPr>
                <w:ins w:id="16830" w:author="Administrator" w:date="2026-03-31T08:34:00Z"/>
                <w:rFonts w:ascii="Source Sans 3" w:hAnsi="Source Sans 3"/>
                <w:rPrChange w:id="16831" w:author="Administrator" w:date="2026-06-26T09:54:00Z">
                  <w:rPr>
                    <w:ins w:id="16832" w:author="Administrator" w:date="2026-03-31T08:34:00Z"/>
                    <w:rFonts w:ascii="Source Sans 3" w:hAnsi="Source Sans 3" w:cs="Times New Roman"/>
                    <w:color w:val="000000"/>
                  </w:rPr>
                </w:rPrChange>
              </w:rPr>
            </w:pPr>
            <w:ins w:id="16833" w:author="Administrator" w:date="2026-03-31T08:36:00Z">
              <w:r w:rsidRPr="007F1D2B">
                <w:rPr>
                  <w:rFonts w:ascii="Source Sans 3" w:hAnsi="Source Sans 3"/>
                  <w:rPrChange w:id="16834" w:author="Administrator" w:date="2026-06-26T09:54:00Z">
                    <w:rPr>
                      <w:rFonts w:ascii="Source Sans 3" w:hAnsi="Source Sans 3" w:cs="Times New Roman"/>
                      <w:color w:val="000000"/>
                    </w:rPr>
                  </w:rPrChange>
                </w:rPr>
                <w:t>1783</w:t>
              </w:r>
            </w:ins>
          </w:p>
        </w:tc>
        <w:tc>
          <w:tcPr>
            <w:tcW w:w="1629" w:type="dxa"/>
          </w:tcPr>
          <w:p w14:paraId="7291213D" w14:textId="7DF47FEC" w:rsidR="00D613E9" w:rsidRPr="007F1D2B" w:rsidRDefault="00D613E9" w:rsidP="00D613E9">
            <w:pPr>
              <w:pStyle w:val="Frspaiere"/>
              <w:rPr>
                <w:ins w:id="16835" w:author="Administrator" w:date="2026-03-31T08:34:00Z"/>
                <w:rFonts w:ascii="Source Sans 3" w:eastAsia="Times New Roman" w:hAnsi="Source Sans 3"/>
                <w:rPrChange w:id="16836" w:author="Administrator" w:date="2026-06-26T09:54:00Z">
                  <w:rPr>
                    <w:ins w:id="16837" w:author="Administrator" w:date="2026-03-31T08:34:00Z"/>
                    <w:rFonts w:ascii="Source Sans 3" w:eastAsia="Times New Roman" w:hAnsi="Source Sans 3" w:cs="Times New Roman"/>
                    <w:color w:val="000000"/>
                  </w:rPr>
                </w:rPrChange>
              </w:rPr>
            </w:pPr>
            <w:ins w:id="16838" w:author="Administrator" w:date="2026-03-31T08:46:00Z">
              <w:r w:rsidRPr="007F1D2B">
                <w:rPr>
                  <w:rFonts w:ascii="Source Sans 3" w:eastAsia="Times New Roman" w:hAnsi="Source Sans 3"/>
                  <w:rPrChange w:id="16839" w:author="Administrator" w:date="2026-06-26T09:54:00Z">
                    <w:rPr>
                      <w:rFonts w:ascii="Source Sans 3" w:eastAsia="Times New Roman" w:hAnsi="Source Sans 3" w:cs="Times New Roman"/>
                      <w:color w:val="000000"/>
                    </w:rPr>
                  </w:rPrChange>
                </w:rPr>
                <w:t>26-03-2026</w:t>
              </w:r>
            </w:ins>
          </w:p>
        </w:tc>
        <w:tc>
          <w:tcPr>
            <w:tcW w:w="8812" w:type="dxa"/>
          </w:tcPr>
          <w:p w14:paraId="44B50E08" w14:textId="4B6A5F20" w:rsidR="00D613E9" w:rsidRPr="007F1D2B" w:rsidRDefault="00D613E9" w:rsidP="00D613E9">
            <w:pPr>
              <w:pStyle w:val="Frspaiere"/>
              <w:rPr>
                <w:ins w:id="16840" w:author="Administrator" w:date="2026-03-31T08:34:00Z"/>
                <w:rFonts w:ascii="Source Sans 3" w:hAnsi="Source Sans 3"/>
                <w:lang w:val="ro-RO"/>
                <w:rPrChange w:id="16841" w:author="Administrator" w:date="2026-06-26T09:54:00Z">
                  <w:rPr>
                    <w:ins w:id="16842" w:author="Administrator" w:date="2026-03-31T08:34:00Z"/>
                    <w:rFonts w:ascii="Source Sans 3" w:hAnsi="Source Sans 3" w:cs="Times New Roman"/>
                    <w:lang w:val="ro-RO"/>
                  </w:rPr>
                </w:rPrChange>
              </w:rPr>
            </w:pPr>
            <w:ins w:id="16843" w:author="Administrator" w:date="2026-03-31T08:43:00Z">
              <w:r w:rsidRPr="007F1D2B">
                <w:rPr>
                  <w:rFonts w:ascii="Source Sans 3" w:hAnsi="Source Sans 3"/>
                  <w:lang w:val="ro-RO"/>
                  <w:rPrChange w:id="16844" w:author="Administrator" w:date="2026-06-26T09:54:00Z">
                    <w:rPr>
                      <w:rFonts w:ascii="Source Sans 3" w:hAnsi="Source Sans 3" w:cs="Times New Roman"/>
                      <w:lang w:val="ro-RO"/>
                    </w:rPr>
                  </w:rPrChange>
                </w:rPr>
                <w:t>Venit minim de incluziune</w:t>
              </w:r>
            </w:ins>
          </w:p>
        </w:tc>
        <w:tc>
          <w:tcPr>
            <w:tcW w:w="1560" w:type="dxa"/>
          </w:tcPr>
          <w:p w14:paraId="70E81FE5" w14:textId="77777777" w:rsidR="00D613E9" w:rsidRPr="007F1D2B" w:rsidRDefault="00D613E9" w:rsidP="00D613E9">
            <w:pPr>
              <w:pStyle w:val="Frspaiere"/>
              <w:rPr>
                <w:ins w:id="16845" w:author="Administrator" w:date="2026-03-31T08:34:00Z"/>
                <w:rFonts w:ascii="Source Sans 3" w:hAnsi="Source Sans 3"/>
                <w:rPrChange w:id="16846" w:author="Administrator" w:date="2026-06-26T09:54:00Z">
                  <w:rPr>
                    <w:ins w:id="16847" w:author="Administrator" w:date="2026-03-31T08:34:00Z"/>
                    <w:rFonts w:ascii="Source Sans 3" w:hAnsi="Source Sans 3" w:cs="Times New Roman"/>
                    <w:color w:val="000000"/>
                  </w:rPr>
                </w:rPrChange>
              </w:rPr>
            </w:pPr>
          </w:p>
        </w:tc>
      </w:tr>
      <w:tr w:rsidR="00D613E9" w:rsidRPr="007F1D2B" w14:paraId="4AE2F6E6" w14:textId="77777777" w:rsidTr="008D6693">
        <w:trPr>
          <w:trHeight w:val="480"/>
          <w:ins w:id="16848" w:author="Administrator" w:date="2026-03-31T08:34:00Z"/>
        </w:trPr>
        <w:tc>
          <w:tcPr>
            <w:tcW w:w="889" w:type="dxa"/>
          </w:tcPr>
          <w:p w14:paraId="26CC1FFF" w14:textId="11B43C96" w:rsidR="00D613E9" w:rsidRPr="007F1D2B" w:rsidRDefault="00D613E9" w:rsidP="00D613E9">
            <w:pPr>
              <w:pStyle w:val="Frspaiere"/>
              <w:rPr>
                <w:ins w:id="16849" w:author="Administrator" w:date="2026-03-31T08:34:00Z"/>
                <w:rFonts w:ascii="Source Sans 3" w:hAnsi="Source Sans 3"/>
                <w:rPrChange w:id="16850" w:author="Administrator" w:date="2026-06-26T09:54:00Z">
                  <w:rPr>
                    <w:ins w:id="16851" w:author="Administrator" w:date="2026-03-31T08:34:00Z"/>
                    <w:rFonts w:ascii="Source Sans 3" w:hAnsi="Source Sans 3" w:cs="Times New Roman"/>
                    <w:color w:val="000000"/>
                  </w:rPr>
                </w:rPrChange>
              </w:rPr>
            </w:pPr>
            <w:ins w:id="16852" w:author="Administrator" w:date="2026-03-31T08:36:00Z">
              <w:r w:rsidRPr="007F1D2B">
                <w:rPr>
                  <w:rFonts w:ascii="Source Sans 3" w:hAnsi="Source Sans 3"/>
                  <w:rPrChange w:id="16853" w:author="Administrator" w:date="2026-06-26T09:54:00Z">
                    <w:rPr>
                      <w:rFonts w:ascii="Source Sans 3" w:hAnsi="Source Sans 3" w:cs="Times New Roman"/>
                      <w:color w:val="000000"/>
                    </w:rPr>
                  </w:rPrChange>
                </w:rPr>
                <w:t>1782</w:t>
              </w:r>
            </w:ins>
          </w:p>
        </w:tc>
        <w:tc>
          <w:tcPr>
            <w:tcW w:w="1629" w:type="dxa"/>
          </w:tcPr>
          <w:p w14:paraId="7FF4399F" w14:textId="27DC76AC" w:rsidR="00D613E9" w:rsidRPr="007F1D2B" w:rsidRDefault="00D613E9" w:rsidP="00D613E9">
            <w:pPr>
              <w:pStyle w:val="Frspaiere"/>
              <w:rPr>
                <w:ins w:id="16854" w:author="Administrator" w:date="2026-03-31T08:34:00Z"/>
                <w:rFonts w:ascii="Source Sans 3" w:eastAsia="Times New Roman" w:hAnsi="Source Sans 3"/>
                <w:rPrChange w:id="16855" w:author="Administrator" w:date="2026-06-26T09:54:00Z">
                  <w:rPr>
                    <w:ins w:id="16856" w:author="Administrator" w:date="2026-03-31T08:34:00Z"/>
                    <w:rFonts w:ascii="Source Sans 3" w:eastAsia="Times New Roman" w:hAnsi="Source Sans 3" w:cs="Times New Roman"/>
                    <w:color w:val="000000"/>
                  </w:rPr>
                </w:rPrChange>
              </w:rPr>
            </w:pPr>
            <w:ins w:id="16857" w:author="Administrator" w:date="2026-03-31T08:46:00Z">
              <w:r w:rsidRPr="007F1D2B">
                <w:rPr>
                  <w:rFonts w:ascii="Source Sans 3" w:eastAsia="Times New Roman" w:hAnsi="Source Sans 3"/>
                  <w:rPrChange w:id="16858" w:author="Administrator" w:date="2026-06-26T09:54:00Z">
                    <w:rPr>
                      <w:rFonts w:ascii="Source Sans 3" w:eastAsia="Times New Roman" w:hAnsi="Source Sans 3" w:cs="Times New Roman"/>
                      <w:color w:val="000000"/>
                    </w:rPr>
                  </w:rPrChange>
                </w:rPr>
                <w:t>26-03-2026</w:t>
              </w:r>
            </w:ins>
          </w:p>
        </w:tc>
        <w:tc>
          <w:tcPr>
            <w:tcW w:w="8812" w:type="dxa"/>
          </w:tcPr>
          <w:p w14:paraId="57538D9C" w14:textId="4AD023F8" w:rsidR="00D613E9" w:rsidRPr="007F1D2B" w:rsidRDefault="00D613E9" w:rsidP="00D613E9">
            <w:pPr>
              <w:pStyle w:val="Frspaiere"/>
              <w:rPr>
                <w:ins w:id="16859" w:author="Administrator" w:date="2026-03-31T08:34:00Z"/>
                <w:rFonts w:ascii="Source Sans 3" w:hAnsi="Source Sans 3"/>
                <w:lang w:val="ro-RO"/>
                <w:rPrChange w:id="16860" w:author="Administrator" w:date="2026-06-26T09:54:00Z">
                  <w:rPr>
                    <w:ins w:id="16861" w:author="Administrator" w:date="2026-03-31T08:34:00Z"/>
                    <w:rFonts w:ascii="Source Sans 3" w:hAnsi="Source Sans 3" w:cs="Times New Roman"/>
                    <w:lang w:val="ro-RO"/>
                  </w:rPr>
                </w:rPrChange>
              </w:rPr>
            </w:pPr>
            <w:ins w:id="16862" w:author="Administrator" w:date="2026-03-31T08:43:00Z">
              <w:r w:rsidRPr="007F1D2B">
                <w:rPr>
                  <w:rFonts w:ascii="Source Sans 3" w:hAnsi="Source Sans 3"/>
                  <w:lang w:val="ro-RO"/>
                  <w:rPrChange w:id="16863" w:author="Administrator" w:date="2026-06-26T09:54:00Z">
                    <w:rPr>
                      <w:rFonts w:ascii="Source Sans 3" w:hAnsi="Source Sans 3" w:cs="Times New Roman"/>
                      <w:lang w:val="ro-RO"/>
                    </w:rPr>
                  </w:rPrChange>
                </w:rPr>
                <w:t>Venit minim de incluziune</w:t>
              </w:r>
            </w:ins>
          </w:p>
        </w:tc>
        <w:tc>
          <w:tcPr>
            <w:tcW w:w="1560" w:type="dxa"/>
          </w:tcPr>
          <w:p w14:paraId="3B6C7576" w14:textId="77777777" w:rsidR="00D613E9" w:rsidRPr="007F1D2B" w:rsidRDefault="00D613E9" w:rsidP="00D613E9">
            <w:pPr>
              <w:pStyle w:val="Frspaiere"/>
              <w:rPr>
                <w:ins w:id="16864" w:author="Administrator" w:date="2026-03-31T08:34:00Z"/>
                <w:rFonts w:ascii="Source Sans 3" w:hAnsi="Source Sans 3"/>
                <w:rPrChange w:id="16865" w:author="Administrator" w:date="2026-06-26T09:54:00Z">
                  <w:rPr>
                    <w:ins w:id="16866" w:author="Administrator" w:date="2026-03-31T08:34:00Z"/>
                    <w:rFonts w:ascii="Source Sans 3" w:hAnsi="Source Sans 3" w:cs="Times New Roman"/>
                    <w:color w:val="000000"/>
                  </w:rPr>
                </w:rPrChange>
              </w:rPr>
            </w:pPr>
          </w:p>
        </w:tc>
      </w:tr>
      <w:tr w:rsidR="00D613E9" w:rsidRPr="007F1D2B" w14:paraId="00972B3A" w14:textId="77777777" w:rsidTr="008D6693">
        <w:trPr>
          <w:trHeight w:val="480"/>
          <w:ins w:id="16867" w:author="Administrator" w:date="2026-03-31T08:34:00Z"/>
        </w:trPr>
        <w:tc>
          <w:tcPr>
            <w:tcW w:w="889" w:type="dxa"/>
          </w:tcPr>
          <w:p w14:paraId="0026B6E4" w14:textId="31B1EBEA" w:rsidR="00D613E9" w:rsidRPr="007F1D2B" w:rsidRDefault="00D613E9" w:rsidP="00D613E9">
            <w:pPr>
              <w:pStyle w:val="Frspaiere"/>
              <w:rPr>
                <w:ins w:id="16868" w:author="Administrator" w:date="2026-03-31T08:34:00Z"/>
                <w:rFonts w:ascii="Source Sans 3" w:hAnsi="Source Sans 3"/>
                <w:rPrChange w:id="16869" w:author="Administrator" w:date="2026-06-26T09:54:00Z">
                  <w:rPr>
                    <w:ins w:id="16870" w:author="Administrator" w:date="2026-03-31T08:34:00Z"/>
                    <w:rFonts w:ascii="Source Sans 3" w:hAnsi="Source Sans 3" w:cs="Times New Roman"/>
                    <w:color w:val="000000"/>
                  </w:rPr>
                </w:rPrChange>
              </w:rPr>
            </w:pPr>
            <w:ins w:id="16871" w:author="Administrator" w:date="2026-03-31T08:36:00Z">
              <w:r w:rsidRPr="007F1D2B">
                <w:rPr>
                  <w:rFonts w:ascii="Source Sans 3" w:hAnsi="Source Sans 3"/>
                  <w:rPrChange w:id="16872" w:author="Administrator" w:date="2026-06-26T09:54:00Z">
                    <w:rPr>
                      <w:rFonts w:ascii="Source Sans 3" w:hAnsi="Source Sans 3" w:cs="Times New Roman"/>
                      <w:color w:val="000000"/>
                    </w:rPr>
                  </w:rPrChange>
                </w:rPr>
                <w:t>1781</w:t>
              </w:r>
            </w:ins>
          </w:p>
        </w:tc>
        <w:tc>
          <w:tcPr>
            <w:tcW w:w="1629" w:type="dxa"/>
          </w:tcPr>
          <w:p w14:paraId="6842FA6E" w14:textId="4FC17ABA" w:rsidR="00D613E9" w:rsidRPr="007F1D2B" w:rsidRDefault="00D613E9" w:rsidP="00D613E9">
            <w:pPr>
              <w:pStyle w:val="Frspaiere"/>
              <w:rPr>
                <w:ins w:id="16873" w:author="Administrator" w:date="2026-03-31T08:34:00Z"/>
                <w:rFonts w:ascii="Source Sans 3" w:eastAsia="Times New Roman" w:hAnsi="Source Sans 3"/>
                <w:rPrChange w:id="16874" w:author="Administrator" w:date="2026-06-26T09:54:00Z">
                  <w:rPr>
                    <w:ins w:id="16875" w:author="Administrator" w:date="2026-03-31T08:34:00Z"/>
                    <w:rFonts w:ascii="Source Sans 3" w:eastAsia="Times New Roman" w:hAnsi="Source Sans 3" w:cs="Times New Roman"/>
                    <w:color w:val="000000"/>
                  </w:rPr>
                </w:rPrChange>
              </w:rPr>
            </w:pPr>
            <w:ins w:id="16876" w:author="Administrator" w:date="2026-03-31T08:46:00Z">
              <w:r w:rsidRPr="007F1D2B">
                <w:rPr>
                  <w:rFonts w:ascii="Source Sans 3" w:eastAsia="Times New Roman" w:hAnsi="Source Sans 3"/>
                  <w:rPrChange w:id="16877" w:author="Administrator" w:date="2026-06-26T09:54:00Z">
                    <w:rPr>
                      <w:rFonts w:ascii="Source Sans 3" w:eastAsia="Times New Roman" w:hAnsi="Source Sans 3" w:cs="Times New Roman"/>
                      <w:color w:val="000000"/>
                    </w:rPr>
                  </w:rPrChange>
                </w:rPr>
                <w:t>26-03-2026</w:t>
              </w:r>
            </w:ins>
          </w:p>
        </w:tc>
        <w:tc>
          <w:tcPr>
            <w:tcW w:w="8812" w:type="dxa"/>
          </w:tcPr>
          <w:p w14:paraId="6C8E313D" w14:textId="2E00B6AA" w:rsidR="00D613E9" w:rsidRPr="007F1D2B" w:rsidRDefault="00D613E9" w:rsidP="00D613E9">
            <w:pPr>
              <w:pStyle w:val="Frspaiere"/>
              <w:rPr>
                <w:ins w:id="16878" w:author="Administrator" w:date="2026-03-31T08:34:00Z"/>
                <w:rFonts w:ascii="Source Sans 3" w:hAnsi="Source Sans 3"/>
                <w:lang w:val="ro-RO"/>
                <w:rPrChange w:id="16879" w:author="Administrator" w:date="2026-06-26T09:54:00Z">
                  <w:rPr>
                    <w:ins w:id="16880" w:author="Administrator" w:date="2026-03-31T08:34:00Z"/>
                    <w:rFonts w:ascii="Source Sans 3" w:hAnsi="Source Sans 3" w:cs="Times New Roman"/>
                    <w:lang w:val="ro-RO"/>
                  </w:rPr>
                </w:rPrChange>
              </w:rPr>
            </w:pPr>
            <w:ins w:id="16881" w:author="Administrator" w:date="2026-03-31T08:43:00Z">
              <w:r w:rsidRPr="007F1D2B">
                <w:rPr>
                  <w:rFonts w:ascii="Source Sans 3" w:hAnsi="Source Sans 3"/>
                  <w:lang w:val="ro-RO"/>
                  <w:rPrChange w:id="16882" w:author="Administrator" w:date="2026-06-26T09:54:00Z">
                    <w:rPr>
                      <w:rFonts w:ascii="Source Sans 3" w:hAnsi="Source Sans 3" w:cs="Times New Roman"/>
                      <w:lang w:val="ro-RO"/>
                    </w:rPr>
                  </w:rPrChange>
                </w:rPr>
                <w:t>Venit minim de incluziune</w:t>
              </w:r>
            </w:ins>
          </w:p>
        </w:tc>
        <w:tc>
          <w:tcPr>
            <w:tcW w:w="1560" w:type="dxa"/>
          </w:tcPr>
          <w:p w14:paraId="2603F33D" w14:textId="77777777" w:rsidR="00D613E9" w:rsidRPr="007F1D2B" w:rsidRDefault="00D613E9" w:rsidP="00D613E9">
            <w:pPr>
              <w:pStyle w:val="Frspaiere"/>
              <w:rPr>
                <w:ins w:id="16883" w:author="Administrator" w:date="2026-03-31T08:34:00Z"/>
                <w:rFonts w:ascii="Source Sans 3" w:hAnsi="Source Sans 3"/>
                <w:rPrChange w:id="16884" w:author="Administrator" w:date="2026-06-26T09:54:00Z">
                  <w:rPr>
                    <w:ins w:id="16885" w:author="Administrator" w:date="2026-03-31T08:34:00Z"/>
                    <w:rFonts w:ascii="Source Sans 3" w:hAnsi="Source Sans 3" w:cs="Times New Roman"/>
                    <w:color w:val="000000"/>
                  </w:rPr>
                </w:rPrChange>
              </w:rPr>
            </w:pPr>
          </w:p>
        </w:tc>
      </w:tr>
      <w:tr w:rsidR="00D613E9" w:rsidRPr="007F1D2B" w14:paraId="04BE3777" w14:textId="77777777" w:rsidTr="008D6693">
        <w:trPr>
          <w:trHeight w:val="480"/>
          <w:ins w:id="16886" w:author="Administrator" w:date="2026-03-31T08:34:00Z"/>
        </w:trPr>
        <w:tc>
          <w:tcPr>
            <w:tcW w:w="889" w:type="dxa"/>
          </w:tcPr>
          <w:p w14:paraId="42620F29" w14:textId="6123B3B4" w:rsidR="00D613E9" w:rsidRPr="007F1D2B" w:rsidRDefault="00D613E9" w:rsidP="00D613E9">
            <w:pPr>
              <w:pStyle w:val="Frspaiere"/>
              <w:rPr>
                <w:ins w:id="16887" w:author="Administrator" w:date="2026-03-31T08:34:00Z"/>
                <w:rFonts w:ascii="Source Sans 3" w:hAnsi="Source Sans 3"/>
                <w:rPrChange w:id="16888" w:author="Administrator" w:date="2026-06-26T09:54:00Z">
                  <w:rPr>
                    <w:ins w:id="16889" w:author="Administrator" w:date="2026-03-31T08:34:00Z"/>
                    <w:rFonts w:ascii="Source Sans 3" w:hAnsi="Source Sans 3" w:cs="Times New Roman"/>
                    <w:color w:val="000000"/>
                  </w:rPr>
                </w:rPrChange>
              </w:rPr>
            </w:pPr>
            <w:ins w:id="16890" w:author="Administrator" w:date="2026-03-31T08:36:00Z">
              <w:r w:rsidRPr="007F1D2B">
                <w:rPr>
                  <w:rFonts w:ascii="Source Sans 3" w:hAnsi="Source Sans 3"/>
                  <w:rPrChange w:id="16891" w:author="Administrator" w:date="2026-06-26T09:54:00Z">
                    <w:rPr>
                      <w:rFonts w:ascii="Source Sans 3" w:hAnsi="Source Sans 3" w:cs="Times New Roman"/>
                      <w:color w:val="000000"/>
                    </w:rPr>
                  </w:rPrChange>
                </w:rPr>
                <w:t>1780</w:t>
              </w:r>
            </w:ins>
          </w:p>
        </w:tc>
        <w:tc>
          <w:tcPr>
            <w:tcW w:w="1629" w:type="dxa"/>
          </w:tcPr>
          <w:p w14:paraId="46EC6F7D" w14:textId="4C8E0E08" w:rsidR="00D613E9" w:rsidRPr="007F1D2B" w:rsidRDefault="00D613E9" w:rsidP="00D613E9">
            <w:pPr>
              <w:pStyle w:val="Frspaiere"/>
              <w:rPr>
                <w:ins w:id="16892" w:author="Administrator" w:date="2026-03-31T08:34:00Z"/>
                <w:rFonts w:ascii="Source Sans 3" w:eastAsia="Times New Roman" w:hAnsi="Source Sans 3"/>
                <w:rPrChange w:id="16893" w:author="Administrator" w:date="2026-06-26T09:54:00Z">
                  <w:rPr>
                    <w:ins w:id="16894" w:author="Administrator" w:date="2026-03-31T08:34:00Z"/>
                    <w:rFonts w:ascii="Source Sans 3" w:eastAsia="Times New Roman" w:hAnsi="Source Sans 3" w:cs="Times New Roman"/>
                    <w:color w:val="000000"/>
                  </w:rPr>
                </w:rPrChange>
              </w:rPr>
            </w:pPr>
            <w:ins w:id="16895" w:author="Administrator" w:date="2026-03-31T08:46:00Z">
              <w:r w:rsidRPr="007F1D2B">
                <w:rPr>
                  <w:rFonts w:ascii="Source Sans 3" w:eastAsia="Times New Roman" w:hAnsi="Source Sans 3"/>
                  <w:rPrChange w:id="16896" w:author="Administrator" w:date="2026-06-26T09:54:00Z">
                    <w:rPr>
                      <w:rFonts w:ascii="Source Sans 3" w:eastAsia="Times New Roman" w:hAnsi="Source Sans 3" w:cs="Times New Roman"/>
                      <w:color w:val="000000"/>
                    </w:rPr>
                  </w:rPrChange>
                </w:rPr>
                <w:t>26-03-2026</w:t>
              </w:r>
            </w:ins>
          </w:p>
        </w:tc>
        <w:tc>
          <w:tcPr>
            <w:tcW w:w="8812" w:type="dxa"/>
          </w:tcPr>
          <w:p w14:paraId="777DDA4F" w14:textId="6C6C5BDE" w:rsidR="00D613E9" w:rsidRPr="007F1D2B" w:rsidRDefault="00D613E9" w:rsidP="00D613E9">
            <w:pPr>
              <w:pStyle w:val="Frspaiere"/>
              <w:rPr>
                <w:ins w:id="16897" w:author="Administrator" w:date="2026-03-31T08:34:00Z"/>
                <w:rFonts w:ascii="Source Sans 3" w:hAnsi="Source Sans 3"/>
                <w:lang w:val="ro-RO"/>
                <w:rPrChange w:id="16898" w:author="Administrator" w:date="2026-06-26T09:54:00Z">
                  <w:rPr>
                    <w:ins w:id="16899" w:author="Administrator" w:date="2026-03-31T08:34:00Z"/>
                    <w:rFonts w:ascii="Source Sans 3" w:hAnsi="Source Sans 3" w:cs="Times New Roman"/>
                    <w:lang w:val="ro-RO"/>
                  </w:rPr>
                </w:rPrChange>
              </w:rPr>
            </w:pPr>
            <w:ins w:id="16900" w:author="Administrator" w:date="2026-03-31T08:43:00Z">
              <w:r w:rsidRPr="007F1D2B">
                <w:rPr>
                  <w:rFonts w:ascii="Source Sans 3" w:hAnsi="Source Sans 3"/>
                  <w:lang w:val="ro-RO"/>
                  <w:rPrChange w:id="16901" w:author="Administrator" w:date="2026-06-26T09:54:00Z">
                    <w:rPr>
                      <w:rFonts w:ascii="Source Sans 3" w:hAnsi="Source Sans 3" w:cs="Times New Roman"/>
                      <w:lang w:val="ro-RO"/>
                    </w:rPr>
                  </w:rPrChange>
                </w:rPr>
                <w:t>Venit minim de incluziune</w:t>
              </w:r>
            </w:ins>
          </w:p>
        </w:tc>
        <w:tc>
          <w:tcPr>
            <w:tcW w:w="1560" w:type="dxa"/>
          </w:tcPr>
          <w:p w14:paraId="322D08FA" w14:textId="77777777" w:rsidR="00D613E9" w:rsidRPr="007F1D2B" w:rsidRDefault="00D613E9" w:rsidP="00D613E9">
            <w:pPr>
              <w:pStyle w:val="Frspaiere"/>
              <w:rPr>
                <w:ins w:id="16902" w:author="Administrator" w:date="2026-03-31T08:34:00Z"/>
                <w:rFonts w:ascii="Source Sans 3" w:hAnsi="Source Sans 3"/>
                <w:rPrChange w:id="16903" w:author="Administrator" w:date="2026-06-26T09:54:00Z">
                  <w:rPr>
                    <w:ins w:id="16904" w:author="Administrator" w:date="2026-03-31T08:34:00Z"/>
                    <w:rFonts w:ascii="Source Sans 3" w:hAnsi="Source Sans 3" w:cs="Times New Roman"/>
                    <w:color w:val="000000"/>
                  </w:rPr>
                </w:rPrChange>
              </w:rPr>
            </w:pPr>
          </w:p>
        </w:tc>
      </w:tr>
      <w:tr w:rsidR="00D613E9" w:rsidRPr="007F1D2B" w14:paraId="588C5708" w14:textId="77777777" w:rsidTr="008D6693">
        <w:trPr>
          <w:trHeight w:val="480"/>
          <w:ins w:id="16905" w:author="Administrator" w:date="2026-03-31T08:34:00Z"/>
        </w:trPr>
        <w:tc>
          <w:tcPr>
            <w:tcW w:w="889" w:type="dxa"/>
          </w:tcPr>
          <w:p w14:paraId="10627F24" w14:textId="53B4FB90" w:rsidR="00D613E9" w:rsidRPr="007F1D2B" w:rsidRDefault="00D613E9" w:rsidP="00D613E9">
            <w:pPr>
              <w:pStyle w:val="Frspaiere"/>
              <w:rPr>
                <w:ins w:id="16906" w:author="Administrator" w:date="2026-03-31T08:34:00Z"/>
                <w:rFonts w:ascii="Source Sans 3" w:hAnsi="Source Sans 3"/>
                <w:rPrChange w:id="16907" w:author="Administrator" w:date="2026-06-26T09:54:00Z">
                  <w:rPr>
                    <w:ins w:id="16908" w:author="Administrator" w:date="2026-03-31T08:34:00Z"/>
                    <w:rFonts w:ascii="Source Sans 3" w:hAnsi="Source Sans 3" w:cs="Times New Roman"/>
                    <w:color w:val="000000"/>
                  </w:rPr>
                </w:rPrChange>
              </w:rPr>
            </w:pPr>
            <w:ins w:id="16909" w:author="Administrator" w:date="2026-03-31T08:36:00Z">
              <w:r w:rsidRPr="007F1D2B">
                <w:rPr>
                  <w:rFonts w:ascii="Source Sans 3" w:hAnsi="Source Sans 3"/>
                  <w:rPrChange w:id="16910" w:author="Administrator" w:date="2026-06-26T09:54:00Z">
                    <w:rPr>
                      <w:rFonts w:ascii="Source Sans 3" w:hAnsi="Source Sans 3" w:cs="Times New Roman"/>
                      <w:color w:val="000000"/>
                    </w:rPr>
                  </w:rPrChange>
                </w:rPr>
                <w:t>1779</w:t>
              </w:r>
            </w:ins>
          </w:p>
        </w:tc>
        <w:tc>
          <w:tcPr>
            <w:tcW w:w="1629" w:type="dxa"/>
          </w:tcPr>
          <w:p w14:paraId="2DB43051" w14:textId="00BD284B" w:rsidR="00D613E9" w:rsidRPr="007F1D2B" w:rsidRDefault="00D613E9" w:rsidP="00D613E9">
            <w:pPr>
              <w:pStyle w:val="Frspaiere"/>
              <w:rPr>
                <w:ins w:id="16911" w:author="Administrator" w:date="2026-03-31T08:34:00Z"/>
                <w:rFonts w:ascii="Source Sans 3" w:eastAsia="Times New Roman" w:hAnsi="Source Sans 3"/>
                <w:rPrChange w:id="16912" w:author="Administrator" w:date="2026-06-26T09:54:00Z">
                  <w:rPr>
                    <w:ins w:id="16913" w:author="Administrator" w:date="2026-03-31T08:34:00Z"/>
                    <w:rFonts w:ascii="Source Sans 3" w:eastAsia="Times New Roman" w:hAnsi="Source Sans 3" w:cs="Times New Roman"/>
                    <w:color w:val="000000"/>
                  </w:rPr>
                </w:rPrChange>
              </w:rPr>
            </w:pPr>
            <w:ins w:id="16914" w:author="Administrator" w:date="2026-03-31T08:46:00Z">
              <w:r w:rsidRPr="007F1D2B">
                <w:rPr>
                  <w:rFonts w:ascii="Source Sans 3" w:eastAsia="Times New Roman" w:hAnsi="Source Sans 3"/>
                  <w:rPrChange w:id="16915" w:author="Administrator" w:date="2026-06-26T09:54:00Z">
                    <w:rPr>
                      <w:rFonts w:ascii="Source Sans 3" w:eastAsia="Times New Roman" w:hAnsi="Source Sans 3" w:cs="Times New Roman"/>
                      <w:color w:val="000000"/>
                    </w:rPr>
                  </w:rPrChange>
                </w:rPr>
                <w:t>26-03-2026</w:t>
              </w:r>
            </w:ins>
          </w:p>
        </w:tc>
        <w:tc>
          <w:tcPr>
            <w:tcW w:w="8812" w:type="dxa"/>
          </w:tcPr>
          <w:p w14:paraId="74AE5BA7" w14:textId="140D31C3" w:rsidR="00D613E9" w:rsidRPr="007F1D2B" w:rsidRDefault="00D613E9" w:rsidP="00D613E9">
            <w:pPr>
              <w:pStyle w:val="Frspaiere"/>
              <w:rPr>
                <w:ins w:id="16916" w:author="Administrator" w:date="2026-03-31T08:34:00Z"/>
                <w:rFonts w:ascii="Source Sans 3" w:hAnsi="Source Sans 3"/>
                <w:lang w:val="ro-RO"/>
                <w:rPrChange w:id="16917" w:author="Administrator" w:date="2026-06-26T09:54:00Z">
                  <w:rPr>
                    <w:ins w:id="16918" w:author="Administrator" w:date="2026-03-31T08:34:00Z"/>
                    <w:rFonts w:ascii="Source Sans 3" w:hAnsi="Source Sans 3" w:cs="Times New Roman"/>
                    <w:lang w:val="ro-RO"/>
                  </w:rPr>
                </w:rPrChange>
              </w:rPr>
            </w:pPr>
            <w:ins w:id="16919" w:author="Administrator" w:date="2026-03-31T08:43:00Z">
              <w:r w:rsidRPr="007F1D2B">
                <w:rPr>
                  <w:rFonts w:ascii="Source Sans 3" w:hAnsi="Source Sans 3"/>
                  <w:lang w:val="ro-RO"/>
                  <w:rPrChange w:id="16920" w:author="Administrator" w:date="2026-06-26T09:54:00Z">
                    <w:rPr>
                      <w:rFonts w:ascii="Source Sans 3" w:hAnsi="Source Sans 3" w:cs="Times New Roman"/>
                      <w:lang w:val="ro-RO"/>
                    </w:rPr>
                  </w:rPrChange>
                </w:rPr>
                <w:t>Venit minim de incluziune</w:t>
              </w:r>
            </w:ins>
          </w:p>
        </w:tc>
        <w:tc>
          <w:tcPr>
            <w:tcW w:w="1560" w:type="dxa"/>
          </w:tcPr>
          <w:p w14:paraId="5FFF19C4" w14:textId="77777777" w:rsidR="00D613E9" w:rsidRPr="007F1D2B" w:rsidRDefault="00D613E9" w:rsidP="00D613E9">
            <w:pPr>
              <w:pStyle w:val="Frspaiere"/>
              <w:rPr>
                <w:ins w:id="16921" w:author="Administrator" w:date="2026-03-31T08:34:00Z"/>
                <w:rFonts w:ascii="Source Sans 3" w:hAnsi="Source Sans 3"/>
                <w:rPrChange w:id="16922" w:author="Administrator" w:date="2026-06-26T09:54:00Z">
                  <w:rPr>
                    <w:ins w:id="16923" w:author="Administrator" w:date="2026-03-31T08:34:00Z"/>
                    <w:rFonts w:ascii="Source Sans 3" w:hAnsi="Source Sans 3" w:cs="Times New Roman"/>
                    <w:color w:val="000000"/>
                  </w:rPr>
                </w:rPrChange>
              </w:rPr>
            </w:pPr>
          </w:p>
        </w:tc>
      </w:tr>
      <w:tr w:rsidR="00D613E9" w:rsidRPr="007F1D2B" w14:paraId="26F9A5F7" w14:textId="77777777" w:rsidTr="008D6693">
        <w:trPr>
          <w:trHeight w:val="480"/>
          <w:ins w:id="16924" w:author="Administrator" w:date="2026-03-31T08:34:00Z"/>
        </w:trPr>
        <w:tc>
          <w:tcPr>
            <w:tcW w:w="889" w:type="dxa"/>
          </w:tcPr>
          <w:p w14:paraId="1AF3BE27" w14:textId="4DC9D9CA" w:rsidR="00D613E9" w:rsidRPr="007F1D2B" w:rsidRDefault="00D613E9" w:rsidP="00D613E9">
            <w:pPr>
              <w:pStyle w:val="Frspaiere"/>
              <w:rPr>
                <w:ins w:id="16925" w:author="Administrator" w:date="2026-03-31T08:34:00Z"/>
                <w:rFonts w:ascii="Source Sans 3" w:hAnsi="Source Sans 3"/>
                <w:rPrChange w:id="16926" w:author="Administrator" w:date="2026-06-26T09:54:00Z">
                  <w:rPr>
                    <w:ins w:id="16927" w:author="Administrator" w:date="2026-03-31T08:34:00Z"/>
                    <w:rFonts w:ascii="Source Sans 3" w:hAnsi="Source Sans 3" w:cs="Times New Roman"/>
                    <w:color w:val="000000"/>
                  </w:rPr>
                </w:rPrChange>
              </w:rPr>
            </w:pPr>
            <w:ins w:id="16928" w:author="Administrator" w:date="2026-03-31T08:36:00Z">
              <w:r w:rsidRPr="007F1D2B">
                <w:rPr>
                  <w:rFonts w:ascii="Source Sans 3" w:hAnsi="Source Sans 3"/>
                  <w:rPrChange w:id="16929" w:author="Administrator" w:date="2026-06-26T09:54:00Z">
                    <w:rPr>
                      <w:rFonts w:ascii="Source Sans 3" w:hAnsi="Source Sans 3" w:cs="Times New Roman"/>
                      <w:color w:val="000000"/>
                    </w:rPr>
                  </w:rPrChange>
                </w:rPr>
                <w:t>1778</w:t>
              </w:r>
            </w:ins>
          </w:p>
        </w:tc>
        <w:tc>
          <w:tcPr>
            <w:tcW w:w="1629" w:type="dxa"/>
          </w:tcPr>
          <w:p w14:paraId="13D29565" w14:textId="63C3ADC1" w:rsidR="00D613E9" w:rsidRPr="007F1D2B" w:rsidRDefault="00D613E9" w:rsidP="00D613E9">
            <w:pPr>
              <w:pStyle w:val="Frspaiere"/>
              <w:rPr>
                <w:ins w:id="16930" w:author="Administrator" w:date="2026-03-31T08:34:00Z"/>
                <w:rFonts w:ascii="Source Sans 3" w:eastAsia="Times New Roman" w:hAnsi="Source Sans 3"/>
                <w:rPrChange w:id="16931" w:author="Administrator" w:date="2026-06-26T09:54:00Z">
                  <w:rPr>
                    <w:ins w:id="16932" w:author="Administrator" w:date="2026-03-31T08:34:00Z"/>
                    <w:rFonts w:ascii="Source Sans 3" w:eastAsia="Times New Roman" w:hAnsi="Source Sans 3" w:cs="Times New Roman"/>
                    <w:color w:val="000000"/>
                  </w:rPr>
                </w:rPrChange>
              </w:rPr>
            </w:pPr>
            <w:ins w:id="16933" w:author="Administrator" w:date="2026-03-31T08:46:00Z">
              <w:r w:rsidRPr="007F1D2B">
                <w:rPr>
                  <w:rFonts w:ascii="Source Sans 3" w:eastAsia="Times New Roman" w:hAnsi="Source Sans 3"/>
                  <w:rPrChange w:id="16934" w:author="Administrator" w:date="2026-06-26T09:54:00Z">
                    <w:rPr>
                      <w:rFonts w:ascii="Source Sans 3" w:eastAsia="Times New Roman" w:hAnsi="Source Sans 3" w:cs="Times New Roman"/>
                      <w:color w:val="000000"/>
                    </w:rPr>
                  </w:rPrChange>
                </w:rPr>
                <w:t>26-03-2026</w:t>
              </w:r>
            </w:ins>
          </w:p>
        </w:tc>
        <w:tc>
          <w:tcPr>
            <w:tcW w:w="8812" w:type="dxa"/>
          </w:tcPr>
          <w:p w14:paraId="10B9F226" w14:textId="27221BD8" w:rsidR="00D613E9" w:rsidRPr="007F1D2B" w:rsidRDefault="00D613E9" w:rsidP="00D613E9">
            <w:pPr>
              <w:pStyle w:val="Frspaiere"/>
              <w:rPr>
                <w:ins w:id="16935" w:author="Administrator" w:date="2026-03-31T08:34:00Z"/>
                <w:rFonts w:ascii="Source Sans 3" w:hAnsi="Source Sans 3"/>
                <w:lang w:val="ro-RO"/>
                <w:rPrChange w:id="16936" w:author="Administrator" w:date="2026-06-26T09:54:00Z">
                  <w:rPr>
                    <w:ins w:id="16937" w:author="Administrator" w:date="2026-03-31T08:34:00Z"/>
                    <w:rFonts w:ascii="Source Sans 3" w:hAnsi="Source Sans 3" w:cs="Times New Roman"/>
                    <w:lang w:val="ro-RO"/>
                  </w:rPr>
                </w:rPrChange>
              </w:rPr>
            </w:pPr>
            <w:ins w:id="16938" w:author="Administrator" w:date="2026-03-31T08:43:00Z">
              <w:r w:rsidRPr="007F1D2B">
                <w:rPr>
                  <w:rFonts w:ascii="Source Sans 3" w:hAnsi="Source Sans 3"/>
                  <w:lang w:val="ro-RO"/>
                  <w:rPrChange w:id="16939" w:author="Administrator" w:date="2026-06-26T09:54:00Z">
                    <w:rPr>
                      <w:rFonts w:ascii="Source Sans 3" w:hAnsi="Source Sans 3" w:cs="Times New Roman"/>
                      <w:lang w:val="ro-RO"/>
                    </w:rPr>
                  </w:rPrChange>
                </w:rPr>
                <w:t>Venit minim de incluziune</w:t>
              </w:r>
            </w:ins>
          </w:p>
        </w:tc>
        <w:tc>
          <w:tcPr>
            <w:tcW w:w="1560" w:type="dxa"/>
          </w:tcPr>
          <w:p w14:paraId="488B66F5" w14:textId="77777777" w:rsidR="00D613E9" w:rsidRPr="007F1D2B" w:rsidRDefault="00D613E9" w:rsidP="00D613E9">
            <w:pPr>
              <w:pStyle w:val="Frspaiere"/>
              <w:rPr>
                <w:ins w:id="16940" w:author="Administrator" w:date="2026-03-31T08:34:00Z"/>
                <w:rFonts w:ascii="Source Sans 3" w:hAnsi="Source Sans 3"/>
                <w:rPrChange w:id="16941" w:author="Administrator" w:date="2026-06-26T09:54:00Z">
                  <w:rPr>
                    <w:ins w:id="16942" w:author="Administrator" w:date="2026-03-31T08:34:00Z"/>
                    <w:rFonts w:ascii="Source Sans 3" w:hAnsi="Source Sans 3" w:cs="Times New Roman"/>
                    <w:color w:val="000000"/>
                  </w:rPr>
                </w:rPrChange>
              </w:rPr>
            </w:pPr>
          </w:p>
        </w:tc>
      </w:tr>
      <w:tr w:rsidR="00D613E9" w:rsidRPr="007F1D2B" w14:paraId="6FDD7715" w14:textId="77777777" w:rsidTr="008D6693">
        <w:trPr>
          <w:trHeight w:val="480"/>
          <w:ins w:id="16943" w:author="Administrator" w:date="2026-03-31T08:34:00Z"/>
        </w:trPr>
        <w:tc>
          <w:tcPr>
            <w:tcW w:w="889" w:type="dxa"/>
          </w:tcPr>
          <w:p w14:paraId="5260A9DB" w14:textId="64528BCB" w:rsidR="00D613E9" w:rsidRPr="007F1D2B" w:rsidRDefault="00D613E9" w:rsidP="00D613E9">
            <w:pPr>
              <w:pStyle w:val="Frspaiere"/>
              <w:rPr>
                <w:ins w:id="16944" w:author="Administrator" w:date="2026-03-31T08:34:00Z"/>
                <w:rFonts w:ascii="Source Sans 3" w:hAnsi="Source Sans 3"/>
                <w:rPrChange w:id="16945" w:author="Administrator" w:date="2026-06-26T09:54:00Z">
                  <w:rPr>
                    <w:ins w:id="16946" w:author="Administrator" w:date="2026-03-31T08:34:00Z"/>
                    <w:rFonts w:ascii="Source Sans 3" w:hAnsi="Source Sans 3" w:cs="Times New Roman"/>
                    <w:color w:val="000000"/>
                  </w:rPr>
                </w:rPrChange>
              </w:rPr>
            </w:pPr>
            <w:ins w:id="16947" w:author="Administrator" w:date="2026-03-31T08:36:00Z">
              <w:r w:rsidRPr="007F1D2B">
                <w:rPr>
                  <w:rFonts w:ascii="Source Sans 3" w:hAnsi="Source Sans 3"/>
                  <w:rPrChange w:id="16948" w:author="Administrator" w:date="2026-06-26T09:54:00Z">
                    <w:rPr>
                      <w:rFonts w:ascii="Source Sans 3" w:hAnsi="Source Sans 3" w:cs="Times New Roman"/>
                      <w:color w:val="000000"/>
                    </w:rPr>
                  </w:rPrChange>
                </w:rPr>
                <w:t>1777</w:t>
              </w:r>
            </w:ins>
          </w:p>
        </w:tc>
        <w:tc>
          <w:tcPr>
            <w:tcW w:w="1629" w:type="dxa"/>
          </w:tcPr>
          <w:p w14:paraId="61610814" w14:textId="64EDA6E5" w:rsidR="00D613E9" w:rsidRPr="007F1D2B" w:rsidRDefault="00D613E9" w:rsidP="00D613E9">
            <w:pPr>
              <w:pStyle w:val="Frspaiere"/>
              <w:rPr>
                <w:ins w:id="16949" w:author="Administrator" w:date="2026-03-31T08:34:00Z"/>
                <w:rFonts w:ascii="Source Sans 3" w:eastAsia="Times New Roman" w:hAnsi="Source Sans 3"/>
                <w:rPrChange w:id="16950" w:author="Administrator" w:date="2026-06-26T09:54:00Z">
                  <w:rPr>
                    <w:ins w:id="16951" w:author="Administrator" w:date="2026-03-31T08:34:00Z"/>
                    <w:rFonts w:ascii="Source Sans 3" w:eastAsia="Times New Roman" w:hAnsi="Source Sans 3" w:cs="Times New Roman"/>
                    <w:color w:val="000000"/>
                  </w:rPr>
                </w:rPrChange>
              </w:rPr>
            </w:pPr>
            <w:ins w:id="16952" w:author="Administrator" w:date="2026-03-31T08:46:00Z">
              <w:r w:rsidRPr="007F1D2B">
                <w:rPr>
                  <w:rFonts w:ascii="Source Sans 3" w:eastAsia="Times New Roman" w:hAnsi="Source Sans 3"/>
                  <w:rPrChange w:id="16953" w:author="Administrator" w:date="2026-06-26T09:54:00Z">
                    <w:rPr>
                      <w:rFonts w:ascii="Source Sans 3" w:eastAsia="Times New Roman" w:hAnsi="Source Sans 3" w:cs="Times New Roman"/>
                      <w:color w:val="000000"/>
                    </w:rPr>
                  </w:rPrChange>
                </w:rPr>
                <w:t>26-03-2026</w:t>
              </w:r>
            </w:ins>
          </w:p>
        </w:tc>
        <w:tc>
          <w:tcPr>
            <w:tcW w:w="8812" w:type="dxa"/>
          </w:tcPr>
          <w:p w14:paraId="627FD914" w14:textId="6292EF1B" w:rsidR="00D613E9" w:rsidRPr="007F1D2B" w:rsidRDefault="00D613E9" w:rsidP="00D613E9">
            <w:pPr>
              <w:pStyle w:val="Frspaiere"/>
              <w:rPr>
                <w:ins w:id="16954" w:author="Administrator" w:date="2026-03-31T08:34:00Z"/>
                <w:rFonts w:ascii="Source Sans 3" w:hAnsi="Source Sans 3"/>
                <w:lang w:val="ro-RO"/>
                <w:rPrChange w:id="16955" w:author="Administrator" w:date="2026-06-26T09:54:00Z">
                  <w:rPr>
                    <w:ins w:id="16956" w:author="Administrator" w:date="2026-03-31T08:34:00Z"/>
                    <w:rFonts w:ascii="Source Sans 3" w:hAnsi="Source Sans 3" w:cs="Times New Roman"/>
                    <w:lang w:val="ro-RO"/>
                  </w:rPr>
                </w:rPrChange>
              </w:rPr>
            </w:pPr>
            <w:ins w:id="16957" w:author="Administrator" w:date="2026-03-31T08:43:00Z">
              <w:r w:rsidRPr="007F1D2B">
                <w:rPr>
                  <w:rFonts w:ascii="Source Sans 3" w:hAnsi="Source Sans 3"/>
                  <w:lang w:val="ro-RO"/>
                  <w:rPrChange w:id="16958" w:author="Administrator" w:date="2026-06-26T09:54:00Z">
                    <w:rPr>
                      <w:rFonts w:ascii="Source Sans 3" w:hAnsi="Source Sans 3" w:cs="Times New Roman"/>
                      <w:lang w:val="ro-RO"/>
                    </w:rPr>
                  </w:rPrChange>
                </w:rPr>
                <w:t>Venit minim de incluziune</w:t>
              </w:r>
            </w:ins>
          </w:p>
        </w:tc>
        <w:tc>
          <w:tcPr>
            <w:tcW w:w="1560" w:type="dxa"/>
          </w:tcPr>
          <w:p w14:paraId="5DB7D118" w14:textId="77777777" w:rsidR="00D613E9" w:rsidRPr="007F1D2B" w:rsidRDefault="00D613E9" w:rsidP="00D613E9">
            <w:pPr>
              <w:pStyle w:val="Frspaiere"/>
              <w:rPr>
                <w:ins w:id="16959" w:author="Administrator" w:date="2026-03-31T08:34:00Z"/>
                <w:rFonts w:ascii="Source Sans 3" w:hAnsi="Source Sans 3"/>
                <w:rPrChange w:id="16960" w:author="Administrator" w:date="2026-06-26T09:54:00Z">
                  <w:rPr>
                    <w:ins w:id="16961" w:author="Administrator" w:date="2026-03-31T08:34:00Z"/>
                    <w:rFonts w:ascii="Source Sans 3" w:hAnsi="Source Sans 3" w:cs="Times New Roman"/>
                    <w:color w:val="000000"/>
                  </w:rPr>
                </w:rPrChange>
              </w:rPr>
            </w:pPr>
          </w:p>
        </w:tc>
      </w:tr>
      <w:tr w:rsidR="00D613E9" w:rsidRPr="007F1D2B" w14:paraId="0F2040D5" w14:textId="77777777" w:rsidTr="008D6693">
        <w:trPr>
          <w:trHeight w:val="480"/>
          <w:ins w:id="16962" w:author="Administrator" w:date="2026-03-31T08:34:00Z"/>
        </w:trPr>
        <w:tc>
          <w:tcPr>
            <w:tcW w:w="889" w:type="dxa"/>
          </w:tcPr>
          <w:p w14:paraId="1E2E5A04" w14:textId="25FFE074" w:rsidR="00D613E9" w:rsidRPr="007F1D2B" w:rsidRDefault="00D613E9" w:rsidP="00D613E9">
            <w:pPr>
              <w:pStyle w:val="Frspaiere"/>
              <w:rPr>
                <w:ins w:id="16963" w:author="Administrator" w:date="2026-03-31T08:34:00Z"/>
                <w:rFonts w:ascii="Source Sans 3" w:hAnsi="Source Sans 3"/>
                <w:rPrChange w:id="16964" w:author="Administrator" w:date="2026-06-26T09:54:00Z">
                  <w:rPr>
                    <w:ins w:id="16965" w:author="Administrator" w:date="2026-03-31T08:34:00Z"/>
                    <w:rFonts w:ascii="Source Sans 3" w:hAnsi="Source Sans 3" w:cs="Times New Roman"/>
                    <w:color w:val="000000"/>
                  </w:rPr>
                </w:rPrChange>
              </w:rPr>
            </w:pPr>
            <w:ins w:id="16966" w:author="Administrator" w:date="2026-03-31T08:36:00Z">
              <w:r w:rsidRPr="007F1D2B">
                <w:rPr>
                  <w:rFonts w:ascii="Source Sans 3" w:hAnsi="Source Sans 3"/>
                  <w:rPrChange w:id="16967" w:author="Administrator" w:date="2026-06-26T09:54:00Z">
                    <w:rPr>
                      <w:rFonts w:ascii="Source Sans 3" w:hAnsi="Source Sans 3" w:cs="Times New Roman"/>
                      <w:color w:val="000000"/>
                    </w:rPr>
                  </w:rPrChange>
                </w:rPr>
                <w:t>1776</w:t>
              </w:r>
            </w:ins>
          </w:p>
        </w:tc>
        <w:tc>
          <w:tcPr>
            <w:tcW w:w="1629" w:type="dxa"/>
          </w:tcPr>
          <w:p w14:paraId="734008D1" w14:textId="0C287A9B" w:rsidR="00D613E9" w:rsidRPr="007F1D2B" w:rsidRDefault="00D613E9" w:rsidP="00D613E9">
            <w:pPr>
              <w:pStyle w:val="Frspaiere"/>
              <w:rPr>
                <w:ins w:id="16968" w:author="Administrator" w:date="2026-03-31T08:34:00Z"/>
                <w:rFonts w:ascii="Source Sans 3" w:eastAsia="Times New Roman" w:hAnsi="Source Sans 3"/>
                <w:rPrChange w:id="16969" w:author="Administrator" w:date="2026-06-26T09:54:00Z">
                  <w:rPr>
                    <w:ins w:id="16970" w:author="Administrator" w:date="2026-03-31T08:34:00Z"/>
                    <w:rFonts w:ascii="Source Sans 3" w:eastAsia="Times New Roman" w:hAnsi="Source Sans 3" w:cs="Times New Roman"/>
                    <w:color w:val="000000"/>
                  </w:rPr>
                </w:rPrChange>
              </w:rPr>
            </w:pPr>
            <w:ins w:id="16971" w:author="Administrator" w:date="2026-03-31T08:46:00Z">
              <w:r w:rsidRPr="007F1D2B">
                <w:rPr>
                  <w:rFonts w:ascii="Source Sans 3" w:eastAsia="Times New Roman" w:hAnsi="Source Sans 3"/>
                  <w:rPrChange w:id="16972" w:author="Administrator" w:date="2026-06-26T09:54:00Z">
                    <w:rPr>
                      <w:rFonts w:ascii="Source Sans 3" w:eastAsia="Times New Roman" w:hAnsi="Source Sans 3" w:cs="Times New Roman"/>
                      <w:color w:val="000000"/>
                    </w:rPr>
                  </w:rPrChange>
                </w:rPr>
                <w:t>26-03-2026</w:t>
              </w:r>
            </w:ins>
          </w:p>
        </w:tc>
        <w:tc>
          <w:tcPr>
            <w:tcW w:w="8812" w:type="dxa"/>
          </w:tcPr>
          <w:p w14:paraId="7A9F310F" w14:textId="39EBBD25" w:rsidR="00D613E9" w:rsidRPr="007F1D2B" w:rsidRDefault="00D613E9" w:rsidP="00D613E9">
            <w:pPr>
              <w:pStyle w:val="Frspaiere"/>
              <w:rPr>
                <w:ins w:id="16973" w:author="Administrator" w:date="2026-03-31T08:34:00Z"/>
                <w:rFonts w:ascii="Source Sans 3" w:hAnsi="Source Sans 3"/>
                <w:lang w:val="ro-RO"/>
                <w:rPrChange w:id="16974" w:author="Administrator" w:date="2026-06-26T09:54:00Z">
                  <w:rPr>
                    <w:ins w:id="16975" w:author="Administrator" w:date="2026-03-31T08:34:00Z"/>
                    <w:rFonts w:ascii="Source Sans 3" w:hAnsi="Source Sans 3" w:cs="Times New Roman"/>
                    <w:lang w:val="ro-RO"/>
                  </w:rPr>
                </w:rPrChange>
              </w:rPr>
            </w:pPr>
            <w:ins w:id="16976" w:author="Administrator" w:date="2026-03-31T08:43:00Z">
              <w:r w:rsidRPr="007F1D2B">
                <w:rPr>
                  <w:rFonts w:ascii="Source Sans 3" w:hAnsi="Source Sans 3"/>
                  <w:lang w:val="ro-RO"/>
                  <w:rPrChange w:id="16977" w:author="Administrator" w:date="2026-06-26T09:54:00Z">
                    <w:rPr>
                      <w:rFonts w:ascii="Source Sans 3" w:hAnsi="Source Sans 3" w:cs="Times New Roman"/>
                      <w:lang w:val="ro-RO"/>
                    </w:rPr>
                  </w:rPrChange>
                </w:rPr>
                <w:t>Venit minim de incluziune</w:t>
              </w:r>
            </w:ins>
          </w:p>
        </w:tc>
        <w:tc>
          <w:tcPr>
            <w:tcW w:w="1560" w:type="dxa"/>
          </w:tcPr>
          <w:p w14:paraId="482A0575" w14:textId="77777777" w:rsidR="00D613E9" w:rsidRPr="007F1D2B" w:rsidRDefault="00D613E9" w:rsidP="00D613E9">
            <w:pPr>
              <w:pStyle w:val="Frspaiere"/>
              <w:rPr>
                <w:ins w:id="16978" w:author="Administrator" w:date="2026-03-31T08:34:00Z"/>
                <w:rFonts w:ascii="Source Sans 3" w:hAnsi="Source Sans 3"/>
                <w:rPrChange w:id="16979" w:author="Administrator" w:date="2026-06-26T09:54:00Z">
                  <w:rPr>
                    <w:ins w:id="16980" w:author="Administrator" w:date="2026-03-31T08:34:00Z"/>
                    <w:rFonts w:ascii="Source Sans 3" w:hAnsi="Source Sans 3" w:cs="Times New Roman"/>
                    <w:color w:val="000000"/>
                  </w:rPr>
                </w:rPrChange>
              </w:rPr>
            </w:pPr>
          </w:p>
        </w:tc>
      </w:tr>
      <w:tr w:rsidR="00D613E9" w:rsidRPr="007F1D2B" w14:paraId="299728A2" w14:textId="77777777" w:rsidTr="008D6693">
        <w:trPr>
          <w:trHeight w:val="480"/>
          <w:ins w:id="16981" w:author="Administrator" w:date="2026-03-31T08:34:00Z"/>
        </w:trPr>
        <w:tc>
          <w:tcPr>
            <w:tcW w:w="889" w:type="dxa"/>
          </w:tcPr>
          <w:p w14:paraId="6363F15C" w14:textId="4BC0295E" w:rsidR="00D613E9" w:rsidRPr="007F1D2B" w:rsidRDefault="00D613E9" w:rsidP="00D613E9">
            <w:pPr>
              <w:pStyle w:val="Frspaiere"/>
              <w:rPr>
                <w:ins w:id="16982" w:author="Administrator" w:date="2026-03-31T08:34:00Z"/>
                <w:rFonts w:ascii="Source Sans 3" w:hAnsi="Source Sans 3"/>
                <w:rPrChange w:id="16983" w:author="Administrator" w:date="2026-06-26T09:54:00Z">
                  <w:rPr>
                    <w:ins w:id="16984" w:author="Administrator" w:date="2026-03-31T08:34:00Z"/>
                    <w:rFonts w:ascii="Source Sans 3" w:hAnsi="Source Sans 3" w:cs="Times New Roman"/>
                    <w:color w:val="000000"/>
                  </w:rPr>
                </w:rPrChange>
              </w:rPr>
            </w:pPr>
            <w:ins w:id="16985" w:author="Administrator" w:date="2026-03-31T08:36:00Z">
              <w:r w:rsidRPr="007F1D2B">
                <w:rPr>
                  <w:rFonts w:ascii="Source Sans 3" w:hAnsi="Source Sans 3"/>
                  <w:rPrChange w:id="16986" w:author="Administrator" w:date="2026-06-26T09:54:00Z">
                    <w:rPr>
                      <w:rFonts w:ascii="Source Sans 3" w:hAnsi="Source Sans 3" w:cs="Times New Roman"/>
                      <w:color w:val="000000"/>
                    </w:rPr>
                  </w:rPrChange>
                </w:rPr>
                <w:t>1775</w:t>
              </w:r>
            </w:ins>
          </w:p>
        </w:tc>
        <w:tc>
          <w:tcPr>
            <w:tcW w:w="1629" w:type="dxa"/>
          </w:tcPr>
          <w:p w14:paraId="0C2F494A" w14:textId="07F456DE" w:rsidR="00D613E9" w:rsidRPr="007F1D2B" w:rsidRDefault="00D613E9" w:rsidP="00D613E9">
            <w:pPr>
              <w:pStyle w:val="Frspaiere"/>
              <w:rPr>
                <w:ins w:id="16987" w:author="Administrator" w:date="2026-03-31T08:34:00Z"/>
                <w:rFonts w:ascii="Source Sans 3" w:eastAsia="Times New Roman" w:hAnsi="Source Sans 3"/>
                <w:rPrChange w:id="16988" w:author="Administrator" w:date="2026-06-26T09:54:00Z">
                  <w:rPr>
                    <w:ins w:id="16989" w:author="Administrator" w:date="2026-03-31T08:34:00Z"/>
                    <w:rFonts w:ascii="Source Sans 3" w:eastAsia="Times New Roman" w:hAnsi="Source Sans 3" w:cs="Times New Roman"/>
                    <w:color w:val="000000"/>
                  </w:rPr>
                </w:rPrChange>
              </w:rPr>
            </w:pPr>
            <w:ins w:id="16990" w:author="Administrator" w:date="2026-03-31T08:46:00Z">
              <w:r w:rsidRPr="007F1D2B">
                <w:rPr>
                  <w:rFonts w:ascii="Source Sans 3" w:eastAsia="Times New Roman" w:hAnsi="Source Sans 3"/>
                  <w:rPrChange w:id="16991" w:author="Administrator" w:date="2026-06-26T09:54:00Z">
                    <w:rPr>
                      <w:rFonts w:ascii="Source Sans 3" w:eastAsia="Times New Roman" w:hAnsi="Source Sans 3" w:cs="Times New Roman"/>
                      <w:color w:val="000000"/>
                    </w:rPr>
                  </w:rPrChange>
                </w:rPr>
                <w:t>26-03-2026</w:t>
              </w:r>
            </w:ins>
          </w:p>
        </w:tc>
        <w:tc>
          <w:tcPr>
            <w:tcW w:w="8812" w:type="dxa"/>
          </w:tcPr>
          <w:p w14:paraId="0D1B60D2" w14:textId="23C40238" w:rsidR="00D613E9" w:rsidRPr="007F1D2B" w:rsidRDefault="00D613E9" w:rsidP="00D613E9">
            <w:pPr>
              <w:pStyle w:val="Frspaiere"/>
              <w:rPr>
                <w:ins w:id="16992" w:author="Administrator" w:date="2026-03-31T08:34:00Z"/>
                <w:rFonts w:ascii="Source Sans 3" w:hAnsi="Source Sans 3"/>
                <w:lang w:val="ro-RO"/>
                <w:rPrChange w:id="16993" w:author="Administrator" w:date="2026-06-26T09:54:00Z">
                  <w:rPr>
                    <w:ins w:id="16994" w:author="Administrator" w:date="2026-03-31T08:34:00Z"/>
                    <w:rFonts w:ascii="Source Sans 3" w:hAnsi="Source Sans 3" w:cs="Times New Roman"/>
                    <w:lang w:val="ro-RO"/>
                  </w:rPr>
                </w:rPrChange>
              </w:rPr>
            </w:pPr>
            <w:ins w:id="16995" w:author="Administrator" w:date="2026-03-31T08:43:00Z">
              <w:r w:rsidRPr="007F1D2B">
                <w:rPr>
                  <w:rFonts w:ascii="Source Sans 3" w:hAnsi="Source Sans 3"/>
                  <w:lang w:val="ro-RO"/>
                  <w:rPrChange w:id="16996" w:author="Administrator" w:date="2026-06-26T09:54:00Z">
                    <w:rPr>
                      <w:rFonts w:ascii="Source Sans 3" w:hAnsi="Source Sans 3" w:cs="Times New Roman"/>
                      <w:lang w:val="ro-RO"/>
                    </w:rPr>
                  </w:rPrChange>
                </w:rPr>
                <w:t>Venit minim de incluziune</w:t>
              </w:r>
            </w:ins>
          </w:p>
        </w:tc>
        <w:tc>
          <w:tcPr>
            <w:tcW w:w="1560" w:type="dxa"/>
          </w:tcPr>
          <w:p w14:paraId="6E5E0FF5" w14:textId="77777777" w:rsidR="00D613E9" w:rsidRPr="007F1D2B" w:rsidRDefault="00D613E9" w:rsidP="00D613E9">
            <w:pPr>
              <w:pStyle w:val="Frspaiere"/>
              <w:rPr>
                <w:ins w:id="16997" w:author="Administrator" w:date="2026-03-31T08:34:00Z"/>
                <w:rFonts w:ascii="Source Sans 3" w:hAnsi="Source Sans 3"/>
                <w:rPrChange w:id="16998" w:author="Administrator" w:date="2026-06-26T09:54:00Z">
                  <w:rPr>
                    <w:ins w:id="16999" w:author="Administrator" w:date="2026-03-31T08:34:00Z"/>
                    <w:rFonts w:ascii="Source Sans 3" w:hAnsi="Source Sans 3" w:cs="Times New Roman"/>
                    <w:color w:val="000000"/>
                  </w:rPr>
                </w:rPrChange>
              </w:rPr>
            </w:pPr>
          </w:p>
        </w:tc>
      </w:tr>
      <w:tr w:rsidR="00D613E9" w:rsidRPr="007F1D2B" w14:paraId="233125C7" w14:textId="77777777" w:rsidTr="008D6693">
        <w:trPr>
          <w:trHeight w:val="480"/>
          <w:ins w:id="17000" w:author="Administrator" w:date="2026-03-31T08:34:00Z"/>
        </w:trPr>
        <w:tc>
          <w:tcPr>
            <w:tcW w:w="889" w:type="dxa"/>
          </w:tcPr>
          <w:p w14:paraId="26FEA7CB" w14:textId="0ED63BC8" w:rsidR="00D613E9" w:rsidRPr="007F1D2B" w:rsidRDefault="00D613E9" w:rsidP="00D613E9">
            <w:pPr>
              <w:pStyle w:val="Frspaiere"/>
              <w:rPr>
                <w:ins w:id="17001" w:author="Administrator" w:date="2026-03-31T08:34:00Z"/>
                <w:rFonts w:ascii="Source Sans 3" w:hAnsi="Source Sans 3"/>
                <w:rPrChange w:id="17002" w:author="Administrator" w:date="2026-06-26T09:54:00Z">
                  <w:rPr>
                    <w:ins w:id="17003" w:author="Administrator" w:date="2026-03-31T08:34:00Z"/>
                    <w:rFonts w:ascii="Source Sans 3" w:hAnsi="Source Sans 3" w:cs="Times New Roman"/>
                    <w:color w:val="000000"/>
                  </w:rPr>
                </w:rPrChange>
              </w:rPr>
            </w:pPr>
            <w:ins w:id="17004" w:author="Administrator" w:date="2026-03-31T08:36:00Z">
              <w:r w:rsidRPr="007F1D2B">
                <w:rPr>
                  <w:rFonts w:ascii="Source Sans 3" w:hAnsi="Source Sans 3"/>
                  <w:rPrChange w:id="17005" w:author="Administrator" w:date="2026-06-26T09:54:00Z">
                    <w:rPr>
                      <w:rFonts w:ascii="Source Sans 3" w:hAnsi="Source Sans 3" w:cs="Times New Roman"/>
                      <w:color w:val="000000"/>
                    </w:rPr>
                  </w:rPrChange>
                </w:rPr>
                <w:t>1774</w:t>
              </w:r>
            </w:ins>
          </w:p>
        </w:tc>
        <w:tc>
          <w:tcPr>
            <w:tcW w:w="1629" w:type="dxa"/>
          </w:tcPr>
          <w:p w14:paraId="1277E187" w14:textId="43B52BDC" w:rsidR="00D613E9" w:rsidRPr="007F1D2B" w:rsidRDefault="00D613E9" w:rsidP="00D613E9">
            <w:pPr>
              <w:pStyle w:val="Frspaiere"/>
              <w:rPr>
                <w:ins w:id="17006" w:author="Administrator" w:date="2026-03-31T08:34:00Z"/>
                <w:rFonts w:ascii="Source Sans 3" w:eastAsia="Times New Roman" w:hAnsi="Source Sans 3"/>
                <w:rPrChange w:id="17007" w:author="Administrator" w:date="2026-06-26T09:54:00Z">
                  <w:rPr>
                    <w:ins w:id="17008" w:author="Administrator" w:date="2026-03-31T08:34:00Z"/>
                    <w:rFonts w:ascii="Source Sans 3" w:eastAsia="Times New Roman" w:hAnsi="Source Sans 3" w:cs="Times New Roman"/>
                    <w:color w:val="000000"/>
                  </w:rPr>
                </w:rPrChange>
              </w:rPr>
            </w:pPr>
            <w:ins w:id="17009" w:author="Administrator" w:date="2026-03-31T08:46:00Z">
              <w:r w:rsidRPr="007F1D2B">
                <w:rPr>
                  <w:rFonts w:ascii="Source Sans 3" w:eastAsia="Times New Roman" w:hAnsi="Source Sans 3"/>
                  <w:rPrChange w:id="17010" w:author="Administrator" w:date="2026-06-26T09:54:00Z">
                    <w:rPr>
                      <w:rFonts w:ascii="Source Sans 3" w:eastAsia="Times New Roman" w:hAnsi="Source Sans 3" w:cs="Times New Roman"/>
                      <w:color w:val="000000"/>
                    </w:rPr>
                  </w:rPrChange>
                </w:rPr>
                <w:t>26-03-2026</w:t>
              </w:r>
            </w:ins>
          </w:p>
        </w:tc>
        <w:tc>
          <w:tcPr>
            <w:tcW w:w="8812" w:type="dxa"/>
          </w:tcPr>
          <w:p w14:paraId="1C13B629" w14:textId="3195E6A7" w:rsidR="00D613E9" w:rsidRPr="007F1D2B" w:rsidRDefault="00D613E9" w:rsidP="00D613E9">
            <w:pPr>
              <w:pStyle w:val="Frspaiere"/>
              <w:rPr>
                <w:ins w:id="17011" w:author="Administrator" w:date="2026-03-31T08:34:00Z"/>
                <w:rFonts w:ascii="Source Sans 3" w:hAnsi="Source Sans 3"/>
                <w:lang w:val="ro-RO"/>
                <w:rPrChange w:id="17012" w:author="Administrator" w:date="2026-06-26T09:54:00Z">
                  <w:rPr>
                    <w:ins w:id="17013" w:author="Administrator" w:date="2026-03-31T08:34:00Z"/>
                    <w:rFonts w:ascii="Source Sans 3" w:hAnsi="Source Sans 3" w:cs="Times New Roman"/>
                    <w:lang w:val="ro-RO"/>
                  </w:rPr>
                </w:rPrChange>
              </w:rPr>
            </w:pPr>
            <w:ins w:id="17014" w:author="Administrator" w:date="2026-03-31T08:43:00Z">
              <w:r w:rsidRPr="007F1D2B">
                <w:rPr>
                  <w:rFonts w:ascii="Source Sans 3" w:hAnsi="Source Sans 3"/>
                  <w:lang w:val="ro-RO"/>
                  <w:rPrChange w:id="17015" w:author="Administrator" w:date="2026-06-26T09:54:00Z">
                    <w:rPr>
                      <w:rFonts w:ascii="Source Sans 3" w:hAnsi="Source Sans 3" w:cs="Times New Roman"/>
                      <w:lang w:val="ro-RO"/>
                    </w:rPr>
                  </w:rPrChange>
                </w:rPr>
                <w:t>Venit minim de incluziune</w:t>
              </w:r>
            </w:ins>
          </w:p>
        </w:tc>
        <w:tc>
          <w:tcPr>
            <w:tcW w:w="1560" w:type="dxa"/>
          </w:tcPr>
          <w:p w14:paraId="3B400CA0" w14:textId="77777777" w:rsidR="00D613E9" w:rsidRPr="007F1D2B" w:rsidRDefault="00D613E9" w:rsidP="00D613E9">
            <w:pPr>
              <w:pStyle w:val="Frspaiere"/>
              <w:rPr>
                <w:ins w:id="17016" w:author="Administrator" w:date="2026-03-31T08:34:00Z"/>
                <w:rFonts w:ascii="Source Sans 3" w:hAnsi="Source Sans 3"/>
                <w:rPrChange w:id="17017" w:author="Administrator" w:date="2026-06-26T09:54:00Z">
                  <w:rPr>
                    <w:ins w:id="17018" w:author="Administrator" w:date="2026-03-31T08:34:00Z"/>
                    <w:rFonts w:ascii="Source Sans 3" w:hAnsi="Source Sans 3" w:cs="Times New Roman"/>
                    <w:color w:val="000000"/>
                  </w:rPr>
                </w:rPrChange>
              </w:rPr>
            </w:pPr>
          </w:p>
        </w:tc>
      </w:tr>
      <w:tr w:rsidR="00D613E9" w:rsidRPr="007F1D2B" w14:paraId="6BAD3565" w14:textId="77777777" w:rsidTr="008D6693">
        <w:trPr>
          <w:trHeight w:val="480"/>
          <w:ins w:id="17019" w:author="Administrator" w:date="2026-03-31T08:34:00Z"/>
        </w:trPr>
        <w:tc>
          <w:tcPr>
            <w:tcW w:w="889" w:type="dxa"/>
          </w:tcPr>
          <w:p w14:paraId="2F82F9FE" w14:textId="7C0960DF" w:rsidR="00D613E9" w:rsidRPr="007F1D2B" w:rsidRDefault="00D613E9" w:rsidP="00D613E9">
            <w:pPr>
              <w:pStyle w:val="Frspaiere"/>
              <w:rPr>
                <w:ins w:id="17020" w:author="Administrator" w:date="2026-03-31T08:34:00Z"/>
                <w:rFonts w:ascii="Source Sans 3" w:hAnsi="Source Sans 3"/>
                <w:rPrChange w:id="17021" w:author="Administrator" w:date="2026-06-26T09:54:00Z">
                  <w:rPr>
                    <w:ins w:id="17022" w:author="Administrator" w:date="2026-03-31T08:34:00Z"/>
                    <w:rFonts w:ascii="Source Sans 3" w:hAnsi="Source Sans 3" w:cs="Times New Roman"/>
                    <w:color w:val="000000"/>
                  </w:rPr>
                </w:rPrChange>
              </w:rPr>
            </w:pPr>
            <w:ins w:id="17023" w:author="Administrator" w:date="2026-03-31T08:36:00Z">
              <w:r w:rsidRPr="007F1D2B">
                <w:rPr>
                  <w:rFonts w:ascii="Source Sans 3" w:hAnsi="Source Sans 3"/>
                  <w:rPrChange w:id="17024" w:author="Administrator" w:date="2026-06-26T09:54:00Z">
                    <w:rPr>
                      <w:rFonts w:ascii="Source Sans 3" w:hAnsi="Source Sans 3" w:cs="Times New Roman"/>
                      <w:color w:val="000000"/>
                    </w:rPr>
                  </w:rPrChange>
                </w:rPr>
                <w:t>1773</w:t>
              </w:r>
            </w:ins>
          </w:p>
        </w:tc>
        <w:tc>
          <w:tcPr>
            <w:tcW w:w="1629" w:type="dxa"/>
          </w:tcPr>
          <w:p w14:paraId="4EBD4FAD" w14:textId="18606D04" w:rsidR="00D613E9" w:rsidRPr="007F1D2B" w:rsidRDefault="00D613E9" w:rsidP="00D613E9">
            <w:pPr>
              <w:pStyle w:val="Frspaiere"/>
              <w:rPr>
                <w:ins w:id="17025" w:author="Administrator" w:date="2026-03-31T08:34:00Z"/>
                <w:rFonts w:ascii="Source Sans 3" w:eastAsia="Times New Roman" w:hAnsi="Source Sans 3"/>
                <w:rPrChange w:id="17026" w:author="Administrator" w:date="2026-06-26T09:54:00Z">
                  <w:rPr>
                    <w:ins w:id="17027" w:author="Administrator" w:date="2026-03-31T08:34:00Z"/>
                    <w:rFonts w:ascii="Source Sans 3" w:eastAsia="Times New Roman" w:hAnsi="Source Sans 3" w:cs="Times New Roman"/>
                    <w:color w:val="000000"/>
                  </w:rPr>
                </w:rPrChange>
              </w:rPr>
            </w:pPr>
            <w:ins w:id="17028" w:author="Administrator" w:date="2026-03-31T08:46:00Z">
              <w:r w:rsidRPr="007F1D2B">
                <w:rPr>
                  <w:rFonts w:ascii="Source Sans 3" w:eastAsia="Times New Roman" w:hAnsi="Source Sans 3"/>
                  <w:rPrChange w:id="17029" w:author="Administrator" w:date="2026-06-26T09:54:00Z">
                    <w:rPr>
                      <w:rFonts w:ascii="Source Sans 3" w:eastAsia="Times New Roman" w:hAnsi="Source Sans 3" w:cs="Times New Roman"/>
                      <w:color w:val="000000"/>
                    </w:rPr>
                  </w:rPrChange>
                </w:rPr>
                <w:t>26-03-2026</w:t>
              </w:r>
            </w:ins>
          </w:p>
        </w:tc>
        <w:tc>
          <w:tcPr>
            <w:tcW w:w="8812" w:type="dxa"/>
          </w:tcPr>
          <w:p w14:paraId="4FA687D9" w14:textId="5EBE5302" w:rsidR="00D613E9" w:rsidRPr="007F1D2B" w:rsidRDefault="00D613E9" w:rsidP="00D613E9">
            <w:pPr>
              <w:pStyle w:val="Frspaiere"/>
              <w:rPr>
                <w:ins w:id="17030" w:author="Administrator" w:date="2026-03-31T08:34:00Z"/>
                <w:rFonts w:ascii="Source Sans 3" w:hAnsi="Source Sans 3"/>
                <w:lang w:val="ro-RO"/>
                <w:rPrChange w:id="17031" w:author="Administrator" w:date="2026-06-26T09:54:00Z">
                  <w:rPr>
                    <w:ins w:id="17032" w:author="Administrator" w:date="2026-03-31T08:34:00Z"/>
                    <w:rFonts w:ascii="Source Sans 3" w:hAnsi="Source Sans 3" w:cs="Times New Roman"/>
                    <w:lang w:val="ro-RO"/>
                  </w:rPr>
                </w:rPrChange>
              </w:rPr>
            </w:pPr>
            <w:ins w:id="17033" w:author="Administrator" w:date="2026-03-31T08:43:00Z">
              <w:r w:rsidRPr="007F1D2B">
                <w:rPr>
                  <w:rFonts w:ascii="Source Sans 3" w:hAnsi="Source Sans 3"/>
                  <w:lang w:val="ro-RO"/>
                  <w:rPrChange w:id="17034" w:author="Administrator" w:date="2026-06-26T09:54:00Z">
                    <w:rPr>
                      <w:rFonts w:ascii="Source Sans 3" w:hAnsi="Source Sans 3" w:cs="Times New Roman"/>
                      <w:lang w:val="ro-RO"/>
                    </w:rPr>
                  </w:rPrChange>
                </w:rPr>
                <w:t>Venit minim de incluziune</w:t>
              </w:r>
            </w:ins>
          </w:p>
        </w:tc>
        <w:tc>
          <w:tcPr>
            <w:tcW w:w="1560" w:type="dxa"/>
          </w:tcPr>
          <w:p w14:paraId="42B66E2B" w14:textId="77777777" w:rsidR="00D613E9" w:rsidRPr="007F1D2B" w:rsidRDefault="00D613E9" w:rsidP="00D613E9">
            <w:pPr>
              <w:pStyle w:val="Frspaiere"/>
              <w:rPr>
                <w:ins w:id="17035" w:author="Administrator" w:date="2026-03-31T08:34:00Z"/>
                <w:rFonts w:ascii="Source Sans 3" w:hAnsi="Source Sans 3"/>
                <w:rPrChange w:id="17036" w:author="Administrator" w:date="2026-06-26T09:54:00Z">
                  <w:rPr>
                    <w:ins w:id="17037" w:author="Administrator" w:date="2026-03-31T08:34:00Z"/>
                    <w:rFonts w:ascii="Source Sans 3" w:hAnsi="Source Sans 3" w:cs="Times New Roman"/>
                    <w:color w:val="000000"/>
                  </w:rPr>
                </w:rPrChange>
              </w:rPr>
            </w:pPr>
          </w:p>
        </w:tc>
      </w:tr>
      <w:tr w:rsidR="00D613E9" w:rsidRPr="007F1D2B" w14:paraId="264ADD68" w14:textId="77777777" w:rsidTr="008D6693">
        <w:trPr>
          <w:trHeight w:val="480"/>
          <w:ins w:id="17038" w:author="Administrator" w:date="2026-03-31T08:34:00Z"/>
        </w:trPr>
        <w:tc>
          <w:tcPr>
            <w:tcW w:w="889" w:type="dxa"/>
          </w:tcPr>
          <w:p w14:paraId="6EE6525C" w14:textId="761AC520" w:rsidR="00D613E9" w:rsidRPr="007F1D2B" w:rsidRDefault="00D613E9" w:rsidP="00D613E9">
            <w:pPr>
              <w:pStyle w:val="Frspaiere"/>
              <w:rPr>
                <w:ins w:id="17039" w:author="Administrator" w:date="2026-03-31T08:34:00Z"/>
                <w:rFonts w:ascii="Source Sans 3" w:hAnsi="Source Sans 3"/>
                <w:rPrChange w:id="17040" w:author="Administrator" w:date="2026-06-26T09:54:00Z">
                  <w:rPr>
                    <w:ins w:id="17041" w:author="Administrator" w:date="2026-03-31T08:34:00Z"/>
                    <w:rFonts w:ascii="Source Sans 3" w:hAnsi="Source Sans 3" w:cs="Times New Roman"/>
                    <w:color w:val="000000"/>
                  </w:rPr>
                </w:rPrChange>
              </w:rPr>
            </w:pPr>
            <w:ins w:id="17042" w:author="Administrator" w:date="2026-03-31T08:36:00Z">
              <w:r w:rsidRPr="007F1D2B">
                <w:rPr>
                  <w:rFonts w:ascii="Source Sans 3" w:hAnsi="Source Sans 3"/>
                  <w:rPrChange w:id="17043" w:author="Administrator" w:date="2026-06-26T09:54:00Z">
                    <w:rPr>
                      <w:rFonts w:ascii="Source Sans 3" w:hAnsi="Source Sans 3" w:cs="Times New Roman"/>
                      <w:color w:val="000000"/>
                    </w:rPr>
                  </w:rPrChange>
                </w:rPr>
                <w:t>1772</w:t>
              </w:r>
            </w:ins>
          </w:p>
        </w:tc>
        <w:tc>
          <w:tcPr>
            <w:tcW w:w="1629" w:type="dxa"/>
          </w:tcPr>
          <w:p w14:paraId="14F27834" w14:textId="464300FA" w:rsidR="00D613E9" w:rsidRPr="007F1D2B" w:rsidRDefault="00D613E9" w:rsidP="00D613E9">
            <w:pPr>
              <w:pStyle w:val="Frspaiere"/>
              <w:rPr>
                <w:ins w:id="17044" w:author="Administrator" w:date="2026-03-31T08:34:00Z"/>
                <w:rFonts w:ascii="Source Sans 3" w:eastAsia="Times New Roman" w:hAnsi="Source Sans 3"/>
                <w:rPrChange w:id="17045" w:author="Administrator" w:date="2026-06-26T09:54:00Z">
                  <w:rPr>
                    <w:ins w:id="17046" w:author="Administrator" w:date="2026-03-31T08:34:00Z"/>
                    <w:rFonts w:ascii="Source Sans 3" w:eastAsia="Times New Roman" w:hAnsi="Source Sans 3" w:cs="Times New Roman"/>
                    <w:color w:val="000000"/>
                  </w:rPr>
                </w:rPrChange>
              </w:rPr>
            </w:pPr>
            <w:ins w:id="17047" w:author="Administrator" w:date="2026-03-31T08:46:00Z">
              <w:r w:rsidRPr="007F1D2B">
                <w:rPr>
                  <w:rFonts w:ascii="Source Sans 3" w:eastAsia="Times New Roman" w:hAnsi="Source Sans 3"/>
                  <w:rPrChange w:id="17048" w:author="Administrator" w:date="2026-06-26T09:54:00Z">
                    <w:rPr>
                      <w:rFonts w:ascii="Source Sans 3" w:eastAsia="Times New Roman" w:hAnsi="Source Sans 3" w:cs="Times New Roman"/>
                      <w:color w:val="000000"/>
                    </w:rPr>
                  </w:rPrChange>
                </w:rPr>
                <w:t>26-03-2026</w:t>
              </w:r>
            </w:ins>
          </w:p>
        </w:tc>
        <w:tc>
          <w:tcPr>
            <w:tcW w:w="8812" w:type="dxa"/>
          </w:tcPr>
          <w:p w14:paraId="34FA2235" w14:textId="4683525C" w:rsidR="00D613E9" w:rsidRPr="007F1D2B" w:rsidRDefault="00D613E9" w:rsidP="00D613E9">
            <w:pPr>
              <w:pStyle w:val="Frspaiere"/>
              <w:rPr>
                <w:ins w:id="17049" w:author="Administrator" w:date="2026-03-31T08:34:00Z"/>
                <w:rFonts w:ascii="Source Sans 3" w:hAnsi="Source Sans 3"/>
                <w:lang w:val="ro-RO"/>
                <w:rPrChange w:id="17050" w:author="Administrator" w:date="2026-06-26T09:54:00Z">
                  <w:rPr>
                    <w:ins w:id="17051" w:author="Administrator" w:date="2026-03-31T08:34:00Z"/>
                    <w:rFonts w:ascii="Source Sans 3" w:hAnsi="Source Sans 3" w:cs="Times New Roman"/>
                    <w:lang w:val="ro-RO"/>
                  </w:rPr>
                </w:rPrChange>
              </w:rPr>
            </w:pPr>
            <w:ins w:id="17052" w:author="Administrator" w:date="2026-03-31T08:43:00Z">
              <w:r w:rsidRPr="007F1D2B">
                <w:rPr>
                  <w:rFonts w:ascii="Source Sans 3" w:hAnsi="Source Sans 3"/>
                  <w:lang w:val="ro-RO"/>
                  <w:rPrChange w:id="17053" w:author="Administrator" w:date="2026-06-26T09:54:00Z">
                    <w:rPr>
                      <w:rFonts w:ascii="Source Sans 3" w:hAnsi="Source Sans 3" w:cs="Times New Roman"/>
                      <w:lang w:val="ro-RO"/>
                    </w:rPr>
                  </w:rPrChange>
                </w:rPr>
                <w:t>Venit minim de incluziune</w:t>
              </w:r>
            </w:ins>
          </w:p>
        </w:tc>
        <w:tc>
          <w:tcPr>
            <w:tcW w:w="1560" w:type="dxa"/>
          </w:tcPr>
          <w:p w14:paraId="7AFF1162" w14:textId="77777777" w:rsidR="00D613E9" w:rsidRPr="007F1D2B" w:rsidRDefault="00D613E9" w:rsidP="00D613E9">
            <w:pPr>
              <w:pStyle w:val="Frspaiere"/>
              <w:rPr>
                <w:ins w:id="17054" w:author="Administrator" w:date="2026-03-31T08:34:00Z"/>
                <w:rFonts w:ascii="Source Sans 3" w:hAnsi="Source Sans 3"/>
                <w:rPrChange w:id="17055" w:author="Administrator" w:date="2026-06-26T09:54:00Z">
                  <w:rPr>
                    <w:ins w:id="17056" w:author="Administrator" w:date="2026-03-31T08:34:00Z"/>
                    <w:rFonts w:ascii="Source Sans 3" w:hAnsi="Source Sans 3" w:cs="Times New Roman"/>
                    <w:color w:val="000000"/>
                  </w:rPr>
                </w:rPrChange>
              </w:rPr>
            </w:pPr>
          </w:p>
        </w:tc>
      </w:tr>
      <w:tr w:rsidR="00D613E9" w:rsidRPr="007F1D2B" w14:paraId="76A89655" w14:textId="77777777" w:rsidTr="008D6693">
        <w:trPr>
          <w:trHeight w:val="480"/>
          <w:ins w:id="17057" w:author="Administrator" w:date="2026-03-31T08:34:00Z"/>
        </w:trPr>
        <w:tc>
          <w:tcPr>
            <w:tcW w:w="889" w:type="dxa"/>
          </w:tcPr>
          <w:p w14:paraId="211C9B8D" w14:textId="562F77FB" w:rsidR="00D613E9" w:rsidRPr="007F1D2B" w:rsidRDefault="00D613E9" w:rsidP="00D613E9">
            <w:pPr>
              <w:pStyle w:val="Frspaiere"/>
              <w:rPr>
                <w:ins w:id="17058" w:author="Administrator" w:date="2026-03-31T08:34:00Z"/>
                <w:rFonts w:ascii="Source Sans 3" w:hAnsi="Source Sans 3"/>
                <w:rPrChange w:id="17059" w:author="Administrator" w:date="2026-06-26T09:54:00Z">
                  <w:rPr>
                    <w:ins w:id="17060" w:author="Administrator" w:date="2026-03-31T08:34:00Z"/>
                    <w:rFonts w:ascii="Source Sans 3" w:hAnsi="Source Sans 3" w:cs="Times New Roman"/>
                    <w:color w:val="000000"/>
                  </w:rPr>
                </w:rPrChange>
              </w:rPr>
            </w:pPr>
            <w:ins w:id="17061" w:author="Administrator" w:date="2026-03-31T08:36:00Z">
              <w:r w:rsidRPr="007F1D2B">
                <w:rPr>
                  <w:rFonts w:ascii="Source Sans 3" w:hAnsi="Source Sans 3"/>
                  <w:rPrChange w:id="17062" w:author="Administrator" w:date="2026-06-26T09:54:00Z">
                    <w:rPr>
                      <w:rFonts w:ascii="Source Sans 3" w:hAnsi="Source Sans 3" w:cs="Times New Roman"/>
                      <w:color w:val="000000"/>
                    </w:rPr>
                  </w:rPrChange>
                </w:rPr>
                <w:t>1771</w:t>
              </w:r>
            </w:ins>
          </w:p>
        </w:tc>
        <w:tc>
          <w:tcPr>
            <w:tcW w:w="1629" w:type="dxa"/>
          </w:tcPr>
          <w:p w14:paraId="61882F9C" w14:textId="13895E73" w:rsidR="00D613E9" w:rsidRPr="007F1D2B" w:rsidRDefault="00D613E9" w:rsidP="00D613E9">
            <w:pPr>
              <w:pStyle w:val="Frspaiere"/>
              <w:rPr>
                <w:ins w:id="17063" w:author="Administrator" w:date="2026-03-31T08:34:00Z"/>
                <w:rFonts w:ascii="Source Sans 3" w:eastAsia="Times New Roman" w:hAnsi="Source Sans 3"/>
                <w:rPrChange w:id="17064" w:author="Administrator" w:date="2026-06-26T09:54:00Z">
                  <w:rPr>
                    <w:ins w:id="17065" w:author="Administrator" w:date="2026-03-31T08:34:00Z"/>
                    <w:rFonts w:ascii="Source Sans 3" w:eastAsia="Times New Roman" w:hAnsi="Source Sans 3" w:cs="Times New Roman"/>
                    <w:color w:val="000000"/>
                  </w:rPr>
                </w:rPrChange>
              </w:rPr>
            </w:pPr>
            <w:ins w:id="17066" w:author="Administrator" w:date="2026-03-31T08:46:00Z">
              <w:r w:rsidRPr="007F1D2B">
                <w:rPr>
                  <w:rFonts w:ascii="Source Sans 3" w:eastAsia="Times New Roman" w:hAnsi="Source Sans 3"/>
                  <w:rPrChange w:id="17067" w:author="Administrator" w:date="2026-06-26T09:54:00Z">
                    <w:rPr>
                      <w:rFonts w:ascii="Source Sans 3" w:eastAsia="Times New Roman" w:hAnsi="Source Sans 3" w:cs="Times New Roman"/>
                      <w:color w:val="000000"/>
                    </w:rPr>
                  </w:rPrChange>
                </w:rPr>
                <w:t>26-03-2026</w:t>
              </w:r>
            </w:ins>
          </w:p>
        </w:tc>
        <w:tc>
          <w:tcPr>
            <w:tcW w:w="8812" w:type="dxa"/>
          </w:tcPr>
          <w:p w14:paraId="40976723" w14:textId="36FB7D12" w:rsidR="00D613E9" w:rsidRPr="007F1D2B" w:rsidRDefault="00D613E9" w:rsidP="00D613E9">
            <w:pPr>
              <w:pStyle w:val="Frspaiere"/>
              <w:rPr>
                <w:ins w:id="17068" w:author="Administrator" w:date="2026-03-31T08:34:00Z"/>
                <w:rFonts w:ascii="Source Sans 3" w:hAnsi="Source Sans 3"/>
                <w:lang w:val="ro-RO"/>
                <w:rPrChange w:id="17069" w:author="Administrator" w:date="2026-06-26T09:54:00Z">
                  <w:rPr>
                    <w:ins w:id="17070" w:author="Administrator" w:date="2026-03-31T08:34:00Z"/>
                    <w:rFonts w:ascii="Source Sans 3" w:hAnsi="Source Sans 3" w:cs="Times New Roman"/>
                    <w:lang w:val="ro-RO"/>
                  </w:rPr>
                </w:rPrChange>
              </w:rPr>
            </w:pPr>
            <w:ins w:id="17071" w:author="Administrator" w:date="2026-03-31T08:43:00Z">
              <w:r w:rsidRPr="007F1D2B">
                <w:rPr>
                  <w:rFonts w:ascii="Source Sans 3" w:hAnsi="Source Sans 3"/>
                  <w:lang w:val="ro-RO"/>
                  <w:rPrChange w:id="17072" w:author="Administrator" w:date="2026-06-26T09:54:00Z">
                    <w:rPr>
                      <w:rFonts w:ascii="Source Sans 3" w:hAnsi="Source Sans 3" w:cs="Times New Roman"/>
                      <w:lang w:val="ro-RO"/>
                    </w:rPr>
                  </w:rPrChange>
                </w:rPr>
                <w:t>Venit minim de incluziune</w:t>
              </w:r>
            </w:ins>
          </w:p>
        </w:tc>
        <w:tc>
          <w:tcPr>
            <w:tcW w:w="1560" w:type="dxa"/>
          </w:tcPr>
          <w:p w14:paraId="0B5C8009" w14:textId="77777777" w:rsidR="00D613E9" w:rsidRPr="007F1D2B" w:rsidRDefault="00D613E9" w:rsidP="00D613E9">
            <w:pPr>
              <w:pStyle w:val="Frspaiere"/>
              <w:rPr>
                <w:ins w:id="17073" w:author="Administrator" w:date="2026-03-31T08:34:00Z"/>
                <w:rFonts w:ascii="Source Sans 3" w:hAnsi="Source Sans 3"/>
                <w:rPrChange w:id="17074" w:author="Administrator" w:date="2026-06-26T09:54:00Z">
                  <w:rPr>
                    <w:ins w:id="17075" w:author="Administrator" w:date="2026-03-31T08:34:00Z"/>
                    <w:rFonts w:ascii="Source Sans 3" w:hAnsi="Source Sans 3" w:cs="Times New Roman"/>
                    <w:color w:val="000000"/>
                  </w:rPr>
                </w:rPrChange>
              </w:rPr>
            </w:pPr>
          </w:p>
        </w:tc>
      </w:tr>
      <w:tr w:rsidR="00D613E9" w:rsidRPr="007F1D2B" w14:paraId="614E9A55" w14:textId="77777777" w:rsidTr="008D6693">
        <w:trPr>
          <w:trHeight w:val="480"/>
          <w:ins w:id="17076" w:author="Administrator" w:date="2026-03-31T08:34:00Z"/>
        </w:trPr>
        <w:tc>
          <w:tcPr>
            <w:tcW w:w="889" w:type="dxa"/>
          </w:tcPr>
          <w:p w14:paraId="3C9C3C81" w14:textId="23ED0041" w:rsidR="00D613E9" w:rsidRPr="007F1D2B" w:rsidRDefault="00D613E9" w:rsidP="00D613E9">
            <w:pPr>
              <w:pStyle w:val="Frspaiere"/>
              <w:rPr>
                <w:ins w:id="17077" w:author="Administrator" w:date="2026-03-31T08:34:00Z"/>
                <w:rFonts w:ascii="Source Sans 3" w:hAnsi="Source Sans 3"/>
                <w:rPrChange w:id="17078" w:author="Administrator" w:date="2026-06-26T09:54:00Z">
                  <w:rPr>
                    <w:ins w:id="17079" w:author="Administrator" w:date="2026-03-31T08:34:00Z"/>
                    <w:rFonts w:ascii="Source Sans 3" w:hAnsi="Source Sans 3" w:cs="Times New Roman"/>
                    <w:color w:val="000000"/>
                  </w:rPr>
                </w:rPrChange>
              </w:rPr>
            </w:pPr>
            <w:ins w:id="17080" w:author="Administrator" w:date="2026-03-31T08:36:00Z">
              <w:r w:rsidRPr="007F1D2B">
                <w:rPr>
                  <w:rFonts w:ascii="Source Sans 3" w:hAnsi="Source Sans 3"/>
                  <w:rPrChange w:id="17081" w:author="Administrator" w:date="2026-06-26T09:54:00Z">
                    <w:rPr>
                      <w:rFonts w:ascii="Source Sans 3" w:hAnsi="Source Sans 3" w:cs="Times New Roman"/>
                      <w:color w:val="000000"/>
                    </w:rPr>
                  </w:rPrChange>
                </w:rPr>
                <w:t>1770</w:t>
              </w:r>
            </w:ins>
          </w:p>
        </w:tc>
        <w:tc>
          <w:tcPr>
            <w:tcW w:w="1629" w:type="dxa"/>
          </w:tcPr>
          <w:p w14:paraId="50CA03FE" w14:textId="17F91D46" w:rsidR="00D613E9" w:rsidRPr="007F1D2B" w:rsidRDefault="00D613E9" w:rsidP="00D613E9">
            <w:pPr>
              <w:pStyle w:val="Frspaiere"/>
              <w:rPr>
                <w:ins w:id="17082" w:author="Administrator" w:date="2026-03-31T08:34:00Z"/>
                <w:rFonts w:ascii="Source Sans 3" w:eastAsia="Times New Roman" w:hAnsi="Source Sans 3"/>
                <w:rPrChange w:id="17083" w:author="Administrator" w:date="2026-06-26T09:54:00Z">
                  <w:rPr>
                    <w:ins w:id="17084" w:author="Administrator" w:date="2026-03-31T08:34:00Z"/>
                    <w:rFonts w:ascii="Source Sans 3" w:eastAsia="Times New Roman" w:hAnsi="Source Sans 3" w:cs="Times New Roman"/>
                    <w:color w:val="000000"/>
                  </w:rPr>
                </w:rPrChange>
              </w:rPr>
            </w:pPr>
            <w:ins w:id="17085" w:author="Administrator" w:date="2026-03-31T08:46:00Z">
              <w:r w:rsidRPr="007F1D2B">
                <w:rPr>
                  <w:rFonts w:ascii="Source Sans 3" w:eastAsia="Times New Roman" w:hAnsi="Source Sans 3"/>
                  <w:rPrChange w:id="17086" w:author="Administrator" w:date="2026-06-26T09:54:00Z">
                    <w:rPr>
                      <w:rFonts w:ascii="Source Sans 3" w:eastAsia="Times New Roman" w:hAnsi="Source Sans 3" w:cs="Times New Roman"/>
                      <w:color w:val="000000"/>
                    </w:rPr>
                  </w:rPrChange>
                </w:rPr>
                <w:t>26-03-2026</w:t>
              </w:r>
            </w:ins>
          </w:p>
        </w:tc>
        <w:tc>
          <w:tcPr>
            <w:tcW w:w="8812" w:type="dxa"/>
          </w:tcPr>
          <w:p w14:paraId="71080D06" w14:textId="68F9F9B9" w:rsidR="00D613E9" w:rsidRPr="007F1D2B" w:rsidRDefault="00D613E9" w:rsidP="00D613E9">
            <w:pPr>
              <w:pStyle w:val="Frspaiere"/>
              <w:rPr>
                <w:ins w:id="17087" w:author="Administrator" w:date="2026-03-31T08:34:00Z"/>
                <w:rFonts w:ascii="Source Sans 3" w:hAnsi="Source Sans 3"/>
                <w:lang w:val="ro-RO"/>
                <w:rPrChange w:id="17088" w:author="Administrator" w:date="2026-06-26T09:54:00Z">
                  <w:rPr>
                    <w:ins w:id="17089" w:author="Administrator" w:date="2026-03-31T08:34:00Z"/>
                    <w:rFonts w:ascii="Source Sans 3" w:hAnsi="Source Sans 3" w:cs="Times New Roman"/>
                    <w:lang w:val="ro-RO"/>
                  </w:rPr>
                </w:rPrChange>
              </w:rPr>
            </w:pPr>
            <w:ins w:id="17090" w:author="Administrator" w:date="2026-03-31T08:43:00Z">
              <w:r w:rsidRPr="007F1D2B">
                <w:rPr>
                  <w:rFonts w:ascii="Source Sans 3" w:hAnsi="Source Sans 3"/>
                  <w:lang w:val="ro-RO"/>
                  <w:rPrChange w:id="17091" w:author="Administrator" w:date="2026-06-26T09:54:00Z">
                    <w:rPr>
                      <w:rFonts w:ascii="Source Sans 3" w:hAnsi="Source Sans 3" w:cs="Times New Roman"/>
                      <w:lang w:val="ro-RO"/>
                    </w:rPr>
                  </w:rPrChange>
                </w:rPr>
                <w:t>Venit minim de incluziune</w:t>
              </w:r>
            </w:ins>
          </w:p>
        </w:tc>
        <w:tc>
          <w:tcPr>
            <w:tcW w:w="1560" w:type="dxa"/>
          </w:tcPr>
          <w:p w14:paraId="5CE892A5" w14:textId="77777777" w:rsidR="00D613E9" w:rsidRPr="007F1D2B" w:rsidRDefault="00D613E9" w:rsidP="00D613E9">
            <w:pPr>
              <w:pStyle w:val="Frspaiere"/>
              <w:rPr>
                <w:ins w:id="17092" w:author="Administrator" w:date="2026-03-31T08:34:00Z"/>
                <w:rFonts w:ascii="Source Sans 3" w:hAnsi="Source Sans 3"/>
                <w:rPrChange w:id="17093" w:author="Administrator" w:date="2026-06-26T09:54:00Z">
                  <w:rPr>
                    <w:ins w:id="17094" w:author="Administrator" w:date="2026-03-31T08:34:00Z"/>
                    <w:rFonts w:ascii="Source Sans 3" w:hAnsi="Source Sans 3" w:cs="Times New Roman"/>
                    <w:color w:val="000000"/>
                  </w:rPr>
                </w:rPrChange>
              </w:rPr>
            </w:pPr>
          </w:p>
        </w:tc>
      </w:tr>
      <w:tr w:rsidR="00D613E9" w:rsidRPr="007F1D2B" w14:paraId="3292E18A" w14:textId="77777777" w:rsidTr="008D6693">
        <w:trPr>
          <w:trHeight w:val="480"/>
          <w:ins w:id="17095" w:author="Administrator" w:date="2026-03-31T08:34:00Z"/>
        </w:trPr>
        <w:tc>
          <w:tcPr>
            <w:tcW w:w="889" w:type="dxa"/>
          </w:tcPr>
          <w:p w14:paraId="1F839948" w14:textId="68E4931F" w:rsidR="00D613E9" w:rsidRPr="007F1D2B" w:rsidRDefault="00D613E9" w:rsidP="00D613E9">
            <w:pPr>
              <w:pStyle w:val="Frspaiere"/>
              <w:rPr>
                <w:ins w:id="17096" w:author="Administrator" w:date="2026-03-31T08:34:00Z"/>
                <w:rFonts w:ascii="Source Sans 3" w:hAnsi="Source Sans 3"/>
                <w:rPrChange w:id="17097" w:author="Administrator" w:date="2026-06-26T09:54:00Z">
                  <w:rPr>
                    <w:ins w:id="17098" w:author="Administrator" w:date="2026-03-31T08:34:00Z"/>
                    <w:rFonts w:ascii="Source Sans 3" w:hAnsi="Source Sans 3" w:cs="Times New Roman"/>
                    <w:color w:val="000000"/>
                  </w:rPr>
                </w:rPrChange>
              </w:rPr>
            </w:pPr>
            <w:ins w:id="17099" w:author="Administrator" w:date="2026-03-31T08:36:00Z">
              <w:r w:rsidRPr="007F1D2B">
                <w:rPr>
                  <w:rFonts w:ascii="Source Sans 3" w:hAnsi="Source Sans 3"/>
                  <w:rPrChange w:id="17100" w:author="Administrator" w:date="2026-06-26T09:54:00Z">
                    <w:rPr>
                      <w:rFonts w:ascii="Source Sans 3" w:hAnsi="Source Sans 3" w:cs="Times New Roman"/>
                      <w:color w:val="000000"/>
                    </w:rPr>
                  </w:rPrChange>
                </w:rPr>
                <w:t>1769</w:t>
              </w:r>
            </w:ins>
          </w:p>
        </w:tc>
        <w:tc>
          <w:tcPr>
            <w:tcW w:w="1629" w:type="dxa"/>
          </w:tcPr>
          <w:p w14:paraId="169C0FF0" w14:textId="4AE4C272" w:rsidR="00D613E9" w:rsidRPr="007F1D2B" w:rsidRDefault="00D613E9" w:rsidP="00D613E9">
            <w:pPr>
              <w:pStyle w:val="Frspaiere"/>
              <w:rPr>
                <w:ins w:id="17101" w:author="Administrator" w:date="2026-03-31T08:34:00Z"/>
                <w:rFonts w:ascii="Source Sans 3" w:eastAsia="Times New Roman" w:hAnsi="Source Sans 3"/>
                <w:rPrChange w:id="17102" w:author="Administrator" w:date="2026-06-26T09:54:00Z">
                  <w:rPr>
                    <w:ins w:id="17103" w:author="Administrator" w:date="2026-03-31T08:34:00Z"/>
                    <w:rFonts w:ascii="Source Sans 3" w:eastAsia="Times New Roman" w:hAnsi="Source Sans 3" w:cs="Times New Roman"/>
                    <w:color w:val="000000"/>
                  </w:rPr>
                </w:rPrChange>
              </w:rPr>
            </w:pPr>
            <w:ins w:id="17104" w:author="Administrator" w:date="2026-03-31T08:46:00Z">
              <w:r w:rsidRPr="007F1D2B">
                <w:rPr>
                  <w:rFonts w:ascii="Source Sans 3" w:eastAsia="Times New Roman" w:hAnsi="Source Sans 3"/>
                  <w:rPrChange w:id="17105" w:author="Administrator" w:date="2026-06-26T09:54:00Z">
                    <w:rPr>
                      <w:rFonts w:ascii="Source Sans 3" w:eastAsia="Times New Roman" w:hAnsi="Source Sans 3" w:cs="Times New Roman"/>
                      <w:color w:val="000000"/>
                    </w:rPr>
                  </w:rPrChange>
                </w:rPr>
                <w:t>26-03-2026</w:t>
              </w:r>
            </w:ins>
          </w:p>
        </w:tc>
        <w:tc>
          <w:tcPr>
            <w:tcW w:w="8812" w:type="dxa"/>
          </w:tcPr>
          <w:p w14:paraId="7C1C272D" w14:textId="58EE1468" w:rsidR="00D613E9" w:rsidRPr="007F1D2B" w:rsidRDefault="00D613E9" w:rsidP="00D613E9">
            <w:pPr>
              <w:pStyle w:val="Frspaiere"/>
              <w:rPr>
                <w:ins w:id="17106" w:author="Administrator" w:date="2026-03-31T08:34:00Z"/>
                <w:rFonts w:ascii="Source Sans 3" w:hAnsi="Source Sans 3"/>
                <w:lang w:val="ro-RO"/>
                <w:rPrChange w:id="17107" w:author="Administrator" w:date="2026-06-26T09:54:00Z">
                  <w:rPr>
                    <w:ins w:id="17108" w:author="Administrator" w:date="2026-03-31T08:34:00Z"/>
                    <w:rFonts w:ascii="Source Sans 3" w:hAnsi="Source Sans 3" w:cs="Times New Roman"/>
                    <w:lang w:val="ro-RO"/>
                  </w:rPr>
                </w:rPrChange>
              </w:rPr>
            </w:pPr>
            <w:ins w:id="17109" w:author="Administrator" w:date="2026-03-31T08:43:00Z">
              <w:r w:rsidRPr="007F1D2B">
                <w:rPr>
                  <w:rFonts w:ascii="Source Sans 3" w:hAnsi="Source Sans 3"/>
                  <w:lang w:val="ro-RO"/>
                  <w:rPrChange w:id="17110" w:author="Administrator" w:date="2026-06-26T09:54:00Z">
                    <w:rPr>
                      <w:rFonts w:ascii="Source Sans 3" w:hAnsi="Source Sans 3" w:cs="Times New Roman"/>
                      <w:lang w:val="ro-RO"/>
                    </w:rPr>
                  </w:rPrChange>
                </w:rPr>
                <w:t>Venit minim de incluziune</w:t>
              </w:r>
            </w:ins>
          </w:p>
        </w:tc>
        <w:tc>
          <w:tcPr>
            <w:tcW w:w="1560" w:type="dxa"/>
          </w:tcPr>
          <w:p w14:paraId="5F17E401" w14:textId="77777777" w:rsidR="00D613E9" w:rsidRPr="007F1D2B" w:rsidRDefault="00D613E9" w:rsidP="00D613E9">
            <w:pPr>
              <w:pStyle w:val="Frspaiere"/>
              <w:rPr>
                <w:ins w:id="17111" w:author="Administrator" w:date="2026-03-31T08:34:00Z"/>
                <w:rFonts w:ascii="Source Sans 3" w:hAnsi="Source Sans 3"/>
                <w:rPrChange w:id="17112" w:author="Administrator" w:date="2026-06-26T09:54:00Z">
                  <w:rPr>
                    <w:ins w:id="17113" w:author="Administrator" w:date="2026-03-31T08:34:00Z"/>
                    <w:rFonts w:ascii="Source Sans 3" w:hAnsi="Source Sans 3" w:cs="Times New Roman"/>
                    <w:color w:val="000000"/>
                  </w:rPr>
                </w:rPrChange>
              </w:rPr>
            </w:pPr>
          </w:p>
        </w:tc>
      </w:tr>
      <w:tr w:rsidR="00D613E9" w:rsidRPr="007F1D2B" w14:paraId="4998DE3C" w14:textId="77777777" w:rsidTr="008D6693">
        <w:trPr>
          <w:trHeight w:val="480"/>
          <w:ins w:id="17114" w:author="Administrator" w:date="2026-03-31T08:34:00Z"/>
        </w:trPr>
        <w:tc>
          <w:tcPr>
            <w:tcW w:w="889" w:type="dxa"/>
          </w:tcPr>
          <w:p w14:paraId="47E3498B" w14:textId="53B88574" w:rsidR="00D613E9" w:rsidRPr="007F1D2B" w:rsidRDefault="00D613E9" w:rsidP="00D613E9">
            <w:pPr>
              <w:pStyle w:val="Frspaiere"/>
              <w:rPr>
                <w:ins w:id="17115" w:author="Administrator" w:date="2026-03-31T08:34:00Z"/>
                <w:rFonts w:ascii="Source Sans 3" w:hAnsi="Source Sans 3"/>
                <w:rPrChange w:id="17116" w:author="Administrator" w:date="2026-06-26T09:54:00Z">
                  <w:rPr>
                    <w:ins w:id="17117" w:author="Administrator" w:date="2026-03-31T08:34:00Z"/>
                    <w:rFonts w:ascii="Source Sans 3" w:hAnsi="Source Sans 3" w:cs="Times New Roman"/>
                    <w:color w:val="000000"/>
                  </w:rPr>
                </w:rPrChange>
              </w:rPr>
            </w:pPr>
            <w:ins w:id="17118" w:author="Administrator" w:date="2026-03-31T08:36:00Z">
              <w:r w:rsidRPr="007F1D2B">
                <w:rPr>
                  <w:rFonts w:ascii="Source Sans 3" w:hAnsi="Source Sans 3"/>
                  <w:rPrChange w:id="17119" w:author="Administrator" w:date="2026-06-26T09:54:00Z">
                    <w:rPr>
                      <w:rFonts w:ascii="Source Sans 3" w:hAnsi="Source Sans 3" w:cs="Times New Roman"/>
                      <w:color w:val="000000"/>
                    </w:rPr>
                  </w:rPrChange>
                </w:rPr>
                <w:t>1768</w:t>
              </w:r>
            </w:ins>
          </w:p>
        </w:tc>
        <w:tc>
          <w:tcPr>
            <w:tcW w:w="1629" w:type="dxa"/>
          </w:tcPr>
          <w:p w14:paraId="75892E3D" w14:textId="45047C36" w:rsidR="00D613E9" w:rsidRPr="007F1D2B" w:rsidRDefault="00D613E9" w:rsidP="00D613E9">
            <w:pPr>
              <w:pStyle w:val="Frspaiere"/>
              <w:rPr>
                <w:ins w:id="17120" w:author="Administrator" w:date="2026-03-31T08:34:00Z"/>
                <w:rFonts w:ascii="Source Sans 3" w:eastAsia="Times New Roman" w:hAnsi="Source Sans 3"/>
                <w:rPrChange w:id="17121" w:author="Administrator" w:date="2026-06-26T09:54:00Z">
                  <w:rPr>
                    <w:ins w:id="17122" w:author="Administrator" w:date="2026-03-31T08:34:00Z"/>
                    <w:rFonts w:ascii="Source Sans 3" w:eastAsia="Times New Roman" w:hAnsi="Source Sans 3" w:cs="Times New Roman"/>
                    <w:color w:val="000000"/>
                  </w:rPr>
                </w:rPrChange>
              </w:rPr>
            </w:pPr>
            <w:ins w:id="17123" w:author="Administrator" w:date="2026-03-31T08:46:00Z">
              <w:r w:rsidRPr="007F1D2B">
                <w:rPr>
                  <w:rFonts w:ascii="Source Sans 3" w:eastAsia="Times New Roman" w:hAnsi="Source Sans 3"/>
                  <w:rPrChange w:id="17124" w:author="Administrator" w:date="2026-06-26T09:54:00Z">
                    <w:rPr>
                      <w:rFonts w:ascii="Source Sans 3" w:eastAsia="Times New Roman" w:hAnsi="Source Sans 3" w:cs="Times New Roman"/>
                      <w:color w:val="000000"/>
                    </w:rPr>
                  </w:rPrChange>
                </w:rPr>
                <w:t>26-03-2026</w:t>
              </w:r>
            </w:ins>
          </w:p>
        </w:tc>
        <w:tc>
          <w:tcPr>
            <w:tcW w:w="8812" w:type="dxa"/>
          </w:tcPr>
          <w:p w14:paraId="2ABFC4B6" w14:textId="4091D0B1" w:rsidR="00D613E9" w:rsidRPr="007F1D2B" w:rsidRDefault="00D613E9" w:rsidP="00D613E9">
            <w:pPr>
              <w:pStyle w:val="Frspaiere"/>
              <w:rPr>
                <w:ins w:id="17125" w:author="Administrator" w:date="2026-03-31T08:34:00Z"/>
                <w:rFonts w:ascii="Source Sans 3" w:hAnsi="Source Sans 3"/>
                <w:lang w:val="ro-RO"/>
                <w:rPrChange w:id="17126" w:author="Administrator" w:date="2026-06-26T09:54:00Z">
                  <w:rPr>
                    <w:ins w:id="17127" w:author="Administrator" w:date="2026-03-31T08:34:00Z"/>
                    <w:rFonts w:ascii="Source Sans 3" w:hAnsi="Source Sans 3" w:cs="Times New Roman"/>
                    <w:lang w:val="ro-RO"/>
                  </w:rPr>
                </w:rPrChange>
              </w:rPr>
            </w:pPr>
            <w:ins w:id="17128" w:author="Administrator" w:date="2026-03-31T08:43:00Z">
              <w:r w:rsidRPr="007F1D2B">
                <w:rPr>
                  <w:rFonts w:ascii="Source Sans 3" w:hAnsi="Source Sans 3"/>
                  <w:lang w:val="ro-RO"/>
                  <w:rPrChange w:id="17129" w:author="Administrator" w:date="2026-06-26T09:54:00Z">
                    <w:rPr>
                      <w:rFonts w:ascii="Source Sans 3" w:hAnsi="Source Sans 3" w:cs="Times New Roman"/>
                      <w:lang w:val="ro-RO"/>
                    </w:rPr>
                  </w:rPrChange>
                </w:rPr>
                <w:t>Venit minim de incluziune</w:t>
              </w:r>
            </w:ins>
          </w:p>
        </w:tc>
        <w:tc>
          <w:tcPr>
            <w:tcW w:w="1560" w:type="dxa"/>
          </w:tcPr>
          <w:p w14:paraId="19EA38FC" w14:textId="77777777" w:rsidR="00D613E9" w:rsidRPr="007F1D2B" w:rsidRDefault="00D613E9" w:rsidP="00D613E9">
            <w:pPr>
              <w:pStyle w:val="Frspaiere"/>
              <w:rPr>
                <w:ins w:id="17130" w:author="Administrator" w:date="2026-03-31T08:34:00Z"/>
                <w:rFonts w:ascii="Source Sans 3" w:hAnsi="Source Sans 3"/>
                <w:rPrChange w:id="17131" w:author="Administrator" w:date="2026-06-26T09:54:00Z">
                  <w:rPr>
                    <w:ins w:id="17132" w:author="Administrator" w:date="2026-03-31T08:34:00Z"/>
                    <w:rFonts w:ascii="Source Sans 3" w:hAnsi="Source Sans 3" w:cs="Times New Roman"/>
                    <w:color w:val="000000"/>
                  </w:rPr>
                </w:rPrChange>
              </w:rPr>
            </w:pPr>
          </w:p>
        </w:tc>
      </w:tr>
      <w:tr w:rsidR="00D613E9" w:rsidRPr="007F1D2B" w14:paraId="5D09F370" w14:textId="77777777" w:rsidTr="008D6693">
        <w:trPr>
          <w:trHeight w:val="480"/>
          <w:ins w:id="17133" w:author="Administrator" w:date="2026-03-31T08:34:00Z"/>
        </w:trPr>
        <w:tc>
          <w:tcPr>
            <w:tcW w:w="889" w:type="dxa"/>
          </w:tcPr>
          <w:p w14:paraId="0892709A" w14:textId="67B9888D" w:rsidR="00D613E9" w:rsidRPr="007F1D2B" w:rsidRDefault="00D613E9" w:rsidP="00D613E9">
            <w:pPr>
              <w:pStyle w:val="Frspaiere"/>
              <w:rPr>
                <w:ins w:id="17134" w:author="Administrator" w:date="2026-03-31T08:34:00Z"/>
                <w:rFonts w:ascii="Source Sans 3" w:hAnsi="Source Sans 3"/>
                <w:rPrChange w:id="17135" w:author="Administrator" w:date="2026-06-26T09:54:00Z">
                  <w:rPr>
                    <w:ins w:id="17136" w:author="Administrator" w:date="2026-03-31T08:34:00Z"/>
                    <w:rFonts w:ascii="Source Sans 3" w:hAnsi="Source Sans 3" w:cs="Times New Roman"/>
                    <w:color w:val="000000"/>
                  </w:rPr>
                </w:rPrChange>
              </w:rPr>
            </w:pPr>
            <w:ins w:id="17137" w:author="Administrator" w:date="2026-03-31T08:36:00Z">
              <w:r w:rsidRPr="007F1D2B">
                <w:rPr>
                  <w:rFonts w:ascii="Source Sans 3" w:hAnsi="Source Sans 3"/>
                  <w:rPrChange w:id="17138" w:author="Administrator" w:date="2026-06-26T09:54:00Z">
                    <w:rPr>
                      <w:rFonts w:ascii="Source Sans 3" w:hAnsi="Source Sans 3" w:cs="Times New Roman"/>
                      <w:color w:val="000000"/>
                    </w:rPr>
                  </w:rPrChange>
                </w:rPr>
                <w:lastRenderedPageBreak/>
                <w:t>1767</w:t>
              </w:r>
            </w:ins>
          </w:p>
        </w:tc>
        <w:tc>
          <w:tcPr>
            <w:tcW w:w="1629" w:type="dxa"/>
          </w:tcPr>
          <w:p w14:paraId="74F67E63" w14:textId="581DF391" w:rsidR="00D613E9" w:rsidRPr="007F1D2B" w:rsidRDefault="00D613E9" w:rsidP="00D613E9">
            <w:pPr>
              <w:pStyle w:val="Frspaiere"/>
              <w:rPr>
                <w:ins w:id="17139" w:author="Administrator" w:date="2026-03-31T08:34:00Z"/>
                <w:rFonts w:ascii="Source Sans 3" w:eastAsia="Times New Roman" w:hAnsi="Source Sans 3"/>
                <w:rPrChange w:id="17140" w:author="Administrator" w:date="2026-06-26T09:54:00Z">
                  <w:rPr>
                    <w:ins w:id="17141" w:author="Administrator" w:date="2026-03-31T08:34:00Z"/>
                    <w:rFonts w:ascii="Source Sans 3" w:eastAsia="Times New Roman" w:hAnsi="Source Sans 3" w:cs="Times New Roman"/>
                    <w:color w:val="000000"/>
                  </w:rPr>
                </w:rPrChange>
              </w:rPr>
            </w:pPr>
            <w:ins w:id="17142" w:author="Administrator" w:date="2026-03-31T08:46:00Z">
              <w:r w:rsidRPr="007F1D2B">
                <w:rPr>
                  <w:rFonts w:ascii="Source Sans 3" w:eastAsia="Times New Roman" w:hAnsi="Source Sans 3"/>
                  <w:rPrChange w:id="17143" w:author="Administrator" w:date="2026-06-26T09:54:00Z">
                    <w:rPr>
                      <w:rFonts w:ascii="Source Sans 3" w:eastAsia="Times New Roman" w:hAnsi="Source Sans 3" w:cs="Times New Roman"/>
                      <w:color w:val="000000"/>
                    </w:rPr>
                  </w:rPrChange>
                </w:rPr>
                <w:t>26-03-2026</w:t>
              </w:r>
            </w:ins>
          </w:p>
        </w:tc>
        <w:tc>
          <w:tcPr>
            <w:tcW w:w="8812" w:type="dxa"/>
          </w:tcPr>
          <w:p w14:paraId="2F5B8FE1" w14:textId="34FFFA42" w:rsidR="00D613E9" w:rsidRPr="007F1D2B" w:rsidRDefault="00D613E9" w:rsidP="00D613E9">
            <w:pPr>
              <w:pStyle w:val="Frspaiere"/>
              <w:rPr>
                <w:ins w:id="17144" w:author="Administrator" w:date="2026-03-31T08:34:00Z"/>
                <w:rFonts w:ascii="Source Sans 3" w:hAnsi="Source Sans 3"/>
                <w:lang w:val="ro-RO"/>
                <w:rPrChange w:id="17145" w:author="Administrator" w:date="2026-06-26T09:54:00Z">
                  <w:rPr>
                    <w:ins w:id="17146" w:author="Administrator" w:date="2026-03-31T08:34:00Z"/>
                    <w:rFonts w:ascii="Source Sans 3" w:hAnsi="Source Sans 3" w:cs="Times New Roman"/>
                    <w:lang w:val="ro-RO"/>
                  </w:rPr>
                </w:rPrChange>
              </w:rPr>
            </w:pPr>
            <w:ins w:id="17147" w:author="Administrator" w:date="2026-03-31T08:43:00Z">
              <w:r w:rsidRPr="007F1D2B">
                <w:rPr>
                  <w:rFonts w:ascii="Source Sans 3" w:hAnsi="Source Sans 3"/>
                  <w:lang w:val="ro-RO"/>
                  <w:rPrChange w:id="17148" w:author="Administrator" w:date="2026-06-26T09:54:00Z">
                    <w:rPr>
                      <w:rFonts w:ascii="Source Sans 3" w:hAnsi="Source Sans 3" w:cs="Times New Roman"/>
                      <w:lang w:val="ro-RO"/>
                    </w:rPr>
                  </w:rPrChange>
                </w:rPr>
                <w:t>Venit minim de incluziune</w:t>
              </w:r>
            </w:ins>
          </w:p>
        </w:tc>
        <w:tc>
          <w:tcPr>
            <w:tcW w:w="1560" w:type="dxa"/>
          </w:tcPr>
          <w:p w14:paraId="66AB8493" w14:textId="77777777" w:rsidR="00D613E9" w:rsidRPr="007F1D2B" w:rsidRDefault="00D613E9" w:rsidP="00D613E9">
            <w:pPr>
              <w:pStyle w:val="Frspaiere"/>
              <w:rPr>
                <w:ins w:id="17149" w:author="Administrator" w:date="2026-03-31T08:34:00Z"/>
                <w:rFonts w:ascii="Source Sans 3" w:hAnsi="Source Sans 3"/>
                <w:rPrChange w:id="17150" w:author="Administrator" w:date="2026-06-26T09:54:00Z">
                  <w:rPr>
                    <w:ins w:id="17151" w:author="Administrator" w:date="2026-03-31T08:34:00Z"/>
                    <w:rFonts w:ascii="Source Sans 3" w:hAnsi="Source Sans 3" w:cs="Times New Roman"/>
                    <w:color w:val="000000"/>
                  </w:rPr>
                </w:rPrChange>
              </w:rPr>
            </w:pPr>
          </w:p>
        </w:tc>
      </w:tr>
      <w:tr w:rsidR="00D613E9" w:rsidRPr="007F1D2B" w14:paraId="5F2F3AB2" w14:textId="77777777" w:rsidTr="008D6693">
        <w:trPr>
          <w:trHeight w:val="480"/>
          <w:ins w:id="17152" w:author="Administrator" w:date="2026-03-31T08:34:00Z"/>
        </w:trPr>
        <w:tc>
          <w:tcPr>
            <w:tcW w:w="889" w:type="dxa"/>
          </w:tcPr>
          <w:p w14:paraId="61CCE913" w14:textId="091AE46B" w:rsidR="00D613E9" w:rsidRPr="007F1D2B" w:rsidRDefault="00D613E9" w:rsidP="00D613E9">
            <w:pPr>
              <w:pStyle w:val="Frspaiere"/>
              <w:rPr>
                <w:ins w:id="17153" w:author="Administrator" w:date="2026-03-31T08:34:00Z"/>
                <w:rFonts w:ascii="Source Sans 3" w:hAnsi="Source Sans 3"/>
                <w:rPrChange w:id="17154" w:author="Administrator" w:date="2026-06-26T09:54:00Z">
                  <w:rPr>
                    <w:ins w:id="17155" w:author="Administrator" w:date="2026-03-31T08:34:00Z"/>
                    <w:rFonts w:ascii="Source Sans 3" w:hAnsi="Source Sans 3" w:cs="Times New Roman"/>
                    <w:color w:val="000000"/>
                  </w:rPr>
                </w:rPrChange>
              </w:rPr>
            </w:pPr>
            <w:ins w:id="17156" w:author="Administrator" w:date="2026-03-31T08:36:00Z">
              <w:r w:rsidRPr="007F1D2B">
                <w:rPr>
                  <w:rFonts w:ascii="Source Sans 3" w:hAnsi="Source Sans 3"/>
                  <w:rPrChange w:id="17157" w:author="Administrator" w:date="2026-06-26T09:54:00Z">
                    <w:rPr>
                      <w:rFonts w:ascii="Source Sans 3" w:hAnsi="Source Sans 3" w:cs="Times New Roman"/>
                      <w:color w:val="000000"/>
                    </w:rPr>
                  </w:rPrChange>
                </w:rPr>
                <w:t>1766</w:t>
              </w:r>
            </w:ins>
          </w:p>
        </w:tc>
        <w:tc>
          <w:tcPr>
            <w:tcW w:w="1629" w:type="dxa"/>
          </w:tcPr>
          <w:p w14:paraId="0D16727F" w14:textId="1015D440" w:rsidR="00D613E9" w:rsidRPr="007F1D2B" w:rsidRDefault="00D613E9" w:rsidP="00D613E9">
            <w:pPr>
              <w:pStyle w:val="Frspaiere"/>
              <w:rPr>
                <w:ins w:id="17158" w:author="Administrator" w:date="2026-03-31T08:34:00Z"/>
                <w:rFonts w:ascii="Source Sans 3" w:eastAsia="Times New Roman" w:hAnsi="Source Sans 3"/>
                <w:rPrChange w:id="17159" w:author="Administrator" w:date="2026-06-26T09:54:00Z">
                  <w:rPr>
                    <w:ins w:id="17160" w:author="Administrator" w:date="2026-03-31T08:34:00Z"/>
                    <w:rFonts w:ascii="Source Sans 3" w:eastAsia="Times New Roman" w:hAnsi="Source Sans 3" w:cs="Times New Roman"/>
                    <w:color w:val="000000"/>
                  </w:rPr>
                </w:rPrChange>
              </w:rPr>
            </w:pPr>
            <w:ins w:id="17161" w:author="Administrator" w:date="2026-03-31T08:46:00Z">
              <w:r w:rsidRPr="007F1D2B">
                <w:rPr>
                  <w:rFonts w:ascii="Source Sans 3" w:eastAsia="Times New Roman" w:hAnsi="Source Sans 3"/>
                  <w:rPrChange w:id="17162" w:author="Administrator" w:date="2026-06-26T09:54:00Z">
                    <w:rPr>
                      <w:rFonts w:ascii="Source Sans 3" w:eastAsia="Times New Roman" w:hAnsi="Source Sans 3" w:cs="Times New Roman"/>
                      <w:color w:val="000000"/>
                    </w:rPr>
                  </w:rPrChange>
                </w:rPr>
                <w:t>26-03-2026</w:t>
              </w:r>
            </w:ins>
          </w:p>
        </w:tc>
        <w:tc>
          <w:tcPr>
            <w:tcW w:w="8812" w:type="dxa"/>
          </w:tcPr>
          <w:p w14:paraId="31331787" w14:textId="5B30754A" w:rsidR="00D613E9" w:rsidRPr="007F1D2B" w:rsidRDefault="00D613E9" w:rsidP="00D613E9">
            <w:pPr>
              <w:pStyle w:val="Frspaiere"/>
              <w:rPr>
                <w:ins w:id="17163" w:author="Administrator" w:date="2026-03-31T08:34:00Z"/>
                <w:rFonts w:ascii="Source Sans 3" w:hAnsi="Source Sans 3"/>
                <w:lang w:val="ro-RO"/>
                <w:rPrChange w:id="17164" w:author="Administrator" w:date="2026-06-26T09:54:00Z">
                  <w:rPr>
                    <w:ins w:id="17165" w:author="Administrator" w:date="2026-03-31T08:34:00Z"/>
                    <w:rFonts w:ascii="Source Sans 3" w:hAnsi="Source Sans 3" w:cs="Times New Roman"/>
                    <w:lang w:val="ro-RO"/>
                  </w:rPr>
                </w:rPrChange>
              </w:rPr>
            </w:pPr>
            <w:ins w:id="17166" w:author="Administrator" w:date="2026-03-31T08:43:00Z">
              <w:r w:rsidRPr="007F1D2B">
                <w:rPr>
                  <w:rFonts w:ascii="Source Sans 3" w:hAnsi="Source Sans 3"/>
                  <w:lang w:val="ro-RO"/>
                  <w:rPrChange w:id="17167" w:author="Administrator" w:date="2026-06-26T09:54:00Z">
                    <w:rPr>
                      <w:rFonts w:ascii="Source Sans 3" w:hAnsi="Source Sans 3" w:cs="Times New Roman"/>
                      <w:lang w:val="ro-RO"/>
                    </w:rPr>
                  </w:rPrChange>
                </w:rPr>
                <w:t>Venit minim de incluziune</w:t>
              </w:r>
            </w:ins>
          </w:p>
        </w:tc>
        <w:tc>
          <w:tcPr>
            <w:tcW w:w="1560" w:type="dxa"/>
          </w:tcPr>
          <w:p w14:paraId="101A6206" w14:textId="77777777" w:rsidR="00D613E9" w:rsidRPr="007F1D2B" w:rsidRDefault="00D613E9" w:rsidP="00D613E9">
            <w:pPr>
              <w:pStyle w:val="Frspaiere"/>
              <w:rPr>
                <w:ins w:id="17168" w:author="Administrator" w:date="2026-03-31T08:34:00Z"/>
                <w:rFonts w:ascii="Source Sans 3" w:hAnsi="Source Sans 3"/>
                <w:rPrChange w:id="17169" w:author="Administrator" w:date="2026-06-26T09:54:00Z">
                  <w:rPr>
                    <w:ins w:id="17170" w:author="Administrator" w:date="2026-03-31T08:34:00Z"/>
                    <w:rFonts w:ascii="Source Sans 3" w:hAnsi="Source Sans 3" w:cs="Times New Roman"/>
                    <w:color w:val="000000"/>
                  </w:rPr>
                </w:rPrChange>
              </w:rPr>
            </w:pPr>
          </w:p>
        </w:tc>
      </w:tr>
      <w:tr w:rsidR="00D613E9" w:rsidRPr="007F1D2B" w14:paraId="7FBAB8BD" w14:textId="77777777" w:rsidTr="008D6693">
        <w:trPr>
          <w:trHeight w:val="480"/>
          <w:ins w:id="17171" w:author="Administrator" w:date="2026-03-31T08:34:00Z"/>
        </w:trPr>
        <w:tc>
          <w:tcPr>
            <w:tcW w:w="889" w:type="dxa"/>
          </w:tcPr>
          <w:p w14:paraId="31EBB98C" w14:textId="1695BA5B" w:rsidR="00D613E9" w:rsidRPr="007F1D2B" w:rsidRDefault="00D613E9" w:rsidP="00D613E9">
            <w:pPr>
              <w:pStyle w:val="Frspaiere"/>
              <w:rPr>
                <w:ins w:id="17172" w:author="Administrator" w:date="2026-03-31T08:34:00Z"/>
                <w:rFonts w:ascii="Source Sans 3" w:hAnsi="Source Sans 3"/>
                <w:rPrChange w:id="17173" w:author="Administrator" w:date="2026-06-26T09:54:00Z">
                  <w:rPr>
                    <w:ins w:id="17174" w:author="Administrator" w:date="2026-03-31T08:34:00Z"/>
                    <w:rFonts w:ascii="Source Sans 3" w:hAnsi="Source Sans 3" w:cs="Times New Roman"/>
                    <w:color w:val="000000"/>
                  </w:rPr>
                </w:rPrChange>
              </w:rPr>
            </w:pPr>
            <w:ins w:id="17175" w:author="Administrator" w:date="2026-03-31T08:36:00Z">
              <w:r w:rsidRPr="007F1D2B">
                <w:rPr>
                  <w:rFonts w:ascii="Source Sans 3" w:hAnsi="Source Sans 3"/>
                  <w:rPrChange w:id="17176" w:author="Administrator" w:date="2026-06-26T09:54:00Z">
                    <w:rPr>
                      <w:rFonts w:ascii="Source Sans 3" w:hAnsi="Source Sans 3" w:cs="Times New Roman"/>
                      <w:color w:val="000000"/>
                    </w:rPr>
                  </w:rPrChange>
                </w:rPr>
                <w:t>1765</w:t>
              </w:r>
            </w:ins>
          </w:p>
        </w:tc>
        <w:tc>
          <w:tcPr>
            <w:tcW w:w="1629" w:type="dxa"/>
          </w:tcPr>
          <w:p w14:paraId="3B3A0581" w14:textId="307C552C" w:rsidR="00D613E9" w:rsidRPr="007F1D2B" w:rsidRDefault="00D613E9" w:rsidP="00D613E9">
            <w:pPr>
              <w:pStyle w:val="Frspaiere"/>
              <w:rPr>
                <w:ins w:id="17177" w:author="Administrator" w:date="2026-03-31T08:34:00Z"/>
                <w:rFonts w:ascii="Source Sans 3" w:eastAsia="Times New Roman" w:hAnsi="Source Sans 3"/>
                <w:rPrChange w:id="17178" w:author="Administrator" w:date="2026-06-26T09:54:00Z">
                  <w:rPr>
                    <w:ins w:id="17179" w:author="Administrator" w:date="2026-03-31T08:34:00Z"/>
                    <w:rFonts w:ascii="Source Sans 3" w:eastAsia="Times New Roman" w:hAnsi="Source Sans 3" w:cs="Times New Roman"/>
                    <w:color w:val="000000"/>
                  </w:rPr>
                </w:rPrChange>
              </w:rPr>
            </w:pPr>
            <w:ins w:id="17180" w:author="Administrator" w:date="2026-03-31T08:46:00Z">
              <w:r w:rsidRPr="007F1D2B">
                <w:rPr>
                  <w:rFonts w:ascii="Source Sans 3" w:eastAsia="Times New Roman" w:hAnsi="Source Sans 3"/>
                  <w:rPrChange w:id="17181" w:author="Administrator" w:date="2026-06-26T09:54:00Z">
                    <w:rPr>
                      <w:rFonts w:ascii="Source Sans 3" w:eastAsia="Times New Roman" w:hAnsi="Source Sans 3" w:cs="Times New Roman"/>
                      <w:color w:val="000000"/>
                    </w:rPr>
                  </w:rPrChange>
                </w:rPr>
                <w:t>26-03-2026</w:t>
              </w:r>
            </w:ins>
          </w:p>
        </w:tc>
        <w:tc>
          <w:tcPr>
            <w:tcW w:w="8812" w:type="dxa"/>
          </w:tcPr>
          <w:p w14:paraId="3BF1F0F1" w14:textId="6D108460" w:rsidR="00D613E9" w:rsidRPr="007F1D2B" w:rsidRDefault="00D613E9" w:rsidP="00D613E9">
            <w:pPr>
              <w:pStyle w:val="Frspaiere"/>
              <w:rPr>
                <w:ins w:id="17182" w:author="Administrator" w:date="2026-03-31T08:34:00Z"/>
                <w:rFonts w:ascii="Source Sans 3" w:hAnsi="Source Sans 3"/>
                <w:lang w:val="ro-RO"/>
                <w:rPrChange w:id="17183" w:author="Administrator" w:date="2026-06-26T09:54:00Z">
                  <w:rPr>
                    <w:ins w:id="17184" w:author="Administrator" w:date="2026-03-31T08:34:00Z"/>
                    <w:rFonts w:ascii="Source Sans 3" w:hAnsi="Source Sans 3" w:cs="Times New Roman"/>
                    <w:lang w:val="ro-RO"/>
                  </w:rPr>
                </w:rPrChange>
              </w:rPr>
            </w:pPr>
            <w:ins w:id="17185" w:author="Administrator" w:date="2026-03-31T08:43:00Z">
              <w:r w:rsidRPr="007F1D2B">
                <w:rPr>
                  <w:rFonts w:ascii="Source Sans 3" w:hAnsi="Source Sans 3"/>
                  <w:lang w:val="ro-RO"/>
                  <w:rPrChange w:id="17186" w:author="Administrator" w:date="2026-06-26T09:54:00Z">
                    <w:rPr>
                      <w:rFonts w:ascii="Source Sans 3" w:hAnsi="Source Sans 3" w:cs="Times New Roman"/>
                      <w:lang w:val="ro-RO"/>
                    </w:rPr>
                  </w:rPrChange>
                </w:rPr>
                <w:t>Venit minim de incluziune</w:t>
              </w:r>
            </w:ins>
          </w:p>
        </w:tc>
        <w:tc>
          <w:tcPr>
            <w:tcW w:w="1560" w:type="dxa"/>
          </w:tcPr>
          <w:p w14:paraId="4BB5278A" w14:textId="77777777" w:rsidR="00D613E9" w:rsidRPr="007F1D2B" w:rsidRDefault="00D613E9" w:rsidP="00D613E9">
            <w:pPr>
              <w:pStyle w:val="Frspaiere"/>
              <w:rPr>
                <w:ins w:id="17187" w:author="Administrator" w:date="2026-03-31T08:34:00Z"/>
                <w:rFonts w:ascii="Source Sans 3" w:hAnsi="Source Sans 3"/>
                <w:rPrChange w:id="17188" w:author="Administrator" w:date="2026-06-26T09:54:00Z">
                  <w:rPr>
                    <w:ins w:id="17189" w:author="Administrator" w:date="2026-03-31T08:34:00Z"/>
                    <w:rFonts w:ascii="Source Sans 3" w:hAnsi="Source Sans 3" w:cs="Times New Roman"/>
                    <w:color w:val="000000"/>
                  </w:rPr>
                </w:rPrChange>
              </w:rPr>
            </w:pPr>
          </w:p>
        </w:tc>
      </w:tr>
      <w:tr w:rsidR="00D613E9" w:rsidRPr="007F1D2B" w14:paraId="60EEF185" w14:textId="77777777" w:rsidTr="008D6693">
        <w:trPr>
          <w:trHeight w:val="480"/>
          <w:ins w:id="17190" w:author="Administrator" w:date="2026-03-31T08:34:00Z"/>
        </w:trPr>
        <w:tc>
          <w:tcPr>
            <w:tcW w:w="889" w:type="dxa"/>
          </w:tcPr>
          <w:p w14:paraId="394E222C" w14:textId="1ACBC6C9" w:rsidR="00D613E9" w:rsidRPr="007F1D2B" w:rsidRDefault="00D613E9" w:rsidP="00D613E9">
            <w:pPr>
              <w:pStyle w:val="Frspaiere"/>
              <w:rPr>
                <w:ins w:id="17191" w:author="Administrator" w:date="2026-03-31T08:34:00Z"/>
                <w:rFonts w:ascii="Source Sans 3" w:hAnsi="Source Sans 3"/>
                <w:rPrChange w:id="17192" w:author="Administrator" w:date="2026-06-26T09:54:00Z">
                  <w:rPr>
                    <w:ins w:id="17193" w:author="Administrator" w:date="2026-03-31T08:34:00Z"/>
                    <w:rFonts w:ascii="Source Sans 3" w:hAnsi="Source Sans 3" w:cs="Times New Roman"/>
                    <w:color w:val="000000"/>
                  </w:rPr>
                </w:rPrChange>
              </w:rPr>
            </w:pPr>
            <w:ins w:id="17194" w:author="Administrator" w:date="2026-03-31T08:36:00Z">
              <w:r w:rsidRPr="007F1D2B">
                <w:rPr>
                  <w:rFonts w:ascii="Source Sans 3" w:hAnsi="Source Sans 3"/>
                  <w:rPrChange w:id="17195" w:author="Administrator" w:date="2026-06-26T09:54:00Z">
                    <w:rPr>
                      <w:rFonts w:ascii="Source Sans 3" w:hAnsi="Source Sans 3" w:cs="Times New Roman"/>
                      <w:color w:val="000000"/>
                    </w:rPr>
                  </w:rPrChange>
                </w:rPr>
                <w:t>1764</w:t>
              </w:r>
            </w:ins>
          </w:p>
        </w:tc>
        <w:tc>
          <w:tcPr>
            <w:tcW w:w="1629" w:type="dxa"/>
          </w:tcPr>
          <w:p w14:paraId="0581C10A" w14:textId="2CDC3C1F" w:rsidR="00D613E9" w:rsidRPr="007F1D2B" w:rsidRDefault="00D613E9" w:rsidP="00D613E9">
            <w:pPr>
              <w:pStyle w:val="Frspaiere"/>
              <w:rPr>
                <w:ins w:id="17196" w:author="Administrator" w:date="2026-03-31T08:34:00Z"/>
                <w:rFonts w:ascii="Source Sans 3" w:eastAsia="Times New Roman" w:hAnsi="Source Sans 3"/>
                <w:rPrChange w:id="17197" w:author="Administrator" w:date="2026-06-26T09:54:00Z">
                  <w:rPr>
                    <w:ins w:id="17198" w:author="Administrator" w:date="2026-03-31T08:34:00Z"/>
                    <w:rFonts w:ascii="Source Sans 3" w:eastAsia="Times New Roman" w:hAnsi="Source Sans 3" w:cs="Times New Roman"/>
                    <w:color w:val="000000"/>
                  </w:rPr>
                </w:rPrChange>
              </w:rPr>
            </w:pPr>
            <w:ins w:id="17199" w:author="Administrator" w:date="2026-03-31T08:46:00Z">
              <w:r w:rsidRPr="007F1D2B">
                <w:rPr>
                  <w:rFonts w:ascii="Source Sans 3" w:eastAsia="Times New Roman" w:hAnsi="Source Sans 3"/>
                  <w:rPrChange w:id="17200" w:author="Administrator" w:date="2026-06-26T09:54:00Z">
                    <w:rPr>
                      <w:rFonts w:ascii="Source Sans 3" w:eastAsia="Times New Roman" w:hAnsi="Source Sans 3" w:cs="Times New Roman"/>
                      <w:color w:val="000000"/>
                    </w:rPr>
                  </w:rPrChange>
                </w:rPr>
                <w:t>26-03-2026</w:t>
              </w:r>
            </w:ins>
          </w:p>
        </w:tc>
        <w:tc>
          <w:tcPr>
            <w:tcW w:w="8812" w:type="dxa"/>
          </w:tcPr>
          <w:p w14:paraId="5DD741F2" w14:textId="2DB357AE" w:rsidR="00D613E9" w:rsidRPr="007F1D2B" w:rsidRDefault="00D613E9" w:rsidP="00D613E9">
            <w:pPr>
              <w:pStyle w:val="Frspaiere"/>
              <w:rPr>
                <w:ins w:id="17201" w:author="Administrator" w:date="2026-03-31T08:34:00Z"/>
                <w:rFonts w:ascii="Source Sans 3" w:hAnsi="Source Sans 3"/>
                <w:lang w:val="ro-RO"/>
                <w:rPrChange w:id="17202" w:author="Administrator" w:date="2026-06-26T09:54:00Z">
                  <w:rPr>
                    <w:ins w:id="17203" w:author="Administrator" w:date="2026-03-31T08:34:00Z"/>
                    <w:rFonts w:ascii="Source Sans 3" w:hAnsi="Source Sans 3" w:cs="Times New Roman"/>
                    <w:lang w:val="ro-RO"/>
                  </w:rPr>
                </w:rPrChange>
              </w:rPr>
            </w:pPr>
            <w:ins w:id="17204" w:author="Administrator" w:date="2026-03-31T08:43:00Z">
              <w:r w:rsidRPr="007F1D2B">
                <w:rPr>
                  <w:rFonts w:ascii="Source Sans 3" w:hAnsi="Source Sans 3"/>
                  <w:lang w:val="ro-RO"/>
                  <w:rPrChange w:id="17205" w:author="Administrator" w:date="2026-06-26T09:54:00Z">
                    <w:rPr>
                      <w:rFonts w:ascii="Source Sans 3" w:hAnsi="Source Sans 3" w:cs="Times New Roman"/>
                      <w:lang w:val="ro-RO"/>
                    </w:rPr>
                  </w:rPrChange>
                </w:rPr>
                <w:t>Venit minim de incluziune</w:t>
              </w:r>
            </w:ins>
          </w:p>
        </w:tc>
        <w:tc>
          <w:tcPr>
            <w:tcW w:w="1560" w:type="dxa"/>
          </w:tcPr>
          <w:p w14:paraId="2609CC4A" w14:textId="77777777" w:rsidR="00D613E9" w:rsidRPr="007F1D2B" w:rsidRDefault="00D613E9" w:rsidP="00D613E9">
            <w:pPr>
              <w:pStyle w:val="Frspaiere"/>
              <w:rPr>
                <w:ins w:id="17206" w:author="Administrator" w:date="2026-03-31T08:34:00Z"/>
                <w:rFonts w:ascii="Source Sans 3" w:hAnsi="Source Sans 3"/>
                <w:rPrChange w:id="17207" w:author="Administrator" w:date="2026-06-26T09:54:00Z">
                  <w:rPr>
                    <w:ins w:id="17208" w:author="Administrator" w:date="2026-03-31T08:34:00Z"/>
                    <w:rFonts w:ascii="Source Sans 3" w:hAnsi="Source Sans 3" w:cs="Times New Roman"/>
                    <w:color w:val="000000"/>
                  </w:rPr>
                </w:rPrChange>
              </w:rPr>
            </w:pPr>
          </w:p>
        </w:tc>
      </w:tr>
      <w:tr w:rsidR="00D613E9" w:rsidRPr="007F1D2B" w14:paraId="1DBFB93D" w14:textId="77777777" w:rsidTr="008D6693">
        <w:trPr>
          <w:trHeight w:val="480"/>
          <w:ins w:id="17209" w:author="Administrator" w:date="2026-03-31T08:34:00Z"/>
        </w:trPr>
        <w:tc>
          <w:tcPr>
            <w:tcW w:w="889" w:type="dxa"/>
          </w:tcPr>
          <w:p w14:paraId="49B475D3" w14:textId="2C8238DA" w:rsidR="00D613E9" w:rsidRPr="007F1D2B" w:rsidRDefault="00D613E9" w:rsidP="00D613E9">
            <w:pPr>
              <w:pStyle w:val="Frspaiere"/>
              <w:rPr>
                <w:ins w:id="17210" w:author="Administrator" w:date="2026-03-31T08:34:00Z"/>
                <w:rFonts w:ascii="Source Sans 3" w:hAnsi="Source Sans 3"/>
                <w:rPrChange w:id="17211" w:author="Administrator" w:date="2026-06-26T09:54:00Z">
                  <w:rPr>
                    <w:ins w:id="17212" w:author="Administrator" w:date="2026-03-31T08:34:00Z"/>
                    <w:rFonts w:ascii="Source Sans 3" w:hAnsi="Source Sans 3" w:cs="Times New Roman"/>
                    <w:color w:val="000000"/>
                  </w:rPr>
                </w:rPrChange>
              </w:rPr>
            </w:pPr>
            <w:ins w:id="17213" w:author="Administrator" w:date="2026-03-31T08:36:00Z">
              <w:r w:rsidRPr="007F1D2B">
                <w:rPr>
                  <w:rFonts w:ascii="Source Sans 3" w:hAnsi="Source Sans 3"/>
                  <w:rPrChange w:id="17214" w:author="Administrator" w:date="2026-06-26T09:54:00Z">
                    <w:rPr>
                      <w:rFonts w:ascii="Source Sans 3" w:hAnsi="Source Sans 3" w:cs="Times New Roman"/>
                      <w:color w:val="000000"/>
                    </w:rPr>
                  </w:rPrChange>
                </w:rPr>
                <w:t>1763</w:t>
              </w:r>
            </w:ins>
          </w:p>
        </w:tc>
        <w:tc>
          <w:tcPr>
            <w:tcW w:w="1629" w:type="dxa"/>
          </w:tcPr>
          <w:p w14:paraId="2B18F8D2" w14:textId="17FB4183" w:rsidR="00D613E9" w:rsidRPr="007F1D2B" w:rsidRDefault="00D613E9" w:rsidP="00D613E9">
            <w:pPr>
              <w:pStyle w:val="Frspaiere"/>
              <w:rPr>
                <w:ins w:id="17215" w:author="Administrator" w:date="2026-03-31T08:34:00Z"/>
                <w:rFonts w:ascii="Source Sans 3" w:eastAsia="Times New Roman" w:hAnsi="Source Sans 3"/>
                <w:rPrChange w:id="17216" w:author="Administrator" w:date="2026-06-26T09:54:00Z">
                  <w:rPr>
                    <w:ins w:id="17217" w:author="Administrator" w:date="2026-03-31T08:34:00Z"/>
                    <w:rFonts w:ascii="Source Sans 3" w:eastAsia="Times New Roman" w:hAnsi="Source Sans 3" w:cs="Times New Roman"/>
                    <w:color w:val="000000"/>
                  </w:rPr>
                </w:rPrChange>
              </w:rPr>
            </w:pPr>
            <w:ins w:id="17218" w:author="Administrator" w:date="2026-03-31T08:46:00Z">
              <w:r w:rsidRPr="007F1D2B">
                <w:rPr>
                  <w:rFonts w:ascii="Source Sans 3" w:eastAsia="Times New Roman" w:hAnsi="Source Sans 3"/>
                  <w:rPrChange w:id="17219" w:author="Administrator" w:date="2026-06-26T09:54:00Z">
                    <w:rPr>
                      <w:rFonts w:ascii="Source Sans 3" w:eastAsia="Times New Roman" w:hAnsi="Source Sans 3" w:cs="Times New Roman"/>
                      <w:color w:val="000000"/>
                    </w:rPr>
                  </w:rPrChange>
                </w:rPr>
                <w:t>26-03-2026</w:t>
              </w:r>
            </w:ins>
          </w:p>
        </w:tc>
        <w:tc>
          <w:tcPr>
            <w:tcW w:w="8812" w:type="dxa"/>
          </w:tcPr>
          <w:p w14:paraId="780E499B" w14:textId="54376AFA" w:rsidR="00D613E9" w:rsidRPr="007F1D2B" w:rsidRDefault="00D613E9" w:rsidP="00D613E9">
            <w:pPr>
              <w:pStyle w:val="Frspaiere"/>
              <w:rPr>
                <w:ins w:id="17220" w:author="Administrator" w:date="2026-03-31T08:34:00Z"/>
                <w:rFonts w:ascii="Source Sans 3" w:hAnsi="Source Sans 3"/>
                <w:lang w:val="ro-RO"/>
                <w:rPrChange w:id="17221" w:author="Administrator" w:date="2026-06-26T09:54:00Z">
                  <w:rPr>
                    <w:ins w:id="17222" w:author="Administrator" w:date="2026-03-31T08:34:00Z"/>
                    <w:rFonts w:ascii="Source Sans 3" w:hAnsi="Source Sans 3" w:cs="Times New Roman"/>
                    <w:lang w:val="ro-RO"/>
                  </w:rPr>
                </w:rPrChange>
              </w:rPr>
            </w:pPr>
            <w:ins w:id="17223" w:author="Administrator" w:date="2026-03-31T08:43:00Z">
              <w:r w:rsidRPr="007F1D2B">
                <w:rPr>
                  <w:rFonts w:ascii="Source Sans 3" w:hAnsi="Source Sans 3"/>
                  <w:lang w:val="ro-RO"/>
                  <w:rPrChange w:id="17224" w:author="Administrator" w:date="2026-06-26T09:54:00Z">
                    <w:rPr>
                      <w:rFonts w:ascii="Source Sans 3" w:hAnsi="Source Sans 3" w:cs="Times New Roman"/>
                      <w:lang w:val="ro-RO"/>
                    </w:rPr>
                  </w:rPrChange>
                </w:rPr>
                <w:t>Venit minim de incluziune</w:t>
              </w:r>
            </w:ins>
          </w:p>
        </w:tc>
        <w:tc>
          <w:tcPr>
            <w:tcW w:w="1560" w:type="dxa"/>
          </w:tcPr>
          <w:p w14:paraId="572ABDC9" w14:textId="77777777" w:rsidR="00D613E9" w:rsidRPr="007F1D2B" w:rsidRDefault="00D613E9" w:rsidP="00D613E9">
            <w:pPr>
              <w:pStyle w:val="Frspaiere"/>
              <w:rPr>
                <w:ins w:id="17225" w:author="Administrator" w:date="2026-03-31T08:34:00Z"/>
                <w:rFonts w:ascii="Source Sans 3" w:hAnsi="Source Sans 3"/>
                <w:rPrChange w:id="17226" w:author="Administrator" w:date="2026-06-26T09:54:00Z">
                  <w:rPr>
                    <w:ins w:id="17227" w:author="Administrator" w:date="2026-03-31T08:34:00Z"/>
                    <w:rFonts w:ascii="Source Sans 3" w:hAnsi="Source Sans 3" w:cs="Times New Roman"/>
                    <w:color w:val="000000"/>
                  </w:rPr>
                </w:rPrChange>
              </w:rPr>
            </w:pPr>
          </w:p>
        </w:tc>
      </w:tr>
      <w:tr w:rsidR="00D613E9" w:rsidRPr="007F1D2B" w14:paraId="3ECBE87D" w14:textId="77777777" w:rsidTr="008D6693">
        <w:trPr>
          <w:trHeight w:val="480"/>
          <w:ins w:id="17228" w:author="Administrator" w:date="2026-03-31T08:34:00Z"/>
        </w:trPr>
        <w:tc>
          <w:tcPr>
            <w:tcW w:w="889" w:type="dxa"/>
          </w:tcPr>
          <w:p w14:paraId="5F321E3E" w14:textId="302F955F" w:rsidR="00D613E9" w:rsidRPr="007F1D2B" w:rsidRDefault="00D613E9" w:rsidP="00D613E9">
            <w:pPr>
              <w:pStyle w:val="Frspaiere"/>
              <w:rPr>
                <w:ins w:id="17229" w:author="Administrator" w:date="2026-03-31T08:34:00Z"/>
                <w:rFonts w:ascii="Source Sans 3" w:hAnsi="Source Sans 3"/>
                <w:rPrChange w:id="17230" w:author="Administrator" w:date="2026-06-26T09:54:00Z">
                  <w:rPr>
                    <w:ins w:id="17231" w:author="Administrator" w:date="2026-03-31T08:34:00Z"/>
                    <w:rFonts w:ascii="Source Sans 3" w:hAnsi="Source Sans 3" w:cs="Times New Roman"/>
                    <w:color w:val="000000"/>
                  </w:rPr>
                </w:rPrChange>
              </w:rPr>
            </w:pPr>
            <w:ins w:id="17232" w:author="Administrator" w:date="2026-03-31T08:35:00Z">
              <w:r w:rsidRPr="007F1D2B">
                <w:rPr>
                  <w:rFonts w:ascii="Source Sans 3" w:hAnsi="Source Sans 3"/>
                  <w:rPrChange w:id="17233" w:author="Administrator" w:date="2026-06-26T09:54:00Z">
                    <w:rPr>
                      <w:rFonts w:ascii="Source Sans 3" w:hAnsi="Source Sans 3" w:cs="Times New Roman"/>
                      <w:color w:val="000000"/>
                    </w:rPr>
                  </w:rPrChange>
                </w:rPr>
                <w:t>1762</w:t>
              </w:r>
            </w:ins>
          </w:p>
        </w:tc>
        <w:tc>
          <w:tcPr>
            <w:tcW w:w="1629" w:type="dxa"/>
          </w:tcPr>
          <w:p w14:paraId="20BF1C7F" w14:textId="1D0D06AC" w:rsidR="00D613E9" w:rsidRPr="007F1D2B" w:rsidRDefault="00D613E9" w:rsidP="00D613E9">
            <w:pPr>
              <w:pStyle w:val="Frspaiere"/>
              <w:rPr>
                <w:ins w:id="17234" w:author="Administrator" w:date="2026-03-31T08:34:00Z"/>
                <w:rFonts w:ascii="Source Sans 3" w:eastAsia="Times New Roman" w:hAnsi="Source Sans 3"/>
                <w:rPrChange w:id="17235" w:author="Administrator" w:date="2026-06-26T09:54:00Z">
                  <w:rPr>
                    <w:ins w:id="17236" w:author="Administrator" w:date="2026-03-31T08:34:00Z"/>
                    <w:rFonts w:ascii="Source Sans 3" w:eastAsia="Times New Roman" w:hAnsi="Source Sans 3" w:cs="Times New Roman"/>
                    <w:color w:val="000000"/>
                  </w:rPr>
                </w:rPrChange>
              </w:rPr>
            </w:pPr>
            <w:ins w:id="17237" w:author="Administrator" w:date="2026-03-31T08:46:00Z">
              <w:r w:rsidRPr="007F1D2B">
                <w:rPr>
                  <w:rFonts w:ascii="Source Sans 3" w:eastAsia="Times New Roman" w:hAnsi="Source Sans 3"/>
                  <w:rPrChange w:id="17238" w:author="Administrator" w:date="2026-06-26T09:54:00Z">
                    <w:rPr>
                      <w:rFonts w:ascii="Source Sans 3" w:eastAsia="Times New Roman" w:hAnsi="Source Sans 3" w:cs="Times New Roman"/>
                      <w:color w:val="000000"/>
                    </w:rPr>
                  </w:rPrChange>
                </w:rPr>
                <w:t>26-03-2026</w:t>
              </w:r>
            </w:ins>
          </w:p>
        </w:tc>
        <w:tc>
          <w:tcPr>
            <w:tcW w:w="8812" w:type="dxa"/>
          </w:tcPr>
          <w:p w14:paraId="5EB50429" w14:textId="6D0FDE92" w:rsidR="00D613E9" w:rsidRPr="007F1D2B" w:rsidRDefault="00D613E9" w:rsidP="00D613E9">
            <w:pPr>
              <w:pStyle w:val="Frspaiere"/>
              <w:rPr>
                <w:ins w:id="17239" w:author="Administrator" w:date="2026-03-31T08:34:00Z"/>
                <w:rFonts w:ascii="Source Sans 3" w:hAnsi="Source Sans 3"/>
                <w:lang w:val="ro-RO"/>
                <w:rPrChange w:id="17240" w:author="Administrator" w:date="2026-06-26T09:54:00Z">
                  <w:rPr>
                    <w:ins w:id="17241" w:author="Administrator" w:date="2026-03-31T08:34:00Z"/>
                    <w:rFonts w:ascii="Source Sans 3" w:hAnsi="Source Sans 3" w:cs="Times New Roman"/>
                    <w:lang w:val="ro-RO"/>
                  </w:rPr>
                </w:rPrChange>
              </w:rPr>
            </w:pPr>
            <w:ins w:id="17242" w:author="Administrator" w:date="2026-03-31T08:43:00Z">
              <w:r w:rsidRPr="007F1D2B">
                <w:rPr>
                  <w:rFonts w:ascii="Source Sans 3" w:hAnsi="Source Sans 3"/>
                  <w:lang w:val="ro-RO"/>
                  <w:rPrChange w:id="17243" w:author="Administrator" w:date="2026-06-26T09:54:00Z">
                    <w:rPr>
                      <w:rFonts w:ascii="Source Sans 3" w:hAnsi="Source Sans 3" w:cs="Times New Roman"/>
                      <w:lang w:val="ro-RO"/>
                    </w:rPr>
                  </w:rPrChange>
                </w:rPr>
                <w:t>Venit minim de incluziune</w:t>
              </w:r>
            </w:ins>
          </w:p>
        </w:tc>
        <w:tc>
          <w:tcPr>
            <w:tcW w:w="1560" w:type="dxa"/>
          </w:tcPr>
          <w:p w14:paraId="616D726F" w14:textId="77777777" w:rsidR="00D613E9" w:rsidRPr="007F1D2B" w:rsidRDefault="00D613E9" w:rsidP="00D613E9">
            <w:pPr>
              <w:pStyle w:val="Frspaiere"/>
              <w:rPr>
                <w:ins w:id="17244" w:author="Administrator" w:date="2026-03-31T08:34:00Z"/>
                <w:rFonts w:ascii="Source Sans 3" w:hAnsi="Source Sans 3"/>
                <w:rPrChange w:id="17245" w:author="Administrator" w:date="2026-06-26T09:54:00Z">
                  <w:rPr>
                    <w:ins w:id="17246" w:author="Administrator" w:date="2026-03-31T08:34:00Z"/>
                    <w:rFonts w:ascii="Source Sans 3" w:hAnsi="Source Sans 3" w:cs="Times New Roman"/>
                    <w:color w:val="000000"/>
                  </w:rPr>
                </w:rPrChange>
              </w:rPr>
            </w:pPr>
          </w:p>
        </w:tc>
      </w:tr>
      <w:tr w:rsidR="00D613E9" w:rsidRPr="007F1D2B" w14:paraId="1C14FC24" w14:textId="77777777" w:rsidTr="008D6693">
        <w:trPr>
          <w:trHeight w:val="480"/>
          <w:ins w:id="17247" w:author="Administrator" w:date="2026-03-31T08:34:00Z"/>
        </w:trPr>
        <w:tc>
          <w:tcPr>
            <w:tcW w:w="889" w:type="dxa"/>
          </w:tcPr>
          <w:p w14:paraId="2FA2C6EC" w14:textId="58CC4994" w:rsidR="00D613E9" w:rsidRPr="007F1D2B" w:rsidRDefault="00D613E9" w:rsidP="00D613E9">
            <w:pPr>
              <w:pStyle w:val="Frspaiere"/>
              <w:rPr>
                <w:ins w:id="17248" w:author="Administrator" w:date="2026-03-31T08:34:00Z"/>
                <w:rFonts w:ascii="Source Sans 3" w:hAnsi="Source Sans 3"/>
                <w:rPrChange w:id="17249" w:author="Administrator" w:date="2026-06-26T09:54:00Z">
                  <w:rPr>
                    <w:ins w:id="17250" w:author="Administrator" w:date="2026-03-31T08:34:00Z"/>
                    <w:rFonts w:ascii="Source Sans 3" w:hAnsi="Source Sans 3" w:cs="Times New Roman"/>
                    <w:color w:val="000000"/>
                  </w:rPr>
                </w:rPrChange>
              </w:rPr>
            </w:pPr>
            <w:ins w:id="17251" w:author="Administrator" w:date="2026-03-31T08:35:00Z">
              <w:r w:rsidRPr="007F1D2B">
                <w:rPr>
                  <w:rFonts w:ascii="Source Sans 3" w:hAnsi="Source Sans 3"/>
                  <w:rPrChange w:id="17252" w:author="Administrator" w:date="2026-06-26T09:54:00Z">
                    <w:rPr>
                      <w:rFonts w:ascii="Source Sans 3" w:hAnsi="Source Sans 3" w:cs="Times New Roman"/>
                      <w:color w:val="000000"/>
                    </w:rPr>
                  </w:rPrChange>
                </w:rPr>
                <w:t>1761</w:t>
              </w:r>
            </w:ins>
          </w:p>
        </w:tc>
        <w:tc>
          <w:tcPr>
            <w:tcW w:w="1629" w:type="dxa"/>
          </w:tcPr>
          <w:p w14:paraId="12B61877" w14:textId="510218C0" w:rsidR="00D613E9" w:rsidRPr="007F1D2B" w:rsidRDefault="00D613E9" w:rsidP="00D613E9">
            <w:pPr>
              <w:pStyle w:val="Frspaiere"/>
              <w:rPr>
                <w:ins w:id="17253" w:author="Administrator" w:date="2026-03-31T08:34:00Z"/>
                <w:rFonts w:ascii="Source Sans 3" w:eastAsia="Times New Roman" w:hAnsi="Source Sans 3"/>
                <w:rPrChange w:id="17254" w:author="Administrator" w:date="2026-06-26T09:54:00Z">
                  <w:rPr>
                    <w:ins w:id="17255" w:author="Administrator" w:date="2026-03-31T08:34:00Z"/>
                    <w:rFonts w:ascii="Source Sans 3" w:eastAsia="Times New Roman" w:hAnsi="Source Sans 3" w:cs="Times New Roman"/>
                    <w:color w:val="000000"/>
                  </w:rPr>
                </w:rPrChange>
              </w:rPr>
            </w:pPr>
            <w:ins w:id="17256" w:author="Administrator" w:date="2026-03-31T08:46:00Z">
              <w:r w:rsidRPr="007F1D2B">
                <w:rPr>
                  <w:rFonts w:ascii="Source Sans 3" w:eastAsia="Times New Roman" w:hAnsi="Source Sans 3"/>
                  <w:rPrChange w:id="17257" w:author="Administrator" w:date="2026-06-26T09:54:00Z">
                    <w:rPr>
                      <w:rFonts w:ascii="Source Sans 3" w:eastAsia="Times New Roman" w:hAnsi="Source Sans 3" w:cs="Times New Roman"/>
                      <w:color w:val="000000"/>
                    </w:rPr>
                  </w:rPrChange>
                </w:rPr>
                <w:t>26-03-2026</w:t>
              </w:r>
            </w:ins>
          </w:p>
        </w:tc>
        <w:tc>
          <w:tcPr>
            <w:tcW w:w="8812" w:type="dxa"/>
          </w:tcPr>
          <w:p w14:paraId="6ED540B4" w14:textId="11EFCB16" w:rsidR="00D613E9" w:rsidRPr="007F1D2B" w:rsidRDefault="00D613E9" w:rsidP="00D613E9">
            <w:pPr>
              <w:pStyle w:val="Frspaiere"/>
              <w:rPr>
                <w:ins w:id="17258" w:author="Administrator" w:date="2026-03-31T08:34:00Z"/>
                <w:rFonts w:ascii="Source Sans 3" w:hAnsi="Source Sans 3"/>
                <w:lang w:val="ro-RO"/>
                <w:rPrChange w:id="17259" w:author="Administrator" w:date="2026-06-26T09:54:00Z">
                  <w:rPr>
                    <w:ins w:id="17260" w:author="Administrator" w:date="2026-03-31T08:34:00Z"/>
                    <w:rFonts w:ascii="Source Sans 3" w:hAnsi="Source Sans 3" w:cs="Times New Roman"/>
                    <w:lang w:val="ro-RO"/>
                  </w:rPr>
                </w:rPrChange>
              </w:rPr>
            </w:pPr>
            <w:ins w:id="17261" w:author="Administrator" w:date="2026-03-31T08:43:00Z">
              <w:r w:rsidRPr="007F1D2B">
                <w:rPr>
                  <w:rFonts w:ascii="Source Sans 3" w:hAnsi="Source Sans 3"/>
                  <w:lang w:val="ro-RO"/>
                  <w:rPrChange w:id="17262" w:author="Administrator" w:date="2026-06-26T09:54:00Z">
                    <w:rPr>
                      <w:rFonts w:ascii="Source Sans 3" w:hAnsi="Source Sans 3" w:cs="Times New Roman"/>
                      <w:lang w:val="ro-RO"/>
                    </w:rPr>
                  </w:rPrChange>
                </w:rPr>
                <w:t>Venit minim de incluziune</w:t>
              </w:r>
            </w:ins>
          </w:p>
        </w:tc>
        <w:tc>
          <w:tcPr>
            <w:tcW w:w="1560" w:type="dxa"/>
          </w:tcPr>
          <w:p w14:paraId="0620316E" w14:textId="77777777" w:rsidR="00D613E9" w:rsidRPr="007F1D2B" w:rsidRDefault="00D613E9" w:rsidP="00D613E9">
            <w:pPr>
              <w:pStyle w:val="Frspaiere"/>
              <w:rPr>
                <w:ins w:id="17263" w:author="Administrator" w:date="2026-03-31T08:34:00Z"/>
                <w:rFonts w:ascii="Source Sans 3" w:hAnsi="Source Sans 3"/>
                <w:rPrChange w:id="17264" w:author="Administrator" w:date="2026-06-26T09:54:00Z">
                  <w:rPr>
                    <w:ins w:id="17265" w:author="Administrator" w:date="2026-03-31T08:34:00Z"/>
                    <w:rFonts w:ascii="Source Sans 3" w:hAnsi="Source Sans 3" w:cs="Times New Roman"/>
                    <w:color w:val="000000"/>
                  </w:rPr>
                </w:rPrChange>
              </w:rPr>
            </w:pPr>
          </w:p>
        </w:tc>
      </w:tr>
      <w:tr w:rsidR="00D613E9" w:rsidRPr="007F1D2B" w14:paraId="16F946F6" w14:textId="77777777" w:rsidTr="008D6693">
        <w:trPr>
          <w:trHeight w:val="480"/>
          <w:ins w:id="17266" w:author="Administrator" w:date="2026-03-31T08:34:00Z"/>
        </w:trPr>
        <w:tc>
          <w:tcPr>
            <w:tcW w:w="889" w:type="dxa"/>
          </w:tcPr>
          <w:p w14:paraId="6C19A6E0" w14:textId="62CFCBDA" w:rsidR="00D613E9" w:rsidRPr="007F1D2B" w:rsidRDefault="00D613E9" w:rsidP="00D613E9">
            <w:pPr>
              <w:pStyle w:val="Frspaiere"/>
              <w:rPr>
                <w:ins w:id="17267" w:author="Administrator" w:date="2026-03-31T08:34:00Z"/>
                <w:rFonts w:ascii="Source Sans 3" w:hAnsi="Source Sans 3"/>
                <w:rPrChange w:id="17268" w:author="Administrator" w:date="2026-06-26T09:54:00Z">
                  <w:rPr>
                    <w:ins w:id="17269" w:author="Administrator" w:date="2026-03-31T08:34:00Z"/>
                    <w:rFonts w:ascii="Source Sans 3" w:hAnsi="Source Sans 3" w:cs="Times New Roman"/>
                    <w:color w:val="000000"/>
                  </w:rPr>
                </w:rPrChange>
              </w:rPr>
            </w:pPr>
            <w:ins w:id="17270" w:author="Administrator" w:date="2026-03-31T08:35:00Z">
              <w:r w:rsidRPr="007F1D2B">
                <w:rPr>
                  <w:rFonts w:ascii="Source Sans 3" w:hAnsi="Source Sans 3"/>
                  <w:rPrChange w:id="17271" w:author="Administrator" w:date="2026-06-26T09:54:00Z">
                    <w:rPr>
                      <w:rFonts w:ascii="Source Sans 3" w:hAnsi="Source Sans 3" w:cs="Times New Roman"/>
                      <w:color w:val="000000"/>
                    </w:rPr>
                  </w:rPrChange>
                </w:rPr>
                <w:t>1760</w:t>
              </w:r>
            </w:ins>
          </w:p>
        </w:tc>
        <w:tc>
          <w:tcPr>
            <w:tcW w:w="1629" w:type="dxa"/>
          </w:tcPr>
          <w:p w14:paraId="2F23C940" w14:textId="587C60CE" w:rsidR="00D613E9" w:rsidRPr="007F1D2B" w:rsidRDefault="00D613E9" w:rsidP="00D613E9">
            <w:pPr>
              <w:pStyle w:val="Frspaiere"/>
              <w:rPr>
                <w:ins w:id="17272" w:author="Administrator" w:date="2026-03-31T08:34:00Z"/>
                <w:rFonts w:ascii="Source Sans 3" w:eastAsia="Times New Roman" w:hAnsi="Source Sans 3"/>
                <w:rPrChange w:id="17273" w:author="Administrator" w:date="2026-06-26T09:54:00Z">
                  <w:rPr>
                    <w:ins w:id="17274" w:author="Administrator" w:date="2026-03-31T08:34:00Z"/>
                    <w:rFonts w:ascii="Source Sans 3" w:eastAsia="Times New Roman" w:hAnsi="Source Sans 3" w:cs="Times New Roman"/>
                    <w:color w:val="000000"/>
                  </w:rPr>
                </w:rPrChange>
              </w:rPr>
            </w:pPr>
            <w:ins w:id="17275" w:author="Administrator" w:date="2026-03-31T08:46:00Z">
              <w:r w:rsidRPr="007F1D2B">
                <w:rPr>
                  <w:rFonts w:ascii="Source Sans 3" w:eastAsia="Times New Roman" w:hAnsi="Source Sans 3"/>
                  <w:rPrChange w:id="17276" w:author="Administrator" w:date="2026-06-26T09:54:00Z">
                    <w:rPr>
                      <w:rFonts w:ascii="Source Sans 3" w:eastAsia="Times New Roman" w:hAnsi="Source Sans 3" w:cs="Times New Roman"/>
                      <w:color w:val="000000"/>
                    </w:rPr>
                  </w:rPrChange>
                </w:rPr>
                <w:t>26-03-2026</w:t>
              </w:r>
            </w:ins>
          </w:p>
        </w:tc>
        <w:tc>
          <w:tcPr>
            <w:tcW w:w="8812" w:type="dxa"/>
          </w:tcPr>
          <w:p w14:paraId="0AEC690E" w14:textId="374EBCBF" w:rsidR="00D613E9" w:rsidRPr="007F1D2B" w:rsidRDefault="00D613E9" w:rsidP="00D613E9">
            <w:pPr>
              <w:pStyle w:val="Frspaiere"/>
              <w:rPr>
                <w:ins w:id="17277" w:author="Administrator" w:date="2026-03-31T08:34:00Z"/>
                <w:rFonts w:ascii="Source Sans 3" w:hAnsi="Source Sans 3"/>
                <w:lang w:val="ro-RO"/>
                <w:rPrChange w:id="17278" w:author="Administrator" w:date="2026-06-26T09:54:00Z">
                  <w:rPr>
                    <w:ins w:id="17279" w:author="Administrator" w:date="2026-03-31T08:34:00Z"/>
                    <w:rFonts w:ascii="Source Sans 3" w:hAnsi="Source Sans 3" w:cs="Times New Roman"/>
                    <w:lang w:val="ro-RO"/>
                  </w:rPr>
                </w:rPrChange>
              </w:rPr>
            </w:pPr>
            <w:ins w:id="17280" w:author="Administrator" w:date="2026-03-31T08:43:00Z">
              <w:r w:rsidRPr="007F1D2B">
                <w:rPr>
                  <w:rFonts w:ascii="Source Sans 3" w:hAnsi="Source Sans 3"/>
                  <w:lang w:val="ro-RO"/>
                  <w:rPrChange w:id="17281" w:author="Administrator" w:date="2026-06-26T09:54:00Z">
                    <w:rPr>
                      <w:rFonts w:ascii="Source Sans 3" w:hAnsi="Source Sans 3" w:cs="Times New Roman"/>
                      <w:lang w:val="ro-RO"/>
                    </w:rPr>
                  </w:rPrChange>
                </w:rPr>
                <w:t>Venit minim de incluziune</w:t>
              </w:r>
            </w:ins>
          </w:p>
        </w:tc>
        <w:tc>
          <w:tcPr>
            <w:tcW w:w="1560" w:type="dxa"/>
          </w:tcPr>
          <w:p w14:paraId="2A86F888" w14:textId="77777777" w:rsidR="00D613E9" w:rsidRPr="007F1D2B" w:rsidRDefault="00D613E9" w:rsidP="00D613E9">
            <w:pPr>
              <w:pStyle w:val="Frspaiere"/>
              <w:rPr>
                <w:ins w:id="17282" w:author="Administrator" w:date="2026-03-31T08:34:00Z"/>
                <w:rFonts w:ascii="Source Sans 3" w:hAnsi="Source Sans 3"/>
                <w:rPrChange w:id="17283" w:author="Administrator" w:date="2026-06-26T09:54:00Z">
                  <w:rPr>
                    <w:ins w:id="17284" w:author="Administrator" w:date="2026-03-31T08:34:00Z"/>
                    <w:rFonts w:ascii="Source Sans 3" w:hAnsi="Source Sans 3" w:cs="Times New Roman"/>
                    <w:color w:val="000000"/>
                  </w:rPr>
                </w:rPrChange>
              </w:rPr>
            </w:pPr>
          </w:p>
        </w:tc>
      </w:tr>
      <w:tr w:rsidR="00D613E9" w:rsidRPr="007F1D2B" w14:paraId="5BE5D790" w14:textId="77777777" w:rsidTr="008D6693">
        <w:trPr>
          <w:trHeight w:val="480"/>
          <w:ins w:id="17285" w:author="Administrator" w:date="2026-03-31T08:34:00Z"/>
        </w:trPr>
        <w:tc>
          <w:tcPr>
            <w:tcW w:w="889" w:type="dxa"/>
          </w:tcPr>
          <w:p w14:paraId="7423FEC4" w14:textId="491C6EB4" w:rsidR="00D613E9" w:rsidRPr="007F1D2B" w:rsidRDefault="00D613E9" w:rsidP="00D613E9">
            <w:pPr>
              <w:pStyle w:val="Frspaiere"/>
              <w:rPr>
                <w:ins w:id="17286" w:author="Administrator" w:date="2026-03-31T08:34:00Z"/>
                <w:rFonts w:ascii="Source Sans 3" w:hAnsi="Source Sans 3"/>
                <w:rPrChange w:id="17287" w:author="Administrator" w:date="2026-06-26T09:54:00Z">
                  <w:rPr>
                    <w:ins w:id="17288" w:author="Administrator" w:date="2026-03-31T08:34:00Z"/>
                    <w:rFonts w:ascii="Source Sans 3" w:hAnsi="Source Sans 3" w:cs="Times New Roman"/>
                    <w:color w:val="000000"/>
                  </w:rPr>
                </w:rPrChange>
              </w:rPr>
            </w:pPr>
            <w:ins w:id="17289" w:author="Administrator" w:date="2026-03-31T08:35:00Z">
              <w:r w:rsidRPr="007F1D2B">
                <w:rPr>
                  <w:rFonts w:ascii="Source Sans 3" w:hAnsi="Source Sans 3"/>
                  <w:rPrChange w:id="17290" w:author="Administrator" w:date="2026-06-26T09:54:00Z">
                    <w:rPr>
                      <w:rFonts w:ascii="Source Sans 3" w:hAnsi="Source Sans 3" w:cs="Times New Roman"/>
                      <w:color w:val="000000"/>
                    </w:rPr>
                  </w:rPrChange>
                </w:rPr>
                <w:t>1759</w:t>
              </w:r>
            </w:ins>
          </w:p>
        </w:tc>
        <w:tc>
          <w:tcPr>
            <w:tcW w:w="1629" w:type="dxa"/>
          </w:tcPr>
          <w:p w14:paraId="23F19646" w14:textId="369A9D9F" w:rsidR="00D613E9" w:rsidRPr="007F1D2B" w:rsidRDefault="00D613E9" w:rsidP="00D613E9">
            <w:pPr>
              <w:pStyle w:val="Frspaiere"/>
              <w:rPr>
                <w:ins w:id="17291" w:author="Administrator" w:date="2026-03-31T08:34:00Z"/>
                <w:rFonts w:ascii="Source Sans 3" w:eastAsia="Times New Roman" w:hAnsi="Source Sans 3"/>
                <w:rPrChange w:id="17292" w:author="Administrator" w:date="2026-06-26T09:54:00Z">
                  <w:rPr>
                    <w:ins w:id="17293" w:author="Administrator" w:date="2026-03-31T08:34:00Z"/>
                    <w:rFonts w:ascii="Source Sans 3" w:eastAsia="Times New Roman" w:hAnsi="Source Sans 3" w:cs="Times New Roman"/>
                    <w:color w:val="000000"/>
                  </w:rPr>
                </w:rPrChange>
              </w:rPr>
            </w:pPr>
            <w:ins w:id="17294" w:author="Administrator" w:date="2026-03-31T08:46:00Z">
              <w:r w:rsidRPr="007F1D2B">
                <w:rPr>
                  <w:rFonts w:ascii="Source Sans 3" w:eastAsia="Times New Roman" w:hAnsi="Source Sans 3"/>
                  <w:rPrChange w:id="17295" w:author="Administrator" w:date="2026-06-26T09:54:00Z">
                    <w:rPr>
                      <w:rFonts w:ascii="Source Sans 3" w:eastAsia="Times New Roman" w:hAnsi="Source Sans 3" w:cs="Times New Roman"/>
                      <w:color w:val="000000"/>
                    </w:rPr>
                  </w:rPrChange>
                </w:rPr>
                <w:t>26-03-2026</w:t>
              </w:r>
            </w:ins>
          </w:p>
        </w:tc>
        <w:tc>
          <w:tcPr>
            <w:tcW w:w="8812" w:type="dxa"/>
          </w:tcPr>
          <w:p w14:paraId="061EB2A8" w14:textId="62ABB63D" w:rsidR="00D613E9" w:rsidRPr="007F1D2B" w:rsidRDefault="00D613E9" w:rsidP="00D613E9">
            <w:pPr>
              <w:pStyle w:val="Frspaiere"/>
              <w:rPr>
                <w:ins w:id="17296" w:author="Administrator" w:date="2026-03-31T08:34:00Z"/>
                <w:rFonts w:ascii="Source Sans 3" w:hAnsi="Source Sans 3"/>
                <w:lang w:val="ro-RO"/>
                <w:rPrChange w:id="17297" w:author="Administrator" w:date="2026-06-26T09:54:00Z">
                  <w:rPr>
                    <w:ins w:id="17298" w:author="Administrator" w:date="2026-03-31T08:34:00Z"/>
                    <w:rFonts w:ascii="Source Sans 3" w:hAnsi="Source Sans 3" w:cs="Times New Roman"/>
                    <w:lang w:val="ro-RO"/>
                  </w:rPr>
                </w:rPrChange>
              </w:rPr>
            </w:pPr>
            <w:ins w:id="17299" w:author="Administrator" w:date="2026-03-31T08:43:00Z">
              <w:r w:rsidRPr="007F1D2B">
                <w:rPr>
                  <w:rFonts w:ascii="Source Sans 3" w:hAnsi="Source Sans 3"/>
                  <w:lang w:val="ro-RO"/>
                  <w:rPrChange w:id="17300" w:author="Administrator" w:date="2026-06-26T09:54:00Z">
                    <w:rPr>
                      <w:rFonts w:ascii="Source Sans 3" w:hAnsi="Source Sans 3" w:cs="Times New Roman"/>
                      <w:lang w:val="ro-RO"/>
                    </w:rPr>
                  </w:rPrChange>
                </w:rPr>
                <w:t>Venit minim de incluziune</w:t>
              </w:r>
            </w:ins>
          </w:p>
        </w:tc>
        <w:tc>
          <w:tcPr>
            <w:tcW w:w="1560" w:type="dxa"/>
          </w:tcPr>
          <w:p w14:paraId="62B8857C" w14:textId="77777777" w:rsidR="00D613E9" w:rsidRPr="007F1D2B" w:rsidRDefault="00D613E9" w:rsidP="00D613E9">
            <w:pPr>
              <w:pStyle w:val="Frspaiere"/>
              <w:rPr>
                <w:ins w:id="17301" w:author="Administrator" w:date="2026-03-31T08:34:00Z"/>
                <w:rFonts w:ascii="Source Sans 3" w:hAnsi="Source Sans 3"/>
                <w:rPrChange w:id="17302" w:author="Administrator" w:date="2026-06-26T09:54:00Z">
                  <w:rPr>
                    <w:ins w:id="17303" w:author="Administrator" w:date="2026-03-31T08:34:00Z"/>
                    <w:rFonts w:ascii="Source Sans 3" w:hAnsi="Source Sans 3" w:cs="Times New Roman"/>
                    <w:color w:val="000000"/>
                  </w:rPr>
                </w:rPrChange>
              </w:rPr>
            </w:pPr>
          </w:p>
        </w:tc>
      </w:tr>
      <w:tr w:rsidR="00D613E9" w:rsidRPr="007F1D2B" w14:paraId="177DE4AC" w14:textId="77777777" w:rsidTr="008D6693">
        <w:trPr>
          <w:trHeight w:val="480"/>
          <w:ins w:id="17304" w:author="Administrator" w:date="2026-03-31T08:34:00Z"/>
        </w:trPr>
        <w:tc>
          <w:tcPr>
            <w:tcW w:w="889" w:type="dxa"/>
          </w:tcPr>
          <w:p w14:paraId="1B8B9046" w14:textId="4D40C6EE" w:rsidR="00D613E9" w:rsidRPr="007F1D2B" w:rsidRDefault="00D613E9" w:rsidP="00D613E9">
            <w:pPr>
              <w:pStyle w:val="Frspaiere"/>
              <w:rPr>
                <w:ins w:id="17305" w:author="Administrator" w:date="2026-03-31T08:34:00Z"/>
                <w:rFonts w:ascii="Source Sans 3" w:hAnsi="Source Sans 3"/>
                <w:rPrChange w:id="17306" w:author="Administrator" w:date="2026-06-26T09:54:00Z">
                  <w:rPr>
                    <w:ins w:id="17307" w:author="Administrator" w:date="2026-03-31T08:34:00Z"/>
                    <w:rFonts w:ascii="Source Sans 3" w:hAnsi="Source Sans 3" w:cs="Times New Roman"/>
                    <w:color w:val="000000"/>
                  </w:rPr>
                </w:rPrChange>
              </w:rPr>
            </w:pPr>
            <w:ins w:id="17308" w:author="Administrator" w:date="2026-03-31T08:35:00Z">
              <w:r w:rsidRPr="007F1D2B">
                <w:rPr>
                  <w:rFonts w:ascii="Source Sans 3" w:hAnsi="Source Sans 3"/>
                  <w:rPrChange w:id="17309" w:author="Administrator" w:date="2026-06-26T09:54:00Z">
                    <w:rPr>
                      <w:rFonts w:ascii="Source Sans 3" w:hAnsi="Source Sans 3" w:cs="Times New Roman"/>
                      <w:color w:val="000000"/>
                    </w:rPr>
                  </w:rPrChange>
                </w:rPr>
                <w:t>1758</w:t>
              </w:r>
            </w:ins>
          </w:p>
        </w:tc>
        <w:tc>
          <w:tcPr>
            <w:tcW w:w="1629" w:type="dxa"/>
          </w:tcPr>
          <w:p w14:paraId="542A828E" w14:textId="649DADFB" w:rsidR="00D613E9" w:rsidRPr="007F1D2B" w:rsidRDefault="00D613E9" w:rsidP="00D613E9">
            <w:pPr>
              <w:pStyle w:val="Frspaiere"/>
              <w:rPr>
                <w:ins w:id="17310" w:author="Administrator" w:date="2026-03-31T08:34:00Z"/>
                <w:rFonts w:ascii="Source Sans 3" w:eastAsia="Times New Roman" w:hAnsi="Source Sans 3"/>
                <w:rPrChange w:id="17311" w:author="Administrator" w:date="2026-06-26T09:54:00Z">
                  <w:rPr>
                    <w:ins w:id="17312" w:author="Administrator" w:date="2026-03-31T08:34:00Z"/>
                    <w:rFonts w:ascii="Source Sans 3" w:eastAsia="Times New Roman" w:hAnsi="Source Sans 3" w:cs="Times New Roman"/>
                    <w:color w:val="000000"/>
                  </w:rPr>
                </w:rPrChange>
              </w:rPr>
            </w:pPr>
            <w:ins w:id="17313" w:author="Administrator" w:date="2026-03-31T08:46:00Z">
              <w:r w:rsidRPr="007F1D2B">
                <w:rPr>
                  <w:rFonts w:ascii="Source Sans 3" w:eastAsia="Times New Roman" w:hAnsi="Source Sans 3"/>
                  <w:rPrChange w:id="17314" w:author="Administrator" w:date="2026-06-26T09:54:00Z">
                    <w:rPr>
                      <w:rFonts w:ascii="Source Sans 3" w:eastAsia="Times New Roman" w:hAnsi="Source Sans 3" w:cs="Times New Roman"/>
                      <w:color w:val="000000"/>
                    </w:rPr>
                  </w:rPrChange>
                </w:rPr>
                <w:t>26-03-2026</w:t>
              </w:r>
            </w:ins>
          </w:p>
        </w:tc>
        <w:tc>
          <w:tcPr>
            <w:tcW w:w="8812" w:type="dxa"/>
          </w:tcPr>
          <w:p w14:paraId="7DDF531B" w14:textId="707B2D9B" w:rsidR="00D613E9" w:rsidRPr="007F1D2B" w:rsidRDefault="00D613E9" w:rsidP="00D613E9">
            <w:pPr>
              <w:pStyle w:val="Frspaiere"/>
              <w:rPr>
                <w:ins w:id="17315" w:author="Administrator" w:date="2026-03-31T08:34:00Z"/>
                <w:rFonts w:ascii="Source Sans 3" w:hAnsi="Source Sans 3"/>
                <w:lang w:val="ro-RO"/>
                <w:rPrChange w:id="17316" w:author="Administrator" w:date="2026-06-26T09:54:00Z">
                  <w:rPr>
                    <w:ins w:id="17317" w:author="Administrator" w:date="2026-03-31T08:34:00Z"/>
                    <w:rFonts w:ascii="Source Sans 3" w:hAnsi="Source Sans 3" w:cs="Times New Roman"/>
                    <w:lang w:val="ro-RO"/>
                  </w:rPr>
                </w:rPrChange>
              </w:rPr>
            </w:pPr>
            <w:ins w:id="17318" w:author="Administrator" w:date="2026-03-31T08:43:00Z">
              <w:r w:rsidRPr="007F1D2B">
                <w:rPr>
                  <w:rFonts w:ascii="Source Sans 3" w:hAnsi="Source Sans 3"/>
                  <w:lang w:val="ro-RO"/>
                  <w:rPrChange w:id="17319" w:author="Administrator" w:date="2026-06-26T09:54:00Z">
                    <w:rPr>
                      <w:rFonts w:ascii="Source Sans 3" w:hAnsi="Source Sans 3" w:cs="Times New Roman"/>
                      <w:lang w:val="ro-RO"/>
                    </w:rPr>
                  </w:rPrChange>
                </w:rPr>
                <w:t>Venit minim de incluziune</w:t>
              </w:r>
            </w:ins>
          </w:p>
        </w:tc>
        <w:tc>
          <w:tcPr>
            <w:tcW w:w="1560" w:type="dxa"/>
          </w:tcPr>
          <w:p w14:paraId="7B84249F" w14:textId="77777777" w:rsidR="00D613E9" w:rsidRPr="007F1D2B" w:rsidRDefault="00D613E9" w:rsidP="00D613E9">
            <w:pPr>
              <w:pStyle w:val="Frspaiere"/>
              <w:rPr>
                <w:ins w:id="17320" w:author="Administrator" w:date="2026-03-31T08:34:00Z"/>
                <w:rFonts w:ascii="Source Sans 3" w:hAnsi="Source Sans 3"/>
                <w:rPrChange w:id="17321" w:author="Administrator" w:date="2026-06-26T09:54:00Z">
                  <w:rPr>
                    <w:ins w:id="17322" w:author="Administrator" w:date="2026-03-31T08:34:00Z"/>
                    <w:rFonts w:ascii="Source Sans 3" w:hAnsi="Source Sans 3" w:cs="Times New Roman"/>
                    <w:color w:val="000000"/>
                  </w:rPr>
                </w:rPrChange>
              </w:rPr>
            </w:pPr>
          </w:p>
        </w:tc>
      </w:tr>
      <w:tr w:rsidR="00D613E9" w:rsidRPr="007F1D2B" w14:paraId="09347029" w14:textId="77777777" w:rsidTr="008D6693">
        <w:trPr>
          <w:trHeight w:val="480"/>
          <w:ins w:id="17323" w:author="Administrator" w:date="2026-03-31T08:34:00Z"/>
        </w:trPr>
        <w:tc>
          <w:tcPr>
            <w:tcW w:w="889" w:type="dxa"/>
          </w:tcPr>
          <w:p w14:paraId="53BA462B" w14:textId="736A3A05" w:rsidR="00D613E9" w:rsidRPr="007F1D2B" w:rsidRDefault="00D613E9" w:rsidP="00D613E9">
            <w:pPr>
              <w:pStyle w:val="Frspaiere"/>
              <w:rPr>
                <w:ins w:id="17324" w:author="Administrator" w:date="2026-03-31T08:34:00Z"/>
                <w:rFonts w:ascii="Source Sans 3" w:hAnsi="Source Sans 3"/>
                <w:rPrChange w:id="17325" w:author="Administrator" w:date="2026-06-26T09:54:00Z">
                  <w:rPr>
                    <w:ins w:id="17326" w:author="Administrator" w:date="2026-03-31T08:34:00Z"/>
                    <w:rFonts w:ascii="Source Sans 3" w:hAnsi="Source Sans 3" w:cs="Times New Roman"/>
                    <w:color w:val="000000"/>
                  </w:rPr>
                </w:rPrChange>
              </w:rPr>
            </w:pPr>
            <w:ins w:id="17327" w:author="Administrator" w:date="2026-03-31T08:35:00Z">
              <w:r w:rsidRPr="007F1D2B">
                <w:rPr>
                  <w:rFonts w:ascii="Source Sans 3" w:hAnsi="Source Sans 3"/>
                  <w:rPrChange w:id="17328" w:author="Administrator" w:date="2026-06-26T09:54:00Z">
                    <w:rPr>
                      <w:rFonts w:ascii="Source Sans 3" w:hAnsi="Source Sans 3" w:cs="Times New Roman"/>
                      <w:color w:val="000000"/>
                    </w:rPr>
                  </w:rPrChange>
                </w:rPr>
                <w:t>1757</w:t>
              </w:r>
            </w:ins>
          </w:p>
        </w:tc>
        <w:tc>
          <w:tcPr>
            <w:tcW w:w="1629" w:type="dxa"/>
          </w:tcPr>
          <w:p w14:paraId="2C22B57E" w14:textId="1028727E" w:rsidR="00D613E9" w:rsidRPr="007F1D2B" w:rsidRDefault="00D613E9" w:rsidP="00D613E9">
            <w:pPr>
              <w:pStyle w:val="Frspaiere"/>
              <w:rPr>
                <w:ins w:id="17329" w:author="Administrator" w:date="2026-03-31T08:34:00Z"/>
                <w:rFonts w:ascii="Source Sans 3" w:eastAsia="Times New Roman" w:hAnsi="Source Sans 3"/>
                <w:rPrChange w:id="17330" w:author="Administrator" w:date="2026-06-26T09:54:00Z">
                  <w:rPr>
                    <w:ins w:id="17331" w:author="Administrator" w:date="2026-03-31T08:34:00Z"/>
                    <w:rFonts w:ascii="Source Sans 3" w:eastAsia="Times New Roman" w:hAnsi="Source Sans 3" w:cs="Times New Roman"/>
                    <w:color w:val="000000"/>
                  </w:rPr>
                </w:rPrChange>
              </w:rPr>
            </w:pPr>
            <w:ins w:id="17332" w:author="Administrator" w:date="2026-03-31T08:46:00Z">
              <w:r w:rsidRPr="007F1D2B">
                <w:rPr>
                  <w:rFonts w:ascii="Source Sans 3" w:eastAsia="Times New Roman" w:hAnsi="Source Sans 3"/>
                  <w:rPrChange w:id="17333" w:author="Administrator" w:date="2026-06-26T09:54:00Z">
                    <w:rPr>
                      <w:rFonts w:ascii="Source Sans 3" w:eastAsia="Times New Roman" w:hAnsi="Source Sans 3" w:cs="Times New Roman"/>
                      <w:color w:val="000000"/>
                    </w:rPr>
                  </w:rPrChange>
                </w:rPr>
                <w:t>26-03-2026</w:t>
              </w:r>
            </w:ins>
          </w:p>
        </w:tc>
        <w:tc>
          <w:tcPr>
            <w:tcW w:w="8812" w:type="dxa"/>
          </w:tcPr>
          <w:p w14:paraId="4A995C65" w14:textId="40917F48" w:rsidR="00D613E9" w:rsidRPr="007F1D2B" w:rsidRDefault="00D613E9" w:rsidP="00D613E9">
            <w:pPr>
              <w:pStyle w:val="Frspaiere"/>
              <w:rPr>
                <w:ins w:id="17334" w:author="Administrator" w:date="2026-03-31T08:34:00Z"/>
                <w:rFonts w:ascii="Source Sans 3" w:hAnsi="Source Sans 3"/>
                <w:lang w:val="ro-RO"/>
                <w:rPrChange w:id="17335" w:author="Administrator" w:date="2026-06-26T09:54:00Z">
                  <w:rPr>
                    <w:ins w:id="17336" w:author="Administrator" w:date="2026-03-31T08:34:00Z"/>
                    <w:rFonts w:ascii="Source Sans 3" w:hAnsi="Source Sans 3" w:cs="Times New Roman"/>
                    <w:lang w:val="ro-RO"/>
                  </w:rPr>
                </w:rPrChange>
              </w:rPr>
            </w:pPr>
            <w:ins w:id="17337" w:author="Administrator" w:date="2026-03-31T08:43:00Z">
              <w:r w:rsidRPr="007F1D2B">
                <w:rPr>
                  <w:rFonts w:ascii="Source Sans 3" w:hAnsi="Source Sans 3"/>
                  <w:lang w:val="ro-RO"/>
                  <w:rPrChange w:id="17338" w:author="Administrator" w:date="2026-06-26T09:54:00Z">
                    <w:rPr>
                      <w:rFonts w:ascii="Source Sans 3" w:hAnsi="Source Sans 3" w:cs="Times New Roman"/>
                      <w:lang w:val="ro-RO"/>
                    </w:rPr>
                  </w:rPrChange>
                </w:rPr>
                <w:t>Venit minim de incluziune</w:t>
              </w:r>
            </w:ins>
          </w:p>
        </w:tc>
        <w:tc>
          <w:tcPr>
            <w:tcW w:w="1560" w:type="dxa"/>
          </w:tcPr>
          <w:p w14:paraId="787A5C50" w14:textId="77777777" w:rsidR="00D613E9" w:rsidRPr="007F1D2B" w:rsidRDefault="00D613E9" w:rsidP="00D613E9">
            <w:pPr>
              <w:pStyle w:val="Frspaiere"/>
              <w:rPr>
                <w:ins w:id="17339" w:author="Administrator" w:date="2026-03-31T08:34:00Z"/>
                <w:rFonts w:ascii="Source Sans 3" w:hAnsi="Source Sans 3"/>
                <w:rPrChange w:id="17340" w:author="Administrator" w:date="2026-06-26T09:54:00Z">
                  <w:rPr>
                    <w:ins w:id="17341" w:author="Administrator" w:date="2026-03-31T08:34:00Z"/>
                    <w:rFonts w:ascii="Source Sans 3" w:hAnsi="Source Sans 3" w:cs="Times New Roman"/>
                    <w:color w:val="000000"/>
                  </w:rPr>
                </w:rPrChange>
              </w:rPr>
            </w:pPr>
          </w:p>
        </w:tc>
      </w:tr>
      <w:tr w:rsidR="00D613E9" w:rsidRPr="007F1D2B" w14:paraId="3BC83BB8" w14:textId="77777777" w:rsidTr="008D6693">
        <w:trPr>
          <w:trHeight w:val="480"/>
          <w:ins w:id="17342" w:author="Administrator" w:date="2026-03-31T08:34:00Z"/>
        </w:trPr>
        <w:tc>
          <w:tcPr>
            <w:tcW w:w="889" w:type="dxa"/>
          </w:tcPr>
          <w:p w14:paraId="3BBF9B8D" w14:textId="7526FAA3" w:rsidR="00D613E9" w:rsidRPr="007F1D2B" w:rsidRDefault="00D613E9" w:rsidP="00D613E9">
            <w:pPr>
              <w:pStyle w:val="Frspaiere"/>
              <w:rPr>
                <w:ins w:id="17343" w:author="Administrator" w:date="2026-03-31T08:34:00Z"/>
                <w:rFonts w:ascii="Source Sans 3" w:hAnsi="Source Sans 3"/>
                <w:rPrChange w:id="17344" w:author="Administrator" w:date="2026-06-26T09:54:00Z">
                  <w:rPr>
                    <w:ins w:id="17345" w:author="Administrator" w:date="2026-03-31T08:34:00Z"/>
                    <w:rFonts w:ascii="Source Sans 3" w:hAnsi="Source Sans 3" w:cs="Times New Roman"/>
                    <w:color w:val="000000"/>
                  </w:rPr>
                </w:rPrChange>
              </w:rPr>
            </w:pPr>
            <w:ins w:id="17346" w:author="Administrator" w:date="2026-03-31T08:35:00Z">
              <w:r w:rsidRPr="007F1D2B">
                <w:rPr>
                  <w:rFonts w:ascii="Source Sans 3" w:hAnsi="Source Sans 3"/>
                  <w:rPrChange w:id="17347" w:author="Administrator" w:date="2026-06-26T09:54:00Z">
                    <w:rPr>
                      <w:rFonts w:ascii="Source Sans 3" w:hAnsi="Source Sans 3" w:cs="Times New Roman"/>
                      <w:color w:val="000000"/>
                    </w:rPr>
                  </w:rPrChange>
                </w:rPr>
                <w:t>1756</w:t>
              </w:r>
            </w:ins>
          </w:p>
        </w:tc>
        <w:tc>
          <w:tcPr>
            <w:tcW w:w="1629" w:type="dxa"/>
          </w:tcPr>
          <w:p w14:paraId="40BF5514" w14:textId="7ABD0C5C" w:rsidR="00D613E9" w:rsidRPr="007F1D2B" w:rsidRDefault="00D613E9" w:rsidP="00D613E9">
            <w:pPr>
              <w:pStyle w:val="Frspaiere"/>
              <w:rPr>
                <w:ins w:id="17348" w:author="Administrator" w:date="2026-03-31T08:34:00Z"/>
                <w:rFonts w:ascii="Source Sans 3" w:eastAsia="Times New Roman" w:hAnsi="Source Sans 3"/>
                <w:rPrChange w:id="17349" w:author="Administrator" w:date="2026-06-26T09:54:00Z">
                  <w:rPr>
                    <w:ins w:id="17350" w:author="Administrator" w:date="2026-03-31T08:34:00Z"/>
                    <w:rFonts w:ascii="Source Sans 3" w:eastAsia="Times New Roman" w:hAnsi="Source Sans 3" w:cs="Times New Roman"/>
                    <w:color w:val="000000"/>
                  </w:rPr>
                </w:rPrChange>
              </w:rPr>
            </w:pPr>
            <w:ins w:id="17351" w:author="Administrator" w:date="2026-03-31T08:46:00Z">
              <w:r w:rsidRPr="007F1D2B">
                <w:rPr>
                  <w:rFonts w:ascii="Source Sans 3" w:eastAsia="Times New Roman" w:hAnsi="Source Sans 3"/>
                  <w:rPrChange w:id="17352" w:author="Administrator" w:date="2026-06-26T09:54:00Z">
                    <w:rPr>
                      <w:rFonts w:ascii="Source Sans 3" w:eastAsia="Times New Roman" w:hAnsi="Source Sans 3" w:cs="Times New Roman"/>
                      <w:color w:val="000000"/>
                    </w:rPr>
                  </w:rPrChange>
                </w:rPr>
                <w:t>26-03-2026</w:t>
              </w:r>
            </w:ins>
          </w:p>
        </w:tc>
        <w:tc>
          <w:tcPr>
            <w:tcW w:w="8812" w:type="dxa"/>
          </w:tcPr>
          <w:p w14:paraId="072FA67A" w14:textId="28CCBD42" w:rsidR="00D613E9" w:rsidRPr="007F1D2B" w:rsidRDefault="00D613E9" w:rsidP="00D613E9">
            <w:pPr>
              <w:pStyle w:val="Frspaiere"/>
              <w:rPr>
                <w:ins w:id="17353" w:author="Administrator" w:date="2026-03-31T08:34:00Z"/>
                <w:rFonts w:ascii="Source Sans 3" w:hAnsi="Source Sans 3"/>
                <w:lang w:val="ro-RO"/>
                <w:rPrChange w:id="17354" w:author="Administrator" w:date="2026-06-26T09:54:00Z">
                  <w:rPr>
                    <w:ins w:id="17355" w:author="Administrator" w:date="2026-03-31T08:34:00Z"/>
                    <w:rFonts w:ascii="Source Sans 3" w:hAnsi="Source Sans 3" w:cs="Times New Roman"/>
                    <w:lang w:val="ro-RO"/>
                  </w:rPr>
                </w:rPrChange>
              </w:rPr>
            </w:pPr>
            <w:ins w:id="17356" w:author="Administrator" w:date="2026-03-31T08:43:00Z">
              <w:r w:rsidRPr="007F1D2B">
                <w:rPr>
                  <w:rFonts w:ascii="Source Sans 3" w:hAnsi="Source Sans 3"/>
                  <w:lang w:val="ro-RO"/>
                  <w:rPrChange w:id="17357" w:author="Administrator" w:date="2026-06-26T09:54:00Z">
                    <w:rPr>
                      <w:rFonts w:ascii="Source Sans 3" w:hAnsi="Source Sans 3" w:cs="Times New Roman"/>
                      <w:lang w:val="ro-RO"/>
                    </w:rPr>
                  </w:rPrChange>
                </w:rPr>
                <w:t>Venit minim de incluziune</w:t>
              </w:r>
            </w:ins>
          </w:p>
        </w:tc>
        <w:tc>
          <w:tcPr>
            <w:tcW w:w="1560" w:type="dxa"/>
          </w:tcPr>
          <w:p w14:paraId="4A12515D" w14:textId="77777777" w:rsidR="00D613E9" w:rsidRPr="007F1D2B" w:rsidRDefault="00D613E9" w:rsidP="00D613E9">
            <w:pPr>
              <w:pStyle w:val="Frspaiere"/>
              <w:rPr>
                <w:ins w:id="17358" w:author="Administrator" w:date="2026-03-31T08:34:00Z"/>
                <w:rFonts w:ascii="Source Sans 3" w:hAnsi="Source Sans 3"/>
                <w:rPrChange w:id="17359" w:author="Administrator" w:date="2026-06-26T09:54:00Z">
                  <w:rPr>
                    <w:ins w:id="17360" w:author="Administrator" w:date="2026-03-31T08:34:00Z"/>
                    <w:rFonts w:ascii="Source Sans 3" w:hAnsi="Source Sans 3" w:cs="Times New Roman"/>
                    <w:color w:val="000000"/>
                  </w:rPr>
                </w:rPrChange>
              </w:rPr>
            </w:pPr>
          </w:p>
        </w:tc>
      </w:tr>
      <w:tr w:rsidR="00D613E9" w:rsidRPr="007F1D2B" w14:paraId="39BDCCC5" w14:textId="77777777" w:rsidTr="008D6693">
        <w:trPr>
          <w:trHeight w:val="480"/>
          <w:ins w:id="17361" w:author="Administrator" w:date="2026-03-31T08:34:00Z"/>
        </w:trPr>
        <w:tc>
          <w:tcPr>
            <w:tcW w:w="889" w:type="dxa"/>
          </w:tcPr>
          <w:p w14:paraId="0BA7E102" w14:textId="298F2FBC" w:rsidR="00D613E9" w:rsidRPr="007F1D2B" w:rsidRDefault="00D613E9" w:rsidP="00D613E9">
            <w:pPr>
              <w:pStyle w:val="Frspaiere"/>
              <w:rPr>
                <w:ins w:id="17362" w:author="Administrator" w:date="2026-03-31T08:34:00Z"/>
                <w:rFonts w:ascii="Source Sans 3" w:hAnsi="Source Sans 3"/>
                <w:rPrChange w:id="17363" w:author="Administrator" w:date="2026-06-26T09:54:00Z">
                  <w:rPr>
                    <w:ins w:id="17364" w:author="Administrator" w:date="2026-03-31T08:34:00Z"/>
                    <w:rFonts w:ascii="Source Sans 3" w:hAnsi="Source Sans 3" w:cs="Times New Roman"/>
                    <w:color w:val="000000"/>
                  </w:rPr>
                </w:rPrChange>
              </w:rPr>
            </w:pPr>
            <w:ins w:id="17365" w:author="Administrator" w:date="2026-03-31T08:35:00Z">
              <w:r w:rsidRPr="007F1D2B">
                <w:rPr>
                  <w:rFonts w:ascii="Source Sans 3" w:hAnsi="Source Sans 3"/>
                  <w:rPrChange w:id="17366" w:author="Administrator" w:date="2026-06-26T09:54:00Z">
                    <w:rPr>
                      <w:rFonts w:ascii="Source Sans 3" w:hAnsi="Source Sans 3" w:cs="Times New Roman"/>
                      <w:color w:val="000000"/>
                    </w:rPr>
                  </w:rPrChange>
                </w:rPr>
                <w:t>1755</w:t>
              </w:r>
            </w:ins>
          </w:p>
        </w:tc>
        <w:tc>
          <w:tcPr>
            <w:tcW w:w="1629" w:type="dxa"/>
          </w:tcPr>
          <w:p w14:paraId="426FB110" w14:textId="4190154A" w:rsidR="00D613E9" w:rsidRPr="007F1D2B" w:rsidRDefault="00D613E9" w:rsidP="00D613E9">
            <w:pPr>
              <w:pStyle w:val="Frspaiere"/>
              <w:rPr>
                <w:ins w:id="17367" w:author="Administrator" w:date="2026-03-31T08:34:00Z"/>
                <w:rFonts w:ascii="Source Sans 3" w:eastAsia="Times New Roman" w:hAnsi="Source Sans 3"/>
                <w:rPrChange w:id="17368" w:author="Administrator" w:date="2026-06-26T09:54:00Z">
                  <w:rPr>
                    <w:ins w:id="17369" w:author="Administrator" w:date="2026-03-31T08:34:00Z"/>
                    <w:rFonts w:ascii="Source Sans 3" w:eastAsia="Times New Roman" w:hAnsi="Source Sans 3" w:cs="Times New Roman"/>
                    <w:color w:val="000000"/>
                  </w:rPr>
                </w:rPrChange>
              </w:rPr>
            </w:pPr>
            <w:ins w:id="17370" w:author="Administrator" w:date="2026-03-31T08:46:00Z">
              <w:r w:rsidRPr="007F1D2B">
                <w:rPr>
                  <w:rFonts w:ascii="Source Sans 3" w:eastAsia="Times New Roman" w:hAnsi="Source Sans 3"/>
                  <w:rPrChange w:id="17371" w:author="Administrator" w:date="2026-06-26T09:54:00Z">
                    <w:rPr>
                      <w:rFonts w:ascii="Source Sans 3" w:eastAsia="Times New Roman" w:hAnsi="Source Sans 3" w:cs="Times New Roman"/>
                      <w:color w:val="000000"/>
                    </w:rPr>
                  </w:rPrChange>
                </w:rPr>
                <w:t>26-03-2026</w:t>
              </w:r>
            </w:ins>
          </w:p>
        </w:tc>
        <w:tc>
          <w:tcPr>
            <w:tcW w:w="8812" w:type="dxa"/>
          </w:tcPr>
          <w:p w14:paraId="51E89A83" w14:textId="5185471F" w:rsidR="00D613E9" w:rsidRPr="007F1D2B" w:rsidRDefault="00D613E9" w:rsidP="00D613E9">
            <w:pPr>
              <w:pStyle w:val="Frspaiere"/>
              <w:rPr>
                <w:ins w:id="17372" w:author="Administrator" w:date="2026-03-31T08:34:00Z"/>
                <w:rFonts w:ascii="Source Sans 3" w:hAnsi="Source Sans 3"/>
                <w:lang w:val="ro-RO"/>
                <w:rPrChange w:id="17373" w:author="Administrator" w:date="2026-06-26T09:54:00Z">
                  <w:rPr>
                    <w:ins w:id="17374" w:author="Administrator" w:date="2026-03-31T08:34:00Z"/>
                    <w:rFonts w:ascii="Source Sans 3" w:hAnsi="Source Sans 3" w:cs="Times New Roman"/>
                    <w:lang w:val="ro-RO"/>
                  </w:rPr>
                </w:rPrChange>
              </w:rPr>
            </w:pPr>
            <w:ins w:id="17375" w:author="Administrator" w:date="2026-03-31T08:43:00Z">
              <w:r w:rsidRPr="007F1D2B">
                <w:rPr>
                  <w:rFonts w:ascii="Source Sans 3" w:hAnsi="Source Sans 3"/>
                  <w:lang w:val="ro-RO"/>
                  <w:rPrChange w:id="17376" w:author="Administrator" w:date="2026-06-26T09:54:00Z">
                    <w:rPr>
                      <w:rFonts w:ascii="Source Sans 3" w:hAnsi="Source Sans 3" w:cs="Times New Roman"/>
                      <w:lang w:val="ro-RO"/>
                    </w:rPr>
                  </w:rPrChange>
                </w:rPr>
                <w:t>Venit minim de incluziune</w:t>
              </w:r>
            </w:ins>
          </w:p>
        </w:tc>
        <w:tc>
          <w:tcPr>
            <w:tcW w:w="1560" w:type="dxa"/>
          </w:tcPr>
          <w:p w14:paraId="637C7C6A" w14:textId="77777777" w:rsidR="00D613E9" w:rsidRPr="007F1D2B" w:rsidRDefault="00D613E9" w:rsidP="00D613E9">
            <w:pPr>
              <w:pStyle w:val="Frspaiere"/>
              <w:rPr>
                <w:ins w:id="17377" w:author="Administrator" w:date="2026-03-31T08:34:00Z"/>
                <w:rFonts w:ascii="Source Sans 3" w:hAnsi="Source Sans 3"/>
                <w:rPrChange w:id="17378" w:author="Administrator" w:date="2026-06-26T09:54:00Z">
                  <w:rPr>
                    <w:ins w:id="17379" w:author="Administrator" w:date="2026-03-31T08:34:00Z"/>
                    <w:rFonts w:ascii="Source Sans 3" w:hAnsi="Source Sans 3" w:cs="Times New Roman"/>
                    <w:color w:val="000000"/>
                  </w:rPr>
                </w:rPrChange>
              </w:rPr>
            </w:pPr>
          </w:p>
        </w:tc>
      </w:tr>
      <w:tr w:rsidR="00D613E9" w:rsidRPr="007F1D2B" w14:paraId="263F36E2" w14:textId="77777777" w:rsidTr="008D6693">
        <w:trPr>
          <w:trHeight w:val="480"/>
          <w:ins w:id="17380" w:author="Administrator" w:date="2026-03-31T08:34:00Z"/>
        </w:trPr>
        <w:tc>
          <w:tcPr>
            <w:tcW w:w="889" w:type="dxa"/>
          </w:tcPr>
          <w:p w14:paraId="41656860" w14:textId="2DB28999" w:rsidR="00D613E9" w:rsidRPr="007F1D2B" w:rsidRDefault="00D613E9" w:rsidP="00D613E9">
            <w:pPr>
              <w:pStyle w:val="Frspaiere"/>
              <w:rPr>
                <w:ins w:id="17381" w:author="Administrator" w:date="2026-03-31T08:34:00Z"/>
                <w:rFonts w:ascii="Source Sans 3" w:hAnsi="Source Sans 3"/>
                <w:rPrChange w:id="17382" w:author="Administrator" w:date="2026-06-26T09:54:00Z">
                  <w:rPr>
                    <w:ins w:id="17383" w:author="Administrator" w:date="2026-03-31T08:34:00Z"/>
                    <w:rFonts w:ascii="Source Sans 3" w:hAnsi="Source Sans 3" w:cs="Times New Roman"/>
                    <w:color w:val="000000"/>
                  </w:rPr>
                </w:rPrChange>
              </w:rPr>
            </w:pPr>
            <w:ins w:id="17384" w:author="Administrator" w:date="2026-03-31T08:35:00Z">
              <w:r w:rsidRPr="007F1D2B">
                <w:rPr>
                  <w:rFonts w:ascii="Source Sans 3" w:hAnsi="Source Sans 3"/>
                  <w:rPrChange w:id="17385" w:author="Administrator" w:date="2026-06-26T09:54:00Z">
                    <w:rPr>
                      <w:rFonts w:ascii="Source Sans 3" w:hAnsi="Source Sans 3" w:cs="Times New Roman"/>
                      <w:color w:val="000000"/>
                    </w:rPr>
                  </w:rPrChange>
                </w:rPr>
                <w:t>1754</w:t>
              </w:r>
            </w:ins>
          </w:p>
        </w:tc>
        <w:tc>
          <w:tcPr>
            <w:tcW w:w="1629" w:type="dxa"/>
          </w:tcPr>
          <w:p w14:paraId="6A61F74D" w14:textId="4F8D9910" w:rsidR="00D613E9" w:rsidRPr="007F1D2B" w:rsidRDefault="00D613E9" w:rsidP="00D613E9">
            <w:pPr>
              <w:pStyle w:val="Frspaiere"/>
              <w:rPr>
                <w:ins w:id="17386" w:author="Administrator" w:date="2026-03-31T08:34:00Z"/>
                <w:rFonts w:ascii="Source Sans 3" w:eastAsia="Times New Roman" w:hAnsi="Source Sans 3"/>
                <w:rPrChange w:id="17387" w:author="Administrator" w:date="2026-06-26T09:54:00Z">
                  <w:rPr>
                    <w:ins w:id="17388" w:author="Administrator" w:date="2026-03-31T08:34:00Z"/>
                    <w:rFonts w:ascii="Source Sans 3" w:eastAsia="Times New Roman" w:hAnsi="Source Sans 3" w:cs="Times New Roman"/>
                    <w:color w:val="000000"/>
                  </w:rPr>
                </w:rPrChange>
              </w:rPr>
            </w:pPr>
            <w:ins w:id="17389" w:author="Administrator" w:date="2026-03-31T08:46:00Z">
              <w:r w:rsidRPr="007F1D2B">
                <w:rPr>
                  <w:rFonts w:ascii="Source Sans 3" w:eastAsia="Times New Roman" w:hAnsi="Source Sans 3"/>
                  <w:rPrChange w:id="17390" w:author="Administrator" w:date="2026-06-26T09:54:00Z">
                    <w:rPr>
                      <w:rFonts w:ascii="Source Sans 3" w:eastAsia="Times New Roman" w:hAnsi="Source Sans 3" w:cs="Times New Roman"/>
                      <w:color w:val="000000"/>
                    </w:rPr>
                  </w:rPrChange>
                </w:rPr>
                <w:t>26-03-2026</w:t>
              </w:r>
            </w:ins>
          </w:p>
        </w:tc>
        <w:tc>
          <w:tcPr>
            <w:tcW w:w="8812" w:type="dxa"/>
          </w:tcPr>
          <w:p w14:paraId="4B59294D" w14:textId="0106484E" w:rsidR="00D613E9" w:rsidRPr="007F1D2B" w:rsidRDefault="00D613E9" w:rsidP="00D613E9">
            <w:pPr>
              <w:pStyle w:val="Frspaiere"/>
              <w:rPr>
                <w:ins w:id="17391" w:author="Administrator" w:date="2026-03-31T08:34:00Z"/>
                <w:rFonts w:ascii="Source Sans 3" w:hAnsi="Source Sans 3"/>
                <w:lang w:val="ro-RO"/>
                <w:rPrChange w:id="17392" w:author="Administrator" w:date="2026-06-26T09:54:00Z">
                  <w:rPr>
                    <w:ins w:id="17393" w:author="Administrator" w:date="2026-03-31T08:34:00Z"/>
                    <w:rFonts w:ascii="Source Sans 3" w:hAnsi="Source Sans 3" w:cs="Times New Roman"/>
                    <w:lang w:val="ro-RO"/>
                  </w:rPr>
                </w:rPrChange>
              </w:rPr>
            </w:pPr>
            <w:ins w:id="17394" w:author="Administrator" w:date="2026-03-31T08:43:00Z">
              <w:r w:rsidRPr="007F1D2B">
                <w:rPr>
                  <w:rFonts w:ascii="Source Sans 3" w:hAnsi="Source Sans 3"/>
                  <w:lang w:val="ro-RO"/>
                  <w:rPrChange w:id="17395" w:author="Administrator" w:date="2026-06-26T09:54:00Z">
                    <w:rPr>
                      <w:rFonts w:ascii="Source Sans 3" w:hAnsi="Source Sans 3" w:cs="Times New Roman"/>
                      <w:lang w:val="ro-RO"/>
                    </w:rPr>
                  </w:rPrChange>
                </w:rPr>
                <w:t>Venit minim de incluziune</w:t>
              </w:r>
            </w:ins>
          </w:p>
        </w:tc>
        <w:tc>
          <w:tcPr>
            <w:tcW w:w="1560" w:type="dxa"/>
          </w:tcPr>
          <w:p w14:paraId="36925121" w14:textId="77777777" w:rsidR="00D613E9" w:rsidRPr="007F1D2B" w:rsidRDefault="00D613E9" w:rsidP="00D613E9">
            <w:pPr>
              <w:pStyle w:val="Frspaiere"/>
              <w:rPr>
                <w:ins w:id="17396" w:author="Administrator" w:date="2026-03-31T08:34:00Z"/>
                <w:rFonts w:ascii="Source Sans 3" w:hAnsi="Source Sans 3"/>
                <w:rPrChange w:id="17397" w:author="Administrator" w:date="2026-06-26T09:54:00Z">
                  <w:rPr>
                    <w:ins w:id="17398" w:author="Administrator" w:date="2026-03-31T08:34:00Z"/>
                    <w:rFonts w:ascii="Source Sans 3" w:hAnsi="Source Sans 3" w:cs="Times New Roman"/>
                    <w:color w:val="000000"/>
                  </w:rPr>
                </w:rPrChange>
              </w:rPr>
            </w:pPr>
          </w:p>
        </w:tc>
      </w:tr>
      <w:tr w:rsidR="00D613E9" w:rsidRPr="007F1D2B" w14:paraId="4D5475C7" w14:textId="77777777" w:rsidTr="008D6693">
        <w:trPr>
          <w:trHeight w:val="480"/>
          <w:ins w:id="17399" w:author="Administrator" w:date="2026-03-31T08:34:00Z"/>
        </w:trPr>
        <w:tc>
          <w:tcPr>
            <w:tcW w:w="889" w:type="dxa"/>
          </w:tcPr>
          <w:p w14:paraId="6229320C" w14:textId="7A237B84" w:rsidR="00D613E9" w:rsidRPr="007F1D2B" w:rsidRDefault="00D613E9" w:rsidP="00D613E9">
            <w:pPr>
              <w:pStyle w:val="Frspaiere"/>
              <w:rPr>
                <w:ins w:id="17400" w:author="Administrator" w:date="2026-03-31T08:34:00Z"/>
                <w:rFonts w:ascii="Source Sans 3" w:hAnsi="Source Sans 3"/>
                <w:rPrChange w:id="17401" w:author="Administrator" w:date="2026-06-26T09:54:00Z">
                  <w:rPr>
                    <w:ins w:id="17402" w:author="Administrator" w:date="2026-03-31T08:34:00Z"/>
                    <w:rFonts w:ascii="Source Sans 3" w:hAnsi="Source Sans 3" w:cs="Times New Roman"/>
                    <w:color w:val="000000"/>
                  </w:rPr>
                </w:rPrChange>
              </w:rPr>
            </w:pPr>
            <w:ins w:id="17403" w:author="Administrator" w:date="2026-03-31T08:35:00Z">
              <w:r w:rsidRPr="007F1D2B">
                <w:rPr>
                  <w:rFonts w:ascii="Source Sans 3" w:hAnsi="Source Sans 3"/>
                  <w:rPrChange w:id="17404" w:author="Administrator" w:date="2026-06-26T09:54:00Z">
                    <w:rPr>
                      <w:rFonts w:ascii="Source Sans 3" w:hAnsi="Source Sans 3" w:cs="Times New Roman"/>
                      <w:color w:val="000000"/>
                    </w:rPr>
                  </w:rPrChange>
                </w:rPr>
                <w:t>1753</w:t>
              </w:r>
            </w:ins>
          </w:p>
        </w:tc>
        <w:tc>
          <w:tcPr>
            <w:tcW w:w="1629" w:type="dxa"/>
          </w:tcPr>
          <w:p w14:paraId="6171EE2B" w14:textId="0635EB35" w:rsidR="00D613E9" w:rsidRPr="007F1D2B" w:rsidRDefault="00D613E9" w:rsidP="00D613E9">
            <w:pPr>
              <w:pStyle w:val="Frspaiere"/>
              <w:rPr>
                <w:ins w:id="17405" w:author="Administrator" w:date="2026-03-31T08:34:00Z"/>
                <w:rFonts w:ascii="Source Sans 3" w:eastAsia="Times New Roman" w:hAnsi="Source Sans 3"/>
                <w:rPrChange w:id="17406" w:author="Administrator" w:date="2026-06-26T09:54:00Z">
                  <w:rPr>
                    <w:ins w:id="17407" w:author="Administrator" w:date="2026-03-31T08:34:00Z"/>
                    <w:rFonts w:ascii="Source Sans 3" w:eastAsia="Times New Roman" w:hAnsi="Source Sans 3" w:cs="Times New Roman"/>
                    <w:color w:val="000000"/>
                  </w:rPr>
                </w:rPrChange>
              </w:rPr>
            </w:pPr>
            <w:ins w:id="17408" w:author="Administrator" w:date="2026-03-31T08:46:00Z">
              <w:r w:rsidRPr="007F1D2B">
                <w:rPr>
                  <w:rFonts w:ascii="Source Sans 3" w:eastAsia="Times New Roman" w:hAnsi="Source Sans 3"/>
                  <w:rPrChange w:id="17409" w:author="Administrator" w:date="2026-06-26T09:54:00Z">
                    <w:rPr>
                      <w:rFonts w:ascii="Source Sans 3" w:eastAsia="Times New Roman" w:hAnsi="Source Sans 3" w:cs="Times New Roman"/>
                      <w:color w:val="000000"/>
                    </w:rPr>
                  </w:rPrChange>
                </w:rPr>
                <w:t>26-03-2026</w:t>
              </w:r>
            </w:ins>
          </w:p>
        </w:tc>
        <w:tc>
          <w:tcPr>
            <w:tcW w:w="8812" w:type="dxa"/>
          </w:tcPr>
          <w:p w14:paraId="6ACAD277" w14:textId="69109C38" w:rsidR="00D613E9" w:rsidRPr="007F1D2B" w:rsidRDefault="00D613E9" w:rsidP="00D613E9">
            <w:pPr>
              <w:pStyle w:val="Frspaiere"/>
              <w:rPr>
                <w:ins w:id="17410" w:author="Administrator" w:date="2026-03-31T08:34:00Z"/>
                <w:rFonts w:ascii="Source Sans 3" w:hAnsi="Source Sans 3"/>
                <w:lang w:val="ro-RO"/>
                <w:rPrChange w:id="17411" w:author="Administrator" w:date="2026-06-26T09:54:00Z">
                  <w:rPr>
                    <w:ins w:id="17412" w:author="Administrator" w:date="2026-03-31T08:34:00Z"/>
                    <w:rFonts w:ascii="Source Sans 3" w:hAnsi="Source Sans 3" w:cs="Times New Roman"/>
                    <w:lang w:val="ro-RO"/>
                  </w:rPr>
                </w:rPrChange>
              </w:rPr>
            </w:pPr>
            <w:ins w:id="17413" w:author="Administrator" w:date="2026-03-31T08:43:00Z">
              <w:r w:rsidRPr="007F1D2B">
                <w:rPr>
                  <w:rFonts w:ascii="Source Sans 3" w:hAnsi="Source Sans 3"/>
                  <w:lang w:val="ro-RO"/>
                  <w:rPrChange w:id="17414" w:author="Administrator" w:date="2026-06-26T09:54:00Z">
                    <w:rPr>
                      <w:rFonts w:ascii="Source Sans 3" w:hAnsi="Source Sans 3" w:cs="Times New Roman"/>
                      <w:lang w:val="ro-RO"/>
                    </w:rPr>
                  </w:rPrChange>
                </w:rPr>
                <w:t>Venit minim de incluziune</w:t>
              </w:r>
            </w:ins>
          </w:p>
        </w:tc>
        <w:tc>
          <w:tcPr>
            <w:tcW w:w="1560" w:type="dxa"/>
          </w:tcPr>
          <w:p w14:paraId="01F92030" w14:textId="77777777" w:rsidR="00D613E9" w:rsidRPr="007F1D2B" w:rsidRDefault="00D613E9" w:rsidP="00D613E9">
            <w:pPr>
              <w:pStyle w:val="Frspaiere"/>
              <w:rPr>
                <w:ins w:id="17415" w:author="Administrator" w:date="2026-03-31T08:34:00Z"/>
                <w:rFonts w:ascii="Source Sans 3" w:hAnsi="Source Sans 3"/>
                <w:rPrChange w:id="17416" w:author="Administrator" w:date="2026-06-26T09:54:00Z">
                  <w:rPr>
                    <w:ins w:id="17417" w:author="Administrator" w:date="2026-03-31T08:34:00Z"/>
                    <w:rFonts w:ascii="Source Sans 3" w:hAnsi="Source Sans 3" w:cs="Times New Roman"/>
                    <w:color w:val="000000"/>
                  </w:rPr>
                </w:rPrChange>
              </w:rPr>
            </w:pPr>
          </w:p>
        </w:tc>
      </w:tr>
      <w:tr w:rsidR="00D613E9" w:rsidRPr="007F1D2B" w14:paraId="1B163CCA" w14:textId="77777777" w:rsidTr="008D6693">
        <w:trPr>
          <w:trHeight w:val="480"/>
          <w:ins w:id="17418" w:author="Administrator" w:date="2026-03-31T08:34:00Z"/>
        </w:trPr>
        <w:tc>
          <w:tcPr>
            <w:tcW w:w="889" w:type="dxa"/>
          </w:tcPr>
          <w:p w14:paraId="3C3730CE" w14:textId="58D32BEE" w:rsidR="00D613E9" w:rsidRPr="007F1D2B" w:rsidRDefault="00D613E9" w:rsidP="00D613E9">
            <w:pPr>
              <w:pStyle w:val="Frspaiere"/>
              <w:rPr>
                <w:ins w:id="17419" w:author="Administrator" w:date="2026-03-31T08:34:00Z"/>
                <w:rFonts w:ascii="Source Sans 3" w:hAnsi="Source Sans 3"/>
                <w:rPrChange w:id="17420" w:author="Administrator" w:date="2026-06-26T09:54:00Z">
                  <w:rPr>
                    <w:ins w:id="17421" w:author="Administrator" w:date="2026-03-31T08:34:00Z"/>
                    <w:rFonts w:ascii="Source Sans 3" w:hAnsi="Source Sans 3" w:cs="Times New Roman"/>
                    <w:color w:val="000000"/>
                  </w:rPr>
                </w:rPrChange>
              </w:rPr>
            </w:pPr>
            <w:ins w:id="17422" w:author="Administrator" w:date="2026-03-31T08:35:00Z">
              <w:r w:rsidRPr="007F1D2B">
                <w:rPr>
                  <w:rFonts w:ascii="Source Sans 3" w:hAnsi="Source Sans 3"/>
                  <w:rPrChange w:id="17423" w:author="Administrator" w:date="2026-06-26T09:54:00Z">
                    <w:rPr>
                      <w:rFonts w:ascii="Source Sans 3" w:hAnsi="Source Sans 3" w:cs="Times New Roman"/>
                      <w:color w:val="000000"/>
                    </w:rPr>
                  </w:rPrChange>
                </w:rPr>
                <w:t>1752</w:t>
              </w:r>
            </w:ins>
          </w:p>
        </w:tc>
        <w:tc>
          <w:tcPr>
            <w:tcW w:w="1629" w:type="dxa"/>
          </w:tcPr>
          <w:p w14:paraId="2C5833B1" w14:textId="5D8D1569" w:rsidR="00D613E9" w:rsidRPr="007F1D2B" w:rsidRDefault="00D613E9" w:rsidP="00D613E9">
            <w:pPr>
              <w:pStyle w:val="Frspaiere"/>
              <w:rPr>
                <w:ins w:id="17424" w:author="Administrator" w:date="2026-03-31T08:34:00Z"/>
                <w:rFonts w:ascii="Source Sans 3" w:eastAsia="Times New Roman" w:hAnsi="Source Sans 3"/>
                <w:rPrChange w:id="17425" w:author="Administrator" w:date="2026-06-26T09:54:00Z">
                  <w:rPr>
                    <w:ins w:id="17426" w:author="Administrator" w:date="2026-03-31T08:34:00Z"/>
                    <w:rFonts w:ascii="Source Sans 3" w:eastAsia="Times New Roman" w:hAnsi="Source Sans 3" w:cs="Times New Roman"/>
                    <w:color w:val="000000"/>
                  </w:rPr>
                </w:rPrChange>
              </w:rPr>
            </w:pPr>
            <w:ins w:id="17427" w:author="Administrator" w:date="2026-03-31T08:46:00Z">
              <w:r w:rsidRPr="007F1D2B">
                <w:rPr>
                  <w:rFonts w:ascii="Source Sans 3" w:eastAsia="Times New Roman" w:hAnsi="Source Sans 3"/>
                  <w:rPrChange w:id="17428" w:author="Administrator" w:date="2026-06-26T09:54:00Z">
                    <w:rPr>
                      <w:rFonts w:ascii="Source Sans 3" w:eastAsia="Times New Roman" w:hAnsi="Source Sans 3" w:cs="Times New Roman"/>
                      <w:color w:val="000000"/>
                    </w:rPr>
                  </w:rPrChange>
                </w:rPr>
                <w:t>26-03-2026</w:t>
              </w:r>
            </w:ins>
          </w:p>
        </w:tc>
        <w:tc>
          <w:tcPr>
            <w:tcW w:w="8812" w:type="dxa"/>
          </w:tcPr>
          <w:p w14:paraId="4EC3D382" w14:textId="3D45FFEA" w:rsidR="00D613E9" w:rsidRPr="007F1D2B" w:rsidRDefault="00D613E9" w:rsidP="00D613E9">
            <w:pPr>
              <w:pStyle w:val="Frspaiere"/>
              <w:rPr>
                <w:ins w:id="17429" w:author="Administrator" w:date="2026-03-31T08:34:00Z"/>
                <w:rFonts w:ascii="Source Sans 3" w:hAnsi="Source Sans 3"/>
                <w:lang w:val="ro-RO"/>
                <w:rPrChange w:id="17430" w:author="Administrator" w:date="2026-06-26T09:54:00Z">
                  <w:rPr>
                    <w:ins w:id="17431" w:author="Administrator" w:date="2026-03-31T08:34:00Z"/>
                    <w:rFonts w:ascii="Source Sans 3" w:hAnsi="Source Sans 3" w:cs="Times New Roman"/>
                    <w:lang w:val="ro-RO"/>
                  </w:rPr>
                </w:rPrChange>
              </w:rPr>
            </w:pPr>
            <w:ins w:id="17432" w:author="Administrator" w:date="2026-03-31T08:43:00Z">
              <w:r w:rsidRPr="007F1D2B">
                <w:rPr>
                  <w:rFonts w:ascii="Source Sans 3" w:hAnsi="Source Sans 3"/>
                  <w:lang w:val="ro-RO"/>
                  <w:rPrChange w:id="17433" w:author="Administrator" w:date="2026-06-26T09:54:00Z">
                    <w:rPr>
                      <w:rFonts w:ascii="Source Sans 3" w:hAnsi="Source Sans 3" w:cs="Times New Roman"/>
                      <w:lang w:val="ro-RO"/>
                    </w:rPr>
                  </w:rPrChange>
                </w:rPr>
                <w:t>Venit minim de incluziune</w:t>
              </w:r>
            </w:ins>
          </w:p>
        </w:tc>
        <w:tc>
          <w:tcPr>
            <w:tcW w:w="1560" w:type="dxa"/>
          </w:tcPr>
          <w:p w14:paraId="499603A2" w14:textId="77777777" w:rsidR="00D613E9" w:rsidRPr="007F1D2B" w:rsidRDefault="00D613E9" w:rsidP="00D613E9">
            <w:pPr>
              <w:pStyle w:val="Frspaiere"/>
              <w:rPr>
                <w:ins w:id="17434" w:author="Administrator" w:date="2026-03-31T08:34:00Z"/>
                <w:rFonts w:ascii="Source Sans 3" w:hAnsi="Source Sans 3"/>
                <w:rPrChange w:id="17435" w:author="Administrator" w:date="2026-06-26T09:54:00Z">
                  <w:rPr>
                    <w:ins w:id="17436" w:author="Administrator" w:date="2026-03-31T08:34:00Z"/>
                    <w:rFonts w:ascii="Source Sans 3" w:hAnsi="Source Sans 3" w:cs="Times New Roman"/>
                    <w:color w:val="000000"/>
                  </w:rPr>
                </w:rPrChange>
              </w:rPr>
            </w:pPr>
          </w:p>
        </w:tc>
      </w:tr>
      <w:tr w:rsidR="00D613E9" w:rsidRPr="007F1D2B" w14:paraId="484B4581" w14:textId="77777777" w:rsidTr="008D6693">
        <w:trPr>
          <w:trHeight w:val="480"/>
          <w:ins w:id="17437" w:author="Administrator" w:date="2026-03-31T08:34:00Z"/>
        </w:trPr>
        <w:tc>
          <w:tcPr>
            <w:tcW w:w="889" w:type="dxa"/>
          </w:tcPr>
          <w:p w14:paraId="3F26CA2E" w14:textId="2B43885D" w:rsidR="00D613E9" w:rsidRPr="007F1D2B" w:rsidRDefault="00D613E9" w:rsidP="00D613E9">
            <w:pPr>
              <w:pStyle w:val="Frspaiere"/>
              <w:rPr>
                <w:ins w:id="17438" w:author="Administrator" w:date="2026-03-31T08:34:00Z"/>
                <w:rFonts w:ascii="Source Sans 3" w:hAnsi="Source Sans 3"/>
                <w:rPrChange w:id="17439" w:author="Administrator" w:date="2026-06-26T09:54:00Z">
                  <w:rPr>
                    <w:ins w:id="17440" w:author="Administrator" w:date="2026-03-31T08:34:00Z"/>
                    <w:rFonts w:ascii="Source Sans 3" w:hAnsi="Source Sans 3" w:cs="Times New Roman"/>
                    <w:color w:val="000000"/>
                  </w:rPr>
                </w:rPrChange>
              </w:rPr>
            </w:pPr>
            <w:ins w:id="17441" w:author="Administrator" w:date="2026-03-31T08:34:00Z">
              <w:r w:rsidRPr="007F1D2B">
                <w:rPr>
                  <w:rFonts w:ascii="Source Sans 3" w:hAnsi="Source Sans 3"/>
                  <w:rPrChange w:id="17442" w:author="Administrator" w:date="2026-06-26T09:54:00Z">
                    <w:rPr>
                      <w:rFonts w:ascii="Source Sans 3" w:hAnsi="Source Sans 3" w:cs="Times New Roman"/>
                      <w:color w:val="000000"/>
                    </w:rPr>
                  </w:rPrChange>
                </w:rPr>
                <w:t>1751</w:t>
              </w:r>
            </w:ins>
          </w:p>
        </w:tc>
        <w:tc>
          <w:tcPr>
            <w:tcW w:w="1629" w:type="dxa"/>
          </w:tcPr>
          <w:p w14:paraId="4E271469" w14:textId="087B5017" w:rsidR="00D613E9" w:rsidRPr="007F1D2B" w:rsidRDefault="00D613E9" w:rsidP="00D613E9">
            <w:pPr>
              <w:pStyle w:val="Frspaiere"/>
              <w:rPr>
                <w:ins w:id="17443" w:author="Administrator" w:date="2026-03-31T08:34:00Z"/>
                <w:rFonts w:ascii="Source Sans 3" w:eastAsia="Times New Roman" w:hAnsi="Source Sans 3"/>
                <w:rPrChange w:id="17444" w:author="Administrator" w:date="2026-06-26T09:54:00Z">
                  <w:rPr>
                    <w:ins w:id="17445" w:author="Administrator" w:date="2026-03-31T08:34:00Z"/>
                    <w:rFonts w:ascii="Source Sans 3" w:eastAsia="Times New Roman" w:hAnsi="Source Sans 3" w:cs="Times New Roman"/>
                    <w:color w:val="000000"/>
                  </w:rPr>
                </w:rPrChange>
              </w:rPr>
            </w:pPr>
            <w:ins w:id="17446" w:author="Administrator" w:date="2026-03-31T08:46:00Z">
              <w:r w:rsidRPr="007F1D2B">
                <w:rPr>
                  <w:rFonts w:ascii="Source Sans 3" w:eastAsia="Times New Roman" w:hAnsi="Source Sans 3"/>
                  <w:rPrChange w:id="17447" w:author="Administrator" w:date="2026-06-26T09:54:00Z">
                    <w:rPr>
                      <w:rFonts w:ascii="Source Sans 3" w:eastAsia="Times New Roman" w:hAnsi="Source Sans 3" w:cs="Times New Roman"/>
                      <w:color w:val="000000"/>
                    </w:rPr>
                  </w:rPrChange>
                </w:rPr>
                <w:t>26-03-2026</w:t>
              </w:r>
            </w:ins>
          </w:p>
        </w:tc>
        <w:tc>
          <w:tcPr>
            <w:tcW w:w="8812" w:type="dxa"/>
          </w:tcPr>
          <w:p w14:paraId="4C46E7D8" w14:textId="417784B5" w:rsidR="00D613E9" w:rsidRPr="007F1D2B" w:rsidRDefault="00D613E9" w:rsidP="00D613E9">
            <w:pPr>
              <w:pStyle w:val="Frspaiere"/>
              <w:rPr>
                <w:ins w:id="17448" w:author="Administrator" w:date="2026-03-31T08:34:00Z"/>
                <w:rFonts w:ascii="Source Sans 3" w:hAnsi="Source Sans 3"/>
                <w:lang w:val="ro-RO"/>
                <w:rPrChange w:id="17449" w:author="Administrator" w:date="2026-06-26T09:54:00Z">
                  <w:rPr>
                    <w:ins w:id="17450" w:author="Administrator" w:date="2026-03-31T08:34:00Z"/>
                    <w:rFonts w:ascii="Source Sans 3" w:hAnsi="Source Sans 3" w:cs="Times New Roman"/>
                    <w:lang w:val="ro-RO"/>
                  </w:rPr>
                </w:rPrChange>
              </w:rPr>
            </w:pPr>
            <w:ins w:id="17451" w:author="Administrator" w:date="2026-03-31T08:43:00Z">
              <w:r w:rsidRPr="007F1D2B">
                <w:rPr>
                  <w:rFonts w:ascii="Source Sans 3" w:hAnsi="Source Sans 3"/>
                  <w:lang w:val="ro-RO"/>
                  <w:rPrChange w:id="17452" w:author="Administrator" w:date="2026-06-26T09:54:00Z">
                    <w:rPr>
                      <w:rFonts w:ascii="Source Sans 3" w:hAnsi="Source Sans 3" w:cs="Times New Roman"/>
                      <w:lang w:val="ro-RO"/>
                    </w:rPr>
                  </w:rPrChange>
                </w:rPr>
                <w:t>Venit minim de incluziune</w:t>
              </w:r>
            </w:ins>
          </w:p>
        </w:tc>
        <w:tc>
          <w:tcPr>
            <w:tcW w:w="1560" w:type="dxa"/>
          </w:tcPr>
          <w:p w14:paraId="5739324B" w14:textId="77777777" w:rsidR="00D613E9" w:rsidRPr="007F1D2B" w:rsidRDefault="00D613E9" w:rsidP="00D613E9">
            <w:pPr>
              <w:pStyle w:val="Frspaiere"/>
              <w:rPr>
                <w:ins w:id="17453" w:author="Administrator" w:date="2026-03-31T08:34:00Z"/>
                <w:rFonts w:ascii="Source Sans 3" w:hAnsi="Source Sans 3"/>
                <w:rPrChange w:id="17454" w:author="Administrator" w:date="2026-06-26T09:54:00Z">
                  <w:rPr>
                    <w:ins w:id="17455" w:author="Administrator" w:date="2026-03-31T08:34:00Z"/>
                    <w:rFonts w:ascii="Source Sans 3" w:hAnsi="Source Sans 3" w:cs="Times New Roman"/>
                    <w:color w:val="000000"/>
                  </w:rPr>
                </w:rPrChange>
              </w:rPr>
            </w:pPr>
          </w:p>
        </w:tc>
      </w:tr>
      <w:tr w:rsidR="00D613E9" w:rsidRPr="007F1D2B" w14:paraId="1158CA01" w14:textId="77777777" w:rsidTr="008D6693">
        <w:trPr>
          <w:trHeight w:val="480"/>
          <w:ins w:id="17456" w:author="Administrator" w:date="2026-03-31T08:34:00Z"/>
        </w:trPr>
        <w:tc>
          <w:tcPr>
            <w:tcW w:w="889" w:type="dxa"/>
          </w:tcPr>
          <w:p w14:paraId="0AB6530A" w14:textId="7402D21D" w:rsidR="00D613E9" w:rsidRPr="007F1D2B" w:rsidRDefault="00D613E9" w:rsidP="00D613E9">
            <w:pPr>
              <w:pStyle w:val="Frspaiere"/>
              <w:rPr>
                <w:ins w:id="17457" w:author="Administrator" w:date="2026-03-31T08:34:00Z"/>
                <w:rFonts w:ascii="Source Sans 3" w:hAnsi="Source Sans 3"/>
                <w:rPrChange w:id="17458" w:author="Administrator" w:date="2026-06-26T09:54:00Z">
                  <w:rPr>
                    <w:ins w:id="17459" w:author="Administrator" w:date="2026-03-31T08:34:00Z"/>
                    <w:rFonts w:ascii="Source Sans 3" w:hAnsi="Source Sans 3" w:cs="Times New Roman"/>
                    <w:color w:val="000000"/>
                  </w:rPr>
                </w:rPrChange>
              </w:rPr>
            </w:pPr>
            <w:ins w:id="17460" w:author="Administrator" w:date="2026-03-31T08:34:00Z">
              <w:r w:rsidRPr="007F1D2B">
                <w:rPr>
                  <w:rFonts w:ascii="Source Sans 3" w:hAnsi="Source Sans 3"/>
                  <w:rPrChange w:id="17461" w:author="Administrator" w:date="2026-06-26T09:54:00Z">
                    <w:rPr>
                      <w:rFonts w:ascii="Source Sans 3" w:hAnsi="Source Sans 3" w:cs="Times New Roman"/>
                      <w:color w:val="000000"/>
                    </w:rPr>
                  </w:rPrChange>
                </w:rPr>
                <w:lastRenderedPageBreak/>
                <w:t>1750</w:t>
              </w:r>
            </w:ins>
          </w:p>
        </w:tc>
        <w:tc>
          <w:tcPr>
            <w:tcW w:w="1629" w:type="dxa"/>
          </w:tcPr>
          <w:p w14:paraId="0F9C4CB3" w14:textId="7DBC27E4" w:rsidR="00D613E9" w:rsidRPr="007F1D2B" w:rsidRDefault="00D613E9" w:rsidP="00D613E9">
            <w:pPr>
              <w:pStyle w:val="Frspaiere"/>
              <w:rPr>
                <w:ins w:id="17462" w:author="Administrator" w:date="2026-03-31T08:34:00Z"/>
                <w:rFonts w:ascii="Source Sans 3" w:eastAsia="Times New Roman" w:hAnsi="Source Sans 3"/>
                <w:rPrChange w:id="17463" w:author="Administrator" w:date="2026-06-26T09:54:00Z">
                  <w:rPr>
                    <w:ins w:id="17464" w:author="Administrator" w:date="2026-03-31T08:34:00Z"/>
                    <w:rFonts w:ascii="Source Sans 3" w:eastAsia="Times New Roman" w:hAnsi="Source Sans 3" w:cs="Times New Roman"/>
                    <w:color w:val="000000"/>
                  </w:rPr>
                </w:rPrChange>
              </w:rPr>
            </w:pPr>
            <w:ins w:id="17465" w:author="Administrator" w:date="2026-03-31T08:46:00Z">
              <w:r w:rsidRPr="007F1D2B">
                <w:rPr>
                  <w:rFonts w:ascii="Source Sans 3" w:eastAsia="Times New Roman" w:hAnsi="Source Sans 3"/>
                  <w:rPrChange w:id="17466" w:author="Administrator" w:date="2026-06-26T09:54:00Z">
                    <w:rPr>
                      <w:rFonts w:ascii="Source Sans 3" w:eastAsia="Times New Roman" w:hAnsi="Source Sans 3" w:cs="Times New Roman"/>
                      <w:color w:val="000000"/>
                    </w:rPr>
                  </w:rPrChange>
                </w:rPr>
                <w:t>26-03-2026</w:t>
              </w:r>
            </w:ins>
          </w:p>
        </w:tc>
        <w:tc>
          <w:tcPr>
            <w:tcW w:w="8812" w:type="dxa"/>
          </w:tcPr>
          <w:p w14:paraId="7A372CFD" w14:textId="212ADF49" w:rsidR="00D613E9" w:rsidRPr="007F1D2B" w:rsidRDefault="00D613E9" w:rsidP="00D613E9">
            <w:pPr>
              <w:pStyle w:val="Frspaiere"/>
              <w:rPr>
                <w:ins w:id="17467" w:author="Administrator" w:date="2026-03-31T08:34:00Z"/>
                <w:rFonts w:ascii="Source Sans 3" w:hAnsi="Source Sans 3"/>
                <w:lang w:val="ro-RO"/>
                <w:rPrChange w:id="17468" w:author="Administrator" w:date="2026-06-26T09:54:00Z">
                  <w:rPr>
                    <w:ins w:id="17469" w:author="Administrator" w:date="2026-03-31T08:34:00Z"/>
                    <w:rFonts w:ascii="Source Sans 3" w:hAnsi="Source Sans 3" w:cs="Times New Roman"/>
                    <w:lang w:val="ro-RO"/>
                  </w:rPr>
                </w:rPrChange>
              </w:rPr>
            </w:pPr>
            <w:ins w:id="17470" w:author="Administrator" w:date="2026-03-31T08:43:00Z">
              <w:r w:rsidRPr="007F1D2B">
                <w:rPr>
                  <w:rFonts w:ascii="Source Sans 3" w:hAnsi="Source Sans 3"/>
                  <w:lang w:val="ro-RO"/>
                  <w:rPrChange w:id="17471" w:author="Administrator" w:date="2026-06-26T09:54:00Z">
                    <w:rPr>
                      <w:rFonts w:ascii="Source Sans 3" w:hAnsi="Source Sans 3" w:cs="Times New Roman"/>
                      <w:lang w:val="ro-RO"/>
                    </w:rPr>
                  </w:rPrChange>
                </w:rPr>
                <w:t>Venit minim de incluziune</w:t>
              </w:r>
            </w:ins>
          </w:p>
        </w:tc>
        <w:tc>
          <w:tcPr>
            <w:tcW w:w="1560" w:type="dxa"/>
          </w:tcPr>
          <w:p w14:paraId="31C5EE6E" w14:textId="77777777" w:rsidR="00D613E9" w:rsidRPr="007F1D2B" w:rsidRDefault="00D613E9" w:rsidP="00D613E9">
            <w:pPr>
              <w:pStyle w:val="Frspaiere"/>
              <w:rPr>
                <w:ins w:id="17472" w:author="Administrator" w:date="2026-03-31T08:34:00Z"/>
                <w:rFonts w:ascii="Source Sans 3" w:hAnsi="Source Sans 3"/>
                <w:rPrChange w:id="17473" w:author="Administrator" w:date="2026-06-26T09:54:00Z">
                  <w:rPr>
                    <w:ins w:id="17474" w:author="Administrator" w:date="2026-03-31T08:34:00Z"/>
                    <w:rFonts w:ascii="Source Sans 3" w:hAnsi="Source Sans 3" w:cs="Times New Roman"/>
                    <w:color w:val="000000"/>
                  </w:rPr>
                </w:rPrChange>
              </w:rPr>
            </w:pPr>
          </w:p>
        </w:tc>
      </w:tr>
      <w:tr w:rsidR="00D613E9" w:rsidRPr="007F1D2B" w14:paraId="6AFAE808" w14:textId="77777777" w:rsidTr="008D6693">
        <w:trPr>
          <w:trHeight w:val="480"/>
          <w:ins w:id="17475" w:author="Administrator" w:date="2026-03-31T08:34:00Z"/>
        </w:trPr>
        <w:tc>
          <w:tcPr>
            <w:tcW w:w="889" w:type="dxa"/>
          </w:tcPr>
          <w:p w14:paraId="164A4C40" w14:textId="5553341B" w:rsidR="00D613E9" w:rsidRPr="007F1D2B" w:rsidRDefault="00D613E9" w:rsidP="00D613E9">
            <w:pPr>
              <w:pStyle w:val="Frspaiere"/>
              <w:rPr>
                <w:ins w:id="17476" w:author="Administrator" w:date="2026-03-31T08:34:00Z"/>
                <w:rFonts w:ascii="Source Sans 3" w:hAnsi="Source Sans 3"/>
                <w:rPrChange w:id="17477" w:author="Administrator" w:date="2026-06-26T09:54:00Z">
                  <w:rPr>
                    <w:ins w:id="17478" w:author="Administrator" w:date="2026-03-31T08:34:00Z"/>
                    <w:rFonts w:ascii="Source Sans 3" w:hAnsi="Source Sans 3" w:cs="Times New Roman"/>
                    <w:color w:val="000000"/>
                  </w:rPr>
                </w:rPrChange>
              </w:rPr>
            </w:pPr>
            <w:ins w:id="17479" w:author="Administrator" w:date="2026-03-31T08:34:00Z">
              <w:r w:rsidRPr="007F1D2B">
                <w:rPr>
                  <w:rFonts w:ascii="Source Sans 3" w:hAnsi="Source Sans 3"/>
                  <w:rPrChange w:id="17480" w:author="Administrator" w:date="2026-06-26T09:54:00Z">
                    <w:rPr>
                      <w:rFonts w:ascii="Source Sans 3" w:hAnsi="Source Sans 3" w:cs="Times New Roman"/>
                      <w:color w:val="000000"/>
                    </w:rPr>
                  </w:rPrChange>
                </w:rPr>
                <w:t>1749</w:t>
              </w:r>
            </w:ins>
          </w:p>
        </w:tc>
        <w:tc>
          <w:tcPr>
            <w:tcW w:w="1629" w:type="dxa"/>
          </w:tcPr>
          <w:p w14:paraId="3B5BFC75" w14:textId="3653561B" w:rsidR="00D613E9" w:rsidRPr="007F1D2B" w:rsidRDefault="00D613E9" w:rsidP="00D613E9">
            <w:pPr>
              <w:pStyle w:val="Frspaiere"/>
              <w:rPr>
                <w:ins w:id="17481" w:author="Administrator" w:date="2026-03-31T08:34:00Z"/>
                <w:rFonts w:ascii="Source Sans 3" w:eastAsia="Times New Roman" w:hAnsi="Source Sans 3"/>
                <w:rPrChange w:id="17482" w:author="Administrator" w:date="2026-06-26T09:54:00Z">
                  <w:rPr>
                    <w:ins w:id="17483" w:author="Administrator" w:date="2026-03-31T08:34:00Z"/>
                    <w:rFonts w:ascii="Source Sans 3" w:eastAsia="Times New Roman" w:hAnsi="Source Sans 3" w:cs="Times New Roman"/>
                    <w:color w:val="000000"/>
                  </w:rPr>
                </w:rPrChange>
              </w:rPr>
            </w:pPr>
            <w:ins w:id="17484" w:author="Administrator" w:date="2026-03-31T08:46:00Z">
              <w:r w:rsidRPr="007F1D2B">
                <w:rPr>
                  <w:rFonts w:ascii="Source Sans 3" w:eastAsia="Times New Roman" w:hAnsi="Source Sans 3"/>
                  <w:rPrChange w:id="17485" w:author="Administrator" w:date="2026-06-26T09:54:00Z">
                    <w:rPr>
                      <w:rFonts w:ascii="Source Sans 3" w:eastAsia="Times New Roman" w:hAnsi="Source Sans 3" w:cs="Times New Roman"/>
                      <w:color w:val="000000"/>
                    </w:rPr>
                  </w:rPrChange>
                </w:rPr>
                <w:t>26-03-2026</w:t>
              </w:r>
            </w:ins>
          </w:p>
        </w:tc>
        <w:tc>
          <w:tcPr>
            <w:tcW w:w="8812" w:type="dxa"/>
          </w:tcPr>
          <w:p w14:paraId="52F0D9BD" w14:textId="04C4AA99" w:rsidR="00D613E9" w:rsidRPr="007F1D2B" w:rsidRDefault="00D613E9" w:rsidP="00D613E9">
            <w:pPr>
              <w:pStyle w:val="Frspaiere"/>
              <w:rPr>
                <w:ins w:id="17486" w:author="Administrator" w:date="2026-03-31T08:34:00Z"/>
                <w:rFonts w:ascii="Source Sans 3" w:hAnsi="Source Sans 3"/>
                <w:lang w:val="ro-RO"/>
                <w:rPrChange w:id="17487" w:author="Administrator" w:date="2026-06-26T09:54:00Z">
                  <w:rPr>
                    <w:ins w:id="17488" w:author="Administrator" w:date="2026-03-31T08:34:00Z"/>
                    <w:rFonts w:ascii="Source Sans 3" w:hAnsi="Source Sans 3" w:cs="Times New Roman"/>
                    <w:lang w:val="ro-RO"/>
                  </w:rPr>
                </w:rPrChange>
              </w:rPr>
            </w:pPr>
            <w:ins w:id="17489" w:author="Administrator" w:date="2026-03-31T08:43:00Z">
              <w:r w:rsidRPr="007F1D2B">
                <w:rPr>
                  <w:rFonts w:ascii="Source Sans 3" w:hAnsi="Source Sans 3"/>
                  <w:lang w:val="ro-RO"/>
                  <w:rPrChange w:id="17490" w:author="Administrator" w:date="2026-06-26T09:54:00Z">
                    <w:rPr>
                      <w:rFonts w:ascii="Source Sans 3" w:hAnsi="Source Sans 3" w:cs="Times New Roman"/>
                      <w:lang w:val="ro-RO"/>
                    </w:rPr>
                  </w:rPrChange>
                </w:rPr>
                <w:t>Venit minim de incluziune</w:t>
              </w:r>
            </w:ins>
          </w:p>
        </w:tc>
        <w:tc>
          <w:tcPr>
            <w:tcW w:w="1560" w:type="dxa"/>
          </w:tcPr>
          <w:p w14:paraId="7CDDFB34" w14:textId="77777777" w:rsidR="00D613E9" w:rsidRPr="007F1D2B" w:rsidRDefault="00D613E9" w:rsidP="00D613E9">
            <w:pPr>
              <w:pStyle w:val="Frspaiere"/>
              <w:rPr>
                <w:ins w:id="17491" w:author="Administrator" w:date="2026-03-31T08:34:00Z"/>
                <w:rFonts w:ascii="Source Sans 3" w:hAnsi="Source Sans 3"/>
                <w:rPrChange w:id="17492" w:author="Administrator" w:date="2026-06-26T09:54:00Z">
                  <w:rPr>
                    <w:ins w:id="17493" w:author="Administrator" w:date="2026-03-31T08:34:00Z"/>
                    <w:rFonts w:ascii="Source Sans 3" w:hAnsi="Source Sans 3" w:cs="Times New Roman"/>
                    <w:color w:val="000000"/>
                  </w:rPr>
                </w:rPrChange>
              </w:rPr>
            </w:pPr>
          </w:p>
        </w:tc>
      </w:tr>
      <w:tr w:rsidR="00D613E9" w:rsidRPr="007F1D2B" w14:paraId="33F81FB7" w14:textId="77777777" w:rsidTr="008D6693">
        <w:trPr>
          <w:trHeight w:val="480"/>
          <w:ins w:id="17494" w:author="Administrator" w:date="2026-03-31T08:34:00Z"/>
        </w:trPr>
        <w:tc>
          <w:tcPr>
            <w:tcW w:w="889" w:type="dxa"/>
          </w:tcPr>
          <w:p w14:paraId="36A47BB5" w14:textId="61640651" w:rsidR="00D613E9" w:rsidRPr="007F1D2B" w:rsidRDefault="00D613E9" w:rsidP="00D613E9">
            <w:pPr>
              <w:pStyle w:val="Frspaiere"/>
              <w:rPr>
                <w:ins w:id="17495" w:author="Administrator" w:date="2026-03-31T08:34:00Z"/>
                <w:rFonts w:ascii="Source Sans 3" w:hAnsi="Source Sans 3"/>
                <w:rPrChange w:id="17496" w:author="Administrator" w:date="2026-06-26T09:54:00Z">
                  <w:rPr>
                    <w:ins w:id="17497" w:author="Administrator" w:date="2026-03-31T08:34:00Z"/>
                    <w:rFonts w:ascii="Source Sans 3" w:hAnsi="Source Sans 3" w:cs="Times New Roman"/>
                    <w:color w:val="000000"/>
                  </w:rPr>
                </w:rPrChange>
              </w:rPr>
            </w:pPr>
            <w:ins w:id="17498" w:author="Administrator" w:date="2026-03-31T08:34:00Z">
              <w:r w:rsidRPr="007F1D2B">
                <w:rPr>
                  <w:rFonts w:ascii="Source Sans 3" w:hAnsi="Source Sans 3"/>
                  <w:rPrChange w:id="17499" w:author="Administrator" w:date="2026-06-26T09:54:00Z">
                    <w:rPr>
                      <w:rFonts w:ascii="Source Sans 3" w:hAnsi="Source Sans 3" w:cs="Times New Roman"/>
                      <w:color w:val="000000"/>
                    </w:rPr>
                  </w:rPrChange>
                </w:rPr>
                <w:t>1748</w:t>
              </w:r>
            </w:ins>
          </w:p>
        </w:tc>
        <w:tc>
          <w:tcPr>
            <w:tcW w:w="1629" w:type="dxa"/>
          </w:tcPr>
          <w:p w14:paraId="5F2AB1E2" w14:textId="361B2273" w:rsidR="00D613E9" w:rsidRPr="007F1D2B" w:rsidRDefault="00D613E9" w:rsidP="00D613E9">
            <w:pPr>
              <w:pStyle w:val="Frspaiere"/>
              <w:rPr>
                <w:ins w:id="17500" w:author="Administrator" w:date="2026-03-31T08:34:00Z"/>
                <w:rFonts w:ascii="Source Sans 3" w:eastAsia="Times New Roman" w:hAnsi="Source Sans 3"/>
                <w:rPrChange w:id="17501" w:author="Administrator" w:date="2026-06-26T09:54:00Z">
                  <w:rPr>
                    <w:ins w:id="17502" w:author="Administrator" w:date="2026-03-31T08:34:00Z"/>
                    <w:rFonts w:ascii="Source Sans 3" w:eastAsia="Times New Roman" w:hAnsi="Source Sans 3" w:cs="Times New Roman"/>
                    <w:color w:val="000000"/>
                  </w:rPr>
                </w:rPrChange>
              </w:rPr>
            </w:pPr>
            <w:ins w:id="17503" w:author="Administrator" w:date="2026-03-31T08:46:00Z">
              <w:r w:rsidRPr="007F1D2B">
                <w:rPr>
                  <w:rFonts w:ascii="Source Sans 3" w:eastAsia="Times New Roman" w:hAnsi="Source Sans 3"/>
                  <w:rPrChange w:id="17504" w:author="Administrator" w:date="2026-06-26T09:54:00Z">
                    <w:rPr>
                      <w:rFonts w:ascii="Source Sans 3" w:eastAsia="Times New Roman" w:hAnsi="Source Sans 3" w:cs="Times New Roman"/>
                      <w:color w:val="000000"/>
                    </w:rPr>
                  </w:rPrChange>
                </w:rPr>
                <w:t>26-03-2026</w:t>
              </w:r>
            </w:ins>
          </w:p>
        </w:tc>
        <w:tc>
          <w:tcPr>
            <w:tcW w:w="8812" w:type="dxa"/>
          </w:tcPr>
          <w:p w14:paraId="03F710DC" w14:textId="07D1501B" w:rsidR="00D613E9" w:rsidRPr="007F1D2B" w:rsidRDefault="00D613E9" w:rsidP="00D613E9">
            <w:pPr>
              <w:pStyle w:val="Frspaiere"/>
              <w:rPr>
                <w:ins w:id="17505" w:author="Administrator" w:date="2026-03-31T08:34:00Z"/>
                <w:rFonts w:ascii="Source Sans 3" w:hAnsi="Source Sans 3"/>
                <w:lang w:val="ro-RO"/>
                <w:rPrChange w:id="17506" w:author="Administrator" w:date="2026-06-26T09:54:00Z">
                  <w:rPr>
                    <w:ins w:id="17507" w:author="Administrator" w:date="2026-03-31T08:34:00Z"/>
                    <w:rFonts w:ascii="Source Sans 3" w:hAnsi="Source Sans 3" w:cs="Times New Roman"/>
                    <w:lang w:val="ro-RO"/>
                  </w:rPr>
                </w:rPrChange>
              </w:rPr>
            </w:pPr>
            <w:ins w:id="17508" w:author="Administrator" w:date="2026-03-31T08:43:00Z">
              <w:r w:rsidRPr="007F1D2B">
                <w:rPr>
                  <w:rFonts w:ascii="Source Sans 3" w:hAnsi="Source Sans 3"/>
                  <w:lang w:val="ro-RO"/>
                  <w:rPrChange w:id="17509" w:author="Administrator" w:date="2026-06-26T09:54:00Z">
                    <w:rPr>
                      <w:rFonts w:ascii="Source Sans 3" w:hAnsi="Source Sans 3" w:cs="Times New Roman"/>
                      <w:lang w:val="ro-RO"/>
                    </w:rPr>
                  </w:rPrChange>
                </w:rPr>
                <w:t>Venit minim de incluziune</w:t>
              </w:r>
            </w:ins>
          </w:p>
        </w:tc>
        <w:tc>
          <w:tcPr>
            <w:tcW w:w="1560" w:type="dxa"/>
          </w:tcPr>
          <w:p w14:paraId="384E6EA9" w14:textId="77777777" w:rsidR="00D613E9" w:rsidRPr="007F1D2B" w:rsidRDefault="00D613E9" w:rsidP="00D613E9">
            <w:pPr>
              <w:pStyle w:val="Frspaiere"/>
              <w:rPr>
                <w:ins w:id="17510" w:author="Administrator" w:date="2026-03-31T08:34:00Z"/>
                <w:rFonts w:ascii="Source Sans 3" w:hAnsi="Source Sans 3"/>
                <w:rPrChange w:id="17511" w:author="Administrator" w:date="2026-06-26T09:54:00Z">
                  <w:rPr>
                    <w:ins w:id="17512" w:author="Administrator" w:date="2026-03-31T08:34:00Z"/>
                    <w:rFonts w:ascii="Source Sans 3" w:hAnsi="Source Sans 3" w:cs="Times New Roman"/>
                    <w:color w:val="000000"/>
                  </w:rPr>
                </w:rPrChange>
              </w:rPr>
            </w:pPr>
          </w:p>
        </w:tc>
      </w:tr>
      <w:tr w:rsidR="00D613E9" w:rsidRPr="007F1D2B" w14:paraId="17F65AF4" w14:textId="77777777" w:rsidTr="008D6693">
        <w:trPr>
          <w:trHeight w:val="480"/>
          <w:ins w:id="17513" w:author="Administrator" w:date="2026-03-31T08:34:00Z"/>
        </w:trPr>
        <w:tc>
          <w:tcPr>
            <w:tcW w:w="889" w:type="dxa"/>
          </w:tcPr>
          <w:p w14:paraId="50E56C8C" w14:textId="663D86AA" w:rsidR="00D613E9" w:rsidRPr="007F1D2B" w:rsidRDefault="00D613E9" w:rsidP="00D613E9">
            <w:pPr>
              <w:pStyle w:val="Frspaiere"/>
              <w:rPr>
                <w:ins w:id="17514" w:author="Administrator" w:date="2026-03-31T08:34:00Z"/>
                <w:rFonts w:ascii="Source Sans 3" w:hAnsi="Source Sans 3"/>
                <w:rPrChange w:id="17515" w:author="Administrator" w:date="2026-06-26T09:54:00Z">
                  <w:rPr>
                    <w:ins w:id="17516" w:author="Administrator" w:date="2026-03-31T08:34:00Z"/>
                    <w:rFonts w:ascii="Source Sans 3" w:hAnsi="Source Sans 3" w:cs="Times New Roman"/>
                    <w:color w:val="000000"/>
                  </w:rPr>
                </w:rPrChange>
              </w:rPr>
            </w:pPr>
            <w:ins w:id="17517" w:author="Administrator" w:date="2026-03-31T08:34:00Z">
              <w:r w:rsidRPr="007F1D2B">
                <w:rPr>
                  <w:rFonts w:ascii="Source Sans 3" w:hAnsi="Source Sans 3"/>
                  <w:rPrChange w:id="17518" w:author="Administrator" w:date="2026-06-26T09:54:00Z">
                    <w:rPr>
                      <w:rFonts w:ascii="Source Sans 3" w:hAnsi="Source Sans 3" w:cs="Times New Roman"/>
                      <w:color w:val="000000"/>
                    </w:rPr>
                  </w:rPrChange>
                </w:rPr>
                <w:t>1747</w:t>
              </w:r>
            </w:ins>
          </w:p>
        </w:tc>
        <w:tc>
          <w:tcPr>
            <w:tcW w:w="1629" w:type="dxa"/>
          </w:tcPr>
          <w:p w14:paraId="0C821220" w14:textId="4A056B0C" w:rsidR="00D613E9" w:rsidRPr="007F1D2B" w:rsidRDefault="00D613E9" w:rsidP="00D613E9">
            <w:pPr>
              <w:pStyle w:val="Frspaiere"/>
              <w:rPr>
                <w:ins w:id="17519" w:author="Administrator" w:date="2026-03-31T08:34:00Z"/>
                <w:rFonts w:ascii="Source Sans 3" w:eastAsia="Times New Roman" w:hAnsi="Source Sans 3"/>
                <w:rPrChange w:id="17520" w:author="Administrator" w:date="2026-06-26T09:54:00Z">
                  <w:rPr>
                    <w:ins w:id="17521" w:author="Administrator" w:date="2026-03-31T08:34:00Z"/>
                    <w:rFonts w:ascii="Source Sans 3" w:eastAsia="Times New Roman" w:hAnsi="Source Sans 3" w:cs="Times New Roman"/>
                    <w:color w:val="000000"/>
                  </w:rPr>
                </w:rPrChange>
              </w:rPr>
            </w:pPr>
            <w:ins w:id="17522" w:author="Administrator" w:date="2026-03-31T08:46:00Z">
              <w:r w:rsidRPr="007F1D2B">
                <w:rPr>
                  <w:rFonts w:ascii="Source Sans 3" w:eastAsia="Times New Roman" w:hAnsi="Source Sans 3"/>
                  <w:rPrChange w:id="17523" w:author="Administrator" w:date="2026-06-26T09:54:00Z">
                    <w:rPr>
                      <w:rFonts w:ascii="Source Sans 3" w:eastAsia="Times New Roman" w:hAnsi="Source Sans 3" w:cs="Times New Roman"/>
                      <w:color w:val="000000"/>
                    </w:rPr>
                  </w:rPrChange>
                </w:rPr>
                <w:t>26-03-2026</w:t>
              </w:r>
            </w:ins>
          </w:p>
        </w:tc>
        <w:tc>
          <w:tcPr>
            <w:tcW w:w="8812" w:type="dxa"/>
          </w:tcPr>
          <w:p w14:paraId="74FE123D" w14:textId="03FAC8D8" w:rsidR="00D613E9" w:rsidRPr="007F1D2B" w:rsidRDefault="00D613E9" w:rsidP="00D613E9">
            <w:pPr>
              <w:pStyle w:val="Frspaiere"/>
              <w:rPr>
                <w:ins w:id="17524" w:author="Administrator" w:date="2026-03-31T08:34:00Z"/>
                <w:rFonts w:ascii="Source Sans 3" w:hAnsi="Source Sans 3"/>
                <w:lang w:val="ro-RO"/>
                <w:rPrChange w:id="17525" w:author="Administrator" w:date="2026-06-26T09:54:00Z">
                  <w:rPr>
                    <w:ins w:id="17526" w:author="Administrator" w:date="2026-03-31T08:34:00Z"/>
                    <w:rFonts w:ascii="Source Sans 3" w:hAnsi="Source Sans 3" w:cs="Times New Roman"/>
                    <w:lang w:val="ro-RO"/>
                  </w:rPr>
                </w:rPrChange>
              </w:rPr>
            </w:pPr>
            <w:ins w:id="17527" w:author="Administrator" w:date="2026-03-31T08:43:00Z">
              <w:r w:rsidRPr="007F1D2B">
                <w:rPr>
                  <w:rFonts w:ascii="Source Sans 3" w:hAnsi="Source Sans 3"/>
                  <w:lang w:val="ro-RO"/>
                  <w:rPrChange w:id="17528" w:author="Administrator" w:date="2026-06-26T09:54:00Z">
                    <w:rPr>
                      <w:rFonts w:ascii="Source Sans 3" w:hAnsi="Source Sans 3" w:cs="Times New Roman"/>
                      <w:lang w:val="ro-RO"/>
                    </w:rPr>
                  </w:rPrChange>
                </w:rPr>
                <w:t>Venit minim de incluziune</w:t>
              </w:r>
            </w:ins>
          </w:p>
        </w:tc>
        <w:tc>
          <w:tcPr>
            <w:tcW w:w="1560" w:type="dxa"/>
          </w:tcPr>
          <w:p w14:paraId="520EAC57" w14:textId="77777777" w:rsidR="00D613E9" w:rsidRPr="007F1D2B" w:rsidRDefault="00D613E9" w:rsidP="00D613E9">
            <w:pPr>
              <w:pStyle w:val="Frspaiere"/>
              <w:rPr>
                <w:ins w:id="17529" w:author="Administrator" w:date="2026-03-31T08:34:00Z"/>
                <w:rFonts w:ascii="Source Sans 3" w:hAnsi="Source Sans 3"/>
                <w:rPrChange w:id="17530" w:author="Administrator" w:date="2026-06-26T09:54:00Z">
                  <w:rPr>
                    <w:ins w:id="17531" w:author="Administrator" w:date="2026-03-31T08:34:00Z"/>
                    <w:rFonts w:ascii="Source Sans 3" w:hAnsi="Source Sans 3" w:cs="Times New Roman"/>
                    <w:color w:val="000000"/>
                  </w:rPr>
                </w:rPrChange>
              </w:rPr>
            </w:pPr>
          </w:p>
        </w:tc>
      </w:tr>
      <w:tr w:rsidR="00D613E9" w:rsidRPr="007F1D2B" w14:paraId="540E5B28" w14:textId="77777777" w:rsidTr="008D6693">
        <w:trPr>
          <w:trHeight w:val="480"/>
          <w:ins w:id="17532" w:author="Administrator" w:date="2026-03-31T08:34:00Z"/>
        </w:trPr>
        <w:tc>
          <w:tcPr>
            <w:tcW w:w="889" w:type="dxa"/>
          </w:tcPr>
          <w:p w14:paraId="610BF1D8" w14:textId="69686D7F" w:rsidR="00D613E9" w:rsidRPr="007F1D2B" w:rsidRDefault="00D613E9" w:rsidP="00D613E9">
            <w:pPr>
              <w:pStyle w:val="Frspaiere"/>
              <w:rPr>
                <w:ins w:id="17533" w:author="Administrator" w:date="2026-03-31T08:34:00Z"/>
                <w:rFonts w:ascii="Source Sans 3" w:hAnsi="Source Sans 3"/>
                <w:rPrChange w:id="17534" w:author="Administrator" w:date="2026-06-26T09:54:00Z">
                  <w:rPr>
                    <w:ins w:id="17535" w:author="Administrator" w:date="2026-03-31T08:34:00Z"/>
                    <w:rFonts w:ascii="Source Sans 3" w:hAnsi="Source Sans 3" w:cs="Times New Roman"/>
                    <w:color w:val="000000"/>
                  </w:rPr>
                </w:rPrChange>
              </w:rPr>
            </w:pPr>
            <w:ins w:id="17536" w:author="Administrator" w:date="2026-03-31T08:34:00Z">
              <w:r w:rsidRPr="007F1D2B">
                <w:rPr>
                  <w:rFonts w:ascii="Source Sans 3" w:hAnsi="Source Sans 3"/>
                  <w:rPrChange w:id="17537" w:author="Administrator" w:date="2026-06-26T09:54:00Z">
                    <w:rPr>
                      <w:rFonts w:ascii="Source Sans 3" w:hAnsi="Source Sans 3" w:cs="Times New Roman"/>
                      <w:color w:val="000000"/>
                    </w:rPr>
                  </w:rPrChange>
                </w:rPr>
                <w:t>1746</w:t>
              </w:r>
            </w:ins>
          </w:p>
        </w:tc>
        <w:tc>
          <w:tcPr>
            <w:tcW w:w="1629" w:type="dxa"/>
          </w:tcPr>
          <w:p w14:paraId="2249D5F2" w14:textId="4CE879F5" w:rsidR="00D613E9" w:rsidRPr="007F1D2B" w:rsidRDefault="00D613E9" w:rsidP="00D613E9">
            <w:pPr>
              <w:pStyle w:val="Frspaiere"/>
              <w:rPr>
                <w:ins w:id="17538" w:author="Administrator" w:date="2026-03-31T08:34:00Z"/>
                <w:rFonts w:ascii="Source Sans 3" w:eastAsia="Times New Roman" w:hAnsi="Source Sans 3"/>
                <w:rPrChange w:id="17539" w:author="Administrator" w:date="2026-06-26T09:54:00Z">
                  <w:rPr>
                    <w:ins w:id="17540" w:author="Administrator" w:date="2026-03-31T08:34:00Z"/>
                    <w:rFonts w:ascii="Source Sans 3" w:eastAsia="Times New Roman" w:hAnsi="Source Sans 3" w:cs="Times New Roman"/>
                    <w:color w:val="000000"/>
                  </w:rPr>
                </w:rPrChange>
              </w:rPr>
            </w:pPr>
            <w:ins w:id="17541" w:author="Administrator" w:date="2026-03-31T08:46:00Z">
              <w:r w:rsidRPr="007F1D2B">
                <w:rPr>
                  <w:rFonts w:ascii="Source Sans 3" w:eastAsia="Times New Roman" w:hAnsi="Source Sans 3"/>
                  <w:rPrChange w:id="17542" w:author="Administrator" w:date="2026-06-26T09:54:00Z">
                    <w:rPr>
                      <w:rFonts w:ascii="Source Sans 3" w:eastAsia="Times New Roman" w:hAnsi="Source Sans 3" w:cs="Times New Roman"/>
                      <w:color w:val="000000"/>
                    </w:rPr>
                  </w:rPrChange>
                </w:rPr>
                <w:t>26-03-2026</w:t>
              </w:r>
            </w:ins>
          </w:p>
        </w:tc>
        <w:tc>
          <w:tcPr>
            <w:tcW w:w="8812" w:type="dxa"/>
          </w:tcPr>
          <w:p w14:paraId="05A15CAA" w14:textId="46F7C050" w:rsidR="00D613E9" w:rsidRPr="007F1D2B" w:rsidRDefault="00D613E9" w:rsidP="00D613E9">
            <w:pPr>
              <w:pStyle w:val="Frspaiere"/>
              <w:rPr>
                <w:ins w:id="17543" w:author="Administrator" w:date="2026-03-31T08:34:00Z"/>
                <w:rFonts w:ascii="Source Sans 3" w:hAnsi="Source Sans 3"/>
                <w:lang w:val="ro-RO"/>
                <w:rPrChange w:id="17544" w:author="Administrator" w:date="2026-06-26T09:54:00Z">
                  <w:rPr>
                    <w:ins w:id="17545" w:author="Administrator" w:date="2026-03-31T08:34:00Z"/>
                    <w:rFonts w:ascii="Source Sans 3" w:hAnsi="Source Sans 3" w:cs="Times New Roman"/>
                    <w:lang w:val="ro-RO"/>
                  </w:rPr>
                </w:rPrChange>
              </w:rPr>
            </w:pPr>
            <w:ins w:id="17546" w:author="Administrator" w:date="2026-03-31T08:43:00Z">
              <w:r w:rsidRPr="007F1D2B">
                <w:rPr>
                  <w:rFonts w:ascii="Source Sans 3" w:hAnsi="Source Sans 3"/>
                  <w:lang w:val="ro-RO"/>
                  <w:rPrChange w:id="17547" w:author="Administrator" w:date="2026-06-26T09:54:00Z">
                    <w:rPr>
                      <w:rFonts w:ascii="Source Sans 3" w:hAnsi="Source Sans 3" w:cs="Times New Roman"/>
                      <w:lang w:val="ro-RO"/>
                    </w:rPr>
                  </w:rPrChange>
                </w:rPr>
                <w:t>Venit minim de incluziune</w:t>
              </w:r>
            </w:ins>
          </w:p>
        </w:tc>
        <w:tc>
          <w:tcPr>
            <w:tcW w:w="1560" w:type="dxa"/>
          </w:tcPr>
          <w:p w14:paraId="1A6C9EA2" w14:textId="77777777" w:rsidR="00D613E9" w:rsidRPr="007F1D2B" w:rsidRDefault="00D613E9" w:rsidP="00D613E9">
            <w:pPr>
              <w:pStyle w:val="Frspaiere"/>
              <w:rPr>
                <w:ins w:id="17548" w:author="Administrator" w:date="2026-03-31T08:34:00Z"/>
                <w:rFonts w:ascii="Source Sans 3" w:hAnsi="Source Sans 3"/>
                <w:rPrChange w:id="17549" w:author="Administrator" w:date="2026-06-26T09:54:00Z">
                  <w:rPr>
                    <w:ins w:id="17550" w:author="Administrator" w:date="2026-03-31T08:34:00Z"/>
                    <w:rFonts w:ascii="Source Sans 3" w:hAnsi="Source Sans 3" w:cs="Times New Roman"/>
                    <w:color w:val="000000"/>
                  </w:rPr>
                </w:rPrChange>
              </w:rPr>
            </w:pPr>
          </w:p>
        </w:tc>
      </w:tr>
      <w:tr w:rsidR="00D613E9" w:rsidRPr="007F1D2B" w14:paraId="06F0CA3B" w14:textId="77777777" w:rsidTr="008D6693">
        <w:trPr>
          <w:trHeight w:val="480"/>
          <w:ins w:id="17551" w:author="Administrator" w:date="2026-03-31T08:34:00Z"/>
        </w:trPr>
        <w:tc>
          <w:tcPr>
            <w:tcW w:w="889" w:type="dxa"/>
          </w:tcPr>
          <w:p w14:paraId="45CBF11C" w14:textId="312EBF2A" w:rsidR="00D613E9" w:rsidRPr="007F1D2B" w:rsidRDefault="00D613E9" w:rsidP="00D613E9">
            <w:pPr>
              <w:pStyle w:val="Frspaiere"/>
              <w:rPr>
                <w:ins w:id="17552" w:author="Administrator" w:date="2026-03-31T08:34:00Z"/>
                <w:rFonts w:ascii="Source Sans 3" w:hAnsi="Source Sans 3"/>
                <w:rPrChange w:id="17553" w:author="Administrator" w:date="2026-06-26T09:54:00Z">
                  <w:rPr>
                    <w:ins w:id="17554" w:author="Administrator" w:date="2026-03-31T08:34:00Z"/>
                    <w:rFonts w:ascii="Source Sans 3" w:hAnsi="Source Sans 3" w:cs="Times New Roman"/>
                    <w:color w:val="000000"/>
                  </w:rPr>
                </w:rPrChange>
              </w:rPr>
            </w:pPr>
            <w:ins w:id="17555" w:author="Administrator" w:date="2026-03-31T08:34:00Z">
              <w:r w:rsidRPr="007F1D2B">
                <w:rPr>
                  <w:rFonts w:ascii="Source Sans 3" w:hAnsi="Source Sans 3"/>
                  <w:rPrChange w:id="17556" w:author="Administrator" w:date="2026-06-26T09:54:00Z">
                    <w:rPr>
                      <w:rFonts w:ascii="Source Sans 3" w:hAnsi="Source Sans 3" w:cs="Times New Roman"/>
                      <w:color w:val="000000"/>
                    </w:rPr>
                  </w:rPrChange>
                </w:rPr>
                <w:t>1745</w:t>
              </w:r>
            </w:ins>
          </w:p>
        </w:tc>
        <w:tc>
          <w:tcPr>
            <w:tcW w:w="1629" w:type="dxa"/>
          </w:tcPr>
          <w:p w14:paraId="3BEDA85F" w14:textId="3D19AF2F" w:rsidR="00D613E9" w:rsidRPr="007F1D2B" w:rsidRDefault="00D613E9" w:rsidP="00D613E9">
            <w:pPr>
              <w:pStyle w:val="Frspaiere"/>
              <w:rPr>
                <w:ins w:id="17557" w:author="Administrator" w:date="2026-03-31T08:34:00Z"/>
                <w:rFonts w:ascii="Source Sans 3" w:eastAsia="Times New Roman" w:hAnsi="Source Sans 3"/>
                <w:rPrChange w:id="17558" w:author="Administrator" w:date="2026-06-26T09:54:00Z">
                  <w:rPr>
                    <w:ins w:id="17559" w:author="Administrator" w:date="2026-03-31T08:34:00Z"/>
                    <w:rFonts w:ascii="Source Sans 3" w:eastAsia="Times New Roman" w:hAnsi="Source Sans 3" w:cs="Times New Roman"/>
                    <w:color w:val="000000"/>
                  </w:rPr>
                </w:rPrChange>
              </w:rPr>
            </w:pPr>
            <w:ins w:id="17560" w:author="Administrator" w:date="2026-03-31T08:46:00Z">
              <w:r w:rsidRPr="007F1D2B">
                <w:rPr>
                  <w:rFonts w:ascii="Source Sans 3" w:eastAsia="Times New Roman" w:hAnsi="Source Sans 3"/>
                  <w:rPrChange w:id="17561" w:author="Administrator" w:date="2026-06-26T09:54:00Z">
                    <w:rPr>
                      <w:rFonts w:ascii="Source Sans 3" w:eastAsia="Times New Roman" w:hAnsi="Source Sans 3" w:cs="Times New Roman"/>
                      <w:color w:val="000000"/>
                    </w:rPr>
                  </w:rPrChange>
                </w:rPr>
                <w:t>26-03-2026</w:t>
              </w:r>
            </w:ins>
          </w:p>
        </w:tc>
        <w:tc>
          <w:tcPr>
            <w:tcW w:w="8812" w:type="dxa"/>
          </w:tcPr>
          <w:p w14:paraId="27611F40" w14:textId="29999F98" w:rsidR="00D613E9" w:rsidRPr="007F1D2B" w:rsidRDefault="00D613E9" w:rsidP="00D613E9">
            <w:pPr>
              <w:pStyle w:val="Frspaiere"/>
              <w:rPr>
                <w:ins w:id="17562" w:author="Administrator" w:date="2026-03-31T08:34:00Z"/>
                <w:rFonts w:ascii="Source Sans 3" w:hAnsi="Source Sans 3"/>
                <w:lang w:val="ro-RO"/>
                <w:rPrChange w:id="17563" w:author="Administrator" w:date="2026-06-26T09:54:00Z">
                  <w:rPr>
                    <w:ins w:id="17564" w:author="Administrator" w:date="2026-03-31T08:34:00Z"/>
                    <w:rFonts w:ascii="Source Sans 3" w:hAnsi="Source Sans 3" w:cs="Times New Roman"/>
                    <w:lang w:val="ro-RO"/>
                  </w:rPr>
                </w:rPrChange>
              </w:rPr>
            </w:pPr>
            <w:ins w:id="17565" w:author="Administrator" w:date="2026-03-31T08:43:00Z">
              <w:r w:rsidRPr="007F1D2B">
                <w:rPr>
                  <w:rFonts w:ascii="Source Sans 3" w:hAnsi="Source Sans 3"/>
                  <w:lang w:val="ro-RO"/>
                  <w:rPrChange w:id="17566" w:author="Administrator" w:date="2026-06-26T09:54:00Z">
                    <w:rPr>
                      <w:rFonts w:ascii="Source Sans 3" w:hAnsi="Source Sans 3" w:cs="Times New Roman"/>
                      <w:lang w:val="ro-RO"/>
                    </w:rPr>
                  </w:rPrChange>
                </w:rPr>
                <w:t>Venit minim de incluziune</w:t>
              </w:r>
            </w:ins>
          </w:p>
        </w:tc>
        <w:tc>
          <w:tcPr>
            <w:tcW w:w="1560" w:type="dxa"/>
          </w:tcPr>
          <w:p w14:paraId="53F8B2D0" w14:textId="77777777" w:rsidR="00D613E9" w:rsidRPr="007F1D2B" w:rsidRDefault="00D613E9" w:rsidP="00D613E9">
            <w:pPr>
              <w:pStyle w:val="Frspaiere"/>
              <w:rPr>
                <w:ins w:id="17567" w:author="Administrator" w:date="2026-03-31T08:34:00Z"/>
                <w:rFonts w:ascii="Source Sans 3" w:hAnsi="Source Sans 3"/>
                <w:rPrChange w:id="17568" w:author="Administrator" w:date="2026-06-26T09:54:00Z">
                  <w:rPr>
                    <w:ins w:id="17569" w:author="Administrator" w:date="2026-03-31T08:34:00Z"/>
                    <w:rFonts w:ascii="Source Sans 3" w:hAnsi="Source Sans 3" w:cs="Times New Roman"/>
                    <w:color w:val="000000"/>
                  </w:rPr>
                </w:rPrChange>
              </w:rPr>
            </w:pPr>
          </w:p>
        </w:tc>
      </w:tr>
      <w:tr w:rsidR="00D613E9" w:rsidRPr="007F1D2B" w14:paraId="29018BDE" w14:textId="77777777" w:rsidTr="008D6693">
        <w:trPr>
          <w:trHeight w:val="480"/>
          <w:ins w:id="17570" w:author="Administrator" w:date="2026-03-31T08:34:00Z"/>
        </w:trPr>
        <w:tc>
          <w:tcPr>
            <w:tcW w:w="889" w:type="dxa"/>
          </w:tcPr>
          <w:p w14:paraId="5E8AE5CA" w14:textId="1E0E99CB" w:rsidR="00D613E9" w:rsidRPr="007F1D2B" w:rsidRDefault="00D613E9" w:rsidP="00D613E9">
            <w:pPr>
              <w:pStyle w:val="Frspaiere"/>
              <w:rPr>
                <w:ins w:id="17571" w:author="Administrator" w:date="2026-03-31T08:34:00Z"/>
                <w:rFonts w:ascii="Source Sans 3" w:hAnsi="Source Sans 3"/>
                <w:rPrChange w:id="17572" w:author="Administrator" w:date="2026-06-26T09:54:00Z">
                  <w:rPr>
                    <w:ins w:id="17573" w:author="Administrator" w:date="2026-03-31T08:34:00Z"/>
                    <w:rFonts w:ascii="Source Sans 3" w:hAnsi="Source Sans 3" w:cs="Times New Roman"/>
                    <w:color w:val="000000"/>
                  </w:rPr>
                </w:rPrChange>
              </w:rPr>
            </w:pPr>
            <w:ins w:id="17574" w:author="Administrator" w:date="2026-03-31T08:34:00Z">
              <w:r w:rsidRPr="007F1D2B">
                <w:rPr>
                  <w:rFonts w:ascii="Source Sans 3" w:hAnsi="Source Sans 3"/>
                  <w:rPrChange w:id="17575" w:author="Administrator" w:date="2026-06-26T09:54:00Z">
                    <w:rPr>
                      <w:rFonts w:ascii="Source Sans 3" w:hAnsi="Source Sans 3" w:cs="Times New Roman"/>
                      <w:color w:val="000000"/>
                    </w:rPr>
                  </w:rPrChange>
                </w:rPr>
                <w:t>1744</w:t>
              </w:r>
            </w:ins>
          </w:p>
        </w:tc>
        <w:tc>
          <w:tcPr>
            <w:tcW w:w="1629" w:type="dxa"/>
          </w:tcPr>
          <w:p w14:paraId="119E649B" w14:textId="5726E5DF" w:rsidR="00D613E9" w:rsidRPr="007F1D2B" w:rsidRDefault="00D613E9" w:rsidP="00D613E9">
            <w:pPr>
              <w:pStyle w:val="Frspaiere"/>
              <w:rPr>
                <w:ins w:id="17576" w:author="Administrator" w:date="2026-03-31T08:34:00Z"/>
                <w:rFonts w:ascii="Source Sans 3" w:eastAsia="Times New Roman" w:hAnsi="Source Sans 3"/>
                <w:rPrChange w:id="17577" w:author="Administrator" w:date="2026-06-26T09:54:00Z">
                  <w:rPr>
                    <w:ins w:id="17578" w:author="Administrator" w:date="2026-03-31T08:34:00Z"/>
                    <w:rFonts w:ascii="Source Sans 3" w:eastAsia="Times New Roman" w:hAnsi="Source Sans 3" w:cs="Times New Roman"/>
                    <w:color w:val="000000"/>
                  </w:rPr>
                </w:rPrChange>
              </w:rPr>
            </w:pPr>
            <w:ins w:id="17579" w:author="Administrator" w:date="2026-03-31T08:46:00Z">
              <w:r w:rsidRPr="007F1D2B">
                <w:rPr>
                  <w:rFonts w:ascii="Source Sans 3" w:eastAsia="Times New Roman" w:hAnsi="Source Sans 3"/>
                  <w:rPrChange w:id="17580" w:author="Administrator" w:date="2026-06-26T09:54:00Z">
                    <w:rPr>
                      <w:rFonts w:ascii="Source Sans 3" w:eastAsia="Times New Roman" w:hAnsi="Source Sans 3" w:cs="Times New Roman"/>
                      <w:color w:val="000000"/>
                    </w:rPr>
                  </w:rPrChange>
                </w:rPr>
                <w:t>26-03-2026</w:t>
              </w:r>
            </w:ins>
          </w:p>
        </w:tc>
        <w:tc>
          <w:tcPr>
            <w:tcW w:w="8812" w:type="dxa"/>
          </w:tcPr>
          <w:p w14:paraId="04864935" w14:textId="28E0E493" w:rsidR="00D613E9" w:rsidRPr="007F1D2B" w:rsidRDefault="00D613E9" w:rsidP="00D613E9">
            <w:pPr>
              <w:pStyle w:val="Frspaiere"/>
              <w:rPr>
                <w:ins w:id="17581" w:author="Administrator" w:date="2026-03-31T08:34:00Z"/>
                <w:rFonts w:ascii="Source Sans 3" w:hAnsi="Source Sans 3"/>
                <w:lang w:val="ro-RO"/>
                <w:rPrChange w:id="17582" w:author="Administrator" w:date="2026-06-26T09:54:00Z">
                  <w:rPr>
                    <w:ins w:id="17583" w:author="Administrator" w:date="2026-03-31T08:34:00Z"/>
                    <w:rFonts w:ascii="Source Sans 3" w:hAnsi="Source Sans 3" w:cs="Times New Roman"/>
                    <w:lang w:val="ro-RO"/>
                  </w:rPr>
                </w:rPrChange>
              </w:rPr>
            </w:pPr>
            <w:ins w:id="17584" w:author="Administrator" w:date="2026-03-31T08:43:00Z">
              <w:r w:rsidRPr="007F1D2B">
                <w:rPr>
                  <w:rFonts w:ascii="Source Sans 3" w:hAnsi="Source Sans 3"/>
                  <w:lang w:val="ro-RO"/>
                  <w:rPrChange w:id="17585" w:author="Administrator" w:date="2026-06-26T09:54:00Z">
                    <w:rPr>
                      <w:rFonts w:ascii="Source Sans 3" w:hAnsi="Source Sans 3" w:cs="Times New Roman"/>
                      <w:lang w:val="ro-RO"/>
                    </w:rPr>
                  </w:rPrChange>
                </w:rPr>
                <w:t>Venit minim de incluziune</w:t>
              </w:r>
            </w:ins>
          </w:p>
        </w:tc>
        <w:tc>
          <w:tcPr>
            <w:tcW w:w="1560" w:type="dxa"/>
          </w:tcPr>
          <w:p w14:paraId="2EB320E4" w14:textId="77777777" w:rsidR="00D613E9" w:rsidRPr="007F1D2B" w:rsidRDefault="00D613E9" w:rsidP="00D613E9">
            <w:pPr>
              <w:pStyle w:val="Frspaiere"/>
              <w:rPr>
                <w:ins w:id="17586" w:author="Administrator" w:date="2026-03-31T08:34:00Z"/>
                <w:rFonts w:ascii="Source Sans 3" w:hAnsi="Source Sans 3"/>
                <w:rPrChange w:id="17587" w:author="Administrator" w:date="2026-06-26T09:54:00Z">
                  <w:rPr>
                    <w:ins w:id="17588" w:author="Administrator" w:date="2026-03-31T08:34:00Z"/>
                    <w:rFonts w:ascii="Source Sans 3" w:hAnsi="Source Sans 3" w:cs="Times New Roman"/>
                    <w:color w:val="000000"/>
                  </w:rPr>
                </w:rPrChange>
              </w:rPr>
            </w:pPr>
          </w:p>
        </w:tc>
      </w:tr>
      <w:tr w:rsidR="00D613E9" w:rsidRPr="007F1D2B" w14:paraId="43D07948" w14:textId="77777777" w:rsidTr="008D6693">
        <w:trPr>
          <w:trHeight w:val="480"/>
          <w:ins w:id="17589" w:author="Administrator" w:date="2026-03-31T08:34:00Z"/>
        </w:trPr>
        <w:tc>
          <w:tcPr>
            <w:tcW w:w="889" w:type="dxa"/>
          </w:tcPr>
          <w:p w14:paraId="3B5F909A" w14:textId="67BB789A" w:rsidR="00D613E9" w:rsidRPr="007F1D2B" w:rsidRDefault="00D613E9" w:rsidP="00D613E9">
            <w:pPr>
              <w:pStyle w:val="Frspaiere"/>
              <w:rPr>
                <w:ins w:id="17590" w:author="Administrator" w:date="2026-03-31T08:34:00Z"/>
                <w:rFonts w:ascii="Source Sans 3" w:hAnsi="Source Sans 3"/>
                <w:rPrChange w:id="17591" w:author="Administrator" w:date="2026-06-26T09:54:00Z">
                  <w:rPr>
                    <w:ins w:id="17592" w:author="Administrator" w:date="2026-03-31T08:34:00Z"/>
                    <w:rFonts w:ascii="Source Sans 3" w:hAnsi="Source Sans 3" w:cs="Times New Roman"/>
                    <w:color w:val="000000"/>
                  </w:rPr>
                </w:rPrChange>
              </w:rPr>
            </w:pPr>
            <w:ins w:id="17593" w:author="Administrator" w:date="2026-03-31T08:34:00Z">
              <w:r w:rsidRPr="007F1D2B">
                <w:rPr>
                  <w:rFonts w:ascii="Source Sans 3" w:hAnsi="Source Sans 3"/>
                  <w:rPrChange w:id="17594" w:author="Administrator" w:date="2026-06-26T09:54:00Z">
                    <w:rPr>
                      <w:rFonts w:ascii="Source Sans 3" w:hAnsi="Source Sans 3" w:cs="Times New Roman"/>
                      <w:color w:val="000000"/>
                    </w:rPr>
                  </w:rPrChange>
                </w:rPr>
                <w:t>1743</w:t>
              </w:r>
            </w:ins>
          </w:p>
        </w:tc>
        <w:tc>
          <w:tcPr>
            <w:tcW w:w="1629" w:type="dxa"/>
          </w:tcPr>
          <w:p w14:paraId="5C3B2C53" w14:textId="0A4D7A93" w:rsidR="00D613E9" w:rsidRPr="007F1D2B" w:rsidRDefault="00D613E9" w:rsidP="00D613E9">
            <w:pPr>
              <w:pStyle w:val="Frspaiere"/>
              <w:rPr>
                <w:ins w:id="17595" w:author="Administrator" w:date="2026-03-31T08:34:00Z"/>
                <w:rFonts w:ascii="Source Sans 3" w:eastAsia="Times New Roman" w:hAnsi="Source Sans 3"/>
                <w:rPrChange w:id="17596" w:author="Administrator" w:date="2026-06-26T09:54:00Z">
                  <w:rPr>
                    <w:ins w:id="17597" w:author="Administrator" w:date="2026-03-31T08:34:00Z"/>
                    <w:rFonts w:ascii="Source Sans 3" w:eastAsia="Times New Roman" w:hAnsi="Source Sans 3" w:cs="Times New Roman"/>
                    <w:color w:val="000000"/>
                  </w:rPr>
                </w:rPrChange>
              </w:rPr>
            </w:pPr>
            <w:ins w:id="17598" w:author="Administrator" w:date="2026-03-31T08:46:00Z">
              <w:r w:rsidRPr="007F1D2B">
                <w:rPr>
                  <w:rFonts w:ascii="Source Sans 3" w:eastAsia="Times New Roman" w:hAnsi="Source Sans 3"/>
                  <w:rPrChange w:id="17599" w:author="Administrator" w:date="2026-06-26T09:54:00Z">
                    <w:rPr>
                      <w:rFonts w:ascii="Source Sans 3" w:eastAsia="Times New Roman" w:hAnsi="Source Sans 3" w:cs="Times New Roman"/>
                      <w:color w:val="000000"/>
                    </w:rPr>
                  </w:rPrChange>
                </w:rPr>
                <w:t>26-03-2026</w:t>
              </w:r>
            </w:ins>
          </w:p>
        </w:tc>
        <w:tc>
          <w:tcPr>
            <w:tcW w:w="8812" w:type="dxa"/>
          </w:tcPr>
          <w:p w14:paraId="652057D3" w14:textId="56ADB29E" w:rsidR="00D613E9" w:rsidRPr="007F1D2B" w:rsidRDefault="00D613E9" w:rsidP="00D613E9">
            <w:pPr>
              <w:pStyle w:val="Frspaiere"/>
              <w:rPr>
                <w:ins w:id="17600" w:author="Administrator" w:date="2026-03-31T08:34:00Z"/>
                <w:rFonts w:ascii="Source Sans 3" w:hAnsi="Source Sans 3"/>
                <w:lang w:val="ro-RO"/>
                <w:rPrChange w:id="17601" w:author="Administrator" w:date="2026-06-26T09:54:00Z">
                  <w:rPr>
                    <w:ins w:id="17602" w:author="Administrator" w:date="2026-03-31T08:34:00Z"/>
                    <w:rFonts w:ascii="Source Sans 3" w:hAnsi="Source Sans 3" w:cs="Times New Roman"/>
                    <w:lang w:val="ro-RO"/>
                  </w:rPr>
                </w:rPrChange>
              </w:rPr>
            </w:pPr>
            <w:ins w:id="17603" w:author="Administrator" w:date="2026-03-31T08:43:00Z">
              <w:r w:rsidRPr="007F1D2B">
                <w:rPr>
                  <w:rFonts w:ascii="Source Sans 3" w:hAnsi="Source Sans 3"/>
                  <w:lang w:val="ro-RO"/>
                  <w:rPrChange w:id="17604" w:author="Administrator" w:date="2026-06-26T09:54:00Z">
                    <w:rPr>
                      <w:rFonts w:ascii="Source Sans 3" w:hAnsi="Source Sans 3" w:cs="Times New Roman"/>
                      <w:lang w:val="ro-RO"/>
                    </w:rPr>
                  </w:rPrChange>
                </w:rPr>
                <w:t>Venit minim de incluziune</w:t>
              </w:r>
            </w:ins>
          </w:p>
        </w:tc>
        <w:tc>
          <w:tcPr>
            <w:tcW w:w="1560" w:type="dxa"/>
          </w:tcPr>
          <w:p w14:paraId="24D6142B" w14:textId="77777777" w:rsidR="00D613E9" w:rsidRPr="007F1D2B" w:rsidRDefault="00D613E9" w:rsidP="00D613E9">
            <w:pPr>
              <w:pStyle w:val="Frspaiere"/>
              <w:rPr>
                <w:ins w:id="17605" w:author="Administrator" w:date="2026-03-31T08:34:00Z"/>
                <w:rFonts w:ascii="Source Sans 3" w:hAnsi="Source Sans 3"/>
                <w:rPrChange w:id="17606" w:author="Administrator" w:date="2026-06-26T09:54:00Z">
                  <w:rPr>
                    <w:ins w:id="17607" w:author="Administrator" w:date="2026-03-31T08:34:00Z"/>
                    <w:rFonts w:ascii="Source Sans 3" w:hAnsi="Source Sans 3" w:cs="Times New Roman"/>
                    <w:color w:val="000000"/>
                  </w:rPr>
                </w:rPrChange>
              </w:rPr>
            </w:pPr>
          </w:p>
        </w:tc>
      </w:tr>
      <w:tr w:rsidR="00D613E9" w:rsidRPr="007F1D2B" w14:paraId="10C210F2" w14:textId="77777777" w:rsidTr="008D6693">
        <w:trPr>
          <w:trHeight w:val="480"/>
          <w:ins w:id="17608" w:author="Administrator" w:date="2026-03-31T08:34:00Z"/>
        </w:trPr>
        <w:tc>
          <w:tcPr>
            <w:tcW w:w="889" w:type="dxa"/>
          </w:tcPr>
          <w:p w14:paraId="2FC999D2" w14:textId="0A2926A0" w:rsidR="00D613E9" w:rsidRPr="007F1D2B" w:rsidRDefault="00D613E9" w:rsidP="00D613E9">
            <w:pPr>
              <w:pStyle w:val="Frspaiere"/>
              <w:rPr>
                <w:ins w:id="17609" w:author="Administrator" w:date="2026-03-31T08:34:00Z"/>
                <w:rFonts w:ascii="Source Sans 3" w:hAnsi="Source Sans 3"/>
                <w:rPrChange w:id="17610" w:author="Administrator" w:date="2026-06-26T09:54:00Z">
                  <w:rPr>
                    <w:ins w:id="17611" w:author="Administrator" w:date="2026-03-31T08:34:00Z"/>
                    <w:rFonts w:ascii="Source Sans 3" w:hAnsi="Source Sans 3" w:cs="Times New Roman"/>
                    <w:color w:val="000000"/>
                  </w:rPr>
                </w:rPrChange>
              </w:rPr>
            </w:pPr>
            <w:ins w:id="17612" w:author="Administrator" w:date="2026-03-31T08:34:00Z">
              <w:r w:rsidRPr="007F1D2B">
                <w:rPr>
                  <w:rFonts w:ascii="Source Sans 3" w:hAnsi="Source Sans 3"/>
                  <w:rPrChange w:id="17613" w:author="Administrator" w:date="2026-06-26T09:54:00Z">
                    <w:rPr>
                      <w:rFonts w:ascii="Source Sans 3" w:hAnsi="Source Sans 3" w:cs="Times New Roman"/>
                      <w:color w:val="000000"/>
                    </w:rPr>
                  </w:rPrChange>
                </w:rPr>
                <w:t>1742</w:t>
              </w:r>
            </w:ins>
          </w:p>
        </w:tc>
        <w:tc>
          <w:tcPr>
            <w:tcW w:w="1629" w:type="dxa"/>
          </w:tcPr>
          <w:p w14:paraId="641EDEE2" w14:textId="596415B8" w:rsidR="00D613E9" w:rsidRPr="007F1D2B" w:rsidRDefault="00D613E9" w:rsidP="00D613E9">
            <w:pPr>
              <w:pStyle w:val="Frspaiere"/>
              <w:rPr>
                <w:ins w:id="17614" w:author="Administrator" w:date="2026-03-31T08:34:00Z"/>
                <w:rFonts w:ascii="Source Sans 3" w:eastAsia="Times New Roman" w:hAnsi="Source Sans 3"/>
                <w:rPrChange w:id="17615" w:author="Administrator" w:date="2026-06-26T09:54:00Z">
                  <w:rPr>
                    <w:ins w:id="17616" w:author="Administrator" w:date="2026-03-31T08:34:00Z"/>
                    <w:rFonts w:ascii="Source Sans 3" w:eastAsia="Times New Roman" w:hAnsi="Source Sans 3" w:cs="Times New Roman"/>
                    <w:color w:val="000000"/>
                  </w:rPr>
                </w:rPrChange>
              </w:rPr>
            </w:pPr>
            <w:ins w:id="17617" w:author="Administrator" w:date="2026-03-31T08:46:00Z">
              <w:r w:rsidRPr="007F1D2B">
                <w:rPr>
                  <w:rFonts w:ascii="Source Sans 3" w:eastAsia="Times New Roman" w:hAnsi="Source Sans 3"/>
                  <w:rPrChange w:id="17618" w:author="Administrator" w:date="2026-06-26T09:54:00Z">
                    <w:rPr>
                      <w:rFonts w:ascii="Source Sans 3" w:eastAsia="Times New Roman" w:hAnsi="Source Sans 3" w:cs="Times New Roman"/>
                      <w:color w:val="000000"/>
                    </w:rPr>
                  </w:rPrChange>
                </w:rPr>
                <w:t>26-03-2026</w:t>
              </w:r>
            </w:ins>
          </w:p>
        </w:tc>
        <w:tc>
          <w:tcPr>
            <w:tcW w:w="8812" w:type="dxa"/>
          </w:tcPr>
          <w:p w14:paraId="0F597CE4" w14:textId="60AA41B8" w:rsidR="00D613E9" w:rsidRPr="007F1D2B" w:rsidRDefault="00D613E9" w:rsidP="00D613E9">
            <w:pPr>
              <w:pStyle w:val="Frspaiere"/>
              <w:rPr>
                <w:ins w:id="17619" w:author="Administrator" w:date="2026-03-31T08:34:00Z"/>
                <w:rFonts w:ascii="Source Sans 3" w:hAnsi="Source Sans 3"/>
                <w:lang w:val="ro-RO"/>
                <w:rPrChange w:id="17620" w:author="Administrator" w:date="2026-06-26T09:54:00Z">
                  <w:rPr>
                    <w:ins w:id="17621" w:author="Administrator" w:date="2026-03-31T08:34:00Z"/>
                    <w:rFonts w:ascii="Source Sans 3" w:hAnsi="Source Sans 3" w:cs="Times New Roman"/>
                    <w:lang w:val="ro-RO"/>
                  </w:rPr>
                </w:rPrChange>
              </w:rPr>
            </w:pPr>
            <w:ins w:id="17622" w:author="Administrator" w:date="2026-03-31T08:43:00Z">
              <w:r w:rsidRPr="007F1D2B">
                <w:rPr>
                  <w:rFonts w:ascii="Source Sans 3" w:hAnsi="Source Sans 3"/>
                  <w:lang w:val="ro-RO"/>
                  <w:rPrChange w:id="17623" w:author="Administrator" w:date="2026-06-26T09:54:00Z">
                    <w:rPr>
                      <w:rFonts w:ascii="Source Sans 3" w:hAnsi="Source Sans 3" w:cs="Times New Roman"/>
                      <w:lang w:val="ro-RO"/>
                    </w:rPr>
                  </w:rPrChange>
                </w:rPr>
                <w:t>Venit minim de incluziune</w:t>
              </w:r>
            </w:ins>
          </w:p>
        </w:tc>
        <w:tc>
          <w:tcPr>
            <w:tcW w:w="1560" w:type="dxa"/>
          </w:tcPr>
          <w:p w14:paraId="7718E2CF" w14:textId="77777777" w:rsidR="00D613E9" w:rsidRPr="007F1D2B" w:rsidRDefault="00D613E9" w:rsidP="00D613E9">
            <w:pPr>
              <w:pStyle w:val="Frspaiere"/>
              <w:rPr>
                <w:ins w:id="17624" w:author="Administrator" w:date="2026-03-31T08:34:00Z"/>
                <w:rFonts w:ascii="Source Sans 3" w:hAnsi="Source Sans 3"/>
                <w:rPrChange w:id="17625" w:author="Administrator" w:date="2026-06-26T09:54:00Z">
                  <w:rPr>
                    <w:ins w:id="17626" w:author="Administrator" w:date="2026-03-31T08:34:00Z"/>
                    <w:rFonts w:ascii="Source Sans 3" w:hAnsi="Source Sans 3" w:cs="Times New Roman"/>
                    <w:color w:val="000000"/>
                  </w:rPr>
                </w:rPrChange>
              </w:rPr>
            </w:pPr>
          </w:p>
        </w:tc>
      </w:tr>
      <w:tr w:rsidR="00D613E9" w:rsidRPr="007F1D2B" w14:paraId="6959119E" w14:textId="77777777" w:rsidTr="008D6693">
        <w:trPr>
          <w:trHeight w:val="480"/>
          <w:ins w:id="17627" w:author="Administrator" w:date="2026-03-31T08:34:00Z"/>
        </w:trPr>
        <w:tc>
          <w:tcPr>
            <w:tcW w:w="889" w:type="dxa"/>
          </w:tcPr>
          <w:p w14:paraId="0010BD34" w14:textId="6F4A22E2" w:rsidR="00D613E9" w:rsidRPr="007F1D2B" w:rsidRDefault="00D613E9" w:rsidP="00D613E9">
            <w:pPr>
              <w:pStyle w:val="Frspaiere"/>
              <w:rPr>
                <w:ins w:id="17628" w:author="Administrator" w:date="2026-03-31T08:34:00Z"/>
                <w:rFonts w:ascii="Source Sans 3" w:hAnsi="Source Sans 3"/>
                <w:rPrChange w:id="17629" w:author="Administrator" w:date="2026-06-26T09:54:00Z">
                  <w:rPr>
                    <w:ins w:id="17630" w:author="Administrator" w:date="2026-03-31T08:34:00Z"/>
                    <w:rFonts w:ascii="Source Sans 3" w:hAnsi="Source Sans 3" w:cs="Times New Roman"/>
                    <w:color w:val="000000"/>
                  </w:rPr>
                </w:rPrChange>
              </w:rPr>
            </w:pPr>
            <w:ins w:id="17631" w:author="Administrator" w:date="2026-03-31T08:34:00Z">
              <w:r w:rsidRPr="007F1D2B">
                <w:rPr>
                  <w:rFonts w:ascii="Source Sans 3" w:hAnsi="Source Sans 3"/>
                  <w:rPrChange w:id="17632" w:author="Administrator" w:date="2026-06-26T09:54:00Z">
                    <w:rPr>
                      <w:rFonts w:ascii="Source Sans 3" w:hAnsi="Source Sans 3" w:cs="Times New Roman"/>
                      <w:color w:val="000000"/>
                    </w:rPr>
                  </w:rPrChange>
                </w:rPr>
                <w:t>1741</w:t>
              </w:r>
            </w:ins>
          </w:p>
        </w:tc>
        <w:tc>
          <w:tcPr>
            <w:tcW w:w="1629" w:type="dxa"/>
          </w:tcPr>
          <w:p w14:paraId="1D372A97" w14:textId="6FA21626" w:rsidR="00D613E9" w:rsidRPr="007F1D2B" w:rsidRDefault="00D613E9" w:rsidP="00D613E9">
            <w:pPr>
              <w:pStyle w:val="Frspaiere"/>
              <w:rPr>
                <w:ins w:id="17633" w:author="Administrator" w:date="2026-03-31T08:34:00Z"/>
                <w:rFonts w:ascii="Source Sans 3" w:eastAsia="Times New Roman" w:hAnsi="Source Sans 3"/>
                <w:rPrChange w:id="17634" w:author="Administrator" w:date="2026-06-26T09:54:00Z">
                  <w:rPr>
                    <w:ins w:id="17635" w:author="Administrator" w:date="2026-03-31T08:34:00Z"/>
                    <w:rFonts w:ascii="Source Sans 3" w:eastAsia="Times New Roman" w:hAnsi="Source Sans 3" w:cs="Times New Roman"/>
                    <w:color w:val="000000"/>
                  </w:rPr>
                </w:rPrChange>
              </w:rPr>
            </w:pPr>
            <w:ins w:id="17636" w:author="Administrator" w:date="2026-03-31T08:46:00Z">
              <w:r w:rsidRPr="007F1D2B">
                <w:rPr>
                  <w:rFonts w:ascii="Source Sans 3" w:eastAsia="Times New Roman" w:hAnsi="Source Sans 3"/>
                  <w:rPrChange w:id="17637" w:author="Administrator" w:date="2026-06-26T09:54:00Z">
                    <w:rPr>
                      <w:rFonts w:ascii="Source Sans 3" w:eastAsia="Times New Roman" w:hAnsi="Source Sans 3" w:cs="Times New Roman"/>
                      <w:color w:val="000000"/>
                    </w:rPr>
                  </w:rPrChange>
                </w:rPr>
                <w:t>26-03-2026</w:t>
              </w:r>
            </w:ins>
          </w:p>
        </w:tc>
        <w:tc>
          <w:tcPr>
            <w:tcW w:w="8812" w:type="dxa"/>
          </w:tcPr>
          <w:p w14:paraId="6869AD42" w14:textId="7EA82660" w:rsidR="00D613E9" w:rsidRPr="007F1D2B" w:rsidRDefault="00D613E9" w:rsidP="00D613E9">
            <w:pPr>
              <w:pStyle w:val="Frspaiere"/>
              <w:rPr>
                <w:ins w:id="17638" w:author="Administrator" w:date="2026-03-31T08:34:00Z"/>
                <w:rFonts w:ascii="Source Sans 3" w:hAnsi="Source Sans 3"/>
                <w:lang w:val="ro-RO"/>
                <w:rPrChange w:id="17639" w:author="Administrator" w:date="2026-06-26T09:54:00Z">
                  <w:rPr>
                    <w:ins w:id="17640" w:author="Administrator" w:date="2026-03-31T08:34:00Z"/>
                    <w:rFonts w:ascii="Source Sans 3" w:hAnsi="Source Sans 3" w:cs="Times New Roman"/>
                    <w:lang w:val="ro-RO"/>
                  </w:rPr>
                </w:rPrChange>
              </w:rPr>
            </w:pPr>
            <w:ins w:id="17641" w:author="Administrator" w:date="2026-03-31T08:43:00Z">
              <w:r w:rsidRPr="007F1D2B">
                <w:rPr>
                  <w:rFonts w:ascii="Source Sans 3" w:hAnsi="Source Sans 3"/>
                  <w:lang w:val="ro-RO"/>
                  <w:rPrChange w:id="17642" w:author="Administrator" w:date="2026-06-26T09:54:00Z">
                    <w:rPr>
                      <w:rFonts w:ascii="Source Sans 3" w:hAnsi="Source Sans 3" w:cs="Times New Roman"/>
                      <w:lang w:val="ro-RO"/>
                    </w:rPr>
                  </w:rPrChange>
                </w:rPr>
                <w:t>Venit minim de incluziune</w:t>
              </w:r>
            </w:ins>
          </w:p>
        </w:tc>
        <w:tc>
          <w:tcPr>
            <w:tcW w:w="1560" w:type="dxa"/>
          </w:tcPr>
          <w:p w14:paraId="3928B29D" w14:textId="77777777" w:rsidR="00D613E9" w:rsidRPr="007F1D2B" w:rsidRDefault="00D613E9" w:rsidP="00D613E9">
            <w:pPr>
              <w:pStyle w:val="Frspaiere"/>
              <w:rPr>
                <w:ins w:id="17643" w:author="Administrator" w:date="2026-03-31T08:34:00Z"/>
                <w:rFonts w:ascii="Source Sans 3" w:hAnsi="Source Sans 3"/>
                <w:rPrChange w:id="17644" w:author="Administrator" w:date="2026-06-26T09:54:00Z">
                  <w:rPr>
                    <w:ins w:id="17645" w:author="Administrator" w:date="2026-03-31T08:34:00Z"/>
                    <w:rFonts w:ascii="Source Sans 3" w:hAnsi="Source Sans 3" w:cs="Times New Roman"/>
                    <w:color w:val="000000"/>
                  </w:rPr>
                </w:rPrChange>
              </w:rPr>
            </w:pPr>
          </w:p>
        </w:tc>
      </w:tr>
      <w:tr w:rsidR="00D613E9" w:rsidRPr="007F1D2B" w14:paraId="00FB0BF7" w14:textId="77777777" w:rsidTr="008D6693">
        <w:trPr>
          <w:trHeight w:val="480"/>
          <w:ins w:id="17646" w:author="Administrator" w:date="2026-03-31T08:34:00Z"/>
        </w:trPr>
        <w:tc>
          <w:tcPr>
            <w:tcW w:w="889" w:type="dxa"/>
          </w:tcPr>
          <w:p w14:paraId="1905B969" w14:textId="2C73BDEE" w:rsidR="00D613E9" w:rsidRPr="007F1D2B" w:rsidRDefault="00D613E9" w:rsidP="00D613E9">
            <w:pPr>
              <w:pStyle w:val="Frspaiere"/>
              <w:rPr>
                <w:ins w:id="17647" w:author="Administrator" w:date="2026-03-31T08:34:00Z"/>
                <w:rFonts w:ascii="Source Sans 3" w:hAnsi="Source Sans 3"/>
                <w:rPrChange w:id="17648" w:author="Administrator" w:date="2026-06-26T09:54:00Z">
                  <w:rPr>
                    <w:ins w:id="17649" w:author="Administrator" w:date="2026-03-31T08:34:00Z"/>
                    <w:rFonts w:ascii="Source Sans 3" w:hAnsi="Source Sans 3" w:cs="Times New Roman"/>
                    <w:color w:val="000000"/>
                  </w:rPr>
                </w:rPrChange>
              </w:rPr>
            </w:pPr>
            <w:ins w:id="17650" w:author="Administrator" w:date="2026-03-31T08:34:00Z">
              <w:r w:rsidRPr="007F1D2B">
                <w:rPr>
                  <w:rFonts w:ascii="Source Sans 3" w:hAnsi="Source Sans 3"/>
                  <w:rPrChange w:id="17651" w:author="Administrator" w:date="2026-06-26T09:54:00Z">
                    <w:rPr>
                      <w:rFonts w:ascii="Source Sans 3" w:hAnsi="Source Sans 3" w:cs="Times New Roman"/>
                      <w:color w:val="000000"/>
                    </w:rPr>
                  </w:rPrChange>
                </w:rPr>
                <w:t>1740</w:t>
              </w:r>
            </w:ins>
          </w:p>
        </w:tc>
        <w:tc>
          <w:tcPr>
            <w:tcW w:w="1629" w:type="dxa"/>
          </w:tcPr>
          <w:p w14:paraId="0BA6B0E9" w14:textId="383895A2" w:rsidR="00D613E9" w:rsidRPr="007F1D2B" w:rsidRDefault="00D613E9" w:rsidP="00D613E9">
            <w:pPr>
              <w:pStyle w:val="Frspaiere"/>
              <w:rPr>
                <w:ins w:id="17652" w:author="Administrator" w:date="2026-03-31T08:34:00Z"/>
                <w:rFonts w:ascii="Source Sans 3" w:eastAsia="Times New Roman" w:hAnsi="Source Sans 3"/>
                <w:rPrChange w:id="17653" w:author="Administrator" w:date="2026-06-26T09:54:00Z">
                  <w:rPr>
                    <w:ins w:id="17654" w:author="Administrator" w:date="2026-03-31T08:34:00Z"/>
                    <w:rFonts w:ascii="Source Sans 3" w:eastAsia="Times New Roman" w:hAnsi="Source Sans 3" w:cs="Times New Roman"/>
                    <w:color w:val="000000"/>
                  </w:rPr>
                </w:rPrChange>
              </w:rPr>
            </w:pPr>
            <w:ins w:id="17655" w:author="Administrator" w:date="2026-03-31T08:46:00Z">
              <w:r w:rsidRPr="007F1D2B">
                <w:rPr>
                  <w:rFonts w:ascii="Source Sans 3" w:eastAsia="Times New Roman" w:hAnsi="Source Sans 3"/>
                  <w:rPrChange w:id="17656" w:author="Administrator" w:date="2026-06-26T09:54:00Z">
                    <w:rPr>
                      <w:rFonts w:ascii="Source Sans 3" w:eastAsia="Times New Roman" w:hAnsi="Source Sans 3" w:cs="Times New Roman"/>
                      <w:color w:val="000000"/>
                    </w:rPr>
                  </w:rPrChange>
                </w:rPr>
                <w:t>26-03-2026</w:t>
              </w:r>
            </w:ins>
          </w:p>
        </w:tc>
        <w:tc>
          <w:tcPr>
            <w:tcW w:w="8812" w:type="dxa"/>
          </w:tcPr>
          <w:p w14:paraId="14DDA43A" w14:textId="13D53EB8" w:rsidR="00D613E9" w:rsidRPr="007F1D2B" w:rsidRDefault="00D613E9" w:rsidP="00D613E9">
            <w:pPr>
              <w:pStyle w:val="Frspaiere"/>
              <w:rPr>
                <w:ins w:id="17657" w:author="Administrator" w:date="2026-03-31T08:34:00Z"/>
                <w:rFonts w:ascii="Source Sans 3" w:hAnsi="Source Sans 3"/>
                <w:lang w:val="ro-RO"/>
                <w:rPrChange w:id="17658" w:author="Administrator" w:date="2026-06-26T09:54:00Z">
                  <w:rPr>
                    <w:ins w:id="17659" w:author="Administrator" w:date="2026-03-31T08:34:00Z"/>
                    <w:rFonts w:ascii="Source Sans 3" w:hAnsi="Source Sans 3" w:cs="Times New Roman"/>
                    <w:lang w:val="ro-RO"/>
                  </w:rPr>
                </w:rPrChange>
              </w:rPr>
            </w:pPr>
            <w:ins w:id="17660" w:author="Administrator" w:date="2026-03-31T08:43:00Z">
              <w:r w:rsidRPr="007F1D2B">
                <w:rPr>
                  <w:rFonts w:ascii="Source Sans 3" w:hAnsi="Source Sans 3"/>
                  <w:lang w:val="ro-RO"/>
                  <w:rPrChange w:id="17661" w:author="Administrator" w:date="2026-06-26T09:54:00Z">
                    <w:rPr>
                      <w:rFonts w:ascii="Source Sans 3" w:hAnsi="Source Sans 3" w:cs="Times New Roman"/>
                      <w:lang w:val="ro-RO"/>
                    </w:rPr>
                  </w:rPrChange>
                </w:rPr>
                <w:t>Venit minim de incluziune</w:t>
              </w:r>
            </w:ins>
          </w:p>
        </w:tc>
        <w:tc>
          <w:tcPr>
            <w:tcW w:w="1560" w:type="dxa"/>
          </w:tcPr>
          <w:p w14:paraId="15F206C9" w14:textId="77777777" w:rsidR="00D613E9" w:rsidRPr="007F1D2B" w:rsidRDefault="00D613E9" w:rsidP="00D613E9">
            <w:pPr>
              <w:pStyle w:val="Frspaiere"/>
              <w:rPr>
                <w:ins w:id="17662" w:author="Administrator" w:date="2026-03-31T08:34:00Z"/>
                <w:rFonts w:ascii="Source Sans 3" w:hAnsi="Source Sans 3"/>
                <w:rPrChange w:id="17663" w:author="Administrator" w:date="2026-06-26T09:54:00Z">
                  <w:rPr>
                    <w:ins w:id="17664" w:author="Administrator" w:date="2026-03-31T08:34:00Z"/>
                    <w:rFonts w:ascii="Source Sans 3" w:hAnsi="Source Sans 3" w:cs="Times New Roman"/>
                    <w:color w:val="000000"/>
                  </w:rPr>
                </w:rPrChange>
              </w:rPr>
            </w:pPr>
          </w:p>
        </w:tc>
      </w:tr>
      <w:tr w:rsidR="00D613E9" w:rsidRPr="007F1D2B" w14:paraId="5C9DF489" w14:textId="77777777" w:rsidTr="008D6693">
        <w:trPr>
          <w:trHeight w:val="480"/>
          <w:ins w:id="17665" w:author="Administrator" w:date="2026-03-31T08:34:00Z"/>
        </w:trPr>
        <w:tc>
          <w:tcPr>
            <w:tcW w:w="889" w:type="dxa"/>
          </w:tcPr>
          <w:p w14:paraId="3A06A606" w14:textId="48ACE902" w:rsidR="00D613E9" w:rsidRPr="007F1D2B" w:rsidRDefault="00D613E9" w:rsidP="00D613E9">
            <w:pPr>
              <w:pStyle w:val="Frspaiere"/>
              <w:rPr>
                <w:ins w:id="17666" w:author="Administrator" w:date="2026-03-31T08:34:00Z"/>
                <w:rFonts w:ascii="Source Sans 3" w:hAnsi="Source Sans 3"/>
                <w:rPrChange w:id="17667" w:author="Administrator" w:date="2026-06-26T09:54:00Z">
                  <w:rPr>
                    <w:ins w:id="17668" w:author="Administrator" w:date="2026-03-31T08:34:00Z"/>
                    <w:rFonts w:ascii="Source Sans 3" w:hAnsi="Source Sans 3" w:cs="Times New Roman"/>
                    <w:color w:val="000000"/>
                  </w:rPr>
                </w:rPrChange>
              </w:rPr>
            </w:pPr>
            <w:ins w:id="17669" w:author="Administrator" w:date="2026-03-31T08:34:00Z">
              <w:r w:rsidRPr="007F1D2B">
                <w:rPr>
                  <w:rFonts w:ascii="Source Sans 3" w:hAnsi="Source Sans 3"/>
                  <w:rPrChange w:id="17670" w:author="Administrator" w:date="2026-06-26T09:54:00Z">
                    <w:rPr>
                      <w:rFonts w:ascii="Source Sans 3" w:hAnsi="Source Sans 3" w:cs="Times New Roman"/>
                      <w:color w:val="000000"/>
                    </w:rPr>
                  </w:rPrChange>
                </w:rPr>
                <w:t>1739</w:t>
              </w:r>
            </w:ins>
          </w:p>
        </w:tc>
        <w:tc>
          <w:tcPr>
            <w:tcW w:w="1629" w:type="dxa"/>
          </w:tcPr>
          <w:p w14:paraId="2C1BFCDD" w14:textId="6DD13BFE" w:rsidR="00D613E9" w:rsidRPr="007F1D2B" w:rsidRDefault="00D613E9" w:rsidP="00D613E9">
            <w:pPr>
              <w:pStyle w:val="Frspaiere"/>
              <w:rPr>
                <w:ins w:id="17671" w:author="Administrator" w:date="2026-03-31T08:34:00Z"/>
                <w:rFonts w:ascii="Source Sans 3" w:eastAsia="Times New Roman" w:hAnsi="Source Sans 3"/>
                <w:rPrChange w:id="17672" w:author="Administrator" w:date="2026-06-26T09:54:00Z">
                  <w:rPr>
                    <w:ins w:id="17673" w:author="Administrator" w:date="2026-03-31T08:34:00Z"/>
                    <w:rFonts w:ascii="Source Sans 3" w:eastAsia="Times New Roman" w:hAnsi="Source Sans 3" w:cs="Times New Roman"/>
                    <w:color w:val="000000"/>
                  </w:rPr>
                </w:rPrChange>
              </w:rPr>
            </w:pPr>
            <w:ins w:id="17674" w:author="Administrator" w:date="2026-03-31T08:46:00Z">
              <w:r w:rsidRPr="007F1D2B">
                <w:rPr>
                  <w:rFonts w:ascii="Source Sans 3" w:eastAsia="Times New Roman" w:hAnsi="Source Sans 3"/>
                  <w:rPrChange w:id="17675" w:author="Administrator" w:date="2026-06-26T09:54:00Z">
                    <w:rPr>
                      <w:rFonts w:ascii="Source Sans 3" w:eastAsia="Times New Roman" w:hAnsi="Source Sans 3" w:cs="Times New Roman"/>
                      <w:color w:val="000000"/>
                    </w:rPr>
                  </w:rPrChange>
                </w:rPr>
                <w:t>26-03-2026</w:t>
              </w:r>
            </w:ins>
          </w:p>
        </w:tc>
        <w:tc>
          <w:tcPr>
            <w:tcW w:w="8812" w:type="dxa"/>
          </w:tcPr>
          <w:p w14:paraId="48C07091" w14:textId="76D3C679" w:rsidR="00D613E9" w:rsidRPr="007F1D2B" w:rsidRDefault="00D613E9" w:rsidP="00D613E9">
            <w:pPr>
              <w:pStyle w:val="Frspaiere"/>
              <w:rPr>
                <w:ins w:id="17676" w:author="Administrator" w:date="2026-03-31T08:34:00Z"/>
                <w:rFonts w:ascii="Source Sans 3" w:hAnsi="Source Sans 3"/>
                <w:lang w:val="ro-RO"/>
                <w:rPrChange w:id="17677" w:author="Administrator" w:date="2026-06-26T09:54:00Z">
                  <w:rPr>
                    <w:ins w:id="17678" w:author="Administrator" w:date="2026-03-31T08:34:00Z"/>
                    <w:rFonts w:ascii="Source Sans 3" w:hAnsi="Source Sans 3" w:cs="Times New Roman"/>
                    <w:lang w:val="ro-RO"/>
                  </w:rPr>
                </w:rPrChange>
              </w:rPr>
            </w:pPr>
            <w:ins w:id="17679" w:author="Administrator" w:date="2026-03-31T08:43:00Z">
              <w:r w:rsidRPr="007F1D2B">
                <w:rPr>
                  <w:rFonts w:ascii="Source Sans 3" w:hAnsi="Source Sans 3"/>
                  <w:lang w:val="ro-RO"/>
                  <w:rPrChange w:id="17680" w:author="Administrator" w:date="2026-06-26T09:54:00Z">
                    <w:rPr>
                      <w:rFonts w:ascii="Source Sans 3" w:hAnsi="Source Sans 3" w:cs="Times New Roman"/>
                      <w:lang w:val="ro-RO"/>
                    </w:rPr>
                  </w:rPrChange>
                </w:rPr>
                <w:t>Venit minim de incluziune</w:t>
              </w:r>
            </w:ins>
          </w:p>
        </w:tc>
        <w:tc>
          <w:tcPr>
            <w:tcW w:w="1560" w:type="dxa"/>
          </w:tcPr>
          <w:p w14:paraId="19AB530E" w14:textId="77777777" w:rsidR="00D613E9" w:rsidRPr="007F1D2B" w:rsidRDefault="00D613E9" w:rsidP="00D613E9">
            <w:pPr>
              <w:pStyle w:val="Frspaiere"/>
              <w:rPr>
                <w:ins w:id="17681" w:author="Administrator" w:date="2026-03-31T08:34:00Z"/>
                <w:rFonts w:ascii="Source Sans 3" w:hAnsi="Source Sans 3"/>
                <w:rPrChange w:id="17682" w:author="Administrator" w:date="2026-06-26T09:54:00Z">
                  <w:rPr>
                    <w:ins w:id="17683" w:author="Administrator" w:date="2026-03-31T08:34:00Z"/>
                    <w:rFonts w:ascii="Source Sans 3" w:hAnsi="Source Sans 3" w:cs="Times New Roman"/>
                    <w:color w:val="000000"/>
                  </w:rPr>
                </w:rPrChange>
              </w:rPr>
            </w:pPr>
          </w:p>
        </w:tc>
      </w:tr>
      <w:tr w:rsidR="00D613E9" w:rsidRPr="007F1D2B" w14:paraId="63859719" w14:textId="77777777" w:rsidTr="008D6693">
        <w:trPr>
          <w:trHeight w:val="480"/>
          <w:ins w:id="17684" w:author="Administrator" w:date="2026-03-31T08:34:00Z"/>
        </w:trPr>
        <w:tc>
          <w:tcPr>
            <w:tcW w:w="889" w:type="dxa"/>
          </w:tcPr>
          <w:p w14:paraId="32BB0B4E" w14:textId="72F1FE12" w:rsidR="00D613E9" w:rsidRPr="007F1D2B" w:rsidRDefault="00D613E9" w:rsidP="00D613E9">
            <w:pPr>
              <w:pStyle w:val="Frspaiere"/>
              <w:rPr>
                <w:ins w:id="17685" w:author="Administrator" w:date="2026-03-31T08:34:00Z"/>
                <w:rFonts w:ascii="Source Sans 3" w:hAnsi="Source Sans 3"/>
                <w:rPrChange w:id="17686" w:author="Administrator" w:date="2026-06-26T09:54:00Z">
                  <w:rPr>
                    <w:ins w:id="17687" w:author="Administrator" w:date="2026-03-31T08:34:00Z"/>
                    <w:rFonts w:ascii="Source Sans 3" w:hAnsi="Source Sans 3" w:cs="Times New Roman"/>
                    <w:color w:val="000000"/>
                  </w:rPr>
                </w:rPrChange>
              </w:rPr>
            </w:pPr>
            <w:ins w:id="17688" w:author="Administrator" w:date="2026-03-31T08:34:00Z">
              <w:r w:rsidRPr="007F1D2B">
                <w:rPr>
                  <w:rFonts w:ascii="Source Sans 3" w:hAnsi="Source Sans 3"/>
                  <w:rPrChange w:id="17689" w:author="Administrator" w:date="2026-06-26T09:54:00Z">
                    <w:rPr>
                      <w:rFonts w:ascii="Source Sans 3" w:hAnsi="Source Sans 3" w:cs="Times New Roman"/>
                      <w:color w:val="000000"/>
                    </w:rPr>
                  </w:rPrChange>
                </w:rPr>
                <w:t>1738</w:t>
              </w:r>
            </w:ins>
          </w:p>
        </w:tc>
        <w:tc>
          <w:tcPr>
            <w:tcW w:w="1629" w:type="dxa"/>
          </w:tcPr>
          <w:p w14:paraId="4CAD7984" w14:textId="0EF77ECE" w:rsidR="00D613E9" w:rsidRPr="007F1D2B" w:rsidRDefault="00D613E9" w:rsidP="00D613E9">
            <w:pPr>
              <w:pStyle w:val="Frspaiere"/>
              <w:rPr>
                <w:ins w:id="17690" w:author="Administrator" w:date="2026-03-31T08:34:00Z"/>
                <w:rFonts w:ascii="Source Sans 3" w:eastAsia="Times New Roman" w:hAnsi="Source Sans 3"/>
                <w:rPrChange w:id="17691" w:author="Administrator" w:date="2026-06-26T09:54:00Z">
                  <w:rPr>
                    <w:ins w:id="17692" w:author="Administrator" w:date="2026-03-31T08:34:00Z"/>
                    <w:rFonts w:ascii="Source Sans 3" w:eastAsia="Times New Roman" w:hAnsi="Source Sans 3" w:cs="Times New Roman"/>
                    <w:color w:val="000000"/>
                  </w:rPr>
                </w:rPrChange>
              </w:rPr>
            </w:pPr>
            <w:ins w:id="17693" w:author="Administrator" w:date="2026-03-31T08:46:00Z">
              <w:r w:rsidRPr="007F1D2B">
                <w:rPr>
                  <w:rFonts w:ascii="Source Sans 3" w:eastAsia="Times New Roman" w:hAnsi="Source Sans 3"/>
                  <w:rPrChange w:id="17694" w:author="Administrator" w:date="2026-06-26T09:54:00Z">
                    <w:rPr>
                      <w:rFonts w:ascii="Source Sans 3" w:eastAsia="Times New Roman" w:hAnsi="Source Sans 3" w:cs="Times New Roman"/>
                      <w:color w:val="000000"/>
                    </w:rPr>
                  </w:rPrChange>
                </w:rPr>
                <w:t>26-03-2026</w:t>
              </w:r>
            </w:ins>
          </w:p>
        </w:tc>
        <w:tc>
          <w:tcPr>
            <w:tcW w:w="8812" w:type="dxa"/>
          </w:tcPr>
          <w:p w14:paraId="361B900D" w14:textId="3572018D" w:rsidR="00D613E9" w:rsidRPr="007F1D2B" w:rsidRDefault="00D613E9" w:rsidP="00D613E9">
            <w:pPr>
              <w:pStyle w:val="Frspaiere"/>
              <w:rPr>
                <w:ins w:id="17695" w:author="Administrator" w:date="2026-03-31T08:34:00Z"/>
                <w:rFonts w:ascii="Source Sans 3" w:hAnsi="Source Sans 3"/>
                <w:lang w:val="ro-RO"/>
                <w:rPrChange w:id="17696" w:author="Administrator" w:date="2026-06-26T09:54:00Z">
                  <w:rPr>
                    <w:ins w:id="17697" w:author="Administrator" w:date="2026-03-31T08:34:00Z"/>
                    <w:rFonts w:ascii="Source Sans 3" w:hAnsi="Source Sans 3" w:cs="Times New Roman"/>
                    <w:lang w:val="ro-RO"/>
                  </w:rPr>
                </w:rPrChange>
              </w:rPr>
            </w:pPr>
            <w:ins w:id="17698" w:author="Administrator" w:date="2026-03-31T08:43:00Z">
              <w:r w:rsidRPr="007F1D2B">
                <w:rPr>
                  <w:rFonts w:ascii="Source Sans 3" w:hAnsi="Source Sans 3"/>
                  <w:lang w:val="ro-RO"/>
                  <w:rPrChange w:id="17699" w:author="Administrator" w:date="2026-06-26T09:54:00Z">
                    <w:rPr>
                      <w:rFonts w:ascii="Source Sans 3" w:hAnsi="Source Sans 3" w:cs="Times New Roman"/>
                      <w:lang w:val="ro-RO"/>
                    </w:rPr>
                  </w:rPrChange>
                </w:rPr>
                <w:t>Venit minim de incluziune</w:t>
              </w:r>
            </w:ins>
          </w:p>
        </w:tc>
        <w:tc>
          <w:tcPr>
            <w:tcW w:w="1560" w:type="dxa"/>
          </w:tcPr>
          <w:p w14:paraId="5A72070E" w14:textId="77777777" w:rsidR="00D613E9" w:rsidRPr="007F1D2B" w:rsidRDefault="00D613E9" w:rsidP="00D613E9">
            <w:pPr>
              <w:pStyle w:val="Frspaiere"/>
              <w:rPr>
                <w:ins w:id="17700" w:author="Administrator" w:date="2026-03-31T08:34:00Z"/>
                <w:rFonts w:ascii="Source Sans 3" w:hAnsi="Source Sans 3"/>
                <w:rPrChange w:id="17701" w:author="Administrator" w:date="2026-06-26T09:54:00Z">
                  <w:rPr>
                    <w:ins w:id="17702" w:author="Administrator" w:date="2026-03-31T08:34:00Z"/>
                    <w:rFonts w:ascii="Source Sans 3" w:hAnsi="Source Sans 3" w:cs="Times New Roman"/>
                    <w:color w:val="000000"/>
                  </w:rPr>
                </w:rPrChange>
              </w:rPr>
            </w:pPr>
          </w:p>
        </w:tc>
      </w:tr>
      <w:tr w:rsidR="00D613E9" w:rsidRPr="007F1D2B" w14:paraId="52B965FA" w14:textId="77777777" w:rsidTr="008D6693">
        <w:trPr>
          <w:trHeight w:val="480"/>
          <w:ins w:id="17703" w:author="Administrator" w:date="2026-03-31T08:34:00Z"/>
        </w:trPr>
        <w:tc>
          <w:tcPr>
            <w:tcW w:w="889" w:type="dxa"/>
          </w:tcPr>
          <w:p w14:paraId="17029352" w14:textId="5BC36B23" w:rsidR="00D613E9" w:rsidRPr="007F1D2B" w:rsidRDefault="00D613E9" w:rsidP="00D613E9">
            <w:pPr>
              <w:pStyle w:val="Frspaiere"/>
              <w:rPr>
                <w:ins w:id="17704" w:author="Administrator" w:date="2026-03-31T08:34:00Z"/>
                <w:rFonts w:ascii="Source Sans 3" w:hAnsi="Source Sans 3"/>
                <w:rPrChange w:id="17705" w:author="Administrator" w:date="2026-06-26T09:54:00Z">
                  <w:rPr>
                    <w:ins w:id="17706" w:author="Administrator" w:date="2026-03-31T08:34:00Z"/>
                    <w:rFonts w:ascii="Source Sans 3" w:hAnsi="Source Sans 3" w:cs="Times New Roman"/>
                    <w:color w:val="000000"/>
                  </w:rPr>
                </w:rPrChange>
              </w:rPr>
            </w:pPr>
            <w:ins w:id="17707" w:author="Administrator" w:date="2026-03-31T08:34:00Z">
              <w:r w:rsidRPr="007F1D2B">
                <w:rPr>
                  <w:rFonts w:ascii="Source Sans 3" w:hAnsi="Source Sans 3"/>
                  <w:rPrChange w:id="17708" w:author="Administrator" w:date="2026-06-26T09:54:00Z">
                    <w:rPr>
                      <w:rFonts w:ascii="Source Sans 3" w:hAnsi="Source Sans 3" w:cs="Times New Roman"/>
                      <w:color w:val="000000"/>
                    </w:rPr>
                  </w:rPrChange>
                </w:rPr>
                <w:t>1737</w:t>
              </w:r>
            </w:ins>
          </w:p>
        </w:tc>
        <w:tc>
          <w:tcPr>
            <w:tcW w:w="1629" w:type="dxa"/>
          </w:tcPr>
          <w:p w14:paraId="58DA6038" w14:textId="47C85E4E" w:rsidR="00D613E9" w:rsidRPr="007F1D2B" w:rsidRDefault="00D613E9" w:rsidP="00D613E9">
            <w:pPr>
              <w:pStyle w:val="Frspaiere"/>
              <w:rPr>
                <w:ins w:id="17709" w:author="Administrator" w:date="2026-03-31T08:34:00Z"/>
                <w:rFonts w:ascii="Source Sans 3" w:eastAsia="Times New Roman" w:hAnsi="Source Sans 3"/>
                <w:rPrChange w:id="17710" w:author="Administrator" w:date="2026-06-26T09:54:00Z">
                  <w:rPr>
                    <w:ins w:id="17711" w:author="Administrator" w:date="2026-03-31T08:34:00Z"/>
                    <w:rFonts w:ascii="Source Sans 3" w:eastAsia="Times New Roman" w:hAnsi="Source Sans 3" w:cs="Times New Roman"/>
                    <w:color w:val="000000"/>
                  </w:rPr>
                </w:rPrChange>
              </w:rPr>
            </w:pPr>
            <w:ins w:id="17712" w:author="Administrator" w:date="2026-03-31T08:46:00Z">
              <w:r w:rsidRPr="007F1D2B">
                <w:rPr>
                  <w:rFonts w:ascii="Source Sans 3" w:eastAsia="Times New Roman" w:hAnsi="Source Sans 3"/>
                  <w:rPrChange w:id="17713" w:author="Administrator" w:date="2026-06-26T09:54:00Z">
                    <w:rPr>
                      <w:rFonts w:ascii="Source Sans 3" w:eastAsia="Times New Roman" w:hAnsi="Source Sans 3" w:cs="Times New Roman"/>
                      <w:color w:val="000000"/>
                    </w:rPr>
                  </w:rPrChange>
                </w:rPr>
                <w:t>26-03-2026</w:t>
              </w:r>
            </w:ins>
          </w:p>
        </w:tc>
        <w:tc>
          <w:tcPr>
            <w:tcW w:w="8812" w:type="dxa"/>
          </w:tcPr>
          <w:p w14:paraId="4CAA1D5C" w14:textId="71B23FC8" w:rsidR="00D613E9" w:rsidRPr="007F1D2B" w:rsidRDefault="00D613E9" w:rsidP="00D613E9">
            <w:pPr>
              <w:pStyle w:val="Frspaiere"/>
              <w:rPr>
                <w:ins w:id="17714" w:author="Administrator" w:date="2026-03-31T08:34:00Z"/>
                <w:rFonts w:ascii="Source Sans 3" w:hAnsi="Source Sans 3"/>
                <w:lang w:val="ro-RO"/>
                <w:rPrChange w:id="17715" w:author="Administrator" w:date="2026-06-26T09:54:00Z">
                  <w:rPr>
                    <w:ins w:id="17716" w:author="Administrator" w:date="2026-03-31T08:34:00Z"/>
                    <w:rFonts w:ascii="Source Sans 3" w:hAnsi="Source Sans 3" w:cs="Times New Roman"/>
                    <w:lang w:val="ro-RO"/>
                  </w:rPr>
                </w:rPrChange>
              </w:rPr>
            </w:pPr>
            <w:ins w:id="17717" w:author="Administrator" w:date="2026-03-31T08:43:00Z">
              <w:r w:rsidRPr="007F1D2B">
                <w:rPr>
                  <w:rFonts w:ascii="Source Sans 3" w:hAnsi="Source Sans 3"/>
                  <w:lang w:val="ro-RO"/>
                  <w:rPrChange w:id="17718" w:author="Administrator" w:date="2026-06-26T09:54:00Z">
                    <w:rPr>
                      <w:rFonts w:ascii="Source Sans 3" w:hAnsi="Source Sans 3" w:cs="Times New Roman"/>
                      <w:lang w:val="ro-RO"/>
                    </w:rPr>
                  </w:rPrChange>
                </w:rPr>
                <w:t>Venit minim de incluziune</w:t>
              </w:r>
            </w:ins>
          </w:p>
        </w:tc>
        <w:tc>
          <w:tcPr>
            <w:tcW w:w="1560" w:type="dxa"/>
          </w:tcPr>
          <w:p w14:paraId="3535242B" w14:textId="77777777" w:rsidR="00D613E9" w:rsidRPr="007F1D2B" w:rsidRDefault="00D613E9" w:rsidP="00D613E9">
            <w:pPr>
              <w:pStyle w:val="Frspaiere"/>
              <w:rPr>
                <w:ins w:id="17719" w:author="Administrator" w:date="2026-03-31T08:34:00Z"/>
                <w:rFonts w:ascii="Source Sans 3" w:hAnsi="Source Sans 3"/>
                <w:rPrChange w:id="17720" w:author="Administrator" w:date="2026-06-26T09:54:00Z">
                  <w:rPr>
                    <w:ins w:id="17721" w:author="Administrator" w:date="2026-03-31T08:34:00Z"/>
                    <w:rFonts w:ascii="Source Sans 3" w:hAnsi="Source Sans 3" w:cs="Times New Roman"/>
                    <w:color w:val="000000"/>
                  </w:rPr>
                </w:rPrChange>
              </w:rPr>
            </w:pPr>
          </w:p>
        </w:tc>
      </w:tr>
      <w:tr w:rsidR="00D613E9" w:rsidRPr="007F1D2B" w14:paraId="0808BA1C" w14:textId="77777777" w:rsidTr="008D6693">
        <w:trPr>
          <w:trHeight w:val="480"/>
          <w:ins w:id="17722" w:author="Administrator" w:date="2026-03-31T08:34:00Z"/>
        </w:trPr>
        <w:tc>
          <w:tcPr>
            <w:tcW w:w="889" w:type="dxa"/>
          </w:tcPr>
          <w:p w14:paraId="2D8A184A" w14:textId="4E1020B4" w:rsidR="00D613E9" w:rsidRPr="007F1D2B" w:rsidRDefault="00D613E9" w:rsidP="00D613E9">
            <w:pPr>
              <w:pStyle w:val="Frspaiere"/>
              <w:rPr>
                <w:ins w:id="17723" w:author="Administrator" w:date="2026-03-31T08:34:00Z"/>
                <w:rFonts w:ascii="Source Sans 3" w:hAnsi="Source Sans 3"/>
                <w:rPrChange w:id="17724" w:author="Administrator" w:date="2026-06-26T09:54:00Z">
                  <w:rPr>
                    <w:ins w:id="17725" w:author="Administrator" w:date="2026-03-31T08:34:00Z"/>
                    <w:rFonts w:ascii="Source Sans 3" w:hAnsi="Source Sans 3" w:cs="Times New Roman"/>
                    <w:color w:val="000000"/>
                  </w:rPr>
                </w:rPrChange>
              </w:rPr>
            </w:pPr>
            <w:ins w:id="17726" w:author="Administrator" w:date="2026-03-31T08:34:00Z">
              <w:r w:rsidRPr="007F1D2B">
                <w:rPr>
                  <w:rFonts w:ascii="Source Sans 3" w:hAnsi="Source Sans 3"/>
                  <w:rPrChange w:id="17727" w:author="Administrator" w:date="2026-06-26T09:54:00Z">
                    <w:rPr>
                      <w:rFonts w:ascii="Source Sans 3" w:hAnsi="Source Sans 3" w:cs="Times New Roman"/>
                      <w:color w:val="000000"/>
                    </w:rPr>
                  </w:rPrChange>
                </w:rPr>
                <w:t>1736</w:t>
              </w:r>
            </w:ins>
          </w:p>
        </w:tc>
        <w:tc>
          <w:tcPr>
            <w:tcW w:w="1629" w:type="dxa"/>
          </w:tcPr>
          <w:p w14:paraId="25D29B03" w14:textId="6CD6BC63" w:rsidR="00D613E9" w:rsidRPr="007F1D2B" w:rsidRDefault="00D613E9" w:rsidP="00D613E9">
            <w:pPr>
              <w:pStyle w:val="Frspaiere"/>
              <w:rPr>
                <w:ins w:id="17728" w:author="Administrator" w:date="2026-03-31T08:34:00Z"/>
                <w:rFonts w:ascii="Source Sans 3" w:eastAsia="Times New Roman" w:hAnsi="Source Sans 3"/>
                <w:rPrChange w:id="17729" w:author="Administrator" w:date="2026-06-26T09:54:00Z">
                  <w:rPr>
                    <w:ins w:id="17730" w:author="Administrator" w:date="2026-03-31T08:34:00Z"/>
                    <w:rFonts w:ascii="Source Sans 3" w:eastAsia="Times New Roman" w:hAnsi="Source Sans 3" w:cs="Times New Roman"/>
                    <w:color w:val="000000"/>
                  </w:rPr>
                </w:rPrChange>
              </w:rPr>
            </w:pPr>
            <w:ins w:id="17731" w:author="Administrator" w:date="2026-03-31T08:46:00Z">
              <w:r w:rsidRPr="007F1D2B">
                <w:rPr>
                  <w:rFonts w:ascii="Source Sans 3" w:eastAsia="Times New Roman" w:hAnsi="Source Sans 3"/>
                  <w:rPrChange w:id="17732" w:author="Administrator" w:date="2026-06-26T09:54:00Z">
                    <w:rPr>
                      <w:rFonts w:ascii="Source Sans 3" w:eastAsia="Times New Roman" w:hAnsi="Source Sans 3" w:cs="Times New Roman"/>
                      <w:color w:val="000000"/>
                    </w:rPr>
                  </w:rPrChange>
                </w:rPr>
                <w:t>26-03-2026</w:t>
              </w:r>
            </w:ins>
          </w:p>
        </w:tc>
        <w:tc>
          <w:tcPr>
            <w:tcW w:w="8812" w:type="dxa"/>
          </w:tcPr>
          <w:p w14:paraId="1B918A8C" w14:textId="5E45D962" w:rsidR="00D613E9" w:rsidRPr="007F1D2B" w:rsidRDefault="00D613E9" w:rsidP="00D613E9">
            <w:pPr>
              <w:pStyle w:val="Frspaiere"/>
              <w:rPr>
                <w:ins w:id="17733" w:author="Administrator" w:date="2026-03-31T08:34:00Z"/>
                <w:rFonts w:ascii="Source Sans 3" w:hAnsi="Source Sans 3"/>
                <w:lang w:val="ro-RO"/>
                <w:rPrChange w:id="17734" w:author="Administrator" w:date="2026-06-26T09:54:00Z">
                  <w:rPr>
                    <w:ins w:id="17735" w:author="Administrator" w:date="2026-03-31T08:34:00Z"/>
                    <w:rFonts w:ascii="Source Sans 3" w:hAnsi="Source Sans 3" w:cs="Times New Roman"/>
                    <w:lang w:val="ro-RO"/>
                  </w:rPr>
                </w:rPrChange>
              </w:rPr>
            </w:pPr>
            <w:ins w:id="17736" w:author="Administrator" w:date="2026-03-31T08:43:00Z">
              <w:r w:rsidRPr="007F1D2B">
                <w:rPr>
                  <w:rFonts w:ascii="Source Sans 3" w:hAnsi="Source Sans 3"/>
                  <w:lang w:val="ro-RO"/>
                  <w:rPrChange w:id="17737" w:author="Administrator" w:date="2026-06-26T09:54:00Z">
                    <w:rPr>
                      <w:rFonts w:ascii="Source Sans 3" w:hAnsi="Source Sans 3" w:cs="Times New Roman"/>
                      <w:lang w:val="ro-RO"/>
                    </w:rPr>
                  </w:rPrChange>
                </w:rPr>
                <w:t>Venit minim de incluziune</w:t>
              </w:r>
            </w:ins>
          </w:p>
        </w:tc>
        <w:tc>
          <w:tcPr>
            <w:tcW w:w="1560" w:type="dxa"/>
          </w:tcPr>
          <w:p w14:paraId="397CE923" w14:textId="77777777" w:rsidR="00D613E9" w:rsidRPr="007F1D2B" w:rsidRDefault="00D613E9" w:rsidP="00D613E9">
            <w:pPr>
              <w:pStyle w:val="Frspaiere"/>
              <w:rPr>
                <w:ins w:id="17738" w:author="Administrator" w:date="2026-03-31T08:34:00Z"/>
                <w:rFonts w:ascii="Source Sans 3" w:hAnsi="Source Sans 3"/>
                <w:rPrChange w:id="17739" w:author="Administrator" w:date="2026-06-26T09:54:00Z">
                  <w:rPr>
                    <w:ins w:id="17740" w:author="Administrator" w:date="2026-03-31T08:34:00Z"/>
                    <w:rFonts w:ascii="Source Sans 3" w:hAnsi="Source Sans 3" w:cs="Times New Roman"/>
                    <w:color w:val="000000"/>
                  </w:rPr>
                </w:rPrChange>
              </w:rPr>
            </w:pPr>
          </w:p>
        </w:tc>
      </w:tr>
      <w:tr w:rsidR="00D613E9" w:rsidRPr="007F1D2B" w14:paraId="1AD17383" w14:textId="77777777" w:rsidTr="008D6693">
        <w:trPr>
          <w:trHeight w:val="480"/>
          <w:ins w:id="17741" w:author="Administrator" w:date="2026-03-31T08:34:00Z"/>
        </w:trPr>
        <w:tc>
          <w:tcPr>
            <w:tcW w:w="889" w:type="dxa"/>
          </w:tcPr>
          <w:p w14:paraId="51D88835" w14:textId="7262A991" w:rsidR="00D613E9" w:rsidRPr="007F1D2B" w:rsidRDefault="00D613E9" w:rsidP="00D613E9">
            <w:pPr>
              <w:pStyle w:val="Frspaiere"/>
              <w:rPr>
                <w:ins w:id="17742" w:author="Administrator" w:date="2026-03-31T08:34:00Z"/>
                <w:rFonts w:ascii="Source Sans 3" w:hAnsi="Source Sans 3"/>
                <w:rPrChange w:id="17743" w:author="Administrator" w:date="2026-06-26T09:54:00Z">
                  <w:rPr>
                    <w:ins w:id="17744" w:author="Administrator" w:date="2026-03-31T08:34:00Z"/>
                    <w:rFonts w:ascii="Source Sans 3" w:hAnsi="Source Sans 3" w:cs="Times New Roman"/>
                    <w:color w:val="000000"/>
                  </w:rPr>
                </w:rPrChange>
              </w:rPr>
            </w:pPr>
            <w:ins w:id="17745" w:author="Administrator" w:date="2026-03-31T08:34:00Z">
              <w:r w:rsidRPr="007F1D2B">
                <w:rPr>
                  <w:rFonts w:ascii="Source Sans 3" w:hAnsi="Source Sans 3"/>
                  <w:rPrChange w:id="17746" w:author="Administrator" w:date="2026-06-26T09:54:00Z">
                    <w:rPr>
                      <w:rFonts w:ascii="Source Sans 3" w:hAnsi="Source Sans 3" w:cs="Times New Roman"/>
                      <w:color w:val="000000"/>
                    </w:rPr>
                  </w:rPrChange>
                </w:rPr>
                <w:t>1735</w:t>
              </w:r>
            </w:ins>
          </w:p>
        </w:tc>
        <w:tc>
          <w:tcPr>
            <w:tcW w:w="1629" w:type="dxa"/>
          </w:tcPr>
          <w:p w14:paraId="7AEE3064" w14:textId="05060AF1" w:rsidR="00D613E9" w:rsidRPr="007F1D2B" w:rsidRDefault="00D613E9" w:rsidP="00D613E9">
            <w:pPr>
              <w:pStyle w:val="Frspaiere"/>
              <w:rPr>
                <w:ins w:id="17747" w:author="Administrator" w:date="2026-03-31T08:34:00Z"/>
                <w:rFonts w:ascii="Source Sans 3" w:eastAsia="Times New Roman" w:hAnsi="Source Sans 3"/>
                <w:rPrChange w:id="17748" w:author="Administrator" w:date="2026-06-26T09:54:00Z">
                  <w:rPr>
                    <w:ins w:id="17749" w:author="Administrator" w:date="2026-03-31T08:34:00Z"/>
                    <w:rFonts w:ascii="Source Sans 3" w:eastAsia="Times New Roman" w:hAnsi="Source Sans 3" w:cs="Times New Roman"/>
                    <w:color w:val="000000"/>
                  </w:rPr>
                </w:rPrChange>
              </w:rPr>
            </w:pPr>
            <w:ins w:id="17750" w:author="Administrator" w:date="2026-03-31T08:46:00Z">
              <w:r w:rsidRPr="007F1D2B">
                <w:rPr>
                  <w:rFonts w:ascii="Source Sans 3" w:eastAsia="Times New Roman" w:hAnsi="Source Sans 3"/>
                  <w:rPrChange w:id="17751" w:author="Administrator" w:date="2026-06-26T09:54:00Z">
                    <w:rPr>
                      <w:rFonts w:ascii="Source Sans 3" w:eastAsia="Times New Roman" w:hAnsi="Source Sans 3" w:cs="Times New Roman"/>
                      <w:color w:val="000000"/>
                    </w:rPr>
                  </w:rPrChange>
                </w:rPr>
                <w:t>26-03-2026</w:t>
              </w:r>
            </w:ins>
          </w:p>
        </w:tc>
        <w:tc>
          <w:tcPr>
            <w:tcW w:w="8812" w:type="dxa"/>
          </w:tcPr>
          <w:p w14:paraId="1EC3760C" w14:textId="38B17D03" w:rsidR="00D613E9" w:rsidRPr="007F1D2B" w:rsidRDefault="00D613E9" w:rsidP="00D613E9">
            <w:pPr>
              <w:pStyle w:val="Frspaiere"/>
              <w:rPr>
                <w:ins w:id="17752" w:author="Administrator" w:date="2026-03-31T08:34:00Z"/>
                <w:rFonts w:ascii="Source Sans 3" w:hAnsi="Source Sans 3"/>
                <w:lang w:val="ro-RO"/>
                <w:rPrChange w:id="17753" w:author="Administrator" w:date="2026-06-26T09:54:00Z">
                  <w:rPr>
                    <w:ins w:id="17754" w:author="Administrator" w:date="2026-03-31T08:34:00Z"/>
                    <w:rFonts w:ascii="Source Sans 3" w:hAnsi="Source Sans 3" w:cs="Times New Roman"/>
                    <w:lang w:val="ro-RO"/>
                  </w:rPr>
                </w:rPrChange>
              </w:rPr>
            </w:pPr>
            <w:ins w:id="17755" w:author="Administrator" w:date="2026-03-31T08:43:00Z">
              <w:r w:rsidRPr="007F1D2B">
                <w:rPr>
                  <w:rFonts w:ascii="Source Sans 3" w:hAnsi="Source Sans 3"/>
                  <w:lang w:val="ro-RO"/>
                  <w:rPrChange w:id="17756" w:author="Administrator" w:date="2026-06-26T09:54:00Z">
                    <w:rPr>
                      <w:rFonts w:ascii="Source Sans 3" w:hAnsi="Source Sans 3" w:cs="Times New Roman"/>
                      <w:lang w:val="ro-RO"/>
                    </w:rPr>
                  </w:rPrChange>
                </w:rPr>
                <w:t>Venit minim de incluziune</w:t>
              </w:r>
            </w:ins>
          </w:p>
        </w:tc>
        <w:tc>
          <w:tcPr>
            <w:tcW w:w="1560" w:type="dxa"/>
          </w:tcPr>
          <w:p w14:paraId="4B947ECE" w14:textId="77777777" w:rsidR="00D613E9" w:rsidRPr="007F1D2B" w:rsidRDefault="00D613E9" w:rsidP="00D613E9">
            <w:pPr>
              <w:pStyle w:val="Frspaiere"/>
              <w:rPr>
                <w:ins w:id="17757" w:author="Administrator" w:date="2026-03-31T08:34:00Z"/>
                <w:rFonts w:ascii="Source Sans 3" w:hAnsi="Source Sans 3"/>
                <w:rPrChange w:id="17758" w:author="Administrator" w:date="2026-06-26T09:54:00Z">
                  <w:rPr>
                    <w:ins w:id="17759" w:author="Administrator" w:date="2026-03-31T08:34:00Z"/>
                    <w:rFonts w:ascii="Source Sans 3" w:hAnsi="Source Sans 3" w:cs="Times New Roman"/>
                    <w:color w:val="000000"/>
                  </w:rPr>
                </w:rPrChange>
              </w:rPr>
            </w:pPr>
          </w:p>
        </w:tc>
      </w:tr>
      <w:tr w:rsidR="00D613E9" w:rsidRPr="007F1D2B" w14:paraId="6D66561A" w14:textId="77777777" w:rsidTr="008D6693">
        <w:trPr>
          <w:trHeight w:val="480"/>
          <w:ins w:id="17760" w:author="Administrator" w:date="2026-03-31T08:34:00Z"/>
        </w:trPr>
        <w:tc>
          <w:tcPr>
            <w:tcW w:w="889" w:type="dxa"/>
          </w:tcPr>
          <w:p w14:paraId="704937C9" w14:textId="59782CFC" w:rsidR="00D613E9" w:rsidRPr="007F1D2B" w:rsidRDefault="00D613E9" w:rsidP="00D613E9">
            <w:pPr>
              <w:pStyle w:val="Frspaiere"/>
              <w:rPr>
                <w:ins w:id="17761" w:author="Administrator" w:date="2026-03-31T08:34:00Z"/>
                <w:rFonts w:ascii="Source Sans 3" w:hAnsi="Source Sans 3"/>
                <w:rPrChange w:id="17762" w:author="Administrator" w:date="2026-06-26T09:54:00Z">
                  <w:rPr>
                    <w:ins w:id="17763" w:author="Administrator" w:date="2026-03-31T08:34:00Z"/>
                    <w:rFonts w:ascii="Source Sans 3" w:hAnsi="Source Sans 3" w:cs="Times New Roman"/>
                    <w:color w:val="000000"/>
                  </w:rPr>
                </w:rPrChange>
              </w:rPr>
            </w:pPr>
            <w:ins w:id="17764" w:author="Administrator" w:date="2026-03-31T08:34:00Z">
              <w:r w:rsidRPr="007F1D2B">
                <w:rPr>
                  <w:rFonts w:ascii="Source Sans 3" w:hAnsi="Source Sans 3"/>
                  <w:rPrChange w:id="17765" w:author="Administrator" w:date="2026-06-26T09:54:00Z">
                    <w:rPr>
                      <w:rFonts w:ascii="Source Sans 3" w:hAnsi="Source Sans 3" w:cs="Times New Roman"/>
                      <w:color w:val="000000"/>
                    </w:rPr>
                  </w:rPrChange>
                </w:rPr>
                <w:t>1734</w:t>
              </w:r>
            </w:ins>
          </w:p>
        </w:tc>
        <w:tc>
          <w:tcPr>
            <w:tcW w:w="1629" w:type="dxa"/>
          </w:tcPr>
          <w:p w14:paraId="43EE19FF" w14:textId="53DE8575" w:rsidR="00D613E9" w:rsidRPr="007F1D2B" w:rsidRDefault="00D613E9" w:rsidP="00D613E9">
            <w:pPr>
              <w:pStyle w:val="Frspaiere"/>
              <w:rPr>
                <w:ins w:id="17766" w:author="Administrator" w:date="2026-03-31T08:34:00Z"/>
                <w:rFonts w:ascii="Source Sans 3" w:eastAsia="Times New Roman" w:hAnsi="Source Sans 3"/>
                <w:rPrChange w:id="17767" w:author="Administrator" w:date="2026-06-26T09:54:00Z">
                  <w:rPr>
                    <w:ins w:id="17768" w:author="Administrator" w:date="2026-03-31T08:34:00Z"/>
                    <w:rFonts w:ascii="Source Sans 3" w:eastAsia="Times New Roman" w:hAnsi="Source Sans 3" w:cs="Times New Roman"/>
                    <w:color w:val="000000"/>
                  </w:rPr>
                </w:rPrChange>
              </w:rPr>
            </w:pPr>
            <w:ins w:id="17769" w:author="Administrator" w:date="2026-03-31T08:46:00Z">
              <w:r w:rsidRPr="007F1D2B">
                <w:rPr>
                  <w:rFonts w:ascii="Source Sans 3" w:eastAsia="Times New Roman" w:hAnsi="Source Sans 3"/>
                  <w:rPrChange w:id="17770" w:author="Administrator" w:date="2026-06-26T09:54:00Z">
                    <w:rPr>
                      <w:rFonts w:ascii="Source Sans 3" w:eastAsia="Times New Roman" w:hAnsi="Source Sans 3" w:cs="Times New Roman"/>
                      <w:color w:val="000000"/>
                    </w:rPr>
                  </w:rPrChange>
                </w:rPr>
                <w:t>26-03-2026</w:t>
              </w:r>
            </w:ins>
          </w:p>
        </w:tc>
        <w:tc>
          <w:tcPr>
            <w:tcW w:w="8812" w:type="dxa"/>
          </w:tcPr>
          <w:p w14:paraId="20682EC5" w14:textId="0C15B1F6" w:rsidR="00D613E9" w:rsidRPr="007F1D2B" w:rsidRDefault="00D613E9" w:rsidP="00D613E9">
            <w:pPr>
              <w:pStyle w:val="Frspaiere"/>
              <w:rPr>
                <w:ins w:id="17771" w:author="Administrator" w:date="2026-03-31T08:34:00Z"/>
                <w:rFonts w:ascii="Source Sans 3" w:hAnsi="Source Sans 3"/>
                <w:lang w:val="ro-RO"/>
                <w:rPrChange w:id="17772" w:author="Administrator" w:date="2026-06-26T09:54:00Z">
                  <w:rPr>
                    <w:ins w:id="17773" w:author="Administrator" w:date="2026-03-31T08:34:00Z"/>
                    <w:rFonts w:ascii="Source Sans 3" w:hAnsi="Source Sans 3" w:cs="Times New Roman"/>
                    <w:lang w:val="ro-RO"/>
                  </w:rPr>
                </w:rPrChange>
              </w:rPr>
            </w:pPr>
            <w:ins w:id="17774" w:author="Administrator" w:date="2026-03-31T08:43:00Z">
              <w:r w:rsidRPr="007F1D2B">
                <w:rPr>
                  <w:rFonts w:ascii="Source Sans 3" w:hAnsi="Source Sans 3"/>
                  <w:lang w:val="ro-RO"/>
                  <w:rPrChange w:id="17775" w:author="Administrator" w:date="2026-06-26T09:54:00Z">
                    <w:rPr>
                      <w:rFonts w:ascii="Source Sans 3" w:hAnsi="Source Sans 3" w:cs="Times New Roman"/>
                      <w:lang w:val="ro-RO"/>
                    </w:rPr>
                  </w:rPrChange>
                </w:rPr>
                <w:t>Venit minim de incluziune</w:t>
              </w:r>
            </w:ins>
          </w:p>
        </w:tc>
        <w:tc>
          <w:tcPr>
            <w:tcW w:w="1560" w:type="dxa"/>
          </w:tcPr>
          <w:p w14:paraId="57D6FAF4" w14:textId="77777777" w:rsidR="00D613E9" w:rsidRPr="007F1D2B" w:rsidRDefault="00D613E9" w:rsidP="00D613E9">
            <w:pPr>
              <w:pStyle w:val="Frspaiere"/>
              <w:rPr>
                <w:ins w:id="17776" w:author="Administrator" w:date="2026-03-31T08:34:00Z"/>
                <w:rFonts w:ascii="Source Sans 3" w:hAnsi="Source Sans 3"/>
                <w:rPrChange w:id="17777" w:author="Administrator" w:date="2026-06-26T09:54:00Z">
                  <w:rPr>
                    <w:ins w:id="17778" w:author="Administrator" w:date="2026-03-31T08:34:00Z"/>
                    <w:rFonts w:ascii="Source Sans 3" w:hAnsi="Source Sans 3" w:cs="Times New Roman"/>
                    <w:color w:val="000000"/>
                  </w:rPr>
                </w:rPrChange>
              </w:rPr>
            </w:pPr>
          </w:p>
        </w:tc>
      </w:tr>
      <w:tr w:rsidR="00D613E9" w:rsidRPr="007F1D2B" w14:paraId="48A3A8E1" w14:textId="77777777" w:rsidTr="008D6693">
        <w:trPr>
          <w:trHeight w:val="480"/>
          <w:ins w:id="17779" w:author="Administrator" w:date="2026-03-31T08:34:00Z"/>
        </w:trPr>
        <w:tc>
          <w:tcPr>
            <w:tcW w:w="889" w:type="dxa"/>
          </w:tcPr>
          <w:p w14:paraId="0A022021" w14:textId="771771DD" w:rsidR="00D613E9" w:rsidRPr="007F1D2B" w:rsidRDefault="00D613E9" w:rsidP="00D613E9">
            <w:pPr>
              <w:pStyle w:val="Frspaiere"/>
              <w:rPr>
                <w:ins w:id="17780" w:author="Administrator" w:date="2026-03-31T08:34:00Z"/>
                <w:rFonts w:ascii="Source Sans 3" w:hAnsi="Source Sans 3"/>
                <w:rPrChange w:id="17781" w:author="Administrator" w:date="2026-06-26T09:54:00Z">
                  <w:rPr>
                    <w:ins w:id="17782" w:author="Administrator" w:date="2026-03-31T08:34:00Z"/>
                    <w:rFonts w:ascii="Source Sans 3" w:hAnsi="Source Sans 3" w:cs="Times New Roman"/>
                    <w:color w:val="000000"/>
                  </w:rPr>
                </w:rPrChange>
              </w:rPr>
            </w:pPr>
            <w:ins w:id="17783" w:author="Administrator" w:date="2026-03-31T08:34:00Z">
              <w:r w:rsidRPr="007F1D2B">
                <w:rPr>
                  <w:rFonts w:ascii="Source Sans 3" w:hAnsi="Source Sans 3"/>
                  <w:rPrChange w:id="17784" w:author="Administrator" w:date="2026-06-26T09:54:00Z">
                    <w:rPr>
                      <w:rFonts w:ascii="Source Sans 3" w:hAnsi="Source Sans 3" w:cs="Times New Roman"/>
                      <w:color w:val="000000"/>
                    </w:rPr>
                  </w:rPrChange>
                </w:rPr>
                <w:lastRenderedPageBreak/>
                <w:t>1733</w:t>
              </w:r>
            </w:ins>
          </w:p>
        </w:tc>
        <w:tc>
          <w:tcPr>
            <w:tcW w:w="1629" w:type="dxa"/>
          </w:tcPr>
          <w:p w14:paraId="0E974F0F" w14:textId="1AB2C567" w:rsidR="00D613E9" w:rsidRPr="007F1D2B" w:rsidRDefault="00D613E9" w:rsidP="00D613E9">
            <w:pPr>
              <w:pStyle w:val="Frspaiere"/>
              <w:rPr>
                <w:ins w:id="17785" w:author="Administrator" w:date="2026-03-31T08:34:00Z"/>
                <w:rFonts w:ascii="Source Sans 3" w:eastAsia="Times New Roman" w:hAnsi="Source Sans 3"/>
                <w:rPrChange w:id="17786" w:author="Administrator" w:date="2026-06-26T09:54:00Z">
                  <w:rPr>
                    <w:ins w:id="17787" w:author="Administrator" w:date="2026-03-31T08:34:00Z"/>
                    <w:rFonts w:ascii="Source Sans 3" w:eastAsia="Times New Roman" w:hAnsi="Source Sans 3" w:cs="Times New Roman"/>
                    <w:color w:val="000000"/>
                  </w:rPr>
                </w:rPrChange>
              </w:rPr>
            </w:pPr>
            <w:ins w:id="17788" w:author="Administrator" w:date="2026-03-31T08:46:00Z">
              <w:r w:rsidRPr="007F1D2B">
                <w:rPr>
                  <w:rFonts w:ascii="Source Sans 3" w:eastAsia="Times New Roman" w:hAnsi="Source Sans 3"/>
                  <w:rPrChange w:id="17789" w:author="Administrator" w:date="2026-06-26T09:54:00Z">
                    <w:rPr>
                      <w:rFonts w:ascii="Source Sans 3" w:eastAsia="Times New Roman" w:hAnsi="Source Sans 3" w:cs="Times New Roman"/>
                      <w:color w:val="000000"/>
                    </w:rPr>
                  </w:rPrChange>
                </w:rPr>
                <w:t>26-03-2026</w:t>
              </w:r>
            </w:ins>
          </w:p>
        </w:tc>
        <w:tc>
          <w:tcPr>
            <w:tcW w:w="8812" w:type="dxa"/>
          </w:tcPr>
          <w:p w14:paraId="5DC0A759" w14:textId="3758E3FD" w:rsidR="00D613E9" w:rsidRPr="007F1D2B" w:rsidRDefault="00D613E9" w:rsidP="00D613E9">
            <w:pPr>
              <w:pStyle w:val="Frspaiere"/>
              <w:rPr>
                <w:ins w:id="17790" w:author="Administrator" w:date="2026-03-31T08:34:00Z"/>
                <w:rFonts w:ascii="Source Sans 3" w:hAnsi="Source Sans 3"/>
                <w:lang w:val="ro-RO"/>
                <w:rPrChange w:id="17791" w:author="Administrator" w:date="2026-06-26T09:54:00Z">
                  <w:rPr>
                    <w:ins w:id="17792" w:author="Administrator" w:date="2026-03-31T08:34:00Z"/>
                    <w:rFonts w:ascii="Source Sans 3" w:hAnsi="Source Sans 3" w:cs="Times New Roman"/>
                    <w:lang w:val="ro-RO"/>
                  </w:rPr>
                </w:rPrChange>
              </w:rPr>
            </w:pPr>
            <w:ins w:id="17793" w:author="Administrator" w:date="2026-03-31T08:43:00Z">
              <w:r w:rsidRPr="007F1D2B">
                <w:rPr>
                  <w:rFonts w:ascii="Source Sans 3" w:hAnsi="Source Sans 3"/>
                  <w:lang w:val="ro-RO"/>
                  <w:rPrChange w:id="17794" w:author="Administrator" w:date="2026-06-26T09:54:00Z">
                    <w:rPr>
                      <w:rFonts w:ascii="Source Sans 3" w:hAnsi="Source Sans 3" w:cs="Times New Roman"/>
                      <w:lang w:val="ro-RO"/>
                    </w:rPr>
                  </w:rPrChange>
                </w:rPr>
                <w:t>Venit minim de incluziune</w:t>
              </w:r>
            </w:ins>
          </w:p>
        </w:tc>
        <w:tc>
          <w:tcPr>
            <w:tcW w:w="1560" w:type="dxa"/>
          </w:tcPr>
          <w:p w14:paraId="42E0E450" w14:textId="77777777" w:rsidR="00D613E9" w:rsidRPr="007F1D2B" w:rsidRDefault="00D613E9" w:rsidP="00D613E9">
            <w:pPr>
              <w:pStyle w:val="Frspaiere"/>
              <w:rPr>
                <w:ins w:id="17795" w:author="Administrator" w:date="2026-03-31T08:34:00Z"/>
                <w:rFonts w:ascii="Source Sans 3" w:hAnsi="Source Sans 3"/>
                <w:rPrChange w:id="17796" w:author="Administrator" w:date="2026-06-26T09:54:00Z">
                  <w:rPr>
                    <w:ins w:id="17797" w:author="Administrator" w:date="2026-03-31T08:34:00Z"/>
                    <w:rFonts w:ascii="Source Sans 3" w:hAnsi="Source Sans 3" w:cs="Times New Roman"/>
                    <w:color w:val="000000"/>
                  </w:rPr>
                </w:rPrChange>
              </w:rPr>
            </w:pPr>
          </w:p>
        </w:tc>
      </w:tr>
      <w:tr w:rsidR="00D613E9" w:rsidRPr="007F1D2B" w14:paraId="7B9BC262" w14:textId="77777777" w:rsidTr="008D6693">
        <w:trPr>
          <w:trHeight w:val="480"/>
          <w:ins w:id="17798" w:author="Administrator" w:date="2026-03-31T08:34:00Z"/>
        </w:trPr>
        <w:tc>
          <w:tcPr>
            <w:tcW w:w="889" w:type="dxa"/>
          </w:tcPr>
          <w:p w14:paraId="49929515" w14:textId="56AAF21F" w:rsidR="00D613E9" w:rsidRPr="007F1D2B" w:rsidRDefault="00D613E9" w:rsidP="00D613E9">
            <w:pPr>
              <w:pStyle w:val="Frspaiere"/>
              <w:rPr>
                <w:ins w:id="17799" w:author="Administrator" w:date="2026-03-31T08:34:00Z"/>
                <w:rFonts w:ascii="Source Sans 3" w:hAnsi="Source Sans 3"/>
                <w:rPrChange w:id="17800" w:author="Administrator" w:date="2026-06-26T09:54:00Z">
                  <w:rPr>
                    <w:ins w:id="17801" w:author="Administrator" w:date="2026-03-31T08:34:00Z"/>
                    <w:rFonts w:ascii="Source Sans 3" w:hAnsi="Source Sans 3" w:cs="Times New Roman"/>
                    <w:color w:val="000000"/>
                  </w:rPr>
                </w:rPrChange>
              </w:rPr>
            </w:pPr>
            <w:ins w:id="17802" w:author="Administrator" w:date="2026-03-31T08:34:00Z">
              <w:r w:rsidRPr="007F1D2B">
                <w:rPr>
                  <w:rFonts w:ascii="Source Sans 3" w:hAnsi="Source Sans 3"/>
                  <w:rPrChange w:id="17803" w:author="Administrator" w:date="2026-06-26T09:54:00Z">
                    <w:rPr>
                      <w:rFonts w:ascii="Source Sans 3" w:hAnsi="Source Sans 3" w:cs="Times New Roman"/>
                      <w:color w:val="000000"/>
                    </w:rPr>
                  </w:rPrChange>
                </w:rPr>
                <w:t>1732</w:t>
              </w:r>
            </w:ins>
          </w:p>
        </w:tc>
        <w:tc>
          <w:tcPr>
            <w:tcW w:w="1629" w:type="dxa"/>
          </w:tcPr>
          <w:p w14:paraId="176E1C33" w14:textId="574BC979" w:rsidR="00D613E9" w:rsidRPr="007F1D2B" w:rsidRDefault="00D613E9" w:rsidP="00D613E9">
            <w:pPr>
              <w:pStyle w:val="Frspaiere"/>
              <w:rPr>
                <w:ins w:id="17804" w:author="Administrator" w:date="2026-03-31T08:34:00Z"/>
                <w:rFonts w:ascii="Source Sans 3" w:eastAsia="Times New Roman" w:hAnsi="Source Sans 3"/>
                <w:rPrChange w:id="17805" w:author="Administrator" w:date="2026-06-26T09:54:00Z">
                  <w:rPr>
                    <w:ins w:id="17806" w:author="Administrator" w:date="2026-03-31T08:34:00Z"/>
                    <w:rFonts w:ascii="Source Sans 3" w:eastAsia="Times New Roman" w:hAnsi="Source Sans 3" w:cs="Times New Roman"/>
                    <w:color w:val="000000"/>
                  </w:rPr>
                </w:rPrChange>
              </w:rPr>
            </w:pPr>
            <w:ins w:id="17807" w:author="Administrator" w:date="2026-03-31T08:46:00Z">
              <w:r w:rsidRPr="007F1D2B">
                <w:rPr>
                  <w:rFonts w:ascii="Source Sans 3" w:eastAsia="Times New Roman" w:hAnsi="Source Sans 3"/>
                  <w:rPrChange w:id="17808" w:author="Administrator" w:date="2026-06-26T09:54:00Z">
                    <w:rPr>
                      <w:rFonts w:ascii="Source Sans 3" w:eastAsia="Times New Roman" w:hAnsi="Source Sans 3" w:cs="Times New Roman"/>
                      <w:color w:val="000000"/>
                    </w:rPr>
                  </w:rPrChange>
                </w:rPr>
                <w:t>26-03-2026</w:t>
              </w:r>
            </w:ins>
          </w:p>
        </w:tc>
        <w:tc>
          <w:tcPr>
            <w:tcW w:w="8812" w:type="dxa"/>
          </w:tcPr>
          <w:p w14:paraId="763C94A2" w14:textId="682F2E89" w:rsidR="00D613E9" w:rsidRPr="007F1D2B" w:rsidRDefault="00D613E9" w:rsidP="00D613E9">
            <w:pPr>
              <w:pStyle w:val="Frspaiere"/>
              <w:rPr>
                <w:ins w:id="17809" w:author="Administrator" w:date="2026-03-31T08:34:00Z"/>
                <w:rFonts w:ascii="Source Sans 3" w:hAnsi="Source Sans 3"/>
                <w:lang w:val="ro-RO"/>
                <w:rPrChange w:id="17810" w:author="Administrator" w:date="2026-06-26T09:54:00Z">
                  <w:rPr>
                    <w:ins w:id="17811" w:author="Administrator" w:date="2026-03-31T08:34:00Z"/>
                    <w:rFonts w:ascii="Source Sans 3" w:hAnsi="Source Sans 3" w:cs="Times New Roman"/>
                    <w:lang w:val="ro-RO"/>
                  </w:rPr>
                </w:rPrChange>
              </w:rPr>
            </w:pPr>
            <w:ins w:id="17812" w:author="Administrator" w:date="2026-03-31T08:43:00Z">
              <w:r w:rsidRPr="007F1D2B">
                <w:rPr>
                  <w:rFonts w:ascii="Source Sans 3" w:hAnsi="Source Sans 3"/>
                  <w:lang w:val="ro-RO"/>
                  <w:rPrChange w:id="17813" w:author="Administrator" w:date="2026-06-26T09:54:00Z">
                    <w:rPr>
                      <w:rFonts w:ascii="Source Sans 3" w:hAnsi="Source Sans 3" w:cs="Times New Roman"/>
                      <w:lang w:val="ro-RO"/>
                    </w:rPr>
                  </w:rPrChange>
                </w:rPr>
                <w:t>Venit minim de incluziune</w:t>
              </w:r>
            </w:ins>
          </w:p>
        </w:tc>
        <w:tc>
          <w:tcPr>
            <w:tcW w:w="1560" w:type="dxa"/>
          </w:tcPr>
          <w:p w14:paraId="0D1F0F54" w14:textId="77777777" w:rsidR="00D613E9" w:rsidRPr="007F1D2B" w:rsidRDefault="00D613E9" w:rsidP="00D613E9">
            <w:pPr>
              <w:pStyle w:val="Frspaiere"/>
              <w:rPr>
                <w:ins w:id="17814" w:author="Administrator" w:date="2026-03-31T08:34:00Z"/>
                <w:rFonts w:ascii="Source Sans 3" w:hAnsi="Source Sans 3"/>
                <w:rPrChange w:id="17815" w:author="Administrator" w:date="2026-06-26T09:54:00Z">
                  <w:rPr>
                    <w:ins w:id="17816" w:author="Administrator" w:date="2026-03-31T08:34:00Z"/>
                    <w:rFonts w:ascii="Source Sans 3" w:hAnsi="Source Sans 3" w:cs="Times New Roman"/>
                    <w:color w:val="000000"/>
                  </w:rPr>
                </w:rPrChange>
              </w:rPr>
            </w:pPr>
          </w:p>
        </w:tc>
      </w:tr>
      <w:tr w:rsidR="00D613E9" w:rsidRPr="007F1D2B" w14:paraId="0153E5D4" w14:textId="77777777" w:rsidTr="008D6693">
        <w:trPr>
          <w:trHeight w:val="480"/>
          <w:ins w:id="17817" w:author="Administrator" w:date="2026-03-31T08:34:00Z"/>
        </w:trPr>
        <w:tc>
          <w:tcPr>
            <w:tcW w:w="889" w:type="dxa"/>
          </w:tcPr>
          <w:p w14:paraId="217D24A3" w14:textId="439217E1" w:rsidR="00D613E9" w:rsidRPr="007F1D2B" w:rsidRDefault="00D613E9" w:rsidP="00D613E9">
            <w:pPr>
              <w:pStyle w:val="Frspaiere"/>
              <w:rPr>
                <w:ins w:id="17818" w:author="Administrator" w:date="2026-03-31T08:34:00Z"/>
                <w:rFonts w:ascii="Source Sans 3" w:hAnsi="Source Sans 3"/>
                <w:rPrChange w:id="17819" w:author="Administrator" w:date="2026-06-26T09:54:00Z">
                  <w:rPr>
                    <w:ins w:id="17820" w:author="Administrator" w:date="2026-03-31T08:34:00Z"/>
                    <w:rFonts w:ascii="Source Sans 3" w:hAnsi="Source Sans 3" w:cs="Times New Roman"/>
                    <w:color w:val="000000"/>
                  </w:rPr>
                </w:rPrChange>
              </w:rPr>
            </w:pPr>
            <w:ins w:id="17821" w:author="Administrator" w:date="2026-03-31T08:34:00Z">
              <w:r w:rsidRPr="007F1D2B">
                <w:rPr>
                  <w:rFonts w:ascii="Source Sans 3" w:hAnsi="Source Sans 3"/>
                  <w:rPrChange w:id="17822" w:author="Administrator" w:date="2026-06-26T09:54:00Z">
                    <w:rPr>
                      <w:rFonts w:ascii="Source Sans 3" w:hAnsi="Source Sans 3" w:cs="Times New Roman"/>
                      <w:color w:val="000000"/>
                    </w:rPr>
                  </w:rPrChange>
                </w:rPr>
                <w:t>1731</w:t>
              </w:r>
            </w:ins>
          </w:p>
        </w:tc>
        <w:tc>
          <w:tcPr>
            <w:tcW w:w="1629" w:type="dxa"/>
          </w:tcPr>
          <w:p w14:paraId="58F33E94" w14:textId="117D049F" w:rsidR="00D613E9" w:rsidRPr="007F1D2B" w:rsidRDefault="00D613E9" w:rsidP="00D613E9">
            <w:pPr>
              <w:pStyle w:val="Frspaiere"/>
              <w:rPr>
                <w:ins w:id="17823" w:author="Administrator" w:date="2026-03-31T08:34:00Z"/>
                <w:rFonts w:ascii="Source Sans 3" w:eastAsia="Times New Roman" w:hAnsi="Source Sans 3"/>
                <w:rPrChange w:id="17824" w:author="Administrator" w:date="2026-06-26T09:54:00Z">
                  <w:rPr>
                    <w:ins w:id="17825" w:author="Administrator" w:date="2026-03-31T08:34:00Z"/>
                    <w:rFonts w:ascii="Source Sans 3" w:eastAsia="Times New Roman" w:hAnsi="Source Sans 3" w:cs="Times New Roman"/>
                    <w:color w:val="000000"/>
                  </w:rPr>
                </w:rPrChange>
              </w:rPr>
            </w:pPr>
            <w:ins w:id="17826" w:author="Administrator" w:date="2026-03-31T08:46:00Z">
              <w:r w:rsidRPr="007F1D2B">
                <w:rPr>
                  <w:rFonts w:ascii="Source Sans 3" w:eastAsia="Times New Roman" w:hAnsi="Source Sans 3"/>
                  <w:rPrChange w:id="17827" w:author="Administrator" w:date="2026-06-26T09:54:00Z">
                    <w:rPr>
                      <w:rFonts w:ascii="Source Sans 3" w:eastAsia="Times New Roman" w:hAnsi="Source Sans 3" w:cs="Times New Roman"/>
                      <w:color w:val="000000"/>
                    </w:rPr>
                  </w:rPrChange>
                </w:rPr>
                <w:t>26-03-2026</w:t>
              </w:r>
            </w:ins>
          </w:p>
        </w:tc>
        <w:tc>
          <w:tcPr>
            <w:tcW w:w="8812" w:type="dxa"/>
          </w:tcPr>
          <w:p w14:paraId="06B4AAE8" w14:textId="75191E80" w:rsidR="00D613E9" w:rsidRPr="007F1D2B" w:rsidRDefault="00D613E9" w:rsidP="00D613E9">
            <w:pPr>
              <w:pStyle w:val="Frspaiere"/>
              <w:rPr>
                <w:ins w:id="17828" w:author="Administrator" w:date="2026-03-31T08:34:00Z"/>
                <w:rFonts w:ascii="Source Sans 3" w:hAnsi="Source Sans 3"/>
                <w:lang w:val="ro-RO"/>
                <w:rPrChange w:id="17829" w:author="Administrator" w:date="2026-06-26T09:54:00Z">
                  <w:rPr>
                    <w:ins w:id="17830" w:author="Administrator" w:date="2026-03-31T08:34:00Z"/>
                    <w:rFonts w:ascii="Source Sans 3" w:hAnsi="Source Sans 3" w:cs="Times New Roman"/>
                    <w:lang w:val="ro-RO"/>
                  </w:rPr>
                </w:rPrChange>
              </w:rPr>
            </w:pPr>
            <w:ins w:id="17831" w:author="Administrator" w:date="2026-03-31T08:43:00Z">
              <w:r w:rsidRPr="007F1D2B">
                <w:rPr>
                  <w:rFonts w:ascii="Source Sans 3" w:hAnsi="Source Sans 3"/>
                  <w:lang w:val="ro-RO"/>
                  <w:rPrChange w:id="17832" w:author="Administrator" w:date="2026-06-26T09:54:00Z">
                    <w:rPr>
                      <w:rFonts w:ascii="Source Sans 3" w:hAnsi="Source Sans 3" w:cs="Times New Roman"/>
                      <w:lang w:val="ro-RO"/>
                    </w:rPr>
                  </w:rPrChange>
                </w:rPr>
                <w:t>Venit minim de incluziune</w:t>
              </w:r>
            </w:ins>
          </w:p>
        </w:tc>
        <w:tc>
          <w:tcPr>
            <w:tcW w:w="1560" w:type="dxa"/>
          </w:tcPr>
          <w:p w14:paraId="5C0D326A" w14:textId="77777777" w:rsidR="00D613E9" w:rsidRPr="007F1D2B" w:rsidRDefault="00D613E9" w:rsidP="00D613E9">
            <w:pPr>
              <w:pStyle w:val="Frspaiere"/>
              <w:rPr>
                <w:ins w:id="17833" w:author="Administrator" w:date="2026-03-31T08:34:00Z"/>
                <w:rFonts w:ascii="Source Sans 3" w:hAnsi="Source Sans 3"/>
                <w:rPrChange w:id="17834" w:author="Administrator" w:date="2026-06-26T09:54:00Z">
                  <w:rPr>
                    <w:ins w:id="17835" w:author="Administrator" w:date="2026-03-31T08:34:00Z"/>
                    <w:rFonts w:ascii="Source Sans 3" w:hAnsi="Source Sans 3" w:cs="Times New Roman"/>
                    <w:color w:val="000000"/>
                  </w:rPr>
                </w:rPrChange>
              </w:rPr>
            </w:pPr>
          </w:p>
        </w:tc>
      </w:tr>
      <w:tr w:rsidR="00D613E9" w:rsidRPr="007F1D2B" w14:paraId="031DAB36" w14:textId="77777777" w:rsidTr="008D6693">
        <w:trPr>
          <w:trHeight w:val="480"/>
          <w:ins w:id="17836" w:author="Administrator" w:date="2026-03-31T08:34:00Z"/>
        </w:trPr>
        <w:tc>
          <w:tcPr>
            <w:tcW w:w="889" w:type="dxa"/>
          </w:tcPr>
          <w:p w14:paraId="0AA496EA" w14:textId="35D83C67" w:rsidR="00D613E9" w:rsidRPr="007F1D2B" w:rsidRDefault="00D613E9" w:rsidP="00D613E9">
            <w:pPr>
              <w:pStyle w:val="Frspaiere"/>
              <w:rPr>
                <w:ins w:id="17837" w:author="Administrator" w:date="2026-03-31T08:34:00Z"/>
                <w:rFonts w:ascii="Source Sans 3" w:hAnsi="Source Sans 3"/>
                <w:rPrChange w:id="17838" w:author="Administrator" w:date="2026-06-26T09:54:00Z">
                  <w:rPr>
                    <w:ins w:id="17839" w:author="Administrator" w:date="2026-03-31T08:34:00Z"/>
                    <w:rFonts w:ascii="Source Sans 3" w:hAnsi="Source Sans 3" w:cs="Times New Roman"/>
                    <w:color w:val="000000"/>
                  </w:rPr>
                </w:rPrChange>
              </w:rPr>
            </w:pPr>
            <w:ins w:id="17840" w:author="Administrator" w:date="2026-03-31T08:34:00Z">
              <w:r w:rsidRPr="007F1D2B">
                <w:rPr>
                  <w:rFonts w:ascii="Source Sans 3" w:hAnsi="Source Sans 3"/>
                  <w:rPrChange w:id="17841" w:author="Administrator" w:date="2026-06-26T09:54:00Z">
                    <w:rPr>
                      <w:rFonts w:ascii="Source Sans 3" w:hAnsi="Source Sans 3" w:cs="Times New Roman"/>
                      <w:color w:val="000000"/>
                    </w:rPr>
                  </w:rPrChange>
                </w:rPr>
                <w:t>1730</w:t>
              </w:r>
            </w:ins>
          </w:p>
        </w:tc>
        <w:tc>
          <w:tcPr>
            <w:tcW w:w="1629" w:type="dxa"/>
          </w:tcPr>
          <w:p w14:paraId="673E3884" w14:textId="0426FD31" w:rsidR="00D613E9" w:rsidRPr="007F1D2B" w:rsidRDefault="00D613E9" w:rsidP="00D613E9">
            <w:pPr>
              <w:pStyle w:val="Frspaiere"/>
              <w:rPr>
                <w:ins w:id="17842" w:author="Administrator" w:date="2026-03-31T08:34:00Z"/>
                <w:rFonts w:ascii="Source Sans 3" w:eastAsia="Times New Roman" w:hAnsi="Source Sans 3"/>
                <w:rPrChange w:id="17843" w:author="Administrator" w:date="2026-06-26T09:54:00Z">
                  <w:rPr>
                    <w:ins w:id="17844" w:author="Administrator" w:date="2026-03-31T08:34:00Z"/>
                    <w:rFonts w:ascii="Source Sans 3" w:eastAsia="Times New Roman" w:hAnsi="Source Sans 3" w:cs="Times New Roman"/>
                    <w:color w:val="000000"/>
                  </w:rPr>
                </w:rPrChange>
              </w:rPr>
            </w:pPr>
            <w:ins w:id="17845" w:author="Administrator" w:date="2026-03-31T08:46:00Z">
              <w:r w:rsidRPr="007F1D2B">
                <w:rPr>
                  <w:rFonts w:ascii="Source Sans 3" w:eastAsia="Times New Roman" w:hAnsi="Source Sans 3"/>
                  <w:rPrChange w:id="17846" w:author="Administrator" w:date="2026-06-26T09:54:00Z">
                    <w:rPr>
                      <w:rFonts w:ascii="Source Sans 3" w:eastAsia="Times New Roman" w:hAnsi="Source Sans 3" w:cs="Times New Roman"/>
                      <w:color w:val="000000"/>
                    </w:rPr>
                  </w:rPrChange>
                </w:rPr>
                <w:t>26-03-2026</w:t>
              </w:r>
            </w:ins>
          </w:p>
        </w:tc>
        <w:tc>
          <w:tcPr>
            <w:tcW w:w="8812" w:type="dxa"/>
          </w:tcPr>
          <w:p w14:paraId="590B1D6B" w14:textId="5FB40172" w:rsidR="00D613E9" w:rsidRPr="007F1D2B" w:rsidRDefault="00D613E9" w:rsidP="00D613E9">
            <w:pPr>
              <w:pStyle w:val="Frspaiere"/>
              <w:rPr>
                <w:ins w:id="17847" w:author="Administrator" w:date="2026-03-31T08:34:00Z"/>
                <w:rFonts w:ascii="Source Sans 3" w:hAnsi="Source Sans 3"/>
                <w:lang w:val="ro-RO"/>
                <w:rPrChange w:id="17848" w:author="Administrator" w:date="2026-06-26T09:54:00Z">
                  <w:rPr>
                    <w:ins w:id="17849" w:author="Administrator" w:date="2026-03-31T08:34:00Z"/>
                    <w:rFonts w:ascii="Source Sans 3" w:hAnsi="Source Sans 3" w:cs="Times New Roman"/>
                    <w:lang w:val="ro-RO"/>
                  </w:rPr>
                </w:rPrChange>
              </w:rPr>
            </w:pPr>
            <w:ins w:id="17850" w:author="Administrator" w:date="2026-03-31T08:43:00Z">
              <w:r w:rsidRPr="007F1D2B">
                <w:rPr>
                  <w:rFonts w:ascii="Source Sans 3" w:hAnsi="Source Sans 3"/>
                  <w:lang w:val="ro-RO"/>
                  <w:rPrChange w:id="17851" w:author="Administrator" w:date="2026-06-26T09:54:00Z">
                    <w:rPr>
                      <w:rFonts w:ascii="Source Sans 3" w:hAnsi="Source Sans 3" w:cs="Times New Roman"/>
                      <w:lang w:val="ro-RO"/>
                    </w:rPr>
                  </w:rPrChange>
                </w:rPr>
                <w:t>Venit minim de incluziune</w:t>
              </w:r>
            </w:ins>
          </w:p>
        </w:tc>
        <w:tc>
          <w:tcPr>
            <w:tcW w:w="1560" w:type="dxa"/>
          </w:tcPr>
          <w:p w14:paraId="1A7484F7" w14:textId="77777777" w:rsidR="00D613E9" w:rsidRPr="007F1D2B" w:rsidRDefault="00D613E9" w:rsidP="00D613E9">
            <w:pPr>
              <w:pStyle w:val="Frspaiere"/>
              <w:rPr>
                <w:ins w:id="17852" w:author="Administrator" w:date="2026-03-31T08:34:00Z"/>
                <w:rFonts w:ascii="Source Sans 3" w:hAnsi="Source Sans 3"/>
                <w:rPrChange w:id="17853" w:author="Administrator" w:date="2026-06-26T09:54:00Z">
                  <w:rPr>
                    <w:ins w:id="17854" w:author="Administrator" w:date="2026-03-31T08:34:00Z"/>
                    <w:rFonts w:ascii="Source Sans 3" w:hAnsi="Source Sans 3" w:cs="Times New Roman"/>
                    <w:color w:val="000000"/>
                  </w:rPr>
                </w:rPrChange>
              </w:rPr>
            </w:pPr>
          </w:p>
        </w:tc>
      </w:tr>
      <w:tr w:rsidR="00D613E9" w:rsidRPr="007F1D2B" w14:paraId="1B083D61" w14:textId="77777777" w:rsidTr="008D6693">
        <w:trPr>
          <w:trHeight w:val="480"/>
          <w:ins w:id="17855" w:author="Administrator" w:date="2026-03-31T08:34:00Z"/>
        </w:trPr>
        <w:tc>
          <w:tcPr>
            <w:tcW w:w="889" w:type="dxa"/>
          </w:tcPr>
          <w:p w14:paraId="243DE1EE" w14:textId="50E32A3D" w:rsidR="00D613E9" w:rsidRPr="007F1D2B" w:rsidRDefault="00D613E9" w:rsidP="00D613E9">
            <w:pPr>
              <w:pStyle w:val="Frspaiere"/>
              <w:rPr>
                <w:ins w:id="17856" w:author="Administrator" w:date="2026-03-31T08:34:00Z"/>
                <w:rFonts w:ascii="Source Sans 3" w:hAnsi="Source Sans 3"/>
                <w:rPrChange w:id="17857" w:author="Administrator" w:date="2026-06-26T09:54:00Z">
                  <w:rPr>
                    <w:ins w:id="17858" w:author="Administrator" w:date="2026-03-31T08:34:00Z"/>
                    <w:rFonts w:ascii="Source Sans 3" w:hAnsi="Source Sans 3" w:cs="Times New Roman"/>
                    <w:color w:val="000000"/>
                  </w:rPr>
                </w:rPrChange>
              </w:rPr>
            </w:pPr>
            <w:ins w:id="17859" w:author="Administrator" w:date="2026-03-31T08:34:00Z">
              <w:r w:rsidRPr="007F1D2B">
                <w:rPr>
                  <w:rFonts w:ascii="Source Sans 3" w:hAnsi="Source Sans 3"/>
                  <w:rPrChange w:id="17860" w:author="Administrator" w:date="2026-06-26T09:54:00Z">
                    <w:rPr>
                      <w:rFonts w:ascii="Source Sans 3" w:hAnsi="Source Sans 3" w:cs="Times New Roman"/>
                      <w:color w:val="000000"/>
                    </w:rPr>
                  </w:rPrChange>
                </w:rPr>
                <w:t>1729</w:t>
              </w:r>
            </w:ins>
          </w:p>
        </w:tc>
        <w:tc>
          <w:tcPr>
            <w:tcW w:w="1629" w:type="dxa"/>
          </w:tcPr>
          <w:p w14:paraId="75111A7D" w14:textId="66CBE178" w:rsidR="00D613E9" w:rsidRPr="007F1D2B" w:rsidRDefault="00D613E9" w:rsidP="00D613E9">
            <w:pPr>
              <w:pStyle w:val="Frspaiere"/>
              <w:rPr>
                <w:ins w:id="17861" w:author="Administrator" w:date="2026-03-31T08:34:00Z"/>
                <w:rFonts w:ascii="Source Sans 3" w:eastAsia="Times New Roman" w:hAnsi="Source Sans 3"/>
                <w:rPrChange w:id="17862" w:author="Administrator" w:date="2026-06-26T09:54:00Z">
                  <w:rPr>
                    <w:ins w:id="17863" w:author="Administrator" w:date="2026-03-31T08:34:00Z"/>
                    <w:rFonts w:ascii="Source Sans 3" w:eastAsia="Times New Roman" w:hAnsi="Source Sans 3" w:cs="Times New Roman"/>
                    <w:color w:val="000000"/>
                  </w:rPr>
                </w:rPrChange>
              </w:rPr>
            </w:pPr>
            <w:ins w:id="17864" w:author="Administrator" w:date="2026-03-31T08:46:00Z">
              <w:r w:rsidRPr="007F1D2B">
                <w:rPr>
                  <w:rFonts w:ascii="Source Sans 3" w:eastAsia="Times New Roman" w:hAnsi="Source Sans 3"/>
                  <w:rPrChange w:id="17865" w:author="Administrator" w:date="2026-06-26T09:54:00Z">
                    <w:rPr>
                      <w:rFonts w:ascii="Source Sans 3" w:eastAsia="Times New Roman" w:hAnsi="Source Sans 3" w:cs="Times New Roman"/>
                      <w:color w:val="000000"/>
                    </w:rPr>
                  </w:rPrChange>
                </w:rPr>
                <w:t>26-03-2026</w:t>
              </w:r>
            </w:ins>
          </w:p>
        </w:tc>
        <w:tc>
          <w:tcPr>
            <w:tcW w:w="8812" w:type="dxa"/>
          </w:tcPr>
          <w:p w14:paraId="2C3212A4" w14:textId="17A85074" w:rsidR="00D613E9" w:rsidRPr="007F1D2B" w:rsidRDefault="00D613E9" w:rsidP="00D613E9">
            <w:pPr>
              <w:pStyle w:val="Frspaiere"/>
              <w:rPr>
                <w:ins w:id="17866" w:author="Administrator" w:date="2026-03-31T08:34:00Z"/>
                <w:rFonts w:ascii="Source Sans 3" w:hAnsi="Source Sans 3"/>
                <w:lang w:val="ro-RO"/>
                <w:rPrChange w:id="17867" w:author="Administrator" w:date="2026-06-26T09:54:00Z">
                  <w:rPr>
                    <w:ins w:id="17868" w:author="Administrator" w:date="2026-03-31T08:34:00Z"/>
                    <w:rFonts w:ascii="Source Sans 3" w:hAnsi="Source Sans 3" w:cs="Times New Roman"/>
                    <w:lang w:val="ro-RO"/>
                  </w:rPr>
                </w:rPrChange>
              </w:rPr>
            </w:pPr>
            <w:ins w:id="17869" w:author="Administrator" w:date="2026-03-31T08:43:00Z">
              <w:r w:rsidRPr="007F1D2B">
                <w:rPr>
                  <w:rFonts w:ascii="Source Sans 3" w:hAnsi="Source Sans 3"/>
                  <w:lang w:val="ro-RO"/>
                  <w:rPrChange w:id="17870" w:author="Administrator" w:date="2026-06-26T09:54:00Z">
                    <w:rPr>
                      <w:rFonts w:ascii="Source Sans 3" w:hAnsi="Source Sans 3" w:cs="Times New Roman"/>
                      <w:lang w:val="ro-RO"/>
                    </w:rPr>
                  </w:rPrChange>
                </w:rPr>
                <w:t>Venit minim de incluziune</w:t>
              </w:r>
            </w:ins>
          </w:p>
        </w:tc>
        <w:tc>
          <w:tcPr>
            <w:tcW w:w="1560" w:type="dxa"/>
          </w:tcPr>
          <w:p w14:paraId="1801E058" w14:textId="77777777" w:rsidR="00D613E9" w:rsidRPr="007F1D2B" w:rsidRDefault="00D613E9" w:rsidP="00D613E9">
            <w:pPr>
              <w:pStyle w:val="Frspaiere"/>
              <w:rPr>
                <w:ins w:id="17871" w:author="Administrator" w:date="2026-03-31T08:34:00Z"/>
                <w:rFonts w:ascii="Source Sans 3" w:hAnsi="Source Sans 3"/>
                <w:rPrChange w:id="17872" w:author="Administrator" w:date="2026-06-26T09:54:00Z">
                  <w:rPr>
                    <w:ins w:id="17873" w:author="Administrator" w:date="2026-03-31T08:34:00Z"/>
                    <w:rFonts w:ascii="Source Sans 3" w:hAnsi="Source Sans 3" w:cs="Times New Roman"/>
                    <w:color w:val="000000"/>
                  </w:rPr>
                </w:rPrChange>
              </w:rPr>
            </w:pPr>
          </w:p>
        </w:tc>
      </w:tr>
      <w:tr w:rsidR="00D613E9" w:rsidRPr="007F1D2B" w14:paraId="2C02D626" w14:textId="77777777" w:rsidTr="008D6693">
        <w:trPr>
          <w:trHeight w:val="480"/>
          <w:ins w:id="17874" w:author="Administrator" w:date="2026-03-31T08:29:00Z"/>
        </w:trPr>
        <w:tc>
          <w:tcPr>
            <w:tcW w:w="889" w:type="dxa"/>
          </w:tcPr>
          <w:p w14:paraId="008F86D9" w14:textId="26276890" w:rsidR="00D613E9" w:rsidRPr="007F1D2B" w:rsidRDefault="00D613E9" w:rsidP="00D613E9">
            <w:pPr>
              <w:pStyle w:val="Frspaiere"/>
              <w:rPr>
                <w:ins w:id="17875" w:author="Administrator" w:date="2026-03-31T08:29:00Z"/>
                <w:rFonts w:ascii="Source Sans 3" w:hAnsi="Source Sans 3"/>
                <w:rPrChange w:id="17876" w:author="Administrator" w:date="2026-06-26T09:54:00Z">
                  <w:rPr>
                    <w:ins w:id="17877" w:author="Administrator" w:date="2026-03-31T08:29:00Z"/>
                    <w:rFonts w:ascii="Source Sans 3" w:hAnsi="Source Sans 3" w:cs="Times New Roman"/>
                    <w:color w:val="000000"/>
                  </w:rPr>
                </w:rPrChange>
              </w:rPr>
            </w:pPr>
            <w:ins w:id="17878" w:author="Administrator" w:date="2026-03-31T08:34:00Z">
              <w:r w:rsidRPr="007F1D2B">
                <w:rPr>
                  <w:rFonts w:ascii="Source Sans 3" w:hAnsi="Source Sans 3"/>
                  <w:rPrChange w:id="17879" w:author="Administrator" w:date="2026-06-26T09:54:00Z">
                    <w:rPr>
                      <w:rFonts w:ascii="Source Sans 3" w:hAnsi="Source Sans 3" w:cs="Times New Roman"/>
                      <w:color w:val="000000"/>
                    </w:rPr>
                  </w:rPrChange>
                </w:rPr>
                <w:t>1728</w:t>
              </w:r>
            </w:ins>
          </w:p>
        </w:tc>
        <w:tc>
          <w:tcPr>
            <w:tcW w:w="1629" w:type="dxa"/>
          </w:tcPr>
          <w:p w14:paraId="1D34DD05" w14:textId="369599ED" w:rsidR="00D613E9" w:rsidRPr="007F1D2B" w:rsidRDefault="00D613E9" w:rsidP="00D613E9">
            <w:pPr>
              <w:pStyle w:val="Frspaiere"/>
              <w:rPr>
                <w:ins w:id="17880" w:author="Administrator" w:date="2026-03-31T08:29:00Z"/>
                <w:rFonts w:ascii="Source Sans 3" w:eastAsia="Times New Roman" w:hAnsi="Source Sans 3"/>
                <w:rPrChange w:id="17881" w:author="Administrator" w:date="2026-06-26T09:54:00Z">
                  <w:rPr>
                    <w:ins w:id="17882" w:author="Administrator" w:date="2026-03-31T08:29:00Z"/>
                    <w:rFonts w:ascii="Source Sans 3" w:eastAsia="Times New Roman" w:hAnsi="Source Sans 3" w:cs="Times New Roman"/>
                    <w:color w:val="000000"/>
                  </w:rPr>
                </w:rPrChange>
              </w:rPr>
            </w:pPr>
            <w:ins w:id="17883" w:author="Administrator" w:date="2026-03-31T08:46:00Z">
              <w:r w:rsidRPr="007F1D2B">
                <w:rPr>
                  <w:rFonts w:ascii="Source Sans 3" w:eastAsia="Times New Roman" w:hAnsi="Source Sans 3"/>
                  <w:rPrChange w:id="17884" w:author="Administrator" w:date="2026-06-26T09:54:00Z">
                    <w:rPr>
                      <w:rFonts w:ascii="Source Sans 3" w:eastAsia="Times New Roman" w:hAnsi="Source Sans 3" w:cs="Times New Roman"/>
                      <w:color w:val="000000"/>
                    </w:rPr>
                  </w:rPrChange>
                </w:rPr>
                <w:t>26-03-2026</w:t>
              </w:r>
            </w:ins>
          </w:p>
        </w:tc>
        <w:tc>
          <w:tcPr>
            <w:tcW w:w="8812" w:type="dxa"/>
          </w:tcPr>
          <w:p w14:paraId="100FC669" w14:textId="2F23240B" w:rsidR="00D613E9" w:rsidRPr="007F1D2B" w:rsidRDefault="00D613E9" w:rsidP="00D613E9">
            <w:pPr>
              <w:pStyle w:val="Frspaiere"/>
              <w:rPr>
                <w:ins w:id="17885" w:author="Administrator" w:date="2026-03-31T08:29:00Z"/>
                <w:rFonts w:ascii="Source Sans 3" w:hAnsi="Source Sans 3"/>
                <w:lang w:val="ro-RO"/>
                <w:rPrChange w:id="17886" w:author="Administrator" w:date="2026-06-26T09:54:00Z">
                  <w:rPr>
                    <w:ins w:id="17887" w:author="Administrator" w:date="2026-03-31T08:29:00Z"/>
                    <w:rFonts w:ascii="Source Sans 3" w:hAnsi="Source Sans 3" w:cs="Times New Roman"/>
                    <w:lang w:val="ro-RO"/>
                  </w:rPr>
                </w:rPrChange>
              </w:rPr>
            </w:pPr>
            <w:ins w:id="17888" w:author="Administrator" w:date="2026-03-31T08:43:00Z">
              <w:r w:rsidRPr="007F1D2B">
                <w:rPr>
                  <w:rFonts w:ascii="Source Sans 3" w:hAnsi="Source Sans 3"/>
                  <w:lang w:val="ro-RO"/>
                  <w:rPrChange w:id="17889" w:author="Administrator" w:date="2026-06-26T09:54:00Z">
                    <w:rPr>
                      <w:rFonts w:ascii="Source Sans 3" w:hAnsi="Source Sans 3" w:cs="Times New Roman"/>
                      <w:lang w:val="ro-RO"/>
                    </w:rPr>
                  </w:rPrChange>
                </w:rPr>
                <w:t>Venit minim de incluziune</w:t>
              </w:r>
            </w:ins>
          </w:p>
        </w:tc>
        <w:tc>
          <w:tcPr>
            <w:tcW w:w="1560" w:type="dxa"/>
          </w:tcPr>
          <w:p w14:paraId="483B74F6" w14:textId="77777777" w:rsidR="00D613E9" w:rsidRPr="007F1D2B" w:rsidRDefault="00D613E9" w:rsidP="00D613E9">
            <w:pPr>
              <w:pStyle w:val="Frspaiere"/>
              <w:rPr>
                <w:ins w:id="17890" w:author="Administrator" w:date="2026-03-31T08:29:00Z"/>
                <w:rFonts w:ascii="Source Sans 3" w:hAnsi="Source Sans 3"/>
                <w:rPrChange w:id="17891" w:author="Administrator" w:date="2026-06-26T09:54:00Z">
                  <w:rPr>
                    <w:ins w:id="17892" w:author="Administrator" w:date="2026-03-31T08:29:00Z"/>
                    <w:rFonts w:ascii="Source Sans 3" w:hAnsi="Source Sans 3" w:cs="Times New Roman"/>
                    <w:color w:val="000000"/>
                  </w:rPr>
                </w:rPrChange>
              </w:rPr>
            </w:pPr>
          </w:p>
        </w:tc>
      </w:tr>
      <w:tr w:rsidR="00D613E9" w:rsidRPr="007F1D2B" w14:paraId="0DBAD835" w14:textId="77777777" w:rsidTr="008D6693">
        <w:trPr>
          <w:trHeight w:val="480"/>
          <w:ins w:id="17893" w:author="Administrator" w:date="2026-03-31T08:29:00Z"/>
        </w:trPr>
        <w:tc>
          <w:tcPr>
            <w:tcW w:w="889" w:type="dxa"/>
          </w:tcPr>
          <w:p w14:paraId="03DE4A9F" w14:textId="00A60B98" w:rsidR="00D613E9" w:rsidRPr="007F1D2B" w:rsidRDefault="00D613E9" w:rsidP="00D613E9">
            <w:pPr>
              <w:pStyle w:val="Frspaiere"/>
              <w:rPr>
                <w:ins w:id="17894" w:author="Administrator" w:date="2026-03-31T08:29:00Z"/>
                <w:rFonts w:ascii="Source Sans 3" w:hAnsi="Source Sans 3"/>
                <w:rPrChange w:id="17895" w:author="Administrator" w:date="2026-06-26T09:54:00Z">
                  <w:rPr>
                    <w:ins w:id="17896" w:author="Administrator" w:date="2026-03-31T08:29:00Z"/>
                    <w:rFonts w:ascii="Source Sans 3" w:hAnsi="Source Sans 3" w:cs="Times New Roman"/>
                    <w:color w:val="000000"/>
                  </w:rPr>
                </w:rPrChange>
              </w:rPr>
            </w:pPr>
            <w:ins w:id="17897" w:author="Administrator" w:date="2026-03-31T08:33:00Z">
              <w:r w:rsidRPr="007F1D2B">
                <w:rPr>
                  <w:rFonts w:ascii="Source Sans 3" w:hAnsi="Source Sans 3"/>
                  <w:rPrChange w:id="17898" w:author="Administrator" w:date="2026-06-26T09:54:00Z">
                    <w:rPr>
                      <w:rFonts w:ascii="Source Sans 3" w:hAnsi="Source Sans 3" w:cs="Times New Roman"/>
                      <w:color w:val="000000"/>
                    </w:rPr>
                  </w:rPrChange>
                </w:rPr>
                <w:t>1727</w:t>
              </w:r>
            </w:ins>
          </w:p>
        </w:tc>
        <w:tc>
          <w:tcPr>
            <w:tcW w:w="1629" w:type="dxa"/>
          </w:tcPr>
          <w:p w14:paraId="01E16EF0" w14:textId="66C484FB" w:rsidR="00D613E9" w:rsidRPr="007F1D2B" w:rsidRDefault="00D613E9" w:rsidP="00D613E9">
            <w:pPr>
              <w:pStyle w:val="Frspaiere"/>
              <w:rPr>
                <w:ins w:id="17899" w:author="Administrator" w:date="2026-03-31T08:29:00Z"/>
                <w:rFonts w:ascii="Source Sans 3" w:eastAsia="Times New Roman" w:hAnsi="Source Sans 3"/>
                <w:rPrChange w:id="17900" w:author="Administrator" w:date="2026-06-26T09:54:00Z">
                  <w:rPr>
                    <w:ins w:id="17901" w:author="Administrator" w:date="2026-03-31T08:29:00Z"/>
                    <w:rFonts w:ascii="Source Sans 3" w:eastAsia="Times New Roman" w:hAnsi="Source Sans 3" w:cs="Times New Roman"/>
                    <w:color w:val="000000"/>
                  </w:rPr>
                </w:rPrChange>
              </w:rPr>
            </w:pPr>
            <w:ins w:id="17902" w:author="Administrator" w:date="2026-03-31T08:46:00Z">
              <w:r w:rsidRPr="007F1D2B">
                <w:rPr>
                  <w:rFonts w:ascii="Source Sans 3" w:eastAsia="Times New Roman" w:hAnsi="Source Sans 3"/>
                  <w:rPrChange w:id="17903" w:author="Administrator" w:date="2026-06-26T09:54:00Z">
                    <w:rPr>
                      <w:rFonts w:ascii="Source Sans 3" w:eastAsia="Times New Roman" w:hAnsi="Source Sans 3" w:cs="Times New Roman"/>
                      <w:color w:val="000000"/>
                    </w:rPr>
                  </w:rPrChange>
                </w:rPr>
                <w:t>26-03-2026</w:t>
              </w:r>
            </w:ins>
          </w:p>
        </w:tc>
        <w:tc>
          <w:tcPr>
            <w:tcW w:w="8812" w:type="dxa"/>
          </w:tcPr>
          <w:p w14:paraId="40699101" w14:textId="18723D1C" w:rsidR="00D613E9" w:rsidRPr="007F1D2B" w:rsidRDefault="00D613E9" w:rsidP="00D613E9">
            <w:pPr>
              <w:pStyle w:val="Frspaiere"/>
              <w:rPr>
                <w:ins w:id="17904" w:author="Administrator" w:date="2026-03-31T08:29:00Z"/>
                <w:rFonts w:ascii="Source Sans 3" w:hAnsi="Source Sans 3"/>
                <w:lang w:val="ro-RO"/>
                <w:rPrChange w:id="17905" w:author="Administrator" w:date="2026-06-26T09:54:00Z">
                  <w:rPr>
                    <w:ins w:id="17906" w:author="Administrator" w:date="2026-03-31T08:29:00Z"/>
                    <w:rFonts w:ascii="Source Sans 3" w:hAnsi="Source Sans 3" w:cs="Times New Roman"/>
                    <w:lang w:val="ro-RO"/>
                  </w:rPr>
                </w:rPrChange>
              </w:rPr>
            </w:pPr>
            <w:ins w:id="17907" w:author="Administrator" w:date="2026-03-31T08:42:00Z">
              <w:r w:rsidRPr="007F1D2B">
                <w:rPr>
                  <w:rFonts w:ascii="Source Sans 3" w:hAnsi="Source Sans 3"/>
                  <w:lang w:val="ro-RO"/>
                  <w:rPrChange w:id="17908" w:author="Administrator" w:date="2026-06-26T09:54:00Z">
                    <w:rPr>
                      <w:rFonts w:ascii="Source Sans 3" w:hAnsi="Source Sans 3" w:cs="Times New Roman"/>
                      <w:lang w:val="ro-RO"/>
                    </w:rPr>
                  </w:rPrChange>
                </w:rPr>
                <w:t>Venit minim de incluziune</w:t>
              </w:r>
            </w:ins>
          </w:p>
        </w:tc>
        <w:tc>
          <w:tcPr>
            <w:tcW w:w="1560" w:type="dxa"/>
          </w:tcPr>
          <w:p w14:paraId="2CECA676" w14:textId="77777777" w:rsidR="00D613E9" w:rsidRPr="007F1D2B" w:rsidRDefault="00D613E9" w:rsidP="00D613E9">
            <w:pPr>
              <w:pStyle w:val="Frspaiere"/>
              <w:rPr>
                <w:ins w:id="17909" w:author="Administrator" w:date="2026-03-31T08:29:00Z"/>
                <w:rFonts w:ascii="Source Sans 3" w:hAnsi="Source Sans 3"/>
                <w:rPrChange w:id="17910" w:author="Administrator" w:date="2026-06-26T09:54:00Z">
                  <w:rPr>
                    <w:ins w:id="17911" w:author="Administrator" w:date="2026-03-31T08:29:00Z"/>
                    <w:rFonts w:ascii="Source Sans 3" w:hAnsi="Source Sans 3" w:cs="Times New Roman"/>
                    <w:color w:val="000000"/>
                  </w:rPr>
                </w:rPrChange>
              </w:rPr>
            </w:pPr>
          </w:p>
        </w:tc>
      </w:tr>
      <w:tr w:rsidR="00D613E9" w:rsidRPr="007F1D2B" w14:paraId="5504E0B3" w14:textId="77777777" w:rsidTr="008D6693">
        <w:trPr>
          <w:trHeight w:val="480"/>
          <w:ins w:id="17912" w:author="Administrator" w:date="2026-03-31T08:29:00Z"/>
        </w:trPr>
        <w:tc>
          <w:tcPr>
            <w:tcW w:w="889" w:type="dxa"/>
          </w:tcPr>
          <w:p w14:paraId="54052CD7" w14:textId="1183998A" w:rsidR="00D613E9" w:rsidRPr="007F1D2B" w:rsidRDefault="00D613E9" w:rsidP="00D613E9">
            <w:pPr>
              <w:pStyle w:val="Frspaiere"/>
              <w:rPr>
                <w:ins w:id="17913" w:author="Administrator" w:date="2026-03-31T08:29:00Z"/>
                <w:rFonts w:ascii="Source Sans 3" w:hAnsi="Source Sans 3"/>
                <w:rPrChange w:id="17914" w:author="Administrator" w:date="2026-06-26T09:54:00Z">
                  <w:rPr>
                    <w:ins w:id="17915" w:author="Administrator" w:date="2026-03-31T08:29:00Z"/>
                    <w:rFonts w:ascii="Source Sans 3" w:hAnsi="Source Sans 3" w:cs="Times New Roman"/>
                    <w:color w:val="000000"/>
                  </w:rPr>
                </w:rPrChange>
              </w:rPr>
            </w:pPr>
            <w:ins w:id="17916" w:author="Administrator" w:date="2026-03-31T08:33:00Z">
              <w:r w:rsidRPr="007F1D2B">
                <w:rPr>
                  <w:rFonts w:ascii="Source Sans 3" w:hAnsi="Source Sans 3"/>
                  <w:rPrChange w:id="17917" w:author="Administrator" w:date="2026-06-26T09:54:00Z">
                    <w:rPr>
                      <w:rFonts w:ascii="Source Sans 3" w:hAnsi="Source Sans 3" w:cs="Times New Roman"/>
                      <w:color w:val="000000"/>
                    </w:rPr>
                  </w:rPrChange>
                </w:rPr>
                <w:t>1726</w:t>
              </w:r>
            </w:ins>
          </w:p>
        </w:tc>
        <w:tc>
          <w:tcPr>
            <w:tcW w:w="1629" w:type="dxa"/>
          </w:tcPr>
          <w:p w14:paraId="659607CC" w14:textId="1C2E725E" w:rsidR="00D613E9" w:rsidRPr="007F1D2B" w:rsidRDefault="00D613E9" w:rsidP="00D613E9">
            <w:pPr>
              <w:pStyle w:val="Frspaiere"/>
              <w:rPr>
                <w:ins w:id="17918" w:author="Administrator" w:date="2026-03-31T08:29:00Z"/>
                <w:rFonts w:ascii="Source Sans 3" w:eastAsia="Times New Roman" w:hAnsi="Source Sans 3"/>
                <w:rPrChange w:id="17919" w:author="Administrator" w:date="2026-06-26T09:54:00Z">
                  <w:rPr>
                    <w:ins w:id="17920" w:author="Administrator" w:date="2026-03-31T08:29:00Z"/>
                    <w:rFonts w:ascii="Source Sans 3" w:eastAsia="Times New Roman" w:hAnsi="Source Sans 3" w:cs="Times New Roman"/>
                    <w:color w:val="000000"/>
                  </w:rPr>
                </w:rPrChange>
              </w:rPr>
            </w:pPr>
            <w:ins w:id="17921" w:author="Administrator" w:date="2026-03-31T08:46:00Z">
              <w:r w:rsidRPr="007F1D2B">
                <w:rPr>
                  <w:rFonts w:ascii="Source Sans 3" w:eastAsia="Times New Roman" w:hAnsi="Source Sans 3"/>
                  <w:rPrChange w:id="17922" w:author="Administrator" w:date="2026-06-26T09:54:00Z">
                    <w:rPr>
                      <w:rFonts w:ascii="Source Sans 3" w:eastAsia="Times New Roman" w:hAnsi="Source Sans 3" w:cs="Times New Roman"/>
                      <w:color w:val="000000"/>
                    </w:rPr>
                  </w:rPrChange>
                </w:rPr>
                <w:t>26-03-2026</w:t>
              </w:r>
            </w:ins>
          </w:p>
        </w:tc>
        <w:tc>
          <w:tcPr>
            <w:tcW w:w="8812" w:type="dxa"/>
          </w:tcPr>
          <w:p w14:paraId="47B61931" w14:textId="719F092D" w:rsidR="00D613E9" w:rsidRPr="007F1D2B" w:rsidRDefault="00D613E9" w:rsidP="00D613E9">
            <w:pPr>
              <w:pStyle w:val="Frspaiere"/>
              <w:rPr>
                <w:ins w:id="17923" w:author="Administrator" w:date="2026-03-31T08:29:00Z"/>
                <w:rFonts w:ascii="Source Sans 3" w:hAnsi="Source Sans 3"/>
                <w:lang w:val="ro-RO"/>
                <w:rPrChange w:id="17924" w:author="Administrator" w:date="2026-06-26T09:54:00Z">
                  <w:rPr>
                    <w:ins w:id="17925" w:author="Administrator" w:date="2026-03-31T08:29:00Z"/>
                    <w:rFonts w:ascii="Source Sans 3" w:hAnsi="Source Sans 3" w:cs="Times New Roman"/>
                    <w:lang w:val="ro-RO"/>
                  </w:rPr>
                </w:rPrChange>
              </w:rPr>
            </w:pPr>
            <w:ins w:id="17926" w:author="Administrator" w:date="2026-03-31T08:42:00Z">
              <w:r w:rsidRPr="007F1D2B">
                <w:rPr>
                  <w:rFonts w:ascii="Source Sans 3" w:hAnsi="Source Sans 3"/>
                  <w:lang w:val="ro-RO"/>
                  <w:rPrChange w:id="17927" w:author="Administrator" w:date="2026-06-26T09:54:00Z">
                    <w:rPr>
                      <w:rFonts w:ascii="Source Sans 3" w:hAnsi="Source Sans 3" w:cs="Times New Roman"/>
                      <w:lang w:val="ro-RO"/>
                    </w:rPr>
                  </w:rPrChange>
                </w:rPr>
                <w:t>Venit minim de incluziune</w:t>
              </w:r>
            </w:ins>
          </w:p>
        </w:tc>
        <w:tc>
          <w:tcPr>
            <w:tcW w:w="1560" w:type="dxa"/>
          </w:tcPr>
          <w:p w14:paraId="2FF13ED9" w14:textId="77777777" w:rsidR="00D613E9" w:rsidRPr="007F1D2B" w:rsidRDefault="00D613E9" w:rsidP="00D613E9">
            <w:pPr>
              <w:pStyle w:val="Frspaiere"/>
              <w:rPr>
                <w:ins w:id="17928" w:author="Administrator" w:date="2026-03-31T08:29:00Z"/>
                <w:rFonts w:ascii="Source Sans 3" w:hAnsi="Source Sans 3"/>
                <w:rPrChange w:id="17929" w:author="Administrator" w:date="2026-06-26T09:54:00Z">
                  <w:rPr>
                    <w:ins w:id="17930" w:author="Administrator" w:date="2026-03-31T08:29:00Z"/>
                    <w:rFonts w:ascii="Source Sans 3" w:hAnsi="Source Sans 3" w:cs="Times New Roman"/>
                    <w:color w:val="000000"/>
                  </w:rPr>
                </w:rPrChange>
              </w:rPr>
            </w:pPr>
          </w:p>
        </w:tc>
      </w:tr>
      <w:tr w:rsidR="00D613E9" w:rsidRPr="007F1D2B" w14:paraId="468E1E33" w14:textId="77777777" w:rsidTr="008D6693">
        <w:trPr>
          <w:trHeight w:val="480"/>
          <w:ins w:id="17931" w:author="Administrator" w:date="2026-03-31T08:29:00Z"/>
        </w:trPr>
        <w:tc>
          <w:tcPr>
            <w:tcW w:w="889" w:type="dxa"/>
          </w:tcPr>
          <w:p w14:paraId="372D1303" w14:textId="034F3A7E" w:rsidR="00D613E9" w:rsidRPr="007F1D2B" w:rsidRDefault="00D613E9" w:rsidP="00D613E9">
            <w:pPr>
              <w:pStyle w:val="Frspaiere"/>
              <w:rPr>
                <w:ins w:id="17932" w:author="Administrator" w:date="2026-03-31T08:29:00Z"/>
                <w:rFonts w:ascii="Source Sans 3" w:hAnsi="Source Sans 3"/>
                <w:rPrChange w:id="17933" w:author="Administrator" w:date="2026-06-26T09:54:00Z">
                  <w:rPr>
                    <w:ins w:id="17934" w:author="Administrator" w:date="2026-03-31T08:29:00Z"/>
                    <w:rFonts w:ascii="Source Sans 3" w:hAnsi="Source Sans 3" w:cs="Times New Roman"/>
                    <w:color w:val="000000"/>
                  </w:rPr>
                </w:rPrChange>
              </w:rPr>
            </w:pPr>
            <w:ins w:id="17935" w:author="Administrator" w:date="2026-03-31T08:33:00Z">
              <w:r w:rsidRPr="007F1D2B">
                <w:rPr>
                  <w:rFonts w:ascii="Source Sans 3" w:hAnsi="Source Sans 3"/>
                  <w:rPrChange w:id="17936" w:author="Administrator" w:date="2026-06-26T09:54:00Z">
                    <w:rPr>
                      <w:rFonts w:ascii="Source Sans 3" w:hAnsi="Source Sans 3" w:cs="Times New Roman"/>
                      <w:color w:val="000000"/>
                    </w:rPr>
                  </w:rPrChange>
                </w:rPr>
                <w:t>1725</w:t>
              </w:r>
            </w:ins>
          </w:p>
        </w:tc>
        <w:tc>
          <w:tcPr>
            <w:tcW w:w="1629" w:type="dxa"/>
          </w:tcPr>
          <w:p w14:paraId="573F27B7" w14:textId="3CE64A2E" w:rsidR="00D613E9" w:rsidRPr="007F1D2B" w:rsidRDefault="00D613E9" w:rsidP="00D613E9">
            <w:pPr>
              <w:pStyle w:val="Frspaiere"/>
              <w:rPr>
                <w:ins w:id="17937" w:author="Administrator" w:date="2026-03-31T08:29:00Z"/>
                <w:rFonts w:ascii="Source Sans 3" w:eastAsia="Times New Roman" w:hAnsi="Source Sans 3"/>
                <w:rPrChange w:id="17938" w:author="Administrator" w:date="2026-06-26T09:54:00Z">
                  <w:rPr>
                    <w:ins w:id="17939" w:author="Administrator" w:date="2026-03-31T08:29:00Z"/>
                    <w:rFonts w:ascii="Source Sans 3" w:eastAsia="Times New Roman" w:hAnsi="Source Sans 3" w:cs="Times New Roman"/>
                    <w:color w:val="000000"/>
                  </w:rPr>
                </w:rPrChange>
              </w:rPr>
            </w:pPr>
            <w:ins w:id="17940" w:author="Administrator" w:date="2026-03-31T08:46:00Z">
              <w:r w:rsidRPr="007F1D2B">
                <w:rPr>
                  <w:rFonts w:ascii="Source Sans 3" w:eastAsia="Times New Roman" w:hAnsi="Source Sans 3"/>
                  <w:rPrChange w:id="17941" w:author="Administrator" w:date="2026-06-26T09:54:00Z">
                    <w:rPr>
                      <w:rFonts w:ascii="Source Sans 3" w:eastAsia="Times New Roman" w:hAnsi="Source Sans 3" w:cs="Times New Roman"/>
                      <w:color w:val="000000"/>
                    </w:rPr>
                  </w:rPrChange>
                </w:rPr>
                <w:t>26-03-2026</w:t>
              </w:r>
            </w:ins>
          </w:p>
        </w:tc>
        <w:tc>
          <w:tcPr>
            <w:tcW w:w="8812" w:type="dxa"/>
          </w:tcPr>
          <w:p w14:paraId="2CE37837" w14:textId="7D2FF16A" w:rsidR="00D613E9" w:rsidRPr="007F1D2B" w:rsidRDefault="00D613E9" w:rsidP="00D613E9">
            <w:pPr>
              <w:pStyle w:val="Frspaiere"/>
              <w:rPr>
                <w:ins w:id="17942" w:author="Administrator" w:date="2026-03-31T08:29:00Z"/>
                <w:rFonts w:ascii="Source Sans 3" w:hAnsi="Source Sans 3"/>
                <w:lang w:val="ro-RO"/>
                <w:rPrChange w:id="17943" w:author="Administrator" w:date="2026-06-26T09:54:00Z">
                  <w:rPr>
                    <w:ins w:id="17944" w:author="Administrator" w:date="2026-03-31T08:29:00Z"/>
                    <w:rFonts w:ascii="Source Sans 3" w:hAnsi="Source Sans 3" w:cs="Times New Roman"/>
                    <w:lang w:val="ro-RO"/>
                  </w:rPr>
                </w:rPrChange>
              </w:rPr>
            </w:pPr>
            <w:ins w:id="17945" w:author="Administrator" w:date="2026-03-31T08:42:00Z">
              <w:r w:rsidRPr="007F1D2B">
                <w:rPr>
                  <w:rFonts w:ascii="Source Sans 3" w:hAnsi="Source Sans 3"/>
                  <w:lang w:val="ro-RO"/>
                  <w:rPrChange w:id="17946" w:author="Administrator" w:date="2026-06-26T09:54:00Z">
                    <w:rPr>
                      <w:rFonts w:ascii="Source Sans 3" w:hAnsi="Source Sans 3" w:cs="Times New Roman"/>
                      <w:lang w:val="ro-RO"/>
                    </w:rPr>
                  </w:rPrChange>
                </w:rPr>
                <w:t>Venit minim de incluziune</w:t>
              </w:r>
            </w:ins>
          </w:p>
        </w:tc>
        <w:tc>
          <w:tcPr>
            <w:tcW w:w="1560" w:type="dxa"/>
          </w:tcPr>
          <w:p w14:paraId="2D879C90" w14:textId="77777777" w:rsidR="00D613E9" w:rsidRPr="007F1D2B" w:rsidRDefault="00D613E9" w:rsidP="00D613E9">
            <w:pPr>
              <w:pStyle w:val="Frspaiere"/>
              <w:rPr>
                <w:ins w:id="17947" w:author="Administrator" w:date="2026-03-31T08:29:00Z"/>
                <w:rFonts w:ascii="Source Sans 3" w:hAnsi="Source Sans 3"/>
                <w:rPrChange w:id="17948" w:author="Administrator" w:date="2026-06-26T09:54:00Z">
                  <w:rPr>
                    <w:ins w:id="17949" w:author="Administrator" w:date="2026-03-31T08:29:00Z"/>
                    <w:rFonts w:ascii="Source Sans 3" w:hAnsi="Source Sans 3" w:cs="Times New Roman"/>
                    <w:color w:val="000000"/>
                  </w:rPr>
                </w:rPrChange>
              </w:rPr>
            </w:pPr>
          </w:p>
        </w:tc>
      </w:tr>
      <w:tr w:rsidR="00D613E9" w:rsidRPr="007F1D2B" w14:paraId="7D32EC0E" w14:textId="77777777" w:rsidTr="008D6693">
        <w:trPr>
          <w:trHeight w:val="480"/>
          <w:ins w:id="17950" w:author="Administrator" w:date="2026-03-31T08:29:00Z"/>
        </w:trPr>
        <w:tc>
          <w:tcPr>
            <w:tcW w:w="889" w:type="dxa"/>
          </w:tcPr>
          <w:p w14:paraId="552954DB" w14:textId="2EBC27CA" w:rsidR="00D613E9" w:rsidRPr="007F1D2B" w:rsidRDefault="00D613E9" w:rsidP="00D613E9">
            <w:pPr>
              <w:pStyle w:val="Frspaiere"/>
              <w:rPr>
                <w:ins w:id="17951" w:author="Administrator" w:date="2026-03-31T08:29:00Z"/>
                <w:rFonts w:ascii="Source Sans 3" w:hAnsi="Source Sans 3"/>
                <w:rPrChange w:id="17952" w:author="Administrator" w:date="2026-06-26T09:54:00Z">
                  <w:rPr>
                    <w:ins w:id="17953" w:author="Administrator" w:date="2026-03-31T08:29:00Z"/>
                    <w:rFonts w:ascii="Source Sans 3" w:hAnsi="Source Sans 3" w:cs="Times New Roman"/>
                    <w:color w:val="000000"/>
                  </w:rPr>
                </w:rPrChange>
              </w:rPr>
            </w:pPr>
            <w:ins w:id="17954" w:author="Administrator" w:date="2026-03-31T08:33:00Z">
              <w:r w:rsidRPr="007F1D2B">
                <w:rPr>
                  <w:rFonts w:ascii="Source Sans 3" w:hAnsi="Source Sans 3"/>
                  <w:rPrChange w:id="17955" w:author="Administrator" w:date="2026-06-26T09:54:00Z">
                    <w:rPr>
                      <w:rFonts w:ascii="Source Sans 3" w:hAnsi="Source Sans 3" w:cs="Times New Roman"/>
                      <w:color w:val="000000"/>
                    </w:rPr>
                  </w:rPrChange>
                </w:rPr>
                <w:t>1724</w:t>
              </w:r>
            </w:ins>
          </w:p>
        </w:tc>
        <w:tc>
          <w:tcPr>
            <w:tcW w:w="1629" w:type="dxa"/>
          </w:tcPr>
          <w:p w14:paraId="2DA93698" w14:textId="69B88BDE" w:rsidR="00D613E9" w:rsidRPr="007F1D2B" w:rsidRDefault="00D613E9" w:rsidP="00D613E9">
            <w:pPr>
              <w:pStyle w:val="Frspaiere"/>
              <w:rPr>
                <w:ins w:id="17956" w:author="Administrator" w:date="2026-03-31T08:29:00Z"/>
                <w:rFonts w:ascii="Source Sans 3" w:eastAsia="Times New Roman" w:hAnsi="Source Sans 3"/>
                <w:rPrChange w:id="17957" w:author="Administrator" w:date="2026-06-26T09:54:00Z">
                  <w:rPr>
                    <w:ins w:id="17958" w:author="Administrator" w:date="2026-03-31T08:29:00Z"/>
                    <w:rFonts w:ascii="Source Sans 3" w:eastAsia="Times New Roman" w:hAnsi="Source Sans 3" w:cs="Times New Roman"/>
                    <w:color w:val="000000"/>
                  </w:rPr>
                </w:rPrChange>
              </w:rPr>
            </w:pPr>
            <w:ins w:id="17959" w:author="Administrator" w:date="2026-03-31T08:46:00Z">
              <w:r w:rsidRPr="007F1D2B">
                <w:rPr>
                  <w:rFonts w:ascii="Source Sans 3" w:eastAsia="Times New Roman" w:hAnsi="Source Sans 3"/>
                  <w:rPrChange w:id="17960" w:author="Administrator" w:date="2026-06-26T09:54:00Z">
                    <w:rPr>
                      <w:rFonts w:ascii="Source Sans 3" w:eastAsia="Times New Roman" w:hAnsi="Source Sans 3" w:cs="Times New Roman"/>
                      <w:color w:val="000000"/>
                    </w:rPr>
                  </w:rPrChange>
                </w:rPr>
                <w:t>26-03-2026</w:t>
              </w:r>
            </w:ins>
          </w:p>
        </w:tc>
        <w:tc>
          <w:tcPr>
            <w:tcW w:w="8812" w:type="dxa"/>
          </w:tcPr>
          <w:p w14:paraId="4FA02150" w14:textId="334D6944" w:rsidR="00D613E9" w:rsidRPr="007F1D2B" w:rsidRDefault="00D613E9" w:rsidP="00D613E9">
            <w:pPr>
              <w:pStyle w:val="Frspaiere"/>
              <w:rPr>
                <w:ins w:id="17961" w:author="Administrator" w:date="2026-03-31T08:29:00Z"/>
                <w:rFonts w:ascii="Source Sans 3" w:hAnsi="Source Sans 3"/>
                <w:lang w:val="ro-RO"/>
                <w:rPrChange w:id="17962" w:author="Administrator" w:date="2026-06-26T09:54:00Z">
                  <w:rPr>
                    <w:ins w:id="17963" w:author="Administrator" w:date="2026-03-31T08:29:00Z"/>
                    <w:rFonts w:ascii="Source Sans 3" w:hAnsi="Source Sans 3" w:cs="Times New Roman"/>
                    <w:lang w:val="ro-RO"/>
                  </w:rPr>
                </w:rPrChange>
              </w:rPr>
            </w:pPr>
            <w:ins w:id="17964" w:author="Administrator" w:date="2026-03-31T08:42:00Z">
              <w:r w:rsidRPr="007F1D2B">
                <w:rPr>
                  <w:rFonts w:ascii="Source Sans 3" w:hAnsi="Source Sans 3"/>
                  <w:lang w:val="ro-RO"/>
                  <w:rPrChange w:id="17965" w:author="Administrator" w:date="2026-06-26T09:54:00Z">
                    <w:rPr>
                      <w:rFonts w:ascii="Source Sans 3" w:hAnsi="Source Sans 3" w:cs="Times New Roman"/>
                      <w:lang w:val="ro-RO"/>
                    </w:rPr>
                  </w:rPrChange>
                </w:rPr>
                <w:t>Venit minim de incluziune</w:t>
              </w:r>
            </w:ins>
          </w:p>
        </w:tc>
        <w:tc>
          <w:tcPr>
            <w:tcW w:w="1560" w:type="dxa"/>
          </w:tcPr>
          <w:p w14:paraId="4D2AC777" w14:textId="77777777" w:rsidR="00D613E9" w:rsidRPr="007F1D2B" w:rsidRDefault="00D613E9" w:rsidP="00D613E9">
            <w:pPr>
              <w:pStyle w:val="Frspaiere"/>
              <w:rPr>
                <w:ins w:id="17966" w:author="Administrator" w:date="2026-03-31T08:29:00Z"/>
                <w:rFonts w:ascii="Source Sans 3" w:hAnsi="Source Sans 3"/>
                <w:rPrChange w:id="17967" w:author="Administrator" w:date="2026-06-26T09:54:00Z">
                  <w:rPr>
                    <w:ins w:id="17968" w:author="Administrator" w:date="2026-03-31T08:29:00Z"/>
                    <w:rFonts w:ascii="Source Sans 3" w:hAnsi="Source Sans 3" w:cs="Times New Roman"/>
                    <w:color w:val="000000"/>
                  </w:rPr>
                </w:rPrChange>
              </w:rPr>
            </w:pPr>
          </w:p>
        </w:tc>
      </w:tr>
      <w:tr w:rsidR="00D613E9" w:rsidRPr="007F1D2B" w14:paraId="6008205E" w14:textId="77777777" w:rsidTr="008D6693">
        <w:trPr>
          <w:trHeight w:val="480"/>
          <w:ins w:id="17969" w:author="Administrator" w:date="2026-03-31T08:29:00Z"/>
        </w:trPr>
        <w:tc>
          <w:tcPr>
            <w:tcW w:w="889" w:type="dxa"/>
          </w:tcPr>
          <w:p w14:paraId="2596CE66" w14:textId="75ED6156" w:rsidR="00D613E9" w:rsidRPr="007F1D2B" w:rsidRDefault="00D613E9" w:rsidP="00D613E9">
            <w:pPr>
              <w:pStyle w:val="Frspaiere"/>
              <w:rPr>
                <w:ins w:id="17970" w:author="Administrator" w:date="2026-03-31T08:29:00Z"/>
                <w:rFonts w:ascii="Source Sans 3" w:hAnsi="Source Sans 3"/>
                <w:rPrChange w:id="17971" w:author="Administrator" w:date="2026-06-26T09:54:00Z">
                  <w:rPr>
                    <w:ins w:id="17972" w:author="Administrator" w:date="2026-03-31T08:29:00Z"/>
                    <w:rFonts w:ascii="Source Sans 3" w:hAnsi="Source Sans 3" w:cs="Times New Roman"/>
                    <w:color w:val="000000"/>
                  </w:rPr>
                </w:rPrChange>
              </w:rPr>
            </w:pPr>
            <w:ins w:id="17973" w:author="Administrator" w:date="2026-03-31T08:33:00Z">
              <w:r w:rsidRPr="007F1D2B">
                <w:rPr>
                  <w:rFonts w:ascii="Source Sans 3" w:hAnsi="Source Sans 3"/>
                  <w:rPrChange w:id="17974" w:author="Administrator" w:date="2026-06-26T09:54:00Z">
                    <w:rPr>
                      <w:rFonts w:ascii="Source Sans 3" w:hAnsi="Source Sans 3" w:cs="Times New Roman"/>
                      <w:color w:val="000000"/>
                    </w:rPr>
                  </w:rPrChange>
                </w:rPr>
                <w:t>1723</w:t>
              </w:r>
            </w:ins>
          </w:p>
        </w:tc>
        <w:tc>
          <w:tcPr>
            <w:tcW w:w="1629" w:type="dxa"/>
          </w:tcPr>
          <w:p w14:paraId="2578D588" w14:textId="67DAB696" w:rsidR="00D613E9" w:rsidRPr="007F1D2B" w:rsidRDefault="00D613E9" w:rsidP="00D613E9">
            <w:pPr>
              <w:pStyle w:val="Frspaiere"/>
              <w:rPr>
                <w:ins w:id="17975" w:author="Administrator" w:date="2026-03-31T08:29:00Z"/>
                <w:rFonts w:ascii="Source Sans 3" w:eastAsia="Times New Roman" w:hAnsi="Source Sans 3"/>
                <w:rPrChange w:id="17976" w:author="Administrator" w:date="2026-06-26T09:54:00Z">
                  <w:rPr>
                    <w:ins w:id="17977" w:author="Administrator" w:date="2026-03-31T08:29:00Z"/>
                    <w:rFonts w:ascii="Source Sans 3" w:eastAsia="Times New Roman" w:hAnsi="Source Sans 3" w:cs="Times New Roman"/>
                    <w:color w:val="000000"/>
                  </w:rPr>
                </w:rPrChange>
              </w:rPr>
            </w:pPr>
            <w:ins w:id="17978" w:author="Administrator" w:date="2026-03-31T08:46:00Z">
              <w:r w:rsidRPr="007F1D2B">
                <w:rPr>
                  <w:rFonts w:ascii="Source Sans 3" w:eastAsia="Times New Roman" w:hAnsi="Source Sans 3"/>
                  <w:rPrChange w:id="17979" w:author="Administrator" w:date="2026-06-26T09:54:00Z">
                    <w:rPr>
                      <w:rFonts w:ascii="Source Sans 3" w:eastAsia="Times New Roman" w:hAnsi="Source Sans 3" w:cs="Times New Roman"/>
                      <w:color w:val="000000"/>
                    </w:rPr>
                  </w:rPrChange>
                </w:rPr>
                <w:t>26-03-2026</w:t>
              </w:r>
            </w:ins>
          </w:p>
        </w:tc>
        <w:tc>
          <w:tcPr>
            <w:tcW w:w="8812" w:type="dxa"/>
          </w:tcPr>
          <w:p w14:paraId="27A477E8" w14:textId="3BCC35FD" w:rsidR="00D613E9" w:rsidRPr="007F1D2B" w:rsidRDefault="00D613E9" w:rsidP="00D613E9">
            <w:pPr>
              <w:pStyle w:val="Frspaiere"/>
              <w:rPr>
                <w:ins w:id="17980" w:author="Administrator" w:date="2026-03-31T08:29:00Z"/>
                <w:rFonts w:ascii="Source Sans 3" w:hAnsi="Source Sans 3"/>
                <w:lang w:val="ro-RO"/>
                <w:rPrChange w:id="17981" w:author="Administrator" w:date="2026-06-26T09:54:00Z">
                  <w:rPr>
                    <w:ins w:id="17982" w:author="Administrator" w:date="2026-03-31T08:29:00Z"/>
                    <w:rFonts w:ascii="Source Sans 3" w:hAnsi="Source Sans 3" w:cs="Times New Roman"/>
                    <w:lang w:val="ro-RO"/>
                  </w:rPr>
                </w:rPrChange>
              </w:rPr>
            </w:pPr>
            <w:ins w:id="17983" w:author="Administrator" w:date="2026-03-31T08:42:00Z">
              <w:r w:rsidRPr="007F1D2B">
                <w:rPr>
                  <w:rFonts w:ascii="Source Sans 3" w:hAnsi="Source Sans 3"/>
                  <w:lang w:val="ro-RO"/>
                  <w:rPrChange w:id="17984" w:author="Administrator" w:date="2026-06-26T09:54:00Z">
                    <w:rPr>
                      <w:rFonts w:ascii="Source Sans 3" w:hAnsi="Source Sans 3" w:cs="Times New Roman"/>
                      <w:lang w:val="ro-RO"/>
                    </w:rPr>
                  </w:rPrChange>
                </w:rPr>
                <w:t>Venit minim de incluziune</w:t>
              </w:r>
            </w:ins>
          </w:p>
        </w:tc>
        <w:tc>
          <w:tcPr>
            <w:tcW w:w="1560" w:type="dxa"/>
          </w:tcPr>
          <w:p w14:paraId="6B98CD47" w14:textId="77777777" w:rsidR="00D613E9" w:rsidRPr="007F1D2B" w:rsidRDefault="00D613E9" w:rsidP="00D613E9">
            <w:pPr>
              <w:pStyle w:val="Frspaiere"/>
              <w:rPr>
                <w:ins w:id="17985" w:author="Administrator" w:date="2026-03-31T08:29:00Z"/>
                <w:rFonts w:ascii="Source Sans 3" w:hAnsi="Source Sans 3"/>
                <w:rPrChange w:id="17986" w:author="Administrator" w:date="2026-06-26T09:54:00Z">
                  <w:rPr>
                    <w:ins w:id="17987" w:author="Administrator" w:date="2026-03-31T08:29:00Z"/>
                    <w:rFonts w:ascii="Source Sans 3" w:hAnsi="Source Sans 3" w:cs="Times New Roman"/>
                    <w:color w:val="000000"/>
                  </w:rPr>
                </w:rPrChange>
              </w:rPr>
            </w:pPr>
          </w:p>
        </w:tc>
      </w:tr>
      <w:tr w:rsidR="00D613E9" w:rsidRPr="007F1D2B" w14:paraId="6875D3DE" w14:textId="77777777" w:rsidTr="008D6693">
        <w:trPr>
          <w:trHeight w:val="480"/>
          <w:ins w:id="17988" w:author="Administrator" w:date="2026-03-31T08:29:00Z"/>
        </w:trPr>
        <w:tc>
          <w:tcPr>
            <w:tcW w:w="889" w:type="dxa"/>
          </w:tcPr>
          <w:p w14:paraId="32CE8E7D" w14:textId="5444FEBC" w:rsidR="00D613E9" w:rsidRPr="007F1D2B" w:rsidRDefault="00D613E9" w:rsidP="00D613E9">
            <w:pPr>
              <w:pStyle w:val="Frspaiere"/>
              <w:rPr>
                <w:ins w:id="17989" w:author="Administrator" w:date="2026-03-31T08:29:00Z"/>
                <w:rFonts w:ascii="Source Sans 3" w:hAnsi="Source Sans 3"/>
                <w:rPrChange w:id="17990" w:author="Administrator" w:date="2026-06-26T09:54:00Z">
                  <w:rPr>
                    <w:ins w:id="17991" w:author="Administrator" w:date="2026-03-31T08:29:00Z"/>
                    <w:rFonts w:ascii="Source Sans 3" w:hAnsi="Source Sans 3" w:cs="Times New Roman"/>
                    <w:color w:val="000000"/>
                  </w:rPr>
                </w:rPrChange>
              </w:rPr>
            </w:pPr>
            <w:ins w:id="17992" w:author="Administrator" w:date="2026-03-31T08:33:00Z">
              <w:r w:rsidRPr="007F1D2B">
                <w:rPr>
                  <w:rFonts w:ascii="Source Sans 3" w:hAnsi="Source Sans 3"/>
                  <w:rPrChange w:id="17993" w:author="Administrator" w:date="2026-06-26T09:54:00Z">
                    <w:rPr>
                      <w:rFonts w:ascii="Source Sans 3" w:hAnsi="Source Sans 3" w:cs="Times New Roman"/>
                      <w:color w:val="000000"/>
                    </w:rPr>
                  </w:rPrChange>
                </w:rPr>
                <w:t>1722</w:t>
              </w:r>
            </w:ins>
          </w:p>
        </w:tc>
        <w:tc>
          <w:tcPr>
            <w:tcW w:w="1629" w:type="dxa"/>
          </w:tcPr>
          <w:p w14:paraId="393D312B" w14:textId="4C9B8AC2" w:rsidR="00D613E9" w:rsidRPr="007F1D2B" w:rsidRDefault="00D613E9" w:rsidP="00D613E9">
            <w:pPr>
              <w:pStyle w:val="Frspaiere"/>
              <w:rPr>
                <w:ins w:id="17994" w:author="Administrator" w:date="2026-03-31T08:29:00Z"/>
                <w:rFonts w:ascii="Source Sans 3" w:eastAsia="Times New Roman" w:hAnsi="Source Sans 3"/>
                <w:rPrChange w:id="17995" w:author="Administrator" w:date="2026-06-26T09:54:00Z">
                  <w:rPr>
                    <w:ins w:id="17996" w:author="Administrator" w:date="2026-03-31T08:29:00Z"/>
                    <w:rFonts w:ascii="Source Sans 3" w:eastAsia="Times New Roman" w:hAnsi="Source Sans 3" w:cs="Times New Roman"/>
                    <w:color w:val="000000"/>
                  </w:rPr>
                </w:rPrChange>
              </w:rPr>
            </w:pPr>
            <w:ins w:id="17997" w:author="Administrator" w:date="2026-03-31T08:46:00Z">
              <w:r w:rsidRPr="007F1D2B">
                <w:rPr>
                  <w:rFonts w:ascii="Source Sans 3" w:eastAsia="Times New Roman" w:hAnsi="Source Sans 3"/>
                  <w:rPrChange w:id="17998" w:author="Administrator" w:date="2026-06-26T09:54:00Z">
                    <w:rPr>
                      <w:rFonts w:ascii="Source Sans 3" w:eastAsia="Times New Roman" w:hAnsi="Source Sans 3" w:cs="Times New Roman"/>
                      <w:color w:val="000000"/>
                    </w:rPr>
                  </w:rPrChange>
                </w:rPr>
                <w:t>26-03-2026</w:t>
              </w:r>
            </w:ins>
          </w:p>
        </w:tc>
        <w:tc>
          <w:tcPr>
            <w:tcW w:w="8812" w:type="dxa"/>
          </w:tcPr>
          <w:p w14:paraId="7B941DB4" w14:textId="243FEE0C" w:rsidR="00D613E9" w:rsidRPr="007F1D2B" w:rsidRDefault="00D613E9" w:rsidP="00D613E9">
            <w:pPr>
              <w:pStyle w:val="Frspaiere"/>
              <w:rPr>
                <w:ins w:id="17999" w:author="Administrator" w:date="2026-03-31T08:29:00Z"/>
                <w:rFonts w:ascii="Source Sans 3" w:hAnsi="Source Sans 3"/>
                <w:lang w:val="ro-RO"/>
                <w:rPrChange w:id="18000" w:author="Administrator" w:date="2026-06-26T09:54:00Z">
                  <w:rPr>
                    <w:ins w:id="18001" w:author="Administrator" w:date="2026-03-31T08:29:00Z"/>
                    <w:rFonts w:ascii="Source Sans 3" w:hAnsi="Source Sans 3" w:cs="Times New Roman"/>
                    <w:lang w:val="ro-RO"/>
                  </w:rPr>
                </w:rPrChange>
              </w:rPr>
            </w:pPr>
            <w:ins w:id="18002" w:author="Administrator" w:date="2026-03-31T08:42:00Z">
              <w:r w:rsidRPr="007F1D2B">
                <w:rPr>
                  <w:rFonts w:ascii="Source Sans 3" w:hAnsi="Source Sans 3"/>
                  <w:lang w:val="ro-RO"/>
                  <w:rPrChange w:id="18003" w:author="Administrator" w:date="2026-06-26T09:54:00Z">
                    <w:rPr>
                      <w:rFonts w:ascii="Source Sans 3" w:hAnsi="Source Sans 3" w:cs="Times New Roman"/>
                      <w:lang w:val="ro-RO"/>
                    </w:rPr>
                  </w:rPrChange>
                </w:rPr>
                <w:t>Venit minim de incluziune</w:t>
              </w:r>
            </w:ins>
          </w:p>
        </w:tc>
        <w:tc>
          <w:tcPr>
            <w:tcW w:w="1560" w:type="dxa"/>
          </w:tcPr>
          <w:p w14:paraId="7C446F7C" w14:textId="77777777" w:rsidR="00D613E9" w:rsidRPr="007F1D2B" w:rsidRDefault="00D613E9" w:rsidP="00D613E9">
            <w:pPr>
              <w:pStyle w:val="Frspaiere"/>
              <w:rPr>
                <w:ins w:id="18004" w:author="Administrator" w:date="2026-03-31T08:29:00Z"/>
                <w:rFonts w:ascii="Source Sans 3" w:hAnsi="Source Sans 3"/>
                <w:rPrChange w:id="18005" w:author="Administrator" w:date="2026-06-26T09:54:00Z">
                  <w:rPr>
                    <w:ins w:id="18006" w:author="Administrator" w:date="2026-03-31T08:29:00Z"/>
                    <w:rFonts w:ascii="Source Sans 3" w:hAnsi="Source Sans 3" w:cs="Times New Roman"/>
                    <w:color w:val="000000"/>
                  </w:rPr>
                </w:rPrChange>
              </w:rPr>
            </w:pPr>
          </w:p>
        </w:tc>
      </w:tr>
      <w:tr w:rsidR="00D613E9" w:rsidRPr="007F1D2B" w14:paraId="5E8CB912" w14:textId="77777777" w:rsidTr="008D6693">
        <w:trPr>
          <w:trHeight w:val="480"/>
          <w:ins w:id="18007" w:author="Administrator" w:date="2026-03-31T08:29:00Z"/>
        </w:trPr>
        <w:tc>
          <w:tcPr>
            <w:tcW w:w="889" w:type="dxa"/>
          </w:tcPr>
          <w:p w14:paraId="0B4DD42D" w14:textId="3F12EE19" w:rsidR="00D613E9" w:rsidRPr="007F1D2B" w:rsidRDefault="00D613E9" w:rsidP="00D613E9">
            <w:pPr>
              <w:pStyle w:val="Frspaiere"/>
              <w:rPr>
                <w:ins w:id="18008" w:author="Administrator" w:date="2026-03-31T08:29:00Z"/>
                <w:rFonts w:ascii="Source Sans 3" w:hAnsi="Source Sans 3"/>
                <w:rPrChange w:id="18009" w:author="Administrator" w:date="2026-06-26T09:54:00Z">
                  <w:rPr>
                    <w:ins w:id="18010" w:author="Administrator" w:date="2026-03-31T08:29:00Z"/>
                    <w:rFonts w:ascii="Source Sans 3" w:hAnsi="Source Sans 3" w:cs="Times New Roman"/>
                    <w:color w:val="000000"/>
                  </w:rPr>
                </w:rPrChange>
              </w:rPr>
            </w:pPr>
            <w:ins w:id="18011" w:author="Administrator" w:date="2026-03-31T08:33:00Z">
              <w:r w:rsidRPr="007F1D2B">
                <w:rPr>
                  <w:rFonts w:ascii="Source Sans 3" w:hAnsi="Source Sans 3"/>
                  <w:rPrChange w:id="18012" w:author="Administrator" w:date="2026-06-26T09:54:00Z">
                    <w:rPr>
                      <w:rFonts w:ascii="Source Sans 3" w:hAnsi="Source Sans 3" w:cs="Times New Roman"/>
                      <w:color w:val="000000"/>
                    </w:rPr>
                  </w:rPrChange>
                </w:rPr>
                <w:t>1721</w:t>
              </w:r>
            </w:ins>
          </w:p>
        </w:tc>
        <w:tc>
          <w:tcPr>
            <w:tcW w:w="1629" w:type="dxa"/>
          </w:tcPr>
          <w:p w14:paraId="43D184BC" w14:textId="06270E65" w:rsidR="00D613E9" w:rsidRPr="007F1D2B" w:rsidRDefault="00D613E9" w:rsidP="00D613E9">
            <w:pPr>
              <w:pStyle w:val="Frspaiere"/>
              <w:rPr>
                <w:ins w:id="18013" w:author="Administrator" w:date="2026-03-31T08:29:00Z"/>
                <w:rFonts w:ascii="Source Sans 3" w:eastAsia="Times New Roman" w:hAnsi="Source Sans 3"/>
                <w:rPrChange w:id="18014" w:author="Administrator" w:date="2026-06-26T09:54:00Z">
                  <w:rPr>
                    <w:ins w:id="18015" w:author="Administrator" w:date="2026-03-31T08:29:00Z"/>
                    <w:rFonts w:ascii="Source Sans 3" w:eastAsia="Times New Roman" w:hAnsi="Source Sans 3" w:cs="Times New Roman"/>
                    <w:color w:val="000000"/>
                  </w:rPr>
                </w:rPrChange>
              </w:rPr>
            </w:pPr>
            <w:ins w:id="18016" w:author="Administrator" w:date="2026-03-31T08:46:00Z">
              <w:r w:rsidRPr="007F1D2B">
                <w:rPr>
                  <w:rFonts w:ascii="Source Sans 3" w:eastAsia="Times New Roman" w:hAnsi="Source Sans 3"/>
                  <w:rPrChange w:id="18017" w:author="Administrator" w:date="2026-06-26T09:54:00Z">
                    <w:rPr>
                      <w:rFonts w:ascii="Source Sans 3" w:eastAsia="Times New Roman" w:hAnsi="Source Sans 3" w:cs="Times New Roman"/>
                      <w:color w:val="000000"/>
                    </w:rPr>
                  </w:rPrChange>
                </w:rPr>
                <w:t>26-03-2026</w:t>
              </w:r>
            </w:ins>
          </w:p>
        </w:tc>
        <w:tc>
          <w:tcPr>
            <w:tcW w:w="8812" w:type="dxa"/>
          </w:tcPr>
          <w:p w14:paraId="57DDF796" w14:textId="439C129C" w:rsidR="00D613E9" w:rsidRPr="007F1D2B" w:rsidRDefault="00D613E9" w:rsidP="00D613E9">
            <w:pPr>
              <w:pStyle w:val="Frspaiere"/>
              <w:rPr>
                <w:ins w:id="18018" w:author="Administrator" w:date="2026-03-31T08:29:00Z"/>
                <w:rFonts w:ascii="Source Sans 3" w:hAnsi="Source Sans 3"/>
                <w:lang w:val="ro-RO"/>
                <w:rPrChange w:id="18019" w:author="Administrator" w:date="2026-06-26T09:54:00Z">
                  <w:rPr>
                    <w:ins w:id="18020" w:author="Administrator" w:date="2026-03-31T08:29:00Z"/>
                    <w:rFonts w:ascii="Source Sans 3" w:hAnsi="Source Sans 3" w:cs="Times New Roman"/>
                    <w:lang w:val="ro-RO"/>
                  </w:rPr>
                </w:rPrChange>
              </w:rPr>
            </w:pPr>
            <w:ins w:id="18021" w:author="Administrator" w:date="2026-03-31T08:42:00Z">
              <w:r w:rsidRPr="007F1D2B">
                <w:rPr>
                  <w:rFonts w:ascii="Source Sans 3" w:hAnsi="Source Sans 3"/>
                  <w:lang w:val="ro-RO"/>
                  <w:rPrChange w:id="18022" w:author="Administrator" w:date="2026-06-26T09:54:00Z">
                    <w:rPr>
                      <w:rFonts w:ascii="Source Sans 3" w:hAnsi="Source Sans 3" w:cs="Times New Roman"/>
                      <w:lang w:val="ro-RO"/>
                    </w:rPr>
                  </w:rPrChange>
                </w:rPr>
                <w:t>Venit minim de incluziune</w:t>
              </w:r>
            </w:ins>
          </w:p>
        </w:tc>
        <w:tc>
          <w:tcPr>
            <w:tcW w:w="1560" w:type="dxa"/>
          </w:tcPr>
          <w:p w14:paraId="797026C8" w14:textId="77777777" w:rsidR="00D613E9" w:rsidRPr="007F1D2B" w:rsidRDefault="00D613E9" w:rsidP="00D613E9">
            <w:pPr>
              <w:pStyle w:val="Frspaiere"/>
              <w:rPr>
                <w:ins w:id="18023" w:author="Administrator" w:date="2026-03-31T08:29:00Z"/>
                <w:rFonts w:ascii="Source Sans 3" w:hAnsi="Source Sans 3"/>
                <w:rPrChange w:id="18024" w:author="Administrator" w:date="2026-06-26T09:54:00Z">
                  <w:rPr>
                    <w:ins w:id="18025" w:author="Administrator" w:date="2026-03-31T08:29:00Z"/>
                    <w:rFonts w:ascii="Source Sans 3" w:hAnsi="Source Sans 3" w:cs="Times New Roman"/>
                    <w:color w:val="000000"/>
                  </w:rPr>
                </w:rPrChange>
              </w:rPr>
            </w:pPr>
          </w:p>
        </w:tc>
      </w:tr>
      <w:tr w:rsidR="00D613E9" w:rsidRPr="007F1D2B" w14:paraId="4A625F43" w14:textId="77777777" w:rsidTr="008D6693">
        <w:trPr>
          <w:trHeight w:val="480"/>
          <w:ins w:id="18026" w:author="Administrator" w:date="2026-03-31T08:29:00Z"/>
        </w:trPr>
        <w:tc>
          <w:tcPr>
            <w:tcW w:w="889" w:type="dxa"/>
          </w:tcPr>
          <w:p w14:paraId="57A4CF77" w14:textId="3AC8A947" w:rsidR="00D613E9" w:rsidRPr="007F1D2B" w:rsidRDefault="00D613E9" w:rsidP="00D613E9">
            <w:pPr>
              <w:pStyle w:val="Frspaiere"/>
              <w:rPr>
                <w:ins w:id="18027" w:author="Administrator" w:date="2026-03-31T08:29:00Z"/>
                <w:rFonts w:ascii="Source Sans 3" w:hAnsi="Source Sans 3"/>
                <w:rPrChange w:id="18028" w:author="Administrator" w:date="2026-06-26T09:54:00Z">
                  <w:rPr>
                    <w:ins w:id="18029" w:author="Administrator" w:date="2026-03-31T08:29:00Z"/>
                    <w:rFonts w:ascii="Source Sans 3" w:hAnsi="Source Sans 3" w:cs="Times New Roman"/>
                    <w:color w:val="000000"/>
                  </w:rPr>
                </w:rPrChange>
              </w:rPr>
            </w:pPr>
            <w:ins w:id="18030" w:author="Administrator" w:date="2026-03-31T08:33:00Z">
              <w:r w:rsidRPr="007F1D2B">
                <w:rPr>
                  <w:rFonts w:ascii="Source Sans 3" w:hAnsi="Source Sans 3"/>
                  <w:rPrChange w:id="18031" w:author="Administrator" w:date="2026-06-26T09:54:00Z">
                    <w:rPr>
                      <w:rFonts w:ascii="Source Sans 3" w:hAnsi="Source Sans 3" w:cs="Times New Roman"/>
                      <w:color w:val="000000"/>
                    </w:rPr>
                  </w:rPrChange>
                </w:rPr>
                <w:t>1720</w:t>
              </w:r>
            </w:ins>
          </w:p>
        </w:tc>
        <w:tc>
          <w:tcPr>
            <w:tcW w:w="1629" w:type="dxa"/>
          </w:tcPr>
          <w:p w14:paraId="68B7DF98" w14:textId="235FEAF8" w:rsidR="00D613E9" w:rsidRPr="007F1D2B" w:rsidRDefault="00D613E9" w:rsidP="00D613E9">
            <w:pPr>
              <w:pStyle w:val="Frspaiere"/>
              <w:rPr>
                <w:ins w:id="18032" w:author="Administrator" w:date="2026-03-31T08:29:00Z"/>
                <w:rFonts w:ascii="Source Sans 3" w:eastAsia="Times New Roman" w:hAnsi="Source Sans 3"/>
                <w:rPrChange w:id="18033" w:author="Administrator" w:date="2026-06-26T09:54:00Z">
                  <w:rPr>
                    <w:ins w:id="18034" w:author="Administrator" w:date="2026-03-31T08:29:00Z"/>
                    <w:rFonts w:ascii="Source Sans 3" w:eastAsia="Times New Roman" w:hAnsi="Source Sans 3" w:cs="Times New Roman"/>
                    <w:color w:val="000000"/>
                  </w:rPr>
                </w:rPrChange>
              </w:rPr>
            </w:pPr>
            <w:ins w:id="18035" w:author="Administrator" w:date="2026-03-31T08:46:00Z">
              <w:r w:rsidRPr="007F1D2B">
                <w:rPr>
                  <w:rFonts w:ascii="Source Sans 3" w:eastAsia="Times New Roman" w:hAnsi="Source Sans 3"/>
                  <w:rPrChange w:id="18036" w:author="Administrator" w:date="2026-06-26T09:54:00Z">
                    <w:rPr>
                      <w:rFonts w:ascii="Source Sans 3" w:eastAsia="Times New Roman" w:hAnsi="Source Sans 3" w:cs="Times New Roman"/>
                      <w:color w:val="000000"/>
                    </w:rPr>
                  </w:rPrChange>
                </w:rPr>
                <w:t>26-03-2026</w:t>
              </w:r>
            </w:ins>
          </w:p>
        </w:tc>
        <w:tc>
          <w:tcPr>
            <w:tcW w:w="8812" w:type="dxa"/>
          </w:tcPr>
          <w:p w14:paraId="7109C27A" w14:textId="5582B2C0" w:rsidR="00D613E9" w:rsidRPr="007F1D2B" w:rsidRDefault="00D613E9" w:rsidP="00D613E9">
            <w:pPr>
              <w:pStyle w:val="Frspaiere"/>
              <w:rPr>
                <w:ins w:id="18037" w:author="Administrator" w:date="2026-03-31T08:29:00Z"/>
                <w:rFonts w:ascii="Source Sans 3" w:hAnsi="Source Sans 3"/>
                <w:lang w:val="ro-RO"/>
                <w:rPrChange w:id="18038" w:author="Administrator" w:date="2026-06-26T09:54:00Z">
                  <w:rPr>
                    <w:ins w:id="18039" w:author="Administrator" w:date="2026-03-31T08:29:00Z"/>
                    <w:rFonts w:ascii="Source Sans 3" w:hAnsi="Source Sans 3" w:cs="Times New Roman"/>
                    <w:lang w:val="ro-RO"/>
                  </w:rPr>
                </w:rPrChange>
              </w:rPr>
            </w:pPr>
            <w:ins w:id="18040" w:author="Administrator" w:date="2026-03-31T08:42:00Z">
              <w:r w:rsidRPr="007F1D2B">
                <w:rPr>
                  <w:rFonts w:ascii="Source Sans 3" w:hAnsi="Source Sans 3"/>
                  <w:lang w:val="ro-RO"/>
                  <w:rPrChange w:id="18041" w:author="Administrator" w:date="2026-06-26T09:54:00Z">
                    <w:rPr>
                      <w:rFonts w:ascii="Source Sans 3" w:hAnsi="Source Sans 3" w:cs="Times New Roman"/>
                      <w:lang w:val="ro-RO"/>
                    </w:rPr>
                  </w:rPrChange>
                </w:rPr>
                <w:t>Venit minim de incluziune</w:t>
              </w:r>
            </w:ins>
          </w:p>
        </w:tc>
        <w:tc>
          <w:tcPr>
            <w:tcW w:w="1560" w:type="dxa"/>
          </w:tcPr>
          <w:p w14:paraId="1E76B09E" w14:textId="77777777" w:rsidR="00D613E9" w:rsidRPr="007F1D2B" w:rsidRDefault="00D613E9" w:rsidP="00D613E9">
            <w:pPr>
              <w:pStyle w:val="Frspaiere"/>
              <w:rPr>
                <w:ins w:id="18042" w:author="Administrator" w:date="2026-03-31T08:29:00Z"/>
                <w:rFonts w:ascii="Source Sans 3" w:hAnsi="Source Sans 3"/>
                <w:rPrChange w:id="18043" w:author="Administrator" w:date="2026-06-26T09:54:00Z">
                  <w:rPr>
                    <w:ins w:id="18044" w:author="Administrator" w:date="2026-03-31T08:29:00Z"/>
                    <w:rFonts w:ascii="Source Sans 3" w:hAnsi="Source Sans 3" w:cs="Times New Roman"/>
                    <w:color w:val="000000"/>
                  </w:rPr>
                </w:rPrChange>
              </w:rPr>
            </w:pPr>
          </w:p>
        </w:tc>
      </w:tr>
      <w:tr w:rsidR="00D613E9" w:rsidRPr="007F1D2B" w14:paraId="12B7826B" w14:textId="77777777" w:rsidTr="008D6693">
        <w:trPr>
          <w:trHeight w:val="480"/>
          <w:ins w:id="18045" w:author="Administrator" w:date="2026-03-31T08:29:00Z"/>
        </w:trPr>
        <w:tc>
          <w:tcPr>
            <w:tcW w:w="889" w:type="dxa"/>
          </w:tcPr>
          <w:p w14:paraId="3AED5A38" w14:textId="1F2DCAC5" w:rsidR="00D613E9" w:rsidRPr="007F1D2B" w:rsidRDefault="00D613E9" w:rsidP="00D613E9">
            <w:pPr>
              <w:pStyle w:val="Frspaiere"/>
              <w:rPr>
                <w:ins w:id="18046" w:author="Administrator" w:date="2026-03-31T08:29:00Z"/>
                <w:rFonts w:ascii="Source Sans 3" w:hAnsi="Source Sans 3"/>
                <w:rPrChange w:id="18047" w:author="Administrator" w:date="2026-06-26T09:54:00Z">
                  <w:rPr>
                    <w:ins w:id="18048" w:author="Administrator" w:date="2026-03-31T08:29:00Z"/>
                    <w:rFonts w:ascii="Source Sans 3" w:hAnsi="Source Sans 3" w:cs="Times New Roman"/>
                    <w:color w:val="000000"/>
                  </w:rPr>
                </w:rPrChange>
              </w:rPr>
            </w:pPr>
            <w:ins w:id="18049" w:author="Administrator" w:date="2026-03-31T08:33:00Z">
              <w:r w:rsidRPr="007F1D2B">
                <w:rPr>
                  <w:rFonts w:ascii="Source Sans 3" w:hAnsi="Source Sans 3"/>
                  <w:rPrChange w:id="18050" w:author="Administrator" w:date="2026-06-26T09:54:00Z">
                    <w:rPr>
                      <w:rFonts w:ascii="Source Sans 3" w:hAnsi="Source Sans 3" w:cs="Times New Roman"/>
                      <w:color w:val="000000"/>
                    </w:rPr>
                  </w:rPrChange>
                </w:rPr>
                <w:t>1719</w:t>
              </w:r>
            </w:ins>
          </w:p>
        </w:tc>
        <w:tc>
          <w:tcPr>
            <w:tcW w:w="1629" w:type="dxa"/>
          </w:tcPr>
          <w:p w14:paraId="3EAAD7C2" w14:textId="31C6015D" w:rsidR="00D613E9" w:rsidRPr="007F1D2B" w:rsidRDefault="00D613E9" w:rsidP="00D613E9">
            <w:pPr>
              <w:pStyle w:val="Frspaiere"/>
              <w:rPr>
                <w:ins w:id="18051" w:author="Administrator" w:date="2026-03-31T08:29:00Z"/>
                <w:rFonts w:ascii="Source Sans 3" w:eastAsia="Times New Roman" w:hAnsi="Source Sans 3"/>
                <w:rPrChange w:id="18052" w:author="Administrator" w:date="2026-06-26T09:54:00Z">
                  <w:rPr>
                    <w:ins w:id="18053" w:author="Administrator" w:date="2026-03-31T08:29:00Z"/>
                    <w:rFonts w:ascii="Source Sans 3" w:eastAsia="Times New Roman" w:hAnsi="Source Sans 3" w:cs="Times New Roman"/>
                    <w:color w:val="000000"/>
                  </w:rPr>
                </w:rPrChange>
              </w:rPr>
            </w:pPr>
            <w:ins w:id="18054" w:author="Administrator" w:date="2026-03-31T08:46:00Z">
              <w:r w:rsidRPr="007F1D2B">
                <w:rPr>
                  <w:rFonts w:ascii="Source Sans 3" w:eastAsia="Times New Roman" w:hAnsi="Source Sans 3"/>
                  <w:rPrChange w:id="18055" w:author="Administrator" w:date="2026-06-26T09:54:00Z">
                    <w:rPr>
                      <w:rFonts w:ascii="Source Sans 3" w:eastAsia="Times New Roman" w:hAnsi="Source Sans 3" w:cs="Times New Roman"/>
                      <w:color w:val="000000"/>
                    </w:rPr>
                  </w:rPrChange>
                </w:rPr>
                <w:t>26-03-2026</w:t>
              </w:r>
            </w:ins>
          </w:p>
        </w:tc>
        <w:tc>
          <w:tcPr>
            <w:tcW w:w="8812" w:type="dxa"/>
          </w:tcPr>
          <w:p w14:paraId="3B23F6E8" w14:textId="121065EA" w:rsidR="00D613E9" w:rsidRPr="007F1D2B" w:rsidRDefault="00D613E9" w:rsidP="00D613E9">
            <w:pPr>
              <w:pStyle w:val="Frspaiere"/>
              <w:rPr>
                <w:ins w:id="18056" w:author="Administrator" w:date="2026-03-31T08:29:00Z"/>
                <w:rFonts w:ascii="Source Sans 3" w:hAnsi="Source Sans 3"/>
                <w:lang w:val="ro-RO"/>
                <w:rPrChange w:id="18057" w:author="Administrator" w:date="2026-06-26T09:54:00Z">
                  <w:rPr>
                    <w:ins w:id="18058" w:author="Administrator" w:date="2026-03-31T08:29:00Z"/>
                    <w:rFonts w:ascii="Source Sans 3" w:hAnsi="Source Sans 3" w:cs="Times New Roman"/>
                    <w:lang w:val="ro-RO"/>
                  </w:rPr>
                </w:rPrChange>
              </w:rPr>
            </w:pPr>
            <w:ins w:id="18059" w:author="Administrator" w:date="2026-03-31T08:42:00Z">
              <w:r w:rsidRPr="007F1D2B">
                <w:rPr>
                  <w:rFonts w:ascii="Source Sans 3" w:hAnsi="Source Sans 3"/>
                  <w:lang w:val="ro-RO"/>
                  <w:rPrChange w:id="18060" w:author="Administrator" w:date="2026-06-26T09:54:00Z">
                    <w:rPr>
                      <w:rFonts w:ascii="Source Sans 3" w:hAnsi="Source Sans 3" w:cs="Times New Roman"/>
                      <w:lang w:val="ro-RO"/>
                    </w:rPr>
                  </w:rPrChange>
                </w:rPr>
                <w:t>Venit minim de incluziune</w:t>
              </w:r>
            </w:ins>
          </w:p>
        </w:tc>
        <w:tc>
          <w:tcPr>
            <w:tcW w:w="1560" w:type="dxa"/>
          </w:tcPr>
          <w:p w14:paraId="6DC3FC6B" w14:textId="77777777" w:rsidR="00D613E9" w:rsidRPr="007F1D2B" w:rsidRDefault="00D613E9" w:rsidP="00D613E9">
            <w:pPr>
              <w:pStyle w:val="Frspaiere"/>
              <w:rPr>
                <w:ins w:id="18061" w:author="Administrator" w:date="2026-03-31T08:29:00Z"/>
                <w:rFonts w:ascii="Source Sans 3" w:hAnsi="Source Sans 3"/>
                <w:rPrChange w:id="18062" w:author="Administrator" w:date="2026-06-26T09:54:00Z">
                  <w:rPr>
                    <w:ins w:id="18063" w:author="Administrator" w:date="2026-03-31T08:29:00Z"/>
                    <w:rFonts w:ascii="Source Sans 3" w:hAnsi="Source Sans 3" w:cs="Times New Roman"/>
                    <w:color w:val="000000"/>
                  </w:rPr>
                </w:rPrChange>
              </w:rPr>
            </w:pPr>
          </w:p>
        </w:tc>
      </w:tr>
      <w:tr w:rsidR="00D613E9" w:rsidRPr="007F1D2B" w14:paraId="4A7F86A1" w14:textId="77777777" w:rsidTr="008D6693">
        <w:trPr>
          <w:trHeight w:val="480"/>
          <w:ins w:id="18064" w:author="Administrator" w:date="2026-03-31T08:29:00Z"/>
        </w:trPr>
        <w:tc>
          <w:tcPr>
            <w:tcW w:w="889" w:type="dxa"/>
          </w:tcPr>
          <w:p w14:paraId="25130BEE" w14:textId="0CCC92F0" w:rsidR="00D613E9" w:rsidRPr="007F1D2B" w:rsidRDefault="00D613E9" w:rsidP="00D613E9">
            <w:pPr>
              <w:pStyle w:val="Frspaiere"/>
              <w:rPr>
                <w:ins w:id="18065" w:author="Administrator" w:date="2026-03-31T08:29:00Z"/>
                <w:rFonts w:ascii="Source Sans 3" w:hAnsi="Source Sans 3"/>
                <w:rPrChange w:id="18066" w:author="Administrator" w:date="2026-06-26T09:54:00Z">
                  <w:rPr>
                    <w:ins w:id="18067" w:author="Administrator" w:date="2026-03-31T08:29:00Z"/>
                    <w:rFonts w:ascii="Source Sans 3" w:hAnsi="Source Sans 3" w:cs="Times New Roman"/>
                    <w:color w:val="000000"/>
                  </w:rPr>
                </w:rPrChange>
              </w:rPr>
            </w:pPr>
            <w:ins w:id="18068" w:author="Administrator" w:date="2026-03-31T08:33:00Z">
              <w:r w:rsidRPr="007F1D2B">
                <w:rPr>
                  <w:rFonts w:ascii="Source Sans 3" w:hAnsi="Source Sans 3"/>
                  <w:rPrChange w:id="18069" w:author="Administrator" w:date="2026-06-26T09:54:00Z">
                    <w:rPr>
                      <w:rFonts w:ascii="Source Sans 3" w:hAnsi="Source Sans 3" w:cs="Times New Roman"/>
                      <w:color w:val="000000"/>
                    </w:rPr>
                  </w:rPrChange>
                </w:rPr>
                <w:t>1718</w:t>
              </w:r>
            </w:ins>
          </w:p>
        </w:tc>
        <w:tc>
          <w:tcPr>
            <w:tcW w:w="1629" w:type="dxa"/>
          </w:tcPr>
          <w:p w14:paraId="66BD60C2" w14:textId="142F1B63" w:rsidR="00D613E9" w:rsidRPr="007F1D2B" w:rsidRDefault="00D613E9" w:rsidP="00D613E9">
            <w:pPr>
              <w:pStyle w:val="Frspaiere"/>
              <w:rPr>
                <w:ins w:id="18070" w:author="Administrator" w:date="2026-03-31T08:29:00Z"/>
                <w:rFonts w:ascii="Source Sans 3" w:eastAsia="Times New Roman" w:hAnsi="Source Sans 3"/>
                <w:rPrChange w:id="18071" w:author="Administrator" w:date="2026-06-26T09:54:00Z">
                  <w:rPr>
                    <w:ins w:id="18072" w:author="Administrator" w:date="2026-03-31T08:29:00Z"/>
                    <w:rFonts w:ascii="Source Sans 3" w:eastAsia="Times New Roman" w:hAnsi="Source Sans 3" w:cs="Times New Roman"/>
                    <w:color w:val="000000"/>
                  </w:rPr>
                </w:rPrChange>
              </w:rPr>
            </w:pPr>
            <w:ins w:id="18073" w:author="Administrator" w:date="2026-03-31T08:46:00Z">
              <w:r w:rsidRPr="007F1D2B">
                <w:rPr>
                  <w:rFonts w:ascii="Source Sans 3" w:eastAsia="Times New Roman" w:hAnsi="Source Sans 3"/>
                  <w:rPrChange w:id="18074" w:author="Administrator" w:date="2026-06-26T09:54:00Z">
                    <w:rPr>
                      <w:rFonts w:ascii="Source Sans 3" w:eastAsia="Times New Roman" w:hAnsi="Source Sans 3" w:cs="Times New Roman"/>
                      <w:color w:val="000000"/>
                    </w:rPr>
                  </w:rPrChange>
                </w:rPr>
                <w:t>26-03-2026</w:t>
              </w:r>
            </w:ins>
          </w:p>
        </w:tc>
        <w:tc>
          <w:tcPr>
            <w:tcW w:w="8812" w:type="dxa"/>
          </w:tcPr>
          <w:p w14:paraId="0A35CE44" w14:textId="1A2286A5" w:rsidR="00D613E9" w:rsidRPr="007F1D2B" w:rsidRDefault="00D613E9" w:rsidP="00D613E9">
            <w:pPr>
              <w:pStyle w:val="Frspaiere"/>
              <w:rPr>
                <w:ins w:id="18075" w:author="Administrator" w:date="2026-03-31T08:29:00Z"/>
                <w:rFonts w:ascii="Source Sans 3" w:hAnsi="Source Sans 3"/>
                <w:lang w:val="ro-RO"/>
                <w:rPrChange w:id="18076" w:author="Administrator" w:date="2026-06-26T09:54:00Z">
                  <w:rPr>
                    <w:ins w:id="18077" w:author="Administrator" w:date="2026-03-31T08:29:00Z"/>
                    <w:rFonts w:ascii="Source Sans 3" w:hAnsi="Source Sans 3" w:cs="Times New Roman"/>
                    <w:lang w:val="ro-RO"/>
                  </w:rPr>
                </w:rPrChange>
              </w:rPr>
            </w:pPr>
            <w:ins w:id="18078" w:author="Administrator" w:date="2026-03-31T08:42:00Z">
              <w:r w:rsidRPr="007F1D2B">
                <w:rPr>
                  <w:rFonts w:ascii="Source Sans 3" w:hAnsi="Source Sans 3"/>
                  <w:lang w:val="ro-RO"/>
                  <w:rPrChange w:id="18079" w:author="Administrator" w:date="2026-06-26T09:54:00Z">
                    <w:rPr>
                      <w:rFonts w:ascii="Source Sans 3" w:hAnsi="Source Sans 3" w:cs="Times New Roman"/>
                      <w:lang w:val="ro-RO"/>
                    </w:rPr>
                  </w:rPrChange>
                </w:rPr>
                <w:t>Venit minim de incluziune</w:t>
              </w:r>
            </w:ins>
          </w:p>
        </w:tc>
        <w:tc>
          <w:tcPr>
            <w:tcW w:w="1560" w:type="dxa"/>
          </w:tcPr>
          <w:p w14:paraId="4D36CDBC" w14:textId="77777777" w:rsidR="00D613E9" w:rsidRPr="007F1D2B" w:rsidRDefault="00D613E9" w:rsidP="00D613E9">
            <w:pPr>
              <w:pStyle w:val="Frspaiere"/>
              <w:rPr>
                <w:ins w:id="18080" w:author="Administrator" w:date="2026-03-31T08:29:00Z"/>
                <w:rFonts w:ascii="Source Sans 3" w:hAnsi="Source Sans 3"/>
                <w:rPrChange w:id="18081" w:author="Administrator" w:date="2026-06-26T09:54:00Z">
                  <w:rPr>
                    <w:ins w:id="18082" w:author="Administrator" w:date="2026-03-31T08:29:00Z"/>
                    <w:rFonts w:ascii="Source Sans 3" w:hAnsi="Source Sans 3" w:cs="Times New Roman"/>
                    <w:color w:val="000000"/>
                  </w:rPr>
                </w:rPrChange>
              </w:rPr>
            </w:pPr>
          </w:p>
        </w:tc>
      </w:tr>
      <w:tr w:rsidR="00D613E9" w:rsidRPr="007F1D2B" w14:paraId="0B7E7F0E" w14:textId="77777777" w:rsidTr="008D6693">
        <w:trPr>
          <w:trHeight w:val="480"/>
          <w:ins w:id="18083" w:author="Administrator" w:date="2026-03-31T08:29:00Z"/>
        </w:trPr>
        <w:tc>
          <w:tcPr>
            <w:tcW w:w="889" w:type="dxa"/>
          </w:tcPr>
          <w:p w14:paraId="195CA675" w14:textId="538E151B" w:rsidR="00D613E9" w:rsidRPr="007F1D2B" w:rsidRDefault="00D613E9" w:rsidP="00D613E9">
            <w:pPr>
              <w:pStyle w:val="Frspaiere"/>
              <w:rPr>
                <w:ins w:id="18084" w:author="Administrator" w:date="2026-03-31T08:29:00Z"/>
                <w:rFonts w:ascii="Source Sans 3" w:hAnsi="Source Sans 3"/>
                <w:rPrChange w:id="18085" w:author="Administrator" w:date="2026-06-26T09:54:00Z">
                  <w:rPr>
                    <w:ins w:id="18086" w:author="Administrator" w:date="2026-03-31T08:29:00Z"/>
                    <w:rFonts w:ascii="Source Sans 3" w:hAnsi="Source Sans 3" w:cs="Times New Roman"/>
                    <w:color w:val="000000"/>
                  </w:rPr>
                </w:rPrChange>
              </w:rPr>
            </w:pPr>
            <w:ins w:id="18087" w:author="Administrator" w:date="2026-03-31T08:33:00Z">
              <w:r w:rsidRPr="007F1D2B">
                <w:rPr>
                  <w:rFonts w:ascii="Source Sans 3" w:hAnsi="Source Sans 3"/>
                  <w:rPrChange w:id="18088" w:author="Administrator" w:date="2026-06-26T09:54:00Z">
                    <w:rPr>
                      <w:rFonts w:ascii="Source Sans 3" w:hAnsi="Source Sans 3" w:cs="Times New Roman"/>
                      <w:color w:val="000000"/>
                    </w:rPr>
                  </w:rPrChange>
                </w:rPr>
                <w:t>1717</w:t>
              </w:r>
            </w:ins>
          </w:p>
        </w:tc>
        <w:tc>
          <w:tcPr>
            <w:tcW w:w="1629" w:type="dxa"/>
          </w:tcPr>
          <w:p w14:paraId="126A936C" w14:textId="6E3A6D31" w:rsidR="00D613E9" w:rsidRPr="007F1D2B" w:rsidRDefault="00D613E9" w:rsidP="00D613E9">
            <w:pPr>
              <w:pStyle w:val="Frspaiere"/>
              <w:rPr>
                <w:ins w:id="18089" w:author="Administrator" w:date="2026-03-31T08:29:00Z"/>
                <w:rFonts w:ascii="Source Sans 3" w:eastAsia="Times New Roman" w:hAnsi="Source Sans 3"/>
                <w:rPrChange w:id="18090" w:author="Administrator" w:date="2026-06-26T09:54:00Z">
                  <w:rPr>
                    <w:ins w:id="18091" w:author="Administrator" w:date="2026-03-31T08:29:00Z"/>
                    <w:rFonts w:ascii="Source Sans 3" w:eastAsia="Times New Roman" w:hAnsi="Source Sans 3" w:cs="Times New Roman"/>
                    <w:color w:val="000000"/>
                  </w:rPr>
                </w:rPrChange>
              </w:rPr>
            </w:pPr>
            <w:ins w:id="18092" w:author="Administrator" w:date="2026-03-31T08:46:00Z">
              <w:r w:rsidRPr="007F1D2B">
                <w:rPr>
                  <w:rFonts w:ascii="Source Sans 3" w:eastAsia="Times New Roman" w:hAnsi="Source Sans 3"/>
                  <w:rPrChange w:id="18093" w:author="Administrator" w:date="2026-06-26T09:54:00Z">
                    <w:rPr>
                      <w:rFonts w:ascii="Source Sans 3" w:eastAsia="Times New Roman" w:hAnsi="Source Sans 3" w:cs="Times New Roman"/>
                      <w:color w:val="000000"/>
                    </w:rPr>
                  </w:rPrChange>
                </w:rPr>
                <w:t>26-03-2026</w:t>
              </w:r>
            </w:ins>
          </w:p>
        </w:tc>
        <w:tc>
          <w:tcPr>
            <w:tcW w:w="8812" w:type="dxa"/>
          </w:tcPr>
          <w:p w14:paraId="1DA66390" w14:textId="39942A1B" w:rsidR="00D613E9" w:rsidRPr="007F1D2B" w:rsidRDefault="00D613E9" w:rsidP="00D613E9">
            <w:pPr>
              <w:pStyle w:val="Frspaiere"/>
              <w:rPr>
                <w:ins w:id="18094" w:author="Administrator" w:date="2026-03-31T08:29:00Z"/>
                <w:rFonts w:ascii="Source Sans 3" w:hAnsi="Source Sans 3"/>
                <w:lang w:val="ro-RO"/>
                <w:rPrChange w:id="18095" w:author="Administrator" w:date="2026-06-26T09:54:00Z">
                  <w:rPr>
                    <w:ins w:id="18096" w:author="Administrator" w:date="2026-03-31T08:29:00Z"/>
                    <w:rFonts w:ascii="Source Sans 3" w:hAnsi="Source Sans 3" w:cs="Times New Roman"/>
                    <w:lang w:val="ro-RO"/>
                  </w:rPr>
                </w:rPrChange>
              </w:rPr>
            </w:pPr>
            <w:ins w:id="18097" w:author="Administrator" w:date="2026-03-31T08:42:00Z">
              <w:r w:rsidRPr="007F1D2B">
                <w:rPr>
                  <w:rFonts w:ascii="Source Sans 3" w:hAnsi="Source Sans 3"/>
                  <w:lang w:val="ro-RO"/>
                  <w:rPrChange w:id="18098" w:author="Administrator" w:date="2026-06-26T09:54:00Z">
                    <w:rPr>
                      <w:rFonts w:ascii="Source Sans 3" w:hAnsi="Source Sans 3" w:cs="Times New Roman"/>
                      <w:lang w:val="ro-RO"/>
                    </w:rPr>
                  </w:rPrChange>
                </w:rPr>
                <w:t>Venit minim de incluziune</w:t>
              </w:r>
            </w:ins>
          </w:p>
        </w:tc>
        <w:tc>
          <w:tcPr>
            <w:tcW w:w="1560" w:type="dxa"/>
          </w:tcPr>
          <w:p w14:paraId="1346502D" w14:textId="77777777" w:rsidR="00D613E9" w:rsidRPr="007F1D2B" w:rsidRDefault="00D613E9" w:rsidP="00D613E9">
            <w:pPr>
              <w:pStyle w:val="Frspaiere"/>
              <w:rPr>
                <w:ins w:id="18099" w:author="Administrator" w:date="2026-03-31T08:29:00Z"/>
                <w:rFonts w:ascii="Source Sans 3" w:hAnsi="Source Sans 3"/>
                <w:rPrChange w:id="18100" w:author="Administrator" w:date="2026-06-26T09:54:00Z">
                  <w:rPr>
                    <w:ins w:id="18101" w:author="Administrator" w:date="2026-03-31T08:29:00Z"/>
                    <w:rFonts w:ascii="Source Sans 3" w:hAnsi="Source Sans 3" w:cs="Times New Roman"/>
                    <w:color w:val="000000"/>
                  </w:rPr>
                </w:rPrChange>
              </w:rPr>
            </w:pPr>
          </w:p>
        </w:tc>
      </w:tr>
      <w:tr w:rsidR="00D613E9" w:rsidRPr="007F1D2B" w14:paraId="42736DCE" w14:textId="77777777" w:rsidTr="008D6693">
        <w:trPr>
          <w:trHeight w:val="480"/>
          <w:ins w:id="18102" w:author="Administrator" w:date="2026-03-31T08:29:00Z"/>
        </w:trPr>
        <w:tc>
          <w:tcPr>
            <w:tcW w:w="889" w:type="dxa"/>
          </w:tcPr>
          <w:p w14:paraId="0EDCF21D" w14:textId="46555AED" w:rsidR="00D613E9" w:rsidRPr="007F1D2B" w:rsidRDefault="00D613E9" w:rsidP="00D613E9">
            <w:pPr>
              <w:pStyle w:val="Frspaiere"/>
              <w:rPr>
                <w:ins w:id="18103" w:author="Administrator" w:date="2026-03-31T08:29:00Z"/>
                <w:rFonts w:ascii="Source Sans 3" w:hAnsi="Source Sans 3"/>
                <w:rPrChange w:id="18104" w:author="Administrator" w:date="2026-06-26T09:54:00Z">
                  <w:rPr>
                    <w:ins w:id="18105" w:author="Administrator" w:date="2026-03-31T08:29:00Z"/>
                    <w:rFonts w:ascii="Source Sans 3" w:hAnsi="Source Sans 3" w:cs="Times New Roman"/>
                    <w:color w:val="000000"/>
                  </w:rPr>
                </w:rPrChange>
              </w:rPr>
            </w:pPr>
            <w:ins w:id="18106" w:author="Administrator" w:date="2026-03-31T08:33:00Z">
              <w:r w:rsidRPr="007F1D2B">
                <w:rPr>
                  <w:rFonts w:ascii="Source Sans 3" w:hAnsi="Source Sans 3"/>
                  <w:rPrChange w:id="18107" w:author="Administrator" w:date="2026-06-26T09:54:00Z">
                    <w:rPr>
                      <w:rFonts w:ascii="Source Sans 3" w:hAnsi="Source Sans 3" w:cs="Times New Roman"/>
                      <w:color w:val="000000"/>
                    </w:rPr>
                  </w:rPrChange>
                </w:rPr>
                <w:lastRenderedPageBreak/>
                <w:t>1716</w:t>
              </w:r>
            </w:ins>
          </w:p>
        </w:tc>
        <w:tc>
          <w:tcPr>
            <w:tcW w:w="1629" w:type="dxa"/>
          </w:tcPr>
          <w:p w14:paraId="4D40F496" w14:textId="527BF4E6" w:rsidR="00D613E9" w:rsidRPr="007F1D2B" w:rsidRDefault="00D613E9" w:rsidP="00D613E9">
            <w:pPr>
              <w:pStyle w:val="Frspaiere"/>
              <w:rPr>
                <w:ins w:id="18108" w:author="Administrator" w:date="2026-03-31T08:29:00Z"/>
                <w:rFonts w:ascii="Source Sans 3" w:eastAsia="Times New Roman" w:hAnsi="Source Sans 3"/>
                <w:rPrChange w:id="18109" w:author="Administrator" w:date="2026-06-26T09:54:00Z">
                  <w:rPr>
                    <w:ins w:id="18110" w:author="Administrator" w:date="2026-03-31T08:29:00Z"/>
                    <w:rFonts w:ascii="Source Sans 3" w:eastAsia="Times New Roman" w:hAnsi="Source Sans 3" w:cs="Times New Roman"/>
                    <w:color w:val="000000"/>
                  </w:rPr>
                </w:rPrChange>
              </w:rPr>
            </w:pPr>
            <w:ins w:id="18111" w:author="Administrator" w:date="2026-03-31T08:46:00Z">
              <w:r w:rsidRPr="007F1D2B">
                <w:rPr>
                  <w:rFonts w:ascii="Source Sans 3" w:eastAsia="Times New Roman" w:hAnsi="Source Sans 3"/>
                  <w:rPrChange w:id="18112" w:author="Administrator" w:date="2026-06-26T09:54:00Z">
                    <w:rPr>
                      <w:rFonts w:ascii="Source Sans 3" w:eastAsia="Times New Roman" w:hAnsi="Source Sans 3" w:cs="Times New Roman"/>
                      <w:color w:val="000000"/>
                    </w:rPr>
                  </w:rPrChange>
                </w:rPr>
                <w:t>26-03-2026</w:t>
              </w:r>
            </w:ins>
          </w:p>
        </w:tc>
        <w:tc>
          <w:tcPr>
            <w:tcW w:w="8812" w:type="dxa"/>
          </w:tcPr>
          <w:p w14:paraId="4FF40538" w14:textId="04201033" w:rsidR="00D613E9" w:rsidRPr="007F1D2B" w:rsidRDefault="00D613E9" w:rsidP="00D613E9">
            <w:pPr>
              <w:pStyle w:val="Frspaiere"/>
              <w:rPr>
                <w:ins w:id="18113" w:author="Administrator" w:date="2026-03-31T08:29:00Z"/>
                <w:rFonts w:ascii="Source Sans 3" w:hAnsi="Source Sans 3"/>
                <w:lang w:val="ro-RO"/>
                <w:rPrChange w:id="18114" w:author="Administrator" w:date="2026-06-26T09:54:00Z">
                  <w:rPr>
                    <w:ins w:id="18115" w:author="Administrator" w:date="2026-03-31T08:29:00Z"/>
                    <w:rFonts w:ascii="Source Sans 3" w:hAnsi="Source Sans 3" w:cs="Times New Roman"/>
                    <w:lang w:val="ro-RO"/>
                  </w:rPr>
                </w:rPrChange>
              </w:rPr>
            </w:pPr>
            <w:ins w:id="18116" w:author="Administrator" w:date="2026-03-31T08:42:00Z">
              <w:r w:rsidRPr="007F1D2B">
                <w:rPr>
                  <w:rFonts w:ascii="Source Sans 3" w:hAnsi="Source Sans 3"/>
                  <w:lang w:val="ro-RO"/>
                  <w:rPrChange w:id="18117" w:author="Administrator" w:date="2026-06-26T09:54:00Z">
                    <w:rPr>
                      <w:rFonts w:ascii="Source Sans 3" w:hAnsi="Source Sans 3" w:cs="Times New Roman"/>
                      <w:lang w:val="ro-RO"/>
                    </w:rPr>
                  </w:rPrChange>
                </w:rPr>
                <w:t>Venit minim de incluziune</w:t>
              </w:r>
            </w:ins>
          </w:p>
        </w:tc>
        <w:tc>
          <w:tcPr>
            <w:tcW w:w="1560" w:type="dxa"/>
          </w:tcPr>
          <w:p w14:paraId="5F79104E" w14:textId="77777777" w:rsidR="00D613E9" w:rsidRPr="007F1D2B" w:rsidRDefault="00D613E9" w:rsidP="00D613E9">
            <w:pPr>
              <w:pStyle w:val="Frspaiere"/>
              <w:rPr>
                <w:ins w:id="18118" w:author="Administrator" w:date="2026-03-31T08:29:00Z"/>
                <w:rFonts w:ascii="Source Sans 3" w:hAnsi="Source Sans 3"/>
                <w:rPrChange w:id="18119" w:author="Administrator" w:date="2026-06-26T09:54:00Z">
                  <w:rPr>
                    <w:ins w:id="18120" w:author="Administrator" w:date="2026-03-31T08:29:00Z"/>
                    <w:rFonts w:ascii="Source Sans 3" w:hAnsi="Source Sans 3" w:cs="Times New Roman"/>
                    <w:color w:val="000000"/>
                  </w:rPr>
                </w:rPrChange>
              </w:rPr>
            </w:pPr>
          </w:p>
        </w:tc>
      </w:tr>
      <w:tr w:rsidR="00D613E9" w:rsidRPr="007F1D2B" w14:paraId="689DF626" w14:textId="77777777" w:rsidTr="008D6693">
        <w:trPr>
          <w:trHeight w:val="480"/>
          <w:ins w:id="18121" w:author="Administrator" w:date="2026-03-31T08:29:00Z"/>
        </w:trPr>
        <w:tc>
          <w:tcPr>
            <w:tcW w:w="889" w:type="dxa"/>
          </w:tcPr>
          <w:p w14:paraId="61486022" w14:textId="0D530E39" w:rsidR="00D613E9" w:rsidRPr="007F1D2B" w:rsidRDefault="00D613E9" w:rsidP="00D613E9">
            <w:pPr>
              <w:pStyle w:val="Frspaiere"/>
              <w:rPr>
                <w:ins w:id="18122" w:author="Administrator" w:date="2026-03-31T08:29:00Z"/>
                <w:rFonts w:ascii="Source Sans 3" w:hAnsi="Source Sans 3"/>
                <w:rPrChange w:id="18123" w:author="Administrator" w:date="2026-06-26T09:54:00Z">
                  <w:rPr>
                    <w:ins w:id="18124" w:author="Administrator" w:date="2026-03-31T08:29:00Z"/>
                    <w:rFonts w:ascii="Source Sans 3" w:hAnsi="Source Sans 3" w:cs="Times New Roman"/>
                    <w:color w:val="000000"/>
                  </w:rPr>
                </w:rPrChange>
              </w:rPr>
            </w:pPr>
            <w:ins w:id="18125" w:author="Administrator" w:date="2026-03-31T08:33:00Z">
              <w:r w:rsidRPr="007F1D2B">
                <w:rPr>
                  <w:rFonts w:ascii="Source Sans 3" w:hAnsi="Source Sans 3"/>
                  <w:rPrChange w:id="18126" w:author="Administrator" w:date="2026-06-26T09:54:00Z">
                    <w:rPr>
                      <w:rFonts w:ascii="Source Sans 3" w:hAnsi="Source Sans 3" w:cs="Times New Roman"/>
                      <w:color w:val="000000"/>
                    </w:rPr>
                  </w:rPrChange>
                </w:rPr>
                <w:t>1715</w:t>
              </w:r>
            </w:ins>
          </w:p>
        </w:tc>
        <w:tc>
          <w:tcPr>
            <w:tcW w:w="1629" w:type="dxa"/>
          </w:tcPr>
          <w:p w14:paraId="309CF290" w14:textId="786EFE62" w:rsidR="00D613E9" w:rsidRPr="007F1D2B" w:rsidRDefault="00D613E9" w:rsidP="00D613E9">
            <w:pPr>
              <w:pStyle w:val="Frspaiere"/>
              <w:rPr>
                <w:ins w:id="18127" w:author="Administrator" w:date="2026-03-31T08:29:00Z"/>
                <w:rFonts w:ascii="Source Sans 3" w:eastAsia="Times New Roman" w:hAnsi="Source Sans 3"/>
                <w:rPrChange w:id="18128" w:author="Administrator" w:date="2026-06-26T09:54:00Z">
                  <w:rPr>
                    <w:ins w:id="18129" w:author="Administrator" w:date="2026-03-31T08:29:00Z"/>
                    <w:rFonts w:ascii="Source Sans 3" w:eastAsia="Times New Roman" w:hAnsi="Source Sans 3" w:cs="Times New Roman"/>
                    <w:color w:val="000000"/>
                  </w:rPr>
                </w:rPrChange>
              </w:rPr>
            </w:pPr>
            <w:ins w:id="18130" w:author="Administrator" w:date="2026-03-31T08:46:00Z">
              <w:r w:rsidRPr="007F1D2B">
                <w:rPr>
                  <w:rFonts w:ascii="Source Sans 3" w:eastAsia="Times New Roman" w:hAnsi="Source Sans 3"/>
                  <w:rPrChange w:id="18131" w:author="Administrator" w:date="2026-06-26T09:54:00Z">
                    <w:rPr>
                      <w:rFonts w:ascii="Source Sans 3" w:eastAsia="Times New Roman" w:hAnsi="Source Sans 3" w:cs="Times New Roman"/>
                      <w:color w:val="000000"/>
                    </w:rPr>
                  </w:rPrChange>
                </w:rPr>
                <w:t>26-03-2026</w:t>
              </w:r>
            </w:ins>
          </w:p>
        </w:tc>
        <w:tc>
          <w:tcPr>
            <w:tcW w:w="8812" w:type="dxa"/>
          </w:tcPr>
          <w:p w14:paraId="10123B9B" w14:textId="5D1A2574" w:rsidR="00D613E9" w:rsidRPr="007F1D2B" w:rsidRDefault="00D613E9" w:rsidP="00D613E9">
            <w:pPr>
              <w:pStyle w:val="Frspaiere"/>
              <w:rPr>
                <w:ins w:id="18132" w:author="Administrator" w:date="2026-03-31T08:29:00Z"/>
                <w:rFonts w:ascii="Source Sans 3" w:hAnsi="Source Sans 3"/>
                <w:lang w:val="ro-RO"/>
                <w:rPrChange w:id="18133" w:author="Administrator" w:date="2026-06-26T09:54:00Z">
                  <w:rPr>
                    <w:ins w:id="18134" w:author="Administrator" w:date="2026-03-31T08:29:00Z"/>
                    <w:rFonts w:ascii="Source Sans 3" w:hAnsi="Source Sans 3" w:cs="Times New Roman"/>
                    <w:lang w:val="ro-RO"/>
                  </w:rPr>
                </w:rPrChange>
              </w:rPr>
            </w:pPr>
            <w:ins w:id="18135" w:author="Administrator" w:date="2026-03-31T08:42:00Z">
              <w:r w:rsidRPr="007F1D2B">
                <w:rPr>
                  <w:rFonts w:ascii="Source Sans 3" w:hAnsi="Source Sans 3"/>
                  <w:lang w:val="ro-RO"/>
                  <w:rPrChange w:id="18136" w:author="Administrator" w:date="2026-06-26T09:54:00Z">
                    <w:rPr>
                      <w:rFonts w:ascii="Source Sans 3" w:hAnsi="Source Sans 3" w:cs="Times New Roman"/>
                      <w:lang w:val="ro-RO"/>
                    </w:rPr>
                  </w:rPrChange>
                </w:rPr>
                <w:t>Venit minim de incluziune</w:t>
              </w:r>
            </w:ins>
          </w:p>
        </w:tc>
        <w:tc>
          <w:tcPr>
            <w:tcW w:w="1560" w:type="dxa"/>
          </w:tcPr>
          <w:p w14:paraId="2685731D" w14:textId="77777777" w:rsidR="00D613E9" w:rsidRPr="007F1D2B" w:rsidRDefault="00D613E9" w:rsidP="00D613E9">
            <w:pPr>
              <w:pStyle w:val="Frspaiere"/>
              <w:rPr>
                <w:ins w:id="18137" w:author="Administrator" w:date="2026-03-31T08:29:00Z"/>
                <w:rFonts w:ascii="Source Sans 3" w:hAnsi="Source Sans 3"/>
                <w:rPrChange w:id="18138" w:author="Administrator" w:date="2026-06-26T09:54:00Z">
                  <w:rPr>
                    <w:ins w:id="18139" w:author="Administrator" w:date="2026-03-31T08:29:00Z"/>
                    <w:rFonts w:ascii="Source Sans 3" w:hAnsi="Source Sans 3" w:cs="Times New Roman"/>
                    <w:color w:val="000000"/>
                  </w:rPr>
                </w:rPrChange>
              </w:rPr>
            </w:pPr>
          </w:p>
        </w:tc>
      </w:tr>
      <w:tr w:rsidR="00D613E9" w:rsidRPr="007F1D2B" w14:paraId="70D115E6" w14:textId="77777777" w:rsidTr="008D6693">
        <w:trPr>
          <w:trHeight w:val="480"/>
          <w:ins w:id="18140" w:author="Administrator" w:date="2026-03-31T08:29:00Z"/>
        </w:trPr>
        <w:tc>
          <w:tcPr>
            <w:tcW w:w="889" w:type="dxa"/>
          </w:tcPr>
          <w:p w14:paraId="0EF90F1C" w14:textId="4A43279A" w:rsidR="00D613E9" w:rsidRPr="007F1D2B" w:rsidRDefault="00D613E9" w:rsidP="00D613E9">
            <w:pPr>
              <w:pStyle w:val="Frspaiere"/>
              <w:rPr>
                <w:ins w:id="18141" w:author="Administrator" w:date="2026-03-31T08:29:00Z"/>
                <w:rFonts w:ascii="Source Sans 3" w:hAnsi="Source Sans 3"/>
                <w:rPrChange w:id="18142" w:author="Administrator" w:date="2026-06-26T09:54:00Z">
                  <w:rPr>
                    <w:ins w:id="18143" w:author="Administrator" w:date="2026-03-31T08:29:00Z"/>
                    <w:rFonts w:ascii="Source Sans 3" w:hAnsi="Source Sans 3" w:cs="Times New Roman"/>
                    <w:color w:val="000000"/>
                  </w:rPr>
                </w:rPrChange>
              </w:rPr>
            </w:pPr>
            <w:ins w:id="18144" w:author="Administrator" w:date="2026-03-31T08:33:00Z">
              <w:r w:rsidRPr="007F1D2B">
                <w:rPr>
                  <w:rFonts w:ascii="Source Sans 3" w:hAnsi="Source Sans 3"/>
                  <w:rPrChange w:id="18145" w:author="Administrator" w:date="2026-06-26T09:54:00Z">
                    <w:rPr>
                      <w:rFonts w:ascii="Source Sans 3" w:hAnsi="Source Sans 3" w:cs="Times New Roman"/>
                      <w:color w:val="000000"/>
                    </w:rPr>
                  </w:rPrChange>
                </w:rPr>
                <w:t>1714</w:t>
              </w:r>
            </w:ins>
          </w:p>
        </w:tc>
        <w:tc>
          <w:tcPr>
            <w:tcW w:w="1629" w:type="dxa"/>
          </w:tcPr>
          <w:p w14:paraId="03C56FF4" w14:textId="5521E5D8" w:rsidR="00D613E9" w:rsidRPr="007F1D2B" w:rsidRDefault="00D613E9" w:rsidP="00D613E9">
            <w:pPr>
              <w:pStyle w:val="Frspaiere"/>
              <w:rPr>
                <w:ins w:id="18146" w:author="Administrator" w:date="2026-03-31T08:29:00Z"/>
                <w:rFonts w:ascii="Source Sans 3" w:eastAsia="Times New Roman" w:hAnsi="Source Sans 3"/>
                <w:rPrChange w:id="18147" w:author="Administrator" w:date="2026-06-26T09:54:00Z">
                  <w:rPr>
                    <w:ins w:id="18148" w:author="Administrator" w:date="2026-03-31T08:29:00Z"/>
                    <w:rFonts w:ascii="Source Sans 3" w:eastAsia="Times New Roman" w:hAnsi="Source Sans 3" w:cs="Times New Roman"/>
                    <w:color w:val="000000"/>
                  </w:rPr>
                </w:rPrChange>
              </w:rPr>
            </w:pPr>
            <w:ins w:id="18149" w:author="Administrator" w:date="2026-03-31T08:46:00Z">
              <w:r w:rsidRPr="007F1D2B">
                <w:rPr>
                  <w:rFonts w:ascii="Source Sans 3" w:eastAsia="Times New Roman" w:hAnsi="Source Sans 3"/>
                  <w:rPrChange w:id="18150" w:author="Administrator" w:date="2026-06-26T09:54:00Z">
                    <w:rPr>
                      <w:rFonts w:ascii="Source Sans 3" w:eastAsia="Times New Roman" w:hAnsi="Source Sans 3" w:cs="Times New Roman"/>
                      <w:color w:val="000000"/>
                    </w:rPr>
                  </w:rPrChange>
                </w:rPr>
                <w:t>26-03-2026</w:t>
              </w:r>
            </w:ins>
          </w:p>
        </w:tc>
        <w:tc>
          <w:tcPr>
            <w:tcW w:w="8812" w:type="dxa"/>
          </w:tcPr>
          <w:p w14:paraId="4864A1C2" w14:textId="4F1BC46E" w:rsidR="00D613E9" w:rsidRPr="007F1D2B" w:rsidRDefault="00D613E9" w:rsidP="00D613E9">
            <w:pPr>
              <w:pStyle w:val="Frspaiere"/>
              <w:rPr>
                <w:ins w:id="18151" w:author="Administrator" w:date="2026-03-31T08:29:00Z"/>
                <w:rFonts w:ascii="Source Sans 3" w:hAnsi="Source Sans 3"/>
                <w:lang w:val="ro-RO"/>
                <w:rPrChange w:id="18152" w:author="Administrator" w:date="2026-06-26T09:54:00Z">
                  <w:rPr>
                    <w:ins w:id="18153" w:author="Administrator" w:date="2026-03-31T08:29:00Z"/>
                    <w:rFonts w:ascii="Source Sans 3" w:hAnsi="Source Sans 3" w:cs="Times New Roman"/>
                    <w:lang w:val="ro-RO"/>
                  </w:rPr>
                </w:rPrChange>
              </w:rPr>
            </w:pPr>
            <w:ins w:id="18154" w:author="Administrator" w:date="2026-03-31T08:42:00Z">
              <w:r w:rsidRPr="007F1D2B">
                <w:rPr>
                  <w:rFonts w:ascii="Source Sans 3" w:hAnsi="Source Sans 3"/>
                  <w:lang w:val="ro-RO"/>
                  <w:rPrChange w:id="18155" w:author="Administrator" w:date="2026-06-26T09:54:00Z">
                    <w:rPr>
                      <w:rFonts w:ascii="Source Sans 3" w:hAnsi="Source Sans 3" w:cs="Times New Roman"/>
                      <w:lang w:val="ro-RO"/>
                    </w:rPr>
                  </w:rPrChange>
                </w:rPr>
                <w:t>Venit minim de incluziune</w:t>
              </w:r>
            </w:ins>
          </w:p>
        </w:tc>
        <w:tc>
          <w:tcPr>
            <w:tcW w:w="1560" w:type="dxa"/>
          </w:tcPr>
          <w:p w14:paraId="579E5934" w14:textId="77777777" w:rsidR="00D613E9" w:rsidRPr="007F1D2B" w:rsidRDefault="00D613E9" w:rsidP="00D613E9">
            <w:pPr>
              <w:pStyle w:val="Frspaiere"/>
              <w:rPr>
                <w:ins w:id="18156" w:author="Administrator" w:date="2026-03-31T08:29:00Z"/>
                <w:rFonts w:ascii="Source Sans 3" w:hAnsi="Source Sans 3"/>
                <w:rPrChange w:id="18157" w:author="Administrator" w:date="2026-06-26T09:54:00Z">
                  <w:rPr>
                    <w:ins w:id="18158" w:author="Administrator" w:date="2026-03-31T08:29:00Z"/>
                    <w:rFonts w:ascii="Source Sans 3" w:hAnsi="Source Sans 3" w:cs="Times New Roman"/>
                    <w:color w:val="000000"/>
                  </w:rPr>
                </w:rPrChange>
              </w:rPr>
            </w:pPr>
          </w:p>
        </w:tc>
      </w:tr>
      <w:tr w:rsidR="00D613E9" w:rsidRPr="007F1D2B" w14:paraId="5B1D605A" w14:textId="77777777" w:rsidTr="008D6693">
        <w:trPr>
          <w:trHeight w:val="480"/>
          <w:ins w:id="18159" w:author="Administrator" w:date="2026-03-31T08:29:00Z"/>
        </w:trPr>
        <w:tc>
          <w:tcPr>
            <w:tcW w:w="889" w:type="dxa"/>
          </w:tcPr>
          <w:p w14:paraId="20421BFB" w14:textId="3C3EA4C0" w:rsidR="00D613E9" w:rsidRPr="007F1D2B" w:rsidRDefault="00D613E9" w:rsidP="00D613E9">
            <w:pPr>
              <w:pStyle w:val="Frspaiere"/>
              <w:rPr>
                <w:ins w:id="18160" w:author="Administrator" w:date="2026-03-31T08:29:00Z"/>
                <w:rFonts w:ascii="Source Sans 3" w:hAnsi="Source Sans 3"/>
                <w:rPrChange w:id="18161" w:author="Administrator" w:date="2026-06-26T09:54:00Z">
                  <w:rPr>
                    <w:ins w:id="18162" w:author="Administrator" w:date="2026-03-31T08:29:00Z"/>
                    <w:rFonts w:ascii="Source Sans 3" w:hAnsi="Source Sans 3" w:cs="Times New Roman"/>
                    <w:color w:val="000000"/>
                  </w:rPr>
                </w:rPrChange>
              </w:rPr>
            </w:pPr>
            <w:ins w:id="18163" w:author="Administrator" w:date="2026-03-31T08:33:00Z">
              <w:r w:rsidRPr="007F1D2B">
                <w:rPr>
                  <w:rFonts w:ascii="Source Sans 3" w:hAnsi="Source Sans 3"/>
                  <w:rPrChange w:id="18164" w:author="Administrator" w:date="2026-06-26T09:54:00Z">
                    <w:rPr>
                      <w:rFonts w:ascii="Source Sans 3" w:hAnsi="Source Sans 3" w:cs="Times New Roman"/>
                      <w:color w:val="000000"/>
                    </w:rPr>
                  </w:rPrChange>
                </w:rPr>
                <w:t>1713</w:t>
              </w:r>
            </w:ins>
          </w:p>
        </w:tc>
        <w:tc>
          <w:tcPr>
            <w:tcW w:w="1629" w:type="dxa"/>
          </w:tcPr>
          <w:p w14:paraId="233836BD" w14:textId="107B6D35" w:rsidR="00D613E9" w:rsidRPr="007F1D2B" w:rsidRDefault="00D613E9" w:rsidP="00D613E9">
            <w:pPr>
              <w:pStyle w:val="Frspaiere"/>
              <w:rPr>
                <w:ins w:id="18165" w:author="Administrator" w:date="2026-03-31T08:29:00Z"/>
                <w:rFonts w:ascii="Source Sans 3" w:eastAsia="Times New Roman" w:hAnsi="Source Sans 3"/>
                <w:rPrChange w:id="18166" w:author="Administrator" w:date="2026-06-26T09:54:00Z">
                  <w:rPr>
                    <w:ins w:id="18167" w:author="Administrator" w:date="2026-03-31T08:29:00Z"/>
                    <w:rFonts w:ascii="Source Sans 3" w:eastAsia="Times New Roman" w:hAnsi="Source Sans 3" w:cs="Times New Roman"/>
                    <w:color w:val="000000"/>
                  </w:rPr>
                </w:rPrChange>
              </w:rPr>
            </w:pPr>
            <w:ins w:id="18168" w:author="Administrator" w:date="2026-03-31T08:46:00Z">
              <w:r w:rsidRPr="007F1D2B">
                <w:rPr>
                  <w:rFonts w:ascii="Source Sans 3" w:eastAsia="Times New Roman" w:hAnsi="Source Sans 3"/>
                  <w:rPrChange w:id="18169" w:author="Administrator" w:date="2026-06-26T09:54:00Z">
                    <w:rPr>
                      <w:rFonts w:ascii="Source Sans 3" w:eastAsia="Times New Roman" w:hAnsi="Source Sans 3" w:cs="Times New Roman"/>
                      <w:color w:val="000000"/>
                    </w:rPr>
                  </w:rPrChange>
                </w:rPr>
                <w:t>26-03-2026</w:t>
              </w:r>
            </w:ins>
          </w:p>
        </w:tc>
        <w:tc>
          <w:tcPr>
            <w:tcW w:w="8812" w:type="dxa"/>
          </w:tcPr>
          <w:p w14:paraId="3E98C03C" w14:textId="774BA260" w:rsidR="00D613E9" w:rsidRPr="007F1D2B" w:rsidRDefault="00D613E9" w:rsidP="00D613E9">
            <w:pPr>
              <w:pStyle w:val="Frspaiere"/>
              <w:rPr>
                <w:ins w:id="18170" w:author="Administrator" w:date="2026-03-31T08:29:00Z"/>
                <w:rFonts w:ascii="Source Sans 3" w:hAnsi="Source Sans 3"/>
                <w:lang w:val="ro-RO"/>
                <w:rPrChange w:id="18171" w:author="Administrator" w:date="2026-06-26T09:54:00Z">
                  <w:rPr>
                    <w:ins w:id="18172" w:author="Administrator" w:date="2026-03-31T08:29:00Z"/>
                    <w:rFonts w:ascii="Source Sans 3" w:hAnsi="Source Sans 3" w:cs="Times New Roman"/>
                    <w:lang w:val="ro-RO"/>
                  </w:rPr>
                </w:rPrChange>
              </w:rPr>
            </w:pPr>
            <w:ins w:id="18173" w:author="Administrator" w:date="2026-03-31T08:42:00Z">
              <w:r w:rsidRPr="007F1D2B">
                <w:rPr>
                  <w:rFonts w:ascii="Source Sans 3" w:hAnsi="Source Sans 3"/>
                  <w:lang w:val="ro-RO"/>
                  <w:rPrChange w:id="18174" w:author="Administrator" w:date="2026-06-26T09:54:00Z">
                    <w:rPr>
                      <w:rFonts w:ascii="Source Sans 3" w:hAnsi="Source Sans 3" w:cs="Times New Roman"/>
                      <w:lang w:val="ro-RO"/>
                    </w:rPr>
                  </w:rPrChange>
                </w:rPr>
                <w:t>Venit minim de incluziune</w:t>
              </w:r>
            </w:ins>
          </w:p>
        </w:tc>
        <w:tc>
          <w:tcPr>
            <w:tcW w:w="1560" w:type="dxa"/>
          </w:tcPr>
          <w:p w14:paraId="051393E5" w14:textId="77777777" w:rsidR="00D613E9" w:rsidRPr="007F1D2B" w:rsidRDefault="00D613E9" w:rsidP="00D613E9">
            <w:pPr>
              <w:pStyle w:val="Frspaiere"/>
              <w:rPr>
                <w:ins w:id="18175" w:author="Administrator" w:date="2026-03-31T08:29:00Z"/>
                <w:rFonts w:ascii="Source Sans 3" w:hAnsi="Source Sans 3"/>
                <w:rPrChange w:id="18176" w:author="Administrator" w:date="2026-06-26T09:54:00Z">
                  <w:rPr>
                    <w:ins w:id="18177" w:author="Administrator" w:date="2026-03-31T08:29:00Z"/>
                    <w:rFonts w:ascii="Source Sans 3" w:hAnsi="Source Sans 3" w:cs="Times New Roman"/>
                    <w:color w:val="000000"/>
                  </w:rPr>
                </w:rPrChange>
              </w:rPr>
            </w:pPr>
          </w:p>
        </w:tc>
      </w:tr>
      <w:tr w:rsidR="00D613E9" w:rsidRPr="007F1D2B" w14:paraId="3792BF71" w14:textId="77777777" w:rsidTr="008D6693">
        <w:trPr>
          <w:trHeight w:val="480"/>
          <w:ins w:id="18178" w:author="Administrator" w:date="2026-03-31T08:29:00Z"/>
        </w:trPr>
        <w:tc>
          <w:tcPr>
            <w:tcW w:w="889" w:type="dxa"/>
          </w:tcPr>
          <w:p w14:paraId="11064453" w14:textId="21405662" w:rsidR="00D613E9" w:rsidRPr="007F1D2B" w:rsidRDefault="00D613E9" w:rsidP="00D613E9">
            <w:pPr>
              <w:pStyle w:val="Frspaiere"/>
              <w:rPr>
                <w:ins w:id="18179" w:author="Administrator" w:date="2026-03-31T08:29:00Z"/>
                <w:rFonts w:ascii="Source Sans 3" w:hAnsi="Source Sans 3"/>
                <w:rPrChange w:id="18180" w:author="Administrator" w:date="2026-06-26T09:54:00Z">
                  <w:rPr>
                    <w:ins w:id="18181" w:author="Administrator" w:date="2026-03-31T08:29:00Z"/>
                    <w:rFonts w:ascii="Source Sans 3" w:hAnsi="Source Sans 3" w:cs="Times New Roman"/>
                    <w:color w:val="000000"/>
                  </w:rPr>
                </w:rPrChange>
              </w:rPr>
            </w:pPr>
            <w:ins w:id="18182" w:author="Administrator" w:date="2026-03-31T08:33:00Z">
              <w:r w:rsidRPr="007F1D2B">
                <w:rPr>
                  <w:rFonts w:ascii="Source Sans 3" w:hAnsi="Source Sans 3"/>
                  <w:rPrChange w:id="18183" w:author="Administrator" w:date="2026-06-26T09:54:00Z">
                    <w:rPr>
                      <w:rFonts w:ascii="Source Sans 3" w:hAnsi="Source Sans 3" w:cs="Times New Roman"/>
                      <w:color w:val="000000"/>
                    </w:rPr>
                  </w:rPrChange>
                </w:rPr>
                <w:t>1712</w:t>
              </w:r>
            </w:ins>
          </w:p>
        </w:tc>
        <w:tc>
          <w:tcPr>
            <w:tcW w:w="1629" w:type="dxa"/>
          </w:tcPr>
          <w:p w14:paraId="3877DFA5" w14:textId="6A1946A5" w:rsidR="00D613E9" w:rsidRPr="007F1D2B" w:rsidRDefault="00D613E9" w:rsidP="00D613E9">
            <w:pPr>
              <w:pStyle w:val="Frspaiere"/>
              <w:rPr>
                <w:ins w:id="18184" w:author="Administrator" w:date="2026-03-31T08:29:00Z"/>
                <w:rFonts w:ascii="Source Sans 3" w:eastAsia="Times New Roman" w:hAnsi="Source Sans 3"/>
                <w:rPrChange w:id="18185" w:author="Administrator" w:date="2026-06-26T09:54:00Z">
                  <w:rPr>
                    <w:ins w:id="18186" w:author="Administrator" w:date="2026-03-31T08:29:00Z"/>
                    <w:rFonts w:ascii="Source Sans 3" w:eastAsia="Times New Roman" w:hAnsi="Source Sans 3" w:cs="Times New Roman"/>
                    <w:color w:val="000000"/>
                  </w:rPr>
                </w:rPrChange>
              </w:rPr>
            </w:pPr>
            <w:ins w:id="18187" w:author="Administrator" w:date="2026-03-31T08:46:00Z">
              <w:r w:rsidRPr="007F1D2B">
                <w:rPr>
                  <w:rFonts w:ascii="Source Sans 3" w:eastAsia="Times New Roman" w:hAnsi="Source Sans 3"/>
                  <w:rPrChange w:id="18188" w:author="Administrator" w:date="2026-06-26T09:54:00Z">
                    <w:rPr>
                      <w:rFonts w:ascii="Source Sans 3" w:eastAsia="Times New Roman" w:hAnsi="Source Sans 3" w:cs="Times New Roman"/>
                      <w:color w:val="000000"/>
                    </w:rPr>
                  </w:rPrChange>
                </w:rPr>
                <w:t>26-03-2026</w:t>
              </w:r>
            </w:ins>
          </w:p>
        </w:tc>
        <w:tc>
          <w:tcPr>
            <w:tcW w:w="8812" w:type="dxa"/>
          </w:tcPr>
          <w:p w14:paraId="69CB9F52" w14:textId="2BA124BA" w:rsidR="00D613E9" w:rsidRPr="007F1D2B" w:rsidRDefault="00D613E9" w:rsidP="00D613E9">
            <w:pPr>
              <w:pStyle w:val="Frspaiere"/>
              <w:rPr>
                <w:ins w:id="18189" w:author="Administrator" w:date="2026-03-31T08:29:00Z"/>
                <w:rFonts w:ascii="Source Sans 3" w:hAnsi="Source Sans 3"/>
                <w:lang w:val="ro-RO"/>
                <w:rPrChange w:id="18190" w:author="Administrator" w:date="2026-06-26T09:54:00Z">
                  <w:rPr>
                    <w:ins w:id="18191" w:author="Administrator" w:date="2026-03-31T08:29:00Z"/>
                    <w:rFonts w:ascii="Source Sans 3" w:hAnsi="Source Sans 3" w:cs="Times New Roman"/>
                    <w:lang w:val="ro-RO"/>
                  </w:rPr>
                </w:rPrChange>
              </w:rPr>
            </w:pPr>
            <w:ins w:id="18192" w:author="Administrator" w:date="2026-03-31T08:42:00Z">
              <w:r w:rsidRPr="007F1D2B">
                <w:rPr>
                  <w:rFonts w:ascii="Source Sans 3" w:hAnsi="Source Sans 3"/>
                  <w:lang w:val="ro-RO"/>
                  <w:rPrChange w:id="18193" w:author="Administrator" w:date="2026-06-26T09:54:00Z">
                    <w:rPr>
                      <w:rFonts w:ascii="Source Sans 3" w:hAnsi="Source Sans 3" w:cs="Times New Roman"/>
                      <w:lang w:val="ro-RO"/>
                    </w:rPr>
                  </w:rPrChange>
                </w:rPr>
                <w:t>Venit minim de incluziune</w:t>
              </w:r>
            </w:ins>
          </w:p>
        </w:tc>
        <w:tc>
          <w:tcPr>
            <w:tcW w:w="1560" w:type="dxa"/>
          </w:tcPr>
          <w:p w14:paraId="43ABF996" w14:textId="77777777" w:rsidR="00D613E9" w:rsidRPr="007F1D2B" w:rsidRDefault="00D613E9" w:rsidP="00D613E9">
            <w:pPr>
              <w:pStyle w:val="Frspaiere"/>
              <w:rPr>
                <w:ins w:id="18194" w:author="Administrator" w:date="2026-03-31T08:29:00Z"/>
                <w:rFonts w:ascii="Source Sans 3" w:hAnsi="Source Sans 3"/>
                <w:rPrChange w:id="18195" w:author="Administrator" w:date="2026-06-26T09:54:00Z">
                  <w:rPr>
                    <w:ins w:id="18196" w:author="Administrator" w:date="2026-03-31T08:29:00Z"/>
                    <w:rFonts w:ascii="Source Sans 3" w:hAnsi="Source Sans 3" w:cs="Times New Roman"/>
                    <w:color w:val="000000"/>
                  </w:rPr>
                </w:rPrChange>
              </w:rPr>
            </w:pPr>
          </w:p>
        </w:tc>
      </w:tr>
      <w:tr w:rsidR="00D613E9" w:rsidRPr="007F1D2B" w14:paraId="3426450C" w14:textId="77777777" w:rsidTr="008D6693">
        <w:trPr>
          <w:trHeight w:val="480"/>
          <w:ins w:id="18197" w:author="Administrator" w:date="2026-03-31T08:29:00Z"/>
        </w:trPr>
        <w:tc>
          <w:tcPr>
            <w:tcW w:w="889" w:type="dxa"/>
          </w:tcPr>
          <w:p w14:paraId="13C724A0" w14:textId="48F60591" w:rsidR="00D613E9" w:rsidRPr="007F1D2B" w:rsidRDefault="00D613E9" w:rsidP="00D613E9">
            <w:pPr>
              <w:pStyle w:val="Frspaiere"/>
              <w:rPr>
                <w:ins w:id="18198" w:author="Administrator" w:date="2026-03-31T08:29:00Z"/>
                <w:rFonts w:ascii="Source Sans 3" w:hAnsi="Source Sans 3"/>
                <w:rPrChange w:id="18199" w:author="Administrator" w:date="2026-06-26T09:54:00Z">
                  <w:rPr>
                    <w:ins w:id="18200" w:author="Administrator" w:date="2026-03-31T08:29:00Z"/>
                    <w:rFonts w:ascii="Source Sans 3" w:hAnsi="Source Sans 3" w:cs="Times New Roman"/>
                    <w:color w:val="000000"/>
                  </w:rPr>
                </w:rPrChange>
              </w:rPr>
            </w:pPr>
            <w:ins w:id="18201" w:author="Administrator" w:date="2026-03-31T08:33:00Z">
              <w:r w:rsidRPr="007F1D2B">
                <w:rPr>
                  <w:rFonts w:ascii="Source Sans 3" w:hAnsi="Source Sans 3"/>
                  <w:rPrChange w:id="18202" w:author="Administrator" w:date="2026-06-26T09:54:00Z">
                    <w:rPr>
                      <w:rFonts w:ascii="Source Sans 3" w:hAnsi="Source Sans 3" w:cs="Times New Roman"/>
                      <w:color w:val="000000"/>
                    </w:rPr>
                  </w:rPrChange>
                </w:rPr>
                <w:t>1711</w:t>
              </w:r>
            </w:ins>
          </w:p>
        </w:tc>
        <w:tc>
          <w:tcPr>
            <w:tcW w:w="1629" w:type="dxa"/>
          </w:tcPr>
          <w:p w14:paraId="59D4C80B" w14:textId="66B81137" w:rsidR="00D613E9" w:rsidRPr="007F1D2B" w:rsidRDefault="00D613E9" w:rsidP="00D613E9">
            <w:pPr>
              <w:pStyle w:val="Frspaiere"/>
              <w:rPr>
                <w:ins w:id="18203" w:author="Administrator" w:date="2026-03-31T08:29:00Z"/>
                <w:rFonts w:ascii="Source Sans 3" w:eastAsia="Times New Roman" w:hAnsi="Source Sans 3"/>
                <w:rPrChange w:id="18204" w:author="Administrator" w:date="2026-06-26T09:54:00Z">
                  <w:rPr>
                    <w:ins w:id="18205" w:author="Administrator" w:date="2026-03-31T08:29:00Z"/>
                    <w:rFonts w:ascii="Source Sans 3" w:eastAsia="Times New Roman" w:hAnsi="Source Sans 3" w:cs="Times New Roman"/>
                    <w:color w:val="000000"/>
                  </w:rPr>
                </w:rPrChange>
              </w:rPr>
            </w:pPr>
            <w:ins w:id="18206" w:author="Administrator" w:date="2026-03-31T08:46:00Z">
              <w:r w:rsidRPr="007F1D2B">
                <w:rPr>
                  <w:rFonts w:ascii="Source Sans 3" w:eastAsia="Times New Roman" w:hAnsi="Source Sans 3"/>
                  <w:rPrChange w:id="18207" w:author="Administrator" w:date="2026-06-26T09:54:00Z">
                    <w:rPr>
                      <w:rFonts w:ascii="Source Sans 3" w:eastAsia="Times New Roman" w:hAnsi="Source Sans 3" w:cs="Times New Roman"/>
                      <w:color w:val="000000"/>
                    </w:rPr>
                  </w:rPrChange>
                </w:rPr>
                <w:t>26-03-2026</w:t>
              </w:r>
            </w:ins>
          </w:p>
        </w:tc>
        <w:tc>
          <w:tcPr>
            <w:tcW w:w="8812" w:type="dxa"/>
          </w:tcPr>
          <w:p w14:paraId="530B377F" w14:textId="600AC41E" w:rsidR="00D613E9" w:rsidRPr="007F1D2B" w:rsidRDefault="00D613E9" w:rsidP="00D613E9">
            <w:pPr>
              <w:pStyle w:val="Frspaiere"/>
              <w:rPr>
                <w:ins w:id="18208" w:author="Administrator" w:date="2026-03-31T08:29:00Z"/>
                <w:rFonts w:ascii="Source Sans 3" w:hAnsi="Source Sans 3"/>
                <w:lang w:val="ro-RO"/>
                <w:rPrChange w:id="18209" w:author="Administrator" w:date="2026-06-26T09:54:00Z">
                  <w:rPr>
                    <w:ins w:id="18210" w:author="Administrator" w:date="2026-03-31T08:29:00Z"/>
                    <w:rFonts w:ascii="Source Sans 3" w:hAnsi="Source Sans 3" w:cs="Times New Roman"/>
                    <w:lang w:val="ro-RO"/>
                  </w:rPr>
                </w:rPrChange>
              </w:rPr>
            </w:pPr>
            <w:ins w:id="18211" w:author="Administrator" w:date="2026-03-31T08:42:00Z">
              <w:r w:rsidRPr="007F1D2B">
                <w:rPr>
                  <w:rFonts w:ascii="Source Sans 3" w:hAnsi="Source Sans 3"/>
                  <w:lang w:val="ro-RO"/>
                  <w:rPrChange w:id="18212" w:author="Administrator" w:date="2026-06-26T09:54:00Z">
                    <w:rPr>
                      <w:rFonts w:ascii="Source Sans 3" w:hAnsi="Source Sans 3" w:cs="Times New Roman"/>
                      <w:lang w:val="ro-RO"/>
                    </w:rPr>
                  </w:rPrChange>
                </w:rPr>
                <w:t>Venit minim de incluziune</w:t>
              </w:r>
            </w:ins>
          </w:p>
        </w:tc>
        <w:tc>
          <w:tcPr>
            <w:tcW w:w="1560" w:type="dxa"/>
          </w:tcPr>
          <w:p w14:paraId="705CD362" w14:textId="77777777" w:rsidR="00D613E9" w:rsidRPr="007F1D2B" w:rsidRDefault="00D613E9" w:rsidP="00D613E9">
            <w:pPr>
              <w:pStyle w:val="Frspaiere"/>
              <w:rPr>
                <w:ins w:id="18213" w:author="Administrator" w:date="2026-03-31T08:29:00Z"/>
                <w:rFonts w:ascii="Source Sans 3" w:hAnsi="Source Sans 3"/>
                <w:rPrChange w:id="18214" w:author="Administrator" w:date="2026-06-26T09:54:00Z">
                  <w:rPr>
                    <w:ins w:id="18215" w:author="Administrator" w:date="2026-03-31T08:29:00Z"/>
                    <w:rFonts w:ascii="Source Sans 3" w:hAnsi="Source Sans 3" w:cs="Times New Roman"/>
                    <w:color w:val="000000"/>
                  </w:rPr>
                </w:rPrChange>
              </w:rPr>
            </w:pPr>
          </w:p>
        </w:tc>
      </w:tr>
      <w:tr w:rsidR="00D613E9" w:rsidRPr="007F1D2B" w14:paraId="213357A1" w14:textId="77777777" w:rsidTr="008D6693">
        <w:trPr>
          <w:trHeight w:val="480"/>
          <w:ins w:id="18216" w:author="Administrator" w:date="2026-03-31T08:29:00Z"/>
        </w:trPr>
        <w:tc>
          <w:tcPr>
            <w:tcW w:w="889" w:type="dxa"/>
          </w:tcPr>
          <w:p w14:paraId="3B33AD4F" w14:textId="3123E431" w:rsidR="00D613E9" w:rsidRPr="007F1D2B" w:rsidRDefault="00D613E9" w:rsidP="00D613E9">
            <w:pPr>
              <w:pStyle w:val="Frspaiere"/>
              <w:rPr>
                <w:ins w:id="18217" w:author="Administrator" w:date="2026-03-31T08:29:00Z"/>
                <w:rFonts w:ascii="Source Sans 3" w:hAnsi="Source Sans 3"/>
                <w:rPrChange w:id="18218" w:author="Administrator" w:date="2026-06-26T09:54:00Z">
                  <w:rPr>
                    <w:ins w:id="18219" w:author="Administrator" w:date="2026-03-31T08:29:00Z"/>
                    <w:rFonts w:ascii="Source Sans 3" w:hAnsi="Source Sans 3" w:cs="Times New Roman"/>
                    <w:color w:val="000000"/>
                  </w:rPr>
                </w:rPrChange>
              </w:rPr>
            </w:pPr>
            <w:ins w:id="18220" w:author="Administrator" w:date="2026-03-31T08:33:00Z">
              <w:r w:rsidRPr="007F1D2B">
                <w:rPr>
                  <w:rFonts w:ascii="Source Sans 3" w:hAnsi="Source Sans 3"/>
                  <w:rPrChange w:id="18221" w:author="Administrator" w:date="2026-06-26T09:54:00Z">
                    <w:rPr>
                      <w:rFonts w:ascii="Source Sans 3" w:hAnsi="Source Sans 3" w:cs="Times New Roman"/>
                      <w:color w:val="000000"/>
                    </w:rPr>
                  </w:rPrChange>
                </w:rPr>
                <w:t>1710</w:t>
              </w:r>
            </w:ins>
          </w:p>
        </w:tc>
        <w:tc>
          <w:tcPr>
            <w:tcW w:w="1629" w:type="dxa"/>
          </w:tcPr>
          <w:p w14:paraId="488C8245" w14:textId="6CB9894E" w:rsidR="00D613E9" w:rsidRPr="007F1D2B" w:rsidRDefault="00D613E9" w:rsidP="00D613E9">
            <w:pPr>
              <w:pStyle w:val="Frspaiere"/>
              <w:rPr>
                <w:ins w:id="18222" w:author="Administrator" w:date="2026-03-31T08:29:00Z"/>
                <w:rFonts w:ascii="Source Sans 3" w:eastAsia="Times New Roman" w:hAnsi="Source Sans 3"/>
                <w:rPrChange w:id="18223" w:author="Administrator" w:date="2026-06-26T09:54:00Z">
                  <w:rPr>
                    <w:ins w:id="18224" w:author="Administrator" w:date="2026-03-31T08:29:00Z"/>
                    <w:rFonts w:ascii="Source Sans 3" w:eastAsia="Times New Roman" w:hAnsi="Source Sans 3" w:cs="Times New Roman"/>
                    <w:color w:val="000000"/>
                  </w:rPr>
                </w:rPrChange>
              </w:rPr>
            </w:pPr>
            <w:ins w:id="18225" w:author="Administrator" w:date="2026-03-31T08:46:00Z">
              <w:r w:rsidRPr="007F1D2B">
                <w:rPr>
                  <w:rFonts w:ascii="Source Sans 3" w:eastAsia="Times New Roman" w:hAnsi="Source Sans 3"/>
                  <w:rPrChange w:id="18226" w:author="Administrator" w:date="2026-06-26T09:54:00Z">
                    <w:rPr>
                      <w:rFonts w:ascii="Source Sans 3" w:eastAsia="Times New Roman" w:hAnsi="Source Sans 3" w:cs="Times New Roman"/>
                      <w:color w:val="000000"/>
                    </w:rPr>
                  </w:rPrChange>
                </w:rPr>
                <w:t>26-03-2026</w:t>
              </w:r>
            </w:ins>
          </w:p>
        </w:tc>
        <w:tc>
          <w:tcPr>
            <w:tcW w:w="8812" w:type="dxa"/>
          </w:tcPr>
          <w:p w14:paraId="516E7159" w14:textId="30041903" w:rsidR="00D613E9" w:rsidRPr="007F1D2B" w:rsidRDefault="00D613E9" w:rsidP="00D613E9">
            <w:pPr>
              <w:pStyle w:val="Frspaiere"/>
              <w:rPr>
                <w:ins w:id="18227" w:author="Administrator" w:date="2026-03-31T08:29:00Z"/>
                <w:rFonts w:ascii="Source Sans 3" w:hAnsi="Source Sans 3"/>
                <w:lang w:val="ro-RO"/>
                <w:rPrChange w:id="18228" w:author="Administrator" w:date="2026-06-26T09:54:00Z">
                  <w:rPr>
                    <w:ins w:id="18229" w:author="Administrator" w:date="2026-03-31T08:29:00Z"/>
                    <w:rFonts w:ascii="Source Sans 3" w:hAnsi="Source Sans 3" w:cs="Times New Roman"/>
                    <w:lang w:val="ro-RO"/>
                  </w:rPr>
                </w:rPrChange>
              </w:rPr>
            </w:pPr>
            <w:ins w:id="18230" w:author="Administrator" w:date="2026-03-31T08:42:00Z">
              <w:r w:rsidRPr="007F1D2B">
                <w:rPr>
                  <w:rFonts w:ascii="Source Sans 3" w:hAnsi="Source Sans 3"/>
                  <w:lang w:val="ro-RO"/>
                  <w:rPrChange w:id="18231" w:author="Administrator" w:date="2026-06-26T09:54:00Z">
                    <w:rPr>
                      <w:rFonts w:ascii="Source Sans 3" w:hAnsi="Source Sans 3" w:cs="Times New Roman"/>
                      <w:lang w:val="ro-RO"/>
                    </w:rPr>
                  </w:rPrChange>
                </w:rPr>
                <w:t>Venit minim de incluziune</w:t>
              </w:r>
            </w:ins>
          </w:p>
        </w:tc>
        <w:tc>
          <w:tcPr>
            <w:tcW w:w="1560" w:type="dxa"/>
          </w:tcPr>
          <w:p w14:paraId="14FF4CD6" w14:textId="77777777" w:rsidR="00D613E9" w:rsidRPr="007F1D2B" w:rsidRDefault="00D613E9" w:rsidP="00D613E9">
            <w:pPr>
              <w:pStyle w:val="Frspaiere"/>
              <w:rPr>
                <w:ins w:id="18232" w:author="Administrator" w:date="2026-03-31T08:29:00Z"/>
                <w:rFonts w:ascii="Source Sans 3" w:hAnsi="Source Sans 3"/>
                <w:rPrChange w:id="18233" w:author="Administrator" w:date="2026-06-26T09:54:00Z">
                  <w:rPr>
                    <w:ins w:id="18234" w:author="Administrator" w:date="2026-03-31T08:29:00Z"/>
                    <w:rFonts w:ascii="Source Sans 3" w:hAnsi="Source Sans 3" w:cs="Times New Roman"/>
                    <w:color w:val="000000"/>
                  </w:rPr>
                </w:rPrChange>
              </w:rPr>
            </w:pPr>
          </w:p>
        </w:tc>
      </w:tr>
      <w:tr w:rsidR="00D613E9" w:rsidRPr="007F1D2B" w14:paraId="6E40A1D2" w14:textId="77777777" w:rsidTr="008D6693">
        <w:trPr>
          <w:trHeight w:val="480"/>
          <w:ins w:id="18235" w:author="Administrator" w:date="2026-03-31T08:29:00Z"/>
        </w:trPr>
        <w:tc>
          <w:tcPr>
            <w:tcW w:w="889" w:type="dxa"/>
          </w:tcPr>
          <w:p w14:paraId="49B58392" w14:textId="24C83EF4" w:rsidR="00D613E9" w:rsidRPr="007F1D2B" w:rsidRDefault="00D613E9" w:rsidP="00D613E9">
            <w:pPr>
              <w:pStyle w:val="Frspaiere"/>
              <w:rPr>
                <w:ins w:id="18236" w:author="Administrator" w:date="2026-03-31T08:29:00Z"/>
                <w:rFonts w:ascii="Source Sans 3" w:hAnsi="Source Sans 3"/>
                <w:rPrChange w:id="18237" w:author="Administrator" w:date="2026-06-26T09:54:00Z">
                  <w:rPr>
                    <w:ins w:id="18238" w:author="Administrator" w:date="2026-03-31T08:29:00Z"/>
                    <w:rFonts w:ascii="Source Sans 3" w:hAnsi="Source Sans 3" w:cs="Times New Roman"/>
                    <w:color w:val="000000"/>
                  </w:rPr>
                </w:rPrChange>
              </w:rPr>
            </w:pPr>
            <w:ins w:id="18239" w:author="Administrator" w:date="2026-03-31T08:33:00Z">
              <w:r w:rsidRPr="007F1D2B">
                <w:rPr>
                  <w:rFonts w:ascii="Source Sans 3" w:hAnsi="Source Sans 3"/>
                  <w:rPrChange w:id="18240" w:author="Administrator" w:date="2026-06-26T09:54:00Z">
                    <w:rPr>
                      <w:rFonts w:ascii="Source Sans 3" w:hAnsi="Source Sans 3" w:cs="Times New Roman"/>
                      <w:color w:val="000000"/>
                    </w:rPr>
                  </w:rPrChange>
                </w:rPr>
                <w:t>1709</w:t>
              </w:r>
            </w:ins>
          </w:p>
        </w:tc>
        <w:tc>
          <w:tcPr>
            <w:tcW w:w="1629" w:type="dxa"/>
          </w:tcPr>
          <w:p w14:paraId="538547D6" w14:textId="24D56787" w:rsidR="00D613E9" w:rsidRPr="007F1D2B" w:rsidRDefault="00D613E9" w:rsidP="00D613E9">
            <w:pPr>
              <w:pStyle w:val="Frspaiere"/>
              <w:rPr>
                <w:ins w:id="18241" w:author="Administrator" w:date="2026-03-31T08:29:00Z"/>
                <w:rFonts w:ascii="Source Sans 3" w:eastAsia="Times New Roman" w:hAnsi="Source Sans 3"/>
                <w:rPrChange w:id="18242" w:author="Administrator" w:date="2026-06-26T09:54:00Z">
                  <w:rPr>
                    <w:ins w:id="18243" w:author="Administrator" w:date="2026-03-31T08:29:00Z"/>
                    <w:rFonts w:ascii="Source Sans 3" w:eastAsia="Times New Roman" w:hAnsi="Source Sans 3" w:cs="Times New Roman"/>
                    <w:color w:val="000000"/>
                  </w:rPr>
                </w:rPrChange>
              </w:rPr>
            </w:pPr>
            <w:ins w:id="18244" w:author="Administrator" w:date="2026-03-31T08:46:00Z">
              <w:r w:rsidRPr="007F1D2B">
                <w:rPr>
                  <w:rFonts w:ascii="Source Sans 3" w:eastAsia="Times New Roman" w:hAnsi="Source Sans 3"/>
                  <w:rPrChange w:id="18245" w:author="Administrator" w:date="2026-06-26T09:54:00Z">
                    <w:rPr>
                      <w:rFonts w:ascii="Source Sans 3" w:eastAsia="Times New Roman" w:hAnsi="Source Sans 3" w:cs="Times New Roman"/>
                      <w:color w:val="000000"/>
                    </w:rPr>
                  </w:rPrChange>
                </w:rPr>
                <w:t>26-03-2026</w:t>
              </w:r>
            </w:ins>
          </w:p>
        </w:tc>
        <w:tc>
          <w:tcPr>
            <w:tcW w:w="8812" w:type="dxa"/>
          </w:tcPr>
          <w:p w14:paraId="3B21C7BE" w14:textId="28406082" w:rsidR="00D613E9" w:rsidRPr="007F1D2B" w:rsidRDefault="00D613E9" w:rsidP="00D613E9">
            <w:pPr>
              <w:pStyle w:val="Frspaiere"/>
              <w:rPr>
                <w:ins w:id="18246" w:author="Administrator" w:date="2026-03-31T08:29:00Z"/>
                <w:rFonts w:ascii="Source Sans 3" w:hAnsi="Source Sans 3"/>
                <w:lang w:val="ro-RO"/>
                <w:rPrChange w:id="18247" w:author="Administrator" w:date="2026-06-26T09:54:00Z">
                  <w:rPr>
                    <w:ins w:id="18248" w:author="Administrator" w:date="2026-03-31T08:29:00Z"/>
                    <w:rFonts w:ascii="Source Sans 3" w:hAnsi="Source Sans 3" w:cs="Times New Roman"/>
                    <w:lang w:val="ro-RO"/>
                  </w:rPr>
                </w:rPrChange>
              </w:rPr>
            </w:pPr>
            <w:ins w:id="18249" w:author="Administrator" w:date="2026-03-31T08:42:00Z">
              <w:r w:rsidRPr="007F1D2B">
                <w:rPr>
                  <w:rFonts w:ascii="Source Sans 3" w:hAnsi="Source Sans 3"/>
                  <w:lang w:val="ro-RO"/>
                  <w:rPrChange w:id="18250" w:author="Administrator" w:date="2026-06-26T09:54:00Z">
                    <w:rPr>
                      <w:rFonts w:ascii="Source Sans 3" w:hAnsi="Source Sans 3" w:cs="Times New Roman"/>
                      <w:lang w:val="ro-RO"/>
                    </w:rPr>
                  </w:rPrChange>
                </w:rPr>
                <w:t>Venit minim de incluziune</w:t>
              </w:r>
            </w:ins>
          </w:p>
        </w:tc>
        <w:tc>
          <w:tcPr>
            <w:tcW w:w="1560" w:type="dxa"/>
          </w:tcPr>
          <w:p w14:paraId="19F88630" w14:textId="77777777" w:rsidR="00D613E9" w:rsidRPr="007F1D2B" w:rsidRDefault="00D613E9" w:rsidP="00D613E9">
            <w:pPr>
              <w:pStyle w:val="Frspaiere"/>
              <w:rPr>
                <w:ins w:id="18251" w:author="Administrator" w:date="2026-03-31T08:29:00Z"/>
                <w:rFonts w:ascii="Source Sans 3" w:hAnsi="Source Sans 3"/>
                <w:rPrChange w:id="18252" w:author="Administrator" w:date="2026-06-26T09:54:00Z">
                  <w:rPr>
                    <w:ins w:id="18253" w:author="Administrator" w:date="2026-03-31T08:29:00Z"/>
                    <w:rFonts w:ascii="Source Sans 3" w:hAnsi="Source Sans 3" w:cs="Times New Roman"/>
                    <w:color w:val="000000"/>
                  </w:rPr>
                </w:rPrChange>
              </w:rPr>
            </w:pPr>
          </w:p>
        </w:tc>
      </w:tr>
      <w:tr w:rsidR="00D613E9" w:rsidRPr="007F1D2B" w14:paraId="6ADE2238" w14:textId="77777777" w:rsidTr="008D6693">
        <w:trPr>
          <w:trHeight w:val="480"/>
          <w:ins w:id="18254" w:author="Administrator" w:date="2026-03-31T08:29:00Z"/>
        </w:trPr>
        <w:tc>
          <w:tcPr>
            <w:tcW w:w="889" w:type="dxa"/>
          </w:tcPr>
          <w:p w14:paraId="408CF2F2" w14:textId="4E1C0A69" w:rsidR="00D613E9" w:rsidRPr="007F1D2B" w:rsidRDefault="00D613E9" w:rsidP="00D613E9">
            <w:pPr>
              <w:pStyle w:val="Frspaiere"/>
              <w:rPr>
                <w:ins w:id="18255" w:author="Administrator" w:date="2026-03-31T08:29:00Z"/>
                <w:rFonts w:ascii="Source Sans 3" w:hAnsi="Source Sans 3"/>
                <w:rPrChange w:id="18256" w:author="Administrator" w:date="2026-06-26T09:54:00Z">
                  <w:rPr>
                    <w:ins w:id="18257" w:author="Administrator" w:date="2026-03-31T08:29:00Z"/>
                    <w:rFonts w:ascii="Source Sans 3" w:hAnsi="Source Sans 3" w:cs="Times New Roman"/>
                    <w:color w:val="000000"/>
                  </w:rPr>
                </w:rPrChange>
              </w:rPr>
            </w:pPr>
            <w:ins w:id="18258" w:author="Administrator" w:date="2026-03-31T08:33:00Z">
              <w:r w:rsidRPr="007F1D2B">
                <w:rPr>
                  <w:rFonts w:ascii="Source Sans 3" w:hAnsi="Source Sans 3"/>
                  <w:rPrChange w:id="18259" w:author="Administrator" w:date="2026-06-26T09:54:00Z">
                    <w:rPr>
                      <w:rFonts w:ascii="Source Sans 3" w:hAnsi="Source Sans 3" w:cs="Times New Roman"/>
                      <w:color w:val="000000"/>
                    </w:rPr>
                  </w:rPrChange>
                </w:rPr>
                <w:t>1708</w:t>
              </w:r>
            </w:ins>
          </w:p>
        </w:tc>
        <w:tc>
          <w:tcPr>
            <w:tcW w:w="1629" w:type="dxa"/>
          </w:tcPr>
          <w:p w14:paraId="7A50F8EA" w14:textId="29F178FE" w:rsidR="00D613E9" w:rsidRPr="007F1D2B" w:rsidRDefault="00D613E9" w:rsidP="00D613E9">
            <w:pPr>
              <w:pStyle w:val="Frspaiere"/>
              <w:rPr>
                <w:ins w:id="18260" w:author="Administrator" w:date="2026-03-31T08:29:00Z"/>
                <w:rFonts w:ascii="Source Sans 3" w:eastAsia="Times New Roman" w:hAnsi="Source Sans 3"/>
                <w:rPrChange w:id="18261" w:author="Administrator" w:date="2026-06-26T09:54:00Z">
                  <w:rPr>
                    <w:ins w:id="18262" w:author="Administrator" w:date="2026-03-31T08:29:00Z"/>
                    <w:rFonts w:ascii="Source Sans 3" w:eastAsia="Times New Roman" w:hAnsi="Source Sans 3" w:cs="Times New Roman"/>
                    <w:color w:val="000000"/>
                  </w:rPr>
                </w:rPrChange>
              </w:rPr>
            </w:pPr>
            <w:ins w:id="18263" w:author="Administrator" w:date="2026-03-31T08:46:00Z">
              <w:r w:rsidRPr="007F1D2B">
                <w:rPr>
                  <w:rFonts w:ascii="Source Sans 3" w:eastAsia="Times New Roman" w:hAnsi="Source Sans 3"/>
                  <w:rPrChange w:id="18264" w:author="Administrator" w:date="2026-06-26T09:54:00Z">
                    <w:rPr>
                      <w:rFonts w:ascii="Source Sans 3" w:eastAsia="Times New Roman" w:hAnsi="Source Sans 3" w:cs="Times New Roman"/>
                      <w:color w:val="000000"/>
                    </w:rPr>
                  </w:rPrChange>
                </w:rPr>
                <w:t>26-03-2026</w:t>
              </w:r>
            </w:ins>
          </w:p>
        </w:tc>
        <w:tc>
          <w:tcPr>
            <w:tcW w:w="8812" w:type="dxa"/>
          </w:tcPr>
          <w:p w14:paraId="0F6A2265" w14:textId="48C31B97" w:rsidR="00D613E9" w:rsidRPr="007F1D2B" w:rsidRDefault="00D613E9" w:rsidP="00D613E9">
            <w:pPr>
              <w:pStyle w:val="Frspaiere"/>
              <w:rPr>
                <w:ins w:id="18265" w:author="Administrator" w:date="2026-03-31T08:29:00Z"/>
                <w:rFonts w:ascii="Source Sans 3" w:hAnsi="Source Sans 3"/>
                <w:lang w:val="ro-RO"/>
                <w:rPrChange w:id="18266" w:author="Administrator" w:date="2026-06-26T09:54:00Z">
                  <w:rPr>
                    <w:ins w:id="18267" w:author="Administrator" w:date="2026-03-31T08:29:00Z"/>
                    <w:rFonts w:ascii="Source Sans 3" w:hAnsi="Source Sans 3" w:cs="Times New Roman"/>
                    <w:lang w:val="ro-RO"/>
                  </w:rPr>
                </w:rPrChange>
              </w:rPr>
            </w:pPr>
            <w:ins w:id="18268" w:author="Administrator" w:date="2026-03-31T08:42:00Z">
              <w:r w:rsidRPr="007F1D2B">
                <w:rPr>
                  <w:rFonts w:ascii="Source Sans 3" w:hAnsi="Source Sans 3"/>
                  <w:lang w:val="ro-RO"/>
                  <w:rPrChange w:id="18269" w:author="Administrator" w:date="2026-06-26T09:54:00Z">
                    <w:rPr>
                      <w:rFonts w:ascii="Source Sans 3" w:hAnsi="Source Sans 3" w:cs="Times New Roman"/>
                      <w:lang w:val="ro-RO"/>
                    </w:rPr>
                  </w:rPrChange>
                </w:rPr>
                <w:t>Venit minim de incluziune</w:t>
              </w:r>
            </w:ins>
          </w:p>
        </w:tc>
        <w:tc>
          <w:tcPr>
            <w:tcW w:w="1560" w:type="dxa"/>
          </w:tcPr>
          <w:p w14:paraId="75B63A0E" w14:textId="77777777" w:rsidR="00D613E9" w:rsidRPr="007F1D2B" w:rsidRDefault="00D613E9" w:rsidP="00D613E9">
            <w:pPr>
              <w:pStyle w:val="Frspaiere"/>
              <w:rPr>
                <w:ins w:id="18270" w:author="Administrator" w:date="2026-03-31T08:29:00Z"/>
                <w:rFonts w:ascii="Source Sans 3" w:hAnsi="Source Sans 3"/>
                <w:rPrChange w:id="18271" w:author="Administrator" w:date="2026-06-26T09:54:00Z">
                  <w:rPr>
                    <w:ins w:id="18272" w:author="Administrator" w:date="2026-03-31T08:29:00Z"/>
                    <w:rFonts w:ascii="Source Sans 3" w:hAnsi="Source Sans 3" w:cs="Times New Roman"/>
                    <w:color w:val="000000"/>
                  </w:rPr>
                </w:rPrChange>
              </w:rPr>
            </w:pPr>
          </w:p>
        </w:tc>
      </w:tr>
      <w:tr w:rsidR="00D613E9" w:rsidRPr="007F1D2B" w14:paraId="0358BFDA" w14:textId="77777777" w:rsidTr="008D6693">
        <w:trPr>
          <w:trHeight w:val="480"/>
          <w:ins w:id="18273" w:author="Administrator" w:date="2026-03-31T08:29:00Z"/>
        </w:trPr>
        <w:tc>
          <w:tcPr>
            <w:tcW w:w="889" w:type="dxa"/>
          </w:tcPr>
          <w:p w14:paraId="66D3B75A" w14:textId="3FE1A24C" w:rsidR="00D613E9" w:rsidRPr="007F1D2B" w:rsidRDefault="00D613E9" w:rsidP="00D613E9">
            <w:pPr>
              <w:pStyle w:val="Frspaiere"/>
              <w:rPr>
                <w:ins w:id="18274" w:author="Administrator" w:date="2026-03-31T08:29:00Z"/>
                <w:rFonts w:ascii="Source Sans 3" w:hAnsi="Source Sans 3"/>
                <w:rPrChange w:id="18275" w:author="Administrator" w:date="2026-06-26T09:54:00Z">
                  <w:rPr>
                    <w:ins w:id="18276" w:author="Administrator" w:date="2026-03-31T08:29:00Z"/>
                    <w:rFonts w:ascii="Source Sans 3" w:hAnsi="Source Sans 3" w:cs="Times New Roman"/>
                    <w:color w:val="000000"/>
                  </w:rPr>
                </w:rPrChange>
              </w:rPr>
            </w:pPr>
            <w:ins w:id="18277" w:author="Administrator" w:date="2026-03-31T08:33:00Z">
              <w:r w:rsidRPr="007F1D2B">
                <w:rPr>
                  <w:rFonts w:ascii="Source Sans 3" w:hAnsi="Source Sans 3"/>
                  <w:rPrChange w:id="18278" w:author="Administrator" w:date="2026-06-26T09:54:00Z">
                    <w:rPr>
                      <w:rFonts w:ascii="Source Sans 3" w:hAnsi="Source Sans 3" w:cs="Times New Roman"/>
                      <w:color w:val="000000"/>
                    </w:rPr>
                  </w:rPrChange>
                </w:rPr>
                <w:t>1707</w:t>
              </w:r>
            </w:ins>
          </w:p>
        </w:tc>
        <w:tc>
          <w:tcPr>
            <w:tcW w:w="1629" w:type="dxa"/>
          </w:tcPr>
          <w:p w14:paraId="632DDF05" w14:textId="2FBB5EAC" w:rsidR="00D613E9" w:rsidRPr="007F1D2B" w:rsidRDefault="00D613E9" w:rsidP="00D613E9">
            <w:pPr>
              <w:pStyle w:val="Frspaiere"/>
              <w:rPr>
                <w:ins w:id="18279" w:author="Administrator" w:date="2026-03-31T08:29:00Z"/>
                <w:rFonts w:ascii="Source Sans 3" w:eastAsia="Times New Roman" w:hAnsi="Source Sans 3"/>
                <w:rPrChange w:id="18280" w:author="Administrator" w:date="2026-06-26T09:54:00Z">
                  <w:rPr>
                    <w:ins w:id="18281" w:author="Administrator" w:date="2026-03-31T08:29:00Z"/>
                    <w:rFonts w:ascii="Source Sans 3" w:eastAsia="Times New Roman" w:hAnsi="Source Sans 3" w:cs="Times New Roman"/>
                    <w:color w:val="000000"/>
                  </w:rPr>
                </w:rPrChange>
              </w:rPr>
            </w:pPr>
            <w:ins w:id="18282" w:author="Administrator" w:date="2026-03-31T08:46:00Z">
              <w:r w:rsidRPr="007F1D2B">
                <w:rPr>
                  <w:rFonts w:ascii="Source Sans 3" w:eastAsia="Times New Roman" w:hAnsi="Source Sans 3"/>
                  <w:rPrChange w:id="18283" w:author="Administrator" w:date="2026-06-26T09:54:00Z">
                    <w:rPr>
                      <w:rFonts w:ascii="Source Sans 3" w:eastAsia="Times New Roman" w:hAnsi="Source Sans 3" w:cs="Times New Roman"/>
                      <w:color w:val="000000"/>
                    </w:rPr>
                  </w:rPrChange>
                </w:rPr>
                <w:t>26-03-2026</w:t>
              </w:r>
            </w:ins>
          </w:p>
        </w:tc>
        <w:tc>
          <w:tcPr>
            <w:tcW w:w="8812" w:type="dxa"/>
          </w:tcPr>
          <w:p w14:paraId="71D1AF29" w14:textId="00064AD3" w:rsidR="00D613E9" w:rsidRPr="007F1D2B" w:rsidRDefault="00D613E9" w:rsidP="00D613E9">
            <w:pPr>
              <w:pStyle w:val="Frspaiere"/>
              <w:rPr>
                <w:ins w:id="18284" w:author="Administrator" w:date="2026-03-31T08:29:00Z"/>
                <w:rFonts w:ascii="Source Sans 3" w:hAnsi="Source Sans 3"/>
                <w:lang w:val="ro-RO"/>
                <w:rPrChange w:id="18285" w:author="Administrator" w:date="2026-06-26T09:54:00Z">
                  <w:rPr>
                    <w:ins w:id="18286" w:author="Administrator" w:date="2026-03-31T08:29:00Z"/>
                    <w:rFonts w:ascii="Source Sans 3" w:hAnsi="Source Sans 3" w:cs="Times New Roman"/>
                    <w:lang w:val="ro-RO"/>
                  </w:rPr>
                </w:rPrChange>
              </w:rPr>
            </w:pPr>
            <w:ins w:id="18287" w:author="Administrator" w:date="2026-03-31T08:42:00Z">
              <w:r w:rsidRPr="007F1D2B">
                <w:rPr>
                  <w:rFonts w:ascii="Source Sans 3" w:hAnsi="Source Sans 3"/>
                  <w:lang w:val="ro-RO"/>
                  <w:rPrChange w:id="18288" w:author="Administrator" w:date="2026-06-26T09:54:00Z">
                    <w:rPr>
                      <w:rFonts w:ascii="Source Sans 3" w:hAnsi="Source Sans 3" w:cs="Times New Roman"/>
                      <w:lang w:val="ro-RO"/>
                    </w:rPr>
                  </w:rPrChange>
                </w:rPr>
                <w:t>Venit minim de incluziune</w:t>
              </w:r>
            </w:ins>
          </w:p>
        </w:tc>
        <w:tc>
          <w:tcPr>
            <w:tcW w:w="1560" w:type="dxa"/>
          </w:tcPr>
          <w:p w14:paraId="1439AAC3" w14:textId="77777777" w:rsidR="00D613E9" w:rsidRPr="007F1D2B" w:rsidRDefault="00D613E9" w:rsidP="00D613E9">
            <w:pPr>
              <w:pStyle w:val="Frspaiere"/>
              <w:rPr>
                <w:ins w:id="18289" w:author="Administrator" w:date="2026-03-31T08:29:00Z"/>
                <w:rFonts w:ascii="Source Sans 3" w:hAnsi="Source Sans 3"/>
                <w:rPrChange w:id="18290" w:author="Administrator" w:date="2026-06-26T09:54:00Z">
                  <w:rPr>
                    <w:ins w:id="18291" w:author="Administrator" w:date="2026-03-31T08:29:00Z"/>
                    <w:rFonts w:ascii="Source Sans 3" w:hAnsi="Source Sans 3" w:cs="Times New Roman"/>
                    <w:color w:val="000000"/>
                  </w:rPr>
                </w:rPrChange>
              </w:rPr>
            </w:pPr>
          </w:p>
        </w:tc>
      </w:tr>
      <w:tr w:rsidR="00D613E9" w:rsidRPr="007F1D2B" w14:paraId="3E4663FE" w14:textId="77777777" w:rsidTr="008D6693">
        <w:trPr>
          <w:trHeight w:val="480"/>
          <w:ins w:id="18292" w:author="Administrator" w:date="2026-03-31T08:29:00Z"/>
        </w:trPr>
        <w:tc>
          <w:tcPr>
            <w:tcW w:w="889" w:type="dxa"/>
          </w:tcPr>
          <w:p w14:paraId="7EC4CCD5" w14:textId="7DB5BB5C" w:rsidR="00D613E9" w:rsidRPr="007F1D2B" w:rsidRDefault="00D613E9" w:rsidP="00D613E9">
            <w:pPr>
              <w:pStyle w:val="Frspaiere"/>
              <w:rPr>
                <w:ins w:id="18293" w:author="Administrator" w:date="2026-03-31T08:29:00Z"/>
                <w:rFonts w:ascii="Source Sans 3" w:hAnsi="Source Sans 3"/>
                <w:rPrChange w:id="18294" w:author="Administrator" w:date="2026-06-26T09:54:00Z">
                  <w:rPr>
                    <w:ins w:id="18295" w:author="Administrator" w:date="2026-03-31T08:29:00Z"/>
                    <w:rFonts w:ascii="Source Sans 3" w:hAnsi="Source Sans 3" w:cs="Times New Roman"/>
                    <w:color w:val="000000"/>
                  </w:rPr>
                </w:rPrChange>
              </w:rPr>
            </w:pPr>
            <w:ins w:id="18296" w:author="Administrator" w:date="2026-03-31T08:32:00Z">
              <w:r w:rsidRPr="007F1D2B">
                <w:rPr>
                  <w:rFonts w:ascii="Source Sans 3" w:hAnsi="Source Sans 3"/>
                  <w:rPrChange w:id="18297" w:author="Administrator" w:date="2026-06-26T09:54:00Z">
                    <w:rPr>
                      <w:rFonts w:ascii="Source Sans 3" w:hAnsi="Source Sans 3" w:cs="Times New Roman"/>
                      <w:color w:val="000000"/>
                    </w:rPr>
                  </w:rPrChange>
                </w:rPr>
                <w:t>1706</w:t>
              </w:r>
            </w:ins>
          </w:p>
        </w:tc>
        <w:tc>
          <w:tcPr>
            <w:tcW w:w="1629" w:type="dxa"/>
          </w:tcPr>
          <w:p w14:paraId="5EF301E3" w14:textId="422BC161" w:rsidR="00D613E9" w:rsidRPr="007F1D2B" w:rsidRDefault="00D613E9" w:rsidP="00D613E9">
            <w:pPr>
              <w:pStyle w:val="Frspaiere"/>
              <w:rPr>
                <w:ins w:id="18298" w:author="Administrator" w:date="2026-03-31T08:29:00Z"/>
                <w:rFonts w:ascii="Source Sans 3" w:eastAsia="Times New Roman" w:hAnsi="Source Sans 3"/>
                <w:rPrChange w:id="18299" w:author="Administrator" w:date="2026-06-26T09:54:00Z">
                  <w:rPr>
                    <w:ins w:id="18300" w:author="Administrator" w:date="2026-03-31T08:29:00Z"/>
                    <w:rFonts w:ascii="Source Sans 3" w:eastAsia="Times New Roman" w:hAnsi="Source Sans 3" w:cs="Times New Roman"/>
                    <w:color w:val="000000"/>
                  </w:rPr>
                </w:rPrChange>
              </w:rPr>
            </w:pPr>
            <w:ins w:id="18301" w:author="Administrator" w:date="2026-03-31T08:46:00Z">
              <w:r w:rsidRPr="007F1D2B">
                <w:rPr>
                  <w:rFonts w:ascii="Source Sans 3" w:eastAsia="Times New Roman" w:hAnsi="Source Sans 3"/>
                  <w:rPrChange w:id="18302" w:author="Administrator" w:date="2026-06-26T09:54:00Z">
                    <w:rPr>
                      <w:rFonts w:ascii="Source Sans 3" w:eastAsia="Times New Roman" w:hAnsi="Source Sans 3" w:cs="Times New Roman"/>
                      <w:color w:val="000000"/>
                    </w:rPr>
                  </w:rPrChange>
                </w:rPr>
                <w:t>26-03-2026</w:t>
              </w:r>
            </w:ins>
          </w:p>
        </w:tc>
        <w:tc>
          <w:tcPr>
            <w:tcW w:w="8812" w:type="dxa"/>
          </w:tcPr>
          <w:p w14:paraId="2B9C3AB5" w14:textId="0C712166" w:rsidR="00D613E9" w:rsidRPr="007F1D2B" w:rsidRDefault="00D613E9" w:rsidP="00D613E9">
            <w:pPr>
              <w:pStyle w:val="Frspaiere"/>
              <w:rPr>
                <w:ins w:id="18303" w:author="Administrator" w:date="2026-03-31T08:29:00Z"/>
                <w:rFonts w:ascii="Source Sans 3" w:hAnsi="Source Sans 3"/>
                <w:lang w:val="ro-RO"/>
                <w:rPrChange w:id="18304" w:author="Administrator" w:date="2026-06-26T09:54:00Z">
                  <w:rPr>
                    <w:ins w:id="18305" w:author="Administrator" w:date="2026-03-31T08:29:00Z"/>
                    <w:rFonts w:ascii="Source Sans 3" w:hAnsi="Source Sans 3" w:cs="Times New Roman"/>
                    <w:lang w:val="ro-RO"/>
                  </w:rPr>
                </w:rPrChange>
              </w:rPr>
            </w:pPr>
            <w:ins w:id="18306" w:author="Administrator" w:date="2026-03-31T08:42:00Z">
              <w:r w:rsidRPr="007F1D2B">
                <w:rPr>
                  <w:rFonts w:ascii="Source Sans 3" w:hAnsi="Source Sans 3"/>
                  <w:lang w:val="ro-RO"/>
                  <w:rPrChange w:id="18307" w:author="Administrator" w:date="2026-06-26T09:54:00Z">
                    <w:rPr>
                      <w:rFonts w:ascii="Source Sans 3" w:hAnsi="Source Sans 3" w:cs="Times New Roman"/>
                      <w:lang w:val="ro-RO"/>
                    </w:rPr>
                  </w:rPrChange>
                </w:rPr>
                <w:t>Venit minim de incluziune</w:t>
              </w:r>
            </w:ins>
          </w:p>
        </w:tc>
        <w:tc>
          <w:tcPr>
            <w:tcW w:w="1560" w:type="dxa"/>
          </w:tcPr>
          <w:p w14:paraId="2384F20B" w14:textId="77777777" w:rsidR="00D613E9" w:rsidRPr="007F1D2B" w:rsidRDefault="00D613E9" w:rsidP="00D613E9">
            <w:pPr>
              <w:pStyle w:val="Frspaiere"/>
              <w:rPr>
                <w:ins w:id="18308" w:author="Administrator" w:date="2026-03-31T08:29:00Z"/>
                <w:rFonts w:ascii="Source Sans 3" w:hAnsi="Source Sans 3"/>
                <w:rPrChange w:id="18309" w:author="Administrator" w:date="2026-06-26T09:54:00Z">
                  <w:rPr>
                    <w:ins w:id="18310" w:author="Administrator" w:date="2026-03-31T08:29:00Z"/>
                    <w:rFonts w:ascii="Source Sans 3" w:hAnsi="Source Sans 3" w:cs="Times New Roman"/>
                    <w:color w:val="000000"/>
                  </w:rPr>
                </w:rPrChange>
              </w:rPr>
            </w:pPr>
          </w:p>
        </w:tc>
      </w:tr>
      <w:tr w:rsidR="00D613E9" w:rsidRPr="007F1D2B" w14:paraId="7090B56B" w14:textId="77777777" w:rsidTr="008D6693">
        <w:trPr>
          <w:trHeight w:val="480"/>
          <w:ins w:id="18311" w:author="Administrator" w:date="2026-03-31T08:29:00Z"/>
        </w:trPr>
        <w:tc>
          <w:tcPr>
            <w:tcW w:w="889" w:type="dxa"/>
          </w:tcPr>
          <w:p w14:paraId="2D76D281" w14:textId="691FA2CF" w:rsidR="00D613E9" w:rsidRPr="007F1D2B" w:rsidRDefault="00D613E9" w:rsidP="00D613E9">
            <w:pPr>
              <w:pStyle w:val="Frspaiere"/>
              <w:rPr>
                <w:ins w:id="18312" w:author="Administrator" w:date="2026-03-31T08:29:00Z"/>
                <w:rFonts w:ascii="Source Sans 3" w:hAnsi="Source Sans 3"/>
                <w:rPrChange w:id="18313" w:author="Administrator" w:date="2026-06-26T09:54:00Z">
                  <w:rPr>
                    <w:ins w:id="18314" w:author="Administrator" w:date="2026-03-31T08:29:00Z"/>
                    <w:rFonts w:ascii="Source Sans 3" w:hAnsi="Source Sans 3" w:cs="Times New Roman"/>
                    <w:color w:val="000000"/>
                  </w:rPr>
                </w:rPrChange>
              </w:rPr>
            </w:pPr>
            <w:ins w:id="18315" w:author="Administrator" w:date="2026-03-31T08:32:00Z">
              <w:r w:rsidRPr="007F1D2B">
                <w:rPr>
                  <w:rFonts w:ascii="Source Sans 3" w:hAnsi="Source Sans 3"/>
                  <w:rPrChange w:id="18316" w:author="Administrator" w:date="2026-06-26T09:54:00Z">
                    <w:rPr>
                      <w:rFonts w:ascii="Source Sans 3" w:hAnsi="Source Sans 3" w:cs="Times New Roman"/>
                      <w:color w:val="000000"/>
                    </w:rPr>
                  </w:rPrChange>
                </w:rPr>
                <w:t>1705</w:t>
              </w:r>
            </w:ins>
          </w:p>
        </w:tc>
        <w:tc>
          <w:tcPr>
            <w:tcW w:w="1629" w:type="dxa"/>
          </w:tcPr>
          <w:p w14:paraId="4276606D" w14:textId="23A6785D" w:rsidR="00D613E9" w:rsidRPr="007F1D2B" w:rsidRDefault="00D613E9" w:rsidP="00D613E9">
            <w:pPr>
              <w:pStyle w:val="Frspaiere"/>
              <w:rPr>
                <w:ins w:id="18317" w:author="Administrator" w:date="2026-03-31T08:29:00Z"/>
                <w:rFonts w:ascii="Source Sans 3" w:eastAsia="Times New Roman" w:hAnsi="Source Sans 3"/>
                <w:rPrChange w:id="18318" w:author="Administrator" w:date="2026-06-26T09:54:00Z">
                  <w:rPr>
                    <w:ins w:id="18319" w:author="Administrator" w:date="2026-03-31T08:29:00Z"/>
                    <w:rFonts w:ascii="Source Sans 3" w:eastAsia="Times New Roman" w:hAnsi="Source Sans 3" w:cs="Times New Roman"/>
                    <w:color w:val="000000"/>
                  </w:rPr>
                </w:rPrChange>
              </w:rPr>
            </w:pPr>
            <w:ins w:id="18320" w:author="Administrator" w:date="2026-03-31T08:46:00Z">
              <w:r w:rsidRPr="007F1D2B">
                <w:rPr>
                  <w:rFonts w:ascii="Source Sans 3" w:eastAsia="Times New Roman" w:hAnsi="Source Sans 3"/>
                  <w:rPrChange w:id="18321" w:author="Administrator" w:date="2026-06-26T09:54:00Z">
                    <w:rPr>
                      <w:rFonts w:ascii="Source Sans 3" w:eastAsia="Times New Roman" w:hAnsi="Source Sans 3" w:cs="Times New Roman"/>
                      <w:color w:val="000000"/>
                    </w:rPr>
                  </w:rPrChange>
                </w:rPr>
                <w:t>26-03-2026</w:t>
              </w:r>
            </w:ins>
          </w:p>
        </w:tc>
        <w:tc>
          <w:tcPr>
            <w:tcW w:w="8812" w:type="dxa"/>
          </w:tcPr>
          <w:p w14:paraId="525E0CF7" w14:textId="6B1B07FE" w:rsidR="00D613E9" w:rsidRPr="007F1D2B" w:rsidRDefault="00D613E9" w:rsidP="00D613E9">
            <w:pPr>
              <w:pStyle w:val="Frspaiere"/>
              <w:rPr>
                <w:ins w:id="18322" w:author="Administrator" w:date="2026-03-31T08:29:00Z"/>
                <w:rFonts w:ascii="Source Sans 3" w:hAnsi="Source Sans 3"/>
                <w:lang w:val="ro-RO"/>
                <w:rPrChange w:id="18323" w:author="Administrator" w:date="2026-06-26T09:54:00Z">
                  <w:rPr>
                    <w:ins w:id="18324" w:author="Administrator" w:date="2026-03-31T08:29:00Z"/>
                    <w:rFonts w:ascii="Source Sans 3" w:hAnsi="Source Sans 3" w:cs="Times New Roman"/>
                    <w:lang w:val="ro-RO"/>
                  </w:rPr>
                </w:rPrChange>
              </w:rPr>
            </w:pPr>
            <w:ins w:id="18325" w:author="Administrator" w:date="2026-03-31T08:42:00Z">
              <w:r w:rsidRPr="007F1D2B">
                <w:rPr>
                  <w:rFonts w:ascii="Source Sans 3" w:hAnsi="Source Sans 3"/>
                  <w:lang w:val="ro-RO"/>
                  <w:rPrChange w:id="18326" w:author="Administrator" w:date="2026-06-26T09:54:00Z">
                    <w:rPr>
                      <w:rFonts w:ascii="Source Sans 3" w:hAnsi="Source Sans 3" w:cs="Times New Roman"/>
                      <w:lang w:val="ro-RO"/>
                    </w:rPr>
                  </w:rPrChange>
                </w:rPr>
                <w:t>Venit minim de incluziune</w:t>
              </w:r>
            </w:ins>
          </w:p>
        </w:tc>
        <w:tc>
          <w:tcPr>
            <w:tcW w:w="1560" w:type="dxa"/>
          </w:tcPr>
          <w:p w14:paraId="7D2431A0" w14:textId="77777777" w:rsidR="00D613E9" w:rsidRPr="007F1D2B" w:rsidRDefault="00D613E9" w:rsidP="00D613E9">
            <w:pPr>
              <w:pStyle w:val="Frspaiere"/>
              <w:rPr>
                <w:ins w:id="18327" w:author="Administrator" w:date="2026-03-31T08:29:00Z"/>
                <w:rFonts w:ascii="Source Sans 3" w:hAnsi="Source Sans 3"/>
                <w:rPrChange w:id="18328" w:author="Administrator" w:date="2026-06-26T09:54:00Z">
                  <w:rPr>
                    <w:ins w:id="18329" w:author="Administrator" w:date="2026-03-31T08:29:00Z"/>
                    <w:rFonts w:ascii="Source Sans 3" w:hAnsi="Source Sans 3" w:cs="Times New Roman"/>
                    <w:color w:val="000000"/>
                  </w:rPr>
                </w:rPrChange>
              </w:rPr>
            </w:pPr>
          </w:p>
        </w:tc>
      </w:tr>
      <w:tr w:rsidR="00D613E9" w:rsidRPr="007F1D2B" w14:paraId="0EF8883B" w14:textId="77777777" w:rsidTr="008D6693">
        <w:trPr>
          <w:trHeight w:val="480"/>
          <w:ins w:id="18330" w:author="Administrator" w:date="2026-03-31T08:29:00Z"/>
        </w:trPr>
        <w:tc>
          <w:tcPr>
            <w:tcW w:w="889" w:type="dxa"/>
          </w:tcPr>
          <w:p w14:paraId="7A8CB218" w14:textId="34603009" w:rsidR="00D613E9" w:rsidRPr="007F1D2B" w:rsidRDefault="00D613E9" w:rsidP="00D613E9">
            <w:pPr>
              <w:pStyle w:val="Frspaiere"/>
              <w:rPr>
                <w:ins w:id="18331" w:author="Administrator" w:date="2026-03-31T08:29:00Z"/>
                <w:rFonts w:ascii="Source Sans 3" w:hAnsi="Source Sans 3"/>
                <w:rPrChange w:id="18332" w:author="Administrator" w:date="2026-06-26T09:54:00Z">
                  <w:rPr>
                    <w:ins w:id="18333" w:author="Administrator" w:date="2026-03-31T08:29:00Z"/>
                    <w:rFonts w:ascii="Source Sans 3" w:hAnsi="Source Sans 3" w:cs="Times New Roman"/>
                    <w:color w:val="000000"/>
                  </w:rPr>
                </w:rPrChange>
              </w:rPr>
            </w:pPr>
            <w:ins w:id="18334" w:author="Administrator" w:date="2026-03-31T08:32:00Z">
              <w:r w:rsidRPr="007F1D2B">
                <w:rPr>
                  <w:rFonts w:ascii="Source Sans 3" w:hAnsi="Source Sans 3"/>
                  <w:rPrChange w:id="18335" w:author="Administrator" w:date="2026-06-26T09:54:00Z">
                    <w:rPr>
                      <w:rFonts w:ascii="Source Sans 3" w:hAnsi="Source Sans 3" w:cs="Times New Roman"/>
                      <w:color w:val="000000"/>
                    </w:rPr>
                  </w:rPrChange>
                </w:rPr>
                <w:t>1704</w:t>
              </w:r>
            </w:ins>
          </w:p>
        </w:tc>
        <w:tc>
          <w:tcPr>
            <w:tcW w:w="1629" w:type="dxa"/>
          </w:tcPr>
          <w:p w14:paraId="0299360A" w14:textId="44643E42" w:rsidR="00D613E9" w:rsidRPr="007F1D2B" w:rsidRDefault="00D613E9" w:rsidP="00D613E9">
            <w:pPr>
              <w:pStyle w:val="Frspaiere"/>
              <w:rPr>
                <w:ins w:id="18336" w:author="Administrator" w:date="2026-03-31T08:29:00Z"/>
                <w:rFonts w:ascii="Source Sans 3" w:eastAsia="Times New Roman" w:hAnsi="Source Sans 3"/>
                <w:rPrChange w:id="18337" w:author="Administrator" w:date="2026-06-26T09:54:00Z">
                  <w:rPr>
                    <w:ins w:id="18338" w:author="Administrator" w:date="2026-03-31T08:29:00Z"/>
                    <w:rFonts w:ascii="Source Sans 3" w:eastAsia="Times New Roman" w:hAnsi="Source Sans 3" w:cs="Times New Roman"/>
                    <w:color w:val="000000"/>
                  </w:rPr>
                </w:rPrChange>
              </w:rPr>
            </w:pPr>
            <w:ins w:id="18339" w:author="Administrator" w:date="2026-03-31T08:46:00Z">
              <w:r w:rsidRPr="007F1D2B">
                <w:rPr>
                  <w:rFonts w:ascii="Source Sans 3" w:eastAsia="Times New Roman" w:hAnsi="Source Sans 3"/>
                  <w:rPrChange w:id="18340" w:author="Administrator" w:date="2026-06-26T09:54:00Z">
                    <w:rPr>
                      <w:rFonts w:ascii="Source Sans 3" w:eastAsia="Times New Roman" w:hAnsi="Source Sans 3" w:cs="Times New Roman"/>
                      <w:color w:val="000000"/>
                    </w:rPr>
                  </w:rPrChange>
                </w:rPr>
                <w:t>26-03-2026</w:t>
              </w:r>
            </w:ins>
          </w:p>
        </w:tc>
        <w:tc>
          <w:tcPr>
            <w:tcW w:w="8812" w:type="dxa"/>
          </w:tcPr>
          <w:p w14:paraId="4ABABFBA" w14:textId="070E7CC7" w:rsidR="00D613E9" w:rsidRPr="007F1D2B" w:rsidRDefault="00D613E9" w:rsidP="00D613E9">
            <w:pPr>
              <w:pStyle w:val="Frspaiere"/>
              <w:rPr>
                <w:ins w:id="18341" w:author="Administrator" w:date="2026-03-31T08:29:00Z"/>
                <w:rFonts w:ascii="Source Sans 3" w:hAnsi="Source Sans 3"/>
                <w:lang w:val="ro-RO"/>
                <w:rPrChange w:id="18342" w:author="Administrator" w:date="2026-06-26T09:54:00Z">
                  <w:rPr>
                    <w:ins w:id="18343" w:author="Administrator" w:date="2026-03-31T08:29:00Z"/>
                    <w:rFonts w:ascii="Source Sans 3" w:hAnsi="Source Sans 3" w:cs="Times New Roman"/>
                    <w:lang w:val="ro-RO"/>
                  </w:rPr>
                </w:rPrChange>
              </w:rPr>
            </w:pPr>
            <w:ins w:id="18344" w:author="Administrator" w:date="2026-03-31T08:42:00Z">
              <w:r w:rsidRPr="007F1D2B">
                <w:rPr>
                  <w:rFonts w:ascii="Source Sans 3" w:hAnsi="Source Sans 3"/>
                  <w:lang w:val="ro-RO"/>
                  <w:rPrChange w:id="18345" w:author="Administrator" w:date="2026-06-26T09:54:00Z">
                    <w:rPr>
                      <w:rFonts w:ascii="Source Sans 3" w:hAnsi="Source Sans 3" w:cs="Times New Roman"/>
                      <w:lang w:val="ro-RO"/>
                    </w:rPr>
                  </w:rPrChange>
                </w:rPr>
                <w:t>Venit minim de incluziune</w:t>
              </w:r>
            </w:ins>
          </w:p>
        </w:tc>
        <w:tc>
          <w:tcPr>
            <w:tcW w:w="1560" w:type="dxa"/>
          </w:tcPr>
          <w:p w14:paraId="795A0ED9" w14:textId="77777777" w:rsidR="00D613E9" w:rsidRPr="007F1D2B" w:rsidRDefault="00D613E9" w:rsidP="00D613E9">
            <w:pPr>
              <w:pStyle w:val="Frspaiere"/>
              <w:rPr>
                <w:ins w:id="18346" w:author="Administrator" w:date="2026-03-31T08:29:00Z"/>
                <w:rFonts w:ascii="Source Sans 3" w:hAnsi="Source Sans 3"/>
                <w:rPrChange w:id="18347" w:author="Administrator" w:date="2026-06-26T09:54:00Z">
                  <w:rPr>
                    <w:ins w:id="18348" w:author="Administrator" w:date="2026-03-31T08:29:00Z"/>
                    <w:rFonts w:ascii="Source Sans 3" w:hAnsi="Source Sans 3" w:cs="Times New Roman"/>
                    <w:color w:val="000000"/>
                  </w:rPr>
                </w:rPrChange>
              </w:rPr>
            </w:pPr>
          </w:p>
        </w:tc>
      </w:tr>
      <w:tr w:rsidR="00D613E9" w:rsidRPr="007F1D2B" w14:paraId="54C5529A" w14:textId="77777777" w:rsidTr="008D6693">
        <w:trPr>
          <w:trHeight w:val="480"/>
          <w:ins w:id="18349" w:author="Administrator" w:date="2026-03-31T08:29:00Z"/>
        </w:trPr>
        <w:tc>
          <w:tcPr>
            <w:tcW w:w="889" w:type="dxa"/>
          </w:tcPr>
          <w:p w14:paraId="6F8EFA66" w14:textId="125079E0" w:rsidR="00D613E9" w:rsidRPr="007F1D2B" w:rsidRDefault="00D613E9" w:rsidP="00D613E9">
            <w:pPr>
              <w:pStyle w:val="Frspaiere"/>
              <w:rPr>
                <w:ins w:id="18350" w:author="Administrator" w:date="2026-03-31T08:29:00Z"/>
                <w:rFonts w:ascii="Source Sans 3" w:hAnsi="Source Sans 3"/>
                <w:rPrChange w:id="18351" w:author="Administrator" w:date="2026-06-26T09:54:00Z">
                  <w:rPr>
                    <w:ins w:id="18352" w:author="Administrator" w:date="2026-03-31T08:29:00Z"/>
                    <w:rFonts w:ascii="Source Sans 3" w:hAnsi="Source Sans 3" w:cs="Times New Roman"/>
                    <w:color w:val="000000"/>
                  </w:rPr>
                </w:rPrChange>
              </w:rPr>
            </w:pPr>
            <w:ins w:id="18353" w:author="Administrator" w:date="2026-03-31T08:32:00Z">
              <w:r w:rsidRPr="007F1D2B">
                <w:rPr>
                  <w:rFonts w:ascii="Source Sans 3" w:hAnsi="Source Sans 3"/>
                  <w:rPrChange w:id="18354" w:author="Administrator" w:date="2026-06-26T09:54:00Z">
                    <w:rPr>
                      <w:rFonts w:ascii="Source Sans 3" w:hAnsi="Source Sans 3" w:cs="Times New Roman"/>
                      <w:color w:val="000000"/>
                    </w:rPr>
                  </w:rPrChange>
                </w:rPr>
                <w:t>1703</w:t>
              </w:r>
            </w:ins>
          </w:p>
        </w:tc>
        <w:tc>
          <w:tcPr>
            <w:tcW w:w="1629" w:type="dxa"/>
          </w:tcPr>
          <w:p w14:paraId="5B291962" w14:textId="54B545D6" w:rsidR="00D613E9" w:rsidRPr="007F1D2B" w:rsidRDefault="00D613E9" w:rsidP="00D613E9">
            <w:pPr>
              <w:pStyle w:val="Frspaiere"/>
              <w:rPr>
                <w:ins w:id="18355" w:author="Administrator" w:date="2026-03-31T08:29:00Z"/>
                <w:rFonts w:ascii="Source Sans 3" w:eastAsia="Times New Roman" w:hAnsi="Source Sans 3"/>
                <w:rPrChange w:id="18356" w:author="Administrator" w:date="2026-06-26T09:54:00Z">
                  <w:rPr>
                    <w:ins w:id="18357" w:author="Administrator" w:date="2026-03-31T08:29:00Z"/>
                    <w:rFonts w:ascii="Source Sans 3" w:eastAsia="Times New Roman" w:hAnsi="Source Sans 3" w:cs="Times New Roman"/>
                    <w:color w:val="000000"/>
                  </w:rPr>
                </w:rPrChange>
              </w:rPr>
            </w:pPr>
            <w:ins w:id="18358" w:author="Administrator" w:date="2026-03-31T08:46:00Z">
              <w:r w:rsidRPr="007F1D2B">
                <w:rPr>
                  <w:rFonts w:ascii="Source Sans 3" w:eastAsia="Times New Roman" w:hAnsi="Source Sans 3"/>
                  <w:rPrChange w:id="18359" w:author="Administrator" w:date="2026-06-26T09:54:00Z">
                    <w:rPr>
                      <w:rFonts w:ascii="Source Sans 3" w:eastAsia="Times New Roman" w:hAnsi="Source Sans 3" w:cs="Times New Roman"/>
                      <w:color w:val="000000"/>
                    </w:rPr>
                  </w:rPrChange>
                </w:rPr>
                <w:t>26-03-2026</w:t>
              </w:r>
            </w:ins>
          </w:p>
        </w:tc>
        <w:tc>
          <w:tcPr>
            <w:tcW w:w="8812" w:type="dxa"/>
          </w:tcPr>
          <w:p w14:paraId="52BFA808" w14:textId="51D5961D" w:rsidR="00D613E9" w:rsidRPr="007F1D2B" w:rsidRDefault="00D613E9" w:rsidP="00D613E9">
            <w:pPr>
              <w:pStyle w:val="Frspaiere"/>
              <w:rPr>
                <w:ins w:id="18360" w:author="Administrator" w:date="2026-03-31T08:29:00Z"/>
                <w:rFonts w:ascii="Source Sans 3" w:hAnsi="Source Sans 3"/>
                <w:lang w:val="ro-RO"/>
                <w:rPrChange w:id="18361" w:author="Administrator" w:date="2026-06-26T09:54:00Z">
                  <w:rPr>
                    <w:ins w:id="18362" w:author="Administrator" w:date="2026-03-31T08:29:00Z"/>
                    <w:rFonts w:ascii="Source Sans 3" w:hAnsi="Source Sans 3" w:cs="Times New Roman"/>
                    <w:lang w:val="ro-RO"/>
                  </w:rPr>
                </w:rPrChange>
              </w:rPr>
            </w:pPr>
            <w:ins w:id="18363" w:author="Administrator" w:date="2026-03-31T08:42:00Z">
              <w:r w:rsidRPr="007F1D2B">
                <w:rPr>
                  <w:rFonts w:ascii="Source Sans 3" w:hAnsi="Source Sans 3"/>
                  <w:lang w:val="ro-RO"/>
                  <w:rPrChange w:id="18364" w:author="Administrator" w:date="2026-06-26T09:54:00Z">
                    <w:rPr>
                      <w:rFonts w:ascii="Source Sans 3" w:hAnsi="Source Sans 3" w:cs="Times New Roman"/>
                      <w:lang w:val="ro-RO"/>
                    </w:rPr>
                  </w:rPrChange>
                </w:rPr>
                <w:t>Venit minim de incluziune</w:t>
              </w:r>
            </w:ins>
          </w:p>
        </w:tc>
        <w:tc>
          <w:tcPr>
            <w:tcW w:w="1560" w:type="dxa"/>
          </w:tcPr>
          <w:p w14:paraId="1D9E162C" w14:textId="77777777" w:rsidR="00D613E9" w:rsidRPr="007F1D2B" w:rsidRDefault="00D613E9" w:rsidP="00D613E9">
            <w:pPr>
              <w:pStyle w:val="Frspaiere"/>
              <w:rPr>
                <w:ins w:id="18365" w:author="Administrator" w:date="2026-03-31T08:29:00Z"/>
                <w:rFonts w:ascii="Source Sans 3" w:hAnsi="Source Sans 3"/>
                <w:rPrChange w:id="18366" w:author="Administrator" w:date="2026-06-26T09:54:00Z">
                  <w:rPr>
                    <w:ins w:id="18367" w:author="Administrator" w:date="2026-03-31T08:29:00Z"/>
                    <w:rFonts w:ascii="Source Sans 3" w:hAnsi="Source Sans 3" w:cs="Times New Roman"/>
                    <w:color w:val="000000"/>
                  </w:rPr>
                </w:rPrChange>
              </w:rPr>
            </w:pPr>
          </w:p>
        </w:tc>
      </w:tr>
      <w:tr w:rsidR="00D613E9" w:rsidRPr="007F1D2B" w14:paraId="1EE381D6" w14:textId="77777777" w:rsidTr="008D6693">
        <w:trPr>
          <w:trHeight w:val="480"/>
          <w:ins w:id="18368" w:author="Administrator" w:date="2026-03-31T08:29:00Z"/>
        </w:trPr>
        <w:tc>
          <w:tcPr>
            <w:tcW w:w="889" w:type="dxa"/>
          </w:tcPr>
          <w:p w14:paraId="30FEB5C3" w14:textId="3E4C5B1F" w:rsidR="00D613E9" w:rsidRPr="007F1D2B" w:rsidRDefault="00D613E9" w:rsidP="00D613E9">
            <w:pPr>
              <w:pStyle w:val="Frspaiere"/>
              <w:rPr>
                <w:ins w:id="18369" w:author="Administrator" w:date="2026-03-31T08:29:00Z"/>
                <w:rFonts w:ascii="Source Sans 3" w:hAnsi="Source Sans 3"/>
                <w:rPrChange w:id="18370" w:author="Administrator" w:date="2026-06-26T09:54:00Z">
                  <w:rPr>
                    <w:ins w:id="18371" w:author="Administrator" w:date="2026-03-31T08:29:00Z"/>
                    <w:rFonts w:ascii="Source Sans 3" w:hAnsi="Source Sans 3" w:cs="Times New Roman"/>
                    <w:color w:val="000000"/>
                  </w:rPr>
                </w:rPrChange>
              </w:rPr>
            </w:pPr>
            <w:ins w:id="18372" w:author="Administrator" w:date="2026-03-31T08:32:00Z">
              <w:r w:rsidRPr="007F1D2B">
                <w:rPr>
                  <w:rFonts w:ascii="Source Sans 3" w:hAnsi="Source Sans 3"/>
                  <w:rPrChange w:id="18373" w:author="Administrator" w:date="2026-06-26T09:54:00Z">
                    <w:rPr>
                      <w:rFonts w:ascii="Source Sans 3" w:hAnsi="Source Sans 3" w:cs="Times New Roman"/>
                      <w:color w:val="000000"/>
                    </w:rPr>
                  </w:rPrChange>
                </w:rPr>
                <w:t>1702</w:t>
              </w:r>
            </w:ins>
          </w:p>
        </w:tc>
        <w:tc>
          <w:tcPr>
            <w:tcW w:w="1629" w:type="dxa"/>
          </w:tcPr>
          <w:p w14:paraId="368FCF2F" w14:textId="4945171B" w:rsidR="00D613E9" w:rsidRPr="007F1D2B" w:rsidRDefault="00D613E9" w:rsidP="00D613E9">
            <w:pPr>
              <w:pStyle w:val="Frspaiere"/>
              <w:rPr>
                <w:ins w:id="18374" w:author="Administrator" w:date="2026-03-31T08:29:00Z"/>
                <w:rFonts w:ascii="Source Sans 3" w:eastAsia="Times New Roman" w:hAnsi="Source Sans 3"/>
                <w:rPrChange w:id="18375" w:author="Administrator" w:date="2026-06-26T09:54:00Z">
                  <w:rPr>
                    <w:ins w:id="18376" w:author="Administrator" w:date="2026-03-31T08:29:00Z"/>
                    <w:rFonts w:ascii="Source Sans 3" w:eastAsia="Times New Roman" w:hAnsi="Source Sans 3" w:cs="Times New Roman"/>
                    <w:color w:val="000000"/>
                  </w:rPr>
                </w:rPrChange>
              </w:rPr>
            </w:pPr>
            <w:ins w:id="18377" w:author="Administrator" w:date="2026-03-31T08:46:00Z">
              <w:r w:rsidRPr="007F1D2B">
                <w:rPr>
                  <w:rFonts w:ascii="Source Sans 3" w:eastAsia="Times New Roman" w:hAnsi="Source Sans 3"/>
                  <w:rPrChange w:id="18378" w:author="Administrator" w:date="2026-06-26T09:54:00Z">
                    <w:rPr>
                      <w:rFonts w:ascii="Source Sans 3" w:eastAsia="Times New Roman" w:hAnsi="Source Sans 3" w:cs="Times New Roman"/>
                      <w:color w:val="000000"/>
                    </w:rPr>
                  </w:rPrChange>
                </w:rPr>
                <w:t>26-03-2026</w:t>
              </w:r>
            </w:ins>
          </w:p>
        </w:tc>
        <w:tc>
          <w:tcPr>
            <w:tcW w:w="8812" w:type="dxa"/>
          </w:tcPr>
          <w:p w14:paraId="460C13A4" w14:textId="09ECBCBE" w:rsidR="00D613E9" w:rsidRPr="007F1D2B" w:rsidRDefault="00D613E9" w:rsidP="00D613E9">
            <w:pPr>
              <w:pStyle w:val="Frspaiere"/>
              <w:rPr>
                <w:ins w:id="18379" w:author="Administrator" w:date="2026-03-31T08:29:00Z"/>
                <w:rFonts w:ascii="Source Sans 3" w:hAnsi="Source Sans 3"/>
                <w:lang w:val="ro-RO"/>
                <w:rPrChange w:id="18380" w:author="Administrator" w:date="2026-06-26T09:54:00Z">
                  <w:rPr>
                    <w:ins w:id="18381" w:author="Administrator" w:date="2026-03-31T08:29:00Z"/>
                    <w:rFonts w:ascii="Source Sans 3" w:hAnsi="Source Sans 3" w:cs="Times New Roman"/>
                    <w:lang w:val="ro-RO"/>
                  </w:rPr>
                </w:rPrChange>
              </w:rPr>
            </w:pPr>
            <w:ins w:id="18382" w:author="Administrator" w:date="2026-03-31T08:42:00Z">
              <w:r w:rsidRPr="007F1D2B">
                <w:rPr>
                  <w:rFonts w:ascii="Source Sans 3" w:hAnsi="Source Sans 3"/>
                  <w:lang w:val="ro-RO"/>
                  <w:rPrChange w:id="18383" w:author="Administrator" w:date="2026-06-26T09:54:00Z">
                    <w:rPr>
                      <w:rFonts w:ascii="Source Sans 3" w:hAnsi="Source Sans 3" w:cs="Times New Roman"/>
                      <w:lang w:val="ro-RO"/>
                    </w:rPr>
                  </w:rPrChange>
                </w:rPr>
                <w:t>Venit minim de incluziune</w:t>
              </w:r>
            </w:ins>
          </w:p>
        </w:tc>
        <w:tc>
          <w:tcPr>
            <w:tcW w:w="1560" w:type="dxa"/>
          </w:tcPr>
          <w:p w14:paraId="585A650D" w14:textId="77777777" w:rsidR="00D613E9" w:rsidRPr="007F1D2B" w:rsidRDefault="00D613E9" w:rsidP="00D613E9">
            <w:pPr>
              <w:pStyle w:val="Frspaiere"/>
              <w:rPr>
                <w:ins w:id="18384" w:author="Administrator" w:date="2026-03-31T08:29:00Z"/>
                <w:rFonts w:ascii="Source Sans 3" w:hAnsi="Source Sans 3"/>
                <w:rPrChange w:id="18385" w:author="Administrator" w:date="2026-06-26T09:54:00Z">
                  <w:rPr>
                    <w:ins w:id="18386" w:author="Administrator" w:date="2026-03-31T08:29:00Z"/>
                    <w:rFonts w:ascii="Source Sans 3" w:hAnsi="Source Sans 3" w:cs="Times New Roman"/>
                    <w:color w:val="000000"/>
                  </w:rPr>
                </w:rPrChange>
              </w:rPr>
            </w:pPr>
          </w:p>
        </w:tc>
      </w:tr>
      <w:tr w:rsidR="00D613E9" w:rsidRPr="007F1D2B" w14:paraId="0CD1D8FD" w14:textId="77777777" w:rsidTr="008D6693">
        <w:trPr>
          <w:trHeight w:val="480"/>
          <w:ins w:id="18387" w:author="Administrator" w:date="2026-03-31T08:29:00Z"/>
        </w:trPr>
        <w:tc>
          <w:tcPr>
            <w:tcW w:w="889" w:type="dxa"/>
          </w:tcPr>
          <w:p w14:paraId="18F8A79E" w14:textId="69495B9C" w:rsidR="00D613E9" w:rsidRPr="007F1D2B" w:rsidRDefault="00D613E9" w:rsidP="00D613E9">
            <w:pPr>
              <w:pStyle w:val="Frspaiere"/>
              <w:rPr>
                <w:ins w:id="18388" w:author="Administrator" w:date="2026-03-31T08:29:00Z"/>
                <w:rFonts w:ascii="Source Sans 3" w:hAnsi="Source Sans 3"/>
                <w:rPrChange w:id="18389" w:author="Administrator" w:date="2026-06-26T09:54:00Z">
                  <w:rPr>
                    <w:ins w:id="18390" w:author="Administrator" w:date="2026-03-31T08:29:00Z"/>
                    <w:rFonts w:ascii="Source Sans 3" w:hAnsi="Source Sans 3" w:cs="Times New Roman"/>
                    <w:color w:val="000000"/>
                  </w:rPr>
                </w:rPrChange>
              </w:rPr>
            </w:pPr>
            <w:ins w:id="18391" w:author="Administrator" w:date="2026-03-31T08:32:00Z">
              <w:r w:rsidRPr="007F1D2B">
                <w:rPr>
                  <w:rFonts w:ascii="Source Sans 3" w:hAnsi="Source Sans 3"/>
                  <w:rPrChange w:id="18392" w:author="Administrator" w:date="2026-06-26T09:54:00Z">
                    <w:rPr>
                      <w:rFonts w:ascii="Source Sans 3" w:hAnsi="Source Sans 3" w:cs="Times New Roman"/>
                      <w:color w:val="000000"/>
                    </w:rPr>
                  </w:rPrChange>
                </w:rPr>
                <w:t>1701</w:t>
              </w:r>
            </w:ins>
          </w:p>
        </w:tc>
        <w:tc>
          <w:tcPr>
            <w:tcW w:w="1629" w:type="dxa"/>
          </w:tcPr>
          <w:p w14:paraId="164306B5" w14:textId="7A944404" w:rsidR="00D613E9" w:rsidRPr="007F1D2B" w:rsidRDefault="00D613E9" w:rsidP="00D613E9">
            <w:pPr>
              <w:pStyle w:val="Frspaiere"/>
              <w:rPr>
                <w:ins w:id="18393" w:author="Administrator" w:date="2026-03-31T08:29:00Z"/>
                <w:rFonts w:ascii="Source Sans 3" w:eastAsia="Times New Roman" w:hAnsi="Source Sans 3"/>
                <w:rPrChange w:id="18394" w:author="Administrator" w:date="2026-06-26T09:54:00Z">
                  <w:rPr>
                    <w:ins w:id="18395" w:author="Administrator" w:date="2026-03-31T08:29:00Z"/>
                    <w:rFonts w:ascii="Source Sans 3" w:eastAsia="Times New Roman" w:hAnsi="Source Sans 3" w:cs="Times New Roman"/>
                    <w:color w:val="000000"/>
                  </w:rPr>
                </w:rPrChange>
              </w:rPr>
            </w:pPr>
            <w:ins w:id="18396" w:author="Administrator" w:date="2026-03-31T08:46:00Z">
              <w:r w:rsidRPr="007F1D2B">
                <w:rPr>
                  <w:rFonts w:ascii="Source Sans 3" w:eastAsia="Times New Roman" w:hAnsi="Source Sans 3"/>
                  <w:rPrChange w:id="18397" w:author="Administrator" w:date="2026-06-26T09:54:00Z">
                    <w:rPr>
                      <w:rFonts w:ascii="Source Sans 3" w:eastAsia="Times New Roman" w:hAnsi="Source Sans 3" w:cs="Times New Roman"/>
                      <w:color w:val="000000"/>
                    </w:rPr>
                  </w:rPrChange>
                </w:rPr>
                <w:t>26-03-2026</w:t>
              </w:r>
            </w:ins>
          </w:p>
        </w:tc>
        <w:tc>
          <w:tcPr>
            <w:tcW w:w="8812" w:type="dxa"/>
          </w:tcPr>
          <w:p w14:paraId="24650AF9" w14:textId="5A116F35" w:rsidR="00D613E9" w:rsidRPr="007F1D2B" w:rsidRDefault="00D613E9" w:rsidP="00D613E9">
            <w:pPr>
              <w:pStyle w:val="Frspaiere"/>
              <w:rPr>
                <w:ins w:id="18398" w:author="Administrator" w:date="2026-03-31T08:29:00Z"/>
                <w:rFonts w:ascii="Source Sans 3" w:hAnsi="Source Sans 3"/>
                <w:lang w:val="ro-RO"/>
                <w:rPrChange w:id="18399" w:author="Administrator" w:date="2026-06-26T09:54:00Z">
                  <w:rPr>
                    <w:ins w:id="18400" w:author="Administrator" w:date="2026-03-31T08:29:00Z"/>
                    <w:rFonts w:ascii="Source Sans 3" w:hAnsi="Source Sans 3" w:cs="Times New Roman"/>
                    <w:lang w:val="ro-RO"/>
                  </w:rPr>
                </w:rPrChange>
              </w:rPr>
            </w:pPr>
            <w:ins w:id="18401" w:author="Administrator" w:date="2026-03-31T08:42:00Z">
              <w:r w:rsidRPr="007F1D2B">
                <w:rPr>
                  <w:rFonts w:ascii="Source Sans 3" w:hAnsi="Source Sans 3"/>
                  <w:lang w:val="ro-RO"/>
                  <w:rPrChange w:id="18402" w:author="Administrator" w:date="2026-06-26T09:54:00Z">
                    <w:rPr>
                      <w:rFonts w:ascii="Source Sans 3" w:hAnsi="Source Sans 3" w:cs="Times New Roman"/>
                      <w:lang w:val="ro-RO"/>
                    </w:rPr>
                  </w:rPrChange>
                </w:rPr>
                <w:t>Venit minim de incluziune</w:t>
              </w:r>
            </w:ins>
          </w:p>
        </w:tc>
        <w:tc>
          <w:tcPr>
            <w:tcW w:w="1560" w:type="dxa"/>
          </w:tcPr>
          <w:p w14:paraId="5362B54B" w14:textId="77777777" w:rsidR="00D613E9" w:rsidRPr="007F1D2B" w:rsidRDefault="00D613E9" w:rsidP="00D613E9">
            <w:pPr>
              <w:pStyle w:val="Frspaiere"/>
              <w:rPr>
                <w:ins w:id="18403" w:author="Administrator" w:date="2026-03-31T08:29:00Z"/>
                <w:rFonts w:ascii="Source Sans 3" w:hAnsi="Source Sans 3"/>
                <w:rPrChange w:id="18404" w:author="Administrator" w:date="2026-06-26T09:54:00Z">
                  <w:rPr>
                    <w:ins w:id="18405" w:author="Administrator" w:date="2026-03-31T08:29:00Z"/>
                    <w:rFonts w:ascii="Source Sans 3" w:hAnsi="Source Sans 3" w:cs="Times New Roman"/>
                    <w:color w:val="000000"/>
                  </w:rPr>
                </w:rPrChange>
              </w:rPr>
            </w:pPr>
          </w:p>
        </w:tc>
      </w:tr>
      <w:tr w:rsidR="00D613E9" w:rsidRPr="007F1D2B" w14:paraId="30104C40" w14:textId="77777777" w:rsidTr="008D6693">
        <w:trPr>
          <w:trHeight w:val="480"/>
          <w:ins w:id="18406" w:author="Administrator" w:date="2026-03-31T08:29:00Z"/>
        </w:trPr>
        <w:tc>
          <w:tcPr>
            <w:tcW w:w="889" w:type="dxa"/>
          </w:tcPr>
          <w:p w14:paraId="697E141C" w14:textId="497003AA" w:rsidR="00D613E9" w:rsidRPr="007F1D2B" w:rsidRDefault="00D613E9" w:rsidP="00D613E9">
            <w:pPr>
              <w:pStyle w:val="Frspaiere"/>
              <w:rPr>
                <w:ins w:id="18407" w:author="Administrator" w:date="2026-03-31T08:29:00Z"/>
                <w:rFonts w:ascii="Source Sans 3" w:hAnsi="Source Sans 3"/>
                <w:rPrChange w:id="18408" w:author="Administrator" w:date="2026-06-26T09:54:00Z">
                  <w:rPr>
                    <w:ins w:id="18409" w:author="Administrator" w:date="2026-03-31T08:29:00Z"/>
                    <w:rFonts w:ascii="Source Sans 3" w:hAnsi="Source Sans 3" w:cs="Times New Roman"/>
                    <w:color w:val="000000"/>
                  </w:rPr>
                </w:rPrChange>
              </w:rPr>
            </w:pPr>
            <w:ins w:id="18410" w:author="Administrator" w:date="2026-03-31T08:32:00Z">
              <w:r w:rsidRPr="007F1D2B">
                <w:rPr>
                  <w:rFonts w:ascii="Source Sans 3" w:hAnsi="Source Sans 3"/>
                  <w:rPrChange w:id="18411" w:author="Administrator" w:date="2026-06-26T09:54:00Z">
                    <w:rPr>
                      <w:rFonts w:ascii="Source Sans 3" w:hAnsi="Source Sans 3" w:cs="Times New Roman"/>
                      <w:color w:val="000000"/>
                    </w:rPr>
                  </w:rPrChange>
                </w:rPr>
                <w:t>1700</w:t>
              </w:r>
            </w:ins>
          </w:p>
        </w:tc>
        <w:tc>
          <w:tcPr>
            <w:tcW w:w="1629" w:type="dxa"/>
          </w:tcPr>
          <w:p w14:paraId="24D66AD6" w14:textId="25024C29" w:rsidR="00D613E9" w:rsidRPr="007F1D2B" w:rsidRDefault="00D613E9" w:rsidP="00D613E9">
            <w:pPr>
              <w:pStyle w:val="Frspaiere"/>
              <w:rPr>
                <w:ins w:id="18412" w:author="Administrator" w:date="2026-03-31T08:29:00Z"/>
                <w:rFonts w:ascii="Source Sans 3" w:eastAsia="Times New Roman" w:hAnsi="Source Sans 3"/>
                <w:rPrChange w:id="18413" w:author="Administrator" w:date="2026-06-26T09:54:00Z">
                  <w:rPr>
                    <w:ins w:id="18414" w:author="Administrator" w:date="2026-03-31T08:29:00Z"/>
                    <w:rFonts w:ascii="Source Sans 3" w:eastAsia="Times New Roman" w:hAnsi="Source Sans 3" w:cs="Times New Roman"/>
                    <w:color w:val="000000"/>
                  </w:rPr>
                </w:rPrChange>
              </w:rPr>
            </w:pPr>
            <w:ins w:id="18415" w:author="Administrator" w:date="2026-03-31T08:46:00Z">
              <w:r w:rsidRPr="007F1D2B">
                <w:rPr>
                  <w:rFonts w:ascii="Source Sans 3" w:eastAsia="Times New Roman" w:hAnsi="Source Sans 3"/>
                  <w:rPrChange w:id="18416" w:author="Administrator" w:date="2026-06-26T09:54:00Z">
                    <w:rPr>
                      <w:rFonts w:ascii="Source Sans 3" w:eastAsia="Times New Roman" w:hAnsi="Source Sans 3" w:cs="Times New Roman"/>
                      <w:color w:val="000000"/>
                    </w:rPr>
                  </w:rPrChange>
                </w:rPr>
                <w:t>26-03-2026</w:t>
              </w:r>
            </w:ins>
          </w:p>
        </w:tc>
        <w:tc>
          <w:tcPr>
            <w:tcW w:w="8812" w:type="dxa"/>
          </w:tcPr>
          <w:p w14:paraId="50CD6676" w14:textId="69E42835" w:rsidR="00D613E9" w:rsidRPr="007F1D2B" w:rsidRDefault="00D613E9" w:rsidP="00D613E9">
            <w:pPr>
              <w:pStyle w:val="Frspaiere"/>
              <w:rPr>
                <w:ins w:id="18417" w:author="Administrator" w:date="2026-03-31T08:29:00Z"/>
                <w:rFonts w:ascii="Source Sans 3" w:hAnsi="Source Sans 3"/>
                <w:lang w:val="ro-RO"/>
                <w:rPrChange w:id="18418" w:author="Administrator" w:date="2026-06-26T09:54:00Z">
                  <w:rPr>
                    <w:ins w:id="18419" w:author="Administrator" w:date="2026-03-31T08:29:00Z"/>
                    <w:rFonts w:ascii="Source Sans 3" w:hAnsi="Source Sans 3" w:cs="Times New Roman"/>
                    <w:lang w:val="ro-RO"/>
                  </w:rPr>
                </w:rPrChange>
              </w:rPr>
            </w:pPr>
            <w:ins w:id="18420" w:author="Administrator" w:date="2026-03-31T08:42:00Z">
              <w:r w:rsidRPr="007F1D2B">
                <w:rPr>
                  <w:rFonts w:ascii="Source Sans 3" w:hAnsi="Source Sans 3"/>
                  <w:lang w:val="ro-RO"/>
                  <w:rPrChange w:id="18421" w:author="Administrator" w:date="2026-06-26T09:54:00Z">
                    <w:rPr>
                      <w:rFonts w:ascii="Source Sans 3" w:hAnsi="Source Sans 3" w:cs="Times New Roman"/>
                      <w:lang w:val="ro-RO"/>
                    </w:rPr>
                  </w:rPrChange>
                </w:rPr>
                <w:t>Venit minim de incluziune</w:t>
              </w:r>
            </w:ins>
          </w:p>
        </w:tc>
        <w:tc>
          <w:tcPr>
            <w:tcW w:w="1560" w:type="dxa"/>
          </w:tcPr>
          <w:p w14:paraId="72E0AB15" w14:textId="77777777" w:rsidR="00D613E9" w:rsidRPr="007F1D2B" w:rsidRDefault="00D613E9" w:rsidP="00D613E9">
            <w:pPr>
              <w:pStyle w:val="Frspaiere"/>
              <w:rPr>
                <w:ins w:id="18422" w:author="Administrator" w:date="2026-03-31T08:29:00Z"/>
                <w:rFonts w:ascii="Source Sans 3" w:hAnsi="Source Sans 3"/>
                <w:rPrChange w:id="18423" w:author="Administrator" w:date="2026-06-26T09:54:00Z">
                  <w:rPr>
                    <w:ins w:id="18424" w:author="Administrator" w:date="2026-03-31T08:29:00Z"/>
                    <w:rFonts w:ascii="Source Sans 3" w:hAnsi="Source Sans 3" w:cs="Times New Roman"/>
                    <w:color w:val="000000"/>
                  </w:rPr>
                </w:rPrChange>
              </w:rPr>
            </w:pPr>
          </w:p>
        </w:tc>
      </w:tr>
      <w:tr w:rsidR="00D613E9" w:rsidRPr="007F1D2B" w14:paraId="16187C75" w14:textId="77777777" w:rsidTr="008D6693">
        <w:trPr>
          <w:trHeight w:val="480"/>
          <w:ins w:id="18425" w:author="Administrator" w:date="2026-03-31T08:29:00Z"/>
        </w:trPr>
        <w:tc>
          <w:tcPr>
            <w:tcW w:w="889" w:type="dxa"/>
          </w:tcPr>
          <w:p w14:paraId="7C4A0465" w14:textId="2B8C88FC" w:rsidR="00D613E9" w:rsidRPr="007F1D2B" w:rsidRDefault="00D613E9" w:rsidP="00D613E9">
            <w:pPr>
              <w:pStyle w:val="Frspaiere"/>
              <w:rPr>
                <w:ins w:id="18426" w:author="Administrator" w:date="2026-03-31T08:29:00Z"/>
                <w:rFonts w:ascii="Source Sans 3" w:hAnsi="Source Sans 3"/>
                <w:rPrChange w:id="18427" w:author="Administrator" w:date="2026-06-26T09:54:00Z">
                  <w:rPr>
                    <w:ins w:id="18428" w:author="Administrator" w:date="2026-03-31T08:29:00Z"/>
                    <w:rFonts w:ascii="Source Sans 3" w:hAnsi="Source Sans 3" w:cs="Times New Roman"/>
                    <w:color w:val="000000"/>
                  </w:rPr>
                </w:rPrChange>
              </w:rPr>
            </w:pPr>
            <w:ins w:id="18429" w:author="Administrator" w:date="2026-03-31T08:32:00Z">
              <w:r w:rsidRPr="007F1D2B">
                <w:rPr>
                  <w:rFonts w:ascii="Source Sans 3" w:hAnsi="Source Sans 3"/>
                  <w:rPrChange w:id="18430" w:author="Administrator" w:date="2026-06-26T09:54:00Z">
                    <w:rPr>
                      <w:rFonts w:ascii="Source Sans 3" w:hAnsi="Source Sans 3" w:cs="Times New Roman"/>
                      <w:color w:val="000000"/>
                    </w:rPr>
                  </w:rPrChange>
                </w:rPr>
                <w:lastRenderedPageBreak/>
                <w:t>1699</w:t>
              </w:r>
            </w:ins>
          </w:p>
        </w:tc>
        <w:tc>
          <w:tcPr>
            <w:tcW w:w="1629" w:type="dxa"/>
          </w:tcPr>
          <w:p w14:paraId="3E978C08" w14:textId="64307A5D" w:rsidR="00D613E9" w:rsidRPr="007F1D2B" w:rsidRDefault="00D613E9" w:rsidP="00D613E9">
            <w:pPr>
              <w:pStyle w:val="Frspaiere"/>
              <w:rPr>
                <w:ins w:id="18431" w:author="Administrator" w:date="2026-03-31T08:29:00Z"/>
                <w:rFonts w:ascii="Source Sans 3" w:eastAsia="Times New Roman" w:hAnsi="Source Sans 3"/>
                <w:rPrChange w:id="18432" w:author="Administrator" w:date="2026-06-26T09:54:00Z">
                  <w:rPr>
                    <w:ins w:id="18433" w:author="Administrator" w:date="2026-03-31T08:29:00Z"/>
                    <w:rFonts w:ascii="Source Sans 3" w:eastAsia="Times New Roman" w:hAnsi="Source Sans 3" w:cs="Times New Roman"/>
                    <w:color w:val="000000"/>
                  </w:rPr>
                </w:rPrChange>
              </w:rPr>
            </w:pPr>
            <w:ins w:id="18434" w:author="Administrator" w:date="2026-03-31T08:46:00Z">
              <w:r w:rsidRPr="007F1D2B">
                <w:rPr>
                  <w:rFonts w:ascii="Source Sans 3" w:eastAsia="Times New Roman" w:hAnsi="Source Sans 3"/>
                  <w:rPrChange w:id="18435" w:author="Administrator" w:date="2026-06-26T09:54:00Z">
                    <w:rPr>
                      <w:rFonts w:ascii="Source Sans 3" w:eastAsia="Times New Roman" w:hAnsi="Source Sans 3" w:cs="Times New Roman"/>
                      <w:color w:val="000000"/>
                    </w:rPr>
                  </w:rPrChange>
                </w:rPr>
                <w:t>26-03-2026</w:t>
              </w:r>
            </w:ins>
          </w:p>
        </w:tc>
        <w:tc>
          <w:tcPr>
            <w:tcW w:w="8812" w:type="dxa"/>
          </w:tcPr>
          <w:p w14:paraId="56E3D3C4" w14:textId="70E75EEE" w:rsidR="00D613E9" w:rsidRPr="007F1D2B" w:rsidRDefault="00D613E9" w:rsidP="00D613E9">
            <w:pPr>
              <w:pStyle w:val="Frspaiere"/>
              <w:rPr>
                <w:ins w:id="18436" w:author="Administrator" w:date="2026-03-31T08:29:00Z"/>
                <w:rFonts w:ascii="Source Sans 3" w:hAnsi="Source Sans 3"/>
                <w:lang w:val="ro-RO"/>
                <w:rPrChange w:id="18437" w:author="Administrator" w:date="2026-06-26T09:54:00Z">
                  <w:rPr>
                    <w:ins w:id="18438" w:author="Administrator" w:date="2026-03-31T08:29:00Z"/>
                    <w:rFonts w:ascii="Source Sans 3" w:hAnsi="Source Sans 3" w:cs="Times New Roman"/>
                    <w:lang w:val="ro-RO"/>
                  </w:rPr>
                </w:rPrChange>
              </w:rPr>
            </w:pPr>
            <w:ins w:id="18439" w:author="Administrator" w:date="2026-03-31T08:42:00Z">
              <w:r w:rsidRPr="007F1D2B">
                <w:rPr>
                  <w:rFonts w:ascii="Source Sans 3" w:hAnsi="Source Sans 3"/>
                  <w:lang w:val="ro-RO"/>
                  <w:rPrChange w:id="18440" w:author="Administrator" w:date="2026-06-26T09:54:00Z">
                    <w:rPr>
                      <w:rFonts w:ascii="Source Sans 3" w:hAnsi="Source Sans 3" w:cs="Times New Roman"/>
                      <w:lang w:val="ro-RO"/>
                    </w:rPr>
                  </w:rPrChange>
                </w:rPr>
                <w:t>Venit minim de incluziune</w:t>
              </w:r>
            </w:ins>
          </w:p>
        </w:tc>
        <w:tc>
          <w:tcPr>
            <w:tcW w:w="1560" w:type="dxa"/>
          </w:tcPr>
          <w:p w14:paraId="7D3FDD44" w14:textId="77777777" w:rsidR="00D613E9" w:rsidRPr="007F1D2B" w:rsidRDefault="00D613E9" w:rsidP="00D613E9">
            <w:pPr>
              <w:pStyle w:val="Frspaiere"/>
              <w:rPr>
                <w:ins w:id="18441" w:author="Administrator" w:date="2026-03-31T08:29:00Z"/>
                <w:rFonts w:ascii="Source Sans 3" w:hAnsi="Source Sans 3"/>
                <w:rPrChange w:id="18442" w:author="Administrator" w:date="2026-06-26T09:54:00Z">
                  <w:rPr>
                    <w:ins w:id="18443" w:author="Administrator" w:date="2026-03-31T08:29:00Z"/>
                    <w:rFonts w:ascii="Source Sans 3" w:hAnsi="Source Sans 3" w:cs="Times New Roman"/>
                    <w:color w:val="000000"/>
                  </w:rPr>
                </w:rPrChange>
              </w:rPr>
            </w:pPr>
          </w:p>
        </w:tc>
      </w:tr>
      <w:tr w:rsidR="00D613E9" w:rsidRPr="007F1D2B" w14:paraId="3370EAFA" w14:textId="77777777" w:rsidTr="008D6693">
        <w:trPr>
          <w:trHeight w:val="480"/>
          <w:ins w:id="18444" w:author="Administrator" w:date="2026-03-31T08:29:00Z"/>
        </w:trPr>
        <w:tc>
          <w:tcPr>
            <w:tcW w:w="889" w:type="dxa"/>
          </w:tcPr>
          <w:p w14:paraId="446B46A2" w14:textId="43017FB1" w:rsidR="00D613E9" w:rsidRPr="007F1D2B" w:rsidRDefault="00D613E9" w:rsidP="00D613E9">
            <w:pPr>
              <w:pStyle w:val="Frspaiere"/>
              <w:rPr>
                <w:ins w:id="18445" w:author="Administrator" w:date="2026-03-31T08:29:00Z"/>
                <w:rFonts w:ascii="Source Sans 3" w:hAnsi="Source Sans 3"/>
                <w:rPrChange w:id="18446" w:author="Administrator" w:date="2026-06-26T09:54:00Z">
                  <w:rPr>
                    <w:ins w:id="18447" w:author="Administrator" w:date="2026-03-31T08:29:00Z"/>
                    <w:rFonts w:ascii="Source Sans 3" w:hAnsi="Source Sans 3" w:cs="Times New Roman"/>
                    <w:color w:val="000000"/>
                  </w:rPr>
                </w:rPrChange>
              </w:rPr>
            </w:pPr>
            <w:ins w:id="18448" w:author="Administrator" w:date="2026-03-31T08:32:00Z">
              <w:r w:rsidRPr="007F1D2B">
                <w:rPr>
                  <w:rFonts w:ascii="Source Sans 3" w:hAnsi="Source Sans 3"/>
                  <w:rPrChange w:id="18449" w:author="Administrator" w:date="2026-06-26T09:54:00Z">
                    <w:rPr>
                      <w:rFonts w:ascii="Source Sans 3" w:hAnsi="Source Sans 3" w:cs="Times New Roman"/>
                      <w:color w:val="000000"/>
                    </w:rPr>
                  </w:rPrChange>
                </w:rPr>
                <w:t>1698</w:t>
              </w:r>
            </w:ins>
          </w:p>
        </w:tc>
        <w:tc>
          <w:tcPr>
            <w:tcW w:w="1629" w:type="dxa"/>
          </w:tcPr>
          <w:p w14:paraId="62817C2E" w14:textId="32D327D7" w:rsidR="00D613E9" w:rsidRPr="007F1D2B" w:rsidRDefault="00D613E9" w:rsidP="00D613E9">
            <w:pPr>
              <w:pStyle w:val="Frspaiere"/>
              <w:rPr>
                <w:ins w:id="18450" w:author="Administrator" w:date="2026-03-31T08:29:00Z"/>
                <w:rFonts w:ascii="Source Sans 3" w:eastAsia="Times New Roman" w:hAnsi="Source Sans 3"/>
                <w:rPrChange w:id="18451" w:author="Administrator" w:date="2026-06-26T09:54:00Z">
                  <w:rPr>
                    <w:ins w:id="18452" w:author="Administrator" w:date="2026-03-31T08:29:00Z"/>
                    <w:rFonts w:ascii="Source Sans 3" w:eastAsia="Times New Roman" w:hAnsi="Source Sans 3" w:cs="Times New Roman"/>
                    <w:color w:val="000000"/>
                  </w:rPr>
                </w:rPrChange>
              </w:rPr>
            </w:pPr>
            <w:ins w:id="18453" w:author="Administrator" w:date="2026-03-31T08:46:00Z">
              <w:r w:rsidRPr="007F1D2B">
                <w:rPr>
                  <w:rFonts w:ascii="Source Sans 3" w:eastAsia="Times New Roman" w:hAnsi="Source Sans 3"/>
                  <w:rPrChange w:id="18454" w:author="Administrator" w:date="2026-06-26T09:54:00Z">
                    <w:rPr>
                      <w:rFonts w:ascii="Source Sans 3" w:eastAsia="Times New Roman" w:hAnsi="Source Sans 3" w:cs="Times New Roman"/>
                      <w:color w:val="000000"/>
                    </w:rPr>
                  </w:rPrChange>
                </w:rPr>
                <w:t>26-03-2026</w:t>
              </w:r>
            </w:ins>
          </w:p>
        </w:tc>
        <w:tc>
          <w:tcPr>
            <w:tcW w:w="8812" w:type="dxa"/>
          </w:tcPr>
          <w:p w14:paraId="1C85EDEB" w14:textId="7731BCF4" w:rsidR="00D613E9" w:rsidRPr="007F1D2B" w:rsidRDefault="00D613E9" w:rsidP="00D613E9">
            <w:pPr>
              <w:pStyle w:val="Frspaiere"/>
              <w:rPr>
                <w:ins w:id="18455" w:author="Administrator" w:date="2026-03-31T08:29:00Z"/>
                <w:rFonts w:ascii="Source Sans 3" w:hAnsi="Source Sans 3"/>
                <w:lang w:val="ro-RO"/>
                <w:rPrChange w:id="18456" w:author="Administrator" w:date="2026-06-26T09:54:00Z">
                  <w:rPr>
                    <w:ins w:id="18457" w:author="Administrator" w:date="2026-03-31T08:29:00Z"/>
                    <w:rFonts w:ascii="Source Sans 3" w:hAnsi="Source Sans 3" w:cs="Times New Roman"/>
                    <w:lang w:val="ro-RO"/>
                  </w:rPr>
                </w:rPrChange>
              </w:rPr>
            </w:pPr>
            <w:ins w:id="18458" w:author="Administrator" w:date="2026-03-31T08:42:00Z">
              <w:r w:rsidRPr="007F1D2B">
                <w:rPr>
                  <w:rFonts w:ascii="Source Sans 3" w:hAnsi="Source Sans 3"/>
                  <w:lang w:val="ro-RO"/>
                  <w:rPrChange w:id="18459" w:author="Administrator" w:date="2026-06-26T09:54:00Z">
                    <w:rPr>
                      <w:rFonts w:ascii="Source Sans 3" w:hAnsi="Source Sans 3" w:cs="Times New Roman"/>
                      <w:lang w:val="ro-RO"/>
                    </w:rPr>
                  </w:rPrChange>
                </w:rPr>
                <w:t>Venit minim de incluziune</w:t>
              </w:r>
            </w:ins>
          </w:p>
        </w:tc>
        <w:tc>
          <w:tcPr>
            <w:tcW w:w="1560" w:type="dxa"/>
          </w:tcPr>
          <w:p w14:paraId="590517DA" w14:textId="77777777" w:rsidR="00D613E9" w:rsidRPr="007F1D2B" w:rsidRDefault="00D613E9" w:rsidP="00D613E9">
            <w:pPr>
              <w:pStyle w:val="Frspaiere"/>
              <w:rPr>
                <w:ins w:id="18460" w:author="Administrator" w:date="2026-03-31T08:29:00Z"/>
                <w:rFonts w:ascii="Source Sans 3" w:hAnsi="Source Sans 3"/>
                <w:rPrChange w:id="18461" w:author="Administrator" w:date="2026-06-26T09:54:00Z">
                  <w:rPr>
                    <w:ins w:id="18462" w:author="Administrator" w:date="2026-03-31T08:29:00Z"/>
                    <w:rFonts w:ascii="Source Sans 3" w:hAnsi="Source Sans 3" w:cs="Times New Roman"/>
                    <w:color w:val="000000"/>
                  </w:rPr>
                </w:rPrChange>
              </w:rPr>
            </w:pPr>
          </w:p>
        </w:tc>
      </w:tr>
      <w:tr w:rsidR="00D613E9" w:rsidRPr="007F1D2B" w14:paraId="3AD221C1" w14:textId="77777777" w:rsidTr="008D6693">
        <w:trPr>
          <w:trHeight w:val="480"/>
          <w:ins w:id="18463" w:author="Administrator" w:date="2026-03-31T08:29:00Z"/>
        </w:trPr>
        <w:tc>
          <w:tcPr>
            <w:tcW w:w="889" w:type="dxa"/>
          </w:tcPr>
          <w:p w14:paraId="0DF33810" w14:textId="128CEA34" w:rsidR="00D613E9" w:rsidRPr="007F1D2B" w:rsidRDefault="00D613E9" w:rsidP="00D613E9">
            <w:pPr>
              <w:pStyle w:val="Frspaiere"/>
              <w:rPr>
                <w:ins w:id="18464" w:author="Administrator" w:date="2026-03-31T08:29:00Z"/>
                <w:rFonts w:ascii="Source Sans 3" w:hAnsi="Source Sans 3"/>
                <w:rPrChange w:id="18465" w:author="Administrator" w:date="2026-06-26T09:54:00Z">
                  <w:rPr>
                    <w:ins w:id="18466" w:author="Administrator" w:date="2026-03-31T08:29:00Z"/>
                    <w:rFonts w:ascii="Source Sans 3" w:hAnsi="Source Sans 3" w:cs="Times New Roman"/>
                    <w:color w:val="000000"/>
                  </w:rPr>
                </w:rPrChange>
              </w:rPr>
            </w:pPr>
            <w:ins w:id="18467" w:author="Administrator" w:date="2026-03-31T08:32:00Z">
              <w:r w:rsidRPr="007F1D2B">
                <w:rPr>
                  <w:rFonts w:ascii="Source Sans 3" w:hAnsi="Source Sans 3"/>
                  <w:rPrChange w:id="18468" w:author="Administrator" w:date="2026-06-26T09:54:00Z">
                    <w:rPr>
                      <w:rFonts w:ascii="Source Sans 3" w:hAnsi="Source Sans 3" w:cs="Times New Roman"/>
                      <w:color w:val="000000"/>
                    </w:rPr>
                  </w:rPrChange>
                </w:rPr>
                <w:t>1697</w:t>
              </w:r>
            </w:ins>
          </w:p>
        </w:tc>
        <w:tc>
          <w:tcPr>
            <w:tcW w:w="1629" w:type="dxa"/>
          </w:tcPr>
          <w:p w14:paraId="46BA7CFA" w14:textId="69AC25B7" w:rsidR="00D613E9" w:rsidRPr="007F1D2B" w:rsidRDefault="00D613E9" w:rsidP="00D613E9">
            <w:pPr>
              <w:pStyle w:val="Frspaiere"/>
              <w:rPr>
                <w:ins w:id="18469" w:author="Administrator" w:date="2026-03-31T08:29:00Z"/>
                <w:rFonts w:ascii="Source Sans 3" w:eastAsia="Times New Roman" w:hAnsi="Source Sans 3"/>
                <w:rPrChange w:id="18470" w:author="Administrator" w:date="2026-06-26T09:54:00Z">
                  <w:rPr>
                    <w:ins w:id="18471" w:author="Administrator" w:date="2026-03-31T08:29:00Z"/>
                    <w:rFonts w:ascii="Source Sans 3" w:eastAsia="Times New Roman" w:hAnsi="Source Sans 3" w:cs="Times New Roman"/>
                    <w:color w:val="000000"/>
                  </w:rPr>
                </w:rPrChange>
              </w:rPr>
            </w:pPr>
            <w:ins w:id="18472" w:author="Administrator" w:date="2026-03-31T08:46:00Z">
              <w:r w:rsidRPr="007F1D2B">
                <w:rPr>
                  <w:rFonts w:ascii="Source Sans 3" w:eastAsia="Times New Roman" w:hAnsi="Source Sans 3"/>
                  <w:rPrChange w:id="18473" w:author="Administrator" w:date="2026-06-26T09:54:00Z">
                    <w:rPr>
                      <w:rFonts w:ascii="Source Sans 3" w:eastAsia="Times New Roman" w:hAnsi="Source Sans 3" w:cs="Times New Roman"/>
                      <w:color w:val="000000"/>
                    </w:rPr>
                  </w:rPrChange>
                </w:rPr>
                <w:t>26-03-2026</w:t>
              </w:r>
            </w:ins>
          </w:p>
        </w:tc>
        <w:tc>
          <w:tcPr>
            <w:tcW w:w="8812" w:type="dxa"/>
          </w:tcPr>
          <w:p w14:paraId="7B596160" w14:textId="4A2ADD71" w:rsidR="00D613E9" w:rsidRPr="007F1D2B" w:rsidRDefault="00D613E9" w:rsidP="00D613E9">
            <w:pPr>
              <w:pStyle w:val="Frspaiere"/>
              <w:rPr>
                <w:ins w:id="18474" w:author="Administrator" w:date="2026-03-31T08:29:00Z"/>
                <w:rFonts w:ascii="Source Sans 3" w:hAnsi="Source Sans 3"/>
                <w:lang w:val="ro-RO"/>
                <w:rPrChange w:id="18475" w:author="Administrator" w:date="2026-06-26T09:54:00Z">
                  <w:rPr>
                    <w:ins w:id="18476" w:author="Administrator" w:date="2026-03-31T08:29:00Z"/>
                    <w:rFonts w:ascii="Source Sans 3" w:hAnsi="Source Sans 3" w:cs="Times New Roman"/>
                    <w:lang w:val="ro-RO"/>
                  </w:rPr>
                </w:rPrChange>
              </w:rPr>
            </w:pPr>
            <w:ins w:id="18477" w:author="Administrator" w:date="2026-03-31T08:42:00Z">
              <w:r w:rsidRPr="007F1D2B">
                <w:rPr>
                  <w:rFonts w:ascii="Source Sans 3" w:hAnsi="Source Sans 3"/>
                  <w:lang w:val="ro-RO"/>
                  <w:rPrChange w:id="18478" w:author="Administrator" w:date="2026-06-26T09:54:00Z">
                    <w:rPr>
                      <w:rFonts w:ascii="Source Sans 3" w:hAnsi="Source Sans 3" w:cs="Times New Roman"/>
                      <w:lang w:val="ro-RO"/>
                    </w:rPr>
                  </w:rPrChange>
                </w:rPr>
                <w:t>Venit minim de incluziune</w:t>
              </w:r>
            </w:ins>
          </w:p>
        </w:tc>
        <w:tc>
          <w:tcPr>
            <w:tcW w:w="1560" w:type="dxa"/>
          </w:tcPr>
          <w:p w14:paraId="2EF9A8EC" w14:textId="77777777" w:rsidR="00D613E9" w:rsidRPr="007F1D2B" w:rsidRDefault="00D613E9" w:rsidP="00D613E9">
            <w:pPr>
              <w:pStyle w:val="Frspaiere"/>
              <w:rPr>
                <w:ins w:id="18479" w:author="Administrator" w:date="2026-03-31T08:29:00Z"/>
                <w:rFonts w:ascii="Source Sans 3" w:hAnsi="Source Sans 3"/>
                <w:rPrChange w:id="18480" w:author="Administrator" w:date="2026-06-26T09:54:00Z">
                  <w:rPr>
                    <w:ins w:id="18481" w:author="Administrator" w:date="2026-03-31T08:29:00Z"/>
                    <w:rFonts w:ascii="Source Sans 3" w:hAnsi="Source Sans 3" w:cs="Times New Roman"/>
                    <w:color w:val="000000"/>
                  </w:rPr>
                </w:rPrChange>
              </w:rPr>
            </w:pPr>
          </w:p>
        </w:tc>
      </w:tr>
      <w:tr w:rsidR="00D613E9" w:rsidRPr="007F1D2B" w14:paraId="329EBF55" w14:textId="77777777" w:rsidTr="008D6693">
        <w:trPr>
          <w:trHeight w:val="480"/>
          <w:ins w:id="18482" w:author="Administrator" w:date="2026-03-31T08:29:00Z"/>
        </w:trPr>
        <w:tc>
          <w:tcPr>
            <w:tcW w:w="889" w:type="dxa"/>
          </w:tcPr>
          <w:p w14:paraId="2A65AF8C" w14:textId="5CED3165" w:rsidR="00D613E9" w:rsidRPr="007F1D2B" w:rsidRDefault="00D613E9" w:rsidP="00D613E9">
            <w:pPr>
              <w:pStyle w:val="Frspaiere"/>
              <w:rPr>
                <w:ins w:id="18483" w:author="Administrator" w:date="2026-03-31T08:29:00Z"/>
                <w:rFonts w:ascii="Source Sans 3" w:hAnsi="Source Sans 3"/>
                <w:rPrChange w:id="18484" w:author="Administrator" w:date="2026-06-26T09:54:00Z">
                  <w:rPr>
                    <w:ins w:id="18485" w:author="Administrator" w:date="2026-03-31T08:29:00Z"/>
                    <w:rFonts w:ascii="Source Sans 3" w:hAnsi="Source Sans 3" w:cs="Times New Roman"/>
                    <w:color w:val="000000"/>
                  </w:rPr>
                </w:rPrChange>
              </w:rPr>
            </w:pPr>
            <w:ins w:id="18486" w:author="Administrator" w:date="2026-03-31T08:32:00Z">
              <w:r w:rsidRPr="007F1D2B">
                <w:rPr>
                  <w:rFonts w:ascii="Source Sans 3" w:hAnsi="Source Sans 3"/>
                  <w:rPrChange w:id="18487" w:author="Administrator" w:date="2026-06-26T09:54:00Z">
                    <w:rPr>
                      <w:rFonts w:ascii="Source Sans 3" w:hAnsi="Source Sans 3" w:cs="Times New Roman"/>
                      <w:color w:val="000000"/>
                    </w:rPr>
                  </w:rPrChange>
                </w:rPr>
                <w:t>1696</w:t>
              </w:r>
            </w:ins>
          </w:p>
        </w:tc>
        <w:tc>
          <w:tcPr>
            <w:tcW w:w="1629" w:type="dxa"/>
          </w:tcPr>
          <w:p w14:paraId="1A0C5DCF" w14:textId="0C2FC9AE" w:rsidR="00D613E9" w:rsidRPr="007F1D2B" w:rsidRDefault="00D613E9" w:rsidP="00D613E9">
            <w:pPr>
              <w:pStyle w:val="Frspaiere"/>
              <w:rPr>
                <w:ins w:id="18488" w:author="Administrator" w:date="2026-03-31T08:29:00Z"/>
                <w:rFonts w:ascii="Source Sans 3" w:eastAsia="Times New Roman" w:hAnsi="Source Sans 3"/>
                <w:rPrChange w:id="18489" w:author="Administrator" w:date="2026-06-26T09:54:00Z">
                  <w:rPr>
                    <w:ins w:id="18490" w:author="Administrator" w:date="2026-03-31T08:29:00Z"/>
                    <w:rFonts w:ascii="Source Sans 3" w:eastAsia="Times New Roman" w:hAnsi="Source Sans 3" w:cs="Times New Roman"/>
                    <w:color w:val="000000"/>
                  </w:rPr>
                </w:rPrChange>
              </w:rPr>
            </w:pPr>
            <w:ins w:id="18491" w:author="Administrator" w:date="2026-03-31T08:46:00Z">
              <w:r w:rsidRPr="007F1D2B">
                <w:rPr>
                  <w:rFonts w:ascii="Source Sans 3" w:eastAsia="Times New Roman" w:hAnsi="Source Sans 3"/>
                  <w:rPrChange w:id="18492" w:author="Administrator" w:date="2026-06-26T09:54:00Z">
                    <w:rPr>
                      <w:rFonts w:ascii="Source Sans 3" w:eastAsia="Times New Roman" w:hAnsi="Source Sans 3" w:cs="Times New Roman"/>
                      <w:color w:val="000000"/>
                    </w:rPr>
                  </w:rPrChange>
                </w:rPr>
                <w:t>26-03-2026</w:t>
              </w:r>
            </w:ins>
          </w:p>
        </w:tc>
        <w:tc>
          <w:tcPr>
            <w:tcW w:w="8812" w:type="dxa"/>
          </w:tcPr>
          <w:p w14:paraId="6777A0C5" w14:textId="697E1B2E" w:rsidR="00D613E9" w:rsidRPr="007F1D2B" w:rsidRDefault="00D613E9" w:rsidP="00D613E9">
            <w:pPr>
              <w:pStyle w:val="Frspaiere"/>
              <w:rPr>
                <w:ins w:id="18493" w:author="Administrator" w:date="2026-03-31T08:29:00Z"/>
                <w:rFonts w:ascii="Source Sans 3" w:hAnsi="Source Sans 3"/>
                <w:lang w:val="ro-RO"/>
                <w:rPrChange w:id="18494" w:author="Administrator" w:date="2026-06-26T09:54:00Z">
                  <w:rPr>
                    <w:ins w:id="18495" w:author="Administrator" w:date="2026-03-31T08:29:00Z"/>
                    <w:rFonts w:ascii="Source Sans 3" w:hAnsi="Source Sans 3" w:cs="Times New Roman"/>
                    <w:lang w:val="ro-RO"/>
                  </w:rPr>
                </w:rPrChange>
              </w:rPr>
            </w:pPr>
            <w:ins w:id="18496" w:author="Administrator" w:date="2026-03-31T08:42:00Z">
              <w:r w:rsidRPr="007F1D2B">
                <w:rPr>
                  <w:rFonts w:ascii="Source Sans 3" w:hAnsi="Source Sans 3"/>
                  <w:lang w:val="ro-RO"/>
                  <w:rPrChange w:id="18497" w:author="Administrator" w:date="2026-06-26T09:54:00Z">
                    <w:rPr>
                      <w:rFonts w:ascii="Source Sans 3" w:hAnsi="Source Sans 3" w:cs="Times New Roman"/>
                      <w:lang w:val="ro-RO"/>
                    </w:rPr>
                  </w:rPrChange>
                </w:rPr>
                <w:t>Venit minim de incluziune</w:t>
              </w:r>
            </w:ins>
          </w:p>
        </w:tc>
        <w:tc>
          <w:tcPr>
            <w:tcW w:w="1560" w:type="dxa"/>
          </w:tcPr>
          <w:p w14:paraId="735F85D9" w14:textId="77777777" w:rsidR="00D613E9" w:rsidRPr="007F1D2B" w:rsidRDefault="00D613E9" w:rsidP="00D613E9">
            <w:pPr>
              <w:pStyle w:val="Frspaiere"/>
              <w:rPr>
                <w:ins w:id="18498" w:author="Administrator" w:date="2026-03-31T08:29:00Z"/>
                <w:rFonts w:ascii="Source Sans 3" w:hAnsi="Source Sans 3"/>
                <w:rPrChange w:id="18499" w:author="Administrator" w:date="2026-06-26T09:54:00Z">
                  <w:rPr>
                    <w:ins w:id="18500" w:author="Administrator" w:date="2026-03-31T08:29:00Z"/>
                    <w:rFonts w:ascii="Source Sans 3" w:hAnsi="Source Sans 3" w:cs="Times New Roman"/>
                    <w:color w:val="000000"/>
                  </w:rPr>
                </w:rPrChange>
              </w:rPr>
            </w:pPr>
          </w:p>
        </w:tc>
      </w:tr>
      <w:tr w:rsidR="00D613E9" w:rsidRPr="007F1D2B" w14:paraId="71AB86AF" w14:textId="77777777" w:rsidTr="008D6693">
        <w:trPr>
          <w:trHeight w:val="480"/>
          <w:ins w:id="18501" w:author="Administrator" w:date="2026-03-31T08:29:00Z"/>
        </w:trPr>
        <w:tc>
          <w:tcPr>
            <w:tcW w:w="889" w:type="dxa"/>
          </w:tcPr>
          <w:p w14:paraId="0F1EF021" w14:textId="6E375CBA" w:rsidR="00D613E9" w:rsidRPr="007F1D2B" w:rsidRDefault="00D613E9" w:rsidP="00D613E9">
            <w:pPr>
              <w:pStyle w:val="Frspaiere"/>
              <w:rPr>
                <w:ins w:id="18502" w:author="Administrator" w:date="2026-03-31T08:29:00Z"/>
                <w:rFonts w:ascii="Source Sans 3" w:hAnsi="Source Sans 3"/>
                <w:rPrChange w:id="18503" w:author="Administrator" w:date="2026-06-26T09:54:00Z">
                  <w:rPr>
                    <w:ins w:id="18504" w:author="Administrator" w:date="2026-03-31T08:29:00Z"/>
                    <w:rFonts w:ascii="Source Sans 3" w:hAnsi="Source Sans 3" w:cs="Times New Roman"/>
                    <w:color w:val="000000"/>
                  </w:rPr>
                </w:rPrChange>
              </w:rPr>
            </w:pPr>
            <w:ins w:id="18505" w:author="Administrator" w:date="2026-03-31T08:32:00Z">
              <w:r w:rsidRPr="007F1D2B">
                <w:rPr>
                  <w:rFonts w:ascii="Source Sans 3" w:hAnsi="Source Sans 3"/>
                  <w:rPrChange w:id="18506" w:author="Administrator" w:date="2026-06-26T09:54:00Z">
                    <w:rPr>
                      <w:rFonts w:ascii="Source Sans 3" w:hAnsi="Source Sans 3" w:cs="Times New Roman"/>
                      <w:color w:val="000000"/>
                    </w:rPr>
                  </w:rPrChange>
                </w:rPr>
                <w:t>1695</w:t>
              </w:r>
            </w:ins>
          </w:p>
        </w:tc>
        <w:tc>
          <w:tcPr>
            <w:tcW w:w="1629" w:type="dxa"/>
          </w:tcPr>
          <w:p w14:paraId="30EEEA12" w14:textId="2058D6C7" w:rsidR="00D613E9" w:rsidRPr="007F1D2B" w:rsidRDefault="00D613E9" w:rsidP="00D613E9">
            <w:pPr>
              <w:pStyle w:val="Frspaiere"/>
              <w:rPr>
                <w:ins w:id="18507" w:author="Administrator" w:date="2026-03-31T08:29:00Z"/>
                <w:rFonts w:ascii="Source Sans 3" w:eastAsia="Times New Roman" w:hAnsi="Source Sans 3"/>
                <w:rPrChange w:id="18508" w:author="Administrator" w:date="2026-06-26T09:54:00Z">
                  <w:rPr>
                    <w:ins w:id="18509" w:author="Administrator" w:date="2026-03-31T08:29:00Z"/>
                    <w:rFonts w:ascii="Source Sans 3" w:eastAsia="Times New Roman" w:hAnsi="Source Sans 3" w:cs="Times New Roman"/>
                    <w:color w:val="000000"/>
                  </w:rPr>
                </w:rPrChange>
              </w:rPr>
            </w:pPr>
            <w:ins w:id="18510" w:author="Administrator" w:date="2026-03-31T08:46:00Z">
              <w:r w:rsidRPr="007F1D2B">
                <w:rPr>
                  <w:rFonts w:ascii="Source Sans 3" w:eastAsia="Times New Roman" w:hAnsi="Source Sans 3"/>
                  <w:rPrChange w:id="18511" w:author="Administrator" w:date="2026-06-26T09:54:00Z">
                    <w:rPr>
                      <w:rFonts w:ascii="Source Sans 3" w:eastAsia="Times New Roman" w:hAnsi="Source Sans 3" w:cs="Times New Roman"/>
                      <w:color w:val="000000"/>
                    </w:rPr>
                  </w:rPrChange>
                </w:rPr>
                <w:t>26-03-2026</w:t>
              </w:r>
            </w:ins>
          </w:p>
        </w:tc>
        <w:tc>
          <w:tcPr>
            <w:tcW w:w="8812" w:type="dxa"/>
          </w:tcPr>
          <w:p w14:paraId="58968456" w14:textId="25E59977" w:rsidR="00D613E9" w:rsidRPr="007F1D2B" w:rsidRDefault="00D613E9" w:rsidP="00D613E9">
            <w:pPr>
              <w:pStyle w:val="Frspaiere"/>
              <w:rPr>
                <w:ins w:id="18512" w:author="Administrator" w:date="2026-03-31T08:29:00Z"/>
                <w:rFonts w:ascii="Source Sans 3" w:hAnsi="Source Sans 3"/>
                <w:lang w:val="ro-RO"/>
                <w:rPrChange w:id="18513" w:author="Administrator" w:date="2026-06-26T09:54:00Z">
                  <w:rPr>
                    <w:ins w:id="18514" w:author="Administrator" w:date="2026-03-31T08:29:00Z"/>
                    <w:rFonts w:ascii="Source Sans 3" w:hAnsi="Source Sans 3" w:cs="Times New Roman"/>
                    <w:lang w:val="ro-RO"/>
                  </w:rPr>
                </w:rPrChange>
              </w:rPr>
            </w:pPr>
            <w:ins w:id="18515" w:author="Administrator" w:date="2026-03-31T08:42:00Z">
              <w:r w:rsidRPr="007F1D2B">
                <w:rPr>
                  <w:rFonts w:ascii="Source Sans 3" w:hAnsi="Source Sans 3"/>
                  <w:lang w:val="ro-RO"/>
                  <w:rPrChange w:id="18516" w:author="Administrator" w:date="2026-06-26T09:54:00Z">
                    <w:rPr>
                      <w:rFonts w:ascii="Source Sans 3" w:hAnsi="Source Sans 3" w:cs="Times New Roman"/>
                      <w:lang w:val="ro-RO"/>
                    </w:rPr>
                  </w:rPrChange>
                </w:rPr>
                <w:t>Venit minim de incluziune</w:t>
              </w:r>
            </w:ins>
          </w:p>
        </w:tc>
        <w:tc>
          <w:tcPr>
            <w:tcW w:w="1560" w:type="dxa"/>
          </w:tcPr>
          <w:p w14:paraId="215FC23E" w14:textId="77777777" w:rsidR="00D613E9" w:rsidRPr="007F1D2B" w:rsidRDefault="00D613E9" w:rsidP="00D613E9">
            <w:pPr>
              <w:pStyle w:val="Frspaiere"/>
              <w:rPr>
                <w:ins w:id="18517" w:author="Administrator" w:date="2026-03-31T08:29:00Z"/>
                <w:rFonts w:ascii="Source Sans 3" w:hAnsi="Source Sans 3"/>
                <w:rPrChange w:id="18518" w:author="Administrator" w:date="2026-06-26T09:54:00Z">
                  <w:rPr>
                    <w:ins w:id="18519" w:author="Administrator" w:date="2026-03-31T08:29:00Z"/>
                    <w:rFonts w:ascii="Source Sans 3" w:hAnsi="Source Sans 3" w:cs="Times New Roman"/>
                    <w:color w:val="000000"/>
                  </w:rPr>
                </w:rPrChange>
              </w:rPr>
            </w:pPr>
          </w:p>
        </w:tc>
      </w:tr>
      <w:tr w:rsidR="00D613E9" w:rsidRPr="007F1D2B" w14:paraId="0A1DE727" w14:textId="77777777" w:rsidTr="008D6693">
        <w:trPr>
          <w:trHeight w:val="480"/>
          <w:ins w:id="18520" w:author="Administrator" w:date="2026-03-31T08:29:00Z"/>
        </w:trPr>
        <w:tc>
          <w:tcPr>
            <w:tcW w:w="889" w:type="dxa"/>
          </w:tcPr>
          <w:p w14:paraId="5C5AD053" w14:textId="6042655C" w:rsidR="00D613E9" w:rsidRPr="007F1D2B" w:rsidRDefault="00D613E9" w:rsidP="00D613E9">
            <w:pPr>
              <w:pStyle w:val="Frspaiere"/>
              <w:rPr>
                <w:ins w:id="18521" w:author="Administrator" w:date="2026-03-31T08:29:00Z"/>
                <w:rFonts w:ascii="Source Sans 3" w:hAnsi="Source Sans 3"/>
                <w:rPrChange w:id="18522" w:author="Administrator" w:date="2026-06-26T09:54:00Z">
                  <w:rPr>
                    <w:ins w:id="18523" w:author="Administrator" w:date="2026-03-31T08:29:00Z"/>
                    <w:rFonts w:ascii="Source Sans 3" w:hAnsi="Source Sans 3" w:cs="Times New Roman"/>
                    <w:color w:val="000000"/>
                  </w:rPr>
                </w:rPrChange>
              </w:rPr>
            </w:pPr>
            <w:ins w:id="18524" w:author="Administrator" w:date="2026-03-31T08:32:00Z">
              <w:r w:rsidRPr="007F1D2B">
                <w:rPr>
                  <w:rFonts w:ascii="Source Sans 3" w:hAnsi="Source Sans 3"/>
                  <w:rPrChange w:id="18525" w:author="Administrator" w:date="2026-06-26T09:54:00Z">
                    <w:rPr>
                      <w:rFonts w:ascii="Source Sans 3" w:hAnsi="Source Sans 3" w:cs="Times New Roman"/>
                      <w:color w:val="000000"/>
                    </w:rPr>
                  </w:rPrChange>
                </w:rPr>
                <w:t>1694</w:t>
              </w:r>
            </w:ins>
          </w:p>
        </w:tc>
        <w:tc>
          <w:tcPr>
            <w:tcW w:w="1629" w:type="dxa"/>
          </w:tcPr>
          <w:p w14:paraId="22F6D799" w14:textId="0B345D79" w:rsidR="00D613E9" w:rsidRPr="007F1D2B" w:rsidRDefault="00D613E9" w:rsidP="00D613E9">
            <w:pPr>
              <w:pStyle w:val="Frspaiere"/>
              <w:rPr>
                <w:ins w:id="18526" w:author="Administrator" w:date="2026-03-31T08:29:00Z"/>
                <w:rFonts w:ascii="Source Sans 3" w:eastAsia="Times New Roman" w:hAnsi="Source Sans 3"/>
                <w:rPrChange w:id="18527" w:author="Administrator" w:date="2026-06-26T09:54:00Z">
                  <w:rPr>
                    <w:ins w:id="18528" w:author="Administrator" w:date="2026-03-31T08:29:00Z"/>
                    <w:rFonts w:ascii="Source Sans 3" w:eastAsia="Times New Roman" w:hAnsi="Source Sans 3" w:cs="Times New Roman"/>
                    <w:color w:val="000000"/>
                  </w:rPr>
                </w:rPrChange>
              </w:rPr>
            </w:pPr>
            <w:ins w:id="18529" w:author="Administrator" w:date="2026-03-31T08:46:00Z">
              <w:r w:rsidRPr="007F1D2B">
                <w:rPr>
                  <w:rFonts w:ascii="Source Sans 3" w:eastAsia="Times New Roman" w:hAnsi="Source Sans 3"/>
                  <w:rPrChange w:id="18530" w:author="Administrator" w:date="2026-06-26T09:54:00Z">
                    <w:rPr>
                      <w:rFonts w:ascii="Source Sans 3" w:eastAsia="Times New Roman" w:hAnsi="Source Sans 3" w:cs="Times New Roman"/>
                      <w:color w:val="000000"/>
                    </w:rPr>
                  </w:rPrChange>
                </w:rPr>
                <w:t>26-03-2026</w:t>
              </w:r>
            </w:ins>
          </w:p>
        </w:tc>
        <w:tc>
          <w:tcPr>
            <w:tcW w:w="8812" w:type="dxa"/>
          </w:tcPr>
          <w:p w14:paraId="72B9BB15" w14:textId="743D3754" w:rsidR="00D613E9" w:rsidRPr="007F1D2B" w:rsidRDefault="00D613E9" w:rsidP="00D613E9">
            <w:pPr>
              <w:pStyle w:val="Frspaiere"/>
              <w:rPr>
                <w:ins w:id="18531" w:author="Administrator" w:date="2026-03-31T08:29:00Z"/>
                <w:rFonts w:ascii="Source Sans 3" w:hAnsi="Source Sans 3"/>
                <w:lang w:val="ro-RO"/>
                <w:rPrChange w:id="18532" w:author="Administrator" w:date="2026-06-26T09:54:00Z">
                  <w:rPr>
                    <w:ins w:id="18533" w:author="Administrator" w:date="2026-03-31T08:29:00Z"/>
                    <w:rFonts w:ascii="Source Sans 3" w:hAnsi="Source Sans 3" w:cs="Times New Roman"/>
                    <w:lang w:val="ro-RO"/>
                  </w:rPr>
                </w:rPrChange>
              </w:rPr>
            </w:pPr>
            <w:ins w:id="18534" w:author="Administrator" w:date="2026-03-31T08:42:00Z">
              <w:r w:rsidRPr="007F1D2B">
                <w:rPr>
                  <w:rFonts w:ascii="Source Sans 3" w:hAnsi="Source Sans 3"/>
                  <w:lang w:val="ro-RO"/>
                  <w:rPrChange w:id="18535" w:author="Administrator" w:date="2026-06-26T09:54:00Z">
                    <w:rPr>
                      <w:rFonts w:ascii="Source Sans 3" w:hAnsi="Source Sans 3" w:cs="Times New Roman"/>
                      <w:lang w:val="ro-RO"/>
                    </w:rPr>
                  </w:rPrChange>
                </w:rPr>
                <w:t>Venit minim de incluziune</w:t>
              </w:r>
            </w:ins>
          </w:p>
        </w:tc>
        <w:tc>
          <w:tcPr>
            <w:tcW w:w="1560" w:type="dxa"/>
          </w:tcPr>
          <w:p w14:paraId="5A4AFECD" w14:textId="77777777" w:rsidR="00D613E9" w:rsidRPr="007F1D2B" w:rsidRDefault="00D613E9" w:rsidP="00D613E9">
            <w:pPr>
              <w:pStyle w:val="Frspaiere"/>
              <w:rPr>
                <w:ins w:id="18536" w:author="Administrator" w:date="2026-03-31T08:29:00Z"/>
                <w:rFonts w:ascii="Source Sans 3" w:hAnsi="Source Sans 3"/>
                <w:rPrChange w:id="18537" w:author="Administrator" w:date="2026-06-26T09:54:00Z">
                  <w:rPr>
                    <w:ins w:id="18538" w:author="Administrator" w:date="2026-03-31T08:29:00Z"/>
                    <w:rFonts w:ascii="Source Sans 3" w:hAnsi="Source Sans 3" w:cs="Times New Roman"/>
                    <w:color w:val="000000"/>
                  </w:rPr>
                </w:rPrChange>
              </w:rPr>
            </w:pPr>
          </w:p>
        </w:tc>
      </w:tr>
      <w:tr w:rsidR="00D613E9" w:rsidRPr="007F1D2B" w14:paraId="7B4FB69D" w14:textId="77777777" w:rsidTr="008D6693">
        <w:trPr>
          <w:trHeight w:val="480"/>
          <w:ins w:id="18539" w:author="Administrator" w:date="2026-03-31T08:29:00Z"/>
        </w:trPr>
        <w:tc>
          <w:tcPr>
            <w:tcW w:w="889" w:type="dxa"/>
          </w:tcPr>
          <w:p w14:paraId="38396D21" w14:textId="32F44687" w:rsidR="00D613E9" w:rsidRPr="007F1D2B" w:rsidRDefault="00D613E9" w:rsidP="00D613E9">
            <w:pPr>
              <w:pStyle w:val="Frspaiere"/>
              <w:rPr>
                <w:ins w:id="18540" w:author="Administrator" w:date="2026-03-31T08:29:00Z"/>
                <w:rFonts w:ascii="Source Sans 3" w:hAnsi="Source Sans 3"/>
                <w:rPrChange w:id="18541" w:author="Administrator" w:date="2026-06-26T09:54:00Z">
                  <w:rPr>
                    <w:ins w:id="18542" w:author="Administrator" w:date="2026-03-31T08:29:00Z"/>
                    <w:rFonts w:ascii="Source Sans 3" w:hAnsi="Source Sans 3" w:cs="Times New Roman"/>
                    <w:color w:val="000000"/>
                  </w:rPr>
                </w:rPrChange>
              </w:rPr>
            </w:pPr>
            <w:ins w:id="18543" w:author="Administrator" w:date="2026-03-31T08:32:00Z">
              <w:r w:rsidRPr="007F1D2B">
                <w:rPr>
                  <w:rFonts w:ascii="Source Sans 3" w:hAnsi="Source Sans 3"/>
                  <w:rPrChange w:id="18544" w:author="Administrator" w:date="2026-06-26T09:54:00Z">
                    <w:rPr>
                      <w:rFonts w:ascii="Source Sans 3" w:hAnsi="Source Sans 3" w:cs="Times New Roman"/>
                      <w:color w:val="000000"/>
                    </w:rPr>
                  </w:rPrChange>
                </w:rPr>
                <w:t>1693</w:t>
              </w:r>
            </w:ins>
          </w:p>
        </w:tc>
        <w:tc>
          <w:tcPr>
            <w:tcW w:w="1629" w:type="dxa"/>
          </w:tcPr>
          <w:p w14:paraId="0E1C5A0A" w14:textId="58E9CB41" w:rsidR="00D613E9" w:rsidRPr="007F1D2B" w:rsidRDefault="00D613E9" w:rsidP="00D613E9">
            <w:pPr>
              <w:pStyle w:val="Frspaiere"/>
              <w:rPr>
                <w:ins w:id="18545" w:author="Administrator" w:date="2026-03-31T08:29:00Z"/>
                <w:rFonts w:ascii="Source Sans 3" w:eastAsia="Times New Roman" w:hAnsi="Source Sans 3"/>
                <w:rPrChange w:id="18546" w:author="Administrator" w:date="2026-06-26T09:54:00Z">
                  <w:rPr>
                    <w:ins w:id="18547" w:author="Administrator" w:date="2026-03-31T08:29:00Z"/>
                    <w:rFonts w:ascii="Source Sans 3" w:eastAsia="Times New Roman" w:hAnsi="Source Sans 3" w:cs="Times New Roman"/>
                    <w:color w:val="000000"/>
                  </w:rPr>
                </w:rPrChange>
              </w:rPr>
            </w:pPr>
            <w:ins w:id="18548" w:author="Administrator" w:date="2026-03-31T08:46:00Z">
              <w:r w:rsidRPr="007F1D2B">
                <w:rPr>
                  <w:rFonts w:ascii="Source Sans 3" w:eastAsia="Times New Roman" w:hAnsi="Source Sans 3"/>
                  <w:rPrChange w:id="18549" w:author="Administrator" w:date="2026-06-26T09:54:00Z">
                    <w:rPr>
                      <w:rFonts w:ascii="Source Sans 3" w:eastAsia="Times New Roman" w:hAnsi="Source Sans 3" w:cs="Times New Roman"/>
                      <w:color w:val="000000"/>
                    </w:rPr>
                  </w:rPrChange>
                </w:rPr>
                <w:t>26-03-2026</w:t>
              </w:r>
            </w:ins>
          </w:p>
        </w:tc>
        <w:tc>
          <w:tcPr>
            <w:tcW w:w="8812" w:type="dxa"/>
          </w:tcPr>
          <w:p w14:paraId="70B6FD4F" w14:textId="45EE4424" w:rsidR="00D613E9" w:rsidRPr="007F1D2B" w:rsidRDefault="00D613E9" w:rsidP="00D613E9">
            <w:pPr>
              <w:pStyle w:val="Frspaiere"/>
              <w:rPr>
                <w:ins w:id="18550" w:author="Administrator" w:date="2026-03-31T08:29:00Z"/>
                <w:rFonts w:ascii="Source Sans 3" w:hAnsi="Source Sans 3"/>
                <w:lang w:val="ro-RO"/>
                <w:rPrChange w:id="18551" w:author="Administrator" w:date="2026-06-26T09:54:00Z">
                  <w:rPr>
                    <w:ins w:id="18552" w:author="Administrator" w:date="2026-03-31T08:29:00Z"/>
                    <w:rFonts w:ascii="Source Sans 3" w:hAnsi="Source Sans 3" w:cs="Times New Roman"/>
                    <w:lang w:val="ro-RO"/>
                  </w:rPr>
                </w:rPrChange>
              </w:rPr>
            </w:pPr>
            <w:ins w:id="18553" w:author="Administrator" w:date="2026-03-31T08:42:00Z">
              <w:r w:rsidRPr="007F1D2B">
                <w:rPr>
                  <w:rFonts w:ascii="Source Sans 3" w:hAnsi="Source Sans 3"/>
                  <w:lang w:val="ro-RO"/>
                  <w:rPrChange w:id="18554" w:author="Administrator" w:date="2026-06-26T09:54:00Z">
                    <w:rPr>
                      <w:rFonts w:ascii="Source Sans 3" w:hAnsi="Source Sans 3" w:cs="Times New Roman"/>
                      <w:lang w:val="ro-RO"/>
                    </w:rPr>
                  </w:rPrChange>
                </w:rPr>
                <w:t>Venit minim de incluziune</w:t>
              </w:r>
            </w:ins>
          </w:p>
        </w:tc>
        <w:tc>
          <w:tcPr>
            <w:tcW w:w="1560" w:type="dxa"/>
          </w:tcPr>
          <w:p w14:paraId="3720AB13" w14:textId="77777777" w:rsidR="00D613E9" w:rsidRPr="007F1D2B" w:rsidRDefault="00D613E9" w:rsidP="00D613E9">
            <w:pPr>
              <w:pStyle w:val="Frspaiere"/>
              <w:rPr>
                <w:ins w:id="18555" w:author="Administrator" w:date="2026-03-31T08:29:00Z"/>
                <w:rFonts w:ascii="Source Sans 3" w:hAnsi="Source Sans 3"/>
                <w:rPrChange w:id="18556" w:author="Administrator" w:date="2026-06-26T09:54:00Z">
                  <w:rPr>
                    <w:ins w:id="18557" w:author="Administrator" w:date="2026-03-31T08:29:00Z"/>
                    <w:rFonts w:ascii="Source Sans 3" w:hAnsi="Source Sans 3" w:cs="Times New Roman"/>
                    <w:color w:val="000000"/>
                  </w:rPr>
                </w:rPrChange>
              </w:rPr>
            </w:pPr>
          </w:p>
        </w:tc>
      </w:tr>
      <w:tr w:rsidR="00D613E9" w:rsidRPr="007F1D2B" w14:paraId="10D20DC6" w14:textId="77777777" w:rsidTr="008D6693">
        <w:trPr>
          <w:trHeight w:val="480"/>
          <w:ins w:id="18558" w:author="Administrator" w:date="2026-03-31T08:29:00Z"/>
        </w:trPr>
        <w:tc>
          <w:tcPr>
            <w:tcW w:w="889" w:type="dxa"/>
          </w:tcPr>
          <w:p w14:paraId="3C1DA683" w14:textId="1A4DBA64" w:rsidR="00D613E9" w:rsidRPr="007F1D2B" w:rsidRDefault="00D613E9" w:rsidP="00D613E9">
            <w:pPr>
              <w:pStyle w:val="Frspaiere"/>
              <w:rPr>
                <w:ins w:id="18559" w:author="Administrator" w:date="2026-03-31T08:29:00Z"/>
                <w:rFonts w:ascii="Source Sans 3" w:hAnsi="Source Sans 3"/>
                <w:rPrChange w:id="18560" w:author="Administrator" w:date="2026-06-26T09:54:00Z">
                  <w:rPr>
                    <w:ins w:id="18561" w:author="Administrator" w:date="2026-03-31T08:29:00Z"/>
                    <w:rFonts w:ascii="Source Sans 3" w:hAnsi="Source Sans 3" w:cs="Times New Roman"/>
                    <w:color w:val="000000"/>
                  </w:rPr>
                </w:rPrChange>
              </w:rPr>
            </w:pPr>
            <w:ins w:id="18562" w:author="Administrator" w:date="2026-03-31T08:32:00Z">
              <w:r w:rsidRPr="007F1D2B">
                <w:rPr>
                  <w:rFonts w:ascii="Source Sans 3" w:hAnsi="Source Sans 3"/>
                  <w:rPrChange w:id="18563" w:author="Administrator" w:date="2026-06-26T09:54:00Z">
                    <w:rPr>
                      <w:rFonts w:ascii="Source Sans 3" w:hAnsi="Source Sans 3" w:cs="Times New Roman"/>
                      <w:color w:val="000000"/>
                    </w:rPr>
                  </w:rPrChange>
                </w:rPr>
                <w:t>1692</w:t>
              </w:r>
            </w:ins>
          </w:p>
        </w:tc>
        <w:tc>
          <w:tcPr>
            <w:tcW w:w="1629" w:type="dxa"/>
          </w:tcPr>
          <w:p w14:paraId="5889C4A2" w14:textId="1C276823" w:rsidR="00D613E9" w:rsidRPr="007F1D2B" w:rsidRDefault="00D613E9" w:rsidP="00D613E9">
            <w:pPr>
              <w:pStyle w:val="Frspaiere"/>
              <w:rPr>
                <w:ins w:id="18564" w:author="Administrator" w:date="2026-03-31T08:29:00Z"/>
                <w:rFonts w:ascii="Source Sans 3" w:eastAsia="Times New Roman" w:hAnsi="Source Sans 3"/>
                <w:rPrChange w:id="18565" w:author="Administrator" w:date="2026-06-26T09:54:00Z">
                  <w:rPr>
                    <w:ins w:id="18566" w:author="Administrator" w:date="2026-03-31T08:29:00Z"/>
                    <w:rFonts w:ascii="Source Sans 3" w:eastAsia="Times New Roman" w:hAnsi="Source Sans 3" w:cs="Times New Roman"/>
                    <w:color w:val="000000"/>
                  </w:rPr>
                </w:rPrChange>
              </w:rPr>
            </w:pPr>
            <w:ins w:id="18567" w:author="Administrator" w:date="2026-03-31T08:46:00Z">
              <w:r w:rsidRPr="007F1D2B">
                <w:rPr>
                  <w:rFonts w:ascii="Source Sans 3" w:eastAsia="Times New Roman" w:hAnsi="Source Sans 3"/>
                  <w:rPrChange w:id="18568" w:author="Administrator" w:date="2026-06-26T09:54:00Z">
                    <w:rPr>
                      <w:rFonts w:ascii="Source Sans 3" w:eastAsia="Times New Roman" w:hAnsi="Source Sans 3" w:cs="Times New Roman"/>
                      <w:color w:val="000000"/>
                    </w:rPr>
                  </w:rPrChange>
                </w:rPr>
                <w:t>26-03-2026</w:t>
              </w:r>
            </w:ins>
          </w:p>
        </w:tc>
        <w:tc>
          <w:tcPr>
            <w:tcW w:w="8812" w:type="dxa"/>
          </w:tcPr>
          <w:p w14:paraId="38495AE9" w14:textId="60B8F16B" w:rsidR="00D613E9" w:rsidRPr="007F1D2B" w:rsidRDefault="00D613E9" w:rsidP="00D613E9">
            <w:pPr>
              <w:pStyle w:val="Frspaiere"/>
              <w:rPr>
                <w:ins w:id="18569" w:author="Administrator" w:date="2026-03-31T08:29:00Z"/>
                <w:rFonts w:ascii="Source Sans 3" w:hAnsi="Source Sans 3"/>
                <w:lang w:val="ro-RO"/>
                <w:rPrChange w:id="18570" w:author="Administrator" w:date="2026-06-26T09:54:00Z">
                  <w:rPr>
                    <w:ins w:id="18571" w:author="Administrator" w:date="2026-03-31T08:29:00Z"/>
                    <w:rFonts w:ascii="Source Sans 3" w:hAnsi="Source Sans 3" w:cs="Times New Roman"/>
                    <w:lang w:val="ro-RO"/>
                  </w:rPr>
                </w:rPrChange>
              </w:rPr>
            </w:pPr>
            <w:ins w:id="18572" w:author="Administrator" w:date="2026-03-31T08:42:00Z">
              <w:r w:rsidRPr="007F1D2B">
                <w:rPr>
                  <w:rFonts w:ascii="Source Sans 3" w:hAnsi="Source Sans 3"/>
                  <w:lang w:val="ro-RO"/>
                  <w:rPrChange w:id="18573" w:author="Administrator" w:date="2026-06-26T09:54:00Z">
                    <w:rPr>
                      <w:rFonts w:ascii="Source Sans 3" w:hAnsi="Source Sans 3" w:cs="Times New Roman"/>
                      <w:lang w:val="ro-RO"/>
                    </w:rPr>
                  </w:rPrChange>
                </w:rPr>
                <w:t>Venit minim de incluziune</w:t>
              </w:r>
            </w:ins>
          </w:p>
        </w:tc>
        <w:tc>
          <w:tcPr>
            <w:tcW w:w="1560" w:type="dxa"/>
          </w:tcPr>
          <w:p w14:paraId="7131713C" w14:textId="77777777" w:rsidR="00D613E9" w:rsidRPr="007F1D2B" w:rsidRDefault="00D613E9" w:rsidP="00D613E9">
            <w:pPr>
              <w:pStyle w:val="Frspaiere"/>
              <w:rPr>
                <w:ins w:id="18574" w:author="Administrator" w:date="2026-03-31T08:29:00Z"/>
                <w:rFonts w:ascii="Source Sans 3" w:hAnsi="Source Sans 3"/>
                <w:rPrChange w:id="18575" w:author="Administrator" w:date="2026-06-26T09:54:00Z">
                  <w:rPr>
                    <w:ins w:id="18576" w:author="Administrator" w:date="2026-03-31T08:29:00Z"/>
                    <w:rFonts w:ascii="Source Sans 3" w:hAnsi="Source Sans 3" w:cs="Times New Roman"/>
                    <w:color w:val="000000"/>
                  </w:rPr>
                </w:rPrChange>
              </w:rPr>
            </w:pPr>
          </w:p>
        </w:tc>
      </w:tr>
      <w:tr w:rsidR="00D613E9" w:rsidRPr="007F1D2B" w14:paraId="20ABCF8C" w14:textId="77777777" w:rsidTr="008D6693">
        <w:trPr>
          <w:trHeight w:val="480"/>
          <w:ins w:id="18577" w:author="Administrator" w:date="2026-03-31T08:29:00Z"/>
        </w:trPr>
        <w:tc>
          <w:tcPr>
            <w:tcW w:w="889" w:type="dxa"/>
          </w:tcPr>
          <w:p w14:paraId="65672BE3" w14:textId="2A29A28D" w:rsidR="00D613E9" w:rsidRPr="007F1D2B" w:rsidRDefault="00D613E9" w:rsidP="00D613E9">
            <w:pPr>
              <w:pStyle w:val="Frspaiere"/>
              <w:rPr>
                <w:ins w:id="18578" w:author="Administrator" w:date="2026-03-31T08:29:00Z"/>
                <w:rFonts w:ascii="Source Sans 3" w:hAnsi="Source Sans 3"/>
                <w:rPrChange w:id="18579" w:author="Administrator" w:date="2026-06-26T09:54:00Z">
                  <w:rPr>
                    <w:ins w:id="18580" w:author="Administrator" w:date="2026-03-31T08:29:00Z"/>
                    <w:rFonts w:ascii="Source Sans 3" w:hAnsi="Source Sans 3" w:cs="Times New Roman"/>
                    <w:color w:val="000000"/>
                  </w:rPr>
                </w:rPrChange>
              </w:rPr>
            </w:pPr>
            <w:ins w:id="18581" w:author="Administrator" w:date="2026-03-31T08:32:00Z">
              <w:r w:rsidRPr="007F1D2B">
                <w:rPr>
                  <w:rFonts w:ascii="Source Sans 3" w:hAnsi="Source Sans 3"/>
                  <w:rPrChange w:id="18582" w:author="Administrator" w:date="2026-06-26T09:54:00Z">
                    <w:rPr>
                      <w:rFonts w:ascii="Source Sans 3" w:hAnsi="Source Sans 3" w:cs="Times New Roman"/>
                      <w:color w:val="000000"/>
                    </w:rPr>
                  </w:rPrChange>
                </w:rPr>
                <w:t>1691</w:t>
              </w:r>
            </w:ins>
          </w:p>
        </w:tc>
        <w:tc>
          <w:tcPr>
            <w:tcW w:w="1629" w:type="dxa"/>
          </w:tcPr>
          <w:p w14:paraId="420B7DD4" w14:textId="2ED2D34B" w:rsidR="00D613E9" w:rsidRPr="007F1D2B" w:rsidRDefault="00D613E9" w:rsidP="00D613E9">
            <w:pPr>
              <w:pStyle w:val="Frspaiere"/>
              <w:rPr>
                <w:ins w:id="18583" w:author="Administrator" w:date="2026-03-31T08:29:00Z"/>
                <w:rFonts w:ascii="Source Sans 3" w:eastAsia="Times New Roman" w:hAnsi="Source Sans 3"/>
                <w:rPrChange w:id="18584" w:author="Administrator" w:date="2026-06-26T09:54:00Z">
                  <w:rPr>
                    <w:ins w:id="18585" w:author="Administrator" w:date="2026-03-31T08:29:00Z"/>
                    <w:rFonts w:ascii="Source Sans 3" w:eastAsia="Times New Roman" w:hAnsi="Source Sans 3" w:cs="Times New Roman"/>
                    <w:color w:val="000000"/>
                  </w:rPr>
                </w:rPrChange>
              </w:rPr>
            </w:pPr>
            <w:ins w:id="18586" w:author="Administrator" w:date="2026-03-31T08:46:00Z">
              <w:r w:rsidRPr="007F1D2B">
                <w:rPr>
                  <w:rFonts w:ascii="Source Sans 3" w:eastAsia="Times New Roman" w:hAnsi="Source Sans 3"/>
                  <w:rPrChange w:id="18587" w:author="Administrator" w:date="2026-06-26T09:54:00Z">
                    <w:rPr>
                      <w:rFonts w:ascii="Source Sans 3" w:eastAsia="Times New Roman" w:hAnsi="Source Sans 3" w:cs="Times New Roman"/>
                      <w:color w:val="000000"/>
                    </w:rPr>
                  </w:rPrChange>
                </w:rPr>
                <w:t>26-03-2026</w:t>
              </w:r>
            </w:ins>
          </w:p>
        </w:tc>
        <w:tc>
          <w:tcPr>
            <w:tcW w:w="8812" w:type="dxa"/>
          </w:tcPr>
          <w:p w14:paraId="4DE70A1A" w14:textId="321275A1" w:rsidR="00D613E9" w:rsidRPr="007F1D2B" w:rsidRDefault="00D613E9" w:rsidP="00D613E9">
            <w:pPr>
              <w:pStyle w:val="Frspaiere"/>
              <w:rPr>
                <w:ins w:id="18588" w:author="Administrator" w:date="2026-03-31T08:29:00Z"/>
                <w:rFonts w:ascii="Source Sans 3" w:hAnsi="Source Sans 3"/>
                <w:lang w:val="ro-RO"/>
                <w:rPrChange w:id="18589" w:author="Administrator" w:date="2026-06-26T09:54:00Z">
                  <w:rPr>
                    <w:ins w:id="18590" w:author="Administrator" w:date="2026-03-31T08:29:00Z"/>
                    <w:rFonts w:ascii="Source Sans 3" w:hAnsi="Source Sans 3" w:cs="Times New Roman"/>
                    <w:lang w:val="ro-RO"/>
                  </w:rPr>
                </w:rPrChange>
              </w:rPr>
            </w:pPr>
            <w:ins w:id="18591" w:author="Administrator" w:date="2026-03-31T08:42:00Z">
              <w:r w:rsidRPr="007F1D2B">
                <w:rPr>
                  <w:rFonts w:ascii="Source Sans 3" w:hAnsi="Source Sans 3"/>
                  <w:lang w:val="ro-RO"/>
                  <w:rPrChange w:id="18592" w:author="Administrator" w:date="2026-06-26T09:54:00Z">
                    <w:rPr>
                      <w:rFonts w:ascii="Source Sans 3" w:hAnsi="Source Sans 3" w:cs="Times New Roman"/>
                      <w:lang w:val="ro-RO"/>
                    </w:rPr>
                  </w:rPrChange>
                </w:rPr>
                <w:t>Venit minim de incluziune</w:t>
              </w:r>
            </w:ins>
          </w:p>
        </w:tc>
        <w:tc>
          <w:tcPr>
            <w:tcW w:w="1560" w:type="dxa"/>
          </w:tcPr>
          <w:p w14:paraId="337B6A5A" w14:textId="77777777" w:rsidR="00D613E9" w:rsidRPr="007F1D2B" w:rsidRDefault="00D613E9" w:rsidP="00D613E9">
            <w:pPr>
              <w:pStyle w:val="Frspaiere"/>
              <w:rPr>
                <w:ins w:id="18593" w:author="Administrator" w:date="2026-03-31T08:29:00Z"/>
                <w:rFonts w:ascii="Source Sans 3" w:hAnsi="Source Sans 3"/>
                <w:rPrChange w:id="18594" w:author="Administrator" w:date="2026-06-26T09:54:00Z">
                  <w:rPr>
                    <w:ins w:id="18595" w:author="Administrator" w:date="2026-03-31T08:29:00Z"/>
                    <w:rFonts w:ascii="Source Sans 3" w:hAnsi="Source Sans 3" w:cs="Times New Roman"/>
                    <w:color w:val="000000"/>
                  </w:rPr>
                </w:rPrChange>
              </w:rPr>
            </w:pPr>
          </w:p>
        </w:tc>
      </w:tr>
      <w:tr w:rsidR="00D613E9" w:rsidRPr="007F1D2B" w14:paraId="43ED14F4" w14:textId="77777777" w:rsidTr="008D6693">
        <w:trPr>
          <w:trHeight w:val="480"/>
          <w:ins w:id="18596" w:author="Administrator" w:date="2026-03-31T08:29:00Z"/>
        </w:trPr>
        <w:tc>
          <w:tcPr>
            <w:tcW w:w="889" w:type="dxa"/>
          </w:tcPr>
          <w:p w14:paraId="7A45E0F5" w14:textId="4C4FBD9A" w:rsidR="00D613E9" w:rsidRPr="007F1D2B" w:rsidRDefault="00D613E9" w:rsidP="00D613E9">
            <w:pPr>
              <w:pStyle w:val="Frspaiere"/>
              <w:rPr>
                <w:ins w:id="18597" w:author="Administrator" w:date="2026-03-31T08:29:00Z"/>
                <w:rFonts w:ascii="Source Sans 3" w:hAnsi="Source Sans 3"/>
                <w:rPrChange w:id="18598" w:author="Administrator" w:date="2026-06-26T09:54:00Z">
                  <w:rPr>
                    <w:ins w:id="18599" w:author="Administrator" w:date="2026-03-31T08:29:00Z"/>
                    <w:rFonts w:ascii="Source Sans 3" w:hAnsi="Source Sans 3" w:cs="Times New Roman"/>
                    <w:color w:val="000000"/>
                  </w:rPr>
                </w:rPrChange>
              </w:rPr>
            </w:pPr>
            <w:ins w:id="18600" w:author="Administrator" w:date="2026-03-31T08:32:00Z">
              <w:r w:rsidRPr="007F1D2B">
                <w:rPr>
                  <w:rFonts w:ascii="Source Sans 3" w:hAnsi="Source Sans 3"/>
                  <w:rPrChange w:id="18601" w:author="Administrator" w:date="2026-06-26T09:54:00Z">
                    <w:rPr>
                      <w:rFonts w:ascii="Source Sans 3" w:hAnsi="Source Sans 3" w:cs="Times New Roman"/>
                      <w:color w:val="000000"/>
                    </w:rPr>
                  </w:rPrChange>
                </w:rPr>
                <w:t>1699</w:t>
              </w:r>
            </w:ins>
          </w:p>
        </w:tc>
        <w:tc>
          <w:tcPr>
            <w:tcW w:w="1629" w:type="dxa"/>
          </w:tcPr>
          <w:p w14:paraId="65D4128F" w14:textId="6900B025" w:rsidR="00D613E9" w:rsidRPr="007F1D2B" w:rsidRDefault="00D613E9" w:rsidP="00D613E9">
            <w:pPr>
              <w:pStyle w:val="Frspaiere"/>
              <w:rPr>
                <w:ins w:id="18602" w:author="Administrator" w:date="2026-03-31T08:29:00Z"/>
                <w:rFonts w:ascii="Source Sans 3" w:eastAsia="Times New Roman" w:hAnsi="Source Sans 3"/>
                <w:rPrChange w:id="18603" w:author="Administrator" w:date="2026-06-26T09:54:00Z">
                  <w:rPr>
                    <w:ins w:id="18604" w:author="Administrator" w:date="2026-03-31T08:29:00Z"/>
                    <w:rFonts w:ascii="Source Sans 3" w:eastAsia="Times New Roman" w:hAnsi="Source Sans 3" w:cs="Times New Roman"/>
                    <w:color w:val="000000"/>
                  </w:rPr>
                </w:rPrChange>
              </w:rPr>
            </w:pPr>
            <w:ins w:id="18605" w:author="Administrator" w:date="2026-03-31T08:46:00Z">
              <w:r w:rsidRPr="007F1D2B">
                <w:rPr>
                  <w:rFonts w:ascii="Source Sans 3" w:eastAsia="Times New Roman" w:hAnsi="Source Sans 3"/>
                  <w:rPrChange w:id="18606" w:author="Administrator" w:date="2026-06-26T09:54:00Z">
                    <w:rPr>
                      <w:rFonts w:ascii="Source Sans 3" w:eastAsia="Times New Roman" w:hAnsi="Source Sans 3" w:cs="Times New Roman"/>
                      <w:color w:val="000000"/>
                    </w:rPr>
                  </w:rPrChange>
                </w:rPr>
                <w:t>26-03-2026</w:t>
              </w:r>
            </w:ins>
          </w:p>
        </w:tc>
        <w:tc>
          <w:tcPr>
            <w:tcW w:w="8812" w:type="dxa"/>
          </w:tcPr>
          <w:p w14:paraId="13D8E606" w14:textId="09378093" w:rsidR="00D613E9" w:rsidRPr="007F1D2B" w:rsidRDefault="00D613E9" w:rsidP="00D613E9">
            <w:pPr>
              <w:pStyle w:val="Frspaiere"/>
              <w:rPr>
                <w:ins w:id="18607" w:author="Administrator" w:date="2026-03-31T08:29:00Z"/>
                <w:rFonts w:ascii="Source Sans 3" w:hAnsi="Source Sans 3"/>
                <w:lang w:val="ro-RO"/>
                <w:rPrChange w:id="18608" w:author="Administrator" w:date="2026-06-26T09:54:00Z">
                  <w:rPr>
                    <w:ins w:id="18609" w:author="Administrator" w:date="2026-03-31T08:29:00Z"/>
                    <w:rFonts w:ascii="Source Sans 3" w:hAnsi="Source Sans 3" w:cs="Times New Roman"/>
                    <w:lang w:val="ro-RO"/>
                  </w:rPr>
                </w:rPrChange>
              </w:rPr>
            </w:pPr>
            <w:ins w:id="18610" w:author="Administrator" w:date="2026-03-31T08:42:00Z">
              <w:r w:rsidRPr="007F1D2B">
                <w:rPr>
                  <w:rFonts w:ascii="Source Sans 3" w:hAnsi="Source Sans 3"/>
                  <w:lang w:val="ro-RO"/>
                  <w:rPrChange w:id="18611" w:author="Administrator" w:date="2026-06-26T09:54:00Z">
                    <w:rPr>
                      <w:rFonts w:ascii="Source Sans 3" w:hAnsi="Source Sans 3" w:cs="Times New Roman"/>
                      <w:lang w:val="ro-RO"/>
                    </w:rPr>
                  </w:rPrChange>
                </w:rPr>
                <w:t>Venit minim de incluziune</w:t>
              </w:r>
            </w:ins>
          </w:p>
        </w:tc>
        <w:tc>
          <w:tcPr>
            <w:tcW w:w="1560" w:type="dxa"/>
          </w:tcPr>
          <w:p w14:paraId="02FD2124" w14:textId="77777777" w:rsidR="00D613E9" w:rsidRPr="007F1D2B" w:rsidRDefault="00D613E9" w:rsidP="00D613E9">
            <w:pPr>
              <w:pStyle w:val="Frspaiere"/>
              <w:rPr>
                <w:ins w:id="18612" w:author="Administrator" w:date="2026-03-31T08:29:00Z"/>
                <w:rFonts w:ascii="Source Sans 3" w:hAnsi="Source Sans 3"/>
                <w:rPrChange w:id="18613" w:author="Administrator" w:date="2026-06-26T09:54:00Z">
                  <w:rPr>
                    <w:ins w:id="18614" w:author="Administrator" w:date="2026-03-31T08:29:00Z"/>
                    <w:rFonts w:ascii="Source Sans 3" w:hAnsi="Source Sans 3" w:cs="Times New Roman"/>
                    <w:color w:val="000000"/>
                  </w:rPr>
                </w:rPrChange>
              </w:rPr>
            </w:pPr>
          </w:p>
        </w:tc>
      </w:tr>
      <w:tr w:rsidR="00D613E9" w:rsidRPr="007F1D2B" w14:paraId="41834877" w14:textId="77777777" w:rsidTr="008D6693">
        <w:trPr>
          <w:trHeight w:val="480"/>
          <w:ins w:id="18615" w:author="Administrator" w:date="2026-03-31T08:29:00Z"/>
        </w:trPr>
        <w:tc>
          <w:tcPr>
            <w:tcW w:w="889" w:type="dxa"/>
          </w:tcPr>
          <w:p w14:paraId="7949BB4B" w14:textId="549AA8EF" w:rsidR="00D613E9" w:rsidRPr="007F1D2B" w:rsidRDefault="00D613E9" w:rsidP="00D613E9">
            <w:pPr>
              <w:pStyle w:val="Frspaiere"/>
              <w:rPr>
                <w:ins w:id="18616" w:author="Administrator" w:date="2026-03-31T08:29:00Z"/>
                <w:rFonts w:ascii="Source Sans 3" w:hAnsi="Source Sans 3"/>
                <w:rPrChange w:id="18617" w:author="Administrator" w:date="2026-06-26T09:54:00Z">
                  <w:rPr>
                    <w:ins w:id="18618" w:author="Administrator" w:date="2026-03-31T08:29:00Z"/>
                    <w:rFonts w:ascii="Source Sans 3" w:hAnsi="Source Sans 3" w:cs="Times New Roman"/>
                    <w:color w:val="000000"/>
                  </w:rPr>
                </w:rPrChange>
              </w:rPr>
            </w:pPr>
            <w:ins w:id="18619" w:author="Administrator" w:date="2026-03-31T08:32:00Z">
              <w:r w:rsidRPr="007F1D2B">
                <w:rPr>
                  <w:rFonts w:ascii="Source Sans 3" w:hAnsi="Source Sans 3"/>
                  <w:rPrChange w:id="18620" w:author="Administrator" w:date="2026-06-26T09:54:00Z">
                    <w:rPr>
                      <w:rFonts w:ascii="Source Sans 3" w:hAnsi="Source Sans 3" w:cs="Times New Roman"/>
                      <w:color w:val="000000"/>
                    </w:rPr>
                  </w:rPrChange>
                </w:rPr>
                <w:t>1698</w:t>
              </w:r>
            </w:ins>
          </w:p>
        </w:tc>
        <w:tc>
          <w:tcPr>
            <w:tcW w:w="1629" w:type="dxa"/>
          </w:tcPr>
          <w:p w14:paraId="1CA3173F" w14:textId="5A727BB8" w:rsidR="00D613E9" w:rsidRPr="007F1D2B" w:rsidRDefault="00D613E9" w:rsidP="00D613E9">
            <w:pPr>
              <w:pStyle w:val="Frspaiere"/>
              <w:rPr>
                <w:ins w:id="18621" w:author="Administrator" w:date="2026-03-31T08:29:00Z"/>
                <w:rFonts w:ascii="Source Sans 3" w:eastAsia="Times New Roman" w:hAnsi="Source Sans 3"/>
                <w:rPrChange w:id="18622" w:author="Administrator" w:date="2026-06-26T09:54:00Z">
                  <w:rPr>
                    <w:ins w:id="18623" w:author="Administrator" w:date="2026-03-31T08:29:00Z"/>
                    <w:rFonts w:ascii="Source Sans 3" w:eastAsia="Times New Roman" w:hAnsi="Source Sans 3" w:cs="Times New Roman"/>
                    <w:color w:val="000000"/>
                  </w:rPr>
                </w:rPrChange>
              </w:rPr>
            </w:pPr>
            <w:ins w:id="18624" w:author="Administrator" w:date="2026-03-31T08:46:00Z">
              <w:r w:rsidRPr="007F1D2B">
                <w:rPr>
                  <w:rFonts w:ascii="Source Sans 3" w:eastAsia="Times New Roman" w:hAnsi="Source Sans 3"/>
                  <w:rPrChange w:id="18625" w:author="Administrator" w:date="2026-06-26T09:54:00Z">
                    <w:rPr>
                      <w:rFonts w:ascii="Source Sans 3" w:eastAsia="Times New Roman" w:hAnsi="Source Sans 3" w:cs="Times New Roman"/>
                      <w:color w:val="000000"/>
                    </w:rPr>
                  </w:rPrChange>
                </w:rPr>
                <w:t>26-03-2026</w:t>
              </w:r>
            </w:ins>
          </w:p>
        </w:tc>
        <w:tc>
          <w:tcPr>
            <w:tcW w:w="8812" w:type="dxa"/>
          </w:tcPr>
          <w:p w14:paraId="37BF8E0D" w14:textId="314C4E23" w:rsidR="00D613E9" w:rsidRPr="007F1D2B" w:rsidRDefault="00D613E9" w:rsidP="00D613E9">
            <w:pPr>
              <w:pStyle w:val="Frspaiere"/>
              <w:rPr>
                <w:ins w:id="18626" w:author="Administrator" w:date="2026-03-31T08:29:00Z"/>
                <w:rFonts w:ascii="Source Sans 3" w:hAnsi="Source Sans 3"/>
                <w:lang w:val="ro-RO"/>
                <w:rPrChange w:id="18627" w:author="Administrator" w:date="2026-06-26T09:54:00Z">
                  <w:rPr>
                    <w:ins w:id="18628" w:author="Administrator" w:date="2026-03-31T08:29:00Z"/>
                    <w:rFonts w:ascii="Source Sans 3" w:hAnsi="Source Sans 3" w:cs="Times New Roman"/>
                    <w:lang w:val="ro-RO"/>
                  </w:rPr>
                </w:rPrChange>
              </w:rPr>
            </w:pPr>
            <w:ins w:id="18629" w:author="Administrator" w:date="2026-03-31T08:42:00Z">
              <w:r w:rsidRPr="007F1D2B">
                <w:rPr>
                  <w:rFonts w:ascii="Source Sans 3" w:hAnsi="Source Sans 3"/>
                  <w:lang w:val="ro-RO"/>
                  <w:rPrChange w:id="18630" w:author="Administrator" w:date="2026-06-26T09:54:00Z">
                    <w:rPr>
                      <w:rFonts w:ascii="Source Sans 3" w:hAnsi="Source Sans 3" w:cs="Times New Roman"/>
                      <w:lang w:val="ro-RO"/>
                    </w:rPr>
                  </w:rPrChange>
                </w:rPr>
                <w:t>Venit minim de incluziune</w:t>
              </w:r>
            </w:ins>
          </w:p>
        </w:tc>
        <w:tc>
          <w:tcPr>
            <w:tcW w:w="1560" w:type="dxa"/>
          </w:tcPr>
          <w:p w14:paraId="4AB94B1C" w14:textId="77777777" w:rsidR="00D613E9" w:rsidRPr="007F1D2B" w:rsidRDefault="00D613E9" w:rsidP="00D613E9">
            <w:pPr>
              <w:pStyle w:val="Frspaiere"/>
              <w:rPr>
                <w:ins w:id="18631" w:author="Administrator" w:date="2026-03-31T08:29:00Z"/>
                <w:rFonts w:ascii="Source Sans 3" w:hAnsi="Source Sans 3"/>
                <w:rPrChange w:id="18632" w:author="Administrator" w:date="2026-06-26T09:54:00Z">
                  <w:rPr>
                    <w:ins w:id="18633" w:author="Administrator" w:date="2026-03-31T08:29:00Z"/>
                    <w:rFonts w:ascii="Source Sans 3" w:hAnsi="Source Sans 3" w:cs="Times New Roman"/>
                    <w:color w:val="000000"/>
                  </w:rPr>
                </w:rPrChange>
              </w:rPr>
            </w:pPr>
          </w:p>
        </w:tc>
      </w:tr>
      <w:tr w:rsidR="00D613E9" w:rsidRPr="007F1D2B" w14:paraId="1073B7F7" w14:textId="77777777" w:rsidTr="008D6693">
        <w:trPr>
          <w:trHeight w:val="480"/>
          <w:ins w:id="18634" w:author="Administrator" w:date="2026-03-31T08:29:00Z"/>
        </w:trPr>
        <w:tc>
          <w:tcPr>
            <w:tcW w:w="889" w:type="dxa"/>
          </w:tcPr>
          <w:p w14:paraId="647FC828" w14:textId="535DE803" w:rsidR="00D613E9" w:rsidRPr="007F1D2B" w:rsidRDefault="00D613E9" w:rsidP="00D613E9">
            <w:pPr>
              <w:pStyle w:val="Frspaiere"/>
              <w:rPr>
                <w:ins w:id="18635" w:author="Administrator" w:date="2026-03-31T08:29:00Z"/>
                <w:rFonts w:ascii="Source Sans 3" w:hAnsi="Source Sans 3"/>
                <w:rPrChange w:id="18636" w:author="Administrator" w:date="2026-06-26T09:54:00Z">
                  <w:rPr>
                    <w:ins w:id="18637" w:author="Administrator" w:date="2026-03-31T08:29:00Z"/>
                    <w:rFonts w:ascii="Source Sans 3" w:hAnsi="Source Sans 3" w:cs="Times New Roman"/>
                    <w:color w:val="000000"/>
                  </w:rPr>
                </w:rPrChange>
              </w:rPr>
            </w:pPr>
            <w:ins w:id="18638" w:author="Administrator" w:date="2026-03-31T08:32:00Z">
              <w:r w:rsidRPr="007F1D2B">
                <w:rPr>
                  <w:rFonts w:ascii="Source Sans 3" w:hAnsi="Source Sans 3"/>
                  <w:rPrChange w:id="18639" w:author="Administrator" w:date="2026-06-26T09:54:00Z">
                    <w:rPr>
                      <w:rFonts w:ascii="Source Sans 3" w:hAnsi="Source Sans 3" w:cs="Times New Roman"/>
                      <w:color w:val="000000"/>
                    </w:rPr>
                  </w:rPrChange>
                </w:rPr>
                <w:t>1697</w:t>
              </w:r>
            </w:ins>
          </w:p>
        </w:tc>
        <w:tc>
          <w:tcPr>
            <w:tcW w:w="1629" w:type="dxa"/>
          </w:tcPr>
          <w:p w14:paraId="152E98F3" w14:textId="75011A7B" w:rsidR="00D613E9" w:rsidRPr="007F1D2B" w:rsidRDefault="00D613E9" w:rsidP="00D613E9">
            <w:pPr>
              <w:pStyle w:val="Frspaiere"/>
              <w:rPr>
                <w:ins w:id="18640" w:author="Administrator" w:date="2026-03-31T08:29:00Z"/>
                <w:rFonts w:ascii="Source Sans 3" w:eastAsia="Times New Roman" w:hAnsi="Source Sans 3"/>
                <w:rPrChange w:id="18641" w:author="Administrator" w:date="2026-06-26T09:54:00Z">
                  <w:rPr>
                    <w:ins w:id="18642" w:author="Administrator" w:date="2026-03-31T08:29:00Z"/>
                    <w:rFonts w:ascii="Source Sans 3" w:eastAsia="Times New Roman" w:hAnsi="Source Sans 3" w:cs="Times New Roman"/>
                    <w:color w:val="000000"/>
                  </w:rPr>
                </w:rPrChange>
              </w:rPr>
            </w:pPr>
            <w:ins w:id="18643" w:author="Administrator" w:date="2026-03-31T08:46:00Z">
              <w:r w:rsidRPr="007F1D2B">
                <w:rPr>
                  <w:rFonts w:ascii="Source Sans 3" w:eastAsia="Times New Roman" w:hAnsi="Source Sans 3"/>
                  <w:rPrChange w:id="18644" w:author="Administrator" w:date="2026-06-26T09:54:00Z">
                    <w:rPr>
                      <w:rFonts w:ascii="Source Sans 3" w:eastAsia="Times New Roman" w:hAnsi="Source Sans 3" w:cs="Times New Roman"/>
                      <w:color w:val="000000"/>
                    </w:rPr>
                  </w:rPrChange>
                </w:rPr>
                <w:t>26-03-2026</w:t>
              </w:r>
            </w:ins>
          </w:p>
        </w:tc>
        <w:tc>
          <w:tcPr>
            <w:tcW w:w="8812" w:type="dxa"/>
          </w:tcPr>
          <w:p w14:paraId="37AE63C4" w14:textId="575E5A2C" w:rsidR="00D613E9" w:rsidRPr="007F1D2B" w:rsidRDefault="00D613E9" w:rsidP="00D613E9">
            <w:pPr>
              <w:pStyle w:val="Frspaiere"/>
              <w:rPr>
                <w:ins w:id="18645" w:author="Administrator" w:date="2026-03-31T08:29:00Z"/>
                <w:rFonts w:ascii="Source Sans 3" w:hAnsi="Source Sans 3"/>
                <w:lang w:val="ro-RO"/>
                <w:rPrChange w:id="18646" w:author="Administrator" w:date="2026-06-26T09:54:00Z">
                  <w:rPr>
                    <w:ins w:id="18647" w:author="Administrator" w:date="2026-03-31T08:29:00Z"/>
                    <w:rFonts w:ascii="Source Sans 3" w:hAnsi="Source Sans 3" w:cs="Times New Roman"/>
                    <w:lang w:val="ro-RO"/>
                  </w:rPr>
                </w:rPrChange>
              </w:rPr>
            </w:pPr>
            <w:ins w:id="18648" w:author="Administrator" w:date="2026-03-31T08:42:00Z">
              <w:r w:rsidRPr="007F1D2B">
                <w:rPr>
                  <w:rFonts w:ascii="Source Sans 3" w:hAnsi="Source Sans 3"/>
                  <w:lang w:val="ro-RO"/>
                  <w:rPrChange w:id="18649" w:author="Administrator" w:date="2026-06-26T09:54:00Z">
                    <w:rPr>
                      <w:rFonts w:ascii="Source Sans 3" w:hAnsi="Source Sans 3" w:cs="Times New Roman"/>
                      <w:lang w:val="ro-RO"/>
                    </w:rPr>
                  </w:rPrChange>
                </w:rPr>
                <w:t>Venit minim de incluziune</w:t>
              </w:r>
            </w:ins>
          </w:p>
        </w:tc>
        <w:tc>
          <w:tcPr>
            <w:tcW w:w="1560" w:type="dxa"/>
          </w:tcPr>
          <w:p w14:paraId="3836269A" w14:textId="77777777" w:rsidR="00D613E9" w:rsidRPr="007F1D2B" w:rsidRDefault="00D613E9" w:rsidP="00D613E9">
            <w:pPr>
              <w:pStyle w:val="Frspaiere"/>
              <w:rPr>
                <w:ins w:id="18650" w:author="Administrator" w:date="2026-03-31T08:29:00Z"/>
                <w:rFonts w:ascii="Source Sans 3" w:hAnsi="Source Sans 3"/>
                <w:rPrChange w:id="18651" w:author="Administrator" w:date="2026-06-26T09:54:00Z">
                  <w:rPr>
                    <w:ins w:id="18652" w:author="Administrator" w:date="2026-03-31T08:29:00Z"/>
                    <w:rFonts w:ascii="Source Sans 3" w:hAnsi="Source Sans 3" w:cs="Times New Roman"/>
                    <w:color w:val="000000"/>
                  </w:rPr>
                </w:rPrChange>
              </w:rPr>
            </w:pPr>
          </w:p>
        </w:tc>
      </w:tr>
      <w:tr w:rsidR="00D613E9" w:rsidRPr="007F1D2B" w14:paraId="55A715DB" w14:textId="77777777" w:rsidTr="008D6693">
        <w:trPr>
          <w:trHeight w:val="480"/>
          <w:ins w:id="18653" w:author="Administrator" w:date="2026-03-31T08:29:00Z"/>
        </w:trPr>
        <w:tc>
          <w:tcPr>
            <w:tcW w:w="889" w:type="dxa"/>
          </w:tcPr>
          <w:p w14:paraId="4265464A" w14:textId="3D146B1C" w:rsidR="00D613E9" w:rsidRPr="007F1D2B" w:rsidRDefault="00D613E9" w:rsidP="00D613E9">
            <w:pPr>
              <w:pStyle w:val="Frspaiere"/>
              <w:rPr>
                <w:ins w:id="18654" w:author="Administrator" w:date="2026-03-31T08:29:00Z"/>
                <w:rFonts w:ascii="Source Sans 3" w:hAnsi="Source Sans 3"/>
                <w:rPrChange w:id="18655" w:author="Administrator" w:date="2026-06-26T09:54:00Z">
                  <w:rPr>
                    <w:ins w:id="18656" w:author="Administrator" w:date="2026-03-31T08:29:00Z"/>
                    <w:rFonts w:ascii="Source Sans 3" w:hAnsi="Source Sans 3" w:cs="Times New Roman"/>
                    <w:color w:val="000000"/>
                  </w:rPr>
                </w:rPrChange>
              </w:rPr>
            </w:pPr>
            <w:ins w:id="18657" w:author="Administrator" w:date="2026-03-31T08:32:00Z">
              <w:r w:rsidRPr="007F1D2B">
                <w:rPr>
                  <w:rFonts w:ascii="Source Sans 3" w:hAnsi="Source Sans 3"/>
                  <w:rPrChange w:id="18658" w:author="Administrator" w:date="2026-06-26T09:54:00Z">
                    <w:rPr>
                      <w:rFonts w:ascii="Source Sans 3" w:hAnsi="Source Sans 3" w:cs="Times New Roman"/>
                      <w:color w:val="000000"/>
                    </w:rPr>
                  </w:rPrChange>
                </w:rPr>
                <w:t>1696</w:t>
              </w:r>
            </w:ins>
          </w:p>
        </w:tc>
        <w:tc>
          <w:tcPr>
            <w:tcW w:w="1629" w:type="dxa"/>
          </w:tcPr>
          <w:p w14:paraId="42464A44" w14:textId="4661DC51" w:rsidR="00D613E9" w:rsidRPr="007F1D2B" w:rsidRDefault="00D613E9" w:rsidP="00D613E9">
            <w:pPr>
              <w:pStyle w:val="Frspaiere"/>
              <w:rPr>
                <w:ins w:id="18659" w:author="Administrator" w:date="2026-03-31T08:29:00Z"/>
                <w:rFonts w:ascii="Source Sans 3" w:eastAsia="Times New Roman" w:hAnsi="Source Sans 3"/>
                <w:rPrChange w:id="18660" w:author="Administrator" w:date="2026-06-26T09:54:00Z">
                  <w:rPr>
                    <w:ins w:id="18661" w:author="Administrator" w:date="2026-03-31T08:29:00Z"/>
                    <w:rFonts w:ascii="Source Sans 3" w:eastAsia="Times New Roman" w:hAnsi="Source Sans 3" w:cs="Times New Roman"/>
                    <w:color w:val="000000"/>
                  </w:rPr>
                </w:rPrChange>
              </w:rPr>
            </w:pPr>
            <w:ins w:id="18662" w:author="Administrator" w:date="2026-03-31T08:46:00Z">
              <w:r w:rsidRPr="007F1D2B">
                <w:rPr>
                  <w:rFonts w:ascii="Source Sans 3" w:eastAsia="Times New Roman" w:hAnsi="Source Sans 3"/>
                  <w:rPrChange w:id="18663" w:author="Administrator" w:date="2026-06-26T09:54:00Z">
                    <w:rPr>
                      <w:rFonts w:ascii="Source Sans 3" w:eastAsia="Times New Roman" w:hAnsi="Source Sans 3" w:cs="Times New Roman"/>
                      <w:color w:val="000000"/>
                    </w:rPr>
                  </w:rPrChange>
                </w:rPr>
                <w:t>26-03-2026</w:t>
              </w:r>
            </w:ins>
          </w:p>
        </w:tc>
        <w:tc>
          <w:tcPr>
            <w:tcW w:w="8812" w:type="dxa"/>
          </w:tcPr>
          <w:p w14:paraId="1D9BF430" w14:textId="59B6326F" w:rsidR="00D613E9" w:rsidRPr="007F1D2B" w:rsidRDefault="00D613E9" w:rsidP="00D613E9">
            <w:pPr>
              <w:pStyle w:val="Frspaiere"/>
              <w:rPr>
                <w:ins w:id="18664" w:author="Administrator" w:date="2026-03-31T08:29:00Z"/>
                <w:rFonts w:ascii="Source Sans 3" w:hAnsi="Source Sans 3"/>
                <w:lang w:val="ro-RO"/>
                <w:rPrChange w:id="18665" w:author="Administrator" w:date="2026-06-26T09:54:00Z">
                  <w:rPr>
                    <w:ins w:id="18666" w:author="Administrator" w:date="2026-03-31T08:29:00Z"/>
                    <w:rFonts w:ascii="Source Sans 3" w:hAnsi="Source Sans 3" w:cs="Times New Roman"/>
                    <w:lang w:val="ro-RO"/>
                  </w:rPr>
                </w:rPrChange>
              </w:rPr>
            </w:pPr>
            <w:ins w:id="18667" w:author="Administrator" w:date="2026-03-31T08:42:00Z">
              <w:r w:rsidRPr="007F1D2B">
                <w:rPr>
                  <w:rFonts w:ascii="Source Sans 3" w:hAnsi="Source Sans 3"/>
                  <w:lang w:val="ro-RO"/>
                  <w:rPrChange w:id="18668" w:author="Administrator" w:date="2026-06-26T09:54:00Z">
                    <w:rPr>
                      <w:rFonts w:ascii="Source Sans 3" w:hAnsi="Source Sans 3" w:cs="Times New Roman"/>
                      <w:lang w:val="ro-RO"/>
                    </w:rPr>
                  </w:rPrChange>
                </w:rPr>
                <w:t>Venit minim de incluziune</w:t>
              </w:r>
            </w:ins>
          </w:p>
        </w:tc>
        <w:tc>
          <w:tcPr>
            <w:tcW w:w="1560" w:type="dxa"/>
          </w:tcPr>
          <w:p w14:paraId="02F394FB" w14:textId="77777777" w:rsidR="00D613E9" w:rsidRPr="007F1D2B" w:rsidRDefault="00D613E9" w:rsidP="00D613E9">
            <w:pPr>
              <w:pStyle w:val="Frspaiere"/>
              <w:rPr>
                <w:ins w:id="18669" w:author="Administrator" w:date="2026-03-31T08:29:00Z"/>
                <w:rFonts w:ascii="Source Sans 3" w:hAnsi="Source Sans 3"/>
                <w:rPrChange w:id="18670" w:author="Administrator" w:date="2026-06-26T09:54:00Z">
                  <w:rPr>
                    <w:ins w:id="18671" w:author="Administrator" w:date="2026-03-31T08:29:00Z"/>
                    <w:rFonts w:ascii="Source Sans 3" w:hAnsi="Source Sans 3" w:cs="Times New Roman"/>
                    <w:color w:val="000000"/>
                  </w:rPr>
                </w:rPrChange>
              </w:rPr>
            </w:pPr>
          </w:p>
        </w:tc>
      </w:tr>
      <w:tr w:rsidR="00D613E9" w:rsidRPr="007F1D2B" w14:paraId="4AFC8E37" w14:textId="77777777" w:rsidTr="008D6693">
        <w:trPr>
          <w:trHeight w:val="480"/>
          <w:ins w:id="18672" w:author="Administrator" w:date="2026-03-31T08:29:00Z"/>
        </w:trPr>
        <w:tc>
          <w:tcPr>
            <w:tcW w:w="889" w:type="dxa"/>
          </w:tcPr>
          <w:p w14:paraId="05FE6701" w14:textId="7D6F9783" w:rsidR="00D613E9" w:rsidRPr="007F1D2B" w:rsidRDefault="00D613E9" w:rsidP="00D613E9">
            <w:pPr>
              <w:pStyle w:val="Frspaiere"/>
              <w:rPr>
                <w:ins w:id="18673" w:author="Administrator" w:date="2026-03-31T08:29:00Z"/>
                <w:rFonts w:ascii="Source Sans 3" w:hAnsi="Source Sans 3"/>
                <w:rPrChange w:id="18674" w:author="Administrator" w:date="2026-06-26T09:54:00Z">
                  <w:rPr>
                    <w:ins w:id="18675" w:author="Administrator" w:date="2026-03-31T08:29:00Z"/>
                    <w:rFonts w:ascii="Source Sans 3" w:hAnsi="Source Sans 3" w:cs="Times New Roman"/>
                    <w:color w:val="000000"/>
                  </w:rPr>
                </w:rPrChange>
              </w:rPr>
            </w:pPr>
            <w:ins w:id="18676" w:author="Administrator" w:date="2026-03-31T08:32:00Z">
              <w:r w:rsidRPr="007F1D2B">
                <w:rPr>
                  <w:rFonts w:ascii="Source Sans 3" w:hAnsi="Source Sans 3"/>
                  <w:rPrChange w:id="18677" w:author="Administrator" w:date="2026-06-26T09:54:00Z">
                    <w:rPr>
                      <w:rFonts w:ascii="Source Sans 3" w:hAnsi="Source Sans 3" w:cs="Times New Roman"/>
                      <w:color w:val="000000"/>
                    </w:rPr>
                  </w:rPrChange>
                </w:rPr>
                <w:t>1695</w:t>
              </w:r>
            </w:ins>
          </w:p>
        </w:tc>
        <w:tc>
          <w:tcPr>
            <w:tcW w:w="1629" w:type="dxa"/>
          </w:tcPr>
          <w:p w14:paraId="0BC23FD3" w14:textId="334DDE2D" w:rsidR="00D613E9" w:rsidRPr="007F1D2B" w:rsidRDefault="00D613E9" w:rsidP="00D613E9">
            <w:pPr>
              <w:pStyle w:val="Frspaiere"/>
              <w:rPr>
                <w:ins w:id="18678" w:author="Administrator" w:date="2026-03-31T08:29:00Z"/>
                <w:rFonts w:ascii="Source Sans 3" w:eastAsia="Times New Roman" w:hAnsi="Source Sans 3"/>
                <w:rPrChange w:id="18679" w:author="Administrator" w:date="2026-06-26T09:54:00Z">
                  <w:rPr>
                    <w:ins w:id="18680" w:author="Administrator" w:date="2026-03-31T08:29:00Z"/>
                    <w:rFonts w:ascii="Source Sans 3" w:eastAsia="Times New Roman" w:hAnsi="Source Sans 3" w:cs="Times New Roman"/>
                    <w:color w:val="000000"/>
                  </w:rPr>
                </w:rPrChange>
              </w:rPr>
            </w:pPr>
            <w:ins w:id="18681" w:author="Administrator" w:date="2026-03-31T08:46:00Z">
              <w:r w:rsidRPr="007F1D2B">
                <w:rPr>
                  <w:rFonts w:ascii="Source Sans 3" w:eastAsia="Times New Roman" w:hAnsi="Source Sans 3"/>
                  <w:rPrChange w:id="18682" w:author="Administrator" w:date="2026-06-26T09:54:00Z">
                    <w:rPr>
                      <w:rFonts w:ascii="Source Sans 3" w:eastAsia="Times New Roman" w:hAnsi="Source Sans 3" w:cs="Times New Roman"/>
                      <w:color w:val="000000"/>
                    </w:rPr>
                  </w:rPrChange>
                </w:rPr>
                <w:t>26-03-2026</w:t>
              </w:r>
            </w:ins>
          </w:p>
        </w:tc>
        <w:tc>
          <w:tcPr>
            <w:tcW w:w="8812" w:type="dxa"/>
          </w:tcPr>
          <w:p w14:paraId="36172671" w14:textId="3DB9AE1B" w:rsidR="00D613E9" w:rsidRPr="007F1D2B" w:rsidRDefault="00D613E9" w:rsidP="00D613E9">
            <w:pPr>
              <w:pStyle w:val="Frspaiere"/>
              <w:rPr>
                <w:ins w:id="18683" w:author="Administrator" w:date="2026-03-31T08:29:00Z"/>
                <w:rFonts w:ascii="Source Sans 3" w:hAnsi="Source Sans 3"/>
                <w:lang w:val="ro-RO"/>
                <w:rPrChange w:id="18684" w:author="Administrator" w:date="2026-06-26T09:54:00Z">
                  <w:rPr>
                    <w:ins w:id="18685" w:author="Administrator" w:date="2026-03-31T08:29:00Z"/>
                    <w:rFonts w:ascii="Source Sans 3" w:hAnsi="Source Sans 3" w:cs="Times New Roman"/>
                    <w:lang w:val="ro-RO"/>
                  </w:rPr>
                </w:rPrChange>
              </w:rPr>
            </w:pPr>
            <w:ins w:id="18686" w:author="Administrator" w:date="2026-03-31T08:42:00Z">
              <w:r w:rsidRPr="007F1D2B">
                <w:rPr>
                  <w:rFonts w:ascii="Source Sans 3" w:hAnsi="Source Sans 3"/>
                  <w:lang w:val="ro-RO"/>
                  <w:rPrChange w:id="18687" w:author="Administrator" w:date="2026-06-26T09:54:00Z">
                    <w:rPr>
                      <w:rFonts w:ascii="Source Sans 3" w:hAnsi="Source Sans 3" w:cs="Times New Roman"/>
                      <w:lang w:val="ro-RO"/>
                    </w:rPr>
                  </w:rPrChange>
                </w:rPr>
                <w:t>Venit minim de incluziune</w:t>
              </w:r>
            </w:ins>
          </w:p>
        </w:tc>
        <w:tc>
          <w:tcPr>
            <w:tcW w:w="1560" w:type="dxa"/>
          </w:tcPr>
          <w:p w14:paraId="312A9E02" w14:textId="77777777" w:rsidR="00D613E9" w:rsidRPr="007F1D2B" w:rsidRDefault="00D613E9" w:rsidP="00D613E9">
            <w:pPr>
              <w:pStyle w:val="Frspaiere"/>
              <w:rPr>
                <w:ins w:id="18688" w:author="Administrator" w:date="2026-03-31T08:29:00Z"/>
                <w:rFonts w:ascii="Source Sans 3" w:hAnsi="Source Sans 3"/>
                <w:rPrChange w:id="18689" w:author="Administrator" w:date="2026-06-26T09:54:00Z">
                  <w:rPr>
                    <w:ins w:id="18690" w:author="Administrator" w:date="2026-03-31T08:29:00Z"/>
                    <w:rFonts w:ascii="Source Sans 3" w:hAnsi="Source Sans 3" w:cs="Times New Roman"/>
                    <w:color w:val="000000"/>
                  </w:rPr>
                </w:rPrChange>
              </w:rPr>
            </w:pPr>
          </w:p>
        </w:tc>
      </w:tr>
      <w:tr w:rsidR="00D613E9" w:rsidRPr="007F1D2B" w14:paraId="54BC532F" w14:textId="77777777" w:rsidTr="008D6693">
        <w:trPr>
          <w:trHeight w:val="480"/>
          <w:ins w:id="18691" w:author="Administrator" w:date="2026-03-31T08:29:00Z"/>
        </w:trPr>
        <w:tc>
          <w:tcPr>
            <w:tcW w:w="889" w:type="dxa"/>
          </w:tcPr>
          <w:p w14:paraId="55E8A580" w14:textId="7A287724" w:rsidR="00D613E9" w:rsidRPr="007F1D2B" w:rsidRDefault="00D613E9" w:rsidP="00D613E9">
            <w:pPr>
              <w:pStyle w:val="Frspaiere"/>
              <w:rPr>
                <w:ins w:id="18692" w:author="Administrator" w:date="2026-03-31T08:29:00Z"/>
                <w:rFonts w:ascii="Source Sans 3" w:hAnsi="Source Sans 3"/>
                <w:rPrChange w:id="18693" w:author="Administrator" w:date="2026-06-26T09:54:00Z">
                  <w:rPr>
                    <w:ins w:id="18694" w:author="Administrator" w:date="2026-03-31T08:29:00Z"/>
                    <w:rFonts w:ascii="Source Sans 3" w:hAnsi="Source Sans 3" w:cs="Times New Roman"/>
                    <w:color w:val="000000"/>
                  </w:rPr>
                </w:rPrChange>
              </w:rPr>
            </w:pPr>
            <w:ins w:id="18695" w:author="Administrator" w:date="2026-03-31T08:32:00Z">
              <w:r w:rsidRPr="007F1D2B">
                <w:rPr>
                  <w:rFonts w:ascii="Source Sans 3" w:hAnsi="Source Sans 3"/>
                  <w:rPrChange w:id="18696" w:author="Administrator" w:date="2026-06-26T09:54:00Z">
                    <w:rPr>
                      <w:rFonts w:ascii="Source Sans 3" w:hAnsi="Source Sans 3" w:cs="Times New Roman"/>
                      <w:color w:val="000000"/>
                    </w:rPr>
                  </w:rPrChange>
                </w:rPr>
                <w:t>1694</w:t>
              </w:r>
            </w:ins>
          </w:p>
        </w:tc>
        <w:tc>
          <w:tcPr>
            <w:tcW w:w="1629" w:type="dxa"/>
          </w:tcPr>
          <w:p w14:paraId="59221151" w14:textId="4D513A84" w:rsidR="00D613E9" w:rsidRPr="007F1D2B" w:rsidRDefault="00D613E9" w:rsidP="00D613E9">
            <w:pPr>
              <w:pStyle w:val="Frspaiere"/>
              <w:rPr>
                <w:ins w:id="18697" w:author="Administrator" w:date="2026-03-31T08:29:00Z"/>
                <w:rFonts w:ascii="Source Sans 3" w:eastAsia="Times New Roman" w:hAnsi="Source Sans 3"/>
                <w:rPrChange w:id="18698" w:author="Administrator" w:date="2026-06-26T09:54:00Z">
                  <w:rPr>
                    <w:ins w:id="18699" w:author="Administrator" w:date="2026-03-31T08:29:00Z"/>
                    <w:rFonts w:ascii="Source Sans 3" w:eastAsia="Times New Roman" w:hAnsi="Source Sans 3" w:cs="Times New Roman"/>
                    <w:color w:val="000000"/>
                  </w:rPr>
                </w:rPrChange>
              </w:rPr>
            </w:pPr>
            <w:ins w:id="18700" w:author="Administrator" w:date="2026-03-31T08:46:00Z">
              <w:r w:rsidRPr="007F1D2B">
                <w:rPr>
                  <w:rFonts w:ascii="Source Sans 3" w:eastAsia="Times New Roman" w:hAnsi="Source Sans 3"/>
                  <w:rPrChange w:id="18701" w:author="Administrator" w:date="2026-06-26T09:54:00Z">
                    <w:rPr>
                      <w:rFonts w:ascii="Source Sans 3" w:eastAsia="Times New Roman" w:hAnsi="Source Sans 3" w:cs="Times New Roman"/>
                      <w:color w:val="000000"/>
                    </w:rPr>
                  </w:rPrChange>
                </w:rPr>
                <w:t>26-03-2026</w:t>
              </w:r>
            </w:ins>
          </w:p>
        </w:tc>
        <w:tc>
          <w:tcPr>
            <w:tcW w:w="8812" w:type="dxa"/>
          </w:tcPr>
          <w:p w14:paraId="0AFF26E6" w14:textId="17591D39" w:rsidR="00D613E9" w:rsidRPr="007F1D2B" w:rsidRDefault="00D613E9" w:rsidP="00D613E9">
            <w:pPr>
              <w:pStyle w:val="Frspaiere"/>
              <w:rPr>
                <w:ins w:id="18702" w:author="Administrator" w:date="2026-03-31T08:29:00Z"/>
                <w:rFonts w:ascii="Source Sans 3" w:hAnsi="Source Sans 3"/>
                <w:lang w:val="ro-RO"/>
                <w:rPrChange w:id="18703" w:author="Administrator" w:date="2026-06-26T09:54:00Z">
                  <w:rPr>
                    <w:ins w:id="18704" w:author="Administrator" w:date="2026-03-31T08:29:00Z"/>
                    <w:rFonts w:ascii="Source Sans 3" w:hAnsi="Source Sans 3" w:cs="Times New Roman"/>
                    <w:lang w:val="ro-RO"/>
                  </w:rPr>
                </w:rPrChange>
              </w:rPr>
            </w:pPr>
            <w:ins w:id="18705" w:author="Administrator" w:date="2026-03-31T08:42:00Z">
              <w:r w:rsidRPr="007F1D2B">
                <w:rPr>
                  <w:rFonts w:ascii="Source Sans 3" w:hAnsi="Source Sans 3"/>
                  <w:lang w:val="ro-RO"/>
                  <w:rPrChange w:id="18706" w:author="Administrator" w:date="2026-06-26T09:54:00Z">
                    <w:rPr>
                      <w:rFonts w:ascii="Source Sans 3" w:hAnsi="Source Sans 3" w:cs="Times New Roman"/>
                      <w:lang w:val="ro-RO"/>
                    </w:rPr>
                  </w:rPrChange>
                </w:rPr>
                <w:t>Venit minim de incluziune</w:t>
              </w:r>
            </w:ins>
          </w:p>
        </w:tc>
        <w:tc>
          <w:tcPr>
            <w:tcW w:w="1560" w:type="dxa"/>
          </w:tcPr>
          <w:p w14:paraId="7983EA31" w14:textId="77777777" w:rsidR="00D613E9" w:rsidRPr="007F1D2B" w:rsidRDefault="00D613E9" w:rsidP="00D613E9">
            <w:pPr>
              <w:pStyle w:val="Frspaiere"/>
              <w:rPr>
                <w:ins w:id="18707" w:author="Administrator" w:date="2026-03-31T08:29:00Z"/>
                <w:rFonts w:ascii="Source Sans 3" w:hAnsi="Source Sans 3"/>
                <w:rPrChange w:id="18708" w:author="Administrator" w:date="2026-06-26T09:54:00Z">
                  <w:rPr>
                    <w:ins w:id="18709" w:author="Administrator" w:date="2026-03-31T08:29:00Z"/>
                    <w:rFonts w:ascii="Source Sans 3" w:hAnsi="Source Sans 3" w:cs="Times New Roman"/>
                    <w:color w:val="000000"/>
                  </w:rPr>
                </w:rPrChange>
              </w:rPr>
            </w:pPr>
          </w:p>
        </w:tc>
      </w:tr>
      <w:tr w:rsidR="00D613E9" w:rsidRPr="007F1D2B" w14:paraId="53283B72" w14:textId="77777777" w:rsidTr="008D6693">
        <w:trPr>
          <w:trHeight w:val="480"/>
          <w:ins w:id="18710" w:author="Administrator" w:date="2026-03-31T08:29:00Z"/>
        </w:trPr>
        <w:tc>
          <w:tcPr>
            <w:tcW w:w="889" w:type="dxa"/>
          </w:tcPr>
          <w:p w14:paraId="57D015CD" w14:textId="4E785A2E" w:rsidR="00D613E9" w:rsidRPr="007F1D2B" w:rsidRDefault="00D613E9" w:rsidP="00D613E9">
            <w:pPr>
              <w:pStyle w:val="Frspaiere"/>
              <w:rPr>
                <w:ins w:id="18711" w:author="Administrator" w:date="2026-03-31T08:29:00Z"/>
                <w:rFonts w:ascii="Source Sans 3" w:hAnsi="Source Sans 3"/>
                <w:rPrChange w:id="18712" w:author="Administrator" w:date="2026-06-26T09:54:00Z">
                  <w:rPr>
                    <w:ins w:id="18713" w:author="Administrator" w:date="2026-03-31T08:29:00Z"/>
                    <w:rFonts w:ascii="Source Sans 3" w:hAnsi="Source Sans 3" w:cs="Times New Roman"/>
                    <w:color w:val="000000"/>
                  </w:rPr>
                </w:rPrChange>
              </w:rPr>
            </w:pPr>
            <w:ins w:id="18714" w:author="Administrator" w:date="2026-03-31T08:31:00Z">
              <w:r w:rsidRPr="007F1D2B">
                <w:rPr>
                  <w:rFonts w:ascii="Source Sans 3" w:hAnsi="Source Sans 3"/>
                  <w:rPrChange w:id="18715" w:author="Administrator" w:date="2026-06-26T09:54:00Z">
                    <w:rPr>
                      <w:rFonts w:ascii="Source Sans 3" w:hAnsi="Source Sans 3" w:cs="Times New Roman"/>
                      <w:color w:val="000000"/>
                    </w:rPr>
                  </w:rPrChange>
                </w:rPr>
                <w:t>1693</w:t>
              </w:r>
            </w:ins>
          </w:p>
        </w:tc>
        <w:tc>
          <w:tcPr>
            <w:tcW w:w="1629" w:type="dxa"/>
          </w:tcPr>
          <w:p w14:paraId="64E1509B" w14:textId="403EAF72" w:rsidR="00D613E9" w:rsidRPr="007F1D2B" w:rsidRDefault="00D613E9" w:rsidP="00D613E9">
            <w:pPr>
              <w:pStyle w:val="Frspaiere"/>
              <w:rPr>
                <w:ins w:id="18716" w:author="Administrator" w:date="2026-03-31T08:29:00Z"/>
                <w:rFonts w:ascii="Source Sans 3" w:eastAsia="Times New Roman" w:hAnsi="Source Sans 3"/>
                <w:rPrChange w:id="18717" w:author="Administrator" w:date="2026-06-26T09:54:00Z">
                  <w:rPr>
                    <w:ins w:id="18718" w:author="Administrator" w:date="2026-03-31T08:29:00Z"/>
                    <w:rFonts w:ascii="Source Sans 3" w:eastAsia="Times New Roman" w:hAnsi="Source Sans 3" w:cs="Times New Roman"/>
                    <w:color w:val="000000"/>
                  </w:rPr>
                </w:rPrChange>
              </w:rPr>
            </w:pPr>
            <w:ins w:id="18719" w:author="Administrator" w:date="2026-03-31T08:46:00Z">
              <w:r w:rsidRPr="007F1D2B">
                <w:rPr>
                  <w:rFonts w:ascii="Source Sans 3" w:eastAsia="Times New Roman" w:hAnsi="Source Sans 3"/>
                  <w:rPrChange w:id="18720" w:author="Administrator" w:date="2026-06-26T09:54:00Z">
                    <w:rPr>
                      <w:rFonts w:ascii="Source Sans 3" w:eastAsia="Times New Roman" w:hAnsi="Source Sans 3" w:cs="Times New Roman"/>
                      <w:color w:val="000000"/>
                    </w:rPr>
                  </w:rPrChange>
                </w:rPr>
                <w:t>26-03-2026</w:t>
              </w:r>
            </w:ins>
          </w:p>
        </w:tc>
        <w:tc>
          <w:tcPr>
            <w:tcW w:w="8812" w:type="dxa"/>
          </w:tcPr>
          <w:p w14:paraId="32DE432B" w14:textId="50C2DE43" w:rsidR="00D613E9" w:rsidRPr="007F1D2B" w:rsidRDefault="00D613E9" w:rsidP="00D613E9">
            <w:pPr>
              <w:pStyle w:val="Frspaiere"/>
              <w:rPr>
                <w:ins w:id="18721" w:author="Administrator" w:date="2026-03-31T08:29:00Z"/>
                <w:rFonts w:ascii="Source Sans 3" w:hAnsi="Source Sans 3"/>
                <w:lang w:val="ro-RO"/>
                <w:rPrChange w:id="18722" w:author="Administrator" w:date="2026-06-26T09:54:00Z">
                  <w:rPr>
                    <w:ins w:id="18723" w:author="Administrator" w:date="2026-03-31T08:29:00Z"/>
                    <w:rFonts w:ascii="Source Sans 3" w:hAnsi="Source Sans 3" w:cs="Times New Roman"/>
                    <w:lang w:val="ro-RO"/>
                  </w:rPr>
                </w:rPrChange>
              </w:rPr>
            </w:pPr>
            <w:ins w:id="18724" w:author="Administrator" w:date="2026-03-31T08:42:00Z">
              <w:r w:rsidRPr="007F1D2B">
                <w:rPr>
                  <w:rFonts w:ascii="Source Sans 3" w:hAnsi="Source Sans 3"/>
                  <w:lang w:val="ro-RO"/>
                  <w:rPrChange w:id="18725" w:author="Administrator" w:date="2026-06-26T09:54:00Z">
                    <w:rPr>
                      <w:rFonts w:ascii="Source Sans 3" w:hAnsi="Source Sans 3" w:cs="Times New Roman"/>
                      <w:lang w:val="ro-RO"/>
                    </w:rPr>
                  </w:rPrChange>
                </w:rPr>
                <w:t>Venit minim de incluziune</w:t>
              </w:r>
            </w:ins>
          </w:p>
        </w:tc>
        <w:tc>
          <w:tcPr>
            <w:tcW w:w="1560" w:type="dxa"/>
          </w:tcPr>
          <w:p w14:paraId="13C3A1F0" w14:textId="77777777" w:rsidR="00D613E9" w:rsidRPr="007F1D2B" w:rsidRDefault="00D613E9" w:rsidP="00D613E9">
            <w:pPr>
              <w:pStyle w:val="Frspaiere"/>
              <w:rPr>
                <w:ins w:id="18726" w:author="Administrator" w:date="2026-03-31T08:29:00Z"/>
                <w:rFonts w:ascii="Source Sans 3" w:hAnsi="Source Sans 3"/>
                <w:rPrChange w:id="18727" w:author="Administrator" w:date="2026-06-26T09:54:00Z">
                  <w:rPr>
                    <w:ins w:id="18728" w:author="Administrator" w:date="2026-03-31T08:29:00Z"/>
                    <w:rFonts w:ascii="Source Sans 3" w:hAnsi="Source Sans 3" w:cs="Times New Roman"/>
                    <w:color w:val="000000"/>
                  </w:rPr>
                </w:rPrChange>
              </w:rPr>
            </w:pPr>
          </w:p>
        </w:tc>
      </w:tr>
      <w:tr w:rsidR="00D613E9" w:rsidRPr="007F1D2B" w14:paraId="1FAA84B1" w14:textId="77777777" w:rsidTr="008D6693">
        <w:trPr>
          <w:trHeight w:val="480"/>
          <w:ins w:id="18729" w:author="Administrator" w:date="2026-03-31T08:29:00Z"/>
        </w:trPr>
        <w:tc>
          <w:tcPr>
            <w:tcW w:w="889" w:type="dxa"/>
          </w:tcPr>
          <w:p w14:paraId="497D544A" w14:textId="7140653A" w:rsidR="00D613E9" w:rsidRPr="007F1D2B" w:rsidRDefault="00D613E9" w:rsidP="00D613E9">
            <w:pPr>
              <w:pStyle w:val="Frspaiere"/>
              <w:rPr>
                <w:ins w:id="18730" w:author="Administrator" w:date="2026-03-31T08:29:00Z"/>
                <w:rFonts w:ascii="Source Sans 3" w:hAnsi="Source Sans 3"/>
                <w:rPrChange w:id="18731" w:author="Administrator" w:date="2026-06-26T09:54:00Z">
                  <w:rPr>
                    <w:ins w:id="18732" w:author="Administrator" w:date="2026-03-31T08:29:00Z"/>
                    <w:rFonts w:ascii="Source Sans 3" w:hAnsi="Source Sans 3" w:cs="Times New Roman"/>
                    <w:color w:val="000000"/>
                  </w:rPr>
                </w:rPrChange>
              </w:rPr>
            </w:pPr>
            <w:ins w:id="18733" w:author="Administrator" w:date="2026-03-31T08:31:00Z">
              <w:r w:rsidRPr="007F1D2B">
                <w:rPr>
                  <w:rFonts w:ascii="Source Sans 3" w:hAnsi="Source Sans 3"/>
                  <w:rPrChange w:id="18734" w:author="Administrator" w:date="2026-06-26T09:54:00Z">
                    <w:rPr>
                      <w:rFonts w:ascii="Source Sans 3" w:hAnsi="Source Sans 3" w:cs="Times New Roman"/>
                      <w:color w:val="000000"/>
                    </w:rPr>
                  </w:rPrChange>
                </w:rPr>
                <w:t>1692</w:t>
              </w:r>
            </w:ins>
          </w:p>
        </w:tc>
        <w:tc>
          <w:tcPr>
            <w:tcW w:w="1629" w:type="dxa"/>
          </w:tcPr>
          <w:p w14:paraId="6817667C" w14:textId="3FDD8BEB" w:rsidR="00D613E9" w:rsidRPr="007F1D2B" w:rsidRDefault="00D613E9" w:rsidP="00D613E9">
            <w:pPr>
              <w:pStyle w:val="Frspaiere"/>
              <w:rPr>
                <w:ins w:id="18735" w:author="Administrator" w:date="2026-03-31T08:29:00Z"/>
                <w:rFonts w:ascii="Source Sans 3" w:eastAsia="Times New Roman" w:hAnsi="Source Sans 3"/>
                <w:rPrChange w:id="18736" w:author="Administrator" w:date="2026-06-26T09:54:00Z">
                  <w:rPr>
                    <w:ins w:id="18737" w:author="Administrator" w:date="2026-03-31T08:29:00Z"/>
                    <w:rFonts w:ascii="Source Sans 3" w:eastAsia="Times New Roman" w:hAnsi="Source Sans 3" w:cs="Times New Roman"/>
                    <w:color w:val="000000"/>
                  </w:rPr>
                </w:rPrChange>
              </w:rPr>
            </w:pPr>
            <w:ins w:id="18738" w:author="Administrator" w:date="2026-03-31T08:46:00Z">
              <w:r w:rsidRPr="007F1D2B">
                <w:rPr>
                  <w:rFonts w:ascii="Source Sans 3" w:eastAsia="Times New Roman" w:hAnsi="Source Sans 3"/>
                  <w:rPrChange w:id="18739" w:author="Administrator" w:date="2026-06-26T09:54:00Z">
                    <w:rPr>
                      <w:rFonts w:ascii="Source Sans 3" w:eastAsia="Times New Roman" w:hAnsi="Source Sans 3" w:cs="Times New Roman"/>
                      <w:color w:val="000000"/>
                    </w:rPr>
                  </w:rPrChange>
                </w:rPr>
                <w:t>26-03-2026</w:t>
              </w:r>
            </w:ins>
          </w:p>
        </w:tc>
        <w:tc>
          <w:tcPr>
            <w:tcW w:w="8812" w:type="dxa"/>
          </w:tcPr>
          <w:p w14:paraId="64C38773" w14:textId="5ED57FEA" w:rsidR="00D613E9" w:rsidRPr="007F1D2B" w:rsidRDefault="00D613E9" w:rsidP="00D613E9">
            <w:pPr>
              <w:pStyle w:val="Frspaiere"/>
              <w:rPr>
                <w:ins w:id="18740" w:author="Administrator" w:date="2026-03-31T08:29:00Z"/>
                <w:rFonts w:ascii="Source Sans 3" w:hAnsi="Source Sans 3"/>
                <w:lang w:val="ro-RO"/>
                <w:rPrChange w:id="18741" w:author="Administrator" w:date="2026-06-26T09:54:00Z">
                  <w:rPr>
                    <w:ins w:id="18742" w:author="Administrator" w:date="2026-03-31T08:29:00Z"/>
                    <w:rFonts w:ascii="Source Sans 3" w:hAnsi="Source Sans 3" w:cs="Times New Roman"/>
                    <w:lang w:val="ro-RO"/>
                  </w:rPr>
                </w:rPrChange>
              </w:rPr>
            </w:pPr>
            <w:ins w:id="18743" w:author="Administrator" w:date="2026-03-31T08:42:00Z">
              <w:r w:rsidRPr="007F1D2B">
                <w:rPr>
                  <w:rFonts w:ascii="Source Sans 3" w:hAnsi="Source Sans 3"/>
                  <w:lang w:val="ro-RO"/>
                  <w:rPrChange w:id="18744" w:author="Administrator" w:date="2026-06-26T09:54:00Z">
                    <w:rPr>
                      <w:rFonts w:ascii="Source Sans 3" w:hAnsi="Source Sans 3" w:cs="Times New Roman"/>
                      <w:lang w:val="ro-RO"/>
                    </w:rPr>
                  </w:rPrChange>
                </w:rPr>
                <w:t>Venit minim de incluziune</w:t>
              </w:r>
            </w:ins>
          </w:p>
        </w:tc>
        <w:tc>
          <w:tcPr>
            <w:tcW w:w="1560" w:type="dxa"/>
          </w:tcPr>
          <w:p w14:paraId="3C302FE7" w14:textId="77777777" w:rsidR="00D613E9" w:rsidRPr="007F1D2B" w:rsidRDefault="00D613E9" w:rsidP="00D613E9">
            <w:pPr>
              <w:pStyle w:val="Frspaiere"/>
              <w:rPr>
                <w:ins w:id="18745" w:author="Administrator" w:date="2026-03-31T08:29:00Z"/>
                <w:rFonts w:ascii="Source Sans 3" w:hAnsi="Source Sans 3"/>
                <w:rPrChange w:id="18746" w:author="Administrator" w:date="2026-06-26T09:54:00Z">
                  <w:rPr>
                    <w:ins w:id="18747" w:author="Administrator" w:date="2026-03-31T08:29:00Z"/>
                    <w:rFonts w:ascii="Source Sans 3" w:hAnsi="Source Sans 3" w:cs="Times New Roman"/>
                    <w:color w:val="000000"/>
                  </w:rPr>
                </w:rPrChange>
              </w:rPr>
            </w:pPr>
          </w:p>
        </w:tc>
      </w:tr>
      <w:tr w:rsidR="00D613E9" w:rsidRPr="007F1D2B" w14:paraId="15A5B730" w14:textId="77777777" w:rsidTr="008D6693">
        <w:trPr>
          <w:trHeight w:val="480"/>
          <w:ins w:id="18748" w:author="Administrator" w:date="2026-03-31T08:29:00Z"/>
        </w:trPr>
        <w:tc>
          <w:tcPr>
            <w:tcW w:w="889" w:type="dxa"/>
          </w:tcPr>
          <w:p w14:paraId="6BB1309F" w14:textId="10B7ABA4" w:rsidR="00D613E9" w:rsidRPr="007F1D2B" w:rsidRDefault="00D613E9" w:rsidP="00D613E9">
            <w:pPr>
              <w:pStyle w:val="Frspaiere"/>
              <w:rPr>
                <w:ins w:id="18749" w:author="Administrator" w:date="2026-03-31T08:29:00Z"/>
                <w:rFonts w:ascii="Source Sans 3" w:hAnsi="Source Sans 3"/>
                <w:rPrChange w:id="18750" w:author="Administrator" w:date="2026-06-26T09:54:00Z">
                  <w:rPr>
                    <w:ins w:id="18751" w:author="Administrator" w:date="2026-03-31T08:29:00Z"/>
                    <w:rFonts w:ascii="Source Sans 3" w:hAnsi="Source Sans 3" w:cs="Times New Roman"/>
                    <w:color w:val="000000"/>
                  </w:rPr>
                </w:rPrChange>
              </w:rPr>
            </w:pPr>
            <w:ins w:id="18752" w:author="Administrator" w:date="2026-03-31T08:31:00Z">
              <w:r w:rsidRPr="007F1D2B">
                <w:rPr>
                  <w:rFonts w:ascii="Source Sans 3" w:hAnsi="Source Sans 3"/>
                  <w:rPrChange w:id="18753" w:author="Administrator" w:date="2026-06-26T09:54:00Z">
                    <w:rPr>
                      <w:rFonts w:ascii="Source Sans 3" w:hAnsi="Source Sans 3" w:cs="Times New Roman"/>
                      <w:color w:val="000000"/>
                    </w:rPr>
                  </w:rPrChange>
                </w:rPr>
                <w:lastRenderedPageBreak/>
                <w:t>1691</w:t>
              </w:r>
            </w:ins>
          </w:p>
        </w:tc>
        <w:tc>
          <w:tcPr>
            <w:tcW w:w="1629" w:type="dxa"/>
          </w:tcPr>
          <w:p w14:paraId="07A3380E" w14:textId="314D989A" w:rsidR="00D613E9" w:rsidRPr="007F1D2B" w:rsidRDefault="00D613E9" w:rsidP="00D613E9">
            <w:pPr>
              <w:pStyle w:val="Frspaiere"/>
              <w:rPr>
                <w:ins w:id="18754" w:author="Administrator" w:date="2026-03-31T08:29:00Z"/>
                <w:rFonts w:ascii="Source Sans 3" w:eastAsia="Times New Roman" w:hAnsi="Source Sans 3"/>
                <w:rPrChange w:id="18755" w:author="Administrator" w:date="2026-06-26T09:54:00Z">
                  <w:rPr>
                    <w:ins w:id="18756" w:author="Administrator" w:date="2026-03-31T08:29:00Z"/>
                    <w:rFonts w:ascii="Source Sans 3" w:eastAsia="Times New Roman" w:hAnsi="Source Sans 3" w:cs="Times New Roman"/>
                    <w:color w:val="000000"/>
                  </w:rPr>
                </w:rPrChange>
              </w:rPr>
            </w:pPr>
            <w:ins w:id="18757" w:author="Administrator" w:date="2026-03-31T08:46:00Z">
              <w:r w:rsidRPr="007F1D2B">
                <w:rPr>
                  <w:rFonts w:ascii="Source Sans 3" w:eastAsia="Times New Roman" w:hAnsi="Source Sans 3"/>
                  <w:rPrChange w:id="18758" w:author="Administrator" w:date="2026-06-26T09:54:00Z">
                    <w:rPr>
                      <w:rFonts w:ascii="Source Sans 3" w:eastAsia="Times New Roman" w:hAnsi="Source Sans 3" w:cs="Times New Roman"/>
                      <w:color w:val="000000"/>
                    </w:rPr>
                  </w:rPrChange>
                </w:rPr>
                <w:t>26-03-2026</w:t>
              </w:r>
            </w:ins>
          </w:p>
        </w:tc>
        <w:tc>
          <w:tcPr>
            <w:tcW w:w="8812" w:type="dxa"/>
          </w:tcPr>
          <w:p w14:paraId="1BAA20F8" w14:textId="3F990A1A" w:rsidR="00D613E9" w:rsidRPr="007F1D2B" w:rsidRDefault="00D613E9" w:rsidP="00D613E9">
            <w:pPr>
              <w:pStyle w:val="Frspaiere"/>
              <w:rPr>
                <w:ins w:id="18759" w:author="Administrator" w:date="2026-03-31T08:29:00Z"/>
                <w:rFonts w:ascii="Source Sans 3" w:hAnsi="Source Sans 3"/>
                <w:lang w:val="ro-RO"/>
                <w:rPrChange w:id="18760" w:author="Administrator" w:date="2026-06-26T09:54:00Z">
                  <w:rPr>
                    <w:ins w:id="18761" w:author="Administrator" w:date="2026-03-31T08:29:00Z"/>
                    <w:rFonts w:ascii="Source Sans 3" w:hAnsi="Source Sans 3" w:cs="Times New Roman"/>
                    <w:lang w:val="ro-RO"/>
                  </w:rPr>
                </w:rPrChange>
              </w:rPr>
            </w:pPr>
            <w:ins w:id="18762" w:author="Administrator" w:date="2026-03-31T08:42:00Z">
              <w:r w:rsidRPr="007F1D2B">
                <w:rPr>
                  <w:rFonts w:ascii="Source Sans 3" w:hAnsi="Source Sans 3"/>
                  <w:lang w:val="ro-RO"/>
                  <w:rPrChange w:id="18763" w:author="Administrator" w:date="2026-06-26T09:54:00Z">
                    <w:rPr>
                      <w:rFonts w:ascii="Source Sans 3" w:hAnsi="Source Sans 3" w:cs="Times New Roman"/>
                      <w:lang w:val="ro-RO"/>
                    </w:rPr>
                  </w:rPrChange>
                </w:rPr>
                <w:t>Venit minim de incluziune</w:t>
              </w:r>
            </w:ins>
          </w:p>
        </w:tc>
        <w:tc>
          <w:tcPr>
            <w:tcW w:w="1560" w:type="dxa"/>
          </w:tcPr>
          <w:p w14:paraId="68BF8031" w14:textId="77777777" w:rsidR="00D613E9" w:rsidRPr="007F1D2B" w:rsidRDefault="00D613E9" w:rsidP="00D613E9">
            <w:pPr>
              <w:pStyle w:val="Frspaiere"/>
              <w:rPr>
                <w:ins w:id="18764" w:author="Administrator" w:date="2026-03-31T08:29:00Z"/>
                <w:rFonts w:ascii="Source Sans 3" w:hAnsi="Source Sans 3"/>
                <w:rPrChange w:id="18765" w:author="Administrator" w:date="2026-06-26T09:54:00Z">
                  <w:rPr>
                    <w:ins w:id="18766" w:author="Administrator" w:date="2026-03-31T08:29:00Z"/>
                    <w:rFonts w:ascii="Source Sans 3" w:hAnsi="Source Sans 3" w:cs="Times New Roman"/>
                    <w:color w:val="000000"/>
                  </w:rPr>
                </w:rPrChange>
              </w:rPr>
            </w:pPr>
          </w:p>
        </w:tc>
      </w:tr>
      <w:tr w:rsidR="00D613E9" w:rsidRPr="007F1D2B" w14:paraId="653D30E8" w14:textId="77777777" w:rsidTr="008D6693">
        <w:trPr>
          <w:trHeight w:val="480"/>
          <w:ins w:id="18767" w:author="Administrator" w:date="2026-03-31T08:29:00Z"/>
        </w:trPr>
        <w:tc>
          <w:tcPr>
            <w:tcW w:w="889" w:type="dxa"/>
          </w:tcPr>
          <w:p w14:paraId="117168AF" w14:textId="11F21FB9" w:rsidR="00D613E9" w:rsidRPr="007F1D2B" w:rsidRDefault="00D613E9" w:rsidP="00D613E9">
            <w:pPr>
              <w:pStyle w:val="Frspaiere"/>
              <w:rPr>
                <w:ins w:id="18768" w:author="Administrator" w:date="2026-03-31T08:29:00Z"/>
                <w:rFonts w:ascii="Source Sans 3" w:hAnsi="Source Sans 3"/>
                <w:rPrChange w:id="18769" w:author="Administrator" w:date="2026-06-26T09:54:00Z">
                  <w:rPr>
                    <w:ins w:id="18770" w:author="Administrator" w:date="2026-03-31T08:29:00Z"/>
                    <w:rFonts w:ascii="Source Sans 3" w:hAnsi="Source Sans 3" w:cs="Times New Roman"/>
                    <w:color w:val="000000"/>
                  </w:rPr>
                </w:rPrChange>
              </w:rPr>
            </w:pPr>
            <w:ins w:id="18771" w:author="Administrator" w:date="2026-03-31T08:31:00Z">
              <w:r w:rsidRPr="007F1D2B">
                <w:rPr>
                  <w:rFonts w:ascii="Source Sans 3" w:hAnsi="Source Sans 3"/>
                  <w:rPrChange w:id="18772" w:author="Administrator" w:date="2026-06-26T09:54:00Z">
                    <w:rPr>
                      <w:rFonts w:ascii="Source Sans 3" w:hAnsi="Source Sans 3" w:cs="Times New Roman"/>
                      <w:color w:val="000000"/>
                    </w:rPr>
                  </w:rPrChange>
                </w:rPr>
                <w:t>1690</w:t>
              </w:r>
            </w:ins>
          </w:p>
        </w:tc>
        <w:tc>
          <w:tcPr>
            <w:tcW w:w="1629" w:type="dxa"/>
          </w:tcPr>
          <w:p w14:paraId="46C9B68C" w14:textId="08E42ACF" w:rsidR="00D613E9" w:rsidRPr="007F1D2B" w:rsidRDefault="00D613E9" w:rsidP="00D613E9">
            <w:pPr>
              <w:pStyle w:val="Frspaiere"/>
              <w:rPr>
                <w:ins w:id="18773" w:author="Administrator" w:date="2026-03-31T08:29:00Z"/>
                <w:rFonts w:ascii="Source Sans 3" w:eastAsia="Times New Roman" w:hAnsi="Source Sans 3"/>
                <w:rPrChange w:id="18774" w:author="Administrator" w:date="2026-06-26T09:54:00Z">
                  <w:rPr>
                    <w:ins w:id="18775" w:author="Administrator" w:date="2026-03-31T08:29:00Z"/>
                    <w:rFonts w:ascii="Source Sans 3" w:eastAsia="Times New Roman" w:hAnsi="Source Sans 3" w:cs="Times New Roman"/>
                    <w:color w:val="000000"/>
                  </w:rPr>
                </w:rPrChange>
              </w:rPr>
            </w:pPr>
            <w:ins w:id="18776" w:author="Administrator" w:date="2026-03-31T08:46:00Z">
              <w:r w:rsidRPr="007F1D2B">
                <w:rPr>
                  <w:rFonts w:ascii="Source Sans 3" w:eastAsia="Times New Roman" w:hAnsi="Source Sans 3"/>
                  <w:rPrChange w:id="18777" w:author="Administrator" w:date="2026-06-26T09:54:00Z">
                    <w:rPr>
                      <w:rFonts w:ascii="Source Sans 3" w:eastAsia="Times New Roman" w:hAnsi="Source Sans 3" w:cs="Times New Roman"/>
                      <w:color w:val="000000"/>
                    </w:rPr>
                  </w:rPrChange>
                </w:rPr>
                <w:t>26-03-2026</w:t>
              </w:r>
            </w:ins>
          </w:p>
        </w:tc>
        <w:tc>
          <w:tcPr>
            <w:tcW w:w="8812" w:type="dxa"/>
          </w:tcPr>
          <w:p w14:paraId="436D02CF" w14:textId="6D2555F8" w:rsidR="00D613E9" w:rsidRPr="007F1D2B" w:rsidRDefault="00D613E9" w:rsidP="00D613E9">
            <w:pPr>
              <w:pStyle w:val="Frspaiere"/>
              <w:rPr>
                <w:ins w:id="18778" w:author="Administrator" w:date="2026-03-31T08:29:00Z"/>
                <w:rFonts w:ascii="Source Sans 3" w:hAnsi="Source Sans 3"/>
                <w:lang w:val="ro-RO"/>
                <w:rPrChange w:id="18779" w:author="Administrator" w:date="2026-06-26T09:54:00Z">
                  <w:rPr>
                    <w:ins w:id="18780" w:author="Administrator" w:date="2026-03-31T08:29:00Z"/>
                    <w:rFonts w:ascii="Source Sans 3" w:hAnsi="Source Sans 3" w:cs="Times New Roman"/>
                    <w:lang w:val="ro-RO"/>
                  </w:rPr>
                </w:rPrChange>
              </w:rPr>
            </w:pPr>
            <w:ins w:id="18781" w:author="Administrator" w:date="2026-03-31T08:42:00Z">
              <w:r w:rsidRPr="007F1D2B">
                <w:rPr>
                  <w:rFonts w:ascii="Source Sans 3" w:hAnsi="Source Sans 3"/>
                  <w:lang w:val="ro-RO"/>
                  <w:rPrChange w:id="18782" w:author="Administrator" w:date="2026-06-26T09:54:00Z">
                    <w:rPr>
                      <w:rFonts w:ascii="Source Sans 3" w:hAnsi="Source Sans 3" w:cs="Times New Roman"/>
                      <w:lang w:val="ro-RO"/>
                    </w:rPr>
                  </w:rPrChange>
                </w:rPr>
                <w:t>Venit minim de incluziune</w:t>
              </w:r>
            </w:ins>
          </w:p>
        </w:tc>
        <w:tc>
          <w:tcPr>
            <w:tcW w:w="1560" w:type="dxa"/>
          </w:tcPr>
          <w:p w14:paraId="481192E5" w14:textId="77777777" w:rsidR="00D613E9" w:rsidRPr="007F1D2B" w:rsidRDefault="00D613E9" w:rsidP="00D613E9">
            <w:pPr>
              <w:pStyle w:val="Frspaiere"/>
              <w:rPr>
                <w:ins w:id="18783" w:author="Administrator" w:date="2026-03-31T08:29:00Z"/>
                <w:rFonts w:ascii="Source Sans 3" w:hAnsi="Source Sans 3"/>
                <w:rPrChange w:id="18784" w:author="Administrator" w:date="2026-06-26T09:54:00Z">
                  <w:rPr>
                    <w:ins w:id="18785" w:author="Administrator" w:date="2026-03-31T08:29:00Z"/>
                    <w:rFonts w:ascii="Source Sans 3" w:hAnsi="Source Sans 3" w:cs="Times New Roman"/>
                    <w:color w:val="000000"/>
                  </w:rPr>
                </w:rPrChange>
              </w:rPr>
            </w:pPr>
          </w:p>
        </w:tc>
      </w:tr>
      <w:tr w:rsidR="00D613E9" w:rsidRPr="007F1D2B" w14:paraId="6BFC6157" w14:textId="77777777" w:rsidTr="008D6693">
        <w:trPr>
          <w:trHeight w:val="480"/>
          <w:ins w:id="18786" w:author="Administrator" w:date="2026-03-31T08:29:00Z"/>
        </w:trPr>
        <w:tc>
          <w:tcPr>
            <w:tcW w:w="889" w:type="dxa"/>
          </w:tcPr>
          <w:p w14:paraId="778A2CB0" w14:textId="7F58EFBD" w:rsidR="00D613E9" w:rsidRPr="007F1D2B" w:rsidRDefault="00D613E9" w:rsidP="00D613E9">
            <w:pPr>
              <w:pStyle w:val="Frspaiere"/>
              <w:rPr>
                <w:ins w:id="18787" w:author="Administrator" w:date="2026-03-31T08:29:00Z"/>
                <w:rFonts w:ascii="Source Sans 3" w:hAnsi="Source Sans 3"/>
                <w:rPrChange w:id="18788" w:author="Administrator" w:date="2026-06-26T09:54:00Z">
                  <w:rPr>
                    <w:ins w:id="18789" w:author="Administrator" w:date="2026-03-31T08:29:00Z"/>
                    <w:rFonts w:ascii="Source Sans 3" w:hAnsi="Source Sans 3" w:cs="Times New Roman"/>
                    <w:color w:val="000000"/>
                  </w:rPr>
                </w:rPrChange>
              </w:rPr>
            </w:pPr>
            <w:ins w:id="18790" w:author="Administrator" w:date="2026-03-31T08:31:00Z">
              <w:r w:rsidRPr="007F1D2B">
                <w:rPr>
                  <w:rFonts w:ascii="Source Sans 3" w:hAnsi="Source Sans 3"/>
                  <w:rPrChange w:id="18791" w:author="Administrator" w:date="2026-06-26T09:54:00Z">
                    <w:rPr>
                      <w:rFonts w:ascii="Source Sans 3" w:hAnsi="Source Sans 3" w:cs="Times New Roman"/>
                      <w:color w:val="000000"/>
                    </w:rPr>
                  </w:rPrChange>
                </w:rPr>
                <w:t>1689</w:t>
              </w:r>
            </w:ins>
          </w:p>
        </w:tc>
        <w:tc>
          <w:tcPr>
            <w:tcW w:w="1629" w:type="dxa"/>
          </w:tcPr>
          <w:p w14:paraId="0AE1582C" w14:textId="344AF907" w:rsidR="00D613E9" w:rsidRPr="007F1D2B" w:rsidRDefault="00D613E9" w:rsidP="00D613E9">
            <w:pPr>
              <w:pStyle w:val="Frspaiere"/>
              <w:rPr>
                <w:ins w:id="18792" w:author="Administrator" w:date="2026-03-31T08:29:00Z"/>
                <w:rFonts w:ascii="Source Sans 3" w:eastAsia="Times New Roman" w:hAnsi="Source Sans 3"/>
                <w:rPrChange w:id="18793" w:author="Administrator" w:date="2026-06-26T09:54:00Z">
                  <w:rPr>
                    <w:ins w:id="18794" w:author="Administrator" w:date="2026-03-31T08:29:00Z"/>
                    <w:rFonts w:ascii="Source Sans 3" w:eastAsia="Times New Roman" w:hAnsi="Source Sans 3" w:cs="Times New Roman"/>
                    <w:color w:val="000000"/>
                  </w:rPr>
                </w:rPrChange>
              </w:rPr>
            </w:pPr>
            <w:ins w:id="18795" w:author="Administrator" w:date="2026-03-31T08:46:00Z">
              <w:r w:rsidRPr="007F1D2B">
                <w:rPr>
                  <w:rFonts w:ascii="Source Sans 3" w:eastAsia="Times New Roman" w:hAnsi="Source Sans 3"/>
                  <w:rPrChange w:id="18796" w:author="Administrator" w:date="2026-06-26T09:54:00Z">
                    <w:rPr>
                      <w:rFonts w:ascii="Source Sans 3" w:eastAsia="Times New Roman" w:hAnsi="Source Sans 3" w:cs="Times New Roman"/>
                      <w:color w:val="000000"/>
                    </w:rPr>
                  </w:rPrChange>
                </w:rPr>
                <w:t>26-03-2026</w:t>
              </w:r>
            </w:ins>
          </w:p>
        </w:tc>
        <w:tc>
          <w:tcPr>
            <w:tcW w:w="8812" w:type="dxa"/>
          </w:tcPr>
          <w:p w14:paraId="020049C2" w14:textId="4C5FF2B8" w:rsidR="00D613E9" w:rsidRPr="007F1D2B" w:rsidRDefault="00D613E9" w:rsidP="00D613E9">
            <w:pPr>
              <w:pStyle w:val="Frspaiere"/>
              <w:rPr>
                <w:ins w:id="18797" w:author="Administrator" w:date="2026-03-31T08:29:00Z"/>
                <w:rFonts w:ascii="Source Sans 3" w:hAnsi="Source Sans 3"/>
                <w:lang w:val="ro-RO"/>
                <w:rPrChange w:id="18798" w:author="Administrator" w:date="2026-06-26T09:54:00Z">
                  <w:rPr>
                    <w:ins w:id="18799" w:author="Administrator" w:date="2026-03-31T08:29:00Z"/>
                    <w:rFonts w:ascii="Source Sans 3" w:hAnsi="Source Sans 3" w:cs="Times New Roman"/>
                    <w:lang w:val="ro-RO"/>
                  </w:rPr>
                </w:rPrChange>
              </w:rPr>
            </w:pPr>
            <w:ins w:id="18800" w:author="Administrator" w:date="2026-03-31T08:42:00Z">
              <w:r w:rsidRPr="007F1D2B">
                <w:rPr>
                  <w:rFonts w:ascii="Source Sans 3" w:hAnsi="Source Sans 3"/>
                  <w:lang w:val="ro-RO"/>
                  <w:rPrChange w:id="18801" w:author="Administrator" w:date="2026-06-26T09:54:00Z">
                    <w:rPr>
                      <w:rFonts w:ascii="Source Sans 3" w:hAnsi="Source Sans 3" w:cs="Times New Roman"/>
                      <w:lang w:val="ro-RO"/>
                    </w:rPr>
                  </w:rPrChange>
                </w:rPr>
                <w:t>Venit minim de incluziune</w:t>
              </w:r>
            </w:ins>
          </w:p>
        </w:tc>
        <w:tc>
          <w:tcPr>
            <w:tcW w:w="1560" w:type="dxa"/>
          </w:tcPr>
          <w:p w14:paraId="601A4CAD" w14:textId="77777777" w:rsidR="00D613E9" w:rsidRPr="007F1D2B" w:rsidRDefault="00D613E9" w:rsidP="00D613E9">
            <w:pPr>
              <w:pStyle w:val="Frspaiere"/>
              <w:rPr>
                <w:ins w:id="18802" w:author="Administrator" w:date="2026-03-31T08:29:00Z"/>
                <w:rFonts w:ascii="Source Sans 3" w:hAnsi="Source Sans 3"/>
                <w:rPrChange w:id="18803" w:author="Administrator" w:date="2026-06-26T09:54:00Z">
                  <w:rPr>
                    <w:ins w:id="18804" w:author="Administrator" w:date="2026-03-31T08:29:00Z"/>
                    <w:rFonts w:ascii="Source Sans 3" w:hAnsi="Source Sans 3" w:cs="Times New Roman"/>
                    <w:color w:val="000000"/>
                  </w:rPr>
                </w:rPrChange>
              </w:rPr>
            </w:pPr>
          </w:p>
        </w:tc>
      </w:tr>
      <w:tr w:rsidR="00D613E9" w:rsidRPr="007F1D2B" w14:paraId="511A741C" w14:textId="77777777" w:rsidTr="008D6693">
        <w:trPr>
          <w:trHeight w:val="480"/>
          <w:ins w:id="18805" w:author="Administrator" w:date="2026-03-31T08:29:00Z"/>
        </w:trPr>
        <w:tc>
          <w:tcPr>
            <w:tcW w:w="889" w:type="dxa"/>
          </w:tcPr>
          <w:p w14:paraId="4C2F24F1" w14:textId="062CCA48" w:rsidR="00D613E9" w:rsidRPr="007F1D2B" w:rsidRDefault="00D613E9" w:rsidP="00D613E9">
            <w:pPr>
              <w:pStyle w:val="Frspaiere"/>
              <w:rPr>
                <w:ins w:id="18806" w:author="Administrator" w:date="2026-03-31T08:29:00Z"/>
                <w:rFonts w:ascii="Source Sans 3" w:hAnsi="Source Sans 3"/>
                <w:rPrChange w:id="18807" w:author="Administrator" w:date="2026-06-26T09:54:00Z">
                  <w:rPr>
                    <w:ins w:id="18808" w:author="Administrator" w:date="2026-03-31T08:29:00Z"/>
                    <w:rFonts w:ascii="Source Sans 3" w:hAnsi="Source Sans 3" w:cs="Times New Roman"/>
                    <w:color w:val="000000"/>
                  </w:rPr>
                </w:rPrChange>
              </w:rPr>
            </w:pPr>
            <w:ins w:id="18809" w:author="Administrator" w:date="2026-03-31T08:31:00Z">
              <w:r w:rsidRPr="007F1D2B">
                <w:rPr>
                  <w:rFonts w:ascii="Source Sans 3" w:hAnsi="Source Sans 3"/>
                  <w:rPrChange w:id="18810" w:author="Administrator" w:date="2026-06-26T09:54:00Z">
                    <w:rPr>
                      <w:rFonts w:ascii="Source Sans 3" w:hAnsi="Source Sans 3" w:cs="Times New Roman"/>
                      <w:color w:val="000000"/>
                    </w:rPr>
                  </w:rPrChange>
                </w:rPr>
                <w:t>1688</w:t>
              </w:r>
            </w:ins>
          </w:p>
        </w:tc>
        <w:tc>
          <w:tcPr>
            <w:tcW w:w="1629" w:type="dxa"/>
          </w:tcPr>
          <w:p w14:paraId="47A8FF67" w14:textId="3B40535E" w:rsidR="00D613E9" w:rsidRPr="007F1D2B" w:rsidRDefault="00D613E9" w:rsidP="00D613E9">
            <w:pPr>
              <w:pStyle w:val="Frspaiere"/>
              <w:rPr>
                <w:ins w:id="18811" w:author="Administrator" w:date="2026-03-31T08:29:00Z"/>
                <w:rFonts w:ascii="Source Sans 3" w:eastAsia="Times New Roman" w:hAnsi="Source Sans 3"/>
                <w:rPrChange w:id="18812" w:author="Administrator" w:date="2026-06-26T09:54:00Z">
                  <w:rPr>
                    <w:ins w:id="18813" w:author="Administrator" w:date="2026-03-31T08:29:00Z"/>
                    <w:rFonts w:ascii="Source Sans 3" w:eastAsia="Times New Roman" w:hAnsi="Source Sans 3" w:cs="Times New Roman"/>
                    <w:color w:val="000000"/>
                  </w:rPr>
                </w:rPrChange>
              </w:rPr>
            </w:pPr>
            <w:ins w:id="18814" w:author="Administrator" w:date="2026-03-31T08:46:00Z">
              <w:r w:rsidRPr="007F1D2B">
                <w:rPr>
                  <w:rFonts w:ascii="Source Sans 3" w:eastAsia="Times New Roman" w:hAnsi="Source Sans 3"/>
                  <w:rPrChange w:id="18815" w:author="Administrator" w:date="2026-06-26T09:54:00Z">
                    <w:rPr>
                      <w:rFonts w:ascii="Source Sans 3" w:eastAsia="Times New Roman" w:hAnsi="Source Sans 3" w:cs="Times New Roman"/>
                      <w:color w:val="000000"/>
                    </w:rPr>
                  </w:rPrChange>
                </w:rPr>
                <w:t>26-03-2026</w:t>
              </w:r>
            </w:ins>
          </w:p>
        </w:tc>
        <w:tc>
          <w:tcPr>
            <w:tcW w:w="8812" w:type="dxa"/>
          </w:tcPr>
          <w:p w14:paraId="395AE1B1" w14:textId="17EF5EC7" w:rsidR="00D613E9" w:rsidRPr="007F1D2B" w:rsidRDefault="00D613E9" w:rsidP="00D613E9">
            <w:pPr>
              <w:pStyle w:val="Frspaiere"/>
              <w:rPr>
                <w:ins w:id="18816" w:author="Administrator" w:date="2026-03-31T08:29:00Z"/>
                <w:rFonts w:ascii="Source Sans 3" w:hAnsi="Source Sans 3"/>
                <w:lang w:val="ro-RO"/>
                <w:rPrChange w:id="18817" w:author="Administrator" w:date="2026-06-26T09:54:00Z">
                  <w:rPr>
                    <w:ins w:id="18818" w:author="Administrator" w:date="2026-03-31T08:29:00Z"/>
                    <w:rFonts w:ascii="Source Sans 3" w:hAnsi="Source Sans 3" w:cs="Times New Roman"/>
                    <w:lang w:val="ro-RO"/>
                  </w:rPr>
                </w:rPrChange>
              </w:rPr>
            </w:pPr>
            <w:ins w:id="18819" w:author="Administrator" w:date="2026-03-31T08:42:00Z">
              <w:r w:rsidRPr="007F1D2B">
                <w:rPr>
                  <w:rFonts w:ascii="Source Sans 3" w:hAnsi="Source Sans 3"/>
                  <w:lang w:val="ro-RO"/>
                  <w:rPrChange w:id="18820" w:author="Administrator" w:date="2026-06-26T09:54:00Z">
                    <w:rPr>
                      <w:rFonts w:ascii="Source Sans 3" w:hAnsi="Source Sans 3" w:cs="Times New Roman"/>
                      <w:lang w:val="ro-RO"/>
                    </w:rPr>
                  </w:rPrChange>
                </w:rPr>
                <w:t>Venit minim de incluziune</w:t>
              </w:r>
            </w:ins>
          </w:p>
        </w:tc>
        <w:tc>
          <w:tcPr>
            <w:tcW w:w="1560" w:type="dxa"/>
          </w:tcPr>
          <w:p w14:paraId="6E9123E1" w14:textId="77777777" w:rsidR="00D613E9" w:rsidRPr="007F1D2B" w:rsidRDefault="00D613E9" w:rsidP="00D613E9">
            <w:pPr>
              <w:pStyle w:val="Frspaiere"/>
              <w:rPr>
                <w:ins w:id="18821" w:author="Administrator" w:date="2026-03-31T08:29:00Z"/>
                <w:rFonts w:ascii="Source Sans 3" w:hAnsi="Source Sans 3"/>
                <w:rPrChange w:id="18822" w:author="Administrator" w:date="2026-06-26T09:54:00Z">
                  <w:rPr>
                    <w:ins w:id="18823" w:author="Administrator" w:date="2026-03-31T08:29:00Z"/>
                    <w:rFonts w:ascii="Source Sans 3" w:hAnsi="Source Sans 3" w:cs="Times New Roman"/>
                    <w:color w:val="000000"/>
                  </w:rPr>
                </w:rPrChange>
              </w:rPr>
            </w:pPr>
          </w:p>
        </w:tc>
      </w:tr>
      <w:tr w:rsidR="00D613E9" w:rsidRPr="007F1D2B" w14:paraId="55388271" w14:textId="77777777" w:rsidTr="008D6693">
        <w:trPr>
          <w:trHeight w:val="480"/>
          <w:ins w:id="18824" w:author="Administrator" w:date="2026-03-31T08:29:00Z"/>
        </w:trPr>
        <w:tc>
          <w:tcPr>
            <w:tcW w:w="889" w:type="dxa"/>
          </w:tcPr>
          <w:p w14:paraId="7EE53C4C" w14:textId="3BA6B9A5" w:rsidR="00D613E9" w:rsidRPr="007F1D2B" w:rsidRDefault="00D613E9" w:rsidP="00D613E9">
            <w:pPr>
              <w:pStyle w:val="Frspaiere"/>
              <w:rPr>
                <w:ins w:id="18825" w:author="Administrator" w:date="2026-03-31T08:29:00Z"/>
                <w:rFonts w:ascii="Source Sans 3" w:hAnsi="Source Sans 3"/>
                <w:rPrChange w:id="18826" w:author="Administrator" w:date="2026-06-26T09:54:00Z">
                  <w:rPr>
                    <w:ins w:id="18827" w:author="Administrator" w:date="2026-03-31T08:29:00Z"/>
                    <w:rFonts w:ascii="Source Sans 3" w:hAnsi="Source Sans 3" w:cs="Times New Roman"/>
                    <w:color w:val="000000"/>
                  </w:rPr>
                </w:rPrChange>
              </w:rPr>
            </w:pPr>
            <w:ins w:id="18828" w:author="Administrator" w:date="2026-03-31T08:31:00Z">
              <w:r w:rsidRPr="007F1D2B">
                <w:rPr>
                  <w:rFonts w:ascii="Source Sans 3" w:hAnsi="Source Sans 3"/>
                  <w:rPrChange w:id="18829" w:author="Administrator" w:date="2026-06-26T09:54:00Z">
                    <w:rPr>
                      <w:rFonts w:ascii="Source Sans 3" w:hAnsi="Source Sans 3" w:cs="Times New Roman"/>
                      <w:color w:val="000000"/>
                    </w:rPr>
                  </w:rPrChange>
                </w:rPr>
                <w:t>1687</w:t>
              </w:r>
            </w:ins>
          </w:p>
        </w:tc>
        <w:tc>
          <w:tcPr>
            <w:tcW w:w="1629" w:type="dxa"/>
          </w:tcPr>
          <w:p w14:paraId="3B471F8E" w14:textId="2DCAFE1D" w:rsidR="00D613E9" w:rsidRPr="007F1D2B" w:rsidRDefault="00D613E9" w:rsidP="00D613E9">
            <w:pPr>
              <w:pStyle w:val="Frspaiere"/>
              <w:rPr>
                <w:ins w:id="18830" w:author="Administrator" w:date="2026-03-31T08:29:00Z"/>
                <w:rFonts w:ascii="Source Sans 3" w:eastAsia="Times New Roman" w:hAnsi="Source Sans 3"/>
                <w:rPrChange w:id="18831" w:author="Administrator" w:date="2026-06-26T09:54:00Z">
                  <w:rPr>
                    <w:ins w:id="18832" w:author="Administrator" w:date="2026-03-31T08:29:00Z"/>
                    <w:rFonts w:ascii="Source Sans 3" w:eastAsia="Times New Roman" w:hAnsi="Source Sans 3" w:cs="Times New Roman"/>
                    <w:color w:val="000000"/>
                  </w:rPr>
                </w:rPrChange>
              </w:rPr>
            </w:pPr>
            <w:ins w:id="18833" w:author="Administrator" w:date="2026-03-31T08:46:00Z">
              <w:r w:rsidRPr="007F1D2B">
                <w:rPr>
                  <w:rFonts w:ascii="Source Sans 3" w:eastAsia="Times New Roman" w:hAnsi="Source Sans 3"/>
                  <w:rPrChange w:id="18834" w:author="Administrator" w:date="2026-06-26T09:54:00Z">
                    <w:rPr>
                      <w:rFonts w:ascii="Source Sans 3" w:eastAsia="Times New Roman" w:hAnsi="Source Sans 3" w:cs="Times New Roman"/>
                      <w:color w:val="000000"/>
                    </w:rPr>
                  </w:rPrChange>
                </w:rPr>
                <w:t>26-03-2026</w:t>
              </w:r>
            </w:ins>
          </w:p>
        </w:tc>
        <w:tc>
          <w:tcPr>
            <w:tcW w:w="8812" w:type="dxa"/>
          </w:tcPr>
          <w:p w14:paraId="32924C73" w14:textId="5513BB47" w:rsidR="00D613E9" w:rsidRPr="007F1D2B" w:rsidRDefault="00D613E9" w:rsidP="00D613E9">
            <w:pPr>
              <w:pStyle w:val="Frspaiere"/>
              <w:rPr>
                <w:ins w:id="18835" w:author="Administrator" w:date="2026-03-31T08:29:00Z"/>
                <w:rFonts w:ascii="Source Sans 3" w:hAnsi="Source Sans 3"/>
                <w:lang w:val="ro-RO"/>
                <w:rPrChange w:id="18836" w:author="Administrator" w:date="2026-06-26T09:54:00Z">
                  <w:rPr>
                    <w:ins w:id="18837" w:author="Administrator" w:date="2026-03-31T08:29:00Z"/>
                    <w:rFonts w:ascii="Source Sans 3" w:hAnsi="Source Sans 3" w:cs="Times New Roman"/>
                    <w:lang w:val="ro-RO"/>
                  </w:rPr>
                </w:rPrChange>
              </w:rPr>
            </w:pPr>
            <w:ins w:id="18838" w:author="Administrator" w:date="2026-03-31T08:42:00Z">
              <w:r w:rsidRPr="007F1D2B">
                <w:rPr>
                  <w:rFonts w:ascii="Source Sans 3" w:hAnsi="Source Sans 3"/>
                  <w:lang w:val="ro-RO"/>
                  <w:rPrChange w:id="18839" w:author="Administrator" w:date="2026-06-26T09:54:00Z">
                    <w:rPr>
                      <w:rFonts w:ascii="Source Sans 3" w:hAnsi="Source Sans 3" w:cs="Times New Roman"/>
                      <w:lang w:val="ro-RO"/>
                    </w:rPr>
                  </w:rPrChange>
                </w:rPr>
                <w:t>Venit minim de incluziune</w:t>
              </w:r>
            </w:ins>
          </w:p>
        </w:tc>
        <w:tc>
          <w:tcPr>
            <w:tcW w:w="1560" w:type="dxa"/>
          </w:tcPr>
          <w:p w14:paraId="318BA4A8" w14:textId="77777777" w:rsidR="00D613E9" w:rsidRPr="007F1D2B" w:rsidRDefault="00D613E9" w:rsidP="00D613E9">
            <w:pPr>
              <w:pStyle w:val="Frspaiere"/>
              <w:rPr>
                <w:ins w:id="18840" w:author="Administrator" w:date="2026-03-31T08:29:00Z"/>
                <w:rFonts w:ascii="Source Sans 3" w:hAnsi="Source Sans 3"/>
                <w:rPrChange w:id="18841" w:author="Administrator" w:date="2026-06-26T09:54:00Z">
                  <w:rPr>
                    <w:ins w:id="18842" w:author="Administrator" w:date="2026-03-31T08:29:00Z"/>
                    <w:rFonts w:ascii="Source Sans 3" w:hAnsi="Source Sans 3" w:cs="Times New Roman"/>
                    <w:color w:val="000000"/>
                  </w:rPr>
                </w:rPrChange>
              </w:rPr>
            </w:pPr>
          </w:p>
        </w:tc>
      </w:tr>
      <w:tr w:rsidR="00D613E9" w:rsidRPr="007F1D2B" w14:paraId="731E66D8" w14:textId="77777777" w:rsidTr="008D6693">
        <w:trPr>
          <w:trHeight w:val="480"/>
          <w:ins w:id="18843" w:author="Administrator" w:date="2026-03-31T08:29:00Z"/>
        </w:trPr>
        <w:tc>
          <w:tcPr>
            <w:tcW w:w="889" w:type="dxa"/>
          </w:tcPr>
          <w:p w14:paraId="73F118D7" w14:textId="79548CB3" w:rsidR="00D613E9" w:rsidRPr="007F1D2B" w:rsidRDefault="00D613E9" w:rsidP="00D613E9">
            <w:pPr>
              <w:pStyle w:val="Frspaiere"/>
              <w:rPr>
                <w:ins w:id="18844" w:author="Administrator" w:date="2026-03-31T08:29:00Z"/>
                <w:rFonts w:ascii="Source Sans 3" w:hAnsi="Source Sans 3"/>
                <w:rPrChange w:id="18845" w:author="Administrator" w:date="2026-06-26T09:54:00Z">
                  <w:rPr>
                    <w:ins w:id="18846" w:author="Administrator" w:date="2026-03-31T08:29:00Z"/>
                    <w:rFonts w:ascii="Source Sans 3" w:hAnsi="Source Sans 3" w:cs="Times New Roman"/>
                    <w:color w:val="000000"/>
                  </w:rPr>
                </w:rPrChange>
              </w:rPr>
            </w:pPr>
            <w:ins w:id="18847" w:author="Administrator" w:date="2026-03-31T08:31:00Z">
              <w:r w:rsidRPr="007F1D2B">
                <w:rPr>
                  <w:rFonts w:ascii="Source Sans 3" w:hAnsi="Source Sans 3"/>
                  <w:rPrChange w:id="18848" w:author="Administrator" w:date="2026-06-26T09:54:00Z">
                    <w:rPr>
                      <w:rFonts w:ascii="Source Sans 3" w:hAnsi="Source Sans 3" w:cs="Times New Roman"/>
                      <w:color w:val="000000"/>
                    </w:rPr>
                  </w:rPrChange>
                </w:rPr>
                <w:t>1686</w:t>
              </w:r>
            </w:ins>
          </w:p>
        </w:tc>
        <w:tc>
          <w:tcPr>
            <w:tcW w:w="1629" w:type="dxa"/>
          </w:tcPr>
          <w:p w14:paraId="0352F09D" w14:textId="5F836484" w:rsidR="00D613E9" w:rsidRPr="007F1D2B" w:rsidRDefault="00D613E9" w:rsidP="00D613E9">
            <w:pPr>
              <w:pStyle w:val="Frspaiere"/>
              <w:rPr>
                <w:ins w:id="18849" w:author="Administrator" w:date="2026-03-31T08:29:00Z"/>
                <w:rFonts w:ascii="Source Sans 3" w:eastAsia="Times New Roman" w:hAnsi="Source Sans 3"/>
                <w:rPrChange w:id="18850" w:author="Administrator" w:date="2026-06-26T09:54:00Z">
                  <w:rPr>
                    <w:ins w:id="18851" w:author="Administrator" w:date="2026-03-31T08:29:00Z"/>
                    <w:rFonts w:ascii="Source Sans 3" w:eastAsia="Times New Roman" w:hAnsi="Source Sans 3" w:cs="Times New Roman"/>
                    <w:color w:val="000000"/>
                  </w:rPr>
                </w:rPrChange>
              </w:rPr>
            </w:pPr>
            <w:ins w:id="18852" w:author="Administrator" w:date="2026-03-31T08:46:00Z">
              <w:r w:rsidRPr="007F1D2B">
                <w:rPr>
                  <w:rFonts w:ascii="Source Sans 3" w:eastAsia="Times New Roman" w:hAnsi="Source Sans 3"/>
                  <w:rPrChange w:id="18853" w:author="Administrator" w:date="2026-06-26T09:54:00Z">
                    <w:rPr>
                      <w:rFonts w:ascii="Source Sans 3" w:eastAsia="Times New Roman" w:hAnsi="Source Sans 3" w:cs="Times New Roman"/>
                      <w:color w:val="000000"/>
                    </w:rPr>
                  </w:rPrChange>
                </w:rPr>
                <w:t>26-03-2026</w:t>
              </w:r>
            </w:ins>
          </w:p>
        </w:tc>
        <w:tc>
          <w:tcPr>
            <w:tcW w:w="8812" w:type="dxa"/>
          </w:tcPr>
          <w:p w14:paraId="1FE557EE" w14:textId="71047B77" w:rsidR="00D613E9" w:rsidRPr="007F1D2B" w:rsidRDefault="00D613E9" w:rsidP="00D613E9">
            <w:pPr>
              <w:pStyle w:val="Frspaiere"/>
              <w:rPr>
                <w:ins w:id="18854" w:author="Administrator" w:date="2026-03-31T08:29:00Z"/>
                <w:rFonts w:ascii="Source Sans 3" w:hAnsi="Source Sans 3"/>
                <w:lang w:val="ro-RO"/>
                <w:rPrChange w:id="18855" w:author="Administrator" w:date="2026-06-26T09:54:00Z">
                  <w:rPr>
                    <w:ins w:id="18856" w:author="Administrator" w:date="2026-03-31T08:29:00Z"/>
                    <w:rFonts w:ascii="Source Sans 3" w:hAnsi="Source Sans 3" w:cs="Times New Roman"/>
                    <w:lang w:val="ro-RO"/>
                  </w:rPr>
                </w:rPrChange>
              </w:rPr>
            </w:pPr>
            <w:ins w:id="18857" w:author="Administrator" w:date="2026-03-31T08:42:00Z">
              <w:r w:rsidRPr="007F1D2B">
                <w:rPr>
                  <w:rFonts w:ascii="Source Sans 3" w:hAnsi="Source Sans 3"/>
                  <w:lang w:val="ro-RO"/>
                  <w:rPrChange w:id="18858" w:author="Administrator" w:date="2026-06-26T09:54:00Z">
                    <w:rPr>
                      <w:rFonts w:ascii="Source Sans 3" w:hAnsi="Source Sans 3" w:cs="Times New Roman"/>
                      <w:lang w:val="ro-RO"/>
                    </w:rPr>
                  </w:rPrChange>
                </w:rPr>
                <w:t>Venit minim de incluziune</w:t>
              </w:r>
            </w:ins>
          </w:p>
        </w:tc>
        <w:tc>
          <w:tcPr>
            <w:tcW w:w="1560" w:type="dxa"/>
          </w:tcPr>
          <w:p w14:paraId="3C6B1556" w14:textId="77777777" w:rsidR="00D613E9" w:rsidRPr="007F1D2B" w:rsidRDefault="00D613E9" w:rsidP="00D613E9">
            <w:pPr>
              <w:pStyle w:val="Frspaiere"/>
              <w:rPr>
                <w:ins w:id="18859" w:author="Administrator" w:date="2026-03-31T08:29:00Z"/>
                <w:rFonts w:ascii="Source Sans 3" w:hAnsi="Source Sans 3"/>
                <w:rPrChange w:id="18860" w:author="Administrator" w:date="2026-06-26T09:54:00Z">
                  <w:rPr>
                    <w:ins w:id="18861" w:author="Administrator" w:date="2026-03-31T08:29:00Z"/>
                    <w:rFonts w:ascii="Source Sans 3" w:hAnsi="Source Sans 3" w:cs="Times New Roman"/>
                    <w:color w:val="000000"/>
                  </w:rPr>
                </w:rPrChange>
              </w:rPr>
            </w:pPr>
          </w:p>
        </w:tc>
      </w:tr>
      <w:tr w:rsidR="00D613E9" w:rsidRPr="007F1D2B" w14:paraId="0D25C899" w14:textId="77777777" w:rsidTr="008D6693">
        <w:trPr>
          <w:trHeight w:val="480"/>
          <w:ins w:id="18862" w:author="Administrator" w:date="2026-03-31T08:29:00Z"/>
        </w:trPr>
        <w:tc>
          <w:tcPr>
            <w:tcW w:w="889" w:type="dxa"/>
          </w:tcPr>
          <w:p w14:paraId="705C6E2B" w14:textId="0BE55E05" w:rsidR="00D613E9" w:rsidRPr="007F1D2B" w:rsidRDefault="00D613E9" w:rsidP="00D613E9">
            <w:pPr>
              <w:pStyle w:val="Frspaiere"/>
              <w:rPr>
                <w:ins w:id="18863" w:author="Administrator" w:date="2026-03-31T08:29:00Z"/>
                <w:rFonts w:ascii="Source Sans 3" w:hAnsi="Source Sans 3"/>
                <w:rPrChange w:id="18864" w:author="Administrator" w:date="2026-06-26T09:54:00Z">
                  <w:rPr>
                    <w:ins w:id="18865" w:author="Administrator" w:date="2026-03-31T08:29:00Z"/>
                    <w:rFonts w:ascii="Source Sans 3" w:hAnsi="Source Sans 3" w:cs="Times New Roman"/>
                    <w:color w:val="000000"/>
                  </w:rPr>
                </w:rPrChange>
              </w:rPr>
            </w:pPr>
            <w:ins w:id="18866" w:author="Administrator" w:date="2026-03-31T08:31:00Z">
              <w:r w:rsidRPr="007F1D2B">
                <w:rPr>
                  <w:rFonts w:ascii="Source Sans 3" w:hAnsi="Source Sans 3"/>
                  <w:rPrChange w:id="18867" w:author="Administrator" w:date="2026-06-26T09:54:00Z">
                    <w:rPr>
                      <w:rFonts w:ascii="Source Sans 3" w:hAnsi="Source Sans 3" w:cs="Times New Roman"/>
                      <w:color w:val="000000"/>
                    </w:rPr>
                  </w:rPrChange>
                </w:rPr>
                <w:t>1685</w:t>
              </w:r>
            </w:ins>
          </w:p>
        </w:tc>
        <w:tc>
          <w:tcPr>
            <w:tcW w:w="1629" w:type="dxa"/>
          </w:tcPr>
          <w:p w14:paraId="24FB51A6" w14:textId="7EC49514" w:rsidR="00D613E9" w:rsidRPr="007F1D2B" w:rsidRDefault="00D613E9" w:rsidP="00D613E9">
            <w:pPr>
              <w:pStyle w:val="Frspaiere"/>
              <w:rPr>
                <w:ins w:id="18868" w:author="Administrator" w:date="2026-03-31T08:29:00Z"/>
                <w:rFonts w:ascii="Source Sans 3" w:eastAsia="Times New Roman" w:hAnsi="Source Sans 3"/>
                <w:rPrChange w:id="18869" w:author="Administrator" w:date="2026-06-26T09:54:00Z">
                  <w:rPr>
                    <w:ins w:id="18870" w:author="Administrator" w:date="2026-03-31T08:29:00Z"/>
                    <w:rFonts w:ascii="Source Sans 3" w:eastAsia="Times New Roman" w:hAnsi="Source Sans 3" w:cs="Times New Roman"/>
                    <w:color w:val="000000"/>
                  </w:rPr>
                </w:rPrChange>
              </w:rPr>
            </w:pPr>
            <w:ins w:id="18871" w:author="Administrator" w:date="2026-03-31T08:45:00Z">
              <w:r w:rsidRPr="007F1D2B">
                <w:rPr>
                  <w:rFonts w:ascii="Source Sans 3" w:eastAsia="Times New Roman" w:hAnsi="Source Sans 3"/>
                  <w:rPrChange w:id="18872" w:author="Administrator" w:date="2026-06-26T09:54:00Z">
                    <w:rPr>
                      <w:rFonts w:ascii="Source Sans 3" w:eastAsia="Times New Roman" w:hAnsi="Source Sans 3" w:cs="Times New Roman"/>
                      <w:color w:val="000000"/>
                    </w:rPr>
                  </w:rPrChange>
                </w:rPr>
                <w:t>26-03-2026</w:t>
              </w:r>
            </w:ins>
          </w:p>
        </w:tc>
        <w:tc>
          <w:tcPr>
            <w:tcW w:w="8812" w:type="dxa"/>
          </w:tcPr>
          <w:p w14:paraId="587801AE" w14:textId="5DE4A833" w:rsidR="00D613E9" w:rsidRPr="007F1D2B" w:rsidRDefault="00D613E9" w:rsidP="00D613E9">
            <w:pPr>
              <w:pStyle w:val="Frspaiere"/>
              <w:rPr>
                <w:ins w:id="18873" w:author="Administrator" w:date="2026-03-31T08:29:00Z"/>
                <w:rFonts w:ascii="Source Sans 3" w:hAnsi="Source Sans 3"/>
                <w:lang w:val="ro-RO"/>
                <w:rPrChange w:id="18874" w:author="Administrator" w:date="2026-06-26T09:54:00Z">
                  <w:rPr>
                    <w:ins w:id="18875" w:author="Administrator" w:date="2026-03-31T08:29:00Z"/>
                    <w:rFonts w:ascii="Source Sans 3" w:hAnsi="Source Sans 3" w:cs="Times New Roman"/>
                    <w:lang w:val="ro-RO"/>
                  </w:rPr>
                </w:rPrChange>
              </w:rPr>
            </w:pPr>
            <w:ins w:id="18876" w:author="Administrator" w:date="2026-03-31T08:42:00Z">
              <w:r w:rsidRPr="007F1D2B">
                <w:rPr>
                  <w:rFonts w:ascii="Source Sans 3" w:hAnsi="Source Sans 3"/>
                  <w:lang w:val="ro-RO"/>
                  <w:rPrChange w:id="18877" w:author="Administrator" w:date="2026-06-26T09:54:00Z">
                    <w:rPr>
                      <w:rFonts w:ascii="Source Sans 3" w:hAnsi="Source Sans 3" w:cs="Times New Roman"/>
                      <w:lang w:val="ro-RO"/>
                    </w:rPr>
                  </w:rPrChange>
                </w:rPr>
                <w:t>Venit minim de incluziune</w:t>
              </w:r>
            </w:ins>
          </w:p>
        </w:tc>
        <w:tc>
          <w:tcPr>
            <w:tcW w:w="1560" w:type="dxa"/>
          </w:tcPr>
          <w:p w14:paraId="0EE548C8" w14:textId="77777777" w:rsidR="00D613E9" w:rsidRPr="007F1D2B" w:rsidRDefault="00D613E9" w:rsidP="00D613E9">
            <w:pPr>
              <w:pStyle w:val="Frspaiere"/>
              <w:rPr>
                <w:ins w:id="18878" w:author="Administrator" w:date="2026-03-31T08:29:00Z"/>
                <w:rFonts w:ascii="Source Sans 3" w:hAnsi="Source Sans 3"/>
                <w:rPrChange w:id="18879" w:author="Administrator" w:date="2026-06-26T09:54:00Z">
                  <w:rPr>
                    <w:ins w:id="18880" w:author="Administrator" w:date="2026-03-31T08:29:00Z"/>
                    <w:rFonts w:ascii="Source Sans 3" w:hAnsi="Source Sans 3" w:cs="Times New Roman"/>
                    <w:color w:val="000000"/>
                  </w:rPr>
                </w:rPrChange>
              </w:rPr>
            </w:pPr>
          </w:p>
        </w:tc>
      </w:tr>
      <w:tr w:rsidR="00D613E9" w:rsidRPr="007F1D2B" w14:paraId="03087AC9" w14:textId="77777777" w:rsidTr="008D6693">
        <w:trPr>
          <w:trHeight w:val="480"/>
          <w:ins w:id="18881" w:author="Administrator" w:date="2026-03-31T08:29:00Z"/>
        </w:trPr>
        <w:tc>
          <w:tcPr>
            <w:tcW w:w="889" w:type="dxa"/>
          </w:tcPr>
          <w:p w14:paraId="7D8D41F0" w14:textId="1133D0FE" w:rsidR="00D613E9" w:rsidRPr="007F1D2B" w:rsidRDefault="00D613E9" w:rsidP="00D613E9">
            <w:pPr>
              <w:pStyle w:val="Frspaiere"/>
              <w:rPr>
                <w:ins w:id="18882" w:author="Administrator" w:date="2026-03-31T08:29:00Z"/>
                <w:rFonts w:ascii="Source Sans 3" w:hAnsi="Source Sans 3"/>
                <w:rPrChange w:id="18883" w:author="Administrator" w:date="2026-06-26T09:54:00Z">
                  <w:rPr>
                    <w:ins w:id="18884" w:author="Administrator" w:date="2026-03-31T08:29:00Z"/>
                    <w:rFonts w:ascii="Source Sans 3" w:hAnsi="Source Sans 3" w:cs="Times New Roman"/>
                    <w:color w:val="000000"/>
                  </w:rPr>
                </w:rPrChange>
              </w:rPr>
            </w:pPr>
            <w:ins w:id="18885" w:author="Administrator" w:date="2026-03-31T08:31:00Z">
              <w:r w:rsidRPr="007F1D2B">
                <w:rPr>
                  <w:rFonts w:ascii="Source Sans 3" w:hAnsi="Source Sans 3"/>
                  <w:rPrChange w:id="18886" w:author="Administrator" w:date="2026-06-26T09:54:00Z">
                    <w:rPr>
                      <w:rFonts w:ascii="Source Sans 3" w:hAnsi="Source Sans 3" w:cs="Times New Roman"/>
                      <w:color w:val="000000"/>
                    </w:rPr>
                  </w:rPrChange>
                </w:rPr>
                <w:t>1684</w:t>
              </w:r>
            </w:ins>
          </w:p>
        </w:tc>
        <w:tc>
          <w:tcPr>
            <w:tcW w:w="1629" w:type="dxa"/>
          </w:tcPr>
          <w:p w14:paraId="2F278269" w14:textId="569817B3" w:rsidR="00D613E9" w:rsidRPr="007F1D2B" w:rsidRDefault="00D613E9" w:rsidP="00D613E9">
            <w:pPr>
              <w:pStyle w:val="Frspaiere"/>
              <w:rPr>
                <w:ins w:id="18887" w:author="Administrator" w:date="2026-03-31T08:29:00Z"/>
                <w:rFonts w:ascii="Source Sans 3" w:eastAsia="Times New Roman" w:hAnsi="Source Sans 3"/>
                <w:rPrChange w:id="18888" w:author="Administrator" w:date="2026-06-26T09:54:00Z">
                  <w:rPr>
                    <w:ins w:id="18889" w:author="Administrator" w:date="2026-03-31T08:29:00Z"/>
                    <w:rFonts w:ascii="Source Sans 3" w:eastAsia="Times New Roman" w:hAnsi="Source Sans 3" w:cs="Times New Roman"/>
                    <w:color w:val="000000"/>
                  </w:rPr>
                </w:rPrChange>
              </w:rPr>
            </w:pPr>
            <w:ins w:id="18890" w:author="Administrator" w:date="2026-03-31T08:45:00Z">
              <w:r w:rsidRPr="007F1D2B">
                <w:rPr>
                  <w:rFonts w:ascii="Source Sans 3" w:eastAsia="Times New Roman" w:hAnsi="Source Sans 3"/>
                  <w:rPrChange w:id="18891" w:author="Administrator" w:date="2026-06-26T09:54:00Z">
                    <w:rPr>
                      <w:rFonts w:ascii="Source Sans 3" w:eastAsia="Times New Roman" w:hAnsi="Source Sans 3" w:cs="Times New Roman"/>
                      <w:color w:val="000000"/>
                    </w:rPr>
                  </w:rPrChange>
                </w:rPr>
                <w:t>26-03-2026</w:t>
              </w:r>
            </w:ins>
          </w:p>
        </w:tc>
        <w:tc>
          <w:tcPr>
            <w:tcW w:w="8812" w:type="dxa"/>
          </w:tcPr>
          <w:p w14:paraId="19C2B11E" w14:textId="28158EE9" w:rsidR="00D613E9" w:rsidRPr="007F1D2B" w:rsidRDefault="00D613E9" w:rsidP="00D613E9">
            <w:pPr>
              <w:pStyle w:val="Frspaiere"/>
              <w:rPr>
                <w:ins w:id="18892" w:author="Administrator" w:date="2026-03-31T08:29:00Z"/>
                <w:rFonts w:ascii="Source Sans 3" w:hAnsi="Source Sans 3"/>
                <w:lang w:val="ro-RO"/>
                <w:rPrChange w:id="18893" w:author="Administrator" w:date="2026-06-26T09:54:00Z">
                  <w:rPr>
                    <w:ins w:id="18894" w:author="Administrator" w:date="2026-03-31T08:29:00Z"/>
                    <w:rFonts w:ascii="Source Sans 3" w:hAnsi="Source Sans 3" w:cs="Times New Roman"/>
                    <w:lang w:val="ro-RO"/>
                  </w:rPr>
                </w:rPrChange>
              </w:rPr>
            </w:pPr>
            <w:ins w:id="18895" w:author="Administrator" w:date="2026-03-31T08:42:00Z">
              <w:r w:rsidRPr="007F1D2B">
                <w:rPr>
                  <w:rFonts w:ascii="Source Sans 3" w:hAnsi="Source Sans 3"/>
                  <w:lang w:val="ro-RO"/>
                  <w:rPrChange w:id="18896" w:author="Administrator" w:date="2026-06-26T09:54:00Z">
                    <w:rPr>
                      <w:rFonts w:ascii="Source Sans 3" w:hAnsi="Source Sans 3" w:cs="Times New Roman"/>
                      <w:lang w:val="ro-RO"/>
                    </w:rPr>
                  </w:rPrChange>
                </w:rPr>
                <w:t>Venit minim de incluziune</w:t>
              </w:r>
            </w:ins>
          </w:p>
        </w:tc>
        <w:tc>
          <w:tcPr>
            <w:tcW w:w="1560" w:type="dxa"/>
          </w:tcPr>
          <w:p w14:paraId="5D117D80" w14:textId="77777777" w:rsidR="00D613E9" w:rsidRPr="007F1D2B" w:rsidRDefault="00D613E9" w:rsidP="00D613E9">
            <w:pPr>
              <w:pStyle w:val="Frspaiere"/>
              <w:rPr>
                <w:ins w:id="18897" w:author="Administrator" w:date="2026-03-31T08:29:00Z"/>
                <w:rFonts w:ascii="Source Sans 3" w:hAnsi="Source Sans 3"/>
                <w:rPrChange w:id="18898" w:author="Administrator" w:date="2026-06-26T09:54:00Z">
                  <w:rPr>
                    <w:ins w:id="18899" w:author="Administrator" w:date="2026-03-31T08:29:00Z"/>
                    <w:rFonts w:ascii="Source Sans 3" w:hAnsi="Source Sans 3" w:cs="Times New Roman"/>
                    <w:color w:val="000000"/>
                  </w:rPr>
                </w:rPrChange>
              </w:rPr>
            </w:pPr>
          </w:p>
        </w:tc>
      </w:tr>
      <w:tr w:rsidR="00D613E9" w:rsidRPr="007F1D2B" w14:paraId="60539110" w14:textId="77777777" w:rsidTr="008D6693">
        <w:trPr>
          <w:trHeight w:val="480"/>
          <w:ins w:id="18900" w:author="Administrator" w:date="2026-03-31T08:29:00Z"/>
        </w:trPr>
        <w:tc>
          <w:tcPr>
            <w:tcW w:w="889" w:type="dxa"/>
          </w:tcPr>
          <w:p w14:paraId="775B17FB" w14:textId="0B59DB04" w:rsidR="00D613E9" w:rsidRPr="007F1D2B" w:rsidRDefault="00D613E9" w:rsidP="00D613E9">
            <w:pPr>
              <w:pStyle w:val="Frspaiere"/>
              <w:rPr>
                <w:ins w:id="18901" w:author="Administrator" w:date="2026-03-31T08:29:00Z"/>
                <w:rFonts w:ascii="Source Sans 3" w:hAnsi="Source Sans 3"/>
                <w:rPrChange w:id="18902" w:author="Administrator" w:date="2026-06-26T09:54:00Z">
                  <w:rPr>
                    <w:ins w:id="18903" w:author="Administrator" w:date="2026-03-31T08:29:00Z"/>
                    <w:rFonts w:ascii="Source Sans 3" w:hAnsi="Source Sans 3" w:cs="Times New Roman"/>
                    <w:color w:val="000000"/>
                  </w:rPr>
                </w:rPrChange>
              </w:rPr>
            </w:pPr>
            <w:ins w:id="18904" w:author="Administrator" w:date="2026-03-31T08:31:00Z">
              <w:r w:rsidRPr="007F1D2B">
                <w:rPr>
                  <w:rFonts w:ascii="Source Sans 3" w:hAnsi="Source Sans 3"/>
                  <w:rPrChange w:id="18905" w:author="Administrator" w:date="2026-06-26T09:54:00Z">
                    <w:rPr>
                      <w:rFonts w:ascii="Source Sans 3" w:hAnsi="Source Sans 3" w:cs="Times New Roman"/>
                      <w:color w:val="000000"/>
                    </w:rPr>
                  </w:rPrChange>
                </w:rPr>
                <w:t>1683</w:t>
              </w:r>
            </w:ins>
          </w:p>
        </w:tc>
        <w:tc>
          <w:tcPr>
            <w:tcW w:w="1629" w:type="dxa"/>
          </w:tcPr>
          <w:p w14:paraId="7CB3E368" w14:textId="23D21C8C" w:rsidR="00D613E9" w:rsidRPr="007F1D2B" w:rsidRDefault="00D613E9" w:rsidP="00D613E9">
            <w:pPr>
              <w:pStyle w:val="Frspaiere"/>
              <w:rPr>
                <w:ins w:id="18906" w:author="Administrator" w:date="2026-03-31T08:29:00Z"/>
                <w:rFonts w:ascii="Source Sans 3" w:eastAsia="Times New Roman" w:hAnsi="Source Sans 3"/>
                <w:rPrChange w:id="18907" w:author="Administrator" w:date="2026-06-26T09:54:00Z">
                  <w:rPr>
                    <w:ins w:id="18908" w:author="Administrator" w:date="2026-03-31T08:29:00Z"/>
                    <w:rFonts w:ascii="Source Sans 3" w:eastAsia="Times New Roman" w:hAnsi="Source Sans 3" w:cs="Times New Roman"/>
                    <w:color w:val="000000"/>
                  </w:rPr>
                </w:rPrChange>
              </w:rPr>
            </w:pPr>
            <w:ins w:id="18909" w:author="Administrator" w:date="2026-03-31T08:45:00Z">
              <w:r w:rsidRPr="007F1D2B">
                <w:rPr>
                  <w:rFonts w:ascii="Source Sans 3" w:eastAsia="Times New Roman" w:hAnsi="Source Sans 3"/>
                  <w:rPrChange w:id="18910" w:author="Administrator" w:date="2026-06-26T09:54:00Z">
                    <w:rPr>
                      <w:rFonts w:ascii="Source Sans 3" w:eastAsia="Times New Roman" w:hAnsi="Source Sans 3" w:cs="Times New Roman"/>
                      <w:color w:val="000000"/>
                    </w:rPr>
                  </w:rPrChange>
                </w:rPr>
                <w:t>26-03-2026</w:t>
              </w:r>
            </w:ins>
          </w:p>
        </w:tc>
        <w:tc>
          <w:tcPr>
            <w:tcW w:w="8812" w:type="dxa"/>
          </w:tcPr>
          <w:p w14:paraId="1C27FADA" w14:textId="5E184713" w:rsidR="00D613E9" w:rsidRPr="007F1D2B" w:rsidRDefault="00D613E9" w:rsidP="00D613E9">
            <w:pPr>
              <w:pStyle w:val="Frspaiere"/>
              <w:rPr>
                <w:ins w:id="18911" w:author="Administrator" w:date="2026-03-31T08:29:00Z"/>
                <w:rFonts w:ascii="Source Sans 3" w:hAnsi="Source Sans 3"/>
                <w:lang w:val="ro-RO"/>
                <w:rPrChange w:id="18912" w:author="Administrator" w:date="2026-06-26T09:54:00Z">
                  <w:rPr>
                    <w:ins w:id="18913" w:author="Administrator" w:date="2026-03-31T08:29:00Z"/>
                    <w:rFonts w:ascii="Source Sans 3" w:hAnsi="Source Sans 3" w:cs="Times New Roman"/>
                    <w:lang w:val="ro-RO"/>
                  </w:rPr>
                </w:rPrChange>
              </w:rPr>
            </w:pPr>
            <w:ins w:id="18914" w:author="Administrator" w:date="2026-03-31T08:42:00Z">
              <w:r w:rsidRPr="007F1D2B">
                <w:rPr>
                  <w:rFonts w:ascii="Source Sans 3" w:hAnsi="Source Sans 3"/>
                  <w:lang w:val="ro-RO"/>
                  <w:rPrChange w:id="18915" w:author="Administrator" w:date="2026-06-26T09:54:00Z">
                    <w:rPr>
                      <w:rFonts w:ascii="Source Sans 3" w:hAnsi="Source Sans 3" w:cs="Times New Roman"/>
                      <w:lang w:val="ro-RO"/>
                    </w:rPr>
                  </w:rPrChange>
                </w:rPr>
                <w:t>Venit minim de incluziune</w:t>
              </w:r>
            </w:ins>
          </w:p>
        </w:tc>
        <w:tc>
          <w:tcPr>
            <w:tcW w:w="1560" w:type="dxa"/>
          </w:tcPr>
          <w:p w14:paraId="44CF5097" w14:textId="77777777" w:rsidR="00D613E9" w:rsidRPr="007F1D2B" w:rsidRDefault="00D613E9" w:rsidP="00D613E9">
            <w:pPr>
              <w:pStyle w:val="Frspaiere"/>
              <w:rPr>
                <w:ins w:id="18916" w:author="Administrator" w:date="2026-03-31T08:29:00Z"/>
                <w:rFonts w:ascii="Source Sans 3" w:hAnsi="Source Sans 3"/>
                <w:rPrChange w:id="18917" w:author="Administrator" w:date="2026-06-26T09:54:00Z">
                  <w:rPr>
                    <w:ins w:id="18918" w:author="Administrator" w:date="2026-03-31T08:29:00Z"/>
                    <w:rFonts w:ascii="Source Sans 3" w:hAnsi="Source Sans 3" w:cs="Times New Roman"/>
                    <w:color w:val="000000"/>
                  </w:rPr>
                </w:rPrChange>
              </w:rPr>
            </w:pPr>
          </w:p>
        </w:tc>
      </w:tr>
      <w:tr w:rsidR="00D613E9" w:rsidRPr="007F1D2B" w14:paraId="6736170D" w14:textId="77777777" w:rsidTr="008D6693">
        <w:trPr>
          <w:trHeight w:val="480"/>
          <w:ins w:id="18919" w:author="Administrator" w:date="2026-03-31T08:29:00Z"/>
        </w:trPr>
        <w:tc>
          <w:tcPr>
            <w:tcW w:w="889" w:type="dxa"/>
          </w:tcPr>
          <w:p w14:paraId="00F0F559" w14:textId="2A514892" w:rsidR="00D613E9" w:rsidRPr="007F1D2B" w:rsidRDefault="00D613E9" w:rsidP="00D613E9">
            <w:pPr>
              <w:pStyle w:val="Frspaiere"/>
              <w:rPr>
                <w:ins w:id="18920" w:author="Administrator" w:date="2026-03-31T08:29:00Z"/>
                <w:rFonts w:ascii="Source Sans 3" w:hAnsi="Source Sans 3"/>
                <w:rPrChange w:id="18921" w:author="Administrator" w:date="2026-06-26T09:54:00Z">
                  <w:rPr>
                    <w:ins w:id="18922" w:author="Administrator" w:date="2026-03-31T08:29:00Z"/>
                    <w:rFonts w:ascii="Source Sans 3" w:hAnsi="Source Sans 3" w:cs="Times New Roman"/>
                    <w:color w:val="000000"/>
                  </w:rPr>
                </w:rPrChange>
              </w:rPr>
            </w:pPr>
            <w:ins w:id="18923" w:author="Administrator" w:date="2026-03-31T08:31:00Z">
              <w:r w:rsidRPr="007F1D2B">
                <w:rPr>
                  <w:rFonts w:ascii="Source Sans 3" w:hAnsi="Source Sans 3"/>
                  <w:rPrChange w:id="18924" w:author="Administrator" w:date="2026-06-26T09:54:00Z">
                    <w:rPr>
                      <w:rFonts w:ascii="Source Sans 3" w:hAnsi="Source Sans 3" w:cs="Times New Roman"/>
                      <w:color w:val="000000"/>
                    </w:rPr>
                  </w:rPrChange>
                </w:rPr>
                <w:t>1682</w:t>
              </w:r>
            </w:ins>
          </w:p>
        </w:tc>
        <w:tc>
          <w:tcPr>
            <w:tcW w:w="1629" w:type="dxa"/>
          </w:tcPr>
          <w:p w14:paraId="37010557" w14:textId="4E9DFDA0" w:rsidR="00D613E9" w:rsidRPr="007F1D2B" w:rsidRDefault="00D613E9" w:rsidP="00D613E9">
            <w:pPr>
              <w:pStyle w:val="Frspaiere"/>
              <w:rPr>
                <w:ins w:id="18925" w:author="Administrator" w:date="2026-03-31T08:29:00Z"/>
                <w:rFonts w:ascii="Source Sans 3" w:eastAsia="Times New Roman" w:hAnsi="Source Sans 3"/>
                <w:rPrChange w:id="18926" w:author="Administrator" w:date="2026-06-26T09:54:00Z">
                  <w:rPr>
                    <w:ins w:id="18927" w:author="Administrator" w:date="2026-03-31T08:29:00Z"/>
                    <w:rFonts w:ascii="Source Sans 3" w:eastAsia="Times New Roman" w:hAnsi="Source Sans 3" w:cs="Times New Roman"/>
                    <w:color w:val="000000"/>
                  </w:rPr>
                </w:rPrChange>
              </w:rPr>
            </w:pPr>
            <w:ins w:id="18928" w:author="Administrator" w:date="2026-03-31T08:45:00Z">
              <w:r w:rsidRPr="007F1D2B">
                <w:rPr>
                  <w:rFonts w:ascii="Source Sans 3" w:eastAsia="Times New Roman" w:hAnsi="Source Sans 3"/>
                  <w:rPrChange w:id="18929" w:author="Administrator" w:date="2026-06-26T09:54:00Z">
                    <w:rPr>
                      <w:rFonts w:ascii="Source Sans 3" w:eastAsia="Times New Roman" w:hAnsi="Source Sans 3" w:cs="Times New Roman"/>
                      <w:color w:val="000000"/>
                    </w:rPr>
                  </w:rPrChange>
                </w:rPr>
                <w:t>26-03-2026</w:t>
              </w:r>
            </w:ins>
          </w:p>
        </w:tc>
        <w:tc>
          <w:tcPr>
            <w:tcW w:w="8812" w:type="dxa"/>
          </w:tcPr>
          <w:p w14:paraId="3D36A250" w14:textId="646B9A36" w:rsidR="00D613E9" w:rsidRPr="007F1D2B" w:rsidRDefault="00D613E9" w:rsidP="00D613E9">
            <w:pPr>
              <w:pStyle w:val="Frspaiere"/>
              <w:rPr>
                <w:ins w:id="18930" w:author="Administrator" w:date="2026-03-31T08:29:00Z"/>
                <w:rFonts w:ascii="Source Sans 3" w:hAnsi="Source Sans 3"/>
                <w:lang w:val="ro-RO"/>
                <w:rPrChange w:id="18931" w:author="Administrator" w:date="2026-06-26T09:54:00Z">
                  <w:rPr>
                    <w:ins w:id="18932" w:author="Administrator" w:date="2026-03-31T08:29:00Z"/>
                    <w:rFonts w:ascii="Source Sans 3" w:hAnsi="Source Sans 3" w:cs="Times New Roman"/>
                    <w:lang w:val="ro-RO"/>
                  </w:rPr>
                </w:rPrChange>
              </w:rPr>
            </w:pPr>
            <w:ins w:id="18933" w:author="Administrator" w:date="2026-03-31T08:42:00Z">
              <w:r w:rsidRPr="007F1D2B">
                <w:rPr>
                  <w:rFonts w:ascii="Source Sans 3" w:hAnsi="Source Sans 3"/>
                  <w:lang w:val="ro-RO"/>
                  <w:rPrChange w:id="18934" w:author="Administrator" w:date="2026-06-26T09:54:00Z">
                    <w:rPr>
                      <w:rFonts w:ascii="Source Sans 3" w:hAnsi="Source Sans 3" w:cs="Times New Roman"/>
                      <w:lang w:val="ro-RO"/>
                    </w:rPr>
                  </w:rPrChange>
                </w:rPr>
                <w:t>Venit minim de incluziune</w:t>
              </w:r>
            </w:ins>
          </w:p>
        </w:tc>
        <w:tc>
          <w:tcPr>
            <w:tcW w:w="1560" w:type="dxa"/>
          </w:tcPr>
          <w:p w14:paraId="73FDB5D8" w14:textId="77777777" w:rsidR="00D613E9" w:rsidRPr="007F1D2B" w:rsidRDefault="00D613E9" w:rsidP="00D613E9">
            <w:pPr>
              <w:pStyle w:val="Frspaiere"/>
              <w:rPr>
                <w:ins w:id="18935" w:author="Administrator" w:date="2026-03-31T08:29:00Z"/>
                <w:rFonts w:ascii="Source Sans 3" w:hAnsi="Source Sans 3"/>
                <w:rPrChange w:id="18936" w:author="Administrator" w:date="2026-06-26T09:54:00Z">
                  <w:rPr>
                    <w:ins w:id="18937" w:author="Administrator" w:date="2026-03-31T08:29:00Z"/>
                    <w:rFonts w:ascii="Source Sans 3" w:hAnsi="Source Sans 3" w:cs="Times New Roman"/>
                    <w:color w:val="000000"/>
                  </w:rPr>
                </w:rPrChange>
              </w:rPr>
            </w:pPr>
          </w:p>
        </w:tc>
      </w:tr>
      <w:tr w:rsidR="00D613E9" w:rsidRPr="007F1D2B" w14:paraId="56B188FF" w14:textId="77777777" w:rsidTr="008D6693">
        <w:trPr>
          <w:trHeight w:val="480"/>
          <w:ins w:id="18938" w:author="Administrator" w:date="2026-03-31T08:29:00Z"/>
        </w:trPr>
        <w:tc>
          <w:tcPr>
            <w:tcW w:w="889" w:type="dxa"/>
          </w:tcPr>
          <w:p w14:paraId="211F4A08" w14:textId="30182BB3" w:rsidR="00D613E9" w:rsidRPr="007F1D2B" w:rsidRDefault="00D613E9" w:rsidP="00D613E9">
            <w:pPr>
              <w:pStyle w:val="Frspaiere"/>
              <w:rPr>
                <w:ins w:id="18939" w:author="Administrator" w:date="2026-03-31T08:29:00Z"/>
                <w:rFonts w:ascii="Source Sans 3" w:hAnsi="Source Sans 3"/>
                <w:rPrChange w:id="18940" w:author="Administrator" w:date="2026-06-26T09:54:00Z">
                  <w:rPr>
                    <w:ins w:id="18941" w:author="Administrator" w:date="2026-03-31T08:29:00Z"/>
                    <w:rFonts w:ascii="Source Sans 3" w:hAnsi="Source Sans 3" w:cs="Times New Roman"/>
                    <w:color w:val="000000"/>
                  </w:rPr>
                </w:rPrChange>
              </w:rPr>
            </w:pPr>
            <w:ins w:id="18942" w:author="Administrator" w:date="2026-03-31T08:31:00Z">
              <w:r w:rsidRPr="007F1D2B">
                <w:rPr>
                  <w:rFonts w:ascii="Source Sans 3" w:hAnsi="Source Sans 3"/>
                  <w:rPrChange w:id="18943" w:author="Administrator" w:date="2026-06-26T09:54:00Z">
                    <w:rPr>
                      <w:rFonts w:ascii="Source Sans 3" w:hAnsi="Source Sans 3" w:cs="Times New Roman"/>
                      <w:color w:val="000000"/>
                    </w:rPr>
                  </w:rPrChange>
                </w:rPr>
                <w:t>1681</w:t>
              </w:r>
            </w:ins>
          </w:p>
        </w:tc>
        <w:tc>
          <w:tcPr>
            <w:tcW w:w="1629" w:type="dxa"/>
          </w:tcPr>
          <w:p w14:paraId="4867D57F" w14:textId="1E17CA01" w:rsidR="00D613E9" w:rsidRPr="007F1D2B" w:rsidRDefault="00D613E9" w:rsidP="00D613E9">
            <w:pPr>
              <w:pStyle w:val="Frspaiere"/>
              <w:rPr>
                <w:ins w:id="18944" w:author="Administrator" w:date="2026-03-31T08:29:00Z"/>
                <w:rFonts w:ascii="Source Sans 3" w:eastAsia="Times New Roman" w:hAnsi="Source Sans 3"/>
                <w:rPrChange w:id="18945" w:author="Administrator" w:date="2026-06-26T09:54:00Z">
                  <w:rPr>
                    <w:ins w:id="18946" w:author="Administrator" w:date="2026-03-31T08:29:00Z"/>
                    <w:rFonts w:ascii="Source Sans 3" w:eastAsia="Times New Roman" w:hAnsi="Source Sans 3" w:cs="Times New Roman"/>
                    <w:color w:val="000000"/>
                  </w:rPr>
                </w:rPrChange>
              </w:rPr>
            </w:pPr>
            <w:ins w:id="18947" w:author="Administrator" w:date="2026-03-31T08:45:00Z">
              <w:r w:rsidRPr="007F1D2B">
                <w:rPr>
                  <w:rFonts w:ascii="Source Sans 3" w:eastAsia="Times New Roman" w:hAnsi="Source Sans 3"/>
                  <w:rPrChange w:id="18948" w:author="Administrator" w:date="2026-06-26T09:54:00Z">
                    <w:rPr>
                      <w:rFonts w:ascii="Source Sans 3" w:eastAsia="Times New Roman" w:hAnsi="Source Sans 3" w:cs="Times New Roman"/>
                      <w:color w:val="000000"/>
                    </w:rPr>
                  </w:rPrChange>
                </w:rPr>
                <w:t>26-03-2026</w:t>
              </w:r>
            </w:ins>
          </w:p>
        </w:tc>
        <w:tc>
          <w:tcPr>
            <w:tcW w:w="8812" w:type="dxa"/>
          </w:tcPr>
          <w:p w14:paraId="527632A4" w14:textId="0F08028E" w:rsidR="00D613E9" w:rsidRPr="007F1D2B" w:rsidRDefault="00D613E9" w:rsidP="00D613E9">
            <w:pPr>
              <w:pStyle w:val="Frspaiere"/>
              <w:rPr>
                <w:ins w:id="18949" w:author="Administrator" w:date="2026-03-31T08:29:00Z"/>
                <w:rFonts w:ascii="Source Sans 3" w:hAnsi="Source Sans 3"/>
                <w:lang w:val="ro-RO"/>
                <w:rPrChange w:id="18950" w:author="Administrator" w:date="2026-06-26T09:54:00Z">
                  <w:rPr>
                    <w:ins w:id="18951" w:author="Administrator" w:date="2026-03-31T08:29:00Z"/>
                    <w:rFonts w:ascii="Source Sans 3" w:hAnsi="Source Sans 3" w:cs="Times New Roman"/>
                    <w:lang w:val="ro-RO"/>
                  </w:rPr>
                </w:rPrChange>
              </w:rPr>
            </w:pPr>
            <w:ins w:id="18952" w:author="Administrator" w:date="2026-03-31T08:42:00Z">
              <w:r w:rsidRPr="007F1D2B">
                <w:rPr>
                  <w:rFonts w:ascii="Source Sans 3" w:hAnsi="Source Sans 3"/>
                  <w:lang w:val="ro-RO"/>
                  <w:rPrChange w:id="18953" w:author="Administrator" w:date="2026-06-26T09:54:00Z">
                    <w:rPr>
                      <w:rFonts w:ascii="Source Sans 3" w:hAnsi="Source Sans 3" w:cs="Times New Roman"/>
                      <w:lang w:val="ro-RO"/>
                    </w:rPr>
                  </w:rPrChange>
                </w:rPr>
                <w:t>Venit minim de incluziune</w:t>
              </w:r>
            </w:ins>
          </w:p>
        </w:tc>
        <w:tc>
          <w:tcPr>
            <w:tcW w:w="1560" w:type="dxa"/>
          </w:tcPr>
          <w:p w14:paraId="1B819EB0" w14:textId="77777777" w:rsidR="00D613E9" w:rsidRPr="007F1D2B" w:rsidRDefault="00D613E9" w:rsidP="00D613E9">
            <w:pPr>
              <w:pStyle w:val="Frspaiere"/>
              <w:rPr>
                <w:ins w:id="18954" w:author="Administrator" w:date="2026-03-31T08:29:00Z"/>
                <w:rFonts w:ascii="Source Sans 3" w:hAnsi="Source Sans 3"/>
                <w:rPrChange w:id="18955" w:author="Administrator" w:date="2026-06-26T09:54:00Z">
                  <w:rPr>
                    <w:ins w:id="18956" w:author="Administrator" w:date="2026-03-31T08:29:00Z"/>
                    <w:rFonts w:ascii="Source Sans 3" w:hAnsi="Source Sans 3" w:cs="Times New Roman"/>
                    <w:color w:val="000000"/>
                  </w:rPr>
                </w:rPrChange>
              </w:rPr>
            </w:pPr>
          </w:p>
        </w:tc>
      </w:tr>
      <w:tr w:rsidR="00D613E9" w:rsidRPr="007F1D2B" w14:paraId="263BFA92" w14:textId="77777777" w:rsidTr="008D6693">
        <w:trPr>
          <w:trHeight w:val="480"/>
          <w:ins w:id="18957" w:author="Administrator" w:date="2026-03-31T08:29:00Z"/>
        </w:trPr>
        <w:tc>
          <w:tcPr>
            <w:tcW w:w="889" w:type="dxa"/>
          </w:tcPr>
          <w:p w14:paraId="73E18E47" w14:textId="1D82703A" w:rsidR="00D613E9" w:rsidRPr="007F1D2B" w:rsidRDefault="00D613E9" w:rsidP="00D613E9">
            <w:pPr>
              <w:pStyle w:val="Frspaiere"/>
              <w:rPr>
                <w:ins w:id="18958" w:author="Administrator" w:date="2026-03-31T08:29:00Z"/>
                <w:rFonts w:ascii="Source Sans 3" w:hAnsi="Source Sans 3"/>
                <w:rPrChange w:id="18959" w:author="Administrator" w:date="2026-06-26T09:54:00Z">
                  <w:rPr>
                    <w:ins w:id="18960" w:author="Administrator" w:date="2026-03-31T08:29:00Z"/>
                    <w:rFonts w:ascii="Source Sans 3" w:hAnsi="Source Sans 3" w:cs="Times New Roman"/>
                    <w:color w:val="000000"/>
                  </w:rPr>
                </w:rPrChange>
              </w:rPr>
            </w:pPr>
            <w:ins w:id="18961" w:author="Administrator" w:date="2026-03-31T08:31:00Z">
              <w:r w:rsidRPr="007F1D2B">
                <w:rPr>
                  <w:rFonts w:ascii="Source Sans 3" w:hAnsi="Source Sans 3"/>
                  <w:rPrChange w:id="18962" w:author="Administrator" w:date="2026-06-26T09:54:00Z">
                    <w:rPr>
                      <w:rFonts w:ascii="Source Sans 3" w:hAnsi="Source Sans 3" w:cs="Times New Roman"/>
                      <w:color w:val="000000"/>
                    </w:rPr>
                  </w:rPrChange>
                </w:rPr>
                <w:t>1680</w:t>
              </w:r>
            </w:ins>
          </w:p>
        </w:tc>
        <w:tc>
          <w:tcPr>
            <w:tcW w:w="1629" w:type="dxa"/>
          </w:tcPr>
          <w:p w14:paraId="2F1C2C5C" w14:textId="11AD4AE7" w:rsidR="00D613E9" w:rsidRPr="007F1D2B" w:rsidRDefault="00D613E9" w:rsidP="00D613E9">
            <w:pPr>
              <w:pStyle w:val="Frspaiere"/>
              <w:rPr>
                <w:ins w:id="18963" w:author="Administrator" w:date="2026-03-31T08:29:00Z"/>
                <w:rFonts w:ascii="Source Sans 3" w:eastAsia="Times New Roman" w:hAnsi="Source Sans 3"/>
                <w:rPrChange w:id="18964" w:author="Administrator" w:date="2026-06-26T09:54:00Z">
                  <w:rPr>
                    <w:ins w:id="18965" w:author="Administrator" w:date="2026-03-31T08:29:00Z"/>
                    <w:rFonts w:ascii="Source Sans 3" w:eastAsia="Times New Roman" w:hAnsi="Source Sans 3" w:cs="Times New Roman"/>
                    <w:color w:val="000000"/>
                  </w:rPr>
                </w:rPrChange>
              </w:rPr>
            </w:pPr>
            <w:ins w:id="18966" w:author="Administrator" w:date="2026-03-31T08:45:00Z">
              <w:r w:rsidRPr="007F1D2B">
                <w:rPr>
                  <w:rFonts w:ascii="Source Sans 3" w:eastAsia="Times New Roman" w:hAnsi="Source Sans 3"/>
                  <w:rPrChange w:id="18967" w:author="Administrator" w:date="2026-06-26T09:54:00Z">
                    <w:rPr>
                      <w:rFonts w:ascii="Source Sans 3" w:eastAsia="Times New Roman" w:hAnsi="Source Sans 3" w:cs="Times New Roman"/>
                      <w:color w:val="000000"/>
                    </w:rPr>
                  </w:rPrChange>
                </w:rPr>
                <w:t>26-03-2026</w:t>
              </w:r>
            </w:ins>
          </w:p>
        </w:tc>
        <w:tc>
          <w:tcPr>
            <w:tcW w:w="8812" w:type="dxa"/>
          </w:tcPr>
          <w:p w14:paraId="66DE94EB" w14:textId="4156BB81" w:rsidR="00D613E9" w:rsidRPr="007F1D2B" w:rsidRDefault="00D613E9" w:rsidP="00D613E9">
            <w:pPr>
              <w:pStyle w:val="Frspaiere"/>
              <w:rPr>
                <w:ins w:id="18968" w:author="Administrator" w:date="2026-03-31T08:29:00Z"/>
                <w:rFonts w:ascii="Source Sans 3" w:hAnsi="Source Sans 3"/>
                <w:lang w:val="ro-RO"/>
                <w:rPrChange w:id="18969" w:author="Administrator" w:date="2026-06-26T09:54:00Z">
                  <w:rPr>
                    <w:ins w:id="18970" w:author="Administrator" w:date="2026-03-31T08:29:00Z"/>
                    <w:rFonts w:ascii="Source Sans 3" w:hAnsi="Source Sans 3" w:cs="Times New Roman"/>
                    <w:lang w:val="ro-RO"/>
                  </w:rPr>
                </w:rPrChange>
              </w:rPr>
            </w:pPr>
            <w:ins w:id="18971" w:author="Administrator" w:date="2026-03-31T08:42:00Z">
              <w:r w:rsidRPr="007F1D2B">
                <w:rPr>
                  <w:rFonts w:ascii="Source Sans 3" w:hAnsi="Source Sans 3"/>
                  <w:lang w:val="ro-RO"/>
                  <w:rPrChange w:id="18972" w:author="Administrator" w:date="2026-06-26T09:54:00Z">
                    <w:rPr>
                      <w:rFonts w:ascii="Source Sans 3" w:hAnsi="Source Sans 3" w:cs="Times New Roman"/>
                      <w:lang w:val="ro-RO"/>
                    </w:rPr>
                  </w:rPrChange>
                </w:rPr>
                <w:t>Venit minim de incluziune</w:t>
              </w:r>
            </w:ins>
          </w:p>
        </w:tc>
        <w:tc>
          <w:tcPr>
            <w:tcW w:w="1560" w:type="dxa"/>
          </w:tcPr>
          <w:p w14:paraId="0403F0DD" w14:textId="77777777" w:rsidR="00D613E9" w:rsidRPr="007F1D2B" w:rsidRDefault="00D613E9" w:rsidP="00D613E9">
            <w:pPr>
              <w:pStyle w:val="Frspaiere"/>
              <w:rPr>
                <w:ins w:id="18973" w:author="Administrator" w:date="2026-03-31T08:29:00Z"/>
                <w:rFonts w:ascii="Source Sans 3" w:hAnsi="Source Sans 3"/>
                <w:rPrChange w:id="18974" w:author="Administrator" w:date="2026-06-26T09:54:00Z">
                  <w:rPr>
                    <w:ins w:id="18975" w:author="Administrator" w:date="2026-03-31T08:29:00Z"/>
                    <w:rFonts w:ascii="Source Sans 3" w:hAnsi="Source Sans 3" w:cs="Times New Roman"/>
                    <w:color w:val="000000"/>
                  </w:rPr>
                </w:rPrChange>
              </w:rPr>
            </w:pPr>
          </w:p>
        </w:tc>
      </w:tr>
      <w:tr w:rsidR="00D613E9" w:rsidRPr="007F1D2B" w14:paraId="6365B383" w14:textId="77777777" w:rsidTr="008D6693">
        <w:trPr>
          <w:trHeight w:val="480"/>
          <w:ins w:id="18976" w:author="Administrator" w:date="2026-03-31T08:29:00Z"/>
        </w:trPr>
        <w:tc>
          <w:tcPr>
            <w:tcW w:w="889" w:type="dxa"/>
          </w:tcPr>
          <w:p w14:paraId="660873ED" w14:textId="39F8EBFF" w:rsidR="00D613E9" w:rsidRPr="007F1D2B" w:rsidRDefault="00D613E9" w:rsidP="00D613E9">
            <w:pPr>
              <w:pStyle w:val="Frspaiere"/>
              <w:rPr>
                <w:ins w:id="18977" w:author="Administrator" w:date="2026-03-31T08:29:00Z"/>
                <w:rFonts w:ascii="Source Sans 3" w:hAnsi="Source Sans 3"/>
                <w:rPrChange w:id="18978" w:author="Administrator" w:date="2026-06-26T09:54:00Z">
                  <w:rPr>
                    <w:ins w:id="18979" w:author="Administrator" w:date="2026-03-31T08:29:00Z"/>
                    <w:rFonts w:ascii="Source Sans 3" w:hAnsi="Source Sans 3" w:cs="Times New Roman"/>
                    <w:color w:val="000000"/>
                  </w:rPr>
                </w:rPrChange>
              </w:rPr>
            </w:pPr>
            <w:ins w:id="18980" w:author="Administrator" w:date="2026-03-31T08:31:00Z">
              <w:r w:rsidRPr="007F1D2B">
                <w:rPr>
                  <w:rFonts w:ascii="Source Sans 3" w:hAnsi="Source Sans 3"/>
                  <w:rPrChange w:id="18981" w:author="Administrator" w:date="2026-06-26T09:54:00Z">
                    <w:rPr>
                      <w:rFonts w:ascii="Source Sans 3" w:hAnsi="Source Sans 3" w:cs="Times New Roman"/>
                      <w:color w:val="000000"/>
                    </w:rPr>
                  </w:rPrChange>
                </w:rPr>
                <w:t>1679</w:t>
              </w:r>
            </w:ins>
          </w:p>
        </w:tc>
        <w:tc>
          <w:tcPr>
            <w:tcW w:w="1629" w:type="dxa"/>
          </w:tcPr>
          <w:p w14:paraId="6D543079" w14:textId="401F3EC8" w:rsidR="00D613E9" w:rsidRPr="007F1D2B" w:rsidRDefault="00D613E9" w:rsidP="00D613E9">
            <w:pPr>
              <w:pStyle w:val="Frspaiere"/>
              <w:rPr>
                <w:ins w:id="18982" w:author="Administrator" w:date="2026-03-31T08:29:00Z"/>
                <w:rFonts w:ascii="Source Sans 3" w:eastAsia="Times New Roman" w:hAnsi="Source Sans 3"/>
                <w:rPrChange w:id="18983" w:author="Administrator" w:date="2026-06-26T09:54:00Z">
                  <w:rPr>
                    <w:ins w:id="18984" w:author="Administrator" w:date="2026-03-31T08:29:00Z"/>
                    <w:rFonts w:ascii="Source Sans 3" w:eastAsia="Times New Roman" w:hAnsi="Source Sans 3" w:cs="Times New Roman"/>
                    <w:color w:val="000000"/>
                  </w:rPr>
                </w:rPrChange>
              </w:rPr>
            </w:pPr>
            <w:ins w:id="18985" w:author="Administrator" w:date="2026-03-31T08:45:00Z">
              <w:r w:rsidRPr="007F1D2B">
                <w:rPr>
                  <w:rFonts w:ascii="Source Sans 3" w:eastAsia="Times New Roman" w:hAnsi="Source Sans 3"/>
                  <w:rPrChange w:id="18986" w:author="Administrator" w:date="2026-06-26T09:54:00Z">
                    <w:rPr>
                      <w:rFonts w:ascii="Source Sans 3" w:eastAsia="Times New Roman" w:hAnsi="Source Sans 3" w:cs="Times New Roman"/>
                      <w:color w:val="000000"/>
                    </w:rPr>
                  </w:rPrChange>
                </w:rPr>
                <w:t>26-03-2026</w:t>
              </w:r>
            </w:ins>
          </w:p>
        </w:tc>
        <w:tc>
          <w:tcPr>
            <w:tcW w:w="8812" w:type="dxa"/>
          </w:tcPr>
          <w:p w14:paraId="51D488F1" w14:textId="37642D5D" w:rsidR="00D613E9" w:rsidRPr="007F1D2B" w:rsidRDefault="00D613E9" w:rsidP="00D613E9">
            <w:pPr>
              <w:pStyle w:val="Frspaiere"/>
              <w:rPr>
                <w:ins w:id="18987" w:author="Administrator" w:date="2026-03-31T08:29:00Z"/>
                <w:rFonts w:ascii="Source Sans 3" w:hAnsi="Source Sans 3"/>
                <w:lang w:val="ro-RO"/>
                <w:rPrChange w:id="18988" w:author="Administrator" w:date="2026-06-26T09:54:00Z">
                  <w:rPr>
                    <w:ins w:id="18989" w:author="Administrator" w:date="2026-03-31T08:29:00Z"/>
                    <w:rFonts w:ascii="Source Sans 3" w:hAnsi="Source Sans 3" w:cs="Times New Roman"/>
                    <w:lang w:val="ro-RO"/>
                  </w:rPr>
                </w:rPrChange>
              </w:rPr>
            </w:pPr>
            <w:ins w:id="18990" w:author="Administrator" w:date="2026-03-31T08:42:00Z">
              <w:r w:rsidRPr="007F1D2B">
                <w:rPr>
                  <w:rFonts w:ascii="Source Sans 3" w:hAnsi="Source Sans 3"/>
                  <w:lang w:val="ro-RO"/>
                  <w:rPrChange w:id="18991" w:author="Administrator" w:date="2026-06-26T09:54:00Z">
                    <w:rPr>
                      <w:rFonts w:ascii="Source Sans 3" w:hAnsi="Source Sans 3" w:cs="Times New Roman"/>
                      <w:lang w:val="ro-RO"/>
                    </w:rPr>
                  </w:rPrChange>
                </w:rPr>
                <w:t>Venit minim de incluziune</w:t>
              </w:r>
            </w:ins>
          </w:p>
        </w:tc>
        <w:tc>
          <w:tcPr>
            <w:tcW w:w="1560" w:type="dxa"/>
          </w:tcPr>
          <w:p w14:paraId="61967079" w14:textId="77777777" w:rsidR="00D613E9" w:rsidRPr="007F1D2B" w:rsidRDefault="00D613E9" w:rsidP="00D613E9">
            <w:pPr>
              <w:pStyle w:val="Frspaiere"/>
              <w:rPr>
                <w:ins w:id="18992" w:author="Administrator" w:date="2026-03-31T08:29:00Z"/>
                <w:rFonts w:ascii="Source Sans 3" w:hAnsi="Source Sans 3"/>
                <w:rPrChange w:id="18993" w:author="Administrator" w:date="2026-06-26T09:54:00Z">
                  <w:rPr>
                    <w:ins w:id="18994" w:author="Administrator" w:date="2026-03-31T08:29:00Z"/>
                    <w:rFonts w:ascii="Source Sans 3" w:hAnsi="Source Sans 3" w:cs="Times New Roman"/>
                    <w:color w:val="000000"/>
                  </w:rPr>
                </w:rPrChange>
              </w:rPr>
            </w:pPr>
          </w:p>
        </w:tc>
      </w:tr>
      <w:tr w:rsidR="00D613E9" w:rsidRPr="007F1D2B" w14:paraId="3E759C19" w14:textId="77777777" w:rsidTr="008D6693">
        <w:trPr>
          <w:trHeight w:val="480"/>
          <w:ins w:id="18995" w:author="Administrator" w:date="2026-03-31T08:29:00Z"/>
        </w:trPr>
        <w:tc>
          <w:tcPr>
            <w:tcW w:w="889" w:type="dxa"/>
          </w:tcPr>
          <w:p w14:paraId="4FA49576" w14:textId="2940E75F" w:rsidR="00D613E9" w:rsidRPr="007F1D2B" w:rsidRDefault="00D613E9" w:rsidP="00D613E9">
            <w:pPr>
              <w:pStyle w:val="Frspaiere"/>
              <w:rPr>
                <w:ins w:id="18996" w:author="Administrator" w:date="2026-03-31T08:29:00Z"/>
                <w:rFonts w:ascii="Source Sans 3" w:hAnsi="Source Sans 3"/>
                <w:rPrChange w:id="18997" w:author="Administrator" w:date="2026-06-26T09:54:00Z">
                  <w:rPr>
                    <w:ins w:id="18998" w:author="Administrator" w:date="2026-03-31T08:29:00Z"/>
                    <w:rFonts w:ascii="Source Sans 3" w:hAnsi="Source Sans 3" w:cs="Times New Roman"/>
                    <w:color w:val="000000"/>
                  </w:rPr>
                </w:rPrChange>
              </w:rPr>
            </w:pPr>
            <w:ins w:id="18999" w:author="Administrator" w:date="2026-03-31T08:31:00Z">
              <w:r w:rsidRPr="007F1D2B">
                <w:rPr>
                  <w:rFonts w:ascii="Source Sans 3" w:hAnsi="Source Sans 3"/>
                  <w:rPrChange w:id="19000" w:author="Administrator" w:date="2026-06-26T09:54:00Z">
                    <w:rPr>
                      <w:rFonts w:ascii="Source Sans 3" w:hAnsi="Source Sans 3" w:cs="Times New Roman"/>
                      <w:color w:val="000000"/>
                    </w:rPr>
                  </w:rPrChange>
                </w:rPr>
                <w:t>1678</w:t>
              </w:r>
            </w:ins>
          </w:p>
        </w:tc>
        <w:tc>
          <w:tcPr>
            <w:tcW w:w="1629" w:type="dxa"/>
          </w:tcPr>
          <w:p w14:paraId="7806A6C8" w14:textId="09B867B6" w:rsidR="00D613E9" w:rsidRPr="007F1D2B" w:rsidRDefault="00D613E9" w:rsidP="00D613E9">
            <w:pPr>
              <w:pStyle w:val="Frspaiere"/>
              <w:rPr>
                <w:ins w:id="19001" w:author="Administrator" w:date="2026-03-31T08:29:00Z"/>
                <w:rFonts w:ascii="Source Sans 3" w:eastAsia="Times New Roman" w:hAnsi="Source Sans 3"/>
                <w:rPrChange w:id="19002" w:author="Administrator" w:date="2026-06-26T09:54:00Z">
                  <w:rPr>
                    <w:ins w:id="19003" w:author="Administrator" w:date="2026-03-31T08:29:00Z"/>
                    <w:rFonts w:ascii="Source Sans 3" w:eastAsia="Times New Roman" w:hAnsi="Source Sans 3" w:cs="Times New Roman"/>
                    <w:color w:val="000000"/>
                  </w:rPr>
                </w:rPrChange>
              </w:rPr>
            </w:pPr>
            <w:ins w:id="19004" w:author="Administrator" w:date="2026-03-31T08:45:00Z">
              <w:r w:rsidRPr="007F1D2B">
                <w:rPr>
                  <w:rFonts w:ascii="Source Sans 3" w:eastAsia="Times New Roman" w:hAnsi="Source Sans 3"/>
                  <w:rPrChange w:id="19005" w:author="Administrator" w:date="2026-06-26T09:54:00Z">
                    <w:rPr>
                      <w:rFonts w:ascii="Source Sans 3" w:eastAsia="Times New Roman" w:hAnsi="Source Sans 3" w:cs="Times New Roman"/>
                      <w:color w:val="000000"/>
                    </w:rPr>
                  </w:rPrChange>
                </w:rPr>
                <w:t>26-03-2026</w:t>
              </w:r>
            </w:ins>
          </w:p>
        </w:tc>
        <w:tc>
          <w:tcPr>
            <w:tcW w:w="8812" w:type="dxa"/>
          </w:tcPr>
          <w:p w14:paraId="32393B78" w14:textId="192D1909" w:rsidR="00D613E9" w:rsidRPr="007F1D2B" w:rsidRDefault="00D613E9" w:rsidP="00D613E9">
            <w:pPr>
              <w:pStyle w:val="Frspaiere"/>
              <w:rPr>
                <w:ins w:id="19006" w:author="Administrator" w:date="2026-03-31T08:29:00Z"/>
                <w:rFonts w:ascii="Source Sans 3" w:hAnsi="Source Sans 3"/>
                <w:lang w:val="ro-RO"/>
                <w:rPrChange w:id="19007" w:author="Administrator" w:date="2026-06-26T09:54:00Z">
                  <w:rPr>
                    <w:ins w:id="19008" w:author="Administrator" w:date="2026-03-31T08:29:00Z"/>
                    <w:rFonts w:ascii="Source Sans 3" w:hAnsi="Source Sans 3" w:cs="Times New Roman"/>
                    <w:lang w:val="ro-RO"/>
                  </w:rPr>
                </w:rPrChange>
              </w:rPr>
            </w:pPr>
            <w:ins w:id="19009" w:author="Administrator" w:date="2026-03-31T08:42:00Z">
              <w:r w:rsidRPr="007F1D2B">
                <w:rPr>
                  <w:rFonts w:ascii="Source Sans 3" w:hAnsi="Source Sans 3"/>
                  <w:lang w:val="ro-RO"/>
                  <w:rPrChange w:id="19010" w:author="Administrator" w:date="2026-06-26T09:54:00Z">
                    <w:rPr>
                      <w:rFonts w:ascii="Source Sans 3" w:hAnsi="Source Sans 3" w:cs="Times New Roman"/>
                      <w:lang w:val="ro-RO"/>
                    </w:rPr>
                  </w:rPrChange>
                </w:rPr>
                <w:t>Venit minim de incluziune</w:t>
              </w:r>
            </w:ins>
          </w:p>
        </w:tc>
        <w:tc>
          <w:tcPr>
            <w:tcW w:w="1560" w:type="dxa"/>
          </w:tcPr>
          <w:p w14:paraId="58AB4B53" w14:textId="77777777" w:rsidR="00D613E9" w:rsidRPr="007F1D2B" w:rsidRDefault="00D613E9" w:rsidP="00D613E9">
            <w:pPr>
              <w:pStyle w:val="Frspaiere"/>
              <w:rPr>
                <w:ins w:id="19011" w:author="Administrator" w:date="2026-03-31T08:29:00Z"/>
                <w:rFonts w:ascii="Source Sans 3" w:hAnsi="Source Sans 3"/>
                <w:rPrChange w:id="19012" w:author="Administrator" w:date="2026-06-26T09:54:00Z">
                  <w:rPr>
                    <w:ins w:id="19013" w:author="Administrator" w:date="2026-03-31T08:29:00Z"/>
                    <w:rFonts w:ascii="Source Sans 3" w:hAnsi="Source Sans 3" w:cs="Times New Roman"/>
                    <w:color w:val="000000"/>
                  </w:rPr>
                </w:rPrChange>
              </w:rPr>
            </w:pPr>
          </w:p>
        </w:tc>
      </w:tr>
      <w:tr w:rsidR="00D613E9" w:rsidRPr="007F1D2B" w14:paraId="3946F572" w14:textId="77777777" w:rsidTr="008D6693">
        <w:trPr>
          <w:trHeight w:val="480"/>
          <w:ins w:id="19014" w:author="Administrator" w:date="2026-03-31T08:29:00Z"/>
        </w:trPr>
        <w:tc>
          <w:tcPr>
            <w:tcW w:w="889" w:type="dxa"/>
          </w:tcPr>
          <w:p w14:paraId="40F248F8" w14:textId="5731B6DC" w:rsidR="00D613E9" w:rsidRPr="007F1D2B" w:rsidRDefault="00D613E9" w:rsidP="00D613E9">
            <w:pPr>
              <w:pStyle w:val="Frspaiere"/>
              <w:rPr>
                <w:ins w:id="19015" w:author="Administrator" w:date="2026-03-31T08:29:00Z"/>
                <w:rFonts w:ascii="Source Sans 3" w:hAnsi="Source Sans 3"/>
                <w:rPrChange w:id="19016" w:author="Administrator" w:date="2026-06-26T09:54:00Z">
                  <w:rPr>
                    <w:ins w:id="19017" w:author="Administrator" w:date="2026-03-31T08:29:00Z"/>
                    <w:rFonts w:ascii="Source Sans 3" w:hAnsi="Source Sans 3" w:cs="Times New Roman"/>
                    <w:color w:val="000000"/>
                  </w:rPr>
                </w:rPrChange>
              </w:rPr>
            </w:pPr>
            <w:ins w:id="19018" w:author="Administrator" w:date="2026-03-31T08:31:00Z">
              <w:r w:rsidRPr="007F1D2B">
                <w:rPr>
                  <w:rFonts w:ascii="Source Sans 3" w:hAnsi="Source Sans 3"/>
                  <w:rPrChange w:id="19019" w:author="Administrator" w:date="2026-06-26T09:54:00Z">
                    <w:rPr>
                      <w:rFonts w:ascii="Source Sans 3" w:hAnsi="Source Sans 3" w:cs="Times New Roman"/>
                      <w:color w:val="000000"/>
                    </w:rPr>
                  </w:rPrChange>
                </w:rPr>
                <w:t>1677</w:t>
              </w:r>
            </w:ins>
          </w:p>
        </w:tc>
        <w:tc>
          <w:tcPr>
            <w:tcW w:w="1629" w:type="dxa"/>
          </w:tcPr>
          <w:p w14:paraId="29E61C6D" w14:textId="026F578F" w:rsidR="00D613E9" w:rsidRPr="007F1D2B" w:rsidRDefault="00D613E9" w:rsidP="00D613E9">
            <w:pPr>
              <w:pStyle w:val="Frspaiere"/>
              <w:rPr>
                <w:ins w:id="19020" w:author="Administrator" w:date="2026-03-31T08:29:00Z"/>
                <w:rFonts w:ascii="Source Sans 3" w:eastAsia="Times New Roman" w:hAnsi="Source Sans 3"/>
                <w:rPrChange w:id="19021" w:author="Administrator" w:date="2026-06-26T09:54:00Z">
                  <w:rPr>
                    <w:ins w:id="19022" w:author="Administrator" w:date="2026-03-31T08:29:00Z"/>
                    <w:rFonts w:ascii="Source Sans 3" w:eastAsia="Times New Roman" w:hAnsi="Source Sans 3" w:cs="Times New Roman"/>
                    <w:color w:val="000000"/>
                  </w:rPr>
                </w:rPrChange>
              </w:rPr>
            </w:pPr>
            <w:ins w:id="19023" w:author="Administrator" w:date="2026-03-31T08:45:00Z">
              <w:r w:rsidRPr="007F1D2B">
                <w:rPr>
                  <w:rFonts w:ascii="Source Sans 3" w:eastAsia="Times New Roman" w:hAnsi="Source Sans 3"/>
                  <w:rPrChange w:id="19024" w:author="Administrator" w:date="2026-06-26T09:54:00Z">
                    <w:rPr>
                      <w:rFonts w:ascii="Source Sans 3" w:eastAsia="Times New Roman" w:hAnsi="Source Sans 3" w:cs="Times New Roman"/>
                      <w:color w:val="000000"/>
                    </w:rPr>
                  </w:rPrChange>
                </w:rPr>
                <w:t>26-03-2026</w:t>
              </w:r>
            </w:ins>
          </w:p>
        </w:tc>
        <w:tc>
          <w:tcPr>
            <w:tcW w:w="8812" w:type="dxa"/>
          </w:tcPr>
          <w:p w14:paraId="7BDD3C43" w14:textId="72263659" w:rsidR="00D613E9" w:rsidRPr="007F1D2B" w:rsidRDefault="00D613E9" w:rsidP="00D613E9">
            <w:pPr>
              <w:pStyle w:val="Frspaiere"/>
              <w:rPr>
                <w:ins w:id="19025" w:author="Administrator" w:date="2026-03-31T08:29:00Z"/>
                <w:rFonts w:ascii="Source Sans 3" w:hAnsi="Source Sans 3"/>
                <w:lang w:val="ro-RO"/>
                <w:rPrChange w:id="19026" w:author="Administrator" w:date="2026-06-26T09:54:00Z">
                  <w:rPr>
                    <w:ins w:id="19027" w:author="Administrator" w:date="2026-03-31T08:29:00Z"/>
                    <w:rFonts w:ascii="Source Sans 3" w:hAnsi="Source Sans 3" w:cs="Times New Roman"/>
                    <w:lang w:val="ro-RO"/>
                  </w:rPr>
                </w:rPrChange>
              </w:rPr>
            </w:pPr>
            <w:ins w:id="19028" w:author="Administrator" w:date="2026-03-31T08:42:00Z">
              <w:r w:rsidRPr="007F1D2B">
                <w:rPr>
                  <w:rFonts w:ascii="Source Sans 3" w:hAnsi="Source Sans 3"/>
                  <w:lang w:val="ro-RO"/>
                  <w:rPrChange w:id="19029" w:author="Administrator" w:date="2026-06-26T09:54:00Z">
                    <w:rPr>
                      <w:rFonts w:ascii="Source Sans 3" w:hAnsi="Source Sans 3" w:cs="Times New Roman"/>
                      <w:lang w:val="ro-RO"/>
                    </w:rPr>
                  </w:rPrChange>
                </w:rPr>
                <w:t>Venit minim de incluziune</w:t>
              </w:r>
            </w:ins>
          </w:p>
        </w:tc>
        <w:tc>
          <w:tcPr>
            <w:tcW w:w="1560" w:type="dxa"/>
          </w:tcPr>
          <w:p w14:paraId="715DDF28" w14:textId="77777777" w:rsidR="00D613E9" w:rsidRPr="007F1D2B" w:rsidRDefault="00D613E9" w:rsidP="00D613E9">
            <w:pPr>
              <w:pStyle w:val="Frspaiere"/>
              <w:rPr>
                <w:ins w:id="19030" w:author="Administrator" w:date="2026-03-31T08:29:00Z"/>
                <w:rFonts w:ascii="Source Sans 3" w:hAnsi="Source Sans 3"/>
                <w:rPrChange w:id="19031" w:author="Administrator" w:date="2026-06-26T09:54:00Z">
                  <w:rPr>
                    <w:ins w:id="19032" w:author="Administrator" w:date="2026-03-31T08:29:00Z"/>
                    <w:rFonts w:ascii="Source Sans 3" w:hAnsi="Source Sans 3" w:cs="Times New Roman"/>
                    <w:color w:val="000000"/>
                  </w:rPr>
                </w:rPrChange>
              </w:rPr>
            </w:pPr>
          </w:p>
        </w:tc>
      </w:tr>
      <w:tr w:rsidR="00D613E9" w:rsidRPr="007F1D2B" w14:paraId="74D16EB1" w14:textId="77777777" w:rsidTr="008D6693">
        <w:trPr>
          <w:trHeight w:val="480"/>
          <w:ins w:id="19033" w:author="Administrator" w:date="2026-03-31T08:29:00Z"/>
        </w:trPr>
        <w:tc>
          <w:tcPr>
            <w:tcW w:w="889" w:type="dxa"/>
          </w:tcPr>
          <w:p w14:paraId="7242F040" w14:textId="58FC03FC" w:rsidR="00D613E9" w:rsidRPr="007F1D2B" w:rsidRDefault="00D613E9" w:rsidP="00D613E9">
            <w:pPr>
              <w:pStyle w:val="Frspaiere"/>
              <w:rPr>
                <w:ins w:id="19034" w:author="Administrator" w:date="2026-03-31T08:29:00Z"/>
                <w:rFonts w:ascii="Source Sans 3" w:hAnsi="Source Sans 3"/>
                <w:rPrChange w:id="19035" w:author="Administrator" w:date="2026-06-26T09:54:00Z">
                  <w:rPr>
                    <w:ins w:id="19036" w:author="Administrator" w:date="2026-03-31T08:29:00Z"/>
                    <w:rFonts w:ascii="Source Sans 3" w:hAnsi="Source Sans 3" w:cs="Times New Roman"/>
                    <w:color w:val="000000"/>
                  </w:rPr>
                </w:rPrChange>
              </w:rPr>
            </w:pPr>
            <w:ins w:id="19037" w:author="Administrator" w:date="2026-03-31T08:31:00Z">
              <w:r w:rsidRPr="007F1D2B">
                <w:rPr>
                  <w:rFonts w:ascii="Source Sans 3" w:hAnsi="Source Sans 3"/>
                  <w:rPrChange w:id="19038" w:author="Administrator" w:date="2026-06-26T09:54:00Z">
                    <w:rPr>
                      <w:rFonts w:ascii="Source Sans 3" w:hAnsi="Source Sans 3" w:cs="Times New Roman"/>
                      <w:color w:val="000000"/>
                    </w:rPr>
                  </w:rPrChange>
                </w:rPr>
                <w:t>1676</w:t>
              </w:r>
            </w:ins>
          </w:p>
        </w:tc>
        <w:tc>
          <w:tcPr>
            <w:tcW w:w="1629" w:type="dxa"/>
          </w:tcPr>
          <w:p w14:paraId="0D07BF4A" w14:textId="047EC366" w:rsidR="00D613E9" w:rsidRPr="007F1D2B" w:rsidRDefault="00D613E9" w:rsidP="00D613E9">
            <w:pPr>
              <w:pStyle w:val="Frspaiere"/>
              <w:rPr>
                <w:ins w:id="19039" w:author="Administrator" w:date="2026-03-31T08:29:00Z"/>
                <w:rFonts w:ascii="Source Sans 3" w:eastAsia="Times New Roman" w:hAnsi="Source Sans 3"/>
                <w:rPrChange w:id="19040" w:author="Administrator" w:date="2026-06-26T09:54:00Z">
                  <w:rPr>
                    <w:ins w:id="19041" w:author="Administrator" w:date="2026-03-31T08:29:00Z"/>
                    <w:rFonts w:ascii="Source Sans 3" w:eastAsia="Times New Roman" w:hAnsi="Source Sans 3" w:cs="Times New Roman"/>
                    <w:color w:val="000000"/>
                  </w:rPr>
                </w:rPrChange>
              </w:rPr>
            </w:pPr>
            <w:ins w:id="19042" w:author="Administrator" w:date="2026-03-31T08:45:00Z">
              <w:r w:rsidRPr="007F1D2B">
                <w:rPr>
                  <w:rFonts w:ascii="Source Sans 3" w:eastAsia="Times New Roman" w:hAnsi="Source Sans 3"/>
                  <w:rPrChange w:id="19043" w:author="Administrator" w:date="2026-06-26T09:54:00Z">
                    <w:rPr>
                      <w:rFonts w:ascii="Source Sans 3" w:eastAsia="Times New Roman" w:hAnsi="Source Sans 3" w:cs="Times New Roman"/>
                      <w:color w:val="000000"/>
                    </w:rPr>
                  </w:rPrChange>
                </w:rPr>
                <w:t>26-03-2026</w:t>
              </w:r>
            </w:ins>
          </w:p>
        </w:tc>
        <w:tc>
          <w:tcPr>
            <w:tcW w:w="8812" w:type="dxa"/>
          </w:tcPr>
          <w:p w14:paraId="7D422D0E" w14:textId="3EFFEA7F" w:rsidR="00D613E9" w:rsidRPr="007F1D2B" w:rsidRDefault="00D613E9" w:rsidP="00D613E9">
            <w:pPr>
              <w:pStyle w:val="Frspaiere"/>
              <w:rPr>
                <w:ins w:id="19044" w:author="Administrator" w:date="2026-03-31T08:29:00Z"/>
                <w:rFonts w:ascii="Source Sans 3" w:hAnsi="Source Sans 3"/>
                <w:lang w:val="ro-RO"/>
                <w:rPrChange w:id="19045" w:author="Administrator" w:date="2026-06-26T09:54:00Z">
                  <w:rPr>
                    <w:ins w:id="19046" w:author="Administrator" w:date="2026-03-31T08:29:00Z"/>
                    <w:rFonts w:ascii="Source Sans 3" w:hAnsi="Source Sans 3" w:cs="Times New Roman"/>
                    <w:lang w:val="ro-RO"/>
                  </w:rPr>
                </w:rPrChange>
              </w:rPr>
            </w:pPr>
            <w:ins w:id="19047" w:author="Administrator" w:date="2026-03-31T08:42:00Z">
              <w:r w:rsidRPr="007F1D2B">
                <w:rPr>
                  <w:rFonts w:ascii="Source Sans 3" w:hAnsi="Source Sans 3"/>
                  <w:lang w:val="ro-RO"/>
                  <w:rPrChange w:id="19048" w:author="Administrator" w:date="2026-06-26T09:54:00Z">
                    <w:rPr>
                      <w:rFonts w:ascii="Source Sans 3" w:hAnsi="Source Sans 3" w:cs="Times New Roman"/>
                      <w:lang w:val="ro-RO"/>
                    </w:rPr>
                  </w:rPrChange>
                </w:rPr>
                <w:t>Venit minim de incluziune</w:t>
              </w:r>
            </w:ins>
          </w:p>
        </w:tc>
        <w:tc>
          <w:tcPr>
            <w:tcW w:w="1560" w:type="dxa"/>
          </w:tcPr>
          <w:p w14:paraId="6EC7749C" w14:textId="77777777" w:rsidR="00D613E9" w:rsidRPr="007F1D2B" w:rsidRDefault="00D613E9" w:rsidP="00D613E9">
            <w:pPr>
              <w:pStyle w:val="Frspaiere"/>
              <w:rPr>
                <w:ins w:id="19049" w:author="Administrator" w:date="2026-03-31T08:29:00Z"/>
                <w:rFonts w:ascii="Source Sans 3" w:hAnsi="Source Sans 3"/>
                <w:rPrChange w:id="19050" w:author="Administrator" w:date="2026-06-26T09:54:00Z">
                  <w:rPr>
                    <w:ins w:id="19051" w:author="Administrator" w:date="2026-03-31T08:29:00Z"/>
                    <w:rFonts w:ascii="Source Sans 3" w:hAnsi="Source Sans 3" w:cs="Times New Roman"/>
                    <w:color w:val="000000"/>
                  </w:rPr>
                </w:rPrChange>
              </w:rPr>
            </w:pPr>
          </w:p>
        </w:tc>
      </w:tr>
      <w:tr w:rsidR="00D613E9" w:rsidRPr="007F1D2B" w14:paraId="64D843B8" w14:textId="77777777" w:rsidTr="008D6693">
        <w:trPr>
          <w:trHeight w:val="480"/>
          <w:ins w:id="19052" w:author="Administrator" w:date="2026-03-31T08:29:00Z"/>
        </w:trPr>
        <w:tc>
          <w:tcPr>
            <w:tcW w:w="889" w:type="dxa"/>
          </w:tcPr>
          <w:p w14:paraId="21907D68" w14:textId="480DEAF8" w:rsidR="00D613E9" w:rsidRPr="007F1D2B" w:rsidRDefault="00D613E9" w:rsidP="00D613E9">
            <w:pPr>
              <w:pStyle w:val="Frspaiere"/>
              <w:rPr>
                <w:ins w:id="19053" w:author="Administrator" w:date="2026-03-31T08:29:00Z"/>
                <w:rFonts w:ascii="Source Sans 3" w:hAnsi="Source Sans 3"/>
                <w:rPrChange w:id="19054" w:author="Administrator" w:date="2026-06-26T09:54:00Z">
                  <w:rPr>
                    <w:ins w:id="19055" w:author="Administrator" w:date="2026-03-31T08:29:00Z"/>
                    <w:rFonts w:ascii="Source Sans 3" w:hAnsi="Source Sans 3" w:cs="Times New Roman"/>
                    <w:color w:val="000000"/>
                  </w:rPr>
                </w:rPrChange>
              </w:rPr>
            </w:pPr>
            <w:ins w:id="19056" w:author="Administrator" w:date="2026-03-31T08:31:00Z">
              <w:r w:rsidRPr="007F1D2B">
                <w:rPr>
                  <w:rFonts w:ascii="Source Sans 3" w:hAnsi="Source Sans 3"/>
                  <w:rPrChange w:id="19057" w:author="Administrator" w:date="2026-06-26T09:54:00Z">
                    <w:rPr>
                      <w:rFonts w:ascii="Source Sans 3" w:hAnsi="Source Sans 3" w:cs="Times New Roman"/>
                      <w:color w:val="000000"/>
                    </w:rPr>
                  </w:rPrChange>
                </w:rPr>
                <w:t>1675</w:t>
              </w:r>
            </w:ins>
          </w:p>
        </w:tc>
        <w:tc>
          <w:tcPr>
            <w:tcW w:w="1629" w:type="dxa"/>
          </w:tcPr>
          <w:p w14:paraId="3F27B10F" w14:textId="0E1AC73F" w:rsidR="00D613E9" w:rsidRPr="007F1D2B" w:rsidRDefault="00D613E9" w:rsidP="00D613E9">
            <w:pPr>
              <w:pStyle w:val="Frspaiere"/>
              <w:rPr>
                <w:ins w:id="19058" w:author="Administrator" w:date="2026-03-31T08:29:00Z"/>
                <w:rFonts w:ascii="Source Sans 3" w:eastAsia="Times New Roman" w:hAnsi="Source Sans 3"/>
                <w:rPrChange w:id="19059" w:author="Administrator" w:date="2026-06-26T09:54:00Z">
                  <w:rPr>
                    <w:ins w:id="19060" w:author="Administrator" w:date="2026-03-31T08:29:00Z"/>
                    <w:rFonts w:ascii="Source Sans 3" w:eastAsia="Times New Roman" w:hAnsi="Source Sans 3" w:cs="Times New Roman"/>
                    <w:color w:val="000000"/>
                  </w:rPr>
                </w:rPrChange>
              </w:rPr>
            </w:pPr>
            <w:ins w:id="19061" w:author="Administrator" w:date="2026-03-31T08:45:00Z">
              <w:r w:rsidRPr="007F1D2B">
                <w:rPr>
                  <w:rFonts w:ascii="Source Sans 3" w:eastAsia="Times New Roman" w:hAnsi="Source Sans 3"/>
                  <w:rPrChange w:id="19062" w:author="Administrator" w:date="2026-06-26T09:54:00Z">
                    <w:rPr>
                      <w:rFonts w:ascii="Source Sans 3" w:eastAsia="Times New Roman" w:hAnsi="Source Sans 3" w:cs="Times New Roman"/>
                      <w:color w:val="000000"/>
                    </w:rPr>
                  </w:rPrChange>
                </w:rPr>
                <w:t>26-03-2026</w:t>
              </w:r>
            </w:ins>
          </w:p>
        </w:tc>
        <w:tc>
          <w:tcPr>
            <w:tcW w:w="8812" w:type="dxa"/>
          </w:tcPr>
          <w:p w14:paraId="70C061B7" w14:textId="7AD3CED8" w:rsidR="00D613E9" w:rsidRPr="007F1D2B" w:rsidRDefault="00D613E9" w:rsidP="00D613E9">
            <w:pPr>
              <w:pStyle w:val="Frspaiere"/>
              <w:rPr>
                <w:ins w:id="19063" w:author="Administrator" w:date="2026-03-31T08:29:00Z"/>
                <w:rFonts w:ascii="Source Sans 3" w:hAnsi="Source Sans 3"/>
                <w:lang w:val="ro-RO"/>
                <w:rPrChange w:id="19064" w:author="Administrator" w:date="2026-06-26T09:54:00Z">
                  <w:rPr>
                    <w:ins w:id="19065" w:author="Administrator" w:date="2026-03-31T08:29:00Z"/>
                    <w:rFonts w:ascii="Source Sans 3" w:hAnsi="Source Sans 3" w:cs="Times New Roman"/>
                    <w:lang w:val="ro-RO"/>
                  </w:rPr>
                </w:rPrChange>
              </w:rPr>
            </w:pPr>
            <w:ins w:id="19066" w:author="Administrator" w:date="2026-03-31T08:42:00Z">
              <w:r w:rsidRPr="007F1D2B">
                <w:rPr>
                  <w:rFonts w:ascii="Source Sans 3" w:hAnsi="Source Sans 3"/>
                  <w:lang w:val="ro-RO"/>
                  <w:rPrChange w:id="19067" w:author="Administrator" w:date="2026-06-26T09:54:00Z">
                    <w:rPr>
                      <w:rFonts w:ascii="Source Sans 3" w:hAnsi="Source Sans 3" w:cs="Times New Roman"/>
                      <w:lang w:val="ro-RO"/>
                    </w:rPr>
                  </w:rPrChange>
                </w:rPr>
                <w:t>Venit minim de incluziune</w:t>
              </w:r>
            </w:ins>
          </w:p>
        </w:tc>
        <w:tc>
          <w:tcPr>
            <w:tcW w:w="1560" w:type="dxa"/>
          </w:tcPr>
          <w:p w14:paraId="1F719E72" w14:textId="77777777" w:rsidR="00D613E9" w:rsidRPr="007F1D2B" w:rsidRDefault="00D613E9" w:rsidP="00D613E9">
            <w:pPr>
              <w:pStyle w:val="Frspaiere"/>
              <w:rPr>
                <w:ins w:id="19068" w:author="Administrator" w:date="2026-03-31T08:29:00Z"/>
                <w:rFonts w:ascii="Source Sans 3" w:hAnsi="Source Sans 3"/>
                <w:rPrChange w:id="19069" w:author="Administrator" w:date="2026-06-26T09:54:00Z">
                  <w:rPr>
                    <w:ins w:id="19070" w:author="Administrator" w:date="2026-03-31T08:29:00Z"/>
                    <w:rFonts w:ascii="Source Sans 3" w:hAnsi="Source Sans 3" w:cs="Times New Roman"/>
                    <w:color w:val="000000"/>
                  </w:rPr>
                </w:rPrChange>
              </w:rPr>
            </w:pPr>
          </w:p>
        </w:tc>
      </w:tr>
      <w:tr w:rsidR="00D613E9" w:rsidRPr="007F1D2B" w14:paraId="5DF37612" w14:textId="77777777" w:rsidTr="008D6693">
        <w:trPr>
          <w:trHeight w:val="480"/>
          <w:ins w:id="19071" w:author="Administrator" w:date="2026-03-31T08:29:00Z"/>
        </w:trPr>
        <w:tc>
          <w:tcPr>
            <w:tcW w:w="889" w:type="dxa"/>
          </w:tcPr>
          <w:p w14:paraId="57AACE8C" w14:textId="2568FF11" w:rsidR="00D613E9" w:rsidRPr="007F1D2B" w:rsidRDefault="00D613E9" w:rsidP="00D613E9">
            <w:pPr>
              <w:pStyle w:val="Frspaiere"/>
              <w:rPr>
                <w:ins w:id="19072" w:author="Administrator" w:date="2026-03-31T08:29:00Z"/>
                <w:rFonts w:ascii="Source Sans 3" w:hAnsi="Source Sans 3"/>
                <w:rPrChange w:id="19073" w:author="Administrator" w:date="2026-06-26T09:54:00Z">
                  <w:rPr>
                    <w:ins w:id="19074" w:author="Administrator" w:date="2026-03-31T08:29:00Z"/>
                    <w:rFonts w:ascii="Source Sans 3" w:hAnsi="Source Sans 3" w:cs="Times New Roman"/>
                    <w:color w:val="000000"/>
                  </w:rPr>
                </w:rPrChange>
              </w:rPr>
            </w:pPr>
            <w:ins w:id="19075" w:author="Administrator" w:date="2026-03-31T08:31:00Z">
              <w:r w:rsidRPr="007F1D2B">
                <w:rPr>
                  <w:rFonts w:ascii="Source Sans 3" w:hAnsi="Source Sans 3"/>
                  <w:rPrChange w:id="19076" w:author="Administrator" w:date="2026-06-26T09:54:00Z">
                    <w:rPr>
                      <w:rFonts w:ascii="Source Sans 3" w:hAnsi="Source Sans 3" w:cs="Times New Roman"/>
                      <w:color w:val="000000"/>
                    </w:rPr>
                  </w:rPrChange>
                </w:rPr>
                <w:lastRenderedPageBreak/>
                <w:t>1674</w:t>
              </w:r>
            </w:ins>
          </w:p>
        </w:tc>
        <w:tc>
          <w:tcPr>
            <w:tcW w:w="1629" w:type="dxa"/>
          </w:tcPr>
          <w:p w14:paraId="4EC2AF7E" w14:textId="345A8648" w:rsidR="00D613E9" w:rsidRPr="007F1D2B" w:rsidRDefault="00D613E9" w:rsidP="00D613E9">
            <w:pPr>
              <w:pStyle w:val="Frspaiere"/>
              <w:rPr>
                <w:ins w:id="19077" w:author="Administrator" w:date="2026-03-31T08:29:00Z"/>
                <w:rFonts w:ascii="Source Sans 3" w:eastAsia="Times New Roman" w:hAnsi="Source Sans 3"/>
                <w:rPrChange w:id="19078" w:author="Administrator" w:date="2026-06-26T09:54:00Z">
                  <w:rPr>
                    <w:ins w:id="19079" w:author="Administrator" w:date="2026-03-31T08:29:00Z"/>
                    <w:rFonts w:ascii="Source Sans 3" w:eastAsia="Times New Roman" w:hAnsi="Source Sans 3" w:cs="Times New Roman"/>
                    <w:color w:val="000000"/>
                  </w:rPr>
                </w:rPrChange>
              </w:rPr>
            </w:pPr>
            <w:ins w:id="19080" w:author="Administrator" w:date="2026-03-31T08:45:00Z">
              <w:r w:rsidRPr="007F1D2B">
                <w:rPr>
                  <w:rFonts w:ascii="Source Sans 3" w:eastAsia="Times New Roman" w:hAnsi="Source Sans 3"/>
                  <w:rPrChange w:id="19081" w:author="Administrator" w:date="2026-06-26T09:54:00Z">
                    <w:rPr>
                      <w:rFonts w:ascii="Source Sans 3" w:eastAsia="Times New Roman" w:hAnsi="Source Sans 3" w:cs="Times New Roman"/>
                      <w:color w:val="000000"/>
                    </w:rPr>
                  </w:rPrChange>
                </w:rPr>
                <w:t>26-03-2026</w:t>
              </w:r>
            </w:ins>
          </w:p>
        </w:tc>
        <w:tc>
          <w:tcPr>
            <w:tcW w:w="8812" w:type="dxa"/>
          </w:tcPr>
          <w:p w14:paraId="1DD35E6D" w14:textId="2AB323F7" w:rsidR="00D613E9" w:rsidRPr="007F1D2B" w:rsidRDefault="00D613E9" w:rsidP="00D613E9">
            <w:pPr>
              <w:pStyle w:val="Frspaiere"/>
              <w:rPr>
                <w:ins w:id="19082" w:author="Administrator" w:date="2026-03-31T08:29:00Z"/>
                <w:rFonts w:ascii="Source Sans 3" w:hAnsi="Source Sans 3"/>
                <w:lang w:val="ro-RO"/>
                <w:rPrChange w:id="19083" w:author="Administrator" w:date="2026-06-26T09:54:00Z">
                  <w:rPr>
                    <w:ins w:id="19084" w:author="Administrator" w:date="2026-03-31T08:29:00Z"/>
                    <w:rFonts w:ascii="Source Sans 3" w:hAnsi="Source Sans 3" w:cs="Times New Roman"/>
                    <w:lang w:val="ro-RO"/>
                  </w:rPr>
                </w:rPrChange>
              </w:rPr>
            </w:pPr>
            <w:ins w:id="19085" w:author="Administrator" w:date="2026-03-31T08:42:00Z">
              <w:r w:rsidRPr="007F1D2B">
                <w:rPr>
                  <w:rFonts w:ascii="Source Sans 3" w:hAnsi="Source Sans 3"/>
                  <w:lang w:val="ro-RO"/>
                  <w:rPrChange w:id="19086" w:author="Administrator" w:date="2026-06-26T09:54:00Z">
                    <w:rPr>
                      <w:rFonts w:ascii="Source Sans 3" w:hAnsi="Source Sans 3" w:cs="Times New Roman"/>
                      <w:lang w:val="ro-RO"/>
                    </w:rPr>
                  </w:rPrChange>
                </w:rPr>
                <w:t>Venit minim de incluziune</w:t>
              </w:r>
            </w:ins>
          </w:p>
        </w:tc>
        <w:tc>
          <w:tcPr>
            <w:tcW w:w="1560" w:type="dxa"/>
          </w:tcPr>
          <w:p w14:paraId="50DA336B" w14:textId="77777777" w:rsidR="00D613E9" w:rsidRPr="007F1D2B" w:rsidRDefault="00D613E9" w:rsidP="00D613E9">
            <w:pPr>
              <w:pStyle w:val="Frspaiere"/>
              <w:rPr>
                <w:ins w:id="19087" w:author="Administrator" w:date="2026-03-31T08:29:00Z"/>
                <w:rFonts w:ascii="Source Sans 3" w:hAnsi="Source Sans 3"/>
                <w:rPrChange w:id="19088" w:author="Administrator" w:date="2026-06-26T09:54:00Z">
                  <w:rPr>
                    <w:ins w:id="19089" w:author="Administrator" w:date="2026-03-31T08:29:00Z"/>
                    <w:rFonts w:ascii="Source Sans 3" w:hAnsi="Source Sans 3" w:cs="Times New Roman"/>
                    <w:color w:val="000000"/>
                  </w:rPr>
                </w:rPrChange>
              </w:rPr>
            </w:pPr>
          </w:p>
        </w:tc>
      </w:tr>
      <w:tr w:rsidR="00D613E9" w:rsidRPr="007F1D2B" w14:paraId="52F39A0F" w14:textId="77777777" w:rsidTr="008D6693">
        <w:trPr>
          <w:trHeight w:val="480"/>
          <w:ins w:id="19090" w:author="Administrator" w:date="2026-03-31T08:29:00Z"/>
        </w:trPr>
        <w:tc>
          <w:tcPr>
            <w:tcW w:w="889" w:type="dxa"/>
          </w:tcPr>
          <w:p w14:paraId="60058773" w14:textId="6075E1EC" w:rsidR="00D613E9" w:rsidRPr="007F1D2B" w:rsidRDefault="00D613E9" w:rsidP="00D613E9">
            <w:pPr>
              <w:pStyle w:val="Frspaiere"/>
              <w:rPr>
                <w:ins w:id="19091" w:author="Administrator" w:date="2026-03-31T08:29:00Z"/>
                <w:rFonts w:ascii="Source Sans 3" w:hAnsi="Source Sans 3"/>
                <w:rPrChange w:id="19092" w:author="Administrator" w:date="2026-06-26T09:54:00Z">
                  <w:rPr>
                    <w:ins w:id="19093" w:author="Administrator" w:date="2026-03-31T08:29:00Z"/>
                    <w:rFonts w:ascii="Source Sans 3" w:hAnsi="Source Sans 3" w:cs="Times New Roman"/>
                    <w:color w:val="000000"/>
                  </w:rPr>
                </w:rPrChange>
              </w:rPr>
            </w:pPr>
            <w:ins w:id="19094" w:author="Administrator" w:date="2026-03-31T08:31:00Z">
              <w:r w:rsidRPr="007F1D2B">
                <w:rPr>
                  <w:rFonts w:ascii="Source Sans 3" w:hAnsi="Source Sans 3"/>
                  <w:rPrChange w:id="19095" w:author="Administrator" w:date="2026-06-26T09:54:00Z">
                    <w:rPr>
                      <w:rFonts w:ascii="Source Sans 3" w:hAnsi="Source Sans 3" w:cs="Times New Roman"/>
                      <w:color w:val="000000"/>
                    </w:rPr>
                  </w:rPrChange>
                </w:rPr>
                <w:t>1673</w:t>
              </w:r>
            </w:ins>
          </w:p>
        </w:tc>
        <w:tc>
          <w:tcPr>
            <w:tcW w:w="1629" w:type="dxa"/>
          </w:tcPr>
          <w:p w14:paraId="4F2A2ABB" w14:textId="0FDE50E9" w:rsidR="00D613E9" w:rsidRPr="007F1D2B" w:rsidRDefault="00D613E9" w:rsidP="00D613E9">
            <w:pPr>
              <w:pStyle w:val="Frspaiere"/>
              <w:rPr>
                <w:ins w:id="19096" w:author="Administrator" w:date="2026-03-31T08:29:00Z"/>
                <w:rFonts w:ascii="Source Sans 3" w:eastAsia="Times New Roman" w:hAnsi="Source Sans 3"/>
                <w:rPrChange w:id="19097" w:author="Administrator" w:date="2026-06-26T09:54:00Z">
                  <w:rPr>
                    <w:ins w:id="19098" w:author="Administrator" w:date="2026-03-31T08:29:00Z"/>
                    <w:rFonts w:ascii="Source Sans 3" w:eastAsia="Times New Roman" w:hAnsi="Source Sans 3" w:cs="Times New Roman"/>
                    <w:color w:val="000000"/>
                  </w:rPr>
                </w:rPrChange>
              </w:rPr>
            </w:pPr>
            <w:ins w:id="19099" w:author="Administrator" w:date="2026-03-31T08:45:00Z">
              <w:r w:rsidRPr="007F1D2B">
                <w:rPr>
                  <w:rFonts w:ascii="Source Sans 3" w:eastAsia="Times New Roman" w:hAnsi="Source Sans 3"/>
                  <w:rPrChange w:id="19100" w:author="Administrator" w:date="2026-06-26T09:54:00Z">
                    <w:rPr>
                      <w:rFonts w:ascii="Source Sans 3" w:eastAsia="Times New Roman" w:hAnsi="Source Sans 3" w:cs="Times New Roman"/>
                      <w:color w:val="000000"/>
                    </w:rPr>
                  </w:rPrChange>
                </w:rPr>
                <w:t>26-03-2026</w:t>
              </w:r>
            </w:ins>
          </w:p>
        </w:tc>
        <w:tc>
          <w:tcPr>
            <w:tcW w:w="8812" w:type="dxa"/>
          </w:tcPr>
          <w:p w14:paraId="1FB62D9D" w14:textId="357778FF" w:rsidR="00D613E9" w:rsidRPr="007F1D2B" w:rsidRDefault="00D613E9" w:rsidP="00D613E9">
            <w:pPr>
              <w:pStyle w:val="Frspaiere"/>
              <w:rPr>
                <w:ins w:id="19101" w:author="Administrator" w:date="2026-03-31T08:29:00Z"/>
                <w:rFonts w:ascii="Source Sans 3" w:hAnsi="Source Sans 3"/>
                <w:lang w:val="ro-RO"/>
                <w:rPrChange w:id="19102" w:author="Administrator" w:date="2026-06-26T09:54:00Z">
                  <w:rPr>
                    <w:ins w:id="19103" w:author="Administrator" w:date="2026-03-31T08:29:00Z"/>
                    <w:rFonts w:ascii="Source Sans 3" w:hAnsi="Source Sans 3" w:cs="Times New Roman"/>
                    <w:lang w:val="ro-RO"/>
                  </w:rPr>
                </w:rPrChange>
              </w:rPr>
            </w:pPr>
            <w:ins w:id="19104" w:author="Administrator" w:date="2026-03-31T08:42:00Z">
              <w:r w:rsidRPr="007F1D2B">
                <w:rPr>
                  <w:rFonts w:ascii="Source Sans 3" w:hAnsi="Source Sans 3"/>
                  <w:lang w:val="ro-RO"/>
                  <w:rPrChange w:id="19105" w:author="Administrator" w:date="2026-06-26T09:54:00Z">
                    <w:rPr>
                      <w:rFonts w:ascii="Source Sans 3" w:hAnsi="Source Sans 3" w:cs="Times New Roman"/>
                      <w:lang w:val="ro-RO"/>
                    </w:rPr>
                  </w:rPrChange>
                </w:rPr>
                <w:t>Venit minim de incluziune</w:t>
              </w:r>
            </w:ins>
          </w:p>
        </w:tc>
        <w:tc>
          <w:tcPr>
            <w:tcW w:w="1560" w:type="dxa"/>
          </w:tcPr>
          <w:p w14:paraId="2B00A62B" w14:textId="77777777" w:rsidR="00D613E9" w:rsidRPr="007F1D2B" w:rsidRDefault="00D613E9" w:rsidP="00D613E9">
            <w:pPr>
              <w:pStyle w:val="Frspaiere"/>
              <w:rPr>
                <w:ins w:id="19106" w:author="Administrator" w:date="2026-03-31T08:29:00Z"/>
                <w:rFonts w:ascii="Source Sans 3" w:hAnsi="Source Sans 3"/>
                <w:rPrChange w:id="19107" w:author="Administrator" w:date="2026-06-26T09:54:00Z">
                  <w:rPr>
                    <w:ins w:id="19108" w:author="Administrator" w:date="2026-03-31T08:29:00Z"/>
                    <w:rFonts w:ascii="Source Sans 3" w:hAnsi="Source Sans 3" w:cs="Times New Roman"/>
                    <w:color w:val="000000"/>
                  </w:rPr>
                </w:rPrChange>
              </w:rPr>
            </w:pPr>
          </w:p>
        </w:tc>
      </w:tr>
      <w:tr w:rsidR="00D613E9" w:rsidRPr="007F1D2B" w14:paraId="14F9C680" w14:textId="77777777" w:rsidTr="008D6693">
        <w:trPr>
          <w:trHeight w:val="480"/>
          <w:ins w:id="19109" w:author="Administrator" w:date="2026-03-31T08:29:00Z"/>
        </w:trPr>
        <w:tc>
          <w:tcPr>
            <w:tcW w:w="889" w:type="dxa"/>
          </w:tcPr>
          <w:p w14:paraId="666A1481" w14:textId="36BF358B" w:rsidR="00D613E9" w:rsidRPr="007F1D2B" w:rsidRDefault="00D613E9" w:rsidP="00D613E9">
            <w:pPr>
              <w:pStyle w:val="Frspaiere"/>
              <w:rPr>
                <w:ins w:id="19110" w:author="Administrator" w:date="2026-03-31T08:29:00Z"/>
                <w:rFonts w:ascii="Source Sans 3" w:hAnsi="Source Sans 3"/>
                <w:rPrChange w:id="19111" w:author="Administrator" w:date="2026-06-26T09:54:00Z">
                  <w:rPr>
                    <w:ins w:id="19112" w:author="Administrator" w:date="2026-03-31T08:29:00Z"/>
                    <w:rFonts w:ascii="Source Sans 3" w:hAnsi="Source Sans 3" w:cs="Times New Roman"/>
                    <w:color w:val="000000"/>
                  </w:rPr>
                </w:rPrChange>
              </w:rPr>
            </w:pPr>
            <w:ins w:id="19113" w:author="Administrator" w:date="2026-03-31T08:30:00Z">
              <w:r w:rsidRPr="007F1D2B">
                <w:rPr>
                  <w:rFonts w:ascii="Source Sans 3" w:hAnsi="Source Sans 3"/>
                  <w:rPrChange w:id="19114" w:author="Administrator" w:date="2026-06-26T09:54:00Z">
                    <w:rPr>
                      <w:rFonts w:ascii="Source Sans 3" w:hAnsi="Source Sans 3" w:cs="Times New Roman"/>
                      <w:color w:val="000000"/>
                    </w:rPr>
                  </w:rPrChange>
                </w:rPr>
                <w:t>1672</w:t>
              </w:r>
            </w:ins>
          </w:p>
        </w:tc>
        <w:tc>
          <w:tcPr>
            <w:tcW w:w="1629" w:type="dxa"/>
          </w:tcPr>
          <w:p w14:paraId="0EA177A7" w14:textId="5ED2C72F" w:rsidR="00D613E9" w:rsidRPr="007F1D2B" w:rsidRDefault="00D613E9" w:rsidP="00D613E9">
            <w:pPr>
              <w:pStyle w:val="Frspaiere"/>
              <w:rPr>
                <w:ins w:id="19115" w:author="Administrator" w:date="2026-03-31T08:29:00Z"/>
                <w:rFonts w:ascii="Source Sans 3" w:eastAsia="Times New Roman" w:hAnsi="Source Sans 3"/>
                <w:rPrChange w:id="19116" w:author="Administrator" w:date="2026-06-26T09:54:00Z">
                  <w:rPr>
                    <w:ins w:id="19117" w:author="Administrator" w:date="2026-03-31T08:29:00Z"/>
                    <w:rFonts w:ascii="Source Sans 3" w:eastAsia="Times New Roman" w:hAnsi="Source Sans 3" w:cs="Times New Roman"/>
                    <w:color w:val="000000"/>
                  </w:rPr>
                </w:rPrChange>
              </w:rPr>
            </w:pPr>
            <w:ins w:id="19118" w:author="Administrator" w:date="2026-03-31T08:45:00Z">
              <w:r w:rsidRPr="007F1D2B">
                <w:rPr>
                  <w:rFonts w:ascii="Source Sans 3" w:eastAsia="Times New Roman" w:hAnsi="Source Sans 3"/>
                  <w:rPrChange w:id="19119" w:author="Administrator" w:date="2026-06-26T09:54:00Z">
                    <w:rPr>
                      <w:rFonts w:ascii="Source Sans 3" w:eastAsia="Times New Roman" w:hAnsi="Source Sans 3" w:cs="Times New Roman"/>
                      <w:color w:val="000000"/>
                    </w:rPr>
                  </w:rPrChange>
                </w:rPr>
                <w:t>26-03-2026</w:t>
              </w:r>
            </w:ins>
          </w:p>
        </w:tc>
        <w:tc>
          <w:tcPr>
            <w:tcW w:w="8812" w:type="dxa"/>
          </w:tcPr>
          <w:p w14:paraId="6377EC86" w14:textId="4369A64E" w:rsidR="00D613E9" w:rsidRPr="007F1D2B" w:rsidRDefault="00D613E9" w:rsidP="00D613E9">
            <w:pPr>
              <w:pStyle w:val="Frspaiere"/>
              <w:rPr>
                <w:ins w:id="19120" w:author="Administrator" w:date="2026-03-31T08:29:00Z"/>
                <w:rFonts w:ascii="Source Sans 3" w:hAnsi="Source Sans 3"/>
                <w:lang w:val="ro-RO"/>
                <w:rPrChange w:id="19121" w:author="Administrator" w:date="2026-06-26T09:54:00Z">
                  <w:rPr>
                    <w:ins w:id="19122" w:author="Administrator" w:date="2026-03-31T08:29:00Z"/>
                    <w:rFonts w:ascii="Source Sans 3" w:hAnsi="Source Sans 3" w:cs="Times New Roman"/>
                    <w:lang w:val="ro-RO"/>
                  </w:rPr>
                </w:rPrChange>
              </w:rPr>
            </w:pPr>
            <w:ins w:id="19123" w:author="Administrator" w:date="2026-03-31T08:42:00Z">
              <w:r w:rsidRPr="007F1D2B">
                <w:rPr>
                  <w:rFonts w:ascii="Source Sans 3" w:hAnsi="Source Sans 3"/>
                  <w:lang w:val="ro-RO"/>
                  <w:rPrChange w:id="19124" w:author="Administrator" w:date="2026-06-26T09:54:00Z">
                    <w:rPr>
                      <w:rFonts w:ascii="Source Sans 3" w:hAnsi="Source Sans 3" w:cs="Times New Roman"/>
                      <w:lang w:val="ro-RO"/>
                    </w:rPr>
                  </w:rPrChange>
                </w:rPr>
                <w:t>Venit minim de incluziune</w:t>
              </w:r>
            </w:ins>
          </w:p>
        </w:tc>
        <w:tc>
          <w:tcPr>
            <w:tcW w:w="1560" w:type="dxa"/>
          </w:tcPr>
          <w:p w14:paraId="0AB9CCFD" w14:textId="77777777" w:rsidR="00D613E9" w:rsidRPr="007F1D2B" w:rsidRDefault="00D613E9" w:rsidP="00D613E9">
            <w:pPr>
              <w:pStyle w:val="Frspaiere"/>
              <w:rPr>
                <w:ins w:id="19125" w:author="Administrator" w:date="2026-03-31T08:29:00Z"/>
                <w:rFonts w:ascii="Source Sans 3" w:hAnsi="Source Sans 3"/>
                <w:rPrChange w:id="19126" w:author="Administrator" w:date="2026-06-26T09:54:00Z">
                  <w:rPr>
                    <w:ins w:id="19127" w:author="Administrator" w:date="2026-03-31T08:29:00Z"/>
                    <w:rFonts w:ascii="Source Sans 3" w:hAnsi="Source Sans 3" w:cs="Times New Roman"/>
                    <w:color w:val="000000"/>
                  </w:rPr>
                </w:rPrChange>
              </w:rPr>
            </w:pPr>
          </w:p>
        </w:tc>
      </w:tr>
      <w:tr w:rsidR="00D613E9" w:rsidRPr="007F1D2B" w14:paraId="4EE30649" w14:textId="77777777" w:rsidTr="008D6693">
        <w:trPr>
          <w:trHeight w:val="480"/>
          <w:ins w:id="19128" w:author="Administrator" w:date="2026-03-31T08:29:00Z"/>
        </w:trPr>
        <w:tc>
          <w:tcPr>
            <w:tcW w:w="889" w:type="dxa"/>
          </w:tcPr>
          <w:p w14:paraId="4D40E601" w14:textId="529845EB" w:rsidR="00D613E9" w:rsidRPr="007F1D2B" w:rsidRDefault="00D613E9" w:rsidP="00D613E9">
            <w:pPr>
              <w:pStyle w:val="Frspaiere"/>
              <w:rPr>
                <w:ins w:id="19129" w:author="Administrator" w:date="2026-03-31T08:29:00Z"/>
                <w:rFonts w:ascii="Source Sans 3" w:hAnsi="Source Sans 3"/>
                <w:rPrChange w:id="19130" w:author="Administrator" w:date="2026-06-26T09:54:00Z">
                  <w:rPr>
                    <w:ins w:id="19131" w:author="Administrator" w:date="2026-03-31T08:29:00Z"/>
                    <w:rFonts w:ascii="Source Sans 3" w:hAnsi="Source Sans 3" w:cs="Times New Roman"/>
                    <w:color w:val="000000"/>
                  </w:rPr>
                </w:rPrChange>
              </w:rPr>
            </w:pPr>
            <w:ins w:id="19132" w:author="Administrator" w:date="2026-03-31T08:30:00Z">
              <w:r w:rsidRPr="007F1D2B">
                <w:rPr>
                  <w:rFonts w:ascii="Source Sans 3" w:hAnsi="Source Sans 3"/>
                  <w:rPrChange w:id="19133" w:author="Administrator" w:date="2026-06-26T09:54:00Z">
                    <w:rPr>
                      <w:rFonts w:ascii="Source Sans 3" w:hAnsi="Source Sans 3" w:cs="Times New Roman"/>
                      <w:color w:val="000000"/>
                    </w:rPr>
                  </w:rPrChange>
                </w:rPr>
                <w:t>1671</w:t>
              </w:r>
            </w:ins>
          </w:p>
        </w:tc>
        <w:tc>
          <w:tcPr>
            <w:tcW w:w="1629" w:type="dxa"/>
          </w:tcPr>
          <w:p w14:paraId="4DC49578" w14:textId="573031AC" w:rsidR="00D613E9" w:rsidRPr="007F1D2B" w:rsidRDefault="00D613E9" w:rsidP="00D613E9">
            <w:pPr>
              <w:pStyle w:val="Frspaiere"/>
              <w:rPr>
                <w:ins w:id="19134" w:author="Administrator" w:date="2026-03-31T08:29:00Z"/>
                <w:rFonts w:ascii="Source Sans 3" w:eastAsia="Times New Roman" w:hAnsi="Source Sans 3"/>
                <w:rPrChange w:id="19135" w:author="Administrator" w:date="2026-06-26T09:54:00Z">
                  <w:rPr>
                    <w:ins w:id="19136" w:author="Administrator" w:date="2026-03-31T08:29:00Z"/>
                    <w:rFonts w:ascii="Source Sans 3" w:eastAsia="Times New Roman" w:hAnsi="Source Sans 3" w:cs="Times New Roman"/>
                    <w:color w:val="000000"/>
                  </w:rPr>
                </w:rPrChange>
              </w:rPr>
            </w:pPr>
            <w:ins w:id="19137" w:author="Administrator" w:date="2026-03-31T08:45:00Z">
              <w:r w:rsidRPr="007F1D2B">
                <w:rPr>
                  <w:rFonts w:ascii="Source Sans 3" w:eastAsia="Times New Roman" w:hAnsi="Source Sans 3"/>
                  <w:rPrChange w:id="19138" w:author="Administrator" w:date="2026-06-26T09:54:00Z">
                    <w:rPr>
                      <w:rFonts w:ascii="Source Sans 3" w:eastAsia="Times New Roman" w:hAnsi="Source Sans 3" w:cs="Times New Roman"/>
                      <w:color w:val="000000"/>
                    </w:rPr>
                  </w:rPrChange>
                </w:rPr>
                <w:t>26-03-2026</w:t>
              </w:r>
            </w:ins>
          </w:p>
        </w:tc>
        <w:tc>
          <w:tcPr>
            <w:tcW w:w="8812" w:type="dxa"/>
          </w:tcPr>
          <w:p w14:paraId="09A70606" w14:textId="471DC5BE" w:rsidR="00D613E9" w:rsidRPr="007F1D2B" w:rsidRDefault="00D613E9" w:rsidP="00D613E9">
            <w:pPr>
              <w:pStyle w:val="Frspaiere"/>
              <w:rPr>
                <w:ins w:id="19139" w:author="Administrator" w:date="2026-03-31T08:29:00Z"/>
                <w:rFonts w:ascii="Source Sans 3" w:hAnsi="Source Sans 3"/>
                <w:lang w:val="ro-RO"/>
                <w:rPrChange w:id="19140" w:author="Administrator" w:date="2026-06-26T09:54:00Z">
                  <w:rPr>
                    <w:ins w:id="19141" w:author="Administrator" w:date="2026-03-31T08:29:00Z"/>
                    <w:rFonts w:ascii="Source Sans 3" w:hAnsi="Source Sans 3" w:cs="Times New Roman"/>
                    <w:lang w:val="ro-RO"/>
                  </w:rPr>
                </w:rPrChange>
              </w:rPr>
            </w:pPr>
            <w:ins w:id="19142" w:author="Administrator" w:date="2026-03-31T08:42:00Z">
              <w:r w:rsidRPr="007F1D2B">
                <w:rPr>
                  <w:rFonts w:ascii="Source Sans 3" w:hAnsi="Source Sans 3"/>
                  <w:lang w:val="ro-RO"/>
                  <w:rPrChange w:id="19143" w:author="Administrator" w:date="2026-06-26T09:54:00Z">
                    <w:rPr>
                      <w:rFonts w:ascii="Source Sans 3" w:hAnsi="Source Sans 3" w:cs="Times New Roman"/>
                      <w:lang w:val="ro-RO"/>
                    </w:rPr>
                  </w:rPrChange>
                </w:rPr>
                <w:t>Venit minim de incluziune</w:t>
              </w:r>
            </w:ins>
          </w:p>
        </w:tc>
        <w:tc>
          <w:tcPr>
            <w:tcW w:w="1560" w:type="dxa"/>
          </w:tcPr>
          <w:p w14:paraId="679EB718" w14:textId="77777777" w:rsidR="00D613E9" w:rsidRPr="007F1D2B" w:rsidRDefault="00D613E9" w:rsidP="00D613E9">
            <w:pPr>
              <w:pStyle w:val="Frspaiere"/>
              <w:rPr>
                <w:ins w:id="19144" w:author="Administrator" w:date="2026-03-31T08:29:00Z"/>
                <w:rFonts w:ascii="Source Sans 3" w:hAnsi="Source Sans 3"/>
                <w:rPrChange w:id="19145" w:author="Administrator" w:date="2026-06-26T09:54:00Z">
                  <w:rPr>
                    <w:ins w:id="19146" w:author="Administrator" w:date="2026-03-31T08:29:00Z"/>
                    <w:rFonts w:ascii="Source Sans 3" w:hAnsi="Source Sans 3" w:cs="Times New Roman"/>
                    <w:color w:val="000000"/>
                  </w:rPr>
                </w:rPrChange>
              </w:rPr>
            </w:pPr>
          </w:p>
        </w:tc>
      </w:tr>
      <w:tr w:rsidR="00D613E9" w:rsidRPr="007F1D2B" w14:paraId="14346F5B" w14:textId="77777777" w:rsidTr="008D6693">
        <w:trPr>
          <w:trHeight w:val="480"/>
          <w:ins w:id="19147" w:author="Administrator" w:date="2026-03-31T08:29:00Z"/>
        </w:trPr>
        <w:tc>
          <w:tcPr>
            <w:tcW w:w="889" w:type="dxa"/>
          </w:tcPr>
          <w:p w14:paraId="7674EDF1" w14:textId="677019BD" w:rsidR="00D613E9" w:rsidRPr="007F1D2B" w:rsidRDefault="00D613E9" w:rsidP="00D613E9">
            <w:pPr>
              <w:pStyle w:val="Frspaiere"/>
              <w:rPr>
                <w:ins w:id="19148" w:author="Administrator" w:date="2026-03-31T08:29:00Z"/>
                <w:rFonts w:ascii="Source Sans 3" w:hAnsi="Source Sans 3"/>
                <w:rPrChange w:id="19149" w:author="Administrator" w:date="2026-06-26T09:54:00Z">
                  <w:rPr>
                    <w:ins w:id="19150" w:author="Administrator" w:date="2026-03-31T08:29:00Z"/>
                    <w:rFonts w:ascii="Source Sans 3" w:hAnsi="Source Sans 3" w:cs="Times New Roman"/>
                    <w:color w:val="000000"/>
                  </w:rPr>
                </w:rPrChange>
              </w:rPr>
            </w:pPr>
            <w:ins w:id="19151" w:author="Administrator" w:date="2026-03-31T08:30:00Z">
              <w:r w:rsidRPr="007F1D2B">
                <w:rPr>
                  <w:rFonts w:ascii="Source Sans 3" w:hAnsi="Source Sans 3"/>
                  <w:rPrChange w:id="19152" w:author="Administrator" w:date="2026-06-26T09:54:00Z">
                    <w:rPr>
                      <w:rFonts w:ascii="Source Sans 3" w:hAnsi="Source Sans 3" w:cs="Times New Roman"/>
                      <w:color w:val="000000"/>
                    </w:rPr>
                  </w:rPrChange>
                </w:rPr>
                <w:t>1670</w:t>
              </w:r>
            </w:ins>
          </w:p>
        </w:tc>
        <w:tc>
          <w:tcPr>
            <w:tcW w:w="1629" w:type="dxa"/>
          </w:tcPr>
          <w:p w14:paraId="7ED92511" w14:textId="6EEE82AD" w:rsidR="00D613E9" w:rsidRPr="007F1D2B" w:rsidRDefault="00D613E9" w:rsidP="00D613E9">
            <w:pPr>
              <w:pStyle w:val="Frspaiere"/>
              <w:rPr>
                <w:ins w:id="19153" w:author="Administrator" w:date="2026-03-31T08:29:00Z"/>
                <w:rFonts w:ascii="Source Sans 3" w:eastAsia="Times New Roman" w:hAnsi="Source Sans 3"/>
                <w:rPrChange w:id="19154" w:author="Administrator" w:date="2026-06-26T09:54:00Z">
                  <w:rPr>
                    <w:ins w:id="19155" w:author="Administrator" w:date="2026-03-31T08:29:00Z"/>
                    <w:rFonts w:ascii="Source Sans 3" w:eastAsia="Times New Roman" w:hAnsi="Source Sans 3" w:cs="Times New Roman"/>
                    <w:color w:val="000000"/>
                  </w:rPr>
                </w:rPrChange>
              </w:rPr>
            </w:pPr>
            <w:ins w:id="19156" w:author="Administrator" w:date="2026-03-31T08:45:00Z">
              <w:r w:rsidRPr="007F1D2B">
                <w:rPr>
                  <w:rFonts w:ascii="Source Sans 3" w:eastAsia="Times New Roman" w:hAnsi="Source Sans 3"/>
                  <w:rPrChange w:id="19157" w:author="Administrator" w:date="2026-06-26T09:54:00Z">
                    <w:rPr>
                      <w:rFonts w:ascii="Source Sans 3" w:eastAsia="Times New Roman" w:hAnsi="Source Sans 3" w:cs="Times New Roman"/>
                      <w:color w:val="000000"/>
                    </w:rPr>
                  </w:rPrChange>
                </w:rPr>
                <w:t>26-03-2026</w:t>
              </w:r>
            </w:ins>
          </w:p>
        </w:tc>
        <w:tc>
          <w:tcPr>
            <w:tcW w:w="8812" w:type="dxa"/>
          </w:tcPr>
          <w:p w14:paraId="6B6FFA61" w14:textId="5C37E7D5" w:rsidR="00D613E9" w:rsidRPr="007F1D2B" w:rsidRDefault="00D613E9" w:rsidP="00D613E9">
            <w:pPr>
              <w:pStyle w:val="Frspaiere"/>
              <w:rPr>
                <w:ins w:id="19158" w:author="Administrator" w:date="2026-03-31T08:29:00Z"/>
                <w:rFonts w:ascii="Source Sans 3" w:hAnsi="Source Sans 3"/>
                <w:lang w:val="ro-RO"/>
                <w:rPrChange w:id="19159" w:author="Administrator" w:date="2026-06-26T09:54:00Z">
                  <w:rPr>
                    <w:ins w:id="19160" w:author="Administrator" w:date="2026-03-31T08:29:00Z"/>
                    <w:rFonts w:ascii="Source Sans 3" w:hAnsi="Source Sans 3" w:cs="Times New Roman"/>
                    <w:lang w:val="ro-RO"/>
                  </w:rPr>
                </w:rPrChange>
              </w:rPr>
            </w:pPr>
            <w:ins w:id="19161" w:author="Administrator" w:date="2026-03-31T08:42:00Z">
              <w:r w:rsidRPr="007F1D2B">
                <w:rPr>
                  <w:rFonts w:ascii="Source Sans 3" w:hAnsi="Source Sans 3"/>
                  <w:lang w:val="ro-RO"/>
                  <w:rPrChange w:id="19162" w:author="Administrator" w:date="2026-06-26T09:54:00Z">
                    <w:rPr>
                      <w:rFonts w:ascii="Source Sans 3" w:hAnsi="Source Sans 3" w:cs="Times New Roman"/>
                      <w:lang w:val="ro-RO"/>
                    </w:rPr>
                  </w:rPrChange>
                </w:rPr>
                <w:t>Venit minim de incluziune</w:t>
              </w:r>
            </w:ins>
          </w:p>
        </w:tc>
        <w:tc>
          <w:tcPr>
            <w:tcW w:w="1560" w:type="dxa"/>
          </w:tcPr>
          <w:p w14:paraId="41E54929" w14:textId="77777777" w:rsidR="00D613E9" w:rsidRPr="007F1D2B" w:rsidRDefault="00D613E9" w:rsidP="00D613E9">
            <w:pPr>
              <w:pStyle w:val="Frspaiere"/>
              <w:rPr>
                <w:ins w:id="19163" w:author="Administrator" w:date="2026-03-31T08:29:00Z"/>
                <w:rFonts w:ascii="Source Sans 3" w:hAnsi="Source Sans 3"/>
                <w:rPrChange w:id="19164" w:author="Administrator" w:date="2026-06-26T09:54:00Z">
                  <w:rPr>
                    <w:ins w:id="19165" w:author="Administrator" w:date="2026-03-31T08:29:00Z"/>
                    <w:rFonts w:ascii="Source Sans 3" w:hAnsi="Source Sans 3" w:cs="Times New Roman"/>
                    <w:color w:val="000000"/>
                  </w:rPr>
                </w:rPrChange>
              </w:rPr>
            </w:pPr>
          </w:p>
        </w:tc>
      </w:tr>
      <w:tr w:rsidR="00D613E9" w:rsidRPr="007F1D2B" w14:paraId="7BD8E37F" w14:textId="77777777" w:rsidTr="008D6693">
        <w:trPr>
          <w:trHeight w:val="480"/>
          <w:ins w:id="19166" w:author="Administrator" w:date="2026-03-31T08:29:00Z"/>
        </w:trPr>
        <w:tc>
          <w:tcPr>
            <w:tcW w:w="889" w:type="dxa"/>
          </w:tcPr>
          <w:p w14:paraId="3AA0B825" w14:textId="17D1D1F3" w:rsidR="00D613E9" w:rsidRPr="007F1D2B" w:rsidRDefault="00D613E9" w:rsidP="00D613E9">
            <w:pPr>
              <w:pStyle w:val="Frspaiere"/>
              <w:rPr>
                <w:ins w:id="19167" w:author="Administrator" w:date="2026-03-31T08:29:00Z"/>
                <w:rFonts w:ascii="Source Sans 3" w:hAnsi="Source Sans 3"/>
                <w:rPrChange w:id="19168" w:author="Administrator" w:date="2026-06-26T09:54:00Z">
                  <w:rPr>
                    <w:ins w:id="19169" w:author="Administrator" w:date="2026-03-31T08:29:00Z"/>
                    <w:rFonts w:ascii="Source Sans 3" w:hAnsi="Source Sans 3" w:cs="Times New Roman"/>
                    <w:color w:val="000000"/>
                  </w:rPr>
                </w:rPrChange>
              </w:rPr>
            </w:pPr>
            <w:ins w:id="19170" w:author="Administrator" w:date="2026-03-31T08:30:00Z">
              <w:r w:rsidRPr="007F1D2B">
                <w:rPr>
                  <w:rFonts w:ascii="Source Sans 3" w:hAnsi="Source Sans 3"/>
                  <w:rPrChange w:id="19171" w:author="Administrator" w:date="2026-06-26T09:54:00Z">
                    <w:rPr>
                      <w:rFonts w:ascii="Source Sans 3" w:hAnsi="Source Sans 3" w:cs="Times New Roman"/>
                      <w:color w:val="000000"/>
                    </w:rPr>
                  </w:rPrChange>
                </w:rPr>
                <w:t>1669</w:t>
              </w:r>
            </w:ins>
          </w:p>
        </w:tc>
        <w:tc>
          <w:tcPr>
            <w:tcW w:w="1629" w:type="dxa"/>
          </w:tcPr>
          <w:p w14:paraId="42C54539" w14:textId="4F1815F7" w:rsidR="00D613E9" w:rsidRPr="007F1D2B" w:rsidRDefault="00D613E9" w:rsidP="00D613E9">
            <w:pPr>
              <w:pStyle w:val="Frspaiere"/>
              <w:rPr>
                <w:ins w:id="19172" w:author="Administrator" w:date="2026-03-31T08:29:00Z"/>
                <w:rFonts w:ascii="Source Sans 3" w:eastAsia="Times New Roman" w:hAnsi="Source Sans 3"/>
                <w:rPrChange w:id="19173" w:author="Administrator" w:date="2026-06-26T09:54:00Z">
                  <w:rPr>
                    <w:ins w:id="19174" w:author="Administrator" w:date="2026-03-31T08:29:00Z"/>
                    <w:rFonts w:ascii="Source Sans 3" w:eastAsia="Times New Roman" w:hAnsi="Source Sans 3" w:cs="Times New Roman"/>
                    <w:color w:val="000000"/>
                  </w:rPr>
                </w:rPrChange>
              </w:rPr>
            </w:pPr>
            <w:ins w:id="19175" w:author="Administrator" w:date="2026-03-31T08:45:00Z">
              <w:r w:rsidRPr="007F1D2B">
                <w:rPr>
                  <w:rFonts w:ascii="Source Sans 3" w:eastAsia="Times New Roman" w:hAnsi="Source Sans 3"/>
                  <w:rPrChange w:id="19176" w:author="Administrator" w:date="2026-06-26T09:54:00Z">
                    <w:rPr>
                      <w:rFonts w:ascii="Source Sans 3" w:eastAsia="Times New Roman" w:hAnsi="Source Sans 3" w:cs="Times New Roman"/>
                      <w:color w:val="000000"/>
                    </w:rPr>
                  </w:rPrChange>
                </w:rPr>
                <w:t>26-03-2026</w:t>
              </w:r>
            </w:ins>
          </w:p>
        </w:tc>
        <w:tc>
          <w:tcPr>
            <w:tcW w:w="8812" w:type="dxa"/>
          </w:tcPr>
          <w:p w14:paraId="24FD771F" w14:textId="67C5C01A" w:rsidR="00D613E9" w:rsidRPr="007F1D2B" w:rsidRDefault="00D613E9" w:rsidP="00D613E9">
            <w:pPr>
              <w:pStyle w:val="Frspaiere"/>
              <w:rPr>
                <w:ins w:id="19177" w:author="Administrator" w:date="2026-03-31T08:29:00Z"/>
                <w:rFonts w:ascii="Source Sans 3" w:hAnsi="Source Sans 3"/>
                <w:lang w:val="ro-RO"/>
                <w:rPrChange w:id="19178" w:author="Administrator" w:date="2026-06-26T09:54:00Z">
                  <w:rPr>
                    <w:ins w:id="19179" w:author="Administrator" w:date="2026-03-31T08:29:00Z"/>
                    <w:rFonts w:ascii="Source Sans 3" w:hAnsi="Source Sans 3" w:cs="Times New Roman"/>
                    <w:lang w:val="ro-RO"/>
                  </w:rPr>
                </w:rPrChange>
              </w:rPr>
            </w:pPr>
            <w:ins w:id="19180" w:author="Administrator" w:date="2026-03-31T08:42:00Z">
              <w:r w:rsidRPr="007F1D2B">
                <w:rPr>
                  <w:rFonts w:ascii="Source Sans 3" w:hAnsi="Source Sans 3"/>
                  <w:lang w:val="ro-RO"/>
                  <w:rPrChange w:id="19181" w:author="Administrator" w:date="2026-06-26T09:54:00Z">
                    <w:rPr>
                      <w:rFonts w:ascii="Source Sans 3" w:hAnsi="Source Sans 3" w:cs="Times New Roman"/>
                      <w:lang w:val="ro-RO"/>
                    </w:rPr>
                  </w:rPrChange>
                </w:rPr>
                <w:t>Venit minim de incluziune</w:t>
              </w:r>
            </w:ins>
          </w:p>
        </w:tc>
        <w:tc>
          <w:tcPr>
            <w:tcW w:w="1560" w:type="dxa"/>
          </w:tcPr>
          <w:p w14:paraId="2ACFAAD1" w14:textId="77777777" w:rsidR="00D613E9" w:rsidRPr="007F1D2B" w:rsidRDefault="00D613E9" w:rsidP="00D613E9">
            <w:pPr>
              <w:pStyle w:val="Frspaiere"/>
              <w:rPr>
                <w:ins w:id="19182" w:author="Administrator" w:date="2026-03-31T08:29:00Z"/>
                <w:rFonts w:ascii="Source Sans 3" w:hAnsi="Source Sans 3"/>
                <w:rPrChange w:id="19183" w:author="Administrator" w:date="2026-06-26T09:54:00Z">
                  <w:rPr>
                    <w:ins w:id="19184" w:author="Administrator" w:date="2026-03-31T08:29:00Z"/>
                    <w:rFonts w:ascii="Source Sans 3" w:hAnsi="Source Sans 3" w:cs="Times New Roman"/>
                    <w:color w:val="000000"/>
                  </w:rPr>
                </w:rPrChange>
              </w:rPr>
            </w:pPr>
          </w:p>
        </w:tc>
      </w:tr>
      <w:tr w:rsidR="00D613E9" w:rsidRPr="007F1D2B" w14:paraId="7796857A" w14:textId="77777777" w:rsidTr="008D6693">
        <w:trPr>
          <w:trHeight w:val="480"/>
          <w:ins w:id="19185" w:author="Administrator" w:date="2026-03-31T08:29:00Z"/>
        </w:trPr>
        <w:tc>
          <w:tcPr>
            <w:tcW w:w="889" w:type="dxa"/>
          </w:tcPr>
          <w:p w14:paraId="4A9C7B98" w14:textId="6EB7AF6D" w:rsidR="00D613E9" w:rsidRPr="007F1D2B" w:rsidRDefault="00D613E9" w:rsidP="00D613E9">
            <w:pPr>
              <w:pStyle w:val="Frspaiere"/>
              <w:rPr>
                <w:ins w:id="19186" w:author="Administrator" w:date="2026-03-31T08:29:00Z"/>
                <w:rFonts w:ascii="Source Sans 3" w:hAnsi="Source Sans 3"/>
                <w:rPrChange w:id="19187" w:author="Administrator" w:date="2026-06-26T09:54:00Z">
                  <w:rPr>
                    <w:ins w:id="19188" w:author="Administrator" w:date="2026-03-31T08:29:00Z"/>
                    <w:rFonts w:ascii="Source Sans 3" w:hAnsi="Source Sans 3" w:cs="Times New Roman"/>
                    <w:color w:val="000000"/>
                  </w:rPr>
                </w:rPrChange>
              </w:rPr>
            </w:pPr>
            <w:ins w:id="19189" w:author="Administrator" w:date="2026-03-31T08:30:00Z">
              <w:r w:rsidRPr="007F1D2B">
                <w:rPr>
                  <w:rFonts w:ascii="Source Sans 3" w:hAnsi="Source Sans 3"/>
                  <w:rPrChange w:id="19190" w:author="Administrator" w:date="2026-06-26T09:54:00Z">
                    <w:rPr>
                      <w:rFonts w:ascii="Source Sans 3" w:hAnsi="Source Sans 3" w:cs="Times New Roman"/>
                      <w:color w:val="000000"/>
                    </w:rPr>
                  </w:rPrChange>
                </w:rPr>
                <w:t>1668</w:t>
              </w:r>
            </w:ins>
          </w:p>
        </w:tc>
        <w:tc>
          <w:tcPr>
            <w:tcW w:w="1629" w:type="dxa"/>
          </w:tcPr>
          <w:p w14:paraId="703E44D1" w14:textId="25FADD57" w:rsidR="00D613E9" w:rsidRPr="007F1D2B" w:rsidRDefault="00D613E9" w:rsidP="00D613E9">
            <w:pPr>
              <w:pStyle w:val="Frspaiere"/>
              <w:rPr>
                <w:ins w:id="19191" w:author="Administrator" w:date="2026-03-31T08:29:00Z"/>
                <w:rFonts w:ascii="Source Sans 3" w:eastAsia="Times New Roman" w:hAnsi="Source Sans 3"/>
                <w:rPrChange w:id="19192" w:author="Administrator" w:date="2026-06-26T09:54:00Z">
                  <w:rPr>
                    <w:ins w:id="19193" w:author="Administrator" w:date="2026-03-31T08:29:00Z"/>
                    <w:rFonts w:ascii="Source Sans 3" w:eastAsia="Times New Roman" w:hAnsi="Source Sans 3" w:cs="Times New Roman"/>
                    <w:color w:val="000000"/>
                  </w:rPr>
                </w:rPrChange>
              </w:rPr>
            </w:pPr>
            <w:ins w:id="19194" w:author="Administrator" w:date="2026-03-31T08:45:00Z">
              <w:r w:rsidRPr="007F1D2B">
                <w:rPr>
                  <w:rFonts w:ascii="Source Sans 3" w:eastAsia="Times New Roman" w:hAnsi="Source Sans 3"/>
                  <w:rPrChange w:id="19195" w:author="Administrator" w:date="2026-06-26T09:54:00Z">
                    <w:rPr>
                      <w:rFonts w:ascii="Source Sans 3" w:eastAsia="Times New Roman" w:hAnsi="Source Sans 3" w:cs="Times New Roman"/>
                      <w:color w:val="000000"/>
                    </w:rPr>
                  </w:rPrChange>
                </w:rPr>
                <w:t>26-03-2026</w:t>
              </w:r>
            </w:ins>
          </w:p>
        </w:tc>
        <w:tc>
          <w:tcPr>
            <w:tcW w:w="8812" w:type="dxa"/>
          </w:tcPr>
          <w:p w14:paraId="1FE2F486" w14:textId="4C8924FB" w:rsidR="00D613E9" w:rsidRPr="007F1D2B" w:rsidRDefault="00D613E9" w:rsidP="00D613E9">
            <w:pPr>
              <w:pStyle w:val="Frspaiere"/>
              <w:rPr>
                <w:ins w:id="19196" w:author="Administrator" w:date="2026-03-31T08:29:00Z"/>
                <w:rFonts w:ascii="Source Sans 3" w:hAnsi="Source Sans 3"/>
                <w:lang w:val="ro-RO"/>
                <w:rPrChange w:id="19197" w:author="Administrator" w:date="2026-06-26T09:54:00Z">
                  <w:rPr>
                    <w:ins w:id="19198" w:author="Administrator" w:date="2026-03-31T08:29:00Z"/>
                    <w:rFonts w:ascii="Source Sans 3" w:hAnsi="Source Sans 3" w:cs="Times New Roman"/>
                    <w:lang w:val="ro-RO"/>
                  </w:rPr>
                </w:rPrChange>
              </w:rPr>
            </w:pPr>
            <w:ins w:id="19199" w:author="Administrator" w:date="2026-03-31T08:42:00Z">
              <w:r w:rsidRPr="007F1D2B">
                <w:rPr>
                  <w:rFonts w:ascii="Source Sans 3" w:hAnsi="Source Sans 3"/>
                  <w:lang w:val="ro-RO"/>
                  <w:rPrChange w:id="19200" w:author="Administrator" w:date="2026-06-26T09:54:00Z">
                    <w:rPr>
                      <w:rFonts w:ascii="Source Sans 3" w:hAnsi="Source Sans 3" w:cs="Times New Roman"/>
                      <w:lang w:val="ro-RO"/>
                    </w:rPr>
                  </w:rPrChange>
                </w:rPr>
                <w:t>Venit minim de incluziune</w:t>
              </w:r>
            </w:ins>
          </w:p>
        </w:tc>
        <w:tc>
          <w:tcPr>
            <w:tcW w:w="1560" w:type="dxa"/>
          </w:tcPr>
          <w:p w14:paraId="60CB700D" w14:textId="77777777" w:rsidR="00D613E9" w:rsidRPr="007F1D2B" w:rsidRDefault="00D613E9" w:rsidP="00D613E9">
            <w:pPr>
              <w:pStyle w:val="Frspaiere"/>
              <w:rPr>
                <w:ins w:id="19201" w:author="Administrator" w:date="2026-03-31T08:29:00Z"/>
                <w:rFonts w:ascii="Source Sans 3" w:hAnsi="Source Sans 3"/>
                <w:rPrChange w:id="19202" w:author="Administrator" w:date="2026-06-26T09:54:00Z">
                  <w:rPr>
                    <w:ins w:id="19203" w:author="Administrator" w:date="2026-03-31T08:29:00Z"/>
                    <w:rFonts w:ascii="Source Sans 3" w:hAnsi="Source Sans 3" w:cs="Times New Roman"/>
                    <w:color w:val="000000"/>
                  </w:rPr>
                </w:rPrChange>
              </w:rPr>
            </w:pPr>
          </w:p>
        </w:tc>
      </w:tr>
      <w:tr w:rsidR="00D613E9" w:rsidRPr="007F1D2B" w14:paraId="7BDC7062" w14:textId="77777777" w:rsidTr="008D6693">
        <w:trPr>
          <w:trHeight w:val="480"/>
          <w:ins w:id="19204" w:author="Administrator" w:date="2026-03-31T08:29:00Z"/>
        </w:trPr>
        <w:tc>
          <w:tcPr>
            <w:tcW w:w="889" w:type="dxa"/>
          </w:tcPr>
          <w:p w14:paraId="648B8298" w14:textId="24305EF5" w:rsidR="00D613E9" w:rsidRPr="007F1D2B" w:rsidRDefault="00D613E9" w:rsidP="00D613E9">
            <w:pPr>
              <w:pStyle w:val="Frspaiere"/>
              <w:rPr>
                <w:ins w:id="19205" w:author="Administrator" w:date="2026-03-31T08:29:00Z"/>
                <w:rFonts w:ascii="Source Sans 3" w:hAnsi="Source Sans 3"/>
                <w:rPrChange w:id="19206" w:author="Administrator" w:date="2026-06-26T09:54:00Z">
                  <w:rPr>
                    <w:ins w:id="19207" w:author="Administrator" w:date="2026-03-31T08:29:00Z"/>
                    <w:rFonts w:ascii="Source Sans 3" w:hAnsi="Source Sans 3" w:cs="Times New Roman"/>
                    <w:color w:val="000000"/>
                  </w:rPr>
                </w:rPrChange>
              </w:rPr>
            </w:pPr>
            <w:ins w:id="19208" w:author="Administrator" w:date="2026-03-31T08:30:00Z">
              <w:r w:rsidRPr="007F1D2B">
                <w:rPr>
                  <w:rFonts w:ascii="Source Sans 3" w:hAnsi="Source Sans 3"/>
                  <w:rPrChange w:id="19209" w:author="Administrator" w:date="2026-06-26T09:54:00Z">
                    <w:rPr>
                      <w:rFonts w:ascii="Source Sans 3" w:hAnsi="Source Sans 3" w:cs="Times New Roman"/>
                      <w:color w:val="000000"/>
                    </w:rPr>
                  </w:rPrChange>
                </w:rPr>
                <w:t>1667</w:t>
              </w:r>
            </w:ins>
          </w:p>
        </w:tc>
        <w:tc>
          <w:tcPr>
            <w:tcW w:w="1629" w:type="dxa"/>
          </w:tcPr>
          <w:p w14:paraId="571DE300" w14:textId="240A1931" w:rsidR="00D613E9" w:rsidRPr="007F1D2B" w:rsidRDefault="00D613E9" w:rsidP="00D613E9">
            <w:pPr>
              <w:pStyle w:val="Frspaiere"/>
              <w:rPr>
                <w:ins w:id="19210" w:author="Administrator" w:date="2026-03-31T08:29:00Z"/>
                <w:rFonts w:ascii="Source Sans 3" w:eastAsia="Times New Roman" w:hAnsi="Source Sans 3"/>
                <w:rPrChange w:id="19211" w:author="Administrator" w:date="2026-06-26T09:54:00Z">
                  <w:rPr>
                    <w:ins w:id="19212" w:author="Administrator" w:date="2026-03-31T08:29:00Z"/>
                    <w:rFonts w:ascii="Source Sans 3" w:eastAsia="Times New Roman" w:hAnsi="Source Sans 3" w:cs="Times New Roman"/>
                    <w:color w:val="000000"/>
                  </w:rPr>
                </w:rPrChange>
              </w:rPr>
            </w:pPr>
            <w:ins w:id="19213" w:author="Administrator" w:date="2026-03-31T08:45:00Z">
              <w:r w:rsidRPr="007F1D2B">
                <w:rPr>
                  <w:rFonts w:ascii="Source Sans 3" w:eastAsia="Times New Roman" w:hAnsi="Source Sans 3"/>
                  <w:rPrChange w:id="19214" w:author="Administrator" w:date="2026-06-26T09:54:00Z">
                    <w:rPr>
                      <w:rFonts w:ascii="Source Sans 3" w:eastAsia="Times New Roman" w:hAnsi="Source Sans 3" w:cs="Times New Roman"/>
                      <w:color w:val="000000"/>
                    </w:rPr>
                  </w:rPrChange>
                </w:rPr>
                <w:t>26-03-2026</w:t>
              </w:r>
            </w:ins>
          </w:p>
        </w:tc>
        <w:tc>
          <w:tcPr>
            <w:tcW w:w="8812" w:type="dxa"/>
          </w:tcPr>
          <w:p w14:paraId="309A526A" w14:textId="445C937D" w:rsidR="00D613E9" w:rsidRPr="007F1D2B" w:rsidRDefault="00D613E9" w:rsidP="00D613E9">
            <w:pPr>
              <w:pStyle w:val="Frspaiere"/>
              <w:rPr>
                <w:ins w:id="19215" w:author="Administrator" w:date="2026-03-31T08:29:00Z"/>
                <w:rFonts w:ascii="Source Sans 3" w:hAnsi="Source Sans 3"/>
                <w:lang w:val="ro-RO"/>
                <w:rPrChange w:id="19216" w:author="Administrator" w:date="2026-06-26T09:54:00Z">
                  <w:rPr>
                    <w:ins w:id="19217" w:author="Administrator" w:date="2026-03-31T08:29:00Z"/>
                    <w:rFonts w:ascii="Source Sans 3" w:hAnsi="Source Sans 3" w:cs="Times New Roman"/>
                    <w:lang w:val="ro-RO"/>
                  </w:rPr>
                </w:rPrChange>
              </w:rPr>
            </w:pPr>
            <w:ins w:id="19218" w:author="Administrator" w:date="2026-03-31T08:42:00Z">
              <w:r w:rsidRPr="007F1D2B">
                <w:rPr>
                  <w:rFonts w:ascii="Source Sans 3" w:hAnsi="Source Sans 3"/>
                  <w:lang w:val="ro-RO"/>
                  <w:rPrChange w:id="19219" w:author="Administrator" w:date="2026-06-26T09:54:00Z">
                    <w:rPr>
                      <w:rFonts w:ascii="Source Sans 3" w:hAnsi="Source Sans 3" w:cs="Times New Roman"/>
                      <w:lang w:val="ro-RO"/>
                    </w:rPr>
                  </w:rPrChange>
                </w:rPr>
                <w:t>Venit minim de incluziune</w:t>
              </w:r>
            </w:ins>
          </w:p>
        </w:tc>
        <w:tc>
          <w:tcPr>
            <w:tcW w:w="1560" w:type="dxa"/>
          </w:tcPr>
          <w:p w14:paraId="2B587710" w14:textId="77777777" w:rsidR="00D613E9" w:rsidRPr="007F1D2B" w:rsidRDefault="00D613E9" w:rsidP="00D613E9">
            <w:pPr>
              <w:pStyle w:val="Frspaiere"/>
              <w:rPr>
                <w:ins w:id="19220" w:author="Administrator" w:date="2026-03-31T08:29:00Z"/>
                <w:rFonts w:ascii="Source Sans 3" w:hAnsi="Source Sans 3"/>
                <w:rPrChange w:id="19221" w:author="Administrator" w:date="2026-06-26T09:54:00Z">
                  <w:rPr>
                    <w:ins w:id="19222" w:author="Administrator" w:date="2026-03-31T08:29:00Z"/>
                    <w:rFonts w:ascii="Source Sans 3" w:hAnsi="Source Sans 3" w:cs="Times New Roman"/>
                    <w:color w:val="000000"/>
                  </w:rPr>
                </w:rPrChange>
              </w:rPr>
            </w:pPr>
          </w:p>
        </w:tc>
      </w:tr>
      <w:tr w:rsidR="00D613E9" w:rsidRPr="007F1D2B" w14:paraId="7BA0A7A1" w14:textId="77777777" w:rsidTr="008D6693">
        <w:trPr>
          <w:trHeight w:val="480"/>
          <w:ins w:id="19223" w:author="Administrator" w:date="2026-03-31T08:29:00Z"/>
        </w:trPr>
        <w:tc>
          <w:tcPr>
            <w:tcW w:w="889" w:type="dxa"/>
          </w:tcPr>
          <w:p w14:paraId="52D05C0E" w14:textId="01EAB50D" w:rsidR="00D613E9" w:rsidRPr="007F1D2B" w:rsidRDefault="00D613E9" w:rsidP="00D613E9">
            <w:pPr>
              <w:pStyle w:val="Frspaiere"/>
              <w:rPr>
                <w:ins w:id="19224" w:author="Administrator" w:date="2026-03-31T08:29:00Z"/>
                <w:rFonts w:ascii="Source Sans 3" w:hAnsi="Source Sans 3"/>
                <w:rPrChange w:id="19225" w:author="Administrator" w:date="2026-06-26T09:54:00Z">
                  <w:rPr>
                    <w:ins w:id="19226" w:author="Administrator" w:date="2026-03-31T08:29:00Z"/>
                    <w:rFonts w:ascii="Source Sans 3" w:hAnsi="Source Sans 3" w:cs="Times New Roman"/>
                    <w:color w:val="000000"/>
                  </w:rPr>
                </w:rPrChange>
              </w:rPr>
            </w:pPr>
            <w:ins w:id="19227" w:author="Administrator" w:date="2026-03-31T08:30:00Z">
              <w:r w:rsidRPr="007F1D2B">
                <w:rPr>
                  <w:rFonts w:ascii="Source Sans 3" w:hAnsi="Source Sans 3"/>
                  <w:rPrChange w:id="19228" w:author="Administrator" w:date="2026-06-26T09:54:00Z">
                    <w:rPr>
                      <w:rFonts w:ascii="Source Sans 3" w:hAnsi="Source Sans 3" w:cs="Times New Roman"/>
                      <w:color w:val="000000"/>
                    </w:rPr>
                  </w:rPrChange>
                </w:rPr>
                <w:t>1666</w:t>
              </w:r>
            </w:ins>
          </w:p>
        </w:tc>
        <w:tc>
          <w:tcPr>
            <w:tcW w:w="1629" w:type="dxa"/>
          </w:tcPr>
          <w:p w14:paraId="1E687A0D" w14:textId="32752453" w:rsidR="00D613E9" w:rsidRPr="007F1D2B" w:rsidRDefault="00D613E9" w:rsidP="00D613E9">
            <w:pPr>
              <w:pStyle w:val="Frspaiere"/>
              <w:rPr>
                <w:ins w:id="19229" w:author="Administrator" w:date="2026-03-31T08:29:00Z"/>
                <w:rFonts w:ascii="Source Sans 3" w:eastAsia="Times New Roman" w:hAnsi="Source Sans 3"/>
                <w:rPrChange w:id="19230" w:author="Administrator" w:date="2026-06-26T09:54:00Z">
                  <w:rPr>
                    <w:ins w:id="19231" w:author="Administrator" w:date="2026-03-31T08:29:00Z"/>
                    <w:rFonts w:ascii="Source Sans 3" w:eastAsia="Times New Roman" w:hAnsi="Source Sans 3" w:cs="Times New Roman"/>
                    <w:color w:val="000000"/>
                  </w:rPr>
                </w:rPrChange>
              </w:rPr>
            </w:pPr>
            <w:ins w:id="19232" w:author="Administrator" w:date="2026-03-31T08:45:00Z">
              <w:r w:rsidRPr="007F1D2B">
                <w:rPr>
                  <w:rFonts w:ascii="Source Sans 3" w:eastAsia="Times New Roman" w:hAnsi="Source Sans 3"/>
                  <w:rPrChange w:id="19233" w:author="Administrator" w:date="2026-06-26T09:54:00Z">
                    <w:rPr>
                      <w:rFonts w:ascii="Source Sans 3" w:eastAsia="Times New Roman" w:hAnsi="Source Sans 3" w:cs="Times New Roman"/>
                      <w:color w:val="000000"/>
                    </w:rPr>
                  </w:rPrChange>
                </w:rPr>
                <w:t>26-03-2026</w:t>
              </w:r>
            </w:ins>
          </w:p>
        </w:tc>
        <w:tc>
          <w:tcPr>
            <w:tcW w:w="8812" w:type="dxa"/>
          </w:tcPr>
          <w:p w14:paraId="291F0CF5" w14:textId="2E93083D" w:rsidR="00D613E9" w:rsidRPr="007F1D2B" w:rsidRDefault="00D613E9" w:rsidP="00D613E9">
            <w:pPr>
              <w:pStyle w:val="Frspaiere"/>
              <w:rPr>
                <w:ins w:id="19234" w:author="Administrator" w:date="2026-03-31T08:29:00Z"/>
                <w:rFonts w:ascii="Source Sans 3" w:hAnsi="Source Sans 3"/>
                <w:lang w:val="ro-RO"/>
                <w:rPrChange w:id="19235" w:author="Administrator" w:date="2026-06-26T09:54:00Z">
                  <w:rPr>
                    <w:ins w:id="19236" w:author="Administrator" w:date="2026-03-31T08:29:00Z"/>
                    <w:rFonts w:ascii="Source Sans 3" w:hAnsi="Source Sans 3" w:cs="Times New Roman"/>
                    <w:lang w:val="ro-RO"/>
                  </w:rPr>
                </w:rPrChange>
              </w:rPr>
            </w:pPr>
            <w:ins w:id="19237" w:author="Administrator" w:date="2026-03-31T08:42:00Z">
              <w:r w:rsidRPr="007F1D2B">
                <w:rPr>
                  <w:rFonts w:ascii="Source Sans 3" w:hAnsi="Source Sans 3"/>
                  <w:lang w:val="ro-RO"/>
                  <w:rPrChange w:id="19238" w:author="Administrator" w:date="2026-06-26T09:54:00Z">
                    <w:rPr>
                      <w:rFonts w:ascii="Source Sans 3" w:hAnsi="Source Sans 3" w:cs="Times New Roman"/>
                      <w:lang w:val="ro-RO"/>
                    </w:rPr>
                  </w:rPrChange>
                </w:rPr>
                <w:t>Venit minim de incluziune</w:t>
              </w:r>
            </w:ins>
          </w:p>
        </w:tc>
        <w:tc>
          <w:tcPr>
            <w:tcW w:w="1560" w:type="dxa"/>
          </w:tcPr>
          <w:p w14:paraId="2740CA61" w14:textId="77777777" w:rsidR="00D613E9" w:rsidRPr="007F1D2B" w:rsidRDefault="00D613E9" w:rsidP="00D613E9">
            <w:pPr>
              <w:pStyle w:val="Frspaiere"/>
              <w:rPr>
                <w:ins w:id="19239" w:author="Administrator" w:date="2026-03-31T08:29:00Z"/>
                <w:rFonts w:ascii="Source Sans 3" w:hAnsi="Source Sans 3"/>
                <w:rPrChange w:id="19240" w:author="Administrator" w:date="2026-06-26T09:54:00Z">
                  <w:rPr>
                    <w:ins w:id="19241" w:author="Administrator" w:date="2026-03-31T08:29:00Z"/>
                    <w:rFonts w:ascii="Source Sans 3" w:hAnsi="Source Sans 3" w:cs="Times New Roman"/>
                    <w:color w:val="000000"/>
                  </w:rPr>
                </w:rPrChange>
              </w:rPr>
            </w:pPr>
          </w:p>
        </w:tc>
      </w:tr>
      <w:tr w:rsidR="00D613E9" w:rsidRPr="007F1D2B" w14:paraId="47D4B27E" w14:textId="77777777" w:rsidTr="008D6693">
        <w:trPr>
          <w:trHeight w:val="480"/>
          <w:ins w:id="19242" w:author="Administrator" w:date="2026-03-31T08:29:00Z"/>
        </w:trPr>
        <w:tc>
          <w:tcPr>
            <w:tcW w:w="889" w:type="dxa"/>
          </w:tcPr>
          <w:p w14:paraId="5D4BB4C3" w14:textId="2DFA99CA" w:rsidR="00D613E9" w:rsidRPr="007F1D2B" w:rsidRDefault="00D613E9" w:rsidP="00D613E9">
            <w:pPr>
              <w:pStyle w:val="Frspaiere"/>
              <w:rPr>
                <w:ins w:id="19243" w:author="Administrator" w:date="2026-03-31T08:29:00Z"/>
                <w:rFonts w:ascii="Source Sans 3" w:hAnsi="Source Sans 3"/>
                <w:rPrChange w:id="19244" w:author="Administrator" w:date="2026-06-26T09:54:00Z">
                  <w:rPr>
                    <w:ins w:id="19245" w:author="Administrator" w:date="2026-03-31T08:29:00Z"/>
                    <w:rFonts w:ascii="Source Sans 3" w:hAnsi="Source Sans 3" w:cs="Times New Roman"/>
                    <w:color w:val="000000"/>
                  </w:rPr>
                </w:rPrChange>
              </w:rPr>
            </w:pPr>
            <w:ins w:id="19246" w:author="Administrator" w:date="2026-03-31T08:30:00Z">
              <w:r w:rsidRPr="007F1D2B">
                <w:rPr>
                  <w:rFonts w:ascii="Source Sans 3" w:hAnsi="Source Sans 3"/>
                  <w:rPrChange w:id="19247" w:author="Administrator" w:date="2026-06-26T09:54:00Z">
                    <w:rPr>
                      <w:rFonts w:ascii="Source Sans 3" w:hAnsi="Source Sans 3" w:cs="Times New Roman"/>
                      <w:color w:val="000000"/>
                    </w:rPr>
                  </w:rPrChange>
                </w:rPr>
                <w:t>1665</w:t>
              </w:r>
            </w:ins>
          </w:p>
        </w:tc>
        <w:tc>
          <w:tcPr>
            <w:tcW w:w="1629" w:type="dxa"/>
          </w:tcPr>
          <w:p w14:paraId="3C627E9F" w14:textId="52FF4E7B" w:rsidR="00D613E9" w:rsidRPr="007F1D2B" w:rsidRDefault="00D613E9" w:rsidP="00D613E9">
            <w:pPr>
              <w:pStyle w:val="Frspaiere"/>
              <w:rPr>
                <w:ins w:id="19248" w:author="Administrator" w:date="2026-03-31T08:29:00Z"/>
                <w:rFonts w:ascii="Source Sans 3" w:eastAsia="Times New Roman" w:hAnsi="Source Sans 3"/>
                <w:rPrChange w:id="19249" w:author="Administrator" w:date="2026-06-26T09:54:00Z">
                  <w:rPr>
                    <w:ins w:id="19250" w:author="Administrator" w:date="2026-03-31T08:29:00Z"/>
                    <w:rFonts w:ascii="Source Sans 3" w:eastAsia="Times New Roman" w:hAnsi="Source Sans 3" w:cs="Times New Roman"/>
                    <w:color w:val="000000"/>
                  </w:rPr>
                </w:rPrChange>
              </w:rPr>
            </w:pPr>
            <w:ins w:id="19251" w:author="Administrator" w:date="2026-03-31T08:45:00Z">
              <w:r w:rsidRPr="007F1D2B">
                <w:rPr>
                  <w:rFonts w:ascii="Source Sans 3" w:eastAsia="Times New Roman" w:hAnsi="Source Sans 3"/>
                  <w:rPrChange w:id="19252" w:author="Administrator" w:date="2026-06-26T09:54:00Z">
                    <w:rPr>
                      <w:rFonts w:ascii="Source Sans 3" w:eastAsia="Times New Roman" w:hAnsi="Source Sans 3" w:cs="Times New Roman"/>
                      <w:color w:val="000000"/>
                    </w:rPr>
                  </w:rPrChange>
                </w:rPr>
                <w:t>26-03-2026</w:t>
              </w:r>
            </w:ins>
          </w:p>
        </w:tc>
        <w:tc>
          <w:tcPr>
            <w:tcW w:w="8812" w:type="dxa"/>
          </w:tcPr>
          <w:p w14:paraId="29A0752D" w14:textId="59AFE03A" w:rsidR="00D613E9" w:rsidRPr="007F1D2B" w:rsidRDefault="00D613E9" w:rsidP="00D613E9">
            <w:pPr>
              <w:pStyle w:val="Frspaiere"/>
              <w:rPr>
                <w:ins w:id="19253" w:author="Administrator" w:date="2026-03-31T08:29:00Z"/>
                <w:rFonts w:ascii="Source Sans 3" w:hAnsi="Source Sans 3"/>
                <w:lang w:val="ro-RO"/>
                <w:rPrChange w:id="19254" w:author="Administrator" w:date="2026-06-26T09:54:00Z">
                  <w:rPr>
                    <w:ins w:id="19255" w:author="Administrator" w:date="2026-03-31T08:29:00Z"/>
                    <w:rFonts w:ascii="Source Sans 3" w:hAnsi="Source Sans 3" w:cs="Times New Roman"/>
                    <w:lang w:val="ro-RO"/>
                  </w:rPr>
                </w:rPrChange>
              </w:rPr>
            </w:pPr>
            <w:ins w:id="19256" w:author="Administrator" w:date="2026-03-31T08:42:00Z">
              <w:r w:rsidRPr="007F1D2B">
                <w:rPr>
                  <w:rFonts w:ascii="Source Sans 3" w:hAnsi="Source Sans 3"/>
                  <w:lang w:val="ro-RO"/>
                  <w:rPrChange w:id="19257" w:author="Administrator" w:date="2026-06-26T09:54:00Z">
                    <w:rPr>
                      <w:rFonts w:ascii="Source Sans 3" w:hAnsi="Source Sans 3" w:cs="Times New Roman"/>
                      <w:lang w:val="ro-RO"/>
                    </w:rPr>
                  </w:rPrChange>
                </w:rPr>
                <w:t>Venit minim de incluziune</w:t>
              </w:r>
            </w:ins>
          </w:p>
        </w:tc>
        <w:tc>
          <w:tcPr>
            <w:tcW w:w="1560" w:type="dxa"/>
          </w:tcPr>
          <w:p w14:paraId="0BBC09E8" w14:textId="77777777" w:rsidR="00D613E9" w:rsidRPr="007F1D2B" w:rsidRDefault="00D613E9" w:rsidP="00D613E9">
            <w:pPr>
              <w:pStyle w:val="Frspaiere"/>
              <w:rPr>
                <w:ins w:id="19258" w:author="Administrator" w:date="2026-03-31T08:29:00Z"/>
                <w:rFonts w:ascii="Source Sans 3" w:hAnsi="Source Sans 3"/>
                <w:rPrChange w:id="19259" w:author="Administrator" w:date="2026-06-26T09:54:00Z">
                  <w:rPr>
                    <w:ins w:id="19260" w:author="Administrator" w:date="2026-03-31T08:29:00Z"/>
                    <w:rFonts w:ascii="Source Sans 3" w:hAnsi="Source Sans 3" w:cs="Times New Roman"/>
                    <w:color w:val="000000"/>
                  </w:rPr>
                </w:rPrChange>
              </w:rPr>
            </w:pPr>
          </w:p>
        </w:tc>
      </w:tr>
      <w:tr w:rsidR="00D613E9" w:rsidRPr="007F1D2B" w14:paraId="670F5E6C" w14:textId="77777777" w:rsidTr="008D6693">
        <w:trPr>
          <w:trHeight w:val="480"/>
          <w:ins w:id="19261" w:author="Administrator" w:date="2026-03-31T08:29:00Z"/>
        </w:trPr>
        <w:tc>
          <w:tcPr>
            <w:tcW w:w="889" w:type="dxa"/>
          </w:tcPr>
          <w:p w14:paraId="45D061DE" w14:textId="55796A94" w:rsidR="00D613E9" w:rsidRPr="007F1D2B" w:rsidRDefault="00D613E9" w:rsidP="00D613E9">
            <w:pPr>
              <w:pStyle w:val="Frspaiere"/>
              <w:rPr>
                <w:ins w:id="19262" w:author="Administrator" w:date="2026-03-31T08:29:00Z"/>
                <w:rFonts w:ascii="Source Sans 3" w:hAnsi="Source Sans 3"/>
                <w:rPrChange w:id="19263" w:author="Administrator" w:date="2026-06-26T09:54:00Z">
                  <w:rPr>
                    <w:ins w:id="19264" w:author="Administrator" w:date="2026-03-31T08:29:00Z"/>
                    <w:rFonts w:ascii="Source Sans 3" w:hAnsi="Source Sans 3" w:cs="Times New Roman"/>
                    <w:color w:val="000000"/>
                  </w:rPr>
                </w:rPrChange>
              </w:rPr>
            </w:pPr>
            <w:ins w:id="19265" w:author="Administrator" w:date="2026-03-31T08:30:00Z">
              <w:r w:rsidRPr="007F1D2B">
                <w:rPr>
                  <w:rFonts w:ascii="Source Sans 3" w:hAnsi="Source Sans 3"/>
                  <w:rPrChange w:id="19266" w:author="Administrator" w:date="2026-06-26T09:54:00Z">
                    <w:rPr>
                      <w:rFonts w:ascii="Source Sans 3" w:hAnsi="Source Sans 3" w:cs="Times New Roman"/>
                      <w:color w:val="000000"/>
                    </w:rPr>
                  </w:rPrChange>
                </w:rPr>
                <w:t>1664</w:t>
              </w:r>
            </w:ins>
          </w:p>
        </w:tc>
        <w:tc>
          <w:tcPr>
            <w:tcW w:w="1629" w:type="dxa"/>
          </w:tcPr>
          <w:p w14:paraId="6647502C" w14:textId="2772A5B8" w:rsidR="00D613E9" w:rsidRPr="007F1D2B" w:rsidRDefault="00D613E9" w:rsidP="00D613E9">
            <w:pPr>
              <w:pStyle w:val="Frspaiere"/>
              <w:rPr>
                <w:ins w:id="19267" w:author="Administrator" w:date="2026-03-31T08:29:00Z"/>
                <w:rFonts w:ascii="Source Sans 3" w:eastAsia="Times New Roman" w:hAnsi="Source Sans 3"/>
                <w:rPrChange w:id="19268" w:author="Administrator" w:date="2026-06-26T09:54:00Z">
                  <w:rPr>
                    <w:ins w:id="19269" w:author="Administrator" w:date="2026-03-31T08:29:00Z"/>
                    <w:rFonts w:ascii="Source Sans 3" w:eastAsia="Times New Roman" w:hAnsi="Source Sans 3" w:cs="Times New Roman"/>
                    <w:color w:val="000000"/>
                  </w:rPr>
                </w:rPrChange>
              </w:rPr>
            </w:pPr>
            <w:ins w:id="19270" w:author="Administrator" w:date="2026-03-31T08:45:00Z">
              <w:r w:rsidRPr="007F1D2B">
                <w:rPr>
                  <w:rFonts w:ascii="Source Sans 3" w:eastAsia="Times New Roman" w:hAnsi="Source Sans 3"/>
                  <w:rPrChange w:id="19271" w:author="Administrator" w:date="2026-06-26T09:54:00Z">
                    <w:rPr>
                      <w:rFonts w:ascii="Source Sans 3" w:eastAsia="Times New Roman" w:hAnsi="Source Sans 3" w:cs="Times New Roman"/>
                      <w:color w:val="000000"/>
                    </w:rPr>
                  </w:rPrChange>
                </w:rPr>
                <w:t>26-03-2026</w:t>
              </w:r>
            </w:ins>
          </w:p>
        </w:tc>
        <w:tc>
          <w:tcPr>
            <w:tcW w:w="8812" w:type="dxa"/>
          </w:tcPr>
          <w:p w14:paraId="58DB8F9C" w14:textId="4B3A09A1" w:rsidR="00D613E9" w:rsidRPr="007F1D2B" w:rsidRDefault="00D613E9" w:rsidP="00D613E9">
            <w:pPr>
              <w:pStyle w:val="Frspaiere"/>
              <w:rPr>
                <w:ins w:id="19272" w:author="Administrator" w:date="2026-03-31T08:29:00Z"/>
                <w:rFonts w:ascii="Source Sans 3" w:hAnsi="Source Sans 3"/>
                <w:lang w:val="ro-RO"/>
                <w:rPrChange w:id="19273" w:author="Administrator" w:date="2026-06-26T09:54:00Z">
                  <w:rPr>
                    <w:ins w:id="19274" w:author="Administrator" w:date="2026-03-31T08:29:00Z"/>
                    <w:rFonts w:ascii="Source Sans 3" w:hAnsi="Source Sans 3" w:cs="Times New Roman"/>
                    <w:lang w:val="ro-RO"/>
                  </w:rPr>
                </w:rPrChange>
              </w:rPr>
            </w:pPr>
            <w:ins w:id="19275" w:author="Administrator" w:date="2026-03-31T08:42:00Z">
              <w:r w:rsidRPr="007F1D2B">
                <w:rPr>
                  <w:rFonts w:ascii="Source Sans 3" w:hAnsi="Source Sans 3"/>
                  <w:lang w:val="ro-RO"/>
                  <w:rPrChange w:id="19276" w:author="Administrator" w:date="2026-06-26T09:54:00Z">
                    <w:rPr>
                      <w:rFonts w:ascii="Source Sans 3" w:hAnsi="Source Sans 3" w:cs="Times New Roman"/>
                      <w:lang w:val="ro-RO"/>
                    </w:rPr>
                  </w:rPrChange>
                </w:rPr>
                <w:t>Venit minim de incluziune</w:t>
              </w:r>
            </w:ins>
          </w:p>
        </w:tc>
        <w:tc>
          <w:tcPr>
            <w:tcW w:w="1560" w:type="dxa"/>
          </w:tcPr>
          <w:p w14:paraId="7A213586" w14:textId="77777777" w:rsidR="00D613E9" w:rsidRPr="007F1D2B" w:rsidRDefault="00D613E9" w:rsidP="00D613E9">
            <w:pPr>
              <w:pStyle w:val="Frspaiere"/>
              <w:rPr>
                <w:ins w:id="19277" w:author="Administrator" w:date="2026-03-31T08:29:00Z"/>
                <w:rFonts w:ascii="Source Sans 3" w:hAnsi="Source Sans 3"/>
                <w:rPrChange w:id="19278" w:author="Administrator" w:date="2026-06-26T09:54:00Z">
                  <w:rPr>
                    <w:ins w:id="19279" w:author="Administrator" w:date="2026-03-31T08:29:00Z"/>
                    <w:rFonts w:ascii="Source Sans 3" w:hAnsi="Source Sans 3" w:cs="Times New Roman"/>
                    <w:color w:val="000000"/>
                  </w:rPr>
                </w:rPrChange>
              </w:rPr>
            </w:pPr>
          </w:p>
        </w:tc>
      </w:tr>
      <w:tr w:rsidR="00D613E9" w:rsidRPr="007F1D2B" w14:paraId="0F6711F0" w14:textId="77777777" w:rsidTr="008D6693">
        <w:trPr>
          <w:trHeight w:val="480"/>
          <w:ins w:id="19280" w:author="Administrator" w:date="2026-03-31T08:29:00Z"/>
        </w:trPr>
        <w:tc>
          <w:tcPr>
            <w:tcW w:w="889" w:type="dxa"/>
          </w:tcPr>
          <w:p w14:paraId="53A6421B" w14:textId="44358D45" w:rsidR="00D613E9" w:rsidRPr="007F1D2B" w:rsidRDefault="00D613E9" w:rsidP="00D613E9">
            <w:pPr>
              <w:pStyle w:val="Frspaiere"/>
              <w:rPr>
                <w:ins w:id="19281" w:author="Administrator" w:date="2026-03-31T08:29:00Z"/>
                <w:rFonts w:ascii="Source Sans 3" w:hAnsi="Source Sans 3"/>
                <w:rPrChange w:id="19282" w:author="Administrator" w:date="2026-06-26T09:54:00Z">
                  <w:rPr>
                    <w:ins w:id="19283" w:author="Administrator" w:date="2026-03-31T08:29:00Z"/>
                    <w:rFonts w:ascii="Source Sans 3" w:hAnsi="Source Sans 3" w:cs="Times New Roman"/>
                    <w:color w:val="000000"/>
                  </w:rPr>
                </w:rPrChange>
              </w:rPr>
            </w:pPr>
            <w:ins w:id="19284" w:author="Administrator" w:date="2026-03-31T08:30:00Z">
              <w:r w:rsidRPr="007F1D2B">
                <w:rPr>
                  <w:rFonts w:ascii="Source Sans 3" w:hAnsi="Source Sans 3"/>
                  <w:rPrChange w:id="19285" w:author="Administrator" w:date="2026-06-26T09:54:00Z">
                    <w:rPr>
                      <w:rFonts w:ascii="Source Sans 3" w:hAnsi="Source Sans 3" w:cs="Times New Roman"/>
                      <w:color w:val="000000"/>
                    </w:rPr>
                  </w:rPrChange>
                </w:rPr>
                <w:t>1663</w:t>
              </w:r>
            </w:ins>
          </w:p>
        </w:tc>
        <w:tc>
          <w:tcPr>
            <w:tcW w:w="1629" w:type="dxa"/>
          </w:tcPr>
          <w:p w14:paraId="2C42DCBA" w14:textId="744C3FEF" w:rsidR="00D613E9" w:rsidRPr="007F1D2B" w:rsidRDefault="00D613E9" w:rsidP="00D613E9">
            <w:pPr>
              <w:pStyle w:val="Frspaiere"/>
              <w:rPr>
                <w:ins w:id="19286" w:author="Administrator" w:date="2026-03-31T08:29:00Z"/>
                <w:rFonts w:ascii="Source Sans 3" w:eastAsia="Times New Roman" w:hAnsi="Source Sans 3"/>
                <w:rPrChange w:id="19287" w:author="Administrator" w:date="2026-06-26T09:54:00Z">
                  <w:rPr>
                    <w:ins w:id="19288" w:author="Administrator" w:date="2026-03-31T08:29:00Z"/>
                    <w:rFonts w:ascii="Source Sans 3" w:eastAsia="Times New Roman" w:hAnsi="Source Sans 3" w:cs="Times New Roman"/>
                    <w:color w:val="000000"/>
                  </w:rPr>
                </w:rPrChange>
              </w:rPr>
            </w:pPr>
            <w:ins w:id="19289" w:author="Administrator" w:date="2026-03-31T08:45:00Z">
              <w:r w:rsidRPr="007F1D2B">
                <w:rPr>
                  <w:rFonts w:ascii="Source Sans 3" w:eastAsia="Times New Roman" w:hAnsi="Source Sans 3"/>
                  <w:rPrChange w:id="19290" w:author="Administrator" w:date="2026-06-26T09:54:00Z">
                    <w:rPr>
                      <w:rFonts w:ascii="Source Sans 3" w:eastAsia="Times New Roman" w:hAnsi="Source Sans 3" w:cs="Times New Roman"/>
                      <w:color w:val="000000"/>
                    </w:rPr>
                  </w:rPrChange>
                </w:rPr>
                <w:t>26-03-2026</w:t>
              </w:r>
            </w:ins>
          </w:p>
        </w:tc>
        <w:tc>
          <w:tcPr>
            <w:tcW w:w="8812" w:type="dxa"/>
          </w:tcPr>
          <w:p w14:paraId="1C1A9A06" w14:textId="0C90494C" w:rsidR="00D613E9" w:rsidRPr="007F1D2B" w:rsidRDefault="00D613E9" w:rsidP="00D613E9">
            <w:pPr>
              <w:pStyle w:val="Frspaiere"/>
              <w:rPr>
                <w:ins w:id="19291" w:author="Administrator" w:date="2026-03-31T08:29:00Z"/>
                <w:rFonts w:ascii="Source Sans 3" w:hAnsi="Source Sans 3"/>
                <w:lang w:val="ro-RO"/>
                <w:rPrChange w:id="19292" w:author="Administrator" w:date="2026-06-26T09:54:00Z">
                  <w:rPr>
                    <w:ins w:id="19293" w:author="Administrator" w:date="2026-03-31T08:29:00Z"/>
                    <w:rFonts w:ascii="Source Sans 3" w:hAnsi="Source Sans 3" w:cs="Times New Roman"/>
                    <w:lang w:val="ro-RO"/>
                  </w:rPr>
                </w:rPrChange>
              </w:rPr>
            </w:pPr>
            <w:ins w:id="19294" w:author="Administrator" w:date="2026-03-31T08:42:00Z">
              <w:r w:rsidRPr="007F1D2B">
                <w:rPr>
                  <w:rFonts w:ascii="Source Sans 3" w:hAnsi="Source Sans 3"/>
                  <w:lang w:val="ro-RO"/>
                  <w:rPrChange w:id="19295" w:author="Administrator" w:date="2026-06-26T09:54:00Z">
                    <w:rPr>
                      <w:rFonts w:ascii="Source Sans 3" w:hAnsi="Source Sans 3" w:cs="Times New Roman"/>
                      <w:lang w:val="ro-RO"/>
                    </w:rPr>
                  </w:rPrChange>
                </w:rPr>
                <w:t>Venit minim de incluziune</w:t>
              </w:r>
            </w:ins>
          </w:p>
        </w:tc>
        <w:tc>
          <w:tcPr>
            <w:tcW w:w="1560" w:type="dxa"/>
          </w:tcPr>
          <w:p w14:paraId="43939279" w14:textId="77777777" w:rsidR="00D613E9" w:rsidRPr="007F1D2B" w:rsidRDefault="00D613E9" w:rsidP="00D613E9">
            <w:pPr>
              <w:pStyle w:val="Frspaiere"/>
              <w:rPr>
                <w:ins w:id="19296" w:author="Administrator" w:date="2026-03-31T08:29:00Z"/>
                <w:rFonts w:ascii="Source Sans 3" w:hAnsi="Source Sans 3"/>
                <w:rPrChange w:id="19297" w:author="Administrator" w:date="2026-06-26T09:54:00Z">
                  <w:rPr>
                    <w:ins w:id="19298" w:author="Administrator" w:date="2026-03-31T08:29:00Z"/>
                    <w:rFonts w:ascii="Source Sans 3" w:hAnsi="Source Sans 3" w:cs="Times New Roman"/>
                    <w:color w:val="000000"/>
                  </w:rPr>
                </w:rPrChange>
              </w:rPr>
            </w:pPr>
          </w:p>
        </w:tc>
      </w:tr>
      <w:tr w:rsidR="00D613E9" w:rsidRPr="007F1D2B" w14:paraId="5783A8E8" w14:textId="77777777" w:rsidTr="008D6693">
        <w:trPr>
          <w:trHeight w:val="480"/>
          <w:ins w:id="19299" w:author="Administrator" w:date="2026-03-31T08:29:00Z"/>
        </w:trPr>
        <w:tc>
          <w:tcPr>
            <w:tcW w:w="889" w:type="dxa"/>
          </w:tcPr>
          <w:p w14:paraId="0027DFD6" w14:textId="19DCBC6E" w:rsidR="00D613E9" w:rsidRPr="007F1D2B" w:rsidRDefault="00D613E9" w:rsidP="00D613E9">
            <w:pPr>
              <w:pStyle w:val="Frspaiere"/>
              <w:rPr>
                <w:ins w:id="19300" w:author="Administrator" w:date="2026-03-31T08:29:00Z"/>
                <w:rFonts w:ascii="Source Sans 3" w:hAnsi="Source Sans 3"/>
                <w:rPrChange w:id="19301" w:author="Administrator" w:date="2026-06-26T09:54:00Z">
                  <w:rPr>
                    <w:ins w:id="19302" w:author="Administrator" w:date="2026-03-31T08:29:00Z"/>
                    <w:rFonts w:ascii="Source Sans 3" w:hAnsi="Source Sans 3" w:cs="Times New Roman"/>
                    <w:color w:val="000000"/>
                  </w:rPr>
                </w:rPrChange>
              </w:rPr>
            </w:pPr>
            <w:ins w:id="19303" w:author="Administrator" w:date="2026-03-31T08:30:00Z">
              <w:r w:rsidRPr="007F1D2B">
                <w:rPr>
                  <w:rFonts w:ascii="Source Sans 3" w:hAnsi="Source Sans 3"/>
                  <w:rPrChange w:id="19304" w:author="Administrator" w:date="2026-06-26T09:54:00Z">
                    <w:rPr>
                      <w:rFonts w:ascii="Source Sans 3" w:hAnsi="Source Sans 3" w:cs="Times New Roman"/>
                      <w:color w:val="000000"/>
                    </w:rPr>
                  </w:rPrChange>
                </w:rPr>
                <w:t>1662</w:t>
              </w:r>
            </w:ins>
          </w:p>
        </w:tc>
        <w:tc>
          <w:tcPr>
            <w:tcW w:w="1629" w:type="dxa"/>
          </w:tcPr>
          <w:p w14:paraId="14C2B856" w14:textId="2C3DA797" w:rsidR="00D613E9" w:rsidRPr="007F1D2B" w:rsidRDefault="00D613E9" w:rsidP="00D613E9">
            <w:pPr>
              <w:pStyle w:val="Frspaiere"/>
              <w:rPr>
                <w:ins w:id="19305" w:author="Administrator" w:date="2026-03-31T08:29:00Z"/>
                <w:rFonts w:ascii="Source Sans 3" w:eastAsia="Times New Roman" w:hAnsi="Source Sans 3"/>
                <w:rPrChange w:id="19306" w:author="Administrator" w:date="2026-06-26T09:54:00Z">
                  <w:rPr>
                    <w:ins w:id="19307" w:author="Administrator" w:date="2026-03-31T08:29:00Z"/>
                    <w:rFonts w:ascii="Source Sans 3" w:eastAsia="Times New Roman" w:hAnsi="Source Sans 3" w:cs="Times New Roman"/>
                    <w:color w:val="000000"/>
                  </w:rPr>
                </w:rPrChange>
              </w:rPr>
            </w:pPr>
            <w:ins w:id="19308" w:author="Administrator" w:date="2026-03-31T08:45:00Z">
              <w:r w:rsidRPr="007F1D2B">
                <w:rPr>
                  <w:rFonts w:ascii="Source Sans 3" w:eastAsia="Times New Roman" w:hAnsi="Source Sans 3"/>
                  <w:rPrChange w:id="19309" w:author="Administrator" w:date="2026-06-26T09:54:00Z">
                    <w:rPr>
                      <w:rFonts w:ascii="Source Sans 3" w:eastAsia="Times New Roman" w:hAnsi="Source Sans 3" w:cs="Times New Roman"/>
                      <w:color w:val="000000"/>
                    </w:rPr>
                  </w:rPrChange>
                </w:rPr>
                <w:t>26-03-2026</w:t>
              </w:r>
            </w:ins>
          </w:p>
        </w:tc>
        <w:tc>
          <w:tcPr>
            <w:tcW w:w="8812" w:type="dxa"/>
          </w:tcPr>
          <w:p w14:paraId="0D267970" w14:textId="165899FD" w:rsidR="00D613E9" w:rsidRPr="007F1D2B" w:rsidRDefault="00D613E9" w:rsidP="00D613E9">
            <w:pPr>
              <w:pStyle w:val="Frspaiere"/>
              <w:rPr>
                <w:ins w:id="19310" w:author="Administrator" w:date="2026-03-31T08:29:00Z"/>
                <w:rFonts w:ascii="Source Sans 3" w:hAnsi="Source Sans 3"/>
                <w:lang w:val="ro-RO"/>
                <w:rPrChange w:id="19311" w:author="Administrator" w:date="2026-06-26T09:54:00Z">
                  <w:rPr>
                    <w:ins w:id="19312" w:author="Administrator" w:date="2026-03-31T08:29:00Z"/>
                    <w:rFonts w:ascii="Source Sans 3" w:hAnsi="Source Sans 3" w:cs="Times New Roman"/>
                    <w:lang w:val="ro-RO"/>
                  </w:rPr>
                </w:rPrChange>
              </w:rPr>
            </w:pPr>
            <w:ins w:id="19313" w:author="Administrator" w:date="2026-03-31T08:42:00Z">
              <w:r w:rsidRPr="007F1D2B">
                <w:rPr>
                  <w:rFonts w:ascii="Source Sans 3" w:hAnsi="Source Sans 3"/>
                  <w:lang w:val="ro-RO"/>
                  <w:rPrChange w:id="19314" w:author="Administrator" w:date="2026-06-26T09:54:00Z">
                    <w:rPr>
                      <w:rFonts w:ascii="Source Sans 3" w:hAnsi="Source Sans 3" w:cs="Times New Roman"/>
                      <w:lang w:val="ro-RO"/>
                    </w:rPr>
                  </w:rPrChange>
                </w:rPr>
                <w:t>Venit minim de incluziune</w:t>
              </w:r>
            </w:ins>
          </w:p>
        </w:tc>
        <w:tc>
          <w:tcPr>
            <w:tcW w:w="1560" w:type="dxa"/>
          </w:tcPr>
          <w:p w14:paraId="180D7664" w14:textId="77777777" w:rsidR="00D613E9" w:rsidRPr="007F1D2B" w:rsidRDefault="00D613E9" w:rsidP="00D613E9">
            <w:pPr>
              <w:pStyle w:val="Frspaiere"/>
              <w:rPr>
                <w:ins w:id="19315" w:author="Administrator" w:date="2026-03-31T08:29:00Z"/>
                <w:rFonts w:ascii="Source Sans 3" w:hAnsi="Source Sans 3"/>
                <w:rPrChange w:id="19316" w:author="Administrator" w:date="2026-06-26T09:54:00Z">
                  <w:rPr>
                    <w:ins w:id="19317" w:author="Administrator" w:date="2026-03-31T08:29:00Z"/>
                    <w:rFonts w:ascii="Source Sans 3" w:hAnsi="Source Sans 3" w:cs="Times New Roman"/>
                    <w:color w:val="000000"/>
                  </w:rPr>
                </w:rPrChange>
              </w:rPr>
            </w:pPr>
          </w:p>
        </w:tc>
      </w:tr>
      <w:tr w:rsidR="00D613E9" w:rsidRPr="007F1D2B" w14:paraId="4BE80E10" w14:textId="77777777" w:rsidTr="008D6693">
        <w:trPr>
          <w:trHeight w:val="480"/>
          <w:ins w:id="19318" w:author="Administrator" w:date="2026-03-31T08:29:00Z"/>
        </w:trPr>
        <w:tc>
          <w:tcPr>
            <w:tcW w:w="889" w:type="dxa"/>
          </w:tcPr>
          <w:p w14:paraId="70F3C2B9" w14:textId="453EEB7C" w:rsidR="00D613E9" w:rsidRPr="007F1D2B" w:rsidRDefault="00D613E9" w:rsidP="00D613E9">
            <w:pPr>
              <w:pStyle w:val="Frspaiere"/>
              <w:rPr>
                <w:ins w:id="19319" w:author="Administrator" w:date="2026-03-31T08:29:00Z"/>
                <w:rFonts w:ascii="Source Sans 3" w:hAnsi="Source Sans 3"/>
                <w:rPrChange w:id="19320" w:author="Administrator" w:date="2026-06-26T09:54:00Z">
                  <w:rPr>
                    <w:ins w:id="19321" w:author="Administrator" w:date="2026-03-31T08:29:00Z"/>
                    <w:rFonts w:ascii="Source Sans 3" w:hAnsi="Source Sans 3" w:cs="Times New Roman"/>
                    <w:color w:val="000000"/>
                  </w:rPr>
                </w:rPrChange>
              </w:rPr>
            </w:pPr>
            <w:ins w:id="19322" w:author="Administrator" w:date="2026-03-31T08:30:00Z">
              <w:r w:rsidRPr="007F1D2B">
                <w:rPr>
                  <w:rFonts w:ascii="Source Sans 3" w:hAnsi="Source Sans 3"/>
                  <w:rPrChange w:id="19323" w:author="Administrator" w:date="2026-06-26T09:54:00Z">
                    <w:rPr>
                      <w:rFonts w:ascii="Source Sans 3" w:hAnsi="Source Sans 3" w:cs="Times New Roman"/>
                      <w:color w:val="000000"/>
                    </w:rPr>
                  </w:rPrChange>
                </w:rPr>
                <w:t>1661</w:t>
              </w:r>
            </w:ins>
          </w:p>
        </w:tc>
        <w:tc>
          <w:tcPr>
            <w:tcW w:w="1629" w:type="dxa"/>
          </w:tcPr>
          <w:p w14:paraId="52821B95" w14:textId="545317C2" w:rsidR="00D613E9" w:rsidRPr="007F1D2B" w:rsidRDefault="00D613E9" w:rsidP="00D613E9">
            <w:pPr>
              <w:pStyle w:val="Frspaiere"/>
              <w:rPr>
                <w:ins w:id="19324" w:author="Administrator" w:date="2026-03-31T08:29:00Z"/>
                <w:rFonts w:ascii="Source Sans 3" w:eastAsia="Times New Roman" w:hAnsi="Source Sans 3"/>
                <w:rPrChange w:id="19325" w:author="Administrator" w:date="2026-06-26T09:54:00Z">
                  <w:rPr>
                    <w:ins w:id="19326" w:author="Administrator" w:date="2026-03-31T08:29:00Z"/>
                    <w:rFonts w:ascii="Source Sans 3" w:eastAsia="Times New Roman" w:hAnsi="Source Sans 3" w:cs="Times New Roman"/>
                    <w:color w:val="000000"/>
                  </w:rPr>
                </w:rPrChange>
              </w:rPr>
            </w:pPr>
            <w:ins w:id="19327" w:author="Administrator" w:date="2026-03-31T08:45:00Z">
              <w:r w:rsidRPr="007F1D2B">
                <w:rPr>
                  <w:rFonts w:ascii="Source Sans 3" w:eastAsia="Times New Roman" w:hAnsi="Source Sans 3"/>
                  <w:rPrChange w:id="19328" w:author="Administrator" w:date="2026-06-26T09:54:00Z">
                    <w:rPr>
                      <w:rFonts w:ascii="Source Sans 3" w:eastAsia="Times New Roman" w:hAnsi="Source Sans 3" w:cs="Times New Roman"/>
                      <w:color w:val="000000"/>
                    </w:rPr>
                  </w:rPrChange>
                </w:rPr>
                <w:t>26-03-2026</w:t>
              </w:r>
            </w:ins>
          </w:p>
        </w:tc>
        <w:tc>
          <w:tcPr>
            <w:tcW w:w="8812" w:type="dxa"/>
          </w:tcPr>
          <w:p w14:paraId="6468FE04" w14:textId="60184D49" w:rsidR="00D613E9" w:rsidRPr="007F1D2B" w:rsidRDefault="00D613E9" w:rsidP="00D613E9">
            <w:pPr>
              <w:pStyle w:val="Frspaiere"/>
              <w:rPr>
                <w:ins w:id="19329" w:author="Administrator" w:date="2026-03-31T08:29:00Z"/>
                <w:rFonts w:ascii="Source Sans 3" w:hAnsi="Source Sans 3"/>
                <w:lang w:val="ro-RO"/>
                <w:rPrChange w:id="19330" w:author="Administrator" w:date="2026-06-26T09:54:00Z">
                  <w:rPr>
                    <w:ins w:id="19331" w:author="Administrator" w:date="2026-03-31T08:29:00Z"/>
                    <w:rFonts w:ascii="Source Sans 3" w:hAnsi="Source Sans 3" w:cs="Times New Roman"/>
                    <w:lang w:val="ro-RO"/>
                  </w:rPr>
                </w:rPrChange>
              </w:rPr>
            </w:pPr>
            <w:ins w:id="19332" w:author="Administrator" w:date="2026-03-31T08:42:00Z">
              <w:r w:rsidRPr="007F1D2B">
                <w:rPr>
                  <w:rFonts w:ascii="Source Sans 3" w:hAnsi="Source Sans 3"/>
                  <w:lang w:val="ro-RO"/>
                  <w:rPrChange w:id="19333" w:author="Administrator" w:date="2026-06-26T09:54:00Z">
                    <w:rPr>
                      <w:rFonts w:ascii="Source Sans 3" w:hAnsi="Source Sans 3" w:cs="Times New Roman"/>
                      <w:lang w:val="ro-RO"/>
                    </w:rPr>
                  </w:rPrChange>
                </w:rPr>
                <w:t>Venit minim de incluziune</w:t>
              </w:r>
            </w:ins>
          </w:p>
        </w:tc>
        <w:tc>
          <w:tcPr>
            <w:tcW w:w="1560" w:type="dxa"/>
          </w:tcPr>
          <w:p w14:paraId="2AE5C5F5" w14:textId="77777777" w:rsidR="00D613E9" w:rsidRPr="007F1D2B" w:rsidRDefault="00D613E9" w:rsidP="00D613E9">
            <w:pPr>
              <w:pStyle w:val="Frspaiere"/>
              <w:rPr>
                <w:ins w:id="19334" w:author="Administrator" w:date="2026-03-31T08:29:00Z"/>
                <w:rFonts w:ascii="Source Sans 3" w:hAnsi="Source Sans 3"/>
                <w:rPrChange w:id="19335" w:author="Administrator" w:date="2026-06-26T09:54:00Z">
                  <w:rPr>
                    <w:ins w:id="19336" w:author="Administrator" w:date="2026-03-31T08:29:00Z"/>
                    <w:rFonts w:ascii="Source Sans 3" w:hAnsi="Source Sans 3" w:cs="Times New Roman"/>
                    <w:color w:val="000000"/>
                  </w:rPr>
                </w:rPrChange>
              </w:rPr>
            </w:pPr>
          </w:p>
        </w:tc>
      </w:tr>
      <w:tr w:rsidR="00D613E9" w:rsidRPr="007F1D2B" w14:paraId="4B78EAAC" w14:textId="77777777" w:rsidTr="008D6693">
        <w:trPr>
          <w:trHeight w:val="480"/>
          <w:ins w:id="19337" w:author="Administrator" w:date="2026-03-31T08:29:00Z"/>
        </w:trPr>
        <w:tc>
          <w:tcPr>
            <w:tcW w:w="889" w:type="dxa"/>
          </w:tcPr>
          <w:p w14:paraId="20704F49" w14:textId="13DAA028" w:rsidR="00D613E9" w:rsidRPr="007F1D2B" w:rsidRDefault="00D613E9" w:rsidP="00D613E9">
            <w:pPr>
              <w:pStyle w:val="Frspaiere"/>
              <w:rPr>
                <w:ins w:id="19338" w:author="Administrator" w:date="2026-03-31T08:29:00Z"/>
                <w:rFonts w:ascii="Source Sans 3" w:hAnsi="Source Sans 3"/>
                <w:rPrChange w:id="19339" w:author="Administrator" w:date="2026-06-26T09:54:00Z">
                  <w:rPr>
                    <w:ins w:id="19340" w:author="Administrator" w:date="2026-03-31T08:29:00Z"/>
                    <w:rFonts w:ascii="Source Sans 3" w:hAnsi="Source Sans 3" w:cs="Times New Roman"/>
                    <w:color w:val="000000"/>
                  </w:rPr>
                </w:rPrChange>
              </w:rPr>
            </w:pPr>
            <w:ins w:id="19341" w:author="Administrator" w:date="2026-03-31T08:30:00Z">
              <w:r w:rsidRPr="007F1D2B">
                <w:rPr>
                  <w:rFonts w:ascii="Source Sans 3" w:hAnsi="Source Sans 3"/>
                  <w:rPrChange w:id="19342" w:author="Administrator" w:date="2026-06-26T09:54:00Z">
                    <w:rPr>
                      <w:rFonts w:ascii="Source Sans 3" w:hAnsi="Source Sans 3" w:cs="Times New Roman"/>
                      <w:color w:val="000000"/>
                    </w:rPr>
                  </w:rPrChange>
                </w:rPr>
                <w:t>1660</w:t>
              </w:r>
            </w:ins>
          </w:p>
        </w:tc>
        <w:tc>
          <w:tcPr>
            <w:tcW w:w="1629" w:type="dxa"/>
          </w:tcPr>
          <w:p w14:paraId="0F9E6456" w14:textId="12C34765" w:rsidR="00D613E9" w:rsidRPr="007F1D2B" w:rsidRDefault="00D613E9" w:rsidP="00D613E9">
            <w:pPr>
              <w:pStyle w:val="Frspaiere"/>
              <w:rPr>
                <w:ins w:id="19343" w:author="Administrator" w:date="2026-03-31T08:29:00Z"/>
                <w:rFonts w:ascii="Source Sans 3" w:eastAsia="Times New Roman" w:hAnsi="Source Sans 3"/>
                <w:rPrChange w:id="19344" w:author="Administrator" w:date="2026-06-26T09:54:00Z">
                  <w:rPr>
                    <w:ins w:id="19345" w:author="Administrator" w:date="2026-03-31T08:29:00Z"/>
                    <w:rFonts w:ascii="Source Sans 3" w:eastAsia="Times New Roman" w:hAnsi="Source Sans 3" w:cs="Times New Roman"/>
                    <w:color w:val="000000"/>
                  </w:rPr>
                </w:rPrChange>
              </w:rPr>
            </w:pPr>
            <w:ins w:id="19346" w:author="Administrator" w:date="2026-03-31T08:45:00Z">
              <w:r w:rsidRPr="007F1D2B">
                <w:rPr>
                  <w:rFonts w:ascii="Source Sans 3" w:eastAsia="Times New Roman" w:hAnsi="Source Sans 3"/>
                  <w:rPrChange w:id="19347" w:author="Administrator" w:date="2026-06-26T09:54:00Z">
                    <w:rPr>
                      <w:rFonts w:ascii="Source Sans 3" w:eastAsia="Times New Roman" w:hAnsi="Source Sans 3" w:cs="Times New Roman"/>
                      <w:color w:val="000000"/>
                    </w:rPr>
                  </w:rPrChange>
                </w:rPr>
                <w:t>26-03-2026</w:t>
              </w:r>
            </w:ins>
          </w:p>
        </w:tc>
        <w:tc>
          <w:tcPr>
            <w:tcW w:w="8812" w:type="dxa"/>
          </w:tcPr>
          <w:p w14:paraId="4A7BEF4A" w14:textId="1F59C336" w:rsidR="00D613E9" w:rsidRPr="007F1D2B" w:rsidRDefault="00D613E9" w:rsidP="00D613E9">
            <w:pPr>
              <w:pStyle w:val="Frspaiere"/>
              <w:rPr>
                <w:ins w:id="19348" w:author="Administrator" w:date="2026-03-31T08:29:00Z"/>
                <w:rFonts w:ascii="Source Sans 3" w:hAnsi="Source Sans 3"/>
                <w:lang w:val="ro-RO"/>
                <w:rPrChange w:id="19349" w:author="Administrator" w:date="2026-06-26T09:54:00Z">
                  <w:rPr>
                    <w:ins w:id="19350" w:author="Administrator" w:date="2026-03-31T08:29:00Z"/>
                    <w:rFonts w:ascii="Source Sans 3" w:hAnsi="Source Sans 3" w:cs="Times New Roman"/>
                    <w:lang w:val="ro-RO"/>
                  </w:rPr>
                </w:rPrChange>
              </w:rPr>
            </w:pPr>
            <w:ins w:id="19351" w:author="Administrator" w:date="2026-03-31T08:42:00Z">
              <w:r w:rsidRPr="007F1D2B">
                <w:rPr>
                  <w:rFonts w:ascii="Source Sans 3" w:hAnsi="Source Sans 3"/>
                  <w:lang w:val="ro-RO"/>
                  <w:rPrChange w:id="19352" w:author="Administrator" w:date="2026-06-26T09:54:00Z">
                    <w:rPr>
                      <w:rFonts w:ascii="Source Sans 3" w:hAnsi="Source Sans 3" w:cs="Times New Roman"/>
                      <w:lang w:val="ro-RO"/>
                    </w:rPr>
                  </w:rPrChange>
                </w:rPr>
                <w:t>Venit minim de incluziune</w:t>
              </w:r>
            </w:ins>
          </w:p>
        </w:tc>
        <w:tc>
          <w:tcPr>
            <w:tcW w:w="1560" w:type="dxa"/>
          </w:tcPr>
          <w:p w14:paraId="0F97BEA1" w14:textId="77777777" w:rsidR="00D613E9" w:rsidRPr="007F1D2B" w:rsidRDefault="00D613E9" w:rsidP="00D613E9">
            <w:pPr>
              <w:pStyle w:val="Frspaiere"/>
              <w:rPr>
                <w:ins w:id="19353" w:author="Administrator" w:date="2026-03-31T08:29:00Z"/>
                <w:rFonts w:ascii="Source Sans 3" w:hAnsi="Source Sans 3"/>
                <w:rPrChange w:id="19354" w:author="Administrator" w:date="2026-06-26T09:54:00Z">
                  <w:rPr>
                    <w:ins w:id="19355" w:author="Administrator" w:date="2026-03-31T08:29:00Z"/>
                    <w:rFonts w:ascii="Source Sans 3" w:hAnsi="Source Sans 3" w:cs="Times New Roman"/>
                    <w:color w:val="000000"/>
                  </w:rPr>
                </w:rPrChange>
              </w:rPr>
            </w:pPr>
          </w:p>
        </w:tc>
      </w:tr>
      <w:tr w:rsidR="00D613E9" w:rsidRPr="007F1D2B" w14:paraId="6A456ACE" w14:textId="77777777" w:rsidTr="008D6693">
        <w:trPr>
          <w:trHeight w:val="480"/>
          <w:ins w:id="19356" w:author="Administrator" w:date="2026-03-31T08:29:00Z"/>
        </w:trPr>
        <w:tc>
          <w:tcPr>
            <w:tcW w:w="889" w:type="dxa"/>
          </w:tcPr>
          <w:p w14:paraId="78CFAD8F" w14:textId="2A016DB6" w:rsidR="00D613E9" w:rsidRPr="007F1D2B" w:rsidRDefault="00D613E9" w:rsidP="00D613E9">
            <w:pPr>
              <w:pStyle w:val="Frspaiere"/>
              <w:rPr>
                <w:ins w:id="19357" w:author="Administrator" w:date="2026-03-31T08:29:00Z"/>
                <w:rFonts w:ascii="Source Sans 3" w:hAnsi="Source Sans 3"/>
                <w:rPrChange w:id="19358" w:author="Administrator" w:date="2026-06-26T09:54:00Z">
                  <w:rPr>
                    <w:ins w:id="19359" w:author="Administrator" w:date="2026-03-31T08:29:00Z"/>
                    <w:rFonts w:ascii="Source Sans 3" w:hAnsi="Source Sans 3" w:cs="Times New Roman"/>
                    <w:color w:val="000000"/>
                  </w:rPr>
                </w:rPrChange>
              </w:rPr>
            </w:pPr>
            <w:ins w:id="19360" w:author="Administrator" w:date="2026-03-31T08:30:00Z">
              <w:r w:rsidRPr="007F1D2B">
                <w:rPr>
                  <w:rFonts w:ascii="Source Sans 3" w:hAnsi="Source Sans 3"/>
                  <w:rPrChange w:id="19361" w:author="Administrator" w:date="2026-06-26T09:54:00Z">
                    <w:rPr>
                      <w:rFonts w:ascii="Source Sans 3" w:hAnsi="Source Sans 3" w:cs="Times New Roman"/>
                      <w:color w:val="000000"/>
                    </w:rPr>
                  </w:rPrChange>
                </w:rPr>
                <w:t>1659</w:t>
              </w:r>
            </w:ins>
          </w:p>
        </w:tc>
        <w:tc>
          <w:tcPr>
            <w:tcW w:w="1629" w:type="dxa"/>
          </w:tcPr>
          <w:p w14:paraId="5242486D" w14:textId="68969FF7" w:rsidR="00D613E9" w:rsidRPr="007F1D2B" w:rsidRDefault="00D613E9" w:rsidP="00D613E9">
            <w:pPr>
              <w:pStyle w:val="Frspaiere"/>
              <w:rPr>
                <w:ins w:id="19362" w:author="Administrator" w:date="2026-03-31T08:29:00Z"/>
                <w:rFonts w:ascii="Source Sans 3" w:eastAsia="Times New Roman" w:hAnsi="Source Sans 3"/>
                <w:rPrChange w:id="19363" w:author="Administrator" w:date="2026-06-26T09:54:00Z">
                  <w:rPr>
                    <w:ins w:id="19364" w:author="Administrator" w:date="2026-03-31T08:29:00Z"/>
                    <w:rFonts w:ascii="Source Sans 3" w:eastAsia="Times New Roman" w:hAnsi="Source Sans 3" w:cs="Times New Roman"/>
                    <w:color w:val="000000"/>
                  </w:rPr>
                </w:rPrChange>
              </w:rPr>
            </w:pPr>
            <w:ins w:id="19365" w:author="Administrator" w:date="2026-03-31T08:45:00Z">
              <w:r w:rsidRPr="007F1D2B">
                <w:rPr>
                  <w:rFonts w:ascii="Source Sans 3" w:eastAsia="Times New Roman" w:hAnsi="Source Sans 3"/>
                  <w:rPrChange w:id="19366" w:author="Administrator" w:date="2026-06-26T09:54:00Z">
                    <w:rPr>
                      <w:rFonts w:ascii="Source Sans 3" w:eastAsia="Times New Roman" w:hAnsi="Source Sans 3" w:cs="Times New Roman"/>
                      <w:color w:val="000000"/>
                    </w:rPr>
                  </w:rPrChange>
                </w:rPr>
                <w:t>26-03-2026</w:t>
              </w:r>
            </w:ins>
          </w:p>
        </w:tc>
        <w:tc>
          <w:tcPr>
            <w:tcW w:w="8812" w:type="dxa"/>
          </w:tcPr>
          <w:p w14:paraId="53E152A4" w14:textId="51A2B25A" w:rsidR="00D613E9" w:rsidRPr="007F1D2B" w:rsidRDefault="00D613E9" w:rsidP="00D613E9">
            <w:pPr>
              <w:pStyle w:val="Frspaiere"/>
              <w:rPr>
                <w:ins w:id="19367" w:author="Administrator" w:date="2026-03-31T08:29:00Z"/>
                <w:rFonts w:ascii="Source Sans 3" w:hAnsi="Source Sans 3"/>
                <w:lang w:val="ro-RO"/>
                <w:rPrChange w:id="19368" w:author="Administrator" w:date="2026-06-26T09:54:00Z">
                  <w:rPr>
                    <w:ins w:id="19369" w:author="Administrator" w:date="2026-03-31T08:29:00Z"/>
                    <w:rFonts w:ascii="Source Sans 3" w:hAnsi="Source Sans 3" w:cs="Times New Roman"/>
                    <w:lang w:val="ro-RO"/>
                  </w:rPr>
                </w:rPrChange>
              </w:rPr>
            </w:pPr>
            <w:ins w:id="19370" w:author="Administrator" w:date="2026-03-31T08:42:00Z">
              <w:r w:rsidRPr="007F1D2B">
                <w:rPr>
                  <w:rFonts w:ascii="Source Sans 3" w:hAnsi="Source Sans 3"/>
                  <w:lang w:val="ro-RO"/>
                  <w:rPrChange w:id="19371" w:author="Administrator" w:date="2026-06-26T09:54:00Z">
                    <w:rPr>
                      <w:rFonts w:ascii="Source Sans 3" w:hAnsi="Source Sans 3" w:cs="Times New Roman"/>
                      <w:lang w:val="ro-RO"/>
                    </w:rPr>
                  </w:rPrChange>
                </w:rPr>
                <w:t>Venit minim de incluziune</w:t>
              </w:r>
            </w:ins>
          </w:p>
        </w:tc>
        <w:tc>
          <w:tcPr>
            <w:tcW w:w="1560" w:type="dxa"/>
          </w:tcPr>
          <w:p w14:paraId="062C3DA4" w14:textId="77777777" w:rsidR="00D613E9" w:rsidRPr="007F1D2B" w:rsidRDefault="00D613E9" w:rsidP="00D613E9">
            <w:pPr>
              <w:pStyle w:val="Frspaiere"/>
              <w:rPr>
                <w:ins w:id="19372" w:author="Administrator" w:date="2026-03-31T08:29:00Z"/>
                <w:rFonts w:ascii="Source Sans 3" w:hAnsi="Source Sans 3"/>
                <w:rPrChange w:id="19373" w:author="Administrator" w:date="2026-06-26T09:54:00Z">
                  <w:rPr>
                    <w:ins w:id="19374" w:author="Administrator" w:date="2026-03-31T08:29:00Z"/>
                    <w:rFonts w:ascii="Source Sans 3" w:hAnsi="Source Sans 3" w:cs="Times New Roman"/>
                    <w:color w:val="000000"/>
                  </w:rPr>
                </w:rPrChange>
              </w:rPr>
            </w:pPr>
          </w:p>
        </w:tc>
      </w:tr>
      <w:tr w:rsidR="00D613E9" w:rsidRPr="007F1D2B" w14:paraId="297CAE84" w14:textId="77777777" w:rsidTr="008D6693">
        <w:trPr>
          <w:trHeight w:val="480"/>
          <w:ins w:id="19375" w:author="Administrator" w:date="2026-03-31T08:29:00Z"/>
        </w:trPr>
        <w:tc>
          <w:tcPr>
            <w:tcW w:w="889" w:type="dxa"/>
          </w:tcPr>
          <w:p w14:paraId="041F63D1" w14:textId="3959182E" w:rsidR="00D613E9" w:rsidRPr="007F1D2B" w:rsidRDefault="00D613E9" w:rsidP="00D613E9">
            <w:pPr>
              <w:pStyle w:val="Frspaiere"/>
              <w:rPr>
                <w:ins w:id="19376" w:author="Administrator" w:date="2026-03-31T08:29:00Z"/>
                <w:rFonts w:ascii="Source Sans 3" w:hAnsi="Source Sans 3"/>
                <w:rPrChange w:id="19377" w:author="Administrator" w:date="2026-06-26T09:54:00Z">
                  <w:rPr>
                    <w:ins w:id="19378" w:author="Administrator" w:date="2026-03-31T08:29:00Z"/>
                    <w:rFonts w:ascii="Source Sans 3" w:hAnsi="Source Sans 3" w:cs="Times New Roman"/>
                    <w:color w:val="000000"/>
                  </w:rPr>
                </w:rPrChange>
              </w:rPr>
            </w:pPr>
            <w:ins w:id="19379" w:author="Administrator" w:date="2026-03-31T08:30:00Z">
              <w:r w:rsidRPr="007F1D2B">
                <w:rPr>
                  <w:rFonts w:ascii="Source Sans 3" w:hAnsi="Source Sans 3"/>
                  <w:rPrChange w:id="19380" w:author="Administrator" w:date="2026-06-26T09:54:00Z">
                    <w:rPr>
                      <w:rFonts w:ascii="Source Sans 3" w:hAnsi="Source Sans 3" w:cs="Times New Roman"/>
                      <w:color w:val="000000"/>
                    </w:rPr>
                  </w:rPrChange>
                </w:rPr>
                <w:t>1658</w:t>
              </w:r>
            </w:ins>
          </w:p>
        </w:tc>
        <w:tc>
          <w:tcPr>
            <w:tcW w:w="1629" w:type="dxa"/>
          </w:tcPr>
          <w:p w14:paraId="4344E985" w14:textId="7583C25C" w:rsidR="00D613E9" w:rsidRPr="007F1D2B" w:rsidRDefault="00D613E9" w:rsidP="00D613E9">
            <w:pPr>
              <w:pStyle w:val="Frspaiere"/>
              <w:rPr>
                <w:ins w:id="19381" w:author="Administrator" w:date="2026-03-31T08:29:00Z"/>
                <w:rFonts w:ascii="Source Sans 3" w:eastAsia="Times New Roman" w:hAnsi="Source Sans 3"/>
                <w:rPrChange w:id="19382" w:author="Administrator" w:date="2026-06-26T09:54:00Z">
                  <w:rPr>
                    <w:ins w:id="19383" w:author="Administrator" w:date="2026-03-31T08:29:00Z"/>
                    <w:rFonts w:ascii="Source Sans 3" w:eastAsia="Times New Roman" w:hAnsi="Source Sans 3" w:cs="Times New Roman"/>
                    <w:color w:val="000000"/>
                  </w:rPr>
                </w:rPrChange>
              </w:rPr>
            </w:pPr>
            <w:ins w:id="19384" w:author="Administrator" w:date="2026-03-31T08:45:00Z">
              <w:r w:rsidRPr="007F1D2B">
                <w:rPr>
                  <w:rFonts w:ascii="Source Sans 3" w:eastAsia="Times New Roman" w:hAnsi="Source Sans 3"/>
                  <w:rPrChange w:id="19385" w:author="Administrator" w:date="2026-06-26T09:54:00Z">
                    <w:rPr>
                      <w:rFonts w:ascii="Source Sans 3" w:eastAsia="Times New Roman" w:hAnsi="Source Sans 3" w:cs="Times New Roman"/>
                      <w:color w:val="000000"/>
                    </w:rPr>
                  </w:rPrChange>
                </w:rPr>
                <w:t>26-03-2026</w:t>
              </w:r>
            </w:ins>
          </w:p>
        </w:tc>
        <w:tc>
          <w:tcPr>
            <w:tcW w:w="8812" w:type="dxa"/>
          </w:tcPr>
          <w:p w14:paraId="45BF6DAE" w14:textId="69A10853" w:rsidR="00D613E9" w:rsidRPr="007F1D2B" w:rsidRDefault="00D613E9" w:rsidP="00D613E9">
            <w:pPr>
              <w:pStyle w:val="Frspaiere"/>
              <w:rPr>
                <w:ins w:id="19386" w:author="Administrator" w:date="2026-03-31T08:29:00Z"/>
                <w:rFonts w:ascii="Source Sans 3" w:hAnsi="Source Sans 3"/>
                <w:lang w:val="ro-RO"/>
                <w:rPrChange w:id="19387" w:author="Administrator" w:date="2026-06-26T09:54:00Z">
                  <w:rPr>
                    <w:ins w:id="19388" w:author="Administrator" w:date="2026-03-31T08:29:00Z"/>
                    <w:rFonts w:ascii="Source Sans 3" w:hAnsi="Source Sans 3" w:cs="Times New Roman"/>
                    <w:lang w:val="ro-RO"/>
                  </w:rPr>
                </w:rPrChange>
              </w:rPr>
            </w:pPr>
            <w:ins w:id="19389" w:author="Administrator" w:date="2026-03-31T08:42:00Z">
              <w:r w:rsidRPr="007F1D2B">
                <w:rPr>
                  <w:rFonts w:ascii="Source Sans 3" w:hAnsi="Source Sans 3"/>
                  <w:lang w:val="ro-RO"/>
                  <w:rPrChange w:id="19390" w:author="Administrator" w:date="2026-06-26T09:54:00Z">
                    <w:rPr>
                      <w:rFonts w:ascii="Source Sans 3" w:hAnsi="Source Sans 3" w:cs="Times New Roman"/>
                      <w:lang w:val="ro-RO"/>
                    </w:rPr>
                  </w:rPrChange>
                </w:rPr>
                <w:t>Venit minim de incluziune</w:t>
              </w:r>
            </w:ins>
          </w:p>
        </w:tc>
        <w:tc>
          <w:tcPr>
            <w:tcW w:w="1560" w:type="dxa"/>
          </w:tcPr>
          <w:p w14:paraId="5BDF884C" w14:textId="77777777" w:rsidR="00D613E9" w:rsidRPr="007F1D2B" w:rsidRDefault="00D613E9" w:rsidP="00D613E9">
            <w:pPr>
              <w:pStyle w:val="Frspaiere"/>
              <w:rPr>
                <w:ins w:id="19391" w:author="Administrator" w:date="2026-03-31T08:29:00Z"/>
                <w:rFonts w:ascii="Source Sans 3" w:hAnsi="Source Sans 3"/>
                <w:rPrChange w:id="19392" w:author="Administrator" w:date="2026-06-26T09:54:00Z">
                  <w:rPr>
                    <w:ins w:id="19393" w:author="Administrator" w:date="2026-03-31T08:29:00Z"/>
                    <w:rFonts w:ascii="Source Sans 3" w:hAnsi="Source Sans 3" w:cs="Times New Roman"/>
                    <w:color w:val="000000"/>
                  </w:rPr>
                </w:rPrChange>
              </w:rPr>
            </w:pPr>
          </w:p>
        </w:tc>
      </w:tr>
      <w:tr w:rsidR="00D613E9" w:rsidRPr="007F1D2B" w14:paraId="2EC13426" w14:textId="77777777" w:rsidTr="008D6693">
        <w:trPr>
          <w:trHeight w:val="480"/>
          <w:ins w:id="19394" w:author="Administrator" w:date="2026-03-31T08:29:00Z"/>
        </w:trPr>
        <w:tc>
          <w:tcPr>
            <w:tcW w:w="889" w:type="dxa"/>
          </w:tcPr>
          <w:p w14:paraId="2F3FCECD" w14:textId="13C64BDD" w:rsidR="00D613E9" w:rsidRPr="007F1D2B" w:rsidRDefault="00D613E9" w:rsidP="00D613E9">
            <w:pPr>
              <w:pStyle w:val="Frspaiere"/>
              <w:rPr>
                <w:ins w:id="19395" w:author="Administrator" w:date="2026-03-31T08:29:00Z"/>
                <w:rFonts w:ascii="Source Sans 3" w:hAnsi="Source Sans 3"/>
                <w:rPrChange w:id="19396" w:author="Administrator" w:date="2026-06-26T09:54:00Z">
                  <w:rPr>
                    <w:ins w:id="19397" w:author="Administrator" w:date="2026-03-31T08:29:00Z"/>
                    <w:rFonts w:ascii="Source Sans 3" w:hAnsi="Source Sans 3" w:cs="Times New Roman"/>
                    <w:color w:val="000000"/>
                  </w:rPr>
                </w:rPrChange>
              </w:rPr>
            </w:pPr>
            <w:ins w:id="19398" w:author="Administrator" w:date="2026-03-31T08:30:00Z">
              <w:r w:rsidRPr="007F1D2B">
                <w:rPr>
                  <w:rFonts w:ascii="Source Sans 3" w:hAnsi="Source Sans 3"/>
                  <w:rPrChange w:id="19399" w:author="Administrator" w:date="2026-06-26T09:54:00Z">
                    <w:rPr>
                      <w:rFonts w:ascii="Source Sans 3" w:hAnsi="Source Sans 3" w:cs="Times New Roman"/>
                      <w:color w:val="000000"/>
                    </w:rPr>
                  </w:rPrChange>
                </w:rPr>
                <w:lastRenderedPageBreak/>
                <w:t>1657</w:t>
              </w:r>
            </w:ins>
          </w:p>
        </w:tc>
        <w:tc>
          <w:tcPr>
            <w:tcW w:w="1629" w:type="dxa"/>
          </w:tcPr>
          <w:p w14:paraId="3DED67F0" w14:textId="5AC43862" w:rsidR="00D613E9" w:rsidRPr="007F1D2B" w:rsidRDefault="00D613E9" w:rsidP="00D613E9">
            <w:pPr>
              <w:pStyle w:val="Frspaiere"/>
              <w:rPr>
                <w:ins w:id="19400" w:author="Administrator" w:date="2026-03-31T08:29:00Z"/>
                <w:rFonts w:ascii="Source Sans 3" w:eastAsia="Times New Roman" w:hAnsi="Source Sans 3"/>
                <w:rPrChange w:id="19401" w:author="Administrator" w:date="2026-06-26T09:54:00Z">
                  <w:rPr>
                    <w:ins w:id="19402" w:author="Administrator" w:date="2026-03-31T08:29:00Z"/>
                    <w:rFonts w:ascii="Source Sans 3" w:eastAsia="Times New Roman" w:hAnsi="Source Sans 3" w:cs="Times New Roman"/>
                    <w:color w:val="000000"/>
                  </w:rPr>
                </w:rPrChange>
              </w:rPr>
            </w:pPr>
            <w:ins w:id="19403" w:author="Administrator" w:date="2026-03-31T08:45:00Z">
              <w:r w:rsidRPr="007F1D2B">
                <w:rPr>
                  <w:rFonts w:ascii="Source Sans 3" w:eastAsia="Times New Roman" w:hAnsi="Source Sans 3"/>
                  <w:rPrChange w:id="19404" w:author="Administrator" w:date="2026-06-26T09:54:00Z">
                    <w:rPr>
                      <w:rFonts w:ascii="Source Sans 3" w:eastAsia="Times New Roman" w:hAnsi="Source Sans 3" w:cs="Times New Roman"/>
                      <w:color w:val="000000"/>
                    </w:rPr>
                  </w:rPrChange>
                </w:rPr>
                <w:t>26-03-2026</w:t>
              </w:r>
            </w:ins>
          </w:p>
        </w:tc>
        <w:tc>
          <w:tcPr>
            <w:tcW w:w="8812" w:type="dxa"/>
          </w:tcPr>
          <w:p w14:paraId="57B93761" w14:textId="61C94BFD" w:rsidR="00D613E9" w:rsidRPr="007F1D2B" w:rsidRDefault="00D613E9" w:rsidP="00D613E9">
            <w:pPr>
              <w:pStyle w:val="Frspaiere"/>
              <w:rPr>
                <w:ins w:id="19405" w:author="Administrator" w:date="2026-03-31T08:29:00Z"/>
                <w:rFonts w:ascii="Source Sans 3" w:hAnsi="Source Sans 3"/>
                <w:lang w:val="ro-RO"/>
                <w:rPrChange w:id="19406" w:author="Administrator" w:date="2026-06-26T09:54:00Z">
                  <w:rPr>
                    <w:ins w:id="19407" w:author="Administrator" w:date="2026-03-31T08:29:00Z"/>
                    <w:rFonts w:ascii="Source Sans 3" w:hAnsi="Source Sans 3" w:cs="Times New Roman"/>
                    <w:lang w:val="ro-RO"/>
                  </w:rPr>
                </w:rPrChange>
              </w:rPr>
            </w:pPr>
            <w:ins w:id="19408" w:author="Administrator" w:date="2026-03-31T08:42:00Z">
              <w:r w:rsidRPr="007F1D2B">
                <w:rPr>
                  <w:rFonts w:ascii="Source Sans 3" w:hAnsi="Source Sans 3"/>
                  <w:lang w:val="ro-RO"/>
                  <w:rPrChange w:id="19409" w:author="Administrator" w:date="2026-06-26T09:54:00Z">
                    <w:rPr>
                      <w:rFonts w:ascii="Source Sans 3" w:hAnsi="Source Sans 3" w:cs="Times New Roman"/>
                      <w:lang w:val="ro-RO"/>
                    </w:rPr>
                  </w:rPrChange>
                </w:rPr>
                <w:t>Venit minim de incluziune</w:t>
              </w:r>
            </w:ins>
          </w:p>
        </w:tc>
        <w:tc>
          <w:tcPr>
            <w:tcW w:w="1560" w:type="dxa"/>
          </w:tcPr>
          <w:p w14:paraId="778E723B" w14:textId="77777777" w:rsidR="00D613E9" w:rsidRPr="007F1D2B" w:rsidRDefault="00D613E9" w:rsidP="00D613E9">
            <w:pPr>
              <w:pStyle w:val="Frspaiere"/>
              <w:rPr>
                <w:ins w:id="19410" w:author="Administrator" w:date="2026-03-31T08:29:00Z"/>
                <w:rFonts w:ascii="Source Sans 3" w:hAnsi="Source Sans 3"/>
                <w:rPrChange w:id="19411" w:author="Administrator" w:date="2026-06-26T09:54:00Z">
                  <w:rPr>
                    <w:ins w:id="19412" w:author="Administrator" w:date="2026-03-31T08:29:00Z"/>
                    <w:rFonts w:ascii="Source Sans 3" w:hAnsi="Source Sans 3" w:cs="Times New Roman"/>
                    <w:color w:val="000000"/>
                  </w:rPr>
                </w:rPrChange>
              </w:rPr>
            </w:pPr>
          </w:p>
        </w:tc>
      </w:tr>
      <w:tr w:rsidR="00D613E9" w:rsidRPr="007F1D2B" w14:paraId="30FD391E" w14:textId="77777777" w:rsidTr="008D6693">
        <w:trPr>
          <w:trHeight w:val="480"/>
          <w:ins w:id="19413" w:author="Administrator" w:date="2026-03-31T08:29:00Z"/>
        </w:trPr>
        <w:tc>
          <w:tcPr>
            <w:tcW w:w="889" w:type="dxa"/>
          </w:tcPr>
          <w:p w14:paraId="44FA733E" w14:textId="086131F5" w:rsidR="00D613E9" w:rsidRPr="007F1D2B" w:rsidRDefault="00D613E9" w:rsidP="00D613E9">
            <w:pPr>
              <w:pStyle w:val="Frspaiere"/>
              <w:rPr>
                <w:ins w:id="19414" w:author="Administrator" w:date="2026-03-31T08:29:00Z"/>
                <w:rFonts w:ascii="Source Sans 3" w:hAnsi="Source Sans 3"/>
                <w:rPrChange w:id="19415" w:author="Administrator" w:date="2026-06-26T09:54:00Z">
                  <w:rPr>
                    <w:ins w:id="19416" w:author="Administrator" w:date="2026-03-31T08:29:00Z"/>
                    <w:rFonts w:ascii="Source Sans 3" w:hAnsi="Source Sans 3" w:cs="Times New Roman"/>
                    <w:color w:val="000000"/>
                  </w:rPr>
                </w:rPrChange>
              </w:rPr>
            </w:pPr>
            <w:ins w:id="19417" w:author="Administrator" w:date="2026-03-31T08:30:00Z">
              <w:r w:rsidRPr="007F1D2B">
                <w:rPr>
                  <w:rFonts w:ascii="Source Sans 3" w:hAnsi="Source Sans 3"/>
                  <w:rPrChange w:id="19418" w:author="Administrator" w:date="2026-06-26T09:54:00Z">
                    <w:rPr>
                      <w:rFonts w:ascii="Source Sans 3" w:hAnsi="Source Sans 3" w:cs="Times New Roman"/>
                      <w:color w:val="000000"/>
                    </w:rPr>
                  </w:rPrChange>
                </w:rPr>
                <w:t>1656</w:t>
              </w:r>
            </w:ins>
          </w:p>
        </w:tc>
        <w:tc>
          <w:tcPr>
            <w:tcW w:w="1629" w:type="dxa"/>
          </w:tcPr>
          <w:p w14:paraId="5723D868" w14:textId="34B3F646" w:rsidR="00D613E9" w:rsidRPr="007F1D2B" w:rsidRDefault="00D613E9" w:rsidP="00D613E9">
            <w:pPr>
              <w:pStyle w:val="Frspaiere"/>
              <w:rPr>
                <w:ins w:id="19419" w:author="Administrator" w:date="2026-03-31T08:29:00Z"/>
                <w:rFonts w:ascii="Source Sans 3" w:eastAsia="Times New Roman" w:hAnsi="Source Sans 3"/>
                <w:rPrChange w:id="19420" w:author="Administrator" w:date="2026-06-26T09:54:00Z">
                  <w:rPr>
                    <w:ins w:id="19421" w:author="Administrator" w:date="2026-03-31T08:29:00Z"/>
                    <w:rFonts w:ascii="Source Sans 3" w:eastAsia="Times New Roman" w:hAnsi="Source Sans 3" w:cs="Times New Roman"/>
                    <w:color w:val="000000"/>
                  </w:rPr>
                </w:rPrChange>
              </w:rPr>
            </w:pPr>
            <w:ins w:id="19422" w:author="Administrator" w:date="2026-03-31T08:45:00Z">
              <w:r w:rsidRPr="007F1D2B">
                <w:rPr>
                  <w:rFonts w:ascii="Source Sans 3" w:eastAsia="Times New Roman" w:hAnsi="Source Sans 3"/>
                  <w:rPrChange w:id="19423" w:author="Administrator" w:date="2026-06-26T09:54:00Z">
                    <w:rPr>
                      <w:rFonts w:ascii="Source Sans 3" w:eastAsia="Times New Roman" w:hAnsi="Source Sans 3" w:cs="Times New Roman"/>
                      <w:color w:val="000000"/>
                    </w:rPr>
                  </w:rPrChange>
                </w:rPr>
                <w:t>26-03-2026</w:t>
              </w:r>
            </w:ins>
          </w:p>
        </w:tc>
        <w:tc>
          <w:tcPr>
            <w:tcW w:w="8812" w:type="dxa"/>
          </w:tcPr>
          <w:p w14:paraId="1531E12E" w14:textId="02752213" w:rsidR="00D613E9" w:rsidRPr="007F1D2B" w:rsidRDefault="00D613E9" w:rsidP="00D613E9">
            <w:pPr>
              <w:pStyle w:val="Frspaiere"/>
              <w:rPr>
                <w:ins w:id="19424" w:author="Administrator" w:date="2026-03-31T08:29:00Z"/>
                <w:rFonts w:ascii="Source Sans 3" w:hAnsi="Source Sans 3"/>
                <w:lang w:val="ro-RO"/>
                <w:rPrChange w:id="19425" w:author="Administrator" w:date="2026-06-26T09:54:00Z">
                  <w:rPr>
                    <w:ins w:id="19426" w:author="Administrator" w:date="2026-03-31T08:29:00Z"/>
                    <w:rFonts w:ascii="Source Sans 3" w:hAnsi="Source Sans 3" w:cs="Times New Roman"/>
                    <w:lang w:val="ro-RO"/>
                  </w:rPr>
                </w:rPrChange>
              </w:rPr>
            </w:pPr>
            <w:ins w:id="19427" w:author="Administrator" w:date="2026-03-31T08:42:00Z">
              <w:r w:rsidRPr="007F1D2B">
                <w:rPr>
                  <w:rFonts w:ascii="Source Sans 3" w:hAnsi="Source Sans 3"/>
                  <w:lang w:val="ro-RO"/>
                  <w:rPrChange w:id="19428" w:author="Administrator" w:date="2026-06-26T09:54:00Z">
                    <w:rPr>
                      <w:rFonts w:ascii="Source Sans 3" w:hAnsi="Source Sans 3" w:cs="Times New Roman"/>
                      <w:lang w:val="ro-RO"/>
                    </w:rPr>
                  </w:rPrChange>
                </w:rPr>
                <w:t>Venit minim de incluziune</w:t>
              </w:r>
            </w:ins>
          </w:p>
        </w:tc>
        <w:tc>
          <w:tcPr>
            <w:tcW w:w="1560" w:type="dxa"/>
          </w:tcPr>
          <w:p w14:paraId="35985B8E" w14:textId="77777777" w:rsidR="00D613E9" w:rsidRPr="007F1D2B" w:rsidRDefault="00D613E9" w:rsidP="00D613E9">
            <w:pPr>
              <w:pStyle w:val="Frspaiere"/>
              <w:rPr>
                <w:ins w:id="19429" w:author="Administrator" w:date="2026-03-31T08:29:00Z"/>
                <w:rFonts w:ascii="Source Sans 3" w:hAnsi="Source Sans 3"/>
                <w:rPrChange w:id="19430" w:author="Administrator" w:date="2026-06-26T09:54:00Z">
                  <w:rPr>
                    <w:ins w:id="19431" w:author="Administrator" w:date="2026-03-31T08:29:00Z"/>
                    <w:rFonts w:ascii="Source Sans 3" w:hAnsi="Source Sans 3" w:cs="Times New Roman"/>
                    <w:color w:val="000000"/>
                  </w:rPr>
                </w:rPrChange>
              </w:rPr>
            </w:pPr>
          </w:p>
        </w:tc>
      </w:tr>
      <w:tr w:rsidR="00D613E9" w:rsidRPr="007F1D2B" w14:paraId="7B0770D2" w14:textId="77777777" w:rsidTr="008D6693">
        <w:trPr>
          <w:trHeight w:val="480"/>
          <w:ins w:id="19432" w:author="Administrator" w:date="2026-03-31T08:29:00Z"/>
        </w:trPr>
        <w:tc>
          <w:tcPr>
            <w:tcW w:w="889" w:type="dxa"/>
          </w:tcPr>
          <w:p w14:paraId="7D850844" w14:textId="7C87FF7C" w:rsidR="00D613E9" w:rsidRPr="007F1D2B" w:rsidRDefault="00D613E9" w:rsidP="00D613E9">
            <w:pPr>
              <w:pStyle w:val="Frspaiere"/>
              <w:rPr>
                <w:ins w:id="19433" w:author="Administrator" w:date="2026-03-31T08:29:00Z"/>
                <w:rFonts w:ascii="Source Sans 3" w:hAnsi="Source Sans 3"/>
                <w:rPrChange w:id="19434" w:author="Administrator" w:date="2026-06-26T09:54:00Z">
                  <w:rPr>
                    <w:ins w:id="19435" w:author="Administrator" w:date="2026-03-31T08:29:00Z"/>
                    <w:rFonts w:ascii="Source Sans 3" w:hAnsi="Source Sans 3" w:cs="Times New Roman"/>
                    <w:color w:val="000000"/>
                  </w:rPr>
                </w:rPrChange>
              </w:rPr>
            </w:pPr>
            <w:ins w:id="19436" w:author="Administrator" w:date="2026-03-31T08:30:00Z">
              <w:r w:rsidRPr="007F1D2B">
                <w:rPr>
                  <w:rFonts w:ascii="Source Sans 3" w:hAnsi="Source Sans 3"/>
                  <w:rPrChange w:id="19437" w:author="Administrator" w:date="2026-06-26T09:54:00Z">
                    <w:rPr>
                      <w:rFonts w:ascii="Source Sans 3" w:hAnsi="Source Sans 3" w:cs="Times New Roman"/>
                      <w:color w:val="000000"/>
                    </w:rPr>
                  </w:rPrChange>
                </w:rPr>
                <w:t>1655</w:t>
              </w:r>
            </w:ins>
          </w:p>
        </w:tc>
        <w:tc>
          <w:tcPr>
            <w:tcW w:w="1629" w:type="dxa"/>
          </w:tcPr>
          <w:p w14:paraId="739B06C5" w14:textId="76FB99C4" w:rsidR="00D613E9" w:rsidRPr="007F1D2B" w:rsidRDefault="00D613E9" w:rsidP="00D613E9">
            <w:pPr>
              <w:pStyle w:val="Frspaiere"/>
              <w:rPr>
                <w:ins w:id="19438" w:author="Administrator" w:date="2026-03-31T08:29:00Z"/>
                <w:rFonts w:ascii="Source Sans 3" w:eastAsia="Times New Roman" w:hAnsi="Source Sans 3"/>
                <w:rPrChange w:id="19439" w:author="Administrator" w:date="2026-06-26T09:54:00Z">
                  <w:rPr>
                    <w:ins w:id="19440" w:author="Administrator" w:date="2026-03-31T08:29:00Z"/>
                    <w:rFonts w:ascii="Source Sans 3" w:eastAsia="Times New Roman" w:hAnsi="Source Sans 3" w:cs="Times New Roman"/>
                    <w:color w:val="000000"/>
                  </w:rPr>
                </w:rPrChange>
              </w:rPr>
            </w:pPr>
            <w:ins w:id="19441" w:author="Administrator" w:date="2026-03-31T08:45:00Z">
              <w:r w:rsidRPr="007F1D2B">
                <w:rPr>
                  <w:rFonts w:ascii="Source Sans 3" w:eastAsia="Times New Roman" w:hAnsi="Source Sans 3"/>
                  <w:rPrChange w:id="19442" w:author="Administrator" w:date="2026-06-26T09:54:00Z">
                    <w:rPr>
                      <w:rFonts w:ascii="Source Sans 3" w:eastAsia="Times New Roman" w:hAnsi="Source Sans 3" w:cs="Times New Roman"/>
                      <w:color w:val="000000"/>
                    </w:rPr>
                  </w:rPrChange>
                </w:rPr>
                <w:t>26-03-2026</w:t>
              </w:r>
            </w:ins>
          </w:p>
        </w:tc>
        <w:tc>
          <w:tcPr>
            <w:tcW w:w="8812" w:type="dxa"/>
          </w:tcPr>
          <w:p w14:paraId="1D5FAD54" w14:textId="62A8DB5D" w:rsidR="00D613E9" w:rsidRPr="007F1D2B" w:rsidRDefault="00D613E9" w:rsidP="00D613E9">
            <w:pPr>
              <w:pStyle w:val="Frspaiere"/>
              <w:rPr>
                <w:ins w:id="19443" w:author="Administrator" w:date="2026-03-31T08:29:00Z"/>
                <w:rFonts w:ascii="Source Sans 3" w:hAnsi="Source Sans 3"/>
                <w:lang w:val="ro-RO"/>
                <w:rPrChange w:id="19444" w:author="Administrator" w:date="2026-06-26T09:54:00Z">
                  <w:rPr>
                    <w:ins w:id="19445" w:author="Administrator" w:date="2026-03-31T08:29:00Z"/>
                    <w:rFonts w:ascii="Source Sans 3" w:hAnsi="Source Sans 3" w:cs="Times New Roman"/>
                    <w:lang w:val="ro-RO"/>
                  </w:rPr>
                </w:rPrChange>
              </w:rPr>
            </w:pPr>
            <w:ins w:id="19446" w:author="Administrator" w:date="2026-03-31T08:42:00Z">
              <w:r w:rsidRPr="007F1D2B">
                <w:rPr>
                  <w:rFonts w:ascii="Source Sans 3" w:hAnsi="Source Sans 3"/>
                  <w:lang w:val="ro-RO"/>
                  <w:rPrChange w:id="19447" w:author="Administrator" w:date="2026-06-26T09:54:00Z">
                    <w:rPr>
                      <w:rFonts w:ascii="Source Sans 3" w:hAnsi="Source Sans 3" w:cs="Times New Roman"/>
                      <w:lang w:val="ro-RO"/>
                    </w:rPr>
                  </w:rPrChange>
                </w:rPr>
                <w:t>Venit minim de incluziune</w:t>
              </w:r>
            </w:ins>
          </w:p>
        </w:tc>
        <w:tc>
          <w:tcPr>
            <w:tcW w:w="1560" w:type="dxa"/>
          </w:tcPr>
          <w:p w14:paraId="7A89296F" w14:textId="77777777" w:rsidR="00D613E9" w:rsidRPr="007F1D2B" w:rsidRDefault="00D613E9" w:rsidP="00D613E9">
            <w:pPr>
              <w:pStyle w:val="Frspaiere"/>
              <w:rPr>
                <w:ins w:id="19448" w:author="Administrator" w:date="2026-03-31T08:29:00Z"/>
                <w:rFonts w:ascii="Source Sans 3" w:hAnsi="Source Sans 3"/>
                <w:rPrChange w:id="19449" w:author="Administrator" w:date="2026-06-26T09:54:00Z">
                  <w:rPr>
                    <w:ins w:id="19450" w:author="Administrator" w:date="2026-03-31T08:29:00Z"/>
                    <w:rFonts w:ascii="Source Sans 3" w:hAnsi="Source Sans 3" w:cs="Times New Roman"/>
                    <w:color w:val="000000"/>
                  </w:rPr>
                </w:rPrChange>
              </w:rPr>
            </w:pPr>
          </w:p>
        </w:tc>
      </w:tr>
      <w:tr w:rsidR="00D613E9" w:rsidRPr="007F1D2B" w14:paraId="01E0B08A" w14:textId="77777777" w:rsidTr="008D6693">
        <w:trPr>
          <w:trHeight w:val="480"/>
          <w:ins w:id="19451" w:author="Administrator" w:date="2026-03-31T08:29:00Z"/>
        </w:trPr>
        <w:tc>
          <w:tcPr>
            <w:tcW w:w="889" w:type="dxa"/>
          </w:tcPr>
          <w:p w14:paraId="67801EE6" w14:textId="7259DD34" w:rsidR="00D613E9" w:rsidRPr="007F1D2B" w:rsidRDefault="00D613E9" w:rsidP="00D613E9">
            <w:pPr>
              <w:pStyle w:val="Frspaiere"/>
              <w:rPr>
                <w:ins w:id="19452" w:author="Administrator" w:date="2026-03-31T08:29:00Z"/>
                <w:rFonts w:ascii="Source Sans 3" w:hAnsi="Source Sans 3"/>
                <w:rPrChange w:id="19453" w:author="Administrator" w:date="2026-06-26T09:54:00Z">
                  <w:rPr>
                    <w:ins w:id="19454" w:author="Administrator" w:date="2026-03-31T08:29:00Z"/>
                    <w:rFonts w:ascii="Source Sans 3" w:hAnsi="Source Sans 3" w:cs="Times New Roman"/>
                    <w:color w:val="000000"/>
                  </w:rPr>
                </w:rPrChange>
              </w:rPr>
            </w:pPr>
            <w:ins w:id="19455" w:author="Administrator" w:date="2026-03-31T08:30:00Z">
              <w:r w:rsidRPr="007F1D2B">
                <w:rPr>
                  <w:rFonts w:ascii="Source Sans 3" w:hAnsi="Source Sans 3"/>
                  <w:rPrChange w:id="19456" w:author="Administrator" w:date="2026-06-26T09:54:00Z">
                    <w:rPr>
                      <w:rFonts w:ascii="Source Sans 3" w:hAnsi="Source Sans 3" w:cs="Times New Roman"/>
                      <w:color w:val="000000"/>
                    </w:rPr>
                  </w:rPrChange>
                </w:rPr>
                <w:t>1654</w:t>
              </w:r>
            </w:ins>
          </w:p>
        </w:tc>
        <w:tc>
          <w:tcPr>
            <w:tcW w:w="1629" w:type="dxa"/>
          </w:tcPr>
          <w:p w14:paraId="392E4C13" w14:textId="2D46F934" w:rsidR="00D613E9" w:rsidRPr="007F1D2B" w:rsidRDefault="00D613E9" w:rsidP="00D613E9">
            <w:pPr>
              <w:pStyle w:val="Frspaiere"/>
              <w:rPr>
                <w:ins w:id="19457" w:author="Administrator" w:date="2026-03-31T08:29:00Z"/>
                <w:rFonts w:ascii="Source Sans 3" w:eastAsia="Times New Roman" w:hAnsi="Source Sans 3"/>
                <w:rPrChange w:id="19458" w:author="Administrator" w:date="2026-06-26T09:54:00Z">
                  <w:rPr>
                    <w:ins w:id="19459" w:author="Administrator" w:date="2026-03-31T08:29:00Z"/>
                    <w:rFonts w:ascii="Source Sans 3" w:eastAsia="Times New Roman" w:hAnsi="Source Sans 3" w:cs="Times New Roman"/>
                    <w:color w:val="000000"/>
                  </w:rPr>
                </w:rPrChange>
              </w:rPr>
            </w:pPr>
            <w:ins w:id="19460" w:author="Administrator" w:date="2026-03-31T08:45:00Z">
              <w:r w:rsidRPr="007F1D2B">
                <w:rPr>
                  <w:rFonts w:ascii="Source Sans 3" w:eastAsia="Times New Roman" w:hAnsi="Source Sans 3"/>
                  <w:rPrChange w:id="19461" w:author="Administrator" w:date="2026-06-26T09:54:00Z">
                    <w:rPr>
                      <w:rFonts w:ascii="Source Sans 3" w:eastAsia="Times New Roman" w:hAnsi="Source Sans 3" w:cs="Times New Roman"/>
                      <w:color w:val="000000"/>
                    </w:rPr>
                  </w:rPrChange>
                </w:rPr>
                <w:t>26-03-2026</w:t>
              </w:r>
            </w:ins>
          </w:p>
        </w:tc>
        <w:tc>
          <w:tcPr>
            <w:tcW w:w="8812" w:type="dxa"/>
          </w:tcPr>
          <w:p w14:paraId="40294BAB" w14:textId="02F45BED" w:rsidR="00D613E9" w:rsidRPr="007F1D2B" w:rsidRDefault="00D613E9" w:rsidP="00D613E9">
            <w:pPr>
              <w:pStyle w:val="Frspaiere"/>
              <w:rPr>
                <w:ins w:id="19462" w:author="Administrator" w:date="2026-03-31T08:29:00Z"/>
                <w:rFonts w:ascii="Source Sans 3" w:hAnsi="Source Sans 3"/>
                <w:lang w:val="ro-RO"/>
                <w:rPrChange w:id="19463" w:author="Administrator" w:date="2026-06-26T09:54:00Z">
                  <w:rPr>
                    <w:ins w:id="19464" w:author="Administrator" w:date="2026-03-31T08:29:00Z"/>
                    <w:rFonts w:ascii="Source Sans 3" w:hAnsi="Source Sans 3" w:cs="Times New Roman"/>
                    <w:lang w:val="ro-RO"/>
                  </w:rPr>
                </w:rPrChange>
              </w:rPr>
            </w:pPr>
            <w:ins w:id="19465" w:author="Administrator" w:date="2026-03-31T08:42:00Z">
              <w:r w:rsidRPr="007F1D2B">
                <w:rPr>
                  <w:rFonts w:ascii="Source Sans 3" w:hAnsi="Source Sans 3"/>
                  <w:lang w:val="ro-RO"/>
                  <w:rPrChange w:id="19466" w:author="Administrator" w:date="2026-06-26T09:54:00Z">
                    <w:rPr>
                      <w:rFonts w:ascii="Source Sans 3" w:hAnsi="Source Sans 3" w:cs="Times New Roman"/>
                      <w:lang w:val="ro-RO"/>
                    </w:rPr>
                  </w:rPrChange>
                </w:rPr>
                <w:t>Venit minim de incluziune</w:t>
              </w:r>
            </w:ins>
          </w:p>
        </w:tc>
        <w:tc>
          <w:tcPr>
            <w:tcW w:w="1560" w:type="dxa"/>
          </w:tcPr>
          <w:p w14:paraId="0B48C600" w14:textId="77777777" w:rsidR="00D613E9" w:rsidRPr="007F1D2B" w:rsidRDefault="00D613E9" w:rsidP="00D613E9">
            <w:pPr>
              <w:pStyle w:val="Frspaiere"/>
              <w:rPr>
                <w:ins w:id="19467" w:author="Administrator" w:date="2026-03-31T08:29:00Z"/>
                <w:rFonts w:ascii="Source Sans 3" w:hAnsi="Source Sans 3"/>
                <w:rPrChange w:id="19468" w:author="Administrator" w:date="2026-06-26T09:54:00Z">
                  <w:rPr>
                    <w:ins w:id="19469" w:author="Administrator" w:date="2026-03-31T08:29:00Z"/>
                    <w:rFonts w:ascii="Source Sans 3" w:hAnsi="Source Sans 3" w:cs="Times New Roman"/>
                    <w:color w:val="000000"/>
                  </w:rPr>
                </w:rPrChange>
              </w:rPr>
            </w:pPr>
          </w:p>
        </w:tc>
      </w:tr>
      <w:tr w:rsidR="00D613E9" w:rsidRPr="007F1D2B" w14:paraId="628E8F94" w14:textId="77777777" w:rsidTr="008D6693">
        <w:trPr>
          <w:trHeight w:val="480"/>
          <w:ins w:id="19470" w:author="Administrator" w:date="2026-03-31T08:29:00Z"/>
        </w:trPr>
        <w:tc>
          <w:tcPr>
            <w:tcW w:w="889" w:type="dxa"/>
          </w:tcPr>
          <w:p w14:paraId="23E15D00" w14:textId="2B082400" w:rsidR="00D613E9" w:rsidRPr="007F1D2B" w:rsidRDefault="00D613E9" w:rsidP="00D613E9">
            <w:pPr>
              <w:pStyle w:val="Frspaiere"/>
              <w:rPr>
                <w:ins w:id="19471" w:author="Administrator" w:date="2026-03-31T08:29:00Z"/>
                <w:rFonts w:ascii="Source Sans 3" w:hAnsi="Source Sans 3"/>
                <w:rPrChange w:id="19472" w:author="Administrator" w:date="2026-06-26T09:54:00Z">
                  <w:rPr>
                    <w:ins w:id="19473" w:author="Administrator" w:date="2026-03-31T08:29:00Z"/>
                    <w:rFonts w:ascii="Source Sans 3" w:hAnsi="Source Sans 3" w:cs="Times New Roman"/>
                    <w:color w:val="000000"/>
                  </w:rPr>
                </w:rPrChange>
              </w:rPr>
            </w:pPr>
            <w:ins w:id="19474" w:author="Administrator" w:date="2026-03-31T08:30:00Z">
              <w:r w:rsidRPr="007F1D2B">
                <w:rPr>
                  <w:rFonts w:ascii="Source Sans 3" w:hAnsi="Source Sans 3"/>
                  <w:rPrChange w:id="19475" w:author="Administrator" w:date="2026-06-26T09:54:00Z">
                    <w:rPr>
                      <w:rFonts w:ascii="Source Sans 3" w:hAnsi="Source Sans 3" w:cs="Times New Roman"/>
                      <w:color w:val="000000"/>
                    </w:rPr>
                  </w:rPrChange>
                </w:rPr>
                <w:t>1653</w:t>
              </w:r>
            </w:ins>
          </w:p>
        </w:tc>
        <w:tc>
          <w:tcPr>
            <w:tcW w:w="1629" w:type="dxa"/>
          </w:tcPr>
          <w:p w14:paraId="17B98BB1" w14:textId="16D30341" w:rsidR="00D613E9" w:rsidRPr="007F1D2B" w:rsidRDefault="00D613E9" w:rsidP="00D613E9">
            <w:pPr>
              <w:pStyle w:val="Frspaiere"/>
              <w:rPr>
                <w:ins w:id="19476" w:author="Administrator" w:date="2026-03-31T08:29:00Z"/>
                <w:rFonts w:ascii="Source Sans 3" w:eastAsia="Times New Roman" w:hAnsi="Source Sans 3"/>
                <w:rPrChange w:id="19477" w:author="Administrator" w:date="2026-06-26T09:54:00Z">
                  <w:rPr>
                    <w:ins w:id="19478" w:author="Administrator" w:date="2026-03-31T08:29:00Z"/>
                    <w:rFonts w:ascii="Source Sans 3" w:eastAsia="Times New Roman" w:hAnsi="Source Sans 3" w:cs="Times New Roman"/>
                    <w:color w:val="000000"/>
                  </w:rPr>
                </w:rPrChange>
              </w:rPr>
            </w:pPr>
            <w:ins w:id="19479" w:author="Administrator" w:date="2026-03-31T08:45:00Z">
              <w:r w:rsidRPr="007F1D2B">
                <w:rPr>
                  <w:rFonts w:ascii="Source Sans 3" w:eastAsia="Times New Roman" w:hAnsi="Source Sans 3"/>
                  <w:rPrChange w:id="19480" w:author="Administrator" w:date="2026-06-26T09:54:00Z">
                    <w:rPr>
                      <w:rFonts w:ascii="Source Sans 3" w:eastAsia="Times New Roman" w:hAnsi="Source Sans 3" w:cs="Times New Roman"/>
                      <w:color w:val="000000"/>
                    </w:rPr>
                  </w:rPrChange>
                </w:rPr>
                <w:t>26-03-2026</w:t>
              </w:r>
            </w:ins>
          </w:p>
        </w:tc>
        <w:tc>
          <w:tcPr>
            <w:tcW w:w="8812" w:type="dxa"/>
          </w:tcPr>
          <w:p w14:paraId="4430C2BE" w14:textId="7377551B" w:rsidR="00D613E9" w:rsidRPr="007F1D2B" w:rsidRDefault="00D613E9" w:rsidP="00D613E9">
            <w:pPr>
              <w:pStyle w:val="Frspaiere"/>
              <w:rPr>
                <w:ins w:id="19481" w:author="Administrator" w:date="2026-03-31T08:29:00Z"/>
                <w:rFonts w:ascii="Source Sans 3" w:hAnsi="Source Sans 3"/>
                <w:lang w:val="ro-RO"/>
                <w:rPrChange w:id="19482" w:author="Administrator" w:date="2026-06-26T09:54:00Z">
                  <w:rPr>
                    <w:ins w:id="19483" w:author="Administrator" w:date="2026-03-31T08:29:00Z"/>
                    <w:rFonts w:ascii="Source Sans 3" w:hAnsi="Source Sans 3" w:cs="Times New Roman"/>
                    <w:lang w:val="ro-RO"/>
                  </w:rPr>
                </w:rPrChange>
              </w:rPr>
            </w:pPr>
            <w:ins w:id="19484" w:author="Administrator" w:date="2026-03-31T08:42:00Z">
              <w:r w:rsidRPr="007F1D2B">
                <w:rPr>
                  <w:rFonts w:ascii="Source Sans 3" w:hAnsi="Source Sans 3"/>
                  <w:lang w:val="ro-RO"/>
                  <w:rPrChange w:id="19485" w:author="Administrator" w:date="2026-06-26T09:54:00Z">
                    <w:rPr>
                      <w:rFonts w:ascii="Source Sans 3" w:hAnsi="Source Sans 3" w:cs="Times New Roman"/>
                      <w:lang w:val="ro-RO"/>
                    </w:rPr>
                  </w:rPrChange>
                </w:rPr>
                <w:t>Venit minim de incluziune</w:t>
              </w:r>
            </w:ins>
          </w:p>
        </w:tc>
        <w:tc>
          <w:tcPr>
            <w:tcW w:w="1560" w:type="dxa"/>
          </w:tcPr>
          <w:p w14:paraId="1DABCAC4" w14:textId="77777777" w:rsidR="00D613E9" w:rsidRPr="007F1D2B" w:rsidRDefault="00D613E9" w:rsidP="00D613E9">
            <w:pPr>
              <w:pStyle w:val="Frspaiere"/>
              <w:rPr>
                <w:ins w:id="19486" w:author="Administrator" w:date="2026-03-31T08:29:00Z"/>
                <w:rFonts w:ascii="Source Sans 3" w:hAnsi="Source Sans 3"/>
                <w:rPrChange w:id="19487" w:author="Administrator" w:date="2026-06-26T09:54:00Z">
                  <w:rPr>
                    <w:ins w:id="19488" w:author="Administrator" w:date="2026-03-31T08:29:00Z"/>
                    <w:rFonts w:ascii="Source Sans 3" w:hAnsi="Source Sans 3" w:cs="Times New Roman"/>
                    <w:color w:val="000000"/>
                  </w:rPr>
                </w:rPrChange>
              </w:rPr>
            </w:pPr>
          </w:p>
        </w:tc>
      </w:tr>
      <w:tr w:rsidR="00D613E9" w:rsidRPr="007F1D2B" w14:paraId="3C9C7560" w14:textId="77777777" w:rsidTr="008D6693">
        <w:trPr>
          <w:trHeight w:val="480"/>
          <w:ins w:id="19489" w:author="Administrator" w:date="2026-03-31T08:29:00Z"/>
        </w:trPr>
        <w:tc>
          <w:tcPr>
            <w:tcW w:w="889" w:type="dxa"/>
          </w:tcPr>
          <w:p w14:paraId="1226FA75" w14:textId="2E0904C1" w:rsidR="00D613E9" w:rsidRPr="007F1D2B" w:rsidRDefault="00D613E9" w:rsidP="00D613E9">
            <w:pPr>
              <w:pStyle w:val="Frspaiere"/>
              <w:rPr>
                <w:ins w:id="19490" w:author="Administrator" w:date="2026-03-31T08:29:00Z"/>
                <w:rFonts w:ascii="Source Sans 3" w:hAnsi="Source Sans 3"/>
                <w:rPrChange w:id="19491" w:author="Administrator" w:date="2026-06-26T09:54:00Z">
                  <w:rPr>
                    <w:ins w:id="19492" w:author="Administrator" w:date="2026-03-31T08:29:00Z"/>
                    <w:rFonts w:ascii="Source Sans 3" w:hAnsi="Source Sans 3" w:cs="Times New Roman"/>
                    <w:color w:val="000000"/>
                  </w:rPr>
                </w:rPrChange>
              </w:rPr>
            </w:pPr>
            <w:ins w:id="19493" w:author="Administrator" w:date="2026-03-31T08:30:00Z">
              <w:r w:rsidRPr="007F1D2B">
                <w:rPr>
                  <w:rFonts w:ascii="Source Sans 3" w:hAnsi="Source Sans 3"/>
                  <w:rPrChange w:id="19494" w:author="Administrator" w:date="2026-06-26T09:54:00Z">
                    <w:rPr>
                      <w:rFonts w:ascii="Source Sans 3" w:hAnsi="Source Sans 3" w:cs="Times New Roman"/>
                      <w:color w:val="000000"/>
                    </w:rPr>
                  </w:rPrChange>
                </w:rPr>
                <w:t>1652</w:t>
              </w:r>
            </w:ins>
          </w:p>
        </w:tc>
        <w:tc>
          <w:tcPr>
            <w:tcW w:w="1629" w:type="dxa"/>
          </w:tcPr>
          <w:p w14:paraId="7C631E3C" w14:textId="38309367" w:rsidR="00D613E9" w:rsidRPr="007F1D2B" w:rsidRDefault="00D613E9" w:rsidP="00D613E9">
            <w:pPr>
              <w:pStyle w:val="Frspaiere"/>
              <w:rPr>
                <w:ins w:id="19495" w:author="Administrator" w:date="2026-03-31T08:29:00Z"/>
                <w:rFonts w:ascii="Source Sans 3" w:eastAsia="Times New Roman" w:hAnsi="Source Sans 3"/>
                <w:rPrChange w:id="19496" w:author="Administrator" w:date="2026-06-26T09:54:00Z">
                  <w:rPr>
                    <w:ins w:id="19497" w:author="Administrator" w:date="2026-03-31T08:29:00Z"/>
                    <w:rFonts w:ascii="Source Sans 3" w:eastAsia="Times New Roman" w:hAnsi="Source Sans 3" w:cs="Times New Roman"/>
                    <w:color w:val="000000"/>
                  </w:rPr>
                </w:rPrChange>
              </w:rPr>
            </w:pPr>
            <w:ins w:id="19498" w:author="Administrator" w:date="2026-03-31T08:45:00Z">
              <w:r w:rsidRPr="007F1D2B">
                <w:rPr>
                  <w:rFonts w:ascii="Source Sans 3" w:eastAsia="Times New Roman" w:hAnsi="Source Sans 3"/>
                  <w:rPrChange w:id="19499" w:author="Administrator" w:date="2026-06-26T09:54:00Z">
                    <w:rPr>
                      <w:rFonts w:ascii="Source Sans 3" w:eastAsia="Times New Roman" w:hAnsi="Source Sans 3" w:cs="Times New Roman"/>
                      <w:color w:val="000000"/>
                    </w:rPr>
                  </w:rPrChange>
                </w:rPr>
                <w:t>26-03-2026</w:t>
              </w:r>
            </w:ins>
          </w:p>
        </w:tc>
        <w:tc>
          <w:tcPr>
            <w:tcW w:w="8812" w:type="dxa"/>
          </w:tcPr>
          <w:p w14:paraId="018BEBCC" w14:textId="4408EDFD" w:rsidR="00D613E9" w:rsidRPr="007F1D2B" w:rsidRDefault="00D613E9" w:rsidP="00D613E9">
            <w:pPr>
              <w:pStyle w:val="Frspaiere"/>
              <w:rPr>
                <w:ins w:id="19500" w:author="Administrator" w:date="2026-03-31T08:29:00Z"/>
                <w:rFonts w:ascii="Source Sans 3" w:hAnsi="Source Sans 3"/>
                <w:lang w:val="ro-RO"/>
                <w:rPrChange w:id="19501" w:author="Administrator" w:date="2026-06-26T09:54:00Z">
                  <w:rPr>
                    <w:ins w:id="19502" w:author="Administrator" w:date="2026-03-31T08:29:00Z"/>
                    <w:rFonts w:ascii="Source Sans 3" w:hAnsi="Source Sans 3" w:cs="Times New Roman"/>
                    <w:lang w:val="ro-RO"/>
                  </w:rPr>
                </w:rPrChange>
              </w:rPr>
            </w:pPr>
            <w:ins w:id="19503" w:author="Administrator" w:date="2026-03-31T08:42:00Z">
              <w:r w:rsidRPr="007F1D2B">
                <w:rPr>
                  <w:rFonts w:ascii="Source Sans 3" w:hAnsi="Source Sans 3"/>
                  <w:lang w:val="ro-RO"/>
                  <w:rPrChange w:id="19504" w:author="Administrator" w:date="2026-06-26T09:54:00Z">
                    <w:rPr>
                      <w:rFonts w:ascii="Source Sans 3" w:hAnsi="Source Sans 3" w:cs="Times New Roman"/>
                      <w:lang w:val="ro-RO"/>
                    </w:rPr>
                  </w:rPrChange>
                </w:rPr>
                <w:t>Venit minim de incluziune</w:t>
              </w:r>
            </w:ins>
          </w:p>
        </w:tc>
        <w:tc>
          <w:tcPr>
            <w:tcW w:w="1560" w:type="dxa"/>
          </w:tcPr>
          <w:p w14:paraId="6FE1984B" w14:textId="77777777" w:rsidR="00D613E9" w:rsidRPr="007F1D2B" w:rsidRDefault="00D613E9" w:rsidP="00D613E9">
            <w:pPr>
              <w:pStyle w:val="Frspaiere"/>
              <w:rPr>
                <w:ins w:id="19505" w:author="Administrator" w:date="2026-03-31T08:29:00Z"/>
                <w:rFonts w:ascii="Source Sans 3" w:hAnsi="Source Sans 3"/>
                <w:rPrChange w:id="19506" w:author="Administrator" w:date="2026-06-26T09:54:00Z">
                  <w:rPr>
                    <w:ins w:id="19507" w:author="Administrator" w:date="2026-03-31T08:29:00Z"/>
                    <w:rFonts w:ascii="Source Sans 3" w:hAnsi="Source Sans 3" w:cs="Times New Roman"/>
                    <w:color w:val="000000"/>
                  </w:rPr>
                </w:rPrChange>
              </w:rPr>
            </w:pPr>
          </w:p>
        </w:tc>
      </w:tr>
      <w:tr w:rsidR="00D613E9" w:rsidRPr="007F1D2B" w14:paraId="1BFA7064" w14:textId="77777777" w:rsidTr="008D6693">
        <w:trPr>
          <w:trHeight w:val="480"/>
          <w:ins w:id="19508" w:author="Administrator" w:date="2026-03-31T08:29:00Z"/>
        </w:trPr>
        <w:tc>
          <w:tcPr>
            <w:tcW w:w="889" w:type="dxa"/>
          </w:tcPr>
          <w:p w14:paraId="594FBA1E" w14:textId="2BE5E82E" w:rsidR="00D613E9" w:rsidRPr="007F1D2B" w:rsidRDefault="00D613E9" w:rsidP="00D613E9">
            <w:pPr>
              <w:pStyle w:val="Frspaiere"/>
              <w:rPr>
                <w:ins w:id="19509" w:author="Administrator" w:date="2026-03-31T08:29:00Z"/>
                <w:rFonts w:ascii="Source Sans 3" w:hAnsi="Source Sans 3"/>
                <w:rPrChange w:id="19510" w:author="Administrator" w:date="2026-06-26T09:54:00Z">
                  <w:rPr>
                    <w:ins w:id="19511" w:author="Administrator" w:date="2026-03-31T08:29:00Z"/>
                    <w:rFonts w:ascii="Source Sans 3" w:hAnsi="Source Sans 3" w:cs="Times New Roman"/>
                    <w:color w:val="000000"/>
                  </w:rPr>
                </w:rPrChange>
              </w:rPr>
            </w:pPr>
            <w:ins w:id="19512" w:author="Administrator" w:date="2026-03-31T08:30:00Z">
              <w:r w:rsidRPr="007F1D2B">
                <w:rPr>
                  <w:rFonts w:ascii="Source Sans 3" w:hAnsi="Source Sans 3"/>
                  <w:rPrChange w:id="19513" w:author="Administrator" w:date="2026-06-26T09:54:00Z">
                    <w:rPr>
                      <w:rFonts w:ascii="Source Sans 3" w:hAnsi="Source Sans 3" w:cs="Times New Roman"/>
                      <w:color w:val="000000"/>
                    </w:rPr>
                  </w:rPrChange>
                </w:rPr>
                <w:t>1651</w:t>
              </w:r>
            </w:ins>
          </w:p>
        </w:tc>
        <w:tc>
          <w:tcPr>
            <w:tcW w:w="1629" w:type="dxa"/>
          </w:tcPr>
          <w:p w14:paraId="62A3ED5C" w14:textId="30B44308" w:rsidR="00D613E9" w:rsidRPr="007F1D2B" w:rsidRDefault="00D613E9" w:rsidP="00D613E9">
            <w:pPr>
              <w:pStyle w:val="Frspaiere"/>
              <w:rPr>
                <w:ins w:id="19514" w:author="Administrator" w:date="2026-03-31T08:29:00Z"/>
                <w:rFonts w:ascii="Source Sans 3" w:eastAsia="Times New Roman" w:hAnsi="Source Sans 3"/>
                <w:rPrChange w:id="19515" w:author="Administrator" w:date="2026-06-26T09:54:00Z">
                  <w:rPr>
                    <w:ins w:id="19516" w:author="Administrator" w:date="2026-03-31T08:29:00Z"/>
                    <w:rFonts w:ascii="Source Sans 3" w:eastAsia="Times New Roman" w:hAnsi="Source Sans 3" w:cs="Times New Roman"/>
                    <w:color w:val="000000"/>
                  </w:rPr>
                </w:rPrChange>
              </w:rPr>
            </w:pPr>
            <w:ins w:id="19517" w:author="Administrator" w:date="2026-03-31T08:45:00Z">
              <w:r w:rsidRPr="007F1D2B">
                <w:rPr>
                  <w:rFonts w:ascii="Source Sans 3" w:eastAsia="Times New Roman" w:hAnsi="Source Sans 3"/>
                  <w:rPrChange w:id="19518" w:author="Administrator" w:date="2026-06-26T09:54:00Z">
                    <w:rPr>
                      <w:rFonts w:ascii="Source Sans 3" w:eastAsia="Times New Roman" w:hAnsi="Source Sans 3" w:cs="Times New Roman"/>
                      <w:color w:val="000000"/>
                    </w:rPr>
                  </w:rPrChange>
                </w:rPr>
                <w:t>26-03-2026</w:t>
              </w:r>
            </w:ins>
          </w:p>
        </w:tc>
        <w:tc>
          <w:tcPr>
            <w:tcW w:w="8812" w:type="dxa"/>
          </w:tcPr>
          <w:p w14:paraId="45D5C1CE" w14:textId="0E7DF0BB" w:rsidR="00D613E9" w:rsidRPr="007F1D2B" w:rsidRDefault="00D613E9" w:rsidP="00D613E9">
            <w:pPr>
              <w:pStyle w:val="Frspaiere"/>
              <w:rPr>
                <w:ins w:id="19519" w:author="Administrator" w:date="2026-03-31T08:29:00Z"/>
                <w:rFonts w:ascii="Source Sans 3" w:hAnsi="Source Sans 3"/>
                <w:lang w:val="ro-RO"/>
                <w:rPrChange w:id="19520" w:author="Administrator" w:date="2026-06-26T09:54:00Z">
                  <w:rPr>
                    <w:ins w:id="19521" w:author="Administrator" w:date="2026-03-31T08:29:00Z"/>
                    <w:rFonts w:ascii="Source Sans 3" w:hAnsi="Source Sans 3" w:cs="Times New Roman"/>
                    <w:lang w:val="ro-RO"/>
                  </w:rPr>
                </w:rPrChange>
              </w:rPr>
            </w:pPr>
            <w:ins w:id="19522" w:author="Administrator" w:date="2026-03-31T08:42:00Z">
              <w:r w:rsidRPr="007F1D2B">
                <w:rPr>
                  <w:rFonts w:ascii="Source Sans 3" w:hAnsi="Source Sans 3"/>
                  <w:lang w:val="ro-RO"/>
                  <w:rPrChange w:id="19523" w:author="Administrator" w:date="2026-06-26T09:54:00Z">
                    <w:rPr>
                      <w:rFonts w:ascii="Source Sans 3" w:hAnsi="Source Sans 3" w:cs="Times New Roman"/>
                      <w:lang w:val="ro-RO"/>
                    </w:rPr>
                  </w:rPrChange>
                </w:rPr>
                <w:t>Venit minim de incluziune</w:t>
              </w:r>
            </w:ins>
          </w:p>
        </w:tc>
        <w:tc>
          <w:tcPr>
            <w:tcW w:w="1560" w:type="dxa"/>
          </w:tcPr>
          <w:p w14:paraId="3478DE71" w14:textId="77777777" w:rsidR="00D613E9" w:rsidRPr="007F1D2B" w:rsidRDefault="00D613E9" w:rsidP="00D613E9">
            <w:pPr>
              <w:pStyle w:val="Frspaiere"/>
              <w:rPr>
                <w:ins w:id="19524" w:author="Administrator" w:date="2026-03-31T08:29:00Z"/>
                <w:rFonts w:ascii="Source Sans 3" w:hAnsi="Source Sans 3"/>
                <w:rPrChange w:id="19525" w:author="Administrator" w:date="2026-06-26T09:54:00Z">
                  <w:rPr>
                    <w:ins w:id="19526" w:author="Administrator" w:date="2026-03-31T08:29:00Z"/>
                    <w:rFonts w:ascii="Source Sans 3" w:hAnsi="Source Sans 3" w:cs="Times New Roman"/>
                    <w:color w:val="000000"/>
                  </w:rPr>
                </w:rPrChange>
              </w:rPr>
            </w:pPr>
          </w:p>
        </w:tc>
      </w:tr>
      <w:tr w:rsidR="00D613E9" w:rsidRPr="007F1D2B" w14:paraId="06E291FA" w14:textId="77777777" w:rsidTr="008D6693">
        <w:trPr>
          <w:trHeight w:val="480"/>
          <w:ins w:id="19527" w:author="Administrator" w:date="2026-03-31T08:29:00Z"/>
        </w:trPr>
        <w:tc>
          <w:tcPr>
            <w:tcW w:w="889" w:type="dxa"/>
          </w:tcPr>
          <w:p w14:paraId="71B66FE9" w14:textId="7D7FD39B" w:rsidR="00D613E9" w:rsidRPr="007F1D2B" w:rsidRDefault="00D613E9" w:rsidP="00D613E9">
            <w:pPr>
              <w:pStyle w:val="Frspaiere"/>
              <w:rPr>
                <w:ins w:id="19528" w:author="Administrator" w:date="2026-03-31T08:29:00Z"/>
                <w:rFonts w:ascii="Source Sans 3" w:hAnsi="Source Sans 3"/>
                <w:rPrChange w:id="19529" w:author="Administrator" w:date="2026-06-26T09:54:00Z">
                  <w:rPr>
                    <w:ins w:id="19530" w:author="Administrator" w:date="2026-03-31T08:29:00Z"/>
                    <w:rFonts w:ascii="Source Sans 3" w:hAnsi="Source Sans 3" w:cs="Times New Roman"/>
                    <w:color w:val="000000"/>
                  </w:rPr>
                </w:rPrChange>
              </w:rPr>
            </w:pPr>
            <w:ins w:id="19531" w:author="Administrator" w:date="2026-03-31T08:30:00Z">
              <w:r w:rsidRPr="007F1D2B">
                <w:rPr>
                  <w:rFonts w:ascii="Source Sans 3" w:hAnsi="Source Sans 3"/>
                  <w:rPrChange w:id="19532" w:author="Administrator" w:date="2026-06-26T09:54:00Z">
                    <w:rPr>
                      <w:rFonts w:ascii="Source Sans 3" w:hAnsi="Source Sans 3" w:cs="Times New Roman"/>
                      <w:color w:val="000000"/>
                    </w:rPr>
                  </w:rPrChange>
                </w:rPr>
                <w:t>1650</w:t>
              </w:r>
            </w:ins>
          </w:p>
        </w:tc>
        <w:tc>
          <w:tcPr>
            <w:tcW w:w="1629" w:type="dxa"/>
          </w:tcPr>
          <w:p w14:paraId="7EF037B3" w14:textId="0E7C69BE" w:rsidR="00D613E9" w:rsidRPr="007F1D2B" w:rsidRDefault="00D613E9" w:rsidP="00D613E9">
            <w:pPr>
              <w:pStyle w:val="Frspaiere"/>
              <w:rPr>
                <w:ins w:id="19533" w:author="Administrator" w:date="2026-03-31T08:29:00Z"/>
                <w:rFonts w:ascii="Source Sans 3" w:eastAsia="Times New Roman" w:hAnsi="Source Sans 3"/>
                <w:rPrChange w:id="19534" w:author="Administrator" w:date="2026-06-26T09:54:00Z">
                  <w:rPr>
                    <w:ins w:id="19535" w:author="Administrator" w:date="2026-03-31T08:29:00Z"/>
                    <w:rFonts w:ascii="Source Sans 3" w:eastAsia="Times New Roman" w:hAnsi="Source Sans 3" w:cs="Times New Roman"/>
                    <w:color w:val="000000"/>
                  </w:rPr>
                </w:rPrChange>
              </w:rPr>
            </w:pPr>
            <w:ins w:id="19536" w:author="Administrator" w:date="2026-03-31T08:45:00Z">
              <w:r w:rsidRPr="007F1D2B">
                <w:rPr>
                  <w:rFonts w:ascii="Source Sans 3" w:eastAsia="Times New Roman" w:hAnsi="Source Sans 3"/>
                  <w:rPrChange w:id="19537" w:author="Administrator" w:date="2026-06-26T09:54:00Z">
                    <w:rPr>
                      <w:rFonts w:ascii="Source Sans 3" w:eastAsia="Times New Roman" w:hAnsi="Source Sans 3" w:cs="Times New Roman"/>
                      <w:color w:val="000000"/>
                    </w:rPr>
                  </w:rPrChange>
                </w:rPr>
                <w:t>26-03-2026</w:t>
              </w:r>
            </w:ins>
          </w:p>
        </w:tc>
        <w:tc>
          <w:tcPr>
            <w:tcW w:w="8812" w:type="dxa"/>
          </w:tcPr>
          <w:p w14:paraId="6095CA2F" w14:textId="1088FB9F" w:rsidR="00D613E9" w:rsidRPr="007F1D2B" w:rsidRDefault="00D613E9" w:rsidP="00D613E9">
            <w:pPr>
              <w:pStyle w:val="Frspaiere"/>
              <w:rPr>
                <w:ins w:id="19538" w:author="Administrator" w:date="2026-03-31T08:29:00Z"/>
                <w:rFonts w:ascii="Source Sans 3" w:hAnsi="Source Sans 3"/>
                <w:lang w:val="ro-RO"/>
                <w:rPrChange w:id="19539" w:author="Administrator" w:date="2026-06-26T09:54:00Z">
                  <w:rPr>
                    <w:ins w:id="19540" w:author="Administrator" w:date="2026-03-31T08:29:00Z"/>
                    <w:rFonts w:ascii="Source Sans 3" w:hAnsi="Source Sans 3" w:cs="Times New Roman"/>
                    <w:lang w:val="ro-RO"/>
                  </w:rPr>
                </w:rPrChange>
              </w:rPr>
            </w:pPr>
            <w:ins w:id="19541" w:author="Administrator" w:date="2026-03-31T08:42:00Z">
              <w:r w:rsidRPr="007F1D2B">
                <w:rPr>
                  <w:rFonts w:ascii="Source Sans 3" w:hAnsi="Source Sans 3"/>
                  <w:lang w:val="ro-RO"/>
                  <w:rPrChange w:id="19542" w:author="Administrator" w:date="2026-06-26T09:54:00Z">
                    <w:rPr>
                      <w:rFonts w:ascii="Source Sans 3" w:hAnsi="Source Sans 3" w:cs="Times New Roman"/>
                      <w:lang w:val="ro-RO"/>
                    </w:rPr>
                  </w:rPrChange>
                </w:rPr>
                <w:t>Venit minim de incluziune</w:t>
              </w:r>
            </w:ins>
          </w:p>
        </w:tc>
        <w:tc>
          <w:tcPr>
            <w:tcW w:w="1560" w:type="dxa"/>
          </w:tcPr>
          <w:p w14:paraId="6D7A4629" w14:textId="77777777" w:rsidR="00D613E9" w:rsidRPr="007F1D2B" w:rsidRDefault="00D613E9" w:rsidP="00D613E9">
            <w:pPr>
              <w:pStyle w:val="Frspaiere"/>
              <w:rPr>
                <w:ins w:id="19543" w:author="Administrator" w:date="2026-03-31T08:29:00Z"/>
                <w:rFonts w:ascii="Source Sans 3" w:hAnsi="Source Sans 3"/>
                <w:rPrChange w:id="19544" w:author="Administrator" w:date="2026-06-26T09:54:00Z">
                  <w:rPr>
                    <w:ins w:id="19545" w:author="Administrator" w:date="2026-03-31T08:29:00Z"/>
                    <w:rFonts w:ascii="Source Sans 3" w:hAnsi="Source Sans 3" w:cs="Times New Roman"/>
                    <w:color w:val="000000"/>
                  </w:rPr>
                </w:rPrChange>
              </w:rPr>
            </w:pPr>
          </w:p>
        </w:tc>
      </w:tr>
      <w:tr w:rsidR="00D613E9" w:rsidRPr="007F1D2B" w14:paraId="3724938E" w14:textId="77777777" w:rsidTr="008D6693">
        <w:trPr>
          <w:trHeight w:val="480"/>
          <w:ins w:id="19546" w:author="Administrator" w:date="2026-03-31T08:29:00Z"/>
        </w:trPr>
        <w:tc>
          <w:tcPr>
            <w:tcW w:w="889" w:type="dxa"/>
          </w:tcPr>
          <w:p w14:paraId="3D06D9B2" w14:textId="113D7360" w:rsidR="00D613E9" w:rsidRPr="007F1D2B" w:rsidRDefault="00D613E9" w:rsidP="00D613E9">
            <w:pPr>
              <w:pStyle w:val="Frspaiere"/>
              <w:rPr>
                <w:ins w:id="19547" w:author="Administrator" w:date="2026-03-31T08:29:00Z"/>
                <w:rFonts w:ascii="Source Sans 3" w:hAnsi="Source Sans 3"/>
                <w:rPrChange w:id="19548" w:author="Administrator" w:date="2026-06-26T09:54:00Z">
                  <w:rPr>
                    <w:ins w:id="19549" w:author="Administrator" w:date="2026-03-31T08:29:00Z"/>
                    <w:rFonts w:ascii="Source Sans 3" w:hAnsi="Source Sans 3" w:cs="Times New Roman"/>
                    <w:color w:val="000000"/>
                  </w:rPr>
                </w:rPrChange>
              </w:rPr>
            </w:pPr>
            <w:ins w:id="19550" w:author="Administrator" w:date="2026-03-31T08:30:00Z">
              <w:r w:rsidRPr="007F1D2B">
                <w:rPr>
                  <w:rFonts w:ascii="Source Sans 3" w:hAnsi="Source Sans 3"/>
                  <w:rPrChange w:id="19551" w:author="Administrator" w:date="2026-06-26T09:54:00Z">
                    <w:rPr>
                      <w:rFonts w:ascii="Source Sans 3" w:hAnsi="Source Sans 3" w:cs="Times New Roman"/>
                      <w:color w:val="000000"/>
                    </w:rPr>
                  </w:rPrChange>
                </w:rPr>
                <w:t>1649</w:t>
              </w:r>
            </w:ins>
          </w:p>
        </w:tc>
        <w:tc>
          <w:tcPr>
            <w:tcW w:w="1629" w:type="dxa"/>
          </w:tcPr>
          <w:p w14:paraId="4ADA4C24" w14:textId="55F15DB6" w:rsidR="00D613E9" w:rsidRPr="007F1D2B" w:rsidRDefault="00D613E9" w:rsidP="00D613E9">
            <w:pPr>
              <w:pStyle w:val="Frspaiere"/>
              <w:rPr>
                <w:ins w:id="19552" w:author="Administrator" w:date="2026-03-31T08:29:00Z"/>
                <w:rFonts w:ascii="Source Sans 3" w:eastAsia="Times New Roman" w:hAnsi="Source Sans 3"/>
                <w:rPrChange w:id="19553" w:author="Administrator" w:date="2026-06-26T09:54:00Z">
                  <w:rPr>
                    <w:ins w:id="19554" w:author="Administrator" w:date="2026-03-31T08:29:00Z"/>
                    <w:rFonts w:ascii="Source Sans 3" w:eastAsia="Times New Roman" w:hAnsi="Source Sans 3" w:cs="Times New Roman"/>
                    <w:color w:val="000000"/>
                  </w:rPr>
                </w:rPrChange>
              </w:rPr>
            </w:pPr>
            <w:ins w:id="19555" w:author="Administrator" w:date="2026-03-31T08:45:00Z">
              <w:r w:rsidRPr="007F1D2B">
                <w:rPr>
                  <w:rFonts w:ascii="Source Sans 3" w:eastAsia="Times New Roman" w:hAnsi="Source Sans 3"/>
                  <w:rPrChange w:id="19556" w:author="Administrator" w:date="2026-06-26T09:54:00Z">
                    <w:rPr>
                      <w:rFonts w:ascii="Source Sans 3" w:eastAsia="Times New Roman" w:hAnsi="Source Sans 3" w:cs="Times New Roman"/>
                      <w:color w:val="000000"/>
                    </w:rPr>
                  </w:rPrChange>
                </w:rPr>
                <w:t>26-03-2026</w:t>
              </w:r>
            </w:ins>
          </w:p>
        </w:tc>
        <w:tc>
          <w:tcPr>
            <w:tcW w:w="8812" w:type="dxa"/>
          </w:tcPr>
          <w:p w14:paraId="33A7F00C" w14:textId="7229B363" w:rsidR="00D613E9" w:rsidRPr="007F1D2B" w:rsidRDefault="00D613E9" w:rsidP="00D613E9">
            <w:pPr>
              <w:pStyle w:val="Frspaiere"/>
              <w:rPr>
                <w:ins w:id="19557" w:author="Administrator" w:date="2026-03-31T08:29:00Z"/>
                <w:rFonts w:ascii="Source Sans 3" w:hAnsi="Source Sans 3"/>
                <w:lang w:val="ro-RO"/>
                <w:rPrChange w:id="19558" w:author="Administrator" w:date="2026-06-26T09:54:00Z">
                  <w:rPr>
                    <w:ins w:id="19559" w:author="Administrator" w:date="2026-03-31T08:29:00Z"/>
                    <w:rFonts w:ascii="Source Sans 3" w:hAnsi="Source Sans 3" w:cs="Times New Roman"/>
                    <w:lang w:val="ro-RO"/>
                  </w:rPr>
                </w:rPrChange>
              </w:rPr>
            </w:pPr>
            <w:ins w:id="19560" w:author="Administrator" w:date="2026-03-31T08:42:00Z">
              <w:r w:rsidRPr="007F1D2B">
                <w:rPr>
                  <w:rFonts w:ascii="Source Sans 3" w:hAnsi="Source Sans 3"/>
                  <w:lang w:val="ro-RO"/>
                  <w:rPrChange w:id="19561" w:author="Administrator" w:date="2026-06-26T09:54:00Z">
                    <w:rPr>
                      <w:rFonts w:ascii="Source Sans 3" w:hAnsi="Source Sans 3" w:cs="Times New Roman"/>
                      <w:lang w:val="ro-RO"/>
                    </w:rPr>
                  </w:rPrChange>
                </w:rPr>
                <w:t>Venit minim de incluziune</w:t>
              </w:r>
            </w:ins>
          </w:p>
        </w:tc>
        <w:tc>
          <w:tcPr>
            <w:tcW w:w="1560" w:type="dxa"/>
          </w:tcPr>
          <w:p w14:paraId="4CB0D693" w14:textId="77777777" w:rsidR="00D613E9" w:rsidRPr="007F1D2B" w:rsidRDefault="00D613E9" w:rsidP="00D613E9">
            <w:pPr>
              <w:pStyle w:val="Frspaiere"/>
              <w:rPr>
                <w:ins w:id="19562" w:author="Administrator" w:date="2026-03-31T08:29:00Z"/>
                <w:rFonts w:ascii="Source Sans 3" w:hAnsi="Source Sans 3"/>
                <w:rPrChange w:id="19563" w:author="Administrator" w:date="2026-06-26T09:54:00Z">
                  <w:rPr>
                    <w:ins w:id="19564" w:author="Administrator" w:date="2026-03-31T08:29:00Z"/>
                    <w:rFonts w:ascii="Source Sans 3" w:hAnsi="Source Sans 3" w:cs="Times New Roman"/>
                    <w:color w:val="000000"/>
                  </w:rPr>
                </w:rPrChange>
              </w:rPr>
            </w:pPr>
          </w:p>
        </w:tc>
      </w:tr>
      <w:tr w:rsidR="00D613E9" w:rsidRPr="007F1D2B" w14:paraId="1A5E06FF" w14:textId="77777777" w:rsidTr="008D6693">
        <w:trPr>
          <w:trHeight w:val="480"/>
          <w:ins w:id="19565" w:author="Administrator" w:date="2026-03-30T09:13:00Z"/>
        </w:trPr>
        <w:tc>
          <w:tcPr>
            <w:tcW w:w="889" w:type="dxa"/>
          </w:tcPr>
          <w:p w14:paraId="23CF7E40" w14:textId="5EEA5459" w:rsidR="00D613E9" w:rsidRPr="007F1D2B" w:rsidRDefault="00D613E9" w:rsidP="00D613E9">
            <w:pPr>
              <w:pStyle w:val="Frspaiere"/>
              <w:rPr>
                <w:ins w:id="19566" w:author="Administrator" w:date="2026-03-30T09:13:00Z"/>
                <w:rFonts w:ascii="Source Sans 3" w:hAnsi="Source Sans 3"/>
                <w:rPrChange w:id="19567" w:author="Administrator" w:date="2026-06-26T09:54:00Z">
                  <w:rPr>
                    <w:ins w:id="19568" w:author="Administrator" w:date="2026-03-30T09:13:00Z"/>
                    <w:rFonts w:ascii="Source Sans 3" w:hAnsi="Source Sans 3" w:cs="Times New Roman"/>
                    <w:color w:val="000000"/>
                  </w:rPr>
                </w:rPrChange>
              </w:rPr>
            </w:pPr>
            <w:ins w:id="19569" w:author="Administrator" w:date="2026-03-31T08:29:00Z">
              <w:r w:rsidRPr="007F1D2B">
                <w:rPr>
                  <w:rFonts w:ascii="Source Sans 3" w:hAnsi="Source Sans 3"/>
                  <w:rPrChange w:id="19570" w:author="Administrator" w:date="2026-06-26T09:54:00Z">
                    <w:rPr>
                      <w:rFonts w:ascii="Source Sans 3" w:hAnsi="Source Sans 3" w:cs="Times New Roman"/>
                      <w:color w:val="000000"/>
                    </w:rPr>
                  </w:rPrChange>
                </w:rPr>
                <w:t>1648</w:t>
              </w:r>
            </w:ins>
          </w:p>
        </w:tc>
        <w:tc>
          <w:tcPr>
            <w:tcW w:w="1629" w:type="dxa"/>
          </w:tcPr>
          <w:p w14:paraId="6A2B2554" w14:textId="27A4F818" w:rsidR="00D613E9" w:rsidRPr="007F1D2B" w:rsidRDefault="00D613E9" w:rsidP="00D613E9">
            <w:pPr>
              <w:pStyle w:val="Frspaiere"/>
              <w:rPr>
                <w:ins w:id="19571" w:author="Administrator" w:date="2026-03-30T09:13:00Z"/>
                <w:rFonts w:ascii="Source Sans 3" w:eastAsia="Times New Roman" w:hAnsi="Source Sans 3"/>
                <w:rPrChange w:id="19572" w:author="Administrator" w:date="2026-06-26T09:54:00Z">
                  <w:rPr>
                    <w:ins w:id="19573" w:author="Administrator" w:date="2026-03-30T09:13:00Z"/>
                    <w:rFonts w:ascii="Source Sans 3" w:eastAsia="Times New Roman" w:hAnsi="Source Sans 3" w:cs="Times New Roman"/>
                    <w:color w:val="000000"/>
                  </w:rPr>
                </w:rPrChange>
              </w:rPr>
            </w:pPr>
            <w:ins w:id="19574" w:author="Administrator" w:date="2026-03-31T08:45:00Z">
              <w:r w:rsidRPr="007F1D2B">
                <w:rPr>
                  <w:rFonts w:ascii="Source Sans 3" w:eastAsia="Times New Roman" w:hAnsi="Source Sans 3"/>
                  <w:rPrChange w:id="19575" w:author="Administrator" w:date="2026-06-26T09:54:00Z">
                    <w:rPr>
                      <w:rFonts w:ascii="Source Sans 3" w:eastAsia="Times New Roman" w:hAnsi="Source Sans 3" w:cs="Times New Roman"/>
                      <w:color w:val="000000"/>
                    </w:rPr>
                  </w:rPrChange>
                </w:rPr>
                <w:t>26-03-2026</w:t>
              </w:r>
            </w:ins>
          </w:p>
        </w:tc>
        <w:tc>
          <w:tcPr>
            <w:tcW w:w="8812" w:type="dxa"/>
          </w:tcPr>
          <w:p w14:paraId="1443FDAE" w14:textId="44D3D8BF" w:rsidR="00D613E9" w:rsidRPr="007F1D2B" w:rsidRDefault="00D613E9" w:rsidP="00D613E9">
            <w:pPr>
              <w:pStyle w:val="Frspaiere"/>
              <w:rPr>
                <w:ins w:id="19576" w:author="Administrator" w:date="2026-03-30T09:13:00Z"/>
                <w:rFonts w:ascii="Source Sans 3" w:hAnsi="Source Sans 3"/>
                <w:lang w:val="ro-RO"/>
                <w:rPrChange w:id="19577" w:author="Administrator" w:date="2026-06-26T09:54:00Z">
                  <w:rPr>
                    <w:ins w:id="19578" w:author="Administrator" w:date="2026-03-30T09:13:00Z"/>
                    <w:rFonts w:ascii="Source Sans 3" w:hAnsi="Source Sans 3" w:cs="Times New Roman"/>
                    <w:lang w:val="ro-RO"/>
                  </w:rPr>
                </w:rPrChange>
              </w:rPr>
            </w:pPr>
            <w:ins w:id="19579" w:author="Administrator" w:date="2026-03-31T08:42:00Z">
              <w:r w:rsidRPr="007F1D2B">
                <w:rPr>
                  <w:rFonts w:ascii="Source Sans 3" w:hAnsi="Source Sans 3"/>
                  <w:lang w:val="ro-RO"/>
                  <w:rPrChange w:id="19580" w:author="Administrator" w:date="2026-06-26T09:54:00Z">
                    <w:rPr>
                      <w:rFonts w:ascii="Source Sans 3" w:hAnsi="Source Sans 3" w:cs="Times New Roman"/>
                      <w:lang w:val="ro-RO"/>
                    </w:rPr>
                  </w:rPrChange>
                </w:rPr>
                <w:t>Venit minim de incluziune</w:t>
              </w:r>
            </w:ins>
          </w:p>
        </w:tc>
        <w:tc>
          <w:tcPr>
            <w:tcW w:w="1560" w:type="dxa"/>
          </w:tcPr>
          <w:p w14:paraId="0F67C0D9" w14:textId="77777777" w:rsidR="00D613E9" w:rsidRPr="007F1D2B" w:rsidRDefault="00D613E9" w:rsidP="00D613E9">
            <w:pPr>
              <w:pStyle w:val="Frspaiere"/>
              <w:rPr>
                <w:ins w:id="19581" w:author="Administrator" w:date="2026-03-30T09:13:00Z"/>
                <w:rFonts w:ascii="Source Sans 3" w:hAnsi="Source Sans 3"/>
                <w:rPrChange w:id="19582" w:author="Administrator" w:date="2026-06-26T09:54:00Z">
                  <w:rPr>
                    <w:ins w:id="19583" w:author="Administrator" w:date="2026-03-30T09:13:00Z"/>
                    <w:rFonts w:ascii="Source Sans 3" w:hAnsi="Source Sans 3" w:cs="Times New Roman"/>
                    <w:color w:val="000000"/>
                  </w:rPr>
                </w:rPrChange>
              </w:rPr>
            </w:pPr>
          </w:p>
        </w:tc>
      </w:tr>
      <w:tr w:rsidR="00D613E9" w:rsidRPr="007F1D2B" w14:paraId="0BB213CF" w14:textId="77777777" w:rsidTr="008D6693">
        <w:trPr>
          <w:trHeight w:val="480"/>
          <w:ins w:id="19584" w:author="Administrator" w:date="2026-03-30T09:13:00Z"/>
        </w:trPr>
        <w:tc>
          <w:tcPr>
            <w:tcW w:w="889" w:type="dxa"/>
          </w:tcPr>
          <w:p w14:paraId="243F2706" w14:textId="49684228" w:rsidR="00D613E9" w:rsidRPr="007F1D2B" w:rsidRDefault="00D613E9" w:rsidP="00D613E9">
            <w:pPr>
              <w:pStyle w:val="Frspaiere"/>
              <w:rPr>
                <w:ins w:id="19585" w:author="Administrator" w:date="2026-03-30T09:13:00Z"/>
                <w:rFonts w:ascii="Source Sans 3" w:hAnsi="Source Sans 3"/>
                <w:rPrChange w:id="19586" w:author="Administrator" w:date="2026-06-26T09:54:00Z">
                  <w:rPr>
                    <w:ins w:id="19587" w:author="Administrator" w:date="2026-03-30T09:13:00Z"/>
                    <w:rFonts w:ascii="Source Sans 3" w:hAnsi="Source Sans 3" w:cs="Times New Roman"/>
                    <w:color w:val="000000"/>
                  </w:rPr>
                </w:rPrChange>
              </w:rPr>
            </w:pPr>
            <w:ins w:id="19588" w:author="Administrator" w:date="2026-03-31T08:29:00Z">
              <w:r w:rsidRPr="007F1D2B">
                <w:rPr>
                  <w:rFonts w:ascii="Source Sans 3" w:hAnsi="Source Sans 3"/>
                  <w:rPrChange w:id="19589" w:author="Administrator" w:date="2026-06-26T09:54:00Z">
                    <w:rPr>
                      <w:rFonts w:ascii="Source Sans 3" w:hAnsi="Source Sans 3" w:cs="Times New Roman"/>
                      <w:color w:val="000000"/>
                    </w:rPr>
                  </w:rPrChange>
                </w:rPr>
                <w:t>1647</w:t>
              </w:r>
            </w:ins>
          </w:p>
        </w:tc>
        <w:tc>
          <w:tcPr>
            <w:tcW w:w="1629" w:type="dxa"/>
          </w:tcPr>
          <w:p w14:paraId="25C8E879" w14:textId="7ECE768C" w:rsidR="00D613E9" w:rsidRPr="007F1D2B" w:rsidRDefault="00D613E9" w:rsidP="00D613E9">
            <w:pPr>
              <w:pStyle w:val="Frspaiere"/>
              <w:rPr>
                <w:ins w:id="19590" w:author="Administrator" w:date="2026-03-30T09:13:00Z"/>
                <w:rFonts w:ascii="Source Sans 3" w:eastAsia="Times New Roman" w:hAnsi="Source Sans 3"/>
                <w:rPrChange w:id="19591" w:author="Administrator" w:date="2026-06-26T09:54:00Z">
                  <w:rPr>
                    <w:ins w:id="19592" w:author="Administrator" w:date="2026-03-30T09:13:00Z"/>
                    <w:rFonts w:ascii="Source Sans 3" w:eastAsia="Times New Roman" w:hAnsi="Source Sans 3" w:cs="Times New Roman"/>
                    <w:color w:val="000000"/>
                  </w:rPr>
                </w:rPrChange>
              </w:rPr>
            </w:pPr>
            <w:ins w:id="19593" w:author="Administrator" w:date="2026-03-31T08:45:00Z">
              <w:r w:rsidRPr="007F1D2B">
                <w:rPr>
                  <w:rFonts w:ascii="Source Sans 3" w:eastAsia="Times New Roman" w:hAnsi="Source Sans 3"/>
                  <w:rPrChange w:id="19594" w:author="Administrator" w:date="2026-06-26T09:54:00Z">
                    <w:rPr>
                      <w:rFonts w:ascii="Source Sans 3" w:eastAsia="Times New Roman" w:hAnsi="Source Sans 3" w:cs="Times New Roman"/>
                      <w:color w:val="000000"/>
                    </w:rPr>
                  </w:rPrChange>
                </w:rPr>
                <w:t>26-03-2026</w:t>
              </w:r>
            </w:ins>
          </w:p>
        </w:tc>
        <w:tc>
          <w:tcPr>
            <w:tcW w:w="8812" w:type="dxa"/>
          </w:tcPr>
          <w:p w14:paraId="278B34E3" w14:textId="0E2EF3ED" w:rsidR="00D613E9" w:rsidRPr="007F1D2B" w:rsidRDefault="00D613E9" w:rsidP="00D613E9">
            <w:pPr>
              <w:pStyle w:val="Frspaiere"/>
              <w:rPr>
                <w:ins w:id="19595" w:author="Administrator" w:date="2026-03-30T09:13:00Z"/>
                <w:rFonts w:ascii="Source Sans 3" w:hAnsi="Source Sans 3"/>
                <w:lang w:val="ro-RO"/>
                <w:rPrChange w:id="19596" w:author="Administrator" w:date="2026-06-26T09:54:00Z">
                  <w:rPr>
                    <w:ins w:id="19597" w:author="Administrator" w:date="2026-03-30T09:13:00Z"/>
                    <w:rFonts w:ascii="Source Sans 3" w:hAnsi="Source Sans 3" w:cs="Times New Roman"/>
                    <w:lang w:val="ro-RO"/>
                  </w:rPr>
                </w:rPrChange>
              </w:rPr>
            </w:pPr>
            <w:ins w:id="19598" w:author="Administrator" w:date="2026-03-31T08:42:00Z">
              <w:r w:rsidRPr="007F1D2B">
                <w:rPr>
                  <w:rFonts w:ascii="Source Sans 3" w:hAnsi="Source Sans 3"/>
                  <w:lang w:val="ro-RO"/>
                  <w:rPrChange w:id="19599" w:author="Administrator" w:date="2026-06-26T09:54:00Z">
                    <w:rPr>
                      <w:rFonts w:ascii="Source Sans 3" w:hAnsi="Source Sans 3" w:cs="Times New Roman"/>
                      <w:lang w:val="ro-RO"/>
                    </w:rPr>
                  </w:rPrChange>
                </w:rPr>
                <w:t>Venit minim de incluziune</w:t>
              </w:r>
            </w:ins>
          </w:p>
        </w:tc>
        <w:tc>
          <w:tcPr>
            <w:tcW w:w="1560" w:type="dxa"/>
          </w:tcPr>
          <w:p w14:paraId="2278B485" w14:textId="77777777" w:rsidR="00D613E9" w:rsidRPr="007F1D2B" w:rsidRDefault="00D613E9" w:rsidP="00D613E9">
            <w:pPr>
              <w:pStyle w:val="Frspaiere"/>
              <w:rPr>
                <w:ins w:id="19600" w:author="Administrator" w:date="2026-03-30T09:13:00Z"/>
                <w:rFonts w:ascii="Source Sans 3" w:hAnsi="Source Sans 3"/>
                <w:rPrChange w:id="19601" w:author="Administrator" w:date="2026-06-26T09:54:00Z">
                  <w:rPr>
                    <w:ins w:id="19602" w:author="Administrator" w:date="2026-03-30T09:13:00Z"/>
                    <w:rFonts w:ascii="Source Sans 3" w:hAnsi="Source Sans 3" w:cs="Times New Roman"/>
                    <w:color w:val="000000"/>
                  </w:rPr>
                </w:rPrChange>
              </w:rPr>
            </w:pPr>
          </w:p>
        </w:tc>
      </w:tr>
      <w:tr w:rsidR="00D613E9" w:rsidRPr="007F1D2B" w14:paraId="4B194571" w14:textId="77777777" w:rsidTr="008D6693">
        <w:trPr>
          <w:trHeight w:val="480"/>
          <w:ins w:id="19603" w:author="Administrator" w:date="2026-03-30T09:13:00Z"/>
        </w:trPr>
        <w:tc>
          <w:tcPr>
            <w:tcW w:w="889" w:type="dxa"/>
          </w:tcPr>
          <w:p w14:paraId="49AE963C" w14:textId="40D0F5E9" w:rsidR="00D613E9" w:rsidRPr="007F1D2B" w:rsidRDefault="00D613E9" w:rsidP="00D613E9">
            <w:pPr>
              <w:pStyle w:val="Frspaiere"/>
              <w:rPr>
                <w:ins w:id="19604" w:author="Administrator" w:date="2026-03-30T09:13:00Z"/>
                <w:rFonts w:ascii="Source Sans 3" w:hAnsi="Source Sans 3"/>
                <w:rPrChange w:id="19605" w:author="Administrator" w:date="2026-06-26T09:54:00Z">
                  <w:rPr>
                    <w:ins w:id="19606" w:author="Administrator" w:date="2026-03-30T09:13:00Z"/>
                    <w:rFonts w:ascii="Source Sans 3" w:hAnsi="Source Sans 3" w:cs="Times New Roman"/>
                    <w:color w:val="000000"/>
                  </w:rPr>
                </w:rPrChange>
              </w:rPr>
            </w:pPr>
            <w:ins w:id="19607" w:author="Administrator" w:date="2026-03-31T08:29:00Z">
              <w:r w:rsidRPr="007F1D2B">
                <w:rPr>
                  <w:rFonts w:ascii="Source Sans 3" w:hAnsi="Source Sans 3"/>
                  <w:rPrChange w:id="19608" w:author="Administrator" w:date="2026-06-26T09:54:00Z">
                    <w:rPr>
                      <w:rFonts w:ascii="Source Sans 3" w:hAnsi="Source Sans 3" w:cs="Times New Roman"/>
                      <w:color w:val="000000"/>
                    </w:rPr>
                  </w:rPrChange>
                </w:rPr>
                <w:t>1646</w:t>
              </w:r>
            </w:ins>
          </w:p>
        </w:tc>
        <w:tc>
          <w:tcPr>
            <w:tcW w:w="1629" w:type="dxa"/>
          </w:tcPr>
          <w:p w14:paraId="49C651D0" w14:textId="51A6E426" w:rsidR="00D613E9" w:rsidRPr="007F1D2B" w:rsidRDefault="00D613E9" w:rsidP="00D613E9">
            <w:pPr>
              <w:pStyle w:val="Frspaiere"/>
              <w:rPr>
                <w:ins w:id="19609" w:author="Administrator" w:date="2026-03-30T09:13:00Z"/>
                <w:rFonts w:ascii="Source Sans 3" w:eastAsia="Times New Roman" w:hAnsi="Source Sans 3"/>
                <w:rPrChange w:id="19610" w:author="Administrator" w:date="2026-06-26T09:54:00Z">
                  <w:rPr>
                    <w:ins w:id="19611" w:author="Administrator" w:date="2026-03-30T09:13:00Z"/>
                    <w:rFonts w:ascii="Source Sans 3" w:eastAsia="Times New Roman" w:hAnsi="Source Sans 3" w:cs="Times New Roman"/>
                    <w:color w:val="000000"/>
                  </w:rPr>
                </w:rPrChange>
              </w:rPr>
            </w:pPr>
            <w:ins w:id="19612" w:author="Administrator" w:date="2026-03-31T08:45:00Z">
              <w:r w:rsidRPr="007F1D2B">
                <w:rPr>
                  <w:rFonts w:ascii="Source Sans 3" w:eastAsia="Times New Roman" w:hAnsi="Source Sans 3"/>
                  <w:rPrChange w:id="19613" w:author="Administrator" w:date="2026-06-26T09:54:00Z">
                    <w:rPr>
                      <w:rFonts w:ascii="Source Sans 3" w:eastAsia="Times New Roman" w:hAnsi="Source Sans 3" w:cs="Times New Roman"/>
                      <w:color w:val="000000"/>
                    </w:rPr>
                  </w:rPrChange>
                </w:rPr>
                <w:t>26-03-2026</w:t>
              </w:r>
            </w:ins>
          </w:p>
        </w:tc>
        <w:tc>
          <w:tcPr>
            <w:tcW w:w="8812" w:type="dxa"/>
          </w:tcPr>
          <w:p w14:paraId="583D867B" w14:textId="3A508B16" w:rsidR="00D613E9" w:rsidRPr="007F1D2B" w:rsidRDefault="00D613E9" w:rsidP="00D613E9">
            <w:pPr>
              <w:pStyle w:val="Frspaiere"/>
              <w:rPr>
                <w:ins w:id="19614" w:author="Administrator" w:date="2026-03-30T09:13:00Z"/>
                <w:rFonts w:ascii="Source Sans 3" w:hAnsi="Source Sans 3"/>
                <w:lang w:val="ro-RO"/>
                <w:rPrChange w:id="19615" w:author="Administrator" w:date="2026-06-26T09:54:00Z">
                  <w:rPr>
                    <w:ins w:id="19616" w:author="Administrator" w:date="2026-03-30T09:13:00Z"/>
                    <w:rFonts w:ascii="Source Sans 3" w:hAnsi="Source Sans 3" w:cs="Times New Roman"/>
                    <w:lang w:val="ro-RO"/>
                  </w:rPr>
                </w:rPrChange>
              </w:rPr>
            </w:pPr>
            <w:ins w:id="19617" w:author="Administrator" w:date="2026-03-31T08:42:00Z">
              <w:r w:rsidRPr="007F1D2B">
                <w:rPr>
                  <w:rFonts w:ascii="Source Sans 3" w:hAnsi="Source Sans 3"/>
                  <w:lang w:val="ro-RO"/>
                  <w:rPrChange w:id="19618" w:author="Administrator" w:date="2026-06-26T09:54:00Z">
                    <w:rPr>
                      <w:rFonts w:ascii="Source Sans 3" w:hAnsi="Source Sans 3" w:cs="Times New Roman"/>
                      <w:lang w:val="ro-RO"/>
                    </w:rPr>
                  </w:rPrChange>
                </w:rPr>
                <w:t>Venit minim de incluziune</w:t>
              </w:r>
            </w:ins>
          </w:p>
        </w:tc>
        <w:tc>
          <w:tcPr>
            <w:tcW w:w="1560" w:type="dxa"/>
          </w:tcPr>
          <w:p w14:paraId="4B5D086E" w14:textId="77777777" w:rsidR="00D613E9" w:rsidRPr="007F1D2B" w:rsidRDefault="00D613E9" w:rsidP="00D613E9">
            <w:pPr>
              <w:pStyle w:val="Frspaiere"/>
              <w:rPr>
                <w:ins w:id="19619" w:author="Administrator" w:date="2026-03-30T09:13:00Z"/>
                <w:rFonts w:ascii="Source Sans 3" w:hAnsi="Source Sans 3"/>
                <w:rPrChange w:id="19620" w:author="Administrator" w:date="2026-06-26T09:54:00Z">
                  <w:rPr>
                    <w:ins w:id="19621" w:author="Administrator" w:date="2026-03-30T09:13:00Z"/>
                    <w:rFonts w:ascii="Source Sans 3" w:hAnsi="Source Sans 3" w:cs="Times New Roman"/>
                    <w:color w:val="000000"/>
                  </w:rPr>
                </w:rPrChange>
              </w:rPr>
            </w:pPr>
          </w:p>
        </w:tc>
      </w:tr>
      <w:tr w:rsidR="00D613E9" w:rsidRPr="007F1D2B" w14:paraId="54371FFD" w14:textId="77777777" w:rsidTr="008D6693">
        <w:trPr>
          <w:trHeight w:val="480"/>
          <w:ins w:id="19622" w:author="Administrator" w:date="2026-03-30T09:13:00Z"/>
        </w:trPr>
        <w:tc>
          <w:tcPr>
            <w:tcW w:w="889" w:type="dxa"/>
          </w:tcPr>
          <w:p w14:paraId="2389E5F5" w14:textId="662BFE8B" w:rsidR="00D613E9" w:rsidRPr="007F1D2B" w:rsidRDefault="00D613E9" w:rsidP="00D613E9">
            <w:pPr>
              <w:pStyle w:val="Frspaiere"/>
              <w:rPr>
                <w:ins w:id="19623" w:author="Administrator" w:date="2026-03-30T09:13:00Z"/>
                <w:rFonts w:ascii="Source Sans 3" w:hAnsi="Source Sans 3"/>
                <w:rPrChange w:id="19624" w:author="Administrator" w:date="2026-06-26T09:54:00Z">
                  <w:rPr>
                    <w:ins w:id="19625" w:author="Administrator" w:date="2026-03-30T09:13:00Z"/>
                    <w:rFonts w:ascii="Source Sans 3" w:hAnsi="Source Sans 3" w:cs="Times New Roman"/>
                    <w:color w:val="000000"/>
                  </w:rPr>
                </w:rPrChange>
              </w:rPr>
            </w:pPr>
            <w:ins w:id="19626" w:author="Administrator" w:date="2026-03-31T08:29:00Z">
              <w:r w:rsidRPr="007F1D2B">
                <w:rPr>
                  <w:rFonts w:ascii="Source Sans 3" w:hAnsi="Source Sans 3"/>
                  <w:rPrChange w:id="19627" w:author="Administrator" w:date="2026-06-26T09:54:00Z">
                    <w:rPr>
                      <w:rFonts w:ascii="Source Sans 3" w:hAnsi="Source Sans 3" w:cs="Times New Roman"/>
                      <w:color w:val="000000"/>
                    </w:rPr>
                  </w:rPrChange>
                </w:rPr>
                <w:t>1645</w:t>
              </w:r>
            </w:ins>
          </w:p>
        </w:tc>
        <w:tc>
          <w:tcPr>
            <w:tcW w:w="1629" w:type="dxa"/>
          </w:tcPr>
          <w:p w14:paraId="7C479CAD" w14:textId="0A8B796C" w:rsidR="00D613E9" w:rsidRPr="007F1D2B" w:rsidRDefault="00D613E9" w:rsidP="00D613E9">
            <w:pPr>
              <w:pStyle w:val="Frspaiere"/>
              <w:rPr>
                <w:ins w:id="19628" w:author="Administrator" w:date="2026-03-30T09:13:00Z"/>
                <w:rFonts w:ascii="Source Sans 3" w:eastAsia="Times New Roman" w:hAnsi="Source Sans 3"/>
                <w:rPrChange w:id="19629" w:author="Administrator" w:date="2026-06-26T09:54:00Z">
                  <w:rPr>
                    <w:ins w:id="19630" w:author="Administrator" w:date="2026-03-30T09:13:00Z"/>
                    <w:rFonts w:ascii="Source Sans 3" w:eastAsia="Times New Roman" w:hAnsi="Source Sans 3" w:cs="Times New Roman"/>
                    <w:color w:val="000000"/>
                  </w:rPr>
                </w:rPrChange>
              </w:rPr>
            </w:pPr>
            <w:ins w:id="19631" w:author="Administrator" w:date="2026-03-31T08:45:00Z">
              <w:r w:rsidRPr="007F1D2B">
                <w:rPr>
                  <w:rFonts w:ascii="Source Sans 3" w:eastAsia="Times New Roman" w:hAnsi="Source Sans 3"/>
                  <w:rPrChange w:id="19632" w:author="Administrator" w:date="2026-06-26T09:54:00Z">
                    <w:rPr>
                      <w:rFonts w:ascii="Source Sans 3" w:eastAsia="Times New Roman" w:hAnsi="Source Sans 3" w:cs="Times New Roman"/>
                      <w:color w:val="000000"/>
                    </w:rPr>
                  </w:rPrChange>
                </w:rPr>
                <w:t>26-03-2026</w:t>
              </w:r>
            </w:ins>
          </w:p>
        </w:tc>
        <w:tc>
          <w:tcPr>
            <w:tcW w:w="8812" w:type="dxa"/>
          </w:tcPr>
          <w:p w14:paraId="62528D49" w14:textId="3EF4A97A" w:rsidR="00D613E9" w:rsidRPr="007F1D2B" w:rsidRDefault="00D613E9" w:rsidP="00D613E9">
            <w:pPr>
              <w:pStyle w:val="Frspaiere"/>
              <w:rPr>
                <w:ins w:id="19633" w:author="Administrator" w:date="2026-03-30T09:13:00Z"/>
                <w:rFonts w:ascii="Source Sans 3" w:hAnsi="Source Sans 3"/>
                <w:lang w:val="ro-RO"/>
                <w:rPrChange w:id="19634" w:author="Administrator" w:date="2026-06-26T09:54:00Z">
                  <w:rPr>
                    <w:ins w:id="19635" w:author="Administrator" w:date="2026-03-30T09:13:00Z"/>
                    <w:rFonts w:ascii="Source Sans 3" w:hAnsi="Source Sans 3" w:cs="Times New Roman"/>
                    <w:lang w:val="ro-RO"/>
                  </w:rPr>
                </w:rPrChange>
              </w:rPr>
            </w:pPr>
            <w:ins w:id="19636" w:author="Administrator" w:date="2026-03-31T08:42:00Z">
              <w:r w:rsidRPr="007F1D2B">
                <w:rPr>
                  <w:rFonts w:ascii="Source Sans 3" w:hAnsi="Source Sans 3"/>
                  <w:lang w:val="ro-RO"/>
                  <w:rPrChange w:id="19637" w:author="Administrator" w:date="2026-06-26T09:54:00Z">
                    <w:rPr>
                      <w:rFonts w:ascii="Source Sans 3" w:hAnsi="Source Sans 3" w:cs="Times New Roman"/>
                      <w:lang w:val="ro-RO"/>
                    </w:rPr>
                  </w:rPrChange>
                </w:rPr>
                <w:t>Venit minim de incluziune</w:t>
              </w:r>
            </w:ins>
          </w:p>
        </w:tc>
        <w:tc>
          <w:tcPr>
            <w:tcW w:w="1560" w:type="dxa"/>
          </w:tcPr>
          <w:p w14:paraId="14030DDA" w14:textId="77777777" w:rsidR="00D613E9" w:rsidRPr="007F1D2B" w:rsidRDefault="00D613E9" w:rsidP="00D613E9">
            <w:pPr>
              <w:pStyle w:val="Frspaiere"/>
              <w:rPr>
                <w:ins w:id="19638" w:author="Administrator" w:date="2026-03-30T09:13:00Z"/>
                <w:rFonts w:ascii="Source Sans 3" w:hAnsi="Source Sans 3"/>
                <w:rPrChange w:id="19639" w:author="Administrator" w:date="2026-06-26T09:54:00Z">
                  <w:rPr>
                    <w:ins w:id="19640" w:author="Administrator" w:date="2026-03-30T09:13:00Z"/>
                    <w:rFonts w:ascii="Source Sans 3" w:hAnsi="Source Sans 3" w:cs="Times New Roman"/>
                    <w:color w:val="000000"/>
                  </w:rPr>
                </w:rPrChange>
              </w:rPr>
            </w:pPr>
          </w:p>
        </w:tc>
      </w:tr>
      <w:tr w:rsidR="00D613E9" w:rsidRPr="007F1D2B" w14:paraId="710111B9" w14:textId="77777777" w:rsidTr="008D6693">
        <w:trPr>
          <w:trHeight w:val="480"/>
          <w:ins w:id="19641" w:author="Administrator" w:date="2026-03-30T09:13:00Z"/>
        </w:trPr>
        <w:tc>
          <w:tcPr>
            <w:tcW w:w="889" w:type="dxa"/>
          </w:tcPr>
          <w:p w14:paraId="61D304CD" w14:textId="40FDDD9F" w:rsidR="00D613E9" w:rsidRPr="007F1D2B" w:rsidRDefault="00D613E9" w:rsidP="00D613E9">
            <w:pPr>
              <w:pStyle w:val="Frspaiere"/>
              <w:rPr>
                <w:ins w:id="19642" w:author="Administrator" w:date="2026-03-30T09:13:00Z"/>
                <w:rFonts w:ascii="Source Sans 3" w:hAnsi="Source Sans 3"/>
                <w:rPrChange w:id="19643" w:author="Administrator" w:date="2026-06-26T09:54:00Z">
                  <w:rPr>
                    <w:ins w:id="19644" w:author="Administrator" w:date="2026-03-30T09:13:00Z"/>
                    <w:rFonts w:ascii="Source Sans 3" w:hAnsi="Source Sans 3" w:cs="Times New Roman"/>
                    <w:color w:val="000000"/>
                  </w:rPr>
                </w:rPrChange>
              </w:rPr>
            </w:pPr>
            <w:ins w:id="19645" w:author="Administrator" w:date="2026-03-31T08:29:00Z">
              <w:r w:rsidRPr="007F1D2B">
                <w:rPr>
                  <w:rFonts w:ascii="Source Sans 3" w:hAnsi="Source Sans 3"/>
                  <w:rPrChange w:id="19646" w:author="Administrator" w:date="2026-06-26T09:54:00Z">
                    <w:rPr>
                      <w:rFonts w:ascii="Source Sans 3" w:hAnsi="Source Sans 3" w:cs="Times New Roman"/>
                      <w:color w:val="000000"/>
                    </w:rPr>
                  </w:rPrChange>
                </w:rPr>
                <w:t>1644</w:t>
              </w:r>
            </w:ins>
          </w:p>
        </w:tc>
        <w:tc>
          <w:tcPr>
            <w:tcW w:w="1629" w:type="dxa"/>
          </w:tcPr>
          <w:p w14:paraId="776C08C8" w14:textId="23BDE221" w:rsidR="00D613E9" w:rsidRPr="007F1D2B" w:rsidRDefault="00D613E9" w:rsidP="00D613E9">
            <w:pPr>
              <w:pStyle w:val="Frspaiere"/>
              <w:rPr>
                <w:ins w:id="19647" w:author="Administrator" w:date="2026-03-30T09:13:00Z"/>
                <w:rFonts w:ascii="Source Sans 3" w:eastAsia="Times New Roman" w:hAnsi="Source Sans 3"/>
                <w:rPrChange w:id="19648" w:author="Administrator" w:date="2026-06-26T09:54:00Z">
                  <w:rPr>
                    <w:ins w:id="19649" w:author="Administrator" w:date="2026-03-30T09:13:00Z"/>
                    <w:rFonts w:ascii="Source Sans 3" w:eastAsia="Times New Roman" w:hAnsi="Source Sans 3" w:cs="Times New Roman"/>
                    <w:color w:val="000000"/>
                  </w:rPr>
                </w:rPrChange>
              </w:rPr>
            </w:pPr>
            <w:ins w:id="19650" w:author="Administrator" w:date="2026-03-31T08:45:00Z">
              <w:r w:rsidRPr="007F1D2B">
                <w:rPr>
                  <w:rFonts w:ascii="Source Sans 3" w:eastAsia="Times New Roman" w:hAnsi="Source Sans 3"/>
                  <w:rPrChange w:id="19651" w:author="Administrator" w:date="2026-06-26T09:54:00Z">
                    <w:rPr>
                      <w:rFonts w:ascii="Source Sans 3" w:eastAsia="Times New Roman" w:hAnsi="Source Sans 3" w:cs="Times New Roman"/>
                      <w:color w:val="000000"/>
                    </w:rPr>
                  </w:rPrChange>
                </w:rPr>
                <w:t>26-03-2026</w:t>
              </w:r>
            </w:ins>
          </w:p>
        </w:tc>
        <w:tc>
          <w:tcPr>
            <w:tcW w:w="8812" w:type="dxa"/>
          </w:tcPr>
          <w:p w14:paraId="0699D878" w14:textId="4B168908" w:rsidR="00D613E9" w:rsidRPr="007F1D2B" w:rsidRDefault="00D613E9" w:rsidP="00D613E9">
            <w:pPr>
              <w:pStyle w:val="Frspaiere"/>
              <w:rPr>
                <w:ins w:id="19652" w:author="Administrator" w:date="2026-03-30T09:13:00Z"/>
                <w:rFonts w:ascii="Source Sans 3" w:hAnsi="Source Sans 3"/>
                <w:lang w:val="ro-RO"/>
                <w:rPrChange w:id="19653" w:author="Administrator" w:date="2026-06-26T09:54:00Z">
                  <w:rPr>
                    <w:ins w:id="19654" w:author="Administrator" w:date="2026-03-30T09:13:00Z"/>
                    <w:rFonts w:ascii="Source Sans 3" w:hAnsi="Source Sans 3" w:cs="Times New Roman"/>
                    <w:lang w:val="ro-RO"/>
                  </w:rPr>
                </w:rPrChange>
              </w:rPr>
            </w:pPr>
            <w:ins w:id="19655" w:author="Administrator" w:date="2026-03-31T08:42:00Z">
              <w:r w:rsidRPr="007F1D2B">
                <w:rPr>
                  <w:rFonts w:ascii="Source Sans 3" w:hAnsi="Source Sans 3"/>
                  <w:lang w:val="ro-RO"/>
                  <w:rPrChange w:id="19656" w:author="Administrator" w:date="2026-06-26T09:54:00Z">
                    <w:rPr>
                      <w:rFonts w:ascii="Source Sans 3" w:hAnsi="Source Sans 3" w:cs="Times New Roman"/>
                      <w:lang w:val="ro-RO"/>
                    </w:rPr>
                  </w:rPrChange>
                </w:rPr>
                <w:t>Venit minim de incluziune</w:t>
              </w:r>
            </w:ins>
          </w:p>
        </w:tc>
        <w:tc>
          <w:tcPr>
            <w:tcW w:w="1560" w:type="dxa"/>
          </w:tcPr>
          <w:p w14:paraId="57123827" w14:textId="77777777" w:rsidR="00D613E9" w:rsidRPr="007F1D2B" w:rsidRDefault="00D613E9" w:rsidP="00D613E9">
            <w:pPr>
              <w:pStyle w:val="Frspaiere"/>
              <w:rPr>
                <w:ins w:id="19657" w:author="Administrator" w:date="2026-03-30T09:13:00Z"/>
                <w:rFonts w:ascii="Source Sans 3" w:hAnsi="Source Sans 3"/>
                <w:rPrChange w:id="19658" w:author="Administrator" w:date="2026-06-26T09:54:00Z">
                  <w:rPr>
                    <w:ins w:id="19659" w:author="Administrator" w:date="2026-03-30T09:13:00Z"/>
                    <w:rFonts w:ascii="Source Sans 3" w:hAnsi="Source Sans 3" w:cs="Times New Roman"/>
                    <w:color w:val="000000"/>
                  </w:rPr>
                </w:rPrChange>
              </w:rPr>
            </w:pPr>
          </w:p>
        </w:tc>
      </w:tr>
      <w:tr w:rsidR="00D613E9" w:rsidRPr="007F1D2B" w14:paraId="3278EC6C" w14:textId="77777777" w:rsidTr="008D6693">
        <w:trPr>
          <w:trHeight w:val="480"/>
          <w:ins w:id="19660" w:author="Administrator" w:date="2026-03-30T09:13:00Z"/>
        </w:trPr>
        <w:tc>
          <w:tcPr>
            <w:tcW w:w="889" w:type="dxa"/>
          </w:tcPr>
          <w:p w14:paraId="5111D314" w14:textId="12ED9F1D" w:rsidR="00D613E9" w:rsidRPr="007F1D2B" w:rsidRDefault="00D613E9" w:rsidP="00D613E9">
            <w:pPr>
              <w:pStyle w:val="Frspaiere"/>
              <w:rPr>
                <w:ins w:id="19661" w:author="Administrator" w:date="2026-03-30T09:13:00Z"/>
                <w:rFonts w:ascii="Source Sans 3" w:hAnsi="Source Sans 3"/>
                <w:rPrChange w:id="19662" w:author="Administrator" w:date="2026-06-26T09:54:00Z">
                  <w:rPr>
                    <w:ins w:id="19663" w:author="Administrator" w:date="2026-03-30T09:13:00Z"/>
                    <w:rFonts w:ascii="Source Sans 3" w:hAnsi="Source Sans 3" w:cs="Times New Roman"/>
                    <w:color w:val="000000"/>
                  </w:rPr>
                </w:rPrChange>
              </w:rPr>
            </w:pPr>
            <w:ins w:id="19664" w:author="Administrator" w:date="2026-03-31T08:29:00Z">
              <w:r w:rsidRPr="007F1D2B">
                <w:rPr>
                  <w:rFonts w:ascii="Source Sans 3" w:hAnsi="Source Sans 3"/>
                  <w:rPrChange w:id="19665" w:author="Administrator" w:date="2026-06-26T09:54:00Z">
                    <w:rPr>
                      <w:rFonts w:ascii="Source Sans 3" w:hAnsi="Source Sans 3" w:cs="Times New Roman"/>
                      <w:color w:val="000000"/>
                    </w:rPr>
                  </w:rPrChange>
                </w:rPr>
                <w:t>1643</w:t>
              </w:r>
            </w:ins>
          </w:p>
        </w:tc>
        <w:tc>
          <w:tcPr>
            <w:tcW w:w="1629" w:type="dxa"/>
          </w:tcPr>
          <w:p w14:paraId="33DB7D42" w14:textId="4698C0D0" w:rsidR="00D613E9" w:rsidRPr="007F1D2B" w:rsidRDefault="00D613E9" w:rsidP="00D613E9">
            <w:pPr>
              <w:pStyle w:val="Frspaiere"/>
              <w:rPr>
                <w:ins w:id="19666" w:author="Administrator" w:date="2026-03-30T09:13:00Z"/>
                <w:rFonts w:ascii="Source Sans 3" w:eastAsia="Times New Roman" w:hAnsi="Source Sans 3"/>
                <w:rPrChange w:id="19667" w:author="Administrator" w:date="2026-06-26T09:54:00Z">
                  <w:rPr>
                    <w:ins w:id="19668" w:author="Administrator" w:date="2026-03-30T09:13:00Z"/>
                    <w:rFonts w:ascii="Source Sans 3" w:eastAsia="Times New Roman" w:hAnsi="Source Sans 3" w:cs="Times New Roman"/>
                    <w:color w:val="000000"/>
                  </w:rPr>
                </w:rPrChange>
              </w:rPr>
            </w:pPr>
            <w:ins w:id="19669" w:author="Administrator" w:date="2026-03-31T08:45:00Z">
              <w:r w:rsidRPr="007F1D2B">
                <w:rPr>
                  <w:rFonts w:ascii="Source Sans 3" w:eastAsia="Times New Roman" w:hAnsi="Source Sans 3"/>
                  <w:rPrChange w:id="19670" w:author="Administrator" w:date="2026-06-26T09:54:00Z">
                    <w:rPr>
                      <w:rFonts w:ascii="Source Sans 3" w:eastAsia="Times New Roman" w:hAnsi="Source Sans 3" w:cs="Times New Roman"/>
                      <w:color w:val="000000"/>
                    </w:rPr>
                  </w:rPrChange>
                </w:rPr>
                <w:t>26-03-2026</w:t>
              </w:r>
            </w:ins>
          </w:p>
        </w:tc>
        <w:tc>
          <w:tcPr>
            <w:tcW w:w="8812" w:type="dxa"/>
          </w:tcPr>
          <w:p w14:paraId="06612266" w14:textId="3A93DE55" w:rsidR="00D613E9" w:rsidRPr="007F1D2B" w:rsidRDefault="00D613E9" w:rsidP="00D613E9">
            <w:pPr>
              <w:pStyle w:val="Frspaiere"/>
              <w:rPr>
                <w:ins w:id="19671" w:author="Administrator" w:date="2026-03-30T09:13:00Z"/>
                <w:rFonts w:ascii="Source Sans 3" w:hAnsi="Source Sans 3"/>
                <w:lang w:val="ro-RO"/>
                <w:rPrChange w:id="19672" w:author="Administrator" w:date="2026-06-26T09:54:00Z">
                  <w:rPr>
                    <w:ins w:id="19673" w:author="Administrator" w:date="2026-03-30T09:13:00Z"/>
                    <w:rFonts w:ascii="Source Sans 3" w:hAnsi="Source Sans 3" w:cs="Times New Roman"/>
                    <w:lang w:val="ro-RO"/>
                  </w:rPr>
                </w:rPrChange>
              </w:rPr>
            </w:pPr>
            <w:ins w:id="19674" w:author="Administrator" w:date="2026-03-31T08:42:00Z">
              <w:r w:rsidRPr="007F1D2B">
                <w:rPr>
                  <w:rFonts w:ascii="Source Sans 3" w:hAnsi="Source Sans 3"/>
                  <w:lang w:val="ro-RO"/>
                  <w:rPrChange w:id="19675" w:author="Administrator" w:date="2026-06-26T09:54:00Z">
                    <w:rPr>
                      <w:rFonts w:ascii="Source Sans 3" w:hAnsi="Source Sans 3" w:cs="Times New Roman"/>
                      <w:lang w:val="ro-RO"/>
                    </w:rPr>
                  </w:rPrChange>
                </w:rPr>
                <w:t>Venit minim de incluziune</w:t>
              </w:r>
            </w:ins>
          </w:p>
        </w:tc>
        <w:tc>
          <w:tcPr>
            <w:tcW w:w="1560" w:type="dxa"/>
          </w:tcPr>
          <w:p w14:paraId="5771593A" w14:textId="77777777" w:rsidR="00D613E9" w:rsidRPr="007F1D2B" w:rsidRDefault="00D613E9" w:rsidP="00D613E9">
            <w:pPr>
              <w:pStyle w:val="Frspaiere"/>
              <w:rPr>
                <w:ins w:id="19676" w:author="Administrator" w:date="2026-03-30T09:13:00Z"/>
                <w:rFonts w:ascii="Source Sans 3" w:hAnsi="Source Sans 3"/>
                <w:rPrChange w:id="19677" w:author="Administrator" w:date="2026-06-26T09:54:00Z">
                  <w:rPr>
                    <w:ins w:id="19678" w:author="Administrator" w:date="2026-03-30T09:13:00Z"/>
                    <w:rFonts w:ascii="Source Sans 3" w:hAnsi="Source Sans 3" w:cs="Times New Roman"/>
                    <w:color w:val="000000"/>
                  </w:rPr>
                </w:rPrChange>
              </w:rPr>
            </w:pPr>
          </w:p>
        </w:tc>
      </w:tr>
      <w:tr w:rsidR="00D613E9" w:rsidRPr="007F1D2B" w14:paraId="6FC60116" w14:textId="77777777" w:rsidTr="008D6693">
        <w:trPr>
          <w:trHeight w:val="480"/>
          <w:ins w:id="19679" w:author="Administrator" w:date="2026-03-30T09:13:00Z"/>
        </w:trPr>
        <w:tc>
          <w:tcPr>
            <w:tcW w:w="889" w:type="dxa"/>
          </w:tcPr>
          <w:p w14:paraId="6412C9B8" w14:textId="46DC77D2" w:rsidR="00D613E9" w:rsidRPr="007F1D2B" w:rsidRDefault="00D613E9" w:rsidP="00D613E9">
            <w:pPr>
              <w:pStyle w:val="Frspaiere"/>
              <w:rPr>
                <w:ins w:id="19680" w:author="Administrator" w:date="2026-03-30T09:13:00Z"/>
                <w:rFonts w:ascii="Source Sans 3" w:hAnsi="Source Sans 3"/>
                <w:rPrChange w:id="19681" w:author="Administrator" w:date="2026-06-26T09:54:00Z">
                  <w:rPr>
                    <w:ins w:id="19682" w:author="Administrator" w:date="2026-03-30T09:13:00Z"/>
                    <w:rFonts w:ascii="Source Sans 3" w:hAnsi="Source Sans 3" w:cs="Times New Roman"/>
                    <w:color w:val="000000"/>
                  </w:rPr>
                </w:rPrChange>
              </w:rPr>
            </w:pPr>
            <w:ins w:id="19683" w:author="Administrator" w:date="2026-03-31T08:29:00Z">
              <w:r w:rsidRPr="007F1D2B">
                <w:rPr>
                  <w:rFonts w:ascii="Source Sans 3" w:hAnsi="Source Sans 3"/>
                  <w:rPrChange w:id="19684" w:author="Administrator" w:date="2026-06-26T09:54:00Z">
                    <w:rPr>
                      <w:rFonts w:ascii="Source Sans 3" w:hAnsi="Source Sans 3" w:cs="Times New Roman"/>
                      <w:color w:val="000000"/>
                    </w:rPr>
                  </w:rPrChange>
                </w:rPr>
                <w:t>1642</w:t>
              </w:r>
            </w:ins>
          </w:p>
        </w:tc>
        <w:tc>
          <w:tcPr>
            <w:tcW w:w="1629" w:type="dxa"/>
          </w:tcPr>
          <w:p w14:paraId="3FD1738E" w14:textId="6D29C792" w:rsidR="00D613E9" w:rsidRPr="007F1D2B" w:rsidRDefault="00D613E9" w:rsidP="00D613E9">
            <w:pPr>
              <w:pStyle w:val="Frspaiere"/>
              <w:rPr>
                <w:ins w:id="19685" w:author="Administrator" w:date="2026-03-30T09:13:00Z"/>
                <w:rFonts w:ascii="Source Sans 3" w:eastAsia="Times New Roman" w:hAnsi="Source Sans 3"/>
                <w:rPrChange w:id="19686" w:author="Administrator" w:date="2026-06-26T09:54:00Z">
                  <w:rPr>
                    <w:ins w:id="19687" w:author="Administrator" w:date="2026-03-30T09:13:00Z"/>
                    <w:rFonts w:ascii="Source Sans 3" w:eastAsia="Times New Roman" w:hAnsi="Source Sans 3" w:cs="Times New Roman"/>
                    <w:color w:val="000000"/>
                  </w:rPr>
                </w:rPrChange>
              </w:rPr>
            </w:pPr>
            <w:ins w:id="19688" w:author="Administrator" w:date="2026-03-31T08:45:00Z">
              <w:r w:rsidRPr="007F1D2B">
                <w:rPr>
                  <w:rFonts w:ascii="Source Sans 3" w:eastAsia="Times New Roman" w:hAnsi="Source Sans 3"/>
                  <w:rPrChange w:id="19689" w:author="Administrator" w:date="2026-06-26T09:54:00Z">
                    <w:rPr>
                      <w:rFonts w:ascii="Source Sans 3" w:eastAsia="Times New Roman" w:hAnsi="Source Sans 3" w:cs="Times New Roman"/>
                      <w:color w:val="000000"/>
                    </w:rPr>
                  </w:rPrChange>
                </w:rPr>
                <w:t>26-03-2026</w:t>
              </w:r>
            </w:ins>
          </w:p>
        </w:tc>
        <w:tc>
          <w:tcPr>
            <w:tcW w:w="8812" w:type="dxa"/>
          </w:tcPr>
          <w:p w14:paraId="614AF503" w14:textId="55C54855" w:rsidR="00D613E9" w:rsidRPr="007F1D2B" w:rsidRDefault="00D613E9" w:rsidP="00D613E9">
            <w:pPr>
              <w:pStyle w:val="Frspaiere"/>
              <w:rPr>
                <w:ins w:id="19690" w:author="Administrator" w:date="2026-03-30T09:13:00Z"/>
                <w:rFonts w:ascii="Source Sans 3" w:hAnsi="Source Sans 3"/>
                <w:lang w:val="ro-RO"/>
                <w:rPrChange w:id="19691" w:author="Administrator" w:date="2026-06-26T09:54:00Z">
                  <w:rPr>
                    <w:ins w:id="19692" w:author="Administrator" w:date="2026-03-30T09:13:00Z"/>
                    <w:rFonts w:ascii="Source Sans 3" w:hAnsi="Source Sans 3" w:cs="Times New Roman"/>
                    <w:lang w:val="ro-RO"/>
                  </w:rPr>
                </w:rPrChange>
              </w:rPr>
            </w:pPr>
            <w:ins w:id="19693" w:author="Administrator" w:date="2026-03-31T08:42:00Z">
              <w:r w:rsidRPr="007F1D2B">
                <w:rPr>
                  <w:rFonts w:ascii="Source Sans 3" w:hAnsi="Source Sans 3"/>
                  <w:lang w:val="ro-RO"/>
                  <w:rPrChange w:id="19694" w:author="Administrator" w:date="2026-06-26T09:54:00Z">
                    <w:rPr>
                      <w:rFonts w:ascii="Source Sans 3" w:hAnsi="Source Sans 3" w:cs="Times New Roman"/>
                      <w:lang w:val="ro-RO"/>
                    </w:rPr>
                  </w:rPrChange>
                </w:rPr>
                <w:t>Venit minim de incluziune</w:t>
              </w:r>
            </w:ins>
          </w:p>
        </w:tc>
        <w:tc>
          <w:tcPr>
            <w:tcW w:w="1560" w:type="dxa"/>
          </w:tcPr>
          <w:p w14:paraId="13A6598C" w14:textId="77777777" w:rsidR="00D613E9" w:rsidRPr="007F1D2B" w:rsidRDefault="00D613E9" w:rsidP="00D613E9">
            <w:pPr>
              <w:pStyle w:val="Frspaiere"/>
              <w:rPr>
                <w:ins w:id="19695" w:author="Administrator" w:date="2026-03-30T09:13:00Z"/>
                <w:rFonts w:ascii="Source Sans 3" w:hAnsi="Source Sans 3"/>
                <w:rPrChange w:id="19696" w:author="Administrator" w:date="2026-06-26T09:54:00Z">
                  <w:rPr>
                    <w:ins w:id="19697" w:author="Administrator" w:date="2026-03-30T09:13:00Z"/>
                    <w:rFonts w:ascii="Source Sans 3" w:hAnsi="Source Sans 3" w:cs="Times New Roman"/>
                    <w:color w:val="000000"/>
                  </w:rPr>
                </w:rPrChange>
              </w:rPr>
            </w:pPr>
          </w:p>
        </w:tc>
      </w:tr>
      <w:tr w:rsidR="00D613E9" w:rsidRPr="007F1D2B" w14:paraId="60985C6D" w14:textId="77777777" w:rsidTr="008D6693">
        <w:trPr>
          <w:trHeight w:val="480"/>
          <w:ins w:id="19698" w:author="Administrator" w:date="2026-03-30T09:13:00Z"/>
        </w:trPr>
        <w:tc>
          <w:tcPr>
            <w:tcW w:w="889" w:type="dxa"/>
          </w:tcPr>
          <w:p w14:paraId="1A248FCC" w14:textId="53DC5602" w:rsidR="00D613E9" w:rsidRPr="007F1D2B" w:rsidRDefault="00D613E9" w:rsidP="00D613E9">
            <w:pPr>
              <w:pStyle w:val="Frspaiere"/>
              <w:rPr>
                <w:ins w:id="19699" w:author="Administrator" w:date="2026-03-30T09:13:00Z"/>
                <w:rFonts w:ascii="Source Sans 3" w:hAnsi="Source Sans 3"/>
                <w:rPrChange w:id="19700" w:author="Administrator" w:date="2026-06-26T09:54:00Z">
                  <w:rPr>
                    <w:ins w:id="19701" w:author="Administrator" w:date="2026-03-30T09:13:00Z"/>
                    <w:rFonts w:ascii="Source Sans 3" w:hAnsi="Source Sans 3" w:cs="Times New Roman"/>
                    <w:color w:val="000000"/>
                  </w:rPr>
                </w:rPrChange>
              </w:rPr>
            </w:pPr>
            <w:ins w:id="19702" w:author="Administrator" w:date="2026-03-31T08:28:00Z">
              <w:r w:rsidRPr="007F1D2B">
                <w:rPr>
                  <w:rFonts w:ascii="Source Sans 3" w:hAnsi="Source Sans 3"/>
                  <w:rPrChange w:id="19703" w:author="Administrator" w:date="2026-06-26T09:54:00Z">
                    <w:rPr>
                      <w:rFonts w:ascii="Source Sans 3" w:hAnsi="Source Sans 3" w:cs="Times New Roman"/>
                      <w:color w:val="000000"/>
                    </w:rPr>
                  </w:rPrChange>
                </w:rPr>
                <w:t>1641</w:t>
              </w:r>
            </w:ins>
          </w:p>
        </w:tc>
        <w:tc>
          <w:tcPr>
            <w:tcW w:w="1629" w:type="dxa"/>
          </w:tcPr>
          <w:p w14:paraId="07AD40AE" w14:textId="76DA2E56" w:rsidR="00D613E9" w:rsidRPr="007F1D2B" w:rsidRDefault="00D613E9" w:rsidP="00D613E9">
            <w:pPr>
              <w:pStyle w:val="Frspaiere"/>
              <w:rPr>
                <w:ins w:id="19704" w:author="Administrator" w:date="2026-03-30T09:13:00Z"/>
                <w:rFonts w:ascii="Source Sans 3" w:eastAsia="Times New Roman" w:hAnsi="Source Sans 3"/>
                <w:rPrChange w:id="19705" w:author="Administrator" w:date="2026-06-26T09:54:00Z">
                  <w:rPr>
                    <w:ins w:id="19706" w:author="Administrator" w:date="2026-03-30T09:13:00Z"/>
                    <w:rFonts w:ascii="Source Sans 3" w:eastAsia="Times New Roman" w:hAnsi="Source Sans 3" w:cs="Times New Roman"/>
                    <w:color w:val="000000"/>
                  </w:rPr>
                </w:rPrChange>
              </w:rPr>
            </w:pPr>
            <w:ins w:id="19707" w:author="Administrator" w:date="2026-03-31T08:45:00Z">
              <w:r w:rsidRPr="007F1D2B">
                <w:rPr>
                  <w:rFonts w:ascii="Source Sans 3" w:eastAsia="Times New Roman" w:hAnsi="Source Sans 3"/>
                  <w:rPrChange w:id="19708" w:author="Administrator" w:date="2026-06-26T09:54:00Z">
                    <w:rPr>
                      <w:rFonts w:ascii="Source Sans 3" w:eastAsia="Times New Roman" w:hAnsi="Source Sans 3" w:cs="Times New Roman"/>
                      <w:color w:val="000000"/>
                    </w:rPr>
                  </w:rPrChange>
                </w:rPr>
                <w:t>26-03-2026</w:t>
              </w:r>
            </w:ins>
          </w:p>
        </w:tc>
        <w:tc>
          <w:tcPr>
            <w:tcW w:w="8812" w:type="dxa"/>
          </w:tcPr>
          <w:p w14:paraId="1C971633" w14:textId="0C74BC79" w:rsidR="00D613E9" w:rsidRPr="007F1D2B" w:rsidRDefault="00D613E9" w:rsidP="00D613E9">
            <w:pPr>
              <w:pStyle w:val="Frspaiere"/>
              <w:rPr>
                <w:ins w:id="19709" w:author="Administrator" w:date="2026-03-30T09:13:00Z"/>
                <w:rFonts w:ascii="Source Sans 3" w:hAnsi="Source Sans 3"/>
                <w:lang w:val="ro-RO"/>
                <w:rPrChange w:id="19710" w:author="Administrator" w:date="2026-06-26T09:54:00Z">
                  <w:rPr>
                    <w:ins w:id="19711" w:author="Administrator" w:date="2026-03-30T09:13:00Z"/>
                    <w:rFonts w:ascii="Source Sans 3" w:hAnsi="Source Sans 3" w:cs="Times New Roman"/>
                    <w:lang w:val="ro-RO"/>
                  </w:rPr>
                </w:rPrChange>
              </w:rPr>
            </w:pPr>
            <w:ins w:id="19712" w:author="Administrator" w:date="2026-03-31T08:42:00Z">
              <w:r w:rsidRPr="007F1D2B">
                <w:rPr>
                  <w:rFonts w:ascii="Source Sans 3" w:hAnsi="Source Sans 3"/>
                  <w:lang w:val="ro-RO"/>
                  <w:rPrChange w:id="19713" w:author="Administrator" w:date="2026-06-26T09:54:00Z">
                    <w:rPr>
                      <w:rFonts w:ascii="Source Sans 3" w:hAnsi="Source Sans 3" w:cs="Times New Roman"/>
                      <w:lang w:val="ro-RO"/>
                    </w:rPr>
                  </w:rPrChange>
                </w:rPr>
                <w:t>Venit minim de incluziune</w:t>
              </w:r>
            </w:ins>
          </w:p>
        </w:tc>
        <w:tc>
          <w:tcPr>
            <w:tcW w:w="1560" w:type="dxa"/>
          </w:tcPr>
          <w:p w14:paraId="6B3B64D6" w14:textId="77777777" w:rsidR="00D613E9" w:rsidRPr="007F1D2B" w:rsidRDefault="00D613E9" w:rsidP="00D613E9">
            <w:pPr>
              <w:pStyle w:val="Frspaiere"/>
              <w:rPr>
                <w:ins w:id="19714" w:author="Administrator" w:date="2026-03-30T09:13:00Z"/>
                <w:rFonts w:ascii="Source Sans 3" w:hAnsi="Source Sans 3"/>
                <w:rPrChange w:id="19715" w:author="Administrator" w:date="2026-06-26T09:54:00Z">
                  <w:rPr>
                    <w:ins w:id="19716" w:author="Administrator" w:date="2026-03-30T09:13:00Z"/>
                    <w:rFonts w:ascii="Source Sans 3" w:hAnsi="Source Sans 3" w:cs="Times New Roman"/>
                    <w:color w:val="000000"/>
                  </w:rPr>
                </w:rPrChange>
              </w:rPr>
            </w:pPr>
          </w:p>
        </w:tc>
      </w:tr>
      <w:tr w:rsidR="00D613E9" w:rsidRPr="007F1D2B" w14:paraId="0710DCEE" w14:textId="77777777" w:rsidTr="008D6693">
        <w:trPr>
          <w:trHeight w:val="480"/>
          <w:ins w:id="19717" w:author="Administrator" w:date="2026-03-30T09:13:00Z"/>
        </w:trPr>
        <w:tc>
          <w:tcPr>
            <w:tcW w:w="889" w:type="dxa"/>
          </w:tcPr>
          <w:p w14:paraId="501EB702" w14:textId="558469D1" w:rsidR="00D613E9" w:rsidRPr="007F1D2B" w:rsidRDefault="00D613E9" w:rsidP="00D613E9">
            <w:pPr>
              <w:pStyle w:val="Frspaiere"/>
              <w:rPr>
                <w:ins w:id="19718" w:author="Administrator" w:date="2026-03-30T09:13:00Z"/>
                <w:rFonts w:ascii="Source Sans 3" w:hAnsi="Source Sans 3"/>
                <w:rPrChange w:id="19719" w:author="Administrator" w:date="2026-06-26T09:54:00Z">
                  <w:rPr>
                    <w:ins w:id="19720" w:author="Administrator" w:date="2026-03-30T09:13:00Z"/>
                    <w:rFonts w:ascii="Source Sans 3" w:hAnsi="Source Sans 3" w:cs="Times New Roman"/>
                    <w:color w:val="000000"/>
                  </w:rPr>
                </w:rPrChange>
              </w:rPr>
            </w:pPr>
            <w:ins w:id="19721" w:author="Administrator" w:date="2026-03-31T08:28:00Z">
              <w:r w:rsidRPr="007F1D2B">
                <w:rPr>
                  <w:rFonts w:ascii="Source Sans 3" w:hAnsi="Source Sans 3"/>
                  <w:rPrChange w:id="19722" w:author="Administrator" w:date="2026-06-26T09:54:00Z">
                    <w:rPr>
                      <w:rFonts w:ascii="Source Sans 3" w:hAnsi="Source Sans 3" w:cs="Times New Roman"/>
                      <w:color w:val="000000"/>
                    </w:rPr>
                  </w:rPrChange>
                </w:rPr>
                <w:lastRenderedPageBreak/>
                <w:t>1640</w:t>
              </w:r>
            </w:ins>
          </w:p>
        </w:tc>
        <w:tc>
          <w:tcPr>
            <w:tcW w:w="1629" w:type="dxa"/>
          </w:tcPr>
          <w:p w14:paraId="455FB9C4" w14:textId="2B3094A7" w:rsidR="00D613E9" w:rsidRPr="007F1D2B" w:rsidRDefault="00D613E9" w:rsidP="00D613E9">
            <w:pPr>
              <w:pStyle w:val="Frspaiere"/>
              <w:rPr>
                <w:ins w:id="19723" w:author="Administrator" w:date="2026-03-30T09:13:00Z"/>
                <w:rFonts w:ascii="Source Sans 3" w:eastAsia="Times New Roman" w:hAnsi="Source Sans 3"/>
                <w:rPrChange w:id="19724" w:author="Administrator" w:date="2026-06-26T09:54:00Z">
                  <w:rPr>
                    <w:ins w:id="19725" w:author="Administrator" w:date="2026-03-30T09:13:00Z"/>
                    <w:rFonts w:ascii="Source Sans 3" w:eastAsia="Times New Roman" w:hAnsi="Source Sans 3" w:cs="Times New Roman"/>
                    <w:color w:val="000000"/>
                  </w:rPr>
                </w:rPrChange>
              </w:rPr>
            </w:pPr>
            <w:ins w:id="19726" w:author="Administrator" w:date="2026-03-31T08:45:00Z">
              <w:r w:rsidRPr="007F1D2B">
                <w:rPr>
                  <w:rFonts w:ascii="Source Sans 3" w:eastAsia="Times New Roman" w:hAnsi="Source Sans 3"/>
                  <w:rPrChange w:id="19727" w:author="Administrator" w:date="2026-06-26T09:54:00Z">
                    <w:rPr>
                      <w:rFonts w:ascii="Source Sans 3" w:eastAsia="Times New Roman" w:hAnsi="Source Sans 3" w:cs="Times New Roman"/>
                      <w:color w:val="000000"/>
                    </w:rPr>
                  </w:rPrChange>
                </w:rPr>
                <w:t>26-03-2026</w:t>
              </w:r>
            </w:ins>
          </w:p>
        </w:tc>
        <w:tc>
          <w:tcPr>
            <w:tcW w:w="8812" w:type="dxa"/>
          </w:tcPr>
          <w:p w14:paraId="04667F94" w14:textId="756F2E64" w:rsidR="00D613E9" w:rsidRPr="007F1D2B" w:rsidRDefault="00D613E9" w:rsidP="00D613E9">
            <w:pPr>
              <w:pStyle w:val="Frspaiere"/>
              <w:rPr>
                <w:ins w:id="19728" w:author="Administrator" w:date="2026-03-30T09:13:00Z"/>
                <w:rFonts w:ascii="Source Sans 3" w:hAnsi="Source Sans 3"/>
                <w:lang w:val="ro-RO"/>
                <w:rPrChange w:id="19729" w:author="Administrator" w:date="2026-06-26T09:54:00Z">
                  <w:rPr>
                    <w:ins w:id="19730" w:author="Administrator" w:date="2026-03-30T09:13:00Z"/>
                    <w:rFonts w:ascii="Source Sans 3" w:hAnsi="Source Sans 3" w:cs="Times New Roman"/>
                    <w:lang w:val="ro-RO"/>
                  </w:rPr>
                </w:rPrChange>
              </w:rPr>
            </w:pPr>
            <w:ins w:id="19731" w:author="Administrator" w:date="2026-03-31T08:42:00Z">
              <w:r w:rsidRPr="007F1D2B">
                <w:rPr>
                  <w:rFonts w:ascii="Source Sans 3" w:hAnsi="Source Sans 3"/>
                  <w:lang w:val="ro-RO"/>
                  <w:rPrChange w:id="19732" w:author="Administrator" w:date="2026-06-26T09:54:00Z">
                    <w:rPr>
                      <w:rFonts w:ascii="Source Sans 3" w:hAnsi="Source Sans 3" w:cs="Times New Roman"/>
                      <w:lang w:val="ro-RO"/>
                    </w:rPr>
                  </w:rPrChange>
                </w:rPr>
                <w:t>Venit minim de incluziune</w:t>
              </w:r>
            </w:ins>
          </w:p>
        </w:tc>
        <w:tc>
          <w:tcPr>
            <w:tcW w:w="1560" w:type="dxa"/>
          </w:tcPr>
          <w:p w14:paraId="6B390F67" w14:textId="77777777" w:rsidR="00D613E9" w:rsidRPr="007F1D2B" w:rsidRDefault="00D613E9" w:rsidP="00D613E9">
            <w:pPr>
              <w:pStyle w:val="Frspaiere"/>
              <w:rPr>
                <w:ins w:id="19733" w:author="Administrator" w:date="2026-03-30T09:13:00Z"/>
                <w:rFonts w:ascii="Source Sans 3" w:hAnsi="Source Sans 3"/>
                <w:rPrChange w:id="19734" w:author="Administrator" w:date="2026-06-26T09:54:00Z">
                  <w:rPr>
                    <w:ins w:id="19735" w:author="Administrator" w:date="2026-03-30T09:13:00Z"/>
                    <w:rFonts w:ascii="Source Sans 3" w:hAnsi="Source Sans 3" w:cs="Times New Roman"/>
                    <w:color w:val="000000"/>
                  </w:rPr>
                </w:rPrChange>
              </w:rPr>
            </w:pPr>
          </w:p>
        </w:tc>
      </w:tr>
      <w:tr w:rsidR="00D613E9" w:rsidRPr="007F1D2B" w14:paraId="3DC180AF" w14:textId="77777777" w:rsidTr="008D6693">
        <w:trPr>
          <w:trHeight w:val="480"/>
          <w:ins w:id="19736" w:author="Administrator" w:date="2026-03-30T09:13:00Z"/>
        </w:trPr>
        <w:tc>
          <w:tcPr>
            <w:tcW w:w="889" w:type="dxa"/>
          </w:tcPr>
          <w:p w14:paraId="2CF84957" w14:textId="5AC5135B" w:rsidR="00D613E9" w:rsidRPr="007F1D2B" w:rsidRDefault="00D613E9" w:rsidP="00D613E9">
            <w:pPr>
              <w:pStyle w:val="Frspaiere"/>
              <w:rPr>
                <w:ins w:id="19737" w:author="Administrator" w:date="2026-03-30T09:13:00Z"/>
                <w:rFonts w:ascii="Source Sans 3" w:hAnsi="Source Sans 3"/>
                <w:rPrChange w:id="19738" w:author="Administrator" w:date="2026-06-26T09:54:00Z">
                  <w:rPr>
                    <w:ins w:id="19739" w:author="Administrator" w:date="2026-03-30T09:13:00Z"/>
                    <w:rFonts w:ascii="Source Sans 3" w:hAnsi="Source Sans 3" w:cs="Times New Roman"/>
                    <w:color w:val="000000"/>
                  </w:rPr>
                </w:rPrChange>
              </w:rPr>
            </w:pPr>
            <w:ins w:id="19740" w:author="Administrator" w:date="2026-03-31T08:28:00Z">
              <w:r w:rsidRPr="007F1D2B">
                <w:rPr>
                  <w:rFonts w:ascii="Source Sans 3" w:hAnsi="Source Sans 3"/>
                  <w:rPrChange w:id="19741" w:author="Administrator" w:date="2026-06-26T09:54:00Z">
                    <w:rPr>
                      <w:rFonts w:ascii="Source Sans 3" w:hAnsi="Source Sans 3" w:cs="Times New Roman"/>
                      <w:color w:val="000000"/>
                    </w:rPr>
                  </w:rPrChange>
                </w:rPr>
                <w:t>1639</w:t>
              </w:r>
            </w:ins>
          </w:p>
        </w:tc>
        <w:tc>
          <w:tcPr>
            <w:tcW w:w="1629" w:type="dxa"/>
          </w:tcPr>
          <w:p w14:paraId="4C224EE5" w14:textId="01C38471" w:rsidR="00D613E9" w:rsidRPr="007F1D2B" w:rsidRDefault="00D613E9" w:rsidP="00D613E9">
            <w:pPr>
              <w:pStyle w:val="Frspaiere"/>
              <w:rPr>
                <w:ins w:id="19742" w:author="Administrator" w:date="2026-03-30T09:13:00Z"/>
                <w:rFonts w:ascii="Source Sans 3" w:eastAsia="Times New Roman" w:hAnsi="Source Sans 3"/>
                <w:rPrChange w:id="19743" w:author="Administrator" w:date="2026-06-26T09:54:00Z">
                  <w:rPr>
                    <w:ins w:id="19744" w:author="Administrator" w:date="2026-03-30T09:13:00Z"/>
                    <w:rFonts w:ascii="Source Sans 3" w:eastAsia="Times New Roman" w:hAnsi="Source Sans 3" w:cs="Times New Roman"/>
                    <w:color w:val="000000"/>
                  </w:rPr>
                </w:rPrChange>
              </w:rPr>
            </w:pPr>
            <w:ins w:id="19745" w:author="Administrator" w:date="2026-03-31T08:45:00Z">
              <w:r w:rsidRPr="007F1D2B">
                <w:rPr>
                  <w:rFonts w:ascii="Source Sans 3" w:eastAsia="Times New Roman" w:hAnsi="Source Sans 3"/>
                  <w:rPrChange w:id="19746" w:author="Administrator" w:date="2026-06-26T09:54:00Z">
                    <w:rPr>
                      <w:rFonts w:ascii="Source Sans 3" w:eastAsia="Times New Roman" w:hAnsi="Source Sans 3" w:cs="Times New Roman"/>
                      <w:color w:val="000000"/>
                    </w:rPr>
                  </w:rPrChange>
                </w:rPr>
                <w:t>26-03-2026</w:t>
              </w:r>
            </w:ins>
          </w:p>
        </w:tc>
        <w:tc>
          <w:tcPr>
            <w:tcW w:w="8812" w:type="dxa"/>
          </w:tcPr>
          <w:p w14:paraId="5B397B2F" w14:textId="4553BA9F" w:rsidR="00D613E9" w:rsidRPr="007F1D2B" w:rsidRDefault="00D613E9" w:rsidP="00D613E9">
            <w:pPr>
              <w:pStyle w:val="Frspaiere"/>
              <w:rPr>
                <w:ins w:id="19747" w:author="Administrator" w:date="2026-03-30T09:13:00Z"/>
                <w:rFonts w:ascii="Source Sans 3" w:hAnsi="Source Sans 3"/>
                <w:lang w:val="ro-RO"/>
                <w:rPrChange w:id="19748" w:author="Administrator" w:date="2026-06-26T09:54:00Z">
                  <w:rPr>
                    <w:ins w:id="19749" w:author="Administrator" w:date="2026-03-30T09:13:00Z"/>
                    <w:rFonts w:ascii="Source Sans 3" w:hAnsi="Source Sans 3" w:cs="Times New Roman"/>
                    <w:lang w:val="ro-RO"/>
                  </w:rPr>
                </w:rPrChange>
              </w:rPr>
            </w:pPr>
            <w:ins w:id="19750" w:author="Administrator" w:date="2026-03-31T08:42:00Z">
              <w:r w:rsidRPr="007F1D2B">
                <w:rPr>
                  <w:rFonts w:ascii="Source Sans 3" w:hAnsi="Source Sans 3"/>
                  <w:lang w:val="ro-RO"/>
                  <w:rPrChange w:id="19751" w:author="Administrator" w:date="2026-06-26T09:54:00Z">
                    <w:rPr>
                      <w:rFonts w:ascii="Source Sans 3" w:hAnsi="Source Sans 3" w:cs="Times New Roman"/>
                      <w:lang w:val="ro-RO"/>
                    </w:rPr>
                  </w:rPrChange>
                </w:rPr>
                <w:t>Venit minim de incluziune</w:t>
              </w:r>
            </w:ins>
          </w:p>
        </w:tc>
        <w:tc>
          <w:tcPr>
            <w:tcW w:w="1560" w:type="dxa"/>
          </w:tcPr>
          <w:p w14:paraId="4737ABAA" w14:textId="77777777" w:rsidR="00D613E9" w:rsidRPr="007F1D2B" w:rsidRDefault="00D613E9" w:rsidP="00D613E9">
            <w:pPr>
              <w:pStyle w:val="Frspaiere"/>
              <w:rPr>
                <w:ins w:id="19752" w:author="Administrator" w:date="2026-03-30T09:13:00Z"/>
                <w:rFonts w:ascii="Source Sans 3" w:hAnsi="Source Sans 3"/>
                <w:rPrChange w:id="19753" w:author="Administrator" w:date="2026-06-26T09:54:00Z">
                  <w:rPr>
                    <w:ins w:id="19754" w:author="Administrator" w:date="2026-03-30T09:13:00Z"/>
                    <w:rFonts w:ascii="Source Sans 3" w:hAnsi="Source Sans 3" w:cs="Times New Roman"/>
                    <w:color w:val="000000"/>
                  </w:rPr>
                </w:rPrChange>
              </w:rPr>
            </w:pPr>
          </w:p>
        </w:tc>
      </w:tr>
      <w:tr w:rsidR="00D613E9" w:rsidRPr="007F1D2B" w14:paraId="01B28B10" w14:textId="77777777" w:rsidTr="008D6693">
        <w:trPr>
          <w:trHeight w:val="480"/>
          <w:ins w:id="19755" w:author="Administrator" w:date="2026-03-30T09:13:00Z"/>
        </w:trPr>
        <w:tc>
          <w:tcPr>
            <w:tcW w:w="889" w:type="dxa"/>
          </w:tcPr>
          <w:p w14:paraId="437290F1" w14:textId="30C6EED4" w:rsidR="00D613E9" w:rsidRPr="007F1D2B" w:rsidRDefault="00D613E9" w:rsidP="00D613E9">
            <w:pPr>
              <w:pStyle w:val="Frspaiere"/>
              <w:rPr>
                <w:ins w:id="19756" w:author="Administrator" w:date="2026-03-30T09:13:00Z"/>
                <w:rFonts w:ascii="Source Sans 3" w:hAnsi="Source Sans 3"/>
                <w:rPrChange w:id="19757" w:author="Administrator" w:date="2026-06-26T09:54:00Z">
                  <w:rPr>
                    <w:ins w:id="19758" w:author="Administrator" w:date="2026-03-30T09:13:00Z"/>
                    <w:rFonts w:ascii="Source Sans 3" w:hAnsi="Source Sans 3" w:cs="Times New Roman"/>
                    <w:color w:val="000000"/>
                  </w:rPr>
                </w:rPrChange>
              </w:rPr>
            </w:pPr>
            <w:ins w:id="19759" w:author="Administrator" w:date="2026-03-31T08:28:00Z">
              <w:r w:rsidRPr="007F1D2B">
                <w:rPr>
                  <w:rFonts w:ascii="Source Sans 3" w:hAnsi="Source Sans 3"/>
                  <w:rPrChange w:id="19760" w:author="Administrator" w:date="2026-06-26T09:54:00Z">
                    <w:rPr>
                      <w:rFonts w:ascii="Source Sans 3" w:hAnsi="Source Sans 3" w:cs="Times New Roman"/>
                      <w:color w:val="000000"/>
                    </w:rPr>
                  </w:rPrChange>
                </w:rPr>
                <w:t>1638</w:t>
              </w:r>
            </w:ins>
          </w:p>
        </w:tc>
        <w:tc>
          <w:tcPr>
            <w:tcW w:w="1629" w:type="dxa"/>
          </w:tcPr>
          <w:p w14:paraId="1D2F3F73" w14:textId="44BC9840" w:rsidR="00D613E9" w:rsidRPr="007F1D2B" w:rsidRDefault="00D613E9" w:rsidP="00D613E9">
            <w:pPr>
              <w:pStyle w:val="Frspaiere"/>
              <w:rPr>
                <w:ins w:id="19761" w:author="Administrator" w:date="2026-03-30T09:13:00Z"/>
                <w:rFonts w:ascii="Source Sans 3" w:eastAsia="Times New Roman" w:hAnsi="Source Sans 3"/>
                <w:rPrChange w:id="19762" w:author="Administrator" w:date="2026-06-26T09:54:00Z">
                  <w:rPr>
                    <w:ins w:id="19763" w:author="Administrator" w:date="2026-03-30T09:13:00Z"/>
                    <w:rFonts w:ascii="Source Sans 3" w:eastAsia="Times New Roman" w:hAnsi="Source Sans 3" w:cs="Times New Roman"/>
                    <w:color w:val="000000"/>
                  </w:rPr>
                </w:rPrChange>
              </w:rPr>
            </w:pPr>
            <w:ins w:id="19764" w:author="Administrator" w:date="2026-03-31T08:45:00Z">
              <w:r w:rsidRPr="007F1D2B">
                <w:rPr>
                  <w:rFonts w:ascii="Source Sans 3" w:eastAsia="Times New Roman" w:hAnsi="Source Sans 3"/>
                  <w:rPrChange w:id="19765" w:author="Administrator" w:date="2026-06-26T09:54:00Z">
                    <w:rPr>
                      <w:rFonts w:ascii="Source Sans 3" w:eastAsia="Times New Roman" w:hAnsi="Source Sans 3" w:cs="Times New Roman"/>
                      <w:color w:val="000000"/>
                    </w:rPr>
                  </w:rPrChange>
                </w:rPr>
                <w:t>26-03-2026</w:t>
              </w:r>
            </w:ins>
          </w:p>
        </w:tc>
        <w:tc>
          <w:tcPr>
            <w:tcW w:w="8812" w:type="dxa"/>
          </w:tcPr>
          <w:p w14:paraId="38A1E6B6" w14:textId="382B4F30" w:rsidR="00D613E9" w:rsidRPr="007F1D2B" w:rsidRDefault="00D613E9" w:rsidP="00D613E9">
            <w:pPr>
              <w:pStyle w:val="Frspaiere"/>
              <w:rPr>
                <w:ins w:id="19766" w:author="Administrator" w:date="2026-03-30T09:13:00Z"/>
                <w:rFonts w:ascii="Source Sans 3" w:hAnsi="Source Sans 3"/>
                <w:lang w:val="ro-RO"/>
                <w:rPrChange w:id="19767" w:author="Administrator" w:date="2026-06-26T09:54:00Z">
                  <w:rPr>
                    <w:ins w:id="19768" w:author="Administrator" w:date="2026-03-30T09:13:00Z"/>
                    <w:rFonts w:ascii="Source Sans 3" w:hAnsi="Source Sans 3" w:cs="Times New Roman"/>
                    <w:lang w:val="ro-RO"/>
                  </w:rPr>
                </w:rPrChange>
              </w:rPr>
            </w:pPr>
            <w:ins w:id="19769" w:author="Administrator" w:date="2026-03-31T08:42:00Z">
              <w:r w:rsidRPr="007F1D2B">
                <w:rPr>
                  <w:rFonts w:ascii="Source Sans 3" w:hAnsi="Source Sans 3"/>
                  <w:lang w:val="ro-RO"/>
                  <w:rPrChange w:id="19770" w:author="Administrator" w:date="2026-06-26T09:54:00Z">
                    <w:rPr>
                      <w:rFonts w:ascii="Source Sans 3" w:hAnsi="Source Sans 3" w:cs="Times New Roman"/>
                      <w:lang w:val="ro-RO"/>
                    </w:rPr>
                  </w:rPrChange>
                </w:rPr>
                <w:t>Venit minim de incluziune</w:t>
              </w:r>
            </w:ins>
          </w:p>
        </w:tc>
        <w:tc>
          <w:tcPr>
            <w:tcW w:w="1560" w:type="dxa"/>
          </w:tcPr>
          <w:p w14:paraId="361C95FB" w14:textId="77777777" w:rsidR="00D613E9" w:rsidRPr="007F1D2B" w:rsidRDefault="00D613E9" w:rsidP="00D613E9">
            <w:pPr>
              <w:pStyle w:val="Frspaiere"/>
              <w:rPr>
                <w:ins w:id="19771" w:author="Administrator" w:date="2026-03-30T09:13:00Z"/>
                <w:rFonts w:ascii="Source Sans 3" w:hAnsi="Source Sans 3"/>
                <w:rPrChange w:id="19772" w:author="Administrator" w:date="2026-06-26T09:54:00Z">
                  <w:rPr>
                    <w:ins w:id="19773" w:author="Administrator" w:date="2026-03-30T09:13:00Z"/>
                    <w:rFonts w:ascii="Source Sans 3" w:hAnsi="Source Sans 3" w:cs="Times New Roman"/>
                    <w:color w:val="000000"/>
                  </w:rPr>
                </w:rPrChange>
              </w:rPr>
            </w:pPr>
          </w:p>
        </w:tc>
      </w:tr>
      <w:tr w:rsidR="00D613E9" w:rsidRPr="007F1D2B" w14:paraId="42C0E02E" w14:textId="77777777" w:rsidTr="008D6693">
        <w:trPr>
          <w:trHeight w:val="480"/>
          <w:ins w:id="19774" w:author="Administrator" w:date="2026-03-30T09:13:00Z"/>
        </w:trPr>
        <w:tc>
          <w:tcPr>
            <w:tcW w:w="889" w:type="dxa"/>
          </w:tcPr>
          <w:p w14:paraId="398DA63A" w14:textId="22264237" w:rsidR="00D613E9" w:rsidRPr="007F1D2B" w:rsidRDefault="00D613E9" w:rsidP="00D613E9">
            <w:pPr>
              <w:pStyle w:val="Frspaiere"/>
              <w:rPr>
                <w:ins w:id="19775" w:author="Administrator" w:date="2026-03-30T09:13:00Z"/>
                <w:rFonts w:ascii="Source Sans 3" w:hAnsi="Source Sans 3"/>
                <w:rPrChange w:id="19776" w:author="Administrator" w:date="2026-06-26T09:54:00Z">
                  <w:rPr>
                    <w:ins w:id="19777" w:author="Administrator" w:date="2026-03-30T09:13:00Z"/>
                    <w:rFonts w:ascii="Source Sans 3" w:hAnsi="Source Sans 3" w:cs="Times New Roman"/>
                    <w:color w:val="000000"/>
                  </w:rPr>
                </w:rPrChange>
              </w:rPr>
            </w:pPr>
            <w:ins w:id="19778" w:author="Administrator" w:date="2026-03-31T08:28:00Z">
              <w:r w:rsidRPr="007F1D2B">
                <w:rPr>
                  <w:rFonts w:ascii="Source Sans 3" w:hAnsi="Source Sans 3"/>
                  <w:rPrChange w:id="19779" w:author="Administrator" w:date="2026-06-26T09:54:00Z">
                    <w:rPr>
                      <w:rFonts w:ascii="Source Sans 3" w:hAnsi="Source Sans 3" w:cs="Times New Roman"/>
                      <w:color w:val="000000"/>
                    </w:rPr>
                  </w:rPrChange>
                </w:rPr>
                <w:t>1637</w:t>
              </w:r>
            </w:ins>
          </w:p>
        </w:tc>
        <w:tc>
          <w:tcPr>
            <w:tcW w:w="1629" w:type="dxa"/>
          </w:tcPr>
          <w:p w14:paraId="0A2EC882" w14:textId="1229A7BF" w:rsidR="00D613E9" w:rsidRPr="007F1D2B" w:rsidRDefault="00D613E9" w:rsidP="00D613E9">
            <w:pPr>
              <w:pStyle w:val="Frspaiere"/>
              <w:rPr>
                <w:ins w:id="19780" w:author="Administrator" w:date="2026-03-30T09:13:00Z"/>
                <w:rFonts w:ascii="Source Sans 3" w:eastAsia="Times New Roman" w:hAnsi="Source Sans 3"/>
                <w:rPrChange w:id="19781" w:author="Administrator" w:date="2026-06-26T09:54:00Z">
                  <w:rPr>
                    <w:ins w:id="19782" w:author="Administrator" w:date="2026-03-30T09:13:00Z"/>
                    <w:rFonts w:ascii="Source Sans 3" w:eastAsia="Times New Roman" w:hAnsi="Source Sans 3" w:cs="Times New Roman"/>
                    <w:color w:val="000000"/>
                  </w:rPr>
                </w:rPrChange>
              </w:rPr>
            </w:pPr>
            <w:ins w:id="19783" w:author="Administrator" w:date="2026-03-31T08:45:00Z">
              <w:r w:rsidRPr="007F1D2B">
                <w:rPr>
                  <w:rFonts w:ascii="Source Sans 3" w:eastAsia="Times New Roman" w:hAnsi="Source Sans 3"/>
                  <w:rPrChange w:id="19784" w:author="Administrator" w:date="2026-06-26T09:54:00Z">
                    <w:rPr>
                      <w:rFonts w:ascii="Source Sans 3" w:eastAsia="Times New Roman" w:hAnsi="Source Sans 3" w:cs="Times New Roman"/>
                      <w:color w:val="000000"/>
                    </w:rPr>
                  </w:rPrChange>
                </w:rPr>
                <w:t>26-03-2026</w:t>
              </w:r>
            </w:ins>
          </w:p>
        </w:tc>
        <w:tc>
          <w:tcPr>
            <w:tcW w:w="8812" w:type="dxa"/>
          </w:tcPr>
          <w:p w14:paraId="3FCEC7A4" w14:textId="7089ADB7" w:rsidR="00D613E9" w:rsidRPr="007F1D2B" w:rsidRDefault="00D613E9" w:rsidP="00D613E9">
            <w:pPr>
              <w:pStyle w:val="Frspaiere"/>
              <w:rPr>
                <w:ins w:id="19785" w:author="Administrator" w:date="2026-03-30T09:13:00Z"/>
                <w:rFonts w:ascii="Source Sans 3" w:hAnsi="Source Sans 3"/>
                <w:lang w:val="ro-RO"/>
                <w:rPrChange w:id="19786" w:author="Administrator" w:date="2026-06-26T09:54:00Z">
                  <w:rPr>
                    <w:ins w:id="19787" w:author="Administrator" w:date="2026-03-30T09:13:00Z"/>
                    <w:rFonts w:ascii="Source Sans 3" w:hAnsi="Source Sans 3" w:cs="Times New Roman"/>
                    <w:lang w:val="ro-RO"/>
                  </w:rPr>
                </w:rPrChange>
              </w:rPr>
            </w:pPr>
            <w:ins w:id="19788" w:author="Administrator" w:date="2026-03-31T08:42:00Z">
              <w:r w:rsidRPr="007F1D2B">
                <w:rPr>
                  <w:rFonts w:ascii="Source Sans 3" w:hAnsi="Source Sans 3"/>
                  <w:lang w:val="ro-RO"/>
                  <w:rPrChange w:id="19789" w:author="Administrator" w:date="2026-06-26T09:54:00Z">
                    <w:rPr>
                      <w:rFonts w:ascii="Source Sans 3" w:hAnsi="Source Sans 3" w:cs="Times New Roman"/>
                      <w:lang w:val="ro-RO"/>
                    </w:rPr>
                  </w:rPrChange>
                </w:rPr>
                <w:t>Venit minim de incluziune</w:t>
              </w:r>
            </w:ins>
          </w:p>
        </w:tc>
        <w:tc>
          <w:tcPr>
            <w:tcW w:w="1560" w:type="dxa"/>
          </w:tcPr>
          <w:p w14:paraId="7ACDC30E" w14:textId="77777777" w:rsidR="00D613E9" w:rsidRPr="007F1D2B" w:rsidRDefault="00D613E9" w:rsidP="00D613E9">
            <w:pPr>
              <w:pStyle w:val="Frspaiere"/>
              <w:rPr>
                <w:ins w:id="19790" w:author="Administrator" w:date="2026-03-30T09:13:00Z"/>
                <w:rFonts w:ascii="Source Sans 3" w:hAnsi="Source Sans 3"/>
                <w:rPrChange w:id="19791" w:author="Administrator" w:date="2026-06-26T09:54:00Z">
                  <w:rPr>
                    <w:ins w:id="19792" w:author="Administrator" w:date="2026-03-30T09:13:00Z"/>
                    <w:rFonts w:ascii="Source Sans 3" w:hAnsi="Source Sans 3" w:cs="Times New Roman"/>
                    <w:color w:val="000000"/>
                  </w:rPr>
                </w:rPrChange>
              </w:rPr>
            </w:pPr>
          </w:p>
        </w:tc>
      </w:tr>
      <w:tr w:rsidR="00D613E9" w:rsidRPr="007F1D2B" w14:paraId="0567646A" w14:textId="77777777" w:rsidTr="008D6693">
        <w:trPr>
          <w:trHeight w:val="480"/>
          <w:ins w:id="19793" w:author="Administrator" w:date="2026-03-30T09:13:00Z"/>
        </w:trPr>
        <w:tc>
          <w:tcPr>
            <w:tcW w:w="889" w:type="dxa"/>
          </w:tcPr>
          <w:p w14:paraId="7C65145B" w14:textId="6A24D5AD" w:rsidR="00D613E9" w:rsidRPr="007F1D2B" w:rsidRDefault="00D613E9" w:rsidP="00D613E9">
            <w:pPr>
              <w:pStyle w:val="Frspaiere"/>
              <w:rPr>
                <w:ins w:id="19794" w:author="Administrator" w:date="2026-03-30T09:13:00Z"/>
                <w:rFonts w:ascii="Source Sans 3" w:hAnsi="Source Sans 3"/>
                <w:rPrChange w:id="19795" w:author="Administrator" w:date="2026-06-26T09:54:00Z">
                  <w:rPr>
                    <w:ins w:id="19796" w:author="Administrator" w:date="2026-03-30T09:13:00Z"/>
                    <w:rFonts w:ascii="Source Sans 3" w:hAnsi="Source Sans 3" w:cs="Times New Roman"/>
                    <w:color w:val="000000"/>
                  </w:rPr>
                </w:rPrChange>
              </w:rPr>
            </w:pPr>
            <w:ins w:id="19797" w:author="Administrator" w:date="2026-03-31T08:28:00Z">
              <w:r w:rsidRPr="007F1D2B">
                <w:rPr>
                  <w:rFonts w:ascii="Source Sans 3" w:hAnsi="Source Sans 3"/>
                  <w:rPrChange w:id="19798" w:author="Administrator" w:date="2026-06-26T09:54:00Z">
                    <w:rPr>
                      <w:rFonts w:ascii="Source Sans 3" w:hAnsi="Source Sans 3" w:cs="Times New Roman"/>
                      <w:color w:val="000000"/>
                    </w:rPr>
                  </w:rPrChange>
                </w:rPr>
                <w:t>1636</w:t>
              </w:r>
            </w:ins>
          </w:p>
        </w:tc>
        <w:tc>
          <w:tcPr>
            <w:tcW w:w="1629" w:type="dxa"/>
          </w:tcPr>
          <w:p w14:paraId="4CCAEA7B" w14:textId="6315025B" w:rsidR="00D613E9" w:rsidRPr="007F1D2B" w:rsidRDefault="00D613E9" w:rsidP="00D613E9">
            <w:pPr>
              <w:pStyle w:val="Frspaiere"/>
              <w:rPr>
                <w:ins w:id="19799" w:author="Administrator" w:date="2026-03-30T09:13:00Z"/>
                <w:rFonts w:ascii="Source Sans 3" w:eastAsia="Times New Roman" w:hAnsi="Source Sans 3"/>
                <w:rPrChange w:id="19800" w:author="Administrator" w:date="2026-06-26T09:54:00Z">
                  <w:rPr>
                    <w:ins w:id="19801" w:author="Administrator" w:date="2026-03-30T09:13:00Z"/>
                    <w:rFonts w:ascii="Source Sans 3" w:eastAsia="Times New Roman" w:hAnsi="Source Sans 3" w:cs="Times New Roman"/>
                    <w:color w:val="000000"/>
                  </w:rPr>
                </w:rPrChange>
              </w:rPr>
            </w:pPr>
            <w:ins w:id="19802" w:author="Administrator" w:date="2026-03-31T08:45:00Z">
              <w:r w:rsidRPr="007F1D2B">
                <w:rPr>
                  <w:rFonts w:ascii="Source Sans 3" w:eastAsia="Times New Roman" w:hAnsi="Source Sans 3"/>
                  <w:rPrChange w:id="19803" w:author="Administrator" w:date="2026-06-26T09:54:00Z">
                    <w:rPr>
                      <w:rFonts w:ascii="Source Sans 3" w:eastAsia="Times New Roman" w:hAnsi="Source Sans 3" w:cs="Times New Roman"/>
                      <w:color w:val="000000"/>
                    </w:rPr>
                  </w:rPrChange>
                </w:rPr>
                <w:t>26-03-2026</w:t>
              </w:r>
            </w:ins>
          </w:p>
        </w:tc>
        <w:tc>
          <w:tcPr>
            <w:tcW w:w="8812" w:type="dxa"/>
          </w:tcPr>
          <w:p w14:paraId="1F92619A" w14:textId="6CDA380B" w:rsidR="00D613E9" w:rsidRPr="007F1D2B" w:rsidRDefault="00D613E9" w:rsidP="00D613E9">
            <w:pPr>
              <w:pStyle w:val="Frspaiere"/>
              <w:rPr>
                <w:ins w:id="19804" w:author="Administrator" w:date="2026-03-30T09:13:00Z"/>
                <w:rFonts w:ascii="Source Sans 3" w:hAnsi="Source Sans 3"/>
                <w:lang w:val="ro-RO"/>
                <w:rPrChange w:id="19805" w:author="Administrator" w:date="2026-06-26T09:54:00Z">
                  <w:rPr>
                    <w:ins w:id="19806" w:author="Administrator" w:date="2026-03-30T09:13:00Z"/>
                    <w:rFonts w:ascii="Source Sans 3" w:hAnsi="Source Sans 3" w:cs="Times New Roman"/>
                    <w:lang w:val="ro-RO"/>
                  </w:rPr>
                </w:rPrChange>
              </w:rPr>
            </w:pPr>
            <w:ins w:id="19807" w:author="Administrator" w:date="2026-03-31T08:42:00Z">
              <w:r w:rsidRPr="007F1D2B">
                <w:rPr>
                  <w:rFonts w:ascii="Source Sans 3" w:hAnsi="Source Sans 3"/>
                  <w:lang w:val="ro-RO"/>
                  <w:rPrChange w:id="19808" w:author="Administrator" w:date="2026-06-26T09:54:00Z">
                    <w:rPr>
                      <w:rFonts w:ascii="Source Sans 3" w:hAnsi="Source Sans 3" w:cs="Times New Roman"/>
                      <w:lang w:val="ro-RO"/>
                    </w:rPr>
                  </w:rPrChange>
                </w:rPr>
                <w:t>Venit minim de incluziune</w:t>
              </w:r>
            </w:ins>
          </w:p>
        </w:tc>
        <w:tc>
          <w:tcPr>
            <w:tcW w:w="1560" w:type="dxa"/>
          </w:tcPr>
          <w:p w14:paraId="4DB72085" w14:textId="77777777" w:rsidR="00D613E9" w:rsidRPr="007F1D2B" w:rsidRDefault="00D613E9" w:rsidP="00D613E9">
            <w:pPr>
              <w:pStyle w:val="Frspaiere"/>
              <w:rPr>
                <w:ins w:id="19809" w:author="Administrator" w:date="2026-03-30T09:13:00Z"/>
                <w:rFonts w:ascii="Source Sans 3" w:hAnsi="Source Sans 3"/>
                <w:rPrChange w:id="19810" w:author="Administrator" w:date="2026-06-26T09:54:00Z">
                  <w:rPr>
                    <w:ins w:id="19811" w:author="Administrator" w:date="2026-03-30T09:13:00Z"/>
                    <w:rFonts w:ascii="Source Sans 3" w:hAnsi="Source Sans 3" w:cs="Times New Roman"/>
                    <w:color w:val="000000"/>
                  </w:rPr>
                </w:rPrChange>
              </w:rPr>
            </w:pPr>
          </w:p>
        </w:tc>
      </w:tr>
      <w:tr w:rsidR="00D613E9" w:rsidRPr="007F1D2B" w14:paraId="1DCBB0B7" w14:textId="77777777" w:rsidTr="008D6693">
        <w:trPr>
          <w:trHeight w:val="480"/>
          <w:ins w:id="19812" w:author="Administrator" w:date="2026-03-30T09:13:00Z"/>
        </w:trPr>
        <w:tc>
          <w:tcPr>
            <w:tcW w:w="889" w:type="dxa"/>
          </w:tcPr>
          <w:p w14:paraId="6A83DEAB" w14:textId="384C8205" w:rsidR="00D613E9" w:rsidRPr="007F1D2B" w:rsidRDefault="00D613E9" w:rsidP="00D613E9">
            <w:pPr>
              <w:pStyle w:val="Frspaiere"/>
              <w:rPr>
                <w:ins w:id="19813" w:author="Administrator" w:date="2026-03-30T09:13:00Z"/>
                <w:rFonts w:ascii="Source Sans 3" w:hAnsi="Source Sans 3"/>
                <w:rPrChange w:id="19814" w:author="Administrator" w:date="2026-06-26T09:54:00Z">
                  <w:rPr>
                    <w:ins w:id="19815" w:author="Administrator" w:date="2026-03-30T09:13:00Z"/>
                    <w:rFonts w:ascii="Source Sans 3" w:hAnsi="Source Sans 3" w:cs="Times New Roman"/>
                    <w:color w:val="000000"/>
                  </w:rPr>
                </w:rPrChange>
              </w:rPr>
            </w:pPr>
            <w:ins w:id="19816" w:author="Administrator" w:date="2026-03-31T08:28:00Z">
              <w:r w:rsidRPr="007F1D2B">
                <w:rPr>
                  <w:rFonts w:ascii="Source Sans 3" w:hAnsi="Source Sans 3"/>
                  <w:rPrChange w:id="19817" w:author="Administrator" w:date="2026-06-26T09:54:00Z">
                    <w:rPr>
                      <w:rFonts w:ascii="Source Sans 3" w:hAnsi="Source Sans 3" w:cs="Times New Roman"/>
                      <w:color w:val="000000"/>
                    </w:rPr>
                  </w:rPrChange>
                </w:rPr>
                <w:t>1635</w:t>
              </w:r>
            </w:ins>
          </w:p>
        </w:tc>
        <w:tc>
          <w:tcPr>
            <w:tcW w:w="1629" w:type="dxa"/>
          </w:tcPr>
          <w:p w14:paraId="60022DBF" w14:textId="38085133" w:rsidR="00D613E9" w:rsidRPr="007F1D2B" w:rsidRDefault="00D613E9" w:rsidP="00D613E9">
            <w:pPr>
              <w:pStyle w:val="Frspaiere"/>
              <w:rPr>
                <w:ins w:id="19818" w:author="Administrator" w:date="2026-03-30T09:13:00Z"/>
                <w:rFonts w:ascii="Source Sans 3" w:eastAsia="Times New Roman" w:hAnsi="Source Sans 3"/>
                <w:rPrChange w:id="19819" w:author="Administrator" w:date="2026-06-26T09:54:00Z">
                  <w:rPr>
                    <w:ins w:id="19820" w:author="Administrator" w:date="2026-03-30T09:13:00Z"/>
                    <w:rFonts w:ascii="Source Sans 3" w:eastAsia="Times New Roman" w:hAnsi="Source Sans 3" w:cs="Times New Roman"/>
                    <w:color w:val="000000"/>
                  </w:rPr>
                </w:rPrChange>
              </w:rPr>
            </w:pPr>
            <w:ins w:id="19821" w:author="Administrator" w:date="2026-03-31T08:45:00Z">
              <w:r w:rsidRPr="007F1D2B">
                <w:rPr>
                  <w:rFonts w:ascii="Source Sans 3" w:eastAsia="Times New Roman" w:hAnsi="Source Sans 3"/>
                  <w:rPrChange w:id="19822" w:author="Administrator" w:date="2026-06-26T09:54:00Z">
                    <w:rPr>
                      <w:rFonts w:ascii="Source Sans 3" w:eastAsia="Times New Roman" w:hAnsi="Source Sans 3" w:cs="Times New Roman"/>
                      <w:color w:val="000000"/>
                    </w:rPr>
                  </w:rPrChange>
                </w:rPr>
                <w:t>26-03-2026</w:t>
              </w:r>
            </w:ins>
          </w:p>
        </w:tc>
        <w:tc>
          <w:tcPr>
            <w:tcW w:w="8812" w:type="dxa"/>
          </w:tcPr>
          <w:p w14:paraId="4EA1DA3E" w14:textId="0AA4F3DD" w:rsidR="00D613E9" w:rsidRPr="007F1D2B" w:rsidRDefault="00D613E9" w:rsidP="00D613E9">
            <w:pPr>
              <w:pStyle w:val="Frspaiere"/>
              <w:rPr>
                <w:ins w:id="19823" w:author="Administrator" w:date="2026-03-30T09:13:00Z"/>
                <w:rFonts w:ascii="Source Sans 3" w:hAnsi="Source Sans 3"/>
                <w:lang w:val="ro-RO"/>
                <w:rPrChange w:id="19824" w:author="Administrator" w:date="2026-06-26T09:54:00Z">
                  <w:rPr>
                    <w:ins w:id="19825" w:author="Administrator" w:date="2026-03-30T09:13:00Z"/>
                    <w:rFonts w:ascii="Source Sans 3" w:hAnsi="Source Sans 3" w:cs="Times New Roman"/>
                    <w:lang w:val="ro-RO"/>
                  </w:rPr>
                </w:rPrChange>
              </w:rPr>
            </w:pPr>
            <w:ins w:id="19826" w:author="Administrator" w:date="2026-03-31T08:42:00Z">
              <w:r w:rsidRPr="007F1D2B">
                <w:rPr>
                  <w:rFonts w:ascii="Source Sans 3" w:hAnsi="Source Sans 3"/>
                  <w:lang w:val="ro-RO"/>
                  <w:rPrChange w:id="19827" w:author="Administrator" w:date="2026-06-26T09:54:00Z">
                    <w:rPr>
                      <w:rFonts w:ascii="Source Sans 3" w:hAnsi="Source Sans 3" w:cs="Times New Roman"/>
                      <w:lang w:val="ro-RO"/>
                    </w:rPr>
                  </w:rPrChange>
                </w:rPr>
                <w:t>Venit minim de incluziune</w:t>
              </w:r>
            </w:ins>
          </w:p>
        </w:tc>
        <w:tc>
          <w:tcPr>
            <w:tcW w:w="1560" w:type="dxa"/>
          </w:tcPr>
          <w:p w14:paraId="323E5EE8" w14:textId="77777777" w:rsidR="00D613E9" w:rsidRPr="007F1D2B" w:rsidRDefault="00D613E9" w:rsidP="00D613E9">
            <w:pPr>
              <w:pStyle w:val="Frspaiere"/>
              <w:rPr>
                <w:ins w:id="19828" w:author="Administrator" w:date="2026-03-30T09:13:00Z"/>
                <w:rFonts w:ascii="Source Sans 3" w:hAnsi="Source Sans 3"/>
                <w:rPrChange w:id="19829" w:author="Administrator" w:date="2026-06-26T09:54:00Z">
                  <w:rPr>
                    <w:ins w:id="19830" w:author="Administrator" w:date="2026-03-30T09:13:00Z"/>
                    <w:rFonts w:ascii="Source Sans 3" w:hAnsi="Source Sans 3" w:cs="Times New Roman"/>
                    <w:color w:val="000000"/>
                  </w:rPr>
                </w:rPrChange>
              </w:rPr>
            </w:pPr>
          </w:p>
        </w:tc>
      </w:tr>
      <w:tr w:rsidR="00D613E9" w:rsidRPr="007F1D2B" w14:paraId="03A398F1" w14:textId="77777777" w:rsidTr="008D6693">
        <w:trPr>
          <w:trHeight w:val="480"/>
          <w:ins w:id="19831" w:author="Administrator" w:date="2026-03-30T09:13:00Z"/>
        </w:trPr>
        <w:tc>
          <w:tcPr>
            <w:tcW w:w="889" w:type="dxa"/>
          </w:tcPr>
          <w:p w14:paraId="2A472C6E" w14:textId="5AD1A8FB" w:rsidR="00D613E9" w:rsidRPr="007F1D2B" w:rsidRDefault="00D613E9" w:rsidP="00D613E9">
            <w:pPr>
              <w:pStyle w:val="Frspaiere"/>
              <w:rPr>
                <w:ins w:id="19832" w:author="Administrator" w:date="2026-03-30T09:13:00Z"/>
                <w:rFonts w:ascii="Source Sans 3" w:hAnsi="Source Sans 3"/>
                <w:rPrChange w:id="19833" w:author="Administrator" w:date="2026-06-26T09:54:00Z">
                  <w:rPr>
                    <w:ins w:id="19834" w:author="Administrator" w:date="2026-03-30T09:13:00Z"/>
                    <w:rFonts w:ascii="Source Sans 3" w:hAnsi="Source Sans 3" w:cs="Times New Roman"/>
                    <w:color w:val="000000"/>
                  </w:rPr>
                </w:rPrChange>
              </w:rPr>
            </w:pPr>
            <w:ins w:id="19835" w:author="Administrator" w:date="2026-03-31T08:28:00Z">
              <w:r w:rsidRPr="007F1D2B">
                <w:rPr>
                  <w:rFonts w:ascii="Source Sans 3" w:hAnsi="Source Sans 3"/>
                  <w:rPrChange w:id="19836" w:author="Administrator" w:date="2026-06-26T09:54:00Z">
                    <w:rPr>
                      <w:rFonts w:ascii="Source Sans 3" w:hAnsi="Source Sans 3" w:cs="Times New Roman"/>
                      <w:color w:val="000000"/>
                    </w:rPr>
                  </w:rPrChange>
                </w:rPr>
                <w:t>1634</w:t>
              </w:r>
            </w:ins>
          </w:p>
        </w:tc>
        <w:tc>
          <w:tcPr>
            <w:tcW w:w="1629" w:type="dxa"/>
          </w:tcPr>
          <w:p w14:paraId="07804A89" w14:textId="59E4BAE0" w:rsidR="00D613E9" w:rsidRPr="007F1D2B" w:rsidRDefault="00D613E9" w:rsidP="00D613E9">
            <w:pPr>
              <w:pStyle w:val="Frspaiere"/>
              <w:rPr>
                <w:ins w:id="19837" w:author="Administrator" w:date="2026-03-30T09:13:00Z"/>
                <w:rFonts w:ascii="Source Sans 3" w:eastAsia="Times New Roman" w:hAnsi="Source Sans 3"/>
                <w:rPrChange w:id="19838" w:author="Administrator" w:date="2026-06-26T09:54:00Z">
                  <w:rPr>
                    <w:ins w:id="19839" w:author="Administrator" w:date="2026-03-30T09:13:00Z"/>
                    <w:rFonts w:ascii="Source Sans 3" w:eastAsia="Times New Roman" w:hAnsi="Source Sans 3" w:cs="Times New Roman"/>
                    <w:color w:val="000000"/>
                  </w:rPr>
                </w:rPrChange>
              </w:rPr>
            </w:pPr>
            <w:ins w:id="19840" w:author="Administrator" w:date="2026-03-31T08:45:00Z">
              <w:r w:rsidRPr="007F1D2B">
                <w:rPr>
                  <w:rFonts w:ascii="Source Sans 3" w:eastAsia="Times New Roman" w:hAnsi="Source Sans 3"/>
                  <w:rPrChange w:id="19841" w:author="Administrator" w:date="2026-06-26T09:54:00Z">
                    <w:rPr>
                      <w:rFonts w:ascii="Source Sans 3" w:eastAsia="Times New Roman" w:hAnsi="Source Sans 3" w:cs="Times New Roman"/>
                      <w:color w:val="000000"/>
                    </w:rPr>
                  </w:rPrChange>
                </w:rPr>
                <w:t>26-03-2026</w:t>
              </w:r>
            </w:ins>
          </w:p>
        </w:tc>
        <w:tc>
          <w:tcPr>
            <w:tcW w:w="8812" w:type="dxa"/>
          </w:tcPr>
          <w:p w14:paraId="5FB823B0" w14:textId="13E53AC1" w:rsidR="00D613E9" w:rsidRPr="007F1D2B" w:rsidRDefault="00D613E9" w:rsidP="00D613E9">
            <w:pPr>
              <w:pStyle w:val="Frspaiere"/>
              <w:rPr>
                <w:ins w:id="19842" w:author="Administrator" w:date="2026-03-30T09:13:00Z"/>
                <w:rFonts w:ascii="Source Sans 3" w:hAnsi="Source Sans 3"/>
                <w:lang w:val="ro-RO"/>
                <w:rPrChange w:id="19843" w:author="Administrator" w:date="2026-06-26T09:54:00Z">
                  <w:rPr>
                    <w:ins w:id="19844" w:author="Administrator" w:date="2026-03-30T09:13:00Z"/>
                    <w:rFonts w:ascii="Source Sans 3" w:hAnsi="Source Sans 3" w:cs="Times New Roman"/>
                    <w:lang w:val="ro-RO"/>
                  </w:rPr>
                </w:rPrChange>
              </w:rPr>
            </w:pPr>
            <w:ins w:id="19845" w:author="Administrator" w:date="2026-03-31T08:42:00Z">
              <w:r w:rsidRPr="007F1D2B">
                <w:rPr>
                  <w:rFonts w:ascii="Source Sans 3" w:hAnsi="Source Sans 3"/>
                  <w:lang w:val="ro-RO"/>
                  <w:rPrChange w:id="19846" w:author="Administrator" w:date="2026-06-26T09:54:00Z">
                    <w:rPr>
                      <w:rFonts w:ascii="Source Sans 3" w:hAnsi="Source Sans 3" w:cs="Times New Roman"/>
                      <w:lang w:val="ro-RO"/>
                    </w:rPr>
                  </w:rPrChange>
                </w:rPr>
                <w:t>Venit minim de incluziune</w:t>
              </w:r>
            </w:ins>
          </w:p>
        </w:tc>
        <w:tc>
          <w:tcPr>
            <w:tcW w:w="1560" w:type="dxa"/>
          </w:tcPr>
          <w:p w14:paraId="363E0070" w14:textId="77777777" w:rsidR="00D613E9" w:rsidRPr="007F1D2B" w:rsidRDefault="00D613E9" w:rsidP="00D613E9">
            <w:pPr>
              <w:pStyle w:val="Frspaiere"/>
              <w:rPr>
                <w:ins w:id="19847" w:author="Administrator" w:date="2026-03-30T09:13:00Z"/>
                <w:rFonts w:ascii="Source Sans 3" w:hAnsi="Source Sans 3"/>
                <w:rPrChange w:id="19848" w:author="Administrator" w:date="2026-06-26T09:54:00Z">
                  <w:rPr>
                    <w:ins w:id="19849" w:author="Administrator" w:date="2026-03-30T09:13:00Z"/>
                    <w:rFonts w:ascii="Source Sans 3" w:hAnsi="Source Sans 3" w:cs="Times New Roman"/>
                    <w:color w:val="000000"/>
                  </w:rPr>
                </w:rPrChange>
              </w:rPr>
            </w:pPr>
          </w:p>
        </w:tc>
      </w:tr>
      <w:tr w:rsidR="00D613E9" w:rsidRPr="007F1D2B" w14:paraId="72D51BF5" w14:textId="77777777" w:rsidTr="008D6693">
        <w:trPr>
          <w:trHeight w:val="480"/>
          <w:ins w:id="19850" w:author="Administrator" w:date="2026-03-30T09:13:00Z"/>
        </w:trPr>
        <w:tc>
          <w:tcPr>
            <w:tcW w:w="889" w:type="dxa"/>
          </w:tcPr>
          <w:p w14:paraId="362EF745" w14:textId="7D0F9B9C" w:rsidR="00D613E9" w:rsidRPr="007F1D2B" w:rsidRDefault="00D613E9" w:rsidP="00D613E9">
            <w:pPr>
              <w:pStyle w:val="Frspaiere"/>
              <w:rPr>
                <w:ins w:id="19851" w:author="Administrator" w:date="2026-03-30T09:13:00Z"/>
                <w:rFonts w:ascii="Source Sans 3" w:hAnsi="Source Sans 3"/>
                <w:rPrChange w:id="19852" w:author="Administrator" w:date="2026-06-26T09:54:00Z">
                  <w:rPr>
                    <w:ins w:id="19853" w:author="Administrator" w:date="2026-03-30T09:13:00Z"/>
                    <w:rFonts w:ascii="Source Sans 3" w:hAnsi="Source Sans 3" w:cs="Times New Roman"/>
                    <w:color w:val="000000"/>
                  </w:rPr>
                </w:rPrChange>
              </w:rPr>
            </w:pPr>
            <w:ins w:id="19854" w:author="Administrator" w:date="2026-03-31T08:28:00Z">
              <w:r w:rsidRPr="007F1D2B">
                <w:rPr>
                  <w:rFonts w:ascii="Source Sans 3" w:hAnsi="Source Sans 3"/>
                  <w:rPrChange w:id="19855" w:author="Administrator" w:date="2026-06-26T09:54:00Z">
                    <w:rPr>
                      <w:rFonts w:ascii="Source Sans 3" w:hAnsi="Source Sans 3" w:cs="Times New Roman"/>
                      <w:color w:val="000000"/>
                    </w:rPr>
                  </w:rPrChange>
                </w:rPr>
                <w:t>1633</w:t>
              </w:r>
            </w:ins>
          </w:p>
        </w:tc>
        <w:tc>
          <w:tcPr>
            <w:tcW w:w="1629" w:type="dxa"/>
          </w:tcPr>
          <w:p w14:paraId="42D0E1DD" w14:textId="36E207DB" w:rsidR="00D613E9" w:rsidRPr="007F1D2B" w:rsidRDefault="00D613E9" w:rsidP="00D613E9">
            <w:pPr>
              <w:pStyle w:val="Frspaiere"/>
              <w:rPr>
                <w:ins w:id="19856" w:author="Administrator" w:date="2026-03-30T09:13:00Z"/>
                <w:rFonts w:ascii="Source Sans 3" w:eastAsia="Times New Roman" w:hAnsi="Source Sans 3"/>
                <w:rPrChange w:id="19857" w:author="Administrator" w:date="2026-06-26T09:54:00Z">
                  <w:rPr>
                    <w:ins w:id="19858" w:author="Administrator" w:date="2026-03-30T09:13:00Z"/>
                    <w:rFonts w:ascii="Source Sans 3" w:eastAsia="Times New Roman" w:hAnsi="Source Sans 3" w:cs="Times New Roman"/>
                    <w:color w:val="000000"/>
                  </w:rPr>
                </w:rPrChange>
              </w:rPr>
            </w:pPr>
            <w:ins w:id="19859" w:author="Administrator" w:date="2026-03-31T08:45:00Z">
              <w:r w:rsidRPr="007F1D2B">
                <w:rPr>
                  <w:rFonts w:ascii="Source Sans 3" w:eastAsia="Times New Roman" w:hAnsi="Source Sans 3"/>
                  <w:rPrChange w:id="19860" w:author="Administrator" w:date="2026-06-26T09:54:00Z">
                    <w:rPr>
                      <w:rFonts w:ascii="Source Sans 3" w:eastAsia="Times New Roman" w:hAnsi="Source Sans 3" w:cs="Times New Roman"/>
                      <w:color w:val="000000"/>
                    </w:rPr>
                  </w:rPrChange>
                </w:rPr>
                <w:t>26-03-2026</w:t>
              </w:r>
            </w:ins>
          </w:p>
        </w:tc>
        <w:tc>
          <w:tcPr>
            <w:tcW w:w="8812" w:type="dxa"/>
          </w:tcPr>
          <w:p w14:paraId="6275C648" w14:textId="5C0BB988" w:rsidR="00D613E9" w:rsidRPr="007F1D2B" w:rsidRDefault="00D613E9" w:rsidP="00D613E9">
            <w:pPr>
              <w:pStyle w:val="Frspaiere"/>
              <w:rPr>
                <w:ins w:id="19861" w:author="Administrator" w:date="2026-03-30T09:13:00Z"/>
                <w:rFonts w:ascii="Source Sans 3" w:hAnsi="Source Sans 3"/>
                <w:lang w:val="ro-RO"/>
                <w:rPrChange w:id="19862" w:author="Administrator" w:date="2026-06-26T09:54:00Z">
                  <w:rPr>
                    <w:ins w:id="19863" w:author="Administrator" w:date="2026-03-30T09:13:00Z"/>
                    <w:rFonts w:ascii="Source Sans 3" w:hAnsi="Source Sans 3" w:cs="Times New Roman"/>
                    <w:lang w:val="ro-RO"/>
                  </w:rPr>
                </w:rPrChange>
              </w:rPr>
            </w:pPr>
            <w:ins w:id="19864" w:author="Administrator" w:date="2026-03-31T08:42:00Z">
              <w:r w:rsidRPr="007F1D2B">
                <w:rPr>
                  <w:rFonts w:ascii="Source Sans 3" w:hAnsi="Source Sans 3"/>
                  <w:lang w:val="ro-RO"/>
                  <w:rPrChange w:id="19865" w:author="Administrator" w:date="2026-06-26T09:54:00Z">
                    <w:rPr>
                      <w:rFonts w:ascii="Source Sans 3" w:hAnsi="Source Sans 3" w:cs="Times New Roman"/>
                      <w:lang w:val="ro-RO"/>
                    </w:rPr>
                  </w:rPrChange>
                </w:rPr>
                <w:t>Venit minim de incluziune</w:t>
              </w:r>
            </w:ins>
          </w:p>
        </w:tc>
        <w:tc>
          <w:tcPr>
            <w:tcW w:w="1560" w:type="dxa"/>
          </w:tcPr>
          <w:p w14:paraId="5B44A0AE" w14:textId="77777777" w:rsidR="00D613E9" w:rsidRPr="007F1D2B" w:rsidRDefault="00D613E9" w:rsidP="00D613E9">
            <w:pPr>
              <w:pStyle w:val="Frspaiere"/>
              <w:rPr>
                <w:ins w:id="19866" w:author="Administrator" w:date="2026-03-30T09:13:00Z"/>
                <w:rFonts w:ascii="Source Sans 3" w:hAnsi="Source Sans 3"/>
                <w:rPrChange w:id="19867" w:author="Administrator" w:date="2026-06-26T09:54:00Z">
                  <w:rPr>
                    <w:ins w:id="19868" w:author="Administrator" w:date="2026-03-30T09:13:00Z"/>
                    <w:rFonts w:ascii="Source Sans 3" w:hAnsi="Source Sans 3" w:cs="Times New Roman"/>
                    <w:color w:val="000000"/>
                  </w:rPr>
                </w:rPrChange>
              </w:rPr>
            </w:pPr>
          </w:p>
        </w:tc>
      </w:tr>
      <w:tr w:rsidR="00D613E9" w:rsidRPr="007F1D2B" w14:paraId="071560E8" w14:textId="77777777" w:rsidTr="008D6693">
        <w:trPr>
          <w:trHeight w:val="480"/>
          <w:ins w:id="19869" w:author="Administrator" w:date="2026-03-30T09:13:00Z"/>
        </w:trPr>
        <w:tc>
          <w:tcPr>
            <w:tcW w:w="889" w:type="dxa"/>
          </w:tcPr>
          <w:p w14:paraId="749E83A8" w14:textId="04BA605E" w:rsidR="00D613E9" w:rsidRPr="007F1D2B" w:rsidRDefault="00D613E9" w:rsidP="00D613E9">
            <w:pPr>
              <w:pStyle w:val="Frspaiere"/>
              <w:rPr>
                <w:ins w:id="19870" w:author="Administrator" w:date="2026-03-30T09:13:00Z"/>
                <w:rFonts w:ascii="Source Sans 3" w:hAnsi="Source Sans 3"/>
                <w:rPrChange w:id="19871" w:author="Administrator" w:date="2026-06-26T09:54:00Z">
                  <w:rPr>
                    <w:ins w:id="19872" w:author="Administrator" w:date="2026-03-30T09:13:00Z"/>
                    <w:rFonts w:ascii="Source Sans 3" w:hAnsi="Source Sans 3" w:cs="Times New Roman"/>
                    <w:color w:val="000000"/>
                  </w:rPr>
                </w:rPrChange>
              </w:rPr>
            </w:pPr>
            <w:ins w:id="19873" w:author="Administrator" w:date="2026-03-31T08:28:00Z">
              <w:r w:rsidRPr="007F1D2B">
                <w:rPr>
                  <w:rFonts w:ascii="Source Sans 3" w:hAnsi="Source Sans 3"/>
                  <w:rPrChange w:id="19874" w:author="Administrator" w:date="2026-06-26T09:54:00Z">
                    <w:rPr>
                      <w:rFonts w:ascii="Source Sans 3" w:hAnsi="Source Sans 3" w:cs="Times New Roman"/>
                      <w:color w:val="000000"/>
                    </w:rPr>
                  </w:rPrChange>
                </w:rPr>
                <w:t>1632</w:t>
              </w:r>
            </w:ins>
          </w:p>
        </w:tc>
        <w:tc>
          <w:tcPr>
            <w:tcW w:w="1629" w:type="dxa"/>
          </w:tcPr>
          <w:p w14:paraId="002DB567" w14:textId="1854264A" w:rsidR="00D613E9" w:rsidRPr="007F1D2B" w:rsidRDefault="00D613E9" w:rsidP="00D613E9">
            <w:pPr>
              <w:pStyle w:val="Frspaiere"/>
              <w:rPr>
                <w:ins w:id="19875" w:author="Administrator" w:date="2026-03-30T09:13:00Z"/>
                <w:rFonts w:ascii="Source Sans 3" w:eastAsia="Times New Roman" w:hAnsi="Source Sans 3"/>
                <w:rPrChange w:id="19876" w:author="Administrator" w:date="2026-06-26T09:54:00Z">
                  <w:rPr>
                    <w:ins w:id="19877" w:author="Administrator" w:date="2026-03-30T09:13:00Z"/>
                    <w:rFonts w:ascii="Source Sans 3" w:eastAsia="Times New Roman" w:hAnsi="Source Sans 3" w:cs="Times New Roman"/>
                    <w:color w:val="000000"/>
                  </w:rPr>
                </w:rPrChange>
              </w:rPr>
            </w:pPr>
            <w:ins w:id="19878" w:author="Administrator" w:date="2026-03-31T08:45:00Z">
              <w:r w:rsidRPr="007F1D2B">
                <w:rPr>
                  <w:rFonts w:ascii="Source Sans 3" w:eastAsia="Times New Roman" w:hAnsi="Source Sans 3"/>
                  <w:rPrChange w:id="19879" w:author="Administrator" w:date="2026-06-26T09:54:00Z">
                    <w:rPr>
                      <w:rFonts w:ascii="Source Sans 3" w:eastAsia="Times New Roman" w:hAnsi="Source Sans 3" w:cs="Times New Roman"/>
                      <w:color w:val="000000"/>
                    </w:rPr>
                  </w:rPrChange>
                </w:rPr>
                <w:t>26-03-2026</w:t>
              </w:r>
            </w:ins>
          </w:p>
        </w:tc>
        <w:tc>
          <w:tcPr>
            <w:tcW w:w="8812" w:type="dxa"/>
          </w:tcPr>
          <w:p w14:paraId="7494DD26" w14:textId="48D971D2" w:rsidR="00D613E9" w:rsidRPr="007F1D2B" w:rsidRDefault="00D613E9" w:rsidP="00D613E9">
            <w:pPr>
              <w:pStyle w:val="Frspaiere"/>
              <w:rPr>
                <w:ins w:id="19880" w:author="Administrator" w:date="2026-03-30T09:13:00Z"/>
                <w:rFonts w:ascii="Source Sans 3" w:hAnsi="Source Sans 3"/>
                <w:lang w:val="ro-RO"/>
                <w:rPrChange w:id="19881" w:author="Administrator" w:date="2026-06-26T09:54:00Z">
                  <w:rPr>
                    <w:ins w:id="19882" w:author="Administrator" w:date="2026-03-30T09:13:00Z"/>
                    <w:rFonts w:ascii="Source Sans 3" w:hAnsi="Source Sans 3" w:cs="Times New Roman"/>
                    <w:lang w:val="ro-RO"/>
                  </w:rPr>
                </w:rPrChange>
              </w:rPr>
            </w:pPr>
            <w:ins w:id="19883" w:author="Administrator" w:date="2026-03-31T08:42:00Z">
              <w:r w:rsidRPr="007F1D2B">
                <w:rPr>
                  <w:rFonts w:ascii="Source Sans 3" w:hAnsi="Source Sans 3"/>
                  <w:lang w:val="ro-RO"/>
                  <w:rPrChange w:id="19884" w:author="Administrator" w:date="2026-06-26T09:54:00Z">
                    <w:rPr>
                      <w:rFonts w:ascii="Source Sans 3" w:hAnsi="Source Sans 3" w:cs="Times New Roman"/>
                      <w:lang w:val="ro-RO"/>
                    </w:rPr>
                  </w:rPrChange>
                </w:rPr>
                <w:t>Venit minim de incluziune</w:t>
              </w:r>
            </w:ins>
          </w:p>
        </w:tc>
        <w:tc>
          <w:tcPr>
            <w:tcW w:w="1560" w:type="dxa"/>
          </w:tcPr>
          <w:p w14:paraId="0DF4E582" w14:textId="77777777" w:rsidR="00D613E9" w:rsidRPr="007F1D2B" w:rsidRDefault="00D613E9" w:rsidP="00D613E9">
            <w:pPr>
              <w:pStyle w:val="Frspaiere"/>
              <w:rPr>
                <w:ins w:id="19885" w:author="Administrator" w:date="2026-03-30T09:13:00Z"/>
                <w:rFonts w:ascii="Source Sans 3" w:hAnsi="Source Sans 3"/>
                <w:rPrChange w:id="19886" w:author="Administrator" w:date="2026-06-26T09:54:00Z">
                  <w:rPr>
                    <w:ins w:id="19887" w:author="Administrator" w:date="2026-03-30T09:13:00Z"/>
                    <w:rFonts w:ascii="Source Sans 3" w:hAnsi="Source Sans 3" w:cs="Times New Roman"/>
                    <w:color w:val="000000"/>
                  </w:rPr>
                </w:rPrChange>
              </w:rPr>
            </w:pPr>
          </w:p>
        </w:tc>
      </w:tr>
      <w:tr w:rsidR="00D613E9" w:rsidRPr="007F1D2B" w14:paraId="6529ED25" w14:textId="77777777" w:rsidTr="008D6693">
        <w:trPr>
          <w:trHeight w:val="480"/>
          <w:ins w:id="19888" w:author="Administrator" w:date="2026-03-30T09:13:00Z"/>
        </w:trPr>
        <w:tc>
          <w:tcPr>
            <w:tcW w:w="889" w:type="dxa"/>
          </w:tcPr>
          <w:p w14:paraId="5A334BFE" w14:textId="6732036D" w:rsidR="00D613E9" w:rsidRPr="007F1D2B" w:rsidRDefault="00D613E9" w:rsidP="00D613E9">
            <w:pPr>
              <w:pStyle w:val="Frspaiere"/>
              <w:rPr>
                <w:ins w:id="19889" w:author="Administrator" w:date="2026-03-30T09:13:00Z"/>
                <w:rFonts w:ascii="Source Sans 3" w:hAnsi="Source Sans 3"/>
                <w:rPrChange w:id="19890" w:author="Administrator" w:date="2026-06-26T09:54:00Z">
                  <w:rPr>
                    <w:ins w:id="19891" w:author="Administrator" w:date="2026-03-30T09:13:00Z"/>
                    <w:rFonts w:ascii="Source Sans 3" w:hAnsi="Source Sans 3" w:cs="Times New Roman"/>
                    <w:color w:val="000000"/>
                  </w:rPr>
                </w:rPrChange>
              </w:rPr>
            </w:pPr>
            <w:ins w:id="19892" w:author="Administrator" w:date="2026-03-31T08:28:00Z">
              <w:r w:rsidRPr="007F1D2B">
                <w:rPr>
                  <w:rFonts w:ascii="Source Sans 3" w:hAnsi="Source Sans 3"/>
                  <w:rPrChange w:id="19893" w:author="Administrator" w:date="2026-06-26T09:54:00Z">
                    <w:rPr>
                      <w:rFonts w:ascii="Source Sans 3" w:hAnsi="Source Sans 3" w:cs="Times New Roman"/>
                      <w:color w:val="000000"/>
                    </w:rPr>
                  </w:rPrChange>
                </w:rPr>
                <w:t>1631</w:t>
              </w:r>
            </w:ins>
          </w:p>
        </w:tc>
        <w:tc>
          <w:tcPr>
            <w:tcW w:w="1629" w:type="dxa"/>
          </w:tcPr>
          <w:p w14:paraId="7CF73373" w14:textId="6F4DB487" w:rsidR="00D613E9" w:rsidRPr="007F1D2B" w:rsidRDefault="00D613E9" w:rsidP="00D613E9">
            <w:pPr>
              <w:pStyle w:val="Frspaiere"/>
              <w:rPr>
                <w:ins w:id="19894" w:author="Administrator" w:date="2026-03-30T09:13:00Z"/>
                <w:rFonts w:ascii="Source Sans 3" w:eastAsia="Times New Roman" w:hAnsi="Source Sans 3"/>
                <w:rPrChange w:id="19895" w:author="Administrator" w:date="2026-06-26T09:54:00Z">
                  <w:rPr>
                    <w:ins w:id="19896" w:author="Administrator" w:date="2026-03-30T09:13:00Z"/>
                    <w:rFonts w:ascii="Source Sans 3" w:eastAsia="Times New Roman" w:hAnsi="Source Sans 3" w:cs="Times New Roman"/>
                    <w:color w:val="000000"/>
                  </w:rPr>
                </w:rPrChange>
              </w:rPr>
            </w:pPr>
            <w:ins w:id="19897" w:author="Administrator" w:date="2026-03-31T08:45:00Z">
              <w:r w:rsidRPr="007F1D2B">
                <w:rPr>
                  <w:rFonts w:ascii="Source Sans 3" w:eastAsia="Times New Roman" w:hAnsi="Source Sans 3"/>
                  <w:rPrChange w:id="19898" w:author="Administrator" w:date="2026-06-26T09:54:00Z">
                    <w:rPr>
                      <w:rFonts w:ascii="Source Sans 3" w:eastAsia="Times New Roman" w:hAnsi="Source Sans 3" w:cs="Times New Roman"/>
                      <w:color w:val="000000"/>
                    </w:rPr>
                  </w:rPrChange>
                </w:rPr>
                <w:t>26-03-2026</w:t>
              </w:r>
            </w:ins>
          </w:p>
        </w:tc>
        <w:tc>
          <w:tcPr>
            <w:tcW w:w="8812" w:type="dxa"/>
          </w:tcPr>
          <w:p w14:paraId="327DBD5C" w14:textId="58F04FD7" w:rsidR="00D613E9" w:rsidRPr="007F1D2B" w:rsidRDefault="00D613E9" w:rsidP="00D613E9">
            <w:pPr>
              <w:pStyle w:val="Frspaiere"/>
              <w:rPr>
                <w:ins w:id="19899" w:author="Administrator" w:date="2026-03-30T09:13:00Z"/>
                <w:rFonts w:ascii="Source Sans 3" w:hAnsi="Source Sans 3"/>
                <w:lang w:val="ro-RO"/>
                <w:rPrChange w:id="19900" w:author="Administrator" w:date="2026-06-26T09:54:00Z">
                  <w:rPr>
                    <w:ins w:id="19901" w:author="Administrator" w:date="2026-03-30T09:13:00Z"/>
                    <w:rFonts w:ascii="Source Sans 3" w:hAnsi="Source Sans 3" w:cs="Times New Roman"/>
                    <w:lang w:val="ro-RO"/>
                  </w:rPr>
                </w:rPrChange>
              </w:rPr>
            </w:pPr>
            <w:ins w:id="19902" w:author="Administrator" w:date="2026-03-31T08:42:00Z">
              <w:r w:rsidRPr="007F1D2B">
                <w:rPr>
                  <w:rFonts w:ascii="Source Sans 3" w:hAnsi="Source Sans 3"/>
                  <w:lang w:val="ro-RO"/>
                  <w:rPrChange w:id="19903" w:author="Administrator" w:date="2026-06-26T09:54:00Z">
                    <w:rPr>
                      <w:rFonts w:ascii="Source Sans 3" w:hAnsi="Source Sans 3" w:cs="Times New Roman"/>
                      <w:lang w:val="ro-RO"/>
                    </w:rPr>
                  </w:rPrChange>
                </w:rPr>
                <w:t>Venit minim de incluziune</w:t>
              </w:r>
            </w:ins>
          </w:p>
        </w:tc>
        <w:tc>
          <w:tcPr>
            <w:tcW w:w="1560" w:type="dxa"/>
          </w:tcPr>
          <w:p w14:paraId="1CD6528F" w14:textId="77777777" w:rsidR="00D613E9" w:rsidRPr="007F1D2B" w:rsidRDefault="00D613E9" w:rsidP="00D613E9">
            <w:pPr>
              <w:pStyle w:val="Frspaiere"/>
              <w:rPr>
                <w:ins w:id="19904" w:author="Administrator" w:date="2026-03-30T09:13:00Z"/>
                <w:rFonts w:ascii="Source Sans 3" w:hAnsi="Source Sans 3"/>
                <w:rPrChange w:id="19905" w:author="Administrator" w:date="2026-06-26T09:54:00Z">
                  <w:rPr>
                    <w:ins w:id="19906" w:author="Administrator" w:date="2026-03-30T09:13:00Z"/>
                    <w:rFonts w:ascii="Source Sans 3" w:hAnsi="Source Sans 3" w:cs="Times New Roman"/>
                    <w:color w:val="000000"/>
                  </w:rPr>
                </w:rPrChange>
              </w:rPr>
            </w:pPr>
          </w:p>
        </w:tc>
      </w:tr>
      <w:tr w:rsidR="00D613E9" w:rsidRPr="007F1D2B" w14:paraId="0054F7C5" w14:textId="77777777" w:rsidTr="008D6693">
        <w:trPr>
          <w:trHeight w:val="480"/>
          <w:ins w:id="19907" w:author="Administrator" w:date="2026-03-30T09:13:00Z"/>
        </w:trPr>
        <w:tc>
          <w:tcPr>
            <w:tcW w:w="889" w:type="dxa"/>
          </w:tcPr>
          <w:p w14:paraId="147BA34C" w14:textId="22D8834E" w:rsidR="00D613E9" w:rsidRPr="007F1D2B" w:rsidRDefault="00D613E9" w:rsidP="00D613E9">
            <w:pPr>
              <w:pStyle w:val="Frspaiere"/>
              <w:rPr>
                <w:ins w:id="19908" w:author="Administrator" w:date="2026-03-30T09:13:00Z"/>
                <w:rFonts w:ascii="Source Sans 3" w:hAnsi="Source Sans 3"/>
                <w:rPrChange w:id="19909" w:author="Administrator" w:date="2026-06-26T09:54:00Z">
                  <w:rPr>
                    <w:ins w:id="19910" w:author="Administrator" w:date="2026-03-30T09:13:00Z"/>
                    <w:rFonts w:ascii="Source Sans 3" w:hAnsi="Source Sans 3" w:cs="Times New Roman"/>
                    <w:color w:val="000000"/>
                  </w:rPr>
                </w:rPrChange>
              </w:rPr>
            </w:pPr>
            <w:ins w:id="19911" w:author="Administrator" w:date="2026-03-31T08:28:00Z">
              <w:r w:rsidRPr="007F1D2B">
                <w:rPr>
                  <w:rFonts w:ascii="Source Sans 3" w:hAnsi="Source Sans 3"/>
                  <w:rPrChange w:id="19912" w:author="Administrator" w:date="2026-06-26T09:54:00Z">
                    <w:rPr>
                      <w:rFonts w:ascii="Source Sans 3" w:hAnsi="Source Sans 3" w:cs="Times New Roman"/>
                      <w:color w:val="000000"/>
                    </w:rPr>
                  </w:rPrChange>
                </w:rPr>
                <w:t>1630</w:t>
              </w:r>
            </w:ins>
          </w:p>
        </w:tc>
        <w:tc>
          <w:tcPr>
            <w:tcW w:w="1629" w:type="dxa"/>
          </w:tcPr>
          <w:p w14:paraId="663461F0" w14:textId="1313A278" w:rsidR="00D613E9" w:rsidRPr="007F1D2B" w:rsidRDefault="00D613E9" w:rsidP="00D613E9">
            <w:pPr>
              <w:pStyle w:val="Frspaiere"/>
              <w:rPr>
                <w:ins w:id="19913" w:author="Administrator" w:date="2026-03-30T09:13:00Z"/>
                <w:rFonts w:ascii="Source Sans 3" w:eastAsia="Times New Roman" w:hAnsi="Source Sans 3"/>
                <w:rPrChange w:id="19914" w:author="Administrator" w:date="2026-06-26T09:54:00Z">
                  <w:rPr>
                    <w:ins w:id="19915" w:author="Administrator" w:date="2026-03-30T09:13:00Z"/>
                    <w:rFonts w:ascii="Source Sans 3" w:eastAsia="Times New Roman" w:hAnsi="Source Sans 3" w:cs="Times New Roman"/>
                    <w:color w:val="000000"/>
                  </w:rPr>
                </w:rPrChange>
              </w:rPr>
            </w:pPr>
            <w:ins w:id="19916" w:author="Administrator" w:date="2026-03-31T08:45:00Z">
              <w:r w:rsidRPr="007F1D2B">
                <w:rPr>
                  <w:rFonts w:ascii="Source Sans 3" w:eastAsia="Times New Roman" w:hAnsi="Source Sans 3"/>
                  <w:rPrChange w:id="19917" w:author="Administrator" w:date="2026-06-26T09:54:00Z">
                    <w:rPr>
                      <w:rFonts w:ascii="Source Sans 3" w:eastAsia="Times New Roman" w:hAnsi="Source Sans 3" w:cs="Times New Roman"/>
                      <w:color w:val="000000"/>
                    </w:rPr>
                  </w:rPrChange>
                </w:rPr>
                <w:t>26-03-2026</w:t>
              </w:r>
            </w:ins>
          </w:p>
        </w:tc>
        <w:tc>
          <w:tcPr>
            <w:tcW w:w="8812" w:type="dxa"/>
          </w:tcPr>
          <w:p w14:paraId="029E3166" w14:textId="1633E10C" w:rsidR="00D613E9" w:rsidRPr="007F1D2B" w:rsidRDefault="00D613E9" w:rsidP="00D613E9">
            <w:pPr>
              <w:pStyle w:val="Frspaiere"/>
              <w:rPr>
                <w:ins w:id="19918" w:author="Administrator" w:date="2026-03-30T09:13:00Z"/>
                <w:rFonts w:ascii="Source Sans 3" w:hAnsi="Source Sans 3"/>
                <w:lang w:val="ro-RO"/>
                <w:rPrChange w:id="19919" w:author="Administrator" w:date="2026-06-26T09:54:00Z">
                  <w:rPr>
                    <w:ins w:id="19920" w:author="Administrator" w:date="2026-03-30T09:13:00Z"/>
                    <w:rFonts w:ascii="Source Sans 3" w:hAnsi="Source Sans 3" w:cs="Times New Roman"/>
                    <w:lang w:val="ro-RO"/>
                  </w:rPr>
                </w:rPrChange>
              </w:rPr>
            </w:pPr>
            <w:ins w:id="19921" w:author="Administrator" w:date="2026-03-31T08:42:00Z">
              <w:r w:rsidRPr="007F1D2B">
                <w:rPr>
                  <w:rFonts w:ascii="Source Sans 3" w:hAnsi="Source Sans 3"/>
                  <w:lang w:val="ro-RO"/>
                  <w:rPrChange w:id="19922" w:author="Administrator" w:date="2026-06-26T09:54:00Z">
                    <w:rPr>
                      <w:rFonts w:ascii="Source Sans 3" w:hAnsi="Source Sans 3" w:cs="Times New Roman"/>
                      <w:lang w:val="ro-RO"/>
                    </w:rPr>
                  </w:rPrChange>
                </w:rPr>
                <w:t>Venit minim de incluziune</w:t>
              </w:r>
            </w:ins>
          </w:p>
        </w:tc>
        <w:tc>
          <w:tcPr>
            <w:tcW w:w="1560" w:type="dxa"/>
          </w:tcPr>
          <w:p w14:paraId="09D9B72D" w14:textId="77777777" w:rsidR="00D613E9" w:rsidRPr="007F1D2B" w:rsidRDefault="00D613E9" w:rsidP="00D613E9">
            <w:pPr>
              <w:pStyle w:val="Frspaiere"/>
              <w:rPr>
                <w:ins w:id="19923" w:author="Administrator" w:date="2026-03-30T09:13:00Z"/>
                <w:rFonts w:ascii="Source Sans 3" w:hAnsi="Source Sans 3"/>
                <w:rPrChange w:id="19924" w:author="Administrator" w:date="2026-06-26T09:54:00Z">
                  <w:rPr>
                    <w:ins w:id="19925" w:author="Administrator" w:date="2026-03-30T09:13:00Z"/>
                    <w:rFonts w:ascii="Source Sans 3" w:hAnsi="Source Sans 3" w:cs="Times New Roman"/>
                    <w:color w:val="000000"/>
                  </w:rPr>
                </w:rPrChange>
              </w:rPr>
            </w:pPr>
          </w:p>
        </w:tc>
      </w:tr>
      <w:tr w:rsidR="00D613E9" w:rsidRPr="007F1D2B" w14:paraId="3348B44A" w14:textId="77777777" w:rsidTr="008D6693">
        <w:trPr>
          <w:trHeight w:val="480"/>
          <w:ins w:id="19926" w:author="Administrator" w:date="2026-03-30T09:13:00Z"/>
        </w:trPr>
        <w:tc>
          <w:tcPr>
            <w:tcW w:w="889" w:type="dxa"/>
          </w:tcPr>
          <w:p w14:paraId="56B1F06F" w14:textId="3E9CDD09" w:rsidR="00D613E9" w:rsidRPr="007F1D2B" w:rsidRDefault="00D613E9" w:rsidP="00D613E9">
            <w:pPr>
              <w:pStyle w:val="Frspaiere"/>
              <w:rPr>
                <w:ins w:id="19927" w:author="Administrator" w:date="2026-03-30T09:13:00Z"/>
                <w:rFonts w:ascii="Source Sans 3" w:hAnsi="Source Sans 3"/>
                <w:rPrChange w:id="19928" w:author="Administrator" w:date="2026-06-26T09:54:00Z">
                  <w:rPr>
                    <w:ins w:id="19929" w:author="Administrator" w:date="2026-03-30T09:13:00Z"/>
                    <w:rFonts w:ascii="Source Sans 3" w:hAnsi="Source Sans 3" w:cs="Times New Roman"/>
                    <w:color w:val="000000"/>
                  </w:rPr>
                </w:rPrChange>
              </w:rPr>
            </w:pPr>
            <w:ins w:id="19930" w:author="Administrator" w:date="2026-03-31T08:28:00Z">
              <w:r w:rsidRPr="007F1D2B">
                <w:rPr>
                  <w:rFonts w:ascii="Source Sans 3" w:hAnsi="Source Sans 3"/>
                  <w:rPrChange w:id="19931" w:author="Administrator" w:date="2026-06-26T09:54:00Z">
                    <w:rPr>
                      <w:rFonts w:ascii="Source Sans 3" w:hAnsi="Source Sans 3" w:cs="Times New Roman"/>
                      <w:color w:val="000000"/>
                    </w:rPr>
                  </w:rPrChange>
                </w:rPr>
                <w:t>1629</w:t>
              </w:r>
            </w:ins>
          </w:p>
        </w:tc>
        <w:tc>
          <w:tcPr>
            <w:tcW w:w="1629" w:type="dxa"/>
          </w:tcPr>
          <w:p w14:paraId="0361C5E6" w14:textId="734CA025" w:rsidR="00D613E9" w:rsidRPr="007F1D2B" w:rsidRDefault="00D613E9" w:rsidP="00D613E9">
            <w:pPr>
              <w:pStyle w:val="Frspaiere"/>
              <w:rPr>
                <w:ins w:id="19932" w:author="Administrator" w:date="2026-03-30T09:13:00Z"/>
                <w:rFonts w:ascii="Source Sans 3" w:eastAsia="Times New Roman" w:hAnsi="Source Sans 3"/>
                <w:rPrChange w:id="19933" w:author="Administrator" w:date="2026-06-26T09:54:00Z">
                  <w:rPr>
                    <w:ins w:id="19934" w:author="Administrator" w:date="2026-03-30T09:13:00Z"/>
                    <w:rFonts w:ascii="Source Sans 3" w:eastAsia="Times New Roman" w:hAnsi="Source Sans 3" w:cs="Times New Roman"/>
                    <w:color w:val="000000"/>
                  </w:rPr>
                </w:rPrChange>
              </w:rPr>
            </w:pPr>
            <w:ins w:id="19935" w:author="Administrator" w:date="2026-03-31T08:45:00Z">
              <w:r w:rsidRPr="007F1D2B">
                <w:rPr>
                  <w:rFonts w:ascii="Source Sans 3" w:eastAsia="Times New Roman" w:hAnsi="Source Sans 3"/>
                  <w:rPrChange w:id="19936" w:author="Administrator" w:date="2026-06-26T09:54:00Z">
                    <w:rPr>
                      <w:rFonts w:ascii="Source Sans 3" w:eastAsia="Times New Roman" w:hAnsi="Source Sans 3" w:cs="Times New Roman"/>
                      <w:color w:val="000000"/>
                    </w:rPr>
                  </w:rPrChange>
                </w:rPr>
                <w:t>26-03-2026</w:t>
              </w:r>
            </w:ins>
          </w:p>
        </w:tc>
        <w:tc>
          <w:tcPr>
            <w:tcW w:w="8812" w:type="dxa"/>
          </w:tcPr>
          <w:p w14:paraId="58F1AEEB" w14:textId="5F4D3916" w:rsidR="00D613E9" w:rsidRPr="007F1D2B" w:rsidRDefault="00D613E9" w:rsidP="00D613E9">
            <w:pPr>
              <w:pStyle w:val="Frspaiere"/>
              <w:rPr>
                <w:ins w:id="19937" w:author="Administrator" w:date="2026-03-30T09:13:00Z"/>
                <w:rFonts w:ascii="Source Sans 3" w:hAnsi="Source Sans 3"/>
                <w:lang w:val="ro-RO"/>
                <w:rPrChange w:id="19938" w:author="Administrator" w:date="2026-06-26T09:54:00Z">
                  <w:rPr>
                    <w:ins w:id="19939" w:author="Administrator" w:date="2026-03-30T09:13:00Z"/>
                    <w:rFonts w:ascii="Source Sans 3" w:hAnsi="Source Sans 3" w:cs="Times New Roman"/>
                    <w:lang w:val="ro-RO"/>
                  </w:rPr>
                </w:rPrChange>
              </w:rPr>
            </w:pPr>
            <w:ins w:id="19940" w:author="Administrator" w:date="2026-03-31T08:42:00Z">
              <w:r w:rsidRPr="007F1D2B">
                <w:rPr>
                  <w:rFonts w:ascii="Source Sans 3" w:hAnsi="Source Sans 3"/>
                  <w:lang w:val="ro-RO"/>
                  <w:rPrChange w:id="19941" w:author="Administrator" w:date="2026-06-26T09:54:00Z">
                    <w:rPr>
                      <w:rFonts w:ascii="Source Sans 3" w:hAnsi="Source Sans 3" w:cs="Times New Roman"/>
                      <w:lang w:val="ro-RO"/>
                    </w:rPr>
                  </w:rPrChange>
                </w:rPr>
                <w:t>Venit minim de incluziune</w:t>
              </w:r>
            </w:ins>
          </w:p>
        </w:tc>
        <w:tc>
          <w:tcPr>
            <w:tcW w:w="1560" w:type="dxa"/>
          </w:tcPr>
          <w:p w14:paraId="4AD04736" w14:textId="77777777" w:rsidR="00D613E9" w:rsidRPr="007F1D2B" w:rsidRDefault="00D613E9" w:rsidP="00D613E9">
            <w:pPr>
              <w:pStyle w:val="Frspaiere"/>
              <w:rPr>
                <w:ins w:id="19942" w:author="Administrator" w:date="2026-03-30T09:13:00Z"/>
                <w:rFonts w:ascii="Source Sans 3" w:hAnsi="Source Sans 3"/>
                <w:rPrChange w:id="19943" w:author="Administrator" w:date="2026-06-26T09:54:00Z">
                  <w:rPr>
                    <w:ins w:id="19944" w:author="Administrator" w:date="2026-03-30T09:13:00Z"/>
                    <w:rFonts w:ascii="Source Sans 3" w:hAnsi="Source Sans 3" w:cs="Times New Roman"/>
                    <w:color w:val="000000"/>
                  </w:rPr>
                </w:rPrChange>
              </w:rPr>
            </w:pPr>
          </w:p>
        </w:tc>
      </w:tr>
      <w:tr w:rsidR="00D613E9" w:rsidRPr="007F1D2B" w14:paraId="3B13DC85" w14:textId="77777777" w:rsidTr="008D6693">
        <w:trPr>
          <w:trHeight w:val="480"/>
          <w:ins w:id="19945" w:author="Administrator" w:date="2026-03-30T09:13:00Z"/>
        </w:trPr>
        <w:tc>
          <w:tcPr>
            <w:tcW w:w="889" w:type="dxa"/>
          </w:tcPr>
          <w:p w14:paraId="07395447" w14:textId="091D283A" w:rsidR="00D613E9" w:rsidRPr="007F1D2B" w:rsidRDefault="00D613E9" w:rsidP="00D613E9">
            <w:pPr>
              <w:pStyle w:val="Frspaiere"/>
              <w:rPr>
                <w:ins w:id="19946" w:author="Administrator" w:date="2026-03-30T09:13:00Z"/>
                <w:rFonts w:ascii="Source Sans 3" w:hAnsi="Source Sans 3"/>
                <w:rPrChange w:id="19947" w:author="Administrator" w:date="2026-06-26T09:54:00Z">
                  <w:rPr>
                    <w:ins w:id="19948" w:author="Administrator" w:date="2026-03-30T09:13:00Z"/>
                    <w:rFonts w:ascii="Source Sans 3" w:hAnsi="Source Sans 3" w:cs="Times New Roman"/>
                    <w:color w:val="000000"/>
                  </w:rPr>
                </w:rPrChange>
              </w:rPr>
            </w:pPr>
            <w:ins w:id="19949" w:author="Administrator" w:date="2026-03-31T08:28:00Z">
              <w:r w:rsidRPr="007F1D2B">
                <w:rPr>
                  <w:rFonts w:ascii="Source Sans 3" w:hAnsi="Source Sans 3"/>
                  <w:rPrChange w:id="19950" w:author="Administrator" w:date="2026-06-26T09:54:00Z">
                    <w:rPr>
                      <w:rFonts w:ascii="Source Sans 3" w:hAnsi="Source Sans 3" w:cs="Times New Roman"/>
                      <w:color w:val="000000"/>
                    </w:rPr>
                  </w:rPrChange>
                </w:rPr>
                <w:t>1628</w:t>
              </w:r>
            </w:ins>
          </w:p>
        </w:tc>
        <w:tc>
          <w:tcPr>
            <w:tcW w:w="1629" w:type="dxa"/>
          </w:tcPr>
          <w:p w14:paraId="3D62CFA8" w14:textId="5DA8A161" w:rsidR="00D613E9" w:rsidRPr="007F1D2B" w:rsidRDefault="00D613E9" w:rsidP="00D613E9">
            <w:pPr>
              <w:pStyle w:val="Frspaiere"/>
              <w:rPr>
                <w:ins w:id="19951" w:author="Administrator" w:date="2026-03-30T09:13:00Z"/>
                <w:rFonts w:ascii="Source Sans 3" w:eastAsia="Times New Roman" w:hAnsi="Source Sans 3"/>
                <w:rPrChange w:id="19952" w:author="Administrator" w:date="2026-06-26T09:54:00Z">
                  <w:rPr>
                    <w:ins w:id="19953" w:author="Administrator" w:date="2026-03-30T09:13:00Z"/>
                    <w:rFonts w:ascii="Source Sans 3" w:eastAsia="Times New Roman" w:hAnsi="Source Sans 3" w:cs="Times New Roman"/>
                    <w:color w:val="000000"/>
                  </w:rPr>
                </w:rPrChange>
              </w:rPr>
            </w:pPr>
            <w:ins w:id="19954" w:author="Administrator" w:date="2026-03-31T08:45:00Z">
              <w:r w:rsidRPr="007F1D2B">
                <w:rPr>
                  <w:rFonts w:ascii="Source Sans 3" w:eastAsia="Times New Roman" w:hAnsi="Source Sans 3"/>
                  <w:rPrChange w:id="19955" w:author="Administrator" w:date="2026-06-26T09:54:00Z">
                    <w:rPr>
                      <w:rFonts w:ascii="Source Sans 3" w:eastAsia="Times New Roman" w:hAnsi="Source Sans 3" w:cs="Times New Roman"/>
                      <w:color w:val="000000"/>
                    </w:rPr>
                  </w:rPrChange>
                </w:rPr>
                <w:t>26-03-2026</w:t>
              </w:r>
            </w:ins>
          </w:p>
        </w:tc>
        <w:tc>
          <w:tcPr>
            <w:tcW w:w="8812" w:type="dxa"/>
          </w:tcPr>
          <w:p w14:paraId="12C52BC9" w14:textId="3093F5E2" w:rsidR="00D613E9" w:rsidRPr="007F1D2B" w:rsidRDefault="00D613E9" w:rsidP="00D613E9">
            <w:pPr>
              <w:pStyle w:val="Frspaiere"/>
              <w:rPr>
                <w:ins w:id="19956" w:author="Administrator" w:date="2026-03-30T09:13:00Z"/>
                <w:rFonts w:ascii="Source Sans 3" w:hAnsi="Source Sans 3"/>
                <w:lang w:val="ro-RO"/>
                <w:rPrChange w:id="19957" w:author="Administrator" w:date="2026-06-26T09:54:00Z">
                  <w:rPr>
                    <w:ins w:id="19958" w:author="Administrator" w:date="2026-03-30T09:13:00Z"/>
                    <w:rFonts w:ascii="Source Sans 3" w:hAnsi="Source Sans 3" w:cs="Times New Roman"/>
                    <w:lang w:val="ro-RO"/>
                  </w:rPr>
                </w:rPrChange>
              </w:rPr>
            </w:pPr>
            <w:ins w:id="19959" w:author="Administrator" w:date="2026-03-31T08:42:00Z">
              <w:r w:rsidRPr="007F1D2B">
                <w:rPr>
                  <w:rFonts w:ascii="Source Sans 3" w:hAnsi="Source Sans 3"/>
                  <w:lang w:val="ro-RO"/>
                  <w:rPrChange w:id="19960" w:author="Administrator" w:date="2026-06-26T09:54:00Z">
                    <w:rPr>
                      <w:rFonts w:ascii="Source Sans 3" w:hAnsi="Source Sans 3" w:cs="Times New Roman"/>
                      <w:lang w:val="ro-RO"/>
                    </w:rPr>
                  </w:rPrChange>
                </w:rPr>
                <w:t>Venit minim de incluziune</w:t>
              </w:r>
            </w:ins>
          </w:p>
        </w:tc>
        <w:tc>
          <w:tcPr>
            <w:tcW w:w="1560" w:type="dxa"/>
          </w:tcPr>
          <w:p w14:paraId="312D8A00" w14:textId="77777777" w:rsidR="00D613E9" w:rsidRPr="007F1D2B" w:rsidRDefault="00D613E9" w:rsidP="00D613E9">
            <w:pPr>
              <w:pStyle w:val="Frspaiere"/>
              <w:rPr>
                <w:ins w:id="19961" w:author="Administrator" w:date="2026-03-30T09:13:00Z"/>
                <w:rFonts w:ascii="Source Sans 3" w:hAnsi="Source Sans 3"/>
                <w:rPrChange w:id="19962" w:author="Administrator" w:date="2026-06-26T09:54:00Z">
                  <w:rPr>
                    <w:ins w:id="19963" w:author="Administrator" w:date="2026-03-30T09:13:00Z"/>
                    <w:rFonts w:ascii="Source Sans 3" w:hAnsi="Source Sans 3" w:cs="Times New Roman"/>
                    <w:color w:val="000000"/>
                  </w:rPr>
                </w:rPrChange>
              </w:rPr>
            </w:pPr>
          </w:p>
        </w:tc>
      </w:tr>
      <w:tr w:rsidR="00D613E9" w:rsidRPr="007F1D2B" w14:paraId="47F6D728" w14:textId="77777777" w:rsidTr="008D6693">
        <w:trPr>
          <w:trHeight w:val="480"/>
          <w:ins w:id="19964" w:author="Administrator" w:date="2026-03-30T09:13:00Z"/>
        </w:trPr>
        <w:tc>
          <w:tcPr>
            <w:tcW w:w="889" w:type="dxa"/>
          </w:tcPr>
          <w:p w14:paraId="03FFAED7" w14:textId="1D59624F" w:rsidR="00D613E9" w:rsidRPr="007F1D2B" w:rsidRDefault="00D613E9" w:rsidP="00D613E9">
            <w:pPr>
              <w:pStyle w:val="Frspaiere"/>
              <w:rPr>
                <w:ins w:id="19965" w:author="Administrator" w:date="2026-03-30T09:13:00Z"/>
                <w:rFonts w:ascii="Source Sans 3" w:hAnsi="Source Sans 3"/>
                <w:rPrChange w:id="19966" w:author="Administrator" w:date="2026-06-26T09:54:00Z">
                  <w:rPr>
                    <w:ins w:id="19967" w:author="Administrator" w:date="2026-03-30T09:13:00Z"/>
                    <w:rFonts w:ascii="Source Sans 3" w:hAnsi="Source Sans 3" w:cs="Times New Roman"/>
                    <w:color w:val="000000"/>
                  </w:rPr>
                </w:rPrChange>
              </w:rPr>
            </w:pPr>
            <w:ins w:id="19968" w:author="Administrator" w:date="2026-03-31T08:28:00Z">
              <w:r w:rsidRPr="007F1D2B">
                <w:rPr>
                  <w:rFonts w:ascii="Source Sans 3" w:hAnsi="Source Sans 3"/>
                  <w:rPrChange w:id="19969" w:author="Administrator" w:date="2026-06-26T09:54:00Z">
                    <w:rPr>
                      <w:rFonts w:ascii="Source Sans 3" w:hAnsi="Source Sans 3" w:cs="Times New Roman"/>
                      <w:color w:val="000000"/>
                    </w:rPr>
                  </w:rPrChange>
                </w:rPr>
                <w:t>1627</w:t>
              </w:r>
            </w:ins>
          </w:p>
        </w:tc>
        <w:tc>
          <w:tcPr>
            <w:tcW w:w="1629" w:type="dxa"/>
          </w:tcPr>
          <w:p w14:paraId="02E31D64" w14:textId="2943DC7C" w:rsidR="00D613E9" w:rsidRPr="007F1D2B" w:rsidRDefault="00D613E9" w:rsidP="00D613E9">
            <w:pPr>
              <w:pStyle w:val="Frspaiere"/>
              <w:rPr>
                <w:ins w:id="19970" w:author="Administrator" w:date="2026-03-30T09:13:00Z"/>
                <w:rFonts w:ascii="Source Sans 3" w:eastAsia="Times New Roman" w:hAnsi="Source Sans 3"/>
                <w:rPrChange w:id="19971" w:author="Administrator" w:date="2026-06-26T09:54:00Z">
                  <w:rPr>
                    <w:ins w:id="19972" w:author="Administrator" w:date="2026-03-30T09:13:00Z"/>
                    <w:rFonts w:ascii="Source Sans 3" w:eastAsia="Times New Roman" w:hAnsi="Source Sans 3" w:cs="Times New Roman"/>
                    <w:color w:val="000000"/>
                  </w:rPr>
                </w:rPrChange>
              </w:rPr>
            </w:pPr>
            <w:ins w:id="19973" w:author="Administrator" w:date="2026-03-31T08:45:00Z">
              <w:r w:rsidRPr="007F1D2B">
                <w:rPr>
                  <w:rFonts w:ascii="Source Sans 3" w:eastAsia="Times New Roman" w:hAnsi="Source Sans 3"/>
                  <w:rPrChange w:id="19974" w:author="Administrator" w:date="2026-06-26T09:54:00Z">
                    <w:rPr>
                      <w:rFonts w:ascii="Source Sans 3" w:eastAsia="Times New Roman" w:hAnsi="Source Sans 3" w:cs="Times New Roman"/>
                      <w:color w:val="000000"/>
                    </w:rPr>
                  </w:rPrChange>
                </w:rPr>
                <w:t>26-03-2026</w:t>
              </w:r>
            </w:ins>
          </w:p>
        </w:tc>
        <w:tc>
          <w:tcPr>
            <w:tcW w:w="8812" w:type="dxa"/>
          </w:tcPr>
          <w:p w14:paraId="5DEB2A0B" w14:textId="374CA05D" w:rsidR="00D613E9" w:rsidRPr="007F1D2B" w:rsidRDefault="00D613E9" w:rsidP="00D613E9">
            <w:pPr>
              <w:pStyle w:val="Frspaiere"/>
              <w:rPr>
                <w:ins w:id="19975" w:author="Administrator" w:date="2026-03-30T09:13:00Z"/>
                <w:rFonts w:ascii="Source Sans 3" w:hAnsi="Source Sans 3"/>
                <w:lang w:val="ro-RO"/>
                <w:rPrChange w:id="19976" w:author="Administrator" w:date="2026-06-26T09:54:00Z">
                  <w:rPr>
                    <w:ins w:id="19977" w:author="Administrator" w:date="2026-03-30T09:13:00Z"/>
                    <w:rFonts w:ascii="Source Sans 3" w:hAnsi="Source Sans 3" w:cs="Times New Roman"/>
                    <w:lang w:val="ro-RO"/>
                  </w:rPr>
                </w:rPrChange>
              </w:rPr>
            </w:pPr>
            <w:ins w:id="19978" w:author="Administrator" w:date="2026-03-31T08:42:00Z">
              <w:r w:rsidRPr="007F1D2B">
                <w:rPr>
                  <w:rFonts w:ascii="Source Sans 3" w:hAnsi="Source Sans 3"/>
                  <w:lang w:val="ro-RO"/>
                  <w:rPrChange w:id="19979" w:author="Administrator" w:date="2026-06-26T09:54:00Z">
                    <w:rPr>
                      <w:rFonts w:ascii="Source Sans 3" w:hAnsi="Source Sans 3" w:cs="Times New Roman"/>
                      <w:lang w:val="ro-RO"/>
                    </w:rPr>
                  </w:rPrChange>
                </w:rPr>
                <w:t>Venit minim de incluziune</w:t>
              </w:r>
            </w:ins>
          </w:p>
        </w:tc>
        <w:tc>
          <w:tcPr>
            <w:tcW w:w="1560" w:type="dxa"/>
          </w:tcPr>
          <w:p w14:paraId="21B8C1FD" w14:textId="77777777" w:rsidR="00D613E9" w:rsidRPr="007F1D2B" w:rsidRDefault="00D613E9" w:rsidP="00D613E9">
            <w:pPr>
              <w:pStyle w:val="Frspaiere"/>
              <w:rPr>
                <w:ins w:id="19980" w:author="Administrator" w:date="2026-03-30T09:13:00Z"/>
                <w:rFonts w:ascii="Source Sans 3" w:hAnsi="Source Sans 3"/>
                <w:rPrChange w:id="19981" w:author="Administrator" w:date="2026-06-26T09:54:00Z">
                  <w:rPr>
                    <w:ins w:id="19982" w:author="Administrator" w:date="2026-03-30T09:13:00Z"/>
                    <w:rFonts w:ascii="Source Sans 3" w:hAnsi="Source Sans 3" w:cs="Times New Roman"/>
                    <w:color w:val="000000"/>
                  </w:rPr>
                </w:rPrChange>
              </w:rPr>
            </w:pPr>
          </w:p>
        </w:tc>
      </w:tr>
      <w:tr w:rsidR="00D613E9" w:rsidRPr="007F1D2B" w14:paraId="195592BC" w14:textId="77777777" w:rsidTr="008D6693">
        <w:trPr>
          <w:trHeight w:val="480"/>
          <w:ins w:id="19983" w:author="Administrator" w:date="2026-03-30T09:13:00Z"/>
        </w:trPr>
        <w:tc>
          <w:tcPr>
            <w:tcW w:w="889" w:type="dxa"/>
          </w:tcPr>
          <w:p w14:paraId="63A907F9" w14:textId="2E58BD0D" w:rsidR="00D613E9" w:rsidRPr="007F1D2B" w:rsidRDefault="00D613E9" w:rsidP="00D613E9">
            <w:pPr>
              <w:pStyle w:val="Frspaiere"/>
              <w:rPr>
                <w:ins w:id="19984" w:author="Administrator" w:date="2026-03-30T09:13:00Z"/>
                <w:rFonts w:ascii="Source Sans 3" w:hAnsi="Source Sans 3"/>
                <w:rPrChange w:id="19985" w:author="Administrator" w:date="2026-06-26T09:54:00Z">
                  <w:rPr>
                    <w:ins w:id="19986" w:author="Administrator" w:date="2026-03-30T09:13:00Z"/>
                    <w:rFonts w:ascii="Source Sans 3" w:hAnsi="Source Sans 3" w:cs="Times New Roman"/>
                    <w:color w:val="000000"/>
                  </w:rPr>
                </w:rPrChange>
              </w:rPr>
            </w:pPr>
            <w:ins w:id="19987" w:author="Administrator" w:date="2026-03-31T08:28:00Z">
              <w:r w:rsidRPr="007F1D2B">
                <w:rPr>
                  <w:rFonts w:ascii="Source Sans 3" w:hAnsi="Source Sans 3"/>
                  <w:rPrChange w:id="19988" w:author="Administrator" w:date="2026-06-26T09:54:00Z">
                    <w:rPr>
                      <w:rFonts w:ascii="Source Sans 3" w:hAnsi="Source Sans 3" w:cs="Times New Roman"/>
                      <w:color w:val="000000"/>
                    </w:rPr>
                  </w:rPrChange>
                </w:rPr>
                <w:t>1626</w:t>
              </w:r>
            </w:ins>
          </w:p>
        </w:tc>
        <w:tc>
          <w:tcPr>
            <w:tcW w:w="1629" w:type="dxa"/>
          </w:tcPr>
          <w:p w14:paraId="66A3D19E" w14:textId="2B6E3726" w:rsidR="00D613E9" w:rsidRPr="007F1D2B" w:rsidRDefault="00D613E9" w:rsidP="00D613E9">
            <w:pPr>
              <w:pStyle w:val="Frspaiere"/>
              <w:rPr>
                <w:ins w:id="19989" w:author="Administrator" w:date="2026-03-30T09:13:00Z"/>
                <w:rFonts w:ascii="Source Sans 3" w:eastAsia="Times New Roman" w:hAnsi="Source Sans 3"/>
                <w:rPrChange w:id="19990" w:author="Administrator" w:date="2026-06-26T09:54:00Z">
                  <w:rPr>
                    <w:ins w:id="19991" w:author="Administrator" w:date="2026-03-30T09:13:00Z"/>
                    <w:rFonts w:ascii="Source Sans 3" w:eastAsia="Times New Roman" w:hAnsi="Source Sans 3" w:cs="Times New Roman"/>
                    <w:color w:val="000000"/>
                  </w:rPr>
                </w:rPrChange>
              </w:rPr>
            </w:pPr>
            <w:ins w:id="19992" w:author="Administrator" w:date="2026-03-31T08:45:00Z">
              <w:r w:rsidRPr="007F1D2B">
                <w:rPr>
                  <w:rFonts w:ascii="Source Sans 3" w:eastAsia="Times New Roman" w:hAnsi="Source Sans 3"/>
                  <w:rPrChange w:id="19993" w:author="Administrator" w:date="2026-06-26T09:54:00Z">
                    <w:rPr>
                      <w:rFonts w:ascii="Source Sans 3" w:eastAsia="Times New Roman" w:hAnsi="Source Sans 3" w:cs="Times New Roman"/>
                      <w:color w:val="000000"/>
                    </w:rPr>
                  </w:rPrChange>
                </w:rPr>
                <w:t>26-03-2026</w:t>
              </w:r>
            </w:ins>
          </w:p>
        </w:tc>
        <w:tc>
          <w:tcPr>
            <w:tcW w:w="8812" w:type="dxa"/>
          </w:tcPr>
          <w:p w14:paraId="35AD8566" w14:textId="11B0F1A5" w:rsidR="00D613E9" w:rsidRPr="007F1D2B" w:rsidRDefault="00D613E9" w:rsidP="00D613E9">
            <w:pPr>
              <w:pStyle w:val="Frspaiere"/>
              <w:rPr>
                <w:ins w:id="19994" w:author="Administrator" w:date="2026-03-30T09:13:00Z"/>
                <w:rFonts w:ascii="Source Sans 3" w:hAnsi="Source Sans 3"/>
                <w:lang w:val="ro-RO"/>
                <w:rPrChange w:id="19995" w:author="Administrator" w:date="2026-06-26T09:54:00Z">
                  <w:rPr>
                    <w:ins w:id="19996" w:author="Administrator" w:date="2026-03-30T09:13:00Z"/>
                    <w:rFonts w:ascii="Source Sans 3" w:hAnsi="Source Sans 3" w:cs="Times New Roman"/>
                    <w:lang w:val="ro-RO"/>
                  </w:rPr>
                </w:rPrChange>
              </w:rPr>
            </w:pPr>
            <w:ins w:id="19997" w:author="Administrator" w:date="2026-03-31T08:42:00Z">
              <w:r w:rsidRPr="007F1D2B">
                <w:rPr>
                  <w:rFonts w:ascii="Source Sans 3" w:hAnsi="Source Sans 3"/>
                  <w:lang w:val="ro-RO"/>
                  <w:rPrChange w:id="19998" w:author="Administrator" w:date="2026-06-26T09:54:00Z">
                    <w:rPr>
                      <w:rFonts w:ascii="Source Sans 3" w:hAnsi="Source Sans 3" w:cs="Times New Roman"/>
                      <w:lang w:val="ro-RO"/>
                    </w:rPr>
                  </w:rPrChange>
                </w:rPr>
                <w:t>Venit minim de incluziune</w:t>
              </w:r>
            </w:ins>
          </w:p>
        </w:tc>
        <w:tc>
          <w:tcPr>
            <w:tcW w:w="1560" w:type="dxa"/>
          </w:tcPr>
          <w:p w14:paraId="5CE35C37" w14:textId="77777777" w:rsidR="00D613E9" w:rsidRPr="007F1D2B" w:rsidRDefault="00D613E9" w:rsidP="00D613E9">
            <w:pPr>
              <w:pStyle w:val="Frspaiere"/>
              <w:rPr>
                <w:ins w:id="19999" w:author="Administrator" w:date="2026-03-30T09:13:00Z"/>
                <w:rFonts w:ascii="Source Sans 3" w:hAnsi="Source Sans 3"/>
                <w:rPrChange w:id="20000" w:author="Administrator" w:date="2026-06-26T09:54:00Z">
                  <w:rPr>
                    <w:ins w:id="20001" w:author="Administrator" w:date="2026-03-30T09:13:00Z"/>
                    <w:rFonts w:ascii="Source Sans 3" w:hAnsi="Source Sans 3" w:cs="Times New Roman"/>
                    <w:color w:val="000000"/>
                  </w:rPr>
                </w:rPrChange>
              </w:rPr>
            </w:pPr>
          </w:p>
        </w:tc>
      </w:tr>
      <w:tr w:rsidR="00D613E9" w:rsidRPr="007F1D2B" w14:paraId="5401551F" w14:textId="77777777" w:rsidTr="008D6693">
        <w:trPr>
          <w:trHeight w:val="480"/>
          <w:ins w:id="20002" w:author="Administrator" w:date="2026-03-30T09:13:00Z"/>
        </w:trPr>
        <w:tc>
          <w:tcPr>
            <w:tcW w:w="889" w:type="dxa"/>
          </w:tcPr>
          <w:p w14:paraId="02EAE73B" w14:textId="5AFCC685" w:rsidR="00D613E9" w:rsidRPr="007F1D2B" w:rsidRDefault="00D613E9" w:rsidP="00D613E9">
            <w:pPr>
              <w:pStyle w:val="Frspaiere"/>
              <w:rPr>
                <w:ins w:id="20003" w:author="Administrator" w:date="2026-03-30T09:13:00Z"/>
                <w:rFonts w:ascii="Source Sans 3" w:hAnsi="Source Sans 3"/>
                <w:rPrChange w:id="20004" w:author="Administrator" w:date="2026-06-26T09:54:00Z">
                  <w:rPr>
                    <w:ins w:id="20005" w:author="Administrator" w:date="2026-03-30T09:13:00Z"/>
                    <w:rFonts w:ascii="Source Sans 3" w:hAnsi="Source Sans 3" w:cs="Times New Roman"/>
                    <w:color w:val="000000"/>
                  </w:rPr>
                </w:rPrChange>
              </w:rPr>
            </w:pPr>
            <w:ins w:id="20006" w:author="Administrator" w:date="2026-03-31T08:28:00Z">
              <w:r w:rsidRPr="007F1D2B">
                <w:rPr>
                  <w:rFonts w:ascii="Source Sans 3" w:hAnsi="Source Sans 3"/>
                  <w:rPrChange w:id="20007" w:author="Administrator" w:date="2026-06-26T09:54:00Z">
                    <w:rPr>
                      <w:rFonts w:ascii="Source Sans 3" w:hAnsi="Source Sans 3" w:cs="Times New Roman"/>
                      <w:color w:val="000000"/>
                    </w:rPr>
                  </w:rPrChange>
                </w:rPr>
                <w:t>1625</w:t>
              </w:r>
            </w:ins>
          </w:p>
        </w:tc>
        <w:tc>
          <w:tcPr>
            <w:tcW w:w="1629" w:type="dxa"/>
          </w:tcPr>
          <w:p w14:paraId="08B56701" w14:textId="3E4665D3" w:rsidR="00D613E9" w:rsidRPr="007F1D2B" w:rsidRDefault="00D613E9" w:rsidP="00D613E9">
            <w:pPr>
              <w:pStyle w:val="Frspaiere"/>
              <w:rPr>
                <w:ins w:id="20008" w:author="Administrator" w:date="2026-03-30T09:13:00Z"/>
                <w:rFonts w:ascii="Source Sans 3" w:eastAsia="Times New Roman" w:hAnsi="Source Sans 3"/>
                <w:rPrChange w:id="20009" w:author="Administrator" w:date="2026-06-26T09:54:00Z">
                  <w:rPr>
                    <w:ins w:id="20010" w:author="Administrator" w:date="2026-03-30T09:13:00Z"/>
                    <w:rFonts w:ascii="Source Sans 3" w:eastAsia="Times New Roman" w:hAnsi="Source Sans 3" w:cs="Times New Roman"/>
                    <w:color w:val="000000"/>
                  </w:rPr>
                </w:rPrChange>
              </w:rPr>
            </w:pPr>
            <w:ins w:id="20011" w:author="Administrator" w:date="2026-03-31T08:45:00Z">
              <w:r w:rsidRPr="007F1D2B">
                <w:rPr>
                  <w:rFonts w:ascii="Source Sans 3" w:eastAsia="Times New Roman" w:hAnsi="Source Sans 3"/>
                  <w:rPrChange w:id="20012" w:author="Administrator" w:date="2026-06-26T09:54:00Z">
                    <w:rPr>
                      <w:rFonts w:ascii="Source Sans 3" w:eastAsia="Times New Roman" w:hAnsi="Source Sans 3" w:cs="Times New Roman"/>
                      <w:color w:val="000000"/>
                    </w:rPr>
                  </w:rPrChange>
                </w:rPr>
                <w:t>26-03-2026</w:t>
              </w:r>
            </w:ins>
          </w:p>
        </w:tc>
        <w:tc>
          <w:tcPr>
            <w:tcW w:w="8812" w:type="dxa"/>
          </w:tcPr>
          <w:p w14:paraId="323D370E" w14:textId="4C3302F5" w:rsidR="00D613E9" w:rsidRPr="007F1D2B" w:rsidRDefault="00D613E9" w:rsidP="00D613E9">
            <w:pPr>
              <w:pStyle w:val="Frspaiere"/>
              <w:rPr>
                <w:ins w:id="20013" w:author="Administrator" w:date="2026-03-30T09:13:00Z"/>
                <w:rFonts w:ascii="Source Sans 3" w:hAnsi="Source Sans 3"/>
                <w:lang w:val="ro-RO"/>
                <w:rPrChange w:id="20014" w:author="Administrator" w:date="2026-06-26T09:54:00Z">
                  <w:rPr>
                    <w:ins w:id="20015" w:author="Administrator" w:date="2026-03-30T09:13:00Z"/>
                    <w:rFonts w:ascii="Source Sans 3" w:hAnsi="Source Sans 3" w:cs="Times New Roman"/>
                    <w:lang w:val="ro-RO"/>
                  </w:rPr>
                </w:rPrChange>
              </w:rPr>
            </w:pPr>
            <w:ins w:id="20016" w:author="Administrator" w:date="2026-03-31T08:42:00Z">
              <w:r w:rsidRPr="007F1D2B">
                <w:rPr>
                  <w:rFonts w:ascii="Source Sans 3" w:hAnsi="Source Sans 3"/>
                  <w:lang w:val="ro-RO"/>
                  <w:rPrChange w:id="20017" w:author="Administrator" w:date="2026-06-26T09:54:00Z">
                    <w:rPr>
                      <w:rFonts w:ascii="Source Sans 3" w:hAnsi="Source Sans 3" w:cs="Times New Roman"/>
                      <w:lang w:val="ro-RO"/>
                    </w:rPr>
                  </w:rPrChange>
                </w:rPr>
                <w:t>Venit minim de incluziune</w:t>
              </w:r>
            </w:ins>
          </w:p>
        </w:tc>
        <w:tc>
          <w:tcPr>
            <w:tcW w:w="1560" w:type="dxa"/>
          </w:tcPr>
          <w:p w14:paraId="7175EC90" w14:textId="77777777" w:rsidR="00D613E9" w:rsidRPr="007F1D2B" w:rsidRDefault="00D613E9" w:rsidP="00D613E9">
            <w:pPr>
              <w:pStyle w:val="Frspaiere"/>
              <w:rPr>
                <w:ins w:id="20018" w:author="Administrator" w:date="2026-03-30T09:13:00Z"/>
                <w:rFonts w:ascii="Source Sans 3" w:hAnsi="Source Sans 3"/>
                <w:rPrChange w:id="20019" w:author="Administrator" w:date="2026-06-26T09:54:00Z">
                  <w:rPr>
                    <w:ins w:id="20020" w:author="Administrator" w:date="2026-03-30T09:13:00Z"/>
                    <w:rFonts w:ascii="Source Sans 3" w:hAnsi="Source Sans 3" w:cs="Times New Roman"/>
                    <w:color w:val="000000"/>
                  </w:rPr>
                </w:rPrChange>
              </w:rPr>
            </w:pPr>
          </w:p>
        </w:tc>
      </w:tr>
      <w:tr w:rsidR="00D613E9" w:rsidRPr="007F1D2B" w14:paraId="45EEC502" w14:textId="77777777" w:rsidTr="008D6693">
        <w:trPr>
          <w:trHeight w:val="480"/>
          <w:ins w:id="20021" w:author="Administrator" w:date="2026-03-30T09:13:00Z"/>
        </w:trPr>
        <w:tc>
          <w:tcPr>
            <w:tcW w:w="889" w:type="dxa"/>
          </w:tcPr>
          <w:p w14:paraId="522B71C8" w14:textId="730FDD31" w:rsidR="00D613E9" w:rsidRPr="007F1D2B" w:rsidRDefault="00D613E9" w:rsidP="00D613E9">
            <w:pPr>
              <w:pStyle w:val="Frspaiere"/>
              <w:rPr>
                <w:ins w:id="20022" w:author="Administrator" w:date="2026-03-30T09:13:00Z"/>
                <w:rFonts w:ascii="Source Sans 3" w:hAnsi="Source Sans 3"/>
                <w:rPrChange w:id="20023" w:author="Administrator" w:date="2026-06-26T09:54:00Z">
                  <w:rPr>
                    <w:ins w:id="20024" w:author="Administrator" w:date="2026-03-30T09:13:00Z"/>
                    <w:rFonts w:ascii="Source Sans 3" w:hAnsi="Source Sans 3" w:cs="Times New Roman"/>
                    <w:color w:val="000000"/>
                  </w:rPr>
                </w:rPrChange>
              </w:rPr>
            </w:pPr>
            <w:ins w:id="20025" w:author="Administrator" w:date="2026-03-30T09:40:00Z">
              <w:r w:rsidRPr="007F1D2B">
                <w:rPr>
                  <w:rFonts w:ascii="Source Sans 3" w:hAnsi="Source Sans 3"/>
                  <w:rPrChange w:id="20026" w:author="Administrator" w:date="2026-06-26T09:54:00Z">
                    <w:rPr>
                      <w:rFonts w:ascii="Source Sans 3" w:hAnsi="Source Sans 3" w:cs="Times New Roman"/>
                      <w:color w:val="000000"/>
                    </w:rPr>
                  </w:rPrChange>
                </w:rPr>
                <w:t>1624</w:t>
              </w:r>
            </w:ins>
          </w:p>
        </w:tc>
        <w:tc>
          <w:tcPr>
            <w:tcW w:w="1629" w:type="dxa"/>
          </w:tcPr>
          <w:p w14:paraId="67B8F898" w14:textId="2DBD3242" w:rsidR="00D613E9" w:rsidRPr="007F1D2B" w:rsidRDefault="00D613E9" w:rsidP="00D613E9">
            <w:pPr>
              <w:pStyle w:val="Frspaiere"/>
              <w:rPr>
                <w:ins w:id="20027" w:author="Administrator" w:date="2026-03-30T09:13:00Z"/>
                <w:rFonts w:ascii="Source Sans 3" w:eastAsia="Times New Roman" w:hAnsi="Source Sans 3"/>
                <w:rPrChange w:id="20028" w:author="Administrator" w:date="2026-06-26T09:54:00Z">
                  <w:rPr>
                    <w:ins w:id="20029" w:author="Administrator" w:date="2026-03-30T09:13:00Z"/>
                    <w:rFonts w:ascii="Source Sans 3" w:eastAsia="Times New Roman" w:hAnsi="Source Sans 3" w:cs="Times New Roman"/>
                    <w:color w:val="000000"/>
                  </w:rPr>
                </w:rPrChange>
              </w:rPr>
            </w:pPr>
            <w:ins w:id="20030" w:author="Administrator" w:date="2026-03-31T08:45:00Z">
              <w:r w:rsidRPr="007F1D2B">
                <w:rPr>
                  <w:rFonts w:ascii="Source Sans 3" w:eastAsia="Times New Roman" w:hAnsi="Source Sans 3"/>
                  <w:rPrChange w:id="20031" w:author="Administrator" w:date="2026-06-26T09:54:00Z">
                    <w:rPr>
                      <w:rFonts w:ascii="Source Sans 3" w:eastAsia="Times New Roman" w:hAnsi="Source Sans 3" w:cs="Times New Roman"/>
                      <w:color w:val="000000"/>
                    </w:rPr>
                  </w:rPrChange>
                </w:rPr>
                <w:t>26-03-2026</w:t>
              </w:r>
            </w:ins>
          </w:p>
        </w:tc>
        <w:tc>
          <w:tcPr>
            <w:tcW w:w="8812" w:type="dxa"/>
          </w:tcPr>
          <w:p w14:paraId="3E25D17C" w14:textId="4140BD6B" w:rsidR="00D613E9" w:rsidRPr="007F1D2B" w:rsidRDefault="00D613E9" w:rsidP="00D613E9">
            <w:pPr>
              <w:pStyle w:val="Frspaiere"/>
              <w:rPr>
                <w:ins w:id="20032" w:author="Administrator" w:date="2026-03-30T09:13:00Z"/>
                <w:rFonts w:ascii="Source Sans 3" w:hAnsi="Source Sans 3"/>
                <w:lang w:val="ro-RO"/>
                <w:rPrChange w:id="20033" w:author="Administrator" w:date="2026-06-26T09:54:00Z">
                  <w:rPr>
                    <w:ins w:id="20034" w:author="Administrator" w:date="2026-03-30T09:13:00Z"/>
                    <w:rFonts w:ascii="Source Sans 3" w:hAnsi="Source Sans 3" w:cs="Times New Roman"/>
                    <w:lang w:val="ro-RO"/>
                  </w:rPr>
                </w:rPrChange>
              </w:rPr>
            </w:pPr>
            <w:ins w:id="20035" w:author="Administrator" w:date="2026-03-31T08:28:00Z">
              <w:r w:rsidRPr="007F1D2B">
                <w:rPr>
                  <w:rFonts w:ascii="Source Sans 3" w:hAnsi="Source Sans 3"/>
                  <w:lang w:val="ro-RO"/>
                  <w:rPrChange w:id="20036" w:author="Administrator" w:date="2026-06-26T09:54:00Z">
                    <w:rPr>
                      <w:rFonts w:ascii="Source Sans 3" w:hAnsi="Source Sans 3" w:cs="Times New Roman"/>
                      <w:lang w:val="ro-RO"/>
                    </w:rPr>
                  </w:rPrChange>
                </w:rPr>
                <w:t>Venit minim de incluziune</w:t>
              </w:r>
            </w:ins>
          </w:p>
        </w:tc>
        <w:tc>
          <w:tcPr>
            <w:tcW w:w="1560" w:type="dxa"/>
          </w:tcPr>
          <w:p w14:paraId="4BE25BF6" w14:textId="77777777" w:rsidR="00D613E9" w:rsidRPr="007F1D2B" w:rsidRDefault="00D613E9" w:rsidP="00D613E9">
            <w:pPr>
              <w:pStyle w:val="Frspaiere"/>
              <w:rPr>
                <w:ins w:id="20037" w:author="Administrator" w:date="2026-03-30T09:13:00Z"/>
                <w:rFonts w:ascii="Source Sans 3" w:hAnsi="Source Sans 3"/>
                <w:rPrChange w:id="20038" w:author="Administrator" w:date="2026-06-26T09:54:00Z">
                  <w:rPr>
                    <w:ins w:id="20039" w:author="Administrator" w:date="2026-03-30T09:13:00Z"/>
                    <w:rFonts w:ascii="Source Sans 3" w:hAnsi="Source Sans 3" w:cs="Times New Roman"/>
                    <w:color w:val="000000"/>
                  </w:rPr>
                </w:rPrChange>
              </w:rPr>
            </w:pPr>
          </w:p>
        </w:tc>
      </w:tr>
      <w:tr w:rsidR="00D613E9" w:rsidRPr="007F1D2B" w14:paraId="09E09B76" w14:textId="77777777" w:rsidTr="008D6693">
        <w:trPr>
          <w:trHeight w:val="480"/>
          <w:ins w:id="20040" w:author="Administrator" w:date="2026-03-30T09:13:00Z"/>
        </w:trPr>
        <w:tc>
          <w:tcPr>
            <w:tcW w:w="889" w:type="dxa"/>
          </w:tcPr>
          <w:p w14:paraId="7408B2FE" w14:textId="324097E4" w:rsidR="00D613E9" w:rsidRPr="007F1D2B" w:rsidRDefault="00D613E9" w:rsidP="00D613E9">
            <w:pPr>
              <w:pStyle w:val="Frspaiere"/>
              <w:rPr>
                <w:ins w:id="20041" w:author="Administrator" w:date="2026-03-30T09:13:00Z"/>
                <w:rFonts w:ascii="Source Sans 3" w:hAnsi="Source Sans 3"/>
                <w:rPrChange w:id="20042" w:author="Administrator" w:date="2026-06-26T09:54:00Z">
                  <w:rPr>
                    <w:ins w:id="20043" w:author="Administrator" w:date="2026-03-30T09:13:00Z"/>
                    <w:rFonts w:ascii="Source Sans 3" w:hAnsi="Source Sans 3" w:cs="Times New Roman"/>
                    <w:color w:val="000000"/>
                  </w:rPr>
                </w:rPrChange>
              </w:rPr>
            </w:pPr>
            <w:ins w:id="20044" w:author="Administrator" w:date="2026-03-30T09:40:00Z">
              <w:r w:rsidRPr="007F1D2B">
                <w:rPr>
                  <w:rFonts w:ascii="Source Sans 3" w:hAnsi="Source Sans 3"/>
                  <w:rPrChange w:id="20045" w:author="Administrator" w:date="2026-06-26T09:54:00Z">
                    <w:rPr>
                      <w:rFonts w:ascii="Source Sans 3" w:hAnsi="Source Sans 3" w:cs="Times New Roman"/>
                      <w:color w:val="000000"/>
                    </w:rPr>
                  </w:rPrChange>
                </w:rPr>
                <w:lastRenderedPageBreak/>
                <w:t>1623</w:t>
              </w:r>
            </w:ins>
          </w:p>
        </w:tc>
        <w:tc>
          <w:tcPr>
            <w:tcW w:w="1629" w:type="dxa"/>
          </w:tcPr>
          <w:p w14:paraId="0CC7AF3D" w14:textId="4E3DE950" w:rsidR="00D613E9" w:rsidRPr="007F1D2B" w:rsidRDefault="00D613E9" w:rsidP="00D613E9">
            <w:pPr>
              <w:pStyle w:val="Frspaiere"/>
              <w:rPr>
                <w:ins w:id="20046" w:author="Administrator" w:date="2026-03-30T09:13:00Z"/>
                <w:rFonts w:ascii="Source Sans 3" w:eastAsia="Times New Roman" w:hAnsi="Source Sans 3"/>
                <w:rPrChange w:id="20047" w:author="Administrator" w:date="2026-06-26T09:54:00Z">
                  <w:rPr>
                    <w:ins w:id="20048" w:author="Administrator" w:date="2026-03-30T09:13:00Z"/>
                    <w:rFonts w:ascii="Source Sans 3" w:eastAsia="Times New Roman" w:hAnsi="Source Sans 3" w:cs="Times New Roman"/>
                    <w:color w:val="000000"/>
                  </w:rPr>
                </w:rPrChange>
              </w:rPr>
            </w:pPr>
            <w:ins w:id="20049" w:author="Administrator" w:date="2026-03-31T08:45:00Z">
              <w:r w:rsidRPr="007F1D2B">
                <w:rPr>
                  <w:rFonts w:ascii="Source Sans 3" w:eastAsia="Times New Roman" w:hAnsi="Source Sans 3"/>
                  <w:rPrChange w:id="20050" w:author="Administrator" w:date="2026-06-26T09:54:00Z">
                    <w:rPr>
                      <w:rFonts w:ascii="Source Sans 3" w:eastAsia="Times New Roman" w:hAnsi="Source Sans 3" w:cs="Times New Roman"/>
                      <w:color w:val="000000"/>
                    </w:rPr>
                  </w:rPrChange>
                </w:rPr>
                <w:t>26-03-2026</w:t>
              </w:r>
            </w:ins>
          </w:p>
        </w:tc>
        <w:tc>
          <w:tcPr>
            <w:tcW w:w="8812" w:type="dxa"/>
          </w:tcPr>
          <w:p w14:paraId="639A7F77" w14:textId="6BAF7F1F" w:rsidR="00D613E9" w:rsidRPr="007F1D2B" w:rsidRDefault="00D613E9" w:rsidP="00D613E9">
            <w:pPr>
              <w:pStyle w:val="Frspaiere"/>
              <w:rPr>
                <w:ins w:id="20051" w:author="Administrator" w:date="2026-03-30T09:13:00Z"/>
                <w:rFonts w:ascii="Source Sans 3" w:hAnsi="Source Sans 3"/>
                <w:lang w:val="ro-RO"/>
                <w:rPrChange w:id="20052" w:author="Administrator" w:date="2026-06-26T09:54:00Z">
                  <w:rPr>
                    <w:ins w:id="20053" w:author="Administrator" w:date="2026-03-30T09:13:00Z"/>
                    <w:rFonts w:ascii="Source Sans 3" w:hAnsi="Source Sans 3" w:cs="Times New Roman"/>
                    <w:lang w:val="ro-RO"/>
                  </w:rPr>
                </w:rPrChange>
              </w:rPr>
            </w:pPr>
            <w:ins w:id="20054" w:author="Administrator" w:date="2026-03-31T08:28:00Z">
              <w:r w:rsidRPr="007F1D2B">
                <w:rPr>
                  <w:rFonts w:ascii="Source Sans 3" w:hAnsi="Source Sans 3"/>
                  <w:lang w:val="ro-RO"/>
                  <w:rPrChange w:id="20055" w:author="Administrator" w:date="2026-06-26T09:54:00Z">
                    <w:rPr>
                      <w:rFonts w:ascii="Source Sans 3" w:hAnsi="Source Sans 3" w:cs="Times New Roman"/>
                      <w:lang w:val="ro-RO"/>
                    </w:rPr>
                  </w:rPrChange>
                </w:rPr>
                <w:t>Venit minim de incluziune</w:t>
              </w:r>
            </w:ins>
          </w:p>
        </w:tc>
        <w:tc>
          <w:tcPr>
            <w:tcW w:w="1560" w:type="dxa"/>
          </w:tcPr>
          <w:p w14:paraId="3918DCEF" w14:textId="77777777" w:rsidR="00D613E9" w:rsidRPr="007F1D2B" w:rsidRDefault="00D613E9" w:rsidP="00D613E9">
            <w:pPr>
              <w:pStyle w:val="Frspaiere"/>
              <w:rPr>
                <w:ins w:id="20056" w:author="Administrator" w:date="2026-03-30T09:13:00Z"/>
                <w:rFonts w:ascii="Source Sans 3" w:hAnsi="Source Sans 3"/>
                <w:rPrChange w:id="20057" w:author="Administrator" w:date="2026-06-26T09:54:00Z">
                  <w:rPr>
                    <w:ins w:id="20058" w:author="Administrator" w:date="2026-03-30T09:13:00Z"/>
                    <w:rFonts w:ascii="Source Sans 3" w:hAnsi="Source Sans 3" w:cs="Times New Roman"/>
                    <w:color w:val="000000"/>
                  </w:rPr>
                </w:rPrChange>
              </w:rPr>
            </w:pPr>
          </w:p>
        </w:tc>
      </w:tr>
      <w:tr w:rsidR="00D613E9" w:rsidRPr="007F1D2B" w14:paraId="1C09027A" w14:textId="77777777" w:rsidTr="008D6693">
        <w:trPr>
          <w:trHeight w:val="480"/>
          <w:ins w:id="20059" w:author="Administrator" w:date="2026-03-30T09:13:00Z"/>
        </w:trPr>
        <w:tc>
          <w:tcPr>
            <w:tcW w:w="889" w:type="dxa"/>
          </w:tcPr>
          <w:p w14:paraId="08B8C128" w14:textId="1076A264" w:rsidR="00D613E9" w:rsidRPr="007F1D2B" w:rsidRDefault="00D613E9" w:rsidP="00D613E9">
            <w:pPr>
              <w:pStyle w:val="Frspaiere"/>
              <w:rPr>
                <w:ins w:id="20060" w:author="Administrator" w:date="2026-03-30T09:13:00Z"/>
                <w:rFonts w:ascii="Source Sans 3" w:hAnsi="Source Sans 3"/>
                <w:rPrChange w:id="20061" w:author="Administrator" w:date="2026-06-26T09:54:00Z">
                  <w:rPr>
                    <w:ins w:id="20062" w:author="Administrator" w:date="2026-03-30T09:13:00Z"/>
                    <w:rFonts w:ascii="Source Sans 3" w:hAnsi="Source Sans 3" w:cs="Times New Roman"/>
                    <w:color w:val="000000"/>
                  </w:rPr>
                </w:rPrChange>
              </w:rPr>
            </w:pPr>
            <w:ins w:id="20063" w:author="Administrator" w:date="2026-03-30T09:40:00Z">
              <w:r w:rsidRPr="007F1D2B">
                <w:rPr>
                  <w:rFonts w:ascii="Source Sans 3" w:hAnsi="Source Sans 3"/>
                  <w:rPrChange w:id="20064" w:author="Administrator" w:date="2026-06-26T09:54:00Z">
                    <w:rPr>
                      <w:rFonts w:ascii="Source Sans 3" w:hAnsi="Source Sans 3" w:cs="Times New Roman"/>
                      <w:color w:val="000000"/>
                    </w:rPr>
                  </w:rPrChange>
                </w:rPr>
                <w:t>1622</w:t>
              </w:r>
            </w:ins>
          </w:p>
        </w:tc>
        <w:tc>
          <w:tcPr>
            <w:tcW w:w="1629" w:type="dxa"/>
          </w:tcPr>
          <w:p w14:paraId="32D6D35B" w14:textId="382C8C03" w:rsidR="00D613E9" w:rsidRPr="007F1D2B" w:rsidRDefault="00D613E9" w:rsidP="00D613E9">
            <w:pPr>
              <w:pStyle w:val="Frspaiere"/>
              <w:rPr>
                <w:ins w:id="20065" w:author="Administrator" w:date="2026-03-30T09:13:00Z"/>
                <w:rFonts w:ascii="Source Sans 3" w:eastAsia="Times New Roman" w:hAnsi="Source Sans 3"/>
                <w:rPrChange w:id="20066" w:author="Administrator" w:date="2026-06-26T09:54:00Z">
                  <w:rPr>
                    <w:ins w:id="20067" w:author="Administrator" w:date="2026-03-30T09:13:00Z"/>
                    <w:rFonts w:ascii="Source Sans 3" w:eastAsia="Times New Roman" w:hAnsi="Source Sans 3" w:cs="Times New Roman"/>
                    <w:color w:val="000000"/>
                  </w:rPr>
                </w:rPrChange>
              </w:rPr>
            </w:pPr>
            <w:ins w:id="20068" w:author="Administrator" w:date="2026-03-31T08:45:00Z">
              <w:r w:rsidRPr="007F1D2B">
                <w:rPr>
                  <w:rFonts w:ascii="Source Sans 3" w:eastAsia="Times New Roman" w:hAnsi="Source Sans 3"/>
                  <w:rPrChange w:id="20069" w:author="Administrator" w:date="2026-06-26T09:54:00Z">
                    <w:rPr>
                      <w:rFonts w:ascii="Source Sans 3" w:eastAsia="Times New Roman" w:hAnsi="Source Sans 3" w:cs="Times New Roman"/>
                      <w:color w:val="000000"/>
                    </w:rPr>
                  </w:rPrChange>
                </w:rPr>
                <w:t>26-03-2026</w:t>
              </w:r>
            </w:ins>
          </w:p>
        </w:tc>
        <w:tc>
          <w:tcPr>
            <w:tcW w:w="8812" w:type="dxa"/>
          </w:tcPr>
          <w:p w14:paraId="767709E5" w14:textId="46ACAC84" w:rsidR="00D613E9" w:rsidRPr="007F1D2B" w:rsidRDefault="00D613E9" w:rsidP="00D613E9">
            <w:pPr>
              <w:pStyle w:val="Frspaiere"/>
              <w:rPr>
                <w:ins w:id="20070" w:author="Administrator" w:date="2026-03-30T09:13:00Z"/>
                <w:rFonts w:ascii="Source Sans 3" w:hAnsi="Source Sans 3"/>
                <w:lang w:val="ro-RO"/>
                <w:rPrChange w:id="20071" w:author="Administrator" w:date="2026-06-26T09:54:00Z">
                  <w:rPr>
                    <w:ins w:id="20072" w:author="Administrator" w:date="2026-03-30T09:13:00Z"/>
                    <w:rFonts w:ascii="Source Sans 3" w:hAnsi="Source Sans 3" w:cs="Times New Roman"/>
                    <w:lang w:val="ro-RO"/>
                  </w:rPr>
                </w:rPrChange>
              </w:rPr>
            </w:pPr>
            <w:ins w:id="20073" w:author="Administrator" w:date="2026-03-31T08:28:00Z">
              <w:r w:rsidRPr="007F1D2B">
                <w:rPr>
                  <w:rFonts w:ascii="Source Sans 3" w:hAnsi="Source Sans 3"/>
                  <w:lang w:val="ro-RO"/>
                  <w:rPrChange w:id="20074" w:author="Administrator" w:date="2026-06-26T09:54:00Z">
                    <w:rPr>
                      <w:rFonts w:ascii="Source Sans 3" w:hAnsi="Source Sans 3" w:cs="Times New Roman"/>
                      <w:lang w:val="ro-RO"/>
                    </w:rPr>
                  </w:rPrChange>
                </w:rPr>
                <w:t>Venit minim de incluziune</w:t>
              </w:r>
            </w:ins>
          </w:p>
        </w:tc>
        <w:tc>
          <w:tcPr>
            <w:tcW w:w="1560" w:type="dxa"/>
          </w:tcPr>
          <w:p w14:paraId="4FC38D1A" w14:textId="77777777" w:rsidR="00D613E9" w:rsidRPr="007F1D2B" w:rsidRDefault="00D613E9" w:rsidP="00D613E9">
            <w:pPr>
              <w:pStyle w:val="Frspaiere"/>
              <w:rPr>
                <w:ins w:id="20075" w:author="Administrator" w:date="2026-03-30T09:13:00Z"/>
                <w:rFonts w:ascii="Source Sans 3" w:hAnsi="Source Sans 3"/>
                <w:rPrChange w:id="20076" w:author="Administrator" w:date="2026-06-26T09:54:00Z">
                  <w:rPr>
                    <w:ins w:id="20077" w:author="Administrator" w:date="2026-03-30T09:13:00Z"/>
                    <w:rFonts w:ascii="Source Sans 3" w:hAnsi="Source Sans 3" w:cs="Times New Roman"/>
                    <w:color w:val="000000"/>
                  </w:rPr>
                </w:rPrChange>
              </w:rPr>
            </w:pPr>
          </w:p>
        </w:tc>
      </w:tr>
      <w:tr w:rsidR="00D613E9" w:rsidRPr="007F1D2B" w14:paraId="28F0F7DD" w14:textId="77777777" w:rsidTr="008D6693">
        <w:trPr>
          <w:trHeight w:val="480"/>
          <w:ins w:id="20078" w:author="Administrator" w:date="2026-03-30T09:13:00Z"/>
        </w:trPr>
        <w:tc>
          <w:tcPr>
            <w:tcW w:w="889" w:type="dxa"/>
          </w:tcPr>
          <w:p w14:paraId="20B0C89B" w14:textId="7FE85E4D" w:rsidR="00D613E9" w:rsidRPr="007F1D2B" w:rsidRDefault="00D613E9" w:rsidP="00D613E9">
            <w:pPr>
              <w:pStyle w:val="Frspaiere"/>
              <w:rPr>
                <w:ins w:id="20079" w:author="Administrator" w:date="2026-03-30T09:13:00Z"/>
                <w:rFonts w:ascii="Source Sans 3" w:hAnsi="Source Sans 3"/>
                <w:rPrChange w:id="20080" w:author="Administrator" w:date="2026-06-26T09:54:00Z">
                  <w:rPr>
                    <w:ins w:id="20081" w:author="Administrator" w:date="2026-03-30T09:13:00Z"/>
                    <w:rFonts w:ascii="Source Sans 3" w:hAnsi="Source Sans 3" w:cs="Times New Roman"/>
                    <w:color w:val="000000"/>
                  </w:rPr>
                </w:rPrChange>
              </w:rPr>
            </w:pPr>
            <w:ins w:id="20082" w:author="Administrator" w:date="2026-03-30T09:40:00Z">
              <w:r w:rsidRPr="007F1D2B">
                <w:rPr>
                  <w:rFonts w:ascii="Source Sans 3" w:hAnsi="Source Sans 3"/>
                  <w:rPrChange w:id="20083" w:author="Administrator" w:date="2026-06-26T09:54:00Z">
                    <w:rPr>
                      <w:rFonts w:ascii="Source Sans 3" w:hAnsi="Source Sans 3" w:cs="Times New Roman"/>
                      <w:color w:val="000000"/>
                    </w:rPr>
                  </w:rPrChange>
                </w:rPr>
                <w:t>1621</w:t>
              </w:r>
            </w:ins>
          </w:p>
        </w:tc>
        <w:tc>
          <w:tcPr>
            <w:tcW w:w="1629" w:type="dxa"/>
          </w:tcPr>
          <w:p w14:paraId="390CA452" w14:textId="200422C9" w:rsidR="00D613E9" w:rsidRPr="007F1D2B" w:rsidRDefault="00D613E9" w:rsidP="00D613E9">
            <w:pPr>
              <w:pStyle w:val="Frspaiere"/>
              <w:rPr>
                <w:ins w:id="20084" w:author="Administrator" w:date="2026-03-30T09:13:00Z"/>
                <w:rFonts w:ascii="Source Sans 3" w:eastAsia="Times New Roman" w:hAnsi="Source Sans 3"/>
                <w:rPrChange w:id="20085" w:author="Administrator" w:date="2026-06-26T09:54:00Z">
                  <w:rPr>
                    <w:ins w:id="20086" w:author="Administrator" w:date="2026-03-30T09:13:00Z"/>
                    <w:rFonts w:ascii="Source Sans 3" w:eastAsia="Times New Roman" w:hAnsi="Source Sans 3" w:cs="Times New Roman"/>
                    <w:color w:val="000000"/>
                  </w:rPr>
                </w:rPrChange>
              </w:rPr>
            </w:pPr>
            <w:ins w:id="20087" w:author="Administrator" w:date="2026-03-31T08:45:00Z">
              <w:r w:rsidRPr="007F1D2B">
                <w:rPr>
                  <w:rFonts w:ascii="Source Sans 3" w:eastAsia="Times New Roman" w:hAnsi="Source Sans 3"/>
                  <w:rPrChange w:id="20088" w:author="Administrator" w:date="2026-06-26T09:54:00Z">
                    <w:rPr>
                      <w:rFonts w:ascii="Source Sans 3" w:eastAsia="Times New Roman" w:hAnsi="Source Sans 3" w:cs="Times New Roman"/>
                      <w:color w:val="000000"/>
                    </w:rPr>
                  </w:rPrChange>
                </w:rPr>
                <w:t>26-03-2026</w:t>
              </w:r>
            </w:ins>
          </w:p>
        </w:tc>
        <w:tc>
          <w:tcPr>
            <w:tcW w:w="8812" w:type="dxa"/>
          </w:tcPr>
          <w:p w14:paraId="3508B89A" w14:textId="69631F4A" w:rsidR="00D613E9" w:rsidRPr="007F1D2B" w:rsidRDefault="00D613E9" w:rsidP="00D613E9">
            <w:pPr>
              <w:pStyle w:val="Frspaiere"/>
              <w:rPr>
                <w:ins w:id="20089" w:author="Administrator" w:date="2026-03-30T09:13:00Z"/>
                <w:rFonts w:ascii="Source Sans 3" w:hAnsi="Source Sans 3"/>
                <w:lang w:val="ro-RO"/>
                <w:rPrChange w:id="20090" w:author="Administrator" w:date="2026-06-26T09:54:00Z">
                  <w:rPr>
                    <w:ins w:id="20091" w:author="Administrator" w:date="2026-03-30T09:13:00Z"/>
                    <w:rFonts w:ascii="Source Sans 3" w:hAnsi="Source Sans 3" w:cs="Times New Roman"/>
                    <w:lang w:val="ro-RO"/>
                  </w:rPr>
                </w:rPrChange>
              </w:rPr>
            </w:pPr>
            <w:ins w:id="20092" w:author="Administrator" w:date="2026-03-31T08:28:00Z">
              <w:r w:rsidRPr="007F1D2B">
                <w:rPr>
                  <w:rFonts w:ascii="Source Sans 3" w:hAnsi="Source Sans 3"/>
                  <w:lang w:val="ro-RO"/>
                  <w:rPrChange w:id="20093" w:author="Administrator" w:date="2026-06-26T09:54:00Z">
                    <w:rPr>
                      <w:rFonts w:ascii="Source Sans 3" w:hAnsi="Source Sans 3" w:cs="Times New Roman"/>
                      <w:lang w:val="ro-RO"/>
                    </w:rPr>
                  </w:rPrChange>
                </w:rPr>
                <w:t>Venit minim de incluziune</w:t>
              </w:r>
            </w:ins>
          </w:p>
        </w:tc>
        <w:tc>
          <w:tcPr>
            <w:tcW w:w="1560" w:type="dxa"/>
          </w:tcPr>
          <w:p w14:paraId="2A9ECB7B" w14:textId="77777777" w:rsidR="00D613E9" w:rsidRPr="007F1D2B" w:rsidRDefault="00D613E9" w:rsidP="00D613E9">
            <w:pPr>
              <w:pStyle w:val="Frspaiere"/>
              <w:rPr>
                <w:ins w:id="20094" w:author="Administrator" w:date="2026-03-30T09:13:00Z"/>
                <w:rFonts w:ascii="Source Sans 3" w:hAnsi="Source Sans 3"/>
                <w:rPrChange w:id="20095" w:author="Administrator" w:date="2026-06-26T09:54:00Z">
                  <w:rPr>
                    <w:ins w:id="20096" w:author="Administrator" w:date="2026-03-30T09:13:00Z"/>
                    <w:rFonts w:ascii="Source Sans 3" w:hAnsi="Source Sans 3" w:cs="Times New Roman"/>
                    <w:color w:val="000000"/>
                  </w:rPr>
                </w:rPrChange>
              </w:rPr>
            </w:pPr>
          </w:p>
        </w:tc>
      </w:tr>
      <w:tr w:rsidR="00D613E9" w:rsidRPr="007F1D2B" w14:paraId="4D9DB49D" w14:textId="77777777" w:rsidTr="008D6693">
        <w:trPr>
          <w:trHeight w:val="480"/>
          <w:ins w:id="20097" w:author="Administrator" w:date="2026-03-30T09:13:00Z"/>
        </w:trPr>
        <w:tc>
          <w:tcPr>
            <w:tcW w:w="889" w:type="dxa"/>
          </w:tcPr>
          <w:p w14:paraId="3F61AC62" w14:textId="3BBDEAE0" w:rsidR="00D613E9" w:rsidRPr="007F1D2B" w:rsidRDefault="00D613E9" w:rsidP="00D613E9">
            <w:pPr>
              <w:pStyle w:val="Frspaiere"/>
              <w:rPr>
                <w:ins w:id="20098" w:author="Administrator" w:date="2026-03-30T09:13:00Z"/>
                <w:rFonts w:ascii="Source Sans 3" w:hAnsi="Source Sans 3"/>
                <w:rPrChange w:id="20099" w:author="Administrator" w:date="2026-06-26T09:54:00Z">
                  <w:rPr>
                    <w:ins w:id="20100" w:author="Administrator" w:date="2026-03-30T09:13:00Z"/>
                    <w:rFonts w:ascii="Source Sans 3" w:hAnsi="Source Sans 3" w:cs="Times New Roman"/>
                    <w:color w:val="000000"/>
                  </w:rPr>
                </w:rPrChange>
              </w:rPr>
            </w:pPr>
            <w:ins w:id="20101" w:author="Administrator" w:date="2026-03-30T09:40:00Z">
              <w:r w:rsidRPr="007F1D2B">
                <w:rPr>
                  <w:rFonts w:ascii="Source Sans 3" w:hAnsi="Source Sans 3"/>
                  <w:rPrChange w:id="20102" w:author="Administrator" w:date="2026-06-26T09:54:00Z">
                    <w:rPr>
                      <w:rFonts w:ascii="Source Sans 3" w:hAnsi="Source Sans 3" w:cs="Times New Roman"/>
                      <w:color w:val="000000"/>
                    </w:rPr>
                  </w:rPrChange>
                </w:rPr>
                <w:t>1620</w:t>
              </w:r>
            </w:ins>
          </w:p>
        </w:tc>
        <w:tc>
          <w:tcPr>
            <w:tcW w:w="1629" w:type="dxa"/>
          </w:tcPr>
          <w:p w14:paraId="211EEFF0" w14:textId="59B74EBC" w:rsidR="00D613E9" w:rsidRPr="007F1D2B" w:rsidRDefault="00D613E9" w:rsidP="00D613E9">
            <w:pPr>
              <w:pStyle w:val="Frspaiere"/>
              <w:rPr>
                <w:ins w:id="20103" w:author="Administrator" w:date="2026-03-30T09:13:00Z"/>
                <w:rFonts w:ascii="Source Sans 3" w:eastAsia="Times New Roman" w:hAnsi="Source Sans 3"/>
                <w:rPrChange w:id="20104" w:author="Administrator" w:date="2026-06-26T09:54:00Z">
                  <w:rPr>
                    <w:ins w:id="20105" w:author="Administrator" w:date="2026-03-30T09:13:00Z"/>
                    <w:rFonts w:ascii="Source Sans 3" w:eastAsia="Times New Roman" w:hAnsi="Source Sans 3" w:cs="Times New Roman"/>
                    <w:color w:val="000000"/>
                  </w:rPr>
                </w:rPrChange>
              </w:rPr>
            </w:pPr>
            <w:ins w:id="20106" w:author="Administrator" w:date="2026-03-31T08:45:00Z">
              <w:r w:rsidRPr="007F1D2B">
                <w:rPr>
                  <w:rFonts w:ascii="Source Sans 3" w:eastAsia="Times New Roman" w:hAnsi="Source Sans 3"/>
                  <w:rPrChange w:id="20107" w:author="Administrator" w:date="2026-06-26T09:54:00Z">
                    <w:rPr>
                      <w:rFonts w:ascii="Source Sans 3" w:eastAsia="Times New Roman" w:hAnsi="Source Sans 3" w:cs="Times New Roman"/>
                      <w:color w:val="000000"/>
                    </w:rPr>
                  </w:rPrChange>
                </w:rPr>
                <w:t>26-03-2026</w:t>
              </w:r>
            </w:ins>
          </w:p>
        </w:tc>
        <w:tc>
          <w:tcPr>
            <w:tcW w:w="8812" w:type="dxa"/>
          </w:tcPr>
          <w:p w14:paraId="3AE796D7" w14:textId="1AB443D6" w:rsidR="00D613E9" w:rsidRPr="007F1D2B" w:rsidRDefault="00D613E9" w:rsidP="00D613E9">
            <w:pPr>
              <w:pStyle w:val="Frspaiere"/>
              <w:rPr>
                <w:ins w:id="20108" w:author="Administrator" w:date="2026-03-30T09:13:00Z"/>
                <w:rFonts w:ascii="Source Sans 3" w:hAnsi="Source Sans 3"/>
                <w:lang w:val="ro-RO"/>
                <w:rPrChange w:id="20109" w:author="Administrator" w:date="2026-06-26T09:54:00Z">
                  <w:rPr>
                    <w:ins w:id="20110" w:author="Administrator" w:date="2026-03-30T09:13:00Z"/>
                    <w:rFonts w:ascii="Source Sans 3" w:hAnsi="Source Sans 3" w:cs="Times New Roman"/>
                    <w:lang w:val="ro-RO"/>
                  </w:rPr>
                </w:rPrChange>
              </w:rPr>
            </w:pPr>
            <w:ins w:id="20111" w:author="Administrator" w:date="2026-03-31T08:28:00Z">
              <w:r w:rsidRPr="007F1D2B">
                <w:rPr>
                  <w:rFonts w:ascii="Source Sans 3" w:hAnsi="Source Sans 3"/>
                  <w:lang w:val="ro-RO"/>
                  <w:rPrChange w:id="20112" w:author="Administrator" w:date="2026-06-26T09:54:00Z">
                    <w:rPr>
                      <w:rFonts w:ascii="Source Sans 3" w:hAnsi="Source Sans 3" w:cs="Times New Roman"/>
                      <w:lang w:val="ro-RO"/>
                    </w:rPr>
                  </w:rPrChange>
                </w:rPr>
                <w:t>Venit minim de incluziune</w:t>
              </w:r>
            </w:ins>
          </w:p>
        </w:tc>
        <w:tc>
          <w:tcPr>
            <w:tcW w:w="1560" w:type="dxa"/>
          </w:tcPr>
          <w:p w14:paraId="619288F9" w14:textId="77777777" w:rsidR="00D613E9" w:rsidRPr="007F1D2B" w:rsidRDefault="00D613E9" w:rsidP="00D613E9">
            <w:pPr>
              <w:pStyle w:val="Frspaiere"/>
              <w:rPr>
                <w:ins w:id="20113" w:author="Administrator" w:date="2026-03-30T09:13:00Z"/>
                <w:rFonts w:ascii="Source Sans 3" w:hAnsi="Source Sans 3"/>
                <w:rPrChange w:id="20114" w:author="Administrator" w:date="2026-06-26T09:54:00Z">
                  <w:rPr>
                    <w:ins w:id="20115" w:author="Administrator" w:date="2026-03-30T09:13:00Z"/>
                    <w:rFonts w:ascii="Source Sans 3" w:hAnsi="Source Sans 3" w:cs="Times New Roman"/>
                    <w:color w:val="000000"/>
                  </w:rPr>
                </w:rPrChange>
              </w:rPr>
            </w:pPr>
          </w:p>
        </w:tc>
      </w:tr>
      <w:tr w:rsidR="00D613E9" w:rsidRPr="007F1D2B" w14:paraId="3247E897" w14:textId="77777777" w:rsidTr="008D6693">
        <w:trPr>
          <w:trHeight w:val="480"/>
          <w:ins w:id="20116" w:author="Administrator" w:date="2026-03-30T09:13:00Z"/>
        </w:trPr>
        <w:tc>
          <w:tcPr>
            <w:tcW w:w="889" w:type="dxa"/>
          </w:tcPr>
          <w:p w14:paraId="3626C40D" w14:textId="2C545E99" w:rsidR="00D613E9" w:rsidRPr="007F1D2B" w:rsidRDefault="00D613E9" w:rsidP="00D613E9">
            <w:pPr>
              <w:pStyle w:val="Frspaiere"/>
              <w:rPr>
                <w:ins w:id="20117" w:author="Administrator" w:date="2026-03-30T09:13:00Z"/>
                <w:rFonts w:ascii="Source Sans 3" w:hAnsi="Source Sans 3"/>
                <w:rPrChange w:id="20118" w:author="Administrator" w:date="2026-06-26T09:54:00Z">
                  <w:rPr>
                    <w:ins w:id="20119" w:author="Administrator" w:date="2026-03-30T09:13:00Z"/>
                    <w:rFonts w:ascii="Source Sans 3" w:hAnsi="Source Sans 3" w:cs="Times New Roman"/>
                    <w:color w:val="000000"/>
                  </w:rPr>
                </w:rPrChange>
              </w:rPr>
            </w:pPr>
            <w:ins w:id="20120" w:author="Administrator" w:date="2026-03-30T09:40:00Z">
              <w:r w:rsidRPr="007F1D2B">
                <w:rPr>
                  <w:rFonts w:ascii="Source Sans 3" w:hAnsi="Source Sans 3"/>
                  <w:rPrChange w:id="20121" w:author="Administrator" w:date="2026-06-26T09:54:00Z">
                    <w:rPr>
                      <w:rFonts w:ascii="Source Sans 3" w:hAnsi="Source Sans 3" w:cs="Times New Roman"/>
                      <w:color w:val="000000"/>
                    </w:rPr>
                  </w:rPrChange>
                </w:rPr>
                <w:t>1619</w:t>
              </w:r>
            </w:ins>
          </w:p>
        </w:tc>
        <w:tc>
          <w:tcPr>
            <w:tcW w:w="1629" w:type="dxa"/>
          </w:tcPr>
          <w:p w14:paraId="083BF879" w14:textId="68547AB4" w:rsidR="00D613E9" w:rsidRPr="007F1D2B" w:rsidRDefault="00D613E9" w:rsidP="00D613E9">
            <w:pPr>
              <w:pStyle w:val="Frspaiere"/>
              <w:rPr>
                <w:ins w:id="20122" w:author="Administrator" w:date="2026-03-30T09:13:00Z"/>
                <w:rFonts w:ascii="Source Sans 3" w:eastAsia="Times New Roman" w:hAnsi="Source Sans 3"/>
                <w:rPrChange w:id="20123" w:author="Administrator" w:date="2026-06-26T09:54:00Z">
                  <w:rPr>
                    <w:ins w:id="20124" w:author="Administrator" w:date="2026-03-30T09:13:00Z"/>
                    <w:rFonts w:ascii="Source Sans 3" w:eastAsia="Times New Roman" w:hAnsi="Source Sans 3" w:cs="Times New Roman"/>
                    <w:color w:val="000000"/>
                  </w:rPr>
                </w:rPrChange>
              </w:rPr>
            </w:pPr>
            <w:ins w:id="20125" w:author="Administrator" w:date="2026-03-31T08:45:00Z">
              <w:r w:rsidRPr="007F1D2B">
                <w:rPr>
                  <w:rFonts w:ascii="Source Sans 3" w:eastAsia="Times New Roman" w:hAnsi="Source Sans 3"/>
                  <w:rPrChange w:id="20126" w:author="Administrator" w:date="2026-06-26T09:54:00Z">
                    <w:rPr>
                      <w:rFonts w:ascii="Source Sans 3" w:eastAsia="Times New Roman" w:hAnsi="Source Sans 3" w:cs="Times New Roman"/>
                      <w:color w:val="000000"/>
                    </w:rPr>
                  </w:rPrChange>
                </w:rPr>
                <w:t>26-03-2026</w:t>
              </w:r>
            </w:ins>
          </w:p>
        </w:tc>
        <w:tc>
          <w:tcPr>
            <w:tcW w:w="8812" w:type="dxa"/>
          </w:tcPr>
          <w:p w14:paraId="7FB7F3F3" w14:textId="109B1614" w:rsidR="00D613E9" w:rsidRPr="007F1D2B" w:rsidRDefault="00D613E9" w:rsidP="00D613E9">
            <w:pPr>
              <w:pStyle w:val="Frspaiere"/>
              <w:rPr>
                <w:ins w:id="20127" w:author="Administrator" w:date="2026-03-30T09:13:00Z"/>
                <w:rFonts w:ascii="Source Sans 3" w:hAnsi="Source Sans 3"/>
                <w:lang w:val="ro-RO"/>
                <w:rPrChange w:id="20128" w:author="Administrator" w:date="2026-06-26T09:54:00Z">
                  <w:rPr>
                    <w:ins w:id="20129" w:author="Administrator" w:date="2026-03-30T09:13:00Z"/>
                    <w:rFonts w:ascii="Source Sans 3" w:hAnsi="Source Sans 3" w:cs="Times New Roman"/>
                    <w:lang w:val="ro-RO"/>
                  </w:rPr>
                </w:rPrChange>
              </w:rPr>
            </w:pPr>
            <w:ins w:id="20130" w:author="Administrator" w:date="2026-03-31T08:28:00Z">
              <w:r w:rsidRPr="007F1D2B">
                <w:rPr>
                  <w:rFonts w:ascii="Source Sans 3" w:hAnsi="Source Sans 3"/>
                  <w:lang w:val="ro-RO"/>
                  <w:rPrChange w:id="20131" w:author="Administrator" w:date="2026-06-26T09:54:00Z">
                    <w:rPr>
                      <w:rFonts w:ascii="Source Sans 3" w:hAnsi="Source Sans 3" w:cs="Times New Roman"/>
                      <w:lang w:val="ro-RO"/>
                    </w:rPr>
                  </w:rPrChange>
                </w:rPr>
                <w:t>Venit minim de incluziune</w:t>
              </w:r>
            </w:ins>
          </w:p>
        </w:tc>
        <w:tc>
          <w:tcPr>
            <w:tcW w:w="1560" w:type="dxa"/>
          </w:tcPr>
          <w:p w14:paraId="4F16A1BE" w14:textId="77777777" w:rsidR="00D613E9" w:rsidRPr="007F1D2B" w:rsidRDefault="00D613E9" w:rsidP="00D613E9">
            <w:pPr>
              <w:pStyle w:val="Frspaiere"/>
              <w:rPr>
                <w:ins w:id="20132" w:author="Administrator" w:date="2026-03-30T09:13:00Z"/>
                <w:rFonts w:ascii="Source Sans 3" w:hAnsi="Source Sans 3"/>
                <w:rPrChange w:id="20133" w:author="Administrator" w:date="2026-06-26T09:54:00Z">
                  <w:rPr>
                    <w:ins w:id="20134" w:author="Administrator" w:date="2026-03-30T09:13:00Z"/>
                    <w:rFonts w:ascii="Source Sans 3" w:hAnsi="Source Sans 3" w:cs="Times New Roman"/>
                    <w:color w:val="000000"/>
                  </w:rPr>
                </w:rPrChange>
              </w:rPr>
            </w:pPr>
          </w:p>
        </w:tc>
      </w:tr>
      <w:tr w:rsidR="00D613E9" w:rsidRPr="007F1D2B" w14:paraId="5F85EFBA" w14:textId="77777777" w:rsidTr="008D6693">
        <w:trPr>
          <w:trHeight w:val="480"/>
          <w:ins w:id="20135" w:author="Administrator" w:date="2026-03-30T09:13:00Z"/>
        </w:trPr>
        <w:tc>
          <w:tcPr>
            <w:tcW w:w="889" w:type="dxa"/>
          </w:tcPr>
          <w:p w14:paraId="0BB2B848" w14:textId="28D91DAE" w:rsidR="00D613E9" w:rsidRPr="007F1D2B" w:rsidRDefault="00D613E9" w:rsidP="00D613E9">
            <w:pPr>
              <w:pStyle w:val="Frspaiere"/>
              <w:rPr>
                <w:ins w:id="20136" w:author="Administrator" w:date="2026-03-30T09:13:00Z"/>
                <w:rFonts w:ascii="Source Sans 3" w:hAnsi="Source Sans 3"/>
                <w:rPrChange w:id="20137" w:author="Administrator" w:date="2026-06-26T09:54:00Z">
                  <w:rPr>
                    <w:ins w:id="20138" w:author="Administrator" w:date="2026-03-30T09:13:00Z"/>
                    <w:rFonts w:ascii="Source Sans 3" w:hAnsi="Source Sans 3" w:cs="Times New Roman"/>
                    <w:color w:val="000000"/>
                  </w:rPr>
                </w:rPrChange>
              </w:rPr>
            </w:pPr>
            <w:ins w:id="20139" w:author="Administrator" w:date="2026-03-30T09:40:00Z">
              <w:r w:rsidRPr="007F1D2B">
                <w:rPr>
                  <w:rFonts w:ascii="Source Sans 3" w:hAnsi="Source Sans 3"/>
                  <w:rPrChange w:id="20140" w:author="Administrator" w:date="2026-06-26T09:54:00Z">
                    <w:rPr>
                      <w:rFonts w:ascii="Source Sans 3" w:hAnsi="Source Sans 3" w:cs="Times New Roman"/>
                      <w:color w:val="000000"/>
                    </w:rPr>
                  </w:rPrChange>
                </w:rPr>
                <w:t>1618</w:t>
              </w:r>
            </w:ins>
          </w:p>
        </w:tc>
        <w:tc>
          <w:tcPr>
            <w:tcW w:w="1629" w:type="dxa"/>
          </w:tcPr>
          <w:p w14:paraId="62546A4F" w14:textId="0BF447A0" w:rsidR="00D613E9" w:rsidRPr="007F1D2B" w:rsidRDefault="00D613E9" w:rsidP="00D613E9">
            <w:pPr>
              <w:pStyle w:val="Frspaiere"/>
              <w:rPr>
                <w:ins w:id="20141" w:author="Administrator" w:date="2026-03-30T09:13:00Z"/>
                <w:rFonts w:ascii="Source Sans 3" w:eastAsia="Times New Roman" w:hAnsi="Source Sans 3"/>
                <w:rPrChange w:id="20142" w:author="Administrator" w:date="2026-06-26T09:54:00Z">
                  <w:rPr>
                    <w:ins w:id="20143" w:author="Administrator" w:date="2026-03-30T09:13:00Z"/>
                    <w:rFonts w:ascii="Source Sans 3" w:eastAsia="Times New Roman" w:hAnsi="Source Sans 3" w:cs="Times New Roman"/>
                    <w:color w:val="000000"/>
                  </w:rPr>
                </w:rPrChange>
              </w:rPr>
            </w:pPr>
            <w:ins w:id="20144" w:author="Administrator" w:date="2026-03-31T08:45:00Z">
              <w:r w:rsidRPr="007F1D2B">
                <w:rPr>
                  <w:rFonts w:ascii="Source Sans 3" w:eastAsia="Times New Roman" w:hAnsi="Source Sans 3"/>
                  <w:rPrChange w:id="20145" w:author="Administrator" w:date="2026-06-26T09:54:00Z">
                    <w:rPr>
                      <w:rFonts w:ascii="Source Sans 3" w:eastAsia="Times New Roman" w:hAnsi="Source Sans 3" w:cs="Times New Roman"/>
                      <w:color w:val="000000"/>
                    </w:rPr>
                  </w:rPrChange>
                </w:rPr>
                <w:t>26-03-2026</w:t>
              </w:r>
            </w:ins>
          </w:p>
        </w:tc>
        <w:tc>
          <w:tcPr>
            <w:tcW w:w="8812" w:type="dxa"/>
          </w:tcPr>
          <w:p w14:paraId="5B7F55D4" w14:textId="28AAAC9F" w:rsidR="00D613E9" w:rsidRPr="007F1D2B" w:rsidRDefault="00D613E9" w:rsidP="00D613E9">
            <w:pPr>
              <w:pStyle w:val="Frspaiere"/>
              <w:rPr>
                <w:ins w:id="20146" w:author="Administrator" w:date="2026-03-30T09:13:00Z"/>
                <w:rFonts w:ascii="Source Sans 3" w:hAnsi="Source Sans 3"/>
                <w:lang w:val="ro-RO"/>
                <w:rPrChange w:id="20147" w:author="Administrator" w:date="2026-06-26T09:54:00Z">
                  <w:rPr>
                    <w:ins w:id="20148" w:author="Administrator" w:date="2026-03-30T09:13:00Z"/>
                    <w:rFonts w:ascii="Source Sans 3" w:hAnsi="Source Sans 3" w:cs="Times New Roman"/>
                    <w:lang w:val="ro-RO"/>
                  </w:rPr>
                </w:rPrChange>
              </w:rPr>
            </w:pPr>
            <w:ins w:id="20149" w:author="Administrator" w:date="2026-03-31T08:28:00Z">
              <w:r w:rsidRPr="007F1D2B">
                <w:rPr>
                  <w:rFonts w:ascii="Source Sans 3" w:hAnsi="Source Sans 3"/>
                  <w:lang w:val="ro-RO"/>
                  <w:rPrChange w:id="20150" w:author="Administrator" w:date="2026-06-26T09:54:00Z">
                    <w:rPr>
                      <w:rFonts w:ascii="Source Sans 3" w:hAnsi="Source Sans 3" w:cs="Times New Roman"/>
                      <w:lang w:val="ro-RO"/>
                    </w:rPr>
                  </w:rPrChange>
                </w:rPr>
                <w:t>Venit minim de incluziune</w:t>
              </w:r>
            </w:ins>
          </w:p>
        </w:tc>
        <w:tc>
          <w:tcPr>
            <w:tcW w:w="1560" w:type="dxa"/>
          </w:tcPr>
          <w:p w14:paraId="3F0C8CE4" w14:textId="77777777" w:rsidR="00D613E9" w:rsidRPr="007F1D2B" w:rsidRDefault="00D613E9" w:rsidP="00D613E9">
            <w:pPr>
              <w:pStyle w:val="Frspaiere"/>
              <w:rPr>
                <w:ins w:id="20151" w:author="Administrator" w:date="2026-03-30T09:13:00Z"/>
                <w:rFonts w:ascii="Source Sans 3" w:hAnsi="Source Sans 3"/>
                <w:rPrChange w:id="20152" w:author="Administrator" w:date="2026-06-26T09:54:00Z">
                  <w:rPr>
                    <w:ins w:id="20153" w:author="Administrator" w:date="2026-03-30T09:13:00Z"/>
                    <w:rFonts w:ascii="Source Sans 3" w:hAnsi="Source Sans 3" w:cs="Times New Roman"/>
                    <w:color w:val="000000"/>
                  </w:rPr>
                </w:rPrChange>
              </w:rPr>
            </w:pPr>
          </w:p>
        </w:tc>
      </w:tr>
      <w:tr w:rsidR="00D613E9" w:rsidRPr="007F1D2B" w14:paraId="14CF0F83" w14:textId="77777777" w:rsidTr="008D6693">
        <w:trPr>
          <w:trHeight w:val="480"/>
          <w:ins w:id="20154" w:author="Administrator" w:date="2026-03-30T09:13:00Z"/>
        </w:trPr>
        <w:tc>
          <w:tcPr>
            <w:tcW w:w="889" w:type="dxa"/>
          </w:tcPr>
          <w:p w14:paraId="304A97CD" w14:textId="5A988953" w:rsidR="00D613E9" w:rsidRPr="007F1D2B" w:rsidRDefault="00D613E9" w:rsidP="00D613E9">
            <w:pPr>
              <w:pStyle w:val="Frspaiere"/>
              <w:rPr>
                <w:ins w:id="20155" w:author="Administrator" w:date="2026-03-30T09:13:00Z"/>
                <w:rFonts w:ascii="Source Sans 3" w:hAnsi="Source Sans 3"/>
                <w:rPrChange w:id="20156" w:author="Administrator" w:date="2026-06-26T09:54:00Z">
                  <w:rPr>
                    <w:ins w:id="20157" w:author="Administrator" w:date="2026-03-30T09:13:00Z"/>
                    <w:rFonts w:ascii="Source Sans 3" w:hAnsi="Source Sans 3" w:cs="Times New Roman"/>
                    <w:color w:val="000000"/>
                  </w:rPr>
                </w:rPrChange>
              </w:rPr>
            </w:pPr>
            <w:ins w:id="20158" w:author="Administrator" w:date="2026-03-30T09:40:00Z">
              <w:r w:rsidRPr="007F1D2B">
                <w:rPr>
                  <w:rFonts w:ascii="Source Sans 3" w:hAnsi="Source Sans 3"/>
                  <w:rPrChange w:id="20159" w:author="Administrator" w:date="2026-06-26T09:54:00Z">
                    <w:rPr>
                      <w:rFonts w:ascii="Source Sans 3" w:hAnsi="Source Sans 3" w:cs="Times New Roman"/>
                      <w:color w:val="000000"/>
                    </w:rPr>
                  </w:rPrChange>
                </w:rPr>
                <w:t>1617</w:t>
              </w:r>
            </w:ins>
          </w:p>
        </w:tc>
        <w:tc>
          <w:tcPr>
            <w:tcW w:w="1629" w:type="dxa"/>
          </w:tcPr>
          <w:p w14:paraId="38AE5629" w14:textId="4E3AFC07" w:rsidR="00D613E9" w:rsidRPr="007F1D2B" w:rsidRDefault="00D613E9" w:rsidP="00D613E9">
            <w:pPr>
              <w:pStyle w:val="Frspaiere"/>
              <w:rPr>
                <w:ins w:id="20160" w:author="Administrator" w:date="2026-03-30T09:13:00Z"/>
                <w:rFonts w:ascii="Source Sans 3" w:eastAsia="Times New Roman" w:hAnsi="Source Sans 3"/>
                <w:rPrChange w:id="20161" w:author="Administrator" w:date="2026-06-26T09:54:00Z">
                  <w:rPr>
                    <w:ins w:id="20162" w:author="Administrator" w:date="2026-03-30T09:13:00Z"/>
                    <w:rFonts w:ascii="Source Sans 3" w:eastAsia="Times New Roman" w:hAnsi="Source Sans 3" w:cs="Times New Roman"/>
                    <w:color w:val="000000"/>
                  </w:rPr>
                </w:rPrChange>
              </w:rPr>
            </w:pPr>
            <w:ins w:id="20163" w:author="Administrator" w:date="2026-03-31T08:45:00Z">
              <w:r w:rsidRPr="007F1D2B">
                <w:rPr>
                  <w:rFonts w:ascii="Source Sans 3" w:eastAsia="Times New Roman" w:hAnsi="Source Sans 3"/>
                  <w:rPrChange w:id="20164" w:author="Administrator" w:date="2026-06-26T09:54:00Z">
                    <w:rPr>
                      <w:rFonts w:ascii="Source Sans 3" w:eastAsia="Times New Roman" w:hAnsi="Source Sans 3" w:cs="Times New Roman"/>
                      <w:color w:val="000000"/>
                    </w:rPr>
                  </w:rPrChange>
                </w:rPr>
                <w:t>26-03-2026</w:t>
              </w:r>
            </w:ins>
          </w:p>
        </w:tc>
        <w:tc>
          <w:tcPr>
            <w:tcW w:w="8812" w:type="dxa"/>
          </w:tcPr>
          <w:p w14:paraId="132C2FB3" w14:textId="36AD21CF" w:rsidR="00D613E9" w:rsidRPr="007F1D2B" w:rsidRDefault="00D613E9" w:rsidP="00D613E9">
            <w:pPr>
              <w:pStyle w:val="Frspaiere"/>
              <w:rPr>
                <w:ins w:id="20165" w:author="Administrator" w:date="2026-03-30T09:13:00Z"/>
                <w:rFonts w:ascii="Source Sans 3" w:hAnsi="Source Sans 3"/>
                <w:lang w:val="ro-RO"/>
                <w:rPrChange w:id="20166" w:author="Administrator" w:date="2026-06-26T09:54:00Z">
                  <w:rPr>
                    <w:ins w:id="20167" w:author="Administrator" w:date="2026-03-30T09:13:00Z"/>
                    <w:rFonts w:ascii="Source Sans 3" w:hAnsi="Source Sans 3" w:cs="Times New Roman"/>
                    <w:lang w:val="ro-RO"/>
                  </w:rPr>
                </w:rPrChange>
              </w:rPr>
            </w:pPr>
            <w:ins w:id="20168" w:author="Administrator" w:date="2026-03-31T08:28:00Z">
              <w:r w:rsidRPr="007F1D2B">
                <w:rPr>
                  <w:rFonts w:ascii="Source Sans 3" w:hAnsi="Source Sans 3"/>
                  <w:lang w:val="ro-RO"/>
                  <w:rPrChange w:id="20169" w:author="Administrator" w:date="2026-06-26T09:54:00Z">
                    <w:rPr>
                      <w:rFonts w:ascii="Source Sans 3" w:hAnsi="Source Sans 3" w:cs="Times New Roman"/>
                      <w:lang w:val="ro-RO"/>
                    </w:rPr>
                  </w:rPrChange>
                </w:rPr>
                <w:t>Venit minim de incluziune</w:t>
              </w:r>
            </w:ins>
          </w:p>
        </w:tc>
        <w:tc>
          <w:tcPr>
            <w:tcW w:w="1560" w:type="dxa"/>
          </w:tcPr>
          <w:p w14:paraId="212EA079" w14:textId="77777777" w:rsidR="00D613E9" w:rsidRPr="007F1D2B" w:rsidRDefault="00D613E9" w:rsidP="00D613E9">
            <w:pPr>
              <w:pStyle w:val="Frspaiere"/>
              <w:rPr>
                <w:ins w:id="20170" w:author="Administrator" w:date="2026-03-30T09:13:00Z"/>
                <w:rFonts w:ascii="Source Sans 3" w:hAnsi="Source Sans 3"/>
                <w:rPrChange w:id="20171" w:author="Administrator" w:date="2026-06-26T09:54:00Z">
                  <w:rPr>
                    <w:ins w:id="20172" w:author="Administrator" w:date="2026-03-30T09:13:00Z"/>
                    <w:rFonts w:ascii="Source Sans 3" w:hAnsi="Source Sans 3" w:cs="Times New Roman"/>
                    <w:color w:val="000000"/>
                  </w:rPr>
                </w:rPrChange>
              </w:rPr>
            </w:pPr>
          </w:p>
        </w:tc>
      </w:tr>
      <w:tr w:rsidR="00D613E9" w:rsidRPr="007F1D2B" w14:paraId="08A7A436" w14:textId="77777777" w:rsidTr="008D6693">
        <w:trPr>
          <w:trHeight w:val="480"/>
          <w:ins w:id="20173" w:author="Administrator" w:date="2026-03-30T09:13:00Z"/>
        </w:trPr>
        <w:tc>
          <w:tcPr>
            <w:tcW w:w="889" w:type="dxa"/>
          </w:tcPr>
          <w:p w14:paraId="6692C7FD" w14:textId="3C210A65" w:rsidR="00D613E9" w:rsidRPr="007F1D2B" w:rsidRDefault="00D613E9" w:rsidP="00D613E9">
            <w:pPr>
              <w:pStyle w:val="Frspaiere"/>
              <w:rPr>
                <w:ins w:id="20174" w:author="Administrator" w:date="2026-03-30T09:13:00Z"/>
                <w:rFonts w:ascii="Source Sans 3" w:hAnsi="Source Sans 3"/>
                <w:rPrChange w:id="20175" w:author="Administrator" w:date="2026-06-26T09:54:00Z">
                  <w:rPr>
                    <w:ins w:id="20176" w:author="Administrator" w:date="2026-03-30T09:13:00Z"/>
                    <w:rFonts w:ascii="Source Sans 3" w:hAnsi="Source Sans 3" w:cs="Times New Roman"/>
                    <w:color w:val="000000"/>
                  </w:rPr>
                </w:rPrChange>
              </w:rPr>
            </w:pPr>
            <w:ins w:id="20177" w:author="Administrator" w:date="2026-03-30T09:36:00Z">
              <w:r w:rsidRPr="007F1D2B">
                <w:rPr>
                  <w:rFonts w:ascii="Source Sans 3" w:hAnsi="Source Sans 3"/>
                  <w:rPrChange w:id="20178" w:author="Administrator" w:date="2026-06-26T09:54:00Z">
                    <w:rPr>
                      <w:rFonts w:ascii="Source Sans 3" w:hAnsi="Source Sans 3" w:cs="Times New Roman"/>
                      <w:color w:val="000000"/>
                    </w:rPr>
                  </w:rPrChange>
                </w:rPr>
                <w:t>1616</w:t>
              </w:r>
            </w:ins>
          </w:p>
        </w:tc>
        <w:tc>
          <w:tcPr>
            <w:tcW w:w="1629" w:type="dxa"/>
          </w:tcPr>
          <w:p w14:paraId="280F25FB" w14:textId="47E38856" w:rsidR="00D613E9" w:rsidRPr="007F1D2B" w:rsidRDefault="00D613E9" w:rsidP="00D613E9">
            <w:pPr>
              <w:pStyle w:val="Frspaiere"/>
              <w:rPr>
                <w:ins w:id="20179" w:author="Administrator" w:date="2026-03-30T09:13:00Z"/>
                <w:rFonts w:ascii="Source Sans 3" w:eastAsia="Times New Roman" w:hAnsi="Source Sans 3"/>
                <w:rPrChange w:id="20180" w:author="Administrator" w:date="2026-06-26T09:54:00Z">
                  <w:rPr>
                    <w:ins w:id="20181" w:author="Administrator" w:date="2026-03-30T09:13:00Z"/>
                    <w:rFonts w:ascii="Source Sans 3" w:eastAsia="Times New Roman" w:hAnsi="Source Sans 3" w:cs="Times New Roman"/>
                    <w:color w:val="000000"/>
                  </w:rPr>
                </w:rPrChange>
              </w:rPr>
            </w:pPr>
            <w:ins w:id="20182" w:author="Administrator" w:date="2026-03-31T08:45:00Z">
              <w:r w:rsidRPr="007F1D2B">
                <w:rPr>
                  <w:rFonts w:ascii="Source Sans 3" w:eastAsia="Times New Roman" w:hAnsi="Source Sans 3"/>
                  <w:rPrChange w:id="20183" w:author="Administrator" w:date="2026-06-26T09:54:00Z">
                    <w:rPr>
                      <w:rFonts w:ascii="Source Sans 3" w:eastAsia="Times New Roman" w:hAnsi="Source Sans 3" w:cs="Times New Roman"/>
                      <w:color w:val="000000"/>
                    </w:rPr>
                  </w:rPrChange>
                </w:rPr>
                <w:t>26-03-2026</w:t>
              </w:r>
            </w:ins>
          </w:p>
        </w:tc>
        <w:tc>
          <w:tcPr>
            <w:tcW w:w="8812" w:type="dxa"/>
          </w:tcPr>
          <w:p w14:paraId="6830C554" w14:textId="2AF6D812" w:rsidR="00D613E9" w:rsidRPr="007F1D2B" w:rsidRDefault="00D613E9" w:rsidP="00D613E9">
            <w:pPr>
              <w:pStyle w:val="Frspaiere"/>
              <w:rPr>
                <w:ins w:id="20184" w:author="Administrator" w:date="2026-03-30T09:13:00Z"/>
                <w:rFonts w:ascii="Source Sans 3" w:hAnsi="Source Sans 3"/>
                <w:lang w:val="ro-RO"/>
                <w:rPrChange w:id="20185" w:author="Administrator" w:date="2026-06-26T09:54:00Z">
                  <w:rPr>
                    <w:ins w:id="20186" w:author="Administrator" w:date="2026-03-30T09:13:00Z"/>
                    <w:rFonts w:ascii="Source Sans 3" w:hAnsi="Source Sans 3" w:cs="Times New Roman"/>
                    <w:lang w:val="ro-RO"/>
                  </w:rPr>
                </w:rPrChange>
              </w:rPr>
            </w:pPr>
            <w:ins w:id="20187" w:author="Administrator" w:date="2026-03-31T08:28:00Z">
              <w:r w:rsidRPr="007F1D2B">
                <w:rPr>
                  <w:rFonts w:ascii="Source Sans 3" w:hAnsi="Source Sans 3"/>
                  <w:lang w:val="ro-RO"/>
                  <w:rPrChange w:id="20188" w:author="Administrator" w:date="2026-06-26T09:54:00Z">
                    <w:rPr>
                      <w:rFonts w:ascii="Source Sans 3" w:hAnsi="Source Sans 3" w:cs="Times New Roman"/>
                      <w:lang w:val="ro-RO"/>
                    </w:rPr>
                  </w:rPrChange>
                </w:rPr>
                <w:t>Venit minim de incluziune</w:t>
              </w:r>
            </w:ins>
          </w:p>
        </w:tc>
        <w:tc>
          <w:tcPr>
            <w:tcW w:w="1560" w:type="dxa"/>
          </w:tcPr>
          <w:p w14:paraId="320F1BBB" w14:textId="77777777" w:rsidR="00D613E9" w:rsidRPr="007F1D2B" w:rsidRDefault="00D613E9" w:rsidP="00D613E9">
            <w:pPr>
              <w:pStyle w:val="Frspaiere"/>
              <w:rPr>
                <w:ins w:id="20189" w:author="Administrator" w:date="2026-03-30T09:13:00Z"/>
                <w:rFonts w:ascii="Source Sans 3" w:hAnsi="Source Sans 3"/>
                <w:rPrChange w:id="20190" w:author="Administrator" w:date="2026-06-26T09:54:00Z">
                  <w:rPr>
                    <w:ins w:id="20191" w:author="Administrator" w:date="2026-03-30T09:13:00Z"/>
                    <w:rFonts w:ascii="Source Sans 3" w:hAnsi="Source Sans 3" w:cs="Times New Roman"/>
                    <w:color w:val="000000"/>
                  </w:rPr>
                </w:rPrChange>
              </w:rPr>
            </w:pPr>
          </w:p>
        </w:tc>
      </w:tr>
      <w:tr w:rsidR="00D613E9" w:rsidRPr="007F1D2B" w14:paraId="3536305F" w14:textId="77777777" w:rsidTr="008D6693">
        <w:trPr>
          <w:trHeight w:val="480"/>
          <w:ins w:id="20192" w:author="Administrator" w:date="2026-03-30T09:13:00Z"/>
        </w:trPr>
        <w:tc>
          <w:tcPr>
            <w:tcW w:w="889" w:type="dxa"/>
          </w:tcPr>
          <w:p w14:paraId="225365D7" w14:textId="66894B77" w:rsidR="00D613E9" w:rsidRPr="007F1D2B" w:rsidRDefault="00D613E9" w:rsidP="00D613E9">
            <w:pPr>
              <w:pStyle w:val="Frspaiere"/>
              <w:rPr>
                <w:ins w:id="20193" w:author="Administrator" w:date="2026-03-30T09:13:00Z"/>
                <w:rFonts w:ascii="Source Sans 3" w:hAnsi="Source Sans 3"/>
                <w:rPrChange w:id="20194" w:author="Administrator" w:date="2026-06-26T09:54:00Z">
                  <w:rPr>
                    <w:ins w:id="20195" w:author="Administrator" w:date="2026-03-30T09:13:00Z"/>
                    <w:rFonts w:ascii="Source Sans 3" w:hAnsi="Source Sans 3" w:cs="Times New Roman"/>
                    <w:color w:val="000000"/>
                  </w:rPr>
                </w:rPrChange>
              </w:rPr>
            </w:pPr>
            <w:ins w:id="20196" w:author="Administrator" w:date="2026-03-30T09:36:00Z">
              <w:r w:rsidRPr="007F1D2B">
                <w:rPr>
                  <w:rFonts w:ascii="Source Sans 3" w:hAnsi="Source Sans 3"/>
                  <w:rPrChange w:id="20197" w:author="Administrator" w:date="2026-06-26T09:54:00Z">
                    <w:rPr>
                      <w:rFonts w:ascii="Source Sans 3" w:hAnsi="Source Sans 3" w:cs="Times New Roman"/>
                      <w:color w:val="000000"/>
                    </w:rPr>
                  </w:rPrChange>
                </w:rPr>
                <w:t>1615</w:t>
              </w:r>
            </w:ins>
          </w:p>
        </w:tc>
        <w:tc>
          <w:tcPr>
            <w:tcW w:w="1629" w:type="dxa"/>
          </w:tcPr>
          <w:p w14:paraId="7476A1C0" w14:textId="7EF22561" w:rsidR="00D613E9" w:rsidRPr="007F1D2B" w:rsidRDefault="00D613E9" w:rsidP="00D613E9">
            <w:pPr>
              <w:pStyle w:val="Frspaiere"/>
              <w:rPr>
                <w:ins w:id="20198" w:author="Administrator" w:date="2026-03-30T09:13:00Z"/>
                <w:rFonts w:ascii="Source Sans 3" w:eastAsia="Times New Roman" w:hAnsi="Source Sans 3"/>
                <w:rPrChange w:id="20199" w:author="Administrator" w:date="2026-06-26T09:54:00Z">
                  <w:rPr>
                    <w:ins w:id="20200" w:author="Administrator" w:date="2026-03-30T09:13:00Z"/>
                    <w:rFonts w:ascii="Source Sans 3" w:eastAsia="Times New Roman" w:hAnsi="Source Sans 3" w:cs="Times New Roman"/>
                    <w:color w:val="000000"/>
                  </w:rPr>
                </w:rPrChange>
              </w:rPr>
            </w:pPr>
            <w:ins w:id="20201" w:author="Administrator" w:date="2026-03-31T08:45:00Z">
              <w:r w:rsidRPr="007F1D2B">
                <w:rPr>
                  <w:rFonts w:ascii="Source Sans 3" w:eastAsia="Times New Roman" w:hAnsi="Source Sans 3"/>
                  <w:rPrChange w:id="20202" w:author="Administrator" w:date="2026-06-26T09:54:00Z">
                    <w:rPr>
                      <w:rFonts w:ascii="Source Sans 3" w:eastAsia="Times New Roman" w:hAnsi="Source Sans 3" w:cs="Times New Roman"/>
                      <w:color w:val="000000"/>
                    </w:rPr>
                  </w:rPrChange>
                </w:rPr>
                <w:t>26-03-2026</w:t>
              </w:r>
            </w:ins>
          </w:p>
        </w:tc>
        <w:tc>
          <w:tcPr>
            <w:tcW w:w="8812" w:type="dxa"/>
          </w:tcPr>
          <w:p w14:paraId="062828E2" w14:textId="5ACBE428" w:rsidR="00D613E9" w:rsidRPr="007F1D2B" w:rsidRDefault="00D613E9" w:rsidP="00D613E9">
            <w:pPr>
              <w:pStyle w:val="Frspaiere"/>
              <w:rPr>
                <w:ins w:id="20203" w:author="Administrator" w:date="2026-03-30T09:13:00Z"/>
                <w:rFonts w:ascii="Source Sans 3" w:hAnsi="Source Sans 3"/>
                <w:lang w:val="ro-RO"/>
                <w:rPrChange w:id="20204" w:author="Administrator" w:date="2026-06-26T09:54:00Z">
                  <w:rPr>
                    <w:ins w:id="20205" w:author="Administrator" w:date="2026-03-30T09:13:00Z"/>
                    <w:rFonts w:ascii="Source Sans 3" w:hAnsi="Source Sans 3" w:cs="Times New Roman"/>
                    <w:lang w:val="ro-RO"/>
                  </w:rPr>
                </w:rPrChange>
              </w:rPr>
            </w:pPr>
            <w:ins w:id="20206" w:author="Administrator" w:date="2026-03-31T08:28:00Z">
              <w:r w:rsidRPr="007F1D2B">
                <w:rPr>
                  <w:rFonts w:ascii="Source Sans 3" w:hAnsi="Source Sans 3"/>
                  <w:lang w:val="ro-RO"/>
                  <w:rPrChange w:id="20207" w:author="Administrator" w:date="2026-06-26T09:54:00Z">
                    <w:rPr>
                      <w:rFonts w:ascii="Source Sans 3" w:hAnsi="Source Sans 3" w:cs="Times New Roman"/>
                      <w:lang w:val="ro-RO"/>
                    </w:rPr>
                  </w:rPrChange>
                </w:rPr>
                <w:t>Venit minim de incluziune</w:t>
              </w:r>
            </w:ins>
          </w:p>
        </w:tc>
        <w:tc>
          <w:tcPr>
            <w:tcW w:w="1560" w:type="dxa"/>
          </w:tcPr>
          <w:p w14:paraId="4DB50964" w14:textId="77777777" w:rsidR="00D613E9" w:rsidRPr="007F1D2B" w:rsidRDefault="00D613E9" w:rsidP="00D613E9">
            <w:pPr>
              <w:pStyle w:val="Frspaiere"/>
              <w:rPr>
                <w:ins w:id="20208" w:author="Administrator" w:date="2026-03-30T09:13:00Z"/>
                <w:rFonts w:ascii="Source Sans 3" w:hAnsi="Source Sans 3"/>
                <w:rPrChange w:id="20209" w:author="Administrator" w:date="2026-06-26T09:54:00Z">
                  <w:rPr>
                    <w:ins w:id="20210" w:author="Administrator" w:date="2026-03-30T09:13:00Z"/>
                    <w:rFonts w:ascii="Source Sans 3" w:hAnsi="Source Sans 3" w:cs="Times New Roman"/>
                    <w:color w:val="000000"/>
                  </w:rPr>
                </w:rPrChange>
              </w:rPr>
            </w:pPr>
          </w:p>
        </w:tc>
      </w:tr>
      <w:tr w:rsidR="00D613E9" w:rsidRPr="007F1D2B" w14:paraId="47ACA656" w14:textId="77777777" w:rsidTr="008D6693">
        <w:trPr>
          <w:trHeight w:val="480"/>
          <w:ins w:id="20211" w:author="Administrator" w:date="2026-03-30T09:13:00Z"/>
        </w:trPr>
        <w:tc>
          <w:tcPr>
            <w:tcW w:w="889" w:type="dxa"/>
          </w:tcPr>
          <w:p w14:paraId="7AEA8DB1" w14:textId="4E9934BE" w:rsidR="00D613E9" w:rsidRPr="007F1D2B" w:rsidRDefault="00D613E9" w:rsidP="00D613E9">
            <w:pPr>
              <w:pStyle w:val="Frspaiere"/>
              <w:rPr>
                <w:ins w:id="20212" w:author="Administrator" w:date="2026-03-30T09:13:00Z"/>
                <w:rFonts w:ascii="Source Sans 3" w:hAnsi="Source Sans 3"/>
                <w:rPrChange w:id="20213" w:author="Administrator" w:date="2026-06-26T09:54:00Z">
                  <w:rPr>
                    <w:ins w:id="20214" w:author="Administrator" w:date="2026-03-30T09:13:00Z"/>
                    <w:rFonts w:ascii="Source Sans 3" w:hAnsi="Source Sans 3" w:cs="Times New Roman"/>
                    <w:color w:val="000000"/>
                  </w:rPr>
                </w:rPrChange>
              </w:rPr>
            </w:pPr>
            <w:ins w:id="20215" w:author="Administrator" w:date="2026-03-30T09:36:00Z">
              <w:r w:rsidRPr="007F1D2B">
                <w:rPr>
                  <w:rFonts w:ascii="Source Sans 3" w:hAnsi="Source Sans 3"/>
                  <w:rPrChange w:id="20216" w:author="Administrator" w:date="2026-06-26T09:54:00Z">
                    <w:rPr>
                      <w:rFonts w:ascii="Source Sans 3" w:hAnsi="Source Sans 3" w:cs="Times New Roman"/>
                      <w:color w:val="000000"/>
                    </w:rPr>
                  </w:rPrChange>
                </w:rPr>
                <w:t>1614</w:t>
              </w:r>
            </w:ins>
          </w:p>
        </w:tc>
        <w:tc>
          <w:tcPr>
            <w:tcW w:w="1629" w:type="dxa"/>
          </w:tcPr>
          <w:p w14:paraId="134AAFB2" w14:textId="2A90E7C9" w:rsidR="00D613E9" w:rsidRPr="007F1D2B" w:rsidRDefault="00D613E9" w:rsidP="00D613E9">
            <w:pPr>
              <w:pStyle w:val="Frspaiere"/>
              <w:rPr>
                <w:ins w:id="20217" w:author="Administrator" w:date="2026-03-30T09:13:00Z"/>
                <w:rFonts w:ascii="Source Sans 3" w:eastAsia="Times New Roman" w:hAnsi="Source Sans 3"/>
                <w:rPrChange w:id="20218" w:author="Administrator" w:date="2026-06-26T09:54:00Z">
                  <w:rPr>
                    <w:ins w:id="20219" w:author="Administrator" w:date="2026-03-30T09:13:00Z"/>
                    <w:rFonts w:ascii="Source Sans 3" w:eastAsia="Times New Roman" w:hAnsi="Source Sans 3" w:cs="Times New Roman"/>
                    <w:color w:val="000000"/>
                  </w:rPr>
                </w:rPrChange>
              </w:rPr>
            </w:pPr>
            <w:ins w:id="20220" w:author="Administrator" w:date="2026-03-31T08:45:00Z">
              <w:r w:rsidRPr="007F1D2B">
                <w:rPr>
                  <w:rFonts w:ascii="Source Sans 3" w:eastAsia="Times New Roman" w:hAnsi="Source Sans 3"/>
                  <w:rPrChange w:id="20221" w:author="Administrator" w:date="2026-06-26T09:54:00Z">
                    <w:rPr>
                      <w:rFonts w:ascii="Source Sans 3" w:eastAsia="Times New Roman" w:hAnsi="Source Sans 3" w:cs="Times New Roman"/>
                      <w:color w:val="000000"/>
                    </w:rPr>
                  </w:rPrChange>
                </w:rPr>
                <w:t>26-03-2026</w:t>
              </w:r>
            </w:ins>
          </w:p>
        </w:tc>
        <w:tc>
          <w:tcPr>
            <w:tcW w:w="8812" w:type="dxa"/>
          </w:tcPr>
          <w:p w14:paraId="334304D3" w14:textId="38B05C76" w:rsidR="00D613E9" w:rsidRPr="007F1D2B" w:rsidRDefault="00D613E9" w:rsidP="00D613E9">
            <w:pPr>
              <w:pStyle w:val="Frspaiere"/>
              <w:rPr>
                <w:ins w:id="20222" w:author="Administrator" w:date="2026-03-30T09:13:00Z"/>
                <w:rFonts w:ascii="Source Sans 3" w:hAnsi="Source Sans 3"/>
                <w:lang w:val="ro-RO"/>
                <w:rPrChange w:id="20223" w:author="Administrator" w:date="2026-06-26T09:54:00Z">
                  <w:rPr>
                    <w:ins w:id="20224" w:author="Administrator" w:date="2026-03-30T09:13:00Z"/>
                    <w:rFonts w:ascii="Source Sans 3" w:hAnsi="Source Sans 3" w:cs="Times New Roman"/>
                    <w:lang w:val="ro-RO"/>
                  </w:rPr>
                </w:rPrChange>
              </w:rPr>
            </w:pPr>
            <w:ins w:id="20225" w:author="Administrator" w:date="2026-03-31T08:28:00Z">
              <w:r w:rsidRPr="007F1D2B">
                <w:rPr>
                  <w:rFonts w:ascii="Source Sans 3" w:hAnsi="Source Sans 3"/>
                  <w:lang w:val="ro-RO"/>
                  <w:rPrChange w:id="20226" w:author="Administrator" w:date="2026-06-26T09:54:00Z">
                    <w:rPr>
                      <w:rFonts w:ascii="Source Sans 3" w:hAnsi="Source Sans 3" w:cs="Times New Roman"/>
                      <w:lang w:val="ro-RO"/>
                    </w:rPr>
                  </w:rPrChange>
                </w:rPr>
                <w:t>Venit minim de incluziune</w:t>
              </w:r>
            </w:ins>
          </w:p>
        </w:tc>
        <w:tc>
          <w:tcPr>
            <w:tcW w:w="1560" w:type="dxa"/>
          </w:tcPr>
          <w:p w14:paraId="2D1CDF3B" w14:textId="77777777" w:rsidR="00D613E9" w:rsidRPr="007F1D2B" w:rsidRDefault="00D613E9" w:rsidP="00D613E9">
            <w:pPr>
              <w:pStyle w:val="Frspaiere"/>
              <w:rPr>
                <w:ins w:id="20227" w:author="Administrator" w:date="2026-03-30T09:13:00Z"/>
                <w:rFonts w:ascii="Source Sans 3" w:hAnsi="Source Sans 3"/>
                <w:rPrChange w:id="20228" w:author="Administrator" w:date="2026-06-26T09:54:00Z">
                  <w:rPr>
                    <w:ins w:id="20229" w:author="Administrator" w:date="2026-03-30T09:13:00Z"/>
                    <w:rFonts w:ascii="Source Sans 3" w:hAnsi="Source Sans 3" w:cs="Times New Roman"/>
                    <w:color w:val="000000"/>
                  </w:rPr>
                </w:rPrChange>
              </w:rPr>
            </w:pPr>
          </w:p>
        </w:tc>
      </w:tr>
      <w:tr w:rsidR="00D613E9" w:rsidRPr="007F1D2B" w14:paraId="3FE9A536" w14:textId="77777777" w:rsidTr="008D6693">
        <w:trPr>
          <w:trHeight w:val="480"/>
          <w:ins w:id="20230" w:author="Administrator" w:date="2026-03-30T09:13:00Z"/>
        </w:trPr>
        <w:tc>
          <w:tcPr>
            <w:tcW w:w="889" w:type="dxa"/>
          </w:tcPr>
          <w:p w14:paraId="45760B28" w14:textId="08BCD08C" w:rsidR="00D613E9" w:rsidRPr="007F1D2B" w:rsidRDefault="00D613E9" w:rsidP="00D613E9">
            <w:pPr>
              <w:pStyle w:val="Frspaiere"/>
              <w:rPr>
                <w:ins w:id="20231" w:author="Administrator" w:date="2026-03-30T09:13:00Z"/>
                <w:rFonts w:ascii="Source Sans 3" w:hAnsi="Source Sans 3"/>
                <w:rPrChange w:id="20232" w:author="Administrator" w:date="2026-06-26T09:54:00Z">
                  <w:rPr>
                    <w:ins w:id="20233" w:author="Administrator" w:date="2026-03-30T09:13:00Z"/>
                    <w:rFonts w:ascii="Source Sans 3" w:hAnsi="Source Sans 3" w:cs="Times New Roman"/>
                    <w:color w:val="000000"/>
                  </w:rPr>
                </w:rPrChange>
              </w:rPr>
            </w:pPr>
            <w:ins w:id="20234" w:author="Administrator" w:date="2026-03-30T09:36:00Z">
              <w:r w:rsidRPr="007F1D2B">
                <w:rPr>
                  <w:rFonts w:ascii="Source Sans 3" w:hAnsi="Source Sans 3"/>
                  <w:rPrChange w:id="20235" w:author="Administrator" w:date="2026-06-26T09:54:00Z">
                    <w:rPr>
                      <w:rFonts w:ascii="Source Sans 3" w:hAnsi="Source Sans 3" w:cs="Times New Roman"/>
                      <w:color w:val="000000"/>
                    </w:rPr>
                  </w:rPrChange>
                </w:rPr>
                <w:t>1613</w:t>
              </w:r>
            </w:ins>
          </w:p>
        </w:tc>
        <w:tc>
          <w:tcPr>
            <w:tcW w:w="1629" w:type="dxa"/>
          </w:tcPr>
          <w:p w14:paraId="5C96D62C" w14:textId="1418D314" w:rsidR="00D613E9" w:rsidRPr="007F1D2B" w:rsidRDefault="00D613E9" w:rsidP="00D613E9">
            <w:pPr>
              <w:pStyle w:val="Frspaiere"/>
              <w:rPr>
                <w:ins w:id="20236" w:author="Administrator" w:date="2026-03-30T09:13:00Z"/>
                <w:rFonts w:ascii="Source Sans 3" w:eastAsia="Times New Roman" w:hAnsi="Source Sans 3"/>
                <w:rPrChange w:id="20237" w:author="Administrator" w:date="2026-06-26T09:54:00Z">
                  <w:rPr>
                    <w:ins w:id="20238" w:author="Administrator" w:date="2026-03-30T09:13:00Z"/>
                    <w:rFonts w:ascii="Source Sans 3" w:eastAsia="Times New Roman" w:hAnsi="Source Sans 3" w:cs="Times New Roman"/>
                    <w:color w:val="000000"/>
                  </w:rPr>
                </w:rPrChange>
              </w:rPr>
            </w:pPr>
            <w:ins w:id="20239" w:author="Administrator" w:date="2026-03-31T08:45:00Z">
              <w:r w:rsidRPr="007F1D2B">
                <w:rPr>
                  <w:rFonts w:ascii="Source Sans 3" w:eastAsia="Times New Roman" w:hAnsi="Source Sans 3"/>
                  <w:rPrChange w:id="20240" w:author="Administrator" w:date="2026-06-26T09:54:00Z">
                    <w:rPr>
                      <w:rFonts w:ascii="Source Sans 3" w:eastAsia="Times New Roman" w:hAnsi="Source Sans 3" w:cs="Times New Roman"/>
                      <w:color w:val="000000"/>
                    </w:rPr>
                  </w:rPrChange>
                </w:rPr>
                <w:t>26-03-2026</w:t>
              </w:r>
            </w:ins>
          </w:p>
        </w:tc>
        <w:tc>
          <w:tcPr>
            <w:tcW w:w="8812" w:type="dxa"/>
          </w:tcPr>
          <w:p w14:paraId="21A32B41" w14:textId="60D7E485" w:rsidR="00D613E9" w:rsidRPr="007F1D2B" w:rsidRDefault="00D613E9" w:rsidP="00D613E9">
            <w:pPr>
              <w:pStyle w:val="Frspaiere"/>
              <w:rPr>
                <w:ins w:id="20241" w:author="Administrator" w:date="2026-03-30T09:13:00Z"/>
                <w:rFonts w:ascii="Source Sans 3" w:hAnsi="Source Sans 3"/>
                <w:lang w:val="ro-RO"/>
                <w:rPrChange w:id="20242" w:author="Administrator" w:date="2026-06-26T09:54:00Z">
                  <w:rPr>
                    <w:ins w:id="20243" w:author="Administrator" w:date="2026-03-30T09:13:00Z"/>
                    <w:rFonts w:ascii="Source Sans 3" w:hAnsi="Source Sans 3" w:cs="Times New Roman"/>
                    <w:lang w:val="ro-RO"/>
                  </w:rPr>
                </w:rPrChange>
              </w:rPr>
            </w:pPr>
            <w:ins w:id="20244" w:author="Administrator" w:date="2026-03-31T08:28:00Z">
              <w:r w:rsidRPr="007F1D2B">
                <w:rPr>
                  <w:rFonts w:ascii="Source Sans 3" w:hAnsi="Source Sans 3"/>
                  <w:lang w:val="ro-RO"/>
                  <w:rPrChange w:id="20245" w:author="Administrator" w:date="2026-06-26T09:54:00Z">
                    <w:rPr>
                      <w:rFonts w:ascii="Source Sans 3" w:hAnsi="Source Sans 3" w:cs="Times New Roman"/>
                      <w:lang w:val="ro-RO"/>
                    </w:rPr>
                  </w:rPrChange>
                </w:rPr>
                <w:t>Venit minim de incluziune</w:t>
              </w:r>
            </w:ins>
          </w:p>
        </w:tc>
        <w:tc>
          <w:tcPr>
            <w:tcW w:w="1560" w:type="dxa"/>
          </w:tcPr>
          <w:p w14:paraId="0BBF2B37" w14:textId="77777777" w:rsidR="00D613E9" w:rsidRPr="007F1D2B" w:rsidRDefault="00D613E9" w:rsidP="00D613E9">
            <w:pPr>
              <w:pStyle w:val="Frspaiere"/>
              <w:rPr>
                <w:ins w:id="20246" w:author="Administrator" w:date="2026-03-30T09:13:00Z"/>
                <w:rFonts w:ascii="Source Sans 3" w:hAnsi="Source Sans 3"/>
                <w:rPrChange w:id="20247" w:author="Administrator" w:date="2026-06-26T09:54:00Z">
                  <w:rPr>
                    <w:ins w:id="20248" w:author="Administrator" w:date="2026-03-30T09:13:00Z"/>
                    <w:rFonts w:ascii="Source Sans 3" w:hAnsi="Source Sans 3" w:cs="Times New Roman"/>
                    <w:color w:val="000000"/>
                  </w:rPr>
                </w:rPrChange>
              </w:rPr>
            </w:pPr>
          </w:p>
        </w:tc>
      </w:tr>
      <w:tr w:rsidR="00D613E9" w:rsidRPr="007F1D2B" w14:paraId="4B90CE9E" w14:textId="77777777" w:rsidTr="008D6693">
        <w:trPr>
          <w:trHeight w:val="480"/>
          <w:ins w:id="20249" w:author="Administrator" w:date="2026-03-30T09:13:00Z"/>
        </w:trPr>
        <w:tc>
          <w:tcPr>
            <w:tcW w:w="889" w:type="dxa"/>
          </w:tcPr>
          <w:p w14:paraId="0173E65B" w14:textId="75779C87" w:rsidR="00D613E9" w:rsidRPr="007F1D2B" w:rsidRDefault="00D613E9" w:rsidP="00D613E9">
            <w:pPr>
              <w:pStyle w:val="Frspaiere"/>
              <w:rPr>
                <w:ins w:id="20250" w:author="Administrator" w:date="2026-03-30T09:13:00Z"/>
                <w:rFonts w:ascii="Source Sans 3" w:hAnsi="Source Sans 3"/>
                <w:rPrChange w:id="20251" w:author="Administrator" w:date="2026-06-26T09:54:00Z">
                  <w:rPr>
                    <w:ins w:id="20252" w:author="Administrator" w:date="2026-03-30T09:13:00Z"/>
                    <w:rFonts w:ascii="Source Sans 3" w:hAnsi="Source Sans 3" w:cs="Times New Roman"/>
                    <w:color w:val="000000"/>
                  </w:rPr>
                </w:rPrChange>
              </w:rPr>
            </w:pPr>
            <w:ins w:id="20253" w:author="Administrator" w:date="2026-03-30T09:36:00Z">
              <w:r w:rsidRPr="007F1D2B">
                <w:rPr>
                  <w:rFonts w:ascii="Source Sans 3" w:hAnsi="Source Sans 3"/>
                  <w:rPrChange w:id="20254" w:author="Administrator" w:date="2026-06-26T09:54:00Z">
                    <w:rPr>
                      <w:rFonts w:ascii="Source Sans 3" w:hAnsi="Source Sans 3" w:cs="Times New Roman"/>
                      <w:color w:val="000000"/>
                    </w:rPr>
                  </w:rPrChange>
                </w:rPr>
                <w:t>1612</w:t>
              </w:r>
            </w:ins>
          </w:p>
        </w:tc>
        <w:tc>
          <w:tcPr>
            <w:tcW w:w="1629" w:type="dxa"/>
          </w:tcPr>
          <w:p w14:paraId="5658ED73" w14:textId="17665D91" w:rsidR="00D613E9" w:rsidRPr="007F1D2B" w:rsidRDefault="00D613E9" w:rsidP="00D613E9">
            <w:pPr>
              <w:pStyle w:val="Frspaiere"/>
              <w:rPr>
                <w:ins w:id="20255" w:author="Administrator" w:date="2026-03-30T09:13:00Z"/>
                <w:rFonts w:ascii="Source Sans 3" w:eastAsia="Times New Roman" w:hAnsi="Source Sans 3"/>
                <w:rPrChange w:id="20256" w:author="Administrator" w:date="2026-06-26T09:54:00Z">
                  <w:rPr>
                    <w:ins w:id="20257" w:author="Administrator" w:date="2026-03-30T09:13:00Z"/>
                    <w:rFonts w:ascii="Source Sans 3" w:eastAsia="Times New Roman" w:hAnsi="Source Sans 3" w:cs="Times New Roman"/>
                    <w:color w:val="000000"/>
                  </w:rPr>
                </w:rPrChange>
              </w:rPr>
            </w:pPr>
            <w:ins w:id="20258" w:author="Administrator" w:date="2026-03-31T08:45:00Z">
              <w:r w:rsidRPr="007F1D2B">
                <w:rPr>
                  <w:rFonts w:ascii="Source Sans 3" w:eastAsia="Times New Roman" w:hAnsi="Source Sans 3"/>
                  <w:rPrChange w:id="20259" w:author="Administrator" w:date="2026-06-26T09:54:00Z">
                    <w:rPr>
                      <w:rFonts w:ascii="Source Sans 3" w:eastAsia="Times New Roman" w:hAnsi="Source Sans 3" w:cs="Times New Roman"/>
                      <w:color w:val="000000"/>
                    </w:rPr>
                  </w:rPrChange>
                </w:rPr>
                <w:t>26-03-2026</w:t>
              </w:r>
            </w:ins>
          </w:p>
        </w:tc>
        <w:tc>
          <w:tcPr>
            <w:tcW w:w="8812" w:type="dxa"/>
          </w:tcPr>
          <w:p w14:paraId="2C9A3E0E" w14:textId="5566B15C" w:rsidR="00D613E9" w:rsidRPr="007F1D2B" w:rsidRDefault="00D613E9" w:rsidP="00D613E9">
            <w:pPr>
              <w:pStyle w:val="Frspaiere"/>
              <w:rPr>
                <w:ins w:id="20260" w:author="Administrator" w:date="2026-03-30T09:13:00Z"/>
                <w:rFonts w:ascii="Source Sans 3" w:hAnsi="Source Sans 3"/>
                <w:lang w:val="ro-RO"/>
                <w:rPrChange w:id="20261" w:author="Administrator" w:date="2026-06-26T09:54:00Z">
                  <w:rPr>
                    <w:ins w:id="20262" w:author="Administrator" w:date="2026-03-30T09:13:00Z"/>
                    <w:rFonts w:ascii="Source Sans 3" w:hAnsi="Source Sans 3" w:cs="Times New Roman"/>
                    <w:lang w:val="ro-RO"/>
                  </w:rPr>
                </w:rPrChange>
              </w:rPr>
            </w:pPr>
            <w:ins w:id="20263" w:author="Administrator" w:date="2026-03-31T08:28:00Z">
              <w:r w:rsidRPr="007F1D2B">
                <w:rPr>
                  <w:rFonts w:ascii="Source Sans 3" w:hAnsi="Source Sans 3"/>
                  <w:lang w:val="ro-RO"/>
                  <w:rPrChange w:id="20264" w:author="Administrator" w:date="2026-06-26T09:54:00Z">
                    <w:rPr>
                      <w:rFonts w:ascii="Source Sans 3" w:hAnsi="Source Sans 3" w:cs="Times New Roman"/>
                      <w:lang w:val="ro-RO"/>
                    </w:rPr>
                  </w:rPrChange>
                </w:rPr>
                <w:t>Venit minim de incluziune</w:t>
              </w:r>
            </w:ins>
          </w:p>
        </w:tc>
        <w:tc>
          <w:tcPr>
            <w:tcW w:w="1560" w:type="dxa"/>
          </w:tcPr>
          <w:p w14:paraId="344B65E5" w14:textId="77777777" w:rsidR="00D613E9" w:rsidRPr="007F1D2B" w:rsidRDefault="00D613E9" w:rsidP="00D613E9">
            <w:pPr>
              <w:pStyle w:val="Frspaiere"/>
              <w:rPr>
                <w:ins w:id="20265" w:author="Administrator" w:date="2026-03-30T09:13:00Z"/>
                <w:rFonts w:ascii="Source Sans 3" w:hAnsi="Source Sans 3"/>
                <w:rPrChange w:id="20266" w:author="Administrator" w:date="2026-06-26T09:54:00Z">
                  <w:rPr>
                    <w:ins w:id="20267" w:author="Administrator" w:date="2026-03-30T09:13:00Z"/>
                    <w:rFonts w:ascii="Source Sans 3" w:hAnsi="Source Sans 3" w:cs="Times New Roman"/>
                    <w:color w:val="000000"/>
                  </w:rPr>
                </w:rPrChange>
              </w:rPr>
            </w:pPr>
          </w:p>
        </w:tc>
      </w:tr>
      <w:tr w:rsidR="00D613E9" w:rsidRPr="007F1D2B" w14:paraId="29FCC029" w14:textId="77777777" w:rsidTr="008D6693">
        <w:trPr>
          <w:trHeight w:val="480"/>
          <w:ins w:id="20268" w:author="Administrator" w:date="2026-03-30T09:13:00Z"/>
        </w:trPr>
        <w:tc>
          <w:tcPr>
            <w:tcW w:w="889" w:type="dxa"/>
          </w:tcPr>
          <w:p w14:paraId="0D5367BB" w14:textId="0D078B4C" w:rsidR="00D613E9" w:rsidRPr="007F1D2B" w:rsidRDefault="00D613E9" w:rsidP="00D613E9">
            <w:pPr>
              <w:pStyle w:val="Frspaiere"/>
              <w:rPr>
                <w:ins w:id="20269" w:author="Administrator" w:date="2026-03-30T09:13:00Z"/>
                <w:rFonts w:ascii="Source Sans 3" w:hAnsi="Source Sans 3"/>
                <w:rPrChange w:id="20270" w:author="Administrator" w:date="2026-06-26T09:54:00Z">
                  <w:rPr>
                    <w:ins w:id="20271" w:author="Administrator" w:date="2026-03-30T09:13:00Z"/>
                    <w:rFonts w:ascii="Source Sans 3" w:hAnsi="Source Sans 3" w:cs="Times New Roman"/>
                    <w:color w:val="000000"/>
                  </w:rPr>
                </w:rPrChange>
              </w:rPr>
            </w:pPr>
            <w:ins w:id="20272" w:author="Administrator" w:date="2026-03-30T09:36:00Z">
              <w:r w:rsidRPr="007F1D2B">
                <w:rPr>
                  <w:rFonts w:ascii="Source Sans 3" w:hAnsi="Source Sans 3"/>
                  <w:rPrChange w:id="20273" w:author="Administrator" w:date="2026-06-26T09:54:00Z">
                    <w:rPr>
                      <w:rFonts w:ascii="Source Sans 3" w:hAnsi="Source Sans 3" w:cs="Times New Roman"/>
                      <w:color w:val="000000"/>
                    </w:rPr>
                  </w:rPrChange>
                </w:rPr>
                <w:t>1611</w:t>
              </w:r>
            </w:ins>
          </w:p>
        </w:tc>
        <w:tc>
          <w:tcPr>
            <w:tcW w:w="1629" w:type="dxa"/>
          </w:tcPr>
          <w:p w14:paraId="53BF2CBA" w14:textId="5B365388" w:rsidR="00D613E9" w:rsidRPr="007F1D2B" w:rsidRDefault="00D613E9" w:rsidP="00D613E9">
            <w:pPr>
              <w:pStyle w:val="Frspaiere"/>
              <w:rPr>
                <w:ins w:id="20274" w:author="Administrator" w:date="2026-03-30T09:13:00Z"/>
                <w:rFonts w:ascii="Source Sans 3" w:eastAsia="Times New Roman" w:hAnsi="Source Sans 3"/>
                <w:rPrChange w:id="20275" w:author="Administrator" w:date="2026-06-26T09:54:00Z">
                  <w:rPr>
                    <w:ins w:id="20276" w:author="Administrator" w:date="2026-03-30T09:13:00Z"/>
                    <w:rFonts w:ascii="Source Sans 3" w:eastAsia="Times New Roman" w:hAnsi="Source Sans 3" w:cs="Times New Roman"/>
                    <w:color w:val="000000"/>
                  </w:rPr>
                </w:rPrChange>
              </w:rPr>
            </w:pPr>
            <w:ins w:id="20277" w:author="Administrator" w:date="2026-03-31T08:45:00Z">
              <w:r w:rsidRPr="007F1D2B">
                <w:rPr>
                  <w:rFonts w:ascii="Source Sans 3" w:eastAsia="Times New Roman" w:hAnsi="Source Sans 3"/>
                  <w:rPrChange w:id="20278" w:author="Administrator" w:date="2026-06-26T09:54:00Z">
                    <w:rPr>
                      <w:rFonts w:ascii="Source Sans 3" w:eastAsia="Times New Roman" w:hAnsi="Source Sans 3" w:cs="Times New Roman"/>
                      <w:color w:val="000000"/>
                    </w:rPr>
                  </w:rPrChange>
                </w:rPr>
                <w:t>26-03-2026</w:t>
              </w:r>
            </w:ins>
          </w:p>
        </w:tc>
        <w:tc>
          <w:tcPr>
            <w:tcW w:w="8812" w:type="dxa"/>
          </w:tcPr>
          <w:p w14:paraId="6823B376" w14:textId="5FAEF79A" w:rsidR="00D613E9" w:rsidRPr="007F1D2B" w:rsidRDefault="00D613E9" w:rsidP="00D613E9">
            <w:pPr>
              <w:pStyle w:val="Frspaiere"/>
              <w:rPr>
                <w:ins w:id="20279" w:author="Administrator" w:date="2026-03-30T09:13:00Z"/>
                <w:rFonts w:ascii="Source Sans 3" w:hAnsi="Source Sans 3"/>
                <w:lang w:val="ro-RO"/>
                <w:rPrChange w:id="20280" w:author="Administrator" w:date="2026-06-26T09:54:00Z">
                  <w:rPr>
                    <w:ins w:id="20281" w:author="Administrator" w:date="2026-03-30T09:13:00Z"/>
                    <w:rFonts w:ascii="Source Sans 3" w:hAnsi="Source Sans 3" w:cs="Times New Roman"/>
                    <w:lang w:val="ro-RO"/>
                  </w:rPr>
                </w:rPrChange>
              </w:rPr>
            </w:pPr>
            <w:ins w:id="20282" w:author="Administrator" w:date="2026-03-31T08:28:00Z">
              <w:r w:rsidRPr="007F1D2B">
                <w:rPr>
                  <w:rFonts w:ascii="Source Sans 3" w:hAnsi="Source Sans 3"/>
                  <w:lang w:val="ro-RO"/>
                  <w:rPrChange w:id="20283" w:author="Administrator" w:date="2026-06-26T09:54:00Z">
                    <w:rPr>
                      <w:rFonts w:ascii="Source Sans 3" w:hAnsi="Source Sans 3" w:cs="Times New Roman"/>
                      <w:lang w:val="ro-RO"/>
                    </w:rPr>
                  </w:rPrChange>
                </w:rPr>
                <w:t>Venit minim de incluziune</w:t>
              </w:r>
            </w:ins>
          </w:p>
        </w:tc>
        <w:tc>
          <w:tcPr>
            <w:tcW w:w="1560" w:type="dxa"/>
          </w:tcPr>
          <w:p w14:paraId="3CA8922E" w14:textId="77777777" w:rsidR="00D613E9" w:rsidRPr="007F1D2B" w:rsidRDefault="00D613E9" w:rsidP="00D613E9">
            <w:pPr>
              <w:pStyle w:val="Frspaiere"/>
              <w:rPr>
                <w:ins w:id="20284" w:author="Administrator" w:date="2026-03-30T09:13:00Z"/>
                <w:rFonts w:ascii="Source Sans 3" w:hAnsi="Source Sans 3"/>
                <w:rPrChange w:id="20285" w:author="Administrator" w:date="2026-06-26T09:54:00Z">
                  <w:rPr>
                    <w:ins w:id="20286" w:author="Administrator" w:date="2026-03-30T09:13:00Z"/>
                    <w:rFonts w:ascii="Source Sans 3" w:hAnsi="Source Sans 3" w:cs="Times New Roman"/>
                    <w:color w:val="000000"/>
                  </w:rPr>
                </w:rPrChange>
              </w:rPr>
            </w:pPr>
          </w:p>
        </w:tc>
      </w:tr>
      <w:tr w:rsidR="00D613E9" w:rsidRPr="007F1D2B" w14:paraId="4FC1E605" w14:textId="77777777" w:rsidTr="008D6693">
        <w:trPr>
          <w:trHeight w:val="480"/>
          <w:ins w:id="20287" w:author="Administrator" w:date="2026-03-30T09:13:00Z"/>
        </w:trPr>
        <w:tc>
          <w:tcPr>
            <w:tcW w:w="889" w:type="dxa"/>
          </w:tcPr>
          <w:p w14:paraId="6064A961" w14:textId="5C037E0C" w:rsidR="00D613E9" w:rsidRPr="007F1D2B" w:rsidRDefault="00D613E9" w:rsidP="00D613E9">
            <w:pPr>
              <w:pStyle w:val="Frspaiere"/>
              <w:rPr>
                <w:ins w:id="20288" w:author="Administrator" w:date="2026-03-30T09:13:00Z"/>
                <w:rFonts w:ascii="Source Sans 3" w:hAnsi="Source Sans 3"/>
                <w:rPrChange w:id="20289" w:author="Administrator" w:date="2026-06-26T09:54:00Z">
                  <w:rPr>
                    <w:ins w:id="20290" w:author="Administrator" w:date="2026-03-30T09:13:00Z"/>
                    <w:rFonts w:ascii="Source Sans 3" w:hAnsi="Source Sans 3" w:cs="Times New Roman"/>
                    <w:color w:val="000000"/>
                  </w:rPr>
                </w:rPrChange>
              </w:rPr>
            </w:pPr>
            <w:ins w:id="20291" w:author="Administrator" w:date="2026-03-30T09:35:00Z">
              <w:r w:rsidRPr="007F1D2B">
                <w:rPr>
                  <w:rFonts w:ascii="Source Sans 3" w:hAnsi="Source Sans 3"/>
                  <w:rPrChange w:id="20292" w:author="Administrator" w:date="2026-06-26T09:54:00Z">
                    <w:rPr>
                      <w:rFonts w:ascii="Source Sans 3" w:hAnsi="Source Sans 3" w:cs="Times New Roman"/>
                      <w:color w:val="000000"/>
                    </w:rPr>
                  </w:rPrChange>
                </w:rPr>
                <w:t>1610</w:t>
              </w:r>
            </w:ins>
          </w:p>
        </w:tc>
        <w:tc>
          <w:tcPr>
            <w:tcW w:w="1629" w:type="dxa"/>
          </w:tcPr>
          <w:p w14:paraId="10C2C8D4" w14:textId="53C14D26" w:rsidR="00D613E9" w:rsidRPr="007F1D2B" w:rsidRDefault="00D613E9" w:rsidP="00D613E9">
            <w:pPr>
              <w:pStyle w:val="Frspaiere"/>
              <w:rPr>
                <w:ins w:id="20293" w:author="Administrator" w:date="2026-03-30T09:13:00Z"/>
                <w:rFonts w:ascii="Source Sans 3" w:eastAsia="Times New Roman" w:hAnsi="Source Sans 3"/>
                <w:rPrChange w:id="20294" w:author="Administrator" w:date="2026-06-26T09:54:00Z">
                  <w:rPr>
                    <w:ins w:id="20295" w:author="Administrator" w:date="2026-03-30T09:13:00Z"/>
                    <w:rFonts w:ascii="Source Sans 3" w:eastAsia="Times New Roman" w:hAnsi="Source Sans 3" w:cs="Times New Roman"/>
                    <w:color w:val="000000"/>
                  </w:rPr>
                </w:rPrChange>
              </w:rPr>
            </w:pPr>
            <w:ins w:id="20296" w:author="Administrator" w:date="2026-03-31T08:45:00Z">
              <w:r w:rsidRPr="007F1D2B">
                <w:rPr>
                  <w:rFonts w:ascii="Source Sans 3" w:eastAsia="Times New Roman" w:hAnsi="Source Sans 3"/>
                  <w:rPrChange w:id="20297" w:author="Administrator" w:date="2026-06-26T09:54:00Z">
                    <w:rPr>
                      <w:rFonts w:ascii="Source Sans 3" w:eastAsia="Times New Roman" w:hAnsi="Source Sans 3" w:cs="Times New Roman"/>
                      <w:color w:val="000000"/>
                    </w:rPr>
                  </w:rPrChange>
                </w:rPr>
                <w:t>25-03-2026</w:t>
              </w:r>
            </w:ins>
          </w:p>
        </w:tc>
        <w:tc>
          <w:tcPr>
            <w:tcW w:w="8812" w:type="dxa"/>
          </w:tcPr>
          <w:p w14:paraId="1B9F37A6" w14:textId="565DBF56" w:rsidR="00D613E9" w:rsidRPr="007F1D2B" w:rsidRDefault="00D613E9" w:rsidP="00D613E9">
            <w:pPr>
              <w:pStyle w:val="Frspaiere"/>
              <w:rPr>
                <w:ins w:id="20298" w:author="Administrator" w:date="2026-03-30T09:13:00Z"/>
                <w:rFonts w:ascii="Source Sans 3" w:hAnsi="Source Sans 3"/>
                <w:lang w:val="ro-RO"/>
                <w:rPrChange w:id="20299" w:author="Administrator" w:date="2026-06-26T09:54:00Z">
                  <w:rPr>
                    <w:ins w:id="20300" w:author="Administrator" w:date="2026-03-30T09:13:00Z"/>
                    <w:rFonts w:ascii="Source Sans 3" w:hAnsi="Source Sans 3" w:cs="Times New Roman"/>
                    <w:lang w:val="ro-RO"/>
                  </w:rPr>
                </w:rPrChange>
              </w:rPr>
            </w:pPr>
            <w:ins w:id="20301" w:author="Administrator" w:date="2026-03-31T08:28:00Z">
              <w:r w:rsidRPr="007F1D2B">
                <w:rPr>
                  <w:rFonts w:ascii="Source Sans 3" w:hAnsi="Source Sans 3"/>
                  <w:lang w:val="ro-RO"/>
                  <w:rPrChange w:id="20302" w:author="Administrator" w:date="2026-06-26T09:54:00Z">
                    <w:rPr>
                      <w:rFonts w:ascii="Source Sans 3" w:hAnsi="Source Sans 3" w:cs="Times New Roman"/>
                      <w:lang w:val="ro-RO"/>
                    </w:rPr>
                  </w:rPrChange>
                </w:rPr>
                <w:t>Venit minim de incluziune</w:t>
              </w:r>
            </w:ins>
          </w:p>
        </w:tc>
        <w:tc>
          <w:tcPr>
            <w:tcW w:w="1560" w:type="dxa"/>
          </w:tcPr>
          <w:p w14:paraId="46268B7C" w14:textId="77777777" w:rsidR="00D613E9" w:rsidRPr="007F1D2B" w:rsidRDefault="00D613E9" w:rsidP="00D613E9">
            <w:pPr>
              <w:pStyle w:val="Frspaiere"/>
              <w:rPr>
                <w:ins w:id="20303" w:author="Administrator" w:date="2026-03-30T09:13:00Z"/>
                <w:rFonts w:ascii="Source Sans 3" w:hAnsi="Source Sans 3"/>
                <w:rPrChange w:id="20304" w:author="Administrator" w:date="2026-06-26T09:54:00Z">
                  <w:rPr>
                    <w:ins w:id="20305" w:author="Administrator" w:date="2026-03-30T09:13:00Z"/>
                    <w:rFonts w:ascii="Source Sans 3" w:hAnsi="Source Sans 3" w:cs="Times New Roman"/>
                    <w:color w:val="000000"/>
                  </w:rPr>
                </w:rPrChange>
              </w:rPr>
            </w:pPr>
          </w:p>
        </w:tc>
      </w:tr>
      <w:tr w:rsidR="00D613E9" w:rsidRPr="007F1D2B" w14:paraId="3FF072FB" w14:textId="77777777" w:rsidTr="008D6693">
        <w:trPr>
          <w:trHeight w:val="480"/>
          <w:ins w:id="20306" w:author="Administrator" w:date="2026-03-30T09:13:00Z"/>
        </w:trPr>
        <w:tc>
          <w:tcPr>
            <w:tcW w:w="889" w:type="dxa"/>
          </w:tcPr>
          <w:p w14:paraId="5CA21CB7" w14:textId="133B10E3" w:rsidR="00D613E9" w:rsidRPr="007F1D2B" w:rsidRDefault="00D613E9" w:rsidP="00D613E9">
            <w:pPr>
              <w:pStyle w:val="Frspaiere"/>
              <w:rPr>
                <w:ins w:id="20307" w:author="Administrator" w:date="2026-03-30T09:13:00Z"/>
                <w:rFonts w:ascii="Source Sans 3" w:hAnsi="Source Sans 3"/>
                <w:rPrChange w:id="20308" w:author="Administrator" w:date="2026-06-26T09:54:00Z">
                  <w:rPr>
                    <w:ins w:id="20309" w:author="Administrator" w:date="2026-03-30T09:13:00Z"/>
                    <w:rFonts w:ascii="Source Sans 3" w:hAnsi="Source Sans 3" w:cs="Times New Roman"/>
                    <w:color w:val="000000"/>
                  </w:rPr>
                </w:rPrChange>
              </w:rPr>
            </w:pPr>
            <w:ins w:id="20310" w:author="Administrator" w:date="2026-03-30T09:35:00Z">
              <w:r w:rsidRPr="007F1D2B">
                <w:rPr>
                  <w:rFonts w:ascii="Source Sans 3" w:hAnsi="Source Sans 3"/>
                  <w:rPrChange w:id="20311" w:author="Administrator" w:date="2026-06-26T09:54:00Z">
                    <w:rPr>
                      <w:rFonts w:ascii="Source Sans 3" w:hAnsi="Source Sans 3" w:cs="Times New Roman"/>
                      <w:color w:val="000000"/>
                    </w:rPr>
                  </w:rPrChange>
                </w:rPr>
                <w:t>1609</w:t>
              </w:r>
            </w:ins>
          </w:p>
        </w:tc>
        <w:tc>
          <w:tcPr>
            <w:tcW w:w="1629" w:type="dxa"/>
          </w:tcPr>
          <w:p w14:paraId="52347C95" w14:textId="39B97C8D" w:rsidR="00D613E9" w:rsidRPr="007F1D2B" w:rsidRDefault="00D613E9" w:rsidP="00D613E9">
            <w:pPr>
              <w:pStyle w:val="Frspaiere"/>
              <w:rPr>
                <w:ins w:id="20312" w:author="Administrator" w:date="2026-03-30T09:13:00Z"/>
                <w:rFonts w:ascii="Source Sans 3" w:eastAsia="Times New Roman" w:hAnsi="Source Sans 3"/>
                <w:rPrChange w:id="20313" w:author="Administrator" w:date="2026-06-26T09:54:00Z">
                  <w:rPr>
                    <w:ins w:id="20314" w:author="Administrator" w:date="2026-03-30T09:13:00Z"/>
                    <w:rFonts w:ascii="Source Sans 3" w:eastAsia="Times New Roman" w:hAnsi="Source Sans 3" w:cs="Times New Roman"/>
                    <w:color w:val="000000"/>
                  </w:rPr>
                </w:rPrChange>
              </w:rPr>
            </w:pPr>
            <w:ins w:id="20315" w:author="Administrator" w:date="2026-03-31T08:45:00Z">
              <w:r w:rsidRPr="007F1D2B">
                <w:rPr>
                  <w:rFonts w:ascii="Source Sans 3" w:eastAsia="Times New Roman" w:hAnsi="Source Sans 3"/>
                  <w:rPrChange w:id="20316" w:author="Administrator" w:date="2026-06-26T09:54:00Z">
                    <w:rPr>
                      <w:rFonts w:ascii="Source Sans 3" w:eastAsia="Times New Roman" w:hAnsi="Source Sans 3" w:cs="Times New Roman"/>
                      <w:color w:val="000000"/>
                    </w:rPr>
                  </w:rPrChange>
                </w:rPr>
                <w:t>25-03-2026</w:t>
              </w:r>
            </w:ins>
          </w:p>
        </w:tc>
        <w:tc>
          <w:tcPr>
            <w:tcW w:w="8812" w:type="dxa"/>
          </w:tcPr>
          <w:p w14:paraId="429C53BE" w14:textId="658231C3" w:rsidR="00D613E9" w:rsidRPr="007F1D2B" w:rsidRDefault="00D613E9" w:rsidP="00D613E9">
            <w:pPr>
              <w:pStyle w:val="Frspaiere"/>
              <w:rPr>
                <w:ins w:id="20317" w:author="Administrator" w:date="2026-03-30T09:13:00Z"/>
                <w:rFonts w:ascii="Source Sans 3" w:hAnsi="Source Sans 3"/>
                <w:lang w:val="ro-RO"/>
                <w:rPrChange w:id="20318" w:author="Administrator" w:date="2026-06-26T09:54:00Z">
                  <w:rPr>
                    <w:ins w:id="20319" w:author="Administrator" w:date="2026-03-30T09:13:00Z"/>
                    <w:rFonts w:ascii="Source Sans 3" w:hAnsi="Source Sans 3" w:cs="Times New Roman"/>
                    <w:lang w:val="ro-RO"/>
                  </w:rPr>
                </w:rPrChange>
              </w:rPr>
            </w:pPr>
            <w:ins w:id="20320" w:author="Administrator" w:date="2026-03-31T08:28:00Z">
              <w:r w:rsidRPr="007F1D2B">
                <w:rPr>
                  <w:rFonts w:ascii="Source Sans 3" w:hAnsi="Source Sans 3"/>
                  <w:lang w:val="ro-RO"/>
                  <w:rPrChange w:id="20321" w:author="Administrator" w:date="2026-06-26T09:54:00Z">
                    <w:rPr>
                      <w:rFonts w:ascii="Source Sans 3" w:hAnsi="Source Sans 3" w:cs="Times New Roman"/>
                      <w:lang w:val="ro-RO"/>
                    </w:rPr>
                  </w:rPrChange>
                </w:rPr>
                <w:t>Venit minim de incluziune</w:t>
              </w:r>
            </w:ins>
          </w:p>
        </w:tc>
        <w:tc>
          <w:tcPr>
            <w:tcW w:w="1560" w:type="dxa"/>
          </w:tcPr>
          <w:p w14:paraId="02458448" w14:textId="77777777" w:rsidR="00D613E9" w:rsidRPr="007F1D2B" w:rsidRDefault="00D613E9" w:rsidP="00D613E9">
            <w:pPr>
              <w:pStyle w:val="Frspaiere"/>
              <w:rPr>
                <w:ins w:id="20322" w:author="Administrator" w:date="2026-03-30T09:13:00Z"/>
                <w:rFonts w:ascii="Source Sans 3" w:hAnsi="Source Sans 3"/>
                <w:rPrChange w:id="20323" w:author="Administrator" w:date="2026-06-26T09:54:00Z">
                  <w:rPr>
                    <w:ins w:id="20324" w:author="Administrator" w:date="2026-03-30T09:13:00Z"/>
                    <w:rFonts w:ascii="Source Sans 3" w:hAnsi="Source Sans 3" w:cs="Times New Roman"/>
                    <w:color w:val="000000"/>
                  </w:rPr>
                </w:rPrChange>
              </w:rPr>
            </w:pPr>
          </w:p>
        </w:tc>
      </w:tr>
      <w:tr w:rsidR="00D613E9" w:rsidRPr="007F1D2B" w14:paraId="0C39028D" w14:textId="77777777" w:rsidTr="008D6693">
        <w:trPr>
          <w:trHeight w:val="480"/>
          <w:ins w:id="20325" w:author="Administrator" w:date="2026-03-30T09:13:00Z"/>
        </w:trPr>
        <w:tc>
          <w:tcPr>
            <w:tcW w:w="889" w:type="dxa"/>
          </w:tcPr>
          <w:p w14:paraId="0677E334" w14:textId="32A5870F" w:rsidR="00D613E9" w:rsidRPr="007F1D2B" w:rsidRDefault="00D613E9" w:rsidP="00D613E9">
            <w:pPr>
              <w:pStyle w:val="Frspaiere"/>
              <w:rPr>
                <w:ins w:id="20326" w:author="Administrator" w:date="2026-03-30T09:13:00Z"/>
                <w:rFonts w:ascii="Source Sans 3" w:hAnsi="Source Sans 3"/>
                <w:rPrChange w:id="20327" w:author="Administrator" w:date="2026-06-26T09:54:00Z">
                  <w:rPr>
                    <w:ins w:id="20328" w:author="Administrator" w:date="2026-03-30T09:13:00Z"/>
                    <w:rFonts w:ascii="Source Sans 3" w:hAnsi="Source Sans 3" w:cs="Times New Roman"/>
                    <w:color w:val="000000"/>
                  </w:rPr>
                </w:rPrChange>
              </w:rPr>
            </w:pPr>
            <w:ins w:id="20329" w:author="Administrator" w:date="2026-03-30T09:35:00Z">
              <w:r w:rsidRPr="007F1D2B">
                <w:rPr>
                  <w:rFonts w:ascii="Source Sans 3" w:hAnsi="Source Sans 3"/>
                  <w:rPrChange w:id="20330" w:author="Administrator" w:date="2026-06-26T09:54:00Z">
                    <w:rPr>
                      <w:rFonts w:ascii="Source Sans 3" w:hAnsi="Source Sans 3" w:cs="Times New Roman"/>
                      <w:color w:val="000000"/>
                    </w:rPr>
                  </w:rPrChange>
                </w:rPr>
                <w:t>1608</w:t>
              </w:r>
            </w:ins>
          </w:p>
        </w:tc>
        <w:tc>
          <w:tcPr>
            <w:tcW w:w="1629" w:type="dxa"/>
          </w:tcPr>
          <w:p w14:paraId="4053E81B" w14:textId="1BEC0D95" w:rsidR="00D613E9" w:rsidRPr="007F1D2B" w:rsidRDefault="00D613E9" w:rsidP="00D613E9">
            <w:pPr>
              <w:pStyle w:val="Frspaiere"/>
              <w:rPr>
                <w:ins w:id="20331" w:author="Administrator" w:date="2026-03-30T09:13:00Z"/>
                <w:rFonts w:ascii="Source Sans 3" w:eastAsia="Times New Roman" w:hAnsi="Source Sans 3"/>
                <w:rPrChange w:id="20332" w:author="Administrator" w:date="2026-06-26T09:54:00Z">
                  <w:rPr>
                    <w:ins w:id="20333" w:author="Administrator" w:date="2026-03-30T09:13:00Z"/>
                    <w:rFonts w:ascii="Source Sans 3" w:eastAsia="Times New Roman" w:hAnsi="Source Sans 3" w:cs="Times New Roman"/>
                    <w:color w:val="000000"/>
                  </w:rPr>
                </w:rPrChange>
              </w:rPr>
            </w:pPr>
            <w:ins w:id="20334" w:author="Administrator" w:date="2026-03-31T08:45:00Z">
              <w:r w:rsidRPr="007F1D2B">
                <w:rPr>
                  <w:rFonts w:ascii="Source Sans 3" w:eastAsia="Times New Roman" w:hAnsi="Source Sans 3"/>
                  <w:rPrChange w:id="20335" w:author="Administrator" w:date="2026-06-26T09:54:00Z">
                    <w:rPr>
                      <w:rFonts w:ascii="Source Sans 3" w:eastAsia="Times New Roman" w:hAnsi="Source Sans 3" w:cs="Times New Roman"/>
                      <w:color w:val="000000"/>
                    </w:rPr>
                  </w:rPrChange>
                </w:rPr>
                <w:t>25-03-2026</w:t>
              </w:r>
            </w:ins>
          </w:p>
        </w:tc>
        <w:tc>
          <w:tcPr>
            <w:tcW w:w="8812" w:type="dxa"/>
          </w:tcPr>
          <w:p w14:paraId="6DFC1FB5" w14:textId="4EBBF8C7" w:rsidR="00D613E9" w:rsidRPr="007F1D2B" w:rsidRDefault="00D613E9" w:rsidP="00D613E9">
            <w:pPr>
              <w:pStyle w:val="Frspaiere"/>
              <w:rPr>
                <w:ins w:id="20336" w:author="Administrator" w:date="2026-03-30T09:13:00Z"/>
                <w:rFonts w:ascii="Source Sans 3" w:hAnsi="Source Sans 3"/>
                <w:lang w:val="ro-RO"/>
                <w:rPrChange w:id="20337" w:author="Administrator" w:date="2026-06-26T09:54:00Z">
                  <w:rPr>
                    <w:ins w:id="20338" w:author="Administrator" w:date="2026-03-30T09:13:00Z"/>
                    <w:rFonts w:ascii="Source Sans 3" w:hAnsi="Source Sans 3" w:cs="Times New Roman"/>
                    <w:lang w:val="ro-RO"/>
                  </w:rPr>
                </w:rPrChange>
              </w:rPr>
            </w:pPr>
            <w:ins w:id="20339" w:author="Administrator" w:date="2026-03-31T08:28:00Z">
              <w:r w:rsidRPr="007F1D2B">
                <w:rPr>
                  <w:rFonts w:ascii="Source Sans 3" w:hAnsi="Source Sans 3"/>
                  <w:lang w:val="ro-RO"/>
                  <w:rPrChange w:id="20340" w:author="Administrator" w:date="2026-06-26T09:54:00Z">
                    <w:rPr>
                      <w:rFonts w:ascii="Source Sans 3" w:hAnsi="Source Sans 3" w:cs="Times New Roman"/>
                      <w:lang w:val="ro-RO"/>
                    </w:rPr>
                  </w:rPrChange>
                </w:rPr>
                <w:t>Venit minim de incluziune</w:t>
              </w:r>
            </w:ins>
          </w:p>
        </w:tc>
        <w:tc>
          <w:tcPr>
            <w:tcW w:w="1560" w:type="dxa"/>
          </w:tcPr>
          <w:p w14:paraId="7C596307" w14:textId="77777777" w:rsidR="00D613E9" w:rsidRPr="007F1D2B" w:rsidRDefault="00D613E9" w:rsidP="00D613E9">
            <w:pPr>
              <w:pStyle w:val="Frspaiere"/>
              <w:rPr>
                <w:ins w:id="20341" w:author="Administrator" w:date="2026-03-30T09:13:00Z"/>
                <w:rFonts w:ascii="Source Sans 3" w:hAnsi="Source Sans 3"/>
                <w:rPrChange w:id="20342" w:author="Administrator" w:date="2026-06-26T09:54:00Z">
                  <w:rPr>
                    <w:ins w:id="20343" w:author="Administrator" w:date="2026-03-30T09:13:00Z"/>
                    <w:rFonts w:ascii="Source Sans 3" w:hAnsi="Source Sans 3" w:cs="Times New Roman"/>
                    <w:color w:val="000000"/>
                  </w:rPr>
                </w:rPrChange>
              </w:rPr>
            </w:pPr>
          </w:p>
        </w:tc>
      </w:tr>
      <w:tr w:rsidR="00D613E9" w:rsidRPr="007F1D2B" w14:paraId="1B65D1FF" w14:textId="77777777" w:rsidTr="008D6693">
        <w:trPr>
          <w:trHeight w:val="480"/>
          <w:ins w:id="20344" w:author="Administrator" w:date="2026-03-30T09:13:00Z"/>
        </w:trPr>
        <w:tc>
          <w:tcPr>
            <w:tcW w:w="889" w:type="dxa"/>
          </w:tcPr>
          <w:p w14:paraId="02238A35" w14:textId="2E4BF292" w:rsidR="00D613E9" w:rsidRPr="007F1D2B" w:rsidRDefault="00D613E9" w:rsidP="00D613E9">
            <w:pPr>
              <w:pStyle w:val="Frspaiere"/>
              <w:rPr>
                <w:ins w:id="20345" w:author="Administrator" w:date="2026-03-30T09:13:00Z"/>
                <w:rFonts w:ascii="Source Sans 3" w:hAnsi="Source Sans 3"/>
                <w:rPrChange w:id="20346" w:author="Administrator" w:date="2026-06-26T09:54:00Z">
                  <w:rPr>
                    <w:ins w:id="20347" w:author="Administrator" w:date="2026-03-30T09:13:00Z"/>
                    <w:rFonts w:ascii="Source Sans 3" w:hAnsi="Source Sans 3" w:cs="Times New Roman"/>
                    <w:color w:val="000000"/>
                  </w:rPr>
                </w:rPrChange>
              </w:rPr>
            </w:pPr>
            <w:ins w:id="20348" w:author="Administrator" w:date="2026-03-30T09:35:00Z">
              <w:r w:rsidRPr="007F1D2B">
                <w:rPr>
                  <w:rFonts w:ascii="Source Sans 3" w:hAnsi="Source Sans 3"/>
                  <w:rPrChange w:id="20349" w:author="Administrator" w:date="2026-06-26T09:54:00Z">
                    <w:rPr>
                      <w:rFonts w:ascii="Source Sans 3" w:hAnsi="Source Sans 3" w:cs="Times New Roman"/>
                      <w:color w:val="000000"/>
                    </w:rPr>
                  </w:rPrChange>
                </w:rPr>
                <w:t>1607</w:t>
              </w:r>
            </w:ins>
          </w:p>
        </w:tc>
        <w:tc>
          <w:tcPr>
            <w:tcW w:w="1629" w:type="dxa"/>
          </w:tcPr>
          <w:p w14:paraId="2879C276" w14:textId="49D1D73C" w:rsidR="00D613E9" w:rsidRPr="007F1D2B" w:rsidRDefault="00D613E9" w:rsidP="00D613E9">
            <w:pPr>
              <w:pStyle w:val="Frspaiere"/>
              <w:rPr>
                <w:ins w:id="20350" w:author="Administrator" w:date="2026-03-30T09:13:00Z"/>
                <w:rFonts w:ascii="Source Sans 3" w:eastAsia="Times New Roman" w:hAnsi="Source Sans 3"/>
                <w:rPrChange w:id="20351" w:author="Administrator" w:date="2026-06-26T09:54:00Z">
                  <w:rPr>
                    <w:ins w:id="20352" w:author="Administrator" w:date="2026-03-30T09:13:00Z"/>
                    <w:rFonts w:ascii="Source Sans 3" w:eastAsia="Times New Roman" w:hAnsi="Source Sans 3" w:cs="Times New Roman"/>
                    <w:color w:val="000000"/>
                  </w:rPr>
                </w:rPrChange>
              </w:rPr>
            </w:pPr>
            <w:ins w:id="20353" w:author="Administrator" w:date="2026-03-31T08:45:00Z">
              <w:r w:rsidRPr="007F1D2B">
                <w:rPr>
                  <w:rFonts w:ascii="Source Sans 3" w:eastAsia="Times New Roman" w:hAnsi="Source Sans 3"/>
                  <w:rPrChange w:id="20354" w:author="Administrator" w:date="2026-06-26T09:54:00Z">
                    <w:rPr>
                      <w:rFonts w:ascii="Source Sans 3" w:eastAsia="Times New Roman" w:hAnsi="Source Sans 3" w:cs="Times New Roman"/>
                      <w:color w:val="000000"/>
                    </w:rPr>
                  </w:rPrChange>
                </w:rPr>
                <w:t>25-03-2026</w:t>
              </w:r>
            </w:ins>
          </w:p>
        </w:tc>
        <w:tc>
          <w:tcPr>
            <w:tcW w:w="8812" w:type="dxa"/>
          </w:tcPr>
          <w:p w14:paraId="6225ECFA" w14:textId="1C43DC90" w:rsidR="00D613E9" w:rsidRPr="007F1D2B" w:rsidRDefault="00D613E9" w:rsidP="00D613E9">
            <w:pPr>
              <w:pStyle w:val="Frspaiere"/>
              <w:rPr>
                <w:ins w:id="20355" w:author="Administrator" w:date="2026-03-30T09:13:00Z"/>
                <w:rFonts w:ascii="Source Sans 3" w:hAnsi="Source Sans 3"/>
                <w:lang w:val="ro-RO"/>
                <w:rPrChange w:id="20356" w:author="Administrator" w:date="2026-06-26T09:54:00Z">
                  <w:rPr>
                    <w:ins w:id="20357" w:author="Administrator" w:date="2026-03-30T09:13:00Z"/>
                    <w:rFonts w:ascii="Source Sans 3" w:hAnsi="Source Sans 3" w:cs="Times New Roman"/>
                    <w:lang w:val="ro-RO"/>
                  </w:rPr>
                </w:rPrChange>
              </w:rPr>
            </w:pPr>
            <w:ins w:id="20358" w:author="Administrator" w:date="2026-03-31T08:28:00Z">
              <w:r w:rsidRPr="007F1D2B">
                <w:rPr>
                  <w:rFonts w:ascii="Source Sans 3" w:hAnsi="Source Sans 3"/>
                  <w:lang w:val="ro-RO"/>
                  <w:rPrChange w:id="20359" w:author="Administrator" w:date="2026-06-26T09:54:00Z">
                    <w:rPr>
                      <w:rFonts w:ascii="Source Sans 3" w:hAnsi="Source Sans 3" w:cs="Times New Roman"/>
                      <w:lang w:val="ro-RO"/>
                    </w:rPr>
                  </w:rPrChange>
                </w:rPr>
                <w:t>Venit minim de incluziune</w:t>
              </w:r>
            </w:ins>
          </w:p>
        </w:tc>
        <w:tc>
          <w:tcPr>
            <w:tcW w:w="1560" w:type="dxa"/>
          </w:tcPr>
          <w:p w14:paraId="640127EE" w14:textId="77777777" w:rsidR="00D613E9" w:rsidRPr="007F1D2B" w:rsidRDefault="00D613E9" w:rsidP="00D613E9">
            <w:pPr>
              <w:pStyle w:val="Frspaiere"/>
              <w:rPr>
                <w:ins w:id="20360" w:author="Administrator" w:date="2026-03-30T09:13:00Z"/>
                <w:rFonts w:ascii="Source Sans 3" w:hAnsi="Source Sans 3"/>
                <w:rPrChange w:id="20361" w:author="Administrator" w:date="2026-06-26T09:54:00Z">
                  <w:rPr>
                    <w:ins w:id="20362" w:author="Administrator" w:date="2026-03-30T09:13:00Z"/>
                    <w:rFonts w:ascii="Source Sans 3" w:hAnsi="Source Sans 3" w:cs="Times New Roman"/>
                    <w:color w:val="000000"/>
                  </w:rPr>
                </w:rPrChange>
              </w:rPr>
            </w:pPr>
          </w:p>
        </w:tc>
      </w:tr>
      <w:tr w:rsidR="00D613E9" w:rsidRPr="007F1D2B" w14:paraId="0B84CCFA" w14:textId="77777777" w:rsidTr="008D6693">
        <w:trPr>
          <w:trHeight w:val="480"/>
          <w:ins w:id="20363" w:author="Administrator" w:date="2026-03-30T09:13:00Z"/>
        </w:trPr>
        <w:tc>
          <w:tcPr>
            <w:tcW w:w="889" w:type="dxa"/>
          </w:tcPr>
          <w:p w14:paraId="2C35D2C5" w14:textId="6B942B3F" w:rsidR="00D613E9" w:rsidRPr="007F1D2B" w:rsidRDefault="00D613E9" w:rsidP="00D613E9">
            <w:pPr>
              <w:pStyle w:val="Frspaiere"/>
              <w:rPr>
                <w:ins w:id="20364" w:author="Administrator" w:date="2026-03-30T09:13:00Z"/>
                <w:rFonts w:ascii="Source Sans 3" w:hAnsi="Source Sans 3"/>
                <w:rPrChange w:id="20365" w:author="Administrator" w:date="2026-06-26T09:54:00Z">
                  <w:rPr>
                    <w:ins w:id="20366" w:author="Administrator" w:date="2026-03-30T09:13:00Z"/>
                    <w:rFonts w:ascii="Source Sans 3" w:hAnsi="Source Sans 3" w:cs="Times New Roman"/>
                    <w:color w:val="000000"/>
                  </w:rPr>
                </w:rPrChange>
              </w:rPr>
            </w:pPr>
            <w:ins w:id="20367" w:author="Administrator" w:date="2026-03-30T09:35:00Z">
              <w:r w:rsidRPr="007F1D2B">
                <w:rPr>
                  <w:rFonts w:ascii="Source Sans 3" w:hAnsi="Source Sans 3"/>
                  <w:rPrChange w:id="20368" w:author="Administrator" w:date="2026-06-26T09:54:00Z">
                    <w:rPr>
                      <w:rFonts w:ascii="Source Sans 3" w:hAnsi="Source Sans 3" w:cs="Times New Roman"/>
                      <w:color w:val="000000"/>
                    </w:rPr>
                  </w:rPrChange>
                </w:rPr>
                <w:lastRenderedPageBreak/>
                <w:t>1606</w:t>
              </w:r>
            </w:ins>
          </w:p>
        </w:tc>
        <w:tc>
          <w:tcPr>
            <w:tcW w:w="1629" w:type="dxa"/>
          </w:tcPr>
          <w:p w14:paraId="27E38CB6" w14:textId="123AE4ED" w:rsidR="00D613E9" w:rsidRPr="007F1D2B" w:rsidRDefault="00D613E9" w:rsidP="00D613E9">
            <w:pPr>
              <w:pStyle w:val="Frspaiere"/>
              <w:rPr>
                <w:ins w:id="20369" w:author="Administrator" w:date="2026-03-30T09:13:00Z"/>
                <w:rFonts w:ascii="Source Sans 3" w:eastAsia="Times New Roman" w:hAnsi="Source Sans 3"/>
                <w:rPrChange w:id="20370" w:author="Administrator" w:date="2026-06-26T09:54:00Z">
                  <w:rPr>
                    <w:ins w:id="20371" w:author="Administrator" w:date="2026-03-30T09:13:00Z"/>
                    <w:rFonts w:ascii="Source Sans 3" w:eastAsia="Times New Roman" w:hAnsi="Source Sans 3" w:cs="Times New Roman"/>
                    <w:color w:val="000000"/>
                  </w:rPr>
                </w:rPrChange>
              </w:rPr>
            </w:pPr>
            <w:ins w:id="20372" w:author="Administrator" w:date="2026-03-31T08:45:00Z">
              <w:r w:rsidRPr="007F1D2B">
                <w:rPr>
                  <w:rFonts w:ascii="Source Sans 3" w:eastAsia="Times New Roman" w:hAnsi="Source Sans 3"/>
                  <w:rPrChange w:id="20373" w:author="Administrator" w:date="2026-06-26T09:54:00Z">
                    <w:rPr>
                      <w:rFonts w:ascii="Source Sans 3" w:eastAsia="Times New Roman" w:hAnsi="Source Sans 3" w:cs="Times New Roman"/>
                      <w:color w:val="000000"/>
                    </w:rPr>
                  </w:rPrChange>
                </w:rPr>
                <w:t>25-03-2026</w:t>
              </w:r>
            </w:ins>
          </w:p>
        </w:tc>
        <w:tc>
          <w:tcPr>
            <w:tcW w:w="8812" w:type="dxa"/>
          </w:tcPr>
          <w:p w14:paraId="5F99DDFC" w14:textId="727133DC" w:rsidR="00D613E9" w:rsidRPr="007F1D2B" w:rsidRDefault="00D613E9" w:rsidP="00D613E9">
            <w:pPr>
              <w:pStyle w:val="Frspaiere"/>
              <w:rPr>
                <w:ins w:id="20374" w:author="Administrator" w:date="2026-03-30T09:13:00Z"/>
                <w:rFonts w:ascii="Source Sans 3" w:hAnsi="Source Sans 3"/>
                <w:lang w:val="ro-RO"/>
                <w:rPrChange w:id="20375" w:author="Administrator" w:date="2026-06-26T09:54:00Z">
                  <w:rPr>
                    <w:ins w:id="20376" w:author="Administrator" w:date="2026-03-30T09:13:00Z"/>
                    <w:rFonts w:ascii="Source Sans 3" w:hAnsi="Source Sans 3" w:cs="Times New Roman"/>
                    <w:lang w:val="ro-RO"/>
                  </w:rPr>
                </w:rPrChange>
              </w:rPr>
            </w:pPr>
            <w:ins w:id="20377" w:author="Administrator" w:date="2026-03-31T08:28:00Z">
              <w:r w:rsidRPr="007F1D2B">
                <w:rPr>
                  <w:rFonts w:ascii="Source Sans 3" w:hAnsi="Source Sans 3"/>
                  <w:lang w:val="ro-RO"/>
                  <w:rPrChange w:id="20378" w:author="Administrator" w:date="2026-06-26T09:54:00Z">
                    <w:rPr>
                      <w:rFonts w:ascii="Source Sans 3" w:hAnsi="Source Sans 3" w:cs="Times New Roman"/>
                      <w:lang w:val="ro-RO"/>
                    </w:rPr>
                  </w:rPrChange>
                </w:rPr>
                <w:t>Venit minim de incluziune</w:t>
              </w:r>
            </w:ins>
          </w:p>
        </w:tc>
        <w:tc>
          <w:tcPr>
            <w:tcW w:w="1560" w:type="dxa"/>
          </w:tcPr>
          <w:p w14:paraId="2CE5EB68" w14:textId="77777777" w:rsidR="00D613E9" w:rsidRPr="007F1D2B" w:rsidRDefault="00D613E9" w:rsidP="00D613E9">
            <w:pPr>
              <w:pStyle w:val="Frspaiere"/>
              <w:rPr>
                <w:ins w:id="20379" w:author="Administrator" w:date="2026-03-30T09:13:00Z"/>
                <w:rFonts w:ascii="Source Sans 3" w:hAnsi="Source Sans 3"/>
                <w:rPrChange w:id="20380" w:author="Administrator" w:date="2026-06-26T09:54:00Z">
                  <w:rPr>
                    <w:ins w:id="20381" w:author="Administrator" w:date="2026-03-30T09:13:00Z"/>
                    <w:rFonts w:ascii="Source Sans 3" w:hAnsi="Source Sans 3" w:cs="Times New Roman"/>
                    <w:color w:val="000000"/>
                  </w:rPr>
                </w:rPrChange>
              </w:rPr>
            </w:pPr>
          </w:p>
        </w:tc>
      </w:tr>
      <w:tr w:rsidR="00D613E9" w:rsidRPr="007F1D2B" w14:paraId="270C0E7A" w14:textId="77777777" w:rsidTr="008D6693">
        <w:trPr>
          <w:trHeight w:val="480"/>
          <w:ins w:id="20382" w:author="Administrator" w:date="2026-03-30T09:13:00Z"/>
        </w:trPr>
        <w:tc>
          <w:tcPr>
            <w:tcW w:w="889" w:type="dxa"/>
          </w:tcPr>
          <w:p w14:paraId="00B83E48" w14:textId="55605470" w:rsidR="00D613E9" w:rsidRPr="007F1D2B" w:rsidRDefault="00D613E9" w:rsidP="00D613E9">
            <w:pPr>
              <w:pStyle w:val="Frspaiere"/>
              <w:rPr>
                <w:ins w:id="20383" w:author="Administrator" w:date="2026-03-30T09:13:00Z"/>
                <w:rFonts w:ascii="Source Sans 3" w:hAnsi="Source Sans 3"/>
                <w:rPrChange w:id="20384" w:author="Administrator" w:date="2026-06-26T09:54:00Z">
                  <w:rPr>
                    <w:ins w:id="20385" w:author="Administrator" w:date="2026-03-30T09:13:00Z"/>
                    <w:rFonts w:ascii="Source Sans 3" w:hAnsi="Source Sans 3" w:cs="Times New Roman"/>
                    <w:color w:val="000000"/>
                  </w:rPr>
                </w:rPrChange>
              </w:rPr>
            </w:pPr>
            <w:ins w:id="20386" w:author="Administrator" w:date="2026-03-30T09:35:00Z">
              <w:r w:rsidRPr="007F1D2B">
                <w:rPr>
                  <w:rFonts w:ascii="Source Sans 3" w:hAnsi="Source Sans 3"/>
                  <w:rPrChange w:id="20387" w:author="Administrator" w:date="2026-06-26T09:54:00Z">
                    <w:rPr>
                      <w:rFonts w:ascii="Source Sans 3" w:hAnsi="Source Sans 3" w:cs="Times New Roman"/>
                      <w:color w:val="000000"/>
                    </w:rPr>
                  </w:rPrChange>
                </w:rPr>
                <w:t>1605</w:t>
              </w:r>
            </w:ins>
          </w:p>
        </w:tc>
        <w:tc>
          <w:tcPr>
            <w:tcW w:w="1629" w:type="dxa"/>
          </w:tcPr>
          <w:p w14:paraId="373A111F" w14:textId="786D208D" w:rsidR="00D613E9" w:rsidRPr="007F1D2B" w:rsidRDefault="00D613E9" w:rsidP="00D613E9">
            <w:pPr>
              <w:pStyle w:val="Frspaiere"/>
              <w:rPr>
                <w:ins w:id="20388" w:author="Administrator" w:date="2026-03-30T09:13:00Z"/>
                <w:rFonts w:ascii="Source Sans 3" w:eastAsia="Times New Roman" w:hAnsi="Source Sans 3"/>
                <w:rPrChange w:id="20389" w:author="Administrator" w:date="2026-06-26T09:54:00Z">
                  <w:rPr>
                    <w:ins w:id="20390" w:author="Administrator" w:date="2026-03-30T09:13:00Z"/>
                    <w:rFonts w:ascii="Source Sans 3" w:eastAsia="Times New Roman" w:hAnsi="Source Sans 3" w:cs="Times New Roman"/>
                    <w:color w:val="000000"/>
                  </w:rPr>
                </w:rPrChange>
              </w:rPr>
            </w:pPr>
            <w:ins w:id="20391" w:author="Administrator" w:date="2026-03-31T08:45:00Z">
              <w:r w:rsidRPr="007F1D2B">
                <w:rPr>
                  <w:rFonts w:ascii="Source Sans 3" w:eastAsia="Times New Roman" w:hAnsi="Source Sans 3"/>
                  <w:rPrChange w:id="20392" w:author="Administrator" w:date="2026-06-26T09:54:00Z">
                    <w:rPr>
                      <w:rFonts w:ascii="Source Sans 3" w:eastAsia="Times New Roman" w:hAnsi="Source Sans 3" w:cs="Times New Roman"/>
                      <w:color w:val="000000"/>
                    </w:rPr>
                  </w:rPrChange>
                </w:rPr>
                <w:t>25-03-2026</w:t>
              </w:r>
            </w:ins>
          </w:p>
        </w:tc>
        <w:tc>
          <w:tcPr>
            <w:tcW w:w="8812" w:type="dxa"/>
          </w:tcPr>
          <w:p w14:paraId="49AF983F" w14:textId="7BDF7DEC" w:rsidR="00D613E9" w:rsidRPr="007F1D2B" w:rsidRDefault="00D613E9" w:rsidP="00D613E9">
            <w:pPr>
              <w:pStyle w:val="Frspaiere"/>
              <w:rPr>
                <w:ins w:id="20393" w:author="Administrator" w:date="2026-03-30T09:13:00Z"/>
                <w:rFonts w:ascii="Source Sans 3" w:hAnsi="Source Sans 3"/>
                <w:lang w:val="ro-RO"/>
                <w:rPrChange w:id="20394" w:author="Administrator" w:date="2026-06-26T09:54:00Z">
                  <w:rPr>
                    <w:ins w:id="20395" w:author="Administrator" w:date="2026-03-30T09:13:00Z"/>
                    <w:rFonts w:ascii="Source Sans 3" w:hAnsi="Source Sans 3" w:cs="Times New Roman"/>
                    <w:lang w:val="ro-RO"/>
                  </w:rPr>
                </w:rPrChange>
              </w:rPr>
            </w:pPr>
            <w:ins w:id="20396" w:author="Administrator" w:date="2026-03-31T08:28:00Z">
              <w:r w:rsidRPr="007F1D2B">
                <w:rPr>
                  <w:rFonts w:ascii="Source Sans 3" w:hAnsi="Source Sans 3"/>
                  <w:lang w:val="ro-RO"/>
                  <w:rPrChange w:id="20397" w:author="Administrator" w:date="2026-06-26T09:54:00Z">
                    <w:rPr>
                      <w:rFonts w:ascii="Source Sans 3" w:hAnsi="Source Sans 3" w:cs="Times New Roman"/>
                      <w:lang w:val="ro-RO"/>
                    </w:rPr>
                  </w:rPrChange>
                </w:rPr>
                <w:t>Venit minim de incluziune</w:t>
              </w:r>
            </w:ins>
          </w:p>
        </w:tc>
        <w:tc>
          <w:tcPr>
            <w:tcW w:w="1560" w:type="dxa"/>
          </w:tcPr>
          <w:p w14:paraId="707080DA" w14:textId="77777777" w:rsidR="00D613E9" w:rsidRPr="007F1D2B" w:rsidRDefault="00D613E9" w:rsidP="00D613E9">
            <w:pPr>
              <w:pStyle w:val="Frspaiere"/>
              <w:rPr>
                <w:ins w:id="20398" w:author="Administrator" w:date="2026-03-30T09:13:00Z"/>
                <w:rFonts w:ascii="Source Sans 3" w:hAnsi="Source Sans 3"/>
                <w:rPrChange w:id="20399" w:author="Administrator" w:date="2026-06-26T09:54:00Z">
                  <w:rPr>
                    <w:ins w:id="20400" w:author="Administrator" w:date="2026-03-30T09:13:00Z"/>
                    <w:rFonts w:ascii="Source Sans 3" w:hAnsi="Source Sans 3" w:cs="Times New Roman"/>
                    <w:color w:val="000000"/>
                  </w:rPr>
                </w:rPrChange>
              </w:rPr>
            </w:pPr>
          </w:p>
        </w:tc>
      </w:tr>
      <w:tr w:rsidR="00D613E9" w:rsidRPr="007F1D2B" w14:paraId="3542FFEB" w14:textId="77777777" w:rsidTr="008D6693">
        <w:trPr>
          <w:trHeight w:val="480"/>
          <w:ins w:id="20401" w:author="Administrator" w:date="2026-03-30T09:13:00Z"/>
        </w:trPr>
        <w:tc>
          <w:tcPr>
            <w:tcW w:w="889" w:type="dxa"/>
          </w:tcPr>
          <w:p w14:paraId="14942BB9" w14:textId="5E6149FD" w:rsidR="00D613E9" w:rsidRPr="007F1D2B" w:rsidRDefault="00D613E9" w:rsidP="00D613E9">
            <w:pPr>
              <w:pStyle w:val="Frspaiere"/>
              <w:rPr>
                <w:ins w:id="20402" w:author="Administrator" w:date="2026-03-30T09:13:00Z"/>
                <w:rFonts w:ascii="Source Sans 3" w:hAnsi="Source Sans 3"/>
                <w:rPrChange w:id="20403" w:author="Administrator" w:date="2026-06-26T09:54:00Z">
                  <w:rPr>
                    <w:ins w:id="20404" w:author="Administrator" w:date="2026-03-30T09:13:00Z"/>
                    <w:rFonts w:ascii="Source Sans 3" w:hAnsi="Source Sans 3" w:cs="Times New Roman"/>
                    <w:color w:val="000000"/>
                  </w:rPr>
                </w:rPrChange>
              </w:rPr>
            </w:pPr>
            <w:ins w:id="20405" w:author="Administrator" w:date="2026-03-30T09:35:00Z">
              <w:r w:rsidRPr="007F1D2B">
                <w:rPr>
                  <w:rFonts w:ascii="Source Sans 3" w:hAnsi="Source Sans 3"/>
                  <w:rPrChange w:id="20406" w:author="Administrator" w:date="2026-06-26T09:54:00Z">
                    <w:rPr>
                      <w:rFonts w:ascii="Source Sans 3" w:hAnsi="Source Sans 3" w:cs="Times New Roman"/>
                      <w:color w:val="000000"/>
                    </w:rPr>
                  </w:rPrChange>
                </w:rPr>
                <w:t>1604</w:t>
              </w:r>
            </w:ins>
          </w:p>
        </w:tc>
        <w:tc>
          <w:tcPr>
            <w:tcW w:w="1629" w:type="dxa"/>
          </w:tcPr>
          <w:p w14:paraId="135E240A" w14:textId="0D86B3DE" w:rsidR="00D613E9" w:rsidRPr="007F1D2B" w:rsidRDefault="00D613E9" w:rsidP="00D613E9">
            <w:pPr>
              <w:pStyle w:val="Frspaiere"/>
              <w:rPr>
                <w:ins w:id="20407" w:author="Administrator" w:date="2026-03-30T09:13:00Z"/>
                <w:rFonts w:ascii="Source Sans 3" w:eastAsia="Times New Roman" w:hAnsi="Source Sans 3"/>
                <w:rPrChange w:id="20408" w:author="Administrator" w:date="2026-06-26T09:54:00Z">
                  <w:rPr>
                    <w:ins w:id="20409" w:author="Administrator" w:date="2026-03-30T09:13:00Z"/>
                    <w:rFonts w:ascii="Source Sans 3" w:eastAsia="Times New Roman" w:hAnsi="Source Sans 3" w:cs="Times New Roman"/>
                    <w:color w:val="000000"/>
                  </w:rPr>
                </w:rPrChange>
              </w:rPr>
            </w:pPr>
            <w:ins w:id="20410" w:author="Administrator" w:date="2026-03-31T08:45:00Z">
              <w:r w:rsidRPr="007F1D2B">
                <w:rPr>
                  <w:rFonts w:ascii="Source Sans 3" w:eastAsia="Times New Roman" w:hAnsi="Source Sans 3"/>
                  <w:rPrChange w:id="20411" w:author="Administrator" w:date="2026-06-26T09:54:00Z">
                    <w:rPr>
                      <w:rFonts w:ascii="Source Sans 3" w:eastAsia="Times New Roman" w:hAnsi="Source Sans 3" w:cs="Times New Roman"/>
                      <w:color w:val="000000"/>
                    </w:rPr>
                  </w:rPrChange>
                </w:rPr>
                <w:t>25-03-2026</w:t>
              </w:r>
            </w:ins>
          </w:p>
        </w:tc>
        <w:tc>
          <w:tcPr>
            <w:tcW w:w="8812" w:type="dxa"/>
          </w:tcPr>
          <w:p w14:paraId="1D994038" w14:textId="47EEC271" w:rsidR="00D613E9" w:rsidRPr="007F1D2B" w:rsidRDefault="00D613E9" w:rsidP="00D613E9">
            <w:pPr>
              <w:pStyle w:val="Frspaiere"/>
              <w:rPr>
                <w:ins w:id="20412" w:author="Administrator" w:date="2026-03-30T09:13:00Z"/>
                <w:rFonts w:ascii="Source Sans 3" w:hAnsi="Source Sans 3"/>
                <w:lang w:val="ro-RO"/>
                <w:rPrChange w:id="20413" w:author="Administrator" w:date="2026-06-26T09:54:00Z">
                  <w:rPr>
                    <w:ins w:id="20414" w:author="Administrator" w:date="2026-03-30T09:13:00Z"/>
                    <w:rFonts w:ascii="Source Sans 3" w:hAnsi="Source Sans 3" w:cs="Times New Roman"/>
                    <w:lang w:val="ro-RO"/>
                  </w:rPr>
                </w:rPrChange>
              </w:rPr>
            </w:pPr>
            <w:ins w:id="20415" w:author="Administrator" w:date="2026-03-31T08:28:00Z">
              <w:r w:rsidRPr="007F1D2B">
                <w:rPr>
                  <w:rFonts w:ascii="Source Sans 3" w:hAnsi="Source Sans 3"/>
                  <w:lang w:val="ro-RO"/>
                  <w:rPrChange w:id="20416" w:author="Administrator" w:date="2026-06-26T09:54:00Z">
                    <w:rPr>
                      <w:rFonts w:ascii="Source Sans 3" w:hAnsi="Source Sans 3" w:cs="Times New Roman"/>
                      <w:lang w:val="ro-RO"/>
                    </w:rPr>
                  </w:rPrChange>
                </w:rPr>
                <w:t>Venit minim de incluziune</w:t>
              </w:r>
            </w:ins>
          </w:p>
        </w:tc>
        <w:tc>
          <w:tcPr>
            <w:tcW w:w="1560" w:type="dxa"/>
          </w:tcPr>
          <w:p w14:paraId="1B415ABF" w14:textId="77777777" w:rsidR="00D613E9" w:rsidRPr="007F1D2B" w:rsidRDefault="00D613E9" w:rsidP="00D613E9">
            <w:pPr>
              <w:pStyle w:val="Frspaiere"/>
              <w:rPr>
                <w:ins w:id="20417" w:author="Administrator" w:date="2026-03-30T09:13:00Z"/>
                <w:rFonts w:ascii="Source Sans 3" w:hAnsi="Source Sans 3"/>
                <w:rPrChange w:id="20418" w:author="Administrator" w:date="2026-06-26T09:54:00Z">
                  <w:rPr>
                    <w:ins w:id="20419" w:author="Administrator" w:date="2026-03-30T09:13:00Z"/>
                    <w:rFonts w:ascii="Source Sans 3" w:hAnsi="Source Sans 3" w:cs="Times New Roman"/>
                    <w:color w:val="000000"/>
                  </w:rPr>
                </w:rPrChange>
              </w:rPr>
            </w:pPr>
          </w:p>
        </w:tc>
      </w:tr>
      <w:tr w:rsidR="00D613E9" w:rsidRPr="007F1D2B" w14:paraId="24D281C7" w14:textId="77777777" w:rsidTr="008D6693">
        <w:trPr>
          <w:trHeight w:val="480"/>
          <w:ins w:id="20420" w:author="Administrator" w:date="2026-03-30T09:13:00Z"/>
        </w:trPr>
        <w:tc>
          <w:tcPr>
            <w:tcW w:w="889" w:type="dxa"/>
          </w:tcPr>
          <w:p w14:paraId="6660AC7E" w14:textId="7B4698CF" w:rsidR="00D613E9" w:rsidRPr="007F1D2B" w:rsidRDefault="00D613E9" w:rsidP="00D613E9">
            <w:pPr>
              <w:pStyle w:val="Frspaiere"/>
              <w:rPr>
                <w:ins w:id="20421" w:author="Administrator" w:date="2026-03-30T09:13:00Z"/>
                <w:rFonts w:ascii="Source Sans 3" w:hAnsi="Source Sans 3"/>
                <w:rPrChange w:id="20422" w:author="Administrator" w:date="2026-06-26T09:54:00Z">
                  <w:rPr>
                    <w:ins w:id="20423" w:author="Administrator" w:date="2026-03-30T09:13:00Z"/>
                    <w:rFonts w:ascii="Source Sans 3" w:hAnsi="Source Sans 3" w:cs="Times New Roman"/>
                    <w:color w:val="000000"/>
                  </w:rPr>
                </w:rPrChange>
              </w:rPr>
            </w:pPr>
            <w:ins w:id="20424" w:author="Administrator" w:date="2026-03-30T09:35:00Z">
              <w:r w:rsidRPr="007F1D2B">
                <w:rPr>
                  <w:rFonts w:ascii="Source Sans 3" w:hAnsi="Source Sans 3"/>
                  <w:rPrChange w:id="20425" w:author="Administrator" w:date="2026-06-26T09:54:00Z">
                    <w:rPr>
                      <w:rFonts w:ascii="Source Sans 3" w:hAnsi="Source Sans 3" w:cs="Times New Roman"/>
                      <w:color w:val="000000"/>
                    </w:rPr>
                  </w:rPrChange>
                </w:rPr>
                <w:t>1603</w:t>
              </w:r>
            </w:ins>
          </w:p>
        </w:tc>
        <w:tc>
          <w:tcPr>
            <w:tcW w:w="1629" w:type="dxa"/>
          </w:tcPr>
          <w:p w14:paraId="25C63A9D" w14:textId="03AEFBD5" w:rsidR="00D613E9" w:rsidRPr="007F1D2B" w:rsidRDefault="00D613E9" w:rsidP="00D613E9">
            <w:pPr>
              <w:pStyle w:val="Frspaiere"/>
              <w:rPr>
                <w:ins w:id="20426" w:author="Administrator" w:date="2026-03-30T09:13:00Z"/>
                <w:rFonts w:ascii="Source Sans 3" w:eastAsia="Times New Roman" w:hAnsi="Source Sans 3"/>
                <w:rPrChange w:id="20427" w:author="Administrator" w:date="2026-06-26T09:54:00Z">
                  <w:rPr>
                    <w:ins w:id="20428" w:author="Administrator" w:date="2026-03-30T09:13:00Z"/>
                    <w:rFonts w:ascii="Source Sans 3" w:eastAsia="Times New Roman" w:hAnsi="Source Sans 3" w:cs="Times New Roman"/>
                    <w:color w:val="000000"/>
                  </w:rPr>
                </w:rPrChange>
              </w:rPr>
            </w:pPr>
            <w:ins w:id="20429" w:author="Administrator" w:date="2026-03-31T08:45:00Z">
              <w:r w:rsidRPr="007F1D2B">
                <w:rPr>
                  <w:rFonts w:ascii="Source Sans 3" w:eastAsia="Times New Roman" w:hAnsi="Source Sans 3"/>
                  <w:rPrChange w:id="20430" w:author="Administrator" w:date="2026-06-26T09:54:00Z">
                    <w:rPr>
                      <w:rFonts w:ascii="Source Sans 3" w:eastAsia="Times New Roman" w:hAnsi="Source Sans 3" w:cs="Times New Roman"/>
                      <w:color w:val="000000"/>
                    </w:rPr>
                  </w:rPrChange>
                </w:rPr>
                <w:t>25-03-2026</w:t>
              </w:r>
            </w:ins>
          </w:p>
        </w:tc>
        <w:tc>
          <w:tcPr>
            <w:tcW w:w="8812" w:type="dxa"/>
          </w:tcPr>
          <w:p w14:paraId="40C34E89" w14:textId="2DA63EB2" w:rsidR="00D613E9" w:rsidRPr="007F1D2B" w:rsidRDefault="00D613E9" w:rsidP="00D613E9">
            <w:pPr>
              <w:pStyle w:val="Frspaiere"/>
              <w:rPr>
                <w:ins w:id="20431" w:author="Administrator" w:date="2026-03-30T09:13:00Z"/>
                <w:rFonts w:ascii="Source Sans 3" w:hAnsi="Source Sans 3"/>
                <w:lang w:val="ro-RO"/>
                <w:rPrChange w:id="20432" w:author="Administrator" w:date="2026-06-26T09:54:00Z">
                  <w:rPr>
                    <w:ins w:id="20433" w:author="Administrator" w:date="2026-03-30T09:13:00Z"/>
                    <w:rFonts w:ascii="Source Sans 3" w:hAnsi="Source Sans 3" w:cs="Times New Roman"/>
                    <w:lang w:val="ro-RO"/>
                  </w:rPr>
                </w:rPrChange>
              </w:rPr>
            </w:pPr>
            <w:ins w:id="20434" w:author="Administrator" w:date="2026-03-31T08:28:00Z">
              <w:r w:rsidRPr="007F1D2B">
                <w:rPr>
                  <w:rFonts w:ascii="Source Sans 3" w:hAnsi="Source Sans 3"/>
                  <w:lang w:val="ro-RO"/>
                  <w:rPrChange w:id="20435" w:author="Administrator" w:date="2026-06-26T09:54:00Z">
                    <w:rPr>
                      <w:rFonts w:ascii="Source Sans 3" w:hAnsi="Source Sans 3" w:cs="Times New Roman"/>
                      <w:lang w:val="ro-RO"/>
                    </w:rPr>
                  </w:rPrChange>
                </w:rPr>
                <w:t>Venit minim de incluziune</w:t>
              </w:r>
            </w:ins>
          </w:p>
        </w:tc>
        <w:tc>
          <w:tcPr>
            <w:tcW w:w="1560" w:type="dxa"/>
          </w:tcPr>
          <w:p w14:paraId="1FA8ABC6" w14:textId="77777777" w:rsidR="00D613E9" w:rsidRPr="007F1D2B" w:rsidRDefault="00D613E9" w:rsidP="00D613E9">
            <w:pPr>
              <w:pStyle w:val="Frspaiere"/>
              <w:rPr>
                <w:ins w:id="20436" w:author="Administrator" w:date="2026-03-30T09:13:00Z"/>
                <w:rFonts w:ascii="Source Sans 3" w:hAnsi="Source Sans 3"/>
                <w:rPrChange w:id="20437" w:author="Administrator" w:date="2026-06-26T09:54:00Z">
                  <w:rPr>
                    <w:ins w:id="20438" w:author="Administrator" w:date="2026-03-30T09:13:00Z"/>
                    <w:rFonts w:ascii="Source Sans 3" w:hAnsi="Source Sans 3" w:cs="Times New Roman"/>
                    <w:color w:val="000000"/>
                  </w:rPr>
                </w:rPrChange>
              </w:rPr>
            </w:pPr>
          </w:p>
        </w:tc>
      </w:tr>
      <w:tr w:rsidR="00D613E9" w:rsidRPr="007F1D2B" w14:paraId="15B91E14" w14:textId="77777777" w:rsidTr="008D6693">
        <w:trPr>
          <w:trHeight w:val="480"/>
          <w:ins w:id="20439" w:author="Administrator" w:date="2026-03-30T09:13:00Z"/>
        </w:trPr>
        <w:tc>
          <w:tcPr>
            <w:tcW w:w="889" w:type="dxa"/>
          </w:tcPr>
          <w:p w14:paraId="3AC987A2" w14:textId="6E317AF2" w:rsidR="00D613E9" w:rsidRPr="007F1D2B" w:rsidRDefault="00D613E9" w:rsidP="00D613E9">
            <w:pPr>
              <w:pStyle w:val="Frspaiere"/>
              <w:rPr>
                <w:ins w:id="20440" w:author="Administrator" w:date="2026-03-30T09:13:00Z"/>
                <w:rFonts w:ascii="Source Sans 3" w:hAnsi="Source Sans 3"/>
                <w:rPrChange w:id="20441" w:author="Administrator" w:date="2026-06-26T09:54:00Z">
                  <w:rPr>
                    <w:ins w:id="20442" w:author="Administrator" w:date="2026-03-30T09:13:00Z"/>
                    <w:rFonts w:ascii="Source Sans 3" w:hAnsi="Source Sans 3" w:cs="Times New Roman"/>
                    <w:color w:val="000000"/>
                  </w:rPr>
                </w:rPrChange>
              </w:rPr>
            </w:pPr>
            <w:ins w:id="20443" w:author="Administrator" w:date="2026-03-30T09:35:00Z">
              <w:r w:rsidRPr="007F1D2B">
                <w:rPr>
                  <w:rFonts w:ascii="Source Sans 3" w:hAnsi="Source Sans 3"/>
                  <w:rPrChange w:id="20444" w:author="Administrator" w:date="2026-06-26T09:54:00Z">
                    <w:rPr>
                      <w:rFonts w:ascii="Source Sans 3" w:hAnsi="Source Sans 3" w:cs="Times New Roman"/>
                      <w:color w:val="000000"/>
                    </w:rPr>
                  </w:rPrChange>
                </w:rPr>
                <w:t>1602</w:t>
              </w:r>
            </w:ins>
          </w:p>
        </w:tc>
        <w:tc>
          <w:tcPr>
            <w:tcW w:w="1629" w:type="dxa"/>
          </w:tcPr>
          <w:p w14:paraId="6065319C" w14:textId="6AFFC5FC" w:rsidR="00D613E9" w:rsidRPr="007F1D2B" w:rsidRDefault="00D613E9" w:rsidP="00D613E9">
            <w:pPr>
              <w:pStyle w:val="Frspaiere"/>
              <w:rPr>
                <w:ins w:id="20445" w:author="Administrator" w:date="2026-03-30T09:13:00Z"/>
                <w:rFonts w:ascii="Source Sans 3" w:eastAsia="Times New Roman" w:hAnsi="Source Sans 3"/>
                <w:rPrChange w:id="20446" w:author="Administrator" w:date="2026-06-26T09:54:00Z">
                  <w:rPr>
                    <w:ins w:id="20447" w:author="Administrator" w:date="2026-03-30T09:13:00Z"/>
                    <w:rFonts w:ascii="Source Sans 3" w:eastAsia="Times New Roman" w:hAnsi="Source Sans 3" w:cs="Times New Roman"/>
                    <w:color w:val="000000"/>
                  </w:rPr>
                </w:rPrChange>
              </w:rPr>
            </w:pPr>
            <w:ins w:id="20448" w:author="Administrator" w:date="2026-03-31T08:45:00Z">
              <w:r w:rsidRPr="007F1D2B">
                <w:rPr>
                  <w:rFonts w:ascii="Source Sans 3" w:eastAsia="Times New Roman" w:hAnsi="Source Sans 3"/>
                  <w:rPrChange w:id="20449" w:author="Administrator" w:date="2026-06-26T09:54:00Z">
                    <w:rPr>
                      <w:rFonts w:ascii="Source Sans 3" w:eastAsia="Times New Roman" w:hAnsi="Source Sans 3" w:cs="Times New Roman"/>
                      <w:color w:val="000000"/>
                    </w:rPr>
                  </w:rPrChange>
                </w:rPr>
                <w:t>25-03-2026</w:t>
              </w:r>
            </w:ins>
          </w:p>
        </w:tc>
        <w:tc>
          <w:tcPr>
            <w:tcW w:w="8812" w:type="dxa"/>
          </w:tcPr>
          <w:p w14:paraId="252D0CC2" w14:textId="5DBFFDBE" w:rsidR="00D613E9" w:rsidRPr="007F1D2B" w:rsidRDefault="00D613E9" w:rsidP="00D613E9">
            <w:pPr>
              <w:pStyle w:val="Frspaiere"/>
              <w:rPr>
                <w:ins w:id="20450" w:author="Administrator" w:date="2026-03-30T09:13:00Z"/>
                <w:rFonts w:ascii="Source Sans 3" w:hAnsi="Source Sans 3"/>
                <w:lang w:val="ro-RO"/>
                <w:rPrChange w:id="20451" w:author="Administrator" w:date="2026-06-26T09:54:00Z">
                  <w:rPr>
                    <w:ins w:id="20452" w:author="Administrator" w:date="2026-03-30T09:13:00Z"/>
                    <w:rFonts w:ascii="Source Sans 3" w:hAnsi="Source Sans 3" w:cs="Times New Roman"/>
                    <w:lang w:val="ro-RO"/>
                  </w:rPr>
                </w:rPrChange>
              </w:rPr>
            </w:pPr>
            <w:ins w:id="20453" w:author="Administrator" w:date="2026-03-31T08:28:00Z">
              <w:r w:rsidRPr="007F1D2B">
                <w:rPr>
                  <w:rFonts w:ascii="Source Sans 3" w:hAnsi="Source Sans 3"/>
                  <w:lang w:val="ro-RO"/>
                  <w:rPrChange w:id="20454" w:author="Administrator" w:date="2026-06-26T09:54:00Z">
                    <w:rPr>
                      <w:rFonts w:ascii="Source Sans 3" w:hAnsi="Source Sans 3" w:cs="Times New Roman"/>
                      <w:lang w:val="ro-RO"/>
                    </w:rPr>
                  </w:rPrChange>
                </w:rPr>
                <w:t>Venit minim de incluziune</w:t>
              </w:r>
            </w:ins>
          </w:p>
        </w:tc>
        <w:tc>
          <w:tcPr>
            <w:tcW w:w="1560" w:type="dxa"/>
          </w:tcPr>
          <w:p w14:paraId="4C4F3535" w14:textId="77777777" w:rsidR="00D613E9" w:rsidRPr="007F1D2B" w:rsidRDefault="00D613E9" w:rsidP="00D613E9">
            <w:pPr>
              <w:pStyle w:val="Frspaiere"/>
              <w:rPr>
                <w:ins w:id="20455" w:author="Administrator" w:date="2026-03-30T09:13:00Z"/>
                <w:rFonts w:ascii="Source Sans 3" w:hAnsi="Source Sans 3"/>
                <w:rPrChange w:id="20456" w:author="Administrator" w:date="2026-06-26T09:54:00Z">
                  <w:rPr>
                    <w:ins w:id="20457" w:author="Administrator" w:date="2026-03-30T09:13:00Z"/>
                    <w:rFonts w:ascii="Source Sans 3" w:hAnsi="Source Sans 3" w:cs="Times New Roman"/>
                    <w:color w:val="000000"/>
                  </w:rPr>
                </w:rPrChange>
              </w:rPr>
            </w:pPr>
          </w:p>
        </w:tc>
      </w:tr>
      <w:tr w:rsidR="00D613E9" w:rsidRPr="007F1D2B" w14:paraId="7D02EAA8" w14:textId="77777777" w:rsidTr="008D6693">
        <w:trPr>
          <w:trHeight w:val="480"/>
          <w:ins w:id="20458" w:author="Administrator" w:date="2026-03-30T09:13:00Z"/>
        </w:trPr>
        <w:tc>
          <w:tcPr>
            <w:tcW w:w="889" w:type="dxa"/>
          </w:tcPr>
          <w:p w14:paraId="79C3A759" w14:textId="4980D328" w:rsidR="00D613E9" w:rsidRPr="007F1D2B" w:rsidRDefault="00D613E9" w:rsidP="00D613E9">
            <w:pPr>
              <w:pStyle w:val="Frspaiere"/>
              <w:rPr>
                <w:ins w:id="20459" w:author="Administrator" w:date="2026-03-30T09:13:00Z"/>
                <w:rFonts w:ascii="Source Sans 3" w:hAnsi="Source Sans 3"/>
                <w:rPrChange w:id="20460" w:author="Administrator" w:date="2026-06-26T09:54:00Z">
                  <w:rPr>
                    <w:ins w:id="20461" w:author="Administrator" w:date="2026-03-30T09:13:00Z"/>
                    <w:rFonts w:ascii="Source Sans 3" w:hAnsi="Source Sans 3" w:cs="Times New Roman"/>
                    <w:color w:val="000000"/>
                  </w:rPr>
                </w:rPrChange>
              </w:rPr>
            </w:pPr>
            <w:ins w:id="20462" w:author="Administrator" w:date="2026-03-30T09:35:00Z">
              <w:r w:rsidRPr="007F1D2B">
                <w:rPr>
                  <w:rFonts w:ascii="Source Sans 3" w:hAnsi="Source Sans 3"/>
                  <w:rPrChange w:id="20463" w:author="Administrator" w:date="2026-06-26T09:54:00Z">
                    <w:rPr>
                      <w:rFonts w:ascii="Source Sans 3" w:hAnsi="Source Sans 3" w:cs="Times New Roman"/>
                      <w:color w:val="000000"/>
                    </w:rPr>
                  </w:rPrChange>
                </w:rPr>
                <w:t>1601</w:t>
              </w:r>
            </w:ins>
          </w:p>
        </w:tc>
        <w:tc>
          <w:tcPr>
            <w:tcW w:w="1629" w:type="dxa"/>
          </w:tcPr>
          <w:p w14:paraId="61F8097A" w14:textId="715B49CF" w:rsidR="00D613E9" w:rsidRPr="007F1D2B" w:rsidRDefault="00D613E9" w:rsidP="00D613E9">
            <w:pPr>
              <w:pStyle w:val="Frspaiere"/>
              <w:rPr>
                <w:ins w:id="20464" w:author="Administrator" w:date="2026-03-30T09:13:00Z"/>
                <w:rFonts w:ascii="Source Sans 3" w:eastAsia="Times New Roman" w:hAnsi="Source Sans 3"/>
                <w:rPrChange w:id="20465" w:author="Administrator" w:date="2026-06-26T09:54:00Z">
                  <w:rPr>
                    <w:ins w:id="20466" w:author="Administrator" w:date="2026-03-30T09:13:00Z"/>
                    <w:rFonts w:ascii="Source Sans 3" w:eastAsia="Times New Roman" w:hAnsi="Source Sans 3" w:cs="Times New Roman"/>
                    <w:color w:val="000000"/>
                  </w:rPr>
                </w:rPrChange>
              </w:rPr>
            </w:pPr>
            <w:ins w:id="20467" w:author="Administrator" w:date="2026-03-31T08:45:00Z">
              <w:r w:rsidRPr="007F1D2B">
                <w:rPr>
                  <w:rFonts w:ascii="Source Sans 3" w:eastAsia="Times New Roman" w:hAnsi="Source Sans 3"/>
                  <w:rPrChange w:id="20468" w:author="Administrator" w:date="2026-06-26T09:54:00Z">
                    <w:rPr>
                      <w:rFonts w:ascii="Source Sans 3" w:eastAsia="Times New Roman" w:hAnsi="Source Sans 3" w:cs="Times New Roman"/>
                      <w:color w:val="000000"/>
                    </w:rPr>
                  </w:rPrChange>
                </w:rPr>
                <w:t>25-03-2026</w:t>
              </w:r>
            </w:ins>
          </w:p>
        </w:tc>
        <w:tc>
          <w:tcPr>
            <w:tcW w:w="8812" w:type="dxa"/>
          </w:tcPr>
          <w:p w14:paraId="039068D0" w14:textId="29763C04" w:rsidR="00D613E9" w:rsidRPr="007F1D2B" w:rsidRDefault="00D613E9" w:rsidP="00D613E9">
            <w:pPr>
              <w:pStyle w:val="Frspaiere"/>
              <w:rPr>
                <w:ins w:id="20469" w:author="Administrator" w:date="2026-03-30T09:13:00Z"/>
                <w:rFonts w:ascii="Source Sans 3" w:hAnsi="Source Sans 3"/>
                <w:lang w:val="ro-RO"/>
                <w:rPrChange w:id="20470" w:author="Administrator" w:date="2026-06-26T09:54:00Z">
                  <w:rPr>
                    <w:ins w:id="20471" w:author="Administrator" w:date="2026-03-30T09:13:00Z"/>
                    <w:rFonts w:ascii="Source Sans 3" w:hAnsi="Source Sans 3" w:cs="Times New Roman"/>
                    <w:lang w:val="ro-RO"/>
                  </w:rPr>
                </w:rPrChange>
              </w:rPr>
            </w:pPr>
            <w:ins w:id="20472" w:author="Administrator" w:date="2026-03-31T08:28:00Z">
              <w:r w:rsidRPr="007F1D2B">
                <w:rPr>
                  <w:rFonts w:ascii="Source Sans 3" w:hAnsi="Source Sans 3"/>
                  <w:lang w:val="ro-RO"/>
                  <w:rPrChange w:id="20473" w:author="Administrator" w:date="2026-06-26T09:54:00Z">
                    <w:rPr>
                      <w:rFonts w:ascii="Source Sans 3" w:hAnsi="Source Sans 3" w:cs="Times New Roman"/>
                      <w:lang w:val="ro-RO"/>
                    </w:rPr>
                  </w:rPrChange>
                </w:rPr>
                <w:t>Venit minim de incluziune</w:t>
              </w:r>
            </w:ins>
          </w:p>
        </w:tc>
        <w:tc>
          <w:tcPr>
            <w:tcW w:w="1560" w:type="dxa"/>
          </w:tcPr>
          <w:p w14:paraId="56119EB8" w14:textId="77777777" w:rsidR="00D613E9" w:rsidRPr="007F1D2B" w:rsidRDefault="00D613E9" w:rsidP="00D613E9">
            <w:pPr>
              <w:pStyle w:val="Frspaiere"/>
              <w:rPr>
                <w:ins w:id="20474" w:author="Administrator" w:date="2026-03-30T09:13:00Z"/>
                <w:rFonts w:ascii="Source Sans 3" w:hAnsi="Source Sans 3"/>
                <w:rPrChange w:id="20475" w:author="Administrator" w:date="2026-06-26T09:54:00Z">
                  <w:rPr>
                    <w:ins w:id="20476" w:author="Administrator" w:date="2026-03-30T09:13:00Z"/>
                    <w:rFonts w:ascii="Source Sans 3" w:hAnsi="Source Sans 3" w:cs="Times New Roman"/>
                    <w:color w:val="000000"/>
                  </w:rPr>
                </w:rPrChange>
              </w:rPr>
            </w:pPr>
          </w:p>
        </w:tc>
      </w:tr>
      <w:tr w:rsidR="00D613E9" w:rsidRPr="007F1D2B" w14:paraId="42563186" w14:textId="77777777" w:rsidTr="008D6693">
        <w:trPr>
          <w:trHeight w:val="480"/>
          <w:ins w:id="20477" w:author="Administrator" w:date="2026-03-30T09:13:00Z"/>
        </w:trPr>
        <w:tc>
          <w:tcPr>
            <w:tcW w:w="889" w:type="dxa"/>
          </w:tcPr>
          <w:p w14:paraId="73F12BDC" w14:textId="26729351" w:rsidR="00D613E9" w:rsidRPr="007F1D2B" w:rsidRDefault="00D613E9" w:rsidP="00D613E9">
            <w:pPr>
              <w:pStyle w:val="Frspaiere"/>
              <w:rPr>
                <w:ins w:id="20478" w:author="Administrator" w:date="2026-03-30T09:13:00Z"/>
                <w:rFonts w:ascii="Source Sans 3" w:hAnsi="Source Sans 3"/>
                <w:rPrChange w:id="20479" w:author="Administrator" w:date="2026-06-26T09:54:00Z">
                  <w:rPr>
                    <w:ins w:id="20480" w:author="Administrator" w:date="2026-03-30T09:13:00Z"/>
                    <w:rFonts w:ascii="Source Sans 3" w:hAnsi="Source Sans 3" w:cs="Times New Roman"/>
                    <w:color w:val="000000"/>
                  </w:rPr>
                </w:rPrChange>
              </w:rPr>
            </w:pPr>
            <w:ins w:id="20481" w:author="Administrator" w:date="2026-03-30T09:25:00Z">
              <w:r w:rsidRPr="007F1D2B">
                <w:rPr>
                  <w:rFonts w:ascii="Source Sans 3" w:hAnsi="Source Sans 3"/>
                  <w:rPrChange w:id="20482" w:author="Administrator" w:date="2026-06-26T09:54:00Z">
                    <w:rPr>
                      <w:rFonts w:ascii="Source Sans 3" w:hAnsi="Source Sans 3" w:cs="Times New Roman"/>
                      <w:color w:val="000000"/>
                    </w:rPr>
                  </w:rPrChange>
                </w:rPr>
                <w:t>1600</w:t>
              </w:r>
            </w:ins>
          </w:p>
        </w:tc>
        <w:tc>
          <w:tcPr>
            <w:tcW w:w="1629" w:type="dxa"/>
          </w:tcPr>
          <w:p w14:paraId="062C8871" w14:textId="639A9F42" w:rsidR="00D613E9" w:rsidRPr="007F1D2B" w:rsidRDefault="00D613E9" w:rsidP="00D613E9">
            <w:pPr>
              <w:pStyle w:val="Frspaiere"/>
              <w:rPr>
                <w:ins w:id="20483" w:author="Administrator" w:date="2026-03-30T09:13:00Z"/>
                <w:rFonts w:ascii="Source Sans 3" w:eastAsia="Times New Roman" w:hAnsi="Source Sans 3"/>
                <w:rPrChange w:id="20484" w:author="Administrator" w:date="2026-06-26T09:54:00Z">
                  <w:rPr>
                    <w:ins w:id="20485" w:author="Administrator" w:date="2026-03-30T09:13:00Z"/>
                    <w:rFonts w:ascii="Source Sans 3" w:eastAsia="Times New Roman" w:hAnsi="Source Sans 3" w:cs="Times New Roman"/>
                    <w:color w:val="000000"/>
                  </w:rPr>
                </w:rPrChange>
              </w:rPr>
            </w:pPr>
            <w:ins w:id="20486" w:author="Administrator" w:date="2026-03-30T09:31:00Z">
              <w:r w:rsidRPr="007F1D2B">
                <w:rPr>
                  <w:rFonts w:ascii="Source Sans 3" w:eastAsia="Times New Roman" w:hAnsi="Source Sans 3"/>
                  <w:rPrChange w:id="20487" w:author="Administrator" w:date="2026-06-26T09:54:00Z">
                    <w:rPr>
                      <w:rFonts w:ascii="Source Sans 3" w:eastAsia="Times New Roman" w:hAnsi="Source Sans 3" w:cs="Times New Roman"/>
                      <w:color w:val="000000"/>
                    </w:rPr>
                  </w:rPrChange>
                </w:rPr>
                <w:t>25-03-2026</w:t>
              </w:r>
            </w:ins>
          </w:p>
        </w:tc>
        <w:tc>
          <w:tcPr>
            <w:tcW w:w="8812" w:type="dxa"/>
          </w:tcPr>
          <w:p w14:paraId="757B11B7" w14:textId="37E91EB3" w:rsidR="00D613E9" w:rsidRPr="007F1D2B" w:rsidRDefault="00D613E9" w:rsidP="00D613E9">
            <w:pPr>
              <w:pStyle w:val="Frspaiere"/>
              <w:rPr>
                <w:ins w:id="20488" w:author="Administrator" w:date="2026-03-30T09:13:00Z"/>
                <w:rFonts w:ascii="Source Sans 3" w:hAnsi="Source Sans 3"/>
                <w:lang w:val="ro-RO"/>
                <w:rPrChange w:id="20489" w:author="Administrator" w:date="2026-06-26T09:54:00Z">
                  <w:rPr>
                    <w:ins w:id="20490" w:author="Administrator" w:date="2026-03-30T09:13:00Z"/>
                    <w:rFonts w:ascii="Source Sans 3" w:hAnsi="Source Sans 3" w:cs="Times New Roman"/>
                    <w:lang w:val="ro-RO"/>
                  </w:rPr>
                </w:rPrChange>
              </w:rPr>
            </w:pPr>
            <w:ins w:id="20491" w:author="Administrator" w:date="2026-03-31T08:28:00Z">
              <w:r w:rsidRPr="007F1D2B">
                <w:rPr>
                  <w:rFonts w:ascii="Source Sans 3" w:hAnsi="Source Sans 3"/>
                  <w:lang w:val="ro-RO"/>
                  <w:rPrChange w:id="20492" w:author="Administrator" w:date="2026-06-26T09:54:00Z">
                    <w:rPr>
                      <w:rFonts w:ascii="Source Sans 3" w:hAnsi="Source Sans 3" w:cs="Times New Roman"/>
                      <w:lang w:val="ro-RO"/>
                    </w:rPr>
                  </w:rPrChange>
                </w:rPr>
                <w:t>Venit minim de incluziune</w:t>
              </w:r>
            </w:ins>
          </w:p>
        </w:tc>
        <w:tc>
          <w:tcPr>
            <w:tcW w:w="1560" w:type="dxa"/>
          </w:tcPr>
          <w:p w14:paraId="0D63A24E" w14:textId="77777777" w:rsidR="00D613E9" w:rsidRPr="007F1D2B" w:rsidRDefault="00D613E9" w:rsidP="00D613E9">
            <w:pPr>
              <w:pStyle w:val="Frspaiere"/>
              <w:rPr>
                <w:ins w:id="20493" w:author="Administrator" w:date="2026-03-30T09:13:00Z"/>
                <w:rFonts w:ascii="Source Sans 3" w:hAnsi="Source Sans 3"/>
                <w:rPrChange w:id="20494" w:author="Administrator" w:date="2026-06-26T09:54:00Z">
                  <w:rPr>
                    <w:ins w:id="20495" w:author="Administrator" w:date="2026-03-30T09:13:00Z"/>
                    <w:rFonts w:ascii="Source Sans 3" w:hAnsi="Source Sans 3" w:cs="Times New Roman"/>
                    <w:color w:val="000000"/>
                  </w:rPr>
                </w:rPrChange>
              </w:rPr>
            </w:pPr>
          </w:p>
        </w:tc>
      </w:tr>
      <w:tr w:rsidR="00D613E9" w:rsidRPr="007F1D2B" w14:paraId="7CBB7BCC" w14:textId="77777777" w:rsidTr="008D6693">
        <w:trPr>
          <w:trHeight w:val="480"/>
          <w:ins w:id="20496" w:author="Administrator" w:date="2026-03-30T09:13:00Z"/>
        </w:trPr>
        <w:tc>
          <w:tcPr>
            <w:tcW w:w="889" w:type="dxa"/>
          </w:tcPr>
          <w:p w14:paraId="7FB6BB71" w14:textId="5164E358" w:rsidR="00D613E9" w:rsidRPr="007F1D2B" w:rsidRDefault="00D613E9" w:rsidP="00D613E9">
            <w:pPr>
              <w:pStyle w:val="Frspaiere"/>
              <w:rPr>
                <w:ins w:id="20497" w:author="Administrator" w:date="2026-03-30T09:13:00Z"/>
                <w:rFonts w:ascii="Source Sans 3" w:hAnsi="Source Sans 3"/>
                <w:rPrChange w:id="20498" w:author="Administrator" w:date="2026-06-26T09:54:00Z">
                  <w:rPr>
                    <w:ins w:id="20499" w:author="Administrator" w:date="2026-03-30T09:13:00Z"/>
                    <w:rFonts w:ascii="Source Sans 3" w:hAnsi="Source Sans 3" w:cs="Times New Roman"/>
                    <w:color w:val="000000"/>
                  </w:rPr>
                </w:rPrChange>
              </w:rPr>
            </w:pPr>
            <w:ins w:id="20500" w:author="Administrator" w:date="2026-03-30T09:25:00Z">
              <w:r w:rsidRPr="007F1D2B">
                <w:rPr>
                  <w:rFonts w:ascii="Source Sans 3" w:hAnsi="Source Sans 3"/>
                  <w:rPrChange w:id="20501" w:author="Administrator" w:date="2026-06-26T09:54:00Z">
                    <w:rPr>
                      <w:rFonts w:ascii="Source Sans 3" w:hAnsi="Source Sans 3" w:cs="Times New Roman"/>
                      <w:color w:val="000000"/>
                    </w:rPr>
                  </w:rPrChange>
                </w:rPr>
                <w:t>1599</w:t>
              </w:r>
            </w:ins>
          </w:p>
        </w:tc>
        <w:tc>
          <w:tcPr>
            <w:tcW w:w="1629" w:type="dxa"/>
          </w:tcPr>
          <w:p w14:paraId="2041CF1F" w14:textId="3DDCA45F" w:rsidR="00D613E9" w:rsidRPr="007F1D2B" w:rsidRDefault="00D613E9" w:rsidP="00D613E9">
            <w:pPr>
              <w:pStyle w:val="Frspaiere"/>
              <w:rPr>
                <w:ins w:id="20502" w:author="Administrator" w:date="2026-03-30T09:13:00Z"/>
                <w:rFonts w:ascii="Source Sans 3" w:eastAsia="Times New Roman" w:hAnsi="Source Sans 3"/>
                <w:rPrChange w:id="20503" w:author="Administrator" w:date="2026-06-26T09:54:00Z">
                  <w:rPr>
                    <w:ins w:id="20504" w:author="Administrator" w:date="2026-03-30T09:13:00Z"/>
                    <w:rFonts w:ascii="Source Sans 3" w:eastAsia="Times New Roman" w:hAnsi="Source Sans 3" w:cs="Times New Roman"/>
                    <w:color w:val="000000"/>
                  </w:rPr>
                </w:rPrChange>
              </w:rPr>
            </w:pPr>
            <w:ins w:id="20505" w:author="Administrator" w:date="2026-03-30T09:31:00Z">
              <w:r w:rsidRPr="007F1D2B">
                <w:rPr>
                  <w:rFonts w:ascii="Source Sans 3" w:eastAsia="Times New Roman" w:hAnsi="Source Sans 3"/>
                  <w:rPrChange w:id="20506" w:author="Administrator" w:date="2026-06-26T09:54:00Z">
                    <w:rPr>
                      <w:rFonts w:ascii="Source Sans 3" w:eastAsia="Times New Roman" w:hAnsi="Source Sans 3" w:cs="Times New Roman"/>
                      <w:color w:val="000000"/>
                    </w:rPr>
                  </w:rPrChange>
                </w:rPr>
                <w:t>25-03-2026</w:t>
              </w:r>
            </w:ins>
          </w:p>
        </w:tc>
        <w:tc>
          <w:tcPr>
            <w:tcW w:w="8812" w:type="dxa"/>
          </w:tcPr>
          <w:p w14:paraId="17B38F7D" w14:textId="054B8A2E" w:rsidR="00D613E9" w:rsidRPr="007F1D2B" w:rsidRDefault="00D613E9" w:rsidP="00D613E9">
            <w:pPr>
              <w:pStyle w:val="Frspaiere"/>
              <w:rPr>
                <w:ins w:id="20507" w:author="Administrator" w:date="2026-03-30T09:13:00Z"/>
                <w:rFonts w:ascii="Source Sans 3" w:hAnsi="Source Sans 3"/>
                <w:lang w:val="ro-RO"/>
                <w:rPrChange w:id="20508" w:author="Administrator" w:date="2026-06-26T09:54:00Z">
                  <w:rPr>
                    <w:ins w:id="20509" w:author="Administrator" w:date="2026-03-30T09:13:00Z"/>
                    <w:rFonts w:ascii="Source Sans 3" w:hAnsi="Source Sans 3" w:cs="Times New Roman"/>
                    <w:lang w:val="ro-RO"/>
                  </w:rPr>
                </w:rPrChange>
              </w:rPr>
            </w:pPr>
            <w:ins w:id="20510" w:author="Administrator" w:date="2026-03-31T08:28:00Z">
              <w:r w:rsidRPr="007F1D2B">
                <w:rPr>
                  <w:rFonts w:ascii="Source Sans 3" w:hAnsi="Source Sans 3"/>
                  <w:lang w:val="ro-RO"/>
                  <w:rPrChange w:id="20511" w:author="Administrator" w:date="2026-06-26T09:54:00Z">
                    <w:rPr>
                      <w:rFonts w:ascii="Source Sans 3" w:hAnsi="Source Sans 3" w:cs="Times New Roman"/>
                      <w:lang w:val="ro-RO"/>
                    </w:rPr>
                  </w:rPrChange>
                </w:rPr>
                <w:t>Venit minim de incluziune</w:t>
              </w:r>
            </w:ins>
          </w:p>
        </w:tc>
        <w:tc>
          <w:tcPr>
            <w:tcW w:w="1560" w:type="dxa"/>
          </w:tcPr>
          <w:p w14:paraId="5E945CDD" w14:textId="77777777" w:rsidR="00D613E9" w:rsidRPr="007F1D2B" w:rsidRDefault="00D613E9" w:rsidP="00D613E9">
            <w:pPr>
              <w:pStyle w:val="Frspaiere"/>
              <w:rPr>
                <w:ins w:id="20512" w:author="Administrator" w:date="2026-03-30T09:13:00Z"/>
                <w:rFonts w:ascii="Source Sans 3" w:hAnsi="Source Sans 3"/>
                <w:rPrChange w:id="20513" w:author="Administrator" w:date="2026-06-26T09:54:00Z">
                  <w:rPr>
                    <w:ins w:id="20514" w:author="Administrator" w:date="2026-03-30T09:13:00Z"/>
                    <w:rFonts w:ascii="Source Sans 3" w:hAnsi="Source Sans 3" w:cs="Times New Roman"/>
                    <w:color w:val="000000"/>
                  </w:rPr>
                </w:rPrChange>
              </w:rPr>
            </w:pPr>
          </w:p>
        </w:tc>
      </w:tr>
      <w:tr w:rsidR="00D613E9" w:rsidRPr="007F1D2B" w14:paraId="06F25D79" w14:textId="77777777" w:rsidTr="008D6693">
        <w:trPr>
          <w:trHeight w:val="480"/>
          <w:ins w:id="20515" w:author="Administrator" w:date="2026-03-30T09:13:00Z"/>
        </w:trPr>
        <w:tc>
          <w:tcPr>
            <w:tcW w:w="889" w:type="dxa"/>
          </w:tcPr>
          <w:p w14:paraId="3F89486E" w14:textId="162981CA" w:rsidR="00D613E9" w:rsidRPr="007F1D2B" w:rsidRDefault="00D613E9" w:rsidP="00D613E9">
            <w:pPr>
              <w:pStyle w:val="Frspaiere"/>
              <w:rPr>
                <w:ins w:id="20516" w:author="Administrator" w:date="2026-03-30T09:13:00Z"/>
                <w:rFonts w:ascii="Source Sans 3" w:hAnsi="Source Sans 3"/>
                <w:rPrChange w:id="20517" w:author="Administrator" w:date="2026-06-26T09:54:00Z">
                  <w:rPr>
                    <w:ins w:id="20518" w:author="Administrator" w:date="2026-03-30T09:13:00Z"/>
                    <w:rFonts w:ascii="Source Sans 3" w:hAnsi="Source Sans 3" w:cs="Times New Roman"/>
                    <w:color w:val="000000"/>
                  </w:rPr>
                </w:rPrChange>
              </w:rPr>
            </w:pPr>
            <w:ins w:id="20519" w:author="Administrator" w:date="2026-03-30T09:25:00Z">
              <w:r w:rsidRPr="007F1D2B">
                <w:rPr>
                  <w:rFonts w:ascii="Source Sans 3" w:hAnsi="Source Sans 3"/>
                  <w:rPrChange w:id="20520" w:author="Administrator" w:date="2026-06-26T09:54:00Z">
                    <w:rPr>
                      <w:rFonts w:ascii="Source Sans 3" w:hAnsi="Source Sans 3" w:cs="Times New Roman"/>
                      <w:color w:val="000000"/>
                    </w:rPr>
                  </w:rPrChange>
                </w:rPr>
                <w:t>1598</w:t>
              </w:r>
            </w:ins>
          </w:p>
        </w:tc>
        <w:tc>
          <w:tcPr>
            <w:tcW w:w="1629" w:type="dxa"/>
          </w:tcPr>
          <w:p w14:paraId="10AC7F9A" w14:textId="549A9632" w:rsidR="00D613E9" w:rsidRPr="007F1D2B" w:rsidRDefault="00D613E9" w:rsidP="00D613E9">
            <w:pPr>
              <w:pStyle w:val="Frspaiere"/>
              <w:rPr>
                <w:ins w:id="20521" w:author="Administrator" w:date="2026-03-30T09:13:00Z"/>
                <w:rFonts w:ascii="Source Sans 3" w:eastAsia="Times New Roman" w:hAnsi="Source Sans 3"/>
                <w:rPrChange w:id="20522" w:author="Administrator" w:date="2026-06-26T09:54:00Z">
                  <w:rPr>
                    <w:ins w:id="20523" w:author="Administrator" w:date="2026-03-30T09:13:00Z"/>
                    <w:rFonts w:ascii="Source Sans 3" w:eastAsia="Times New Roman" w:hAnsi="Source Sans 3" w:cs="Times New Roman"/>
                    <w:color w:val="000000"/>
                  </w:rPr>
                </w:rPrChange>
              </w:rPr>
            </w:pPr>
            <w:ins w:id="20524" w:author="Administrator" w:date="2026-03-30T09:31:00Z">
              <w:r w:rsidRPr="007F1D2B">
                <w:rPr>
                  <w:rFonts w:ascii="Source Sans 3" w:eastAsia="Times New Roman" w:hAnsi="Source Sans 3"/>
                  <w:rPrChange w:id="20525" w:author="Administrator" w:date="2026-06-26T09:54:00Z">
                    <w:rPr>
                      <w:rFonts w:ascii="Source Sans 3" w:eastAsia="Times New Roman" w:hAnsi="Source Sans 3" w:cs="Times New Roman"/>
                      <w:color w:val="000000"/>
                    </w:rPr>
                  </w:rPrChange>
                </w:rPr>
                <w:t>25-03-2026</w:t>
              </w:r>
            </w:ins>
          </w:p>
        </w:tc>
        <w:tc>
          <w:tcPr>
            <w:tcW w:w="8812" w:type="dxa"/>
          </w:tcPr>
          <w:p w14:paraId="44A7F00A" w14:textId="3E00AF53" w:rsidR="00D613E9" w:rsidRPr="007F1D2B" w:rsidRDefault="00D613E9" w:rsidP="00D613E9">
            <w:pPr>
              <w:pStyle w:val="Frspaiere"/>
              <w:rPr>
                <w:ins w:id="20526" w:author="Administrator" w:date="2026-03-30T09:13:00Z"/>
                <w:rFonts w:ascii="Source Sans 3" w:hAnsi="Source Sans 3"/>
                <w:lang w:val="ro-RO"/>
                <w:rPrChange w:id="20527" w:author="Administrator" w:date="2026-06-26T09:54:00Z">
                  <w:rPr>
                    <w:ins w:id="20528" w:author="Administrator" w:date="2026-03-30T09:13:00Z"/>
                    <w:rFonts w:ascii="Source Sans 3" w:hAnsi="Source Sans 3" w:cs="Times New Roman"/>
                    <w:lang w:val="ro-RO"/>
                  </w:rPr>
                </w:rPrChange>
              </w:rPr>
            </w:pPr>
            <w:ins w:id="20529" w:author="Administrator" w:date="2026-03-31T08:28:00Z">
              <w:r w:rsidRPr="007F1D2B">
                <w:rPr>
                  <w:rFonts w:ascii="Source Sans 3" w:hAnsi="Source Sans 3"/>
                  <w:lang w:val="ro-RO"/>
                  <w:rPrChange w:id="20530" w:author="Administrator" w:date="2026-06-26T09:54:00Z">
                    <w:rPr>
                      <w:rFonts w:ascii="Source Sans 3" w:hAnsi="Source Sans 3" w:cs="Times New Roman"/>
                      <w:lang w:val="ro-RO"/>
                    </w:rPr>
                  </w:rPrChange>
                </w:rPr>
                <w:t>Venit minim de incluziune</w:t>
              </w:r>
            </w:ins>
          </w:p>
        </w:tc>
        <w:tc>
          <w:tcPr>
            <w:tcW w:w="1560" w:type="dxa"/>
          </w:tcPr>
          <w:p w14:paraId="79B09934" w14:textId="77777777" w:rsidR="00D613E9" w:rsidRPr="007F1D2B" w:rsidRDefault="00D613E9" w:rsidP="00D613E9">
            <w:pPr>
              <w:pStyle w:val="Frspaiere"/>
              <w:rPr>
                <w:ins w:id="20531" w:author="Administrator" w:date="2026-03-30T09:13:00Z"/>
                <w:rFonts w:ascii="Source Sans 3" w:hAnsi="Source Sans 3"/>
                <w:rPrChange w:id="20532" w:author="Administrator" w:date="2026-06-26T09:54:00Z">
                  <w:rPr>
                    <w:ins w:id="20533" w:author="Administrator" w:date="2026-03-30T09:13:00Z"/>
                    <w:rFonts w:ascii="Source Sans 3" w:hAnsi="Source Sans 3" w:cs="Times New Roman"/>
                    <w:color w:val="000000"/>
                  </w:rPr>
                </w:rPrChange>
              </w:rPr>
            </w:pPr>
          </w:p>
        </w:tc>
      </w:tr>
      <w:tr w:rsidR="00D613E9" w:rsidRPr="007F1D2B" w14:paraId="4CA5657F" w14:textId="77777777" w:rsidTr="008D6693">
        <w:trPr>
          <w:trHeight w:val="480"/>
          <w:ins w:id="20534" w:author="Administrator" w:date="2026-03-30T09:13:00Z"/>
        </w:trPr>
        <w:tc>
          <w:tcPr>
            <w:tcW w:w="889" w:type="dxa"/>
          </w:tcPr>
          <w:p w14:paraId="1AF8AEEB" w14:textId="5373A263" w:rsidR="00D613E9" w:rsidRPr="007F1D2B" w:rsidRDefault="00D613E9" w:rsidP="00D613E9">
            <w:pPr>
              <w:pStyle w:val="Frspaiere"/>
              <w:rPr>
                <w:ins w:id="20535" w:author="Administrator" w:date="2026-03-30T09:13:00Z"/>
                <w:rFonts w:ascii="Source Sans 3" w:hAnsi="Source Sans 3"/>
                <w:rPrChange w:id="20536" w:author="Administrator" w:date="2026-06-26T09:54:00Z">
                  <w:rPr>
                    <w:ins w:id="20537" w:author="Administrator" w:date="2026-03-30T09:13:00Z"/>
                    <w:rFonts w:ascii="Source Sans 3" w:hAnsi="Source Sans 3" w:cs="Times New Roman"/>
                    <w:color w:val="000000"/>
                  </w:rPr>
                </w:rPrChange>
              </w:rPr>
            </w:pPr>
            <w:ins w:id="20538" w:author="Administrator" w:date="2026-03-30T09:25:00Z">
              <w:r w:rsidRPr="007F1D2B">
                <w:rPr>
                  <w:rFonts w:ascii="Source Sans 3" w:hAnsi="Source Sans 3"/>
                  <w:rPrChange w:id="20539" w:author="Administrator" w:date="2026-06-26T09:54:00Z">
                    <w:rPr>
                      <w:rFonts w:ascii="Source Sans 3" w:hAnsi="Source Sans 3" w:cs="Times New Roman"/>
                      <w:color w:val="000000"/>
                    </w:rPr>
                  </w:rPrChange>
                </w:rPr>
                <w:t>1597</w:t>
              </w:r>
            </w:ins>
          </w:p>
        </w:tc>
        <w:tc>
          <w:tcPr>
            <w:tcW w:w="1629" w:type="dxa"/>
          </w:tcPr>
          <w:p w14:paraId="515B3D8B" w14:textId="22FEEDFF" w:rsidR="00D613E9" w:rsidRPr="007F1D2B" w:rsidRDefault="00D613E9" w:rsidP="00D613E9">
            <w:pPr>
              <w:pStyle w:val="Frspaiere"/>
              <w:rPr>
                <w:ins w:id="20540" w:author="Administrator" w:date="2026-03-30T09:13:00Z"/>
                <w:rFonts w:ascii="Source Sans 3" w:eastAsia="Times New Roman" w:hAnsi="Source Sans 3"/>
                <w:rPrChange w:id="20541" w:author="Administrator" w:date="2026-06-26T09:54:00Z">
                  <w:rPr>
                    <w:ins w:id="20542" w:author="Administrator" w:date="2026-03-30T09:13:00Z"/>
                    <w:rFonts w:ascii="Source Sans 3" w:eastAsia="Times New Roman" w:hAnsi="Source Sans 3" w:cs="Times New Roman"/>
                    <w:color w:val="000000"/>
                  </w:rPr>
                </w:rPrChange>
              </w:rPr>
            </w:pPr>
            <w:ins w:id="20543" w:author="Administrator" w:date="2026-03-30T09:31:00Z">
              <w:r w:rsidRPr="007F1D2B">
                <w:rPr>
                  <w:rFonts w:ascii="Source Sans 3" w:eastAsia="Times New Roman" w:hAnsi="Source Sans 3"/>
                  <w:rPrChange w:id="20544" w:author="Administrator" w:date="2026-06-26T09:54:00Z">
                    <w:rPr>
                      <w:rFonts w:ascii="Source Sans 3" w:eastAsia="Times New Roman" w:hAnsi="Source Sans 3" w:cs="Times New Roman"/>
                      <w:color w:val="000000"/>
                    </w:rPr>
                  </w:rPrChange>
                </w:rPr>
                <w:t>25-03-2026</w:t>
              </w:r>
            </w:ins>
          </w:p>
        </w:tc>
        <w:tc>
          <w:tcPr>
            <w:tcW w:w="8812" w:type="dxa"/>
          </w:tcPr>
          <w:p w14:paraId="3454E4F9" w14:textId="3E0EEE1B" w:rsidR="00D613E9" w:rsidRPr="007F1D2B" w:rsidRDefault="00D613E9" w:rsidP="00D613E9">
            <w:pPr>
              <w:pStyle w:val="Frspaiere"/>
              <w:rPr>
                <w:ins w:id="20545" w:author="Administrator" w:date="2026-03-30T09:13:00Z"/>
                <w:rFonts w:ascii="Source Sans 3" w:hAnsi="Source Sans 3"/>
                <w:lang w:val="ro-RO"/>
                <w:rPrChange w:id="20546" w:author="Administrator" w:date="2026-06-26T09:54:00Z">
                  <w:rPr>
                    <w:ins w:id="20547" w:author="Administrator" w:date="2026-03-30T09:13:00Z"/>
                    <w:rFonts w:ascii="Source Sans 3" w:hAnsi="Source Sans 3" w:cs="Times New Roman"/>
                    <w:lang w:val="ro-RO"/>
                  </w:rPr>
                </w:rPrChange>
              </w:rPr>
            </w:pPr>
            <w:ins w:id="20548" w:author="Administrator" w:date="2026-03-31T08:27:00Z">
              <w:r w:rsidRPr="007F1D2B">
                <w:rPr>
                  <w:rFonts w:ascii="Source Sans 3" w:hAnsi="Source Sans 3"/>
                  <w:lang w:val="ro-RO"/>
                  <w:rPrChange w:id="20549" w:author="Administrator" w:date="2026-06-26T09:54:00Z">
                    <w:rPr>
                      <w:rFonts w:ascii="Source Sans 3" w:hAnsi="Source Sans 3" w:cs="Times New Roman"/>
                      <w:lang w:val="ro-RO"/>
                    </w:rPr>
                  </w:rPrChange>
                </w:rPr>
                <w:t>Venit minim de incluziune</w:t>
              </w:r>
            </w:ins>
          </w:p>
        </w:tc>
        <w:tc>
          <w:tcPr>
            <w:tcW w:w="1560" w:type="dxa"/>
          </w:tcPr>
          <w:p w14:paraId="37E0F861" w14:textId="77777777" w:rsidR="00D613E9" w:rsidRPr="007F1D2B" w:rsidRDefault="00D613E9" w:rsidP="00D613E9">
            <w:pPr>
              <w:pStyle w:val="Frspaiere"/>
              <w:rPr>
                <w:ins w:id="20550" w:author="Administrator" w:date="2026-03-30T09:13:00Z"/>
                <w:rFonts w:ascii="Source Sans 3" w:hAnsi="Source Sans 3"/>
                <w:rPrChange w:id="20551" w:author="Administrator" w:date="2026-06-26T09:54:00Z">
                  <w:rPr>
                    <w:ins w:id="20552" w:author="Administrator" w:date="2026-03-30T09:13:00Z"/>
                    <w:rFonts w:ascii="Source Sans 3" w:hAnsi="Source Sans 3" w:cs="Times New Roman"/>
                    <w:color w:val="000000"/>
                  </w:rPr>
                </w:rPrChange>
              </w:rPr>
            </w:pPr>
          </w:p>
        </w:tc>
      </w:tr>
      <w:tr w:rsidR="00D613E9" w:rsidRPr="007F1D2B" w14:paraId="23A638A3" w14:textId="77777777" w:rsidTr="008D6693">
        <w:trPr>
          <w:trHeight w:val="480"/>
          <w:ins w:id="20553" w:author="Administrator" w:date="2026-03-30T09:13:00Z"/>
        </w:trPr>
        <w:tc>
          <w:tcPr>
            <w:tcW w:w="889" w:type="dxa"/>
          </w:tcPr>
          <w:p w14:paraId="0033A530" w14:textId="22DEABDA" w:rsidR="00D613E9" w:rsidRPr="007F1D2B" w:rsidRDefault="00D613E9" w:rsidP="00D613E9">
            <w:pPr>
              <w:pStyle w:val="Frspaiere"/>
              <w:rPr>
                <w:ins w:id="20554" w:author="Administrator" w:date="2026-03-30T09:13:00Z"/>
                <w:rFonts w:ascii="Source Sans 3" w:hAnsi="Source Sans 3"/>
                <w:rPrChange w:id="20555" w:author="Administrator" w:date="2026-06-26T09:54:00Z">
                  <w:rPr>
                    <w:ins w:id="20556" w:author="Administrator" w:date="2026-03-30T09:13:00Z"/>
                    <w:rFonts w:ascii="Source Sans 3" w:hAnsi="Source Sans 3" w:cs="Times New Roman"/>
                    <w:color w:val="000000"/>
                  </w:rPr>
                </w:rPrChange>
              </w:rPr>
            </w:pPr>
            <w:ins w:id="20557" w:author="Administrator" w:date="2026-03-30T09:25:00Z">
              <w:r w:rsidRPr="007F1D2B">
                <w:rPr>
                  <w:rFonts w:ascii="Source Sans 3" w:hAnsi="Source Sans 3"/>
                  <w:rPrChange w:id="20558" w:author="Administrator" w:date="2026-06-26T09:54:00Z">
                    <w:rPr>
                      <w:rFonts w:ascii="Source Sans 3" w:hAnsi="Source Sans 3" w:cs="Times New Roman"/>
                      <w:color w:val="000000"/>
                    </w:rPr>
                  </w:rPrChange>
                </w:rPr>
                <w:t>1596</w:t>
              </w:r>
            </w:ins>
          </w:p>
        </w:tc>
        <w:tc>
          <w:tcPr>
            <w:tcW w:w="1629" w:type="dxa"/>
          </w:tcPr>
          <w:p w14:paraId="5854D311" w14:textId="28FD20F0" w:rsidR="00D613E9" w:rsidRPr="007F1D2B" w:rsidRDefault="00D613E9" w:rsidP="00D613E9">
            <w:pPr>
              <w:pStyle w:val="Frspaiere"/>
              <w:rPr>
                <w:ins w:id="20559" w:author="Administrator" w:date="2026-03-30T09:13:00Z"/>
                <w:rFonts w:ascii="Source Sans 3" w:eastAsia="Times New Roman" w:hAnsi="Source Sans 3"/>
                <w:rPrChange w:id="20560" w:author="Administrator" w:date="2026-06-26T09:54:00Z">
                  <w:rPr>
                    <w:ins w:id="20561" w:author="Administrator" w:date="2026-03-30T09:13:00Z"/>
                    <w:rFonts w:ascii="Source Sans 3" w:eastAsia="Times New Roman" w:hAnsi="Source Sans 3" w:cs="Times New Roman"/>
                    <w:color w:val="000000"/>
                  </w:rPr>
                </w:rPrChange>
              </w:rPr>
            </w:pPr>
            <w:ins w:id="20562" w:author="Administrator" w:date="2026-03-30T09:31:00Z">
              <w:r w:rsidRPr="007F1D2B">
                <w:rPr>
                  <w:rFonts w:ascii="Source Sans 3" w:eastAsia="Times New Roman" w:hAnsi="Source Sans 3"/>
                  <w:rPrChange w:id="20563" w:author="Administrator" w:date="2026-06-26T09:54:00Z">
                    <w:rPr>
                      <w:rFonts w:ascii="Source Sans 3" w:eastAsia="Times New Roman" w:hAnsi="Source Sans 3" w:cs="Times New Roman"/>
                      <w:color w:val="000000"/>
                    </w:rPr>
                  </w:rPrChange>
                </w:rPr>
                <w:t>25-03-2026</w:t>
              </w:r>
            </w:ins>
          </w:p>
        </w:tc>
        <w:tc>
          <w:tcPr>
            <w:tcW w:w="8812" w:type="dxa"/>
          </w:tcPr>
          <w:p w14:paraId="49320898" w14:textId="5DD14CBC" w:rsidR="00D613E9" w:rsidRPr="007F1D2B" w:rsidRDefault="00D613E9" w:rsidP="00D613E9">
            <w:pPr>
              <w:pStyle w:val="Frspaiere"/>
              <w:rPr>
                <w:ins w:id="20564" w:author="Administrator" w:date="2026-03-30T09:13:00Z"/>
                <w:rFonts w:ascii="Source Sans 3" w:hAnsi="Source Sans 3"/>
                <w:lang w:val="ro-RO"/>
                <w:rPrChange w:id="20565" w:author="Administrator" w:date="2026-06-26T09:54:00Z">
                  <w:rPr>
                    <w:ins w:id="20566" w:author="Administrator" w:date="2026-03-30T09:13:00Z"/>
                    <w:rFonts w:ascii="Source Sans 3" w:hAnsi="Source Sans 3" w:cs="Times New Roman"/>
                    <w:lang w:val="ro-RO"/>
                  </w:rPr>
                </w:rPrChange>
              </w:rPr>
            </w:pPr>
            <w:ins w:id="20567" w:author="Administrator" w:date="2026-03-31T08:27:00Z">
              <w:r w:rsidRPr="007F1D2B">
                <w:rPr>
                  <w:rFonts w:ascii="Source Sans 3" w:hAnsi="Source Sans 3"/>
                  <w:lang w:val="ro-RO"/>
                  <w:rPrChange w:id="20568" w:author="Administrator" w:date="2026-06-26T09:54:00Z">
                    <w:rPr>
                      <w:rFonts w:ascii="Source Sans 3" w:hAnsi="Source Sans 3" w:cs="Times New Roman"/>
                      <w:lang w:val="ro-RO"/>
                    </w:rPr>
                  </w:rPrChange>
                </w:rPr>
                <w:t>Venit minim de incluziune</w:t>
              </w:r>
            </w:ins>
          </w:p>
        </w:tc>
        <w:tc>
          <w:tcPr>
            <w:tcW w:w="1560" w:type="dxa"/>
          </w:tcPr>
          <w:p w14:paraId="1F809A25" w14:textId="77777777" w:rsidR="00D613E9" w:rsidRPr="007F1D2B" w:rsidRDefault="00D613E9" w:rsidP="00D613E9">
            <w:pPr>
              <w:pStyle w:val="Frspaiere"/>
              <w:rPr>
                <w:ins w:id="20569" w:author="Administrator" w:date="2026-03-30T09:13:00Z"/>
                <w:rFonts w:ascii="Source Sans 3" w:hAnsi="Source Sans 3"/>
                <w:rPrChange w:id="20570" w:author="Administrator" w:date="2026-06-26T09:54:00Z">
                  <w:rPr>
                    <w:ins w:id="20571" w:author="Administrator" w:date="2026-03-30T09:13:00Z"/>
                    <w:rFonts w:ascii="Source Sans 3" w:hAnsi="Source Sans 3" w:cs="Times New Roman"/>
                    <w:color w:val="000000"/>
                  </w:rPr>
                </w:rPrChange>
              </w:rPr>
            </w:pPr>
          </w:p>
        </w:tc>
      </w:tr>
      <w:tr w:rsidR="00D613E9" w:rsidRPr="007F1D2B" w14:paraId="76059DCB" w14:textId="77777777" w:rsidTr="008D6693">
        <w:trPr>
          <w:trHeight w:val="480"/>
          <w:ins w:id="20572" w:author="Administrator" w:date="2026-03-30T09:13:00Z"/>
        </w:trPr>
        <w:tc>
          <w:tcPr>
            <w:tcW w:w="889" w:type="dxa"/>
          </w:tcPr>
          <w:p w14:paraId="3AD78BB9" w14:textId="1EFE7517" w:rsidR="00D613E9" w:rsidRPr="007F1D2B" w:rsidRDefault="00D613E9" w:rsidP="00D613E9">
            <w:pPr>
              <w:pStyle w:val="Frspaiere"/>
              <w:rPr>
                <w:ins w:id="20573" w:author="Administrator" w:date="2026-03-30T09:13:00Z"/>
                <w:rFonts w:ascii="Source Sans 3" w:hAnsi="Source Sans 3"/>
                <w:rPrChange w:id="20574" w:author="Administrator" w:date="2026-06-26T09:54:00Z">
                  <w:rPr>
                    <w:ins w:id="20575" w:author="Administrator" w:date="2026-03-30T09:13:00Z"/>
                    <w:rFonts w:ascii="Source Sans 3" w:hAnsi="Source Sans 3" w:cs="Times New Roman"/>
                    <w:color w:val="000000"/>
                  </w:rPr>
                </w:rPrChange>
              </w:rPr>
            </w:pPr>
            <w:ins w:id="20576" w:author="Administrator" w:date="2026-03-30T09:25:00Z">
              <w:r w:rsidRPr="007F1D2B">
                <w:rPr>
                  <w:rFonts w:ascii="Source Sans 3" w:hAnsi="Source Sans 3"/>
                  <w:rPrChange w:id="20577" w:author="Administrator" w:date="2026-06-26T09:54:00Z">
                    <w:rPr>
                      <w:rFonts w:ascii="Source Sans 3" w:hAnsi="Source Sans 3" w:cs="Times New Roman"/>
                      <w:color w:val="000000"/>
                    </w:rPr>
                  </w:rPrChange>
                </w:rPr>
                <w:t>1595</w:t>
              </w:r>
            </w:ins>
          </w:p>
        </w:tc>
        <w:tc>
          <w:tcPr>
            <w:tcW w:w="1629" w:type="dxa"/>
          </w:tcPr>
          <w:p w14:paraId="7A180F1F" w14:textId="11E54DBD" w:rsidR="00D613E9" w:rsidRPr="007F1D2B" w:rsidRDefault="00D613E9" w:rsidP="00D613E9">
            <w:pPr>
              <w:pStyle w:val="Frspaiere"/>
              <w:rPr>
                <w:ins w:id="20578" w:author="Administrator" w:date="2026-03-30T09:13:00Z"/>
                <w:rFonts w:ascii="Source Sans 3" w:eastAsia="Times New Roman" w:hAnsi="Source Sans 3"/>
                <w:rPrChange w:id="20579" w:author="Administrator" w:date="2026-06-26T09:54:00Z">
                  <w:rPr>
                    <w:ins w:id="20580" w:author="Administrator" w:date="2026-03-30T09:13:00Z"/>
                    <w:rFonts w:ascii="Source Sans 3" w:eastAsia="Times New Roman" w:hAnsi="Source Sans 3" w:cs="Times New Roman"/>
                    <w:color w:val="000000"/>
                  </w:rPr>
                </w:rPrChange>
              </w:rPr>
            </w:pPr>
            <w:ins w:id="20581" w:author="Administrator" w:date="2026-03-30T09:31:00Z">
              <w:r w:rsidRPr="007F1D2B">
                <w:rPr>
                  <w:rFonts w:ascii="Source Sans 3" w:eastAsia="Times New Roman" w:hAnsi="Source Sans 3"/>
                  <w:rPrChange w:id="20582" w:author="Administrator" w:date="2026-06-26T09:54:00Z">
                    <w:rPr>
                      <w:rFonts w:ascii="Source Sans 3" w:eastAsia="Times New Roman" w:hAnsi="Source Sans 3" w:cs="Times New Roman"/>
                      <w:color w:val="000000"/>
                    </w:rPr>
                  </w:rPrChange>
                </w:rPr>
                <w:t>25-03-2026</w:t>
              </w:r>
            </w:ins>
          </w:p>
        </w:tc>
        <w:tc>
          <w:tcPr>
            <w:tcW w:w="8812" w:type="dxa"/>
          </w:tcPr>
          <w:p w14:paraId="08090D14" w14:textId="4179BAB6" w:rsidR="00D613E9" w:rsidRPr="007F1D2B" w:rsidRDefault="00D613E9" w:rsidP="00D613E9">
            <w:pPr>
              <w:pStyle w:val="Frspaiere"/>
              <w:rPr>
                <w:ins w:id="20583" w:author="Administrator" w:date="2026-03-30T09:13:00Z"/>
                <w:rFonts w:ascii="Source Sans 3" w:hAnsi="Source Sans 3"/>
                <w:lang w:val="ro-RO"/>
                <w:rPrChange w:id="20584" w:author="Administrator" w:date="2026-06-26T09:54:00Z">
                  <w:rPr>
                    <w:ins w:id="20585" w:author="Administrator" w:date="2026-03-30T09:13:00Z"/>
                    <w:rFonts w:ascii="Source Sans 3" w:hAnsi="Source Sans 3" w:cs="Times New Roman"/>
                    <w:lang w:val="ro-RO"/>
                  </w:rPr>
                </w:rPrChange>
              </w:rPr>
            </w:pPr>
            <w:ins w:id="20586" w:author="Administrator" w:date="2026-03-31T08:27:00Z">
              <w:r w:rsidRPr="007F1D2B">
                <w:rPr>
                  <w:rFonts w:ascii="Source Sans 3" w:hAnsi="Source Sans 3"/>
                  <w:lang w:val="ro-RO"/>
                  <w:rPrChange w:id="20587" w:author="Administrator" w:date="2026-06-26T09:54:00Z">
                    <w:rPr>
                      <w:rFonts w:ascii="Source Sans 3" w:hAnsi="Source Sans 3" w:cs="Times New Roman"/>
                      <w:lang w:val="ro-RO"/>
                    </w:rPr>
                  </w:rPrChange>
                </w:rPr>
                <w:t>Venit minim de incluziune</w:t>
              </w:r>
            </w:ins>
          </w:p>
        </w:tc>
        <w:tc>
          <w:tcPr>
            <w:tcW w:w="1560" w:type="dxa"/>
          </w:tcPr>
          <w:p w14:paraId="5E4772A2" w14:textId="77777777" w:rsidR="00D613E9" w:rsidRPr="007F1D2B" w:rsidRDefault="00D613E9" w:rsidP="00D613E9">
            <w:pPr>
              <w:pStyle w:val="Frspaiere"/>
              <w:rPr>
                <w:ins w:id="20588" w:author="Administrator" w:date="2026-03-30T09:13:00Z"/>
                <w:rFonts w:ascii="Source Sans 3" w:hAnsi="Source Sans 3"/>
                <w:rPrChange w:id="20589" w:author="Administrator" w:date="2026-06-26T09:54:00Z">
                  <w:rPr>
                    <w:ins w:id="20590" w:author="Administrator" w:date="2026-03-30T09:13:00Z"/>
                    <w:rFonts w:ascii="Source Sans 3" w:hAnsi="Source Sans 3" w:cs="Times New Roman"/>
                    <w:color w:val="000000"/>
                  </w:rPr>
                </w:rPrChange>
              </w:rPr>
            </w:pPr>
          </w:p>
        </w:tc>
      </w:tr>
      <w:tr w:rsidR="00D613E9" w:rsidRPr="007F1D2B" w14:paraId="08CE4C37" w14:textId="77777777" w:rsidTr="008D6693">
        <w:trPr>
          <w:trHeight w:val="480"/>
          <w:ins w:id="20591" w:author="Administrator" w:date="2026-03-30T09:13:00Z"/>
        </w:trPr>
        <w:tc>
          <w:tcPr>
            <w:tcW w:w="889" w:type="dxa"/>
          </w:tcPr>
          <w:p w14:paraId="508378FE" w14:textId="65739A97" w:rsidR="00D613E9" w:rsidRPr="007F1D2B" w:rsidRDefault="00D613E9" w:rsidP="00D613E9">
            <w:pPr>
              <w:pStyle w:val="Frspaiere"/>
              <w:rPr>
                <w:ins w:id="20592" w:author="Administrator" w:date="2026-03-30T09:13:00Z"/>
                <w:rFonts w:ascii="Source Sans 3" w:hAnsi="Source Sans 3"/>
                <w:rPrChange w:id="20593" w:author="Administrator" w:date="2026-06-26T09:54:00Z">
                  <w:rPr>
                    <w:ins w:id="20594" w:author="Administrator" w:date="2026-03-30T09:13:00Z"/>
                    <w:rFonts w:ascii="Source Sans 3" w:hAnsi="Source Sans 3" w:cs="Times New Roman"/>
                    <w:color w:val="000000"/>
                  </w:rPr>
                </w:rPrChange>
              </w:rPr>
            </w:pPr>
            <w:ins w:id="20595" w:author="Administrator" w:date="2026-03-30T09:25:00Z">
              <w:r w:rsidRPr="007F1D2B">
                <w:rPr>
                  <w:rFonts w:ascii="Source Sans 3" w:hAnsi="Source Sans 3"/>
                  <w:rPrChange w:id="20596" w:author="Administrator" w:date="2026-06-26T09:54:00Z">
                    <w:rPr>
                      <w:rFonts w:ascii="Source Sans 3" w:hAnsi="Source Sans 3" w:cs="Times New Roman"/>
                      <w:color w:val="000000"/>
                    </w:rPr>
                  </w:rPrChange>
                </w:rPr>
                <w:t>1594</w:t>
              </w:r>
            </w:ins>
          </w:p>
        </w:tc>
        <w:tc>
          <w:tcPr>
            <w:tcW w:w="1629" w:type="dxa"/>
          </w:tcPr>
          <w:p w14:paraId="5EC5990A" w14:textId="24E40821" w:rsidR="00D613E9" w:rsidRPr="007F1D2B" w:rsidRDefault="00D613E9" w:rsidP="00D613E9">
            <w:pPr>
              <w:pStyle w:val="Frspaiere"/>
              <w:rPr>
                <w:ins w:id="20597" w:author="Administrator" w:date="2026-03-30T09:13:00Z"/>
                <w:rFonts w:ascii="Source Sans 3" w:eastAsia="Times New Roman" w:hAnsi="Source Sans 3"/>
                <w:rPrChange w:id="20598" w:author="Administrator" w:date="2026-06-26T09:54:00Z">
                  <w:rPr>
                    <w:ins w:id="20599" w:author="Administrator" w:date="2026-03-30T09:13:00Z"/>
                    <w:rFonts w:ascii="Source Sans 3" w:eastAsia="Times New Roman" w:hAnsi="Source Sans 3" w:cs="Times New Roman"/>
                    <w:color w:val="000000"/>
                  </w:rPr>
                </w:rPrChange>
              </w:rPr>
            </w:pPr>
            <w:ins w:id="20600" w:author="Administrator" w:date="2026-03-30T09:31:00Z">
              <w:r w:rsidRPr="007F1D2B">
                <w:rPr>
                  <w:rFonts w:ascii="Source Sans 3" w:eastAsia="Times New Roman" w:hAnsi="Source Sans 3"/>
                  <w:rPrChange w:id="20601" w:author="Administrator" w:date="2026-06-26T09:54:00Z">
                    <w:rPr>
                      <w:rFonts w:ascii="Source Sans 3" w:eastAsia="Times New Roman" w:hAnsi="Source Sans 3" w:cs="Times New Roman"/>
                      <w:color w:val="000000"/>
                    </w:rPr>
                  </w:rPrChange>
                </w:rPr>
                <w:t>25-03-2026</w:t>
              </w:r>
            </w:ins>
          </w:p>
        </w:tc>
        <w:tc>
          <w:tcPr>
            <w:tcW w:w="8812" w:type="dxa"/>
          </w:tcPr>
          <w:p w14:paraId="5D8CFCA2" w14:textId="75FCBFF7" w:rsidR="00D613E9" w:rsidRPr="007F1D2B" w:rsidRDefault="00D613E9" w:rsidP="00D613E9">
            <w:pPr>
              <w:pStyle w:val="Frspaiere"/>
              <w:rPr>
                <w:ins w:id="20602" w:author="Administrator" w:date="2026-03-30T09:13:00Z"/>
                <w:rFonts w:ascii="Source Sans 3" w:hAnsi="Source Sans 3"/>
                <w:lang w:val="ro-RO"/>
                <w:rPrChange w:id="20603" w:author="Administrator" w:date="2026-06-26T09:54:00Z">
                  <w:rPr>
                    <w:ins w:id="20604" w:author="Administrator" w:date="2026-03-30T09:13:00Z"/>
                    <w:rFonts w:ascii="Source Sans 3" w:hAnsi="Source Sans 3" w:cs="Times New Roman"/>
                    <w:lang w:val="ro-RO"/>
                  </w:rPr>
                </w:rPrChange>
              </w:rPr>
            </w:pPr>
            <w:ins w:id="20605" w:author="Administrator" w:date="2026-03-31T08:27:00Z">
              <w:r w:rsidRPr="007F1D2B">
                <w:rPr>
                  <w:rFonts w:ascii="Source Sans 3" w:hAnsi="Source Sans 3"/>
                  <w:lang w:val="ro-RO"/>
                  <w:rPrChange w:id="20606" w:author="Administrator" w:date="2026-06-26T09:54:00Z">
                    <w:rPr>
                      <w:rFonts w:ascii="Source Sans 3" w:hAnsi="Source Sans 3" w:cs="Times New Roman"/>
                      <w:lang w:val="ro-RO"/>
                    </w:rPr>
                  </w:rPrChange>
                </w:rPr>
                <w:t>Venit minim de incluziune</w:t>
              </w:r>
            </w:ins>
          </w:p>
        </w:tc>
        <w:tc>
          <w:tcPr>
            <w:tcW w:w="1560" w:type="dxa"/>
          </w:tcPr>
          <w:p w14:paraId="04C4B131" w14:textId="77777777" w:rsidR="00D613E9" w:rsidRPr="007F1D2B" w:rsidRDefault="00D613E9" w:rsidP="00D613E9">
            <w:pPr>
              <w:pStyle w:val="Frspaiere"/>
              <w:rPr>
                <w:ins w:id="20607" w:author="Administrator" w:date="2026-03-30T09:13:00Z"/>
                <w:rFonts w:ascii="Source Sans 3" w:hAnsi="Source Sans 3"/>
                <w:rPrChange w:id="20608" w:author="Administrator" w:date="2026-06-26T09:54:00Z">
                  <w:rPr>
                    <w:ins w:id="20609" w:author="Administrator" w:date="2026-03-30T09:13:00Z"/>
                    <w:rFonts w:ascii="Source Sans 3" w:hAnsi="Source Sans 3" w:cs="Times New Roman"/>
                    <w:color w:val="000000"/>
                  </w:rPr>
                </w:rPrChange>
              </w:rPr>
            </w:pPr>
          </w:p>
        </w:tc>
      </w:tr>
      <w:tr w:rsidR="00D613E9" w:rsidRPr="007F1D2B" w14:paraId="0C2C9EAC" w14:textId="77777777" w:rsidTr="008D6693">
        <w:trPr>
          <w:trHeight w:val="480"/>
          <w:ins w:id="20610" w:author="Administrator" w:date="2026-03-30T09:13:00Z"/>
        </w:trPr>
        <w:tc>
          <w:tcPr>
            <w:tcW w:w="889" w:type="dxa"/>
          </w:tcPr>
          <w:p w14:paraId="6D4EA249" w14:textId="6CB1360E" w:rsidR="00D613E9" w:rsidRPr="007F1D2B" w:rsidRDefault="00D613E9" w:rsidP="00D613E9">
            <w:pPr>
              <w:pStyle w:val="Frspaiere"/>
              <w:rPr>
                <w:ins w:id="20611" w:author="Administrator" w:date="2026-03-30T09:13:00Z"/>
                <w:rFonts w:ascii="Source Sans 3" w:hAnsi="Source Sans 3"/>
                <w:rPrChange w:id="20612" w:author="Administrator" w:date="2026-06-26T09:54:00Z">
                  <w:rPr>
                    <w:ins w:id="20613" w:author="Administrator" w:date="2026-03-30T09:13:00Z"/>
                    <w:rFonts w:ascii="Source Sans 3" w:hAnsi="Source Sans 3" w:cs="Times New Roman"/>
                    <w:color w:val="000000"/>
                  </w:rPr>
                </w:rPrChange>
              </w:rPr>
            </w:pPr>
            <w:ins w:id="20614" w:author="Administrator" w:date="2026-03-30T09:24:00Z">
              <w:r w:rsidRPr="007F1D2B">
                <w:rPr>
                  <w:rFonts w:ascii="Source Sans 3" w:hAnsi="Source Sans 3"/>
                  <w:rPrChange w:id="20615" w:author="Administrator" w:date="2026-06-26T09:54:00Z">
                    <w:rPr>
                      <w:rFonts w:ascii="Source Sans 3" w:hAnsi="Source Sans 3" w:cs="Times New Roman"/>
                      <w:color w:val="000000"/>
                    </w:rPr>
                  </w:rPrChange>
                </w:rPr>
                <w:t>1593</w:t>
              </w:r>
            </w:ins>
          </w:p>
        </w:tc>
        <w:tc>
          <w:tcPr>
            <w:tcW w:w="1629" w:type="dxa"/>
          </w:tcPr>
          <w:p w14:paraId="7CB4AF38" w14:textId="5B18A3DE" w:rsidR="00D613E9" w:rsidRPr="007F1D2B" w:rsidRDefault="00D613E9" w:rsidP="00D613E9">
            <w:pPr>
              <w:pStyle w:val="Frspaiere"/>
              <w:rPr>
                <w:ins w:id="20616" w:author="Administrator" w:date="2026-03-30T09:13:00Z"/>
                <w:rFonts w:ascii="Source Sans 3" w:eastAsia="Times New Roman" w:hAnsi="Source Sans 3"/>
                <w:rPrChange w:id="20617" w:author="Administrator" w:date="2026-06-26T09:54:00Z">
                  <w:rPr>
                    <w:ins w:id="20618" w:author="Administrator" w:date="2026-03-30T09:13:00Z"/>
                    <w:rFonts w:ascii="Source Sans 3" w:eastAsia="Times New Roman" w:hAnsi="Source Sans 3" w:cs="Times New Roman"/>
                    <w:color w:val="000000"/>
                  </w:rPr>
                </w:rPrChange>
              </w:rPr>
            </w:pPr>
            <w:ins w:id="20619" w:author="Administrator" w:date="2026-03-30T09:31:00Z">
              <w:r w:rsidRPr="007F1D2B">
                <w:rPr>
                  <w:rFonts w:ascii="Source Sans 3" w:eastAsia="Times New Roman" w:hAnsi="Source Sans 3"/>
                  <w:rPrChange w:id="20620" w:author="Administrator" w:date="2026-06-26T09:54:00Z">
                    <w:rPr>
                      <w:rFonts w:ascii="Source Sans 3" w:eastAsia="Times New Roman" w:hAnsi="Source Sans 3" w:cs="Times New Roman"/>
                      <w:color w:val="000000"/>
                    </w:rPr>
                  </w:rPrChange>
                </w:rPr>
                <w:t>25-03-2026</w:t>
              </w:r>
            </w:ins>
          </w:p>
        </w:tc>
        <w:tc>
          <w:tcPr>
            <w:tcW w:w="8812" w:type="dxa"/>
          </w:tcPr>
          <w:p w14:paraId="3AB2FC58" w14:textId="7C5D5D7D" w:rsidR="00D613E9" w:rsidRPr="007F1D2B" w:rsidRDefault="00D613E9" w:rsidP="00D613E9">
            <w:pPr>
              <w:pStyle w:val="Frspaiere"/>
              <w:rPr>
                <w:ins w:id="20621" w:author="Administrator" w:date="2026-03-30T09:13:00Z"/>
                <w:rFonts w:ascii="Source Sans 3" w:hAnsi="Source Sans 3"/>
                <w:lang w:val="ro-RO"/>
                <w:rPrChange w:id="20622" w:author="Administrator" w:date="2026-06-26T09:54:00Z">
                  <w:rPr>
                    <w:ins w:id="20623" w:author="Administrator" w:date="2026-03-30T09:13:00Z"/>
                    <w:rFonts w:ascii="Source Sans 3" w:hAnsi="Source Sans 3" w:cs="Times New Roman"/>
                    <w:lang w:val="ro-RO"/>
                  </w:rPr>
                </w:rPrChange>
              </w:rPr>
            </w:pPr>
            <w:ins w:id="20624" w:author="Administrator" w:date="2026-03-31T08:27:00Z">
              <w:r w:rsidRPr="007F1D2B">
                <w:rPr>
                  <w:rFonts w:ascii="Source Sans 3" w:hAnsi="Source Sans 3"/>
                  <w:lang w:val="ro-RO"/>
                  <w:rPrChange w:id="20625" w:author="Administrator" w:date="2026-06-26T09:54:00Z">
                    <w:rPr>
                      <w:rFonts w:ascii="Source Sans 3" w:hAnsi="Source Sans 3" w:cs="Times New Roman"/>
                      <w:lang w:val="ro-RO"/>
                    </w:rPr>
                  </w:rPrChange>
                </w:rPr>
                <w:t>Venit minim de incluziune</w:t>
              </w:r>
            </w:ins>
          </w:p>
        </w:tc>
        <w:tc>
          <w:tcPr>
            <w:tcW w:w="1560" w:type="dxa"/>
          </w:tcPr>
          <w:p w14:paraId="7F877F53" w14:textId="77777777" w:rsidR="00D613E9" w:rsidRPr="007F1D2B" w:rsidRDefault="00D613E9" w:rsidP="00D613E9">
            <w:pPr>
              <w:pStyle w:val="Frspaiere"/>
              <w:rPr>
                <w:ins w:id="20626" w:author="Administrator" w:date="2026-03-30T09:13:00Z"/>
                <w:rFonts w:ascii="Source Sans 3" w:hAnsi="Source Sans 3"/>
                <w:rPrChange w:id="20627" w:author="Administrator" w:date="2026-06-26T09:54:00Z">
                  <w:rPr>
                    <w:ins w:id="20628" w:author="Administrator" w:date="2026-03-30T09:13:00Z"/>
                    <w:rFonts w:ascii="Source Sans 3" w:hAnsi="Source Sans 3" w:cs="Times New Roman"/>
                    <w:color w:val="000000"/>
                  </w:rPr>
                </w:rPrChange>
              </w:rPr>
            </w:pPr>
          </w:p>
        </w:tc>
      </w:tr>
      <w:tr w:rsidR="00D613E9" w:rsidRPr="007F1D2B" w14:paraId="634459DC" w14:textId="77777777" w:rsidTr="008D6693">
        <w:trPr>
          <w:trHeight w:val="480"/>
          <w:ins w:id="20629" w:author="Administrator" w:date="2026-03-30T09:13:00Z"/>
        </w:trPr>
        <w:tc>
          <w:tcPr>
            <w:tcW w:w="889" w:type="dxa"/>
          </w:tcPr>
          <w:p w14:paraId="26CFE85B" w14:textId="183CB9D1" w:rsidR="00D613E9" w:rsidRPr="007F1D2B" w:rsidRDefault="00D613E9" w:rsidP="00D613E9">
            <w:pPr>
              <w:pStyle w:val="Frspaiere"/>
              <w:rPr>
                <w:ins w:id="20630" w:author="Administrator" w:date="2026-03-30T09:13:00Z"/>
                <w:rFonts w:ascii="Source Sans 3" w:hAnsi="Source Sans 3"/>
                <w:rPrChange w:id="20631" w:author="Administrator" w:date="2026-06-26T09:54:00Z">
                  <w:rPr>
                    <w:ins w:id="20632" w:author="Administrator" w:date="2026-03-30T09:13:00Z"/>
                    <w:rFonts w:ascii="Source Sans 3" w:hAnsi="Source Sans 3" w:cs="Times New Roman"/>
                    <w:color w:val="000000"/>
                  </w:rPr>
                </w:rPrChange>
              </w:rPr>
            </w:pPr>
            <w:ins w:id="20633" w:author="Administrator" w:date="2026-03-30T09:24:00Z">
              <w:r w:rsidRPr="007F1D2B">
                <w:rPr>
                  <w:rFonts w:ascii="Source Sans 3" w:hAnsi="Source Sans 3"/>
                  <w:rPrChange w:id="20634" w:author="Administrator" w:date="2026-06-26T09:54:00Z">
                    <w:rPr>
                      <w:rFonts w:ascii="Source Sans 3" w:hAnsi="Source Sans 3" w:cs="Times New Roman"/>
                      <w:color w:val="000000"/>
                    </w:rPr>
                  </w:rPrChange>
                </w:rPr>
                <w:t>1592</w:t>
              </w:r>
            </w:ins>
          </w:p>
        </w:tc>
        <w:tc>
          <w:tcPr>
            <w:tcW w:w="1629" w:type="dxa"/>
          </w:tcPr>
          <w:p w14:paraId="1111A38F" w14:textId="5B53593C" w:rsidR="00D613E9" w:rsidRPr="007F1D2B" w:rsidRDefault="00D613E9" w:rsidP="00D613E9">
            <w:pPr>
              <w:pStyle w:val="Frspaiere"/>
              <w:rPr>
                <w:ins w:id="20635" w:author="Administrator" w:date="2026-03-30T09:13:00Z"/>
                <w:rFonts w:ascii="Source Sans 3" w:eastAsia="Times New Roman" w:hAnsi="Source Sans 3"/>
                <w:rPrChange w:id="20636" w:author="Administrator" w:date="2026-06-26T09:54:00Z">
                  <w:rPr>
                    <w:ins w:id="20637" w:author="Administrator" w:date="2026-03-30T09:13:00Z"/>
                    <w:rFonts w:ascii="Source Sans 3" w:eastAsia="Times New Roman" w:hAnsi="Source Sans 3" w:cs="Times New Roman"/>
                    <w:color w:val="000000"/>
                  </w:rPr>
                </w:rPrChange>
              </w:rPr>
            </w:pPr>
            <w:ins w:id="20638" w:author="Administrator" w:date="2026-03-30T09:31:00Z">
              <w:r w:rsidRPr="007F1D2B">
                <w:rPr>
                  <w:rFonts w:ascii="Source Sans 3" w:eastAsia="Times New Roman" w:hAnsi="Source Sans 3"/>
                  <w:rPrChange w:id="20639" w:author="Administrator" w:date="2026-06-26T09:54:00Z">
                    <w:rPr>
                      <w:rFonts w:ascii="Source Sans 3" w:eastAsia="Times New Roman" w:hAnsi="Source Sans 3" w:cs="Times New Roman"/>
                      <w:color w:val="000000"/>
                    </w:rPr>
                  </w:rPrChange>
                </w:rPr>
                <w:t>25-03-2026</w:t>
              </w:r>
            </w:ins>
          </w:p>
        </w:tc>
        <w:tc>
          <w:tcPr>
            <w:tcW w:w="8812" w:type="dxa"/>
          </w:tcPr>
          <w:p w14:paraId="6CBC56C6" w14:textId="24D880DE" w:rsidR="00D613E9" w:rsidRPr="007F1D2B" w:rsidRDefault="00D613E9" w:rsidP="00D613E9">
            <w:pPr>
              <w:pStyle w:val="Frspaiere"/>
              <w:rPr>
                <w:ins w:id="20640" w:author="Administrator" w:date="2026-03-30T09:13:00Z"/>
                <w:rFonts w:ascii="Source Sans 3" w:hAnsi="Source Sans 3"/>
                <w:lang w:val="ro-RO"/>
                <w:rPrChange w:id="20641" w:author="Administrator" w:date="2026-06-26T09:54:00Z">
                  <w:rPr>
                    <w:ins w:id="20642" w:author="Administrator" w:date="2026-03-30T09:13:00Z"/>
                    <w:rFonts w:ascii="Source Sans 3" w:hAnsi="Source Sans 3" w:cs="Times New Roman"/>
                    <w:lang w:val="ro-RO"/>
                  </w:rPr>
                </w:rPrChange>
              </w:rPr>
            </w:pPr>
            <w:ins w:id="20643" w:author="Administrator" w:date="2026-03-31T08:27:00Z">
              <w:r w:rsidRPr="007F1D2B">
                <w:rPr>
                  <w:rFonts w:ascii="Source Sans 3" w:hAnsi="Source Sans 3"/>
                  <w:lang w:val="ro-RO"/>
                  <w:rPrChange w:id="20644" w:author="Administrator" w:date="2026-06-26T09:54:00Z">
                    <w:rPr>
                      <w:rFonts w:ascii="Source Sans 3" w:hAnsi="Source Sans 3" w:cs="Times New Roman"/>
                      <w:lang w:val="ro-RO"/>
                    </w:rPr>
                  </w:rPrChange>
                </w:rPr>
                <w:t>Venit minim de incluziune</w:t>
              </w:r>
            </w:ins>
          </w:p>
        </w:tc>
        <w:tc>
          <w:tcPr>
            <w:tcW w:w="1560" w:type="dxa"/>
          </w:tcPr>
          <w:p w14:paraId="1059E21E" w14:textId="77777777" w:rsidR="00D613E9" w:rsidRPr="007F1D2B" w:rsidRDefault="00D613E9" w:rsidP="00D613E9">
            <w:pPr>
              <w:pStyle w:val="Frspaiere"/>
              <w:rPr>
                <w:ins w:id="20645" w:author="Administrator" w:date="2026-03-30T09:13:00Z"/>
                <w:rFonts w:ascii="Source Sans 3" w:hAnsi="Source Sans 3"/>
                <w:rPrChange w:id="20646" w:author="Administrator" w:date="2026-06-26T09:54:00Z">
                  <w:rPr>
                    <w:ins w:id="20647" w:author="Administrator" w:date="2026-03-30T09:13:00Z"/>
                    <w:rFonts w:ascii="Source Sans 3" w:hAnsi="Source Sans 3" w:cs="Times New Roman"/>
                    <w:color w:val="000000"/>
                  </w:rPr>
                </w:rPrChange>
              </w:rPr>
            </w:pPr>
          </w:p>
        </w:tc>
      </w:tr>
      <w:tr w:rsidR="00D613E9" w:rsidRPr="007F1D2B" w14:paraId="1CD4350B" w14:textId="77777777" w:rsidTr="008D6693">
        <w:trPr>
          <w:trHeight w:val="480"/>
          <w:ins w:id="20648" w:author="Administrator" w:date="2026-03-30T09:13:00Z"/>
        </w:trPr>
        <w:tc>
          <w:tcPr>
            <w:tcW w:w="889" w:type="dxa"/>
          </w:tcPr>
          <w:p w14:paraId="50383944" w14:textId="395F4DE9" w:rsidR="00D613E9" w:rsidRPr="007F1D2B" w:rsidRDefault="00D613E9" w:rsidP="00D613E9">
            <w:pPr>
              <w:pStyle w:val="Frspaiere"/>
              <w:rPr>
                <w:ins w:id="20649" w:author="Administrator" w:date="2026-03-30T09:13:00Z"/>
                <w:rFonts w:ascii="Source Sans 3" w:hAnsi="Source Sans 3"/>
                <w:rPrChange w:id="20650" w:author="Administrator" w:date="2026-06-26T09:54:00Z">
                  <w:rPr>
                    <w:ins w:id="20651" w:author="Administrator" w:date="2026-03-30T09:13:00Z"/>
                    <w:rFonts w:ascii="Source Sans 3" w:hAnsi="Source Sans 3" w:cs="Times New Roman"/>
                    <w:color w:val="000000"/>
                  </w:rPr>
                </w:rPrChange>
              </w:rPr>
            </w:pPr>
            <w:ins w:id="20652" w:author="Administrator" w:date="2026-03-30T09:24:00Z">
              <w:r w:rsidRPr="007F1D2B">
                <w:rPr>
                  <w:rFonts w:ascii="Source Sans 3" w:hAnsi="Source Sans 3"/>
                  <w:rPrChange w:id="20653" w:author="Administrator" w:date="2026-06-26T09:54:00Z">
                    <w:rPr>
                      <w:rFonts w:ascii="Source Sans 3" w:hAnsi="Source Sans 3" w:cs="Times New Roman"/>
                      <w:color w:val="000000"/>
                    </w:rPr>
                  </w:rPrChange>
                </w:rPr>
                <w:t>1591</w:t>
              </w:r>
            </w:ins>
          </w:p>
        </w:tc>
        <w:tc>
          <w:tcPr>
            <w:tcW w:w="1629" w:type="dxa"/>
          </w:tcPr>
          <w:p w14:paraId="17F9D892" w14:textId="2793279E" w:rsidR="00D613E9" w:rsidRPr="007F1D2B" w:rsidRDefault="00D613E9" w:rsidP="00D613E9">
            <w:pPr>
              <w:pStyle w:val="Frspaiere"/>
              <w:rPr>
                <w:ins w:id="20654" w:author="Administrator" w:date="2026-03-30T09:13:00Z"/>
                <w:rFonts w:ascii="Source Sans 3" w:eastAsia="Times New Roman" w:hAnsi="Source Sans 3"/>
                <w:rPrChange w:id="20655" w:author="Administrator" w:date="2026-06-26T09:54:00Z">
                  <w:rPr>
                    <w:ins w:id="20656" w:author="Administrator" w:date="2026-03-30T09:13:00Z"/>
                    <w:rFonts w:ascii="Source Sans 3" w:eastAsia="Times New Roman" w:hAnsi="Source Sans 3" w:cs="Times New Roman"/>
                    <w:color w:val="000000"/>
                  </w:rPr>
                </w:rPrChange>
              </w:rPr>
            </w:pPr>
            <w:ins w:id="20657" w:author="Administrator" w:date="2026-03-30T09:31:00Z">
              <w:r w:rsidRPr="007F1D2B">
                <w:rPr>
                  <w:rFonts w:ascii="Source Sans 3" w:eastAsia="Times New Roman" w:hAnsi="Source Sans 3"/>
                  <w:rPrChange w:id="20658" w:author="Administrator" w:date="2026-06-26T09:54:00Z">
                    <w:rPr>
                      <w:rFonts w:ascii="Source Sans 3" w:eastAsia="Times New Roman" w:hAnsi="Source Sans 3" w:cs="Times New Roman"/>
                      <w:color w:val="000000"/>
                    </w:rPr>
                  </w:rPrChange>
                </w:rPr>
                <w:t>25-03-2026</w:t>
              </w:r>
            </w:ins>
          </w:p>
        </w:tc>
        <w:tc>
          <w:tcPr>
            <w:tcW w:w="8812" w:type="dxa"/>
          </w:tcPr>
          <w:p w14:paraId="66F61DF9" w14:textId="20D49340" w:rsidR="00D613E9" w:rsidRPr="007F1D2B" w:rsidRDefault="00D613E9" w:rsidP="00D613E9">
            <w:pPr>
              <w:pStyle w:val="Frspaiere"/>
              <w:rPr>
                <w:ins w:id="20659" w:author="Administrator" w:date="2026-03-30T09:13:00Z"/>
                <w:rFonts w:ascii="Source Sans 3" w:hAnsi="Source Sans 3"/>
                <w:lang w:val="ro-RO"/>
                <w:rPrChange w:id="20660" w:author="Administrator" w:date="2026-06-26T09:54:00Z">
                  <w:rPr>
                    <w:ins w:id="20661" w:author="Administrator" w:date="2026-03-30T09:13:00Z"/>
                    <w:rFonts w:ascii="Source Sans 3" w:hAnsi="Source Sans 3" w:cs="Times New Roman"/>
                    <w:lang w:val="ro-RO"/>
                  </w:rPr>
                </w:rPrChange>
              </w:rPr>
            </w:pPr>
            <w:ins w:id="20662" w:author="Administrator" w:date="2026-03-31T08:27:00Z">
              <w:r w:rsidRPr="007F1D2B">
                <w:rPr>
                  <w:rFonts w:ascii="Source Sans 3" w:hAnsi="Source Sans 3"/>
                  <w:lang w:val="ro-RO"/>
                  <w:rPrChange w:id="20663" w:author="Administrator" w:date="2026-06-26T09:54:00Z">
                    <w:rPr>
                      <w:rFonts w:ascii="Source Sans 3" w:hAnsi="Source Sans 3" w:cs="Times New Roman"/>
                      <w:lang w:val="ro-RO"/>
                    </w:rPr>
                  </w:rPrChange>
                </w:rPr>
                <w:t>Venit minim de incluziune</w:t>
              </w:r>
            </w:ins>
          </w:p>
        </w:tc>
        <w:tc>
          <w:tcPr>
            <w:tcW w:w="1560" w:type="dxa"/>
          </w:tcPr>
          <w:p w14:paraId="0AE8B77F" w14:textId="77777777" w:rsidR="00D613E9" w:rsidRPr="007F1D2B" w:rsidRDefault="00D613E9" w:rsidP="00D613E9">
            <w:pPr>
              <w:pStyle w:val="Frspaiere"/>
              <w:rPr>
                <w:ins w:id="20664" w:author="Administrator" w:date="2026-03-30T09:13:00Z"/>
                <w:rFonts w:ascii="Source Sans 3" w:hAnsi="Source Sans 3"/>
                <w:rPrChange w:id="20665" w:author="Administrator" w:date="2026-06-26T09:54:00Z">
                  <w:rPr>
                    <w:ins w:id="20666" w:author="Administrator" w:date="2026-03-30T09:13:00Z"/>
                    <w:rFonts w:ascii="Source Sans 3" w:hAnsi="Source Sans 3" w:cs="Times New Roman"/>
                    <w:color w:val="000000"/>
                  </w:rPr>
                </w:rPrChange>
              </w:rPr>
            </w:pPr>
          </w:p>
        </w:tc>
      </w:tr>
      <w:tr w:rsidR="00D613E9" w:rsidRPr="007F1D2B" w14:paraId="71405350" w14:textId="77777777" w:rsidTr="008D6693">
        <w:trPr>
          <w:trHeight w:val="480"/>
          <w:ins w:id="20667" w:author="Administrator" w:date="2026-03-30T09:13:00Z"/>
        </w:trPr>
        <w:tc>
          <w:tcPr>
            <w:tcW w:w="889" w:type="dxa"/>
          </w:tcPr>
          <w:p w14:paraId="1403996D" w14:textId="4AC3173D" w:rsidR="00D613E9" w:rsidRPr="007F1D2B" w:rsidRDefault="00D613E9" w:rsidP="00D613E9">
            <w:pPr>
              <w:pStyle w:val="Frspaiere"/>
              <w:rPr>
                <w:ins w:id="20668" w:author="Administrator" w:date="2026-03-30T09:13:00Z"/>
                <w:rFonts w:ascii="Source Sans 3" w:hAnsi="Source Sans 3"/>
                <w:rPrChange w:id="20669" w:author="Administrator" w:date="2026-06-26T09:54:00Z">
                  <w:rPr>
                    <w:ins w:id="20670" w:author="Administrator" w:date="2026-03-30T09:13:00Z"/>
                    <w:rFonts w:ascii="Source Sans 3" w:hAnsi="Source Sans 3" w:cs="Times New Roman"/>
                    <w:color w:val="000000"/>
                  </w:rPr>
                </w:rPrChange>
              </w:rPr>
            </w:pPr>
            <w:ins w:id="20671" w:author="Administrator" w:date="2026-03-30T09:24:00Z">
              <w:r w:rsidRPr="007F1D2B">
                <w:rPr>
                  <w:rFonts w:ascii="Source Sans 3" w:hAnsi="Source Sans 3"/>
                  <w:rPrChange w:id="20672" w:author="Administrator" w:date="2026-06-26T09:54:00Z">
                    <w:rPr>
                      <w:rFonts w:ascii="Source Sans 3" w:hAnsi="Source Sans 3" w:cs="Times New Roman"/>
                      <w:color w:val="000000"/>
                    </w:rPr>
                  </w:rPrChange>
                </w:rPr>
                <w:t>1590</w:t>
              </w:r>
            </w:ins>
          </w:p>
        </w:tc>
        <w:tc>
          <w:tcPr>
            <w:tcW w:w="1629" w:type="dxa"/>
          </w:tcPr>
          <w:p w14:paraId="6921A770" w14:textId="5363A38D" w:rsidR="00D613E9" w:rsidRPr="007F1D2B" w:rsidRDefault="00D613E9" w:rsidP="00D613E9">
            <w:pPr>
              <w:pStyle w:val="Frspaiere"/>
              <w:rPr>
                <w:ins w:id="20673" w:author="Administrator" w:date="2026-03-30T09:13:00Z"/>
                <w:rFonts w:ascii="Source Sans 3" w:eastAsia="Times New Roman" w:hAnsi="Source Sans 3"/>
                <w:rPrChange w:id="20674" w:author="Administrator" w:date="2026-06-26T09:54:00Z">
                  <w:rPr>
                    <w:ins w:id="20675" w:author="Administrator" w:date="2026-03-30T09:13:00Z"/>
                    <w:rFonts w:ascii="Source Sans 3" w:eastAsia="Times New Roman" w:hAnsi="Source Sans 3" w:cs="Times New Roman"/>
                    <w:color w:val="000000"/>
                  </w:rPr>
                </w:rPrChange>
              </w:rPr>
            </w:pPr>
            <w:ins w:id="20676" w:author="Administrator" w:date="2026-03-30T09:31:00Z">
              <w:r w:rsidRPr="007F1D2B">
                <w:rPr>
                  <w:rFonts w:ascii="Source Sans 3" w:eastAsia="Times New Roman" w:hAnsi="Source Sans 3"/>
                  <w:rPrChange w:id="20677" w:author="Administrator" w:date="2026-06-26T09:54:00Z">
                    <w:rPr>
                      <w:rFonts w:ascii="Source Sans 3" w:eastAsia="Times New Roman" w:hAnsi="Source Sans 3" w:cs="Times New Roman"/>
                      <w:color w:val="000000"/>
                    </w:rPr>
                  </w:rPrChange>
                </w:rPr>
                <w:t>25-03-2026</w:t>
              </w:r>
            </w:ins>
          </w:p>
        </w:tc>
        <w:tc>
          <w:tcPr>
            <w:tcW w:w="8812" w:type="dxa"/>
          </w:tcPr>
          <w:p w14:paraId="4B216068" w14:textId="1621C67C" w:rsidR="00D613E9" w:rsidRPr="007F1D2B" w:rsidRDefault="00D613E9" w:rsidP="00D613E9">
            <w:pPr>
              <w:pStyle w:val="Frspaiere"/>
              <w:rPr>
                <w:ins w:id="20678" w:author="Administrator" w:date="2026-03-30T09:13:00Z"/>
                <w:rFonts w:ascii="Source Sans 3" w:hAnsi="Source Sans 3"/>
                <w:lang w:val="ro-RO"/>
                <w:rPrChange w:id="20679" w:author="Administrator" w:date="2026-06-26T09:54:00Z">
                  <w:rPr>
                    <w:ins w:id="20680" w:author="Administrator" w:date="2026-03-30T09:13:00Z"/>
                    <w:rFonts w:ascii="Source Sans 3" w:hAnsi="Source Sans 3" w:cs="Times New Roman"/>
                    <w:lang w:val="ro-RO"/>
                  </w:rPr>
                </w:rPrChange>
              </w:rPr>
            </w:pPr>
            <w:ins w:id="20681" w:author="Administrator" w:date="2026-03-31T08:27:00Z">
              <w:r w:rsidRPr="007F1D2B">
                <w:rPr>
                  <w:rFonts w:ascii="Source Sans 3" w:hAnsi="Source Sans 3"/>
                  <w:lang w:val="ro-RO"/>
                  <w:rPrChange w:id="20682" w:author="Administrator" w:date="2026-06-26T09:54:00Z">
                    <w:rPr>
                      <w:rFonts w:ascii="Source Sans 3" w:hAnsi="Source Sans 3" w:cs="Times New Roman"/>
                      <w:lang w:val="ro-RO"/>
                    </w:rPr>
                  </w:rPrChange>
                </w:rPr>
                <w:t>Venit minim de incluziune</w:t>
              </w:r>
            </w:ins>
          </w:p>
        </w:tc>
        <w:tc>
          <w:tcPr>
            <w:tcW w:w="1560" w:type="dxa"/>
          </w:tcPr>
          <w:p w14:paraId="5A7C6520" w14:textId="77777777" w:rsidR="00D613E9" w:rsidRPr="007F1D2B" w:rsidRDefault="00D613E9" w:rsidP="00D613E9">
            <w:pPr>
              <w:pStyle w:val="Frspaiere"/>
              <w:rPr>
                <w:ins w:id="20683" w:author="Administrator" w:date="2026-03-30T09:13:00Z"/>
                <w:rFonts w:ascii="Source Sans 3" w:hAnsi="Source Sans 3"/>
                <w:rPrChange w:id="20684" w:author="Administrator" w:date="2026-06-26T09:54:00Z">
                  <w:rPr>
                    <w:ins w:id="20685" w:author="Administrator" w:date="2026-03-30T09:13:00Z"/>
                    <w:rFonts w:ascii="Source Sans 3" w:hAnsi="Source Sans 3" w:cs="Times New Roman"/>
                    <w:color w:val="000000"/>
                  </w:rPr>
                </w:rPrChange>
              </w:rPr>
            </w:pPr>
          </w:p>
        </w:tc>
      </w:tr>
      <w:tr w:rsidR="00D613E9" w:rsidRPr="007F1D2B" w14:paraId="108C2AD9" w14:textId="77777777" w:rsidTr="008D6693">
        <w:trPr>
          <w:trHeight w:val="480"/>
          <w:ins w:id="20686" w:author="Administrator" w:date="2026-03-30T09:13:00Z"/>
        </w:trPr>
        <w:tc>
          <w:tcPr>
            <w:tcW w:w="889" w:type="dxa"/>
          </w:tcPr>
          <w:p w14:paraId="4BC92A55" w14:textId="29AC1C36" w:rsidR="00D613E9" w:rsidRPr="007F1D2B" w:rsidRDefault="00D613E9" w:rsidP="00D613E9">
            <w:pPr>
              <w:pStyle w:val="Frspaiere"/>
              <w:rPr>
                <w:ins w:id="20687" w:author="Administrator" w:date="2026-03-30T09:13:00Z"/>
                <w:rFonts w:ascii="Source Sans 3" w:hAnsi="Source Sans 3"/>
                <w:rPrChange w:id="20688" w:author="Administrator" w:date="2026-06-26T09:54:00Z">
                  <w:rPr>
                    <w:ins w:id="20689" w:author="Administrator" w:date="2026-03-30T09:13:00Z"/>
                    <w:rFonts w:ascii="Source Sans 3" w:hAnsi="Source Sans 3" w:cs="Times New Roman"/>
                    <w:color w:val="000000"/>
                  </w:rPr>
                </w:rPrChange>
              </w:rPr>
            </w:pPr>
            <w:ins w:id="20690" w:author="Administrator" w:date="2026-03-30T09:24:00Z">
              <w:r w:rsidRPr="007F1D2B">
                <w:rPr>
                  <w:rFonts w:ascii="Source Sans 3" w:hAnsi="Source Sans 3"/>
                  <w:rPrChange w:id="20691" w:author="Administrator" w:date="2026-06-26T09:54:00Z">
                    <w:rPr>
                      <w:rFonts w:ascii="Source Sans 3" w:hAnsi="Source Sans 3" w:cs="Times New Roman"/>
                      <w:color w:val="000000"/>
                    </w:rPr>
                  </w:rPrChange>
                </w:rPr>
                <w:lastRenderedPageBreak/>
                <w:t>1589</w:t>
              </w:r>
            </w:ins>
          </w:p>
        </w:tc>
        <w:tc>
          <w:tcPr>
            <w:tcW w:w="1629" w:type="dxa"/>
          </w:tcPr>
          <w:p w14:paraId="7F69EBE5" w14:textId="3086392E" w:rsidR="00D613E9" w:rsidRPr="007F1D2B" w:rsidRDefault="00D613E9" w:rsidP="00D613E9">
            <w:pPr>
              <w:pStyle w:val="Frspaiere"/>
              <w:rPr>
                <w:ins w:id="20692" w:author="Administrator" w:date="2026-03-30T09:13:00Z"/>
                <w:rFonts w:ascii="Source Sans 3" w:eastAsia="Times New Roman" w:hAnsi="Source Sans 3"/>
                <w:rPrChange w:id="20693" w:author="Administrator" w:date="2026-06-26T09:54:00Z">
                  <w:rPr>
                    <w:ins w:id="20694" w:author="Administrator" w:date="2026-03-30T09:13:00Z"/>
                    <w:rFonts w:ascii="Source Sans 3" w:eastAsia="Times New Roman" w:hAnsi="Source Sans 3" w:cs="Times New Roman"/>
                    <w:color w:val="000000"/>
                  </w:rPr>
                </w:rPrChange>
              </w:rPr>
            </w:pPr>
            <w:ins w:id="20695" w:author="Administrator" w:date="2026-03-30T09:31:00Z">
              <w:r w:rsidRPr="007F1D2B">
                <w:rPr>
                  <w:rFonts w:ascii="Source Sans 3" w:eastAsia="Times New Roman" w:hAnsi="Source Sans 3"/>
                  <w:rPrChange w:id="20696" w:author="Administrator" w:date="2026-06-26T09:54:00Z">
                    <w:rPr>
                      <w:rFonts w:ascii="Source Sans 3" w:eastAsia="Times New Roman" w:hAnsi="Source Sans 3" w:cs="Times New Roman"/>
                      <w:color w:val="000000"/>
                    </w:rPr>
                  </w:rPrChange>
                </w:rPr>
                <w:t>25-03-2026</w:t>
              </w:r>
            </w:ins>
          </w:p>
        </w:tc>
        <w:tc>
          <w:tcPr>
            <w:tcW w:w="8812" w:type="dxa"/>
          </w:tcPr>
          <w:p w14:paraId="1D8BBB69" w14:textId="28C83A6C" w:rsidR="00D613E9" w:rsidRPr="007F1D2B" w:rsidRDefault="00D613E9" w:rsidP="00D613E9">
            <w:pPr>
              <w:pStyle w:val="Frspaiere"/>
              <w:rPr>
                <w:ins w:id="20697" w:author="Administrator" w:date="2026-03-30T09:13:00Z"/>
                <w:rFonts w:ascii="Source Sans 3" w:hAnsi="Source Sans 3"/>
                <w:lang w:val="ro-RO"/>
                <w:rPrChange w:id="20698" w:author="Administrator" w:date="2026-06-26T09:54:00Z">
                  <w:rPr>
                    <w:ins w:id="20699" w:author="Administrator" w:date="2026-03-30T09:13:00Z"/>
                    <w:rFonts w:ascii="Source Sans 3" w:hAnsi="Source Sans 3" w:cs="Times New Roman"/>
                    <w:lang w:val="ro-RO"/>
                  </w:rPr>
                </w:rPrChange>
              </w:rPr>
            </w:pPr>
            <w:ins w:id="20700" w:author="Administrator" w:date="2026-03-31T08:27:00Z">
              <w:r w:rsidRPr="007F1D2B">
                <w:rPr>
                  <w:rFonts w:ascii="Source Sans 3" w:hAnsi="Source Sans 3"/>
                  <w:lang w:val="ro-RO"/>
                  <w:rPrChange w:id="20701" w:author="Administrator" w:date="2026-06-26T09:54:00Z">
                    <w:rPr>
                      <w:rFonts w:ascii="Source Sans 3" w:hAnsi="Source Sans 3" w:cs="Times New Roman"/>
                      <w:lang w:val="ro-RO"/>
                    </w:rPr>
                  </w:rPrChange>
                </w:rPr>
                <w:t>Venit minim de incluziune</w:t>
              </w:r>
            </w:ins>
          </w:p>
        </w:tc>
        <w:tc>
          <w:tcPr>
            <w:tcW w:w="1560" w:type="dxa"/>
          </w:tcPr>
          <w:p w14:paraId="14A17181" w14:textId="77777777" w:rsidR="00D613E9" w:rsidRPr="007F1D2B" w:rsidRDefault="00D613E9" w:rsidP="00D613E9">
            <w:pPr>
              <w:pStyle w:val="Frspaiere"/>
              <w:rPr>
                <w:ins w:id="20702" w:author="Administrator" w:date="2026-03-30T09:13:00Z"/>
                <w:rFonts w:ascii="Source Sans 3" w:hAnsi="Source Sans 3"/>
                <w:rPrChange w:id="20703" w:author="Administrator" w:date="2026-06-26T09:54:00Z">
                  <w:rPr>
                    <w:ins w:id="20704" w:author="Administrator" w:date="2026-03-30T09:13:00Z"/>
                    <w:rFonts w:ascii="Source Sans 3" w:hAnsi="Source Sans 3" w:cs="Times New Roman"/>
                    <w:color w:val="000000"/>
                  </w:rPr>
                </w:rPrChange>
              </w:rPr>
            </w:pPr>
          </w:p>
        </w:tc>
      </w:tr>
      <w:tr w:rsidR="00D613E9" w:rsidRPr="007F1D2B" w14:paraId="51817CA4" w14:textId="77777777" w:rsidTr="008D6693">
        <w:trPr>
          <w:trHeight w:val="480"/>
          <w:ins w:id="20705" w:author="Administrator" w:date="2026-03-30T09:13:00Z"/>
        </w:trPr>
        <w:tc>
          <w:tcPr>
            <w:tcW w:w="889" w:type="dxa"/>
          </w:tcPr>
          <w:p w14:paraId="6C547729" w14:textId="2F780031" w:rsidR="00D613E9" w:rsidRPr="007F1D2B" w:rsidRDefault="00D613E9" w:rsidP="00D613E9">
            <w:pPr>
              <w:pStyle w:val="Frspaiere"/>
              <w:rPr>
                <w:ins w:id="20706" w:author="Administrator" w:date="2026-03-30T09:13:00Z"/>
                <w:rFonts w:ascii="Source Sans 3" w:hAnsi="Source Sans 3"/>
                <w:rPrChange w:id="20707" w:author="Administrator" w:date="2026-06-26T09:54:00Z">
                  <w:rPr>
                    <w:ins w:id="20708" w:author="Administrator" w:date="2026-03-30T09:13:00Z"/>
                    <w:rFonts w:ascii="Source Sans 3" w:hAnsi="Source Sans 3" w:cs="Times New Roman"/>
                    <w:color w:val="000000"/>
                  </w:rPr>
                </w:rPrChange>
              </w:rPr>
            </w:pPr>
            <w:ins w:id="20709" w:author="Administrator" w:date="2026-03-30T09:24:00Z">
              <w:r w:rsidRPr="007F1D2B">
                <w:rPr>
                  <w:rFonts w:ascii="Source Sans 3" w:hAnsi="Source Sans 3"/>
                  <w:rPrChange w:id="20710" w:author="Administrator" w:date="2026-06-26T09:54:00Z">
                    <w:rPr>
                      <w:rFonts w:ascii="Source Sans 3" w:hAnsi="Source Sans 3" w:cs="Times New Roman"/>
                      <w:color w:val="000000"/>
                    </w:rPr>
                  </w:rPrChange>
                </w:rPr>
                <w:t>1588</w:t>
              </w:r>
            </w:ins>
          </w:p>
        </w:tc>
        <w:tc>
          <w:tcPr>
            <w:tcW w:w="1629" w:type="dxa"/>
          </w:tcPr>
          <w:p w14:paraId="7F6C3FCD" w14:textId="284C7533" w:rsidR="00D613E9" w:rsidRPr="007F1D2B" w:rsidRDefault="00D613E9" w:rsidP="00D613E9">
            <w:pPr>
              <w:pStyle w:val="Frspaiere"/>
              <w:rPr>
                <w:ins w:id="20711" w:author="Administrator" w:date="2026-03-30T09:13:00Z"/>
                <w:rFonts w:ascii="Source Sans 3" w:eastAsia="Times New Roman" w:hAnsi="Source Sans 3"/>
                <w:rPrChange w:id="20712" w:author="Administrator" w:date="2026-06-26T09:54:00Z">
                  <w:rPr>
                    <w:ins w:id="20713" w:author="Administrator" w:date="2026-03-30T09:13:00Z"/>
                    <w:rFonts w:ascii="Source Sans 3" w:eastAsia="Times New Roman" w:hAnsi="Source Sans 3" w:cs="Times New Roman"/>
                    <w:color w:val="000000"/>
                  </w:rPr>
                </w:rPrChange>
              </w:rPr>
            </w:pPr>
            <w:ins w:id="20714" w:author="Administrator" w:date="2026-03-30T09:31:00Z">
              <w:r w:rsidRPr="007F1D2B">
                <w:rPr>
                  <w:rFonts w:ascii="Source Sans 3" w:eastAsia="Times New Roman" w:hAnsi="Source Sans 3"/>
                  <w:rPrChange w:id="20715" w:author="Administrator" w:date="2026-06-26T09:54:00Z">
                    <w:rPr>
                      <w:rFonts w:ascii="Source Sans 3" w:eastAsia="Times New Roman" w:hAnsi="Source Sans 3" w:cs="Times New Roman"/>
                      <w:color w:val="000000"/>
                    </w:rPr>
                  </w:rPrChange>
                </w:rPr>
                <w:t>25-03-2026</w:t>
              </w:r>
            </w:ins>
          </w:p>
        </w:tc>
        <w:tc>
          <w:tcPr>
            <w:tcW w:w="8812" w:type="dxa"/>
          </w:tcPr>
          <w:p w14:paraId="76D8887E" w14:textId="2475FDA1" w:rsidR="00D613E9" w:rsidRPr="007F1D2B" w:rsidRDefault="00D613E9" w:rsidP="00D613E9">
            <w:pPr>
              <w:pStyle w:val="Frspaiere"/>
              <w:rPr>
                <w:ins w:id="20716" w:author="Administrator" w:date="2026-03-30T09:13:00Z"/>
                <w:rFonts w:ascii="Source Sans 3" w:hAnsi="Source Sans 3"/>
                <w:lang w:val="ro-RO"/>
                <w:rPrChange w:id="20717" w:author="Administrator" w:date="2026-06-26T09:54:00Z">
                  <w:rPr>
                    <w:ins w:id="20718" w:author="Administrator" w:date="2026-03-30T09:13:00Z"/>
                    <w:rFonts w:ascii="Source Sans 3" w:hAnsi="Source Sans 3" w:cs="Times New Roman"/>
                    <w:lang w:val="ro-RO"/>
                  </w:rPr>
                </w:rPrChange>
              </w:rPr>
            </w:pPr>
            <w:ins w:id="20719" w:author="Administrator" w:date="2026-03-31T08:27:00Z">
              <w:r w:rsidRPr="007F1D2B">
                <w:rPr>
                  <w:rFonts w:ascii="Source Sans 3" w:hAnsi="Source Sans 3"/>
                  <w:lang w:val="ro-RO"/>
                  <w:rPrChange w:id="20720" w:author="Administrator" w:date="2026-06-26T09:54:00Z">
                    <w:rPr>
                      <w:rFonts w:ascii="Source Sans 3" w:hAnsi="Source Sans 3" w:cs="Times New Roman"/>
                      <w:lang w:val="ro-RO"/>
                    </w:rPr>
                  </w:rPrChange>
                </w:rPr>
                <w:t>Venit minim de incluziune</w:t>
              </w:r>
            </w:ins>
          </w:p>
        </w:tc>
        <w:tc>
          <w:tcPr>
            <w:tcW w:w="1560" w:type="dxa"/>
          </w:tcPr>
          <w:p w14:paraId="6BF92EB3" w14:textId="77777777" w:rsidR="00D613E9" w:rsidRPr="007F1D2B" w:rsidRDefault="00D613E9" w:rsidP="00D613E9">
            <w:pPr>
              <w:pStyle w:val="Frspaiere"/>
              <w:rPr>
                <w:ins w:id="20721" w:author="Administrator" w:date="2026-03-30T09:13:00Z"/>
                <w:rFonts w:ascii="Source Sans 3" w:hAnsi="Source Sans 3"/>
                <w:rPrChange w:id="20722" w:author="Administrator" w:date="2026-06-26T09:54:00Z">
                  <w:rPr>
                    <w:ins w:id="20723" w:author="Administrator" w:date="2026-03-30T09:13:00Z"/>
                    <w:rFonts w:ascii="Source Sans 3" w:hAnsi="Source Sans 3" w:cs="Times New Roman"/>
                    <w:color w:val="000000"/>
                  </w:rPr>
                </w:rPrChange>
              </w:rPr>
            </w:pPr>
          </w:p>
        </w:tc>
      </w:tr>
      <w:tr w:rsidR="00D613E9" w:rsidRPr="007F1D2B" w14:paraId="143B177F" w14:textId="77777777" w:rsidTr="008D6693">
        <w:trPr>
          <w:trHeight w:val="480"/>
          <w:ins w:id="20724" w:author="Administrator" w:date="2026-03-30T09:13:00Z"/>
        </w:trPr>
        <w:tc>
          <w:tcPr>
            <w:tcW w:w="889" w:type="dxa"/>
          </w:tcPr>
          <w:p w14:paraId="6F9783E8" w14:textId="7A97DFF7" w:rsidR="00D613E9" w:rsidRPr="007F1D2B" w:rsidRDefault="00D613E9" w:rsidP="00D613E9">
            <w:pPr>
              <w:pStyle w:val="Frspaiere"/>
              <w:rPr>
                <w:ins w:id="20725" w:author="Administrator" w:date="2026-03-30T09:13:00Z"/>
                <w:rFonts w:ascii="Source Sans 3" w:hAnsi="Source Sans 3"/>
                <w:rPrChange w:id="20726" w:author="Administrator" w:date="2026-06-26T09:54:00Z">
                  <w:rPr>
                    <w:ins w:id="20727" w:author="Administrator" w:date="2026-03-30T09:13:00Z"/>
                    <w:rFonts w:ascii="Source Sans 3" w:hAnsi="Source Sans 3" w:cs="Times New Roman"/>
                    <w:color w:val="000000"/>
                  </w:rPr>
                </w:rPrChange>
              </w:rPr>
            </w:pPr>
            <w:ins w:id="20728" w:author="Administrator" w:date="2026-03-30T09:24:00Z">
              <w:r w:rsidRPr="007F1D2B">
                <w:rPr>
                  <w:rFonts w:ascii="Source Sans 3" w:hAnsi="Source Sans 3"/>
                  <w:rPrChange w:id="20729" w:author="Administrator" w:date="2026-06-26T09:54:00Z">
                    <w:rPr>
                      <w:rFonts w:ascii="Source Sans 3" w:hAnsi="Source Sans 3" w:cs="Times New Roman"/>
                      <w:color w:val="000000"/>
                    </w:rPr>
                  </w:rPrChange>
                </w:rPr>
                <w:t>1587</w:t>
              </w:r>
            </w:ins>
          </w:p>
        </w:tc>
        <w:tc>
          <w:tcPr>
            <w:tcW w:w="1629" w:type="dxa"/>
          </w:tcPr>
          <w:p w14:paraId="22AC3D70" w14:textId="1838F70D" w:rsidR="00D613E9" w:rsidRPr="007F1D2B" w:rsidRDefault="00D613E9" w:rsidP="00D613E9">
            <w:pPr>
              <w:pStyle w:val="Frspaiere"/>
              <w:rPr>
                <w:ins w:id="20730" w:author="Administrator" w:date="2026-03-30T09:13:00Z"/>
                <w:rFonts w:ascii="Source Sans 3" w:eastAsia="Times New Roman" w:hAnsi="Source Sans 3"/>
                <w:rPrChange w:id="20731" w:author="Administrator" w:date="2026-06-26T09:54:00Z">
                  <w:rPr>
                    <w:ins w:id="20732" w:author="Administrator" w:date="2026-03-30T09:13:00Z"/>
                    <w:rFonts w:ascii="Source Sans 3" w:eastAsia="Times New Roman" w:hAnsi="Source Sans 3" w:cs="Times New Roman"/>
                    <w:color w:val="000000"/>
                  </w:rPr>
                </w:rPrChange>
              </w:rPr>
            </w:pPr>
            <w:ins w:id="20733" w:author="Administrator" w:date="2026-03-30T09:31:00Z">
              <w:r w:rsidRPr="007F1D2B">
                <w:rPr>
                  <w:rFonts w:ascii="Source Sans 3" w:eastAsia="Times New Roman" w:hAnsi="Source Sans 3"/>
                  <w:rPrChange w:id="20734" w:author="Administrator" w:date="2026-06-26T09:54:00Z">
                    <w:rPr>
                      <w:rFonts w:ascii="Source Sans 3" w:eastAsia="Times New Roman" w:hAnsi="Source Sans 3" w:cs="Times New Roman"/>
                      <w:color w:val="000000"/>
                    </w:rPr>
                  </w:rPrChange>
                </w:rPr>
                <w:t>25-03-2026</w:t>
              </w:r>
            </w:ins>
          </w:p>
        </w:tc>
        <w:tc>
          <w:tcPr>
            <w:tcW w:w="8812" w:type="dxa"/>
          </w:tcPr>
          <w:p w14:paraId="44BDC9BA" w14:textId="5D8FCC66" w:rsidR="00D613E9" w:rsidRPr="007F1D2B" w:rsidRDefault="00D613E9" w:rsidP="00D613E9">
            <w:pPr>
              <w:pStyle w:val="Frspaiere"/>
              <w:rPr>
                <w:ins w:id="20735" w:author="Administrator" w:date="2026-03-30T09:13:00Z"/>
                <w:rFonts w:ascii="Source Sans 3" w:hAnsi="Source Sans 3"/>
                <w:lang w:val="ro-RO"/>
                <w:rPrChange w:id="20736" w:author="Administrator" w:date="2026-06-26T09:54:00Z">
                  <w:rPr>
                    <w:ins w:id="20737" w:author="Administrator" w:date="2026-03-30T09:13:00Z"/>
                    <w:rFonts w:ascii="Source Sans 3" w:hAnsi="Source Sans 3" w:cs="Times New Roman"/>
                    <w:lang w:val="ro-RO"/>
                  </w:rPr>
                </w:rPrChange>
              </w:rPr>
            </w:pPr>
            <w:ins w:id="20738" w:author="Administrator" w:date="2026-03-31T08:27:00Z">
              <w:r w:rsidRPr="007F1D2B">
                <w:rPr>
                  <w:rFonts w:ascii="Source Sans 3" w:hAnsi="Source Sans 3"/>
                  <w:lang w:val="ro-RO"/>
                  <w:rPrChange w:id="20739" w:author="Administrator" w:date="2026-06-26T09:54:00Z">
                    <w:rPr>
                      <w:rFonts w:ascii="Source Sans 3" w:hAnsi="Source Sans 3" w:cs="Times New Roman"/>
                      <w:lang w:val="ro-RO"/>
                    </w:rPr>
                  </w:rPrChange>
                </w:rPr>
                <w:t>Venit minim de incluziune</w:t>
              </w:r>
            </w:ins>
          </w:p>
        </w:tc>
        <w:tc>
          <w:tcPr>
            <w:tcW w:w="1560" w:type="dxa"/>
          </w:tcPr>
          <w:p w14:paraId="3FF0CED2" w14:textId="77777777" w:rsidR="00D613E9" w:rsidRPr="007F1D2B" w:rsidRDefault="00D613E9" w:rsidP="00D613E9">
            <w:pPr>
              <w:pStyle w:val="Frspaiere"/>
              <w:rPr>
                <w:ins w:id="20740" w:author="Administrator" w:date="2026-03-30T09:13:00Z"/>
                <w:rFonts w:ascii="Source Sans 3" w:hAnsi="Source Sans 3"/>
                <w:rPrChange w:id="20741" w:author="Administrator" w:date="2026-06-26T09:54:00Z">
                  <w:rPr>
                    <w:ins w:id="20742" w:author="Administrator" w:date="2026-03-30T09:13:00Z"/>
                    <w:rFonts w:ascii="Source Sans 3" w:hAnsi="Source Sans 3" w:cs="Times New Roman"/>
                    <w:color w:val="000000"/>
                  </w:rPr>
                </w:rPrChange>
              </w:rPr>
            </w:pPr>
          </w:p>
        </w:tc>
      </w:tr>
      <w:tr w:rsidR="00D613E9" w:rsidRPr="007F1D2B" w14:paraId="68585253" w14:textId="77777777" w:rsidTr="008D6693">
        <w:trPr>
          <w:trHeight w:val="480"/>
          <w:ins w:id="20743" w:author="Administrator" w:date="2026-03-30T09:13:00Z"/>
        </w:trPr>
        <w:tc>
          <w:tcPr>
            <w:tcW w:w="889" w:type="dxa"/>
          </w:tcPr>
          <w:p w14:paraId="3A01285F" w14:textId="26753C52" w:rsidR="00D613E9" w:rsidRPr="007F1D2B" w:rsidRDefault="00D613E9" w:rsidP="00D613E9">
            <w:pPr>
              <w:pStyle w:val="Frspaiere"/>
              <w:rPr>
                <w:ins w:id="20744" w:author="Administrator" w:date="2026-03-30T09:13:00Z"/>
                <w:rFonts w:ascii="Source Sans 3" w:hAnsi="Source Sans 3"/>
                <w:rPrChange w:id="20745" w:author="Administrator" w:date="2026-06-26T09:54:00Z">
                  <w:rPr>
                    <w:ins w:id="20746" w:author="Administrator" w:date="2026-03-30T09:13:00Z"/>
                    <w:rFonts w:ascii="Source Sans 3" w:hAnsi="Source Sans 3" w:cs="Times New Roman"/>
                    <w:color w:val="000000"/>
                  </w:rPr>
                </w:rPrChange>
              </w:rPr>
            </w:pPr>
            <w:ins w:id="20747" w:author="Administrator" w:date="2026-03-30T09:24:00Z">
              <w:r w:rsidRPr="007F1D2B">
                <w:rPr>
                  <w:rFonts w:ascii="Source Sans 3" w:hAnsi="Source Sans 3"/>
                  <w:rPrChange w:id="20748" w:author="Administrator" w:date="2026-06-26T09:54:00Z">
                    <w:rPr>
                      <w:rFonts w:ascii="Source Sans 3" w:hAnsi="Source Sans 3" w:cs="Times New Roman"/>
                      <w:color w:val="000000"/>
                    </w:rPr>
                  </w:rPrChange>
                </w:rPr>
                <w:t>1586</w:t>
              </w:r>
            </w:ins>
          </w:p>
        </w:tc>
        <w:tc>
          <w:tcPr>
            <w:tcW w:w="1629" w:type="dxa"/>
          </w:tcPr>
          <w:p w14:paraId="5976980E" w14:textId="5C6A792D" w:rsidR="00D613E9" w:rsidRPr="007F1D2B" w:rsidRDefault="00D613E9" w:rsidP="00D613E9">
            <w:pPr>
              <w:pStyle w:val="Frspaiere"/>
              <w:rPr>
                <w:ins w:id="20749" w:author="Administrator" w:date="2026-03-30T09:13:00Z"/>
                <w:rFonts w:ascii="Source Sans 3" w:eastAsia="Times New Roman" w:hAnsi="Source Sans 3"/>
                <w:rPrChange w:id="20750" w:author="Administrator" w:date="2026-06-26T09:54:00Z">
                  <w:rPr>
                    <w:ins w:id="20751" w:author="Administrator" w:date="2026-03-30T09:13:00Z"/>
                    <w:rFonts w:ascii="Source Sans 3" w:eastAsia="Times New Roman" w:hAnsi="Source Sans 3" w:cs="Times New Roman"/>
                    <w:color w:val="000000"/>
                  </w:rPr>
                </w:rPrChange>
              </w:rPr>
            </w:pPr>
            <w:ins w:id="20752" w:author="Administrator" w:date="2026-03-30T09:31:00Z">
              <w:r w:rsidRPr="007F1D2B">
                <w:rPr>
                  <w:rFonts w:ascii="Source Sans 3" w:eastAsia="Times New Roman" w:hAnsi="Source Sans 3"/>
                  <w:rPrChange w:id="20753" w:author="Administrator" w:date="2026-06-26T09:54:00Z">
                    <w:rPr>
                      <w:rFonts w:ascii="Source Sans 3" w:eastAsia="Times New Roman" w:hAnsi="Source Sans 3" w:cs="Times New Roman"/>
                      <w:color w:val="000000"/>
                    </w:rPr>
                  </w:rPrChange>
                </w:rPr>
                <w:t>25-03-2026</w:t>
              </w:r>
            </w:ins>
          </w:p>
        </w:tc>
        <w:tc>
          <w:tcPr>
            <w:tcW w:w="8812" w:type="dxa"/>
          </w:tcPr>
          <w:p w14:paraId="35B43F3B" w14:textId="70A146C2" w:rsidR="00D613E9" w:rsidRPr="007F1D2B" w:rsidRDefault="00D613E9" w:rsidP="00D613E9">
            <w:pPr>
              <w:pStyle w:val="Frspaiere"/>
              <w:rPr>
                <w:ins w:id="20754" w:author="Administrator" w:date="2026-03-30T09:13:00Z"/>
                <w:rFonts w:ascii="Source Sans 3" w:hAnsi="Source Sans 3"/>
                <w:lang w:val="ro-RO"/>
                <w:rPrChange w:id="20755" w:author="Administrator" w:date="2026-06-26T09:54:00Z">
                  <w:rPr>
                    <w:ins w:id="20756" w:author="Administrator" w:date="2026-03-30T09:13:00Z"/>
                    <w:rFonts w:ascii="Source Sans 3" w:hAnsi="Source Sans 3" w:cs="Times New Roman"/>
                    <w:lang w:val="ro-RO"/>
                  </w:rPr>
                </w:rPrChange>
              </w:rPr>
            </w:pPr>
            <w:ins w:id="20757" w:author="Administrator" w:date="2026-03-31T08:27:00Z">
              <w:r w:rsidRPr="007F1D2B">
                <w:rPr>
                  <w:rFonts w:ascii="Source Sans 3" w:hAnsi="Source Sans 3"/>
                  <w:lang w:val="ro-RO"/>
                  <w:rPrChange w:id="20758" w:author="Administrator" w:date="2026-06-26T09:54:00Z">
                    <w:rPr>
                      <w:rFonts w:ascii="Source Sans 3" w:hAnsi="Source Sans 3" w:cs="Times New Roman"/>
                      <w:lang w:val="ro-RO"/>
                    </w:rPr>
                  </w:rPrChange>
                </w:rPr>
                <w:t>Venit minim de incluziune</w:t>
              </w:r>
            </w:ins>
          </w:p>
        </w:tc>
        <w:tc>
          <w:tcPr>
            <w:tcW w:w="1560" w:type="dxa"/>
          </w:tcPr>
          <w:p w14:paraId="5EEA94B8" w14:textId="77777777" w:rsidR="00D613E9" w:rsidRPr="007F1D2B" w:rsidRDefault="00D613E9" w:rsidP="00D613E9">
            <w:pPr>
              <w:pStyle w:val="Frspaiere"/>
              <w:rPr>
                <w:ins w:id="20759" w:author="Administrator" w:date="2026-03-30T09:13:00Z"/>
                <w:rFonts w:ascii="Source Sans 3" w:hAnsi="Source Sans 3"/>
                <w:rPrChange w:id="20760" w:author="Administrator" w:date="2026-06-26T09:54:00Z">
                  <w:rPr>
                    <w:ins w:id="20761" w:author="Administrator" w:date="2026-03-30T09:13:00Z"/>
                    <w:rFonts w:ascii="Source Sans 3" w:hAnsi="Source Sans 3" w:cs="Times New Roman"/>
                    <w:color w:val="000000"/>
                  </w:rPr>
                </w:rPrChange>
              </w:rPr>
            </w:pPr>
          </w:p>
        </w:tc>
      </w:tr>
      <w:tr w:rsidR="00D613E9" w:rsidRPr="007F1D2B" w14:paraId="3C0EE402" w14:textId="77777777" w:rsidTr="008D6693">
        <w:trPr>
          <w:trHeight w:val="480"/>
          <w:ins w:id="20762" w:author="Administrator" w:date="2026-03-30T09:13:00Z"/>
        </w:trPr>
        <w:tc>
          <w:tcPr>
            <w:tcW w:w="889" w:type="dxa"/>
          </w:tcPr>
          <w:p w14:paraId="1F5B212E" w14:textId="3AA3515D" w:rsidR="00D613E9" w:rsidRPr="007F1D2B" w:rsidRDefault="00D613E9" w:rsidP="00D613E9">
            <w:pPr>
              <w:pStyle w:val="Frspaiere"/>
              <w:rPr>
                <w:ins w:id="20763" w:author="Administrator" w:date="2026-03-30T09:13:00Z"/>
                <w:rFonts w:ascii="Source Sans 3" w:hAnsi="Source Sans 3"/>
                <w:rPrChange w:id="20764" w:author="Administrator" w:date="2026-06-26T09:54:00Z">
                  <w:rPr>
                    <w:ins w:id="20765" w:author="Administrator" w:date="2026-03-30T09:13:00Z"/>
                    <w:rFonts w:ascii="Source Sans 3" w:hAnsi="Source Sans 3" w:cs="Times New Roman"/>
                    <w:color w:val="000000"/>
                  </w:rPr>
                </w:rPrChange>
              </w:rPr>
            </w:pPr>
            <w:ins w:id="20766" w:author="Administrator" w:date="2026-03-30T09:24:00Z">
              <w:r w:rsidRPr="007F1D2B">
                <w:rPr>
                  <w:rFonts w:ascii="Source Sans 3" w:hAnsi="Source Sans 3"/>
                  <w:rPrChange w:id="20767" w:author="Administrator" w:date="2026-06-26T09:54:00Z">
                    <w:rPr>
                      <w:rFonts w:ascii="Source Sans 3" w:hAnsi="Source Sans 3" w:cs="Times New Roman"/>
                      <w:color w:val="000000"/>
                    </w:rPr>
                  </w:rPrChange>
                </w:rPr>
                <w:t>1585</w:t>
              </w:r>
            </w:ins>
          </w:p>
        </w:tc>
        <w:tc>
          <w:tcPr>
            <w:tcW w:w="1629" w:type="dxa"/>
          </w:tcPr>
          <w:p w14:paraId="0614B230" w14:textId="7BB789D0" w:rsidR="00D613E9" w:rsidRPr="007F1D2B" w:rsidRDefault="00D613E9" w:rsidP="00D613E9">
            <w:pPr>
              <w:pStyle w:val="Frspaiere"/>
              <w:rPr>
                <w:ins w:id="20768" w:author="Administrator" w:date="2026-03-30T09:13:00Z"/>
                <w:rFonts w:ascii="Source Sans 3" w:eastAsia="Times New Roman" w:hAnsi="Source Sans 3"/>
                <w:rPrChange w:id="20769" w:author="Administrator" w:date="2026-06-26T09:54:00Z">
                  <w:rPr>
                    <w:ins w:id="20770" w:author="Administrator" w:date="2026-03-30T09:13:00Z"/>
                    <w:rFonts w:ascii="Source Sans 3" w:eastAsia="Times New Roman" w:hAnsi="Source Sans 3" w:cs="Times New Roman"/>
                    <w:color w:val="000000"/>
                  </w:rPr>
                </w:rPrChange>
              </w:rPr>
            </w:pPr>
            <w:ins w:id="20771" w:author="Administrator" w:date="2026-03-30T09:31:00Z">
              <w:r w:rsidRPr="007F1D2B">
                <w:rPr>
                  <w:rFonts w:ascii="Source Sans 3" w:eastAsia="Times New Roman" w:hAnsi="Source Sans 3"/>
                  <w:rPrChange w:id="20772" w:author="Administrator" w:date="2026-06-26T09:54:00Z">
                    <w:rPr>
                      <w:rFonts w:ascii="Source Sans 3" w:eastAsia="Times New Roman" w:hAnsi="Source Sans 3" w:cs="Times New Roman"/>
                      <w:color w:val="000000"/>
                    </w:rPr>
                  </w:rPrChange>
                </w:rPr>
                <w:t>25-03-2026</w:t>
              </w:r>
            </w:ins>
          </w:p>
        </w:tc>
        <w:tc>
          <w:tcPr>
            <w:tcW w:w="8812" w:type="dxa"/>
          </w:tcPr>
          <w:p w14:paraId="6304920F" w14:textId="76247B48" w:rsidR="00D613E9" w:rsidRPr="007F1D2B" w:rsidRDefault="00D613E9" w:rsidP="00D613E9">
            <w:pPr>
              <w:pStyle w:val="Frspaiere"/>
              <w:rPr>
                <w:ins w:id="20773" w:author="Administrator" w:date="2026-03-30T09:13:00Z"/>
                <w:rFonts w:ascii="Source Sans 3" w:hAnsi="Source Sans 3"/>
                <w:lang w:val="ro-RO"/>
                <w:rPrChange w:id="20774" w:author="Administrator" w:date="2026-06-26T09:54:00Z">
                  <w:rPr>
                    <w:ins w:id="20775" w:author="Administrator" w:date="2026-03-30T09:13:00Z"/>
                    <w:rFonts w:ascii="Source Sans 3" w:hAnsi="Source Sans 3" w:cs="Times New Roman"/>
                    <w:lang w:val="ro-RO"/>
                  </w:rPr>
                </w:rPrChange>
              </w:rPr>
            </w:pPr>
            <w:ins w:id="20776" w:author="Administrator" w:date="2026-03-31T08:27:00Z">
              <w:r w:rsidRPr="007F1D2B">
                <w:rPr>
                  <w:rFonts w:ascii="Source Sans 3" w:hAnsi="Source Sans 3"/>
                  <w:lang w:val="ro-RO"/>
                  <w:rPrChange w:id="20777" w:author="Administrator" w:date="2026-06-26T09:54:00Z">
                    <w:rPr>
                      <w:rFonts w:ascii="Source Sans 3" w:hAnsi="Source Sans 3" w:cs="Times New Roman"/>
                      <w:lang w:val="ro-RO"/>
                    </w:rPr>
                  </w:rPrChange>
                </w:rPr>
                <w:t>Venit minim de incluziune</w:t>
              </w:r>
            </w:ins>
          </w:p>
        </w:tc>
        <w:tc>
          <w:tcPr>
            <w:tcW w:w="1560" w:type="dxa"/>
          </w:tcPr>
          <w:p w14:paraId="41643340" w14:textId="77777777" w:rsidR="00D613E9" w:rsidRPr="007F1D2B" w:rsidRDefault="00D613E9" w:rsidP="00D613E9">
            <w:pPr>
              <w:pStyle w:val="Frspaiere"/>
              <w:rPr>
                <w:ins w:id="20778" w:author="Administrator" w:date="2026-03-30T09:13:00Z"/>
                <w:rFonts w:ascii="Source Sans 3" w:hAnsi="Source Sans 3"/>
                <w:rPrChange w:id="20779" w:author="Administrator" w:date="2026-06-26T09:54:00Z">
                  <w:rPr>
                    <w:ins w:id="20780" w:author="Administrator" w:date="2026-03-30T09:13:00Z"/>
                    <w:rFonts w:ascii="Source Sans 3" w:hAnsi="Source Sans 3" w:cs="Times New Roman"/>
                    <w:color w:val="000000"/>
                  </w:rPr>
                </w:rPrChange>
              </w:rPr>
            </w:pPr>
          </w:p>
        </w:tc>
      </w:tr>
      <w:tr w:rsidR="00D613E9" w:rsidRPr="007F1D2B" w14:paraId="20FC7B60" w14:textId="77777777" w:rsidTr="008D6693">
        <w:trPr>
          <w:trHeight w:val="480"/>
          <w:ins w:id="20781" w:author="Administrator" w:date="2026-03-30T09:13:00Z"/>
        </w:trPr>
        <w:tc>
          <w:tcPr>
            <w:tcW w:w="889" w:type="dxa"/>
          </w:tcPr>
          <w:p w14:paraId="224DFEB0" w14:textId="08442DF2" w:rsidR="00D613E9" w:rsidRPr="007F1D2B" w:rsidRDefault="00D613E9" w:rsidP="00D613E9">
            <w:pPr>
              <w:pStyle w:val="Frspaiere"/>
              <w:rPr>
                <w:ins w:id="20782" w:author="Administrator" w:date="2026-03-30T09:13:00Z"/>
                <w:rFonts w:ascii="Source Sans 3" w:hAnsi="Source Sans 3"/>
                <w:rPrChange w:id="20783" w:author="Administrator" w:date="2026-06-26T09:54:00Z">
                  <w:rPr>
                    <w:ins w:id="20784" w:author="Administrator" w:date="2026-03-30T09:13:00Z"/>
                    <w:rFonts w:ascii="Source Sans 3" w:hAnsi="Source Sans 3" w:cs="Times New Roman"/>
                    <w:color w:val="000000"/>
                  </w:rPr>
                </w:rPrChange>
              </w:rPr>
            </w:pPr>
            <w:ins w:id="20785" w:author="Administrator" w:date="2026-03-30T09:24:00Z">
              <w:r w:rsidRPr="007F1D2B">
                <w:rPr>
                  <w:rFonts w:ascii="Source Sans 3" w:hAnsi="Source Sans 3"/>
                  <w:rPrChange w:id="20786" w:author="Administrator" w:date="2026-06-26T09:54:00Z">
                    <w:rPr>
                      <w:rFonts w:ascii="Source Sans 3" w:hAnsi="Source Sans 3" w:cs="Times New Roman"/>
                      <w:color w:val="000000"/>
                    </w:rPr>
                  </w:rPrChange>
                </w:rPr>
                <w:t>1584</w:t>
              </w:r>
            </w:ins>
          </w:p>
        </w:tc>
        <w:tc>
          <w:tcPr>
            <w:tcW w:w="1629" w:type="dxa"/>
          </w:tcPr>
          <w:p w14:paraId="2530773D" w14:textId="4B2EE1EE" w:rsidR="00D613E9" w:rsidRPr="007F1D2B" w:rsidRDefault="00D613E9" w:rsidP="00D613E9">
            <w:pPr>
              <w:pStyle w:val="Frspaiere"/>
              <w:rPr>
                <w:ins w:id="20787" w:author="Administrator" w:date="2026-03-30T09:13:00Z"/>
                <w:rFonts w:ascii="Source Sans 3" w:eastAsia="Times New Roman" w:hAnsi="Source Sans 3"/>
                <w:rPrChange w:id="20788" w:author="Administrator" w:date="2026-06-26T09:54:00Z">
                  <w:rPr>
                    <w:ins w:id="20789" w:author="Administrator" w:date="2026-03-30T09:13:00Z"/>
                    <w:rFonts w:ascii="Source Sans 3" w:eastAsia="Times New Roman" w:hAnsi="Source Sans 3" w:cs="Times New Roman"/>
                    <w:color w:val="000000"/>
                  </w:rPr>
                </w:rPrChange>
              </w:rPr>
            </w:pPr>
            <w:ins w:id="20790" w:author="Administrator" w:date="2026-03-30T09:31:00Z">
              <w:r w:rsidRPr="007F1D2B">
                <w:rPr>
                  <w:rFonts w:ascii="Source Sans 3" w:eastAsia="Times New Roman" w:hAnsi="Source Sans 3"/>
                  <w:rPrChange w:id="20791" w:author="Administrator" w:date="2026-06-26T09:54:00Z">
                    <w:rPr>
                      <w:rFonts w:ascii="Source Sans 3" w:eastAsia="Times New Roman" w:hAnsi="Source Sans 3" w:cs="Times New Roman"/>
                      <w:color w:val="000000"/>
                    </w:rPr>
                  </w:rPrChange>
                </w:rPr>
                <w:t>25-03-2026</w:t>
              </w:r>
            </w:ins>
          </w:p>
        </w:tc>
        <w:tc>
          <w:tcPr>
            <w:tcW w:w="8812" w:type="dxa"/>
          </w:tcPr>
          <w:p w14:paraId="4F5B15B5" w14:textId="709A6E44" w:rsidR="00D613E9" w:rsidRPr="007F1D2B" w:rsidRDefault="00D613E9" w:rsidP="00D613E9">
            <w:pPr>
              <w:pStyle w:val="Frspaiere"/>
              <w:rPr>
                <w:ins w:id="20792" w:author="Administrator" w:date="2026-03-30T09:13:00Z"/>
                <w:rFonts w:ascii="Source Sans 3" w:hAnsi="Source Sans 3"/>
                <w:lang w:val="ro-RO"/>
                <w:rPrChange w:id="20793" w:author="Administrator" w:date="2026-06-26T09:54:00Z">
                  <w:rPr>
                    <w:ins w:id="20794" w:author="Administrator" w:date="2026-03-30T09:13:00Z"/>
                    <w:rFonts w:ascii="Source Sans 3" w:hAnsi="Source Sans 3" w:cs="Times New Roman"/>
                    <w:lang w:val="ro-RO"/>
                  </w:rPr>
                </w:rPrChange>
              </w:rPr>
            </w:pPr>
            <w:ins w:id="20795" w:author="Administrator" w:date="2026-03-31T08:27:00Z">
              <w:r w:rsidRPr="007F1D2B">
                <w:rPr>
                  <w:rFonts w:ascii="Source Sans 3" w:hAnsi="Source Sans 3"/>
                  <w:lang w:val="ro-RO"/>
                  <w:rPrChange w:id="20796" w:author="Administrator" w:date="2026-06-26T09:54:00Z">
                    <w:rPr>
                      <w:rFonts w:ascii="Source Sans 3" w:hAnsi="Source Sans 3" w:cs="Times New Roman"/>
                      <w:lang w:val="ro-RO"/>
                    </w:rPr>
                  </w:rPrChange>
                </w:rPr>
                <w:t>Venit minim de incluziune</w:t>
              </w:r>
            </w:ins>
          </w:p>
        </w:tc>
        <w:tc>
          <w:tcPr>
            <w:tcW w:w="1560" w:type="dxa"/>
          </w:tcPr>
          <w:p w14:paraId="745CA395" w14:textId="77777777" w:rsidR="00D613E9" w:rsidRPr="007F1D2B" w:rsidRDefault="00D613E9" w:rsidP="00D613E9">
            <w:pPr>
              <w:pStyle w:val="Frspaiere"/>
              <w:rPr>
                <w:ins w:id="20797" w:author="Administrator" w:date="2026-03-30T09:13:00Z"/>
                <w:rFonts w:ascii="Source Sans 3" w:hAnsi="Source Sans 3"/>
                <w:rPrChange w:id="20798" w:author="Administrator" w:date="2026-06-26T09:54:00Z">
                  <w:rPr>
                    <w:ins w:id="20799" w:author="Administrator" w:date="2026-03-30T09:13:00Z"/>
                    <w:rFonts w:ascii="Source Sans 3" w:hAnsi="Source Sans 3" w:cs="Times New Roman"/>
                    <w:color w:val="000000"/>
                  </w:rPr>
                </w:rPrChange>
              </w:rPr>
            </w:pPr>
          </w:p>
        </w:tc>
      </w:tr>
      <w:tr w:rsidR="00D613E9" w:rsidRPr="007F1D2B" w14:paraId="766D625C" w14:textId="77777777" w:rsidTr="008D6693">
        <w:trPr>
          <w:trHeight w:val="480"/>
          <w:ins w:id="20800" w:author="Administrator" w:date="2026-03-30T09:13:00Z"/>
        </w:trPr>
        <w:tc>
          <w:tcPr>
            <w:tcW w:w="889" w:type="dxa"/>
          </w:tcPr>
          <w:p w14:paraId="1115C940" w14:textId="6464C0C5" w:rsidR="00D613E9" w:rsidRPr="007F1D2B" w:rsidRDefault="00D613E9" w:rsidP="00D613E9">
            <w:pPr>
              <w:pStyle w:val="Frspaiere"/>
              <w:rPr>
                <w:ins w:id="20801" w:author="Administrator" w:date="2026-03-30T09:13:00Z"/>
                <w:rFonts w:ascii="Source Sans 3" w:hAnsi="Source Sans 3"/>
                <w:rPrChange w:id="20802" w:author="Administrator" w:date="2026-06-26T09:54:00Z">
                  <w:rPr>
                    <w:ins w:id="20803" w:author="Administrator" w:date="2026-03-30T09:13:00Z"/>
                    <w:rFonts w:ascii="Source Sans 3" w:hAnsi="Source Sans 3" w:cs="Times New Roman"/>
                    <w:color w:val="000000"/>
                  </w:rPr>
                </w:rPrChange>
              </w:rPr>
            </w:pPr>
            <w:ins w:id="20804" w:author="Administrator" w:date="2026-03-30T09:24:00Z">
              <w:r w:rsidRPr="007F1D2B">
                <w:rPr>
                  <w:rFonts w:ascii="Source Sans 3" w:hAnsi="Source Sans 3"/>
                  <w:rPrChange w:id="20805" w:author="Administrator" w:date="2026-06-26T09:54:00Z">
                    <w:rPr>
                      <w:rFonts w:ascii="Source Sans 3" w:hAnsi="Source Sans 3" w:cs="Times New Roman"/>
                      <w:color w:val="000000"/>
                    </w:rPr>
                  </w:rPrChange>
                </w:rPr>
                <w:t>1583</w:t>
              </w:r>
            </w:ins>
          </w:p>
        </w:tc>
        <w:tc>
          <w:tcPr>
            <w:tcW w:w="1629" w:type="dxa"/>
          </w:tcPr>
          <w:p w14:paraId="0BD658A5" w14:textId="609E3A8E" w:rsidR="00D613E9" w:rsidRPr="007F1D2B" w:rsidRDefault="00D613E9" w:rsidP="00D613E9">
            <w:pPr>
              <w:pStyle w:val="Frspaiere"/>
              <w:rPr>
                <w:ins w:id="20806" w:author="Administrator" w:date="2026-03-30T09:13:00Z"/>
                <w:rFonts w:ascii="Source Sans 3" w:eastAsia="Times New Roman" w:hAnsi="Source Sans 3"/>
                <w:rPrChange w:id="20807" w:author="Administrator" w:date="2026-06-26T09:54:00Z">
                  <w:rPr>
                    <w:ins w:id="20808" w:author="Administrator" w:date="2026-03-30T09:13:00Z"/>
                    <w:rFonts w:ascii="Source Sans 3" w:eastAsia="Times New Roman" w:hAnsi="Source Sans 3" w:cs="Times New Roman"/>
                    <w:color w:val="000000"/>
                  </w:rPr>
                </w:rPrChange>
              </w:rPr>
            </w:pPr>
            <w:ins w:id="20809" w:author="Administrator" w:date="2026-03-30T09:31:00Z">
              <w:r w:rsidRPr="007F1D2B">
                <w:rPr>
                  <w:rFonts w:ascii="Source Sans 3" w:eastAsia="Times New Roman" w:hAnsi="Source Sans 3"/>
                  <w:rPrChange w:id="20810" w:author="Administrator" w:date="2026-06-26T09:54:00Z">
                    <w:rPr>
                      <w:rFonts w:ascii="Source Sans 3" w:eastAsia="Times New Roman" w:hAnsi="Source Sans 3" w:cs="Times New Roman"/>
                      <w:color w:val="000000"/>
                    </w:rPr>
                  </w:rPrChange>
                </w:rPr>
                <w:t>25-03-2026</w:t>
              </w:r>
            </w:ins>
          </w:p>
        </w:tc>
        <w:tc>
          <w:tcPr>
            <w:tcW w:w="8812" w:type="dxa"/>
          </w:tcPr>
          <w:p w14:paraId="391374DA" w14:textId="6F85234E" w:rsidR="00D613E9" w:rsidRPr="007F1D2B" w:rsidRDefault="00D613E9" w:rsidP="00D613E9">
            <w:pPr>
              <w:pStyle w:val="Frspaiere"/>
              <w:rPr>
                <w:ins w:id="20811" w:author="Administrator" w:date="2026-03-30T09:13:00Z"/>
                <w:rFonts w:ascii="Source Sans 3" w:hAnsi="Source Sans 3"/>
                <w:lang w:val="ro-RO"/>
                <w:rPrChange w:id="20812" w:author="Administrator" w:date="2026-06-26T09:54:00Z">
                  <w:rPr>
                    <w:ins w:id="20813" w:author="Administrator" w:date="2026-03-30T09:13:00Z"/>
                    <w:rFonts w:ascii="Source Sans 3" w:hAnsi="Source Sans 3" w:cs="Times New Roman"/>
                    <w:lang w:val="ro-RO"/>
                  </w:rPr>
                </w:rPrChange>
              </w:rPr>
            </w:pPr>
            <w:ins w:id="20814" w:author="Administrator" w:date="2026-03-31T08:27:00Z">
              <w:r w:rsidRPr="007F1D2B">
                <w:rPr>
                  <w:rFonts w:ascii="Source Sans 3" w:hAnsi="Source Sans 3"/>
                  <w:lang w:val="ro-RO"/>
                  <w:rPrChange w:id="20815" w:author="Administrator" w:date="2026-06-26T09:54:00Z">
                    <w:rPr>
                      <w:rFonts w:ascii="Source Sans 3" w:hAnsi="Source Sans 3" w:cs="Times New Roman"/>
                      <w:lang w:val="ro-RO"/>
                    </w:rPr>
                  </w:rPrChange>
                </w:rPr>
                <w:t>Venit minim de incluziune</w:t>
              </w:r>
            </w:ins>
          </w:p>
        </w:tc>
        <w:tc>
          <w:tcPr>
            <w:tcW w:w="1560" w:type="dxa"/>
          </w:tcPr>
          <w:p w14:paraId="3A76B0E7" w14:textId="77777777" w:rsidR="00D613E9" w:rsidRPr="007F1D2B" w:rsidRDefault="00D613E9" w:rsidP="00D613E9">
            <w:pPr>
              <w:pStyle w:val="Frspaiere"/>
              <w:rPr>
                <w:ins w:id="20816" w:author="Administrator" w:date="2026-03-30T09:13:00Z"/>
                <w:rFonts w:ascii="Source Sans 3" w:hAnsi="Source Sans 3"/>
                <w:rPrChange w:id="20817" w:author="Administrator" w:date="2026-06-26T09:54:00Z">
                  <w:rPr>
                    <w:ins w:id="20818" w:author="Administrator" w:date="2026-03-30T09:13:00Z"/>
                    <w:rFonts w:ascii="Source Sans 3" w:hAnsi="Source Sans 3" w:cs="Times New Roman"/>
                    <w:color w:val="000000"/>
                  </w:rPr>
                </w:rPrChange>
              </w:rPr>
            </w:pPr>
          </w:p>
        </w:tc>
      </w:tr>
      <w:tr w:rsidR="00D613E9" w:rsidRPr="007F1D2B" w14:paraId="4A894ABF" w14:textId="77777777" w:rsidTr="008D6693">
        <w:trPr>
          <w:trHeight w:val="480"/>
          <w:ins w:id="20819" w:author="Administrator" w:date="2026-03-30T09:13:00Z"/>
        </w:trPr>
        <w:tc>
          <w:tcPr>
            <w:tcW w:w="889" w:type="dxa"/>
          </w:tcPr>
          <w:p w14:paraId="5D635875" w14:textId="534DA2A0" w:rsidR="00D613E9" w:rsidRPr="007F1D2B" w:rsidRDefault="00D613E9" w:rsidP="00D613E9">
            <w:pPr>
              <w:pStyle w:val="Frspaiere"/>
              <w:rPr>
                <w:ins w:id="20820" w:author="Administrator" w:date="2026-03-30T09:13:00Z"/>
                <w:rFonts w:ascii="Source Sans 3" w:hAnsi="Source Sans 3"/>
                <w:rPrChange w:id="20821" w:author="Administrator" w:date="2026-06-26T09:54:00Z">
                  <w:rPr>
                    <w:ins w:id="20822" w:author="Administrator" w:date="2026-03-30T09:13:00Z"/>
                    <w:rFonts w:ascii="Source Sans 3" w:hAnsi="Source Sans 3" w:cs="Times New Roman"/>
                    <w:color w:val="000000"/>
                  </w:rPr>
                </w:rPrChange>
              </w:rPr>
            </w:pPr>
            <w:ins w:id="20823" w:author="Administrator" w:date="2026-03-30T09:24:00Z">
              <w:r w:rsidRPr="007F1D2B">
                <w:rPr>
                  <w:rFonts w:ascii="Source Sans 3" w:hAnsi="Source Sans 3"/>
                  <w:rPrChange w:id="20824" w:author="Administrator" w:date="2026-06-26T09:54:00Z">
                    <w:rPr>
                      <w:rFonts w:ascii="Source Sans 3" w:hAnsi="Source Sans 3" w:cs="Times New Roman"/>
                      <w:color w:val="000000"/>
                    </w:rPr>
                  </w:rPrChange>
                </w:rPr>
                <w:t>1582</w:t>
              </w:r>
            </w:ins>
          </w:p>
        </w:tc>
        <w:tc>
          <w:tcPr>
            <w:tcW w:w="1629" w:type="dxa"/>
          </w:tcPr>
          <w:p w14:paraId="47457637" w14:textId="31394449" w:rsidR="00D613E9" w:rsidRPr="007F1D2B" w:rsidRDefault="00D613E9" w:rsidP="00D613E9">
            <w:pPr>
              <w:pStyle w:val="Frspaiere"/>
              <w:rPr>
                <w:ins w:id="20825" w:author="Administrator" w:date="2026-03-30T09:13:00Z"/>
                <w:rFonts w:ascii="Source Sans 3" w:eastAsia="Times New Roman" w:hAnsi="Source Sans 3"/>
                <w:rPrChange w:id="20826" w:author="Administrator" w:date="2026-06-26T09:54:00Z">
                  <w:rPr>
                    <w:ins w:id="20827" w:author="Administrator" w:date="2026-03-30T09:13:00Z"/>
                    <w:rFonts w:ascii="Source Sans 3" w:eastAsia="Times New Roman" w:hAnsi="Source Sans 3" w:cs="Times New Roman"/>
                    <w:color w:val="000000"/>
                  </w:rPr>
                </w:rPrChange>
              </w:rPr>
            </w:pPr>
            <w:ins w:id="20828" w:author="Administrator" w:date="2026-03-30T09:31:00Z">
              <w:r w:rsidRPr="007F1D2B">
                <w:rPr>
                  <w:rFonts w:ascii="Source Sans 3" w:eastAsia="Times New Roman" w:hAnsi="Source Sans 3"/>
                  <w:rPrChange w:id="20829" w:author="Administrator" w:date="2026-06-26T09:54:00Z">
                    <w:rPr>
                      <w:rFonts w:ascii="Source Sans 3" w:eastAsia="Times New Roman" w:hAnsi="Source Sans 3" w:cs="Times New Roman"/>
                      <w:color w:val="000000"/>
                    </w:rPr>
                  </w:rPrChange>
                </w:rPr>
                <w:t>25-03-2026</w:t>
              </w:r>
            </w:ins>
          </w:p>
        </w:tc>
        <w:tc>
          <w:tcPr>
            <w:tcW w:w="8812" w:type="dxa"/>
          </w:tcPr>
          <w:p w14:paraId="4ED50388" w14:textId="61A86A3C" w:rsidR="00D613E9" w:rsidRPr="007F1D2B" w:rsidRDefault="00D613E9" w:rsidP="00D613E9">
            <w:pPr>
              <w:pStyle w:val="Frspaiere"/>
              <w:rPr>
                <w:ins w:id="20830" w:author="Administrator" w:date="2026-03-30T09:13:00Z"/>
                <w:rFonts w:ascii="Source Sans 3" w:hAnsi="Source Sans 3"/>
                <w:lang w:val="ro-RO"/>
                <w:rPrChange w:id="20831" w:author="Administrator" w:date="2026-06-26T09:54:00Z">
                  <w:rPr>
                    <w:ins w:id="20832" w:author="Administrator" w:date="2026-03-30T09:13:00Z"/>
                    <w:rFonts w:ascii="Source Sans 3" w:hAnsi="Source Sans 3" w:cs="Times New Roman"/>
                    <w:lang w:val="ro-RO"/>
                  </w:rPr>
                </w:rPrChange>
              </w:rPr>
            </w:pPr>
            <w:ins w:id="20833" w:author="Administrator" w:date="2026-03-31T08:27:00Z">
              <w:r w:rsidRPr="007F1D2B">
                <w:rPr>
                  <w:rFonts w:ascii="Source Sans 3" w:hAnsi="Source Sans 3"/>
                  <w:lang w:val="ro-RO"/>
                  <w:rPrChange w:id="20834" w:author="Administrator" w:date="2026-06-26T09:54:00Z">
                    <w:rPr>
                      <w:rFonts w:ascii="Source Sans 3" w:hAnsi="Source Sans 3" w:cs="Times New Roman"/>
                      <w:lang w:val="ro-RO"/>
                    </w:rPr>
                  </w:rPrChange>
                </w:rPr>
                <w:t>Venit minim de incluziune</w:t>
              </w:r>
            </w:ins>
          </w:p>
        </w:tc>
        <w:tc>
          <w:tcPr>
            <w:tcW w:w="1560" w:type="dxa"/>
          </w:tcPr>
          <w:p w14:paraId="5CF5534B" w14:textId="77777777" w:rsidR="00D613E9" w:rsidRPr="007F1D2B" w:rsidRDefault="00D613E9" w:rsidP="00D613E9">
            <w:pPr>
              <w:pStyle w:val="Frspaiere"/>
              <w:rPr>
                <w:ins w:id="20835" w:author="Administrator" w:date="2026-03-30T09:13:00Z"/>
                <w:rFonts w:ascii="Source Sans 3" w:hAnsi="Source Sans 3"/>
                <w:rPrChange w:id="20836" w:author="Administrator" w:date="2026-06-26T09:54:00Z">
                  <w:rPr>
                    <w:ins w:id="20837" w:author="Administrator" w:date="2026-03-30T09:13:00Z"/>
                    <w:rFonts w:ascii="Source Sans 3" w:hAnsi="Source Sans 3" w:cs="Times New Roman"/>
                    <w:color w:val="000000"/>
                  </w:rPr>
                </w:rPrChange>
              </w:rPr>
            </w:pPr>
          </w:p>
        </w:tc>
      </w:tr>
      <w:tr w:rsidR="00D613E9" w:rsidRPr="007F1D2B" w14:paraId="3C78C290" w14:textId="77777777" w:rsidTr="008D6693">
        <w:trPr>
          <w:trHeight w:val="480"/>
          <w:ins w:id="20838" w:author="Administrator" w:date="2026-03-30T09:13:00Z"/>
        </w:trPr>
        <w:tc>
          <w:tcPr>
            <w:tcW w:w="889" w:type="dxa"/>
          </w:tcPr>
          <w:p w14:paraId="10056DD0" w14:textId="59F97D6D" w:rsidR="00D613E9" w:rsidRPr="007F1D2B" w:rsidRDefault="00D613E9" w:rsidP="00D613E9">
            <w:pPr>
              <w:pStyle w:val="Frspaiere"/>
              <w:rPr>
                <w:ins w:id="20839" w:author="Administrator" w:date="2026-03-30T09:13:00Z"/>
                <w:rFonts w:ascii="Source Sans 3" w:hAnsi="Source Sans 3"/>
                <w:rPrChange w:id="20840" w:author="Administrator" w:date="2026-06-26T09:54:00Z">
                  <w:rPr>
                    <w:ins w:id="20841" w:author="Administrator" w:date="2026-03-30T09:13:00Z"/>
                    <w:rFonts w:ascii="Source Sans 3" w:hAnsi="Source Sans 3" w:cs="Times New Roman"/>
                    <w:color w:val="000000"/>
                  </w:rPr>
                </w:rPrChange>
              </w:rPr>
            </w:pPr>
            <w:ins w:id="20842" w:author="Administrator" w:date="2026-03-30T09:24:00Z">
              <w:r w:rsidRPr="007F1D2B">
                <w:rPr>
                  <w:rFonts w:ascii="Source Sans 3" w:hAnsi="Source Sans 3"/>
                  <w:rPrChange w:id="20843" w:author="Administrator" w:date="2026-06-26T09:54:00Z">
                    <w:rPr>
                      <w:rFonts w:ascii="Source Sans 3" w:hAnsi="Source Sans 3" w:cs="Times New Roman"/>
                      <w:color w:val="000000"/>
                    </w:rPr>
                  </w:rPrChange>
                </w:rPr>
                <w:t>1581</w:t>
              </w:r>
            </w:ins>
          </w:p>
        </w:tc>
        <w:tc>
          <w:tcPr>
            <w:tcW w:w="1629" w:type="dxa"/>
          </w:tcPr>
          <w:p w14:paraId="3B5271AC" w14:textId="7CFD712B" w:rsidR="00D613E9" w:rsidRPr="007F1D2B" w:rsidRDefault="00D613E9" w:rsidP="00D613E9">
            <w:pPr>
              <w:pStyle w:val="Frspaiere"/>
              <w:rPr>
                <w:ins w:id="20844" w:author="Administrator" w:date="2026-03-30T09:13:00Z"/>
                <w:rFonts w:ascii="Source Sans 3" w:eastAsia="Times New Roman" w:hAnsi="Source Sans 3"/>
                <w:rPrChange w:id="20845" w:author="Administrator" w:date="2026-06-26T09:54:00Z">
                  <w:rPr>
                    <w:ins w:id="20846" w:author="Administrator" w:date="2026-03-30T09:13:00Z"/>
                    <w:rFonts w:ascii="Source Sans 3" w:eastAsia="Times New Roman" w:hAnsi="Source Sans 3" w:cs="Times New Roman"/>
                    <w:color w:val="000000"/>
                  </w:rPr>
                </w:rPrChange>
              </w:rPr>
            </w:pPr>
            <w:ins w:id="20847" w:author="Administrator" w:date="2026-03-30T09:31:00Z">
              <w:r w:rsidRPr="007F1D2B">
                <w:rPr>
                  <w:rFonts w:ascii="Source Sans 3" w:eastAsia="Times New Roman" w:hAnsi="Source Sans 3"/>
                  <w:rPrChange w:id="20848" w:author="Administrator" w:date="2026-06-26T09:54:00Z">
                    <w:rPr>
                      <w:rFonts w:ascii="Source Sans 3" w:eastAsia="Times New Roman" w:hAnsi="Source Sans 3" w:cs="Times New Roman"/>
                      <w:color w:val="000000"/>
                    </w:rPr>
                  </w:rPrChange>
                </w:rPr>
                <w:t>25-03-2026</w:t>
              </w:r>
            </w:ins>
          </w:p>
        </w:tc>
        <w:tc>
          <w:tcPr>
            <w:tcW w:w="8812" w:type="dxa"/>
          </w:tcPr>
          <w:p w14:paraId="64DF944C" w14:textId="1500663A" w:rsidR="00D613E9" w:rsidRPr="007F1D2B" w:rsidRDefault="00D613E9" w:rsidP="00D613E9">
            <w:pPr>
              <w:pStyle w:val="Frspaiere"/>
              <w:rPr>
                <w:ins w:id="20849" w:author="Administrator" w:date="2026-03-30T09:13:00Z"/>
                <w:rFonts w:ascii="Source Sans 3" w:hAnsi="Source Sans 3"/>
                <w:lang w:val="ro-RO"/>
                <w:rPrChange w:id="20850" w:author="Administrator" w:date="2026-06-26T09:54:00Z">
                  <w:rPr>
                    <w:ins w:id="20851" w:author="Administrator" w:date="2026-03-30T09:13:00Z"/>
                    <w:rFonts w:ascii="Source Sans 3" w:hAnsi="Source Sans 3" w:cs="Times New Roman"/>
                    <w:lang w:val="ro-RO"/>
                  </w:rPr>
                </w:rPrChange>
              </w:rPr>
            </w:pPr>
            <w:ins w:id="20852" w:author="Administrator" w:date="2026-03-31T08:27:00Z">
              <w:r w:rsidRPr="007F1D2B">
                <w:rPr>
                  <w:rFonts w:ascii="Source Sans 3" w:hAnsi="Source Sans 3"/>
                  <w:lang w:val="ro-RO"/>
                  <w:rPrChange w:id="20853" w:author="Administrator" w:date="2026-06-26T09:54:00Z">
                    <w:rPr>
                      <w:rFonts w:ascii="Source Sans 3" w:hAnsi="Source Sans 3" w:cs="Times New Roman"/>
                      <w:lang w:val="ro-RO"/>
                    </w:rPr>
                  </w:rPrChange>
                </w:rPr>
                <w:t>Venit minim de incluziune</w:t>
              </w:r>
            </w:ins>
          </w:p>
        </w:tc>
        <w:tc>
          <w:tcPr>
            <w:tcW w:w="1560" w:type="dxa"/>
          </w:tcPr>
          <w:p w14:paraId="70490604" w14:textId="77777777" w:rsidR="00D613E9" w:rsidRPr="007F1D2B" w:rsidRDefault="00D613E9" w:rsidP="00D613E9">
            <w:pPr>
              <w:pStyle w:val="Frspaiere"/>
              <w:rPr>
                <w:ins w:id="20854" w:author="Administrator" w:date="2026-03-30T09:13:00Z"/>
                <w:rFonts w:ascii="Source Sans 3" w:hAnsi="Source Sans 3"/>
                <w:rPrChange w:id="20855" w:author="Administrator" w:date="2026-06-26T09:54:00Z">
                  <w:rPr>
                    <w:ins w:id="20856" w:author="Administrator" w:date="2026-03-30T09:13:00Z"/>
                    <w:rFonts w:ascii="Source Sans 3" w:hAnsi="Source Sans 3" w:cs="Times New Roman"/>
                    <w:color w:val="000000"/>
                  </w:rPr>
                </w:rPrChange>
              </w:rPr>
            </w:pPr>
          </w:p>
        </w:tc>
      </w:tr>
      <w:tr w:rsidR="00D613E9" w:rsidRPr="007F1D2B" w14:paraId="1002F0EC" w14:textId="77777777" w:rsidTr="008D6693">
        <w:trPr>
          <w:trHeight w:val="480"/>
          <w:ins w:id="20857" w:author="Administrator" w:date="2026-03-30T09:13:00Z"/>
        </w:trPr>
        <w:tc>
          <w:tcPr>
            <w:tcW w:w="889" w:type="dxa"/>
          </w:tcPr>
          <w:p w14:paraId="7FCCD292" w14:textId="6E80B054" w:rsidR="00D613E9" w:rsidRPr="007F1D2B" w:rsidRDefault="00D613E9" w:rsidP="00D613E9">
            <w:pPr>
              <w:pStyle w:val="Frspaiere"/>
              <w:rPr>
                <w:ins w:id="20858" w:author="Administrator" w:date="2026-03-30T09:13:00Z"/>
                <w:rFonts w:ascii="Source Sans 3" w:hAnsi="Source Sans 3"/>
                <w:rPrChange w:id="20859" w:author="Administrator" w:date="2026-06-26T09:54:00Z">
                  <w:rPr>
                    <w:ins w:id="20860" w:author="Administrator" w:date="2026-03-30T09:13:00Z"/>
                    <w:rFonts w:ascii="Source Sans 3" w:hAnsi="Source Sans 3" w:cs="Times New Roman"/>
                    <w:color w:val="000000"/>
                  </w:rPr>
                </w:rPrChange>
              </w:rPr>
            </w:pPr>
            <w:ins w:id="20861" w:author="Administrator" w:date="2026-03-30T09:24:00Z">
              <w:r w:rsidRPr="007F1D2B">
                <w:rPr>
                  <w:rFonts w:ascii="Source Sans 3" w:hAnsi="Source Sans 3"/>
                  <w:rPrChange w:id="20862" w:author="Administrator" w:date="2026-06-26T09:54:00Z">
                    <w:rPr>
                      <w:rFonts w:ascii="Source Sans 3" w:hAnsi="Source Sans 3" w:cs="Times New Roman"/>
                      <w:color w:val="000000"/>
                    </w:rPr>
                  </w:rPrChange>
                </w:rPr>
                <w:t>1580</w:t>
              </w:r>
            </w:ins>
          </w:p>
        </w:tc>
        <w:tc>
          <w:tcPr>
            <w:tcW w:w="1629" w:type="dxa"/>
          </w:tcPr>
          <w:p w14:paraId="6FB71715" w14:textId="04FAF7AB" w:rsidR="00D613E9" w:rsidRPr="007F1D2B" w:rsidRDefault="00D613E9" w:rsidP="00D613E9">
            <w:pPr>
              <w:pStyle w:val="Frspaiere"/>
              <w:rPr>
                <w:ins w:id="20863" w:author="Administrator" w:date="2026-03-30T09:13:00Z"/>
                <w:rFonts w:ascii="Source Sans 3" w:eastAsia="Times New Roman" w:hAnsi="Source Sans 3"/>
                <w:rPrChange w:id="20864" w:author="Administrator" w:date="2026-06-26T09:54:00Z">
                  <w:rPr>
                    <w:ins w:id="20865" w:author="Administrator" w:date="2026-03-30T09:13:00Z"/>
                    <w:rFonts w:ascii="Source Sans 3" w:eastAsia="Times New Roman" w:hAnsi="Source Sans 3" w:cs="Times New Roman"/>
                    <w:color w:val="000000"/>
                  </w:rPr>
                </w:rPrChange>
              </w:rPr>
            </w:pPr>
            <w:ins w:id="20866" w:author="Administrator" w:date="2026-03-30T09:31:00Z">
              <w:r w:rsidRPr="007F1D2B">
                <w:rPr>
                  <w:rFonts w:ascii="Source Sans 3" w:eastAsia="Times New Roman" w:hAnsi="Source Sans 3"/>
                  <w:rPrChange w:id="20867" w:author="Administrator" w:date="2026-06-26T09:54:00Z">
                    <w:rPr>
                      <w:rFonts w:ascii="Source Sans 3" w:eastAsia="Times New Roman" w:hAnsi="Source Sans 3" w:cs="Times New Roman"/>
                      <w:color w:val="000000"/>
                    </w:rPr>
                  </w:rPrChange>
                </w:rPr>
                <w:t>25-03-2026</w:t>
              </w:r>
            </w:ins>
          </w:p>
        </w:tc>
        <w:tc>
          <w:tcPr>
            <w:tcW w:w="8812" w:type="dxa"/>
          </w:tcPr>
          <w:p w14:paraId="5DFD7E22" w14:textId="763D0247" w:rsidR="00D613E9" w:rsidRPr="007F1D2B" w:rsidRDefault="00D613E9" w:rsidP="00D613E9">
            <w:pPr>
              <w:pStyle w:val="Frspaiere"/>
              <w:rPr>
                <w:ins w:id="20868" w:author="Administrator" w:date="2026-03-30T09:13:00Z"/>
                <w:rFonts w:ascii="Source Sans 3" w:hAnsi="Source Sans 3"/>
                <w:lang w:val="ro-RO"/>
                <w:rPrChange w:id="20869" w:author="Administrator" w:date="2026-06-26T09:54:00Z">
                  <w:rPr>
                    <w:ins w:id="20870" w:author="Administrator" w:date="2026-03-30T09:13:00Z"/>
                    <w:rFonts w:ascii="Source Sans 3" w:hAnsi="Source Sans 3" w:cs="Times New Roman"/>
                    <w:lang w:val="ro-RO"/>
                  </w:rPr>
                </w:rPrChange>
              </w:rPr>
            </w:pPr>
            <w:ins w:id="20871" w:author="Administrator" w:date="2026-03-31T08:27:00Z">
              <w:r w:rsidRPr="007F1D2B">
                <w:rPr>
                  <w:rFonts w:ascii="Source Sans 3" w:hAnsi="Source Sans 3"/>
                  <w:lang w:val="ro-RO"/>
                  <w:rPrChange w:id="20872" w:author="Administrator" w:date="2026-06-26T09:54:00Z">
                    <w:rPr>
                      <w:rFonts w:ascii="Source Sans 3" w:hAnsi="Source Sans 3" w:cs="Times New Roman"/>
                      <w:lang w:val="ro-RO"/>
                    </w:rPr>
                  </w:rPrChange>
                </w:rPr>
                <w:t>Venit minim de incluziune</w:t>
              </w:r>
            </w:ins>
          </w:p>
        </w:tc>
        <w:tc>
          <w:tcPr>
            <w:tcW w:w="1560" w:type="dxa"/>
          </w:tcPr>
          <w:p w14:paraId="60DCC1C8" w14:textId="77777777" w:rsidR="00D613E9" w:rsidRPr="007F1D2B" w:rsidRDefault="00D613E9" w:rsidP="00D613E9">
            <w:pPr>
              <w:pStyle w:val="Frspaiere"/>
              <w:rPr>
                <w:ins w:id="20873" w:author="Administrator" w:date="2026-03-30T09:13:00Z"/>
                <w:rFonts w:ascii="Source Sans 3" w:hAnsi="Source Sans 3"/>
                <w:rPrChange w:id="20874" w:author="Administrator" w:date="2026-06-26T09:54:00Z">
                  <w:rPr>
                    <w:ins w:id="20875" w:author="Administrator" w:date="2026-03-30T09:13:00Z"/>
                    <w:rFonts w:ascii="Source Sans 3" w:hAnsi="Source Sans 3" w:cs="Times New Roman"/>
                    <w:color w:val="000000"/>
                  </w:rPr>
                </w:rPrChange>
              </w:rPr>
            </w:pPr>
          </w:p>
        </w:tc>
      </w:tr>
      <w:tr w:rsidR="00D613E9" w:rsidRPr="007F1D2B" w14:paraId="3EE0C8AC" w14:textId="77777777" w:rsidTr="008D6693">
        <w:trPr>
          <w:trHeight w:val="480"/>
          <w:ins w:id="20876" w:author="Administrator" w:date="2026-03-30T09:13:00Z"/>
        </w:trPr>
        <w:tc>
          <w:tcPr>
            <w:tcW w:w="889" w:type="dxa"/>
          </w:tcPr>
          <w:p w14:paraId="5BE14A5A" w14:textId="2D4FEE96" w:rsidR="00D613E9" w:rsidRPr="007F1D2B" w:rsidRDefault="00D613E9" w:rsidP="00D613E9">
            <w:pPr>
              <w:pStyle w:val="Frspaiere"/>
              <w:rPr>
                <w:ins w:id="20877" w:author="Administrator" w:date="2026-03-30T09:13:00Z"/>
                <w:rFonts w:ascii="Source Sans 3" w:hAnsi="Source Sans 3"/>
                <w:rPrChange w:id="20878" w:author="Administrator" w:date="2026-06-26T09:54:00Z">
                  <w:rPr>
                    <w:ins w:id="20879" w:author="Administrator" w:date="2026-03-30T09:13:00Z"/>
                    <w:rFonts w:ascii="Source Sans 3" w:hAnsi="Source Sans 3" w:cs="Times New Roman"/>
                    <w:color w:val="000000"/>
                  </w:rPr>
                </w:rPrChange>
              </w:rPr>
            </w:pPr>
            <w:ins w:id="20880" w:author="Administrator" w:date="2026-03-30T09:24:00Z">
              <w:r w:rsidRPr="007F1D2B">
                <w:rPr>
                  <w:rFonts w:ascii="Source Sans 3" w:hAnsi="Source Sans 3"/>
                  <w:rPrChange w:id="20881" w:author="Administrator" w:date="2026-06-26T09:54:00Z">
                    <w:rPr>
                      <w:rFonts w:ascii="Source Sans 3" w:hAnsi="Source Sans 3" w:cs="Times New Roman"/>
                      <w:color w:val="000000"/>
                    </w:rPr>
                  </w:rPrChange>
                </w:rPr>
                <w:t>1579</w:t>
              </w:r>
            </w:ins>
          </w:p>
        </w:tc>
        <w:tc>
          <w:tcPr>
            <w:tcW w:w="1629" w:type="dxa"/>
          </w:tcPr>
          <w:p w14:paraId="6CEE3682" w14:textId="2AFC1232" w:rsidR="00D613E9" w:rsidRPr="007F1D2B" w:rsidRDefault="00D613E9" w:rsidP="00D613E9">
            <w:pPr>
              <w:pStyle w:val="Frspaiere"/>
              <w:rPr>
                <w:ins w:id="20882" w:author="Administrator" w:date="2026-03-30T09:13:00Z"/>
                <w:rFonts w:ascii="Source Sans 3" w:eastAsia="Times New Roman" w:hAnsi="Source Sans 3"/>
                <w:rPrChange w:id="20883" w:author="Administrator" w:date="2026-06-26T09:54:00Z">
                  <w:rPr>
                    <w:ins w:id="20884" w:author="Administrator" w:date="2026-03-30T09:13:00Z"/>
                    <w:rFonts w:ascii="Source Sans 3" w:eastAsia="Times New Roman" w:hAnsi="Source Sans 3" w:cs="Times New Roman"/>
                    <w:color w:val="000000"/>
                  </w:rPr>
                </w:rPrChange>
              </w:rPr>
            </w:pPr>
            <w:ins w:id="20885" w:author="Administrator" w:date="2026-03-30T09:31:00Z">
              <w:r w:rsidRPr="007F1D2B">
                <w:rPr>
                  <w:rFonts w:ascii="Source Sans 3" w:eastAsia="Times New Roman" w:hAnsi="Source Sans 3"/>
                  <w:rPrChange w:id="20886" w:author="Administrator" w:date="2026-06-26T09:54:00Z">
                    <w:rPr>
                      <w:rFonts w:ascii="Source Sans 3" w:eastAsia="Times New Roman" w:hAnsi="Source Sans 3" w:cs="Times New Roman"/>
                      <w:color w:val="000000"/>
                    </w:rPr>
                  </w:rPrChange>
                </w:rPr>
                <w:t>25-03-2026</w:t>
              </w:r>
            </w:ins>
          </w:p>
        </w:tc>
        <w:tc>
          <w:tcPr>
            <w:tcW w:w="8812" w:type="dxa"/>
          </w:tcPr>
          <w:p w14:paraId="09AE14F0" w14:textId="1D8D4D4A" w:rsidR="00D613E9" w:rsidRPr="007F1D2B" w:rsidRDefault="00D613E9" w:rsidP="00D613E9">
            <w:pPr>
              <w:pStyle w:val="Frspaiere"/>
              <w:rPr>
                <w:ins w:id="20887" w:author="Administrator" w:date="2026-03-30T09:13:00Z"/>
                <w:rFonts w:ascii="Source Sans 3" w:hAnsi="Source Sans 3"/>
                <w:lang w:val="ro-RO"/>
                <w:rPrChange w:id="20888" w:author="Administrator" w:date="2026-06-26T09:54:00Z">
                  <w:rPr>
                    <w:ins w:id="20889" w:author="Administrator" w:date="2026-03-30T09:13:00Z"/>
                    <w:rFonts w:ascii="Source Sans 3" w:hAnsi="Source Sans 3" w:cs="Times New Roman"/>
                    <w:lang w:val="ro-RO"/>
                  </w:rPr>
                </w:rPrChange>
              </w:rPr>
            </w:pPr>
            <w:ins w:id="20890" w:author="Administrator" w:date="2026-03-31T08:27:00Z">
              <w:r w:rsidRPr="007F1D2B">
                <w:rPr>
                  <w:rFonts w:ascii="Source Sans 3" w:hAnsi="Source Sans 3"/>
                  <w:lang w:val="ro-RO"/>
                  <w:rPrChange w:id="20891" w:author="Administrator" w:date="2026-06-26T09:54:00Z">
                    <w:rPr>
                      <w:rFonts w:ascii="Source Sans 3" w:hAnsi="Source Sans 3" w:cs="Times New Roman"/>
                      <w:lang w:val="ro-RO"/>
                    </w:rPr>
                  </w:rPrChange>
                </w:rPr>
                <w:t>Venit minim de incluziune</w:t>
              </w:r>
            </w:ins>
          </w:p>
        </w:tc>
        <w:tc>
          <w:tcPr>
            <w:tcW w:w="1560" w:type="dxa"/>
          </w:tcPr>
          <w:p w14:paraId="7665EA77" w14:textId="77777777" w:rsidR="00D613E9" w:rsidRPr="007F1D2B" w:rsidRDefault="00D613E9" w:rsidP="00D613E9">
            <w:pPr>
              <w:pStyle w:val="Frspaiere"/>
              <w:rPr>
                <w:ins w:id="20892" w:author="Administrator" w:date="2026-03-30T09:13:00Z"/>
                <w:rFonts w:ascii="Source Sans 3" w:hAnsi="Source Sans 3"/>
                <w:rPrChange w:id="20893" w:author="Administrator" w:date="2026-06-26T09:54:00Z">
                  <w:rPr>
                    <w:ins w:id="20894" w:author="Administrator" w:date="2026-03-30T09:13:00Z"/>
                    <w:rFonts w:ascii="Source Sans 3" w:hAnsi="Source Sans 3" w:cs="Times New Roman"/>
                    <w:color w:val="000000"/>
                  </w:rPr>
                </w:rPrChange>
              </w:rPr>
            </w:pPr>
          </w:p>
        </w:tc>
      </w:tr>
      <w:tr w:rsidR="00D613E9" w:rsidRPr="007F1D2B" w14:paraId="24BB1CF0" w14:textId="77777777" w:rsidTr="008D6693">
        <w:trPr>
          <w:trHeight w:val="480"/>
          <w:ins w:id="20895" w:author="Administrator" w:date="2026-03-30T09:13:00Z"/>
        </w:trPr>
        <w:tc>
          <w:tcPr>
            <w:tcW w:w="889" w:type="dxa"/>
          </w:tcPr>
          <w:p w14:paraId="507F489F" w14:textId="5AFCBF9E" w:rsidR="00D613E9" w:rsidRPr="007F1D2B" w:rsidRDefault="00D613E9" w:rsidP="00D613E9">
            <w:pPr>
              <w:pStyle w:val="Frspaiere"/>
              <w:rPr>
                <w:ins w:id="20896" w:author="Administrator" w:date="2026-03-30T09:13:00Z"/>
                <w:rFonts w:ascii="Source Sans 3" w:hAnsi="Source Sans 3"/>
                <w:rPrChange w:id="20897" w:author="Administrator" w:date="2026-06-26T09:54:00Z">
                  <w:rPr>
                    <w:ins w:id="20898" w:author="Administrator" w:date="2026-03-30T09:13:00Z"/>
                    <w:rFonts w:ascii="Source Sans 3" w:hAnsi="Source Sans 3" w:cs="Times New Roman"/>
                    <w:color w:val="000000"/>
                  </w:rPr>
                </w:rPrChange>
              </w:rPr>
            </w:pPr>
            <w:ins w:id="20899" w:author="Administrator" w:date="2026-03-30T09:23:00Z">
              <w:r w:rsidRPr="007F1D2B">
                <w:rPr>
                  <w:rFonts w:ascii="Source Sans 3" w:hAnsi="Source Sans 3"/>
                  <w:rPrChange w:id="20900" w:author="Administrator" w:date="2026-06-26T09:54:00Z">
                    <w:rPr>
                      <w:rFonts w:ascii="Source Sans 3" w:hAnsi="Source Sans 3" w:cs="Times New Roman"/>
                      <w:color w:val="000000"/>
                    </w:rPr>
                  </w:rPrChange>
                </w:rPr>
                <w:t>1578</w:t>
              </w:r>
            </w:ins>
          </w:p>
        </w:tc>
        <w:tc>
          <w:tcPr>
            <w:tcW w:w="1629" w:type="dxa"/>
          </w:tcPr>
          <w:p w14:paraId="3E11E94F" w14:textId="2352CF0C" w:rsidR="00D613E9" w:rsidRPr="007F1D2B" w:rsidRDefault="00D613E9" w:rsidP="00D613E9">
            <w:pPr>
              <w:pStyle w:val="Frspaiere"/>
              <w:rPr>
                <w:ins w:id="20901" w:author="Administrator" w:date="2026-03-30T09:13:00Z"/>
                <w:rFonts w:ascii="Source Sans 3" w:eastAsia="Times New Roman" w:hAnsi="Source Sans 3"/>
                <w:rPrChange w:id="20902" w:author="Administrator" w:date="2026-06-26T09:54:00Z">
                  <w:rPr>
                    <w:ins w:id="20903" w:author="Administrator" w:date="2026-03-30T09:13:00Z"/>
                    <w:rFonts w:ascii="Source Sans 3" w:eastAsia="Times New Roman" w:hAnsi="Source Sans 3" w:cs="Times New Roman"/>
                    <w:color w:val="000000"/>
                  </w:rPr>
                </w:rPrChange>
              </w:rPr>
            </w:pPr>
            <w:ins w:id="20904" w:author="Administrator" w:date="2026-03-30T09:31:00Z">
              <w:r w:rsidRPr="007F1D2B">
                <w:rPr>
                  <w:rFonts w:ascii="Source Sans 3" w:eastAsia="Times New Roman" w:hAnsi="Source Sans 3"/>
                  <w:rPrChange w:id="20905" w:author="Administrator" w:date="2026-06-26T09:54:00Z">
                    <w:rPr>
                      <w:rFonts w:ascii="Source Sans 3" w:eastAsia="Times New Roman" w:hAnsi="Source Sans 3" w:cs="Times New Roman"/>
                      <w:color w:val="000000"/>
                    </w:rPr>
                  </w:rPrChange>
                </w:rPr>
                <w:t>25-03-2026</w:t>
              </w:r>
            </w:ins>
          </w:p>
        </w:tc>
        <w:tc>
          <w:tcPr>
            <w:tcW w:w="8812" w:type="dxa"/>
          </w:tcPr>
          <w:p w14:paraId="5030449B" w14:textId="50DACE26" w:rsidR="00D613E9" w:rsidRPr="007F1D2B" w:rsidRDefault="00D613E9" w:rsidP="00D613E9">
            <w:pPr>
              <w:pStyle w:val="Frspaiere"/>
              <w:rPr>
                <w:ins w:id="20906" w:author="Administrator" w:date="2026-03-30T09:13:00Z"/>
                <w:rFonts w:ascii="Source Sans 3" w:hAnsi="Source Sans 3"/>
                <w:lang w:val="ro-RO"/>
                <w:rPrChange w:id="20907" w:author="Administrator" w:date="2026-06-26T09:54:00Z">
                  <w:rPr>
                    <w:ins w:id="20908" w:author="Administrator" w:date="2026-03-30T09:13:00Z"/>
                    <w:rFonts w:ascii="Source Sans 3" w:hAnsi="Source Sans 3" w:cs="Times New Roman"/>
                    <w:lang w:val="ro-RO"/>
                  </w:rPr>
                </w:rPrChange>
              </w:rPr>
            </w:pPr>
            <w:ins w:id="20909" w:author="Administrator" w:date="2026-03-31T08:27:00Z">
              <w:r w:rsidRPr="007F1D2B">
                <w:rPr>
                  <w:rFonts w:ascii="Source Sans 3" w:hAnsi="Source Sans 3"/>
                  <w:lang w:val="ro-RO"/>
                  <w:rPrChange w:id="20910" w:author="Administrator" w:date="2026-06-26T09:54:00Z">
                    <w:rPr>
                      <w:rFonts w:ascii="Source Sans 3" w:hAnsi="Source Sans 3" w:cs="Times New Roman"/>
                      <w:lang w:val="ro-RO"/>
                    </w:rPr>
                  </w:rPrChange>
                </w:rPr>
                <w:t>Venit minim de incluziune</w:t>
              </w:r>
            </w:ins>
          </w:p>
        </w:tc>
        <w:tc>
          <w:tcPr>
            <w:tcW w:w="1560" w:type="dxa"/>
          </w:tcPr>
          <w:p w14:paraId="66C4BE08" w14:textId="77777777" w:rsidR="00D613E9" w:rsidRPr="007F1D2B" w:rsidRDefault="00D613E9" w:rsidP="00D613E9">
            <w:pPr>
              <w:pStyle w:val="Frspaiere"/>
              <w:rPr>
                <w:ins w:id="20911" w:author="Administrator" w:date="2026-03-30T09:13:00Z"/>
                <w:rFonts w:ascii="Source Sans 3" w:hAnsi="Source Sans 3"/>
                <w:rPrChange w:id="20912" w:author="Administrator" w:date="2026-06-26T09:54:00Z">
                  <w:rPr>
                    <w:ins w:id="20913" w:author="Administrator" w:date="2026-03-30T09:13:00Z"/>
                    <w:rFonts w:ascii="Source Sans 3" w:hAnsi="Source Sans 3" w:cs="Times New Roman"/>
                    <w:color w:val="000000"/>
                  </w:rPr>
                </w:rPrChange>
              </w:rPr>
            </w:pPr>
          </w:p>
        </w:tc>
      </w:tr>
      <w:tr w:rsidR="00D613E9" w:rsidRPr="007F1D2B" w14:paraId="73761F1A" w14:textId="77777777" w:rsidTr="008D6693">
        <w:trPr>
          <w:trHeight w:val="480"/>
          <w:ins w:id="20914" w:author="Administrator" w:date="2026-03-30T09:13:00Z"/>
        </w:trPr>
        <w:tc>
          <w:tcPr>
            <w:tcW w:w="889" w:type="dxa"/>
          </w:tcPr>
          <w:p w14:paraId="3951E979" w14:textId="3336DE59" w:rsidR="00D613E9" w:rsidRPr="007F1D2B" w:rsidRDefault="00D613E9" w:rsidP="00D613E9">
            <w:pPr>
              <w:pStyle w:val="Frspaiere"/>
              <w:rPr>
                <w:ins w:id="20915" w:author="Administrator" w:date="2026-03-30T09:13:00Z"/>
                <w:rFonts w:ascii="Source Sans 3" w:hAnsi="Source Sans 3"/>
                <w:rPrChange w:id="20916" w:author="Administrator" w:date="2026-06-26T09:54:00Z">
                  <w:rPr>
                    <w:ins w:id="20917" w:author="Administrator" w:date="2026-03-30T09:13:00Z"/>
                    <w:rFonts w:ascii="Source Sans 3" w:hAnsi="Source Sans 3" w:cs="Times New Roman"/>
                    <w:color w:val="000000"/>
                  </w:rPr>
                </w:rPrChange>
              </w:rPr>
            </w:pPr>
            <w:ins w:id="20918" w:author="Administrator" w:date="2026-03-30T09:23:00Z">
              <w:r w:rsidRPr="007F1D2B">
                <w:rPr>
                  <w:rFonts w:ascii="Source Sans 3" w:hAnsi="Source Sans 3"/>
                  <w:rPrChange w:id="20919" w:author="Administrator" w:date="2026-06-26T09:54:00Z">
                    <w:rPr>
                      <w:rFonts w:ascii="Source Sans 3" w:hAnsi="Source Sans 3" w:cs="Times New Roman"/>
                      <w:color w:val="000000"/>
                    </w:rPr>
                  </w:rPrChange>
                </w:rPr>
                <w:t>1577</w:t>
              </w:r>
            </w:ins>
          </w:p>
        </w:tc>
        <w:tc>
          <w:tcPr>
            <w:tcW w:w="1629" w:type="dxa"/>
          </w:tcPr>
          <w:p w14:paraId="167688F9" w14:textId="3ADDD2C1" w:rsidR="00D613E9" w:rsidRPr="007F1D2B" w:rsidRDefault="00D613E9" w:rsidP="00D613E9">
            <w:pPr>
              <w:pStyle w:val="Frspaiere"/>
              <w:rPr>
                <w:ins w:id="20920" w:author="Administrator" w:date="2026-03-30T09:13:00Z"/>
                <w:rFonts w:ascii="Source Sans 3" w:eastAsia="Times New Roman" w:hAnsi="Source Sans 3"/>
                <w:rPrChange w:id="20921" w:author="Administrator" w:date="2026-06-26T09:54:00Z">
                  <w:rPr>
                    <w:ins w:id="20922" w:author="Administrator" w:date="2026-03-30T09:13:00Z"/>
                    <w:rFonts w:ascii="Source Sans 3" w:eastAsia="Times New Roman" w:hAnsi="Source Sans 3" w:cs="Times New Roman"/>
                    <w:color w:val="000000"/>
                  </w:rPr>
                </w:rPrChange>
              </w:rPr>
            </w:pPr>
            <w:ins w:id="20923" w:author="Administrator" w:date="2026-03-30T09:31:00Z">
              <w:r w:rsidRPr="007F1D2B">
                <w:rPr>
                  <w:rFonts w:ascii="Source Sans 3" w:eastAsia="Times New Roman" w:hAnsi="Source Sans 3"/>
                  <w:rPrChange w:id="20924" w:author="Administrator" w:date="2026-06-26T09:54:00Z">
                    <w:rPr>
                      <w:rFonts w:ascii="Source Sans 3" w:eastAsia="Times New Roman" w:hAnsi="Source Sans 3" w:cs="Times New Roman"/>
                      <w:color w:val="000000"/>
                    </w:rPr>
                  </w:rPrChange>
                </w:rPr>
                <w:t>25-03-2026</w:t>
              </w:r>
            </w:ins>
          </w:p>
        </w:tc>
        <w:tc>
          <w:tcPr>
            <w:tcW w:w="8812" w:type="dxa"/>
          </w:tcPr>
          <w:p w14:paraId="5C716CE8" w14:textId="75235F78" w:rsidR="00D613E9" w:rsidRPr="007F1D2B" w:rsidRDefault="00D613E9" w:rsidP="00D613E9">
            <w:pPr>
              <w:pStyle w:val="Frspaiere"/>
              <w:rPr>
                <w:ins w:id="20925" w:author="Administrator" w:date="2026-03-30T09:13:00Z"/>
                <w:rFonts w:ascii="Source Sans 3" w:hAnsi="Source Sans 3"/>
                <w:lang w:val="ro-RO"/>
                <w:rPrChange w:id="20926" w:author="Administrator" w:date="2026-06-26T09:54:00Z">
                  <w:rPr>
                    <w:ins w:id="20927" w:author="Administrator" w:date="2026-03-30T09:13:00Z"/>
                    <w:rFonts w:ascii="Source Sans 3" w:hAnsi="Source Sans 3" w:cs="Times New Roman"/>
                    <w:lang w:val="ro-RO"/>
                  </w:rPr>
                </w:rPrChange>
              </w:rPr>
            </w:pPr>
            <w:ins w:id="20928" w:author="Administrator" w:date="2026-03-31T08:27:00Z">
              <w:r w:rsidRPr="007F1D2B">
                <w:rPr>
                  <w:rFonts w:ascii="Source Sans 3" w:hAnsi="Source Sans 3"/>
                  <w:lang w:val="ro-RO"/>
                  <w:rPrChange w:id="20929" w:author="Administrator" w:date="2026-06-26T09:54:00Z">
                    <w:rPr>
                      <w:rFonts w:ascii="Source Sans 3" w:hAnsi="Source Sans 3" w:cs="Times New Roman"/>
                      <w:lang w:val="ro-RO"/>
                    </w:rPr>
                  </w:rPrChange>
                </w:rPr>
                <w:t>Venit minim de incluziune</w:t>
              </w:r>
            </w:ins>
          </w:p>
        </w:tc>
        <w:tc>
          <w:tcPr>
            <w:tcW w:w="1560" w:type="dxa"/>
          </w:tcPr>
          <w:p w14:paraId="066BDFD2" w14:textId="77777777" w:rsidR="00D613E9" w:rsidRPr="007F1D2B" w:rsidRDefault="00D613E9" w:rsidP="00D613E9">
            <w:pPr>
              <w:pStyle w:val="Frspaiere"/>
              <w:rPr>
                <w:ins w:id="20930" w:author="Administrator" w:date="2026-03-30T09:13:00Z"/>
                <w:rFonts w:ascii="Source Sans 3" w:hAnsi="Source Sans 3"/>
                <w:rPrChange w:id="20931" w:author="Administrator" w:date="2026-06-26T09:54:00Z">
                  <w:rPr>
                    <w:ins w:id="20932" w:author="Administrator" w:date="2026-03-30T09:13:00Z"/>
                    <w:rFonts w:ascii="Source Sans 3" w:hAnsi="Source Sans 3" w:cs="Times New Roman"/>
                    <w:color w:val="000000"/>
                  </w:rPr>
                </w:rPrChange>
              </w:rPr>
            </w:pPr>
          </w:p>
        </w:tc>
      </w:tr>
      <w:tr w:rsidR="00D613E9" w:rsidRPr="007F1D2B" w14:paraId="0124E14B" w14:textId="77777777" w:rsidTr="008D6693">
        <w:trPr>
          <w:trHeight w:val="480"/>
          <w:ins w:id="20933" w:author="Administrator" w:date="2026-03-30T09:13:00Z"/>
        </w:trPr>
        <w:tc>
          <w:tcPr>
            <w:tcW w:w="889" w:type="dxa"/>
          </w:tcPr>
          <w:p w14:paraId="159421E8" w14:textId="22E7D72F" w:rsidR="00D613E9" w:rsidRPr="007F1D2B" w:rsidRDefault="00D613E9" w:rsidP="00D613E9">
            <w:pPr>
              <w:pStyle w:val="Frspaiere"/>
              <w:rPr>
                <w:ins w:id="20934" w:author="Administrator" w:date="2026-03-30T09:13:00Z"/>
                <w:rFonts w:ascii="Source Sans 3" w:hAnsi="Source Sans 3"/>
                <w:rPrChange w:id="20935" w:author="Administrator" w:date="2026-06-26T09:54:00Z">
                  <w:rPr>
                    <w:ins w:id="20936" w:author="Administrator" w:date="2026-03-30T09:13:00Z"/>
                    <w:rFonts w:ascii="Source Sans 3" w:hAnsi="Source Sans 3" w:cs="Times New Roman"/>
                    <w:color w:val="000000"/>
                  </w:rPr>
                </w:rPrChange>
              </w:rPr>
            </w:pPr>
            <w:ins w:id="20937" w:author="Administrator" w:date="2026-03-30T09:23:00Z">
              <w:r w:rsidRPr="007F1D2B">
                <w:rPr>
                  <w:rFonts w:ascii="Source Sans 3" w:hAnsi="Source Sans 3"/>
                  <w:rPrChange w:id="20938" w:author="Administrator" w:date="2026-06-26T09:54:00Z">
                    <w:rPr>
                      <w:rFonts w:ascii="Source Sans 3" w:hAnsi="Source Sans 3" w:cs="Times New Roman"/>
                      <w:color w:val="000000"/>
                    </w:rPr>
                  </w:rPrChange>
                </w:rPr>
                <w:t>1576</w:t>
              </w:r>
            </w:ins>
          </w:p>
        </w:tc>
        <w:tc>
          <w:tcPr>
            <w:tcW w:w="1629" w:type="dxa"/>
          </w:tcPr>
          <w:p w14:paraId="6EE585B0" w14:textId="6AEB1652" w:rsidR="00D613E9" w:rsidRPr="007F1D2B" w:rsidRDefault="00D613E9" w:rsidP="00D613E9">
            <w:pPr>
              <w:pStyle w:val="Frspaiere"/>
              <w:rPr>
                <w:ins w:id="20939" w:author="Administrator" w:date="2026-03-30T09:13:00Z"/>
                <w:rFonts w:ascii="Source Sans 3" w:eastAsia="Times New Roman" w:hAnsi="Source Sans 3"/>
                <w:rPrChange w:id="20940" w:author="Administrator" w:date="2026-06-26T09:54:00Z">
                  <w:rPr>
                    <w:ins w:id="20941" w:author="Administrator" w:date="2026-03-30T09:13:00Z"/>
                    <w:rFonts w:ascii="Source Sans 3" w:eastAsia="Times New Roman" w:hAnsi="Source Sans 3" w:cs="Times New Roman"/>
                    <w:color w:val="000000"/>
                  </w:rPr>
                </w:rPrChange>
              </w:rPr>
            </w:pPr>
            <w:ins w:id="20942" w:author="Administrator" w:date="2026-03-30T09:31:00Z">
              <w:r w:rsidRPr="007F1D2B">
                <w:rPr>
                  <w:rFonts w:ascii="Source Sans 3" w:eastAsia="Times New Roman" w:hAnsi="Source Sans 3"/>
                  <w:rPrChange w:id="20943" w:author="Administrator" w:date="2026-06-26T09:54:00Z">
                    <w:rPr>
                      <w:rFonts w:ascii="Source Sans 3" w:eastAsia="Times New Roman" w:hAnsi="Source Sans 3" w:cs="Times New Roman"/>
                      <w:color w:val="000000"/>
                    </w:rPr>
                  </w:rPrChange>
                </w:rPr>
                <w:t>25-03-2026</w:t>
              </w:r>
            </w:ins>
          </w:p>
        </w:tc>
        <w:tc>
          <w:tcPr>
            <w:tcW w:w="8812" w:type="dxa"/>
          </w:tcPr>
          <w:p w14:paraId="7646AAEB" w14:textId="69126C5D" w:rsidR="00D613E9" w:rsidRPr="007F1D2B" w:rsidRDefault="00D613E9" w:rsidP="00D613E9">
            <w:pPr>
              <w:pStyle w:val="Frspaiere"/>
              <w:rPr>
                <w:ins w:id="20944" w:author="Administrator" w:date="2026-03-30T09:13:00Z"/>
                <w:rFonts w:ascii="Source Sans 3" w:hAnsi="Source Sans 3"/>
                <w:lang w:val="ro-RO"/>
                <w:rPrChange w:id="20945" w:author="Administrator" w:date="2026-06-26T09:54:00Z">
                  <w:rPr>
                    <w:ins w:id="20946" w:author="Administrator" w:date="2026-03-30T09:13:00Z"/>
                    <w:rFonts w:ascii="Source Sans 3" w:hAnsi="Source Sans 3" w:cs="Times New Roman"/>
                    <w:lang w:val="ro-RO"/>
                  </w:rPr>
                </w:rPrChange>
              </w:rPr>
            </w:pPr>
            <w:ins w:id="20947" w:author="Administrator" w:date="2026-03-31T08:27:00Z">
              <w:r w:rsidRPr="007F1D2B">
                <w:rPr>
                  <w:rFonts w:ascii="Source Sans 3" w:hAnsi="Source Sans 3"/>
                  <w:lang w:val="ro-RO"/>
                  <w:rPrChange w:id="20948" w:author="Administrator" w:date="2026-06-26T09:54:00Z">
                    <w:rPr>
                      <w:rFonts w:ascii="Source Sans 3" w:hAnsi="Source Sans 3" w:cs="Times New Roman"/>
                      <w:lang w:val="ro-RO"/>
                    </w:rPr>
                  </w:rPrChange>
                </w:rPr>
                <w:t>Venit minim de incluziune</w:t>
              </w:r>
            </w:ins>
          </w:p>
        </w:tc>
        <w:tc>
          <w:tcPr>
            <w:tcW w:w="1560" w:type="dxa"/>
          </w:tcPr>
          <w:p w14:paraId="1017EE7D" w14:textId="77777777" w:rsidR="00D613E9" w:rsidRPr="007F1D2B" w:rsidRDefault="00D613E9" w:rsidP="00D613E9">
            <w:pPr>
              <w:pStyle w:val="Frspaiere"/>
              <w:rPr>
                <w:ins w:id="20949" w:author="Administrator" w:date="2026-03-30T09:13:00Z"/>
                <w:rFonts w:ascii="Source Sans 3" w:hAnsi="Source Sans 3"/>
                <w:rPrChange w:id="20950" w:author="Administrator" w:date="2026-06-26T09:54:00Z">
                  <w:rPr>
                    <w:ins w:id="20951" w:author="Administrator" w:date="2026-03-30T09:13:00Z"/>
                    <w:rFonts w:ascii="Source Sans 3" w:hAnsi="Source Sans 3" w:cs="Times New Roman"/>
                    <w:color w:val="000000"/>
                  </w:rPr>
                </w:rPrChange>
              </w:rPr>
            </w:pPr>
          </w:p>
        </w:tc>
      </w:tr>
      <w:tr w:rsidR="00D613E9" w:rsidRPr="007F1D2B" w14:paraId="6B5D0092" w14:textId="77777777" w:rsidTr="008D6693">
        <w:trPr>
          <w:trHeight w:val="480"/>
          <w:ins w:id="20952" w:author="Administrator" w:date="2026-03-30T09:13:00Z"/>
        </w:trPr>
        <w:tc>
          <w:tcPr>
            <w:tcW w:w="889" w:type="dxa"/>
          </w:tcPr>
          <w:p w14:paraId="7EE3B057" w14:textId="6CC37EE4" w:rsidR="00D613E9" w:rsidRPr="007F1D2B" w:rsidRDefault="00D613E9" w:rsidP="00D613E9">
            <w:pPr>
              <w:pStyle w:val="Frspaiere"/>
              <w:rPr>
                <w:ins w:id="20953" w:author="Administrator" w:date="2026-03-30T09:13:00Z"/>
                <w:rFonts w:ascii="Source Sans 3" w:hAnsi="Source Sans 3"/>
                <w:rPrChange w:id="20954" w:author="Administrator" w:date="2026-06-26T09:54:00Z">
                  <w:rPr>
                    <w:ins w:id="20955" w:author="Administrator" w:date="2026-03-30T09:13:00Z"/>
                    <w:rFonts w:ascii="Source Sans 3" w:hAnsi="Source Sans 3" w:cs="Times New Roman"/>
                    <w:color w:val="000000"/>
                  </w:rPr>
                </w:rPrChange>
              </w:rPr>
            </w:pPr>
            <w:ins w:id="20956" w:author="Administrator" w:date="2026-03-30T09:23:00Z">
              <w:r w:rsidRPr="007F1D2B">
                <w:rPr>
                  <w:rFonts w:ascii="Source Sans 3" w:hAnsi="Source Sans 3"/>
                  <w:rPrChange w:id="20957" w:author="Administrator" w:date="2026-06-26T09:54:00Z">
                    <w:rPr>
                      <w:rFonts w:ascii="Source Sans 3" w:hAnsi="Source Sans 3" w:cs="Times New Roman"/>
                      <w:color w:val="000000"/>
                    </w:rPr>
                  </w:rPrChange>
                </w:rPr>
                <w:t>1575</w:t>
              </w:r>
            </w:ins>
          </w:p>
        </w:tc>
        <w:tc>
          <w:tcPr>
            <w:tcW w:w="1629" w:type="dxa"/>
          </w:tcPr>
          <w:p w14:paraId="7FF0FF5A" w14:textId="57C42A52" w:rsidR="00D613E9" w:rsidRPr="007F1D2B" w:rsidRDefault="00D613E9" w:rsidP="00D613E9">
            <w:pPr>
              <w:pStyle w:val="Frspaiere"/>
              <w:rPr>
                <w:ins w:id="20958" w:author="Administrator" w:date="2026-03-30T09:13:00Z"/>
                <w:rFonts w:ascii="Source Sans 3" w:eastAsia="Times New Roman" w:hAnsi="Source Sans 3"/>
                <w:rPrChange w:id="20959" w:author="Administrator" w:date="2026-06-26T09:54:00Z">
                  <w:rPr>
                    <w:ins w:id="20960" w:author="Administrator" w:date="2026-03-30T09:13:00Z"/>
                    <w:rFonts w:ascii="Source Sans 3" w:eastAsia="Times New Roman" w:hAnsi="Source Sans 3" w:cs="Times New Roman"/>
                    <w:color w:val="000000"/>
                  </w:rPr>
                </w:rPrChange>
              </w:rPr>
            </w:pPr>
            <w:ins w:id="20961" w:author="Administrator" w:date="2026-03-30T09:31:00Z">
              <w:r w:rsidRPr="007F1D2B">
                <w:rPr>
                  <w:rFonts w:ascii="Source Sans 3" w:eastAsia="Times New Roman" w:hAnsi="Source Sans 3"/>
                  <w:rPrChange w:id="20962" w:author="Administrator" w:date="2026-06-26T09:54:00Z">
                    <w:rPr>
                      <w:rFonts w:ascii="Source Sans 3" w:eastAsia="Times New Roman" w:hAnsi="Source Sans 3" w:cs="Times New Roman"/>
                      <w:color w:val="000000"/>
                    </w:rPr>
                  </w:rPrChange>
                </w:rPr>
                <w:t>25-03-2026</w:t>
              </w:r>
            </w:ins>
          </w:p>
        </w:tc>
        <w:tc>
          <w:tcPr>
            <w:tcW w:w="8812" w:type="dxa"/>
          </w:tcPr>
          <w:p w14:paraId="5B810DEA" w14:textId="02D409AD" w:rsidR="00D613E9" w:rsidRPr="007F1D2B" w:rsidRDefault="00D613E9" w:rsidP="00D613E9">
            <w:pPr>
              <w:pStyle w:val="Frspaiere"/>
              <w:rPr>
                <w:ins w:id="20963" w:author="Administrator" w:date="2026-03-30T09:13:00Z"/>
                <w:rFonts w:ascii="Source Sans 3" w:hAnsi="Source Sans 3"/>
                <w:lang w:val="ro-RO"/>
                <w:rPrChange w:id="20964" w:author="Administrator" w:date="2026-06-26T09:54:00Z">
                  <w:rPr>
                    <w:ins w:id="20965" w:author="Administrator" w:date="2026-03-30T09:13:00Z"/>
                    <w:rFonts w:ascii="Source Sans 3" w:hAnsi="Source Sans 3" w:cs="Times New Roman"/>
                    <w:lang w:val="ro-RO"/>
                  </w:rPr>
                </w:rPrChange>
              </w:rPr>
            </w:pPr>
            <w:ins w:id="20966" w:author="Administrator" w:date="2026-03-31T08:27:00Z">
              <w:r w:rsidRPr="007F1D2B">
                <w:rPr>
                  <w:rFonts w:ascii="Source Sans 3" w:hAnsi="Source Sans 3"/>
                  <w:lang w:val="ro-RO"/>
                  <w:rPrChange w:id="20967" w:author="Administrator" w:date="2026-06-26T09:54:00Z">
                    <w:rPr>
                      <w:rFonts w:ascii="Source Sans 3" w:hAnsi="Source Sans 3" w:cs="Times New Roman"/>
                      <w:lang w:val="ro-RO"/>
                    </w:rPr>
                  </w:rPrChange>
                </w:rPr>
                <w:t>Venit minim de incluziune</w:t>
              </w:r>
            </w:ins>
          </w:p>
        </w:tc>
        <w:tc>
          <w:tcPr>
            <w:tcW w:w="1560" w:type="dxa"/>
          </w:tcPr>
          <w:p w14:paraId="00FFAB58" w14:textId="77777777" w:rsidR="00D613E9" w:rsidRPr="007F1D2B" w:rsidRDefault="00D613E9" w:rsidP="00D613E9">
            <w:pPr>
              <w:pStyle w:val="Frspaiere"/>
              <w:rPr>
                <w:ins w:id="20968" w:author="Administrator" w:date="2026-03-30T09:13:00Z"/>
                <w:rFonts w:ascii="Source Sans 3" w:hAnsi="Source Sans 3"/>
                <w:rPrChange w:id="20969" w:author="Administrator" w:date="2026-06-26T09:54:00Z">
                  <w:rPr>
                    <w:ins w:id="20970" w:author="Administrator" w:date="2026-03-30T09:13:00Z"/>
                    <w:rFonts w:ascii="Source Sans 3" w:hAnsi="Source Sans 3" w:cs="Times New Roman"/>
                    <w:color w:val="000000"/>
                  </w:rPr>
                </w:rPrChange>
              </w:rPr>
            </w:pPr>
          </w:p>
        </w:tc>
      </w:tr>
      <w:tr w:rsidR="00D613E9" w:rsidRPr="007F1D2B" w14:paraId="18F6F750" w14:textId="77777777" w:rsidTr="008D6693">
        <w:trPr>
          <w:trHeight w:val="480"/>
          <w:ins w:id="20971" w:author="Administrator" w:date="2026-03-30T09:13:00Z"/>
        </w:trPr>
        <w:tc>
          <w:tcPr>
            <w:tcW w:w="889" w:type="dxa"/>
          </w:tcPr>
          <w:p w14:paraId="69EBC451" w14:textId="10ECF018" w:rsidR="00D613E9" w:rsidRPr="007F1D2B" w:rsidRDefault="00D613E9" w:rsidP="00D613E9">
            <w:pPr>
              <w:pStyle w:val="Frspaiere"/>
              <w:rPr>
                <w:ins w:id="20972" w:author="Administrator" w:date="2026-03-30T09:13:00Z"/>
                <w:rFonts w:ascii="Source Sans 3" w:hAnsi="Source Sans 3"/>
                <w:rPrChange w:id="20973" w:author="Administrator" w:date="2026-06-26T09:54:00Z">
                  <w:rPr>
                    <w:ins w:id="20974" w:author="Administrator" w:date="2026-03-30T09:13:00Z"/>
                    <w:rFonts w:ascii="Source Sans 3" w:hAnsi="Source Sans 3" w:cs="Times New Roman"/>
                    <w:color w:val="000000"/>
                  </w:rPr>
                </w:rPrChange>
              </w:rPr>
            </w:pPr>
            <w:ins w:id="20975" w:author="Administrator" w:date="2026-03-30T09:23:00Z">
              <w:r w:rsidRPr="007F1D2B">
                <w:rPr>
                  <w:rFonts w:ascii="Source Sans 3" w:hAnsi="Source Sans 3"/>
                  <w:rPrChange w:id="20976" w:author="Administrator" w:date="2026-06-26T09:54:00Z">
                    <w:rPr>
                      <w:rFonts w:ascii="Source Sans 3" w:hAnsi="Source Sans 3" w:cs="Times New Roman"/>
                      <w:color w:val="000000"/>
                    </w:rPr>
                  </w:rPrChange>
                </w:rPr>
                <w:t>1574</w:t>
              </w:r>
            </w:ins>
          </w:p>
        </w:tc>
        <w:tc>
          <w:tcPr>
            <w:tcW w:w="1629" w:type="dxa"/>
          </w:tcPr>
          <w:p w14:paraId="14D756BB" w14:textId="1B98603C" w:rsidR="00D613E9" w:rsidRPr="007F1D2B" w:rsidRDefault="00D613E9" w:rsidP="00D613E9">
            <w:pPr>
              <w:pStyle w:val="Frspaiere"/>
              <w:rPr>
                <w:ins w:id="20977" w:author="Administrator" w:date="2026-03-30T09:13:00Z"/>
                <w:rFonts w:ascii="Source Sans 3" w:eastAsia="Times New Roman" w:hAnsi="Source Sans 3"/>
                <w:rPrChange w:id="20978" w:author="Administrator" w:date="2026-06-26T09:54:00Z">
                  <w:rPr>
                    <w:ins w:id="20979" w:author="Administrator" w:date="2026-03-30T09:13:00Z"/>
                    <w:rFonts w:ascii="Source Sans 3" w:eastAsia="Times New Roman" w:hAnsi="Source Sans 3" w:cs="Times New Roman"/>
                    <w:color w:val="000000"/>
                  </w:rPr>
                </w:rPrChange>
              </w:rPr>
            </w:pPr>
            <w:ins w:id="20980" w:author="Administrator" w:date="2026-03-30T09:31:00Z">
              <w:r w:rsidRPr="007F1D2B">
                <w:rPr>
                  <w:rFonts w:ascii="Source Sans 3" w:eastAsia="Times New Roman" w:hAnsi="Source Sans 3"/>
                  <w:rPrChange w:id="20981" w:author="Administrator" w:date="2026-06-26T09:54:00Z">
                    <w:rPr>
                      <w:rFonts w:ascii="Source Sans 3" w:eastAsia="Times New Roman" w:hAnsi="Source Sans 3" w:cs="Times New Roman"/>
                      <w:color w:val="000000"/>
                    </w:rPr>
                  </w:rPrChange>
                </w:rPr>
                <w:t>25-03-2026</w:t>
              </w:r>
            </w:ins>
          </w:p>
        </w:tc>
        <w:tc>
          <w:tcPr>
            <w:tcW w:w="8812" w:type="dxa"/>
          </w:tcPr>
          <w:p w14:paraId="24270EB7" w14:textId="1B83D5D1" w:rsidR="00D613E9" w:rsidRPr="007F1D2B" w:rsidRDefault="00D613E9" w:rsidP="00D613E9">
            <w:pPr>
              <w:pStyle w:val="Frspaiere"/>
              <w:rPr>
                <w:ins w:id="20982" w:author="Administrator" w:date="2026-03-30T09:13:00Z"/>
                <w:rFonts w:ascii="Source Sans 3" w:hAnsi="Source Sans 3"/>
                <w:lang w:val="ro-RO"/>
                <w:rPrChange w:id="20983" w:author="Administrator" w:date="2026-06-26T09:54:00Z">
                  <w:rPr>
                    <w:ins w:id="20984" w:author="Administrator" w:date="2026-03-30T09:13:00Z"/>
                    <w:rFonts w:ascii="Source Sans 3" w:hAnsi="Source Sans 3" w:cs="Times New Roman"/>
                    <w:lang w:val="ro-RO"/>
                  </w:rPr>
                </w:rPrChange>
              </w:rPr>
            </w:pPr>
            <w:ins w:id="20985" w:author="Administrator" w:date="2026-03-31T08:27:00Z">
              <w:r w:rsidRPr="007F1D2B">
                <w:rPr>
                  <w:rFonts w:ascii="Source Sans 3" w:hAnsi="Source Sans 3"/>
                  <w:lang w:val="ro-RO"/>
                  <w:rPrChange w:id="20986" w:author="Administrator" w:date="2026-06-26T09:54:00Z">
                    <w:rPr>
                      <w:rFonts w:ascii="Source Sans 3" w:hAnsi="Source Sans 3" w:cs="Times New Roman"/>
                      <w:lang w:val="ro-RO"/>
                    </w:rPr>
                  </w:rPrChange>
                </w:rPr>
                <w:t>Venit minim de incluziune</w:t>
              </w:r>
            </w:ins>
          </w:p>
        </w:tc>
        <w:tc>
          <w:tcPr>
            <w:tcW w:w="1560" w:type="dxa"/>
          </w:tcPr>
          <w:p w14:paraId="096C409A" w14:textId="77777777" w:rsidR="00D613E9" w:rsidRPr="007F1D2B" w:rsidRDefault="00D613E9" w:rsidP="00D613E9">
            <w:pPr>
              <w:pStyle w:val="Frspaiere"/>
              <w:rPr>
                <w:ins w:id="20987" w:author="Administrator" w:date="2026-03-30T09:13:00Z"/>
                <w:rFonts w:ascii="Source Sans 3" w:hAnsi="Source Sans 3"/>
                <w:rPrChange w:id="20988" w:author="Administrator" w:date="2026-06-26T09:54:00Z">
                  <w:rPr>
                    <w:ins w:id="20989" w:author="Administrator" w:date="2026-03-30T09:13:00Z"/>
                    <w:rFonts w:ascii="Source Sans 3" w:hAnsi="Source Sans 3" w:cs="Times New Roman"/>
                    <w:color w:val="000000"/>
                  </w:rPr>
                </w:rPrChange>
              </w:rPr>
            </w:pPr>
          </w:p>
        </w:tc>
      </w:tr>
      <w:tr w:rsidR="00D613E9" w:rsidRPr="007F1D2B" w14:paraId="0D06F31C" w14:textId="77777777" w:rsidTr="008D6693">
        <w:trPr>
          <w:trHeight w:val="480"/>
          <w:ins w:id="20990" w:author="Administrator" w:date="2026-03-30T09:13:00Z"/>
        </w:trPr>
        <w:tc>
          <w:tcPr>
            <w:tcW w:w="889" w:type="dxa"/>
          </w:tcPr>
          <w:p w14:paraId="557A87B6" w14:textId="7BAC029B" w:rsidR="00D613E9" w:rsidRPr="007F1D2B" w:rsidRDefault="00D613E9" w:rsidP="00D613E9">
            <w:pPr>
              <w:pStyle w:val="Frspaiere"/>
              <w:rPr>
                <w:ins w:id="20991" w:author="Administrator" w:date="2026-03-30T09:13:00Z"/>
                <w:rFonts w:ascii="Source Sans 3" w:hAnsi="Source Sans 3"/>
                <w:rPrChange w:id="20992" w:author="Administrator" w:date="2026-06-26T09:54:00Z">
                  <w:rPr>
                    <w:ins w:id="20993" w:author="Administrator" w:date="2026-03-30T09:13:00Z"/>
                    <w:rFonts w:ascii="Source Sans 3" w:hAnsi="Source Sans 3" w:cs="Times New Roman"/>
                    <w:color w:val="000000"/>
                  </w:rPr>
                </w:rPrChange>
              </w:rPr>
            </w:pPr>
            <w:ins w:id="20994" w:author="Administrator" w:date="2026-03-30T09:23:00Z">
              <w:r w:rsidRPr="007F1D2B">
                <w:rPr>
                  <w:rFonts w:ascii="Source Sans 3" w:hAnsi="Source Sans 3"/>
                  <w:rPrChange w:id="20995" w:author="Administrator" w:date="2026-06-26T09:54:00Z">
                    <w:rPr>
                      <w:rFonts w:ascii="Source Sans 3" w:hAnsi="Source Sans 3" w:cs="Times New Roman"/>
                      <w:color w:val="000000"/>
                    </w:rPr>
                  </w:rPrChange>
                </w:rPr>
                <w:t>1573</w:t>
              </w:r>
            </w:ins>
          </w:p>
        </w:tc>
        <w:tc>
          <w:tcPr>
            <w:tcW w:w="1629" w:type="dxa"/>
          </w:tcPr>
          <w:p w14:paraId="58B52E2D" w14:textId="3FB0AC79" w:rsidR="00D613E9" w:rsidRPr="007F1D2B" w:rsidRDefault="00D613E9" w:rsidP="00D613E9">
            <w:pPr>
              <w:pStyle w:val="Frspaiere"/>
              <w:rPr>
                <w:ins w:id="20996" w:author="Administrator" w:date="2026-03-30T09:13:00Z"/>
                <w:rFonts w:ascii="Source Sans 3" w:eastAsia="Times New Roman" w:hAnsi="Source Sans 3"/>
                <w:rPrChange w:id="20997" w:author="Administrator" w:date="2026-06-26T09:54:00Z">
                  <w:rPr>
                    <w:ins w:id="20998" w:author="Administrator" w:date="2026-03-30T09:13:00Z"/>
                    <w:rFonts w:ascii="Source Sans 3" w:eastAsia="Times New Roman" w:hAnsi="Source Sans 3" w:cs="Times New Roman"/>
                    <w:color w:val="000000"/>
                  </w:rPr>
                </w:rPrChange>
              </w:rPr>
            </w:pPr>
            <w:ins w:id="20999" w:author="Administrator" w:date="2026-03-30T09:31:00Z">
              <w:r w:rsidRPr="007F1D2B">
                <w:rPr>
                  <w:rFonts w:ascii="Source Sans 3" w:eastAsia="Times New Roman" w:hAnsi="Source Sans 3"/>
                  <w:rPrChange w:id="21000" w:author="Administrator" w:date="2026-06-26T09:54:00Z">
                    <w:rPr>
                      <w:rFonts w:ascii="Source Sans 3" w:eastAsia="Times New Roman" w:hAnsi="Source Sans 3" w:cs="Times New Roman"/>
                      <w:color w:val="000000"/>
                    </w:rPr>
                  </w:rPrChange>
                </w:rPr>
                <w:t>25-03-2026</w:t>
              </w:r>
            </w:ins>
          </w:p>
        </w:tc>
        <w:tc>
          <w:tcPr>
            <w:tcW w:w="8812" w:type="dxa"/>
          </w:tcPr>
          <w:p w14:paraId="39B9651E" w14:textId="2BAE6D99" w:rsidR="00D613E9" w:rsidRPr="007F1D2B" w:rsidRDefault="00D613E9" w:rsidP="00D613E9">
            <w:pPr>
              <w:pStyle w:val="Frspaiere"/>
              <w:rPr>
                <w:ins w:id="21001" w:author="Administrator" w:date="2026-03-30T09:13:00Z"/>
                <w:rFonts w:ascii="Source Sans 3" w:hAnsi="Source Sans 3"/>
                <w:lang w:val="ro-RO"/>
                <w:rPrChange w:id="21002" w:author="Administrator" w:date="2026-06-26T09:54:00Z">
                  <w:rPr>
                    <w:ins w:id="21003" w:author="Administrator" w:date="2026-03-30T09:13:00Z"/>
                    <w:rFonts w:ascii="Source Sans 3" w:hAnsi="Source Sans 3" w:cs="Times New Roman"/>
                    <w:lang w:val="ro-RO"/>
                  </w:rPr>
                </w:rPrChange>
              </w:rPr>
            </w:pPr>
            <w:ins w:id="21004" w:author="Administrator" w:date="2026-03-31T08:27:00Z">
              <w:r w:rsidRPr="007F1D2B">
                <w:rPr>
                  <w:rFonts w:ascii="Source Sans 3" w:hAnsi="Source Sans 3"/>
                  <w:lang w:val="ro-RO"/>
                  <w:rPrChange w:id="21005" w:author="Administrator" w:date="2026-06-26T09:54:00Z">
                    <w:rPr>
                      <w:rFonts w:ascii="Source Sans 3" w:hAnsi="Source Sans 3" w:cs="Times New Roman"/>
                      <w:lang w:val="ro-RO"/>
                    </w:rPr>
                  </w:rPrChange>
                </w:rPr>
                <w:t>Venit minim de incluziune</w:t>
              </w:r>
            </w:ins>
          </w:p>
        </w:tc>
        <w:tc>
          <w:tcPr>
            <w:tcW w:w="1560" w:type="dxa"/>
          </w:tcPr>
          <w:p w14:paraId="1868F18A" w14:textId="77777777" w:rsidR="00D613E9" w:rsidRPr="007F1D2B" w:rsidRDefault="00D613E9" w:rsidP="00D613E9">
            <w:pPr>
              <w:pStyle w:val="Frspaiere"/>
              <w:rPr>
                <w:ins w:id="21006" w:author="Administrator" w:date="2026-03-30T09:13:00Z"/>
                <w:rFonts w:ascii="Source Sans 3" w:hAnsi="Source Sans 3"/>
                <w:rPrChange w:id="21007" w:author="Administrator" w:date="2026-06-26T09:54:00Z">
                  <w:rPr>
                    <w:ins w:id="21008" w:author="Administrator" w:date="2026-03-30T09:13:00Z"/>
                    <w:rFonts w:ascii="Source Sans 3" w:hAnsi="Source Sans 3" w:cs="Times New Roman"/>
                    <w:color w:val="000000"/>
                  </w:rPr>
                </w:rPrChange>
              </w:rPr>
            </w:pPr>
          </w:p>
        </w:tc>
      </w:tr>
      <w:tr w:rsidR="00D613E9" w:rsidRPr="007F1D2B" w14:paraId="460119D0" w14:textId="77777777" w:rsidTr="008D6693">
        <w:trPr>
          <w:trHeight w:val="480"/>
          <w:ins w:id="21009" w:author="Administrator" w:date="2026-03-30T09:13:00Z"/>
        </w:trPr>
        <w:tc>
          <w:tcPr>
            <w:tcW w:w="889" w:type="dxa"/>
          </w:tcPr>
          <w:p w14:paraId="5EA92095" w14:textId="458E35A0" w:rsidR="00D613E9" w:rsidRPr="007F1D2B" w:rsidRDefault="00D613E9" w:rsidP="00D613E9">
            <w:pPr>
              <w:pStyle w:val="Frspaiere"/>
              <w:rPr>
                <w:ins w:id="21010" w:author="Administrator" w:date="2026-03-30T09:13:00Z"/>
                <w:rFonts w:ascii="Source Sans 3" w:hAnsi="Source Sans 3"/>
                <w:rPrChange w:id="21011" w:author="Administrator" w:date="2026-06-26T09:54:00Z">
                  <w:rPr>
                    <w:ins w:id="21012" w:author="Administrator" w:date="2026-03-30T09:13:00Z"/>
                    <w:rFonts w:ascii="Source Sans 3" w:hAnsi="Source Sans 3" w:cs="Times New Roman"/>
                    <w:color w:val="000000"/>
                  </w:rPr>
                </w:rPrChange>
              </w:rPr>
            </w:pPr>
            <w:ins w:id="21013" w:author="Administrator" w:date="2026-03-30T09:23:00Z">
              <w:r w:rsidRPr="007F1D2B">
                <w:rPr>
                  <w:rFonts w:ascii="Source Sans 3" w:hAnsi="Source Sans 3"/>
                  <w:rPrChange w:id="21014" w:author="Administrator" w:date="2026-06-26T09:54:00Z">
                    <w:rPr>
                      <w:rFonts w:ascii="Source Sans 3" w:hAnsi="Source Sans 3" w:cs="Times New Roman"/>
                      <w:color w:val="000000"/>
                    </w:rPr>
                  </w:rPrChange>
                </w:rPr>
                <w:lastRenderedPageBreak/>
                <w:t>1572</w:t>
              </w:r>
            </w:ins>
          </w:p>
        </w:tc>
        <w:tc>
          <w:tcPr>
            <w:tcW w:w="1629" w:type="dxa"/>
          </w:tcPr>
          <w:p w14:paraId="1953E2CD" w14:textId="77D56D27" w:rsidR="00D613E9" w:rsidRPr="007F1D2B" w:rsidRDefault="00D613E9" w:rsidP="00D613E9">
            <w:pPr>
              <w:pStyle w:val="Frspaiere"/>
              <w:rPr>
                <w:ins w:id="21015" w:author="Administrator" w:date="2026-03-30T09:13:00Z"/>
                <w:rFonts w:ascii="Source Sans 3" w:eastAsia="Times New Roman" w:hAnsi="Source Sans 3"/>
                <w:rPrChange w:id="21016" w:author="Administrator" w:date="2026-06-26T09:54:00Z">
                  <w:rPr>
                    <w:ins w:id="21017" w:author="Administrator" w:date="2026-03-30T09:13:00Z"/>
                    <w:rFonts w:ascii="Source Sans 3" w:eastAsia="Times New Roman" w:hAnsi="Source Sans 3" w:cs="Times New Roman"/>
                    <w:color w:val="000000"/>
                  </w:rPr>
                </w:rPrChange>
              </w:rPr>
            </w:pPr>
            <w:ins w:id="21018" w:author="Administrator" w:date="2026-03-30T09:31:00Z">
              <w:r w:rsidRPr="007F1D2B">
                <w:rPr>
                  <w:rFonts w:ascii="Source Sans 3" w:eastAsia="Times New Roman" w:hAnsi="Source Sans 3"/>
                  <w:rPrChange w:id="21019" w:author="Administrator" w:date="2026-06-26T09:54:00Z">
                    <w:rPr>
                      <w:rFonts w:ascii="Source Sans 3" w:eastAsia="Times New Roman" w:hAnsi="Source Sans 3" w:cs="Times New Roman"/>
                      <w:color w:val="000000"/>
                    </w:rPr>
                  </w:rPrChange>
                </w:rPr>
                <w:t>25-03-2026</w:t>
              </w:r>
            </w:ins>
          </w:p>
        </w:tc>
        <w:tc>
          <w:tcPr>
            <w:tcW w:w="8812" w:type="dxa"/>
          </w:tcPr>
          <w:p w14:paraId="423090D0" w14:textId="5DAF59AD" w:rsidR="00D613E9" w:rsidRPr="007F1D2B" w:rsidRDefault="00D613E9" w:rsidP="00D613E9">
            <w:pPr>
              <w:pStyle w:val="Frspaiere"/>
              <w:rPr>
                <w:ins w:id="21020" w:author="Administrator" w:date="2026-03-30T09:13:00Z"/>
                <w:rFonts w:ascii="Source Sans 3" w:hAnsi="Source Sans 3"/>
                <w:lang w:val="ro-RO"/>
                <w:rPrChange w:id="21021" w:author="Administrator" w:date="2026-06-26T09:54:00Z">
                  <w:rPr>
                    <w:ins w:id="21022" w:author="Administrator" w:date="2026-03-30T09:13:00Z"/>
                    <w:rFonts w:ascii="Source Sans 3" w:hAnsi="Source Sans 3" w:cs="Times New Roman"/>
                    <w:lang w:val="ro-RO"/>
                  </w:rPr>
                </w:rPrChange>
              </w:rPr>
            </w:pPr>
            <w:ins w:id="21023" w:author="Administrator" w:date="2026-03-31T08:27:00Z">
              <w:r w:rsidRPr="007F1D2B">
                <w:rPr>
                  <w:rFonts w:ascii="Source Sans 3" w:hAnsi="Source Sans 3"/>
                  <w:lang w:val="ro-RO"/>
                  <w:rPrChange w:id="21024" w:author="Administrator" w:date="2026-06-26T09:54:00Z">
                    <w:rPr>
                      <w:rFonts w:ascii="Source Sans 3" w:hAnsi="Source Sans 3" w:cs="Times New Roman"/>
                      <w:lang w:val="ro-RO"/>
                    </w:rPr>
                  </w:rPrChange>
                </w:rPr>
                <w:t>Venit minim de incluziune</w:t>
              </w:r>
            </w:ins>
          </w:p>
        </w:tc>
        <w:tc>
          <w:tcPr>
            <w:tcW w:w="1560" w:type="dxa"/>
          </w:tcPr>
          <w:p w14:paraId="5C305A32" w14:textId="77777777" w:rsidR="00D613E9" w:rsidRPr="007F1D2B" w:rsidRDefault="00D613E9" w:rsidP="00D613E9">
            <w:pPr>
              <w:pStyle w:val="Frspaiere"/>
              <w:rPr>
                <w:ins w:id="21025" w:author="Administrator" w:date="2026-03-30T09:13:00Z"/>
                <w:rFonts w:ascii="Source Sans 3" w:hAnsi="Source Sans 3"/>
                <w:rPrChange w:id="21026" w:author="Administrator" w:date="2026-06-26T09:54:00Z">
                  <w:rPr>
                    <w:ins w:id="21027" w:author="Administrator" w:date="2026-03-30T09:13:00Z"/>
                    <w:rFonts w:ascii="Source Sans 3" w:hAnsi="Source Sans 3" w:cs="Times New Roman"/>
                    <w:color w:val="000000"/>
                  </w:rPr>
                </w:rPrChange>
              </w:rPr>
            </w:pPr>
          </w:p>
        </w:tc>
      </w:tr>
      <w:tr w:rsidR="00D613E9" w:rsidRPr="007F1D2B" w14:paraId="29A4F910" w14:textId="77777777" w:rsidTr="008D6693">
        <w:trPr>
          <w:trHeight w:val="480"/>
          <w:ins w:id="21028" w:author="Administrator" w:date="2026-03-30T09:13:00Z"/>
        </w:trPr>
        <w:tc>
          <w:tcPr>
            <w:tcW w:w="889" w:type="dxa"/>
          </w:tcPr>
          <w:p w14:paraId="33481EC0" w14:textId="026A5D69" w:rsidR="00D613E9" w:rsidRPr="007F1D2B" w:rsidRDefault="00D613E9" w:rsidP="00D613E9">
            <w:pPr>
              <w:pStyle w:val="Frspaiere"/>
              <w:rPr>
                <w:ins w:id="21029" w:author="Administrator" w:date="2026-03-30T09:13:00Z"/>
                <w:rFonts w:ascii="Source Sans 3" w:hAnsi="Source Sans 3"/>
                <w:rPrChange w:id="21030" w:author="Administrator" w:date="2026-06-26T09:54:00Z">
                  <w:rPr>
                    <w:ins w:id="21031" w:author="Administrator" w:date="2026-03-30T09:13:00Z"/>
                    <w:rFonts w:ascii="Source Sans 3" w:hAnsi="Source Sans 3" w:cs="Times New Roman"/>
                    <w:color w:val="000000"/>
                  </w:rPr>
                </w:rPrChange>
              </w:rPr>
            </w:pPr>
            <w:ins w:id="21032" w:author="Administrator" w:date="2026-03-30T09:23:00Z">
              <w:r w:rsidRPr="007F1D2B">
                <w:rPr>
                  <w:rFonts w:ascii="Source Sans 3" w:hAnsi="Source Sans 3"/>
                  <w:rPrChange w:id="21033" w:author="Administrator" w:date="2026-06-26T09:54:00Z">
                    <w:rPr>
                      <w:rFonts w:ascii="Source Sans 3" w:hAnsi="Source Sans 3" w:cs="Times New Roman"/>
                      <w:color w:val="000000"/>
                    </w:rPr>
                  </w:rPrChange>
                </w:rPr>
                <w:t>1571</w:t>
              </w:r>
            </w:ins>
          </w:p>
        </w:tc>
        <w:tc>
          <w:tcPr>
            <w:tcW w:w="1629" w:type="dxa"/>
          </w:tcPr>
          <w:p w14:paraId="70D06B96" w14:textId="51C97125" w:rsidR="00D613E9" w:rsidRPr="007F1D2B" w:rsidRDefault="00D613E9" w:rsidP="00D613E9">
            <w:pPr>
              <w:pStyle w:val="Frspaiere"/>
              <w:rPr>
                <w:ins w:id="21034" w:author="Administrator" w:date="2026-03-30T09:13:00Z"/>
                <w:rFonts w:ascii="Source Sans 3" w:eastAsia="Times New Roman" w:hAnsi="Source Sans 3"/>
                <w:rPrChange w:id="21035" w:author="Administrator" w:date="2026-06-26T09:54:00Z">
                  <w:rPr>
                    <w:ins w:id="21036" w:author="Administrator" w:date="2026-03-30T09:13:00Z"/>
                    <w:rFonts w:ascii="Source Sans 3" w:eastAsia="Times New Roman" w:hAnsi="Source Sans 3" w:cs="Times New Roman"/>
                    <w:color w:val="000000"/>
                  </w:rPr>
                </w:rPrChange>
              </w:rPr>
            </w:pPr>
            <w:ins w:id="21037" w:author="Administrator" w:date="2026-03-30T09:31:00Z">
              <w:r w:rsidRPr="007F1D2B">
                <w:rPr>
                  <w:rFonts w:ascii="Source Sans 3" w:eastAsia="Times New Roman" w:hAnsi="Source Sans 3"/>
                  <w:rPrChange w:id="21038" w:author="Administrator" w:date="2026-06-26T09:54:00Z">
                    <w:rPr>
                      <w:rFonts w:ascii="Source Sans 3" w:eastAsia="Times New Roman" w:hAnsi="Source Sans 3" w:cs="Times New Roman"/>
                      <w:color w:val="000000"/>
                    </w:rPr>
                  </w:rPrChange>
                </w:rPr>
                <w:t>25-03-2026</w:t>
              </w:r>
            </w:ins>
          </w:p>
        </w:tc>
        <w:tc>
          <w:tcPr>
            <w:tcW w:w="8812" w:type="dxa"/>
          </w:tcPr>
          <w:p w14:paraId="06BC5068" w14:textId="2B102C8C" w:rsidR="00D613E9" w:rsidRPr="007F1D2B" w:rsidRDefault="00D613E9" w:rsidP="00D613E9">
            <w:pPr>
              <w:pStyle w:val="Frspaiere"/>
              <w:rPr>
                <w:ins w:id="21039" w:author="Administrator" w:date="2026-03-30T09:13:00Z"/>
                <w:rFonts w:ascii="Source Sans 3" w:hAnsi="Source Sans 3"/>
                <w:lang w:val="ro-RO"/>
                <w:rPrChange w:id="21040" w:author="Administrator" w:date="2026-06-26T09:54:00Z">
                  <w:rPr>
                    <w:ins w:id="21041" w:author="Administrator" w:date="2026-03-30T09:13:00Z"/>
                    <w:rFonts w:ascii="Source Sans 3" w:hAnsi="Source Sans 3" w:cs="Times New Roman"/>
                    <w:lang w:val="ro-RO"/>
                  </w:rPr>
                </w:rPrChange>
              </w:rPr>
            </w:pPr>
            <w:ins w:id="21042" w:author="Administrator" w:date="2026-03-31T08:27:00Z">
              <w:r w:rsidRPr="007F1D2B">
                <w:rPr>
                  <w:rFonts w:ascii="Source Sans 3" w:hAnsi="Source Sans 3"/>
                  <w:lang w:val="ro-RO"/>
                  <w:rPrChange w:id="21043" w:author="Administrator" w:date="2026-06-26T09:54:00Z">
                    <w:rPr>
                      <w:rFonts w:ascii="Source Sans 3" w:hAnsi="Source Sans 3" w:cs="Times New Roman"/>
                      <w:lang w:val="ro-RO"/>
                    </w:rPr>
                  </w:rPrChange>
                </w:rPr>
                <w:t>Venit minim de incluziune</w:t>
              </w:r>
            </w:ins>
          </w:p>
        </w:tc>
        <w:tc>
          <w:tcPr>
            <w:tcW w:w="1560" w:type="dxa"/>
          </w:tcPr>
          <w:p w14:paraId="01656374" w14:textId="77777777" w:rsidR="00D613E9" w:rsidRPr="007F1D2B" w:rsidRDefault="00D613E9" w:rsidP="00D613E9">
            <w:pPr>
              <w:pStyle w:val="Frspaiere"/>
              <w:rPr>
                <w:ins w:id="21044" w:author="Administrator" w:date="2026-03-30T09:13:00Z"/>
                <w:rFonts w:ascii="Source Sans 3" w:hAnsi="Source Sans 3"/>
                <w:rPrChange w:id="21045" w:author="Administrator" w:date="2026-06-26T09:54:00Z">
                  <w:rPr>
                    <w:ins w:id="21046" w:author="Administrator" w:date="2026-03-30T09:13:00Z"/>
                    <w:rFonts w:ascii="Source Sans 3" w:hAnsi="Source Sans 3" w:cs="Times New Roman"/>
                    <w:color w:val="000000"/>
                  </w:rPr>
                </w:rPrChange>
              </w:rPr>
            </w:pPr>
          </w:p>
        </w:tc>
      </w:tr>
      <w:tr w:rsidR="00D613E9" w:rsidRPr="007F1D2B" w14:paraId="04B3169F" w14:textId="77777777" w:rsidTr="008D6693">
        <w:trPr>
          <w:trHeight w:val="480"/>
          <w:ins w:id="21047" w:author="Administrator" w:date="2026-03-30T09:13:00Z"/>
        </w:trPr>
        <w:tc>
          <w:tcPr>
            <w:tcW w:w="889" w:type="dxa"/>
          </w:tcPr>
          <w:p w14:paraId="38F39CD4" w14:textId="46D2072E" w:rsidR="00D613E9" w:rsidRPr="007F1D2B" w:rsidRDefault="00D613E9" w:rsidP="00D613E9">
            <w:pPr>
              <w:pStyle w:val="Frspaiere"/>
              <w:rPr>
                <w:ins w:id="21048" w:author="Administrator" w:date="2026-03-30T09:13:00Z"/>
                <w:rFonts w:ascii="Source Sans 3" w:hAnsi="Source Sans 3"/>
                <w:rPrChange w:id="21049" w:author="Administrator" w:date="2026-06-26T09:54:00Z">
                  <w:rPr>
                    <w:ins w:id="21050" w:author="Administrator" w:date="2026-03-30T09:13:00Z"/>
                    <w:rFonts w:ascii="Source Sans 3" w:hAnsi="Source Sans 3" w:cs="Times New Roman"/>
                    <w:color w:val="000000"/>
                  </w:rPr>
                </w:rPrChange>
              </w:rPr>
            </w:pPr>
            <w:ins w:id="21051" w:author="Administrator" w:date="2026-03-30T09:23:00Z">
              <w:r w:rsidRPr="007F1D2B">
                <w:rPr>
                  <w:rFonts w:ascii="Source Sans 3" w:hAnsi="Source Sans 3"/>
                  <w:rPrChange w:id="21052" w:author="Administrator" w:date="2026-06-26T09:54:00Z">
                    <w:rPr>
                      <w:rFonts w:ascii="Source Sans 3" w:hAnsi="Source Sans 3" w:cs="Times New Roman"/>
                      <w:color w:val="000000"/>
                    </w:rPr>
                  </w:rPrChange>
                </w:rPr>
                <w:t>1570</w:t>
              </w:r>
            </w:ins>
          </w:p>
        </w:tc>
        <w:tc>
          <w:tcPr>
            <w:tcW w:w="1629" w:type="dxa"/>
          </w:tcPr>
          <w:p w14:paraId="74D430F7" w14:textId="38067B93" w:rsidR="00D613E9" w:rsidRPr="007F1D2B" w:rsidRDefault="00D613E9" w:rsidP="00D613E9">
            <w:pPr>
              <w:pStyle w:val="Frspaiere"/>
              <w:rPr>
                <w:ins w:id="21053" w:author="Administrator" w:date="2026-03-30T09:13:00Z"/>
                <w:rFonts w:ascii="Source Sans 3" w:eastAsia="Times New Roman" w:hAnsi="Source Sans 3"/>
                <w:rPrChange w:id="21054" w:author="Administrator" w:date="2026-06-26T09:54:00Z">
                  <w:rPr>
                    <w:ins w:id="21055" w:author="Administrator" w:date="2026-03-30T09:13:00Z"/>
                    <w:rFonts w:ascii="Source Sans 3" w:eastAsia="Times New Roman" w:hAnsi="Source Sans 3" w:cs="Times New Roman"/>
                    <w:color w:val="000000"/>
                  </w:rPr>
                </w:rPrChange>
              </w:rPr>
            </w:pPr>
            <w:ins w:id="21056" w:author="Administrator" w:date="2026-03-30T09:31:00Z">
              <w:r w:rsidRPr="007F1D2B">
                <w:rPr>
                  <w:rFonts w:ascii="Source Sans 3" w:eastAsia="Times New Roman" w:hAnsi="Source Sans 3"/>
                  <w:rPrChange w:id="21057" w:author="Administrator" w:date="2026-06-26T09:54:00Z">
                    <w:rPr>
                      <w:rFonts w:ascii="Source Sans 3" w:eastAsia="Times New Roman" w:hAnsi="Source Sans 3" w:cs="Times New Roman"/>
                      <w:color w:val="000000"/>
                    </w:rPr>
                  </w:rPrChange>
                </w:rPr>
                <w:t>25-03-2026</w:t>
              </w:r>
            </w:ins>
          </w:p>
        </w:tc>
        <w:tc>
          <w:tcPr>
            <w:tcW w:w="8812" w:type="dxa"/>
          </w:tcPr>
          <w:p w14:paraId="0B6761E1" w14:textId="2689C383" w:rsidR="00D613E9" w:rsidRPr="007F1D2B" w:rsidRDefault="00D613E9" w:rsidP="00D613E9">
            <w:pPr>
              <w:pStyle w:val="Frspaiere"/>
              <w:rPr>
                <w:ins w:id="21058" w:author="Administrator" w:date="2026-03-30T09:13:00Z"/>
                <w:rFonts w:ascii="Source Sans 3" w:hAnsi="Source Sans 3"/>
                <w:lang w:val="ro-RO"/>
                <w:rPrChange w:id="21059" w:author="Administrator" w:date="2026-06-26T09:54:00Z">
                  <w:rPr>
                    <w:ins w:id="21060" w:author="Administrator" w:date="2026-03-30T09:13:00Z"/>
                    <w:rFonts w:ascii="Source Sans 3" w:hAnsi="Source Sans 3" w:cs="Times New Roman"/>
                    <w:lang w:val="ro-RO"/>
                  </w:rPr>
                </w:rPrChange>
              </w:rPr>
            </w:pPr>
            <w:ins w:id="21061" w:author="Administrator" w:date="2026-03-31T08:27:00Z">
              <w:r w:rsidRPr="007F1D2B">
                <w:rPr>
                  <w:rFonts w:ascii="Source Sans 3" w:hAnsi="Source Sans 3"/>
                  <w:lang w:val="ro-RO"/>
                  <w:rPrChange w:id="21062" w:author="Administrator" w:date="2026-06-26T09:54:00Z">
                    <w:rPr>
                      <w:rFonts w:ascii="Source Sans 3" w:hAnsi="Source Sans 3" w:cs="Times New Roman"/>
                      <w:lang w:val="ro-RO"/>
                    </w:rPr>
                  </w:rPrChange>
                </w:rPr>
                <w:t>Venit minim de incluziune</w:t>
              </w:r>
            </w:ins>
          </w:p>
        </w:tc>
        <w:tc>
          <w:tcPr>
            <w:tcW w:w="1560" w:type="dxa"/>
          </w:tcPr>
          <w:p w14:paraId="1822A8D1" w14:textId="77777777" w:rsidR="00D613E9" w:rsidRPr="007F1D2B" w:rsidRDefault="00D613E9" w:rsidP="00D613E9">
            <w:pPr>
              <w:pStyle w:val="Frspaiere"/>
              <w:rPr>
                <w:ins w:id="21063" w:author="Administrator" w:date="2026-03-30T09:13:00Z"/>
                <w:rFonts w:ascii="Source Sans 3" w:hAnsi="Source Sans 3"/>
                <w:rPrChange w:id="21064" w:author="Administrator" w:date="2026-06-26T09:54:00Z">
                  <w:rPr>
                    <w:ins w:id="21065" w:author="Administrator" w:date="2026-03-30T09:13:00Z"/>
                    <w:rFonts w:ascii="Source Sans 3" w:hAnsi="Source Sans 3" w:cs="Times New Roman"/>
                    <w:color w:val="000000"/>
                  </w:rPr>
                </w:rPrChange>
              </w:rPr>
            </w:pPr>
          </w:p>
        </w:tc>
      </w:tr>
      <w:tr w:rsidR="00D613E9" w:rsidRPr="007F1D2B" w14:paraId="411B26DA" w14:textId="77777777" w:rsidTr="008D6693">
        <w:trPr>
          <w:trHeight w:val="480"/>
          <w:ins w:id="21066" w:author="Administrator" w:date="2026-03-30T09:13:00Z"/>
        </w:trPr>
        <w:tc>
          <w:tcPr>
            <w:tcW w:w="889" w:type="dxa"/>
          </w:tcPr>
          <w:p w14:paraId="65778A2E" w14:textId="09957C66" w:rsidR="00D613E9" w:rsidRPr="007F1D2B" w:rsidRDefault="00D613E9" w:rsidP="00D613E9">
            <w:pPr>
              <w:pStyle w:val="Frspaiere"/>
              <w:rPr>
                <w:ins w:id="21067" w:author="Administrator" w:date="2026-03-30T09:13:00Z"/>
                <w:rFonts w:ascii="Source Sans 3" w:hAnsi="Source Sans 3"/>
                <w:rPrChange w:id="21068" w:author="Administrator" w:date="2026-06-26T09:54:00Z">
                  <w:rPr>
                    <w:ins w:id="21069" w:author="Administrator" w:date="2026-03-30T09:13:00Z"/>
                    <w:rFonts w:ascii="Source Sans 3" w:hAnsi="Source Sans 3" w:cs="Times New Roman"/>
                    <w:color w:val="000000"/>
                  </w:rPr>
                </w:rPrChange>
              </w:rPr>
            </w:pPr>
            <w:ins w:id="21070" w:author="Administrator" w:date="2026-03-30T09:23:00Z">
              <w:r w:rsidRPr="007F1D2B">
                <w:rPr>
                  <w:rFonts w:ascii="Source Sans 3" w:hAnsi="Source Sans 3"/>
                  <w:rPrChange w:id="21071" w:author="Administrator" w:date="2026-06-26T09:54:00Z">
                    <w:rPr>
                      <w:rFonts w:ascii="Source Sans 3" w:hAnsi="Source Sans 3" w:cs="Times New Roman"/>
                      <w:color w:val="000000"/>
                    </w:rPr>
                  </w:rPrChange>
                </w:rPr>
                <w:t>1569</w:t>
              </w:r>
            </w:ins>
          </w:p>
        </w:tc>
        <w:tc>
          <w:tcPr>
            <w:tcW w:w="1629" w:type="dxa"/>
          </w:tcPr>
          <w:p w14:paraId="35FCFE4C" w14:textId="6BBF75CA" w:rsidR="00D613E9" w:rsidRPr="007F1D2B" w:rsidRDefault="00D613E9" w:rsidP="00D613E9">
            <w:pPr>
              <w:pStyle w:val="Frspaiere"/>
              <w:rPr>
                <w:ins w:id="21072" w:author="Administrator" w:date="2026-03-30T09:13:00Z"/>
                <w:rFonts w:ascii="Source Sans 3" w:eastAsia="Times New Roman" w:hAnsi="Source Sans 3"/>
                <w:rPrChange w:id="21073" w:author="Administrator" w:date="2026-06-26T09:54:00Z">
                  <w:rPr>
                    <w:ins w:id="21074" w:author="Administrator" w:date="2026-03-30T09:13:00Z"/>
                    <w:rFonts w:ascii="Source Sans 3" w:eastAsia="Times New Roman" w:hAnsi="Source Sans 3" w:cs="Times New Roman"/>
                    <w:color w:val="000000"/>
                  </w:rPr>
                </w:rPrChange>
              </w:rPr>
            </w:pPr>
            <w:ins w:id="21075" w:author="Administrator" w:date="2026-03-30T09:31:00Z">
              <w:r w:rsidRPr="007F1D2B">
                <w:rPr>
                  <w:rFonts w:ascii="Source Sans 3" w:eastAsia="Times New Roman" w:hAnsi="Source Sans 3"/>
                  <w:rPrChange w:id="21076" w:author="Administrator" w:date="2026-06-26T09:54:00Z">
                    <w:rPr>
                      <w:rFonts w:ascii="Source Sans 3" w:eastAsia="Times New Roman" w:hAnsi="Source Sans 3" w:cs="Times New Roman"/>
                      <w:color w:val="000000"/>
                    </w:rPr>
                  </w:rPrChange>
                </w:rPr>
                <w:t>25-03-2026</w:t>
              </w:r>
            </w:ins>
          </w:p>
        </w:tc>
        <w:tc>
          <w:tcPr>
            <w:tcW w:w="8812" w:type="dxa"/>
          </w:tcPr>
          <w:p w14:paraId="45B47F8D" w14:textId="0E1E4B77" w:rsidR="00D613E9" w:rsidRPr="007F1D2B" w:rsidRDefault="00D613E9" w:rsidP="00D613E9">
            <w:pPr>
              <w:pStyle w:val="Frspaiere"/>
              <w:rPr>
                <w:ins w:id="21077" w:author="Administrator" w:date="2026-03-30T09:13:00Z"/>
                <w:rFonts w:ascii="Source Sans 3" w:hAnsi="Source Sans 3"/>
                <w:lang w:val="ro-RO"/>
                <w:rPrChange w:id="21078" w:author="Administrator" w:date="2026-06-26T09:54:00Z">
                  <w:rPr>
                    <w:ins w:id="21079" w:author="Administrator" w:date="2026-03-30T09:13:00Z"/>
                    <w:rFonts w:ascii="Source Sans 3" w:hAnsi="Source Sans 3" w:cs="Times New Roman"/>
                    <w:lang w:val="ro-RO"/>
                  </w:rPr>
                </w:rPrChange>
              </w:rPr>
            </w:pPr>
            <w:ins w:id="21080" w:author="Administrator" w:date="2026-03-31T08:27:00Z">
              <w:r w:rsidRPr="007F1D2B">
                <w:rPr>
                  <w:rFonts w:ascii="Source Sans 3" w:hAnsi="Source Sans 3"/>
                  <w:lang w:val="ro-RO"/>
                  <w:rPrChange w:id="21081" w:author="Administrator" w:date="2026-06-26T09:54:00Z">
                    <w:rPr>
                      <w:rFonts w:ascii="Source Sans 3" w:hAnsi="Source Sans 3" w:cs="Times New Roman"/>
                      <w:lang w:val="ro-RO"/>
                    </w:rPr>
                  </w:rPrChange>
                </w:rPr>
                <w:t>Venit minim de incluziune</w:t>
              </w:r>
            </w:ins>
          </w:p>
        </w:tc>
        <w:tc>
          <w:tcPr>
            <w:tcW w:w="1560" w:type="dxa"/>
          </w:tcPr>
          <w:p w14:paraId="388E2B2D" w14:textId="77777777" w:rsidR="00D613E9" w:rsidRPr="007F1D2B" w:rsidRDefault="00D613E9" w:rsidP="00D613E9">
            <w:pPr>
              <w:pStyle w:val="Frspaiere"/>
              <w:rPr>
                <w:ins w:id="21082" w:author="Administrator" w:date="2026-03-30T09:13:00Z"/>
                <w:rFonts w:ascii="Source Sans 3" w:hAnsi="Source Sans 3"/>
                <w:rPrChange w:id="21083" w:author="Administrator" w:date="2026-06-26T09:54:00Z">
                  <w:rPr>
                    <w:ins w:id="21084" w:author="Administrator" w:date="2026-03-30T09:13:00Z"/>
                    <w:rFonts w:ascii="Source Sans 3" w:hAnsi="Source Sans 3" w:cs="Times New Roman"/>
                    <w:color w:val="000000"/>
                  </w:rPr>
                </w:rPrChange>
              </w:rPr>
            </w:pPr>
          </w:p>
        </w:tc>
      </w:tr>
      <w:tr w:rsidR="00D613E9" w:rsidRPr="007F1D2B" w14:paraId="2BA052D7" w14:textId="77777777" w:rsidTr="008D6693">
        <w:trPr>
          <w:trHeight w:val="480"/>
          <w:ins w:id="21085" w:author="Administrator" w:date="2026-03-30T09:13:00Z"/>
        </w:trPr>
        <w:tc>
          <w:tcPr>
            <w:tcW w:w="889" w:type="dxa"/>
          </w:tcPr>
          <w:p w14:paraId="49AE5A4D" w14:textId="25CECCDA" w:rsidR="00D613E9" w:rsidRPr="007F1D2B" w:rsidRDefault="00D613E9" w:rsidP="00D613E9">
            <w:pPr>
              <w:pStyle w:val="Frspaiere"/>
              <w:rPr>
                <w:ins w:id="21086" w:author="Administrator" w:date="2026-03-30T09:13:00Z"/>
                <w:rFonts w:ascii="Source Sans 3" w:hAnsi="Source Sans 3"/>
                <w:rPrChange w:id="21087" w:author="Administrator" w:date="2026-06-26T09:54:00Z">
                  <w:rPr>
                    <w:ins w:id="21088" w:author="Administrator" w:date="2026-03-30T09:13:00Z"/>
                    <w:rFonts w:ascii="Source Sans 3" w:hAnsi="Source Sans 3" w:cs="Times New Roman"/>
                    <w:color w:val="000000"/>
                  </w:rPr>
                </w:rPrChange>
              </w:rPr>
            </w:pPr>
            <w:ins w:id="21089" w:author="Administrator" w:date="2026-03-30T09:23:00Z">
              <w:r w:rsidRPr="007F1D2B">
                <w:rPr>
                  <w:rFonts w:ascii="Source Sans 3" w:hAnsi="Source Sans 3"/>
                  <w:rPrChange w:id="21090" w:author="Administrator" w:date="2026-06-26T09:54:00Z">
                    <w:rPr>
                      <w:rFonts w:ascii="Source Sans 3" w:hAnsi="Source Sans 3" w:cs="Times New Roman"/>
                      <w:color w:val="000000"/>
                    </w:rPr>
                  </w:rPrChange>
                </w:rPr>
                <w:t>1568</w:t>
              </w:r>
            </w:ins>
          </w:p>
        </w:tc>
        <w:tc>
          <w:tcPr>
            <w:tcW w:w="1629" w:type="dxa"/>
          </w:tcPr>
          <w:p w14:paraId="40CB2566" w14:textId="2B16B9D9" w:rsidR="00D613E9" w:rsidRPr="007F1D2B" w:rsidRDefault="00D613E9" w:rsidP="00D613E9">
            <w:pPr>
              <w:pStyle w:val="Frspaiere"/>
              <w:rPr>
                <w:ins w:id="21091" w:author="Administrator" w:date="2026-03-30T09:13:00Z"/>
                <w:rFonts w:ascii="Source Sans 3" w:eastAsia="Times New Roman" w:hAnsi="Source Sans 3"/>
                <w:rPrChange w:id="21092" w:author="Administrator" w:date="2026-06-26T09:54:00Z">
                  <w:rPr>
                    <w:ins w:id="21093" w:author="Administrator" w:date="2026-03-30T09:13:00Z"/>
                    <w:rFonts w:ascii="Source Sans 3" w:eastAsia="Times New Roman" w:hAnsi="Source Sans 3" w:cs="Times New Roman"/>
                    <w:color w:val="000000"/>
                  </w:rPr>
                </w:rPrChange>
              </w:rPr>
            </w:pPr>
            <w:ins w:id="21094" w:author="Administrator" w:date="2026-03-30T09:31:00Z">
              <w:r w:rsidRPr="007F1D2B">
                <w:rPr>
                  <w:rFonts w:ascii="Source Sans 3" w:eastAsia="Times New Roman" w:hAnsi="Source Sans 3"/>
                  <w:rPrChange w:id="21095" w:author="Administrator" w:date="2026-06-26T09:54:00Z">
                    <w:rPr>
                      <w:rFonts w:ascii="Source Sans 3" w:eastAsia="Times New Roman" w:hAnsi="Source Sans 3" w:cs="Times New Roman"/>
                      <w:color w:val="000000"/>
                    </w:rPr>
                  </w:rPrChange>
                </w:rPr>
                <w:t>25-03-2026</w:t>
              </w:r>
            </w:ins>
          </w:p>
        </w:tc>
        <w:tc>
          <w:tcPr>
            <w:tcW w:w="8812" w:type="dxa"/>
          </w:tcPr>
          <w:p w14:paraId="4C668356" w14:textId="3B41C3A9" w:rsidR="00D613E9" w:rsidRPr="007F1D2B" w:rsidRDefault="00D613E9" w:rsidP="00D613E9">
            <w:pPr>
              <w:pStyle w:val="Frspaiere"/>
              <w:rPr>
                <w:ins w:id="21096" w:author="Administrator" w:date="2026-03-30T09:13:00Z"/>
                <w:rFonts w:ascii="Source Sans 3" w:hAnsi="Source Sans 3"/>
                <w:lang w:val="ro-RO"/>
                <w:rPrChange w:id="21097" w:author="Administrator" w:date="2026-06-26T09:54:00Z">
                  <w:rPr>
                    <w:ins w:id="21098" w:author="Administrator" w:date="2026-03-30T09:13:00Z"/>
                    <w:rFonts w:ascii="Source Sans 3" w:hAnsi="Source Sans 3" w:cs="Times New Roman"/>
                    <w:lang w:val="ro-RO"/>
                  </w:rPr>
                </w:rPrChange>
              </w:rPr>
            </w:pPr>
            <w:ins w:id="21099" w:author="Administrator" w:date="2026-03-31T08:27:00Z">
              <w:r w:rsidRPr="007F1D2B">
                <w:rPr>
                  <w:rFonts w:ascii="Source Sans 3" w:hAnsi="Source Sans 3"/>
                  <w:lang w:val="ro-RO"/>
                  <w:rPrChange w:id="21100" w:author="Administrator" w:date="2026-06-26T09:54:00Z">
                    <w:rPr>
                      <w:rFonts w:ascii="Source Sans 3" w:hAnsi="Source Sans 3" w:cs="Times New Roman"/>
                      <w:lang w:val="ro-RO"/>
                    </w:rPr>
                  </w:rPrChange>
                </w:rPr>
                <w:t>Venit minim de incluziune</w:t>
              </w:r>
            </w:ins>
          </w:p>
        </w:tc>
        <w:tc>
          <w:tcPr>
            <w:tcW w:w="1560" w:type="dxa"/>
          </w:tcPr>
          <w:p w14:paraId="13C94673" w14:textId="77777777" w:rsidR="00D613E9" w:rsidRPr="007F1D2B" w:rsidRDefault="00D613E9" w:rsidP="00D613E9">
            <w:pPr>
              <w:pStyle w:val="Frspaiere"/>
              <w:rPr>
                <w:ins w:id="21101" w:author="Administrator" w:date="2026-03-30T09:13:00Z"/>
                <w:rFonts w:ascii="Source Sans 3" w:hAnsi="Source Sans 3"/>
                <w:rPrChange w:id="21102" w:author="Administrator" w:date="2026-06-26T09:54:00Z">
                  <w:rPr>
                    <w:ins w:id="21103" w:author="Administrator" w:date="2026-03-30T09:13:00Z"/>
                    <w:rFonts w:ascii="Source Sans 3" w:hAnsi="Source Sans 3" w:cs="Times New Roman"/>
                    <w:color w:val="000000"/>
                  </w:rPr>
                </w:rPrChange>
              </w:rPr>
            </w:pPr>
          </w:p>
        </w:tc>
      </w:tr>
      <w:tr w:rsidR="00D613E9" w:rsidRPr="007F1D2B" w14:paraId="18F8920F" w14:textId="77777777" w:rsidTr="008D6693">
        <w:trPr>
          <w:trHeight w:val="480"/>
          <w:ins w:id="21104" w:author="Administrator" w:date="2026-03-30T09:13:00Z"/>
        </w:trPr>
        <w:tc>
          <w:tcPr>
            <w:tcW w:w="889" w:type="dxa"/>
          </w:tcPr>
          <w:p w14:paraId="4096CA43" w14:textId="16C88624" w:rsidR="00D613E9" w:rsidRPr="007F1D2B" w:rsidRDefault="00D613E9" w:rsidP="00D613E9">
            <w:pPr>
              <w:pStyle w:val="Frspaiere"/>
              <w:rPr>
                <w:ins w:id="21105" w:author="Administrator" w:date="2026-03-30T09:13:00Z"/>
                <w:rFonts w:ascii="Source Sans 3" w:hAnsi="Source Sans 3"/>
                <w:rPrChange w:id="21106" w:author="Administrator" w:date="2026-06-26T09:54:00Z">
                  <w:rPr>
                    <w:ins w:id="21107" w:author="Administrator" w:date="2026-03-30T09:13:00Z"/>
                    <w:rFonts w:ascii="Source Sans 3" w:hAnsi="Source Sans 3" w:cs="Times New Roman"/>
                    <w:color w:val="000000"/>
                  </w:rPr>
                </w:rPrChange>
              </w:rPr>
            </w:pPr>
            <w:ins w:id="21108" w:author="Administrator" w:date="2026-03-30T09:23:00Z">
              <w:r w:rsidRPr="007F1D2B">
                <w:rPr>
                  <w:rFonts w:ascii="Source Sans 3" w:hAnsi="Source Sans 3"/>
                  <w:rPrChange w:id="21109" w:author="Administrator" w:date="2026-06-26T09:54:00Z">
                    <w:rPr>
                      <w:rFonts w:ascii="Source Sans 3" w:hAnsi="Source Sans 3" w:cs="Times New Roman"/>
                      <w:color w:val="000000"/>
                    </w:rPr>
                  </w:rPrChange>
                </w:rPr>
                <w:t>1567</w:t>
              </w:r>
            </w:ins>
          </w:p>
        </w:tc>
        <w:tc>
          <w:tcPr>
            <w:tcW w:w="1629" w:type="dxa"/>
          </w:tcPr>
          <w:p w14:paraId="73DA431B" w14:textId="21E4903A" w:rsidR="00D613E9" w:rsidRPr="007F1D2B" w:rsidRDefault="00D613E9" w:rsidP="00D613E9">
            <w:pPr>
              <w:pStyle w:val="Frspaiere"/>
              <w:rPr>
                <w:ins w:id="21110" w:author="Administrator" w:date="2026-03-30T09:13:00Z"/>
                <w:rFonts w:ascii="Source Sans 3" w:eastAsia="Times New Roman" w:hAnsi="Source Sans 3"/>
                <w:rPrChange w:id="21111" w:author="Administrator" w:date="2026-06-26T09:54:00Z">
                  <w:rPr>
                    <w:ins w:id="21112" w:author="Administrator" w:date="2026-03-30T09:13:00Z"/>
                    <w:rFonts w:ascii="Source Sans 3" w:eastAsia="Times New Roman" w:hAnsi="Source Sans 3" w:cs="Times New Roman"/>
                    <w:color w:val="000000"/>
                  </w:rPr>
                </w:rPrChange>
              </w:rPr>
            </w:pPr>
            <w:ins w:id="21113" w:author="Administrator" w:date="2026-03-30T09:31:00Z">
              <w:r w:rsidRPr="007F1D2B">
                <w:rPr>
                  <w:rFonts w:ascii="Source Sans 3" w:eastAsia="Times New Roman" w:hAnsi="Source Sans 3"/>
                  <w:rPrChange w:id="21114" w:author="Administrator" w:date="2026-06-26T09:54:00Z">
                    <w:rPr>
                      <w:rFonts w:ascii="Source Sans 3" w:eastAsia="Times New Roman" w:hAnsi="Source Sans 3" w:cs="Times New Roman"/>
                      <w:color w:val="000000"/>
                    </w:rPr>
                  </w:rPrChange>
                </w:rPr>
                <w:t>25-03-2026</w:t>
              </w:r>
            </w:ins>
          </w:p>
        </w:tc>
        <w:tc>
          <w:tcPr>
            <w:tcW w:w="8812" w:type="dxa"/>
          </w:tcPr>
          <w:p w14:paraId="174D49B0" w14:textId="64FC0368" w:rsidR="00D613E9" w:rsidRPr="007F1D2B" w:rsidRDefault="00D613E9" w:rsidP="00D613E9">
            <w:pPr>
              <w:pStyle w:val="Frspaiere"/>
              <w:rPr>
                <w:ins w:id="21115" w:author="Administrator" w:date="2026-03-30T09:13:00Z"/>
                <w:rFonts w:ascii="Source Sans 3" w:hAnsi="Source Sans 3"/>
                <w:lang w:val="ro-RO"/>
                <w:rPrChange w:id="21116" w:author="Administrator" w:date="2026-06-26T09:54:00Z">
                  <w:rPr>
                    <w:ins w:id="21117" w:author="Administrator" w:date="2026-03-30T09:13:00Z"/>
                    <w:rFonts w:ascii="Source Sans 3" w:hAnsi="Source Sans 3" w:cs="Times New Roman"/>
                    <w:lang w:val="ro-RO"/>
                  </w:rPr>
                </w:rPrChange>
              </w:rPr>
            </w:pPr>
            <w:ins w:id="21118" w:author="Administrator" w:date="2026-03-31T08:27:00Z">
              <w:r w:rsidRPr="007F1D2B">
                <w:rPr>
                  <w:rFonts w:ascii="Source Sans 3" w:hAnsi="Source Sans 3"/>
                  <w:lang w:val="ro-RO"/>
                  <w:rPrChange w:id="21119" w:author="Administrator" w:date="2026-06-26T09:54:00Z">
                    <w:rPr>
                      <w:rFonts w:ascii="Source Sans 3" w:hAnsi="Source Sans 3" w:cs="Times New Roman"/>
                      <w:lang w:val="ro-RO"/>
                    </w:rPr>
                  </w:rPrChange>
                </w:rPr>
                <w:t>Venit minim de incluziune</w:t>
              </w:r>
            </w:ins>
          </w:p>
        </w:tc>
        <w:tc>
          <w:tcPr>
            <w:tcW w:w="1560" w:type="dxa"/>
          </w:tcPr>
          <w:p w14:paraId="0B10A78D" w14:textId="77777777" w:rsidR="00D613E9" w:rsidRPr="007F1D2B" w:rsidRDefault="00D613E9" w:rsidP="00D613E9">
            <w:pPr>
              <w:pStyle w:val="Frspaiere"/>
              <w:rPr>
                <w:ins w:id="21120" w:author="Administrator" w:date="2026-03-30T09:13:00Z"/>
                <w:rFonts w:ascii="Source Sans 3" w:hAnsi="Source Sans 3"/>
                <w:rPrChange w:id="21121" w:author="Administrator" w:date="2026-06-26T09:54:00Z">
                  <w:rPr>
                    <w:ins w:id="21122" w:author="Administrator" w:date="2026-03-30T09:13:00Z"/>
                    <w:rFonts w:ascii="Source Sans 3" w:hAnsi="Source Sans 3" w:cs="Times New Roman"/>
                    <w:color w:val="000000"/>
                  </w:rPr>
                </w:rPrChange>
              </w:rPr>
            </w:pPr>
          </w:p>
        </w:tc>
      </w:tr>
      <w:tr w:rsidR="00D613E9" w:rsidRPr="007F1D2B" w14:paraId="01B9A9CD" w14:textId="77777777" w:rsidTr="008D6693">
        <w:trPr>
          <w:trHeight w:val="480"/>
          <w:ins w:id="21123" w:author="Administrator" w:date="2026-03-30T09:13:00Z"/>
        </w:trPr>
        <w:tc>
          <w:tcPr>
            <w:tcW w:w="889" w:type="dxa"/>
          </w:tcPr>
          <w:p w14:paraId="13080804" w14:textId="03C424E8" w:rsidR="00D613E9" w:rsidRPr="007F1D2B" w:rsidRDefault="00D613E9" w:rsidP="00D613E9">
            <w:pPr>
              <w:pStyle w:val="Frspaiere"/>
              <w:rPr>
                <w:ins w:id="21124" w:author="Administrator" w:date="2026-03-30T09:13:00Z"/>
                <w:rFonts w:ascii="Source Sans 3" w:hAnsi="Source Sans 3"/>
                <w:rPrChange w:id="21125" w:author="Administrator" w:date="2026-06-26T09:54:00Z">
                  <w:rPr>
                    <w:ins w:id="21126" w:author="Administrator" w:date="2026-03-30T09:13:00Z"/>
                    <w:rFonts w:ascii="Source Sans 3" w:hAnsi="Source Sans 3" w:cs="Times New Roman"/>
                    <w:color w:val="000000"/>
                  </w:rPr>
                </w:rPrChange>
              </w:rPr>
            </w:pPr>
            <w:ins w:id="21127" w:author="Administrator" w:date="2026-03-30T09:23:00Z">
              <w:r w:rsidRPr="007F1D2B">
                <w:rPr>
                  <w:rFonts w:ascii="Source Sans 3" w:hAnsi="Source Sans 3"/>
                  <w:rPrChange w:id="21128" w:author="Administrator" w:date="2026-06-26T09:54:00Z">
                    <w:rPr>
                      <w:rFonts w:ascii="Source Sans 3" w:hAnsi="Source Sans 3" w:cs="Times New Roman"/>
                      <w:color w:val="000000"/>
                    </w:rPr>
                  </w:rPrChange>
                </w:rPr>
                <w:t>1566</w:t>
              </w:r>
            </w:ins>
          </w:p>
        </w:tc>
        <w:tc>
          <w:tcPr>
            <w:tcW w:w="1629" w:type="dxa"/>
          </w:tcPr>
          <w:p w14:paraId="36284EA1" w14:textId="587DC51B" w:rsidR="00D613E9" w:rsidRPr="007F1D2B" w:rsidRDefault="00D613E9" w:rsidP="00D613E9">
            <w:pPr>
              <w:pStyle w:val="Frspaiere"/>
              <w:rPr>
                <w:ins w:id="21129" w:author="Administrator" w:date="2026-03-30T09:13:00Z"/>
                <w:rFonts w:ascii="Source Sans 3" w:eastAsia="Times New Roman" w:hAnsi="Source Sans 3"/>
                <w:rPrChange w:id="21130" w:author="Administrator" w:date="2026-06-26T09:54:00Z">
                  <w:rPr>
                    <w:ins w:id="21131" w:author="Administrator" w:date="2026-03-30T09:13:00Z"/>
                    <w:rFonts w:ascii="Source Sans 3" w:eastAsia="Times New Roman" w:hAnsi="Source Sans 3" w:cs="Times New Roman"/>
                    <w:color w:val="000000"/>
                  </w:rPr>
                </w:rPrChange>
              </w:rPr>
            </w:pPr>
            <w:ins w:id="21132" w:author="Administrator" w:date="2026-03-30T09:31:00Z">
              <w:r w:rsidRPr="007F1D2B">
                <w:rPr>
                  <w:rFonts w:ascii="Source Sans 3" w:eastAsia="Times New Roman" w:hAnsi="Source Sans 3"/>
                  <w:rPrChange w:id="21133" w:author="Administrator" w:date="2026-06-26T09:54:00Z">
                    <w:rPr>
                      <w:rFonts w:ascii="Source Sans 3" w:eastAsia="Times New Roman" w:hAnsi="Source Sans 3" w:cs="Times New Roman"/>
                      <w:color w:val="000000"/>
                    </w:rPr>
                  </w:rPrChange>
                </w:rPr>
                <w:t>25-03-2026</w:t>
              </w:r>
            </w:ins>
          </w:p>
        </w:tc>
        <w:tc>
          <w:tcPr>
            <w:tcW w:w="8812" w:type="dxa"/>
          </w:tcPr>
          <w:p w14:paraId="435D53C6" w14:textId="331BA4E4" w:rsidR="00D613E9" w:rsidRPr="007F1D2B" w:rsidRDefault="00D613E9" w:rsidP="00D613E9">
            <w:pPr>
              <w:pStyle w:val="Frspaiere"/>
              <w:rPr>
                <w:ins w:id="21134" w:author="Administrator" w:date="2026-03-30T09:13:00Z"/>
                <w:rFonts w:ascii="Source Sans 3" w:hAnsi="Source Sans 3"/>
                <w:lang w:val="ro-RO"/>
                <w:rPrChange w:id="21135" w:author="Administrator" w:date="2026-06-26T09:54:00Z">
                  <w:rPr>
                    <w:ins w:id="21136" w:author="Administrator" w:date="2026-03-30T09:13:00Z"/>
                    <w:rFonts w:ascii="Source Sans 3" w:hAnsi="Source Sans 3" w:cs="Times New Roman"/>
                    <w:lang w:val="ro-RO"/>
                  </w:rPr>
                </w:rPrChange>
              </w:rPr>
            </w:pPr>
            <w:ins w:id="21137" w:author="Administrator" w:date="2026-03-31T08:27:00Z">
              <w:r w:rsidRPr="007F1D2B">
                <w:rPr>
                  <w:rFonts w:ascii="Source Sans 3" w:hAnsi="Source Sans 3"/>
                  <w:lang w:val="ro-RO"/>
                  <w:rPrChange w:id="21138" w:author="Administrator" w:date="2026-06-26T09:54:00Z">
                    <w:rPr>
                      <w:rFonts w:ascii="Source Sans 3" w:hAnsi="Source Sans 3" w:cs="Times New Roman"/>
                      <w:lang w:val="ro-RO"/>
                    </w:rPr>
                  </w:rPrChange>
                </w:rPr>
                <w:t>Venit minim de incluziune</w:t>
              </w:r>
            </w:ins>
          </w:p>
        </w:tc>
        <w:tc>
          <w:tcPr>
            <w:tcW w:w="1560" w:type="dxa"/>
          </w:tcPr>
          <w:p w14:paraId="6E63B23C" w14:textId="77777777" w:rsidR="00D613E9" w:rsidRPr="007F1D2B" w:rsidRDefault="00D613E9" w:rsidP="00D613E9">
            <w:pPr>
              <w:pStyle w:val="Frspaiere"/>
              <w:rPr>
                <w:ins w:id="21139" w:author="Administrator" w:date="2026-03-30T09:13:00Z"/>
                <w:rFonts w:ascii="Source Sans 3" w:hAnsi="Source Sans 3"/>
                <w:rPrChange w:id="21140" w:author="Administrator" w:date="2026-06-26T09:54:00Z">
                  <w:rPr>
                    <w:ins w:id="21141" w:author="Administrator" w:date="2026-03-30T09:13:00Z"/>
                    <w:rFonts w:ascii="Source Sans 3" w:hAnsi="Source Sans 3" w:cs="Times New Roman"/>
                    <w:color w:val="000000"/>
                  </w:rPr>
                </w:rPrChange>
              </w:rPr>
            </w:pPr>
          </w:p>
        </w:tc>
      </w:tr>
      <w:tr w:rsidR="00D613E9" w:rsidRPr="007F1D2B" w14:paraId="0C449691" w14:textId="77777777" w:rsidTr="008D6693">
        <w:trPr>
          <w:trHeight w:val="480"/>
          <w:ins w:id="21142" w:author="Administrator" w:date="2026-03-30T09:13:00Z"/>
        </w:trPr>
        <w:tc>
          <w:tcPr>
            <w:tcW w:w="889" w:type="dxa"/>
          </w:tcPr>
          <w:p w14:paraId="4AB3D6A5" w14:textId="47D9A60D" w:rsidR="00D613E9" w:rsidRPr="007F1D2B" w:rsidRDefault="00D613E9" w:rsidP="00D613E9">
            <w:pPr>
              <w:pStyle w:val="Frspaiere"/>
              <w:rPr>
                <w:ins w:id="21143" w:author="Administrator" w:date="2026-03-30T09:13:00Z"/>
                <w:rFonts w:ascii="Source Sans 3" w:hAnsi="Source Sans 3"/>
                <w:rPrChange w:id="21144" w:author="Administrator" w:date="2026-06-26T09:54:00Z">
                  <w:rPr>
                    <w:ins w:id="21145" w:author="Administrator" w:date="2026-03-30T09:13:00Z"/>
                    <w:rFonts w:ascii="Source Sans 3" w:hAnsi="Source Sans 3" w:cs="Times New Roman"/>
                    <w:color w:val="000000"/>
                  </w:rPr>
                </w:rPrChange>
              </w:rPr>
            </w:pPr>
            <w:ins w:id="21146" w:author="Administrator" w:date="2026-03-30T09:23:00Z">
              <w:r w:rsidRPr="007F1D2B">
                <w:rPr>
                  <w:rFonts w:ascii="Source Sans 3" w:hAnsi="Source Sans 3"/>
                  <w:rPrChange w:id="21147" w:author="Administrator" w:date="2026-06-26T09:54:00Z">
                    <w:rPr>
                      <w:rFonts w:ascii="Source Sans 3" w:hAnsi="Source Sans 3" w:cs="Times New Roman"/>
                      <w:color w:val="000000"/>
                    </w:rPr>
                  </w:rPrChange>
                </w:rPr>
                <w:t>1565</w:t>
              </w:r>
            </w:ins>
          </w:p>
        </w:tc>
        <w:tc>
          <w:tcPr>
            <w:tcW w:w="1629" w:type="dxa"/>
          </w:tcPr>
          <w:p w14:paraId="703E421F" w14:textId="6BFF73F3" w:rsidR="00D613E9" w:rsidRPr="007F1D2B" w:rsidRDefault="00D613E9" w:rsidP="00D613E9">
            <w:pPr>
              <w:pStyle w:val="Frspaiere"/>
              <w:rPr>
                <w:ins w:id="21148" w:author="Administrator" w:date="2026-03-30T09:13:00Z"/>
                <w:rFonts w:ascii="Source Sans 3" w:eastAsia="Times New Roman" w:hAnsi="Source Sans 3"/>
                <w:rPrChange w:id="21149" w:author="Administrator" w:date="2026-06-26T09:54:00Z">
                  <w:rPr>
                    <w:ins w:id="21150" w:author="Administrator" w:date="2026-03-30T09:13:00Z"/>
                    <w:rFonts w:ascii="Source Sans 3" w:eastAsia="Times New Roman" w:hAnsi="Source Sans 3" w:cs="Times New Roman"/>
                    <w:color w:val="000000"/>
                  </w:rPr>
                </w:rPrChange>
              </w:rPr>
            </w:pPr>
            <w:ins w:id="21151" w:author="Administrator" w:date="2026-03-30T09:31:00Z">
              <w:r w:rsidRPr="007F1D2B">
                <w:rPr>
                  <w:rFonts w:ascii="Source Sans 3" w:eastAsia="Times New Roman" w:hAnsi="Source Sans 3"/>
                  <w:rPrChange w:id="21152" w:author="Administrator" w:date="2026-06-26T09:54:00Z">
                    <w:rPr>
                      <w:rFonts w:ascii="Source Sans 3" w:eastAsia="Times New Roman" w:hAnsi="Source Sans 3" w:cs="Times New Roman"/>
                      <w:color w:val="000000"/>
                    </w:rPr>
                  </w:rPrChange>
                </w:rPr>
                <w:t>25-03-2026</w:t>
              </w:r>
            </w:ins>
          </w:p>
        </w:tc>
        <w:tc>
          <w:tcPr>
            <w:tcW w:w="8812" w:type="dxa"/>
          </w:tcPr>
          <w:p w14:paraId="1F7B895D" w14:textId="46919F30" w:rsidR="00D613E9" w:rsidRPr="007F1D2B" w:rsidRDefault="00D613E9" w:rsidP="00D613E9">
            <w:pPr>
              <w:pStyle w:val="Frspaiere"/>
              <w:rPr>
                <w:ins w:id="21153" w:author="Administrator" w:date="2026-03-30T09:13:00Z"/>
                <w:rFonts w:ascii="Source Sans 3" w:hAnsi="Source Sans 3"/>
                <w:lang w:val="ro-RO"/>
                <w:rPrChange w:id="21154" w:author="Administrator" w:date="2026-06-26T09:54:00Z">
                  <w:rPr>
                    <w:ins w:id="21155" w:author="Administrator" w:date="2026-03-30T09:13:00Z"/>
                    <w:rFonts w:ascii="Source Sans 3" w:hAnsi="Source Sans 3" w:cs="Times New Roman"/>
                    <w:lang w:val="ro-RO"/>
                  </w:rPr>
                </w:rPrChange>
              </w:rPr>
            </w:pPr>
            <w:ins w:id="21156" w:author="Administrator" w:date="2026-03-31T08:27:00Z">
              <w:r w:rsidRPr="007F1D2B">
                <w:rPr>
                  <w:rFonts w:ascii="Source Sans 3" w:hAnsi="Source Sans 3"/>
                  <w:lang w:val="ro-RO"/>
                  <w:rPrChange w:id="21157" w:author="Administrator" w:date="2026-06-26T09:54:00Z">
                    <w:rPr>
                      <w:rFonts w:ascii="Source Sans 3" w:hAnsi="Source Sans 3" w:cs="Times New Roman"/>
                      <w:lang w:val="ro-RO"/>
                    </w:rPr>
                  </w:rPrChange>
                </w:rPr>
                <w:t>Venit minim de incluziune</w:t>
              </w:r>
            </w:ins>
          </w:p>
        </w:tc>
        <w:tc>
          <w:tcPr>
            <w:tcW w:w="1560" w:type="dxa"/>
          </w:tcPr>
          <w:p w14:paraId="6151700D" w14:textId="77777777" w:rsidR="00D613E9" w:rsidRPr="007F1D2B" w:rsidRDefault="00D613E9" w:rsidP="00D613E9">
            <w:pPr>
              <w:pStyle w:val="Frspaiere"/>
              <w:rPr>
                <w:ins w:id="21158" w:author="Administrator" w:date="2026-03-30T09:13:00Z"/>
                <w:rFonts w:ascii="Source Sans 3" w:hAnsi="Source Sans 3"/>
                <w:rPrChange w:id="21159" w:author="Administrator" w:date="2026-06-26T09:54:00Z">
                  <w:rPr>
                    <w:ins w:id="21160" w:author="Administrator" w:date="2026-03-30T09:13:00Z"/>
                    <w:rFonts w:ascii="Source Sans 3" w:hAnsi="Source Sans 3" w:cs="Times New Roman"/>
                    <w:color w:val="000000"/>
                  </w:rPr>
                </w:rPrChange>
              </w:rPr>
            </w:pPr>
          </w:p>
        </w:tc>
      </w:tr>
      <w:tr w:rsidR="00D613E9" w:rsidRPr="007F1D2B" w14:paraId="60B9B700" w14:textId="77777777" w:rsidTr="008D6693">
        <w:trPr>
          <w:trHeight w:val="480"/>
          <w:ins w:id="21161" w:author="Administrator" w:date="2026-03-30T09:13:00Z"/>
        </w:trPr>
        <w:tc>
          <w:tcPr>
            <w:tcW w:w="889" w:type="dxa"/>
          </w:tcPr>
          <w:p w14:paraId="3E50E51C" w14:textId="17378442" w:rsidR="00D613E9" w:rsidRPr="007F1D2B" w:rsidRDefault="00D613E9" w:rsidP="00D613E9">
            <w:pPr>
              <w:pStyle w:val="Frspaiere"/>
              <w:rPr>
                <w:ins w:id="21162" w:author="Administrator" w:date="2026-03-30T09:13:00Z"/>
                <w:rFonts w:ascii="Source Sans 3" w:hAnsi="Source Sans 3"/>
                <w:rPrChange w:id="21163" w:author="Administrator" w:date="2026-06-26T09:54:00Z">
                  <w:rPr>
                    <w:ins w:id="21164" w:author="Administrator" w:date="2026-03-30T09:13:00Z"/>
                    <w:rFonts w:ascii="Source Sans 3" w:hAnsi="Source Sans 3" w:cs="Times New Roman"/>
                    <w:color w:val="000000"/>
                  </w:rPr>
                </w:rPrChange>
              </w:rPr>
            </w:pPr>
            <w:ins w:id="21165" w:author="Administrator" w:date="2026-03-30T09:23:00Z">
              <w:r w:rsidRPr="007F1D2B">
                <w:rPr>
                  <w:rFonts w:ascii="Source Sans 3" w:hAnsi="Source Sans 3"/>
                  <w:rPrChange w:id="21166" w:author="Administrator" w:date="2026-06-26T09:54:00Z">
                    <w:rPr>
                      <w:rFonts w:ascii="Source Sans 3" w:hAnsi="Source Sans 3" w:cs="Times New Roman"/>
                      <w:color w:val="000000"/>
                    </w:rPr>
                  </w:rPrChange>
                </w:rPr>
                <w:t>1564</w:t>
              </w:r>
            </w:ins>
          </w:p>
        </w:tc>
        <w:tc>
          <w:tcPr>
            <w:tcW w:w="1629" w:type="dxa"/>
          </w:tcPr>
          <w:p w14:paraId="407231FF" w14:textId="421014A2" w:rsidR="00D613E9" w:rsidRPr="007F1D2B" w:rsidRDefault="00D613E9" w:rsidP="00D613E9">
            <w:pPr>
              <w:pStyle w:val="Frspaiere"/>
              <w:rPr>
                <w:ins w:id="21167" w:author="Administrator" w:date="2026-03-30T09:13:00Z"/>
                <w:rFonts w:ascii="Source Sans 3" w:eastAsia="Times New Roman" w:hAnsi="Source Sans 3"/>
                <w:rPrChange w:id="21168" w:author="Administrator" w:date="2026-06-26T09:54:00Z">
                  <w:rPr>
                    <w:ins w:id="21169" w:author="Administrator" w:date="2026-03-30T09:13:00Z"/>
                    <w:rFonts w:ascii="Source Sans 3" w:eastAsia="Times New Roman" w:hAnsi="Source Sans 3" w:cs="Times New Roman"/>
                    <w:color w:val="000000"/>
                  </w:rPr>
                </w:rPrChange>
              </w:rPr>
            </w:pPr>
            <w:ins w:id="21170" w:author="Administrator" w:date="2026-03-30T09:31:00Z">
              <w:r w:rsidRPr="007F1D2B">
                <w:rPr>
                  <w:rFonts w:ascii="Source Sans 3" w:eastAsia="Times New Roman" w:hAnsi="Source Sans 3"/>
                  <w:rPrChange w:id="21171" w:author="Administrator" w:date="2026-06-26T09:54:00Z">
                    <w:rPr>
                      <w:rFonts w:ascii="Source Sans 3" w:eastAsia="Times New Roman" w:hAnsi="Source Sans 3" w:cs="Times New Roman"/>
                      <w:color w:val="000000"/>
                    </w:rPr>
                  </w:rPrChange>
                </w:rPr>
                <w:t>25-03-2026</w:t>
              </w:r>
            </w:ins>
          </w:p>
        </w:tc>
        <w:tc>
          <w:tcPr>
            <w:tcW w:w="8812" w:type="dxa"/>
          </w:tcPr>
          <w:p w14:paraId="77F4E0C5" w14:textId="5B94BE8A" w:rsidR="00D613E9" w:rsidRPr="007F1D2B" w:rsidRDefault="00D613E9" w:rsidP="00D613E9">
            <w:pPr>
              <w:pStyle w:val="Frspaiere"/>
              <w:rPr>
                <w:ins w:id="21172" w:author="Administrator" w:date="2026-03-30T09:13:00Z"/>
                <w:rFonts w:ascii="Source Sans 3" w:hAnsi="Source Sans 3"/>
                <w:lang w:val="ro-RO"/>
                <w:rPrChange w:id="21173" w:author="Administrator" w:date="2026-06-26T09:54:00Z">
                  <w:rPr>
                    <w:ins w:id="21174" w:author="Administrator" w:date="2026-03-30T09:13:00Z"/>
                    <w:rFonts w:ascii="Source Sans 3" w:hAnsi="Source Sans 3" w:cs="Times New Roman"/>
                    <w:lang w:val="ro-RO"/>
                  </w:rPr>
                </w:rPrChange>
              </w:rPr>
            </w:pPr>
            <w:ins w:id="21175" w:author="Administrator" w:date="2026-03-31T08:27:00Z">
              <w:r w:rsidRPr="007F1D2B">
                <w:rPr>
                  <w:rFonts w:ascii="Source Sans 3" w:hAnsi="Source Sans 3"/>
                  <w:lang w:val="ro-RO"/>
                  <w:rPrChange w:id="21176" w:author="Administrator" w:date="2026-06-26T09:54:00Z">
                    <w:rPr>
                      <w:rFonts w:ascii="Source Sans 3" w:hAnsi="Source Sans 3" w:cs="Times New Roman"/>
                      <w:lang w:val="ro-RO"/>
                    </w:rPr>
                  </w:rPrChange>
                </w:rPr>
                <w:t>Venit minim de incluziune</w:t>
              </w:r>
            </w:ins>
          </w:p>
        </w:tc>
        <w:tc>
          <w:tcPr>
            <w:tcW w:w="1560" w:type="dxa"/>
          </w:tcPr>
          <w:p w14:paraId="085FDD4E" w14:textId="77777777" w:rsidR="00D613E9" w:rsidRPr="007F1D2B" w:rsidRDefault="00D613E9" w:rsidP="00D613E9">
            <w:pPr>
              <w:pStyle w:val="Frspaiere"/>
              <w:rPr>
                <w:ins w:id="21177" w:author="Administrator" w:date="2026-03-30T09:13:00Z"/>
                <w:rFonts w:ascii="Source Sans 3" w:hAnsi="Source Sans 3"/>
                <w:rPrChange w:id="21178" w:author="Administrator" w:date="2026-06-26T09:54:00Z">
                  <w:rPr>
                    <w:ins w:id="21179" w:author="Administrator" w:date="2026-03-30T09:13:00Z"/>
                    <w:rFonts w:ascii="Source Sans 3" w:hAnsi="Source Sans 3" w:cs="Times New Roman"/>
                    <w:color w:val="000000"/>
                  </w:rPr>
                </w:rPrChange>
              </w:rPr>
            </w:pPr>
          </w:p>
        </w:tc>
      </w:tr>
      <w:tr w:rsidR="00D613E9" w:rsidRPr="007F1D2B" w14:paraId="7FDD3CD7" w14:textId="77777777" w:rsidTr="008D6693">
        <w:trPr>
          <w:trHeight w:val="480"/>
          <w:ins w:id="21180" w:author="Administrator" w:date="2026-03-30T09:13:00Z"/>
        </w:trPr>
        <w:tc>
          <w:tcPr>
            <w:tcW w:w="889" w:type="dxa"/>
          </w:tcPr>
          <w:p w14:paraId="4FAE67A5" w14:textId="0B214A99" w:rsidR="00D613E9" w:rsidRPr="007F1D2B" w:rsidRDefault="00D613E9" w:rsidP="00D613E9">
            <w:pPr>
              <w:pStyle w:val="Frspaiere"/>
              <w:rPr>
                <w:ins w:id="21181" w:author="Administrator" w:date="2026-03-30T09:13:00Z"/>
                <w:rFonts w:ascii="Source Sans 3" w:hAnsi="Source Sans 3"/>
                <w:rPrChange w:id="21182" w:author="Administrator" w:date="2026-06-26T09:54:00Z">
                  <w:rPr>
                    <w:ins w:id="21183" w:author="Administrator" w:date="2026-03-30T09:13:00Z"/>
                    <w:rFonts w:ascii="Source Sans 3" w:hAnsi="Source Sans 3" w:cs="Times New Roman"/>
                    <w:color w:val="000000"/>
                  </w:rPr>
                </w:rPrChange>
              </w:rPr>
            </w:pPr>
            <w:ins w:id="21184" w:author="Administrator" w:date="2026-03-30T09:23:00Z">
              <w:r w:rsidRPr="007F1D2B">
                <w:rPr>
                  <w:rFonts w:ascii="Source Sans 3" w:hAnsi="Source Sans 3"/>
                  <w:rPrChange w:id="21185" w:author="Administrator" w:date="2026-06-26T09:54:00Z">
                    <w:rPr>
                      <w:rFonts w:ascii="Source Sans 3" w:hAnsi="Source Sans 3" w:cs="Times New Roman"/>
                      <w:color w:val="000000"/>
                    </w:rPr>
                  </w:rPrChange>
                </w:rPr>
                <w:t>1563</w:t>
              </w:r>
            </w:ins>
          </w:p>
        </w:tc>
        <w:tc>
          <w:tcPr>
            <w:tcW w:w="1629" w:type="dxa"/>
          </w:tcPr>
          <w:p w14:paraId="70CB0D50" w14:textId="5C293F8C" w:rsidR="00D613E9" w:rsidRPr="007F1D2B" w:rsidRDefault="00D613E9" w:rsidP="00D613E9">
            <w:pPr>
              <w:pStyle w:val="Frspaiere"/>
              <w:rPr>
                <w:ins w:id="21186" w:author="Administrator" w:date="2026-03-30T09:13:00Z"/>
                <w:rFonts w:ascii="Source Sans 3" w:eastAsia="Times New Roman" w:hAnsi="Source Sans 3"/>
                <w:rPrChange w:id="21187" w:author="Administrator" w:date="2026-06-26T09:54:00Z">
                  <w:rPr>
                    <w:ins w:id="21188" w:author="Administrator" w:date="2026-03-30T09:13:00Z"/>
                    <w:rFonts w:ascii="Source Sans 3" w:eastAsia="Times New Roman" w:hAnsi="Source Sans 3" w:cs="Times New Roman"/>
                    <w:color w:val="000000"/>
                  </w:rPr>
                </w:rPrChange>
              </w:rPr>
            </w:pPr>
            <w:ins w:id="21189" w:author="Administrator" w:date="2026-03-30T09:31:00Z">
              <w:r w:rsidRPr="007F1D2B">
                <w:rPr>
                  <w:rFonts w:ascii="Source Sans 3" w:eastAsia="Times New Roman" w:hAnsi="Source Sans 3"/>
                  <w:rPrChange w:id="21190" w:author="Administrator" w:date="2026-06-26T09:54:00Z">
                    <w:rPr>
                      <w:rFonts w:ascii="Source Sans 3" w:eastAsia="Times New Roman" w:hAnsi="Source Sans 3" w:cs="Times New Roman"/>
                      <w:color w:val="000000"/>
                    </w:rPr>
                  </w:rPrChange>
                </w:rPr>
                <w:t>25-03-2026</w:t>
              </w:r>
            </w:ins>
          </w:p>
        </w:tc>
        <w:tc>
          <w:tcPr>
            <w:tcW w:w="8812" w:type="dxa"/>
          </w:tcPr>
          <w:p w14:paraId="38CAB73D" w14:textId="7053B35C" w:rsidR="00D613E9" w:rsidRPr="007F1D2B" w:rsidRDefault="00D613E9" w:rsidP="00D613E9">
            <w:pPr>
              <w:pStyle w:val="Frspaiere"/>
              <w:rPr>
                <w:ins w:id="21191" w:author="Administrator" w:date="2026-03-30T09:13:00Z"/>
                <w:rFonts w:ascii="Source Sans 3" w:hAnsi="Source Sans 3"/>
                <w:lang w:val="ro-RO"/>
                <w:rPrChange w:id="21192" w:author="Administrator" w:date="2026-06-26T09:54:00Z">
                  <w:rPr>
                    <w:ins w:id="21193" w:author="Administrator" w:date="2026-03-30T09:13:00Z"/>
                    <w:rFonts w:ascii="Source Sans 3" w:hAnsi="Source Sans 3" w:cs="Times New Roman"/>
                    <w:lang w:val="ro-RO"/>
                  </w:rPr>
                </w:rPrChange>
              </w:rPr>
            </w:pPr>
            <w:ins w:id="21194" w:author="Administrator" w:date="2026-03-31T08:27:00Z">
              <w:r w:rsidRPr="007F1D2B">
                <w:rPr>
                  <w:rFonts w:ascii="Source Sans 3" w:hAnsi="Source Sans 3"/>
                  <w:lang w:val="ro-RO"/>
                  <w:rPrChange w:id="21195" w:author="Administrator" w:date="2026-06-26T09:54:00Z">
                    <w:rPr>
                      <w:rFonts w:ascii="Source Sans 3" w:hAnsi="Source Sans 3" w:cs="Times New Roman"/>
                      <w:lang w:val="ro-RO"/>
                    </w:rPr>
                  </w:rPrChange>
                </w:rPr>
                <w:t>Venit minim de incluziune</w:t>
              </w:r>
            </w:ins>
          </w:p>
        </w:tc>
        <w:tc>
          <w:tcPr>
            <w:tcW w:w="1560" w:type="dxa"/>
          </w:tcPr>
          <w:p w14:paraId="53E47EB1" w14:textId="77777777" w:rsidR="00D613E9" w:rsidRPr="007F1D2B" w:rsidRDefault="00D613E9" w:rsidP="00D613E9">
            <w:pPr>
              <w:pStyle w:val="Frspaiere"/>
              <w:rPr>
                <w:ins w:id="21196" w:author="Administrator" w:date="2026-03-30T09:13:00Z"/>
                <w:rFonts w:ascii="Source Sans 3" w:hAnsi="Source Sans 3"/>
                <w:rPrChange w:id="21197" w:author="Administrator" w:date="2026-06-26T09:54:00Z">
                  <w:rPr>
                    <w:ins w:id="21198" w:author="Administrator" w:date="2026-03-30T09:13:00Z"/>
                    <w:rFonts w:ascii="Source Sans 3" w:hAnsi="Source Sans 3" w:cs="Times New Roman"/>
                    <w:color w:val="000000"/>
                  </w:rPr>
                </w:rPrChange>
              </w:rPr>
            </w:pPr>
          </w:p>
        </w:tc>
      </w:tr>
      <w:tr w:rsidR="00D613E9" w:rsidRPr="007F1D2B" w14:paraId="69E8352F" w14:textId="77777777" w:rsidTr="008D6693">
        <w:trPr>
          <w:trHeight w:val="480"/>
          <w:ins w:id="21199" w:author="Administrator" w:date="2026-03-30T09:13:00Z"/>
        </w:trPr>
        <w:tc>
          <w:tcPr>
            <w:tcW w:w="889" w:type="dxa"/>
          </w:tcPr>
          <w:p w14:paraId="6573FD90" w14:textId="41022A65" w:rsidR="00D613E9" w:rsidRPr="007F1D2B" w:rsidRDefault="00D613E9" w:rsidP="00D613E9">
            <w:pPr>
              <w:pStyle w:val="Frspaiere"/>
              <w:rPr>
                <w:ins w:id="21200" w:author="Administrator" w:date="2026-03-30T09:13:00Z"/>
                <w:rFonts w:ascii="Source Sans 3" w:hAnsi="Source Sans 3"/>
                <w:rPrChange w:id="21201" w:author="Administrator" w:date="2026-06-26T09:54:00Z">
                  <w:rPr>
                    <w:ins w:id="21202" w:author="Administrator" w:date="2026-03-30T09:13:00Z"/>
                    <w:rFonts w:ascii="Source Sans 3" w:hAnsi="Source Sans 3" w:cs="Times New Roman"/>
                    <w:color w:val="000000"/>
                  </w:rPr>
                </w:rPrChange>
              </w:rPr>
            </w:pPr>
            <w:ins w:id="21203" w:author="Administrator" w:date="2026-03-30T09:23:00Z">
              <w:r w:rsidRPr="007F1D2B">
                <w:rPr>
                  <w:rFonts w:ascii="Source Sans 3" w:hAnsi="Source Sans 3"/>
                  <w:rPrChange w:id="21204" w:author="Administrator" w:date="2026-06-26T09:54:00Z">
                    <w:rPr>
                      <w:rFonts w:ascii="Source Sans 3" w:hAnsi="Source Sans 3" w:cs="Times New Roman"/>
                      <w:color w:val="000000"/>
                    </w:rPr>
                  </w:rPrChange>
                </w:rPr>
                <w:t>1562</w:t>
              </w:r>
            </w:ins>
          </w:p>
        </w:tc>
        <w:tc>
          <w:tcPr>
            <w:tcW w:w="1629" w:type="dxa"/>
          </w:tcPr>
          <w:p w14:paraId="2DD36816" w14:textId="3577B7ED" w:rsidR="00D613E9" w:rsidRPr="007F1D2B" w:rsidRDefault="00D613E9" w:rsidP="00D613E9">
            <w:pPr>
              <w:pStyle w:val="Frspaiere"/>
              <w:rPr>
                <w:ins w:id="21205" w:author="Administrator" w:date="2026-03-30T09:13:00Z"/>
                <w:rFonts w:ascii="Source Sans 3" w:eastAsia="Times New Roman" w:hAnsi="Source Sans 3"/>
                <w:rPrChange w:id="21206" w:author="Administrator" w:date="2026-06-26T09:54:00Z">
                  <w:rPr>
                    <w:ins w:id="21207" w:author="Administrator" w:date="2026-03-30T09:13:00Z"/>
                    <w:rFonts w:ascii="Source Sans 3" w:eastAsia="Times New Roman" w:hAnsi="Source Sans 3" w:cs="Times New Roman"/>
                    <w:color w:val="000000"/>
                  </w:rPr>
                </w:rPrChange>
              </w:rPr>
            </w:pPr>
            <w:ins w:id="21208" w:author="Administrator" w:date="2026-03-30T09:31:00Z">
              <w:r w:rsidRPr="007F1D2B">
                <w:rPr>
                  <w:rFonts w:ascii="Source Sans 3" w:eastAsia="Times New Roman" w:hAnsi="Source Sans 3"/>
                  <w:rPrChange w:id="21209" w:author="Administrator" w:date="2026-06-26T09:54:00Z">
                    <w:rPr>
                      <w:rFonts w:ascii="Source Sans 3" w:eastAsia="Times New Roman" w:hAnsi="Source Sans 3" w:cs="Times New Roman"/>
                      <w:color w:val="000000"/>
                    </w:rPr>
                  </w:rPrChange>
                </w:rPr>
                <w:t>25-03-2026</w:t>
              </w:r>
            </w:ins>
          </w:p>
        </w:tc>
        <w:tc>
          <w:tcPr>
            <w:tcW w:w="8812" w:type="dxa"/>
          </w:tcPr>
          <w:p w14:paraId="224CE79D" w14:textId="5614C8D5" w:rsidR="00D613E9" w:rsidRPr="007F1D2B" w:rsidRDefault="00D613E9" w:rsidP="00D613E9">
            <w:pPr>
              <w:pStyle w:val="Frspaiere"/>
              <w:rPr>
                <w:ins w:id="21210" w:author="Administrator" w:date="2026-03-30T09:13:00Z"/>
                <w:rFonts w:ascii="Source Sans 3" w:hAnsi="Source Sans 3"/>
                <w:lang w:val="ro-RO"/>
                <w:rPrChange w:id="21211" w:author="Administrator" w:date="2026-06-26T09:54:00Z">
                  <w:rPr>
                    <w:ins w:id="21212" w:author="Administrator" w:date="2026-03-30T09:13:00Z"/>
                    <w:rFonts w:ascii="Source Sans 3" w:hAnsi="Source Sans 3" w:cs="Times New Roman"/>
                    <w:lang w:val="ro-RO"/>
                  </w:rPr>
                </w:rPrChange>
              </w:rPr>
            </w:pPr>
            <w:ins w:id="21213" w:author="Administrator" w:date="2026-03-31T08:27:00Z">
              <w:r w:rsidRPr="007F1D2B">
                <w:rPr>
                  <w:rFonts w:ascii="Source Sans 3" w:hAnsi="Source Sans 3"/>
                  <w:lang w:val="ro-RO"/>
                  <w:rPrChange w:id="21214" w:author="Administrator" w:date="2026-06-26T09:54:00Z">
                    <w:rPr>
                      <w:rFonts w:ascii="Source Sans 3" w:hAnsi="Source Sans 3" w:cs="Times New Roman"/>
                      <w:lang w:val="ro-RO"/>
                    </w:rPr>
                  </w:rPrChange>
                </w:rPr>
                <w:t>Venit minim de incluziune</w:t>
              </w:r>
            </w:ins>
          </w:p>
        </w:tc>
        <w:tc>
          <w:tcPr>
            <w:tcW w:w="1560" w:type="dxa"/>
          </w:tcPr>
          <w:p w14:paraId="7B5E40C8" w14:textId="77777777" w:rsidR="00D613E9" w:rsidRPr="007F1D2B" w:rsidRDefault="00D613E9" w:rsidP="00D613E9">
            <w:pPr>
              <w:pStyle w:val="Frspaiere"/>
              <w:rPr>
                <w:ins w:id="21215" w:author="Administrator" w:date="2026-03-30T09:13:00Z"/>
                <w:rFonts w:ascii="Source Sans 3" w:hAnsi="Source Sans 3"/>
                <w:rPrChange w:id="21216" w:author="Administrator" w:date="2026-06-26T09:54:00Z">
                  <w:rPr>
                    <w:ins w:id="21217" w:author="Administrator" w:date="2026-03-30T09:13:00Z"/>
                    <w:rFonts w:ascii="Source Sans 3" w:hAnsi="Source Sans 3" w:cs="Times New Roman"/>
                    <w:color w:val="000000"/>
                  </w:rPr>
                </w:rPrChange>
              </w:rPr>
            </w:pPr>
          </w:p>
        </w:tc>
      </w:tr>
      <w:tr w:rsidR="00D613E9" w:rsidRPr="007F1D2B" w14:paraId="26510900" w14:textId="77777777" w:rsidTr="008D6693">
        <w:trPr>
          <w:trHeight w:val="480"/>
          <w:ins w:id="21218" w:author="Administrator" w:date="2026-03-30T09:13:00Z"/>
        </w:trPr>
        <w:tc>
          <w:tcPr>
            <w:tcW w:w="889" w:type="dxa"/>
          </w:tcPr>
          <w:p w14:paraId="0C4D4816" w14:textId="075AC9F3" w:rsidR="00D613E9" w:rsidRPr="007F1D2B" w:rsidRDefault="00D613E9" w:rsidP="00D613E9">
            <w:pPr>
              <w:pStyle w:val="Frspaiere"/>
              <w:rPr>
                <w:ins w:id="21219" w:author="Administrator" w:date="2026-03-30T09:13:00Z"/>
                <w:rFonts w:ascii="Source Sans 3" w:hAnsi="Source Sans 3"/>
                <w:rPrChange w:id="21220" w:author="Administrator" w:date="2026-06-26T09:54:00Z">
                  <w:rPr>
                    <w:ins w:id="21221" w:author="Administrator" w:date="2026-03-30T09:13:00Z"/>
                    <w:rFonts w:ascii="Source Sans 3" w:hAnsi="Source Sans 3" w:cs="Times New Roman"/>
                    <w:color w:val="000000"/>
                  </w:rPr>
                </w:rPrChange>
              </w:rPr>
            </w:pPr>
            <w:ins w:id="21222" w:author="Administrator" w:date="2026-03-30T09:23:00Z">
              <w:r w:rsidRPr="007F1D2B">
                <w:rPr>
                  <w:rFonts w:ascii="Source Sans 3" w:hAnsi="Source Sans 3"/>
                  <w:rPrChange w:id="21223" w:author="Administrator" w:date="2026-06-26T09:54:00Z">
                    <w:rPr>
                      <w:rFonts w:ascii="Source Sans 3" w:hAnsi="Source Sans 3" w:cs="Times New Roman"/>
                      <w:color w:val="000000"/>
                    </w:rPr>
                  </w:rPrChange>
                </w:rPr>
                <w:t>1561</w:t>
              </w:r>
            </w:ins>
          </w:p>
        </w:tc>
        <w:tc>
          <w:tcPr>
            <w:tcW w:w="1629" w:type="dxa"/>
          </w:tcPr>
          <w:p w14:paraId="0BD318B6" w14:textId="4CD7BF50" w:rsidR="00D613E9" w:rsidRPr="007F1D2B" w:rsidRDefault="00D613E9" w:rsidP="00D613E9">
            <w:pPr>
              <w:pStyle w:val="Frspaiere"/>
              <w:rPr>
                <w:ins w:id="21224" w:author="Administrator" w:date="2026-03-30T09:13:00Z"/>
                <w:rFonts w:ascii="Source Sans 3" w:eastAsia="Times New Roman" w:hAnsi="Source Sans 3"/>
                <w:rPrChange w:id="21225" w:author="Administrator" w:date="2026-06-26T09:54:00Z">
                  <w:rPr>
                    <w:ins w:id="21226" w:author="Administrator" w:date="2026-03-30T09:13:00Z"/>
                    <w:rFonts w:ascii="Source Sans 3" w:eastAsia="Times New Roman" w:hAnsi="Source Sans 3" w:cs="Times New Roman"/>
                    <w:color w:val="000000"/>
                  </w:rPr>
                </w:rPrChange>
              </w:rPr>
            </w:pPr>
            <w:ins w:id="21227" w:author="Administrator" w:date="2026-03-30T09:31:00Z">
              <w:r w:rsidRPr="007F1D2B">
                <w:rPr>
                  <w:rFonts w:ascii="Source Sans 3" w:eastAsia="Times New Roman" w:hAnsi="Source Sans 3"/>
                  <w:rPrChange w:id="21228" w:author="Administrator" w:date="2026-06-26T09:54:00Z">
                    <w:rPr>
                      <w:rFonts w:ascii="Source Sans 3" w:eastAsia="Times New Roman" w:hAnsi="Source Sans 3" w:cs="Times New Roman"/>
                      <w:color w:val="000000"/>
                    </w:rPr>
                  </w:rPrChange>
                </w:rPr>
                <w:t>25-03-2026</w:t>
              </w:r>
            </w:ins>
          </w:p>
        </w:tc>
        <w:tc>
          <w:tcPr>
            <w:tcW w:w="8812" w:type="dxa"/>
          </w:tcPr>
          <w:p w14:paraId="3C67B1BE" w14:textId="76696952" w:rsidR="00D613E9" w:rsidRPr="007F1D2B" w:rsidRDefault="00D613E9" w:rsidP="00D613E9">
            <w:pPr>
              <w:pStyle w:val="Frspaiere"/>
              <w:rPr>
                <w:ins w:id="21229" w:author="Administrator" w:date="2026-03-30T09:13:00Z"/>
                <w:rFonts w:ascii="Source Sans 3" w:hAnsi="Source Sans 3"/>
                <w:lang w:val="ro-RO"/>
                <w:rPrChange w:id="21230" w:author="Administrator" w:date="2026-06-26T09:54:00Z">
                  <w:rPr>
                    <w:ins w:id="21231" w:author="Administrator" w:date="2026-03-30T09:13:00Z"/>
                    <w:rFonts w:ascii="Source Sans 3" w:hAnsi="Source Sans 3" w:cs="Times New Roman"/>
                    <w:lang w:val="ro-RO"/>
                  </w:rPr>
                </w:rPrChange>
              </w:rPr>
            </w:pPr>
            <w:ins w:id="21232" w:author="Administrator" w:date="2026-03-31T08:27:00Z">
              <w:r w:rsidRPr="007F1D2B">
                <w:rPr>
                  <w:rFonts w:ascii="Source Sans 3" w:hAnsi="Source Sans 3"/>
                  <w:lang w:val="ro-RO"/>
                  <w:rPrChange w:id="21233" w:author="Administrator" w:date="2026-06-26T09:54:00Z">
                    <w:rPr>
                      <w:rFonts w:ascii="Source Sans 3" w:hAnsi="Source Sans 3" w:cs="Times New Roman"/>
                      <w:lang w:val="ro-RO"/>
                    </w:rPr>
                  </w:rPrChange>
                </w:rPr>
                <w:t>Venit minim de incluziune</w:t>
              </w:r>
            </w:ins>
          </w:p>
        </w:tc>
        <w:tc>
          <w:tcPr>
            <w:tcW w:w="1560" w:type="dxa"/>
          </w:tcPr>
          <w:p w14:paraId="711AA5A1" w14:textId="77777777" w:rsidR="00D613E9" w:rsidRPr="007F1D2B" w:rsidRDefault="00D613E9" w:rsidP="00D613E9">
            <w:pPr>
              <w:pStyle w:val="Frspaiere"/>
              <w:rPr>
                <w:ins w:id="21234" w:author="Administrator" w:date="2026-03-30T09:13:00Z"/>
                <w:rFonts w:ascii="Source Sans 3" w:hAnsi="Source Sans 3"/>
                <w:rPrChange w:id="21235" w:author="Administrator" w:date="2026-06-26T09:54:00Z">
                  <w:rPr>
                    <w:ins w:id="21236" w:author="Administrator" w:date="2026-03-30T09:13:00Z"/>
                    <w:rFonts w:ascii="Source Sans 3" w:hAnsi="Source Sans 3" w:cs="Times New Roman"/>
                    <w:color w:val="000000"/>
                  </w:rPr>
                </w:rPrChange>
              </w:rPr>
            </w:pPr>
          </w:p>
        </w:tc>
      </w:tr>
      <w:tr w:rsidR="00D613E9" w:rsidRPr="007F1D2B" w14:paraId="0F02B7F7" w14:textId="77777777" w:rsidTr="008D6693">
        <w:trPr>
          <w:trHeight w:val="480"/>
          <w:ins w:id="21237" w:author="Administrator" w:date="2026-03-30T09:13:00Z"/>
        </w:trPr>
        <w:tc>
          <w:tcPr>
            <w:tcW w:w="889" w:type="dxa"/>
          </w:tcPr>
          <w:p w14:paraId="0DD3140E" w14:textId="332AADD0" w:rsidR="00D613E9" w:rsidRPr="007F1D2B" w:rsidRDefault="00D613E9" w:rsidP="00D613E9">
            <w:pPr>
              <w:pStyle w:val="Frspaiere"/>
              <w:rPr>
                <w:ins w:id="21238" w:author="Administrator" w:date="2026-03-30T09:13:00Z"/>
                <w:rFonts w:ascii="Source Sans 3" w:hAnsi="Source Sans 3"/>
                <w:rPrChange w:id="21239" w:author="Administrator" w:date="2026-06-26T09:54:00Z">
                  <w:rPr>
                    <w:ins w:id="21240" w:author="Administrator" w:date="2026-03-30T09:13:00Z"/>
                    <w:rFonts w:ascii="Source Sans 3" w:hAnsi="Source Sans 3" w:cs="Times New Roman"/>
                    <w:color w:val="000000"/>
                  </w:rPr>
                </w:rPrChange>
              </w:rPr>
            </w:pPr>
            <w:ins w:id="21241" w:author="Administrator" w:date="2026-03-30T09:23:00Z">
              <w:r w:rsidRPr="007F1D2B">
                <w:rPr>
                  <w:rFonts w:ascii="Source Sans 3" w:hAnsi="Source Sans 3"/>
                  <w:rPrChange w:id="21242" w:author="Administrator" w:date="2026-06-26T09:54:00Z">
                    <w:rPr>
                      <w:rFonts w:ascii="Source Sans 3" w:hAnsi="Source Sans 3" w:cs="Times New Roman"/>
                      <w:color w:val="000000"/>
                    </w:rPr>
                  </w:rPrChange>
                </w:rPr>
                <w:t>1560</w:t>
              </w:r>
            </w:ins>
          </w:p>
        </w:tc>
        <w:tc>
          <w:tcPr>
            <w:tcW w:w="1629" w:type="dxa"/>
          </w:tcPr>
          <w:p w14:paraId="75B50266" w14:textId="0BD32D18" w:rsidR="00D613E9" w:rsidRPr="007F1D2B" w:rsidRDefault="00D613E9" w:rsidP="00D613E9">
            <w:pPr>
              <w:pStyle w:val="Frspaiere"/>
              <w:rPr>
                <w:ins w:id="21243" w:author="Administrator" w:date="2026-03-30T09:13:00Z"/>
                <w:rFonts w:ascii="Source Sans 3" w:eastAsia="Times New Roman" w:hAnsi="Source Sans 3"/>
                <w:rPrChange w:id="21244" w:author="Administrator" w:date="2026-06-26T09:54:00Z">
                  <w:rPr>
                    <w:ins w:id="21245" w:author="Administrator" w:date="2026-03-30T09:13:00Z"/>
                    <w:rFonts w:ascii="Source Sans 3" w:eastAsia="Times New Roman" w:hAnsi="Source Sans 3" w:cs="Times New Roman"/>
                    <w:color w:val="000000"/>
                  </w:rPr>
                </w:rPrChange>
              </w:rPr>
            </w:pPr>
            <w:ins w:id="21246" w:author="Administrator" w:date="2026-03-30T09:31:00Z">
              <w:r w:rsidRPr="007F1D2B">
                <w:rPr>
                  <w:rFonts w:ascii="Source Sans 3" w:eastAsia="Times New Roman" w:hAnsi="Source Sans 3"/>
                  <w:rPrChange w:id="21247" w:author="Administrator" w:date="2026-06-26T09:54:00Z">
                    <w:rPr>
                      <w:rFonts w:ascii="Source Sans 3" w:eastAsia="Times New Roman" w:hAnsi="Source Sans 3" w:cs="Times New Roman"/>
                      <w:color w:val="000000"/>
                    </w:rPr>
                  </w:rPrChange>
                </w:rPr>
                <w:t>25-03-2026</w:t>
              </w:r>
            </w:ins>
          </w:p>
        </w:tc>
        <w:tc>
          <w:tcPr>
            <w:tcW w:w="8812" w:type="dxa"/>
          </w:tcPr>
          <w:p w14:paraId="3C29EE6D" w14:textId="44FA55BE" w:rsidR="00D613E9" w:rsidRPr="007F1D2B" w:rsidRDefault="00D613E9" w:rsidP="00D613E9">
            <w:pPr>
              <w:pStyle w:val="Frspaiere"/>
              <w:rPr>
                <w:ins w:id="21248" w:author="Administrator" w:date="2026-03-30T09:13:00Z"/>
                <w:rFonts w:ascii="Source Sans 3" w:hAnsi="Source Sans 3"/>
                <w:lang w:val="ro-RO"/>
                <w:rPrChange w:id="21249" w:author="Administrator" w:date="2026-06-26T09:54:00Z">
                  <w:rPr>
                    <w:ins w:id="21250" w:author="Administrator" w:date="2026-03-30T09:13:00Z"/>
                    <w:rFonts w:ascii="Source Sans 3" w:hAnsi="Source Sans 3" w:cs="Times New Roman"/>
                    <w:lang w:val="ro-RO"/>
                  </w:rPr>
                </w:rPrChange>
              </w:rPr>
            </w:pPr>
            <w:ins w:id="21251" w:author="Administrator" w:date="2026-03-31T08:27:00Z">
              <w:r w:rsidRPr="007F1D2B">
                <w:rPr>
                  <w:rFonts w:ascii="Source Sans 3" w:hAnsi="Source Sans 3"/>
                  <w:lang w:val="ro-RO"/>
                  <w:rPrChange w:id="21252" w:author="Administrator" w:date="2026-06-26T09:54:00Z">
                    <w:rPr>
                      <w:rFonts w:ascii="Source Sans 3" w:hAnsi="Source Sans 3" w:cs="Times New Roman"/>
                      <w:lang w:val="ro-RO"/>
                    </w:rPr>
                  </w:rPrChange>
                </w:rPr>
                <w:t>Venit minim de incluziune</w:t>
              </w:r>
            </w:ins>
          </w:p>
        </w:tc>
        <w:tc>
          <w:tcPr>
            <w:tcW w:w="1560" w:type="dxa"/>
          </w:tcPr>
          <w:p w14:paraId="2FACB0AD" w14:textId="77777777" w:rsidR="00D613E9" w:rsidRPr="007F1D2B" w:rsidRDefault="00D613E9" w:rsidP="00D613E9">
            <w:pPr>
              <w:pStyle w:val="Frspaiere"/>
              <w:rPr>
                <w:ins w:id="21253" w:author="Administrator" w:date="2026-03-30T09:13:00Z"/>
                <w:rFonts w:ascii="Source Sans 3" w:hAnsi="Source Sans 3"/>
                <w:rPrChange w:id="21254" w:author="Administrator" w:date="2026-06-26T09:54:00Z">
                  <w:rPr>
                    <w:ins w:id="21255" w:author="Administrator" w:date="2026-03-30T09:13:00Z"/>
                    <w:rFonts w:ascii="Source Sans 3" w:hAnsi="Source Sans 3" w:cs="Times New Roman"/>
                    <w:color w:val="000000"/>
                  </w:rPr>
                </w:rPrChange>
              </w:rPr>
            </w:pPr>
          </w:p>
        </w:tc>
      </w:tr>
      <w:tr w:rsidR="00D613E9" w:rsidRPr="007F1D2B" w14:paraId="47FF9B22" w14:textId="77777777" w:rsidTr="008D6693">
        <w:trPr>
          <w:trHeight w:val="480"/>
          <w:ins w:id="21256" w:author="Administrator" w:date="2026-03-30T09:13:00Z"/>
        </w:trPr>
        <w:tc>
          <w:tcPr>
            <w:tcW w:w="889" w:type="dxa"/>
          </w:tcPr>
          <w:p w14:paraId="76582D68" w14:textId="56847934" w:rsidR="00D613E9" w:rsidRPr="007F1D2B" w:rsidRDefault="00D613E9" w:rsidP="00D613E9">
            <w:pPr>
              <w:pStyle w:val="Frspaiere"/>
              <w:rPr>
                <w:ins w:id="21257" w:author="Administrator" w:date="2026-03-30T09:13:00Z"/>
                <w:rFonts w:ascii="Source Sans 3" w:hAnsi="Source Sans 3"/>
                <w:rPrChange w:id="21258" w:author="Administrator" w:date="2026-06-26T09:54:00Z">
                  <w:rPr>
                    <w:ins w:id="21259" w:author="Administrator" w:date="2026-03-30T09:13:00Z"/>
                    <w:rFonts w:ascii="Source Sans 3" w:hAnsi="Source Sans 3" w:cs="Times New Roman"/>
                    <w:color w:val="000000"/>
                  </w:rPr>
                </w:rPrChange>
              </w:rPr>
            </w:pPr>
            <w:ins w:id="21260" w:author="Administrator" w:date="2026-03-30T09:23:00Z">
              <w:r w:rsidRPr="007F1D2B">
                <w:rPr>
                  <w:rFonts w:ascii="Source Sans 3" w:hAnsi="Source Sans 3"/>
                  <w:rPrChange w:id="21261" w:author="Administrator" w:date="2026-06-26T09:54:00Z">
                    <w:rPr>
                      <w:rFonts w:ascii="Source Sans 3" w:hAnsi="Source Sans 3" w:cs="Times New Roman"/>
                      <w:color w:val="000000"/>
                    </w:rPr>
                  </w:rPrChange>
                </w:rPr>
                <w:t>1559</w:t>
              </w:r>
            </w:ins>
          </w:p>
        </w:tc>
        <w:tc>
          <w:tcPr>
            <w:tcW w:w="1629" w:type="dxa"/>
          </w:tcPr>
          <w:p w14:paraId="2FD2F534" w14:textId="3F759AB4" w:rsidR="00D613E9" w:rsidRPr="007F1D2B" w:rsidRDefault="00D613E9" w:rsidP="00D613E9">
            <w:pPr>
              <w:pStyle w:val="Frspaiere"/>
              <w:rPr>
                <w:ins w:id="21262" w:author="Administrator" w:date="2026-03-30T09:13:00Z"/>
                <w:rFonts w:ascii="Source Sans 3" w:eastAsia="Times New Roman" w:hAnsi="Source Sans 3"/>
                <w:rPrChange w:id="21263" w:author="Administrator" w:date="2026-06-26T09:54:00Z">
                  <w:rPr>
                    <w:ins w:id="21264" w:author="Administrator" w:date="2026-03-30T09:13:00Z"/>
                    <w:rFonts w:ascii="Source Sans 3" w:eastAsia="Times New Roman" w:hAnsi="Source Sans 3" w:cs="Times New Roman"/>
                    <w:color w:val="000000"/>
                  </w:rPr>
                </w:rPrChange>
              </w:rPr>
            </w:pPr>
            <w:ins w:id="21265" w:author="Administrator" w:date="2026-03-30T09:31:00Z">
              <w:r w:rsidRPr="007F1D2B">
                <w:rPr>
                  <w:rFonts w:ascii="Source Sans 3" w:eastAsia="Times New Roman" w:hAnsi="Source Sans 3"/>
                  <w:rPrChange w:id="21266" w:author="Administrator" w:date="2026-06-26T09:54:00Z">
                    <w:rPr>
                      <w:rFonts w:ascii="Source Sans 3" w:eastAsia="Times New Roman" w:hAnsi="Source Sans 3" w:cs="Times New Roman"/>
                      <w:color w:val="000000"/>
                    </w:rPr>
                  </w:rPrChange>
                </w:rPr>
                <w:t>25-03-2026</w:t>
              </w:r>
            </w:ins>
          </w:p>
        </w:tc>
        <w:tc>
          <w:tcPr>
            <w:tcW w:w="8812" w:type="dxa"/>
          </w:tcPr>
          <w:p w14:paraId="4B15A0A2" w14:textId="52B823AD" w:rsidR="00D613E9" w:rsidRPr="007F1D2B" w:rsidRDefault="00D613E9" w:rsidP="00D613E9">
            <w:pPr>
              <w:pStyle w:val="Frspaiere"/>
              <w:rPr>
                <w:ins w:id="21267" w:author="Administrator" w:date="2026-03-30T09:13:00Z"/>
                <w:rFonts w:ascii="Source Sans 3" w:hAnsi="Source Sans 3"/>
                <w:lang w:val="ro-RO"/>
                <w:rPrChange w:id="21268" w:author="Administrator" w:date="2026-06-26T09:54:00Z">
                  <w:rPr>
                    <w:ins w:id="21269" w:author="Administrator" w:date="2026-03-30T09:13:00Z"/>
                    <w:rFonts w:ascii="Source Sans 3" w:hAnsi="Source Sans 3" w:cs="Times New Roman"/>
                    <w:lang w:val="ro-RO"/>
                  </w:rPr>
                </w:rPrChange>
              </w:rPr>
            </w:pPr>
            <w:ins w:id="21270" w:author="Administrator" w:date="2026-03-31T08:27:00Z">
              <w:r w:rsidRPr="007F1D2B">
                <w:rPr>
                  <w:rFonts w:ascii="Source Sans 3" w:hAnsi="Source Sans 3"/>
                  <w:lang w:val="ro-RO"/>
                  <w:rPrChange w:id="21271" w:author="Administrator" w:date="2026-06-26T09:54:00Z">
                    <w:rPr>
                      <w:rFonts w:ascii="Source Sans 3" w:hAnsi="Source Sans 3" w:cs="Times New Roman"/>
                      <w:lang w:val="ro-RO"/>
                    </w:rPr>
                  </w:rPrChange>
                </w:rPr>
                <w:t>Venit minim de incluziune</w:t>
              </w:r>
            </w:ins>
          </w:p>
        </w:tc>
        <w:tc>
          <w:tcPr>
            <w:tcW w:w="1560" w:type="dxa"/>
          </w:tcPr>
          <w:p w14:paraId="17C05167" w14:textId="77777777" w:rsidR="00D613E9" w:rsidRPr="007F1D2B" w:rsidRDefault="00D613E9" w:rsidP="00D613E9">
            <w:pPr>
              <w:pStyle w:val="Frspaiere"/>
              <w:rPr>
                <w:ins w:id="21272" w:author="Administrator" w:date="2026-03-30T09:13:00Z"/>
                <w:rFonts w:ascii="Source Sans 3" w:hAnsi="Source Sans 3"/>
                <w:rPrChange w:id="21273" w:author="Administrator" w:date="2026-06-26T09:54:00Z">
                  <w:rPr>
                    <w:ins w:id="21274" w:author="Administrator" w:date="2026-03-30T09:13:00Z"/>
                    <w:rFonts w:ascii="Source Sans 3" w:hAnsi="Source Sans 3" w:cs="Times New Roman"/>
                    <w:color w:val="000000"/>
                  </w:rPr>
                </w:rPrChange>
              </w:rPr>
            </w:pPr>
          </w:p>
        </w:tc>
      </w:tr>
      <w:tr w:rsidR="00D613E9" w:rsidRPr="007F1D2B" w14:paraId="11374BB8" w14:textId="77777777" w:rsidTr="008D6693">
        <w:trPr>
          <w:trHeight w:val="480"/>
          <w:ins w:id="21275" w:author="Administrator" w:date="2026-03-30T09:13:00Z"/>
        </w:trPr>
        <w:tc>
          <w:tcPr>
            <w:tcW w:w="889" w:type="dxa"/>
          </w:tcPr>
          <w:p w14:paraId="33EF4277" w14:textId="79D0B389" w:rsidR="00D613E9" w:rsidRPr="007F1D2B" w:rsidRDefault="00D613E9" w:rsidP="00D613E9">
            <w:pPr>
              <w:pStyle w:val="Frspaiere"/>
              <w:rPr>
                <w:ins w:id="21276" w:author="Administrator" w:date="2026-03-30T09:13:00Z"/>
                <w:rFonts w:ascii="Source Sans 3" w:hAnsi="Source Sans 3"/>
                <w:rPrChange w:id="21277" w:author="Administrator" w:date="2026-06-26T09:54:00Z">
                  <w:rPr>
                    <w:ins w:id="21278" w:author="Administrator" w:date="2026-03-30T09:13:00Z"/>
                    <w:rFonts w:ascii="Source Sans 3" w:hAnsi="Source Sans 3" w:cs="Times New Roman"/>
                    <w:color w:val="000000"/>
                  </w:rPr>
                </w:rPrChange>
              </w:rPr>
            </w:pPr>
            <w:ins w:id="21279" w:author="Administrator" w:date="2026-03-30T09:23:00Z">
              <w:r w:rsidRPr="007F1D2B">
                <w:rPr>
                  <w:rFonts w:ascii="Source Sans 3" w:hAnsi="Source Sans 3"/>
                  <w:rPrChange w:id="21280" w:author="Administrator" w:date="2026-06-26T09:54:00Z">
                    <w:rPr>
                      <w:rFonts w:ascii="Source Sans 3" w:hAnsi="Source Sans 3" w:cs="Times New Roman"/>
                      <w:color w:val="000000"/>
                    </w:rPr>
                  </w:rPrChange>
                </w:rPr>
                <w:t>1558</w:t>
              </w:r>
            </w:ins>
          </w:p>
        </w:tc>
        <w:tc>
          <w:tcPr>
            <w:tcW w:w="1629" w:type="dxa"/>
          </w:tcPr>
          <w:p w14:paraId="7CD5A445" w14:textId="1DBCD2F2" w:rsidR="00D613E9" w:rsidRPr="007F1D2B" w:rsidRDefault="00D613E9" w:rsidP="00D613E9">
            <w:pPr>
              <w:pStyle w:val="Frspaiere"/>
              <w:rPr>
                <w:ins w:id="21281" w:author="Administrator" w:date="2026-03-30T09:13:00Z"/>
                <w:rFonts w:ascii="Source Sans 3" w:eastAsia="Times New Roman" w:hAnsi="Source Sans 3"/>
                <w:rPrChange w:id="21282" w:author="Administrator" w:date="2026-06-26T09:54:00Z">
                  <w:rPr>
                    <w:ins w:id="21283" w:author="Administrator" w:date="2026-03-30T09:13:00Z"/>
                    <w:rFonts w:ascii="Source Sans 3" w:eastAsia="Times New Roman" w:hAnsi="Source Sans 3" w:cs="Times New Roman"/>
                    <w:color w:val="000000"/>
                  </w:rPr>
                </w:rPrChange>
              </w:rPr>
            </w:pPr>
            <w:ins w:id="21284" w:author="Administrator" w:date="2026-03-30T09:31:00Z">
              <w:r w:rsidRPr="007F1D2B">
                <w:rPr>
                  <w:rFonts w:ascii="Source Sans 3" w:eastAsia="Times New Roman" w:hAnsi="Source Sans 3"/>
                  <w:rPrChange w:id="21285" w:author="Administrator" w:date="2026-06-26T09:54:00Z">
                    <w:rPr>
                      <w:rFonts w:ascii="Source Sans 3" w:eastAsia="Times New Roman" w:hAnsi="Source Sans 3" w:cs="Times New Roman"/>
                      <w:color w:val="000000"/>
                    </w:rPr>
                  </w:rPrChange>
                </w:rPr>
                <w:t>25-03-2026</w:t>
              </w:r>
            </w:ins>
          </w:p>
        </w:tc>
        <w:tc>
          <w:tcPr>
            <w:tcW w:w="8812" w:type="dxa"/>
          </w:tcPr>
          <w:p w14:paraId="2B0BF17D" w14:textId="7D3D92E3" w:rsidR="00D613E9" w:rsidRPr="007F1D2B" w:rsidRDefault="00D613E9" w:rsidP="00D613E9">
            <w:pPr>
              <w:pStyle w:val="Frspaiere"/>
              <w:rPr>
                <w:ins w:id="21286" w:author="Administrator" w:date="2026-03-30T09:13:00Z"/>
                <w:rFonts w:ascii="Source Sans 3" w:hAnsi="Source Sans 3"/>
                <w:lang w:val="ro-RO"/>
                <w:rPrChange w:id="21287" w:author="Administrator" w:date="2026-06-26T09:54:00Z">
                  <w:rPr>
                    <w:ins w:id="21288" w:author="Administrator" w:date="2026-03-30T09:13:00Z"/>
                    <w:rFonts w:ascii="Source Sans 3" w:hAnsi="Source Sans 3" w:cs="Times New Roman"/>
                    <w:lang w:val="ro-RO"/>
                  </w:rPr>
                </w:rPrChange>
              </w:rPr>
            </w:pPr>
            <w:ins w:id="21289" w:author="Administrator" w:date="2026-03-31T08:27:00Z">
              <w:r w:rsidRPr="007F1D2B">
                <w:rPr>
                  <w:rFonts w:ascii="Source Sans 3" w:hAnsi="Source Sans 3"/>
                  <w:lang w:val="ro-RO"/>
                  <w:rPrChange w:id="21290" w:author="Administrator" w:date="2026-06-26T09:54:00Z">
                    <w:rPr>
                      <w:rFonts w:ascii="Source Sans 3" w:hAnsi="Source Sans 3" w:cs="Times New Roman"/>
                      <w:lang w:val="ro-RO"/>
                    </w:rPr>
                  </w:rPrChange>
                </w:rPr>
                <w:t>Venit minim de incluziune</w:t>
              </w:r>
            </w:ins>
          </w:p>
        </w:tc>
        <w:tc>
          <w:tcPr>
            <w:tcW w:w="1560" w:type="dxa"/>
          </w:tcPr>
          <w:p w14:paraId="043C1D28" w14:textId="77777777" w:rsidR="00D613E9" w:rsidRPr="007F1D2B" w:rsidRDefault="00D613E9" w:rsidP="00D613E9">
            <w:pPr>
              <w:pStyle w:val="Frspaiere"/>
              <w:rPr>
                <w:ins w:id="21291" w:author="Administrator" w:date="2026-03-30T09:13:00Z"/>
                <w:rFonts w:ascii="Source Sans 3" w:hAnsi="Source Sans 3"/>
                <w:rPrChange w:id="21292" w:author="Administrator" w:date="2026-06-26T09:54:00Z">
                  <w:rPr>
                    <w:ins w:id="21293" w:author="Administrator" w:date="2026-03-30T09:13:00Z"/>
                    <w:rFonts w:ascii="Source Sans 3" w:hAnsi="Source Sans 3" w:cs="Times New Roman"/>
                    <w:color w:val="000000"/>
                  </w:rPr>
                </w:rPrChange>
              </w:rPr>
            </w:pPr>
          </w:p>
        </w:tc>
      </w:tr>
      <w:tr w:rsidR="00D613E9" w:rsidRPr="007F1D2B" w14:paraId="0B435625" w14:textId="77777777" w:rsidTr="008D6693">
        <w:trPr>
          <w:trHeight w:val="480"/>
          <w:ins w:id="21294" w:author="Administrator" w:date="2026-03-30T09:13:00Z"/>
        </w:trPr>
        <w:tc>
          <w:tcPr>
            <w:tcW w:w="889" w:type="dxa"/>
          </w:tcPr>
          <w:p w14:paraId="11609090" w14:textId="1FCF9696" w:rsidR="00D613E9" w:rsidRPr="007F1D2B" w:rsidRDefault="00D613E9" w:rsidP="00D613E9">
            <w:pPr>
              <w:pStyle w:val="Frspaiere"/>
              <w:rPr>
                <w:ins w:id="21295" w:author="Administrator" w:date="2026-03-30T09:13:00Z"/>
                <w:rFonts w:ascii="Source Sans 3" w:hAnsi="Source Sans 3"/>
                <w:rPrChange w:id="21296" w:author="Administrator" w:date="2026-06-26T09:54:00Z">
                  <w:rPr>
                    <w:ins w:id="21297" w:author="Administrator" w:date="2026-03-30T09:13:00Z"/>
                    <w:rFonts w:ascii="Source Sans 3" w:hAnsi="Source Sans 3" w:cs="Times New Roman"/>
                    <w:color w:val="000000"/>
                  </w:rPr>
                </w:rPrChange>
              </w:rPr>
            </w:pPr>
            <w:ins w:id="21298" w:author="Administrator" w:date="2026-03-30T09:22:00Z">
              <w:r w:rsidRPr="007F1D2B">
                <w:rPr>
                  <w:rFonts w:ascii="Source Sans 3" w:hAnsi="Source Sans 3"/>
                  <w:rPrChange w:id="21299" w:author="Administrator" w:date="2026-06-26T09:54:00Z">
                    <w:rPr>
                      <w:rFonts w:ascii="Source Sans 3" w:hAnsi="Source Sans 3" w:cs="Times New Roman"/>
                      <w:color w:val="000000"/>
                    </w:rPr>
                  </w:rPrChange>
                </w:rPr>
                <w:t>1557</w:t>
              </w:r>
            </w:ins>
          </w:p>
        </w:tc>
        <w:tc>
          <w:tcPr>
            <w:tcW w:w="1629" w:type="dxa"/>
          </w:tcPr>
          <w:p w14:paraId="40969910" w14:textId="6FF54270" w:rsidR="00D613E9" w:rsidRPr="007F1D2B" w:rsidRDefault="00D613E9" w:rsidP="00D613E9">
            <w:pPr>
              <w:pStyle w:val="Frspaiere"/>
              <w:rPr>
                <w:ins w:id="21300" w:author="Administrator" w:date="2026-03-30T09:13:00Z"/>
                <w:rFonts w:ascii="Source Sans 3" w:eastAsia="Times New Roman" w:hAnsi="Source Sans 3"/>
                <w:rPrChange w:id="21301" w:author="Administrator" w:date="2026-06-26T09:54:00Z">
                  <w:rPr>
                    <w:ins w:id="21302" w:author="Administrator" w:date="2026-03-30T09:13:00Z"/>
                    <w:rFonts w:ascii="Source Sans 3" w:eastAsia="Times New Roman" w:hAnsi="Source Sans 3" w:cs="Times New Roman"/>
                    <w:color w:val="000000"/>
                  </w:rPr>
                </w:rPrChange>
              </w:rPr>
            </w:pPr>
            <w:ins w:id="21303" w:author="Administrator" w:date="2026-03-30T09:31:00Z">
              <w:r w:rsidRPr="007F1D2B">
                <w:rPr>
                  <w:rFonts w:ascii="Source Sans 3" w:eastAsia="Times New Roman" w:hAnsi="Source Sans 3"/>
                  <w:rPrChange w:id="21304" w:author="Administrator" w:date="2026-06-26T09:54:00Z">
                    <w:rPr>
                      <w:rFonts w:ascii="Source Sans 3" w:eastAsia="Times New Roman" w:hAnsi="Source Sans 3" w:cs="Times New Roman"/>
                      <w:color w:val="000000"/>
                    </w:rPr>
                  </w:rPrChange>
                </w:rPr>
                <w:t>25-03-2026</w:t>
              </w:r>
            </w:ins>
          </w:p>
        </w:tc>
        <w:tc>
          <w:tcPr>
            <w:tcW w:w="8812" w:type="dxa"/>
          </w:tcPr>
          <w:p w14:paraId="6C7ACFDB" w14:textId="3E391603" w:rsidR="00D613E9" w:rsidRPr="007F1D2B" w:rsidRDefault="00D613E9" w:rsidP="00D613E9">
            <w:pPr>
              <w:pStyle w:val="Frspaiere"/>
              <w:rPr>
                <w:ins w:id="21305" w:author="Administrator" w:date="2026-03-30T09:13:00Z"/>
                <w:rFonts w:ascii="Source Sans 3" w:hAnsi="Source Sans 3"/>
                <w:lang w:val="ro-RO"/>
                <w:rPrChange w:id="21306" w:author="Administrator" w:date="2026-06-26T09:54:00Z">
                  <w:rPr>
                    <w:ins w:id="21307" w:author="Administrator" w:date="2026-03-30T09:13:00Z"/>
                    <w:rFonts w:ascii="Source Sans 3" w:hAnsi="Source Sans 3" w:cs="Times New Roman"/>
                    <w:lang w:val="ro-RO"/>
                  </w:rPr>
                </w:rPrChange>
              </w:rPr>
            </w:pPr>
            <w:ins w:id="21308" w:author="Administrator" w:date="2026-03-31T08:27:00Z">
              <w:r w:rsidRPr="007F1D2B">
                <w:rPr>
                  <w:rFonts w:ascii="Source Sans 3" w:hAnsi="Source Sans 3"/>
                  <w:lang w:val="ro-RO"/>
                  <w:rPrChange w:id="21309" w:author="Administrator" w:date="2026-06-26T09:54:00Z">
                    <w:rPr>
                      <w:rFonts w:ascii="Source Sans 3" w:hAnsi="Source Sans 3" w:cs="Times New Roman"/>
                      <w:lang w:val="ro-RO"/>
                    </w:rPr>
                  </w:rPrChange>
                </w:rPr>
                <w:t>Venit minim de incluziune</w:t>
              </w:r>
            </w:ins>
          </w:p>
        </w:tc>
        <w:tc>
          <w:tcPr>
            <w:tcW w:w="1560" w:type="dxa"/>
          </w:tcPr>
          <w:p w14:paraId="3E84E49E" w14:textId="77777777" w:rsidR="00D613E9" w:rsidRPr="007F1D2B" w:rsidRDefault="00D613E9" w:rsidP="00D613E9">
            <w:pPr>
              <w:pStyle w:val="Frspaiere"/>
              <w:rPr>
                <w:ins w:id="21310" w:author="Administrator" w:date="2026-03-30T09:13:00Z"/>
                <w:rFonts w:ascii="Source Sans 3" w:hAnsi="Source Sans 3"/>
                <w:rPrChange w:id="21311" w:author="Administrator" w:date="2026-06-26T09:54:00Z">
                  <w:rPr>
                    <w:ins w:id="21312" w:author="Administrator" w:date="2026-03-30T09:13:00Z"/>
                    <w:rFonts w:ascii="Source Sans 3" w:hAnsi="Source Sans 3" w:cs="Times New Roman"/>
                    <w:color w:val="000000"/>
                  </w:rPr>
                </w:rPrChange>
              </w:rPr>
            </w:pPr>
          </w:p>
        </w:tc>
      </w:tr>
      <w:tr w:rsidR="00D613E9" w:rsidRPr="007F1D2B" w14:paraId="070472D8" w14:textId="77777777" w:rsidTr="008D6693">
        <w:trPr>
          <w:trHeight w:val="480"/>
          <w:ins w:id="21313" w:author="Administrator" w:date="2026-03-30T09:13:00Z"/>
        </w:trPr>
        <w:tc>
          <w:tcPr>
            <w:tcW w:w="889" w:type="dxa"/>
          </w:tcPr>
          <w:p w14:paraId="314C8DA1" w14:textId="00B44BE1" w:rsidR="00D613E9" w:rsidRPr="007F1D2B" w:rsidRDefault="00D613E9" w:rsidP="00D613E9">
            <w:pPr>
              <w:pStyle w:val="Frspaiere"/>
              <w:rPr>
                <w:ins w:id="21314" w:author="Administrator" w:date="2026-03-30T09:13:00Z"/>
                <w:rFonts w:ascii="Source Sans 3" w:hAnsi="Source Sans 3"/>
                <w:rPrChange w:id="21315" w:author="Administrator" w:date="2026-06-26T09:54:00Z">
                  <w:rPr>
                    <w:ins w:id="21316" w:author="Administrator" w:date="2026-03-30T09:13:00Z"/>
                    <w:rFonts w:ascii="Source Sans 3" w:hAnsi="Source Sans 3" w:cs="Times New Roman"/>
                    <w:color w:val="000000"/>
                  </w:rPr>
                </w:rPrChange>
              </w:rPr>
            </w:pPr>
            <w:ins w:id="21317" w:author="Administrator" w:date="2026-03-30T09:22:00Z">
              <w:r w:rsidRPr="007F1D2B">
                <w:rPr>
                  <w:rFonts w:ascii="Source Sans 3" w:hAnsi="Source Sans 3"/>
                  <w:rPrChange w:id="21318" w:author="Administrator" w:date="2026-06-26T09:54:00Z">
                    <w:rPr>
                      <w:rFonts w:ascii="Source Sans 3" w:hAnsi="Source Sans 3" w:cs="Times New Roman"/>
                      <w:color w:val="000000"/>
                    </w:rPr>
                  </w:rPrChange>
                </w:rPr>
                <w:t>1556</w:t>
              </w:r>
            </w:ins>
          </w:p>
        </w:tc>
        <w:tc>
          <w:tcPr>
            <w:tcW w:w="1629" w:type="dxa"/>
          </w:tcPr>
          <w:p w14:paraId="60E21834" w14:textId="2F02A931" w:rsidR="00D613E9" w:rsidRPr="007F1D2B" w:rsidRDefault="00D613E9" w:rsidP="00D613E9">
            <w:pPr>
              <w:pStyle w:val="Frspaiere"/>
              <w:rPr>
                <w:ins w:id="21319" w:author="Administrator" w:date="2026-03-30T09:13:00Z"/>
                <w:rFonts w:ascii="Source Sans 3" w:eastAsia="Times New Roman" w:hAnsi="Source Sans 3"/>
                <w:rPrChange w:id="21320" w:author="Administrator" w:date="2026-06-26T09:54:00Z">
                  <w:rPr>
                    <w:ins w:id="21321" w:author="Administrator" w:date="2026-03-30T09:13:00Z"/>
                    <w:rFonts w:ascii="Source Sans 3" w:eastAsia="Times New Roman" w:hAnsi="Source Sans 3" w:cs="Times New Roman"/>
                    <w:color w:val="000000"/>
                  </w:rPr>
                </w:rPrChange>
              </w:rPr>
            </w:pPr>
            <w:ins w:id="21322" w:author="Administrator" w:date="2026-03-30T09:31:00Z">
              <w:r w:rsidRPr="007F1D2B">
                <w:rPr>
                  <w:rFonts w:ascii="Source Sans 3" w:eastAsia="Times New Roman" w:hAnsi="Source Sans 3"/>
                  <w:rPrChange w:id="21323" w:author="Administrator" w:date="2026-06-26T09:54:00Z">
                    <w:rPr>
                      <w:rFonts w:ascii="Source Sans 3" w:eastAsia="Times New Roman" w:hAnsi="Source Sans 3" w:cs="Times New Roman"/>
                      <w:color w:val="000000"/>
                    </w:rPr>
                  </w:rPrChange>
                </w:rPr>
                <w:t>25-03-2026</w:t>
              </w:r>
            </w:ins>
          </w:p>
        </w:tc>
        <w:tc>
          <w:tcPr>
            <w:tcW w:w="8812" w:type="dxa"/>
          </w:tcPr>
          <w:p w14:paraId="5CC75E01" w14:textId="2F0E3B32" w:rsidR="00D613E9" w:rsidRPr="007F1D2B" w:rsidRDefault="00D613E9" w:rsidP="00D613E9">
            <w:pPr>
              <w:pStyle w:val="Frspaiere"/>
              <w:rPr>
                <w:ins w:id="21324" w:author="Administrator" w:date="2026-03-30T09:13:00Z"/>
                <w:rFonts w:ascii="Source Sans 3" w:hAnsi="Source Sans 3"/>
                <w:lang w:val="ro-RO"/>
                <w:rPrChange w:id="21325" w:author="Administrator" w:date="2026-06-26T09:54:00Z">
                  <w:rPr>
                    <w:ins w:id="21326" w:author="Administrator" w:date="2026-03-30T09:13:00Z"/>
                    <w:rFonts w:ascii="Source Sans 3" w:hAnsi="Source Sans 3" w:cs="Times New Roman"/>
                    <w:lang w:val="ro-RO"/>
                  </w:rPr>
                </w:rPrChange>
              </w:rPr>
            </w:pPr>
            <w:ins w:id="21327" w:author="Administrator" w:date="2026-03-31T08:27:00Z">
              <w:r w:rsidRPr="007F1D2B">
                <w:rPr>
                  <w:rFonts w:ascii="Source Sans 3" w:hAnsi="Source Sans 3"/>
                  <w:lang w:val="ro-RO"/>
                  <w:rPrChange w:id="21328" w:author="Administrator" w:date="2026-06-26T09:54:00Z">
                    <w:rPr>
                      <w:rFonts w:ascii="Source Sans 3" w:hAnsi="Source Sans 3" w:cs="Times New Roman"/>
                      <w:lang w:val="ro-RO"/>
                    </w:rPr>
                  </w:rPrChange>
                </w:rPr>
                <w:t>Venit minim de incluziune</w:t>
              </w:r>
            </w:ins>
          </w:p>
        </w:tc>
        <w:tc>
          <w:tcPr>
            <w:tcW w:w="1560" w:type="dxa"/>
          </w:tcPr>
          <w:p w14:paraId="676E2168" w14:textId="77777777" w:rsidR="00D613E9" w:rsidRPr="007F1D2B" w:rsidRDefault="00D613E9" w:rsidP="00D613E9">
            <w:pPr>
              <w:pStyle w:val="Frspaiere"/>
              <w:rPr>
                <w:ins w:id="21329" w:author="Administrator" w:date="2026-03-30T09:13:00Z"/>
                <w:rFonts w:ascii="Source Sans 3" w:hAnsi="Source Sans 3"/>
                <w:rPrChange w:id="21330" w:author="Administrator" w:date="2026-06-26T09:54:00Z">
                  <w:rPr>
                    <w:ins w:id="21331" w:author="Administrator" w:date="2026-03-30T09:13:00Z"/>
                    <w:rFonts w:ascii="Source Sans 3" w:hAnsi="Source Sans 3" w:cs="Times New Roman"/>
                    <w:color w:val="000000"/>
                  </w:rPr>
                </w:rPrChange>
              </w:rPr>
            </w:pPr>
          </w:p>
        </w:tc>
      </w:tr>
      <w:tr w:rsidR="00D613E9" w:rsidRPr="007F1D2B" w14:paraId="48731084" w14:textId="77777777" w:rsidTr="008D6693">
        <w:trPr>
          <w:trHeight w:val="480"/>
          <w:ins w:id="21332" w:author="Administrator" w:date="2026-03-30T09:13:00Z"/>
        </w:trPr>
        <w:tc>
          <w:tcPr>
            <w:tcW w:w="889" w:type="dxa"/>
          </w:tcPr>
          <w:p w14:paraId="50B676B3" w14:textId="6E16EDF9" w:rsidR="00D613E9" w:rsidRPr="007F1D2B" w:rsidRDefault="00D613E9" w:rsidP="00D613E9">
            <w:pPr>
              <w:pStyle w:val="Frspaiere"/>
              <w:rPr>
                <w:ins w:id="21333" w:author="Administrator" w:date="2026-03-30T09:13:00Z"/>
                <w:rFonts w:ascii="Source Sans 3" w:hAnsi="Source Sans 3"/>
                <w:rPrChange w:id="21334" w:author="Administrator" w:date="2026-06-26T09:54:00Z">
                  <w:rPr>
                    <w:ins w:id="21335" w:author="Administrator" w:date="2026-03-30T09:13:00Z"/>
                    <w:rFonts w:ascii="Source Sans 3" w:hAnsi="Source Sans 3" w:cs="Times New Roman"/>
                    <w:color w:val="000000"/>
                  </w:rPr>
                </w:rPrChange>
              </w:rPr>
            </w:pPr>
            <w:ins w:id="21336" w:author="Administrator" w:date="2026-03-30T09:22:00Z">
              <w:r w:rsidRPr="007F1D2B">
                <w:rPr>
                  <w:rFonts w:ascii="Source Sans 3" w:hAnsi="Source Sans 3"/>
                  <w:rPrChange w:id="21337" w:author="Administrator" w:date="2026-06-26T09:54:00Z">
                    <w:rPr>
                      <w:rFonts w:ascii="Source Sans 3" w:hAnsi="Source Sans 3" w:cs="Times New Roman"/>
                      <w:color w:val="000000"/>
                    </w:rPr>
                  </w:rPrChange>
                </w:rPr>
                <w:lastRenderedPageBreak/>
                <w:t>1555</w:t>
              </w:r>
            </w:ins>
          </w:p>
        </w:tc>
        <w:tc>
          <w:tcPr>
            <w:tcW w:w="1629" w:type="dxa"/>
          </w:tcPr>
          <w:p w14:paraId="02F48DA5" w14:textId="142182DD" w:rsidR="00D613E9" w:rsidRPr="007F1D2B" w:rsidRDefault="00D613E9" w:rsidP="00D613E9">
            <w:pPr>
              <w:pStyle w:val="Frspaiere"/>
              <w:rPr>
                <w:ins w:id="21338" w:author="Administrator" w:date="2026-03-30T09:13:00Z"/>
                <w:rFonts w:ascii="Source Sans 3" w:eastAsia="Times New Roman" w:hAnsi="Source Sans 3"/>
                <w:rPrChange w:id="21339" w:author="Administrator" w:date="2026-06-26T09:54:00Z">
                  <w:rPr>
                    <w:ins w:id="21340" w:author="Administrator" w:date="2026-03-30T09:13:00Z"/>
                    <w:rFonts w:ascii="Source Sans 3" w:eastAsia="Times New Roman" w:hAnsi="Source Sans 3" w:cs="Times New Roman"/>
                    <w:color w:val="000000"/>
                  </w:rPr>
                </w:rPrChange>
              </w:rPr>
            </w:pPr>
            <w:ins w:id="21341" w:author="Administrator" w:date="2026-03-30T09:31:00Z">
              <w:r w:rsidRPr="007F1D2B">
                <w:rPr>
                  <w:rFonts w:ascii="Source Sans 3" w:eastAsia="Times New Roman" w:hAnsi="Source Sans 3"/>
                  <w:rPrChange w:id="21342" w:author="Administrator" w:date="2026-06-26T09:54:00Z">
                    <w:rPr>
                      <w:rFonts w:ascii="Source Sans 3" w:eastAsia="Times New Roman" w:hAnsi="Source Sans 3" w:cs="Times New Roman"/>
                      <w:color w:val="000000"/>
                    </w:rPr>
                  </w:rPrChange>
                </w:rPr>
                <w:t>25-03-2026</w:t>
              </w:r>
            </w:ins>
          </w:p>
        </w:tc>
        <w:tc>
          <w:tcPr>
            <w:tcW w:w="8812" w:type="dxa"/>
          </w:tcPr>
          <w:p w14:paraId="7AEA9388" w14:textId="5001B94A" w:rsidR="00D613E9" w:rsidRPr="007F1D2B" w:rsidRDefault="00D613E9" w:rsidP="00D613E9">
            <w:pPr>
              <w:pStyle w:val="Frspaiere"/>
              <w:rPr>
                <w:ins w:id="21343" w:author="Administrator" w:date="2026-03-30T09:13:00Z"/>
                <w:rFonts w:ascii="Source Sans 3" w:hAnsi="Source Sans 3"/>
                <w:lang w:val="ro-RO"/>
                <w:rPrChange w:id="21344" w:author="Administrator" w:date="2026-06-26T09:54:00Z">
                  <w:rPr>
                    <w:ins w:id="21345" w:author="Administrator" w:date="2026-03-30T09:13:00Z"/>
                    <w:rFonts w:ascii="Source Sans 3" w:hAnsi="Source Sans 3" w:cs="Times New Roman"/>
                    <w:lang w:val="ro-RO"/>
                  </w:rPr>
                </w:rPrChange>
              </w:rPr>
            </w:pPr>
            <w:ins w:id="21346" w:author="Administrator" w:date="2026-03-31T08:27:00Z">
              <w:r w:rsidRPr="007F1D2B">
                <w:rPr>
                  <w:rFonts w:ascii="Source Sans 3" w:hAnsi="Source Sans 3"/>
                  <w:lang w:val="ro-RO"/>
                  <w:rPrChange w:id="21347" w:author="Administrator" w:date="2026-06-26T09:54:00Z">
                    <w:rPr>
                      <w:rFonts w:ascii="Source Sans 3" w:hAnsi="Source Sans 3" w:cs="Times New Roman"/>
                      <w:lang w:val="ro-RO"/>
                    </w:rPr>
                  </w:rPrChange>
                </w:rPr>
                <w:t>Venit minim de incluziune</w:t>
              </w:r>
            </w:ins>
          </w:p>
        </w:tc>
        <w:tc>
          <w:tcPr>
            <w:tcW w:w="1560" w:type="dxa"/>
          </w:tcPr>
          <w:p w14:paraId="142AC923" w14:textId="77777777" w:rsidR="00D613E9" w:rsidRPr="007F1D2B" w:rsidRDefault="00D613E9" w:rsidP="00D613E9">
            <w:pPr>
              <w:pStyle w:val="Frspaiere"/>
              <w:rPr>
                <w:ins w:id="21348" w:author="Administrator" w:date="2026-03-30T09:13:00Z"/>
                <w:rFonts w:ascii="Source Sans 3" w:hAnsi="Source Sans 3"/>
                <w:rPrChange w:id="21349" w:author="Administrator" w:date="2026-06-26T09:54:00Z">
                  <w:rPr>
                    <w:ins w:id="21350" w:author="Administrator" w:date="2026-03-30T09:13:00Z"/>
                    <w:rFonts w:ascii="Source Sans 3" w:hAnsi="Source Sans 3" w:cs="Times New Roman"/>
                    <w:color w:val="000000"/>
                  </w:rPr>
                </w:rPrChange>
              </w:rPr>
            </w:pPr>
          </w:p>
        </w:tc>
      </w:tr>
      <w:tr w:rsidR="00D613E9" w:rsidRPr="007F1D2B" w14:paraId="6A5E5C01" w14:textId="77777777" w:rsidTr="008D6693">
        <w:trPr>
          <w:trHeight w:val="480"/>
          <w:ins w:id="21351" w:author="Administrator" w:date="2026-03-30T09:13:00Z"/>
        </w:trPr>
        <w:tc>
          <w:tcPr>
            <w:tcW w:w="889" w:type="dxa"/>
          </w:tcPr>
          <w:p w14:paraId="014D78C4" w14:textId="01607FE4" w:rsidR="00D613E9" w:rsidRPr="007F1D2B" w:rsidRDefault="00D613E9" w:rsidP="00D613E9">
            <w:pPr>
              <w:pStyle w:val="Frspaiere"/>
              <w:rPr>
                <w:ins w:id="21352" w:author="Administrator" w:date="2026-03-30T09:13:00Z"/>
                <w:rFonts w:ascii="Source Sans 3" w:hAnsi="Source Sans 3"/>
                <w:rPrChange w:id="21353" w:author="Administrator" w:date="2026-06-26T09:54:00Z">
                  <w:rPr>
                    <w:ins w:id="21354" w:author="Administrator" w:date="2026-03-30T09:13:00Z"/>
                    <w:rFonts w:ascii="Source Sans 3" w:hAnsi="Source Sans 3" w:cs="Times New Roman"/>
                    <w:color w:val="000000"/>
                  </w:rPr>
                </w:rPrChange>
              </w:rPr>
            </w:pPr>
            <w:ins w:id="21355" w:author="Administrator" w:date="2026-03-30T09:22:00Z">
              <w:r w:rsidRPr="007F1D2B">
                <w:rPr>
                  <w:rFonts w:ascii="Source Sans 3" w:hAnsi="Source Sans 3"/>
                  <w:rPrChange w:id="21356" w:author="Administrator" w:date="2026-06-26T09:54:00Z">
                    <w:rPr>
                      <w:rFonts w:ascii="Source Sans 3" w:hAnsi="Source Sans 3" w:cs="Times New Roman"/>
                      <w:color w:val="000000"/>
                    </w:rPr>
                  </w:rPrChange>
                </w:rPr>
                <w:t>1554</w:t>
              </w:r>
            </w:ins>
          </w:p>
        </w:tc>
        <w:tc>
          <w:tcPr>
            <w:tcW w:w="1629" w:type="dxa"/>
          </w:tcPr>
          <w:p w14:paraId="141E9E65" w14:textId="64A60564" w:rsidR="00D613E9" w:rsidRPr="007F1D2B" w:rsidRDefault="00D613E9" w:rsidP="00D613E9">
            <w:pPr>
              <w:pStyle w:val="Frspaiere"/>
              <w:rPr>
                <w:ins w:id="21357" w:author="Administrator" w:date="2026-03-30T09:13:00Z"/>
                <w:rFonts w:ascii="Source Sans 3" w:eastAsia="Times New Roman" w:hAnsi="Source Sans 3"/>
                <w:rPrChange w:id="21358" w:author="Administrator" w:date="2026-06-26T09:54:00Z">
                  <w:rPr>
                    <w:ins w:id="21359" w:author="Administrator" w:date="2026-03-30T09:13:00Z"/>
                    <w:rFonts w:ascii="Source Sans 3" w:eastAsia="Times New Roman" w:hAnsi="Source Sans 3" w:cs="Times New Roman"/>
                    <w:color w:val="000000"/>
                  </w:rPr>
                </w:rPrChange>
              </w:rPr>
            </w:pPr>
            <w:ins w:id="21360" w:author="Administrator" w:date="2026-03-30T09:31:00Z">
              <w:r w:rsidRPr="007F1D2B">
                <w:rPr>
                  <w:rFonts w:ascii="Source Sans 3" w:eastAsia="Times New Roman" w:hAnsi="Source Sans 3"/>
                  <w:rPrChange w:id="21361" w:author="Administrator" w:date="2026-06-26T09:54:00Z">
                    <w:rPr>
                      <w:rFonts w:ascii="Source Sans 3" w:eastAsia="Times New Roman" w:hAnsi="Source Sans 3" w:cs="Times New Roman"/>
                      <w:color w:val="000000"/>
                    </w:rPr>
                  </w:rPrChange>
                </w:rPr>
                <w:t>25-03-2026</w:t>
              </w:r>
            </w:ins>
          </w:p>
        </w:tc>
        <w:tc>
          <w:tcPr>
            <w:tcW w:w="8812" w:type="dxa"/>
          </w:tcPr>
          <w:p w14:paraId="75AF3C17" w14:textId="6D2E3AB3" w:rsidR="00D613E9" w:rsidRPr="007F1D2B" w:rsidRDefault="00D613E9" w:rsidP="00D613E9">
            <w:pPr>
              <w:pStyle w:val="Frspaiere"/>
              <w:rPr>
                <w:ins w:id="21362" w:author="Administrator" w:date="2026-03-30T09:13:00Z"/>
                <w:rFonts w:ascii="Source Sans 3" w:hAnsi="Source Sans 3"/>
                <w:lang w:val="ro-RO"/>
                <w:rPrChange w:id="21363" w:author="Administrator" w:date="2026-06-26T09:54:00Z">
                  <w:rPr>
                    <w:ins w:id="21364" w:author="Administrator" w:date="2026-03-30T09:13:00Z"/>
                    <w:rFonts w:ascii="Source Sans 3" w:hAnsi="Source Sans 3" w:cs="Times New Roman"/>
                    <w:lang w:val="ro-RO"/>
                  </w:rPr>
                </w:rPrChange>
              </w:rPr>
            </w:pPr>
            <w:ins w:id="21365" w:author="Administrator" w:date="2026-03-31T08:27:00Z">
              <w:r w:rsidRPr="007F1D2B">
                <w:rPr>
                  <w:rFonts w:ascii="Source Sans 3" w:hAnsi="Source Sans 3"/>
                  <w:lang w:val="ro-RO"/>
                  <w:rPrChange w:id="21366" w:author="Administrator" w:date="2026-06-26T09:54:00Z">
                    <w:rPr>
                      <w:rFonts w:ascii="Source Sans 3" w:hAnsi="Source Sans 3" w:cs="Times New Roman"/>
                      <w:lang w:val="ro-RO"/>
                    </w:rPr>
                  </w:rPrChange>
                </w:rPr>
                <w:t>Venit minim de incluziune</w:t>
              </w:r>
            </w:ins>
          </w:p>
        </w:tc>
        <w:tc>
          <w:tcPr>
            <w:tcW w:w="1560" w:type="dxa"/>
          </w:tcPr>
          <w:p w14:paraId="5EA13AEC" w14:textId="77777777" w:rsidR="00D613E9" w:rsidRPr="007F1D2B" w:rsidRDefault="00D613E9" w:rsidP="00D613E9">
            <w:pPr>
              <w:pStyle w:val="Frspaiere"/>
              <w:rPr>
                <w:ins w:id="21367" w:author="Administrator" w:date="2026-03-30T09:13:00Z"/>
                <w:rFonts w:ascii="Source Sans 3" w:hAnsi="Source Sans 3"/>
                <w:rPrChange w:id="21368" w:author="Administrator" w:date="2026-06-26T09:54:00Z">
                  <w:rPr>
                    <w:ins w:id="21369" w:author="Administrator" w:date="2026-03-30T09:13:00Z"/>
                    <w:rFonts w:ascii="Source Sans 3" w:hAnsi="Source Sans 3" w:cs="Times New Roman"/>
                    <w:color w:val="000000"/>
                  </w:rPr>
                </w:rPrChange>
              </w:rPr>
            </w:pPr>
          </w:p>
        </w:tc>
      </w:tr>
      <w:tr w:rsidR="00D613E9" w:rsidRPr="007F1D2B" w14:paraId="7BDC5113" w14:textId="77777777" w:rsidTr="008D6693">
        <w:trPr>
          <w:trHeight w:val="480"/>
          <w:ins w:id="21370" w:author="Administrator" w:date="2026-03-30T09:13:00Z"/>
        </w:trPr>
        <w:tc>
          <w:tcPr>
            <w:tcW w:w="889" w:type="dxa"/>
          </w:tcPr>
          <w:p w14:paraId="40FC7E43" w14:textId="01890A65" w:rsidR="00D613E9" w:rsidRPr="007F1D2B" w:rsidRDefault="00D613E9" w:rsidP="00D613E9">
            <w:pPr>
              <w:pStyle w:val="Frspaiere"/>
              <w:rPr>
                <w:ins w:id="21371" w:author="Administrator" w:date="2026-03-30T09:13:00Z"/>
                <w:rFonts w:ascii="Source Sans 3" w:hAnsi="Source Sans 3"/>
                <w:rPrChange w:id="21372" w:author="Administrator" w:date="2026-06-26T09:54:00Z">
                  <w:rPr>
                    <w:ins w:id="21373" w:author="Administrator" w:date="2026-03-30T09:13:00Z"/>
                    <w:rFonts w:ascii="Source Sans 3" w:hAnsi="Source Sans 3" w:cs="Times New Roman"/>
                    <w:color w:val="000000"/>
                  </w:rPr>
                </w:rPrChange>
              </w:rPr>
            </w:pPr>
            <w:ins w:id="21374" w:author="Administrator" w:date="2026-03-30T09:22:00Z">
              <w:r w:rsidRPr="007F1D2B">
                <w:rPr>
                  <w:rFonts w:ascii="Source Sans 3" w:hAnsi="Source Sans 3"/>
                  <w:rPrChange w:id="21375" w:author="Administrator" w:date="2026-06-26T09:54:00Z">
                    <w:rPr>
                      <w:rFonts w:ascii="Source Sans 3" w:hAnsi="Source Sans 3" w:cs="Times New Roman"/>
                      <w:color w:val="000000"/>
                    </w:rPr>
                  </w:rPrChange>
                </w:rPr>
                <w:t>1553</w:t>
              </w:r>
            </w:ins>
          </w:p>
        </w:tc>
        <w:tc>
          <w:tcPr>
            <w:tcW w:w="1629" w:type="dxa"/>
          </w:tcPr>
          <w:p w14:paraId="31849965" w14:textId="5029B481" w:rsidR="00D613E9" w:rsidRPr="007F1D2B" w:rsidRDefault="00D613E9" w:rsidP="00D613E9">
            <w:pPr>
              <w:pStyle w:val="Frspaiere"/>
              <w:rPr>
                <w:ins w:id="21376" w:author="Administrator" w:date="2026-03-30T09:13:00Z"/>
                <w:rFonts w:ascii="Source Sans 3" w:eastAsia="Times New Roman" w:hAnsi="Source Sans 3"/>
                <w:rPrChange w:id="21377" w:author="Administrator" w:date="2026-06-26T09:54:00Z">
                  <w:rPr>
                    <w:ins w:id="21378" w:author="Administrator" w:date="2026-03-30T09:13:00Z"/>
                    <w:rFonts w:ascii="Source Sans 3" w:eastAsia="Times New Roman" w:hAnsi="Source Sans 3" w:cs="Times New Roman"/>
                    <w:color w:val="000000"/>
                  </w:rPr>
                </w:rPrChange>
              </w:rPr>
            </w:pPr>
            <w:ins w:id="21379" w:author="Administrator" w:date="2026-03-30T09:31:00Z">
              <w:r w:rsidRPr="007F1D2B">
                <w:rPr>
                  <w:rFonts w:ascii="Source Sans 3" w:eastAsia="Times New Roman" w:hAnsi="Source Sans 3"/>
                  <w:rPrChange w:id="21380" w:author="Administrator" w:date="2026-06-26T09:54:00Z">
                    <w:rPr>
                      <w:rFonts w:ascii="Source Sans 3" w:eastAsia="Times New Roman" w:hAnsi="Source Sans 3" w:cs="Times New Roman"/>
                      <w:color w:val="000000"/>
                    </w:rPr>
                  </w:rPrChange>
                </w:rPr>
                <w:t>25-03-2026</w:t>
              </w:r>
            </w:ins>
          </w:p>
        </w:tc>
        <w:tc>
          <w:tcPr>
            <w:tcW w:w="8812" w:type="dxa"/>
          </w:tcPr>
          <w:p w14:paraId="46FD955A" w14:textId="218ED7AB" w:rsidR="00D613E9" w:rsidRPr="007F1D2B" w:rsidRDefault="00D613E9" w:rsidP="00D613E9">
            <w:pPr>
              <w:pStyle w:val="Frspaiere"/>
              <w:rPr>
                <w:ins w:id="21381" w:author="Administrator" w:date="2026-03-30T09:13:00Z"/>
                <w:rFonts w:ascii="Source Sans 3" w:hAnsi="Source Sans 3"/>
                <w:lang w:val="ro-RO"/>
                <w:rPrChange w:id="21382" w:author="Administrator" w:date="2026-06-26T09:54:00Z">
                  <w:rPr>
                    <w:ins w:id="21383" w:author="Administrator" w:date="2026-03-30T09:13:00Z"/>
                    <w:rFonts w:ascii="Source Sans 3" w:hAnsi="Source Sans 3" w:cs="Times New Roman"/>
                    <w:lang w:val="ro-RO"/>
                  </w:rPr>
                </w:rPrChange>
              </w:rPr>
            </w:pPr>
            <w:ins w:id="21384" w:author="Administrator" w:date="2026-03-31T08:27:00Z">
              <w:r w:rsidRPr="007F1D2B">
                <w:rPr>
                  <w:rFonts w:ascii="Source Sans 3" w:hAnsi="Source Sans 3"/>
                  <w:lang w:val="ro-RO"/>
                  <w:rPrChange w:id="21385" w:author="Administrator" w:date="2026-06-26T09:54:00Z">
                    <w:rPr>
                      <w:rFonts w:ascii="Source Sans 3" w:hAnsi="Source Sans 3" w:cs="Times New Roman"/>
                      <w:lang w:val="ro-RO"/>
                    </w:rPr>
                  </w:rPrChange>
                </w:rPr>
                <w:t>Venit minim de incluziune</w:t>
              </w:r>
            </w:ins>
          </w:p>
        </w:tc>
        <w:tc>
          <w:tcPr>
            <w:tcW w:w="1560" w:type="dxa"/>
          </w:tcPr>
          <w:p w14:paraId="0957797C" w14:textId="77777777" w:rsidR="00D613E9" w:rsidRPr="007F1D2B" w:rsidRDefault="00D613E9" w:rsidP="00D613E9">
            <w:pPr>
              <w:pStyle w:val="Frspaiere"/>
              <w:rPr>
                <w:ins w:id="21386" w:author="Administrator" w:date="2026-03-30T09:13:00Z"/>
                <w:rFonts w:ascii="Source Sans 3" w:hAnsi="Source Sans 3"/>
                <w:rPrChange w:id="21387" w:author="Administrator" w:date="2026-06-26T09:54:00Z">
                  <w:rPr>
                    <w:ins w:id="21388" w:author="Administrator" w:date="2026-03-30T09:13:00Z"/>
                    <w:rFonts w:ascii="Source Sans 3" w:hAnsi="Source Sans 3" w:cs="Times New Roman"/>
                    <w:color w:val="000000"/>
                  </w:rPr>
                </w:rPrChange>
              </w:rPr>
            </w:pPr>
          </w:p>
        </w:tc>
      </w:tr>
      <w:tr w:rsidR="00D613E9" w:rsidRPr="007F1D2B" w14:paraId="7011D8D7" w14:textId="77777777" w:rsidTr="008D6693">
        <w:trPr>
          <w:trHeight w:val="480"/>
          <w:ins w:id="21389" w:author="Administrator" w:date="2026-03-30T09:13:00Z"/>
        </w:trPr>
        <w:tc>
          <w:tcPr>
            <w:tcW w:w="889" w:type="dxa"/>
          </w:tcPr>
          <w:p w14:paraId="4E1F4D99" w14:textId="4C6CB5D8" w:rsidR="00D613E9" w:rsidRPr="007F1D2B" w:rsidRDefault="00D613E9" w:rsidP="00D613E9">
            <w:pPr>
              <w:pStyle w:val="Frspaiere"/>
              <w:rPr>
                <w:ins w:id="21390" w:author="Administrator" w:date="2026-03-30T09:13:00Z"/>
                <w:rFonts w:ascii="Source Sans 3" w:hAnsi="Source Sans 3"/>
                <w:rPrChange w:id="21391" w:author="Administrator" w:date="2026-06-26T09:54:00Z">
                  <w:rPr>
                    <w:ins w:id="21392" w:author="Administrator" w:date="2026-03-30T09:13:00Z"/>
                    <w:rFonts w:ascii="Source Sans 3" w:hAnsi="Source Sans 3" w:cs="Times New Roman"/>
                    <w:color w:val="000000"/>
                  </w:rPr>
                </w:rPrChange>
              </w:rPr>
            </w:pPr>
            <w:ins w:id="21393" w:author="Administrator" w:date="2026-03-30T09:22:00Z">
              <w:r w:rsidRPr="007F1D2B">
                <w:rPr>
                  <w:rFonts w:ascii="Source Sans 3" w:hAnsi="Source Sans 3"/>
                  <w:rPrChange w:id="21394" w:author="Administrator" w:date="2026-06-26T09:54:00Z">
                    <w:rPr>
                      <w:rFonts w:ascii="Source Sans 3" w:hAnsi="Source Sans 3" w:cs="Times New Roman"/>
                      <w:color w:val="000000"/>
                    </w:rPr>
                  </w:rPrChange>
                </w:rPr>
                <w:t>1552</w:t>
              </w:r>
            </w:ins>
          </w:p>
        </w:tc>
        <w:tc>
          <w:tcPr>
            <w:tcW w:w="1629" w:type="dxa"/>
          </w:tcPr>
          <w:p w14:paraId="21F0BEA0" w14:textId="6AFE9745" w:rsidR="00D613E9" w:rsidRPr="007F1D2B" w:rsidRDefault="00D613E9" w:rsidP="00D613E9">
            <w:pPr>
              <w:pStyle w:val="Frspaiere"/>
              <w:rPr>
                <w:ins w:id="21395" w:author="Administrator" w:date="2026-03-30T09:13:00Z"/>
                <w:rFonts w:ascii="Source Sans 3" w:eastAsia="Times New Roman" w:hAnsi="Source Sans 3"/>
                <w:rPrChange w:id="21396" w:author="Administrator" w:date="2026-06-26T09:54:00Z">
                  <w:rPr>
                    <w:ins w:id="21397" w:author="Administrator" w:date="2026-03-30T09:13:00Z"/>
                    <w:rFonts w:ascii="Source Sans 3" w:eastAsia="Times New Roman" w:hAnsi="Source Sans 3" w:cs="Times New Roman"/>
                    <w:color w:val="000000"/>
                  </w:rPr>
                </w:rPrChange>
              </w:rPr>
            </w:pPr>
            <w:ins w:id="21398" w:author="Administrator" w:date="2026-03-30T09:31:00Z">
              <w:r w:rsidRPr="007F1D2B">
                <w:rPr>
                  <w:rFonts w:ascii="Source Sans 3" w:eastAsia="Times New Roman" w:hAnsi="Source Sans 3"/>
                  <w:rPrChange w:id="21399" w:author="Administrator" w:date="2026-06-26T09:54:00Z">
                    <w:rPr>
                      <w:rFonts w:ascii="Source Sans 3" w:eastAsia="Times New Roman" w:hAnsi="Source Sans 3" w:cs="Times New Roman"/>
                      <w:color w:val="000000"/>
                    </w:rPr>
                  </w:rPrChange>
                </w:rPr>
                <w:t>25-03-2026</w:t>
              </w:r>
            </w:ins>
          </w:p>
        </w:tc>
        <w:tc>
          <w:tcPr>
            <w:tcW w:w="8812" w:type="dxa"/>
          </w:tcPr>
          <w:p w14:paraId="2BCDC403" w14:textId="7FF491A9" w:rsidR="00D613E9" w:rsidRPr="007F1D2B" w:rsidRDefault="00D613E9" w:rsidP="00D613E9">
            <w:pPr>
              <w:pStyle w:val="Frspaiere"/>
              <w:rPr>
                <w:ins w:id="21400" w:author="Administrator" w:date="2026-03-30T09:13:00Z"/>
                <w:rFonts w:ascii="Source Sans 3" w:hAnsi="Source Sans 3"/>
                <w:lang w:val="ro-RO"/>
                <w:rPrChange w:id="21401" w:author="Administrator" w:date="2026-06-26T09:54:00Z">
                  <w:rPr>
                    <w:ins w:id="21402" w:author="Administrator" w:date="2026-03-30T09:13:00Z"/>
                    <w:rFonts w:ascii="Source Sans 3" w:hAnsi="Source Sans 3" w:cs="Times New Roman"/>
                    <w:lang w:val="ro-RO"/>
                  </w:rPr>
                </w:rPrChange>
              </w:rPr>
            </w:pPr>
            <w:ins w:id="21403" w:author="Administrator" w:date="2026-03-31T08:27:00Z">
              <w:r w:rsidRPr="007F1D2B">
                <w:rPr>
                  <w:rFonts w:ascii="Source Sans 3" w:hAnsi="Source Sans 3"/>
                  <w:lang w:val="ro-RO"/>
                  <w:rPrChange w:id="21404" w:author="Administrator" w:date="2026-06-26T09:54:00Z">
                    <w:rPr>
                      <w:rFonts w:ascii="Source Sans 3" w:hAnsi="Source Sans 3" w:cs="Times New Roman"/>
                      <w:lang w:val="ro-RO"/>
                    </w:rPr>
                  </w:rPrChange>
                </w:rPr>
                <w:t>Venit minim de incluziune</w:t>
              </w:r>
            </w:ins>
          </w:p>
        </w:tc>
        <w:tc>
          <w:tcPr>
            <w:tcW w:w="1560" w:type="dxa"/>
          </w:tcPr>
          <w:p w14:paraId="0FE5704C" w14:textId="77777777" w:rsidR="00D613E9" w:rsidRPr="007F1D2B" w:rsidRDefault="00D613E9" w:rsidP="00D613E9">
            <w:pPr>
              <w:pStyle w:val="Frspaiere"/>
              <w:rPr>
                <w:ins w:id="21405" w:author="Administrator" w:date="2026-03-30T09:13:00Z"/>
                <w:rFonts w:ascii="Source Sans 3" w:hAnsi="Source Sans 3"/>
                <w:rPrChange w:id="21406" w:author="Administrator" w:date="2026-06-26T09:54:00Z">
                  <w:rPr>
                    <w:ins w:id="21407" w:author="Administrator" w:date="2026-03-30T09:13:00Z"/>
                    <w:rFonts w:ascii="Source Sans 3" w:hAnsi="Source Sans 3" w:cs="Times New Roman"/>
                    <w:color w:val="000000"/>
                  </w:rPr>
                </w:rPrChange>
              </w:rPr>
            </w:pPr>
          </w:p>
        </w:tc>
      </w:tr>
      <w:tr w:rsidR="00D613E9" w:rsidRPr="007F1D2B" w14:paraId="0B382E4C" w14:textId="77777777" w:rsidTr="008D6693">
        <w:trPr>
          <w:trHeight w:val="480"/>
          <w:ins w:id="21408" w:author="Administrator" w:date="2026-03-30T09:13:00Z"/>
        </w:trPr>
        <w:tc>
          <w:tcPr>
            <w:tcW w:w="889" w:type="dxa"/>
          </w:tcPr>
          <w:p w14:paraId="77B8AA03" w14:textId="5075A5F6" w:rsidR="00D613E9" w:rsidRPr="007F1D2B" w:rsidRDefault="00D613E9" w:rsidP="00D613E9">
            <w:pPr>
              <w:pStyle w:val="Frspaiere"/>
              <w:rPr>
                <w:ins w:id="21409" w:author="Administrator" w:date="2026-03-30T09:13:00Z"/>
                <w:rFonts w:ascii="Source Sans 3" w:hAnsi="Source Sans 3"/>
                <w:rPrChange w:id="21410" w:author="Administrator" w:date="2026-06-26T09:54:00Z">
                  <w:rPr>
                    <w:ins w:id="21411" w:author="Administrator" w:date="2026-03-30T09:13:00Z"/>
                    <w:rFonts w:ascii="Source Sans 3" w:hAnsi="Source Sans 3" w:cs="Times New Roman"/>
                    <w:color w:val="000000"/>
                  </w:rPr>
                </w:rPrChange>
              </w:rPr>
            </w:pPr>
            <w:ins w:id="21412" w:author="Administrator" w:date="2026-03-30T09:22:00Z">
              <w:r w:rsidRPr="007F1D2B">
                <w:rPr>
                  <w:rFonts w:ascii="Source Sans 3" w:hAnsi="Source Sans 3"/>
                  <w:rPrChange w:id="21413" w:author="Administrator" w:date="2026-06-26T09:54:00Z">
                    <w:rPr>
                      <w:rFonts w:ascii="Source Sans 3" w:hAnsi="Source Sans 3" w:cs="Times New Roman"/>
                      <w:color w:val="000000"/>
                    </w:rPr>
                  </w:rPrChange>
                </w:rPr>
                <w:t>1551</w:t>
              </w:r>
            </w:ins>
          </w:p>
        </w:tc>
        <w:tc>
          <w:tcPr>
            <w:tcW w:w="1629" w:type="dxa"/>
          </w:tcPr>
          <w:p w14:paraId="025F2350" w14:textId="43FE2D2C" w:rsidR="00D613E9" w:rsidRPr="007F1D2B" w:rsidRDefault="00D613E9" w:rsidP="00D613E9">
            <w:pPr>
              <w:pStyle w:val="Frspaiere"/>
              <w:rPr>
                <w:ins w:id="21414" w:author="Administrator" w:date="2026-03-30T09:13:00Z"/>
                <w:rFonts w:ascii="Source Sans 3" w:eastAsia="Times New Roman" w:hAnsi="Source Sans 3"/>
                <w:rPrChange w:id="21415" w:author="Administrator" w:date="2026-06-26T09:54:00Z">
                  <w:rPr>
                    <w:ins w:id="21416" w:author="Administrator" w:date="2026-03-30T09:13:00Z"/>
                    <w:rFonts w:ascii="Source Sans 3" w:eastAsia="Times New Roman" w:hAnsi="Source Sans 3" w:cs="Times New Roman"/>
                    <w:color w:val="000000"/>
                  </w:rPr>
                </w:rPrChange>
              </w:rPr>
            </w:pPr>
            <w:ins w:id="21417" w:author="Administrator" w:date="2026-03-30T09:31:00Z">
              <w:r w:rsidRPr="007F1D2B">
                <w:rPr>
                  <w:rFonts w:ascii="Source Sans 3" w:eastAsia="Times New Roman" w:hAnsi="Source Sans 3"/>
                  <w:rPrChange w:id="21418" w:author="Administrator" w:date="2026-06-26T09:54:00Z">
                    <w:rPr>
                      <w:rFonts w:ascii="Source Sans 3" w:eastAsia="Times New Roman" w:hAnsi="Source Sans 3" w:cs="Times New Roman"/>
                      <w:color w:val="000000"/>
                    </w:rPr>
                  </w:rPrChange>
                </w:rPr>
                <w:t>25-03-2026</w:t>
              </w:r>
            </w:ins>
          </w:p>
        </w:tc>
        <w:tc>
          <w:tcPr>
            <w:tcW w:w="8812" w:type="dxa"/>
          </w:tcPr>
          <w:p w14:paraId="16DA6F09" w14:textId="6484F8BA" w:rsidR="00D613E9" w:rsidRPr="007F1D2B" w:rsidRDefault="00D613E9" w:rsidP="00D613E9">
            <w:pPr>
              <w:pStyle w:val="Frspaiere"/>
              <w:rPr>
                <w:ins w:id="21419" w:author="Administrator" w:date="2026-03-30T09:13:00Z"/>
                <w:rFonts w:ascii="Source Sans 3" w:hAnsi="Source Sans 3"/>
                <w:lang w:val="ro-RO"/>
                <w:rPrChange w:id="21420" w:author="Administrator" w:date="2026-06-26T09:54:00Z">
                  <w:rPr>
                    <w:ins w:id="21421" w:author="Administrator" w:date="2026-03-30T09:13:00Z"/>
                    <w:rFonts w:ascii="Source Sans 3" w:hAnsi="Source Sans 3" w:cs="Times New Roman"/>
                    <w:lang w:val="ro-RO"/>
                  </w:rPr>
                </w:rPrChange>
              </w:rPr>
            </w:pPr>
            <w:ins w:id="21422" w:author="Administrator" w:date="2026-03-31T08:27:00Z">
              <w:r w:rsidRPr="007F1D2B">
                <w:rPr>
                  <w:rFonts w:ascii="Source Sans 3" w:hAnsi="Source Sans 3"/>
                  <w:lang w:val="ro-RO"/>
                  <w:rPrChange w:id="21423" w:author="Administrator" w:date="2026-06-26T09:54:00Z">
                    <w:rPr>
                      <w:rFonts w:ascii="Source Sans 3" w:hAnsi="Source Sans 3" w:cs="Times New Roman"/>
                      <w:lang w:val="ro-RO"/>
                    </w:rPr>
                  </w:rPrChange>
                </w:rPr>
                <w:t>Venit minim de incluziune</w:t>
              </w:r>
            </w:ins>
          </w:p>
        </w:tc>
        <w:tc>
          <w:tcPr>
            <w:tcW w:w="1560" w:type="dxa"/>
          </w:tcPr>
          <w:p w14:paraId="54E25DE0" w14:textId="77777777" w:rsidR="00D613E9" w:rsidRPr="007F1D2B" w:rsidRDefault="00D613E9" w:rsidP="00D613E9">
            <w:pPr>
              <w:pStyle w:val="Frspaiere"/>
              <w:rPr>
                <w:ins w:id="21424" w:author="Administrator" w:date="2026-03-30T09:13:00Z"/>
                <w:rFonts w:ascii="Source Sans 3" w:hAnsi="Source Sans 3"/>
                <w:rPrChange w:id="21425" w:author="Administrator" w:date="2026-06-26T09:54:00Z">
                  <w:rPr>
                    <w:ins w:id="21426" w:author="Administrator" w:date="2026-03-30T09:13:00Z"/>
                    <w:rFonts w:ascii="Source Sans 3" w:hAnsi="Source Sans 3" w:cs="Times New Roman"/>
                    <w:color w:val="000000"/>
                  </w:rPr>
                </w:rPrChange>
              </w:rPr>
            </w:pPr>
          </w:p>
        </w:tc>
      </w:tr>
      <w:tr w:rsidR="00D613E9" w:rsidRPr="007F1D2B" w14:paraId="23900A51" w14:textId="77777777" w:rsidTr="008D6693">
        <w:trPr>
          <w:trHeight w:val="480"/>
          <w:ins w:id="21427" w:author="Administrator" w:date="2026-03-30T09:13:00Z"/>
        </w:trPr>
        <w:tc>
          <w:tcPr>
            <w:tcW w:w="889" w:type="dxa"/>
          </w:tcPr>
          <w:p w14:paraId="0554DDDF" w14:textId="026DFC53" w:rsidR="00D613E9" w:rsidRPr="007F1D2B" w:rsidRDefault="00D613E9" w:rsidP="00D613E9">
            <w:pPr>
              <w:pStyle w:val="Frspaiere"/>
              <w:rPr>
                <w:ins w:id="21428" w:author="Administrator" w:date="2026-03-30T09:13:00Z"/>
                <w:rFonts w:ascii="Source Sans 3" w:hAnsi="Source Sans 3"/>
                <w:rPrChange w:id="21429" w:author="Administrator" w:date="2026-06-26T09:54:00Z">
                  <w:rPr>
                    <w:ins w:id="21430" w:author="Administrator" w:date="2026-03-30T09:13:00Z"/>
                    <w:rFonts w:ascii="Source Sans 3" w:hAnsi="Source Sans 3" w:cs="Times New Roman"/>
                    <w:color w:val="000000"/>
                  </w:rPr>
                </w:rPrChange>
              </w:rPr>
            </w:pPr>
            <w:ins w:id="21431" w:author="Administrator" w:date="2026-03-30T09:22:00Z">
              <w:r w:rsidRPr="007F1D2B">
                <w:rPr>
                  <w:rFonts w:ascii="Source Sans 3" w:hAnsi="Source Sans 3"/>
                  <w:rPrChange w:id="21432" w:author="Administrator" w:date="2026-06-26T09:54:00Z">
                    <w:rPr>
                      <w:rFonts w:ascii="Source Sans 3" w:hAnsi="Source Sans 3" w:cs="Times New Roman"/>
                      <w:color w:val="000000"/>
                    </w:rPr>
                  </w:rPrChange>
                </w:rPr>
                <w:t>1550</w:t>
              </w:r>
            </w:ins>
          </w:p>
        </w:tc>
        <w:tc>
          <w:tcPr>
            <w:tcW w:w="1629" w:type="dxa"/>
          </w:tcPr>
          <w:p w14:paraId="23D079B2" w14:textId="0917DB9C" w:rsidR="00D613E9" w:rsidRPr="007F1D2B" w:rsidRDefault="00D613E9" w:rsidP="00D613E9">
            <w:pPr>
              <w:pStyle w:val="Frspaiere"/>
              <w:rPr>
                <w:ins w:id="21433" w:author="Administrator" w:date="2026-03-30T09:13:00Z"/>
                <w:rFonts w:ascii="Source Sans 3" w:eastAsia="Times New Roman" w:hAnsi="Source Sans 3"/>
                <w:rPrChange w:id="21434" w:author="Administrator" w:date="2026-06-26T09:54:00Z">
                  <w:rPr>
                    <w:ins w:id="21435" w:author="Administrator" w:date="2026-03-30T09:13:00Z"/>
                    <w:rFonts w:ascii="Source Sans 3" w:eastAsia="Times New Roman" w:hAnsi="Source Sans 3" w:cs="Times New Roman"/>
                    <w:color w:val="000000"/>
                  </w:rPr>
                </w:rPrChange>
              </w:rPr>
            </w:pPr>
            <w:ins w:id="21436" w:author="Administrator" w:date="2026-03-30T09:31:00Z">
              <w:r w:rsidRPr="007F1D2B">
                <w:rPr>
                  <w:rFonts w:ascii="Source Sans 3" w:eastAsia="Times New Roman" w:hAnsi="Source Sans 3"/>
                  <w:rPrChange w:id="21437" w:author="Administrator" w:date="2026-06-26T09:54:00Z">
                    <w:rPr>
                      <w:rFonts w:ascii="Source Sans 3" w:eastAsia="Times New Roman" w:hAnsi="Source Sans 3" w:cs="Times New Roman"/>
                      <w:color w:val="000000"/>
                    </w:rPr>
                  </w:rPrChange>
                </w:rPr>
                <w:t>25-03-2026</w:t>
              </w:r>
            </w:ins>
          </w:p>
        </w:tc>
        <w:tc>
          <w:tcPr>
            <w:tcW w:w="8812" w:type="dxa"/>
          </w:tcPr>
          <w:p w14:paraId="0FD978A9" w14:textId="5C46ECFB" w:rsidR="00D613E9" w:rsidRPr="007F1D2B" w:rsidRDefault="00D613E9" w:rsidP="00D613E9">
            <w:pPr>
              <w:pStyle w:val="Frspaiere"/>
              <w:rPr>
                <w:ins w:id="21438" w:author="Administrator" w:date="2026-03-30T09:13:00Z"/>
                <w:rFonts w:ascii="Source Sans 3" w:hAnsi="Source Sans 3"/>
                <w:lang w:val="ro-RO"/>
                <w:rPrChange w:id="21439" w:author="Administrator" w:date="2026-06-26T09:54:00Z">
                  <w:rPr>
                    <w:ins w:id="21440" w:author="Administrator" w:date="2026-03-30T09:13:00Z"/>
                    <w:rFonts w:ascii="Source Sans 3" w:hAnsi="Source Sans 3" w:cs="Times New Roman"/>
                    <w:lang w:val="ro-RO"/>
                  </w:rPr>
                </w:rPrChange>
              </w:rPr>
            </w:pPr>
            <w:ins w:id="21441" w:author="Administrator" w:date="2026-03-31T08:27:00Z">
              <w:r w:rsidRPr="007F1D2B">
                <w:rPr>
                  <w:rFonts w:ascii="Source Sans 3" w:hAnsi="Source Sans 3"/>
                  <w:lang w:val="ro-RO"/>
                  <w:rPrChange w:id="21442" w:author="Administrator" w:date="2026-06-26T09:54:00Z">
                    <w:rPr>
                      <w:rFonts w:ascii="Source Sans 3" w:hAnsi="Source Sans 3" w:cs="Times New Roman"/>
                      <w:lang w:val="ro-RO"/>
                    </w:rPr>
                  </w:rPrChange>
                </w:rPr>
                <w:t>Venit minim de incluziune</w:t>
              </w:r>
            </w:ins>
          </w:p>
        </w:tc>
        <w:tc>
          <w:tcPr>
            <w:tcW w:w="1560" w:type="dxa"/>
          </w:tcPr>
          <w:p w14:paraId="24F69A74" w14:textId="77777777" w:rsidR="00D613E9" w:rsidRPr="007F1D2B" w:rsidRDefault="00D613E9" w:rsidP="00D613E9">
            <w:pPr>
              <w:pStyle w:val="Frspaiere"/>
              <w:rPr>
                <w:ins w:id="21443" w:author="Administrator" w:date="2026-03-30T09:13:00Z"/>
                <w:rFonts w:ascii="Source Sans 3" w:hAnsi="Source Sans 3"/>
                <w:rPrChange w:id="21444" w:author="Administrator" w:date="2026-06-26T09:54:00Z">
                  <w:rPr>
                    <w:ins w:id="21445" w:author="Administrator" w:date="2026-03-30T09:13:00Z"/>
                    <w:rFonts w:ascii="Source Sans 3" w:hAnsi="Source Sans 3" w:cs="Times New Roman"/>
                    <w:color w:val="000000"/>
                  </w:rPr>
                </w:rPrChange>
              </w:rPr>
            </w:pPr>
          </w:p>
        </w:tc>
      </w:tr>
      <w:tr w:rsidR="00D613E9" w:rsidRPr="007F1D2B" w14:paraId="091072EA" w14:textId="77777777" w:rsidTr="008D6693">
        <w:trPr>
          <w:trHeight w:val="480"/>
          <w:ins w:id="21446" w:author="Administrator" w:date="2026-03-30T09:13:00Z"/>
        </w:trPr>
        <w:tc>
          <w:tcPr>
            <w:tcW w:w="889" w:type="dxa"/>
          </w:tcPr>
          <w:p w14:paraId="67E8856A" w14:textId="3A8E5C0C" w:rsidR="00D613E9" w:rsidRPr="007F1D2B" w:rsidRDefault="00D613E9" w:rsidP="00D613E9">
            <w:pPr>
              <w:pStyle w:val="Frspaiere"/>
              <w:rPr>
                <w:ins w:id="21447" w:author="Administrator" w:date="2026-03-30T09:13:00Z"/>
                <w:rFonts w:ascii="Source Sans 3" w:hAnsi="Source Sans 3"/>
                <w:rPrChange w:id="21448" w:author="Administrator" w:date="2026-06-26T09:54:00Z">
                  <w:rPr>
                    <w:ins w:id="21449" w:author="Administrator" w:date="2026-03-30T09:13:00Z"/>
                    <w:rFonts w:ascii="Source Sans 3" w:hAnsi="Source Sans 3" w:cs="Times New Roman"/>
                    <w:color w:val="000000"/>
                  </w:rPr>
                </w:rPrChange>
              </w:rPr>
            </w:pPr>
            <w:ins w:id="21450" w:author="Administrator" w:date="2026-03-30T09:22:00Z">
              <w:r w:rsidRPr="007F1D2B">
                <w:rPr>
                  <w:rFonts w:ascii="Source Sans 3" w:hAnsi="Source Sans 3"/>
                  <w:rPrChange w:id="21451" w:author="Administrator" w:date="2026-06-26T09:54:00Z">
                    <w:rPr>
                      <w:rFonts w:ascii="Source Sans 3" w:hAnsi="Source Sans 3" w:cs="Times New Roman"/>
                      <w:color w:val="000000"/>
                    </w:rPr>
                  </w:rPrChange>
                </w:rPr>
                <w:t>1549</w:t>
              </w:r>
            </w:ins>
          </w:p>
        </w:tc>
        <w:tc>
          <w:tcPr>
            <w:tcW w:w="1629" w:type="dxa"/>
          </w:tcPr>
          <w:p w14:paraId="5E5311FE" w14:textId="7350B55A" w:rsidR="00D613E9" w:rsidRPr="007F1D2B" w:rsidRDefault="00D613E9" w:rsidP="00D613E9">
            <w:pPr>
              <w:pStyle w:val="Frspaiere"/>
              <w:rPr>
                <w:ins w:id="21452" w:author="Administrator" w:date="2026-03-30T09:13:00Z"/>
                <w:rFonts w:ascii="Source Sans 3" w:eastAsia="Times New Roman" w:hAnsi="Source Sans 3"/>
                <w:rPrChange w:id="21453" w:author="Administrator" w:date="2026-06-26T09:54:00Z">
                  <w:rPr>
                    <w:ins w:id="21454" w:author="Administrator" w:date="2026-03-30T09:13:00Z"/>
                    <w:rFonts w:ascii="Source Sans 3" w:eastAsia="Times New Roman" w:hAnsi="Source Sans 3" w:cs="Times New Roman"/>
                    <w:color w:val="000000"/>
                  </w:rPr>
                </w:rPrChange>
              </w:rPr>
            </w:pPr>
            <w:ins w:id="21455" w:author="Administrator" w:date="2026-03-30T09:31:00Z">
              <w:r w:rsidRPr="007F1D2B">
                <w:rPr>
                  <w:rFonts w:ascii="Source Sans 3" w:eastAsia="Times New Roman" w:hAnsi="Source Sans 3"/>
                  <w:rPrChange w:id="21456" w:author="Administrator" w:date="2026-06-26T09:54:00Z">
                    <w:rPr>
                      <w:rFonts w:ascii="Source Sans 3" w:eastAsia="Times New Roman" w:hAnsi="Source Sans 3" w:cs="Times New Roman"/>
                      <w:color w:val="000000"/>
                    </w:rPr>
                  </w:rPrChange>
                </w:rPr>
                <w:t>25-03-2026</w:t>
              </w:r>
            </w:ins>
          </w:p>
        </w:tc>
        <w:tc>
          <w:tcPr>
            <w:tcW w:w="8812" w:type="dxa"/>
          </w:tcPr>
          <w:p w14:paraId="33E618FD" w14:textId="27FE4B3A" w:rsidR="00D613E9" w:rsidRPr="007F1D2B" w:rsidRDefault="00D613E9" w:rsidP="00D613E9">
            <w:pPr>
              <w:pStyle w:val="Frspaiere"/>
              <w:rPr>
                <w:ins w:id="21457" w:author="Administrator" w:date="2026-03-30T09:13:00Z"/>
                <w:rFonts w:ascii="Source Sans 3" w:hAnsi="Source Sans 3"/>
                <w:lang w:val="ro-RO"/>
                <w:rPrChange w:id="21458" w:author="Administrator" w:date="2026-06-26T09:54:00Z">
                  <w:rPr>
                    <w:ins w:id="21459" w:author="Administrator" w:date="2026-03-30T09:13:00Z"/>
                    <w:rFonts w:ascii="Source Sans 3" w:hAnsi="Source Sans 3" w:cs="Times New Roman"/>
                    <w:lang w:val="ro-RO"/>
                  </w:rPr>
                </w:rPrChange>
              </w:rPr>
            </w:pPr>
            <w:ins w:id="21460" w:author="Administrator" w:date="2026-03-31T08:27:00Z">
              <w:r w:rsidRPr="007F1D2B">
                <w:rPr>
                  <w:rFonts w:ascii="Source Sans 3" w:hAnsi="Source Sans 3"/>
                  <w:lang w:val="ro-RO"/>
                  <w:rPrChange w:id="21461" w:author="Administrator" w:date="2026-06-26T09:54:00Z">
                    <w:rPr>
                      <w:rFonts w:ascii="Source Sans 3" w:hAnsi="Source Sans 3" w:cs="Times New Roman"/>
                      <w:lang w:val="ro-RO"/>
                    </w:rPr>
                  </w:rPrChange>
                </w:rPr>
                <w:t>Venit minim de incluziune</w:t>
              </w:r>
            </w:ins>
          </w:p>
        </w:tc>
        <w:tc>
          <w:tcPr>
            <w:tcW w:w="1560" w:type="dxa"/>
          </w:tcPr>
          <w:p w14:paraId="1D5961FA" w14:textId="77777777" w:rsidR="00D613E9" w:rsidRPr="007F1D2B" w:rsidRDefault="00D613E9" w:rsidP="00D613E9">
            <w:pPr>
              <w:pStyle w:val="Frspaiere"/>
              <w:rPr>
                <w:ins w:id="21462" w:author="Administrator" w:date="2026-03-30T09:13:00Z"/>
                <w:rFonts w:ascii="Source Sans 3" w:hAnsi="Source Sans 3"/>
                <w:rPrChange w:id="21463" w:author="Administrator" w:date="2026-06-26T09:54:00Z">
                  <w:rPr>
                    <w:ins w:id="21464" w:author="Administrator" w:date="2026-03-30T09:13:00Z"/>
                    <w:rFonts w:ascii="Source Sans 3" w:hAnsi="Source Sans 3" w:cs="Times New Roman"/>
                    <w:color w:val="000000"/>
                  </w:rPr>
                </w:rPrChange>
              </w:rPr>
            </w:pPr>
          </w:p>
        </w:tc>
      </w:tr>
      <w:tr w:rsidR="00D613E9" w:rsidRPr="007F1D2B" w14:paraId="24F9E8DD" w14:textId="77777777" w:rsidTr="008D6693">
        <w:trPr>
          <w:trHeight w:val="480"/>
          <w:ins w:id="21465" w:author="Administrator" w:date="2026-03-30T09:13:00Z"/>
        </w:trPr>
        <w:tc>
          <w:tcPr>
            <w:tcW w:w="889" w:type="dxa"/>
          </w:tcPr>
          <w:p w14:paraId="57152C3C" w14:textId="70F322E3" w:rsidR="00D613E9" w:rsidRPr="007F1D2B" w:rsidRDefault="00D613E9" w:rsidP="00D613E9">
            <w:pPr>
              <w:pStyle w:val="Frspaiere"/>
              <w:rPr>
                <w:ins w:id="21466" w:author="Administrator" w:date="2026-03-30T09:13:00Z"/>
                <w:rFonts w:ascii="Source Sans 3" w:hAnsi="Source Sans 3"/>
                <w:rPrChange w:id="21467" w:author="Administrator" w:date="2026-06-26T09:54:00Z">
                  <w:rPr>
                    <w:ins w:id="21468" w:author="Administrator" w:date="2026-03-30T09:13:00Z"/>
                    <w:rFonts w:ascii="Source Sans 3" w:hAnsi="Source Sans 3" w:cs="Times New Roman"/>
                    <w:color w:val="000000"/>
                  </w:rPr>
                </w:rPrChange>
              </w:rPr>
            </w:pPr>
            <w:ins w:id="21469" w:author="Administrator" w:date="2026-03-30T09:22:00Z">
              <w:r w:rsidRPr="007F1D2B">
                <w:rPr>
                  <w:rFonts w:ascii="Source Sans 3" w:hAnsi="Source Sans 3"/>
                  <w:rPrChange w:id="21470" w:author="Administrator" w:date="2026-06-26T09:54:00Z">
                    <w:rPr>
                      <w:rFonts w:ascii="Source Sans 3" w:hAnsi="Source Sans 3" w:cs="Times New Roman"/>
                      <w:color w:val="000000"/>
                    </w:rPr>
                  </w:rPrChange>
                </w:rPr>
                <w:t>1548</w:t>
              </w:r>
            </w:ins>
          </w:p>
        </w:tc>
        <w:tc>
          <w:tcPr>
            <w:tcW w:w="1629" w:type="dxa"/>
          </w:tcPr>
          <w:p w14:paraId="624EE099" w14:textId="7A4A3B0C" w:rsidR="00D613E9" w:rsidRPr="007F1D2B" w:rsidRDefault="00D613E9" w:rsidP="00D613E9">
            <w:pPr>
              <w:pStyle w:val="Frspaiere"/>
              <w:rPr>
                <w:ins w:id="21471" w:author="Administrator" w:date="2026-03-30T09:13:00Z"/>
                <w:rFonts w:ascii="Source Sans 3" w:eastAsia="Times New Roman" w:hAnsi="Source Sans 3"/>
                <w:rPrChange w:id="21472" w:author="Administrator" w:date="2026-06-26T09:54:00Z">
                  <w:rPr>
                    <w:ins w:id="21473" w:author="Administrator" w:date="2026-03-30T09:13:00Z"/>
                    <w:rFonts w:ascii="Source Sans 3" w:eastAsia="Times New Roman" w:hAnsi="Source Sans 3" w:cs="Times New Roman"/>
                    <w:color w:val="000000"/>
                  </w:rPr>
                </w:rPrChange>
              </w:rPr>
            </w:pPr>
            <w:ins w:id="21474" w:author="Administrator" w:date="2026-03-30T09:31:00Z">
              <w:r w:rsidRPr="007F1D2B">
                <w:rPr>
                  <w:rFonts w:ascii="Source Sans 3" w:eastAsia="Times New Roman" w:hAnsi="Source Sans 3"/>
                  <w:rPrChange w:id="21475" w:author="Administrator" w:date="2026-06-26T09:54:00Z">
                    <w:rPr>
                      <w:rFonts w:ascii="Source Sans 3" w:eastAsia="Times New Roman" w:hAnsi="Source Sans 3" w:cs="Times New Roman"/>
                      <w:color w:val="000000"/>
                    </w:rPr>
                  </w:rPrChange>
                </w:rPr>
                <w:t>25-03-2026</w:t>
              </w:r>
            </w:ins>
          </w:p>
        </w:tc>
        <w:tc>
          <w:tcPr>
            <w:tcW w:w="8812" w:type="dxa"/>
          </w:tcPr>
          <w:p w14:paraId="070B2F84" w14:textId="6198B514" w:rsidR="00D613E9" w:rsidRPr="007F1D2B" w:rsidRDefault="00D613E9" w:rsidP="00D613E9">
            <w:pPr>
              <w:pStyle w:val="Frspaiere"/>
              <w:rPr>
                <w:ins w:id="21476" w:author="Administrator" w:date="2026-03-30T09:13:00Z"/>
                <w:rFonts w:ascii="Source Sans 3" w:hAnsi="Source Sans 3"/>
                <w:lang w:val="ro-RO"/>
                <w:rPrChange w:id="21477" w:author="Administrator" w:date="2026-06-26T09:54:00Z">
                  <w:rPr>
                    <w:ins w:id="21478" w:author="Administrator" w:date="2026-03-30T09:13:00Z"/>
                    <w:rFonts w:ascii="Source Sans 3" w:hAnsi="Source Sans 3" w:cs="Times New Roman"/>
                    <w:lang w:val="ro-RO"/>
                  </w:rPr>
                </w:rPrChange>
              </w:rPr>
            </w:pPr>
            <w:ins w:id="21479" w:author="Administrator" w:date="2026-03-31T08:27:00Z">
              <w:r w:rsidRPr="007F1D2B">
                <w:rPr>
                  <w:rFonts w:ascii="Source Sans 3" w:hAnsi="Source Sans 3"/>
                  <w:lang w:val="ro-RO"/>
                  <w:rPrChange w:id="21480" w:author="Administrator" w:date="2026-06-26T09:54:00Z">
                    <w:rPr>
                      <w:rFonts w:ascii="Source Sans 3" w:hAnsi="Source Sans 3" w:cs="Times New Roman"/>
                      <w:lang w:val="ro-RO"/>
                    </w:rPr>
                  </w:rPrChange>
                </w:rPr>
                <w:t>Venit minim de incluziune</w:t>
              </w:r>
            </w:ins>
          </w:p>
        </w:tc>
        <w:tc>
          <w:tcPr>
            <w:tcW w:w="1560" w:type="dxa"/>
          </w:tcPr>
          <w:p w14:paraId="532A9DF0" w14:textId="77777777" w:rsidR="00D613E9" w:rsidRPr="007F1D2B" w:rsidRDefault="00D613E9" w:rsidP="00D613E9">
            <w:pPr>
              <w:pStyle w:val="Frspaiere"/>
              <w:rPr>
                <w:ins w:id="21481" w:author="Administrator" w:date="2026-03-30T09:13:00Z"/>
                <w:rFonts w:ascii="Source Sans 3" w:hAnsi="Source Sans 3"/>
                <w:rPrChange w:id="21482" w:author="Administrator" w:date="2026-06-26T09:54:00Z">
                  <w:rPr>
                    <w:ins w:id="21483" w:author="Administrator" w:date="2026-03-30T09:13:00Z"/>
                    <w:rFonts w:ascii="Source Sans 3" w:hAnsi="Source Sans 3" w:cs="Times New Roman"/>
                    <w:color w:val="000000"/>
                  </w:rPr>
                </w:rPrChange>
              </w:rPr>
            </w:pPr>
          </w:p>
        </w:tc>
      </w:tr>
      <w:tr w:rsidR="00D613E9" w:rsidRPr="007F1D2B" w14:paraId="0BA770B5" w14:textId="77777777" w:rsidTr="008D6693">
        <w:trPr>
          <w:trHeight w:val="480"/>
          <w:ins w:id="21484" w:author="Administrator" w:date="2026-03-30T09:13:00Z"/>
        </w:trPr>
        <w:tc>
          <w:tcPr>
            <w:tcW w:w="889" w:type="dxa"/>
          </w:tcPr>
          <w:p w14:paraId="2267369C" w14:textId="388C144A" w:rsidR="00D613E9" w:rsidRPr="007F1D2B" w:rsidRDefault="00D613E9" w:rsidP="00D613E9">
            <w:pPr>
              <w:pStyle w:val="Frspaiere"/>
              <w:rPr>
                <w:ins w:id="21485" w:author="Administrator" w:date="2026-03-30T09:13:00Z"/>
                <w:rFonts w:ascii="Source Sans 3" w:hAnsi="Source Sans 3"/>
                <w:rPrChange w:id="21486" w:author="Administrator" w:date="2026-06-26T09:54:00Z">
                  <w:rPr>
                    <w:ins w:id="21487" w:author="Administrator" w:date="2026-03-30T09:13:00Z"/>
                    <w:rFonts w:ascii="Source Sans 3" w:hAnsi="Source Sans 3" w:cs="Times New Roman"/>
                    <w:color w:val="000000"/>
                  </w:rPr>
                </w:rPrChange>
              </w:rPr>
            </w:pPr>
            <w:ins w:id="21488" w:author="Administrator" w:date="2026-03-30T09:20:00Z">
              <w:r w:rsidRPr="007F1D2B">
                <w:rPr>
                  <w:rFonts w:ascii="Source Sans 3" w:hAnsi="Source Sans 3"/>
                  <w:rPrChange w:id="21489" w:author="Administrator" w:date="2026-06-26T09:54:00Z">
                    <w:rPr>
                      <w:rFonts w:ascii="Source Sans 3" w:hAnsi="Source Sans 3" w:cs="Times New Roman"/>
                      <w:color w:val="000000"/>
                    </w:rPr>
                  </w:rPrChange>
                </w:rPr>
                <w:t>1547</w:t>
              </w:r>
            </w:ins>
          </w:p>
        </w:tc>
        <w:tc>
          <w:tcPr>
            <w:tcW w:w="1629" w:type="dxa"/>
          </w:tcPr>
          <w:p w14:paraId="6CA6CDB8" w14:textId="0CC83738" w:rsidR="00D613E9" w:rsidRPr="007F1D2B" w:rsidRDefault="00D613E9" w:rsidP="00D613E9">
            <w:pPr>
              <w:pStyle w:val="Frspaiere"/>
              <w:rPr>
                <w:ins w:id="21490" w:author="Administrator" w:date="2026-03-30T09:13:00Z"/>
                <w:rFonts w:ascii="Source Sans 3" w:eastAsia="Times New Roman" w:hAnsi="Source Sans 3"/>
                <w:rPrChange w:id="21491" w:author="Administrator" w:date="2026-06-26T09:54:00Z">
                  <w:rPr>
                    <w:ins w:id="21492" w:author="Administrator" w:date="2026-03-30T09:13:00Z"/>
                    <w:rFonts w:ascii="Source Sans 3" w:eastAsia="Times New Roman" w:hAnsi="Source Sans 3" w:cs="Times New Roman"/>
                    <w:color w:val="000000"/>
                  </w:rPr>
                </w:rPrChange>
              </w:rPr>
            </w:pPr>
            <w:ins w:id="21493" w:author="Administrator" w:date="2026-03-30T09:31:00Z">
              <w:r w:rsidRPr="007F1D2B">
                <w:rPr>
                  <w:rFonts w:ascii="Source Sans 3" w:eastAsia="Times New Roman" w:hAnsi="Source Sans 3"/>
                  <w:rPrChange w:id="21494" w:author="Administrator" w:date="2026-06-26T09:54:00Z">
                    <w:rPr>
                      <w:rFonts w:ascii="Source Sans 3" w:eastAsia="Times New Roman" w:hAnsi="Source Sans 3" w:cs="Times New Roman"/>
                      <w:color w:val="000000"/>
                    </w:rPr>
                  </w:rPrChange>
                </w:rPr>
                <w:t>25-03-2026</w:t>
              </w:r>
            </w:ins>
          </w:p>
        </w:tc>
        <w:tc>
          <w:tcPr>
            <w:tcW w:w="8812" w:type="dxa"/>
          </w:tcPr>
          <w:p w14:paraId="562EFDE2" w14:textId="3A67A545" w:rsidR="00D613E9" w:rsidRPr="007F1D2B" w:rsidRDefault="00D613E9" w:rsidP="00D613E9">
            <w:pPr>
              <w:pStyle w:val="Frspaiere"/>
              <w:rPr>
                <w:ins w:id="21495" w:author="Administrator" w:date="2026-03-30T09:13:00Z"/>
                <w:rFonts w:ascii="Source Sans 3" w:hAnsi="Source Sans 3"/>
                <w:lang w:val="ro-RO"/>
                <w:rPrChange w:id="21496" w:author="Administrator" w:date="2026-06-26T09:54:00Z">
                  <w:rPr>
                    <w:ins w:id="21497" w:author="Administrator" w:date="2026-03-30T09:13:00Z"/>
                    <w:rFonts w:ascii="Source Sans 3" w:hAnsi="Source Sans 3" w:cs="Times New Roman"/>
                    <w:lang w:val="ro-RO"/>
                  </w:rPr>
                </w:rPrChange>
              </w:rPr>
            </w:pPr>
            <w:ins w:id="21498" w:author="Administrator" w:date="2026-03-31T08:27:00Z">
              <w:r w:rsidRPr="007F1D2B">
                <w:rPr>
                  <w:rFonts w:ascii="Source Sans 3" w:hAnsi="Source Sans 3"/>
                  <w:lang w:val="ro-RO"/>
                  <w:rPrChange w:id="21499" w:author="Administrator" w:date="2026-06-26T09:54:00Z">
                    <w:rPr>
                      <w:rFonts w:ascii="Source Sans 3" w:hAnsi="Source Sans 3" w:cs="Times New Roman"/>
                      <w:lang w:val="ro-RO"/>
                    </w:rPr>
                  </w:rPrChange>
                </w:rPr>
                <w:t>Venit minim de incluziune</w:t>
              </w:r>
            </w:ins>
          </w:p>
        </w:tc>
        <w:tc>
          <w:tcPr>
            <w:tcW w:w="1560" w:type="dxa"/>
          </w:tcPr>
          <w:p w14:paraId="63CEB29F" w14:textId="77777777" w:rsidR="00D613E9" w:rsidRPr="007F1D2B" w:rsidRDefault="00D613E9" w:rsidP="00D613E9">
            <w:pPr>
              <w:pStyle w:val="Frspaiere"/>
              <w:rPr>
                <w:ins w:id="21500" w:author="Administrator" w:date="2026-03-30T09:13:00Z"/>
                <w:rFonts w:ascii="Source Sans 3" w:hAnsi="Source Sans 3"/>
                <w:rPrChange w:id="21501" w:author="Administrator" w:date="2026-06-26T09:54:00Z">
                  <w:rPr>
                    <w:ins w:id="21502" w:author="Administrator" w:date="2026-03-30T09:13:00Z"/>
                    <w:rFonts w:ascii="Source Sans 3" w:hAnsi="Source Sans 3" w:cs="Times New Roman"/>
                    <w:color w:val="000000"/>
                  </w:rPr>
                </w:rPrChange>
              </w:rPr>
            </w:pPr>
          </w:p>
        </w:tc>
      </w:tr>
      <w:tr w:rsidR="00D613E9" w:rsidRPr="007F1D2B" w14:paraId="6E1AB43B" w14:textId="77777777" w:rsidTr="008D6693">
        <w:trPr>
          <w:trHeight w:val="480"/>
          <w:ins w:id="21503" w:author="Administrator" w:date="2026-03-30T09:13:00Z"/>
        </w:trPr>
        <w:tc>
          <w:tcPr>
            <w:tcW w:w="889" w:type="dxa"/>
          </w:tcPr>
          <w:p w14:paraId="319B754B" w14:textId="0028CEA4" w:rsidR="00D613E9" w:rsidRPr="007F1D2B" w:rsidRDefault="00D613E9" w:rsidP="00D613E9">
            <w:pPr>
              <w:pStyle w:val="Frspaiere"/>
              <w:rPr>
                <w:ins w:id="21504" w:author="Administrator" w:date="2026-03-30T09:13:00Z"/>
                <w:rFonts w:ascii="Source Sans 3" w:hAnsi="Source Sans 3"/>
                <w:rPrChange w:id="21505" w:author="Administrator" w:date="2026-06-26T09:54:00Z">
                  <w:rPr>
                    <w:ins w:id="21506" w:author="Administrator" w:date="2026-03-30T09:13:00Z"/>
                    <w:rFonts w:ascii="Source Sans 3" w:hAnsi="Source Sans 3" w:cs="Times New Roman"/>
                    <w:color w:val="000000"/>
                  </w:rPr>
                </w:rPrChange>
              </w:rPr>
            </w:pPr>
            <w:ins w:id="21507" w:author="Administrator" w:date="2026-03-30T09:20:00Z">
              <w:r w:rsidRPr="007F1D2B">
                <w:rPr>
                  <w:rFonts w:ascii="Source Sans 3" w:hAnsi="Source Sans 3"/>
                  <w:rPrChange w:id="21508" w:author="Administrator" w:date="2026-06-26T09:54:00Z">
                    <w:rPr>
                      <w:rFonts w:ascii="Source Sans 3" w:hAnsi="Source Sans 3" w:cs="Times New Roman"/>
                      <w:color w:val="000000"/>
                    </w:rPr>
                  </w:rPrChange>
                </w:rPr>
                <w:t>1546</w:t>
              </w:r>
            </w:ins>
          </w:p>
        </w:tc>
        <w:tc>
          <w:tcPr>
            <w:tcW w:w="1629" w:type="dxa"/>
          </w:tcPr>
          <w:p w14:paraId="33EF9829" w14:textId="4A834887" w:rsidR="00D613E9" w:rsidRPr="007F1D2B" w:rsidRDefault="00D613E9" w:rsidP="00D613E9">
            <w:pPr>
              <w:pStyle w:val="Frspaiere"/>
              <w:rPr>
                <w:ins w:id="21509" w:author="Administrator" w:date="2026-03-30T09:13:00Z"/>
                <w:rFonts w:ascii="Source Sans 3" w:eastAsia="Times New Roman" w:hAnsi="Source Sans 3"/>
                <w:rPrChange w:id="21510" w:author="Administrator" w:date="2026-06-26T09:54:00Z">
                  <w:rPr>
                    <w:ins w:id="21511" w:author="Administrator" w:date="2026-03-30T09:13:00Z"/>
                    <w:rFonts w:ascii="Source Sans 3" w:eastAsia="Times New Roman" w:hAnsi="Source Sans 3" w:cs="Times New Roman"/>
                    <w:color w:val="000000"/>
                  </w:rPr>
                </w:rPrChange>
              </w:rPr>
            </w:pPr>
            <w:ins w:id="21512" w:author="Administrator" w:date="2026-03-30T09:30:00Z">
              <w:r w:rsidRPr="007F1D2B">
                <w:rPr>
                  <w:rFonts w:ascii="Source Sans 3" w:eastAsia="Times New Roman" w:hAnsi="Source Sans 3"/>
                  <w:rPrChange w:id="21513" w:author="Administrator" w:date="2026-06-26T09:54:00Z">
                    <w:rPr>
                      <w:rFonts w:ascii="Source Sans 3" w:eastAsia="Times New Roman" w:hAnsi="Source Sans 3" w:cs="Times New Roman"/>
                      <w:color w:val="000000"/>
                    </w:rPr>
                  </w:rPrChange>
                </w:rPr>
                <w:t>25-03-2026</w:t>
              </w:r>
            </w:ins>
          </w:p>
        </w:tc>
        <w:tc>
          <w:tcPr>
            <w:tcW w:w="8812" w:type="dxa"/>
          </w:tcPr>
          <w:p w14:paraId="09AD358A" w14:textId="33F2F33D" w:rsidR="00D613E9" w:rsidRPr="007F1D2B" w:rsidRDefault="00D613E9" w:rsidP="00D613E9">
            <w:pPr>
              <w:pStyle w:val="Frspaiere"/>
              <w:rPr>
                <w:ins w:id="21514" w:author="Administrator" w:date="2026-03-30T09:13:00Z"/>
                <w:rFonts w:ascii="Source Sans 3" w:hAnsi="Source Sans 3"/>
                <w:lang w:val="ro-RO"/>
                <w:rPrChange w:id="21515" w:author="Administrator" w:date="2026-06-26T09:54:00Z">
                  <w:rPr>
                    <w:ins w:id="21516" w:author="Administrator" w:date="2026-03-30T09:13:00Z"/>
                    <w:rFonts w:ascii="Source Sans 3" w:hAnsi="Source Sans 3" w:cs="Times New Roman"/>
                    <w:lang w:val="ro-RO"/>
                  </w:rPr>
                </w:rPrChange>
              </w:rPr>
            </w:pPr>
            <w:ins w:id="21517" w:author="Administrator" w:date="2026-03-31T08:27:00Z">
              <w:r w:rsidRPr="007F1D2B">
                <w:rPr>
                  <w:rFonts w:ascii="Source Sans 3" w:hAnsi="Source Sans 3"/>
                  <w:lang w:val="ro-RO"/>
                  <w:rPrChange w:id="21518" w:author="Administrator" w:date="2026-06-26T09:54:00Z">
                    <w:rPr>
                      <w:rFonts w:ascii="Source Sans 3" w:hAnsi="Source Sans 3" w:cs="Times New Roman"/>
                      <w:lang w:val="ro-RO"/>
                    </w:rPr>
                  </w:rPrChange>
                </w:rPr>
                <w:t>Venit minim de incluziune</w:t>
              </w:r>
            </w:ins>
          </w:p>
        </w:tc>
        <w:tc>
          <w:tcPr>
            <w:tcW w:w="1560" w:type="dxa"/>
          </w:tcPr>
          <w:p w14:paraId="54EB9E09" w14:textId="77777777" w:rsidR="00D613E9" w:rsidRPr="007F1D2B" w:rsidRDefault="00D613E9" w:rsidP="00D613E9">
            <w:pPr>
              <w:pStyle w:val="Frspaiere"/>
              <w:rPr>
                <w:ins w:id="21519" w:author="Administrator" w:date="2026-03-30T09:13:00Z"/>
                <w:rFonts w:ascii="Source Sans 3" w:hAnsi="Source Sans 3"/>
                <w:rPrChange w:id="21520" w:author="Administrator" w:date="2026-06-26T09:54:00Z">
                  <w:rPr>
                    <w:ins w:id="21521" w:author="Administrator" w:date="2026-03-30T09:13:00Z"/>
                    <w:rFonts w:ascii="Source Sans 3" w:hAnsi="Source Sans 3" w:cs="Times New Roman"/>
                    <w:color w:val="000000"/>
                  </w:rPr>
                </w:rPrChange>
              </w:rPr>
            </w:pPr>
          </w:p>
        </w:tc>
      </w:tr>
      <w:tr w:rsidR="00D613E9" w:rsidRPr="007F1D2B" w14:paraId="620EE022" w14:textId="77777777" w:rsidTr="008D6693">
        <w:trPr>
          <w:trHeight w:val="480"/>
          <w:ins w:id="21522" w:author="Administrator" w:date="2026-03-30T09:13:00Z"/>
        </w:trPr>
        <w:tc>
          <w:tcPr>
            <w:tcW w:w="889" w:type="dxa"/>
          </w:tcPr>
          <w:p w14:paraId="11812A08" w14:textId="1811DBC5" w:rsidR="00D613E9" w:rsidRPr="007F1D2B" w:rsidRDefault="00D613E9" w:rsidP="00D613E9">
            <w:pPr>
              <w:pStyle w:val="Frspaiere"/>
              <w:rPr>
                <w:ins w:id="21523" w:author="Administrator" w:date="2026-03-30T09:13:00Z"/>
                <w:rFonts w:ascii="Source Sans 3" w:hAnsi="Source Sans 3"/>
                <w:rPrChange w:id="21524" w:author="Administrator" w:date="2026-06-26T09:54:00Z">
                  <w:rPr>
                    <w:ins w:id="21525" w:author="Administrator" w:date="2026-03-30T09:13:00Z"/>
                    <w:rFonts w:ascii="Source Sans 3" w:hAnsi="Source Sans 3" w:cs="Times New Roman"/>
                    <w:color w:val="000000"/>
                  </w:rPr>
                </w:rPrChange>
              </w:rPr>
            </w:pPr>
            <w:ins w:id="21526" w:author="Administrator" w:date="2026-03-30T09:20:00Z">
              <w:r w:rsidRPr="007F1D2B">
                <w:rPr>
                  <w:rFonts w:ascii="Source Sans 3" w:hAnsi="Source Sans 3"/>
                  <w:rPrChange w:id="21527" w:author="Administrator" w:date="2026-06-26T09:54:00Z">
                    <w:rPr>
                      <w:rFonts w:ascii="Source Sans 3" w:hAnsi="Source Sans 3" w:cs="Times New Roman"/>
                      <w:color w:val="000000"/>
                    </w:rPr>
                  </w:rPrChange>
                </w:rPr>
                <w:t>1545</w:t>
              </w:r>
            </w:ins>
          </w:p>
        </w:tc>
        <w:tc>
          <w:tcPr>
            <w:tcW w:w="1629" w:type="dxa"/>
          </w:tcPr>
          <w:p w14:paraId="23362C48" w14:textId="298252C3" w:rsidR="00D613E9" w:rsidRPr="007F1D2B" w:rsidRDefault="00D613E9" w:rsidP="00D613E9">
            <w:pPr>
              <w:pStyle w:val="Frspaiere"/>
              <w:rPr>
                <w:ins w:id="21528" w:author="Administrator" w:date="2026-03-30T09:13:00Z"/>
                <w:rFonts w:ascii="Source Sans 3" w:eastAsia="Times New Roman" w:hAnsi="Source Sans 3"/>
                <w:rPrChange w:id="21529" w:author="Administrator" w:date="2026-06-26T09:54:00Z">
                  <w:rPr>
                    <w:ins w:id="21530" w:author="Administrator" w:date="2026-03-30T09:13:00Z"/>
                    <w:rFonts w:ascii="Source Sans 3" w:eastAsia="Times New Roman" w:hAnsi="Source Sans 3" w:cs="Times New Roman"/>
                    <w:color w:val="000000"/>
                  </w:rPr>
                </w:rPrChange>
              </w:rPr>
            </w:pPr>
            <w:ins w:id="21531" w:author="Administrator" w:date="2026-03-30T09:30:00Z">
              <w:r w:rsidRPr="007F1D2B">
                <w:rPr>
                  <w:rFonts w:ascii="Source Sans 3" w:eastAsia="Times New Roman" w:hAnsi="Source Sans 3"/>
                  <w:rPrChange w:id="21532" w:author="Administrator" w:date="2026-06-26T09:54:00Z">
                    <w:rPr>
                      <w:rFonts w:ascii="Source Sans 3" w:eastAsia="Times New Roman" w:hAnsi="Source Sans 3" w:cs="Times New Roman"/>
                      <w:color w:val="000000"/>
                    </w:rPr>
                  </w:rPrChange>
                </w:rPr>
                <w:t>25-03-2026</w:t>
              </w:r>
            </w:ins>
          </w:p>
        </w:tc>
        <w:tc>
          <w:tcPr>
            <w:tcW w:w="8812" w:type="dxa"/>
          </w:tcPr>
          <w:p w14:paraId="704D828C" w14:textId="0A6A345E" w:rsidR="00D613E9" w:rsidRPr="007F1D2B" w:rsidRDefault="00D613E9" w:rsidP="00D613E9">
            <w:pPr>
              <w:pStyle w:val="Frspaiere"/>
              <w:rPr>
                <w:ins w:id="21533" w:author="Administrator" w:date="2026-03-30T09:13:00Z"/>
                <w:rFonts w:ascii="Source Sans 3" w:hAnsi="Source Sans 3"/>
                <w:lang w:val="ro-RO"/>
                <w:rPrChange w:id="21534" w:author="Administrator" w:date="2026-06-26T09:54:00Z">
                  <w:rPr>
                    <w:ins w:id="21535" w:author="Administrator" w:date="2026-03-30T09:13:00Z"/>
                    <w:rFonts w:ascii="Source Sans 3" w:hAnsi="Source Sans 3" w:cs="Times New Roman"/>
                    <w:lang w:val="ro-RO"/>
                  </w:rPr>
                </w:rPrChange>
              </w:rPr>
            </w:pPr>
            <w:ins w:id="21536" w:author="Administrator" w:date="2026-03-31T08:27:00Z">
              <w:r w:rsidRPr="007F1D2B">
                <w:rPr>
                  <w:rFonts w:ascii="Source Sans 3" w:hAnsi="Source Sans 3"/>
                  <w:lang w:val="ro-RO"/>
                  <w:rPrChange w:id="21537" w:author="Administrator" w:date="2026-06-26T09:54:00Z">
                    <w:rPr>
                      <w:rFonts w:ascii="Source Sans 3" w:hAnsi="Source Sans 3" w:cs="Times New Roman"/>
                      <w:lang w:val="ro-RO"/>
                    </w:rPr>
                  </w:rPrChange>
                </w:rPr>
                <w:t>Venit minim de incluziune</w:t>
              </w:r>
            </w:ins>
          </w:p>
        </w:tc>
        <w:tc>
          <w:tcPr>
            <w:tcW w:w="1560" w:type="dxa"/>
          </w:tcPr>
          <w:p w14:paraId="68961E22" w14:textId="77777777" w:rsidR="00D613E9" w:rsidRPr="007F1D2B" w:rsidRDefault="00D613E9" w:rsidP="00D613E9">
            <w:pPr>
              <w:pStyle w:val="Frspaiere"/>
              <w:rPr>
                <w:ins w:id="21538" w:author="Administrator" w:date="2026-03-30T09:13:00Z"/>
                <w:rFonts w:ascii="Source Sans 3" w:hAnsi="Source Sans 3"/>
                <w:rPrChange w:id="21539" w:author="Administrator" w:date="2026-06-26T09:54:00Z">
                  <w:rPr>
                    <w:ins w:id="21540" w:author="Administrator" w:date="2026-03-30T09:13:00Z"/>
                    <w:rFonts w:ascii="Source Sans 3" w:hAnsi="Source Sans 3" w:cs="Times New Roman"/>
                    <w:color w:val="000000"/>
                  </w:rPr>
                </w:rPrChange>
              </w:rPr>
            </w:pPr>
          </w:p>
        </w:tc>
      </w:tr>
      <w:tr w:rsidR="00D613E9" w:rsidRPr="007F1D2B" w14:paraId="56CA3457" w14:textId="77777777" w:rsidTr="008D6693">
        <w:trPr>
          <w:trHeight w:val="480"/>
          <w:ins w:id="21541" w:author="Administrator" w:date="2026-03-30T09:13:00Z"/>
        </w:trPr>
        <w:tc>
          <w:tcPr>
            <w:tcW w:w="889" w:type="dxa"/>
          </w:tcPr>
          <w:p w14:paraId="6FB953C3" w14:textId="1007D8B9" w:rsidR="00D613E9" w:rsidRPr="007F1D2B" w:rsidRDefault="00D613E9" w:rsidP="00D613E9">
            <w:pPr>
              <w:pStyle w:val="Frspaiere"/>
              <w:rPr>
                <w:ins w:id="21542" w:author="Administrator" w:date="2026-03-30T09:13:00Z"/>
                <w:rFonts w:ascii="Source Sans 3" w:hAnsi="Source Sans 3"/>
                <w:rPrChange w:id="21543" w:author="Administrator" w:date="2026-06-26T09:54:00Z">
                  <w:rPr>
                    <w:ins w:id="21544" w:author="Administrator" w:date="2026-03-30T09:13:00Z"/>
                    <w:rFonts w:ascii="Source Sans 3" w:hAnsi="Source Sans 3" w:cs="Times New Roman"/>
                    <w:color w:val="000000"/>
                  </w:rPr>
                </w:rPrChange>
              </w:rPr>
            </w:pPr>
            <w:ins w:id="21545" w:author="Administrator" w:date="2026-03-30T09:20:00Z">
              <w:r w:rsidRPr="007F1D2B">
                <w:rPr>
                  <w:rFonts w:ascii="Source Sans 3" w:hAnsi="Source Sans 3"/>
                  <w:rPrChange w:id="21546" w:author="Administrator" w:date="2026-06-26T09:54:00Z">
                    <w:rPr>
                      <w:rFonts w:ascii="Source Sans 3" w:hAnsi="Source Sans 3" w:cs="Times New Roman"/>
                      <w:color w:val="000000"/>
                    </w:rPr>
                  </w:rPrChange>
                </w:rPr>
                <w:t>1544</w:t>
              </w:r>
            </w:ins>
          </w:p>
        </w:tc>
        <w:tc>
          <w:tcPr>
            <w:tcW w:w="1629" w:type="dxa"/>
          </w:tcPr>
          <w:p w14:paraId="33CF50C2" w14:textId="07ADD604" w:rsidR="00D613E9" w:rsidRPr="007F1D2B" w:rsidRDefault="00D613E9" w:rsidP="00D613E9">
            <w:pPr>
              <w:pStyle w:val="Frspaiere"/>
              <w:rPr>
                <w:ins w:id="21547" w:author="Administrator" w:date="2026-03-30T09:13:00Z"/>
                <w:rFonts w:ascii="Source Sans 3" w:eastAsia="Times New Roman" w:hAnsi="Source Sans 3"/>
                <w:rPrChange w:id="21548" w:author="Administrator" w:date="2026-06-26T09:54:00Z">
                  <w:rPr>
                    <w:ins w:id="21549" w:author="Administrator" w:date="2026-03-30T09:13:00Z"/>
                    <w:rFonts w:ascii="Source Sans 3" w:eastAsia="Times New Roman" w:hAnsi="Source Sans 3" w:cs="Times New Roman"/>
                    <w:color w:val="000000"/>
                  </w:rPr>
                </w:rPrChange>
              </w:rPr>
            </w:pPr>
            <w:ins w:id="21550" w:author="Administrator" w:date="2026-03-30T09:30:00Z">
              <w:r w:rsidRPr="007F1D2B">
                <w:rPr>
                  <w:rFonts w:ascii="Source Sans 3" w:eastAsia="Times New Roman" w:hAnsi="Source Sans 3"/>
                  <w:rPrChange w:id="21551" w:author="Administrator" w:date="2026-06-26T09:54:00Z">
                    <w:rPr>
                      <w:rFonts w:ascii="Source Sans 3" w:eastAsia="Times New Roman" w:hAnsi="Source Sans 3" w:cs="Times New Roman"/>
                      <w:color w:val="000000"/>
                    </w:rPr>
                  </w:rPrChange>
                </w:rPr>
                <w:t>25-03-2026</w:t>
              </w:r>
            </w:ins>
          </w:p>
        </w:tc>
        <w:tc>
          <w:tcPr>
            <w:tcW w:w="8812" w:type="dxa"/>
          </w:tcPr>
          <w:p w14:paraId="3359F220" w14:textId="2767BF62" w:rsidR="00D613E9" w:rsidRPr="007F1D2B" w:rsidRDefault="00D613E9" w:rsidP="00D613E9">
            <w:pPr>
              <w:pStyle w:val="Frspaiere"/>
              <w:rPr>
                <w:ins w:id="21552" w:author="Administrator" w:date="2026-03-30T09:13:00Z"/>
                <w:rFonts w:ascii="Source Sans 3" w:hAnsi="Source Sans 3"/>
                <w:lang w:val="ro-RO"/>
                <w:rPrChange w:id="21553" w:author="Administrator" w:date="2026-06-26T09:54:00Z">
                  <w:rPr>
                    <w:ins w:id="21554" w:author="Administrator" w:date="2026-03-30T09:13:00Z"/>
                    <w:rFonts w:ascii="Source Sans 3" w:hAnsi="Source Sans 3" w:cs="Times New Roman"/>
                    <w:lang w:val="ro-RO"/>
                  </w:rPr>
                </w:rPrChange>
              </w:rPr>
            </w:pPr>
            <w:ins w:id="21555" w:author="Administrator" w:date="2026-03-31T08:27:00Z">
              <w:r w:rsidRPr="007F1D2B">
                <w:rPr>
                  <w:rFonts w:ascii="Source Sans 3" w:hAnsi="Source Sans 3"/>
                  <w:lang w:val="ro-RO"/>
                  <w:rPrChange w:id="21556" w:author="Administrator" w:date="2026-06-26T09:54:00Z">
                    <w:rPr>
                      <w:rFonts w:ascii="Source Sans 3" w:hAnsi="Source Sans 3" w:cs="Times New Roman"/>
                      <w:lang w:val="ro-RO"/>
                    </w:rPr>
                  </w:rPrChange>
                </w:rPr>
                <w:t>Venit minim de incluziune</w:t>
              </w:r>
            </w:ins>
          </w:p>
        </w:tc>
        <w:tc>
          <w:tcPr>
            <w:tcW w:w="1560" w:type="dxa"/>
          </w:tcPr>
          <w:p w14:paraId="1CAA92B0" w14:textId="77777777" w:rsidR="00D613E9" w:rsidRPr="007F1D2B" w:rsidRDefault="00D613E9" w:rsidP="00D613E9">
            <w:pPr>
              <w:pStyle w:val="Frspaiere"/>
              <w:rPr>
                <w:ins w:id="21557" w:author="Administrator" w:date="2026-03-30T09:13:00Z"/>
                <w:rFonts w:ascii="Source Sans 3" w:hAnsi="Source Sans 3"/>
                <w:rPrChange w:id="21558" w:author="Administrator" w:date="2026-06-26T09:54:00Z">
                  <w:rPr>
                    <w:ins w:id="21559" w:author="Administrator" w:date="2026-03-30T09:13:00Z"/>
                    <w:rFonts w:ascii="Source Sans 3" w:hAnsi="Source Sans 3" w:cs="Times New Roman"/>
                    <w:color w:val="000000"/>
                  </w:rPr>
                </w:rPrChange>
              </w:rPr>
            </w:pPr>
          </w:p>
        </w:tc>
      </w:tr>
      <w:tr w:rsidR="00D613E9" w:rsidRPr="007F1D2B" w14:paraId="165B0183" w14:textId="77777777" w:rsidTr="008D6693">
        <w:trPr>
          <w:trHeight w:val="480"/>
          <w:ins w:id="21560" w:author="Administrator" w:date="2026-03-30T09:13:00Z"/>
        </w:trPr>
        <w:tc>
          <w:tcPr>
            <w:tcW w:w="889" w:type="dxa"/>
          </w:tcPr>
          <w:p w14:paraId="2646D59C" w14:textId="395BC0FF" w:rsidR="00D613E9" w:rsidRPr="007F1D2B" w:rsidRDefault="00D613E9" w:rsidP="00D613E9">
            <w:pPr>
              <w:pStyle w:val="Frspaiere"/>
              <w:rPr>
                <w:ins w:id="21561" w:author="Administrator" w:date="2026-03-30T09:13:00Z"/>
                <w:rFonts w:ascii="Source Sans 3" w:hAnsi="Source Sans 3"/>
                <w:rPrChange w:id="21562" w:author="Administrator" w:date="2026-06-26T09:54:00Z">
                  <w:rPr>
                    <w:ins w:id="21563" w:author="Administrator" w:date="2026-03-30T09:13:00Z"/>
                    <w:rFonts w:ascii="Source Sans 3" w:hAnsi="Source Sans 3" w:cs="Times New Roman"/>
                    <w:color w:val="000000"/>
                  </w:rPr>
                </w:rPrChange>
              </w:rPr>
            </w:pPr>
            <w:ins w:id="21564" w:author="Administrator" w:date="2026-03-30T09:20:00Z">
              <w:r w:rsidRPr="007F1D2B">
                <w:rPr>
                  <w:rFonts w:ascii="Source Sans 3" w:hAnsi="Source Sans 3"/>
                  <w:rPrChange w:id="21565" w:author="Administrator" w:date="2026-06-26T09:54:00Z">
                    <w:rPr>
                      <w:rFonts w:ascii="Source Sans 3" w:hAnsi="Source Sans 3" w:cs="Times New Roman"/>
                      <w:color w:val="000000"/>
                    </w:rPr>
                  </w:rPrChange>
                </w:rPr>
                <w:t>1543</w:t>
              </w:r>
            </w:ins>
          </w:p>
        </w:tc>
        <w:tc>
          <w:tcPr>
            <w:tcW w:w="1629" w:type="dxa"/>
          </w:tcPr>
          <w:p w14:paraId="067D79A6" w14:textId="32F7FC65" w:rsidR="00D613E9" w:rsidRPr="007F1D2B" w:rsidRDefault="00D613E9" w:rsidP="00D613E9">
            <w:pPr>
              <w:pStyle w:val="Frspaiere"/>
              <w:rPr>
                <w:ins w:id="21566" w:author="Administrator" w:date="2026-03-30T09:13:00Z"/>
                <w:rFonts w:ascii="Source Sans 3" w:eastAsia="Times New Roman" w:hAnsi="Source Sans 3"/>
                <w:rPrChange w:id="21567" w:author="Administrator" w:date="2026-06-26T09:54:00Z">
                  <w:rPr>
                    <w:ins w:id="21568" w:author="Administrator" w:date="2026-03-30T09:13:00Z"/>
                    <w:rFonts w:ascii="Source Sans 3" w:eastAsia="Times New Roman" w:hAnsi="Source Sans 3" w:cs="Times New Roman"/>
                    <w:color w:val="000000"/>
                  </w:rPr>
                </w:rPrChange>
              </w:rPr>
            </w:pPr>
            <w:ins w:id="21569" w:author="Administrator" w:date="2026-03-30T09:30:00Z">
              <w:r w:rsidRPr="007F1D2B">
                <w:rPr>
                  <w:rFonts w:ascii="Source Sans 3" w:eastAsia="Times New Roman" w:hAnsi="Source Sans 3"/>
                  <w:rPrChange w:id="21570" w:author="Administrator" w:date="2026-06-26T09:54:00Z">
                    <w:rPr>
                      <w:rFonts w:ascii="Source Sans 3" w:eastAsia="Times New Roman" w:hAnsi="Source Sans 3" w:cs="Times New Roman"/>
                      <w:color w:val="000000"/>
                    </w:rPr>
                  </w:rPrChange>
                </w:rPr>
                <w:t>25-03-2026</w:t>
              </w:r>
            </w:ins>
          </w:p>
        </w:tc>
        <w:tc>
          <w:tcPr>
            <w:tcW w:w="8812" w:type="dxa"/>
          </w:tcPr>
          <w:p w14:paraId="16B07CB8" w14:textId="5225E625" w:rsidR="00D613E9" w:rsidRPr="007F1D2B" w:rsidRDefault="00D613E9" w:rsidP="00D613E9">
            <w:pPr>
              <w:pStyle w:val="Frspaiere"/>
              <w:rPr>
                <w:ins w:id="21571" w:author="Administrator" w:date="2026-03-30T09:13:00Z"/>
                <w:rFonts w:ascii="Source Sans 3" w:hAnsi="Source Sans 3"/>
                <w:lang w:val="ro-RO"/>
                <w:rPrChange w:id="21572" w:author="Administrator" w:date="2026-06-26T09:54:00Z">
                  <w:rPr>
                    <w:ins w:id="21573" w:author="Administrator" w:date="2026-03-30T09:13:00Z"/>
                    <w:rFonts w:ascii="Source Sans 3" w:hAnsi="Source Sans 3" w:cs="Times New Roman"/>
                    <w:lang w:val="ro-RO"/>
                  </w:rPr>
                </w:rPrChange>
              </w:rPr>
            </w:pPr>
            <w:ins w:id="21574" w:author="Administrator" w:date="2026-03-31T08:27:00Z">
              <w:r w:rsidRPr="007F1D2B">
                <w:rPr>
                  <w:rFonts w:ascii="Source Sans 3" w:hAnsi="Source Sans 3"/>
                  <w:lang w:val="ro-RO"/>
                  <w:rPrChange w:id="21575" w:author="Administrator" w:date="2026-06-26T09:54:00Z">
                    <w:rPr>
                      <w:rFonts w:ascii="Source Sans 3" w:hAnsi="Source Sans 3" w:cs="Times New Roman"/>
                      <w:lang w:val="ro-RO"/>
                    </w:rPr>
                  </w:rPrChange>
                </w:rPr>
                <w:t>Venit minim de incluziune</w:t>
              </w:r>
            </w:ins>
          </w:p>
        </w:tc>
        <w:tc>
          <w:tcPr>
            <w:tcW w:w="1560" w:type="dxa"/>
          </w:tcPr>
          <w:p w14:paraId="0BAD6727" w14:textId="77777777" w:rsidR="00D613E9" w:rsidRPr="007F1D2B" w:rsidRDefault="00D613E9" w:rsidP="00D613E9">
            <w:pPr>
              <w:pStyle w:val="Frspaiere"/>
              <w:rPr>
                <w:ins w:id="21576" w:author="Administrator" w:date="2026-03-30T09:13:00Z"/>
                <w:rFonts w:ascii="Source Sans 3" w:hAnsi="Source Sans 3"/>
                <w:rPrChange w:id="21577" w:author="Administrator" w:date="2026-06-26T09:54:00Z">
                  <w:rPr>
                    <w:ins w:id="21578" w:author="Administrator" w:date="2026-03-30T09:13:00Z"/>
                    <w:rFonts w:ascii="Source Sans 3" w:hAnsi="Source Sans 3" w:cs="Times New Roman"/>
                    <w:color w:val="000000"/>
                  </w:rPr>
                </w:rPrChange>
              </w:rPr>
            </w:pPr>
          </w:p>
        </w:tc>
      </w:tr>
      <w:tr w:rsidR="00D613E9" w:rsidRPr="007F1D2B" w14:paraId="67C55D31" w14:textId="77777777" w:rsidTr="008D6693">
        <w:trPr>
          <w:trHeight w:val="480"/>
          <w:ins w:id="21579" w:author="Administrator" w:date="2026-03-30T09:13:00Z"/>
        </w:trPr>
        <w:tc>
          <w:tcPr>
            <w:tcW w:w="889" w:type="dxa"/>
          </w:tcPr>
          <w:p w14:paraId="3C55B6DD" w14:textId="5619DDB8" w:rsidR="00D613E9" w:rsidRPr="007F1D2B" w:rsidRDefault="00D613E9" w:rsidP="00D613E9">
            <w:pPr>
              <w:pStyle w:val="Frspaiere"/>
              <w:rPr>
                <w:ins w:id="21580" w:author="Administrator" w:date="2026-03-30T09:13:00Z"/>
                <w:rFonts w:ascii="Source Sans 3" w:hAnsi="Source Sans 3"/>
                <w:rPrChange w:id="21581" w:author="Administrator" w:date="2026-06-26T09:54:00Z">
                  <w:rPr>
                    <w:ins w:id="21582" w:author="Administrator" w:date="2026-03-30T09:13:00Z"/>
                    <w:rFonts w:ascii="Source Sans 3" w:hAnsi="Source Sans 3" w:cs="Times New Roman"/>
                    <w:color w:val="000000"/>
                  </w:rPr>
                </w:rPrChange>
              </w:rPr>
            </w:pPr>
            <w:ins w:id="21583" w:author="Administrator" w:date="2026-03-30T09:20:00Z">
              <w:r w:rsidRPr="007F1D2B">
                <w:rPr>
                  <w:rFonts w:ascii="Source Sans 3" w:hAnsi="Source Sans 3"/>
                  <w:rPrChange w:id="21584" w:author="Administrator" w:date="2026-06-26T09:54:00Z">
                    <w:rPr>
                      <w:rFonts w:ascii="Source Sans 3" w:hAnsi="Source Sans 3" w:cs="Times New Roman"/>
                      <w:color w:val="000000"/>
                    </w:rPr>
                  </w:rPrChange>
                </w:rPr>
                <w:t>1542</w:t>
              </w:r>
            </w:ins>
          </w:p>
        </w:tc>
        <w:tc>
          <w:tcPr>
            <w:tcW w:w="1629" w:type="dxa"/>
          </w:tcPr>
          <w:p w14:paraId="3F54FF92" w14:textId="6E9A7738" w:rsidR="00D613E9" w:rsidRPr="007F1D2B" w:rsidRDefault="00D613E9" w:rsidP="00D613E9">
            <w:pPr>
              <w:pStyle w:val="Frspaiere"/>
              <w:rPr>
                <w:ins w:id="21585" w:author="Administrator" w:date="2026-03-30T09:13:00Z"/>
                <w:rFonts w:ascii="Source Sans 3" w:eastAsia="Times New Roman" w:hAnsi="Source Sans 3"/>
                <w:rPrChange w:id="21586" w:author="Administrator" w:date="2026-06-26T09:54:00Z">
                  <w:rPr>
                    <w:ins w:id="21587" w:author="Administrator" w:date="2026-03-30T09:13:00Z"/>
                    <w:rFonts w:ascii="Source Sans 3" w:eastAsia="Times New Roman" w:hAnsi="Source Sans 3" w:cs="Times New Roman"/>
                    <w:color w:val="000000"/>
                  </w:rPr>
                </w:rPrChange>
              </w:rPr>
            </w:pPr>
            <w:ins w:id="21588" w:author="Administrator" w:date="2026-03-30T09:30:00Z">
              <w:r w:rsidRPr="007F1D2B">
                <w:rPr>
                  <w:rFonts w:ascii="Source Sans 3" w:eastAsia="Times New Roman" w:hAnsi="Source Sans 3"/>
                  <w:rPrChange w:id="21589" w:author="Administrator" w:date="2026-06-26T09:54:00Z">
                    <w:rPr>
                      <w:rFonts w:ascii="Source Sans 3" w:eastAsia="Times New Roman" w:hAnsi="Source Sans 3" w:cs="Times New Roman"/>
                      <w:color w:val="000000"/>
                    </w:rPr>
                  </w:rPrChange>
                </w:rPr>
                <w:t>25-03-2026</w:t>
              </w:r>
            </w:ins>
          </w:p>
        </w:tc>
        <w:tc>
          <w:tcPr>
            <w:tcW w:w="8812" w:type="dxa"/>
          </w:tcPr>
          <w:p w14:paraId="3ADD6239" w14:textId="12FB0797" w:rsidR="00D613E9" w:rsidRPr="007F1D2B" w:rsidRDefault="00D613E9" w:rsidP="00D613E9">
            <w:pPr>
              <w:pStyle w:val="Frspaiere"/>
              <w:rPr>
                <w:ins w:id="21590" w:author="Administrator" w:date="2026-03-30T09:13:00Z"/>
                <w:rFonts w:ascii="Source Sans 3" w:hAnsi="Source Sans 3"/>
                <w:lang w:val="ro-RO"/>
                <w:rPrChange w:id="21591" w:author="Administrator" w:date="2026-06-26T09:54:00Z">
                  <w:rPr>
                    <w:ins w:id="21592" w:author="Administrator" w:date="2026-03-30T09:13:00Z"/>
                    <w:rFonts w:ascii="Source Sans 3" w:hAnsi="Source Sans 3" w:cs="Times New Roman"/>
                    <w:lang w:val="ro-RO"/>
                  </w:rPr>
                </w:rPrChange>
              </w:rPr>
            </w:pPr>
            <w:ins w:id="21593" w:author="Administrator" w:date="2026-03-31T08:27:00Z">
              <w:r w:rsidRPr="007F1D2B">
                <w:rPr>
                  <w:rFonts w:ascii="Source Sans 3" w:hAnsi="Source Sans 3"/>
                  <w:lang w:val="ro-RO"/>
                  <w:rPrChange w:id="21594" w:author="Administrator" w:date="2026-06-26T09:54:00Z">
                    <w:rPr>
                      <w:rFonts w:ascii="Source Sans 3" w:hAnsi="Source Sans 3" w:cs="Times New Roman"/>
                      <w:lang w:val="ro-RO"/>
                    </w:rPr>
                  </w:rPrChange>
                </w:rPr>
                <w:t>Venit minim de incluziune</w:t>
              </w:r>
            </w:ins>
          </w:p>
        </w:tc>
        <w:tc>
          <w:tcPr>
            <w:tcW w:w="1560" w:type="dxa"/>
          </w:tcPr>
          <w:p w14:paraId="5A0E0AE8" w14:textId="77777777" w:rsidR="00D613E9" w:rsidRPr="007F1D2B" w:rsidRDefault="00D613E9" w:rsidP="00D613E9">
            <w:pPr>
              <w:pStyle w:val="Frspaiere"/>
              <w:rPr>
                <w:ins w:id="21595" w:author="Administrator" w:date="2026-03-30T09:13:00Z"/>
                <w:rFonts w:ascii="Source Sans 3" w:hAnsi="Source Sans 3"/>
                <w:rPrChange w:id="21596" w:author="Administrator" w:date="2026-06-26T09:54:00Z">
                  <w:rPr>
                    <w:ins w:id="21597" w:author="Administrator" w:date="2026-03-30T09:13:00Z"/>
                    <w:rFonts w:ascii="Source Sans 3" w:hAnsi="Source Sans 3" w:cs="Times New Roman"/>
                    <w:color w:val="000000"/>
                  </w:rPr>
                </w:rPrChange>
              </w:rPr>
            </w:pPr>
          </w:p>
        </w:tc>
      </w:tr>
      <w:tr w:rsidR="00D613E9" w:rsidRPr="007F1D2B" w14:paraId="791E7D66" w14:textId="77777777" w:rsidTr="008D6693">
        <w:trPr>
          <w:trHeight w:val="480"/>
          <w:ins w:id="21598" w:author="Administrator" w:date="2026-03-30T09:13:00Z"/>
        </w:trPr>
        <w:tc>
          <w:tcPr>
            <w:tcW w:w="889" w:type="dxa"/>
          </w:tcPr>
          <w:p w14:paraId="199504C2" w14:textId="5227A60B" w:rsidR="00D613E9" w:rsidRPr="007F1D2B" w:rsidRDefault="00D613E9" w:rsidP="00D613E9">
            <w:pPr>
              <w:pStyle w:val="Frspaiere"/>
              <w:rPr>
                <w:ins w:id="21599" w:author="Administrator" w:date="2026-03-30T09:13:00Z"/>
                <w:rFonts w:ascii="Source Sans 3" w:hAnsi="Source Sans 3"/>
                <w:rPrChange w:id="21600" w:author="Administrator" w:date="2026-06-26T09:54:00Z">
                  <w:rPr>
                    <w:ins w:id="21601" w:author="Administrator" w:date="2026-03-30T09:13:00Z"/>
                    <w:rFonts w:ascii="Source Sans 3" w:hAnsi="Source Sans 3" w:cs="Times New Roman"/>
                    <w:color w:val="000000"/>
                  </w:rPr>
                </w:rPrChange>
              </w:rPr>
            </w:pPr>
            <w:ins w:id="21602" w:author="Administrator" w:date="2026-03-30T09:20:00Z">
              <w:r w:rsidRPr="007F1D2B">
                <w:rPr>
                  <w:rFonts w:ascii="Source Sans 3" w:hAnsi="Source Sans 3"/>
                  <w:rPrChange w:id="21603" w:author="Administrator" w:date="2026-06-26T09:54:00Z">
                    <w:rPr>
                      <w:rFonts w:ascii="Source Sans 3" w:hAnsi="Source Sans 3" w:cs="Times New Roman"/>
                      <w:color w:val="000000"/>
                    </w:rPr>
                  </w:rPrChange>
                </w:rPr>
                <w:t>1541</w:t>
              </w:r>
            </w:ins>
          </w:p>
        </w:tc>
        <w:tc>
          <w:tcPr>
            <w:tcW w:w="1629" w:type="dxa"/>
          </w:tcPr>
          <w:p w14:paraId="04E445CB" w14:textId="36DC98F4" w:rsidR="00D613E9" w:rsidRPr="007F1D2B" w:rsidRDefault="00D613E9" w:rsidP="00D613E9">
            <w:pPr>
              <w:pStyle w:val="Frspaiere"/>
              <w:rPr>
                <w:ins w:id="21604" w:author="Administrator" w:date="2026-03-30T09:13:00Z"/>
                <w:rFonts w:ascii="Source Sans 3" w:eastAsia="Times New Roman" w:hAnsi="Source Sans 3"/>
                <w:rPrChange w:id="21605" w:author="Administrator" w:date="2026-06-26T09:54:00Z">
                  <w:rPr>
                    <w:ins w:id="21606" w:author="Administrator" w:date="2026-03-30T09:13:00Z"/>
                    <w:rFonts w:ascii="Source Sans 3" w:eastAsia="Times New Roman" w:hAnsi="Source Sans 3" w:cs="Times New Roman"/>
                    <w:color w:val="000000"/>
                  </w:rPr>
                </w:rPrChange>
              </w:rPr>
            </w:pPr>
            <w:ins w:id="21607" w:author="Administrator" w:date="2026-03-30T09:30:00Z">
              <w:r w:rsidRPr="007F1D2B">
                <w:rPr>
                  <w:rFonts w:ascii="Source Sans 3" w:eastAsia="Times New Roman" w:hAnsi="Source Sans 3"/>
                  <w:rPrChange w:id="21608" w:author="Administrator" w:date="2026-06-26T09:54:00Z">
                    <w:rPr>
                      <w:rFonts w:ascii="Source Sans 3" w:eastAsia="Times New Roman" w:hAnsi="Source Sans 3" w:cs="Times New Roman"/>
                      <w:color w:val="000000"/>
                    </w:rPr>
                  </w:rPrChange>
                </w:rPr>
                <w:t>25-03-2026</w:t>
              </w:r>
            </w:ins>
          </w:p>
        </w:tc>
        <w:tc>
          <w:tcPr>
            <w:tcW w:w="8812" w:type="dxa"/>
          </w:tcPr>
          <w:p w14:paraId="445642E1" w14:textId="435EDFC8" w:rsidR="00D613E9" w:rsidRPr="007F1D2B" w:rsidRDefault="00D613E9" w:rsidP="00D613E9">
            <w:pPr>
              <w:pStyle w:val="Frspaiere"/>
              <w:rPr>
                <w:ins w:id="21609" w:author="Administrator" w:date="2026-03-30T09:13:00Z"/>
                <w:rFonts w:ascii="Source Sans 3" w:hAnsi="Source Sans 3"/>
                <w:lang w:val="ro-RO"/>
                <w:rPrChange w:id="21610" w:author="Administrator" w:date="2026-06-26T09:54:00Z">
                  <w:rPr>
                    <w:ins w:id="21611" w:author="Administrator" w:date="2026-03-30T09:13:00Z"/>
                    <w:rFonts w:ascii="Source Sans 3" w:hAnsi="Source Sans 3" w:cs="Times New Roman"/>
                    <w:lang w:val="ro-RO"/>
                  </w:rPr>
                </w:rPrChange>
              </w:rPr>
            </w:pPr>
            <w:ins w:id="21612" w:author="Administrator" w:date="2026-03-31T08:27:00Z">
              <w:r w:rsidRPr="007F1D2B">
                <w:rPr>
                  <w:rFonts w:ascii="Source Sans 3" w:hAnsi="Source Sans 3"/>
                  <w:lang w:val="ro-RO"/>
                  <w:rPrChange w:id="21613" w:author="Administrator" w:date="2026-06-26T09:54:00Z">
                    <w:rPr>
                      <w:rFonts w:ascii="Source Sans 3" w:hAnsi="Source Sans 3" w:cs="Times New Roman"/>
                      <w:lang w:val="ro-RO"/>
                    </w:rPr>
                  </w:rPrChange>
                </w:rPr>
                <w:t>Venit minim de incluziune</w:t>
              </w:r>
            </w:ins>
          </w:p>
        </w:tc>
        <w:tc>
          <w:tcPr>
            <w:tcW w:w="1560" w:type="dxa"/>
          </w:tcPr>
          <w:p w14:paraId="3C508C2D" w14:textId="77777777" w:rsidR="00D613E9" w:rsidRPr="007F1D2B" w:rsidRDefault="00D613E9" w:rsidP="00D613E9">
            <w:pPr>
              <w:pStyle w:val="Frspaiere"/>
              <w:rPr>
                <w:ins w:id="21614" w:author="Administrator" w:date="2026-03-30T09:13:00Z"/>
                <w:rFonts w:ascii="Source Sans 3" w:hAnsi="Source Sans 3"/>
                <w:rPrChange w:id="21615" w:author="Administrator" w:date="2026-06-26T09:54:00Z">
                  <w:rPr>
                    <w:ins w:id="21616" w:author="Administrator" w:date="2026-03-30T09:13:00Z"/>
                    <w:rFonts w:ascii="Source Sans 3" w:hAnsi="Source Sans 3" w:cs="Times New Roman"/>
                    <w:color w:val="000000"/>
                  </w:rPr>
                </w:rPrChange>
              </w:rPr>
            </w:pPr>
          </w:p>
        </w:tc>
      </w:tr>
      <w:tr w:rsidR="00D613E9" w:rsidRPr="007F1D2B" w14:paraId="50EF3B23" w14:textId="77777777" w:rsidTr="008D6693">
        <w:trPr>
          <w:trHeight w:val="480"/>
          <w:ins w:id="21617" w:author="Administrator" w:date="2026-03-30T09:13:00Z"/>
        </w:trPr>
        <w:tc>
          <w:tcPr>
            <w:tcW w:w="889" w:type="dxa"/>
          </w:tcPr>
          <w:p w14:paraId="21BDB734" w14:textId="4C396D6C" w:rsidR="00D613E9" w:rsidRPr="007F1D2B" w:rsidRDefault="00D613E9" w:rsidP="00D613E9">
            <w:pPr>
              <w:pStyle w:val="Frspaiere"/>
              <w:rPr>
                <w:ins w:id="21618" w:author="Administrator" w:date="2026-03-30T09:13:00Z"/>
                <w:rFonts w:ascii="Source Sans 3" w:hAnsi="Source Sans 3"/>
                <w:rPrChange w:id="21619" w:author="Administrator" w:date="2026-06-26T09:54:00Z">
                  <w:rPr>
                    <w:ins w:id="21620" w:author="Administrator" w:date="2026-03-30T09:13:00Z"/>
                    <w:rFonts w:ascii="Source Sans 3" w:hAnsi="Source Sans 3" w:cs="Times New Roman"/>
                    <w:color w:val="000000"/>
                  </w:rPr>
                </w:rPrChange>
              </w:rPr>
            </w:pPr>
            <w:ins w:id="21621" w:author="Administrator" w:date="2026-03-30T09:20:00Z">
              <w:r w:rsidRPr="007F1D2B">
                <w:rPr>
                  <w:rFonts w:ascii="Source Sans 3" w:hAnsi="Source Sans 3"/>
                  <w:rPrChange w:id="21622" w:author="Administrator" w:date="2026-06-26T09:54:00Z">
                    <w:rPr>
                      <w:rFonts w:ascii="Source Sans 3" w:hAnsi="Source Sans 3" w:cs="Times New Roman"/>
                      <w:color w:val="000000"/>
                    </w:rPr>
                  </w:rPrChange>
                </w:rPr>
                <w:t>1540</w:t>
              </w:r>
            </w:ins>
          </w:p>
        </w:tc>
        <w:tc>
          <w:tcPr>
            <w:tcW w:w="1629" w:type="dxa"/>
          </w:tcPr>
          <w:p w14:paraId="062A1731" w14:textId="6C36F868" w:rsidR="00D613E9" w:rsidRPr="007F1D2B" w:rsidRDefault="00D613E9" w:rsidP="00D613E9">
            <w:pPr>
              <w:pStyle w:val="Frspaiere"/>
              <w:rPr>
                <w:ins w:id="21623" w:author="Administrator" w:date="2026-03-30T09:13:00Z"/>
                <w:rFonts w:ascii="Source Sans 3" w:eastAsia="Times New Roman" w:hAnsi="Source Sans 3"/>
                <w:rPrChange w:id="21624" w:author="Administrator" w:date="2026-06-26T09:54:00Z">
                  <w:rPr>
                    <w:ins w:id="21625" w:author="Administrator" w:date="2026-03-30T09:13:00Z"/>
                    <w:rFonts w:ascii="Source Sans 3" w:eastAsia="Times New Roman" w:hAnsi="Source Sans 3" w:cs="Times New Roman"/>
                    <w:color w:val="000000"/>
                  </w:rPr>
                </w:rPrChange>
              </w:rPr>
            </w:pPr>
            <w:ins w:id="21626" w:author="Administrator" w:date="2026-03-30T09:30:00Z">
              <w:r w:rsidRPr="007F1D2B">
                <w:rPr>
                  <w:rFonts w:ascii="Source Sans 3" w:eastAsia="Times New Roman" w:hAnsi="Source Sans 3"/>
                  <w:rPrChange w:id="21627" w:author="Administrator" w:date="2026-06-26T09:54:00Z">
                    <w:rPr>
                      <w:rFonts w:ascii="Source Sans 3" w:eastAsia="Times New Roman" w:hAnsi="Source Sans 3" w:cs="Times New Roman"/>
                      <w:color w:val="000000"/>
                    </w:rPr>
                  </w:rPrChange>
                </w:rPr>
                <w:t>25-03-2026</w:t>
              </w:r>
            </w:ins>
          </w:p>
        </w:tc>
        <w:tc>
          <w:tcPr>
            <w:tcW w:w="8812" w:type="dxa"/>
          </w:tcPr>
          <w:p w14:paraId="17C8695A" w14:textId="29BBD0C7" w:rsidR="00D613E9" w:rsidRPr="007F1D2B" w:rsidRDefault="00D613E9" w:rsidP="00D613E9">
            <w:pPr>
              <w:pStyle w:val="Frspaiere"/>
              <w:rPr>
                <w:ins w:id="21628" w:author="Administrator" w:date="2026-03-30T09:13:00Z"/>
                <w:rFonts w:ascii="Source Sans 3" w:hAnsi="Source Sans 3"/>
                <w:lang w:val="ro-RO"/>
                <w:rPrChange w:id="21629" w:author="Administrator" w:date="2026-06-26T09:54:00Z">
                  <w:rPr>
                    <w:ins w:id="21630" w:author="Administrator" w:date="2026-03-30T09:13:00Z"/>
                    <w:rFonts w:ascii="Source Sans 3" w:hAnsi="Source Sans 3" w:cs="Times New Roman"/>
                    <w:lang w:val="ro-RO"/>
                  </w:rPr>
                </w:rPrChange>
              </w:rPr>
            </w:pPr>
            <w:ins w:id="21631" w:author="Administrator" w:date="2026-03-31T08:27:00Z">
              <w:r w:rsidRPr="007F1D2B">
                <w:rPr>
                  <w:rFonts w:ascii="Source Sans 3" w:hAnsi="Source Sans 3"/>
                  <w:lang w:val="ro-RO"/>
                  <w:rPrChange w:id="21632" w:author="Administrator" w:date="2026-06-26T09:54:00Z">
                    <w:rPr>
                      <w:rFonts w:ascii="Source Sans 3" w:hAnsi="Source Sans 3" w:cs="Times New Roman"/>
                      <w:lang w:val="ro-RO"/>
                    </w:rPr>
                  </w:rPrChange>
                </w:rPr>
                <w:t>Venit minim de incluziune</w:t>
              </w:r>
            </w:ins>
          </w:p>
        </w:tc>
        <w:tc>
          <w:tcPr>
            <w:tcW w:w="1560" w:type="dxa"/>
          </w:tcPr>
          <w:p w14:paraId="7E7E5E29" w14:textId="77777777" w:rsidR="00D613E9" w:rsidRPr="007F1D2B" w:rsidRDefault="00D613E9" w:rsidP="00D613E9">
            <w:pPr>
              <w:pStyle w:val="Frspaiere"/>
              <w:rPr>
                <w:ins w:id="21633" w:author="Administrator" w:date="2026-03-30T09:13:00Z"/>
                <w:rFonts w:ascii="Source Sans 3" w:hAnsi="Source Sans 3"/>
                <w:rPrChange w:id="21634" w:author="Administrator" w:date="2026-06-26T09:54:00Z">
                  <w:rPr>
                    <w:ins w:id="21635" w:author="Administrator" w:date="2026-03-30T09:13:00Z"/>
                    <w:rFonts w:ascii="Source Sans 3" w:hAnsi="Source Sans 3" w:cs="Times New Roman"/>
                    <w:color w:val="000000"/>
                  </w:rPr>
                </w:rPrChange>
              </w:rPr>
            </w:pPr>
          </w:p>
        </w:tc>
      </w:tr>
      <w:tr w:rsidR="00D613E9" w:rsidRPr="007F1D2B" w14:paraId="3A34DAD1" w14:textId="77777777" w:rsidTr="008D6693">
        <w:trPr>
          <w:trHeight w:val="480"/>
          <w:ins w:id="21636" w:author="Administrator" w:date="2026-03-30T09:13:00Z"/>
        </w:trPr>
        <w:tc>
          <w:tcPr>
            <w:tcW w:w="889" w:type="dxa"/>
          </w:tcPr>
          <w:p w14:paraId="04BC8B74" w14:textId="509055D3" w:rsidR="00D613E9" w:rsidRPr="007F1D2B" w:rsidRDefault="00D613E9" w:rsidP="00D613E9">
            <w:pPr>
              <w:pStyle w:val="Frspaiere"/>
              <w:rPr>
                <w:ins w:id="21637" w:author="Administrator" w:date="2026-03-30T09:13:00Z"/>
                <w:rFonts w:ascii="Source Sans 3" w:hAnsi="Source Sans 3"/>
                <w:rPrChange w:id="21638" w:author="Administrator" w:date="2026-06-26T09:54:00Z">
                  <w:rPr>
                    <w:ins w:id="21639" w:author="Administrator" w:date="2026-03-30T09:13:00Z"/>
                    <w:rFonts w:ascii="Source Sans 3" w:hAnsi="Source Sans 3" w:cs="Times New Roman"/>
                    <w:color w:val="000000"/>
                  </w:rPr>
                </w:rPrChange>
              </w:rPr>
            </w:pPr>
            <w:ins w:id="21640" w:author="Administrator" w:date="2026-03-30T09:20:00Z">
              <w:r w:rsidRPr="007F1D2B">
                <w:rPr>
                  <w:rFonts w:ascii="Source Sans 3" w:hAnsi="Source Sans 3"/>
                  <w:rPrChange w:id="21641" w:author="Administrator" w:date="2026-06-26T09:54:00Z">
                    <w:rPr>
                      <w:rFonts w:ascii="Source Sans 3" w:hAnsi="Source Sans 3" w:cs="Times New Roman"/>
                      <w:color w:val="000000"/>
                    </w:rPr>
                  </w:rPrChange>
                </w:rPr>
                <w:t>1539</w:t>
              </w:r>
            </w:ins>
          </w:p>
        </w:tc>
        <w:tc>
          <w:tcPr>
            <w:tcW w:w="1629" w:type="dxa"/>
          </w:tcPr>
          <w:p w14:paraId="503E9D88" w14:textId="13E49602" w:rsidR="00D613E9" w:rsidRPr="007F1D2B" w:rsidRDefault="00D613E9" w:rsidP="00D613E9">
            <w:pPr>
              <w:pStyle w:val="Frspaiere"/>
              <w:rPr>
                <w:ins w:id="21642" w:author="Administrator" w:date="2026-03-30T09:13:00Z"/>
                <w:rFonts w:ascii="Source Sans 3" w:eastAsia="Times New Roman" w:hAnsi="Source Sans 3"/>
                <w:rPrChange w:id="21643" w:author="Administrator" w:date="2026-06-26T09:54:00Z">
                  <w:rPr>
                    <w:ins w:id="21644" w:author="Administrator" w:date="2026-03-30T09:13:00Z"/>
                    <w:rFonts w:ascii="Source Sans 3" w:eastAsia="Times New Roman" w:hAnsi="Source Sans 3" w:cs="Times New Roman"/>
                    <w:color w:val="000000"/>
                  </w:rPr>
                </w:rPrChange>
              </w:rPr>
            </w:pPr>
            <w:ins w:id="21645" w:author="Administrator" w:date="2026-03-30T09:30:00Z">
              <w:r w:rsidRPr="007F1D2B">
                <w:rPr>
                  <w:rFonts w:ascii="Source Sans 3" w:eastAsia="Times New Roman" w:hAnsi="Source Sans 3"/>
                  <w:rPrChange w:id="21646" w:author="Administrator" w:date="2026-06-26T09:54:00Z">
                    <w:rPr>
                      <w:rFonts w:ascii="Source Sans 3" w:eastAsia="Times New Roman" w:hAnsi="Source Sans 3" w:cs="Times New Roman"/>
                      <w:color w:val="000000"/>
                    </w:rPr>
                  </w:rPrChange>
                </w:rPr>
                <w:t>25-03-2026</w:t>
              </w:r>
            </w:ins>
          </w:p>
        </w:tc>
        <w:tc>
          <w:tcPr>
            <w:tcW w:w="8812" w:type="dxa"/>
          </w:tcPr>
          <w:p w14:paraId="0D2E53AF" w14:textId="254522F5" w:rsidR="00D613E9" w:rsidRPr="007F1D2B" w:rsidRDefault="00D613E9" w:rsidP="00D613E9">
            <w:pPr>
              <w:pStyle w:val="Frspaiere"/>
              <w:rPr>
                <w:ins w:id="21647" w:author="Administrator" w:date="2026-03-30T09:13:00Z"/>
                <w:rFonts w:ascii="Source Sans 3" w:hAnsi="Source Sans 3"/>
                <w:lang w:val="ro-RO"/>
                <w:rPrChange w:id="21648" w:author="Administrator" w:date="2026-06-26T09:54:00Z">
                  <w:rPr>
                    <w:ins w:id="21649" w:author="Administrator" w:date="2026-03-30T09:13:00Z"/>
                    <w:rFonts w:ascii="Source Sans 3" w:hAnsi="Source Sans 3" w:cs="Times New Roman"/>
                    <w:lang w:val="ro-RO"/>
                  </w:rPr>
                </w:rPrChange>
              </w:rPr>
            </w:pPr>
            <w:ins w:id="21650" w:author="Administrator" w:date="2026-03-31T08:27:00Z">
              <w:r w:rsidRPr="007F1D2B">
                <w:rPr>
                  <w:rFonts w:ascii="Source Sans 3" w:hAnsi="Source Sans 3"/>
                  <w:lang w:val="ro-RO"/>
                  <w:rPrChange w:id="21651" w:author="Administrator" w:date="2026-06-26T09:54:00Z">
                    <w:rPr>
                      <w:rFonts w:ascii="Source Sans 3" w:hAnsi="Source Sans 3" w:cs="Times New Roman"/>
                      <w:lang w:val="ro-RO"/>
                    </w:rPr>
                  </w:rPrChange>
                </w:rPr>
                <w:t>Venit minim de incluziune</w:t>
              </w:r>
            </w:ins>
          </w:p>
        </w:tc>
        <w:tc>
          <w:tcPr>
            <w:tcW w:w="1560" w:type="dxa"/>
          </w:tcPr>
          <w:p w14:paraId="454D1BEB" w14:textId="77777777" w:rsidR="00D613E9" w:rsidRPr="007F1D2B" w:rsidRDefault="00D613E9" w:rsidP="00D613E9">
            <w:pPr>
              <w:pStyle w:val="Frspaiere"/>
              <w:rPr>
                <w:ins w:id="21652" w:author="Administrator" w:date="2026-03-30T09:13:00Z"/>
                <w:rFonts w:ascii="Source Sans 3" w:hAnsi="Source Sans 3"/>
                <w:rPrChange w:id="21653" w:author="Administrator" w:date="2026-06-26T09:54:00Z">
                  <w:rPr>
                    <w:ins w:id="21654" w:author="Administrator" w:date="2026-03-30T09:13:00Z"/>
                    <w:rFonts w:ascii="Source Sans 3" w:hAnsi="Source Sans 3" w:cs="Times New Roman"/>
                    <w:color w:val="000000"/>
                  </w:rPr>
                </w:rPrChange>
              </w:rPr>
            </w:pPr>
          </w:p>
        </w:tc>
      </w:tr>
      <w:tr w:rsidR="00D613E9" w:rsidRPr="007F1D2B" w14:paraId="52E85DBB" w14:textId="77777777" w:rsidTr="008D6693">
        <w:trPr>
          <w:trHeight w:val="480"/>
          <w:ins w:id="21655" w:author="Administrator" w:date="2026-03-30T09:13:00Z"/>
        </w:trPr>
        <w:tc>
          <w:tcPr>
            <w:tcW w:w="889" w:type="dxa"/>
          </w:tcPr>
          <w:p w14:paraId="18BB529A" w14:textId="67CA223C" w:rsidR="00D613E9" w:rsidRPr="007F1D2B" w:rsidRDefault="00D613E9" w:rsidP="00D613E9">
            <w:pPr>
              <w:pStyle w:val="Frspaiere"/>
              <w:rPr>
                <w:ins w:id="21656" w:author="Administrator" w:date="2026-03-30T09:13:00Z"/>
                <w:rFonts w:ascii="Source Sans 3" w:hAnsi="Source Sans 3"/>
                <w:rPrChange w:id="21657" w:author="Administrator" w:date="2026-06-26T09:54:00Z">
                  <w:rPr>
                    <w:ins w:id="21658" w:author="Administrator" w:date="2026-03-30T09:13:00Z"/>
                    <w:rFonts w:ascii="Source Sans 3" w:hAnsi="Source Sans 3" w:cs="Times New Roman"/>
                    <w:color w:val="000000"/>
                  </w:rPr>
                </w:rPrChange>
              </w:rPr>
            </w:pPr>
            <w:ins w:id="21659" w:author="Administrator" w:date="2026-03-30T09:17:00Z">
              <w:r w:rsidRPr="007F1D2B">
                <w:rPr>
                  <w:rFonts w:ascii="Source Sans 3" w:hAnsi="Source Sans 3"/>
                  <w:rPrChange w:id="21660" w:author="Administrator" w:date="2026-06-26T09:54:00Z">
                    <w:rPr>
                      <w:rFonts w:ascii="Source Sans 3" w:hAnsi="Source Sans 3" w:cs="Times New Roman"/>
                      <w:color w:val="000000"/>
                    </w:rPr>
                  </w:rPrChange>
                </w:rPr>
                <w:lastRenderedPageBreak/>
                <w:t>1538</w:t>
              </w:r>
            </w:ins>
          </w:p>
        </w:tc>
        <w:tc>
          <w:tcPr>
            <w:tcW w:w="1629" w:type="dxa"/>
          </w:tcPr>
          <w:p w14:paraId="655CAD24" w14:textId="435B97AE" w:rsidR="00D613E9" w:rsidRPr="007F1D2B" w:rsidRDefault="00D613E9" w:rsidP="00D613E9">
            <w:pPr>
              <w:pStyle w:val="Frspaiere"/>
              <w:rPr>
                <w:ins w:id="21661" w:author="Administrator" w:date="2026-03-30T09:13:00Z"/>
                <w:rFonts w:ascii="Source Sans 3" w:eastAsia="Times New Roman" w:hAnsi="Source Sans 3"/>
                <w:rPrChange w:id="21662" w:author="Administrator" w:date="2026-06-26T09:54:00Z">
                  <w:rPr>
                    <w:ins w:id="21663" w:author="Administrator" w:date="2026-03-30T09:13:00Z"/>
                    <w:rFonts w:ascii="Source Sans 3" w:eastAsia="Times New Roman" w:hAnsi="Source Sans 3" w:cs="Times New Roman"/>
                    <w:color w:val="000000"/>
                  </w:rPr>
                </w:rPrChange>
              </w:rPr>
            </w:pPr>
            <w:ins w:id="21664" w:author="Administrator" w:date="2026-03-30T09:30:00Z">
              <w:r w:rsidRPr="007F1D2B">
                <w:rPr>
                  <w:rFonts w:ascii="Source Sans 3" w:eastAsia="Times New Roman" w:hAnsi="Source Sans 3"/>
                  <w:rPrChange w:id="21665" w:author="Administrator" w:date="2026-06-26T09:54:00Z">
                    <w:rPr>
                      <w:rFonts w:ascii="Source Sans 3" w:eastAsia="Times New Roman" w:hAnsi="Source Sans 3" w:cs="Times New Roman"/>
                      <w:color w:val="000000"/>
                    </w:rPr>
                  </w:rPrChange>
                </w:rPr>
                <w:t>25-03-2026</w:t>
              </w:r>
            </w:ins>
          </w:p>
        </w:tc>
        <w:tc>
          <w:tcPr>
            <w:tcW w:w="8812" w:type="dxa"/>
          </w:tcPr>
          <w:p w14:paraId="2F6B3E0F" w14:textId="5C19F1B4" w:rsidR="00D613E9" w:rsidRPr="007F1D2B" w:rsidRDefault="00D613E9" w:rsidP="00D613E9">
            <w:pPr>
              <w:pStyle w:val="Frspaiere"/>
              <w:rPr>
                <w:ins w:id="21666" w:author="Administrator" w:date="2026-03-30T09:13:00Z"/>
                <w:rFonts w:ascii="Source Sans 3" w:hAnsi="Source Sans 3"/>
                <w:lang w:val="ro-RO"/>
                <w:rPrChange w:id="21667" w:author="Administrator" w:date="2026-06-26T09:54:00Z">
                  <w:rPr>
                    <w:ins w:id="21668" w:author="Administrator" w:date="2026-03-30T09:13:00Z"/>
                    <w:rFonts w:ascii="Source Sans 3" w:hAnsi="Source Sans 3" w:cs="Times New Roman"/>
                    <w:lang w:val="ro-RO"/>
                  </w:rPr>
                </w:rPrChange>
              </w:rPr>
            </w:pPr>
            <w:ins w:id="21669" w:author="Administrator" w:date="2026-03-31T08:27:00Z">
              <w:r w:rsidRPr="007F1D2B">
                <w:rPr>
                  <w:rFonts w:ascii="Source Sans 3" w:hAnsi="Source Sans 3"/>
                  <w:lang w:val="ro-RO"/>
                  <w:rPrChange w:id="21670" w:author="Administrator" w:date="2026-06-26T09:54:00Z">
                    <w:rPr>
                      <w:rFonts w:ascii="Source Sans 3" w:hAnsi="Source Sans 3" w:cs="Times New Roman"/>
                      <w:lang w:val="ro-RO"/>
                    </w:rPr>
                  </w:rPrChange>
                </w:rPr>
                <w:t>Venit minim de incluziune</w:t>
              </w:r>
            </w:ins>
          </w:p>
        </w:tc>
        <w:tc>
          <w:tcPr>
            <w:tcW w:w="1560" w:type="dxa"/>
          </w:tcPr>
          <w:p w14:paraId="40388237" w14:textId="77777777" w:rsidR="00D613E9" w:rsidRPr="007F1D2B" w:rsidRDefault="00D613E9" w:rsidP="00D613E9">
            <w:pPr>
              <w:pStyle w:val="Frspaiere"/>
              <w:rPr>
                <w:ins w:id="21671" w:author="Administrator" w:date="2026-03-30T09:13:00Z"/>
                <w:rFonts w:ascii="Source Sans 3" w:hAnsi="Source Sans 3"/>
                <w:rPrChange w:id="21672" w:author="Administrator" w:date="2026-06-26T09:54:00Z">
                  <w:rPr>
                    <w:ins w:id="21673" w:author="Administrator" w:date="2026-03-30T09:13:00Z"/>
                    <w:rFonts w:ascii="Source Sans 3" w:hAnsi="Source Sans 3" w:cs="Times New Roman"/>
                    <w:color w:val="000000"/>
                  </w:rPr>
                </w:rPrChange>
              </w:rPr>
            </w:pPr>
          </w:p>
        </w:tc>
      </w:tr>
      <w:tr w:rsidR="00D613E9" w:rsidRPr="007F1D2B" w14:paraId="20C57A8C" w14:textId="77777777" w:rsidTr="008D6693">
        <w:trPr>
          <w:trHeight w:val="480"/>
          <w:ins w:id="21674" w:author="Administrator" w:date="2026-03-30T09:13:00Z"/>
        </w:trPr>
        <w:tc>
          <w:tcPr>
            <w:tcW w:w="889" w:type="dxa"/>
          </w:tcPr>
          <w:p w14:paraId="3760C266" w14:textId="1582E925" w:rsidR="00D613E9" w:rsidRPr="007F1D2B" w:rsidRDefault="00D613E9" w:rsidP="00D613E9">
            <w:pPr>
              <w:pStyle w:val="Frspaiere"/>
              <w:rPr>
                <w:ins w:id="21675" w:author="Administrator" w:date="2026-03-30T09:13:00Z"/>
                <w:rFonts w:ascii="Source Sans 3" w:hAnsi="Source Sans 3"/>
                <w:rPrChange w:id="21676" w:author="Administrator" w:date="2026-06-26T09:54:00Z">
                  <w:rPr>
                    <w:ins w:id="21677" w:author="Administrator" w:date="2026-03-30T09:13:00Z"/>
                    <w:rFonts w:ascii="Source Sans 3" w:hAnsi="Source Sans 3" w:cs="Times New Roman"/>
                    <w:color w:val="000000"/>
                  </w:rPr>
                </w:rPrChange>
              </w:rPr>
            </w:pPr>
            <w:ins w:id="21678" w:author="Administrator" w:date="2026-03-30T09:17:00Z">
              <w:r w:rsidRPr="007F1D2B">
                <w:rPr>
                  <w:rFonts w:ascii="Source Sans 3" w:hAnsi="Source Sans 3"/>
                  <w:rPrChange w:id="21679" w:author="Administrator" w:date="2026-06-26T09:54:00Z">
                    <w:rPr>
                      <w:rFonts w:ascii="Source Sans 3" w:hAnsi="Source Sans 3" w:cs="Times New Roman"/>
                      <w:color w:val="000000"/>
                    </w:rPr>
                  </w:rPrChange>
                </w:rPr>
                <w:t>1537</w:t>
              </w:r>
            </w:ins>
          </w:p>
        </w:tc>
        <w:tc>
          <w:tcPr>
            <w:tcW w:w="1629" w:type="dxa"/>
          </w:tcPr>
          <w:p w14:paraId="160E9960" w14:textId="2BD6B698" w:rsidR="00D613E9" w:rsidRPr="007F1D2B" w:rsidRDefault="00D613E9" w:rsidP="00D613E9">
            <w:pPr>
              <w:pStyle w:val="Frspaiere"/>
              <w:rPr>
                <w:ins w:id="21680" w:author="Administrator" w:date="2026-03-30T09:13:00Z"/>
                <w:rFonts w:ascii="Source Sans 3" w:eastAsia="Times New Roman" w:hAnsi="Source Sans 3"/>
                <w:rPrChange w:id="21681" w:author="Administrator" w:date="2026-06-26T09:54:00Z">
                  <w:rPr>
                    <w:ins w:id="21682" w:author="Administrator" w:date="2026-03-30T09:13:00Z"/>
                    <w:rFonts w:ascii="Source Sans 3" w:eastAsia="Times New Roman" w:hAnsi="Source Sans 3" w:cs="Times New Roman"/>
                    <w:color w:val="000000"/>
                  </w:rPr>
                </w:rPrChange>
              </w:rPr>
            </w:pPr>
            <w:ins w:id="21683" w:author="Administrator" w:date="2026-03-30T09:30:00Z">
              <w:r w:rsidRPr="007F1D2B">
                <w:rPr>
                  <w:rFonts w:ascii="Source Sans 3" w:eastAsia="Times New Roman" w:hAnsi="Source Sans 3"/>
                  <w:rPrChange w:id="21684" w:author="Administrator" w:date="2026-06-26T09:54:00Z">
                    <w:rPr>
                      <w:rFonts w:ascii="Source Sans 3" w:eastAsia="Times New Roman" w:hAnsi="Source Sans 3" w:cs="Times New Roman"/>
                      <w:color w:val="000000"/>
                    </w:rPr>
                  </w:rPrChange>
                </w:rPr>
                <w:t>25-03-2026</w:t>
              </w:r>
            </w:ins>
          </w:p>
        </w:tc>
        <w:tc>
          <w:tcPr>
            <w:tcW w:w="8812" w:type="dxa"/>
          </w:tcPr>
          <w:p w14:paraId="491EB4F1" w14:textId="4370B5F4" w:rsidR="00D613E9" w:rsidRPr="007F1D2B" w:rsidRDefault="00D613E9" w:rsidP="00D613E9">
            <w:pPr>
              <w:pStyle w:val="Frspaiere"/>
              <w:rPr>
                <w:ins w:id="21685" w:author="Administrator" w:date="2026-03-30T09:13:00Z"/>
                <w:rFonts w:ascii="Source Sans 3" w:hAnsi="Source Sans 3"/>
                <w:lang w:val="ro-RO"/>
                <w:rPrChange w:id="21686" w:author="Administrator" w:date="2026-06-26T09:54:00Z">
                  <w:rPr>
                    <w:ins w:id="21687" w:author="Administrator" w:date="2026-03-30T09:13:00Z"/>
                    <w:rFonts w:ascii="Source Sans 3" w:hAnsi="Source Sans 3" w:cs="Times New Roman"/>
                    <w:lang w:val="ro-RO"/>
                  </w:rPr>
                </w:rPrChange>
              </w:rPr>
            </w:pPr>
            <w:ins w:id="21688" w:author="Administrator" w:date="2026-03-31T08:25:00Z">
              <w:r w:rsidRPr="007F1D2B">
                <w:rPr>
                  <w:rFonts w:ascii="Source Sans 3" w:hAnsi="Source Sans 3"/>
                  <w:lang w:val="ro-RO"/>
                  <w:rPrChange w:id="21689" w:author="Administrator" w:date="2026-06-26T09:54:00Z">
                    <w:rPr>
                      <w:rFonts w:ascii="Source Sans 3" w:hAnsi="Source Sans 3" w:cs="Times New Roman"/>
                      <w:lang w:val="ro-RO"/>
                    </w:rPr>
                  </w:rPrChange>
                </w:rPr>
                <w:t xml:space="preserve">privind inventarierea, expertizarea, ridicarea, transportarea, și depozitarea autovehiculului marca  </w:t>
              </w:r>
            </w:ins>
            <w:ins w:id="21690" w:author="Administrator" w:date="2026-03-31T08:26:00Z">
              <w:r w:rsidRPr="007F1D2B">
                <w:rPr>
                  <w:rFonts w:ascii="Source Sans 3" w:hAnsi="Source Sans 3"/>
                  <w:lang w:val="ro-RO"/>
                  <w:rPrChange w:id="21691" w:author="Administrator" w:date="2026-06-26T09:54:00Z">
                    <w:rPr>
                      <w:rFonts w:ascii="Source Sans 3" w:hAnsi="Source Sans 3" w:cs="Times New Roman"/>
                      <w:lang w:val="ro-RO"/>
                    </w:rPr>
                  </w:rPrChange>
                </w:rPr>
                <w:t>RULOTĂ</w:t>
              </w:r>
            </w:ins>
            <w:ins w:id="21692" w:author="Administrator" w:date="2026-03-31T08:25:00Z">
              <w:r w:rsidRPr="007F1D2B">
                <w:rPr>
                  <w:rFonts w:ascii="Source Sans 3" w:hAnsi="Source Sans 3"/>
                  <w:lang w:val="ro-RO"/>
                  <w:rPrChange w:id="21693" w:author="Administrator" w:date="2026-06-26T09:54:00Z">
                    <w:rPr>
                      <w:rFonts w:ascii="Source Sans 3" w:hAnsi="Source Sans 3" w:cs="Times New Roman"/>
                      <w:lang w:val="ro-RO"/>
                    </w:rPr>
                  </w:rPrChange>
                </w:rPr>
                <w:t xml:space="preserve">, cu număr de înmatriculare </w:t>
              </w:r>
            </w:ins>
            <w:ins w:id="21694" w:author="Administrator" w:date="2026-03-31T08:26:00Z">
              <w:r w:rsidRPr="007F1D2B">
                <w:rPr>
                  <w:rFonts w:ascii="Source Sans 3" w:hAnsi="Source Sans 3"/>
                  <w:lang w:val="ro-RO"/>
                  <w:rPrChange w:id="21695" w:author="Administrator" w:date="2026-06-26T09:54:00Z">
                    <w:rPr>
                      <w:rFonts w:ascii="Source Sans 3" w:hAnsi="Source Sans 3" w:cs="Times New Roman"/>
                      <w:lang w:val="ro-RO"/>
                    </w:rPr>
                  </w:rPrChange>
                </w:rPr>
                <w:t>S-60-17</w:t>
              </w:r>
            </w:ins>
            <w:ins w:id="21696" w:author="Administrator" w:date="2026-03-31T08:25:00Z">
              <w:r w:rsidRPr="007F1D2B">
                <w:rPr>
                  <w:rFonts w:ascii="Source Sans 3" w:hAnsi="Source Sans 3"/>
                  <w:lang w:val="ro-RO"/>
                  <w:rPrChange w:id="21697" w:author="Administrator" w:date="2026-06-26T09:54:00Z">
                    <w:rPr>
                      <w:rFonts w:ascii="Source Sans 3" w:hAnsi="Source Sans 3" w:cs="Times New Roman"/>
                      <w:lang w:val="ro-RO"/>
                    </w:rPr>
                  </w:rPrChange>
                </w:rPr>
                <w:t xml:space="preserve"> abandonat</w:t>
              </w:r>
            </w:ins>
          </w:p>
        </w:tc>
        <w:tc>
          <w:tcPr>
            <w:tcW w:w="1560" w:type="dxa"/>
          </w:tcPr>
          <w:p w14:paraId="3A105CD0" w14:textId="77777777" w:rsidR="00D613E9" w:rsidRPr="007F1D2B" w:rsidRDefault="00D613E9" w:rsidP="00D613E9">
            <w:pPr>
              <w:pStyle w:val="Frspaiere"/>
              <w:rPr>
                <w:ins w:id="21698" w:author="Administrator" w:date="2026-03-30T09:13:00Z"/>
                <w:rFonts w:ascii="Source Sans 3" w:hAnsi="Source Sans 3"/>
                <w:rPrChange w:id="21699" w:author="Administrator" w:date="2026-06-26T09:54:00Z">
                  <w:rPr>
                    <w:ins w:id="21700" w:author="Administrator" w:date="2026-03-30T09:13:00Z"/>
                    <w:rFonts w:ascii="Source Sans 3" w:hAnsi="Source Sans 3" w:cs="Times New Roman"/>
                    <w:color w:val="000000"/>
                  </w:rPr>
                </w:rPrChange>
              </w:rPr>
            </w:pPr>
          </w:p>
        </w:tc>
      </w:tr>
      <w:tr w:rsidR="00D613E9" w:rsidRPr="007F1D2B" w14:paraId="6F2B8EF2" w14:textId="77777777" w:rsidTr="008D6693">
        <w:trPr>
          <w:trHeight w:val="480"/>
          <w:ins w:id="21701" w:author="Administrator" w:date="2026-03-30T09:13:00Z"/>
        </w:trPr>
        <w:tc>
          <w:tcPr>
            <w:tcW w:w="889" w:type="dxa"/>
          </w:tcPr>
          <w:p w14:paraId="52FAFE50" w14:textId="18692A27" w:rsidR="00D613E9" w:rsidRPr="007F1D2B" w:rsidRDefault="00D613E9" w:rsidP="00D613E9">
            <w:pPr>
              <w:pStyle w:val="Frspaiere"/>
              <w:rPr>
                <w:ins w:id="21702" w:author="Administrator" w:date="2026-03-30T09:13:00Z"/>
                <w:rFonts w:ascii="Source Sans 3" w:hAnsi="Source Sans 3"/>
                <w:rPrChange w:id="21703" w:author="Administrator" w:date="2026-06-26T09:54:00Z">
                  <w:rPr>
                    <w:ins w:id="21704" w:author="Administrator" w:date="2026-03-30T09:13:00Z"/>
                    <w:rFonts w:ascii="Source Sans 3" w:hAnsi="Source Sans 3" w:cs="Times New Roman"/>
                    <w:color w:val="000000"/>
                  </w:rPr>
                </w:rPrChange>
              </w:rPr>
            </w:pPr>
            <w:ins w:id="21705" w:author="Administrator" w:date="2026-03-30T09:17:00Z">
              <w:r w:rsidRPr="007F1D2B">
                <w:rPr>
                  <w:rFonts w:ascii="Source Sans 3" w:hAnsi="Source Sans 3"/>
                  <w:rPrChange w:id="21706" w:author="Administrator" w:date="2026-06-26T09:54:00Z">
                    <w:rPr>
                      <w:rFonts w:ascii="Source Sans 3" w:hAnsi="Source Sans 3" w:cs="Times New Roman"/>
                      <w:color w:val="000000"/>
                    </w:rPr>
                  </w:rPrChange>
                </w:rPr>
                <w:t>1536</w:t>
              </w:r>
            </w:ins>
          </w:p>
        </w:tc>
        <w:tc>
          <w:tcPr>
            <w:tcW w:w="1629" w:type="dxa"/>
          </w:tcPr>
          <w:p w14:paraId="01FB1869" w14:textId="6727AA86" w:rsidR="00D613E9" w:rsidRPr="007F1D2B" w:rsidRDefault="00D613E9" w:rsidP="00D613E9">
            <w:pPr>
              <w:pStyle w:val="Frspaiere"/>
              <w:rPr>
                <w:ins w:id="21707" w:author="Administrator" w:date="2026-03-30T09:13:00Z"/>
                <w:rFonts w:ascii="Source Sans 3" w:eastAsia="Times New Roman" w:hAnsi="Source Sans 3"/>
                <w:rPrChange w:id="21708" w:author="Administrator" w:date="2026-06-26T09:54:00Z">
                  <w:rPr>
                    <w:ins w:id="21709" w:author="Administrator" w:date="2026-03-30T09:13:00Z"/>
                    <w:rFonts w:ascii="Source Sans 3" w:eastAsia="Times New Roman" w:hAnsi="Source Sans 3" w:cs="Times New Roman"/>
                    <w:color w:val="000000"/>
                  </w:rPr>
                </w:rPrChange>
              </w:rPr>
            </w:pPr>
            <w:ins w:id="21710" w:author="Administrator" w:date="2026-03-30T09:30:00Z">
              <w:r w:rsidRPr="007F1D2B">
                <w:rPr>
                  <w:rFonts w:ascii="Source Sans 3" w:eastAsia="Times New Roman" w:hAnsi="Source Sans 3"/>
                  <w:rPrChange w:id="21711" w:author="Administrator" w:date="2026-06-26T09:54:00Z">
                    <w:rPr>
                      <w:rFonts w:ascii="Source Sans 3" w:eastAsia="Times New Roman" w:hAnsi="Source Sans 3" w:cs="Times New Roman"/>
                      <w:color w:val="000000"/>
                    </w:rPr>
                  </w:rPrChange>
                </w:rPr>
                <w:t>25-03-2026</w:t>
              </w:r>
            </w:ins>
          </w:p>
        </w:tc>
        <w:tc>
          <w:tcPr>
            <w:tcW w:w="8812" w:type="dxa"/>
          </w:tcPr>
          <w:p w14:paraId="18E4235A" w14:textId="064CBB17" w:rsidR="00D613E9" w:rsidRPr="007F1D2B" w:rsidRDefault="00D613E9" w:rsidP="00D613E9">
            <w:pPr>
              <w:pStyle w:val="Frspaiere"/>
              <w:rPr>
                <w:ins w:id="21712" w:author="Administrator" w:date="2026-03-30T09:13:00Z"/>
                <w:rFonts w:ascii="Source Sans 3" w:hAnsi="Source Sans 3"/>
                <w:lang w:val="ro-RO"/>
                <w:rPrChange w:id="21713" w:author="Administrator" w:date="2026-06-26T09:54:00Z">
                  <w:rPr>
                    <w:ins w:id="21714" w:author="Administrator" w:date="2026-03-30T09:13:00Z"/>
                    <w:rFonts w:ascii="Source Sans 3" w:hAnsi="Source Sans 3" w:cs="Times New Roman"/>
                    <w:lang w:val="ro-RO"/>
                  </w:rPr>
                </w:rPrChange>
              </w:rPr>
            </w:pPr>
            <w:ins w:id="21715" w:author="Administrator" w:date="2026-03-31T08:25:00Z">
              <w:r w:rsidRPr="007F1D2B">
                <w:rPr>
                  <w:rFonts w:ascii="Source Sans 3" w:hAnsi="Source Sans 3"/>
                  <w:lang w:val="ro-RO"/>
                  <w:rPrChange w:id="21716" w:author="Administrator" w:date="2026-06-26T09:54:00Z">
                    <w:rPr>
                      <w:rFonts w:ascii="Source Sans 3" w:hAnsi="Source Sans 3" w:cs="Times New Roman"/>
                      <w:lang w:val="ro-RO"/>
                    </w:rPr>
                  </w:rPrChange>
                </w:rPr>
                <w:t>privind inventarierea, expertizarea, ridicarea, transportarea, și depozitarea autovehiculului marca  Mercedes, cu număr de înmatriculare PH 29 HANI abandonat</w:t>
              </w:r>
            </w:ins>
          </w:p>
        </w:tc>
        <w:tc>
          <w:tcPr>
            <w:tcW w:w="1560" w:type="dxa"/>
          </w:tcPr>
          <w:p w14:paraId="032CF7D0" w14:textId="77777777" w:rsidR="00D613E9" w:rsidRPr="007F1D2B" w:rsidRDefault="00D613E9" w:rsidP="00D613E9">
            <w:pPr>
              <w:pStyle w:val="Frspaiere"/>
              <w:rPr>
                <w:ins w:id="21717" w:author="Administrator" w:date="2026-03-30T09:13:00Z"/>
                <w:rFonts w:ascii="Source Sans 3" w:hAnsi="Source Sans 3"/>
                <w:rPrChange w:id="21718" w:author="Administrator" w:date="2026-06-26T09:54:00Z">
                  <w:rPr>
                    <w:ins w:id="21719" w:author="Administrator" w:date="2026-03-30T09:13:00Z"/>
                    <w:rFonts w:ascii="Source Sans 3" w:hAnsi="Source Sans 3" w:cs="Times New Roman"/>
                    <w:color w:val="000000"/>
                  </w:rPr>
                </w:rPrChange>
              </w:rPr>
            </w:pPr>
          </w:p>
        </w:tc>
      </w:tr>
      <w:tr w:rsidR="00D613E9" w:rsidRPr="007F1D2B" w14:paraId="159D2274" w14:textId="77777777" w:rsidTr="008D6693">
        <w:trPr>
          <w:trHeight w:val="480"/>
          <w:ins w:id="21720" w:author="Administrator" w:date="2026-03-30T09:13:00Z"/>
        </w:trPr>
        <w:tc>
          <w:tcPr>
            <w:tcW w:w="889" w:type="dxa"/>
          </w:tcPr>
          <w:p w14:paraId="7517D672" w14:textId="3F180AF5" w:rsidR="00D613E9" w:rsidRPr="007F1D2B" w:rsidRDefault="00D613E9" w:rsidP="00D613E9">
            <w:pPr>
              <w:pStyle w:val="Frspaiere"/>
              <w:rPr>
                <w:ins w:id="21721" w:author="Administrator" w:date="2026-03-30T09:13:00Z"/>
                <w:rFonts w:ascii="Source Sans 3" w:hAnsi="Source Sans 3"/>
                <w:rPrChange w:id="21722" w:author="Administrator" w:date="2026-06-26T09:54:00Z">
                  <w:rPr>
                    <w:ins w:id="21723" w:author="Administrator" w:date="2026-03-30T09:13:00Z"/>
                    <w:rFonts w:ascii="Source Sans 3" w:hAnsi="Source Sans 3" w:cs="Times New Roman"/>
                    <w:color w:val="000000"/>
                  </w:rPr>
                </w:rPrChange>
              </w:rPr>
            </w:pPr>
            <w:ins w:id="21724" w:author="Administrator" w:date="2026-03-30T09:17:00Z">
              <w:r w:rsidRPr="007F1D2B">
                <w:rPr>
                  <w:rFonts w:ascii="Source Sans 3" w:hAnsi="Source Sans 3"/>
                  <w:rPrChange w:id="21725" w:author="Administrator" w:date="2026-06-26T09:54:00Z">
                    <w:rPr>
                      <w:rFonts w:ascii="Source Sans 3" w:hAnsi="Source Sans 3" w:cs="Times New Roman"/>
                      <w:color w:val="000000"/>
                    </w:rPr>
                  </w:rPrChange>
                </w:rPr>
                <w:t>1535</w:t>
              </w:r>
            </w:ins>
          </w:p>
        </w:tc>
        <w:tc>
          <w:tcPr>
            <w:tcW w:w="1629" w:type="dxa"/>
          </w:tcPr>
          <w:p w14:paraId="2E8ABFFD" w14:textId="77C5D78E" w:rsidR="00D613E9" w:rsidRPr="007F1D2B" w:rsidRDefault="00D613E9" w:rsidP="00D613E9">
            <w:pPr>
              <w:pStyle w:val="Frspaiere"/>
              <w:rPr>
                <w:ins w:id="21726" w:author="Administrator" w:date="2026-03-30T09:13:00Z"/>
                <w:rFonts w:ascii="Source Sans 3" w:eastAsia="Times New Roman" w:hAnsi="Source Sans 3"/>
                <w:rPrChange w:id="21727" w:author="Administrator" w:date="2026-06-26T09:54:00Z">
                  <w:rPr>
                    <w:ins w:id="21728" w:author="Administrator" w:date="2026-03-30T09:13:00Z"/>
                    <w:rFonts w:ascii="Source Sans 3" w:eastAsia="Times New Roman" w:hAnsi="Source Sans 3" w:cs="Times New Roman"/>
                    <w:color w:val="000000"/>
                  </w:rPr>
                </w:rPrChange>
              </w:rPr>
            </w:pPr>
            <w:ins w:id="21729" w:author="Administrator" w:date="2026-03-30T09:30:00Z">
              <w:r w:rsidRPr="007F1D2B">
                <w:rPr>
                  <w:rFonts w:ascii="Source Sans 3" w:eastAsia="Times New Roman" w:hAnsi="Source Sans 3"/>
                  <w:rPrChange w:id="21730" w:author="Administrator" w:date="2026-06-26T09:54:00Z">
                    <w:rPr>
                      <w:rFonts w:ascii="Source Sans 3" w:eastAsia="Times New Roman" w:hAnsi="Source Sans 3" w:cs="Times New Roman"/>
                      <w:color w:val="000000"/>
                    </w:rPr>
                  </w:rPrChange>
                </w:rPr>
                <w:t>25-03-2026</w:t>
              </w:r>
            </w:ins>
          </w:p>
        </w:tc>
        <w:tc>
          <w:tcPr>
            <w:tcW w:w="8812" w:type="dxa"/>
          </w:tcPr>
          <w:p w14:paraId="1BF40808" w14:textId="5F630E4B" w:rsidR="00D613E9" w:rsidRPr="007F1D2B" w:rsidRDefault="00D613E9" w:rsidP="00D613E9">
            <w:pPr>
              <w:pStyle w:val="Frspaiere"/>
              <w:rPr>
                <w:ins w:id="21731" w:author="Administrator" w:date="2026-03-30T09:13:00Z"/>
                <w:rFonts w:ascii="Source Sans 3" w:hAnsi="Source Sans 3"/>
                <w:lang w:val="ro-RO"/>
                <w:rPrChange w:id="21732" w:author="Administrator" w:date="2026-06-26T09:54:00Z">
                  <w:rPr>
                    <w:ins w:id="21733" w:author="Administrator" w:date="2026-03-30T09:13:00Z"/>
                    <w:rFonts w:ascii="Source Sans 3" w:hAnsi="Source Sans 3" w:cs="Times New Roman"/>
                    <w:lang w:val="ro-RO"/>
                  </w:rPr>
                </w:rPrChange>
              </w:rPr>
            </w:pPr>
            <w:ins w:id="21734" w:author="Administrator" w:date="2026-03-31T08:24:00Z">
              <w:r w:rsidRPr="007F1D2B">
                <w:rPr>
                  <w:rFonts w:ascii="Source Sans 3" w:hAnsi="Source Sans 3"/>
                  <w:lang w:val="ro-RO"/>
                  <w:rPrChange w:id="21735" w:author="Administrator" w:date="2026-06-26T09:54:00Z">
                    <w:rPr>
                      <w:rFonts w:ascii="Source Sans 3" w:hAnsi="Source Sans 3" w:cs="Times New Roman"/>
                      <w:lang w:val="ro-RO"/>
                    </w:rPr>
                  </w:rPrChange>
                </w:rPr>
                <w:t xml:space="preserve">pivind inventarierea, expertizarea, ridicarea, transportarea, și depozitarea autovehiculului marca  Ford, cu număr de înmatriculare PH 15 </w:t>
              </w:r>
            </w:ins>
            <w:ins w:id="21736" w:author="Administrator" w:date="2026-03-31T08:25:00Z">
              <w:r w:rsidRPr="007F1D2B">
                <w:rPr>
                  <w:rFonts w:ascii="Source Sans 3" w:hAnsi="Source Sans 3"/>
                  <w:lang w:val="ro-RO"/>
                  <w:rPrChange w:id="21737" w:author="Administrator" w:date="2026-06-26T09:54:00Z">
                    <w:rPr>
                      <w:rFonts w:ascii="Source Sans 3" w:hAnsi="Source Sans 3" w:cs="Times New Roman"/>
                      <w:lang w:val="ro-RO"/>
                    </w:rPr>
                  </w:rPrChange>
                </w:rPr>
                <w:t>KNH</w:t>
              </w:r>
            </w:ins>
            <w:ins w:id="21738" w:author="Administrator" w:date="2026-03-31T08:24:00Z">
              <w:r w:rsidRPr="007F1D2B">
                <w:rPr>
                  <w:rFonts w:ascii="Source Sans 3" w:hAnsi="Source Sans 3"/>
                  <w:lang w:val="ro-RO"/>
                  <w:rPrChange w:id="21739" w:author="Administrator" w:date="2026-06-26T09:54:00Z">
                    <w:rPr>
                      <w:rFonts w:ascii="Source Sans 3" w:hAnsi="Source Sans 3" w:cs="Times New Roman"/>
                      <w:lang w:val="ro-RO"/>
                    </w:rPr>
                  </w:rPrChange>
                </w:rPr>
                <w:t xml:space="preserve"> abandonat</w:t>
              </w:r>
            </w:ins>
          </w:p>
        </w:tc>
        <w:tc>
          <w:tcPr>
            <w:tcW w:w="1560" w:type="dxa"/>
          </w:tcPr>
          <w:p w14:paraId="7BE4DA71" w14:textId="77777777" w:rsidR="00D613E9" w:rsidRPr="007F1D2B" w:rsidRDefault="00D613E9" w:rsidP="00D613E9">
            <w:pPr>
              <w:pStyle w:val="Frspaiere"/>
              <w:rPr>
                <w:ins w:id="21740" w:author="Administrator" w:date="2026-03-30T09:13:00Z"/>
                <w:rFonts w:ascii="Source Sans 3" w:hAnsi="Source Sans 3"/>
                <w:rPrChange w:id="21741" w:author="Administrator" w:date="2026-06-26T09:54:00Z">
                  <w:rPr>
                    <w:ins w:id="21742" w:author="Administrator" w:date="2026-03-30T09:13:00Z"/>
                    <w:rFonts w:ascii="Source Sans 3" w:hAnsi="Source Sans 3" w:cs="Times New Roman"/>
                    <w:color w:val="000000"/>
                  </w:rPr>
                </w:rPrChange>
              </w:rPr>
            </w:pPr>
          </w:p>
        </w:tc>
      </w:tr>
      <w:tr w:rsidR="00D613E9" w:rsidRPr="007F1D2B" w14:paraId="6C72800D" w14:textId="77777777" w:rsidTr="008D6693">
        <w:trPr>
          <w:trHeight w:val="480"/>
          <w:ins w:id="21743" w:author="Administrator" w:date="2026-03-30T09:13:00Z"/>
        </w:trPr>
        <w:tc>
          <w:tcPr>
            <w:tcW w:w="889" w:type="dxa"/>
          </w:tcPr>
          <w:p w14:paraId="483F8A4A" w14:textId="742B603D" w:rsidR="00D613E9" w:rsidRPr="007F1D2B" w:rsidRDefault="00D613E9" w:rsidP="00D613E9">
            <w:pPr>
              <w:pStyle w:val="Frspaiere"/>
              <w:rPr>
                <w:ins w:id="21744" w:author="Administrator" w:date="2026-03-30T09:13:00Z"/>
                <w:rFonts w:ascii="Source Sans 3" w:hAnsi="Source Sans 3"/>
                <w:rPrChange w:id="21745" w:author="Administrator" w:date="2026-06-26T09:54:00Z">
                  <w:rPr>
                    <w:ins w:id="21746" w:author="Administrator" w:date="2026-03-30T09:13:00Z"/>
                    <w:rFonts w:ascii="Source Sans 3" w:hAnsi="Source Sans 3" w:cs="Times New Roman"/>
                    <w:color w:val="000000"/>
                  </w:rPr>
                </w:rPrChange>
              </w:rPr>
            </w:pPr>
            <w:ins w:id="21747" w:author="Administrator" w:date="2026-03-30T09:17:00Z">
              <w:r w:rsidRPr="007F1D2B">
                <w:rPr>
                  <w:rFonts w:ascii="Source Sans 3" w:hAnsi="Source Sans 3"/>
                  <w:rPrChange w:id="21748" w:author="Administrator" w:date="2026-06-26T09:54:00Z">
                    <w:rPr>
                      <w:rFonts w:ascii="Source Sans 3" w:hAnsi="Source Sans 3" w:cs="Times New Roman"/>
                      <w:color w:val="000000"/>
                    </w:rPr>
                  </w:rPrChange>
                </w:rPr>
                <w:t>1534</w:t>
              </w:r>
            </w:ins>
          </w:p>
        </w:tc>
        <w:tc>
          <w:tcPr>
            <w:tcW w:w="1629" w:type="dxa"/>
          </w:tcPr>
          <w:p w14:paraId="48A92408" w14:textId="7BEB4C9B" w:rsidR="00D613E9" w:rsidRPr="007F1D2B" w:rsidRDefault="00D613E9" w:rsidP="00D613E9">
            <w:pPr>
              <w:pStyle w:val="Frspaiere"/>
              <w:rPr>
                <w:ins w:id="21749" w:author="Administrator" w:date="2026-03-30T09:13:00Z"/>
                <w:rFonts w:ascii="Source Sans 3" w:eastAsia="Times New Roman" w:hAnsi="Source Sans 3"/>
                <w:rPrChange w:id="21750" w:author="Administrator" w:date="2026-06-26T09:54:00Z">
                  <w:rPr>
                    <w:ins w:id="21751" w:author="Administrator" w:date="2026-03-30T09:13:00Z"/>
                    <w:rFonts w:ascii="Source Sans 3" w:eastAsia="Times New Roman" w:hAnsi="Source Sans 3" w:cs="Times New Roman"/>
                    <w:color w:val="000000"/>
                  </w:rPr>
                </w:rPrChange>
              </w:rPr>
            </w:pPr>
            <w:ins w:id="21752" w:author="Administrator" w:date="2026-03-30T09:30:00Z">
              <w:r w:rsidRPr="007F1D2B">
                <w:rPr>
                  <w:rFonts w:ascii="Source Sans 3" w:eastAsia="Times New Roman" w:hAnsi="Source Sans 3"/>
                  <w:rPrChange w:id="21753" w:author="Administrator" w:date="2026-06-26T09:54:00Z">
                    <w:rPr>
                      <w:rFonts w:ascii="Source Sans 3" w:eastAsia="Times New Roman" w:hAnsi="Source Sans 3" w:cs="Times New Roman"/>
                      <w:color w:val="000000"/>
                    </w:rPr>
                  </w:rPrChange>
                </w:rPr>
                <w:t>25-03-2026</w:t>
              </w:r>
            </w:ins>
          </w:p>
        </w:tc>
        <w:tc>
          <w:tcPr>
            <w:tcW w:w="8812" w:type="dxa"/>
          </w:tcPr>
          <w:p w14:paraId="1BD81702" w14:textId="7DD7FC5A" w:rsidR="00D613E9" w:rsidRPr="007F1D2B" w:rsidRDefault="00D613E9" w:rsidP="00D613E9">
            <w:pPr>
              <w:pStyle w:val="Frspaiere"/>
              <w:rPr>
                <w:ins w:id="21754" w:author="Administrator" w:date="2026-03-30T09:13:00Z"/>
                <w:rFonts w:ascii="Source Sans 3" w:hAnsi="Source Sans 3"/>
                <w:lang w:val="ro-RO"/>
                <w:rPrChange w:id="21755" w:author="Administrator" w:date="2026-06-26T09:54:00Z">
                  <w:rPr>
                    <w:ins w:id="21756" w:author="Administrator" w:date="2026-03-30T09:13:00Z"/>
                    <w:rFonts w:ascii="Source Sans 3" w:hAnsi="Source Sans 3" w:cs="Times New Roman"/>
                    <w:lang w:val="ro-RO"/>
                  </w:rPr>
                </w:rPrChange>
              </w:rPr>
            </w:pPr>
            <w:ins w:id="21757" w:author="Administrator" w:date="2026-03-31T08:24:00Z">
              <w:r w:rsidRPr="007F1D2B">
                <w:rPr>
                  <w:rFonts w:ascii="Source Sans 3" w:hAnsi="Source Sans 3"/>
                  <w:lang w:val="ro-RO"/>
                  <w:rPrChange w:id="21758" w:author="Administrator" w:date="2026-06-26T09:54:00Z">
                    <w:rPr>
                      <w:rFonts w:ascii="Source Sans 3" w:hAnsi="Source Sans 3" w:cs="Times New Roman"/>
                      <w:lang w:val="ro-RO"/>
                    </w:rPr>
                  </w:rPrChange>
                </w:rPr>
                <w:t>privind inventarierea, expertizarea, ridicarea, transportarea, și depozitarea autovehiculului marca  Mitsubishi, cu număr de înmatriculare PH 24 BGK abandonat</w:t>
              </w:r>
            </w:ins>
          </w:p>
        </w:tc>
        <w:tc>
          <w:tcPr>
            <w:tcW w:w="1560" w:type="dxa"/>
          </w:tcPr>
          <w:p w14:paraId="4BF761DF" w14:textId="77777777" w:rsidR="00D613E9" w:rsidRPr="007F1D2B" w:rsidRDefault="00D613E9" w:rsidP="00D613E9">
            <w:pPr>
              <w:pStyle w:val="Frspaiere"/>
              <w:rPr>
                <w:ins w:id="21759" w:author="Administrator" w:date="2026-03-30T09:13:00Z"/>
                <w:rFonts w:ascii="Source Sans 3" w:hAnsi="Source Sans 3"/>
                <w:rPrChange w:id="21760" w:author="Administrator" w:date="2026-06-26T09:54:00Z">
                  <w:rPr>
                    <w:ins w:id="21761" w:author="Administrator" w:date="2026-03-30T09:13:00Z"/>
                    <w:rFonts w:ascii="Source Sans 3" w:hAnsi="Source Sans 3" w:cs="Times New Roman"/>
                    <w:color w:val="000000"/>
                  </w:rPr>
                </w:rPrChange>
              </w:rPr>
            </w:pPr>
          </w:p>
        </w:tc>
      </w:tr>
      <w:tr w:rsidR="00D613E9" w:rsidRPr="007F1D2B" w14:paraId="222F085E" w14:textId="77777777" w:rsidTr="008D6693">
        <w:trPr>
          <w:trHeight w:val="480"/>
          <w:ins w:id="21762" w:author="Administrator" w:date="2026-03-30T09:13:00Z"/>
        </w:trPr>
        <w:tc>
          <w:tcPr>
            <w:tcW w:w="889" w:type="dxa"/>
          </w:tcPr>
          <w:p w14:paraId="7FA75CF8" w14:textId="390AF37A" w:rsidR="00D613E9" w:rsidRPr="007F1D2B" w:rsidRDefault="00D613E9" w:rsidP="00D613E9">
            <w:pPr>
              <w:pStyle w:val="Frspaiere"/>
              <w:rPr>
                <w:ins w:id="21763" w:author="Administrator" w:date="2026-03-30T09:13:00Z"/>
                <w:rFonts w:ascii="Source Sans 3" w:hAnsi="Source Sans 3"/>
                <w:rPrChange w:id="21764" w:author="Administrator" w:date="2026-06-26T09:54:00Z">
                  <w:rPr>
                    <w:ins w:id="21765" w:author="Administrator" w:date="2026-03-30T09:13:00Z"/>
                    <w:rFonts w:ascii="Source Sans 3" w:hAnsi="Source Sans 3" w:cs="Times New Roman"/>
                    <w:color w:val="000000"/>
                  </w:rPr>
                </w:rPrChange>
              </w:rPr>
            </w:pPr>
            <w:ins w:id="21766" w:author="Administrator" w:date="2026-03-30T09:17:00Z">
              <w:r w:rsidRPr="007F1D2B">
                <w:rPr>
                  <w:rFonts w:ascii="Source Sans 3" w:hAnsi="Source Sans 3"/>
                  <w:rPrChange w:id="21767" w:author="Administrator" w:date="2026-06-26T09:54:00Z">
                    <w:rPr>
                      <w:rFonts w:ascii="Source Sans 3" w:hAnsi="Source Sans 3" w:cs="Times New Roman"/>
                      <w:color w:val="000000"/>
                    </w:rPr>
                  </w:rPrChange>
                </w:rPr>
                <w:t>1533</w:t>
              </w:r>
            </w:ins>
          </w:p>
        </w:tc>
        <w:tc>
          <w:tcPr>
            <w:tcW w:w="1629" w:type="dxa"/>
          </w:tcPr>
          <w:p w14:paraId="52A685D0" w14:textId="0CE6D76A" w:rsidR="00D613E9" w:rsidRPr="007F1D2B" w:rsidRDefault="00D613E9" w:rsidP="00D613E9">
            <w:pPr>
              <w:pStyle w:val="Frspaiere"/>
              <w:rPr>
                <w:ins w:id="21768" w:author="Administrator" w:date="2026-03-30T09:13:00Z"/>
                <w:rFonts w:ascii="Source Sans 3" w:eastAsia="Times New Roman" w:hAnsi="Source Sans 3"/>
                <w:rPrChange w:id="21769" w:author="Administrator" w:date="2026-06-26T09:54:00Z">
                  <w:rPr>
                    <w:ins w:id="21770" w:author="Administrator" w:date="2026-03-30T09:13:00Z"/>
                    <w:rFonts w:ascii="Source Sans 3" w:eastAsia="Times New Roman" w:hAnsi="Source Sans 3" w:cs="Times New Roman"/>
                    <w:color w:val="000000"/>
                  </w:rPr>
                </w:rPrChange>
              </w:rPr>
            </w:pPr>
            <w:ins w:id="21771" w:author="Administrator" w:date="2026-03-30T09:30:00Z">
              <w:r w:rsidRPr="007F1D2B">
                <w:rPr>
                  <w:rFonts w:ascii="Source Sans 3" w:eastAsia="Times New Roman" w:hAnsi="Source Sans 3"/>
                  <w:rPrChange w:id="21772" w:author="Administrator" w:date="2026-06-26T09:54:00Z">
                    <w:rPr>
                      <w:rFonts w:ascii="Source Sans 3" w:eastAsia="Times New Roman" w:hAnsi="Source Sans 3" w:cs="Times New Roman"/>
                      <w:color w:val="000000"/>
                    </w:rPr>
                  </w:rPrChange>
                </w:rPr>
                <w:t>25-03-2026</w:t>
              </w:r>
            </w:ins>
          </w:p>
        </w:tc>
        <w:tc>
          <w:tcPr>
            <w:tcW w:w="8812" w:type="dxa"/>
          </w:tcPr>
          <w:p w14:paraId="59684FCE" w14:textId="283943ED" w:rsidR="00D613E9" w:rsidRPr="007F1D2B" w:rsidRDefault="00D613E9" w:rsidP="00D613E9">
            <w:pPr>
              <w:pStyle w:val="Frspaiere"/>
              <w:rPr>
                <w:ins w:id="21773" w:author="Administrator" w:date="2026-03-30T09:13:00Z"/>
                <w:rFonts w:ascii="Source Sans 3" w:hAnsi="Source Sans 3"/>
                <w:lang w:val="ro-RO"/>
                <w:rPrChange w:id="21774" w:author="Administrator" w:date="2026-06-26T09:54:00Z">
                  <w:rPr>
                    <w:ins w:id="21775" w:author="Administrator" w:date="2026-03-30T09:13:00Z"/>
                    <w:rFonts w:ascii="Source Sans 3" w:hAnsi="Source Sans 3" w:cs="Times New Roman"/>
                    <w:lang w:val="ro-RO"/>
                  </w:rPr>
                </w:rPrChange>
              </w:rPr>
            </w:pPr>
            <w:ins w:id="21776" w:author="Administrator" w:date="2026-03-31T08:23:00Z">
              <w:r w:rsidRPr="007F1D2B">
                <w:rPr>
                  <w:rFonts w:ascii="Source Sans 3" w:hAnsi="Source Sans 3"/>
                  <w:lang w:val="ro-RO"/>
                  <w:rPrChange w:id="21777" w:author="Administrator" w:date="2026-06-26T09:54:00Z">
                    <w:rPr>
                      <w:rFonts w:ascii="Source Sans 3" w:hAnsi="Source Sans 3" w:cs="Times New Roman"/>
                      <w:lang w:val="ro-RO"/>
                    </w:rPr>
                  </w:rPrChange>
                </w:rPr>
                <w:t>privind inventarierea, expertizarea, ridicarea, transportarea, și depozitarea autovehiculului marca  Mercedes, cu număr de înmatriculare PH 28 SVE abandonat</w:t>
              </w:r>
            </w:ins>
          </w:p>
        </w:tc>
        <w:tc>
          <w:tcPr>
            <w:tcW w:w="1560" w:type="dxa"/>
          </w:tcPr>
          <w:p w14:paraId="11CA8A79" w14:textId="77777777" w:rsidR="00D613E9" w:rsidRPr="007F1D2B" w:rsidRDefault="00D613E9" w:rsidP="00D613E9">
            <w:pPr>
              <w:pStyle w:val="Frspaiere"/>
              <w:rPr>
                <w:ins w:id="21778" w:author="Administrator" w:date="2026-03-30T09:13:00Z"/>
                <w:rFonts w:ascii="Source Sans 3" w:hAnsi="Source Sans 3"/>
                <w:rPrChange w:id="21779" w:author="Administrator" w:date="2026-06-26T09:54:00Z">
                  <w:rPr>
                    <w:ins w:id="21780" w:author="Administrator" w:date="2026-03-30T09:13:00Z"/>
                    <w:rFonts w:ascii="Source Sans 3" w:hAnsi="Source Sans 3" w:cs="Times New Roman"/>
                    <w:color w:val="000000"/>
                  </w:rPr>
                </w:rPrChange>
              </w:rPr>
            </w:pPr>
          </w:p>
        </w:tc>
      </w:tr>
      <w:tr w:rsidR="00D613E9" w:rsidRPr="007F1D2B" w14:paraId="490047B5" w14:textId="77777777" w:rsidTr="008D6693">
        <w:trPr>
          <w:trHeight w:val="480"/>
          <w:ins w:id="21781" w:author="Administrator" w:date="2026-03-30T09:13:00Z"/>
        </w:trPr>
        <w:tc>
          <w:tcPr>
            <w:tcW w:w="889" w:type="dxa"/>
          </w:tcPr>
          <w:p w14:paraId="0160D1C6" w14:textId="11EFD6AA" w:rsidR="00D613E9" w:rsidRPr="007F1D2B" w:rsidRDefault="00D613E9" w:rsidP="00D613E9">
            <w:pPr>
              <w:pStyle w:val="Frspaiere"/>
              <w:rPr>
                <w:ins w:id="21782" w:author="Administrator" w:date="2026-03-30T09:13:00Z"/>
                <w:rFonts w:ascii="Source Sans 3" w:hAnsi="Source Sans 3"/>
                <w:rPrChange w:id="21783" w:author="Administrator" w:date="2026-06-26T09:54:00Z">
                  <w:rPr>
                    <w:ins w:id="21784" w:author="Administrator" w:date="2026-03-30T09:13:00Z"/>
                    <w:rFonts w:ascii="Source Sans 3" w:hAnsi="Source Sans 3" w:cs="Times New Roman"/>
                    <w:color w:val="000000"/>
                  </w:rPr>
                </w:rPrChange>
              </w:rPr>
            </w:pPr>
            <w:ins w:id="21785" w:author="Administrator" w:date="2026-03-30T09:17:00Z">
              <w:r w:rsidRPr="007F1D2B">
                <w:rPr>
                  <w:rFonts w:ascii="Source Sans 3" w:hAnsi="Source Sans 3"/>
                  <w:rPrChange w:id="21786" w:author="Administrator" w:date="2026-06-26T09:54:00Z">
                    <w:rPr>
                      <w:rFonts w:ascii="Source Sans 3" w:hAnsi="Source Sans 3" w:cs="Times New Roman"/>
                      <w:color w:val="000000"/>
                    </w:rPr>
                  </w:rPrChange>
                </w:rPr>
                <w:t>1532</w:t>
              </w:r>
            </w:ins>
          </w:p>
        </w:tc>
        <w:tc>
          <w:tcPr>
            <w:tcW w:w="1629" w:type="dxa"/>
          </w:tcPr>
          <w:p w14:paraId="7A5C4150" w14:textId="0EE2AFCA" w:rsidR="00D613E9" w:rsidRPr="007F1D2B" w:rsidRDefault="00D613E9" w:rsidP="00D613E9">
            <w:pPr>
              <w:pStyle w:val="Frspaiere"/>
              <w:rPr>
                <w:ins w:id="21787" w:author="Administrator" w:date="2026-03-30T09:13:00Z"/>
                <w:rFonts w:ascii="Source Sans 3" w:eastAsia="Times New Roman" w:hAnsi="Source Sans 3"/>
                <w:rPrChange w:id="21788" w:author="Administrator" w:date="2026-06-26T09:54:00Z">
                  <w:rPr>
                    <w:ins w:id="21789" w:author="Administrator" w:date="2026-03-30T09:13:00Z"/>
                    <w:rFonts w:ascii="Source Sans 3" w:eastAsia="Times New Roman" w:hAnsi="Source Sans 3" w:cs="Times New Roman"/>
                    <w:color w:val="000000"/>
                  </w:rPr>
                </w:rPrChange>
              </w:rPr>
            </w:pPr>
            <w:ins w:id="21790" w:author="Administrator" w:date="2026-03-30T09:30:00Z">
              <w:r w:rsidRPr="007F1D2B">
                <w:rPr>
                  <w:rFonts w:ascii="Source Sans 3" w:eastAsia="Times New Roman" w:hAnsi="Source Sans 3"/>
                  <w:rPrChange w:id="21791" w:author="Administrator" w:date="2026-06-26T09:54:00Z">
                    <w:rPr>
                      <w:rFonts w:ascii="Source Sans 3" w:eastAsia="Times New Roman" w:hAnsi="Source Sans 3" w:cs="Times New Roman"/>
                      <w:color w:val="000000"/>
                    </w:rPr>
                  </w:rPrChange>
                </w:rPr>
                <w:t>25-03-2026</w:t>
              </w:r>
            </w:ins>
          </w:p>
        </w:tc>
        <w:tc>
          <w:tcPr>
            <w:tcW w:w="8812" w:type="dxa"/>
          </w:tcPr>
          <w:p w14:paraId="40429698" w14:textId="7FE964C8" w:rsidR="00D613E9" w:rsidRPr="007F1D2B" w:rsidRDefault="00D613E9" w:rsidP="00D613E9">
            <w:pPr>
              <w:pStyle w:val="Frspaiere"/>
              <w:rPr>
                <w:ins w:id="21792" w:author="Administrator" w:date="2026-03-30T09:13:00Z"/>
                <w:rFonts w:ascii="Source Sans 3" w:hAnsi="Source Sans 3"/>
                <w:lang w:val="ro-RO"/>
                <w:rPrChange w:id="21793" w:author="Administrator" w:date="2026-06-26T09:54:00Z">
                  <w:rPr>
                    <w:ins w:id="21794" w:author="Administrator" w:date="2026-03-30T09:13:00Z"/>
                    <w:rFonts w:ascii="Source Sans 3" w:hAnsi="Source Sans 3" w:cs="Times New Roman"/>
                    <w:lang w:val="ro-RO"/>
                  </w:rPr>
                </w:rPrChange>
              </w:rPr>
            </w:pPr>
            <w:ins w:id="21795" w:author="Administrator" w:date="2026-03-31T08:22:00Z">
              <w:r w:rsidRPr="007F1D2B">
                <w:rPr>
                  <w:rFonts w:ascii="Source Sans 3" w:hAnsi="Source Sans 3"/>
                  <w:lang w:val="ro-RO"/>
                  <w:rPrChange w:id="21796" w:author="Administrator" w:date="2026-06-26T09:54:00Z">
                    <w:rPr>
                      <w:rFonts w:ascii="Source Sans 3" w:hAnsi="Source Sans 3" w:cs="Times New Roman"/>
                      <w:lang w:val="ro-RO"/>
                    </w:rPr>
                  </w:rPrChange>
                </w:rPr>
                <w:t xml:space="preserve">privind inventarierea, expertizarea, ridicarea, transportarea, și depozitarea autovehiculului marca  </w:t>
              </w:r>
            </w:ins>
            <w:ins w:id="21797" w:author="Administrator" w:date="2026-03-31T08:23:00Z">
              <w:r w:rsidRPr="007F1D2B">
                <w:rPr>
                  <w:rFonts w:ascii="Source Sans 3" w:hAnsi="Source Sans 3"/>
                  <w:lang w:val="ro-RO"/>
                  <w:rPrChange w:id="21798" w:author="Administrator" w:date="2026-06-26T09:54:00Z">
                    <w:rPr>
                      <w:rFonts w:ascii="Source Sans 3" w:hAnsi="Source Sans 3" w:cs="Times New Roman"/>
                      <w:lang w:val="ro-RO"/>
                    </w:rPr>
                  </w:rPrChange>
                </w:rPr>
                <w:t>Renault</w:t>
              </w:r>
            </w:ins>
            <w:ins w:id="21799" w:author="Administrator" w:date="2026-03-31T08:22:00Z">
              <w:r w:rsidRPr="007F1D2B">
                <w:rPr>
                  <w:rFonts w:ascii="Source Sans 3" w:hAnsi="Source Sans 3"/>
                  <w:lang w:val="ro-RO"/>
                  <w:rPrChange w:id="21800" w:author="Administrator" w:date="2026-06-26T09:54:00Z">
                    <w:rPr>
                      <w:rFonts w:ascii="Source Sans 3" w:hAnsi="Source Sans 3" w:cs="Times New Roman"/>
                      <w:lang w:val="ro-RO"/>
                    </w:rPr>
                  </w:rPrChange>
                </w:rPr>
                <w:t xml:space="preserve">, cu număr de înmatriculare PH 27 </w:t>
              </w:r>
            </w:ins>
            <w:ins w:id="21801" w:author="Administrator" w:date="2026-03-31T08:23:00Z">
              <w:r w:rsidRPr="007F1D2B">
                <w:rPr>
                  <w:rFonts w:ascii="Source Sans 3" w:hAnsi="Source Sans 3"/>
                  <w:lang w:val="ro-RO"/>
                  <w:rPrChange w:id="21802" w:author="Administrator" w:date="2026-06-26T09:54:00Z">
                    <w:rPr>
                      <w:rFonts w:ascii="Source Sans 3" w:hAnsi="Source Sans 3" w:cs="Times New Roman"/>
                      <w:lang w:val="ro-RO"/>
                    </w:rPr>
                  </w:rPrChange>
                </w:rPr>
                <w:t>TMV</w:t>
              </w:r>
            </w:ins>
            <w:ins w:id="21803" w:author="Administrator" w:date="2026-03-31T08:22:00Z">
              <w:r w:rsidRPr="007F1D2B">
                <w:rPr>
                  <w:rFonts w:ascii="Source Sans 3" w:hAnsi="Source Sans 3"/>
                  <w:lang w:val="ro-RO"/>
                  <w:rPrChange w:id="21804" w:author="Administrator" w:date="2026-06-26T09:54:00Z">
                    <w:rPr>
                      <w:rFonts w:ascii="Source Sans 3" w:hAnsi="Source Sans 3" w:cs="Times New Roman"/>
                      <w:lang w:val="ro-RO"/>
                    </w:rPr>
                  </w:rPrChange>
                </w:rPr>
                <w:t xml:space="preserve"> abandonat</w:t>
              </w:r>
            </w:ins>
          </w:p>
        </w:tc>
        <w:tc>
          <w:tcPr>
            <w:tcW w:w="1560" w:type="dxa"/>
          </w:tcPr>
          <w:p w14:paraId="55982640" w14:textId="77777777" w:rsidR="00D613E9" w:rsidRPr="007F1D2B" w:rsidRDefault="00D613E9" w:rsidP="00D613E9">
            <w:pPr>
              <w:pStyle w:val="Frspaiere"/>
              <w:rPr>
                <w:ins w:id="21805" w:author="Administrator" w:date="2026-03-30T09:13:00Z"/>
                <w:rFonts w:ascii="Source Sans 3" w:hAnsi="Source Sans 3"/>
                <w:rPrChange w:id="21806" w:author="Administrator" w:date="2026-06-26T09:54:00Z">
                  <w:rPr>
                    <w:ins w:id="21807" w:author="Administrator" w:date="2026-03-30T09:13:00Z"/>
                    <w:rFonts w:ascii="Source Sans 3" w:hAnsi="Source Sans 3" w:cs="Times New Roman"/>
                    <w:color w:val="000000"/>
                  </w:rPr>
                </w:rPrChange>
              </w:rPr>
            </w:pPr>
          </w:p>
        </w:tc>
      </w:tr>
      <w:tr w:rsidR="00D613E9" w:rsidRPr="007F1D2B" w14:paraId="5F7D4F89" w14:textId="77777777" w:rsidTr="008D6693">
        <w:trPr>
          <w:trHeight w:val="480"/>
          <w:ins w:id="21808" w:author="Administrator" w:date="2026-03-30T09:13:00Z"/>
        </w:trPr>
        <w:tc>
          <w:tcPr>
            <w:tcW w:w="889" w:type="dxa"/>
          </w:tcPr>
          <w:p w14:paraId="2ACBB828" w14:textId="1AF05B6B" w:rsidR="00D613E9" w:rsidRPr="007F1D2B" w:rsidRDefault="00D613E9" w:rsidP="00D613E9">
            <w:pPr>
              <w:pStyle w:val="Frspaiere"/>
              <w:rPr>
                <w:ins w:id="21809" w:author="Administrator" w:date="2026-03-30T09:13:00Z"/>
                <w:rFonts w:ascii="Source Sans 3" w:hAnsi="Source Sans 3"/>
                <w:rPrChange w:id="21810" w:author="Administrator" w:date="2026-06-26T09:54:00Z">
                  <w:rPr>
                    <w:ins w:id="21811" w:author="Administrator" w:date="2026-03-30T09:13:00Z"/>
                    <w:rFonts w:ascii="Source Sans 3" w:hAnsi="Source Sans 3" w:cs="Times New Roman"/>
                    <w:color w:val="000000"/>
                  </w:rPr>
                </w:rPrChange>
              </w:rPr>
            </w:pPr>
            <w:ins w:id="21812" w:author="Administrator" w:date="2026-03-30T09:17:00Z">
              <w:r w:rsidRPr="007F1D2B">
                <w:rPr>
                  <w:rFonts w:ascii="Source Sans 3" w:hAnsi="Source Sans 3"/>
                  <w:rPrChange w:id="21813" w:author="Administrator" w:date="2026-06-26T09:54:00Z">
                    <w:rPr>
                      <w:rFonts w:ascii="Source Sans 3" w:hAnsi="Source Sans 3" w:cs="Times New Roman"/>
                      <w:color w:val="000000"/>
                    </w:rPr>
                  </w:rPrChange>
                </w:rPr>
                <w:t>1531</w:t>
              </w:r>
            </w:ins>
          </w:p>
        </w:tc>
        <w:tc>
          <w:tcPr>
            <w:tcW w:w="1629" w:type="dxa"/>
          </w:tcPr>
          <w:p w14:paraId="6464A25B" w14:textId="297E874A" w:rsidR="00D613E9" w:rsidRPr="007F1D2B" w:rsidRDefault="00D613E9" w:rsidP="00D613E9">
            <w:pPr>
              <w:pStyle w:val="Frspaiere"/>
              <w:rPr>
                <w:ins w:id="21814" w:author="Administrator" w:date="2026-03-30T09:13:00Z"/>
                <w:rFonts w:ascii="Source Sans 3" w:eastAsia="Times New Roman" w:hAnsi="Source Sans 3"/>
                <w:rPrChange w:id="21815" w:author="Administrator" w:date="2026-06-26T09:54:00Z">
                  <w:rPr>
                    <w:ins w:id="21816" w:author="Administrator" w:date="2026-03-30T09:13:00Z"/>
                    <w:rFonts w:ascii="Source Sans 3" w:eastAsia="Times New Roman" w:hAnsi="Source Sans 3" w:cs="Times New Roman"/>
                    <w:color w:val="000000"/>
                  </w:rPr>
                </w:rPrChange>
              </w:rPr>
            </w:pPr>
            <w:ins w:id="21817" w:author="Administrator" w:date="2026-03-30T09:30:00Z">
              <w:r w:rsidRPr="007F1D2B">
                <w:rPr>
                  <w:rFonts w:ascii="Source Sans 3" w:eastAsia="Times New Roman" w:hAnsi="Source Sans 3"/>
                  <w:rPrChange w:id="21818" w:author="Administrator" w:date="2026-06-26T09:54:00Z">
                    <w:rPr>
                      <w:rFonts w:ascii="Source Sans 3" w:eastAsia="Times New Roman" w:hAnsi="Source Sans 3" w:cs="Times New Roman"/>
                      <w:color w:val="000000"/>
                    </w:rPr>
                  </w:rPrChange>
                </w:rPr>
                <w:t>25-03-2026</w:t>
              </w:r>
            </w:ins>
          </w:p>
        </w:tc>
        <w:tc>
          <w:tcPr>
            <w:tcW w:w="8812" w:type="dxa"/>
          </w:tcPr>
          <w:p w14:paraId="03B5765F" w14:textId="32E14EC7" w:rsidR="00D613E9" w:rsidRPr="007F1D2B" w:rsidRDefault="00D613E9" w:rsidP="00D613E9">
            <w:pPr>
              <w:pStyle w:val="Frspaiere"/>
              <w:rPr>
                <w:ins w:id="21819" w:author="Administrator" w:date="2026-03-30T09:13:00Z"/>
                <w:rFonts w:ascii="Source Sans 3" w:hAnsi="Source Sans 3"/>
                <w:lang w:val="ro-RO"/>
                <w:rPrChange w:id="21820" w:author="Administrator" w:date="2026-06-26T09:54:00Z">
                  <w:rPr>
                    <w:ins w:id="21821" w:author="Administrator" w:date="2026-03-30T09:13:00Z"/>
                    <w:rFonts w:ascii="Source Sans 3" w:hAnsi="Source Sans 3" w:cs="Times New Roman"/>
                    <w:lang w:val="ro-RO"/>
                  </w:rPr>
                </w:rPrChange>
              </w:rPr>
            </w:pPr>
            <w:ins w:id="21822" w:author="Administrator" w:date="2026-03-31T08:22:00Z">
              <w:r w:rsidRPr="007F1D2B">
                <w:rPr>
                  <w:rFonts w:ascii="Source Sans 3" w:hAnsi="Source Sans 3"/>
                  <w:lang w:val="ro-RO"/>
                  <w:rPrChange w:id="21823" w:author="Administrator" w:date="2026-06-26T09:54:00Z">
                    <w:rPr>
                      <w:rFonts w:ascii="Source Sans 3" w:hAnsi="Source Sans 3" w:cs="Times New Roman"/>
                      <w:lang w:val="ro-RO"/>
                    </w:rPr>
                  </w:rPrChange>
                </w:rPr>
                <w:t>privind inventarierea, expertizarea, ridicarea, transportarea, și depozitarea autovehiculului marca  Toyota cu număr de înmatriculare PH 15 WIX abandonat</w:t>
              </w:r>
            </w:ins>
          </w:p>
        </w:tc>
        <w:tc>
          <w:tcPr>
            <w:tcW w:w="1560" w:type="dxa"/>
          </w:tcPr>
          <w:p w14:paraId="638AD0E8" w14:textId="77777777" w:rsidR="00D613E9" w:rsidRPr="007F1D2B" w:rsidRDefault="00D613E9" w:rsidP="00D613E9">
            <w:pPr>
              <w:pStyle w:val="Frspaiere"/>
              <w:rPr>
                <w:ins w:id="21824" w:author="Administrator" w:date="2026-03-30T09:13:00Z"/>
                <w:rFonts w:ascii="Source Sans 3" w:hAnsi="Source Sans 3"/>
                <w:rPrChange w:id="21825" w:author="Administrator" w:date="2026-06-26T09:54:00Z">
                  <w:rPr>
                    <w:ins w:id="21826" w:author="Administrator" w:date="2026-03-30T09:13:00Z"/>
                    <w:rFonts w:ascii="Source Sans 3" w:hAnsi="Source Sans 3" w:cs="Times New Roman"/>
                    <w:color w:val="000000"/>
                  </w:rPr>
                </w:rPrChange>
              </w:rPr>
            </w:pPr>
          </w:p>
        </w:tc>
      </w:tr>
      <w:tr w:rsidR="00D613E9" w:rsidRPr="007F1D2B" w14:paraId="0C58FBFB" w14:textId="77777777" w:rsidTr="008D6693">
        <w:trPr>
          <w:trHeight w:val="480"/>
          <w:ins w:id="21827" w:author="Administrator" w:date="2026-03-30T09:13:00Z"/>
        </w:trPr>
        <w:tc>
          <w:tcPr>
            <w:tcW w:w="889" w:type="dxa"/>
          </w:tcPr>
          <w:p w14:paraId="65613341" w14:textId="0D629B66" w:rsidR="00D613E9" w:rsidRPr="007F1D2B" w:rsidRDefault="00D613E9" w:rsidP="00D613E9">
            <w:pPr>
              <w:pStyle w:val="Frspaiere"/>
              <w:rPr>
                <w:ins w:id="21828" w:author="Administrator" w:date="2026-03-30T09:13:00Z"/>
                <w:rFonts w:ascii="Source Sans 3" w:hAnsi="Source Sans 3"/>
                <w:rPrChange w:id="21829" w:author="Administrator" w:date="2026-06-26T09:54:00Z">
                  <w:rPr>
                    <w:ins w:id="21830" w:author="Administrator" w:date="2026-03-30T09:13:00Z"/>
                    <w:rFonts w:ascii="Source Sans 3" w:hAnsi="Source Sans 3" w:cs="Times New Roman"/>
                    <w:color w:val="000000"/>
                  </w:rPr>
                </w:rPrChange>
              </w:rPr>
            </w:pPr>
            <w:ins w:id="21831" w:author="Administrator" w:date="2026-03-30T09:17:00Z">
              <w:r w:rsidRPr="007F1D2B">
                <w:rPr>
                  <w:rFonts w:ascii="Source Sans 3" w:hAnsi="Source Sans 3"/>
                  <w:rPrChange w:id="21832" w:author="Administrator" w:date="2026-06-26T09:54:00Z">
                    <w:rPr>
                      <w:rFonts w:ascii="Source Sans 3" w:hAnsi="Source Sans 3" w:cs="Times New Roman"/>
                      <w:color w:val="000000"/>
                    </w:rPr>
                  </w:rPrChange>
                </w:rPr>
                <w:t>1530</w:t>
              </w:r>
            </w:ins>
          </w:p>
        </w:tc>
        <w:tc>
          <w:tcPr>
            <w:tcW w:w="1629" w:type="dxa"/>
          </w:tcPr>
          <w:p w14:paraId="5CF82173" w14:textId="7618F07B" w:rsidR="00D613E9" w:rsidRPr="007F1D2B" w:rsidRDefault="00D613E9" w:rsidP="00D613E9">
            <w:pPr>
              <w:pStyle w:val="Frspaiere"/>
              <w:rPr>
                <w:ins w:id="21833" w:author="Administrator" w:date="2026-03-30T09:13:00Z"/>
                <w:rFonts w:ascii="Source Sans 3" w:eastAsia="Times New Roman" w:hAnsi="Source Sans 3"/>
                <w:rPrChange w:id="21834" w:author="Administrator" w:date="2026-06-26T09:54:00Z">
                  <w:rPr>
                    <w:ins w:id="21835" w:author="Administrator" w:date="2026-03-30T09:13:00Z"/>
                    <w:rFonts w:ascii="Source Sans 3" w:eastAsia="Times New Roman" w:hAnsi="Source Sans 3" w:cs="Times New Roman"/>
                    <w:color w:val="000000"/>
                  </w:rPr>
                </w:rPrChange>
              </w:rPr>
            </w:pPr>
            <w:ins w:id="21836" w:author="Administrator" w:date="2026-03-30T09:30:00Z">
              <w:r w:rsidRPr="007F1D2B">
                <w:rPr>
                  <w:rFonts w:ascii="Source Sans 3" w:eastAsia="Times New Roman" w:hAnsi="Source Sans 3"/>
                  <w:rPrChange w:id="21837" w:author="Administrator" w:date="2026-06-26T09:54:00Z">
                    <w:rPr>
                      <w:rFonts w:ascii="Source Sans 3" w:eastAsia="Times New Roman" w:hAnsi="Source Sans 3" w:cs="Times New Roman"/>
                      <w:color w:val="000000"/>
                    </w:rPr>
                  </w:rPrChange>
                </w:rPr>
                <w:t>25-03-2026</w:t>
              </w:r>
            </w:ins>
          </w:p>
        </w:tc>
        <w:tc>
          <w:tcPr>
            <w:tcW w:w="8812" w:type="dxa"/>
          </w:tcPr>
          <w:p w14:paraId="362814A4" w14:textId="48605D80" w:rsidR="00D613E9" w:rsidRPr="007F1D2B" w:rsidRDefault="00D613E9" w:rsidP="00D613E9">
            <w:pPr>
              <w:pStyle w:val="Frspaiere"/>
              <w:rPr>
                <w:ins w:id="21838" w:author="Administrator" w:date="2026-03-30T09:13:00Z"/>
                <w:rFonts w:ascii="Source Sans 3" w:hAnsi="Source Sans 3"/>
                <w:lang w:val="ro-RO"/>
                <w:rPrChange w:id="21839" w:author="Administrator" w:date="2026-06-26T09:54:00Z">
                  <w:rPr>
                    <w:ins w:id="21840" w:author="Administrator" w:date="2026-03-30T09:13:00Z"/>
                    <w:rFonts w:ascii="Source Sans 3" w:hAnsi="Source Sans 3" w:cs="Times New Roman"/>
                    <w:lang w:val="ro-RO"/>
                  </w:rPr>
                </w:rPrChange>
              </w:rPr>
            </w:pPr>
            <w:ins w:id="21841" w:author="Administrator" w:date="2026-03-31T08:21:00Z">
              <w:r w:rsidRPr="007F1D2B">
                <w:rPr>
                  <w:rFonts w:ascii="Source Sans 3" w:hAnsi="Source Sans 3"/>
                  <w:lang w:val="ro-RO"/>
                  <w:rPrChange w:id="21842" w:author="Administrator" w:date="2026-06-26T09:54:00Z">
                    <w:rPr>
                      <w:rFonts w:ascii="Source Sans 3" w:hAnsi="Source Sans 3" w:cs="Times New Roman"/>
                      <w:lang w:val="ro-RO"/>
                    </w:rPr>
                  </w:rPrChange>
                </w:rPr>
                <w:t>privind inventarierea, expertizarea, ridicarea, transportarea, și depozitarea autovehiculului marca  Renault, cu număr de înmatriculare PH 71 ASL abandonat</w:t>
              </w:r>
            </w:ins>
          </w:p>
        </w:tc>
        <w:tc>
          <w:tcPr>
            <w:tcW w:w="1560" w:type="dxa"/>
          </w:tcPr>
          <w:p w14:paraId="3AACA594" w14:textId="77777777" w:rsidR="00D613E9" w:rsidRPr="007F1D2B" w:rsidRDefault="00D613E9" w:rsidP="00D613E9">
            <w:pPr>
              <w:pStyle w:val="Frspaiere"/>
              <w:rPr>
                <w:ins w:id="21843" w:author="Administrator" w:date="2026-03-30T09:13:00Z"/>
                <w:rFonts w:ascii="Source Sans 3" w:hAnsi="Source Sans 3"/>
                <w:rPrChange w:id="21844" w:author="Administrator" w:date="2026-06-26T09:54:00Z">
                  <w:rPr>
                    <w:ins w:id="21845" w:author="Administrator" w:date="2026-03-30T09:13:00Z"/>
                    <w:rFonts w:ascii="Source Sans 3" w:hAnsi="Source Sans 3" w:cs="Times New Roman"/>
                    <w:color w:val="000000"/>
                  </w:rPr>
                </w:rPrChange>
              </w:rPr>
            </w:pPr>
          </w:p>
        </w:tc>
      </w:tr>
      <w:tr w:rsidR="00D613E9" w:rsidRPr="007F1D2B" w14:paraId="309FB34B" w14:textId="77777777" w:rsidTr="008D6693">
        <w:trPr>
          <w:trHeight w:val="480"/>
          <w:ins w:id="21846" w:author="Administrator" w:date="2026-03-30T09:13:00Z"/>
        </w:trPr>
        <w:tc>
          <w:tcPr>
            <w:tcW w:w="889" w:type="dxa"/>
          </w:tcPr>
          <w:p w14:paraId="4CC77E29" w14:textId="338EEE8E" w:rsidR="00D613E9" w:rsidRPr="007F1D2B" w:rsidRDefault="00D613E9" w:rsidP="00D613E9">
            <w:pPr>
              <w:pStyle w:val="Frspaiere"/>
              <w:rPr>
                <w:ins w:id="21847" w:author="Administrator" w:date="2026-03-30T09:13:00Z"/>
                <w:rFonts w:ascii="Source Sans 3" w:hAnsi="Source Sans 3"/>
                <w:rPrChange w:id="21848" w:author="Administrator" w:date="2026-06-26T09:54:00Z">
                  <w:rPr>
                    <w:ins w:id="21849" w:author="Administrator" w:date="2026-03-30T09:13:00Z"/>
                    <w:rFonts w:ascii="Source Sans 3" w:hAnsi="Source Sans 3" w:cs="Times New Roman"/>
                    <w:color w:val="000000"/>
                  </w:rPr>
                </w:rPrChange>
              </w:rPr>
            </w:pPr>
            <w:ins w:id="21850" w:author="Administrator" w:date="2026-03-30T09:17:00Z">
              <w:r w:rsidRPr="007F1D2B">
                <w:rPr>
                  <w:rFonts w:ascii="Source Sans 3" w:hAnsi="Source Sans 3"/>
                  <w:rPrChange w:id="21851" w:author="Administrator" w:date="2026-06-26T09:54:00Z">
                    <w:rPr>
                      <w:rFonts w:ascii="Source Sans 3" w:hAnsi="Source Sans 3" w:cs="Times New Roman"/>
                      <w:color w:val="000000"/>
                    </w:rPr>
                  </w:rPrChange>
                </w:rPr>
                <w:t>1529</w:t>
              </w:r>
            </w:ins>
          </w:p>
        </w:tc>
        <w:tc>
          <w:tcPr>
            <w:tcW w:w="1629" w:type="dxa"/>
          </w:tcPr>
          <w:p w14:paraId="1C3FCAA8" w14:textId="55E5733F" w:rsidR="00D613E9" w:rsidRPr="007F1D2B" w:rsidRDefault="00D613E9" w:rsidP="00D613E9">
            <w:pPr>
              <w:pStyle w:val="Frspaiere"/>
              <w:rPr>
                <w:ins w:id="21852" w:author="Administrator" w:date="2026-03-30T09:13:00Z"/>
                <w:rFonts w:ascii="Source Sans 3" w:eastAsia="Times New Roman" w:hAnsi="Source Sans 3"/>
                <w:rPrChange w:id="21853" w:author="Administrator" w:date="2026-06-26T09:54:00Z">
                  <w:rPr>
                    <w:ins w:id="21854" w:author="Administrator" w:date="2026-03-30T09:13:00Z"/>
                    <w:rFonts w:ascii="Source Sans 3" w:eastAsia="Times New Roman" w:hAnsi="Source Sans 3" w:cs="Times New Roman"/>
                    <w:color w:val="000000"/>
                  </w:rPr>
                </w:rPrChange>
              </w:rPr>
            </w:pPr>
            <w:ins w:id="21855" w:author="Administrator" w:date="2026-03-30T09:30:00Z">
              <w:r w:rsidRPr="007F1D2B">
                <w:rPr>
                  <w:rFonts w:ascii="Source Sans 3" w:eastAsia="Times New Roman" w:hAnsi="Source Sans 3"/>
                  <w:rPrChange w:id="21856" w:author="Administrator" w:date="2026-06-26T09:54:00Z">
                    <w:rPr>
                      <w:rFonts w:ascii="Source Sans 3" w:eastAsia="Times New Roman" w:hAnsi="Source Sans 3" w:cs="Times New Roman"/>
                      <w:color w:val="000000"/>
                    </w:rPr>
                  </w:rPrChange>
                </w:rPr>
                <w:t>25-03-2026</w:t>
              </w:r>
            </w:ins>
          </w:p>
        </w:tc>
        <w:tc>
          <w:tcPr>
            <w:tcW w:w="8812" w:type="dxa"/>
          </w:tcPr>
          <w:p w14:paraId="564E47C0" w14:textId="131C1E53" w:rsidR="00D613E9" w:rsidRPr="007F1D2B" w:rsidRDefault="00D613E9" w:rsidP="00D613E9">
            <w:pPr>
              <w:pStyle w:val="Frspaiere"/>
              <w:rPr>
                <w:ins w:id="21857" w:author="Administrator" w:date="2026-03-30T09:13:00Z"/>
                <w:rFonts w:ascii="Source Sans 3" w:hAnsi="Source Sans 3"/>
                <w:lang w:val="ro-RO"/>
                <w:rPrChange w:id="21858" w:author="Administrator" w:date="2026-06-26T09:54:00Z">
                  <w:rPr>
                    <w:ins w:id="21859" w:author="Administrator" w:date="2026-03-30T09:13:00Z"/>
                    <w:rFonts w:ascii="Source Sans 3" w:hAnsi="Source Sans 3" w:cs="Times New Roman"/>
                    <w:lang w:val="ro-RO"/>
                  </w:rPr>
                </w:rPrChange>
              </w:rPr>
            </w:pPr>
            <w:ins w:id="21860" w:author="Administrator" w:date="2026-03-31T08:20:00Z">
              <w:r w:rsidRPr="007F1D2B">
                <w:rPr>
                  <w:rFonts w:ascii="Source Sans 3" w:hAnsi="Source Sans 3"/>
                  <w:lang w:val="ro-RO"/>
                  <w:rPrChange w:id="21861" w:author="Administrator" w:date="2026-06-26T09:54:00Z">
                    <w:rPr>
                      <w:rFonts w:ascii="Source Sans 3" w:hAnsi="Source Sans 3" w:cs="Times New Roman"/>
                      <w:lang w:val="ro-RO"/>
                    </w:rPr>
                  </w:rPrChange>
                </w:rPr>
                <w:t>privind inventarierea, expertizarea, ridicarea, transportarea, și depozitarea autovehiculului marca  Opel, cu număr de înmatriculare PH 28 GTS abandonat</w:t>
              </w:r>
            </w:ins>
          </w:p>
        </w:tc>
        <w:tc>
          <w:tcPr>
            <w:tcW w:w="1560" w:type="dxa"/>
          </w:tcPr>
          <w:p w14:paraId="14237DD9" w14:textId="77777777" w:rsidR="00D613E9" w:rsidRPr="007F1D2B" w:rsidRDefault="00D613E9" w:rsidP="00D613E9">
            <w:pPr>
              <w:pStyle w:val="Frspaiere"/>
              <w:rPr>
                <w:ins w:id="21862" w:author="Administrator" w:date="2026-03-30T09:13:00Z"/>
                <w:rFonts w:ascii="Source Sans 3" w:hAnsi="Source Sans 3"/>
                <w:rPrChange w:id="21863" w:author="Administrator" w:date="2026-06-26T09:54:00Z">
                  <w:rPr>
                    <w:ins w:id="21864" w:author="Administrator" w:date="2026-03-30T09:13:00Z"/>
                    <w:rFonts w:ascii="Source Sans 3" w:hAnsi="Source Sans 3" w:cs="Times New Roman"/>
                    <w:color w:val="000000"/>
                  </w:rPr>
                </w:rPrChange>
              </w:rPr>
            </w:pPr>
          </w:p>
        </w:tc>
      </w:tr>
      <w:tr w:rsidR="00D613E9" w:rsidRPr="007F1D2B" w14:paraId="1C717295" w14:textId="77777777" w:rsidTr="008D6693">
        <w:trPr>
          <w:trHeight w:val="480"/>
          <w:ins w:id="21865" w:author="Administrator" w:date="2026-03-30T09:13:00Z"/>
        </w:trPr>
        <w:tc>
          <w:tcPr>
            <w:tcW w:w="889" w:type="dxa"/>
          </w:tcPr>
          <w:p w14:paraId="79AE0654" w14:textId="0AC1455E" w:rsidR="00D613E9" w:rsidRPr="007F1D2B" w:rsidRDefault="00D613E9" w:rsidP="00D613E9">
            <w:pPr>
              <w:pStyle w:val="Frspaiere"/>
              <w:rPr>
                <w:ins w:id="21866" w:author="Administrator" w:date="2026-03-30T09:13:00Z"/>
                <w:rFonts w:ascii="Source Sans 3" w:hAnsi="Source Sans 3"/>
                <w:rPrChange w:id="21867" w:author="Administrator" w:date="2026-06-26T09:54:00Z">
                  <w:rPr>
                    <w:ins w:id="21868" w:author="Administrator" w:date="2026-03-30T09:13:00Z"/>
                    <w:rFonts w:ascii="Source Sans 3" w:hAnsi="Source Sans 3" w:cs="Times New Roman"/>
                    <w:color w:val="000000"/>
                  </w:rPr>
                </w:rPrChange>
              </w:rPr>
            </w:pPr>
            <w:ins w:id="21869" w:author="Administrator" w:date="2026-03-30T09:17:00Z">
              <w:r w:rsidRPr="007F1D2B">
                <w:rPr>
                  <w:rFonts w:ascii="Source Sans 3" w:hAnsi="Source Sans 3"/>
                  <w:rPrChange w:id="21870" w:author="Administrator" w:date="2026-06-26T09:54:00Z">
                    <w:rPr>
                      <w:rFonts w:ascii="Source Sans 3" w:hAnsi="Source Sans 3" w:cs="Times New Roman"/>
                      <w:color w:val="000000"/>
                    </w:rPr>
                  </w:rPrChange>
                </w:rPr>
                <w:t>1528</w:t>
              </w:r>
            </w:ins>
          </w:p>
        </w:tc>
        <w:tc>
          <w:tcPr>
            <w:tcW w:w="1629" w:type="dxa"/>
          </w:tcPr>
          <w:p w14:paraId="2435CCAA" w14:textId="5E830A88" w:rsidR="00D613E9" w:rsidRPr="007F1D2B" w:rsidRDefault="00D613E9" w:rsidP="00D613E9">
            <w:pPr>
              <w:pStyle w:val="Frspaiere"/>
              <w:rPr>
                <w:ins w:id="21871" w:author="Administrator" w:date="2026-03-30T09:13:00Z"/>
                <w:rFonts w:ascii="Source Sans 3" w:eastAsia="Times New Roman" w:hAnsi="Source Sans 3"/>
                <w:rPrChange w:id="21872" w:author="Administrator" w:date="2026-06-26T09:54:00Z">
                  <w:rPr>
                    <w:ins w:id="21873" w:author="Administrator" w:date="2026-03-30T09:13:00Z"/>
                    <w:rFonts w:ascii="Source Sans 3" w:eastAsia="Times New Roman" w:hAnsi="Source Sans 3" w:cs="Times New Roman"/>
                    <w:color w:val="000000"/>
                  </w:rPr>
                </w:rPrChange>
              </w:rPr>
            </w:pPr>
            <w:ins w:id="21874" w:author="Administrator" w:date="2026-03-30T09:30:00Z">
              <w:r w:rsidRPr="007F1D2B">
                <w:rPr>
                  <w:rFonts w:ascii="Source Sans 3" w:eastAsia="Times New Roman" w:hAnsi="Source Sans 3"/>
                  <w:rPrChange w:id="21875" w:author="Administrator" w:date="2026-06-26T09:54:00Z">
                    <w:rPr>
                      <w:rFonts w:ascii="Source Sans 3" w:eastAsia="Times New Roman" w:hAnsi="Source Sans 3" w:cs="Times New Roman"/>
                      <w:color w:val="000000"/>
                    </w:rPr>
                  </w:rPrChange>
                </w:rPr>
                <w:t>25-03-2026</w:t>
              </w:r>
            </w:ins>
          </w:p>
        </w:tc>
        <w:tc>
          <w:tcPr>
            <w:tcW w:w="8812" w:type="dxa"/>
          </w:tcPr>
          <w:p w14:paraId="3EF94AE2" w14:textId="521169E9" w:rsidR="00D613E9" w:rsidRPr="007F1D2B" w:rsidRDefault="00D613E9" w:rsidP="00D613E9">
            <w:pPr>
              <w:pStyle w:val="Frspaiere"/>
              <w:rPr>
                <w:ins w:id="21876" w:author="Administrator" w:date="2026-03-30T09:13:00Z"/>
                <w:rFonts w:ascii="Source Sans 3" w:hAnsi="Source Sans 3"/>
                <w:lang w:val="ro-RO"/>
                <w:rPrChange w:id="21877" w:author="Administrator" w:date="2026-06-26T09:54:00Z">
                  <w:rPr>
                    <w:ins w:id="21878" w:author="Administrator" w:date="2026-03-30T09:13:00Z"/>
                    <w:rFonts w:ascii="Source Sans 3" w:hAnsi="Source Sans 3" w:cs="Times New Roman"/>
                    <w:lang w:val="ro-RO"/>
                  </w:rPr>
                </w:rPrChange>
              </w:rPr>
            </w:pPr>
            <w:ins w:id="21879" w:author="Administrator" w:date="2026-03-31T08:19:00Z">
              <w:r w:rsidRPr="007F1D2B">
                <w:rPr>
                  <w:rFonts w:ascii="Source Sans 3" w:hAnsi="Source Sans 3"/>
                  <w:lang w:val="ro-RO"/>
                  <w:rPrChange w:id="21880" w:author="Administrator" w:date="2026-06-26T09:54:00Z">
                    <w:rPr>
                      <w:rFonts w:ascii="Source Sans 3" w:hAnsi="Source Sans 3" w:cs="Times New Roman"/>
                      <w:lang w:val="ro-RO"/>
                    </w:rPr>
                  </w:rPrChange>
                </w:rPr>
                <w:t>privind inventarierea, expertizarea, ridicarea, transportarea, și depozitarea autovehiculului marca  Dacia Logan, cu număr de înmatriculare PH 08 SUF abandonat</w:t>
              </w:r>
            </w:ins>
          </w:p>
        </w:tc>
        <w:tc>
          <w:tcPr>
            <w:tcW w:w="1560" w:type="dxa"/>
          </w:tcPr>
          <w:p w14:paraId="7CBA919F" w14:textId="77777777" w:rsidR="00D613E9" w:rsidRPr="007F1D2B" w:rsidRDefault="00D613E9" w:rsidP="00D613E9">
            <w:pPr>
              <w:pStyle w:val="Frspaiere"/>
              <w:rPr>
                <w:ins w:id="21881" w:author="Administrator" w:date="2026-03-30T09:13:00Z"/>
                <w:rFonts w:ascii="Source Sans 3" w:hAnsi="Source Sans 3"/>
                <w:rPrChange w:id="21882" w:author="Administrator" w:date="2026-06-26T09:54:00Z">
                  <w:rPr>
                    <w:ins w:id="21883" w:author="Administrator" w:date="2026-03-30T09:13:00Z"/>
                    <w:rFonts w:ascii="Source Sans 3" w:hAnsi="Source Sans 3" w:cs="Times New Roman"/>
                    <w:color w:val="000000"/>
                  </w:rPr>
                </w:rPrChange>
              </w:rPr>
            </w:pPr>
          </w:p>
        </w:tc>
      </w:tr>
      <w:tr w:rsidR="00D613E9" w:rsidRPr="007F1D2B" w14:paraId="25F66702" w14:textId="77777777" w:rsidTr="008D6693">
        <w:trPr>
          <w:trHeight w:val="480"/>
          <w:ins w:id="21884" w:author="Administrator" w:date="2026-03-30T09:13:00Z"/>
        </w:trPr>
        <w:tc>
          <w:tcPr>
            <w:tcW w:w="889" w:type="dxa"/>
          </w:tcPr>
          <w:p w14:paraId="47456E4F" w14:textId="7A89925F" w:rsidR="00D613E9" w:rsidRPr="007F1D2B" w:rsidRDefault="00D613E9" w:rsidP="00D613E9">
            <w:pPr>
              <w:pStyle w:val="Frspaiere"/>
              <w:rPr>
                <w:ins w:id="21885" w:author="Administrator" w:date="2026-03-30T09:13:00Z"/>
                <w:rFonts w:ascii="Source Sans 3" w:hAnsi="Source Sans 3"/>
                <w:rPrChange w:id="21886" w:author="Administrator" w:date="2026-06-26T09:54:00Z">
                  <w:rPr>
                    <w:ins w:id="21887" w:author="Administrator" w:date="2026-03-30T09:13:00Z"/>
                    <w:rFonts w:ascii="Source Sans 3" w:hAnsi="Source Sans 3" w:cs="Times New Roman"/>
                    <w:color w:val="000000"/>
                  </w:rPr>
                </w:rPrChange>
              </w:rPr>
            </w:pPr>
            <w:ins w:id="21888" w:author="Administrator" w:date="2026-03-30T09:17:00Z">
              <w:r w:rsidRPr="007F1D2B">
                <w:rPr>
                  <w:rFonts w:ascii="Source Sans 3" w:hAnsi="Source Sans 3"/>
                  <w:rPrChange w:id="21889" w:author="Administrator" w:date="2026-06-26T09:54:00Z">
                    <w:rPr>
                      <w:rFonts w:ascii="Source Sans 3" w:hAnsi="Source Sans 3" w:cs="Times New Roman"/>
                      <w:color w:val="000000"/>
                    </w:rPr>
                  </w:rPrChange>
                </w:rPr>
                <w:t>1527</w:t>
              </w:r>
            </w:ins>
          </w:p>
        </w:tc>
        <w:tc>
          <w:tcPr>
            <w:tcW w:w="1629" w:type="dxa"/>
          </w:tcPr>
          <w:p w14:paraId="4DA59EAC" w14:textId="6437EAA8" w:rsidR="00D613E9" w:rsidRPr="007F1D2B" w:rsidRDefault="00D613E9" w:rsidP="00D613E9">
            <w:pPr>
              <w:pStyle w:val="Frspaiere"/>
              <w:rPr>
                <w:ins w:id="21890" w:author="Administrator" w:date="2026-03-30T09:13:00Z"/>
                <w:rFonts w:ascii="Source Sans 3" w:eastAsia="Times New Roman" w:hAnsi="Source Sans 3"/>
                <w:rPrChange w:id="21891" w:author="Administrator" w:date="2026-06-26T09:54:00Z">
                  <w:rPr>
                    <w:ins w:id="21892" w:author="Administrator" w:date="2026-03-30T09:13:00Z"/>
                    <w:rFonts w:ascii="Source Sans 3" w:eastAsia="Times New Roman" w:hAnsi="Source Sans 3" w:cs="Times New Roman"/>
                    <w:color w:val="000000"/>
                  </w:rPr>
                </w:rPrChange>
              </w:rPr>
            </w:pPr>
            <w:ins w:id="21893" w:author="Administrator" w:date="2026-03-30T09:30:00Z">
              <w:r w:rsidRPr="007F1D2B">
                <w:rPr>
                  <w:rFonts w:ascii="Source Sans 3" w:eastAsia="Times New Roman" w:hAnsi="Source Sans 3"/>
                  <w:rPrChange w:id="21894" w:author="Administrator" w:date="2026-06-26T09:54:00Z">
                    <w:rPr>
                      <w:rFonts w:ascii="Source Sans 3" w:eastAsia="Times New Roman" w:hAnsi="Source Sans 3" w:cs="Times New Roman"/>
                      <w:color w:val="000000"/>
                    </w:rPr>
                  </w:rPrChange>
                </w:rPr>
                <w:t>25-03-2026</w:t>
              </w:r>
            </w:ins>
          </w:p>
        </w:tc>
        <w:tc>
          <w:tcPr>
            <w:tcW w:w="8812" w:type="dxa"/>
          </w:tcPr>
          <w:p w14:paraId="65C4FB62" w14:textId="3700C658" w:rsidR="00D613E9" w:rsidRPr="007F1D2B" w:rsidRDefault="00D613E9" w:rsidP="00D613E9">
            <w:pPr>
              <w:pStyle w:val="Frspaiere"/>
              <w:rPr>
                <w:ins w:id="21895" w:author="Administrator" w:date="2026-03-30T09:13:00Z"/>
                <w:rFonts w:ascii="Source Sans 3" w:hAnsi="Source Sans 3"/>
                <w:lang w:val="ro-RO"/>
                <w:rPrChange w:id="21896" w:author="Administrator" w:date="2026-06-26T09:54:00Z">
                  <w:rPr>
                    <w:ins w:id="21897" w:author="Administrator" w:date="2026-03-30T09:13:00Z"/>
                    <w:rFonts w:ascii="Source Sans 3" w:hAnsi="Source Sans 3" w:cs="Times New Roman"/>
                    <w:lang w:val="ro-RO"/>
                  </w:rPr>
                </w:rPrChange>
              </w:rPr>
            </w:pPr>
            <w:ins w:id="21898" w:author="Administrator" w:date="2026-03-31T08:19:00Z">
              <w:r w:rsidRPr="007F1D2B">
                <w:rPr>
                  <w:rFonts w:ascii="Source Sans 3" w:hAnsi="Source Sans 3"/>
                  <w:lang w:val="ro-RO"/>
                  <w:rPrChange w:id="21899" w:author="Administrator" w:date="2026-06-26T09:54:00Z">
                    <w:rPr>
                      <w:rFonts w:ascii="Source Sans 3" w:hAnsi="Source Sans 3" w:cs="Times New Roman"/>
                      <w:lang w:val="ro-RO"/>
                    </w:rPr>
                  </w:rPrChange>
                </w:rPr>
                <w:t>privind inventarierea, expertizarea, ridicarea, transportarea, și depozitarea autovehiculului marca  Dacia Logan, cu număr de înmatriculare CZ-868-PM abandonat</w:t>
              </w:r>
            </w:ins>
          </w:p>
        </w:tc>
        <w:tc>
          <w:tcPr>
            <w:tcW w:w="1560" w:type="dxa"/>
          </w:tcPr>
          <w:p w14:paraId="50ECC2B4" w14:textId="77777777" w:rsidR="00D613E9" w:rsidRPr="007F1D2B" w:rsidRDefault="00D613E9" w:rsidP="00D613E9">
            <w:pPr>
              <w:pStyle w:val="Frspaiere"/>
              <w:rPr>
                <w:ins w:id="21900" w:author="Administrator" w:date="2026-03-30T09:13:00Z"/>
                <w:rFonts w:ascii="Source Sans 3" w:hAnsi="Source Sans 3"/>
                <w:rPrChange w:id="21901" w:author="Administrator" w:date="2026-06-26T09:54:00Z">
                  <w:rPr>
                    <w:ins w:id="21902" w:author="Administrator" w:date="2026-03-30T09:13:00Z"/>
                    <w:rFonts w:ascii="Source Sans 3" w:hAnsi="Source Sans 3" w:cs="Times New Roman"/>
                    <w:color w:val="000000"/>
                  </w:rPr>
                </w:rPrChange>
              </w:rPr>
            </w:pPr>
          </w:p>
        </w:tc>
      </w:tr>
      <w:tr w:rsidR="00D613E9" w:rsidRPr="007F1D2B" w14:paraId="13E5FA35" w14:textId="77777777" w:rsidTr="008D6693">
        <w:trPr>
          <w:trHeight w:val="480"/>
          <w:ins w:id="21903" w:author="Administrator" w:date="2026-03-30T09:13:00Z"/>
        </w:trPr>
        <w:tc>
          <w:tcPr>
            <w:tcW w:w="889" w:type="dxa"/>
          </w:tcPr>
          <w:p w14:paraId="78DA759D" w14:textId="28FC8510" w:rsidR="00D613E9" w:rsidRPr="007F1D2B" w:rsidRDefault="00D613E9" w:rsidP="00D613E9">
            <w:pPr>
              <w:pStyle w:val="Frspaiere"/>
              <w:rPr>
                <w:ins w:id="21904" w:author="Administrator" w:date="2026-03-30T09:13:00Z"/>
                <w:rFonts w:ascii="Source Sans 3" w:hAnsi="Source Sans 3"/>
                <w:rPrChange w:id="21905" w:author="Administrator" w:date="2026-06-26T09:54:00Z">
                  <w:rPr>
                    <w:ins w:id="21906" w:author="Administrator" w:date="2026-03-30T09:13:00Z"/>
                    <w:rFonts w:ascii="Source Sans 3" w:hAnsi="Source Sans 3" w:cs="Times New Roman"/>
                    <w:color w:val="000000"/>
                  </w:rPr>
                </w:rPrChange>
              </w:rPr>
            </w:pPr>
            <w:ins w:id="21907" w:author="Administrator" w:date="2026-03-30T09:17:00Z">
              <w:r w:rsidRPr="007F1D2B">
                <w:rPr>
                  <w:rFonts w:ascii="Source Sans 3" w:hAnsi="Source Sans 3"/>
                  <w:rPrChange w:id="21908" w:author="Administrator" w:date="2026-06-26T09:54:00Z">
                    <w:rPr>
                      <w:rFonts w:ascii="Source Sans 3" w:hAnsi="Source Sans 3" w:cs="Times New Roman"/>
                      <w:color w:val="000000"/>
                    </w:rPr>
                  </w:rPrChange>
                </w:rPr>
                <w:t>1526</w:t>
              </w:r>
            </w:ins>
          </w:p>
        </w:tc>
        <w:tc>
          <w:tcPr>
            <w:tcW w:w="1629" w:type="dxa"/>
          </w:tcPr>
          <w:p w14:paraId="6FDF0995" w14:textId="50321469" w:rsidR="00D613E9" w:rsidRPr="007F1D2B" w:rsidRDefault="00D613E9" w:rsidP="00D613E9">
            <w:pPr>
              <w:pStyle w:val="Frspaiere"/>
              <w:rPr>
                <w:ins w:id="21909" w:author="Administrator" w:date="2026-03-30T09:13:00Z"/>
                <w:rFonts w:ascii="Source Sans 3" w:eastAsia="Times New Roman" w:hAnsi="Source Sans 3"/>
                <w:rPrChange w:id="21910" w:author="Administrator" w:date="2026-06-26T09:54:00Z">
                  <w:rPr>
                    <w:ins w:id="21911" w:author="Administrator" w:date="2026-03-30T09:13:00Z"/>
                    <w:rFonts w:ascii="Source Sans 3" w:eastAsia="Times New Roman" w:hAnsi="Source Sans 3" w:cs="Times New Roman"/>
                    <w:color w:val="000000"/>
                  </w:rPr>
                </w:rPrChange>
              </w:rPr>
            </w:pPr>
            <w:ins w:id="21912" w:author="Administrator" w:date="2026-03-30T09:30:00Z">
              <w:r w:rsidRPr="007F1D2B">
                <w:rPr>
                  <w:rFonts w:ascii="Source Sans 3" w:eastAsia="Times New Roman" w:hAnsi="Source Sans 3"/>
                  <w:rPrChange w:id="21913" w:author="Administrator" w:date="2026-06-26T09:54:00Z">
                    <w:rPr>
                      <w:rFonts w:ascii="Source Sans 3" w:eastAsia="Times New Roman" w:hAnsi="Source Sans 3" w:cs="Times New Roman"/>
                      <w:color w:val="000000"/>
                    </w:rPr>
                  </w:rPrChange>
                </w:rPr>
                <w:t>25-03-2026</w:t>
              </w:r>
            </w:ins>
          </w:p>
        </w:tc>
        <w:tc>
          <w:tcPr>
            <w:tcW w:w="8812" w:type="dxa"/>
          </w:tcPr>
          <w:p w14:paraId="5A7F9B94" w14:textId="4C6D4116" w:rsidR="00D613E9" w:rsidRPr="007F1D2B" w:rsidRDefault="00D613E9" w:rsidP="00D613E9">
            <w:pPr>
              <w:pStyle w:val="Frspaiere"/>
              <w:rPr>
                <w:ins w:id="21914" w:author="Administrator" w:date="2026-03-30T09:13:00Z"/>
                <w:rFonts w:ascii="Source Sans 3" w:hAnsi="Source Sans 3"/>
                <w:lang w:val="ro-RO"/>
                <w:rPrChange w:id="21915" w:author="Administrator" w:date="2026-06-26T09:54:00Z">
                  <w:rPr>
                    <w:ins w:id="21916" w:author="Administrator" w:date="2026-03-30T09:13:00Z"/>
                    <w:rFonts w:ascii="Source Sans 3" w:hAnsi="Source Sans 3" w:cs="Times New Roman"/>
                    <w:lang w:val="ro-RO"/>
                  </w:rPr>
                </w:rPrChange>
              </w:rPr>
            </w:pPr>
            <w:ins w:id="21917" w:author="Administrator" w:date="2026-03-31T08:18:00Z">
              <w:r w:rsidRPr="007F1D2B">
                <w:rPr>
                  <w:rFonts w:ascii="Source Sans 3" w:hAnsi="Source Sans 3"/>
                  <w:lang w:val="ro-RO"/>
                  <w:rPrChange w:id="21918" w:author="Administrator" w:date="2026-06-26T09:54:00Z">
                    <w:rPr>
                      <w:rFonts w:ascii="Source Sans 3" w:hAnsi="Source Sans 3" w:cs="Times New Roman"/>
                      <w:lang w:val="ro-RO"/>
                    </w:rPr>
                  </w:rPrChange>
                </w:rPr>
                <w:t>privind inventarierea, expertizarea, ridicarea, transportarea, și depozitarea autovehiculului marca  Dacia Logan, cu număr de înmatriculare PH 10 HLO abandonat</w:t>
              </w:r>
            </w:ins>
          </w:p>
        </w:tc>
        <w:tc>
          <w:tcPr>
            <w:tcW w:w="1560" w:type="dxa"/>
          </w:tcPr>
          <w:p w14:paraId="6C805FBE" w14:textId="77777777" w:rsidR="00D613E9" w:rsidRPr="007F1D2B" w:rsidRDefault="00D613E9" w:rsidP="00D613E9">
            <w:pPr>
              <w:pStyle w:val="Frspaiere"/>
              <w:rPr>
                <w:ins w:id="21919" w:author="Administrator" w:date="2026-03-30T09:13:00Z"/>
                <w:rFonts w:ascii="Source Sans 3" w:hAnsi="Source Sans 3"/>
                <w:rPrChange w:id="21920" w:author="Administrator" w:date="2026-06-26T09:54:00Z">
                  <w:rPr>
                    <w:ins w:id="21921" w:author="Administrator" w:date="2026-03-30T09:13:00Z"/>
                    <w:rFonts w:ascii="Source Sans 3" w:hAnsi="Source Sans 3" w:cs="Times New Roman"/>
                    <w:color w:val="000000"/>
                  </w:rPr>
                </w:rPrChange>
              </w:rPr>
            </w:pPr>
          </w:p>
        </w:tc>
      </w:tr>
      <w:tr w:rsidR="00D613E9" w:rsidRPr="007F1D2B" w14:paraId="11B3B3E2" w14:textId="77777777" w:rsidTr="008D6693">
        <w:trPr>
          <w:trHeight w:val="480"/>
          <w:ins w:id="21922" w:author="Administrator" w:date="2026-03-30T09:13:00Z"/>
        </w:trPr>
        <w:tc>
          <w:tcPr>
            <w:tcW w:w="889" w:type="dxa"/>
          </w:tcPr>
          <w:p w14:paraId="78BC723B" w14:textId="56E84DC6" w:rsidR="00D613E9" w:rsidRPr="007F1D2B" w:rsidRDefault="00D613E9" w:rsidP="00D613E9">
            <w:pPr>
              <w:pStyle w:val="Frspaiere"/>
              <w:rPr>
                <w:ins w:id="21923" w:author="Administrator" w:date="2026-03-30T09:13:00Z"/>
                <w:rFonts w:ascii="Source Sans 3" w:hAnsi="Source Sans 3"/>
                <w:rPrChange w:id="21924" w:author="Administrator" w:date="2026-06-26T09:54:00Z">
                  <w:rPr>
                    <w:ins w:id="21925" w:author="Administrator" w:date="2026-03-30T09:13:00Z"/>
                    <w:rFonts w:ascii="Source Sans 3" w:hAnsi="Source Sans 3" w:cs="Times New Roman"/>
                    <w:color w:val="000000"/>
                  </w:rPr>
                </w:rPrChange>
              </w:rPr>
            </w:pPr>
            <w:ins w:id="21926" w:author="Administrator" w:date="2026-03-30T09:17:00Z">
              <w:r w:rsidRPr="007F1D2B">
                <w:rPr>
                  <w:rFonts w:ascii="Source Sans 3" w:hAnsi="Source Sans 3"/>
                  <w:rPrChange w:id="21927" w:author="Administrator" w:date="2026-06-26T09:54:00Z">
                    <w:rPr>
                      <w:rFonts w:ascii="Source Sans 3" w:hAnsi="Source Sans 3" w:cs="Times New Roman"/>
                      <w:color w:val="000000"/>
                    </w:rPr>
                  </w:rPrChange>
                </w:rPr>
                <w:lastRenderedPageBreak/>
                <w:t>1525</w:t>
              </w:r>
            </w:ins>
          </w:p>
        </w:tc>
        <w:tc>
          <w:tcPr>
            <w:tcW w:w="1629" w:type="dxa"/>
          </w:tcPr>
          <w:p w14:paraId="70773D5D" w14:textId="23C3F3ED" w:rsidR="00D613E9" w:rsidRPr="007F1D2B" w:rsidRDefault="00D613E9" w:rsidP="00D613E9">
            <w:pPr>
              <w:pStyle w:val="Frspaiere"/>
              <w:rPr>
                <w:ins w:id="21928" w:author="Administrator" w:date="2026-03-30T09:13:00Z"/>
                <w:rFonts w:ascii="Source Sans 3" w:eastAsia="Times New Roman" w:hAnsi="Source Sans 3"/>
                <w:rPrChange w:id="21929" w:author="Administrator" w:date="2026-06-26T09:54:00Z">
                  <w:rPr>
                    <w:ins w:id="21930" w:author="Administrator" w:date="2026-03-30T09:13:00Z"/>
                    <w:rFonts w:ascii="Source Sans 3" w:eastAsia="Times New Roman" w:hAnsi="Source Sans 3" w:cs="Times New Roman"/>
                    <w:color w:val="000000"/>
                  </w:rPr>
                </w:rPrChange>
              </w:rPr>
            </w:pPr>
            <w:ins w:id="21931" w:author="Administrator" w:date="2026-03-30T09:30:00Z">
              <w:r w:rsidRPr="007F1D2B">
                <w:rPr>
                  <w:rFonts w:ascii="Source Sans 3" w:eastAsia="Times New Roman" w:hAnsi="Source Sans 3"/>
                  <w:rPrChange w:id="21932" w:author="Administrator" w:date="2026-06-26T09:54:00Z">
                    <w:rPr>
                      <w:rFonts w:ascii="Source Sans 3" w:eastAsia="Times New Roman" w:hAnsi="Source Sans 3" w:cs="Times New Roman"/>
                      <w:color w:val="000000"/>
                    </w:rPr>
                  </w:rPrChange>
                </w:rPr>
                <w:t>25-03-2026</w:t>
              </w:r>
            </w:ins>
          </w:p>
        </w:tc>
        <w:tc>
          <w:tcPr>
            <w:tcW w:w="8812" w:type="dxa"/>
          </w:tcPr>
          <w:p w14:paraId="297A0369" w14:textId="7EB1FE08" w:rsidR="00D613E9" w:rsidRPr="007F1D2B" w:rsidRDefault="00D613E9" w:rsidP="00D613E9">
            <w:pPr>
              <w:pStyle w:val="Frspaiere"/>
              <w:rPr>
                <w:ins w:id="21933" w:author="Administrator" w:date="2026-03-30T09:13:00Z"/>
                <w:rFonts w:ascii="Source Sans 3" w:hAnsi="Source Sans 3"/>
                <w:lang w:val="ro-RO"/>
                <w:rPrChange w:id="21934" w:author="Administrator" w:date="2026-06-26T09:54:00Z">
                  <w:rPr>
                    <w:ins w:id="21935" w:author="Administrator" w:date="2026-03-30T09:13:00Z"/>
                    <w:rFonts w:ascii="Source Sans 3" w:hAnsi="Source Sans 3" w:cs="Times New Roman"/>
                    <w:lang w:val="ro-RO"/>
                  </w:rPr>
                </w:rPrChange>
              </w:rPr>
            </w:pPr>
            <w:ins w:id="21936" w:author="Administrator" w:date="2026-03-31T08:17:00Z">
              <w:r w:rsidRPr="007F1D2B">
                <w:rPr>
                  <w:rFonts w:ascii="Source Sans 3" w:hAnsi="Source Sans 3"/>
                  <w:lang w:val="ro-RO"/>
                  <w:rPrChange w:id="21937" w:author="Administrator" w:date="2026-06-26T09:54:00Z">
                    <w:rPr>
                      <w:rFonts w:ascii="Source Sans 3" w:hAnsi="Source Sans 3" w:cs="Times New Roman"/>
                      <w:lang w:val="ro-RO"/>
                    </w:rPr>
                  </w:rPrChange>
                </w:rPr>
                <w:t>privind inventarierea, expertizarea, ridicarea, transportarea, și depozitarea autovehiculului marca Dacia Logan, cu număr de înmatriculare PH 06 FJY abandonat</w:t>
              </w:r>
            </w:ins>
          </w:p>
        </w:tc>
        <w:tc>
          <w:tcPr>
            <w:tcW w:w="1560" w:type="dxa"/>
          </w:tcPr>
          <w:p w14:paraId="48E198E7" w14:textId="77777777" w:rsidR="00D613E9" w:rsidRPr="007F1D2B" w:rsidRDefault="00D613E9" w:rsidP="00D613E9">
            <w:pPr>
              <w:pStyle w:val="Frspaiere"/>
              <w:rPr>
                <w:ins w:id="21938" w:author="Administrator" w:date="2026-03-30T09:13:00Z"/>
                <w:rFonts w:ascii="Source Sans 3" w:hAnsi="Source Sans 3"/>
                <w:rPrChange w:id="21939" w:author="Administrator" w:date="2026-06-26T09:54:00Z">
                  <w:rPr>
                    <w:ins w:id="21940" w:author="Administrator" w:date="2026-03-30T09:13:00Z"/>
                    <w:rFonts w:ascii="Source Sans 3" w:hAnsi="Source Sans 3" w:cs="Times New Roman"/>
                    <w:color w:val="000000"/>
                  </w:rPr>
                </w:rPrChange>
              </w:rPr>
            </w:pPr>
          </w:p>
        </w:tc>
      </w:tr>
      <w:tr w:rsidR="00D613E9" w:rsidRPr="007F1D2B" w14:paraId="7B9C8EEC" w14:textId="77777777" w:rsidTr="008D6693">
        <w:trPr>
          <w:trHeight w:val="480"/>
          <w:ins w:id="21941" w:author="Administrator" w:date="2026-03-30T09:13:00Z"/>
        </w:trPr>
        <w:tc>
          <w:tcPr>
            <w:tcW w:w="889" w:type="dxa"/>
          </w:tcPr>
          <w:p w14:paraId="36089009" w14:textId="20C8EAE6" w:rsidR="00D613E9" w:rsidRPr="007F1D2B" w:rsidRDefault="00D613E9" w:rsidP="00D613E9">
            <w:pPr>
              <w:pStyle w:val="Frspaiere"/>
              <w:rPr>
                <w:ins w:id="21942" w:author="Administrator" w:date="2026-03-30T09:13:00Z"/>
                <w:rFonts w:ascii="Source Sans 3" w:hAnsi="Source Sans 3"/>
                <w:rPrChange w:id="21943" w:author="Administrator" w:date="2026-06-26T09:54:00Z">
                  <w:rPr>
                    <w:ins w:id="21944" w:author="Administrator" w:date="2026-03-30T09:13:00Z"/>
                    <w:rFonts w:ascii="Source Sans 3" w:hAnsi="Source Sans 3" w:cs="Times New Roman"/>
                    <w:color w:val="000000"/>
                  </w:rPr>
                </w:rPrChange>
              </w:rPr>
            </w:pPr>
            <w:ins w:id="21945" w:author="Administrator" w:date="2026-03-30T09:16:00Z">
              <w:r w:rsidRPr="007F1D2B">
                <w:rPr>
                  <w:rFonts w:ascii="Source Sans 3" w:hAnsi="Source Sans 3"/>
                  <w:rPrChange w:id="21946" w:author="Administrator" w:date="2026-06-26T09:54:00Z">
                    <w:rPr>
                      <w:rFonts w:ascii="Source Sans 3" w:hAnsi="Source Sans 3" w:cs="Times New Roman"/>
                      <w:color w:val="000000"/>
                    </w:rPr>
                  </w:rPrChange>
                </w:rPr>
                <w:t>1524</w:t>
              </w:r>
            </w:ins>
          </w:p>
        </w:tc>
        <w:tc>
          <w:tcPr>
            <w:tcW w:w="1629" w:type="dxa"/>
          </w:tcPr>
          <w:p w14:paraId="018A862F" w14:textId="2F7191D5" w:rsidR="00D613E9" w:rsidRPr="007F1D2B" w:rsidRDefault="00D613E9" w:rsidP="00D613E9">
            <w:pPr>
              <w:pStyle w:val="Frspaiere"/>
              <w:rPr>
                <w:ins w:id="21947" w:author="Administrator" w:date="2026-03-30T09:13:00Z"/>
                <w:rFonts w:ascii="Source Sans 3" w:eastAsia="Times New Roman" w:hAnsi="Source Sans 3"/>
                <w:rPrChange w:id="21948" w:author="Administrator" w:date="2026-06-26T09:54:00Z">
                  <w:rPr>
                    <w:ins w:id="21949" w:author="Administrator" w:date="2026-03-30T09:13:00Z"/>
                    <w:rFonts w:ascii="Source Sans 3" w:eastAsia="Times New Roman" w:hAnsi="Source Sans 3" w:cs="Times New Roman"/>
                    <w:color w:val="000000"/>
                  </w:rPr>
                </w:rPrChange>
              </w:rPr>
            </w:pPr>
            <w:ins w:id="21950" w:author="Administrator" w:date="2026-03-30T09:30:00Z">
              <w:r w:rsidRPr="007F1D2B">
                <w:rPr>
                  <w:rFonts w:ascii="Source Sans 3" w:eastAsia="Times New Roman" w:hAnsi="Source Sans 3"/>
                  <w:rPrChange w:id="21951" w:author="Administrator" w:date="2026-06-26T09:54:00Z">
                    <w:rPr>
                      <w:rFonts w:ascii="Source Sans 3" w:eastAsia="Times New Roman" w:hAnsi="Source Sans 3" w:cs="Times New Roman"/>
                      <w:color w:val="000000"/>
                    </w:rPr>
                  </w:rPrChange>
                </w:rPr>
                <w:t>25-03-2026</w:t>
              </w:r>
            </w:ins>
          </w:p>
        </w:tc>
        <w:tc>
          <w:tcPr>
            <w:tcW w:w="8812" w:type="dxa"/>
          </w:tcPr>
          <w:p w14:paraId="3A4A758B" w14:textId="6DDB86E2" w:rsidR="00D613E9" w:rsidRPr="007F1D2B" w:rsidRDefault="00D613E9" w:rsidP="00D613E9">
            <w:pPr>
              <w:pStyle w:val="Frspaiere"/>
              <w:rPr>
                <w:ins w:id="21952" w:author="Administrator" w:date="2026-03-30T09:13:00Z"/>
                <w:rFonts w:ascii="Source Sans 3" w:hAnsi="Source Sans 3"/>
                <w:lang w:val="ro-RO"/>
                <w:rPrChange w:id="21953" w:author="Administrator" w:date="2026-06-26T09:54:00Z">
                  <w:rPr>
                    <w:ins w:id="21954" w:author="Administrator" w:date="2026-03-30T09:13:00Z"/>
                    <w:rFonts w:ascii="Source Sans 3" w:hAnsi="Source Sans 3" w:cs="Times New Roman"/>
                    <w:lang w:val="ro-RO"/>
                  </w:rPr>
                </w:rPrChange>
              </w:rPr>
            </w:pPr>
            <w:ins w:id="21955" w:author="Administrator" w:date="2026-03-31T08:17:00Z">
              <w:r w:rsidRPr="007F1D2B">
                <w:rPr>
                  <w:rFonts w:ascii="Source Sans 3" w:hAnsi="Source Sans 3"/>
                  <w:lang w:val="ro-RO"/>
                  <w:rPrChange w:id="21956"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23 SKB abandonat</w:t>
              </w:r>
            </w:ins>
          </w:p>
        </w:tc>
        <w:tc>
          <w:tcPr>
            <w:tcW w:w="1560" w:type="dxa"/>
          </w:tcPr>
          <w:p w14:paraId="558C1F60" w14:textId="77777777" w:rsidR="00D613E9" w:rsidRPr="007F1D2B" w:rsidRDefault="00D613E9" w:rsidP="00D613E9">
            <w:pPr>
              <w:pStyle w:val="Frspaiere"/>
              <w:rPr>
                <w:ins w:id="21957" w:author="Administrator" w:date="2026-03-30T09:13:00Z"/>
                <w:rFonts w:ascii="Source Sans 3" w:hAnsi="Source Sans 3"/>
                <w:rPrChange w:id="21958" w:author="Administrator" w:date="2026-06-26T09:54:00Z">
                  <w:rPr>
                    <w:ins w:id="21959" w:author="Administrator" w:date="2026-03-30T09:13:00Z"/>
                    <w:rFonts w:ascii="Source Sans 3" w:hAnsi="Source Sans 3" w:cs="Times New Roman"/>
                    <w:color w:val="000000"/>
                  </w:rPr>
                </w:rPrChange>
              </w:rPr>
            </w:pPr>
          </w:p>
        </w:tc>
      </w:tr>
      <w:tr w:rsidR="00D613E9" w:rsidRPr="007F1D2B" w14:paraId="6CCDF3B5" w14:textId="77777777" w:rsidTr="008D6693">
        <w:trPr>
          <w:trHeight w:val="480"/>
          <w:ins w:id="21960" w:author="Administrator" w:date="2026-03-30T09:13:00Z"/>
        </w:trPr>
        <w:tc>
          <w:tcPr>
            <w:tcW w:w="889" w:type="dxa"/>
          </w:tcPr>
          <w:p w14:paraId="4023E6E6" w14:textId="5E774618" w:rsidR="00D613E9" w:rsidRPr="007F1D2B" w:rsidRDefault="00D613E9" w:rsidP="00D613E9">
            <w:pPr>
              <w:pStyle w:val="Frspaiere"/>
              <w:rPr>
                <w:ins w:id="21961" w:author="Administrator" w:date="2026-03-30T09:13:00Z"/>
                <w:rFonts w:ascii="Source Sans 3" w:hAnsi="Source Sans 3"/>
                <w:rPrChange w:id="21962" w:author="Administrator" w:date="2026-06-26T09:54:00Z">
                  <w:rPr>
                    <w:ins w:id="21963" w:author="Administrator" w:date="2026-03-30T09:13:00Z"/>
                    <w:rFonts w:ascii="Source Sans 3" w:hAnsi="Source Sans 3" w:cs="Times New Roman"/>
                    <w:color w:val="000000"/>
                  </w:rPr>
                </w:rPrChange>
              </w:rPr>
            </w:pPr>
            <w:ins w:id="21964" w:author="Administrator" w:date="2026-03-30T09:16:00Z">
              <w:r w:rsidRPr="007F1D2B">
                <w:rPr>
                  <w:rFonts w:ascii="Source Sans 3" w:hAnsi="Source Sans 3"/>
                  <w:rPrChange w:id="21965" w:author="Administrator" w:date="2026-06-26T09:54:00Z">
                    <w:rPr>
                      <w:rFonts w:ascii="Source Sans 3" w:hAnsi="Source Sans 3" w:cs="Times New Roman"/>
                      <w:color w:val="000000"/>
                    </w:rPr>
                  </w:rPrChange>
                </w:rPr>
                <w:t>1523</w:t>
              </w:r>
            </w:ins>
          </w:p>
        </w:tc>
        <w:tc>
          <w:tcPr>
            <w:tcW w:w="1629" w:type="dxa"/>
          </w:tcPr>
          <w:p w14:paraId="3C5DE670" w14:textId="32F45DD7" w:rsidR="00D613E9" w:rsidRPr="007F1D2B" w:rsidRDefault="00D613E9" w:rsidP="00D613E9">
            <w:pPr>
              <w:pStyle w:val="Frspaiere"/>
              <w:rPr>
                <w:ins w:id="21966" w:author="Administrator" w:date="2026-03-30T09:13:00Z"/>
                <w:rFonts w:ascii="Source Sans 3" w:eastAsia="Times New Roman" w:hAnsi="Source Sans 3"/>
                <w:rPrChange w:id="21967" w:author="Administrator" w:date="2026-06-26T09:54:00Z">
                  <w:rPr>
                    <w:ins w:id="21968" w:author="Administrator" w:date="2026-03-30T09:13:00Z"/>
                    <w:rFonts w:ascii="Source Sans 3" w:eastAsia="Times New Roman" w:hAnsi="Source Sans 3" w:cs="Times New Roman"/>
                    <w:color w:val="000000"/>
                  </w:rPr>
                </w:rPrChange>
              </w:rPr>
            </w:pPr>
            <w:ins w:id="21969" w:author="Administrator" w:date="2026-03-30T09:30:00Z">
              <w:r w:rsidRPr="007F1D2B">
                <w:rPr>
                  <w:rFonts w:ascii="Source Sans 3" w:eastAsia="Times New Roman" w:hAnsi="Source Sans 3"/>
                  <w:rPrChange w:id="21970" w:author="Administrator" w:date="2026-06-26T09:54:00Z">
                    <w:rPr>
                      <w:rFonts w:ascii="Source Sans 3" w:eastAsia="Times New Roman" w:hAnsi="Source Sans 3" w:cs="Times New Roman"/>
                      <w:color w:val="000000"/>
                    </w:rPr>
                  </w:rPrChange>
                </w:rPr>
                <w:t>25-03-2026</w:t>
              </w:r>
            </w:ins>
          </w:p>
        </w:tc>
        <w:tc>
          <w:tcPr>
            <w:tcW w:w="8812" w:type="dxa"/>
          </w:tcPr>
          <w:p w14:paraId="795E2B34" w14:textId="3C0D0D4A" w:rsidR="00D613E9" w:rsidRPr="007F1D2B" w:rsidRDefault="00D613E9" w:rsidP="00D613E9">
            <w:pPr>
              <w:pStyle w:val="Frspaiere"/>
              <w:rPr>
                <w:ins w:id="21971" w:author="Administrator" w:date="2026-03-30T09:13:00Z"/>
                <w:rFonts w:ascii="Source Sans 3" w:hAnsi="Source Sans 3"/>
                <w:lang w:val="ro-RO"/>
                <w:rPrChange w:id="21972" w:author="Administrator" w:date="2026-06-26T09:54:00Z">
                  <w:rPr>
                    <w:ins w:id="21973" w:author="Administrator" w:date="2026-03-30T09:13:00Z"/>
                    <w:rFonts w:ascii="Source Sans 3" w:hAnsi="Source Sans 3" w:cs="Times New Roman"/>
                    <w:lang w:val="ro-RO"/>
                  </w:rPr>
                </w:rPrChange>
              </w:rPr>
            </w:pPr>
            <w:ins w:id="21974" w:author="Administrator" w:date="2026-03-31T08:16:00Z">
              <w:r w:rsidRPr="007F1D2B">
                <w:rPr>
                  <w:rFonts w:ascii="Source Sans 3" w:hAnsi="Source Sans 3"/>
                  <w:lang w:val="ro-RO"/>
                  <w:rPrChange w:id="21975"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13 ZIO abandonat</w:t>
              </w:r>
            </w:ins>
          </w:p>
        </w:tc>
        <w:tc>
          <w:tcPr>
            <w:tcW w:w="1560" w:type="dxa"/>
          </w:tcPr>
          <w:p w14:paraId="2CAC65E6" w14:textId="77777777" w:rsidR="00D613E9" w:rsidRPr="007F1D2B" w:rsidRDefault="00D613E9" w:rsidP="00D613E9">
            <w:pPr>
              <w:pStyle w:val="Frspaiere"/>
              <w:rPr>
                <w:ins w:id="21976" w:author="Administrator" w:date="2026-03-30T09:13:00Z"/>
                <w:rFonts w:ascii="Source Sans 3" w:hAnsi="Source Sans 3"/>
                <w:rPrChange w:id="21977" w:author="Administrator" w:date="2026-06-26T09:54:00Z">
                  <w:rPr>
                    <w:ins w:id="21978" w:author="Administrator" w:date="2026-03-30T09:13:00Z"/>
                    <w:rFonts w:ascii="Source Sans 3" w:hAnsi="Source Sans 3" w:cs="Times New Roman"/>
                    <w:color w:val="000000"/>
                  </w:rPr>
                </w:rPrChange>
              </w:rPr>
            </w:pPr>
          </w:p>
        </w:tc>
      </w:tr>
      <w:tr w:rsidR="00D613E9" w:rsidRPr="007F1D2B" w14:paraId="3FC9BF41" w14:textId="77777777" w:rsidTr="008D6693">
        <w:trPr>
          <w:trHeight w:val="480"/>
          <w:ins w:id="21979" w:author="Administrator" w:date="2026-03-30T09:13:00Z"/>
        </w:trPr>
        <w:tc>
          <w:tcPr>
            <w:tcW w:w="889" w:type="dxa"/>
          </w:tcPr>
          <w:p w14:paraId="340B47B6" w14:textId="09E62DCA" w:rsidR="00D613E9" w:rsidRPr="007F1D2B" w:rsidRDefault="00D613E9" w:rsidP="00D613E9">
            <w:pPr>
              <w:pStyle w:val="Frspaiere"/>
              <w:rPr>
                <w:ins w:id="21980" w:author="Administrator" w:date="2026-03-30T09:13:00Z"/>
                <w:rFonts w:ascii="Source Sans 3" w:hAnsi="Source Sans 3"/>
                <w:rPrChange w:id="21981" w:author="Administrator" w:date="2026-06-26T09:54:00Z">
                  <w:rPr>
                    <w:ins w:id="21982" w:author="Administrator" w:date="2026-03-30T09:13:00Z"/>
                    <w:rFonts w:ascii="Source Sans 3" w:hAnsi="Source Sans 3" w:cs="Times New Roman"/>
                    <w:color w:val="000000"/>
                  </w:rPr>
                </w:rPrChange>
              </w:rPr>
            </w:pPr>
            <w:ins w:id="21983" w:author="Administrator" w:date="2026-03-30T09:16:00Z">
              <w:r w:rsidRPr="007F1D2B">
                <w:rPr>
                  <w:rFonts w:ascii="Source Sans 3" w:hAnsi="Source Sans 3"/>
                  <w:rPrChange w:id="21984" w:author="Administrator" w:date="2026-06-26T09:54:00Z">
                    <w:rPr>
                      <w:rFonts w:ascii="Source Sans 3" w:hAnsi="Source Sans 3" w:cs="Times New Roman"/>
                      <w:color w:val="000000"/>
                    </w:rPr>
                  </w:rPrChange>
                </w:rPr>
                <w:t>1522</w:t>
              </w:r>
            </w:ins>
          </w:p>
        </w:tc>
        <w:tc>
          <w:tcPr>
            <w:tcW w:w="1629" w:type="dxa"/>
          </w:tcPr>
          <w:p w14:paraId="2FCAECC1" w14:textId="63C0C331" w:rsidR="00D613E9" w:rsidRPr="007F1D2B" w:rsidRDefault="00D613E9" w:rsidP="00D613E9">
            <w:pPr>
              <w:pStyle w:val="Frspaiere"/>
              <w:rPr>
                <w:ins w:id="21985" w:author="Administrator" w:date="2026-03-30T09:13:00Z"/>
                <w:rFonts w:ascii="Source Sans 3" w:eastAsia="Times New Roman" w:hAnsi="Source Sans 3"/>
                <w:rPrChange w:id="21986" w:author="Administrator" w:date="2026-06-26T09:54:00Z">
                  <w:rPr>
                    <w:ins w:id="21987" w:author="Administrator" w:date="2026-03-30T09:13:00Z"/>
                    <w:rFonts w:ascii="Source Sans 3" w:eastAsia="Times New Roman" w:hAnsi="Source Sans 3" w:cs="Times New Roman"/>
                    <w:color w:val="000000"/>
                  </w:rPr>
                </w:rPrChange>
              </w:rPr>
            </w:pPr>
            <w:ins w:id="21988" w:author="Administrator" w:date="2026-03-30T09:30:00Z">
              <w:r w:rsidRPr="007F1D2B">
                <w:rPr>
                  <w:rFonts w:ascii="Source Sans 3" w:eastAsia="Times New Roman" w:hAnsi="Source Sans 3"/>
                  <w:rPrChange w:id="21989" w:author="Administrator" w:date="2026-06-26T09:54:00Z">
                    <w:rPr>
                      <w:rFonts w:ascii="Source Sans 3" w:eastAsia="Times New Roman" w:hAnsi="Source Sans 3" w:cs="Times New Roman"/>
                      <w:color w:val="000000"/>
                    </w:rPr>
                  </w:rPrChange>
                </w:rPr>
                <w:t>25-03-2026</w:t>
              </w:r>
            </w:ins>
          </w:p>
        </w:tc>
        <w:tc>
          <w:tcPr>
            <w:tcW w:w="8812" w:type="dxa"/>
          </w:tcPr>
          <w:p w14:paraId="16E98793" w14:textId="7BDD152E" w:rsidR="00D613E9" w:rsidRPr="007F1D2B" w:rsidRDefault="00D613E9" w:rsidP="00D613E9">
            <w:pPr>
              <w:pStyle w:val="Frspaiere"/>
              <w:rPr>
                <w:ins w:id="21990" w:author="Administrator" w:date="2026-03-30T09:13:00Z"/>
                <w:rFonts w:ascii="Source Sans 3" w:hAnsi="Source Sans 3"/>
                <w:lang w:val="ro-RO"/>
                <w:rPrChange w:id="21991" w:author="Administrator" w:date="2026-06-26T09:54:00Z">
                  <w:rPr>
                    <w:ins w:id="21992" w:author="Administrator" w:date="2026-03-30T09:13:00Z"/>
                    <w:rFonts w:ascii="Source Sans 3" w:hAnsi="Source Sans 3" w:cs="Times New Roman"/>
                    <w:lang w:val="ro-RO"/>
                  </w:rPr>
                </w:rPrChange>
              </w:rPr>
            </w:pPr>
            <w:ins w:id="21993" w:author="Administrator" w:date="2026-03-31T08:15:00Z">
              <w:r w:rsidRPr="007F1D2B">
                <w:rPr>
                  <w:rFonts w:ascii="Source Sans 3" w:hAnsi="Source Sans 3"/>
                  <w:lang w:val="ro-RO"/>
                  <w:rPrChange w:id="21994"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20 TRL abandonat</w:t>
              </w:r>
            </w:ins>
          </w:p>
        </w:tc>
        <w:tc>
          <w:tcPr>
            <w:tcW w:w="1560" w:type="dxa"/>
          </w:tcPr>
          <w:p w14:paraId="1802D59E" w14:textId="77777777" w:rsidR="00D613E9" w:rsidRPr="007F1D2B" w:rsidRDefault="00D613E9" w:rsidP="00D613E9">
            <w:pPr>
              <w:pStyle w:val="Frspaiere"/>
              <w:rPr>
                <w:ins w:id="21995" w:author="Administrator" w:date="2026-03-30T09:13:00Z"/>
                <w:rFonts w:ascii="Source Sans 3" w:hAnsi="Source Sans 3"/>
                <w:rPrChange w:id="21996" w:author="Administrator" w:date="2026-06-26T09:54:00Z">
                  <w:rPr>
                    <w:ins w:id="21997" w:author="Administrator" w:date="2026-03-30T09:13:00Z"/>
                    <w:rFonts w:ascii="Source Sans 3" w:hAnsi="Source Sans 3" w:cs="Times New Roman"/>
                    <w:color w:val="000000"/>
                  </w:rPr>
                </w:rPrChange>
              </w:rPr>
            </w:pPr>
          </w:p>
        </w:tc>
      </w:tr>
      <w:tr w:rsidR="00D613E9" w:rsidRPr="007F1D2B" w14:paraId="55C9CBA7" w14:textId="77777777" w:rsidTr="008D6693">
        <w:trPr>
          <w:trHeight w:val="480"/>
          <w:ins w:id="21998" w:author="Administrator" w:date="2026-03-30T09:13:00Z"/>
        </w:trPr>
        <w:tc>
          <w:tcPr>
            <w:tcW w:w="889" w:type="dxa"/>
          </w:tcPr>
          <w:p w14:paraId="39BAE493" w14:textId="594A13CB" w:rsidR="00D613E9" w:rsidRPr="007F1D2B" w:rsidRDefault="00D613E9" w:rsidP="00D613E9">
            <w:pPr>
              <w:pStyle w:val="Frspaiere"/>
              <w:rPr>
                <w:ins w:id="21999" w:author="Administrator" w:date="2026-03-30T09:13:00Z"/>
                <w:rFonts w:ascii="Source Sans 3" w:hAnsi="Source Sans 3"/>
                <w:rPrChange w:id="22000" w:author="Administrator" w:date="2026-06-26T09:54:00Z">
                  <w:rPr>
                    <w:ins w:id="22001" w:author="Administrator" w:date="2026-03-30T09:13:00Z"/>
                    <w:rFonts w:ascii="Source Sans 3" w:hAnsi="Source Sans 3" w:cs="Times New Roman"/>
                    <w:color w:val="000000"/>
                  </w:rPr>
                </w:rPrChange>
              </w:rPr>
            </w:pPr>
            <w:ins w:id="22002" w:author="Administrator" w:date="2026-03-30T09:16:00Z">
              <w:r w:rsidRPr="007F1D2B">
                <w:rPr>
                  <w:rFonts w:ascii="Source Sans 3" w:hAnsi="Source Sans 3"/>
                  <w:rPrChange w:id="22003" w:author="Administrator" w:date="2026-06-26T09:54:00Z">
                    <w:rPr>
                      <w:rFonts w:ascii="Source Sans 3" w:hAnsi="Source Sans 3" w:cs="Times New Roman"/>
                      <w:color w:val="000000"/>
                    </w:rPr>
                  </w:rPrChange>
                </w:rPr>
                <w:t>1521</w:t>
              </w:r>
            </w:ins>
          </w:p>
        </w:tc>
        <w:tc>
          <w:tcPr>
            <w:tcW w:w="1629" w:type="dxa"/>
          </w:tcPr>
          <w:p w14:paraId="51DFAB93" w14:textId="750D1094" w:rsidR="00D613E9" w:rsidRPr="007F1D2B" w:rsidRDefault="00D613E9" w:rsidP="00D613E9">
            <w:pPr>
              <w:pStyle w:val="Frspaiere"/>
              <w:rPr>
                <w:ins w:id="22004" w:author="Administrator" w:date="2026-03-30T09:13:00Z"/>
                <w:rFonts w:ascii="Source Sans 3" w:eastAsia="Times New Roman" w:hAnsi="Source Sans 3"/>
                <w:rPrChange w:id="22005" w:author="Administrator" w:date="2026-06-26T09:54:00Z">
                  <w:rPr>
                    <w:ins w:id="22006" w:author="Administrator" w:date="2026-03-30T09:13:00Z"/>
                    <w:rFonts w:ascii="Source Sans 3" w:eastAsia="Times New Roman" w:hAnsi="Source Sans 3" w:cs="Times New Roman"/>
                    <w:color w:val="000000"/>
                  </w:rPr>
                </w:rPrChange>
              </w:rPr>
            </w:pPr>
            <w:ins w:id="22007" w:author="Administrator" w:date="2026-03-30T09:30:00Z">
              <w:r w:rsidRPr="007F1D2B">
                <w:rPr>
                  <w:rFonts w:ascii="Source Sans 3" w:eastAsia="Times New Roman" w:hAnsi="Source Sans 3"/>
                  <w:rPrChange w:id="22008" w:author="Administrator" w:date="2026-06-26T09:54:00Z">
                    <w:rPr>
                      <w:rFonts w:ascii="Source Sans 3" w:eastAsia="Times New Roman" w:hAnsi="Source Sans 3" w:cs="Times New Roman"/>
                      <w:color w:val="000000"/>
                    </w:rPr>
                  </w:rPrChange>
                </w:rPr>
                <w:t>25-03-2026</w:t>
              </w:r>
            </w:ins>
          </w:p>
        </w:tc>
        <w:tc>
          <w:tcPr>
            <w:tcW w:w="8812" w:type="dxa"/>
          </w:tcPr>
          <w:p w14:paraId="0CC60DE2" w14:textId="05DA3BE7" w:rsidR="00D613E9" w:rsidRPr="007F1D2B" w:rsidRDefault="00D613E9" w:rsidP="00D613E9">
            <w:pPr>
              <w:pStyle w:val="Frspaiere"/>
              <w:rPr>
                <w:ins w:id="22009" w:author="Administrator" w:date="2026-03-30T09:13:00Z"/>
                <w:rFonts w:ascii="Source Sans 3" w:hAnsi="Source Sans 3"/>
                <w:lang w:val="ro-RO"/>
                <w:rPrChange w:id="22010" w:author="Administrator" w:date="2026-06-26T09:54:00Z">
                  <w:rPr>
                    <w:ins w:id="22011" w:author="Administrator" w:date="2026-03-30T09:13:00Z"/>
                    <w:rFonts w:ascii="Source Sans 3" w:hAnsi="Source Sans 3" w:cs="Times New Roman"/>
                    <w:lang w:val="ro-RO"/>
                  </w:rPr>
                </w:rPrChange>
              </w:rPr>
            </w:pPr>
            <w:ins w:id="22012" w:author="Administrator" w:date="2026-03-31T08:14:00Z">
              <w:r w:rsidRPr="007F1D2B">
                <w:rPr>
                  <w:rFonts w:ascii="Source Sans 3" w:hAnsi="Source Sans 3"/>
                  <w:lang w:val="ro-RO"/>
                  <w:rPrChange w:id="22013" w:author="Administrator" w:date="2026-06-26T09:54:00Z">
                    <w:rPr>
                      <w:rFonts w:ascii="Source Sans 3" w:hAnsi="Source Sans 3" w:cs="Times New Roman"/>
                      <w:lang w:val="ro-RO"/>
                    </w:rPr>
                  </w:rPrChange>
                </w:rPr>
                <w:t>privind inventarierea, expertizarea, ridicarea, transportarea, și depozitarea autovehiculului marca Peugeot cu număr de înmatriculare PH 40 ACI abandonat</w:t>
              </w:r>
            </w:ins>
          </w:p>
        </w:tc>
        <w:tc>
          <w:tcPr>
            <w:tcW w:w="1560" w:type="dxa"/>
          </w:tcPr>
          <w:p w14:paraId="250F44A9" w14:textId="77777777" w:rsidR="00D613E9" w:rsidRPr="007F1D2B" w:rsidRDefault="00D613E9" w:rsidP="00D613E9">
            <w:pPr>
              <w:pStyle w:val="Frspaiere"/>
              <w:rPr>
                <w:ins w:id="22014" w:author="Administrator" w:date="2026-03-30T09:13:00Z"/>
                <w:rFonts w:ascii="Source Sans 3" w:hAnsi="Source Sans 3"/>
                <w:rPrChange w:id="22015" w:author="Administrator" w:date="2026-06-26T09:54:00Z">
                  <w:rPr>
                    <w:ins w:id="22016" w:author="Administrator" w:date="2026-03-30T09:13:00Z"/>
                    <w:rFonts w:ascii="Source Sans 3" w:hAnsi="Source Sans 3" w:cs="Times New Roman"/>
                    <w:color w:val="000000"/>
                  </w:rPr>
                </w:rPrChange>
              </w:rPr>
            </w:pPr>
          </w:p>
        </w:tc>
      </w:tr>
      <w:tr w:rsidR="00D613E9" w:rsidRPr="007F1D2B" w14:paraId="6A664492" w14:textId="77777777" w:rsidTr="008D6693">
        <w:trPr>
          <w:trHeight w:val="480"/>
          <w:ins w:id="22017" w:author="Administrator" w:date="2026-03-30T09:13:00Z"/>
        </w:trPr>
        <w:tc>
          <w:tcPr>
            <w:tcW w:w="889" w:type="dxa"/>
          </w:tcPr>
          <w:p w14:paraId="3996B1B7" w14:textId="228EBF35" w:rsidR="00D613E9" w:rsidRPr="007F1D2B" w:rsidRDefault="00D613E9" w:rsidP="00D613E9">
            <w:pPr>
              <w:pStyle w:val="Frspaiere"/>
              <w:rPr>
                <w:ins w:id="22018" w:author="Administrator" w:date="2026-03-30T09:13:00Z"/>
                <w:rFonts w:ascii="Source Sans 3" w:hAnsi="Source Sans 3"/>
                <w:rPrChange w:id="22019" w:author="Administrator" w:date="2026-06-26T09:54:00Z">
                  <w:rPr>
                    <w:ins w:id="22020" w:author="Administrator" w:date="2026-03-30T09:13:00Z"/>
                    <w:rFonts w:ascii="Source Sans 3" w:hAnsi="Source Sans 3" w:cs="Times New Roman"/>
                    <w:color w:val="000000"/>
                  </w:rPr>
                </w:rPrChange>
              </w:rPr>
            </w:pPr>
            <w:ins w:id="22021" w:author="Administrator" w:date="2026-03-30T09:16:00Z">
              <w:r w:rsidRPr="007F1D2B">
                <w:rPr>
                  <w:rFonts w:ascii="Source Sans 3" w:hAnsi="Source Sans 3"/>
                  <w:rPrChange w:id="22022" w:author="Administrator" w:date="2026-06-26T09:54:00Z">
                    <w:rPr>
                      <w:rFonts w:ascii="Source Sans 3" w:hAnsi="Source Sans 3" w:cs="Times New Roman"/>
                      <w:color w:val="000000"/>
                    </w:rPr>
                  </w:rPrChange>
                </w:rPr>
                <w:t>1520</w:t>
              </w:r>
            </w:ins>
          </w:p>
        </w:tc>
        <w:tc>
          <w:tcPr>
            <w:tcW w:w="1629" w:type="dxa"/>
          </w:tcPr>
          <w:p w14:paraId="652C9078" w14:textId="1141FF8B" w:rsidR="00D613E9" w:rsidRPr="007F1D2B" w:rsidRDefault="00D613E9" w:rsidP="00D613E9">
            <w:pPr>
              <w:pStyle w:val="Frspaiere"/>
              <w:rPr>
                <w:ins w:id="22023" w:author="Administrator" w:date="2026-03-30T09:13:00Z"/>
                <w:rFonts w:ascii="Source Sans 3" w:eastAsia="Times New Roman" w:hAnsi="Source Sans 3"/>
                <w:rPrChange w:id="22024" w:author="Administrator" w:date="2026-06-26T09:54:00Z">
                  <w:rPr>
                    <w:ins w:id="22025" w:author="Administrator" w:date="2026-03-30T09:13:00Z"/>
                    <w:rFonts w:ascii="Source Sans 3" w:eastAsia="Times New Roman" w:hAnsi="Source Sans 3" w:cs="Times New Roman"/>
                    <w:color w:val="000000"/>
                  </w:rPr>
                </w:rPrChange>
              </w:rPr>
            </w:pPr>
            <w:ins w:id="22026" w:author="Administrator" w:date="2026-03-30T09:30:00Z">
              <w:r w:rsidRPr="007F1D2B">
                <w:rPr>
                  <w:rFonts w:ascii="Source Sans 3" w:eastAsia="Times New Roman" w:hAnsi="Source Sans 3"/>
                  <w:rPrChange w:id="22027" w:author="Administrator" w:date="2026-06-26T09:54:00Z">
                    <w:rPr>
                      <w:rFonts w:ascii="Source Sans 3" w:eastAsia="Times New Roman" w:hAnsi="Source Sans 3" w:cs="Times New Roman"/>
                      <w:color w:val="000000"/>
                    </w:rPr>
                  </w:rPrChange>
                </w:rPr>
                <w:t>25-03-2026</w:t>
              </w:r>
            </w:ins>
          </w:p>
        </w:tc>
        <w:tc>
          <w:tcPr>
            <w:tcW w:w="8812" w:type="dxa"/>
          </w:tcPr>
          <w:p w14:paraId="79AF475F" w14:textId="3E8419FB" w:rsidR="00D613E9" w:rsidRPr="007F1D2B" w:rsidRDefault="00D613E9" w:rsidP="00D613E9">
            <w:pPr>
              <w:pStyle w:val="Frspaiere"/>
              <w:rPr>
                <w:ins w:id="22028" w:author="Administrator" w:date="2026-03-30T09:13:00Z"/>
                <w:rFonts w:ascii="Source Sans 3" w:hAnsi="Source Sans 3"/>
                <w:lang w:val="ro-RO"/>
                <w:rPrChange w:id="22029" w:author="Administrator" w:date="2026-06-26T09:54:00Z">
                  <w:rPr>
                    <w:ins w:id="22030" w:author="Administrator" w:date="2026-03-30T09:13:00Z"/>
                    <w:rFonts w:ascii="Source Sans 3" w:hAnsi="Source Sans 3" w:cs="Times New Roman"/>
                    <w:lang w:val="ro-RO"/>
                  </w:rPr>
                </w:rPrChange>
              </w:rPr>
            </w:pPr>
            <w:ins w:id="22031" w:author="Administrator" w:date="2026-03-30T10:50:00Z">
              <w:r w:rsidRPr="007F1D2B">
                <w:rPr>
                  <w:rFonts w:ascii="Source Sans 3" w:hAnsi="Source Sans 3"/>
                  <w:lang w:val="ro-RO"/>
                  <w:rPrChange w:id="22032" w:author="Administrator" w:date="2026-06-26T09:54:00Z">
                    <w:rPr>
                      <w:rFonts w:ascii="Source Sans 3" w:hAnsi="Source Sans 3" w:cs="Times New Roman"/>
                      <w:lang w:val="ro-RO"/>
                    </w:rPr>
                  </w:rPrChange>
                </w:rPr>
                <w:t>privind inventarierea, expertizarea, ridicarea, transportarea, și depozitarea autovehiculului marca Renault, cu număr de înmatriculare PH 04 AGL abandonat</w:t>
              </w:r>
            </w:ins>
          </w:p>
        </w:tc>
        <w:tc>
          <w:tcPr>
            <w:tcW w:w="1560" w:type="dxa"/>
          </w:tcPr>
          <w:p w14:paraId="54520A69" w14:textId="77777777" w:rsidR="00D613E9" w:rsidRPr="007F1D2B" w:rsidRDefault="00D613E9" w:rsidP="00D613E9">
            <w:pPr>
              <w:pStyle w:val="Frspaiere"/>
              <w:rPr>
                <w:ins w:id="22033" w:author="Administrator" w:date="2026-03-30T09:13:00Z"/>
                <w:rFonts w:ascii="Source Sans 3" w:hAnsi="Source Sans 3"/>
                <w:rPrChange w:id="22034" w:author="Administrator" w:date="2026-06-26T09:54:00Z">
                  <w:rPr>
                    <w:ins w:id="22035" w:author="Administrator" w:date="2026-03-30T09:13:00Z"/>
                    <w:rFonts w:ascii="Source Sans 3" w:hAnsi="Source Sans 3" w:cs="Times New Roman"/>
                    <w:color w:val="000000"/>
                  </w:rPr>
                </w:rPrChange>
              </w:rPr>
            </w:pPr>
          </w:p>
        </w:tc>
      </w:tr>
      <w:tr w:rsidR="00D613E9" w:rsidRPr="007F1D2B" w14:paraId="69C52B79" w14:textId="77777777" w:rsidTr="008D6693">
        <w:trPr>
          <w:trHeight w:val="480"/>
          <w:ins w:id="22036" w:author="Administrator" w:date="2026-03-30T09:13:00Z"/>
        </w:trPr>
        <w:tc>
          <w:tcPr>
            <w:tcW w:w="889" w:type="dxa"/>
          </w:tcPr>
          <w:p w14:paraId="70617A7D" w14:textId="264AE70E" w:rsidR="00D613E9" w:rsidRPr="007F1D2B" w:rsidRDefault="00D613E9" w:rsidP="00D613E9">
            <w:pPr>
              <w:pStyle w:val="Frspaiere"/>
              <w:rPr>
                <w:ins w:id="22037" w:author="Administrator" w:date="2026-03-30T09:13:00Z"/>
                <w:rFonts w:ascii="Source Sans 3" w:hAnsi="Source Sans 3"/>
                <w:rPrChange w:id="22038" w:author="Administrator" w:date="2026-06-26T09:54:00Z">
                  <w:rPr>
                    <w:ins w:id="22039" w:author="Administrator" w:date="2026-03-30T09:13:00Z"/>
                    <w:rFonts w:ascii="Source Sans 3" w:hAnsi="Source Sans 3" w:cs="Times New Roman"/>
                    <w:color w:val="000000"/>
                  </w:rPr>
                </w:rPrChange>
              </w:rPr>
            </w:pPr>
            <w:ins w:id="22040" w:author="Administrator" w:date="2026-03-30T09:16:00Z">
              <w:r w:rsidRPr="007F1D2B">
                <w:rPr>
                  <w:rFonts w:ascii="Source Sans 3" w:hAnsi="Source Sans 3"/>
                  <w:rPrChange w:id="22041" w:author="Administrator" w:date="2026-06-26T09:54:00Z">
                    <w:rPr>
                      <w:rFonts w:ascii="Source Sans 3" w:hAnsi="Source Sans 3" w:cs="Times New Roman"/>
                      <w:color w:val="000000"/>
                    </w:rPr>
                  </w:rPrChange>
                </w:rPr>
                <w:t>1519</w:t>
              </w:r>
            </w:ins>
          </w:p>
        </w:tc>
        <w:tc>
          <w:tcPr>
            <w:tcW w:w="1629" w:type="dxa"/>
          </w:tcPr>
          <w:p w14:paraId="66A50B5D" w14:textId="2BF5420D" w:rsidR="00D613E9" w:rsidRPr="007F1D2B" w:rsidRDefault="00D613E9" w:rsidP="00D613E9">
            <w:pPr>
              <w:pStyle w:val="Frspaiere"/>
              <w:rPr>
                <w:ins w:id="22042" w:author="Administrator" w:date="2026-03-30T09:13:00Z"/>
                <w:rFonts w:ascii="Source Sans 3" w:eastAsia="Times New Roman" w:hAnsi="Source Sans 3"/>
                <w:rPrChange w:id="22043" w:author="Administrator" w:date="2026-06-26T09:54:00Z">
                  <w:rPr>
                    <w:ins w:id="22044" w:author="Administrator" w:date="2026-03-30T09:13:00Z"/>
                    <w:rFonts w:ascii="Source Sans 3" w:eastAsia="Times New Roman" w:hAnsi="Source Sans 3" w:cs="Times New Roman"/>
                    <w:color w:val="000000"/>
                  </w:rPr>
                </w:rPrChange>
              </w:rPr>
            </w:pPr>
            <w:ins w:id="22045" w:author="Administrator" w:date="2026-03-30T09:30:00Z">
              <w:r w:rsidRPr="007F1D2B">
                <w:rPr>
                  <w:rFonts w:ascii="Source Sans 3" w:eastAsia="Times New Roman" w:hAnsi="Source Sans 3"/>
                  <w:rPrChange w:id="22046" w:author="Administrator" w:date="2026-06-26T09:54:00Z">
                    <w:rPr>
                      <w:rFonts w:ascii="Source Sans 3" w:eastAsia="Times New Roman" w:hAnsi="Source Sans 3" w:cs="Times New Roman"/>
                      <w:color w:val="000000"/>
                    </w:rPr>
                  </w:rPrChange>
                </w:rPr>
                <w:t>25-03-2026</w:t>
              </w:r>
            </w:ins>
          </w:p>
        </w:tc>
        <w:tc>
          <w:tcPr>
            <w:tcW w:w="8812" w:type="dxa"/>
          </w:tcPr>
          <w:p w14:paraId="64B1D5A9" w14:textId="3DA6CEF0" w:rsidR="00D613E9" w:rsidRPr="007F1D2B" w:rsidRDefault="00D613E9" w:rsidP="00D613E9">
            <w:pPr>
              <w:pStyle w:val="Frspaiere"/>
              <w:rPr>
                <w:ins w:id="22047" w:author="Administrator" w:date="2026-03-30T09:13:00Z"/>
                <w:rFonts w:ascii="Source Sans 3" w:hAnsi="Source Sans 3"/>
                <w:lang w:val="ro-RO"/>
                <w:rPrChange w:id="22048" w:author="Administrator" w:date="2026-06-26T09:54:00Z">
                  <w:rPr>
                    <w:ins w:id="22049" w:author="Administrator" w:date="2026-03-30T09:13:00Z"/>
                    <w:rFonts w:ascii="Source Sans 3" w:hAnsi="Source Sans 3" w:cs="Times New Roman"/>
                    <w:lang w:val="ro-RO"/>
                  </w:rPr>
                </w:rPrChange>
              </w:rPr>
            </w:pPr>
            <w:ins w:id="22050" w:author="Administrator" w:date="2026-03-30T10:49:00Z">
              <w:r w:rsidRPr="007F1D2B">
                <w:rPr>
                  <w:rFonts w:ascii="Source Sans 3" w:hAnsi="Source Sans 3"/>
                  <w:lang w:val="ro-RO"/>
                  <w:rPrChange w:id="22051" w:author="Administrator" w:date="2026-06-26T09:54:00Z">
                    <w:rPr>
                      <w:rFonts w:ascii="Source Sans 3" w:hAnsi="Source Sans 3" w:cs="Times New Roman"/>
                      <w:lang w:val="ro-RO"/>
                    </w:rPr>
                  </w:rPrChange>
                </w:rPr>
                <w:t>privind inventarierea, expertizarea, ridicarea, transportarea, și depozitarea autovehiculului marca Range-Rover, cu număr de înmatriculare B 49 TNM abandonat</w:t>
              </w:r>
            </w:ins>
          </w:p>
        </w:tc>
        <w:tc>
          <w:tcPr>
            <w:tcW w:w="1560" w:type="dxa"/>
          </w:tcPr>
          <w:p w14:paraId="155E9D4C" w14:textId="77777777" w:rsidR="00D613E9" w:rsidRPr="007F1D2B" w:rsidRDefault="00D613E9" w:rsidP="00D613E9">
            <w:pPr>
              <w:pStyle w:val="Frspaiere"/>
              <w:rPr>
                <w:ins w:id="22052" w:author="Administrator" w:date="2026-03-30T09:13:00Z"/>
                <w:rFonts w:ascii="Source Sans 3" w:hAnsi="Source Sans 3"/>
                <w:rPrChange w:id="22053" w:author="Administrator" w:date="2026-06-26T09:54:00Z">
                  <w:rPr>
                    <w:ins w:id="22054" w:author="Administrator" w:date="2026-03-30T09:13:00Z"/>
                    <w:rFonts w:ascii="Source Sans 3" w:hAnsi="Source Sans 3" w:cs="Times New Roman"/>
                    <w:color w:val="000000"/>
                  </w:rPr>
                </w:rPrChange>
              </w:rPr>
            </w:pPr>
          </w:p>
        </w:tc>
      </w:tr>
      <w:tr w:rsidR="00D613E9" w:rsidRPr="007F1D2B" w14:paraId="6E168B26" w14:textId="77777777" w:rsidTr="008D6693">
        <w:trPr>
          <w:trHeight w:val="480"/>
          <w:ins w:id="22055" w:author="Administrator" w:date="2026-03-30T09:13:00Z"/>
        </w:trPr>
        <w:tc>
          <w:tcPr>
            <w:tcW w:w="889" w:type="dxa"/>
          </w:tcPr>
          <w:p w14:paraId="4C21AA02" w14:textId="4285E910" w:rsidR="00D613E9" w:rsidRPr="007F1D2B" w:rsidRDefault="00D613E9" w:rsidP="00D613E9">
            <w:pPr>
              <w:pStyle w:val="Frspaiere"/>
              <w:rPr>
                <w:ins w:id="22056" w:author="Administrator" w:date="2026-03-30T09:13:00Z"/>
                <w:rFonts w:ascii="Source Sans 3" w:hAnsi="Source Sans 3"/>
                <w:rPrChange w:id="22057" w:author="Administrator" w:date="2026-06-26T09:54:00Z">
                  <w:rPr>
                    <w:ins w:id="22058" w:author="Administrator" w:date="2026-03-30T09:13:00Z"/>
                    <w:rFonts w:ascii="Source Sans 3" w:hAnsi="Source Sans 3" w:cs="Times New Roman"/>
                    <w:color w:val="000000"/>
                  </w:rPr>
                </w:rPrChange>
              </w:rPr>
            </w:pPr>
            <w:ins w:id="22059" w:author="Administrator" w:date="2026-03-30T09:16:00Z">
              <w:r w:rsidRPr="007F1D2B">
                <w:rPr>
                  <w:rFonts w:ascii="Source Sans 3" w:hAnsi="Source Sans 3"/>
                  <w:rPrChange w:id="22060" w:author="Administrator" w:date="2026-06-26T09:54:00Z">
                    <w:rPr>
                      <w:rFonts w:ascii="Source Sans 3" w:hAnsi="Source Sans 3" w:cs="Times New Roman"/>
                      <w:color w:val="000000"/>
                    </w:rPr>
                  </w:rPrChange>
                </w:rPr>
                <w:t>1518</w:t>
              </w:r>
            </w:ins>
          </w:p>
        </w:tc>
        <w:tc>
          <w:tcPr>
            <w:tcW w:w="1629" w:type="dxa"/>
          </w:tcPr>
          <w:p w14:paraId="4283DB87" w14:textId="7AF3BC4B" w:rsidR="00D613E9" w:rsidRPr="007F1D2B" w:rsidRDefault="00D613E9" w:rsidP="00D613E9">
            <w:pPr>
              <w:pStyle w:val="Frspaiere"/>
              <w:rPr>
                <w:ins w:id="22061" w:author="Administrator" w:date="2026-03-30T09:13:00Z"/>
                <w:rFonts w:ascii="Source Sans 3" w:eastAsia="Times New Roman" w:hAnsi="Source Sans 3"/>
                <w:rPrChange w:id="22062" w:author="Administrator" w:date="2026-06-26T09:54:00Z">
                  <w:rPr>
                    <w:ins w:id="22063" w:author="Administrator" w:date="2026-03-30T09:13:00Z"/>
                    <w:rFonts w:ascii="Source Sans 3" w:eastAsia="Times New Roman" w:hAnsi="Source Sans 3" w:cs="Times New Roman"/>
                    <w:color w:val="000000"/>
                  </w:rPr>
                </w:rPrChange>
              </w:rPr>
            </w:pPr>
            <w:ins w:id="22064" w:author="Administrator" w:date="2026-03-30T09:30:00Z">
              <w:r w:rsidRPr="007F1D2B">
                <w:rPr>
                  <w:rFonts w:ascii="Source Sans 3" w:eastAsia="Times New Roman" w:hAnsi="Source Sans 3"/>
                  <w:rPrChange w:id="22065" w:author="Administrator" w:date="2026-06-26T09:54:00Z">
                    <w:rPr>
                      <w:rFonts w:ascii="Source Sans 3" w:eastAsia="Times New Roman" w:hAnsi="Source Sans 3" w:cs="Times New Roman"/>
                      <w:color w:val="000000"/>
                    </w:rPr>
                  </w:rPrChange>
                </w:rPr>
                <w:t>25-03-2026</w:t>
              </w:r>
            </w:ins>
          </w:p>
        </w:tc>
        <w:tc>
          <w:tcPr>
            <w:tcW w:w="8812" w:type="dxa"/>
          </w:tcPr>
          <w:p w14:paraId="5789AAD9" w14:textId="7A538F6B" w:rsidR="00D613E9" w:rsidRPr="007F1D2B" w:rsidRDefault="00D613E9" w:rsidP="00D613E9">
            <w:pPr>
              <w:pStyle w:val="Frspaiere"/>
              <w:rPr>
                <w:ins w:id="22066" w:author="Administrator" w:date="2026-03-30T09:13:00Z"/>
                <w:rFonts w:ascii="Source Sans 3" w:hAnsi="Source Sans 3"/>
                <w:lang w:val="ro-RO"/>
                <w:rPrChange w:id="22067" w:author="Administrator" w:date="2026-06-26T09:54:00Z">
                  <w:rPr>
                    <w:ins w:id="22068" w:author="Administrator" w:date="2026-03-30T09:13:00Z"/>
                    <w:rFonts w:ascii="Source Sans 3" w:hAnsi="Source Sans 3" w:cs="Times New Roman"/>
                    <w:lang w:val="ro-RO"/>
                  </w:rPr>
                </w:rPrChange>
              </w:rPr>
            </w:pPr>
            <w:ins w:id="22069" w:author="Administrator" w:date="2026-03-30T10:48:00Z">
              <w:r w:rsidRPr="007F1D2B">
                <w:rPr>
                  <w:rFonts w:ascii="Source Sans 3" w:hAnsi="Source Sans 3"/>
                  <w:lang w:val="ro-RO"/>
                  <w:rPrChange w:id="22070" w:author="Administrator" w:date="2026-06-26T09:54:00Z">
                    <w:rPr>
                      <w:rFonts w:ascii="Source Sans 3" w:hAnsi="Source Sans 3" w:cs="Times New Roman"/>
                      <w:lang w:val="ro-RO"/>
                    </w:rPr>
                  </w:rPrChange>
                </w:rPr>
                <w:t>privind inventarierea, expertizarea, ridicarea, transportarea, și depozitarea autovehiculului marca Peugeot, cu număr de înmatriculare PH 35 NLK abandonat</w:t>
              </w:r>
            </w:ins>
          </w:p>
        </w:tc>
        <w:tc>
          <w:tcPr>
            <w:tcW w:w="1560" w:type="dxa"/>
          </w:tcPr>
          <w:p w14:paraId="576C3ABF" w14:textId="77777777" w:rsidR="00D613E9" w:rsidRPr="007F1D2B" w:rsidRDefault="00D613E9" w:rsidP="00D613E9">
            <w:pPr>
              <w:pStyle w:val="Frspaiere"/>
              <w:rPr>
                <w:ins w:id="22071" w:author="Administrator" w:date="2026-03-30T09:13:00Z"/>
                <w:rFonts w:ascii="Source Sans 3" w:hAnsi="Source Sans 3"/>
                <w:rPrChange w:id="22072" w:author="Administrator" w:date="2026-06-26T09:54:00Z">
                  <w:rPr>
                    <w:ins w:id="22073" w:author="Administrator" w:date="2026-03-30T09:13:00Z"/>
                    <w:rFonts w:ascii="Source Sans 3" w:hAnsi="Source Sans 3" w:cs="Times New Roman"/>
                    <w:color w:val="000000"/>
                  </w:rPr>
                </w:rPrChange>
              </w:rPr>
            </w:pPr>
          </w:p>
        </w:tc>
      </w:tr>
      <w:tr w:rsidR="00D613E9" w:rsidRPr="007F1D2B" w14:paraId="5B14C8C2" w14:textId="77777777" w:rsidTr="008D6693">
        <w:trPr>
          <w:trHeight w:val="480"/>
          <w:ins w:id="22074" w:author="Administrator" w:date="2026-03-30T09:13:00Z"/>
        </w:trPr>
        <w:tc>
          <w:tcPr>
            <w:tcW w:w="889" w:type="dxa"/>
          </w:tcPr>
          <w:p w14:paraId="71E521DE" w14:textId="03327A2E" w:rsidR="00D613E9" w:rsidRPr="007F1D2B" w:rsidRDefault="00D613E9" w:rsidP="00D613E9">
            <w:pPr>
              <w:pStyle w:val="Frspaiere"/>
              <w:rPr>
                <w:ins w:id="22075" w:author="Administrator" w:date="2026-03-30T09:13:00Z"/>
                <w:rFonts w:ascii="Source Sans 3" w:hAnsi="Source Sans 3"/>
                <w:rPrChange w:id="22076" w:author="Administrator" w:date="2026-06-26T09:54:00Z">
                  <w:rPr>
                    <w:ins w:id="22077" w:author="Administrator" w:date="2026-03-30T09:13:00Z"/>
                    <w:rFonts w:ascii="Source Sans 3" w:hAnsi="Source Sans 3" w:cs="Times New Roman"/>
                    <w:color w:val="000000"/>
                  </w:rPr>
                </w:rPrChange>
              </w:rPr>
            </w:pPr>
            <w:ins w:id="22078" w:author="Administrator" w:date="2026-03-30T09:16:00Z">
              <w:r w:rsidRPr="007F1D2B">
                <w:rPr>
                  <w:rFonts w:ascii="Source Sans 3" w:hAnsi="Source Sans 3"/>
                  <w:rPrChange w:id="22079" w:author="Administrator" w:date="2026-06-26T09:54:00Z">
                    <w:rPr>
                      <w:rFonts w:ascii="Source Sans 3" w:hAnsi="Source Sans 3" w:cs="Times New Roman"/>
                      <w:color w:val="000000"/>
                    </w:rPr>
                  </w:rPrChange>
                </w:rPr>
                <w:t>1517</w:t>
              </w:r>
            </w:ins>
          </w:p>
        </w:tc>
        <w:tc>
          <w:tcPr>
            <w:tcW w:w="1629" w:type="dxa"/>
          </w:tcPr>
          <w:p w14:paraId="7E514598" w14:textId="738B85B3" w:rsidR="00D613E9" w:rsidRPr="007F1D2B" w:rsidRDefault="00D613E9" w:rsidP="00D613E9">
            <w:pPr>
              <w:pStyle w:val="Frspaiere"/>
              <w:rPr>
                <w:ins w:id="22080" w:author="Administrator" w:date="2026-03-30T09:13:00Z"/>
                <w:rFonts w:ascii="Source Sans 3" w:eastAsia="Times New Roman" w:hAnsi="Source Sans 3"/>
                <w:rPrChange w:id="22081" w:author="Administrator" w:date="2026-06-26T09:54:00Z">
                  <w:rPr>
                    <w:ins w:id="22082" w:author="Administrator" w:date="2026-03-30T09:13:00Z"/>
                    <w:rFonts w:ascii="Source Sans 3" w:eastAsia="Times New Roman" w:hAnsi="Source Sans 3" w:cs="Times New Roman"/>
                    <w:color w:val="000000"/>
                  </w:rPr>
                </w:rPrChange>
              </w:rPr>
            </w:pPr>
            <w:ins w:id="22083" w:author="Administrator" w:date="2026-03-30T09:30:00Z">
              <w:r w:rsidRPr="007F1D2B">
                <w:rPr>
                  <w:rFonts w:ascii="Source Sans 3" w:eastAsia="Times New Roman" w:hAnsi="Source Sans 3"/>
                  <w:rPrChange w:id="22084" w:author="Administrator" w:date="2026-06-26T09:54:00Z">
                    <w:rPr>
                      <w:rFonts w:ascii="Source Sans 3" w:eastAsia="Times New Roman" w:hAnsi="Source Sans 3" w:cs="Times New Roman"/>
                      <w:color w:val="000000"/>
                    </w:rPr>
                  </w:rPrChange>
                </w:rPr>
                <w:t>25-03-2026</w:t>
              </w:r>
            </w:ins>
          </w:p>
        </w:tc>
        <w:tc>
          <w:tcPr>
            <w:tcW w:w="8812" w:type="dxa"/>
          </w:tcPr>
          <w:p w14:paraId="0EE7D37B" w14:textId="31F4ED15" w:rsidR="00D613E9" w:rsidRPr="007F1D2B" w:rsidRDefault="00D613E9" w:rsidP="00D613E9">
            <w:pPr>
              <w:pStyle w:val="Frspaiere"/>
              <w:rPr>
                <w:ins w:id="22085" w:author="Administrator" w:date="2026-03-30T09:13:00Z"/>
                <w:rFonts w:ascii="Source Sans 3" w:hAnsi="Source Sans 3"/>
                <w:lang w:val="ro-RO"/>
                <w:rPrChange w:id="22086" w:author="Administrator" w:date="2026-06-26T09:54:00Z">
                  <w:rPr>
                    <w:ins w:id="22087" w:author="Administrator" w:date="2026-03-30T09:13:00Z"/>
                    <w:rFonts w:ascii="Source Sans 3" w:hAnsi="Source Sans 3" w:cs="Times New Roman"/>
                    <w:lang w:val="ro-RO"/>
                  </w:rPr>
                </w:rPrChange>
              </w:rPr>
            </w:pPr>
            <w:ins w:id="22088" w:author="Administrator" w:date="2026-03-30T10:48:00Z">
              <w:r w:rsidRPr="007F1D2B">
                <w:rPr>
                  <w:rFonts w:ascii="Source Sans 3" w:hAnsi="Source Sans 3"/>
                  <w:lang w:val="ro-RO"/>
                  <w:rPrChange w:id="22089"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PH 75 WMR abandonat</w:t>
              </w:r>
            </w:ins>
          </w:p>
        </w:tc>
        <w:tc>
          <w:tcPr>
            <w:tcW w:w="1560" w:type="dxa"/>
          </w:tcPr>
          <w:p w14:paraId="6EA8C184" w14:textId="77777777" w:rsidR="00D613E9" w:rsidRPr="007F1D2B" w:rsidRDefault="00D613E9" w:rsidP="00D613E9">
            <w:pPr>
              <w:pStyle w:val="Frspaiere"/>
              <w:rPr>
                <w:ins w:id="22090" w:author="Administrator" w:date="2026-03-30T09:13:00Z"/>
                <w:rFonts w:ascii="Source Sans 3" w:hAnsi="Source Sans 3"/>
                <w:rPrChange w:id="22091" w:author="Administrator" w:date="2026-06-26T09:54:00Z">
                  <w:rPr>
                    <w:ins w:id="22092" w:author="Administrator" w:date="2026-03-30T09:13:00Z"/>
                    <w:rFonts w:ascii="Source Sans 3" w:hAnsi="Source Sans 3" w:cs="Times New Roman"/>
                    <w:color w:val="000000"/>
                  </w:rPr>
                </w:rPrChange>
              </w:rPr>
            </w:pPr>
          </w:p>
        </w:tc>
      </w:tr>
      <w:tr w:rsidR="00D613E9" w:rsidRPr="007F1D2B" w14:paraId="41C86D7F" w14:textId="77777777" w:rsidTr="008D6693">
        <w:trPr>
          <w:trHeight w:val="480"/>
          <w:ins w:id="22093" w:author="Administrator" w:date="2026-03-30T09:13:00Z"/>
        </w:trPr>
        <w:tc>
          <w:tcPr>
            <w:tcW w:w="889" w:type="dxa"/>
          </w:tcPr>
          <w:p w14:paraId="47669238" w14:textId="5E69280E" w:rsidR="00D613E9" w:rsidRPr="007F1D2B" w:rsidRDefault="00D613E9" w:rsidP="00D613E9">
            <w:pPr>
              <w:pStyle w:val="Frspaiere"/>
              <w:rPr>
                <w:ins w:id="22094" w:author="Administrator" w:date="2026-03-30T09:13:00Z"/>
                <w:rFonts w:ascii="Source Sans 3" w:hAnsi="Source Sans 3"/>
                <w:rPrChange w:id="22095" w:author="Administrator" w:date="2026-06-26T09:54:00Z">
                  <w:rPr>
                    <w:ins w:id="22096" w:author="Administrator" w:date="2026-03-30T09:13:00Z"/>
                    <w:rFonts w:ascii="Source Sans 3" w:hAnsi="Source Sans 3" w:cs="Times New Roman"/>
                    <w:color w:val="000000"/>
                  </w:rPr>
                </w:rPrChange>
              </w:rPr>
            </w:pPr>
            <w:ins w:id="22097" w:author="Administrator" w:date="2026-03-30T09:16:00Z">
              <w:r w:rsidRPr="007F1D2B">
                <w:rPr>
                  <w:rFonts w:ascii="Source Sans 3" w:hAnsi="Source Sans 3"/>
                  <w:rPrChange w:id="22098" w:author="Administrator" w:date="2026-06-26T09:54:00Z">
                    <w:rPr>
                      <w:rFonts w:ascii="Source Sans 3" w:hAnsi="Source Sans 3" w:cs="Times New Roman"/>
                      <w:color w:val="000000"/>
                    </w:rPr>
                  </w:rPrChange>
                </w:rPr>
                <w:t>1516</w:t>
              </w:r>
            </w:ins>
          </w:p>
        </w:tc>
        <w:tc>
          <w:tcPr>
            <w:tcW w:w="1629" w:type="dxa"/>
          </w:tcPr>
          <w:p w14:paraId="45043CB8" w14:textId="4A9518FD" w:rsidR="00D613E9" w:rsidRPr="007F1D2B" w:rsidRDefault="00D613E9" w:rsidP="00D613E9">
            <w:pPr>
              <w:pStyle w:val="Frspaiere"/>
              <w:rPr>
                <w:ins w:id="22099" w:author="Administrator" w:date="2026-03-30T09:13:00Z"/>
                <w:rFonts w:ascii="Source Sans 3" w:eastAsia="Times New Roman" w:hAnsi="Source Sans 3"/>
                <w:rPrChange w:id="22100" w:author="Administrator" w:date="2026-06-26T09:54:00Z">
                  <w:rPr>
                    <w:ins w:id="22101" w:author="Administrator" w:date="2026-03-30T09:13:00Z"/>
                    <w:rFonts w:ascii="Source Sans 3" w:eastAsia="Times New Roman" w:hAnsi="Source Sans 3" w:cs="Times New Roman"/>
                    <w:color w:val="000000"/>
                  </w:rPr>
                </w:rPrChange>
              </w:rPr>
            </w:pPr>
            <w:ins w:id="22102" w:author="Administrator" w:date="2026-03-30T09:30:00Z">
              <w:r w:rsidRPr="007F1D2B">
                <w:rPr>
                  <w:rFonts w:ascii="Source Sans 3" w:eastAsia="Times New Roman" w:hAnsi="Source Sans 3"/>
                  <w:rPrChange w:id="22103" w:author="Administrator" w:date="2026-06-26T09:54:00Z">
                    <w:rPr>
                      <w:rFonts w:ascii="Source Sans 3" w:eastAsia="Times New Roman" w:hAnsi="Source Sans 3" w:cs="Times New Roman"/>
                      <w:color w:val="000000"/>
                    </w:rPr>
                  </w:rPrChange>
                </w:rPr>
                <w:t>25-03-2026</w:t>
              </w:r>
            </w:ins>
          </w:p>
        </w:tc>
        <w:tc>
          <w:tcPr>
            <w:tcW w:w="8812" w:type="dxa"/>
          </w:tcPr>
          <w:p w14:paraId="4E9A3888" w14:textId="2A9778BD" w:rsidR="00D613E9" w:rsidRPr="007F1D2B" w:rsidRDefault="00D613E9" w:rsidP="00D613E9">
            <w:pPr>
              <w:pStyle w:val="Frspaiere"/>
              <w:rPr>
                <w:ins w:id="22104" w:author="Administrator" w:date="2026-03-30T09:13:00Z"/>
                <w:rFonts w:ascii="Source Sans 3" w:hAnsi="Source Sans 3"/>
                <w:lang w:val="ro-RO"/>
                <w:rPrChange w:id="22105" w:author="Administrator" w:date="2026-06-26T09:54:00Z">
                  <w:rPr>
                    <w:ins w:id="22106" w:author="Administrator" w:date="2026-03-30T09:13:00Z"/>
                    <w:rFonts w:ascii="Source Sans 3" w:hAnsi="Source Sans 3" w:cs="Times New Roman"/>
                    <w:lang w:val="ro-RO"/>
                  </w:rPr>
                </w:rPrChange>
              </w:rPr>
            </w:pPr>
            <w:ins w:id="22107" w:author="Administrator" w:date="2026-03-30T10:46:00Z">
              <w:r w:rsidRPr="007F1D2B">
                <w:rPr>
                  <w:rFonts w:ascii="Source Sans 3" w:hAnsi="Source Sans 3"/>
                  <w:lang w:val="ro-RO"/>
                  <w:rPrChange w:id="22108"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19 PDU  abandonat</w:t>
              </w:r>
            </w:ins>
          </w:p>
        </w:tc>
        <w:tc>
          <w:tcPr>
            <w:tcW w:w="1560" w:type="dxa"/>
          </w:tcPr>
          <w:p w14:paraId="0D77A382" w14:textId="77777777" w:rsidR="00D613E9" w:rsidRPr="007F1D2B" w:rsidRDefault="00D613E9" w:rsidP="00D613E9">
            <w:pPr>
              <w:pStyle w:val="Frspaiere"/>
              <w:rPr>
                <w:ins w:id="22109" w:author="Administrator" w:date="2026-03-30T09:13:00Z"/>
                <w:rFonts w:ascii="Source Sans 3" w:hAnsi="Source Sans 3"/>
                <w:rPrChange w:id="22110" w:author="Administrator" w:date="2026-06-26T09:54:00Z">
                  <w:rPr>
                    <w:ins w:id="22111" w:author="Administrator" w:date="2026-03-30T09:13:00Z"/>
                    <w:rFonts w:ascii="Source Sans 3" w:hAnsi="Source Sans 3" w:cs="Times New Roman"/>
                    <w:color w:val="000000"/>
                  </w:rPr>
                </w:rPrChange>
              </w:rPr>
            </w:pPr>
          </w:p>
        </w:tc>
      </w:tr>
      <w:tr w:rsidR="00D613E9" w:rsidRPr="007F1D2B" w14:paraId="2C757AEB" w14:textId="77777777" w:rsidTr="008D6693">
        <w:trPr>
          <w:trHeight w:val="480"/>
          <w:ins w:id="22112" w:author="Administrator" w:date="2026-03-30T09:13:00Z"/>
        </w:trPr>
        <w:tc>
          <w:tcPr>
            <w:tcW w:w="889" w:type="dxa"/>
          </w:tcPr>
          <w:p w14:paraId="411D6E9D" w14:textId="536B820E" w:rsidR="00D613E9" w:rsidRPr="007F1D2B" w:rsidRDefault="00D613E9" w:rsidP="00D613E9">
            <w:pPr>
              <w:pStyle w:val="Frspaiere"/>
              <w:rPr>
                <w:ins w:id="22113" w:author="Administrator" w:date="2026-03-30T09:13:00Z"/>
                <w:rFonts w:ascii="Source Sans 3" w:hAnsi="Source Sans 3"/>
                <w:rPrChange w:id="22114" w:author="Administrator" w:date="2026-06-26T09:54:00Z">
                  <w:rPr>
                    <w:ins w:id="22115" w:author="Administrator" w:date="2026-03-30T09:13:00Z"/>
                    <w:rFonts w:ascii="Source Sans 3" w:hAnsi="Source Sans 3" w:cs="Times New Roman"/>
                    <w:color w:val="000000"/>
                  </w:rPr>
                </w:rPrChange>
              </w:rPr>
            </w:pPr>
            <w:ins w:id="22116" w:author="Administrator" w:date="2026-03-30T09:16:00Z">
              <w:r w:rsidRPr="007F1D2B">
                <w:rPr>
                  <w:rFonts w:ascii="Source Sans 3" w:hAnsi="Source Sans 3"/>
                  <w:rPrChange w:id="22117" w:author="Administrator" w:date="2026-06-26T09:54:00Z">
                    <w:rPr>
                      <w:rFonts w:ascii="Source Sans 3" w:hAnsi="Source Sans 3" w:cs="Times New Roman"/>
                      <w:color w:val="000000"/>
                    </w:rPr>
                  </w:rPrChange>
                </w:rPr>
                <w:t>1515</w:t>
              </w:r>
            </w:ins>
          </w:p>
        </w:tc>
        <w:tc>
          <w:tcPr>
            <w:tcW w:w="1629" w:type="dxa"/>
          </w:tcPr>
          <w:p w14:paraId="21294FD5" w14:textId="54EC9094" w:rsidR="00D613E9" w:rsidRPr="007F1D2B" w:rsidRDefault="00D613E9" w:rsidP="00D613E9">
            <w:pPr>
              <w:pStyle w:val="Frspaiere"/>
              <w:rPr>
                <w:ins w:id="22118" w:author="Administrator" w:date="2026-03-30T09:13:00Z"/>
                <w:rFonts w:ascii="Source Sans 3" w:eastAsia="Times New Roman" w:hAnsi="Source Sans 3"/>
                <w:rPrChange w:id="22119" w:author="Administrator" w:date="2026-06-26T09:54:00Z">
                  <w:rPr>
                    <w:ins w:id="22120" w:author="Administrator" w:date="2026-03-30T09:13:00Z"/>
                    <w:rFonts w:ascii="Source Sans 3" w:eastAsia="Times New Roman" w:hAnsi="Source Sans 3" w:cs="Times New Roman"/>
                    <w:color w:val="000000"/>
                  </w:rPr>
                </w:rPrChange>
              </w:rPr>
            </w:pPr>
            <w:ins w:id="22121" w:author="Administrator" w:date="2026-03-30T09:30:00Z">
              <w:r w:rsidRPr="007F1D2B">
                <w:rPr>
                  <w:rFonts w:ascii="Source Sans 3" w:eastAsia="Times New Roman" w:hAnsi="Source Sans 3"/>
                  <w:rPrChange w:id="22122" w:author="Administrator" w:date="2026-06-26T09:54:00Z">
                    <w:rPr>
                      <w:rFonts w:ascii="Source Sans 3" w:eastAsia="Times New Roman" w:hAnsi="Source Sans 3" w:cs="Times New Roman"/>
                      <w:color w:val="000000"/>
                    </w:rPr>
                  </w:rPrChange>
                </w:rPr>
                <w:t>25-03-2026</w:t>
              </w:r>
            </w:ins>
          </w:p>
        </w:tc>
        <w:tc>
          <w:tcPr>
            <w:tcW w:w="8812" w:type="dxa"/>
          </w:tcPr>
          <w:p w14:paraId="48E86D34" w14:textId="60A6C53E" w:rsidR="00D613E9" w:rsidRPr="007F1D2B" w:rsidRDefault="00D613E9" w:rsidP="00D613E9">
            <w:pPr>
              <w:pStyle w:val="Frspaiere"/>
              <w:rPr>
                <w:ins w:id="22123" w:author="Administrator" w:date="2026-03-30T09:13:00Z"/>
                <w:rFonts w:ascii="Source Sans 3" w:hAnsi="Source Sans 3"/>
                <w:lang w:val="ro-RO"/>
                <w:rPrChange w:id="22124" w:author="Administrator" w:date="2026-06-26T09:54:00Z">
                  <w:rPr>
                    <w:ins w:id="22125" w:author="Administrator" w:date="2026-03-30T09:13:00Z"/>
                    <w:rFonts w:ascii="Source Sans 3" w:hAnsi="Source Sans 3" w:cs="Times New Roman"/>
                    <w:lang w:val="ro-RO"/>
                  </w:rPr>
                </w:rPrChange>
              </w:rPr>
            </w:pPr>
            <w:ins w:id="22126" w:author="Administrator" w:date="2026-03-30T10:46:00Z">
              <w:r w:rsidRPr="007F1D2B">
                <w:rPr>
                  <w:rFonts w:ascii="Source Sans 3" w:hAnsi="Source Sans 3"/>
                  <w:lang w:val="ro-RO"/>
                  <w:rPrChange w:id="22127"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01 TVR abandonat</w:t>
              </w:r>
            </w:ins>
          </w:p>
        </w:tc>
        <w:tc>
          <w:tcPr>
            <w:tcW w:w="1560" w:type="dxa"/>
          </w:tcPr>
          <w:p w14:paraId="17B24107" w14:textId="77777777" w:rsidR="00D613E9" w:rsidRPr="007F1D2B" w:rsidRDefault="00D613E9" w:rsidP="00D613E9">
            <w:pPr>
              <w:pStyle w:val="Frspaiere"/>
              <w:rPr>
                <w:ins w:id="22128" w:author="Administrator" w:date="2026-03-30T09:13:00Z"/>
                <w:rFonts w:ascii="Source Sans 3" w:hAnsi="Source Sans 3"/>
                <w:rPrChange w:id="22129" w:author="Administrator" w:date="2026-06-26T09:54:00Z">
                  <w:rPr>
                    <w:ins w:id="22130" w:author="Administrator" w:date="2026-03-30T09:13:00Z"/>
                    <w:rFonts w:ascii="Source Sans 3" w:hAnsi="Source Sans 3" w:cs="Times New Roman"/>
                    <w:color w:val="000000"/>
                  </w:rPr>
                </w:rPrChange>
              </w:rPr>
            </w:pPr>
          </w:p>
        </w:tc>
      </w:tr>
      <w:tr w:rsidR="00D613E9" w:rsidRPr="007F1D2B" w14:paraId="0C1B0675" w14:textId="77777777" w:rsidTr="008D6693">
        <w:trPr>
          <w:trHeight w:val="480"/>
          <w:ins w:id="22131" w:author="Administrator" w:date="2026-03-30T09:13:00Z"/>
        </w:trPr>
        <w:tc>
          <w:tcPr>
            <w:tcW w:w="889" w:type="dxa"/>
          </w:tcPr>
          <w:p w14:paraId="31F946E3" w14:textId="370EF220" w:rsidR="00D613E9" w:rsidRPr="007F1D2B" w:rsidRDefault="00D613E9" w:rsidP="00D613E9">
            <w:pPr>
              <w:pStyle w:val="Frspaiere"/>
              <w:rPr>
                <w:ins w:id="22132" w:author="Administrator" w:date="2026-03-30T09:13:00Z"/>
                <w:rFonts w:ascii="Source Sans 3" w:hAnsi="Source Sans 3"/>
                <w:rPrChange w:id="22133" w:author="Administrator" w:date="2026-06-26T09:54:00Z">
                  <w:rPr>
                    <w:ins w:id="22134" w:author="Administrator" w:date="2026-03-30T09:13:00Z"/>
                    <w:rFonts w:ascii="Source Sans 3" w:hAnsi="Source Sans 3" w:cs="Times New Roman"/>
                    <w:color w:val="000000"/>
                  </w:rPr>
                </w:rPrChange>
              </w:rPr>
            </w:pPr>
            <w:ins w:id="22135" w:author="Administrator" w:date="2026-03-30T09:16:00Z">
              <w:r w:rsidRPr="007F1D2B">
                <w:rPr>
                  <w:rFonts w:ascii="Source Sans 3" w:hAnsi="Source Sans 3"/>
                  <w:rPrChange w:id="22136" w:author="Administrator" w:date="2026-06-26T09:54:00Z">
                    <w:rPr>
                      <w:rFonts w:ascii="Source Sans 3" w:hAnsi="Source Sans 3" w:cs="Times New Roman"/>
                      <w:color w:val="000000"/>
                    </w:rPr>
                  </w:rPrChange>
                </w:rPr>
                <w:t>1514</w:t>
              </w:r>
            </w:ins>
          </w:p>
        </w:tc>
        <w:tc>
          <w:tcPr>
            <w:tcW w:w="1629" w:type="dxa"/>
          </w:tcPr>
          <w:p w14:paraId="4321512D" w14:textId="12736279" w:rsidR="00D613E9" w:rsidRPr="007F1D2B" w:rsidRDefault="00D613E9" w:rsidP="00D613E9">
            <w:pPr>
              <w:pStyle w:val="Frspaiere"/>
              <w:rPr>
                <w:ins w:id="22137" w:author="Administrator" w:date="2026-03-30T09:13:00Z"/>
                <w:rFonts w:ascii="Source Sans 3" w:eastAsia="Times New Roman" w:hAnsi="Source Sans 3"/>
                <w:rPrChange w:id="22138" w:author="Administrator" w:date="2026-06-26T09:54:00Z">
                  <w:rPr>
                    <w:ins w:id="22139" w:author="Administrator" w:date="2026-03-30T09:13:00Z"/>
                    <w:rFonts w:ascii="Source Sans 3" w:eastAsia="Times New Roman" w:hAnsi="Source Sans 3" w:cs="Times New Roman"/>
                    <w:color w:val="000000"/>
                  </w:rPr>
                </w:rPrChange>
              </w:rPr>
            </w:pPr>
            <w:ins w:id="22140" w:author="Administrator" w:date="2026-03-30T09:30:00Z">
              <w:r w:rsidRPr="007F1D2B">
                <w:rPr>
                  <w:rFonts w:ascii="Source Sans 3" w:eastAsia="Times New Roman" w:hAnsi="Source Sans 3"/>
                  <w:rPrChange w:id="22141" w:author="Administrator" w:date="2026-06-26T09:54:00Z">
                    <w:rPr>
                      <w:rFonts w:ascii="Source Sans 3" w:eastAsia="Times New Roman" w:hAnsi="Source Sans 3" w:cs="Times New Roman"/>
                      <w:color w:val="000000"/>
                    </w:rPr>
                  </w:rPrChange>
                </w:rPr>
                <w:t>25-03-2026</w:t>
              </w:r>
            </w:ins>
          </w:p>
        </w:tc>
        <w:tc>
          <w:tcPr>
            <w:tcW w:w="8812" w:type="dxa"/>
          </w:tcPr>
          <w:p w14:paraId="7033F599" w14:textId="39D6B756" w:rsidR="00D613E9" w:rsidRPr="007F1D2B" w:rsidRDefault="00D613E9" w:rsidP="00D613E9">
            <w:pPr>
              <w:pStyle w:val="Frspaiere"/>
              <w:rPr>
                <w:ins w:id="22142" w:author="Administrator" w:date="2026-03-30T09:13:00Z"/>
                <w:rFonts w:ascii="Source Sans 3" w:hAnsi="Source Sans 3"/>
                <w:lang w:val="ro-RO"/>
                <w:rPrChange w:id="22143" w:author="Administrator" w:date="2026-06-26T09:54:00Z">
                  <w:rPr>
                    <w:ins w:id="22144" w:author="Administrator" w:date="2026-03-30T09:13:00Z"/>
                    <w:rFonts w:ascii="Source Sans 3" w:hAnsi="Source Sans 3" w:cs="Times New Roman"/>
                    <w:lang w:val="ro-RO"/>
                  </w:rPr>
                </w:rPrChange>
              </w:rPr>
            </w:pPr>
            <w:ins w:id="22145" w:author="Administrator" w:date="2026-03-30T10:43:00Z">
              <w:r w:rsidRPr="007F1D2B">
                <w:rPr>
                  <w:rFonts w:ascii="Source Sans 3" w:hAnsi="Source Sans 3"/>
                  <w:lang w:val="ro-RO"/>
                  <w:rPrChange w:id="22146" w:author="Administrator" w:date="2026-06-26T09:54:00Z">
                    <w:rPr>
                      <w:rFonts w:ascii="Source Sans 3" w:hAnsi="Source Sans 3" w:cs="Times New Roman"/>
                      <w:lang w:val="ro-RO"/>
                    </w:rPr>
                  </w:rPrChange>
                </w:rPr>
                <w:t>privind inventarierea, expertizarea, ridicarea, transportarea, și depozitarea autovehiculului marca Fiat, cu număr de înmatriculare PH 20 KIB abandonat</w:t>
              </w:r>
            </w:ins>
          </w:p>
        </w:tc>
        <w:tc>
          <w:tcPr>
            <w:tcW w:w="1560" w:type="dxa"/>
          </w:tcPr>
          <w:p w14:paraId="1461EF03" w14:textId="77777777" w:rsidR="00D613E9" w:rsidRPr="007F1D2B" w:rsidRDefault="00D613E9" w:rsidP="00D613E9">
            <w:pPr>
              <w:pStyle w:val="Frspaiere"/>
              <w:rPr>
                <w:ins w:id="22147" w:author="Administrator" w:date="2026-03-30T09:13:00Z"/>
                <w:rFonts w:ascii="Source Sans 3" w:hAnsi="Source Sans 3"/>
                <w:rPrChange w:id="22148" w:author="Administrator" w:date="2026-06-26T09:54:00Z">
                  <w:rPr>
                    <w:ins w:id="22149" w:author="Administrator" w:date="2026-03-30T09:13:00Z"/>
                    <w:rFonts w:ascii="Source Sans 3" w:hAnsi="Source Sans 3" w:cs="Times New Roman"/>
                    <w:color w:val="000000"/>
                  </w:rPr>
                </w:rPrChange>
              </w:rPr>
            </w:pPr>
          </w:p>
        </w:tc>
      </w:tr>
      <w:tr w:rsidR="00D613E9" w:rsidRPr="007F1D2B" w14:paraId="77DE7026" w14:textId="77777777" w:rsidTr="008D6693">
        <w:trPr>
          <w:trHeight w:val="480"/>
          <w:ins w:id="22150" w:author="Administrator" w:date="2026-03-30T09:13:00Z"/>
        </w:trPr>
        <w:tc>
          <w:tcPr>
            <w:tcW w:w="889" w:type="dxa"/>
          </w:tcPr>
          <w:p w14:paraId="03D36B1C" w14:textId="02A96186" w:rsidR="00D613E9" w:rsidRPr="007F1D2B" w:rsidRDefault="00D613E9" w:rsidP="00D613E9">
            <w:pPr>
              <w:pStyle w:val="Frspaiere"/>
              <w:rPr>
                <w:ins w:id="22151" w:author="Administrator" w:date="2026-03-30T09:13:00Z"/>
                <w:rFonts w:ascii="Source Sans 3" w:hAnsi="Source Sans 3"/>
                <w:rPrChange w:id="22152" w:author="Administrator" w:date="2026-06-26T09:54:00Z">
                  <w:rPr>
                    <w:ins w:id="22153" w:author="Administrator" w:date="2026-03-30T09:13:00Z"/>
                    <w:rFonts w:ascii="Source Sans 3" w:hAnsi="Source Sans 3" w:cs="Times New Roman"/>
                    <w:color w:val="000000"/>
                  </w:rPr>
                </w:rPrChange>
              </w:rPr>
            </w:pPr>
            <w:ins w:id="22154" w:author="Administrator" w:date="2026-03-30T09:16:00Z">
              <w:r w:rsidRPr="007F1D2B">
                <w:rPr>
                  <w:rFonts w:ascii="Source Sans 3" w:hAnsi="Source Sans 3"/>
                  <w:rPrChange w:id="22155" w:author="Administrator" w:date="2026-06-26T09:54:00Z">
                    <w:rPr>
                      <w:rFonts w:ascii="Source Sans 3" w:hAnsi="Source Sans 3" w:cs="Times New Roman"/>
                      <w:color w:val="000000"/>
                    </w:rPr>
                  </w:rPrChange>
                </w:rPr>
                <w:t>1513</w:t>
              </w:r>
            </w:ins>
          </w:p>
        </w:tc>
        <w:tc>
          <w:tcPr>
            <w:tcW w:w="1629" w:type="dxa"/>
          </w:tcPr>
          <w:p w14:paraId="60C0B1EA" w14:textId="593C8957" w:rsidR="00D613E9" w:rsidRPr="007F1D2B" w:rsidRDefault="00D613E9" w:rsidP="00D613E9">
            <w:pPr>
              <w:pStyle w:val="Frspaiere"/>
              <w:rPr>
                <w:ins w:id="22156" w:author="Administrator" w:date="2026-03-30T09:13:00Z"/>
                <w:rFonts w:ascii="Source Sans 3" w:eastAsia="Times New Roman" w:hAnsi="Source Sans 3"/>
                <w:rPrChange w:id="22157" w:author="Administrator" w:date="2026-06-26T09:54:00Z">
                  <w:rPr>
                    <w:ins w:id="22158" w:author="Administrator" w:date="2026-03-30T09:13:00Z"/>
                    <w:rFonts w:ascii="Source Sans 3" w:eastAsia="Times New Roman" w:hAnsi="Source Sans 3" w:cs="Times New Roman"/>
                    <w:color w:val="000000"/>
                  </w:rPr>
                </w:rPrChange>
              </w:rPr>
            </w:pPr>
            <w:ins w:id="22159" w:author="Administrator" w:date="2026-03-30T09:30:00Z">
              <w:r w:rsidRPr="007F1D2B">
                <w:rPr>
                  <w:rFonts w:ascii="Source Sans 3" w:eastAsia="Times New Roman" w:hAnsi="Source Sans 3"/>
                  <w:rPrChange w:id="22160" w:author="Administrator" w:date="2026-06-26T09:54:00Z">
                    <w:rPr>
                      <w:rFonts w:ascii="Source Sans 3" w:eastAsia="Times New Roman" w:hAnsi="Source Sans 3" w:cs="Times New Roman"/>
                      <w:color w:val="000000"/>
                    </w:rPr>
                  </w:rPrChange>
                </w:rPr>
                <w:t>25-03-2026</w:t>
              </w:r>
            </w:ins>
          </w:p>
        </w:tc>
        <w:tc>
          <w:tcPr>
            <w:tcW w:w="8812" w:type="dxa"/>
          </w:tcPr>
          <w:p w14:paraId="5B76464F" w14:textId="3BB85FDB" w:rsidR="00D613E9" w:rsidRPr="007F1D2B" w:rsidRDefault="00D613E9" w:rsidP="00D613E9">
            <w:pPr>
              <w:pStyle w:val="Frspaiere"/>
              <w:rPr>
                <w:ins w:id="22161" w:author="Administrator" w:date="2026-03-30T09:13:00Z"/>
                <w:rFonts w:ascii="Source Sans 3" w:hAnsi="Source Sans 3"/>
                <w:lang w:val="ro-RO"/>
                <w:rPrChange w:id="22162" w:author="Administrator" w:date="2026-06-26T09:54:00Z">
                  <w:rPr>
                    <w:ins w:id="22163" w:author="Administrator" w:date="2026-03-30T09:13:00Z"/>
                    <w:rFonts w:ascii="Source Sans 3" w:hAnsi="Source Sans 3" w:cs="Times New Roman"/>
                    <w:lang w:val="ro-RO"/>
                  </w:rPr>
                </w:rPrChange>
              </w:rPr>
            </w:pPr>
            <w:ins w:id="22164" w:author="Administrator" w:date="2026-03-30T10:42:00Z">
              <w:r w:rsidRPr="007F1D2B">
                <w:rPr>
                  <w:rFonts w:ascii="Source Sans 3" w:hAnsi="Source Sans 3"/>
                  <w:lang w:val="ro-RO"/>
                  <w:rPrChange w:id="22165" w:author="Administrator" w:date="2026-06-26T09:54:00Z">
                    <w:rPr>
                      <w:rFonts w:ascii="Source Sans 3" w:hAnsi="Source Sans 3" w:cs="Times New Roman"/>
                      <w:lang w:val="ro-RO"/>
                    </w:rPr>
                  </w:rPrChange>
                </w:rPr>
                <w:t>privind inventarierea, expertizarea, ridicarea, transportarea, și depozitarea autovehiculului marca Renault, cu număr de înmatriculare PH 19 BFX abandonat</w:t>
              </w:r>
            </w:ins>
          </w:p>
        </w:tc>
        <w:tc>
          <w:tcPr>
            <w:tcW w:w="1560" w:type="dxa"/>
          </w:tcPr>
          <w:p w14:paraId="6374188B" w14:textId="77777777" w:rsidR="00D613E9" w:rsidRPr="007F1D2B" w:rsidRDefault="00D613E9" w:rsidP="00D613E9">
            <w:pPr>
              <w:pStyle w:val="Frspaiere"/>
              <w:rPr>
                <w:ins w:id="22166" w:author="Administrator" w:date="2026-03-30T09:13:00Z"/>
                <w:rFonts w:ascii="Source Sans 3" w:hAnsi="Source Sans 3"/>
                <w:rPrChange w:id="22167" w:author="Administrator" w:date="2026-06-26T09:54:00Z">
                  <w:rPr>
                    <w:ins w:id="22168" w:author="Administrator" w:date="2026-03-30T09:13:00Z"/>
                    <w:rFonts w:ascii="Source Sans 3" w:hAnsi="Source Sans 3" w:cs="Times New Roman"/>
                    <w:color w:val="000000"/>
                  </w:rPr>
                </w:rPrChange>
              </w:rPr>
            </w:pPr>
          </w:p>
        </w:tc>
      </w:tr>
      <w:tr w:rsidR="00D613E9" w:rsidRPr="007F1D2B" w14:paraId="1D7C67A5" w14:textId="77777777" w:rsidTr="008D6693">
        <w:trPr>
          <w:trHeight w:val="480"/>
          <w:ins w:id="22169" w:author="Administrator" w:date="2026-03-30T09:13:00Z"/>
        </w:trPr>
        <w:tc>
          <w:tcPr>
            <w:tcW w:w="889" w:type="dxa"/>
          </w:tcPr>
          <w:p w14:paraId="2B8151F9" w14:textId="091B982B" w:rsidR="00D613E9" w:rsidRPr="007F1D2B" w:rsidRDefault="00D613E9" w:rsidP="00D613E9">
            <w:pPr>
              <w:pStyle w:val="Frspaiere"/>
              <w:rPr>
                <w:ins w:id="22170" w:author="Administrator" w:date="2026-03-30T09:13:00Z"/>
                <w:rFonts w:ascii="Source Sans 3" w:hAnsi="Source Sans 3"/>
                <w:rPrChange w:id="22171" w:author="Administrator" w:date="2026-06-26T09:54:00Z">
                  <w:rPr>
                    <w:ins w:id="22172" w:author="Administrator" w:date="2026-03-30T09:13:00Z"/>
                    <w:rFonts w:ascii="Source Sans 3" w:hAnsi="Source Sans 3" w:cs="Times New Roman"/>
                    <w:color w:val="000000"/>
                  </w:rPr>
                </w:rPrChange>
              </w:rPr>
            </w:pPr>
            <w:ins w:id="22173" w:author="Administrator" w:date="2026-03-30T09:16:00Z">
              <w:r w:rsidRPr="007F1D2B">
                <w:rPr>
                  <w:rFonts w:ascii="Source Sans 3" w:hAnsi="Source Sans 3"/>
                  <w:rPrChange w:id="22174" w:author="Administrator" w:date="2026-06-26T09:54:00Z">
                    <w:rPr>
                      <w:rFonts w:ascii="Source Sans 3" w:hAnsi="Source Sans 3" w:cs="Times New Roman"/>
                      <w:color w:val="000000"/>
                    </w:rPr>
                  </w:rPrChange>
                </w:rPr>
                <w:lastRenderedPageBreak/>
                <w:t>1512</w:t>
              </w:r>
            </w:ins>
          </w:p>
        </w:tc>
        <w:tc>
          <w:tcPr>
            <w:tcW w:w="1629" w:type="dxa"/>
          </w:tcPr>
          <w:p w14:paraId="1B329427" w14:textId="03580AA9" w:rsidR="00D613E9" w:rsidRPr="007F1D2B" w:rsidRDefault="00D613E9" w:rsidP="00D613E9">
            <w:pPr>
              <w:pStyle w:val="Frspaiere"/>
              <w:rPr>
                <w:ins w:id="22175" w:author="Administrator" w:date="2026-03-30T09:13:00Z"/>
                <w:rFonts w:ascii="Source Sans 3" w:eastAsia="Times New Roman" w:hAnsi="Source Sans 3"/>
                <w:rPrChange w:id="22176" w:author="Administrator" w:date="2026-06-26T09:54:00Z">
                  <w:rPr>
                    <w:ins w:id="22177" w:author="Administrator" w:date="2026-03-30T09:13:00Z"/>
                    <w:rFonts w:ascii="Source Sans 3" w:eastAsia="Times New Roman" w:hAnsi="Source Sans 3" w:cs="Times New Roman"/>
                    <w:color w:val="000000"/>
                  </w:rPr>
                </w:rPrChange>
              </w:rPr>
            </w:pPr>
            <w:ins w:id="22178" w:author="Administrator" w:date="2026-03-30T09:28:00Z">
              <w:r w:rsidRPr="007F1D2B">
                <w:rPr>
                  <w:rFonts w:ascii="Source Sans 3" w:eastAsia="Times New Roman" w:hAnsi="Source Sans 3"/>
                  <w:rPrChange w:id="22179" w:author="Administrator" w:date="2026-06-26T09:54:00Z">
                    <w:rPr>
                      <w:rFonts w:ascii="Source Sans 3" w:eastAsia="Times New Roman" w:hAnsi="Source Sans 3" w:cs="Times New Roman"/>
                      <w:color w:val="000000"/>
                    </w:rPr>
                  </w:rPrChange>
                </w:rPr>
                <w:t>25-03-2026</w:t>
              </w:r>
            </w:ins>
          </w:p>
        </w:tc>
        <w:tc>
          <w:tcPr>
            <w:tcW w:w="8812" w:type="dxa"/>
          </w:tcPr>
          <w:p w14:paraId="7E6A55B6" w14:textId="237F61CD" w:rsidR="00D613E9" w:rsidRPr="007F1D2B" w:rsidRDefault="00D613E9" w:rsidP="00D613E9">
            <w:pPr>
              <w:pStyle w:val="Frspaiere"/>
              <w:rPr>
                <w:ins w:id="22180" w:author="Administrator" w:date="2026-03-30T09:13:00Z"/>
                <w:rFonts w:ascii="Source Sans 3" w:hAnsi="Source Sans 3"/>
                <w:lang w:val="ro-RO"/>
                <w:rPrChange w:id="22181" w:author="Administrator" w:date="2026-06-26T09:54:00Z">
                  <w:rPr>
                    <w:ins w:id="22182" w:author="Administrator" w:date="2026-03-30T09:13:00Z"/>
                    <w:rFonts w:ascii="Source Sans 3" w:hAnsi="Source Sans 3" w:cs="Times New Roman"/>
                    <w:lang w:val="ro-RO"/>
                  </w:rPr>
                </w:rPrChange>
              </w:rPr>
            </w:pPr>
            <w:ins w:id="22183" w:author="Administrator" w:date="2026-03-30T10:42:00Z">
              <w:r w:rsidRPr="007F1D2B">
                <w:rPr>
                  <w:rFonts w:ascii="Source Sans 3" w:hAnsi="Source Sans 3"/>
                  <w:lang w:val="ro-RO"/>
                  <w:rPrChange w:id="22184"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75 CCB abandonat</w:t>
              </w:r>
            </w:ins>
          </w:p>
        </w:tc>
        <w:tc>
          <w:tcPr>
            <w:tcW w:w="1560" w:type="dxa"/>
          </w:tcPr>
          <w:p w14:paraId="50671423" w14:textId="77777777" w:rsidR="00D613E9" w:rsidRPr="007F1D2B" w:rsidRDefault="00D613E9" w:rsidP="00D613E9">
            <w:pPr>
              <w:pStyle w:val="Frspaiere"/>
              <w:rPr>
                <w:ins w:id="22185" w:author="Administrator" w:date="2026-03-30T09:13:00Z"/>
                <w:rFonts w:ascii="Source Sans 3" w:hAnsi="Source Sans 3"/>
                <w:rPrChange w:id="22186" w:author="Administrator" w:date="2026-06-26T09:54:00Z">
                  <w:rPr>
                    <w:ins w:id="22187" w:author="Administrator" w:date="2026-03-30T09:13:00Z"/>
                    <w:rFonts w:ascii="Source Sans 3" w:hAnsi="Source Sans 3" w:cs="Times New Roman"/>
                    <w:color w:val="000000"/>
                  </w:rPr>
                </w:rPrChange>
              </w:rPr>
            </w:pPr>
          </w:p>
        </w:tc>
      </w:tr>
      <w:tr w:rsidR="00D613E9" w:rsidRPr="007F1D2B" w14:paraId="4F189AB1" w14:textId="77777777" w:rsidTr="008D6693">
        <w:trPr>
          <w:trHeight w:val="480"/>
          <w:ins w:id="22188" w:author="Administrator" w:date="2026-03-30T09:13:00Z"/>
        </w:trPr>
        <w:tc>
          <w:tcPr>
            <w:tcW w:w="889" w:type="dxa"/>
          </w:tcPr>
          <w:p w14:paraId="48A0F21E" w14:textId="51E2E943" w:rsidR="00D613E9" w:rsidRPr="007F1D2B" w:rsidRDefault="00D613E9" w:rsidP="00D613E9">
            <w:pPr>
              <w:pStyle w:val="Frspaiere"/>
              <w:rPr>
                <w:ins w:id="22189" w:author="Administrator" w:date="2026-03-30T09:13:00Z"/>
                <w:rFonts w:ascii="Source Sans 3" w:hAnsi="Source Sans 3"/>
                <w:rPrChange w:id="22190" w:author="Administrator" w:date="2026-06-26T09:54:00Z">
                  <w:rPr>
                    <w:ins w:id="22191" w:author="Administrator" w:date="2026-03-30T09:13:00Z"/>
                    <w:rFonts w:ascii="Source Sans 3" w:hAnsi="Source Sans 3" w:cs="Times New Roman"/>
                    <w:color w:val="000000"/>
                  </w:rPr>
                </w:rPrChange>
              </w:rPr>
            </w:pPr>
            <w:ins w:id="22192" w:author="Administrator" w:date="2026-03-30T09:16:00Z">
              <w:r w:rsidRPr="007F1D2B">
                <w:rPr>
                  <w:rFonts w:ascii="Source Sans 3" w:hAnsi="Source Sans 3"/>
                  <w:rPrChange w:id="22193" w:author="Administrator" w:date="2026-06-26T09:54:00Z">
                    <w:rPr>
                      <w:rFonts w:ascii="Source Sans 3" w:hAnsi="Source Sans 3" w:cs="Times New Roman"/>
                      <w:color w:val="000000"/>
                    </w:rPr>
                  </w:rPrChange>
                </w:rPr>
                <w:t>1511</w:t>
              </w:r>
            </w:ins>
          </w:p>
        </w:tc>
        <w:tc>
          <w:tcPr>
            <w:tcW w:w="1629" w:type="dxa"/>
          </w:tcPr>
          <w:p w14:paraId="6175462F" w14:textId="639DB95A" w:rsidR="00D613E9" w:rsidRPr="007F1D2B" w:rsidRDefault="00D613E9" w:rsidP="00D613E9">
            <w:pPr>
              <w:pStyle w:val="Frspaiere"/>
              <w:rPr>
                <w:ins w:id="22194" w:author="Administrator" w:date="2026-03-30T09:13:00Z"/>
                <w:rFonts w:ascii="Source Sans 3" w:eastAsia="Times New Roman" w:hAnsi="Source Sans 3"/>
                <w:rPrChange w:id="22195" w:author="Administrator" w:date="2026-06-26T09:54:00Z">
                  <w:rPr>
                    <w:ins w:id="22196" w:author="Administrator" w:date="2026-03-30T09:13:00Z"/>
                    <w:rFonts w:ascii="Source Sans 3" w:eastAsia="Times New Roman" w:hAnsi="Source Sans 3" w:cs="Times New Roman"/>
                    <w:color w:val="000000"/>
                  </w:rPr>
                </w:rPrChange>
              </w:rPr>
            </w:pPr>
            <w:ins w:id="22197" w:author="Administrator" w:date="2026-03-30T09:28:00Z">
              <w:r w:rsidRPr="007F1D2B">
                <w:rPr>
                  <w:rFonts w:ascii="Source Sans 3" w:eastAsia="Times New Roman" w:hAnsi="Source Sans 3"/>
                  <w:rPrChange w:id="22198" w:author="Administrator" w:date="2026-06-26T09:54:00Z">
                    <w:rPr>
                      <w:rFonts w:ascii="Source Sans 3" w:eastAsia="Times New Roman" w:hAnsi="Source Sans 3" w:cs="Times New Roman"/>
                      <w:color w:val="000000"/>
                    </w:rPr>
                  </w:rPrChange>
                </w:rPr>
                <w:t>25-03-2026</w:t>
              </w:r>
            </w:ins>
          </w:p>
        </w:tc>
        <w:tc>
          <w:tcPr>
            <w:tcW w:w="8812" w:type="dxa"/>
          </w:tcPr>
          <w:p w14:paraId="6B125861" w14:textId="357078D4" w:rsidR="00D613E9" w:rsidRPr="007F1D2B" w:rsidRDefault="00D613E9" w:rsidP="00D613E9">
            <w:pPr>
              <w:pStyle w:val="Frspaiere"/>
              <w:rPr>
                <w:ins w:id="22199" w:author="Administrator" w:date="2026-03-30T09:13:00Z"/>
                <w:rFonts w:ascii="Source Sans 3" w:hAnsi="Source Sans 3"/>
                <w:lang w:val="ro-RO"/>
                <w:rPrChange w:id="22200" w:author="Administrator" w:date="2026-06-26T09:54:00Z">
                  <w:rPr>
                    <w:ins w:id="22201" w:author="Administrator" w:date="2026-03-30T09:13:00Z"/>
                    <w:rFonts w:ascii="Source Sans 3" w:hAnsi="Source Sans 3" w:cs="Times New Roman"/>
                    <w:lang w:val="ro-RO"/>
                  </w:rPr>
                </w:rPrChange>
              </w:rPr>
            </w:pPr>
            <w:ins w:id="22202" w:author="Administrator" w:date="2026-03-30T10:36:00Z">
              <w:r w:rsidRPr="007F1D2B">
                <w:rPr>
                  <w:rFonts w:ascii="Source Sans 3" w:hAnsi="Source Sans 3"/>
                  <w:lang w:val="ro-RO"/>
                  <w:rPrChange w:id="22203" w:author="Administrator" w:date="2026-06-26T09:54:00Z">
                    <w:rPr>
                      <w:rFonts w:ascii="Source Sans 3" w:hAnsi="Source Sans 3" w:cs="Times New Roman"/>
                      <w:lang w:val="ro-RO"/>
                    </w:rPr>
                  </w:rPrChange>
                </w:rPr>
                <w:t xml:space="preserve">privind inventarierea, expertizarea, ridicarea, transportarea, și depozitarea autovehiculului marca Dacia </w:t>
              </w:r>
            </w:ins>
            <w:ins w:id="22204" w:author="Administrator" w:date="2026-03-30T10:39:00Z">
              <w:r w:rsidRPr="007F1D2B">
                <w:rPr>
                  <w:rFonts w:ascii="Source Sans 3" w:hAnsi="Source Sans 3"/>
                  <w:lang w:val="ro-RO"/>
                  <w:rPrChange w:id="22205" w:author="Administrator" w:date="2026-06-26T09:54:00Z">
                    <w:rPr>
                      <w:rFonts w:ascii="Source Sans 3" w:hAnsi="Source Sans 3" w:cs="Times New Roman"/>
                      <w:lang w:val="ro-RO"/>
                    </w:rPr>
                  </w:rPrChange>
                </w:rPr>
                <w:t xml:space="preserve"> Solenza</w:t>
              </w:r>
            </w:ins>
            <w:ins w:id="22206" w:author="Administrator" w:date="2026-03-30T10:36:00Z">
              <w:r w:rsidRPr="007F1D2B">
                <w:rPr>
                  <w:rFonts w:ascii="Source Sans 3" w:hAnsi="Source Sans 3"/>
                  <w:lang w:val="ro-RO"/>
                  <w:rPrChange w:id="22207" w:author="Administrator" w:date="2026-06-26T09:54:00Z">
                    <w:rPr>
                      <w:rFonts w:ascii="Source Sans 3" w:hAnsi="Source Sans 3" w:cs="Times New Roman"/>
                      <w:lang w:val="ro-RO"/>
                    </w:rPr>
                  </w:rPrChange>
                </w:rPr>
                <w:t>, cu număr de înmatriculare PH 72 ACL abandonat</w:t>
              </w:r>
            </w:ins>
          </w:p>
        </w:tc>
        <w:tc>
          <w:tcPr>
            <w:tcW w:w="1560" w:type="dxa"/>
          </w:tcPr>
          <w:p w14:paraId="39D5833D" w14:textId="77777777" w:rsidR="00D613E9" w:rsidRPr="007F1D2B" w:rsidRDefault="00D613E9" w:rsidP="00D613E9">
            <w:pPr>
              <w:pStyle w:val="Frspaiere"/>
              <w:rPr>
                <w:ins w:id="22208" w:author="Administrator" w:date="2026-03-30T09:13:00Z"/>
                <w:rFonts w:ascii="Source Sans 3" w:hAnsi="Source Sans 3"/>
                <w:rPrChange w:id="22209" w:author="Administrator" w:date="2026-06-26T09:54:00Z">
                  <w:rPr>
                    <w:ins w:id="22210" w:author="Administrator" w:date="2026-03-30T09:13:00Z"/>
                    <w:rFonts w:ascii="Source Sans 3" w:hAnsi="Source Sans 3" w:cs="Times New Roman"/>
                    <w:color w:val="000000"/>
                  </w:rPr>
                </w:rPrChange>
              </w:rPr>
            </w:pPr>
          </w:p>
        </w:tc>
      </w:tr>
      <w:tr w:rsidR="00D613E9" w:rsidRPr="007F1D2B" w14:paraId="572F0CA8" w14:textId="77777777" w:rsidTr="008D6693">
        <w:trPr>
          <w:trHeight w:val="480"/>
          <w:ins w:id="22211" w:author="Administrator" w:date="2026-03-30T09:13:00Z"/>
        </w:trPr>
        <w:tc>
          <w:tcPr>
            <w:tcW w:w="889" w:type="dxa"/>
          </w:tcPr>
          <w:p w14:paraId="7DF368D7" w14:textId="49B8CED0" w:rsidR="00D613E9" w:rsidRPr="007F1D2B" w:rsidRDefault="00D613E9" w:rsidP="00D613E9">
            <w:pPr>
              <w:pStyle w:val="Frspaiere"/>
              <w:rPr>
                <w:ins w:id="22212" w:author="Administrator" w:date="2026-03-30T09:13:00Z"/>
                <w:rFonts w:ascii="Source Sans 3" w:hAnsi="Source Sans 3"/>
                <w:rPrChange w:id="22213" w:author="Administrator" w:date="2026-06-26T09:54:00Z">
                  <w:rPr>
                    <w:ins w:id="22214" w:author="Administrator" w:date="2026-03-30T09:13:00Z"/>
                    <w:rFonts w:ascii="Source Sans 3" w:hAnsi="Source Sans 3" w:cs="Times New Roman"/>
                    <w:color w:val="000000"/>
                  </w:rPr>
                </w:rPrChange>
              </w:rPr>
            </w:pPr>
            <w:ins w:id="22215" w:author="Administrator" w:date="2026-03-30T09:16:00Z">
              <w:r w:rsidRPr="007F1D2B">
                <w:rPr>
                  <w:rFonts w:ascii="Source Sans 3" w:hAnsi="Source Sans 3"/>
                  <w:rPrChange w:id="22216" w:author="Administrator" w:date="2026-06-26T09:54:00Z">
                    <w:rPr>
                      <w:rFonts w:ascii="Source Sans 3" w:hAnsi="Source Sans 3" w:cs="Times New Roman"/>
                      <w:color w:val="000000"/>
                    </w:rPr>
                  </w:rPrChange>
                </w:rPr>
                <w:t>1510</w:t>
              </w:r>
            </w:ins>
          </w:p>
        </w:tc>
        <w:tc>
          <w:tcPr>
            <w:tcW w:w="1629" w:type="dxa"/>
          </w:tcPr>
          <w:p w14:paraId="7E09F990" w14:textId="34DCA83C" w:rsidR="00D613E9" w:rsidRPr="007F1D2B" w:rsidRDefault="00D613E9" w:rsidP="00D613E9">
            <w:pPr>
              <w:pStyle w:val="Frspaiere"/>
              <w:rPr>
                <w:ins w:id="22217" w:author="Administrator" w:date="2026-03-30T09:13:00Z"/>
                <w:rFonts w:ascii="Source Sans 3" w:eastAsia="Times New Roman" w:hAnsi="Source Sans 3"/>
                <w:rPrChange w:id="22218" w:author="Administrator" w:date="2026-06-26T09:54:00Z">
                  <w:rPr>
                    <w:ins w:id="22219" w:author="Administrator" w:date="2026-03-30T09:13:00Z"/>
                    <w:rFonts w:ascii="Source Sans 3" w:eastAsia="Times New Roman" w:hAnsi="Source Sans 3" w:cs="Times New Roman"/>
                    <w:color w:val="000000"/>
                  </w:rPr>
                </w:rPrChange>
              </w:rPr>
            </w:pPr>
            <w:ins w:id="22220" w:author="Administrator" w:date="2026-03-30T09:28:00Z">
              <w:r w:rsidRPr="007F1D2B">
                <w:rPr>
                  <w:rFonts w:ascii="Source Sans 3" w:eastAsia="Times New Roman" w:hAnsi="Source Sans 3"/>
                  <w:rPrChange w:id="22221" w:author="Administrator" w:date="2026-06-26T09:54:00Z">
                    <w:rPr>
                      <w:rFonts w:ascii="Source Sans 3" w:eastAsia="Times New Roman" w:hAnsi="Source Sans 3" w:cs="Times New Roman"/>
                      <w:color w:val="000000"/>
                    </w:rPr>
                  </w:rPrChange>
                </w:rPr>
                <w:t>25-03-2026</w:t>
              </w:r>
            </w:ins>
          </w:p>
        </w:tc>
        <w:tc>
          <w:tcPr>
            <w:tcW w:w="8812" w:type="dxa"/>
          </w:tcPr>
          <w:p w14:paraId="5FB7F415" w14:textId="1E4D51C9" w:rsidR="00D613E9" w:rsidRPr="007F1D2B" w:rsidRDefault="00D613E9" w:rsidP="00D613E9">
            <w:pPr>
              <w:pStyle w:val="Frspaiere"/>
              <w:rPr>
                <w:ins w:id="22222" w:author="Administrator" w:date="2026-03-30T09:13:00Z"/>
                <w:rFonts w:ascii="Source Sans 3" w:hAnsi="Source Sans 3"/>
                <w:lang w:val="ro-RO"/>
                <w:rPrChange w:id="22223" w:author="Administrator" w:date="2026-06-26T09:54:00Z">
                  <w:rPr>
                    <w:ins w:id="22224" w:author="Administrator" w:date="2026-03-30T09:13:00Z"/>
                    <w:rFonts w:ascii="Source Sans 3" w:hAnsi="Source Sans 3" w:cs="Times New Roman"/>
                    <w:lang w:val="ro-RO"/>
                  </w:rPr>
                </w:rPrChange>
              </w:rPr>
            </w:pPr>
            <w:ins w:id="22225" w:author="Administrator" w:date="2026-03-30T10:32:00Z">
              <w:r w:rsidRPr="007F1D2B">
                <w:rPr>
                  <w:rFonts w:ascii="Source Sans 3" w:hAnsi="Source Sans 3"/>
                  <w:lang w:val="ro-RO"/>
                  <w:rPrChange w:id="22226" w:author="Administrator" w:date="2026-06-26T09:54:00Z">
                    <w:rPr>
                      <w:rFonts w:ascii="Source Sans 3" w:hAnsi="Source Sans 3" w:cs="Times New Roman"/>
                      <w:lang w:val="ro-RO"/>
                    </w:rPr>
                  </w:rPrChange>
                </w:rPr>
                <w:t>privind inventarierea, expertizarea, ridicarea, transportarea, și depozitarea autovehiculului marca Volkswagen , cu număr de înmatriculare PH 12 NWO abandonat</w:t>
              </w:r>
            </w:ins>
          </w:p>
        </w:tc>
        <w:tc>
          <w:tcPr>
            <w:tcW w:w="1560" w:type="dxa"/>
          </w:tcPr>
          <w:p w14:paraId="2F1BC3B0" w14:textId="77777777" w:rsidR="00D613E9" w:rsidRPr="007F1D2B" w:rsidRDefault="00D613E9" w:rsidP="00D613E9">
            <w:pPr>
              <w:pStyle w:val="Frspaiere"/>
              <w:rPr>
                <w:ins w:id="22227" w:author="Administrator" w:date="2026-03-30T09:13:00Z"/>
                <w:rFonts w:ascii="Source Sans 3" w:hAnsi="Source Sans 3"/>
                <w:rPrChange w:id="22228" w:author="Administrator" w:date="2026-06-26T09:54:00Z">
                  <w:rPr>
                    <w:ins w:id="22229" w:author="Administrator" w:date="2026-03-30T09:13:00Z"/>
                    <w:rFonts w:ascii="Source Sans 3" w:hAnsi="Source Sans 3" w:cs="Times New Roman"/>
                    <w:color w:val="000000"/>
                  </w:rPr>
                </w:rPrChange>
              </w:rPr>
            </w:pPr>
          </w:p>
        </w:tc>
      </w:tr>
      <w:tr w:rsidR="00D613E9" w:rsidRPr="007F1D2B" w14:paraId="048A4163" w14:textId="77777777" w:rsidTr="008D6693">
        <w:trPr>
          <w:trHeight w:val="480"/>
          <w:ins w:id="22230" w:author="Administrator" w:date="2026-03-30T09:13:00Z"/>
        </w:trPr>
        <w:tc>
          <w:tcPr>
            <w:tcW w:w="889" w:type="dxa"/>
          </w:tcPr>
          <w:p w14:paraId="43055B14" w14:textId="091019C2" w:rsidR="00D613E9" w:rsidRPr="007F1D2B" w:rsidRDefault="00D613E9" w:rsidP="00D613E9">
            <w:pPr>
              <w:pStyle w:val="Frspaiere"/>
              <w:rPr>
                <w:ins w:id="22231" w:author="Administrator" w:date="2026-03-30T09:13:00Z"/>
                <w:rFonts w:ascii="Source Sans 3" w:hAnsi="Source Sans 3"/>
                <w:rPrChange w:id="22232" w:author="Administrator" w:date="2026-06-26T09:54:00Z">
                  <w:rPr>
                    <w:ins w:id="22233" w:author="Administrator" w:date="2026-03-30T09:13:00Z"/>
                    <w:rFonts w:ascii="Source Sans 3" w:hAnsi="Source Sans 3" w:cs="Times New Roman"/>
                    <w:color w:val="000000"/>
                  </w:rPr>
                </w:rPrChange>
              </w:rPr>
            </w:pPr>
            <w:ins w:id="22234" w:author="Administrator" w:date="2026-03-30T09:16:00Z">
              <w:r w:rsidRPr="007F1D2B">
                <w:rPr>
                  <w:rFonts w:ascii="Source Sans 3" w:hAnsi="Source Sans 3"/>
                  <w:rPrChange w:id="22235" w:author="Administrator" w:date="2026-06-26T09:54:00Z">
                    <w:rPr>
                      <w:rFonts w:ascii="Source Sans 3" w:hAnsi="Source Sans 3" w:cs="Times New Roman"/>
                      <w:color w:val="000000"/>
                    </w:rPr>
                  </w:rPrChange>
                </w:rPr>
                <w:t>1509</w:t>
              </w:r>
            </w:ins>
          </w:p>
        </w:tc>
        <w:tc>
          <w:tcPr>
            <w:tcW w:w="1629" w:type="dxa"/>
          </w:tcPr>
          <w:p w14:paraId="3F83E422" w14:textId="102EC6EA" w:rsidR="00D613E9" w:rsidRPr="007F1D2B" w:rsidRDefault="00D613E9" w:rsidP="00D613E9">
            <w:pPr>
              <w:pStyle w:val="Frspaiere"/>
              <w:rPr>
                <w:ins w:id="22236" w:author="Administrator" w:date="2026-03-30T09:13:00Z"/>
                <w:rFonts w:ascii="Source Sans 3" w:eastAsia="Times New Roman" w:hAnsi="Source Sans 3"/>
                <w:rPrChange w:id="22237" w:author="Administrator" w:date="2026-06-26T09:54:00Z">
                  <w:rPr>
                    <w:ins w:id="22238" w:author="Administrator" w:date="2026-03-30T09:13:00Z"/>
                    <w:rFonts w:ascii="Source Sans 3" w:eastAsia="Times New Roman" w:hAnsi="Source Sans 3" w:cs="Times New Roman"/>
                    <w:color w:val="000000"/>
                  </w:rPr>
                </w:rPrChange>
              </w:rPr>
            </w:pPr>
            <w:ins w:id="22239" w:author="Administrator" w:date="2026-03-30T09:28:00Z">
              <w:r w:rsidRPr="007F1D2B">
                <w:rPr>
                  <w:rFonts w:ascii="Source Sans 3" w:eastAsia="Times New Roman" w:hAnsi="Source Sans 3"/>
                  <w:rPrChange w:id="22240" w:author="Administrator" w:date="2026-06-26T09:54:00Z">
                    <w:rPr>
                      <w:rFonts w:ascii="Source Sans 3" w:eastAsia="Times New Roman" w:hAnsi="Source Sans 3" w:cs="Times New Roman"/>
                      <w:color w:val="000000"/>
                    </w:rPr>
                  </w:rPrChange>
                </w:rPr>
                <w:t>25-03-2026</w:t>
              </w:r>
            </w:ins>
          </w:p>
        </w:tc>
        <w:tc>
          <w:tcPr>
            <w:tcW w:w="8812" w:type="dxa"/>
          </w:tcPr>
          <w:p w14:paraId="41D3CC56" w14:textId="279A4BED" w:rsidR="00D613E9" w:rsidRPr="007F1D2B" w:rsidRDefault="00D613E9" w:rsidP="00D613E9">
            <w:pPr>
              <w:pStyle w:val="Frspaiere"/>
              <w:rPr>
                <w:ins w:id="22241" w:author="Administrator" w:date="2026-03-30T09:13:00Z"/>
                <w:rFonts w:ascii="Source Sans 3" w:hAnsi="Source Sans 3"/>
                <w:lang w:val="ro-RO"/>
                <w:rPrChange w:id="22242" w:author="Administrator" w:date="2026-06-26T09:54:00Z">
                  <w:rPr>
                    <w:ins w:id="22243" w:author="Administrator" w:date="2026-03-30T09:13:00Z"/>
                    <w:rFonts w:ascii="Source Sans 3" w:hAnsi="Source Sans 3" w:cs="Times New Roman"/>
                    <w:lang w:val="ro-RO"/>
                  </w:rPr>
                </w:rPrChange>
              </w:rPr>
            </w:pPr>
            <w:ins w:id="22244" w:author="Administrator" w:date="2026-03-30T10:31:00Z">
              <w:r w:rsidRPr="007F1D2B">
                <w:rPr>
                  <w:rFonts w:ascii="Source Sans 3" w:hAnsi="Source Sans 3"/>
                  <w:lang w:val="ro-RO"/>
                  <w:rPrChange w:id="22245" w:author="Administrator" w:date="2026-06-26T09:54:00Z">
                    <w:rPr>
                      <w:rFonts w:ascii="Source Sans 3" w:hAnsi="Source Sans 3" w:cs="Times New Roman"/>
                      <w:lang w:val="ro-RO"/>
                    </w:rPr>
                  </w:rPrChange>
                </w:rPr>
                <w:t>privind inventarierea, expertizarea, ridicarea, transportarea, și depozitarea autovehiculului marca Opel, cu număr de înmatriculare PH 11 WRT abandonat</w:t>
              </w:r>
            </w:ins>
          </w:p>
        </w:tc>
        <w:tc>
          <w:tcPr>
            <w:tcW w:w="1560" w:type="dxa"/>
          </w:tcPr>
          <w:p w14:paraId="7552CCDD" w14:textId="77777777" w:rsidR="00D613E9" w:rsidRPr="007F1D2B" w:rsidRDefault="00D613E9" w:rsidP="00D613E9">
            <w:pPr>
              <w:pStyle w:val="Frspaiere"/>
              <w:rPr>
                <w:ins w:id="22246" w:author="Administrator" w:date="2026-03-30T09:13:00Z"/>
                <w:rFonts w:ascii="Source Sans 3" w:hAnsi="Source Sans 3"/>
                <w:rPrChange w:id="22247" w:author="Administrator" w:date="2026-06-26T09:54:00Z">
                  <w:rPr>
                    <w:ins w:id="22248" w:author="Administrator" w:date="2026-03-30T09:13:00Z"/>
                    <w:rFonts w:ascii="Source Sans 3" w:hAnsi="Source Sans 3" w:cs="Times New Roman"/>
                    <w:color w:val="000000"/>
                  </w:rPr>
                </w:rPrChange>
              </w:rPr>
            </w:pPr>
          </w:p>
        </w:tc>
      </w:tr>
      <w:tr w:rsidR="00D613E9" w:rsidRPr="007F1D2B" w14:paraId="1D9EC97E" w14:textId="77777777" w:rsidTr="008D6693">
        <w:trPr>
          <w:trHeight w:val="480"/>
          <w:ins w:id="22249" w:author="Administrator" w:date="2026-03-30T09:13:00Z"/>
        </w:trPr>
        <w:tc>
          <w:tcPr>
            <w:tcW w:w="889" w:type="dxa"/>
          </w:tcPr>
          <w:p w14:paraId="46FB1342" w14:textId="5A444B78" w:rsidR="00D613E9" w:rsidRPr="007F1D2B" w:rsidRDefault="00D613E9" w:rsidP="00D613E9">
            <w:pPr>
              <w:pStyle w:val="Frspaiere"/>
              <w:rPr>
                <w:ins w:id="22250" w:author="Administrator" w:date="2026-03-30T09:13:00Z"/>
                <w:rFonts w:ascii="Source Sans 3" w:hAnsi="Source Sans 3"/>
                <w:rPrChange w:id="22251" w:author="Administrator" w:date="2026-06-26T09:54:00Z">
                  <w:rPr>
                    <w:ins w:id="22252" w:author="Administrator" w:date="2026-03-30T09:13:00Z"/>
                    <w:rFonts w:ascii="Source Sans 3" w:hAnsi="Source Sans 3" w:cs="Times New Roman"/>
                    <w:color w:val="000000"/>
                  </w:rPr>
                </w:rPrChange>
              </w:rPr>
            </w:pPr>
            <w:ins w:id="22253" w:author="Administrator" w:date="2026-03-30T09:16:00Z">
              <w:r w:rsidRPr="007F1D2B">
                <w:rPr>
                  <w:rFonts w:ascii="Source Sans 3" w:hAnsi="Source Sans 3"/>
                  <w:rPrChange w:id="22254" w:author="Administrator" w:date="2026-06-26T09:54:00Z">
                    <w:rPr>
                      <w:rFonts w:ascii="Source Sans 3" w:hAnsi="Source Sans 3" w:cs="Times New Roman"/>
                      <w:color w:val="000000"/>
                    </w:rPr>
                  </w:rPrChange>
                </w:rPr>
                <w:t>1508</w:t>
              </w:r>
            </w:ins>
          </w:p>
        </w:tc>
        <w:tc>
          <w:tcPr>
            <w:tcW w:w="1629" w:type="dxa"/>
          </w:tcPr>
          <w:p w14:paraId="291EAFD5" w14:textId="6D91AC90" w:rsidR="00D613E9" w:rsidRPr="007F1D2B" w:rsidRDefault="00D613E9" w:rsidP="00D613E9">
            <w:pPr>
              <w:pStyle w:val="Frspaiere"/>
              <w:rPr>
                <w:ins w:id="22255" w:author="Administrator" w:date="2026-03-30T09:13:00Z"/>
                <w:rFonts w:ascii="Source Sans 3" w:eastAsia="Times New Roman" w:hAnsi="Source Sans 3"/>
                <w:rPrChange w:id="22256" w:author="Administrator" w:date="2026-06-26T09:54:00Z">
                  <w:rPr>
                    <w:ins w:id="22257" w:author="Administrator" w:date="2026-03-30T09:13:00Z"/>
                    <w:rFonts w:ascii="Source Sans 3" w:eastAsia="Times New Roman" w:hAnsi="Source Sans 3" w:cs="Times New Roman"/>
                    <w:color w:val="000000"/>
                  </w:rPr>
                </w:rPrChange>
              </w:rPr>
            </w:pPr>
            <w:ins w:id="22258" w:author="Administrator" w:date="2026-03-30T09:28:00Z">
              <w:r w:rsidRPr="007F1D2B">
                <w:rPr>
                  <w:rFonts w:ascii="Source Sans 3" w:eastAsia="Times New Roman" w:hAnsi="Source Sans 3"/>
                  <w:rPrChange w:id="22259" w:author="Administrator" w:date="2026-06-26T09:54:00Z">
                    <w:rPr>
                      <w:rFonts w:ascii="Source Sans 3" w:eastAsia="Times New Roman" w:hAnsi="Source Sans 3" w:cs="Times New Roman"/>
                      <w:color w:val="000000"/>
                    </w:rPr>
                  </w:rPrChange>
                </w:rPr>
                <w:t>25-03-2026</w:t>
              </w:r>
            </w:ins>
          </w:p>
        </w:tc>
        <w:tc>
          <w:tcPr>
            <w:tcW w:w="8812" w:type="dxa"/>
          </w:tcPr>
          <w:p w14:paraId="194C4497" w14:textId="1C881DBB" w:rsidR="00D613E9" w:rsidRPr="007F1D2B" w:rsidRDefault="00D613E9" w:rsidP="00D613E9">
            <w:pPr>
              <w:pStyle w:val="Frspaiere"/>
              <w:rPr>
                <w:ins w:id="22260" w:author="Administrator" w:date="2026-03-30T09:13:00Z"/>
                <w:rFonts w:ascii="Source Sans 3" w:hAnsi="Source Sans 3"/>
                <w:lang w:val="ro-RO"/>
                <w:rPrChange w:id="22261" w:author="Administrator" w:date="2026-06-26T09:54:00Z">
                  <w:rPr>
                    <w:ins w:id="22262" w:author="Administrator" w:date="2026-03-30T09:13:00Z"/>
                    <w:rFonts w:ascii="Source Sans 3" w:hAnsi="Source Sans 3" w:cs="Times New Roman"/>
                    <w:lang w:val="ro-RO"/>
                  </w:rPr>
                </w:rPrChange>
              </w:rPr>
            </w:pPr>
            <w:ins w:id="22263" w:author="Administrator" w:date="2026-03-30T10:15:00Z">
              <w:r w:rsidRPr="007F1D2B">
                <w:rPr>
                  <w:rFonts w:ascii="Source Sans 3" w:hAnsi="Source Sans 3"/>
                  <w:lang w:val="ro-RO"/>
                  <w:rPrChange w:id="22264" w:author="Administrator" w:date="2026-06-26T09:54:00Z">
                    <w:rPr>
                      <w:rFonts w:ascii="Source Sans 3" w:hAnsi="Source Sans 3" w:cs="Times New Roman"/>
                      <w:lang w:val="ro-RO"/>
                    </w:rPr>
                  </w:rPrChange>
                </w:rPr>
                <w:t>privind inventarierea, expertizarea, ridicarea, transportarea, și depozitarea autovehiculului marca O</w:t>
              </w:r>
            </w:ins>
            <w:ins w:id="22265" w:author="Administrator" w:date="2026-03-30T10:30:00Z">
              <w:r w:rsidRPr="007F1D2B">
                <w:rPr>
                  <w:rFonts w:ascii="Source Sans 3" w:hAnsi="Source Sans 3"/>
                  <w:lang w:val="ro-RO"/>
                  <w:rPrChange w:id="22266" w:author="Administrator" w:date="2026-06-26T09:54:00Z">
                    <w:rPr>
                      <w:rFonts w:ascii="Source Sans 3" w:hAnsi="Source Sans 3" w:cs="Times New Roman"/>
                      <w:lang w:val="ro-RO"/>
                    </w:rPr>
                  </w:rPrChange>
                </w:rPr>
                <w:t>p</w:t>
              </w:r>
            </w:ins>
            <w:ins w:id="22267" w:author="Administrator" w:date="2026-03-30T10:15:00Z">
              <w:r w:rsidRPr="007F1D2B">
                <w:rPr>
                  <w:rFonts w:ascii="Source Sans 3" w:hAnsi="Source Sans 3"/>
                  <w:lang w:val="ro-RO"/>
                  <w:rPrChange w:id="22268" w:author="Administrator" w:date="2026-06-26T09:54:00Z">
                    <w:rPr>
                      <w:rFonts w:ascii="Source Sans 3" w:hAnsi="Source Sans 3" w:cs="Times New Roman"/>
                      <w:lang w:val="ro-RO"/>
                    </w:rPr>
                  </w:rPrChange>
                </w:rPr>
                <w:t>el, cu număr de înmatriculare PH 09 LKH abandonat</w:t>
              </w:r>
            </w:ins>
          </w:p>
        </w:tc>
        <w:tc>
          <w:tcPr>
            <w:tcW w:w="1560" w:type="dxa"/>
          </w:tcPr>
          <w:p w14:paraId="1DF00FE7" w14:textId="77777777" w:rsidR="00D613E9" w:rsidRPr="007F1D2B" w:rsidRDefault="00D613E9" w:rsidP="00D613E9">
            <w:pPr>
              <w:pStyle w:val="Frspaiere"/>
              <w:rPr>
                <w:ins w:id="22269" w:author="Administrator" w:date="2026-03-30T09:13:00Z"/>
                <w:rFonts w:ascii="Source Sans 3" w:hAnsi="Source Sans 3"/>
                <w:rPrChange w:id="22270" w:author="Administrator" w:date="2026-06-26T09:54:00Z">
                  <w:rPr>
                    <w:ins w:id="22271" w:author="Administrator" w:date="2026-03-30T09:13:00Z"/>
                    <w:rFonts w:ascii="Source Sans 3" w:hAnsi="Source Sans 3" w:cs="Times New Roman"/>
                    <w:color w:val="000000"/>
                  </w:rPr>
                </w:rPrChange>
              </w:rPr>
            </w:pPr>
          </w:p>
        </w:tc>
      </w:tr>
      <w:tr w:rsidR="00D613E9" w:rsidRPr="007F1D2B" w14:paraId="2CA8220A" w14:textId="77777777" w:rsidTr="008D6693">
        <w:trPr>
          <w:trHeight w:val="480"/>
          <w:ins w:id="22272" w:author="Administrator" w:date="2026-03-30T09:13:00Z"/>
        </w:trPr>
        <w:tc>
          <w:tcPr>
            <w:tcW w:w="889" w:type="dxa"/>
          </w:tcPr>
          <w:p w14:paraId="6FA49F91" w14:textId="2826241E" w:rsidR="00D613E9" w:rsidRPr="007F1D2B" w:rsidRDefault="00D613E9" w:rsidP="00D613E9">
            <w:pPr>
              <w:pStyle w:val="Frspaiere"/>
              <w:rPr>
                <w:ins w:id="22273" w:author="Administrator" w:date="2026-03-30T09:13:00Z"/>
                <w:rFonts w:ascii="Source Sans 3" w:hAnsi="Source Sans 3"/>
                <w:rPrChange w:id="22274" w:author="Administrator" w:date="2026-06-26T09:54:00Z">
                  <w:rPr>
                    <w:ins w:id="22275" w:author="Administrator" w:date="2026-03-30T09:13:00Z"/>
                    <w:rFonts w:ascii="Source Sans 3" w:hAnsi="Source Sans 3" w:cs="Times New Roman"/>
                    <w:color w:val="000000"/>
                  </w:rPr>
                </w:rPrChange>
              </w:rPr>
            </w:pPr>
            <w:ins w:id="22276" w:author="Administrator" w:date="2026-03-30T09:16:00Z">
              <w:r w:rsidRPr="007F1D2B">
                <w:rPr>
                  <w:rFonts w:ascii="Source Sans 3" w:hAnsi="Source Sans 3"/>
                  <w:rPrChange w:id="22277" w:author="Administrator" w:date="2026-06-26T09:54:00Z">
                    <w:rPr>
                      <w:rFonts w:ascii="Source Sans 3" w:hAnsi="Source Sans 3" w:cs="Times New Roman"/>
                      <w:color w:val="000000"/>
                    </w:rPr>
                  </w:rPrChange>
                </w:rPr>
                <w:t>1507</w:t>
              </w:r>
            </w:ins>
          </w:p>
        </w:tc>
        <w:tc>
          <w:tcPr>
            <w:tcW w:w="1629" w:type="dxa"/>
          </w:tcPr>
          <w:p w14:paraId="198A71BE" w14:textId="0895FAF0" w:rsidR="00D613E9" w:rsidRPr="007F1D2B" w:rsidRDefault="00D613E9" w:rsidP="00D613E9">
            <w:pPr>
              <w:pStyle w:val="Frspaiere"/>
              <w:rPr>
                <w:ins w:id="22278" w:author="Administrator" w:date="2026-03-30T09:13:00Z"/>
                <w:rFonts w:ascii="Source Sans 3" w:eastAsia="Times New Roman" w:hAnsi="Source Sans 3"/>
                <w:rPrChange w:id="22279" w:author="Administrator" w:date="2026-06-26T09:54:00Z">
                  <w:rPr>
                    <w:ins w:id="22280" w:author="Administrator" w:date="2026-03-30T09:13:00Z"/>
                    <w:rFonts w:ascii="Source Sans 3" w:eastAsia="Times New Roman" w:hAnsi="Source Sans 3" w:cs="Times New Roman"/>
                    <w:color w:val="000000"/>
                  </w:rPr>
                </w:rPrChange>
              </w:rPr>
            </w:pPr>
            <w:ins w:id="22281" w:author="Administrator" w:date="2026-03-30T09:28:00Z">
              <w:r w:rsidRPr="007F1D2B">
                <w:rPr>
                  <w:rFonts w:ascii="Source Sans 3" w:eastAsia="Times New Roman" w:hAnsi="Source Sans 3"/>
                  <w:rPrChange w:id="22282" w:author="Administrator" w:date="2026-06-26T09:54:00Z">
                    <w:rPr>
                      <w:rFonts w:ascii="Source Sans 3" w:eastAsia="Times New Roman" w:hAnsi="Source Sans 3" w:cs="Times New Roman"/>
                      <w:color w:val="000000"/>
                    </w:rPr>
                  </w:rPrChange>
                </w:rPr>
                <w:t>25-03-2026</w:t>
              </w:r>
            </w:ins>
          </w:p>
        </w:tc>
        <w:tc>
          <w:tcPr>
            <w:tcW w:w="8812" w:type="dxa"/>
          </w:tcPr>
          <w:p w14:paraId="6F3A476F" w14:textId="0B43CC38" w:rsidR="00D613E9" w:rsidRPr="007F1D2B" w:rsidRDefault="00D613E9" w:rsidP="00D613E9">
            <w:pPr>
              <w:pStyle w:val="Frspaiere"/>
              <w:rPr>
                <w:ins w:id="22283" w:author="Administrator" w:date="2026-03-30T09:13:00Z"/>
                <w:rFonts w:ascii="Source Sans 3" w:hAnsi="Source Sans 3"/>
                <w:lang w:val="ro-RO"/>
                <w:rPrChange w:id="22284" w:author="Administrator" w:date="2026-06-26T09:54:00Z">
                  <w:rPr>
                    <w:ins w:id="22285" w:author="Administrator" w:date="2026-03-30T09:13:00Z"/>
                    <w:rFonts w:ascii="Source Sans 3" w:hAnsi="Source Sans 3" w:cs="Times New Roman"/>
                    <w:lang w:val="ro-RO"/>
                  </w:rPr>
                </w:rPrChange>
              </w:rPr>
            </w:pPr>
            <w:ins w:id="22286" w:author="Administrator" w:date="2026-03-30T10:05:00Z">
              <w:r w:rsidRPr="007F1D2B">
                <w:rPr>
                  <w:rFonts w:ascii="Source Sans 3" w:hAnsi="Source Sans 3"/>
                  <w:lang w:val="ro-RO"/>
                  <w:rPrChange w:id="22287" w:author="Administrator" w:date="2026-06-26T09:54:00Z">
                    <w:rPr>
                      <w:rFonts w:ascii="Source Sans 3" w:hAnsi="Source Sans 3" w:cs="Times New Roman"/>
                      <w:lang w:val="ro-RO"/>
                    </w:rPr>
                  </w:rPrChange>
                </w:rPr>
                <w:t xml:space="preserve">privind modificarea și completarea Dispoziției nr. 3407/31.07.2025 emisă de Primarul Municipiului Ploiești, privind împuternicirea polițiștilor locali din cadrul Serviciului Disciplina în Construcții </w:t>
              </w:r>
            </w:ins>
            <w:ins w:id="22288" w:author="Administrator" w:date="2026-03-30T10:07:00Z">
              <w:r w:rsidRPr="007F1D2B">
                <w:rPr>
                  <w:rFonts w:ascii="Source Sans 3" w:hAnsi="Source Sans 3"/>
                  <w:lang w:val="ro-RO"/>
                  <w:rPrChange w:id="22289" w:author="Administrator" w:date="2026-06-26T09:54:00Z">
                    <w:rPr>
                      <w:rFonts w:ascii="Source Sans 3" w:hAnsi="Source Sans 3" w:cs="Times New Roman"/>
                      <w:lang w:val="ro-RO"/>
                    </w:rPr>
                  </w:rPrChange>
                </w:rPr>
                <w:t>–</w:t>
              </w:r>
            </w:ins>
            <w:ins w:id="22290" w:author="Administrator" w:date="2026-03-30T10:05:00Z">
              <w:r w:rsidRPr="007F1D2B">
                <w:rPr>
                  <w:rFonts w:ascii="Source Sans 3" w:hAnsi="Source Sans 3"/>
                  <w:lang w:val="ro-RO"/>
                  <w:rPrChange w:id="22291" w:author="Administrator" w:date="2026-06-26T09:54:00Z">
                    <w:rPr>
                      <w:rFonts w:ascii="Source Sans 3" w:hAnsi="Source Sans 3" w:cs="Times New Roman"/>
                      <w:lang w:val="ro-RO"/>
                    </w:rPr>
                  </w:rPrChange>
                </w:rPr>
                <w:t xml:space="preserve"> Afișaj </w:t>
              </w:r>
            </w:ins>
            <w:ins w:id="22292" w:author="Administrator" w:date="2026-03-30T10:07:00Z">
              <w:r w:rsidRPr="007F1D2B">
                <w:rPr>
                  <w:rFonts w:ascii="Source Sans 3" w:hAnsi="Source Sans 3"/>
                  <w:lang w:val="ro-RO"/>
                  <w:rPrChange w:id="22293" w:author="Administrator" w:date="2026-06-26T09:54:00Z">
                    <w:rPr>
                      <w:rFonts w:ascii="Source Sans 3" w:hAnsi="Source Sans 3" w:cs="Times New Roman"/>
                      <w:lang w:val="ro-RO"/>
                    </w:rPr>
                  </w:rPrChange>
                </w:rPr>
                <w:t>Stradal și Activități Comerciale al Poliției Locale Ploiești să constate contravenții și să aplice sancțiuni în baza  prevederilor unor anumitre acte normative</w:t>
              </w:r>
            </w:ins>
          </w:p>
        </w:tc>
        <w:tc>
          <w:tcPr>
            <w:tcW w:w="1560" w:type="dxa"/>
          </w:tcPr>
          <w:p w14:paraId="29D35D1E" w14:textId="77777777" w:rsidR="00D613E9" w:rsidRPr="007F1D2B" w:rsidRDefault="00D613E9" w:rsidP="00D613E9">
            <w:pPr>
              <w:pStyle w:val="Frspaiere"/>
              <w:rPr>
                <w:ins w:id="22294" w:author="Administrator" w:date="2026-03-30T09:13:00Z"/>
                <w:rFonts w:ascii="Source Sans 3" w:hAnsi="Source Sans 3"/>
                <w:rPrChange w:id="22295" w:author="Administrator" w:date="2026-06-26T09:54:00Z">
                  <w:rPr>
                    <w:ins w:id="22296" w:author="Administrator" w:date="2026-03-30T09:13:00Z"/>
                    <w:rFonts w:ascii="Source Sans 3" w:hAnsi="Source Sans 3" w:cs="Times New Roman"/>
                    <w:color w:val="000000"/>
                  </w:rPr>
                </w:rPrChange>
              </w:rPr>
            </w:pPr>
          </w:p>
        </w:tc>
      </w:tr>
      <w:tr w:rsidR="00D613E9" w:rsidRPr="007F1D2B" w14:paraId="3AD9089B" w14:textId="77777777" w:rsidTr="008D6693">
        <w:trPr>
          <w:trHeight w:val="480"/>
          <w:ins w:id="22297" w:author="Administrator" w:date="2026-03-30T09:13:00Z"/>
        </w:trPr>
        <w:tc>
          <w:tcPr>
            <w:tcW w:w="889" w:type="dxa"/>
          </w:tcPr>
          <w:p w14:paraId="492EA0D1" w14:textId="27D8183A" w:rsidR="00D613E9" w:rsidRPr="007F1D2B" w:rsidRDefault="00D613E9" w:rsidP="00D613E9">
            <w:pPr>
              <w:pStyle w:val="Frspaiere"/>
              <w:rPr>
                <w:ins w:id="22298" w:author="Administrator" w:date="2026-03-30T09:13:00Z"/>
                <w:rFonts w:ascii="Source Sans 3" w:hAnsi="Source Sans 3"/>
                <w:rPrChange w:id="22299" w:author="Administrator" w:date="2026-06-26T09:54:00Z">
                  <w:rPr>
                    <w:ins w:id="22300" w:author="Administrator" w:date="2026-03-30T09:13:00Z"/>
                    <w:rFonts w:ascii="Source Sans 3" w:hAnsi="Source Sans 3" w:cs="Times New Roman"/>
                    <w:color w:val="000000"/>
                  </w:rPr>
                </w:rPrChange>
              </w:rPr>
            </w:pPr>
            <w:ins w:id="22301" w:author="Administrator" w:date="2026-03-30T09:16:00Z">
              <w:r w:rsidRPr="007F1D2B">
                <w:rPr>
                  <w:rFonts w:ascii="Source Sans 3" w:hAnsi="Source Sans 3"/>
                  <w:rPrChange w:id="22302" w:author="Administrator" w:date="2026-06-26T09:54:00Z">
                    <w:rPr>
                      <w:rFonts w:ascii="Source Sans 3" w:hAnsi="Source Sans 3" w:cs="Times New Roman"/>
                      <w:color w:val="000000"/>
                    </w:rPr>
                  </w:rPrChange>
                </w:rPr>
                <w:t>1506</w:t>
              </w:r>
            </w:ins>
          </w:p>
        </w:tc>
        <w:tc>
          <w:tcPr>
            <w:tcW w:w="1629" w:type="dxa"/>
          </w:tcPr>
          <w:p w14:paraId="1CDC3AD5" w14:textId="7CC88EF1" w:rsidR="00D613E9" w:rsidRPr="007F1D2B" w:rsidRDefault="00D613E9" w:rsidP="00D613E9">
            <w:pPr>
              <w:pStyle w:val="Frspaiere"/>
              <w:rPr>
                <w:ins w:id="22303" w:author="Administrator" w:date="2026-03-30T09:13:00Z"/>
                <w:rFonts w:ascii="Source Sans 3" w:eastAsia="Times New Roman" w:hAnsi="Source Sans 3"/>
                <w:rPrChange w:id="22304" w:author="Administrator" w:date="2026-06-26T09:54:00Z">
                  <w:rPr>
                    <w:ins w:id="22305" w:author="Administrator" w:date="2026-03-30T09:13:00Z"/>
                    <w:rFonts w:ascii="Source Sans 3" w:eastAsia="Times New Roman" w:hAnsi="Source Sans 3" w:cs="Times New Roman"/>
                    <w:color w:val="000000"/>
                  </w:rPr>
                </w:rPrChange>
              </w:rPr>
            </w:pPr>
            <w:ins w:id="22306" w:author="Administrator" w:date="2026-03-30T09:28:00Z">
              <w:r w:rsidRPr="007F1D2B">
                <w:rPr>
                  <w:rFonts w:ascii="Source Sans 3" w:eastAsia="Times New Roman" w:hAnsi="Source Sans 3"/>
                  <w:rPrChange w:id="22307" w:author="Administrator" w:date="2026-06-26T09:54:00Z">
                    <w:rPr>
                      <w:rFonts w:ascii="Source Sans 3" w:eastAsia="Times New Roman" w:hAnsi="Source Sans 3" w:cs="Times New Roman"/>
                      <w:color w:val="000000"/>
                    </w:rPr>
                  </w:rPrChange>
                </w:rPr>
                <w:t>25-03-2026</w:t>
              </w:r>
            </w:ins>
          </w:p>
        </w:tc>
        <w:tc>
          <w:tcPr>
            <w:tcW w:w="8812" w:type="dxa"/>
          </w:tcPr>
          <w:p w14:paraId="47C9CD1A" w14:textId="2B05E8C2" w:rsidR="00D613E9" w:rsidRPr="007F1D2B" w:rsidRDefault="00D613E9" w:rsidP="00D613E9">
            <w:pPr>
              <w:pStyle w:val="Frspaiere"/>
              <w:rPr>
                <w:ins w:id="22308" w:author="Administrator" w:date="2026-03-30T09:13:00Z"/>
                <w:rFonts w:ascii="Source Sans 3" w:hAnsi="Source Sans 3"/>
                <w:lang w:val="ro-RO"/>
                <w:rPrChange w:id="22309" w:author="Administrator" w:date="2026-06-26T09:54:00Z">
                  <w:rPr>
                    <w:ins w:id="22310" w:author="Administrator" w:date="2026-03-30T09:13:00Z"/>
                    <w:rFonts w:ascii="Source Sans 3" w:hAnsi="Source Sans 3" w:cs="Times New Roman"/>
                    <w:lang w:val="ro-RO"/>
                  </w:rPr>
                </w:rPrChange>
              </w:rPr>
            </w:pPr>
            <w:ins w:id="22311" w:author="Administrator" w:date="2026-03-30T10:02:00Z">
              <w:r w:rsidRPr="007F1D2B">
                <w:rPr>
                  <w:rFonts w:ascii="Source Sans 3" w:hAnsi="Source Sans 3"/>
                  <w:lang w:val="ro-RO"/>
                  <w:rPrChange w:id="22312" w:author="Administrator" w:date="2026-06-26T09:54:00Z">
                    <w:rPr>
                      <w:rFonts w:ascii="Source Sans 3" w:hAnsi="Source Sans 3" w:cs="Times New Roman"/>
                      <w:lang w:val="ro-RO"/>
                    </w:rPr>
                  </w:rPrChange>
                </w:rPr>
                <w:t>privind completarea Dispoziției nr. 1816/04.03.2025 emisă de Primarul Municipiului Ploiești, privind împuternicirea polițiștilor locali din cadrul Serviciului Protecția Mediului al Poliției Locale Ploiești să constate și să aplice sancțiuni în baza prevederilor unor anumite acte normative</w:t>
              </w:r>
            </w:ins>
          </w:p>
        </w:tc>
        <w:tc>
          <w:tcPr>
            <w:tcW w:w="1560" w:type="dxa"/>
          </w:tcPr>
          <w:p w14:paraId="23CE427A" w14:textId="77777777" w:rsidR="00D613E9" w:rsidRPr="007F1D2B" w:rsidRDefault="00D613E9" w:rsidP="00D613E9">
            <w:pPr>
              <w:pStyle w:val="Frspaiere"/>
              <w:rPr>
                <w:ins w:id="22313" w:author="Administrator" w:date="2026-03-30T09:13:00Z"/>
                <w:rFonts w:ascii="Source Sans 3" w:hAnsi="Source Sans 3"/>
                <w:rPrChange w:id="22314" w:author="Administrator" w:date="2026-06-26T09:54:00Z">
                  <w:rPr>
                    <w:ins w:id="22315" w:author="Administrator" w:date="2026-03-30T09:13:00Z"/>
                    <w:rFonts w:ascii="Source Sans 3" w:hAnsi="Source Sans 3" w:cs="Times New Roman"/>
                    <w:color w:val="000000"/>
                  </w:rPr>
                </w:rPrChange>
              </w:rPr>
            </w:pPr>
          </w:p>
        </w:tc>
      </w:tr>
      <w:tr w:rsidR="00D613E9" w:rsidRPr="007F1D2B" w14:paraId="05A4EC62" w14:textId="77777777" w:rsidTr="008D6693">
        <w:trPr>
          <w:trHeight w:val="480"/>
          <w:ins w:id="22316" w:author="Administrator" w:date="2026-03-30T09:13:00Z"/>
        </w:trPr>
        <w:tc>
          <w:tcPr>
            <w:tcW w:w="889" w:type="dxa"/>
          </w:tcPr>
          <w:p w14:paraId="332BE452" w14:textId="25E6F1D4" w:rsidR="00D613E9" w:rsidRPr="007F1D2B" w:rsidRDefault="00D613E9" w:rsidP="00D613E9">
            <w:pPr>
              <w:pStyle w:val="Frspaiere"/>
              <w:rPr>
                <w:ins w:id="22317" w:author="Administrator" w:date="2026-03-30T09:13:00Z"/>
                <w:rFonts w:ascii="Source Sans 3" w:hAnsi="Source Sans 3"/>
                <w:rPrChange w:id="22318" w:author="Administrator" w:date="2026-06-26T09:54:00Z">
                  <w:rPr>
                    <w:ins w:id="22319" w:author="Administrator" w:date="2026-03-30T09:13:00Z"/>
                    <w:rFonts w:ascii="Source Sans 3" w:hAnsi="Source Sans 3" w:cs="Times New Roman"/>
                    <w:color w:val="000000"/>
                  </w:rPr>
                </w:rPrChange>
              </w:rPr>
            </w:pPr>
            <w:ins w:id="22320" w:author="Administrator" w:date="2026-03-30T09:16:00Z">
              <w:r w:rsidRPr="007F1D2B">
                <w:rPr>
                  <w:rFonts w:ascii="Source Sans 3" w:hAnsi="Source Sans 3"/>
                  <w:rPrChange w:id="22321" w:author="Administrator" w:date="2026-06-26T09:54:00Z">
                    <w:rPr>
                      <w:rFonts w:ascii="Source Sans 3" w:hAnsi="Source Sans 3" w:cs="Times New Roman"/>
                      <w:color w:val="000000"/>
                    </w:rPr>
                  </w:rPrChange>
                </w:rPr>
                <w:t>1505</w:t>
              </w:r>
            </w:ins>
          </w:p>
        </w:tc>
        <w:tc>
          <w:tcPr>
            <w:tcW w:w="1629" w:type="dxa"/>
          </w:tcPr>
          <w:p w14:paraId="35E2F89A" w14:textId="3520B7E0" w:rsidR="00D613E9" w:rsidRPr="007F1D2B" w:rsidRDefault="00D613E9" w:rsidP="00D613E9">
            <w:pPr>
              <w:pStyle w:val="Frspaiere"/>
              <w:rPr>
                <w:ins w:id="22322" w:author="Administrator" w:date="2026-03-30T09:13:00Z"/>
                <w:rFonts w:ascii="Source Sans 3" w:eastAsia="Times New Roman" w:hAnsi="Source Sans 3"/>
                <w:rPrChange w:id="22323" w:author="Administrator" w:date="2026-06-26T09:54:00Z">
                  <w:rPr>
                    <w:ins w:id="22324" w:author="Administrator" w:date="2026-03-30T09:13:00Z"/>
                    <w:rFonts w:ascii="Source Sans 3" w:eastAsia="Times New Roman" w:hAnsi="Source Sans 3" w:cs="Times New Roman"/>
                    <w:color w:val="000000"/>
                  </w:rPr>
                </w:rPrChange>
              </w:rPr>
            </w:pPr>
            <w:ins w:id="22325" w:author="Administrator" w:date="2026-03-30T09:28:00Z">
              <w:r w:rsidRPr="007F1D2B">
                <w:rPr>
                  <w:rFonts w:ascii="Source Sans 3" w:eastAsia="Times New Roman" w:hAnsi="Source Sans 3"/>
                  <w:rPrChange w:id="22326" w:author="Administrator" w:date="2026-06-26T09:54:00Z">
                    <w:rPr>
                      <w:rFonts w:ascii="Source Sans 3" w:eastAsia="Times New Roman" w:hAnsi="Source Sans 3" w:cs="Times New Roman"/>
                      <w:color w:val="000000"/>
                    </w:rPr>
                  </w:rPrChange>
                </w:rPr>
                <w:t>25-03-2026</w:t>
              </w:r>
            </w:ins>
          </w:p>
        </w:tc>
        <w:tc>
          <w:tcPr>
            <w:tcW w:w="8812" w:type="dxa"/>
          </w:tcPr>
          <w:p w14:paraId="5F680B7A" w14:textId="6CDCA964" w:rsidR="00D613E9" w:rsidRPr="007F1D2B" w:rsidRDefault="00D613E9" w:rsidP="00D613E9">
            <w:pPr>
              <w:pStyle w:val="Frspaiere"/>
              <w:rPr>
                <w:ins w:id="22327" w:author="Administrator" w:date="2026-03-30T09:13:00Z"/>
                <w:rFonts w:ascii="Source Sans 3" w:hAnsi="Source Sans 3"/>
                <w:lang w:val="ro-RO"/>
                <w:rPrChange w:id="22328" w:author="Administrator" w:date="2026-06-26T09:54:00Z">
                  <w:rPr>
                    <w:ins w:id="22329" w:author="Administrator" w:date="2026-03-30T09:13:00Z"/>
                    <w:rFonts w:ascii="Source Sans 3" w:hAnsi="Source Sans 3" w:cs="Times New Roman"/>
                    <w:lang w:val="ro-RO"/>
                  </w:rPr>
                </w:rPrChange>
              </w:rPr>
            </w:pPr>
            <w:ins w:id="22330" w:author="Administrator" w:date="2026-03-30T09:41:00Z">
              <w:r w:rsidRPr="007F1D2B">
                <w:rPr>
                  <w:rFonts w:ascii="Source Sans 3" w:hAnsi="Source Sans 3"/>
                  <w:lang w:val="ro-RO"/>
                  <w:rPrChange w:id="22331" w:author="Administrator" w:date="2026-06-26T09:54:00Z">
                    <w:rPr>
                      <w:rFonts w:ascii="Source Sans 3" w:hAnsi="Source Sans 3" w:cs="Times New Roman"/>
                      <w:lang w:val="ro-RO"/>
                    </w:rPr>
                  </w:rPrChange>
                </w:rPr>
                <w:t>privind suspendarea de drept  a raportului de  serviciu al doamnei Reder Roxana consilier la Serviciul Contracte din cadrul Direc</w:t>
              </w:r>
            </w:ins>
            <w:ins w:id="22332" w:author="Administrator" w:date="2026-03-30T09:42:00Z">
              <w:r w:rsidRPr="007F1D2B">
                <w:rPr>
                  <w:rFonts w:ascii="Source Sans 3" w:hAnsi="Source Sans 3"/>
                  <w:lang w:val="ro-RO"/>
                  <w:rPrChange w:id="22333" w:author="Administrator" w:date="2026-06-26T09:54:00Z">
                    <w:rPr>
                      <w:rFonts w:ascii="Source Sans 3" w:hAnsi="Source Sans 3" w:cs="Times New Roman"/>
                      <w:lang w:val="ro-RO"/>
                    </w:rPr>
                  </w:rPrChange>
                </w:rPr>
                <w:t>’iei Gestiune Patrimoniu</w:t>
              </w:r>
            </w:ins>
          </w:p>
        </w:tc>
        <w:tc>
          <w:tcPr>
            <w:tcW w:w="1560" w:type="dxa"/>
          </w:tcPr>
          <w:p w14:paraId="358D37DD" w14:textId="77777777" w:rsidR="00D613E9" w:rsidRPr="007F1D2B" w:rsidRDefault="00D613E9" w:rsidP="00D613E9">
            <w:pPr>
              <w:pStyle w:val="Frspaiere"/>
              <w:rPr>
                <w:ins w:id="22334" w:author="Administrator" w:date="2026-03-30T09:13:00Z"/>
                <w:rFonts w:ascii="Source Sans 3" w:hAnsi="Source Sans 3"/>
                <w:rPrChange w:id="22335" w:author="Administrator" w:date="2026-06-26T09:54:00Z">
                  <w:rPr>
                    <w:ins w:id="22336" w:author="Administrator" w:date="2026-03-30T09:13:00Z"/>
                    <w:rFonts w:ascii="Source Sans 3" w:hAnsi="Source Sans 3" w:cs="Times New Roman"/>
                    <w:color w:val="000000"/>
                  </w:rPr>
                </w:rPrChange>
              </w:rPr>
            </w:pPr>
          </w:p>
        </w:tc>
      </w:tr>
      <w:tr w:rsidR="00D613E9" w:rsidRPr="007F1D2B" w14:paraId="2569040D" w14:textId="77777777" w:rsidTr="008D6693">
        <w:trPr>
          <w:trHeight w:val="480"/>
          <w:ins w:id="22337" w:author="Administrator" w:date="2026-03-30T09:13:00Z"/>
        </w:trPr>
        <w:tc>
          <w:tcPr>
            <w:tcW w:w="889" w:type="dxa"/>
          </w:tcPr>
          <w:p w14:paraId="230D2FF0" w14:textId="41BA5F4D" w:rsidR="00D613E9" w:rsidRPr="007F1D2B" w:rsidRDefault="00D613E9" w:rsidP="00D613E9">
            <w:pPr>
              <w:pStyle w:val="Frspaiere"/>
              <w:rPr>
                <w:ins w:id="22338" w:author="Administrator" w:date="2026-03-30T09:13:00Z"/>
                <w:rFonts w:ascii="Source Sans 3" w:hAnsi="Source Sans 3"/>
                <w:rPrChange w:id="22339" w:author="Administrator" w:date="2026-06-26T09:54:00Z">
                  <w:rPr>
                    <w:ins w:id="22340" w:author="Administrator" w:date="2026-03-30T09:13:00Z"/>
                    <w:rFonts w:ascii="Source Sans 3" w:hAnsi="Source Sans 3" w:cs="Times New Roman"/>
                    <w:color w:val="000000"/>
                  </w:rPr>
                </w:rPrChange>
              </w:rPr>
            </w:pPr>
            <w:ins w:id="22341" w:author="Administrator" w:date="2026-03-30T09:16:00Z">
              <w:r w:rsidRPr="007F1D2B">
                <w:rPr>
                  <w:rFonts w:ascii="Source Sans 3" w:hAnsi="Source Sans 3"/>
                  <w:rPrChange w:id="22342" w:author="Administrator" w:date="2026-06-26T09:54:00Z">
                    <w:rPr>
                      <w:rFonts w:ascii="Source Sans 3" w:hAnsi="Source Sans 3" w:cs="Times New Roman"/>
                      <w:color w:val="000000"/>
                    </w:rPr>
                  </w:rPrChange>
                </w:rPr>
                <w:t>1504</w:t>
              </w:r>
            </w:ins>
          </w:p>
        </w:tc>
        <w:tc>
          <w:tcPr>
            <w:tcW w:w="1629" w:type="dxa"/>
          </w:tcPr>
          <w:p w14:paraId="4BF4D6D7" w14:textId="433ADDD2" w:rsidR="00D613E9" w:rsidRPr="007F1D2B" w:rsidRDefault="00D613E9" w:rsidP="00D613E9">
            <w:pPr>
              <w:pStyle w:val="Frspaiere"/>
              <w:rPr>
                <w:ins w:id="22343" w:author="Administrator" w:date="2026-03-30T09:13:00Z"/>
                <w:rFonts w:ascii="Source Sans 3" w:eastAsia="Times New Roman" w:hAnsi="Source Sans 3"/>
                <w:rPrChange w:id="22344" w:author="Administrator" w:date="2026-06-26T09:54:00Z">
                  <w:rPr>
                    <w:ins w:id="22345" w:author="Administrator" w:date="2026-03-30T09:13:00Z"/>
                    <w:rFonts w:ascii="Source Sans 3" w:eastAsia="Times New Roman" w:hAnsi="Source Sans 3" w:cs="Times New Roman"/>
                    <w:color w:val="000000"/>
                  </w:rPr>
                </w:rPrChange>
              </w:rPr>
            </w:pPr>
            <w:ins w:id="22346" w:author="Administrator" w:date="2026-03-30T09:28:00Z">
              <w:r w:rsidRPr="007F1D2B">
                <w:rPr>
                  <w:rFonts w:ascii="Source Sans 3" w:eastAsia="Times New Roman" w:hAnsi="Source Sans 3"/>
                  <w:rPrChange w:id="22347" w:author="Administrator" w:date="2026-06-26T09:54:00Z">
                    <w:rPr>
                      <w:rFonts w:ascii="Source Sans 3" w:eastAsia="Times New Roman" w:hAnsi="Source Sans 3" w:cs="Times New Roman"/>
                      <w:color w:val="000000"/>
                    </w:rPr>
                  </w:rPrChange>
                </w:rPr>
                <w:t>25-03-2026</w:t>
              </w:r>
            </w:ins>
          </w:p>
        </w:tc>
        <w:tc>
          <w:tcPr>
            <w:tcW w:w="8812" w:type="dxa"/>
          </w:tcPr>
          <w:p w14:paraId="0AE2C8FB" w14:textId="11FC0FB6" w:rsidR="00D613E9" w:rsidRPr="007F1D2B" w:rsidRDefault="00D613E9" w:rsidP="00D613E9">
            <w:pPr>
              <w:pStyle w:val="Frspaiere"/>
              <w:rPr>
                <w:ins w:id="22348" w:author="Administrator" w:date="2026-03-30T09:13:00Z"/>
                <w:rFonts w:ascii="Source Sans 3" w:hAnsi="Source Sans 3"/>
                <w:lang w:val="ro-RO"/>
                <w:rPrChange w:id="22349" w:author="Administrator" w:date="2026-06-26T09:54:00Z">
                  <w:rPr>
                    <w:ins w:id="22350" w:author="Administrator" w:date="2026-03-30T09:13:00Z"/>
                    <w:rFonts w:ascii="Source Sans 3" w:hAnsi="Source Sans 3" w:cs="Times New Roman"/>
                    <w:lang w:val="ro-RO"/>
                  </w:rPr>
                </w:rPrChange>
              </w:rPr>
            </w:pPr>
            <w:ins w:id="22351" w:author="Administrator" w:date="2026-03-30T10:01:00Z">
              <w:r w:rsidRPr="007F1D2B">
                <w:rPr>
                  <w:rFonts w:ascii="Source Sans 3" w:hAnsi="Source Sans 3"/>
                  <w:lang w:val="ro-RO"/>
                  <w:rPrChange w:id="22352" w:author="Administrator" w:date="2026-06-26T09:54:00Z">
                    <w:rPr>
                      <w:rFonts w:ascii="Source Sans 3" w:hAnsi="Source Sans 3" w:cs="Times New Roman"/>
                      <w:lang w:val="ro-RO"/>
                    </w:rPr>
                  </w:rPrChange>
                </w:rPr>
                <w:t xml:space="preserve">privind constituirea Comisiei de analiză privind încălcarea dreptului de acces la informațiile de interes public </w:t>
              </w:r>
            </w:ins>
          </w:p>
        </w:tc>
        <w:tc>
          <w:tcPr>
            <w:tcW w:w="1560" w:type="dxa"/>
          </w:tcPr>
          <w:p w14:paraId="3944F49D" w14:textId="77777777" w:rsidR="00D613E9" w:rsidRPr="007F1D2B" w:rsidRDefault="00D613E9" w:rsidP="00D613E9">
            <w:pPr>
              <w:pStyle w:val="Frspaiere"/>
              <w:rPr>
                <w:ins w:id="22353" w:author="Administrator" w:date="2026-03-30T09:13:00Z"/>
                <w:rFonts w:ascii="Source Sans 3" w:hAnsi="Source Sans 3"/>
                <w:rPrChange w:id="22354" w:author="Administrator" w:date="2026-06-26T09:54:00Z">
                  <w:rPr>
                    <w:ins w:id="22355" w:author="Administrator" w:date="2026-03-30T09:13:00Z"/>
                    <w:rFonts w:ascii="Source Sans 3" w:hAnsi="Source Sans 3" w:cs="Times New Roman"/>
                    <w:color w:val="000000"/>
                  </w:rPr>
                </w:rPrChange>
              </w:rPr>
            </w:pPr>
          </w:p>
        </w:tc>
      </w:tr>
      <w:tr w:rsidR="00D613E9" w:rsidRPr="007F1D2B" w14:paraId="33051869" w14:textId="77777777" w:rsidTr="008D6693">
        <w:trPr>
          <w:trHeight w:val="480"/>
          <w:ins w:id="22356" w:author="Administrator" w:date="2026-03-30T09:13:00Z"/>
        </w:trPr>
        <w:tc>
          <w:tcPr>
            <w:tcW w:w="889" w:type="dxa"/>
          </w:tcPr>
          <w:p w14:paraId="48CD3878" w14:textId="08EE86E9" w:rsidR="00D613E9" w:rsidRPr="007F1D2B" w:rsidRDefault="00D613E9" w:rsidP="00D613E9">
            <w:pPr>
              <w:pStyle w:val="Frspaiere"/>
              <w:rPr>
                <w:ins w:id="22357" w:author="Administrator" w:date="2026-03-30T09:13:00Z"/>
                <w:rFonts w:ascii="Source Sans 3" w:hAnsi="Source Sans 3"/>
                <w:rPrChange w:id="22358" w:author="Administrator" w:date="2026-06-26T09:54:00Z">
                  <w:rPr>
                    <w:ins w:id="22359" w:author="Administrator" w:date="2026-03-30T09:13:00Z"/>
                    <w:rFonts w:ascii="Source Sans 3" w:hAnsi="Source Sans 3" w:cs="Times New Roman"/>
                    <w:color w:val="000000"/>
                  </w:rPr>
                </w:rPrChange>
              </w:rPr>
            </w:pPr>
            <w:ins w:id="22360" w:author="Administrator" w:date="2026-03-30T09:16:00Z">
              <w:r w:rsidRPr="007F1D2B">
                <w:rPr>
                  <w:rFonts w:ascii="Source Sans 3" w:hAnsi="Source Sans 3"/>
                  <w:rPrChange w:id="22361" w:author="Administrator" w:date="2026-06-26T09:54:00Z">
                    <w:rPr>
                      <w:rFonts w:ascii="Source Sans 3" w:hAnsi="Source Sans 3" w:cs="Times New Roman"/>
                      <w:color w:val="000000"/>
                    </w:rPr>
                  </w:rPrChange>
                </w:rPr>
                <w:t>1503</w:t>
              </w:r>
            </w:ins>
          </w:p>
        </w:tc>
        <w:tc>
          <w:tcPr>
            <w:tcW w:w="1629" w:type="dxa"/>
          </w:tcPr>
          <w:p w14:paraId="03FC33F5" w14:textId="7425FD9B" w:rsidR="00D613E9" w:rsidRPr="007F1D2B" w:rsidRDefault="00D613E9" w:rsidP="00D613E9">
            <w:pPr>
              <w:pStyle w:val="Frspaiere"/>
              <w:rPr>
                <w:ins w:id="22362" w:author="Administrator" w:date="2026-03-30T09:13:00Z"/>
                <w:rFonts w:ascii="Source Sans 3" w:eastAsia="Times New Roman" w:hAnsi="Source Sans 3"/>
                <w:rPrChange w:id="22363" w:author="Administrator" w:date="2026-06-26T09:54:00Z">
                  <w:rPr>
                    <w:ins w:id="22364" w:author="Administrator" w:date="2026-03-30T09:13:00Z"/>
                    <w:rFonts w:ascii="Source Sans 3" w:eastAsia="Times New Roman" w:hAnsi="Source Sans 3" w:cs="Times New Roman"/>
                    <w:color w:val="000000"/>
                  </w:rPr>
                </w:rPrChange>
              </w:rPr>
            </w:pPr>
            <w:ins w:id="22365" w:author="Administrator" w:date="2026-03-30T09:27:00Z">
              <w:r w:rsidRPr="007F1D2B">
                <w:rPr>
                  <w:rFonts w:ascii="Source Sans 3" w:eastAsia="Times New Roman" w:hAnsi="Source Sans 3"/>
                  <w:rPrChange w:id="22366" w:author="Administrator" w:date="2026-06-26T09:54:00Z">
                    <w:rPr>
                      <w:rFonts w:ascii="Source Sans 3" w:eastAsia="Times New Roman" w:hAnsi="Source Sans 3" w:cs="Times New Roman"/>
                      <w:color w:val="000000"/>
                    </w:rPr>
                  </w:rPrChange>
                </w:rPr>
                <w:t>25-03-2026</w:t>
              </w:r>
            </w:ins>
          </w:p>
        </w:tc>
        <w:tc>
          <w:tcPr>
            <w:tcW w:w="8812" w:type="dxa"/>
          </w:tcPr>
          <w:p w14:paraId="7D61E1BE" w14:textId="50CA5BAC" w:rsidR="00D613E9" w:rsidRPr="007F1D2B" w:rsidRDefault="00D613E9" w:rsidP="00D613E9">
            <w:pPr>
              <w:pStyle w:val="Frspaiere"/>
              <w:rPr>
                <w:ins w:id="22367" w:author="Administrator" w:date="2026-03-30T09:13:00Z"/>
                <w:rFonts w:ascii="Source Sans 3" w:hAnsi="Source Sans 3"/>
                <w:lang w:val="ro-RO"/>
                <w:rPrChange w:id="22368" w:author="Administrator" w:date="2026-06-26T09:54:00Z">
                  <w:rPr>
                    <w:ins w:id="22369" w:author="Administrator" w:date="2026-03-30T09:13:00Z"/>
                    <w:rFonts w:ascii="Source Sans 3" w:hAnsi="Source Sans 3" w:cs="Times New Roman"/>
                    <w:lang w:val="ro-RO"/>
                  </w:rPr>
                </w:rPrChange>
              </w:rPr>
            </w:pPr>
            <w:ins w:id="22370" w:author="Administrator" w:date="2026-03-30T09:58:00Z">
              <w:r w:rsidRPr="007F1D2B">
                <w:rPr>
                  <w:rFonts w:ascii="Source Sans 3" w:hAnsi="Source Sans 3"/>
                  <w:lang w:val="ro-RO"/>
                  <w:rPrChange w:id="22371" w:author="Administrator" w:date="2026-06-26T09:54:00Z">
                    <w:rPr>
                      <w:rFonts w:ascii="Source Sans 3" w:hAnsi="Source Sans 3" w:cs="Times New Roman"/>
                      <w:lang w:val="ro-RO"/>
                    </w:rPr>
                  </w:rPrChange>
                </w:rPr>
                <w:t xml:space="preserve">privind îndreptarea erorii materiale existentă în Autorizația de Construire nr. 41/13.02.2026 pentru ”Construire 7 (șapte) hale de producție/depozitare, spații administrative conexe parter, cabină poartă, împrejmuire teren, alei pietonale și carosabile, parcare auto, platformă depozitare temporară deșeuri” la adresa str. Titan, nr. 24C, din municipiul Ploiești, județul </w:t>
              </w:r>
              <w:r w:rsidRPr="007F1D2B">
                <w:rPr>
                  <w:rFonts w:ascii="Source Sans 3" w:hAnsi="Source Sans 3"/>
                  <w:lang w:val="ro-RO"/>
                  <w:rPrChange w:id="22372" w:author="Administrator" w:date="2026-06-26T09:54:00Z">
                    <w:rPr>
                      <w:rFonts w:ascii="Source Sans 3" w:hAnsi="Source Sans 3" w:cs="Times New Roman"/>
                      <w:lang w:val="ro-RO"/>
                    </w:rPr>
                  </w:rPrChange>
                </w:rPr>
                <w:lastRenderedPageBreak/>
                <w:t>Prahova</w:t>
              </w:r>
            </w:ins>
          </w:p>
        </w:tc>
        <w:tc>
          <w:tcPr>
            <w:tcW w:w="1560" w:type="dxa"/>
          </w:tcPr>
          <w:p w14:paraId="2F1E2884" w14:textId="77777777" w:rsidR="00D613E9" w:rsidRPr="007F1D2B" w:rsidRDefault="00D613E9" w:rsidP="00D613E9">
            <w:pPr>
              <w:pStyle w:val="Frspaiere"/>
              <w:rPr>
                <w:ins w:id="22373" w:author="Administrator" w:date="2026-03-30T09:13:00Z"/>
                <w:rFonts w:ascii="Source Sans 3" w:hAnsi="Source Sans 3"/>
                <w:rPrChange w:id="22374" w:author="Administrator" w:date="2026-06-26T09:54:00Z">
                  <w:rPr>
                    <w:ins w:id="22375" w:author="Administrator" w:date="2026-03-30T09:13:00Z"/>
                    <w:rFonts w:ascii="Source Sans 3" w:hAnsi="Source Sans 3" w:cs="Times New Roman"/>
                    <w:color w:val="000000"/>
                  </w:rPr>
                </w:rPrChange>
              </w:rPr>
            </w:pPr>
          </w:p>
        </w:tc>
      </w:tr>
      <w:tr w:rsidR="00D613E9" w:rsidRPr="007F1D2B" w14:paraId="3A2217A5" w14:textId="77777777" w:rsidTr="008D6693">
        <w:trPr>
          <w:trHeight w:val="480"/>
          <w:ins w:id="22376" w:author="Administrator" w:date="2026-03-30T09:13:00Z"/>
        </w:trPr>
        <w:tc>
          <w:tcPr>
            <w:tcW w:w="889" w:type="dxa"/>
          </w:tcPr>
          <w:p w14:paraId="6586406B" w14:textId="76CBF121" w:rsidR="00D613E9" w:rsidRPr="007F1D2B" w:rsidRDefault="00D613E9" w:rsidP="00D613E9">
            <w:pPr>
              <w:pStyle w:val="Frspaiere"/>
              <w:rPr>
                <w:ins w:id="22377" w:author="Administrator" w:date="2026-03-30T09:13:00Z"/>
                <w:rFonts w:ascii="Source Sans 3" w:hAnsi="Source Sans 3"/>
                <w:rPrChange w:id="22378" w:author="Administrator" w:date="2026-06-26T09:54:00Z">
                  <w:rPr>
                    <w:ins w:id="22379" w:author="Administrator" w:date="2026-03-30T09:13:00Z"/>
                    <w:rFonts w:ascii="Source Sans 3" w:hAnsi="Source Sans 3" w:cs="Times New Roman"/>
                    <w:color w:val="000000"/>
                  </w:rPr>
                </w:rPrChange>
              </w:rPr>
            </w:pPr>
            <w:ins w:id="22380" w:author="Administrator" w:date="2026-03-30T09:16:00Z">
              <w:r w:rsidRPr="007F1D2B">
                <w:rPr>
                  <w:rFonts w:ascii="Source Sans 3" w:hAnsi="Source Sans 3"/>
                  <w:rPrChange w:id="22381" w:author="Administrator" w:date="2026-06-26T09:54:00Z">
                    <w:rPr>
                      <w:rFonts w:ascii="Source Sans 3" w:hAnsi="Source Sans 3" w:cs="Times New Roman"/>
                      <w:color w:val="000000"/>
                    </w:rPr>
                  </w:rPrChange>
                </w:rPr>
                <w:t>1502</w:t>
              </w:r>
            </w:ins>
          </w:p>
        </w:tc>
        <w:tc>
          <w:tcPr>
            <w:tcW w:w="1629" w:type="dxa"/>
          </w:tcPr>
          <w:p w14:paraId="6A6245A0" w14:textId="76C4B81F" w:rsidR="00D613E9" w:rsidRPr="007F1D2B" w:rsidRDefault="00D613E9" w:rsidP="00D613E9">
            <w:pPr>
              <w:pStyle w:val="Frspaiere"/>
              <w:rPr>
                <w:ins w:id="22382" w:author="Administrator" w:date="2026-03-30T09:13:00Z"/>
                <w:rFonts w:ascii="Source Sans 3" w:eastAsia="Times New Roman" w:hAnsi="Source Sans 3"/>
                <w:rPrChange w:id="22383" w:author="Administrator" w:date="2026-06-26T09:54:00Z">
                  <w:rPr>
                    <w:ins w:id="22384" w:author="Administrator" w:date="2026-03-30T09:13:00Z"/>
                    <w:rFonts w:ascii="Source Sans 3" w:eastAsia="Times New Roman" w:hAnsi="Source Sans 3" w:cs="Times New Roman"/>
                    <w:color w:val="000000"/>
                  </w:rPr>
                </w:rPrChange>
              </w:rPr>
            </w:pPr>
            <w:ins w:id="22385" w:author="Administrator" w:date="2026-03-30T09:27:00Z">
              <w:r w:rsidRPr="007F1D2B">
                <w:rPr>
                  <w:rFonts w:ascii="Source Sans 3" w:eastAsia="Times New Roman" w:hAnsi="Source Sans 3"/>
                  <w:rPrChange w:id="22386" w:author="Administrator" w:date="2026-06-26T09:54:00Z">
                    <w:rPr>
                      <w:rFonts w:ascii="Source Sans 3" w:eastAsia="Times New Roman" w:hAnsi="Source Sans 3" w:cs="Times New Roman"/>
                      <w:color w:val="000000"/>
                    </w:rPr>
                  </w:rPrChange>
                </w:rPr>
                <w:t>24-03-2026</w:t>
              </w:r>
            </w:ins>
          </w:p>
        </w:tc>
        <w:tc>
          <w:tcPr>
            <w:tcW w:w="8812" w:type="dxa"/>
          </w:tcPr>
          <w:p w14:paraId="5715F586" w14:textId="6D2E321B" w:rsidR="00D613E9" w:rsidRPr="007F1D2B" w:rsidRDefault="00D613E9" w:rsidP="00D613E9">
            <w:pPr>
              <w:pStyle w:val="Frspaiere"/>
              <w:rPr>
                <w:ins w:id="22387" w:author="Administrator" w:date="2026-03-30T09:13:00Z"/>
                <w:rFonts w:ascii="Source Sans 3" w:hAnsi="Source Sans 3"/>
                <w:lang w:val="ro-RO"/>
                <w:rPrChange w:id="22388" w:author="Administrator" w:date="2026-06-26T09:54:00Z">
                  <w:rPr>
                    <w:ins w:id="22389" w:author="Administrator" w:date="2026-03-30T09:13:00Z"/>
                    <w:rFonts w:ascii="Source Sans 3" w:hAnsi="Source Sans 3" w:cs="Times New Roman"/>
                    <w:lang w:val="ro-RO"/>
                  </w:rPr>
                </w:rPrChange>
              </w:rPr>
            </w:pPr>
            <w:ins w:id="22390" w:author="Administrator" w:date="2026-03-30T09:57:00Z">
              <w:r w:rsidRPr="007F1D2B">
                <w:rPr>
                  <w:rFonts w:ascii="Source Sans 3" w:hAnsi="Source Sans 3"/>
                  <w:lang w:val="ro-RO"/>
                  <w:rPrChange w:id="22391" w:author="Administrator" w:date="2026-06-26T09:54:00Z">
                    <w:rPr>
                      <w:rFonts w:ascii="Source Sans 3" w:hAnsi="Source Sans 3" w:cs="Times New Roman"/>
                      <w:lang w:val="ro-RO"/>
                    </w:rPr>
                  </w:rPrChange>
                </w:rPr>
                <w:t>privind Convocarea în ședință ordinară a Consiliului Local al Municipiului Ploiești în data de 30 martie 2026</w:t>
              </w:r>
            </w:ins>
          </w:p>
        </w:tc>
        <w:tc>
          <w:tcPr>
            <w:tcW w:w="1560" w:type="dxa"/>
          </w:tcPr>
          <w:p w14:paraId="0078ECD3" w14:textId="77777777" w:rsidR="00D613E9" w:rsidRPr="007F1D2B" w:rsidRDefault="00D613E9" w:rsidP="00D613E9">
            <w:pPr>
              <w:pStyle w:val="Frspaiere"/>
              <w:rPr>
                <w:ins w:id="22392" w:author="Administrator" w:date="2026-03-30T09:13:00Z"/>
                <w:rFonts w:ascii="Source Sans 3" w:hAnsi="Source Sans 3"/>
                <w:rPrChange w:id="22393" w:author="Administrator" w:date="2026-06-26T09:54:00Z">
                  <w:rPr>
                    <w:ins w:id="22394" w:author="Administrator" w:date="2026-03-30T09:13:00Z"/>
                    <w:rFonts w:ascii="Source Sans 3" w:hAnsi="Source Sans 3" w:cs="Times New Roman"/>
                    <w:color w:val="000000"/>
                  </w:rPr>
                </w:rPrChange>
              </w:rPr>
            </w:pPr>
          </w:p>
        </w:tc>
      </w:tr>
      <w:tr w:rsidR="00D613E9" w:rsidRPr="007F1D2B" w14:paraId="100865B3" w14:textId="77777777" w:rsidTr="008D6693">
        <w:trPr>
          <w:trHeight w:val="480"/>
          <w:ins w:id="22395" w:author="Administrator" w:date="2026-03-30T09:13:00Z"/>
        </w:trPr>
        <w:tc>
          <w:tcPr>
            <w:tcW w:w="889" w:type="dxa"/>
          </w:tcPr>
          <w:p w14:paraId="48F1E93D" w14:textId="2DA38FAF" w:rsidR="00D613E9" w:rsidRPr="007F1D2B" w:rsidRDefault="00D613E9" w:rsidP="00D613E9">
            <w:pPr>
              <w:pStyle w:val="Frspaiere"/>
              <w:rPr>
                <w:ins w:id="22396" w:author="Administrator" w:date="2026-03-30T09:13:00Z"/>
                <w:rFonts w:ascii="Source Sans 3" w:hAnsi="Source Sans 3"/>
                <w:rPrChange w:id="22397" w:author="Administrator" w:date="2026-06-26T09:54:00Z">
                  <w:rPr>
                    <w:ins w:id="22398" w:author="Administrator" w:date="2026-03-30T09:13:00Z"/>
                    <w:rFonts w:ascii="Source Sans 3" w:hAnsi="Source Sans 3" w:cs="Times New Roman"/>
                    <w:color w:val="000000"/>
                  </w:rPr>
                </w:rPrChange>
              </w:rPr>
            </w:pPr>
            <w:ins w:id="22399" w:author="Administrator" w:date="2026-03-30T09:15:00Z">
              <w:r w:rsidRPr="007F1D2B">
                <w:rPr>
                  <w:rFonts w:ascii="Source Sans 3" w:hAnsi="Source Sans 3"/>
                  <w:rPrChange w:id="22400" w:author="Administrator" w:date="2026-06-26T09:54:00Z">
                    <w:rPr>
                      <w:rFonts w:ascii="Source Sans 3" w:hAnsi="Source Sans 3" w:cs="Times New Roman"/>
                      <w:color w:val="000000"/>
                    </w:rPr>
                  </w:rPrChange>
                </w:rPr>
                <w:t>1501</w:t>
              </w:r>
            </w:ins>
          </w:p>
        </w:tc>
        <w:tc>
          <w:tcPr>
            <w:tcW w:w="1629" w:type="dxa"/>
          </w:tcPr>
          <w:p w14:paraId="038D955E" w14:textId="73D86F99" w:rsidR="00D613E9" w:rsidRPr="007F1D2B" w:rsidRDefault="00D613E9" w:rsidP="00D613E9">
            <w:pPr>
              <w:pStyle w:val="Frspaiere"/>
              <w:rPr>
                <w:ins w:id="22401" w:author="Administrator" w:date="2026-03-30T09:13:00Z"/>
                <w:rFonts w:ascii="Source Sans 3" w:eastAsia="Times New Roman" w:hAnsi="Source Sans 3"/>
                <w:rPrChange w:id="22402" w:author="Administrator" w:date="2026-06-26T09:54:00Z">
                  <w:rPr>
                    <w:ins w:id="22403" w:author="Administrator" w:date="2026-03-30T09:13:00Z"/>
                    <w:rFonts w:ascii="Source Sans 3" w:eastAsia="Times New Roman" w:hAnsi="Source Sans 3" w:cs="Times New Roman"/>
                    <w:color w:val="000000"/>
                  </w:rPr>
                </w:rPrChange>
              </w:rPr>
            </w:pPr>
            <w:ins w:id="22404" w:author="Administrator" w:date="2026-03-30T09:27:00Z">
              <w:r w:rsidRPr="007F1D2B">
                <w:rPr>
                  <w:rFonts w:ascii="Source Sans 3" w:eastAsia="Times New Roman" w:hAnsi="Source Sans 3"/>
                  <w:rPrChange w:id="22405" w:author="Administrator" w:date="2026-06-26T09:54:00Z">
                    <w:rPr>
                      <w:rFonts w:ascii="Source Sans 3" w:eastAsia="Times New Roman" w:hAnsi="Source Sans 3" w:cs="Times New Roman"/>
                      <w:color w:val="000000"/>
                    </w:rPr>
                  </w:rPrChange>
                </w:rPr>
                <w:t>24-03-2026</w:t>
              </w:r>
            </w:ins>
          </w:p>
        </w:tc>
        <w:tc>
          <w:tcPr>
            <w:tcW w:w="8812" w:type="dxa"/>
          </w:tcPr>
          <w:p w14:paraId="69A7E035" w14:textId="18AEF46D" w:rsidR="00D613E9" w:rsidRPr="007F1D2B" w:rsidRDefault="00D613E9" w:rsidP="00D613E9">
            <w:pPr>
              <w:pStyle w:val="Frspaiere"/>
              <w:rPr>
                <w:ins w:id="22406" w:author="Administrator" w:date="2026-03-30T09:13:00Z"/>
                <w:rFonts w:ascii="Source Sans 3" w:hAnsi="Source Sans 3"/>
                <w:lang w:val="ro-RO"/>
                <w:rPrChange w:id="22407" w:author="Administrator" w:date="2026-06-26T09:54:00Z">
                  <w:rPr>
                    <w:ins w:id="22408" w:author="Administrator" w:date="2026-03-30T09:13:00Z"/>
                    <w:rFonts w:ascii="Source Sans 3" w:hAnsi="Source Sans 3" w:cs="Times New Roman"/>
                    <w:lang w:val="ro-RO"/>
                  </w:rPr>
                </w:rPrChange>
              </w:rPr>
            </w:pPr>
            <w:ins w:id="22409" w:author="Administrator" w:date="2026-03-30T09:56:00Z">
              <w:r w:rsidRPr="007F1D2B">
                <w:rPr>
                  <w:rFonts w:ascii="Source Sans 3" w:hAnsi="Source Sans 3"/>
                  <w:lang w:val="ro-RO"/>
                  <w:rPrChange w:id="22410" w:author="Administrator" w:date="2026-06-26T09:54:00Z">
                    <w:rPr>
                      <w:rFonts w:ascii="Source Sans 3" w:hAnsi="Source Sans 3" w:cs="Times New Roman"/>
                      <w:lang w:val="ro-RO"/>
                    </w:rPr>
                  </w:rPrChange>
                </w:rPr>
                <w:t>privind aprobarea planului de servicii pentru minorii Feraru Alexandru Ionuț și Feraru Antonia Rebeca</w:t>
              </w:r>
            </w:ins>
          </w:p>
        </w:tc>
        <w:tc>
          <w:tcPr>
            <w:tcW w:w="1560" w:type="dxa"/>
          </w:tcPr>
          <w:p w14:paraId="68513FC5" w14:textId="77777777" w:rsidR="00D613E9" w:rsidRPr="007F1D2B" w:rsidRDefault="00D613E9" w:rsidP="00D613E9">
            <w:pPr>
              <w:pStyle w:val="Frspaiere"/>
              <w:rPr>
                <w:ins w:id="22411" w:author="Administrator" w:date="2026-03-30T09:13:00Z"/>
                <w:rFonts w:ascii="Source Sans 3" w:hAnsi="Source Sans 3"/>
                <w:rPrChange w:id="22412" w:author="Administrator" w:date="2026-06-26T09:54:00Z">
                  <w:rPr>
                    <w:ins w:id="22413" w:author="Administrator" w:date="2026-03-30T09:13:00Z"/>
                    <w:rFonts w:ascii="Source Sans 3" w:hAnsi="Source Sans 3" w:cs="Times New Roman"/>
                    <w:color w:val="000000"/>
                  </w:rPr>
                </w:rPrChange>
              </w:rPr>
            </w:pPr>
          </w:p>
        </w:tc>
      </w:tr>
      <w:tr w:rsidR="00D613E9" w:rsidRPr="007F1D2B" w14:paraId="049DC818" w14:textId="77777777" w:rsidTr="008D6693">
        <w:trPr>
          <w:trHeight w:val="480"/>
          <w:ins w:id="22414" w:author="Administrator" w:date="2026-03-30T09:13:00Z"/>
        </w:trPr>
        <w:tc>
          <w:tcPr>
            <w:tcW w:w="889" w:type="dxa"/>
          </w:tcPr>
          <w:p w14:paraId="2D32448B" w14:textId="3663CC5B" w:rsidR="00D613E9" w:rsidRPr="007F1D2B" w:rsidRDefault="00D613E9" w:rsidP="00D613E9">
            <w:pPr>
              <w:pStyle w:val="Frspaiere"/>
              <w:rPr>
                <w:ins w:id="22415" w:author="Administrator" w:date="2026-03-30T09:13:00Z"/>
                <w:rFonts w:ascii="Source Sans 3" w:hAnsi="Source Sans 3"/>
                <w:rPrChange w:id="22416" w:author="Administrator" w:date="2026-06-26T09:54:00Z">
                  <w:rPr>
                    <w:ins w:id="22417" w:author="Administrator" w:date="2026-03-30T09:13:00Z"/>
                    <w:rFonts w:ascii="Source Sans 3" w:hAnsi="Source Sans 3" w:cs="Times New Roman"/>
                    <w:color w:val="000000"/>
                  </w:rPr>
                </w:rPrChange>
              </w:rPr>
            </w:pPr>
            <w:ins w:id="22418" w:author="Administrator" w:date="2026-03-30T09:15:00Z">
              <w:r w:rsidRPr="007F1D2B">
                <w:rPr>
                  <w:rFonts w:ascii="Source Sans 3" w:hAnsi="Source Sans 3"/>
                  <w:rPrChange w:id="22419" w:author="Administrator" w:date="2026-06-26T09:54:00Z">
                    <w:rPr>
                      <w:rFonts w:ascii="Source Sans 3" w:hAnsi="Source Sans 3" w:cs="Times New Roman"/>
                      <w:color w:val="000000"/>
                    </w:rPr>
                  </w:rPrChange>
                </w:rPr>
                <w:t>1500</w:t>
              </w:r>
            </w:ins>
          </w:p>
        </w:tc>
        <w:tc>
          <w:tcPr>
            <w:tcW w:w="1629" w:type="dxa"/>
          </w:tcPr>
          <w:p w14:paraId="7C7C4B07" w14:textId="513E47FA" w:rsidR="00D613E9" w:rsidRPr="007F1D2B" w:rsidRDefault="00D613E9" w:rsidP="00D613E9">
            <w:pPr>
              <w:pStyle w:val="Frspaiere"/>
              <w:rPr>
                <w:ins w:id="22420" w:author="Administrator" w:date="2026-03-30T09:13:00Z"/>
                <w:rFonts w:ascii="Source Sans 3" w:eastAsia="Times New Roman" w:hAnsi="Source Sans 3"/>
                <w:rPrChange w:id="22421" w:author="Administrator" w:date="2026-06-26T09:54:00Z">
                  <w:rPr>
                    <w:ins w:id="22422" w:author="Administrator" w:date="2026-03-30T09:13:00Z"/>
                    <w:rFonts w:ascii="Source Sans 3" w:eastAsia="Times New Roman" w:hAnsi="Source Sans 3" w:cs="Times New Roman"/>
                    <w:color w:val="000000"/>
                  </w:rPr>
                </w:rPrChange>
              </w:rPr>
            </w:pPr>
            <w:ins w:id="22423" w:author="Administrator" w:date="2026-03-30T09:27:00Z">
              <w:r w:rsidRPr="007F1D2B">
                <w:rPr>
                  <w:rFonts w:ascii="Source Sans 3" w:eastAsia="Times New Roman" w:hAnsi="Source Sans 3"/>
                  <w:rPrChange w:id="22424" w:author="Administrator" w:date="2026-06-26T09:54:00Z">
                    <w:rPr>
                      <w:rFonts w:ascii="Source Sans 3" w:eastAsia="Times New Roman" w:hAnsi="Source Sans 3" w:cs="Times New Roman"/>
                      <w:color w:val="000000"/>
                    </w:rPr>
                  </w:rPrChange>
                </w:rPr>
                <w:t>24-03-2026</w:t>
              </w:r>
            </w:ins>
          </w:p>
        </w:tc>
        <w:tc>
          <w:tcPr>
            <w:tcW w:w="8812" w:type="dxa"/>
          </w:tcPr>
          <w:p w14:paraId="47575722" w14:textId="5FEE6FF9" w:rsidR="00D613E9" w:rsidRPr="007F1D2B" w:rsidRDefault="00D613E9" w:rsidP="00D613E9">
            <w:pPr>
              <w:pStyle w:val="Frspaiere"/>
              <w:rPr>
                <w:ins w:id="22425" w:author="Administrator" w:date="2026-03-30T09:13:00Z"/>
                <w:rFonts w:ascii="Source Sans 3" w:hAnsi="Source Sans 3"/>
                <w:lang w:val="ro-RO"/>
                <w:rPrChange w:id="22426" w:author="Administrator" w:date="2026-06-26T09:54:00Z">
                  <w:rPr>
                    <w:ins w:id="22427" w:author="Administrator" w:date="2026-03-30T09:13:00Z"/>
                    <w:rFonts w:ascii="Source Sans 3" w:hAnsi="Source Sans 3" w:cs="Times New Roman"/>
                    <w:lang w:val="ro-RO"/>
                  </w:rPr>
                </w:rPrChange>
              </w:rPr>
            </w:pPr>
            <w:ins w:id="22428" w:author="Administrator" w:date="2026-03-30T09:47:00Z">
              <w:r w:rsidRPr="007F1D2B">
                <w:rPr>
                  <w:rFonts w:ascii="Source Sans 3" w:hAnsi="Source Sans 3"/>
                  <w:lang w:val="ro-RO"/>
                  <w:rPrChange w:id="22429" w:author="Administrator" w:date="2026-06-26T09:54:00Z">
                    <w:rPr>
                      <w:rFonts w:ascii="Source Sans 3" w:hAnsi="Source Sans 3" w:cs="Times New Roman"/>
                      <w:lang w:val="ro-RO"/>
                    </w:rPr>
                  </w:rPrChange>
                </w:rPr>
                <w:t xml:space="preserve">referitoare la modificarea anexei la Dispoziția nr. 8820/2025 privind aprobarea Planului anual de acțiuni/lucrări de interes local pentru beneficiarii de venit minim </w:t>
              </w:r>
            </w:ins>
            <w:ins w:id="22430" w:author="Administrator" w:date="2026-03-30T09:53:00Z">
              <w:r w:rsidRPr="007F1D2B">
                <w:rPr>
                  <w:rFonts w:ascii="Source Sans 3" w:hAnsi="Source Sans 3"/>
                  <w:lang w:val="ro-RO"/>
                  <w:rPrChange w:id="22431" w:author="Administrator" w:date="2026-06-26T09:54:00Z">
                    <w:rPr>
                      <w:rFonts w:ascii="Source Sans 3" w:hAnsi="Source Sans 3" w:cs="Times New Roman"/>
                      <w:lang w:val="ro-RO"/>
                    </w:rPr>
                  </w:rPrChange>
                </w:rPr>
                <w:t>de incluziune și/sau de alocații zilnice de hrană la Cantina Socială Ploiești, precum și pentru părinții ai căror copii beneficiază de măsura de protecție specială, pentru anul 2026</w:t>
              </w:r>
            </w:ins>
          </w:p>
        </w:tc>
        <w:tc>
          <w:tcPr>
            <w:tcW w:w="1560" w:type="dxa"/>
          </w:tcPr>
          <w:p w14:paraId="7CB69C79" w14:textId="77777777" w:rsidR="00D613E9" w:rsidRPr="007F1D2B" w:rsidRDefault="00D613E9" w:rsidP="00D613E9">
            <w:pPr>
              <w:pStyle w:val="Frspaiere"/>
              <w:rPr>
                <w:ins w:id="22432" w:author="Administrator" w:date="2026-03-30T09:13:00Z"/>
                <w:rFonts w:ascii="Source Sans 3" w:hAnsi="Source Sans 3"/>
                <w:rPrChange w:id="22433" w:author="Administrator" w:date="2026-06-26T09:54:00Z">
                  <w:rPr>
                    <w:ins w:id="22434" w:author="Administrator" w:date="2026-03-30T09:13:00Z"/>
                    <w:rFonts w:ascii="Source Sans 3" w:hAnsi="Source Sans 3" w:cs="Times New Roman"/>
                    <w:color w:val="000000"/>
                  </w:rPr>
                </w:rPrChange>
              </w:rPr>
            </w:pPr>
          </w:p>
        </w:tc>
      </w:tr>
      <w:tr w:rsidR="00D613E9" w:rsidRPr="007F1D2B" w14:paraId="349E7047" w14:textId="77777777" w:rsidTr="008D6693">
        <w:trPr>
          <w:trHeight w:val="480"/>
          <w:ins w:id="22435" w:author="Administrator" w:date="2026-03-30T09:13:00Z"/>
        </w:trPr>
        <w:tc>
          <w:tcPr>
            <w:tcW w:w="889" w:type="dxa"/>
          </w:tcPr>
          <w:p w14:paraId="3411F731" w14:textId="3F4ADF42" w:rsidR="00D613E9" w:rsidRPr="007F1D2B" w:rsidRDefault="00D613E9" w:rsidP="00D613E9">
            <w:pPr>
              <w:pStyle w:val="Frspaiere"/>
              <w:rPr>
                <w:ins w:id="22436" w:author="Administrator" w:date="2026-03-30T09:13:00Z"/>
                <w:rFonts w:ascii="Source Sans 3" w:hAnsi="Source Sans 3"/>
                <w:rPrChange w:id="22437" w:author="Administrator" w:date="2026-06-26T09:54:00Z">
                  <w:rPr>
                    <w:ins w:id="22438" w:author="Administrator" w:date="2026-03-30T09:13:00Z"/>
                    <w:rFonts w:ascii="Source Sans 3" w:hAnsi="Source Sans 3" w:cs="Times New Roman"/>
                    <w:color w:val="000000"/>
                  </w:rPr>
                </w:rPrChange>
              </w:rPr>
            </w:pPr>
            <w:ins w:id="22439" w:author="Administrator" w:date="2026-03-30T09:15:00Z">
              <w:r w:rsidRPr="007F1D2B">
                <w:rPr>
                  <w:rFonts w:ascii="Source Sans 3" w:hAnsi="Source Sans 3"/>
                  <w:rPrChange w:id="22440" w:author="Administrator" w:date="2026-06-26T09:54:00Z">
                    <w:rPr>
                      <w:rFonts w:ascii="Source Sans 3" w:hAnsi="Source Sans 3" w:cs="Times New Roman"/>
                      <w:color w:val="000000"/>
                    </w:rPr>
                  </w:rPrChange>
                </w:rPr>
                <w:t>1499</w:t>
              </w:r>
            </w:ins>
          </w:p>
        </w:tc>
        <w:tc>
          <w:tcPr>
            <w:tcW w:w="1629" w:type="dxa"/>
          </w:tcPr>
          <w:p w14:paraId="3044EEAA" w14:textId="5D5C2459" w:rsidR="00D613E9" w:rsidRPr="007F1D2B" w:rsidRDefault="00D613E9" w:rsidP="00D613E9">
            <w:pPr>
              <w:pStyle w:val="Frspaiere"/>
              <w:rPr>
                <w:ins w:id="22441" w:author="Administrator" w:date="2026-03-30T09:13:00Z"/>
                <w:rFonts w:ascii="Source Sans 3" w:eastAsia="Times New Roman" w:hAnsi="Source Sans 3"/>
                <w:rPrChange w:id="22442" w:author="Administrator" w:date="2026-06-26T09:54:00Z">
                  <w:rPr>
                    <w:ins w:id="22443" w:author="Administrator" w:date="2026-03-30T09:13:00Z"/>
                    <w:rFonts w:ascii="Source Sans 3" w:eastAsia="Times New Roman" w:hAnsi="Source Sans 3" w:cs="Times New Roman"/>
                    <w:color w:val="000000"/>
                  </w:rPr>
                </w:rPrChange>
              </w:rPr>
            </w:pPr>
            <w:ins w:id="22444" w:author="Administrator" w:date="2026-03-30T09:27:00Z">
              <w:r w:rsidRPr="007F1D2B">
                <w:rPr>
                  <w:rFonts w:ascii="Source Sans 3" w:eastAsia="Times New Roman" w:hAnsi="Source Sans 3"/>
                  <w:rPrChange w:id="22445" w:author="Administrator" w:date="2026-06-26T09:54:00Z">
                    <w:rPr>
                      <w:rFonts w:ascii="Source Sans 3" w:eastAsia="Times New Roman" w:hAnsi="Source Sans 3" w:cs="Times New Roman"/>
                      <w:color w:val="000000"/>
                    </w:rPr>
                  </w:rPrChange>
                </w:rPr>
                <w:t>24-03-2026</w:t>
              </w:r>
            </w:ins>
          </w:p>
        </w:tc>
        <w:tc>
          <w:tcPr>
            <w:tcW w:w="8812" w:type="dxa"/>
          </w:tcPr>
          <w:p w14:paraId="5F84BDC2" w14:textId="4B9FBFFF" w:rsidR="00D613E9" w:rsidRPr="007F1D2B" w:rsidRDefault="00D613E9" w:rsidP="00D613E9">
            <w:pPr>
              <w:pStyle w:val="Frspaiere"/>
              <w:rPr>
                <w:ins w:id="22446" w:author="Administrator" w:date="2026-03-30T09:13:00Z"/>
                <w:rFonts w:ascii="Source Sans 3" w:hAnsi="Source Sans 3"/>
                <w:lang w:val="ro-RO"/>
                <w:rPrChange w:id="22447" w:author="Administrator" w:date="2026-06-26T09:54:00Z">
                  <w:rPr>
                    <w:ins w:id="22448" w:author="Administrator" w:date="2026-03-30T09:13:00Z"/>
                    <w:rFonts w:ascii="Source Sans 3" w:hAnsi="Source Sans 3" w:cs="Times New Roman"/>
                    <w:lang w:val="ro-RO"/>
                  </w:rPr>
                </w:rPrChange>
              </w:rPr>
            </w:pPr>
            <w:ins w:id="22449" w:author="Administrator" w:date="2026-03-30T09:46:00Z">
              <w:r w:rsidRPr="007F1D2B">
                <w:rPr>
                  <w:rFonts w:ascii="Source Sans 3" w:hAnsi="Source Sans 3"/>
                  <w:lang w:val="ro-RO"/>
                  <w:rPrChange w:id="22450" w:author="Administrator" w:date="2026-06-26T09:54:00Z">
                    <w:rPr>
                      <w:rFonts w:ascii="Source Sans 3" w:hAnsi="Source Sans 3" w:cs="Times New Roman"/>
                      <w:lang w:val="ro-RO"/>
                    </w:rPr>
                  </w:rPrChange>
                </w:rPr>
                <w:t>Ajutor căldură</w:t>
              </w:r>
            </w:ins>
          </w:p>
        </w:tc>
        <w:tc>
          <w:tcPr>
            <w:tcW w:w="1560" w:type="dxa"/>
          </w:tcPr>
          <w:p w14:paraId="027098B1" w14:textId="77777777" w:rsidR="00D613E9" w:rsidRPr="007F1D2B" w:rsidRDefault="00D613E9" w:rsidP="00D613E9">
            <w:pPr>
              <w:pStyle w:val="Frspaiere"/>
              <w:rPr>
                <w:ins w:id="22451" w:author="Administrator" w:date="2026-03-30T09:13:00Z"/>
                <w:rFonts w:ascii="Source Sans 3" w:hAnsi="Source Sans 3"/>
                <w:rPrChange w:id="22452" w:author="Administrator" w:date="2026-06-26T09:54:00Z">
                  <w:rPr>
                    <w:ins w:id="22453" w:author="Administrator" w:date="2026-03-30T09:13:00Z"/>
                    <w:rFonts w:ascii="Source Sans 3" w:hAnsi="Source Sans 3" w:cs="Times New Roman"/>
                    <w:color w:val="000000"/>
                  </w:rPr>
                </w:rPrChange>
              </w:rPr>
            </w:pPr>
          </w:p>
        </w:tc>
      </w:tr>
      <w:tr w:rsidR="00D613E9" w:rsidRPr="007F1D2B" w14:paraId="1862625C" w14:textId="77777777" w:rsidTr="008D6693">
        <w:trPr>
          <w:trHeight w:val="480"/>
          <w:ins w:id="22454" w:author="Administrator" w:date="2026-03-30T09:13:00Z"/>
        </w:trPr>
        <w:tc>
          <w:tcPr>
            <w:tcW w:w="889" w:type="dxa"/>
          </w:tcPr>
          <w:p w14:paraId="3D46338E" w14:textId="4E2A13EA" w:rsidR="00D613E9" w:rsidRPr="007F1D2B" w:rsidRDefault="00D613E9" w:rsidP="00D613E9">
            <w:pPr>
              <w:pStyle w:val="Frspaiere"/>
              <w:rPr>
                <w:ins w:id="22455" w:author="Administrator" w:date="2026-03-30T09:13:00Z"/>
                <w:rFonts w:ascii="Source Sans 3" w:hAnsi="Source Sans 3"/>
                <w:rPrChange w:id="22456" w:author="Administrator" w:date="2026-06-26T09:54:00Z">
                  <w:rPr>
                    <w:ins w:id="22457" w:author="Administrator" w:date="2026-03-30T09:13:00Z"/>
                    <w:rFonts w:ascii="Source Sans 3" w:hAnsi="Source Sans 3" w:cs="Times New Roman"/>
                    <w:color w:val="000000"/>
                  </w:rPr>
                </w:rPrChange>
              </w:rPr>
            </w:pPr>
            <w:ins w:id="22458" w:author="Administrator" w:date="2026-03-30T09:15:00Z">
              <w:r w:rsidRPr="007F1D2B">
                <w:rPr>
                  <w:rFonts w:ascii="Source Sans 3" w:hAnsi="Source Sans 3"/>
                  <w:rPrChange w:id="22459" w:author="Administrator" w:date="2026-06-26T09:54:00Z">
                    <w:rPr>
                      <w:rFonts w:ascii="Source Sans 3" w:hAnsi="Source Sans 3" w:cs="Times New Roman"/>
                      <w:color w:val="000000"/>
                    </w:rPr>
                  </w:rPrChange>
                </w:rPr>
                <w:t>1498</w:t>
              </w:r>
            </w:ins>
          </w:p>
        </w:tc>
        <w:tc>
          <w:tcPr>
            <w:tcW w:w="1629" w:type="dxa"/>
          </w:tcPr>
          <w:p w14:paraId="49349E4F" w14:textId="32EB6511" w:rsidR="00D613E9" w:rsidRPr="007F1D2B" w:rsidRDefault="00D613E9" w:rsidP="00D613E9">
            <w:pPr>
              <w:pStyle w:val="Frspaiere"/>
              <w:rPr>
                <w:ins w:id="22460" w:author="Administrator" w:date="2026-03-30T09:13:00Z"/>
                <w:rFonts w:ascii="Source Sans 3" w:eastAsia="Times New Roman" w:hAnsi="Source Sans 3"/>
                <w:rPrChange w:id="22461" w:author="Administrator" w:date="2026-06-26T09:54:00Z">
                  <w:rPr>
                    <w:ins w:id="22462" w:author="Administrator" w:date="2026-03-30T09:13:00Z"/>
                    <w:rFonts w:ascii="Source Sans 3" w:eastAsia="Times New Roman" w:hAnsi="Source Sans 3" w:cs="Times New Roman"/>
                    <w:color w:val="000000"/>
                  </w:rPr>
                </w:rPrChange>
              </w:rPr>
            </w:pPr>
            <w:ins w:id="22463" w:author="Administrator" w:date="2026-03-30T09:27:00Z">
              <w:r w:rsidRPr="007F1D2B">
                <w:rPr>
                  <w:rFonts w:ascii="Source Sans 3" w:eastAsia="Times New Roman" w:hAnsi="Source Sans 3"/>
                  <w:rPrChange w:id="22464" w:author="Administrator" w:date="2026-06-26T09:54:00Z">
                    <w:rPr>
                      <w:rFonts w:ascii="Source Sans 3" w:eastAsia="Times New Roman" w:hAnsi="Source Sans 3" w:cs="Times New Roman"/>
                      <w:color w:val="000000"/>
                    </w:rPr>
                  </w:rPrChange>
                </w:rPr>
                <w:t>24-03-2026</w:t>
              </w:r>
            </w:ins>
          </w:p>
        </w:tc>
        <w:tc>
          <w:tcPr>
            <w:tcW w:w="8812" w:type="dxa"/>
          </w:tcPr>
          <w:p w14:paraId="02AA20BC" w14:textId="4A9583A9" w:rsidR="00D613E9" w:rsidRPr="007F1D2B" w:rsidRDefault="00D613E9" w:rsidP="00D613E9">
            <w:pPr>
              <w:pStyle w:val="Frspaiere"/>
              <w:rPr>
                <w:ins w:id="22465" w:author="Administrator" w:date="2026-03-30T09:13:00Z"/>
                <w:rFonts w:ascii="Source Sans 3" w:hAnsi="Source Sans 3"/>
                <w:lang w:val="ro-RO"/>
                <w:rPrChange w:id="22466" w:author="Administrator" w:date="2026-06-26T09:54:00Z">
                  <w:rPr>
                    <w:ins w:id="22467" w:author="Administrator" w:date="2026-03-30T09:13:00Z"/>
                    <w:rFonts w:ascii="Source Sans 3" w:hAnsi="Source Sans 3" w:cs="Times New Roman"/>
                    <w:lang w:val="ro-RO"/>
                  </w:rPr>
                </w:rPrChange>
              </w:rPr>
            </w:pPr>
            <w:ins w:id="22468" w:author="Administrator" w:date="2026-03-30T09:46:00Z">
              <w:r w:rsidRPr="007F1D2B">
                <w:rPr>
                  <w:rFonts w:ascii="Source Sans 3" w:hAnsi="Source Sans 3"/>
                  <w:lang w:val="ro-RO"/>
                  <w:rPrChange w:id="22469" w:author="Administrator" w:date="2026-06-26T09:54:00Z">
                    <w:rPr>
                      <w:rFonts w:ascii="Source Sans 3" w:hAnsi="Source Sans 3" w:cs="Times New Roman"/>
                      <w:lang w:val="ro-RO"/>
                    </w:rPr>
                  </w:rPrChange>
                </w:rPr>
                <w:t>Ajutor căldură</w:t>
              </w:r>
            </w:ins>
          </w:p>
        </w:tc>
        <w:tc>
          <w:tcPr>
            <w:tcW w:w="1560" w:type="dxa"/>
          </w:tcPr>
          <w:p w14:paraId="53B66C37" w14:textId="77777777" w:rsidR="00D613E9" w:rsidRPr="007F1D2B" w:rsidRDefault="00D613E9" w:rsidP="00D613E9">
            <w:pPr>
              <w:pStyle w:val="Frspaiere"/>
              <w:rPr>
                <w:ins w:id="22470" w:author="Administrator" w:date="2026-03-30T09:13:00Z"/>
                <w:rFonts w:ascii="Source Sans 3" w:hAnsi="Source Sans 3"/>
                <w:rPrChange w:id="22471" w:author="Administrator" w:date="2026-06-26T09:54:00Z">
                  <w:rPr>
                    <w:ins w:id="22472" w:author="Administrator" w:date="2026-03-30T09:13:00Z"/>
                    <w:rFonts w:ascii="Source Sans 3" w:hAnsi="Source Sans 3" w:cs="Times New Roman"/>
                    <w:color w:val="000000"/>
                  </w:rPr>
                </w:rPrChange>
              </w:rPr>
            </w:pPr>
          </w:p>
        </w:tc>
      </w:tr>
      <w:tr w:rsidR="00D613E9" w:rsidRPr="007F1D2B" w14:paraId="410EC08D" w14:textId="77777777" w:rsidTr="008D6693">
        <w:trPr>
          <w:trHeight w:val="480"/>
          <w:ins w:id="22473" w:author="Administrator" w:date="2026-03-30T09:13:00Z"/>
        </w:trPr>
        <w:tc>
          <w:tcPr>
            <w:tcW w:w="889" w:type="dxa"/>
          </w:tcPr>
          <w:p w14:paraId="11642EE1" w14:textId="68FD0808" w:rsidR="00D613E9" w:rsidRPr="007F1D2B" w:rsidRDefault="00D613E9" w:rsidP="00D613E9">
            <w:pPr>
              <w:pStyle w:val="Frspaiere"/>
              <w:rPr>
                <w:ins w:id="22474" w:author="Administrator" w:date="2026-03-30T09:13:00Z"/>
                <w:rFonts w:ascii="Source Sans 3" w:hAnsi="Source Sans 3"/>
                <w:rPrChange w:id="22475" w:author="Administrator" w:date="2026-06-26T09:54:00Z">
                  <w:rPr>
                    <w:ins w:id="22476" w:author="Administrator" w:date="2026-03-30T09:13:00Z"/>
                    <w:rFonts w:ascii="Source Sans 3" w:hAnsi="Source Sans 3" w:cs="Times New Roman"/>
                    <w:color w:val="000000"/>
                  </w:rPr>
                </w:rPrChange>
              </w:rPr>
            </w:pPr>
            <w:ins w:id="22477" w:author="Administrator" w:date="2026-03-30T09:15:00Z">
              <w:r w:rsidRPr="007F1D2B">
                <w:rPr>
                  <w:rFonts w:ascii="Source Sans 3" w:hAnsi="Source Sans 3"/>
                  <w:rPrChange w:id="22478" w:author="Administrator" w:date="2026-06-26T09:54:00Z">
                    <w:rPr>
                      <w:rFonts w:ascii="Source Sans 3" w:hAnsi="Source Sans 3" w:cs="Times New Roman"/>
                      <w:color w:val="000000"/>
                    </w:rPr>
                  </w:rPrChange>
                </w:rPr>
                <w:t>1497</w:t>
              </w:r>
            </w:ins>
          </w:p>
        </w:tc>
        <w:tc>
          <w:tcPr>
            <w:tcW w:w="1629" w:type="dxa"/>
          </w:tcPr>
          <w:p w14:paraId="4B671DD8" w14:textId="0B9104E3" w:rsidR="00D613E9" w:rsidRPr="007F1D2B" w:rsidRDefault="00D613E9" w:rsidP="00D613E9">
            <w:pPr>
              <w:pStyle w:val="Frspaiere"/>
              <w:rPr>
                <w:ins w:id="22479" w:author="Administrator" w:date="2026-03-30T09:13:00Z"/>
                <w:rFonts w:ascii="Source Sans 3" w:eastAsia="Times New Roman" w:hAnsi="Source Sans 3"/>
                <w:rPrChange w:id="22480" w:author="Administrator" w:date="2026-06-26T09:54:00Z">
                  <w:rPr>
                    <w:ins w:id="22481" w:author="Administrator" w:date="2026-03-30T09:13:00Z"/>
                    <w:rFonts w:ascii="Source Sans 3" w:eastAsia="Times New Roman" w:hAnsi="Source Sans 3" w:cs="Times New Roman"/>
                    <w:color w:val="000000"/>
                  </w:rPr>
                </w:rPrChange>
              </w:rPr>
            </w:pPr>
            <w:ins w:id="22482" w:author="Administrator" w:date="2026-03-30T09:27:00Z">
              <w:r w:rsidRPr="007F1D2B">
                <w:rPr>
                  <w:rFonts w:ascii="Source Sans 3" w:eastAsia="Times New Roman" w:hAnsi="Source Sans 3"/>
                  <w:rPrChange w:id="22483" w:author="Administrator" w:date="2026-06-26T09:54:00Z">
                    <w:rPr>
                      <w:rFonts w:ascii="Source Sans 3" w:eastAsia="Times New Roman" w:hAnsi="Source Sans 3" w:cs="Times New Roman"/>
                      <w:color w:val="000000"/>
                    </w:rPr>
                  </w:rPrChange>
                </w:rPr>
                <w:t>24-03-2026</w:t>
              </w:r>
            </w:ins>
          </w:p>
        </w:tc>
        <w:tc>
          <w:tcPr>
            <w:tcW w:w="8812" w:type="dxa"/>
          </w:tcPr>
          <w:p w14:paraId="4DF0B279" w14:textId="64E8C50E" w:rsidR="00D613E9" w:rsidRPr="007F1D2B" w:rsidRDefault="00D613E9" w:rsidP="00D613E9">
            <w:pPr>
              <w:pStyle w:val="Frspaiere"/>
              <w:rPr>
                <w:ins w:id="22484" w:author="Administrator" w:date="2026-03-30T09:13:00Z"/>
                <w:rFonts w:ascii="Source Sans 3" w:hAnsi="Source Sans 3"/>
                <w:lang w:val="ro-RO"/>
                <w:rPrChange w:id="22485" w:author="Administrator" w:date="2026-06-26T09:54:00Z">
                  <w:rPr>
                    <w:ins w:id="22486" w:author="Administrator" w:date="2026-03-30T09:13:00Z"/>
                    <w:rFonts w:ascii="Source Sans 3" w:hAnsi="Source Sans 3" w:cs="Times New Roman"/>
                    <w:lang w:val="ro-RO"/>
                  </w:rPr>
                </w:rPrChange>
              </w:rPr>
            </w:pPr>
            <w:ins w:id="22487" w:author="Administrator" w:date="2026-03-30T09:46:00Z">
              <w:r w:rsidRPr="007F1D2B">
                <w:rPr>
                  <w:rFonts w:ascii="Source Sans 3" w:hAnsi="Source Sans 3"/>
                  <w:lang w:val="ro-RO"/>
                  <w:rPrChange w:id="22488" w:author="Administrator" w:date="2026-06-26T09:54:00Z">
                    <w:rPr>
                      <w:rFonts w:ascii="Source Sans 3" w:hAnsi="Source Sans 3" w:cs="Times New Roman"/>
                      <w:lang w:val="ro-RO"/>
                    </w:rPr>
                  </w:rPrChange>
                </w:rPr>
                <w:t>Ajutor căldură</w:t>
              </w:r>
            </w:ins>
          </w:p>
        </w:tc>
        <w:tc>
          <w:tcPr>
            <w:tcW w:w="1560" w:type="dxa"/>
          </w:tcPr>
          <w:p w14:paraId="25FB9EFB" w14:textId="77777777" w:rsidR="00D613E9" w:rsidRPr="007F1D2B" w:rsidRDefault="00D613E9" w:rsidP="00D613E9">
            <w:pPr>
              <w:pStyle w:val="Frspaiere"/>
              <w:rPr>
                <w:ins w:id="22489" w:author="Administrator" w:date="2026-03-30T09:13:00Z"/>
                <w:rFonts w:ascii="Source Sans 3" w:hAnsi="Source Sans 3"/>
                <w:rPrChange w:id="22490" w:author="Administrator" w:date="2026-06-26T09:54:00Z">
                  <w:rPr>
                    <w:ins w:id="22491" w:author="Administrator" w:date="2026-03-30T09:13:00Z"/>
                    <w:rFonts w:ascii="Source Sans 3" w:hAnsi="Source Sans 3" w:cs="Times New Roman"/>
                    <w:color w:val="000000"/>
                  </w:rPr>
                </w:rPrChange>
              </w:rPr>
            </w:pPr>
          </w:p>
        </w:tc>
      </w:tr>
      <w:tr w:rsidR="00D613E9" w:rsidRPr="007F1D2B" w14:paraId="38FE1501" w14:textId="77777777" w:rsidTr="008D6693">
        <w:trPr>
          <w:trHeight w:val="480"/>
          <w:ins w:id="22492" w:author="Administrator" w:date="2026-03-30T09:13:00Z"/>
        </w:trPr>
        <w:tc>
          <w:tcPr>
            <w:tcW w:w="889" w:type="dxa"/>
          </w:tcPr>
          <w:p w14:paraId="6DFDB1FE" w14:textId="07D09BFE" w:rsidR="00D613E9" w:rsidRPr="007F1D2B" w:rsidRDefault="00D613E9" w:rsidP="00D613E9">
            <w:pPr>
              <w:pStyle w:val="Frspaiere"/>
              <w:rPr>
                <w:ins w:id="22493" w:author="Administrator" w:date="2026-03-30T09:13:00Z"/>
                <w:rFonts w:ascii="Source Sans 3" w:hAnsi="Source Sans 3"/>
                <w:rPrChange w:id="22494" w:author="Administrator" w:date="2026-06-26T09:54:00Z">
                  <w:rPr>
                    <w:ins w:id="22495" w:author="Administrator" w:date="2026-03-30T09:13:00Z"/>
                    <w:rFonts w:ascii="Source Sans 3" w:hAnsi="Source Sans 3" w:cs="Times New Roman"/>
                    <w:color w:val="000000"/>
                  </w:rPr>
                </w:rPrChange>
              </w:rPr>
            </w:pPr>
            <w:ins w:id="22496" w:author="Administrator" w:date="2026-03-30T09:15:00Z">
              <w:r w:rsidRPr="007F1D2B">
                <w:rPr>
                  <w:rFonts w:ascii="Source Sans 3" w:hAnsi="Source Sans 3"/>
                  <w:rPrChange w:id="22497" w:author="Administrator" w:date="2026-06-26T09:54:00Z">
                    <w:rPr>
                      <w:rFonts w:ascii="Source Sans 3" w:hAnsi="Source Sans 3" w:cs="Times New Roman"/>
                      <w:color w:val="000000"/>
                    </w:rPr>
                  </w:rPrChange>
                </w:rPr>
                <w:t>1496</w:t>
              </w:r>
            </w:ins>
          </w:p>
        </w:tc>
        <w:tc>
          <w:tcPr>
            <w:tcW w:w="1629" w:type="dxa"/>
          </w:tcPr>
          <w:p w14:paraId="38A25622" w14:textId="5575256C" w:rsidR="00D613E9" w:rsidRPr="007F1D2B" w:rsidRDefault="00D613E9" w:rsidP="00D613E9">
            <w:pPr>
              <w:pStyle w:val="Frspaiere"/>
              <w:rPr>
                <w:ins w:id="22498" w:author="Administrator" w:date="2026-03-30T09:13:00Z"/>
                <w:rFonts w:ascii="Source Sans 3" w:eastAsia="Times New Roman" w:hAnsi="Source Sans 3"/>
                <w:rPrChange w:id="22499" w:author="Administrator" w:date="2026-06-26T09:54:00Z">
                  <w:rPr>
                    <w:ins w:id="22500" w:author="Administrator" w:date="2026-03-30T09:13:00Z"/>
                    <w:rFonts w:ascii="Source Sans 3" w:eastAsia="Times New Roman" w:hAnsi="Source Sans 3" w:cs="Times New Roman"/>
                    <w:color w:val="000000"/>
                  </w:rPr>
                </w:rPrChange>
              </w:rPr>
            </w:pPr>
            <w:ins w:id="22501" w:author="Administrator" w:date="2026-03-30T09:27:00Z">
              <w:r w:rsidRPr="007F1D2B">
                <w:rPr>
                  <w:rFonts w:ascii="Source Sans 3" w:eastAsia="Times New Roman" w:hAnsi="Source Sans 3"/>
                  <w:rPrChange w:id="22502" w:author="Administrator" w:date="2026-06-26T09:54:00Z">
                    <w:rPr>
                      <w:rFonts w:ascii="Source Sans 3" w:eastAsia="Times New Roman" w:hAnsi="Source Sans 3" w:cs="Times New Roman"/>
                      <w:color w:val="000000"/>
                    </w:rPr>
                  </w:rPrChange>
                </w:rPr>
                <w:t>24-03-2026</w:t>
              </w:r>
            </w:ins>
          </w:p>
        </w:tc>
        <w:tc>
          <w:tcPr>
            <w:tcW w:w="8812" w:type="dxa"/>
          </w:tcPr>
          <w:p w14:paraId="46CF2FBE" w14:textId="50DCA20C" w:rsidR="00D613E9" w:rsidRPr="007F1D2B" w:rsidRDefault="00D613E9" w:rsidP="00D613E9">
            <w:pPr>
              <w:pStyle w:val="Frspaiere"/>
              <w:rPr>
                <w:ins w:id="22503" w:author="Administrator" w:date="2026-03-30T09:13:00Z"/>
                <w:rFonts w:ascii="Source Sans 3" w:hAnsi="Source Sans 3"/>
                <w:lang w:val="ro-RO"/>
                <w:rPrChange w:id="22504" w:author="Administrator" w:date="2026-06-26T09:54:00Z">
                  <w:rPr>
                    <w:ins w:id="22505" w:author="Administrator" w:date="2026-03-30T09:13:00Z"/>
                    <w:rFonts w:ascii="Source Sans 3" w:hAnsi="Source Sans 3" w:cs="Times New Roman"/>
                    <w:lang w:val="ro-RO"/>
                  </w:rPr>
                </w:rPrChange>
              </w:rPr>
            </w:pPr>
            <w:ins w:id="22506" w:author="Administrator" w:date="2026-03-30T09:46:00Z">
              <w:r w:rsidRPr="007F1D2B">
                <w:rPr>
                  <w:rFonts w:ascii="Source Sans 3" w:hAnsi="Source Sans 3"/>
                  <w:lang w:val="ro-RO"/>
                  <w:rPrChange w:id="22507" w:author="Administrator" w:date="2026-06-26T09:54:00Z">
                    <w:rPr>
                      <w:rFonts w:ascii="Source Sans 3" w:hAnsi="Source Sans 3" w:cs="Times New Roman"/>
                      <w:lang w:val="ro-RO"/>
                    </w:rPr>
                  </w:rPrChange>
                </w:rPr>
                <w:t>Ajutor căldură</w:t>
              </w:r>
            </w:ins>
          </w:p>
        </w:tc>
        <w:tc>
          <w:tcPr>
            <w:tcW w:w="1560" w:type="dxa"/>
          </w:tcPr>
          <w:p w14:paraId="15675A40" w14:textId="77777777" w:rsidR="00D613E9" w:rsidRPr="007F1D2B" w:rsidRDefault="00D613E9" w:rsidP="00D613E9">
            <w:pPr>
              <w:pStyle w:val="Frspaiere"/>
              <w:rPr>
                <w:ins w:id="22508" w:author="Administrator" w:date="2026-03-30T09:13:00Z"/>
                <w:rFonts w:ascii="Source Sans 3" w:hAnsi="Source Sans 3"/>
                <w:rPrChange w:id="22509" w:author="Administrator" w:date="2026-06-26T09:54:00Z">
                  <w:rPr>
                    <w:ins w:id="22510" w:author="Administrator" w:date="2026-03-30T09:13:00Z"/>
                    <w:rFonts w:ascii="Source Sans 3" w:hAnsi="Source Sans 3" w:cs="Times New Roman"/>
                    <w:color w:val="000000"/>
                  </w:rPr>
                </w:rPrChange>
              </w:rPr>
            </w:pPr>
          </w:p>
        </w:tc>
      </w:tr>
      <w:tr w:rsidR="00D613E9" w:rsidRPr="007F1D2B" w14:paraId="47F032E3" w14:textId="77777777" w:rsidTr="008D6693">
        <w:trPr>
          <w:trHeight w:val="480"/>
          <w:ins w:id="22511" w:author="Administrator" w:date="2026-03-30T09:13:00Z"/>
        </w:trPr>
        <w:tc>
          <w:tcPr>
            <w:tcW w:w="889" w:type="dxa"/>
          </w:tcPr>
          <w:p w14:paraId="06789358" w14:textId="5FC79CA0" w:rsidR="00D613E9" w:rsidRPr="007F1D2B" w:rsidRDefault="00D613E9" w:rsidP="00D613E9">
            <w:pPr>
              <w:pStyle w:val="Frspaiere"/>
              <w:rPr>
                <w:ins w:id="22512" w:author="Administrator" w:date="2026-03-30T09:13:00Z"/>
                <w:rFonts w:ascii="Source Sans 3" w:hAnsi="Source Sans 3"/>
                <w:rPrChange w:id="22513" w:author="Administrator" w:date="2026-06-26T09:54:00Z">
                  <w:rPr>
                    <w:ins w:id="22514" w:author="Administrator" w:date="2026-03-30T09:13:00Z"/>
                    <w:rFonts w:ascii="Source Sans 3" w:hAnsi="Source Sans 3" w:cs="Times New Roman"/>
                    <w:color w:val="000000"/>
                  </w:rPr>
                </w:rPrChange>
              </w:rPr>
            </w:pPr>
            <w:ins w:id="22515" w:author="Administrator" w:date="2026-03-30T09:15:00Z">
              <w:r w:rsidRPr="007F1D2B">
                <w:rPr>
                  <w:rFonts w:ascii="Source Sans 3" w:hAnsi="Source Sans 3"/>
                  <w:rPrChange w:id="22516" w:author="Administrator" w:date="2026-06-26T09:54:00Z">
                    <w:rPr>
                      <w:rFonts w:ascii="Source Sans 3" w:hAnsi="Source Sans 3" w:cs="Times New Roman"/>
                      <w:color w:val="000000"/>
                    </w:rPr>
                  </w:rPrChange>
                </w:rPr>
                <w:t>1495</w:t>
              </w:r>
            </w:ins>
          </w:p>
        </w:tc>
        <w:tc>
          <w:tcPr>
            <w:tcW w:w="1629" w:type="dxa"/>
          </w:tcPr>
          <w:p w14:paraId="5AB9517D" w14:textId="5FC09FC9" w:rsidR="00D613E9" w:rsidRPr="007F1D2B" w:rsidRDefault="00D613E9" w:rsidP="00D613E9">
            <w:pPr>
              <w:pStyle w:val="Frspaiere"/>
              <w:rPr>
                <w:ins w:id="22517" w:author="Administrator" w:date="2026-03-30T09:13:00Z"/>
                <w:rFonts w:ascii="Source Sans 3" w:eastAsia="Times New Roman" w:hAnsi="Source Sans 3"/>
                <w:rPrChange w:id="22518" w:author="Administrator" w:date="2026-06-26T09:54:00Z">
                  <w:rPr>
                    <w:ins w:id="22519" w:author="Administrator" w:date="2026-03-30T09:13:00Z"/>
                    <w:rFonts w:ascii="Source Sans 3" w:eastAsia="Times New Roman" w:hAnsi="Source Sans 3" w:cs="Times New Roman"/>
                    <w:color w:val="000000"/>
                  </w:rPr>
                </w:rPrChange>
              </w:rPr>
            </w:pPr>
            <w:ins w:id="22520" w:author="Administrator" w:date="2026-03-30T09:27:00Z">
              <w:r w:rsidRPr="007F1D2B">
                <w:rPr>
                  <w:rFonts w:ascii="Source Sans 3" w:eastAsia="Times New Roman" w:hAnsi="Source Sans 3"/>
                  <w:rPrChange w:id="22521" w:author="Administrator" w:date="2026-06-26T09:54:00Z">
                    <w:rPr>
                      <w:rFonts w:ascii="Source Sans 3" w:eastAsia="Times New Roman" w:hAnsi="Source Sans 3" w:cs="Times New Roman"/>
                      <w:color w:val="000000"/>
                    </w:rPr>
                  </w:rPrChange>
                </w:rPr>
                <w:t>24-03-2026</w:t>
              </w:r>
            </w:ins>
          </w:p>
        </w:tc>
        <w:tc>
          <w:tcPr>
            <w:tcW w:w="8812" w:type="dxa"/>
          </w:tcPr>
          <w:p w14:paraId="1277FCEF" w14:textId="209290C9" w:rsidR="00D613E9" w:rsidRPr="007F1D2B" w:rsidRDefault="00D613E9" w:rsidP="00D613E9">
            <w:pPr>
              <w:pStyle w:val="Frspaiere"/>
              <w:rPr>
                <w:ins w:id="22522" w:author="Administrator" w:date="2026-03-30T09:13:00Z"/>
                <w:rFonts w:ascii="Source Sans 3" w:hAnsi="Source Sans 3"/>
                <w:lang w:val="ro-RO"/>
                <w:rPrChange w:id="22523" w:author="Administrator" w:date="2026-06-26T09:54:00Z">
                  <w:rPr>
                    <w:ins w:id="22524" w:author="Administrator" w:date="2026-03-30T09:13:00Z"/>
                    <w:rFonts w:ascii="Source Sans 3" w:hAnsi="Source Sans 3" w:cs="Times New Roman"/>
                    <w:lang w:val="ro-RO"/>
                  </w:rPr>
                </w:rPrChange>
              </w:rPr>
            </w:pPr>
            <w:ins w:id="22525" w:author="Administrator" w:date="2026-03-30T09:46:00Z">
              <w:r w:rsidRPr="007F1D2B">
                <w:rPr>
                  <w:rFonts w:ascii="Source Sans 3" w:hAnsi="Source Sans 3"/>
                  <w:lang w:val="ro-RO"/>
                  <w:rPrChange w:id="22526" w:author="Administrator" w:date="2026-06-26T09:54:00Z">
                    <w:rPr>
                      <w:rFonts w:ascii="Source Sans 3" w:hAnsi="Source Sans 3" w:cs="Times New Roman"/>
                      <w:lang w:val="ro-RO"/>
                    </w:rPr>
                  </w:rPrChange>
                </w:rPr>
                <w:t>Ajutor căldură</w:t>
              </w:r>
            </w:ins>
          </w:p>
        </w:tc>
        <w:tc>
          <w:tcPr>
            <w:tcW w:w="1560" w:type="dxa"/>
          </w:tcPr>
          <w:p w14:paraId="202F0C1B" w14:textId="77777777" w:rsidR="00D613E9" w:rsidRPr="007F1D2B" w:rsidRDefault="00D613E9" w:rsidP="00D613E9">
            <w:pPr>
              <w:pStyle w:val="Frspaiere"/>
              <w:rPr>
                <w:ins w:id="22527" w:author="Administrator" w:date="2026-03-30T09:13:00Z"/>
                <w:rFonts w:ascii="Source Sans 3" w:hAnsi="Source Sans 3"/>
                <w:rPrChange w:id="22528" w:author="Administrator" w:date="2026-06-26T09:54:00Z">
                  <w:rPr>
                    <w:ins w:id="22529" w:author="Administrator" w:date="2026-03-30T09:13:00Z"/>
                    <w:rFonts w:ascii="Source Sans 3" w:hAnsi="Source Sans 3" w:cs="Times New Roman"/>
                    <w:color w:val="000000"/>
                  </w:rPr>
                </w:rPrChange>
              </w:rPr>
            </w:pPr>
          </w:p>
        </w:tc>
      </w:tr>
      <w:tr w:rsidR="00D613E9" w:rsidRPr="007F1D2B" w14:paraId="7521271D" w14:textId="77777777" w:rsidTr="008D6693">
        <w:trPr>
          <w:trHeight w:val="480"/>
          <w:ins w:id="22530" w:author="Administrator" w:date="2026-03-30T09:13:00Z"/>
        </w:trPr>
        <w:tc>
          <w:tcPr>
            <w:tcW w:w="889" w:type="dxa"/>
          </w:tcPr>
          <w:p w14:paraId="64DD0874" w14:textId="36AE8240" w:rsidR="00D613E9" w:rsidRPr="007F1D2B" w:rsidRDefault="00D613E9" w:rsidP="00D613E9">
            <w:pPr>
              <w:pStyle w:val="Frspaiere"/>
              <w:rPr>
                <w:ins w:id="22531" w:author="Administrator" w:date="2026-03-30T09:13:00Z"/>
                <w:rFonts w:ascii="Source Sans 3" w:hAnsi="Source Sans 3"/>
                <w:rPrChange w:id="22532" w:author="Administrator" w:date="2026-06-26T09:54:00Z">
                  <w:rPr>
                    <w:ins w:id="22533" w:author="Administrator" w:date="2026-03-30T09:13:00Z"/>
                    <w:rFonts w:ascii="Source Sans 3" w:hAnsi="Source Sans 3" w:cs="Times New Roman"/>
                    <w:color w:val="000000"/>
                  </w:rPr>
                </w:rPrChange>
              </w:rPr>
            </w:pPr>
            <w:ins w:id="22534" w:author="Administrator" w:date="2026-03-30T09:15:00Z">
              <w:r w:rsidRPr="007F1D2B">
                <w:rPr>
                  <w:rFonts w:ascii="Source Sans 3" w:hAnsi="Source Sans 3"/>
                  <w:rPrChange w:id="22535" w:author="Administrator" w:date="2026-06-26T09:54:00Z">
                    <w:rPr>
                      <w:rFonts w:ascii="Source Sans 3" w:hAnsi="Source Sans 3" w:cs="Times New Roman"/>
                      <w:color w:val="000000"/>
                    </w:rPr>
                  </w:rPrChange>
                </w:rPr>
                <w:t>1494</w:t>
              </w:r>
            </w:ins>
          </w:p>
        </w:tc>
        <w:tc>
          <w:tcPr>
            <w:tcW w:w="1629" w:type="dxa"/>
          </w:tcPr>
          <w:p w14:paraId="0E9A29C1" w14:textId="7BBED6C1" w:rsidR="00D613E9" w:rsidRPr="007F1D2B" w:rsidRDefault="00D613E9" w:rsidP="00D613E9">
            <w:pPr>
              <w:pStyle w:val="Frspaiere"/>
              <w:rPr>
                <w:ins w:id="22536" w:author="Administrator" w:date="2026-03-30T09:13:00Z"/>
                <w:rFonts w:ascii="Source Sans 3" w:eastAsia="Times New Roman" w:hAnsi="Source Sans 3"/>
                <w:rPrChange w:id="22537" w:author="Administrator" w:date="2026-06-26T09:54:00Z">
                  <w:rPr>
                    <w:ins w:id="22538" w:author="Administrator" w:date="2026-03-30T09:13:00Z"/>
                    <w:rFonts w:ascii="Source Sans 3" w:eastAsia="Times New Roman" w:hAnsi="Source Sans 3" w:cs="Times New Roman"/>
                    <w:color w:val="000000"/>
                  </w:rPr>
                </w:rPrChange>
              </w:rPr>
            </w:pPr>
            <w:ins w:id="22539" w:author="Administrator" w:date="2026-03-30T09:27:00Z">
              <w:r w:rsidRPr="007F1D2B">
                <w:rPr>
                  <w:rFonts w:ascii="Source Sans 3" w:eastAsia="Times New Roman" w:hAnsi="Source Sans 3"/>
                  <w:rPrChange w:id="22540" w:author="Administrator" w:date="2026-06-26T09:54:00Z">
                    <w:rPr>
                      <w:rFonts w:ascii="Source Sans 3" w:eastAsia="Times New Roman" w:hAnsi="Source Sans 3" w:cs="Times New Roman"/>
                      <w:color w:val="000000"/>
                    </w:rPr>
                  </w:rPrChange>
                </w:rPr>
                <w:t>24-03-2026</w:t>
              </w:r>
            </w:ins>
          </w:p>
        </w:tc>
        <w:tc>
          <w:tcPr>
            <w:tcW w:w="8812" w:type="dxa"/>
          </w:tcPr>
          <w:p w14:paraId="4B407BE6" w14:textId="31C9269E" w:rsidR="00D613E9" w:rsidRPr="007F1D2B" w:rsidRDefault="00D613E9" w:rsidP="00D613E9">
            <w:pPr>
              <w:pStyle w:val="Frspaiere"/>
              <w:rPr>
                <w:ins w:id="22541" w:author="Administrator" w:date="2026-03-30T09:13:00Z"/>
                <w:rFonts w:ascii="Source Sans 3" w:hAnsi="Source Sans 3"/>
                <w:lang w:val="ro-RO"/>
                <w:rPrChange w:id="22542" w:author="Administrator" w:date="2026-06-26T09:54:00Z">
                  <w:rPr>
                    <w:ins w:id="22543" w:author="Administrator" w:date="2026-03-30T09:13:00Z"/>
                    <w:rFonts w:ascii="Source Sans 3" w:hAnsi="Source Sans 3" w:cs="Times New Roman"/>
                    <w:lang w:val="ro-RO"/>
                  </w:rPr>
                </w:rPrChange>
              </w:rPr>
            </w:pPr>
            <w:ins w:id="22544" w:author="Administrator" w:date="2026-03-30T09:46:00Z">
              <w:r w:rsidRPr="007F1D2B">
                <w:rPr>
                  <w:rFonts w:ascii="Source Sans 3" w:hAnsi="Source Sans 3"/>
                  <w:lang w:val="ro-RO"/>
                  <w:rPrChange w:id="22545" w:author="Administrator" w:date="2026-06-26T09:54:00Z">
                    <w:rPr>
                      <w:rFonts w:ascii="Source Sans 3" w:hAnsi="Source Sans 3" w:cs="Times New Roman"/>
                      <w:lang w:val="ro-RO"/>
                    </w:rPr>
                  </w:rPrChange>
                </w:rPr>
                <w:t>Ajutor căldură</w:t>
              </w:r>
            </w:ins>
          </w:p>
        </w:tc>
        <w:tc>
          <w:tcPr>
            <w:tcW w:w="1560" w:type="dxa"/>
          </w:tcPr>
          <w:p w14:paraId="03DDF588" w14:textId="77777777" w:rsidR="00D613E9" w:rsidRPr="007F1D2B" w:rsidRDefault="00D613E9" w:rsidP="00D613E9">
            <w:pPr>
              <w:pStyle w:val="Frspaiere"/>
              <w:rPr>
                <w:ins w:id="22546" w:author="Administrator" w:date="2026-03-30T09:13:00Z"/>
                <w:rFonts w:ascii="Source Sans 3" w:hAnsi="Source Sans 3"/>
                <w:rPrChange w:id="22547" w:author="Administrator" w:date="2026-06-26T09:54:00Z">
                  <w:rPr>
                    <w:ins w:id="22548" w:author="Administrator" w:date="2026-03-30T09:13:00Z"/>
                    <w:rFonts w:ascii="Source Sans 3" w:hAnsi="Source Sans 3" w:cs="Times New Roman"/>
                    <w:color w:val="000000"/>
                  </w:rPr>
                </w:rPrChange>
              </w:rPr>
            </w:pPr>
          </w:p>
        </w:tc>
      </w:tr>
      <w:tr w:rsidR="00D613E9" w:rsidRPr="007F1D2B" w14:paraId="668B4BB6" w14:textId="77777777" w:rsidTr="008D6693">
        <w:trPr>
          <w:trHeight w:val="480"/>
          <w:ins w:id="22549" w:author="Administrator" w:date="2026-03-30T09:13:00Z"/>
        </w:trPr>
        <w:tc>
          <w:tcPr>
            <w:tcW w:w="889" w:type="dxa"/>
          </w:tcPr>
          <w:p w14:paraId="13E67308" w14:textId="059EC314" w:rsidR="00D613E9" w:rsidRPr="007F1D2B" w:rsidRDefault="00D613E9" w:rsidP="00D613E9">
            <w:pPr>
              <w:pStyle w:val="Frspaiere"/>
              <w:rPr>
                <w:ins w:id="22550" w:author="Administrator" w:date="2026-03-30T09:13:00Z"/>
                <w:rFonts w:ascii="Source Sans 3" w:hAnsi="Source Sans 3"/>
                <w:rPrChange w:id="22551" w:author="Administrator" w:date="2026-06-26T09:54:00Z">
                  <w:rPr>
                    <w:ins w:id="22552" w:author="Administrator" w:date="2026-03-30T09:13:00Z"/>
                    <w:rFonts w:ascii="Source Sans 3" w:hAnsi="Source Sans 3" w:cs="Times New Roman"/>
                    <w:color w:val="000000"/>
                  </w:rPr>
                </w:rPrChange>
              </w:rPr>
            </w:pPr>
            <w:ins w:id="22553" w:author="Administrator" w:date="2026-03-30T09:15:00Z">
              <w:r w:rsidRPr="007F1D2B">
                <w:rPr>
                  <w:rFonts w:ascii="Source Sans 3" w:hAnsi="Source Sans 3"/>
                  <w:rPrChange w:id="22554" w:author="Administrator" w:date="2026-06-26T09:54:00Z">
                    <w:rPr>
                      <w:rFonts w:ascii="Source Sans 3" w:hAnsi="Source Sans 3" w:cs="Times New Roman"/>
                      <w:color w:val="000000"/>
                    </w:rPr>
                  </w:rPrChange>
                </w:rPr>
                <w:t>1493</w:t>
              </w:r>
            </w:ins>
          </w:p>
        </w:tc>
        <w:tc>
          <w:tcPr>
            <w:tcW w:w="1629" w:type="dxa"/>
          </w:tcPr>
          <w:p w14:paraId="0AD7B82D" w14:textId="6341AA2A" w:rsidR="00D613E9" w:rsidRPr="007F1D2B" w:rsidRDefault="00D613E9" w:rsidP="00D613E9">
            <w:pPr>
              <w:pStyle w:val="Frspaiere"/>
              <w:rPr>
                <w:ins w:id="22555" w:author="Administrator" w:date="2026-03-30T09:13:00Z"/>
                <w:rFonts w:ascii="Source Sans 3" w:eastAsia="Times New Roman" w:hAnsi="Source Sans 3"/>
                <w:rPrChange w:id="22556" w:author="Administrator" w:date="2026-06-26T09:54:00Z">
                  <w:rPr>
                    <w:ins w:id="22557" w:author="Administrator" w:date="2026-03-30T09:13:00Z"/>
                    <w:rFonts w:ascii="Source Sans 3" w:eastAsia="Times New Roman" w:hAnsi="Source Sans 3" w:cs="Times New Roman"/>
                    <w:color w:val="000000"/>
                  </w:rPr>
                </w:rPrChange>
              </w:rPr>
            </w:pPr>
            <w:ins w:id="22558" w:author="Administrator" w:date="2026-03-30T09:27:00Z">
              <w:r w:rsidRPr="007F1D2B">
                <w:rPr>
                  <w:rFonts w:ascii="Source Sans 3" w:eastAsia="Times New Roman" w:hAnsi="Source Sans 3"/>
                  <w:rPrChange w:id="22559" w:author="Administrator" w:date="2026-06-26T09:54:00Z">
                    <w:rPr>
                      <w:rFonts w:ascii="Source Sans 3" w:eastAsia="Times New Roman" w:hAnsi="Source Sans 3" w:cs="Times New Roman"/>
                      <w:color w:val="000000"/>
                    </w:rPr>
                  </w:rPrChange>
                </w:rPr>
                <w:t>24-03-2026</w:t>
              </w:r>
            </w:ins>
          </w:p>
        </w:tc>
        <w:tc>
          <w:tcPr>
            <w:tcW w:w="8812" w:type="dxa"/>
          </w:tcPr>
          <w:p w14:paraId="10C147A7" w14:textId="0CDB4CB3" w:rsidR="00D613E9" w:rsidRPr="007F1D2B" w:rsidRDefault="00D613E9" w:rsidP="00D613E9">
            <w:pPr>
              <w:pStyle w:val="Frspaiere"/>
              <w:rPr>
                <w:ins w:id="22560" w:author="Administrator" w:date="2026-03-30T09:13:00Z"/>
                <w:rFonts w:ascii="Source Sans 3" w:hAnsi="Source Sans 3"/>
                <w:lang w:val="ro-RO"/>
                <w:rPrChange w:id="22561" w:author="Administrator" w:date="2026-06-26T09:54:00Z">
                  <w:rPr>
                    <w:ins w:id="22562" w:author="Administrator" w:date="2026-03-30T09:13:00Z"/>
                    <w:rFonts w:ascii="Source Sans 3" w:hAnsi="Source Sans 3" w:cs="Times New Roman"/>
                    <w:lang w:val="ro-RO"/>
                  </w:rPr>
                </w:rPrChange>
              </w:rPr>
            </w:pPr>
            <w:ins w:id="22563" w:author="Administrator" w:date="2026-03-30T09:46:00Z">
              <w:r w:rsidRPr="007F1D2B">
                <w:rPr>
                  <w:rFonts w:ascii="Source Sans 3" w:hAnsi="Source Sans 3"/>
                  <w:lang w:val="ro-RO"/>
                  <w:rPrChange w:id="22564" w:author="Administrator" w:date="2026-06-26T09:54:00Z">
                    <w:rPr>
                      <w:rFonts w:ascii="Source Sans 3" w:hAnsi="Source Sans 3" w:cs="Times New Roman"/>
                      <w:lang w:val="ro-RO"/>
                    </w:rPr>
                  </w:rPrChange>
                </w:rPr>
                <w:t>Ajutor căldură</w:t>
              </w:r>
            </w:ins>
          </w:p>
        </w:tc>
        <w:tc>
          <w:tcPr>
            <w:tcW w:w="1560" w:type="dxa"/>
          </w:tcPr>
          <w:p w14:paraId="61E69913" w14:textId="77777777" w:rsidR="00D613E9" w:rsidRPr="007F1D2B" w:rsidRDefault="00D613E9" w:rsidP="00D613E9">
            <w:pPr>
              <w:pStyle w:val="Frspaiere"/>
              <w:rPr>
                <w:ins w:id="22565" w:author="Administrator" w:date="2026-03-30T09:13:00Z"/>
                <w:rFonts w:ascii="Source Sans 3" w:hAnsi="Source Sans 3"/>
                <w:rPrChange w:id="22566" w:author="Administrator" w:date="2026-06-26T09:54:00Z">
                  <w:rPr>
                    <w:ins w:id="22567" w:author="Administrator" w:date="2026-03-30T09:13:00Z"/>
                    <w:rFonts w:ascii="Source Sans 3" w:hAnsi="Source Sans 3" w:cs="Times New Roman"/>
                    <w:color w:val="000000"/>
                  </w:rPr>
                </w:rPrChange>
              </w:rPr>
            </w:pPr>
          </w:p>
        </w:tc>
      </w:tr>
      <w:tr w:rsidR="00D613E9" w:rsidRPr="007F1D2B" w14:paraId="134CC1F3" w14:textId="77777777" w:rsidTr="008D6693">
        <w:trPr>
          <w:trHeight w:val="480"/>
          <w:ins w:id="22568" w:author="Administrator" w:date="2026-03-30T09:13:00Z"/>
        </w:trPr>
        <w:tc>
          <w:tcPr>
            <w:tcW w:w="889" w:type="dxa"/>
          </w:tcPr>
          <w:p w14:paraId="08E46ED8" w14:textId="22327AD3" w:rsidR="00D613E9" w:rsidRPr="007F1D2B" w:rsidRDefault="00D613E9" w:rsidP="00D613E9">
            <w:pPr>
              <w:pStyle w:val="Frspaiere"/>
              <w:rPr>
                <w:ins w:id="22569" w:author="Administrator" w:date="2026-03-30T09:13:00Z"/>
                <w:rFonts w:ascii="Source Sans 3" w:hAnsi="Source Sans 3"/>
                <w:rPrChange w:id="22570" w:author="Administrator" w:date="2026-06-26T09:54:00Z">
                  <w:rPr>
                    <w:ins w:id="22571" w:author="Administrator" w:date="2026-03-30T09:13:00Z"/>
                    <w:rFonts w:ascii="Source Sans 3" w:hAnsi="Source Sans 3" w:cs="Times New Roman"/>
                    <w:color w:val="000000"/>
                  </w:rPr>
                </w:rPrChange>
              </w:rPr>
            </w:pPr>
            <w:ins w:id="22572" w:author="Administrator" w:date="2026-03-30T09:15:00Z">
              <w:r w:rsidRPr="007F1D2B">
                <w:rPr>
                  <w:rFonts w:ascii="Source Sans 3" w:hAnsi="Source Sans 3"/>
                  <w:rPrChange w:id="22573" w:author="Administrator" w:date="2026-06-26T09:54:00Z">
                    <w:rPr>
                      <w:rFonts w:ascii="Source Sans 3" w:hAnsi="Source Sans 3" w:cs="Times New Roman"/>
                      <w:color w:val="000000"/>
                    </w:rPr>
                  </w:rPrChange>
                </w:rPr>
                <w:t>1492</w:t>
              </w:r>
            </w:ins>
          </w:p>
        </w:tc>
        <w:tc>
          <w:tcPr>
            <w:tcW w:w="1629" w:type="dxa"/>
          </w:tcPr>
          <w:p w14:paraId="3E7D1342" w14:textId="6929F76E" w:rsidR="00D613E9" w:rsidRPr="007F1D2B" w:rsidRDefault="00D613E9" w:rsidP="00D613E9">
            <w:pPr>
              <w:pStyle w:val="Frspaiere"/>
              <w:rPr>
                <w:ins w:id="22574" w:author="Administrator" w:date="2026-03-30T09:13:00Z"/>
                <w:rFonts w:ascii="Source Sans 3" w:eastAsia="Times New Roman" w:hAnsi="Source Sans 3"/>
                <w:rPrChange w:id="22575" w:author="Administrator" w:date="2026-06-26T09:54:00Z">
                  <w:rPr>
                    <w:ins w:id="22576" w:author="Administrator" w:date="2026-03-30T09:13:00Z"/>
                    <w:rFonts w:ascii="Source Sans 3" w:eastAsia="Times New Roman" w:hAnsi="Source Sans 3" w:cs="Times New Roman"/>
                    <w:color w:val="000000"/>
                  </w:rPr>
                </w:rPrChange>
              </w:rPr>
            </w:pPr>
            <w:ins w:id="22577" w:author="Administrator" w:date="2026-03-30T09:27:00Z">
              <w:r w:rsidRPr="007F1D2B">
                <w:rPr>
                  <w:rFonts w:ascii="Source Sans 3" w:eastAsia="Times New Roman" w:hAnsi="Source Sans 3"/>
                  <w:rPrChange w:id="22578" w:author="Administrator" w:date="2026-06-26T09:54:00Z">
                    <w:rPr>
                      <w:rFonts w:ascii="Source Sans 3" w:eastAsia="Times New Roman" w:hAnsi="Source Sans 3" w:cs="Times New Roman"/>
                      <w:color w:val="000000"/>
                    </w:rPr>
                  </w:rPrChange>
                </w:rPr>
                <w:t>24-03-2026</w:t>
              </w:r>
            </w:ins>
          </w:p>
        </w:tc>
        <w:tc>
          <w:tcPr>
            <w:tcW w:w="8812" w:type="dxa"/>
          </w:tcPr>
          <w:p w14:paraId="5F58AD0E" w14:textId="541A2593" w:rsidR="00D613E9" w:rsidRPr="007F1D2B" w:rsidRDefault="00D613E9" w:rsidP="00D613E9">
            <w:pPr>
              <w:pStyle w:val="Frspaiere"/>
              <w:rPr>
                <w:ins w:id="22579" w:author="Administrator" w:date="2026-03-30T09:13:00Z"/>
                <w:rFonts w:ascii="Source Sans 3" w:hAnsi="Source Sans 3"/>
                <w:lang w:val="ro-RO"/>
                <w:rPrChange w:id="22580" w:author="Administrator" w:date="2026-06-26T09:54:00Z">
                  <w:rPr>
                    <w:ins w:id="22581" w:author="Administrator" w:date="2026-03-30T09:13:00Z"/>
                    <w:rFonts w:ascii="Source Sans 3" w:hAnsi="Source Sans 3" w:cs="Times New Roman"/>
                    <w:lang w:val="ro-RO"/>
                  </w:rPr>
                </w:rPrChange>
              </w:rPr>
            </w:pPr>
            <w:ins w:id="22582" w:author="Administrator" w:date="2026-03-30T09:46:00Z">
              <w:r w:rsidRPr="007F1D2B">
                <w:rPr>
                  <w:rFonts w:ascii="Source Sans 3" w:hAnsi="Source Sans 3"/>
                  <w:lang w:val="ro-RO"/>
                  <w:rPrChange w:id="22583" w:author="Administrator" w:date="2026-06-26T09:54:00Z">
                    <w:rPr>
                      <w:rFonts w:ascii="Source Sans 3" w:hAnsi="Source Sans 3" w:cs="Times New Roman"/>
                      <w:lang w:val="ro-RO"/>
                    </w:rPr>
                  </w:rPrChange>
                </w:rPr>
                <w:t>Ajutor căldură</w:t>
              </w:r>
            </w:ins>
          </w:p>
        </w:tc>
        <w:tc>
          <w:tcPr>
            <w:tcW w:w="1560" w:type="dxa"/>
          </w:tcPr>
          <w:p w14:paraId="67F3E95F" w14:textId="77777777" w:rsidR="00D613E9" w:rsidRPr="007F1D2B" w:rsidRDefault="00D613E9" w:rsidP="00D613E9">
            <w:pPr>
              <w:pStyle w:val="Frspaiere"/>
              <w:rPr>
                <w:ins w:id="22584" w:author="Administrator" w:date="2026-03-30T09:13:00Z"/>
                <w:rFonts w:ascii="Source Sans 3" w:hAnsi="Source Sans 3"/>
                <w:rPrChange w:id="22585" w:author="Administrator" w:date="2026-06-26T09:54:00Z">
                  <w:rPr>
                    <w:ins w:id="22586" w:author="Administrator" w:date="2026-03-30T09:13:00Z"/>
                    <w:rFonts w:ascii="Source Sans 3" w:hAnsi="Source Sans 3" w:cs="Times New Roman"/>
                    <w:color w:val="000000"/>
                  </w:rPr>
                </w:rPrChange>
              </w:rPr>
            </w:pPr>
          </w:p>
        </w:tc>
      </w:tr>
      <w:tr w:rsidR="00D613E9" w:rsidRPr="007F1D2B" w14:paraId="2CC0F78A" w14:textId="77777777" w:rsidTr="008D6693">
        <w:trPr>
          <w:trHeight w:val="480"/>
          <w:ins w:id="22587" w:author="Administrator" w:date="2026-03-30T09:13:00Z"/>
        </w:trPr>
        <w:tc>
          <w:tcPr>
            <w:tcW w:w="889" w:type="dxa"/>
          </w:tcPr>
          <w:p w14:paraId="02B931FE" w14:textId="641C0681" w:rsidR="00D613E9" w:rsidRPr="007F1D2B" w:rsidRDefault="00D613E9" w:rsidP="00D613E9">
            <w:pPr>
              <w:pStyle w:val="Frspaiere"/>
              <w:rPr>
                <w:ins w:id="22588" w:author="Administrator" w:date="2026-03-30T09:13:00Z"/>
                <w:rFonts w:ascii="Source Sans 3" w:hAnsi="Source Sans 3"/>
                <w:rPrChange w:id="22589" w:author="Administrator" w:date="2026-06-26T09:54:00Z">
                  <w:rPr>
                    <w:ins w:id="22590" w:author="Administrator" w:date="2026-03-30T09:13:00Z"/>
                    <w:rFonts w:ascii="Source Sans 3" w:hAnsi="Source Sans 3" w:cs="Times New Roman"/>
                    <w:color w:val="000000"/>
                  </w:rPr>
                </w:rPrChange>
              </w:rPr>
            </w:pPr>
            <w:ins w:id="22591" w:author="Administrator" w:date="2026-03-30T09:15:00Z">
              <w:r w:rsidRPr="007F1D2B">
                <w:rPr>
                  <w:rFonts w:ascii="Source Sans 3" w:hAnsi="Source Sans 3"/>
                  <w:rPrChange w:id="22592" w:author="Administrator" w:date="2026-06-26T09:54:00Z">
                    <w:rPr>
                      <w:rFonts w:ascii="Source Sans 3" w:hAnsi="Source Sans 3" w:cs="Times New Roman"/>
                      <w:color w:val="000000"/>
                    </w:rPr>
                  </w:rPrChange>
                </w:rPr>
                <w:t>1491</w:t>
              </w:r>
            </w:ins>
          </w:p>
        </w:tc>
        <w:tc>
          <w:tcPr>
            <w:tcW w:w="1629" w:type="dxa"/>
          </w:tcPr>
          <w:p w14:paraId="15BF7EEB" w14:textId="0A061F90" w:rsidR="00D613E9" w:rsidRPr="007F1D2B" w:rsidRDefault="00D613E9" w:rsidP="00D613E9">
            <w:pPr>
              <w:pStyle w:val="Frspaiere"/>
              <w:rPr>
                <w:ins w:id="22593" w:author="Administrator" w:date="2026-03-30T09:13:00Z"/>
                <w:rFonts w:ascii="Source Sans 3" w:eastAsia="Times New Roman" w:hAnsi="Source Sans 3"/>
                <w:rPrChange w:id="22594" w:author="Administrator" w:date="2026-06-26T09:54:00Z">
                  <w:rPr>
                    <w:ins w:id="22595" w:author="Administrator" w:date="2026-03-30T09:13:00Z"/>
                    <w:rFonts w:ascii="Source Sans 3" w:eastAsia="Times New Roman" w:hAnsi="Source Sans 3" w:cs="Times New Roman"/>
                    <w:color w:val="000000"/>
                  </w:rPr>
                </w:rPrChange>
              </w:rPr>
            </w:pPr>
            <w:ins w:id="22596" w:author="Administrator" w:date="2026-03-30T09:27:00Z">
              <w:r w:rsidRPr="007F1D2B">
                <w:rPr>
                  <w:rFonts w:ascii="Source Sans 3" w:eastAsia="Times New Roman" w:hAnsi="Source Sans 3"/>
                  <w:rPrChange w:id="22597" w:author="Administrator" w:date="2026-06-26T09:54:00Z">
                    <w:rPr>
                      <w:rFonts w:ascii="Source Sans 3" w:eastAsia="Times New Roman" w:hAnsi="Source Sans 3" w:cs="Times New Roman"/>
                      <w:color w:val="000000"/>
                    </w:rPr>
                  </w:rPrChange>
                </w:rPr>
                <w:t>24-03-2026</w:t>
              </w:r>
            </w:ins>
          </w:p>
        </w:tc>
        <w:tc>
          <w:tcPr>
            <w:tcW w:w="8812" w:type="dxa"/>
          </w:tcPr>
          <w:p w14:paraId="6E74C634" w14:textId="0A205B3D" w:rsidR="00D613E9" w:rsidRPr="007F1D2B" w:rsidRDefault="00D613E9" w:rsidP="00D613E9">
            <w:pPr>
              <w:pStyle w:val="Frspaiere"/>
              <w:rPr>
                <w:ins w:id="22598" w:author="Administrator" w:date="2026-03-30T09:13:00Z"/>
                <w:rFonts w:ascii="Source Sans 3" w:hAnsi="Source Sans 3"/>
                <w:lang w:val="ro-RO"/>
                <w:rPrChange w:id="22599" w:author="Administrator" w:date="2026-06-26T09:54:00Z">
                  <w:rPr>
                    <w:ins w:id="22600" w:author="Administrator" w:date="2026-03-30T09:13:00Z"/>
                    <w:rFonts w:ascii="Source Sans 3" w:hAnsi="Source Sans 3" w:cs="Times New Roman"/>
                    <w:lang w:val="ro-RO"/>
                  </w:rPr>
                </w:rPrChange>
              </w:rPr>
            </w:pPr>
            <w:ins w:id="22601" w:author="Administrator" w:date="2026-03-30T09:46:00Z">
              <w:r w:rsidRPr="007F1D2B">
                <w:rPr>
                  <w:rFonts w:ascii="Source Sans 3" w:hAnsi="Source Sans 3"/>
                  <w:lang w:val="ro-RO"/>
                  <w:rPrChange w:id="22602" w:author="Administrator" w:date="2026-06-26T09:54:00Z">
                    <w:rPr>
                      <w:rFonts w:ascii="Source Sans 3" w:hAnsi="Source Sans 3" w:cs="Times New Roman"/>
                      <w:lang w:val="ro-RO"/>
                    </w:rPr>
                  </w:rPrChange>
                </w:rPr>
                <w:t>Ajutor căldură</w:t>
              </w:r>
            </w:ins>
          </w:p>
        </w:tc>
        <w:tc>
          <w:tcPr>
            <w:tcW w:w="1560" w:type="dxa"/>
          </w:tcPr>
          <w:p w14:paraId="10E498A7" w14:textId="77777777" w:rsidR="00D613E9" w:rsidRPr="007F1D2B" w:rsidRDefault="00D613E9" w:rsidP="00D613E9">
            <w:pPr>
              <w:pStyle w:val="Frspaiere"/>
              <w:rPr>
                <w:ins w:id="22603" w:author="Administrator" w:date="2026-03-30T09:13:00Z"/>
                <w:rFonts w:ascii="Source Sans 3" w:hAnsi="Source Sans 3"/>
                <w:rPrChange w:id="22604" w:author="Administrator" w:date="2026-06-26T09:54:00Z">
                  <w:rPr>
                    <w:ins w:id="22605" w:author="Administrator" w:date="2026-03-30T09:13:00Z"/>
                    <w:rFonts w:ascii="Source Sans 3" w:hAnsi="Source Sans 3" w:cs="Times New Roman"/>
                    <w:color w:val="000000"/>
                  </w:rPr>
                </w:rPrChange>
              </w:rPr>
            </w:pPr>
          </w:p>
        </w:tc>
      </w:tr>
      <w:tr w:rsidR="00D613E9" w:rsidRPr="007F1D2B" w14:paraId="582A96D1" w14:textId="77777777" w:rsidTr="008D6693">
        <w:trPr>
          <w:trHeight w:val="480"/>
          <w:ins w:id="22606" w:author="Administrator" w:date="2026-03-30T09:13:00Z"/>
        </w:trPr>
        <w:tc>
          <w:tcPr>
            <w:tcW w:w="889" w:type="dxa"/>
          </w:tcPr>
          <w:p w14:paraId="01E53DCE" w14:textId="15366DB9" w:rsidR="00D613E9" w:rsidRPr="007F1D2B" w:rsidRDefault="00D613E9" w:rsidP="00D613E9">
            <w:pPr>
              <w:pStyle w:val="Frspaiere"/>
              <w:rPr>
                <w:ins w:id="22607" w:author="Administrator" w:date="2026-03-30T09:13:00Z"/>
                <w:rFonts w:ascii="Source Sans 3" w:hAnsi="Source Sans 3"/>
                <w:rPrChange w:id="22608" w:author="Administrator" w:date="2026-06-26T09:54:00Z">
                  <w:rPr>
                    <w:ins w:id="22609" w:author="Administrator" w:date="2026-03-30T09:13:00Z"/>
                    <w:rFonts w:ascii="Source Sans 3" w:hAnsi="Source Sans 3" w:cs="Times New Roman"/>
                    <w:color w:val="000000"/>
                  </w:rPr>
                </w:rPrChange>
              </w:rPr>
            </w:pPr>
            <w:ins w:id="22610" w:author="Administrator" w:date="2026-03-30T09:14:00Z">
              <w:r w:rsidRPr="007F1D2B">
                <w:rPr>
                  <w:rFonts w:ascii="Source Sans 3" w:hAnsi="Source Sans 3"/>
                  <w:rPrChange w:id="22611" w:author="Administrator" w:date="2026-06-26T09:54:00Z">
                    <w:rPr>
                      <w:rFonts w:ascii="Source Sans 3" w:hAnsi="Source Sans 3" w:cs="Times New Roman"/>
                      <w:color w:val="000000"/>
                    </w:rPr>
                  </w:rPrChange>
                </w:rPr>
                <w:t>1490</w:t>
              </w:r>
            </w:ins>
          </w:p>
        </w:tc>
        <w:tc>
          <w:tcPr>
            <w:tcW w:w="1629" w:type="dxa"/>
          </w:tcPr>
          <w:p w14:paraId="5280C50D" w14:textId="27F5A0AB" w:rsidR="00D613E9" w:rsidRPr="007F1D2B" w:rsidRDefault="00D613E9" w:rsidP="00D613E9">
            <w:pPr>
              <w:pStyle w:val="Frspaiere"/>
              <w:rPr>
                <w:ins w:id="22612" w:author="Administrator" w:date="2026-03-30T09:13:00Z"/>
                <w:rFonts w:ascii="Source Sans 3" w:eastAsia="Times New Roman" w:hAnsi="Source Sans 3"/>
                <w:rPrChange w:id="22613" w:author="Administrator" w:date="2026-06-26T09:54:00Z">
                  <w:rPr>
                    <w:ins w:id="22614" w:author="Administrator" w:date="2026-03-30T09:13:00Z"/>
                    <w:rFonts w:ascii="Source Sans 3" w:eastAsia="Times New Roman" w:hAnsi="Source Sans 3" w:cs="Times New Roman"/>
                    <w:color w:val="000000"/>
                  </w:rPr>
                </w:rPrChange>
              </w:rPr>
            </w:pPr>
            <w:ins w:id="22615" w:author="Administrator" w:date="2026-03-30T09:27:00Z">
              <w:r w:rsidRPr="007F1D2B">
                <w:rPr>
                  <w:rFonts w:ascii="Source Sans 3" w:eastAsia="Times New Roman" w:hAnsi="Source Sans 3"/>
                  <w:rPrChange w:id="22616" w:author="Administrator" w:date="2026-06-26T09:54:00Z">
                    <w:rPr>
                      <w:rFonts w:ascii="Source Sans 3" w:eastAsia="Times New Roman" w:hAnsi="Source Sans 3" w:cs="Times New Roman"/>
                      <w:color w:val="000000"/>
                    </w:rPr>
                  </w:rPrChange>
                </w:rPr>
                <w:t>24-03-2026</w:t>
              </w:r>
            </w:ins>
          </w:p>
        </w:tc>
        <w:tc>
          <w:tcPr>
            <w:tcW w:w="8812" w:type="dxa"/>
          </w:tcPr>
          <w:p w14:paraId="31146CED" w14:textId="1658D6AE" w:rsidR="00D613E9" w:rsidRPr="007F1D2B" w:rsidRDefault="00D613E9" w:rsidP="00D613E9">
            <w:pPr>
              <w:pStyle w:val="Frspaiere"/>
              <w:rPr>
                <w:ins w:id="22617" w:author="Administrator" w:date="2026-03-30T09:13:00Z"/>
                <w:rFonts w:ascii="Source Sans 3" w:hAnsi="Source Sans 3"/>
                <w:lang w:val="ro-RO"/>
                <w:rPrChange w:id="22618" w:author="Administrator" w:date="2026-06-26T09:54:00Z">
                  <w:rPr>
                    <w:ins w:id="22619" w:author="Administrator" w:date="2026-03-30T09:13:00Z"/>
                    <w:rFonts w:ascii="Source Sans 3" w:hAnsi="Source Sans 3" w:cs="Times New Roman"/>
                    <w:lang w:val="ro-RO"/>
                  </w:rPr>
                </w:rPrChange>
              </w:rPr>
            </w:pPr>
            <w:ins w:id="22620" w:author="Administrator" w:date="2026-03-30T09:46:00Z">
              <w:r w:rsidRPr="007F1D2B">
                <w:rPr>
                  <w:rFonts w:ascii="Source Sans 3" w:hAnsi="Source Sans 3"/>
                  <w:lang w:val="ro-RO"/>
                  <w:rPrChange w:id="22621" w:author="Administrator" w:date="2026-06-26T09:54:00Z">
                    <w:rPr>
                      <w:rFonts w:ascii="Source Sans 3" w:hAnsi="Source Sans 3" w:cs="Times New Roman"/>
                      <w:lang w:val="ro-RO"/>
                    </w:rPr>
                  </w:rPrChange>
                </w:rPr>
                <w:t>Ajutor căldură</w:t>
              </w:r>
            </w:ins>
          </w:p>
        </w:tc>
        <w:tc>
          <w:tcPr>
            <w:tcW w:w="1560" w:type="dxa"/>
          </w:tcPr>
          <w:p w14:paraId="77A38B79" w14:textId="77777777" w:rsidR="00D613E9" w:rsidRPr="007F1D2B" w:rsidRDefault="00D613E9" w:rsidP="00D613E9">
            <w:pPr>
              <w:pStyle w:val="Frspaiere"/>
              <w:rPr>
                <w:ins w:id="22622" w:author="Administrator" w:date="2026-03-30T09:13:00Z"/>
                <w:rFonts w:ascii="Source Sans 3" w:hAnsi="Source Sans 3"/>
                <w:rPrChange w:id="22623" w:author="Administrator" w:date="2026-06-26T09:54:00Z">
                  <w:rPr>
                    <w:ins w:id="22624" w:author="Administrator" w:date="2026-03-30T09:13:00Z"/>
                    <w:rFonts w:ascii="Source Sans 3" w:hAnsi="Source Sans 3" w:cs="Times New Roman"/>
                    <w:color w:val="000000"/>
                  </w:rPr>
                </w:rPrChange>
              </w:rPr>
            </w:pPr>
          </w:p>
        </w:tc>
      </w:tr>
      <w:tr w:rsidR="00D613E9" w:rsidRPr="007F1D2B" w14:paraId="3D8C0A3E" w14:textId="77777777" w:rsidTr="008D6693">
        <w:trPr>
          <w:trHeight w:val="480"/>
          <w:ins w:id="22625" w:author="Administrator" w:date="2026-03-30T09:13:00Z"/>
        </w:trPr>
        <w:tc>
          <w:tcPr>
            <w:tcW w:w="889" w:type="dxa"/>
          </w:tcPr>
          <w:p w14:paraId="74E8C57C" w14:textId="35DDB35B" w:rsidR="00D613E9" w:rsidRPr="007F1D2B" w:rsidRDefault="00D613E9" w:rsidP="00D613E9">
            <w:pPr>
              <w:pStyle w:val="Frspaiere"/>
              <w:rPr>
                <w:ins w:id="22626" w:author="Administrator" w:date="2026-03-30T09:13:00Z"/>
                <w:rFonts w:ascii="Source Sans 3" w:hAnsi="Source Sans 3"/>
                <w:rPrChange w:id="22627" w:author="Administrator" w:date="2026-06-26T09:54:00Z">
                  <w:rPr>
                    <w:ins w:id="22628" w:author="Administrator" w:date="2026-03-30T09:13:00Z"/>
                    <w:rFonts w:ascii="Source Sans 3" w:hAnsi="Source Sans 3" w:cs="Times New Roman"/>
                    <w:color w:val="000000"/>
                  </w:rPr>
                </w:rPrChange>
              </w:rPr>
            </w:pPr>
            <w:ins w:id="22629" w:author="Administrator" w:date="2026-03-30T09:14:00Z">
              <w:r w:rsidRPr="007F1D2B">
                <w:rPr>
                  <w:rFonts w:ascii="Source Sans 3" w:hAnsi="Source Sans 3"/>
                  <w:rPrChange w:id="22630" w:author="Administrator" w:date="2026-06-26T09:54:00Z">
                    <w:rPr>
                      <w:rFonts w:ascii="Source Sans 3" w:hAnsi="Source Sans 3" w:cs="Times New Roman"/>
                      <w:color w:val="000000"/>
                    </w:rPr>
                  </w:rPrChange>
                </w:rPr>
                <w:t>1489</w:t>
              </w:r>
            </w:ins>
          </w:p>
        </w:tc>
        <w:tc>
          <w:tcPr>
            <w:tcW w:w="1629" w:type="dxa"/>
          </w:tcPr>
          <w:p w14:paraId="20ED2607" w14:textId="1521934B" w:rsidR="00D613E9" w:rsidRPr="007F1D2B" w:rsidRDefault="00D613E9" w:rsidP="00D613E9">
            <w:pPr>
              <w:pStyle w:val="Frspaiere"/>
              <w:rPr>
                <w:ins w:id="22631" w:author="Administrator" w:date="2026-03-30T09:13:00Z"/>
                <w:rFonts w:ascii="Source Sans 3" w:eastAsia="Times New Roman" w:hAnsi="Source Sans 3"/>
                <w:rPrChange w:id="22632" w:author="Administrator" w:date="2026-06-26T09:54:00Z">
                  <w:rPr>
                    <w:ins w:id="22633" w:author="Administrator" w:date="2026-03-30T09:13:00Z"/>
                    <w:rFonts w:ascii="Source Sans 3" w:eastAsia="Times New Roman" w:hAnsi="Source Sans 3" w:cs="Times New Roman"/>
                    <w:color w:val="000000"/>
                  </w:rPr>
                </w:rPrChange>
              </w:rPr>
            </w:pPr>
            <w:ins w:id="22634" w:author="Administrator" w:date="2026-03-30T09:27:00Z">
              <w:r w:rsidRPr="007F1D2B">
                <w:rPr>
                  <w:rFonts w:ascii="Source Sans 3" w:eastAsia="Times New Roman" w:hAnsi="Source Sans 3"/>
                  <w:rPrChange w:id="22635" w:author="Administrator" w:date="2026-06-26T09:54:00Z">
                    <w:rPr>
                      <w:rFonts w:ascii="Source Sans 3" w:eastAsia="Times New Roman" w:hAnsi="Source Sans 3" w:cs="Times New Roman"/>
                      <w:color w:val="000000"/>
                    </w:rPr>
                  </w:rPrChange>
                </w:rPr>
                <w:t>24-03-2026</w:t>
              </w:r>
            </w:ins>
          </w:p>
        </w:tc>
        <w:tc>
          <w:tcPr>
            <w:tcW w:w="8812" w:type="dxa"/>
          </w:tcPr>
          <w:p w14:paraId="44D8974F" w14:textId="6930886E" w:rsidR="00D613E9" w:rsidRPr="007F1D2B" w:rsidRDefault="00D613E9" w:rsidP="00D613E9">
            <w:pPr>
              <w:pStyle w:val="Frspaiere"/>
              <w:rPr>
                <w:ins w:id="22636" w:author="Administrator" w:date="2026-03-30T09:13:00Z"/>
                <w:rFonts w:ascii="Source Sans 3" w:hAnsi="Source Sans 3"/>
                <w:lang w:val="ro-RO"/>
                <w:rPrChange w:id="22637" w:author="Administrator" w:date="2026-06-26T09:54:00Z">
                  <w:rPr>
                    <w:ins w:id="22638" w:author="Administrator" w:date="2026-03-30T09:13:00Z"/>
                    <w:rFonts w:ascii="Source Sans 3" w:hAnsi="Source Sans 3" w:cs="Times New Roman"/>
                    <w:lang w:val="ro-RO"/>
                  </w:rPr>
                </w:rPrChange>
              </w:rPr>
            </w:pPr>
            <w:ins w:id="22639" w:author="Administrator" w:date="2026-03-30T09:46:00Z">
              <w:r w:rsidRPr="007F1D2B">
                <w:rPr>
                  <w:rFonts w:ascii="Source Sans 3" w:hAnsi="Source Sans 3"/>
                  <w:lang w:val="ro-RO"/>
                  <w:rPrChange w:id="22640" w:author="Administrator" w:date="2026-06-26T09:54:00Z">
                    <w:rPr>
                      <w:rFonts w:ascii="Source Sans 3" w:hAnsi="Source Sans 3" w:cs="Times New Roman"/>
                      <w:lang w:val="ro-RO"/>
                    </w:rPr>
                  </w:rPrChange>
                </w:rPr>
                <w:t>Ajutor căldură</w:t>
              </w:r>
            </w:ins>
          </w:p>
        </w:tc>
        <w:tc>
          <w:tcPr>
            <w:tcW w:w="1560" w:type="dxa"/>
          </w:tcPr>
          <w:p w14:paraId="44319774" w14:textId="77777777" w:rsidR="00D613E9" w:rsidRPr="007F1D2B" w:rsidRDefault="00D613E9" w:rsidP="00D613E9">
            <w:pPr>
              <w:pStyle w:val="Frspaiere"/>
              <w:rPr>
                <w:ins w:id="22641" w:author="Administrator" w:date="2026-03-30T09:13:00Z"/>
                <w:rFonts w:ascii="Source Sans 3" w:hAnsi="Source Sans 3"/>
                <w:rPrChange w:id="22642" w:author="Administrator" w:date="2026-06-26T09:54:00Z">
                  <w:rPr>
                    <w:ins w:id="22643" w:author="Administrator" w:date="2026-03-30T09:13:00Z"/>
                    <w:rFonts w:ascii="Source Sans 3" w:hAnsi="Source Sans 3" w:cs="Times New Roman"/>
                    <w:color w:val="000000"/>
                  </w:rPr>
                </w:rPrChange>
              </w:rPr>
            </w:pPr>
          </w:p>
        </w:tc>
      </w:tr>
      <w:tr w:rsidR="00D613E9" w:rsidRPr="007F1D2B" w14:paraId="7E9F2147" w14:textId="77777777" w:rsidTr="008D6693">
        <w:trPr>
          <w:trHeight w:val="480"/>
          <w:ins w:id="22644" w:author="Administrator" w:date="2026-03-30T09:13:00Z"/>
        </w:trPr>
        <w:tc>
          <w:tcPr>
            <w:tcW w:w="889" w:type="dxa"/>
          </w:tcPr>
          <w:p w14:paraId="4071C2D7" w14:textId="78B43EE4" w:rsidR="00D613E9" w:rsidRPr="007F1D2B" w:rsidRDefault="00D613E9" w:rsidP="00D613E9">
            <w:pPr>
              <w:pStyle w:val="Frspaiere"/>
              <w:rPr>
                <w:ins w:id="22645" w:author="Administrator" w:date="2026-03-30T09:13:00Z"/>
                <w:rFonts w:ascii="Source Sans 3" w:hAnsi="Source Sans 3"/>
                <w:rPrChange w:id="22646" w:author="Administrator" w:date="2026-06-26T09:54:00Z">
                  <w:rPr>
                    <w:ins w:id="22647" w:author="Administrator" w:date="2026-03-30T09:13:00Z"/>
                    <w:rFonts w:ascii="Source Sans 3" w:hAnsi="Source Sans 3" w:cs="Times New Roman"/>
                    <w:color w:val="000000"/>
                  </w:rPr>
                </w:rPrChange>
              </w:rPr>
            </w:pPr>
            <w:ins w:id="22648" w:author="Administrator" w:date="2026-03-30T09:14:00Z">
              <w:r w:rsidRPr="007F1D2B">
                <w:rPr>
                  <w:rFonts w:ascii="Source Sans 3" w:hAnsi="Source Sans 3"/>
                  <w:rPrChange w:id="22649" w:author="Administrator" w:date="2026-06-26T09:54:00Z">
                    <w:rPr>
                      <w:rFonts w:ascii="Source Sans 3" w:hAnsi="Source Sans 3" w:cs="Times New Roman"/>
                      <w:color w:val="000000"/>
                    </w:rPr>
                  </w:rPrChange>
                </w:rPr>
                <w:lastRenderedPageBreak/>
                <w:t>1488</w:t>
              </w:r>
            </w:ins>
          </w:p>
        </w:tc>
        <w:tc>
          <w:tcPr>
            <w:tcW w:w="1629" w:type="dxa"/>
          </w:tcPr>
          <w:p w14:paraId="674C9589" w14:textId="441C6F8D" w:rsidR="00D613E9" w:rsidRPr="007F1D2B" w:rsidRDefault="00D613E9" w:rsidP="00D613E9">
            <w:pPr>
              <w:pStyle w:val="Frspaiere"/>
              <w:rPr>
                <w:ins w:id="22650" w:author="Administrator" w:date="2026-03-30T09:13:00Z"/>
                <w:rFonts w:ascii="Source Sans 3" w:eastAsia="Times New Roman" w:hAnsi="Source Sans 3"/>
                <w:rPrChange w:id="22651" w:author="Administrator" w:date="2026-06-26T09:54:00Z">
                  <w:rPr>
                    <w:ins w:id="22652" w:author="Administrator" w:date="2026-03-30T09:13:00Z"/>
                    <w:rFonts w:ascii="Source Sans 3" w:eastAsia="Times New Roman" w:hAnsi="Source Sans 3" w:cs="Times New Roman"/>
                    <w:color w:val="000000"/>
                  </w:rPr>
                </w:rPrChange>
              </w:rPr>
            </w:pPr>
            <w:ins w:id="22653" w:author="Administrator" w:date="2026-03-30T09:27:00Z">
              <w:r w:rsidRPr="007F1D2B">
                <w:rPr>
                  <w:rFonts w:ascii="Source Sans 3" w:eastAsia="Times New Roman" w:hAnsi="Source Sans 3"/>
                  <w:rPrChange w:id="22654" w:author="Administrator" w:date="2026-06-26T09:54:00Z">
                    <w:rPr>
                      <w:rFonts w:ascii="Source Sans 3" w:eastAsia="Times New Roman" w:hAnsi="Source Sans 3" w:cs="Times New Roman"/>
                      <w:color w:val="000000"/>
                    </w:rPr>
                  </w:rPrChange>
                </w:rPr>
                <w:t>24-03-2026</w:t>
              </w:r>
            </w:ins>
          </w:p>
        </w:tc>
        <w:tc>
          <w:tcPr>
            <w:tcW w:w="8812" w:type="dxa"/>
          </w:tcPr>
          <w:p w14:paraId="00118409" w14:textId="05EEDF26" w:rsidR="00D613E9" w:rsidRPr="007F1D2B" w:rsidRDefault="00D613E9" w:rsidP="00D613E9">
            <w:pPr>
              <w:pStyle w:val="Frspaiere"/>
              <w:rPr>
                <w:ins w:id="22655" w:author="Administrator" w:date="2026-03-30T09:13:00Z"/>
                <w:rFonts w:ascii="Source Sans 3" w:hAnsi="Source Sans 3"/>
                <w:lang w:val="ro-RO"/>
                <w:rPrChange w:id="22656" w:author="Administrator" w:date="2026-06-26T09:54:00Z">
                  <w:rPr>
                    <w:ins w:id="22657" w:author="Administrator" w:date="2026-03-30T09:13:00Z"/>
                    <w:rFonts w:ascii="Source Sans 3" w:hAnsi="Source Sans 3" w:cs="Times New Roman"/>
                    <w:lang w:val="ro-RO"/>
                  </w:rPr>
                </w:rPrChange>
              </w:rPr>
            </w:pPr>
            <w:ins w:id="22658" w:author="Administrator" w:date="2026-03-30T09:46:00Z">
              <w:r w:rsidRPr="007F1D2B">
                <w:rPr>
                  <w:rFonts w:ascii="Source Sans 3" w:hAnsi="Source Sans 3"/>
                  <w:lang w:val="ro-RO"/>
                  <w:rPrChange w:id="22659" w:author="Administrator" w:date="2026-06-26T09:54:00Z">
                    <w:rPr>
                      <w:rFonts w:ascii="Source Sans 3" w:hAnsi="Source Sans 3" w:cs="Times New Roman"/>
                      <w:lang w:val="ro-RO"/>
                    </w:rPr>
                  </w:rPrChange>
                </w:rPr>
                <w:t>Ajutor căldură</w:t>
              </w:r>
            </w:ins>
          </w:p>
        </w:tc>
        <w:tc>
          <w:tcPr>
            <w:tcW w:w="1560" w:type="dxa"/>
          </w:tcPr>
          <w:p w14:paraId="3B0309E3" w14:textId="77777777" w:rsidR="00D613E9" w:rsidRPr="007F1D2B" w:rsidRDefault="00D613E9" w:rsidP="00D613E9">
            <w:pPr>
              <w:pStyle w:val="Frspaiere"/>
              <w:rPr>
                <w:ins w:id="22660" w:author="Administrator" w:date="2026-03-30T09:13:00Z"/>
                <w:rFonts w:ascii="Source Sans 3" w:hAnsi="Source Sans 3"/>
                <w:rPrChange w:id="22661" w:author="Administrator" w:date="2026-06-26T09:54:00Z">
                  <w:rPr>
                    <w:ins w:id="22662" w:author="Administrator" w:date="2026-03-30T09:13:00Z"/>
                    <w:rFonts w:ascii="Source Sans 3" w:hAnsi="Source Sans 3" w:cs="Times New Roman"/>
                    <w:color w:val="000000"/>
                  </w:rPr>
                </w:rPrChange>
              </w:rPr>
            </w:pPr>
          </w:p>
        </w:tc>
      </w:tr>
      <w:tr w:rsidR="00D613E9" w:rsidRPr="007F1D2B" w14:paraId="587D4B2D" w14:textId="77777777" w:rsidTr="008D6693">
        <w:trPr>
          <w:trHeight w:val="480"/>
          <w:ins w:id="22663" w:author="Administrator" w:date="2026-03-30T09:13:00Z"/>
        </w:trPr>
        <w:tc>
          <w:tcPr>
            <w:tcW w:w="889" w:type="dxa"/>
          </w:tcPr>
          <w:p w14:paraId="39CCAA23" w14:textId="39AE8F17" w:rsidR="00D613E9" w:rsidRPr="007F1D2B" w:rsidRDefault="00D613E9" w:rsidP="00D613E9">
            <w:pPr>
              <w:pStyle w:val="Frspaiere"/>
              <w:rPr>
                <w:ins w:id="22664" w:author="Administrator" w:date="2026-03-30T09:13:00Z"/>
                <w:rFonts w:ascii="Source Sans 3" w:hAnsi="Source Sans 3"/>
                <w:rPrChange w:id="22665" w:author="Administrator" w:date="2026-06-26T09:54:00Z">
                  <w:rPr>
                    <w:ins w:id="22666" w:author="Administrator" w:date="2026-03-30T09:13:00Z"/>
                    <w:rFonts w:ascii="Source Sans 3" w:hAnsi="Source Sans 3" w:cs="Times New Roman"/>
                    <w:color w:val="000000"/>
                  </w:rPr>
                </w:rPrChange>
              </w:rPr>
            </w:pPr>
            <w:ins w:id="22667" w:author="Administrator" w:date="2026-03-30T09:14:00Z">
              <w:r w:rsidRPr="007F1D2B">
                <w:rPr>
                  <w:rFonts w:ascii="Source Sans 3" w:hAnsi="Source Sans 3"/>
                  <w:rPrChange w:id="22668" w:author="Administrator" w:date="2026-06-26T09:54:00Z">
                    <w:rPr>
                      <w:rFonts w:ascii="Source Sans 3" w:hAnsi="Source Sans 3" w:cs="Times New Roman"/>
                      <w:color w:val="000000"/>
                    </w:rPr>
                  </w:rPrChange>
                </w:rPr>
                <w:t>1487</w:t>
              </w:r>
            </w:ins>
          </w:p>
        </w:tc>
        <w:tc>
          <w:tcPr>
            <w:tcW w:w="1629" w:type="dxa"/>
          </w:tcPr>
          <w:p w14:paraId="7BA7D89A" w14:textId="11F03CC2" w:rsidR="00D613E9" w:rsidRPr="007F1D2B" w:rsidRDefault="00D613E9" w:rsidP="00D613E9">
            <w:pPr>
              <w:pStyle w:val="Frspaiere"/>
              <w:rPr>
                <w:ins w:id="22669" w:author="Administrator" w:date="2026-03-30T09:13:00Z"/>
                <w:rFonts w:ascii="Source Sans 3" w:eastAsia="Times New Roman" w:hAnsi="Source Sans 3"/>
                <w:rPrChange w:id="22670" w:author="Administrator" w:date="2026-06-26T09:54:00Z">
                  <w:rPr>
                    <w:ins w:id="22671" w:author="Administrator" w:date="2026-03-30T09:13:00Z"/>
                    <w:rFonts w:ascii="Source Sans 3" w:eastAsia="Times New Roman" w:hAnsi="Source Sans 3" w:cs="Times New Roman"/>
                    <w:color w:val="000000"/>
                  </w:rPr>
                </w:rPrChange>
              </w:rPr>
            </w:pPr>
            <w:ins w:id="22672" w:author="Administrator" w:date="2026-03-30T09:27:00Z">
              <w:r w:rsidRPr="007F1D2B">
                <w:rPr>
                  <w:rFonts w:ascii="Source Sans 3" w:eastAsia="Times New Roman" w:hAnsi="Source Sans 3"/>
                  <w:rPrChange w:id="22673" w:author="Administrator" w:date="2026-06-26T09:54:00Z">
                    <w:rPr>
                      <w:rFonts w:ascii="Source Sans 3" w:eastAsia="Times New Roman" w:hAnsi="Source Sans 3" w:cs="Times New Roman"/>
                      <w:color w:val="000000"/>
                    </w:rPr>
                  </w:rPrChange>
                </w:rPr>
                <w:t>24-03-2026</w:t>
              </w:r>
            </w:ins>
          </w:p>
        </w:tc>
        <w:tc>
          <w:tcPr>
            <w:tcW w:w="8812" w:type="dxa"/>
          </w:tcPr>
          <w:p w14:paraId="712D8E9E" w14:textId="37F35998" w:rsidR="00D613E9" w:rsidRPr="007F1D2B" w:rsidRDefault="00D613E9" w:rsidP="00D613E9">
            <w:pPr>
              <w:pStyle w:val="Frspaiere"/>
              <w:rPr>
                <w:ins w:id="22674" w:author="Administrator" w:date="2026-03-30T09:13:00Z"/>
                <w:rFonts w:ascii="Source Sans 3" w:hAnsi="Source Sans 3"/>
                <w:lang w:val="ro-RO"/>
                <w:rPrChange w:id="22675" w:author="Administrator" w:date="2026-06-26T09:54:00Z">
                  <w:rPr>
                    <w:ins w:id="22676" w:author="Administrator" w:date="2026-03-30T09:13:00Z"/>
                    <w:rFonts w:ascii="Source Sans 3" w:hAnsi="Source Sans 3" w:cs="Times New Roman"/>
                    <w:lang w:val="ro-RO"/>
                  </w:rPr>
                </w:rPrChange>
              </w:rPr>
            </w:pPr>
            <w:ins w:id="22677" w:author="Administrator" w:date="2026-03-30T09:46:00Z">
              <w:r w:rsidRPr="007F1D2B">
                <w:rPr>
                  <w:rFonts w:ascii="Source Sans 3" w:hAnsi="Source Sans 3"/>
                  <w:lang w:val="ro-RO"/>
                  <w:rPrChange w:id="22678" w:author="Administrator" w:date="2026-06-26T09:54:00Z">
                    <w:rPr>
                      <w:rFonts w:ascii="Source Sans 3" w:hAnsi="Source Sans 3" w:cs="Times New Roman"/>
                      <w:lang w:val="ro-RO"/>
                    </w:rPr>
                  </w:rPrChange>
                </w:rPr>
                <w:t>Ajutor căldură</w:t>
              </w:r>
            </w:ins>
          </w:p>
        </w:tc>
        <w:tc>
          <w:tcPr>
            <w:tcW w:w="1560" w:type="dxa"/>
          </w:tcPr>
          <w:p w14:paraId="7BC53B35" w14:textId="77777777" w:rsidR="00D613E9" w:rsidRPr="007F1D2B" w:rsidRDefault="00D613E9" w:rsidP="00D613E9">
            <w:pPr>
              <w:pStyle w:val="Frspaiere"/>
              <w:rPr>
                <w:ins w:id="22679" w:author="Administrator" w:date="2026-03-30T09:13:00Z"/>
                <w:rFonts w:ascii="Source Sans 3" w:hAnsi="Source Sans 3"/>
                <w:rPrChange w:id="22680" w:author="Administrator" w:date="2026-06-26T09:54:00Z">
                  <w:rPr>
                    <w:ins w:id="22681" w:author="Administrator" w:date="2026-03-30T09:13:00Z"/>
                    <w:rFonts w:ascii="Source Sans 3" w:hAnsi="Source Sans 3" w:cs="Times New Roman"/>
                    <w:color w:val="000000"/>
                  </w:rPr>
                </w:rPrChange>
              </w:rPr>
            </w:pPr>
          </w:p>
        </w:tc>
      </w:tr>
      <w:tr w:rsidR="00D613E9" w:rsidRPr="007F1D2B" w14:paraId="55F8CB43" w14:textId="77777777" w:rsidTr="008D6693">
        <w:trPr>
          <w:trHeight w:val="480"/>
          <w:ins w:id="22682" w:author="Administrator" w:date="2026-03-30T09:13:00Z"/>
        </w:trPr>
        <w:tc>
          <w:tcPr>
            <w:tcW w:w="889" w:type="dxa"/>
          </w:tcPr>
          <w:p w14:paraId="59B9DEFA" w14:textId="63AE8844" w:rsidR="00D613E9" w:rsidRPr="007F1D2B" w:rsidRDefault="00D613E9" w:rsidP="00D613E9">
            <w:pPr>
              <w:pStyle w:val="Frspaiere"/>
              <w:rPr>
                <w:ins w:id="22683" w:author="Administrator" w:date="2026-03-30T09:13:00Z"/>
                <w:rFonts w:ascii="Source Sans 3" w:hAnsi="Source Sans 3"/>
                <w:rPrChange w:id="22684" w:author="Administrator" w:date="2026-06-26T09:54:00Z">
                  <w:rPr>
                    <w:ins w:id="22685" w:author="Administrator" w:date="2026-03-30T09:13:00Z"/>
                    <w:rFonts w:ascii="Source Sans 3" w:hAnsi="Source Sans 3" w:cs="Times New Roman"/>
                    <w:color w:val="000000"/>
                  </w:rPr>
                </w:rPrChange>
              </w:rPr>
            </w:pPr>
            <w:ins w:id="22686" w:author="Administrator" w:date="2026-03-30T09:14:00Z">
              <w:r w:rsidRPr="007F1D2B">
                <w:rPr>
                  <w:rFonts w:ascii="Source Sans 3" w:hAnsi="Source Sans 3"/>
                  <w:rPrChange w:id="22687" w:author="Administrator" w:date="2026-06-26T09:54:00Z">
                    <w:rPr>
                      <w:rFonts w:ascii="Source Sans 3" w:hAnsi="Source Sans 3" w:cs="Times New Roman"/>
                      <w:color w:val="000000"/>
                    </w:rPr>
                  </w:rPrChange>
                </w:rPr>
                <w:t>1486</w:t>
              </w:r>
            </w:ins>
          </w:p>
        </w:tc>
        <w:tc>
          <w:tcPr>
            <w:tcW w:w="1629" w:type="dxa"/>
          </w:tcPr>
          <w:p w14:paraId="4AAC10A9" w14:textId="48578B5C" w:rsidR="00D613E9" w:rsidRPr="007F1D2B" w:rsidRDefault="00D613E9" w:rsidP="00D613E9">
            <w:pPr>
              <w:pStyle w:val="Frspaiere"/>
              <w:rPr>
                <w:ins w:id="22688" w:author="Administrator" w:date="2026-03-30T09:13:00Z"/>
                <w:rFonts w:ascii="Source Sans 3" w:eastAsia="Times New Roman" w:hAnsi="Source Sans 3"/>
                <w:rPrChange w:id="22689" w:author="Administrator" w:date="2026-06-26T09:54:00Z">
                  <w:rPr>
                    <w:ins w:id="22690" w:author="Administrator" w:date="2026-03-30T09:13:00Z"/>
                    <w:rFonts w:ascii="Source Sans 3" w:eastAsia="Times New Roman" w:hAnsi="Source Sans 3" w:cs="Times New Roman"/>
                    <w:color w:val="000000"/>
                  </w:rPr>
                </w:rPrChange>
              </w:rPr>
            </w:pPr>
            <w:ins w:id="22691" w:author="Administrator" w:date="2026-03-30T09:27:00Z">
              <w:r w:rsidRPr="007F1D2B">
                <w:rPr>
                  <w:rFonts w:ascii="Source Sans 3" w:eastAsia="Times New Roman" w:hAnsi="Source Sans 3"/>
                  <w:rPrChange w:id="22692" w:author="Administrator" w:date="2026-06-26T09:54:00Z">
                    <w:rPr>
                      <w:rFonts w:ascii="Source Sans 3" w:eastAsia="Times New Roman" w:hAnsi="Source Sans 3" w:cs="Times New Roman"/>
                      <w:color w:val="000000"/>
                    </w:rPr>
                  </w:rPrChange>
                </w:rPr>
                <w:t>24-03-2026</w:t>
              </w:r>
            </w:ins>
          </w:p>
        </w:tc>
        <w:tc>
          <w:tcPr>
            <w:tcW w:w="8812" w:type="dxa"/>
          </w:tcPr>
          <w:p w14:paraId="4607F631" w14:textId="0DC0FD2E" w:rsidR="00D613E9" w:rsidRPr="007F1D2B" w:rsidRDefault="00D613E9" w:rsidP="00D613E9">
            <w:pPr>
              <w:pStyle w:val="Frspaiere"/>
              <w:rPr>
                <w:ins w:id="22693" w:author="Administrator" w:date="2026-03-30T09:13:00Z"/>
                <w:rFonts w:ascii="Source Sans 3" w:hAnsi="Source Sans 3"/>
                <w:lang w:val="ro-RO"/>
                <w:rPrChange w:id="22694" w:author="Administrator" w:date="2026-06-26T09:54:00Z">
                  <w:rPr>
                    <w:ins w:id="22695" w:author="Administrator" w:date="2026-03-30T09:13:00Z"/>
                    <w:rFonts w:ascii="Source Sans 3" w:hAnsi="Source Sans 3" w:cs="Times New Roman"/>
                    <w:lang w:val="ro-RO"/>
                  </w:rPr>
                </w:rPrChange>
              </w:rPr>
            </w:pPr>
            <w:ins w:id="22696" w:author="Administrator" w:date="2026-03-30T09:46:00Z">
              <w:r w:rsidRPr="007F1D2B">
                <w:rPr>
                  <w:rFonts w:ascii="Source Sans 3" w:hAnsi="Source Sans 3"/>
                  <w:lang w:val="ro-RO"/>
                  <w:rPrChange w:id="22697" w:author="Administrator" w:date="2026-06-26T09:54:00Z">
                    <w:rPr>
                      <w:rFonts w:ascii="Source Sans 3" w:hAnsi="Source Sans 3" w:cs="Times New Roman"/>
                      <w:lang w:val="ro-RO"/>
                    </w:rPr>
                  </w:rPrChange>
                </w:rPr>
                <w:t>Ajutor căldură</w:t>
              </w:r>
            </w:ins>
          </w:p>
        </w:tc>
        <w:tc>
          <w:tcPr>
            <w:tcW w:w="1560" w:type="dxa"/>
          </w:tcPr>
          <w:p w14:paraId="3A7C84A0" w14:textId="77777777" w:rsidR="00D613E9" w:rsidRPr="007F1D2B" w:rsidRDefault="00D613E9" w:rsidP="00D613E9">
            <w:pPr>
              <w:pStyle w:val="Frspaiere"/>
              <w:rPr>
                <w:ins w:id="22698" w:author="Administrator" w:date="2026-03-30T09:13:00Z"/>
                <w:rFonts w:ascii="Source Sans 3" w:hAnsi="Source Sans 3"/>
                <w:rPrChange w:id="22699" w:author="Administrator" w:date="2026-06-26T09:54:00Z">
                  <w:rPr>
                    <w:ins w:id="22700" w:author="Administrator" w:date="2026-03-30T09:13:00Z"/>
                    <w:rFonts w:ascii="Source Sans 3" w:hAnsi="Source Sans 3" w:cs="Times New Roman"/>
                    <w:color w:val="000000"/>
                  </w:rPr>
                </w:rPrChange>
              </w:rPr>
            </w:pPr>
          </w:p>
        </w:tc>
      </w:tr>
      <w:tr w:rsidR="00D613E9" w:rsidRPr="007F1D2B" w14:paraId="39FBF88F" w14:textId="77777777" w:rsidTr="008D6693">
        <w:trPr>
          <w:trHeight w:val="480"/>
          <w:ins w:id="22701" w:author="Administrator" w:date="2026-03-30T09:13:00Z"/>
        </w:trPr>
        <w:tc>
          <w:tcPr>
            <w:tcW w:w="889" w:type="dxa"/>
          </w:tcPr>
          <w:p w14:paraId="449A9AB6" w14:textId="096430BD" w:rsidR="00D613E9" w:rsidRPr="007F1D2B" w:rsidRDefault="00D613E9" w:rsidP="00D613E9">
            <w:pPr>
              <w:pStyle w:val="Frspaiere"/>
              <w:rPr>
                <w:ins w:id="22702" w:author="Administrator" w:date="2026-03-30T09:13:00Z"/>
                <w:rFonts w:ascii="Source Sans 3" w:hAnsi="Source Sans 3"/>
                <w:rPrChange w:id="22703" w:author="Administrator" w:date="2026-06-26T09:54:00Z">
                  <w:rPr>
                    <w:ins w:id="22704" w:author="Administrator" w:date="2026-03-30T09:13:00Z"/>
                    <w:rFonts w:ascii="Source Sans 3" w:hAnsi="Source Sans 3" w:cs="Times New Roman"/>
                    <w:color w:val="000000"/>
                  </w:rPr>
                </w:rPrChange>
              </w:rPr>
            </w:pPr>
            <w:ins w:id="22705" w:author="Administrator" w:date="2026-03-30T09:14:00Z">
              <w:r w:rsidRPr="007F1D2B">
                <w:rPr>
                  <w:rFonts w:ascii="Source Sans 3" w:hAnsi="Source Sans 3"/>
                  <w:rPrChange w:id="22706" w:author="Administrator" w:date="2026-06-26T09:54:00Z">
                    <w:rPr>
                      <w:rFonts w:ascii="Source Sans 3" w:hAnsi="Source Sans 3" w:cs="Times New Roman"/>
                      <w:color w:val="000000"/>
                    </w:rPr>
                  </w:rPrChange>
                </w:rPr>
                <w:t>1485</w:t>
              </w:r>
            </w:ins>
          </w:p>
        </w:tc>
        <w:tc>
          <w:tcPr>
            <w:tcW w:w="1629" w:type="dxa"/>
          </w:tcPr>
          <w:p w14:paraId="7A2E1BFE" w14:textId="618A1AB1" w:rsidR="00D613E9" w:rsidRPr="007F1D2B" w:rsidRDefault="00D613E9" w:rsidP="00D613E9">
            <w:pPr>
              <w:pStyle w:val="Frspaiere"/>
              <w:rPr>
                <w:ins w:id="22707" w:author="Administrator" w:date="2026-03-30T09:13:00Z"/>
                <w:rFonts w:ascii="Source Sans 3" w:eastAsia="Times New Roman" w:hAnsi="Source Sans 3"/>
                <w:rPrChange w:id="22708" w:author="Administrator" w:date="2026-06-26T09:54:00Z">
                  <w:rPr>
                    <w:ins w:id="22709" w:author="Administrator" w:date="2026-03-30T09:13:00Z"/>
                    <w:rFonts w:ascii="Source Sans 3" w:eastAsia="Times New Roman" w:hAnsi="Source Sans 3" w:cs="Times New Roman"/>
                    <w:color w:val="000000"/>
                  </w:rPr>
                </w:rPrChange>
              </w:rPr>
            </w:pPr>
            <w:ins w:id="22710" w:author="Administrator" w:date="2026-03-30T09:27:00Z">
              <w:r w:rsidRPr="007F1D2B">
                <w:rPr>
                  <w:rFonts w:ascii="Source Sans 3" w:eastAsia="Times New Roman" w:hAnsi="Source Sans 3"/>
                  <w:rPrChange w:id="22711" w:author="Administrator" w:date="2026-06-26T09:54:00Z">
                    <w:rPr>
                      <w:rFonts w:ascii="Source Sans 3" w:eastAsia="Times New Roman" w:hAnsi="Source Sans 3" w:cs="Times New Roman"/>
                      <w:color w:val="000000"/>
                    </w:rPr>
                  </w:rPrChange>
                </w:rPr>
                <w:t>24-03-2026</w:t>
              </w:r>
            </w:ins>
          </w:p>
        </w:tc>
        <w:tc>
          <w:tcPr>
            <w:tcW w:w="8812" w:type="dxa"/>
          </w:tcPr>
          <w:p w14:paraId="55F4E458" w14:textId="3FBD82D6" w:rsidR="00D613E9" w:rsidRPr="007F1D2B" w:rsidRDefault="00D613E9" w:rsidP="00D613E9">
            <w:pPr>
              <w:pStyle w:val="Frspaiere"/>
              <w:rPr>
                <w:ins w:id="22712" w:author="Administrator" w:date="2026-03-30T09:13:00Z"/>
                <w:rFonts w:ascii="Source Sans 3" w:hAnsi="Source Sans 3"/>
                <w:lang w:val="ro-RO"/>
                <w:rPrChange w:id="22713" w:author="Administrator" w:date="2026-06-26T09:54:00Z">
                  <w:rPr>
                    <w:ins w:id="22714" w:author="Administrator" w:date="2026-03-30T09:13:00Z"/>
                    <w:rFonts w:ascii="Source Sans 3" w:hAnsi="Source Sans 3" w:cs="Times New Roman"/>
                    <w:lang w:val="ro-RO"/>
                  </w:rPr>
                </w:rPrChange>
              </w:rPr>
            </w:pPr>
            <w:ins w:id="22715" w:author="Administrator" w:date="2026-03-30T09:46:00Z">
              <w:r w:rsidRPr="007F1D2B">
                <w:rPr>
                  <w:rFonts w:ascii="Source Sans 3" w:hAnsi="Source Sans 3"/>
                  <w:lang w:val="ro-RO"/>
                  <w:rPrChange w:id="22716" w:author="Administrator" w:date="2026-06-26T09:54:00Z">
                    <w:rPr>
                      <w:rFonts w:ascii="Source Sans 3" w:hAnsi="Source Sans 3" w:cs="Times New Roman"/>
                      <w:lang w:val="ro-RO"/>
                    </w:rPr>
                  </w:rPrChange>
                </w:rPr>
                <w:t>Ajutor căldură</w:t>
              </w:r>
            </w:ins>
          </w:p>
        </w:tc>
        <w:tc>
          <w:tcPr>
            <w:tcW w:w="1560" w:type="dxa"/>
          </w:tcPr>
          <w:p w14:paraId="2EE8F496" w14:textId="77777777" w:rsidR="00D613E9" w:rsidRPr="007F1D2B" w:rsidRDefault="00D613E9" w:rsidP="00D613E9">
            <w:pPr>
              <w:pStyle w:val="Frspaiere"/>
              <w:rPr>
                <w:ins w:id="22717" w:author="Administrator" w:date="2026-03-30T09:13:00Z"/>
                <w:rFonts w:ascii="Source Sans 3" w:hAnsi="Source Sans 3"/>
                <w:rPrChange w:id="22718" w:author="Administrator" w:date="2026-06-26T09:54:00Z">
                  <w:rPr>
                    <w:ins w:id="22719" w:author="Administrator" w:date="2026-03-30T09:13:00Z"/>
                    <w:rFonts w:ascii="Source Sans 3" w:hAnsi="Source Sans 3" w:cs="Times New Roman"/>
                    <w:color w:val="000000"/>
                  </w:rPr>
                </w:rPrChange>
              </w:rPr>
            </w:pPr>
          </w:p>
        </w:tc>
      </w:tr>
      <w:tr w:rsidR="00D613E9" w:rsidRPr="007F1D2B" w14:paraId="4DF8106A" w14:textId="77777777" w:rsidTr="008D6693">
        <w:trPr>
          <w:trHeight w:val="480"/>
          <w:ins w:id="22720" w:author="Administrator" w:date="2026-03-30T09:13:00Z"/>
        </w:trPr>
        <w:tc>
          <w:tcPr>
            <w:tcW w:w="889" w:type="dxa"/>
          </w:tcPr>
          <w:p w14:paraId="127B462A" w14:textId="546031D2" w:rsidR="00D613E9" w:rsidRPr="007F1D2B" w:rsidRDefault="00D613E9" w:rsidP="00D613E9">
            <w:pPr>
              <w:pStyle w:val="Frspaiere"/>
              <w:rPr>
                <w:ins w:id="22721" w:author="Administrator" w:date="2026-03-30T09:13:00Z"/>
                <w:rFonts w:ascii="Source Sans 3" w:hAnsi="Source Sans 3"/>
                <w:rPrChange w:id="22722" w:author="Administrator" w:date="2026-06-26T09:54:00Z">
                  <w:rPr>
                    <w:ins w:id="22723" w:author="Administrator" w:date="2026-03-30T09:13:00Z"/>
                    <w:rFonts w:ascii="Source Sans 3" w:hAnsi="Source Sans 3" w:cs="Times New Roman"/>
                    <w:color w:val="000000"/>
                  </w:rPr>
                </w:rPrChange>
              </w:rPr>
            </w:pPr>
            <w:ins w:id="22724" w:author="Administrator" w:date="2026-03-30T09:14:00Z">
              <w:r w:rsidRPr="007F1D2B">
                <w:rPr>
                  <w:rFonts w:ascii="Source Sans 3" w:hAnsi="Source Sans 3"/>
                  <w:rPrChange w:id="22725" w:author="Administrator" w:date="2026-06-26T09:54:00Z">
                    <w:rPr>
                      <w:rFonts w:ascii="Source Sans 3" w:hAnsi="Source Sans 3" w:cs="Times New Roman"/>
                      <w:color w:val="000000"/>
                    </w:rPr>
                  </w:rPrChange>
                </w:rPr>
                <w:t>1484</w:t>
              </w:r>
            </w:ins>
          </w:p>
        </w:tc>
        <w:tc>
          <w:tcPr>
            <w:tcW w:w="1629" w:type="dxa"/>
          </w:tcPr>
          <w:p w14:paraId="1E3F8649" w14:textId="0A2EE314" w:rsidR="00D613E9" w:rsidRPr="007F1D2B" w:rsidRDefault="00D613E9" w:rsidP="00D613E9">
            <w:pPr>
              <w:pStyle w:val="Frspaiere"/>
              <w:rPr>
                <w:ins w:id="22726" w:author="Administrator" w:date="2026-03-30T09:13:00Z"/>
                <w:rFonts w:ascii="Source Sans 3" w:eastAsia="Times New Roman" w:hAnsi="Source Sans 3"/>
                <w:rPrChange w:id="22727" w:author="Administrator" w:date="2026-06-26T09:54:00Z">
                  <w:rPr>
                    <w:ins w:id="22728" w:author="Administrator" w:date="2026-03-30T09:13:00Z"/>
                    <w:rFonts w:ascii="Source Sans 3" w:eastAsia="Times New Roman" w:hAnsi="Source Sans 3" w:cs="Times New Roman"/>
                    <w:color w:val="000000"/>
                  </w:rPr>
                </w:rPrChange>
              </w:rPr>
            </w:pPr>
            <w:ins w:id="22729" w:author="Administrator" w:date="2026-03-30T09:27:00Z">
              <w:r w:rsidRPr="007F1D2B">
                <w:rPr>
                  <w:rFonts w:ascii="Source Sans 3" w:eastAsia="Times New Roman" w:hAnsi="Source Sans 3"/>
                  <w:rPrChange w:id="22730" w:author="Administrator" w:date="2026-06-26T09:54:00Z">
                    <w:rPr>
                      <w:rFonts w:ascii="Source Sans 3" w:eastAsia="Times New Roman" w:hAnsi="Source Sans 3" w:cs="Times New Roman"/>
                      <w:color w:val="000000"/>
                    </w:rPr>
                  </w:rPrChange>
                </w:rPr>
                <w:t>24-03-2026</w:t>
              </w:r>
            </w:ins>
          </w:p>
        </w:tc>
        <w:tc>
          <w:tcPr>
            <w:tcW w:w="8812" w:type="dxa"/>
          </w:tcPr>
          <w:p w14:paraId="060F6DDF" w14:textId="64511D43" w:rsidR="00D613E9" w:rsidRPr="007F1D2B" w:rsidRDefault="00D613E9" w:rsidP="00D613E9">
            <w:pPr>
              <w:pStyle w:val="Frspaiere"/>
              <w:rPr>
                <w:ins w:id="22731" w:author="Administrator" w:date="2026-03-30T09:13:00Z"/>
                <w:rFonts w:ascii="Source Sans 3" w:hAnsi="Source Sans 3"/>
                <w:lang w:val="ro-RO"/>
                <w:rPrChange w:id="22732" w:author="Administrator" w:date="2026-06-26T09:54:00Z">
                  <w:rPr>
                    <w:ins w:id="22733" w:author="Administrator" w:date="2026-03-30T09:13:00Z"/>
                    <w:rFonts w:ascii="Source Sans 3" w:hAnsi="Source Sans 3" w:cs="Times New Roman"/>
                    <w:lang w:val="ro-RO"/>
                  </w:rPr>
                </w:rPrChange>
              </w:rPr>
            </w:pPr>
            <w:ins w:id="22734" w:author="Administrator" w:date="2026-03-30T09:46:00Z">
              <w:r w:rsidRPr="007F1D2B">
                <w:rPr>
                  <w:rFonts w:ascii="Source Sans 3" w:hAnsi="Source Sans 3"/>
                  <w:lang w:val="ro-RO"/>
                  <w:rPrChange w:id="22735" w:author="Administrator" w:date="2026-06-26T09:54:00Z">
                    <w:rPr>
                      <w:rFonts w:ascii="Source Sans 3" w:hAnsi="Source Sans 3" w:cs="Times New Roman"/>
                      <w:lang w:val="ro-RO"/>
                    </w:rPr>
                  </w:rPrChange>
                </w:rPr>
                <w:t>Ajutor căldură</w:t>
              </w:r>
            </w:ins>
          </w:p>
        </w:tc>
        <w:tc>
          <w:tcPr>
            <w:tcW w:w="1560" w:type="dxa"/>
          </w:tcPr>
          <w:p w14:paraId="18F6C534" w14:textId="77777777" w:rsidR="00D613E9" w:rsidRPr="007F1D2B" w:rsidRDefault="00D613E9" w:rsidP="00D613E9">
            <w:pPr>
              <w:pStyle w:val="Frspaiere"/>
              <w:rPr>
                <w:ins w:id="22736" w:author="Administrator" w:date="2026-03-30T09:13:00Z"/>
                <w:rFonts w:ascii="Source Sans 3" w:hAnsi="Source Sans 3"/>
                <w:rPrChange w:id="22737" w:author="Administrator" w:date="2026-06-26T09:54:00Z">
                  <w:rPr>
                    <w:ins w:id="22738" w:author="Administrator" w:date="2026-03-30T09:13:00Z"/>
                    <w:rFonts w:ascii="Source Sans 3" w:hAnsi="Source Sans 3" w:cs="Times New Roman"/>
                    <w:color w:val="000000"/>
                  </w:rPr>
                </w:rPrChange>
              </w:rPr>
            </w:pPr>
          </w:p>
        </w:tc>
      </w:tr>
      <w:tr w:rsidR="00D613E9" w:rsidRPr="007F1D2B" w14:paraId="7CC6DFB7" w14:textId="77777777" w:rsidTr="008D6693">
        <w:trPr>
          <w:trHeight w:val="480"/>
          <w:ins w:id="22739" w:author="Administrator" w:date="2026-03-30T09:13:00Z"/>
        </w:trPr>
        <w:tc>
          <w:tcPr>
            <w:tcW w:w="889" w:type="dxa"/>
          </w:tcPr>
          <w:p w14:paraId="409A9903" w14:textId="44ADA358" w:rsidR="00D613E9" w:rsidRPr="007F1D2B" w:rsidRDefault="00D613E9" w:rsidP="00D613E9">
            <w:pPr>
              <w:pStyle w:val="Frspaiere"/>
              <w:rPr>
                <w:ins w:id="22740" w:author="Administrator" w:date="2026-03-30T09:13:00Z"/>
                <w:rFonts w:ascii="Source Sans 3" w:hAnsi="Source Sans 3"/>
                <w:rPrChange w:id="22741" w:author="Administrator" w:date="2026-06-26T09:54:00Z">
                  <w:rPr>
                    <w:ins w:id="22742" w:author="Administrator" w:date="2026-03-30T09:13:00Z"/>
                    <w:rFonts w:ascii="Source Sans 3" w:hAnsi="Source Sans 3" w:cs="Times New Roman"/>
                    <w:color w:val="000000"/>
                  </w:rPr>
                </w:rPrChange>
              </w:rPr>
            </w:pPr>
            <w:ins w:id="22743" w:author="Administrator" w:date="2026-03-30T09:14:00Z">
              <w:r w:rsidRPr="007F1D2B">
                <w:rPr>
                  <w:rFonts w:ascii="Source Sans 3" w:hAnsi="Source Sans 3"/>
                  <w:rPrChange w:id="22744" w:author="Administrator" w:date="2026-06-26T09:54:00Z">
                    <w:rPr>
                      <w:rFonts w:ascii="Source Sans 3" w:hAnsi="Source Sans 3" w:cs="Times New Roman"/>
                      <w:color w:val="000000"/>
                    </w:rPr>
                  </w:rPrChange>
                </w:rPr>
                <w:t>1483</w:t>
              </w:r>
            </w:ins>
          </w:p>
        </w:tc>
        <w:tc>
          <w:tcPr>
            <w:tcW w:w="1629" w:type="dxa"/>
          </w:tcPr>
          <w:p w14:paraId="05ECCE27" w14:textId="43CA2386" w:rsidR="00D613E9" w:rsidRPr="007F1D2B" w:rsidRDefault="00D613E9" w:rsidP="00D613E9">
            <w:pPr>
              <w:pStyle w:val="Frspaiere"/>
              <w:rPr>
                <w:ins w:id="22745" w:author="Administrator" w:date="2026-03-30T09:13:00Z"/>
                <w:rFonts w:ascii="Source Sans 3" w:eastAsia="Times New Roman" w:hAnsi="Source Sans 3"/>
                <w:rPrChange w:id="22746" w:author="Administrator" w:date="2026-06-26T09:54:00Z">
                  <w:rPr>
                    <w:ins w:id="22747" w:author="Administrator" w:date="2026-03-30T09:13:00Z"/>
                    <w:rFonts w:ascii="Source Sans 3" w:eastAsia="Times New Roman" w:hAnsi="Source Sans 3" w:cs="Times New Roman"/>
                    <w:color w:val="000000"/>
                  </w:rPr>
                </w:rPrChange>
              </w:rPr>
            </w:pPr>
            <w:ins w:id="22748" w:author="Administrator" w:date="2026-03-30T09:27:00Z">
              <w:r w:rsidRPr="007F1D2B">
                <w:rPr>
                  <w:rFonts w:ascii="Source Sans 3" w:eastAsia="Times New Roman" w:hAnsi="Source Sans 3"/>
                  <w:rPrChange w:id="22749" w:author="Administrator" w:date="2026-06-26T09:54:00Z">
                    <w:rPr>
                      <w:rFonts w:ascii="Source Sans 3" w:eastAsia="Times New Roman" w:hAnsi="Source Sans 3" w:cs="Times New Roman"/>
                      <w:color w:val="000000"/>
                    </w:rPr>
                  </w:rPrChange>
                </w:rPr>
                <w:t>24-03-2026</w:t>
              </w:r>
            </w:ins>
          </w:p>
        </w:tc>
        <w:tc>
          <w:tcPr>
            <w:tcW w:w="8812" w:type="dxa"/>
          </w:tcPr>
          <w:p w14:paraId="68AD5B46" w14:textId="16DC8529" w:rsidR="00D613E9" w:rsidRPr="007F1D2B" w:rsidRDefault="00D613E9" w:rsidP="00D613E9">
            <w:pPr>
              <w:pStyle w:val="Frspaiere"/>
              <w:rPr>
                <w:ins w:id="22750" w:author="Administrator" w:date="2026-03-30T09:13:00Z"/>
                <w:rFonts w:ascii="Source Sans 3" w:hAnsi="Source Sans 3"/>
                <w:lang w:val="ro-RO"/>
                <w:rPrChange w:id="22751" w:author="Administrator" w:date="2026-06-26T09:54:00Z">
                  <w:rPr>
                    <w:ins w:id="22752" w:author="Administrator" w:date="2026-03-30T09:13:00Z"/>
                    <w:rFonts w:ascii="Source Sans 3" w:hAnsi="Source Sans 3" w:cs="Times New Roman"/>
                    <w:lang w:val="ro-RO"/>
                  </w:rPr>
                </w:rPrChange>
              </w:rPr>
            </w:pPr>
            <w:ins w:id="22753" w:author="Administrator" w:date="2026-03-30T09:46:00Z">
              <w:r w:rsidRPr="007F1D2B">
                <w:rPr>
                  <w:rFonts w:ascii="Source Sans 3" w:hAnsi="Source Sans 3"/>
                  <w:lang w:val="ro-RO"/>
                  <w:rPrChange w:id="22754" w:author="Administrator" w:date="2026-06-26T09:54:00Z">
                    <w:rPr>
                      <w:rFonts w:ascii="Source Sans 3" w:hAnsi="Source Sans 3" w:cs="Times New Roman"/>
                      <w:lang w:val="ro-RO"/>
                    </w:rPr>
                  </w:rPrChange>
                </w:rPr>
                <w:t>Ajutor căldură</w:t>
              </w:r>
            </w:ins>
          </w:p>
        </w:tc>
        <w:tc>
          <w:tcPr>
            <w:tcW w:w="1560" w:type="dxa"/>
          </w:tcPr>
          <w:p w14:paraId="5D93739B" w14:textId="77777777" w:rsidR="00D613E9" w:rsidRPr="007F1D2B" w:rsidRDefault="00D613E9" w:rsidP="00D613E9">
            <w:pPr>
              <w:pStyle w:val="Frspaiere"/>
              <w:rPr>
                <w:ins w:id="22755" w:author="Administrator" w:date="2026-03-30T09:13:00Z"/>
                <w:rFonts w:ascii="Source Sans 3" w:hAnsi="Source Sans 3"/>
                <w:rPrChange w:id="22756" w:author="Administrator" w:date="2026-06-26T09:54:00Z">
                  <w:rPr>
                    <w:ins w:id="22757" w:author="Administrator" w:date="2026-03-30T09:13:00Z"/>
                    <w:rFonts w:ascii="Source Sans 3" w:hAnsi="Source Sans 3" w:cs="Times New Roman"/>
                    <w:color w:val="000000"/>
                  </w:rPr>
                </w:rPrChange>
              </w:rPr>
            </w:pPr>
          </w:p>
        </w:tc>
      </w:tr>
      <w:tr w:rsidR="00D613E9" w:rsidRPr="007F1D2B" w14:paraId="36296A92" w14:textId="77777777" w:rsidTr="008D6693">
        <w:trPr>
          <w:trHeight w:val="480"/>
          <w:ins w:id="22758" w:author="Administrator" w:date="2026-03-30T09:13:00Z"/>
        </w:trPr>
        <w:tc>
          <w:tcPr>
            <w:tcW w:w="889" w:type="dxa"/>
          </w:tcPr>
          <w:p w14:paraId="74816A96" w14:textId="6F239F92" w:rsidR="00D613E9" w:rsidRPr="007F1D2B" w:rsidRDefault="00D613E9" w:rsidP="00D613E9">
            <w:pPr>
              <w:pStyle w:val="Frspaiere"/>
              <w:rPr>
                <w:ins w:id="22759" w:author="Administrator" w:date="2026-03-30T09:13:00Z"/>
                <w:rFonts w:ascii="Source Sans 3" w:hAnsi="Source Sans 3"/>
                <w:rPrChange w:id="22760" w:author="Administrator" w:date="2026-06-26T09:54:00Z">
                  <w:rPr>
                    <w:ins w:id="22761" w:author="Administrator" w:date="2026-03-30T09:13:00Z"/>
                    <w:rFonts w:ascii="Source Sans 3" w:hAnsi="Source Sans 3" w:cs="Times New Roman"/>
                    <w:color w:val="000000"/>
                  </w:rPr>
                </w:rPrChange>
              </w:rPr>
            </w:pPr>
            <w:ins w:id="22762" w:author="Administrator" w:date="2026-03-30T09:14:00Z">
              <w:r w:rsidRPr="007F1D2B">
                <w:rPr>
                  <w:rFonts w:ascii="Source Sans 3" w:hAnsi="Source Sans 3"/>
                  <w:rPrChange w:id="22763" w:author="Administrator" w:date="2026-06-26T09:54:00Z">
                    <w:rPr>
                      <w:rFonts w:ascii="Source Sans 3" w:hAnsi="Source Sans 3" w:cs="Times New Roman"/>
                      <w:color w:val="000000"/>
                    </w:rPr>
                  </w:rPrChange>
                </w:rPr>
                <w:t>1482</w:t>
              </w:r>
            </w:ins>
          </w:p>
        </w:tc>
        <w:tc>
          <w:tcPr>
            <w:tcW w:w="1629" w:type="dxa"/>
          </w:tcPr>
          <w:p w14:paraId="23E2E71E" w14:textId="3CC19A6E" w:rsidR="00D613E9" w:rsidRPr="007F1D2B" w:rsidRDefault="00D613E9" w:rsidP="00D613E9">
            <w:pPr>
              <w:pStyle w:val="Frspaiere"/>
              <w:rPr>
                <w:ins w:id="22764" w:author="Administrator" w:date="2026-03-30T09:13:00Z"/>
                <w:rFonts w:ascii="Source Sans 3" w:eastAsia="Times New Roman" w:hAnsi="Source Sans 3"/>
                <w:rPrChange w:id="22765" w:author="Administrator" w:date="2026-06-26T09:54:00Z">
                  <w:rPr>
                    <w:ins w:id="22766" w:author="Administrator" w:date="2026-03-30T09:13:00Z"/>
                    <w:rFonts w:ascii="Source Sans 3" w:eastAsia="Times New Roman" w:hAnsi="Source Sans 3" w:cs="Times New Roman"/>
                    <w:color w:val="000000"/>
                  </w:rPr>
                </w:rPrChange>
              </w:rPr>
            </w:pPr>
            <w:ins w:id="22767" w:author="Administrator" w:date="2026-03-30T09:27:00Z">
              <w:r w:rsidRPr="007F1D2B">
                <w:rPr>
                  <w:rFonts w:ascii="Source Sans 3" w:eastAsia="Times New Roman" w:hAnsi="Source Sans 3"/>
                  <w:rPrChange w:id="22768" w:author="Administrator" w:date="2026-06-26T09:54:00Z">
                    <w:rPr>
                      <w:rFonts w:ascii="Source Sans 3" w:eastAsia="Times New Roman" w:hAnsi="Source Sans 3" w:cs="Times New Roman"/>
                      <w:color w:val="000000"/>
                    </w:rPr>
                  </w:rPrChange>
                </w:rPr>
                <w:t>24-03-2026</w:t>
              </w:r>
            </w:ins>
          </w:p>
        </w:tc>
        <w:tc>
          <w:tcPr>
            <w:tcW w:w="8812" w:type="dxa"/>
          </w:tcPr>
          <w:p w14:paraId="52C92FA8" w14:textId="24ED2600" w:rsidR="00D613E9" w:rsidRPr="007F1D2B" w:rsidRDefault="00D613E9" w:rsidP="00D613E9">
            <w:pPr>
              <w:pStyle w:val="Frspaiere"/>
              <w:rPr>
                <w:ins w:id="22769" w:author="Administrator" w:date="2026-03-30T09:13:00Z"/>
                <w:rFonts w:ascii="Source Sans 3" w:hAnsi="Source Sans 3"/>
                <w:lang w:val="ro-RO"/>
                <w:rPrChange w:id="22770" w:author="Administrator" w:date="2026-06-26T09:54:00Z">
                  <w:rPr>
                    <w:ins w:id="22771" w:author="Administrator" w:date="2026-03-30T09:13:00Z"/>
                    <w:rFonts w:ascii="Source Sans 3" w:hAnsi="Source Sans 3" w:cs="Times New Roman"/>
                    <w:lang w:val="ro-RO"/>
                  </w:rPr>
                </w:rPrChange>
              </w:rPr>
            </w:pPr>
            <w:ins w:id="22772" w:author="Administrator" w:date="2026-03-30T09:46:00Z">
              <w:r w:rsidRPr="007F1D2B">
                <w:rPr>
                  <w:rFonts w:ascii="Source Sans 3" w:hAnsi="Source Sans 3"/>
                  <w:lang w:val="ro-RO"/>
                  <w:rPrChange w:id="22773" w:author="Administrator" w:date="2026-06-26T09:54:00Z">
                    <w:rPr>
                      <w:rFonts w:ascii="Source Sans 3" w:hAnsi="Source Sans 3" w:cs="Times New Roman"/>
                      <w:lang w:val="ro-RO"/>
                    </w:rPr>
                  </w:rPrChange>
                </w:rPr>
                <w:t>Ajutor căldură</w:t>
              </w:r>
            </w:ins>
          </w:p>
        </w:tc>
        <w:tc>
          <w:tcPr>
            <w:tcW w:w="1560" w:type="dxa"/>
          </w:tcPr>
          <w:p w14:paraId="0B361DFF" w14:textId="77777777" w:rsidR="00D613E9" w:rsidRPr="007F1D2B" w:rsidRDefault="00D613E9" w:rsidP="00D613E9">
            <w:pPr>
              <w:pStyle w:val="Frspaiere"/>
              <w:rPr>
                <w:ins w:id="22774" w:author="Administrator" w:date="2026-03-30T09:13:00Z"/>
                <w:rFonts w:ascii="Source Sans 3" w:hAnsi="Source Sans 3"/>
                <w:rPrChange w:id="22775" w:author="Administrator" w:date="2026-06-26T09:54:00Z">
                  <w:rPr>
                    <w:ins w:id="22776" w:author="Administrator" w:date="2026-03-30T09:13:00Z"/>
                    <w:rFonts w:ascii="Source Sans 3" w:hAnsi="Source Sans 3" w:cs="Times New Roman"/>
                    <w:color w:val="000000"/>
                  </w:rPr>
                </w:rPrChange>
              </w:rPr>
            </w:pPr>
          </w:p>
        </w:tc>
      </w:tr>
      <w:tr w:rsidR="00D613E9" w:rsidRPr="007F1D2B" w14:paraId="3DB77169" w14:textId="77777777" w:rsidTr="008D6693">
        <w:trPr>
          <w:trHeight w:val="480"/>
          <w:ins w:id="22777" w:author="Administrator" w:date="2026-03-30T09:13:00Z"/>
        </w:trPr>
        <w:tc>
          <w:tcPr>
            <w:tcW w:w="889" w:type="dxa"/>
          </w:tcPr>
          <w:p w14:paraId="6DEA3FF3" w14:textId="339ED379" w:rsidR="00D613E9" w:rsidRPr="007F1D2B" w:rsidRDefault="00D613E9" w:rsidP="00D613E9">
            <w:pPr>
              <w:pStyle w:val="Frspaiere"/>
              <w:rPr>
                <w:ins w:id="22778" w:author="Administrator" w:date="2026-03-30T09:13:00Z"/>
                <w:rFonts w:ascii="Source Sans 3" w:hAnsi="Source Sans 3"/>
                <w:rPrChange w:id="22779" w:author="Administrator" w:date="2026-06-26T09:54:00Z">
                  <w:rPr>
                    <w:ins w:id="22780" w:author="Administrator" w:date="2026-03-30T09:13:00Z"/>
                    <w:rFonts w:ascii="Source Sans 3" w:hAnsi="Source Sans 3" w:cs="Times New Roman"/>
                    <w:color w:val="000000"/>
                  </w:rPr>
                </w:rPrChange>
              </w:rPr>
            </w:pPr>
            <w:ins w:id="22781" w:author="Administrator" w:date="2026-03-30T09:14:00Z">
              <w:r w:rsidRPr="007F1D2B">
                <w:rPr>
                  <w:rFonts w:ascii="Source Sans 3" w:hAnsi="Source Sans 3"/>
                  <w:rPrChange w:id="22782" w:author="Administrator" w:date="2026-06-26T09:54:00Z">
                    <w:rPr>
                      <w:rFonts w:ascii="Source Sans 3" w:hAnsi="Source Sans 3" w:cs="Times New Roman"/>
                      <w:color w:val="000000"/>
                    </w:rPr>
                  </w:rPrChange>
                </w:rPr>
                <w:t>1481</w:t>
              </w:r>
            </w:ins>
          </w:p>
        </w:tc>
        <w:tc>
          <w:tcPr>
            <w:tcW w:w="1629" w:type="dxa"/>
          </w:tcPr>
          <w:p w14:paraId="4EA4301B" w14:textId="6A4E4420" w:rsidR="00D613E9" w:rsidRPr="007F1D2B" w:rsidRDefault="00D613E9" w:rsidP="00D613E9">
            <w:pPr>
              <w:pStyle w:val="Frspaiere"/>
              <w:rPr>
                <w:ins w:id="22783" w:author="Administrator" w:date="2026-03-30T09:13:00Z"/>
                <w:rFonts w:ascii="Source Sans 3" w:eastAsia="Times New Roman" w:hAnsi="Source Sans 3"/>
                <w:rPrChange w:id="22784" w:author="Administrator" w:date="2026-06-26T09:54:00Z">
                  <w:rPr>
                    <w:ins w:id="22785" w:author="Administrator" w:date="2026-03-30T09:13:00Z"/>
                    <w:rFonts w:ascii="Source Sans 3" w:eastAsia="Times New Roman" w:hAnsi="Source Sans 3" w:cs="Times New Roman"/>
                    <w:color w:val="000000"/>
                  </w:rPr>
                </w:rPrChange>
              </w:rPr>
            </w:pPr>
            <w:ins w:id="22786" w:author="Administrator" w:date="2026-03-30T09:27:00Z">
              <w:r w:rsidRPr="007F1D2B">
                <w:rPr>
                  <w:rFonts w:ascii="Source Sans 3" w:eastAsia="Times New Roman" w:hAnsi="Source Sans 3"/>
                  <w:rPrChange w:id="22787" w:author="Administrator" w:date="2026-06-26T09:54:00Z">
                    <w:rPr>
                      <w:rFonts w:ascii="Source Sans 3" w:eastAsia="Times New Roman" w:hAnsi="Source Sans 3" w:cs="Times New Roman"/>
                      <w:color w:val="000000"/>
                    </w:rPr>
                  </w:rPrChange>
                </w:rPr>
                <w:t>24-03-2026</w:t>
              </w:r>
            </w:ins>
          </w:p>
        </w:tc>
        <w:tc>
          <w:tcPr>
            <w:tcW w:w="8812" w:type="dxa"/>
          </w:tcPr>
          <w:p w14:paraId="0BD66C21" w14:textId="38D79901" w:rsidR="00D613E9" w:rsidRPr="007F1D2B" w:rsidRDefault="00D613E9" w:rsidP="00D613E9">
            <w:pPr>
              <w:pStyle w:val="Frspaiere"/>
              <w:rPr>
                <w:ins w:id="22788" w:author="Administrator" w:date="2026-03-30T09:13:00Z"/>
                <w:rFonts w:ascii="Source Sans 3" w:hAnsi="Source Sans 3"/>
                <w:lang w:val="ro-RO"/>
                <w:rPrChange w:id="22789" w:author="Administrator" w:date="2026-06-26T09:54:00Z">
                  <w:rPr>
                    <w:ins w:id="22790" w:author="Administrator" w:date="2026-03-30T09:13:00Z"/>
                    <w:rFonts w:ascii="Source Sans 3" w:hAnsi="Source Sans 3" w:cs="Times New Roman"/>
                    <w:lang w:val="ro-RO"/>
                  </w:rPr>
                </w:rPrChange>
              </w:rPr>
            </w:pPr>
            <w:ins w:id="22791" w:author="Administrator" w:date="2026-03-30T09:46:00Z">
              <w:r w:rsidRPr="007F1D2B">
                <w:rPr>
                  <w:rFonts w:ascii="Source Sans 3" w:hAnsi="Source Sans 3"/>
                  <w:lang w:val="ro-RO"/>
                  <w:rPrChange w:id="22792" w:author="Administrator" w:date="2026-06-26T09:54:00Z">
                    <w:rPr>
                      <w:rFonts w:ascii="Source Sans 3" w:hAnsi="Source Sans 3" w:cs="Times New Roman"/>
                      <w:lang w:val="ro-RO"/>
                    </w:rPr>
                  </w:rPrChange>
                </w:rPr>
                <w:t>Ajutor căldură</w:t>
              </w:r>
            </w:ins>
          </w:p>
        </w:tc>
        <w:tc>
          <w:tcPr>
            <w:tcW w:w="1560" w:type="dxa"/>
          </w:tcPr>
          <w:p w14:paraId="3BFEEC2E" w14:textId="77777777" w:rsidR="00D613E9" w:rsidRPr="007F1D2B" w:rsidRDefault="00D613E9" w:rsidP="00D613E9">
            <w:pPr>
              <w:pStyle w:val="Frspaiere"/>
              <w:rPr>
                <w:ins w:id="22793" w:author="Administrator" w:date="2026-03-30T09:13:00Z"/>
                <w:rFonts w:ascii="Source Sans 3" w:hAnsi="Source Sans 3"/>
                <w:rPrChange w:id="22794" w:author="Administrator" w:date="2026-06-26T09:54:00Z">
                  <w:rPr>
                    <w:ins w:id="22795" w:author="Administrator" w:date="2026-03-30T09:13:00Z"/>
                    <w:rFonts w:ascii="Source Sans 3" w:hAnsi="Source Sans 3" w:cs="Times New Roman"/>
                    <w:color w:val="000000"/>
                  </w:rPr>
                </w:rPrChange>
              </w:rPr>
            </w:pPr>
          </w:p>
        </w:tc>
      </w:tr>
      <w:tr w:rsidR="00D613E9" w:rsidRPr="007F1D2B" w14:paraId="56521307" w14:textId="77777777" w:rsidTr="008D6693">
        <w:trPr>
          <w:trHeight w:val="480"/>
          <w:ins w:id="22796" w:author="Administrator" w:date="2026-03-30T09:13:00Z"/>
        </w:trPr>
        <w:tc>
          <w:tcPr>
            <w:tcW w:w="889" w:type="dxa"/>
          </w:tcPr>
          <w:p w14:paraId="418694AC" w14:textId="0666DFA8" w:rsidR="00D613E9" w:rsidRPr="007F1D2B" w:rsidRDefault="00D613E9" w:rsidP="00D613E9">
            <w:pPr>
              <w:pStyle w:val="Frspaiere"/>
              <w:rPr>
                <w:ins w:id="22797" w:author="Administrator" w:date="2026-03-30T09:13:00Z"/>
                <w:rFonts w:ascii="Source Sans 3" w:hAnsi="Source Sans 3"/>
                <w:rPrChange w:id="22798" w:author="Administrator" w:date="2026-06-26T09:54:00Z">
                  <w:rPr>
                    <w:ins w:id="22799" w:author="Administrator" w:date="2026-03-30T09:13:00Z"/>
                    <w:rFonts w:ascii="Source Sans 3" w:hAnsi="Source Sans 3" w:cs="Times New Roman"/>
                    <w:color w:val="000000"/>
                  </w:rPr>
                </w:rPrChange>
              </w:rPr>
            </w:pPr>
            <w:ins w:id="22800" w:author="Administrator" w:date="2026-03-30T09:14:00Z">
              <w:r w:rsidRPr="007F1D2B">
                <w:rPr>
                  <w:rFonts w:ascii="Source Sans 3" w:hAnsi="Source Sans 3"/>
                  <w:rPrChange w:id="22801" w:author="Administrator" w:date="2026-06-26T09:54:00Z">
                    <w:rPr>
                      <w:rFonts w:ascii="Source Sans 3" w:hAnsi="Source Sans 3" w:cs="Times New Roman"/>
                      <w:color w:val="000000"/>
                    </w:rPr>
                  </w:rPrChange>
                </w:rPr>
                <w:t>1480</w:t>
              </w:r>
            </w:ins>
          </w:p>
        </w:tc>
        <w:tc>
          <w:tcPr>
            <w:tcW w:w="1629" w:type="dxa"/>
          </w:tcPr>
          <w:p w14:paraId="630267EB" w14:textId="57987B7B" w:rsidR="00D613E9" w:rsidRPr="007F1D2B" w:rsidRDefault="00D613E9" w:rsidP="00D613E9">
            <w:pPr>
              <w:pStyle w:val="Frspaiere"/>
              <w:rPr>
                <w:ins w:id="22802" w:author="Administrator" w:date="2026-03-30T09:13:00Z"/>
                <w:rFonts w:ascii="Source Sans 3" w:eastAsia="Times New Roman" w:hAnsi="Source Sans 3"/>
                <w:rPrChange w:id="22803" w:author="Administrator" w:date="2026-06-26T09:54:00Z">
                  <w:rPr>
                    <w:ins w:id="22804" w:author="Administrator" w:date="2026-03-30T09:13:00Z"/>
                    <w:rFonts w:ascii="Source Sans 3" w:eastAsia="Times New Roman" w:hAnsi="Source Sans 3" w:cs="Times New Roman"/>
                    <w:color w:val="000000"/>
                  </w:rPr>
                </w:rPrChange>
              </w:rPr>
            </w:pPr>
            <w:ins w:id="22805" w:author="Administrator" w:date="2026-03-30T09:27:00Z">
              <w:r w:rsidRPr="007F1D2B">
                <w:rPr>
                  <w:rFonts w:ascii="Source Sans 3" w:eastAsia="Times New Roman" w:hAnsi="Source Sans 3"/>
                  <w:rPrChange w:id="22806" w:author="Administrator" w:date="2026-06-26T09:54:00Z">
                    <w:rPr>
                      <w:rFonts w:ascii="Source Sans 3" w:eastAsia="Times New Roman" w:hAnsi="Source Sans 3" w:cs="Times New Roman"/>
                      <w:color w:val="000000"/>
                    </w:rPr>
                  </w:rPrChange>
                </w:rPr>
                <w:t>24-03-2026</w:t>
              </w:r>
            </w:ins>
          </w:p>
        </w:tc>
        <w:tc>
          <w:tcPr>
            <w:tcW w:w="8812" w:type="dxa"/>
          </w:tcPr>
          <w:p w14:paraId="6E598F9D" w14:textId="42158E62" w:rsidR="00D613E9" w:rsidRPr="007F1D2B" w:rsidRDefault="00D613E9" w:rsidP="00D613E9">
            <w:pPr>
              <w:pStyle w:val="Frspaiere"/>
              <w:rPr>
                <w:ins w:id="22807" w:author="Administrator" w:date="2026-03-30T09:13:00Z"/>
                <w:rFonts w:ascii="Source Sans 3" w:hAnsi="Source Sans 3"/>
                <w:lang w:val="ro-RO"/>
                <w:rPrChange w:id="22808" w:author="Administrator" w:date="2026-06-26T09:54:00Z">
                  <w:rPr>
                    <w:ins w:id="22809" w:author="Administrator" w:date="2026-03-30T09:13:00Z"/>
                    <w:rFonts w:ascii="Source Sans 3" w:hAnsi="Source Sans 3" w:cs="Times New Roman"/>
                    <w:lang w:val="ro-RO"/>
                  </w:rPr>
                </w:rPrChange>
              </w:rPr>
            </w:pPr>
            <w:ins w:id="22810" w:author="Administrator" w:date="2026-03-30T09:46:00Z">
              <w:r w:rsidRPr="007F1D2B">
                <w:rPr>
                  <w:rFonts w:ascii="Source Sans 3" w:hAnsi="Source Sans 3"/>
                  <w:lang w:val="ro-RO"/>
                  <w:rPrChange w:id="22811" w:author="Administrator" w:date="2026-06-26T09:54:00Z">
                    <w:rPr>
                      <w:rFonts w:ascii="Source Sans 3" w:hAnsi="Source Sans 3" w:cs="Times New Roman"/>
                      <w:lang w:val="ro-RO"/>
                    </w:rPr>
                  </w:rPrChange>
                </w:rPr>
                <w:t>Ajutor căldură</w:t>
              </w:r>
            </w:ins>
          </w:p>
        </w:tc>
        <w:tc>
          <w:tcPr>
            <w:tcW w:w="1560" w:type="dxa"/>
          </w:tcPr>
          <w:p w14:paraId="7CE773CA" w14:textId="77777777" w:rsidR="00D613E9" w:rsidRPr="007F1D2B" w:rsidRDefault="00D613E9" w:rsidP="00D613E9">
            <w:pPr>
              <w:pStyle w:val="Frspaiere"/>
              <w:rPr>
                <w:ins w:id="22812" w:author="Administrator" w:date="2026-03-30T09:13:00Z"/>
                <w:rFonts w:ascii="Source Sans 3" w:hAnsi="Source Sans 3"/>
                <w:rPrChange w:id="22813" w:author="Administrator" w:date="2026-06-26T09:54:00Z">
                  <w:rPr>
                    <w:ins w:id="22814" w:author="Administrator" w:date="2026-03-30T09:13:00Z"/>
                    <w:rFonts w:ascii="Source Sans 3" w:hAnsi="Source Sans 3" w:cs="Times New Roman"/>
                    <w:color w:val="000000"/>
                  </w:rPr>
                </w:rPrChange>
              </w:rPr>
            </w:pPr>
          </w:p>
        </w:tc>
      </w:tr>
      <w:tr w:rsidR="00D613E9" w:rsidRPr="007F1D2B" w14:paraId="057F1533" w14:textId="77777777" w:rsidTr="008D6693">
        <w:trPr>
          <w:trHeight w:val="480"/>
          <w:ins w:id="22815" w:author="Administrator" w:date="2026-03-30T09:13:00Z"/>
        </w:trPr>
        <w:tc>
          <w:tcPr>
            <w:tcW w:w="889" w:type="dxa"/>
          </w:tcPr>
          <w:p w14:paraId="25B0DD1E" w14:textId="709E5D1C" w:rsidR="00D613E9" w:rsidRPr="007F1D2B" w:rsidRDefault="00D613E9" w:rsidP="00D613E9">
            <w:pPr>
              <w:pStyle w:val="Frspaiere"/>
              <w:rPr>
                <w:ins w:id="22816" w:author="Administrator" w:date="2026-03-30T09:13:00Z"/>
                <w:rFonts w:ascii="Source Sans 3" w:hAnsi="Source Sans 3"/>
                <w:rPrChange w:id="22817" w:author="Administrator" w:date="2026-06-26T09:54:00Z">
                  <w:rPr>
                    <w:ins w:id="22818" w:author="Administrator" w:date="2026-03-30T09:13:00Z"/>
                    <w:rFonts w:ascii="Source Sans 3" w:hAnsi="Source Sans 3" w:cs="Times New Roman"/>
                    <w:color w:val="000000"/>
                  </w:rPr>
                </w:rPrChange>
              </w:rPr>
            </w:pPr>
            <w:ins w:id="22819" w:author="Administrator" w:date="2026-03-30T09:14:00Z">
              <w:r w:rsidRPr="007F1D2B">
                <w:rPr>
                  <w:rFonts w:ascii="Source Sans 3" w:hAnsi="Source Sans 3"/>
                  <w:rPrChange w:id="22820" w:author="Administrator" w:date="2026-06-26T09:54:00Z">
                    <w:rPr>
                      <w:rFonts w:ascii="Source Sans 3" w:hAnsi="Source Sans 3" w:cs="Times New Roman"/>
                      <w:color w:val="000000"/>
                    </w:rPr>
                  </w:rPrChange>
                </w:rPr>
                <w:t>1479</w:t>
              </w:r>
            </w:ins>
          </w:p>
        </w:tc>
        <w:tc>
          <w:tcPr>
            <w:tcW w:w="1629" w:type="dxa"/>
          </w:tcPr>
          <w:p w14:paraId="0D1F9F1E" w14:textId="0FC60131" w:rsidR="00D613E9" w:rsidRPr="007F1D2B" w:rsidRDefault="00D613E9" w:rsidP="00D613E9">
            <w:pPr>
              <w:pStyle w:val="Frspaiere"/>
              <w:rPr>
                <w:ins w:id="22821" w:author="Administrator" w:date="2026-03-30T09:13:00Z"/>
                <w:rFonts w:ascii="Source Sans 3" w:eastAsia="Times New Roman" w:hAnsi="Source Sans 3"/>
                <w:rPrChange w:id="22822" w:author="Administrator" w:date="2026-06-26T09:54:00Z">
                  <w:rPr>
                    <w:ins w:id="22823" w:author="Administrator" w:date="2026-03-30T09:13:00Z"/>
                    <w:rFonts w:ascii="Source Sans 3" w:eastAsia="Times New Roman" w:hAnsi="Source Sans 3" w:cs="Times New Roman"/>
                    <w:color w:val="000000"/>
                  </w:rPr>
                </w:rPrChange>
              </w:rPr>
            </w:pPr>
            <w:ins w:id="22824" w:author="Administrator" w:date="2026-03-30T09:27:00Z">
              <w:r w:rsidRPr="007F1D2B">
                <w:rPr>
                  <w:rFonts w:ascii="Source Sans 3" w:eastAsia="Times New Roman" w:hAnsi="Source Sans 3"/>
                  <w:rPrChange w:id="22825" w:author="Administrator" w:date="2026-06-26T09:54:00Z">
                    <w:rPr>
                      <w:rFonts w:ascii="Source Sans 3" w:eastAsia="Times New Roman" w:hAnsi="Source Sans 3" w:cs="Times New Roman"/>
                      <w:color w:val="000000"/>
                    </w:rPr>
                  </w:rPrChange>
                </w:rPr>
                <w:t>24-03-2026</w:t>
              </w:r>
            </w:ins>
          </w:p>
        </w:tc>
        <w:tc>
          <w:tcPr>
            <w:tcW w:w="8812" w:type="dxa"/>
          </w:tcPr>
          <w:p w14:paraId="112805DD" w14:textId="50042955" w:rsidR="00D613E9" w:rsidRPr="007F1D2B" w:rsidRDefault="00D613E9" w:rsidP="00D613E9">
            <w:pPr>
              <w:pStyle w:val="Frspaiere"/>
              <w:rPr>
                <w:ins w:id="22826" w:author="Administrator" w:date="2026-03-30T09:13:00Z"/>
                <w:rFonts w:ascii="Source Sans 3" w:hAnsi="Source Sans 3"/>
                <w:lang w:val="ro-RO"/>
                <w:rPrChange w:id="22827" w:author="Administrator" w:date="2026-06-26T09:54:00Z">
                  <w:rPr>
                    <w:ins w:id="22828" w:author="Administrator" w:date="2026-03-30T09:13:00Z"/>
                    <w:rFonts w:ascii="Source Sans 3" w:hAnsi="Source Sans 3" w:cs="Times New Roman"/>
                    <w:lang w:val="ro-RO"/>
                  </w:rPr>
                </w:rPrChange>
              </w:rPr>
            </w:pPr>
            <w:ins w:id="22829" w:author="Administrator" w:date="2026-03-30T09:46:00Z">
              <w:r w:rsidRPr="007F1D2B">
                <w:rPr>
                  <w:rFonts w:ascii="Source Sans 3" w:hAnsi="Source Sans 3"/>
                  <w:lang w:val="ro-RO"/>
                  <w:rPrChange w:id="22830" w:author="Administrator" w:date="2026-06-26T09:54:00Z">
                    <w:rPr>
                      <w:rFonts w:ascii="Source Sans 3" w:hAnsi="Source Sans 3" w:cs="Times New Roman"/>
                      <w:lang w:val="ro-RO"/>
                    </w:rPr>
                  </w:rPrChange>
                </w:rPr>
                <w:t>Ajutor căldură</w:t>
              </w:r>
            </w:ins>
          </w:p>
        </w:tc>
        <w:tc>
          <w:tcPr>
            <w:tcW w:w="1560" w:type="dxa"/>
          </w:tcPr>
          <w:p w14:paraId="47759918" w14:textId="77777777" w:rsidR="00D613E9" w:rsidRPr="007F1D2B" w:rsidRDefault="00D613E9" w:rsidP="00D613E9">
            <w:pPr>
              <w:pStyle w:val="Frspaiere"/>
              <w:rPr>
                <w:ins w:id="22831" w:author="Administrator" w:date="2026-03-30T09:13:00Z"/>
                <w:rFonts w:ascii="Source Sans 3" w:hAnsi="Source Sans 3"/>
                <w:rPrChange w:id="22832" w:author="Administrator" w:date="2026-06-26T09:54:00Z">
                  <w:rPr>
                    <w:ins w:id="22833" w:author="Administrator" w:date="2026-03-30T09:13:00Z"/>
                    <w:rFonts w:ascii="Source Sans 3" w:hAnsi="Source Sans 3" w:cs="Times New Roman"/>
                    <w:color w:val="000000"/>
                  </w:rPr>
                </w:rPrChange>
              </w:rPr>
            </w:pPr>
          </w:p>
        </w:tc>
      </w:tr>
      <w:tr w:rsidR="00D613E9" w:rsidRPr="007F1D2B" w14:paraId="16AEF368" w14:textId="77777777" w:rsidTr="008D6693">
        <w:trPr>
          <w:trHeight w:val="480"/>
          <w:ins w:id="22834" w:author="Administrator" w:date="2026-03-30T09:13:00Z"/>
        </w:trPr>
        <w:tc>
          <w:tcPr>
            <w:tcW w:w="889" w:type="dxa"/>
          </w:tcPr>
          <w:p w14:paraId="775CF315" w14:textId="5BE4B91C" w:rsidR="00D613E9" w:rsidRPr="007F1D2B" w:rsidRDefault="00D613E9" w:rsidP="00D613E9">
            <w:pPr>
              <w:pStyle w:val="Frspaiere"/>
              <w:rPr>
                <w:ins w:id="22835" w:author="Administrator" w:date="2026-03-30T09:13:00Z"/>
                <w:rFonts w:ascii="Source Sans 3" w:hAnsi="Source Sans 3"/>
                <w:rPrChange w:id="22836" w:author="Administrator" w:date="2026-06-26T09:54:00Z">
                  <w:rPr>
                    <w:ins w:id="22837" w:author="Administrator" w:date="2026-03-30T09:13:00Z"/>
                    <w:rFonts w:ascii="Source Sans 3" w:hAnsi="Source Sans 3" w:cs="Times New Roman"/>
                    <w:color w:val="000000"/>
                  </w:rPr>
                </w:rPrChange>
              </w:rPr>
            </w:pPr>
            <w:ins w:id="22838" w:author="Administrator" w:date="2026-03-30T09:13:00Z">
              <w:r w:rsidRPr="007F1D2B">
                <w:rPr>
                  <w:rFonts w:ascii="Source Sans 3" w:hAnsi="Source Sans 3"/>
                  <w:rPrChange w:id="22839" w:author="Administrator" w:date="2026-06-26T09:54:00Z">
                    <w:rPr>
                      <w:rFonts w:ascii="Source Sans 3" w:hAnsi="Source Sans 3" w:cs="Times New Roman"/>
                      <w:color w:val="000000"/>
                    </w:rPr>
                  </w:rPrChange>
                </w:rPr>
                <w:t>1478</w:t>
              </w:r>
            </w:ins>
          </w:p>
        </w:tc>
        <w:tc>
          <w:tcPr>
            <w:tcW w:w="1629" w:type="dxa"/>
          </w:tcPr>
          <w:p w14:paraId="43E65741" w14:textId="562F6F0D" w:rsidR="00D613E9" w:rsidRPr="007F1D2B" w:rsidRDefault="00D613E9" w:rsidP="00D613E9">
            <w:pPr>
              <w:pStyle w:val="Frspaiere"/>
              <w:rPr>
                <w:ins w:id="22840" w:author="Administrator" w:date="2026-03-30T09:13:00Z"/>
                <w:rFonts w:ascii="Source Sans 3" w:eastAsia="Times New Roman" w:hAnsi="Source Sans 3"/>
                <w:rPrChange w:id="22841" w:author="Administrator" w:date="2026-06-26T09:54:00Z">
                  <w:rPr>
                    <w:ins w:id="22842" w:author="Administrator" w:date="2026-03-30T09:13:00Z"/>
                    <w:rFonts w:ascii="Source Sans 3" w:eastAsia="Times New Roman" w:hAnsi="Source Sans 3" w:cs="Times New Roman"/>
                    <w:color w:val="000000"/>
                  </w:rPr>
                </w:rPrChange>
              </w:rPr>
            </w:pPr>
            <w:ins w:id="22843" w:author="Administrator" w:date="2026-03-30T09:27:00Z">
              <w:r w:rsidRPr="007F1D2B">
                <w:rPr>
                  <w:rFonts w:ascii="Source Sans 3" w:eastAsia="Times New Roman" w:hAnsi="Source Sans 3"/>
                  <w:rPrChange w:id="22844" w:author="Administrator" w:date="2026-06-26T09:54:00Z">
                    <w:rPr>
                      <w:rFonts w:ascii="Source Sans 3" w:eastAsia="Times New Roman" w:hAnsi="Source Sans 3" w:cs="Times New Roman"/>
                      <w:color w:val="000000"/>
                    </w:rPr>
                  </w:rPrChange>
                </w:rPr>
                <w:t>24-03-2026</w:t>
              </w:r>
            </w:ins>
          </w:p>
        </w:tc>
        <w:tc>
          <w:tcPr>
            <w:tcW w:w="8812" w:type="dxa"/>
          </w:tcPr>
          <w:p w14:paraId="76AE1E5E" w14:textId="00202DB3" w:rsidR="00D613E9" w:rsidRPr="007F1D2B" w:rsidRDefault="00D613E9" w:rsidP="00D613E9">
            <w:pPr>
              <w:pStyle w:val="Frspaiere"/>
              <w:rPr>
                <w:ins w:id="22845" w:author="Administrator" w:date="2026-03-30T09:13:00Z"/>
                <w:rFonts w:ascii="Source Sans 3" w:hAnsi="Source Sans 3"/>
                <w:lang w:val="ro-RO"/>
                <w:rPrChange w:id="22846" w:author="Administrator" w:date="2026-06-26T09:54:00Z">
                  <w:rPr>
                    <w:ins w:id="22847" w:author="Administrator" w:date="2026-03-30T09:13:00Z"/>
                    <w:rFonts w:ascii="Source Sans 3" w:hAnsi="Source Sans 3" w:cs="Times New Roman"/>
                    <w:lang w:val="ro-RO"/>
                  </w:rPr>
                </w:rPrChange>
              </w:rPr>
            </w:pPr>
            <w:ins w:id="22848" w:author="Administrator" w:date="2026-03-30T09:46:00Z">
              <w:r w:rsidRPr="007F1D2B">
                <w:rPr>
                  <w:rFonts w:ascii="Source Sans 3" w:hAnsi="Source Sans 3"/>
                  <w:lang w:val="ro-RO"/>
                  <w:rPrChange w:id="22849" w:author="Administrator" w:date="2026-06-26T09:54:00Z">
                    <w:rPr>
                      <w:rFonts w:ascii="Source Sans 3" w:hAnsi="Source Sans 3" w:cs="Times New Roman"/>
                      <w:lang w:val="ro-RO"/>
                    </w:rPr>
                  </w:rPrChange>
                </w:rPr>
                <w:t>Ajutor căldură</w:t>
              </w:r>
            </w:ins>
          </w:p>
        </w:tc>
        <w:tc>
          <w:tcPr>
            <w:tcW w:w="1560" w:type="dxa"/>
          </w:tcPr>
          <w:p w14:paraId="10D0007A" w14:textId="77777777" w:rsidR="00D613E9" w:rsidRPr="007F1D2B" w:rsidRDefault="00D613E9" w:rsidP="00D613E9">
            <w:pPr>
              <w:pStyle w:val="Frspaiere"/>
              <w:rPr>
                <w:ins w:id="22850" w:author="Administrator" w:date="2026-03-30T09:13:00Z"/>
                <w:rFonts w:ascii="Source Sans 3" w:hAnsi="Source Sans 3"/>
                <w:rPrChange w:id="22851" w:author="Administrator" w:date="2026-06-26T09:54:00Z">
                  <w:rPr>
                    <w:ins w:id="22852" w:author="Administrator" w:date="2026-03-30T09:13:00Z"/>
                    <w:rFonts w:ascii="Source Sans 3" w:hAnsi="Source Sans 3" w:cs="Times New Roman"/>
                    <w:color w:val="000000"/>
                  </w:rPr>
                </w:rPrChange>
              </w:rPr>
            </w:pPr>
          </w:p>
        </w:tc>
      </w:tr>
      <w:tr w:rsidR="00D613E9" w:rsidRPr="007F1D2B" w14:paraId="222F9B58" w14:textId="77777777" w:rsidTr="008D6693">
        <w:trPr>
          <w:trHeight w:val="480"/>
          <w:ins w:id="22853" w:author="Administrator" w:date="2026-03-30T09:13:00Z"/>
        </w:trPr>
        <w:tc>
          <w:tcPr>
            <w:tcW w:w="889" w:type="dxa"/>
          </w:tcPr>
          <w:p w14:paraId="50BCA144" w14:textId="0047C1DC" w:rsidR="00D613E9" w:rsidRPr="007F1D2B" w:rsidRDefault="00D613E9" w:rsidP="00D613E9">
            <w:pPr>
              <w:pStyle w:val="Frspaiere"/>
              <w:rPr>
                <w:ins w:id="22854" w:author="Administrator" w:date="2026-03-30T09:13:00Z"/>
                <w:rFonts w:ascii="Source Sans 3" w:hAnsi="Source Sans 3"/>
                <w:rPrChange w:id="22855" w:author="Administrator" w:date="2026-06-26T09:54:00Z">
                  <w:rPr>
                    <w:ins w:id="22856" w:author="Administrator" w:date="2026-03-30T09:13:00Z"/>
                    <w:rFonts w:ascii="Source Sans 3" w:hAnsi="Source Sans 3" w:cs="Times New Roman"/>
                    <w:color w:val="000000"/>
                  </w:rPr>
                </w:rPrChange>
              </w:rPr>
            </w:pPr>
            <w:ins w:id="22857" w:author="Administrator" w:date="2026-03-30T09:13:00Z">
              <w:r w:rsidRPr="007F1D2B">
                <w:rPr>
                  <w:rFonts w:ascii="Source Sans 3" w:hAnsi="Source Sans 3"/>
                  <w:rPrChange w:id="22858" w:author="Administrator" w:date="2026-06-26T09:54:00Z">
                    <w:rPr>
                      <w:rFonts w:ascii="Source Sans 3" w:hAnsi="Source Sans 3" w:cs="Times New Roman"/>
                      <w:color w:val="000000"/>
                    </w:rPr>
                  </w:rPrChange>
                </w:rPr>
                <w:t>1477</w:t>
              </w:r>
            </w:ins>
          </w:p>
        </w:tc>
        <w:tc>
          <w:tcPr>
            <w:tcW w:w="1629" w:type="dxa"/>
          </w:tcPr>
          <w:p w14:paraId="6F83884A" w14:textId="46508DB2" w:rsidR="00D613E9" w:rsidRPr="007F1D2B" w:rsidRDefault="00D613E9" w:rsidP="00D613E9">
            <w:pPr>
              <w:pStyle w:val="Frspaiere"/>
              <w:rPr>
                <w:ins w:id="22859" w:author="Administrator" w:date="2026-03-30T09:13:00Z"/>
                <w:rFonts w:ascii="Source Sans 3" w:eastAsia="Times New Roman" w:hAnsi="Source Sans 3"/>
                <w:rPrChange w:id="22860" w:author="Administrator" w:date="2026-06-26T09:54:00Z">
                  <w:rPr>
                    <w:ins w:id="22861" w:author="Administrator" w:date="2026-03-30T09:13:00Z"/>
                    <w:rFonts w:ascii="Source Sans 3" w:eastAsia="Times New Roman" w:hAnsi="Source Sans 3" w:cs="Times New Roman"/>
                    <w:color w:val="000000"/>
                  </w:rPr>
                </w:rPrChange>
              </w:rPr>
            </w:pPr>
            <w:ins w:id="22862" w:author="Administrator" w:date="2026-03-30T09:27:00Z">
              <w:r w:rsidRPr="007F1D2B">
                <w:rPr>
                  <w:rFonts w:ascii="Source Sans 3" w:eastAsia="Times New Roman" w:hAnsi="Source Sans 3"/>
                  <w:rPrChange w:id="22863" w:author="Administrator" w:date="2026-06-26T09:54:00Z">
                    <w:rPr>
                      <w:rFonts w:ascii="Source Sans 3" w:eastAsia="Times New Roman" w:hAnsi="Source Sans 3" w:cs="Times New Roman"/>
                      <w:color w:val="000000"/>
                    </w:rPr>
                  </w:rPrChange>
                </w:rPr>
                <w:t>24-03-2026</w:t>
              </w:r>
            </w:ins>
          </w:p>
        </w:tc>
        <w:tc>
          <w:tcPr>
            <w:tcW w:w="8812" w:type="dxa"/>
          </w:tcPr>
          <w:p w14:paraId="24106FE0" w14:textId="6D85E08D" w:rsidR="00D613E9" w:rsidRPr="007F1D2B" w:rsidRDefault="00D613E9" w:rsidP="00D613E9">
            <w:pPr>
              <w:pStyle w:val="Frspaiere"/>
              <w:rPr>
                <w:ins w:id="22864" w:author="Administrator" w:date="2026-03-30T09:13:00Z"/>
                <w:rFonts w:ascii="Source Sans 3" w:hAnsi="Source Sans 3"/>
                <w:lang w:val="ro-RO"/>
                <w:rPrChange w:id="22865" w:author="Administrator" w:date="2026-06-26T09:54:00Z">
                  <w:rPr>
                    <w:ins w:id="22866" w:author="Administrator" w:date="2026-03-30T09:13:00Z"/>
                    <w:rFonts w:ascii="Source Sans 3" w:hAnsi="Source Sans 3" w:cs="Times New Roman"/>
                    <w:lang w:val="ro-RO"/>
                  </w:rPr>
                </w:rPrChange>
              </w:rPr>
            </w:pPr>
            <w:ins w:id="22867" w:author="Administrator" w:date="2026-03-30T09:46:00Z">
              <w:r w:rsidRPr="007F1D2B">
                <w:rPr>
                  <w:rFonts w:ascii="Source Sans 3" w:hAnsi="Source Sans 3"/>
                  <w:lang w:val="ro-RO"/>
                  <w:rPrChange w:id="22868" w:author="Administrator" w:date="2026-06-26T09:54:00Z">
                    <w:rPr>
                      <w:rFonts w:ascii="Source Sans 3" w:hAnsi="Source Sans 3" w:cs="Times New Roman"/>
                      <w:lang w:val="ro-RO"/>
                    </w:rPr>
                  </w:rPrChange>
                </w:rPr>
                <w:t>Ajutor căldură</w:t>
              </w:r>
            </w:ins>
          </w:p>
        </w:tc>
        <w:tc>
          <w:tcPr>
            <w:tcW w:w="1560" w:type="dxa"/>
          </w:tcPr>
          <w:p w14:paraId="25A0BAEB" w14:textId="77777777" w:rsidR="00D613E9" w:rsidRPr="007F1D2B" w:rsidRDefault="00D613E9" w:rsidP="00D613E9">
            <w:pPr>
              <w:pStyle w:val="Frspaiere"/>
              <w:rPr>
                <w:ins w:id="22869" w:author="Administrator" w:date="2026-03-30T09:13:00Z"/>
                <w:rFonts w:ascii="Source Sans 3" w:hAnsi="Source Sans 3"/>
                <w:rPrChange w:id="22870" w:author="Administrator" w:date="2026-06-26T09:54:00Z">
                  <w:rPr>
                    <w:ins w:id="22871" w:author="Administrator" w:date="2026-03-30T09:13:00Z"/>
                    <w:rFonts w:ascii="Source Sans 3" w:hAnsi="Source Sans 3" w:cs="Times New Roman"/>
                    <w:color w:val="000000"/>
                  </w:rPr>
                </w:rPrChange>
              </w:rPr>
            </w:pPr>
          </w:p>
        </w:tc>
      </w:tr>
      <w:tr w:rsidR="00D613E9" w:rsidRPr="007F1D2B" w14:paraId="721724C3" w14:textId="77777777" w:rsidTr="008D6693">
        <w:trPr>
          <w:trHeight w:val="480"/>
          <w:ins w:id="22872" w:author="Administrator" w:date="2026-03-30T09:13:00Z"/>
        </w:trPr>
        <w:tc>
          <w:tcPr>
            <w:tcW w:w="889" w:type="dxa"/>
          </w:tcPr>
          <w:p w14:paraId="17674DDF" w14:textId="669F1725" w:rsidR="00D613E9" w:rsidRPr="007F1D2B" w:rsidRDefault="00D613E9" w:rsidP="00D613E9">
            <w:pPr>
              <w:pStyle w:val="Frspaiere"/>
              <w:rPr>
                <w:ins w:id="22873" w:author="Administrator" w:date="2026-03-30T09:13:00Z"/>
                <w:rFonts w:ascii="Source Sans 3" w:hAnsi="Source Sans 3"/>
                <w:rPrChange w:id="22874" w:author="Administrator" w:date="2026-06-26T09:54:00Z">
                  <w:rPr>
                    <w:ins w:id="22875" w:author="Administrator" w:date="2026-03-30T09:13:00Z"/>
                    <w:rFonts w:ascii="Source Sans 3" w:hAnsi="Source Sans 3" w:cs="Times New Roman"/>
                    <w:color w:val="000000"/>
                  </w:rPr>
                </w:rPrChange>
              </w:rPr>
            </w:pPr>
            <w:ins w:id="22876" w:author="Administrator" w:date="2026-03-30T09:13:00Z">
              <w:r w:rsidRPr="007F1D2B">
                <w:rPr>
                  <w:rFonts w:ascii="Source Sans 3" w:hAnsi="Source Sans 3"/>
                  <w:rPrChange w:id="22877" w:author="Administrator" w:date="2026-06-26T09:54:00Z">
                    <w:rPr>
                      <w:rFonts w:ascii="Source Sans 3" w:hAnsi="Source Sans 3" w:cs="Times New Roman"/>
                      <w:color w:val="000000"/>
                    </w:rPr>
                  </w:rPrChange>
                </w:rPr>
                <w:t>1476</w:t>
              </w:r>
            </w:ins>
          </w:p>
        </w:tc>
        <w:tc>
          <w:tcPr>
            <w:tcW w:w="1629" w:type="dxa"/>
          </w:tcPr>
          <w:p w14:paraId="712321C0" w14:textId="1B58C906" w:rsidR="00D613E9" w:rsidRPr="007F1D2B" w:rsidRDefault="00D613E9" w:rsidP="00D613E9">
            <w:pPr>
              <w:pStyle w:val="Frspaiere"/>
              <w:rPr>
                <w:ins w:id="22878" w:author="Administrator" w:date="2026-03-30T09:13:00Z"/>
                <w:rFonts w:ascii="Source Sans 3" w:eastAsia="Times New Roman" w:hAnsi="Source Sans 3"/>
                <w:rPrChange w:id="22879" w:author="Administrator" w:date="2026-06-26T09:54:00Z">
                  <w:rPr>
                    <w:ins w:id="22880" w:author="Administrator" w:date="2026-03-30T09:13:00Z"/>
                    <w:rFonts w:ascii="Source Sans 3" w:eastAsia="Times New Roman" w:hAnsi="Source Sans 3" w:cs="Times New Roman"/>
                    <w:color w:val="000000"/>
                  </w:rPr>
                </w:rPrChange>
              </w:rPr>
            </w:pPr>
            <w:ins w:id="22881" w:author="Administrator" w:date="2026-03-30T09:27:00Z">
              <w:r w:rsidRPr="007F1D2B">
                <w:rPr>
                  <w:rFonts w:ascii="Source Sans 3" w:eastAsia="Times New Roman" w:hAnsi="Source Sans 3"/>
                  <w:rPrChange w:id="22882" w:author="Administrator" w:date="2026-06-26T09:54:00Z">
                    <w:rPr>
                      <w:rFonts w:ascii="Source Sans 3" w:eastAsia="Times New Roman" w:hAnsi="Source Sans 3" w:cs="Times New Roman"/>
                      <w:color w:val="000000"/>
                    </w:rPr>
                  </w:rPrChange>
                </w:rPr>
                <w:t>24-03-2026</w:t>
              </w:r>
            </w:ins>
          </w:p>
        </w:tc>
        <w:tc>
          <w:tcPr>
            <w:tcW w:w="8812" w:type="dxa"/>
          </w:tcPr>
          <w:p w14:paraId="6BD2B65D" w14:textId="2FD5A26E" w:rsidR="00D613E9" w:rsidRPr="007F1D2B" w:rsidRDefault="00D613E9" w:rsidP="00D613E9">
            <w:pPr>
              <w:pStyle w:val="Frspaiere"/>
              <w:rPr>
                <w:ins w:id="22883" w:author="Administrator" w:date="2026-03-30T09:13:00Z"/>
                <w:rFonts w:ascii="Source Sans 3" w:hAnsi="Source Sans 3"/>
                <w:lang w:val="ro-RO"/>
                <w:rPrChange w:id="22884" w:author="Administrator" w:date="2026-06-26T09:54:00Z">
                  <w:rPr>
                    <w:ins w:id="22885" w:author="Administrator" w:date="2026-03-30T09:13:00Z"/>
                    <w:rFonts w:ascii="Source Sans 3" w:hAnsi="Source Sans 3" w:cs="Times New Roman"/>
                    <w:lang w:val="ro-RO"/>
                  </w:rPr>
                </w:rPrChange>
              </w:rPr>
            </w:pPr>
            <w:ins w:id="22886" w:author="Administrator" w:date="2026-03-30T09:46:00Z">
              <w:r w:rsidRPr="007F1D2B">
                <w:rPr>
                  <w:rFonts w:ascii="Source Sans 3" w:hAnsi="Source Sans 3"/>
                  <w:lang w:val="ro-RO"/>
                  <w:rPrChange w:id="22887" w:author="Administrator" w:date="2026-06-26T09:54:00Z">
                    <w:rPr>
                      <w:rFonts w:ascii="Source Sans 3" w:hAnsi="Source Sans 3" w:cs="Times New Roman"/>
                      <w:lang w:val="ro-RO"/>
                    </w:rPr>
                  </w:rPrChange>
                </w:rPr>
                <w:t>Ajutor căldură</w:t>
              </w:r>
            </w:ins>
          </w:p>
        </w:tc>
        <w:tc>
          <w:tcPr>
            <w:tcW w:w="1560" w:type="dxa"/>
          </w:tcPr>
          <w:p w14:paraId="0DAAF21E" w14:textId="77777777" w:rsidR="00D613E9" w:rsidRPr="007F1D2B" w:rsidRDefault="00D613E9" w:rsidP="00D613E9">
            <w:pPr>
              <w:pStyle w:val="Frspaiere"/>
              <w:rPr>
                <w:ins w:id="22888" w:author="Administrator" w:date="2026-03-30T09:13:00Z"/>
                <w:rFonts w:ascii="Source Sans 3" w:hAnsi="Source Sans 3"/>
                <w:rPrChange w:id="22889" w:author="Administrator" w:date="2026-06-26T09:54:00Z">
                  <w:rPr>
                    <w:ins w:id="22890" w:author="Administrator" w:date="2026-03-30T09:13:00Z"/>
                    <w:rFonts w:ascii="Source Sans 3" w:hAnsi="Source Sans 3" w:cs="Times New Roman"/>
                    <w:color w:val="000000"/>
                  </w:rPr>
                </w:rPrChange>
              </w:rPr>
            </w:pPr>
          </w:p>
        </w:tc>
      </w:tr>
      <w:tr w:rsidR="00D613E9" w:rsidRPr="007F1D2B" w14:paraId="407409D9" w14:textId="77777777" w:rsidTr="008D6693">
        <w:trPr>
          <w:trHeight w:val="480"/>
          <w:ins w:id="22891" w:author="Administrator" w:date="2026-03-30T09:13:00Z"/>
        </w:trPr>
        <w:tc>
          <w:tcPr>
            <w:tcW w:w="889" w:type="dxa"/>
          </w:tcPr>
          <w:p w14:paraId="7CEA520F" w14:textId="18BB5B02" w:rsidR="00D613E9" w:rsidRPr="007F1D2B" w:rsidRDefault="00D613E9" w:rsidP="00D613E9">
            <w:pPr>
              <w:pStyle w:val="Frspaiere"/>
              <w:rPr>
                <w:ins w:id="22892" w:author="Administrator" w:date="2026-03-30T09:13:00Z"/>
                <w:rFonts w:ascii="Source Sans 3" w:hAnsi="Source Sans 3"/>
                <w:rPrChange w:id="22893" w:author="Administrator" w:date="2026-06-26T09:54:00Z">
                  <w:rPr>
                    <w:ins w:id="22894" w:author="Administrator" w:date="2026-03-30T09:13:00Z"/>
                    <w:rFonts w:ascii="Source Sans 3" w:hAnsi="Source Sans 3" w:cs="Times New Roman"/>
                    <w:color w:val="000000"/>
                  </w:rPr>
                </w:rPrChange>
              </w:rPr>
            </w:pPr>
            <w:ins w:id="22895" w:author="Administrator" w:date="2026-03-30T09:13:00Z">
              <w:r w:rsidRPr="007F1D2B">
                <w:rPr>
                  <w:rFonts w:ascii="Source Sans 3" w:hAnsi="Source Sans 3"/>
                  <w:rPrChange w:id="22896" w:author="Administrator" w:date="2026-06-26T09:54:00Z">
                    <w:rPr>
                      <w:rFonts w:ascii="Source Sans 3" w:hAnsi="Source Sans 3" w:cs="Times New Roman"/>
                      <w:color w:val="000000"/>
                    </w:rPr>
                  </w:rPrChange>
                </w:rPr>
                <w:t>1475</w:t>
              </w:r>
            </w:ins>
          </w:p>
        </w:tc>
        <w:tc>
          <w:tcPr>
            <w:tcW w:w="1629" w:type="dxa"/>
          </w:tcPr>
          <w:p w14:paraId="445B0827" w14:textId="3824991D" w:rsidR="00D613E9" w:rsidRPr="007F1D2B" w:rsidRDefault="00D613E9" w:rsidP="00D613E9">
            <w:pPr>
              <w:pStyle w:val="Frspaiere"/>
              <w:rPr>
                <w:ins w:id="22897" w:author="Administrator" w:date="2026-03-30T09:13:00Z"/>
                <w:rFonts w:ascii="Source Sans 3" w:eastAsia="Times New Roman" w:hAnsi="Source Sans 3"/>
                <w:rPrChange w:id="22898" w:author="Administrator" w:date="2026-06-26T09:54:00Z">
                  <w:rPr>
                    <w:ins w:id="22899" w:author="Administrator" w:date="2026-03-30T09:13:00Z"/>
                    <w:rFonts w:ascii="Source Sans 3" w:eastAsia="Times New Roman" w:hAnsi="Source Sans 3" w:cs="Times New Roman"/>
                    <w:color w:val="000000"/>
                  </w:rPr>
                </w:rPrChange>
              </w:rPr>
            </w:pPr>
            <w:ins w:id="22900" w:author="Administrator" w:date="2026-03-30T09:27:00Z">
              <w:r w:rsidRPr="007F1D2B">
                <w:rPr>
                  <w:rFonts w:ascii="Source Sans 3" w:eastAsia="Times New Roman" w:hAnsi="Source Sans 3"/>
                  <w:rPrChange w:id="22901" w:author="Administrator" w:date="2026-06-26T09:54:00Z">
                    <w:rPr>
                      <w:rFonts w:ascii="Source Sans 3" w:eastAsia="Times New Roman" w:hAnsi="Source Sans 3" w:cs="Times New Roman"/>
                      <w:color w:val="000000"/>
                    </w:rPr>
                  </w:rPrChange>
                </w:rPr>
                <w:t>24-03-2026</w:t>
              </w:r>
            </w:ins>
          </w:p>
        </w:tc>
        <w:tc>
          <w:tcPr>
            <w:tcW w:w="8812" w:type="dxa"/>
          </w:tcPr>
          <w:p w14:paraId="7354A000" w14:textId="31C51042" w:rsidR="00D613E9" w:rsidRPr="007F1D2B" w:rsidRDefault="00D613E9" w:rsidP="00D613E9">
            <w:pPr>
              <w:pStyle w:val="Frspaiere"/>
              <w:rPr>
                <w:ins w:id="22902" w:author="Administrator" w:date="2026-03-30T09:13:00Z"/>
                <w:rFonts w:ascii="Source Sans 3" w:hAnsi="Source Sans 3"/>
                <w:lang w:val="ro-RO"/>
                <w:rPrChange w:id="22903" w:author="Administrator" w:date="2026-06-26T09:54:00Z">
                  <w:rPr>
                    <w:ins w:id="22904" w:author="Administrator" w:date="2026-03-30T09:13:00Z"/>
                    <w:rFonts w:ascii="Source Sans 3" w:hAnsi="Source Sans 3" w:cs="Times New Roman"/>
                    <w:lang w:val="ro-RO"/>
                  </w:rPr>
                </w:rPrChange>
              </w:rPr>
            </w:pPr>
            <w:ins w:id="22905" w:author="Administrator" w:date="2026-03-30T09:46:00Z">
              <w:r w:rsidRPr="007F1D2B">
                <w:rPr>
                  <w:rFonts w:ascii="Source Sans 3" w:hAnsi="Source Sans 3"/>
                  <w:lang w:val="ro-RO"/>
                  <w:rPrChange w:id="22906" w:author="Administrator" w:date="2026-06-26T09:54:00Z">
                    <w:rPr>
                      <w:rFonts w:ascii="Source Sans 3" w:hAnsi="Source Sans 3" w:cs="Times New Roman"/>
                      <w:lang w:val="ro-RO"/>
                    </w:rPr>
                  </w:rPrChange>
                </w:rPr>
                <w:t>Ajutor căldură</w:t>
              </w:r>
            </w:ins>
          </w:p>
        </w:tc>
        <w:tc>
          <w:tcPr>
            <w:tcW w:w="1560" w:type="dxa"/>
          </w:tcPr>
          <w:p w14:paraId="108B060E" w14:textId="77777777" w:rsidR="00D613E9" w:rsidRPr="007F1D2B" w:rsidRDefault="00D613E9" w:rsidP="00D613E9">
            <w:pPr>
              <w:pStyle w:val="Frspaiere"/>
              <w:rPr>
                <w:ins w:id="22907" w:author="Administrator" w:date="2026-03-30T09:13:00Z"/>
                <w:rFonts w:ascii="Source Sans 3" w:hAnsi="Source Sans 3"/>
                <w:rPrChange w:id="22908" w:author="Administrator" w:date="2026-06-26T09:54:00Z">
                  <w:rPr>
                    <w:ins w:id="22909" w:author="Administrator" w:date="2026-03-30T09:13:00Z"/>
                    <w:rFonts w:ascii="Source Sans 3" w:hAnsi="Source Sans 3" w:cs="Times New Roman"/>
                    <w:color w:val="000000"/>
                  </w:rPr>
                </w:rPrChange>
              </w:rPr>
            </w:pPr>
          </w:p>
        </w:tc>
      </w:tr>
      <w:tr w:rsidR="00D613E9" w:rsidRPr="007F1D2B" w14:paraId="4419FD3B" w14:textId="77777777" w:rsidTr="008D6693">
        <w:trPr>
          <w:trHeight w:val="480"/>
          <w:ins w:id="22910" w:author="Administrator" w:date="2026-03-30T09:13:00Z"/>
        </w:trPr>
        <w:tc>
          <w:tcPr>
            <w:tcW w:w="889" w:type="dxa"/>
          </w:tcPr>
          <w:p w14:paraId="3EAA9D9A" w14:textId="19A637E7" w:rsidR="00D613E9" w:rsidRPr="007F1D2B" w:rsidRDefault="00D613E9" w:rsidP="00D613E9">
            <w:pPr>
              <w:pStyle w:val="Frspaiere"/>
              <w:rPr>
                <w:ins w:id="22911" w:author="Administrator" w:date="2026-03-30T09:13:00Z"/>
                <w:rFonts w:ascii="Source Sans 3" w:hAnsi="Source Sans 3"/>
                <w:rPrChange w:id="22912" w:author="Administrator" w:date="2026-06-26T09:54:00Z">
                  <w:rPr>
                    <w:ins w:id="22913" w:author="Administrator" w:date="2026-03-30T09:13:00Z"/>
                    <w:rFonts w:ascii="Source Sans 3" w:hAnsi="Source Sans 3" w:cs="Times New Roman"/>
                    <w:color w:val="000000"/>
                  </w:rPr>
                </w:rPrChange>
              </w:rPr>
            </w:pPr>
            <w:ins w:id="22914" w:author="Administrator" w:date="2026-03-30T09:13:00Z">
              <w:r w:rsidRPr="007F1D2B">
                <w:rPr>
                  <w:rFonts w:ascii="Source Sans 3" w:hAnsi="Source Sans 3"/>
                  <w:rPrChange w:id="22915" w:author="Administrator" w:date="2026-06-26T09:54:00Z">
                    <w:rPr>
                      <w:rFonts w:ascii="Source Sans 3" w:hAnsi="Source Sans 3" w:cs="Times New Roman"/>
                      <w:color w:val="000000"/>
                    </w:rPr>
                  </w:rPrChange>
                </w:rPr>
                <w:t>1474</w:t>
              </w:r>
            </w:ins>
          </w:p>
        </w:tc>
        <w:tc>
          <w:tcPr>
            <w:tcW w:w="1629" w:type="dxa"/>
          </w:tcPr>
          <w:p w14:paraId="326CF9A2" w14:textId="6F12AE45" w:rsidR="00D613E9" w:rsidRPr="007F1D2B" w:rsidRDefault="00D613E9" w:rsidP="00D613E9">
            <w:pPr>
              <w:pStyle w:val="Frspaiere"/>
              <w:rPr>
                <w:ins w:id="22916" w:author="Administrator" w:date="2026-03-30T09:13:00Z"/>
                <w:rFonts w:ascii="Source Sans 3" w:eastAsia="Times New Roman" w:hAnsi="Source Sans 3"/>
                <w:rPrChange w:id="22917" w:author="Administrator" w:date="2026-06-26T09:54:00Z">
                  <w:rPr>
                    <w:ins w:id="22918" w:author="Administrator" w:date="2026-03-30T09:13:00Z"/>
                    <w:rFonts w:ascii="Source Sans 3" w:eastAsia="Times New Roman" w:hAnsi="Source Sans 3" w:cs="Times New Roman"/>
                    <w:color w:val="000000"/>
                  </w:rPr>
                </w:rPrChange>
              </w:rPr>
            </w:pPr>
            <w:ins w:id="22919" w:author="Administrator" w:date="2026-03-30T09:27:00Z">
              <w:r w:rsidRPr="007F1D2B">
                <w:rPr>
                  <w:rFonts w:ascii="Source Sans 3" w:eastAsia="Times New Roman" w:hAnsi="Source Sans 3"/>
                  <w:rPrChange w:id="22920" w:author="Administrator" w:date="2026-06-26T09:54:00Z">
                    <w:rPr>
                      <w:rFonts w:ascii="Source Sans 3" w:eastAsia="Times New Roman" w:hAnsi="Source Sans 3" w:cs="Times New Roman"/>
                      <w:color w:val="000000"/>
                    </w:rPr>
                  </w:rPrChange>
                </w:rPr>
                <w:t>24-03-2026</w:t>
              </w:r>
            </w:ins>
          </w:p>
        </w:tc>
        <w:tc>
          <w:tcPr>
            <w:tcW w:w="8812" w:type="dxa"/>
          </w:tcPr>
          <w:p w14:paraId="19B189C8" w14:textId="700D7397" w:rsidR="00D613E9" w:rsidRPr="007F1D2B" w:rsidRDefault="00D613E9" w:rsidP="00D613E9">
            <w:pPr>
              <w:pStyle w:val="Frspaiere"/>
              <w:rPr>
                <w:ins w:id="22921" w:author="Administrator" w:date="2026-03-30T09:13:00Z"/>
                <w:rFonts w:ascii="Source Sans 3" w:hAnsi="Source Sans 3"/>
                <w:lang w:val="ro-RO"/>
                <w:rPrChange w:id="22922" w:author="Administrator" w:date="2026-06-26T09:54:00Z">
                  <w:rPr>
                    <w:ins w:id="22923" w:author="Administrator" w:date="2026-03-30T09:13:00Z"/>
                    <w:rFonts w:ascii="Source Sans 3" w:hAnsi="Source Sans 3" w:cs="Times New Roman"/>
                    <w:lang w:val="ro-RO"/>
                  </w:rPr>
                </w:rPrChange>
              </w:rPr>
            </w:pPr>
            <w:ins w:id="22924" w:author="Administrator" w:date="2026-03-30T09:46:00Z">
              <w:r w:rsidRPr="007F1D2B">
                <w:rPr>
                  <w:rFonts w:ascii="Source Sans 3" w:hAnsi="Source Sans 3"/>
                  <w:lang w:val="ro-RO"/>
                  <w:rPrChange w:id="22925" w:author="Administrator" w:date="2026-06-26T09:54:00Z">
                    <w:rPr>
                      <w:rFonts w:ascii="Source Sans 3" w:hAnsi="Source Sans 3" w:cs="Times New Roman"/>
                      <w:lang w:val="ro-RO"/>
                    </w:rPr>
                  </w:rPrChange>
                </w:rPr>
                <w:t>Ajutor căldură</w:t>
              </w:r>
            </w:ins>
          </w:p>
        </w:tc>
        <w:tc>
          <w:tcPr>
            <w:tcW w:w="1560" w:type="dxa"/>
          </w:tcPr>
          <w:p w14:paraId="4AFF6D89" w14:textId="77777777" w:rsidR="00D613E9" w:rsidRPr="007F1D2B" w:rsidRDefault="00D613E9" w:rsidP="00D613E9">
            <w:pPr>
              <w:pStyle w:val="Frspaiere"/>
              <w:rPr>
                <w:ins w:id="22926" w:author="Administrator" w:date="2026-03-30T09:13:00Z"/>
                <w:rFonts w:ascii="Source Sans 3" w:hAnsi="Source Sans 3"/>
                <w:rPrChange w:id="22927" w:author="Administrator" w:date="2026-06-26T09:54:00Z">
                  <w:rPr>
                    <w:ins w:id="22928" w:author="Administrator" w:date="2026-03-30T09:13:00Z"/>
                    <w:rFonts w:ascii="Source Sans 3" w:hAnsi="Source Sans 3" w:cs="Times New Roman"/>
                    <w:color w:val="000000"/>
                  </w:rPr>
                </w:rPrChange>
              </w:rPr>
            </w:pPr>
          </w:p>
        </w:tc>
      </w:tr>
      <w:tr w:rsidR="00D613E9" w:rsidRPr="007F1D2B" w14:paraId="5576AD27" w14:textId="77777777" w:rsidTr="008D6693">
        <w:trPr>
          <w:trHeight w:val="480"/>
          <w:ins w:id="22929" w:author="Administrator" w:date="2026-03-30T09:13:00Z"/>
        </w:trPr>
        <w:tc>
          <w:tcPr>
            <w:tcW w:w="889" w:type="dxa"/>
          </w:tcPr>
          <w:p w14:paraId="34149FD2" w14:textId="58F71324" w:rsidR="00D613E9" w:rsidRPr="007F1D2B" w:rsidRDefault="00D613E9" w:rsidP="00D613E9">
            <w:pPr>
              <w:pStyle w:val="Frspaiere"/>
              <w:rPr>
                <w:ins w:id="22930" w:author="Administrator" w:date="2026-03-30T09:13:00Z"/>
                <w:rFonts w:ascii="Source Sans 3" w:hAnsi="Source Sans 3"/>
                <w:rPrChange w:id="22931" w:author="Administrator" w:date="2026-06-26T09:54:00Z">
                  <w:rPr>
                    <w:ins w:id="22932" w:author="Administrator" w:date="2026-03-30T09:13:00Z"/>
                    <w:rFonts w:ascii="Source Sans 3" w:hAnsi="Source Sans 3" w:cs="Times New Roman"/>
                    <w:color w:val="000000"/>
                  </w:rPr>
                </w:rPrChange>
              </w:rPr>
            </w:pPr>
            <w:ins w:id="22933" w:author="Administrator" w:date="2026-03-30T09:13:00Z">
              <w:r w:rsidRPr="007F1D2B">
                <w:rPr>
                  <w:rFonts w:ascii="Source Sans 3" w:hAnsi="Source Sans 3"/>
                  <w:rPrChange w:id="22934" w:author="Administrator" w:date="2026-06-26T09:54:00Z">
                    <w:rPr>
                      <w:rFonts w:ascii="Source Sans 3" w:hAnsi="Source Sans 3" w:cs="Times New Roman"/>
                      <w:color w:val="000000"/>
                    </w:rPr>
                  </w:rPrChange>
                </w:rPr>
                <w:t>1473</w:t>
              </w:r>
            </w:ins>
          </w:p>
        </w:tc>
        <w:tc>
          <w:tcPr>
            <w:tcW w:w="1629" w:type="dxa"/>
          </w:tcPr>
          <w:p w14:paraId="1643F789" w14:textId="3AB48ADF" w:rsidR="00D613E9" w:rsidRPr="007F1D2B" w:rsidRDefault="00D613E9" w:rsidP="00D613E9">
            <w:pPr>
              <w:pStyle w:val="Frspaiere"/>
              <w:rPr>
                <w:ins w:id="22935" w:author="Administrator" w:date="2026-03-30T09:13:00Z"/>
                <w:rFonts w:ascii="Source Sans 3" w:eastAsia="Times New Roman" w:hAnsi="Source Sans 3"/>
                <w:rPrChange w:id="22936" w:author="Administrator" w:date="2026-06-26T09:54:00Z">
                  <w:rPr>
                    <w:ins w:id="22937" w:author="Administrator" w:date="2026-03-30T09:13:00Z"/>
                    <w:rFonts w:ascii="Source Sans 3" w:eastAsia="Times New Roman" w:hAnsi="Source Sans 3" w:cs="Times New Roman"/>
                    <w:color w:val="000000"/>
                  </w:rPr>
                </w:rPrChange>
              </w:rPr>
            </w:pPr>
            <w:ins w:id="22938" w:author="Administrator" w:date="2026-03-30T09:27:00Z">
              <w:r w:rsidRPr="007F1D2B">
                <w:rPr>
                  <w:rFonts w:ascii="Source Sans 3" w:eastAsia="Times New Roman" w:hAnsi="Source Sans 3"/>
                  <w:rPrChange w:id="22939" w:author="Administrator" w:date="2026-06-26T09:54:00Z">
                    <w:rPr>
                      <w:rFonts w:ascii="Source Sans 3" w:eastAsia="Times New Roman" w:hAnsi="Source Sans 3" w:cs="Times New Roman"/>
                      <w:color w:val="000000"/>
                    </w:rPr>
                  </w:rPrChange>
                </w:rPr>
                <w:t>24-03-2026</w:t>
              </w:r>
            </w:ins>
          </w:p>
        </w:tc>
        <w:tc>
          <w:tcPr>
            <w:tcW w:w="8812" w:type="dxa"/>
          </w:tcPr>
          <w:p w14:paraId="487BF7BE" w14:textId="4F1849DC" w:rsidR="00D613E9" w:rsidRPr="007F1D2B" w:rsidRDefault="00D613E9" w:rsidP="00D613E9">
            <w:pPr>
              <w:pStyle w:val="Frspaiere"/>
              <w:rPr>
                <w:ins w:id="22940" w:author="Administrator" w:date="2026-03-30T09:13:00Z"/>
                <w:rFonts w:ascii="Source Sans 3" w:hAnsi="Source Sans 3"/>
                <w:lang w:val="ro-RO"/>
                <w:rPrChange w:id="22941" w:author="Administrator" w:date="2026-06-26T09:54:00Z">
                  <w:rPr>
                    <w:ins w:id="22942" w:author="Administrator" w:date="2026-03-30T09:13:00Z"/>
                    <w:rFonts w:ascii="Source Sans 3" w:hAnsi="Source Sans 3" w:cs="Times New Roman"/>
                    <w:lang w:val="ro-RO"/>
                  </w:rPr>
                </w:rPrChange>
              </w:rPr>
            </w:pPr>
            <w:ins w:id="22943" w:author="Administrator" w:date="2026-03-30T09:46:00Z">
              <w:r w:rsidRPr="007F1D2B">
                <w:rPr>
                  <w:rFonts w:ascii="Source Sans 3" w:hAnsi="Source Sans 3"/>
                  <w:lang w:val="ro-RO"/>
                  <w:rPrChange w:id="22944" w:author="Administrator" w:date="2026-06-26T09:54:00Z">
                    <w:rPr>
                      <w:rFonts w:ascii="Source Sans 3" w:hAnsi="Source Sans 3" w:cs="Times New Roman"/>
                      <w:lang w:val="ro-RO"/>
                    </w:rPr>
                  </w:rPrChange>
                </w:rPr>
                <w:t>Ajutor căldură</w:t>
              </w:r>
            </w:ins>
          </w:p>
        </w:tc>
        <w:tc>
          <w:tcPr>
            <w:tcW w:w="1560" w:type="dxa"/>
          </w:tcPr>
          <w:p w14:paraId="56DC1DF9" w14:textId="77777777" w:rsidR="00D613E9" w:rsidRPr="007F1D2B" w:rsidRDefault="00D613E9" w:rsidP="00D613E9">
            <w:pPr>
              <w:pStyle w:val="Frspaiere"/>
              <w:rPr>
                <w:ins w:id="22945" w:author="Administrator" w:date="2026-03-30T09:13:00Z"/>
                <w:rFonts w:ascii="Source Sans 3" w:hAnsi="Source Sans 3"/>
                <w:rPrChange w:id="22946" w:author="Administrator" w:date="2026-06-26T09:54:00Z">
                  <w:rPr>
                    <w:ins w:id="22947" w:author="Administrator" w:date="2026-03-30T09:13:00Z"/>
                    <w:rFonts w:ascii="Source Sans 3" w:hAnsi="Source Sans 3" w:cs="Times New Roman"/>
                    <w:color w:val="000000"/>
                  </w:rPr>
                </w:rPrChange>
              </w:rPr>
            </w:pPr>
          </w:p>
        </w:tc>
      </w:tr>
      <w:tr w:rsidR="00D613E9" w:rsidRPr="007F1D2B" w14:paraId="20D25F8A" w14:textId="77777777" w:rsidTr="008D6693">
        <w:trPr>
          <w:trHeight w:val="480"/>
          <w:ins w:id="22948" w:author="Administrator" w:date="2026-03-30T09:13:00Z"/>
        </w:trPr>
        <w:tc>
          <w:tcPr>
            <w:tcW w:w="889" w:type="dxa"/>
          </w:tcPr>
          <w:p w14:paraId="44DD86E3" w14:textId="7226E39E" w:rsidR="00D613E9" w:rsidRPr="007F1D2B" w:rsidRDefault="00D613E9" w:rsidP="00D613E9">
            <w:pPr>
              <w:pStyle w:val="Frspaiere"/>
              <w:rPr>
                <w:ins w:id="22949" w:author="Administrator" w:date="2026-03-30T09:13:00Z"/>
                <w:rFonts w:ascii="Source Sans 3" w:hAnsi="Source Sans 3"/>
                <w:rPrChange w:id="22950" w:author="Administrator" w:date="2026-06-26T09:54:00Z">
                  <w:rPr>
                    <w:ins w:id="22951" w:author="Administrator" w:date="2026-03-30T09:13:00Z"/>
                    <w:rFonts w:ascii="Source Sans 3" w:hAnsi="Source Sans 3" w:cs="Times New Roman"/>
                    <w:color w:val="000000"/>
                  </w:rPr>
                </w:rPrChange>
              </w:rPr>
            </w:pPr>
            <w:ins w:id="22952" w:author="Administrator" w:date="2026-03-30T09:13:00Z">
              <w:r w:rsidRPr="007F1D2B">
                <w:rPr>
                  <w:rFonts w:ascii="Source Sans 3" w:hAnsi="Source Sans 3"/>
                  <w:rPrChange w:id="22953" w:author="Administrator" w:date="2026-06-26T09:54:00Z">
                    <w:rPr>
                      <w:rFonts w:ascii="Source Sans 3" w:hAnsi="Source Sans 3" w:cs="Times New Roman"/>
                      <w:color w:val="000000"/>
                    </w:rPr>
                  </w:rPrChange>
                </w:rPr>
                <w:t>1472</w:t>
              </w:r>
            </w:ins>
          </w:p>
        </w:tc>
        <w:tc>
          <w:tcPr>
            <w:tcW w:w="1629" w:type="dxa"/>
          </w:tcPr>
          <w:p w14:paraId="018C8484" w14:textId="3B4065F4" w:rsidR="00D613E9" w:rsidRPr="007F1D2B" w:rsidRDefault="00D613E9" w:rsidP="00D613E9">
            <w:pPr>
              <w:pStyle w:val="Frspaiere"/>
              <w:rPr>
                <w:ins w:id="22954" w:author="Administrator" w:date="2026-03-30T09:13:00Z"/>
                <w:rFonts w:ascii="Source Sans 3" w:eastAsia="Times New Roman" w:hAnsi="Source Sans 3"/>
                <w:rPrChange w:id="22955" w:author="Administrator" w:date="2026-06-26T09:54:00Z">
                  <w:rPr>
                    <w:ins w:id="22956" w:author="Administrator" w:date="2026-03-30T09:13:00Z"/>
                    <w:rFonts w:ascii="Source Sans 3" w:eastAsia="Times New Roman" w:hAnsi="Source Sans 3" w:cs="Times New Roman"/>
                    <w:color w:val="000000"/>
                  </w:rPr>
                </w:rPrChange>
              </w:rPr>
            </w:pPr>
            <w:ins w:id="22957" w:author="Administrator" w:date="2026-03-30T09:27:00Z">
              <w:r w:rsidRPr="007F1D2B">
                <w:rPr>
                  <w:rFonts w:ascii="Source Sans 3" w:eastAsia="Times New Roman" w:hAnsi="Source Sans 3"/>
                  <w:rPrChange w:id="22958" w:author="Administrator" w:date="2026-06-26T09:54:00Z">
                    <w:rPr>
                      <w:rFonts w:ascii="Source Sans 3" w:eastAsia="Times New Roman" w:hAnsi="Source Sans 3" w:cs="Times New Roman"/>
                      <w:color w:val="000000"/>
                    </w:rPr>
                  </w:rPrChange>
                </w:rPr>
                <w:t>24-03-2026</w:t>
              </w:r>
            </w:ins>
          </w:p>
        </w:tc>
        <w:tc>
          <w:tcPr>
            <w:tcW w:w="8812" w:type="dxa"/>
          </w:tcPr>
          <w:p w14:paraId="06C46B76" w14:textId="71D66D3D" w:rsidR="00D613E9" w:rsidRPr="007F1D2B" w:rsidRDefault="00D613E9" w:rsidP="00D613E9">
            <w:pPr>
              <w:pStyle w:val="Frspaiere"/>
              <w:rPr>
                <w:ins w:id="22959" w:author="Administrator" w:date="2026-03-30T09:13:00Z"/>
                <w:rFonts w:ascii="Source Sans 3" w:hAnsi="Source Sans 3"/>
                <w:lang w:val="ro-RO"/>
                <w:rPrChange w:id="22960" w:author="Administrator" w:date="2026-06-26T09:54:00Z">
                  <w:rPr>
                    <w:ins w:id="22961" w:author="Administrator" w:date="2026-03-30T09:13:00Z"/>
                    <w:rFonts w:ascii="Source Sans 3" w:hAnsi="Source Sans 3" w:cs="Times New Roman"/>
                    <w:lang w:val="ro-RO"/>
                  </w:rPr>
                </w:rPrChange>
              </w:rPr>
            </w:pPr>
            <w:ins w:id="22962" w:author="Administrator" w:date="2026-03-30T09:46:00Z">
              <w:r w:rsidRPr="007F1D2B">
                <w:rPr>
                  <w:rFonts w:ascii="Source Sans 3" w:hAnsi="Source Sans 3"/>
                  <w:lang w:val="ro-RO"/>
                  <w:rPrChange w:id="22963" w:author="Administrator" w:date="2026-06-26T09:54:00Z">
                    <w:rPr>
                      <w:rFonts w:ascii="Source Sans 3" w:hAnsi="Source Sans 3" w:cs="Times New Roman"/>
                      <w:lang w:val="ro-RO"/>
                    </w:rPr>
                  </w:rPrChange>
                </w:rPr>
                <w:t>Ajutor căldură</w:t>
              </w:r>
            </w:ins>
          </w:p>
        </w:tc>
        <w:tc>
          <w:tcPr>
            <w:tcW w:w="1560" w:type="dxa"/>
          </w:tcPr>
          <w:p w14:paraId="385B477D" w14:textId="77777777" w:rsidR="00D613E9" w:rsidRPr="007F1D2B" w:rsidRDefault="00D613E9" w:rsidP="00D613E9">
            <w:pPr>
              <w:pStyle w:val="Frspaiere"/>
              <w:rPr>
                <w:ins w:id="22964" w:author="Administrator" w:date="2026-03-30T09:13:00Z"/>
                <w:rFonts w:ascii="Source Sans 3" w:hAnsi="Source Sans 3"/>
                <w:rPrChange w:id="22965" w:author="Administrator" w:date="2026-06-26T09:54:00Z">
                  <w:rPr>
                    <w:ins w:id="22966" w:author="Administrator" w:date="2026-03-30T09:13:00Z"/>
                    <w:rFonts w:ascii="Source Sans 3" w:hAnsi="Source Sans 3" w:cs="Times New Roman"/>
                    <w:color w:val="000000"/>
                  </w:rPr>
                </w:rPrChange>
              </w:rPr>
            </w:pPr>
          </w:p>
        </w:tc>
      </w:tr>
      <w:tr w:rsidR="00D613E9" w:rsidRPr="007F1D2B" w14:paraId="373228F6" w14:textId="77777777" w:rsidTr="008D6693">
        <w:trPr>
          <w:trHeight w:val="480"/>
          <w:ins w:id="22967" w:author="Administrator" w:date="2026-03-30T09:13:00Z"/>
        </w:trPr>
        <w:tc>
          <w:tcPr>
            <w:tcW w:w="889" w:type="dxa"/>
          </w:tcPr>
          <w:p w14:paraId="41A7FA1D" w14:textId="3ED450A7" w:rsidR="00D613E9" w:rsidRPr="007F1D2B" w:rsidRDefault="00D613E9" w:rsidP="00D613E9">
            <w:pPr>
              <w:pStyle w:val="Frspaiere"/>
              <w:rPr>
                <w:ins w:id="22968" w:author="Administrator" w:date="2026-03-30T09:13:00Z"/>
                <w:rFonts w:ascii="Source Sans 3" w:hAnsi="Source Sans 3"/>
                <w:rPrChange w:id="22969" w:author="Administrator" w:date="2026-06-26T09:54:00Z">
                  <w:rPr>
                    <w:ins w:id="22970" w:author="Administrator" w:date="2026-03-30T09:13:00Z"/>
                    <w:rFonts w:ascii="Source Sans 3" w:hAnsi="Source Sans 3" w:cs="Times New Roman"/>
                    <w:color w:val="000000"/>
                  </w:rPr>
                </w:rPrChange>
              </w:rPr>
            </w:pPr>
            <w:ins w:id="22971" w:author="Administrator" w:date="2026-03-30T09:13:00Z">
              <w:r w:rsidRPr="007F1D2B">
                <w:rPr>
                  <w:rFonts w:ascii="Source Sans 3" w:hAnsi="Source Sans 3"/>
                  <w:rPrChange w:id="22972" w:author="Administrator" w:date="2026-06-26T09:54:00Z">
                    <w:rPr>
                      <w:rFonts w:ascii="Source Sans 3" w:hAnsi="Source Sans 3" w:cs="Times New Roman"/>
                      <w:color w:val="000000"/>
                    </w:rPr>
                  </w:rPrChange>
                </w:rPr>
                <w:lastRenderedPageBreak/>
                <w:t>1471</w:t>
              </w:r>
            </w:ins>
          </w:p>
        </w:tc>
        <w:tc>
          <w:tcPr>
            <w:tcW w:w="1629" w:type="dxa"/>
          </w:tcPr>
          <w:p w14:paraId="6433013A" w14:textId="30940C6C" w:rsidR="00D613E9" w:rsidRPr="007F1D2B" w:rsidRDefault="00D613E9" w:rsidP="00D613E9">
            <w:pPr>
              <w:pStyle w:val="Frspaiere"/>
              <w:rPr>
                <w:ins w:id="22973" w:author="Administrator" w:date="2026-03-30T09:13:00Z"/>
                <w:rFonts w:ascii="Source Sans 3" w:eastAsia="Times New Roman" w:hAnsi="Source Sans 3"/>
                <w:rPrChange w:id="22974" w:author="Administrator" w:date="2026-06-26T09:54:00Z">
                  <w:rPr>
                    <w:ins w:id="22975" w:author="Administrator" w:date="2026-03-30T09:13:00Z"/>
                    <w:rFonts w:ascii="Source Sans 3" w:eastAsia="Times New Roman" w:hAnsi="Source Sans 3" w:cs="Times New Roman"/>
                    <w:color w:val="000000"/>
                  </w:rPr>
                </w:rPrChange>
              </w:rPr>
            </w:pPr>
            <w:ins w:id="22976" w:author="Administrator" w:date="2026-03-30T09:27:00Z">
              <w:r w:rsidRPr="007F1D2B">
                <w:rPr>
                  <w:rFonts w:ascii="Source Sans 3" w:eastAsia="Times New Roman" w:hAnsi="Source Sans 3"/>
                  <w:rPrChange w:id="22977" w:author="Administrator" w:date="2026-06-26T09:54:00Z">
                    <w:rPr>
                      <w:rFonts w:ascii="Source Sans 3" w:eastAsia="Times New Roman" w:hAnsi="Source Sans 3" w:cs="Times New Roman"/>
                      <w:color w:val="000000"/>
                    </w:rPr>
                  </w:rPrChange>
                </w:rPr>
                <w:t>24-03-2026</w:t>
              </w:r>
            </w:ins>
          </w:p>
        </w:tc>
        <w:tc>
          <w:tcPr>
            <w:tcW w:w="8812" w:type="dxa"/>
          </w:tcPr>
          <w:p w14:paraId="13C2EDFB" w14:textId="4A29A1B7" w:rsidR="00D613E9" w:rsidRPr="007F1D2B" w:rsidRDefault="00D613E9" w:rsidP="00D613E9">
            <w:pPr>
              <w:pStyle w:val="Frspaiere"/>
              <w:rPr>
                <w:ins w:id="22978" w:author="Administrator" w:date="2026-03-30T09:13:00Z"/>
                <w:rFonts w:ascii="Source Sans 3" w:hAnsi="Source Sans 3"/>
                <w:lang w:val="ro-RO"/>
                <w:rPrChange w:id="22979" w:author="Administrator" w:date="2026-06-26T09:54:00Z">
                  <w:rPr>
                    <w:ins w:id="22980" w:author="Administrator" w:date="2026-03-30T09:13:00Z"/>
                    <w:rFonts w:ascii="Source Sans 3" w:hAnsi="Source Sans 3" w:cs="Times New Roman"/>
                    <w:lang w:val="ro-RO"/>
                  </w:rPr>
                </w:rPrChange>
              </w:rPr>
            </w:pPr>
            <w:ins w:id="22981" w:author="Administrator" w:date="2026-03-30T09:46:00Z">
              <w:r w:rsidRPr="007F1D2B">
                <w:rPr>
                  <w:rFonts w:ascii="Source Sans 3" w:hAnsi="Source Sans 3"/>
                  <w:lang w:val="ro-RO"/>
                  <w:rPrChange w:id="22982" w:author="Administrator" w:date="2026-06-26T09:54:00Z">
                    <w:rPr>
                      <w:rFonts w:ascii="Source Sans 3" w:hAnsi="Source Sans 3" w:cs="Times New Roman"/>
                      <w:lang w:val="ro-RO"/>
                    </w:rPr>
                  </w:rPrChange>
                </w:rPr>
                <w:t>Ajutor căldură</w:t>
              </w:r>
            </w:ins>
          </w:p>
        </w:tc>
        <w:tc>
          <w:tcPr>
            <w:tcW w:w="1560" w:type="dxa"/>
          </w:tcPr>
          <w:p w14:paraId="38307CD7" w14:textId="77777777" w:rsidR="00D613E9" w:rsidRPr="007F1D2B" w:rsidRDefault="00D613E9" w:rsidP="00D613E9">
            <w:pPr>
              <w:pStyle w:val="Frspaiere"/>
              <w:rPr>
                <w:ins w:id="22983" w:author="Administrator" w:date="2026-03-30T09:13:00Z"/>
                <w:rFonts w:ascii="Source Sans 3" w:hAnsi="Source Sans 3"/>
                <w:rPrChange w:id="22984" w:author="Administrator" w:date="2026-06-26T09:54:00Z">
                  <w:rPr>
                    <w:ins w:id="22985" w:author="Administrator" w:date="2026-03-30T09:13:00Z"/>
                    <w:rFonts w:ascii="Source Sans 3" w:hAnsi="Source Sans 3" w:cs="Times New Roman"/>
                    <w:color w:val="000000"/>
                  </w:rPr>
                </w:rPrChange>
              </w:rPr>
            </w:pPr>
          </w:p>
        </w:tc>
      </w:tr>
      <w:tr w:rsidR="00D613E9" w:rsidRPr="007F1D2B" w14:paraId="23F3D171" w14:textId="77777777" w:rsidTr="008D6693">
        <w:trPr>
          <w:trHeight w:val="480"/>
          <w:ins w:id="22986" w:author="Administrator" w:date="2026-03-30T09:13:00Z"/>
        </w:trPr>
        <w:tc>
          <w:tcPr>
            <w:tcW w:w="889" w:type="dxa"/>
          </w:tcPr>
          <w:p w14:paraId="1A5A2B94" w14:textId="24F3FA41" w:rsidR="00D613E9" w:rsidRPr="007F1D2B" w:rsidRDefault="00D613E9" w:rsidP="00D613E9">
            <w:pPr>
              <w:pStyle w:val="Frspaiere"/>
              <w:rPr>
                <w:ins w:id="22987" w:author="Administrator" w:date="2026-03-30T09:13:00Z"/>
                <w:rFonts w:ascii="Source Sans 3" w:hAnsi="Source Sans 3"/>
                <w:rPrChange w:id="22988" w:author="Administrator" w:date="2026-06-26T09:54:00Z">
                  <w:rPr>
                    <w:ins w:id="22989" w:author="Administrator" w:date="2026-03-30T09:13:00Z"/>
                    <w:rFonts w:ascii="Source Sans 3" w:hAnsi="Source Sans 3" w:cs="Times New Roman"/>
                    <w:color w:val="000000"/>
                  </w:rPr>
                </w:rPrChange>
              </w:rPr>
            </w:pPr>
            <w:ins w:id="22990" w:author="Administrator" w:date="2026-03-30T09:13:00Z">
              <w:r w:rsidRPr="007F1D2B">
                <w:rPr>
                  <w:rFonts w:ascii="Source Sans 3" w:hAnsi="Source Sans 3"/>
                  <w:rPrChange w:id="22991" w:author="Administrator" w:date="2026-06-26T09:54:00Z">
                    <w:rPr>
                      <w:rFonts w:ascii="Source Sans 3" w:hAnsi="Source Sans 3" w:cs="Times New Roman"/>
                      <w:color w:val="000000"/>
                    </w:rPr>
                  </w:rPrChange>
                </w:rPr>
                <w:t>1470</w:t>
              </w:r>
            </w:ins>
          </w:p>
        </w:tc>
        <w:tc>
          <w:tcPr>
            <w:tcW w:w="1629" w:type="dxa"/>
          </w:tcPr>
          <w:p w14:paraId="104687D0" w14:textId="3AAD495A" w:rsidR="00D613E9" w:rsidRPr="007F1D2B" w:rsidRDefault="00D613E9" w:rsidP="00D613E9">
            <w:pPr>
              <w:pStyle w:val="Frspaiere"/>
              <w:rPr>
                <w:ins w:id="22992" w:author="Administrator" w:date="2026-03-30T09:13:00Z"/>
                <w:rFonts w:ascii="Source Sans 3" w:eastAsia="Times New Roman" w:hAnsi="Source Sans 3"/>
                <w:rPrChange w:id="22993" w:author="Administrator" w:date="2026-06-26T09:54:00Z">
                  <w:rPr>
                    <w:ins w:id="22994" w:author="Administrator" w:date="2026-03-30T09:13:00Z"/>
                    <w:rFonts w:ascii="Source Sans 3" w:eastAsia="Times New Roman" w:hAnsi="Source Sans 3" w:cs="Times New Roman"/>
                    <w:color w:val="000000"/>
                  </w:rPr>
                </w:rPrChange>
              </w:rPr>
            </w:pPr>
            <w:ins w:id="22995" w:author="Administrator" w:date="2026-03-30T09:27:00Z">
              <w:r w:rsidRPr="007F1D2B">
                <w:rPr>
                  <w:rFonts w:ascii="Source Sans 3" w:eastAsia="Times New Roman" w:hAnsi="Source Sans 3"/>
                  <w:rPrChange w:id="22996" w:author="Administrator" w:date="2026-06-26T09:54:00Z">
                    <w:rPr>
                      <w:rFonts w:ascii="Source Sans 3" w:eastAsia="Times New Roman" w:hAnsi="Source Sans 3" w:cs="Times New Roman"/>
                      <w:color w:val="000000"/>
                    </w:rPr>
                  </w:rPrChange>
                </w:rPr>
                <w:t>24-03-2026</w:t>
              </w:r>
            </w:ins>
          </w:p>
        </w:tc>
        <w:tc>
          <w:tcPr>
            <w:tcW w:w="8812" w:type="dxa"/>
          </w:tcPr>
          <w:p w14:paraId="7CD4EF21" w14:textId="3A2DBA54" w:rsidR="00D613E9" w:rsidRPr="007F1D2B" w:rsidRDefault="00D613E9" w:rsidP="00D613E9">
            <w:pPr>
              <w:pStyle w:val="Frspaiere"/>
              <w:rPr>
                <w:ins w:id="22997" w:author="Administrator" w:date="2026-03-30T09:13:00Z"/>
                <w:rFonts w:ascii="Source Sans 3" w:hAnsi="Source Sans 3"/>
                <w:lang w:val="ro-RO"/>
                <w:rPrChange w:id="22998" w:author="Administrator" w:date="2026-06-26T09:54:00Z">
                  <w:rPr>
                    <w:ins w:id="22999" w:author="Administrator" w:date="2026-03-30T09:13:00Z"/>
                    <w:rFonts w:ascii="Source Sans 3" w:hAnsi="Source Sans 3" w:cs="Times New Roman"/>
                    <w:lang w:val="ro-RO"/>
                  </w:rPr>
                </w:rPrChange>
              </w:rPr>
            </w:pPr>
            <w:ins w:id="23000" w:author="Administrator" w:date="2026-03-30T09:46:00Z">
              <w:r w:rsidRPr="007F1D2B">
                <w:rPr>
                  <w:rFonts w:ascii="Source Sans 3" w:hAnsi="Source Sans 3"/>
                  <w:lang w:val="ro-RO"/>
                  <w:rPrChange w:id="23001" w:author="Administrator" w:date="2026-06-26T09:54:00Z">
                    <w:rPr>
                      <w:rFonts w:ascii="Source Sans 3" w:hAnsi="Source Sans 3" w:cs="Times New Roman"/>
                      <w:lang w:val="ro-RO"/>
                    </w:rPr>
                  </w:rPrChange>
                </w:rPr>
                <w:t>Ajutor căldură</w:t>
              </w:r>
            </w:ins>
          </w:p>
        </w:tc>
        <w:tc>
          <w:tcPr>
            <w:tcW w:w="1560" w:type="dxa"/>
          </w:tcPr>
          <w:p w14:paraId="0FE6CA84" w14:textId="77777777" w:rsidR="00D613E9" w:rsidRPr="007F1D2B" w:rsidRDefault="00D613E9" w:rsidP="00D613E9">
            <w:pPr>
              <w:pStyle w:val="Frspaiere"/>
              <w:rPr>
                <w:ins w:id="23002" w:author="Administrator" w:date="2026-03-30T09:13:00Z"/>
                <w:rFonts w:ascii="Source Sans 3" w:hAnsi="Source Sans 3"/>
                <w:rPrChange w:id="23003" w:author="Administrator" w:date="2026-06-26T09:54:00Z">
                  <w:rPr>
                    <w:ins w:id="23004" w:author="Administrator" w:date="2026-03-30T09:13:00Z"/>
                    <w:rFonts w:ascii="Source Sans 3" w:hAnsi="Source Sans 3" w:cs="Times New Roman"/>
                    <w:color w:val="000000"/>
                  </w:rPr>
                </w:rPrChange>
              </w:rPr>
            </w:pPr>
          </w:p>
        </w:tc>
      </w:tr>
      <w:tr w:rsidR="00D613E9" w:rsidRPr="007F1D2B" w14:paraId="6B96EACF" w14:textId="77777777" w:rsidTr="008D6693">
        <w:trPr>
          <w:trHeight w:val="480"/>
          <w:ins w:id="23005" w:author="Administrator" w:date="2026-03-30T09:13:00Z"/>
        </w:trPr>
        <w:tc>
          <w:tcPr>
            <w:tcW w:w="889" w:type="dxa"/>
          </w:tcPr>
          <w:p w14:paraId="5BB6AB53" w14:textId="5DF89834" w:rsidR="00D613E9" w:rsidRPr="007F1D2B" w:rsidRDefault="00D613E9" w:rsidP="00D613E9">
            <w:pPr>
              <w:pStyle w:val="Frspaiere"/>
              <w:rPr>
                <w:ins w:id="23006" w:author="Administrator" w:date="2026-03-30T09:13:00Z"/>
                <w:rFonts w:ascii="Source Sans 3" w:hAnsi="Source Sans 3"/>
                <w:rPrChange w:id="23007" w:author="Administrator" w:date="2026-06-26T09:54:00Z">
                  <w:rPr>
                    <w:ins w:id="23008" w:author="Administrator" w:date="2026-03-30T09:13:00Z"/>
                    <w:rFonts w:ascii="Source Sans 3" w:hAnsi="Source Sans 3" w:cs="Times New Roman"/>
                    <w:color w:val="000000"/>
                  </w:rPr>
                </w:rPrChange>
              </w:rPr>
            </w:pPr>
            <w:ins w:id="23009" w:author="Administrator" w:date="2026-03-30T09:13:00Z">
              <w:r w:rsidRPr="007F1D2B">
                <w:rPr>
                  <w:rFonts w:ascii="Source Sans 3" w:hAnsi="Source Sans 3"/>
                  <w:rPrChange w:id="23010" w:author="Administrator" w:date="2026-06-26T09:54:00Z">
                    <w:rPr>
                      <w:rFonts w:ascii="Source Sans 3" w:hAnsi="Source Sans 3" w:cs="Times New Roman"/>
                      <w:color w:val="000000"/>
                    </w:rPr>
                  </w:rPrChange>
                </w:rPr>
                <w:t>1469</w:t>
              </w:r>
            </w:ins>
          </w:p>
        </w:tc>
        <w:tc>
          <w:tcPr>
            <w:tcW w:w="1629" w:type="dxa"/>
          </w:tcPr>
          <w:p w14:paraId="09D76FBD" w14:textId="24E3CB6D" w:rsidR="00D613E9" w:rsidRPr="007F1D2B" w:rsidRDefault="00D613E9" w:rsidP="00D613E9">
            <w:pPr>
              <w:pStyle w:val="Frspaiere"/>
              <w:rPr>
                <w:ins w:id="23011" w:author="Administrator" w:date="2026-03-30T09:13:00Z"/>
                <w:rFonts w:ascii="Source Sans 3" w:eastAsia="Times New Roman" w:hAnsi="Source Sans 3"/>
                <w:rPrChange w:id="23012" w:author="Administrator" w:date="2026-06-26T09:54:00Z">
                  <w:rPr>
                    <w:ins w:id="23013" w:author="Administrator" w:date="2026-03-30T09:13:00Z"/>
                    <w:rFonts w:ascii="Source Sans 3" w:eastAsia="Times New Roman" w:hAnsi="Source Sans 3" w:cs="Times New Roman"/>
                    <w:color w:val="000000"/>
                  </w:rPr>
                </w:rPrChange>
              </w:rPr>
            </w:pPr>
            <w:ins w:id="23014" w:author="Administrator" w:date="2026-03-30T09:27:00Z">
              <w:r w:rsidRPr="007F1D2B">
                <w:rPr>
                  <w:rFonts w:ascii="Source Sans 3" w:eastAsia="Times New Roman" w:hAnsi="Source Sans 3"/>
                  <w:rPrChange w:id="23015" w:author="Administrator" w:date="2026-06-26T09:54:00Z">
                    <w:rPr>
                      <w:rFonts w:ascii="Source Sans 3" w:eastAsia="Times New Roman" w:hAnsi="Source Sans 3" w:cs="Times New Roman"/>
                      <w:color w:val="000000"/>
                    </w:rPr>
                  </w:rPrChange>
                </w:rPr>
                <w:t>24-03-2026</w:t>
              </w:r>
            </w:ins>
          </w:p>
        </w:tc>
        <w:tc>
          <w:tcPr>
            <w:tcW w:w="8812" w:type="dxa"/>
          </w:tcPr>
          <w:p w14:paraId="28E65E4F" w14:textId="075201FC" w:rsidR="00D613E9" w:rsidRPr="007F1D2B" w:rsidRDefault="00D613E9" w:rsidP="00D613E9">
            <w:pPr>
              <w:pStyle w:val="Frspaiere"/>
              <w:rPr>
                <w:ins w:id="23016" w:author="Administrator" w:date="2026-03-30T09:13:00Z"/>
                <w:rFonts w:ascii="Source Sans 3" w:hAnsi="Source Sans 3"/>
                <w:lang w:val="ro-RO"/>
                <w:rPrChange w:id="23017" w:author="Administrator" w:date="2026-06-26T09:54:00Z">
                  <w:rPr>
                    <w:ins w:id="23018" w:author="Administrator" w:date="2026-03-30T09:13:00Z"/>
                    <w:rFonts w:ascii="Source Sans 3" w:hAnsi="Source Sans 3" w:cs="Times New Roman"/>
                    <w:lang w:val="ro-RO"/>
                  </w:rPr>
                </w:rPrChange>
              </w:rPr>
            </w:pPr>
            <w:ins w:id="23019" w:author="Administrator" w:date="2026-03-30T09:46:00Z">
              <w:r w:rsidRPr="007F1D2B">
                <w:rPr>
                  <w:rFonts w:ascii="Source Sans 3" w:hAnsi="Source Sans 3"/>
                  <w:lang w:val="ro-RO"/>
                  <w:rPrChange w:id="23020" w:author="Administrator" w:date="2026-06-26T09:54:00Z">
                    <w:rPr>
                      <w:rFonts w:ascii="Source Sans 3" w:hAnsi="Source Sans 3" w:cs="Times New Roman"/>
                      <w:lang w:val="ro-RO"/>
                    </w:rPr>
                  </w:rPrChange>
                </w:rPr>
                <w:t>Ajutor căldură</w:t>
              </w:r>
            </w:ins>
          </w:p>
        </w:tc>
        <w:tc>
          <w:tcPr>
            <w:tcW w:w="1560" w:type="dxa"/>
          </w:tcPr>
          <w:p w14:paraId="28BCBC77" w14:textId="77777777" w:rsidR="00D613E9" w:rsidRPr="007F1D2B" w:rsidRDefault="00D613E9" w:rsidP="00D613E9">
            <w:pPr>
              <w:pStyle w:val="Frspaiere"/>
              <w:rPr>
                <w:ins w:id="23021" w:author="Administrator" w:date="2026-03-30T09:13:00Z"/>
                <w:rFonts w:ascii="Source Sans 3" w:hAnsi="Source Sans 3"/>
                <w:rPrChange w:id="23022" w:author="Administrator" w:date="2026-06-26T09:54:00Z">
                  <w:rPr>
                    <w:ins w:id="23023" w:author="Administrator" w:date="2026-03-30T09:13:00Z"/>
                    <w:rFonts w:ascii="Source Sans 3" w:hAnsi="Source Sans 3" w:cs="Times New Roman"/>
                    <w:color w:val="000000"/>
                  </w:rPr>
                </w:rPrChange>
              </w:rPr>
            </w:pPr>
          </w:p>
        </w:tc>
      </w:tr>
      <w:tr w:rsidR="00D613E9" w:rsidRPr="007F1D2B" w14:paraId="355D362D" w14:textId="77777777" w:rsidTr="008D6693">
        <w:trPr>
          <w:trHeight w:val="480"/>
          <w:ins w:id="23024" w:author="Administrator" w:date="2026-03-30T09:13:00Z"/>
        </w:trPr>
        <w:tc>
          <w:tcPr>
            <w:tcW w:w="889" w:type="dxa"/>
          </w:tcPr>
          <w:p w14:paraId="17BAEF47" w14:textId="79EEEC9F" w:rsidR="00D613E9" w:rsidRPr="007F1D2B" w:rsidRDefault="00D613E9" w:rsidP="00D613E9">
            <w:pPr>
              <w:pStyle w:val="Frspaiere"/>
              <w:rPr>
                <w:ins w:id="23025" w:author="Administrator" w:date="2026-03-30T09:13:00Z"/>
                <w:rFonts w:ascii="Source Sans 3" w:hAnsi="Source Sans 3"/>
                <w:rPrChange w:id="23026" w:author="Administrator" w:date="2026-06-26T09:54:00Z">
                  <w:rPr>
                    <w:ins w:id="23027" w:author="Administrator" w:date="2026-03-30T09:13:00Z"/>
                    <w:rFonts w:ascii="Source Sans 3" w:hAnsi="Source Sans 3" w:cs="Times New Roman"/>
                    <w:color w:val="000000"/>
                  </w:rPr>
                </w:rPrChange>
              </w:rPr>
            </w:pPr>
            <w:ins w:id="23028" w:author="Administrator" w:date="2026-03-30T09:13:00Z">
              <w:r w:rsidRPr="007F1D2B">
                <w:rPr>
                  <w:rFonts w:ascii="Source Sans 3" w:hAnsi="Source Sans 3"/>
                  <w:rPrChange w:id="23029" w:author="Administrator" w:date="2026-06-26T09:54:00Z">
                    <w:rPr>
                      <w:rFonts w:ascii="Source Sans 3" w:hAnsi="Source Sans 3" w:cs="Times New Roman"/>
                      <w:color w:val="000000"/>
                    </w:rPr>
                  </w:rPrChange>
                </w:rPr>
                <w:t>1468</w:t>
              </w:r>
            </w:ins>
          </w:p>
        </w:tc>
        <w:tc>
          <w:tcPr>
            <w:tcW w:w="1629" w:type="dxa"/>
          </w:tcPr>
          <w:p w14:paraId="797A35CE" w14:textId="51FFE43F" w:rsidR="00D613E9" w:rsidRPr="007F1D2B" w:rsidRDefault="00D613E9" w:rsidP="00D613E9">
            <w:pPr>
              <w:pStyle w:val="Frspaiere"/>
              <w:rPr>
                <w:ins w:id="23030" w:author="Administrator" w:date="2026-03-30T09:13:00Z"/>
                <w:rFonts w:ascii="Source Sans 3" w:eastAsia="Times New Roman" w:hAnsi="Source Sans 3"/>
                <w:rPrChange w:id="23031" w:author="Administrator" w:date="2026-06-26T09:54:00Z">
                  <w:rPr>
                    <w:ins w:id="23032" w:author="Administrator" w:date="2026-03-30T09:13:00Z"/>
                    <w:rFonts w:ascii="Source Sans 3" w:eastAsia="Times New Roman" w:hAnsi="Source Sans 3" w:cs="Times New Roman"/>
                    <w:color w:val="000000"/>
                  </w:rPr>
                </w:rPrChange>
              </w:rPr>
            </w:pPr>
            <w:ins w:id="23033" w:author="Administrator" w:date="2026-03-30T09:27:00Z">
              <w:r w:rsidRPr="007F1D2B">
                <w:rPr>
                  <w:rFonts w:ascii="Source Sans 3" w:eastAsia="Times New Roman" w:hAnsi="Source Sans 3"/>
                  <w:rPrChange w:id="23034" w:author="Administrator" w:date="2026-06-26T09:54:00Z">
                    <w:rPr>
                      <w:rFonts w:ascii="Source Sans 3" w:eastAsia="Times New Roman" w:hAnsi="Source Sans 3" w:cs="Times New Roman"/>
                      <w:color w:val="000000"/>
                    </w:rPr>
                  </w:rPrChange>
                </w:rPr>
                <w:t>24-03-2026</w:t>
              </w:r>
            </w:ins>
          </w:p>
        </w:tc>
        <w:tc>
          <w:tcPr>
            <w:tcW w:w="8812" w:type="dxa"/>
          </w:tcPr>
          <w:p w14:paraId="606F16D2" w14:textId="7022CF60" w:rsidR="00D613E9" w:rsidRPr="007F1D2B" w:rsidRDefault="00D613E9" w:rsidP="00D613E9">
            <w:pPr>
              <w:pStyle w:val="Frspaiere"/>
              <w:rPr>
                <w:ins w:id="23035" w:author="Administrator" w:date="2026-03-30T09:13:00Z"/>
                <w:rFonts w:ascii="Source Sans 3" w:hAnsi="Source Sans 3"/>
                <w:lang w:val="ro-RO"/>
                <w:rPrChange w:id="23036" w:author="Administrator" w:date="2026-06-26T09:54:00Z">
                  <w:rPr>
                    <w:ins w:id="23037" w:author="Administrator" w:date="2026-03-30T09:13:00Z"/>
                    <w:rFonts w:ascii="Source Sans 3" w:hAnsi="Source Sans 3" w:cs="Times New Roman"/>
                    <w:lang w:val="ro-RO"/>
                  </w:rPr>
                </w:rPrChange>
              </w:rPr>
            </w:pPr>
            <w:ins w:id="23038" w:author="Administrator" w:date="2026-03-30T09:46:00Z">
              <w:r w:rsidRPr="007F1D2B">
                <w:rPr>
                  <w:rFonts w:ascii="Source Sans 3" w:hAnsi="Source Sans 3"/>
                  <w:lang w:val="ro-RO"/>
                  <w:rPrChange w:id="23039" w:author="Administrator" w:date="2026-06-26T09:54:00Z">
                    <w:rPr>
                      <w:rFonts w:ascii="Source Sans 3" w:hAnsi="Source Sans 3" w:cs="Times New Roman"/>
                      <w:lang w:val="ro-RO"/>
                    </w:rPr>
                  </w:rPrChange>
                </w:rPr>
                <w:t>Ajutor căldură</w:t>
              </w:r>
            </w:ins>
          </w:p>
        </w:tc>
        <w:tc>
          <w:tcPr>
            <w:tcW w:w="1560" w:type="dxa"/>
          </w:tcPr>
          <w:p w14:paraId="20CB6137" w14:textId="77777777" w:rsidR="00D613E9" w:rsidRPr="007F1D2B" w:rsidRDefault="00D613E9" w:rsidP="00D613E9">
            <w:pPr>
              <w:pStyle w:val="Frspaiere"/>
              <w:rPr>
                <w:ins w:id="23040" w:author="Administrator" w:date="2026-03-30T09:13:00Z"/>
                <w:rFonts w:ascii="Source Sans 3" w:hAnsi="Source Sans 3"/>
                <w:rPrChange w:id="23041" w:author="Administrator" w:date="2026-06-26T09:54:00Z">
                  <w:rPr>
                    <w:ins w:id="23042" w:author="Administrator" w:date="2026-03-30T09:13:00Z"/>
                    <w:rFonts w:ascii="Source Sans 3" w:hAnsi="Source Sans 3" w:cs="Times New Roman"/>
                    <w:color w:val="000000"/>
                  </w:rPr>
                </w:rPrChange>
              </w:rPr>
            </w:pPr>
          </w:p>
        </w:tc>
      </w:tr>
      <w:tr w:rsidR="00D613E9" w:rsidRPr="007F1D2B" w14:paraId="1C68CEB0" w14:textId="77777777" w:rsidTr="008D6693">
        <w:trPr>
          <w:trHeight w:val="480"/>
          <w:ins w:id="23043" w:author="Administrator" w:date="2026-03-30T09:13:00Z"/>
        </w:trPr>
        <w:tc>
          <w:tcPr>
            <w:tcW w:w="889" w:type="dxa"/>
          </w:tcPr>
          <w:p w14:paraId="53F422DB" w14:textId="3B1D9BCD" w:rsidR="00D613E9" w:rsidRPr="007F1D2B" w:rsidRDefault="00D613E9" w:rsidP="00D613E9">
            <w:pPr>
              <w:pStyle w:val="Frspaiere"/>
              <w:rPr>
                <w:ins w:id="23044" w:author="Administrator" w:date="2026-03-30T09:13:00Z"/>
                <w:rFonts w:ascii="Source Sans 3" w:hAnsi="Source Sans 3"/>
                <w:rPrChange w:id="23045" w:author="Administrator" w:date="2026-06-26T09:54:00Z">
                  <w:rPr>
                    <w:ins w:id="23046" w:author="Administrator" w:date="2026-03-30T09:13:00Z"/>
                    <w:rFonts w:ascii="Source Sans 3" w:hAnsi="Source Sans 3" w:cs="Times New Roman"/>
                    <w:color w:val="000000"/>
                  </w:rPr>
                </w:rPrChange>
              </w:rPr>
            </w:pPr>
            <w:ins w:id="23047" w:author="Administrator" w:date="2026-03-30T09:13:00Z">
              <w:r w:rsidRPr="007F1D2B">
                <w:rPr>
                  <w:rFonts w:ascii="Source Sans 3" w:hAnsi="Source Sans 3"/>
                  <w:rPrChange w:id="23048" w:author="Administrator" w:date="2026-06-26T09:54:00Z">
                    <w:rPr>
                      <w:rFonts w:ascii="Source Sans 3" w:hAnsi="Source Sans 3" w:cs="Times New Roman"/>
                      <w:color w:val="000000"/>
                    </w:rPr>
                  </w:rPrChange>
                </w:rPr>
                <w:t>1467</w:t>
              </w:r>
            </w:ins>
          </w:p>
        </w:tc>
        <w:tc>
          <w:tcPr>
            <w:tcW w:w="1629" w:type="dxa"/>
          </w:tcPr>
          <w:p w14:paraId="57EA0279" w14:textId="60E421F2" w:rsidR="00D613E9" w:rsidRPr="007F1D2B" w:rsidRDefault="00D613E9" w:rsidP="00D613E9">
            <w:pPr>
              <w:pStyle w:val="Frspaiere"/>
              <w:rPr>
                <w:ins w:id="23049" w:author="Administrator" w:date="2026-03-30T09:13:00Z"/>
                <w:rFonts w:ascii="Source Sans 3" w:eastAsia="Times New Roman" w:hAnsi="Source Sans 3"/>
                <w:rPrChange w:id="23050" w:author="Administrator" w:date="2026-06-26T09:54:00Z">
                  <w:rPr>
                    <w:ins w:id="23051" w:author="Administrator" w:date="2026-03-30T09:13:00Z"/>
                    <w:rFonts w:ascii="Source Sans 3" w:eastAsia="Times New Roman" w:hAnsi="Source Sans 3" w:cs="Times New Roman"/>
                    <w:color w:val="000000"/>
                  </w:rPr>
                </w:rPrChange>
              </w:rPr>
            </w:pPr>
            <w:ins w:id="23052" w:author="Administrator" w:date="2026-03-30T09:27:00Z">
              <w:r w:rsidRPr="007F1D2B">
                <w:rPr>
                  <w:rFonts w:ascii="Source Sans 3" w:eastAsia="Times New Roman" w:hAnsi="Source Sans 3"/>
                  <w:rPrChange w:id="23053" w:author="Administrator" w:date="2026-06-26T09:54:00Z">
                    <w:rPr>
                      <w:rFonts w:ascii="Source Sans 3" w:eastAsia="Times New Roman" w:hAnsi="Source Sans 3" w:cs="Times New Roman"/>
                      <w:color w:val="000000"/>
                    </w:rPr>
                  </w:rPrChange>
                </w:rPr>
                <w:t>24-03-2026</w:t>
              </w:r>
            </w:ins>
          </w:p>
        </w:tc>
        <w:tc>
          <w:tcPr>
            <w:tcW w:w="8812" w:type="dxa"/>
          </w:tcPr>
          <w:p w14:paraId="476DD0C5" w14:textId="027A83E0" w:rsidR="00D613E9" w:rsidRPr="007F1D2B" w:rsidRDefault="00D613E9" w:rsidP="00D613E9">
            <w:pPr>
              <w:pStyle w:val="Frspaiere"/>
              <w:rPr>
                <w:ins w:id="23054" w:author="Administrator" w:date="2026-03-30T09:13:00Z"/>
                <w:rFonts w:ascii="Source Sans 3" w:hAnsi="Source Sans 3"/>
                <w:lang w:val="ro-RO"/>
                <w:rPrChange w:id="23055" w:author="Administrator" w:date="2026-06-26T09:54:00Z">
                  <w:rPr>
                    <w:ins w:id="23056" w:author="Administrator" w:date="2026-03-30T09:13:00Z"/>
                    <w:rFonts w:ascii="Source Sans 3" w:hAnsi="Source Sans 3" w:cs="Times New Roman"/>
                    <w:lang w:val="ro-RO"/>
                  </w:rPr>
                </w:rPrChange>
              </w:rPr>
            </w:pPr>
            <w:ins w:id="23057" w:author="Administrator" w:date="2026-03-30T09:46:00Z">
              <w:r w:rsidRPr="007F1D2B">
                <w:rPr>
                  <w:rFonts w:ascii="Source Sans 3" w:hAnsi="Source Sans 3"/>
                  <w:lang w:val="ro-RO"/>
                  <w:rPrChange w:id="23058" w:author="Administrator" w:date="2026-06-26T09:54:00Z">
                    <w:rPr>
                      <w:rFonts w:ascii="Source Sans 3" w:hAnsi="Source Sans 3" w:cs="Times New Roman"/>
                      <w:lang w:val="ro-RO"/>
                    </w:rPr>
                  </w:rPrChange>
                </w:rPr>
                <w:t>Ajutor căldură</w:t>
              </w:r>
            </w:ins>
          </w:p>
        </w:tc>
        <w:tc>
          <w:tcPr>
            <w:tcW w:w="1560" w:type="dxa"/>
          </w:tcPr>
          <w:p w14:paraId="5AEEF639" w14:textId="77777777" w:rsidR="00D613E9" w:rsidRPr="007F1D2B" w:rsidRDefault="00D613E9" w:rsidP="00D613E9">
            <w:pPr>
              <w:pStyle w:val="Frspaiere"/>
              <w:rPr>
                <w:ins w:id="23059" w:author="Administrator" w:date="2026-03-30T09:13:00Z"/>
                <w:rFonts w:ascii="Source Sans 3" w:hAnsi="Source Sans 3"/>
                <w:rPrChange w:id="23060" w:author="Administrator" w:date="2026-06-26T09:54:00Z">
                  <w:rPr>
                    <w:ins w:id="23061" w:author="Administrator" w:date="2026-03-30T09:13:00Z"/>
                    <w:rFonts w:ascii="Source Sans 3" w:hAnsi="Source Sans 3" w:cs="Times New Roman"/>
                    <w:color w:val="000000"/>
                  </w:rPr>
                </w:rPrChange>
              </w:rPr>
            </w:pPr>
          </w:p>
        </w:tc>
      </w:tr>
      <w:tr w:rsidR="00D613E9" w:rsidRPr="007F1D2B" w14:paraId="1F5BA15A" w14:textId="77777777" w:rsidTr="008D6693">
        <w:trPr>
          <w:trHeight w:val="480"/>
          <w:ins w:id="23062" w:author="Administrator" w:date="2026-03-30T09:13:00Z"/>
        </w:trPr>
        <w:tc>
          <w:tcPr>
            <w:tcW w:w="889" w:type="dxa"/>
          </w:tcPr>
          <w:p w14:paraId="7BCDF194" w14:textId="1949B125" w:rsidR="00D613E9" w:rsidRPr="007F1D2B" w:rsidRDefault="00D613E9" w:rsidP="00D613E9">
            <w:pPr>
              <w:pStyle w:val="Frspaiere"/>
              <w:rPr>
                <w:ins w:id="23063" w:author="Administrator" w:date="2026-03-30T09:13:00Z"/>
                <w:rFonts w:ascii="Source Sans 3" w:hAnsi="Source Sans 3"/>
                <w:rPrChange w:id="23064" w:author="Administrator" w:date="2026-06-26T09:54:00Z">
                  <w:rPr>
                    <w:ins w:id="23065" w:author="Administrator" w:date="2026-03-30T09:13:00Z"/>
                    <w:rFonts w:ascii="Source Sans 3" w:hAnsi="Source Sans 3" w:cs="Times New Roman"/>
                    <w:color w:val="000000"/>
                  </w:rPr>
                </w:rPrChange>
              </w:rPr>
            </w:pPr>
            <w:ins w:id="23066" w:author="Administrator" w:date="2026-03-30T09:13:00Z">
              <w:r w:rsidRPr="007F1D2B">
                <w:rPr>
                  <w:rFonts w:ascii="Source Sans 3" w:hAnsi="Source Sans 3"/>
                  <w:rPrChange w:id="23067" w:author="Administrator" w:date="2026-06-26T09:54:00Z">
                    <w:rPr>
                      <w:rFonts w:ascii="Source Sans 3" w:hAnsi="Source Sans 3" w:cs="Times New Roman"/>
                      <w:color w:val="000000"/>
                    </w:rPr>
                  </w:rPrChange>
                </w:rPr>
                <w:t>1466</w:t>
              </w:r>
            </w:ins>
          </w:p>
        </w:tc>
        <w:tc>
          <w:tcPr>
            <w:tcW w:w="1629" w:type="dxa"/>
          </w:tcPr>
          <w:p w14:paraId="26B9AB16" w14:textId="2AF731AF" w:rsidR="00D613E9" w:rsidRPr="007F1D2B" w:rsidRDefault="00D613E9" w:rsidP="00D613E9">
            <w:pPr>
              <w:pStyle w:val="Frspaiere"/>
              <w:rPr>
                <w:ins w:id="23068" w:author="Administrator" w:date="2026-03-30T09:13:00Z"/>
                <w:rFonts w:ascii="Source Sans 3" w:eastAsia="Times New Roman" w:hAnsi="Source Sans 3"/>
                <w:rPrChange w:id="23069" w:author="Administrator" w:date="2026-06-26T09:54:00Z">
                  <w:rPr>
                    <w:ins w:id="23070" w:author="Administrator" w:date="2026-03-30T09:13:00Z"/>
                    <w:rFonts w:ascii="Source Sans 3" w:eastAsia="Times New Roman" w:hAnsi="Source Sans 3" w:cs="Times New Roman"/>
                    <w:color w:val="000000"/>
                  </w:rPr>
                </w:rPrChange>
              </w:rPr>
            </w:pPr>
            <w:ins w:id="23071" w:author="Administrator" w:date="2026-03-30T09:27:00Z">
              <w:r w:rsidRPr="007F1D2B">
                <w:rPr>
                  <w:rFonts w:ascii="Source Sans 3" w:eastAsia="Times New Roman" w:hAnsi="Source Sans 3"/>
                  <w:rPrChange w:id="23072" w:author="Administrator" w:date="2026-06-26T09:54:00Z">
                    <w:rPr>
                      <w:rFonts w:ascii="Source Sans 3" w:eastAsia="Times New Roman" w:hAnsi="Source Sans 3" w:cs="Times New Roman"/>
                      <w:color w:val="000000"/>
                    </w:rPr>
                  </w:rPrChange>
                </w:rPr>
                <w:t>24-03-2026</w:t>
              </w:r>
            </w:ins>
          </w:p>
        </w:tc>
        <w:tc>
          <w:tcPr>
            <w:tcW w:w="8812" w:type="dxa"/>
          </w:tcPr>
          <w:p w14:paraId="3BE52942" w14:textId="3121CE5D" w:rsidR="00D613E9" w:rsidRPr="007F1D2B" w:rsidRDefault="00D613E9" w:rsidP="00D613E9">
            <w:pPr>
              <w:pStyle w:val="Frspaiere"/>
              <w:rPr>
                <w:ins w:id="23073" w:author="Administrator" w:date="2026-03-30T09:13:00Z"/>
                <w:rFonts w:ascii="Source Sans 3" w:hAnsi="Source Sans 3"/>
                <w:lang w:val="ro-RO"/>
                <w:rPrChange w:id="23074" w:author="Administrator" w:date="2026-06-26T09:54:00Z">
                  <w:rPr>
                    <w:ins w:id="23075" w:author="Administrator" w:date="2026-03-30T09:13:00Z"/>
                    <w:rFonts w:ascii="Source Sans 3" w:hAnsi="Source Sans 3" w:cs="Times New Roman"/>
                    <w:lang w:val="ro-RO"/>
                  </w:rPr>
                </w:rPrChange>
              </w:rPr>
            </w:pPr>
            <w:ins w:id="23076" w:author="Administrator" w:date="2026-03-30T09:46:00Z">
              <w:r w:rsidRPr="007F1D2B">
                <w:rPr>
                  <w:rFonts w:ascii="Source Sans 3" w:hAnsi="Source Sans 3"/>
                  <w:lang w:val="ro-RO"/>
                  <w:rPrChange w:id="23077" w:author="Administrator" w:date="2026-06-26T09:54:00Z">
                    <w:rPr>
                      <w:rFonts w:ascii="Source Sans 3" w:hAnsi="Source Sans 3" w:cs="Times New Roman"/>
                      <w:lang w:val="ro-RO"/>
                    </w:rPr>
                  </w:rPrChange>
                </w:rPr>
                <w:t>Ajutor căldură</w:t>
              </w:r>
            </w:ins>
          </w:p>
        </w:tc>
        <w:tc>
          <w:tcPr>
            <w:tcW w:w="1560" w:type="dxa"/>
          </w:tcPr>
          <w:p w14:paraId="616CA0A4" w14:textId="77777777" w:rsidR="00D613E9" w:rsidRPr="007F1D2B" w:rsidRDefault="00D613E9" w:rsidP="00D613E9">
            <w:pPr>
              <w:pStyle w:val="Frspaiere"/>
              <w:rPr>
                <w:ins w:id="23078" w:author="Administrator" w:date="2026-03-30T09:13:00Z"/>
                <w:rFonts w:ascii="Source Sans 3" w:hAnsi="Source Sans 3"/>
                <w:rPrChange w:id="23079" w:author="Administrator" w:date="2026-06-26T09:54:00Z">
                  <w:rPr>
                    <w:ins w:id="23080" w:author="Administrator" w:date="2026-03-30T09:13:00Z"/>
                    <w:rFonts w:ascii="Source Sans 3" w:hAnsi="Source Sans 3" w:cs="Times New Roman"/>
                    <w:color w:val="000000"/>
                  </w:rPr>
                </w:rPrChange>
              </w:rPr>
            </w:pPr>
          </w:p>
        </w:tc>
      </w:tr>
      <w:tr w:rsidR="00D613E9" w:rsidRPr="007F1D2B" w14:paraId="64614F64" w14:textId="77777777" w:rsidTr="008D6693">
        <w:trPr>
          <w:trHeight w:val="480"/>
        </w:trPr>
        <w:tc>
          <w:tcPr>
            <w:tcW w:w="889" w:type="dxa"/>
          </w:tcPr>
          <w:p w14:paraId="2007142A" w14:textId="489FD147" w:rsidR="00D613E9" w:rsidRPr="007F1D2B" w:rsidRDefault="00D613E9" w:rsidP="00D613E9">
            <w:pPr>
              <w:pStyle w:val="Frspaiere"/>
              <w:rPr>
                <w:rFonts w:ascii="Source Sans 3" w:hAnsi="Source Sans 3"/>
                <w:rPrChange w:id="23081" w:author="Administrator" w:date="2026-06-26T09:54:00Z">
                  <w:rPr>
                    <w:rFonts w:ascii="Source Sans 3" w:hAnsi="Source Sans 3" w:cs="Times New Roman"/>
                    <w:color w:val="000000"/>
                  </w:rPr>
                </w:rPrChange>
              </w:rPr>
              <w:pPrChange w:id="23082" w:author="Administrator" w:date="2026-06-26T09:54:00Z">
                <w:pPr>
                  <w:pStyle w:val="Frspaiere"/>
                  <w:jc w:val="right"/>
                </w:pPr>
              </w:pPrChange>
            </w:pPr>
            <w:ins w:id="23083" w:author="Administrator" w:date="2026-03-30T09:13:00Z">
              <w:r w:rsidRPr="007F1D2B">
                <w:rPr>
                  <w:rFonts w:ascii="Source Sans 3" w:hAnsi="Source Sans 3"/>
                  <w:rPrChange w:id="23084" w:author="Administrator" w:date="2026-06-26T09:54:00Z">
                    <w:rPr>
                      <w:rFonts w:ascii="Source Sans 3" w:hAnsi="Source Sans 3" w:cs="Times New Roman"/>
                      <w:color w:val="000000"/>
                    </w:rPr>
                  </w:rPrChange>
                </w:rPr>
                <w:t xml:space="preserve">     1465</w:t>
              </w:r>
            </w:ins>
          </w:p>
        </w:tc>
        <w:tc>
          <w:tcPr>
            <w:tcW w:w="1629" w:type="dxa"/>
          </w:tcPr>
          <w:p w14:paraId="4A9D50D2" w14:textId="6839C836" w:rsidR="00D613E9" w:rsidRPr="007F1D2B" w:rsidRDefault="00D613E9" w:rsidP="00D613E9">
            <w:pPr>
              <w:pStyle w:val="Frspaiere"/>
              <w:rPr>
                <w:rFonts w:ascii="Source Sans 3" w:eastAsia="Times New Roman" w:hAnsi="Source Sans 3"/>
                <w:rPrChange w:id="23085" w:author="Administrator" w:date="2026-06-26T09:54:00Z">
                  <w:rPr>
                    <w:rFonts w:ascii="Source Sans 3" w:eastAsia="Times New Roman" w:hAnsi="Source Sans 3" w:cs="Times New Roman"/>
                    <w:color w:val="000000"/>
                  </w:rPr>
                </w:rPrChange>
              </w:rPr>
            </w:pPr>
            <w:ins w:id="23086" w:author="Administrator" w:date="2026-03-30T09:27:00Z">
              <w:r w:rsidRPr="007F1D2B">
                <w:rPr>
                  <w:rFonts w:ascii="Source Sans 3" w:eastAsia="Times New Roman" w:hAnsi="Source Sans 3"/>
                  <w:rPrChange w:id="23087" w:author="Administrator" w:date="2026-06-26T09:54:00Z">
                    <w:rPr>
                      <w:rFonts w:ascii="Source Sans 3" w:eastAsia="Times New Roman" w:hAnsi="Source Sans 3" w:cs="Times New Roman"/>
                      <w:color w:val="000000"/>
                    </w:rPr>
                  </w:rPrChange>
                </w:rPr>
                <w:t>24-03-2026</w:t>
              </w:r>
            </w:ins>
          </w:p>
        </w:tc>
        <w:tc>
          <w:tcPr>
            <w:tcW w:w="8812" w:type="dxa"/>
          </w:tcPr>
          <w:p w14:paraId="10325FA9" w14:textId="78F6A325" w:rsidR="00D613E9" w:rsidRPr="007F1D2B" w:rsidRDefault="00D613E9" w:rsidP="00D613E9">
            <w:pPr>
              <w:pStyle w:val="Frspaiere"/>
              <w:rPr>
                <w:rFonts w:ascii="Source Sans 3" w:hAnsi="Source Sans 3"/>
                <w:lang w:val="ro-RO"/>
                <w:rPrChange w:id="23088" w:author="Administrator" w:date="2026-06-26T09:54:00Z">
                  <w:rPr>
                    <w:rFonts w:ascii="Source Sans 3" w:hAnsi="Source Sans 3" w:cs="Times New Roman"/>
                    <w:lang w:val="ro-RO"/>
                  </w:rPr>
                </w:rPrChange>
              </w:rPr>
            </w:pPr>
            <w:ins w:id="23089" w:author="Administrator" w:date="2026-03-30T09:46:00Z">
              <w:r w:rsidRPr="007F1D2B">
                <w:rPr>
                  <w:rFonts w:ascii="Source Sans 3" w:hAnsi="Source Sans 3"/>
                  <w:lang w:val="ro-RO"/>
                  <w:rPrChange w:id="23090" w:author="Administrator" w:date="2026-06-26T09:54:00Z">
                    <w:rPr>
                      <w:rFonts w:ascii="Source Sans 3" w:hAnsi="Source Sans 3" w:cs="Times New Roman"/>
                      <w:lang w:val="ro-RO"/>
                    </w:rPr>
                  </w:rPrChange>
                </w:rPr>
                <w:t>Ajutor căldură</w:t>
              </w:r>
            </w:ins>
          </w:p>
        </w:tc>
        <w:tc>
          <w:tcPr>
            <w:tcW w:w="1560" w:type="dxa"/>
          </w:tcPr>
          <w:p w14:paraId="778C81ED" w14:textId="77777777" w:rsidR="00D613E9" w:rsidRPr="007F1D2B" w:rsidRDefault="00D613E9" w:rsidP="00D613E9">
            <w:pPr>
              <w:pStyle w:val="Frspaiere"/>
              <w:rPr>
                <w:rFonts w:ascii="Source Sans 3" w:hAnsi="Source Sans 3"/>
                <w:rPrChange w:id="23091" w:author="Administrator" w:date="2026-06-26T09:54:00Z">
                  <w:rPr>
                    <w:rFonts w:ascii="Source Sans 3" w:hAnsi="Source Sans 3" w:cs="Times New Roman"/>
                    <w:color w:val="000000"/>
                  </w:rPr>
                </w:rPrChange>
              </w:rPr>
            </w:pPr>
          </w:p>
        </w:tc>
      </w:tr>
      <w:tr w:rsidR="00D613E9" w:rsidRPr="007F1D2B" w14:paraId="66D51EA6" w14:textId="77777777" w:rsidTr="008D6693">
        <w:trPr>
          <w:trHeight w:val="480"/>
        </w:trPr>
        <w:tc>
          <w:tcPr>
            <w:tcW w:w="889" w:type="dxa"/>
          </w:tcPr>
          <w:p w14:paraId="042F978F" w14:textId="60A5F6C2" w:rsidR="00D613E9" w:rsidRPr="007F1D2B" w:rsidRDefault="00D613E9" w:rsidP="00D613E9">
            <w:pPr>
              <w:pStyle w:val="Frspaiere"/>
              <w:rPr>
                <w:rFonts w:ascii="Source Sans 3" w:hAnsi="Source Sans 3"/>
                <w:rPrChange w:id="23092" w:author="Administrator" w:date="2026-06-26T09:54:00Z">
                  <w:rPr>
                    <w:rFonts w:ascii="Source Sans 3" w:hAnsi="Source Sans 3" w:cs="Times New Roman"/>
                    <w:color w:val="000000"/>
                  </w:rPr>
                </w:rPrChange>
              </w:rPr>
              <w:pPrChange w:id="23093" w:author="Administrator" w:date="2026-06-26T09:54:00Z">
                <w:pPr>
                  <w:pStyle w:val="Frspaiere"/>
                  <w:jc w:val="right"/>
                </w:pPr>
              </w:pPrChange>
            </w:pPr>
            <w:ins w:id="23094" w:author="Administrator" w:date="2026-03-30T09:12:00Z">
              <w:r w:rsidRPr="007F1D2B">
                <w:rPr>
                  <w:rFonts w:ascii="Source Sans 3" w:hAnsi="Source Sans 3"/>
                  <w:rPrChange w:id="23095" w:author="Administrator" w:date="2026-06-26T09:54:00Z">
                    <w:rPr>
                      <w:rFonts w:ascii="Source Sans 3" w:hAnsi="Source Sans 3" w:cs="Times New Roman"/>
                      <w:color w:val="000000"/>
                    </w:rPr>
                  </w:rPrChange>
                </w:rPr>
                <w:t>1464</w:t>
              </w:r>
            </w:ins>
          </w:p>
        </w:tc>
        <w:tc>
          <w:tcPr>
            <w:tcW w:w="1629" w:type="dxa"/>
          </w:tcPr>
          <w:p w14:paraId="30D5EF77" w14:textId="0BC29DF5" w:rsidR="00D613E9" w:rsidRPr="007F1D2B" w:rsidRDefault="00D613E9" w:rsidP="00D613E9">
            <w:pPr>
              <w:pStyle w:val="Frspaiere"/>
              <w:rPr>
                <w:rFonts w:ascii="Source Sans 3" w:eastAsia="Times New Roman" w:hAnsi="Source Sans 3"/>
                <w:rPrChange w:id="23096" w:author="Administrator" w:date="2026-06-26T09:54:00Z">
                  <w:rPr>
                    <w:rFonts w:ascii="Source Sans 3" w:eastAsia="Times New Roman" w:hAnsi="Source Sans 3" w:cs="Times New Roman"/>
                    <w:color w:val="000000"/>
                  </w:rPr>
                </w:rPrChange>
              </w:rPr>
            </w:pPr>
            <w:ins w:id="23097" w:author="Administrator" w:date="2026-03-30T09:27:00Z">
              <w:r w:rsidRPr="007F1D2B">
                <w:rPr>
                  <w:rFonts w:ascii="Source Sans 3" w:eastAsia="Times New Roman" w:hAnsi="Source Sans 3"/>
                  <w:rPrChange w:id="23098" w:author="Administrator" w:date="2026-06-26T09:54:00Z">
                    <w:rPr>
                      <w:rFonts w:ascii="Source Sans 3" w:eastAsia="Times New Roman" w:hAnsi="Source Sans 3" w:cs="Times New Roman"/>
                      <w:color w:val="000000"/>
                    </w:rPr>
                  </w:rPrChange>
                </w:rPr>
                <w:t>24-03-2026</w:t>
              </w:r>
            </w:ins>
          </w:p>
        </w:tc>
        <w:tc>
          <w:tcPr>
            <w:tcW w:w="8812" w:type="dxa"/>
          </w:tcPr>
          <w:p w14:paraId="1A5069A5" w14:textId="28DDBFB9" w:rsidR="00D613E9" w:rsidRPr="007F1D2B" w:rsidRDefault="00D613E9" w:rsidP="00D613E9">
            <w:pPr>
              <w:pStyle w:val="Frspaiere"/>
              <w:rPr>
                <w:rFonts w:ascii="Source Sans 3" w:hAnsi="Source Sans 3"/>
                <w:lang w:val="ro-RO"/>
                <w:rPrChange w:id="23099" w:author="Administrator" w:date="2026-06-26T09:54:00Z">
                  <w:rPr>
                    <w:rFonts w:ascii="Source Sans 3" w:hAnsi="Source Sans 3" w:cs="Times New Roman"/>
                    <w:lang w:val="ro-RO"/>
                  </w:rPr>
                </w:rPrChange>
              </w:rPr>
            </w:pPr>
            <w:ins w:id="23100" w:author="Administrator" w:date="2026-03-30T09:46:00Z">
              <w:r w:rsidRPr="007F1D2B">
                <w:rPr>
                  <w:rFonts w:ascii="Source Sans 3" w:hAnsi="Source Sans 3"/>
                  <w:lang w:val="ro-RO"/>
                  <w:rPrChange w:id="23101" w:author="Administrator" w:date="2026-06-26T09:54:00Z">
                    <w:rPr>
                      <w:rFonts w:ascii="Source Sans 3" w:hAnsi="Source Sans 3" w:cs="Times New Roman"/>
                      <w:lang w:val="ro-RO"/>
                    </w:rPr>
                  </w:rPrChange>
                </w:rPr>
                <w:t>Ajutor căldură</w:t>
              </w:r>
            </w:ins>
          </w:p>
        </w:tc>
        <w:tc>
          <w:tcPr>
            <w:tcW w:w="1560" w:type="dxa"/>
          </w:tcPr>
          <w:p w14:paraId="19F1A860" w14:textId="77777777" w:rsidR="00D613E9" w:rsidRPr="007F1D2B" w:rsidRDefault="00D613E9" w:rsidP="00D613E9">
            <w:pPr>
              <w:pStyle w:val="Frspaiere"/>
              <w:rPr>
                <w:rFonts w:ascii="Source Sans 3" w:hAnsi="Source Sans 3"/>
                <w:rPrChange w:id="23102" w:author="Administrator" w:date="2026-06-26T09:54:00Z">
                  <w:rPr>
                    <w:rFonts w:ascii="Source Sans 3" w:hAnsi="Source Sans 3" w:cs="Times New Roman"/>
                    <w:color w:val="000000"/>
                  </w:rPr>
                </w:rPrChange>
              </w:rPr>
            </w:pPr>
          </w:p>
        </w:tc>
      </w:tr>
      <w:tr w:rsidR="00D613E9" w:rsidRPr="007F1D2B" w14:paraId="2FB831F4" w14:textId="77777777" w:rsidTr="008D6693">
        <w:trPr>
          <w:trHeight w:val="480"/>
        </w:trPr>
        <w:tc>
          <w:tcPr>
            <w:tcW w:w="889" w:type="dxa"/>
          </w:tcPr>
          <w:p w14:paraId="1905B3DA" w14:textId="5D715A67" w:rsidR="00D613E9" w:rsidRPr="007F1D2B" w:rsidRDefault="00D613E9" w:rsidP="00D613E9">
            <w:pPr>
              <w:pStyle w:val="Frspaiere"/>
              <w:rPr>
                <w:rFonts w:ascii="Source Sans 3" w:hAnsi="Source Sans 3"/>
                <w:rPrChange w:id="23103" w:author="Administrator" w:date="2026-06-26T09:54:00Z">
                  <w:rPr>
                    <w:rFonts w:ascii="Source Sans 3" w:hAnsi="Source Sans 3" w:cs="Times New Roman"/>
                    <w:color w:val="000000"/>
                  </w:rPr>
                </w:rPrChange>
              </w:rPr>
              <w:pPrChange w:id="23104" w:author="Administrator" w:date="2026-06-26T09:54:00Z">
                <w:pPr>
                  <w:pStyle w:val="Frspaiere"/>
                  <w:jc w:val="right"/>
                </w:pPr>
              </w:pPrChange>
            </w:pPr>
            <w:ins w:id="23105" w:author="Administrator" w:date="2026-03-30T09:12:00Z">
              <w:r w:rsidRPr="007F1D2B">
                <w:rPr>
                  <w:rFonts w:ascii="Source Sans 3" w:hAnsi="Source Sans 3"/>
                  <w:rPrChange w:id="23106" w:author="Administrator" w:date="2026-06-26T09:54:00Z">
                    <w:rPr>
                      <w:rFonts w:ascii="Source Sans 3" w:hAnsi="Source Sans 3" w:cs="Times New Roman"/>
                      <w:color w:val="000000"/>
                    </w:rPr>
                  </w:rPrChange>
                </w:rPr>
                <w:t>1463</w:t>
              </w:r>
            </w:ins>
          </w:p>
        </w:tc>
        <w:tc>
          <w:tcPr>
            <w:tcW w:w="1629" w:type="dxa"/>
          </w:tcPr>
          <w:p w14:paraId="0AD17B1B" w14:textId="4432676B" w:rsidR="00D613E9" w:rsidRPr="007F1D2B" w:rsidRDefault="00D613E9" w:rsidP="00D613E9">
            <w:pPr>
              <w:pStyle w:val="Frspaiere"/>
              <w:rPr>
                <w:rFonts w:ascii="Source Sans 3" w:eastAsia="Times New Roman" w:hAnsi="Source Sans 3"/>
                <w:rPrChange w:id="23107" w:author="Administrator" w:date="2026-06-26T09:54:00Z">
                  <w:rPr>
                    <w:rFonts w:ascii="Source Sans 3" w:eastAsia="Times New Roman" w:hAnsi="Source Sans 3" w:cs="Times New Roman"/>
                    <w:color w:val="000000"/>
                  </w:rPr>
                </w:rPrChange>
              </w:rPr>
            </w:pPr>
            <w:ins w:id="23108" w:author="Administrator" w:date="2026-03-30T09:27:00Z">
              <w:r w:rsidRPr="007F1D2B">
                <w:rPr>
                  <w:rFonts w:ascii="Source Sans 3" w:eastAsia="Times New Roman" w:hAnsi="Source Sans 3"/>
                  <w:rPrChange w:id="23109" w:author="Administrator" w:date="2026-06-26T09:54:00Z">
                    <w:rPr>
                      <w:rFonts w:ascii="Source Sans 3" w:eastAsia="Times New Roman" w:hAnsi="Source Sans 3" w:cs="Times New Roman"/>
                      <w:color w:val="000000"/>
                    </w:rPr>
                  </w:rPrChange>
                </w:rPr>
                <w:t>24-03-2026</w:t>
              </w:r>
            </w:ins>
          </w:p>
        </w:tc>
        <w:tc>
          <w:tcPr>
            <w:tcW w:w="8812" w:type="dxa"/>
          </w:tcPr>
          <w:p w14:paraId="216C642C" w14:textId="5E10EAA8" w:rsidR="00D613E9" w:rsidRPr="007F1D2B" w:rsidRDefault="00D613E9" w:rsidP="00D613E9">
            <w:pPr>
              <w:pStyle w:val="Frspaiere"/>
              <w:rPr>
                <w:rFonts w:ascii="Source Sans 3" w:hAnsi="Source Sans 3"/>
                <w:lang w:val="ro-RO"/>
                <w:rPrChange w:id="23110" w:author="Administrator" w:date="2026-06-26T09:54:00Z">
                  <w:rPr>
                    <w:rFonts w:ascii="Source Sans 3" w:hAnsi="Source Sans 3" w:cs="Times New Roman"/>
                    <w:lang w:val="ro-RO"/>
                  </w:rPr>
                </w:rPrChange>
              </w:rPr>
            </w:pPr>
            <w:ins w:id="23111" w:author="Administrator" w:date="2026-03-30T09:46:00Z">
              <w:r w:rsidRPr="007F1D2B">
                <w:rPr>
                  <w:rFonts w:ascii="Source Sans 3" w:hAnsi="Source Sans 3"/>
                  <w:lang w:val="ro-RO"/>
                  <w:rPrChange w:id="23112" w:author="Administrator" w:date="2026-06-26T09:54:00Z">
                    <w:rPr>
                      <w:rFonts w:ascii="Source Sans 3" w:hAnsi="Source Sans 3" w:cs="Times New Roman"/>
                      <w:lang w:val="ro-RO"/>
                    </w:rPr>
                  </w:rPrChange>
                </w:rPr>
                <w:t>Ajutor căldură</w:t>
              </w:r>
            </w:ins>
          </w:p>
        </w:tc>
        <w:tc>
          <w:tcPr>
            <w:tcW w:w="1560" w:type="dxa"/>
          </w:tcPr>
          <w:p w14:paraId="564BA9A6" w14:textId="77777777" w:rsidR="00D613E9" w:rsidRPr="007F1D2B" w:rsidRDefault="00D613E9" w:rsidP="00D613E9">
            <w:pPr>
              <w:pStyle w:val="Frspaiere"/>
              <w:rPr>
                <w:rFonts w:ascii="Source Sans 3" w:hAnsi="Source Sans 3"/>
                <w:rPrChange w:id="23113" w:author="Administrator" w:date="2026-06-26T09:54:00Z">
                  <w:rPr>
                    <w:rFonts w:ascii="Source Sans 3" w:hAnsi="Source Sans 3" w:cs="Times New Roman"/>
                    <w:color w:val="000000"/>
                  </w:rPr>
                </w:rPrChange>
              </w:rPr>
            </w:pPr>
          </w:p>
        </w:tc>
      </w:tr>
      <w:tr w:rsidR="00D613E9" w:rsidRPr="007F1D2B" w14:paraId="4E198FC6" w14:textId="77777777" w:rsidTr="008D6693">
        <w:trPr>
          <w:trHeight w:val="480"/>
        </w:trPr>
        <w:tc>
          <w:tcPr>
            <w:tcW w:w="889" w:type="dxa"/>
          </w:tcPr>
          <w:p w14:paraId="48611FA7" w14:textId="706E95AF" w:rsidR="00D613E9" w:rsidRPr="007F1D2B" w:rsidRDefault="00D613E9" w:rsidP="00D613E9">
            <w:pPr>
              <w:pStyle w:val="Frspaiere"/>
              <w:rPr>
                <w:rFonts w:ascii="Source Sans 3" w:hAnsi="Source Sans 3"/>
                <w:rPrChange w:id="23114" w:author="Administrator" w:date="2026-06-26T09:54:00Z">
                  <w:rPr>
                    <w:rFonts w:ascii="Source Sans 3" w:hAnsi="Source Sans 3" w:cs="Times New Roman"/>
                    <w:color w:val="000000"/>
                  </w:rPr>
                </w:rPrChange>
              </w:rPr>
              <w:pPrChange w:id="23115" w:author="Administrator" w:date="2026-06-26T09:54:00Z">
                <w:pPr>
                  <w:pStyle w:val="Frspaiere"/>
                  <w:jc w:val="right"/>
                </w:pPr>
              </w:pPrChange>
            </w:pPr>
            <w:ins w:id="23116" w:author="Administrator" w:date="2026-03-30T09:12:00Z">
              <w:r w:rsidRPr="007F1D2B">
                <w:rPr>
                  <w:rFonts w:ascii="Source Sans 3" w:hAnsi="Source Sans 3"/>
                  <w:rPrChange w:id="23117" w:author="Administrator" w:date="2026-06-26T09:54:00Z">
                    <w:rPr>
                      <w:rFonts w:ascii="Source Sans 3" w:hAnsi="Source Sans 3" w:cs="Times New Roman"/>
                      <w:color w:val="000000"/>
                    </w:rPr>
                  </w:rPrChange>
                </w:rPr>
                <w:t>1462</w:t>
              </w:r>
            </w:ins>
          </w:p>
        </w:tc>
        <w:tc>
          <w:tcPr>
            <w:tcW w:w="1629" w:type="dxa"/>
          </w:tcPr>
          <w:p w14:paraId="5108247B" w14:textId="5CB63C2D" w:rsidR="00D613E9" w:rsidRPr="007F1D2B" w:rsidRDefault="00D613E9" w:rsidP="00D613E9">
            <w:pPr>
              <w:pStyle w:val="Frspaiere"/>
              <w:rPr>
                <w:rFonts w:ascii="Source Sans 3" w:eastAsia="Times New Roman" w:hAnsi="Source Sans 3"/>
                <w:rPrChange w:id="23118" w:author="Administrator" w:date="2026-06-26T09:54:00Z">
                  <w:rPr>
                    <w:rFonts w:ascii="Source Sans 3" w:eastAsia="Times New Roman" w:hAnsi="Source Sans 3" w:cs="Times New Roman"/>
                    <w:color w:val="000000"/>
                  </w:rPr>
                </w:rPrChange>
              </w:rPr>
            </w:pPr>
            <w:ins w:id="23119" w:author="Administrator" w:date="2026-03-30T09:27:00Z">
              <w:r w:rsidRPr="007F1D2B">
                <w:rPr>
                  <w:rFonts w:ascii="Source Sans 3" w:eastAsia="Times New Roman" w:hAnsi="Source Sans 3"/>
                  <w:rPrChange w:id="23120" w:author="Administrator" w:date="2026-06-26T09:54:00Z">
                    <w:rPr>
                      <w:rFonts w:ascii="Source Sans 3" w:eastAsia="Times New Roman" w:hAnsi="Source Sans 3" w:cs="Times New Roman"/>
                      <w:color w:val="000000"/>
                    </w:rPr>
                  </w:rPrChange>
                </w:rPr>
                <w:t>24-03-2026</w:t>
              </w:r>
            </w:ins>
          </w:p>
        </w:tc>
        <w:tc>
          <w:tcPr>
            <w:tcW w:w="8812" w:type="dxa"/>
          </w:tcPr>
          <w:p w14:paraId="406C6238" w14:textId="4A070FB0" w:rsidR="00D613E9" w:rsidRPr="007F1D2B" w:rsidRDefault="00D613E9" w:rsidP="00D613E9">
            <w:pPr>
              <w:pStyle w:val="Frspaiere"/>
              <w:rPr>
                <w:rFonts w:ascii="Source Sans 3" w:hAnsi="Source Sans 3"/>
                <w:lang w:val="ro-RO"/>
                <w:rPrChange w:id="23121" w:author="Administrator" w:date="2026-06-26T09:54:00Z">
                  <w:rPr>
                    <w:rFonts w:ascii="Source Sans 3" w:hAnsi="Source Sans 3" w:cs="Times New Roman"/>
                    <w:lang w:val="ro-RO"/>
                  </w:rPr>
                </w:rPrChange>
              </w:rPr>
            </w:pPr>
            <w:ins w:id="23122" w:author="Administrator" w:date="2026-03-30T09:46:00Z">
              <w:r w:rsidRPr="007F1D2B">
                <w:rPr>
                  <w:rFonts w:ascii="Source Sans 3" w:hAnsi="Source Sans 3"/>
                  <w:lang w:val="ro-RO"/>
                  <w:rPrChange w:id="23123" w:author="Administrator" w:date="2026-06-26T09:54:00Z">
                    <w:rPr>
                      <w:rFonts w:ascii="Source Sans 3" w:hAnsi="Source Sans 3" w:cs="Times New Roman"/>
                      <w:lang w:val="ro-RO"/>
                    </w:rPr>
                  </w:rPrChange>
                </w:rPr>
                <w:t>Ajutor căldură</w:t>
              </w:r>
            </w:ins>
          </w:p>
        </w:tc>
        <w:tc>
          <w:tcPr>
            <w:tcW w:w="1560" w:type="dxa"/>
          </w:tcPr>
          <w:p w14:paraId="1900C887" w14:textId="77777777" w:rsidR="00D613E9" w:rsidRPr="007F1D2B" w:rsidRDefault="00D613E9" w:rsidP="00D613E9">
            <w:pPr>
              <w:pStyle w:val="Frspaiere"/>
              <w:rPr>
                <w:rFonts w:ascii="Source Sans 3" w:hAnsi="Source Sans 3"/>
                <w:rPrChange w:id="23124" w:author="Administrator" w:date="2026-06-26T09:54:00Z">
                  <w:rPr>
                    <w:rFonts w:ascii="Source Sans 3" w:hAnsi="Source Sans 3" w:cs="Times New Roman"/>
                    <w:color w:val="000000"/>
                  </w:rPr>
                </w:rPrChange>
              </w:rPr>
            </w:pPr>
          </w:p>
        </w:tc>
      </w:tr>
      <w:tr w:rsidR="00D613E9" w:rsidRPr="007F1D2B" w14:paraId="150874A2" w14:textId="77777777" w:rsidTr="008D6693">
        <w:trPr>
          <w:trHeight w:val="480"/>
        </w:trPr>
        <w:tc>
          <w:tcPr>
            <w:tcW w:w="889" w:type="dxa"/>
          </w:tcPr>
          <w:p w14:paraId="45AD89A1" w14:textId="5375FCC3" w:rsidR="00D613E9" w:rsidRPr="007F1D2B" w:rsidRDefault="00D613E9" w:rsidP="00D613E9">
            <w:pPr>
              <w:pStyle w:val="Frspaiere"/>
              <w:rPr>
                <w:rFonts w:ascii="Source Sans 3" w:hAnsi="Source Sans 3"/>
                <w:rPrChange w:id="23125" w:author="Administrator" w:date="2026-06-26T09:54:00Z">
                  <w:rPr>
                    <w:rFonts w:ascii="Source Sans 3" w:hAnsi="Source Sans 3" w:cs="Times New Roman"/>
                    <w:color w:val="000000"/>
                  </w:rPr>
                </w:rPrChange>
              </w:rPr>
              <w:pPrChange w:id="23126" w:author="Administrator" w:date="2026-06-26T09:54:00Z">
                <w:pPr>
                  <w:pStyle w:val="Frspaiere"/>
                  <w:jc w:val="right"/>
                </w:pPr>
              </w:pPrChange>
            </w:pPr>
            <w:ins w:id="23127" w:author="Administrator" w:date="2026-03-30T09:12:00Z">
              <w:r w:rsidRPr="007F1D2B">
                <w:rPr>
                  <w:rFonts w:ascii="Source Sans 3" w:hAnsi="Source Sans 3"/>
                  <w:rPrChange w:id="23128" w:author="Administrator" w:date="2026-06-26T09:54:00Z">
                    <w:rPr>
                      <w:rFonts w:ascii="Source Sans 3" w:hAnsi="Source Sans 3" w:cs="Times New Roman"/>
                      <w:color w:val="000000"/>
                    </w:rPr>
                  </w:rPrChange>
                </w:rPr>
                <w:t>1461</w:t>
              </w:r>
            </w:ins>
          </w:p>
        </w:tc>
        <w:tc>
          <w:tcPr>
            <w:tcW w:w="1629" w:type="dxa"/>
          </w:tcPr>
          <w:p w14:paraId="2D85B224" w14:textId="032A203C" w:rsidR="00D613E9" w:rsidRPr="007F1D2B" w:rsidRDefault="00D613E9" w:rsidP="00D613E9">
            <w:pPr>
              <w:pStyle w:val="Frspaiere"/>
              <w:rPr>
                <w:rFonts w:ascii="Source Sans 3" w:eastAsia="Times New Roman" w:hAnsi="Source Sans 3"/>
                <w:rPrChange w:id="23129" w:author="Administrator" w:date="2026-06-26T09:54:00Z">
                  <w:rPr>
                    <w:rFonts w:ascii="Source Sans 3" w:eastAsia="Times New Roman" w:hAnsi="Source Sans 3" w:cs="Times New Roman"/>
                    <w:color w:val="000000"/>
                  </w:rPr>
                </w:rPrChange>
              </w:rPr>
            </w:pPr>
            <w:ins w:id="23130" w:author="Administrator" w:date="2026-03-30T09:27:00Z">
              <w:r w:rsidRPr="007F1D2B">
                <w:rPr>
                  <w:rFonts w:ascii="Source Sans 3" w:eastAsia="Times New Roman" w:hAnsi="Source Sans 3"/>
                  <w:rPrChange w:id="23131" w:author="Administrator" w:date="2026-06-26T09:54:00Z">
                    <w:rPr>
                      <w:rFonts w:ascii="Source Sans 3" w:eastAsia="Times New Roman" w:hAnsi="Source Sans 3" w:cs="Times New Roman"/>
                      <w:color w:val="000000"/>
                    </w:rPr>
                  </w:rPrChange>
                </w:rPr>
                <w:t>24-03-2026</w:t>
              </w:r>
            </w:ins>
          </w:p>
        </w:tc>
        <w:tc>
          <w:tcPr>
            <w:tcW w:w="8812" w:type="dxa"/>
          </w:tcPr>
          <w:p w14:paraId="7D0FE1F2" w14:textId="5DD6C890" w:rsidR="00D613E9" w:rsidRPr="007F1D2B" w:rsidRDefault="00D613E9" w:rsidP="00D613E9">
            <w:pPr>
              <w:pStyle w:val="Frspaiere"/>
              <w:rPr>
                <w:rFonts w:ascii="Source Sans 3" w:hAnsi="Source Sans 3"/>
                <w:lang w:val="ro-RO"/>
                <w:rPrChange w:id="23132" w:author="Administrator" w:date="2026-06-26T09:54:00Z">
                  <w:rPr>
                    <w:rFonts w:ascii="Source Sans 3" w:hAnsi="Source Sans 3" w:cs="Times New Roman"/>
                    <w:lang w:val="ro-RO"/>
                  </w:rPr>
                </w:rPrChange>
              </w:rPr>
            </w:pPr>
            <w:ins w:id="23133" w:author="Administrator" w:date="2026-03-30T09:46:00Z">
              <w:r w:rsidRPr="007F1D2B">
                <w:rPr>
                  <w:rFonts w:ascii="Source Sans 3" w:hAnsi="Source Sans 3"/>
                  <w:lang w:val="ro-RO"/>
                  <w:rPrChange w:id="23134" w:author="Administrator" w:date="2026-06-26T09:54:00Z">
                    <w:rPr>
                      <w:rFonts w:ascii="Source Sans 3" w:hAnsi="Source Sans 3" w:cs="Times New Roman"/>
                      <w:lang w:val="ro-RO"/>
                    </w:rPr>
                  </w:rPrChange>
                </w:rPr>
                <w:t>Ajutor căldură</w:t>
              </w:r>
            </w:ins>
          </w:p>
        </w:tc>
        <w:tc>
          <w:tcPr>
            <w:tcW w:w="1560" w:type="dxa"/>
          </w:tcPr>
          <w:p w14:paraId="655BFD11" w14:textId="77777777" w:rsidR="00D613E9" w:rsidRPr="007F1D2B" w:rsidRDefault="00D613E9" w:rsidP="00D613E9">
            <w:pPr>
              <w:pStyle w:val="Frspaiere"/>
              <w:rPr>
                <w:rFonts w:ascii="Source Sans 3" w:hAnsi="Source Sans 3"/>
                <w:rPrChange w:id="23135" w:author="Administrator" w:date="2026-06-26T09:54:00Z">
                  <w:rPr>
                    <w:rFonts w:ascii="Source Sans 3" w:hAnsi="Source Sans 3" w:cs="Times New Roman"/>
                    <w:color w:val="000000"/>
                  </w:rPr>
                </w:rPrChange>
              </w:rPr>
            </w:pPr>
          </w:p>
        </w:tc>
      </w:tr>
      <w:tr w:rsidR="00D613E9" w:rsidRPr="007F1D2B" w14:paraId="230B0AF5" w14:textId="77777777" w:rsidTr="008D6693">
        <w:trPr>
          <w:trHeight w:val="480"/>
        </w:trPr>
        <w:tc>
          <w:tcPr>
            <w:tcW w:w="889" w:type="dxa"/>
          </w:tcPr>
          <w:p w14:paraId="006F1D35" w14:textId="7262CD97" w:rsidR="00D613E9" w:rsidRPr="007F1D2B" w:rsidRDefault="00D613E9" w:rsidP="00D613E9">
            <w:pPr>
              <w:pStyle w:val="Frspaiere"/>
              <w:rPr>
                <w:rFonts w:ascii="Source Sans 3" w:hAnsi="Source Sans 3"/>
                <w:rPrChange w:id="23136" w:author="Administrator" w:date="2026-06-26T09:54:00Z">
                  <w:rPr>
                    <w:rFonts w:ascii="Source Sans 3" w:hAnsi="Source Sans 3" w:cs="Times New Roman"/>
                    <w:color w:val="000000"/>
                  </w:rPr>
                </w:rPrChange>
              </w:rPr>
              <w:pPrChange w:id="23137" w:author="Administrator" w:date="2026-06-26T09:54:00Z">
                <w:pPr>
                  <w:pStyle w:val="Frspaiere"/>
                  <w:jc w:val="right"/>
                </w:pPr>
              </w:pPrChange>
            </w:pPr>
            <w:ins w:id="23138" w:author="Administrator" w:date="2026-03-30T09:12:00Z">
              <w:r w:rsidRPr="007F1D2B">
                <w:rPr>
                  <w:rFonts w:ascii="Source Sans 3" w:hAnsi="Source Sans 3"/>
                  <w:rPrChange w:id="23139" w:author="Administrator" w:date="2026-06-26T09:54:00Z">
                    <w:rPr>
                      <w:rFonts w:ascii="Source Sans 3" w:hAnsi="Source Sans 3" w:cs="Times New Roman"/>
                      <w:color w:val="000000"/>
                    </w:rPr>
                  </w:rPrChange>
                </w:rPr>
                <w:t>1460</w:t>
              </w:r>
            </w:ins>
          </w:p>
        </w:tc>
        <w:tc>
          <w:tcPr>
            <w:tcW w:w="1629" w:type="dxa"/>
          </w:tcPr>
          <w:p w14:paraId="41C03021" w14:textId="02235912" w:rsidR="00D613E9" w:rsidRPr="007F1D2B" w:rsidRDefault="00D613E9" w:rsidP="00D613E9">
            <w:pPr>
              <w:pStyle w:val="Frspaiere"/>
              <w:rPr>
                <w:rFonts w:ascii="Source Sans 3" w:eastAsia="Times New Roman" w:hAnsi="Source Sans 3"/>
                <w:rPrChange w:id="23140" w:author="Administrator" w:date="2026-06-26T09:54:00Z">
                  <w:rPr>
                    <w:rFonts w:ascii="Source Sans 3" w:eastAsia="Times New Roman" w:hAnsi="Source Sans 3" w:cs="Times New Roman"/>
                    <w:color w:val="000000"/>
                  </w:rPr>
                </w:rPrChange>
              </w:rPr>
            </w:pPr>
            <w:ins w:id="23141" w:author="Administrator" w:date="2026-03-30T09:27:00Z">
              <w:r w:rsidRPr="007F1D2B">
                <w:rPr>
                  <w:rFonts w:ascii="Source Sans 3" w:eastAsia="Times New Roman" w:hAnsi="Source Sans 3"/>
                  <w:rPrChange w:id="23142" w:author="Administrator" w:date="2026-06-26T09:54:00Z">
                    <w:rPr>
                      <w:rFonts w:ascii="Source Sans 3" w:eastAsia="Times New Roman" w:hAnsi="Source Sans 3" w:cs="Times New Roman"/>
                      <w:color w:val="000000"/>
                    </w:rPr>
                  </w:rPrChange>
                </w:rPr>
                <w:t>24-03-2026</w:t>
              </w:r>
            </w:ins>
          </w:p>
        </w:tc>
        <w:tc>
          <w:tcPr>
            <w:tcW w:w="8812" w:type="dxa"/>
          </w:tcPr>
          <w:p w14:paraId="05032C79" w14:textId="13D92285" w:rsidR="00D613E9" w:rsidRPr="007F1D2B" w:rsidRDefault="00D613E9" w:rsidP="00D613E9">
            <w:pPr>
              <w:pStyle w:val="Frspaiere"/>
              <w:rPr>
                <w:rFonts w:ascii="Source Sans 3" w:hAnsi="Source Sans 3"/>
                <w:lang w:val="ro-RO"/>
                <w:rPrChange w:id="23143" w:author="Administrator" w:date="2026-06-26T09:54:00Z">
                  <w:rPr>
                    <w:rFonts w:ascii="Source Sans 3" w:hAnsi="Source Sans 3" w:cs="Times New Roman"/>
                    <w:lang w:val="ro-RO"/>
                  </w:rPr>
                </w:rPrChange>
              </w:rPr>
            </w:pPr>
            <w:ins w:id="23144" w:author="Administrator" w:date="2026-03-30T09:46:00Z">
              <w:r w:rsidRPr="007F1D2B">
                <w:rPr>
                  <w:rFonts w:ascii="Source Sans 3" w:hAnsi="Source Sans 3"/>
                  <w:lang w:val="ro-RO"/>
                  <w:rPrChange w:id="23145" w:author="Administrator" w:date="2026-06-26T09:54:00Z">
                    <w:rPr>
                      <w:rFonts w:ascii="Source Sans 3" w:hAnsi="Source Sans 3" w:cs="Times New Roman"/>
                      <w:lang w:val="ro-RO"/>
                    </w:rPr>
                  </w:rPrChange>
                </w:rPr>
                <w:t>Ajutor căldură</w:t>
              </w:r>
            </w:ins>
          </w:p>
        </w:tc>
        <w:tc>
          <w:tcPr>
            <w:tcW w:w="1560" w:type="dxa"/>
          </w:tcPr>
          <w:p w14:paraId="65CDCBA9" w14:textId="77777777" w:rsidR="00D613E9" w:rsidRPr="007F1D2B" w:rsidRDefault="00D613E9" w:rsidP="00D613E9">
            <w:pPr>
              <w:pStyle w:val="Frspaiere"/>
              <w:rPr>
                <w:rFonts w:ascii="Source Sans 3" w:hAnsi="Source Sans 3"/>
                <w:rPrChange w:id="23146" w:author="Administrator" w:date="2026-06-26T09:54:00Z">
                  <w:rPr>
                    <w:rFonts w:ascii="Source Sans 3" w:hAnsi="Source Sans 3" w:cs="Times New Roman"/>
                    <w:color w:val="000000"/>
                  </w:rPr>
                </w:rPrChange>
              </w:rPr>
            </w:pPr>
          </w:p>
        </w:tc>
      </w:tr>
      <w:tr w:rsidR="00D613E9" w:rsidRPr="007F1D2B" w14:paraId="02CD29F5" w14:textId="77777777" w:rsidTr="008D6693">
        <w:trPr>
          <w:trHeight w:val="480"/>
        </w:trPr>
        <w:tc>
          <w:tcPr>
            <w:tcW w:w="889" w:type="dxa"/>
          </w:tcPr>
          <w:p w14:paraId="79B01671" w14:textId="5C1D7D75" w:rsidR="00D613E9" w:rsidRPr="007F1D2B" w:rsidRDefault="00D613E9" w:rsidP="00D613E9">
            <w:pPr>
              <w:pStyle w:val="Frspaiere"/>
              <w:rPr>
                <w:rFonts w:ascii="Source Sans 3" w:hAnsi="Source Sans 3"/>
                <w:rPrChange w:id="23147" w:author="Administrator" w:date="2026-06-26T09:54:00Z">
                  <w:rPr>
                    <w:rFonts w:ascii="Source Sans 3" w:hAnsi="Source Sans 3" w:cs="Times New Roman"/>
                    <w:color w:val="000000"/>
                  </w:rPr>
                </w:rPrChange>
              </w:rPr>
              <w:pPrChange w:id="23148" w:author="Administrator" w:date="2026-06-26T09:54:00Z">
                <w:pPr>
                  <w:pStyle w:val="Frspaiere"/>
                  <w:jc w:val="right"/>
                </w:pPr>
              </w:pPrChange>
            </w:pPr>
            <w:ins w:id="23149" w:author="Administrator" w:date="2026-03-30T09:12:00Z">
              <w:r w:rsidRPr="007F1D2B">
                <w:rPr>
                  <w:rFonts w:ascii="Source Sans 3" w:hAnsi="Source Sans 3"/>
                  <w:rPrChange w:id="23150" w:author="Administrator" w:date="2026-06-26T09:54:00Z">
                    <w:rPr>
                      <w:rFonts w:ascii="Source Sans 3" w:hAnsi="Source Sans 3" w:cs="Times New Roman"/>
                      <w:color w:val="000000"/>
                    </w:rPr>
                  </w:rPrChange>
                </w:rPr>
                <w:t>1459</w:t>
              </w:r>
            </w:ins>
          </w:p>
        </w:tc>
        <w:tc>
          <w:tcPr>
            <w:tcW w:w="1629" w:type="dxa"/>
          </w:tcPr>
          <w:p w14:paraId="7359EB27" w14:textId="211CAEA8" w:rsidR="00D613E9" w:rsidRPr="007F1D2B" w:rsidRDefault="00D613E9" w:rsidP="00D613E9">
            <w:pPr>
              <w:pStyle w:val="Frspaiere"/>
              <w:rPr>
                <w:rFonts w:ascii="Source Sans 3" w:eastAsia="Times New Roman" w:hAnsi="Source Sans 3"/>
                <w:rPrChange w:id="23151" w:author="Administrator" w:date="2026-06-26T09:54:00Z">
                  <w:rPr>
                    <w:rFonts w:ascii="Source Sans 3" w:eastAsia="Times New Roman" w:hAnsi="Source Sans 3" w:cs="Times New Roman"/>
                    <w:color w:val="000000"/>
                  </w:rPr>
                </w:rPrChange>
              </w:rPr>
            </w:pPr>
            <w:ins w:id="23152" w:author="Administrator" w:date="2026-03-30T09:27:00Z">
              <w:r w:rsidRPr="007F1D2B">
                <w:rPr>
                  <w:rFonts w:ascii="Source Sans 3" w:eastAsia="Times New Roman" w:hAnsi="Source Sans 3"/>
                  <w:rPrChange w:id="23153" w:author="Administrator" w:date="2026-06-26T09:54:00Z">
                    <w:rPr>
                      <w:rFonts w:ascii="Source Sans 3" w:eastAsia="Times New Roman" w:hAnsi="Source Sans 3" w:cs="Times New Roman"/>
                      <w:color w:val="000000"/>
                    </w:rPr>
                  </w:rPrChange>
                </w:rPr>
                <w:t>24-03-2026</w:t>
              </w:r>
            </w:ins>
          </w:p>
        </w:tc>
        <w:tc>
          <w:tcPr>
            <w:tcW w:w="8812" w:type="dxa"/>
          </w:tcPr>
          <w:p w14:paraId="5B9F2BFB" w14:textId="0C0DF281" w:rsidR="00D613E9" w:rsidRPr="007F1D2B" w:rsidRDefault="00D613E9" w:rsidP="00D613E9">
            <w:pPr>
              <w:pStyle w:val="Frspaiere"/>
              <w:rPr>
                <w:rFonts w:ascii="Source Sans 3" w:hAnsi="Source Sans 3"/>
                <w:lang w:val="ro-RO"/>
                <w:rPrChange w:id="23154" w:author="Administrator" w:date="2026-06-26T09:54:00Z">
                  <w:rPr>
                    <w:rFonts w:ascii="Source Sans 3" w:hAnsi="Source Sans 3" w:cs="Times New Roman"/>
                    <w:lang w:val="ro-RO"/>
                  </w:rPr>
                </w:rPrChange>
              </w:rPr>
            </w:pPr>
            <w:ins w:id="23155" w:author="Administrator" w:date="2026-03-30T09:46:00Z">
              <w:r w:rsidRPr="007F1D2B">
                <w:rPr>
                  <w:rFonts w:ascii="Source Sans 3" w:hAnsi="Source Sans 3"/>
                  <w:lang w:val="ro-RO"/>
                  <w:rPrChange w:id="23156" w:author="Administrator" w:date="2026-06-26T09:54:00Z">
                    <w:rPr>
                      <w:rFonts w:ascii="Source Sans 3" w:hAnsi="Source Sans 3" w:cs="Times New Roman"/>
                      <w:lang w:val="ro-RO"/>
                    </w:rPr>
                  </w:rPrChange>
                </w:rPr>
                <w:t>Ajutor căldură</w:t>
              </w:r>
            </w:ins>
          </w:p>
        </w:tc>
        <w:tc>
          <w:tcPr>
            <w:tcW w:w="1560" w:type="dxa"/>
          </w:tcPr>
          <w:p w14:paraId="04671CEC" w14:textId="77777777" w:rsidR="00D613E9" w:rsidRPr="007F1D2B" w:rsidRDefault="00D613E9" w:rsidP="00D613E9">
            <w:pPr>
              <w:pStyle w:val="Frspaiere"/>
              <w:rPr>
                <w:rFonts w:ascii="Source Sans 3" w:hAnsi="Source Sans 3"/>
                <w:rPrChange w:id="23157" w:author="Administrator" w:date="2026-06-26T09:54:00Z">
                  <w:rPr>
                    <w:rFonts w:ascii="Source Sans 3" w:hAnsi="Source Sans 3" w:cs="Times New Roman"/>
                    <w:color w:val="000000"/>
                  </w:rPr>
                </w:rPrChange>
              </w:rPr>
            </w:pPr>
          </w:p>
        </w:tc>
      </w:tr>
      <w:tr w:rsidR="00D613E9" w:rsidRPr="007F1D2B" w14:paraId="0ECD197A" w14:textId="77777777" w:rsidTr="008D6693">
        <w:trPr>
          <w:trHeight w:val="480"/>
        </w:trPr>
        <w:tc>
          <w:tcPr>
            <w:tcW w:w="889" w:type="dxa"/>
          </w:tcPr>
          <w:p w14:paraId="13CF5387" w14:textId="41CFCDF8" w:rsidR="00D613E9" w:rsidRPr="007F1D2B" w:rsidRDefault="00D613E9" w:rsidP="00D613E9">
            <w:pPr>
              <w:pStyle w:val="Frspaiere"/>
              <w:rPr>
                <w:rFonts w:ascii="Source Sans 3" w:hAnsi="Source Sans 3"/>
                <w:rPrChange w:id="23158" w:author="Administrator" w:date="2026-06-26T09:54:00Z">
                  <w:rPr>
                    <w:rFonts w:ascii="Source Sans 3" w:hAnsi="Source Sans 3" w:cs="Times New Roman"/>
                    <w:color w:val="000000"/>
                  </w:rPr>
                </w:rPrChange>
              </w:rPr>
              <w:pPrChange w:id="23159" w:author="Administrator" w:date="2026-06-26T09:54:00Z">
                <w:pPr>
                  <w:pStyle w:val="Frspaiere"/>
                  <w:jc w:val="right"/>
                </w:pPr>
              </w:pPrChange>
            </w:pPr>
            <w:ins w:id="23160" w:author="Administrator" w:date="2026-03-30T09:12:00Z">
              <w:r w:rsidRPr="007F1D2B">
                <w:rPr>
                  <w:rFonts w:ascii="Source Sans 3" w:hAnsi="Source Sans 3"/>
                  <w:rPrChange w:id="23161" w:author="Administrator" w:date="2026-06-26T09:54:00Z">
                    <w:rPr>
                      <w:rFonts w:ascii="Source Sans 3" w:hAnsi="Source Sans 3" w:cs="Times New Roman"/>
                      <w:color w:val="000000"/>
                    </w:rPr>
                  </w:rPrChange>
                </w:rPr>
                <w:t>1458</w:t>
              </w:r>
            </w:ins>
          </w:p>
        </w:tc>
        <w:tc>
          <w:tcPr>
            <w:tcW w:w="1629" w:type="dxa"/>
          </w:tcPr>
          <w:p w14:paraId="13C42C61" w14:textId="64652676" w:rsidR="00D613E9" w:rsidRPr="007F1D2B" w:rsidRDefault="00D613E9" w:rsidP="00D613E9">
            <w:pPr>
              <w:pStyle w:val="Frspaiere"/>
              <w:rPr>
                <w:rFonts w:ascii="Source Sans 3" w:eastAsia="Times New Roman" w:hAnsi="Source Sans 3"/>
                <w:rPrChange w:id="23162" w:author="Administrator" w:date="2026-06-26T09:54:00Z">
                  <w:rPr>
                    <w:rFonts w:ascii="Source Sans 3" w:eastAsia="Times New Roman" w:hAnsi="Source Sans 3" w:cs="Times New Roman"/>
                    <w:color w:val="000000"/>
                  </w:rPr>
                </w:rPrChange>
              </w:rPr>
            </w:pPr>
            <w:ins w:id="23163" w:author="Administrator" w:date="2026-03-30T09:27:00Z">
              <w:r w:rsidRPr="007F1D2B">
                <w:rPr>
                  <w:rFonts w:ascii="Source Sans 3" w:eastAsia="Times New Roman" w:hAnsi="Source Sans 3"/>
                  <w:rPrChange w:id="23164" w:author="Administrator" w:date="2026-06-26T09:54:00Z">
                    <w:rPr>
                      <w:rFonts w:ascii="Source Sans 3" w:eastAsia="Times New Roman" w:hAnsi="Source Sans 3" w:cs="Times New Roman"/>
                      <w:color w:val="000000"/>
                    </w:rPr>
                  </w:rPrChange>
                </w:rPr>
                <w:t>24-03-2026</w:t>
              </w:r>
            </w:ins>
          </w:p>
        </w:tc>
        <w:tc>
          <w:tcPr>
            <w:tcW w:w="8812" w:type="dxa"/>
          </w:tcPr>
          <w:p w14:paraId="67E7308B" w14:textId="0E1CFC75" w:rsidR="00D613E9" w:rsidRPr="007F1D2B" w:rsidRDefault="00D613E9" w:rsidP="00D613E9">
            <w:pPr>
              <w:pStyle w:val="Frspaiere"/>
              <w:rPr>
                <w:rFonts w:ascii="Source Sans 3" w:hAnsi="Source Sans 3"/>
                <w:lang w:val="ro-RO"/>
                <w:rPrChange w:id="23165" w:author="Administrator" w:date="2026-06-26T09:54:00Z">
                  <w:rPr>
                    <w:rFonts w:ascii="Source Sans 3" w:hAnsi="Source Sans 3" w:cs="Times New Roman"/>
                    <w:lang w:val="ro-RO"/>
                  </w:rPr>
                </w:rPrChange>
              </w:rPr>
            </w:pPr>
            <w:ins w:id="23166" w:author="Administrator" w:date="2026-03-30T09:46:00Z">
              <w:r w:rsidRPr="007F1D2B">
                <w:rPr>
                  <w:rFonts w:ascii="Source Sans 3" w:hAnsi="Source Sans 3"/>
                  <w:lang w:val="ro-RO"/>
                  <w:rPrChange w:id="23167" w:author="Administrator" w:date="2026-06-26T09:54:00Z">
                    <w:rPr>
                      <w:rFonts w:ascii="Source Sans 3" w:hAnsi="Source Sans 3" w:cs="Times New Roman"/>
                      <w:lang w:val="ro-RO"/>
                    </w:rPr>
                  </w:rPrChange>
                </w:rPr>
                <w:t>Ajutor căldură</w:t>
              </w:r>
            </w:ins>
          </w:p>
        </w:tc>
        <w:tc>
          <w:tcPr>
            <w:tcW w:w="1560" w:type="dxa"/>
          </w:tcPr>
          <w:p w14:paraId="2B3E4440" w14:textId="77777777" w:rsidR="00D613E9" w:rsidRPr="007F1D2B" w:rsidRDefault="00D613E9" w:rsidP="00D613E9">
            <w:pPr>
              <w:pStyle w:val="Frspaiere"/>
              <w:rPr>
                <w:rFonts w:ascii="Source Sans 3" w:hAnsi="Source Sans 3"/>
                <w:rPrChange w:id="23168" w:author="Administrator" w:date="2026-06-26T09:54:00Z">
                  <w:rPr>
                    <w:rFonts w:ascii="Source Sans 3" w:hAnsi="Source Sans 3" w:cs="Times New Roman"/>
                    <w:color w:val="000000"/>
                  </w:rPr>
                </w:rPrChange>
              </w:rPr>
            </w:pPr>
          </w:p>
        </w:tc>
      </w:tr>
      <w:tr w:rsidR="00D613E9" w:rsidRPr="007F1D2B" w14:paraId="4BC88095" w14:textId="77777777" w:rsidTr="008D6693">
        <w:trPr>
          <w:trHeight w:val="480"/>
        </w:trPr>
        <w:tc>
          <w:tcPr>
            <w:tcW w:w="889" w:type="dxa"/>
          </w:tcPr>
          <w:p w14:paraId="6D572912" w14:textId="18564CDF" w:rsidR="00D613E9" w:rsidRPr="007F1D2B" w:rsidRDefault="00D613E9" w:rsidP="00D613E9">
            <w:pPr>
              <w:pStyle w:val="Frspaiere"/>
              <w:rPr>
                <w:rFonts w:ascii="Source Sans 3" w:hAnsi="Source Sans 3"/>
                <w:rPrChange w:id="23169" w:author="Administrator" w:date="2026-06-26T09:54:00Z">
                  <w:rPr>
                    <w:rFonts w:ascii="Source Sans 3" w:hAnsi="Source Sans 3" w:cs="Times New Roman"/>
                    <w:color w:val="000000"/>
                  </w:rPr>
                </w:rPrChange>
              </w:rPr>
              <w:pPrChange w:id="23170" w:author="Administrator" w:date="2026-06-26T09:54:00Z">
                <w:pPr>
                  <w:pStyle w:val="Frspaiere"/>
                  <w:jc w:val="right"/>
                </w:pPr>
              </w:pPrChange>
            </w:pPr>
            <w:ins w:id="23171" w:author="Administrator" w:date="2026-03-30T09:12:00Z">
              <w:r w:rsidRPr="007F1D2B">
                <w:rPr>
                  <w:rFonts w:ascii="Source Sans 3" w:hAnsi="Source Sans 3"/>
                  <w:rPrChange w:id="23172" w:author="Administrator" w:date="2026-06-26T09:54:00Z">
                    <w:rPr>
                      <w:rFonts w:ascii="Source Sans 3" w:hAnsi="Source Sans 3" w:cs="Times New Roman"/>
                      <w:color w:val="000000"/>
                    </w:rPr>
                  </w:rPrChange>
                </w:rPr>
                <w:t>1457</w:t>
              </w:r>
            </w:ins>
          </w:p>
        </w:tc>
        <w:tc>
          <w:tcPr>
            <w:tcW w:w="1629" w:type="dxa"/>
          </w:tcPr>
          <w:p w14:paraId="43CF89E1" w14:textId="17816159" w:rsidR="00D613E9" w:rsidRPr="007F1D2B" w:rsidRDefault="00D613E9" w:rsidP="00D613E9">
            <w:pPr>
              <w:pStyle w:val="Frspaiere"/>
              <w:rPr>
                <w:rFonts w:ascii="Source Sans 3" w:eastAsia="Times New Roman" w:hAnsi="Source Sans 3"/>
                <w:rPrChange w:id="23173" w:author="Administrator" w:date="2026-06-26T09:54:00Z">
                  <w:rPr>
                    <w:rFonts w:ascii="Source Sans 3" w:eastAsia="Times New Roman" w:hAnsi="Source Sans 3" w:cs="Times New Roman"/>
                    <w:color w:val="000000"/>
                  </w:rPr>
                </w:rPrChange>
              </w:rPr>
            </w:pPr>
            <w:ins w:id="23174" w:author="Administrator" w:date="2026-03-30T09:27:00Z">
              <w:r w:rsidRPr="007F1D2B">
                <w:rPr>
                  <w:rFonts w:ascii="Source Sans 3" w:eastAsia="Times New Roman" w:hAnsi="Source Sans 3"/>
                  <w:rPrChange w:id="23175" w:author="Administrator" w:date="2026-06-26T09:54:00Z">
                    <w:rPr>
                      <w:rFonts w:ascii="Source Sans 3" w:eastAsia="Times New Roman" w:hAnsi="Source Sans 3" w:cs="Times New Roman"/>
                      <w:color w:val="000000"/>
                    </w:rPr>
                  </w:rPrChange>
                </w:rPr>
                <w:t>24-03-2026</w:t>
              </w:r>
            </w:ins>
          </w:p>
        </w:tc>
        <w:tc>
          <w:tcPr>
            <w:tcW w:w="8812" w:type="dxa"/>
          </w:tcPr>
          <w:p w14:paraId="0BE95DC6" w14:textId="090DD3D2" w:rsidR="00D613E9" w:rsidRPr="007F1D2B" w:rsidRDefault="00D613E9" w:rsidP="00D613E9">
            <w:pPr>
              <w:pStyle w:val="Frspaiere"/>
              <w:rPr>
                <w:rFonts w:ascii="Source Sans 3" w:hAnsi="Source Sans 3"/>
                <w:lang w:val="ro-RO"/>
                <w:rPrChange w:id="23176" w:author="Administrator" w:date="2026-06-26T09:54:00Z">
                  <w:rPr>
                    <w:rFonts w:ascii="Source Sans 3" w:hAnsi="Source Sans 3" w:cs="Times New Roman"/>
                    <w:lang w:val="ro-RO"/>
                  </w:rPr>
                </w:rPrChange>
              </w:rPr>
            </w:pPr>
            <w:ins w:id="23177" w:author="Administrator" w:date="2026-03-30T09:46:00Z">
              <w:r w:rsidRPr="007F1D2B">
                <w:rPr>
                  <w:rFonts w:ascii="Source Sans 3" w:hAnsi="Source Sans 3"/>
                  <w:lang w:val="ro-RO"/>
                  <w:rPrChange w:id="23178" w:author="Administrator" w:date="2026-06-26T09:54:00Z">
                    <w:rPr>
                      <w:rFonts w:ascii="Source Sans 3" w:hAnsi="Source Sans 3" w:cs="Times New Roman"/>
                      <w:lang w:val="ro-RO"/>
                    </w:rPr>
                  </w:rPrChange>
                </w:rPr>
                <w:t>Ajutor căldură</w:t>
              </w:r>
            </w:ins>
          </w:p>
        </w:tc>
        <w:tc>
          <w:tcPr>
            <w:tcW w:w="1560" w:type="dxa"/>
          </w:tcPr>
          <w:p w14:paraId="12BF3106" w14:textId="77777777" w:rsidR="00D613E9" w:rsidRPr="007F1D2B" w:rsidRDefault="00D613E9" w:rsidP="00D613E9">
            <w:pPr>
              <w:pStyle w:val="Frspaiere"/>
              <w:rPr>
                <w:rFonts w:ascii="Source Sans 3" w:hAnsi="Source Sans 3"/>
                <w:rPrChange w:id="23179" w:author="Administrator" w:date="2026-06-26T09:54:00Z">
                  <w:rPr>
                    <w:rFonts w:ascii="Source Sans 3" w:hAnsi="Source Sans 3" w:cs="Times New Roman"/>
                    <w:color w:val="000000"/>
                  </w:rPr>
                </w:rPrChange>
              </w:rPr>
            </w:pPr>
          </w:p>
        </w:tc>
      </w:tr>
      <w:tr w:rsidR="00D613E9" w:rsidRPr="007F1D2B" w14:paraId="79ACCC29" w14:textId="77777777" w:rsidTr="008D6693">
        <w:trPr>
          <w:trHeight w:val="480"/>
        </w:trPr>
        <w:tc>
          <w:tcPr>
            <w:tcW w:w="889" w:type="dxa"/>
          </w:tcPr>
          <w:p w14:paraId="65F99FF4" w14:textId="5D33692A" w:rsidR="00D613E9" w:rsidRPr="007F1D2B" w:rsidRDefault="00D613E9" w:rsidP="00D613E9">
            <w:pPr>
              <w:pStyle w:val="Frspaiere"/>
              <w:rPr>
                <w:rFonts w:ascii="Source Sans 3" w:hAnsi="Source Sans 3"/>
                <w:rPrChange w:id="23180" w:author="Administrator" w:date="2026-06-26T09:54:00Z">
                  <w:rPr>
                    <w:rFonts w:ascii="Source Sans 3" w:hAnsi="Source Sans 3" w:cs="Times New Roman"/>
                    <w:color w:val="000000"/>
                  </w:rPr>
                </w:rPrChange>
              </w:rPr>
              <w:pPrChange w:id="23181" w:author="Administrator" w:date="2026-06-26T09:54:00Z">
                <w:pPr>
                  <w:pStyle w:val="Frspaiere"/>
                  <w:jc w:val="right"/>
                </w:pPr>
              </w:pPrChange>
            </w:pPr>
            <w:ins w:id="23182" w:author="Administrator" w:date="2026-03-30T09:12:00Z">
              <w:r w:rsidRPr="007F1D2B">
                <w:rPr>
                  <w:rFonts w:ascii="Source Sans 3" w:hAnsi="Source Sans 3"/>
                  <w:rPrChange w:id="23183" w:author="Administrator" w:date="2026-06-26T09:54:00Z">
                    <w:rPr>
                      <w:rFonts w:ascii="Source Sans 3" w:hAnsi="Source Sans 3" w:cs="Times New Roman"/>
                      <w:color w:val="000000"/>
                    </w:rPr>
                  </w:rPrChange>
                </w:rPr>
                <w:t>1456</w:t>
              </w:r>
            </w:ins>
          </w:p>
        </w:tc>
        <w:tc>
          <w:tcPr>
            <w:tcW w:w="1629" w:type="dxa"/>
          </w:tcPr>
          <w:p w14:paraId="347A4CF3" w14:textId="59805D0F" w:rsidR="00D613E9" w:rsidRPr="007F1D2B" w:rsidRDefault="00D613E9" w:rsidP="00D613E9">
            <w:pPr>
              <w:pStyle w:val="Frspaiere"/>
              <w:rPr>
                <w:rFonts w:ascii="Source Sans 3" w:eastAsia="Times New Roman" w:hAnsi="Source Sans 3"/>
                <w:rPrChange w:id="23184" w:author="Administrator" w:date="2026-06-26T09:54:00Z">
                  <w:rPr>
                    <w:rFonts w:ascii="Source Sans 3" w:eastAsia="Times New Roman" w:hAnsi="Source Sans 3" w:cs="Times New Roman"/>
                    <w:color w:val="000000"/>
                  </w:rPr>
                </w:rPrChange>
              </w:rPr>
            </w:pPr>
            <w:ins w:id="23185" w:author="Administrator" w:date="2026-03-30T09:27:00Z">
              <w:r w:rsidRPr="007F1D2B">
                <w:rPr>
                  <w:rFonts w:ascii="Source Sans 3" w:eastAsia="Times New Roman" w:hAnsi="Source Sans 3"/>
                  <w:rPrChange w:id="23186" w:author="Administrator" w:date="2026-06-26T09:54:00Z">
                    <w:rPr>
                      <w:rFonts w:ascii="Source Sans 3" w:eastAsia="Times New Roman" w:hAnsi="Source Sans 3" w:cs="Times New Roman"/>
                      <w:color w:val="000000"/>
                    </w:rPr>
                  </w:rPrChange>
                </w:rPr>
                <w:t>24-03-2026</w:t>
              </w:r>
            </w:ins>
          </w:p>
        </w:tc>
        <w:tc>
          <w:tcPr>
            <w:tcW w:w="8812" w:type="dxa"/>
          </w:tcPr>
          <w:p w14:paraId="52E6E30A" w14:textId="7283E56B" w:rsidR="00D613E9" w:rsidRPr="007F1D2B" w:rsidRDefault="00D613E9" w:rsidP="00D613E9">
            <w:pPr>
              <w:pStyle w:val="Frspaiere"/>
              <w:rPr>
                <w:rFonts w:ascii="Source Sans 3" w:hAnsi="Source Sans 3"/>
                <w:lang w:val="ro-RO"/>
                <w:rPrChange w:id="23187" w:author="Administrator" w:date="2026-06-26T09:54:00Z">
                  <w:rPr>
                    <w:rFonts w:ascii="Source Sans 3" w:hAnsi="Source Sans 3" w:cs="Times New Roman"/>
                    <w:lang w:val="ro-RO"/>
                  </w:rPr>
                </w:rPrChange>
              </w:rPr>
            </w:pPr>
            <w:ins w:id="23188" w:author="Administrator" w:date="2026-03-30T09:46:00Z">
              <w:r w:rsidRPr="007F1D2B">
                <w:rPr>
                  <w:rFonts w:ascii="Source Sans 3" w:hAnsi="Source Sans 3"/>
                  <w:lang w:val="ro-RO"/>
                  <w:rPrChange w:id="23189" w:author="Administrator" w:date="2026-06-26T09:54:00Z">
                    <w:rPr>
                      <w:rFonts w:ascii="Source Sans 3" w:hAnsi="Source Sans 3" w:cs="Times New Roman"/>
                      <w:lang w:val="ro-RO"/>
                    </w:rPr>
                  </w:rPrChange>
                </w:rPr>
                <w:t>Ajutor căldură</w:t>
              </w:r>
            </w:ins>
          </w:p>
        </w:tc>
        <w:tc>
          <w:tcPr>
            <w:tcW w:w="1560" w:type="dxa"/>
          </w:tcPr>
          <w:p w14:paraId="7EA0CB86" w14:textId="77777777" w:rsidR="00D613E9" w:rsidRPr="007F1D2B" w:rsidRDefault="00D613E9" w:rsidP="00D613E9">
            <w:pPr>
              <w:pStyle w:val="Frspaiere"/>
              <w:rPr>
                <w:rFonts w:ascii="Source Sans 3" w:hAnsi="Source Sans 3"/>
                <w:rPrChange w:id="23190" w:author="Administrator" w:date="2026-06-26T09:54:00Z">
                  <w:rPr>
                    <w:rFonts w:ascii="Source Sans 3" w:hAnsi="Source Sans 3" w:cs="Times New Roman"/>
                    <w:color w:val="000000"/>
                  </w:rPr>
                </w:rPrChange>
              </w:rPr>
            </w:pPr>
          </w:p>
        </w:tc>
      </w:tr>
      <w:tr w:rsidR="00D613E9" w:rsidRPr="007F1D2B" w14:paraId="23FFE3F7" w14:textId="77777777" w:rsidTr="008D6693">
        <w:trPr>
          <w:trHeight w:val="480"/>
        </w:trPr>
        <w:tc>
          <w:tcPr>
            <w:tcW w:w="889" w:type="dxa"/>
          </w:tcPr>
          <w:p w14:paraId="75214417" w14:textId="078039BB" w:rsidR="00D613E9" w:rsidRPr="007F1D2B" w:rsidRDefault="00D613E9" w:rsidP="00D613E9">
            <w:pPr>
              <w:pStyle w:val="Frspaiere"/>
              <w:rPr>
                <w:rFonts w:ascii="Source Sans 3" w:hAnsi="Source Sans 3"/>
                <w:rPrChange w:id="23191" w:author="Administrator" w:date="2026-06-26T09:54:00Z">
                  <w:rPr>
                    <w:rFonts w:ascii="Source Sans 3" w:hAnsi="Source Sans 3" w:cs="Times New Roman"/>
                    <w:color w:val="000000"/>
                  </w:rPr>
                </w:rPrChange>
              </w:rPr>
              <w:pPrChange w:id="23192" w:author="Administrator" w:date="2026-06-26T09:54:00Z">
                <w:pPr>
                  <w:pStyle w:val="Frspaiere"/>
                  <w:jc w:val="right"/>
                </w:pPr>
              </w:pPrChange>
            </w:pPr>
            <w:ins w:id="23193" w:author="Administrator" w:date="2026-03-30T09:12:00Z">
              <w:r w:rsidRPr="007F1D2B">
                <w:rPr>
                  <w:rFonts w:ascii="Source Sans 3" w:hAnsi="Source Sans 3"/>
                  <w:rPrChange w:id="23194" w:author="Administrator" w:date="2026-06-26T09:54:00Z">
                    <w:rPr>
                      <w:rFonts w:ascii="Source Sans 3" w:hAnsi="Source Sans 3" w:cs="Times New Roman"/>
                      <w:color w:val="000000"/>
                    </w:rPr>
                  </w:rPrChange>
                </w:rPr>
                <w:t>1455</w:t>
              </w:r>
            </w:ins>
          </w:p>
        </w:tc>
        <w:tc>
          <w:tcPr>
            <w:tcW w:w="1629" w:type="dxa"/>
          </w:tcPr>
          <w:p w14:paraId="183E28A9" w14:textId="2C7EFE76" w:rsidR="00D613E9" w:rsidRPr="007F1D2B" w:rsidRDefault="00D613E9" w:rsidP="00D613E9">
            <w:pPr>
              <w:pStyle w:val="Frspaiere"/>
              <w:rPr>
                <w:rFonts w:ascii="Source Sans 3" w:eastAsia="Times New Roman" w:hAnsi="Source Sans 3"/>
                <w:rPrChange w:id="23195" w:author="Administrator" w:date="2026-06-26T09:54:00Z">
                  <w:rPr>
                    <w:rFonts w:ascii="Source Sans 3" w:eastAsia="Times New Roman" w:hAnsi="Source Sans 3" w:cs="Times New Roman"/>
                    <w:color w:val="000000"/>
                  </w:rPr>
                </w:rPrChange>
              </w:rPr>
            </w:pPr>
            <w:ins w:id="23196" w:author="Administrator" w:date="2026-03-30T09:27:00Z">
              <w:r w:rsidRPr="007F1D2B">
                <w:rPr>
                  <w:rFonts w:ascii="Source Sans 3" w:eastAsia="Times New Roman" w:hAnsi="Source Sans 3"/>
                  <w:rPrChange w:id="23197" w:author="Administrator" w:date="2026-06-26T09:54:00Z">
                    <w:rPr>
                      <w:rFonts w:ascii="Source Sans 3" w:eastAsia="Times New Roman" w:hAnsi="Source Sans 3" w:cs="Times New Roman"/>
                      <w:color w:val="000000"/>
                    </w:rPr>
                  </w:rPrChange>
                </w:rPr>
                <w:t>24-03-2026</w:t>
              </w:r>
            </w:ins>
          </w:p>
        </w:tc>
        <w:tc>
          <w:tcPr>
            <w:tcW w:w="8812" w:type="dxa"/>
          </w:tcPr>
          <w:p w14:paraId="23AA8A14" w14:textId="49053AAC" w:rsidR="00D613E9" w:rsidRPr="007F1D2B" w:rsidRDefault="00D613E9" w:rsidP="00D613E9">
            <w:pPr>
              <w:pStyle w:val="Frspaiere"/>
              <w:rPr>
                <w:rFonts w:ascii="Source Sans 3" w:hAnsi="Source Sans 3"/>
                <w:lang w:val="ro-RO"/>
                <w:rPrChange w:id="23198" w:author="Administrator" w:date="2026-06-26T09:54:00Z">
                  <w:rPr>
                    <w:rFonts w:ascii="Source Sans 3" w:hAnsi="Source Sans 3" w:cs="Times New Roman"/>
                    <w:lang w:val="ro-RO"/>
                  </w:rPr>
                </w:rPrChange>
              </w:rPr>
            </w:pPr>
            <w:ins w:id="23199" w:author="Administrator" w:date="2026-03-30T09:46:00Z">
              <w:r w:rsidRPr="007F1D2B">
                <w:rPr>
                  <w:rFonts w:ascii="Source Sans 3" w:hAnsi="Source Sans 3"/>
                  <w:lang w:val="ro-RO"/>
                  <w:rPrChange w:id="23200" w:author="Administrator" w:date="2026-06-26T09:54:00Z">
                    <w:rPr>
                      <w:rFonts w:ascii="Source Sans 3" w:hAnsi="Source Sans 3" w:cs="Times New Roman"/>
                      <w:lang w:val="ro-RO"/>
                    </w:rPr>
                  </w:rPrChange>
                </w:rPr>
                <w:t>Ajutor căldură</w:t>
              </w:r>
            </w:ins>
          </w:p>
        </w:tc>
        <w:tc>
          <w:tcPr>
            <w:tcW w:w="1560" w:type="dxa"/>
          </w:tcPr>
          <w:p w14:paraId="607FDAF5" w14:textId="77777777" w:rsidR="00D613E9" w:rsidRPr="007F1D2B" w:rsidRDefault="00D613E9" w:rsidP="00D613E9">
            <w:pPr>
              <w:pStyle w:val="Frspaiere"/>
              <w:rPr>
                <w:rFonts w:ascii="Source Sans 3" w:hAnsi="Source Sans 3"/>
                <w:rPrChange w:id="23201" w:author="Administrator" w:date="2026-06-26T09:54:00Z">
                  <w:rPr>
                    <w:rFonts w:ascii="Source Sans 3" w:hAnsi="Source Sans 3" w:cs="Times New Roman"/>
                    <w:color w:val="000000"/>
                  </w:rPr>
                </w:rPrChange>
              </w:rPr>
            </w:pPr>
          </w:p>
        </w:tc>
      </w:tr>
      <w:tr w:rsidR="00D613E9" w:rsidRPr="007F1D2B" w14:paraId="4B997B9F" w14:textId="77777777" w:rsidTr="008D6693">
        <w:trPr>
          <w:trHeight w:val="480"/>
        </w:trPr>
        <w:tc>
          <w:tcPr>
            <w:tcW w:w="889" w:type="dxa"/>
          </w:tcPr>
          <w:p w14:paraId="2AD930FB" w14:textId="1F186FA8" w:rsidR="00D613E9" w:rsidRPr="007F1D2B" w:rsidRDefault="00D613E9" w:rsidP="00D613E9">
            <w:pPr>
              <w:pStyle w:val="Frspaiere"/>
              <w:rPr>
                <w:rFonts w:ascii="Source Sans 3" w:hAnsi="Source Sans 3"/>
                <w:rPrChange w:id="23202" w:author="Administrator" w:date="2026-06-26T09:54:00Z">
                  <w:rPr>
                    <w:rFonts w:ascii="Source Sans 3" w:hAnsi="Source Sans 3" w:cs="Times New Roman"/>
                    <w:color w:val="000000"/>
                  </w:rPr>
                </w:rPrChange>
              </w:rPr>
              <w:pPrChange w:id="23203" w:author="Administrator" w:date="2026-06-26T09:54:00Z">
                <w:pPr>
                  <w:pStyle w:val="Frspaiere"/>
                  <w:jc w:val="right"/>
                </w:pPr>
              </w:pPrChange>
            </w:pPr>
            <w:ins w:id="23204" w:author="Administrator" w:date="2026-03-30T09:12:00Z">
              <w:r w:rsidRPr="007F1D2B">
                <w:rPr>
                  <w:rFonts w:ascii="Source Sans 3" w:hAnsi="Source Sans 3"/>
                  <w:rPrChange w:id="23205" w:author="Administrator" w:date="2026-06-26T09:54:00Z">
                    <w:rPr>
                      <w:rFonts w:ascii="Source Sans 3" w:hAnsi="Source Sans 3" w:cs="Times New Roman"/>
                      <w:color w:val="000000"/>
                    </w:rPr>
                  </w:rPrChange>
                </w:rPr>
                <w:lastRenderedPageBreak/>
                <w:t>1454</w:t>
              </w:r>
            </w:ins>
          </w:p>
        </w:tc>
        <w:tc>
          <w:tcPr>
            <w:tcW w:w="1629" w:type="dxa"/>
          </w:tcPr>
          <w:p w14:paraId="6938D423" w14:textId="1EF4D1EE" w:rsidR="00D613E9" w:rsidRPr="007F1D2B" w:rsidRDefault="00D613E9" w:rsidP="00D613E9">
            <w:pPr>
              <w:pStyle w:val="Frspaiere"/>
              <w:rPr>
                <w:rFonts w:ascii="Source Sans 3" w:eastAsia="Times New Roman" w:hAnsi="Source Sans 3"/>
                <w:rPrChange w:id="23206" w:author="Administrator" w:date="2026-06-26T09:54:00Z">
                  <w:rPr>
                    <w:rFonts w:ascii="Source Sans 3" w:eastAsia="Times New Roman" w:hAnsi="Source Sans 3" w:cs="Times New Roman"/>
                    <w:color w:val="000000"/>
                  </w:rPr>
                </w:rPrChange>
              </w:rPr>
            </w:pPr>
            <w:ins w:id="23207" w:author="Administrator" w:date="2026-03-30T09:27:00Z">
              <w:r w:rsidRPr="007F1D2B">
                <w:rPr>
                  <w:rFonts w:ascii="Source Sans 3" w:eastAsia="Times New Roman" w:hAnsi="Source Sans 3"/>
                  <w:rPrChange w:id="23208" w:author="Administrator" w:date="2026-06-26T09:54:00Z">
                    <w:rPr>
                      <w:rFonts w:ascii="Source Sans 3" w:eastAsia="Times New Roman" w:hAnsi="Source Sans 3" w:cs="Times New Roman"/>
                      <w:color w:val="000000"/>
                    </w:rPr>
                  </w:rPrChange>
                </w:rPr>
                <w:t>24-03-2026</w:t>
              </w:r>
            </w:ins>
          </w:p>
        </w:tc>
        <w:tc>
          <w:tcPr>
            <w:tcW w:w="8812" w:type="dxa"/>
          </w:tcPr>
          <w:p w14:paraId="442F4371" w14:textId="68A8BB9D" w:rsidR="00D613E9" w:rsidRPr="007F1D2B" w:rsidRDefault="00D613E9" w:rsidP="00D613E9">
            <w:pPr>
              <w:pStyle w:val="Frspaiere"/>
              <w:rPr>
                <w:rFonts w:ascii="Source Sans 3" w:hAnsi="Source Sans 3"/>
                <w:lang w:val="ro-RO"/>
                <w:rPrChange w:id="23209" w:author="Administrator" w:date="2026-06-26T09:54:00Z">
                  <w:rPr>
                    <w:rFonts w:ascii="Source Sans 3" w:hAnsi="Source Sans 3" w:cs="Times New Roman"/>
                    <w:lang w:val="ro-RO"/>
                  </w:rPr>
                </w:rPrChange>
              </w:rPr>
            </w:pPr>
            <w:ins w:id="23210" w:author="Administrator" w:date="2026-03-30T09:46:00Z">
              <w:r w:rsidRPr="007F1D2B">
                <w:rPr>
                  <w:rFonts w:ascii="Source Sans 3" w:hAnsi="Source Sans 3"/>
                  <w:lang w:val="ro-RO"/>
                  <w:rPrChange w:id="23211" w:author="Administrator" w:date="2026-06-26T09:54:00Z">
                    <w:rPr>
                      <w:rFonts w:ascii="Source Sans 3" w:hAnsi="Source Sans 3" w:cs="Times New Roman"/>
                      <w:lang w:val="ro-RO"/>
                    </w:rPr>
                  </w:rPrChange>
                </w:rPr>
                <w:t>Ajutor căldură</w:t>
              </w:r>
            </w:ins>
          </w:p>
        </w:tc>
        <w:tc>
          <w:tcPr>
            <w:tcW w:w="1560" w:type="dxa"/>
          </w:tcPr>
          <w:p w14:paraId="643B2223" w14:textId="77777777" w:rsidR="00D613E9" w:rsidRPr="007F1D2B" w:rsidRDefault="00D613E9" w:rsidP="00D613E9">
            <w:pPr>
              <w:pStyle w:val="Frspaiere"/>
              <w:rPr>
                <w:rFonts w:ascii="Source Sans 3" w:hAnsi="Source Sans 3"/>
                <w:rPrChange w:id="23212" w:author="Administrator" w:date="2026-06-26T09:54:00Z">
                  <w:rPr>
                    <w:rFonts w:ascii="Source Sans 3" w:hAnsi="Source Sans 3" w:cs="Times New Roman"/>
                    <w:color w:val="000000"/>
                  </w:rPr>
                </w:rPrChange>
              </w:rPr>
            </w:pPr>
          </w:p>
        </w:tc>
      </w:tr>
      <w:tr w:rsidR="00D613E9" w:rsidRPr="007F1D2B" w14:paraId="2D64EA25" w14:textId="77777777" w:rsidTr="008D6693">
        <w:trPr>
          <w:trHeight w:val="480"/>
        </w:trPr>
        <w:tc>
          <w:tcPr>
            <w:tcW w:w="889" w:type="dxa"/>
          </w:tcPr>
          <w:p w14:paraId="5A28539C" w14:textId="5AAFA34C" w:rsidR="00D613E9" w:rsidRPr="007F1D2B" w:rsidRDefault="00D613E9" w:rsidP="00D613E9">
            <w:pPr>
              <w:pStyle w:val="Frspaiere"/>
              <w:rPr>
                <w:rFonts w:ascii="Source Sans 3" w:hAnsi="Source Sans 3"/>
                <w:rPrChange w:id="23213" w:author="Administrator" w:date="2026-06-26T09:54:00Z">
                  <w:rPr>
                    <w:rFonts w:ascii="Source Sans 3" w:hAnsi="Source Sans 3" w:cs="Times New Roman"/>
                    <w:color w:val="000000"/>
                  </w:rPr>
                </w:rPrChange>
              </w:rPr>
              <w:pPrChange w:id="23214" w:author="Administrator" w:date="2026-06-26T09:54:00Z">
                <w:pPr>
                  <w:pStyle w:val="Frspaiere"/>
                  <w:jc w:val="right"/>
                </w:pPr>
              </w:pPrChange>
            </w:pPr>
            <w:ins w:id="23215" w:author="Administrator" w:date="2026-03-30T09:12:00Z">
              <w:r w:rsidRPr="007F1D2B">
                <w:rPr>
                  <w:rFonts w:ascii="Source Sans 3" w:hAnsi="Source Sans 3"/>
                  <w:rPrChange w:id="23216" w:author="Administrator" w:date="2026-06-26T09:54:00Z">
                    <w:rPr>
                      <w:rFonts w:ascii="Source Sans 3" w:hAnsi="Source Sans 3" w:cs="Times New Roman"/>
                      <w:color w:val="000000"/>
                    </w:rPr>
                  </w:rPrChange>
                </w:rPr>
                <w:t>1453</w:t>
              </w:r>
            </w:ins>
          </w:p>
        </w:tc>
        <w:tc>
          <w:tcPr>
            <w:tcW w:w="1629" w:type="dxa"/>
          </w:tcPr>
          <w:p w14:paraId="581C6123" w14:textId="312661DE" w:rsidR="00D613E9" w:rsidRPr="007F1D2B" w:rsidRDefault="00D613E9" w:rsidP="00D613E9">
            <w:pPr>
              <w:pStyle w:val="Frspaiere"/>
              <w:rPr>
                <w:rFonts w:ascii="Source Sans 3" w:eastAsia="Times New Roman" w:hAnsi="Source Sans 3"/>
                <w:rPrChange w:id="23217" w:author="Administrator" w:date="2026-06-26T09:54:00Z">
                  <w:rPr>
                    <w:rFonts w:ascii="Source Sans 3" w:eastAsia="Times New Roman" w:hAnsi="Source Sans 3" w:cs="Times New Roman"/>
                    <w:color w:val="000000"/>
                  </w:rPr>
                </w:rPrChange>
              </w:rPr>
            </w:pPr>
            <w:ins w:id="23218" w:author="Administrator" w:date="2026-03-30T09:27:00Z">
              <w:r w:rsidRPr="007F1D2B">
                <w:rPr>
                  <w:rFonts w:ascii="Source Sans 3" w:eastAsia="Times New Roman" w:hAnsi="Source Sans 3"/>
                  <w:rPrChange w:id="23219" w:author="Administrator" w:date="2026-06-26T09:54:00Z">
                    <w:rPr>
                      <w:rFonts w:ascii="Source Sans 3" w:eastAsia="Times New Roman" w:hAnsi="Source Sans 3" w:cs="Times New Roman"/>
                      <w:color w:val="000000"/>
                    </w:rPr>
                  </w:rPrChange>
                </w:rPr>
                <w:t>24-03-2026</w:t>
              </w:r>
            </w:ins>
          </w:p>
        </w:tc>
        <w:tc>
          <w:tcPr>
            <w:tcW w:w="8812" w:type="dxa"/>
          </w:tcPr>
          <w:p w14:paraId="53C750E8" w14:textId="2C325BCA" w:rsidR="00D613E9" w:rsidRPr="007F1D2B" w:rsidRDefault="00D613E9" w:rsidP="00D613E9">
            <w:pPr>
              <w:pStyle w:val="Frspaiere"/>
              <w:rPr>
                <w:rFonts w:ascii="Source Sans 3" w:hAnsi="Source Sans 3"/>
                <w:lang w:val="ro-RO"/>
                <w:rPrChange w:id="23220" w:author="Administrator" w:date="2026-06-26T09:54:00Z">
                  <w:rPr>
                    <w:rFonts w:ascii="Source Sans 3" w:hAnsi="Source Sans 3" w:cs="Times New Roman"/>
                    <w:lang w:val="ro-RO"/>
                  </w:rPr>
                </w:rPrChange>
              </w:rPr>
            </w:pPr>
            <w:ins w:id="23221" w:author="Administrator" w:date="2026-03-30T09:46:00Z">
              <w:r w:rsidRPr="007F1D2B">
                <w:rPr>
                  <w:rFonts w:ascii="Source Sans 3" w:hAnsi="Source Sans 3"/>
                  <w:lang w:val="ro-RO"/>
                  <w:rPrChange w:id="23222" w:author="Administrator" w:date="2026-06-26T09:54:00Z">
                    <w:rPr>
                      <w:rFonts w:ascii="Source Sans 3" w:hAnsi="Source Sans 3" w:cs="Times New Roman"/>
                      <w:lang w:val="ro-RO"/>
                    </w:rPr>
                  </w:rPrChange>
                </w:rPr>
                <w:t>Ajutor căldură</w:t>
              </w:r>
            </w:ins>
          </w:p>
        </w:tc>
        <w:tc>
          <w:tcPr>
            <w:tcW w:w="1560" w:type="dxa"/>
          </w:tcPr>
          <w:p w14:paraId="2077C247" w14:textId="77777777" w:rsidR="00D613E9" w:rsidRPr="007F1D2B" w:rsidRDefault="00D613E9" w:rsidP="00D613E9">
            <w:pPr>
              <w:pStyle w:val="Frspaiere"/>
              <w:rPr>
                <w:rFonts w:ascii="Source Sans 3" w:hAnsi="Source Sans 3"/>
                <w:rPrChange w:id="23223" w:author="Administrator" w:date="2026-06-26T09:54:00Z">
                  <w:rPr>
                    <w:rFonts w:ascii="Source Sans 3" w:hAnsi="Source Sans 3" w:cs="Times New Roman"/>
                    <w:color w:val="000000"/>
                  </w:rPr>
                </w:rPrChange>
              </w:rPr>
            </w:pPr>
          </w:p>
        </w:tc>
      </w:tr>
      <w:tr w:rsidR="00D613E9" w:rsidRPr="007F1D2B" w14:paraId="13E522E6" w14:textId="77777777" w:rsidTr="008D6693">
        <w:trPr>
          <w:trHeight w:val="480"/>
        </w:trPr>
        <w:tc>
          <w:tcPr>
            <w:tcW w:w="889" w:type="dxa"/>
          </w:tcPr>
          <w:p w14:paraId="13776ACE" w14:textId="78BF370B" w:rsidR="00D613E9" w:rsidRPr="007F1D2B" w:rsidRDefault="00D613E9" w:rsidP="00D613E9">
            <w:pPr>
              <w:pStyle w:val="Frspaiere"/>
              <w:rPr>
                <w:rFonts w:ascii="Source Sans 3" w:hAnsi="Source Sans 3"/>
                <w:rPrChange w:id="23224" w:author="Administrator" w:date="2026-06-26T09:54:00Z">
                  <w:rPr>
                    <w:rFonts w:ascii="Source Sans 3" w:hAnsi="Source Sans 3" w:cs="Times New Roman"/>
                    <w:color w:val="000000"/>
                  </w:rPr>
                </w:rPrChange>
              </w:rPr>
              <w:pPrChange w:id="23225" w:author="Administrator" w:date="2026-06-26T09:54:00Z">
                <w:pPr>
                  <w:pStyle w:val="Frspaiere"/>
                  <w:jc w:val="right"/>
                </w:pPr>
              </w:pPrChange>
            </w:pPr>
            <w:ins w:id="23226" w:author="Administrator" w:date="2026-03-30T09:12:00Z">
              <w:r w:rsidRPr="007F1D2B">
                <w:rPr>
                  <w:rFonts w:ascii="Source Sans 3" w:hAnsi="Source Sans 3"/>
                  <w:rPrChange w:id="23227" w:author="Administrator" w:date="2026-06-26T09:54:00Z">
                    <w:rPr>
                      <w:rFonts w:ascii="Source Sans 3" w:hAnsi="Source Sans 3" w:cs="Times New Roman"/>
                      <w:color w:val="000000"/>
                    </w:rPr>
                  </w:rPrChange>
                </w:rPr>
                <w:t>1452</w:t>
              </w:r>
            </w:ins>
          </w:p>
        </w:tc>
        <w:tc>
          <w:tcPr>
            <w:tcW w:w="1629" w:type="dxa"/>
          </w:tcPr>
          <w:p w14:paraId="674920BF" w14:textId="2885434A" w:rsidR="00D613E9" w:rsidRPr="007F1D2B" w:rsidRDefault="00D613E9" w:rsidP="00D613E9">
            <w:pPr>
              <w:pStyle w:val="Frspaiere"/>
              <w:rPr>
                <w:rFonts w:ascii="Source Sans 3" w:eastAsia="Times New Roman" w:hAnsi="Source Sans 3"/>
                <w:rPrChange w:id="23228" w:author="Administrator" w:date="2026-06-26T09:54:00Z">
                  <w:rPr>
                    <w:rFonts w:ascii="Source Sans 3" w:eastAsia="Times New Roman" w:hAnsi="Source Sans 3" w:cs="Times New Roman"/>
                    <w:color w:val="000000"/>
                  </w:rPr>
                </w:rPrChange>
              </w:rPr>
            </w:pPr>
            <w:ins w:id="23229" w:author="Administrator" w:date="2026-03-30T09:27:00Z">
              <w:r w:rsidRPr="007F1D2B">
                <w:rPr>
                  <w:rFonts w:ascii="Source Sans 3" w:eastAsia="Times New Roman" w:hAnsi="Source Sans 3"/>
                  <w:rPrChange w:id="23230" w:author="Administrator" w:date="2026-06-26T09:54:00Z">
                    <w:rPr>
                      <w:rFonts w:ascii="Source Sans 3" w:eastAsia="Times New Roman" w:hAnsi="Source Sans 3" w:cs="Times New Roman"/>
                      <w:color w:val="000000"/>
                    </w:rPr>
                  </w:rPrChange>
                </w:rPr>
                <w:t>24-03-2026</w:t>
              </w:r>
            </w:ins>
          </w:p>
        </w:tc>
        <w:tc>
          <w:tcPr>
            <w:tcW w:w="8812" w:type="dxa"/>
          </w:tcPr>
          <w:p w14:paraId="7B7A3D43" w14:textId="22F8217C" w:rsidR="00D613E9" w:rsidRPr="007F1D2B" w:rsidRDefault="00D613E9" w:rsidP="00D613E9">
            <w:pPr>
              <w:pStyle w:val="Frspaiere"/>
              <w:rPr>
                <w:rFonts w:ascii="Source Sans 3" w:hAnsi="Source Sans 3"/>
                <w:lang w:val="ro-RO"/>
                <w:rPrChange w:id="23231" w:author="Administrator" w:date="2026-06-26T09:54:00Z">
                  <w:rPr>
                    <w:rFonts w:ascii="Source Sans 3" w:hAnsi="Source Sans 3" w:cs="Times New Roman"/>
                    <w:lang w:val="ro-RO"/>
                  </w:rPr>
                </w:rPrChange>
              </w:rPr>
            </w:pPr>
            <w:ins w:id="23232" w:author="Administrator" w:date="2026-03-30T09:46:00Z">
              <w:r w:rsidRPr="007F1D2B">
                <w:rPr>
                  <w:rFonts w:ascii="Source Sans 3" w:hAnsi="Source Sans 3"/>
                  <w:lang w:val="ro-RO"/>
                  <w:rPrChange w:id="23233" w:author="Administrator" w:date="2026-06-26T09:54:00Z">
                    <w:rPr>
                      <w:rFonts w:ascii="Source Sans 3" w:hAnsi="Source Sans 3" w:cs="Times New Roman"/>
                      <w:lang w:val="ro-RO"/>
                    </w:rPr>
                  </w:rPrChange>
                </w:rPr>
                <w:t>Ajutor căldură</w:t>
              </w:r>
            </w:ins>
          </w:p>
        </w:tc>
        <w:tc>
          <w:tcPr>
            <w:tcW w:w="1560" w:type="dxa"/>
          </w:tcPr>
          <w:p w14:paraId="1B8D398A" w14:textId="77777777" w:rsidR="00D613E9" w:rsidRPr="007F1D2B" w:rsidRDefault="00D613E9" w:rsidP="00D613E9">
            <w:pPr>
              <w:pStyle w:val="Frspaiere"/>
              <w:rPr>
                <w:rFonts w:ascii="Source Sans 3" w:hAnsi="Source Sans 3"/>
                <w:rPrChange w:id="23234" w:author="Administrator" w:date="2026-06-26T09:54:00Z">
                  <w:rPr>
                    <w:rFonts w:ascii="Source Sans 3" w:hAnsi="Source Sans 3" w:cs="Times New Roman"/>
                    <w:color w:val="000000"/>
                  </w:rPr>
                </w:rPrChange>
              </w:rPr>
            </w:pPr>
          </w:p>
        </w:tc>
      </w:tr>
      <w:tr w:rsidR="00D613E9" w:rsidRPr="007F1D2B" w14:paraId="60975015" w14:textId="77777777" w:rsidTr="008D6693">
        <w:trPr>
          <w:trHeight w:val="480"/>
        </w:trPr>
        <w:tc>
          <w:tcPr>
            <w:tcW w:w="889" w:type="dxa"/>
          </w:tcPr>
          <w:p w14:paraId="58789B22" w14:textId="6F06F3AD" w:rsidR="00D613E9" w:rsidRPr="007F1D2B" w:rsidRDefault="00D613E9" w:rsidP="00D613E9">
            <w:pPr>
              <w:pStyle w:val="Frspaiere"/>
              <w:rPr>
                <w:rFonts w:ascii="Source Sans 3" w:hAnsi="Source Sans 3"/>
                <w:rPrChange w:id="23235" w:author="Administrator" w:date="2026-06-26T09:54:00Z">
                  <w:rPr>
                    <w:rFonts w:ascii="Source Sans 3" w:hAnsi="Source Sans 3" w:cs="Times New Roman"/>
                    <w:color w:val="000000"/>
                  </w:rPr>
                </w:rPrChange>
              </w:rPr>
              <w:pPrChange w:id="23236" w:author="Administrator" w:date="2026-06-26T09:54:00Z">
                <w:pPr>
                  <w:pStyle w:val="Frspaiere"/>
                  <w:jc w:val="right"/>
                </w:pPr>
              </w:pPrChange>
            </w:pPr>
            <w:ins w:id="23237" w:author="Administrator" w:date="2026-03-30T09:12:00Z">
              <w:r w:rsidRPr="007F1D2B">
                <w:rPr>
                  <w:rFonts w:ascii="Source Sans 3" w:hAnsi="Source Sans 3"/>
                  <w:rPrChange w:id="23238" w:author="Administrator" w:date="2026-06-26T09:54:00Z">
                    <w:rPr>
                      <w:rFonts w:ascii="Source Sans 3" w:hAnsi="Source Sans 3" w:cs="Times New Roman"/>
                      <w:color w:val="000000"/>
                    </w:rPr>
                  </w:rPrChange>
                </w:rPr>
                <w:t>1451</w:t>
              </w:r>
            </w:ins>
          </w:p>
        </w:tc>
        <w:tc>
          <w:tcPr>
            <w:tcW w:w="1629" w:type="dxa"/>
          </w:tcPr>
          <w:p w14:paraId="25E44F6E" w14:textId="1B7325DB" w:rsidR="00D613E9" w:rsidRPr="007F1D2B" w:rsidRDefault="00D613E9" w:rsidP="00D613E9">
            <w:pPr>
              <w:pStyle w:val="Frspaiere"/>
              <w:rPr>
                <w:rFonts w:ascii="Source Sans 3" w:eastAsia="Times New Roman" w:hAnsi="Source Sans 3"/>
                <w:rPrChange w:id="23239" w:author="Administrator" w:date="2026-06-26T09:54:00Z">
                  <w:rPr>
                    <w:rFonts w:ascii="Source Sans 3" w:eastAsia="Times New Roman" w:hAnsi="Source Sans 3" w:cs="Times New Roman"/>
                    <w:color w:val="000000"/>
                  </w:rPr>
                </w:rPrChange>
              </w:rPr>
            </w:pPr>
            <w:ins w:id="23240" w:author="Administrator" w:date="2026-03-30T09:27:00Z">
              <w:r w:rsidRPr="007F1D2B">
                <w:rPr>
                  <w:rFonts w:ascii="Source Sans 3" w:eastAsia="Times New Roman" w:hAnsi="Source Sans 3"/>
                  <w:rPrChange w:id="23241" w:author="Administrator" w:date="2026-06-26T09:54:00Z">
                    <w:rPr>
                      <w:rFonts w:ascii="Source Sans 3" w:eastAsia="Times New Roman" w:hAnsi="Source Sans 3" w:cs="Times New Roman"/>
                      <w:color w:val="000000"/>
                    </w:rPr>
                  </w:rPrChange>
                </w:rPr>
                <w:t>24-03-2026</w:t>
              </w:r>
            </w:ins>
          </w:p>
        </w:tc>
        <w:tc>
          <w:tcPr>
            <w:tcW w:w="8812" w:type="dxa"/>
          </w:tcPr>
          <w:p w14:paraId="42C7EDE7" w14:textId="2429685E" w:rsidR="00D613E9" w:rsidRPr="007F1D2B" w:rsidRDefault="00D613E9" w:rsidP="00D613E9">
            <w:pPr>
              <w:pStyle w:val="Frspaiere"/>
              <w:rPr>
                <w:rFonts w:ascii="Source Sans 3" w:hAnsi="Source Sans 3"/>
                <w:lang w:val="ro-RO"/>
                <w:rPrChange w:id="23242" w:author="Administrator" w:date="2026-06-26T09:54:00Z">
                  <w:rPr>
                    <w:rFonts w:ascii="Source Sans 3" w:hAnsi="Source Sans 3" w:cs="Times New Roman"/>
                    <w:lang w:val="ro-RO"/>
                  </w:rPr>
                </w:rPrChange>
              </w:rPr>
            </w:pPr>
            <w:ins w:id="23243" w:author="Administrator" w:date="2026-03-30T09:46:00Z">
              <w:r w:rsidRPr="007F1D2B">
                <w:rPr>
                  <w:rFonts w:ascii="Source Sans 3" w:hAnsi="Source Sans 3"/>
                  <w:lang w:val="ro-RO"/>
                  <w:rPrChange w:id="23244" w:author="Administrator" w:date="2026-06-26T09:54:00Z">
                    <w:rPr>
                      <w:rFonts w:ascii="Source Sans 3" w:hAnsi="Source Sans 3" w:cs="Times New Roman"/>
                      <w:lang w:val="ro-RO"/>
                    </w:rPr>
                  </w:rPrChange>
                </w:rPr>
                <w:t>Ajutor căldură</w:t>
              </w:r>
            </w:ins>
          </w:p>
        </w:tc>
        <w:tc>
          <w:tcPr>
            <w:tcW w:w="1560" w:type="dxa"/>
          </w:tcPr>
          <w:p w14:paraId="0AFE8093" w14:textId="77777777" w:rsidR="00D613E9" w:rsidRPr="007F1D2B" w:rsidRDefault="00D613E9" w:rsidP="00D613E9">
            <w:pPr>
              <w:pStyle w:val="Frspaiere"/>
              <w:rPr>
                <w:rFonts w:ascii="Source Sans 3" w:hAnsi="Source Sans 3"/>
                <w:rPrChange w:id="23245" w:author="Administrator" w:date="2026-06-26T09:54:00Z">
                  <w:rPr>
                    <w:rFonts w:ascii="Source Sans 3" w:hAnsi="Source Sans 3" w:cs="Times New Roman"/>
                    <w:color w:val="000000"/>
                  </w:rPr>
                </w:rPrChange>
              </w:rPr>
            </w:pPr>
          </w:p>
        </w:tc>
      </w:tr>
      <w:tr w:rsidR="00D613E9" w:rsidRPr="007F1D2B" w14:paraId="0794A9D5" w14:textId="77777777" w:rsidTr="008D6693">
        <w:trPr>
          <w:trHeight w:val="480"/>
        </w:trPr>
        <w:tc>
          <w:tcPr>
            <w:tcW w:w="889" w:type="dxa"/>
          </w:tcPr>
          <w:p w14:paraId="27E816D0" w14:textId="290990DB" w:rsidR="00D613E9" w:rsidRPr="007F1D2B" w:rsidRDefault="00D613E9" w:rsidP="00D613E9">
            <w:pPr>
              <w:pStyle w:val="Frspaiere"/>
              <w:rPr>
                <w:rFonts w:ascii="Source Sans 3" w:hAnsi="Source Sans 3"/>
                <w:rPrChange w:id="23246" w:author="Administrator" w:date="2026-06-26T09:54:00Z">
                  <w:rPr>
                    <w:rFonts w:ascii="Source Sans 3" w:hAnsi="Source Sans 3" w:cs="Times New Roman"/>
                    <w:color w:val="000000"/>
                  </w:rPr>
                </w:rPrChange>
              </w:rPr>
              <w:pPrChange w:id="23247" w:author="Administrator" w:date="2026-06-26T09:54:00Z">
                <w:pPr>
                  <w:pStyle w:val="Frspaiere"/>
                  <w:jc w:val="right"/>
                </w:pPr>
              </w:pPrChange>
            </w:pPr>
            <w:ins w:id="23248" w:author="Administrator" w:date="2026-03-30T09:12:00Z">
              <w:r w:rsidRPr="007F1D2B">
                <w:rPr>
                  <w:rFonts w:ascii="Source Sans 3" w:hAnsi="Source Sans 3"/>
                  <w:rPrChange w:id="23249" w:author="Administrator" w:date="2026-06-26T09:54:00Z">
                    <w:rPr>
                      <w:rFonts w:ascii="Source Sans 3" w:hAnsi="Source Sans 3" w:cs="Times New Roman"/>
                      <w:color w:val="000000"/>
                    </w:rPr>
                  </w:rPrChange>
                </w:rPr>
                <w:t>1450</w:t>
              </w:r>
            </w:ins>
          </w:p>
        </w:tc>
        <w:tc>
          <w:tcPr>
            <w:tcW w:w="1629" w:type="dxa"/>
          </w:tcPr>
          <w:p w14:paraId="0DBFF398" w14:textId="2B801056" w:rsidR="00D613E9" w:rsidRPr="007F1D2B" w:rsidRDefault="00D613E9" w:rsidP="00D613E9">
            <w:pPr>
              <w:pStyle w:val="Frspaiere"/>
              <w:rPr>
                <w:rFonts w:ascii="Source Sans 3" w:eastAsia="Times New Roman" w:hAnsi="Source Sans 3"/>
                <w:rPrChange w:id="23250" w:author="Administrator" w:date="2026-06-26T09:54:00Z">
                  <w:rPr>
                    <w:rFonts w:ascii="Source Sans 3" w:eastAsia="Times New Roman" w:hAnsi="Source Sans 3" w:cs="Times New Roman"/>
                    <w:color w:val="000000"/>
                  </w:rPr>
                </w:rPrChange>
              </w:rPr>
            </w:pPr>
            <w:ins w:id="23251" w:author="Administrator" w:date="2026-03-30T09:27:00Z">
              <w:r w:rsidRPr="007F1D2B">
                <w:rPr>
                  <w:rFonts w:ascii="Source Sans 3" w:eastAsia="Times New Roman" w:hAnsi="Source Sans 3"/>
                  <w:rPrChange w:id="23252" w:author="Administrator" w:date="2026-06-26T09:54:00Z">
                    <w:rPr>
                      <w:rFonts w:ascii="Source Sans 3" w:eastAsia="Times New Roman" w:hAnsi="Source Sans 3" w:cs="Times New Roman"/>
                      <w:color w:val="000000"/>
                    </w:rPr>
                  </w:rPrChange>
                </w:rPr>
                <w:t>24-03-2026</w:t>
              </w:r>
            </w:ins>
          </w:p>
        </w:tc>
        <w:tc>
          <w:tcPr>
            <w:tcW w:w="8812" w:type="dxa"/>
          </w:tcPr>
          <w:p w14:paraId="17F0D361" w14:textId="390B8BD9" w:rsidR="00D613E9" w:rsidRPr="007F1D2B" w:rsidRDefault="00D613E9" w:rsidP="00D613E9">
            <w:pPr>
              <w:pStyle w:val="Frspaiere"/>
              <w:rPr>
                <w:rFonts w:ascii="Source Sans 3" w:hAnsi="Source Sans 3"/>
                <w:lang w:val="ro-RO"/>
                <w:rPrChange w:id="23253" w:author="Administrator" w:date="2026-06-26T09:54:00Z">
                  <w:rPr>
                    <w:rFonts w:ascii="Source Sans 3" w:hAnsi="Source Sans 3" w:cs="Times New Roman"/>
                    <w:lang w:val="ro-RO"/>
                  </w:rPr>
                </w:rPrChange>
              </w:rPr>
            </w:pPr>
            <w:ins w:id="23254" w:author="Administrator" w:date="2026-03-30T09:46:00Z">
              <w:r w:rsidRPr="007F1D2B">
                <w:rPr>
                  <w:rFonts w:ascii="Source Sans 3" w:hAnsi="Source Sans 3"/>
                  <w:lang w:val="ro-RO"/>
                  <w:rPrChange w:id="23255" w:author="Administrator" w:date="2026-06-26T09:54:00Z">
                    <w:rPr>
                      <w:rFonts w:ascii="Source Sans 3" w:hAnsi="Source Sans 3" w:cs="Times New Roman"/>
                      <w:lang w:val="ro-RO"/>
                    </w:rPr>
                  </w:rPrChange>
                </w:rPr>
                <w:t>Ajutor căldură</w:t>
              </w:r>
            </w:ins>
          </w:p>
        </w:tc>
        <w:tc>
          <w:tcPr>
            <w:tcW w:w="1560" w:type="dxa"/>
          </w:tcPr>
          <w:p w14:paraId="0CE9FCD2" w14:textId="77777777" w:rsidR="00D613E9" w:rsidRPr="007F1D2B" w:rsidRDefault="00D613E9" w:rsidP="00D613E9">
            <w:pPr>
              <w:pStyle w:val="Frspaiere"/>
              <w:rPr>
                <w:rFonts w:ascii="Source Sans 3" w:hAnsi="Source Sans 3"/>
                <w:rPrChange w:id="23256" w:author="Administrator" w:date="2026-06-26T09:54:00Z">
                  <w:rPr>
                    <w:rFonts w:ascii="Source Sans 3" w:hAnsi="Source Sans 3" w:cs="Times New Roman"/>
                    <w:color w:val="000000"/>
                  </w:rPr>
                </w:rPrChange>
              </w:rPr>
            </w:pPr>
          </w:p>
        </w:tc>
      </w:tr>
      <w:tr w:rsidR="00D613E9" w:rsidRPr="007F1D2B" w14:paraId="182FD2E7" w14:textId="77777777" w:rsidTr="008D6693">
        <w:trPr>
          <w:trHeight w:val="480"/>
        </w:trPr>
        <w:tc>
          <w:tcPr>
            <w:tcW w:w="889" w:type="dxa"/>
          </w:tcPr>
          <w:p w14:paraId="6D4403ED" w14:textId="0659406F" w:rsidR="00D613E9" w:rsidRPr="007F1D2B" w:rsidRDefault="00D613E9" w:rsidP="00D613E9">
            <w:pPr>
              <w:pStyle w:val="Frspaiere"/>
              <w:rPr>
                <w:rFonts w:ascii="Source Sans 3" w:hAnsi="Source Sans 3"/>
                <w:rPrChange w:id="23257" w:author="Administrator" w:date="2026-06-26T09:54:00Z">
                  <w:rPr>
                    <w:rFonts w:ascii="Source Sans 3" w:hAnsi="Source Sans 3" w:cs="Times New Roman"/>
                    <w:color w:val="000000"/>
                  </w:rPr>
                </w:rPrChange>
              </w:rPr>
              <w:pPrChange w:id="23258" w:author="Administrator" w:date="2026-06-26T09:54:00Z">
                <w:pPr>
                  <w:pStyle w:val="Frspaiere"/>
                  <w:jc w:val="right"/>
                </w:pPr>
              </w:pPrChange>
            </w:pPr>
            <w:ins w:id="23259" w:author="Administrator" w:date="2026-03-30T09:12:00Z">
              <w:r w:rsidRPr="007F1D2B">
                <w:rPr>
                  <w:rFonts w:ascii="Source Sans 3" w:hAnsi="Source Sans 3"/>
                  <w:rPrChange w:id="23260" w:author="Administrator" w:date="2026-06-26T09:54:00Z">
                    <w:rPr>
                      <w:rFonts w:ascii="Source Sans 3" w:hAnsi="Source Sans 3" w:cs="Times New Roman"/>
                      <w:color w:val="000000"/>
                    </w:rPr>
                  </w:rPrChange>
                </w:rPr>
                <w:t>1449</w:t>
              </w:r>
            </w:ins>
          </w:p>
        </w:tc>
        <w:tc>
          <w:tcPr>
            <w:tcW w:w="1629" w:type="dxa"/>
          </w:tcPr>
          <w:p w14:paraId="65579A19" w14:textId="6DAF61DA" w:rsidR="00D613E9" w:rsidRPr="007F1D2B" w:rsidRDefault="00D613E9" w:rsidP="00D613E9">
            <w:pPr>
              <w:pStyle w:val="Frspaiere"/>
              <w:rPr>
                <w:rFonts w:ascii="Source Sans 3" w:eastAsia="Times New Roman" w:hAnsi="Source Sans 3"/>
                <w:rPrChange w:id="23261" w:author="Administrator" w:date="2026-06-26T09:54:00Z">
                  <w:rPr>
                    <w:rFonts w:ascii="Source Sans 3" w:eastAsia="Times New Roman" w:hAnsi="Source Sans 3" w:cs="Times New Roman"/>
                    <w:color w:val="000000"/>
                  </w:rPr>
                </w:rPrChange>
              </w:rPr>
            </w:pPr>
            <w:ins w:id="23262" w:author="Administrator" w:date="2026-03-30T09:26:00Z">
              <w:r w:rsidRPr="007F1D2B">
                <w:rPr>
                  <w:rFonts w:ascii="Source Sans 3" w:eastAsia="Times New Roman" w:hAnsi="Source Sans 3"/>
                  <w:rPrChange w:id="23263" w:author="Administrator" w:date="2026-06-26T09:54:00Z">
                    <w:rPr>
                      <w:rFonts w:ascii="Source Sans 3" w:eastAsia="Times New Roman" w:hAnsi="Source Sans 3" w:cs="Times New Roman"/>
                      <w:color w:val="000000"/>
                    </w:rPr>
                  </w:rPrChange>
                </w:rPr>
                <w:t>24-03-2026</w:t>
              </w:r>
            </w:ins>
          </w:p>
        </w:tc>
        <w:tc>
          <w:tcPr>
            <w:tcW w:w="8812" w:type="dxa"/>
          </w:tcPr>
          <w:p w14:paraId="6CBFACC9" w14:textId="1A7075E1" w:rsidR="00D613E9" w:rsidRPr="007F1D2B" w:rsidRDefault="00D613E9" w:rsidP="00D613E9">
            <w:pPr>
              <w:pStyle w:val="Frspaiere"/>
              <w:rPr>
                <w:rFonts w:ascii="Source Sans 3" w:hAnsi="Source Sans 3"/>
                <w:lang w:val="ro-RO"/>
                <w:rPrChange w:id="23264" w:author="Administrator" w:date="2026-06-26T09:54:00Z">
                  <w:rPr>
                    <w:rFonts w:ascii="Source Sans 3" w:hAnsi="Source Sans 3" w:cs="Times New Roman"/>
                    <w:lang w:val="ro-RO"/>
                  </w:rPr>
                </w:rPrChange>
              </w:rPr>
            </w:pPr>
            <w:ins w:id="23265" w:author="Administrator" w:date="2026-03-30T09:43:00Z">
              <w:r w:rsidRPr="007F1D2B">
                <w:rPr>
                  <w:rFonts w:ascii="Source Sans 3" w:hAnsi="Source Sans 3"/>
                  <w:lang w:val="ro-RO"/>
                  <w:rPrChange w:id="23266" w:author="Administrator" w:date="2026-06-26T09:54:00Z">
                    <w:rPr>
                      <w:rFonts w:ascii="Source Sans 3" w:hAnsi="Source Sans 3" w:cs="Times New Roman"/>
                      <w:lang w:val="ro-RO"/>
                    </w:rPr>
                  </w:rPrChange>
                </w:rPr>
                <w:t>privind modificarea raportului de serviciu al doamnei Popescu Alina Alexandra prin transfer în interesul serviciului, de la Municipiul Ploiești la Consiliul Județean Prahova</w:t>
              </w:r>
            </w:ins>
          </w:p>
        </w:tc>
        <w:tc>
          <w:tcPr>
            <w:tcW w:w="1560" w:type="dxa"/>
          </w:tcPr>
          <w:p w14:paraId="105496F4" w14:textId="77777777" w:rsidR="00D613E9" w:rsidRPr="007F1D2B" w:rsidRDefault="00D613E9" w:rsidP="00D613E9">
            <w:pPr>
              <w:pStyle w:val="Frspaiere"/>
              <w:rPr>
                <w:rFonts w:ascii="Source Sans 3" w:hAnsi="Source Sans 3"/>
                <w:rPrChange w:id="23267" w:author="Administrator" w:date="2026-06-26T09:54:00Z">
                  <w:rPr>
                    <w:rFonts w:ascii="Source Sans 3" w:hAnsi="Source Sans 3" w:cs="Times New Roman"/>
                    <w:color w:val="000000"/>
                  </w:rPr>
                </w:rPrChange>
              </w:rPr>
            </w:pPr>
          </w:p>
        </w:tc>
      </w:tr>
      <w:tr w:rsidR="00D613E9" w:rsidRPr="007F1D2B" w14:paraId="2A488795" w14:textId="77777777" w:rsidTr="008D6693">
        <w:trPr>
          <w:trHeight w:val="480"/>
        </w:trPr>
        <w:tc>
          <w:tcPr>
            <w:tcW w:w="889" w:type="dxa"/>
          </w:tcPr>
          <w:p w14:paraId="7DBAAD99" w14:textId="2C7101A7" w:rsidR="00D613E9" w:rsidRPr="007F1D2B" w:rsidRDefault="00D613E9" w:rsidP="00D613E9">
            <w:pPr>
              <w:pStyle w:val="Frspaiere"/>
              <w:rPr>
                <w:rFonts w:ascii="Source Sans 3" w:hAnsi="Source Sans 3"/>
                <w:rPrChange w:id="23268" w:author="Administrator" w:date="2026-06-26T09:54:00Z">
                  <w:rPr>
                    <w:rFonts w:ascii="Source Sans 3" w:hAnsi="Source Sans 3" w:cs="Times New Roman"/>
                    <w:color w:val="000000"/>
                  </w:rPr>
                </w:rPrChange>
              </w:rPr>
              <w:pPrChange w:id="23269" w:author="Administrator" w:date="2026-06-26T09:54:00Z">
                <w:pPr>
                  <w:pStyle w:val="Frspaiere"/>
                  <w:jc w:val="right"/>
                </w:pPr>
              </w:pPrChange>
            </w:pPr>
            <w:ins w:id="23270" w:author="Administrator" w:date="2026-03-30T09:12:00Z">
              <w:r w:rsidRPr="007F1D2B">
                <w:rPr>
                  <w:rFonts w:ascii="Source Sans 3" w:hAnsi="Source Sans 3"/>
                  <w:rPrChange w:id="23271" w:author="Administrator" w:date="2026-06-26T09:54:00Z">
                    <w:rPr>
                      <w:rFonts w:ascii="Source Sans 3" w:hAnsi="Source Sans 3" w:cs="Times New Roman"/>
                      <w:color w:val="000000"/>
                    </w:rPr>
                  </w:rPrChange>
                </w:rPr>
                <w:t>1448</w:t>
              </w:r>
            </w:ins>
          </w:p>
        </w:tc>
        <w:tc>
          <w:tcPr>
            <w:tcW w:w="1629" w:type="dxa"/>
          </w:tcPr>
          <w:p w14:paraId="7DA2C3EF" w14:textId="6922EC4E" w:rsidR="00D613E9" w:rsidRPr="007F1D2B" w:rsidRDefault="00D613E9" w:rsidP="00D613E9">
            <w:pPr>
              <w:pStyle w:val="Frspaiere"/>
              <w:rPr>
                <w:rFonts w:ascii="Source Sans 3" w:eastAsia="Times New Roman" w:hAnsi="Source Sans 3"/>
                <w:rPrChange w:id="23272" w:author="Administrator" w:date="2026-06-26T09:54:00Z">
                  <w:rPr>
                    <w:rFonts w:ascii="Source Sans 3" w:eastAsia="Times New Roman" w:hAnsi="Source Sans 3" w:cs="Times New Roman"/>
                    <w:color w:val="000000"/>
                  </w:rPr>
                </w:rPrChange>
              </w:rPr>
            </w:pPr>
            <w:ins w:id="23273" w:author="Administrator" w:date="2026-03-30T09:26:00Z">
              <w:r w:rsidRPr="007F1D2B">
                <w:rPr>
                  <w:rFonts w:ascii="Source Sans 3" w:eastAsia="Times New Roman" w:hAnsi="Source Sans 3"/>
                  <w:rPrChange w:id="23274" w:author="Administrator" w:date="2026-06-26T09:54:00Z">
                    <w:rPr>
                      <w:rFonts w:ascii="Source Sans 3" w:eastAsia="Times New Roman" w:hAnsi="Source Sans 3" w:cs="Times New Roman"/>
                      <w:color w:val="000000"/>
                    </w:rPr>
                  </w:rPrChange>
                </w:rPr>
                <w:t>23-03-2026</w:t>
              </w:r>
            </w:ins>
          </w:p>
        </w:tc>
        <w:tc>
          <w:tcPr>
            <w:tcW w:w="8812" w:type="dxa"/>
          </w:tcPr>
          <w:p w14:paraId="6843A3AE" w14:textId="72896B43" w:rsidR="00D613E9" w:rsidRPr="007F1D2B" w:rsidRDefault="00D613E9" w:rsidP="00D613E9">
            <w:pPr>
              <w:pStyle w:val="Frspaiere"/>
              <w:rPr>
                <w:rFonts w:ascii="Source Sans 3" w:hAnsi="Source Sans 3"/>
                <w:lang w:val="ro-RO"/>
                <w:rPrChange w:id="23275" w:author="Administrator" w:date="2026-06-26T09:54:00Z">
                  <w:rPr>
                    <w:rFonts w:ascii="Source Sans 3" w:hAnsi="Source Sans 3" w:cs="Times New Roman"/>
                    <w:lang w:val="ro-RO"/>
                  </w:rPr>
                </w:rPrChange>
              </w:rPr>
            </w:pPr>
            <w:ins w:id="23276" w:author="Administrator" w:date="2026-03-30T09:42:00Z">
              <w:r w:rsidRPr="007F1D2B">
                <w:rPr>
                  <w:rFonts w:ascii="Source Sans 3" w:hAnsi="Source Sans 3"/>
                  <w:lang w:val="ro-RO"/>
                  <w:rPrChange w:id="23277" w:author="Administrator" w:date="2026-06-26T09:54:00Z">
                    <w:rPr>
                      <w:rFonts w:ascii="Source Sans 3" w:hAnsi="Source Sans 3" w:cs="Times New Roman"/>
                      <w:lang w:val="ro-RO"/>
                    </w:rPr>
                  </w:rPrChange>
                </w:rPr>
                <w:t>privind retragerea autoriza</w:t>
              </w:r>
            </w:ins>
            <w:ins w:id="23278" w:author="Administrator" w:date="2026-03-30T09:43:00Z">
              <w:r w:rsidRPr="007F1D2B">
                <w:rPr>
                  <w:rFonts w:ascii="Source Sans 3" w:hAnsi="Source Sans 3"/>
                  <w:lang w:val="ro-RO"/>
                  <w:rPrChange w:id="23279" w:author="Administrator" w:date="2026-06-26T09:54:00Z">
                    <w:rPr>
                      <w:rFonts w:ascii="Source Sans 3" w:hAnsi="Source Sans 3" w:cs="Times New Roman"/>
                      <w:lang w:val="ro-RO"/>
                    </w:rPr>
                  </w:rPrChange>
                </w:rPr>
                <w:t>ției de taxi cu num[rul de indentificare 395/24.04.2025</w:t>
              </w:r>
            </w:ins>
          </w:p>
        </w:tc>
        <w:tc>
          <w:tcPr>
            <w:tcW w:w="1560" w:type="dxa"/>
          </w:tcPr>
          <w:p w14:paraId="05EB2DCB" w14:textId="77777777" w:rsidR="00D613E9" w:rsidRPr="007F1D2B" w:rsidRDefault="00D613E9" w:rsidP="00D613E9">
            <w:pPr>
              <w:pStyle w:val="Frspaiere"/>
              <w:rPr>
                <w:rFonts w:ascii="Source Sans 3" w:hAnsi="Source Sans 3"/>
                <w:rPrChange w:id="23280" w:author="Administrator" w:date="2026-06-26T09:54:00Z">
                  <w:rPr>
                    <w:rFonts w:ascii="Source Sans 3" w:hAnsi="Source Sans 3" w:cs="Times New Roman"/>
                    <w:color w:val="000000"/>
                  </w:rPr>
                </w:rPrChange>
              </w:rPr>
            </w:pPr>
          </w:p>
        </w:tc>
      </w:tr>
      <w:tr w:rsidR="00D613E9" w:rsidRPr="007F1D2B" w14:paraId="645EB198" w14:textId="77777777" w:rsidTr="008D6693">
        <w:trPr>
          <w:trHeight w:val="480"/>
        </w:trPr>
        <w:tc>
          <w:tcPr>
            <w:tcW w:w="889" w:type="dxa"/>
          </w:tcPr>
          <w:p w14:paraId="3B8639DE" w14:textId="07E0085B" w:rsidR="00D613E9" w:rsidRPr="007F1D2B" w:rsidRDefault="00D613E9" w:rsidP="00D613E9">
            <w:pPr>
              <w:pStyle w:val="Frspaiere"/>
              <w:rPr>
                <w:rFonts w:ascii="Source Sans 3" w:hAnsi="Source Sans 3"/>
                <w:rPrChange w:id="23281" w:author="Administrator" w:date="2026-06-26T09:54:00Z">
                  <w:rPr>
                    <w:rFonts w:ascii="Source Sans 3" w:hAnsi="Source Sans 3" w:cs="Times New Roman"/>
                    <w:color w:val="000000"/>
                  </w:rPr>
                </w:rPrChange>
              </w:rPr>
              <w:pPrChange w:id="23282" w:author="Administrator" w:date="2026-06-26T09:54:00Z">
                <w:pPr>
                  <w:pStyle w:val="Frspaiere"/>
                  <w:jc w:val="right"/>
                </w:pPr>
              </w:pPrChange>
            </w:pPr>
            <w:ins w:id="23283" w:author="Administrator" w:date="2026-03-20T09:25:00Z">
              <w:r w:rsidRPr="007F1D2B">
                <w:rPr>
                  <w:rFonts w:ascii="Source Sans 3" w:hAnsi="Source Sans 3"/>
                  <w:rPrChange w:id="23284" w:author="Administrator" w:date="2026-06-26T09:54:00Z">
                    <w:rPr>
                      <w:rFonts w:ascii="Source Sans 3" w:hAnsi="Source Sans 3" w:cs="Times New Roman"/>
                      <w:color w:val="000000"/>
                    </w:rPr>
                  </w:rPrChange>
                </w:rPr>
                <w:t>1447</w:t>
              </w:r>
            </w:ins>
          </w:p>
        </w:tc>
        <w:tc>
          <w:tcPr>
            <w:tcW w:w="1629" w:type="dxa"/>
          </w:tcPr>
          <w:p w14:paraId="2766D237" w14:textId="3B789B08" w:rsidR="00D613E9" w:rsidRPr="007F1D2B" w:rsidRDefault="00D613E9" w:rsidP="00D613E9">
            <w:pPr>
              <w:pStyle w:val="Frspaiere"/>
              <w:rPr>
                <w:rFonts w:ascii="Source Sans 3" w:eastAsia="Times New Roman" w:hAnsi="Source Sans 3"/>
                <w:rPrChange w:id="23285" w:author="Administrator" w:date="2026-06-26T09:54:00Z">
                  <w:rPr>
                    <w:rFonts w:ascii="Source Sans 3" w:eastAsia="Times New Roman" w:hAnsi="Source Sans 3" w:cs="Times New Roman"/>
                    <w:color w:val="000000"/>
                  </w:rPr>
                </w:rPrChange>
              </w:rPr>
            </w:pPr>
            <w:ins w:id="23286" w:author="Administrator" w:date="2026-03-20T09:25:00Z">
              <w:r w:rsidRPr="007F1D2B">
                <w:rPr>
                  <w:rFonts w:ascii="Source Sans 3" w:eastAsia="Times New Roman" w:hAnsi="Source Sans 3"/>
                  <w:rPrChange w:id="23287" w:author="Administrator" w:date="2026-06-26T09:54:00Z">
                    <w:rPr>
                      <w:rFonts w:ascii="Source Sans 3" w:eastAsia="Times New Roman" w:hAnsi="Source Sans 3" w:cs="Times New Roman"/>
                      <w:color w:val="000000"/>
                    </w:rPr>
                  </w:rPrChange>
                </w:rPr>
                <w:t>19-03-2026</w:t>
              </w:r>
            </w:ins>
          </w:p>
        </w:tc>
        <w:tc>
          <w:tcPr>
            <w:tcW w:w="8812" w:type="dxa"/>
          </w:tcPr>
          <w:p w14:paraId="2E9B5648" w14:textId="12F4C149" w:rsidR="00D613E9" w:rsidRPr="007F1D2B" w:rsidRDefault="00D613E9" w:rsidP="00D613E9">
            <w:pPr>
              <w:pStyle w:val="Frspaiere"/>
              <w:rPr>
                <w:rFonts w:ascii="Source Sans 3" w:hAnsi="Source Sans 3"/>
                <w:lang w:val="ro-RO"/>
                <w:rPrChange w:id="23288" w:author="Administrator" w:date="2026-06-26T09:54:00Z">
                  <w:rPr>
                    <w:rFonts w:ascii="Source Sans 3" w:hAnsi="Source Sans 3" w:cs="Times New Roman"/>
                    <w:lang w:val="ro-RO"/>
                  </w:rPr>
                </w:rPrChange>
              </w:rPr>
            </w:pPr>
            <w:ins w:id="23289" w:author="Administrator" w:date="2026-03-20T09:26:00Z">
              <w:r w:rsidRPr="007F1D2B">
                <w:rPr>
                  <w:rFonts w:ascii="Source Sans 3" w:hAnsi="Source Sans 3"/>
                  <w:lang w:val="ro-RO"/>
                  <w:rPrChange w:id="23290" w:author="Administrator" w:date="2026-06-26T09:54:00Z">
                    <w:rPr>
                      <w:rFonts w:ascii="Source Sans 3" w:hAnsi="Source Sans 3" w:cs="Times New Roman"/>
                      <w:lang w:val="ro-RO"/>
                    </w:rPr>
                  </w:rPrChange>
                </w:rPr>
                <w:t xml:space="preserve">privind constituirea comisiei de evaluare a ofertelor pentru atribuirea contractului de lucrări de execuție (inclusiv servicii de elaborare a documentațiilor tehnico-economice </w:t>
              </w:r>
            </w:ins>
            <w:ins w:id="23291" w:author="Administrator" w:date="2026-03-20T09:28:00Z">
              <w:r w:rsidRPr="007F1D2B">
                <w:rPr>
                  <w:rFonts w:ascii="Source Sans 3" w:hAnsi="Source Sans 3"/>
                  <w:lang w:val="ro-RO"/>
                  <w:rPrChange w:id="23292" w:author="Administrator" w:date="2026-06-26T09:54:00Z">
                    <w:rPr>
                      <w:rFonts w:ascii="Source Sans 3" w:hAnsi="Source Sans 3" w:cs="Times New Roman"/>
                      <w:lang w:val="ro-RO"/>
                    </w:rPr>
                  </w:rPrChange>
                </w:rPr>
                <w:t>–</w:t>
              </w:r>
            </w:ins>
            <w:ins w:id="23293" w:author="Administrator" w:date="2026-03-20T09:26:00Z">
              <w:r w:rsidRPr="007F1D2B">
                <w:rPr>
                  <w:rFonts w:ascii="Source Sans 3" w:hAnsi="Source Sans 3"/>
                  <w:lang w:val="ro-RO"/>
                  <w:rPrChange w:id="23294" w:author="Administrator" w:date="2026-06-26T09:54:00Z">
                    <w:rPr>
                      <w:rFonts w:ascii="Source Sans 3" w:hAnsi="Source Sans 3" w:cs="Times New Roman"/>
                      <w:lang w:val="ro-RO"/>
                    </w:rPr>
                  </w:rPrChange>
                </w:rPr>
                <w:t xml:space="preserve"> faza </w:t>
              </w:r>
            </w:ins>
            <w:ins w:id="23295" w:author="Administrator" w:date="2026-03-20T09:28:00Z">
              <w:r w:rsidRPr="007F1D2B">
                <w:rPr>
                  <w:rFonts w:ascii="Source Sans 3" w:hAnsi="Source Sans 3"/>
                  <w:lang w:val="ro-RO"/>
                  <w:rPrChange w:id="23296" w:author="Administrator" w:date="2026-06-26T09:54:00Z">
                    <w:rPr>
                      <w:rFonts w:ascii="Source Sans 3" w:hAnsi="Source Sans 3" w:cs="Times New Roman"/>
                      <w:lang w:val="ro-RO"/>
                    </w:rPr>
                  </w:rPrChange>
                </w:rPr>
                <w:t xml:space="preserve">PT,  verificare </w:t>
              </w:r>
            </w:ins>
            <w:ins w:id="23297" w:author="Administrator" w:date="2026-03-20T09:45:00Z">
              <w:r w:rsidRPr="007F1D2B">
                <w:rPr>
                  <w:rFonts w:ascii="Source Sans 3" w:hAnsi="Source Sans 3"/>
                  <w:lang w:val="ro-RO"/>
                  <w:rPrChange w:id="23298" w:author="Administrator" w:date="2026-06-26T09:54:00Z">
                    <w:rPr>
                      <w:rFonts w:ascii="Source Sans 3" w:hAnsi="Source Sans 3" w:cs="Times New Roman"/>
                      <w:lang w:val="ro-RO"/>
                    </w:rPr>
                  </w:rPrChange>
                </w:rPr>
                <w:t>tehnică de specialitate, asistență tehnică din partea proiectantului, furnizare și montaj echi</w:t>
              </w:r>
            </w:ins>
            <w:ins w:id="23299" w:author="Administrator" w:date="2026-03-20T09:50:00Z">
              <w:r w:rsidRPr="007F1D2B">
                <w:rPr>
                  <w:rFonts w:ascii="Source Sans 3" w:hAnsi="Source Sans 3"/>
                  <w:lang w:val="ro-RO"/>
                  <w:rPrChange w:id="23300" w:author="Administrator" w:date="2026-06-26T09:54:00Z">
                    <w:rPr>
                      <w:rFonts w:ascii="Source Sans 3" w:hAnsi="Source Sans 3" w:cs="Times New Roman"/>
                      <w:lang w:val="ro-RO"/>
                    </w:rPr>
                  </w:rPrChange>
                </w:rPr>
                <w:t>pamente/dotări) pentru proiectul ”Desființare construcție C14 și construire Centru Îngrijiri Paliative”, Cod SMIS: 348156</w:t>
              </w:r>
            </w:ins>
          </w:p>
        </w:tc>
        <w:tc>
          <w:tcPr>
            <w:tcW w:w="1560" w:type="dxa"/>
          </w:tcPr>
          <w:p w14:paraId="1849DAE1" w14:textId="77777777" w:rsidR="00D613E9" w:rsidRPr="007F1D2B" w:rsidRDefault="00D613E9" w:rsidP="00D613E9">
            <w:pPr>
              <w:pStyle w:val="Frspaiere"/>
              <w:rPr>
                <w:rFonts w:ascii="Source Sans 3" w:hAnsi="Source Sans 3"/>
                <w:rPrChange w:id="23301" w:author="Administrator" w:date="2026-06-26T09:54:00Z">
                  <w:rPr>
                    <w:rFonts w:ascii="Source Sans 3" w:hAnsi="Source Sans 3" w:cs="Times New Roman"/>
                    <w:color w:val="000000"/>
                  </w:rPr>
                </w:rPrChange>
              </w:rPr>
            </w:pPr>
          </w:p>
        </w:tc>
      </w:tr>
      <w:tr w:rsidR="00D613E9" w:rsidRPr="007F1D2B" w14:paraId="0370FB7A" w14:textId="77777777" w:rsidTr="008D6693">
        <w:trPr>
          <w:trHeight w:val="480"/>
        </w:trPr>
        <w:tc>
          <w:tcPr>
            <w:tcW w:w="889" w:type="dxa"/>
          </w:tcPr>
          <w:p w14:paraId="1FCFF57A" w14:textId="658A5B5E" w:rsidR="00D613E9" w:rsidRPr="007F1D2B" w:rsidRDefault="00D613E9" w:rsidP="00D613E9">
            <w:pPr>
              <w:pStyle w:val="Frspaiere"/>
              <w:rPr>
                <w:rFonts w:ascii="Source Sans 3" w:hAnsi="Source Sans 3"/>
                <w:rPrChange w:id="23302" w:author="Administrator" w:date="2026-06-26T09:54:00Z">
                  <w:rPr>
                    <w:rFonts w:ascii="Source Sans 3" w:hAnsi="Source Sans 3" w:cs="Times New Roman"/>
                    <w:color w:val="000000"/>
                  </w:rPr>
                </w:rPrChange>
              </w:rPr>
              <w:pPrChange w:id="23303" w:author="Administrator" w:date="2026-06-26T09:54:00Z">
                <w:pPr>
                  <w:pStyle w:val="Frspaiere"/>
                  <w:jc w:val="right"/>
                </w:pPr>
              </w:pPrChange>
            </w:pPr>
            <w:ins w:id="23304" w:author="Administrator" w:date="2026-03-20T09:25:00Z">
              <w:r w:rsidRPr="007F1D2B">
                <w:rPr>
                  <w:rFonts w:ascii="Source Sans 3" w:hAnsi="Source Sans 3"/>
                  <w:rPrChange w:id="23305" w:author="Administrator" w:date="2026-06-26T09:54:00Z">
                    <w:rPr>
                      <w:rFonts w:ascii="Source Sans 3" w:hAnsi="Source Sans 3" w:cs="Times New Roman"/>
                      <w:color w:val="000000"/>
                    </w:rPr>
                  </w:rPrChange>
                </w:rPr>
                <w:t>1446</w:t>
              </w:r>
            </w:ins>
          </w:p>
        </w:tc>
        <w:tc>
          <w:tcPr>
            <w:tcW w:w="1629" w:type="dxa"/>
          </w:tcPr>
          <w:p w14:paraId="08091A52" w14:textId="1CE0603E" w:rsidR="00D613E9" w:rsidRPr="007F1D2B" w:rsidRDefault="00D613E9" w:rsidP="00D613E9">
            <w:pPr>
              <w:pStyle w:val="Frspaiere"/>
              <w:rPr>
                <w:rFonts w:ascii="Source Sans 3" w:eastAsia="Times New Roman" w:hAnsi="Source Sans 3"/>
                <w:rPrChange w:id="23306" w:author="Administrator" w:date="2026-06-26T09:54:00Z">
                  <w:rPr>
                    <w:rFonts w:ascii="Source Sans 3" w:eastAsia="Times New Roman" w:hAnsi="Source Sans 3" w:cs="Times New Roman"/>
                    <w:color w:val="000000"/>
                  </w:rPr>
                </w:rPrChange>
              </w:rPr>
            </w:pPr>
            <w:ins w:id="23307" w:author="Administrator" w:date="2026-03-20T09:25:00Z">
              <w:r w:rsidRPr="007F1D2B">
                <w:rPr>
                  <w:rFonts w:ascii="Source Sans 3" w:eastAsia="Times New Roman" w:hAnsi="Source Sans 3"/>
                  <w:rPrChange w:id="23308" w:author="Administrator" w:date="2026-06-26T09:54:00Z">
                    <w:rPr>
                      <w:rFonts w:ascii="Source Sans 3" w:eastAsia="Times New Roman" w:hAnsi="Source Sans 3" w:cs="Times New Roman"/>
                      <w:color w:val="000000"/>
                    </w:rPr>
                  </w:rPrChange>
                </w:rPr>
                <w:t>19-03-2026</w:t>
              </w:r>
            </w:ins>
          </w:p>
        </w:tc>
        <w:tc>
          <w:tcPr>
            <w:tcW w:w="8812" w:type="dxa"/>
          </w:tcPr>
          <w:p w14:paraId="60437CD3" w14:textId="0AB1D0A5" w:rsidR="00D613E9" w:rsidRPr="007F1D2B" w:rsidRDefault="00D613E9" w:rsidP="00D613E9">
            <w:pPr>
              <w:pStyle w:val="Frspaiere"/>
              <w:rPr>
                <w:rFonts w:ascii="Source Sans 3" w:hAnsi="Source Sans 3"/>
                <w:lang w:val="ro-RO"/>
                <w:rPrChange w:id="23309" w:author="Administrator" w:date="2026-06-26T09:54:00Z">
                  <w:rPr>
                    <w:rFonts w:ascii="Source Sans 3" w:hAnsi="Source Sans 3" w:cs="Times New Roman"/>
                    <w:lang w:val="ro-RO"/>
                  </w:rPr>
                </w:rPrChange>
              </w:rPr>
            </w:pPr>
            <w:ins w:id="23310" w:author="Administrator" w:date="2026-03-20T09:52:00Z">
              <w:r w:rsidRPr="007F1D2B">
                <w:rPr>
                  <w:rFonts w:ascii="Source Sans 3" w:hAnsi="Source Sans 3"/>
                  <w:lang w:val="ro-RO"/>
                  <w:rPrChange w:id="23311" w:author="Administrator" w:date="2026-06-26T09:54:00Z">
                    <w:rPr>
                      <w:rFonts w:ascii="Source Sans 3" w:hAnsi="Source Sans 3" w:cs="Times New Roman"/>
                      <w:lang w:val="ro-RO"/>
                    </w:rPr>
                  </w:rPrChange>
                </w:rPr>
                <w:t>privind constituirea comisiei de recepție la terminarea lucrărilor de &lt;&lt;</w:t>
              </w:r>
            </w:ins>
            <w:ins w:id="23312" w:author="Administrator" w:date="2026-03-20T09:53:00Z">
              <w:r w:rsidRPr="007F1D2B">
                <w:rPr>
                  <w:rFonts w:ascii="Source Sans 3" w:hAnsi="Source Sans 3"/>
                  <w:lang w:val="ro-RO"/>
                  <w:rPrChange w:id="23313" w:author="Administrator" w:date="2026-06-26T09:54:00Z">
                    <w:rPr>
                      <w:rFonts w:ascii="Source Sans 3" w:hAnsi="Source Sans 3" w:cs="Times New Roman"/>
                      <w:lang w:val="ro-RO"/>
                    </w:rPr>
                  </w:rPrChange>
                </w:rPr>
                <w:t xml:space="preserve"> </w:t>
              </w:r>
            </w:ins>
            <w:ins w:id="23314" w:author="Administrator" w:date="2026-03-20T09:52:00Z">
              <w:r w:rsidRPr="007F1D2B">
                <w:rPr>
                  <w:rFonts w:ascii="Source Sans 3" w:hAnsi="Source Sans 3"/>
                  <w:lang w:val="ro-RO"/>
                  <w:rPrChange w:id="23315" w:author="Administrator" w:date="2026-06-26T09:54:00Z">
                    <w:rPr>
                      <w:rFonts w:ascii="Source Sans 3" w:hAnsi="Source Sans 3" w:cs="Times New Roman"/>
                      <w:lang w:val="ro-RO"/>
                    </w:rPr>
                  </w:rPrChange>
                </w:rPr>
                <w:t xml:space="preserve">Amenajare loc de joacă </w:t>
              </w:r>
            </w:ins>
            <w:ins w:id="23316" w:author="Administrator" w:date="2026-03-20T09:53:00Z">
              <w:r w:rsidRPr="007F1D2B">
                <w:rPr>
                  <w:rFonts w:ascii="Source Sans 3" w:hAnsi="Source Sans 3"/>
                  <w:lang w:val="ro-RO"/>
                  <w:rPrChange w:id="23317" w:author="Administrator" w:date="2026-06-26T09:54:00Z">
                    <w:rPr>
                      <w:rFonts w:ascii="Source Sans 3" w:hAnsi="Source Sans 3" w:cs="Times New Roman"/>
                      <w:lang w:val="ro-RO"/>
                    </w:rPr>
                  </w:rPrChange>
                </w:rPr>
                <w:t>–</w:t>
              </w:r>
            </w:ins>
            <w:ins w:id="23318" w:author="Administrator" w:date="2026-03-20T09:52:00Z">
              <w:r w:rsidRPr="007F1D2B">
                <w:rPr>
                  <w:rFonts w:ascii="Source Sans 3" w:hAnsi="Source Sans 3"/>
                  <w:lang w:val="ro-RO"/>
                  <w:rPrChange w:id="23319" w:author="Administrator" w:date="2026-06-26T09:54:00Z">
                    <w:rPr>
                      <w:rFonts w:ascii="Source Sans 3" w:hAnsi="Source Sans 3" w:cs="Times New Roman"/>
                      <w:lang w:val="ro-RO"/>
                    </w:rPr>
                  </w:rPrChange>
                </w:rPr>
                <w:t xml:space="preserve"> Bulevardul </w:t>
              </w:r>
            </w:ins>
            <w:ins w:id="23320" w:author="Administrator" w:date="2026-03-20T09:53:00Z">
              <w:r w:rsidRPr="007F1D2B">
                <w:rPr>
                  <w:rFonts w:ascii="Source Sans 3" w:hAnsi="Source Sans 3"/>
                  <w:lang w:val="ro-RO"/>
                  <w:rPrChange w:id="23321" w:author="Administrator" w:date="2026-06-26T09:54:00Z">
                    <w:rPr>
                      <w:rFonts w:ascii="Source Sans 3" w:hAnsi="Source Sans 3" w:cs="Times New Roman"/>
                      <w:lang w:val="ro-RO"/>
                    </w:rPr>
                  </w:rPrChange>
                </w:rPr>
                <w:t>București, zona bloc 15 B</w:t>
              </w:r>
            </w:ins>
            <w:ins w:id="23322" w:author="Administrator" w:date="2026-03-20T09:55:00Z">
              <w:r w:rsidRPr="007F1D2B">
                <w:rPr>
                  <w:rFonts w:ascii="Source Sans 3" w:hAnsi="Source Sans 3"/>
                  <w:lang w:val="ro-RO"/>
                  <w:rPrChange w:id="23323" w:author="Administrator" w:date="2026-06-26T09:54:00Z">
                    <w:rPr>
                      <w:rFonts w:ascii="Source Sans 3" w:hAnsi="Source Sans 3" w:cs="Times New Roman"/>
                      <w:lang w:val="ro-RO"/>
                    </w:rPr>
                  </w:rPrChange>
                </w:rPr>
                <w:t xml:space="preserve"> </w:t>
              </w:r>
            </w:ins>
            <w:ins w:id="23324" w:author="Administrator" w:date="2026-03-20T09:53:00Z">
              <w:r w:rsidRPr="007F1D2B">
                <w:rPr>
                  <w:rFonts w:ascii="Source Sans 3" w:hAnsi="Source Sans 3"/>
                  <w:lang w:val="ro-RO"/>
                  <w:rPrChange w:id="23325" w:author="Administrator" w:date="2026-06-26T09:54:00Z">
                    <w:rPr>
                      <w:rFonts w:ascii="Source Sans 3" w:hAnsi="Source Sans 3" w:cs="Times New Roman"/>
                      <w:lang w:val="ro-RO"/>
                    </w:rPr>
                  </w:rPrChange>
                </w:rPr>
                <w:t>-</w:t>
              </w:r>
            </w:ins>
            <w:ins w:id="23326" w:author="Administrator" w:date="2026-03-20T09:55:00Z">
              <w:r w:rsidRPr="007F1D2B">
                <w:rPr>
                  <w:rFonts w:ascii="Source Sans 3" w:hAnsi="Source Sans 3"/>
                  <w:lang w:val="ro-RO"/>
                  <w:rPrChange w:id="23327" w:author="Administrator" w:date="2026-06-26T09:54:00Z">
                    <w:rPr>
                      <w:rFonts w:ascii="Source Sans 3" w:hAnsi="Source Sans 3" w:cs="Times New Roman"/>
                      <w:lang w:val="ro-RO"/>
                    </w:rPr>
                  </w:rPrChange>
                </w:rPr>
                <w:t xml:space="preserve"> </w:t>
              </w:r>
            </w:ins>
            <w:ins w:id="23328" w:author="Administrator" w:date="2026-03-20T09:53:00Z">
              <w:r w:rsidRPr="007F1D2B">
                <w:rPr>
                  <w:rFonts w:ascii="Source Sans 3" w:hAnsi="Source Sans 3"/>
                  <w:lang w:val="ro-RO"/>
                  <w:rPrChange w:id="23329" w:author="Administrator" w:date="2026-06-26T09:54:00Z">
                    <w:rPr>
                      <w:rFonts w:ascii="Source Sans 3" w:hAnsi="Source Sans 3" w:cs="Times New Roman"/>
                      <w:lang w:val="ro-RO"/>
                    </w:rPr>
                  </w:rPrChange>
                </w:rPr>
                <w:t>15 D</w:t>
              </w:r>
            </w:ins>
            <w:ins w:id="23330" w:author="Administrator" w:date="2026-03-20T09:54:00Z">
              <w:r w:rsidRPr="007F1D2B">
                <w:rPr>
                  <w:rFonts w:ascii="Source Sans 3" w:hAnsi="Source Sans 3"/>
                  <w:lang w:val="ro-RO"/>
                  <w:rPrChange w:id="23331" w:author="Administrator" w:date="2026-06-26T09:54:00Z">
                    <w:rPr>
                      <w:rFonts w:ascii="Source Sans 3" w:hAnsi="Source Sans 3" w:cs="Times New Roman"/>
                      <w:lang w:val="ro-RO"/>
                    </w:rPr>
                  </w:rPrChange>
                </w:rPr>
                <w:t xml:space="preserve"> </w:t>
              </w:r>
            </w:ins>
            <w:ins w:id="23332" w:author="Administrator" w:date="2026-03-20T09:53:00Z">
              <w:r w:rsidRPr="007F1D2B">
                <w:rPr>
                  <w:rFonts w:ascii="Source Sans 3" w:hAnsi="Source Sans 3"/>
                  <w:lang w:val="ro-RO"/>
                  <w:rPrChange w:id="23333" w:author="Administrator" w:date="2026-06-26T09:54:00Z">
                    <w:rPr>
                      <w:rFonts w:ascii="Source Sans 3" w:hAnsi="Source Sans 3" w:cs="Times New Roman"/>
                      <w:lang w:val="ro-RO"/>
                    </w:rPr>
                  </w:rPrChange>
                </w:rPr>
                <w:t>&gt;&gt;</w:t>
              </w:r>
            </w:ins>
          </w:p>
        </w:tc>
        <w:tc>
          <w:tcPr>
            <w:tcW w:w="1560" w:type="dxa"/>
          </w:tcPr>
          <w:p w14:paraId="18189DF8" w14:textId="77777777" w:rsidR="00D613E9" w:rsidRPr="007F1D2B" w:rsidRDefault="00D613E9" w:rsidP="00D613E9">
            <w:pPr>
              <w:pStyle w:val="Frspaiere"/>
              <w:rPr>
                <w:rFonts w:ascii="Source Sans 3" w:hAnsi="Source Sans 3"/>
                <w:rPrChange w:id="23334" w:author="Administrator" w:date="2026-06-26T09:54:00Z">
                  <w:rPr>
                    <w:rFonts w:ascii="Source Sans 3" w:hAnsi="Source Sans 3" w:cs="Times New Roman"/>
                    <w:color w:val="000000"/>
                  </w:rPr>
                </w:rPrChange>
              </w:rPr>
            </w:pPr>
          </w:p>
        </w:tc>
      </w:tr>
      <w:tr w:rsidR="00D613E9" w:rsidRPr="007F1D2B" w14:paraId="26E66CF0" w14:textId="77777777" w:rsidTr="008D6693">
        <w:trPr>
          <w:trHeight w:val="480"/>
        </w:trPr>
        <w:tc>
          <w:tcPr>
            <w:tcW w:w="889" w:type="dxa"/>
          </w:tcPr>
          <w:p w14:paraId="206C3CA2" w14:textId="63EBBBA3" w:rsidR="00D613E9" w:rsidRPr="007F1D2B" w:rsidRDefault="00D613E9" w:rsidP="00D613E9">
            <w:pPr>
              <w:pStyle w:val="Frspaiere"/>
              <w:rPr>
                <w:rFonts w:ascii="Source Sans 3" w:hAnsi="Source Sans 3"/>
                <w:rPrChange w:id="23335" w:author="Administrator" w:date="2026-06-26T09:54:00Z">
                  <w:rPr>
                    <w:rFonts w:ascii="Source Sans 3" w:hAnsi="Source Sans 3" w:cs="Times New Roman"/>
                    <w:color w:val="000000"/>
                  </w:rPr>
                </w:rPrChange>
              </w:rPr>
              <w:pPrChange w:id="23336" w:author="Administrator" w:date="2026-06-26T09:54:00Z">
                <w:pPr>
                  <w:pStyle w:val="Frspaiere"/>
                  <w:jc w:val="right"/>
                </w:pPr>
              </w:pPrChange>
            </w:pPr>
            <w:ins w:id="23337" w:author="Administrator" w:date="2026-03-20T09:25:00Z">
              <w:r w:rsidRPr="007F1D2B">
                <w:rPr>
                  <w:rFonts w:ascii="Source Sans 3" w:hAnsi="Source Sans 3"/>
                  <w:rPrChange w:id="23338" w:author="Administrator" w:date="2026-06-26T09:54:00Z">
                    <w:rPr>
                      <w:rFonts w:ascii="Source Sans 3" w:hAnsi="Source Sans 3" w:cs="Times New Roman"/>
                      <w:color w:val="000000"/>
                    </w:rPr>
                  </w:rPrChange>
                </w:rPr>
                <w:t>1445</w:t>
              </w:r>
            </w:ins>
          </w:p>
        </w:tc>
        <w:tc>
          <w:tcPr>
            <w:tcW w:w="1629" w:type="dxa"/>
          </w:tcPr>
          <w:p w14:paraId="735EC700" w14:textId="66D8F84C" w:rsidR="00D613E9" w:rsidRPr="007F1D2B" w:rsidRDefault="00D613E9" w:rsidP="00D613E9">
            <w:pPr>
              <w:pStyle w:val="Frspaiere"/>
              <w:rPr>
                <w:rFonts w:ascii="Source Sans 3" w:eastAsia="Times New Roman" w:hAnsi="Source Sans 3"/>
                <w:rPrChange w:id="23339" w:author="Administrator" w:date="2026-06-26T09:54:00Z">
                  <w:rPr>
                    <w:rFonts w:ascii="Source Sans 3" w:eastAsia="Times New Roman" w:hAnsi="Source Sans 3" w:cs="Times New Roman"/>
                    <w:color w:val="000000"/>
                  </w:rPr>
                </w:rPrChange>
              </w:rPr>
            </w:pPr>
            <w:ins w:id="23340" w:author="Administrator" w:date="2026-03-20T09:25:00Z">
              <w:r w:rsidRPr="007F1D2B">
                <w:rPr>
                  <w:rFonts w:ascii="Source Sans 3" w:eastAsia="Times New Roman" w:hAnsi="Source Sans 3"/>
                  <w:rPrChange w:id="23341" w:author="Administrator" w:date="2026-06-26T09:54:00Z">
                    <w:rPr>
                      <w:rFonts w:ascii="Source Sans 3" w:eastAsia="Times New Roman" w:hAnsi="Source Sans 3" w:cs="Times New Roman"/>
                      <w:color w:val="000000"/>
                    </w:rPr>
                  </w:rPrChange>
                </w:rPr>
                <w:t>19-03-2026</w:t>
              </w:r>
            </w:ins>
          </w:p>
        </w:tc>
        <w:tc>
          <w:tcPr>
            <w:tcW w:w="8812" w:type="dxa"/>
          </w:tcPr>
          <w:p w14:paraId="16053507" w14:textId="63F58DAF" w:rsidR="00D613E9" w:rsidRPr="007F1D2B" w:rsidRDefault="00D613E9" w:rsidP="00D613E9">
            <w:pPr>
              <w:pStyle w:val="Frspaiere"/>
              <w:rPr>
                <w:rFonts w:ascii="Source Sans 3" w:hAnsi="Source Sans 3"/>
                <w:lang w:val="ro-RO"/>
                <w:rPrChange w:id="23342" w:author="Administrator" w:date="2026-06-26T09:54:00Z">
                  <w:rPr>
                    <w:rFonts w:ascii="Source Sans 3" w:hAnsi="Source Sans 3" w:cs="Times New Roman"/>
                    <w:lang w:val="ro-RO"/>
                  </w:rPr>
                </w:rPrChange>
              </w:rPr>
            </w:pPr>
            <w:ins w:id="23343" w:author="Administrator" w:date="2026-03-20T11:20:00Z">
              <w:r w:rsidRPr="007F1D2B">
                <w:rPr>
                  <w:rFonts w:ascii="Source Sans 3" w:hAnsi="Source Sans 3"/>
                  <w:lang w:val="ro-RO"/>
                  <w:rPrChange w:id="23344" w:author="Administrator" w:date="2026-06-26T09:54:00Z">
                    <w:rPr>
                      <w:rFonts w:ascii="Source Sans 3" w:hAnsi="Source Sans 3" w:cs="Times New Roman"/>
                      <w:lang w:val="ro-RO"/>
                    </w:rPr>
                  </w:rPrChange>
                </w:rPr>
                <w:t xml:space="preserve">privind Convocarea în ședință extraordinară </w:t>
              </w:r>
            </w:ins>
            <w:ins w:id="23345" w:author="Administrator" w:date="2026-03-20T11:22:00Z">
              <w:r w:rsidRPr="007F1D2B">
                <w:rPr>
                  <w:rFonts w:ascii="Source Sans 3" w:hAnsi="Source Sans 3"/>
                  <w:lang w:val="ro-RO"/>
                  <w:rPrChange w:id="23346" w:author="Administrator" w:date="2026-06-26T09:54:00Z">
                    <w:rPr>
                      <w:rFonts w:ascii="Source Sans 3" w:hAnsi="Source Sans 3" w:cs="Times New Roman"/>
                      <w:lang w:val="ro-RO"/>
                    </w:rPr>
                  </w:rPrChange>
                </w:rPr>
                <w:t>a Consiliului Local al Municipiului Ploiești în data de 20 martie 2026</w:t>
              </w:r>
            </w:ins>
          </w:p>
        </w:tc>
        <w:tc>
          <w:tcPr>
            <w:tcW w:w="1560" w:type="dxa"/>
          </w:tcPr>
          <w:p w14:paraId="60D001EB" w14:textId="77777777" w:rsidR="00D613E9" w:rsidRPr="007F1D2B" w:rsidRDefault="00D613E9" w:rsidP="00D613E9">
            <w:pPr>
              <w:pStyle w:val="Frspaiere"/>
              <w:rPr>
                <w:rFonts w:ascii="Source Sans 3" w:hAnsi="Source Sans 3"/>
                <w:rPrChange w:id="23347" w:author="Administrator" w:date="2026-06-26T09:54:00Z">
                  <w:rPr>
                    <w:rFonts w:ascii="Source Sans 3" w:hAnsi="Source Sans 3" w:cs="Times New Roman"/>
                    <w:color w:val="000000"/>
                  </w:rPr>
                </w:rPrChange>
              </w:rPr>
            </w:pPr>
          </w:p>
        </w:tc>
      </w:tr>
      <w:tr w:rsidR="00D613E9" w:rsidRPr="007F1D2B" w14:paraId="698C1375" w14:textId="77777777" w:rsidTr="008D6693">
        <w:trPr>
          <w:trHeight w:val="480"/>
        </w:trPr>
        <w:tc>
          <w:tcPr>
            <w:tcW w:w="889" w:type="dxa"/>
          </w:tcPr>
          <w:p w14:paraId="70EE017C" w14:textId="3546E48A" w:rsidR="00D613E9" w:rsidRPr="007F1D2B" w:rsidRDefault="00D613E9" w:rsidP="00D613E9">
            <w:pPr>
              <w:pStyle w:val="Frspaiere"/>
              <w:rPr>
                <w:rFonts w:ascii="Source Sans 3" w:hAnsi="Source Sans 3"/>
                <w:rPrChange w:id="23348" w:author="Administrator" w:date="2026-06-26T09:54:00Z">
                  <w:rPr>
                    <w:rFonts w:ascii="Source Sans 3" w:hAnsi="Source Sans 3" w:cs="Times New Roman"/>
                    <w:color w:val="000000"/>
                  </w:rPr>
                </w:rPrChange>
              </w:rPr>
              <w:pPrChange w:id="23349" w:author="Administrator" w:date="2026-06-26T09:54:00Z">
                <w:pPr>
                  <w:pStyle w:val="Frspaiere"/>
                  <w:jc w:val="right"/>
                </w:pPr>
              </w:pPrChange>
            </w:pPr>
            <w:ins w:id="23350" w:author="Administrator" w:date="2026-03-19T10:30:00Z">
              <w:r w:rsidRPr="007F1D2B">
                <w:rPr>
                  <w:rFonts w:ascii="Source Sans 3" w:hAnsi="Source Sans 3"/>
                  <w:rPrChange w:id="23351" w:author="Administrator" w:date="2026-06-26T09:54:00Z">
                    <w:rPr>
                      <w:rFonts w:ascii="Source Sans 3" w:hAnsi="Source Sans 3" w:cs="Times New Roman"/>
                      <w:color w:val="000000"/>
                    </w:rPr>
                  </w:rPrChange>
                </w:rPr>
                <w:t>1444</w:t>
              </w:r>
            </w:ins>
          </w:p>
        </w:tc>
        <w:tc>
          <w:tcPr>
            <w:tcW w:w="1629" w:type="dxa"/>
          </w:tcPr>
          <w:p w14:paraId="75BBEB21" w14:textId="0C0AE46C" w:rsidR="00D613E9" w:rsidRPr="007F1D2B" w:rsidRDefault="00D613E9" w:rsidP="00D613E9">
            <w:pPr>
              <w:pStyle w:val="Frspaiere"/>
              <w:rPr>
                <w:rFonts w:ascii="Source Sans 3" w:eastAsia="Times New Roman" w:hAnsi="Source Sans 3"/>
                <w:rPrChange w:id="23352" w:author="Administrator" w:date="2026-06-26T09:54:00Z">
                  <w:rPr>
                    <w:rFonts w:ascii="Source Sans 3" w:eastAsia="Times New Roman" w:hAnsi="Source Sans 3" w:cs="Times New Roman"/>
                    <w:color w:val="000000"/>
                  </w:rPr>
                </w:rPrChange>
              </w:rPr>
            </w:pPr>
            <w:ins w:id="23353" w:author="Administrator" w:date="2026-03-19T12:09:00Z">
              <w:r w:rsidRPr="007F1D2B">
                <w:rPr>
                  <w:rFonts w:ascii="Source Sans 3" w:eastAsia="Times New Roman" w:hAnsi="Source Sans 3"/>
                  <w:rPrChange w:id="23354" w:author="Administrator" w:date="2026-06-26T09:54:00Z">
                    <w:rPr>
                      <w:rFonts w:ascii="Source Sans 3" w:eastAsia="Times New Roman" w:hAnsi="Source Sans 3" w:cs="Times New Roman"/>
                      <w:color w:val="000000"/>
                    </w:rPr>
                  </w:rPrChange>
                </w:rPr>
                <w:t>19-03-2026</w:t>
              </w:r>
            </w:ins>
          </w:p>
        </w:tc>
        <w:tc>
          <w:tcPr>
            <w:tcW w:w="8812" w:type="dxa"/>
          </w:tcPr>
          <w:p w14:paraId="45383F35" w14:textId="41D0B8F5" w:rsidR="00D613E9" w:rsidRPr="007F1D2B" w:rsidRDefault="00D613E9" w:rsidP="00D613E9">
            <w:pPr>
              <w:pStyle w:val="Frspaiere"/>
              <w:rPr>
                <w:rFonts w:ascii="Source Sans 3" w:hAnsi="Source Sans 3"/>
                <w:lang w:val="ro-RO"/>
                <w:rPrChange w:id="23355" w:author="Administrator" w:date="2026-06-26T09:54:00Z">
                  <w:rPr>
                    <w:rFonts w:ascii="Source Sans 3" w:hAnsi="Source Sans 3" w:cs="Times New Roman"/>
                    <w:lang w:val="ro-RO"/>
                  </w:rPr>
                </w:rPrChange>
              </w:rPr>
            </w:pPr>
            <w:ins w:id="23356" w:author="Administrator" w:date="2026-03-19T10:30:00Z">
              <w:r w:rsidRPr="007F1D2B">
                <w:rPr>
                  <w:rFonts w:ascii="Source Sans 3" w:hAnsi="Source Sans 3"/>
                  <w:lang w:val="ro-RO"/>
                  <w:rPrChange w:id="23357" w:author="Administrator" w:date="2026-06-26T09:54:00Z">
                    <w:rPr>
                      <w:rFonts w:ascii="Source Sans 3" w:hAnsi="Source Sans 3" w:cs="Times New Roman"/>
                      <w:lang w:val="ro-RO"/>
                    </w:rPr>
                  </w:rPrChange>
                </w:rPr>
                <w:t>privind aprobarea planului de servicii pentru minorul Rafailă Ricardo- Ștefan-Darius</w:t>
              </w:r>
            </w:ins>
          </w:p>
        </w:tc>
        <w:tc>
          <w:tcPr>
            <w:tcW w:w="1560" w:type="dxa"/>
          </w:tcPr>
          <w:p w14:paraId="19DDB597" w14:textId="77777777" w:rsidR="00D613E9" w:rsidRPr="007F1D2B" w:rsidRDefault="00D613E9" w:rsidP="00D613E9">
            <w:pPr>
              <w:pStyle w:val="Frspaiere"/>
              <w:rPr>
                <w:rFonts w:ascii="Source Sans 3" w:hAnsi="Source Sans 3"/>
                <w:rPrChange w:id="23358" w:author="Administrator" w:date="2026-06-26T09:54:00Z">
                  <w:rPr>
                    <w:rFonts w:ascii="Source Sans 3" w:hAnsi="Source Sans 3" w:cs="Times New Roman"/>
                    <w:color w:val="000000"/>
                  </w:rPr>
                </w:rPrChange>
              </w:rPr>
            </w:pPr>
          </w:p>
        </w:tc>
      </w:tr>
      <w:tr w:rsidR="00D613E9" w:rsidRPr="007F1D2B" w14:paraId="768277E7" w14:textId="77777777" w:rsidTr="008D6693">
        <w:trPr>
          <w:trHeight w:val="480"/>
        </w:trPr>
        <w:tc>
          <w:tcPr>
            <w:tcW w:w="889" w:type="dxa"/>
          </w:tcPr>
          <w:p w14:paraId="3DD352C9" w14:textId="3A71A800" w:rsidR="00D613E9" w:rsidRPr="007F1D2B" w:rsidRDefault="00D613E9" w:rsidP="00D613E9">
            <w:pPr>
              <w:pStyle w:val="Frspaiere"/>
              <w:rPr>
                <w:rFonts w:ascii="Source Sans 3" w:hAnsi="Source Sans 3"/>
                <w:rPrChange w:id="23359" w:author="Administrator" w:date="2026-06-26T09:54:00Z">
                  <w:rPr>
                    <w:rFonts w:ascii="Source Sans 3" w:hAnsi="Source Sans 3" w:cs="Times New Roman"/>
                    <w:color w:val="000000"/>
                  </w:rPr>
                </w:rPrChange>
              </w:rPr>
              <w:pPrChange w:id="23360" w:author="Administrator" w:date="2026-06-26T09:54:00Z">
                <w:pPr>
                  <w:pStyle w:val="Frspaiere"/>
                  <w:jc w:val="right"/>
                </w:pPr>
              </w:pPrChange>
            </w:pPr>
            <w:ins w:id="23361" w:author="Administrator" w:date="2026-03-19T10:30:00Z">
              <w:r w:rsidRPr="007F1D2B">
                <w:rPr>
                  <w:rFonts w:ascii="Source Sans 3" w:hAnsi="Source Sans 3"/>
                  <w:rPrChange w:id="23362" w:author="Administrator" w:date="2026-06-26T09:54:00Z">
                    <w:rPr>
                      <w:rFonts w:ascii="Source Sans 3" w:hAnsi="Source Sans 3" w:cs="Times New Roman"/>
                      <w:color w:val="000000"/>
                    </w:rPr>
                  </w:rPrChange>
                </w:rPr>
                <w:t>1443</w:t>
              </w:r>
            </w:ins>
          </w:p>
        </w:tc>
        <w:tc>
          <w:tcPr>
            <w:tcW w:w="1629" w:type="dxa"/>
          </w:tcPr>
          <w:p w14:paraId="6F1BB658" w14:textId="37ADE694" w:rsidR="00D613E9" w:rsidRPr="007F1D2B" w:rsidRDefault="00D613E9" w:rsidP="00D613E9">
            <w:pPr>
              <w:pStyle w:val="Frspaiere"/>
              <w:rPr>
                <w:rFonts w:ascii="Source Sans 3" w:eastAsia="Times New Roman" w:hAnsi="Source Sans 3"/>
                <w:rPrChange w:id="23363" w:author="Administrator" w:date="2026-06-26T09:54:00Z">
                  <w:rPr>
                    <w:rFonts w:ascii="Source Sans 3" w:eastAsia="Times New Roman" w:hAnsi="Source Sans 3" w:cs="Times New Roman"/>
                    <w:color w:val="000000"/>
                  </w:rPr>
                </w:rPrChange>
              </w:rPr>
            </w:pPr>
            <w:ins w:id="23364" w:author="Administrator" w:date="2026-03-19T12:09:00Z">
              <w:r w:rsidRPr="007F1D2B">
                <w:rPr>
                  <w:rFonts w:ascii="Source Sans 3" w:eastAsia="Times New Roman" w:hAnsi="Source Sans 3"/>
                  <w:rPrChange w:id="23365" w:author="Administrator" w:date="2026-06-26T09:54:00Z">
                    <w:rPr>
                      <w:rFonts w:ascii="Source Sans 3" w:eastAsia="Times New Roman" w:hAnsi="Source Sans 3" w:cs="Times New Roman"/>
                      <w:color w:val="000000"/>
                    </w:rPr>
                  </w:rPrChange>
                </w:rPr>
                <w:t>18-03-2026</w:t>
              </w:r>
            </w:ins>
          </w:p>
        </w:tc>
        <w:tc>
          <w:tcPr>
            <w:tcW w:w="8812" w:type="dxa"/>
          </w:tcPr>
          <w:p w14:paraId="152F3932" w14:textId="00678816" w:rsidR="00D613E9" w:rsidRPr="007F1D2B" w:rsidRDefault="00D613E9" w:rsidP="00D613E9">
            <w:pPr>
              <w:pStyle w:val="Frspaiere"/>
              <w:rPr>
                <w:rFonts w:ascii="Source Sans 3" w:hAnsi="Source Sans 3"/>
                <w:lang w:val="ro-RO"/>
                <w:rPrChange w:id="23366" w:author="Administrator" w:date="2026-06-26T09:54:00Z">
                  <w:rPr>
                    <w:rFonts w:ascii="Source Sans 3" w:hAnsi="Source Sans 3" w:cs="Times New Roman"/>
                    <w:lang w:val="ro-RO"/>
                  </w:rPr>
                </w:rPrChange>
              </w:rPr>
            </w:pPr>
            <w:ins w:id="23367" w:author="Administrator" w:date="2026-03-19T10:31:00Z">
              <w:r w:rsidRPr="007F1D2B">
                <w:rPr>
                  <w:rFonts w:ascii="Source Sans 3" w:hAnsi="Source Sans 3"/>
                  <w:lang w:val="ro-RO"/>
                  <w:rPrChange w:id="23368" w:author="Administrator" w:date="2026-06-26T09:54:00Z">
                    <w:rPr>
                      <w:rFonts w:ascii="Source Sans 3" w:hAnsi="Source Sans 3" w:cs="Times New Roman"/>
                      <w:lang w:val="ro-RO"/>
                    </w:rPr>
                  </w:rPrChange>
                </w:rPr>
                <w:t>Ajutor de inmormântare</w:t>
              </w:r>
            </w:ins>
          </w:p>
        </w:tc>
        <w:tc>
          <w:tcPr>
            <w:tcW w:w="1560" w:type="dxa"/>
          </w:tcPr>
          <w:p w14:paraId="4FB1E3F1" w14:textId="77777777" w:rsidR="00D613E9" w:rsidRPr="007F1D2B" w:rsidRDefault="00D613E9" w:rsidP="00D613E9">
            <w:pPr>
              <w:pStyle w:val="Frspaiere"/>
              <w:rPr>
                <w:rFonts w:ascii="Source Sans 3" w:hAnsi="Source Sans 3"/>
                <w:rPrChange w:id="23369" w:author="Administrator" w:date="2026-06-26T09:54:00Z">
                  <w:rPr>
                    <w:rFonts w:ascii="Source Sans 3" w:hAnsi="Source Sans 3" w:cs="Times New Roman"/>
                    <w:color w:val="000000"/>
                  </w:rPr>
                </w:rPrChange>
              </w:rPr>
            </w:pPr>
          </w:p>
        </w:tc>
      </w:tr>
      <w:tr w:rsidR="00D613E9" w:rsidRPr="007F1D2B" w14:paraId="372D18E8" w14:textId="77777777" w:rsidTr="008D6693">
        <w:trPr>
          <w:trHeight w:val="480"/>
        </w:trPr>
        <w:tc>
          <w:tcPr>
            <w:tcW w:w="889" w:type="dxa"/>
          </w:tcPr>
          <w:p w14:paraId="063ED394" w14:textId="793D2998" w:rsidR="00D613E9" w:rsidRPr="007F1D2B" w:rsidRDefault="00D613E9" w:rsidP="00D613E9">
            <w:pPr>
              <w:pStyle w:val="Frspaiere"/>
              <w:rPr>
                <w:rFonts w:ascii="Source Sans 3" w:hAnsi="Source Sans 3"/>
                <w:rPrChange w:id="23370" w:author="Administrator" w:date="2026-06-26T09:54:00Z">
                  <w:rPr>
                    <w:rFonts w:ascii="Source Sans 3" w:hAnsi="Source Sans 3" w:cs="Times New Roman"/>
                    <w:color w:val="000000"/>
                  </w:rPr>
                </w:rPrChange>
              </w:rPr>
              <w:pPrChange w:id="23371" w:author="Administrator" w:date="2026-06-26T09:54:00Z">
                <w:pPr>
                  <w:pStyle w:val="Frspaiere"/>
                  <w:jc w:val="right"/>
                </w:pPr>
              </w:pPrChange>
            </w:pPr>
            <w:ins w:id="23372" w:author="Administrator" w:date="2026-03-19T10:30:00Z">
              <w:r w:rsidRPr="007F1D2B">
                <w:rPr>
                  <w:rFonts w:ascii="Source Sans 3" w:hAnsi="Source Sans 3"/>
                  <w:rPrChange w:id="23373" w:author="Administrator" w:date="2026-06-26T09:54:00Z">
                    <w:rPr>
                      <w:rFonts w:ascii="Source Sans 3" w:hAnsi="Source Sans 3" w:cs="Times New Roman"/>
                      <w:color w:val="000000"/>
                    </w:rPr>
                  </w:rPrChange>
                </w:rPr>
                <w:t>1442</w:t>
              </w:r>
            </w:ins>
          </w:p>
        </w:tc>
        <w:tc>
          <w:tcPr>
            <w:tcW w:w="1629" w:type="dxa"/>
          </w:tcPr>
          <w:p w14:paraId="33479594" w14:textId="25738E0A" w:rsidR="00D613E9" w:rsidRPr="007F1D2B" w:rsidRDefault="00D613E9" w:rsidP="00D613E9">
            <w:pPr>
              <w:pStyle w:val="Frspaiere"/>
              <w:rPr>
                <w:rFonts w:ascii="Source Sans 3" w:eastAsia="Times New Roman" w:hAnsi="Source Sans 3"/>
                <w:rPrChange w:id="23374" w:author="Administrator" w:date="2026-06-26T09:54:00Z">
                  <w:rPr>
                    <w:rFonts w:ascii="Source Sans 3" w:eastAsia="Times New Roman" w:hAnsi="Source Sans 3" w:cs="Times New Roman"/>
                    <w:color w:val="000000"/>
                  </w:rPr>
                </w:rPrChange>
              </w:rPr>
            </w:pPr>
            <w:ins w:id="23375" w:author="Administrator" w:date="2026-03-19T12:09:00Z">
              <w:r w:rsidRPr="007F1D2B">
                <w:rPr>
                  <w:rFonts w:ascii="Source Sans 3" w:eastAsia="Times New Roman" w:hAnsi="Source Sans 3"/>
                  <w:rPrChange w:id="23376" w:author="Administrator" w:date="2026-06-26T09:54:00Z">
                    <w:rPr>
                      <w:rFonts w:ascii="Source Sans 3" w:eastAsia="Times New Roman" w:hAnsi="Source Sans 3" w:cs="Times New Roman"/>
                      <w:color w:val="000000"/>
                    </w:rPr>
                  </w:rPrChange>
                </w:rPr>
                <w:t>18-03-2026</w:t>
              </w:r>
            </w:ins>
          </w:p>
        </w:tc>
        <w:tc>
          <w:tcPr>
            <w:tcW w:w="8812" w:type="dxa"/>
          </w:tcPr>
          <w:p w14:paraId="5C422D2D" w14:textId="64F65040" w:rsidR="00D613E9" w:rsidRPr="007F1D2B" w:rsidRDefault="00D613E9" w:rsidP="00D613E9">
            <w:pPr>
              <w:pStyle w:val="Frspaiere"/>
              <w:rPr>
                <w:rFonts w:ascii="Source Sans 3" w:hAnsi="Source Sans 3"/>
                <w:lang w:val="ro-RO"/>
                <w:rPrChange w:id="23377" w:author="Administrator" w:date="2026-06-26T09:54:00Z">
                  <w:rPr>
                    <w:rFonts w:ascii="Source Sans 3" w:hAnsi="Source Sans 3" w:cs="Times New Roman"/>
                    <w:lang w:val="ro-RO"/>
                  </w:rPr>
                </w:rPrChange>
              </w:rPr>
            </w:pPr>
            <w:ins w:id="23378" w:author="Administrator" w:date="2026-03-19T10:31:00Z">
              <w:r w:rsidRPr="007F1D2B">
                <w:rPr>
                  <w:rFonts w:ascii="Source Sans 3" w:hAnsi="Source Sans 3"/>
                  <w:lang w:val="ro-RO"/>
                  <w:rPrChange w:id="23379" w:author="Administrator" w:date="2026-06-26T09:54:00Z">
                    <w:rPr>
                      <w:rFonts w:ascii="Source Sans 3" w:hAnsi="Source Sans 3" w:cs="Times New Roman"/>
                      <w:lang w:val="ro-RO"/>
                    </w:rPr>
                  </w:rPrChange>
                </w:rPr>
                <w:t>privind desemnarea experților tehnici cooptați pe lângă comisia de evaluare a ofertelor pe</w:t>
              </w:r>
            </w:ins>
            <w:ins w:id="23380" w:author="Administrator" w:date="2026-03-19T10:35:00Z">
              <w:r w:rsidRPr="007F1D2B">
                <w:rPr>
                  <w:rFonts w:ascii="Source Sans 3" w:hAnsi="Source Sans 3"/>
                  <w:lang w:val="ro-RO"/>
                  <w:rPrChange w:id="23381" w:author="Administrator" w:date="2026-06-26T09:54:00Z">
                    <w:rPr>
                      <w:rFonts w:ascii="Source Sans 3" w:hAnsi="Source Sans 3" w:cs="Times New Roman"/>
                      <w:lang w:val="ro-RO"/>
                    </w:rPr>
                  </w:rPrChange>
                </w:rPr>
                <w:t xml:space="preserve"> lângă comisia de evaluare a ofertelor pentru atribuirea contractului de lucrări având ca obiect ”Reabilitare rețele termice aferente SACET Ploiești, pentru creșterea eficienței energetice în </w:t>
              </w:r>
              <w:r w:rsidRPr="007F1D2B">
                <w:rPr>
                  <w:rFonts w:ascii="Source Sans 3" w:hAnsi="Source Sans 3"/>
                  <w:lang w:val="ro-RO"/>
                  <w:rPrChange w:id="23382" w:author="Administrator" w:date="2026-06-26T09:54:00Z">
                    <w:rPr>
                      <w:rFonts w:ascii="Source Sans 3" w:hAnsi="Source Sans 3" w:cs="Times New Roman"/>
                      <w:lang w:val="ro-RO"/>
                    </w:rPr>
                  </w:rPrChange>
                </w:rPr>
                <w:lastRenderedPageBreak/>
                <w:t xml:space="preserve">alimentarea cu căldură urbană </w:t>
              </w:r>
            </w:ins>
            <w:ins w:id="23383" w:author="Administrator" w:date="2026-03-19T10:36:00Z">
              <w:r w:rsidRPr="007F1D2B">
                <w:rPr>
                  <w:rFonts w:ascii="Source Sans 3" w:hAnsi="Source Sans 3"/>
                  <w:lang w:val="ro-RO"/>
                  <w:rPrChange w:id="23384" w:author="Administrator" w:date="2026-06-26T09:54:00Z">
                    <w:rPr>
                      <w:rFonts w:ascii="Source Sans 3" w:hAnsi="Source Sans 3" w:cs="Times New Roman"/>
                      <w:lang w:val="ro-RO"/>
                    </w:rPr>
                  </w:rPrChange>
                </w:rPr>
                <w:t>–</w:t>
              </w:r>
            </w:ins>
            <w:ins w:id="23385" w:author="Administrator" w:date="2026-03-19T10:35:00Z">
              <w:r w:rsidRPr="007F1D2B">
                <w:rPr>
                  <w:rFonts w:ascii="Source Sans 3" w:hAnsi="Source Sans 3"/>
                  <w:lang w:val="ro-RO"/>
                  <w:rPrChange w:id="23386" w:author="Administrator" w:date="2026-06-26T09:54:00Z">
                    <w:rPr>
                      <w:rFonts w:ascii="Source Sans 3" w:hAnsi="Source Sans 3" w:cs="Times New Roman"/>
                      <w:lang w:val="ro-RO"/>
                    </w:rPr>
                  </w:rPrChange>
                </w:rPr>
                <w:t xml:space="preserve"> Etapa </w:t>
              </w:r>
            </w:ins>
            <w:ins w:id="23387" w:author="Administrator" w:date="2026-03-19T10:36:00Z">
              <w:r w:rsidRPr="007F1D2B">
                <w:rPr>
                  <w:rFonts w:ascii="Source Sans 3" w:hAnsi="Source Sans 3"/>
                  <w:lang w:val="ro-RO"/>
                  <w:rPrChange w:id="23388" w:author="Administrator" w:date="2026-06-26T09:54:00Z">
                    <w:rPr>
                      <w:rFonts w:ascii="Source Sans 3" w:hAnsi="Source Sans 3" w:cs="Times New Roman"/>
                      <w:lang w:val="ro-RO"/>
                    </w:rPr>
                  </w:rPrChange>
                </w:rPr>
                <w:t>I”</w:t>
              </w:r>
            </w:ins>
          </w:p>
        </w:tc>
        <w:tc>
          <w:tcPr>
            <w:tcW w:w="1560" w:type="dxa"/>
          </w:tcPr>
          <w:p w14:paraId="71CBEC17" w14:textId="77777777" w:rsidR="00D613E9" w:rsidRPr="007F1D2B" w:rsidRDefault="00D613E9" w:rsidP="00D613E9">
            <w:pPr>
              <w:pStyle w:val="Frspaiere"/>
              <w:rPr>
                <w:rFonts w:ascii="Source Sans 3" w:hAnsi="Source Sans 3"/>
                <w:rPrChange w:id="23389" w:author="Administrator" w:date="2026-06-26T09:54:00Z">
                  <w:rPr>
                    <w:rFonts w:ascii="Source Sans 3" w:hAnsi="Source Sans 3" w:cs="Times New Roman"/>
                    <w:color w:val="000000"/>
                  </w:rPr>
                </w:rPrChange>
              </w:rPr>
            </w:pPr>
          </w:p>
        </w:tc>
      </w:tr>
      <w:tr w:rsidR="00D613E9" w:rsidRPr="007F1D2B" w14:paraId="66633A2A" w14:textId="77777777" w:rsidTr="008D6693">
        <w:trPr>
          <w:trHeight w:val="480"/>
        </w:trPr>
        <w:tc>
          <w:tcPr>
            <w:tcW w:w="889" w:type="dxa"/>
          </w:tcPr>
          <w:p w14:paraId="58213B25" w14:textId="36C9DD57" w:rsidR="00D613E9" w:rsidRPr="007F1D2B" w:rsidRDefault="00D613E9" w:rsidP="00D613E9">
            <w:pPr>
              <w:pStyle w:val="Frspaiere"/>
              <w:rPr>
                <w:rFonts w:ascii="Source Sans 3" w:hAnsi="Source Sans 3"/>
                <w:rPrChange w:id="23390" w:author="Administrator" w:date="2026-06-26T09:54:00Z">
                  <w:rPr>
                    <w:rFonts w:ascii="Source Sans 3" w:hAnsi="Source Sans 3" w:cs="Times New Roman"/>
                    <w:color w:val="000000"/>
                  </w:rPr>
                </w:rPrChange>
              </w:rPr>
              <w:pPrChange w:id="23391" w:author="Administrator" w:date="2026-06-26T09:54:00Z">
                <w:pPr>
                  <w:pStyle w:val="Frspaiere"/>
                  <w:jc w:val="right"/>
                </w:pPr>
              </w:pPrChange>
            </w:pPr>
            <w:ins w:id="23392" w:author="Administrator" w:date="2026-03-19T10:30:00Z">
              <w:r w:rsidRPr="007F1D2B">
                <w:rPr>
                  <w:rFonts w:ascii="Source Sans 3" w:hAnsi="Source Sans 3"/>
                  <w:rPrChange w:id="23393" w:author="Administrator" w:date="2026-06-26T09:54:00Z">
                    <w:rPr>
                      <w:rFonts w:ascii="Source Sans 3" w:hAnsi="Source Sans 3" w:cs="Times New Roman"/>
                      <w:color w:val="000000"/>
                    </w:rPr>
                  </w:rPrChange>
                </w:rPr>
                <w:t>1441</w:t>
              </w:r>
            </w:ins>
          </w:p>
        </w:tc>
        <w:tc>
          <w:tcPr>
            <w:tcW w:w="1629" w:type="dxa"/>
          </w:tcPr>
          <w:p w14:paraId="0DE6E37F" w14:textId="0BC1CFDA" w:rsidR="00D613E9" w:rsidRPr="007F1D2B" w:rsidRDefault="00D613E9" w:rsidP="00D613E9">
            <w:pPr>
              <w:pStyle w:val="Frspaiere"/>
              <w:rPr>
                <w:rFonts w:ascii="Source Sans 3" w:eastAsia="Times New Roman" w:hAnsi="Source Sans 3"/>
                <w:rPrChange w:id="23394" w:author="Administrator" w:date="2026-06-26T09:54:00Z">
                  <w:rPr>
                    <w:rFonts w:ascii="Source Sans 3" w:eastAsia="Times New Roman" w:hAnsi="Source Sans 3" w:cs="Times New Roman"/>
                    <w:color w:val="000000"/>
                  </w:rPr>
                </w:rPrChange>
              </w:rPr>
            </w:pPr>
            <w:ins w:id="23395" w:author="Administrator" w:date="2026-03-19T12:08:00Z">
              <w:r w:rsidRPr="007F1D2B">
                <w:rPr>
                  <w:rFonts w:ascii="Source Sans 3" w:eastAsia="Times New Roman" w:hAnsi="Source Sans 3"/>
                  <w:rPrChange w:id="23396" w:author="Administrator" w:date="2026-06-26T09:54:00Z">
                    <w:rPr>
                      <w:rFonts w:ascii="Source Sans 3" w:eastAsia="Times New Roman" w:hAnsi="Source Sans 3" w:cs="Times New Roman"/>
                      <w:color w:val="000000"/>
                    </w:rPr>
                  </w:rPrChange>
                </w:rPr>
                <w:t>18-03-2026</w:t>
              </w:r>
            </w:ins>
          </w:p>
        </w:tc>
        <w:tc>
          <w:tcPr>
            <w:tcW w:w="8812" w:type="dxa"/>
          </w:tcPr>
          <w:p w14:paraId="48A888DE" w14:textId="17F60410" w:rsidR="00D613E9" w:rsidRPr="007F1D2B" w:rsidRDefault="00D613E9" w:rsidP="00D613E9">
            <w:pPr>
              <w:pStyle w:val="Frspaiere"/>
              <w:rPr>
                <w:ins w:id="23397" w:author="Administrator" w:date="2026-03-19T11:10:00Z"/>
                <w:rFonts w:ascii="Source Sans 3" w:hAnsi="Source Sans 3"/>
                <w:lang w:val="ro-RO"/>
                <w:rPrChange w:id="23398" w:author="Administrator" w:date="2026-06-26T09:54:00Z">
                  <w:rPr>
                    <w:ins w:id="23399" w:author="Administrator" w:date="2026-03-19T11:10:00Z"/>
                    <w:rFonts w:ascii="Source Sans 3" w:hAnsi="Source Sans 3" w:cs="Times New Roman"/>
                    <w:lang w:val="ro-RO"/>
                  </w:rPr>
                </w:rPrChange>
              </w:rPr>
            </w:pPr>
            <w:ins w:id="23400" w:author="Administrator" w:date="2026-03-19T11:35:00Z">
              <w:r w:rsidRPr="007F1D2B">
                <w:rPr>
                  <w:rFonts w:ascii="Source Sans 3" w:hAnsi="Source Sans 3"/>
                  <w:lang w:val="ro-RO"/>
                  <w:rPrChange w:id="23401" w:author="Administrator" w:date="2026-06-26T09:54:00Z">
                    <w:rPr>
                      <w:rFonts w:ascii="Source Sans 3" w:hAnsi="Source Sans 3" w:cs="Times New Roman"/>
                      <w:lang w:val="ro-RO"/>
                    </w:rPr>
                  </w:rPrChange>
                </w:rPr>
                <w:t xml:space="preserve">privind îndreptarea erorii materiale existentă în </w:t>
              </w:r>
            </w:ins>
            <w:ins w:id="23402" w:author="Administrator" w:date="2026-03-19T10:42:00Z">
              <w:r w:rsidRPr="007F1D2B">
                <w:rPr>
                  <w:rFonts w:ascii="Source Sans 3" w:hAnsi="Source Sans 3"/>
                  <w:lang w:val="ro-RO"/>
                  <w:rPrChange w:id="23403" w:author="Administrator" w:date="2026-06-26T09:54:00Z">
                    <w:rPr>
                      <w:rFonts w:ascii="Source Sans 3" w:hAnsi="Source Sans 3" w:cs="Times New Roman"/>
                      <w:lang w:val="ro-RO"/>
                    </w:rPr>
                  </w:rPrChange>
                </w:rPr>
                <w:t>Autorizația de Construire nr. 397</w:t>
              </w:r>
            </w:ins>
            <w:ins w:id="23404" w:author="Administrator" w:date="2026-03-19T11:03:00Z">
              <w:r w:rsidRPr="007F1D2B">
                <w:rPr>
                  <w:rFonts w:ascii="Source Sans 3" w:hAnsi="Source Sans 3"/>
                  <w:lang w:val="ro-RO"/>
                  <w:rPrChange w:id="23405" w:author="Administrator" w:date="2026-06-26T09:54:00Z">
                    <w:rPr>
                      <w:rFonts w:ascii="Source Sans 3" w:hAnsi="Source Sans 3" w:cs="Times New Roman"/>
                      <w:lang w:val="ro-RO"/>
                    </w:rPr>
                  </w:rPrChange>
                </w:rPr>
                <w:t xml:space="preserve">/11.12.2025 pentru ”Construire balcon la parter” la adresa str. </w:t>
              </w:r>
            </w:ins>
            <w:ins w:id="23406" w:author="Administrator" w:date="2026-03-19T11:36:00Z">
              <w:r w:rsidRPr="007F1D2B">
                <w:rPr>
                  <w:rFonts w:ascii="Source Sans 3" w:hAnsi="Source Sans 3"/>
                  <w:lang w:val="ro-RO"/>
                  <w:rPrChange w:id="23407" w:author="Administrator" w:date="2026-06-26T09:54:00Z">
                    <w:rPr>
                      <w:rFonts w:ascii="Source Sans 3" w:hAnsi="Source Sans 3" w:cs="Times New Roman"/>
                      <w:lang w:val="ro-RO"/>
                    </w:rPr>
                  </w:rPrChange>
                </w:rPr>
                <w:t xml:space="preserve">Vornicei, nr. 3, bl.82, sc. A, ap.1, </w:t>
              </w:r>
            </w:ins>
            <w:ins w:id="23408" w:author="Administrator" w:date="2026-03-19T11:40:00Z">
              <w:r w:rsidRPr="007F1D2B">
                <w:rPr>
                  <w:rFonts w:ascii="Source Sans 3" w:hAnsi="Source Sans 3"/>
                  <w:lang w:val="ro-RO"/>
                  <w:rPrChange w:id="23409" w:author="Administrator" w:date="2026-06-26T09:54:00Z">
                    <w:rPr>
                      <w:rFonts w:ascii="Source Sans 3" w:hAnsi="Source Sans 3" w:cs="Times New Roman"/>
                      <w:lang w:val="ro-RO"/>
                    </w:rPr>
                  </w:rPrChange>
                </w:rPr>
                <w:t>din municipiul Ploiești, județul Prahova, având beneficiari pe Brotac Cristian și Brotac Daniela- Loredana</w:t>
              </w:r>
            </w:ins>
          </w:p>
          <w:p w14:paraId="6DB22593" w14:textId="5A4FF64B" w:rsidR="00D613E9" w:rsidRPr="007F1D2B" w:rsidRDefault="00D613E9" w:rsidP="00D613E9">
            <w:pPr>
              <w:pStyle w:val="Frspaiere"/>
              <w:rPr>
                <w:rFonts w:ascii="Source Sans 3" w:hAnsi="Source Sans 3"/>
                <w:lang w:val="ro-RO"/>
                <w:rPrChange w:id="23410" w:author="Administrator" w:date="2026-06-26T09:54:00Z">
                  <w:rPr>
                    <w:rFonts w:ascii="Source Sans 3" w:hAnsi="Source Sans 3" w:cs="Times New Roman"/>
                    <w:lang w:val="ro-RO"/>
                  </w:rPr>
                </w:rPrChange>
              </w:rPr>
            </w:pPr>
          </w:p>
        </w:tc>
        <w:tc>
          <w:tcPr>
            <w:tcW w:w="1560" w:type="dxa"/>
          </w:tcPr>
          <w:p w14:paraId="66585935" w14:textId="77777777" w:rsidR="00D613E9" w:rsidRPr="007F1D2B" w:rsidRDefault="00D613E9" w:rsidP="00D613E9">
            <w:pPr>
              <w:pStyle w:val="Frspaiere"/>
              <w:rPr>
                <w:rFonts w:ascii="Source Sans 3" w:hAnsi="Source Sans 3"/>
                <w:rPrChange w:id="23411" w:author="Administrator" w:date="2026-06-26T09:54:00Z">
                  <w:rPr>
                    <w:rFonts w:ascii="Source Sans 3" w:hAnsi="Source Sans 3" w:cs="Times New Roman"/>
                    <w:color w:val="000000"/>
                  </w:rPr>
                </w:rPrChange>
              </w:rPr>
            </w:pPr>
          </w:p>
        </w:tc>
      </w:tr>
      <w:tr w:rsidR="00D613E9" w:rsidRPr="007F1D2B" w14:paraId="46053EAA" w14:textId="77777777" w:rsidTr="008D6693">
        <w:trPr>
          <w:trHeight w:val="480"/>
        </w:trPr>
        <w:tc>
          <w:tcPr>
            <w:tcW w:w="889" w:type="dxa"/>
          </w:tcPr>
          <w:p w14:paraId="07BB5D64" w14:textId="0C0BABC8" w:rsidR="00D613E9" w:rsidRPr="007F1D2B" w:rsidRDefault="00D613E9" w:rsidP="00D613E9">
            <w:pPr>
              <w:pStyle w:val="Frspaiere"/>
              <w:rPr>
                <w:rFonts w:ascii="Source Sans 3" w:hAnsi="Source Sans 3"/>
                <w:rPrChange w:id="23412" w:author="Administrator" w:date="2026-06-26T09:54:00Z">
                  <w:rPr>
                    <w:rFonts w:ascii="Source Sans 3" w:hAnsi="Source Sans 3" w:cs="Times New Roman"/>
                    <w:color w:val="000000"/>
                  </w:rPr>
                </w:rPrChange>
              </w:rPr>
              <w:pPrChange w:id="23413" w:author="Administrator" w:date="2026-06-26T09:54:00Z">
                <w:pPr>
                  <w:pStyle w:val="Frspaiere"/>
                  <w:jc w:val="right"/>
                </w:pPr>
              </w:pPrChange>
            </w:pPr>
            <w:ins w:id="23414" w:author="Administrator" w:date="2026-03-19T10:30:00Z">
              <w:r w:rsidRPr="007F1D2B">
                <w:rPr>
                  <w:rFonts w:ascii="Source Sans 3" w:hAnsi="Source Sans 3"/>
                  <w:rPrChange w:id="23415" w:author="Administrator" w:date="2026-06-26T09:54:00Z">
                    <w:rPr>
                      <w:rFonts w:ascii="Source Sans 3" w:hAnsi="Source Sans 3" w:cs="Times New Roman"/>
                      <w:color w:val="000000"/>
                    </w:rPr>
                  </w:rPrChange>
                </w:rPr>
                <w:t>1440</w:t>
              </w:r>
            </w:ins>
          </w:p>
        </w:tc>
        <w:tc>
          <w:tcPr>
            <w:tcW w:w="1629" w:type="dxa"/>
          </w:tcPr>
          <w:p w14:paraId="39FA69AB" w14:textId="254F871C" w:rsidR="00D613E9" w:rsidRPr="007F1D2B" w:rsidRDefault="00D613E9" w:rsidP="00D613E9">
            <w:pPr>
              <w:pStyle w:val="Frspaiere"/>
              <w:rPr>
                <w:rFonts w:ascii="Source Sans 3" w:eastAsia="Times New Roman" w:hAnsi="Source Sans 3"/>
                <w:rPrChange w:id="23416" w:author="Administrator" w:date="2026-06-26T09:54:00Z">
                  <w:rPr>
                    <w:rFonts w:ascii="Source Sans 3" w:eastAsia="Times New Roman" w:hAnsi="Source Sans 3" w:cs="Times New Roman"/>
                    <w:color w:val="000000"/>
                  </w:rPr>
                </w:rPrChange>
              </w:rPr>
            </w:pPr>
            <w:ins w:id="23417" w:author="Administrator" w:date="2026-03-19T12:08:00Z">
              <w:r w:rsidRPr="007F1D2B">
                <w:rPr>
                  <w:rFonts w:ascii="Source Sans 3" w:eastAsia="Times New Roman" w:hAnsi="Source Sans 3"/>
                  <w:rPrChange w:id="23418" w:author="Administrator" w:date="2026-06-26T09:54:00Z">
                    <w:rPr>
                      <w:rFonts w:ascii="Source Sans 3" w:eastAsia="Times New Roman" w:hAnsi="Source Sans 3" w:cs="Times New Roman"/>
                      <w:color w:val="000000"/>
                    </w:rPr>
                  </w:rPrChange>
                </w:rPr>
                <w:t>18-03-2026</w:t>
              </w:r>
            </w:ins>
          </w:p>
        </w:tc>
        <w:tc>
          <w:tcPr>
            <w:tcW w:w="8812" w:type="dxa"/>
          </w:tcPr>
          <w:p w14:paraId="56B4A2A1" w14:textId="19F9E679" w:rsidR="00D613E9" w:rsidRPr="007F1D2B" w:rsidRDefault="00D613E9" w:rsidP="00D613E9">
            <w:pPr>
              <w:pStyle w:val="Frspaiere"/>
              <w:rPr>
                <w:rFonts w:ascii="Source Sans 3" w:hAnsi="Source Sans 3"/>
                <w:lang w:val="ro-RO"/>
                <w:rPrChange w:id="23419" w:author="Administrator" w:date="2026-06-26T09:54:00Z">
                  <w:rPr>
                    <w:rFonts w:ascii="Source Sans 3" w:hAnsi="Source Sans 3" w:cs="Times New Roman"/>
                    <w:lang w:val="ro-RO"/>
                  </w:rPr>
                </w:rPrChange>
              </w:rPr>
            </w:pPr>
            <w:ins w:id="23420" w:author="Administrator" w:date="2026-03-19T11:52:00Z">
              <w:r w:rsidRPr="007F1D2B">
                <w:rPr>
                  <w:rFonts w:ascii="Source Sans 3" w:hAnsi="Source Sans 3"/>
                  <w:lang w:val="ro-RO"/>
                  <w:rPrChange w:id="23421" w:author="Administrator" w:date="2026-06-26T09:54:00Z">
                    <w:rPr>
                      <w:rFonts w:ascii="Source Sans 3" w:hAnsi="Source Sans 3" w:cs="Times New Roman"/>
                      <w:lang w:val="ro-RO"/>
                    </w:rPr>
                  </w:rPrChange>
                </w:rPr>
                <w:t>privind modificarea Dispoziției nr. 3585/26.08.2025 în ceea ce privește structura Unității de Implementare  pentru proiectul: Mobilitate Durabilă în Ploiești, România: Reînnoirea Flotei de Tramvaie Electrice ( Sustainable Mobility in Ploiești, România: Electric Tram Fleet Renewal)</w:t>
              </w:r>
            </w:ins>
          </w:p>
        </w:tc>
        <w:tc>
          <w:tcPr>
            <w:tcW w:w="1560" w:type="dxa"/>
          </w:tcPr>
          <w:p w14:paraId="6ACFEEB3" w14:textId="77777777" w:rsidR="00D613E9" w:rsidRPr="007F1D2B" w:rsidRDefault="00D613E9" w:rsidP="00D613E9">
            <w:pPr>
              <w:pStyle w:val="Frspaiere"/>
              <w:rPr>
                <w:rFonts w:ascii="Source Sans 3" w:hAnsi="Source Sans 3"/>
                <w:rPrChange w:id="23422" w:author="Administrator" w:date="2026-06-26T09:54:00Z">
                  <w:rPr>
                    <w:rFonts w:ascii="Source Sans 3" w:hAnsi="Source Sans 3" w:cs="Times New Roman"/>
                    <w:color w:val="000000"/>
                  </w:rPr>
                </w:rPrChange>
              </w:rPr>
            </w:pPr>
          </w:p>
        </w:tc>
      </w:tr>
      <w:tr w:rsidR="00D613E9" w:rsidRPr="007F1D2B" w14:paraId="0010E990" w14:textId="77777777" w:rsidTr="008D6693">
        <w:trPr>
          <w:trHeight w:val="480"/>
        </w:trPr>
        <w:tc>
          <w:tcPr>
            <w:tcW w:w="889" w:type="dxa"/>
          </w:tcPr>
          <w:p w14:paraId="5241E07D" w14:textId="76A2557C" w:rsidR="00D613E9" w:rsidRPr="007F1D2B" w:rsidRDefault="00D613E9" w:rsidP="00D613E9">
            <w:pPr>
              <w:pStyle w:val="Frspaiere"/>
              <w:rPr>
                <w:rFonts w:ascii="Source Sans 3" w:hAnsi="Source Sans 3"/>
                <w:rPrChange w:id="23423" w:author="Administrator" w:date="2026-06-26T09:54:00Z">
                  <w:rPr>
                    <w:rFonts w:ascii="Source Sans 3" w:hAnsi="Source Sans 3" w:cs="Times New Roman"/>
                    <w:color w:val="000000"/>
                  </w:rPr>
                </w:rPrChange>
              </w:rPr>
              <w:pPrChange w:id="23424" w:author="Administrator" w:date="2026-06-26T09:54:00Z">
                <w:pPr>
                  <w:pStyle w:val="Frspaiere"/>
                  <w:jc w:val="right"/>
                </w:pPr>
              </w:pPrChange>
            </w:pPr>
            <w:ins w:id="23425" w:author="Administrator" w:date="2026-03-19T10:30:00Z">
              <w:r w:rsidRPr="007F1D2B">
                <w:rPr>
                  <w:rFonts w:ascii="Source Sans 3" w:hAnsi="Source Sans 3"/>
                  <w:rPrChange w:id="23426" w:author="Administrator" w:date="2026-06-26T09:54:00Z">
                    <w:rPr>
                      <w:rFonts w:ascii="Source Sans 3" w:hAnsi="Source Sans 3" w:cs="Times New Roman"/>
                      <w:color w:val="000000"/>
                    </w:rPr>
                  </w:rPrChange>
                </w:rPr>
                <w:t>1439</w:t>
              </w:r>
            </w:ins>
          </w:p>
        </w:tc>
        <w:tc>
          <w:tcPr>
            <w:tcW w:w="1629" w:type="dxa"/>
          </w:tcPr>
          <w:p w14:paraId="444E085B" w14:textId="76FEF763" w:rsidR="00D613E9" w:rsidRPr="007F1D2B" w:rsidRDefault="00D613E9" w:rsidP="00D613E9">
            <w:pPr>
              <w:pStyle w:val="Frspaiere"/>
              <w:rPr>
                <w:rFonts w:ascii="Source Sans 3" w:eastAsia="Times New Roman" w:hAnsi="Source Sans 3"/>
                <w:rPrChange w:id="23427" w:author="Administrator" w:date="2026-06-26T09:54:00Z">
                  <w:rPr>
                    <w:rFonts w:ascii="Source Sans 3" w:eastAsia="Times New Roman" w:hAnsi="Source Sans 3" w:cs="Times New Roman"/>
                    <w:color w:val="000000"/>
                  </w:rPr>
                </w:rPrChange>
              </w:rPr>
            </w:pPr>
            <w:ins w:id="23428" w:author="Administrator" w:date="2026-03-19T12:08:00Z">
              <w:r w:rsidRPr="007F1D2B">
                <w:rPr>
                  <w:rFonts w:ascii="Source Sans 3" w:eastAsia="Times New Roman" w:hAnsi="Source Sans 3"/>
                  <w:rPrChange w:id="23429" w:author="Administrator" w:date="2026-06-26T09:54:00Z">
                    <w:rPr>
                      <w:rFonts w:ascii="Source Sans 3" w:eastAsia="Times New Roman" w:hAnsi="Source Sans 3" w:cs="Times New Roman"/>
                      <w:color w:val="000000"/>
                    </w:rPr>
                  </w:rPrChange>
                </w:rPr>
                <w:t>18-03-2026</w:t>
              </w:r>
            </w:ins>
          </w:p>
        </w:tc>
        <w:tc>
          <w:tcPr>
            <w:tcW w:w="8812" w:type="dxa"/>
          </w:tcPr>
          <w:p w14:paraId="00A368F3" w14:textId="0759E658" w:rsidR="00D613E9" w:rsidRPr="007F1D2B" w:rsidRDefault="00D613E9" w:rsidP="00D613E9">
            <w:pPr>
              <w:pStyle w:val="Frspaiere"/>
              <w:rPr>
                <w:rFonts w:ascii="Source Sans 3" w:hAnsi="Source Sans 3"/>
                <w:lang w:val="ro-RO"/>
                <w:rPrChange w:id="23430" w:author="Administrator" w:date="2026-06-26T09:54:00Z">
                  <w:rPr>
                    <w:rFonts w:ascii="Source Sans 3" w:hAnsi="Source Sans 3" w:cs="Times New Roman"/>
                    <w:lang w:val="ro-RO"/>
                  </w:rPr>
                </w:rPrChange>
              </w:rPr>
            </w:pPr>
            <w:ins w:id="23431" w:author="Administrator" w:date="2026-03-19T11:55:00Z">
              <w:r w:rsidRPr="007F1D2B">
                <w:rPr>
                  <w:rFonts w:ascii="Source Sans 3" w:hAnsi="Source Sans 3"/>
                  <w:lang w:val="ro-RO"/>
                  <w:rPrChange w:id="23432" w:author="Administrator" w:date="2026-06-26T09:54:00Z">
                    <w:rPr>
                      <w:rFonts w:ascii="Source Sans 3" w:hAnsi="Source Sans 3" w:cs="Times New Roman"/>
                      <w:lang w:val="ro-RO"/>
                    </w:rPr>
                  </w:rPrChange>
                </w:rPr>
                <w:t>privind modificarea Dispoziției nr. 4598/26.10.2022 în ceea ce privește</w:t>
              </w:r>
            </w:ins>
            <w:ins w:id="23433" w:author="Administrator" w:date="2026-03-19T11:56:00Z">
              <w:r w:rsidRPr="007F1D2B">
                <w:rPr>
                  <w:rFonts w:ascii="Source Sans 3" w:hAnsi="Source Sans 3"/>
                  <w:lang w:val="ro-RO"/>
                  <w:rPrChange w:id="23434" w:author="Administrator" w:date="2026-06-26T09:54:00Z">
                    <w:rPr>
                      <w:rFonts w:ascii="Source Sans 3" w:hAnsi="Source Sans 3" w:cs="Times New Roman"/>
                      <w:lang w:val="ro-RO"/>
                    </w:rPr>
                  </w:rPrChange>
                </w:rPr>
                <w:t xml:space="preserve">  structura Unității de Implementare a Proiectului : ”Înnoirea parcului de vehicule destinate </w:t>
              </w:r>
            </w:ins>
            <w:ins w:id="23435" w:author="Administrator" w:date="2026-03-19T11:57:00Z">
              <w:r w:rsidRPr="007F1D2B">
                <w:rPr>
                  <w:rFonts w:ascii="Source Sans 3" w:hAnsi="Source Sans 3"/>
                  <w:lang w:val="ro-RO"/>
                  <w:rPrChange w:id="23436" w:author="Administrator" w:date="2026-06-26T09:54:00Z">
                    <w:rPr>
                      <w:rFonts w:ascii="Source Sans 3" w:hAnsi="Source Sans 3" w:cs="Times New Roman"/>
                      <w:lang w:val="ro-RO"/>
                    </w:rPr>
                  </w:rPrChange>
                </w:rPr>
                <w:t xml:space="preserve">transportului public prin achiziționarea de autobuze electrice și stații de încărcare” cu </w:t>
              </w:r>
            </w:ins>
            <w:ins w:id="23437" w:author="Administrator" w:date="2026-03-19T11:58:00Z">
              <w:r w:rsidRPr="007F1D2B">
                <w:rPr>
                  <w:rFonts w:ascii="Source Sans 3" w:hAnsi="Source Sans 3"/>
                  <w:lang w:val="ro-RO"/>
                  <w:rPrChange w:id="23438" w:author="Administrator" w:date="2026-06-26T09:54:00Z">
                    <w:rPr>
                      <w:rFonts w:ascii="Source Sans 3" w:hAnsi="Source Sans 3" w:cs="Times New Roman"/>
                      <w:lang w:val="ro-RO"/>
                    </w:rPr>
                  </w:rPrChange>
                </w:rPr>
                <w:t xml:space="preserve">modificările </w:t>
              </w:r>
            </w:ins>
            <w:ins w:id="23439" w:author="Administrator" w:date="2026-03-19T11:57:00Z">
              <w:r w:rsidRPr="007F1D2B">
                <w:rPr>
                  <w:rFonts w:ascii="Source Sans 3" w:hAnsi="Source Sans 3"/>
                  <w:lang w:val="ro-RO"/>
                  <w:rPrChange w:id="23440" w:author="Administrator" w:date="2026-06-26T09:54:00Z">
                    <w:rPr>
                      <w:rFonts w:ascii="Source Sans 3" w:hAnsi="Source Sans 3" w:cs="Times New Roman"/>
                      <w:lang w:val="ro-RO"/>
                    </w:rPr>
                  </w:rPrChange>
                </w:rPr>
                <w:t>și completările ulterioare</w:t>
              </w:r>
            </w:ins>
          </w:p>
        </w:tc>
        <w:tc>
          <w:tcPr>
            <w:tcW w:w="1560" w:type="dxa"/>
          </w:tcPr>
          <w:p w14:paraId="17FDD63F" w14:textId="77777777" w:rsidR="00D613E9" w:rsidRPr="007F1D2B" w:rsidRDefault="00D613E9" w:rsidP="00D613E9">
            <w:pPr>
              <w:pStyle w:val="Frspaiere"/>
              <w:rPr>
                <w:rFonts w:ascii="Source Sans 3" w:hAnsi="Source Sans 3"/>
                <w:rPrChange w:id="23441" w:author="Administrator" w:date="2026-06-26T09:54:00Z">
                  <w:rPr>
                    <w:rFonts w:ascii="Source Sans 3" w:hAnsi="Source Sans 3" w:cs="Times New Roman"/>
                    <w:color w:val="000000"/>
                  </w:rPr>
                </w:rPrChange>
              </w:rPr>
            </w:pPr>
          </w:p>
        </w:tc>
      </w:tr>
      <w:tr w:rsidR="00D613E9" w:rsidRPr="007F1D2B" w14:paraId="5147E36D" w14:textId="77777777" w:rsidTr="008D6693">
        <w:trPr>
          <w:trHeight w:val="480"/>
        </w:trPr>
        <w:tc>
          <w:tcPr>
            <w:tcW w:w="889" w:type="dxa"/>
          </w:tcPr>
          <w:p w14:paraId="23DCDA8C" w14:textId="09A76A36" w:rsidR="00D613E9" w:rsidRPr="007F1D2B" w:rsidRDefault="00D613E9" w:rsidP="00D613E9">
            <w:pPr>
              <w:pStyle w:val="Frspaiere"/>
              <w:rPr>
                <w:rFonts w:ascii="Source Sans 3" w:hAnsi="Source Sans 3"/>
                <w:rPrChange w:id="23442" w:author="Administrator" w:date="2026-06-26T09:54:00Z">
                  <w:rPr>
                    <w:rFonts w:ascii="Source Sans 3" w:hAnsi="Source Sans 3" w:cs="Times New Roman"/>
                    <w:color w:val="000000"/>
                  </w:rPr>
                </w:rPrChange>
              </w:rPr>
              <w:pPrChange w:id="23443" w:author="Administrator" w:date="2026-06-26T09:54:00Z">
                <w:pPr>
                  <w:pStyle w:val="Frspaiere"/>
                  <w:jc w:val="right"/>
                </w:pPr>
              </w:pPrChange>
            </w:pPr>
            <w:ins w:id="23444" w:author="Administrator" w:date="2026-03-19T10:29:00Z">
              <w:r w:rsidRPr="007F1D2B">
                <w:rPr>
                  <w:rFonts w:ascii="Source Sans 3" w:hAnsi="Source Sans 3"/>
                  <w:rPrChange w:id="23445" w:author="Administrator" w:date="2026-06-26T09:54:00Z">
                    <w:rPr>
                      <w:rFonts w:ascii="Source Sans 3" w:hAnsi="Source Sans 3" w:cs="Times New Roman"/>
                      <w:color w:val="000000"/>
                    </w:rPr>
                  </w:rPrChange>
                </w:rPr>
                <w:t>1438</w:t>
              </w:r>
            </w:ins>
          </w:p>
        </w:tc>
        <w:tc>
          <w:tcPr>
            <w:tcW w:w="1629" w:type="dxa"/>
          </w:tcPr>
          <w:p w14:paraId="6AB8E28B" w14:textId="2E659657" w:rsidR="00D613E9" w:rsidRPr="007F1D2B" w:rsidRDefault="00D613E9" w:rsidP="00D613E9">
            <w:pPr>
              <w:pStyle w:val="Frspaiere"/>
              <w:rPr>
                <w:rFonts w:ascii="Source Sans 3" w:eastAsia="Times New Roman" w:hAnsi="Source Sans 3"/>
                <w:rPrChange w:id="23446" w:author="Administrator" w:date="2026-06-26T09:54:00Z">
                  <w:rPr>
                    <w:rFonts w:ascii="Source Sans 3" w:eastAsia="Times New Roman" w:hAnsi="Source Sans 3" w:cs="Times New Roman"/>
                    <w:color w:val="000000"/>
                  </w:rPr>
                </w:rPrChange>
              </w:rPr>
            </w:pPr>
            <w:ins w:id="23447" w:author="Administrator" w:date="2026-03-19T12:08:00Z">
              <w:r w:rsidRPr="007F1D2B">
                <w:rPr>
                  <w:rFonts w:ascii="Source Sans 3" w:eastAsia="Times New Roman" w:hAnsi="Source Sans 3"/>
                  <w:rPrChange w:id="23448" w:author="Administrator" w:date="2026-06-26T09:54:00Z">
                    <w:rPr>
                      <w:rFonts w:ascii="Source Sans 3" w:eastAsia="Times New Roman" w:hAnsi="Source Sans 3" w:cs="Times New Roman"/>
                      <w:color w:val="000000"/>
                    </w:rPr>
                  </w:rPrChange>
                </w:rPr>
                <w:t>18-03-2026</w:t>
              </w:r>
            </w:ins>
          </w:p>
        </w:tc>
        <w:tc>
          <w:tcPr>
            <w:tcW w:w="8812" w:type="dxa"/>
          </w:tcPr>
          <w:p w14:paraId="51D7EEBC" w14:textId="0A4D2C12" w:rsidR="00D613E9" w:rsidRPr="007F1D2B" w:rsidRDefault="00D613E9" w:rsidP="00D613E9">
            <w:pPr>
              <w:pStyle w:val="Frspaiere"/>
              <w:rPr>
                <w:rFonts w:ascii="Source Sans 3" w:hAnsi="Source Sans 3"/>
                <w:lang w:val="ro-RO"/>
                <w:rPrChange w:id="23449" w:author="Administrator" w:date="2026-06-26T09:54:00Z">
                  <w:rPr>
                    <w:rFonts w:ascii="Source Sans 3" w:hAnsi="Source Sans 3" w:cs="Times New Roman"/>
                    <w:lang w:val="ro-RO"/>
                  </w:rPr>
                </w:rPrChange>
              </w:rPr>
            </w:pPr>
            <w:ins w:id="23450" w:author="Administrator" w:date="2026-05-21T11:50:00Z">
              <w:r w:rsidRPr="007F1D2B">
                <w:rPr>
                  <w:rFonts w:ascii="Source Sans 3" w:hAnsi="Source Sans 3"/>
                  <w:lang w:val="ro-RO"/>
                  <w:rPrChange w:id="23451" w:author="Administrator" w:date="2026-06-26T09:54:00Z">
                    <w:rPr>
                      <w:rFonts w:ascii="Source Sans 3" w:hAnsi="Source Sans 3" w:cs="Times New Roman"/>
                      <w:lang w:val="ro-RO"/>
                    </w:rPr>
                  </w:rPrChange>
                </w:rPr>
                <w:t>p</w:t>
              </w:r>
            </w:ins>
            <w:ins w:id="23452" w:author="Administrator" w:date="2026-03-19T11:58:00Z">
              <w:r w:rsidRPr="007F1D2B">
                <w:rPr>
                  <w:rFonts w:ascii="Source Sans 3" w:hAnsi="Source Sans 3"/>
                  <w:lang w:val="ro-RO"/>
                  <w:rPrChange w:id="23453" w:author="Administrator" w:date="2026-06-26T09:54:00Z">
                    <w:rPr>
                      <w:rFonts w:ascii="Source Sans 3" w:hAnsi="Source Sans 3" w:cs="Times New Roman"/>
                      <w:lang w:val="ro-RO"/>
                    </w:rPr>
                  </w:rPrChange>
                </w:rPr>
                <w:t xml:space="preserve">rivind completarea și modificarea comisiei de evaluare pentru licitația publică privind închirierea imobilului </w:t>
              </w:r>
            </w:ins>
            <w:ins w:id="23454" w:author="Administrator" w:date="2026-03-19T11:59:00Z">
              <w:r w:rsidRPr="007F1D2B">
                <w:rPr>
                  <w:rFonts w:ascii="Source Sans 3" w:hAnsi="Source Sans 3"/>
                  <w:lang w:val="ro-RO"/>
                  <w:rPrChange w:id="23455" w:author="Administrator" w:date="2026-06-26T09:54:00Z">
                    <w:rPr>
                      <w:rFonts w:ascii="Source Sans 3" w:hAnsi="Source Sans 3" w:cs="Times New Roman"/>
                      <w:lang w:val="ro-RO"/>
                    </w:rPr>
                  </w:rPrChange>
                </w:rPr>
                <w:t>–</w:t>
              </w:r>
            </w:ins>
            <w:ins w:id="23456" w:author="Administrator" w:date="2026-03-19T11:58:00Z">
              <w:r w:rsidRPr="007F1D2B">
                <w:rPr>
                  <w:rFonts w:ascii="Source Sans 3" w:hAnsi="Source Sans 3"/>
                  <w:lang w:val="ro-RO"/>
                  <w:rPrChange w:id="23457" w:author="Administrator" w:date="2026-06-26T09:54:00Z">
                    <w:rPr>
                      <w:rFonts w:ascii="Source Sans 3" w:hAnsi="Source Sans 3" w:cs="Times New Roman"/>
                      <w:lang w:val="ro-RO"/>
                    </w:rPr>
                  </w:rPrChange>
                </w:rPr>
                <w:t xml:space="preserve"> teren </w:t>
              </w:r>
            </w:ins>
            <w:ins w:id="23458" w:author="Administrator" w:date="2026-03-19T11:59:00Z">
              <w:r w:rsidRPr="007F1D2B">
                <w:rPr>
                  <w:rFonts w:ascii="Source Sans 3" w:hAnsi="Source Sans 3"/>
                  <w:lang w:val="ro-RO"/>
                  <w:rPrChange w:id="23459" w:author="Administrator" w:date="2026-06-26T09:54:00Z">
                    <w:rPr>
                      <w:rFonts w:ascii="Source Sans 3" w:hAnsi="Source Sans 3" w:cs="Times New Roman"/>
                      <w:lang w:val="ro-RO"/>
                    </w:rPr>
                  </w:rPrChange>
                </w:rPr>
                <w:t xml:space="preserve">în suprafață de 6 m.p., situat în Ploiești, strada Eroilor, FN, în fața cimitirului Bolovani, ce aparține domeniului public al Municipiului Ploiești </w:t>
              </w:r>
            </w:ins>
          </w:p>
        </w:tc>
        <w:tc>
          <w:tcPr>
            <w:tcW w:w="1560" w:type="dxa"/>
          </w:tcPr>
          <w:p w14:paraId="63EE8A98" w14:textId="77777777" w:rsidR="00D613E9" w:rsidRPr="007F1D2B" w:rsidRDefault="00D613E9" w:rsidP="00D613E9">
            <w:pPr>
              <w:pStyle w:val="Frspaiere"/>
              <w:rPr>
                <w:rFonts w:ascii="Source Sans 3" w:hAnsi="Source Sans 3"/>
                <w:rPrChange w:id="23460" w:author="Administrator" w:date="2026-06-26T09:54:00Z">
                  <w:rPr>
                    <w:rFonts w:ascii="Source Sans 3" w:hAnsi="Source Sans 3" w:cs="Times New Roman"/>
                    <w:color w:val="000000"/>
                  </w:rPr>
                </w:rPrChange>
              </w:rPr>
            </w:pPr>
          </w:p>
        </w:tc>
      </w:tr>
      <w:tr w:rsidR="00D613E9" w:rsidRPr="007F1D2B" w14:paraId="5FCD7579" w14:textId="77777777" w:rsidTr="008D6693">
        <w:trPr>
          <w:trHeight w:val="480"/>
        </w:trPr>
        <w:tc>
          <w:tcPr>
            <w:tcW w:w="889" w:type="dxa"/>
          </w:tcPr>
          <w:p w14:paraId="4DECB040" w14:textId="00604E45" w:rsidR="00D613E9" w:rsidRPr="007F1D2B" w:rsidRDefault="00D613E9" w:rsidP="00D613E9">
            <w:pPr>
              <w:pStyle w:val="Frspaiere"/>
              <w:rPr>
                <w:rFonts w:ascii="Source Sans 3" w:hAnsi="Source Sans 3"/>
                <w:rPrChange w:id="23461" w:author="Administrator" w:date="2026-06-26T09:54:00Z">
                  <w:rPr>
                    <w:rFonts w:ascii="Source Sans 3" w:hAnsi="Source Sans 3" w:cs="Times New Roman"/>
                    <w:color w:val="000000"/>
                  </w:rPr>
                </w:rPrChange>
              </w:rPr>
              <w:pPrChange w:id="23462" w:author="Administrator" w:date="2026-06-26T09:54:00Z">
                <w:pPr>
                  <w:pStyle w:val="Frspaiere"/>
                  <w:jc w:val="right"/>
                </w:pPr>
              </w:pPrChange>
            </w:pPr>
            <w:ins w:id="23463" w:author="Administrator" w:date="2026-03-19T10:29:00Z">
              <w:r w:rsidRPr="007F1D2B">
                <w:rPr>
                  <w:rFonts w:ascii="Source Sans 3" w:hAnsi="Source Sans 3"/>
                  <w:rPrChange w:id="23464" w:author="Administrator" w:date="2026-06-26T09:54:00Z">
                    <w:rPr>
                      <w:rFonts w:ascii="Source Sans 3" w:hAnsi="Source Sans 3" w:cs="Times New Roman"/>
                      <w:color w:val="000000"/>
                    </w:rPr>
                  </w:rPrChange>
                </w:rPr>
                <w:t>1437</w:t>
              </w:r>
            </w:ins>
          </w:p>
        </w:tc>
        <w:tc>
          <w:tcPr>
            <w:tcW w:w="1629" w:type="dxa"/>
          </w:tcPr>
          <w:p w14:paraId="0C32776C" w14:textId="369B6A00" w:rsidR="00D613E9" w:rsidRPr="007F1D2B" w:rsidRDefault="00D613E9" w:rsidP="00D613E9">
            <w:pPr>
              <w:pStyle w:val="Frspaiere"/>
              <w:rPr>
                <w:rFonts w:ascii="Source Sans 3" w:eastAsia="Times New Roman" w:hAnsi="Source Sans 3"/>
                <w:rPrChange w:id="23465" w:author="Administrator" w:date="2026-06-26T09:54:00Z">
                  <w:rPr>
                    <w:rFonts w:ascii="Source Sans 3" w:eastAsia="Times New Roman" w:hAnsi="Source Sans 3" w:cs="Times New Roman"/>
                    <w:color w:val="000000"/>
                  </w:rPr>
                </w:rPrChange>
              </w:rPr>
            </w:pPr>
            <w:ins w:id="23466" w:author="Administrator" w:date="2026-03-19T12:08:00Z">
              <w:r w:rsidRPr="007F1D2B">
                <w:rPr>
                  <w:rFonts w:ascii="Source Sans 3" w:eastAsia="Times New Roman" w:hAnsi="Source Sans 3"/>
                  <w:rPrChange w:id="23467" w:author="Administrator" w:date="2026-06-26T09:54:00Z">
                    <w:rPr>
                      <w:rFonts w:ascii="Source Sans 3" w:eastAsia="Times New Roman" w:hAnsi="Source Sans 3" w:cs="Times New Roman"/>
                      <w:color w:val="000000"/>
                    </w:rPr>
                  </w:rPrChange>
                </w:rPr>
                <w:t>18-03-2026</w:t>
              </w:r>
            </w:ins>
          </w:p>
        </w:tc>
        <w:tc>
          <w:tcPr>
            <w:tcW w:w="8812" w:type="dxa"/>
          </w:tcPr>
          <w:p w14:paraId="071C1A7E" w14:textId="1EBFEF67" w:rsidR="00D613E9" w:rsidRPr="007F1D2B" w:rsidRDefault="00D613E9" w:rsidP="00D613E9">
            <w:pPr>
              <w:pStyle w:val="Frspaiere"/>
              <w:rPr>
                <w:rFonts w:ascii="Source Sans 3" w:hAnsi="Source Sans 3"/>
                <w:lang w:val="ro-RO"/>
                <w:rPrChange w:id="23468" w:author="Administrator" w:date="2026-06-26T09:54:00Z">
                  <w:rPr>
                    <w:rFonts w:ascii="Source Sans 3" w:hAnsi="Source Sans 3" w:cs="Times New Roman"/>
                    <w:lang w:val="ro-RO"/>
                  </w:rPr>
                </w:rPrChange>
              </w:rPr>
            </w:pPr>
            <w:ins w:id="23469" w:author="Administrator" w:date="2026-03-24T09:24:00Z">
              <w:r w:rsidRPr="007F1D2B">
                <w:rPr>
                  <w:rFonts w:ascii="Source Sans 3" w:hAnsi="Source Sans 3"/>
                  <w:lang w:val="ro-RO"/>
                  <w:rPrChange w:id="23470" w:author="Administrator" w:date="2026-06-26T09:54:00Z">
                    <w:rPr>
                      <w:rFonts w:ascii="Source Sans 3" w:hAnsi="Source Sans 3" w:cs="Times New Roman"/>
                      <w:lang w:val="ro-RO"/>
                    </w:rPr>
                  </w:rPrChange>
                </w:rPr>
                <w:t>privind cons</w:t>
              </w:r>
            </w:ins>
            <w:ins w:id="23471" w:author="Administrator" w:date="2026-03-24T09:30:00Z">
              <w:r w:rsidRPr="007F1D2B">
                <w:rPr>
                  <w:rFonts w:ascii="Source Sans 3" w:hAnsi="Source Sans 3"/>
                  <w:lang w:val="ro-RO"/>
                  <w:rPrChange w:id="23472" w:author="Administrator" w:date="2026-06-26T09:54:00Z">
                    <w:rPr>
                      <w:rFonts w:ascii="Source Sans 3" w:hAnsi="Source Sans 3" w:cs="Times New Roman"/>
                      <w:lang w:val="ro-RO"/>
                    </w:rPr>
                  </w:rPrChange>
                </w:rPr>
                <w:t>tituirea  comisiei de recepție la terminarea lucrărilor de &lt;&lt;Reamenajare loc de joacă strada Mărășești (</w:t>
              </w:r>
            </w:ins>
            <w:ins w:id="23473" w:author="Administrator" w:date="2026-03-24T09:31:00Z">
              <w:r w:rsidRPr="007F1D2B">
                <w:rPr>
                  <w:rFonts w:ascii="Source Sans 3" w:hAnsi="Source Sans 3"/>
                  <w:lang w:val="ro-RO"/>
                  <w:rPrChange w:id="23474" w:author="Administrator" w:date="2026-06-26T09:54:00Z">
                    <w:rPr>
                      <w:rFonts w:ascii="Source Sans 3" w:hAnsi="Source Sans 3" w:cs="Times New Roman"/>
                      <w:lang w:val="ro-RO"/>
                    </w:rPr>
                  </w:rPrChange>
                </w:rPr>
                <w:t xml:space="preserve"> </w:t>
              </w:r>
            </w:ins>
            <w:ins w:id="23475" w:author="Administrator" w:date="2026-03-24T09:30:00Z">
              <w:r w:rsidRPr="007F1D2B">
                <w:rPr>
                  <w:rFonts w:ascii="Source Sans 3" w:hAnsi="Source Sans 3"/>
                  <w:lang w:val="ro-RO"/>
                  <w:rPrChange w:id="23476" w:author="Administrator" w:date="2026-06-26T09:54:00Z">
                    <w:rPr>
                      <w:rFonts w:ascii="Source Sans 3" w:hAnsi="Source Sans 3" w:cs="Times New Roman"/>
                      <w:lang w:val="ro-RO"/>
                    </w:rPr>
                  </w:rPrChange>
                </w:rPr>
                <w:t>între strada Mărășești și Aleea Ciucului</w:t>
              </w:r>
            </w:ins>
            <w:ins w:id="23477" w:author="Administrator" w:date="2026-03-24T09:31:00Z">
              <w:r w:rsidRPr="007F1D2B">
                <w:rPr>
                  <w:rFonts w:ascii="Source Sans 3" w:hAnsi="Source Sans 3"/>
                  <w:lang w:val="ro-RO"/>
                  <w:rPrChange w:id="23478" w:author="Administrator" w:date="2026-06-26T09:54:00Z">
                    <w:rPr>
                      <w:rFonts w:ascii="Source Sans 3" w:hAnsi="Source Sans 3" w:cs="Times New Roman"/>
                      <w:lang w:val="ro-RO"/>
                    </w:rPr>
                  </w:rPrChange>
                </w:rPr>
                <w:t xml:space="preserve"> </w:t>
              </w:r>
            </w:ins>
            <w:ins w:id="23479" w:author="Administrator" w:date="2026-03-24T09:30:00Z">
              <w:r w:rsidRPr="007F1D2B">
                <w:rPr>
                  <w:rFonts w:ascii="Source Sans 3" w:hAnsi="Source Sans 3"/>
                  <w:lang w:val="ro-RO"/>
                  <w:rPrChange w:id="23480" w:author="Administrator" w:date="2026-06-26T09:54:00Z">
                    <w:rPr>
                      <w:rFonts w:ascii="Source Sans 3" w:hAnsi="Source Sans 3" w:cs="Times New Roman"/>
                      <w:lang w:val="ro-RO"/>
                    </w:rPr>
                  </w:rPrChange>
                </w:rPr>
                <w:t>)</w:t>
              </w:r>
            </w:ins>
            <w:ins w:id="23481" w:author="Administrator" w:date="2026-03-24T09:31:00Z">
              <w:r w:rsidRPr="007F1D2B">
                <w:rPr>
                  <w:rFonts w:ascii="Source Sans 3" w:hAnsi="Source Sans 3"/>
                  <w:lang w:val="ro-RO"/>
                  <w:rPrChange w:id="23482" w:author="Administrator" w:date="2026-06-26T09:54:00Z">
                    <w:rPr>
                      <w:rFonts w:ascii="Source Sans 3" w:hAnsi="Source Sans 3" w:cs="Times New Roman"/>
                      <w:lang w:val="ro-RO"/>
                    </w:rPr>
                  </w:rPrChange>
                </w:rPr>
                <w:t xml:space="preserve"> </w:t>
              </w:r>
            </w:ins>
            <w:ins w:id="23483" w:author="Administrator" w:date="2026-03-24T09:30:00Z">
              <w:r w:rsidRPr="007F1D2B">
                <w:rPr>
                  <w:rFonts w:ascii="Source Sans 3" w:hAnsi="Source Sans 3"/>
                  <w:lang w:val="ro-RO"/>
                  <w:rPrChange w:id="23484" w:author="Administrator" w:date="2026-06-26T09:54:00Z">
                    <w:rPr>
                      <w:rFonts w:ascii="Source Sans 3" w:hAnsi="Source Sans 3" w:cs="Times New Roman"/>
                      <w:lang w:val="ro-RO"/>
                    </w:rPr>
                  </w:rPrChange>
                </w:rPr>
                <w:t>&gt;&gt;</w:t>
              </w:r>
            </w:ins>
          </w:p>
        </w:tc>
        <w:tc>
          <w:tcPr>
            <w:tcW w:w="1560" w:type="dxa"/>
          </w:tcPr>
          <w:p w14:paraId="5C310659" w14:textId="77777777" w:rsidR="00D613E9" w:rsidRPr="007F1D2B" w:rsidRDefault="00D613E9" w:rsidP="00D613E9">
            <w:pPr>
              <w:pStyle w:val="Frspaiere"/>
              <w:rPr>
                <w:rFonts w:ascii="Source Sans 3" w:hAnsi="Source Sans 3"/>
                <w:rPrChange w:id="23485" w:author="Administrator" w:date="2026-06-26T09:54:00Z">
                  <w:rPr>
                    <w:rFonts w:ascii="Source Sans 3" w:hAnsi="Source Sans 3" w:cs="Times New Roman"/>
                    <w:color w:val="000000"/>
                  </w:rPr>
                </w:rPrChange>
              </w:rPr>
            </w:pPr>
          </w:p>
        </w:tc>
      </w:tr>
      <w:tr w:rsidR="00D613E9" w:rsidRPr="007F1D2B" w14:paraId="01C7BBA5" w14:textId="77777777" w:rsidTr="008D6693">
        <w:trPr>
          <w:trHeight w:val="480"/>
        </w:trPr>
        <w:tc>
          <w:tcPr>
            <w:tcW w:w="889" w:type="dxa"/>
          </w:tcPr>
          <w:p w14:paraId="6820876F" w14:textId="602B837D" w:rsidR="00D613E9" w:rsidRPr="007F1D2B" w:rsidRDefault="00D613E9" w:rsidP="00D613E9">
            <w:pPr>
              <w:pStyle w:val="Frspaiere"/>
              <w:rPr>
                <w:rFonts w:ascii="Source Sans 3" w:hAnsi="Source Sans 3"/>
                <w:rPrChange w:id="23486" w:author="Administrator" w:date="2026-06-26T09:54:00Z">
                  <w:rPr>
                    <w:rFonts w:ascii="Source Sans 3" w:hAnsi="Source Sans 3" w:cs="Times New Roman"/>
                    <w:color w:val="000000"/>
                  </w:rPr>
                </w:rPrChange>
              </w:rPr>
              <w:pPrChange w:id="23487" w:author="Administrator" w:date="2026-06-26T09:54:00Z">
                <w:pPr>
                  <w:pStyle w:val="Frspaiere"/>
                  <w:jc w:val="right"/>
                </w:pPr>
              </w:pPrChange>
            </w:pPr>
            <w:ins w:id="23488" w:author="Administrator" w:date="2026-03-19T10:29:00Z">
              <w:r w:rsidRPr="007F1D2B">
                <w:rPr>
                  <w:rFonts w:ascii="Source Sans 3" w:hAnsi="Source Sans 3"/>
                  <w:rPrChange w:id="23489" w:author="Administrator" w:date="2026-06-26T09:54:00Z">
                    <w:rPr>
                      <w:rFonts w:ascii="Source Sans 3" w:hAnsi="Source Sans 3" w:cs="Times New Roman"/>
                      <w:color w:val="000000"/>
                    </w:rPr>
                  </w:rPrChange>
                </w:rPr>
                <w:t>1436</w:t>
              </w:r>
            </w:ins>
          </w:p>
        </w:tc>
        <w:tc>
          <w:tcPr>
            <w:tcW w:w="1629" w:type="dxa"/>
          </w:tcPr>
          <w:p w14:paraId="42F89D6B" w14:textId="29FEB35F" w:rsidR="00D613E9" w:rsidRPr="007F1D2B" w:rsidRDefault="00D613E9" w:rsidP="00D613E9">
            <w:pPr>
              <w:pStyle w:val="Frspaiere"/>
              <w:rPr>
                <w:rFonts w:ascii="Source Sans 3" w:eastAsia="Times New Roman" w:hAnsi="Source Sans 3"/>
                <w:rPrChange w:id="23490" w:author="Administrator" w:date="2026-06-26T09:54:00Z">
                  <w:rPr>
                    <w:rFonts w:ascii="Source Sans 3" w:eastAsia="Times New Roman" w:hAnsi="Source Sans 3" w:cs="Times New Roman"/>
                    <w:color w:val="000000"/>
                  </w:rPr>
                </w:rPrChange>
              </w:rPr>
            </w:pPr>
            <w:ins w:id="23491" w:author="Administrator" w:date="2026-03-19T12:08:00Z">
              <w:r w:rsidRPr="007F1D2B">
                <w:rPr>
                  <w:rFonts w:ascii="Source Sans 3" w:eastAsia="Times New Roman" w:hAnsi="Source Sans 3"/>
                  <w:rPrChange w:id="23492" w:author="Administrator" w:date="2026-06-26T09:54:00Z">
                    <w:rPr>
                      <w:rFonts w:ascii="Source Sans 3" w:eastAsia="Times New Roman" w:hAnsi="Source Sans 3" w:cs="Times New Roman"/>
                      <w:color w:val="000000"/>
                    </w:rPr>
                  </w:rPrChange>
                </w:rPr>
                <w:t>17-03-2026</w:t>
              </w:r>
            </w:ins>
          </w:p>
        </w:tc>
        <w:tc>
          <w:tcPr>
            <w:tcW w:w="8812" w:type="dxa"/>
          </w:tcPr>
          <w:p w14:paraId="56BBE185" w14:textId="4A42E7BE" w:rsidR="00D613E9" w:rsidRPr="007F1D2B" w:rsidRDefault="00D613E9" w:rsidP="00D613E9">
            <w:pPr>
              <w:pStyle w:val="Frspaiere"/>
              <w:rPr>
                <w:rFonts w:ascii="Source Sans 3" w:hAnsi="Source Sans 3"/>
                <w:lang w:val="ro-RO"/>
                <w:rPrChange w:id="23493" w:author="Administrator" w:date="2026-06-26T09:54:00Z">
                  <w:rPr>
                    <w:rFonts w:ascii="Source Sans 3" w:hAnsi="Source Sans 3" w:cs="Times New Roman"/>
                    <w:lang w:val="ro-RO"/>
                  </w:rPr>
                </w:rPrChange>
              </w:rPr>
            </w:pPr>
            <w:ins w:id="23494" w:author="Administrator" w:date="2026-03-19T12:03:00Z">
              <w:r w:rsidRPr="007F1D2B">
                <w:rPr>
                  <w:rFonts w:ascii="Source Sans 3" w:hAnsi="Source Sans 3"/>
                  <w:lang w:val="ro-RO"/>
                  <w:rPrChange w:id="23495" w:author="Administrator" w:date="2026-06-26T09:54:00Z">
                    <w:rPr>
                      <w:rFonts w:ascii="Source Sans 3" w:hAnsi="Source Sans 3" w:cs="Times New Roman"/>
                      <w:lang w:val="ro-RO"/>
                    </w:rPr>
                  </w:rPrChange>
                </w:rPr>
                <w:t>privind constituirea Comisiei pentru monitorizarea activității de ducere la îndeplinire a măsurilor Curții de Conturi stabilite în perioada 2012-2022</w:t>
              </w:r>
            </w:ins>
          </w:p>
        </w:tc>
        <w:tc>
          <w:tcPr>
            <w:tcW w:w="1560" w:type="dxa"/>
          </w:tcPr>
          <w:p w14:paraId="00C78862" w14:textId="77777777" w:rsidR="00D613E9" w:rsidRPr="007F1D2B" w:rsidRDefault="00D613E9" w:rsidP="00D613E9">
            <w:pPr>
              <w:pStyle w:val="Frspaiere"/>
              <w:rPr>
                <w:rFonts w:ascii="Source Sans 3" w:hAnsi="Source Sans 3"/>
                <w:rPrChange w:id="23496" w:author="Administrator" w:date="2026-06-26T09:54:00Z">
                  <w:rPr>
                    <w:rFonts w:ascii="Source Sans 3" w:hAnsi="Source Sans 3" w:cs="Times New Roman"/>
                    <w:color w:val="000000"/>
                  </w:rPr>
                </w:rPrChange>
              </w:rPr>
            </w:pPr>
          </w:p>
        </w:tc>
      </w:tr>
      <w:tr w:rsidR="00D613E9" w:rsidRPr="007F1D2B" w14:paraId="48B81F6E" w14:textId="77777777" w:rsidTr="008D6693">
        <w:trPr>
          <w:trHeight w:val="480"/>
        </w:trPr>
        <w:tc>
          <w:tcPr>
            <w:tcW w:w="889" w:type="dxa"/>
          </w:tcPr>
          <w:p w14:paraId="66766A94" w14:textId="0426DB5A" w:rsidR="00D613E9" w:rsidRPr="007F1D2B" w:rsidRDefault="00D613E9" w:rsidP="00D613E9">
            <w:pPr>
              <w:pStyle w:val="Frspaiere"/>
              <w:rPr>
                <w:rFonts w:ascii="Source Sans 3" w:hAnsi="Source Sans 3"/>
                <w:rPrChange w:id="23497" w:author="Administrator" w:date="2026-06-26T09:54:00Z">
                  <w:rPr>
                    <w:rFonts w:ascii="Source Sans 3" w:hAnsi="Source Sans 3" w:cs="Times New Roman"/>
                    <w:color w:val="000000"/>
                  </w:rPr>
                </w:rPrChange>
              </w:rPr>
              <w:pPrChange w:id="23498" w:author="Administrator" w:date="2026-06-26T09:54:00Z">
                <w:pPr>
                  <w:pStyle w:val="Frspaiere"/>
                  <w:jc w:val="right"/>
                </w:pPr>
              </w:pPrChange>
            </w:pPr>
            <w:ins w:id="23499" w:author="Administrator" w:date="2026-03-17T12:35:00Z">
              <w:r w:rsidRPr="007F1D2B">
                <w:rPr>
                  <w:rFonts w:ascii="Source Sans 3" w:hAnsi="Source Sans 3"/>
                  <w:rPrChange w:id="23500" w:author="Administrator" w:date="2026-06-26T09:54:00Z">
                    <w:rPr>
                      <w:rFonts w:ascii="Source Sans 3" w:hAnsi="Source Sans 3" w:cs="Times New Roman"/>
                      <w:color w:val="000000"/>
                    </w:rPr>
                  </w:rPrChange>
                </w:rPr>
                <w:t>1435</w:t>
              </w:r>
            </w:ins>
          </w:p>
        </w:tc>
        <w:tc>
          <w:tcPr>
            <w:tcW w:w="1629" w:type="dxa"/>
          </w:tcPr>
          <w:p w14:paraId="67E39999" w14:textId="04E1A1F3" w:rsidR="00D613E9" w:rsidRPr="007F1D2B" w:rsidRDefault="00D613E9" w:rsidP="00D613E9">
            <w:pPr>
              <w:pStyle w:val="Frspaiere"/>
              <w:rPr>
                <w:rFonts w:ascii="Source Sans 3" w:eastAsia="Times New Roman" w:hAnsi="Source Sans 3"/>
                <w:rPrChange w:id="23501" w:author="Administrator" w:date="2026-06-26T09:54:00Z">
                  <w:rPr>
                    <w:rFonts w:ascii="Source Sans 3" w:eastAsia="Times New Roman" w:hAnsi="Source Sans 3" w:cs="Times New Roman"/>
                    <w:color w:val="000000"/>
                  </w:rPr>
                </w:rPrChange>
              </w:rPr>
            </w:pPr>
            <w:ins w:id="23502" w:author="Administrator" w:date="2026-03-17T12:35:00Z">
              <w:r w:rsidRPr="007F1D2B">
                <w:rPr>
                  <w:rFonts w:ascii="Source Sans 3" w:eastAsia="Times New Roman" w:hAnsi="Source Sans 3"/>
                  <w:rPrChange w:id="23503" w:author="Administrator" w:date="2026-06-26T09:54:00Z">
                    <w:rPr>
                      <w:rFonts w:ascii="Source Sans 3" w:eastAsia="Times New Roman" w:hAnsi="Source Sans 3" w:cs="Times New Roman"/>
                      <w:color w:val="000000"/>
                    </w:rPr>
                  </w:rPrChange>
                </w:rPr>
                <w:t>16-03-2026</w:t>
              </w:r>
            </w:ins>
          </w:p>
        </w:tc>
        <w:tc>
          <w:tcPr>
            <w:tcW w:w="8812" w:type="dxa"/>
          </w:tcPr>
          <w:p w14:paraId="21886E68" w14:textId="28A58AFE" w:rsidR="00D613E9" w:rsidRPr="007F1D2B" w:rsidRDefault="00D613E9" w:rsidP="00D613E9">
            <w:pPr>
              <w:pStyle w:val="Frspaiere"/>
              <w:rPr>
                <w:rFonts w:ascii="Source Sans 3" w:hAnsi="Source Sans 3"/>
                <w:lang w:val="ro-RO"/>
                <w:rPrChange w:id="23504" w:author="Administrator" w:date="2026-06-26T09:54:00Z">
                  <w:rPr>
                    <w:rFonts w:ascii="Source Sans 3" w:hAnsi="Source Sans 3" w:cs="Times New Roman"/>
                    <w:lang w:val="ro-RO"/>
                  </w:rPr>
                </w:rPrChange>
              </w:rPr>
            </w:pPr>
            <w:ins w:id="23505" w:author="Administrator" w:date="2026-03-17T12:34:00Z">
              <w:r w:rsidRPr="007F1D2B">
                <w:rPr>
                  <w:rFonts w:ascii="Source Sans 3" w:hAnsi="Source Sans 3"/>
                  <w:lang w:val="ro-RO"/>
                  <w:rPrChange w:id="23506" w:author="Administrator" w:date="2026-06-26T09:54:00Z">
                    <w:rPr>
                      <w:rFonts w:ascii="Source Sans 3" w:hAnsi="Source Sans 3" w:cs="Times New Roman"/>
                      <w:lang w:val="ro-RO"/>
                    </w:rPr>
                  </w:rPrChange>
                </w:rPr>
                <w:t>privind încetarea Contractului de management al domnului Pleșa Cristian administrator public al Municipiului Ploiești</w:t>
              </w:r>
            </w:ins>
          </w:p>
        </w:tc>
        <w:tc>
          <w:tcPr>
            <w:tcW w:w="1560" w:type="dxa"/>
          </w:tcPr>
          <w:p w14:paraId="0A004DDF" w14:textId="77777777" w:rsidR="00D613E9" w:rsidRPr="007F1D2B" w:rsidRDefault="00D613E9" w:rsidP="00D613E9">
            <w:pPr>
              <w:pStyle w:val="Frspaiere"/>
              <w:rPr>
                <w:rFonts w:ascii="Source Sans 3" w:hAnsi="Source Sans 3"/>
                <w:rPrChange w:id="23507" w:author="Administrator" w:date="2026-06-26T09:54:00Z">
                  <w:rPr>
                    <w:rFonts w:ascii="Source Sans 3" w:hAnsi="Source Sans 3" w:cs="Times New Roman"/>
                    <w:color w:val="000000"/>
                  </w:rPr>
                </w:rPrChange>
              </w:rPr>
            </w:pPr>
          </w:p>
        </w:tc>
      </w:tr>
      <w:tr w:rsidR="00D613E9" w:rsidRPr="007F1D2B" w14:paraId="0F5CF38E" w14:textId="77777777" w:rsidTr="008D6693">
        <w:trPr>
          <w:trHeight w:val="480"/>
        </w:trPr>
        <w:tc>
          <w:tcPr>
            <w:tcW w:w="889" w:type="dxa"/>
          </w:tcPr>
          <w:p w14:paraId="5A9A9A5F" w14:textId="4DEF1450" w:rsidR="00D613E9" w:rsidRPr="007F1D2B" w:rsidRDefault="00D613E9" w:rsidP="00D613E9">
            <w:pPr>
              <w:pStyle w:val="Frspaiere"/>
              <w:rPr>
                <w:rFonts w:ascii="Source Sans 3" w:hAnsi="Source Sans 3"/>
                <w:rPrChange w:id="23508" w:author="Administrator" w:date="2026-06-26T09:54:00Z">
                  <w:rPr>
                    <w:rFonts w:ascii="Source Sans 3" w:hAnsi="Source Sans 3" w:cs="Times New Roman"/>
                    <w:color w:val="000000"/>
                  </w:rPr>
                </w:rPrChange>
              </w:rPr>
              <w:pPrChange w:id="23509" w:author="Administrator" w:date="2026-06-26T09:54:00Z">
                <w:pPr>
                  <w:pStyle w:val="Frspaiere"/>
                  <w:jc w:val="right"/>
                </w:pPr>
              </w:pPrChange>
            </w:pPr>
            <w:ins w:id="23510" w:author="Administrator" w:date="2026-03-17T12:35:00Z">
              <w:r w:rsidRPr="007F1D2B">
                <w:rPr>
                  <w:rFonts w:ascii="Source Sans 3" w:hAnsi="Source Sans 3"/>
                  <w:rPrChange w:id="23511" w:author="Administrator" w:date="2026-06-26T09:54:00Z">
                    <w:rPr>
                      <w:rFonts w:ascii="Source Sans 3" w:hAnsi="Source Sans 3" w:cs="Times New Roman"/>
                      <w:color w:val="000000"/>
                    </w:rPr>
                  </w:rPrChange>
                </w:rPr>
                <w:t>1434</w:t>
              </w:r>
            </w:ins>
          </w:p>
        </w:tc>
        <w:tc>
          <w:tcPr>
            <w:tcW w:w="1629" w:type="dxa"/>
          </w:tcPr>
          <w:p w14:paraId="78211F6D" w14:textId="5F0E9821" w:rsidR="00D613E9" w:rsidRPr="007F1D2B" w:rsidRDefault="00D613E9" w:rsidP="00D613E9">
            <w:pPr>
              <w:pStyle w:val="Frspaiere"/>
              <w:rPr>
                <w:rFonts w:ascii="Source Sans 3" w:eastAsia="Times New Roman" w:hAnsi="Source Sans 3"/>
                <w:rPrChange w:id="23512" w:author="Administrator" w:date="2026-06-26T09:54:00Z">
                  <w:rPr>
                    <w:rFonts w:ascii="Source Sans 3" w:eastAsia="Times New Roman" w:hAnsi="Source Sans 3" w:cs="Times New Roman"/>
                    <w:color w:val="000000"/>
                  </w:rPr>
                </w:rPrChange>
              </w:rPr>
            </w:pPr>
            <w:ins w:id="23513" w:author="Administrator" w:date="2026-03-17T12:35:00Z">
              <w:r w:rsidRPr="007F1D2B">
                <w:rPr>
                  <w:rFonts w:ascii="Source Sans 3" w:eastAsia="Times New Roman" w:hAnsi="Source Sans 3"/>
                  <w:rPrChange w:id="23514" w:author="Administrator" w:date="2026-06-26T09:54:00Z">
                    <w:rPr>
                      <w:rFonts w:ascii="Source Sans 3" w:eastAsia="Times New Roman" w:hAnsi="Source Sans 3" w:cs="Times New Roman"/>
                      <w:color w:val="000000"/>
                    </w:rPr>
                  </w:rPrChange>
                </w:rPr>
                <w:t>16-03-2026</w:t>
              </w:r>
            </w:ins>
          </w:p>
        </w:tc>
        <w:tc>
          <w:tcPr>
            <w:tcW w:w="8812" w:type="dxa"/>
          </w:tcPr>
          <w:p w14:paraId="29BF8E89" w14:textId="1EA0EED1" w:rsidR="00D613E9" w:rsidRPr="007F1D2B" w:rsidRDefault="00D613E9" w:rsidP="00D613E9">
            <w:pPr>
              <w:pStyle w:val="Frspaiere"/>
              <w:rPr>
                <w:rFonts w:ascii="Source Sans 3" w:hAnsi="Source Sans 3"/>
                <w:lang w:val="ro-RO"/>
                <w:rPrChange w:id="23515" w:author="Administrator" w:date="2026-06-26T09:54:00Z">
                  <w:rPr>
                    <w:rFonts w:ascii="Source Sans 3" w:hAnsi="Source Sans 3" w:cs="Times New Roman"/>
                    <w:lang w:val="ro-RO"/>
                  </w:rPr>
                </w:rPrChange>
              </w:rPr>
            </w:pPr>
            <w:ins w:id="23516" w:author="Administrator" w:date="2026-03-17T12:27:00Z">
              <w:r w:rsidRPr="007F1D2B">
                <w:rPr>
                  <w:rFonts w:ascii="Source Sans 3" w:hAnsi="Source Sans 3"/>
                  <w:lang w:val="ro-RO"/>
                  <w:rPrChange w:id="23517" w:author="Administrator" w:date="2026-06-26T09:54:00Z">
                    <w:rPr>
                      <w:rFonts w:ascii="Source Sans 3" w:hAnsi="Source Sans 3" w:cs="Times New Roman"/>
                      <w:lang w:val="ro-RO"/>
                    </w:rPr>
                  </w:rPrChange>
                </w:rPr>
                <w:t>privind desemnarea persoanei responsabile cu exercitarea atribuțiilor prevăzute la art.10 alin (1) lit. ”c” din Legea nr. 361/2022, precum și cu aplicarea PO -163 Procedura privind avertizarea în interes public și protecția avertizorului în interes public</w:t>
              </w:r>
            </w:ins>
          </w:p>
        </w:tc>
        <w:tc>
          <w:tcPr>
            <w:tcW w:w="1560" w:type="dxa"/>
          </w:tcPr>
          <w:p w14:paraId="34CBF403" w14:textId="77777777" w:rsidR="00D613E9" w:rsidRPr="007F1D2B" w:rsidRDefault="00D613E9" w:rsidP="00D613E9">
            <w:pPr>
              <w:pStyle w:val="Frspaiere"/>
              <w:rPr>
                <w:rFonts w:ascii="Source Sans 3" w:hAnsi="Source Sans 3"/>
                <w:rPrChange w:id="23518" w:author="Administrator" w:date="2026-06-26T09:54:00Z">
                  <w:rPr>
                    <w:rFonts w:ascii="Source Sans 3" w:hAnsi="Source Sans 3" w:cs="Times New Roman"/>
                    <w:color w:val="000000"/>
                  </w:rPr>
                </w:rPrChange>
              </w:rPr>
            </w:pPr>
          </w:p>
        </w:tc>
      </w:tr>
      <w:tr w:rsidR="00D613E9" w:rsidRPr="007F1D2B" w14:paraId="6D17CF02" w14:textId="77777777" w:rsidTr="008D6693">
        <w:trPr>
          <w:trHeight w:val="480"/>
        </w:trPr>
        <w:tc>
          <w:tcPr>
            <w:tcW w:w="889" w:type="dxa"/>
          </w:tcPr>
          <w:p w14:paraId="7BF8479A" w14:textId="6EA5FB30" w:rsidR="00D613E9" w:rsidRPr="007F1D2B" w:rsidRDefault="00D613E9" w:rsidP="00D613E9">
            <w:pPr>
              <w:pStyle w:val="Frspaiere"/>
              <w:rPr>
                <w:rFonts w:ascii="Source Sans 3" w:hAnsi="Source Sans 3"/>
                <w:rPrChange w:id="23519" w:author="Administrator" w:date="2026-06-26T09:54:00Z">
                  <w:rPr>
                    <w:rFonts w:ascii="Source Sans 3" w:hAnsi="Source Sans 3" w:cs="Times New Roman"/>
                    <w:color w:val="000000"/>
                  </w:rPr>
                </w:rPrChange>
              </w:rPr>
              <w:pPrChange w:id="23520" w:author="Administrator" w:date="2026-06-26T09:54:00Z">
                <w:pPr>
                  <w:pStyle w:val="Frspaiere"/>
                  <w:jc w:val="right"/>
                </w:pPr>
              </w:pPrChange>
            </w:pPr>
            <w:ins w:id="23521" w:author="Administrator" w:date="2026-03-16T11:58:00Z">
              <w:r w:rsidRPr="007F1D2B">
                <w:rPr>
                  <w:rFonts w:ascii="Source Sans 3" w:hAnsi="Source Sans 3"/>
                  <w:rPrChange w:id="23522" w:author="Administrator" w:date="2026-06-26T09:54:00Z">
                    <w:rPr>
                      <w:rFonts w:ascii="Source Sans 3" w:hAnsi="Source Sans 3" w:cs="Times New Roman"/>
                      <w:color w:val="000000"/>
                    </w:rPr>
                  </w:rPrChange>
                </w:rPr>
                <w:lastRenderedPageBreak/>
                <w:t>1433</w:t>
              </w:r>
            </w:ins>
          </w:p>
        </w:tc>
        <w:tc>
          <w:tcPr>
            <w:tcW w:w="1629" w:type="dxa"/>
          </w:tcPr>
          <w:p w14:paraId="7EDFE7E9" w14:textId="31562A19" w:rsidR="00D613E9" w:rsidRPr="007F1D2B" w:rsidRDefault="00D613E9" w:rsidP="00D613E9">
            <w:pPr>
              <w:pStyle w:val="Frspaiere"/>
              <w:rPr>
                <w:rFonts w:ascii="Source Sans 3" w:eastAsia="Times New Roman" w:hAnsi="Source Sans 3"/>
                <w:rPrChange w:id="23523" w:author="Administrator" w:date="2026-06-26T09:54:00Z">
                  <w:rPr>
                    <w:rFonts w:ascii="Source Sans 3" w:eastAsia="Times New Roman" w:hAnsi="Source Sans 3" w:cs="Times New Roman"/>
                    <w:color w:val="000000"/>
                  </w:rPr>
                </w:rPrChange>
              </w:rPr>
            </w:pPr>
            <w:ins w:id="23524" w:author="Administrator" w:date="2026-03-16T12:00:00Z">
              <w:r w:rsidRPr="007F1D2B">
                <w:rPr>
                  <w:rFonts w:ascii="Source Sans 3" w:eastAsia="Times New Roman" w:hAnsi="Source Sans 3"/>
                  <w:rPrChange w:id="23525" w:author="Administrator" w:date="2026-06-26T09:54:00Z">
                    <w:rPr>
                      <w:rFonts w:ascii="Source Sans 3" w:eastAsia="Times New Roman" w:hAnsi="Source Sans 3" w:cs="Times New Roman"/>
                      <w:color w:val="000000"/>
                    </w:rPr>
                  </w:rPrChange>
                </w:rPr>
                <w:t>16-03-2026</w:t>
              </w:r>
            </w:ins>
          </w:p>
        </w:tc>
        <w:tc>
          <w:tcPr>
            <w:tcW w:w="8812" w:type="dxa"/>
          </w:tcPr>
          <w:p w14:paraId="6ED0D758" w14:textId="750AC07F" w:rsidR="00D613E9" w:rsidRPr="007F1D2B" w:rsidRDefault="00D613E9" w:rsidP="00D613E9">
            <w:pPr>
              <w:pStyle w:val="Frspaiere"/>
              <w:rPr>
                <w:rFonts w:ascii="Source Sans 3" w:hAnsi="Source Sans 3"/>
                <w:lang w:val="ro-RO"/>
                <w:rPrChange w:id="23526" w:author="Administrator" w:date="2026-06-26T09:54:00Z">
                  <w:rPr>
                    <w:rFonts w:ascii="Source Sans 3" w:hAnsi="Source Sans 3" w:cs="Times New Roman"/>
                    <w:lang w:val="ro-RO"/>
                  </w:rPr>
                </w:rPrChange>
              </w:rPr>
            </w:pPr>
            <w:ins w:id="23527" w:author="Administrator" w:date="2026-05-21T11:50:00Z">
              <w:r w:rsidRPr="007F1D2B">
                <w:rPr>
                  <w:rFonts w:ascii="Source Sans 3" w:hAnsi="Source Sans 3"/>
                  <w:lang w:val="ro-RO"/>
                  <w:rPrChange w:id="23528" w:author="Administrator" w:date="2026-06-26T09:54:00Z">
                    <w:rPr>
                      <w:rFonts w:ascii="Source Sans 3" w:hAnsi="Source Sans 3" w:cs="Times New Roman"/>
                      <w:lang w:val="ro-RO"/>
                    </w:rPr>
                  </w:rPrChange>
                </w:rPr>
                <w:t>p</w:t>
              </w:r>
            </w:ins>
            <w:ins w:id="23529" w:author="Administrator" w:date="2026-03-16T12:00:00Z">
              <w:r w:rsidRPr="007F1D2B">
                <w:rPr>
                  <w:rFonts w:ascii="Source Sans 3" w:hAnsi="Source Sans 3"/>
                  <w:lang w:val="ro-RO"/>
                  <w:rPrChange w:id="23530" w:author="Administrator" w:date="2026-06-26T09:54:00Z">
                    <w:rPr>
                      <w:rFonts w:ascii="Source Sans 3" w:hAnsi="Source Sans 3" w:cs="Times New Roman"/>
                      <w:lang w:val="ro-RO"/>
                    </w:rPr>
                  </w:rPrChange>
                </w:rPr>
                <w:t>rivind desemnarea doamnei Dick Daniela Valeria ca persoană care va completa chestionarul ”Determinarea sectoarelor vulnerabile la corupție: perspectiva platformelor de cooperare implicate în exercițiul de monitorizare al Strategiei Naționale Anticorupție”</w:t>
              </w:r>
            </w:ins>
          </w:p>
        </w:tc>
        <w:tc>
          <w:tcPr>
            <w:tcW w:w="1560" w:type="dxa"/>
          </w:tcPr>
          <w:p w14:paraId="5CE234FE" w14:textId="77777777" w:rsidR="00D613E9" w:rsidRPr="007F1D2B" w:rsidRDefault="00D613E9" w:rsidP="00D613E9">
            <w:pPr>
              <w:pStyle w:val="Frspaiere"/>
              <w:rPr>
                <w:rFonts w:ascii="Source Sans 3" w:hAnsi="Source Sans 3"/>
                <w:rPrChange w:id="23531" w:author="Administrator" w:date="2026-06-26T09:54:00Z">
                  <w:rPr>
                    <w:rFonts w:ascii="Source Sans 3" w:hAnsi="Source Sans 3" w:cs="Times New Roman"/>
                    <w:color w:val="000000"/>
                  </w:rPr>
                </w:rPrChange>
              </w:rPr>
            </w:pPr>
          </w:p>
        </w:tc>
      </w:tr>
      <w:tr w:rsidR="00D613E9" w:rsidRPr="007F1D2B" w14:paraId="37DCD536" w14:textId="77777777" w:rsidTr="008D6693">
        <w:trPr>
          <w:trHeight w:val="480"/>
        </w:trPr>
        <w:tc>
          <w:tcPr>
            <w:tcW w:w="889" w:type="dxa"/>
          </w:tcPr>
          <w:p w14:paraId="456D7EA8" w14:textId="40634F60" w:rsidR="00D613E9" w:rsidRPr="007F1D2B" w:rsidRDefault="00D613E9" w:rsidP="00D613E9">
            <w:pPr>
              <w:pStyle w:val="Frspaiere"/>
              <w:rPr>
                <w:rFonts w:ascii="Source Sans 3" w:hAnsi="Source Sans 3"/>
                <w:rPrChange w:id="23532" w:author="Administrator" w:date="2026-06-26T09:54:00Z">
                  <w:rPr>
                    <w:rFonts w:ascii="Source Sans 3" w:hAnsi="Source Sans 3" w:cs="Times New Roman"/>
                    <w:color w:val="000000"/>
                  </w:rPr>
                </w:rPrChange>
              </w:rPr>
              <w:pPrChange w:id="23533" w:author="Administrator" w:date="2026-06-26T09:54:00Z">
                <w:pPr>
                  <w:pStyle w:val="Frspaiere"/>
                  <w:jc w:val="right"/>
                </w:pPr>
              </w:pPrChange>
            </w:pPr>
            <w:ins w:id="23534" w:author="Administrator" w:date="2026-03-16T10:49:00Z">
              <w:r w:rsidRPr="007F1D2B">
                <w:rPr>
                  <w:rFonts w:ascii="Source Sans 3" w:hAnsi="Source Sans 3"/>
                  <w:rPrChange w:id="23535" w:author="Administrator" w:date="2026-06-26T09:54:00Z">
                    <w:rPr>
                      <w:rFonts w:ascii="Source Sans 3" w:hAnsi="Source Sans 3" w:cs="Times New Roman"/>
                      <w:color w:val="000000"/>
                    </w:rPr>
                  </w:rPrChange>
                </w:rPr>
                <w:t>1432</w:t>
              </w:r>
            </w:ins>
          </w:p>
        </w:tc>
        <w:tc>
          <w:tcPr>
            <w:tcW w:w="1629" w:type="dxa"/>
          </w:tcPr>
          <w:p w14:paraId="14A0C17C" w14:textId="2D6A516D" w:rsidR="00D613E9" w:rsidRPr="007F1D2B" w:rsidRDefault="00D613E9" w:rsidP="00D613E9">
            <w:pPr>
              <w:pStyle w:val="Frspaiere"/>
              <w:rPr>
                <w:rFonts w:ascii="Source Sans 3" w:eastAsia="Times New Roman" w:hAnsi="Source Sans 3"/>
                <w:rPrChange w:id="23536" w:author="Administrator" w:date="2026-06-26T09:54:00Z">
                  <w:rPr>
                    <w:rFonts w:ascii="Source Sans 3" w:eastAsia="Times New Roman" w:hAnsi="Source Sans 3" w:cs="Times New Roman"/>
                    <w:color w:val="000000"/>
                  </w:rPr>
                </w:rPrChange>
              </w:rPr>
            </w:pPr>
            <w:ins w:id="23537" w:author="Administrator" w:date="2026-03-16T10:56:00Z">
              <w:r w:rsidRPr="007F1D2B">
                <w:rPr>
                  <w:rFonts w:ascii="Source Sans 3" w:eastAsia="Times New Roman" w:hAnsi="Source Sans 3"/>
                  <w:rPrChange w:id="23538" w:author="Administrator" w:date="2026-06-26T09:54:00Z">
                    <w:rPr>
                      <w:rFonts w:ascii="Source Sans 3" w:eastAsia="Times New Roman" w:hAnsi="Source Sans 3" w:cs="Times New Roman"/>
                      <w:color w:val="000000"/>
                    </w:rPr>
                  </w:rPrChange>
                </w:rPr>
                <w:t>13-03-2026</w:t>
              </w:r>
            </w:ins>
          </w:p>
        </w:tc>
        <w:tc>
          <w:tcPr>
            <w:tcW w:w="8812" w:type="dxa"/>
          </w:tcPr>
          <w:p w14:paraId="762B6C57" w14:textId="48FE674E" w:rsidR="00D613E9" w:rsidRPr="007F1D2B" w:rsidRDefault="00D613E9" w:rsidP="00D613E9">
            <w:pPr>
              <w:pStyle w:val="Frspaiere"/>
              <w:rPr>
                <w:rFonts w:ascii="Source Sans 3" w:hAnsi="Source Sans 3"/>
                <w:lang w:val="ro-RO"/>
                <w:rPrChange w:id="23539" w:author="Administrator" w:date="2026-06-26T09:54:00Z">
                  <w:rPr>
                    <w:rFonts w:ascii="Source Sans 3" w:hAnsi="Source Sans 3" w:cs="Times New Roman"/>
                    <w:lang w:val="ro-RO"/>
                  </w:rPr>
                </w:rPrChange>
              </w:rPr>
            </w:pPr>
            <w:ins w:id="23540" w:author="Administrator" w:date="2026-03-16T10:49:00Z">
              <w:r w:rsidRPr="007F1D2B">
                <w:rPr>
                  <w:rFonts w:ascii="Source Sans 3" w:hAnsi="Source Sans 3"/>
                  <w:lang w:val="ro-RO"/>
                  <w:rPrChange w:id="23541" w:author="Administrator" w:date="2026-06-26T09:54:00Z">
                    <w:rPr>
                      <w:rFonts w:ascii="Source Sans 3" w:hAnsi="Source Sans 3" w:cs="Times New Roman"/>
                      <w:lang w:val="ro-RO"/>
                    </w:rPr>
                  </w:rPrChange>
                </w:rPr>
                <w:t>privind modificarea raportului de serviciu al domnului Tănase Florin prin transfer în interesul serviciului, de la Municipiul Ploiești la Direcția Generală de Asistență Socială și Protecția Copilului Prahova</w:t>
              </w:r>
            </w:ins>
          </w:p>
        </w:tc>
        <w:tc>
          <w:tcPr>
            <w:tcW w:w="1560" w:type="dxa"/>
          </w:tcPr>
          <w:p w14:paraId="7AE82B94" w14:textId="77777777" w:rsidR="00D613E9" w:rsidRPr="007F1D2B" w:rsidRDefault="00D613E9" w:rsidP="00D613E9">
            <w:pPr>
              <w:pStyle w:val="Frspaiere"/>
              <w:rPr>
                <w:rFonts w:ascii="Source Sans 3" w:hAnsi="Source Sans 3"/>
                <w:rPrChange w:id="23542" w:author="Administrator" w:date="2026-06-26T09:54:00Z">
                  <w:rPr>
                    <w:rFonts w:ascii="Source Sans 3" w:hAnsi="Source Sans 3" w:cs="Times New Roman"/>
                    <w:color w:val="000000"/>
                  </w:rPr>
                </w:rPrChange>
              </w:rPr>
            </w:pPr>
          </w:p>
        </w:tc>
      </w:tr>
      <w:tr w:rsidR="00D613E9" w:rsidRPr="007F1D2B" w14:paraId="266D6DAE" w14:textId="77777777" w:rsidTr="008D6693">
        <w:trPr>
          <w:trHeight w:val="480"/>
        </w:trPr>
        <w:tc>
          <w:tcPr>
            <w:tcW w:w="889" w:type="dxa"/>
          </w:tcPr>
          <w:p w14:paraId="2DEC499E" w14:textId="28931FD0" w:rsidR="00D613E9" w:rsidRPr="007F1D2B" w:rsidRDefault="00D613E9" w:rsidP="00D613E9">
            <w:pPr>
              <w:pStyle w:val="Frspaiere"/>
              <w:rPr>
                <w:rFonts w:ascii="Source Sans 3" w:hAnsi="Source Sans 3"/>
                <w:rPrChange w:id="23543" w:author="Administrator" w:date="2026-06-26T09:54:00Z">
                  <w:rPr>
                    <w:rFonts w:ascii="Source Sans 3" w:hAnsi="Source Sans 3" w:cs="Times New Roman"/>
                    <w:color w:val="000000"/>
                  </w:rPr>
                </w:rPrChange>
              </w:rPr>
              <w:pPrChange w:id="23544" w:author="Administrator" w:date="2026-06-26T09:54:00Z">
                <w:pPr>
                  <w:pStyle w:val="Frspaiere"/>
                  <w:jc w:val="right"/>
                </w:pPr>
              </w:pPrChange>
            </w:pPr>
            <w:ins w:id="23545" w:author="Administrator" w:date="2026-03-16T10:45:00Z">
              <w:r w:rsidRPr="007F1D2B">
                <w:rPr>
                  <w:rFonts w:ascii="Source Sans 3" w:hAnsi="Source Sans 3"/>
                  <w:rPrChange w:id="23546" w:author="Administrator" w:date="2026-06-26T09:54:00Z">
                    <w:rPr>
                      <w:rFonts w:ascii="Source Sans 3" w:hAnsi="Source Sans 3" w:cs="Times New Roman"/>
                      <w:color w:val="000000"/>
                    </w:rPr>
                  </w:rPrChange>
                </w:rPr>
                <w:t>1431</w:t>
              </w:r>
            </w:ins>
          </w:p>
        </w:tc>
        <w:tc>
          <w:tcPr>
            <w:tcW w:w="1629" w:type="dxa"/>
          </w:tcPr>
          <w:p w14:paraId="5CD0F36F" w14:textId="36980F4A" w:rsidR="00D613E9" w:rsidRPr="007F1D2B" w:rsidRDefault="00D613E9" w:rsidP="00D613E9">
            <w:pPr>
              <w:pStyle w:val="Frspaiere"/>
              <w:rPr>
                <w:rFonts w:ascii="Source Sans 3" w:eastAsia="Times New Roman" w:hAnsi="Source Sans 3"/>
                <w:rPrChange w:id="23547" w:author="Administrator" w:date="2026-06-26T09:54:00Z">
                  <w:rPr>
                    <w:rFonts w:ascii="Source Sans 3" w:eastAsia="Times New Roman" w:hAnsi="Source Sans 3" w:cs="Times New Roman"/>
                    <w:color w:val="000000"/>
                  </w:rPr>
                </w:rPrChange>
              </w:rPr>
            </w:pPr>
            <w:ins w:id="23548" w:author="Administrator" w:date="2026-03-16T10:56:00Z">
              <w:r w:rsidRPr="007F1D2B">
                <w:rPr>
                  <w:rFonts w:ascii="Source Sans 3" w:eastAsia="Times New Roman" w:hAnsi="Source Sans 3"/>
                  <w:rPrChange w:id="23549" w:author="Administrator" w:date="2026-06-26T09:54:00Z">
                    <w:rPr>
                      <w:rFonts w:ascii="Source Sans 3" w:eastAsia="Times New Roman" w:hAnsi="Source Sans 3" w:cs="Times New Roman"/>
                      <w:color w:val="000000"/>
                    </w:rPr>
                  </w:rPrChange>
                </w:rPr>
                <w:t>13-03-2026</w:t>
              </w:r>
            </w:ins>
          </w:p>
        </w:tc>
        <w:tc>
          <w:tcPr>
            <w:tcW w:w="8812" w:type="dxa"/>
          </w:tcPr>
          <w:p w14:paraId="5717DCA3" w14:textId="12746ED3" w:rsidR="00D613E9" w:rsidRPr="007F1D2B" w:rsidRDefault="00D613E9" w:rsidP="00D613E9">
            <w:pPr>
              <w:pStyle w:val="Frspaiere"/>
              <w:rPr>
                <w:rFonts w:ascii="Source Sans 3" w:hAnsi="Source Sans 3"/>
                <w:lang w:val="ro-RO"/>
                <w:rPrChange w:id="23550" w:author="Administrator" w:date="2026-06-26T09:54:00Z">
                  <w:rPr>
                    <w:rFonts w:ascii="Source Sans 3" w:hAnsi="Source Sans 3" w:cs="Times New Roman"/>
                    <w:lang w:val="ro-RO"/>
                  </w:rPr>
                </w:rPrChange>
              </w:rPr>
            </w:pPr>
            <w:ins w:id="23551" w:author="Administrator" w:date="2026-03-16T10:46:00Z">
              <w:r w:rsidRPr="007F1D2B">
                <w:rPr>
                  <w:rFonts w:ascii="Source Sans 3" w:hAnsi="Source Sans 3"/>
                  <w:lang w:val="ro-RO"/>
                  <w:rPrChange w:id="23552" w:author="Administrator" w:date="2026-06-26T09:54:00Z">
                    <w:rPr>
                      <w:rFonts w:ascii="Source Sans 3" w:hAnsi="Source Sans 3" w:cs="Times New Roman"/>
                      <w:lang w:val="ro-RO"/>
                    </w:rPr>
                  </w:rPrChange>
                </w:rPr>
                <w:t>privind constituirea comisiei de evaluare a ofertelor pentru atribuirea contractului având ca obiect execuție lucrări, inclusiv proiectare și asistență tehnică din partea proiectantului pe toată durata de execuție pentru obiectivul de investiții : ”Reabilitarea și modernizarea străzii Mihai Bravu inclusiv consolidarea și modernizarea celor două pasaje auto și pietonale peste strada Mihai Bravu, etapa I( str. Mihai Bravu)</w:t>
              </w:r>
            </w:ins>
          </w:p>
        </w:tc>
        <w:tc>
          <w:tcPr>
            <w:tcW w:w="1560" w:type="dxa"/>
          </w:tcPr>
          <w:p w14:paraId="497847F5" w14:textId="77777777" w:rsidR="00D613E9" w:rsidRPr="007F1D2B" w:rsidRDefault="00D613E9" w:rsidP="00D613E9">
            <w:pPr>
              <w:pStyle w:val="Frspaiere"/>
              <w:rPr>
                <w:rFonts w:ascii="Source Sans 3" w:hAnsi="Source Sans 3"/>
                <w:rPrChange w:id="23553" w:author="Administrator" w:date="2026-06-26T09:54:00Z">
                  <w:rPr>
                    <w:rFonts w:ascii="Source Sans 3" w:hAnsi="Source Sans 3" w:cs="Times New Roman"/>
                    <w:color w:val="000000"/>
                  </w:rPr>
                </w:rPrChange>
              </w:rPr>
            </w:pPr>
          </w:p>
        </w:tc>
      </w:tr>
      <w:tr w:rsidR="00D613E9" w:rsidRPr="007F1D2B" w14:paraId="53EEE6B5" w14:textId="77777777" w:rsidTr="008D6693">
        <w:trPr>
          <w:trHeight w:val="480"/>
        </w:trPr>
        <w:tc>
          <w:tcPr>
            <w:tcW w:w="889" w:type="dxa"/>
          </w:tcPr>
          <w:p w14:paraId="4F15605C" w14:textId="39C331AB" w:rsidR="00D613E9" w:rsidRPr="007F1D2B" w:rsidRDefault="00D613E9" w:rsidP="00D613E9">
            <w:pPr>
              <w:pStyle w:val="Frspaiere"/>
              <w:rPr>
                <w:rFonts w:ascii="Source Sans 3" w:hAnsi="Source Sans 3"/>
                <w:rPrChange w:id="23554" w:author="Administrator" w:date="2026-06-26T09:54:00Z">
                  <w:rPr>
                    <w:rFonts w:ascii="Source Sans 3" w:hAnsi="Source Sans 3" w:cs="Times New Roman"/>
                    <w:color w:val="000000"/>
                  </w:rPr>
                </w:rPrChange>
              </w:rPr>
              <w:pPrChange w:id="23555" w:author="Administrator" w:date="2026-06-26T09:54:00Z">
                <w:pPr>
                  <w:pStyle w:val="Frspaiere"/>
                  <w:jc w:val="right"/>
                </w:pPr>
              </w:pPrChange>
            </w:pPr>
            <w:r w:rsidRPr="007F1D2B">
              <w:rPr>
                <w:rFonts w:ascii="Source Sans 3" w:hAnsi="Source Sans 3"/>
                <w:rPrChange w:id="23556" w:author="Administrator" w:date="2026-06-26T09:54:00Z">
                  <w:rPr>
                    <w:rFonts w:ascii="Source Sans 3" w:hAnsi="Source Sans 3" w:cs="Times New Roman"/>
                    <w:color w:val="000000"/>
                  </w:rPr>
                </w:rPrChange>
              </w:rPr>
              <w:t>1430</w:t>
            </w:r>
          </w:p>
        </w:tc>
        <w:tc>
          <w:tcPr>
            <w:tcW w:w="1629" w:type="dxa"/>
          </w:tcPr>
          <w:p w14:paraId="021E9373" w14:textId="50C55F2B" w:rsidR="00D613E9" w:rsidRPr="007F1D2B" w:rsidRDefault="00D613E9" w:rsidP="00D613E9">
            <w:pPr>
              <w:pStyle w:val="Frspaiere"/>
              <w:rPr>
                <w:rFonts w:ascii="Source Sans 3" w:eastAsia="Times New Roman" w:hAnsi="Source Sans 3"/>
                <w:rPrChange w:id="23557" w:author="Administrator" w:date="2026-06-26T09:54:00Z">
                  <w:rPr>
                    <w:rFonts w:ascii="Source Sans 3" w:eastAsia="Times New Roman" w:hAnsi="Source Sans 3" w:cs="Times New Roman"/>
                    <w:color w:val="000000"/>
                  </w:rPr>
                </w:rPrChange>
              </w:rPr>
            </w:pPr>
            <w:ins w:id="23558" w:author="Administrator" w:date="2026-03-16T10:55:00Z">
              <w:r w:rsidRPr="007F1D2B">
                <w:rPr>
                  <w:rFonts w:ascii="Source Sans 3" w:eastAsia="Times New Roman" w:hAnsi="Source Sans 3"/>
                  <w:rPrChange w:id="23559" w:author="Administrator" w:date="2026-06-26T09:54:00Z">
                    <w:rPr>
                      <w:rFonts w:ascii="Source Sans 3" w:eastAsia="Times New Roman" w:hAnsi="Source Sans 3" w:cs="Times New Roman"/>
                      <w:color w:val="000000"/>
                    </w:rPr>
                  </w:rPrChange>
                </w:rPr>
                <w:t>12-03-2026</w:t>
              </w:r>
            </w:ins>
          </w:p>
        </w:tc>
        <w:tc>
          <w:tcPr>
            <w:tcW w:w="8812" w:type="dxa"/>
          </w:tcPr>
          <w:p w14:paraId="6A0B5713" w14:textId="13E680EE" w:rsidR="00D613E9" w:rsidRPr="007F1D2B" w:rsidRDefault="00D613E9" w:rsidP="00D613E9">
            <w:pPr>
              <w:pStyle w:val="Frspaiere"/>
              <w:rPr>
                <w:rFonts w:ascii="Source Sans 3" w:hAnsi="Source Sans 3"/>
                <w:lang w:val="ro-RO"/>
                <w:rPrChange w:id="23560" w:author="Administrator" w:date="2026-06-26T09:54:00Z">
                  <w:rPr>
                    <w:rFonts w:ascii="Source Sans 3" w:hAnsi="Source Sans 3" w:cs="Times New Roman"/>
                    <w:lang w:val="ro-RO"/>
                  </w:rPr>
                </w:rPrChange>
              </w:rPr>
            </w:pPr>
            <w:ins w:id="23561" w:author="Administrator" w:date="2026-03-17T12:35:00Z">
              <w:r w:rsidRPr="007F1D2B">
                <w:rPr>
                  <w:rFonts w:ascii="Source Sans 3" w:hAnsi="Source Sans 3"/>
                  <w:rPrChange w:id="23562" w:author="Administrator" w:date="2026-06-26T09:54:00Z">
                    <w:rPr>
                      <w:rFonts w:ascii="Source Sans 3" w:hAnsi="Source Sans 3" w:cs="Times New Roman"/>
                    </w:rPr>
                  </w:rPrChange>
                </w:rPr>
                <w:t>p</w:t>
              </w:r>
            </w:ins>
            <w:del w:id="23563" w:author="Administrator" w:date="2026-03-17T12:35:00Z">
              <w:r w:rsidRPr="007F1D2B" w:rsidDel="00C10BE2">
                <w:rPr>
                  <w:rFonts w:ascii="Source Sans 3" w:hAnsi="Source Sans 3"/>
                  <w:rPrChange w:id="23564" w:author="Administrator" w:date="2026-06-26T09:54:00Z">
                    <w:rPr>
                      <w:rFonts w:cs="Times New Roman"/>
                    </w:rPr>
                  </w:rPrChange>
                </w:rPr>
                <w:delText>p</w:delText>
              </w:r>
            </w:del>
            <w:r w:rsidRPr="007F1D2B">
              <w:rPr>
                <w:rFonts w:ascii="Source Sans 3" w:hAnsi="Source Sans 3"/>
                <w:rPrChange w:id="23565" w:author="Administrator" w:date="2026-06-26T09:54:00Z">
                  <w:rPr>
                    <w:rFonts w:cs="Times New Roman"/>
                  </w:rPr>
                </w:rPrChange>
              </w:rPr>
              <w:t>rivind încetarea contractului individual de muncă al domnului Scorțeanu Ionuț Bogdan inspector de specialitate în cadrul Compartimentului Monitorizare Transport Public Urban</w:t>
            </w:r>
          </w:p>
        </w:tc>
        <w:tc>
          <w:tcPr>
            <w:tcW w:w="1560" w:type="dxa"/>
          </w:tcPr>
          <w:p w14:paraId="50186BDD" w14:textId="77777777" w:rsidR="00D613E9" w:rsidRPr="007F1D2B" w:rsidRDefault="00D613E9" w:rsidP="00D613E9">
            <w:pPr>
              <w:pStyle w:val="Frspaiere"/>
              <w:rPr>
                <w:rFonts w:ascii="Source Sans 3" w:hAnsi="Source Sans 3"/>
                <w:rPrChange w:id="23566" w:author="Administrator" w:date="2026-06-26T09:54:00Z">
                  <w:rPr>
                    <w:rFonts w:ascii="Source Sans 3" w:hAnsi="Source Sans 3" w:cs="Times New Roman"/>
                    <w:color w:val="000000"/>
                  </w:rPr>
                </w:rPrChange>
              </w:rPr>
            </w:pPr>
          </w:p>
        </w:tc>
      </w:tr>
      <w:tr w:rsidR="00D613E9" w:rsidRPr="007F1D2B" w14:paraId="224AFA2C" w14:textId="77777777" w:rsidTr="008D6693">
        <w:trPr>
          <w:trHeight w:val="480"/>
        </w:trPr>
        <w:tc>
          <w:tcPr>
            <w:tcW w:w="889" w:type="dxa"/>
          </w:tcPr>
          <w:p w14:paraId="0F159D66" w14:textId="68DB2263" w:rsidR="00D613E9" w:rsidRPr="007F1D2B" w:rsidRDefault="00D613E9" w:rsidP="00D613E9">
            <w:pPr>
              <w:pStyle w:val="Frspaiere"/>
              <w:rPr>
                <w:rFonts w:ascii="Source Sans 3" w:hAnsi="Source Sans 3"/>
                <w:rPrChange w:id="23567" w:author="Administrator" w:date="2026-06-26T09:54:00Z">
                  <w:rPr>
                    <w:rFonts w:ascii="Source Sans 3" w:hAnsi="Source Sans 3" w:cs="Times New Roman"/>
                    <w:color w:val="000000"/>
                  </w:rPr>
                </w:rPrChange>
              </w:rPr>
              <w:pPrChange w:id="23568" w:author="Administrator" w:date="2026-06-26T09:54:00Z">
                <w:pPr>
                  <w:pStyle w:val="Frspaiere"/>
                  <w:jc w:val="right"/>
                </w:pPr>
              </w:pPrChange>
            </w:pPr>
            <w:r w:rsidRPr="007F1D2B">
              <w:rPr>
                <w:rFonts w:ascii="Source Sans 3" w:hAnsi="Source Sans 3"/>
                <w:rPrChange w:id="23569" w:author="Administrator" w:date="2026-06-26T09:54:00Z">
                  <w:rPr>
                    <w:rFonts w:ascii="Source Sans 3" w:hAnsi="Source Sans 3" w:cs="Times New Roman"/>
                    <w:color w:val="000000"/>
                  </w:rPr>
                </w:rPrChange>
              </w:rPr>
              <w:t>1429</w:t>
            </w:r>
          </w:p>
        </w:tc>
        <w:tc>
          <w:tcPr>
            <w:tcW w:w="1629" w:type="dxa"/>
          </w:tcPr>
          <w:p w14:paraId="4B441E42" w14:textId="3EE0CD7D" w:rsidR="00D613E9" w:rsidRPr="007F1D2B" w:rsidRDefault="00D613E9" w:rsidP="00D613E9">
            <w:pPr>
              <w:pStyle w:val="Frspaiere"/>
              <w:rPr>
                <w:rFonts w:ascii="Source Sans 3" w:eastAsia="Times New Roman" w:hAnsi="Source Sans 3"/>
                <w:rPrChange w:id="23570" w:author="Administrator" w:date="2026-06-26T09:54:00Z">
                  <w:rPr>
                    <w:rFonts w:ascii="Source Sans 3" w:eastAsia="Times New Roman" w:hAnsi="Source Sans 3" w:cs="Times New Roman"/>
                    <w:color w:val="000000"/>
                  </w:rPr>
                </w:rPrChange>
              </w:rPr>
            </w:pPr>
            <w:ins w:id="23571" w:author="Administrator" w:date="2026-03-16T10:55:00Z">
              <w:r w:rsidRPr="007F1D2B">
                <w:rPr>
                  <w:rFonts w:ascii="Source Sans 3" w:eastAsia="Times New Roman" w:hAnsi="Source Sans 3"/>
                  <w:rPrChange w:id="23572" w:author="Administrator" w:date="2026-06-26T09:54:00Z">
                    <w:rPr>
                      <w:rFonts w:ascii="Source Sans 3" w:eastAsia="Times New Roman" w:hAnsi="Source Sans 3" w:cs="Times New Roman"/>
                      <w:color w:val="000000"/>
                    </w:rPr>
                  </w:rPrChange>
                </w:rPr>
                <w:t>12-03-2026</w:t>
              </w:r>
            </w:ins>
          </w:p>
        </w:tc>
        <w:tc>
          <w:tcPr>
            <w:tcW w:w="8812" w:type="dxa"/>
          </w:tcPr>
          <w:p w14:paraId="0F499967" w14:textId="0CECE0B6" w:rsidR="00D613E9" w:rsidRPr="007F1D2B" w:rsidRDefault="00D613E9" w:rsidP="00D613E9">
            <w:pPr>
              <w:pStyle w:val="Frspaiere"/>
              <w:rPr>
                <w:rFonts w:ascii="Source Sans 3" w:hAnsi="Source Sans 3"/>
                <w:lang w:val="ro-RO"/>
                <w:rPrChange w:id="23573" w:author="Administrator" w:date="2026-06-26T09:54:00Z">
                  <w:rPr>
                    <w:rFonts w:ascii="Source Sans 3" w:hAnsi="Source Sans 3" w:cs="Times New Roman"/>
                    <w:lang w:val="ro-RO"/>
                  </w:rPr>
                </w:rPrChange>
              </w:rPr>
            </w:pPr>
            <w:ins w:id="23574" w:author="Administrator" w:date="2026-05-21T11:50:00Z">
              <w:r w:rsidRPr="007F1D2B">
                <w:rPr>
                  <w:rFonts w:ascii="Source Sans 3" w:hAnsi="Source Sans 3"/>
                  <w:lang w:val="ro-RO"/>
                  <w:rPrChange w:id="23575" w:author="Administrator" w:date="2026-06-26T09:54:00Z">
                    <w:rPr>
                      <w:rFonts w:ascii="Source Sans 3" w:hAnsi="Source Sans 3" w:cs="Times New Roman"/>
                      <w:lang w:val="ro-RO"/>
                    </w:rPr>
                  </w:rPrChange>
                </w:rPr>
                <w:t>p</w:t>
              </w:r>
            </w:ins>
            <w:del w:id="23576" w:author="Administrator" w:date="2026-05-21T11:50:00Z">
              <w:r w:rsidRPr="007F1D2B" w:rsidDel="0077083D">
                <w:rPr>
                  <w:rFonts w:ascii="Source Sans 3" w:hAnsi="Source Sans 3"/>
                  <w:lang w:val="ro-RO"/>
                  <w:rPrChange w:id="23577"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3578" w:author="Administrator" w:date="2026-06-26T09:54:00Z">
                  <w:rPr>
                    <w:rFonts w:ascii="Source Sans 3" w:hAnsi="Source Sans 3" w:cs="Times New Roman"/>
                    <w:lang w:val="ro-RO"/>
                  </w:rPr>
                </w:rPrChange>
              </w:rPr>
              <w:t>rivind încetarea raportului de serviciu al doamnei Grigore Elena Roxana consilier la Serviciul Juridic-Contencios, Contracte</w:t>
            </w:r>
          </w:p>
        </w:tc>
        <w:tc>
          <w:tcPr>
            <w:tcW w:w="1560" w:type="dxa"/>
          </w:tcPr>
          <w:p w14:paraId="158ECC94" w14:textId="77777777" w:rsidR="00D613E9" w:rsidRPr="007F1D2B" w:rsidRDefault="00D613E9" w:rsidP="00D613E9">
            <w:pPr>
              <w:pStyle w:val="Frspaiere"/>
              <w:rPr>
                <w:rFonts w:ascii="Source Sans 3" w:hAnsi="Source Sans 3"/>
                <w:rPrChange w:id="23579" w:author="Administrator" w:date="2026-06-26T09:54:00Z">
                  <w:rPr>
                    <w:rFonts w:ascii="Source Sans 3" w:hAnsi="Source Sans 3" w:cs="Times New Roman"/>
                    <w:color w:val="000000"/>
                  </w:rPr>
                </w:rPrChange>
              </w:rPr>
            </w:pPr>
          </w:p>
        </w:tc>
      </w:tr>
      <w:tr w:rsidR="00D613E9" w:rsidRPr="007F1D2B" w14:paraId="7485383C" w14:textId="77777777" w:rsidTr="008D6693">
        <w:trPr>
          <w:trHeight w:val="480"/>
        </w:trPr>
        <w:tc>
          <w:tcPr>
            <w:tcW w:w="889" w:type="dxa"/>
          </w:tcPr>
          <w:p w14:paraId="316C2A80" w14:textId="3E1C905D" w:rsidR="00D613E9" w:rsidRPr="007F1D2B" w:rsidRDefault="00D613E9" w:rsidP="00D613E9">
            <w:pPr>
              <w:pStyle w:val="Frspaiere"/>
              <w:rPr>
                <w:rFonts w:ascii="Source Sans 3" w:hAnsi="Source Sans 3"/>
                <w:rPrChange w:id="23580" w:author="Administrator" w:date="2026-06-26T09:54:00Z">
                  <w:rPr>
                    <w:rFonts w:ascii="Source Sans 3" w:hAnsi="Source Sans 3" w:cs="Times New Roman"/>
                    <w:color w:val="000000"/>
                  </w:rPr>
                </w:rPrChange>
              </w:rPr>
              <w:pPrChange w:id="23581" w:author="Administrator" w:date="2026-06-26T09:54:00Z">
                <w:pPr>
                  <w:pStyle w:val="Frspaiere"/>
                  <w:jc w:val="right"/>
                </w:pPr>
              </w:pPrChange>
            </w:pPr>
            <w:r w:rsidRPr="007F1D2B">
              <w:rPr>
                <w:rFonts w:ascii="Source Sans 3" w:hAnsi="Source Sans 3"/>
                <w:rPrChange w:id="23582" w:author="Administrator" w:date="2026-06-26T09:54:00Z">
                  <w:rPr>
                    <w:rFonts w:ascii="Source Sans 3" w:hAnsi="Source Sans 3" w:cs="Times New Roman"/>
                    <w:color w:val="000000"/>
                  </w:rPr>
                </w:rPrChange>
              </w:rPr>
              <w:t>1428</w:t>
            </w:r>
          </w:p>
        </w:tc>
        <w:tc>
          <w:tcPr>
            <w:tcW w:w="1629" w:type="dxa"/>
          </w:tcPr>
          <w:p w14:paraId="1DA7330A" w14:textId="5A8F9372" w:rsidR="00D613E9" w:rsidRPr="007F1D2B" w:rsidRDefault="00D613E9" w:rsidP="00D613E9">
            <w:pPr>
              <w:pStyle w:val="Frspaiere"/>
              <w:rPr>
                <w:rFonts w:ascii="Source Sans 3" w:eastAsia="Times New Roman" w:hAnsi="Source Sans 3"/>
                <w:rPrChange w:id="23583" w:author="Administrator" w:date="2026-06-26T09:54:00Z">
                  <w:rPr>
                    <w:rFonts w:ascii="Source Sans 3" w:eastAsia="Times New Roman" w:hAnsi="Source Sans 3" w:cs="Times New Roman"/>
                    <w:color w:val="000000"/>
                  </w:rPr>
                </w:rPrChange>
              </w:rPr>
            </w:pPr>
            <w:ins w:id="23584" w:author="Administrator" w:date="2026-03-16T10:54:00Z">
              <w:r w:rsidRPr="007F1D2B">
                <w:rPr>
                  <w:rFonts w:ascii="Source Sans 3" w:eastAsia="Times New Roman" w:hAnsi="Source Sans 3"/>
                  <w:rPrChange w:id="23585" w:author="Administrator" w:date="2026-06-26T09:54:00Z">
                    <w:rPr>
                      <w:rFonts w:ascii="Source Sans 3" w:eastAsia="Times New Roman" w:hAnsi="Source Sans 3" w:cs="Times New Roman"/>
                      <w:color w:val="000000"/>
                    </w:rPr>
                  </w:rPrChange>
                </w:rPr>
                <w:t>12-03-2026</w:t>
              </w:r>
            </w:ins>
          </w:p>
        </w:tc>
        <w:tc>
          <w:tcPr>
            <w:tcW w:w="8812" w:type="dxa"/>
          </w:tcPr>
          <w:p w14:paraId="325DC580" w14:textId="2C6552D0" w:rsidR="00D613E9" w:rsidRPr="007F1D2B" w:rsidRDefault="00D613E9" w:rsidP="00D613E9">
            <w:pPr>
              <w:pStyle w:val="Frspaiere"/>
              <w:rPr>
                <w:rFonts w:ascii="Source Sans 3" w:hAnsi="Source Sans 3"/>
                <w:lang w:val="ro-RO"/>
                <w:rPrChange w:id="23586" w:author="Administrator" w:date="2026-06-26T09:54:00Z">
                  <w:rPr>
                    <w:rFonts w:ascii="Source Sans 3" w:hAnsi="Source Sans 3" w:cs="Times New Roman"/>
                    <w:lang w:val="ro-RO"/>
                  </w:rPr>
                </w:rPrChange>
              </w:rPr>
            </w:pPr>
            <w:ins w:id="23587" w:author="Administrator" w:date="2026-03-17T12:35:00Z">
              <w:r w:rsidRPr="007F1D2B">
                <w:rPr>
                  <w:rFonts w:ascii="Source Sans 3" w:hAnsi="Source Sans 3"/>
                  <w:rPrChange w:id="23588" w:author="Administrator" w:date="2026-06-26T09:54:00Z">
                    <w:rPr>
                      <w:rFonts w:ascii="Source Sans 3" w:hAnsi="Source Sans 3" w:cs="Times New Roman"/>
                    </w:rPr>
                  </w:rPrChange>
                </w:rPr>
                <w:t>p</w:t>
              </w:r>
            </w:ins>
            <w:del w:id="23589" w:author="Administrator" w:date="2026-03-17T12:35:00Z">
              <w:r w:rsidRPr="007F1D2B" w:rsidDel="00C10BE2">
                <w:rPr>
                  <w:rFonts w:ascii="Source Sans 3" w:hAnsi="Source Sans 3"/>
                  <w:rPrChange w:id="23590" w:author="Administrator" w:date="2026-06-26T09:54:00Z">
                    <w:rPr/>
                  </w:rPrChange>
                </w:rPr>
                <w:delText>p</w:delText>
              </w:r>
            </w:del>
            <w:r w:rsidRPr="007F1D2B">
              <w:rPr>
                <w:rFonts w:ascii="Source Sans 3" w:hAnsi="Source Sans 3"/>
                <w:rPrChange w:id="23591" w:author="Administrator" w:date="2026-06-26T09:54:00Z">
                  <w:rPr/>
                </w:rPrChange>
              </w:rPr>
              <w:t>rivind desemnarea persoanei responsabile în vederea aplicării prevederilor art. 7^6 din Legea nr</w:t>
            </w:r>
            <w:ins w:id="23592" w:author="Administrator" w:date="2026-05-21T12:35:00Z">
              <w:r w:rsidRPr="007F1D2B">
                <w:rPr>
                  <w:rFonts w:ascii="Source Sans 3" w:hAnsi="Source Sans 3"/>
                  <w:rPrChange w:id="23593" w:author="Administrator" w:date="2026-06-26T09:54:00Z">
                    <w:rPr>
                      <w:rFonts w:ascii="Source Sans 3" w:hAnsi="Source Sans 3" w:cs="Times New Roman"/>
                    </w:rPr>
                  </w:rPrChange>
                </w:rPr>
                <w:t xml:space="preserve">. </w:t>
              </w:r>
            </w:ins>
            <w:del w:id="23594" w:author="Administrator" w:date="2026-05-21T12:35:00Z">
              <w:r w:rsidRPr="007F1D2B" w:rsidDel="00386D48">
                <w:rPr>
                  <w:rFonts w:ascii="Source Sans 3" w:hAnsi="Source Sans 3"/>
                  <w:rPrChange w:id="23595" w:author="Administrator" w:date="2026-06-26T09:54:00Z">
                    <w:rPr/>
                  </w:rPrChange>
                </w:rPr>
                <w:delText xml:space="preserve">,. </w:delText>
              </w:r>
            </w:del>
            <w:r w:rsidRPr="007F1D2B">
              <w:rPr>
                <w:rFonts w:ascii="Source Sans 3" w:hAnsi="Source Sans 3"/>
                <w:rPrChange w:id="23596" w:author="Administrator" w:date="2026-06-26T09:54:00Z">
                  <w:rPr/>
                </w:rPrChange>
              </w:rPr>
              <w:t>189/2025 pentru modificarea și completarea unor acte  normative în domeniul integrității</w:t>
            </w:r>
          </w:p>
        </w:tc>
        <w:tc>
          <w:tcPr>
            <w:tcW w:w="1560" w:type="dxa"/>
          </w:tcPr>
          <w:p w14:paraId="526E822F" w14:textId="77777777" w:rsidR="00D613E9" w:rsidRPr="007F1D2B" w:rsidRDefault="00D613E9" w:rsidP="00D613E9">
            <w:pPr>
              <w:pStyle w:val="Frspaiere"/>
              <w:rPr>
                <w:rFonts w:ascii="Source Sans 3" w:hAnsi="Source Sans 3"/>
                <w:rPrChange w:id="23597" w:author="Administrator" w:date="2026-06-26T09:54:00Z">
                  <w:rPr>
                    <w:rFonts w:ascii="Source Sans 3" w:hAnsi="Source Sans 3" w:cs="Times New Roman"/>
                    <w:color w:val="000000"/>
                  </w:rPr>
                </w:rPrChange>
              </w:rPr>
            </w:pPr>
          </w:p>
        </w:tc>
      </w:tr>
      <w:tr w:rsidR="00D613E9" w:rsidRPr="007F1D2B" w14:paraId="035DC205" w14:textId="77777777" w:rsidTr="008D6693">
        <w:trPr>
          <w:trHeight w:val="480"/>
        </w:trPr>
        <w:tc>
          <w:tcPr>
            <w:tcW w:w="889" w:type="dxa"/>
          </w:tcPr>
          <w:p w14:paraId="35CB5CF8" w14:textId="07680F38" w:rsidR="00D613E9" w:rsidRPr="007F1D2B" w:rsidRDefault="00D613E9" w:rsidP="00D613E9">
            <w:pPr>
              <w:pStyle w:val="Frspaiere"/>
              <w:rPr>
                <w:rFonts w:ascii="Source Sans 3" w:hAnsi="Source Sans 3"/>
                <w:rPrChange w:id="23598" w:author="Administrator" w:date="2026-06-26T09:54:00Z">
                  <w:rPr>
                    <w:rFonts w:ascii="Source Sans 3" w:hAnsi="Source Sans 3" w:cs="Times New Roman"/>
                    <w:color w:val="000000"/>
                  </w:rPr>
                </w:rPrChange>
              </w:rPr>
              <w:pPrChange w:id="23599" w:author="Administrator" w:date="2026-06-26T09:54:00Z">
                <w:pPr>
                  <w:pStyle w:val="Frspaiere"/>
                  <w:jc w:val="right"/>
                </w:pPr>
              </w:pPrChange>
            </w:pPr>
            <w:r w:rsidRPr="007F1D2B">
              <w:rPr>
                <w:rFonts w:ascii="Source Sans 3" w:hAnsi="Source Sans 3"/>
                <w:rPrChange w:id="23600" w:author="Administrator" w:date="2026-06-26T09:54:00Z">
                  <w:rPr>
                    <w:rFonts w:ascii="Source Sans 3" w:hAnsi="Source Sans 3" w:cs="Times New Roman"/>
                    <w:color w:val="000000"/>
                  </w:rPr>
                </w:rPrChange>
              </w:rPr>
              <w:t>1427</w:t>
            </w:r>
          </w:p>
        </w:tc>
        <w:tc>
          <w:tcPr>
            <w:tcW w:w="1629" w:type="dxa"/>
          </w:tcPr>
          <w:p w14:paraId="55BA63A5" w14:textId="2DF12172" w:rsidR="00D613E9" w:rsidRPr="007F1D2B" w:rsidRDefault="00D613E9" w:rsidP="00D613E9">
            <w:pPr>
              <w:pStyle w:val="Frspaiere"/>
              <w:rPr>
                <w:rFonts w:ascii="Source Sans 3" w:eastAsia="Times New Roman" w:hAnsi="Source Sans 3"/>
                <w:rPrChange w:id="23601" w:author="Administrator" w:date="2026-06-26T09:54:00Z">
                  <w:rPr>
                    <w:rFonts w:ascii="Source Sans 3" w:eastAsia="Times New Roman" w:hAnsi="Source Sans 3" w:cs="Times New Roman"/>
                    <w:color w:val="000000"/>
                  </w:rPr>
                </w:rPrChange>
              </w:rPr>
            </w:pPr>
            <w:ins w:id="23602" w:author="Administrator" w:date="2026-03-16T10:54:00Z">
              <w:r w:rsidRPr="007F1D2B">
                <w:rPr>
                  <w:rFonts w:ascii="Source Sans 3" w:eastAsia="Times New Roman" w:hAnsi="Source Sans 3"/>
                  <w:rPrChange w:id="23603" w:author="Administrator" w:date="2026-06-26T09:54:00Z">
                    <w:rPr>
                      <w:rFonts w:ascii="Source Sans 3" w:eastAsia="Times New Roman" w:hAnsi="Source Sans 3" w:cs="Times New Roman"/>
                      <w:color w:val="000000"/>
                    </w:rPr>
                  </w:rPrChange>
                </w:rPr>
                <w:t>12-03-2026</w:t>
              </w:r>
            </w:ins>
          </w:p>
        </w:tc>
        <w:tc>
          <w:tcPr>
            <w:tcW w:w="8812" w:type="dxa"/>
          </w:tcPr>
          <w:p w14:paraId="6A8D8AB4" w14:textId="6C9D8A51" w:rsidR="00D613E9" w:rsidRPr="007F1D2B" w:rsidRDefault="00D613E9" w:rsidP="00D613E9">
            <w:pPr>
              <w:pStyle w:val="Frspaiere"/>
              <w:rPr>
                <w:rFonts w:ascii="Source Sans 3" w:hAnsi="Source Sans 3"/>
                <w:lang w:val="ro-RO"/>
                <w:rPrChange w:id="23604" w:author="Administrator" w:date="2026-06-26T09:54:00Z">
                  <w:rPr>
                    <w:rFonts w:ascii="Source Sans 3" w:hAnsi="Source Sans 3" w:cs="Times New Roman"/>
                    <w:lang w:val="ro-RO"/>
                  </w:rPr>
                </w:rPrChange>
              </w:rPr>
            </w:pPr>
            <w:ins w:id="23605" w:author="Administrator" w:date="2026-03-16T10:59:00Z">
              <w:r w:rsidRPr="007F1D2B">
                <w:rPr>
                  <w:rFonts w:ascii="Source Sans 3" w:hAnsi="Source Sans 3"/>
                  <w:lang w:val="ro-RO"/>
                  <w:rPrChange w:id="23606" w:author="Administrator" w:date="2026-06-26T09:54:00Z">
                    <w:rPr>
                      <w:rFonts w:ascii="Source Sans 3" w:hAnsi="Source Sans 3" w:cs="Times New Roman"/>
                      <w:lang w:val="ro-RO"/>
                    </w:rPr>
                  </w:rPrChange>
                </w:rPr>
                <w:t>Stimulent educațional</w:t>
              </w:r>
            </w:ins>
          </w:p>
        </w:tc>
        <w:tc>
          <w:tcPr>
            <w:tcW w:w="1560" w:type="dxa"/>
          </w:tcPr>
          <w:p w14:paraId="530F0C75" w14:textId="77777777" w:rsidR="00D613E9" w:rsidRPr="007F1D2B" w:rsidRDefault="00D613E9" w:rsidP="00D613E9">
            <w:pPr>
              <w:pStyle w:val="Frspaiere"/>
              <w:rPr>
                <w:rFonts w:ascii="Source Sans 3" w:hAnsi="Source Sans 3"/>
                <w:rPrChange w:id="23607" w:author="Administrator" w:date="2026-06-26T09:54:00Z">
                  <w:rPr>
                    <w:rFonts w:ascii="Source Sans 3" w:hAnsi="Source Sans 3" w:cs="Times New Roman"/>
                    <w:color w:val="000000"/>
                  </w:rPr>
                </w:rPrChange>
              </w:rPr>
            </w:pPr>
          </w:p>
        </w:tc>
      </w:tr>
      <w:tr w:rsidR="00D613E9" w:rsidRPr="007F1D2B" w14:paraId="66509AE3" w14:textId="77777777" w:rsidTr="008D6693">
        <w:trPr>
          <w:trHeight w:val="480"/>
        </w:trPr>
        <w:tc>
          <w:tcPr>
            <w:tcW w:w="889" w:type="dxa"/>
          </w:tcPr>
          <w:p w14:paraId="3EE8E14E" w14:textId="1CB92FB6" w:rsidR="00D613E9" w:rsidRPr="007F1D2B" w:rsidRDefault="00D613E9" w:rsidP="00D613E9">
            <w:pPr>
              <w:pStyle w:val="Frspaiere"/>
              <w:rPr>
                <w:rFonts w:ascii="Source Sans 3" w:hAnsi="Source Sans 3"/>
                <w:rPrChange w:id="23608" w:author="Administrator" w:date="2026-06-26T09:54:00Z">
                  <w:rPr>
                    <w:rFonts w:ascii="Source Sans 3" w:hAnsi="Source Sans 3" w:cs="Times New Roman"/>
                    <w:color w:val="000000"/>
                  </w:rPr>
                </w:rPrChange>
              </w:rPr>
              <w:pPrChange w:id="23609" w:author="Administrator" w:date="2026-06-26T09:54:00Z">
                <w:pPr>
                  <w:pStyle w:val="Frspaiere"/>
                  <w:jc w:val="right"/>
                </w:pPr>
              </w:pPrChange>
            </w:pPr>
            <w:r w:rsidRPr="007F1D2B">
              <w:rPr>
                <w:rFonts w:ascii="Source Sans 3" w:hAnsi="Source Sans 3"/>
                <w:rPrChange w:id="23610" w:author="Administrator" w:date="2026-06-26T09:54:00Z">
                  <w:rPr>
                    <w:rFonts w:ascii="Source Sans 3" w:hAnsi="Source Sans 3" w:cs="Times New Roman"/>
                    <w:color w:val="000000"/>
                  </w:rPr>
                </w:rPrChange>
              </w:rPr>
              <w:t>1426</w:t>
            </w:r>
          </w:p>
        </w:tc>
        <w:tc>
          <w:tcPr>
            <w:tcW w:w="1629" w:type="dxa"/>
          </w:tcPr>
          <w:p w14:paraId="07183C9D" w14:textId="199C93C4" w:rsidR="00D613E9" w:rsidRPr="007F1D2B" w:rsidRDefault="00D613E9" w:rsidP="00D613E9">
            <w:pPr>
              <w:pStyle w:val="Frspaiere"/>
              <w:rPr>
                <w:rFonts w:ascii="Source Sans 3" w:eastAsia="Times New Roman" w:hAnsi="Source Sans 3"/>
                <w:rPrChange w:id="23611" w:author="Administrator" w:date="2026-06-26T09:54:00Z">
                  <w:rPr>
                    <w:rFonts w:ascii="Source Sans 3" w:eastAsia="Times New Roman" w:hAnsi="Source Sans 3" w:cs="Times New Roman"/>
                    <w:color w:val="000000"/>
                  </w:rPr>
                </w:rPrChange>
              </w:rPr>
            </w:pPr>
            <w:ins w:id="23612" w:author="Administrator" w:date="2026-03-16T10:54:00Z">
              <w:r w:rsidRPr="007F1D2B">
                <w:rPr>
                  <w:rFonts w:ascii="Source Sans 3" w:eastAsia="Times New Roman" w:hAnsi="Source Sans 3"/>
                  <w:rPrChange w:id="23613" w:author="Administrator" w:date="2026-06-26T09:54:00Z">
                    <w:rPr>
                      <w:rFonts w:ascii="Source Sans 3" w:eastAsia="Times New Roman" w:hAnsi="Source Sans 3" w:cs="Times New Roman"/>
                      <w:color w:val="000000"/>
                    </w:rPr>
                  </w:rPrChange>
                </w:rPr>
                <w:t>12-03-2026</w:t>
              </w:r>
            </w:ins>
          </w:p>
        </w:tc>
        <w:tc>
          <w:tcPr>
            <w:tcW w:w="8812" w:type="dxa"/>
          </w:tcPr>
          <w:p w14:paraId="47DA0D41" w14:textId="72D02DCC" w:rsidR="00D613E9" w:rsidRPr="007F1D2B" w:rsidRDefault="00D613E9" w:rsidP="00D613E9">
            <w:pPr>
              <w:pStyle w:val="Frspaiere"/>
              <w:rPr>
                <w:rFonts w:ascii="Source Sans 3" w:hAnsi="Source Sans 3"/>
                <w:lang w:val="ro-RO"/>
                <w:rPrChange w:id="23614" w:author="Administrator" w:date="2026-06-26T09:54:00Z">
                  <w:rPr>
                    <w:rFonts w:ascii="Source Sans 3" w:hAnsi="Source Sans 3" w:cs="Times New Roman"/>
                    <w:lang w:val="ro-RO"/>
                  </w:rPr>
                </w:rPrChange>
              </w:rPr>
            </w:pPr>
            <w:ins w:id="23615" w:author="Administrator" w:date="2026-03-16T10:59:00Z">
              <w:r w:rsidRPr="007F1D2B">
                <w:rPr>
                  <w:rFonts w:ascii="Source Sans 3" w:hAnsi="Source Sans 3"/>
                  <w:lang w:val="ro-RO"/>
                  <w:rPrChange w:id="23616" w:author="Administrator" w:date="2026-06-26T09:54:00Z">
                    <w:rPr>
                      <w:rFonts w:ascii="Source Sans 3" w:hAnsi="Source Sans 3" w:cs="Times New Roman"/>
                      <w:lang w:val="ro-RO"/>
                    </w:rPr>
                  </w:rPrChange>
                </w:rPr>
                <w:t>Stimulent educațional</w:t>
              </w:r>
            </w:ins>
          </w:p>
        </w:tc>
        <w:tc>
          <w:tcPr>
            <w:tcW w:w="1560" w:type="dxa"/>
          </w:tcPr>
          <w:p w14:paraId="133B55A0" w14:textId="77777777" w:rsidR="00D613E9" w:rsidRPr="007F1D2B" w:rsidRDefault="00D613E9" w:rsidP="00D613E9">
            <w:pPr>
              <w:pStyle w:val="Frspaiere"/>
              <w:rPr>
                <w:rFonts w:ascii="Source Sans 3" w:hAnsi="Source Sans 3"/>
                <w:rPrChange w:id="23617" w:author="Administrator" w:date="2026-06-26T09:54:00Z">
                  <w:rPr>
                    <w:rFonts w:ascii="Source Sans 3" w:hAnsi="Source Sans 3" w:cs="Times New Roman"/>
                    <w:color w:val="000000"/>
                  </w:rPr>
                </w:rPrChange>
              </w:rPr>
            </w:pPr>
          </w:p>
        </w:tc>
      </w:tr>
      <w:tr w:rsidR="00D613E9" w:rsidRPr="007F1D2B" w14:paraId="26D7EE3C" w14:textId="77777777" w:rsidTr="008D6693">
        <w:trPr>
          <w:trHeight w:val="480"/>
        </w:trPr>
        <w:tc>
          <w:tcPr>
            <w:tcW w:w="889" w:type="dxa"/>
          </w:tcPr>
          <w:p w14:paraId="3D52E668" w14:textId="19C459E4" w:rsidR="00D613E9" w:rsidRPr="007F1D2B" w:rsidRDefault="00D613E9" w:rsidP="00D613E9">
            <w:pPr>
              <w:pStyle w:val="Frspaiere"/>
              <w:rPr>
                <w:rFonts w:ascii="Source Sans 3" w:hAnsi="Source Sans 3"/>
                <w:rPrChange w:id="23618" w:author="Administrator" w:date="2026-06-26T09:54:00Z">
                  <w:rPr>
                    <w:rFonts w:ascii="Source Sans 3" w:hAnsi="Source Sans 3" w:cs="Times New Roman"/>
                    <w:color w:val="000000"/>
                  </w:rPr>
                </w:rPrChange>
              </w:rPr>
              <w:pPrChange w:id="23619" w:author="Administrator" w:date="2026-06-26T09:54:00Z">
                <w:pPr>
                  <w:pStyle w:val="Frspaiere"/>
                  <w:jc w:val="right"/>
                </w:pPr>
              </w:pPrChange>
            </w:pPr>
            <w:r w:rsidRPr="007F1D2B">
              <w:rPr>
                <w:rFonts w:ascii="Source Sans 3" w:hAnsi="Source Sans 3"/>
                <w:rPrChange w:id="23620" w:author="Administrator" w:date="2026-06-26T09:54:00Z">
                  <w:rPr>
                    <w:rFonts w:ascii="Source Sans 3" w:hAnsi="Source Sans 3" w:cs="Times New Roman"/>
                    <w:color w:val="000000"/>
                  </w:rPr>
                </w:rPrChange>
              </w:rPr>
              <w:t>1425</w:t>
            </w:r>
          </w:p>
        </w:tc>
        <w:tc>
          <w:tcPr>
            <w:tcW w:w="1629" w:type="dxa"/>
          </w:tcPr>
          <w:p w14:paraId="305E0BDC" w14:textId="1D159168" w:rsidR="00D613E9" w:rsidRPr="007F1D2B" w:rsidRDefault="00D613E9" w:rsidP="00D613E9">
            <w:pPr>
              <w:pStyle w:val="Frspaiere"/>
              <w:rPr>
                <w:rFonts w:ascii="Source Sans 3" w:eastAsia="Times New Roman" w:hAnsi="Source Sans 3"/>
                <w:rPrChange w:id="23621" w:author="Administrator" w:date="2026-06-26T09:54:00Z">
                  <w:rPr>
                    <w:rFonts w:ascii="Source Sans 3" w:eastAsia="Times New Roman" w:hAnsi="Source Sans 3" w:cs="Times New Roman"/>
                    <w:color w:val="000000"/>
                  </w:rPr>
                </w:rPrChange>
              </w:rPr>
            </w:pPr>
            <w:ins w:id="23622" w:author="Administrator" w:date="2026-03-16T10:54:00Z">
              <w:r w:rsidRPr="007F1D2B">
                <w:rPr>
                  <w:rFonts w:ascii="Source Sans 3" w:eastAsia="Times New Roman" w:hAnsi="Source Sans 3"/>
                  <w:rPrChange w:id="23623" w:author="Administrator" w:date="2026-06-26T09:54:00Z">
                    <w:rPr>
                      <w:rFonts w:ascii="Source Sans 3" w:eastAsia="Times New Roman" w:hAnsi="Source Sans 3" w:cs="Times New Roman"/>
                      <w:color w:val="000000"/>
                    </w:rPr>
                  </w:rPrChange>
                </w:rPr>
                <w:t>12-03-2026</w:t>
              </w:r>
            </w:ins>
          </w:p>
        </w:tc>
        <w:tc>
          <w:tcPr>
            <w:tcW w:w="8812" w:type="dxa"/>
          </w:tcPr>
          <w:p w14:paraId="22F9B5DD" w14:textId="3779EC5D" w:rsidR="00D613E9" w:rsidRPr="007F1D2B" w:rsidRDefault="00D613E9" w:rsidP="00D613E9">
            <w:pPr>
              <w:pStyle w:val="Frspaiere"/>
              <w:rPr>
                <w:rFonts w:ascii="Source Sans 3" w:hAnsi="Source Sans 3"/>
                <w:lang w:val="ro-RO"/>
                <w:rPrChange w:id="23624" w:author="Administrator" w:date="2026-06-26T09:54:00Z">
                  <w:rPr>
                    <w:rFonts w:ascii="Source Sans 3" w:hAnsi="Source Sans 3" w:cs="Times New Roman"/>
                    <w:lang w:val="ro-RO"/>
                  </w:rPr>
                </w:rPrChange>
              </w:rPr>
            </w:pPr>
            <w:ins w:id="23625" w:author="Administrator" w:date="2026-03-16T10:59:00Z">
              <w:r w:rsidRPr="007F1D2B">
                <w:rPr>
                  <w:rFonts w:ascii="Source Sans 3" w:hAnsi="Source Sans 3"/>
                  <w:lang w:val="ro-RO"/>
                  <w:rPrChange w:id="23626" w:author="Administrator" w:date="2026-06-26T09:54:00Z">
                    <w:rPr>
                      <w:rFonts w:ascii="Source Sans 3" w:hAnsi="Source Sans 3" w:cs="Times New Roman"/>
                      <w:lang w:val="ro-RO"/>
                    </w:rPr>
                  </w:rPrChange>
                </w:rPr>
                <w:t>Stimulent educațional</w:t>
              </w:r>
            </w:ins>
          </w:p>
        </w:tc>
        <w:tc>
          <w:tcPr>
            <w:tcW w:w="1560" w:type="dxa"/>
          </w:tcPr>
          <w:p w14:paraId="60C2A8F0" w14:textId="77777777" w:rsidR="00D613E9" w:rsidRPr="007F1D2B" w:rsidRDefault="00D613E9" w:rsidP="00D613E9">
            <w:pPr>
              <w:pStyle w:val="Frspaiere"/>
              <w:rPr>
                <w:rFonts w:ascii="Source Sans 3" w:hAnsi="Source Sans 3"/>
                <w:rPrChange w:id="23627" w:author="Administrator" w:date="2026-06-26T09:54:00Z">
                  <w:rPr>
                    <w:rFonts w:ascii="Source Sans 3" w:hAnsi="Source Sans 3" w:cs="Times New Roman"/>
                    <w:color w:val="000000"/>
                  </w:rPr>
                </w:rPrChange>
              </w:rPr>
            </w:pPr>
          </w:p>
        </w:tc>
      </w:tr>
      <w:tr w:rsidR="00D613E9" w:rsidRPr="007F1D2B" w14:paraId="295EFB02" w14:textId="77777777" w:rsidTr="008D6693">
        <w:trPr>
          <w:trHeight w:val="480"/>
        </w:trPr>
        <w:tc>
          <w:tcPr>
            <w:tcW w:w="889" w:type="dxa"/>
          </w:tcPr>
          <w:p w14:paraId="44DB2E9E" w14:textId="7EB2506D" w:rsidR="00D613E9" w:rsidRPr="007F1D2B" w:rsidRDefault="00D613E9" w:rsidP="00D613E9">
            <w:pPr>
              <w:pStyle w:val="Frspaiere"/>
              <w:rPr>
                <w:rFonts w:ascii="Source Sans 3" w:hAnsi="Source Sans 3"/>
                <w:rPrChange w:id="23628" w:author="Administrator" w:date="2026-06-26T09:54:00Z">
                  <w:rPr>
                    <w:rFonts w:ascii="Source Sans 3" w:hAnsi="Source Sans 3" w:cs="Times New Roman"/>
                    <w:color w:val="000000"/>
                  </w:rPr>
                </w:rPrChange>
              </w:rPr>
              <w:pPrChange w:id="23629" w:author="Administrator" w:date="2026-06-26T09:54:00Z">
                <w:pPr>
                  <w:pStyle w:val="Frspaiere"/>
                  <w:jc w:val="right"/>
                </w:pPr>
              </w:pPrChange>
            </w:pPr>
            <w:r w:rsidRPr="007F1D2B">
              <w:rPr>
                <w:rFonts w:ascii="Source Sans 3" w:hAnsi="Source Sans 3"/>
                <w:rPrChange w:id="23630" w:author="Administrator" w:date="2026-06-26T09:54:00Z">
                  <w:rPr>
                    <w:rFonts w:ascii="Source Sans 3" w:hAnsi="Source Sans 3" w:cs="Times New Roman"/>
                    <w:color w:val="000000"/>
                  </w:rPr>
                </w:rPrChange>
              </w:rPr>
              <w:t>1424</w:t>
            </w:r>
          </w:p>
        </w:tc>
        <w:tc>
          <w:tcPr>
            <w:tcW w:w="1629" w:type="dxa"/>
          </w:tcPr>
          <w:p w14:paraId="27982D6E" w14:textId="1A489B78" w:rsidR="00D613E9" w:rsidRPr="007F1D2B" w:rsidRDefault="00D613E9" w:rsidP="00D613E9">
            <w:pPr>
              <w:pStyle w:val="Frspaiere"/>
              <w:rPr>
                <w:rFonts w:ascii="Source Sans 3" w:eastAsia="Times New Roman" w:hAnsi="Source Sans 3"/>
                <w:rPrChange w:id="23631" w:author="Administrator" w:date="2026-06-26T09:54:00Z">
                  <w:rPr>
                    <w:rFonts w:ascii="Source Sans 3" w:eastAsia="Times New Roman" w:hAnsi="Source Sans 3" w:cs="Times New Roman"/>
                    <w:color w:val="000000"/>
                  </w:rPr>
                </w:rPrChange>
              </w:rPr>
            </w:pPr>
            <w:ins w:id="23632" w:author="Administrator" w:date="2026-03-16T10:54:00Z">
              <w:r w:rsidRPr="007F1D2B">
                <w:rPr>
                  <w:rFonts w:ascii="Source Sans 3" w:eastAsia="Times New Roman" w:hAnsi="Source Sans 3"/>
                  <w:rPrChange w:id="23633" w:author="Administrator" w:date="2026-06-26T09:54:00Z">
                    <w:rPr>
                      <w:rFonts w:ascii="Source Sans 3" w:eastAsia="Times New Roman" w:hAnsi="Source Sans 3" w:cs="Times New Roman"/>
                      <w:color w:val="000000"/>
                    </w:rPr>
                  </w:rPrChange>
                </w:rPr>
                <w:t>12-03-2026</w:t>
              </w:r>
            </w:ins>
          </w:p>
        </w:tc>
        <w:tc>
          <w:tcPr>
            <w:tcW w:w="8812" w:type="dxa"/>
          </w:tcPr>
          <w:p w14:paraId="14139A1F" w14:textId="485BF2E9" w:rsidR="00D613E9" w:rsidRPr="007F1D2B" w:rsidRDefault="00D613E9" w:rsidP="00D613E9">
            <w:pPr>
              <w:pStyle w:val="Frspaiere"/>
              <w:rPr>
                <w:rFonts w:ascii="Source Sans 3" w:hAnsi="Source Sans 3"/>
                <w:lang w:val="ro-RO"/>
                <w:rPrChange w:id="23634" w:author="Administrator" w:date="2026-06-26T09:54:00Z">
                  <w:rPr>
                    <w:rFonts w:ascii="Source Sans 3" w:hAnsi="Source Sans 3" w:cs="Times New Roman"/>
                    <w:lang w:val="ro-RO"/>
                  </w:rPr>
                </w:rPrChange>
              </w:rPr>
            </w:pPr>
            <w:ins w:id="23635" w:author="Administrator" w:date="2026-03-16T10:58:00Z">
              <w:r w:rsidRPr="007F1D2B">
                <w:rPr>
                  <w:rFonts w:ascii="Source Sans 3" w:hAnsi="Source Sans 3"/>
                  <w:lang w:val="ro-RO"/>
                  <w:rPrChange w:id="23636" w:author="Administrator" w:date="2026-06-26T09:54:00Z">
                    <w:rPr>
                      <w:rFonts w:ascii="Source Sans 3" w:hAnsi="Source Sans 3" w:cs="Times New Roman"/>
                      <w:lang w:val="ro-RO"/>
                    </w:rPr>
                  </w:rPrChange>
                </w:rPr>
                <w:t>Stimulent educațional</w:t>
              </w:r>
            </w:ins>
          </w:p>
        </w:tc>
        <w:tc>
          <w:tcPr>
            <w:tcW w:w="1560" w:type="dxa"/>
          </w:tcPr>
          <w:p w14:paraId="4F0C63D6" w14:textId="77777777" w:rsidR="00D613E9" w:rsidRPr="007F1D2B" w:rsidRDefault="00D613E9" w:rsidP="00D613E9">
            <w:pPr>
              <w:pStyle w:val="Frspaiere"/>
              <w:rPr>
                <w:rFonts w:ascii="Source Sans 3" w:hAnsi="Source Sans 3"/>
                <w:rPrChange w:id="23637" w:author="Administrator" w:date="2026-06-26T09:54:00Z">
                  <w:rPr>
                    <w:rFonts w:ascii="Source Sans 3" w:hAnsi="Source Sans 3" w:cs="Times New Roman"/>
                    <w:color w:val="000000"/>
                  </w:rPr>
                </w:rPrChange>
              </w:rPr>
            </w:pPr>
          </w:p>
        </w:tc>
      </w:tr>
      <w:tr w:rsidR="00D613E9" w:rsidRPr="007F1D2B" w14:paraId="61185872" w14:textId="77777777" w:rsidTr="008D6693">
        <w:trPr>
          <w:trHeight w:val="480"/>
        </w:trPr>
        <w:tc>
          <w:tcPr>
            <w:tcW w:w="889" w:type="dxa"/>
          </w:tcPr>
          <w:p w14:paraId="3BD055A4" w14:textId="0640CAD7" w:rsidR="00D613E9" w:rsidRPr="007F1D2B" w:rsidRDefault="00D613E9" w:rsidP="00D613E9">
            <w:pPr>
              <w:pStyle w:val="Frspaiere"/>
              <w:rPr>
                <w:rFonts w:ascii="Source Sans 3" w:hAnsi="Source Sans 3"/>
                <w:rPrChange w:id="23638" w:author="Administrator" w:date="2026-06-26T09:54:00Z">
                  <w:rPr>
                    <w:rFonts w:ascii="Source Sans 3" w:hAnsi="Source Sans 3" w:cs="Times New Roman"/>
                    <w:color w:val="000000"/>
                  </w:rPr>
                </w:rPrChange>
              </w:rPr>
              <w:pPrChange w:id="23639" w:author="Administrator" w:date="2026-06-26T09:54:00Z">
                <w:pPr>
                  <w:pStyle w:val="Frspaiere"/>
                  <w:jc w:val="right"/>
                </w:pPr>
              </w:pPrChange>
            </w:pPr>
            <w:r w:rsidRPr="007F1D2B">
              <w:rPr>
                <w:rFonts w:ascii="Source Sans 3" w:hAnsi="Source Sans 3"/>
                <w:rPrChange w:id="23640" w:author="Administrator" w:date="2026-06-26T09:54:00Z">
                  <w:rPr>
                    <w:rFonts w:ascii="Source Sans 3" w:hAnsi="Source Sans 3" w:cs="Times New Roman"/>
                    <w:color w:val="000000"/>
                  </w:rPr>
                </w:rPrChange>
              </w:rPr>
              <w:t>1423</w:t>
            </w:r>
          </w:p>
        </w:tc>
        <w:tc>
          <w:tcPr>
            <w:tcW w:w="1629" w:type="dxa"/>
          </w:tcPr>
          <w:p w14:paraId="42724D38" w14:textId="6E72F0D9" w:rsidR="00D613E9" w:rsidRPr="007F1D2B" w:rsidRDefault="00D613E9" w:rsidP="00D613E9">
            <w:pPr>
              <w:pStyle w:val="Frspaiere"/>
              <w:rPr>
                <w:rFonts w:ascii="Source Sans 3" w:eastAsia="Times New Roman" w:hAnsi="Source Sans 3"/>
                <w:rPrChange w:id="23641" w:author="Administrator" w:date="2026-06-26T09:54:00Z">
                  <w:rPr>
                    <w:rFonts w:ascii="Source Sans 3" w:eastAsia="Times New Roman" w:hAnsi="Source Sans 3" w:cs="Times New Roman"/>
                    <w:color w:val="000000"/>
                  </w:rPr>
                </w:rPrChange>
              </w:rPr>
            </w:pPr>
            <w:ins w:id="23642" w:author="Administrator" w:date="2026-03-16T10:54:00Z">
              <w:r w:rsidRPr="007F1D2B">
                <w:rPr>
                  <w:rFonts w:ascii="Source Sans 3" w:eastAsia="Times New Roman" w:hAnsi="Source Sans 3"/>
                  <w:rPrChange w:id="23643" w:author="Administrator" w:date="2026-06-26T09:54:00Z">
                    <w:rPr>
                      <w:rFonts w:ascii="Source Sans 3" w:eastAsia="Times New Roman" w:hAnsi="Source Sans 3" w:cs="Times New Roman"/>
                      <w:color w:val="000000"/>
                    </w:rPr>
                  </w:rPrChange>
                </w:rPr>
                <w:t>12-03-2026</w:t>
              </w:r>
            </w:ins>
          </w:p>
        </w:tc>
        <w:tc>
          <w:tcPr>
            <w:tcW w:w="8812" w:type="dxa"/>
          </w:tcPr>
          <w:p w14:paraId="3609329D" w14:textId="4B08A8F1" w:rsidR="00D613E9" w:rsidRPr="007F1D2B" w:rsidRDefault="00D613E9" w:rsidP="00D613E9">
            <w:pPr>
              <w:pStyle w:val="Frspaiere"/>
              <w:rPr>
                <w:rFonts w:ascii="Source Sans 3" w:hAnsi="Source Sans 3"/>
                <w:lang w:val="ro-RO"/>
                <w:rPrChange w:id="23644" w:author="Administrator" w:date="2026-06-26T09:54:00Z">
                  <w:rPr>
                    <w:rFonts w:ascii="Source Sans 3" w:hAnsi="Source Sans 3" w:cs="Times New Roman"/>
                    <w:lang w:val="ro-RO"/>
                  </w:rPr>
                </w:rPrChange>
              </w:rPr>
            </w:pPr>
            <w:ins w:id="23645" w:author="Administrator" w:date="2026-05-21T11:50:00Z">
              <w:r w:rsidRPr="007F1D2B">
                <w:rPr>
                  <w:rFonts w:ascii="Source Sans 3" w:hAnsi="Source Sans 3"/>
                  <w:lang w:val="ro-RO"/>
                  <w:rPrChange w:id="23646" w:author="Administrator" w:date="2026-06-26T09:54:00Z">
                    <w:rPr>
                      <w:rFonts w:ascii="Source Sans 3" w:hAnsi="Source Sans 3" w:cs="Times New Roman"/>
                      <w:lang w:val="ro-RO"/>
                    </w:rPr>
                  </w:rPrChange>
                </w:rPr>
                <w:t>p</w:t>
              </w:r>
            </w:ins>
            <w:del w:id="23647" w:author="Administrator" w:date="2026-05-21T11:50:00Z">
              <w:r w:rsidRPr="007F1D2B" w:rsidDel="0077083D">
                <w:rPr>
                  <w:rFonts w:ascii="Source Sans 3" w:hAnsi="Source Sans 3"/>
                  <w:lang w:val="ro-RO"/>
                  <w:rPrChange w:id="2364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3649" w:author="Administrator" w:date="2026-06-26T09:54:00Z">
                  <w:rPr>
                    <w:rFonts w:ascii="Source Sans 3" w:hAnsi="Source Sans 3" w:cs="Times New Roman"/>
                    <w:lang w:val="ro-RO"/>
                  </w:rPr>
                </w:rPrChange>
              </w:rPr>
              <w:t>rivind aprobarea planului de serviciii pentru minorii Dumitru Ana Maria Carmen, Dumitru Abel Sorin și Dumitru Moise Gabriel</w:t>
            </w:r>
          </w:p>
        </w:tc>
        <w:tc>
          <w:tcPr>
            <w:tcW w:w="1560" w:type="dxa"/>
          </w:tcPr>
          <w:p w14:paraId="19E77FA3" w14:textId="77777777" w:rsidR="00D613E9" w:rsidRPr="007F1D2B" w:rsidRDefault="00D613E9" w:rsidP="00D613E9">
            <w:pPr>
              <w:pStyle w:val="Frspaiere"/>
              <w:rPr>
                <w:rFonts w:ascii="Source Sans 3" w:hAnsi="Source Sans 3"/>
                <w:rPrChange w:id="23650" w:author="Administrator" w:date="2026-06-26T09:54:00Z">
                  <w:rPr>
                    <w:rFonts w:ascii="Source Sans 3" w:hAnsi="Source Sans 3" w:cs="Times New Roman"/>
                    <w:color w:val="000000"/>
                  </w:rPr>
                </w:rPrChange>
              </w:rPr>
            </w:pPr>
          </w:p>
        </w:tc>
      </w:tr>
      <w:tr w:rsidR="00D613E9" w:rsidRPr="007F1D2B" w14:paraId="3909D4BC" w14:textId="77777777" w:rsidTr="008D6693">
        <w:trPr>
          <w:trHeight w:val="480"/>
        </w:trPr>
        <w:tc>
          <w:tcPr>
            <w:tcW w:w="889" w:type="dxa"/>
          </w:tcPr>
          <w:p w14:paraId="7E05EB25" w14:textId="1DF62045" w:rsidR="00D613E9" w:rsidRPr="007F1D2B" w:rsidRDefault="00D613E9" w:rsidP="00D613E9">
            <w:pPr>
              <w:pStyle w:val="Frspaiere"/>
              <w:rPr>
                <w:rFonts w:ascii="Source Sans 3" w:hAnsi="Source Sans 3"/>
                <w:rPrChange w:id="23651" w:author="Administrator" w:date="2026-06-26T09:54:00Z">
                  <w:rPr>
                    <w:rFonts w:ascii="Source Sans 3" w:hAnsi="Source Sans 3" w:cs="Times New Roman"/>
                    <w:color w:val="000000"/>
                  </w:rPr>
                </w:rPrChange>
              </w:rPr>
              <w:pPrChange w:id="23652" w:author="Administrator" w:date="2026-06-26T09:54:00Z">
                <w:pPr>
                  <w:pStyle w:val="Frspaiere"/>
                  <w:jc w:val="right"/>
                </w:pPr>
              </w:pPrChange>
            </w:pPr>
            <w:r w:rsidRPr="007F1D2B">
              <w:rPr>
                <w:rFonts w:ascii="Source Sans 3" w:hAnsi="Source Sans 3"/>
                <w:rPrChange w:id="23653" w:author="Administrator" w:date="2026-06-26T09:54:00Z">
                  <w:rPr>
                    <w:rFonts w:ascii="Source Sans 3" w:hAnsi="Source Sans 3" w:cs="Times New Roman"/>
                    <w:color w:val="000000"/>
                  </w:rPr>
                </w:rPrChange>
              </w:rPr>
              <w:lastRenderedPageBreak/>
              <w:t>1422</w:t>
            </w:r>
          </w:p>
        </w:tc>
        <w:tc>
          <w:tcPr>
            <w:tcW w:w="1629" w:type="dxa"/>
          </w:tcPr>
          <w:p w14:paraId="441AF38F" w14:textId="58F6FDFC" w:rsidR="00D613E9" w:rsidRPr="007F1D2B" w:rsidRDefault="00D613E9" w:rsidP="00D613E9">
            <w:pPr>
              <w:pStyle w:val="Frspaiere"/>
              <w:rPr>
                <w:rFonts w:ascii="Source Sans 3" w:eastAsia="Times New Roman" w:hAnsi="Source Sans 3"/>
                <w:rPrChange w:id="23654" w:author="Administrator" w:date="2026-06-26T09:54:00Z">
                  <w:rPr>
                    <w:rFonts w:ascii="Source Sans 3" w:eastAsia="Times New Roman" w:hAnsi="Source Sans 3" w:cs="Times New Roman"/>
                    <w:color w:val="000000"/>
                  </w:rPr>
                </w:rPrChange>
              </w:rPr>
            </w:pPr>
            <w:ins w:id="23655" w:author="Administrator" w:date="2026-03-16T10:54:00Z">
              <w:r w:rsidRPr="007F1D2B">
                <w:rPr>
                  <w:rFonts w:ascii="Source Sans 3" w:eastAsia="Times New Roman" w:hAnsi="Source Sans 3"/>
                  <w:rPrChange w:id="23656" w:author="Administrator" w:date="2026-06-26T09:54:00Z">
                    <w:rPr>
                      <w:rFonts w:ascii="Source Sans 3" w:eastAsia="Times New Roman" w:hAnsi="Source Sans 3" w:cs="Times New Roman"/>
                      <w:color w:val="000000"/>
                    </w:rPr>
                  </w:rPrChange>
                </w:rPr>
                <w:t>12-03-2026</w:t>
              </w:r>
            </w:ins>
          </w:p>
        </w:tc>
        <w:tc>
          <w:tcPr>
            <w:tcW w:w="8812" w:type="dxa"/>
          </w:tcPr>
          <w:p w14:paraId="58FE9E5F" w14:textId="206C9298" w:rsidR="00D613E9" w:rsidRPr="007F1D2B" w:rsidRDefault="00D613E9" w:rsidP="00D613E9">
            <w:pPr>
              <w:pStyle w:val="Frspaiere"/>
              <w:rPr>
                <w:rFonts w:ascii="Source Sans 3" w:hAnsi="Source Sans 3"/>
                <w:lang w:val="ro-RO"/>
                <w:rPrChange w:id="23657" w:author="Administrator" w:date="2026-06-26T09:54:00Z">
                  <w:rPr>
                    <w:rFonts w:ascii="Source Sans 3" w:hAnsi="Source Sans 3" w:cs="Times New Roman"/>
                    <w:lang w:val="ro-RO"/>
                  </w:rPr>
                </w:rPrChange>
              </w:rPr>
            </w:pPr>
            <w:r w:rsidRPr="007F1D2B">
              <w:rPr>
                <w:rFonts w:ascii="Source Sans 3" w:hAnsi="Source Sans 3"/>
                <w:lang w:val="ro-RO"/>
                <w:rPrChange w:id="23658" w:author="Administrator" w:date="2026-06-26T09:54:00Z">
                  <w:rPr>
                    <w:rFonts w:ascii="Source Sans 3" w:hAnsi="Source Sans 3" w:cs="Times New Roman"/>
                    <w:lang w:val="ro-RO"/>
                  </w:rPr>
                </w:rPrChange>
              </w:rPr>
              <w:t>Privind aprobarea planului de servicii pentru minorii Luca Melisa-Ioana și Luca Ayan- Nicolas</w:t>
            </w:r>
          </w:p>
        </w:tc>
        <w:tc>
          <w:tcPr>
            <w:tcW w:w="1560" w:type="dxa"/>
          </w:tcPr>
          <w:p w14:paraId="3B0E9228" w14:textId="77777777" w:rsidR="00D613E9" w:rsidRPr="007F1D2B" w:rsidRDefault="00D613E9" w:rsidP="00D613E9">
            <w:pPr>
              <w:pStyle w:val="Frspaiere"/>
              <w:rPr>
                <w:rFonts w:ascii="Source Sans 3" w:hAnsi="Source Sans 3"/>
                <w:rPrChange w:id="23659" w:author="Administrator" w:date="2026-06-26T09:54:00Z">
                  <w:rPr>
                    <w:rFonts w:ascii="Source Sans 3" w:hAnsi="Source Sans 3" w:cs="Times New Roman"/>
                    <w:color w:val="000000"/>
                  </w:rPr>
                </w:rPrChange>
              </w:rPr>
            </w:pPr>
          </w:p>
        </w:tc>
      </w:tr>
      <w:tr w:rsidR="00D613E9" w:rsidRPr="007F1D2B" w14:paraId="709EB9FB" w14:textId="77777777" w:rsidTr="008D6693">
        <w:trPr>
          <w:trHeight w:val="480"/>
        </w:trPr>
        <w:tc>
          <w:tcPr>
            <w:tcW w:w="889" w:type="dxa"/>
          </w:tcPr>
          <w:p w14:paraId="4932FFB8" w14:textId="1451B76A" w:rsidR="00D613E9" w:rsidRPr="007F1D2B" w:rsidRDefault="00D613E9" w:rsidP="00D613E9">
            <w:pPr>
              <w:pStyle w:val="Frspaiere"/>
              <w:rPr>
                <w:rFonts w:ascii="Source Sans 3" w:hAnsi="Source Sans 3"/>
                <w:rPrChange w:id="23660" w:author="Administrator" w:date="2026-06-26T09:54:00Z">
                  <w:rPr>
                    <w:rFonts w:ascii="Source Sans 3" w:hAnsi="Source Sans 3" w:cs="Times New Roman"/>
                    <w:color w:val="000000"/>
                  </w:rPr>
                </w:rPrChange>
              </w:rPr>
              <w:pPrChange w:id="23661" w:author="Administrator" w:date="2026-06-26T09:54:00Z">
                <w:pPr>
                  <w:pStyle w:val="Frspaiere"/>
                  <w:jc w:val="right"/>
                </w:pPr>
              </w:pPrChange>
            </w:pPr>
            <w:r w:rsidRPr="007F1D2B">
              <w:rPr>
                <w:rFonts w:ascii="Source Sans 3" w:hAnsi="Source Sans 3"/>
                <w:rPrChange w:id="23662" w:author="Administrator" w:date="2026-06-26T09:54:00Z">
                  <w:rPr>
                    <w:rFonts w:ascii="Source Sans 3" w:hAnsi="Source Sans 3" w:cs="Times New Roman"/>
                    <w:color w:val="000000"/>
                  </w:rPr>
                </w:rPrChange>
              </w:rPr>
              <w:t>1421</w:t>
            </w:r>
          </w:p>
        </w:tc>
        <w:tc>
          <w:tcPr>
            <w:tcW w:w="1629" w:type="dxa"/>
          </w:tcPr>
          <w:p w14:paraId="4489245D" w14:textId="5C3C1752" w:rsidR="00D613E9" w:rsidRPr="007F1D2B" w:rsidRDefault="00D613E9" w:rsidP="00D613E9">
            <w:pPr>
              <w:pStyle w:val="Frspaiere"/>
              <w:rPr>
                <w:rFonts w:ascii="Source Sans 3" w:eastAsia="Times New Roman" w:hAnsi="Source Sans 3"/>
                <w:rPrChange w:id="23663" w:author="Administrator" w:date="2026-06-26T09:54:00Z">
                  <w:rPr>
                    <w:rFonts w:ascii="Source Sans 3" w:eastAsia="Times New Roman" w:hAnsi="Source Sans 3" w:cs="Times New Roman"/>
                    <w:color w:val="000000"/>
                  </w:rPr>
                </w:rPrChange>
              </w:rPr>
            </w:pPr>
            <w:ins w:id="23664" w:author="Administrator" w:date="2026-03-16T10:54:00Z">
              <w:r w:rsidRPr="007F1D2B">
                <w:rPr>
                  <w:rFonts w:ascii="Source Sans 3" w:eastAsia="Times New Roman" w:hAnsi="Source Sans 3"/>
                  <w:rPrChange w:id="23665" w:author="Administrator" w:date="2026-06-26T09:54:00Z">
                    <w:rPr>
                      <w:rFonts w:ascii="Source Sans 3" w:eastAsia="Times New Roman" w:hAnsi="Source Sans 3" w:cs="Times New Roman"/>
                      <w:color w:val="000000"/>
                    </w:rPr>
                  </w:rPrChange>
                </w:rPr>
                <w:t>11-03-2026</w:t>
              </w:r>
            </w:ins>
          </w:p>
        </w:tc>
        <w:tc>
          <w:tcPr>
            <w:tcW w:w="8812" w:type="dxa"/>
          </w:tcPr>
          <w:p w14:paraId="5C44DA8D" w14:textId="50A2C6B4" w:rsidR="00D613E9" w:rsidRPr="007F1D2B" w:rsidRDefault="00D613E9" w:rsidP="00D613E9">
            <w:pPr>
              <w:pStyle w:val="Frspaiere"/>
              <w:rPr>
                <w:rFonts w:ascii="Source Sans 3" w:hAnsi="Source Sans 3"/>
                <w:lang w:val="ro-RO"/>
                <w:rPrChange w:id="23666" w:author="Administrator" w:date="2026-06-26T09:54:00Z">
                  <w:rPr>
                    <w:rFonts w:ascii="Source Sans 3" w:hAnsi="Source Sans 3" w:cs="Times New Roman"/>
                    <w:lang w:val="ro-RO"/>
                  </w:rPr>
                </w:rPrChange>
              </w:rPr>
            </w:pPr>
            <w:r w:rsidRPr="007F1D2B">
              <w:rPr>
                <w:rFonts w:ascii="Source Sans 3" w:hAnsi="Source Sans 3"/>
                <w:lang w:val="ro-RO"/>
                <w:rPrChange w:id="23667" w:author="Administrator" w:date="2026-06-26T09:54:00Z">
                  <w:rPr>
                    <w:rFonts w:ascii="Source Sans 3" w:hAnsi="Source Sans 3" w:cs="Times New Roman"/>
                    <w:lang w:val="ro-RO"/>
                  </w:rPr>
                </w:rPrChange>
              </w:rPr>
              <w:t>Privind modificarea Dispoziției nr. 3730/18.09.2025 privind stabilirea componenței Comisiei speciale de inventariere a domeniului public și privat al municipiului Ploiești, cu modificările și completările ulterioare</w:t>
            </w:r>
          </w:p>
        </w:tc>
        <w:tc>
          <w:tcPr>
            <w:tcW w:w="1560" w:type="dxa"/>
          </w:tcPr>
          <w:p w14:paraId="58813A19" w14:textId="77777777" w:rsidR="00D613E9" w:rsidRPr="007F1D2B" w:rsidRDefault="00D613E9" w:rsidP="00D613E9">
            <w:pPr>
              <w:pStyle w:val="Frspaiere"/>
              <w:rPr>
                <w:rFonts w:ascii="Source Sans 3" w:hAnsi="Source Sans 3"/>
                <w:rPrChange w:id="23668" w:author="Administrator" w:date="2026-06-26T09:54:00Z">
                  <w:rPr>
                    <w:rFonts w:ascii="Source Sans 3" w:hAnsi="Source Sans 3" w:cs="Times New Roman"/>
                    <w:color w:val="000000"/>
                  </w:rPr>
                </w:rPrChange>
              </w:rPr>
            </w:pPr>
          </w:p>
        </w:tc>
      </w:tr>
      <w:tr w:rsidR="00D613E9" w:rsidRPr="007F1D2B" w14:paraId="6D3A37EC" w14:textId="77777777" w:rsidTr="008D6693">
        <w:trPr>
          <w:trHeight w:val="480"/>
        </w:trPr>
        <w:tc>
          <w:tcPr>
            <w:tcW w:w="889" w:type="dxa"/>
          </w:tcPr>
          <w:p w14:paraId="34B69E32" w14:textId="7AEC8902" w:rsidR="00D613E9" w:rsidRPr="007F1D2B" w:rsidRDefault="00D613E9" w:rsidP="00D613E9">
            <w:pPr>
              <w:pStyle w:val="Frspaiere"/>
              <w:rPr>
                <w:rFonts w:ascii="Source Sans 3" w:hAnsi="Source Sans 3"/>
                <w:rPrChange w:id="23669" w:author="Administrator" w:date="2026-06-26T09:54:00Z">
                  <w:rPr>
                    <w:rFonts w:ascii="Source Sans 3" w:hAnsi="Source Sans 3" w:cs="Times New Roman"/>
                    <w:color w:val="000000"/>
                  </w:rPr>
                </w:rPrChange>
              </w:rPr>
              <w:pPrChange w:id="23670" w:author="Administrator" w:date="2026-06-26T09:54:00Z">
                <w:pPr>
                  <w:pStyle w:val="Frspaiere"/>
                  <w:jc w:val="right"/>
                </w:pPr>
              </w:pPrChange>
            </w:pPr>
            <w:r w:rsidRPr="007F1D2B">
              <w:rPr>
                <w:rFonts w:ascii="Source Sans 3" w:hAnsi="Source Sans 3"/>
                <w:rPrChange w:id="23671" w:author="Administrator" w:date="2026-06-26T09:54:00Z">
                  <w:rPr>
                    <w:rFonts w:ascii="Source Sans 3" w:hAnsi="Source Sans 3" w:cs="Times New Roman"/>
                    <w:color w:val="000000"/>
                  </w:rPr>
                </w:rPrChange>
              </w:rPr>
              <w:t>1420</w:t>
            </w:r>
          </w:p>
        </w:tc>
        <w:tc>
          <w:tcPr>
            <w:tcW w:w="1629" w:type="dxa"/>
          </w:tcPr>
          <w:p w14:paraId="5CDFA5BA" w14:textId="0FF3A6B8" w:rsidR="00D613E9" w:rsidRPr="007F1D2B" w:rsidRDefault="00D613E9" w:rsidP="00D613E9">
            <w:pPr>
              <w:pStyle w:val="Frspaiere"/>
              <w:rPr>
                <w:rFonts w:ascii="Source Sans 3" w:eastAsia="Times New Roman" w:hAnsi="Source Sans 3"/>
                <w:rPrChange w:id="23672" w:author="Administrator" w:date="2026-06-26T09:54:00Z">
                  <w:rPr>
                    <w:rFonts w:ascii="Source Sans 3" w:eastAsia="Times New Roman" w:hAnsi="Source Sans 3" w:cs="Times New Roman"/>
                    <w:color w:val="000000"/>
                  </w:rPr>
                </w:rPrChange>
              </w:rPr>
            </w:pPr>
            <w:ins w:id="23673" w:author="Administrator" w:date="2026-03-16T10:54:00Z">
              <w:r w:rsidRPr="007F1D2B">
                <w:rPr>
                  <w:rFonts w:ascii="Source Sans 3" w:eastAsia="Times New Roman" w:hAnsi="Source Sans 3"/>
                  <w:rPrChange w:id="23674" w:author="Administrator" w:date="2026-06-26T09:54:00Z">
                    <w:rPr>
                      <w:rFonts w:ascii="Source Sans 3" w:eastAsia="Times New Roman" w:hAnsi="Source Sans 3" w:cs="Times New Roman"/>
                      <w:color w:val="000000"/>
                    </w:rPr>
                  </w:rPrChange>
                </w:rPr>
                <w:t>11-03-2026</w:t>
              </w:r>
            </w:ins>
          </w:p>
        </w:tc>
        <w:tc>
          <w:tcPr>
            <w:tcW w:w="8812" w:type="dxa"/>
          </w:tcPr>
          <w:p w14:paraId="0AE5A7F1" w14:textId="2645F008" w:rsidR="00D613E9" w:rsidRPr="007F1D2B" w:rsidRDefault="00D613E9" w:rsidP="00D613E9">
            <w:pPr>
              <w:pStyle w:val="Frspaiere"/>
              <w:rPr>
                <w:rFonts w:ascii="Source Sans 3" w:hAnsi="Source Sans 3"/>
                <w:lang w:val="ro-RO"/>
                <w:rPrChange w:id="23675" w:author="Administrator" w:date="2026-06-26T09:54:00Z">
                  <w:rPr>
                    <w:rFonts w:ascii="Source Sans 3" w:hAnsi="Source Sans 3" w:cs="Times New Roman"/>
                    <w:lang w:val="ro-RO"/>
                  </w:rPr>
                </w:rPrChange>
              </w:rPr>
            </w:pPr>
            <w:ins w:id="23676" w:author="Administrator" w:date="2026-05-21T11:50:00Z">
              <w:r w:rsidRPr="007F1D2B">
                <w:rPr>
                  <w:rFonts w:ascii="Source Sans 3" w:hAnsi="Source Sans 3"/>
                  <w:lang w:val="ro-RO"/>
                  <w:rPrChange w:id="23677" w:author="Administrator" w:date="2026-06-26T09:54:00Z">
                    <w:rPr>
                      <w:rFonts w:ascii="Source Sans 3" w:hAnsi="Source Sans 3" w:cs="Times New Roman"/>
                      <w:lang w:val="ro-RO"/>
                    </w:rPr>
                  </w:rPrChange>
                </w:rPr>
                <w:t>p</w:t>
              </w:r>
            </w:ins>
            <w:del w:id="23678" w:author="Administrator" w:date="2026-05-21T11:50:00Z">
              <w:r w:rsidRPr="007F1D2B" w:rsidDel="0077083D">
                <w:rPr>
                  <w:rFonts w:ascii="Source Sans 3" w:hAnsi="Source Sans 3"/>
                  <w:lang w:val="ro-RO"/>
                  <w:rPrChange w:id="23679"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3680" w:author="Administrator" w:date="2026-06-26T09:54:00Z">
                  <w:rPr>
                    <w:rFonts w:ascii="Source Sans 3" w:hAnsi="Source Sans 3" w:cs="Times New Roman"/>
                    <w:lang w:val="ro-RO"/>
                  </w:rPr>
                </w:rPrChange>
              </w:rPr>
              <w:t>rivind admi</w:t>
            </w:r>
            <w:del w:id="23681" w:author="Administrator" w:date="2026-03-17T11:50:00Z">
              <w:r w:rsidRPr="007F1D2B" w:rsidDel="00A00FCA">
                <w:rPr>
                  <w:rFonts w:ascii="Source Sans 3" w:hAnsi="Source Sans 3"/>
                  <w:lang w:val="ro-RO"/>
                  <w:rPrChange w:id="23682" w:author="Administrator" w:date="2026-06-26T09:54:00Z">
                    <w:rPr>
                      <w:rFonts w:ascii="Source Sans 3" w:hAnsi="Source Sans 3" w:cs="Times New Roman"/>
                      <w:lang w:val="ro-RO"/>
                    </w:rPr>
                  </w:rPrChange>
                </w:rPr>
                <w:delText>n</w:delText>
              </w:r>
            </w:del>
            <w:r w:rsidRPr="007F1D2B">
              <w:rPr>
                <w:rFonts w:ascii="Source Sans 3" w:hAnsi="Source Sans 3"/>
                <w:lang w:val="ro-RO"/>
                <w:rPrChange w:id="23683" w:author="Administrator" w:date="2026-06-26T09:54:00Z">
                  <w:rPr>
                    <w:rFonts w:ascii="Source Sans 3" w:hAnsi="Source Sans 3" w:cs="Times New Roman"/>
                    <w:lang w:val="ro-RO"/>
                  </w:rPr>
                </w:rPrChange>
              </w:rPr>
              <w:t>terea cererii de rectificare</w:t>
            </w:r>
          </w:p>
        </w:tc>
        <w:tc>
          <w:tcPr>
            <w:tcW w:w="1560" w:type="dxa"/>
          </w:tcPr>
          <w:p w14:paraId="27687416" w14:textId="77777777" w:rsidR="00D613E9" w:rsidRPr="007F1D2B" w:rsidRDefault="00D613E9" w:rsidP="00D613E9">
            <w:pPr>
              <w:pStyle w:val="Frspaiere"/>
              <w:rPr>
                <w:rFonts w:ascii="Source Sans 3" w:hAnsi="Source Sans 3"/>
                <w:rPrChange w:id="23684" w:author="Administrator" w:date="2026-06-26T09:54:00Z">
                  <w:rPr>
                    <w:rFonts w:ascii="Source Sans 3" w:hAnsi="Source Sans 3" w:cs="Times New Roman"/>
                    <w:color w:val="000000"/>
                  </w:rPr>
                </w:rPrChange>
              </w:rPr>
            </w:pPr>
          </w:p>
        </w:tc>
      </w:tr>
      <w:tr w:rsidR="00D613E9" w:rsidRPr="007F1D2B" w14:paraId="686DDE85" w14:textId="77777777" w:rsidTr="008D6693">
        <w:trPr>
          <w:trHeight w:val="480"/>
        </w:trPr>
        <w:tc>
          <w:tcPr>
            <w:tcW w:w="889" w:type="dxa"/>
          </w:tcPr>
          <w:p w14:paraId="6D8040F5" w14:textId="7A35BEFA" w:rsidR="00D613E9" w:rsidRPr="007F1D2B" w:rsidRDefault="00D613E9" w:rsidP="00D613E9">
            <w:pPr>
              <w:pStyle w:val="Frspaiere"/>
              <w:rPr>
                <w:rFonts w:ascii="Source Sans 3" w:hAnsi="Source Sans 3"/>
                <w:rPrChange w:id="23685" w:author="Administrator" w:date="2026-06-26T09:54:00Z">
                  <w:rPr>
                    <w:rFonts w:ascii="Source Sans 3" w:hAnsi="Source Sans 3" w:cs="Times New Roman"/>
                    <w:color w:val="000000"/>
                  </w:rPr>
                </w:rPrChange>
              </w:rPr>
              <w:pPrChange w:id="23686" w:author="Administrator" w:date="2026-06-26T09:54:00Z">
                <w:pPr>
                  <w:pStyle w:val="Frspaiere"/>
                  <w:jc w:val="right"/>
                </w:pPr>
              </w:pPrChange>
            </w:pPr>
            <w:r w:rsidRPr="007F1D2B">
              <w:rPr>
                <w:rFonts w:ascii="Source Sans 3" w:hAnsi="Source Sans 3"/>
                <w:rPrChange w:id="23687" w:author="Administrator" w:date="2026-06-26T09:54:00Z">
                  <w:rPr>
                    <w:rFonts w:ascii="Source Sans 3" w:hAnsi="Source Sans 3" w:cs="Times New Roman"/>
                    <w:color w:val="000000"/>
                  </w:rPr>
                </w:rPrChange>
              </w:rPr>
              <w:t>1419</w:t>
            </w:r>
          </w:p>
        </w:tc>
        <w:tc>
          <w:tcPr>
            <w:tcW w:w="1629" w:type="dxa"/>
          </w:tcPr>
          <w:p w14:paraId="6C48EA51" w14:textId="114FA269" w:rsidR="00D613E9" w:rsidRPr="007F1D2B" w:rsidRDefault="00D613E9" w:rsidP="00D613E9">
            <w:pPr>
              <w:pStyle w:val="Frspaiere"/>
              <w:rPr>
                <w:rFonts w:ascii="Source Sans 3" w:eastAsia="Times New Roman" w:hAnsi="Source Sans 3"/>
                <w:rPrChange w:id="23688" w:author="Administrator" w:date="2026-06-26T09:54:00Z">
                  <w:rPr>
                    <w:rFonts w:ascii="Source Sans 3" w:eastAsia="Times New Roman" w:hAnsi="Source Sans 3" w:cs="Times New Roman"/>
                    <w:color w:val="000000"/>
                  </w:rPr>
                </w:rPrChange>
              </w:rPr>
            </w:pPr>
            <w:ins w:id="23689" w:author="Administrator" w:date="2026-03-16T10:54:00Z">
              <w:r w:rsidRPr="007F1D2B">
                <w:rPr>
                  <w:rFonts w:ascii="Source Sans 3" w:eastAsia="Times New Roman" w:hAnsi="Source Sans 3"/>
                  <w:rPrChange w:id="23690" w:author="Administrator" w:date="2026-06-26T09:54:00Z">
                    <w:rPr>
                      <w:rFonts w:ascii="Source Sans 3" w:eastAsia="Times New Roman" w:hAnsi="Source Sans 3" w:cs="Times New Roman"/>
                      <w:color w:val="000000"/>
                    </w:rPr>
                  </w:rPrChange>
                </w:rPr>
                <w:t>11-03-2026</w:t>
              </w:r>
            </w:ins>
          </w:p>
        </w:tc>
        <w:tc>
          <w:tcPr>
            <w:tcW w:w="8812" w:type="dxa"/>
          </w:tcPr>
          <w:p w14:paraId="4452143F" w14:textId="116A37D8" w:rsidR="00D613E9" w:rsidRPr="007F1D2B" w:rsidRDefault="00D613E9" w:rsidP="00D613E9">
            <w:pPr>
              <w:pStyle w:val="Frspaiere"/>
              <w:rPr>
                <w:rFonts w:ascii="Source Sans 3" w:hAnsi="Source Sans 3"/>
                <w:lang w:val="ro-RO"/>
                <w:rPrChange w:id="23691" w:author="Administrator" w:date="2026-06-26T09:54:00Z">
                  <w:rPr>
                    <w:rFonts w:ascii="Source Sans 3" w:hAnsi="Source Sans 3" w:cs="Times New Roman"/>
                    <w:lang w:val="ro-RO"/>
                  </w:rPr>
                </w:rPrChange>
              </w:rPr>
            </w:pPr>
            <w:r w:rsidRPr="007F1D2B">
              <w:rPr>
                <w:rFonts w:ascii="Source Sans 3" w:hAnsi="Source Sans 3"/>
                <w:lang w:val="ro-RO"/>
                <w:rPrChange w:id="23692" w:author="Administrator" w:date="2026-06-26T09:54:00Z">
                  <w:rPr>
                    <w:rFonts w:ascii="Source Sans 3" w:hAnsi="Source Sans 3" w:cs="Times New Roman"/>
                    <w:lang w:val="ro-RO"/>
                  </w:rPr>
                </w:rPrChange>
              </w:rPr>
              <w:t>Privind admiterea cererii de  rectificare</w:t>
            </w:r>
          </w:p>
        </w:tc>
        <w:tc>
          <w:tcPr>
            <w:tcW w:w="1560" w:type="dxa"/>
          </w:tcPr>
          <w:p w14:paraId="1BDF813E" w14:textId="77777777" w:rsidR="00D613E9" w:rsidRPr="007F1D2B" w:rsidRDefault="00D613E9" w:rsidP="00D613E9">
            <w:pPr>
              <w:pStyle w:val="Frspaiere"/>
              <w:rPr>
                <w:rFonts w:ascii="Source Sans 3" w:hAnsi="Source Sans 3"/>
                <w:rPrChange w:id="23693" w:author="Administrator" w:date="2026-06-26T09:54:00Z">
                  <w:rPr>
                    <w:rFonts w:ascii="Source Sans 3" w:hAnsi="Source Sans 3" w:cs="Times New Roman"/>
                    <w:color w:val="000000"/>
                  </w:rPr>
                </w:rPrChange>
              </w:rPr>
            </w:pPr>
          </w:p>
        </w:tc>
      </w:tr>
      <w:tr w:rsidR="00D613E9" w:rsidRPr="007F1D2B" w14:paraId="5CA9FC9B" w14:textId="77777777" w:rsidTr="008D6693">
        <w:trPr>
          <w:trHeight w:val="480"/>
        </w:trPr>
        <w:tc>
          <w:tcPr>
            <w:tcW w:w="889" w:type="dxa"/>
          </w:tcPr>
          <w:p w14:paraId="59FE7A98" w14:textId="63A98A91" w:rsidR="00D613E9" w:rsidRPr="007F1D2B" w:rsidRDefault="00D613E9" w:rsidP="00D613E9">
            <w:pPr>
              <w:pStyle w:val="Frspaiere"/>
              <w:rPr>
                <w:rFonts w:ascii="Source Sans 3" w:hAnsi="Source Sans 3"/>
                <w:rPrChange w:id="23694" w:author="Administrator" w:date="2026-06-26T09:54:00Z">
                  <w:rPr>
                    <w:rFonts w:ascii="Source Sans 3" w:hAnsi="Source Sans 3" w:cs="Times New Roman"/>
                    <w:color w:val="000000"/>
                  </w:rPr>
                </w:rPrChange>
              </w:rPr>
              <w:pPrChange w:id="23695" w:author="Administrator" w:date="2026-06-26T09:54:00Z">
                <w:pPr>
                  <w:pStyle w:val="Frspaiere"/>
                  <w:jc w:val="right"/>
                </w:pPr>
              </w:pPrChange>
            </w:pPr>
            <w:r w:rsidRPr="007F1D2B">
              <w:rPr>
                <w:rFonts w:ascii="Source Sans 3" w:hAnsi="Source Sans 3"/>
                <w:rPrChange w:id="23696" w:author="Administrator" w:date="2026-06-26T09:54:00Z">
                  <w:rPr>
                    <w:rFonts w:ascii="Source Sans 3" w:hAnsi="Source Sans 3" w:cs="Times New Roman"/>
                    <w:color w:val="000000"/>
                  </w:rPr>
                </w:rPrChange>
              </w:rPr>
              <w:t>1418</w:t>
            </w:r>
          </w:p>
        </w:tc>
        <w:tc>
          <w:tcPr>
            <w:tcW w:w="1629" w:type="dxa"/>
          </w:tcPr>
          <w:p w14:paraId="12B1F0BD" w14:textId="3E211A63" w:rsidR="00D613E9" w:rsidRPr="007F1D2B" w:rsidRDefault="00D613E9" w:rsidP="00D613E9">
            <w:pPr>
              <w:pStyle w:val="Frspaiere"/>
              <w:rPr>
                <w:rFonts w:ascii="Source Sans 3" w:eastAsia="Times New Roman" w:hAnsi="Source Sans 3"/>
                <w:rPrChange w:id="23697" w:author="Administrator" w:date="2026-06-26T09:54:00Z">
                  <w:rPr>
                    <w:rFonts w:ascii="Source Sans 3" w:eastAsia="Times New Roman" w:hAnsi="Source Sans 3" w:cs="Times New Roman"/>
                    <w:color w:val="000000"/>
                  </w:rPr>
                </w:rPrChange>
              </w:rPr>
            </w:pPr>
            <w:ins w:id="23698" w:author="Administrator" w:date="2026-03-16T10:53:00Z">
              <w:r w:rsidRPr="007F1D2B">
                <w:rPr>
                  <w:rFonts w:ascii="Source Sans 3" w:eastAsia="Times New Roman" w:hAnsi="Source Sans 3"/>
                  <w:rPrChange w:id="23699" w:author="Administrator" w:date="2026-06-26T09:54:00Z">
                    <w:rPr>
                      <w:rFonts w:ascii="Source Sans 3" w:eastAsia="Times New Roman" w:hAnsi="Source Sans 3" w:cs="Times New Roman"/>
                      <w:color w:val="000000"/>
                    </w:rPr>
                  </w:rPrChange>
                </w:rPr>
                <w:t>11-03-2026</w:t>
              </w:r>
            </w:ins>
          </w:p>
        </w:tc>
        <w:tc>
          <w:tcPr>
            <w:tcW w:w="8812" w:type="dxa"/>
          </w:tcPr>
          <w:p w14:paraId="4F6D3C21" w14:textId="4D3F7D41" w:rsidR="00D613E9" w:rsidRPr="007F1D2B" w:rsidRDefault="00D613E9" w:rsidP="00D613E9">
            <w:pPr>
              <w:pStyle w:val="Frspaiere"/>
              <w:rPr>
                <w:rFonts w:ascii="Source Sans 3" w:hAnsi="Source Sans 3"/>
                <w:lang w:val="ro-RO"/>
                <w:rPrChange w:id="23700" w:author="Administrator" w:date="2026-06-26T09:54:00Z">
                  <w:rPr>
                    <w:rFonts w:ascii="Source Sans 3" w:hAnsi="Source Sans 3" w:cs="Times New Roman"/>
                    <w:lang w:val="ro-RO"/>
                  </w:rPr>
                </w:rPrChange>
              </w:rPr>
            </w:pPr>
            <w:r w:rsidRPr="007F1D2B">
              <w:rPr>
                <w:rFonts w:ascii="Source Sans 3" w:hAnsi="Source Sans 3"/>
                <w:lang w:val="ro-RO"/>
                <w:rPrChange w:id="23701" w:author="Administrator" w:date="2026-06-26T09:54:00Z">
                  <w:rPr>
                    <w:rFonts w:ascii="Source Sans 3" w:hAnsi="Source Sans 3" w:cs="Times New Roman"/>
                    <w:lang w:val="ro-RO"/>
                  </w:rPr>
                </w:rPrChange>
              </w:rPr>
              <w:t>Privind completarea și modificarea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2CA8A40B" w14:textId="77777777" w:rsidR="00D613E9" w:rsidRPr="007F1D2B" w:rsidRDefault="00D613E9" w:rsidP="00D613E9">
            <w:pPr>
              <w:pStyle w:val="Frspaiere"/>
              <w:rPr>
                <w:rFonts w:ascii="Source Sans 3" w:hAnsi="Source Sans 3"/>
                <w:rPrChange w:id="23702" w:author="Administrator" w:date="2026-06-26T09:54:00Z">
                  <w:rPr>
                    <w:rFonts w:ascii="Source Sans 3" w:hAnsi="Source Sans 3" w:cs="Times New Roman"/>
                    <w:color w:val="000000"/>
                  </w:rPr>
                </w:rPrChange>
              </w:rPr>
            </w:pPr>
          </w:p>
        </w:tc>
      </w:tr>
      <w:tr w:rsidR="00D613E9" w:rsidRPr="007F1D2B" w14:paraId="3527A459" w14:textId="77777777" w:rsidTr="008D6693">
        <w:trPr>
          <w:trHeight w:val="480"/>
        </w:trPr>
        <w:tc>
          <w:tcPr>
            <w:tcW w:w="889" w:type="dxa"/>
          </w:tcPr>
          <w:p w14:paraId="004CB282" w14:textId="625EA33F" w:rsidR="00D613E9" w:rsidRPr="007F1D2B" w:rsidRDefault="00D613E9" w:rsidP="00D613E9">
            <w:pPr>
              <w:pStyle w:val="Frspaiere"/>
              <w:rPr>
                <w:rFonts w:ascii="Source Sans 3" w:hAnsi="Source Sans 3"/>
                <w:rPrChange w:id="23703" w:author="Administrator" w:date="2026-06-26T09:54:00Z">
                  <w:rPr>
                    <w:rFonts w:ascii="Source Sans 3" w:hAnsi="Source Sans 3" w:cs="Times New Roman"/>
                    <w:color w:val="000000"/>
                  </w:rPr>
                </w:rPrChange>
              </w:rPr>
              <w:pPrChange w:id="23704" w:author="Administrator" w:date="2026-06-26T09:54:00Z">
                <w:pPr>
                  <w:pStyle w:val="Frspaiere"/>
                  <w:jc w:val="right"/>
                </w:pPr>
              </w:pPrChange>
            </w:pPr>
            <w:r w:rsidRPr="007F1D2B">
              <w:rPr>
                <w:rFonts w:ascii="Source Sans 3" w:hAnsi="Source Sans 3"/>
                <w:rPrChange w:id="23705" w:author="Administrator" w:date="2026-06-26T09:54:00Z">
                  <w:rPr>
                    <w:rFonts w:ascii="Source Sans 3" w:hAnsi="Source Sans 3" w:cs="Times New Roman"/>
                    <w:color w:val="000000"/>
                  </w:rPr>
                </w:rPrChange>
              </w:rPr>
              <w:t>1417</w:t>
            </w:r>
          </w:p>
        </w:tc>
        <w:tc>
          <w:tcPr>
            <w:tcW w:w="1629" w:type="dxa"/>
          </w:tcPr>
          <w:p w14:paraId="1968E3CB" w14:textId="688DA024" w:rsidR="00D613E9" w:rsidRPr="007F1D2B" w:rsidRDefault="00D613E9" w:rsidP="00D613E9">
            <w:pPr>
              <w:pStyle w:val="Frspaiere"/>
              <w:rPr>
                <w:rFonts w:ascii="Source Sans 3" w:eastAsia="Times New Roman" w:hAnsi="Source Sans 3"/>
                <w:rPrChange w:id="23706" w:author="Administrator" w:date="2026-06-26T09:54:00Z">
                  <w:rPr>
                    <w:rFonts w:ascii="Source Sans 3" w:eastAsia="Times New Roman" w:hAnsi="Source Sans 3" w:cs="Times New Roman"/>
                    <w:color w:val="000000"/>
                  </w:rPr>
                </w:rPrChange>
              </w:rPr>
            </w:pPr>
            <w:ins w:id="23707" w:author="Administrator" w:date="2026-03-16T10:53:00Z">
              <w:r w:rsidRPr="007F1D2B">
                <w:rPr>
                  <w:rFonts w:ascii="Source Sans 3" w:eastAsia="Times New Roman" w:hAnsi="Source Sans 3"/>
                  <w:rPrChange w:id="23708" w:author="Administrator" w:date="2026-06-26T09:54:00Z">
                    <w:rPr>
                      <w:rFonts w:ascii="Source Sans 3" w:eastAsia="Times New Roman" w:hAnsi="Source Sans 3" w:cs="Times New Roman"/>
                      <w:color w:val="000000"/>
                    </w:rPr>
                  </w:rPrChange>
                </w:rPr>
                <w:t>10-03-2026</w:t>
              </w:r>
            </w:ins>
          </w:p>
        </w:tc>
        <w:tc>
          <w:tcPr>
            <w:tcW w:w="8812" w:type="dxa"/>
          </w:tcPr>
          <w:p w14:paraId="67F7AFEC" w14:textId="2B046C40" w:rsidR="00D613E9" w:rsidRPr="007F1D2B" w:rsidRDefault="00D613E9" w:rsidP="00D613E9">
            <w:pPr>
              <w:pStyle w:val="Frspaiere"/>
              <w:rPr>
                <w:rFonts w:ascii="Source Sans 3" w:hAnsi="Source Sans 3"/>
                <w:lang w:val="ro-RO"/>
                <w:rPrChange w:id="23709" w:author="Administrator" w:date="2026-06-26T09:54:00Z">
                  <w:rPr>
                    <w:rFonts w:ascii="Source Sans 3" w:hAnsi="Source Sans 3" w:cs="Times New Roman"/>
                    <w:lang w:val="ro-RO"/>
                  </w:rPr>
                </w:rPrChange>
              </w:rPr>
            </w:pPr>
            <w:r w:rsidRPr="007F1D2B">
              <w:rPr>
                <w:rFonts w:ascii="Source Sans 3" w:hAnsi="Source Sans 3"/>
                <w:lang w:val="ro-RO"/>
                <w:rPrChange w:id="23710" w:author="Administrator" w:date="2026-06-26T09:54:00Z">
                  <w:rPr>
                    <w:rFonts w:ascii="Source Sans 3" w:hAnsi="Source Sans 3" w:cs="Times New Roman"/>
                    <w:lang w:val="ro-RO"/>
                  </w:rPr>
                </w:rPrChange>
              </w:rPr>
              <w:t>Privind modificarea Dispoziției nr. 3581/26.08.2025 privind nominalizarea membrilor Unității de Implementare a Proiectului ”Reabilitare rețele termice aferente SACET Ploiești, pentru creșterea eficienței energetice în alimentarea cu căldură urbană- Etapa I”</w:t>
            </w:r>
          </w:p>
        </w:tc>
        <w:tc>
          <w:tcPr>
            <w:tcW w:w="1560" w:type="dxa"/>
          </w:tcPr>
          <w:p w14:paraId="2424DC64" w14:textId="77777777" w:rsidR="00D613E9" w:rsidRPr="007F1D2B" w:rsidRDefault="00D613E9" w:rsidP="00D613E9">
            <w:pPr>
              <w:pStyle w:val="Frspaiere"/>
              <w:rPr>
                <w:rFonts w:ascii="Source Sans 3" w:hAnsi="Source Sans 3"/>
                <w:rPrChange w:id="23711" w:author="Administrator" w:date="2026-06-26T09:54:00Z">
                  <w:rPr>
                    <w:rFonts w:ascii="Source Sans 3" w:hAnsi="Source Sans 3" w:cs="Times New Roman"/>
                    <w:color w:val="000000"/>
                  </w:rPr>
                </w:rPrChange>
              </w:rPr>
            </w:pPr>
          </w:p>
        </w:tc>
      </w:tr>
      <w:tr w:rsidR="00D613E9" w:rsidRPr="007F1D2B" w14:paraId="1B00460D" w14:textId="77777777" w:rsidTr="008D6693">
        <w:trPr>
          <w:trHeight w:val="480"/>
        </w:trPr>
        <w:tc>
          <w:tcPr>
            <w:tcW w:w="889" w:type="dxa"/>
          </w:tcPr>
          <w:p w14:paraId="4CD8B0C4" w14:textId="46BD2C70" w:rsidR="00D613E9" w:rsidRPr="007F1D2B" w:rsidRDefault="00D613E9" w:rsidP="00D613E9">
            <w:pPr>
              <w:pStyle w:val="Frspaiere"/>
              <w:rPr>
                <w:rFonts w:ascii="Source Sans 3" w:hAnsi="Source Sans 3"/>
                <w:rPrChange w:id="23712" w:author="Administrator" w:date="2026-06-26T09:54:00Z">
                  <w:rPr>
                    <w:rFonts w:ascii="Source Sans 3" w:hAnsi="Source Sans 3" w:cs="Times New Roman"/>
                    <w:color w:val="000000"/>
                  </w:rPr>
                </w:rPrChange>
              </w:rPr>
              <w:pPrChange w:id="23713" w:author="Administrator" w:date="2026-06-26T09:54:00Z">
                <w:pPr>
                  <w:pStyle w:val="Frspaiere"/>
                  <w:jc w:val="right"/>
                </w:pPr>
              </w:pPrChange>
            </w:pPr>
            <w:r w:rsidRPr="007F1D2B">
              <w:rPr>
                <w:rFonts w:ascii="Source Sans 3" w:hAnsi="Source Sans 3"/>
                <w:rPrChange w:id="23714" w:author="Administrator" w:date="2026-06-26T09:54:00Z">
                  <w:rPr>
                    <w:rFonts w:ascii="Source Sans 3" w:hAnsi="Source Sans 3" w:cs="Times New Roman"/>
                    <w:color w:val="000000"/>
                  </w:rPr>
                </w:rPrChange>
              </w:rPr>
              <w:t>1416</w:t>
            </w:r>
          </w:p>
        </w:tc>
        <w:tc>
          <w:tcPr>
            <w:tcW w:w="1629" w:type="dxa"/>
          </w:tcPr>
          <w:p w14:paraId="30021F27" w14:textId="1C456D15" w:rsidR="00D613E9" w:rsidRPr="007F1D2B" w:rsidRDefault="00D613E9" w:rsidP="00D613E9">
            <w:pPr>
              <w:pStyle w:val="Frspaiere"/>
              <w:rPr>
                <w:rFonts w:ascii="Source Sans 3" w:eastAsia="Times New Roman" w:hAnsi="Source Sans 3"/>
                <w:rPrChange w:id="23715" w:author="Administrator" w:date="2026-06-26T09:54:00Z">
                  <w:rPr>
                    <w:rFonts w:ascii="Source Sans 3" w:eastAsia="Times New Roman" w:hAnsi="Source Sans 3" w:cs="Times New Roman"/>
                    <w:color w:val="000000"/>
                  </w:rPr>
                </w:rPrChange>
              </w:rPr>
            </w:pPr>
            <w:ins w:id="23716" w:author="Administrator" w:date="2026-03-16T10:53:00Z">
              <w:r w:rsidRPr="007F1D2B">
                <w:rPr>
                  <w:rFonts w:ascii="Source Sans 3" w:eastAsia="Times New Roman" w:hAnsi="Source Sans 3"/>
                  <w:rPrChange w:id="23717" w:author="Administrator" w:date="2026-06-26T09:54:00Z">
                    <w:rPr>
                      <w:rFonts w:ascii="Source Sans 3" w:eastAsia="Times New Roman" w:hAnsi="Source Sans 3" w:cs="Times New Roman"/>
                      <w:color w:val="000000"/>
                    </w:rPr>
                  </w:rPrChange>
                </w:rPr>
                <w:t>10-03-2026</w:t>
              </w:r>
            </w:ins>
          </w:p>
        </w:tc>
        <w:tc>
          <w:tcPr>
            <w:tcW w:w="8812" w:type="dxa"/>
          </w:tcPr>
          <w:p w14:paraId="5C71EDBD" w14:textId="781DC172" w:rsidR="00D613E9" w:rsidRPr="007F1D2B" w:rsidRDefault="00D613E9" w:rsidP="00D613E9">
            <w:pPr>
              <w:pStyle w:val="Frspaiere"/>
              <w:rPr>
                <w:rFonts w:ascii="Source Sans 3" w:hAnsi="Source Sans 3"/>
                <w:lang w:val="ro-RO"/>
                <w:rPrChange w:id="23718" w:author="Administrator" w:date="2026-06-26T09:54:00Z">
                  <w:rPr>
                    <w:rFonts w:ascii="Source Sans 3" w:hAnsi="Source Sans 3" w:cs="Times New Roman"/>
                    <w:lang w:val="ro-RO"/>
                  </w:rPr>
                </w:rPrChange>
              </w:rPr>
            </w:pPr>
            <w:r w:rsidRPr="007F1D2B">
              <w:rPr>
                <w:rFonts w:ascii="Source Sans 3" w:hAnsi="Source Sans 3"/>
                <w:lang w:val="ro-RO"/>
                <w:rPrChange w:id="23719" w:author="Administrator" w:date="2026-06-26T09:54:00Z">
                  <w:rPr>
                    <w:rFonts w:ascii="Source Sans 3" w:hAnsi="Source Sans 3" w:cs="Times New Roman"/>
                    <w:lang w:val="ro-RO"/>
                  </w:rPr>
                </w:rPrChange>
              </w:rPr>
              <w:t xml:space="preserve">Privind stabilirea cuantumului pentru condiții periculoase sau vătămătoare doamnei Nae Mariana, consilier la </w:t>
            </w:r>
            <w:ins w:id="23720" w:author="Administrator" w:date="2026-03-16T10:44:00Z">
              <w:r w:rsidRPr="007F1D2B">
                <w:rPr>
                  <w:rFonts w:ascii="Source Sans 3" w:hAnsi="Source Sans 3"/>
                  <w:lang w:val="ro-RO"/>
                  <w:rPrChange w:id="23721" w:author="Administrator" w:date="2026-06-26T09:54:00Z">
                    <w:rPr>
                      <w:rFonts w:ascii="Source Sans 3" w:hAnsi="Source Sans 3" w:cs="Times New Roman"/>
                      <w:lang w:val="ro-RO"/>
                    </w:rPr>
                  </w:rPrChange>
                </w:rPr>
                <w:t>Compartimentul Informatică</w:t>
              </w:r>
            </w:ins>
          </w:p>
        </w:tc>
        <w:tc>
          <w:tcPr>
            <w:tcW w:w="1560" w:type="dxa"/>
          </w:tcPr>
          <w:p w14:paraId="19BA4BF2" w14:textId="77777777" w:rsidR="00D613E9" w:rsidRPr="007F1D2B" w:rsidRDefault="00D613E9" w:rsidP="00D613E9">
            <w:pPr>
              <w:pStyle w:val="Frspaiere"/>
              <w:rPr>
                <w:rFonts w:ascii="Source Sans 3" w:hAnsi="Source Sans 3"/>
                <w:rPrChange w:id="23722" w:author="Administrator" w:date="2026-06-26T09:54:00Z">
                  <w:rPr>
                    <w:rFonts w:ascii="Source Sans 3" w:hAnsi="Source Sans 3" w:cs="Times New Roman"/>
                    <w:color w:val="000000"/>
                  </w:rPr>
                </w:rPrChange>
              </w:rPr>
            </w:pPr>
          </w:p>
        </w:tc>
      </w:tr>
      <w:tr w:rsidR="00D613E9" w:rsidRPr="007F1D2B" w14:paraId="588132CF" w14:textId="77777777" w:rsidTr="008D6693">
        <w:trPr>
          <w:trHeight w:val="480"/>
        </w:trPr>
        <w:tc>
          <w:tcPr>
            <w:tcW w:w="889" w:type="dxa"/>
          </w:tcPr>
          <w:p w14:paraId="748C30F8" w14:textId="5AB401FD" w:rsidR="00D613E9" w:rsidRPr="007F1D2B" w:rsidRDefault="00D613E9" w:rsidP="00D613E9">
            <w:pPr>
              <w:pStyle w:val="Frspaiere"/>
              <w:rPr>
                <w:rFonts w:ascii="Source Sans 3" w:hAnsi="Source Sans 3"/>
                <w:rPrChange w:id="23723" w:author="Administrator" w:date="2026-06-26T09:54:00Z">
                  <w:rPr>
                    <w:rFonts w:ascii="Source Sans 3" w:hAnsi="Source Sans 3" w:cs="Times New Roman"/>
                    <w:color w:val="000000"/>
                  </w:rPr>
                </w:rPrChange>
              </w:rPr>
              <w:pPrChange w:id="23724" w:author="Administrator" w:date="2026-06-26T09:54:00Z">
                <w:pPr>
                  <w:pStyle w:val="Frspaiere"/>
                  <w:jc w:val="right"/>
                </w:pPr>
              </w:pPrChange>
            </w:pPr>
            <w:r w:rsidRPr="007F1D2B">
              <w:rPr>
                <w:rFonts w:ascii="Source Sans 3" w:hAnsi="Source Sans 3"/>
                <w:rPrChange w:id="23725" w:author="Administrator" w:date="2026-06-26T09:54:00Z">
                  <w:rPr>
                    <w:rFonts w:ascii="Source Sans 3" w:hAnsi="Source Sans 3" w:cs="Times New Roman"/>
                    <w:color w:val="000000"/>
                  </w:rPr>
                </w:rPrChange>
              </w:rPr>
              <w:t>1415</w:t>
            </w:r>
          </w:p>
        </w:tc>
        <w:tc>
          <w:tcPr>
            <w:tcW w:w="1629" w:type="dxa"/>
          </w:tcPr>
          <w:p w14:paraId="413F888A" w14:textId="2E76769A" w:rsidR="00D613E9" w:rsidRPr="007F1D2B" w:rsidRDefault="00D613E9" w:rsidP="00D613E9">
            <w:pPr>
              <w:pStyle w:val="Frspaiere"/>
              <w:rPr>
                <w:rFonts w:ascii="Source Sans 3" w:eastAsia="Times New Roman" w:hAnsi="Source Sans 3"/>
                <w:rPrChange w:id="23726" w:author="Administrator" w:date="2026-06-26T09:54:00Z">
                  <w:rPr>
                    <w:rFonts w:ascii="Source Sans 3" w:eastAsia="Times New Roman" w:hAnsi="Source Sans 3" w:cs="Times New Roman"/>
                    <w:color w:val="000000"/>
                  </w:rPr>
                </w:rPrChange>
              </w:rPr>
            </w:pPr>
            <w:ins w:id="23727" w:author="Administrator" w:date="2026-03-16T10:53:00Z">
              <w:r w:rsidRPr="007F1D2B">
                <w:rPr>
                  <w:rFonts w:ascii="Source Sans 3" w:eastAsia="Times New Roman" w:hAnsi="Source Sans 3"/>
                  <w:rPrChange w:id="23728" w:author="Administrator" w:date="2026-06-26T09:54:00Z">
                    <w:rPr>
                      <w:rFonts w:ascii="Source Sans 3" w:eastAsia="Times New Roman" w:hAnsi="Source Sans 3" w:cs="Times New Roman"/>
                      <w:color w:val="000000"/>
                    </w:rPr>
                  </w:rPrChange>
                </w:rPr>
                <w:t>10-03-2026</w:t>
              </w:r>
            </w:ins>
          </w:p>
        </w:tc>
        <w:tc>
          <w:tcPr>
            <w:tcW w:w="8812" w:type="dxa"/>
          </w:tcPr>
          <w:p w14:paraId="3D65E615" w14:textId="2F9D0105" w:rsidR="00D613E9" w:rsidRPr="007F1D2B" w:rsidRDefault="00D613E9" w:rsidP="00D613E9">
            <w:pPr>
              <w:pStyle w:val="Frspaiere"/>
              <w:rPr>
                <w:rFonts w:ascii="Source Sans 3" w:hAnsi="Source Sans 3"/>
                <w:lang w:val="ro-RO"/>
                <w:rPrChange w:id="23729" w:author="Administrator" w:date="2026-06-26T09:54:00Z">
                  <w:rPr>
                    <w:rFonts w:ascii="Source Sans 3" w:hAnsi="Source Sans 3" w:cs="Times New Roman"/>
                    <w:lang w:val="ro-RO"/>
                  </w:rPr>
                </w:rPrChange>
              </w:rPr>
            </w:pPr>
            <w:ins w:id="23730" w:author="Administrator" w:date="2026-03-16T10:41:00Z">
              <w:r w:rsidRPr="007F1D2B">
                <w:rPr>
                  <w:rFonts w:ascii="Source Sans 3" w:hAnsi="Source Sans 3"/>
                  <w:lang w:val="ro-RO"/>
                  <w:rPrChange w:id="23731" w:author="Administrator" w:date="2026-06-26T09:54:00Z">
                    <w:rPr>
                      <w:rFonts w:ascii="Source Sans 3" w:hAnsi="Source Sans 3" w:cs="Times New Roman"/>
                      <w:lang w:val="ro-RO"/>
                    </w:rPr>
                  </w:rPrChange>
                </w:rPr>
                <w:t>Privind stabilirea cuantumului sporului pentru condiții periculoase sau vătămătoare doamnei Popa Georgeta, consilier la Compartimentul</w:t>
              </w:r>
            </w:ins>
            <w:ins w:id="23732" w:author="Administrator" w:date="2026-03-16T10:42:00Z">
              <w:r w:rsidRPr="007F1D2B">
                <w:rPr>
                  <w:rFonts w:ascii="Source Sans 3" w:hAnsi="Source Sans 3"/>
                  <w:lang w:val="ro-RO"/>
                  <w:rPrChange w:id="23733" w:author="Administrator" w:date="2026-06-26T09:54:00Z">
                    <w:rPr>
                      <w:rFonts w:ascii="Source Sans 3" w:hAnsi="Source Sans 3" w:cs="Times New Roman"/>
                      <w:lang w:val="ro-RO"/>
                    </w:rPr>
                  </w:rPrChange>
                </w:rPr>
                <w:t xml:space="preserve"> Buget, Împrumuturi</w:t>
              </w:r>
            </w:ins>
          </w:p>
        </w:tc>
        <w:tc>
          <w:tcPr>
            <w:tcW w:w="1560" w:type="dxa"/>
          </w:tcPr>
          <w:p w14:paraId="09388634" w14:textId="77777777" w:rsidR="00D613E9" w:rsidRPr="007F1D2B" w:rsidRDefault="00D613E9" w:rsidP="00D613E9">
            <w:pPr>
              <w:pStyle w:val="Frspaiere"/>
              <w:rPr>
                <w:rFonts w:ascii="Source Sans 3" w:hAnsi="Source Sans 3"/>
                <w:rPrChange w:id="23734" w:author="Administrator" w:date="2026-06-26T09:54:00Z">
                  <w:rPr>
                    <w:rFonts w:ascii="Source Sans 3" w:hAnsi="Source Sans 3" w:cs="Times New Roman"/>
                    <w:color w:val="000000"/>
                  </w:rPr>
                </w:rPrChange>
              </w:rPr>
            </w:pPr>
          </w:p>
        </w:tc>
      </w:tr>
      <w:tr w:rsidR="00D613E9" w:rsidRPr="007F1D2B" w14:paraId="700BF3DF" w14:textId="77777777" w:rsidTr="008D6693">
        <w:trPr>
          <w:trHeight w:val="480"/>
        </w:trPr>
        <w:tc>
          <w:tcPr>
            <w:tcW w:w="889" w:type="dxa"/>
          </w:tcPr>
          <w:p w14:paraId="6F8718B2" w14:textId="741EBFE1" w:rsidR="00D613E9" w:rsidRPr="007F1D2B" w:rsidRDefault="00D613E9" w:rsidP="00D613E9">
            <w:pPr>
              <w:pStyle w:val="Frspaiere"/>
              <w:rPr>
                <w:rFonts w:ascii="Source Sans 3" w:hAnsi="Source Sans 3"/>
                <w:rPrChange w:id="23735" w:author="Administrator" w:date="2026-06-26T09:54:00Z">
                  <w:rPr>
                    <w:rFonts w:ascii="Source Sans 3" w:hAnsi="Source Sans 3" w:cs="Times New Roman"/>
                    <w:color w:val="000000"/>
                  </w:rPr>
                </w:rPrChange>
              </w:rPr>
              <w:pPrChange w:id="23736" w:author="Administrator" w:date="2026-06-26T09:54:00Z">
                <w:pPr>
                  <w:pStyle w:val="Frspaiere"/>
                  <w:jc w:val="right"/>
                </w:pPr>
              </w:pPrChange>
            </w:pPr>
            <w:r w:rsidRPr="007F1D2B">
              <w:rPr>
                <w:rFonts w:ascii="Source Sans 3" w:hAnsi="Source Sans 3"/>
                <w:rPrChange w:id="23737" w:author="Administrator" w:date="2026-06-26T09:54:00Z">
                  <w:rPr>
                    <w:rFonts w:ascii="Source Sans 3" w:hAnsi="Source Sans 3" w:cs="Times New Roman"/>
                    <w:color w:val="000000"/>
                  </w:rPr>
                </w:rPrChange>
              </w:rPr>
              <w:t>1414</w:t>
            </w:r>
          </w:p>
        </w:tc>
        <w:tc>
          <w:tcPr>
            <w:tcW w:w="1629" w:type="dxa"/>
          </w:tcPr>
          <w:p w14:paraId="2CCB5B47" w14:textId="11B0BFB9" w:rsidR="00D613E9" w:rsidRPr="007F1D2B" w:rsidRDefault="00D613E9" w:rsidP="00D613E9">
            <w:pPr>
              <w:pStyle w:val="Frspaiere"/>
              <w:rPr>
                <w:rFonts w:ascii="Source Sans 3" w:eastAsia="Times New Roman" w:hAnsi="Source Sans 3"/>
                <w:rPrChange w:id="23738" w:author="Administrator" w:date="2026-06-26T09:54:00Z">
                  <w:rPr>
                    <w:rFonts w:ascii="Source Sans 3" w:eastAsia="Times New Roman" w:hAnsi="Source Sans 3" w:cs="Times New Roman"/>
                    <w:color w:val="000000"/>
                  </w:rPr>
                </w:rPrChange>
              </w:rPr>
            </w:pPr>
            <w:ins w:id="23739" w:author="Administrator" w:date="2026-03-16T10:53:00Z">
              <w:r w:rsidRPr="007F1D2B">
                <w:rPr>
                  <w:rFonts w:ascii="Source Sans 3" w:eastAsia="Times New Roman" w:hAnsi="Source Sans 3"/>
                  <w:rPrChange w:id="23740" w:author="Administrator" w:date="2026-06-26T09:54:00Z">
                    <w:rPr>
                      <w:rFonts w:ascii="Source Sans 3" w:eastAsia="Times New Roman" w:hAnsi="Source Sans 3" w:cs="Times New Roman"/>
                      <w:color w:val="000000"/>
                    </w:rPr>
                  </w:rPrChange>
                </w:rPr>
                <w:t>10-03-2026</w:t>
              </w:r>
            </w:ins>
          </w:p>
        </w:tc>
        <w:tc>
          <w:tcPr>
            <w:tcW w:w="8812" w:type="dxa"/>
          </w:tcPr>
          <w:p w14:paraId="10797AF4" w14:textId="03E896C1" w:rsidR="00D613E9" w:rsidRPr="007F1D2B" w:rsidRDefault="00D613E9" w:rsidP="00D613E9">
            <w:pPr>
              <w:pStyle w:val="Frspaiere"/>
              <w:rPr>
                <w:rFonts w:ascii="Source Sans 3" w:hAnsi="Source Sans 3"/>
                <w:lang w:val="ro-RO"/>
                <w:rPrChange w:id="23741" w:author="Administrator" w:date="2026-06-26T09:54:00Z">
                  <w:rPr>
                    <w:rFonts w:ascii="Source Sans 3" w:hAnsi="Source Sans 3" w:cs="Times New Roman"/>
                    <w:lang w:val="ro-RO"/>
                  </w:rPr>
                </w:rPrChange>
              </w:rPr>
            </w:pPr>
            <w:ins w:id="23742" w:author="Administrator" w:date="2026-03-16T10:40:00Z">
              <w:r w:rsidRPr="007F1D2B">
                <w:rPr>
                  <w:rFonts w:ascii="Source Sans 3" w:hAnsi="Source Sans 3"/>
                  <w:lang w:val="ro-RO"/>
                  <w:rPrChange w:id="23743" w:author="Administrator" w:date="2026-06-26T09:54:00Z">
                    <w:rPr>
                      <w:rFonts w:ascii="Source Sans 3" w:hAnsi="Source Sans 3" w:cs="Times New Roman"/>
                      <w:lang w:val="ro-RO"/>
                    </w:rPr>
                  </w:rPrChange>
                </w:rPr>
                <w:t>Privind stabilirea cuantumului sporului pentru condiții periculoase sau vătămătoare doamnei Prigoreanu Elena, consilier la Serviciul Managementul Calității, Circulației și Evidenței Documentelor</w:t>
              </w:r>
            </w:ins>
          </w:p>
        </w:tc>
        <w:tc>
          <w:tcPr>
            <w:tcW w:w="1560" w:type="dxa"/>
          </w:tcPr>
          <w:p w14:paraId="1F6E930C" w14:textId="77777777" w:rsidR="00D613E9" w:rsidRPr="007F1D2B" w:rsidRDefault="00D613E9" w:rsidP="00D613E9">
            <w:pPr>
              <w:pStyle w:val="Frspaiere"/>
              <w:rPr>
                <w:rFonts w:ascii="Source Sans 3" w:hAnsi="Source Sans 3"/>
                <w:rPrChange w:id="23744" w:author="Administrator" w:date="2026-06-26T09:54:00Z">
                  <w:rPr>
                    <w:rFonts w:ascii="Source Sans 3" w:hAnsi="Source Sans 3" w:cs="Times New Roman"/>
                    <w:color w:val="000000"/>
                  </w:rPr>
                </w:rPrChange>
              </w:rPr>
            </w:pPr>
          </w:p>
        </w:tc>
      </w:tr>
      <w:tr w:rsidR="00D613E9" w:rsidRPr="007F1D2B" w14:paraId="46E10A95" w14:textId="77777777" w:rsidTr="008D6693">
        <w:trPr>
          <w:trHeight w:val="480"/>
        </w:trPr>
        <w:tc>
          <w:tcPr>
            <w:tcW w:w="889" w:type="dxa"/>
          </w:tcPr>
          <w:p w14:paraId="15979AEA" w14:textId="70A54F6F" w:rsidR="00D613E9" w:rsidRPr="007F1D2B" w:rsidRDefault="00D613E9" w:rsidP="00D613E9">
            <w:pPr>
              <w:pStyle w:val="Frspaiere"/>
              <w:rPr>
                <w:rFonts w:ascii="Source Sans 3" w:hAnsi="Source Sans 3"/>
                <w:rPrChange w:id="23745" w:author="Administrator" w:date="2026-06-26T09:54:00Z">
                  <w:rPr>
                    <w:rFonts w:ascii="Source Sans 3" w:hAnsi="Source Sans 3" w:cs="Times New Roman"/>
                    <w:color w:val="000000"/>
                  </w:rPr>
                </w:rPrChange>
              </w:rPr>
              <w:pPrChange w:id="23746" w:author="Administrator" w:date="2026-06-26T09:54:00Z">
                <w:pPr>
                  <w:pStyle w:val="Frspaiere"/>
                  <w:jc w:val="right"/>
                </w:pPr>
              </w:pPrChange>
            </w:pPr>
            <w:r w:rsidRPr="007F1D2B">
              <w:rPr>
                <w:rFonts w:ascii="Source Sans 3" w:hAnsi="Source Sans 3"/>
                <w:rPrChange w:id="23747" w:author="Administrator" w:date="2026-06-26T09:54:00Z">
                  <w:rPr>
                    <w:rFonts w:ascii="Source Sans 3" w:hAnsi="Source Sans 3" w:cs="Times New Roman"/>
                    <w:color w:val="000000"/>
                  </w:rPr>
                </w:rPrChange>
              </w:rPr>
              <w:t>1413</w:t>
            </w:r>
          </w:p>
        </w:tc>
        <w:tc>
          <w:tcPr>
            <w:tcW w:w="1629" w:type="dxa"/>
          </w:tcPr>
          <w:p w14:paraId="741EC1DF" w14:textId="44B7E483" w:rsidR="00D613E9" w:rsidRPr="007F1D2B" w:rsidRDefault="00D613E9" w:rsidP="00D613E9">
            <w:pPr>
              <w:pStyle w:val="Frspaiere"/>
              <w:rPr>
                <w:rFonts w:ascii="Source Sans 3" w:eastAsia="Times New Roman" w:hAnsi="Source Sans 3"/>
                <w:rPrChange w:id="23748" w:author="Administrator" w:date="2026-06-26T09:54:00Z">
                  <w:rPr>
                    <w:rFonts w:ascii="Source Sans 3" w:eastAsia="Times New Roman" w:hAnsi="Source Sans 3" w:cs="Times New Roman"/>
                    <w:color w:val="000000"/>
                  </w:rPr>
                </w:rPrChange>
              </w:rPr>
            </w:pPr>
            <w:ins w:id="23749" w:author="Administrator" w:date="2026-03-16T10:53:00Z">
              <w:r w:rsidRPr="007F1D2B">
                <w:rPr>
                  <w:rFonts w:ascii="Source Sans 3" w:eastAsia="Times New Roman" w:hAnsi="Source Sans 3"/>
                  <w:rPrChange w:id="23750" w:author="Administrator" w:date="2026-06-26T09:54:00Z">
                    <w:rPr>
                      <w:rFonts w:ascii="Source Sans 3" w:eastAsia="Times New Roman" w:hAnsi="Source Sans 3" w:cs="Times New Roman"/>
                      <w:color w:val="000000"/>
                    </w:rPr>
                  </w:rPrChange>
                </w:rPr>
                <w:t>10-03-2026</w:t>
              </w:r>
            </w:ins>
          </w:p>
        </w:tc>
        <w:tc>
          <w:tcPr>
            <w:tcW w:w="8812" w:type="dxa"/>
          </w:tcPr>
          <w:p w14:paraId="5B00710F" w14:textId="5A490F3D" w:rsidR="00D613E9" w:rsidRPr="007F1D2B" w:rsidRDefault="00D613E9" w:rsidP="00D613E9">
            <w:pPr>
              <w:pStyle w:val="Frspaiere"/>
              <w:rPr>
                <w:rFonts w:ascii="Source Sans 3" w:hAnsi="Source Sans 3"/>
                <w:lang w:val="ro-RO"/>
                <w:rPrChange w:id="23751" w:author="Administrator" w:date="2026-06-26T09:54:00Z">
                  <w:rPr>
                    <w:rFonts w:ascii="Source Sans 3" w:hAnsi="Source Sans 3" w:cs="Times New Roman"/>
                    <w:lang w:val="ro-RO"/>
                  </w:rPr>
                </w:rPrChange>
              </w:rPr>
            </w:pPr>
            <w:ins w:id="23752" w:author="Administrator" w:date="2026-03-16T10:39:00Z">
              <w:r w:rsidRPr="007F1D2B">
                <w:rPr>
                  <w:rFonts w:ascii="Source Sans 3" w:hAnsi="Source Sans 3"/>
                  <w:lang w:val="ro-RO"/>
                  <w:rPrChange w:id="23753" w:author="Administrator" w:date="2026-06-26T09:54:00Z">
                    <w:rPr>
                      <w:rFonts w:ascii="Source Sans 3" w:hAnsi="Source Sans 3" w:cs="Times New Roman"/>
                      <w:lang w:val="ro-RO"/>
                    </w:rPr>
                  </w:rPrChange>
                </w:rPr>
                <w:t>Privind stabilirea cuantumului sporului pentru condiții periculoase sau vătămătoare doamnei Dransch Maria Magdalena, consilier la Serviciul Managementul Calității, Circulației și Evidenței Documentelor</w:t>
              </w:r>
            </w:ins>
          </w:p>
        </w:tc>
        <w:tc>
          <w:tcPr>
            <w:tcW w:w="1560" w:type="dxa"/>
          </w:tcPr>
          <w:p w14:paraId="3AFE3FC4" w14:textId="77777777" w:rsidR="00D613E9" w:rsidRPr="007F1D2B" w:rsidRDefault="00D613E9" w:rsidP="00D613E9">
            <w:pPr>
              <w:pStyle w:val="Frspaiere"/>
              <w:rPr>
                <w:rFonts w:ascii="Source Sans 3" w:hAnsi="Source Sans 3"/>
                <w:rPrChange w:id="23754" w:author="Administrator" w:date="2026-06-26T09:54:00Z">
                  <w:rPr>
                    <w:rFonts w:ascii="Source Sans 3" w:hAnsi="Source Sans 3" w:cs="Times New Roman"/>
                    <w:color w:val="000000"/>
                  </w:rPr>
                </w:rPrChange>
              </w:rPr>
            </w:pPr>
          </w:p>
        </w:tc>
      </w:tr>
      <w:tr w:rsidR="00D613E9" w:rsidRPr="007F1D2B" w14:paraId="41C4F9DC" w14:textId="77777777" w:rsidTr="008D6693">
        <w:trPr>
          <w:trHeight w:val="480"/>
        </w:trPr>
        <w:tc>
          <w:tcPr>
            <w:tcW w:w="889" w:type="dxa"/>
          </w:tcPr>
          <w:p w14:paraId="425FE1CD" w14:textId="4B0FD964" w:rsidR="00D613E9" w:rsidRPr="007F1D2B" w:rsidRDefault="00D613E9" w:rsidP="00D613E9">
            <w:pPr>
              <w:pStyle w:val="Frspaiere"/>
              <w:rPr>
                <w:rFonts w:ascii="Source Sans 3" w:hAnsi="Source Sans 3"/>
                <w:rPrChange w:id="23755" w:author="Administrator" w:date="2026-06-26T09:54:00Z">
                  <w:rPr>
                    <w:rFonts w:ascii="Source Sans 3" w:hAnsi="Source Sans 3" w:cs="Times New Roman"/>
                    <w:color w:val="000000"/>
                  </w:rPr>
                </w:rPrChange>
              </w:rPr>
              <w:pPrChange w:id="23756" w:author="Administrator" w:date="2026-06-26T09:54:00Z">
                <w:pPr>
                  <w:pStyle w:val="Frspaiere"/>
                  <w:jc w:val="right"/>
                </w:pPr>
              </w:pPrChange>
            </w:pPr>
            <w:r w:rsidRPr="007F1D2B">
              <w:rPr>
                <w:rFonts w:ascii="Source Sans 3" w:hAnsi="Source Sans 3"/>
                <w:rPrChange w:id="23757" w:author="Administrator" w:date="2026-06-26T09:54:00Z">
                  <w:rPr>
                    <w:rFonts w:ascii="Source Sans 3" w:hAnsi="Source Sans 3" w:cs="Times New Roman"/>
                    <w:color w:val="000000"/>
                  </w:rPr>
                </w:rPrChange>
              </w:rPr>
              <w:t>1412</w:t>
            </w:r>
          </w:p>
        </w:tc>
        <w:tc>
          <w:tcPr>
            <w:tcW w:w="1629" w:type="dxa"/>
          </w:tcPr>
          <w:p w14:paraId="73664FFC" w14:textId="5731C7A9" w:rsidR="00D613E9" w:rsidRPr="007F1D2B" w:rsidRDefault="00D613E9" w:rsidP="00D613E9">
            <w:pPr>
              <w:pStyle w:val="Frspaiere"/>
              <w:rPr>
                <w:rFonts w:ascii="Source Sans 3" w:eastAsia="Times New Roman" w:hAnsi="Source Sans 3"/>
                <w:rPrChange w:id="23758" w:author="Administrator" w:date="2026-06-26T09:54:00Z">
                  <w:rPr>
                    <w:rFonts w:ascii="Source Sans 3" w:eastAsia="Times New Roman" w:hAnsi="Source Sans 3" w:cs="Times New Roman"/>
                    <w:color w:val="000000"/>
                  </w:rPr>
                </w:rPrChange>
              </w:rPr>
            </w:pPr>
            <w:ins w:id="23759" w:author="Administrator" w:date="2026-03-16T10:52:00Z">
              <w:r w:rsidRPr="007F1D2B">
                <w:rPr>
                  <w:rFonts w:ascii="Source Sans 3" w:eastAsia="Times New Roman" w:hAnsi="Source Sans 3"/>
                  <w:rPrChange w:id="23760" w:author="Administrator" w:date="2026-06-26T09:54:00Z">
                    <w:rPr>
                      <w:rFonts w:ascii="Source Sans 3" w:eastAsia="Times New Roman" w:hAnsi="Source Sans 3" w:cs="Times New Roman"/>
                      <w:color w:val="000000"/>
                    </w:rPr>
                  </w:rPrChange>
                </w:rPr>
                <w:t>10-03-2026</w:t>
              </w:r>
            </w:ins>
          </w:p>
        </w:tc>
        <w:tc>
          <w:tcPr>
            <w:tcW w:w="8812" w:type="dxa"/>
          </w:tcPr>
          <w:p w14:paraId="37176092" w14:textId="3FDA8F0C" w:rsidR="00D613E9" w:rsidRPr="007F1D2B" w:rsidRDefault="00D613E9" w:rsidP="00D613E9">
            <w:pPr>
              <w:pStyle w:val="Frspaiere"/>
              <w:rPr>
                <w:rFonts w:ascii="Source Sans 3" w:hAnsi="Source Sans 3"/>
                <w:lang w:val="ro-RO"/>
                <w:rPrChange w:id="23761" w:author="Administrator" w:date="2026-06-26T09:54:00Z">
                  <w:rPr>
                    <w:rFonts w:ascii="Source Sans 3" w:hAnsi="Source Sans 3" w:cs="Times New Roman"/>
                    <w:lang w:val="ro-RO"/>
                  </w:rPr>
                </w:rPrChange>
              </w:rPr>
            </w:pPr>
            <w:ins w:id="23762" w:author="Administrator" w:date="2026-03-17T12:36:00Z">
              <w:r w:rsidRPr="007F1D2B">
                <w:rPr>
                  <w:rFonts w:ascii="Source Sans 3" w:hAnsi="Source Sans 3"/>
                  <w:lang w:val="ro-RO"/>
                  <w:rPrChange w:id="23763" w:author="Administrator" w:date="2026-06-26T09:54:00Z">
                    <w:rPr>
                      <w:rFonts w:ascii="Source Sans 3" w:hAnsi="Source Sans 3" w:cs="Times New Roman"/>
                      <w:lang w:val="ro-RO"/>
                    </w:rPr>
                  </w:rPrChange>
                </w:rPr>
                <w:t>P</w:t>
              </w:r>
            </w:ins>
            <w:del w:id="23764" w:author="Administrator" w:date="2026-03-17T12:36:00Z">
              <w:r w:rsidRPr="007F1D2B" w:rsidDel="00C10BE2">
                <w:rPr>
                  <w:rFonts w:ascii="Source Sans 3" w:hAnsi="Source Sans 3"/>
                  <w:lang w:val="ro-RO"/>
                  <w:rPrChange w:id="23765"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3766" w:author="Administrator" w:date="2026-06-26T09:54:00Z">
                  <w:rPr>
                    <w:rFonts w:ascii="Source Sans 3" w:hAnsi="Source Sans 3" w:cs="Times New Roman"/>
                    <w:lang w:val="ro-RO"/>
                  </w:rPr>
                </w:rPrChange>
              </w:rPr>
              <w:t>rivind stabilirea cu</w:t>
            </w:r>
            <w:ins w:id="23767" w:author="Administrator" w:date="2026-03-17T11:51:00Z">
              <w:r w:rsidRPr="007F1D2B">
                <w:rPr>
                  <w:rFonts w:ascii="Source Sans 3" w:hAnsi="Source Sans 3"/>
                  <w:lang w:val="ro-RO"/>
                  <w:rPrChange w:id="23768" w:author="Administrator" w:date="2026-06-26T09:54:00Z">
                    <w:rPr>
                      <w:rFonts w:ascii="Source Sans 3" w:hAnsi="Source Sans 3" w:cs="Times New Roman"/>
                      <w:lang w:val="ro-RO"/>
                    </w:rPr>
                  </w:rPrChange>
                </w:rPr>
                <w:t>an</w:t>
              </w:r>
            </w:ins>
            <w:del w:id="23769" w:author="Administrator" w:date="2026-03-17T11:51:00Z">
              <w:r w:rsidRPr="007F1D2B" w:rsidDel="00A00FCA">
                <w:rPr>
                  <w:rFonts w:ascii="Source Sans 3" w:hAnsi="Source Sans 3"/>
                  <w:lang w:val="ro-RO"/>
                  <w:rPrChange w:id="23770" w:author="Administrator" w:date="2026-06-26T09:54:00Z">
                    <w:rPr>
                      <w:rFonts w:ascii="Source Sans 3" w:hAnsi="Source Sans 3" w:cs="Times New Roman"/>
                      <w:lang w:val="ro-RO"/>
                    </w:rPr>
                  </w:rPrChange>
                </w:rPr>
                <w:delText>na</w:delText>
              </w:r>
            </w:del>
            <w:r w:rsidRPr="007F1D2B">
              <w:rPr>
                <w:rFonts w:ascii="Source Sans 3" w:hAnsi="Source Sans 3"/>
                <w:lang w:val="ro-RO"/>
                <w:rPrChange w:id="23771" w:author="Administrator" w:date="2026-06-26T09:54:00Z">
                  <w:rPr>
                    <w:rFonts w:ascii="Source Sans 3" w:hAnsi="Source Sans 3" w:cs="Times New Roman"/>
                    <w:lang w:val="ro-RO"/>
                  </w:rPr>
                </w:rPrChange>
              </w:rPr>
              <w:t>tumului sporului pentru condi</w:t>
            </w:r>
            <w:ins w:id="23772" w:author="Administrator" w:date="2026-03-16T10:37:00Z">
              <w:r w:rsidRPr="007F1D2B">
                <w:rPr>
                  <w:rFonts w:ascii="Source Sans 3" w:hAnsi="Source Sans 3"/>
                  <w:lang w:val="ro-RO"/>
                  <w:rPrChange w:id="23773" w:author="Administrator" w:date="2026-06-26T09:54:00Z">
                    <w:rPr>
                      <w:rFonts w:ascii="Source Sans 3" w:hAnsi="Source Sans 3" w:cs="Times New Roman"/>
                      <w:lang w:val="ro-RO"/>
                    </w:rPr>
                  </w:rPrChange>
                </w:rPr>
                <w:t>ți</w:t>
              </w:r>
            </w:ins>
            <w:del w:id="23774" w:author="Administrator" w:date="2026-03-16T10:37:00Z">
              <w:r w:rsidRPr="007F1D2B" w:rsidDel="00B02949">
                <w:rPr>
                  <w:rFonts w:ascii="Source Sans 3" w:hAnsi="Source Sans 3"/>
                  <w:lang w:val="ro-RO"/>
                  <w:rPrChange w:id="23775" w:author="Administrator" w:date="2026-06-26T09:54:00Z">
                    <w:rPr>
                      <w:rFonts w:ascii="Source Sans 3" w:hAnsi="Source Sans 3" w:cs="Times New Roman"/>
                      <w:lang w:val="ro-RO"/>
                    </w:rPr>
                  </w:rPrChange>
                </w:rPr>
                <w:delText>’i</w:delText>
              </w:r>
            </w:del>
            <w:r w:rsidRPr="007F1D2B">
              <w:rPr>
                <w:rFonts w:ascii="Source Sans 3" w:hAnsi="Source Sans 3"/>
                <w:lang w:val="ro-RO"/>
                <w:rPrChange w:id="23776" w:author="Administrator" w:date="2026-06-26T09:54:00Z">
                  <w:rPr>
                    <w:rFonts w:ascii="Source Sans 3" w:hAnsi="Source Sans 3" w:cs="Times New Roman"/>
                    <w:lang w:val="ro-RO"/>
                  </w:rPr>
                </w:rPrChange>
              </w:rPr>
              <w:t>i periculoase sau v</w:t>
            </w:r>
            <w:del w:id="23777" w:author="Administrator" w:date="2026-03-16T10:38:00Z">
              <w:r w:rsidRPr="007F1D2B" w:rsidDel="00B02949">
                <w:rPr>
                  <w:rFonts w:ascii="Source Sans 3" w:hAnsi="Source Sans 3"/>
                  <w:lang w:val="ro-RO"/>
                  <w:rPrChange w:id="23778" w:author="Administrator" w:date="2026-06-26T09:54:00Z">
                    <w:rPr>
                      <w:rFonts w:ascii="Source Sans 3" w:hAnsi="Source Sans 3" w:cs="Times New Roman"/>
                      <w:lang w:val="ro-RO"/>
                    </w:rPr>
                  </w:rPrChange>
                </w:rPr>
                <w:delText>[</w:delText>
              </w:r>
            </w:del>
            <w:ins w:id="23779" w:author="Administrator" w:date="2026-03-16T10:37:00Z">
              <w:r w:rsidRPr="007F1D2B">
                <w:rPr>
                  <w:rFonts w:ascii="Source Sans 3" w:hAnsi="Source Sans 3"/>
                  <w:lang w:val="ro-RO"/>
                  <w:rPrChange w:id="23780" w:author="Administrator" w:date="2026-06-26T09:54:00Z">
                    <w:rPr>
                      <w:rFonts w:ascii="Source Sans 3" w:hAnsi="Source Sans 3" w:cs="Times New Roman"/>
                      <w:lang w:val="ro-RO"/>
                    </w:rPr>
                  </w:rPrChange>
                </w:rPr>
                <w:t>ă</w:t>
              </w:r>
            </w:ins>
            <w:r w:rsidRPr="007F1D2B">
              <w:rPr>
                <w:rFonts w:ascii="Source Sans 3" w:hAnsi="Source Sans 3"/>
                <w:lang w:val="ro-RO"/>
                <w:rPrChange w:id="23781" w:author="Administrator" w:date="2026-06-26T09:54:00Z">
                  <w:rPr>
                    <w:rFonts w:ascii="Source Sans 3" w:hAnsi="Source Sans 3" w:cs="Times New Roman"/>
                    <w:lang w:val="ro-RO"/>
                  </w:rPr>
                </w:rPrChange>
              </w:rPr>
              <w:t>t</w:t>
            </w:r>
            <w:ins w:id="23782" w:author="Administrator" w:date="2026-03-16T10:37:00Z">
              <w:r w:rsidRPr="007F1D2B">
                <w:rPr>
                  <w:rFonts w:ascii="Source Sans 3" w:hAnsi="Source Sans 3"/>
                  <w:lang w:val="ro-RO"/>
                  <w:rPrChange w:id="23783" w:author="Administrator" w:date="2026-06-26T09:54:00Z">
                    <w:rPr>
                      <w:rFonts w:ascii="Source Sans 3" w:hAnsi="Source Sans 3" w:cs="Times New Roman"/>
                      <w:lang w:val="ro-RO"/>
                    </w:rPr>
                  </w:rPrChange>
                </w:rPr>
                <w:t>ă</w:t>
              </w:r>
            </w:ins>
            <w:del w:id="23784" w:author="Administrator" w:date="2026-03-16T10:37:00Z">
              <w:r w:rsidRPr="007F1D2B" w:rsidDel="00B02949">
                <w:rPr>
                  <w:rFonts w:ascii="Source Sans 3" w:hAnsi="Source Sans 3"/>
                  <w:lang w:val="ro-RO"/>
                  <w:rPrChange w:id="23785" w:author="Administrator" w:date="2026-06-26T09:54:00Z">
                    <w:rPr>
                      <w:rFonts w:ascii="Source Sans 3" w:hAnsi="Source Sans 3" w:cs="Times New Roman"/>
                      <w:lang w:val="ro-RO"/>
                    </w:rPr>
                  </w:rPrChange>
                </w:rPr>
                <w:delText>[</w:delText>
              </w:r>
            </w:del>
            <w:r w:rsidRPr="007F1D2B">
              <w:rPr>
                <w:rFonts w:ascii="Source Sans 3" w:hAnsi="Source Sans 3"/>
                <w:lang w:val="ro-RO"/>
                <w:rPrChange w:id="23786" w:author="Administrator" w:date="2026-06-26T09:54:00Z">
                  <w:rPr>
                    <w:rFonts w:ascii="Source Sans 3" w:hAnsi="Source Sans 3" w:cs="Times New Roman"/>
                    <w:lang w:val="ro-RO"/>
                  </w:rPr>
                </w:rPrChange>
              </w:rPr>
              <w:t>m</w:t>
            </w:r>
            <w:ins w:id="23787" w:author="Administrator" w:date="2026-03-16T10:37:00Z">
              <w:r w:rsidRPr="007F1D2B">
                <w:rPr>
                  <w:rFonts w:ascii="Source Sans 3" w:hAnsi="Source Sans 3"/>
                  <w:lang w:val="ro-RO"/>
                  <w:rPrChange w:id="23788" w:author="Administrator" w:date="2026-06-26T09:54:00Z">
                    <w:rPr>
                      <w:rFonts w:ascii="Source Sans 3" w:hAnsi="Source Sans 3" w:cs="Times New Roman"/>
                      <w:lang w:val="ro-RO"/>
                    </w:rPr>
                  </w:rPrChange>
                </w:rPr>
                <w:t>ă</w:t>
              </w:r>
            </w:ins>
            <w:del w:id="23789" w:author="Administrator" w:date="2026-03-16T10:37:00Z">
              <w:r w:rsidRPr="007F1D2B" w:rsidDel="00B02949">
                <w:rPr>
                  <w:rFonts w:ascii="Source Sans 3" w:hAnsi="Source Sans 3"/>
                  <w:lang w:val="ro-RO"/>
                  <w:rPrChange w:id="23790" w:author="Administrator" w:date="2026-06-26T09:54:00Z">
                    <w:rPr>
                      <w:rFonts w:ascii="Source Sans 3" w:hAnsi="Source Sans 3" w:cs="Times New Roman"/>
                      <w:lang w:val="ro-RO"/>
                    </w:rPr>
                  </w:rPrChange>
                </w:rPr>
                <w:delText>[</w:delText>
              </w:r>
            </w:del>
            <w:r w:rsidRPr="007F1D2B">
              <w:rPr>
                <w:rFonts w:ascii="Source Sans 3" w:hAnsi="Source Sans 3"/>
                <w:lang w:val="ro-RO"/>
                <w:rPrChange w:id="23791" w:author="Administrator" w:date="2026-06-26T09:54:00Z">
                  <w:rPr>
                    <w:rFonts w:ascii="Source Sans 3" w:hAnsi="Source Sans 3" w:cs="Times New Roman"/>
                    <w:lang w:val="ro-RO"/>
                  </w:rPr>
                </w:rPrChange>
              </w:rPr>
              <w:t xml:space="preserve">toare doamnei </w:t>
            </w:r>
            <w:ins w:id="23792" w:author="Administrator" w:date="2026-03-16T10:37:00Z">
              <w:r w:rsidRPr="007F1D2B">
                <w:rPr>
                  <w:rFonts w:ascii="Source Sans 3" w:hAnsi="Source Sans 3"/>
                  <w:lang w:val="ro-RO"/>
                  <w:rPrChange w:id="23793" w:author="Administrator" w:date="2026-06-26T09:54:00Z">
                    <w:rPr>
                      <w:rFonts w:ascii="Source Sans 3" w:hAnsi="Source Sans 3" w:cs="Times New Roman"/>
                      <w:lang w:val="ro-RO"/>
                    </w:rPr>
                  </w:rPrChange>
                </w:rPr>
                <w:t>D</w:t>
              </w:r>
            </w:ins>
            <w:del w:id="23794" w:author="Administrator" w:date="2026-03-16T10:37:00Z">
              <w:r w:rsidRPr="007F1D2B" w:rsidDel="00B02949">
                <w:rPr>
                  <w:rFonts w:ascii="Source Sans 3" w:hAnsi="Source Sans 3"/>
                  <w:lang w:val="ro-RO"/>
                  <w:rPrChange w:id="23795" w:author="Administrator" w:date="2026-06-26T09:54:00Z">
                    <w:rPr>
                      <w:rFonts w:ascii="Source Sans 3" w:hAnsi="Source Sans 3" w:cs="Times New Roman"/>
                      <w:lang w:val="ro-RO"/>
                    </w:rPr>
                  </w:rPrChange>
                </w:rPr>
                <w:delText>d</w:delText>
              </w:r>
            </w:del>
            <w:r w:rsidRPr="007F1D2B">
              <w:rPr>
                <w:rFonts w:ascii="Source Sans 3" w:hAnsi="Source Sans 3"/>
                <w:lang w:val="ro-RO"/>
                <w:rPrChange w:id="23796" w:author="Administrator" w:date="2026-06-26T09:54:00Z">
                  <w:rPr>
                    <w:rFonts w:ascii="Source Sans 3" w:hAnsi="Source Sans 3" w:cs="Times New Roman"/>
                    <w:lang w:val="ro-RO"/>
                  </w:rPr>
                </w:rPrChange>
              </w:rPr>
              <w:t xml:space="preserve">obre </w:t>
            </w:r>
            <w:ins w:id="23797" w:author="Administrator" w:date="2026-03-16T10:37:00Z">
              <w:r w:rsidRPr="007F1D2B">
                <w:rPr>
                  <w:rFonts w:ascii="Source Sans 3" w:hAnsi="Source Sans 3"/>
                  <w:lang w:val="ro-RO"/>
                  <w:rPrChange w:id="23798" w:author="Administrator" w:date="2026-06-26T09:54:00Z">
                    <w:rPr>
                      <w:rFonts w:ascii="Source Sans 3" w:hAnsi="Source Sans 3" w:cs="Times New Roman"/>
                      <w:lang w:val="ro-RO"/>
                    </w:rPr>
                  </w:rPrChange>
                </w:rPr>
                <w:t>N</w:t>
              </w:r>
            </w:ins>
            <w:del w:id="23799" w:author="Administrator" w:date="2026-03-16T10:37:00Z">
              <w:r w:rsidRPr="007F1D2B" w:rsidDel="00B02949">
                <w:rPr>
                  <w:rFonts w:ascii="Source Sans 3" w:hAnsi="Source Sans 3"/>
                  <w:lang w:val="ro-RO"/>
                  <w:rPrChange w:id="23800" w:author="Administrator" w:date="2026-06-26T09:54:00Z">
                    <w:rPr>
                      <w:rFonts w:ascii="Source Sans 3" w:hAnsi="Source Sans 3" w:cs="Times New Roman"/>
                      <w:lang w:val="ro-RO"/>
                    </w:rPr>
                  </w:rPrChange>
                </w:rPr>
                <w:delText>n</w:delText>
              </w:r>
            </w:del>
            <w:r w:rsidRPr="007F1D2B">
              <w:rPr>
                <w:rFonts w:ascii="Source Sans 3" w:hAnsi="Source Sans 3"/>
                <w:lang w:val="ro-RO"/>
                <w:rPrChange w:id="23801" w:author="Administrator" w:date="2026-06-26T09:54:00Z">
                  <w:rPr>
                    <w:rFonts w:ascii="Source Sans 3" w:hAnsi="Source Sans 3" w:cs="Times New Roman"/>
                    <w:lang w:val="ro-RO"/>
                  </w:rPr>
                </w:rPrChange>
              </w:rPr>
              <w:t xml:space="preserve">icoleta, consilier la </w:t>
            </w:r>
            <w:ins w:id="23802" w:author="Administrator" w:date="2026-03-16T10:43:00Z">
              <w:r w:rsidRPr="007F1D2B">
                <w:rPr>
                  <w:rFonts w:ascii="Source Sans 3" w:hAnsi="Source Sans 3"/>
                  <w:lang w:val="ro-RO"/>
                  <w:rPrChange w:id="23803" w:author="Administrator" w:date="2026-06-26T09:54:00Z">
                    <w:rPr>
                      <w:rFonts w:ascii="Source Sans 3" w:hAnsi="Source Sans 3" w:cs="Times New Roman"/>
                      <w:lang w:val="ro-RO"/>
                    </w:rPr>
                  </w:rPrChange>
                </w:rPr>
                <w:t>S</w:t>
              </w:r>
            </w:ins>
            <w:del w:id="23804" w:author="Administrator" w:date="2026-03-16T10:43:00Z">
              <w:r w:rsidRPr="007F1D2B" w:rsidDel="00B02949">
                <w:rPr>
                  <w:rFonts w:ascii="Source Sans 3" w:hAnsi="Source Sans 3"/>
                  <w:lang w:val="ro-RO"/>
                  <w:rPrChange w:id="23805"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23806" w:author="Administrator" w:date="2026-06-26T09:54:00Z">
                  <w:rPr>
                    <w:rFonts w:ascii="Source Sans 3" w:hAnsi="Source Sans 3" w:cs="Times New Roman"/>
                    <w:lang w:val="ro-RO"/>
                  </w:rPr>
                </w:rPrChange>
              </w:rPr>
              <w:t xml:space="preserve">erviciul </w:t>
            </w:r>
            <w:ins w:id="23807" w:author="Administrator" w:date="2026-03-16T10:37:00Z">
              <w:r w:rsidRPr="007F1D2B">
                <w:rPr>
                  <w:rFonts w:ascii="Source Sans 3" w:hAnsi="Source Sans 3"/>
                  <w:lang w:val="ro-RO"/>
                  <w:rPrChange w:id="23808" w:author="Administrator" w:date="2026-06-26T09:54:00Z">
                    <w:rPr>
                      <w:rFonts w:ascii="Source Sans 3" w:hAnsi="Source Sans 3" w:cs="Times New Roman"/>
                      <w:lang w:val="ro-RO"/>
                    </w:rPr>
                  </w:rPrChange>
                </w:rPr>
                <w:t>M</w:t>
              </w:r>
            </w:ins>
            <w:del w:id="23809" w:author="Administrator" w:date="2026-03-16T10:37:00Z">
              <w:r w:rsidRPr="007F1D2B" w:rsidDel="00B02949">
                <w:rPr>
                  <w:rFonts w:ascii="Source Sans 3" w:hAnsi="Source Sans 3"/>
                  <w:lang w:val="ro-RO"/>
                  <w:rPrChange w:id="23810" w:author="Administrator" w:date="2026-06-26T09:54:00Z">
                    <w:rPr>
                      <w:rFonts w:ascii="Source Sans 3" w:hAnsi="Source Sans 3" w:cs="Times New Roman"/>
                      <w:lang w:val="ro-RO"/>
                    </w:rPr>
                  </w:rPrChange>
                </w:rPr>
                <w:delText>m</w:delText>
              </w:r>
            </w:del>
            <w:r w:rsidRPr="007F1D2B">
              <w:rPr>
                <w:rFonts w:ascii="Source Sans 3" w:hAnsi="Source Sans 3"/>
                <w:lang w:val="ro-RO"/>
                <w:rPrChange w:id="23811" w:author="Administrator" w:date="2026-06-26T09:54:00Z">
                  <w:rPr>
                    <w:rFonts w:ascii="Source Sans 3" w:hAnsi="Source Sans 3" w:cs="Times New Roman"/>
                    <w:lang w:val="ro-RO"/>
                  </w:rPr>
                </w:rPrChange>
              </w:rPr>
              <w:t xml:space="preserve">anagementul </w:t>
            </w:r>
            <w:del w:id="23812" w:author="Administrator" w:date="2026-03-16T10:38:00Z">
              <w:r w:rsidRPr="007F1D2B" w:rsidDel="00B02949">
                <w:rPr>
                  <w:rFonts w:ascii="Source Sans 3" w:hAnsi="Source Sans 3"/>
                  <w:lang w:val="ro-RO"/>
                  <w:rPrChange w:id="23813" w:author="Administrator" w:date="2026-06-26T09:54:00Z">
                    <w:rPr>
                      <w:rFonts w:ascii="Source Sans 3" w:hAnsi="Source Sans 3" w:cs="Times New Roman"/>
                      <w:lang w:val="ro-RO"/>
                    </w:rPr>
                  </w:rPrChange>
                </w:rPr>
                <w:delText>c</w:delText>
              </w:r>
            </w:del>
            <w:ins w:id="23814" w:author="Administrator" w:date="2026-03-16T10:38:00Z">
              <w:r w:rsidRPr="007F1D2B">
                <w:rPr>
                  <w:rFonts w:ascii="Source Sans 3" w:hAnsi="Source Sans 3"/>
                  <w:lang w:val="ro-RO"/>
                  <w:rPrChange w:id="23815" w:author="Administrator" w:date="2026-06-26T09:54:00Z">
                    <w:rPr>
                      <w:rFonts w:ascii="Source Sans 3" w:hAnsi="Source Sans 3" w:cs="Times New Roman"/>
                      <w:lang w:val="ro-RO"/>
                    </w:rPr>
                  </w:rPrChange>
                </w:rPr>
                <w:t>C</w:t>
              </w:r>
            </w:ins>
            <w:r w:rsidRPr="007F1D2B">
              <w:rPr>
                <w:rFonts w:ascii="Source Sans 3" w:hAnsi="Source Sans 3"/>
                <w:lang w:val="ro-RO"/>
                <w:rPrChange w:id="23816" w:author="Administrator" w:date="2026-06-26T09:54:00Z">
                  <w:rPr>
                    <w:rFonts w:ascii="Source Sans 3" w:hAnsi="Source Sans 3" w:cs="Times New Roman"/>
                    <w:lang w:val="ro-RO"/>
                  </w:rPr>
                </w:rPrChange>
              </w:rPr>
              <w:t>alit</w:t>
            </w:r>
            <w:ins w:id="23817" w:author="Administrator" w:date="2026-03-16T10:38:00Z">
              <w:r w:rsidRPr="007F1D2B">
                <w:rPr>
                  <w:rFonts w:ascii="Source Sans 3" w:hAnsi="Source Sans 3"/>
                  <w:lang w:val="ro-RO"/>
                  <w:rPrChange w:id="23818" w:author="Administrator" w:date="2026-06-26T09:54:00Z">
                    <w:rPr>
                      <w:rFonts w:ascii="Source Sans 3" w:hAnsi="Source Sans 3" w:cs="Times New Roman"/>
                      <w:lang w:val="ro-RO"/>
                    </w:rPr>
                  </w:rPrChange>
                </w:rPr>
                <w:t>ăț</w:t>
              </w:r>
            </w:ins>
            <w:del w:id="23819" w:author="Administrator" w:date="2026-03-16T10:38:00Z">
              <w:r w:rsidRPr="007F1D2B" w:rsidDel="00B02949">
                <w:rPr>
                  <w:rFonts w:ascii="Source Sans 3" w:hAnsi="Source Sans 3"/>
                  <w:lang w:val="ro-RO"/>
                  <w:rPrChange w:id="23820" w:author="Administrator" w:date="2026-06-26T09:54:00Z">
                    <w:rPr>
                      <w:rFonts w:ascii="Source Sans 3" w:hAnsi="Source Sans 3" w:cs="Times New Roman"/>
                      <w:lang w:val="ro-RO"/>
                    </w:rPr>
                  </w:rPrChange>
                </w:rPr>
                <w:delText>[‚</w:delText>
              </w:r>
            </w:del>
            <w:r w:rsidRPr="007F1D2B">
              <w:rPr>
                <w:rFonts w:ascii="Source Sans 3" w:hAnsi="Source Sans 3"/>
                <w:lang w:val="ro-RO"/>
                <w:rPrChange w:id="23821" w:author="Administrator" w:date="2026-06-26T09:54:00Z">
                  <w:rPr>
                    <w:rFonts w:ascii="Source Sans 3" w:hAnsi="Source Sans 3" w:cs="Times New Roman"/>
                    <w:lang w:val="ro-RO"/>
                  </w:rPr>
                </w:rPrChange>
              </w:rPr>
              <w:t xml:space="preserve">ii, </w:t>
            </w:r>
            <w:ins w:id="23822" w:author="Administrator" w:date="2026-03-16T10:38:00Z">
              <w:r w:rsidRPr="007F1D2B">
                <w:rPr>
                  <w:rFonts w:ascii="Source Sans 3" w:hAnsi="Source Sans 3"/>
                  <w:lang w:val="ro-RO"/>
                  <w:rPrChange w:id="23823" w:author="Administrator" w:date="2026-06-26T09:54:00Z">
                    <w:rPr>
                      <w:rFonts w:ascii="Source Sans 3" w:hAnsi="Source Sans 3" w:cs="Times New Roman"/>
                      <w:lang w:val="ro-RO"/>
                    </w:rPr>
                  </w:rPrChange>
                </w:rPr>
                <w:t>C</w:t>
              </w:r>
            </w:ins>
            <w:del w:id="23824" w:author="Administrator" w:date="2026-03-16T10:38:00Z">
              <w:r w:rsidRPr="007F1D2B" w:rsidDel="00B02949">
                <w:rPr>
                  <w:rFonts w:ascii="Source Sans 3" w:hAnsi="Source Sans 3"/>
                  <w:lang w:val="ro-RO"/>
                  <w:rPrChange w:id="23825" w:author="Administrator" w:date="2026-06-26T09:54:00Z">
                    <w:rPr>
                      <w:rFonts w:ascii="Source Sans 3" w:hAnsi="Source Sans 3" w:cs="Times New Roman"/>
                      <w:lang w:val="ro-RO"/>
                    </w:rPr>
                  </w:rPrChange>
                </w:rPr>
                <w:delText>c</w:delText>
              </w:r>
            </w:del>
            <w:r w:rsidRPr="007F1D2B">
              <w:rPr>
                <w:rFonts w:ascii="Source Sans 3" w:hAnsi="Source Sans 3"/>
                <w:lang w:val="ro-RO"/>
                <w:rPrChange w:id="23826" w:author="Administrator" w:date="2026-06-26T09:54:00Z">
                  <w:rPr>
                    <w:rFonts w:ascii="Source Sans 3" w:hAnsi="Source Sans 3" w:cs="Times New Roman"/>
                    <w:lang w:val="ro-RO"/>
                  </w:rPr>
                </w:rPrChange>
              </w:rPr>
              <w:t>ircula</w:t>
            </w:r>
            <w:ins w:id="23827" w:author="Administrator" w:date="2026-03-16T10:38:00Z">
              <w:r w:rsidRPr="007F1D2B">
                <w:rPr>
                  <w:rFonts w:ascii="Source Sans 3" w:hAnsi="Source Sans 3"/>
                  <w:lang w:val="ro-RO"/>
                  <w:rPrChange w:id="23828" w:author="Administrator" w:date="2026-06-26T09:54:00Z">
                    <w:rPr>
                      <w:rFonts w:ascii="Source Sans 3" w:hAnsi="Source Sans 3" w:cs="Times New Roman"/>
                      <w:lang w:val="ro-RO"/>
                    </w:rPr>
                  </w:rPrChange>
                </w:rPr>
                <w:t>ț</w:t>
              </w:r>
            </w:ins>
            <w:del w:id="23829" w:author="Administrator" w:date="2026-03-16T10:38:00Z">
              <w:r w:rsidRPr="007F1D2B" w:rsidDel="00B02949">
                <w:rPr>
                  <w:rFonts w:ascii="Source Sans 3" w:hAnsi="Source Sans 3"/>
                  <w:lang w:val="ro-RO"/>
                  <w:rPrChange w:id="23830" w:author="Administrator" w:date="2026-06-26T09:54:00Z">
                    <w:rPr>
                      <w:rFonts w:ascii="Source Sans 3" w:hAnsi="Source Sans 3" w:cs="Times New Roman"/>
                      <w:lang w:val="ro-RO"/>
                    </w:rPr>
                  </w:rPrChange>
                </w:rPr>
                <w:delText>’</w:delText>
              </w:r>
            </w:del>
            <w:r w:rsidRPr="007F1D2B">
              <w:rPr>
                <w:rFonts w:ascii="Source Sans 3" w:hAnsi="Source Sans 3"/>
                <w:lang w:val="ro-RO"/>
                <w:rPrChange w:id="23831" w:author="Administrator" w:date="2026-06-26T09:54:00Z">
                  <w:rPr>
                    <w:rFonts w:ascii="Source Sans 3" w:hAnsi="Source Sans 3" w:cs="Times New Roman"/>
                    <w:lang w:val="ro-RO"/>
                  </w:rPr>
                </w:rPrChange>
              </w:rPr>
              <w:t xml:space="preserve">iei </w:t>
            </w:r>
            <w:ins w:id="23832" w:author="Administrator" w:date="2026-03-16T10:38:00Z">
              <w:r w:rsidRPr="007F1D2B">
                <w:rPr>
                  <w:rFonts w:ascii="Source Sans 3" w:hAnsi="Source Sans 3"/>
                  <w:lang w:val="ro-RO"/>
                  <w:rPrChange w:id="23833" w:author="Administrator" w:date="2026-06-26T09:54:00Z">
                    <w:rPr>
                      <w:rFonts w:ascii="Source Sans 3" w:hAnsi="Source Sans 3" w:cs="Times New Roman"/>
                      <w:lang w:val="ro-RO"/>
                    </w:rPr>
                  </w:rPrChange>
                </w:rPr>
                <w:t>ș</w:t>
              </w:r>
            </w:ins>
            <w:del w:id="23834" w:author="Administrator" w:date="2026-03-16T10:38:00Z">
              <w:r w:rsidRPr="007F1D2B" w:rsidDel="00B02949">
                <w:rPr>
                  <w:rFonts w:ascii="Source Sans 3" w:hAnsi="Source Sans 3"/>
                  <w:lang w:val="ro-RO"/>
                  <w:rPrChange w:id="23835"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23836" w:author="Administrator" w:date="2026-06-26T09:54:00Z">
                  <w:rPr>
                    <w:rFonts w:ascii="Source Sans 3" w:hAnsi="Source Sans 3" w:cs="Times New Roman"/>
                    <w:lang w:val="ro-RO"/>
                  </w:rPr>
                </w:rPrChange>
              </w:rPr>
              <w:t xml:space="preserve">i </w:t>
            </w:r>
            <w:ins w:id="23837" w:author="Administrator" w:date="2026-03-16T10:39:00Z">
              <w:r w:rsidRPr="007F1D2B">
                <w:rPr>
                  <w:rFonts w:ascii="Source Sans 3" w:hAnsi="Source Sans 3"/>
                  <w:lang w:val="ro-RO"/>
                  <w:rPrChange w:id="23838" w:author="Administrator" w:date="2026-06-26T09:54:00Z">
                    <w:rPr>
                      <w:rFonts w:ascii="Source Sans 3" w:hAnsi="Source Sans 3" w:cs="Times New Roman"/>
                      <w:lang w:val="ro-RO"/>
                    </w:rPr>
                  </w:rPrChange>
                </w:rPr>
                <w:t xml:space="preserve">Evidenței </w:t>
              </w:r>
              <w:r w:rsidRPr="007F1D2B">
                <w:rPr>
                  <w:rFonts w:ascii="Source Sans 3" w:hAnsi="Source Sans 3"/>
                  <w:lang w:val="ro-RO"/>
                  <w:rPrChange w:id="23839" w:author="Administrator" w:date="2026-06-26T09:54:00Z">
                    <w:rPr>
                      <w:rFonts w:ascii="Source Sans 3" w:hAnsi="Source Sans 3" w:cs="Times New Roman"/>
                      <w:lang w:val="ro-RO"/>
                    </w:rPr>
                  </w:rPrChange>
                </w:rPr>
                <w:lastRenderedPageBreak/>
                <w:t>Documentelor</w:t>
              </w:r>
            </w:ins>
          </w:p>
        </w:tc>
        <w:tc>
          <w:tcPr>
            <w:tcW w:w="1560" w:type="dxa"/>
          </w:tcPr>
          <w:p w14:paraId="16E09BC8" w14:textId="77777777" w:rsidR="00D613E9" w:rsidRPr="007F1D2B" w:rsidRDefault="00D613E9" w:rsidP="00D613E9">
            <w:pPr>
              <w:pStyle w:val="Frspaiere"/>
              <w:rPr>
                <w:rFonts w:ascii="Source Sans 3" w:hAnsi="Source Sans 3"/>
                <w:rPrChange w:id="23840" w:author="Administrator" w:date="2026-06-26T09:54:00Z">
                  <w:rPr>
                    <w:rFonts w:ascii="Source Sans 3" w:hAnsi="Source Sans 3" w:cs="Times New Roman"/>
                    <w:color w:val="000000"/>
                  </w:rPr>
                </w:rPrChange>
              </w:rPr>
            </w:pPr>
          </w:p>
        </w:tc>
      </w:tr>
      <w:tr w:rsidR="00D613E9" w:rsidRPr="007F1D2B" w14:paraId="6D76FA12" w14:textId="77777777" w:rsidTr="008D6693">
        <w:trPr>
          <w:trHeight w:val="480"/>
        </w:trPr>
        <w:tc>
          <w:tcPr>
            <w:tcW w:w="889" w:type="dxa"/>
          </w:tcPr>
          <w:p w14:paraId="3CB23B39" w14:textId="2756E159" w:rsidR="00D613E9" w:rsidRPr="007F1D2B" w:rsidRDefault="00D613E9" w:rsidP="00D613E9">
            <w:pPr>
              <w:pStyle w:val="Frspaiere"/>
              <w:rPr>
                <w:rFonts w:ascii="Source Sans 3" w:hAnsi="Source Sans 3"/>
                <w:rPrChange w:id="23841" w:author="Administrator" w:date="2026-06-26T09:54:00Z">
                  <w:rPr>
                    <w:rFonts w:ascii="Source Sans 3" w:hAnsi="Source Sans 3" w:cs="Times New Roman"/>
                    <w:color w:val="000000"/>
                  </w:rPr>
                </w:rPrChange>
              </w:rPr>
              <w:pPrChange w:id="23842" w:author="Administrator" w:date="2026-06-26T09:54:00Z">
                <w:pPr>
                  <w:pStyle w:val="Frspaiere"/>
                  <w:jc w:val="right"/>
                </w:pPr>
              </w:pPrChange>
            </w:pPr>
            <w:r w:rsidRPr="007F1D2B">
              <w:rPr>
                <w:rFonts w:ascii="Source Sans 3" w:hAnsi="Source Sans 3"/>
                <w:rPrChange w:id="23843" w:author="Administrator" w:date="2026-06-26T09:54:00Z">
                  <w:rPr>
                    <w:rFonts w:ascii="Source Sans 3" w:hAnsi="Source Sans 3" w:cs="Times New Roman"/>
                    <w:color w:val="000000"/>
                  </w:rPr>
                </w:rPrChange>
              </w:rPr>
              <w:t>1411</w:t>
            </w:r>
          </w:p>
        </w:tc>
        <w:tc>
          <w:tcPr>
            <w:tcW w:w="1629" w:type="dxa"/>
          </w:tcPr>
          <w:p w14:paraId="1C96CC6E" w14:textId="2EAE4796" w:rsidR="00D613E9" w:rsidRPr="007F1D2B" w:rsidRDefault="00D613E9" w:rsidP="00D613E9">
            <w:pPr>
              <w:pStyle w:val="Frspaiere"/>
              <w:rPr>
                <w:rFonts w:ascii="Source Sans 3" w:eastAsia="Times New Roman" w:hAnsi="Source Sans 3"/>
                <w:rPrChange w:id="23844" w:author="Administrator" w:date="2026-06-26T09:54:00Z">
                  <w:rPr>
                    <w:rFonts w:ascii="Source Sans 3" w:eastAsia="Times New Roman" w:hAnsi="Source Sans 3" w:cs="Times New Roman"/>
                    <w:color w:val="000000"/>
                  </w:rPr>
                </w:rPrChange>
              </w:rPr>
            </w:pPr>
            <w:ins w:id="23845" w:author="Administrator" w:date="2026-03-16T10:52:00Z">
              <w:r w:rsidRPr="007F1D2B">
                <w:rPr>
                  <w:rFonts w:ascii="Source Sans 3" w:eastAsia="Times New Roman" w:hAnsi="Source Sans 3"/>
                  <w:rPrChange w:id="23846" w:author="Administrator" w:date="2026-06-26T09:54:00Z">
                    <w:rPr>
                      <w:rFonts w:ascii="Source Sans 3" w:eastAsia="Times New Roman" w:hAnsi="Source Sans 3" w:cs="Times New Roman"/>
                      <w:color w:val="000000"/>
                    </w:rPr>
                  </w:rPrChange>
                </w:rPr>
                <w:t>09-03-2026</w:t>
              </w:r>
            </w:ins>
          </w:p>
        </w:tc>
        <w:tc>
          <w:tcPr>
            <w:tcW w:w="8812" w:type="dxa"/>
          </w:tcPr>
          <w:p w14:paraId="602D5FD1" w14:textId="3EAE8AD0" w:rsidR="00D613E9" w:rsidRPr="007F1D2B" w:rsidRDefault="00D613E9" w:rsidP="00D613E9">
            <w:pPr>
              <w:pStyle w:val="Frspaiere"/>
              <w:rPr>
                <w:rFonts w:ascii="Source Sans 3" w:hAnsi="Source Sans 3"/>
                <w:lang w:val="ro-RO"/>
                <w:rPrChange w:id="23847" w:author="Administrator" w:date="2026-06-26T09:54:00Z">
                  <w:rPr>
                    <w:rFonts w:ascii="Source Sans 3" w:hAnsi="Source Sans 3" w:cs="Times New Roman"/>
                    <w:lang w:val="ro-RO"/>
                  </w:rPr>
                </w:rPrChange>
              </w:rPr>
            </w:pPr>
            <w:ins w:id="23848" w:author="Administrator" w:date="2026-03-17T12:36:00Z">
              <w:r w:rsidRPr="007F1D2B">
                <w:rPr>
                  <w:rFonts w:ascii="Source Sans 3" w:hAnsi="Source Sans 3"/>
                  <w:lang w:val="ro-RO"/>
                  <w:rPrChange w:id="23849" w:author="Administrator" w:date="2026-06-26T09:54:00Z">
                    <w:rPr>
                      <w:rFonts w:ascii="Source Sans 3" w:hAnsi="Source Sans 3" w:cs="Times New Roman"/>
                      <w:lang w:val="ro-RO"/>
                    </w:rPr>
                  </w:rPrChange>
                </w:rPr>
                <w:t>P</w:t>
              </w:r>
            </w:ins>
            <w:del w:id="23850" w:author="Administrator" w:date="2026-03-17T12:36:00Z">
              <w:r w:rsidRPr="007F1D2B" w:rsidDel="00C10BE2">
                <w:rPr>
                  <w:rFonts w:ascii="Source Sans 3" w:hAnsi="Source Sans 3"/>
                  <w:lang w:val="ro-RO"/>
                  <w:rPrChange w:id="23851"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3852" w:author="Administrator" w:date="2026-06-26T09:54:00Z">
                  <w:rPr>
                    <w:rFonts w:ascii="Source Sans 3" w:hAnsi="Source Sans 3" w:cs="Times New Roman"/>
                    <w:lang w:val="ro-RO"/>
                  </w:rPr>
                </w:rPrChange>
              </w:rPr>
              <w:t>rivind admiterea cererii de rectificare</w:t>
            </w:r>
          </w:p>
        </w:tc>
        <w:tc>
          <w:tcPr>
            <w:tcW w:w="1560" w:type="dxa"/>
          </w:tcPr>
          <w:p w14:paraId="47C1B62F" w14:textId="77777777" w:rsidR="00D613E9" w:rsidRPr="007F1D2B" w:rsidRDefault="00D613E9" w:rsidP="00D613E9">
            <w:pPr>
              <w:pStyle w:val="Frspaiere"/>
              <w:rPr>
                <w:rFonts w:ascii="Source Sans 3" w:hAnsi="Source Sans 3"/>
                <w:rPrChange w:id="23853" w:author="Administrator" w:date="2026-06-26T09:54:00Z">
                  <w:rPr>
                    <w:rFonts w:ascii="Source Sans 3" w:hAnsi="Source Sans 3" w:cs="Times New Roman"/>
                    <w:color w:val="000000"/>
                  </w:rPr>
                </w:rPrChange>
              </w:rPr>
            </w:pPr>
          </w:p>
        </w:tc>
      </w:tr>
      <w:tr w:rsidR="00D613E9" w:rsidRPr="007F1D2B" w14:paraId="2096A8AE" w14:textId="77777777" w:rsidTr="008D6693">
        <w:trPr>
          <w:trHeight w:val="480"/>
        </w:trPr>
        <w:tc>
          <w:tcPr>
            <w:tcW w:w="889" w:type="dxa"/>
          </w:tcPr>
          <w:p w14:paraId="08646BF2" w14:textId="7D0797C8" w:rsidR="00D613E9" w:rsidRPr="007F1D2B" w:rsidRDefault="00D613E9" w:rsidP="00D613E9">
            <w:pPr>
              <w:pStyle w:val="Frspaiere"/>
              <w:rPr>
                <w:rFonts w:ascii="Source Sans 3" w:hAnsi="Source Sans 3"/>
                <w:rPrChange w:id="23854" w:author="Administrator" w:date="2026-06-26T09:54:00Z">
                  <w:rPr>
                    <w:rFonts w:ascii="Source Sans 3" w:hAnsi="Source Sans 3" w:cs="Times New Roman"/>
                    <w:color w:val="000000"/>
                  </w:rPr>
                </w:rPrChange>
              </w:rPr>
              <w:pPrChange w:id="23855" w:author="Administrator" w:date="2026-06-26T09:54:00Z">
                <w:pPr>
                  <w:pStyle w:val="Frspaiere"/>
                  <w:jc w:val="right"/>
                </w:pPr>
              </w:pPrChange>
            </w:pPr>
            <w:r w:rsidRPr="007F1D2B">
              <w:rPr>
                <w:rFonts w:ascii="Source Sans 3" w:hAnsi="Source Sans 3"/>
                <w:rPrChange w:id="23856" w:author="Administrator" w:date="2026-06-26T09:54:00Z">
                  <w:rPr>
                    <w:rFonts w:ascii="Source Sans 3" w:hAnsi="Source Sans 3" w:cs="Times New Roman"/>
                    <w:color w:val="000000"/>
                  </w:rPr>
                </w:rPrChange>
              </w:rPr>
              <w:t>1410</w:t>
            </w:r>
          </w:p>
        </w:tc>
        <w:tc>
          <w:tcPr>
            <w:tcW w:w="1629" w:type="dxa"/>
          </w:tcPr>
          <w:p w14:paraId="0F8DC981" w14:textId="4F25775A" w:rsidR="00D613E9" w:rsidRPr="007F1D2B" w:rsidRDefault="00D613E9" w:rsidP="00D613E9">
            <w:pPr>
              <w:pStyle w:val="Frspaiere"/>
              <w:rPr>
                <w:rFonts w:ascii="Source Sans 3" w:eastAsia="Times New Roman" w:hAnsi="Source Sans 3"/>
                <w:rPrChange w:id="23857" w:author="Administrator" w:date="2026-06-26T09:54:00Z">
                  <w:rPr>
                    <w:rFonts w:ascii="Source Sans 3" w:eastAsia="Times New Roman" w:hAnsi="Source Sans 3" w:cs="Times New Roman"/>
                    <w:color w:val="000000"/>
                  </w:rPr>
                </w:rPrChange>
              </w:rPr>
            </w:pPr>
            <w:ins w:id="23858" w:author="Administrator" w:date="2026-03-16T10:58:00Z">
              <w:r w:rsidRPr="007F1D2B">
                <w:rPr>
                  <w:rFonts w:ascii="Source Sans 3" w:eastAsia="Times New Roman" w:hAnsi="Source Sans 3"/>
                  <w:rPrChange w:id="23859" w:author="Administrator" w:date="2026-06-26T09:54:00Z">
                    <w:rPr>
                      <w:rFonts w:ascii="Source Sans 3" w:eastAsia="Times New Roman" w:hAnsi="Source Sans 3" w:cs="Times New Roman"/>
                      <w:color w:val="000000"/>
                    </w:rPr>
                  </w:rPrChange>
                </w:rPr>
                <w:t>06-03-2026</w:t>
              </w:r>
            </w:ins>
          </w:p>
        </w:tc>
        <w:tc>
          <w:tcPr>
            <w:tcW w:w="8812" w:type="dxa"/>
          </w:tcPr>
          <w:p w14:paraId="4D78223E" w14:textId="49102408" w:rsidR="00D613E9" w:rsidRPr="007F1D2B" w:rsidRDefault="00D613E9" w:rsidP="00D613E9">
            <w:pPr>
              <w:pStyle w:val="Frspaiere"/>
              <w:rPr>
                <w:rFonts w:ascii="Source Sans 3" w:hAnsi="Source Sans 3"/>
                <w:lang w:val="ro-RO"/>
                <w:rPrChange w:id="23860" w:author="Administrator" w:date="2026-06-26T09:54:00Z">
                  <w:rPr>
                    <w:rFonts w:ascii="Source Sans 3" w:hAnsi="Source Sans 3" w:cs="Times New Roman"/>
                    <w:lang w:val="ro-RO"/>
                  </w:rPr>
                </w:rPrChange>
              </w:rPr>
            </w:pPr>
            <w:ins w:id="23861" w:author="Administrator" w:date="2026-03-17T12:36:00Z">
              <w:r w:rsidRPr="007F1D2B">
                <w:rPr>
                  <w:rFonts w:ascii="Source Sans 3" w:eastAsia="Times New Roman" w:hAnsi="Source Sans 3"/>
                  <w:rPrChange w:id="23862" w:author="Administrator" w:date="2026-06-26T09:54:00Z">
                    <w:rPr>
                      <w:rFonts w:eastAsia="Times New Roman" w:cs="Times New Roman"/>
                    </w:rPr>
                  </w:rPrChange>
                </w:rPr>
                <w:t>P</w:t>
              </w:r>
            </w:ins>
            <w:del w:id="23863" w:author="Administrator" w:date="2026-03-17T12:36:00Z">
              <w:r w:rsidRPr="007F1D2B" w:rsidDel="00C10BE2">
                <w:rPr>
                  <w:rFonts w:ascii="Source Sans 3" w:eastAsia="Times New Roman" w:hAnsi="Source Sans 3"/>
                  <w:rPrChange w:id="23864" w:author="Administrator" w:date="2026-06-26T09:54:00Z">
                    <w:rPr>
                      <w:rFonts w:eastAsia="Times New Roman" w:cs="Times New Roman"/>
                    </w:rPr>
                  </w:rPrChange>
                </w:rPr>
                <w:delText>p</w:delText>
              </w:r>
            </w:del>
            <w:r w:rsidRPr="007F1D2B">
              <w:rPr>
                <w:rFonts w:ascii="Source Sans 3" w:eastAsia="Times New Roman" w:hAnsi="Source Sans 3"/>
                <w:rPrChange w:id="23865" w:author="Administrator" w:date="2026-06-26T09:54:00Z">
                  <w:rPr>
                    <w:rFonts w:eastAsia="Times New Roman" w:cs="Times New Roman"/>
                  </w:rPr>
                </w:rPrChange>
              </w:rPr>
              <w:t xml:space="preserve">rivind </w:t>
            </w:r>
            <w:r w:rsidRPr="007F1D2B">
              <w:rPr>
                <w:rFonts w:ascii="Source Sans 3" w:hAnsi="Source Sans 3"/>
                <w:lang w:val="ro-RO"/>
                <w:rPrChange w:id="23866" w:author="Administrator" w:date="2026-06-26T09:54:00Z">
                  <w:rPr>
                    <w:rFonts w:cs="Times New Roman"/>
                    <w:lang w:val="ro-RO"/>
                  </w:rPr>
                </w:rPrChange>
              </w:rPr>
              <w:t>respingerea cererii de rectificare</w:t>
            </w:r>
          </w:p>
        </w:tc>
        <w:tc>
          <w:tcPr>
            <w:tcW w:w="1560" w:type="dxa"/>
          </w:tcPr>
          <w:p w14:paraId="14C69033" w14:textId="77777777" w:rsidR="00D613E9" w:rsidRPr="007F1D2B" w:rsidRDefault="00D613E9" w:rsidP="00D613E9">
            <w:pPr>
              <w:pStyle w:val="Frspaiere"/>
              <w:rPr>
                <w:rFonts w:ascii="Source Sans 3" w:hAnsi="Source Sans 3"/>
                <w:rPrChange w:id="23867" w:author="Administrator" w:date="2026-06-26T09:54:00Z">
                  <w:rPr>
                    <w:rFonts w:ascii="Source Sans 3" w:hAnsi="Source Sans 3" w:cs="Times New Roman"/>
                    <w:color w:val="000000"/>
                  </w:rPr>
                </w:rPrChange>
              </w:rPr>
            </w:pPr>
          </w:p>
        </w:tc>
      </w:tr>
      <w:tr w:rsidR="00D613E9" w:rsidRPr="007F1D2B" w14:paraId="297C9417" w14:textId="77777777" w:rsidTr="008D6693">
        <w:trPr>
          <w:trHeight w:val="480"/>
        </w:trPr>
        <w:tc>
          <w:tcPr>
            <w:tcW w:w="889" w:type="dxa"/>
          </w:tcPr>
          <w:p w14:paraId="4ED1DEDF" w14:textId="54FCB063" w:rsidR="00D613E9" w:rsidRPr="007F1D2B" w:rsidRDefault="00D613E9" w:rsidP="00D613E9">
            <w:pPr>
              <w:pStyle w:val="Frspaiere"/>
              <w:rPr>
                <w:rFonts w:ascii="Source Sans 3" w:hAnsi="Source Sans 3"/>
                <w:rPrChange w:id="23868" w:author="Administrator" w:date="2026-06-26T09:54:00Z">
                  <w:rPr>
                    <w:rFonts w:ascii="Source Sans 3" w:hAnsi="Source Sans 3" w:cs="Times New Roman"/>
                    <w:color w:val="000000"/>
                  </w:rPr>
                </w:rPrChange>
              </w:rPr>
              <w:pPrChange w:id="23869" w:author="Administrator" w:date="2026-06-26T09:54:00Z">
                <w:pPr>
                  <w:pStyle w:val="Frspaiere"/>
                  <w:jc w:val="right"/>
                </w:pPr>
              </w:pPrChange>
            </w:pPr>
            <w:r w:rsidRPr="007F1D2B">
              <w:rPr>
                <w:rFonts w:ascii="Source Sans 3" w:hAnsi="Source Sans 3"/>
                <w:rPrChange w:id="23870" w:author="Administrator" w:date="2026-06-26T09:54:00Z">
                  <w:rPr>
                    <w:rFonts w:ascii="Source Sans 3" w:hAnsi="Source Sans 3" w:cs="Times New Roman"/>
                    <w:color w:val="000000"/>
                  </w:rPr>
                </w:rPrChange>
              </w:rPr>
              <w:t>1409</w:t>
            </w:r>
          </w:p>
        </w:tc>
        <w:tc>
          <w:tcPr>
            <w:tcW w:w="1629" w:type="dxa"/>
          </w:tcPr>
          <w:p w14:paraId="645FEBAC" w14:textId="2E0D88FE" w:rsidR="00D613E9" w:rsidRPr="007F1D2B" w:rsidRDefault="00D613E9" w:rsidP="00D613E9">
            <w:pPr>
              <w:pStyle w:val="Frspaiere"/>
              <w:rPr>
                <w:rFonts w:ascii="Source Sans 3" w:eastAsia="Times New Roman" w:hAnsi="Source Sans 3"/>
                <w:rPrChange w:id="2387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872" w:author="Administrator" w:date="2026-06-26T09:54:00Z">
                  <w:rPr>
                    <w:rFonts w:ascii="Source Sans 3" w:eastAsia="Times New Roman" w:hAnsi="Source Sans 3" w:cs="Times New Roman"/>
                    <w:color w:val="000000"/>
                  </w:rPr>
                </w:rPrChange>
              </w:rPr>
              <w:t>05-03-2026</w:t>
            </w:r>
          </w:p>
        </w:tc>
        <w:tc>
          <w:tcPr>
            <w:tcW w:w="8812" w:type="dxa"/>
          </w:tcPr>
          <w:p w14:paraId="4EE11D72" w14:textId="25376D2A" w:rsidR="00D613E9" w:rsidRPr="007F1D2B" w:rsidRDefault="00D613E9" w:rsidP="00D613E9">
            <w:pPr>
              <w:pStyle w:val="Frspaiere"/>
              <w:rPr>
                <w:rFonts w:ascii="Source Sans 3" w:hAnsi="Source Sans 3"/>
                <w:lang w:val="ro-RO"/>
                <w:rPrChange w:id="23873" w:author="Administrator" w:date="2026-06-26T09:54:00Z">
                  <w:rPr>
                    <w:rFonts w:ascii="Source Sans 3" w:hAnsi="Source Sans 3" w:cs="Times New Roman"/>
                    <w:lang w:val="ro-RO"/>
                  </w:rPr>
                </w:rPrChange>
              </w:rPr>
            </w:pPr>
            <w:r w:rsidRPr="007F1D2B">
              <w:rPr>
                <w:rFonts w:ascii="Source Sans 3" w:hAnsi="Source Sans 3"/>
                <w:lang w:val="ro-RO"/>
                <w:rPrChange w:id="23874" w:author="Administrator" w:date="2026-06-26T09:54:00Z">
                  <w:rPr>
                    <w:rFonts w:ascii="Source Sans 3" w:hAnsi="Source Sans 3" w:cs="Times New Roman"/>
                    <w:lang w:val="ro-RO"/>
                  </w:rPr>
                </w:rPrChange>
              </w:rPr>
              <w:t>Privind modificarea componenței Comisiei de Avizare a Cererilor de Organizare a Adunărilor Publice în Municipiul Ploiești</w:t>
            </w:r>
          </w:p>
        </w:tc>
        <w:tc>
          <w:tcPr>
            <w:tcW w:w="1560" w:type="dxa"/>
          </w:tcPr>
          <w:p w14:paraId="2D3370D6" w14:textId="77777777" w:rsidR="00D613E9" w:rsidRPr="007F1D2B" w:rsidRDefault="00D613E9" w:rsidP="00D613E9">
            <w:pPr>
              <w:pStyle w:val="Frspaiere"/>
              <w:rPr>
                <w:rFonts w:ascii="Source Sans 3" w:hAnsi="Source Sans 3"/>
                <w:rPrChange w:id="23875" w:author="Administrator" w:date="2026-06-26T09:54:00Z">
                  <w:rPr>
                    <w:rFonts w:ascii="Source Sans 3" w:hAnsi="Source Sans 3" w:cs="Times New Roman"/>
                    <w:color w:val="000000"/>
                  </w:rPr>
                </w:rPrChange>
              </w:rPr>
            </w:pPr>
          </w:p>
        </w:tc>
      </w:tr>
      <w:tr w:rsidR="00D613E9" w:rsidRPr="007F1D2B" w14:paraId="144D4761" w14:textId="77777777" w:rsidTr="008D6693">
        <w:trPr>
          <w:trHeight w:val="480"/>
        </w:trPr>
        <w:tc>
          <w:tcPr>
            <w:tcW w:w="889" w:type="dxa"/>
          </w:tcPr>
          <w:p w14:paraId="2B4A01BC" w14:textId="3A1F11DA" w:rsidR="00D613E9" w:rsidRPr="007F1D2B" w:rsidRDefault="00D613E9" w:rsidP="00D613E9">
            <w:pPr>
              <w:pStyle w:val="Frspaiere"/>
              <w:rPr>
                <w:rFonts w:ascii="Source Sans 3" w:hAnsi="Source Sans 3"/>
                <w:rPrChange w:id="23876" w:author="Administrator" w:date="2026-06-26T09:54:00Z">
                  <w:rPr>
                    <w:rFonts w:ascii="Source Sans 3" w:hAnsi="Source Sans 3" w:cs="Times New Roman"/>
                    <w:color w:val="000000"/>
                  </w:rPr>
                </w:rPrChange>
              </w:rPr>
              <w:pPrChange w:id="23877" w:author="Administrator" w:date="2026-06-26T09:54:00Z">
                <w:pPr>
                  <w:pStyle w:val="Frspaiere"/>
                  <w:jc w:val="right"/>
                </w:pPr>
              </w:pPrChange>
            </w:pPr>
            <w:r w:rsidRPr="007F1D2B">
              <w:rPr>
                <w:rFonts w:ascii="Source Sans 3" w:hAnsi="Source Sans 3"/>
                <w:rPrChange w:id="23878" w:author="Administrator" w:date="2026-06-26T09:54:00Z">
                  <w:rPr>
                    <w:rFonts w:ascii="Source Sans 3" w:hAnsi="Source Sans 3" w:cs="Times New Roman"/>
                    <w:color w:val="000000"/>
                  </w:rPr>
                </w:rPrChange>
              </w:rPr>
              <w:t>1408</w:t>
            </w:r>
          </w:p>
        </w:tc>
        <w:tc>
          <w:tcPr>
            <w:tcW w:w="1629" w:type="dxa"/>
          </w:tcPr>
          <w:p w14:paraId="513158CC" w14:textId="51A4DBF2" w:rsidR="00D613E9" w:rsidRPr="007F1D2B" w:rsidRDefault="00D613E9" w:rsidP="00D613E9">
            <w:pPr>
              <w:pStyle w:val="Frspaiere"/>
              <w:rPr>
                <w:rFonts w:ascii="Source Sans 3" w:eastAsia="Times New Roman" w:hAnsi="Source Sans 3"/>
                <w:rPrChange w:id="23879"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880" w:author="Administrator" w:date="2026-06-26T09:54:00Z">
                  <w:rPr>
                    <w:rFonts w:ascii="Source Sans 3" w:eastAsia="Times New Roman" w:hAnsi="Source Sans 3" w:cs="Times New Roman"/>
                    <w:color w:val="000000"/>
                  </w:rPr>
                </w:rPrChange>
              </w:rPr>
              <w:t>05-03-2026</w:t>
            </w:r>
          </w:p>
        </w:tc>
        <w:tc>
          <w:tcPr>
            <w:tcW w:w="8812" w:type="dxa"/>
          </w:tcPr>
          <w:p w14:paraId="6D28593B" w14:textId="562CB2AA" w:rsidR="00D613E9" w:rsidRPr="007F1D2B" w:rsidRDefault="00D613E9" w:rsidP="00D613E9">
            <w:pPr>
              <w:pStyle w:val="Frspaiere"/>
              <w:rPr>
                <w:rFonts w:ascii="Source Sans 3" w:hAnsi="Source Sans 3"/>
                <w:lang w:val="ro-RO"/>
                <w:rPrChange w:id="23881" w:author="Administrator" w:date="2026-06-26T09:54:00Z">
                  <w:rPr>
                    <w:rFonts w:ascii="Source Sans 3" w:hAnsi="Source Sans 3" w:cs="Times New Roman"/>
                    <w:lang w:val="ro-RO"/>
                  </w:rPr>
                </w:rPrChange>
              </w:rPr>
            </w:pPr>
            <w:r w:rsidRPr="007F1D2B">
              <w:rPr>
                <w:rFonts w:ascii="Source Sans 3" w:hAnsi="Source Sans 3"/>
                <w:lang w:val="ro-RO"/>
                <w:rPrChange w:id="23882" w:author="Administrator" w:date="2026-06-26T09:54:00Z">
                  <w:rPr>
                    <w:rFonts w:ascii="Source Sans 3" w:hAnsi="Source Sans 3" w:cs="Times New Roman"/>
                    <w:lang w:val="ro-RO"/>
                  </w:rPr>
                </w:rPrChange>
              </w:rPr>
              <w:t>Privind componența Comisiei Municipale pentru Transport și Siguranța Circulației în Municipiul Ploiești</w:t>
            </w:r>
          </w:p>
        </w:tc>
        <w:tc>
          <w:tcPr>
            <w:tcW w:w="1560" w:type="dxa"/>
          </w:tcPr>
          <w:p w14:paraId="3FF42571" w14:textId="77777777" w:rsidR="00D613E9" w:rsidRPr="007F1D2B" w:rsidRDefault="00D613E9" w:rsidP="00D613E9">
            <w:pPr>
              <w:pStyle w:val="Frspaiere"/>
              <w:rPr>
                <w:rFonts w:ascii="Source Sans 3" w:hAnsi="Source Sans 3"/>
                <w:rPrChange w:id="23883" w:author="Administrator" w:date="2026-06-26T09:54:00Z">
                  <w:rPr>
                    <w:rFonts w:ascii="Source Sans 3" w:hAnsi="Source Sans 3" w:cs="Times New Roman"/>
                    <w:color w:val="000000"/>
                  </w:rPr>
                </w:rPrChange>
              </w:rPr>
            </w:pPr>
          </w:p>
        </w:tc>
      </w:tr>
      <w:tr w:rsidR="00D613E9" w:rsidRPr="007F1D2B" w14:paraId="72865200" w14:textId="77777777" w:rsidTr="008D6693">
        <w:trPr>
          <w:trHeight w:val="480"/>
        </w:trPr>
        <w:tc>
          <w:tcPr>
            <w:tcW w:w="889" w:type="dxa"/>
          </w:tcPr>
          <w:p w14:paraId="73B81A38" w14:textId="7A842226" w:rsidR="00D613E9" w:rsidRPr="007F1D2B" w:rsidRDefault="00D613E9" w:rsidP="00D613E9">
            <w:pPr>
              <w:pStyle w:val="Frspaiere"/>
              <w:rPr>
                <w:rFonts w:ascii="Source Sans 3" w:hAnsi="Source Sans 3"/>
                <w:rPrChange w:id="23884" w:author="Administrator" w:date="2026-06-26T09:54:00Z">
                  <w:rPr>
                    <w:rFonts w:ascii="Source Sans 3" w:hAnsi="Source Sans 3" w:cs="Times New Roman"/>
                    <w:color w:val="000000"/>
                  </w:rPr>
                </w:rPrChange>
              </w:rPr>
              <w:pPrChange w:id="23885" w:author="Administrator" w:date="2026-06-26T09:54:00Z">
                <w:pPr>
                  <w:pStyle w:val="Frspaiere"/>
                  <w:jc w:val="right"/>
                </w:pPr>
              </w:pPrChange>
            </w:pPr>
            <w:r w:rsidRPr="007F1D2B">
              <w:rPr>
                <w:rFonts w:ascii="Source Sans 3" w:hAnsi="Source Sans 3"/>
                <w:rPrChange w:id="23886" w:author="Administrator" w:date="2026-06-26T09:54:00Z">
                  <w:rPr>
                    <w:rFonts w:ascii="Source Sans 3" w:hAnsi="Source Sans 3" w:cs="Times New Roman"/>
                    <w:color w:val="000000"/>
                  </w:rPr>
                </w:rPrChange>
              </w:rPr>
              <w:t>1407</w:t>
            </w:r>
          </w:p>
        </w:tc>
        <w:tc>
          <w:tcPr>
            <w:tcW w:w="1629" w:type="dxa"/>
          </w:tcPr>
          <w:p w14:paraId="78D2C935" w14:textId="3C96BD3D" w:rsidR="00D613E9" w:rsidRPr="007F1D2B" w:rsidRDefault="00D613E9" w:rsidP="00D613E9">
            <w:pPr>
              <w:pStyle w:val="Frspaiere"/>
              <w:rPr>
                <w:rFonts w:ascii="Source Sans 3" w:eastAsia="Times New Roman" w:hAnsi="Source Sans 3"/>
                <w:rPrChange w:id="23887"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888" w:author="Administrator" w:date="2026-06-26T09:54:00Z">
                  <w:rPr>
                    <w:rFonts w:ascii="Source Sans 3" w:eastAsia="Times New Roman" w:hAnsi="Source Sans 3" w:cs="Times New Roman"/>
                    <w:color w:val="000000"/>
                  </w:rPr>
                </w:rPrChange>
              </w:rPr>
              <w:t>05-03-2026</w:t>
            </w:r>
          </w:p>
        </w:tc>
        <w:tc>
          <w:tcPr>
            <w:tcW w:w="8812" w:type="dxa"/>
          </w:tcPr>
          <w:p w14:paraId="497DE1A0" w14:textId="05C771B9" w:rsidR="00D613E9" w:rsidRPr="007F1D2B" w:rsidRDefault="00D613E9" w:rsidP="00D613E9">
            <w:pPr>
              <w:pStyle w:val="Frspaiere"/>
              <w:rPr>
                <w:rFonts w:ascii="Source Sans 3" w:hAnsi="Source Sans 3"/>
                <w:lang w:val="ro-RO"/>
                <w:rPrChange w:id="23889" w:author="Administrator" w:date="2026-06-26T09:54:00Z">
                  <w:rPr>
                    <w:rFonts w:ascii="Source Sans 3" w:hAnsi="Source Sans 3" w:cs="Times New Roman"/>
                    <w:lang w:val="ro-RO"/>
                  </w:rPr>
                </w:rPrChange>
              </w:rPr>
            </w:pPr>
            <w:r w:rsidRPr="007F1D2B">
              <w:rPr>
                <w:rFonts w:ascii="Source Sans 3" w:hAnsi="Source Sans 3"/>
                <w:lang w:val="ro-RO"/>
                <w:rPrChange w:id="23890" w:author="Administrator" w:date="2026-06-26T09:54:00Z">
                  <w:rPr>
                    <w:rFonts w:ascii="Source Sans 3" w:hAnsi="Source Sans 3" w:cs="Times New Roman"/>
                    <w:lang w:val="ro-RO"/>
                  </w:rPr>
                </w:rPrChange>
              </w:rPr>
              <w:t>Privind modificarea datelor autorizației de transport persoane în regim de taxi seria Dmp nr. 667</w:t>
            </w:r>
          </w:p>
        </w:tc>
        <w:tc>
          <w:tcPr>
            <w:tcW w:w="1560" w:type="dxa"/>
          </w:tcPr>
          <w:p w14:paraId="7D459C33" w14:textId="77777777" w:rsidR="00D613E9" w:rsidRPr="007F1D2B" w:rsidRDefault="00D613E9" w:rsidP="00D613E9">
            <w:pPr>
              <w:pStyle w:val="Frspaiere"/>
              <w:rPr>
                <w:rFonts w:ascii="Source Sans 3" w:hAnsi="Source Sans 3"/>
                <w:rPrChange w:id="23891" w:author="Administrator" w:date="2026-06-26T09:54:00Z">
                  <w:rPr>
                    <w:rFonts w:ascii="Source Sans 3" w:hAnsi="Source Sans 3" w:cs="Times New Roman"/>
                    <w:color w:val="000000"/>
                  </w:rPr>
                </w:rPrChange>
              </w:rPr>
            </w:pPr>
          </w:p>
        </w:tc>
      </w:tr>
      <w:tr w:rsidR="00D613E9" w:rsidRPr="007F1D2B" w14:paraId="332EC7BD" w14:textId="77777777" w:rsidTr="008D6693">
        <w:trPr>
          <w:trHeight w:val="480"/>
        </w:trPr>
        <w:tc>
          <w:tcPr>
            <w:tcW w:w="889" w:type="dxa"/>
          </w:tcPr>
          <w:p w14:paraId="2604C569" w14:textId="593C548A" w:rsidR="00D613E9" w:rsidRPr="007F1D2B" w:rsidRDefault="00D613E9" w:rsidP="00D613E9">
            <w:pPr>
              <w:pStyle w:val="Frspaiere"/>
              <w:rPr>
                <w:rFonts w:ascii="Source Sans 3" w:hAnsi="Source Sans 3"/>
                <w:rPrChange w:id="23892" w:author="Administrator" w:date="2026-06-26T09:54:00Z">
                  <w:rPr>
                    <w:rFonts w:ascii="Source Sans 3" w:hAnsi="Source Sans 3" w:cs="Times New Roman"/>
                    <w:color w:val="000000"/>
                  </w:rPr>
                </w:rPrChange>
              </w:rPr>
              <w:pPrChange w:id="23893" w:author="Administrator" w:date="2026-06-26T09:54:00Z">
                <w:pPr>
                  <w:pStyle w:val="Frspaiere"/>
                  <w:jc w:val="right"/>
                </w:pPr>
              </w:pPrChange>
            </w:pPr>
            <w:r w:rsidRPr="007F1D2B">
              <w:rPr>
                <w:rFonts w:ascii="Source Sans 3" w:hAnsi="Source Sans 3"/>
                <w:rPrChange w:id="23894" w:author="Administrator" w:date="2026-06-26T09:54:00Z">
                  <w:rPr>
                    <w:rFonts w:ascii="Source Sans 3" w:hAnsi="Source Sans 3" w:cs="Times New Roman"/>
                    <w:color w:val="000000"/>
                  </w:rPr>
                </w:rPrChange>
              </w:rPr>
              <w:t>1406</w:t>
            </w:r>
          </w:p>
        </w:tc>
        <w:tc>
          <w:tcPr>
            <w:tcW w:w="1629" w:type="dxa"/>
          </w:tcPr>
          <w:p w14:paraId="201606EB" w14:textId="7DE69D54" w:rsidR="00D613E9" w:rsidRPr="007F1D2B" w:rsidRDefault="00D613E9" w:rsidP="00D613E9">
            <w:pPr>
              <w:pStyle w:val="Frspaiere"/>
              <w:rPr>
                <w:rFonts w:ascii="Source Sans 3" w:eastAsia="Times New Roman" w:hAnsi="Source Sans 3"/>
                <w:rPrChange w:id="2389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896" w:author="Administrator" w:date="2026-06-26T09:54:00Z">
                  <w:rPr>
                    <w:rFonts w:ascii="Source Sans 3" w:eastAsia="Times New Roman" w:hAnsi="Source Sans 3" w:cs="Times New Roman"/>
                    <w:color w:val="000000"/>
                  </w:rPr>
                </w:rPrChange>
              </w:rPr>
              <w:t>05-03-2026</w:t>
            </w:r>
          </w:p>
        </w:tc>
        <w:tc>
          <w:tcPr>
            <w:tcW w:w="8812" w:type="dxa"/>
          </w:tcPr>
          <w:p w14:paraId="08141A93" w14:textId="46C63DD9" w:rsidR="00D613E9" w:rsidRPr="007F1D2B" w:rsidRDefault="00D613E9" w:rsidP="00D613E9">
            <w:pPr>
              <w:pStyle w:val="Frspaiere"/>
              <w:rPr>
                <w:rFonts w:ascii="Source Sans 3" w:hAnsi="Source Sans 3"/>
                <w:lang w:val="ro-RO"/>
                <w:rPrChange w:id="23897" w:author="Administrator" w:date="2026-06-26T09:54:00Z">
                  <w:rPr>
                    <w:rFonts w:ascii="Source Sans 3" w:hAnsi="Source Sans 3" w:cs="Times New Roman"/>
                    <w:lang w:val="ro-RO"/>
                  </w:rPr>
                </w:rPrChange>
              </w:rPr>
            </w:pPr>
            <w:r w:rsidRPr="007F1D2B">
              <w:rPr>
                <w:rFonts w:ascii="Source Sans 3" w:hAnsi="Source Sans 3"/>
                <w:lang w:val="ro-RO"/>
                <w:rPrChange w:id="23898" w:author="Administrator" w:date="2026-06-26T09:54:00Z">
                  <w:rPr>
                    <w:rFonts w:ascii="Source Sans 3" w:hAnsi="Source Sans 3" w:cs="Times New Roman"/>
                    <w:lang w:val="ro-RO"/>
                  </w:rPr>
                </w:rPrChange>
              </w:rPr>
              <w:t>Privind desemnarea persoanei responsabile pentru comunicarea informațiilor referitoare la raportul de serviciu al funcționarului public</w:t>
            </w:r>
          </w:p>
        </w:tc>
        <w:tc>
          <w:tcPr>
            <w:tcW w:w="1560" w:type="dxa"/>
          </w:tcPr>
          <w:p w14:paraId="064C2B89" w14:textId="77777777" w:rsidR="00D613E9" w:rsidRPr="007F1D2B" w:rsidRDefault="00D613E9" w:rsidP="00D613E9">
            <w:pPr>
              <w:pStyle w:val="Frspaiere"/>
              <w:rPr>
                <w:rFonts w:ascii="Source Sans 3" w:hAnsi="Source Sans 3"/>
                <w:rPrChange w:id="23899" w:author="Administrator" w:date="2026-06-26T09:54:00Z">
                  <w:rPr>
                    <w:rFonts w:ascii="Source Sans 3" w:hAnsi="Source Sans 3" w:cs="Times New Roman"/>
                    <w:color w:val="000000"/>
                  </w:rPr>
                </w:rPrChange>
              </w:rPr>
            </w:pPr>
          </w:p>
        </w:tc>
      </w:tr>
      <w:tr w:rsidR="00D613E9" w:rsidRPr="007F1D2B" w14:paraId="2329B771" w14:textId="77777777" w:rsidTr="008D6693">
        <w:trPr>
          <w:trHeight w:val="480"/>
        </w:trPr>
        <w:tc>
          <w:tcPr>
            <w:tcW w:w="889" w:type="dxa"/>
          </w:tcPr>
          <w:p w14:paraId="24B17481" w14:textId="020A1E62" w:rsidR="00D613E9" w:rsidRPr="007F1D2B" w:rsidRDefault="00D613E9" w:rsidP="00D613E9">
            <w:pPr>
              <w:pStyle w:val="Frspaiere"/>
              <w:rPr>
                <w:rFonts w:ascii="Source Sans 3" w:hAnsi="Source Sans 3"/>
                <w:rPrChange w:id="23900" w:author="Administrator" w:date="2026-06-26T09:54:00Z">
                  <w:rPr>
                    <w:rFonts w:ascii="Source Sans 3" w:hAnsi="Source Sans 3" w:cs="Times New Roman"/>
                    <w:color w:val="000000"/>
                  </w:rPr>
                </w:rPrChange>
              </w:rPr>
              <w:pPrChange w:id="23901" w:author="Administrator" w:date="2026-06-26T09:54:00Z">
                <w:pPr>
                  <w:pStyle w:val="Frspaiere"/>
                  <w:jc w:val="right"/>
                </w:pPr>
              </w:pPrChange>
            </w:pPr>
            <w:r w:rsidRPr="007F1D2B">
              <w:rPr>
                <w:rFonts w:ascii="Source Sans 3" w:hAnsi="Source Sans 3"/>
                <w:rPrChange w:id="23902" w:author="Administrator" w:date="2026-06-26T09:54:00Z">
                  <w:rPr>
                    <w:rFonts w:ascii="Source Sans 3" w:hAnsi="Source Sans 3" w:cs="Times New Roman"/>
                    <w:color w:val="000000"/>
                  </w:rPr>
                </w:rPrChange>
              </w:rPr>
              <w:t>1405</w:t>
            </w:r>
          </w:p>
        </w:tc>
        <w:tc>
          <w:tcPr>
            <w:tcW w:w="1629" w:type="dxa"/>
          </w:tcPr>
          <w:p w14:paraId="46CF4058" w14:textId="132EAD5C" w:rsidR="00D613E9" w:rsidRPr="007F1D2B" w:rsidRDefault="00D613E9" w:rsidP="00D613E9">
            <w:pPr>
              <w:pStyle w:val="Frspaiere"/>
              <w:rPr>
                <w:rFonts w:ascii="Source Sans 3" w:eastAsia="Times New Roman" w:hAnsi="Source Sans 3"/>
                <w:rPrChange w:id="2390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04" w:author="Administrator" w:date="2026-06-26T09:54:00Z">
                  <w:rPr>
                    <w:rFonts w:ascii="Source Sans 3" w:eastAsia="Times New Roman" w:hAnsi="Source Sans 3" w:cs="Times New Roman"/>
                    <w:color w:val="000000"/>
                  </w:rPr>
                </w:rPrChange>
              </w:rPr>
              <w:t>05-03-2026</w:t>
            </w:r>
          </w:p>
        </w:tc>
        <w:tc>
          <w:tcPr>
            <w:tcW w:w="8812" w:type="dxa"/>
          </w:tcPr>
          <w:p w14:paraId="17E454C0" w14:textId="60F8F765" w:rsidR="00D613E9" w:rsidRPr="007F1D2B" w:rsidRDefault="00D613E9" w:rsidP="00D613E9">
            <w:pPr>
              <w:pStyle w:val="Frspaiere"/>
              <w:rPr>
                <w:rFonts w:ascii="Source Sans 3" w:hAnsi="Source Sans 3"/>
                <w:lang w:val="ro-RO"/>
                <w:rPrChange w:id="23905" w:author="Administrator" w:date="2026-06-26T09:54:00Z">
                  <w:rPr>
                    <w:rFonts w:ascii="Source Sans 3" w:hAnsi="Source Sans 3" w:cs="Times New Roman"/>
                    <w:lang w:val="ro-RO"/>
                  </w:rPr>
                </w:rPrChange>
              </w:rPr>
            </w:pPr>
            <w:r w:rsidRPr="007F1D2B">
              <w:rPr>
                <w:rFonts w:ascii="Source Sans 3" w:hAnsi="Source Sans 3"/>
                <w:lang w:val="ro-RO"/>
                <w:rPrChange w:id="23906" w:author="Administrator" w:date="2026-06-26T09:54:00Z">
                  <w:rPr>
                    <w:rFonts w:ascii="Source Sans 3" w:hAnsi="Source Sans 3" w:cs="Times New Roman"/>
                    <w:lang w:val="ro-RO"/>
                  </w:rPr>
                </w:rPrChange>
              </w:rPr>
              <w:t>Privind constituirea comisiei de recepție pentru materiale și obeicte de inventar</w:t>
            </w:r>
          </w:p>
        </w:tc>
        <w:tc>
          <w:tcPr>
            <w:tcW w:w="1560" w:type="dxa"/>
          </w:tcPr>
          <w:p w14:paraId="2D9408FE" w14:textId="77777777" w:rsidR="00D613E9" w:rsidRPr="007F1D2B" w:rsidRDefault="00D613E9" w:rsidP="00D613E9">
            <w:pPr>
              <w:pStyle w:val="Frspaiere"/>
              <w:rPr>
                <w:rFonts w:ascii="Source Sans 3" w:hAnsi="Source Sans 3"/>
                <w:rPrChange w:id="23907" w:author="Administrator" w:date="2026-06-26T09:54:00Z">
                  <w:rPr>
                    <w:rFonts w:ascii="Source Sans 3" w:hAnsi="Source Sans 3" w:cs="Times New Roman"/>
                    <w:color w:val="000000"/>
                  </w:rPr>
                </w:rPrChange>
              </w:rPr>
            </w:pPr>
          </w:p>
        </w:tc>
      </w:tr>
      <w:tr w:rsidR="00D613E9" w:rsidRPr="007F1D2B" w14:paraId="1FE1BB29" w14:textId="77777777" w:rsidTr="008D6693">
        <w:trPr>
          <w:trHeight w:val="480"/>
        </w:trPr>
        <w:tc>
          <w:tcPr>
            <w:tcW w:w="889" w:type="dxa"/>
          </w:tcPr>
          <w:p w14:paraId="126F2240" w14:textId="2CC44EA7" w:rsidR="00D613E9" w:rsidRPr="007F1D2B" w:rsidRDefault="00D613E9" w:rsidP="00D613E9">
            <w:pPr>
              <w:pStyle w:val="Frspaiere"/>
              <w:rPr>
                <w:rFonts w:ascii="Source Sans 3" w:hAnsi="Source Sans 3"/>
                <w:rPrChange w:id="23908" w:author="Administrator" w:date="2026-06-26T09:54:00Z">
                  <w:rPr>
                    <w:rFonts w:ascii="Source Sans 3" w:hAnsi="Source Sans 3" w:cs="Times New Roman"/>
                    <w:color w:val="000000"/>
                  </w:rPr>
                </w:rPrChange>
              </w:rPr>
              <w:pPrChange w:id="23909" w:author="Administrator" w:date="2026-06-26T09:54:00Z">
                <w:pPr>
                  <w:pStyle w:val="Frspaiere"/>
                  <w:jc w:val="right"/>
                </w:pPr>
              </w:pPrChange>
            </w:pPr>
            <w:r w:rsidRPr="007F1D2B">
              <w:rPr>
                <w:rFonts w:ascii="Source Sans 3" w:hAnsi="Source Sans 3"/>
                <w:rPrChange w:id="23910" w:author="Administrator" w:date="2026-06-26T09:54:00Z">
                  <w:rPr>
                    <w:rFonts w:ascii="Source Sans 3" w:hAnsi="Source Sans 3" w:cs="Times New Roman"/>
                    <w:color w:val="000000"/>
                  </w:rPr>
                </w:rPrChange>
              </w:rPr>
              <w:t>1404</w:t>
            </w:r>
          </w:p>
        </w:tc>
        <w:tc>
          <w:tcPr>
            <w:tcW w:w="1629" w:type="dxa"/>
          </w:tcPr>
          <w:p w14:paraId="4C81AD91" w14:textId="7C6F7EFD" w:rsidR="00D613E9" w:rsidRPr="007F1D2B" w:rsidRDefault="00D613E9" w:rsidP="00D613E9">
            <w:pPr>
              <w:pStyle w:val="Frspaiere"/>
              <w:rPr>
                <w:rFonts w:ascii="Source Sans 3" w:eastAsia="Times New Roman" w:hAnsi="Source Sans 3"/>
                <w:rPrChange w:id="2391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12" w:author="Administrator" w:date="2026-06-26T09:54:00Z">
                  <w:rPr>
                    <w:rFonts w:ascii="Source Sans 3" w:eastAsia="Times New Roman" w:hAnsi="Source Sans 3" w:cs="Times New Roman"/>
                    <w:color w:val="000000"/>
                  </w:rPr>
                </w:rPrChange>
              </w:rPr>
              <w:t>05-03-2026</w:t>
            </w:r>
          </w:p>
        </w:tc>
        <w:tc>
          <w:tcPr>
            <w:tcW w:w="8812" w:type="dxa"/>
          </w:tcPr>
          <w:p w14:paraId="25EC75FC" w14:textId="6206901E" w:rsidR="00D613E9" w:rsidRPr="007F1D2B" w:rsidRDefault="00D613E9" w:rsidP="00D613E9">
            <w:pPr>
              <w:pStyle w:val="Frspaiere"/>
              <w:rPr>
                <w:rFonts w:ascii="Source Sans 3" w:hAnsi="Source Sans 3"/>
                <w:lang w:val="ro-RO"/>
                <w:rPrChange w:id="23913" w:author="Administrator" w:date="2026-06-26T09:54:00Z">
                  <w:rPr>
                    <w:rFonts w:ascii="Source Sans 3" w:hAnsi="Source Sans 3" w:cs="Times New Roman"/>
                    <w:lang w:val="ro-RO"/>
                  </w:rPr>
                </w:rPrChange>
              </w:rPr>
            </w:pPr>
            <w:r w:rsidRPr="007F1D2B">
              <w:rPr>
                <w:rFonts w:ascii="Source Sans 3" w:hAnsi="Source Sans 3"/>
                <w:lang w:val="ro-RO"/>
                <w:rPrChange w:id="23914" w:author="Administrator" w:date="2026-06-26T09:54:00Z">
                  <w:rPr>
                    <w:rFonts w:ascii="Source Sans 3" w:hAnsi="Source Sans 3" w:cs="Times New Roman"/>
                    <w:lang w:val="ro-RO"/>
                  </w:rPr>
                </w:rPrChange>
              </w:rPr>
              <w:t>Privind desemnarea persoanei pentru completarea și transmiterea datelor în Registrul general de evidență a salariaților – Reges Online, precum și prelucrarea acestora</w:t>
            </w:r>
          </w:p>
        </w:tc>
        <w:tc>
          <w:tcPr>
            <w:tcW w:w="1560" w:type="dxa"/>
          </w:tcPr>
          <w:p w14:paraId="7B770402" w14:textId="77777777" w:rsidR="00D613E9" w:rsidRPr="007F1D2B" w:rsidRDefault="00D613E9" w:rsidP="00D613E9">
            <w:pPr>
              <w:pStyle w:val="Frspaiere"/>
              <w:rPr>
                <w:rFonts w:ascii="Source Sans 3" w:hAnsi="Source Sans 3"/>
                <w:rPrChange w:id="23915" w:author="Administrator" w:date="2026-06-26T09:54:00Z">
                  <w:rPr>
                    <w:rFonts w:ascii="Source Sans 3" w:hAnsi="Source Sans 3" w:cs="Times New Roman"/>
                    <w:color w:val="000000"/>
                  </w:rPr>
                </w:rPrChange>
              </w:rPr>
            </w:pPr>
          </w:p>
        </w:tc>
      </w:tr>
      <w:tr w:rsidR="00D613E9" w:rsidRPr="007F1D2B" w14:paraId="0150C828" w14:textId="77777777" w:rsidTr="008D6693">
        <w:trPr>
          <w:trHeight w:val="480"/>
        </w:trPr>
        <w:tc>
          <w:tcPr>
            <w:tcW w:w="889" w:type="dxa"/>
          </w:tcPr>
          <w:p w14:paraId="31D5E63E" w14:textId="2D54E43A" w:rsidR="00D613E9" w:rsidRPr="007F1D2B" w:rsidRDefault="00D613E9" w:rsidP="00D613E9">
            <w:pPr>
              <w:pStyle w:val="Frspaiere"/>
              <w:rPr>
                <w:rFonts w:ascii="Source Sans 3" w:hAnsi="Source Sans 3"/>
                <w:rPrChange w:id="23916" w:author="Administrator" w:date="2026-06-26T09:54:00Z">
                  <w:rPr>
                    <w:rFonts w:ascii="Source Sans 3" w:hAnsi="Source Sans 3" w:cs="Times New Roman"/>
                    <w:color w:val="000000"/>
                  </w:rPr>
                </w:rPrChange>
              </w:rPr>
              <w:pPrChange w:id="23917" w:author="Administrator" w:date="2026-06-26T09:54:00Z">
                <w:pPr>
                  <w:pStyle w:val="Frspaiere"/>
                  <w:jc w:val="right"/>
                </w:pPr>
              </w:pPrChange>
            </w:pPr>
            <w:r w:rsidRPr="007F1D2B">
              <w:rPr>
                <w:rFonts w:ascii="Source Sans 3" w:hAnsi="Source Sans 3"/>
                <w:rPrChange w:id="23918" w:author="Administrator" w:date="2026-06-26T09:54:00Z">
                  <w:rPr>
                    <w:rFonts w:ascii="Source Sans 3" w:hAnsi="Source Sans 3" w:cs="Times New Roman"/>
                    <w:color w:val="000000"/>
                  </w:rPr>
                </w:rPrChange>
              </w:rPr>
              <w:t>1403</w:t>
            </w:r>
          </w:p>
        </w:tc>
        <w:tc>
          <w:tcPr>
            <w:tcW w:w="1629" w:type="dxa"/>
          </w:tcPr>
          <w:p w14:paraId="75EEA3E6" w14:textId="38B6E372" w:rsidR="00D613E9" w:rsidRPr="007F1D2B" w:rsidRDefault="00D613E9" w:rsidP="00D613E9">
            <w:pPr>
              <w:pStyle w:val="Frspaiere"/>
              <w:rPr>
                <w:rFonts w:ascii="Source Sans 3" w:eastAsia="Times New Roman" w:hAnsi="Source Sans 3"/>
                <w:rPrChange w:id="23919"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20" w:author="Administrator" w:date="2026-06-26T09:54:00Z">
                  <w:rPr>
                    <w:rFonts w:ascii="Source Sans 3" w:eastAsia="Times New Roman" w:hAnsi="Source Sans 3" w:cs="Times New Roman"/>
                    <w:color w:val="000000"/>
                  </w:rPr>
                </w:rPrChange>
              </w:rPr>
              <w:t>04-03-2026</w:t>
            </w:r>
          </w:p>
        </w:tc>
        <w:tc>
          <w:tcPr>
            <w:tcW w:w="8812" w:type="dxa"/>
          </w:tcPr>
          <w:p w14:paraId="5F12A46A" w14:textId="5A59DDB8" w:rsidR="00D613E9" w:rsidRPr="007F1D2B" w:rsidRDefault="00D613E9" w:rsidP="00D613E9">
            <w:pPr>
              <w:pStyle w:val="Frspaiere"/>
              <w:rPr>
                <w:rFonts w:ascii="Source Sans 3" w:hAnsi="Source Sans 3"/>
                <w:lang w:val="ro-RO"/>
                <w:rPrChange w:id="23921" w:author="Administrator" w:date="2026-06-26T09:54:00Z">
                  <w:rPr>
                    <w:rFonts w:ascii="Source Sans 3" w:hAnsi="Source Sans 3" w:cs="Times New Roman"/>
                    <w:lang w:val="ro-RO"/>
                  </w:rPr>
                </w:rPrChange>
              </w:rPr>
            </w:pPr>
            <w:r w:rsidRPr="007F1D2B">
              <w:rPr>
                <w:rFonts w:ascii="Source Sans 3" w:hAnsi="Source Sans 3"/>
                <w:lang w:val="ro-RO"/>
                <w:rPrChange w:id="23922" w:author="Administrator" w:date="2026-06-26T09:54:00Z">
                  <w:rPr>
                    <w:rFonts w:ascii="Source Sans 3" w:hAnsi="Source Sans 3" w:cs="Times New Roman"/>
                    <w:lang w:val="ro-RO"/>
                  </w:rPr>
                </w:rPrChange>
              </w:rPr>
              <w:t>Privind aprobarea planului de servicii pentru minora Șarpe Denisa Maria</w:t>
            </w:r>
          </w:p>
        </w:tc>
        <w:tc>
          <w:tcPr>
            <w:tcW w:w="1560" w:type="dxa"/>
          </w:tcPr>
          <w:p w14:paraId="693A6C11" w14:textId="77777777" w:rsidR="00D613E9" w:rsidRPr="007F1D2B" w:rsidRDefault="00D613E9" w:rsidP="00D613E9">
            <w:pPr>
              <w:pStyle w:val="Frspaiere"/>
              <w:rPr>
                <w:rFonts w:ascii="Source Sans 3" w:hAnsi="Source Sans 3"/>
                <w:rPrChange w:id="23923" w:author="Administrator" w:date="2026-06-26T09:54:00Z">
                  <w:rPr>
                    <w:rFonts w:ascii="Source Sans 3" w:hAnsi="Source Sans 3" w:cs="Times New Roman"/>
                    <w:color w:val="000000"/>
                  </w:rPr>
                </w:rPrChange>
              </w:rPr>
            </w:pPr>
          </w:p>
        </w:tc>
      </w:tr>
      <w:tr w:rsidR="00D613E9" w:rsidRPr="007F1D2B" w14:paraId="0140684F" w14:textId="77777777" w:rsidTr="008D6693">
        <w:trPr>
          <w:trHeight w:val="480"/>
        </w:trPr>
        <w:tc>
          <w:tcPr>
            <w:tcW w:w="889" w:type="dxa"/>
          </w:tcPr>
          <w:p w14:paraId="131B634D" w14:textId="143AC2EE" w:rsidR="00D613E9" w:rsidRPr="007F1D2B" w:rsidRDefault="00D613E9" w:rsidP="00D613E9">
            <w:pPr>
              <w:pStyle w:val="Frspaiere"/>
              <w:rPr>
                <w:rFonts w:ascii="Source Sans 3" w:hAnsi="Source Sans 3"/>
                <w:rPrChange w:id="23924" w:author="Administrator" w:date="2026-06-26T09:54:00Z">
                  <w:rPr>
                    <w:rFonts w:ascii="Source Sans 3" w:hAnsi="Source Sans 3" w:cs="Times New Roman"/>
                    <w:color w:val="000000"/>
                  </w:rPr>
                </w:rPrChange>
              </w:rPr>
              <w:pPrChange w:id="23925" w:author="Administrator" w:date="2026-06-26T09:54:00Z">
                <w:pPr>
                  <w:pStyle w:val="Frspaiere"/>
                  <w:jc w:val="right"/>
                </w:pPr>
              </w:pPrChange>
            </w:pPr>
            <w:r w:rsidRPr="007F1D2B">
              <w:rPr>
                <w:rFonts w:ascii="Source Sans 3" w:hAnsi="Source Sans 3"/>
                <w:rPrChange w:id="23926" w:author="Administrator" w:date="2026-06-26T09:54:00Z">
                  <w:rPr>
                    <w:rFonts w:ascii="Source Sans 3" w:hAnsi="Source Sans 3" w:cs="Times New Roman"/>
                    <w:color w:val="000000"/>
                  </w:rPr>
                </w:rPrChange>
              </w:rPr>
              <w:t>1402</w:t>
            </w:r>
          </w:p>
        </w:tc>
        <w:tc>
          <w:tcPr>
            <w:tcW w:w="1629" w:type="dxa"/>
          </w:tcPr>
          <w:p w14:paraId="1CBD405E" w14:textId="5B404CC7" w:rsidR="00D613E9" w:rsidRPr="007F1D2B" w:rsidRDefault="00D613E9" w:rsidP="00D613E9">
            <w:pPr>
              <w:pStyle w:val="Frspaiere"/>
              <w:rPr>
                <w:rFonts w:ascii="Source Sans 3" w:eastAsia="Times New Roman" w:hAnsi="Source Sans 3"/>
                <w:rPrChange w:id="23927"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28" w:author="Administrator" w:date="2026-06-26T09:54:00Z">
                  <w:rPr>
                    <w:rFonts w:ascii="Source Sans 3" w:eastAsia="Times New Roman" w:hAnsi="Source Sans 3" w:cs="Times New Roman"/>
                    <w:color w:val="000000"/>
                  </w:rPr>
                </w:rPrChange>
              </w:rPr>
              <w:t>04-03-2026</w:t>
            </w:r>
          </w:p>
        </w:tc>
        <w:tc>
          <w:tcPr>
            <w:tcW w:w="8812" w:type="dxa"/>
          </w:tcPr>
          <w:p w14:paraId="235B0864" w14:textId="0E74F5F6" w:rsidR="00D613E9" w:rsidRPr="007F1D2B" w:rsidRDefault="00D613E9" w:rsidP="00D613E9">
            <w:pPr>
              <w:pStyle w:val="Frspaiere"/>
              <w:rPr>
                <w:rFonts w:ascii="Source Sans 3" w:hAnsi="Source Sans 3"/>
                <w:lang w:val="ro-RO"/>
                <w:rPrChange w:id="23929" w:author="Administrator" w:date="2026-06-26T09:54:00Z">
                  <w:rPr>
                    <w:rFonts w:ascii="Source Sans 3" w:hAnsi="Source Sans 3" w:cs="Times New Roman"/>
                    <w:lang w:val="ro-RO"/>
                  </w:rPr>
                </w:rPrChange>
              </w:rPr>
            </w:pPr>
            <w:r w:rsidRPr="007F1D2B">
              <w:rPr>
                <w:rFonts w:ascii="Source Sans 3" w:hAnsi="Source Sans 3"/>
                <w:lang w:val="ro-RO"/>
                <w:rPrChange w:id="23930" w:author="Administrator" w:date="2026-06-26T09:54:00Z">
                  <w:rPr>
                    <w:rFonts w:ascii="Source Sans 3" w:hAnsi="Source Sans 3" w:cs="Times New Roman"/>
                    <w:lang w:val="ro-RO"/>
                  </w:rPr>
                </w:rPrChange>
              </w:rPr>
              <w:t>Privind aprobarea planului de servicii pentru Pantazi Cristina Ioana</w:t>
            </w:r>
          </w:p>
        </w:tc>
        <w:tc>
          <w:tcPr>
            <w:tcW w:w="1560" w:type="dxa"/>
          </w:tcPr>
          <w:p w14:paraId="765DA2ED" w14:textId="77777777" w:rsidR="00D613E9" w:rsidRPr="007F1D2B" w:rsidRDefault="00D613E9" w:rsidP="00D613E9">
            <w:pPr>
              <w:pStyle w:val="Frspaiere"/>
              <w:rPr>
                <w:rFonts w:ascii="Source Sans 3" w:hAnsi="Source Sans 3"/>
                <w:rPrChange w:id="23931" w:author="Administrator" w:date="2026-06-26T09:54:00Z">
                  <w:rPr>
                    <w:rFonts w:ascii="Source Sans 3" w:hAnsi="Source Sans 3" w:cs="Times New Roman"/>
                    <w:color w:val="000000"/>
                  </w:rPr>
                </w:rPrChange>
              </w:rPr>
            </w:pPr>
          </w:p>
        </w:tc>
      </w:tr>
      <w:tr w:rsidR="00D613E9" w:rsidRPr="007F1D2B" w14:paraId="5B077392" w14:textId="77777777" w:rsidTr="008D6693">
        <w:trPr>
          <w:trHeight w:val="480"/>
        </w:trPr>
        <w:tc>
          <w:tcPr>
            <w:tcW w:w="889" w:type="dxa"/>
          </w:tcPr>
          <w:p w14:paraId="1EEE407F" w14:textId="1937FEE8" w:rsidR="00D613E9" w:rsidRPr="007F1D2B" w:rsidRDefault="00D613E9" w:rsidP="00D613E9">
            <w:pPr>
              <w:pStyle w:val="Frspaiere"/>
              <w:rPr>
                <w:rFonts w:ascii="Source Sans 3" w:hAnsi="Source Sans 3"/>
                <w:rPrChange w:id="23932" w:author="Administrator" w:date="2026-06-26T09:54:00Z">
                  <w:rPr>
                    <w:rFonts w:ascii="Source Sans 3" w:hAnsi="Source Sans 3" w:cs="Times New Roman"/>
                    <w:color w:val="000000"/>
                  </w:rPr>
                </w:rPrChange>
              </w:rPr>
              <w:pPrChange w:id="23933" w:author="Administrator" w:date="2026-06-26T09:54:00Z">
                <w:pPr>
                  <w:pStyle w:val="Frspaiere"/>
                  <w:jc w:val="right"/>
                </w:pPr>
              </w:pPrChange>
            </w:pPr>
            <w:r w:rsidRPr="007F1D2B">
              <w:rPr>
                <w:rFonts w:ascii="Source Sans 3" w:hAnsi="Source Sans 3"/>
                <w:rPrChange w:id="23934" w:author="Administrator" w:date="2026-06-26T09:54:00Z">
                  <w:rPr>
                    <w:rFonts w:ascii="Source Sans 3" w:hAnsi="Source Sans 3" w:cs="Times New Roman"/>
                    <w:color w:val="000000"/>
                  </w:rPr>
                </w:rPrChange>
              </w:rPr>
              <w:t>1401</w:t>
            </w:r>
          </w:p>
        </w:tc>
        <w:tc>
          <w:tcPr>
            <w:tcW w:w="1629" w:type="dxa"/>
          </w:tcPr>
          <w:p w14:paraId="352CF88B" w14:textId="4CCE4941" w:rsidR="00D613E9" w:rsidRPr="007F1D2B" w:rsidRDefault="00D613E9" w:rsidP="00D613E9">
            <w:pPr>
              <w:pStyle w:val="Frspaiere"/>
              <w:rPr>
                <w:rFonts w:ascii="Source Sans 3" w:eastAsia="Times New Roman" w:hAnsi="Source Sans 3"/>
                <w:rPrChange w:id="2393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36" w:author="Administrator" w:date="2026-06-26T09:54:00Z">
                  <w:rPr>
                    <w:rFonts w:ascii="Source Sans 3" w:eastAsia="Times New Roman" w:hAnsi="Source Sans 3" w:cs="Times New Roman"/>
                    <w:color w:val="000000"/>
                  </w:rPr>
                </w:rPrChange>
              </w:rPr>
              <w:t>04-03-2026</w:t>
            </w:r>
          </w:p>
        </w:tc>
        <w:tc>
          <w:tcPr>
            <w:tcW w:w="8812" w:type="dxa"/>
          </w:tcPr>
          <w:p w14:paraId="1947B883" w14:textId="56638A34" w:rsidR="00D613E9" w:rsidRPr="007F1D2B" w:rsidRDefault="00D613E9" w:rsidP="00D613E9">
            <w:pPr>
              <w:pStyle w:val="Frspaiere"/>
              <w:rPr>
                <w:rFonts w:ascii="Source Sans 3" w:hAnsi="Source Sans 3"/>
                <w:lang w:val="ro-RO"/>
                <w:rPrChange w:id="23937" w:author="Administrator" w:date="2026-06-26T09:54:00Z">
                  <w:rPr>
                    <w:rFonts w:ascii="Source Sans 3" w:hAnsi="Source Sans 3" w:cs="Times New Roman"/>
                    <w:lang w:val="ro-RO"/>
                  </w:rPr>
                </w:rPrChange>
              </w:rPr>
            </w:pPr>
            <w:r w:rsidRPr="007F1D2B">
              <w:rPr>
                <w:rFonts w:ascii="Source Sans 3" w:hAnsi="Source Sans 3"/>
                <w:lang w:val="ro-RO"/>
                <w:rPrChange w:id="23938" w:author="Administrator" w:date="2026-06-26T09:54:00Z">
                  <w:rPr>
                    <w:rFonts w:ascii="Source Sans 3" w:hAnsi="Source Sans 3" w:cs="Times New Roman"/>
                    <w:lang w:val="ro-RO"/>
                  </w:rPr>
                </w:rPrChange>
              </w:rPr>
              <w:t>Ajutor de urgență</w:t>
            </w:r>
          </w:p>
        </w:tc>
        <w:tc>
          <w:tcPr>
            <w:tcW w:w="1560" w:type="dxa"/>
          </w:tcPr>
          <w:p w14:paraId="6F7E4AC6" w14:textId="77777777" w:rsidR="00D613E9" w:rsidRPr="007F1D2B" w:rsidRDefault="00D613E9" w:rsidP="00D613E9">
            <w:pPr>
              <w:pStyle w:val="Frspaiere"/>
              <w:rPr>
                <w:rFonts w:ascii="Source Sans 3" w:hAnsi="Source Sans 3"/>
                <w:rPrChange w:id="23939" w:author="Administrator" w:date="2026-06-26T09:54:00Z">
                  <w:rPr>
                    <w:rFonts w:ascii="Source Sans 3" w:hAnsi="Source Sans 3" w:cs="Times New Roman"/>
                    <w:color w:val="000000"/>
                  </w:rPr>
                </w:rPrChange>
              </w:rPr>
            </w:pPr>
          </w:p>
        </w:tc>
      </w:tr>
      <w:tr w:rsidR="00D613E9" w:rsidRPr="007F1D2B" w14:paraId="352D1F34" w14:textId="77777777" w:rsidTr="008D6693">
        <w:trPr>
          <w:trHeight w:val="480"/>
        </w:trPr>
        <w:tc>
          <w:tcPr>
            <w:tcW w:w="889" w:type="dxa"/>
          </w:tcPr>
          <w:p w14:paraId="47E97DFB" w14:textId="0BF8D78E" w:rsidR="00D613E9" w:rsidRPr="007F1D2B" w:rsidRDefault="00D613E9" w:rsidP="00D613E9">
            <w:pPr>
              <w:pStyle w:val="Frspaiere"/>
              <w:rPr>
                <w:rFonts w:ascii="Source Sans 3" w:hAnsi="Source Sans 3"/>
                <w:rPrChange w:id="23940" w:author="Administrator" w:date="2026-06-26T09:54:00Z">
                  <w:rPr>
                    <w:rFonts w:ascii="Source Sans 3" w:hAnsi="Source Sans 3" w:cs="Times New Roman"/>
                    <w:color w:val="000000"/>
                  </w:rPr>
                </w:rPrChange>
              </w:rPr>
              <w:pPrChange w:id="23941" w:author="Administrator" w:date="2026-06-26T09:54:00Z">
                <w:pPr>
                  <w:pStyle w:val="Frspaiere"/>
                  <w:jc w:val="right"/>
                </w:pPr>
              </w:pPrChange>
            </w:pPr>
            <w:r w:rsidRPr="007F1D2B">
              <w:rPr>
                <w:rFonts w:ascii="Source Sans 3" w:hAnsi="Source Sans 3"/>
                <w:rPrChange w:id="23942" w:author="Administrator" w:date="2026-06-26T09:54:00Z">
                  <w:rPr>
                    <w:rFonts w:ascii="Source Sans 3" w:hAnsi="Source Sans 3" w:cs="Times New Roman"/>
                    <w:color w:val="000000"/>
                  </w:rPr>
                </w:rPrChange>
              </w:rPr>
              <w:t>1400</w:t>
            </w:r>
          </w:p>
        </w:tc>
        <w:tc>
          <w:tcPr>
            <w:tcW w:w="1629" w:type="dxa"/>
          </w:tcPr>
          <w:p w14:paraId="6392ED22" w14:textId="20DD3016" w:rsidR="00D613E9" w:rsidRPr="007F1D2B" w:rsidRDefault="00D613E9" w:rsidP="00D613E9">
            <w:pPr>
              <w:pStyle w:val="Frspaiere"/>
              <w:rPr>
                <w:rFonts w:ascii="Source Sans 3" w:eastAsia="Times New Roman" w:hAnsi="Source Sans 3"/>
                <w:rPrChange w:id="2394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44" w:author="Administrator" w:date="2026-06-26T09:54:00Z">
                  <w:rPr>
                    <w:rFonts w:ascii="Source Sans 3" w:eastAsia="Times New Roman" w:hAnsi="Source Sans 3" w:cs="Times New Roman"/>
                    <w:color w:val="000000"/>
                  </w:rPr>
                </w:rPrChange>
              </w:rPr>
              <w:t>04-03-2026</w:t>
            </w:r>
          </w:p>
        </w:tc>
        <w:tc>
          <w:tcPr>
            <w:tcW w:w="8812" w:type="dxa"/>
          </w:tcPr>
          <w:p w14:paraId="16A02139" w14:textId="4D2988AD" w:rsidR="00D613E9" w:rsidRPr="007F1D2B" w:rsidRDefault="00D613E9" w:rsidP="00D613E9">
            <w:pPr>
              <w:pStyle w:val="Frspaiere"/>
              <w:rPr>
                <w:rFonts w:ascii="Source Sans 3" w:hAnsi="Source Sans 3"/>
                <w:caps/>
                <w:lang w:val="ro-RO"/>
                <w:rPrChange w:id="23945" w:author="Administrator" w:date="2026-06-26T09:54:00Z">
                  <w:rPr>
                    <w:rFonts w:ascii="Source Sans 3" w:hAnsi="Source Sans 3" w:cs="Times New Roman"/>
                    <w:caps/>
                    <w:lang w:val="ro-RO"/>
                  </w:rPr>
                </w:rPrChange>
              </w:rPr>
            </w:pPr>
            <w:r w:rsidRPr="007F1D2B">
              <w:rPr>
                <w:rFonts w:ascii="Source Sans 3" w:hAnsi="Source Sans 3"/>
                <w:lang w:val="ro-RO"/>
                <w:rPrChange w:id="23946" w:author="Administrator" w:date="2026-06-26T09:54:00Z">
                  <w:rPr>
                    <w:rFonts w:ascii="Source Sans 3" w:hAnsi="Source Sans 3" w:cs="Times New Roman"/>
                    <w:lang w:val="ro-RO"/>
                  </w:rPr>
                </w:rPrChange>
              </w:rPr>
              <w:t>Privind suspendarea de drept a raportului de serviciu al doamnei Stoica Ioana Alexandra consilier în cadrul Serviciului Publicitate, Valorificare Patrimoniu și Autorizare Agenți Economici</w:t>
            </w:r>
          </w:p>
        </w:tc>
        <w:tc>
          <w:tcPr>
            <w:tcW w:w="1560" w:type="dxa"/>
          </w:tcPr>
          <w:p w14:paraId="18274274" w14:textId="77777777" w:rsidR="00D613E9" w:rsidRPr="007F1D2B" w:rsidRDefault="00D613E9" w:rsidP="00D613E9">
            <w:pPr>
              <w:pStyle w:val="Frspaiere"/>
              <w:rPr>
                <w:rFonts w:ascii="Source Sans 3" w:hAnsi="Source Sans 3"/>
                <w:rPrChange w:id="23947" w:author="Administrator" w:date="2026-06-26T09:54:00Z">
                  <w:rPr>
                    <w:rFonts w:ascii="Source Sans 3" w:hAnsi="Source Sans 3" w:cs="Times New Roman"/>
                    <w:color w:val="000000"/>
                  </w:rPr>
                </w:rPrChange>
              </w:rPr>
            </w:pPr>
          </w:p>
        </w:tc>
      </w:tr>
      <w:tr w:rsidR="00D613E9" w:rsidRPr="007F1D2B" w14:paraId="3E05CED1" w14:textId="77777777" w:rsidTr="008D6693">
        <w:trPr>
          <w:trHeight w:val="480"/>
        </w:trPr>
        <w:tc>
          <w:tcPr>
            <w:tcW w:w="889" w:type="dxa"/>
          </w:tcPr>
          <w:p w14:paraId="1F12D72C" w14:textId="4227CD39" w:rsidR="00D613E9" w:rsidRPr="007F1D2B" w:rsidRDefault="00D613E9" w:rsidP="00D613E9">
            <w:pPr>
              <w:pStyle w:val="Frspaiere"/>
              <w:rPr>
                <w:rFonts w:ascii="Source Sans 3" w:hAnsi="Source Sans 3"/>
                <w:rPrChange w:id="23948" w:author="Administrator" w:date="2026-06-26T09:54:00Z">
                  <w:rPr>
                    <w:rFonts w:ascii="Source Sans 3" w:hAnsi="Source Sans 3" w:cs="Times New Roman"/>
                    <w:color w:val="000000"/>
                  </w:rPr>
                </w:rPrChange>
              </w:rPr>
              <w:pPrChange w:id="23949" w:author="Administrator" w:date="2026-06-26T09:54:00Z">
                <w:pPr>
                  <w:pStyle w:val="Frspaiere"/>
                  <w:jc w:val="right"/>
                </w:pPr>
              </w:pPrChange>
            </w:pPr>
            <w:r w:rsidRPr="007F1D2B">
              <w:rPr>
                <w:rFonts w:ascii="Source Sans 3" w:hAnsi="Source Sans 3"/>
                <w:rPrChange w:id="23950" w:author="Administrator" w:date="2026-06-26T09:54:00Z">
                  <w:rPr>
                    <w:rFonts w:ascii="Source Sans 3" w:hAnsi="Source Sans 3" w:cs="Times New Roman"/>
                    <w:color w:val="000000"/>
                  </w:rPr>
                </w:rPrChange>
              </w:rPr>
              <w:t>1399</w:t>
            </w:r>
          </w:p>
        </w:tc>
        <w:tc>
          <w:tcPr>
            <w:tcW w:w="1629" w:type="dxa"/>
          </w:tcPr>
          <w:p w14:paraId="30D57F30" w14:textId="608A7DED" w:rsidR="00D613E9" w:rsidRPr="007F1D2B" w:rsidRDefault="00D613E9" w:rsidP="00D613E9">
            <w:pPr>
              <w:pStyle w:val="Frspaiere"/>
              <w:rPr>
                <w:rFonts w:ascii="Source Sans 3" w:eastAsia="Times New Roman" w:hAnsi="Source Sans 3"/>
                <w:rPrChange w:id="2395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52" w:author="Administrator" w:date="2026-06-26T09:54:00Z">
                  <w:rPr>
                    <w:rFonts w:ascii="Source Sans 3" w:eastAsia="Times New Roman" w:hAnsi="Source Sans 3" w:cs="Times New Roman"/>
                    <w:color w:val="000000"/>
                  </w:rPr>
                </w:rPrChange>
              </w:rPr>
              <w:t>04-03-2026</w:t>
            </w:r>
          </w:p>
        </w:tc>
        <w:tc>
          <w:tcPr>
            <w:tcW w:w="8812" w:type="dxa"/>
          </w:tcPr>
          <w:p w14:paraId="097D23DD" w14:textId="29FFF056" w:rsidR="00D613E9" w:rsidRPr="007F1D2B" w:rsidRDefault="00D613E9" w:rsidP="00D613E9">
            <w:pPr>
              <w:pStyle w:val="Frspaiere"/>
              <w:rPr>
                <w:rFonts w:ascii="Source Sans 3" w:hAnsi="Source Sans 3"/>
                <w:lang w:val="ro-RO"/>
                <w:rPrChange w:id="23953" w:author="Administrator" w:date="2026-06-26T09:54:00Z">
                  <w:rPr>
                    <w:rFonts w:ascii="Source Sans 3" w:hAnsi="Source Sans 3" w:cs="Times New Roman"/>
                    <w:lang w:val="ro-RO"/>
                  </w:rPr>
                </w:rPrChange>
              </w:rPr>
              <w:pPrChange w:id="23954" w:author="Administrator" w:date="2026-06-26T09:54:00Z">
                <w:pPr>
                  <w:pStyle w:val="Frspaiere"/>
                  <w:tabs>
                    <w:tab w:val="left" w:pos="1275"/>
                  </w:tabs>
                </w:pPr>
              </w:pPrChange>
            </w:pPr>
            <w:r w:rsidRPr="007F1D2B">
              <w:rPr>
                <w:rFonts w:ascii="Source Sans 3" w:hAnsi="Source Sans 3"/>
                <w:lang w:val="ro-RO"/>
                <w:rPrChange w:id="23955" w:author="Administrator" w:date="2026-06-26T09:54:00Z">
                  <w:rPr>
                    <w:rFonts w:ascii="Source Sans 3" w:hAnsi="Source Sans 3" w:cs="Times New Roman"/>
                    <w:lang w:val="ro-RO"/>
                  </w:rPr>
                </w:rPrChange>
              </w:rPr>
              <w:t>Privind modificarea cuantumului indemnizației lunare pentru titlul științific de doctor acordată doamnei Miu Anca</w:t>
            </w:r>
          </w:p>
        </w:tc>
        <w:tc>
          <w:tcPr>
            <w:tcW w:w="1560" w:type="dxa"/>
          </w:tcPr>
          <w:p w14:paraId="20D59D71" w14:textId="77777777" w:rsidR="00D613E9" w:rsidRPr="007F1D2B" w:rsidRDefault="00D613E9" w:rsidP="00D613E9">
            <w:pPr>
              <w:pStyle w:val="Frspaiere"/>
              <w:rPr>
                <w:rFonts w:ascii="Source Sans 3" w:hAnsi="Source Sans 3"/>
                <w:rPrChange w:id="23956" w:author="Administrator" w:date="2026-06-26T09:54:00Z">
                  <w:rPr>
                    <w:rFonts w:ascii="Source Sans 3" w:hAnsi="Source Sans 3" w:cs="Times New Roman"/>
                    <w:color w:val="000000"/>
                  </w:rPr>
                </w:rPrChange>
              </w:rPr>
            </w:pPr>
          </w:p>
        </w:tc>
      </w:tr>
      <w:tr w:rsidR="00D613E9" w:rsidRPr="007F1D2B" w14:paraId="0379FDEC" w14:textId="77777777" w:rsidTr="008D6693">
        <w:trPr>
          <w:trHeight w:val="480"/>
        </w:trPr>
        <w:tc>
          <w:tcPr>
            <w:tcW w:w="889" w:type="dxa"/>
          </w:tcPr>
          <w:p w14:paraId="7FDC0ECC" w14:textId="5BC8D1DC" w:rsidR="00D613E9" w:rsidRPr="007F1D2B" w:rsidRDefault="00D613E9" w:rsidP="00D613E9">
            <w:pPr>
              <w:pStyle w:val="Frspaiere"/>
              <w:rPr>
                <w:rFonts w:ascii="Source Sans 3" w:hAnsi="Source Sans 3"/>
                <w:rPrChange w:id="23957" w:author="Administrator" w:date="2026-06-26T09:54:00Z">
                  <w:rPr>
                    <w:rFonts w:ascii="Source Sans 3" w:hAnsi="Source Sans 3" w:cs="Times New Roman"/>
                    <w:color w:val="000000"/>
                  </w:rPr>
                </w:rPrChange>
              </w:rPr>
              <w:pPrChange w:id="23958" w:author="Administrator" w:date="2026-06-26T09:54:00Z">
                <w:pPr>
                  <w:pStyle w:val="Frspaiere"/>
                  <w:jc w:val="right"/>
                </w:pPr>
              </w:pPrChange>
            </w:pPr>
            <w:r w:rsidRPr="007F1D2B">
              <w:rPr>
                <w:rFonts w:ascii="Source Sans 3" w:hAnsi="Source Sans 3"/>
                <w:rPrChange w:id="23959" w:author="Administrator" w:date="2026-06-26T09:54:00Z">
                  <w:rPr>
                    <w:rFonts w:ascii="Source Sans 3" w:hAnsi="Source Sans 3" w:cs="Times New Roman"/>
                    <w:color w:val="000000"/>
                  </w:rPr>
                </w:rPrChange>
              </w:rPr>
              <w:lastRenderedPageBreak/>
              <w:t>1398</w:t>
            </w:r>
          </w:p>
        </w:tc>
        <w:tc>
          <w:tcPr>
            <w:tcW w:w="1629" w:type="dxa"/>
          </w:tcPr>
          <w:p w14:paraId="3830B760" w14:textId="7C331255" w:rsidR="00D613E9" w:rsidRPr="007F1D2B" w:rsidRDefault="00D613E9" w:rsidP="00D613E9">
            <w:pPr>
              <w:pStyle w:val="Frspaiere"/>
              <w:rPr>
                <w:rFonts w:ascii="Source Sans 3" w:eastAsia="Times New Roman" w:hAnsi="Source Sans 3"/>
                <w:rPrChange w:id="2396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61" w:author="Administrator" w:date="2026-06-26T09:54:00Z">
                  <w:rPr>
                    <w:rFonts w:ascii="Source Sans 3" w:eastAsia="Times New Roman" w:hAnsi="Source Sans 3" w:cs="Times New Roman"/>
                    <w:color w:val="000000"/>
                  </w:rPr>
                </w:rPrChange>
              </w:rPr>
              <w:t>04-03-2026</w:t>
            </w:r>
          </w:p>
        </w:tc>
        <w:tc>
          <w:tcPr>
            <w:tcW w:w="8812" w:type="dxa"/>
          </w:tcPr>
          <w:p w14:paraId="3FF79CBD" w14:textId="3482CE7A" w:rsidR="00D613E9" w:rsidRPr="007F1D2B" w:rsidRDefault="00D613E9" w:rsidP="00D613E9">
            <w:pPr>
              <w:pStyle w:val="Frspaiere"/>
              <w:rPr>
                <w:rFonts w:ascii="Source Sans 3" w:hAnsi="Source Sans 3"/>
                <w:lang w:val="ro-RO"/>
                <w:rPrChange w:id="23962" w:author="Administrator" w:date="2026-06-26T09:54:00Z">
                  <w:rPr>
                    <w:rFonts w:ascii="Source Sans 3" w:hAnsi="Source Sans 3" w:cs="Times New Roman"/>
                    <w:lang w:val="ro-RO"/>
                  </w:rPr>
                </w:rPrChange>
              </w:rPr>
            </w:pPr>
            <w:r w:rsidRPr="007F1D2B">
              <w:rPr>
                <w:rFonts w:ascii="Source Sans 3" w:hAnsi="Source Sans 3"/>
                <w:lang w:val="ro-RO"/>
                <w:rPrChange w:id="23963" w:author="Administrator" w:date="2026-06-26T09:54:00Z">
                  <w:rPr>
                    <w:rFonts w:ascii="Source Sans 3" w:hAnsi="Source Sans 3" w:cs="Times New Roman"/>
                    <w:lang w:val="ro-RO"/>
                  </w:rPr>
                </w:rPrChange>
              </w:rPr>
              <w:t>Privind modificarea cuantumului indemnizației lunare pentru titlul științific de doctor acordată doamnei Rus Mihaela</w:t>
            </w:r>
          </w:p>
        </w:tc>
        <w:tc>
          <w:tcPr>
            <w:tcW w:w="1560" w:type="dxa"/>
          </w:tcPr>
          <w:p w14:paraId="1944E7B6" w14:textId="77777777" w:rsidR="00D613E9" w:rsidRPr="007F1D2B" w:rsidRDefault="00D613E9" w:rsidP="00D613E9">
            <w:pPr>
              <w:pStyle w:val="Frspaiere"/>
              <w:rPr>
                <w:rFonts w:ascii="Source Sans 3" w:hAnsi="Source Sans 3"/>
                <w:rPrChange w:id="23964" w:author="Administrator" w:date="2026-06-26T09:54:00Z">
                  <w:rPr>
                    <w:rFonts w:ascii="Source Sans 3" w:hAnsi="Source Sans 3" w:cs="Times New Roman"/>
                    <w:color w:val="000000"/>
                  </w:rPr>
                </w:rPrChange>
              </w:rPr>
            </w:pPr>
          </w:p>
        </w:tc>
      </w:tr>
      <w:tr w:rsidR="00D613E9" w:rsidRPr="007F1D2B" w14:paraId="15AEF5FE" w14:textId="77777777" w:rsidTr="008D6693">
        <w:trPr>
          <w:trHeight w:val="480"/>
        </w:trPr>
        <w:tc>
          <w:tcPr>
            <w:tcW w:w="889" w:type="dxa"/>
          </w:tcPr>
          <w:p w14:paraId="7A0F012D" w14:textId="4FDFE7B4" w:rsidR="00D613E9" w:rsidRPr="007F1D2B" w:rsidRDefault="00D613E9" w:rsidP="00D613E9">
            <w:pPr>
              <w:pStyle w:val="Frspaiere"/>
              <w:rPr>
                <w:rFonts w:ascii="Source Sans 3" w:hAnsi="Source Sans 3"/>
                <w:rPrChange w:id="23965" w:author="Administrator" w:date="2026-06-26T09:54:00Z">
                  <w:rPr>
                    <w:rFonts w:ascii="Source Sans 3" w:hAnsi="Source Sans 3" w:cs="Times New Roman"/>
                    <w:color w:val="000000"/>
                  </w:rPr>
                </w:rPrChange>
              </w:rPr>
              <w:pPrChange w:id="23966" w:author="Administrator" w:date="2026-06-26T09:54:00Z">
                <w:pPr>
                  <w:pStyle w:val="Frspaiere"/>
                  <w:jc w:val="right"/>
                </w:pPr>
              </w:pPrChange>
            </w:pPr>
            <w:r w:rsidRPr="007F1D2B">
              <w:rPr>
                <w:rFonts w:ascii="Source Sans 3" w:hAnsi="Source Sans 3"/>
                <w:rPrChange w:id="23967" w:author="Administrator" w:date="2026-06-26T09:54:00Z">
                  <w:rPr>
                    <w:rFonts w:ascii="Source Sans 3" w:hAnsi="Source Sans 3" w:cs="Times New Roman"/>
                    <w:color w:val="000000"/>
                  </w:rPr>
                </w:rPrChange>
              </w:rPr>
              <w:t>1397</w:t>
            </w:r>
          </w:p>
        </w:tc>
        <w:tc>
          <w:tcPr>
            <w:tcW w:w="1629" w:type="dxa"/>
          </w:tcPr>
          <w:p w14:paraId="2CAD0F43" w14:textId="32BB07A6" w:rsidR="00D613E9" w:rsidRPr="007F1D2B" w:rsidRDefault="00D613E9" w:rsidP="00D613E9">
            <w:pPr>
              <w:pStyle w:val="Frspaiere"/>
              <w:rPr>
                <w:rFonts w:ascii="Source Sans 3" w:eastAsia="Times New Roman" w:hAnsi="Source Sans 3"/>
                <w:rPrChange w:id="2396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69" w:author="Administrator" w:date="2026-06-26T09:54:00Z">
                  <w:rPr>
                    <w:rFonts w:ascii="Source Sans 3" w:eastAsia="Times New Roman" w:hAnsi="Source Sans 3" w:cs="Times New Roman"/>
                    <w:color w:val="000000"/>
                  </w:rPr>
                </w:rPrChange>
              </w:rPr>
              <w:t>03-03-2026</w:t>
            </w:r>
          </w:p>
        </w:tc>
        <w:tc>
          <w:tcPr>
            <w:tcW w:w="8812" w:type="dxa"/>
          </w:tcPr>
          <w:p w14:paraId="062F572F" w14:textId="61EF5DF2" w:rsidR="00D613E9" w:rsidRPr="007F1D2B" w:rsidRDefault="00D613E9" w:rsidP="00D613E9">
            <w:pPr>
              <w:pStyle w:val="Frspaiere"/>
              <w:rPr>
                <w:rFonts w:ascii="Source Sans 3" w:hAnsi="Source Sans 3"/>
                <w:lang w:val="ro-RO"/>
                <w:rPrChange w:id="23970" w:author="Administrator" w:date="2026-06-26T09:54:00Z">
                  <w:rPr>
                    <w:rFonts w:ascii="Source Sans 3" w:hAnsi="Source Sans 3" w:cs="Times New Roman"/>
                    <w:lang w:val="ro-RO"/>
                  </w:rPr>
                </w:rPrChange>
              </w:rPr>
            </w:pPr>
            <w:r w:rsidRPr="007F1D2B">
              <w:rPr>
                <w:rFonts w:ascii="Source Sans 3" w:hAnsi="Source Sans 3"/>
                <w:lang w:val="ro-RO"/>
                <w:rPrChange w:id="23971" w:author="Administrator" w:date="2026-06-26T09:54:00Z">
                  <w:rPr>
                    <w:rFonts w:ascii="Source Sans 3" w:hAnsi="Source Sans 3" w:cs="Times New Roman"/>
                    <w:lang w:val="ro-RO"/>
                  </w:rPr>
                </w:rPrChange>
              </w:rPr>
              <w:t>Privind desemnarea funcționarilor publici din aparatul de specialitate al Primarului care vor asigura secretariatul comisiei de evaluare și secretariatul comisiei de soluționare a contestațiilor pentru închirierea prin licitație publică a imobilului - teren în suprafață de 6 m.p., situat în Ploiești., Strada Eroilor, FN; în fața cimitirului Bolovani, ce aparține domeniului public al Municipiului Ploiești</w:t>
            </w:r>
          </w:p>
        </w:tc>
        <w:tc>
          <w:tcPr>
            <w:tcW w:w="1560" w:type="dxa"/>
          </w:tcPr>
          <w:p w14:paraId="61305162" w14:textId="77777777" w:rsidR="00D613E9" w:rsidRPr="007F1D2B" w:rsidRDefault="00D613E9" w:rsidP="00D613E9">
            <w:pPr>
              <w:pStyle w:val="Frspaiere"/>
              <w:rPr>
                <w:rFonts w:ascii="Source Sans 3" w:hAnsi="Source Sans 3"/>
                <w:rPrChange w:id="23972" w:author="Administrator" w:date="2026-06-26T09:54:00Z">
                  <w:rPr>
                    <w:rFonts w:ascii="Source Sans 3" w:hAnsi="Source Sans 3" w:cs="Times New Roman"/>
                    <w:color w:val="000000"/>
                  </w:rPr>
                </w:rPrChange>
              </w:rPr>
            </w:pPr>
          </w:p>
        </w:tc>
      </w:tr>
      <w:tr w:rsidR="00D613E9" w:rsidRPr="007F1D2B" w14:paraId="5AFFF012" w14:textId="77777777" w:rsidTr="008D6693">
        <w:trPr>
          <w:trHeight w:val="480"/>
        </w:trPr>
        <w:tc>
          <w:tcPr>
            <w:tcW w:w="889" w:type="dxa"/>
          </w:tcPr>
          <w:p w14:paraId="741FDF7F" w14:textId="0CF937D7" w:rsidR="00D613E9" w:rsidRPr="007F1D2B" w:rsidRDefault="00D613E9" w:rsidP="00D613E9">
            <w:pPr>
              <w:pStyle w:val="Frspaiere"/>
              <w:rPr>
                <w:rFonts w:ascii="Source Sans 3" w:hAnsi="Source Sans 3"/>
                <w:rPrChange w:id="23973" w:author="Administrator" w:date="2026-06-26T09:54:00Z">
                  <w:rPr>
                    <w:rFonts w:ascii="Source Sans 3" w:hAnsi="Source Sans 3" w:cs="Times New Roman"/>
                    <w:color w:val="000000"/>
                  </w:rPr>
                </w:rPrChange>
              </w:rPr>
              <w:pPrChange w:id="23974" w:author="Administrator" w:date="2026-06-26T09:54:00Z">
                <w:pPr>
                  <w:pStyle w:val="Frspaiere"/>
                  <w:jc w:val="right"/>
                </w:pPr>
              </w:pPrChange>
            </w:pPr>
            <w:r w:rsidRPr="007F1D2B">
              <w:rPr>
                <w:rFonts w:ascii="Source Sans 3" w:hAnsi="Source Sans 3"/>
                <w:rPrChange w:id="23975" w:author="Administrator" w:date="2026-06-26T09:54:00Z">
                  <w:rPr>
                    <w:rFonts w:ascii="Source Sans 3" w:hAnsi="Source Sans 3" w:cs="Times New Roman"/>
                    <w:color w:val="000000"/>
                  </w:rPr>
                </w:rPrChange>
              </w:rPr>
              <w:t>1396</w:t>
            </w:r>
          </w:p>
        </w:tc>
        <w:tc>
          <w:tcPr>
            <w:tcW w:w="1629" w:type="dxa"/>
          </w:tcPr>
          <w:p w14:paraId="05CDFD42" w14:textId="4C213FC0" w:rsidR="00D613E9" w:rsidRPr="007F1D2B" w:rsidRDefault="00D613E9" w:rsidP="00D613E9">
            <w:pPr>
              <w:pStyle w:val="Frspaiere"/>
              <w:rPr>
                <w:rFonts w:ascii="Source Sans 3" w:eastAsia="Times New Roman" w:hAnsi="Source Sans 3"/>
                <w:rPrChange w:id="2397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77" w:author="Administrator" w:date="2026-06-26T09:54:00Z">
                  <w:rPr>
                    <w:rFonts w:ascii="Source Sans 3" w:eastAsia="Times New Roman" w:hAnsi="Source Sans 3" w:cs="Times New Roman"/>
                    <w:color w:val="000000"/>
                  </w:rPr>
                </w:rPrChange>
              </w:rPr>
              <w:t>03-03-2026</w:t>
            </w:r>
          </w:p>
        </w:tc>
        <w:tc>
          <w:tcPr>
            <w:tcW w:w="8812" w:type="dxa"/>
          </w:tcPr>
          <w:p w14:paraId="4A7972AA" w14:textId="0D237A87" w:rsidR="00D613E9" w:rsidRPr="007F1D2B" w:rsidRDefault="00D613E9" w:rsidP="00D613E9">
            <w:pPr>
              <w:pStyle w:val="Frspaiere"/>
              <w:rPr>
                <w:rFonts w:ascii="Source Sans 3" w:hAnsi="Source Sans 3"/>
                <w:lang w:val="ro-RO"/>
                <w:rPrChange w:id="23978" w:author="Administrator" w:date="2026-06-26T09:54:00Z">
                  <w:rPr>
                    <w:rFonts w:ascii="Source Sans 3" w:hAnsi="Source Sans 3" w:cs="Times New Roman"/>
                    <w:lang w:val="ro-RO"/>
                  </w:rPr>
                </w:rPrChange>
              </w:rPr>
            </w:pPr>
            <w:r w:rsidRPr="007F1D2B">
              <w:rPr>
                <w:rFonts w:ascii="Source Sans 3" w:hAnsi="Source Sans 3"/>
                <w:lang w:val="ro-RO"/>
                <w:rPrChange w:id="23979" w:author="Administrator" w:date="2026-06-26T09:54:00Z">
                  <w:rPr>
                    <w:rFonts w:ascii="Source Sans 3" w:hAnsi="Source Sans 3" w:cs="Times New Roman"/>
                    <w:lang w:val="ro-RO"/>
                  </w:rPr>
                </w:rPrChange>
              </w:rPr>
              <w:t>Privind apobarea planului de servicii pentru minora Bucura Francisca Valentina</w:t>
            </w:r>
          </w:p>
        </w:tc>
        <w:tc>
          <w:tcPr>
            <w:tcW w:w="1560" w:type="dxa"/>
          </w:tcPr>
          <w:p w14:paraId="3030CB9C" w14:textId="77777777" w:rsidR="00D613E9" w:rsidRPr="007F1D2B" w:rsidRDefault="00D613E9" w:rsidP="00D613E9">
            <w:pPr>
              <w:pStyle w:val="Frspaiere"/>
              <w:rPr>
                <w:rFonts w:ascii="Source Sans 3" w:hAnsi="Source Sans 3"/>
                <w:rPrChange w:id="23980" w:author="Administrator" w:date="2026-06-26T09:54:00Z">
                  <w:rPr>
                    <w:rFonts w:ascii="Source Sans 3" w:hAnsi="Source Sans 3" w:cs="Times New Roman"/>
                    <w:color w:val="000000"/>
                  </w:rPr>
                </w:rPrChange>
              </w:rPr>
            </w:pPr>
          </w:p>
        </w:tc>
      </w:tr>
      <w:tr w:rsidR="00D613E9" w:rsidRPr="007F1D2B" w14:paraId="4F473912" w14:textId="77777777" w:rsidTr="008D6693">
        <w:trPr>
          <w:trHeight w:val="480"/>
        </w:trPr>
        <w:tc>
          <w:tcPr>
            <w:tcW w:w="889" w:type="dxa"/>
          </w:tcPr>
          <w:p w14:paraId="27A9B88F" w14:textId="66CACBCC" w:rsidR="00D613E9" w:rsidRPr="007F1D2B" w:rsidRDefault="00D613E9" w:rsidP="00D613E9">
            <w:pPr>
              <w:pStyle w:val="Frspaiere"/>
              <w:rPr>
                <w:rFonts w:ascii="Source Sans 3" w:hAnsi="Source Sans 3"/>
                <w:rPrChange w:id="23981" w:author="Administrator" w:date="2026-06-26T09:54:00Z">
                  <w:rPr>
                    <w:rFonts w:ascii="Source Sans 3" w:hAnsi="Source Sans 3" w:cs="Times New Roman"/>
                    <w:color w:val="000000"/>
                  </w:rPr>
                </w:rPrChange>
              </w:rPr>
              <w:pPrChange w:id="23982" w:author="Administrator" w:date="2026-06-26T09:54:00Z">
                <w:pPr>
                  <w:pStyle w:val="Frspaiere"/>
                  <w:jc w:val="right"/>
                </w:pPr>
              </w:pPrChange>
            </w:pPr>
            <w:r w:rsidRPr="007F1D2B">
              <w:rPr>
                <w:rFonts w:ascii="Source Sans 3" w:hAnsi="Source Sans 3"/>
                <w:rPrChange w:id="23983" w:author="Administrator" w:date="2026-06-26T09:54:00Z">
                  <w:rPr>
                    <w:rFonts w:ascii="Source Sans 3" w:hAnsi="Source Sans 3" w:cs="Times New Roman"/>
                    <w:color w:val="000000"/>
                  </w:rPr>
                </w:rPrChange>
              </w:rPr>
              <w:t>1395</w:t>
            </w:r>
          </w:p>
        </w:tc>
        <w:tc>
          <w:tcPr>
            <w:tcW w:w="1629" w:type="dxa"/>
          </w:tcPr>
          <w:p w14:paraId="351A0D82" w14:textId="3297776D" w:rsidR="00D613E9" w:rsidRPr="007F1D2B" w:rsidRDefault="00D613E9" w:rsidP="00D613E9">
            <w:pPr>
              <w:pStyle w:val="Frspaiere"/>
              <w:rPr>
                <w:rFonts w:ascii="Source Sans 3" w:eastAsia="Times New Roman" w:hAnsi="Source Sans 3"/>
                <w:rPrChange w:id="2398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85" w:author="Administrator" w:date="2026-06-26T09:54:00Z">
                  <w:rPr>
                    <w:rFonts w:ascii="Source Sans 3" w:eastAsia="Times New Roman" w:hAnsi="Source Sans 3" w:cs="Times New Roman"/>
                    <w:color w:val="000000"/>
                  </w:rPr>
                </w:rPrChange>
              </w:rPr>
              <w:t>03-03-2026</w:t>
            </w:r>
          </w:p>
        </w:tc>
        <w:tc>
          <w:tcPr>
            <w:tcW w:w="8812" w:type="dxa"/>
          </w:tcPr>
          <w:p w14:paraId="4384F99C" w14:textId="7E4FCA24" w:rsidR="00D613E9" w:rsidRPr="007F1D2B" w:rsidRDefault="00D613E9" w:rsidP="00D613E9">
            <w:pPr>
              <w:pStyle w:val="Frspaiere"/>
              <w:rPr>
                <w:rFonts w:ascii="Source Sans 3" w:hAnsi="Source Sans 3"/>
                <w:lang w:val="ro-RO"/>
                <w:rPrChange w:id="23986" w:author="Administrator" w:date="2026-06-26T09:54:00Z">
                  <w:rPr>
                    <w:rFonts w:ascii="Source Sans 3" w:hAnsi="Source Sans 3" w:cs="Times New Roman"/>
                    <w:lang w:val="ro-RO"/>
                  </w:rPr>
                </w:rPrChange>
              </w:rPr>
            </w:pPr>
            <w:r w:rsidRPr="007F1D2B">
              <w:rPr>
                <w:rFonts w:ascii="Source Sans 3" w:hAnsi="Source Sans 3"/>
                <w:lang w:val="ro-RO"/>
                <w:rPrChange w:id="23987" w:author="Administrator" w:date="2026-06-26T09:54:00Z">
                  <w:rPr>
                    <w:rFonts w:ascii="Source Sans 3" w:hAnsi="Source Sans 3" w:cs="Times New Roman"/>
                    <w:lang w:val="ro-RO"/>
                  </w:rPr>
                </w:rPrChange>
              </w:rPr>
              <w:t>Privind aprobarea planului de servicii pentru minorii Dumitru Raul Andrei, Dumitru Ștefan Raim, Dumitru Armin Nicolas</w:t>
            </w:r>
          </w:p>
        </w:tc>
        <w:tc>
          <w:tcPr>
            <w:tcW w:w="1560" w:type="dxa"/>
          </w:tcPr>
          <w:p w14:paraId="5F68B727" w14:textId="77777777" w:rsidR="00D613E9" w:rsidRPr="007F1D2B" w:rsidRDefault="00D613E9" w:rsidP="00D613E9">
            <w:pPr>
              <w:pStyle w:val="Frspaiere"/>
              <w:rPr>
                <w:rFonts w:ascii="Source Sans 3" w:hAnsi="Source Sans 3"/>
                <w:rPrChange w:id="23988" w:author="Administrator" w:date="2026-06-26T09:54:00Z">
                  <w:rPr>
                    <w:rFonts w:ascii="Source Sans 3" w:hAnsi="Source Sans 3" w:cs="Times New Roman"/>
                    <w:color w:val="000000"/>
                  </w:rPr>
                </w:rPrChange>
              </w:rPr>
            </w:pPr>
          </w:p>
        </w:tc>
      </w:tr>
      <w:tr w:rsidR="00D613E9" w:rsidRPr="007F1D2B" w14:paraId="0586FF94" w14:textId="77777777" w:rsidTr="008D6693">
        <w:trPr>
          <w:trHeight w:val="480"/>
        </w:trPr>
        <w:tc>
          <w:tcPr>
            <w:tcW w:w="889" w:type="dxa"/>
          </w:tcPr>
          <w:p w14:paraId="7A654293" w14:textId="270786CA" w:rsidR="00D613E9" w:rsidRPr="007F1D2B" w:rsidRDefault="00D613E9" w:rsidP="00D613E9">
            <w:pPr>
              <w:pStyle w:val="Frspaiere"/>
              <w:rPr>
                <w:rFonts w:ascii="Source Sans 3" w:hAnsi="Source Sans 3"/>
                <w:rPrChange w:id="23989" w:author="Administrator" w:date="2026-06-26T09:54:00Z">
                  <w:rPr>
                    <w:rFonts w:ascii="Source Sans 3" w:hAnsi="Source Sans 3" w:cs="Times New Roman"/>
                    <w:color w:val="000000"/>
                  </w:rPr>
                </w:rPrChange>
              </w:rPr>
              <w:pPrChange w:id="23990" w:author="Administrator" w:date="2026-06-26T09:54:00Z">
                <w:pPr>
                  <w:pStyle w:val="Frspaiere"/>
                  <w:jc w:val="right"/>
                </w:pPr>
              </w:pPrChange>
            </w:pPr>
            <w:r w:rsidRPr="007F1D2B">
              <w:rPr>
                <w:rFonts w:ascii="Source Sans 3" w:hAnsi="Source Sans 3"/>
                <w:rPrChange w:id="23991" w:author="Administrator" w:date="2026-06-26T09:54:00Z">
                  <w:rPr>
                    <w:rFonts w:ascii="Source Sans 3" w:hAnsi="Source Sans 3" w:cs="Times New Roman"/>
                    <w:color w:val="000000"/>
                  </w:rPr>
                </w:rPrChange>
              </w:rPr>
              <w:t>1394</w:t>
            </w:r>
          </w:p>
        </w:tc>
        <w:tc>
          <w:tcPr>
            <w:tcW w:w="1629" w:type="dxa"/>
          </w:tcPr>
          <w:p w14:paraId="19B7F5D8" w14:textId="77CD5FCB" w:rsidR="00D613E9" w:rsidRPr="007F1D2B" w:rsidRDefault="00D613E9" w:rsidP="00D613E9">
            <w:pPr>
              <w:pStyle w:val="Frspaiere"/>
              <w:rPr>
                <w:rFonts w:ascii="Source Sans 3" w:eastAsia="Times New Roman" w:hAnsi="Source Sans 3"/>
                <w:rPrChange w:id="2399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3993" w:author="Administrator" w:date="2026-06-26T09:54:00Z">
                  <w:rPr>
                    <w:rFonts w:ascii="Source Sans 3" w:eastAsia="Times New Roman" w:hAnsi="Source Sans 3" w:cs="Times New Roman"/>
                    <w:color w:val="000000"/>
                  </w:rPr>
                </w:rPrChange>
              </w:rPr>
              <w:t>03-03-2026</w:t>
            </w:r>
          </w:p>
        </w:tc>
        <w:tc>
          <w:tcPr>
            <w:tcW w:w="8812" w:type="dxa"/>
          </w:tcPr>
          <w:p w14:paraId="415F1D6F" w14:textId="6897AB2E" w:rsidR="00D613E9" w:rsidRPr="007F1D2B" w:rsidRDefault="00D613E9" w:rsidP="00D613E9">
            <w:pPr>
              <w:pStyle w:val="Frspaiere"/>
              <w:rPr>
                <w:rFonts w:ascii="Source Sans 3" w:hAnsi="Source Sans 3"/>
                <w:lang w:val="ro-RO"/>
                <w:rPrChange w:id="23994" w:author="Administrator" w:date="2026-06-26T09:54:00Z">
                  <w:rPr>
                    <w:rFonts w:ascii="Source Sans 3" w:hAnsi="Source Sans 3" w:cs="Times New Roman"/>
                    <w:lang w:val="ro-RO"/>
                  </w:rPr>
                </w:rPrChange>
              </w:rPr>
            </w:pPr>
            <w:r w:rsidRPr="007F1D2B">
              <w:rPr>
                <w:rFonts w:ascii="Source Sans 3" w:hAnsi="Source Sans 3"/>
                <w:lang w:val="ro-RO"/>
                <w:rPrChange w:id="23995" w:author="Administrator" w:date="2026-06-26T09:54:00Z">
                  <w:rPr>
                    <w:rFonts w:ascii="Source Sans 3" w:hAnsi="Source Sans 3" w:cs="Times New Roman"/>
                    <w:lang w:val="ro-RO"/>
                  </w:rPr>
                </w:rPrChange>
              </w:rPr>
              <w:t>Privind aprobarea planului de servicii pentru minorul Mihai Florin Ianis</w:t>
            </w:r>
          </w:p>
        </w:tc>
        <w:tc>
          <w:tcPr>
            <w:tcW w:w="1560" w:type="dxa"/>
          </w:tcPr>
          <w:p w14:paraId="78F90D7A" w14:textId="77777777" w:rsidR="00D613E9" w:rsidRPr="007F1D2B" w:rsidRDefault="00D613E9" w:rsidP="00D613E9">
            <w:pPr>
              <w:pStyle w:val="Frspaiere"/>
              <w:rPr>
                <w:rFonts w:ascii="Source Sans 3" w:hAnsi="Source Sans 3"/>
                <w:rPrChange w:id="23996" w:author="Administrator" w:date="2026-06-26T09:54:00Z">
                  <w:rPr>
                    <w:rFonts w:ascii="Source Sans 3" w:hAnsi="Source Sans 3" w:cs="Times New Roman"/>
                    <w:color w:val="000000"/>
                  </w:rPr>
                </w:rPrChange>
              </w:rPr>
            </w:pPr>
          </w:p>
        </w:tc>
      </w:tr>
      <w:tr w:rsidR="00D613E9" w:rsidRPr="007F1D2B" w14:paraId="6A02ED07" w14:textId="77777777" w:rsidTr="008D6693">
        <w:trPr>
          <w:trHeight w:val="480"/>
        </w:trPr>
        <w:tc>
          <w:tcPr>
            <w:tcW w:w="889" w:type="dxa"/>
          </w:tcPr>
          <w:p w14:paraId="7AF4ED9A" w14:textId="1BBD5154" w:rsidR="00D613E9" w:rsidRPr="007F1D2B" w:rsidRDefault="00D613E9" w:rsidP="00D613E9">
            <w:pPr>
              <w:pStyle w:val="Frspaiere"/>
              <w:rPr>
                <w:rFonts w:ascii="Source Sans 3" w:hAnsi="Source Sans 3"/>
                <w:rPrChange w:id="23997" w:author="Administrator" w:date="2026-06-26T09:54:00Z">
                  <w:rPr>
                    <w:rFonts w:ascii="Source Sans 3" w:hAnsi="Source Sans 3" w:cs="Times New Roman"/>
                    <w:color w:val="000000"/>
                  </w:rPr>
                </w:rPrChange>
              </w:rPr>
              <w:pPrChange w:id="23998" w:author="Administrator" w:date="2026-06-26T09:54:00Z">
                <w:pPr>
                  <w:pStyle w:val="Frspaiere"/>
                  <w:jc w:val="right"/>
                </w:pPr>
              </w:pPrChange>
            </w:pPr>
            <w:r w:rsidRPr="007F1D2B">
              <w:rPr>
                <w:rFonts w:ascii="Source Sans 3" w:hAnsi="Source Sans 3"/>
                <w:rPrChange w:id="23999" w:author="Administrator" w:date="2026-06-26T09:54:00Z">
                  <w:rPr>
                    <w:rFonts w:ascii="Source Sans 3" w:hAnsi="Source Sans 3" w:cs="Times New Roman"/>
                    <w:color w:val="000000"/>
                  </w:rPr>
                </w:rPrChange>
              </w:rPr>
              <w:t>1393</w:t>
            </w:r>
          </w:p>
        </w:tc>
        <w:tc>
          <w:tcPr>
            <w:tcW w:w="1629" w:type="dxa"/>
          </w:tcPr>
          <w:p w14:paraId="214C1B3E" w14:textId="57335CD2" w:rsidR="00D613E9" w:rsidRPr="007F1D2B" w:rsidRDefault="00D613E9" w:rsidP="00D613E9">
            <w:pPr>
              <w:pStyle w:val="Frspaiere"/>
              <w:rPr>
                <w:rFonts w:ascii="Source Sans 3" w:eastAsia="Times New Roman" w:hAnsi="Source Sans 3"/>
                <w:rPrChange w:id="2400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01" w:author="Administrator" w:date="2026-06-26T09:54:00Z">
                  <w:rPr>
                    <w:rFonts w:ascii="Source Sans 3" w:eastAsia="Times New Roman" w:hAnsi="Source Sans 3" w:cs="Times New Roman"/>
                    <w:color w:val="000000"/>
                  </w:rPr>
                </w:rPrChange>
              </w:rPr>
              <w:t>03-03-2026</w:t>
            </w:r>
          </w:p>
        </w:tc>
        <w:tc>
          <w:tcPr>
            <w:tcW w:w="8812" w:type="dxa"/>
          </w:tcPr>
          <w:p w14:paraId="7FBDDB62" w14:textId="1384E19B" w:rsidR="00D613E9" w:rsidRPr="007F1D2B" w:rsidRDefault="00D613E9" w:rsidP="00D613E9">
            <w:pPr>
              <w:pStyle w:val="Frspaiere"/>
              <w:rPr>
                <w:rFonts w:ascii="Source Sans 3" w:hAnsi="Source Sans 3"/>
                <w:lang w:val="ro-RO"/>
                <w:rPrChange w:id="24002" w:author="Administrator" w:date="2026-06-26T09:54:00Z">
                  <w:rPr>
                    <w:rFonts w:ascii="Source Sans 3" w:hAnsi="Source Sans 3" w:cs="Times New Roman"/>
                    <w:lang w:val="ro-RO"/>
                  </w:rPr>
                </w:rPrChange>
              </w:rPr>
            </w:pPr>
            <w:r w:rsidRPr="007F1D2B">
              <w:rPr>
                <w:rFonts w:ascii="Source Sans 3" w:hAnsi="Source Sans 3"/>
                <w:lang w:val="ro-RO"/>
                <w:rPrChange w:id="24003" w:author="Administrator" w:date="2026-06-26T09:54:00Z">
                  <w:rPr>
                    <w:rFonts w:ascii="Source Sans 3" w:hAnsi="Source Sans 3" w:cs="Times New Roman"/>
                    <w:lang w:val="ro-RO"/>
                  </w:rPr>
                </w:rPrChange>
              </w:rPr>
              <w:t>Privind aprobarea planului de servicii pentru minora Jarcău Maria</w:t>
            </w:r>
          </w:p>
        </w:tc>
        <w:tc>
          <w:tcPr>
            <w:tcW w:w="1560" w:type="dxa"/>
          </w:tcPr>
          <w:p w14:paraId="319631D8" w14:textId="77777777" w:rsidR="00D613E9" w:rsidRPr="007F1D2B" w:rsidRDefault="00D613E9" w:rsidP="00D613E9">
            <w:pPr>
              <w:pStyle w:val="Frspaiere"/>
              <w:rPr>
                <w:rFonts w:ascii="Source Sans 3" w:hAnsi="Source Sans 3"/>
                <w:rPrChange w:id="24004" w:author="Administrator" w:date="2026-06-26T09:54:00Z">
                  <w:rPr>
                    <w:rFonts w:ascii="Source Sans 3" w:hAnsi="Source Sans 3" w:cs="Times New Roman"/>
                    <w:color w:val="000000"/>
                  </w:rPr>
                </w:rPrChange>
              </w:rPr>
            </w:pPr>
          </w:p>
        </w:tc>
      </w:tr>
      <w:tr w:rsidR="00D613E9" w:rsidRPr="007F1D2B" w14:paraId="43533574" w14:textId="77777777" w:rsidTr="008D6693">
        <w:trPr>
          <w:trHeight w:val="480"/>
        </w:trPr>
        <w:tc>
          <w:tcPr>
            <w:tcW w:w="889" w:type="dxa"/>
          </w:tcPr>
          <w:p w14:paraId="0D4C2347" w14:textId="6BCFBE1D" w:rsidR="00D613E9" w:rsidRPr="007F1D2B" w:rsidRDefault="00D613E9" w:rsidP="00D613E9">
            <w:pPr>
              <w:pStyle w:val="Frspaiere"/>
              <w:rPr>
                <w:rFonts w:ascii="Source Sans 3" w:hAnsi="Source Sans 3"/>
                <w:rPrChange w:id="24005" w:author="Administrator" w:date="2026-06-26T09:54:00Z">
                  <w:rPr>
                    <w:rFonts w:ascii="Source Sans 3" w:hAnsi="Source Sans 3" w:cs="Times New Roman"/>
                    <w:color w:val="000000"/>
                  </w:rPr>
                </w:rPrChange>
              </w:rPr>
              <w:pPrChange w:id="24006" w:author="Administrator" w:date="2026-06-26T09:54:00Z">
                <w:pPr>
                  <w:pStyle w:val="Frspaiere"/>
                  <w:jc w:val="right"/>
                </w:pPr>
              </w:pPrChange>
            </w:pPr>
            <w:r w:rsidRPr="007F1D2B">
              <w:rPr>
                <w:rFonts w:ascii="Source Sans 3" w:hAnsi="Source Sans 3"/>
                <w:rPrChange w:id="24007" w:author="Administrator" w:date="2026-06-26T09:54:00Z">
                  <w:rPr>
                    <w:rFonts w:ascii="Source Sans 3" w:hAnsi="Source Sans 3" w:cs="Times New Roman"/>
                    <w:color w:val="000000"/>
                  </w:rPr>
                </w:rPrChange>
              </w:rPr>
              <w:t>1392</w:t>
            </w:r>
          </w:p>
        </w:tc>
        <w:tc>
          <w:tcPr>
            <w:tcW w:w="1629" w:type="dxa"/>
          </w:tcPr>
          <w:p w14:paraId="3CF20654" w14:textId="687CB8A8" w:rsidR="00D613E9" w:rsidRPr="007F1D2B" w:rsidRDefault="00D613E9" w:rsidP="00D613E9">
            <w:pPr>
              <w:pStyle w:val="Frspaiere"/>
              <w:rPr>
                <w:rFonts w:ascii="Source Sans 3" w:eastAsia="Times New Roman" w:hAnsi="Source Sans 3"/>
                <w:rPrChange w:id="2400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09" w:author="Administrator" w:date="2026-06-26T09:54:00Z">
                  <w:rPr>
                    <w:rFonts w:ascii="Source Sans 3" w:eastAsia="Times New Roman" w:hAnsi="Source Sans 3" w:cs="Times New Roman"/>
                    <w:color w:val="000000"/>
                  </w:rPr>
                </w:rPrChange>
              </w:rPr>
              <w:t>03-03-2026</w:t>
            </w:r>
          </w:p>
        </w:tc>
        <w:tc>
          <w:tcPr>
            <w:tcW w:w="8812" w:type="dxa"/>
          </w:tcPr>
          <w:p w14:paraId="2BE98C73" w14:textId="518DD84D" w:rsidR="00D613E9" w:rsidRPr="007F1D2B" w:rsidRDefault="00D613E9" w:rsidP="00D613E9">
            <w:pPr>
              <w:pStyle w:val="Frspaiere"/>
              <w:rPr>
                <w:rFonts w:ascii="Source Sans 3" w:hAnsi="Source Sans 3"/>
                <w:lang w:val="ro-RO"/>
                <w:rPrChange w:id="24010" w:author="Administrator" w:date="2026-06-26T09:54:00Z">
                  <w:rPr>
                    <w:rFonts w:ascii="Source Sans 3" w:hAnsi="Source Sans 3" w:cs="Times New Roman"/>
                    <w:lang w:val="ro-RO"/>
                  </w:rPr>
                </w:rPrChange>
              </w:rPr>
            </w:pPr>
            <w:r w:rsidRPr="007F1D2B">
              <w:rPr>
                <w:rFonts w:ascii="Source Sans 3" w:hAnsi="Source Sans 3"/>
                <w:lang w:val="ro-RO"/>
                <w:rPrChange w:id="24011" w:author="Administrator" w:date="2026-06-26T09:54:00Z">
                  <w:rPr>
                    <w:rFonts w:ascii="Source Sans 3" w:hAnsi="Source Sans 3" w:cs="Times New Roman"/>
                    <w:lang w:val="ro-RO"/>
                  </w:rPr>
                </w:rPrChange>
              </w:rPr>
              <w:t>Privind aprobarea planului de servicii pentru minora Davidoiu Rahela Adelina</w:t>
            </w:r>
          </w:p>
        </w:tc>
        <w:tc>
          <w:tcPr>
            <w:tcW w:w="1560" w:type="dxa"/>
          </w:tcPr>
          <w:p w14:paraId="39BDD9A4" w14:textId="77777777" w:rsidR="00D613E9" w:rsidRPr="007F1D2B" w:rsidRDefault="00D613E9" w:rsidP="00D613E9">
            <w:pPr>
              <w:pStyle w:val="Frspaiere"/>
              <w:rPr>
                <w:rFonts w:ascii="Source Sans 3" w:hAnsi="Source Sans 3"/>
                <w:rPrChange w:id="24012" w:author="Administrator" w:date="2026-06-26T09:54:00Z">
                  <w:rPr>
                    <w:rFonts w:ascii="Source Sans 3" w:hAnsi="Source Sans 3" w:cs="Times New Roman"/>
                    <w:color w:val="000000"/>
                  </w:rPr>
                </w:rPrChange>
              </w:rPr>
            </w:pPr>
          </w:p>
        </w:tc>
      </w:tr>
      <w:tr w:rsidR="00D613E9" w:rsidRPr="007F1D2B" w14:paraId="38D5CF40" w14:textId="77777777" w:rsidTr="008D6693">
        <w:trPr>
          <w:trHeight w:val="480"/>
        </w:trPr>
        <w:tc>
          <w:tcPr>
            <w:tcW w:w="889" w:type="dxa"/>
          </w:tcPr>
          <w:p w14:paraId="6A368AEA" w14:textId="572DE00B" w:rsidR="00D613E9" w:rsidRPr="007F1D2B" w:rsidRDefault="00D613E9" w:rsidP="00D613E9">
            <w:pPr>
              <w:pStyle w:val="Frspaiere"/>
              <w:rPr>
                <w:rFonts w:ascii="Source Sans 3" w:hAnsi="Source Sans 3"/>
                <w:rPrChange w:id="24013" w:author="Administrator" w:date="2026-06-26T09:54:00Z">
                  <w:rPr>
                    <w:rFonts w:ascii="Source Sans 3" w:hAnsi="Source Sans 3" w:cs="Times New Roman"/>
                    <w:color w:val="000000"/>
                  </w:rPr>
                </w:rPrChange>
              </w:rPr>
              <w:pPrChange w:id="24014" w:author="Administrator" w:date="2026-06-26T09:54:00Z">
                <w:pPr>
                  <w:pStyle w:val="Frspaiere"/>
                  <w:jc w:val="right"/>
                </w:pPr>
              </w:pPrChange>
            </w:pPr>
            <w:r w:rsidRPr="007F1D2B">
              <w:rPr>
                <w:rFonts w:ascii="Source Sans 3" w:hAnsi="Source Sans 3"/>
                <w:rPrChange w:id="24015" w:author="Administrator" w:date="2026-06-26T09:54:00Z">
                  <w:rPr>
                    <w:rFonts w:ascii="Source Sans 3" w:hAnsi="Source Sans 3" w:cs="Times New Roman"/>
                    <w:color w:val="000000"/>
                  </w:rPr>
                </w:rPrChange>
              </w:rPr>
              <w:t>1391</w:t>
            </w:r>
          </w:p>
        </w:tc>
        <w:tc>
          <w:tcPr>
            <w:tcW w:w="1629" w:type="dxa"/>
          </w:tcPr>
          <w:p w14:paraId="497C22CD" w14:textId="13C4F31B" w:rsidR="00D613E9" w:rsidRPr="007F1D2B" w:rsidRDefault="00D613E9" w:rsidP="00D613E9">
            <w:pPr>
              <w:pStyle w:val="Frspaiere"/>
              <w:rPr>
                <w:rFonts w:ascii="Source Sans 3" w:eastAsia="Times New Roman" w:hAnsi="Source Sans 3"/>
                <w:rPrChange w:id="2401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17" w:author="Administrator" w:date="2026-06-26T09:54:00Z">
                  <w:rPr>
                    <w:rFonts w:ascii="Source Sans 3" w:eastAsia="Times New Roman" w:hAnsi="Source Sans 3" w:cs="Times New Roman"/>
                    <w:color w:val="000000"/>
                  </w:rPr>
                </w:rPrChange>
              </w:rPr>
              <w:t>03-03-2026</w:t>
            </w:r>
          </w:p>
        </w:tc>
        <w:tc>
          <w:tcPr>
            <w:tcW w:w="8812" w:type="dxa"/>
          </w:tcPr>
          <w:p w14:paraId="3A4FEC9D" w14:textId="77146F83" w:rsidR="00D613E9" w:rsidRPr="007F1D2B" w:rsidRDefault="00D613E9" w:rsidP="00D613E9">
            <w:pPr>
              <w:pStyle w:val="Frspaiere"/>
              <w:rPr>
                <w:rFonts w:ascii="Source Sans 3" w:hAnsi="Source Sans 3"/>
                <w:lang w:val="ro-RO"/>
                <w:rPrChange w:id="24018" w:author="Administrator" w:date="2026-06-26T09:54:00Z">
                  <w:rPr>
                    <w:rFonts w:ascii="Source Sans 3" w:hAnsi="Source Sans 3" w:cs="Times New Roman"/>
                    <w:lang w:val="ro-RO"/>
                  </w:rPr>
                </w:rPrChange>
              </w:rPr>
            </w:pPr>
            <w:r w:rsidRPr="007F1D2B">
              <w:rPr>
                <w:rFonts w:ascii="Source Sans 3" w:hAnsi="Source Sans 3"/>
                <w:lang w:val="ro-RO"/>
                <w:rPrChange w:id="24019" w:author="Administrator" w:date="2026-06-26T09:54:00Z">
                  <w:rPr>
                    <w:rFonts w:ascii="Source Sans 3" w:hAnsi="Source Sans 3" w:cs="Times New Roman"/>
                    <w:lang w:val="ro-RO"/>
                  </w:rPr>
                </w:rPrChange>
              </w:rPr>
              <w:t>Privind aprobarea planului de servicii pentru minorul Vătășelu David George Costin</w:t>
            </w:r>
          </w:p>
        </w:tc>
        <w:tc>
          <w:tcPr>
            <w:tcW w:w="1560" w:type="dxa"/>
          </w:tcPr>
          <w:p w14:paraId="27350A38" w14:textId="77777777" w:rsidR="00D613E9" w:rsidRPr="007F1D2B" w:rsidRDefault="00D613E9" w:rsidP="00D613E9">
            <w:pPr>
              <w:pStyle w:val="Frspaiere"/>
              <w:rPr>
                <w:rFonts w:ascii="Source Sans 3" w:hAnsi="Source Sans 3"/>
                <w:rPrChange w:id="24020" w:author="Administrator" w:date="2026-06-26T09:54:00Z">
                  <w:rPr>
                    <w:rFonts w:ascii="Source Sans 3" w:hAnsi="Source Sans 3" w:cs="Times New Roman"/>
                    <w:color w:val="000000"/>
                  </w:rPr>
                </w:rPrChange>
              </w:rPr>
            </w:pPr>
          </w:p>
        </w:tc>
      </w:tr>
      <w:tr w:rsidR="00D613E9" w:rsidRPr="007F1D2B" w14:paraId="5EF05D8D" w14:textId="77777777" w:rsidTr="008D6693">
        <w:trPr>
          <w:trHeight w:val="480"/>
        </w:trPr>
        <w:tc>
          <w:tcPr>
            <w:tcW w:w="889" w:type="dxa"/>
          </w:tcPr>
          <w:p w14:paraId="7D7C99F8" w14:textId="25415A31" w:rsidR="00D613E9" w:rsidRPr="007F1D2B" w:rsidRDefault="00D613E9" w:rsidP="00D613E9">
            <w:pPr>
              <w:pStyle w:val="Frspaiere"/>
              <w:rPr>
                <w:rFonts w:ascii="Source Sans 3" w:hAnsi="Source Sans 3"/>
                <w:rPrChange w:id="24021" w:author="Administrator" w:date="2026-06-26T09:54:00Z">
                  <w:rPr>
                    <w:rFonts w:ascii="Source Sans 3" w:hAnsi="Source Sans 3" w:cs="Times New Roman"/>
                    <w:color w:val="000000"/>
                  </w:rPr>
                </w:rPrChange>
              </w:rPr>
              <w:pPrChange w:id="24022" w:author="Administrator" w:date="2026-06-26T09:54:00Z">
                <w:pPr>
                  <w:pStyle w:val="Frspaiere"/>
                  <w:jc w:val="right"/>
                </w:pPr>
              </w:pPrChange>
            </w:pPr>
            <w:r w:rsidRPr="007F1D2B">
              <w:rPr>
                <w:rFonts w:ascii="Source Sans 3" w:hAnsi="Source Sans 3"/>
                <w:rPrChange w:id="24023" w:author="Administrator" w:date="2026-06-26T09:54:00Z">
                  <w:rPr>
                    <w:rFonts w:ascii="Source Sans 3" w:hAnsi="Source Sans 3" w:cs="Times New Roman"/>
                    <w:color w:val="000000"/>
                  </w:rPr>
                </w:rPrChange>
              </w:rPr>
              <w:t>1390</w:t>
            </w:r>
          </w:p>
        </w:tc>
        <w:tc>
          <w:tcPr>
            <w:tcW w:w="1629" w:type="dxa"/>
          </w:tcPr>
          <w:p w14:paraId="302BC97D" w14:textId="1BEBE076" w:rsidR="00D613E9" w:rsidRPr="007F1D2B" w:rsidRDefault="00D613E9" w:rsidP="00D613E9">
            <w:pPr>
              <w:pStyle w:val="Frspaiere"/>
              <w:rPr>
                <w:rFonts w:ascii="Source Sans 3" w:eastAsia="Times New Roman" w:hAnsi="Source Sans 3"/>
                <w:rPrChange w:id="2402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25" w:author="Administrator" w:date="2026-06-26T09:54:00Z">
                  <w:rPr>
                    <w:rFonts w:ascii="Source Sans 3" w:eastAsia="Times New Roman" w:hAnsi="Source Sans 3" w:cs="Times New Roman"/>
                    <w:color w:val="000000"/>
                  </w:rPr>
                </w:rPrChange>
              </w:rPr>
              <w:t>03-03-2026</w:t>
            </w:r>
          </w:p>
        </w:tc>
        <w:tc>
          <w:tcPr>
            <w:tcW w:w="8812" w:type="dxa"/>
          </w:tcPr>
          <w:p w14:paraId="1ADD86C5" w14:textId="430EC03F" w:rsidR="00D613E9" w:rsidRPr="007F1D2B" w:rsidRDefault="00D613E9" w:rsidP="00D613E9">
            <w:pPr>
              <w:pStyle w:val="Frspaiere"/>
              <w:rPr>
                <w:rFonts w:ascii="Source Sans 3" w:hAnsi="Source Sans 3"/>
                <w:lang w:val="ro-RO"/>
                <w:rPrChange w:id="24026" w:author="Administrator" w:date="2026-06-26T09:54:00Z">
                  <w:rPr>
                    <w:rFonts w:ascii="Source Sans 3" w:hAnsi="Source Sans 3" w:cs="Times New Roman"/>
                    <w:lang w:val="ro-RO"/>
                  </w:rPr>
                </w:rPrChange>
              </w:rPr>
            </w:pPr>
            <w:r w:rsidRPr="007F1D2B">
              <w:rPr>
                <w:rFonts w:ascii="Source Sans 3" w:hAnsi="Source Sans 3"/>
                <w:lang w:val="ro-RO"/>
                <w:rPrChange w:id="24027" w:author="Administrator" w:date="2026-06-26T09:54:00Z">
                  <w:rPr>
                    <w:rFonts w:ascii="Source Sans 3" w:hAnsi="Source Sans 3" w:cs="Times New Roman"/>
                    <w:lang w:val="ro-RO"/>
                  </w:rPr>
                </w:rPrChange>
              </w:rPr>
              <w:t xml:space="preserve">Privind admiterea cererii de rectificare </w:t>
            </w:r>
          </w:p>
        </w:tc>
        <w:tc>
          <w:tcPr>
            <w:tcW w:w="1560" w:type="dxa"/>
          </w:tcPr>
          <w:p w14:paraId="3F87FC8C" w14:textId="77777777" w:rsidR="00D613E9" w:rsidRPr="007F1D2B" w:rsidRDefault="00D613E9" w:rsidP="00D613E9">
            <w:pPr>
              <w:pStyle w:val="Frspaiere"/>
              <w:rPr>
                <w:rFonts w:ascii="Source Sans 3" w:hAnsi="Source Sans 3"/>
                <w:rPrChange w:id="24028" w:author="Administrator" w:date="2026-06-26T09:54:00Z">
                  <w:rPr>
                    <w:rFonts w:ascii="Source Sans 3" w:hAnsi="Source Sans 3" w:cs="Times New Roman"/>
                    <w:color w:val="000000"/>
                  </w:rPr>
                </w:rPrChange>
              </w:rPr>
            </w:pPr>
          </w:p>
        </w:tc>
      </w:tr>
      <w:tr w:rsidR="00D613E9" w:rsidRPr="007F1D2B" w14:paraId="14CBF4A7" w14:textId="77777777" w:rsidTr="008D6693">
        <w:trPr>
          <w:trHeight w:val="480"/>
        </w:trPr>
        <w:tc>
          <w:tcPr>
            <w:tcW w:w="889" w:type="dxa"/>
          </w:tcPr>
          <w:p w14:paraId="4641CA21" w14:textId="6A02F91F" w:rsidR="00D613E9" w:rsidRPr="007F1D2B" w:rsidRDefault="00D613E9" w:rsidP="00D613E9">
            <w:pPr>
              <w:pStyle w:val="Frspaiere"/>
              <w:rPr>
                <w:rFonts w:ascii="Source Sans 3" w:hAnsi="Source Sans 3"/>
                <w:rPrChange w:id="24029" w:author="Administrator" w:date="2026-06-26T09:54:00Z">
                  <w:rPr>
                    <w:rFonts w:ascii="Source Sans 3" w:hAnsi="Source Sans 3" w:cs="Times New Roman"/>
                    <w:color w:val="000000"/>
                  </w:rPr>
                </w:rPrChange>
              </w:rPr>
              <w:pPrChange w:id="24030" w:author="Administrator" w:date="2026-06-26T09:54:00Z">
                <w:pPr>
                  <w:pStyle w:val="Frspaiere"/>
                  <w:jc w:val="right"/>
                </w:pPr>
              </w:pPrChange>
            </w:pPr>
            <w:r w:rsidRPr="007F1D2B">
              <w:rPr>
                <w:rFonts w:ascii="Source Sans 3" w:hAnsi="Source Sans 3"/>
                <w:rPrChange w:id="24031" w:author="Administrator" w:date="2026-06-26T09:54:00Z">
                  <w:rPr>
                    <w:rFonts w:ascii="Source Sans 3" w:hAnsi="Source Sans 3" w:cs="Times New Roman"/>
                    <w:color w:val="000000"/>
                  </w:rPr>
                </w:rPrChange>
              </w:rPr>
              <w:t>1389</w:t>
            </w:r>
          </w:p>
        </w:tc>
        <w:tc>
          <w:tcPr>
            <w:tcW w:w="1629" w:type="dxa"/>
          </w:tcPr>
          <w:p w14:paraId="64F44102" w14:textId="76685CC6" w:rsidR="00D613E9" w:rsidRPr="007F1D2B" w:rsidRDefault="00D613E9" w:rsidP="00D613E9">
            <w:pPr>
              <w:pStyle w:val="Frspaiere"/>
              <w:rPr>
                <w:rFonts w:ascii="Source Sans 3" w:eastAsia="Times New Roman" w:hAnsi="Source Sans 3"/>
                <w:rPrChange w:id="2403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33" w:author="Administrator" w:date="2026-06-26T09:54:00Z">
                  <w:rPr>
                    <w:rFonts w:ascii="Source Sans 3" w:eastAsia="Times New Roman" w:hAnsi="Source Sans 3" w:cs="Times New Roman"/>
                    <w:color w:val="000000"/>
                  </w:rPr>
                </w:rPrChange>
              </w:rPr>
              <w:t>03-03-2026</w:t>
            </w:r>
          </w:p>
        </w:tc>
        <w:tc>
          <w:tcPr>
            <w:tcW w:w="8812" w:type="dxa"/>
          </w:tcPr>
          <w:p w14:paraId="096ECE95" w14:textId="7524F113" w:rsidR="00D613E9" w:rsidRPr="007F1D2B" w:rsidRDefault="00D613E9" w:rsidP="00D613E9">
            <w:pPr>
              <w:pStyle w:val="Frspaiere"/>
              <w:rPr>
                <w:rFonts w:ascii="Source Sans 3" w:hAnsi="Source Sans 3"/>
                <w:lang w:val="ro-RO"/>
                <w:rPrChange w:id="24034" w:author="Administrator" w:date="2026-06-26T09:54:00Z">
                  <w:rPr>
                    <w:rFonts w:ascii="Source Sans 3" w:hAnsi="Source Sans 3" w:cs="Times New Roman"/>
                    <w:lang w:val="ro-RO"/>
                  </w:rPr>
                </w:rPrChange>
              </w:rPr>
            </w:pPr>
            <w:r w:rsidRPr="007F1D2B">
              <w:rPr>
                <w:rFonts w:ascii="Source Sans 3" w:hAnsi="Source Sans 3"/>
                <w:lang w:val="ro-RO"/>
                <w:rPrChange w:id="24035" w:author="Administrator" w:date="2026-06-26T09:54:00Z">
                  <w:rPr>
                    <w:rFonts w:ascii="Source Sans 3" w:hAnsi="Source Sans 3" w:cs="Times New Roman"/>
                    <w:lang w:val="ro-RO"/>
                  </w:rPr>
                </w:rPrChange>
              </w:rPr>
              <w:t>Privind modificarea cuantumului indemnizației lunare pentru titlul științific de doctor acordată domnului Bondar Florin Silviu</w:t>
            </w:r>
          </w:p>
        </w:tc>
        <w:tc>
          <w:tcPr>
            <w:tcW w:w="1560" w:type="dxa"/>
          </w:tcPr>
          <w:p w14:paraId="7AF7F055" w14:textId="77777777" w:rsidR="00D613E9" w:rsidRPr="007F1D2B" w:rsidRDefault="00D613E9" w:rsidP="00D613E9">
            <w:pPr>
              <w:pStyle w:val="Frspaiere"/>
              <w:rPr>
                <w:rFonts w:ascii="Source Sans 3" w:hAnsi="Source Sans 3"/>
                <w:rPrChange w:id="24036" w:author="Administrator" w:date="2026-06-26T09:54:00Z">
                  <w:rPr>
                    <w:rFonts w:ascii="Source Sans 3" w:hAnsi="Source Sans 3" w:cs="Times New Roman"/>
                    <w:color w:val="000000"/>
                  </w:rPr>
                </w:rPrChange>
              </w:rPr>
            </w:pPr>
          </w:p>
        </w:tc>
      </w:tr>
      <w:tr w:rsidR="00D613E9" w:rsidRPr="007F1D2B" w14:paraId="466D16C7" w14:textId="77777777" w:rsidTr="008D6693">
        <w:trPr>
          <w:trHeight w:val="480"/>
        </w:trPr>
        <w:tc>
          <w:tcPr>
            <w:tcW w:w="889" w:type="dxa"/>
          </w:tcPr>
          <w:p w14:paraId="6F75633C" w14:textId="1A527FF1" w:rsidR="00D613E9" w:rsidRPr="007F1D2B" w:rsidRDefault="00D613E9" w:rsidP="00D613E9">
            <w:pPr>
              <w:pStyle w:val="Frspaiere"/>
              <w:rPr>
                <w:rFonts w:ascii="Source Sans 3" w:hAnsi="Source Sans 3"/>
                <w:rPrChange w:id="24037" w:author="Administrator" w:date="2026-06-26T09:54:00Z">
                  <w:rPr>
                    <w:rFonts w:ascii="Source Sans 3" w:hAnsi="Source Sans 3" w:cs="Times New Roman"/>
                    <w:color w:val="000000"/>
                  </w:rPr>
                </w:rPrChange>
              </w:rPr>
              <w:pPrChange w:id="24038" w:author="Administrator" w:date="2026-06-26T09:54:00Z">
                <w:pPr>
                  <w:pStyle w:val="Frspaiere"/>
                  <w:jc w:val="right"/>
                </w:pPr>
              </w:pPrChange>
            </w:pPr>
            <w:r w:rsidRPr="007F1D2B">
              <w:rPr>
                <w:rFonts w:ascii="Source Sans 3" w:hAnsi="Source Sans 3"/>
                <w:rPrChange w:id="24039" w:author="Administrator" w:date="2026-06-26T09:54:00Z">
                  <w:rPr>
                    <w:rFonts w:ascii="Source Sans 3" w:hAnsi="Source Sans 3" w:cs="Times New Roman"/>
                    <w:color w:val="000000"/>
                  </w:rPr>
                </w:rPrChange>
              </w:rPr>
              <w:t>1388</w:t>
            </w:r>
          </w:p>
        </w:tc>
        <w:tc>
          <w:tcPr>
            <w:tcW w:w="1629" w:type="dxa"/>
          </w:tcPr>
          <w:p w14:paraId="056CFA53" w14:textId="4D5F2F18" w:rsidR="00D613E9" w:rsidRPr="007F1D2B" w:rsidRDefault="00D613E9" w:rsidP="00D613E9">
            <w:pPr>
              <w:pStyle w:val="Frspaiere"/>
              <w:rPr>
                <w:rFonts w:ascii="Source Sans 3" w:eastAsia="Times New Roman" w:hAnsi="Source Sans 3"/>
                <w:rPrChange w:id="2404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41" w:author="Administrator" w:date="2026-06-26T09:54:00Z">
                  <w:rPr>
                    <w:rFonts w:ascii="Source Sans 3" w:eastAsia="Times New Roman" w:hAnsi="Source Sans 3" w:cs="Times New Roman"/>
                    <w:color w:val="000000"/>
                  </w:rPr>
                </w:rPrChange>
              </w:rPr>
              <w:t>03-03-2026</w:t>
            </w:r>
          </w:p>
        </w:tc>
        <w:tc>
          <w:tcPr>
            <w:tcW w:w="8812" w:type="dxa"/>
          </w:tcPr>
          <w:p w14:paraId="40CBE9A4" w14:textId="0C7E1D94" w:rsidR="00D613E9" w:rsidRPr="007F1D2B" w:rsidRDefault="00D613E9" w:rsidP="00D613E9">
            <w:pPr>
              <w:pStyle w:val="Frspaiere"/>
              <w:rPr>
                <w:rFonts w:ascii="Source Sans 3" w:hAnsi="Source Sans 3"/>
                <w:lang w:val="ro-RO"/>
                <w:rPrChange w:id="24042" w:author="Administrator" w:date="2026-06-26T09:54:00Z">
                  <w:rPr>
                    <w:rFonts w:ascii="Source Sans 3" w:hAnsi="Source Sans 3" w:cs="Times New Roman"/>
                    <w:lang w:val="ro-RO"/>
                  </w:rPr>
                </w:rPrChange>
              </w:rPr>
            </w:pPr>
            <w:r w:rsidRPr="007F1D2B">
              <w:rPr>
                <w:rFonts w:ascii="Source Sans 3" w:hAnsi="Source Sans 3"/>
                <w:lang w:val="ro-RO"/>
                <w:rPrChange w:id="24043" w:author="Administrator" w:date="2026-06-26T09:54:00Z">
                  <w:rPr>
                    <w:rFonts w:ascii="Source Sans 3" w:hAnsi="Source Sans 3" w:cs="Times New Roman"/>
                    <w:lang w:val="ro-RO"/>
                  </w:rPr>
                </w:rPrChange>
              </w:rPr>
              <w:t>Privind modificarea cuantumului indemnizației lunare pentru titlul științific de doctor acordată doamnei Despa Ioana</w:t>
            </w:r>
          </w:p>
        </w:tc>
        <w:tc>
          <w:tcPr>
            <w:tcW w:w="1560" w:type="dxa"/>
          </w:tcPr>
          <w:p w14:paraId="69CF07DA" w14:textId="77777777" w:rsidR="00D613E9" w:rsidRPr="007F1D2B" w:rsidRDefault="00D613E9" w:rsidP="00D613E9">
            <w:pPr>
              <w:pStyle w:val="Frspaiere"/>
              <w:rPr>
                <w:rFonts w:ascii="Source Sans 3" w:hAnsi="Source Sans 3"/>
                <w:rPrChange w:id="24044" w:author="Administrator" w:date="2026-06-26T09:54:00Z">
                  <w:rPr>
                    <w:rFonts w:ascii="Source Sans 3" w:hAnsi="Source Sans 3" w:cs="Times New Roman"/>
                    <w:color w:val="000000"/>
                  </w:rPr>
                </w:rPrChange>
              </w:rPr>
            </w:pPr>
          </w:p>
        </w:tc>
      </w:tr>
      <w:tr w:rsidR="00D613E9" w:rsidRPr="007F1D2B" w14:paraId="4B2BEEEA" w14:textId="77777777" w:rsidTr="008D6693">
        <w:trPr>
          <w:trHeight w:val="480"/>
        </w:trPr>
        <w:tc>
          <w:tcPr>
            <w:tcW w:w="889" w:type="dxa"/>
          </w:tcPr>
          <w:p w14:paraId="620FAF4D" w14:textId="55042028" w:rsidR="00D613E9" w:rsidRPr="007F1D2B" w:rsidRDefault="00D613E9" w:rsidP="00D613E9">
            <w:pPr>
              <w:pStyle w:val="Frspaiere"/>
              <w:rPr>
                <w:rFonts w:ascii="Source Sans 3" w:hAnsi="Source Sans 3"/>
                <w:rPrChange w:id="24045" w:author="Administrator" w:date="2026-06-26T09:54:00Z">
                  <w:rPr>
                    <w:rFonts w:ascii="Source Sans 3" w:hAnsi="Source Sans 3" w:cs="Times New Roman"/>
                    <w:color w:val="000000"/>
                  </w:rPr>
                </w:rPrChange>
              </w:rPr>
              <w:pPrChange w:id="24046" w:author="Administrator" w:date="2026-06-26T09:54:00Z">
                <w:pPr>
                  <w:pStyle w:val="Frspaiere"/>
                  <w:jc w:val="right"/>
                </w:pPr>
              </w:pPrChange>
            </w:pPr>
            <w:r w:rsidRPr="007F1D2B">
              <w:rPr>
                <w:rFonts w:ascii="Source Sans 3" w:hAnsi="Source Sans 3"/>
                <w:rPrChange w:id="24047" w:author="Administrator" w:date="2026-06-26T09:54:00Z">
                  <w:rPr>
                    <w:rFonts w:ascii="Source Sans 3" w:hAnsi="Source Sans 3" w:cs="Times New Roman"/>
                    <w:color w:val="000000"/>
                  </w:rPr>
                </w:rPrChange>
              </w:rPr>
              <w:t>1387</w:t>
            </w:r>
          </w:p>
        </w:tc>
        <w:tc>
          <w:tcPr>
            <w:tcW w:w="1629" w:type="dxa"/>
          </w:tcPr>
          <w:p w14:paraId="0EC5031A" w14:textId="09DA8708" w:rsidR="00D613E9" w:rsidRPr="007F1D2B" w:rsidRDefault="00D613E9" w:rsidP="00D613E9">
            <w:pPr>
              <w:pStyle w:val="Frspaiere"/>
              <w:rPr>
                <w:rFonts w:ascii="Source Sans 3" w:eastAsia="Times New Roman" w:hAnsi="Source Sans 3"/>
                <w:rPrChange w:id="2404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49" w:author="Administrator" w:date="2026-06-26T09:54:00Z">
                  <w:rPr>
                    <w:rFonts w:ascii="Source Sans 3" w:eastAsia="Times New Roman" w:hAnsi="Source Sans 3" w:cs="Times New Roman"/>
                    <w:color w:val="000000"/>
                  </w:rPr>
                </w:rPrChange>
              </w:rPr>
              <w:t>02-03-2026</w:t>
            </w:r>
          </w:p>
        </w:tc>
        <w:tc>
          <w:tcPr>
            <w:tcW w:w="8812" w:type="dxa"/>
          </w:tcPr>
          <w:p w14:paraId="3714C607" w14:textId="3D3E5966" w:rsidR="00D613E9" w:rsidRPr="007F1D2B" w:rsidRDefault="00D613E9" w:rsidP="00D613E9">
            <w:pPr>
              <w:pStyle w:val="Frspaiere"/>
              <w:rPr>
                <w:rFonts w:ascii="Source Sans 3" w:hAnsi="Source Sans 3"/>
                <w:lang w:val="ro-RO"/>
                <w:rPrChange w:id="24050" w:author="Administrator" w:date="2026-06-26T09:54:00Z">
                  <w:rPr>
                    <w:rFonts w:ascii="Source Sans 3" w:hAnsi="Source Sans 3" w:cs="Times New Roman"/>
                    <w:lang w:val="ro-RO"/>
                  </w:rPr>
                </w:rPrChange>
              </w:rPr>
            </w:pPr>
            <w:r w:rsidRPr="007F1D2B">
              <w:rPr>
                <w:rFonts w:ascii="Source Sans 3" w:hAnsi="Source Sans 3"/>
                <w:lang w:val="ro-RO"/>
                <w:rPrChange w:id="24051" w:author="Administrator" w:date="2026-06-26T09:54:00Z">
                  <w:rPr>
                    <w:rFonts w:ascii="Source Sans 3" w:hAnsi="Source Sans 3" w:cs="Times New Roman"/>
                    <w:lang w:val="ro-RO"/>
                  </w:rPr>
                </w:rPrChange>
              </w:rPr>
              <w:t>Privind acordarea vizei de ” Certificare în privința realității, regularității și legalității” de către persoanele în drept</w:t>
            </w:r>
          </w:p>
        </w:tc>
        <w:tc>
          <w:tcPr>
            <w:tcW w:w="1560" w:type="dxa"/>
          </w:tcPr>
          <w:p w14:paraId="32FDBC42" w14:textId="77777777" w:rsidR="00D613E9" w:rsidRPr="007F1D2B" w:rsidRDefault="00D613E9" w:rsidP="00D613E9">
            <w:pPr>
              <w:pStyle w:val="Frspaiere"/>
              <w:rPr>
                <w:rFonts w:ascii="Source Sans 3" w:hAnsi="Source Sans 3"/>
                <w:rPrChange w:id="24052" w:author="Administrator" w:date="2026-06-26T09:54:00Z">
                  <w:rPr>
                    <w:rFonts w:ascii="Source Sans 3" w:hAnsi="Source Sans 3" w:cs="Times New Roman"/>
                    <w:color w:val="000000"/>
                  </w:rPr>
                </w:rPrChange>
              </w:rPr>
            </w:pPr>
          </w:p>
        </w:tc>
      </w:tr>
      <w:tr w:rsidR="00D613E9" w:rsidRPr="007F1D2B" w14:paraId="5E898803" w14:textId="77777777" w:rsidTr="008D6693">
        <w:trPr>
          <w:trHeight w:val="480"/>
        </w:trPr>
        <w:tc>
          <w:tcPr>
            <w:tcW w:w="889" w:type="dxa"/>
          </w:tcPr>
          <w:p w14:paraId="6F797706" w14:textId="59F2DC8E" w:rsidR="00D613E9" w:rsidRPr="007F1D2B" w:rsidRDefault="00D613E9" w:rsidP="00D613E9">
            <w:pPr>
              <w:pStyle w:val="Frspaiere"/>
              <w:rPr>
                <w:rFonts w:ascii="Source Sans 3" w:hAnsi="Source Sans 3"/>
                <w:rPrChange w:id="24053" w:author="Administrator" w:date="2026-06-26T09:54:00Z">
                  <w:rPr>
                    <w:rFonts w:ascii="Source Sans 3" w:hAnsi="Source Sans 3" w:cs="Times New Roman"/>
                    <w:color w:val="000000"/>
                  </w:rPr>
                </w:rPrChange>
              </w:rPr>
              <w:pPrChange w:id="24054" w:author="Administrator" w:date="2026-06-26T09:54:00Z">
                <w:pPr>
                  <w:pStyle w:val="Frspaiere"/>
                  <w:jc w:val="right"/>
                </w:pPr>
              </w:pPrChange>
            </w:pPr>
            <w:r w:rsidRPr="007F1D2B">
              <w:rPr>
                <w:rFonts w:ascii="Source Sans 3" w:hAnsi="Source Sans 3"/>
                <w:rPrChange w:id="24055" w:author="Administrator" w:date="2026-06-26T09:54:00Z">
                  <w:rPr>
                    <w:rFonts w:ascii="Source Sans 3" w:hAnsi="Source Sans 3" w:cs="Times New Roman"/>
                    <w:color w:val="000000"/>
                  </w:rPr>
                </w:rPrChange>
              </w:rPr>
              <w:t>1386</w:t>
            </w:r>
          </w:p>
        </w:tc>
        <w:tc>
          <w:tcPr>
            <w:tcW w:w="1629" w:type="dxa"/>
          </w:tcPr>
          <w:p w14:paraId="21D8103A" w14:textId="5EBAC1FF" w:rsidR="00D613E9" w:rsidRPr="007F1D2B" w:rsidRDefault="00D613E9" w:rsidP="00D613E9">
            <w:pPr>
              <w:pStyle w:val="Frspaiere"/>
              <w:rPr>
                <w:rFonts w:ascii="Source Sans 3" w:eastAsia="Times New Roman" w:hAnsi="Source Sans 3"/>
                <w:rPrChange w:id="2405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57" w:author="Administrator" w:date="2026-06-26T09:54:00Z">
                  <w:rPr>
                    <w:rFonts w:ascii="Source Sans 3" w:eastAsia="Times New Roman" w:hAnsi="Source Sans 3" w:cs="Times New Roman"/>
                    <w:color w:val="000000"/>
                  </w:rPr>
                </w:rPrChange>
              </w:rPr>
              <w:t>02-03-2026</w:t>
            </w:r>
          </w:p>
        </w:tc>
        <w:tc>
          <w:tcPr>
            <w:tcW w:w="8812" w:type="dxa"/>
          </w:tcPr>
          <w:p w14:paraId="78F33C09" w14:textId="31834F5B" w:rsidR="00D613E9" w:rsidRPr="007F1D2B" w:rsidRDefault="00D613E9" w:rsidP="00D613E9">
            <w:pPr>
              <w:pStyle w:val="Frspaiere"/>
              <w:rPr>
                <w:rFonts w:ascii="Source Sans 3" w:hAnsi="Source Sans 3"/>
                <w:lang w:val="ro-RO"/>
                <w:rPrChange w:id="24058" w:author="Administrator" w:date="2026-06-26T09:54:00Z">
                  <w:rPr>
                    <w:rFonts w:ascii="Source Sans 3" w:hAnsi="Source Sans 3" w:cs="Times New Roman"/>
                    <w:lang w:val="ro-RO"/>
                  </w:rPr>
                </w:rPrChange>
              </w:rPr>
            </w:pPr>
            <w:r w:rsidRPr="007F1D2B">
              <w:rPr>
                <w:rFonts w:ascii="Source Sans 3" w:hAnsi="Source Sans 3"/>
                <w:lang w:val="ro-RO"/>
                <w:rPrChange w:id="24059" w:author="Administrator" w:date="2026-06-26T09:54:00Z">
                  <w:rPr>
                    <w:rFonts w:ascii="Source Sans 3" w:hAnsi="Source Sans 3" w:cs="Times New Roman"/>
                    <w:lang w:val="ro-RO"/>
                  </w:rPr>
                </w:rPrChange>
              </w:rPr>
              <w:t>Privind inventarierea, expertizarea, ridicarea, transportarea, și depozitarea, autovehiculului marca Logan cu număr de înmatriculare PH 25 DSR abandonat</w:t>
            </w:r>
          </w:p>
        </w:tc>
        <w:tc>
          <w:tcPr>
            <w:tcW w:w="1560" w:type="dxa"/>
          </w:tcPr>
          <w:p w14:paraId="2653239A" w14:textId="77777777" w:rsidR="00D613E9" w:rsidRPr="007F1D2B" w:rsidRDefault="00D613E9" w:rsidP="00D613E9">
            <w:pPr>
              <w:pStyle w:val="Frspaiere"/>
              <w:rPr>
                <w:rFonts w:ascii="Source Sans 3" w:hAnsi="Source Sans 3"/>
                <w:rPrChange w:id="24060" w:author="Administrator" w:date="2026-06-26T09:54:00Z">
                  <w:rPr>
                    <w:rFonts w:ascii="Source Sans 3" w:hAnsi="Source Sans 3" w:cs="Times New Roman"/>
                    <w:color w:val="000000"/>
                  </w:rPr>
                </w:rPrChange>
              </w:rPr>
            </w:pPr>
          </w:p>
        </w:tc>
      </w:tr>
      <w:tr w:rsidR="00D613E9" w:rsidRPr="007F1D2B" w14:paraId="6806C303" w14:textId="77777777" w:rsidTr="008D6693">
        <w:trPr>
          <w:trHeight w:val="480"/>
        </w:trPr>
        <w:tc>
          <w:tcPr>
            <w:tcW w:w="889" w:type="dxa"/>
          </w:tcPr>
          <w:p w14:paraId="5D33B65A" w14:textId="4A207344" w:rsidR="00D613E9" w:rsidRPr="007F1D2B" w:rsidRDefault="00D613E9" w:rsidP="00D613E9">
            <w:pPr>
              <w:pStyle w:val="Frspaiere"/>
              <w:rPr>
                <w:rFonts w:ascii="Source Sans 3" w:hAnsi="Source Sans 3"/>
                <w:rPrChange w:id="24061" w:author="Administrator" w:date="2026-06-26T09:54:00Z">
                  <w:rPr>
                    <w:rFonts w:ascii="Source Sans 3" w:hAnsi="Source Sans 3" w:cs="Times New Roman"/>
                    <w:color w:val="000000"/>
                  </w:rPr>
                </w:rPrChange>
              </w:rPr>
              <w:pPrChange w:id="24062" w:author="Administrator" w:date="2026-06-26T09:54:00Z">
                <w:pPr>
                  <w:pStyle w:val="Frspaiere"/>
                  <w:jc w:val="right"/>
                </w:pPr>
              </w:pPrChange>
            </w:pPr>
            <w:r w:rsidRPr="007F1D2B">
              <w:rPr>
                <w:rFonts w:ascii="Source Sans 3" w:hAnsi="Source Sans 3"/>
                <w:rPrChange w:id="24063" w:author="Administrator" w:date="2026-06-26T09:54:00Z">
                  <w:rPr>
                    <w:rFonts w:ascii="Source Sans 3" w:hAnsi="Source Sans 3" w:cs="Times New Roman"/>
                    <w:color w:val="000000"/>
                  </w:rPr>
                </w:rPrChange>
              </w:rPr>
              <w:lastRenderedPageBreak/>
              <w:t>1385</w:t>
            </w:r>
          </w:p>
        </w:tc>
        <w:tc>
          <w:tcPr>
            <w:tcW w:w="1629" w:type="dxa"/>
          </w:tcPr>
          <w:p w14:paraId="23E77DAD" w14:textId="3DB13485" w:rsidR="00D613E9" w:rsidRPr="007F1D2B" w:rsidRDefault="00D613E9" w:rsidP="00D613E9">
            <w:pPr>
              <w:pStyle w:val="Frspaiere"/>
              <w:rPr>
                <w:rFonts w:ascii="Source Sans 3" w:eastAsia="Times New Roman" w:hAnsi="Source Sans 3"/>
                <w:rPrChange w:id="2406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65" w:author="Administrator" w:date="2026-06-26T09:54:00Z">
                  <w:rPr>
                    <w:rFonts w:ascii="Source Sans 3" w:eastAsia="Times New Roman" w:hAnsi="Source Sans 3" w:cs="Times New Roman"/>
                    <w:color w:val="000000"/>
                  </w:rPr>
                </w:rPrChange>
              </w:rPr>
              <w:t>02-03-2026</w:t>
            </w:r>
          </w:p>
        </w:tc>
        <w:tc>
          <w:tcPr>
            <w:tcW w:w="8812" w:type="dxa"/>
          </w:tcPr>
          <w:p w14:paraId="02CD2DAB" w14:textId="59D72D48" w:rsidR="00D613E9" w:rsidRPr="007F1D2B" w:rsidRDefault="00D613E9" w:rsidP="00D613E9">
            <w:pPr>
              <w:pStyle w:val="Frspaiere"/>
              <w:rPr>
                <w:rFonts w:ascii="Source Sans 3" w:hAnsi="Source Sans 3"/>
                <w:lang w:val="ro-RO"/>
                <w:rPrChange w:id="24066" w:author="Administrator" w:date="2026-06-26T09:54:00Z">
                  <w:rPr>
                    <w:rFonts w:ascii="Source Sans 3" w:hAnsi="Source Sans 3" w:cs="Times New Roman"/>
                    <w:lang w:val="ro-RO"/>
                  </w:rPr>
                </w:rPrChange>
              </w:rPr>
            </w:pPr>
            <w:r w:rsidRPr="007F1D2B">
              <w:rPr>
                <w:rFonts w:ascii="Source Sans 3" w:hAnsi="Source Sans 3"/>
                <w:lang w:val="ro-RO"/>
                <w:rPrChange w:id="24067" w:author="Administrator" w:date="2026-06-26T09:54:00Z">
                  <w:rPr>
                    <w:rFonts w:ascii="Source Sans 3" w:hAnsi="Source Sans 3" w:cs="Times New Roman"/>
                    <w:lang w:val="ro-RO"/>
                  </w:rPr>
                </w:rPrChange>
              </w:rPr>
              <w:t>Privind declararea autovehiculului marca Peugeot cu număr de înmatriculare PH 22 JIK ca fiind abandonat</w:t>
            </w:r>
          </w:p>
        </w:tc>
        <w:tc>
          <w:tcPr>
            <w:tcW w:w="1560" w:type="dxa"/>
          </w:tcPr>
          <w:p w14:paraId="145DA81B" w14:textId="77777777" w:rsidR="00D613E9" w:rsidRPr="007F1D2B" w:rsidRDefault="00D613E9" w:rsidP="00D613E9">
            <w:pPr>
              <w:pStyle w:val="Frspaiere"/>
              <w:rPr>
                <w:rFonts w:ascii="Source Sans 3" w:hAnsi="Source Sans 3"/>
                <w:rPrChange w:id="24068" w:author="Administrator" w:date="2026-06-26T09:54:00Z">
                  <w:rPr>
                    <w:rFonts w:ascii="Source Sans 3" w:hAnsi="Source Sans 3" w:cs="Times New Roman"/>
                    <w:color w:val="000000"/>
                  </w:rPr>
                </w:rPrChange>
              </w:rPr>
            </w:pPr>
          </w:p>
        </w:tc>
      </w:tr>
      <w:tr w:rsidR="00D613E9" w:rsidRPr="007F1D2B" w14:paraId="76B77033" w14:textId="77777777" w:rsidTr="008D6693">
        <w:trPr>
          <w:trHeight w:val="480"/>
        </w:trPr>
        <w:tc>
          <w:tcPr>
            <w:tcW w:w="889" w:type="dxa"/>
          </w:tcPr>
          <w:p w14:paraId="66744B90" w14:textId="52F2DD4B" w:rsidR="00D613E9" w:rsidRPr="007F1D2B" w:rsidRDefault="00D613E9" w:rsidP="00D613E9">
            <w:pPr>
              <w:pStyle w:val="Frspaiere"/>
              <w:rPr>
                <w:rFonts w:ascii="Source Sans 3" w:hAnsi="Source Sans 3"/>
                <w:rPrChange w:id="24069" w:author="Administrator" w:date="2026-06-26T09:54:00Z">
                  <w:rPr>
                    <w:rFonts w:ascii="Source Sans 3" w:hAnsi="Source Sans 3" w:cs="Times New Roman"/>
                    <w:color w:val="000000"/>
                  </w:rPr>
                </w:rPrChange>
              </w:rPr>
              <w:pPrChange w:id="24070" w:author="Administrator" w:date="2026-06-26T09:54:00Z">
                <w:pPr>
                  <w:pStyle w:val="Frspaiere"/>
                  <w:jc w:val="right"/>
                </w:pPr>
              </w:pPrChange>
            </w:pPr>
            <w:r w:rsidRPr="007F1D2B">
              <w:rPr>
                <w:rFonts w:ascii="Source Sans 3" w:hAnsi="Source Sans 3"/>
                <w:rPrChange w:id="24071" w:author="Administrator" w:date="2026-06-26T09:54:00Z">
                  <w:rPr>
                    <w:rFonts w:ascii="Source Sans 3" w:hAnsi="Source Sans 3" w:cs="Times New Roman"/>
                    <w:color w:val="000000"/>
                  </w:rPr>
                </w:rPrChange>
              </w:rPr>
              <w:t>1384</w:t>
            </w:r>
          </w:p>
        </w:tc>
        <w:tc>
          <w:tcPr>
            <w:tcW w:w="1629" w:type="dxa"/>
          </w:tcPr>
          <w:p w14:paraId="1683CEB9" w14:textId="5238A6D6" w:rsidR="00D613E9" w:rsidRPr="007F1D2B" w:rsidRDefault="00D613E9" w:rsidP="00D613E9">
            <w:pPr>
              <w:pStyle w:val="Frspaiere"/>
              <w:rPr>
                <w:rFonts w:ascii="Source Sans 3" w:eastAsia="Times New Roman" w:hAnsi="Source Sans 3"/>
                <w:rPrChange w:id="2407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73" w:author="Administrator" w:date="2026-06-26T09:54:00Z">
                  <w:rPr>
                    <w:rFonts w:ascii="Source Sans 3" w:eastAsia="Times New Roman" w:hAnsi="Source Sans 3" w:cs="Times New Roman"/>
                    <w:color w:val="000000"/>
                  </w:rPr>
                </w:rPrChange>
              </w:rPr>
              <w:t>02-03-2026</w:t>
            </w:r>
          </w:p>
        </w:tc>
        <w:tc>
          <w:tcPr>
            <w:tcW w:w="8812" w:type="dxa"/>
          </w:tcPr>
          <w:p w14:paraId="599E48E7" w14:textId="3BD53152" w:rsidR="00D613E9" w:rsidRPr="007F1D2B" w:rsidRDefault="00D613E9" w:rsidP="00D613E9">
            <w:pPr>
              <w:pStyle w:val="Frspaiere"/>
              <w:rPr>
                <w:rFonts w:ascii="Source Sans 3" w:hAnsi="Source Sans 3"/>
                <w:lang w:val="ro-RO"/>
                <w:rPrChange w:id="24074" w:author="Administrator" w:date="2026-06-26T09:54:00Z">
                  <w:rPr>
                    <w:rFonts w:ascii="Source Sans 3" w:hAnsi="Source Sans 3" w:cs="Times New Roman"/>
                    <w:lang w:val="ro-RO"/>
                  </w:rPr>
                </w:rPrChange>
              </w:rPr>
            </w:pPr>
            <w:r w:rsidRPr="007F1D2B">
              <w:rPr>
                <w:rFonts w:ascii="Source Sans 3" w:hAnsi="Source Sans 3"/>
                <w:lang w:val="ro-RO"/>
                <w:rPrChange w:id="24075" w:author="Administrator" w:date="2026-06-26T09:54:00Z">
                  <w:rPr>
                    <w:rFonts w:ascii="Source Sans 3" w:hAnsi="Source Sans 3" w:cs="Times New Roman"/>
                    <w:lang w:val="ro-RO"/>
                  </w:rPr>
                </w:rPrChange>
              </w:rPr>
              <w:t>Privind declararea autovehiculului marca Skoda cu număr de înmatriculare PH 23 FBI ca fiind abandonat</w:t>
            </w:r>
          </w:p>
        </w:tc>
        <w:tc>
          <w:tcPr>
            <w:tcW w:w="1560" w:type="dxa"/>
          </w:tcPr>
          <w:p w14:paraId="285F9A84" w14:textId="77777777" w:rsidR="00D613E9" w:rsidRPr="007F1D2B" w:rsidRDefault="00D613E9" w:rsidP="00D613E9">
            <w:pPr>
              <w:pStyle w:val="Frspaiere"/>
              <w:rPr>
                <w:rFonts w:ascii="Source Sans 3" w:hAnsi="Source Sans 3"/>
                <w:rPrChange w:id="24076" w:author="Administrator" w:date="2026-06-26T09:54:00Z">
                  <w:rPr>
                    <w:rFonts w:ascii="Source Sans 3" w:hAnsi="Source Sans 3" w:cs="Times New Roman"/>
                    <w:color w:val="000000"/>
                  </w:rPr>
                </w:rPrChange>
              </w:rPr>
            </w:pPr>
          </w:p>
        </w:tc>
      </w:tr>
      <w:tr w:rsidR="00D613E9" w:rsidRPr="007F1D2B" w14:paraId="30A77179" w14:textId="77777777" w:rsidTr="008D6693">
        <w:trPr>
          <w:trHeight w:val="480"/>
        </w:trPr>
        <w:tc>
          <w:tcPr>
            <w:tcW w:w="889" w:type="dxa"/>
          </w:tcPr>
          <w:p w14:paraId="765841D8" w14:textId="57DCF6BF" w:rsidR="00D613E9" w:rsidRPr="007F1D2B" w:rsidRDefault="00D613E9" w:rsidP="00D613E9">
            <w:pPr>
              <w:pStyle w:val="Frspaiere"/>
              <w:rPr>
                <w:rFonts w:ascii="Source Sans 3" w:hAnsi="Source Sans 3"/>
                <w:rPrChange w:id="24077" w:author="Administrator" w:date="2026-06-26T09:54:00Z">
                  <w:rPr>
                    <w:rFonts w:ascii="Source Sans 3" w:hAnsi="Source Sans 3" w:cs="Times New Roman"/>
                    <w:color w:val="000000"/>
                  </w:rPr>
                </w:rPrChange>
              </w:rPr>
              <w:pPrChange w:id="24078" w:author="Administrator" w:date="2026-06-26T09:54:00Z">
                <w:pPr>
                  <w:pStyle w:val="Frspaiere"/>
                  <w:jc w:val="right"/>
                </w:pPr>
              </w:pPrChange>
            </w:pPr>
            <w:r w:rsidRPr="007F1D2B">
              <w:rPr>
                <w:rFonts w:ascii="Source Sans 3" w:hAnsi="Source Sans 3"/>
                <w:rPrChange w:id="24079" w:author="Administrator" w:date="2026-06-26T09:54:00Z">
                  <w:rPr>
                    <w:rFonts w:ascii="Source Sans 3" w:hAnsi="Source Sans 3" w:cs="Times New Roman"/>
                    <w:color w:val="000000"/>
                  </w:rPr>
                </w:rPrChange>
              </w:rPr>
              <w:t>1383</w:t>
            </w:r>
          </w:p>
        </w:tc>
        <w:tc>
          <w:tcPr>
            <w:tcW w:w="1629" w:type="dxa"/>
          </w:tcPr>
          <w:p w14:paraId="32E2FC46" w14:textId="62653562" w:rsidR="00D613E9" w:rsidRPr="007F1D2B" w:rsidRDefault="00D613E9" w:rsidP="00D613E9">
            <w:pPr>
              <w:pStyle w:val="Frspaiere"/>
              <w:rPr>
                <w:rFonts w:ascii="Source Sans 3" w:eastAsia="Times New Roman" w:hAnsi="Source Sans 3"/>
                <w:rPrChange w:id="2408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81" w:author="Administrator" w:date="2026-06-26T09:54:00Z">
                  <w:rPr>
                    <w:rFonts w:ascii="Source Sans 3" w:eastAsia="Times New Roman" w:hAnsi="Source Sans 3" w:cs="Times New Roman"/>
                    <w:color w:val="000000"/>
                  </w:rPr>
                </w:rPrChange>
              </w:rPr>
              <w:t>02-03-2026</w:t>
            </w:r>
          </w:p>
        </w:tc>
        <w:tc>
          <w:tcPr>
            <w:tcW w:w="8812" w:type="dxa"/>
          </w:tcPr>
          <w:p w14:paraId="48F4C632" w14:textId="522B6303" w:rsidR="00D613E9" w:rsidRPr="007F1D2B" w:rsidRDefault="00D613E9" w:rsidP="00D613E9">
            <w:pPr>
              <w:pStyle w:val="Frspaiere"/>
              <w:rPr>
                <w:rFonts w:ascii="Source Sans 3" w:hAnsi="Source Sans 3"/>
                <w:lang w:val="ro-RO"/>
                <w:rPrChange w:id="24082" w:author="Administrator" w:date="2026-06-26T09:54:00Z">
                  <w:rPr>
                    <w:rFonts w:ascii="Source Sans 3" w:hAnsi="Source Sans 3" w:cs="Times New Roman"/>
                    <w:lang w:val="ro-RO"/>
                  </w:rPr>
                </w:rPrChange>
              </w:rPr>
            </w:pPr>
            <w:r w:rsidRPr="007F1D2B">
              <w:rPr>
                <w:rFonts w:ascii="Source Sans 3" w:hAnsi="Source Sans 3"/>
                <w:lang w:val="ro-RO"/>
                <w:rPrChange w:id="24083"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16 PGS abandonat</w:t>
            </w:r>
          </w:p>
        </w:tc>
        <w:tc>
          <w:tcPr>
            <w:tcW w:w="1560" w:type="dxa"/>
          </w:tcPr>
          <w:p w14:paraId="716451EA" w14:textId="77777777" w:rsidR="00D613E9" w:rsidRPr="007F1D2B" w:rsidRDefault="00D613E9" w:rsidP="00D613E9">
            <w:pPr>
              <w:pStyle w:val="Frspaiere"/>
              <w:rPr>
                <w:rFonts w:ascii="Source Sans 3" w:hAnsi="Source Sans 3"/>
                <w:rPrChange w:id="24084" w:author="Administrator" w:date="2026-06-26T09:54:00Z">
                  <w:rPr>
                    <w:rFonts w:ascii="Source Sans 3" w:hAnsi="Source Sans 3" w:cs="Times New Roman"/>
                    <w:color w:val="000000"/>
                  </w:rPr>
                </w:rPrChange>
              </w:rPr>
            </w:pPr>
          </w:p>
        </w:tc>
      </w:tr>
      <w:tr w:rsidR="00D613E9" w:rsidRPr="007F1D2B" w14:paraId="5A87DE6B" w14:textId="77777777" w:rsidTr="008D6693">
        <w:trPr>
          <w:trHeight w:val="480"/>
        </w:trPr>
        <w:tc>
          <w:tcPr>
            <w:tcW w:w="889" w:type="dxa"/>
          </w:tcPr>
          <w:p w14:paraId="22B9055A" w14:textId="1528C367" w:rsidR="00D613E9" w:rsidRPr="007F1D2B" w:rsidRDefault="00D613E9" w:rsidP="00D613E9">
            <w:pPr>
              <w:pStyle w:val="Frspaiere"/>
              <w:rPr>
                <w:rFonts w:ascii="Source Sans 3" w:hAnsi="Source Sans 3"/>
                <w:rPrChange w:id="24085" w:author="Administrator" w:date="2026-06-26T09:54:00Z">
                  <w:rPr>
                    <w:rFonts w:ascii="Source Sans 3" w:hAnsi="Source Sans 3" w:cs="Times New Roman"/>
                    <w:color w:val="000000"/>
                  </w:rPr>
                </w:rPrChange>
              </w:rPr>
              <w:pPrChange w:id="24086" w:author="Administrator" w:date="2026-06-26T09:54:00Z">
                <w:pPr>
                  <w:pStyle w:val="Frspaiere"/>
                  <w:jc w:val="right"/>
                </w:pPr>
              </w:pPrChange>
            </w:pPr>
            <w:r w:rsidRPr="007F1D2B">
              <w:rPr>
                <w:rFonts w:ascii="Source Sans 3" w:hAnsi="Source Sans 3"/>
                <w:rPrChange w:id="24087" w:author="Administrator" w:date="2026-06-26T09:54:00Z">
                  <w:rPr>
                    <w:rFonts w:ascii="Source Sans 3" w:hAnsi="Source Sans 3" w:cs="Times New Roman"/>
                    <w:color w:val="000000"/>
                  </w:rPr>
                </w:rPrChange>
              </w:rPr>
              <w:t>1382</w:t>
            </w:r>
          </w:p>
        </w:tc>
        <w:tc>
          <w:tcPr>
            <w:tcW w:w="1629" w:type="dxa"/>
          </w:tcPr>
          <w:p w14:paraId="2F0F11BB" w14:textId="5FBDE20B" w:rsidR="00D613E9" w:rsidRPr="007F1D2B" w:rsidRDefault="00D613E9" w:rsidP="00D613E9">
            <w:pPr>
              <w:pStyle w:val="Frspaiere"/>
              <w:rPr>
                <w:rFonts w:ascii="Source Sans 3" w:eastAsia="Times New Roman" w:hAnsi="Source Sans 3"/>
                <w:rPrChange w:id="2408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89" w:author="Administrator" w:date="2026-06-26T09:54:00Z">
                  <w:rPr>
                    <w:rFonts w:ascii="Source Sans 3" w:eastAsia="Times New Roman" w:hAnsi="Source Sans 3" w:cs="Times New Roman"/>
                    <w:color w:val="000000"/>
                  </w:rPr>
                </w:rPrChange>
              </w:rPr>
              <w:t>02-03-2026</w:t>
            </w:r>
          </w:p>
        </w:tc>
        <w:tc>
          <w:tcPr>
            <w:tcW w:w="8812" w:type="dxa"/>
          </w:tcPr>
          <w:p w14:paraId="70280A13" w14:textId="62D58403" w:rsidR="00D613E9" w:rsidRPr="007F1D2B" w:rsidRDefault="00D613E9" w:rsidP="00D613E9">
            <w:pPr>
              <w:pStyle w:val="Frspaiere"/>
              <w:rPr>
                <w:rFonts w:ascii="Source Sans 3" w:hAnsi="Source Sans 3"/>
                <w:lang w:val="ro-RO"/>
                <w:rPrChange w:id="24090" w:author="Administrator" w:date="2026-06-26T09:54:00Z">
                  <w:rPr>
                    <w:rFonts w:ascii="Source Sans 3" w:hAnsi="Source Sans 3" w:cs="Times New Roman"/>
                    <w:lang w:val="ro-RO"/>
                  </w:rPr>
                </w:rPrChange>
              </w:rPr>
            </w:pPr>
            <w:r w:rsidRPr="007F1D2B">
              <w:rPr>
                <w:rFonts w:ascii="Source Sans 3" w:hAnsi="Source Sans 3"/>
                <w:lang w:val="ro-RO"/>
                <w:rPrChange w:id="24091" w:author="Administrator" w:date="2026-06-26T09:54:00Z">
                  <w:rPr>
                    <w:rFonts w:ascii="Source Sans 3" w:hAnsi="Source Sans 3" w:cs="Times New Roman"/>
                    <w:lang w:val="ro-RO"/>
                  </w:rPr>
                </w:rPrChange>
              </w:rPr>
              <w:t>Privind inventarierea, expertizarea, ridicarea, transportarea, și depozitarea, autovehiculului marca Peugeot cu număr de înmatriculare PH 20 VUN abandonat</w:t>
            </w:r>
          </w:p>
        </w:tc>
        <w:tc>
          <w:tcPr>
            <w:tcW w:w="1560" w:type="dxa"/>
          </w:tcPr>
          <w:p w14:paraId="4B175E42" w14:textId="77777777" w:rsidR="00D613E9" w:rsidRPr="007F1D2B" w:rsidRDefault="00D613E9" w:rsidP="00D613E9">
            <w:pPr>
              <w:pStyle w:val="Frspaiere"/>
              <w:rPr>
                <w:rFonts w:ascii="Source Sans 3" w:hAnsi="Source Sans 3"/>
                <w:rPrChange w:id="24092" w:author="Administrator" w:date="2026-06-26T09:54:00Z">
                  <w:rPr>
                    <w:rFonts w:ascii="Source Sans 3" w:hAnsi="Source Sans 3" w:cs="Times New Roman"/>
                    <w:color w:val="000000"/>
                  </w:rPr>
                </w:rPrChange>
              </w:rPr>
            </w:pPr>
          </w:p>
        </w:tc>
      </w:tr>
      <w:tr w:rsidR="00D613E9" w:rsidRPr="007F1D2B" w14:paraId="04C2883C" w14:textId="77777777" w:rsidTr="008D6693">
        <w:trPr>
          <w:trHeight w:val="480"/>
        </w:trPr>
        <w:tc>
          <w:tcPr>
            <w:tcW w:w="889" w:type="dxa"/>
          </w:tcPr>
          <w:p w14:paraId="296CA3E9" w14:textId="4D000766" w:rsidR="00D613E9" w:rsidRPr="007F1D2B" w:rsidRDefault="00D613E9" w:rsidP="00D613E9">
            <w:pPr>
              <w:pStyle w:val="Frspaiere"/>
              <w:rPr>
                <w:rFonts w:ascii="Source Sans 3" w:hAnsi="Source Sans 3"/>
                <w:rPrChange w:id="24093" w:author="Administrator" w:date="2026-06-26T09:54:00Z">
                  <w:rPr>
                    <w:rFonts w:ascii="Source Sans 3" w:hAnsi="Source Sans 3" w:cs="Times New Roman"/>
                    <w:color w:val="000000"/>
                  </w:rPr>
                </w:rPrChange>
              </w:rPr>
              <w:pPrChange w:id="24094" w:author="Administrator" w:date="2026-06-26T09:54:00Z">
                <w:pPr>
                  <w:pStyle w:val="Frspaiere"/>
                  <w:jc w:val="right"/>
                </w:pPr>
              </w:pPrChange>
            </w:pPr>
            <w:r w:rsidRPr="007F1D2B">
              <w:rPr>
                <w:rFonts w:ascii="Source Sans 3" w:hAnsi="Source Sans 3"/>
                <w:rPrChange w:id="24095" w:author="Administrator" w:date="2026-06-26T09:54:00Z">
                  <w:rPr>
                    <w:rFonts w:ascii="Source Sans 3" w:hAnsi="Source Sans 3" w:cs="Times New Roman"/>
                    <w:color w:val="000000"/>
                  </w:rPr>
                </w:rPrChange>
              </w:rPr>
              <w:t>1381</w:t>
            </w:r>
          </w:p>
        </w:tc>
        <w:tc>
          <w:tcPr>
            <w:tcW w:w="1629" w:type="dxa"/>
          </w:tcPr>
          <w:p w14:paraId="47D8F0D8" w14:textId="129599FD" w:rsidR="00D613E9" w:rsidRPr="007F1D2B" w:rsidRDefault="00D613E9" w:rsidP="00D613E9">
            <w:pPr>
              <w:pStyle w:val="Frspaiere"/>
              <w:rPr>
                <w:rFonts w:ascii="Source Sans 3" w:eastAsia="Times New Roman" w:hAnsi="Source Sans 3"/>
                <w:rPrChange w:id="2409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097" w:author="Administrator" w:date="2026-06-26T09:54:00Z">
                  <w:rPr>
                    <w:rFonts w:ascii="Source Sans 3" w:eastAsia="Times New Roman" w:hAnsi="Source Sans 3" w:cs="Times New Roman"/>
                    <w:color w:val="000000"/>
                  </w:rPr>
                </w:rPrChange>
              </w:rPr>
              <w:t>02-03-2026</w:t>
            </w:r>
          </w:p>
        </w:tc>
        <w:tc>
          <w:tcPr>
            <w:tcW w:w="8812" w:type="dxa"/>
          </w:tcPr>
          <w:p w14:paraId="689C6815" w14:textId="6A08BBEF" w:rsidR="00D613E9" w:rsidRPr="007F1D2B" w:rsidRDefault="00D613E9" w:rsidP="00D613E9">
            <w:pPr>
              <w:pStyle w:val="Frspaiere"/>
              <w:rPr>
                <w:rFonts w:ascii="Source Sans 3" w:hAnsi="Source Sans 3"/>
                <w:lang w:val="ro-RO"/>
                <w:rPrChange w:id="24098" w:author="Administrator" w:date="2026-06-26T09:54:00Z">
                  <w:rPr>
                    <w:rFonts w:ascii="Source Sans 3" w:hAnsi="Source Sans 3" w:cs="Times New Roman"/>
                    <w:lang w:val="ro-RO"/>
                  </w:rPr>
                </w:rPrChange>
              </w:rPr>
            </w:pPr>
            <w:r w:rsidRPr="007F1D2B">
              <w:rPr>
                <w:rFonts w:ascii="Source Sans 3" w:hAnsi="Source Sans 3"/>
                <w:lang w:val="ro-RO"/>
                <w:rPrChange w:id="24099"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PH 36 AIM abandonat</w:t>
            </w:r>
          </w:p>
        </w:tc>
        <w:tc>
          <w:tcPr>
            <w:tcW w:w="1560" w:type="dxa"/>
          </w:tcPr>
          <w:p w14:paraId="5351D0C2" w14:textId="77777777" w:rsidR="00D613E9" w:rsidRPr="007F1D2B" w:rsidRDefault="00D613E9" w:rsidP="00D613E9">
            <w:pPr>
              <w:pStyle w:val="Frspaiere"/>
              <w:rPr>
                <w:rFonts w:ascii="Source Sans 3" w:hAnsi="Source Sans 3"/>
                <w:rPrChange w:id="24100" w:author="Administrator" w:date="2026-06-26T09:54:00Z">
                  <w:rPr>
                    <w:rFonts w:ascii="Source Sans 3" w:hAnsi="Source Sans 3" w:cs="Times New Roman"/>
                    <w:color w:val="000000"/>
                  </w:rPr>
                </w:rPrChange>
              </w:rPr>
            </w:pPr>
          </w:p>
        </w:tc>
      </w:tr>
      <w:tr w:rsidR="00D613E9" w:rsidRPr="007F1D2B" w14:paraId="2048F5FD" w14:textId="77777777" w:rsidTr="008D6693">
        <w:trPr>
          <w:trHeight w:val="480"/>
        </w:trPr>
        <w:tc>
          <w:tcPr>
            <w:tcW w:w="889" w:type="dxa"/>
          </w:tcPr>
          <w:p w14:paraId="35F10C89" w14:textId="089EBE87" w:rsidR="00D613E9" w:rsidRPr="007F1D2B" w:rsidRDefault="00D613E9" w:rsidP="00D613E9">
            <w:pPr>
              <w:pStyle w:val="Frspaiere"/>
              <w:rPr>
                <w:rFonts w:ascii="Source Sans 3" w:hAnsi="Source Sans 3"/>
                <w:rPrChange w:id="24101" w:author="Administrator" w:date="2026-06-26T09:54:00Z">
                  <w:rPr>
                    <w:rFonts w:ascii="Source Sans 3" w:hAnsi="Source Sans 3" w:cs="Times New Roman"/>
                    <w:color w:val="000000"/>
                  </w:rPr>
                </w:rPrChange>
              </w:rPr>
              <w:pPrChange w:id="24102" w:author="Administrator" w:date="2026-06-26T09:54:00Z">
                <w:pPr>
                  <w:pStyle w:val="Frspaiere"/>
                  <w:jc w:val="right"/>
                </w:pPr>
              </w:pPrChange>
            </w:pPr>
            <w:r w:rsidRPr="007F1D2B">
              <w:rPr>
                <w:rFonts w:ascii="Source Sans 3" w:hAnsi="Source Sans 3"/>
                <w:rPrChange w:id="24103" w:author="Administrator" w:date="2026-06-26T09:54:00Z">
                  <w:rPr>
                    <w:rFonts w:ascii="Source Sans 3" w:hAnsi="Source Sans 3" w:cs="Times New Roman"/>
                    <w:color w:val="000000"/>
                  </w:rPr>
                </w:rPrChange>
              </w:rPr>
              <w:t>1380</w:t>
            </w:r>
          </w:p>
        </w:tc>
        <w:tc>
          <w:tcPr>
            <w:tcW w:w="1629" w:type="dxa"/>
          </w:tcPr>
          <w:p w14:paraId="7B7ABA15" w14:textId="10413829" w:rsidR="00D613E9" w:rsidRPr="007F1D2B" w:rsidRDefault="00D613E9" w:rsidP="00D613E9">
            <w:pPr>
              <w:pStyle w:val="Frspaiere"/>
              <w:rPr>
                <w:rFonts w:ascii="Source Sans 3" w:eastAsia="Times New Roman" w:hAnsi="Source Sans 3"/>
                <w:rPrChange w:id="2410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05" w:author="Administrator" w:date="2026-06-26T09:54:00Z">
                  <w:rPr>
                    <w:rFonts w:ascii="Source Sans 3" w:eastAsia="Times New Roman" w:hAnsi="Source Sans 3" w:cs="Times New Roman"/>
                    <w:color w:val="000000"/>
                  </w:rPr>
                </w:rPrChange>
              </w:rPr>
              <w:t>02-03-2026</w:t>
            </w:r>
          </w:p>
        </w:tc>
        <w:tc>
          <w:tcPr>
            <w:tcW w:w="8812" w:type="dxa"/>
          </w:tcPr>
          <w:p w14:paraId="2E41C16C" w14:textId="4A9DE2AA" w:rsidR="00D613E9" w:rsidRPr="007F1D2B" w:rsidRDefault="00D613E9" w:rsidP="00D613E9">
            <w:pPr>
              <w:pStyle w:val="Frspaiere"/>
              <w:rPr>
                <w:rFonts w:ascii="Source Sans 3" w:hAnsi="Source Sans 3"/>
                <w:lang w:val="ro-RO"/>
                <w:rPrChange w:id="24106" w:author="Administrator" w:date="2026-06-26T09:54:00Z">
                  <w:rPr>
                    <w:rFonts w:ascii="Source Sans 3" w:hAnsi="Source Sans 3" w:cs="Times New Roman"/>
                    <w:lang w:val="ro-RO"/>
                  </w:rPr>
                </w:rPrChange>
              </w:rPr>
            </w:pPr>
            <w:r w:rsidRPr="007F1D2B">
              <w:rPr>
                <w:rFonts w:ascii="Source Sans 3" w:hAnsi="Source Sans 3"/>
                <w:lang w:val="ro-RO"/>
                <w:rPrChange w:id="24107"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10 NNJ abandonat</w:t>
            </w:r>
          </w:p>
        </w:tc>
        <w:tc>
          <w:tcPr>
            <w:tcW w:w="1560" w:type="dxa"/>
          </w:tcPr>
          <w:p w14:paraId="2BA62793" w14:textId="77777777" w:rsidR="00D613E9" w:rsidRPr="007F1D2B" w:rsidRDefault="00D613E9" w:rsidP="00D613E9">
            <w:pPr>
              <w:pStyle w:val="Frspaiere"/>
              <w:rPr>
                <w:rFonts w:ascii="Source Sans 3" w:hAnsi="Source Sans 3"/>
                <w:rPrChange w:id="24108" w:author="Administrator" w:date="2026-06-26T09:54:00Z">
                  <w:rPr>
                    <w:rFonts w:ascii="Source Sans 3" w:hAnsi="Source Sans 3" w:cs="Times New Roman"/>
                    <w:color w:val="000000"/>
                  </w:rPr>
                </w:rPrChange>
              </w:rPr>
            </w:pPr>
          </w:p>
        </w:tc>
      </w:tr>
      <w:tr w:rsidR="00D613E9" w:rsidRPr="007F1D2B" w14:paraId="777A3330" w14:textId="77777777" w:rsidTr="008D6693">
        <w:trPr>
          <w:trHeight w:val="480"/>
        </w:trPr>
        <w:tc>
          <w:tcPr>
            <w:tcW w:w="889" w:type="dxa"/>
          </w:tcPr>
          <w:p w14:paraId="2A11BE9B" w14:textId="74B2C0E3" w:rsidR="00D613E9" w:rsidRPr="007F1D2B" w:rsidRDefault="00D613E9" w:rsidP="00D613E9">
            <w:pPr>
              <w:pStyle w:val="Frspaiere"/>
              <w:rPr>
                <w:rFonts w:ascii="Source Sans 3" w:hAnsi="Source Sans 3"/>
                <w:rPrChange w:id="24109" w:author="Administrator" w:date="2026-06-26T09:54:00Z">
                  <w:rPr>
                    <w:rFonts w:ascii="Source Sans 3" w:hAnsi="Source Sans 3" w:cs="Times New Roman"/>
                    <w:color w:val="000000"/>
                  </w:rPr>
                </w:rPrChange>
              </w:rPr>
              <w:pPrChange w:id="24110" w:author="Administrator" w:date="2026-06-26T09:54:00Z">
                <w:pPr>
                  <w:pStyle w:val="Frspaiere"/>
                  <w:jc w:val="right"/>
                </w:pPr>
              </w:pPrChange>
            </w:pPr>
            <w:r w:rsidRPr="007F1D2B">
              <w:rPr>
                <w:rFonts w:ascii="Source Sans 3" w:hAnsi="Source Sans 3"/>
                <w:rPrChange w:id="24111" w:author="Administrator" w:date="2026-06-26T09:54:00Z">
                  <w:rPr>
                    <w:rFonts w:ascii="Source Sans 3" w:hAnsi="Source Sans 3" w:cs="Times New Roman"/>
                    <w:color w:val="000000"/>
                  </w:rPr>
                </w:rPrChange>
              </w:rPr>
              <w:t>1379</w:t>
            </w:r>
          </w:p>
        </w:tc>
        <w:tc>
          <w:tcPr>
            <w:tcW w:w="1629" w:type="dxa"/>
          </w:tcPr>
          <w:p w14:paraId="05CA1608" w14:textId="311427AE" w:rsidR="00D613E9" w:rsidRPr="007F1D2B" w:rsidRDefault="00D613E9" w:rsidP="00D613E9">
            <w:pPr>
              <w:pStyle w:val="Frspaiere"/>
              <w:rPr>
                <w:rFonts w:ascii="Source Sans 3" w:eastAsia="Times New Roman" w:hAnsi="Source Sans 3"/>
                <w:rPrChange w:id="2411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13" w:author="Administrator" w:date="2026-06-26T09:54:00Z">
                  <w:rPr>
                    <w:rFonts w:ascii="Source Sans 3" w:eastAsia="Times New Roman" w:hAnsi="Source Sans 3" w:cs="Times New Roman"/>
                    <w:color w:val="000000"/>
                  </w:rPr>
                </w:rPrChange>
              </w:rPr>
              <w:t>02-03-2026</w:t>
            </w:r>
          </w:p>
        </w:tc>
        <w:tc>
          <w:tcPr>
            <w:tcW w:w="8812" w:type="dxa"/>
          </w:tcPr>
          <w:p w14:paraId="34BBDC97" w14:textId="7C899685" w:rsidR="00D613E9" w:rsidRPr="007F1D2B" w:rsidRDefault="00D613E9" w:rsidP="00D613E9">
            <w:pPr>
              <w:pStyle w:val="Frspaiere"/>
              <w:rPr>
                <w:rFonts w:ascii="Source Sans 3" w:hAnsi="Source Sans 3"/>
                <w:lang w:val="ro-RO"/>
                <w:rPrChange w:id="24114" w:author="Administrator" w:date="2026-06-26T09:54:00Z">
                  <w:rPr>
                    <w:rFonts w:ascii="Source Sans 3" w:hAnsi="Source Sans 3" w:cs="Times New Roman"/>
                    <w:lang w:val="ro-RO"/>
                  </w:rPr>
                </w:rPrChange>
              </w:rPr>
            </w:pPr>
            <w:r w:rsidRPr="007F1D2B">
              <w:rPr>
                <w:rFonts w:ascii="Source Sans 3" w:hAnsi="Source Sans 3"/>
                <w:lang w:val="ro-RO"/>
                <w:rPrChange w:id="24115"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88 UKA abandonat</w:t>
            </w:r>
          </w:p>
        </w:tc>
        <w:tc>
          <w:tcPr>
            <w:tcW w:w="1560" w:type="dxa"/>
          </w:tcPr>
          <w:p w14:paraId="260A62BA" w14:textId="77777777" w:rsidR="00D613E9" w:rsidRPr="007F1D2B" w:rsidRDefault="00D613E9" w:rsidP="00D613E9">
            <w:pPr>
              <w:pStyle w:val="Frspaiere"/>
              <w:rPr>
                <w:rFonts w:ascii="Source Sans 3" w:hAnsi="Source Sans 3"/>
                <w:rPrChange w:id="24116" w:author="Administrator" w:date="2026-06-26T09:54:00Z">
                  <w:rPr>
                    <w:rFonts w:ascii="Source Sans 3" w:hAnsi="Source Sans 3" w:cs="Times New Roman"/>
                    <w:color w:val="000000"/>
                  </w:rPr>
                </w:rPrChange>
              </w:rPr>
            </w:pPr>
          </w:p>
        </w:tc>
      </w:tr>
      <w:tr w:rsidR="00D613E9" w:rsidRPr="007F1D2B" w14:paraId="0D75FE73" w14:textId="77777777" w:rsidTr="008D6693">
        <w:trPr>
          <w:trHeight w:val="480"/>
        </w:trPr>
        <w:tc>
          <w:tcPr>
            <w:tcW w:w="889" w:type="dxa"/>
          </w:tcPr>
          <w:p w14:paraId="260AAC6E" w14:textId="0315C1A6" w:rsidR="00D613E9" w:rsidRPr="007F1D2B" w:rsidRDefault="00D613E9" w:rsidP="00D613E9">
            <w:pPr>
              <w:pStyle w:val="Frspaiere"/>
              <w:rPr>
                <w:rFonts w:ascii="Source Sans 3" w:hAnsi="Source Sans 3"/>
                <w:rPrChange w:id="24117" w:author="Administrator" w:date="2026-06-26T09:54:00Z">
                  <w:rPr>
                    <w:rFonts w:ascii="Source Sans 3" w:hAnsi="Source Sans 3" w:cs="Times New Roman"/>
                    <w:color w:val="000000"/>
                  </w:rPr>
                </w:rPrChange>
              </w:rPr>
              <w:pPrChange w:id="24118" w:author="Administrator" w:date="2026-06-26T09:54:00Z">
                <w:pPr>
                  <w:pStyle w:val="Frspaiere"/>
                  <w:jc w:val="right"/>
                </w:pPr>
              </w:pPrChange>
            </w:pPr>
            <w:r w:rsidRPr="007F1D2B">
              <w:rPr>
                <w:rFonts w:ascii="Source Sans 3" w:hAnsi="Source Sans 3"/>
                <w:rPrChange w:id="24119" w:author="Administrator" w:date="2026-06-26T09:54:00Z">
                  <w:rPr>
                    <w:rFonts w:ascii="Source Sans 3" w:hAnsi="Source Sans 3" w:cs="Times New Roman"/>
                    <w:color w:val="000000"/>
                  </w:rPr>
                </w:rPrChange>
              </w:rPr>
              <w:t>1378</w:t>
            </w:r>
          </w:p>
        </w:tc>
        <w:tc>
          <w:tcPr>
            <w:tcW w:w="1629" w:type="dxa"/>
          </w:tcPr>
          <w:p w14:paraId="0285B256" w14:textId="5A6A4860" w:rsidR="00D613E9" w:rsidRPr="007F1D2B" w:rsidRDefault="00D613E9" w:rsidP="00D613E9">
            <w:pPr>
              <w:pStyle w:val="Frspaiere"/>
              <w:rPr>
                <w:rFonts w:ascii="Source Sans 3" w:eastAsia="Times New Roman" w:hAnsi="Source Sans 3"/>
                <w:rPrChange w:id="2412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21" w:author="Administrator" w:date="2026-06-26T09:54:00Z">
                  <w:rPr>
                    <w:rFonts w:ascii="Source Sans 3" w:eastAsia="Times New Roman" w:hAnsi="Source Sans 3" w:cs="Times New Roman"/>
                    <w:color w:val="000000"/>
                  </w:rPr>
                </w:rPrChange>
              </w:rPr>
              <w:t>02-03-2026</w:t>
            </w:r>
          </w:p>
        </w:tc>
        <w:tc>
          <w:tcPr>
            <w:tcW w:w="8812" w:type="dxa"/>
          </w:tcPr>
          <w:p w14:paraId="5E172D76" w14:textId="4881BAFA" w:rsidR="00D613E9" w:rsidRPr="007F1D2B" w:rsidRDefault="00D613E9" w:rsidP="00D613E9">
            <w:pPr>
              <w:pStyle w:val="Frspaiere"/>
              <w:rPr>
                <w:rFonts w:ascii="Source Sans 3" w:hAnsi="Source Sans 3"/>
                <w:lang w:val="ro-RO"/>
                <w:rPrChange w:id="24122" w:author="Administrator" w:date="2026-06-26T09:54:00Z">
                  <w:rPr>
                    <w:rFonts w:ascii="Source Sans 3" w:hAnsi="Source Sans 3" w:cs="Times New Roman"/>
                    <w:lang w:val="ro-RO"/>
                  </w:rPr>
                </w:rPrChange>
              </w:rPr>
            </w:pPr>
            <w:r w:rsidRPr="007F1D2B">
              <w:rPr>
                <w:rFonts w:ascii="Source Sans 3" w:hAnsi="Source Sans 3"/>
                <w:lang w:val="ro-RO"/>
                <w:rPrChange w:id="24123"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PH 63 SRA abandonat</w:t>
            </w:r>
          </w:p>
        </w:tc>
        <w:tc>
          <w:tcPr>
            <w:tcW w:w="1560" w:type="dxa"/>
          </w:tcPr>
          <w:p w14:paraId="3A37E5C1" w14:textId="77777777" w:rsidR="00D613E9" w:rsidRPr="007F1D2B" w:rsidRDefault="00D613E9" w:rsidP="00D613E9">
            <w:pPr>
              <w:pStyle w:val="Frspaiere"/>
              <w:rPr>
                <w:rFonts w:ascii="Source Sans 3" w:hAnsi="Source Sans 3"/>
                <w:rPrChange w:id="24124" w:author="Administrator" w:date="2026-06-26T09:54:00Z">
                  <w:rPr>
                    <w:rFonts w:ascii="Source Sans 3" w:hAnsi="Source Sans 3" w:cs="Times New Roman"/>
                    <w:color w:val="000000"/>
                  </w:rPr>
                </w:rPrChange>
              </w:rPr>
            </w:pPr>
          </w:p>
        </w:tc>
      </w:tr>
      <w:tr w:rsidR="00D613E9" w:rsidRPr="007F1D2B" w14:paraId="0E295FD7" w14:textId="77777777" w:rsidTr="008D6693">
        <w:trPr>
          <w:trHeight w:val="480"/>
        </w:trPr>
        <w:tc>
          <w:tcPr>
            <w:tcW w:w="889" w:type="dxa"/>
          </w:tcPr>
          <w:p w14:paraId="02AF3362" w14:textId="47C59C9B" w:rsidR="00D613E9" w:rsidRPr="007F1D2B" w:rsidRDefault="00D613E9" w:rsidP="00D613E9">
            <w:pPr>
              <w:pStyle w:val="Frspaiere"/>
              <w:rPr>
                <w:rFonts w:ascii="Source Sans 3" w:hAnsi="Source Sans 3"/>
                <w:rPrChange w:id="24125" w:author="Administrator" w:date="2026-06-26T09:54:00Z">
                  <w:rPr>
                    <w:rFonts w:ascii="Source Sans 3" w:hAnsi="Source Sans 3" w:cs="Times New Roman"/>
                    <w:color w:val="000000"/>
                  </w:rPr>
                </w:rPrChange>
              </w:rPr>
              <w:pPrChange w:id="24126" w:author="Administrator" w:date="2026-06-26T09:54:00Z">
                <w:pPr>
                  <w:pStyle w:val="Frspaiere"/>
                  <w:jc w:val="right"/>
                </w:pPr>
              </w:pPrChange>
            </w:pPr>
            <w:r w:rsidRPr="007F1D2B">
              <w:rPr>
                <w:rFonts w:ascii="Source Sans 3" w:hAnsi="Source Sans 3"/>
                <w:rPrChange w:id="24127" w:author="Administrator" w:date="2026-06-26T09:54:00Z">
                  <w:rPr>
                    <w:rFonts w:ascii="Source Sans 3" w:hAnsi="Source Sans 3" w:cs="Times New Roman"/>
                    <w:color w:val="000000"/>
                  </w:rPr>
                </w:rPrChange>
              </w:rPr>
              <w:t>1377</w:t>
            </w:r>
          </w:p>
        </w:tc>
        <w:tc>
          <w:tcPr>
            <w:tcW w:w="1629" w:type="dxa"/>
          </w:tcPr>
          <w:p w14:paraId="1652F385" w14:textId="3A6774AD" w:rsidR="00D613E9" w:rsidRPr="007F1D2B" w:rsidRDefault="00D613E9" w:rsidP="00D613E9">
            <w:pPr>
              <w:pStyle w:val="Frspaiere"/>
              <w:rPr>
                <w:rFonts w:ascii="Source Sans 3" w:eastAsia="Times New Roman" w:hAnsi="Source Sans 3"/>
                <w:rPrChange w:id="2412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29" w:author="Administrator" w:date="2026-06-26T09:54:00Z">
                  <w:rPr>
                    <w:rFonts w:ascii="Source Sans 3" w:eastAsia="Times New Roman" w:hAnsi="Source Sans 3" w:cs="Times New Roman"/>
                    <w:color w:val="000000"/>
                  </w:rPr>
                </w:rPrChange>
              </w:rPr>
              <w:t>02-03-2026</w:t>
            </w:r>
          </w:p>
        </w:tc>
        <w:tc>
          <w:tcPr>
            <w:tcW w:w="8812" w:type="dxa"/>
          </w:tcPr>
          <w:p w14:paraId="075502A6" w14:textId="38818A68" w:rsidR="00D613E9" w:rsidRPr="007F1D2B" w:rsidRDefault="00D613E9" w:rsidP="00D613E9">
            <w:pPr>
              <w:pStyle w:val="Frspaiere"/>
              <w:rPr>
                <w:rFonts w:ascii="Source Sans 3" w:hAnsi="Source Sans 3"/>
                <w:lang w:val="ro-RO"/>
                <w:rPrChange w:id="24130" w:author="Administrator" w:date="2026-06-26T09:54:00Z">
                  <w:rPr>
                    <w:rFonts w:ascii="Source Sans 3" w:hAnsi="Source Sans 3" w:cs="Times New Roman"/>
                    <w:lang w:val="ro-RO"/>
                  </w:rPr>
                </w:rPrChange>
              </w:rPr>
            </w:pPr>
            <w:r w:rsidRPr="007F1D2B">
              <w:rPr>
                <w:rFonts w:ascii="Source Sans 3" w:hAnsi="Source Sans 3"/>
                <w:lang w:val="ro-RO"/>
                <w:rPrChange w:id="24131"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77 TYB abandonat</w:t>
            </w:r>
          </w:p>
        </w:tc>
        <w:tc>
          <w:tcPr>
            <w:tcW w:w="1560" w:type="dxa"/>
          </w:tcPr>
          <w:p w14:paraId="63534FCD" w14:textId="77777777" w:rsidR="00D613E9" w:rsidRPr="007F1D2B" w:rsidRDefault="00D613E9" w:rsidP="00D613E9">
            <w:pPr>
              <w:pStyle w:val="Frspaiere"/>
              <w:rPr>
                <w:rFonts w:ascii="Source Sans 3" w:hAnsi="Source Sans 3"/>
                <w:rPrChange w:id="24132" w:author="Administrator" w:date="2026-06-26T09:54:00Z">
                  <w:rPr>
                    <w:rFonts w:ascii="Source Sans 3" w:hAnsi="Source Sans 3" w:cs="Times New Roman"/>
                    <w:color w:val="000000"/>
                  </w:rPr>
                </w:rPrChange>
              </w:rPr>
            </w:pPr>
          </w:p>
        </w:tc>
      </w:tr>
      <w:tr w:rsidR="00D613E9" w:rsidRPr="007F1D2B" w14:paraId="524064F2" w14:textId="77777777" w:rsidTr="008D6693">
        <w:trPr>
          <w:trHeight w:val="480"/>
        </w:trPr>
        <w:tc>
          <w:tcPr>
            <w:tcW w:w="889" w:type="dxa"/>
          </w:tcPr>
          <w:p w14:paraId="644E71F3" w14:textId="79082021" w:rsidR="00D613E9" w:rsidRPr="007F1D2B" w:rsidRDefault="00D613E9" w:rsidP="00D613E9">
            <w:pPr>
              <w:pStyle w:val="Frspaiere"/>
              <w:rPr>
                <w:rFonts w:ascii="Source Sans 3" w:hAnsi="Source Sans 3"/>
                <w:rPrChange w:id="24133" w:author="Administrator" w:date="2026-06-26T09:54:00Z">
                  <w:rPr>
                    <w:rFonts w:ascii="Source Sans 3" w:hAnsi="Source Sans 3" w:cs="Times New Roman"/>
                    <w:color w:val="000000"/>
                  </w:rPr>
                </w:rPrChange>
              </w:rPr>
              <w:pPrChange w:id="24134" w:author="Administrator" w:date="2026-06-26T09:54:00Z">
                <w:pPr>
                  <w:pStyle w:val="Frspaiere"/>
                  <w:jc w:val="right"/>
                </w:pPr>
              </w:pPrChange>
            </w:pPr>
            <w:r w:rsidRPr="007F1D2B">
              <w:rPr>
                <w:rFonts w:ascii="Source Sans 3" w:hAnsi="Source Sans 3"/>
                <w:rPrChange w:id="24135" w:author="Administrator" w:date="2026-06-26T09:54:00Z">
                  <w:rPr>
                    <w:rFonts w:ascii="Source Sans 3" w:hAnsi="Source Sans 3" w:cs="Times New Roman"/>
                    <w:color w:val="000000"/>
                  </w:rPr>
                </w:rPrChange>
              </w:rPr>
              <w:t>1376</w:t>
            </w:r>
          </w:p>
        </w:tc>
        <w:tc>
          <w:tcPr>
            <w:tcW w:w="1629" w:type="dxa"/>
          </w:tcPr>
          <w:p w14:paraId="307675FB" w14:textId="2DF3D69B" w:rsidR="00D613E9" w:rsidRPr="007F1D2B" w:rsidRDefault="00D613E9" w:rsidP="00D613E9">
            <w:pPr>
              <w:pStyle w:val="Frspaiere"/>
              <w:rPr>
                <w:rFonts w:ascii="Source Sans 3" w:eastAsia="Times New Roman" w:hAnsi="Source Sans 3"/>
                <w:rPrChange w:id="2413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37" w:author="Administrator" w:date="2026-06-26T09:54:00Z">
                  <w:rPr>
                    <w:rFonts w:ascii="Source Sans 3" w:eastAsia="Times New Roman" w:hAnsi="Source Sans 3" w:cs="Times New Roman"/>
                    <w:color w:val="000000"/>
                  </w:rPr>
                </w:rPrChange>
              </w:rPr>
              <w:t>02-03-2026</w:t>
            </w:r>
          </w:p>
        </w:tc>
        <w:tc>
          <w:tcPr>
            <w:tcW w:w="8812" w:type="dxa"/>
          </w:tcPr>
          <w:p w14:paraId="4B98FDF1" w14:textId="51115057" w:rsidR="00D613E9" w:rsidRPr="007F1D2B" w:rsidRDefault="00D613E9" w:rsidP="00D613E9">
            <w:pPr>
              <w:pStyle w:val="Frspaiere"/>
              <w:rPr>
                <w:rFonts w:ascii="Source Sans 3" w:hAnsi="Source Sans 3"/>
                <w:lang w:val="ro-RO"/>
                <w:rPrChange w:id="24138" w:author="Administrator" w:date="2026-06-26T09:54:00Z">
                  <w:rPr>
                    <w:rFonts w:ascii="Source Sans 3" w:hAnsi="Source Sans 3" w:cs="Times New Roman"/>
                    <w:lang w:val="ro-RO"/>
                  </w:rPr>
                </w:rPrChange>
              </w:rPr>
            </w:pPr>
            <w:r w:rsidRPr="007F1D2B">
              <w:rPr>
                <w:rFonts w:ascii="Source Sans 3" w:hAnsi="Source Sans 3"/>
                <w:lang w:val="ro-RO"/>
                <w:rPrChange w:id="24139"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87 YOA abandonat</w:t>
            </w:r>
          </w:p>
        </w:tc>
        <w:tc>
          <w:tcPr>
            <w:tcW w:w="1560" w:type="dxa"/>
          </w:tcPr>
          <w:p w14:paraId="4752E5A2" w14:textId="77777777" w:rsidR="00D613E9" w:rsidRPr="007F1D2B" w:rsidRDefault="00D613E9" w:rsidP="00D613E9">
            <w:pPr>
              <w:pStyle w:val="Frspaiere"/>
              <w:rPr>
                <w:rFonts w:ascii="Source Sans 3" w:hAnsi="Source Sans 3"/>
                <w:rPrChange w:id="24140" w:author="Administrator" w:date="2026-06-26T09:54:00Z">
                  <w:rPr>
                    <w:rFonts w:ascii="Source Sans 3" w:hAnsi="Source Sans 3" w:cs="Times New Roman"/>
                    <w:color w:val="000000"/>
                  </w:rPr>
                </w:rPrChange>
              </w:rPr>
            </w:pPr>
          </w:p>
        </w:tc>
      </w:tr>
      <w:tr w:rsidR="00D613E9" w:rsidRPr="007F1D2B" w14:paraId="64DCBCD2" w14:textId="77777777" w:rsidTr="008D6693">
        <w:trPr>
          <w:trHeight w:val="480"/>
        </w:trPr>
        <w:tc>
          <w:tcPr>
            <w:tcW w:w="889" w:type="dxa"/>
          </w:tcPr>
          <w:p w14:paraId="0B6D83BD" w14:textId="06B56C4B" w:rsidR="00D613E9" w:rsidRPr="007F1D2B" w:rsidRDefault="00D613E9" w:rsidP="00D613E9">
            <w:pPr>
              <w:pStyle w:val="Frspaiere"/>
              <w:rPr>
                <w:rFonts w:ascii="Source Sans 3" w:hAnsi="Source Sans 3"/>
                <w:rPrChange w:id="24141" w:author="Administrator" w:date="2026-06-26T09:54:00Z">
                  <w:rPr>
                    <w:rFonts w:ascii="Source Sans 3" w:hAnsi="Source Sans 3" w:cs="Times New Roman"/>
                    <w:color w:val="000000"/>
                  </w:rPr>
                </w:rPrChange>
              </w:rPr>
              <w:pPrChange w:id="24142" w:author="Administrator" w:date="2026-06-26T09:54:00Z">
                <w:pPr>
                  <w:pStyle w:val="Frspaiere"/>
                  <w:jc w:val="right"/>
                </w:pPr>
              </w:pPrChange>
            </w:pPr>
            <w:r w:rsidRPr="007F1D2B">
              <w:rPr>
                <w:rFonts w:ascii="Source Sans 3" w:hAnsi="Source Sans 3"/>
                <w:rPrChange w:id="24143" w:author="Administrator" w:date="2026-06-26T09:54:00Z">
                  <w:rPr>
                    <w:rFonts w:ascii="Source Sans 3" w:hAnsi="Source Sans 3" w:cs="Times New Roman"/>
                    <w:color w:val="000000"/>
                  </w:rPr>
                </w:rPrChange>
              </w:rPr>
              <w:t>1375</w:t>
            </w:r>
          </w:p>
        </w:tc>
        <w:tc>
          <w:tcPr>
            <w:tcW w:w="1629" w:type="dxa"/>
          </w:tcPr>
          <w:p w14:paraId="0363ABC0" w14:textId="212CB6FD" w:rsidR="00D613E9" w:rsidRPr="007F1D2B" w:rsidRDefault="00D613E9" w:rsidP="00D613E9">
            <w:pPr>
              <w:pStyle w:val="Frspaiere"/>
              <w:rPr>
                <w:rFonts w:ascii="Source Sans 3" w:eastAsia="Times New Roman" w:hAnsi="Source Sans 3"/>
                <w:rPrChange w:id="2414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45" w:author="Administrator" w:date="2026-06-26T09:54:00Z">
                  <w:rPr>
                    <w:rFonts w:ascii="Source Sans 3" w:eastAsia="Times New Roman" w:hAnsi="Source Sans 3" w:cs="Times New Roman"/>
                    <w:color w:val="000000"/>
                  </w:rPr>
                </w:rPrChange>
              </w:rPr>
              <w:t>02-03-2026</w:t>
            </w:r>
          </w:p>
        </w:tc>
        <w:tc>
          <w:tcPr>
            <w:tcW w:w="8812" w:type="dxa"/>
          </w:tcPr>
          <w:p w14:paraId="21C0A02C" w14:textId="50802692" w:rsidR="00D613E9" w:rsidRPr="007F1D2B" w:rsidRDefault="00D613E9" w:rsidP="00D613E9">
            <w:pPr>
              <w:pStyle w:val="Frspaiere"/>
              <w:rPr>
                <w:rFonts w:ascii="Source Sans 3" w:hAnsi="Source Sans 3"/>
                <w:lang w:val="ro-RO"/>
                <w:rPrChange w:id="24146" w:author="Administrator" w:date="2026-06-26T09:54:00Z">
                  <w:rPr>
                    <w:rFonts w:ascii="Source Sans 3" w:hAnsi="Source Sans 3" w:cs="Times New Roman"/>
                    <w:lang w:val="ro-RO"/>
                  </w:rPr>
                </w:rPrChange>
              </w:rPr>
            </w:pPr>
            <w:r w:rsidRPr="007F1D2B">
              <w:rPr>
                <w:rFonts w:ascii="Source Sans 3" w:hAnsi="Source Sans 3"/>
                <w:lang w:val="ro-RO"/>
                <w:rPrChange w:id="24147"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43 CTA abandonat</w:t>
            </w:r>
          </w:p>
        </w:tc>
        <w:tc>
          <w:tcPr>
            <w:tcW w:w="1560" w:type="dxa"/>
          </w:tcPr>
          <w:p w14:paraId="75CD6D08" w14:textId="77777777" w:rsidR="00D613E9" w:rsidRPr="007F1D2B" w:rsidRDefault="00D613E9" w:rsidP="00D613E9">
            <w:pPr>
              <w:pStyle w:val="Frspaiere"/>
              <w:rPr>
                <w:rFonts w:ascii="Source Sans 3" w:hAnsi="Source Sans 3"/>
                <w:rPrChange w:id="24148" w:author="Administrator" w:date="2026-06-26T09:54:00Z">
                  <w:rPr>
                    <w:rFonts w:ascii="Source Sans 3" w:hAnsi="Source Sans 3" w:cs="Times New Roman"/>
                    <w:color w:val="000000"/>
                  </w:rPr>
                </w:rPrChange>
              </w:rPr>
            </w:pPr>
          </w:p>
        </w:tc>
      </w:tr>
      <w:tr w:rsidR="00D613E9" w:rsidRPr="007F1D2B" w14:paraId="134779AE" w14:textId="77777777" w:rsidTr="008D6693">
        <w:trPr>
          <w:trHeight w:val="480"/>
        </w:trPr>
        <w:tc>
          <w:tcPr>
            <w:tcW w:w="889" w:type="dxa"/>
          </w:tcPr>
          <w:p w14:paraId="0344BA4E" w14:textId="7429E7FB" w:rsidR="00D613E9" w:rsidRPr="007F1D2B" w:rsidRDefault="00D613E9" w:rsidP="00D613E9">
            <w:pPr>
              <w:pStyle w:val="Frspaiere"/>
              <w:rPr>
                <w:rFonts w:ascii="Source Sans 3" w:hAnsi="Source Sans 3"/>
                <w:rPrChange w:id="24149" w:author="Administrator" w:date="2026-06-26T09:54:00Z">
                  <w:rPr>
                    <w:rFonts w:ascii="Source Sans 3" w:hAnsi="Source Sans 3" w:cs="Times New Roman"/>
                    <w:color w:val="000000"/>
                  </w:rPr>
                </w:rPrChange>
              </w:rPr>
              <w:pPrChange w:id="24150" w:author="Administrator" w:date="2026-06-26T09:54:00Z">
                <w:pPr>
                  <w:pStyle w:val="Frspaiere"/>
                  <w:jc w:val="right"/>
                </w:pPr>
              </w:pPrChange>
            </w:pPr>
            <w:r w:rsidRPr="007F1D2B">
              <w:rPr>
                <w:rFonts w:ascii="Source Sans 3" w:hAnsi="Source Sans 3"/>
                <w:rPrChange w:id="24151" w:author="Administrator" w:date="2026-06-26T09:54:00Z">
                  <w:rPr>
                    <w:rFonts w:ascii="Source Sans 3" w:hAnsi="Source Sans 3" w:cs="Times New Roman"/>
                    <w:color w:val="000000"/>
                  </w:rPr>
                </w:rPrChange>
              </w:rPr>
              <w:t>1374</w:t>
            </w:r>
          </w:p>
        </w:tc>
        <w:tc>
          <w:tcPr>
            <w:tcW w:w="1629" w:type="dxa"/>
          </w:tcPr>
          <w:p w14:paraId="7EABF908" w14:textId="4B74C799" w:rsidR="00D613E9" w:rsidRPr="007F1D2B" w:rsidRDefault="00D613E9" w:rsidP="00D613E9">
            <w:pPr>
              <w:pStyle w:val="Frspaiere"/>
              <w:rPr>
                <w:rFonts w:ascii="Source Sans 3" w:eastAsia="Times New Roman" w:hAnsi="Source Sans 3"/>
                <w:rPrChange w:id="2415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53" w:author="Administrator" w:date="2026-06-26T09:54:00Z">
                  <w:rPr>
                    <w:rFonts w:ascii="Source Sans 3" w:eastAsia="Times New Roman" w:hAnsi="Source Sans 3" w:cs="Times New Roman"/>
                    <w:color w:val="000000"/>
                  </w:rPr>
                </w:rPrChange>
              </w:rPr>
              <w:t>02-03-2026</w:t>
            </w:r>
          </w:p>
        </w:tc>
        <w:tc>
          <w:tcPr>
            <w:tcW w:w="8812" w:type="dxa"/>
          </w:tcPr>
          <w:p w14:paraId="267D98AD" w14:textId="0A1B0F8F" w:rsidR="00D613E9" w:rsidRPr="007F1D2B" w:rsidRDefault="00D613E9" w:rsidP="00D613E9">
            <w:pPr>
              <w:pStyle w:val="Frspaiere"/>
              <w:rPr>
                <w:rFonts w:ascii="Source Sans 3" w:hAnsi="Source Sans 3"/>
                <w:lang w:val="ro-RO"/>
                <w:rPrChange w:id="24154" w:author="Administrator" w:date="2026-06-26T09:54:00Z">
                  <w:rPr>
                    <w:rFonts w:ascii="Source Sans 3" w:hAnsi="Source Sans 3" w:cs="Times New Roman"/>
                    <w:lang w:val="ro-RO"/>
                  </w:rPr>
                </w:rPrChange>
              </w:rPr>
            </w:pPr>
            <w:r w:rsidRPr="007F1D2B">
              <w:rPr>
                <w:rFonts w:ascii="Source Sans 3" w:hAnsi="Source Sans 3"/>
                <w:lang w:val="ro-RO"/>
                <w:rPrChange w:id="24155"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24 YWY abandonat</w:t>
            </w:r>
          </w:p>
        </w:tc>
        <w:tc>
          <w:tcPr>
            <w:tcW w:w="1560" w:type="dxa"/>
          </w:tcPr>
          <w:p w14:paraId="3B56FD7D" w14:textId="77777777" w:rsidR="00D613E9" w:rsidRPr="007F1D2B" w:rsidRDefault="00D613E9" w:rsidP="00D613E9">
            <w:pPr>
              <w:pStyle w:val="Frspaiere"/>
              <w:rPr>
                <w:rFonts w:ascii="Source Sans 3" w:hAnsi="Source Sans 3"/>
                <w:rPrChange w:id="24156" w:author="Administrator" w:date="2026-06-26T09:54:00Z">
                  <w:rPr>
                    <w:rFonts w:ascii="Source Sans 3" w:hAnsi="Source Sans 3" w:cs="Times New Roman"/>
                    <w:color w:val="000000"/>
                  </w:rPr>
                </w:rPrChange>
              </w:rPr>
            </w:pPr>
          </w:p>
        </w:tc>
      </w:tr>
      <w:tr w:rsidR="00D613E9" w:rsidRPr="007F1D2B" w14:paraId="0667C4D6" w14:textId="77777777" w:rsidTr="008D6693">
        <w:trPr>
          <w:trHeight w:val="480"/>
        </w:trPr>
        <w:tc>
          <w:tcPr>
            <w:tcW w:w="889" w:type="dxa"/>
          </w:tcPr>
          <w:p w14:paraId="3813D6D0" w14:textId="41F52219" w:rsidR="00D613E9" w:rsidRPr="007F1D2B" w:rsidRDefault="00D613E9" w:rsidP="00D613E9">
            <w:pPr>
              <w:pStyle w:val="Frspaiere"/>
              <w:rPr>
                <w:rFonts w:ascii="Source Sans 3" w:hAnsi="Source Sans 3"/>
                <w:rPrChange w:id="24157" w:author="Administrator" w:date="2026-06-26T09:54:00Z">
                  <w:rPr>
                    <w:rFonts w:ascii="Source Sans 3" w:hAnsi="Source Sans 3" w:cs="Times New Roman"/>
                    <w:color w:val="000000"/>
                  </w:rPr>
                </w:rPrChange>
              </w:rPr>
              <w:pPrChange w:id="24158" w:author="Administrator" w:date="2026-06-26T09:54:00Z">
                <w:pPr>
                  <w:pStyle w:val="Frspaiere"/>
                  <w:jc w:val="right"/>
                </w:pPr>
              </w:pPrChange>
            </w:pPr>
            <w:r w:rsidRPr="007F1D2B">
              <w:rPr>
                <w:rFonts w:ascii="Source Sans 3" w:hAnsi="Source Sans 3"/>
                <w:rPrChange w:id="24159" w:author="Administrator" w:date="2026-06-26T09:54:00Z">
                  <w:rPr>
                    <w:rFonts w:ascii="Source Sans 3" w:hAnsi="Source Sans 3" w:cs="Times New Roman"/>
                    <w:color w:val="000000"/>
                  </w:rPr>
                </w:rPrChange>
              </w:rPr>
              <w:t>1373</w:t>
            </w:r>
          </w:p>
        </w:tc>
        <w:tc>
          <w:tcPr>
            <w:tcW w:w="1629" w:type="dxa"/>
          </w:tcPr>
          <w:p w14:paraId="6C24B1CA" w14:textId="5A1A218E" w:rsidR="00D613E9" w:rsidRPr="007F1D2B" w:rsidRDefault="00D613E9" w:rsidP="00D613E9">
            <w:pPr>
              <w:pStyle w:val="Frspaiere"/>
              <w:rPr>
                <w:rFonts w:ascii="Source Sans 3" w:eastAsia="Times New Roman" w:hAnsi="Source Sans 3"/>
                <w:rPrChange w:id="2416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61" w:author="Administrator" w:date="2026-06-26T09:54:00Z">
                  <w:rPr>
                    <w:rFonts w:ascii="Source Sans 3" w:eastAsia="Times New Roman" w:hAnsi="Source Sans 3" w:cs="Times New Roman"/>
                    <w:color w:val="000000"/>
                  </w:rPr>
                </w:rPrChange>
              </w:rPr>
              <w:t>02-03-2026</w:t>
            </w:r>
          </w:p>
        </w:tc>
        <w:tc>
          <w:tcPr>
            <w:tcW w:w="8812" w:type="dxa"/>
          </w:tcPr>
          <w:p w14:paraId="56C5967B" w14:textId="5208E293" w:rsidR="00D613E9" w:rsidRPr="007F1D2B" w:rsidRDefault="00D613E9" w:rsidP="00D613E9">
            <w:pPr>
              <w:pStyle w:val="Frspaiere"/>
              <w:rPr>
                <w:rFonts w:ascii="Source Sans 3" w:hAnsi="Source Sans 3"/>
                <w:lang w:val="ro-RO"/>
                <w:rPrChange w:id="24162" w:author="Administrator" w:date="2026-06-26T09:54:00Z">
                  <w:rPr>
                    <w:rFonts w:ascii="Source Sans 3" w:hAnsi="Source Sans 3" w:cs="Times New Roman"/>
                    <w:lang w:val="ro-RO"/>
                  </w:rPr>
                </w:rPrChange>
              </w:rPr>
            </w:pPr>
            <w:r w:rsidRPr="007F1D2B">
              <w:rPr>
                <w:rFonts w:ascii="Source Sans 3" w:hAnsi="Source Sans 3"/>
                <w:lang w:val="ro-RO"/>
                <w:rPrChange w:id="24163"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11 YCY abandonat</w:t>
            </w:r>
          </w:p>
        </w:tc>
        <w:tc>
          <w:tcPr>
            <w:tcW w:w="1560" w:type="dxa"/>
          </w:tcPr>
          <w:p w14:paraId="752ACF83" w14:textId="77777777" w:rsidR="00D613E9" w:rsidRPr="007F1D2B" w:rsidRDefault="00D613E9" w:rsidP="00D613E9">
            <w:pPr>
              <w:pStyle w:val="Frspaiere"/>
              <w:rPr>
                <w:rFonts w:ascii="Source Sans 3" w:hAnsi="Source Sans 3"/>
                <w:rPrChange w:id="24164" w:author="Administrator" w:date="2026-06-26T09:54:00Z">
                  <w:rPr>
                    <w:rFonts w:ascii="Source Sans 3" w:hAnsi="Source Sans 3" w:cs="Times New Roman"/>
                    <w:color w:val="000000"/>
                  </w:rPr>
                </w:rPrChange>
              </w:rPr>
            </w:pPr>
          </w:p>
        </w:tc>
      </w:tr>
      <w:tr w:rsidR="00D613E9" w:rsidRPr="007F1D2B" w14:paraId="08E9EC7B" w14:textId="77777777" w:rsidTr="008D6693">
        <w:trPr>
          <w:trHeight w:val="480"/>
        </w:trPr>
        <w:tc>
          <w:tcPr>
            <w:tcW w:w="889" w:type="dxa"/>
          </w:tcPr>
          <w:p w14:paraId="55F6FD1D" w14:textId="72765DB0" w:rsidR="00D613E9" w:rsidRPr="007F1D2B" w:rsidRDefault="00D613E9" w:rsidP="00D613E9">
            <w:pPr>
              <w:pStyle w:val="Frspaiere"/>
              <w:rPr>
                <w:rFonts w:ascii="Source Sans 3" w:hAnsi="Source Sans 3"/>
                <w:rPrChange w:id="24165" w:author="Administrator" w:date="2026-06-26T09:54:00Z">
                  <w:rPr>
                    <w:rFonts w:ascii="Source Sans 3" w:hAnsi="Source Sans 3" w:cs="Times New Roman"/>
                    <w:color w:val="000000"/>
                  </w:rPr>
                </w:rPrChange>
              </w:rPr>
              <w:pPrChange w:id="24166" w:author="Administrator" w:date="2026-06-26T09:54:00Z">
                <w:pPr>
                  <w:pStyle w:val="Frspaiere"/>
                  <w:jc w:val="right"/>
                </w:pPr>
              </w:pPrChange>
            </w:pPr>
            <w:r w:rsidRPr="007F1D2B">
              <w:rPr>
                <w:rFonts w:ascii="Source Sans 3" w:hAnsi="Source Sans 3"/>
                <w:rPrChange w:id="24167" w:author="Administrator" w:date="2026-06-26T09:54:00Z">
                  <w:rPr>
                    <w:rFonts w:ascii="Source Sans 3" w:hAnsi="Source Sans 3" w:cs="Times New Roman"/>
                    <w:color w:val="000000"/>
                  </w:rPr>
                </w:rPrChange>
              </w:rPr>
              <w:lastRenderedPageBreak/>
              <w:t>1372</w:t>
            </w:r>
          </w:p>
        </w:tc>
        <w:tc>
          <w:tcPr>
            <w:tcW w:w="1629" w:type="dxa"/>
          </w:tcPr>
          <w:p w14:paraId="7F592449" w14:textId="378630C9" w:rsidR="00D613E9" w:rsidRPr="007F1D2B" w:rsidRDefault="00D613E9" w:rsidP="00D613E9">
            <w:pPr>
              <w:pStyle w:val="Frspaiere"/>
              <w:rPr>
                <w:rFonts w:ascii="Source Sans 3" w:eastAsia="Times New Roman" w:hAnsi="Source Sans 3"/>
                <w:rPrChange w:id="2416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69" w:author="Administrator" w:date="2026-06-26T09:54:00Z">
                  <w:rPr>
                    <w:rFonts w:ascii="Source Sans 3" w:eastAsia="Times New Roman" w:hAnsi="Source Sans 3" w:cs="Times New Roman"/>
                    <w:color w:val="000000"/>
                  </w:rPr>
                </w:rPrChange>
              </w:rPr>
              <w:t>02-03-2026</w:t>
            </w:r>
          </w:p>
        </w:tc>
        <w:tc>
          <w:tcPr>
            <w:tcW w:w="8812" w:type="dxa"/>
          </w:tcPr>
          <w:p w14:paraId="19D21429" w14:textId="2A217AAF" w:rsidR="00D613E9" w:rsidRPr="007F1D2B" w:rsidRDefault="00D613E9" w:rsidP="00D613E9">
            <w:pPr>
              <w:pStyle w:val="Frspaiere"/>
              <w:rPr>
                <w:rFonts w:ascii="Source Sans 3" w:hAnsi="Source Sans 3"/>
                <w:lang w:val="ro-RO"/>
                <w:rPrChange w:id="24170" w:author="Administrator" w:date="2026-06-26T09:54:00Z">
                  <w:rPr>
                    <w:rFonts w:ascii="Source Sans 3" w:hAnsi="Source Sans 3" w:cs="Times New Roman"/>
                    <w:lang w:val="ro-RO"/>
                  </w:rPr>
                </w:rPrChange>
              </w:rPr>
            </w:pPr>
            <w:r w:rsidRPr="007F1D2B">
              <w:rPr>
                <w:rFonts w:ascii="Source Sans 3" w:hAnsi="Source Sans 3"/>
                <w:lang w:val="ro-RO"/>
                <w:rPrChange w:id="24171"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89 LMA abandonat</w:t>
            </w:r>
          </w:p>
        </w:tc>
        <w:tc>
          <w:tcPr>
            <w:tcW w:w="1560" w:type="dxa"/>
          </w:tcPr>
          <w:p w14:paraId="2B5C2450" w14:textId="77777777" w:rsidR="00D613E9" w:rsidRPr="007F1D2B" w:rsidRDefault="00D613E9" w:rsidP="00D613E9">
            <w:pPr>
              <w:pStyle w:val="Frspaiere"/>
              <w:rPr>
                <w:rFonts w:ascii="Source Sans 3" w:hAnsi="Source Sans 3"/>
                <w:rPrChange w:id="24172" w:author="Administrator" w:date="2026-06-26T09:54:00Z">
                  <w:rPr>
                    <w:rFonts w:ascii="Source Sans 3" w:hAnsi="Source Sans 3" w:cs="Times New Roman"/>
                    <w:color w:val="000000"/>
                  </w:rPr>
                </w:rPrChange>
              </w:rPr>
            </w:pPr>
          </w:p>
        </w:tc>
      </w:tr>
      <w:tr w:rsidR="00D613E9" w:rsidRPr="007F1D2B" w14:paraId="26D18DE6" w14:textId="77777777" w:rsidTr="008D6693">
        <w:trPr>
          <w:trHeight w:val="480"/>
        </w:trPr>
        <w:tc>
          <w:tcPr>
            <w:tcW w:w="889" w:type="dxa"/>
          </w:tcPr>
          <w:p w14:paraId="1121CEE1" w14:textId="5EDD7FA2" w:rsidR="00D613E9" w:rsidRPr="007F1D2B" w:rsidRDefault="00D613E9" w:rsidP="00D613E9">
            <w:pPr>
              <w:pStyle w:val="Frspaiere"/>
              <w:rPr>
                <w:rFonts w:ascii="Source Sans 3" w:hAnsi="Source Sans 3"/>
                <w:rPrChange w:id="24173" w:author="Administrator" w:date="2026-06-26T09:54:00Z">
                  <w:rPr>
                    <w:rFonts w:ascii="Source Sans 3" w:hAnsi="Source Sans 3" w:cs="Times New Roman"/>
                    <w:color w:val="000000"/>
                  </w:rPr>
                </w:rPrChange>
              </w:rPr>
              <w:pPrChange w:id="24174" w:author="Administrator" w:date="2026-06-26T09:54:00Z">
                <w:pPr>
                  <w:pStyle w:val="Frspaiere"/>
                  <w:jc w:val="right"/>
                </w:pPr>
              </w:pPrChange>
            </w:pPr>
            <w:r w:rsidRPr="007F1D2B">
              <w:rPr>
                <w:rFonts w:ascii="Source Sans 3" w:hAnsi="Source Sans 3"/>
                <w:rPrChange w:id="24175" w:author="Administrator" w:date="2026-06-26T09:54:00Z">
                  <w:rPr>
                    <w:rFonts w:ascii="Source Sans 3" w:hAnsi="Source Sans 3" w:cs="Times New Roman"/>
                    <w:color w:val="000000"/>
                  </w:rPr>
                </w:rPrChange>
              </w:rPr>
              <w:t>1371</w:t>
            </w:r>
          </w:p>
        </w:tc>
        <w:tc>
          <w:tcPr>
            <w:tcW w:w="1629" w:type="dxa"/>
          </w:tcPr>
          <w:p w14:paraId="590A36F3" w14:textId="320A4D96" w:rsidR="00D613E9" w:rsidRPr="007F1D2B" w:rsidRDefault="00D613E9" w:rsidP="00D613E9">
            <w:pPr>
              <w:pStyle w:val="Frspaiere"/>
              <w:rPr>
                <w:rFonts w:ascii="Source Sans 3" w:eastAsia="Times New Roman" w:hAnsi="Source Sans 3"/>
                <w:rPrChange w:id="2417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77" w:author="Administrator" w:date="2026-06-26T09:54:00Z">
                  <w:rPr>
                    <w:rFonts w:ascii="Source Sans 3" w:eastAsia="Times New Roman" w:hAnsi="Source Sans 3" w:cs="Times New Roman"/>
                    <w:color w:val="000000"/>
                  </w:rPr>
                </w:rPrChange>
              </w:rPr>
              <w:t>02-03-2026</w:t>
            </w:r>
          </w:p>
        </w:tc>
        <w:tc>
          <w:tcPr>
            <w:tcW w:w="8812" w:type="dxa"/>
          </w:tcPr>
          <w:p w14:paraId="77EADE5E" w14:textId="2ABE33EE" w:rsidR="00D613E9" w:rsidRPr="007F1D2B" w:rsidRDefault="00D613E9" w:rsidP="00D613E9">
            <w:pPr>
              <w:pStyle w:val="Frspaiere"/>
              <w:rPr>
                <w:rFonts w:ascii="Source Sans 3" w:hAnsi="Source Sans 3"/>
                <w:lang w:val="ro-RO"/>
                <w:rPrChange w:id="24178" w:author="Administrator" w:date="2026-06-26T09:54:00Z">
                  <w:rPr>
                    <w:rFonts w:ascii="Source Sans 3" w:hAnsi="Source Sans 3" w:cs="Times New Roman"/>
                    <w:lang w:val="ro-RO"/>
                  </w:rPr>
                </w:rPrChange>
              </w:rPr>
            </w:pPr>
            <w:r w:rsidRPr="007F1D2B">
              <w:rPr>
                <w:rFonts w:ascii="Source Sans 3" w:hAnsi="Source Sans 3"/>
                <w:lang w:val="ro-RO"/>
                <w:rPrChange w:id="24179" w:author="Administrator" w:date="2026-06-26T09:54:00Z">
                  <w:rPr>
                    <w:rFonts w:ascii="Source Sans 3" w:hAnsi="Source Sans 3" w:cs="Times New Roman"/>
                    <w:lang w:val="ro-RO"/>
                  </w:rPr>
                </w:rPrChange>
              </w:rPr>
              <w:t>Privind inventarierea, expertizarea, ridicarea, transportarea, și depozitarea, autovehiculului marca Hyundai cu număr de înmatriculare PH 10 HAS abandonat</w:t>
            </w:r>
          </w:p>
        </w:tc>
        <w:tc>
          <w:tcPr>
            <w:tcW w:w="1560" w:type="dxa"/>
          </w:tcPr>
          <w:p w14:paraId="0861B10A" w14:textId="77777777" w:rsidR="00D613E9" w:rsidRPr="007F1D2B" w:rsidRDefault="00D613E9" w:rsidP="00D613E9">
            <w:pPr>
              <w:pStyle w:val="Frspaiere"/>
              <w:rPr>
                <w:rFonts w:ascii="Source Sans 3" w:hAnsi="Source Sans 3"/>
                <w:rPrChange w:id="24180" w:author="Administrator" w:date="2026-06-26T09:54:00Z">
                  <w:rPr>
                    <w:rFonts w:ascii="Source Sans 3" w:hAnsi="Source Sans 3" w:cs="Times New Roman"/>
                    <w:color w:val="000000"/>
                  </w:rPr>
                </w:rPrChange>
              </w:rPr>
            </w:pPr>
          </w:p>
        </w:tc>
      </w:tr>
      <w:tr w:rsidR="00D613E9" w:rsidRPr="007F1D2B" w14:paraId="5FEC35B6" w14:textId="77777777" w:rsidTr="008D6693">
        <w:trPr>
          <w:trHeight w:val="480"/>
        </w:trPr>
        <w:tc>
          <w:tcPr>
            <w:tcW w:w="889" w:type="dxa"/>
          </w:tcPr>
          <w:p w14:paraId="503D6C0C" w14:textId="30EF13F6" w:rsidR="00D613E9" w:rsidRPr="007F1D2B" w:rsidRDefault="00D613E9" w:rsidP="00D613E9">
            <w:pPr>
              <w:pStyle w:val="Frspaiere"/>
              <w:rPr>
                <w:rFonts w:ascii="Source Sans 3" w:hAnsi="Source Sans 3"/>
                <w:rPrChange w:id="24181" w:author="Administrator" w:date="2026-06-26T09:54:00Z">
                  <w:rPr>
                    <w:rFonts w:ascii="Source Sans 3" w:hAnsi="Source Sans 3" w:cs="Times New Roman"/>
                    <w:color w:val="000000"/>
                  </w:rPr>
                </w:rPrChange>
              </w:rPr>
              <w:pPrChange w:id="24182" w:author="Administrator" w:date="2026-06-26T09:54:00Z">
                <w:pPr>
                  <w:pStyle w:val="Frspaiere"/>
                  <w:jc w:val="right"/>
                </w:pPr>
              </w:pPrChange>
            </w:pPr>
            <w:r w:rsidRPr="007F1D2B">
              <w:rPr>
                <w:rFonts w:ascii="Source Sans 3" w:hAnsi="Source Sans 3"/>
                <w:rPrChange w:id="24183" w:author="Administrator" w:date="2026-06-26T09:54:00Z">
                  <w:rPr>
                    <w:rFonts w:ascii="Source Sans 3" w:hAnsi="Source Sans 3" w:cs="Times New Roman"/>
                    <w:color w:val="000000"/>
                  </w:rPr>
                </w:rPrChange>
              </w:rPr>
              <w:t>1370</w:t>
            </w:r>
          </w:p>
        </w:tc>
        <w:tc>
          <w:tcPr>
            <w:tcW w:w="1629" w:type="dxa"/>
          </w:tcPr>
          <w:p w14:paraId="5F66EABD" w14:textId="504F40AB" w:rsidR="00D613E9" w:rsidRPr="007F1D2B" w:rsidRDefault="00D613E9" w:rsidP="00D613E9">
            <w:pPr>
              <w:pStyle w:val="Frspaiere"/>
              <w:rPr>
                <w:rFonts w:ascii="Source Sans 3" w:eastAsia="Times New Roman" w:hAnsi="Source Sans 3"/>
                <w:rPrChange w:id="2418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85" w:author="Administrator" w:date="2026-06-26T09:54:00Z">
                  <w:rPr>
                    <w:rFonts w:ascii="Source Sans 3" w:eastAsia="Times New Roman" w:hAnsi="Source Sans 3" w:cs="Times New Roman"/>
                    <w:color w:val="000000"/>
                  </w:rPr>
                </w:rPrChange>
              </w:rPr>
              <w:t>02-03-2026</w:t>
            </w:r>
          </w:p>
        </w:tc>
        <w:tc>
          <w:tcPr>
            <w:tcW w:w="8812" w:type="dxa"/>
          </w:tcPr>
          <w:p w14:paraId="0A484176" w14:textId="4B21DD35" w:rsidR="00D613E9" w:rsidRPr="007F1D2B" w:rsidRDefault="00D613E9" w:rsidP="00D613E9">
            <w:pPr>
              <w:pStyle w:val="Frspaiere"/>
              <w:rPr>
                <w:rFonts w:ascii="Source Sans 3" w:hAnsi="Source Sans 3"/>
                <w:lang w:val="ro-RO"/>
                <w:rPrChange w:id="24186" w:author="Administrator" w:date="2026-06-26T09:54:00Z">
                  <w:rPr>
                    <w:rFonts w:ascii="Source Sans 3" w:hAnsi="Source Sans 3" w:cs="Times New Roman"/>
                    <w:lang w:val="ro-RO"/>
                  </w:rPr>
                </w:rPrChange>
              </w:rPr>
            </w:pPr>
            <w:r w:rsidRPr="007F1D2B">
              <w:rPr>
                <w:rFonts w:ascii="Source Sans 3" w:hAnsi="Source Sans 3"/>
                <w:lang w:val="ro-RO"/>
                <w:rPrChange w:id="24187" w:author="Administrator" w:date="2026-06-26T09:54:00Z">
                  <w:rPr>
                    <w:rFonts w:ascii="Source Sans 3" w:hAnsi="Source Sans 3" w:cs="Times New Roman"/>
                    <w:lang w:val="ro-RO"/>
                  </w:rPr>
                </w:rPrChange>
              </w:rPr>
              <w:t>Privind inventarierea, expertizarea, ridicarea, transportarea, și depozitarea, autovehiculului marca Audi cu număr de înmatriculare PH 18 TCR abandonat</w:t>
            </w:r>
          </w:p>
        </w:tc>
        <w:tc>
          <w:tcPr>
            <w:tcW w:w="1560" w:type="dxa"/>
          </w:tcPr>
          <w:p w14:paraId="1103F575" w14:textId="77777777" w:rsidR="00D613E9" w:rsidRPr="007F1D2B" w:rsidRDefault="00D613E9" w:rsidP="00D613E9">
            <w:pPr>
              <w:pStyle w:val="Frspaiere"/>
              <w:rPr>
                <w:rFonts w:ascii="Source Sans 3" w:hAnsi="Source Sans 3"/>
                <w:rPrChange w:id="24188" w:author="Administrator" w:date="2026-06-26T09:54:00Z">
                  <w:rPr>
                    <w:rFonts w:ascii="Source Sans 3" w:hAnsi="Source Sans 3" w:cs="Times New Roman"/>
                    <w:color w:val="000000"/>
                  </w:rPr>
                </w:rPrChange>
              </w:rPr>
            </w:pPr>
          </w:p>
        </w:tc>
      </w:tr>
      <w:tr w:rsidR="00D613E9" w:rsidRPr="007F1D2B" w14:paraId="66B36373" w14:textId="77777777" w:rsidTr="008D6693">
        <w:trPr>
          <w:trHeight w:val="480"/>
        </w:trPr>
        <w:tc>
          <w:tcPr>
            <w:tcW w:w="889" w:type="dxa"/>
          </w:tcPr>
          <w:p w14:paraId="03D56767" w14:textId="4DF0FB8C" w:rsidR="00D613E9" w:rsidRPr="007F1D2B" w:rsidRDefault="00D613E9" w:rsidP="00D613E9">
            <w:pPr>
              <w:pStyle w:val="Frspaiere"/>
              <w:rPr>
                <w:rFonts w:ascii="Source Sans 3" w:hAnsi="Source Sans 3"/>
                <w:rPrChange w:id="24189" w:author="Administrator" w:date="2026-06-26T09:54:00Z">
                  <w:rPr>
                    <w:rFonts w:ascii="Source Sans 3" w:hAnsi="Source Sans 3" w:cs="Times New Roman"/>
                    <w:color w:val="000000"/>
                  </w:rPr>
                </w:rPrChange>
              </w:rPr>
              <w:pPrChange w:id="24190" w:author="Administrator" w:date="2026-06-26T09:54:00Z">
                <w:pPr>
                  <w:pStyle w:val="Frspaiere"/>
                  <w:jc w:val="right"/>
                </w:pPr>
              </w:pPrChange>
            </w:pPr>
            <w:r w:rsidRPr="007F1D2B">
              <w:rPr>
                <w:rFonts w:ascii="Source Sans 3" w:hAnsi="Source Sans 3"/>
                <w:rPrChange w:id="24191" w:author="Administrator" w:date="2026-06-26T09:54:00Z">
                  <w:rPr>
                    <w:rFonts w:ascii="Source Sans 3" w:hAnsi="Source Sans 3" w:cs="Times New Roman"/>
                    <w:color w:val="000000"/>
                  </w:rPr>
                </w:rPrChange>
              </w:rPr>
              <w:t>1369</w:t>
            </w:r>
          </w:p>
        </w:tc>
        <w:tc>
          <w:tcPr>
            <w:tcW w:w="1629" w:type="dxa"/>
          </w:tcPr>
          <w:p w14:paraId="2CEC9D8E" w14:textId="0B70BD69" w:rsidR="00D613E9" w:rsidRPr="007F1D2B" w:rsidRDefault="00D613E9" w:rsidP="00D613E9">
            <w:pPr>
              <w:pStyle w:val="Frspaiere"/>
              <w:rPr>
                <w:rFonts w:ascii="Source Sans 3" w:eastAsia="Times New Roman" w:hAnsi="Source Sans 3"/>
                <w:rPrChange w:id="2419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193" w:author="Administrator" w:date="2026-06-26T09:54:00Z">
                  <w:rPr>
                    <w:rFonts w:ascii="Source Sans 3" w:eastAsia="Times New Roman" w:hAnsi="Source Sans 3" w:cs="Times New Roman"/>
                    <w:color w:val="000000"/>
                  </w:rPr>
                </w:rPrChange>
              </w:rPr>
              <w:t>02-03-2026</w:t>
            </w:r>
          </w:p>
        </w:tc>
        <w:tc>
          <w:tcPr>
            <w:tcW w:w="8812" w:type="dxa"/>
          </w:tcPr>
          <w:p w14:paraId="0C6520D6" w14:textId="1FEE64ED" w:rsidR="00D613E9" w:rsidRPr="007F1D2B" w:rsidRDefault="00D613E9" w:rsidP="00D613E9">
            <w:pPr>
              <w:pStyle w:val="Frspaiere"/>
              <w:rPr>
                <w:rFonts w:ascii="Source Sans 3" w:hAnsi="Source Sans 3"/>
                <w:lang w:val="ro-RO"/>
                <w:rPrChange w:id="24194" w:author="Administrator" w:date="2026-06-26T09:54:00Z">
                  <w:rPr>
                    <w:rFonts w:ascii="Source Sans 3" w:hAnsi="Source Sans 3" w:cs="Times New Roman"/>
                    <w:lang w:val="ro-RO"/>
                  </w:rPr>
                </w:rPrChange>
              </w:rPr>
            </w:pPr>
            <w:r w:rsidRPr="007F1D2B">
              <w:rPr>
                <w:rFonts w:ascii="Source Sans 3" w:hAnsi="Source Sans 3"/>
                <w:lang w:val="ro-RO"/>
                <w:rPrChange w:id="24195" w:author="Administrator" w:date="2026-06-26T09:54:00Z">
                  <w:rPr>
                    <w:rFonts w:ascii="Source Sans 3" w:hAnsi="Source Sans 3" w:cs="Times New Roman"/>
                    <w:lang w:val="ro-RO"/>
                  </w:rPr>
                </w:rPrChange>
              </w:rPr>
              <w:t>Privind inventarierea, expertizarea, ridicarea, transportarea, și depozitarea, autovehiculului marca Audi cu număr de înmatriculare PH 10 TGD abandonat</w:t>
            </w:r>
          </w:p>
        </w:tc>
        <w:tc>
          <w:tcPr>
            <w:tcW w:w="1560" w:type="dxa"/>
          </w:tcPr>
          <w:p w14:paraId="1EA979D3" w14:textId="77777777" w:rsidR="00D613E9" w:rsidRPr="007F1D2B" w:rsidRDefault="00D613E9" w:rsidP="00D613E9">
            <w:pPr>
              <w:pStyle w:val="Frspaiere"/>
              <w:rPr>
                <w:rFonts w:ascii="Source Sans 3" w:hAnsi="Source Sans 3"/>
                <w:rPrChange w:id="24196" w:author="Administrator" w:date="2026-06-26T09:54:00Z">
                  <w:rPr>
                    <w:rFonts w:ascii="Source Sans 3" w:hAnsi="Source Sans 3" w:cs="Times New Roman"/>
                    <w:color w:val="000000"/>
                  </w:rPr>
                </w:rPrChange>
              </w:rPr>
            </w:pPr>
          </w:p>
        </w:tc>
      </w:tr>
      <w:tr w:rsidR="00D613E9" w:rsidRPr="007F1D2B" w14:paraId="39FDD544" w14:textId="77777777" w:rsidTr="008D6693">
        <w:trPr>
          <w:trHeight w:val="480"/>
        </w:trPr>
        <w:tc>
          <w:tcPr>
            <w:tcW w:w="889" w:type="dxa"/>
          </w:tcPr>
          <w:p w14:paraId="0AFB1DC7" w14:textId="3BEB538C" w:rsidR="00D613E9" w:rsidRPr="007F1D2B" w:rsidRDefault="00D613E9" w:rsidP="00D613E9">
            <w:pPr>
              <w:pStyle w:val="Frspaiere"/>
              <w:rPr>
                <w:rFonts w:ascii="Source Sans 3" w:hAnsi="Source Sans 3"/>
                <w:rPrChange w:id="24197" w:author="Administrator" w:date="2026-06-26T09:54:00Z">
                  <w:rPr>
                    <w:rFonts w:ascii="Source Sans 3" w:hAnsi="Source Sans 3" w:cs="Times New Roman"/>
                    <w:color w:val="000000"/>
                  </w:rPr>
                </w:rPrChange>
              </w:rPr>
              <w:pPrChange w:id="24198" w:author="Administrator" w:date="2026-06-26T09:54:00Z">
                <w:pPr>
                  <w:pStyle w:val="Frspaiere"/>
                  <w:jc w:val="right"/>
                </w:pPr>
              </w:pPrChange>
            </w:pPr>
            <w:r w:rsidRPr="007F1D2B">
              <w:rPr>
                <w:rFonts w:ascii="Source Sans 3" w:hAnsi="Source Sans 3"/>
                <w:rPrChange w:id="24199" w:author="Administrator" w:date="2026-06-26T09:54:00Z">
                  <w:rPr>
                    <w:rFonts w:ascii="Source Sans 3" w:hAnsi="Source Sans 3" w:cs="Times New Roman"/>
                    <w:color w:val="000000"/>
                  </w:rPr>
                </w:rPrChange>
              </w:rPr>
              <w:t>1368</w:t>
            </w:r>
          </w:p>
        </w:tc>
        <w:tc>
          <w:tcPr>
            <w:tcW w:w="1629" w:type="dxa"/>
          </w:tcPr>
          <w:p w14:paraId="5EB21D74" w14:textId="7F1F1E16" w:rsidR="00D613E9" w:rsidRPr="007F1D2B" w:rsidRDefault="00D613E9" w:rsidP="00D613E9">
            <w:pPr>
              <w:pStyle w:val="Frspaiere"/>
              <w:rPr>
                <w:rFonts w:ascii="Source Sans 3" w:eastAsia="Times New Roman" w:hAnsi="Source Sans 3"/>
                <w:rPrChange w:id="2420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01" w:author="Administrator" w:date="2026-06-26T09:54:00Z">
                  <w:rPr>
                    <w:rFonts w:ascii="Source Sans 3" w:eastAsia="Times New Roman" w:hAnsi="Source Sans 3" w:cs="Times New Roman"/>
                    <w:color w:val="000000"/>
                  </w:rPr>
                </w:rPrChange>
              </w:rPr>
              <w:t>02-03-2026</w:t>
            </w:r>
          </w:p>
        </w:tc>
        <w:tc>
          <w:tcPr>
            <w:tcW w:w="8812" w:type="dxa"/>
          </w:tcPr>
          <w:p w14:paraId="7220D3E3" w14:textId="1B9D40D9" w:rsidR="00D613E9" w:rsidRPr="007F1D2B" w:rsidRDefault="00D613E9" w:rsidP="00D613E9">
            <w:pPr>
              <w:pStyle w:val="Frspaiere"/>
              <w:rPr>
                <w:rFonts w:ascii="Source Sans 3" w:hAnsi="Source Sans 3"/>
                <w:lang w:val="ro-RO"/>
                <w:rPrChange w:id="24202" w:author="Administrator" w:date="2026-06-26T09:54:00Z">
                  <w:rPr>
                    <w:rFonts w:ascii="Source Sans 3" w:hAnsi="Source Sans 3" w:cs="Times New Roman"/>
                    <w:lang w:val="ro-RO"/>
                  </w:rPr>
                </w:rPrChange>
              </w:rPr>
            </w:pPr>
            <w:r w:rsidRPr="007F1D2B">
              <w:rPr>
                <w:rFonts w:ascii="Source Sans 3" w:hAnsi="Source Sans 3"/>
                <w:lang w:val="ro-RO"/>
                <w:rPrChange w:id="24203" w:author="Administrator" w:date="2026-06-26T09:54:00Z">
                  <w:rPr>
                    <w:rFonts w:ascii="Source Sans 3" w:hAnsi="Source Sans 3" w:cs="Times New Roman"/>
                    <w:lang w:val="ro-RO"/>
                  </w:rPr>
                </w:rPrChange>
              </w:rPr>
              <w:t>Privind inventarierea, expertizarea, ridicarea, transportarea, și depozitarea autovehiculului marca Chrysler cu număr de înmatriculare B 30 MXX abandonat</w:t>
            </w:r>
          </w:p>
        </w:tc>
        <w:tc>
          <w:tcPr>
            <w:tcW w:w="1560" w:type="dxa"/>
          </w:tcPr>
          <w:p w14:paraId="706DA91E" w14:textId="77777777" w:rsidR="00D613E9" w:rsidRPr="007F1D2B" w:rsidRDefault="00D613E9" w:rsidP="00D613E9">
            <w:pPr>
              <w:pStyle w:val="Frspaiere"/>
              <w:rPr>
                <w:rFonts w:ascii="Source Sans 3" w:hAnsi="Source Sans 3"/>
                <w:rPrChange w:id="24204" w:author="Administrator" w:date="2026-06-26T09:54:00Z">
                  <w:rPr>
                    <w:rFonts w:ascii="Source Sans 3" w:hAnsi="Source Sans 3" w:cs="Times New Roman"/>
                    <w:color w:val="000000"/>
                  </w:rPr>
                </w:rPrChange>
              </w:rPr>
            </w:pPr>
          </w:p>
        </w:tc>
      </w:tr>
      <w:tr w:rsidR="00D613E9" w:rsidRPr="007F1D2B" w14:paraId="2C20511F" w14:textId="77777777" w:rsidTr="008D6693">
        <w:trPr>
          <w:trHeight w:val="480"/>
        </w:trPr>
        <w:tc>
          <w:tcPr>
            <w:tcW w:w="889" w:type="dxa"/>
          </w:tcPr>
          <w:p w14:paraId="59EB64CC" w14:textId="5D986F1B" w:rsidR="00D613E9" w:rsidRPr="007F1D2B" w:rsidRDefault="00D613E9" w:rsidP="00D613E9">
            <w:pPr>
              <w:pStyle w:val="Frspaiere"/>
              <w:rPr>
                <w:rFonts w:ascii="Source Sans 3" w:hAnsi="Source Sans 3"/>
                <w:rPrChange w:id="24205" w:author="Administrator" w:date="2026-06-26T09:54:00Z">
                  <w:rPr>
                    <w:rFonts w:ascii="Source Sans 3" w:hAnsi="Source Sans 3" w:cs="Times New Roman"/>
                    <w:color w:val="000000"/>
                  </w:rPr>
                </w:rPrChange>
              </w:rPr>
              <w:pPrChange w:id="24206" w:author="Administrator" w:date="2026-06-26T09:54:00Z">
                <w:pPr>
                  <w:pStyle w:val="Frspaiere"/>
                  <w:jc w:val="right"/>
                </w:pPr>
              </w:pPrChange>
            </w:pPr>
            <w:r w:rsidRPr="007F1D2B">
              <w:rPr>
                <w:rFonts w:ascii="Source Sans 3" w:hAnsi="Source Sans 3"/>
                <w:rPrChange w:id="24207" w:author="Administrator" w:date="2026-06-26T09:54:00Z">
                  <w:rPr>
                    <w:rFonts w:ascii="Source Sans 3" w:hAnsi="Source Sans 3" w:cs="Times New Roman"/>
                    <w:color w:val="000000"/>
                  </w:rPr>
                </w:rPrChange>
              </w:rPr>
              <w:t>1367</w:t>
            </w:r>
          </w:p>
        </w:tc>
        <w:tc>
          <w:tcPr>
            <w:tcW w:w="1629" w:type="dxa"/>
          </w:tcPr>
          <w:p w14:paraId="3686D0CF" w14:textId="67D233FE" w:rsidR="00D613E9" w:rsidRPr="007F1D2B" w:rsidRDefault="00D613E9" w:rsidP="00D613E9">
            <w:pPr>
              <w:pStyle w:val="Frspaiere"/>
              <w:rPr>
                <w:rFonts w:ascii="Source Sans 3" w:eastAsia="Times New Roman" w:hAnsi="Source Sans 3"/>
                <w:rPrChange w:id="2420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09" w:author="Administrator" w:date="2026-06-26T09:54:00Z">
                  <w:rPr>
                    <w:rFonts w:ascii="Source Sans 3" w:eastAsia="Times New Roman" w:hAnsi="Source Sans 3" w:cs="Times New Roman"/>
                    <w:color w:val="000000"/>
                  </w:rPr>
                </w:rPrChange>
              </w:rPr>
              <w:t>02-03-2026</w:t>
            </w:r>
          </w:p>
        </w:tc>
        <w:tc>
          <w:tcPr>
            <w:tcW w:w="8812" w:type="dxa"/>
          </w:tcPr>
          <w:p w14:paraId="6D0561D9" w14:textId="1974819B" w:rsidR="00D613E9" w:rsidRPr="007F1D2B" w:rsidRDefault="00D613E9" w:rsidP="00D613E9">
            <w:pPr>
              <w:pStyle w:val="Frspaiere"/>
              <w:rPr>
                <w:rFonts w:ascii="Source Sans 3" w:hAnsi="Source Sans 3"/>
                <w:lang w:val="ro-RO"/>
                <w:rPrChange w:id="24210" w:author="Administrator" w:date="2026-06-26T09:54:00Z">
                  <w:rPr>
                    <w:rFonts w:ascii="Source Sans 3" w:hAnsi="Source Sans 3" w:cs="Times New Roman"/>
                    <w:lang w:val="ro-RO"/>
                  </w:rPr>
                </w:rPrChange>
              </w:rPr>
            </w:pPr>
            <w:r w:rsidRPr="007F1D2B">
              <w:rPr>
                <w:rFonts w:ascii="Source Sans 3" w:hAnsi="Source Sans 3"/>
                <w:lang w:val="ro-RO"/>
                <w:rPrChange w:id="24211"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PH 24 GKA abandonat</w:t>
            </w:r>
          </w:p>
        </w:tc>
        <w:tc>
          <w:tcPr>
            <w:tcW w:w="1560" w:type="dxa"/>
          </w:tcPr>
          <w:p w14:paraId="0287BB12" w14:textId="77777777" w:rsidR="00D613E9" w:rsidRPr="007F1D2B" w:rsidRDefault="00D613E9" w:rsidP="00D613E9">
            <w:pPr>
              <w:pStyle w:val="Frspaiere"/>
              <w:rPr>
                <w:rFonts w:ascii="Source Sans 3" w:hAnsi="Source Sans 3"/>
                <w:rPrChange w:id="24212" w:author="Administrator" w:date="2026-06-26T09:54:00Z">
                  <w:rPr>
                    <w:rFonts w:ascii="Source Sans 3" w:hAnsi="Source Sans 3" w:cs="Times New Roman"/>
                    <w:color w:val="000000"/>
                  </w:rPr>
                </w:rPrChange>
              </w:rPr>
            </w:pPr>
          </w:p>
        </w:tc>
      </w:tr>
      <w:tr w:rsidR="00D613E9" w:rsidRPr="007F1D2B" w14:paraId="023310B2" w14:textId="77777777" w:rsidTr="008D6693">
        <w:trPr>
          <w:trHeight w:val="480"/>
        </w:trPr>
        <w:tc>
          <w:tcPr>
            <w:tcW w:w="889" w:type="dxa"/>
          </w:tcPr>
          <w:p w14:paraId="6ED4D2DA" w14:textId="34E202F6" w:rsidR="00D613E9" w:rsidRPr="007F1D2B" w:rsidRDefault="00D613E9" w:rsidP="00D613E9">
            <w:pPr>
              <w:pStyle w:val="Frspaiere"/>
              <w:rPr>
                <w:rFonts w:ascii="Source Sans 3" w:hAnsi="Source Sans 3"/>
                <w:rPrChange w:id="24213" w:author="Administrator" w:date="2026-06-26T09:54:00Z">
                  <w:rPr>
                    <w:rFonts w:ascii="Source Sans 3" w:hAnsi="Source Sans 3" w:cs="Times New Roman"/>
                    <w:color w:val="000000"/>
                  </w:rPr>
                </w:rPrChange>
              </w:rPr>
              <w:pPrChange w:id="24214" w:author="Administrator" w:date="2026-06-26T09:54:00Z">
                <w:pPr>
                  <w:pStyle w:val="Frspaiere"/>
                  <w:jc w:val="right"/>
                </w:pPr>
              </w:pPrChange>
            </w:pPr>
            <w:r w:rsidRPr="007F1D2B">
              <w:rPr>
                <w:rFonts w:ascii="Source Sans 3" w:hAnsi="Source Sans 3"/>
                <w:rPrChange w:id="24215" w:author="Administrator" w:date="2026-06-26T09:54:00Z">
                  <w:rPr>
                    <w:rFonts w:ascii="Source Sans 3" w:hAnsi="Source Sans 3" w:cs="Times New Roman"/>
                    <w:color w:val="000000"/>
                  </w:rPr>
                </w:rPrChange>
              </w:rPr>
              <w:t>1366</w:t>
            </w:r>
          </w:p>
        </w:tc>
        <w:tc>
          <w:tcPr>
            <w:tcW w:w="1629" w:type="dxa"/>
          </w:tcPr>
          <w:p w14:paraId="75A9D5B3" w14:textId="062176D0" w:rsidR="00D613E9" w:rsidRPr="007F1D2B" w:rsidRDefault="00D613E9" w:rsidP="00D613E9">
            <w:pPr>
              <w:pStyle w:val="Frspaiere"/>
              <w:rPr>
                <w:rFonts w:ascii="Source Sans 3" w:eastAsia="Times New Roman" w:hAnsi="Source Sans 3"/>
                <w:rPrChange w:id="2421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17" w:author="Administrator" w:date="2026-06-26T09:54:00Z">
                  <w:rPr>
                    <w:rFonts w:ascii="Source Sans 3" w:eastAsia="Times New Roman" w:hAnsi="Source Sans 3" w:cs="Times New Roman"/>
                    <w:color w:val="000000"/>
                  </w:rPr>
                </w:rPrChange>
              </w:rPr>
              <w:t>02-03-2026</w:t>
            </w:r>
          </w:p>
        </w:tc>
        <w:tc>
          <w:tcPr>
            <w:tcW w:w="8812" w:type="dxa"/>
          </w:tcPr>
          <w:p w14:paraId="0F78326F" w14:textId="6EC3C98E" w:rsidR="00D613E9" w:rsidRPr="007F1D2B" w:rsidRDefault="00D613E9" w:rsidP="00D613E9">
            <w:pPr>
              <w:pStyle w:val="Frspaiere"/>
              <w:rPr>
                <w:rFonts w:ascii="Source Sans 3" w:hAnsi="Source Sans 3"/>
                <w:lang w:val="ro-RO"/>
                <w:rPrChange w:id="24218" w:author="Administrator" w:date="2026-06-26T09:54:00Z">
                  <w:rPr>
                    <w:rFonts w:ascii="Source Sans 3" w:hAnsi="Source Sans 3" w:cs="Times New Roman"/>
                    <w:lang w:val="ro-RO"/>
                  </w:rPr>
                </w:rPrChange>
              </w:rPr>
            </w:pPr>
            <w:r w:rsidRPr="007F1D2B">
              <w:rPr>
                <w:rFonts w:ascii="Source Sans 3" w:hAnsi="Source Sans 3"/>
                <w:lang w:val="ro-RO"/>
                <w:rPrChange w:id="24219" w:author="Administrator" w:date="2026-06-26T09:54:00Z">
                  <w:rPr>
                    <w:rFonts w:ascii="Source Sans 3" w:hAnsi="Source Sans 3" w:cs="Times New Roman"/>
                    <w:lang w:val="ro-RO"/>
                  </w:rPr>
                </w:rPrChange>
              </w:rPr>
              <w:t>Privind inventarierea, expertizarea, ridicarea, transportarea, și depozitarea, autovehiculului marca Fiat cu număr de înmatriculare PH 48 MAC abandonat</w:t>
            </w:r>
          </w:p>
        </w:tc>
        <w:tc>
          <w:tcPr>
            <w:tcW w:w="1560" w:type="dxa"/>
          </w:tcPr>
          <w:p w14:paraId="1133904A" w14:textId="77777777" w:rsidR="00D613E9" w:rsidRPr="007F1D2B" w:rsidRDefault="00D613E9" w:rsidP="00D613E9">
            <w:pPr>
              <w:pStyle w:val="Frspaiere"/>
              <w:rPr>
                <w:rFonts w:ascii="Source Sans 3" w:hAnsi="Source Sans 3"/>
                <w:rPrChange w:id="24220" w:author="Administrator" w:date="2026-06-26T09:54:00Z">
                  <w:rPr>
                    <w:rFonts w:ascii="Source Sans 3" w:hAnsi="Source Sans 3" w:cs="Times New Roman"/>
                    <w:color w:val="000000"/>
                  </w:rPr>
                </w:rPrChange>
              </w:rPr>
            </w:pPr>
          </w:p>
        </w:tc>
      </w:tr>
      <w:tr w:rsidR="00D613E9" w:rsidRPr="007F1D2B" w14:paraId="5289D164" w14:textId="77777777" w:rsidTr="008D6693">
        <w:trPr>
          <w:trHeight w:val="480"/>
        </w:trPr>
        <w:tc>
          <w:tcPr>
            <w:tcW w:w="889" w:type="dxa"/>
          </w:tcPr>
          <w:p w14:paraId="6A42F673" w14:textId="0F045949" w:rsidR="00D613E9" w:rsidRPr="007F1D2B" w:rsidRDefault="00D613E9" w:rsidP="00D613E9">
            <w:pPr>
              <w:pStyle w:val="Frspaiere"/>
              <w:rPr>
                <w:rFonts w:ascii="Source Sans 3" w:hAnsi="Source Sans 3"/>
                <w:rPrChange w:id="24221" w:author="Administrator" w:date="2026-06-26T09:54:00Z">
                  <w:rPr>
                    <w:rFonts w:ascii="Source Sans 3" w:hAnsi="Source Sans 3" w:cs="Times New Roman"/>
                    <w:color w:val="000000"/>
                  </w:rPr>
                </w:rPrChange>
              </w:rPr>
              <w:pPrChange w:id="24222" w:author="Administrator" w:date="2026-06-26T09:54:00Z">
                <w:pPr>
                  <w:pStyle w:val="Frspaiere"/>
                  <w:jc w:val="right"/>
                </w:pPr>
              </w:pPrChange>
            </w:pPr>
            <w:r w:rsidRPr="007F1D2B">
              <w:rPr>
                <w:rFonts w:ascii="Source Sans 3" w:hAnsi="Source Sans 3"/>
                <w:rPrChange w:id="24223" w:author="Administrator" w:date="2026-06-26T09:54:00Z">
                  <w:rPr>
                    <w:rFonts w:ascii="Source Sans 3" w:hAnsi="Source Sans 3" w:cs="Times New Roman"/>
                    <w:color w:val="000000"/>
                  </w:rPr>
                </w:rPrChange>
              </w:rPr>
              <w:t>1365</w:t>
            </w:r>
          </w:p>
        </w:tc>
        <w:tc>
          <w:tcPr>
            <w:tcW w:w="1629" w:type="dxa"/>
          </w:tcPr>
          <w:p w14:paraId="25F586BA" w14:textId="4CD7AD61" w:rsidR="00D613E9" w:rsidRPr="007F1D2B" w:rsidRDefault="00D613E9" w:rsidP="00D613E9">
            <w:pPr>
              <w:pStyle w:val="Frspaiere"/>
              <w:rPr>
                <w:rFonts w:ascii="Source Sans 3" w:eastAsia="Times New Roman" w:hAnsi="Source Sans 3"/>
                <w:rPrChange w:id="2422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25" w:author="Administrator" w:date="2026-06-26T09:54:00Z">
                  <w:rPr>
                    <w:rFonts w:ascii="Source Sans 3" w:eastAsia="Times New Roman" w:hAnsi="Source Sans 3" w:cs="Times New Roman"/>
                    <w:color w:val="000000"/>
                  </w:rPr>
                </w:rPrChange>
              </w:rPr>
              <w:t>02-03-2026</w:t>
            </w:r>
          </w:p>
        </w:tc>
        <w:tc>
          <w:tcPr>
            <w:tcW w:w="8812" w:type="dxa"/>
          </w:tcPr>
          <w:p w14:paraId="573E4517" w14:textId="59E8B6A2" w:rsidR="00D613E9" w:rsidRPr="007F1D2B" w:rsidRDefault="00D613E9" w:rsidP="00D613E9">
            <w:pPr>
              <w:pStyle w:val="Frspaiere"/>
              <w:rPr>
                <w:rFonts w:ascii="Source Sans 3" w:hAnsi="Source Sans 3"/>
                <w:lang w:val="ro-RO"/>
                <w:rPrChange w:id="24226" w:author="Administrator" w:date="2026-06-26T09:54:00Z">
                  <w:rPr>
                    <w:rFonts w:ascii="Source Sans 3" w:hAnsi="Source Sans 3" w:cs="Times New Roman"/>
                    <w:lang w:val="ro-RO"/>
                  </w:rPr>
                </w:rPrChange>
              </w:rPr>
            </w:pPr>
            <w:r w:rsidRPr="007F1D2B">
              <w:rPr>
                <w:rFonts w:ascii="Source Sans 3" w:hAnsi="Source Sans 3"/>
                <w:lang w:val="ro-RO"/>
                <w:rPrChange w:id="24227" w:author="Administrator" w:date="2026-06-26T09:54:00Z">
                  <w:rPr>
                    <w:rFonts w:ascii="Source Sans 3" w:hAnsi="Source Sans 3" w:cs="Times New Roman"/>
                    <w:lang w:val="ro-RO"/>
                  </w:rPr>
                </w:rPrChange>
              </w:rPr>
              <w:t>Privind inventarierea, expertizarea, ridicarea, transportarea, și depozitarea, autovehiculului marca Renault cu număr de înmatriculare PH 17 VDH abandonat</w:t>
            </w:r>
          </w:p>
        </w:tc>
        <w:tc>
          <w:tcPr>
            <w:tcW w:w="1560" w:type="dxa"/>
          </w:tcPr>
          <w:p w14:paraId="0AED740D" w14:textId="77777777" w:rsidR="00D613E9" w:rsidRPr="007F1D2B" w:rsidRDefault="00D613E9" w:rsidP="00D613E9">
            <w:pPr>
              <w:pStyle w:val="Frspaiere"/>
              <w:rPr>
                <w:rFonts w:ascii="Source Sans 3" w:hAnsi="Source Sans 3"/>
                <w:rPrChange w:id="24228" w:author="Administrator" w:date="2026-06-26T09:54:00Z">
                  <w:rPr>
                    <w:rFonts w:ascii="Source Sans 3" w:hAnsi="Source Sans 3" w:cs="Times New Roman"/>
                    <w:color w:val="000000"/>
                  </w:rPr>
                </w:rPrChange>
              </w:rPr>
            </w:pPr>
          </w:p>
        </w:tc>
      </w:tr>
      <w:tr w:rsidR="00D613E9" w:rsidRPr="007F1D2B" w14:paraId="7F6CB13C" w14:textId="77777777" w:rsidTr="008D6693">
        <w:trPr>
          <w:trHeight w:val="480"/>
        </w:trPr>
        <w:tc>
          <w:tcPr>
            <w:tcW w:w="889" w:type="dxa"/>
          </w:tcPr>
          <w:p w14:paraId="0C32CBCA" w14:textId="07D8460F" w:rsidR="00D613E9" w:rsidRPr="007F1D2B" w:rsidRDefault="00D613E9" w:rsidP="00D613E9">
            <w:pPr>
              <w:pStyle w:val="Frspaiere"/>
              <w:rPr>
                <w:rFonts w:ascii="Source Sans 3" w:hAnsi="Source Sans 3"/>
                <w:rPrChange w:id="24229" w:author="Administrator" w:date="2026-06-26T09:54:00Z">
                  <w:rPr>
                    <w:rFonts w:ascii="Source Sans 3" w:hAnsi="Source Sans 3" w:cs="Times New Roman"/>
                    <w:color w:val="000000"/>
                  </w:rPr>
                </w:rPrChange>
              </w:rPr>
              <w:pPrChange w:id="24230" w:author="Administrator" w:date="2026-06-26T09:54:00Z">
                <w:pPr>
                  <w:pStyle w:val="Frspaiere"/>
                  <w:jc w:val="right"/>
                </w:pPr>
              </w:pPrChange>
            </w:pPr>
            <w:r w:rsidRPr="007F1D2B">
              <w:rPr>
                <w:rFonts w:ascii="Source Sans 3" w:hAnsi="Source Sans 3"/>
                <w:rPrChange w:id="24231" w:author="Administrator" w:date="2026-06-26T09:54:00Z">
                  <w:rPr>
                    <w:rFonts w:ascii="Source Sans 3" w:hAnsi="Source Sans 3" w:cs="Times New Roman"/>
                    <w:color w:val="000000"/>
                  </w:rPr>
                </w:rPrChange>
              </w:rPr>
              <w:t>1364</w:t>
            </w:r>
          </w:p>
        </w:tc>
        <w:tc>
          <w:tcPr>
            <w:tcW w:w="1629" w:type="dxa"/>
          </w:tcPr>
          <w:p w14:paraId="13C0AB6C" w14:textId="497ED00B" w:rsidR="00D613E9" w:rsidRPr="007F1D2B" w:rsidRDefault="00D613E9" w:rsidP="00D613E9">
            <w:pPr>
              <w:pStyle w:val="Frspaiere"/>
              <w:rPr>
                <w:rFonts w:ascii="Source Sans 3" w:eastAsia="Times New Roman" w:hAnsi="Source Sans 3"/>
                <w:rPrChange w:id="2423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33" w:author="Administrator" w:date="2026-06-26T09:54:00Z">
                  <w:rPr>
                    <w:rFonts w:ascii="Source Sans 3" w:eastAsia="Times New Roman" w:hAnsi="Source Sans 3" w:cs="Times New Roman"/>
                    <w:color w:val="000000"/>
                  </w:rPr>
                </w:rPrChange>
              </w:rPr>
              <w:t>02-03-2026</w:t>
            </w:r>
          </w:p>
        </w:tc>
        <w:tc>
          <w:tcPr>
            <w:tcW w:w="8812" w:type="dxa"/>
          </w:tcPr>
          <w:p w14:paraId="617D1A0F" w14:textId="3FE82F14" w:rsidR="00D613E9" w:rsidRPr="007F1D2B" w:rsidRDefault="00D613E9" w:rsidP="00D613E9">
            <w:pPr>
              <w:pStyle w:val="Frspaiere"/>
              <w:rPr>
                <w:rFonts w:ascii="Source Sans 3" w:hAnsi="Source Sans 3"/>
                <w:lang w:val="ro-RO"/>
                <w:rPrChange w:id="24234" w:author="Administrator" w:date="2026-06-26T09:54:00Z">
                  <w:rPr>
                    <w:rFonts w:ascii="Source Sans 3" w:hAnsi="Source Sans 3" w:cs="Times New Roman"/>
                    <w:lang w:val="ro-RO"/>
                  </w:rPr>
                </w:rPrChange>
              </w:rPr>
            </w:pPr>
            <w:r w:rsidRPr="007F1D2B">
              <w:rPr>
                <w:rFonts w:ascii="Source Sans 3" w:hAnsi="Source Sans 3"/>
                <w:lang w:val="ro-RO"/>
                <w:rPrChange w:id="24235"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IF CPB abandonat</w:t>
            </w:r>
          </w:p>
        </w:tc>
        <w:tc>
          <w:tcPr>
            <w:tcW w:w="1560" w:type="dxa"/>
          </w:tcPr>
          <w:p w14:paraId="175DAAC3" w14:textId="77777777" w:rsidR="00D613E9" w:rsidRPr="007F1D2B" w:rsidRDefault="00D613E9" w:rsidP="00D613E9">
            <w:pPr>
              <w:pStyle w:val="Frspaiere"/>
              <w:rPr>
                <w:rFonts w:ascii="Source Sans 3" w:hAnsi="Source Sans 3"/>
                <w:rPrChange w:id="24236" w:author="Administrator" w:date="2026-06-26T09:54:00Z">
                  <w:rPr>
                    <w:rFonts w:ascii="Source Sans 3" w:hAnsi="Source Sans 3" w:cs="Times New Roman"/>
                    <w:color w:val="000000"/>
                  </w:rPr>
                </w:rPrChange>
              </w:rPr>
            </w:pPr>
          </w:p>
        </w:tc>
      </w:tr>
      <w:tr w:rsidR="00D613E9" w:rsidRPr="007F1D2B" w14:paraId="4BAFA6AA" w14:textId="77777777" w:rsidTr="008D6693">
        <w:trPr>
          <w:trHeight w:val="480"/>
        </w:trPr>
        <w:tc>
          <w:tcPr>
            <w:tcW w:w="889" w:type="dxa"/>
          </w:tcPr>
          <w:p w14:paraId="5FE006F0" w14:textId="413F621C" w:rsidR="00D613E9" w:rsidRPr="007F1D2B" w:rsidRDefault="00D613E9" w:rsidP="00D613E9">
            <w:pPr>
              <w:pStyle w:val="Frspaiere"/>
              <w:rPr>
                <w:rFonts w:ascii="Source Sans 3" w:hAnsi="Source Sans 3"/>
                <w:rPrChange w:id="24237" w:author="Administrator" w:date="2026-06-26T09:54:00Z">
                  <w:rPr>
                    <w:rFonts w:ascii="Source Sans 3" w:hAnsi="Source Sans 3" w:cs="Times New Roman"/>
                    <w:color w:val="000000"/>
                  </w:rPr>
                </w:rPrChange>
              </w:rPr>
              <w:pPrChange w:id="24238" w:author="Administrator" w:date="2026-06-26T09:54:00Z">
                <w:pPr>
                  <w:pStyle w:val="Frspaiere"/>
                  <w:jc w:val="right"/>
                </w:pPr>
              </w:pPrChange>
            </w:pPr>
            <w:r w:rsidRPr="007F1D2B">
              <w:rPr>
                <w:rFonts w:ascii="Source Sans 3" w:hAnsi="Source Sans 3"/>
                <w:rPrChange w:id="24239" w:author="Administrator" w:date="2026-06-26T09:54:00Z">
                  <w:rPr>
                    <w:rFonts w:ascii="Source Sans 3" w:hAnsi="Source Sans 3" w:cs="Times New Roman"/>
                    <w:color w:val="000000"/>
                  </w:rPr>
                </w:rPrChange>
              </w:rPr>
              <w:t>1363</w:t>
            </w:r>
          </w:p>
        </w:tc>
        <w:tc>
          <w:tcPr>
            <w:tcW w:w="1629" w:type="dxa"/>
          </w:tcPr>
          <w:p w14:paraId="307707DF" w14:textId="191530D9" w:rsidR="00D613E9" w:rsidRPr="007F1D2B" w:rsidRDefault="00D613E9" w:rsidP="00D613E9">
            <w:pPr>
              <w:pStyle w:val="Frspaiere"/>
              <w:rPr>
                <w:rFonts w:ascii="Source Sans 3" w:eastAsia="Times New Roman" w:hAnsi="Source Sans 3"/>
                <w:rPrChange w:id="2424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41" w:author="Administrator" w:date="2026-06-26T09:54:00Z">
                  <w:rPr>
                    <w:rFonts w:ascii="Source Sans 3" w:eastAsia="Times New Roman" w:hAnsi="Source Sans 3" w:cs="Times New Roman"/>
                    <w:color w:val="000000"/>
                  </w:rPr>
                </w:rPrChange>
              </w:rPr>
              <w:t>27-02-2026</w:t>
            </w:r>
          </w:p>
        </w:tc>
        <w:tc>
          <w:tcPr>
            <w:tcW w:w="8812" w:type="dxa"/>
          </w:tcPr>
          <w:p w14:paraId="6175B1F4" w14:textId="10C52090" w:rsidR="00D613E9" w:rsidRPr="007F1D2B" w:rsidRDefault="00D613E9" w:rsidP="00D613E9">
            <w:pPr>
              <w:pStyle w:val="Frspaiere"/>
              <w:rPr>
                <w:rFonts w:ascii="Source Sans 3" w:hAnsi="Source Sans 3"/>
                <w:lang w:val="ro-RO"/>
                <w:rPrChange w:id="24242" w:author="Administrator" w:date="2026-06-26T09:54:00Z">
                  <w:rPr>
                    <w:rFonts w:ascii="Source Sans 3" w:hAnsi="Source Sans 3" w:cs="Times New Roman"/>
                    <w:lang w:val="ro-RO"/>
                  </w:rPr>
                </w:rPrChange>
              </w:rPr>
            </w:pPr>
            <w:r w:rsidRPr="007F1D2B">
              <w:rPr>
                <w:rFonts w:ascii="Source Sans 3" w:hAnsi="Source Sans 3"/>
                <w:lang w:val="ro-RO"/>
                <w:rPrChange w:id="24243" w:author="Administrator" w:date="2026-06-26T09:54:00Z">
                  <w:rPr>
                    <w:rFonts w:ascii="Source Sans 3" w:hAnsi="Source Sans 3" w:cs="Times New Roman"/>
                    <w:lang w:val="ro-RO"/>
                  </w:rPr>
                </w:rPrChange>
              </w:rPr>
              <w:t>Privind constituirea comisiei de evaluare a ofertelor pentru atribuirea contractului având ca obiect Realizare lucrări de execuție, inclusiv servicii de elaborare a documentațiilor tehnico- economice faza proiect tehnic și documentația tehnică pentru autorizația de construire pentru realizarea Proiectului ”Reabilitare rețele termice aferente SACET Ploiești, pentru creșterea eficienței energetice în alimentarea cu căldură urbană”- Etapa I</w:t>
            </w:r>
          </w:p>
        </w:tc>
        <w:tc>
          <w:tcPr>
            <w:tcW w:w="1560" w:type="dxa"/>
          </w:tcPr>
          <w:p w14:paraId="7B38C377" w14:textId="77777777" w:rsidR="00D613E9" w:rsidRPr="007F1D2B" w:rsidRDefault="00D613E9" w:rsidP="00D613E9">
            <w:pPr>
              <w:pStyle w:val="Frspaiere"/>
              <w:rPr>
                <w:rFonts w:ascii="Source Sans 3" w:hAnsi="Source Sans 3"/>
                <w:rPrChange w:id="24244" w:author="Administrator" w:date="2026-06-26T09:54:00Z">
                  <w:rPr>
                    <w:rFonts w:ascii="Source Sans 3" w:hAnsi="Source Sans 3" w:cs="Times New Roman"/>
                    <w:color w:val="000000"/>
                  </w:rPr>
                </w:rPrChange>
              </w:rPr>
            </w:pPr>
          </w:p>
        </w:tc>
      </w:tr>
      <w:tr w:rsidR="00D613E9" w:rsidRPr="007F1D2B" w14:paraId="1A91AAB6" w14:textId="77777777" w:rsidTr="008D6693">
        <w:trPr>
          <w:trHeight w:val="480"/>
        </w:trPr>
        <w:tc>
          <w:tcPr>
            <w:tcW w:w="889" w:type="dxa"/>
          </w:tcPr>
          <w:p w14:paraId="2C999A1B" w14:textId="4A6935BD" w:rsidR="00D613E9" w:rsidRPr="007F1D2B" w:rsidRDefault="00D613E9" w:rsidP="00D613E9">
            <w:pPr>
              <w:pStyle w:val="Frspaiere"/>
              <w:rPr>
                <w:rFonts w:ascii="Source Sans 3" w:hAnsi="Source Sans 3"/>
                <w:rPrChange w:id="24245" w:author="Administrator" w:date="2026-06-26T09:54:00Z">
                  <w:rPr>
                    <w:rFonts w:ascii="Source Sans 3" w:hAnsi="Source Sans 3" w:cs="Times New Roman"/>
                    <w:color w:val="000000"/>
                  </w:rPr>
                </w:rPrChange>
              </w:rPr>
              <w:pPrChange w:id="24246" w:author="Administrator" w:date="2026-06-26T09:54:00Z">
                <w:pPr>
                  <w:pStyle w:val="Frspaiere"/>
                  <w:jc w:val="right"/>
                </w:pPr>
              </w:pPrChange>
            </w:pPr>
            <w:r w:rsidRPr="007F1D2B">
              <w:rPr>
                <w:rFonts w:ascii="Source Sans 3" w:hAnsi="Source Sans 3"/>
                <w:rPrChange w:id="24247" w:author="Administrator" w:date="2026-06-26T09:54:00Z">
                  <w:rPr>
                    <w:rFonts w:ascii="Source Sans 3" w:hAnsi="Source Sans 3" w:cs="Times New Roman"/>
                    <w:color w:val="000000"/>
                  </w:rPr>
                </w:rPrChange>
              </w:rPr>
              <w:t>1362</w:t>
            </w:r>
          </w:p>
        </w:tc>
        <w:tc>
          <w:tcPr>
            <w:tcW w:w="1629" w:type="dxa"/>
          </w:tcPr>
          <w:p w14:paraId="1BB9C930" w14:textId="5CFFB3D8" w:rsidR="00D613E9" w:rsidRPr="007F1D2B" w:rsidRDefault="00D613E9" w:rsidP="00D613E9">
            <w:pPr>
              <w:pStyle w:val="Frspaiere"/>
              <w:rPr>
                <w:rFonts w:ascii="Source Sans 3" w:eastAsia="Times New Roman" w:hAnsi="Source Sans 3"/>
                <w:rPrChange w:id="2424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49" w:author="Administrator" w:date="2026-06-26T09:54:00Z">
                  <w:rPr>
                    <w:rFonts w:ascii="Source Sans 3" w:eastAsia="Times New Roman" w:hAnsi="Source Sans 3" w:cs="Times New Roman"/>
                    <w:color w:val="000000"/>
                  </w:rPr>
                </w:rPrChange>
              </w:rPr>
              <w:t>27-02-2026</w:t>
            </w:r>
          </w:p>
        </w:tc>
        <w:tc>
          <w:tcPr>
            <w:tcW w:w="8812" w:type="dxa"/>
          </w:tcPr>
          <w:p w14:paraId="416805F0" w14:textId="0B4311EA" w:rsidR="00D613E9" w:rsidRPr="007F1D2B" w:rsidRDefault="00D613E9" w:rsidP="00D613E9">
            <w:pPr>
              <w:pStyle w:val="Frspaiere"/>
              <w:rPr>
                <w:rFonts w:ascii="Source Sans 3" w:hAnsi="Source Sans 3"/>
                <w:b/>
                <w:rPrChange w:id="24250" w:author="Administrator" w:date="2026-06-26T09:54:00Z">
                  <w:rPr>
                    <w:rFonts w:cs="Times New Roman"/>
                    <w:b/>
                  </w:rPr>
                </w:rPrChange>
              </w:rPr>
              <w:pPrChange w:id="24251" w:author="Administrator" w:date="2026-06-26T09:54:00Z">
                <w:pPr>
                  <w:spacing w:after="120" w:line="276" w:lineRule="auto"/>
                  <w:contextualSpacing/>
                </w:pPr>
              </w:pPrChange>
            </w:pPr>
            <w:ins w:id="24252" w:author="Administrator" w:date="2026-03-17T12:36:00Z">
              <w:r w:rsidRPr="007F1D2B">
                <w:rPr>
                  <w:rFonts w:ascii="Source Sans 3" w:eastAsia="Times New Roman" w:hAnsi="Source Sans 3"/>
                  <w:rPrChange w:id="24253" w:author="Administrator" w:date="2026-06-26T09:54:00Z">
                    <w:rPr>
                      <w:rFonts w:eastAsia="Times New Roman" w:cs="Times New Roman"/>
                    </w:rPr>
                  </w:rPrChange>
                </w:rPr>
                <w:t>P</w:t>
              </w:r>
            </w:ins>
            <w:del w:id="24254" w:author="Administrator" w:date="2026-03-17T12:36:00Z">
              <w:r w:rsidRPr="007F1D2B" w:rsidDel="00C10BE2">
                <w:rPr>
                  <w:rFonts w:ascii="Source Sans 3" w:eastAsia="Times New Roman" w:hAnsi="Source Sans 3"/>
                  <w:rPrChange w:id="24255" w:author="Administrator" w:date="2026-06-26T09:54:00Z">
                    <w:rPr>
                      <w:rFonts w:eastAsia="Times New Roman" w:cs="Times New Roman"/>
                    </w:rPr>
                  </w:rPrChange>
                </w:rPr>
                <w:delText>p</w:delText>
              </w:r>
            </w:del>
            <w:r w:rsidRPr="007F1D2B">
              <w:rPr>
                <w:rFonts w:ascii="Source Sans 3" w:eastAsia="Times New Roman" w:hAnsi="Source Sans 3"/>
                <w:rPrChange w:id="24256" w:author="Administrator" w:date="2026-06-26T09:54:00Z">
                  <w:rPr>
                    <w:rFonts w:eastAsia="Times New Roman" w:cs="Times New Roman"/>
                  </w:rPr>
                </w:rPrChange>
              </w:rPr>
              <w:t xml:space="preserve">rivind </w:t>
            </w:r>
            <w:r w:rsidRPr="007F1D2B">
              <w:rPr>
                <w:rFonts w:ascii="Source Sans 3" w:hAnsi="Source Sans 3"/>
                <w:lang w:val="ro-RO"/>
                <w:rPrChange w:id="24257" w:author="Administrator" w:date="2026-06-26T09:54:00Z">
                  <w:rPr>
                    <w:rFonts w:cs="Times New Roman"/>
                    <w:lang w:val="ro-RO"/>
                  </w:rPr>
                </w:rPrChange>
              </w:rPr>
              <w:t xml:space="preserve">îndreptarea erorii materiale existentă în conținutul Autorizației de construire nr. 364/14.11.2025, având ca scop ”Alimentare cu energie electrică, branșamemt electric și instalație electrică de utilizare”, la adresa Constantin Mille nr. 21, din municipiul Ploiești, </w:t>
            </w:r>
            <w:r w:rsidRPr="007F1D2B">
              <w:rPr>
                <w:rFonts w:ascii="Source Sans 3" w:hAnsi="Source Sans 3"/>
                <w:lang w:val="ro-RO"/>
                <w:rPrChange w:id="24258" w:author="Administrator" w:date="2026-06-26T09:54:00Z">
                  <w:rPr>
                    <w:rFonts w:cs="Times New Roman"/>
                    <w:lang w:val="ro-RO"/>
                  </w:rPr>
                </w:rPrChange>
              </w:rPr>
              <w:lastRenderedPageBreak/>
              <w:t>județul Prahova</w:t>
            </w:r>
          </w:p>
        </w:tc>
        <w:tc>
          <w:tcPr>
            <w:tcW w:w="1560" w:type="dxa"/>
          </w:tcPr>
          <w:p w14:paraId="4EB89750" w14:textId="77777777" w:rsidR="00D613E9" w:rsidRPr="007F1D2B" w:rsidRDefault="00D613E9" w:rsidP="00D613E9">
            <w:pPr>
              <w:pStyle w:val="Frspaiere"/>
              <w:rPr>
                <w:rFonts w:ascii="Source Sans 3" w:hAnsi="Source Sans 3"/>
                <w:rPrChange w:id="24259" w:author="Administrator" w:date="2026-06-26T09:54:00Z">
                  <w:rPr>
                    <w:rFonts w:ascii="Source Sans 3" w:hAnsi="Source Sans 3" w:cs="Times New Roman"/>
                    <w:color w:val="000000"/>
                  </w:rPr>
                </w:rPrChange>
              </w:rPr>
            </w:pPr>
          </w:p>
        </w:tc>
      </w:tr>
      <w:tr w:rsidR="00D613E9" w:rsidRPr="007F1D2B" w14:paraId="608C34D7" w14:textId="77777777" w:rsidTr="008D6693">
        <w:trPr>
          <w:trHeight w:val="480"/>
        </w:trPr>
        <w:tc>
          <w:tcPr>
            <w:tcW w:w="889" w:type="dxa"/>
          </w:tcPr>
          <w:p w14:paraId="614EC901" w14:textId="7DD408F9" w:rsidR="00D613E9" w:rsidRPr="007F1D2B" w:rsidRDefault="00D613E9" w:rsidP="00D613E9">
            <w:pPr>
              <w:pStyle w:val="Frspaiere"/>
              <w:rPr>
                <w:rFonts w:ascii="Source Sans 3" w:hAnsi="Source Sans 3"/>
                <w:rPrChange w:id="24260" w:author="Administrator" w:date="2026-06-26T09:54:00Z">
                  <w:rPr>
                    <w:rFonts w:ascii="Source Sans 3" w:hAnsi="Source Sans 3" w:cs="Times New Roman"/>
                    <w:color w:val="000000"/>
                  </w:rPr>
                </w:rPrChange>
              </w:rPr>
              <w:pPrChange w:id="24261" w:author="Administrator" w:date="2026-06-26T09:54:00Z">
                <w:pPr>
                  <w:pStyle w:val="Frspaiere"/>
                  <w:jc w:val="right"/>
                </w:pPr>
              </w:pPrChange>
            </w:pPr>
            <w:r w:rsidRPr="007F1D2B">
              <w:rPr>
                <w:rFonts w:ascii="Source Sans 3" w:hAnsi="Source Sans 3"/>
                <w:rPrChange w:id="24262" w:author="Administrator" w:date="2026-06-26T09:54:00Z">
                  <w:rPr>
                    <w:rFonts w:ascii="Source Sans 3" w:hAnsi="Source Sans 3" w:cs="Times New Roman"/>
                    <w:color w:val="000000"/>
                  </w:rPr>
                </w:rPrChange>
              </w:rPr>
              <w:t>1361</w:t>
            </w:r>
          </w:p>
        </w:tc>
        <w:tc>
          <w:tcPr>
            <w:tcW w:w="1629" w:type="dxa"/>
          </w:tcPr>
          <w:p w14:paraId="268210BE" w14:textId="58A35C74" w:rsidR="00D613E9" w:rsidRPr="007F1D2B" w:rsidRDefault="00D613E9" w:rsidP="00D613E9">
            <w:pPr>
              <w:pStyle w:val="Frspaiere"/>
              <w:rPr>
                <w:rFonts w:ascii="Source Sans 3" w:eastAsia="Times New Roman" w:hAnsi="Source Sans 3"/>
                <w:rPrChange w:id="2426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64" w:author="Administrator" w:date="2026-06-26T09:54:00Z">
                  <w:rPr>
                    <w:rFonts w:ascii="Source Sans 3" w:eastAsia="Times New Roman" w:hAnsi="Source Sans 3" w:cs="Times New Roman"/>
                    <w:color w:val="000000"/>
                  </w:rPr>
                </w:rPrChange>
              </w:rPr>
              <w:t>27-02-2026</w:t>
            </w:r>
          </w:p>
        </w:tc>
        <w:tc>
          <w:tcPr>
            <w:tcW w:w="8812" w:type="dxa"/>
          </w:tcPr>
          <w:p w14:paraId="66C919A5" w14:textId="2712EAAB" w:rsidR="00D613E9" w:rsidRPr="007F1D2B" w:rsidRDefault="00D613E9" w:rsidP="00D613E9">
            <w:pPr>
              <w:pStyle w:val="Frspaiere"/>
              <w:rPr>
                <w:rFonts w:ascii="Source Sans 3" w:hAnsi="Source Sans 3"/>
                <w:lang w:val="ro-RO"/>
                <w:rPrChange w:id="24265" w:author="Administrator" w:date="2026-06-26T09:54:00Z">
                  <w:rPr>
                    <w:rFonts w:ascii="Source Sans 3" w:hAnsi="Source Sans 3" w:cs="Times New Roman"/>
                    <w:lang w:val="ro-RO"/>
                  </w:rPr>
                </w:rPrChange>
              </w:rPr>
            </w:pPr>
            <w:ins w:id="24266" w:author="Administrator" w:date="2026-03-17T12:36:00Z">
              <w:r w:rsidRPr="007F1D2B">
                <w:rPr>
                  <w:rFonts w:ascii="Source Sans 3" w:eastAsia="Times New Roman" w:hAnsi="Source Sans 3"/>
                  <w:rPrChange w:id="24267" w:author="Administrator" w:date="2026-06-26T09:54:00Z">
                    <w:rPr>
                      <w:rFonts w:eastAsia="Times New Roman" w:cs="Times New Roman"/>
                    </w:rPr>
                  </w:rPrChange>
                </w:rPr>
                <w:t>P</w:t>
              </w:r>
            </w:ins>
            <w:del w:id="24268" w:author="Administrator" w:date="2026-03-17T12:36:00Z">
              <w:r w:rsidRPr="007F1D2B" w:rsidDel="00C10BE2">
                <w:rPr>
                  <w:rFonts w:ascii="Source Sans 3" w:eastAsia="Times New Roman" w:hAnsi="Source Sans 3"/>
                  <w:rPrChange w:id="24269" w:author="Administrator" w:date="2026-06-26T09:54:00Z">
                    <w:rPr>
                      <w:rFonts w:eastAsia="Times New Roman" w:cs="Times New Roman"/>
                    </w:rPr>
                  </w:rPrChange>
                </w:rPr>
                <w:delText>p</w:delText>
              </w:r>
            </w:del>
            <w:r w:rsidRPr="007F1D2B">
              <w:rPr>
                <w:rFonts w:ascii="Source Sans 3" w:eastAsia="Times New Roman" w:hAnsi="Source Sans 3"/>
                <w:rPrChange w:id="24270" w:author="Administrator" w:date="2026-06-26T09:54:00Z">
                  <w:rPr>
                    <w:rFonts w:eastAsia="Times New Roman" w:cs="Times New Roman"/>
                  </w:rPr>
                </w:rPrChange>
              </w:rPr>
              <w:t xml:space="preserve">rivind </w:t>
            </w:r>
            <w:r w:rsidRPr="007F1D2B">
              <w:rPr>
                <w:rFonts w:ascii="Source Sans 3" w:hAnsi="Source Sans 3"/>
                <w:lang w:val="ro-RO"/>
                <w:rPrChange w:id="24271" w:author="Administrator" w:date="2026-06-26T09:54:00Z">
                  <w:rPr>
                    <w:rFonts w:cs="Times New Roman"/>
                    <w:lang w:val="ro-RO"/>
                  </w:rPr>
                </w:rPrChange>
              </w:rPr>
              <w:t>îndreptarea erorii materiale existentă în Autorizația de Desființare nr. 75/21.09.2021 pentru ”Desființare locuință C2” la adresa str. Vasile Pârvan, nr. 6, din  municipiul Ploiești, județul Prahova, având beneficiari pe Roman Ioan și Roman Camelia Viorica</w:t>
            </w:r>
          </w:p>
        </w:tc>
        <w:tc>
          <w:tcPr>
            <w:tcW w:w="1560" w:type="dxa"/>
          </w:tcPr>
          <w:p w14:paraId="4BE9B9DD" w14:textId="77777777" w:rsidR="00D613E9" w:rsidRPr="007F1D2B" w:rsidRDefault="00D613E9" w:rsidP="00D613E9">
            <w:pPr>
              <w:pStyle w:val="Frspaiere"/>
              <w:rPr>
                <w:rFonts w:ascii="Source Sans 3" w:hAnsi="Source Sans 3"/>
                <w:rPrChange w:id="24272" w:author="Administrator" w:date="2026-06-26T09:54:00Z">
                  <w:rPr>
                    <w:rFonts w:ascii="Source Sans 3" w:hAnsi="Source Sans 3" w:cs="Times New Roman"/>
                    <w:color w:val="000000"/>
                  </w:rPr>
                </w:rPrChange>
              </w:rPr>
            </w:pPr>
          </w:p>
        </w:tc>
      </w:tr>
      <w:tr w:rsidR="00D613E9" w:rsidRPr="007F1D2B" w14:paraId="2347851A" w14:textId="77777777" w:rsidTr="008D6693">
        <w:trPr>
          <w:trHeight w:val="480"/>
        </w:trPr>
        <w:tc>
          <w:tcPr>
            <w:tcW w:w="889" w:type="dxa"/>
          </w:tcPr>
          <w:p w14:paraId="67115053" w14:textId="69F8BF1B" w:rsidR="00D613E9" w:rsidRPr="007F1D2B" w:rsidRDefault="00D613E9" w:rsidP="00D613E9">
            <w:pPr>
              <w:pStyle w:val="Frspaiere"/>
              <w:rPr>
                <w:rFonts w:ascii="Source Sans 3" w:hAnsi="Source Sans 3"/>
                <w:rPrChange w:id="24273" w:author="Administrator" w:date="2026-06-26T09:54:00Z">
                  <w:rPr>
                    <w:rFonts w:ascii="Source Sans 3" w:hAnsi="Source Sans 3" w:cs="Times New Roman"/>
                    <w:color w:val="000000"/>
                  </w:rPr>
                </w:rPrChange>
              </w:rPr>
              <w:pPrChange w:id="24274" w:author="Administrator" w:date="2026-06-26T09:54:00Z">
                <w:pPr>
                  <w:pStyle w:val="Frspaiere"/>
                  <w:jc w:val="right"/>
                </w:pPr>
              </w:pPrChange>
            </w:pPr>
            <w:r w:rsidRPr="007F1D2B">
              <w:rPr>
                <w:rFonts w:ascii="Source Sans 3" w:hAnsi="Source Sans 3"/>
                <w:rPrChange w:id="24275" w:author="Administrator" w:date="2026-06-26T09:54:00Z">
                  <w:rPr>
                    <w:rFonts w:ascii="Source Sans 3" w:hAnsi="Source Sans 3" w:cs="Times New Roman"/>
                    <w:color w:val="000000"/>
                  </w:rPr>
                </w:rPrChange>
              </w:rPr>
              <w:t>1360</w:t>
            </w:r>
          </w:p>
        </w:tc>
        <w:tc>
          <w:tcPr>
            <w:tcW w:w="1629" w:type="dxa"/>
          </w:tcPr>
          <w:p w14:paraId="1E43689B" w14:textId="0E1EB911" w:rsidR="00D613E9" w:rsidRPr="007F1D2B" w:rsidRDefault="00D613E9" w:rsidP="00D613E9">
            <w:pPr>
              <w:pStyle w:val="Frspaiere"/>
              <w:rPr>
                <w:rFonts w:ascii="Source Sans 3" w:eastAsia="Times New Roman" w:hAnsi="Source Sans 3"/>
                <w:rPrChange w:id="2427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77" w:author="Administrator" w:date="2026-06-26T09:54:00Z">
                  <w:rPr>
                    <w:rFonts w:ascii="Source Sans 3" w:eastAsia="Times New Roman" w:hAnsi="Source Sans 3" w:cs="Times New Roman"/>
                    <w:color w:val="000000"/>
                  </w:rPr>
                </w:rPrChange>
              </w:rPr>
              <w:t>27-02-2026</w:t>
            </w:r>
          </w:p>
        </w:tc>
        <w:tc>
          <w:tcPr>
            <w:tcW w:w="8812" w:type="dxa"/>
          </w:tcPr>
          <w:p w14:paraId="1B10BDBB" w14:textId="1BC15F7D" w:rsidR="00D613E9" w:rsidRPr="007F1D2B" w:rsidRDefault="00D613E9" w:rsidP="00D613E9">
            <w:pPr>
              <w:pStyle w:val="Frspaiere"/>
              <w:rPr>
                <w:rFonts w:ascii="Source Sans 3" w:hAnsi="Source Sans 3"/>
                <w:lang w:val="ro-RO"/>
                <w:rPrChange w:id="24278" w:author="Administrator" w:date="2026-06-26T09:54:00Z">
                  <w:rPr>
                    <w:rFonts w:ascii="Source Sans 3" w:hAnsi="Source Sans 3" w:cs="Times New Roman"/>
                    <w:lang w:val="ro-RO"/>
                  </w:rPr>
                </w:rPrChange>
              </w:rPr>
            </w:pPr>
            <w:ins w:id="24279" w:author="Administrator" w:date="2026-03-17T12:36:00Z">
              <w:r w:rsidRPr="007F1D2B">
                <w:rPr>
                  <w:rFonts w:ascii="Source Sans 3" w:eastAsia="Times New Roman" w:hAnsi="Source Sans 3"/>
                  <w:rPrChange w:id="24280" w:author="Administrator" w:date="2026-06-26T09:54:00Z">
                    <w:rPr>
                      <w:rFonts w:eastAsia="Times New Roman" w:cs="Times New Roman"/>
                    </w:rPr>
                  </w:rPrChange>
                </w:rPr>
                <w:t>P</w:t>
              </w:r>
            </w:ins>
            <w:del w:id="24281" w:author="Administrator" w:date="2026-03-17T12:36:00Z">
              <w:r w:rsidRPr="007F1D2B" w:rsidDel="00C10BE2">
                <w:rPr>
                  <w:rFonts w:ascii="Source Sans 3" w:eastAsia="Times New Roman" w:hAnsi="Source Sans 3"/>
                  <w:rPrChange w:id="24282" w:author="Administrator" w:date="2026-06-26T09:54:00Z">
                    <w:rPr>
                      <w:rFonts w:eastAsia="Times New Roman" w:cs="Times New Roman"/>
                    </w:rPr>
                  </w:rPrChange>
                </w:rPr>
                <w:delText>p</w:delText>
              </w:r>
            </w:del>
            <w:r w:rsidRPr="007F1D2B">
              <w:rPr>
                <w:rFonts w:ascii="Source Sans 3" w:eastAsia="Times New Roman" w:hAnsi="Source Sans 3"/>
                <w:rPrChange w:id="24283" w:author="Administrator" w:date="2026-06-26T09:54:00Z">
                  <w:rPr>
                    <w:rFonts w:eastAsia="Times New Roman" w:cs="Times New Roman"/>
                  </w:rPr>
                </w:rPrChange>
              </w:rPr>
              <w:t>rivind constituirea comisiei de recepție pentru obiectivul de investiție &lt;&lt; Dotare Grădiniță cu program prelungit ”Scufița Roșie” cu 2 ( două ) centrale termice&gt;&gt;</w:t>
            </w:r>
          </w:p>
        </w:tc>
        <w:tc>
          <w:tcPr>
            <w:tcW w:w="1560" w:type="dxa"/>
          </w:tcPr>
          <w:p w14:paraId="6C4B63FB" w14:textId="77777777" w:rsidR="00D613E9" w:rsidRPr="007F1D2B" w:rsidRDefault="00D613E9" w:rsidP="00D613E9">
            <w:pPr>
              <w:pStyle w:val="Frspaiere"/>
              <w:rPr>
                <w:rFonts w:ascii="Source Sans 3" w:hAnsi="Source Sans 3"/>
                <w:rPrChange w:id="24284" w:author="Administrator" w:date="2026-06-26T09:54:00Z">
                  <w:rPr>
                    <w:rFonts w:ascii="Source Sans 3" w:hAnsi="Source Sans 3" w:cs="Times New Roman"/>
                    <w:color w:val="000000"/>
                  </w:rPr>
                </w:rPrChange>
              </w:rPr>
            </w:pPr>
          </w:p>
        </w:tc>
      </w:tr>
      <w:tr w:rsidR="00D613E9" w:rsidRPr="007F1D2B" w14:paraId="6B068F1C" w14:textId="77777777" w:rsidTr="008D6693">
        <w:trPr>
          <w:trHeight w:val="480"/>
        </w:trPr>
        <w:tc>
          <w:tcPr>
            <w:tcW w:w="889" w:type="dxa"/>
          </w:tcPr>
          <w:p w14:paraId="09CA0619" w14:textId="6EAFD12E" w:rsidR="00D613E9" w:rsidRPr="007F1D2B" w:rsidRDefault="00D613E9" w:rsidP="00D613E9">
            <w:pPr>
              <w:pStyle w:val="Frspaiere"/>
              <w:rPr>
                <w:rFonts w:ascii="Source Sans 3" w:hAnsi="Source Sans 3"/>
                <w:rPrChange w:id="24285" w:author="Administrator" w:date="2026-06-26T09:54:00Z">
                  <w:rPr>
                    <w:rFonts w:ascii="Source Sans 3" w:hAnsi="Source Sans 3" w:cs="Times New Roman"/>
                    <w:color w:val="000000"/>
                  </w:rPr>
                </w:rPrChange>
              </w:rPr>
              <w:pPrChange w:id="24286" w:author="Administrator" w:date="2026-06-26T09:54:00Z">
                <w:pPr>
                  <w:pStyle w:val="Frspaiere"/>
                  <w:jc w:val="right"/>
                </w:pPr>
              </w:pPrChange>
            </w:pPr>
            <w:r w:rsidRPr="007F1D2B">
              <w:rPr>
                <w:rFonts w:ascii="Source Sans 3" w:hAnsi="Source Sans 3"/>
                <w:rPrChange w:id="24287" w:author="Administrator" w:date="2026-06-26T09:54:00Z">
                  <w:rPr>
                    <w:rFonts w:ascii="Source Sans 3" w:hAnsi="Source Sans 3" w:cs="Times New Roman"/>
                    <w:color w:val="000000"/>
                  </w:rPr>
                </w:rPrChange>
              </w:rPr>
              <w:t>1359</w:t>
            </w:r>
          </w:p>
        </w:tc>
        <w:tc>
          <w:tcPr>
            <w:tcW w:w="1629" w:type="dxa"/>
          </w:tcPr>
          <w:p w14:paraId="2658A3C8" w14:textId="4BAE7C5E" w:rsidR="00D613E9" w:rsidRPr="007F1D2B" w:rsidRDefault="00D613E9" w:rsidP="00D613E9">
            <w:pPr>
              <w:pStyle w:val="Frspaiere"/>
              <w:rPr>
                <w:rFonts w:ascii="Source Sans 3" w:eastAsia="Times New Roman" w:hAnsi="Source Sans 3"/>
                <w:rPrChange w:id="2428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289" w:author="Administrator" w:date="2026-06-26T09:54:00Z">
                  <w:rPr>
                    <w:rFonts w:ascii="Source Sans 3" w:eastAsia="Times New Roman" w:hAnsi="Source Sans 3" w:cs="Times New Roman"/>
                    <w:color w:val="000000"/>
                  </w:rPr>
                </w:rPrChange>
              </w:rPr>
              <w:t>27-02-2026</w:t>
            </w:r>
          </w:p>
        </w:tc>
        <w:tc>
          <w:tcPr>
            <w:tcW w:w="8812" w:type="dxa"/>
          </w:tcPr>
          <w:p w14:paraId="318FFA10" w14:textId="64790F2E" w:rsidR="00D613E9" w:rsidRPr="007F1D2B" w:rsidRDefault="00D613E9" w:rsidP="00D613E9">
            <w:pPr>
              <w:pStyle w:val="Frspaiere"/>
              <w:rPr>
                <w:rFonts w:ascii="Source Sans 3" w:hAnsi="Source Sans 3"/>
                <w:b/>
                <w:rPrChange w:id="24290" w:author="Administrator" w:date="2026-06-26T09:54:00Z">
                  <w:rPr>
                    <w:rFonts w:cs="Times New Roman"/>
                    <w:b/>
                  </w:rPr>
                </w:rPrChange>
              </w:rPr>
              <w:pPrChange w:id="24291" w:author="Administrator" w:date="2026-06-26T09:54:00Z">
                <w:pPr>
                  <w:spacing w:after="120" w:line="276" w:lineRule="auto"/>
                  <w:contextualSpacing/>
                </w:pPr>
              </w:pPrChange>
            </w:pPr>
            <w:ins w:id="24292" w:author="Administrator" w:date="2026-03-17T12:37:00Z">
              <w:r w:rsidRPr="007F1D2B">
                <w:rPr>
                  <w:rFonts w:ascii="Source Sans 3" w:hAnsi="Source Sans 3"/>
                  <w:lang w:val="ro-RO"/>
                  <w:rPrChange w:id="24293" w:author="Administrator" w:date="2026-06-26T09:54:00Z">
                    <w:rPr>
                      <w:rFonts w:cs="Times New Roman"/>
                      <w:lang w:val="ro-RO"/>
                    </w:rPr>
                  </w:rPrChange>
                </w:rPr>
                <w:t>P</w:t>
              </w:r>
            </w:ins>
            <w:del w:id="24294" w:author="Administrator" w:date="2026-03-17T12:37:00Z">
              <w:r w:rsidRPr="007F1D2B" w:rsidDel="00C10BE2">
                <w:rPr>
                  <w:rFonts w:ascii="Source Sans 3" w:hAnsi="Source Sans 3"/>
                  <w:lang w:val="ro-RO"/>
                  <w:rPrChange w:id="24295" w:author="Administrator" w:date="2026-06-26T09:54:00Z">
                    <w:rPr>
                      <w:rFonts w:cs="Times New Roman"/>
                      <w:lang w:val="ro-RO"/>
                    </w:rPr>
                  </w:rPrChange>
                </w:rPr>
                <w:delText>p</w:delText>
              </w:r>
            </w:del>
            <w:r w:rsidRPr="007F1D2B">
              <w:rPr>
                <w:rFonts w:ascii="Source Sans 3" w:hAnsi="Source Sans 3"/>
                <w:lang w:val="ro-RO"/>
                <w:rPrChange w:id="24296" w:author="Administrator" w:date="2026-06-26T09:54:00Z">
                  <w:rPr>
                    <w:rFonts w:cs="Times New Roman"/>
                    <w:lang w:val="ro-RO"/>
                  </w:rPr>
                </w:rPrChange>
              </w:rPr>
              <w:t xml:space="preserve">rivind retragerea autorizației de transport persoane în regim taxi seria Dmp nr. 412/27.01.2020 și a autorizației taxi cu numărul de identificare 255/21.07.2025 </w:t>
            </w:r>
          </w:p>
        </w:tc>
        <w:tc>
          <w:tcPr>
            <w:tcW w:w="1560" w:type="dxa"/>
          </w:tcPr>
          <w:p w14:paraId="7B78F972" w14:textId="77777777" w:rsidR="00D613E9" w:rsidRPr="007F1D2B" w:rsidRDefault="00D613E9" w:rsidP="00D613E9">
            <w:pPr>
              <w:pStyle w:val="Frspaiere"/>
              <w:rPr>
                <w:rFonts w:ascii="Source Sans 3" w:hAnsi="Source Sans 3"/>
                <w:rPrChange w:id="24297" w:author="Administrator" w:date="2026-06-26T09:54:00Z">
                  <w:rPr>
                    <w:rFonts w:ascii="Source Sans 3" w:hAnsi="Source Sans 3" w:cs="Times New Roman"/>
                    <w:color w:val="000000"/>
                  </w:rPr>
                </w:rPrChange>
              </w:rPr>
            </w:pPr>
          </w:p>
        </w:tc>
      </w:tr>
      <w:tr w:rsidR="00D613E9" w:rsidRPr="007F1D2B" w14:paraId="16BDE40A" w14:textId="77777777" w:rsidTr="008D6693">
        <w:trPr>
          <w:trHeight w:val="480"/>
        </w:trPr>
        <w:tc>
          <w:tcPr>
            <w:tcW w:w="889" w:type="dxa"/>
          </w:tcPr>
          <w:p w14:paraId="7C04988B" w14:textId="77777777" w:rsidR="00D613E9" w:rsidRPr="007F1D2B" w:rsidRDefault="00D613E9" w:rsidP="00D613E9">
            <w:pPr>
              <w:pStyle w:val="Frspaiere"/>
              <w:rPr>
                <w:rFonts w:ascii="Source Sans 3" w:hAnsi="Source Sans 3"/>
                <w:rPrChange w:id="24298" w:author="Administrator" w:date="2026-06-26T09:54:00Z">
                  <w:rPr>
                    <w:rFonts w:ascii="Source Sans 3" w:hAnsi="Source Sans 3" w:cs="Times New Roman"/>
                    <w:color w:val="000000"/>
                  </w:rPr>
                </w:rPrChange>
              </w:rPr>
              <w:pPrChange w:id="24299" w:author="Administrator" w:date="2026-06-26T09:54:00Z">
                <w:pPr>
                  <w:pStyle w:val="Frspaiere"/>
                  <w:jc w:val="right"/>
                </w:pPr>
              </w:pPrChange>
            </w:pPr>
          </w:p>
        </w:tc>
        <w:tc>
          <w:tcPr>
            <w:tcW w:w="1629" w:type="dxa"/>
          </w:tcPr>
          <w:p w14:paraId="575CF565" w14:textId="7FE60F04" w:rsidR="00D613E9" w:rsidRPr="007F1D2B" w:rsidRDefault="00D613E9" w:rsidP="00D613E9">
            <w:pPr>
              <w:pStyle w:val="Frspaiere"/>
              <w:rPr>
                <w:rFonts w:ascii="Source Sans 3" w:eastAsia="Times New Roman" w:hAnsi="Source Sans 3"/>
                <w:rPrChange w:id="2430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01" w:author="Administrator" w:date="2026-06-26T09:54:00Z">
                  <w:rPr>
                    <w:rFonts w:ascii="Source Sans 3" w:eastAsia="Times New Roman" w:hAnsi="Source Sans 3" w:cs="Times New Roman"/>
                    <w:color w:val="000000"/>
                  </w:rPr>
                </w:rPrChange>
              </w:rPr>
              <w:t>27-02-2026</w:t>
            </w:r>
          </w:p>
        </w:tc>
        <w:tc>
          <w:tcPr>
            <w:tcW w:w="8812" w:type="dxa"/>
          </w:tcPr>
          <w:p w14:paraId="243F08EC" w14:textId="13485093" w:rsidR="00D613E9" w:rsidRPr="007F1D2B" w:rsidRDefault="00D613E9" w:rsidP="00D613E9">
            <w:pPr>
              <w:pStyle w:val="Frspaiere"/>
              <w:rPr>
                <w:rFonts w:ascii="Source Sans 3" w:hAnsi="Source Sans 3"/>
                <w:lang w:val="ro-RO"/>
                <w:rPrChange w:id="24302" w:author="Administrator" w:date="2026-06-26T09:54:00Z">
                  <w:rPr>
                    <w:rFonts w:cs="Times New Roman"/>
                    <w:lang w:val="ro-RO"/>
                  </w:rPr>
                </w:rPrChange>
              </w:rPr>
              <w:pPrChange w:id="24303" w:author="Administrator" w:date="2026-06-26T09:54:00Z">
                <w:pPr>
                  <w:spacing w:after="120" w:line="276" w:lineRule="auto"/>
                  <w:contextualSpacing/>
                </w:pPr>
              </w:pPrChange>
            </w:pPr>
            <w:ins w:id="24304" w:author="Administrator" w:date="2026-03-17T12:37:00Z">
              <w:r w:rsidRPr="007F1D2B">
                <w:rPr>
                  <w:rFonts w:ascii="Source Sans 3" w:hAnsi="Source Sans 3"/>
                  <w:lang w:val="ro-RO"/>
                  <w:rPrChange w:id="24305" w:author="Administrator" w:date="2026-06-26T09:54:00Z">
                    <w:rPr>
                      <w:rFonts w:cs="Times New Roman"/>
                      <w:lang w:val="ro-RO"/>
                    </w:rPr>
                  </w:rPrChange>
                </w:rPr>
                <w:t>P</w:t>
              </w:r>
            </w:ins>
            <w:del w:id="24306" w:author="Administrator" w:date="2026-03-17T12:37:00Z">
              <w:r w:rsidRPr="007F1D2B" w:rsidDel="00C10BE2">
                <w:rPr>
                  <w:rFonts w:ascii="Source Sans 3" w:hAnsi="Source Sans 3"/>
                  <w:lang w:val="ro-RO"/>
                  <w:rPrChange w:id="24307" w:author="Administrator" w:date="2026-06-26T09:54:00Z">
                    <w:rPr>
                      <w:rFonts w:cs="Times New Roman"/>
                      <w:lang w:val="ro-RO"/>
                    </w:rPr>
                  </w:rPrChange>
                </w:rPr>
                <w:delText>p</w:delText>
              </w:r>
            </w:del>
            <w:r w:rsidRPr="007F1D2B">
              <w:rPr>
                <w:rFonts w:ascii="Source Sans 3" w:hAnsi="Source Sans 3"/>
                <w:lang w:val="ro-RO"/>
                <w:rPrChange w:id="24308" w:author="Administrator" w:date="2026-06-26T09:54:00Z">
                  <w:rPr>
                    <w:rFonts w:cs="Times New Roman"/>
                    <w:lang w:val="ro-RO"/>
                  </w:rPr>
                </w:rPrChange>
              </w:rPr>
              <w:t>rivind modificarea datelor autorizației de transport persoane în regim de taxi seria Dmp nr. 671</w:t>
            </w:r>
          </w:p>
        </w:tc>
        <w:tc>
          <w:tcPr>
            <w:tcW w:w="1560" w:type="dxa"/>
          </w:tcPr>
          <w:p w14:paraId="2146086C" w14:textId="77777777" w:rsidR="00D613E9" w:rsidRPr="007F1D2B" w:rsidRDefault="00D613E9" w:rsidP="00D613E9">
            <w:pPr>
              <w:pStyle w:val="Frspaiere"/>
              <w:rPr>
                <w:rFonts w:ascii="Source Sans 3" w:hAnsi="Source Sans 3"/>
                <w:rPrChange w:id="24309" w:author="Administrator" w:date="2026-06-26T09:54:00Z">
                  <w:rPr>
                    <w:rFonts w:ascii="Source Sans 3" w:hAnsi="Source Sans 3" w:cs="Times New Roman"/>
                    <w:color w:val="000000"/>
                  </w:rPr>
                </w:rPrChange>
              </w:rPr>
            </w:pPr>
          </w:p>
        </w:tc>
      </w:tr>
      <w:tr w:rsidR="00D613E9" w:rsidRPr="007F1D2B" w14:paraId="05C59121" w14:textId="77777777" w:rsidTr="008D6693">
        <w:trPr>
          <w:trHeight w:val="480"/>
        </w:trPr>
        <w:tc>
          <w:tcPr>
            <w:tcW w:w="889" w:type="dxa"/>
          </w:tcPr>
          <w:p w14:paraId="75AD1962" w14:textId="00460712" w:rsidR="00D613E9" w:rsidRPr="007F1D2B" w:rsidRDefault="00D613E9" w:rsidP="00D613E9">
            <w:pPr>
              <w:pStyle w:val="Frspaiere"/>
              <w:rPr>
                <w:rFonts w:ascii="Source Sans 3" w:hAnsi="Source Sans 3"/>
                <w:rPrChange w:id="24310" w:author="Administrator" w:date="2026-06-26T09:54:00Z">
                  <w:rPr>
                    <w:rFonts w:ascii="Source Sans 3" w:hAnsi="Source Sans 3" w:cs="Times New Roman"/>
                    <w:color w:val="000000"/>
                  </w:rPr>
                </w:rPrChange>
              </w:rPr>
              <w:pPrChange w:id="24311" w:author="Administrator" w:date="2026-06-26T09:54:00Z">
                <w:pPr>
                  <w:pStyle w:val="Frspaiere"/>
                  <w:jc w:val="right"/>
                </w:pPr>
              </w:pPrChange>
            </w:pPr>
            <w:r w:rsidRPr="007F1D2B">
              <w:rPr>
                <w:rFonts w:ascii="Source Sans 3" w:hAnsi="Source Sans 3"/>
                <w:rPrChange w:id="24312" w:author="Administrator" w:date="2026-06-26T09:54:00Z">
                  <w:rPr>
                    <w:rFonts w:ascii="Source Sans 3" w:hAnsi="Source Sans 3" w:cs="Times New Roman"/>
                    <w:color w:val="000000"/>
                  </w:rPr>
                </w:rPrChange>
              </w:rPr>
              <w:t>1357</w:t>
            </w:r>
          </w:p>
        </w:tc>
        <w:tc>
          <w:tcPr>
            <w:tcW w:w="1629" w:type="dxa"/>
          </w:tcPr>
          <w:p w14:paraId="0CB3BA51" w14:textId="37DB09BC" w:rsidR="00D613E9" w:rsidRPr="007F1D2B" w:rsidRDefault="00D613E9" w:rsidP="00D613E9">
            <w:pPr>
              <w:pStyle w:val="Frspaiere"/>
              <w:rPr>
                <w:rFonts w:ascii="Source Sans 3" w:eastAsia="Times New Roman" w:hAnsi="Source Sans 3"/>
                <w:rPrChange w:id="2431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14" w:author="Administrator" w:date="2026-06-26T09:54:00Z">
                  <w:rPr>
                    <w:rFonts w:ascii="Source Sans 3" w:eastAsia="Times New Roman" w:hAnsi="Source Sans 3" w:cs="Times New Roman"/>
                    <w:color w:val="000000"/>
                  </w:rPr>
                </w:rPrChange>
              </w:rPr>
              <w:t>27-02-2026</w:t>
            </w:r>
          </w:p>
        </w:tc>
        <w:tc>
          <w:tcPr>
            <w:tcW w:w="8812" w:type="dxa"/>
          </w:tcPr>
          <w:p w14:paraId="65FF76B0" w14:textId="5847CA5A" w:rsidR="00D613E9" w:rsidRPr="007F1D2B" w:rsidRDefault="00D613E9" w:rsidP="00D613E9">
            <w:pPr>
              <w:pStyle w:val="Frspaiere"/>
              <w:rPr>
                <w:rFonts w:ascii="Source Sans 3" w:hAnsi="Source Sans 3"/>
                <w:b/>
                <w:rPrChange w:id="24315" w:author="Administrator" w:date="2026-06-26T09:54:00Z">
                  <w:rPr>
                    <w:rFonts w:cs="Times New Roman"/>
                    <w:b/>
                  </w:rPr>
                </w:rPrChange>
              </w:rPr>
              <w:pPrChange w:id="24316" w:author="Administrator" w:date="2026-06-26T09:54:00Z">
                <w:pPr>
                  <w:spacing w:after="120" w:line="276" w:lineRule="auto"/>
                  <w:contextualSpacing/>
                </w:pPr>
              </w:pPrChange>
            </w:pPr>
            <w:ins w:id="24317" w:author="Administrator" w:date="2026-03-17T12:37:00Z">
              <w:r w:rsidRPr="007F1D2B">
                <w:rPr>
                  <w:rFonts w:ascii="Source Sans 3" w:hAnsi="Source Sans 3"/>
                  <w:lang w:val="ro-RO"/>
                  <w:rPrChange w:id="24318" w:author="Administrator" w:date="2026-06-26T09:54:00Z">
                    <w:rPr>
                      <w:rFonts w:cs="Times New Roman"/>
                      <w:lang w:val="ro-RO"/>
                    </w:rPr>
                  </w:rPrChange>
                </w:rPr>
                <w:t>P</w:t>
              </w:r>
            </w:ins>
            <w:del w:id="24319" w:author="Administrator" w:date="2026-03-17T12:37:00Z">
              <w:r w:rsidRPr="007F1D2B" w:rsidDel="00C10BE2">
                <w:rPr>
                  <w:rFonts w:ascii="Source Sans 3" w:hAnsi="Source Sans 3"/>
                  <w:lang w:val="ro-RO"/>
                  <w:rPrChange w:id="24320" w:author="Administrator" w:date="2026-06-26T09:54:00Z">
                    <w:rPr>
                      <w:rFonts w:cs="Times New Roman"/>
                      <w:lang w:val="ro-RO"/>
                    </w:rPr>
                  </w:rPrChange>
                </w:rPr>
                <w:delText>p</w:delText>
              </w:r>
            </w:del>
            <w:r w:rsidRPr="007F1D2B">
              <w:rPr>
                <w:rFonts w:ascii="Source Sans 3" w:hAnsi="Source Sans 3"/>
                <w:lang w:val="ro-RO"/>
                <w:rPrChange w:id="24321" w:author="Administrator" w:date="2026-06-26T09:54:00Z">
                  <w:rPr>
                    <w:rFonts w:cs="Times New Roman"/>
                    <w:lang w:val="ro-RO"/>
                  </w:rPr>
                </w:rPrChange>
              </w:rPr>
              <w:t>rivind retragerea autorizației de transport persoane în regim taxi seria Dmp nr. 642/29.11.2019 și a autorizației taxi cu numărul de identificare 673/09.04.2025</w:t>
            </w:r>
          </w:p>
        </w:tc>
        <w:tc>
          <w:tcPr>
            <w:tcW w:w="1560" w:type="dxa"/>
          </w:tcPr>
          <w:p w14:paraId="14791FCC" w14:textId="77777777" w:rsidR="00D613E9" w:rsidRPr="007F1D2B" w:rsidRDefault="00D613E9" w:rsidP="00D613E9">
            <w:pPr>
              <w:pStyle w:val="Frspaiere"/>
              <w:rPr>
                <w:rFonts w:ascii="Source Sans 3" w:hAnsi="Source Sans 3"/>
                <w:rPrChange w:id="24322" w:author="Administrator" w:date="2026-06-26T09:54:00Z">
                  <w:rPr>
                    <w:rFonts w:ascii="Source Sans 3" w:hAnsi="Source Sans 3" w:cs="Times New Roman"/>
                    <w:color w:val="000000"/>
                  </w:rPr>
                </w:rPrChange>
              </w:rPr>
            </w:pPr>
          </w:p>
        </w:tc>
      </w:tr>
      <w:tr w:rsidR="00D613E9" w:rsidRPr="007F1D2B" w14:paraId="6F075B34" w14:textId="77777777" w:rsidTr="008D6693">
        <w:trPr>
          <w:trHeight w:val="480"/>
        </w:trPr>
        <w:tc>
          <w:tcPr>
            <w:tcW w:w="889" w:type="dxa"/>
          </w:tcPr>
          <w:p w14:paraId="075D656D" w14:textId="0FE28647" w:rsidR="00D613E9" w:rsidRPr="007F1D2B" w:rsidRDefault="00D613E9" w:rsidP="00D613E9">
            <w:pPr>
              <w:pStyle w:val="Frspaiere"/>
              <w:rPr>
                <w:rFonts w:ascii="Source Sans 3" w:hAnsi="Source Sans 3"/>
                <w:rPrChange w:id="24323" w:author="Administrator" w:date="2026-06-26T09:54:00Z">
                  <w:rPr>
                    <w:rFonts w:ascii="Source Sans 3" w:hAnsi="Source Sans 3" w:cs="Times New Roman"/>
                    <w:color w:val="000000"/>
                  </w:rPr>
                </w:rPrChange>
              </w:rPr>
              <w:pPrChange w:id="24324" w:author="Administrator" w:date="2026-06-26T09:54:00Z">
                <w:pPr>
                  <w:pStyle w:val="Frspaiere"/>
                  <w:jc w:val="right"/>
                </w:pPr>
              </w:pPrChange>
            </w:pPr>
            <w:r w:rsidRPr="007F1D2B">
              <w:rPr>
                <w:rFonts w:ascii="Source Sans 3" w:hAnsi="Source Sans 3"/>
                <w:rPrChange w:id="24325" w:author="Administrator" w:date="2026-06-26T09:54:00Z">
                  <w:rPr>
                    <w:rFonts w:ascii="Source Sans 3" w:hAnsi="Source Sans 3" w:cs="Times New Roman"/>
                    <w:color w:val="000000"/>
                  </w:rPr>
                </w:rPrChange>
              </w:rPr>
              <w:t>1356</w:t>
            </w:r>
          </w:p>
        </w:tc>
        <w:tc>
          <w:tcPr>
            <w:tcW w:w="1629" w:type="dxa"/>
          </w:tcPr>
          <w:p w14:paraId="2508B02F" w14:textId="6377F81A" w:rsidR="00D613E9" w:rsidRPr="007F1D2B" w:rsidRDefault="00D613E9" w:rsidP="00D613E9">
            <w:pPr>
              <w:pStyle w:val="Frspaiere"/>
              <w:rPr>
                <w:rFonts w:ascii="Source Sans 3" w:eastAsia="Times New Roman" w:hAnsi="Source Sans 3"/>
                <w:rPrChange w:id="243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27" w:author="Administrator" w:date="2026-06-26T09:54:00Z">
                  <w:rPr>
                    <w:rFonts w:ascii="Source Sans 3" w:eastAsia="Times New Roman" w:hAnsi="Source Sans 3" w:cs="Times New Roman"/>
                    <w:color w:val="000000"/>
                  </w:rPr>
                </w:rPrChange>
              </w:rPr>
              <w:t>27-02-2026</w:t>
            </w:r>
          </w:p>
        </w:tc>
        <w:tc>
          <w:tcPr>
            <w:tcW w:w="8812" w:type="dxa"/>
          </w:tcPr>
          <w:p w14:paraId="595BCDA5" w14:textId="552ACC50" w:rsidR="00D613E9" w:rsidRPr="007F1D2B" w:rsidRDefault="00D613E9" w:rsidP="00D613E9">
            <w:pPr>
              <w:pStyle w:val="Frspaiere"/>
              <w:rPr>
                <w:rFonts w:ascii="Source Sans 3" w:hAnsi="Source Sans 3"/>
                <w:lang w:val="ro-RO"/>
                <w:rPrChange w:id="24328" w:author="Administrator" w:date="2026-06-26T09:54:00Z">
                  <w:rPr>
                    <w:rFonts w:ascii="Source Sans 3" w:hAnsi="Source Sans 3" w:cs="Times New Roman"/>
                    <w:lang w:val="ro-RO"/>
                  </w:rPr>
                </w:rPrChange>
              </w:rPr>
            </w:pPr>
            <w:ins w:id="24329" w:author="Administrator" w:date="2026-03-17T12:37:00Z">
              <w:r w:rsidRPr="007F1D2B">
                <w:rPr>
                  <w:rFonts w:ascii="Source Sans 3" w:hAnsi="Source Sans 3"/>
                  <w:lang w:val="ro-RO"/>
                  <w:rPrChange w:id="24330" w:author="Administrator" w:date="2026-06-26T09:54:00Z">
                    <w:rPr>
                      <w:rFonts w:cs="Times New Roman"/>
                      <w:lang w:val="ro-RO"/>
                    </w:rPr>
                  </w:rPrChange>
                </w:rPr>
                <w:t>P</w:t>
              </w:r>
            </w:ins>
            <w:del w:id="24331" w:author="Administrator" w:date="2026-03-17T12:37:00Z">
              <w:r w:rsidRPr="007F1D2B" w:rsidDel="00C10BE2">
                <w:rPr>
                  <w:rFonts w:ascii="Source Sans 3" w:hAnsi="Source Sans 3"/>
                  <w:lang w:val="ro-RO"/>
                  <w:rPrChange w:id="24332" w:author="Administrator" w:date="2026-06-26T09:54:00Z">
                    <w:rPr>
                      <w:rFonts w:cs="Times New Roman"/>
                      <w:lang w:val="ro-RO"/>
                    </w:rPr>
                  </w:rPrChange>
                </w:rPr>
                <w:delText>p</w:delText>
              </w:r>
            </w:del>
            <w:r w:rsidRPr="007F1D2B">
              <w:rPr>
                <w:rFonts w:ascii="Source Sans 3" w:hAnsi="Source Sans 3"/>
                <w:lang w:val="ro-RO"/>
                <w:rPrChange w:id="24333" w:author="Administrator" w:date="2026-06-26T09:54:00Z">
                  <w:rPr>
                    <w:rFonts w:cs="Times New Roman"/>
                    <w:lang w:val="ro-RO"/>
                  </w:rPr>
                </w:rPrChange>
              </w:rPr>
              <w:t>rivind retragerea autorizației de transport persoane în regim taxi seria Dmp nr. 049/26.10.2019 și a autorizației taxi cu numărul de identificare 016/26.03.2025</w:t>
            </w:r>
          </w:p>
        </w:tc>
        <w:tc>
          <w:tcPr>
            <w:tcW w:w="1560" w:type="dxa"/>
          </w:tcPr>
          <w:p w14:paraId="31ED133A" w14:textId="77777777" w:rsidR="00D613E9" w:rsidRPr="007F1D2B" w:rsidRDefault="00D613E9" w:rsidP="00D613E9">
            <w:pPr>
              <w:pStyle w:val="Frspaiere"/>
              <w:rPr>
                <w:rFonts w:ascii="Source Sans 3" w:hAnsi="Source Sans 3"/>
                <w:rPrChange w:id="24334" w:author="Administrator" w:date="2026-06-26T09:54:00Z">
                  <w:rPr>
                    <w:rFonts w:ascii="Source Sans 3" w:hAnsi="Source Sans 3" w:cs="Times New Roman"/>
                    <w:color w:val="000000"/>
                  </w:rPr>
                </w:rPrChange>
              </w:rPr>
            </w:pPr>
          </w:p>
        </w:tc>
      </w:tr>
      <w:tr w:rsidR="00D613E9" w:rsidRPr="007F1D2B" w14:paraId="0688A544" w14:textId="77777777" w:rsidTr="008D6693">
        <w:trPr>
          <w:trHeight w:val="480"/>
        </w:trPr>
        <w:tc>
          <w:tcPr>
            <w:tcW w:w="889" w:type="dxa"/>
          </w:tcPr>
          <w:p w14:paraId="0842D081" w14:textId="72891473" w:rsidR="00D613E9" w:rsidRPr="007F1D2B" w:rsidRDefault="00D613E9" w:rsidP="00D613E9">
            <w:pPr>
              <w:pStyle w:val="Frspaiere"/>
              <w:rPr>
                <w:rFonts w:ascii="Source Sans 3" w:hAnsi="Source Sans 3"/>
                <w:rPrChange w:id="24335" w:author="Administrator" w:date="2026-06-26T09:54:00Z">
                  <w:rPr>
                    <w:rFonts w:ascii="Source Sans 3" w:hAnsi="Source Sans 3" w:cs="Times New Roman"/>
                    <w:color w:val="000000"/>
                  </w:rPr>
                </w:rPrChange>
              </w:rPr>
              <w:pPrChange w:id="24336" w:author="Administrator" w:date="2026-06-26T09:54:00Z">
                <w:pPr>
                  <w:pStyle w:val="Frspaiere"/>
                  <w:jc w:val="right"/>
                </w:pPr>
              </w:pPrChange>
            </w:pPr>
            <w:r w:rsidRPr="007F1D2B">
              <w:rPr>
                <w:rFonts w:ascii="Source Sans 3" w:hAnsi="Source Sans 3"/>
                <w:rPrChange w:id="24337" w:author="Administrator" w:date="2026-06-26T09:54:00Z">
                  <w:rPr>
                    <w:rFonts w:ascii="Source Sans 3" w:hAnsi="Source Sans 3" w:cs="Times New Roman"/>
                    <w:color w:val="000000"/>
                  </w:rPr>
                </w:rPrChange>
              </w:rPr>
              <w:t>1355</w:t>
            </w:r>
          </w:p>
        </w:tc>
        <w:tc>
          <w:tcPr>
            <w:tcW w:w="1629" w:type="dxa"/>
          </w:tcPr>
          <w:p w14:paraId="0645AD06" w14:textId="7F3337B6" w:rsidR="00D613E9" w:rsidRPr="007F1D2B" w:rsidRDefault="00D613E9" w:rsidP="00D613E9">
            <w:pPr>
              <w:pStyle w:val="Frspaiere"/>
              <w:rPr>
                <w:rFonts w:ascii="Source Sans 3" w:eastAsia="Times New Roman" w:hAnsi="Source Sans 3"/>
                <w:rPrChange w:id="2433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39" w:author="Administrator" w:date="2026-06-26T09:54:00Z">
                  <w:rPr>
                    <w:rFonts w:ascii="Source Sans 3" w:eastAsia="Times New Roman" w:hAnsi="Source Sans 3" w:cs="Times New Roman"/>
                    <w:color w:val="000000"/>
                  </w:rPr>
                </w:rPrChange>
              </w:rPr>
              <w:t>26-02-2026</w:t>
            </w:r>
          </w:p>
        </w:tc>
        <w:tc>
          <w:tcPr>
            <w:tcW w:w="8812" w:type="dxa"/>
          </w:tcPr>
          <w:p w14:paraId="3A0B6F96" w14:textId="65ED0F4C" w:rsidR="00D613E9" w:rsidRPr="007F1D2B" w:rsidRDefault="00D613E9" w:rsidP="00D613E9">
            <w:pPr>
              <w:pStyle w:val="Frspaiere"/>
              <w:rPr>
                <w:rFonts w:ascii="Source Sans 3" w:hAnsi="Source Sans 3"/>
                <w:lang w:val="ro-RO"/>
                <w:rPrChange w:id="24340" w:author="Administrator" w:date="2026-06-26T09:54:00Z">
                  <w:rPr>
                    <w:rFonts w:ascii="Source Sans 3" w:hAnsi="Source Sans 3" w:cs="Times New Roman"/>
                    <w:lang w:val="ro-RO"/>
                  </w:rPr>
                </w:rPrChange>
              </w:rPr>
            </w:pPr>
            <w:ins w:id="24341" w:author="Administrator" w:date="2026-03-17T12:37:00Z">
              <w:r w:rsidRPr="007F1D2B">
                <w:rPr>
                  <w:rFonts w:ascii="Source Sans 3" w:hAnsi="Source Sans 3"/>
                  <w:lang w:val="ro-RO"/>
                  <w:rPrChange w:id="24342" w:author="Administrator" w:date="2026-06-26T09:54:00Z">
                    <w:rPr>
                      <w:rFonts w:cs="Times New Roman"/>
                      <w:lang w:val="ro-RO"/>
                    </w:rPr>
                  </w:rPrChange>
                </w:rPr>
                <w:t>P</w:t>
              </w:r>
            </w:ins>
            <w:del w:id="24343" w:author="Administrator" w:date="2026-03-17T12:37:00Z">
              <w:r w:rsidRPr="007F1D2B" w:rsidDel="00C10BE2">
                <w:rPr>
                  <w:rFonts w:ascii="Source Sans 3" w:hAnsi="Source Sans 3"/>
                  <w:lang w:val="ro-RO"/>
                  <w:rPrChange w:id="24344" w:author="Administrator" w:date="2026-06-26T09:54:00Z">
                    <w:rPr>
                      <w:rFonts w:cs="Times New Roman"/>
                      <w:lang w:val="ro-RO"/>
                    </w:rPr>
                  </w:rPrChange>
                </w:rPr>
                <w:delText>p</w:delText>
              </w:r>
            </w:del>
            <w:r w:rsidRPr="007F1D2B">
              <w:rPr>
                <w:rFonts w:ascii="Source Sans 3" w:hAnsi="Source Sans 3"/>
                <w:lang w:val="ro-RO"/>
                <w:rPrChange w:id="24345" w:author="Administrator" w:date="2026-06-26T09:54:00Z">
                  <w:rPr>
                    <w:rFonts w:cs="Times New Roman"/>
                    <w:lang w:val="ro-RO"/>
                  </w:rPr>
                </w:rPrChange>
              </w:rPr>
              <w:t>rivind admiterea cererii de rectificare</w:t>
            </w:r>
          </w:p>
        </w:tc>
        <w:tc>
          <w:tcPr>
            <w:tcW w:w="1560" w:type="dxa"/>
          </w:tcPr>
          <w:p w14:paraId="63C48E01" w14:textId="77777777" w:rsidR="00D613E9" w:rsidRPr="007F1D2B" w:rsidRDefault="00D613E9" w:rsidP="00D613E9">
            <w:pPr>
              <w:pStyle w:val="Frspaiere"/>
              <w:rPr>
                <w:rFonts w:ascii="Source Sans 3" w:hAnsi="Source Sans 3"/>
                <w:rPrChange w:id="24346" w:author="Administrator" w:date="2026-06-26T09:54:00Z">
                  <w:rPr>
                    <w:rFonts w:ascii="Source Sans 3" w:hAnsi="Source Sans 3" w:cs="Times New Roman"/>
                    <w:color w:val="000000"/>
                  </w:rPr>
                </w:rPrChange>
              </w:rPr>
            </w:pPr>
          </w:p>
        </w:tc>
      </w:tr>
      <w:tr w:rsidR="00D613E9" w:rsidRPr="007F1D2B" w14:paraId="5BC29B49" w14:textId="77777777" w:rsidTr="008D6693">
        <w:trPr>
          <w:trHeight w:val="480"/>
        </w:trPr>
        <w:tc>
          <w:tcPr>
            <w:tcW w:w="889" w:type="dxa"/>
          </w:tcPr>
          <w:p w14:paraId="4338E091" w14:textId="6619456B" w:rsidR="00D613E9" w:rsidRPr="007F1D2B" w:rsidRDefault="00D613E9" w:rsidP="00D613E9">
            <w:pPr>
              <w:pStyle w:val="Frspaiere"/>
              <w:rPr>
                <w:rFonts w:ascii="Source Sans 3" w:hAnsi="Source Sans 3"/>
                <w:rPrChange w:id="24347" w:author="Administrator" w:date="2026-06-26T09:54:00Z">
                  <w:rPr>
                    <w:rFonts w:ascii="Source Sans 3" w:hAnsi="Source Sans 3" w:cs="Times New Roman"/>
                    <w:color w:val="000000"/>
                  </w:rPr>
                </w:rPrChange>
              </w:rPr>
              <w:pPrChange w:id="24348" w:author="Administrator" w:date="2026-06-26T09:54:00Z">
                <w:pPr>
                  <w:pStyle w:val="Frspaiere"/>
                  <w:jc w:val="right"/>
                </w:pPr>
              </w:pPrChange>
            </w:pPr>
            <w:r w:rsidRPr="007F1D2B">
              <w:rPr>
                <w:rFonts w:ascii="Source Sans 3" w:hAnsi="Source Sans 3"/>
                <w:rPrChange w:id="24349" w:author="Administrator" w:date="2026-06-26T09:54:00Z">
                  <w:rPr>
                    <w:rFonts w:ascii="Source Sans 3" w:hAnsi="Source Sans 3" w:cs="Times New Roman"/>
                    <w:color w:val="000000"/>
                  </w:rPr>
                </w:rPrChange>
              </w:rPr>
              <w:t>1354</w:t>
            </w:r>
          </w:p>
        </w:tc>
        <w:tc>
          <w:tcPr>
            <w:tcW w:w="1629" w:type="dxa"/>
          </w:tcPr>
          <w:p w14:paraId="780C03B9" w14:textId="6AED33AE" w:rsidR="00D613E9" w:rsidRPr="007F1D2B" w:rsidRDefault="00D613E9" w:rsidP="00D613E9">
            <w:pPr>
              <w:pStyle w:val="Frspaiere"/>
              <w:rPr>
                <w:rFonts w:ascii="Source Sans 3" w:eastAsia="Times New Roman" w:hAnsi="Source Sans 3"/>
                <w:rPrChange w:id="243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51" w:author="Administrator" w:date="2026-06-26T09:54:00Z">
                  <w:rPr>
                    <w:rFonts w:ascii="Source Sans 3" w:eastAsia="Times New Roman" w:hAnsi="Source Sans 3" w:cs="Times New Roman"/>
                    <w:color w:val="000000"/>
                  </w:rPr>
                </w:rPrChange>
              </w:rPr>
              <w:t>26-02-2026</w:t>
            </w:r>
          </w:p>
        </w:tc>
        <w:tc>
          <w:tcPr>
            <w:tcW w:w="8812" w:type="dxa"/>
          </w:tcPr>
          <w:p w14:paraId="7FF7C35E" w14:textId="5270C893" w:rsidR="00D613E9" w:rsidRPr="007F1D2B" w:rsidRDefault="00D613E9" w:rsidP="00D613E9">
            <w:pPr>
              <w:pStyle w:val="Frspaiere"/>
              <w:rPr>
                <w:rFonts w:ascii="Source Sans 3" w:hAnsi="Source Sans 3"/>
                <w:lang w:val="ro-RO"/>
                <w:rPrChange w:id="24352" w:author="Administrator" w:date="2026-06-26T09:54:00Z">
                  <w:rPr>
                    <w:rFonts w:ascii="Source Sans 3" w:hAnsi="Source Sans 3" w:cs="Times New Roman"/>
                    <w:lang w:val="ro-RO"/>
                  </w:rPr>
                </w:rPrChange>
              </w:rPr>
            </w:pPr>
            <w:ins w:id="24353" w:author="Administrator" w:date="2026-03-17T12:37:00Z">
              <w:r w:rsidRPr="007F1D2B">
                <w:rPr>
                  <w:rFonts w:ascii="Source Sans 3" w:hAnsi="Source Sans 3"/>
                  <w:lang w:val="ro-RO"/>
                  <w:rPrChange w:id="24354" w:author="Administrator" w:date="2026-06-26T09:54:00Z">
                    <w:rPr>
                      <w:rFonts w:cs="Times New Roman"/>
                      <w:lang w:val="ro-RO"/>
                    </w:rPr>
                  </w:rPrChange>
                </w:rPr>
                <w:t>P</w:t>
              </w:r>
            </w:ins>
            <w:del w:id="24355" w:author="Administrator" w:date="2026-03-17T12:37:00Z">
              <w:r w:rsidRPr="007F1D2B" w:rsidDel="00C10BE2">
                <w:rPr>
                  <w:rFonts w:ascii="Source Sans 3" w:hAnsi="Source Sans 3"/>
                  <w:lang w:val="ro-RO"/>
                  <w:rPrChange w:id="24356" w:author="Administrator" w:date="2026-06-26T09:54:00Z">
                    <w:rPr>
                      <w:rFonts w:cs="Times New Roman"/>
                      <w:lang w:val="ro-RO"/>
                    </w:rPr>
                  </w:rPrChange>
                </w:rPr>
                <w:delText>p</w:delText>
              </w:r>
            </w:del>
            <w:r w:rsidRPr="007F1D2B">
              <w:rPr>
                <w:rFonts w:ascii="Source Sans 3" w:hAnsi="Source Sans 3"/>
                <w:lang w:val="ro-RO"/>
                <w:rPrChange w:id="24357" w:author="Administrator" w:date="2026-06-26T09:54:00Z">
                  <w:rPr>
                    <w:rFonts w:cs="Times New Roman"/>
                    <w:lang w:val="ro-RO"/>
                  </w:rPr>
                </w:rPrChange>
              </w:rPr>
              <w:t>rivind admiterea cererii de rectificare</w:t>
            </w:r>
          </w:p>
        </w:tc>
        <w:tc>
          <w:tcPr>
            <w:tcW w:w="1560" w:type="dxa"/>
          </w:tcPr>
          <w:p w14:paraId="5F0EF464" w14:textId="77777777" w:rsidR="00D613E9" w:rsidRPr="007F1D2B" w:rsidRDefault="00D613E9" w:rsidP="00D613E9">
            <w:pPr>
              <w:pStyle w:val="Frspaiere"/>
              <w:rPr>
                <w:rFonts w:ascii="Source Sans 3" w:hAnsi="Source Sans 3"/>
                <w:rPrChange w:id="24358" w:author="Administrator" w:date="2026-06-26T09:54:00Z">
                  <w:rPr>
                    <w:rFonts w:ascii="Source Sans 3" w:hAnsi="Source Sans 3" w:cs="Times New Roman"/>
                    <w:color w:val="000000"/>
                  </w:rPr>
                </w:rPrChange>
              </w:rPr>
            </w:pPr>
          </w:p>
        </w:tc>
      </w:tr>
      <w:tr w:rsidR="00D613E9" w:rsidRPr="007F1D2B" w14:paraId="16E8278A" w14:textId="77777777" w:rsidTr="008D6693">
        <w:trPr>
          <w:trHeight w:val="480"/>
        </w:trPr>
        <w:tc>
          <w:tcPr>
            <w:tcW w:w="889" w:type="dxa"/>
          </w:tcPr>
          <w:p w14:paraId="53CC1C21" w14:textId="14499657" w:rsidR="00D613E9" w:rsidRPr="007F1D2B" w:rsidRDefault="00D613E9" w:rsidP="00D613E9">
            <w:pPr>
              <w:pStyle w:val="Frspaiere"/>
              <w:rPr>
                <w:rFonts w:ascii="Source Sans 3" w:hAnsi="Source Sans 3"/>
                <w:rPrChange w:id="24359" w:author="Administrator" w:date="2026-06-26T09:54:00Z">
                  <w:rPr>
                    <w:rFonts w:ascii="Source Sans 3" w:hAnsi="Source Sans 3" w:cs="Times New Roman"/>
                    <w:color w:val="000000"/>
                  </w:rPr>
                </w:rPrChange>
              </w:rPr>
              <w:pPrChange w:id="24360" w:author="Administrator" w:date="2026-06-26T09:54:00Z">
                <w:pPr>
                  <w:pStyle w:val="Frspaiere"/>
                  <w:jc w:val="right"/>
                </w:pPr>
              </w:pPrChange>
            </w:pPr>
            <w:r w:rsidRPr="007F1D2B">
              <w:rPr>
                <w:rFonts w:ascii="Source Sans 3" w:hAnsi="Source Sans 3"/>
                <w:rPrChange w:id="24361" w:author="Administrator" w:date="2026-06-26T09:54:00Z">
                  <w:rPr>
                    <w:rFonts w:ascii="Source Sans 3" w:hAnsi="Source Sans 3" w:cs="Times New Roman"/>
                    <w:color w:val="000000"/>
                  </w:rPr>
                </w:rPrChange>
              </w:rPr>
              <w:t>1353</w:t>
            </w:r>
          </w:p>
        </w:tc>
        <w:tc>
          <w:tcPr>
            <w:tcW w:w="1629" w:type="dxa"/>
          </w:tcPr>
          <w:p w14:paraId="58600B4F" w14:textId="38EF8120" w:rsidR="00D613E9" w:rsidRPr="007F1D2B" w:rsidRDefault="00D613E9" w:rsidP="00D613E9">
            <w:pPr>
              <w:pStyle w:val="Frspaiere"/>
              <w:rPr>
                <w:rFonts w:ascii="Source Sans 3" w:eastAsia="Times New Roman" w:hAnsi="Source Sans 3"/>
                <w:rPrChange w:id="2436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63" w:author="Administrator" w:date="2026-06-26T09:54:00Z">
                  <w:rPr>
                    <w:rFonts w:ascii="Source Sans 3" w:eastAsia="Times New Roman" w:hAnsi="Source Sans 3" w:cs="Times New Roman"/>
                    <w:color w:val="000000"/>
                  </w:rPr>
                </w:rPrChange>
              </w:rPr>
              <w:t>26-02-2026</w:t>
            </w:r>
          </w:p>
        </w:tc>
        <w:tc>
          <w:tcPr>
            <w:tcW w:w="8812" w:type="dxa"/>
          </w:tcPr>
          <w:p w14:paraId="779EB00F" w14:textId="4BCB93CE" w:rsidR="00D613E9" w:rsidRPr="007F1D2B" w:rsidRDefault="00D613E9" w:rsidP="00D613E9">
            <w:pPr>
              <w:pStyle w:val="Frspaiere"/>
              <w:rPr>
                <w:rFonts w:ascii="Source Sans 3" w:hAnsi="Source Sans 3"/>
                <w:lang w:val="ro-RO"/>
                <w:rPrChange w:id="24364" w:author="Administrator" w:date="2026-06-26T09:54:00Z">
                  <w:rPr>
                    <w:rFonts w:ascii="Source Sans 3" w:hAnsi="Source Sans 3" w:cs="Times New Roman"/>
                    <w:lang w:val="ro-RO"/>
                  </w:rPr>
                </w:rPrChange>
              </w:rPr>
            </w:pPr>
            <w:ins w:id="24365" w:author="Administrator" w:date="2026-03-17T12:37:00Z">
              <w:r w:rsidRPr="007F1D2B">
                <w:rPr>
                  <w:rFonts w:ascii="Source Sans 3" w:hAnsi="Source Sans 3"/>
                  <w:lang w:val="ro-RO"/>
                  <w:rPrChange w:id="24366" w:author="Administrator" w:date="2026-06-26T09:54:00Z">
                    <w:rPr>
                      <w:rFonts w:cs="Times New Roman"/>
                      <w:lang w:val="ro-RO"/>
                    </w:rPr>
                  </w:rPrChange>
                </w:rPr>
                <w:t>P</w:t>
              </w:r>
            </w:ins>
            <w:del w:id="24367" w:author="Administrator" w:date="2026-03-17T12:37:00Z">
              <w:r w:rsidRPr="007F1D2B" w:rsidDel="00C10BE2">
                <w:rPr>
                  <w:rFonts w:ascii="Source Sans 3" w:hAnsi="Source Sans 3"/>
                  <w:lang w:val="ro-RO"/>
                  <w:rPrChange w:id="24368" w:author="Administrator" w:date="2026-06-26T09:54:00Z">
                    <w:rPr>
                      <w:rFonts w:cs="Times New Roman"/>
                      <w:lang w:val="ro-RO"/>
                    </w:rPr>
                  </w:rPrChange>
                </w:rPr>
                <w:delText>p</w:delText>
              </w:r>
            </w:del>
            <w:r w:rsidRPr="007F1D2B">
              <w:rPr>
                <w:rFonts w:ascii="Source Sans 3" w:hAnsi="Source Sans 3"/>
                <w:lang w:val="ro-RO"/>
                <w:rPrChange w:id="24369" w:author="Administrator" w:date="2026-06-26T09:54:00Z">
                  <w:rPr>
                    <w:rFonts w:cs="Times New Roman"/>
                    <w:lang w:val="ro-RO"/>
                  </w:rPr>
                </w:rPrChange>
              </w:rPr>
              <w:t>rivind îndreptarea erorii materiale existentă în Autorizația de Construire nr. 41/13.02.2026 pentru ”Construire 7 (șapte) hale de producție/depozitare, spații administrative conexe parter, cabina poartă, împrejmuire teren, alei pietonale și carosabile, parcare auto, platformă depozitare temporară deșeuri ” la adresa str. Titan, nr. 24 C, din municipiul Ploiești, județul Prahova</w:t>
            </w:r>
          </w:p>
        </w:tc>
        <w:tc>
          <w:tcPr>
            <w:tcW w:w="1560" w:type="dxa"/>
          </w:tcPr>
          <w:p w14:paraId="1DD531E7" w14:textId="77777777" w:rsidR="00D613E9" w:rsidRPr="007F1D2B" w:rsidRDefault="00D613E9" w:rsidP="00D613E9">
            <w:pPr>
              <w:pStyle w:val="Frspaiere"/>
              <w:rPr>
                <w:rFonts w:ascii="Source Sans 3" w:hAnsi="Source Sans 3"/>
                <w:rPrChange w:id="24370" w:author="Administrator" w:date="2026-06-26T09:54:00Z">
                  <w:rPr>
                    <w:rFonts w:ascii="Source Sans 3" w:hAnsi="Source Sans 3" w:cs="Times New Roman"/>
                    <w:color w:val="000000"/>
                  </w:rPr>
                </w:rPrChange>
              </w:rPr>
            </w:pPr>
          </w:p>
        </w:tc>
      </w:tr>
      <w:tr w:rsidR="00D613E9" w:rsidRPr="007F1D2B" w14:paraId="56F4272B" w14:textId="77777777" w:rsidTr="008D6693">
        <w:trPr>
          <w:trHeight w:val="480"/>
        </w:trPr>
        <w:tc>
          <w:tcPr>
            <w:tcW w:w="889" w:type="dxa"/>
          </w:tcPr>
          <w:p w14:paraId="63418A95" w14:textId="3BF07F1F" w:rsidR="00D613E9" w:rsidRPr="007F1D2B" w:rsidRDefault="00D613E9" w:rsidP="00D613E9">
            <w:pPr>
              <w:pStyle w:val="Frspaiere"/>
              <w:rPr>
                <w:rFonts w:ascii="Source Sans 3" w:hAnsi="Source Sans 3"/>
                <w:rPrChange w:id="24371" w:author="Administrator" w:date="2026-06-26T09:54:00Z">
                  <w:rPr>
                    <w:rFonts w:ascii="Source Sans 3" w:hAnsi="Source Sans 3" w:cs="Times New Roman"/>
                    <w:color w:val="000000"/>
                  </w:rPr>
                </w:rPrChange>
              </w:rPr>
              <w:pPrChange w:id="24372" w:author="Administrator" w:date="2026-06-26T09:54:00Z">
                <w:pPr>
                  <w:pStyle w:val="Frspaiere"/>
                  <w:jc w:val="right"/>
                </w:pPr>
              </w:pPrChange>
            </w:pPr>
            <w:r w:rsidRPr="007F1D2B">
              <w:rPr>
                <w:rFonts w:ascii="Source Sans 3" w:hAnsi="Source Sans 3"/>
                <w:rPrChange w:id="24373" w:author="Administrator" w:date="2026-06-26T09:54:00Z">
                  <w:rPr>
                    <w:rFonts w:ascii="Source Sans 3" w:hAnsi="Source Sans 3" w:cs="Times New Roman"/>
                    <w:color w:val="000000"/>
                  </w:rPr>
                </w:rPrChange>
              </w:rPr>
              <w:t>1352</w:t>
            </w:r>
          </w:p>
        </w:tc>
        <w:tc>
          <w:tcPr>
            <w:tcW w:w="1629" w:type="dxa"/>
          </w:tcPr>
          <w:p w14:paraId="646E71D5" w14:textId="312CEAE5" w:rsidR="00D613E9" w:rsidRPr="007F1D2B" w:rsidRDefault="00D613E9" w:rsidP="00D613E9">
            <w:pPr>
              <w:pStyle w:val="Frspaiere"/>
              <w:rPr>
                <w:rFonts w:ascii="Source Sans 3" w:eastAsia="Times New Roman" w:hAnsi="Source Sans 3"/>
                <w:rPrChange w:id="243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75" w:author="Administrator" w:date="2026-06-26T09:54:00Z">
                  <w:rPr>
                    <w:rFonts w:ascii="Source Sans 3" w:eastAsia="Times New Roman" w:hAnsi="Source Sans 3" w:cs="Times New Roman"/>
                    <w:color w:val="000000"/>
                  </w:rPr>
                </w:rPrChange>
              </w:rPr>
              <w:t>25-02-2026</w:t>
            </w:r>
          </w:p>
        </w:tc>
        <w:tc>
          <w:tcPr>
            <w:tcW w:w="8812" w:type="dxa"/>
          </w:tcPr>
          <w:p w14:paraId="7C11F44F" w14:textId="5BF22EF5" w:rsidR="00D613E9" w:rsidRPr="007F1D2B" w:rsidRDefault="00D613E9" w:rsidP="00D613E9">
            <w:pPr>
              <w:pStyle w:val="Frspaiere"/>
              <w:rPr>
                <w:rFonts w:ascii="Source Sans 3" w:hAnsi="Source Sans 3"/>
                <w:lang w:val="ro-RO"/>
                <w:rPrChange w:id="24376" w:author="Administrator" w:date="2026-06-26T09:54:00Z">
                  <w:rPr>
                    <w:rFonts w:ascii="Source Sans 3" w:hAnsi="Source Sans 3" w:cs="Times New Roman"/>
                    <w:lang w:val="ro-RO"/>
                  </w:rPr>
                </w:rPrChange>
              </w:rPr>
            </w:pPr>
            <w:ins w:id="24377" w:author="Administrator" w:date="2026-03-17T12:37:00Z">
              <w:r w:rsidRPr="007F1D2B">
                <w:rPr>
                  <w:rFonts w:ascii="Source Sans 3" w:hAnsi="Source Sans 3"/>
                  <w:lang w:val="ro-RO"/>
                  <w:rPrChange w:id="24378" w:author="Administrator" w:date="2026-06-26T09:54:00Z">
                    <w:rPr>
                      <w:rFonts w:cs="Times New Roman"/>
                      <w:lang w:val="ro-RO"/>
                    </w:rPr>
                  </w:rPrChange>
                </w:rPr>
                <w:t>P</w:t>
              </w:r>
            </w:ins>
            <w:del w:id="24379" w:author="Administrator" w:date="2026-03-17T12:37:00Z">
              <w:r w:rsidRPr="007F1D2B" w:rsidDel="00C10BE2">
                <w:rPr>
                  <w:rFonts w:ascii="Source Sans 3" w:hAnsi="Source Sans 3"/>
                  <w:lang w:val="ro-RO"/>
                  <w:rPrChange w:id="24380" w:author="Administrator" w:date="2026-06-26T09:54:00Z">
                    <w:rPr>
                      <w:rFonts w:cs="Times New Roman"/>
                      <w:lang w:val="ro-RO"/>
                    </w:rPr>
                  </w:rPrChange>
                </w:rPr>
                <w:delText>p</w:delText>
              </w:r>
            </w:del>
            <w:r w:rsidRPr="007F1D2B">
              <w:rPr>
                <w:rFonts w:ascii="Source Sans 3" w:hAnsi="Source Sans 3"/>
                <w:lang w:val="ro-RO"/>
                <w:rPrChange w:id="24381" w:author="Administrator" w:date="2026-06-26T09:54:00Z">
                  <w:rPr>
                    <w:rFonts w:cs="Times New Roman"/>
                    <w:lang w:val="ro-RO"/>
                  </w:rPr>
                </w:rPrChange>
              </w:rPr>
              <w:t>rivind stabilirea cuantumului sporului pentru condiții periculoase sau vătămătoare domnului Burtoiu Gabriel, consilier la Compartimentul Verificare și Control Documentații Publice</w:t>
            </w:r>
          </w:p>
        </w:tc>
        <w:tc>
          <w:tcPr>
            <w:tcW w:w="1560" w:type="dxa"/>
          </w:tcPr>
          <w:p w14:paraId="57D6652C" w14:textId="77777777" w:rsidR="00D613E9" w:rsidRPr="007F1D2B" w:rsidRDefault="00D613E9" w:rsidP="00D613E9">
            <w:pPr>
              <w:pStyle w:val="Frspaiere"/>
              <w:rPr>
                <w:rFonts w:ascii="Source Sans 3" w:hAnsi="Source Sans 3"/>
                <w:rPrChange w:id="24382" w:author="Administrator" w:date="2026-06-26T09:54:00Z">
                  <w:rPr>
                    <w:rFonts w:ascii="Source Sans 3" w:hAnsi="Source Sans 3" w:cs="Times New Roman"/>
                    <w:color w:val="000000"/>
                  </w:rPr>
                </w:rPrChange>
              </w:rPr>
            </w:pPr>
          </w:p>
        </w:tc>
      </w:tr>
      <w:tr w:rsidR="00D613E9" w:rsidRPr="007F1D2B" w14:paraId="3AD198AE" w14:textId="77777777" w:rsidTr="008D6693">
        <w:trPr>
          <w:trHeight w:val="480"/>
        </w:trPr>
        <w:tc>
          <w:tcPr>
            <w:tcW w:w="889" w:type="dxa"/>
          </w:tcPr>
          <w:p w14:paraId="6F8F82D2" w14:textId="03F7291A" w:rsidR="00D613E9" w:rsidRPr="007F1D2B" w:rsidRDefault="00D613E9" w:rsidP="00D613E9">
            <w:pPr>
              <w:pStyle w:val="Frspaiere"/>
              <w:rPr>
                <w:rFonts w:ascii="Source Sans 3" w:hAnsi="Source Sans 3"/>
                <w:rPrChange w:id="24383" w:author="Administrator" w:date="2026-06-26T09:54:00Z">
                  <w:rPr>
                    <w:rFonts w:ascii="Source Sans 3" w:hAnsi="Source Sans 3" w:cs="Times New Roman"/>
                    <w:color w:val="000000"/>
                  </w:rPr>
                </w:rPrChange>
              </w:rPr>
              <w:pPrChange w:id="24384" w:author="Administrator" w:date="2026-06-26T09:54:00Z">
                <w:pPr>
                  <w:pStyle w:val="Frspaiere"/>
                  <w:jc w:val="right"/>
                </w:pPr>
              </w:pPrChange>
            </w:pPr>
            <w:r w:rsidRPr="007F1D2B">
              <w:rPr>
                <w:rFonts w:ascii="Source Sans 3" w:hAnsi="Source Sans 3"/>
                <w:rPrChange w:id="24385" w:author="Administrator" w:date="2026-06-26T09:54:00Z">
                  <w:rPr>
                    <w:rFonts w:ascii="Source Sans 3" w:hAnsi="Source Sans 3" w:cs="Times New Roman"/>
                    <w:color w:val="000000"/>
                  </w:rPr>
                </w:rPrChange>
              </w:rPr>
              <w:lastRenderedPageBreak/>
              <w:t>1351</w:t>
            </w:r>
          </w:p>
        </w:tc>
        <w:tc>
          <w:tcPr>
            <w:tcW w:w="1629" w:type="dxa"/>
          </w:tcPr>
          <w:p w14:paraId="6F9AA933" w14:textId="233C1116" w:rsidR="00D613E9" w:rsidRPr="007F1D2B" w:rsidRDefault="00D613E9" w:rsidP="00D613E9">
            <w:pPr>
              <w:pStyle w:val="Frspaiere"/>
              <w:rPr>
                <w:rFonts w:ascii="Source Sans 3" w:eastAsia="Times New Roman" w:hAnsi="Source Sans 3"/>
                <w:rPrChange w:id="243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87" w:author="Administrator" w:date="2026-06-26T09:54:00Z">
                  <w:rPr>
                    <w:rFonts w:ascii="Source Sans 3" w:eastAsia="Times New Roman" w:hAnsi="Source Sans 3" w:cs="Times New Roman"/>
                    <w:color w:val="000000"/>
                  </w:rPr>
                </w:rPrChange>
              </w:rPr>
              <w:t>25-02-2026</w:t>
            </w:r>
          </w:p>
        </w:tc>
        <w:tc>
          <w:tcPr>
            <w:tcW w:w="8812" w:type="dxa"/>
          </w:tcPr>
          <w:p w14:paraId="1B59ED8F" w14:textId="75006722" w:rsidR="00D613E9" w:rsidRPr="007F1D2B" w:rsidRDefault="00D613E9" w:rsidP="00D613E9">
            <w:pPr>
              <w:pStyle w:val="Frspaiere"/>
              <w:rPr>
                <w:rFonts w:ascii="Source Sans 3" w:hAnsi="Source Sans 3"/>
                <w:lang w:val="ro-RO"/>
                <w:rPrChange w:id="24388" w:author="Administrator" w:date="2026-06-26T09:54:00Z">
                  <w:rPr>
                    <w:rFonts w:ascii="Source Sans 3" w:hAnsi="Source Sans 3" w:cs="Times New Roman"/>
                    <w:lang w:val="ro-RO"/>
                  </w:rPr>
                </w:rPrChange>
              </w:rPr>
            </w:pPr>
            <w:ins w:id="24389" w:author="Administrator" w:date="2026-03-17T12:37:00Z">
              <w:r w:rsidRPr="007F1D2B">
                <w:rPr>
                  <w:rFonts w:ascii="Source Sans 3" w:hAnsi="Source Sans 3"/>
                  <w:lang w:val="ro-RO"/>
                  <w:rPrChange w:id="24390" w:author="Administrator" w:date="2026-06-26T09:54:00Z">
                    <w:rPr>
                      <w:rFonts w:cs="Times New Roman"/>
                      <w:lang w:val="ro-RO"/>
                    </w:rPr>
                  </w:rPrChange>
                </w:rPr>
                <w:t>P</w:t>
              </w:r>
            </w:ins>
            <w:del w:id="24391" w:author="Administrator" w:date="2026-03-17T12:37:00Z">
              <w:r w:rsidRPr="007F1D2B" w:rsidDel="00C10BE2">
                <w:rPr>
                  <w:rFonts w:ascii="Source Sans 3" w:hAnsi="Source Sans 3"/>
                  <w:lang w:val="ro-RO"/>
                  <w:rPrChange w:id="24392" w:author="Administrator" w:date="2026-06-26T09:54:00Z">
                    <w:rPr>
                      <w:rFonts w:cs="Times New Roman"/>
                      <w:lang w:val="ro-RO"/>
                    </w:rPr>
                  </w:rPrChange>
                </w:rPr>
                <w:delText>p</w:delText>
              </w:r>
            </w:del>
            <w:r w:rsidRPr="007F1D2B">
              <w:rPr>
                <w:rFonts w:ascii="Source Sans 3" w:hAnsi="Source Sans 3"/>
                <w:lang w:val="ro-RO"/>
                <w:rPrChange w:id="24393" w:author="Administrator" w:date="2026-06-26T09:54:00Z">
                  <w:rPr>
                    <w:rFonts w:cs="Times New Roman"/>
                    <w:lang w:val="ro-RO"/>
                  </w:rPr>
                </w:rPrChange>
              </w:rPr>
              <w:t>rivind stabilirea cuantumului sporului pentru condiții periculoase sau vătămătoare doamnei Burtoiu Ana Mirela, consilier la Serviciul Cadastru și Verificare Documentații Tehnice</w:t>
            </w:r>
          </w:p>
        </w:tc>
        <w:tc>
          <w:tcPr>
            <w:tcW w:w="1560" w:type="dxa"/>
          </w:tcPr>
          <w:p w14:paraId="63FB4D4E" w14:textId="77777777" w:rsidR="00D613E9" w:rsidRPr="007F1D2B" w:rsidRDefault="00D613E9" w:rsidP="00D613E9">
            <w:pPr>
              <w:pStyle w:val="Frspaiere"/>
              <w:rPr>
                <w:rFonts w:ascii="Source Sans 3" w:hAnsi="Source Sans 3"/>
                <w:rPrChange w:id="24394" w:author="Administrator" w:date="2026-06-26T09:54:00Z">
                  <w:rPr>
                    <w:rFonts w:ascii="Source Sans 3" w:hAnsi="Source Sans 3" w:cs="Times New Roman"/>
                    <w:color w:val="000000"/>
                  </w:rPr>
                </w:rPrChange>
              </w:rPr>
            </w:pPr>
          </w:p>
        </w:tc>
      </w:tr>
      <w:tr w:rsidR="00D613E9" w:rsidRPr="007F1D2B" w14:paraId="6DE273D0" w14:textId="77777777" w:rsidTr="008D6693">
        <w:trPr>
          <w:trHeight w:val="480"/>
        </w:trPr>
        <w:tc>
          <w:tcPr>
            <w:tcW w:w="889" w:type="dxa"/>
          </w:tcPr>
          <w:p w14:paraId="15DB21E8" w14:textId="692678DA" w:rsidR="00D613E9" w:rsidRPr="007F1D2B" w:rsidRDefault="00D613E9" w:rsidP="00D613E9">
            <w:pPr>
              <w:pStyle w:val="Frspaiere"/>
              <w:rPr>
                <w:rFonts w:ascii="Source Sans 3" w:hAnsi="Source Sans 3"/>
                <w:rPrChange w:id="24395" w:author="Administrator" w:date="2026-06-26T09:54:00Z">
                  <w:rPr>
                    <w:rFonts w:ascii="Source Sans 3" w:hAnsi="Source Sans 3" w:cs="Times New Roman"/>
                    <w:color w:val="000000"/>
                  </w:rPr>
                </w:rPrChange>
              </w:rPr>
              <w:pPrChange w:id="24396" w:author="Administrator" w:date="2026-06-26T09:54:00Z">
                <w:pPr>
                  <w:pStyle w:val="Frspaiere"/>
                  <w:jc w:val="right"/>
                </w:pPr>
              </w:pPrChange>
            </w:pPr>
            <w:r w:rsidRPr="007F1D2B">
              <w:rPr>
                <w:rFonts w:ascii="Source Sans 3" w:hAnsi="Source Sans 3"/>
                <w:rPrChange w:id="24397" w:author="Administrator" w:date="2026-06-26T09:54:00Z">
                  <w:rPr>
                    <w:rFonts w:ascii="Source Sans 3" w:hAnsi="Source Sans 3" w:cs="Times New Roman"/>
                    <w:color w:val="000000"/>
                  </w:rPr>
                </w:rPrChange>
              </w:rPr>
              <w:t>1350</w:t>
            </w:r>
          </w:p>
        </w:tc>
        <w:tc>
          <w:tcPr>
            <w:tcW w:w="1629" w:type="dxa"/>
          </w:tcPr>
          <w:p w14:paraId="12B07AD4" w14:textId="5836F722" w:rsidR="00D613E9" w:rsidRPr="007F1D2B" w:rsidRDefault="00D613E9" w:rsidP="00D613E9">
            <w:pPr>
              <w:pStyle w:val="Frspaiere"/>
              <w:rPr>
                <w:rFonts w:ascii="Source Sans 3" w:eastAsia="Times New Roman" w:hAnsi="Source Sans 3"/>
                <w:rPrChange w:id="243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399" w:author="Administrator" w:date="2026-06-26T09:54:00Z">
                  <w:rPr>
                    <w:rFonts w:ascii="Source Sans 3" w:eastAsia="Times New Roman" w:hAnsi="Source Sans 3" w:cs="Times New Roman"/>
                    <w:color w:val="000000"/>
                  </w:rPr>
                </w:rPrChange>
              </w:rPr>
              <w:t>25-02-2026</w:t>
            </w:r>
          </w:p>
        </w:tc>
        <w:tc>
          <w:tcPr>
            <w:tcW w:w="8812" w:type="dxa"/>
          </w:tcPr>
          <w:p w14:paraId="1764DDAD" w14:textId="2B818667" w:rsidR="00D613E9" w:rsidRPr="007F1D2B" w:rsidRDefault="00D613E9" w:rsidP="00D613E9">
            <w:pPr>
              <w:pStyle w:val="Frspaiere"/>
              <w:rPr>
                <w:rFonts w:ascii="Source Sans 3" w:hAnsi="Source Sans 3"/>
                <w:lang w:val="ro-RO"/>
                <w:rPrChange w:id="24400" w:author="Administrator" w:date="2026-06-26T09:54:00Z">
                  <w:rPr>
                    <w:rFonts w:ascii="Source Sans 3" w:hAnsi="Source Sans 3" w:cs="Times New Roman"/>
                    <w:lang w:val="ro-RO"/>
                  </w:rPr>
                </w:rPrChange>
              </w:rPr>
            </w:pPr>
            <w:ins w:id="24401" w:author="Administrator" w:date="2026-03-17T12:37:00Z">
              <w:r w:rsidRPr="007F1D2B">
                <w:rPr>
                  <w:rFonts w:ascii="Source Sans 3" w:hAnsi="Source Sans 3"/>
                  <w:lang w:val="ro-RO"/>
                  <w:rPrChange w:id="24402" w:author="Administrator" w:date="2026-06-26T09:54:00Z">
                    <w:rPr>
                      <w:rFonts w:cs="Times New Roman"/>
                      <w:lang w:val="ro-RO"/>
                    </w:rPr>
                  </w:rPrChange>
                </w:rPr>
                <w:t>P</w:t>
              </w:r>
            </w:ins>
            <w:del w:id="24403" w:author="Administrator" w:date="2026-03-17T12:37:00Z">
              <w:r w:rsidRPr="007F1D2B" w:rsidDel="00C10BE2">
                <w:rPr>
                  <w:rFonts w:ascii="Source Sans 3" w:hAnsi="Source Sans 3"/>
                  <w:lang w:val="ro-RO"/>
                  <w:rPrChange w:id="24404" w:author="Administrator" w:date="2026-06-26T09:54:00Z">
                    <w:rPr>
                      <w:rFonts w:cs="Times New Roman"/>
                      <w:lang w:val="ro-RO"/>
                    </w:rPr>
                  </w:rPrChange>
                </w:rPr>
                <w:delText>p</w:delText>
              </w:r>
            </w:del>
            <w:r w:rsidRPr="007F1D2B">
              <w:rPr>
                <w:rFonts w:ascii="Source Sans 3" w:hAnsi="Source Sans 3"/>
                <w:lang w:val="ro-RO"/>
                <w:rPrChange w:id="24405" w:author="Administrator" w:date="2026-06-26T09:54:00Z">
                  <w:rPr>
                    <w:rFonts w:cs="Times New Roman"/>
                    <w:lang w:val="ro-RO"/>
                  </w:rPr>
                </w:rPrChange>
              </w:rPr>
              <w:t>rivind stabilirea cuantumului sporului pentru condiții periculoase sau vătămătoare doamnei Mirițescu Simona, consilier la Serviciul Cadastru și Verificare Documentații Tehnice</w:t>
            </w:r>
          </w:p>
        </w:tc>
        <w:tc>
          <w:tcPr>
            <w:tcW w:w="1560" w:type="dxa"/>
          </w:tcPr>
          <w:p w14:paraId="1398F457" w14:textId="77777777" w:rsidR="00D613E9" w:rsidRPr="007F1D2B" w:rsidRDefault="00D613E9" w:rsidP="00D613E9">
            <w:pPr>
              <w:pStyle w:val="Frspaiere"/>
              <w:rPr>
                <w:rFonts w:ascii="Source Sans 3" w:hAnsi="Source Sans 3"/>
                <w:rPrChange w:id="24406" w:author="Administrator" w:date="2026-06-26T09:54:00Z">
                  <w:rPr>
                    <w:rFonts w:ascii="Source Sans 3" w:hAnsi="Source Sans 3" w:cs="Times New Roman"/>
                    <w:color w:val="000000"/>
                  </w:rPr>
                </w:rPrChange>
              </w:rPr>
            </w:pPr>
          </w:p>
        </w:tc>
      </w:tr>
      <w:tr w:rsidR="00D613E9" w:rsidRPr="007F1D2B" w14:paraId="5C5E980E" w14:textId="77777777" w:rsidTr="008D6693">
        <w:trPr>
          <w:trHeight w:val="480"/>
        </w:trPr>
        <w:tc>
          <w:tcPr>
            <w:tcW w:w="889" w:type="dxa"/>
          </w:tcPr>
          <w:p w14:paraId="2381D3F9" w14:textId="2DA9E0EC" w:rsidR="00D613E9" w:rsidRPr="007F1D2B" w:rsidRDefault="00D613E9" w:rsidP="00D613E9">
            <w:pPr>
              <w:pStyle w:val="Frspaiere"/>
              <w:rPr>
                <w:rFonts w:ascii="Source Sans 3" w:hAnsi="Source Sans 3"/>
                <w:rPrChange w:id="24407" w:author="Administrator" w:date="2026-06-26T09:54:00Z">
                  <w:rPr>
                    <w:rFonts w:ascii="Source Sans 3" w:hAnsi="Source Sans 3" w:cs="Times New Roman"/>
                    <w:color w:val="000000"/>
                  </w:rPr>
                </w:rPrChange>
              </w:rPr>
              <w:pPrChange w:id="24408" w:author="Administrator" w:date="2026-06-26T09:54:00Z">
                <w:pPr>
                  <w:pStyle w:val="Frspaiere"/>
                  <w:jc w:val="right"/>
                </w:pPr>
              </w:pPrChange>
            </w:pPr>
            <w:r w:rsidRPr="007F1D2B">
              <w:rPr>
                <w:rFonts w:ascii="Source Sans 3" w:hAnsi="Source Sans 3"/>
                <w:rPrChange w:id="24409" w:author="Administrator" w:date="2026-06-26T09:54:00Z">
                  <w:rPr>
                    <w:rFonts w:ascii="Source Sans 3" w:hAnsi="Source Sans 3" w:cs="Times New Roman"/>
                    <w:color w:val="000000"/>
                  </w:rPr>
                </w:rPrChange>
              </w:rPr>
              <w:t>1349</w:t>
            </w:r>
          </w:p>
        </w:tc>
        <w:tc>
          <w:tcPr>
            <w:tcW w:w="1629" w:type="dxa"/>
          </w:tcPr>
          <w:p w14:paraId="46ADB007" w14:textId="25F36C82" w:rsidR="00D613E9" w:rsidRPr="007F1D2B" w:rsidRDefault="00D613E9" w:rsidP="00D613E9">
            <w:pPr>
              <w:pStyle w:val="Frspaiere"/>
              <w:rPr>
                <w:rFonts w:ascii="Source Sans 3" w:eastAsia="Times New Roman" w:hAnsi="Source Sans 3"/>
                <w:rPrChange w:id="244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11" w:author="Administrator" w:date="2026-06-26T09:54:00Z">
                  <w:rPr>
                    <w:rFonts w:ascii="Source Sans 3" w:eastAsia="Times New Roman" w:hAnsi="Source Sans 3" w:cs="Times New Roman"/>
                    <w:color w:val="000000"/>
                  </w:rPr>
                </w:rPrChange>
              </w:rPr>
              <w:t>24-02-2026</w:t>
            </w:r>
          </w:p>
        </w:tc>
        <w:tc>
          <w:tcPr>
            <w:tcW w:w="8812" w:type="dxa"/>
          </w:tcPr>
          <w:p w14:paraId="1046DBB5" w14:textId="230DEB6C" w:rsidR="00D613E9" w:rsidRPr="007F1D2B" w:rsidRDefault="00D613E9" w:rsidP="00D613E9">
            <w:pPr>
              <w:pStyle w:val="Frspaiere"/>
              <w:rPr>
                <w:rFonts w:ascii="Source Sans 3" w:hAnsi="Source Sans 3"/>
                <w:lang w:val="ro-RO"/>
                <w:rPrChange w:id="24412" w:author="Administrator" w:date="2026-06-26T09:54:00Z">
                  <w:rPr>
                    <w:rFonts w:ascii="Source Sans 3" w:hAnsi="Source Sans 3" w:cs="Times New Roman"/>
                    <w:lang w:val="ro-RO"/>
                  </w:rPr>
                </w:rPrChange>
              </w:rPr>
            </w:pPr>
            <w:ins w:id="24413" w:author="Administrator" w:date="2026-03-17T12:37:00Z">
              <w:r w:rsidRPr="007F1D2B">
                <w:rPr>
                  <w:rFonts w:ascii="Source Sans 3" w:hAnsi="Source Sans 3"/>
                  <w:lang w:val="ro-RO"/>
                  <w:rPrChange w:id="24414" w:author="Administrator" w:date="2026-06-26T09:54:00Z">
                    <w:rPr>
                      <w:rFonts w:cs="Times New Roman"/>
                      <w:lang w:val="ro-RO"/>
                    </w:rPr>
                  </w:rPrChange>
                </w:rPr>
                <w:t>P</w:t>
              </w:r>
            </w:ins>
            <w:del w:id="24415" w:author="Administrator" w:date="2026-03-17T12:37:00Z">
              <w:r w:rsidRPr="007F1D2B" w:rsidDel="00C10BE2">
                <w:rPr>
                  <w:rFonts w:ascii="Source Sans 3" w:hAnsi="Source Sans 3"/>
                  <w:lang w:val="ro-RO"/>
                  <w:rPrChange w:id="24416" w:author="Administrator" w:date="2026-06-26T09:54:00Z">
                    <w:rPr>
                      <w:rFonts w:cs="Times New Roman"/>
                      <w:lang w:val="ro-RO"/>
                    </w:rPr>
                  </w:rPrChange>
                </w:rPr>
                <w:delText>p</w:delText>
              </w:r>
            </w:del>
            <w:r w:rsidRPr="007F1D2B">
              <w:rPr>
                <w:rFonts w:ascii="Source Sans 3" w:hAnsi="Source Sans 3"/>
                <w:lang w:val="ro-RO"/>
                <w:rPrChange w:id="24417" w:author="Administrator" w:date="2026-06-26T09:54:00Z">
                  <w:rPr>
                    <w:rFonts w:cs="Times New Roman"/>
                    <w:lang w:val="ro-RO"/>
                  </w:rPr>
                </w:rPrChange>
              </w:rPr>
              <w:t>rivind constituirea comisiei de recepție finală pentru obiectivul ”Execuție blocuri locuințe sociale pentru persoane evacuate din case naționalizate, cartier Libertății – Ansamblul 9 Mai Ploiești , etapa II-a rest de executat”</w:t>
            </w:r>
          </w:p>
        </w:tc>
        <w:tc>
          <w:tcPr>
            <w:tcW w:w="1560" w:type="dxa"/>
          </w:tcPr>
          <w:p w14:paraId="09675618" w14:textId="77777777" w:rsidR="00D613E9" w:rsidRPr="007F1D2B" w:rsidRDefault="00D613E9" w:rsidP="00D613E9">
            <w:pPr>
              <w:pStyle w:val="Frspaiere"/>
              <w:rPr>
                <w:rFonts w:ascii="Source Sans 3" w:hAnsi="Source Sans 3"/>
                <w:rPrChange w:id="24418" w:author="Administrator" w:date="2026-06-26T09:54:00Z">
                  <w:rPr>
                    <w:rFonts w:ascii="Source Sans 3" w:hAnsi="Source Sans 3" w:cs="Times New Roman"/>
                    <w:color w:val="000000"/>
                  </w:rPr>
                </w:rPrChange>
              </w:rPr>
            </w:pPr>
          </w:p>
        </w:tc>
      </w:tr>
      <w:tr w:rsidR="00D613E9" w:rsidRPr="007F1D2B" w14:paraId="4043D6DB" w14:textId="77777777" w:rsidTr="008D6693">
        <w:trPr>
          <w:trHeight w:val="480"/>
        </w:trPr>
        <w:tc>
          <w:tcPr>
            <w:tcW w:w="889" w:type="dxa"/>
          </w:tcPr>
          <w:p w14:paraId="33FC39E9" w14:textId="1390ABCB" w:rsidR="00D613E9" w:rsidRPr="007F1D2B" w:rsidRDefault="00D613E9" w:rsidP="00D613E9">
            <w:pPr>
              <w:pStyle w:val="Frspaiere"/>
              <w:rPr>
                <w:rFonts w:ascii="Source Sans 3" w:hAnsi="Source Sans 3"/>
                <w:rPrChange w:id="24419" w:author="Administrator" w:date="2026-06-26T09:54:00Z">
                  <w:rPr>
                    <w:rFonts w:ascii="Source Sans 3" w:hAnsi="Source Sans 3" w:cs="Times New Roman"/>
                    <w:color w:val="000000"/>
                  </w:rPr>
                </w:rPrChange>
              </w:rPr>
              <w:pPrChange w:id="24420" w:author="Administrator" w:date="2026-06-26T09:54:00Z">
                <w:pPr>
                  <w:pStyle w:val="Frspaiere"/>
                  <w:jc w:val="right"/>
                </w:pPr>
              </w:pPrChange>
            </w:pPr>
            <w:r w:rsidRPr="007F1D2B">
              <w:rPr>
                <w:rFonts w:ascii="Source Sans 3" w:hAnsi="Source Sans 3"/>
                <w:rPrChange w:id="24421" w:author="Administrator" w:date="2026-06-26T09:54:00Z">
                  <w:rPr>
                    <w:rFonts w:ascii="Source Sans 3" w:hAnsi="Source Sans 3" w:cs="Times New Roman"/>
                    <w:color w:val="000000"/>
                  </w:rPr>
                </w:rPrChange>
              </w:rPr>
              <w:t>1348</w:t>
            </w:r>
          </w:p>
        </w:tc>
        <w:tc>
          <w:tcPr>
            <w:tcW w:w="1629" w:type="dxa"/>
          </w:tcPr>
          <w:p w14:paraId="6E467DE7" w14:textId="61705A96" w:rsidR="00D613E9" w:rsidRPr="007F1D2B" w:rsidRDefault="00D613E9" w:rsidP="00D613E9">
            <w:pPr>
              <w:pStyle w:val="Frspaiere"/>
              <w:rPr>
                <w:rFonts w:ascii="Source Sans 3" w:eastAsia="Times New Roman" w:hAnsi="Source Sans 3"/>
                <w:rPrChange w:id="2442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23" w:author="Administrator" w:date="2026-06-26T09:54:00Z">
                  <w:rPr>
                    <w:rFonts w:ascii="Source Sans 3" w:eastAsia="Times New Roman" w:hAnsi="Source Sans 3" w:cs="Times New Roman"/>
                    <w:color w:val="000000"/>
                  </w:rPr>
                </w:rPrChange>
              </w:rPr>
              <w:t>24-02-2026</w:t>
            </w:r>
          </w:p>
        </w:tc>
        <w:tc>
          <w:tcPr>
            <w:tcW w:w="8812" w:type="dxa"/>
          </w:tcPr>
          <w:p w14:paraId="2158F417" w14:textId="7C48B1D3" w:rsidR="00D613E9" w:rsidRPr="007F1D2B" w:rsidRDefault="00D613E9" w:rsidP="00D613E9">
            <w:pPr>
              <w:pStyle w:val="Frspaiere"/>
              <w:rPr>
                <w:rFonts w:ascii="Source Sans 3" w:hAnsi="Source Sans 3"/>
                <w:lang w:val="ro-RO"/>
                <w:rPrChange w:id="24424" w:author="Administrator" w:date="2026-06-26T09:54:00Z">
                  <w:rPr>
                    <w:rFonts w:ascii="Source Sans 3" w:hAnsi="Source Sans 3" w:cs="Times New Roman"/>
                    <w:lang w:val="ro-RO"/>
                  </w:rPr>
                </w:rPrChange>
              </w:rPr>
            </w:pPr>
            <w:r w:rsidRPr="007F1D2B">
              <w:rPr>
                <w:rFonts w:ascii="Source Sans 3" w:hAnsi="Source Sans 3"/>
                <w:lang w:val="ro-RO"/>
                <w:rPrChange w:id="24425" w:author="Administrator" w:date="2026-06-26T09:54:00Z">
                  <w:rPr>
                    <w:rFonts w:ascii="Source Sans 3" w:hAnsi="Source Sans 3" w:cs="Times New Roman"/>
                    <w:lang w:val="ro-RO"/>
                  </w:rPr>
                </w:rPrChange>
              </w:rPr>
              <w:t>Ajutor căldură</w:t>
            </w:r>
          </w:p>
        </w:tc>
        <w:tc>
          <w:tcPr>
            <w:tcW w:w="1560" w:type="dxa"/>
          </w:tcPr>
          <w:p w14:paraId="6C98E2DB" w14:textId="77777777" w:rsidR="00D613E9" w:rsidRPr="007F1D2B" w:rsidRDefault="00D613E9" w:rsidP="00D613E9">
            <w:pPr>
              <w:pStyle w:val="Frspaiere"/>
              <w:rPr>
                <w:rFonts w:ascii="Source Sans 3" w:hAnsi="Source Sans 3"/>
                <w:rPrChange w:id="24426" w:author="Administrator" w:date="2026-06-26T09:54:00Z">
                  <w:rPr>
                    <w:rFonts w:ascii="Source Sans 3" w:hAnsi="Source Sans 3" w:cs="Times New Roman"/>
                    <w:color w:val="000000"/>
                  </w:rPr>
                </w:rPrChange>
              </w:rPr>
            </w:pPr>
          </w:p>
        </w:tc>
      </w:tr>
      <w:tr w:rsidR="00D613E9" w:rsidRPr="007F1D2B" w14:paraId="177A6182" w14:textId="77777777" w:rsidTr="008D6693">
        <w:trPr>
          <w:trHeight w:val="480"/>
        </w:trPr>
        <w:tc>
          <w:tcPr>
            <w:tcW w:w="889" w:type="dxa"/>
          </w:tcPr>
          <w:p w14:paraId="05966D99" w14:textId="7058A3CC" w:rsidR="00D613E9" w:rsidRPr="007F1D2B" w:rsidRDefault="00D613E9" w:rsidP="00D613E9">
            <w:pPr>
              <w:pStyle w:val="Frspaiere"/>
              <w:rPr>
                <w:rFonts w:ascii="Source Sans 3" w:hAnsi="Source Sans 3"/>
                <w:rPrChange w:id="24427" w:author="Administrator" w:date="2026-06-26T09:54:00Z">
                  <w:rPr>
                    <w:rFonts w:ascii="Source Sans 3" w:hAnsi="Source Sans 3" w:cs="Times New Roman"/>
                    <w:color w:val="000000"/>
                  </w:rPr>
                </w:rPrChange>
              </w:rPr>
              <w:pPrChange w:id="24428" w:author="Administrator" w:date="2026-06-26T09:54:00Z">
                <w:pPr>
                  <w:pStyle w:val="Frspaiere"/>
                  <w:jc w:val="right"/>
                </w:pPr>
              </w:pPrChange>
            </w:pPr>
            <w:r w:rsidRPr="007F1D2B">
              <w:rPr>
                <w:rFonts w:ascii="Source Sans 3" w:hAnsi="Source Sans 3"/>
                <w:rPrChange w:id="24429" w:author="Administrator" w:date="2026-06-26T09:54:00Z">
                  <w:rPr>
                    <w:rFonts w:ascii="Source Sans 3" w:hAnsi="Source Sans 3" w:cs="Times New Roman"/>
                    <w:color w:val="000000"/>
                  </w:rPr>
                </w:rPrChange>
              </w:rPr>
              <w:t>1347</w:t>
            </w:r>
          </w:p>
        </w:tc>
        <w:tc>
          <w:tcPr>
            <w:tcW w:w="1629" w:type="dxa"/>
          </w:tcPr>
          <w:p w14:paraId="76F7387B" w14:textId="2E50286D" w:rsidR="00D613E9" w:rsidRPr="007F1D2B" w:rsidRDefault="00D613E9" w:rsidP="00D613E9">
            <w:pPr>
              <w:pStyle w:val="Frspaiere"/>
              <w:rPr>
                <w:rFonts w:ascii="Source Sans 3" w:eastAsia="Times New Roman" w:hAnsi="Source Sans 3"/>
                <w:rPrChange w:id="244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31" w:author="Administrator" w:date="2026-06-26T09:54:00Z">
                  <w:rPr>
                    <w:rFonts w:ascii="Source Sans 3" w:eastAsia="Times New Roman" w:hAnsi="Source Sans 3" w:cs="Times New Roman"/>
                    <w:color w:val="000000"/>
                  </w:rPr>
                </w:rPrChange>
              </w:rPr>
              <w:t>24-02-2026</w:t>
            </w:r>
          </w:p>
        </w:tc>
        <w:tc>
          <w:tcPr>
            <w:tcW w:w="8812" w:type="dxa"/>
          </w:tcPr>
          <w:p w14:paraId="053EC5D7" w14:textId="57A80AA7" w:rsidR="00D613E9" w:rsidRPr="007F1D2B" w:rsidRDefault="00D613E9" w:rsidP="00D613E9">
            <w:pPr>
              <w:pStyle w:val="Frspaiere"/>
              <w:rPr>
                <w:rFonts w:ascii="Source Sans 3" w:hAnsi="Source Sans 3"/>
                <w:lang w:val="ro-RO"/>
                <w:rPrChange w:id="24432" w:author="Administrator" w:date="2026-06-26T09:54:00Z">
                  <w:rPr>
                    <w:rFonts w:ascii="Source Sans 3" w:hAnsi="Source Sans 3" w:cs="Times New Roman"/>
                    <w:lang w:val="ro-RO"/>
                  </w:rPr>
                </w:rPrChange>
              </w:rPr>
            </w:pPr>
            <w:r w:rsidRPr="007F1D2B">
              <w:rPr>
                <w:rFonts w:ascii="Source Sans 3" w:hAnsi="Source Sans 3"/>
                <w:lang w:val="ro-RO"/>
                <w:rPrChange w:id="24433" w:author="Administrator" w:date="2026-06-26T09:54:00Z">
                  <w:rPr>
                    <w:rFonts w:ascii="Source Sans 3" w:hAnsi="Source Sans 3" w:cs="Times New Roman"/>
                    <w:lang w:val="ro-RO"/>
                  </w:rPr>
                </w:rPrChange>
              </w:rPr>
              <w:t>Ajutor căldură</w:t>
            </w:r>
          </w:p>
        </w:tc>
        <w:tc>
          <w:tcPr>
            <w:tcW w:w="1560" w:type="dxa"/>
          </w:tcPr>
          <w:p w14:paraId="54388605" w14:textId="77777777" w:rsidR="00D613E9" w:rsidRPr="007F1D2B" w:rsidRDefault="00D613E9" w:rsidP="00D613E9">
            <w:pPr>
              <w:pStyle w:val="Frspaiere"/>
              <w:rPr>
                <w:rFonts w:ascii="Source Sans 3" w:hAnsi="Source Sans 3"/>
                <w:rPrChange w:id="24434" w:author="Administrator" w:date="2026-06-26T09:54:00Z">
                  <w:rPr>
                    <w:rFonts w:ascii="Source Sans 3" w:hAnsi="Source Sans 3" w:cs="Times New Roman"/>
                    <w:color w:val="000000"/>
                  </w:rPr>
                </w:rPrChange>
              </w:rPr>
            </w:pPr>
          </w:p>
        </w:tc>
      </w:tr>
      <w:tr w:rsidR="00D613E9" w:rsidRPr="007F1D2B" w14:paraId="542FD642" w14:textId="77777777" w:rsidTr="008D6693">
        <w:trPr>
          <w:trHeight w:val="480"/>
        </w:trPr>
        <w:tc>
          <w:tcPr>
            <w:tcW w:w="889" w:type="dxa"/>
          </w:tcPr>
          <w:p w14:paraId="4CFB7D16" w14:textId="2C666C62" w:rsidR="00D613E9" w:rsidRPr="007F1D2B" w:rsidRDefault="00D613E9" w:rsidP="00D613E9">
            <w:pPr>
              <w:pStyle w:val="Frspaiere"/>
              <w:rPr>
                <w:rFonts w:ascii="Source Sans 3" w:hAnsi="Source Sans 3"/>
                <w:rPrChange w:id="24435" w:author="Administrator" w:date="2026-06-26T09:54:00Z">
                  <w:rPr>
                    <w:rFonts w:ascii="Source Sans 3" w:hAnsi="Source Sans 3" w:cs="Times New Roman"/>
                    <w:color w:val="000000"/>
                  </w:rPr>
                </w:rPrChange>
              </w:rPr>
              <w:pPrChange w:id="24436" w:author="Administrator" w:date="2026-06-26T09:54:00Z">
                <w:pPr>
                  <w:pStyle w:val="Frspaiere"/>
                  <w:jc w:val="right"/>
                </w:pPr>
              </w:pPrChange>
            </w:pPr>
            <w:r w:rsidRPr="007F1D2B">
              <w:rPr>
                <w:rFonts w:ascii="Source Sans 3" w:hAnsi="Source Sans 3"/>
                <w:rPrChange w:id="24437" w:author="Administrator" w:date="2026-06-26T09:54:00Z">
                  <w:rPr>
                    <w:rFonts w:ascii="Source Sans 3" w:hAnsi="Source Sans 3" w:cs="Times New Roman"/>
                    <w:color w:val="000000"/>
                  </w:rPr>
                </w:rPrChange>
              </w:rPr>
              <w:t>1346</w:t>
            </w:r>
          </w:p>
        </w:tc>
        <w:tc>
          <w:tcPr>
            <w:tcW w:w="1629" w:type="dxa"/>
          </w:tcPr>
          <w:p w14:paraId="66FA8C0F" w14:textId="542BA1B5" w:rsidR="00D613E9" w:rsidRPr="007F1D2B" w:rsidRDefault="00D613E9" w:rsidP="00D613E9">
            <w:pPr>
              <w:pStyle w:val="Frspaiere"/>
              <w:rPr>
                <w:rFonts w:ascii="Source Sans 3" w:eastAsia="Times New Roman" w:hAnsi="Source Sans 3"/>
                <w:rPrChange w:id="2443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39" w:author="Administrator" w:date="2026-06-26T09:54:00Z">
                  <w:rPr>
                    <w:rFonts w:ascii="Source Sans 3" w:eastAsia="Times New Roman" w:hAnsi="Source Sans 3" w:cs="Times New Roman"/>
                    <w:color w:val="000000"/>
                  </w:rPr>
                </w:rPrChange>
              </w:rPr>
              <w:t>24-02-2026</w:t>
            </w:r>
          </w:p>
        </w:tc>
        <w:tc>
          <w:tcPr>
            <w:tcW w:w="8812" w:type="dxa"/>
          </w:tcPr>
          <w:p w14:paraId="34DBF7D6" w14:textId="64AD8547" w:rsidR="00D613E9" w:rsidRPr="007F1D2B" w:rsidRDefault="00D613E9" w:rsidP="00D613E9">
            <w:pPr>
              <w:pStyle w:val="Frspaiere"/>
              <w:rPr>
                <w:rFonts w:ascii="Source Sans 3" w:hAnsi="Source Sans 3"/>
                <w:lang w:val="ro-RO"/>
                <w:rPrChange w:id="24440" w:author="Administrator" w:date="2026-06-26T09:54:00Z">
                  <w:rPr>
                    <w:rFonts w:ascii="Source Sans 3" w:hAnsi="Source Sans 3" w:cs="Times New Roman"/>
                    <w:lang w:val="ro-RO"/>
                  </w:rPr>
                </w:rPrChange>
              </w:rPr>
            </w:pPr>
            <w:r w:rsidRPr="007F1D2B">
              <w:rPr>
                <w:rFonts w:ascii="Source Sans 3" w:hAnsi="Source Sans 3"/>
                <w:lang w:val="ro-RO"/>
                <w:rPrChange w:id="24441" w:author="Administrator" w:date="2026-06-26T09:54:00Z">
                  <w:rPr>
                    <w:rFonts w:ascii="Source Sans 3" w:hAnsi="Source Sans 3" w:cs="Times New Roman"/>
                    <w:lang w:val="ro-RO"/>
                  </w:rPr>
                </w:rPrChange>
              </w:rPr>
              <w:t>Ajutor căldură</w:t>
            </w:r>
          </w:p>
        </w:tc>
        <w:tc>
          <w:tcPr>
            <w:tcW w:w="1560" w:type="dxa"/>
          </w:tcPr>
          <w:p w14:paraId="75BFA528" w14:textId="77777777" w:rsidR="00D613E9" w:rsidRPr="007F1D2B" w:rsidRDefault="00D613E9" w:rsidP="00D613E9">
            <w:pPr>
              <w:pStyle w:val="Frspaiere"/>
              <w:rPr>
                <w:rFonts w:ascii="Source Sans 3" w:hAnsi="Source Sans 3"/>
                <w:rPrChange w:id="24442" w:author="Administrator" w:date="2026-06-26T09:54:00Z">
                  <w:rPr>
                    <w:rFonts w:ascii="Source Sans 3" w:hAnsi="Source Sans 3" w:cs="Times New Roman"/>
                    <w:color w:val="000000"/>
                  </w:rPr>
                </w:rPrChange>
              </w:rPr>
            </w:pPr>
          </w:p>
        </w:tc>
      </w:tr>
      <w:tr w:rsidR="00D613E9" w:rsidRPr="007F1D2B" w14:paraId="0E62F13C" w14:textId="77777777" w:rsidTr="008D6693">
        <w:trPr>
          <w:trHeight w:val="480"/>
        </w:trPr>
        <w:tc>
          <w:tcPr>
            <w:tcW w:w="889" w:type="dxa"/>
          </w:tcPr>
          <w:p w14:paraId="4A3B7D04" w14:textId="17B240A3" w:rsidR="00D613E9" w:rsidRPr="007F1D2B" w:rsidRDefault="00D613E9" w:rsidP="00D613E9">
            <w:pPr>
              <w:pStyle w:val="Frspaiere"/>
              <w:rPr>
                <w:rFonts w:ascii="Source Sans 3" w:hAnsi="Source Sans 3"/>
                <w:rPrChange w:id="24443" w:author="Administrator" w:date="2026-06-26T09:54:00Z">
                  <w:rPr>
                    <w:rFonts w:ascii="Source Sans 3" w:hAnsi="Source Sans 3" w:cs="Times New Roman"/>
                    <w:color w:val="000000"/>
                  </w:rPr>
                </w:rPrChange>
              </w:rPr>
              <w:pPrChange w:id="24444" w:author="Administrator" w:date="2026-06-26T09:54:00Z">
                <w:pPr>
                  <w:pStyle w:val="Frspaiere"/>
                  <w:jc w:val="right"/>
                </w:pPr>
              </w:pPrChange>
            </w:pPr>
            <w:r w:rsidRPr="007F1D2B">
              <w:rPr>
                <w:rFonts w:ascii="Source Sans 3" w:hAnsi="Source Sans 3"/>
                <w:rPrChange w:id="24445" w:author="Administrator" w:date="2026-06-26T09:54:00Z">
                  <w:rPr>
                    <w:rFonts w:ascii="Source Sans 3" w:hAnsi="Source Sans 3" w:cs="Times New Roman"/>
                    <w:color w:val="000000"/>
                  </w:rPr>
                </w:rPrChange>
              </w:rPr>
              <w:t>1345</w:t>
            </w:r>
          </w:p>
        </w:tc>
        <w:tc>
          <w:tcPr>
            <w:tcW w:w="1629" w:type="dxa"/>
          </w:tcPr>
          <w:p w14:paraId="6737D087" w14:textId="28E77ADE" w:rsidR="00D613E9" w:rsidRPr="007F1D2B" w:rsidRDefault="00D613E9" w:rsidP="00D613E9">
            <w:pPr>
              <w:pStyle w:val="Frspaiere"/>
              <w:rPr>
                <w:rFonts w:ascii="Source Sans 3" w:eastAsia="Times New Roman" w:hAnsi="Source Sans 3"/>
                <w:rPrChange w:id="2444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47" w:author="Administrator" w:date="2026-06-26T09:54:00Z">
                  <w:rPr>
                    <w:rFonts w:ascii="Source Sans 3" w:eastAsia="Times New Roman" w:hAnsi="Source Sans 3" w:cs="Times New Roman"/>
                    <w:color w:val="000000"/>
                  </w:rPr>
                </w:rPrChange>
              </w:rPr>
              <w:t>24-02-2026</w:t>
            </w:r>
          </w:p>
        </w:tc>
        <w:tc>
          <w:tcPr>
            <w:tcW w:w="8812" w:type="dxa"/>
          </w:tcPr>
          <w:p w14:paraId="6347AF38" w14:textId="6FDEE21C" w:rsidR="00D613E9" w:rsidRPr="007F1D2B" w:rsidRDefault="00D613E9" w:rsidP="00D613E9">
            <w:pPr>
              <w:pStyle w:val="Frspaiere"/>
              <w:rPr>
                <w:rFonts w:ascii="Source Sans 3" w:hAnsi="Source Sans 3"/>
                <w:lang w:val="ro-RO"/>
                <w:rPrChange w:id="24448" w:author="Administrator" w:date="2026-06-26T09:54:00Z">
                  <w:rPr>
                    <w:rFonts w:ascii="Source Sans 3" w:hAnsi="Source Sans 3" w:cs="Times New Roman"/>
                    <w:lang w:val="ro-RO"/>
                  </w:rPr>
                </w:rPrChange>
              </w:rPr>
            </w:pPr>
            <w:r w:rsidRPr="007F1D2B">
              <w:rPr>
                <w:rFonts w:ascii="Source Sans 3" w:hAnsi="Source Sans 3"/>
                <w:lang w:val="ro-RO"/>
                <w:rPrChange w:id="24449" w:author="Administrator" w:date="2026-06-26T09:54:00Z">
                  <w:rPr>
                    <w:rFonts w:ascii="Source Sans 3" w:hAnsi="Source Sans 3" w:cs="Times New Roman"/>
                    <w:lang w:val="ro-RO"/>
                  </w:rPr>
                </w:rPrChange>
              </w:rPr>
              <w:t>Ajutor căldură</w:t>
            </w:r>
          </w:p>
        </w:tc>
        <w:tc>
          <w:tcPr>
            <w:tcW w:w="1560" w:type="dxa"/>
          </w:tcPr>
          <w:p w14:paraId="5019F1ED" w14:textId="77777777" w:rsidR="00D613E9" w:rsidRPr="007F1D2B" w:rsidRDefault="00D613E9" w:rsidP="00D613E9">
            <w:pPr>
              <w:pStyle w:val="Frspaiere"/>
              <w:rPr>
                <w:rFonts w:ascii="Source Sans 3" w:hAnsi="Source Sans 3"/>
                <w:rPrChange w:id="24450" w:author="Administrator" w:date="2026-06-26T09:54:00Z">
                  <w:rPr>
                    <w:rFonts w:ascii="Source Sans 3" w:hAnsi="Source Sans 3" w:cs="Times New Roman"/>
                    <w:color w:val="000000"/>
                  </w:rPr>
                </w:rPrChange>
              </w:rPr>
            </w:pPr>
          </w:p>
        </w:tc>
      </w:tr>
      <w:tr w:rsidR="00D613E9" w:rsidRPr="007F1D2B" w14:paraId="3425A956" w14:textId="77777777" w:rsidTr="008D6693">
        <w:trPr>
          <w:trHeight w:val="480"/>
        </w:trPr>
        <w:tc>
          <w:tcPr>
            <w:tcW w:w="889" w:type="dxa"/>
          </w:tcPr>
          <w:p w14:paraId="04CD4000" w14:textId="23DE06A9" w:rsidR="00D613E9" w:rsidRPr="007F1D2B" w:rsidRDefault="00D613E9" w:rsidP="00D613E9">
            <w:pPr>
              <w:pStyle w:val="Frspaiere"/>
              <w:rPr>
                <w:rFonts w:ascii="Source Sans 3" w:hAnsi="Source Sans 3"/>
                <w:rPrChange w:id="24451" w:author="Administrator" w:date="2026-06-26T09:54:00Z">
                  <w:rPr>
                    <w:rFonts w:ascii="Source Sans 3" w:hAnsi="Source Sans 3" w:cs="Times New Roman"/>
                    <w:color w:val="000000"/>
                  </w:rPr>
                </w:rPrChange>
              </w:rPr>
              <w:pPrChange w:id="24452" w:author="Administrator" w:date="2026-06-26T09:54:00Z">
                <w:pPr>
                  <w:pStyle w:val="Frspaiere"/>
                  <w:jc w:val="right"/>
                </w:pPr>
              </w:pPrChange>
            </w:pPr>
            <w:r w:rsidRPr="007F1D2B">
              <w:rPr>
                <w:rFonts w:ascii="Source Sans 3" w:hAnsi="Source Sans 3"/>
                <w:rPrChange w:id="24453" w:author="Administrator" w:date="2026-06-26T09:54:00Z">
                  <w:rPr>
                    <w:rFonts w:ascii="Source Sans 3" w:hAnsi="Source Sans 3" w:cs="Times New Roman"/>
                    <w:color w:val="000000"/>
                  </w:rPr>
                </w:rPrChange>
              </w:rPr>
              <w:t>1344</w:t>
            </w:r>
          </w:p>
        </w:tc>
        <w:tc>
          <w:tcPr>
            <w:tcW w:w="1629" w:type="dxa"/>
          </w:tcPr>
          <w:p w14:paraId="511CF220" w14:textId="53614F85" w:rsidR="00D613E9" w:rsidRPr="007F1D2B" w:rsidRDefault="00D613E9" w:rsidP="00D613E9">
            <w:pPr>
              <w:pStyle w:val="Frspaiere"/>
              <w:rPr>
                <w:rFonts w:ascii="Source Sans 3" w:eastAsia="Times New Roman" w:hAnsi="Source Sans 3"/>
                <w:rPrChange w:id="244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55" w:author="Administrator" w:date="2026-06-26T09:54:00Z">
                  <w:rPr>
                    <w:rFonts w:ascii="Source Sans 3" w:eastAsia="Times New Roman" w:hAnsi="Source Sans 3" w:cs="Times New Roman"/>
                    <w:color w:val="000000"/>
                  </w:rPr>
                </w:rPrChange>
              </w:rPr>
              <w:t>24-02-2026</w:t>
            </w:r>
          </w:p>
        </w:tc>
        <w:tc>
          <w:tcPr>
            <w:tcW w:w="8812" w:type="dxa"/>
          </w:tcPr>
          <w:p w14:paraId="5E81A352" w14:textId="54954CE6" w:rsidR="00D613E9" w:rsidRPr="007F1D2B" w:rsidRDefault="00D613E9" w:rsidP="00D613E9">
            <w:pPr>
              <w:pStyle w:val="Frspaiere"/>
              <w:rPr>
                <w:rFonts w:ascii="Source Sans 3" w:hAnsi="Source Sans 3"/>
                <w:lang w:val="ro-RO"/>
                <w:rPrChange w:id="24456" w:author="Administrator" w:date="2026-06-26T09:54:00Z">
                  <w:rPr>
                    <w:rFonts w:ascii="Source Sans 3" w:hAnsi="Source Sans 3" w:cs="Times New Roman"/>
                    <w:lang w:val="ro-RO"/>
                  </w:rPr>
                </w:rPrChange>
              </w:rPr>
            </w:pPr>
            <w:r w:rsidRPr="007F1D2B">
              <w:rPr>
                <w:rFonts w:ascii="Source Sans 3" w:hAnsi="Source Sans 3"/>
                <w:lang w:val="ro-RO"/>
                <w:rPrChange w:id="24457" w:author="Administrator" w:date="2026-06-26T09:54:00Z">
                  <w:rPr>
                    <w:rFonts w:ascii="Source Sans 3" w:hAnsi="Source Sans 3" w:cs="Times New Roman"/>
                    <w:lang w:val="ro-RO"/>
                  </w:rPr>
                </w:rPrChange>
              </w:rPr>
              <w:t>Ajutor căldură</w:t>
            </w:r>
          </w:p>
        </w:tc>
        <w:tc>
          <w:tcPr>
            <w:tcW w:w="1560" w:type="dxa"/>
          </w:tcPr>
          <w:p w14:paraId="2E6357A2" w14:textId="77777777" w:rsidR="00D613E9" w:rsidRPr="007F1D2B" w:rsidRDefault="00D613E9" w:rsidP="00D613E9">
            <w:pPr>
              <w:pStyle w:val="Frspaiere"/>
              <w:rPr>
                <w:rFonts w:ascii="Source Sans 3" w:hAnsi="Source Sans 3"/>
                <w:rPrChange w:id="24458" w:author="Administrator" w:date="2026-06-26T09:54:00Z">
                  <w:rPr>
                    <w:rFonts w:ascii="Source Sans 3" w:hAnsi="Source Sans 3" w:cs="Times New Roman"/>
                    <w:color w:val="000000"/>
                  </w:rPr>
                </w:rPrChange>
              </w:rPr>
            </w:pPr>
          </w:p>
        </w:tc>
      </w:tr>
      <w:tr w:rsidR="00D613E9" w:rsidRPr="007F1D2B" w14:paraId="0DE6DC0E" w14:textId="77777777" w:rsidTr="008D6693">
        <w:trPr>
          <w:trHeight w:val="480"/>
        </w:trPr>
        <w:tc>
          <w:tcPr>
            <w:tcW w:w="889" w:type="dxa"/>
          </w:tcPr>
          <w:p w14:paraId="35DDC9B3" w14:textId="7CB6AD3B" w:rsidR="00D613E9" w:rsidRPr="007F1D2B" w:rsidRDefault="00D613E9" w:rsidP="00D613E9">
            <w:pPr>
              <w:pStyle w:val="Frspaiere"/>
              <w:rPr>
                <w:rFonts w:ascii="Source Sans 3" w:hAnsi="Source Sans 3"/>
                <w:rPrChange w:id="24459" w:author="Administrator" w:date="2026-06-26T09:54:00Z">
                  <w:rPr>
                    <w:rFonts w:ascii="Source Sans 3" w:hAnsi="Source Sans 3" w:cs="Times New Roman"/>
                    <w:color w:val="000000"/>
                  </w:rPr>
                </w:rPrChange>
              </w:rPr>
              <w:pPrChange w:id="24460" w:author="Administrator" w:date="2026-06-26T09:54:00Z">
                <w:pPr>
                  <w:pStyle w:val="Frspaiere"/>
                  <w:jc w:val="right"/>
                </w:pPr>
              </w:pPrChange>
            </w:pPr>
            <w:r w:rsidRPr="007F1D2B">
              <w:rPr>
                <w:rFonts w:ascii="Source Sans 3" w:hAnsi="Source Sans 3"/>
                <w:rPrChange w:id="24461" w:author="Administrator" w:date="2026-06-26T09:54:00Z">
                  <w:rPr>
                    <w:rFonts w:ascii="Source Sans 3" w:hAnsi="Source Sans 3" w:cs="Times New Roman"/>
                    <w:color w:val="000000"/>
                  </w:rPr>
                </w:rPrChange>
              </w:rPr>
              <w:t>1343</w:t>
            </w:r>
          </w:p>
        </w:tc>
        <w:tc>
          <w:tcPr>
            <w:tcW w:w="1629" w:type="dxa"/>
          </w:tcPr>
          <w:p w14:paraId="188FBA69" w14:textId="0639FDAA" w:rsidR="00D613E9" w:rsidRPr="007F1D2B" w:rsidRDefault="00D613E9" w:rsidP="00D613E9">
            <w:pPr>
              <w:pStyle w:val="Frspaiere"/>
              <w:rPr>
                <w:rFonts w:ascii="Source Sans 3" w:eastAsia="Times New Roman" w:hAnsi="Source Sans 3"/>
                <w:rPrChange w:id="2446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63" w:author="Administrator" w:date="2026-06-26T09:54:00Z">
                  <w:rPr>
                    <w:rFonts w:ascii="Source Sans 3" w:eastAsia="Times New Roman" w:hAnsi="Source Sans 3" w:cs="Times New Roman"/>
                    <w:color w:val="000000"/>
                  </w:rPr>
                </w:rPrChange>
              </w:rPr>
              <w:t>24-02-2026</w:t>
            </w:r>
          </w:p>
        </w:tc>
        <w:tc>
          <w:tcPr>
            <w:tcW w:w="8812" w:type="dxa"/>
          </w:tcPr>
          <w:p w14:paraId="5CEF1493" w14:textId="15CFD8F9" w:rsidR="00D613E9" w:rsidRPr="007F1D2B" w:rsidRDefault="00D613E9" w:rsidP="00D613E9">
            <w:pPr>
              <w:pStyle w:val="Frspaiere"/>
              <w:rPr>
                <w:rFonts w:ascii="Source Sans 3" w:hAnsi="Source Sans 3"/>
                <w:lang w:val="ro-RO"/>
                <w:rPrChange w:id="24464" w:author="Administrator" w:date="2026-06-26T09:54:00Z">
                  <w:rPr>
                    <w:rFonts w:ascii="Source Sans 3" w:hAnsi="Source Sans 3" w:cs="Times New Roman"/>
                    <w:lang w:val="ro-RO"/>
                  </w:rPr>
                </w:rPrChange>
              </w:rPr>
            </w:pPr>
            <w:r w:rsidRPr="007F1D2B">
              <w:rPr>
                <w:rFonts w:ascii="Source Sans 3" w:hAnsi="Source Sans 3"/>
                <w:lang w:val="ro-RO"/>
                <w:rPrChange w:id="24465" w:author="Administrator" w:date="2026-06-26T09:54:00Z">
                  <w:rPr>
                    <w:rFonts w:ascii="Source Sans 3" w:hAnsi="Source Sans 3" w:cs="Times New Roman"/>
                    <w:lang w:val="ro-RO"/>
                  </w:rPr>
                </w:rPrChange>
              </w:rPr>
              <w:t>Ajutor căldură</w:t>
            </w:r>
          </w:p>
        </w:tc>
        <w:tc>
          <w:tcPr>
            <w:tcW w:w="1560" w:type="dxa"/>
          </w:tcPr>
          <w:p w14:paraId="5AF541B6" w14:textId="77777777" w:rsidR="00D613E9" w:rsidRPr="007F1D2B" w:rsidRDefault="00D613E9" w:rsidP="00D613E9">
            <w:pPr>
              <w:pStyle w:val="Frspaiere"/>
              <w:rPr>
                <w:rFonts w:ascii="Source Sans 3" w:hAnsi="Source Sans 3"/>
                <w:rPrChange w:id="24466" w:author="Administrator" w:date="2026-06-26T09:54:00Z">
                  <w:rPr>
                    <w:rFonts w:ascii="Source Sans 3" w:hAnsi="Source Sans 3" w:cs="Times New Roman"/>
                    <w:color w:val="000000"/>
                  </w:rPr>
                </w:rPrChange>
              </w:rPr>
            </w:pPr>
          </w:p>
        </w:tc>
      </w:tr>
      <w:tr w:rsidR="00D613E9" w:rsidRPr="007F1D2B" w14:paraId="30094625" w14:textId="77777777" w:rsidTr="008D6693">
        <w:trPr>
          <w:trHeight w:val="480"/>
        </w:trPr>
        <w:tc>
          <w:tcPr>
            <w:tcW w:w="889" w:type="dxa"/>
          </w:tcPr>
          <w:p w14:paraId="6C94BF01" w14:textId="7923B307" w:rsidR="00D613E9" w:rsidRPr="007F1D2B" w:rsidRDefault="00D613E9" w:rsidP="00D613E9">
            <w:pPr>
              <w:pStyle w:val="Frspaiere"/>
              <w:rPr>
                <w:rFonts w:ascii="Source Sans 3" w:hAnsi="Source Sans 3"/>
                <w:rPrChange w:id="24467" w:author="Administrator" w:date="2026-06-26T09:54:00Z">
                  <w:rPr>
                    <w:rFonts w:ascii="Source Sans 3" w:hAnsi="Source Sans 3" w:cs="Times New Roman"/>
                    <w:color w:val="000000"/>
                  </w:rPr>
                </w:rPrChange>
              </w:rPr>
              <w:pPrChange w:id="24468" w:author="Administrator" w:date="2026-06-26T09:54:00Z">
                <w:pPr>
                  <w:pStyle w:val="Frspaiere"/>
                  <w:jc w:val="right"/>
                </w:pPr>
              </w:pPrChange>
            </w:pPr>
            <w:r w:rsidRPr="007F1D2B">
              <w:rPr>
                <w:rFonts w:ascii="Source Sans 3" w:hAnsi="Source Sans 3"/>
                <w:rPrChange w:id="24469" w:author="Administrator" w:date="2026-06-26T09:54:00Z">
                  <w:rPr>
                    <w:rFonts w:ascii="Source Sans 3" w:hAnsi="Source Sans 3" w:cs="Times New Roman"/>
                    <w:color w:val="000000"/>
                  </w:rPr>
                </w:rPrChange>
              </w:rPr>
              <w:t>1342</w:t>
            </w:r>
          </w:p>
        </w:tc>
        <w:tc>
          <w:tcPr>
            <w:tcW w:w="1629" w:type="dxa"/>
          </w:tcPr>
          <w:p w14:paraId="217072DD" w14:textId="79C51B1A" w:rsidR="00D613E9" w:rsidRPr="007F1D2B" w:rsidRDefault="00D613E9" w:rsidP="00D613E9">
            <w:pPr>
              <w:pStyle w:val="Frspaiere"/>
              <w:rPr>
                <w:rFonts w:ascii="Source Sans 3" w:eastAsia="Times New Roman" w:hAnsi="Source Sans 3"/>
                <w:rPrChange w:id="2447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71" w:author="Administrator" w:date="2026-06-26T09:54:00Z">
                  <w:rPr>
                    <w:rFonts w:ascii="Source Sans 3" w:eastAsia="Times New Roman" w:hAnsi="Source Sans 3" w:cs="Times New Roman"/>
                    <w:color w:val="000000"/>
                  </w:rPr>
                </w:rPrChange>
              </w:rPr>
              <w:t>24-02-2026</w:t>
            </w:r>
          </w:p>
        </w:tc>
        <w:tc>
          <w:tcPr>
            <w:tcW w:w="8812" w:type="dxa"/>
          </w:tcPr>
          <w:p w14:paraId="71F35888" w14:textId="61C38EAA" w:rsidR="00D613E9" w:rsidRPr="007F1D2B" w:rsidRDefault="00D613E9" w:rsidP="00D613E9">
            <w:pPr>
              <w:pStyle w:val="Frspaiere"/>
              <w:rPr>
                <w:rFonts w:ascii="Source Sans 3" w:hAnsi="Source Sans 3"/>
                <w:lang w:val="ro-RO"/>
                <w:rPrChange w:id="24472" w:author="Administrator" w:date="2026-06-26T09:54:00Z">
                  <w:rPr>
                    <w:rFonts w:ascii="Source Sans 3" w:hAnsi="Source Sans 3" w:cs="Times New Roman"/>
                    <w:lang w:val="ro-RO"/>
                  </w:rPr>
                </w:rPrChange>
              </w:rPr>
            </w:pPr>
            <w:r w:rsidRPr="007F1D2B">
              <w:rPr>
                <w:rFonts w:ascii="Source Sans 3" w:hAnsi="Source Sans 3"/>
                <w:lang w:val="ro-RO"/>
                <w:rPrChange w:id="24473" w:author="Administrator" w:date="2026-06-26T09:54:00Z">
                  <w:rPr>
                    <w:rFonts w:ascii="Source Sans 3" w:hAnsi="Source Sans 3" w:cs="Times New Roman"/>
                    <w:lang w:val="ro-RO"/>
                  </w:rPr>
                </w:rPrChange>
              </w:rPr>
              <w:t>Ajutor căldură</w:t>
            </w:r>
          </w:p>
        </w:tc>
        <w:tc>
          <w:tcPr>
            <w:tcW w:w="1560" w:type="dxa"/>
          </w:tcPr>
          <w:p w14:paraId="1F9847DA" w14:textId="77777777" w:rsidR="00D613E9" w:rsidRPr="007F1D2B" w:rsidRDefault="00D613E9" w:rsidP="00D613E9">
            <w:pPr>
              <w:pStyle w:val="Frspaiere"/>
              <w:rPr>
                <w:rFonts w:ascii="Source Sans 3" w:hAnsi="Source Sans 3"/>
                <w:rPrChange w:id="24474" w:author="Administrator" w:date="2026-06-26T09:54:00Z">
                  <w:rPr>
                    <w:rFonts w:ascii="Source Sans 3" w:hAnsi="Source Sans 3" w:cs="Times New Roman"/>
                    <w:color w:val="000000"/>
                  </w:rPr>
                </w:rPrChange>
              </w:rPr>
            </w:pPr>
          </w:p>
        </w:tc>
      </w:tr>
      <w:tr w:rsidR="00D613E9" w:rsidRPr="007F1D2B" w14:paraId="756E7372" w14:textId="77777777" w:rsidTr="008D6693">
        <w:trPr>
          <w:trHeight w:val="480"/>
        </w:trPr>
        <w:tc>
          <w:tcPr>
            <w:tcW w:w="889" w:type="dxa"/>
          </w:tcPr>
          <w:p w14:paraId="6ED4CC03" w14:textId="33EF29CF" w:rsidR="00D613E9" w:rsidRPr="007F1D2B" w:rsidRDefault="00D613E9" w:rsidP="00D613E9">
            <w:pPr>
              <w:pStyle w:val="Frspaiere"/>
              <w:rPr>
                <w:rFonts w:ascii="Source Sans 3" w:hAnsi="Source Sans 3"/>
                <w:rPrChange w:id="24475" w:author="Administrator" w:date="2026-06-26T09:54:00Z">
                  <w:rPr>
                    <w:rFonts w:ascii="Source Sans 3" w:hAnsi="Source Sans 3" w:cs="Times New Roman"/>
                    <w:color w:val="000000"/>
                  </w:rPr>
                </w:rPrChange>
              </w:rPr>
              <w:pPrChange w:id="24476" w:author="Administrator" w:date="2026-06-26T09:54:00Z">
                <w:pPr>
                  <w:pStyle w:val="Frspaiere"/>
                  <w:jc w:val="right"/>
                </w:pPr>
              </w:pPrChange>
            </w:pPr>
            <w:r w:rsidRPr="007F1D2B">
              <w:rPr>
                <w:rFonts w:ascii="Source Sans 3" w:hAnsi="Source Sans 3"/>
                <w:rPrChange w:id="24477" w:author="Administrator" w:date="2026-06-26T09:54:00Z">
                  <w:rPr>
                    <w:rFonts w:ascii="Source Sans 3" w:hAnsi="Source Sans 3" w:cs="Times New Roman"/>
                    <w:color w:val="000000"/>
                  </w:rPr>
                </w:rPrChange>
              </w:rPr>
              <w:t>1341</w:t>
            </w:r>
          </w:p>
        </w:tc>
        <w:tc>
          <w:tcPr>
            <w:tcW w:w="1629" w:type="dxa"/>
          </w:tcPr>
          <w:p w14:paraId="74A36F5F" w14:textId="19ADBC0F" w:rsidR="00D613E9" w:rsidRPr="007F1D2B" w:rsidRDefault="00D613E9" w:rsidP="00D613E9">
            <w:pPr>
              <w:pStyle w:val="Frspaiere"/>
              <w:rPr>
                <w:rFonts w:ascii="Source Sans 3" w:eastAsia="Times New Roman" w:hAnsi="Source Sans 3"/>
                <w:rPrChange w:id="244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79" w:author="Administrator" w:date="2026-06-26T09:54:00Z">
                  <w:rPr>
                    <w:rFonts w:ascii="Source Sans 3" w:eastAsia="Times New Roman" w:hAnsi="Source Sans 3" w:cs="Times New Roman"/>
                    <w:color w:val="000000"/>
                  </w:rPr>
                </w:rPrChange>
              </w:rPr>
              <w:t>24-02-2026</w:t>
            </w:r>
          </w:p>
        </w:tc>
        <w:tc>
          <w:tcPr>
            <w:tcW w:w="8812" w:type="dxa"/>
          </w:tcPr>
          <w:p w14:paraId="3CF47916" w14:textId="2644F12B" w:rsidR="00D613E9" w:rsidRPr="007F1D2B" w:rsidRDefault="00D613E9" w:rsidP="00D613E9">
            <w:pPr>
              <w:pStyle w:val="Frspaiere"/>
              <w:rPr>
                <w:rFonts w:ascii="Source Sans 3" w:hAnsi="Source Sans 3"/>
                <w:lang w:val="ro-RO"/>
                <w:rPrChange w:id="24480" w:author="Administrator" w:date="2026-06-26T09:54:00Z">
                  <w:rPr>
                    <w:rFonts w:ascii="Source Sans 3" w:hAnsi="Source Sans 3" w:cs="Times New Roman"/>
                    <w:lang w:val="ro-RO"/>
                  </w:rPr>
                </w:rPrChange>
              </w:rPr>
            </w:pPr>
            <w:r w:rsidRPr="007F1D2B">
              <w:rPr>
                <w:rFonts w:ascii="Source Sans 3" w:hAnsi="Source Sans 3"/>
                <w:lang w:val="ro-RO"/>
                <w:rPrChange w:id="24481" w:author="Administrator" w:date="2026-06-26T09:54:00Z">
                  <w:rPr>
                    <w:rFonts w:ascii="Source Sans 3" w:hAnsi="Source Sans 3" w:cs="Times New Roman"/>
                    <w:lang w:val="ro-RO"/>
                  </w:rPr>
                </w:rPrChange>
              </w:rPr>
              <w:t>Ajutor căldură</w:t>
            </w:r>
          </w:p>
        </w:tc>
        <w:tc>
          <w:tcPr>
            <w:tcW w:w="1560" w:type="dxa"/>
          </w:tcPr>
          <w:p w14:paraId="09D6184A" w14:textId="77777777" w:rsidR="00D613E9" w:rsidRPr="007F1D2B" w:rsidRDefault="00D613E9" w:rsidP="00D613E9">
            <w:pPr>
              <w:pStyle w:val="Frspaiere"/>
              <w:rPr>
                <w:rFonts w:ascii="Source Sans 3" w:hAnsi="Source Sans 3"/>
                <w:rPrChange w:id="24482" w:author="Administrator" w:date="2026-06-26T09:54:00Z">
                  <w:rPr>
                    <w:rFonts w:ascii="Source Sans 3" w:hAnsi="Source Sans 3" w:cs="Times New Roman"/>
                    <w:color w:val="000000"/>
                  </w:rPr>
                </w:rPrChange>
              </w:rPr>
            </w:pPr>
          </w:p>
        </w:tc>
      </w:tr>
      <w:tr w:rsidR="00D613E9" w:rsidRPr="007F1D2B" w14:paraId="6EC241BD" w14:textId="77777777" w:rsidTr="008D6693">
        <w:trPr>
          <w:trHeight w:val="480"/>
        </w:trPr>
        <w:tc>
          <w:tcPr>
            <w:tcW w:w="889" w:type="dxa"/>
          </w:tcPr>
          <w:p w14:paraId="294FCED5" w14:textId="2B429231" w:rsidR="00D613E9" w:rsidRPr="007F1D2B" w:rsidRDefault="00D613E9" w:rsidP="00D613E9">
            <w:pPr>
              <w:pStyle w:val="Frspaiere"/>
              <w:rPr>
                <w:rFonts w:ascii="Source Sans 3" w:hAnsi="Source Sans 3"/>
                <w:rPrChange w:id="24483" w:author="Administrator" w:date="2026-06-26T09:54:00Z">
                  <w:rPr>
                    <w:rFonts w:ascii="Source Sans 3" w:hAnsi="Source Sans 3" w:cs="Times New Roman"/>
                    <w:color w:val="000000"/>
                  </w:rPr>
                </w:rPrChange>
              </w:rPr>
              <w:pPrChange w:id="24484" w:author="Administrator" w:date="2026-06-26T09:54:00Z">
                <w:pPr>
                  <w:pStyle w:val="Frspaiere"/>
                  <w:jc w:val="right"/>
                </w:pPr>
              </w:pPrChange>
            </w:pPr>
            <w:r w:rsidRPr="007F1D2B">
              <w:rPr>
                <w:rFonts w:ascii="Source Sans 3" w:hAnsi="Source Sans 3"/>
                <w:rPrChange w:id="24485" w:author="Administrator" w:date="2026-06-26T09:54:00Z">
                  <w:rPr>
                    <w:rFonts w:ascii="Source Sans 3" w:hAnsi="Source Sans 3" w:cs="Times New Roman"/>
                    <w:color w:val="000000"/>
                  </w:rPr>
                </w:rPrChange>
              </w:rPr>
              <w:t>1340</w:t>
            </w:r>
          </w:p>
        </w:tc>
        <w:tc>
          <w:tcPr>
            <w:tcW w:w="1629" w:type="dxa"/>
          </w:tcPr>
          <w:p w14:paraId="75BE82F0" w14:textId="39144D50" w:rsidR="00D613E9" w:rsidRPr="007F1D2B" w:rsidRDefault="00D613E9" w:rsidP="00D613E9">
            <w:pPr>
              <w:pStyle w:val="Frspaiere"/>
              <w:rPr>
                <w:rFonts w:ascii="Source Sans 3" w:eastAsia="Times New Roman" w:hAnsi="Source Sans 3"/>
                <w:rPrChange w:id="244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87" w:author="Administrator" w:date="2026-06-26T09:54:00Z">
                  <w:rPr>
                    <w:rFonts w:ascii="Source Sans 3" w:eastAsia="Times New Roman" w:hAnsi="Source Sans 3" w:cs="Times New Roman"/>
                    <w:color w:val="000000"/>
                  </w:rPr>
                </w:rPrChange>
              </w:rPr>
              <w:t>24-02-2026</w:t>
            </w:r>
          </w:p>
        </w:tc>
        <w:tc>
          <w:tcPr>
            <w:tcW w:w="8812" w:type="dxa"/>
          </w:tcPr>
          <w:p w14:paraId="28B22EEB" w14:textId="3DE4B731" w:rsidR="00D613E9" w:rsidRPr="007F1D2B" w:rsidRDefault="00D613E9" w:rsidP="00D613E9">
            <w:pPr>
              <w:pStyle w:val="Frspaiere"/>
              <w:rPr>
                <w:rFonts w:ascii="Source Sans 3" w:hAnsi="Source Sans 3"/>
                <w:lang w:val="ro-RO"/>
                <w:rPrChange w:id="24488" w:author="Administrator" w:date="2026-06-26T09:54:00Z">
                  <w:rPr>
                    <w:rFonts w:ascii="Source Sans 3" w:hAnsi="Source Sans 3" w:cs="Times New Roman"/>
                    <w:lang w:val="ro-RO"/>
                  </w:rPr>
                </w:rPrChange>
              </w:rPr>
            </w:pPr>
            <w:r w:rsidRPr="007F1D2B">
              <w:rPr>
                <w:rFonts w:ascii="Source Sans 3" w:hAnsi="Source Sans 3"/>
                <w:lang w:val="ro-RO"/>
                <w:rPrChange w:id="24489" w:author="Administrator" w:date="2026-06-26T09:54:00Z">
                  <w:rPr>
                    <w:rFonts w:ascii="Source Sans 3" w:hAnsi="Source Sans 3" w:cs="Times New Roman"/>
                    <w:lang w:val="ro-RO"/>
                  </w:rPr>
                </w:rPrChange>
              </w:rPr>
              <w:t>Ajutor căldură</w:t>
            </w:r>
          </w:p>
        </w:tc>
        <w:tc>
          <w:tcPr>
            <w:tcW w:w="1560" w:type="dxa"/>
          </w:tcPr>
          <w:p w14:paraId="56BEBF6B" w14:textId="77777777" w:rsidR="00D613E9" w:rsidRPr="007F1D2B" w:rsidRDefault="00D613E9" w:rsidP="00D613E9">
            <w:pPr>
              <w:pStyle w:val="Frspaiere"/>
              <w:rPr>
                <w:rFonts w:ascii="Source Sans 3" w:hAnsi="Source Sans 3"/>
                <w:rPrChange w:id="24490" w:author="Administrator" w:date="2026-06-26T09:54:00Z">
                  <w:rPr>
                    <w:rFonts w:ascii="Source Sans 3" w:hAnsi="Source Sans 3" w:cs="Times New Roman"/>
                    <w:color w:val="000000"/>
                  </w:rPr>
                </w:rPrChange>
              </w:rPr>
            </w:pPr>
          </w:p>
        </w:tc>
      </w:tr>
      <w:tr w:rsidR="00D613E9" w:rsidRPr="007F1D2B" w14:paraId="303C9CA9" w14:textId="77777777" w:rsidTr="008D6693">
        <w:trPr>
          <w:trHeight w:val="480"/>
        </w:trPr>
        <w:tc>
          <w:tcPr>
            <w:tcW w:w="889" w:type="dxa"/>
          </w:tcPr>
          <w:p w14:paraId="2D60CFA5" w14:textId="6086B7B5" w:rsidR="00D613E9" w:rsidRPr="007F1D2B" w:rsidRDefault="00D613E9" w:rsidP="00D613E9">
            <w:pPr>
              <w:pStyle w:val="Frspaiere"/>
              <w:rPr>
                <w:rFonts w:ascii="Source Sans 3" w:hAnsi="Source Sans 3"/>
                <w:rPrChange w:id="24491" w:author="Administrator" w:date="2026-06-26T09:54:00Z">
                  <w:rPr>
                    <w:rFonts w:ascii="Source Sans 3" w:hAnsi="Source Sans 3" w:cs="Times New Roman"/>
                    <w:color w:val="000000"/>
                  </w:rPr>
                </w:rPrChange>
              </w:rPr>
              <w:pPrChange w:id="24492" w:author="Administrator" w:date="2026-06-26T09:54:00Z">
                <w:pPr>
                  <w:pStyle w:val="Frspaiere"/>
                  <w:jc w:val="right"/>
                </w:pPr>
              </w:pPrChange>
            </w:pPr>
            <w:r w:rsidRPr="007F1D2B">
              <w:rPr>
                <w:rFonts w:ascii="Source Sans 3" w:hAnsi="Source Sans 3"/>
                <w:rPrChange w:id="24493" w:author="Administrator" w:date="2026-06-26T09:54:00Z">
                  <w:rPr>
                    <w:rFonts w:ascii="Source Sans 3" w:hAnsi="Source Sans 3" w:cs="Times New Roman"/>
                    <w:color w:val="000000"/>
                  </w:rPr>
                </w:rPrChange>
              </w:rPr>
              <w:t>1339</w:t>
            </w:r>
          </w:p>
        </w:tc>
        <w:tc>
          <w:tcPr>
            <w:tcW w:w="1629" w:type="dxa"/>
          </w:tcPr>
          <w:p w14:paraId="760ABAA4" w14:textId="5AE6C2F0" w:rsidR="00D613E9" w:rsidRPr="007F1D2B" w:rsidRDefault="00D613E9" w:rsidP="00D613E9">
            <w:pPr>
              <w:pStyle w:val="Frspaiere"/>
              <w:rPr>
                <w:rFonts w:ascii="Source Sans 3" w:eastAsia="Times New Roman" w:hAnsi="Source Sans 3"/>
                <w:rPrChange w:id="244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495" w:author="Administrator" w:date="2026-06-26T09:54:00Z">
                  <w:rPr>
                    <w:rFonts w:ascii="Source Sans 3" w:eastAsia="Times New Roman" w:hAnsi="Source Sans 3" w:cs="Times New Roman"/>
                    <w:color w:val="000000"/>
                  </w:rPr>
                </w:rPrChange>
              </w:rPr>
              <w:t>24-02-2026</w:t>
            </w:r>
          </w:p>
        </w:tc>
        <w:tc>
          <w:tcPr>
            <w:tcW w:w="8812" w:type="dxa"/>
          </w:tcPr>
          <w:p w14:paraId="14A70D48" w14:textId="0A54B1F7" w:rsidR="00D613E9" w:rsidRPr="007F1D2B" w:rsidRDefault="00D613E9" w:rsidP="00D613E9">
            <w:pPr>
              <w:pStyle w:val="Frspaiere"/>
              <w:rPr>
                <w:rFonts w:ascii="Source Sans 3" w:hAnsi="Source Sans 3"/>
                <w:lang w:val="ro-RO"/>
                <w:rPrChange w:id="24496" w:author="Administrator" w:date="2026-06-26T09:54:00Z">
                  <w:rPr>
                    <w:rFonts w:ascii="Source Sans 3" w:hAnsi="Source Sans 3" w:cs="Times New Roman"/>
                    <w:lang w:val="ro-RO"/>
                  </w:rPr>
                </w:rPrChange>
              </w:rPr>
            </w:pPr>
            <w:r w:rsidRPr="007F1D2B">
              <w:rPr>
                <w:rFonts w:ascii="Source Sans 3" w:hAnsi="Source Sans 3"/>
                <w:lang w:val="ro-RO"/>
                <w:rPrChange w:id="24497" w:author="Administrator" w:date="2026-06-26T09:54:00Z">
                  <w:rPr>
                    <w:rFonts w:ascii="Source Sans 3" w:hAnsi="Source Sans 3" w:cs="Times New Roman"/>
                    <w:lang w:val="ro-RO"/>
                  </w:rPr>
                </w:rPrChange>
              </w:rPr>
              <w:t>Ajutor căldură</w:t>
            </w:r>
          </w:p>
        </w:tc>
        <w:tc>
          <w:tcPr>
            <w:tcW w:w="1560" w:type="dxa"/>
          </w:tcPr>
          <w:p w14:paraId="67B5459E" w14:textId="77777777" w:rsidR="00D613E9" w:rsidRPr="007F1D2B" w:rsidRDefault="00D613E9" w:rsidP="00D613E9">
            <w:pPr>
              <w:pStyle w:val="Frspaiere"/>
              <w:rPr>
                <w:rFonts w:ascii="Source Sans 3" w:hAnsi="Source Sans 3"/>
                <w:rPrChange w:id="24498" w:author="Administrator" w:date="2026-06-26T09:54:00Z">
                  <w:rPr>
                    <w:rFonts w:ascii="Source Sans 3" w:hAnsi="Source Sans 3" w:cs="Times New Roman"/>
                    <w:color w:val="000000"/>
                  </w:rPr>
                </w:rPrChange>
              </w:rPr>
            </w:pPr>
          </w:p>
        </w:tc>
      </w:tr>
      <w:tr w:rsidR="00D613E9" w:rsidRPr="007F1D2B" w14:paraId="2B491CF5" w14:textId="77777777" w:rsidTr="008D6693">
        <w:trPr>
          <w:trHeight w:val="480"/>
        </w:trPr>
        <w:tc>
          <w:tcPr>
            <w:tcW w:w="889" w:type="dxa"/>
          </w:tcPr>
          <w:p w14:paraId="2052C634" w14:textId="66DA51F3" w:rsidR="00D613E9" w:rsidRPr="007F1D2B" w:rsidRDefault="00D613E9" w:rsidP="00D613E9">
            <w:pPr>
              <w:pStyle w:val="Frspaiere"/>
              <w:rPr>
                <w:rFonts w:ascii="Source Sans 3" w:hAnsi="Source Sans 3"/>
                <w:rPrChange w:id="24499" w:author="Administrator" w:date="2026-06-26T09:54:00Z">
                  <w:rPr>
                    <w:rFonts w:ascii="Source Sans 3" w:hAnsi="Source Sans 3" w:cs="Times New Roman"/>
                    <w:color w:val="000000"/>
                  </w:rPr>
                </w:rPrChange>
              </w:rPr>
              <w:pPrChange w:id="24500" w:author="Administrator" w:date="2026-06-26T09:54:00Z">
                <w:pPr>
                  <w:pStyle w:val="Frspaiere"/>
                  <w:jc w:val="right"/>
                </w:pPr>
              </w:pPrChange>
            </w:pPr>
            <w:r w:rsidRPr="007F1D2B">
              <w:rPr>
                <w:rFonts w:ascii="Source Sans 3" w:hAnsi="Source Sans 3"/>
                <w:rPrChange w:id="24501" w:author="Administrator" w:date="2026-06-26T09:54:00Z">
                  <w:rPr>
                    <w:rFonts w:ascii="Source Sans 3" w:hAnsi="Source Sans 3" w:cs="Times New Roman"/>
                    <w:color w:val="000000"/>
                  </w:rPr>
                </w:rPrChange>
              </w:rPr>
              <w:t>1338</w:t>
            </w:r>
          </w:p>
        </w:tc>
        <w:tc>
          <w:tcPr>
            <w:tcW w:w="1629" w:type="dxa"/>
          </w:tcPr>
          <w:p w14:paraId="228A8552" w14:textId="61D158F6" w:rsidR="00D613E9" w:rsidRPr="007F1D2B" w:rsidRDefault="00D613E9" w:rsidP="00D613E9">
            <w:pPr>
              <w:pStyle w:val="Frspaiere"/>
              <w:rPr>
                <w:rFonts w:ascii="Source Sans 3" w:eastAsia="Times New Roman" w:hAnsi="Source Sans 3"/>
                <w:rPrChange w:id="245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03" w:author="Administrator" w:date="2026-06-26T09:54:00Z">
                  <w:rPr>
                    <w:rFonts w:ascii="Source Sans 3" w:eastAsia="Times New Roman" w:hAnsi="Source Sans 3" w:cs="Times New Roman"/>
                    <w:color w:val="000000"/>
                  </w:rPr>
                </w:rPrChange>
              </w:rPr>
              <w:t>24-02-2026</w:t>
            </w:r>
          </w:p>
        </w:tc>
        <w:tc>
          <w:tcPr>
            <w:tcW w:w="8812" w:type="dxa"/>
          </w:tcPr>
          <w:p w14:paraId="372958C1" w14:textId="6E3BF811" w:rsidR="00D613E9" w:rsidRPr="007F1D2B" w:rsidRDefault="00D613E9" w:rsidP="00D613E9">
            <w:pPr>
              <w:pStyle w:val="Frspaiere"/>
              <w:rPr>
                <w:rFonts w:ascii="Source Sans 3" w:hAnsi="Source Sans 3"/>
                <w:lang w:val="ro-RO"/>
                <w:rPrChange w:id="24504" w:author="Administrator" w:date="2026-06-26T09:54:00Z">
                  <w:rPr>
                    <w:rFonts w:ascii="Source Sans 3" w:hAnsi="Source Sans 3" w:cs="Times New Roman"/>
                    <w:lang w:val="ro-RO"/>
                  </w:rPr>
                </w:rPrChange>
              </w:rPr>
            </w:pPr>
            <w:r w:rsidRPr="007F1D2B">
              <w:rPr>
                <w:rFonts w:ascii="Source Sans 3" w:hAnsi="Source Sans 3"/>
                <w:lang w:val="ro-RO"/>
                <w:rPrChange w:id="24505" w:author="Administrator" w:date="2026-06-26T09:54:00Z">
                  <w:rPr>
                    <w:rFonts w:ascii="Source Sans 3" w:hAnsi="Source Sans 3" w:cs="Times New Roman"/>
                    <w:lang w:val="ro-RO"/>
                  </w:rPr>
                </w:rPrChange>
              </w:rPr>
              <w:t>Ajutor căldură</w:t>
            </w:r>
          </w:p>
        </w:tc>
        <w:tc>
          <w:tcPr>
            <w:tcW w:w="1560" w:type="dxa"/>
          </w:tcPr>
          <w:p w14:paraId="483EC645" w14:textId="77777777" w:rsidR="00D613E9" w:rsidRPr="007F1D2B" w:rsidRDefault="00D613E9" w:rsidP="00D613E9">
            <w:pPr>
              <w:pStyle w:val="Frspaiere"/>
              <w:rPr>
                <w:rFonts w:ascii="Source Sans 3" w:hAnsi="Source Sans 3"/>
                <w:rPrChange w:id="24506" w:author="Administrator" w:date="2026-06-26T09:54:00Z">
                  <w:rPr>
                    <w:rFonts w:ascii="Source Sans 3" w:hAnsi="Source Sans 3" w:cs="Times New Roman"/>
                    <w:color w:val="000000"/>
                  </w:rPr>
                </w:rPrChange>
              </w:rPr>
            </w:pPr>
          </w:p>
        </w:tc>
      </w:tr>
      <w:tr w:rsidR="00D613E9" w:rsidRPr="007F1D2B" w14:paraId="320D2638" w14:textId="77777777" w:rsidTr="008D6693">
        <w:trPr>
          <w:trHeight w:val="480"/>
        </w:trPr>
        <w:tc>
          <w:tcPr>
            <w:tcW w:w="889" w:type="dxa"/>
          </w:tcPr>
          <w:p w14:paraId="2EE8BF51" w14:textId="7D0C95C3" w:rsidR="00D613E9" w:rsidRPr="007F1D2B" w:rsidRDefault="00D613E9" w:rsidP="00D613E9">
            <w:pPr>
              <w:pStyle w:val="Frspaiere"/>
              <w:rPr>
                <w:rFonts w:ascii="Source Sans 3" w:hAnsi="Source Sans 3"/>
                <w:rPrChange w:id="24507" w:author="Administrator" w:date="2026-06-26T09:54:00Z">
                  <w:rPr>
                    <w:rFonts w:ascii="Source Sans 3" w:hAnsi="Source Sans 3" w:cs="Times New Roman"/>
                    <w:color w:val="000000"/>
                  </w:rPr>
                </w:rPrChange>
              </w:rPr>
              <w:pPrChange w:id="24508" w:author="Administrator" w:date="2026-06-26T09:54:00Z">
                <w:pPr>
                  <w:pStyle w:val="Frspaiere"/>
                  <w:jc w:val="right"/>
                </w:pPr>
              </w:pPrChange>
            </w:pPr>
            <w:r w:rsidRPr="007F1D2B">
              <w:rPr>
                <w:rFonts w:ascii="Source Sans 3" w:hAnsi="Source Sans 3"/>
                <w:rPrChange w:id="24509" w:author="Administrator" w:date="2026-06-26T09:54:00Z">
                  <w:rPr>
                    <w:rFonts w:ascii="Source Sans 3" w:hAnsi="Source Sans 3" w:cs="Times New Roman"/>
                    <w:color w:val="000000"/>
                  </w:rPr>
                </w:rPrChange>
              </w:rPr>
              <w:t>1337</w:t>
            </w:r>
          </w:p>
        </w:tc>
        <w:tc>
          <w:tcPr>
            <w:tcW w:w="1629" w:type="dxa"/>
          </w:tcPr>
          <w:p w14:paraId="320057E0" w14:textId="374EC529" w:rsidR="00D613E9" w:rsidRPr="007F1D2B" w:rsidRDefault="00D613E9" w:rsidP="00D613E9">
            <w:pPr>
              <w:pStyle w:val="Frspaiere"/>
              <w:rPr>
                <w:rFonts w:ascii="Source Sans 3" w:eastAsia="Times New Roman" w:hAnsi="Source Sans 3"/>
                <w:rPrChange w:id="245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11" w:author="Administrator" w:date="2026-06-26T09:54:00Z">
                  <w:rPr>
                    <w:rFonts w:ascii="Source Sans 3" w:eastAsia="Times New Roman" w:hAnsi="Source Sans 3" w:cs="Times New Roman"/>
                    <w:color w:val="000000"/>
                  </w:rPr>
                </w:rPrChange>
              </w:rPr>
              <w:t>24-02-2026</w:t>
            </w:r>
          </w:p>
        </w:tc>
        <w:tc>
          <w:tcPr>
            <w:tcW w:w="8812" w:type="dxa"/>
          </w:tcPr>
          <w:p w14:paraId="5237F0DC" w14:textId="0DA88BE1" w:rsidR="00D613E9" w:rsidRPr="007F1D2B" w:rsidRDefault="00D613E9" w:rsidP="00D613E9">
            <w:pPr>
              <w:pStyle w:val="Frspaiere"/>
              <w:rPr>
                <w:rFonts w:ascii="Source Sans 3" w:hAnsi="Source Sans 3"/>
                <w:lang w:val="ro-RO"/>
                <w:rPrChange w:id="24512" w:author="Administrator" w:date="2026-06-26T09:54:00Z">
                  <w:rPr>
                    <w:rFonts w:ascii="Source Sans 3" w:hAnsi="Source Sans 3" w:cs="Times New Roman"/>
                    <w:lang w:val="ro-RO"/>
                  </w:rPr>
                </w:rPrChange>
              </w:rPr>
            </w:pPr>
            <w:r w:rsidRPr="007F1D2B">
              <w:rPr>
                <w:rFonts w:ascii="Source Sans 3" w:hAnsi="Source Sans 3"/>
                <w:lang w:val="ro-RO"/>
                <w:rPrChange w:id="24513" w:author="Administrator" w:date="2026-06-26T09:54:00Z">
                  <w:rPr>
                    <w:rFonts w:ascii="Source Sans 3" w:hAnsi="Source Sans 3" w:cs="Times New Roman"/>
                    <w:lang w:val="ro-RO"/>
                  </w:rPr>
                </w:rPrChange>
              </w:rPr>
              <w:t>Ajutor căldură</w:t>
            </w:r>
          </w:p>
        </w:tc>
        <w:tc>
          <w:tcPr>
            <w:tcW w:w="1560" w:type="dxa"/>
          </w:tcPr>
          <w:p w14:paraId="47200283" w14:textId="77777777" w:rsidR="00D613E9" w:rsidRPr="007F1D2B" w:rsidRDefault="00D613E9" w:rsidP="00D613E9">
            <w:pPr>
              <w:pStyle w:val="Frspaiere"/>
              <w:rPr>
                <w:rFonts w:ascii="Source Sans 3" w:hAnsi="Source Sans 3"/>
                <w:rPrChange w:id="24514" w:author="Administrator" w:date="2026-06-26T09:54:00Z">
                  <w:rPr>
                    <w:rFonts w:ascii="Source Sans 3" w:hAnsi="Source Sans 3" w:cs="Times New Roman"/>
                    <w:color w:val="000000"/>
                  </w:rPr>
                </w:rPrChange>
              </w:rPr>
            </w:pPr>
          </w:p>
        </w:tc>
      </w:tr>
      <w:tr w:rsidR="00D613E9" w:rsidRPr="007F1D2B" w14:paraId="3C8305B4" w14:textId="77777777" w:rsidTr="008D6693">
        <w:trPr>
          <w:trHeight w:val="480"/>
        </w:trPr>
        <w:tc>
          <w:tcPr>
            <w:tcW w:w="889" w:type="dxa"/>
          </w:tcPr>
          <w:p w14:paraId="3D8008E3" w14:textId="6E1D81E1" w:rsidR="00D613E9" w:rsidRPr="007F1D2B" w:rsidRDefault="00D613E9" w:rsidP="00D613E9">
            <w:pPr>
              <w:pStyle w:val="Frspaiere"/>
              <w:rPr>
                <w:rFonts w:ascii="Source Sans 3" w:hAnsi="Source Sans 3"/>
                <w:rPrChange w:id="24515" w:author="Administrator" w:date="2026-06-26T09:54:00Z">
                  <w:rPr>
                    <w:rFonts w:ascii="Source Sans 3" w:hAnsi="Source Sans 3" w:cs="Times New Roman"/>
                    <w:color w:val="000000"/>
                  </w:rPr>
                </w:rPrChange>
              </w:rPr>
              <w:pPrChange w:id="24516" w:author="Administrator" w:date="2026-06-26T09:54:00Z">
                <w:pPr>
                  <w:pStyle w:val="Frspaiere"/>
                  <w:jc w:val="right"/>
                </w:pPr>
              </w:pPrChange>
            </w:pPr>
            <w:r w:rsidRPr="007F1D2B">
              <w:rPr>
                <w:rFonts w:ascii="Source Sans 3" w:hAnsi="Source Sans 3"/>
                <w:rPrChange w:id="24517" w:author="Administrator" w:date="2026-06-26T09:54:00Z">
                  <w:rPr>
                    <w:rFonts w:ascii="Source Sans 3" w:hAnsi="Source Sans 3" w:cs="Times New Roman"/>
                    <w:color w:val="000000"/>
                  </w:rPr>
                </w:rPrChange>
              </w:rPr>
              <w:lastRenderedPageBreak/>
              <w:t>1336</w:t>
            </w:r>
          </w:p>
        </w:tc>
        <w:tc>
          <w:tcPr>
            <w:tcW w:w="1629" w:type="dxa"/>
          </w:tcPr>
          <w:p w14:paraId="73E1BE6F" w14:textId="63EE9008" w:rsidR="00D613E9" w:rsidRPr="007F1D2B" w:rsidRDefault="00D613E9" w:rsidP="00D613E9">
            <w:pPr>
              <w:pStyle w:val="Frspaiere"/>
              <w:rPr>
                <w:rFonts w:ascii="Source Sans 3" w:eastAsia="Times New Roman" w:hAnsi="Source Sans 3"/>
                <w:rPrChange w:id="245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19" w:author="Administrator" w:date="2026-06-26T09:54:00Z">
                  <w:rPr>
                    <w:rFonts w:ascii="Source Sans 3" w:eastAsia="Times New Roman" w:hAnsi="Source Sans 3" w:cs="Times New Roman"/>
                    <w:color w:val="000000"/>
                  </w:rPr>
                </w:rPrChange>
              </w:rPr>
              <w:t>24-02-2026</w:t>
            </w:r>
          </w:p>
        </w:tc>
        <w:tc>
          <w:tcPr>
            <w:tcW w:w="8812" w:type="dxa"/>
          </w:tcPr>
          <w:p w14:paraId="36539D97" w14:textId="160AF934" w:rsidR="00D613E9" w:rsidRPr="007F1D2B" w:rsidRDefault="00D613E9" w:rsidP="00D613E9">
            <w:pPr>
              <w:pStyle w:val="Frspaiere"/>
              <w:rPr>
                <w:rFonts w:ascii="Source Sans 3" w:hAnsi="Source Sans 3"/>
                <w:lang w:val="ro-RO"/>
                <w:rPrChange w:id="24520" w:author="Administrator" w:date="2026-06-26T09:54:00Z">
                  <w:rPr>
                    <w:rFonts w:ascii="Source Sans 3" w:hAnsi="Source Sans 3" w:cs="Times New Roman"/>
                    <w:lang w:val="ro-RO"/>
                  </w:rPr>
                </w:rPrChange>
              </w:rPr>
            </w:pPr>
            <w:r w:rsidRPr="007F1D2B">
              <w:rPr>
                <w:rFonts w:ascii="Source Sans 3" w:hAnsi="Source Sans 3"/>
                <w:lang w:val="ro-RO"/>
                <w:rPrChange w:id="24521" w:author="Administrator" w:date="2026-06-26T09:54:00Z">
                  <w:rPr>
                    <w:rFonts w:ascii="Source Sans 3" w:hAnsi="Source Sans 3" w:cs="Times New Roman"/>
                    <w:lang w:val="ro-RO"/>
                  </w:rPr>
                </w:rPrChange>
              </w:rPr>
              <w:t>Ajutor căldură</w:t>
            </w:r>
          </w:p>
        </w:tc>
        <w:tc>
          <w:tcPr>
            <w:tcW w:w="1560" w:type="dxa"/>
          </w:tcPr>
          <w:p w14:paraId="40D167AC" w14:textId="77777777" w:rsidR="00D613E9" w:rsidRPr="007F1D2B" w:rsidRDefault="00D613E9" w:rsidP="00D613E9">
            <w:pPr>
              <w:pStyle w:val="Frspaiere"/>
              <w:rPr>
                <w:rFonts w:ascii="Source Sans 3" w:hAnsi="Source Sans 3"/>
                <w:rPrChange w:id="24522" w:author="Administrator" w:date="2026-06-26T09:54:00Z">
                  <w:rPr>
                    <w:rFonts w:ascii="Source Sans 3" w:hAnsi="Source Sans 3" w:cs="Times New Roman"/>
                    <w:color w:val="000000"/>
                  </w:rPr>
                </w:rPrChange>
              </w:rPr>
            </w:pPr>
          </w:p>
        </w:tc>
      </w:tr>
      <w:tr w:rsidR="00D613E9" w:rsidRPr="007F1D2B" w14:paraId="2E72CADD" w14:textId="77777777" w:rsidTr="008D6693">
        <w:trPr>
          <w:trHeight w:val="480"/>
        </w:trPr>
        <w:tc>
          <w:tcPr>
            <w:tcW w:w="889" w:type="dxa"/>
          </w:tcPr>
          <w:p w14:paraId="097EAA87" w14:textId="1E56418D" w:rsidR="00D613E9" w:rsidRPr="007F1D2B" w:rsidRDefault="00D613E9" w:rsidP="00D613E9">
            <w:pPr>
              <w:pStyle w:val="Frspaiere"/>
              <w:rPr>
                <w:rFonts w:ascii="Source Sans 3" w:hAnsi="Source Sans 3"/>
                <w:rPrChange w:id="24523" w:author="Administrator" w:date="2026-06-26T09:54:00Z">
                  <w:rPr>
                    <w:rFonts w:ascii="Source Sans 3" w:hAnsi="Source Sans 3" w:cs="Times New Roman"/>
                    <w:color w:val="000000"/>
                  </w:rPr>
                </w:rPrChange>
              </w:rPr>
              <w:pPrChange w:id="24524" w:author="Administrator" w:date="2026-06-26T09:54:00Z">
                <w:pPr>
                  <w:pStyle w:val="Frspaiere"/>
                  <w:jc w:val="right"/>
                </w:pPr>
              </w:pPrChange>
            </w:pPr>
            <w:r w:rsidRPr="007F1D2B">
              <w:rPr>
                <w:rFonts w:ascii="Source Sans 3" w:hAnsi="Source Sans 3"/>
                <w:rPrChange w:id="24525" w:author="Administrator" w:date="2026-06-26T09:54:00Z">
                  <w:rPr>
                    <w:rFonts w:ascii="Source Sans 3" w:hAnsi="Source Sans 3" w:cs="Times New Roman"/>
                    <w:color w:val="000000"/>
                  </w:rPr>
                </w:rPrChange>
              </w:rPr>
              <w:t>1335</w:t>
            </w:r>
          </w:p>
        </w:tc>
        <w:tc>
          <w:tcPr>
            <w:tcW w:w="1629" w:type="dxa"/>
          </w:tcPr>
          <w:p w14:paraId="5B60B23E" w14:textId="52187073" w:rsidR="00D613E9" w:rsidRPr="007F1D2B" w:rsidRDefault="00D613E9" w:rsidP="00D613E9">
            <w:pPr>
              <w:pStyle w:val="Frspaiere"/>
              <w:rPr>
                <w:rFonts w:ascii="Source Sans 3" w:eastAsia="Times New Roman" w:hAnsi="Source Sans 3"/>
                <w:rPrChange w:id="245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27" w:author="Administrator" w:date="2026-06-26T09:54:00Z">
                  <w:rPr>
                    <w:rFonts w:ascii="Source Sans 3" w:eastAsia="Times New Roman" w:hAnsi="Source Sans 3" w:cs="Times New Roman"/>
                    <w:color w:val="000000"/>
                  </w:rPr>
                </w:rPrChange>
              </w:rPr>
              <w:t>24-02-2026</w:t>
            </w:r>
          </w:p>
        </w:tc>
        <w:tc>
          <w:tcPr>
            <w:tcW w:w="8812" w:type="dxa"/>
          </w:tcPr>
          <w:p w14:paraId="27A2CD04" w14:textId="3E06F7CA" w:rsidR="00D613E9" w:rsidRPr="007F1D2B" w:rsidRDefault="00D613E9" w:rsidP="00D613E9">
            <w:pPr>
              <w:pStyle w:val="Frspaiere"/>
              <w:rPr>
                <w:rFonts w:ascii="Source Sans 3" w:hAnsi="Source Sans 3"/>
                <w:lang w:val="ro-RO"/>
                <w:rPrChange w:id="24528" w:author="Administrator" w:date="2026-06-26T09:54:00Z">
                  <w:rPr>
                    <w:rFonts w:ascii="Source Sans 3" w:hAnsi="Source Sans 3" w:cs="Times New Roman"/>
                    <w:lang w:val="ro-RO"/>
                  </w:rPr>
                </w:rPrChange>
              </w:rPr>
            </w:pPr>
            <w:r w:rsidRPr="007F1D2B">
              <w:rPr>
                <w:rFonts w:ascii="Source Sans 3" w:hAnsi="Source Sans 3"/>
                <w:lang w:val="ro-RO"/>
                <w:rPrChange w:id="24529" w:author="Administrator" w:date="2026-06-26T09:54:00Z">
                  <w:rPr>
                    <w:rFonts w:ascii="Source Sans 3" w:hAnsi="Source Sans 3" w:cs="Times New Roman"/>
                    <w:lang w:val="ro-RO"/>
                  </w:rPr>
                </w:rPrChange>
              </w:rPr>
              <w:t>Ajutor căldură</w:t>
            </w:r>
          </w:p>
        </w:tc>
        <w:tc>
          <w:tcPr>
            <w:tcW w:w="1560" w:type="dxa"/>
          </w:tcPr>
          <w:p w14:paraId="2B9FD9C9" w14:textId="77777777" w:rsidR="00D613E9" w:rsidRPr="007F1D2B" w:rsidRDefault="00D613E9" w:rsidP="00D613E9">
            <w:pPr>
              <w:pStyle w:val="Frspaiere"/>
              <w:rPr>
                <w:rFonts w:ascii="Source Sans 3" w:hAnsi="Source Sans 3"/>
                <w:rPrChange w:id="24530" w:author="Administrator" w:date="2026-06-26T09:54:00Z">
                  <w:rPr>
                    <w:rFonts w:ascii="Source Sans 3" w:hAnsi="Source Sans 3" w:cs="Times New Roman"/>
                    <w:color w:val="000000"/>
                  </w:rPr>
                </w:rPrChange>
              </w:rPr>
            </w:pPr>
          </w:p>
        </w:tc>
      </w:tr>
      <w:tr w:rsidR="00D613E9" w:rsidRPr="007F1D2B" w14:paraId="245FA56C" w14:textId="77777777" w:rsidTr="008D6693">
        <w:trPr>
          <w:trHeight w:val="480"/>
        </w:trPr>
        <w:tc>
          <w:tcPr>
            <w:tcW w:w="889" w:type="dxa"/>
          </w:tcPr>
          <w:p w14:paraId="04DD47C5" w14:textId="7D1B609C" w:rsidR="00D613E9" w:rsidRPr="007F1D2B" w:rsidRDefault="00D613E9" w:rsidP="00D613E9">
            <w:pPr>
              <w:pStyle w:val="Frspaiere"/>
              <w:rPr>
                <w:rFonts w:ascii="Source Sans 3" w:hAnsi="Source Sans 3"/>
                <w:rPrChange w:id="24531" w:author="Administrator" w:date="2026-06-26T09:54:00Z">
                  <w:rPr>
                    <w:rFonts w:ascii="Source Sans 3" w:hAnsi="Source Sans 3" w:cs="Times New Roman"/>
                    <w:color w:val="000000"/>
                  </w:rPr>
                </w:rPrChange>
              </w:rPr>
              <w:pPrChange w:id="24532" w:author="Administrator" w:date="2026-06-26T09:54:00Z">
                <w:pPr>
                  <w:pStyle w:val="Frspaiere"/>
                  <w:jc w:val="right"/>
                </w:pPr>
              </w:pPrChange>
            </w:pPr>
            <w:r w:rsidRPr="007F1D2B">
              <w:rPr>
                <w:rFonts w:ascii="Source Sans 3" w:hAnsi="Source Sans 3"/>
                <w:rPrChange w:id="24533" w:author="Administrator" w:date="2026-06-26T09:54:00Z">
                  <w:rPr>
                    <w:rFonts w:ascii="Source Sans 3" w:hAnsi="Source Sans 3" w:cs="Times New Roman"/>
                    <w:color w:val="000000"/>
                  </w:rPr>
                </w:rPrChange>
              </w:rPr>
              <w:t>1334</w:t>
            </w:r>
          </w:p>
        </w:tc>
        <w:tc>
          <w:tcPr>
            <w:tcW w:w="1629" w:type="dxa"/>
          </w:tcPr>
          <w:p w14:paraId="38170EFC" w14:textId="0E9EDB0D" w:rsidR="00D613E9" w:rsidRPr="007F1D2B" w:rsidRDefault="00D613E9" w:rsidP="00D613E9">
            <w:pPr>
              <w:pStyle w:val="Frspaiere"/>
              <w:rPr>
                <w:rFonts w:ascii="Source Sans 3" w:eastAsia="Times New Roman" w:hAnsi="Source Sans 3"/>
                <w:rPrChange w:id="2453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35" w:author="Administrator" w:date="2026-06-26T09:54:00Z">
                  <w:rPr>
                    <w:rFonts w:ascii="Source Sans 3" w:eastAsia="Times New Roman" w:hAnsi="Source Sans 3" w:cs="Times New Roman"/>
                    <w:color w:val="000000"/>
                  </w:rPr>
                </w:rPrChange>
              </w:rPr>
              <w:t>24-02-2026</w:t>
            </w:r>
          </w:p>
        </w:tc>
        <w:tc>
          <w:tcPr>
            <w:tcW w:w="8812" w:type="dxa"/>
          </w:tcPr>
          <w:p w14:paraId="67A698C9" w14:textId="2C5CC731" w:rsidR="00D613E9" w:rsidRPr="007F1D2B" w:rsidRDefault="00D613E9" w:rsidP="00D613E9">
            <w:pPr>
              <w:pStyle w:val="Frspaiere"/>
              <w:rPr>
                <w:rFonts w:ascii="Source Sans 3" w:hAnsi="Source Sans 3"/>
                <w:lang w:val="ro-RO"/>
                <w:rPrChange w:id="24536" w:author="Administrator" w:date="2026-06-26T09:54:00Z">
                  <w:rPr>
                    <w:rFonts w:ascii="Source Sans 3" w:hAnsi="Source Sans 3" w:cs="Times New Roman"/>
                    <w:lang w:val="ro-RO"/>
                  </w:rPr>
                </w:rPrChange>
              </w:rPr>
            </w:pPr>
            <w:r w:rsidRPr="007F1D2B">
              <w:rPr>
                <w:rFonts w:ascii="Source Sans 3" w:hAnsi="Source Sans 3"/>
                <w:lang w:val="ro-RO"/>
                <w:rPrChange w:id="24537" w:author="Administrator" w:date="2026-06-26T09:54:00Z">
                  <w:rPr>
                    <w:rFonts w:ascii="Source Sans 3" w:hAnsi="Source Sans 3" w:cs="Times New Roman"/>
                    <w:lang w:val="ro-RO"/>
                  </w:rPr>
                </w:rPrChange>
              </w:rPr>
              <w:t>Ajutor căldură</w:t>
            </w:r>
          </w:p>
        </w:tc>
        <w:tc>
          <w:tcPr>
            <w:tcW w:w="1560" w:type="dxa"/>
          </w:tcPr>
          <w:p w14:paraId="7D403C8B" w14:textId="77777777" w:rsidR="00D613E9" w:rsidRPr="007F1D2B" w:rsidRDefault="00D613E9" w:rsidP="00D613E9">
            <w:pPr>
              <w:pStyle w:val="Frspaiere"/>
              <w:rPr>
                <w:rFonts w:ascii="Source Sans 3" w:hAnsi="Source Sans 3"/>
                <w:rPrChange w:id="24538" w:author="Administrator" w:date="2026-06-26T09:54:00Z">
                  <w:rPr>
                    <w:rFonts w:ascii="Source Sans 3" w:hAnsi="Source Sans 3" w:cs="Times New Roman"/>
                    <w:color w:val="000000"/>
                  </w:rPr>
                </w:rPrChange>
              </w:rPr>
            </w:pPr>
          </w:p>
        </w:tc>
      </w:tr>
      <w:tr w:rsidR="00D613E9" w:rsidRPr="007F1D2B" w14:paraId="4EFD5490" w14:textId="77777777" w:rsidTr="008D6693">
        <w:trPr>
          <w:trHeight w:val="480"/>
        </w:trPr>
        <w:tc>
          <w:tcPr>
            <w:tcW w:w="889" w:type="dxa"/>
          </w:tcPr>
          <w:p w14:paraId="0459DCB5" w14:textId="3D9AF7A6" w:rsidR="00D613E9" w:rsidRPr="007F1D2B" w:rsidRDefault="00D613E9" w:rsidP="00D613E9">
            <w:pPr>
              <w:pStyle w:val="Frspaiere"/>
              <w:rPr>
                <w:rFonts w:ascii="Source Sans 3" w:hAnsi="Source Sans 3"/>
                <w:rPrChange w:id="24539" w:author="Administrator" w:date="2026-06-26T09:54:00Z">
                  <w:rPr>
                    <w:rFonts w:ascii="Source Sans 3" w:hAnsi="Source Sans 3" w:cs="Times New Roman"/>
                    <w:color w:val="000000"/>
                  </w:rPr>
                </w:rPrChange>
              </w:rPr>
              <w:pPrChange w:id="24540" w:author="Administrator" w:date="2026-06-26T09:54:00Z">
                <w:pPr>
                  <w:pStyle w:val="Frspaiere"/>
                  <w:jc w:val="right"/>
                </w:pPr>
              </w:pPrChange>
            </w:pPr>
            <w:r w:rsidRPr="007F1D2B">
              <w:rPr>
                <w:rFonts w:ascii="Source Sans 3" w:hAnsi="Source Sans 3"/>
                <w:rPrChange w:id="24541" w:author="Administrator" w:date="2026-06-26T09:54:00Z">
                  <w:rPr>
                    <w:rFonts w:ascii="Source Sans 3" w:hAnsi="Source Sans 3" w:cs="Times New Roman"/>
                    <w:color w:val="000000"/>
                  </w:rPr>
                </w:rPrChange>
              </w:rPr>
              <w:t>1333</w:t>
            </w:r>
          </w:p>
        </w:tc>
        <w:tc>
          <w:tcPr>
            <w:tcW w:w="1629" w:type="dxa"/>
          </w:tcPr>
          <w:p w14:paraId="0674AF46" w14:textId="456BD9BE" w:rsidR="00D613E9" w:rsidRPr="007F1D2B" w:rsidRDefault="00D613E9" w:rsidP="00D613E9">
            <w:pPr>
              <w:pStyle w:val="Frspaiere"/>
              <w:rPr>
                <w:rFonts w:ascii="Source Sans 3" w:eastAsia="Times New Roman" w:hAnsi="Source Sans 3"/>
                <w:rPrChange w:id="245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43" w:author="Administrator" w:date="2026-06-26T09:54:00Z">
                  <w:rPr>
                    <w:rFonts w:ascii="Source Sans 3" w:eastAsia="Times New Roman" w:hAnsi="Source Sans 3" w:cs="Times New Roman"/>
                    <w:color w:val="000000"/>
                  </w:rPr>
                </w:rPrChange>
              </w:rPr>
              <w:t>24-02-2026</w:t>
            </w:r>
          </w:p>
        </w:tc>
        <w:tc>
          <w:tcPr>
            <w:tcW w:w="8812" w:type="dxa"/>
          </w:tcPr>
          <w:p w14:paraId="4574C7A7" w14:textId="7E526F39" w:rsidR="00D613E9" w:rsidRPr="007F1D2B" w:rsidRDefault="00D613E9" w:rsidP="00D613E9">
            <w:pPr>
              <w:pStyle w:val="Frspaiere"/>
              <w:rPr>
                <w:rFonts w:ascii="Source Sans 3" w:hAnsi="Source Sans 3"/>
                <w:lang w:val="ro-RO"/>
                <w:rPrChange w:id="24544" w:author="Administrator" w:date="2026-06-26T09:54:00Z">
                  <w:rPr>
                    <w:rFonts w:ascii="Source Sans 3" w:hAnsi="Source Sans 3" w:cs="Times New Roman"/>
                    <w:lang w:val="ro-RO"/>
                  </w:rPr>
                </w:rPrChange>
              </w:rPr>
            </w:pPr>
            <w:r w:rsidRPr="007F1D2B">
              <w:rPr>
                <w:rFonts w:ascii="Source Sans 3" w:hAnsi="Source Sans 3"/>
                <w:lang w:val="ro-RO"/>
                <w:rPrChange w:id="24545" w:author="Administrator" w:date="2026-06-26T09:54:00Z">
                  <w:rPr>
                    <w:rFonts w:ascii="Source Sans 3" w:hAnsi="Source Sans 3" w:cs="Times New Roman"/>
                    <w:lang w:val="ro-RO"/>
                  </w:rPr>
                </w:rPrChange>
              </w:rPr>
              <w:t>Ajutor căldură</w:t>
            </w:r>
          </w:p>
        </w:tc>
        <w:tc>
          <w:tcPr>
            <w:tcW w:w="1560" w:type="dxa"/>
          </w:tcPr>
          <w:p w14:paraId="2C1C267D" w14:textId="77777777" w:rsidR="00D613E9" w:rsidRPr="007F1D2B" w:rsidRDefault="00D613E9" w:rsidP="00D613E9">
            <w:pPr>
              <w:pStyle w:val="Frspaiere"/>
              <w:rPr>
                <w:rFonts w:ascii="Source Sans 3" w:hAnsi="Source Sans 3"/>
                <w:rPrChange w:id="24546" w:author="Administrator" w:date="2026-06-26T09:54:00Z">
                  <w:rPr>
                    <w:rFonts w:ascii="Source Sans 3" w:hAnsi="Source Sans 3" w:cs="Times New Roman"/>
                    <w:color w:val="000000"/>
                  </w:rPr>
                </w:rPrChange>
              </w:rPr>
            </w:pPr>
          </w:p>
        </w:tc>
      </w:tr>
      <w:tr w:rsidR="00D613E9" w:rsidRPr="007F1D2B" w14:paraId="5A089D97" w14:textId="77777777" w:rsidTr="008D6693">
        <w:trPr>
          <w:trHeight w:val="480"/>
        </w:trPr>
        <w:tc>
          <w:tcPr>
            <w:tcW w:w="889" w:type="dxa"/>
          </w:tcPr>
          <w:p w14:paraId="67A1F945" w14:textId="67A4F013" w:rsidR="00D613E9" w:rsidRPr="007F1D2B" w:rsidRDefault="00D613E9" w:rsidP="00D613E9">
            <w:pPr>
              <w:pStyle w:val="Frspaiere"/>
              <w:rPr>
                <w:rFonts w:ascii="Source Sans 3" w:hAnsi="Source Sans 3"/>
                <w:rPrChange w:id="24547" w:author="Administrator" w:date="2026-06-26T09:54:00Z">
                  <w:rPr>
                    <w:rFonts w:ascii="Source Sans 3" w:hAnsi="Source Sans 3" w:cs="Times New Roman"/>
                    <w:color w:val="000000"/>
                  </w:rPr>
                </w:rPrChange>
              </w:rPr>
              <w:pPrChange w:id="24548" w:author="Administrator" w:date="2026-06-26T09:54:00Z">
                <w:pPr>
                  <w:pStyle w:val="Frspaiere"/>
                  <w:jc w:val="center"/>
                </w:pPr>
              </w:pPrChange>
            </w:pPr>
            <w:r w:rsidRPr="007F1D2B">
              <w:rPr>
                <w:rFonts w:ascii="Source Sans 3" w:hAnsi="Source Sans 3"/>
                <w:rPrChange w:id="24549" w:author="Administrator" w:date="2026-06-26T09:54:00Z">
                  <w:rPr>
                    <w:rFonts w:ascii="Source Sans 3" w:hAnsi="Source Sans 3" w:cs="Times New Roman"/>
                    <w:color w:val="000000"/>
                  </w:rPr>
                </w:rPrChange>
              </w:rPr>
              <w:t xml:space="preserve">     1332</w:t>
            </w:r>
          </w:p>
        </w:tc>
        <w:tc>
          <w:tcPr>
            <w:tcW w:w="1629" w:type="dxa"/>
          </w:tcPr>
          <w:p w14:paraId="4BE4A78E" w14:textId="558D2F81" w:rsidR="00D613E9" w:rsidRPr="007F1D2B" w:rsidRDefault="00D613E9" w:rsidP="00D613E9">
            <w:pPr>
              <w:pStyle w:val="Frspaiere"/>
              <w:rPr>
                <w:rFonts w:ascii="Source Sans 3" w:eastAsia="Times New Roman" w:hAnsi="Source Sans 3"/>
                <w:rPrChange w:id="245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51" w:author="Administrator" w:date="2026-06-26T09:54:00Z">
                  <w:rPr>
                    <w:rFonts w:ascii="Source Sans 3" w:eastAsia="Times New Roman" w:hAnsi="Source Sans 3" w:cs="Times New Roman"/>
                    <w:color w:val="000000"/>
                  </w:rPr>
                </w:rPrChange>
              </w:rPr>
              <w:t>24-02-2026</w:t>
            </w:r>
          </w:p>
        </w:tc>
        <w:tc>
          <w:tcPr>
            <w:tcW w:w="8812" w:type="dxa"/>
          </w:tcPr>
          <w:p w14:paraId="1DFCC41C" w14:textId="3B81E866" w:rsidR="00D613E9" w:rsidRPr="007F1D2B" w:rsidRDefault="00D613E9" w:rsidP="00D613E9">
            <w:pPr>
              <w:pStyle w:val="Frspaiere"/>
              <w:rPr>
                <w:rFonts w:ascii="Source Sans 3" w:hAnsi="Source Sans 3"/>
                <w:lang w:val="ro-RO"/>
                <w:rPrChange w:id="24552" w:author="Administrator" w:date="2026-06-26T09:54:00Z">
                  <w:rPr>
                    <w:rFonts w:ascii="Source Sans 3" w:hAnsi="Source Sans 3" w:cs="Times New Roman"/>
                    <w:lang w:val="ro-RO"/>
                  </w:rPr>
                </w:rPrChange>
              </w:rPr>
            </w:pPr>
            <w:r w:rsidRPr="007F1D2B">
              <w:rPr>
                <w:rFonts w:ascii="Source Sans 3" w:hAnsi="Source Sans 3"/>
                <w:lang w:val="ro-RO"/>
                <w:rPrChange w:id="24553" w:author="Administrator" w:date="2026-06-26T09:54:00Z">
                  <w:rPr>
                    <w:rFonts w:ascii="Source Sans 3" w:hAnsi="Source Sans 3" w:cs="Times New Roman"/>
                    <w:lang w:val="ro-RO"/>
                  </w:rPr>
                </w:rPrChange>
              </w:rPr>
              <w:t>Ajutor căldură</w:t>
            </w:r>
          </w:p>
        </w:tc>
        <w:tc>
          <w:tcPr>
            <w:tcW w:w="1560" w:type="dxa"/>
          </w:tcPr>
          <w:p w14:paraId="04FC31A1" w14:textId="77777777" w:rsidR="00D613E9" w:rsidRPr="007F1D2B" w:rsidRDefault="00D613E9" w:rsidP="00D613E9">
            <w:pPr>
              <w:pStyle w:val="Frspaiere"/>
              <w:rPr>
                <w:rFonts w:ascii="Source Sans 3" w:hAnsi="Source Sans 3"/>
                <w:rPrChange w:id="24554" w:author="Administrator" w:date="2026-06-26T09:54:00Z">
                  <w:rPr>
                    <w:rFonts w:ascii="Source Sans 3" w:hAnsi="Source Sans 3" w:cs="Times New Roman"/>
                    <w:color w:val="000000"/>
                  </w:rPr>
                </w:rPrChange>
              </w:rPr>
            </w:pPr>
          </w:p>
        </w:tc>
      </w:tr>
      <w:tr w:rsidR="00D613E9" w:rsidRPr="007F1D2B" w14:paraId="72797AC0" w14:textId="77777777" w:rsidTr="008D6693">
        <w:trPr>
          <w:trHeight w:val="480"/>
        </w:trPr>
        <w:tc>
          <w:tcPr>
            <w:tcW w:w="889" w:type="dxa"/>
          </w:tcPr>
          <w:p w14:paraId="17929B3A" w14:textId="17E5B98E" w:rsidR="00D613E9" w:rsidRPr="007F1D2B" w:rsidRDefault="00D613E9" w:rsidP="00D613E9">
            <w:pPr>
              <w:pStyle w:val="Frspaiere"/>
              <w:rPr>
                <w:rFonts w:ascii="Source Sans 3" w:hAnsi="Source Sans 3"/>
                <w:rPrChange w:id="24555" w:author="Administrator" w:date="2026-06-26T09:54:00Z">
                  <w:rPr>
                    <w:rFonts w:ascii="Source Sans 3" w:hAnsi="Source Sans 3" w:cs="Times New Roman"/>
                    <w:color w:val="000000"/>
                  </w:rPr>
                </w:rPrChange>
              </w:rPr>
              <w:pPrChange w:id="24556" w:author="Administrator" w:date="2026-06-26T09:54:00Z">
                <w:pPr>
                  <w:pStyle w:val="Frspaiere"/>
                  <w:jc w:val="right"/>
                </w:pPr>
              </w:pPrChange>
            </w:pPr>
            <w:r w:rsidRPr="007F1D2B">
              <w:rPr>
                <w:rFonts w:ascii="Source Sans 3" w:hAnsi="Source Sans 3"/>
                <w:rPrChange w:id="24557" w:author="Administrator" w:date="2026-06-26T09:54:00Z">
                  <w:rPr>
                    <w:rFonts w:ascii="Source Sans 3" w:hAnsi="Source Sans 3" w:cs="Times New Roman"/>
                    <w:color w:val="000000"/>
                  </w:rPr>
                </w:rPrChange>
              </w:rPr>
              <w:t>1331</w:t>
            </w:r>
          </w:p>
        </w:tc>
        <w:tc>
          <w:tcPr>
            <w:tcW w:w="1629" w:type="dxa"/>
          </w:tcPr>
          <w:p w14:paraId="6E59ACBA" w14:textId="24644DC5" w:rsidR="00D613E9" w:rsidRPr="007F1D2B" w:rsidRDefault="00D613E9" w:rsidP="00D613E9">
            <w:pPr>
              <w:pStyle w:val="Frspaiere"/>
              <w:rPr>
                <w:rFonts w:ascii="Source Sans 3" w:eastAsia="Times New Roman" w:hAnsi="Source Sans 3"/>
                <w:rPrChange w:id="245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59" w:author="Administrator" w:date="2026-06-26T09:54:00Z">
                  <w:rPr>
                    <w:rFonts w:ascii="Source Sans 3" w:eastAsia="Times New Roman" w:hAnsi="Source Sans 3" w:cs="Times New Roman"/>
                    <w:color w:val="000000"/>
                  </w:rPr>
                </w:rPrChange>
              </w:rPr>
              <w:t>24-02-2026</w:t>
            </w:r>
          </w:p>
        </w:tc>
        <w:tc>
          <w:tcPr>
            <w:tcW w:w="8812" w:type="dxa"/>
          </w:tcPr>
          <w:p w14:paraId="01443F4E" w14:textId="01BD734A" w:rsidR="00D613E9" w:rsidRPr="007F1D2B" w:rsidRDefault="00D613E9" w:rsidP="00D613E9">
            <w:pPr>
              <w:pStyle w:val="Frspaiere"/>
              <w:rPr>
                <w:rFonts w:ascii="Source Sans 3" w:hAnsi="Source Sans 3"/>
                <w:lang w:val="ro-RO"/>
                <w:rPrChange w:id="24560" w:author="Administrator" w:date="2026-06-26T09:54:00Z">
                  <w:rPr>
                    <w:rFonts w:ascii="Source Sans 3" w:hAnsi="Source Sans 3" w:cs="Times New Roman"/>
                    <w:lang w:val="ro-RO"/>
                  </w:rPr>
                </w:rPrChange>
              </w:rPr>
            </w:pPr>
            <w:r w:rsidRPr="007F1D2B">
              <w:rPr>
                <w:rFonts w:ascii="Source Sans 3" w:hAnsi="Source Sans 3"/>
                <w:lang w:val="ro-RO"/>
                <w:rPrChange w:id="24561" w:author="Administrator" w:date="2026-06-26T09:54:00Z">
                  <w:rPr>
                    <w:rFonts w:ascii="Source Sans 3" w:hAnsi="Source Sans 3" w:cs="Times New Roman"/>
                    <w:lang w:val="ro-RO"/>
                  </w:rPr>
                </w:rPrChange>
              </w:rPr>
              <w:t>Ajutor căldură</w:t>
            </w:r>
          </w:p>
        </w:tc>
        <w:tc>
          <w:tcPr>
            <w:tcW w:w="1560" w:type="dxa"/>
          </w:tcPr>
          <w:p w14:paraId="323D3DD2" w14:textId="77777777" w:rsidR="00D613E9" w:rsidRPr="007F1D2B" w:rsidRDefault="00D613E9" w:rsidP="00D613E9">
            <w:pPr>
              <w:pStyle w:val="Frspaiere"/>
              <w:rPr>
                <w:rFonts w:ascii="Source Sans 3" w:hAnsi="Source Sans 3"/>
                <w:rPrChange w:id="24562" w:author="Administrator" w:date="2026-06-26T09:54:00Z">
                  <w:rPr>
                    <w:rFonts w:ascii="Source Sans 3" w:hAnsi="Source Sans 3" w:cs="Times New Roman"/>
                    <w:color w:val="000000"/>
                  </w:rPr>
                </w:rPrChange>
              </w:rPr>
            </w:pPr>
          </w:p>
        </w:tc>
      </w:tr>
      <w:tr w:rsidR="00D613E9" w:rsidRPr="007F1D2B" w14:paraId="74117B77" w14:textId="77777777" w:rsidTr="008D6693">
        <w:trPr>
          <w:trHeight w:val="480"/>
        </w:trPr>
        <w:tc>
          <w:tcPr>
            <w:tcW w:w="889" w:type="dxa"/>
          </w:tcPr>
          <w:p w14:paraId="39671ECF" w14:textId="168944F5" w:rsidR="00D613E9" w:rsidRPr="007F1D2B" w:rsidRDefault="00D613E9" w:rsidP="00D613E9">
            <w:pPr>
              <w:pStyle w:val="Frspaiere"/>
              <w:rPr>
                <w:rFonts w:ascii="Source Sans 3" w:hAnsi="Source Sans 3"/>
                <w:rPrChange w:id="24563" w:author="Administrator" w:date="2026-06-26T09:54:00Z">
                  <w:rPr>
                    <w:rFonts w:ascii="Source Sans 3" w:hAnsi="Source Sans 3" w:cs="Times New Roman"/>
                    <w:color w:val="000000"/>
                  </w:rPr>
                </w:rPrChange>
              </w:rPr>
              <w:pPrChange w:id="24564" w:author="Administrator" w:date="2026-06-26T09:54:00Z">
                <w:pPr>
                  <w:pStyle w:val="Frspaiere"/>
                  <w:jc w:val="right"/>
                </w:pPr>
              </w:pPrChange>
            </w:pPr>
            <w:r w:rsidRPr="007F1D2B">
              <w:rPr>
                <w:rFonts w:ascii="Source Sans 3" w:hAnsi="Source Sans 3"/>
                <w:rPrChange w:id="24565" w:author="Administrator" w:date="2026-06-26T09:54:00Z">
                  <w:rPr>
                    <w:rFonts w:ascii="Source Sans 3" w:hAnsi="Source Sans 3" w:cs="Times New Roman"/>
                    <w:color w:val="000000"/>
                  </w:rPr>
                </w:rPrChange>
              </w:rPr>
              <w:t>1330</w:t>
            </w:r>
          </w:p>
        </w:tc>
        <w:tc>
          <w:tcPr>
            <w:tcW w:w="1629" w:type="dxa"/>
          </w:tcPr>
          <w:p w14:paraId="4415C197" w14:textId="3708333E" w:rsidR="00D613E9" w:rsidRPr="007F1D2B" w:rsidRDefault="00D613E9" w:rsidP="00D613E9">
            <w:pPr>
              <w:pStyle w:val="Frspaiere"/>
              <w:rPr>
                <w:rFonts w:ascii="Source Sans 3" w:eastAsia="Times New Roman" w:hAnsi="Source Sans 3"/>
                <w:rPrChange w:id="245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67" w:author="Administrator" w:date="2026-06-26T09:54:00Z">
                  <w:rPr>
                    <w:rFonts w:ascii="Source Sans 3" w:eastAsia="Times New Roman" w:hAnsi="Source Sans 3" w:cs="Times New Roman"/>
                    <w:color w:val="000000"/>
                  </w:rPr>
                </w:rPrChange>
              </w:rPr>
              <w:t>24-02-2026</w:t>
            </w:r>
          </w:p>
        </w:tc>
        <w:tc>
          <w:tcPr>
            <w:tcW w:w="8812" w:type="dxa"/>
          </w:tcPr>
          <w:p w14:paraId="11B0A842" w14:textId="5BFC9661" w:rsidR="00D613E9" w:rsidRPr="007F1D2B" w:rsidRDefault="00D613E9" w:rsidP="00D613E9">
            <w:pPr>
              <w:pStyle w:val="Frspaiere"/>
              <w:rPr>
                <w:rFonts w:ascii="Source Sans 3" w:hAnsi="Source Sans 3"/>
                <w:lang w:val="ro-RO"/>
                <w:rPrChange w:id="24568" w:author="Administrator" w:date="2026-06-26T09:54:00Z">
                  <w:rPr>
                    <w:rFonts w:ascii="Source Sans 3" w:hAnsi="Source Sans 3" w:cs="Times New Roman"/>
                    <w:lang w:val="ro-RO"/>
                  </w:rPr>
                </w:rPrChange>
              </w:rPr>
            </w:pPr>
            <w:r w:rsidRPr="007F1D2B">
              <w:rPr>
                <w:rFonts w:ascii="Source Sans 3" w:hAnsi="Source Sans 3"/>
                <w:lang w:val="ro-RO"/>
                <w:rPrChange w:id="24569" w:author="Administrator" w:date="2026-06-26T09:54:00Z">
                  <w:rPr>
                    <w:rFonts w:ascii="Source Sans 3" w:hAnsi="Source Sans 3" w:cs="Times New Roman"/>
                    <w:lang w:val="ro-RO"/>
                  </w:rPr>
                </w:rPrChange>
              </w:rPr>
              <w:t>Ajutor căldură</w:t>
            </w:r>
          </w:p>
        </w:tc>
        <w:tc>
          <w:tcPr>
            <w:tcW w:w="1560" w:type="dxa"/>
          </w:tcPr>
          <w:p w14:paraId="41339CC1" w14:textId="77777777" w:rsidR="00D613E9" w:rsidRPr="007F1D2B" w:rsidRDefault="00D613E9" w:rsidP="00D613E9">
            <w:pPr>
              <w:pStyle w:val="Frspaiere"/>
              <w:rPr>
                <w:rFonts w:ascii="Source Sans 3" w:hAnsi="Source Sans 3"/>
                <w:rPrChange w:id="24570" w:author="Administrator" w:date="2026-06-26T09:54:00Z">
                  <w:rPr>
                    <w:rFonts w:ascii="Source Sans 3" w:hAnsi="Source Sans 3" w:cs="Times New Roman"/>
                    <w:color w:val="000000"/>
                  </w:rPr>
                </w:rPrChange>
              </w:rPr>
            </w:pPr>
          </w:p>
        </w:tc>
      </w:tr>
      <w:tr w:rsidR="00D613E9" w:rsidRPr="007F1D2B" w14:paraId="77112537" w14:textId="77777777" w:rsidTr="008D6693">
        <w:trPr>
          <w:trHeight w:val="480"/>
        </w:trPr>
        <w:tc>
          <w:tcPr>
            <w:tcW w:w="889" w:type="dxa"/>
          </w:tcPr>
          <w:p w14:paraId="5DBA7EE3" w14:textId="341B4DED" w:rsidR="00D613E9" w:rsidRPr="007F1D2B" w:rsidRDefault="00D613E9" w:rsidP="00D613E9">
            <w:pPr>
              <w:pStyle w:val="Frspaiere"/>
              <w:rPr>
                <w:rFonts w:ascii="Source Sans 3" w:hAnsi="Source Sans 3"/>
                <w:rPrChange w:id="24571" w:author="Administrator" w:date="2026-06-26T09:54:00Z">
                  <w:rPr>
                    <w:rFonts w:ascii="Source Sans 3" w:hAnsi="Source Sans 3" w:cs="Times New Roman"/>
                    <w:color w:val="000000"/>
                  </w:rPr>
                </w:rPrChange>
              </w:rPr>
              <w:pPrChange w:id="24572" w:author="Administrator" w:date="2026-06-26T09:54:00Z">
                <w:pPr>
                  <w:pStyle w:val="Frspaiere"/>
                  <w:jc w:val="right"/>
                </w:pPr>
              </w:pPrChange>
            </w:pPr>
            <w:r w:rsidRPr="007F1D2B">
              <w:rPr>
                <w:rFonts w:ascii="Source Sans 3" w:hAnsi="Source Sans 3"/>
                <w:rPrChange w:id="24573" w:author="Administrator" w:date="2026-06-26T09:54:00Z">
                  <w:rPr>
                    <w:rFonts w:ascii="Source Sans 3" w:hAnsi="Source Sans 3" w:cs="Times New Roman"/>
                    <w:color w:val="000000"/>
                  </w:rPr>
                </w:rPrChange>
              </w:rPr>
              <w:t>1329</w:t>
            </w:r>
          </w:p>
        </w:tc>
        <w:tc>
          <w:tcPr>
            <w:tcW w:w="1629" w:type="dxa"/>
          </w:tcPr>
          <w:p w14:paraId="56A2B1A4" w14:textId="50A29F99" w:rsidR="00D613E9" w:rsidRPr="007F1D2B" w:rsidRDefault="00D613E9" w:rsidP="00D613E9">
            <w:pPr>
              <w:pStyle w:val="Frspaiere"/>
              <w:rPr>
                <w:rFonts w:ascii="Source Sans 3" w:eastAsia="Times New Roman" w:hAnsi="Source Sans 3"/>
                <w:rPrChange w:id="245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75" w:author="Administrator" w:date="2026-06-26T09:54:00Z">
                  <w:rPr>
                    <w:rFonts w:ascii="Source Sans 3" w:eastAsia="Times New Roman" w:hAnsi="Source Sans 3" w:cs="Times New Roman"/>
                    <w:color w:val="000000"/>
                  </w:rPr>
                </w:rPrChange>
              </w:rPr>
              <w:t>24-02-2026</w:t>
            </w:r>
          </w:p>
        </w:tc>
        <w:tc>
          <w:tcPr>
            <w:tcW w:w="8812" w:type="dxa"/>
          </w:tcPr>
          <w:p w14:paraId="3A85BEFD" w14:textId="0421DF6F" w:rsidR="00D613E9" w:rsidRPr="007F1D2B" w:rsidRDefault="00D613E9" w:rsidP="00D613E9">
            <w:pPr>
              <w:pStyle w:val="Frspaiere"/>
              <w:rPr>
                <w:rFonts w:ascii="Source Sans 3" w:hAnsi="Source Sans 3"/>
                <w:lang w:val="ro-RO"/>
                <w:rPrChange w:id="24576" w:author="Administrator" w:date="2026-06-26T09:54:00Z">
                  <w:rPr>
                    <w:rFonts w:ascii="Source Sans 3" w:hAnsi="Source Sans 3" w:cs="Times New Roman"/>
                    <w:lang w:val="ro-RO"/>
                  </w:rPr>
                </w:rPrChange>
              </w:rPr>
            </w:pPr>
            <w:r w:rsidRPr="007F1D2B">
              <w:rPr>
                <w:rFonts w:ascii="Source Sans 3" w:hAnsi="Source Sans 3"/>
                <w:lang w:val="ro-RO"/>
                <w:rPrChange w:id="24577" w:author="Administrator" w:date="2026-06-26T09:54:00Z">
                  <w:rPr>
                    <w:rFonts w:ascii="Source Sans 3" w:hAnsi="Source Sans 3" w:cs="Times New Roman"/>
                    <w:lang w:val="ro-RO"/>
                  </w:rPr>
                </w:rPrChange>
              </w:rPr>
              <w:t>Ajutor căldură</w:t>
            </w:r>
          </w:p>
        </w:tc>
        <w:tc>
          <w:tcPr>
            <w:tcW w:w="1560" w:type="dxa"/>
          </w:tcPr>
          <w:p w14:paraId="37FCC4A8" w14:textId="77777777" w:rsidR="00D613E9" w:rsidRPr="007F1D2B" w:rsidRDefault="00D613E9" w:rsidP="00D613E9">
            <w:pPr>
              <w:pStyle w:val="Frspaiere"/>
              <w:rPr>
                <w:rFonts w:ascii="Source Sans 3" w:hAnsi="Source Sans 3"/>
                <w:rPrChange w:id="24578" w:author="Administrator" w:date="2026-06-26T09:54:00Z">
                  <w:rPr>
                    <w:rFonts w:ascii="Source Sans 3" w:hAnsi="Source Sans 3" w:cs="Times New Roman"/>
                    <w:color w:val="000000"/>
                  </w:rPr>
                </w:rPrChange>
              </w:rPr>
            </w:pPr>
          </w:p>
        </w:tc>
      </w:tr>
      <w:tr w:rsidR="00D613E9" w:rsidRPr="007F1D2B" w14:paraId="29F801B2" w14:textId="77777777" w:rsidTr="008D6693">
        <w:trPr>
          <w:trHeight w:val="480"/>
        </w:trPr>
        <w:tc>
          <w:tcPr>
            <w:tcW w:w="889" w:type="dxa"/>
          </w:tcPr>
          <w:p w14:paraId="67CD940E" w14:textId="1FEBCCC4" w:rsidR="00D613E9" w:rsidRPr="007F1D2B" w:rsidRDefault="00D613E9" w:rsidP="00D613E9">
            <w:pPr>
              <w:pStyle w:val="Frspaiere"/>
              <w:rPr>
                <w:rFonts w:ascii="Source Sans 3" w:hAnsi="Source Sans 3"/>
                <w:rPrChange w:id="24579" w:author="Administrator" w:date="2026-06-26T09:54:00Z">
                  <w:rPr>
                    <w:rFonts w:ascii="Source Sans 3" w:hAnsi="Source Sans 3" w:cs="Times New Roman"/>
                    <w:color w:val="000000"/>
                  </w:rPr>
                </w:rPrChange>
              </w:rPr>
              <w:pPrChange w:id="24580" w:author="Administrator" w:date="2026-06-26T09:54:00Z">
                <w:pPr>
                  <w:pStyle w:val="Frspaiere"/>
                  <w:jc w:val="right"/>
                </w:pPr>
              </w:pPrChange>
            </w:pPr>
            <w:r w:rsidRPr="007F1D2B">
              <w:rPr>
                <w:rFonts w:ascii="Source Sans 3" w:hAnsi="Source Sans 3"/>
                <w:rPrChange w:id="24581" w:author="Administrator" w:date="2026-06-26T09:54:00Z">
                  <w:rPr>
                    <w:rFonts w:ascii="Source Sans 3" w:hAnsi="Source Sans 3" w:cs="Times New Roman"/>
                    <w:color w:val="000000"/>
                  </w:rPr>
                </w:rPrChange>
              </w:rPr>
              <w:t>1328</w:t>
            </w:r>
          </w:p>
        </w:tc>
        <w:tc>
          <w:tcPr>
            <w:tcW w:w="1629" w:type="dxa"/>
          </w:tcPr>
          <w:p w14:paraId="54B5DEA3" w14:textId="09D194C4" w:rsidR="00D613E9" w:rsidRPr="007F1D2B" w:rsidRDefault="00D613E9" w:rsidP="00D613E9">
            <w:pPr>
              <w:pStyle w:val="Frspaiere"/>
              <w:rPr>
                <w:rFonts w:ascii="Source Sans 3" w:eastAsia="Times New Roman" w:hAnsi="Source Sans 3"/>
                <w:rPrChange w:id="245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83" w:author="Administrator" w:date="2026-06-26T09:54:00Z">
                  <w:rPr>
                    <w:rFonts w:ascii="Source Sans 3" w:eastAsia="Times New Roman" w:hAnsi="Source Sans 3" w:cs="Times New Roman"/>
                    <w:color w:val="000000"/>
                  </w:rPr>
                </w:rPrChange>
              </w:rPr>
              <w:t>24-02-2026</w:t>
            </w:r>
          </w:p>
        </w:tc>
        <w:tc>
          <w:tcPr>
            <w:tcW w:w="8812" w:type="dxa"/>
          </w:tcPr>
          <w:p w14:paraId="602AEF3A" w14:textId="228567CA" w:rsidR="00D613E9" w:rsidRPr="007F1D2B" w:rsidRDefault="00D613E9" w:rsidP="00D613E9">
            <w:pPr>
              <w:pStyle w:val="Frspaiere"/>
              <w:rPr>
                <w:rFonts w:ascii="Source Sans 3" w:hAnsi="Source Sans 3"/>
                <w:lang w:val="ro-RO"/>
                <w:rPrChange w:id="24584" w:author="Administrator" w:date="2026-06-26T09:54:00Z">
                  <w:rPr>
                    <w:rFonts w:ascii="Source Sans 3" w:hAnsi="Source Sans 3" w:cs="Times New Roman"/>
                    <w:lang w:val="ro-RO"/>
                  </w:rPr>
                </w:rPrChange>
              </w:rPr>
            </w:pPr>
            <w:r w:rsidRPr="007F1D2B">
              <w:rPr>
                <w:rFonts w:ascii="Source Sans 3" w:hAnsi="Source Sans 3"/>
                <w:lang w:val="ro-RO"/>
                <w:rPrChange w:id="24585" w:author="Administrator" w:date="2026-06-26T09:54:00Z">
                  <w:rPr>
                    <w:rFonts w:ascii="Source Sans 3" w:hAnsi="Source Sans 3" w:cs="Times New Roman"/>
                    <w:lang w:val="ro-RO"/>
                  </w:rPr>
                </w:rPrChange>
              </w:rPr>
              <w:t>Ajutor căldură</w:t>
            </w:r>
          </w:p>
        </w:tc>
        <w:tc>
          <w:tcPr>
            <w:tcW w:w="1560" w:type="dxa"/>
          </w:tcPr>
          <w:p w14:paraId="6A286001" w14:textId="77777777" w:rsidR="00D613E9" w:rsidRPr="007F1D2B" w:rsidRDefault="00D613E9" w:rsidP="00D613E9">
            <w:pPr>
              <w:pStyle w:val="Frspaiere"/>
              <w:rPr>
                <w:rFonts w:ascii="Source Sans 3" w:hAnsi="Source Sans 3"/>
                <w:rPrChange w:id="24586" w:author="Administrator" w:date="2026-06-26T09:54:00Z">
                  <w:rPr>
                    <w:rFonts w:ascii="Source Sans 3" w:hAnsi="Source Sans 3" w:cs="Times New Roman"/>
                    <w:color w:val="000000"/>
                  </w:rPr>
                </w:rPrChange>
              </w:rPr>
            </w:pPr>
          </w:p>
        </w:tc>
      </w:tr>
      <w:tr w:rsidR="00D613E9" w:rsidRPr="007F1D2B" w14:paraId="42638853" w14:textId="77777777" w:rsidTr="008D6693">
        <w:trPr>
          <w:trHeight w:val="480"/>
        </w:trPr>
        <w:tc>
          <w:tcPr>
            <w:tcW w:w="889" w:type="dxa"/>
          </w:tcPr>
          <w:p w14:paraId="2A65E2C1" w14:textId="66AD42E2" w:rsidR="00D613E9" w:rsidRPr="007F1D2B" w:rsidRDefault="00D613E9" w:rsidP="00D613E9">
            <w:pPr>
              <w:pStyle w:val="Frspaiere"/>
              <w:rPr>
                <w:rFonts w:ascii="Source Sans 3" w:hAnsi="Source Sans 3"/>
                <w:rPrChange w:id="24587" w:author="Administrator" w:date="2026-06-26T09:54:00Z">
                  <w:rPr>
                    <w:rFonts w:ascii="Source Sans 3" w:hAnsi="Source Sans 3" w:cs="Times New Roman"/>
                    <w:color w:val="000000"/>
                  </w:rPr>
                </w:rPrChange>
              </w:rPr>
              <w:pPrChange w:id="24588" w:author="Administrator" w:date="2026-06-26T09:54:00Z">
                <w:pPr>
                  <w:pStyle w:val="Frspaiere"/>
                  <w:jc w:val="right"/>
                </w:pPr>
              </w:pPrChange>
            </w:pPr>
            <w:r w:rsidRPr="007F1D2B">
              <w:rPr>
                <w:rFonts w:ascii="Source Sans 3" w:hAnsi="Source Sans 3"/>
                <w:rPrChange w:id="24589" w:author="Administrator" w:date="2026-06-26T09:54:00Z">
                  <w:rPr>
                    <w:rFonts w:ascii="Source Sans 3" w:hAnsi="Source Sans 3" w:cs="Times New Roman"/>
                    <w:color w:val="000000"/>
                  </w:rPr>
                </w:rPrChange>
              </w:rPr>
              <w:t>1327</w:t>
            </w:r>
          </w:p>
        </w:tc>
        <w:tc>
          <w:tcPr>
            <w:tcW w:w="1629" w:type="dxa"/>
          </w:tcPr>
          <w:p w14:paraId="21B8DED5" w14:textId="4844D10F" w:rsidR="00D613E9" w:rsidRPr="007F1D2B" w:rsidRDefault="00D613E9" w:rsidP="00D613E9">
            <w:pPr>
              <w:pStyle w:val="Frspaiere"/>
              <w:rPr>
                <w:rFonts w:ascii="Source Sans 3" w:eastAsia="Times New Roman" w:hAnsi="Source Sans 3"/>
                <w:rPrChange w:id="245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91" w:author="Administrator" w:date="2026-06-26T09:54:00Z">
                  <w:rPr>
                    <w:rFonts w:ascii="Source Sans 3" w:eastAsia="Times New Roman" w:hAnsi="Source Sans 3" w:cs="Times New Roman"/>
                    <w:color w:val="000000"/>
                  </w:rPr>
                </w:rPrChange>
              </w:rPr>
              <w:t>24-02-2026</w:t>
            </w:r>
          </w:p>
        </w:tc>
        <w:tc>
          <w:tcPr>
            <w:tcW w:w="8812" w:type="dxa"/>
          </w:tcPr>
          <w:p w14:paraId="4C494740" w14:textId="72EB6847" w:rsidR="00D613E9" w:rsidRPr="007F1D2B" w:rsidRDefault="00D613E9" w:rsidP="00D613E9">
            <w:pPr>
              <w:pStyle w:val="Frspaiere"/>
              <w:rPr>
                <w:rFonts w:ascii="Source Sans 3" w:hAnsi="Source Sans 3"/>
                <w:lang w:val="ro-RO"/>
                <w:rPrChange w:id="24592" w:author="Administrator" w:date="2026-06-26T09:54:00Z">
                  <w:rPr>
                    <w:rFonts w:ascii="Source Sans 3" w:hAnsi="Source Sans 3" w:cs="Times New Roman"/>
                    <w:lang w:val="ro-RO"/>
                  </w:rPr>
                </w:rPrChange>
              </w:rPr>
            </w:pPr>
            <w:r w:rsidRPr="007F1D2B">
              <w:rPr>
                <w:rFonts w:ascii="Source Sans 3" w:hAnsi="Source Sans 3"/>
                <w:lang w:val="ro-RO"/>
                <w:rPrChange w:id="24593" w:author="Administrator" w:date="2026-06-26T09:54:00Z">
                  <w:rPr>
                    <w:rFonts w:ascii="Source Sans 3" w:hAnsi="Source Sans 3" w:cs="Times New Roman"/>
                    <w:lang w:val="ro-RO"/>
                  </w:rPr>
                </w:rPrChange>
              </w:rPr>
              <w:t>Ajutor căldură</w:t>
            </w:r>
          </w:p>
        </w:tc>
        <w:tc>
          <w:tcPr>
            <w:tcW w:w="1560" w:type="dxa"/>
          </w:tcPr>
          <w:p w14:paraId="323F5318" w14:textId="77777777" w:rsidR="00D613E9" w:rsidRPr="007F1D2B" w:rsidRDefault="00D613E9" w:rsidP="00D613E9">
            <w:pPr>
              <w:pStyle w:val="Frspaiere"/>
              <w:rPr>
                <w:rFonts w:ascii="Source Sans 3" w:hAnsi="Source Sans 3"/>
                <w:rPrChange w:id="24594" w:author="Administrator" w:date="2026-06-26T09:54:00Z">
                  <w:rPr>
                    <w:rFonts w:ascii="Source Sans 3" w:hAnsi="Source Sans 3" w:cs="Times New Roman"/>
                    <w:color w:val="000000"/>
                  </w:rPr>
                </w:rPrChange>
              </w:rPr>
            </w:pPr>
          </w:p>
        </w:tc>
      </w:tr>
      <w:tr w:rsidR="00D613E9" w:rsidRPr="007F1D2B" w14:paraId="08EE6FCE" w14:textId="77777777" w:rsidTr="008D6693">
        <w:trPr>
          <w:trHeight w:val="480"/>
        </w:trPr>
        <w:tc>
          <w:tcPr>
            <w:tcW w:w="889" w:type="dxa"/>
          </w:tcPr>
          <w:p w14:paraId="7F71B25D" w14:textId="27EA58E1" w:rsidR="00D613E9" w:rsidRPr="007F1D2B" w:rsidRDefault="00D613E9" w:rsidP="00D613E9">
            <w:pPr>
              <w:pStyle w:val="Frspaiere"/>
              <w:rPr>
                <w:rFonts w:ascii="Source Sans 3" w:hAnsi="Source Sans 3"/>
                <w:rPrChange w:id="24595" w:author="Administrator" w:date="2026-06-26T09:54:00Z">
                  <w:rPr>
                    <w:rFonts w:ascii="Source Sans 3" w:hAnsi="Source Sans 3" w:cs="Times New Roman"/>
                    <w:color w:val="000000"/>
                  </w:rPr>
                </w:rPrChange>
              </w:rPr>
              <w:pPrChange w:id="24596" w:author="Administrator" w:date="2026-06-26T09:54:00Z">
                <w:pPr>
                  <w:pStyle w:val="Frspaiere"/>
                  <w:jc w:val="right"/>
                </w:pPr>
              </w:pPrChange>
            </w:pPr>
            <w:r w:rsidRPr="007F1D2B">
              <w:rPr>
                <w:rFonts w:ascii="Source Sans 3" w:hAnsi="Source Sans 3"/>
                <w:rPrChange w:id="24597" w:author="Administrator" w:date="2026-06-26T09:54:00Z">
                  <w:rPr>
                    <w:rFonts w:ascii="Source Sans 3" w:hAnsi="Source Sans 3" w:cs="Times New Roman"/>
                    <w:color w:val="000000"/>
                  </w:rPr>
                </w:rPrChange>
              </w:rPr>
              <w:t>1326</w:t>
            </w:r>
          </w:p>
        </w:tc>
        <w:tc>
          <w:tcPr>
            <w:tcW w:w="1629" w:type="dxa"/>
          </w:tcPr>
          <w:p w14:paraId="47D48E4C" w14:textId="022F73EC" w:rsidR="00D613E9" w:rsidRPr="007F1D2B" w:rsidRDefault="00D613E9" w:rsidP="00D613E9">
            <w:pPr>
              <w:pStyle w:val="Frspaiere"/>
              <w:rPr>
                <w:rFonts w:ascii="Source Sans 3" w:eastAsia="Times New Roman" w:hAnsi="Source Sans 3"/>
                <w:rPrChange w:id="245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599" w:author="Administrator" w:date="2026-06-26T09:54:00Z">
                  <w:rPr>
                    <w:rFonts w:ascii="Source Sans 3" w:eastAsia="Times New Roman" w:hAnsi="Source Sans 3" w:cs="Times New Roman"/>
                    <w:color w:val="000000"/>
                  </w:rPr>
                </w:rPrChange>
              </w:rPr>
              <w:t>24-02-2026</w:t>
            </w:r>
          </w:p>
        </w:tc>
        <w:tc>
          <w:tcPr>
            <w:tcW w:w="8812" w:type="dxa"/>
          </w:tcPr>
          <w:p w14:paraId="4063E4D5" w14:textId="4C0C58F7" w:rsidR="00D613E9" w:rsidRPr="007F1D2B" w:rsidRDefault="00D613E9" w:rsidP="00D613E9">
            <w:pPr>
              <w:pStyle w:val="Frspaiere"/>
              <w:rPr>
                <w:rFonts w:ascii="Source Sans 3" w:hAnsi="Source Sans 3"/>
                <w:lang w:val="ro-RO"/>
                <w:rPrChange w:id="24600" w:author="Administrator" w:date="2026-06-26T09:54:00Z">
                  <w:rPr>
                    <w:rFonts w:ascii="Source Sans 3" w:hAnsi="Source Sans 3" w:cs="Times New Roman"/>
                    <w:lang w:val="ro-RO"/>
                  </w:rPr>
                </w:rPrChange>
              </w:rPr>
            </w:pPr>
            <w:r w:rsidRPr="007F1D2B">
              <w:rPr>
                <w:rFonts w:ascii="Source Sans 3" w:hAnsi="Source Sans 3"/>
                <w:lang w:val="ro-RO"/>
                <w:rPrChange w:id="24601" w:author="Administrator" w:date="2026-06-26T09:54:00Z">
                  <w:rPr>
                    <w:rFonts w:ascii="Source Sans 3" w:hAnsi="Source Sans 3" w:cs="Times New Roman"/>
                    <w:lang w:val="ro-RO"/>
                  </w:rPr>
                </w:rPrChange>
              </w:rPr>
              <w:t>Ajutor căldură</w:t>
            </w:r>
          </w:p>
        </w:tc>
        <w:tc>
          <w:tcPr>
            <w:tcW w:w="1560" w:type="dxa"/>
          </w:tcPr>
          <w:p w14:paraId="534E9672" w14:textId="77777777" w:rsidR="00D613E9" w:rsidRPr="007F1D2B" w:rsidRDefault="00D613E9" w:rsidP="00D613E9">
            <w:pPr>
              <w:pStyle w:val="Frspaiere"/>
              <w:rPr>
                <w:rFonts w:ascii="Source Sans 3" w:hAnsi="Source Sans 3"/>
                <w:rPrChange w:id="24602" w:author="Administrator" w:date="2026-06-26T09:54:00Z">
                  <w:rPr>
                    <w:rFonts w:ascii="Source Sans 3" w:hAnsi="Source Sans 3" w:cs="Times New Roman"/>
                    <w:color w:val="000000"/>
                  </w:rPr>
                </w:rPrChange>
              </w:rPr>
            </w:pPr>
          </w:p>
        </w:tc>
      </w:tr>
      <w:tr w:rsidR="00D613E9" w:rsidRPr="007F1D2B" w14:paraId="1B15B901" w14:textId="77777777" w:rsidTr="008D6693">
        <w:trPr>
          <w:trHeight w:val="480"/>
        </w:trPr>
        <w:tc>
          <w:tcPr>
            <w:tcW w:w="889" w:type="dxa"/>
          </w:tcPr>
          <w:p w14:paraId="3E43E3E3" w14:textId="0B431787" w:rsidR="00D613E9" w:rsidRPr="007F1D2B" w:rsidRDefault="00D613E9" w:rsidP="00D613E9">
            <w:pPr>
              <w:pStyle w:val="Frspaiere"/>
              <w:rPr>
                <w:rFonts w:ascii="Source Sans 3" w:hAnsi="Source Sans 3"/>
                <w:rPrChange w:id="24603" w:author="Administrator" w:date="2026-06-26T09:54:00Z">
                  <w:rPr>
                    <w:rFonts w:ascii="Source Sans 3" w:hAnsi="Source Sans 3" w:cs="Times New Roman"/>
                    <w:color w:val="000000"/>
                  </w:rPr>
                </w:rPrChange>
              </w:rPr>
              <w:pPrChange w:id="24604" w:author="Administrator" w:date="2026-06-26T09:54:00Z">
                <w:pPr>
                  <w:pStyle w:val="Frspaiere"/>
                  <w:jc w:val="right"/>
                </w:pPr>
              </w:pPrChange>
            </w:pPr>
            <w:r w:rsidRPr="007F1D2B">
              <w:rPr>
                <w:rFonts w:ascii="Source Sans 3" w:hAnsi="Source Sans 3"/>
                <w:rPrChange w:id="24605" w:author="Administrator" w:date="2026-06-26T09:54:00Z">
                  <w:rPr>
                    <w:rFonts w:ascii="Source Sans 3" w:hAnsi="Source Sans 3" w:cs="Times New Roman"/>
                    <w:color w:val="000000"/>
                  </w:rPr>
                </w:rPrChange>
              </w:rPr>
              <w:t>1325</w:t>
            </w:r>
          </w:p>
        </w:tc>
        <w:tc>
          <w:tcPr>
            <w:tcW w:w="1629" w:type="dxa"/>
          </w:tcPr>
          <w:p w14:paraId="4D8A6231" w14:textId="717ED8BB" w:rsidR="00D613E9" w:rsidRPr="007F1D2B" w:rsidRDefault="00D613E9" w:rsidP="00D613E9">
            <w:pPr>
              <w:pStyle w:val="Frspaiere"/>
              <w:rPr>
                <w:rFonts w:ascii="Source Sans 3" w:eastAsia="Times New Roman" w:hAnsi="Source Sans 3"/>
                <w:rPrChange w:id="2460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07" w:author="Administrator" w:date="2026-06-26T09:54:00Z">
                  <w:rPr>
                    <w:rFonts w:ascii="Source Sans 3" w:eastAsia="Times New Roman" w:hAnsi="Source Sans 3" w:cs="Times New Roman"/>
                    <w:color w:val="000000"/>
                  </w:rPr>
                </w:rPrChange>
              </w:rPr>
              <w:t>24-02-2026</w:t>
            </w:r>
          </w:p>
        </w:tc>
        <w:tc>
          <w:tcPr>
            <w:tcW w:w="8812" w:type="dxa"/>
          </w:tcPr>
          <w:p w14:paraId="50E5CCC3" w14:textId="10BDC83C" w:rsidR="00D613E9" w:rsidRPr="007F1D2B" w:rsidRDefault="00D613E9" w:rsidP="00D613E9">
            <w:pPr>
              <w:pStyle w:val="Frspaiere"/>
              <w:rPr>
                <w:rFonts w:ascii="Source Sans 3" w:hAnsi="Source Sans 3"/>
                <w:lang w:val="ro-RO"/>
                <w:rPrChange w:id="24608" w:author="Administrator" w:date="2026-06-26T09:54:00Z">
                  <w:rPr>
                    <w:rFonts w:ascii="Source Sans 3" w:hAnsi="Source Sans 3" w:cs="Times New Roman"/>
                    <w:lang w:val="ro-RO"/>
                  </w:rPr>
                </w:rPrChange>
              </w:rPr>
            </w:pPr>
            <w:r w:rsidRPr="007F1D2B">
              <w:rPr>
                <w:rFonts w:ascii="Source Sans 3" w:hAnsi="Source Sans 3"/>
                <w:lang w:val="ro-RO"/>
                <w:rPrChange w:id="24609" w:author="Administrator" w:date="2026-06-26T09:54:00Z">
                  <w:rPr>
                    <w:rFonts w:ascii="Source Sans 3" w:hAnsi="Source Sans 3" w:cs="Times New Roman"/>
                    <w:lang w:val="ro-RO"/>
                  </w:rPr>
                </w:rPrChange>
              </w:rPr>
              <w:t>Ajutor căldură</w:t>
            </w:r>
          </w:p>
        </w:tc>
        <w:tc>
          <w:tcPr>
            <w:tcW w:w="1560" w:type="dxa"/>
          </w:tcPr>
          <w:p w14:paraId="1AED4250" w14:textId="77777777" w:rsidR="00D613E9" w:rsidRPr="007F1D2B" w:rsidRDefault="00D613E9" w:rsidP="00D613E9">
            <w:pPr>
              <w:pStyle w:val="Frspaiere"/>
              <w:rPr>
                <w:rFonts w:ascii="Source Sans 3" w:hAnsi="Source Sans 3"/>
                <w:rPrChange w:id="24610" w:author="Administrator" w:date="2026-06-26T09:54:00Z">
                  <w:rPr>
                    <w:rFonts w:ascii="Source Sans 3" w:hAnsi="Source Sans 3" w:cs="Times New Roman"/>
                    <w:color w:val="000000"/>
                  </w:rPr>
                </w:rPrChange>
              </w:rPr>
            </w:pPr>
          </w:p>
        </w:tc>
      </w:tr>
      <w:tr w:rsidR="00D613E9" w:rsidRPr="007F1D2B" w14:paraId="628C9FB4" w14:textId="77777777" w:rsidTr="008D6693">
        <w:trPr>
          <w:trHeight w:val="480"/>
        </w:trPr>
        <w:tc>
          <w:tcPr>
            <w:tcW w:w="889" w:type="dxa"/>
          </w:tcPr>
          <w:p w14:paraId="2B6708D9" w14:textId="4C69A09A" w:rsidR="00D613E9" w:rsidRPr="007F1D2B" w:rsidRDefault="00D613E9" w:rsidP="00D613E9">
            <w:pPr>
              <w:pStyle w:val="Frspaiere"/>
              <w:rPr>
                <w:rFonts w:ascii="Source Sans 3" w:hAnsi="Source Sans 3"/>
                <w:rPrChange w:id="24611" w:author="Administrator" w:date="2026-06-26T09:54:00Z">
                  <w:rPr>
                    <w:rFonts w:ascii="Source Sans 3" w:hAnsi="Source Sans 3" w:cs="Times New Roman"/>
                    <w:color w:val="000000"/>
                  </w:rPr>
                </w:rPrChange>
              </w:rPr>
              <w:pPrChange w:id="24612" w:author="Administrator" w:date="2026-06-26T09:54:00Z">
                <w:pPr>
                  <w:pStyle w:val="Frspaiere"/>
                  <w:jc w:val="right"/>
                </w:pPr>
              </w:pPrChange>
            </w:pPr>
            <w:r w:rsidRPr="007F1D2B">
              <w:rPr>
                <w:rFonts w:ascii="Source Sans 3" w:hAnsi="Source Sans 3"/>
                <w:rPrChange w:id="24613" w:author="Administrator" w:date="2026-06-26T09:54:00Z">
                  <w:rPr>
                    <w:rFonts w:ascii="Source Sans 3" w:hAnsi="Source Sans 3" w:cs="Times New Roman"/>
                    <w:color w:val="000000"/>
                  </w:rPr>
                </w:rPrChange>
              </w:rPr>
              <w:t>1324</w:t>
            </w:r>
          </w:p>
        </w:tc>
        <w:tc>
          <w:tcPr>
            <w:tcW w:w="1629" w:type="dxa"/>
          </w:tcPr>
          <w:p w14:paraId="2ACB2A20" w14:textId="2A4D8063" w:rsidR="00D613E9" w:rsidRPr="007F1D2B" w:rsidRDefault="00D613E9" w:rsidP="00D613E9">
            <w:pPr>
              <w:pStyle w:val="Frspaiere"/>
              <w:rPr>
                <w:rFonts w:ascii="Source Sans 3" w:eastAsia="Times New Roman" w:hAnsi="Source Sans 3"/>
                <w:rPrChange w:id="2461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15" w:author="Administrator" w:date="2026-06-26T09:54:00Z">
                  <w:rPr>
                    <w:rFonts w:ascii="Source Sans 3" w:eastAsia="Times New Roman" w:hAnsi="Source Sans 3" w:cs="Times New Roman"/>
                    <w:color w:val="000000"/>
                  </w:rPr>
                </w:rPrChange>
              </w:rPr>
              <w:t>24-02-2026</w:t>
            </w:r>
          </w:p>
        </w:tc>
        <w:tc>
          <w:tcPr>
            <w:tcW w:w="8812" w:type="dxa"/>
          </w:tcPr>
          <w:p w14:paraId="4F1BD76E" w14:textId="5BB76ABB" w:rsidR="00D613E9" w:rsidRPr="007F1D2B" w:rsidRDefault="00D613E9" w:rsidP="00D613E9">
            <w:pPr>
              <w:pStyle w:val="Frspaiere"/>
              <w:rPr>
                <w:rFonts w:ascii="Source Sans 3" w:hAnsi="Source Sans 3"/>
                <w:lang w:val="ro-RO"/>
                <w:rPrChange w:id="24616" w:author="Administrator" w:date="2026-06-26T09:54:00Z">
                  <w:rPr>
                    <w:rFonts w:ascii="Source Sans 3" w:hAnsi="Source Sans 3" w:cs="Times New Roman"/>
                    <w:lang w:val="ro-RO"/>
                  </w:rPr>
                </w:rPrChange>
              </w:rPr>
            </w:pPr>
            <w:r w:rsidRPr="007F1D2B">
              <w:rPr>
                <w:rFonts w:ascii="Source Sans 3" w:hAnsi="Source Sans 3"/>
                <w:lang w:val="ro-RO"/>
                <w:rPrChange w:id="24617" w:author="Administrator" w:date="2026-06-26T09:54:00Z">
                  <w:rPr>
                    <w:rFonts w:ascii="Source Sans 3" w:hAnsi="Source Sans 3" w:cs="Times New Roman"/>
                    <w:lang w:val="ro-RO"/>
                  </w:rPr>
                </w:rPrChange>
              </w:rPr>
              <w:t>Ajutor căldură</w:t>
            </w:r>
          </w:p>
        </w:tc>
        <w:tc>
          <w:tcPr>
            <w:tcW w:w="1560" w:type="dxa"/>
          </w:tcPr>
          <w:p w14:paraId="7A246D93" w14:textId="77777777" w:rsidR="00D613E9" w:rsidRPr="007F1D2B" w:rsidRDefault="00D613E9" w:rsidP="00D613E9">
            <w:pPr>
              <w:pStyle w:val="Frspaiere"/>
              <w:rPr>
                <w:rFonts w:ascii="Source Sans 3" w:hAnsi="Source Sans 3"/>
                <w:rPrChange w:id="24618" w:author="Administrator" w:date="2026-06-26T09:54:00Z">
                  <w:rPr>
                    <w:rFonts w:ascii="Source Sans 3" w:hAnsi="Source Sans 3" w:cs="Times New Roman"/>
                    <w:color w:val="000000"/>
                  </w:rPr>
                </w:rPrChange>
              </w:rPr>
            </w:pPr>
          </w:p>
        </w:tc>
      </w:tr>
      <w:tr w:rsidR="00D613E9" w:rsidRPr="007F1D2B" w14:paraId="05AE2CFF" w14:textId="77777777" w:rsidTr="008D6693">
        <w:trPr>
          <w:trHeight w:val="480"/>
        </w:trPr>
        <w:tc>
          <w:tcPr>
            <w:tcW w:w="889" w:type="dxa"/>
          </w:tcPr>
          <w:p w14:paraId="47D7AD9B" w14:textId="70C18DCB" w:rsidR="00D613E9" w:rsidRPr="007F1D2B" w:rsidRDefault="00D613E9" w:rsidP="00D613E9">
            <w:pPr>
              <w:pStyle w:val="Frspaiere"/>
              <w:rPr>
                <w:rFonts w:ascii="Source Sans 3" w:hAnsi="Source Sans 3"/>
                <w:rPrChange w:id="24619" w:author="Administrator" w:date="2026-06-26T09:54:00Z">
                  <w:rPr>
                    <w:rFonts w:ascii="Source Sans 3" w:hAnsi="Source Sans 3" w:cs="Times New Roman"/>
                    <w:color w:val="000000"/>
                  </w:rPr>
                </w:rPrChange>
              </w:rPr>
              <w:pPrChange w:id="24620" w:author="Administrator" w:date="2026-06-26T09:54:00Z">
                <w:pPr>
                  <w:pStyle w:val="Frspaiere"/>
                  <w:jc w:val="right"/>
                </w:pPr>
              </w:pPrChange>
            </w:pPr>
            <w:r w:rsidRPr="007F1D2B">
              <w:rPr>
                <w:rFonts w:ascii="Source Sans 3" w:hAnsi="Source Sans 3"/>
                <w:rPrChange w:id="24621" w:author="Administrator" w:date="2026-06-26T09:54:00Z">
                  <w:rPr>
                    <w:rFonts w:ascii="Source Sans 3" w:hAnsi="Source Sans 3" w:cs="Times New Roman"/>
                    <w:color w:val="000000"/>
                  </w:rPr>
                </w:rPrChange>
              </w:rPr>
              <w:t>1323</w:t>
            </w:r>
          </w:p>
        </w:tc>
        <w:tc>
          <w:tcPr>
            <w:tcW w:w="1629" w:type="dxa"/>
          </w:tcPr>
          <w:p w14:paraId="382BFEC2" w14:textId="7A432982" w:rsidR="00D613E9" w:rsidRPr="007F1D2B" w:rsidRDefault="00D613E9" w:rsidP="00D613E9">
            <w:pPr>
              <w:pStyle w:val="Frspaiere"/>
              <w:rPr>
                <w:rFonts w:ascii="Source Sans 3" w:eastAsia="Times New Roman" w:hAnsi="Source Sans 3"/>
                <w:rPrChange w:id="2462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23" w:author="Administrator" w:date="2026-06-26T09:54:00Z">
                  <w:rPr>
                    <w:rFonts w:ascii="Source Sans 3" w:eastAsia="Times New Roman" w:hAnsi="Source Sans 3" w:cs="Times New Roman"/>
                    <w:color w:val="000000"/>
                  </w:rPr>
                </w:rPrChange>
              </w:rPr>
              <w:t>24-02-2026</w:t>
            </w:r>
          </w:p>
        </w:tc>
        <w:tc>
          <w:tcPr>
            <w:tcW w:w="8812" w:type="dxa"/>
          </w:tcPr>
          <w:p w14:paraId="0AD91E17" w14:textId="268665F8" w:rsidR="00D613E9" w:rsidRPr="007F1D2B" w:rsidRDefault="00D613E9" w:rsidP="00D613E9">
            <w:pPr>
              <w:pStyle w:val="Frspaiere"/>
              <w:rPr>
                <w:rFonts w:ascii="Source Sans 3" w:hAnsi="Source Sans 3"/>
                <w:lang w:val="ro-RO"/>
                <w:rPrChange w:id="24624" w:author="Administrator" w:date="2026-06-26T09:54:00Z">
                  <w:rPr>
                    <w:rFonts w:ascii="Source Sans 3" w:hAnsi="Source Sans 3" w:cs="Times New Roman"/>
                    <w:lang w:val="ro-RO"/>
                  </w:rPr>
                </w:rPrChange>
              </w:rPr>
            </w:pPr>
            <w:r w:rsidRPr="007F1D2B">
              <w:rPr>
                <w:rFonts w:ascii="Source Sans 3" w:hAnsi="Source Sans 3"/>
                <w:lang w:val="ro-RO"/>
                <w:rPrChange w:id="24625" w:author="Administrator" w:date="2026-06-26T09:54:00Z">
                  <w:rPr>
                    <w:rFonts w:ascii="Source Sans 3" w:hAnsi="Source Sans 3" w:cs="Times New Roman"/>
                    <w:lang w:val="ro-RO"/>
                  </w:rPr>
                </w:rPrChange>
              </w:rPr>
              <w:t>Ajutor căldură</w:t>
            </w:r>
          </w:p>
        </w:tc>
        <w:tc>
          <w:tcPr>
            <w:tcW w:w="1560" w:type="dxa"/>
          </w:tcPr>
          <w:p w14:paraId="46640204" w14:textId="77777777" w:rsidR="00D613E9" w:rsidRPr="007F1D2B" w:rsidRDefault="00D613E9" w:rsidP="00D613E9">
            <w:pPr>
              <w:pStyle w:val="Frspaiere"/>
              <w:rPr>
                <w:rFonts w:ascii="Source Sans 3" w:hAnsi="Source Sans 3"/>
                <w:rPrChange w:id="24626" w:author="Administrator" w:date="2026-06-26T09:54:00Z">
                  <w:rPr>
                    <w:rFonts w:ascii="Source Sans 3" w:hAnsi="Source Sans 3" w:cs="Times New Roman"/>
                    <w:color w:val="000000"/>
                  </w:rPr>
                </w:rPrChange>
              </w:rPr>
            </w:pPr>
          </w:p>
        </w:tc>
      </w:tr>
      <w:tr w:rsidR="00D613E9" w:rsidRPr="007F1D2B" w14:paraId="3B3FEBD0" w14:textId="77777777" w:rsidTr="008D6693">
        <w:trPr>
          <w:trHeight w:val="480"/>
        </w:trPr>
        <w:tc>
          <w:tcPr>
            <w:tcW w:w="889" w:type="dxa"/>
          </w:tcPr>
          <w:p w14:paraId="0600E870" w14:textId="7CD0C925" w:rsidR="00D613E9" w:rsidRPr="007F1D2B" w:rsidRDefault="00D613E9" w:rsidP="00D613E9">
            <w:pPr>
              <w:pStyle w:val="Frspaiere"/>
              <w:rPr>
                <w:rFonts w:ascii="Source Sans 3" w:hAnsi="Source Sans 3"/>
                <w:rPrChange w:id="24627" w:author="Administrator" w:date="2026-06-26T09:54:00Z">
                  <w:rPr>
                    <w:rFonts w:ascii="Source Sans 3" w:hAnsi="Source Sans 3" w:cs="Times New Roman"/>
                    <w:color w:val="000000"/>
                  </w:rPr>
                </w:rPrChange>
              </w:rPr>
              <w:pPrChange w:id="24628" w:author="Administrator" w:date="2026-06-26T09:54:00Z">
                <w:pPr>
                  <w:pStyle w:val="Frspaiere"/>
                  <w:jc w:val="right"/>
                </w:pPr>
              </w:pPrChange>
            </w:pPr>
            <w:r w:rsidRPr="007F1D2B">
              <w:rPr>
                <w:rFonts w:ascii="Source Sans 3" w:hAnsi="Source Sans 3"/>
                <w:rPrChange w:id="24629" w:author="Administrator" w:date="2026-06-26T09:54:00Z">
                  <w:rPr>
                    <w:rFonts w:ascii="Source Sans 3" w:hAnsi="Source Sans 3" w:cs="Times New Roman"/>
                    <w:color w:val="000000"/>
                  </w:rPr>
                </w:rPrChange>
              </w:rPr>
              <w:t>1322</w:t>
            </w:r>
          </w:p>
        </w:tc>
        <w:tc>
          <w:tcPr>
            <w:tcW w:w="1629" w:type="dxa"/>
          </w:tcPr>
          <w:p w14:paraId="6BE1D432" w14:textId="7D9C4E5E" w:rsidR="00D613E9" w:rsidRPr="007F1D2B" w:rsidRDefault="00D613E9" w:rsidP="00D613E9">
            <w:pPr>
              <w:pStyle w:val="Frspaiere"/>
              <w:rPr>
                <w:rFonts w:ascii="Source Sans 3" w:eastAsia="Times New Roman" w:hAnsi="Source Sans 3"/>
                <w:rPrChange w:id="246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31" w:author="Administrator" w:date="2026-06-26T09:54:00Z">
                  <w:rPr>
                    <w:rFonts w:ascii="Source Sans 3" w:eastAsia="Times New Roman" w:hAnsi="Source Sans 3" w:cs="Times New Roman"/>
                    <w:color w:val="000000"/>
                  </w:rPr>
                </w:rPrChange>
              </w:rPr>
              <w:t>24-02-2026</w:t>
            </w:r>
          </w:p>
        </w:tc>
        <w:tc>
          <w:tcPr>
            <w:tcW w:w="8812" w:type="dxa"/>
          </w:tcPr>
          <w:p w14:paraId="51967541" w14:textId="0D02B35D" w:rsidR="00D613E9" w:rsidRPr="007F1D2B" w:rsidRDefault="00D613E9" w:rsidP="00D613E9">
            <w:pPr>
              <w:pStyle w:val="Frspaiere"/>
              <w:rPr>
                <w:rFonts w:ascii="Source Sans 3" w:hAnsi="Source Sans 3"/>
                <w:lang w:val="ro-RO"/>
                <w:rPrChange w:id="24632" w:author="Administrator" w:date="2026-06-26T09:54:00Z">
                  <w:rPr>
                    <w:rFonts w:ascii="Source Sans 3" w:hAnsi="Source Sans 3" w:cs="Times New Roman"/>
                    <w:lang w:val="ro-RO"/>
                  </w:rPr>
                </w:rPrChange>
              </w:rPr>
            </w:pPr>
            <w:r w:rsidRPr="007F1D2B">
              <w:rPr>
                <w:rFonts w:ascii="Source Sans 3" w:hAnsi="Source Sans 3"/>
                <w:lang w:val="ro-RO"/>
                <w:rPrChange w:id="24633" w:author="Administrator" w:date="2026-06-26T09:54:00Z">
                  <w:rPr>
                    <w:rFonts w:ascii="Source Sans 3" w:hAnsi="Source Sans 3" w:cs="Times New Roman"/>
                    <w:lang w:val="ro-RO"/>
                  </w:rPr>
                </w:rPrChange>
              </w:rPr>
              <w:t>Ajutor căldură</w:t>
            </w:r>
          </w:p>
        </w:tc>
        <w:tc>
          <w:tcPr>
            <w:tcW w:w="1560" w:type="dxa"/>
          </w:tcPr>
          <w:p w14:paraId="141D1875" w14:textId="77777777" w:rsidR="00D613E9" w:rsidRPr="007F1D2B" w:rsidRDefault="00D613E9" w:rsidP="00D613E9">
            <w:pPr>
              <w:pStyle w:val="Frspaiere"/>
              <w:rPr>
                <w:rFonts w:ascii="Source Sans 3" w:hAnsi="Source Sans 3"/>
                <w:rPrChange w:id="24634" w:author="Administrator" w:date="2026-06-26T09:54:00Z">
                  <w:rPr>
                    <w:rFonts w:ascii="Source Sans 3" w:hAnsi="Source Sans 3" w:cs="Times New Roman"/>
                    <w:color w:val="000000"/>
                  </w:rPr>
                </w:rPrChange>
              </w:rPr>
            </w:pPr>
          </w:p>
        </w:tc>
      </w:tr>
      <w:tr w:rsidR="00D613E9" w:rsidRPr="007F1D2B" w14:paraId="6ACCAB92" w14:textId="77777777" w:rsidTr="008D6693">
        <w:trPr>
          <w:trHeight w:val="480"/>
        </w:trPr>
        <w:tc>
          <w:tcPr>
            <w:tcW w:w="889" w:type="dxa"/>
          </w:tcPr>
          <w:p w14:paraId="1E4663F4" w14:textId="682C0BE2" w:rsidR="00D613E9" w:rsidRPr="007F1D2B" w:rsidRDefault="00D613E9" w:rsidP="00D613E9">
            <w:pPr>
              <w:pStyle w:val="Frspaiere"/>
              <w:rPr>
                <w:rFonts w:ascii="Source Sans 3" w:hAnsi="Source Sans 3"/>
                <w:rPrChange w:id="24635" w:author="Administrator" w:date="2026-06-26T09:54:00Z">
                  <w:rPr>
                    <w:rFonts w:ascii="Source Sans 3" w:hAnsi="Source Sans 3" w:cs="Times New Roman"/>
                    <w:color w:val="000000"/>
                  </w:rPr>
                </w:rPrChange>
              </w:rPr>
              <w:pPrChange w:id="24636" w:author="Administrator" w:date="2026-06-26T09:54:00Z">
                <w:pPr>
                  <w:pStyle w:val="Frspaiere"/>
                  <w:jc w:val="right"/>
                </w:pPr>
              </w:pPrChange>
            </w:pPr>
            <w:r w:rsidRPr="007F1D2B">
              <w:rPr>
                <w:rFonts w:ascii="Source Sans 3" w:hAnsi="Source Sans 3"/>
                <w:rPrChange w:id="24637" w:author="Administrator" w:date="2026-06-26T09:54:00Z">
                  <w:rPr>
                    <w:rFonts w:ascii="Source Sans 3" w:hAnsi="Source Sans 3" w:cs="Times New Roman"/>
                    <w:color w:val="000000"/>
                  </w:rPr>
                </w:rPrChange>
              </w:rPr>
              <w:t>1321</w:t>
            </w:r>
          </w:p>
        </w:tc>
        <w:tc>
          <w:tcPr>
            <w:tcW w:w="1629" w:type="dxa"/>
          </w:tcPr>
          <w:p w14:paraId="0D7555DF" w14:textId="70776CF3" w:rsidR="00D613E9" w:rsidRPr="007F1D2B" w:rsidRDefault="00D613E9" w:rsidP="00D613E9">
            <w:pPr>
              <w:pStyle w:val="Frspaiere"/>
              <w:rPr>
                <w:rFonts w:ascii="Source Sans 3" w:eastAsia="Times New Roman" w:hAnsi="Source Sans 3"/>
                <w:rPrChange w:id="2463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39" w:author="Administrator" w:date="2026-06-26T09:54:00Z">
                  <w:rPr>
                    <w:rFonts w:ascii="Source Sans 3" w:eastAsia="Times New Roman" w:hAnsi="Source Sans 3" w:cs="Times New Roman"/>
                    <w:color w:val="000000"/>
                  </w:rPr>
                </w:rPrChange>
              </w:rPr>
              <w:t>24-02-2026</w:t>
            </w:r>
          </w:p>
        </w:tc>
        <w:tc>
          <w:tcPr>
            <w:tcW w:w="8812" w:type="dxa"/>
          </w:tcPr>
          <w:p w14:paraId="696BF166" w14:textId="3BA7A936" w:rsidR="00D613E9" w:rsidRPr="007F1D2B" w:rsidRDefault="00D613E9" w:rsidP="00D613E9">
            <w:pPr>
              <w:pStyle w:val="Frspaiere"/>
              <w:rPr>
                <w:rFonts w:ascii="Source Sans 3" w:hAnsi="Source Sans 3"/>
                <w:lang w:val="ro-RO"/>
                <w:rPrChange w:id="24640" w:author="Administrator" w:date="2026-06-26T09:54:00Z">
                  <w:rPr>
                    <w:rFonts w:ascii="Source Sans 3" w:hAnsi="Source Sans 3" w:cs="Times New Roman"/>
                    <w:lang w:val="ro-RO"/>
                  </w:rPr>
                </w:rPrChange>
              </w:rPr>
            </w:pPr>
            <w:r w:rsidRPr="007F1D2B">
              <w:rPr>
                <w:rFonts w:ascii="Source Sans 3" w:hAnsi="Source Sans 3"/>
                <w:lang w:val="ro-RO"/>
                <w:rPrChange w:id="24641" w:author="Administrator" w:date="2026-06-26T09:54:00Z">
                  <w:rPr>
                    <w:rFonts w:ascii="Source Sans 3" w:hAnsi="Source Sans 3" w:cs="Times New Roman"/>
                    <w:lang w:val="ro-RO"/>
                  </w:rPr>
                </w:rPrChange>
              </w:rPr>
              <w:t>Ajutor căldură</w:t>
            </w:r>
          </w:p>
        </w:tc>
        <w:tc>
          <w:tcPr>
            <w:tcW w:w="1560" w:type="dxa"/>
          </w:tcPr>
          <w:p w14:paraId="6D18C865" w14:textId="77777777" w:rsidR="00D613E9" w:rsidRPr="007F1D2B" w:rsidRDefault="00D613E9" w:rsidP="00D613E9">
            <w:pPr>
              <w:pStyle w:val="Frspaiere"/>
              <w:rPr>
                <w:rFonts w:ascii="Source Sans 3" w:hAnsi="Source Sans 3"/>
                <w:rPrChange w:id="24642" w:author="Administrator" w:date="2026-06-26T09:54:00Z">
                  <w:rPr>
                    <w:rFonts w:ascii="Source Sans 3" w:hAnsi="Source Sans 3" w:cs="Times New Roman"/>
                    <w:color w:val="000000"/>
                  </w:rPr>
                </w:rPrChange>
              </w:rPr>
            </w:pPr>
          </w:p>
        </w:tc>
      </w:tr>
      <w:tr w:rsidR="00D613E9" w:rsidRPr="007F1D2B" w14:paraId="018DDFC4" w14:textId="77777777" w:rsidTr="008D6693">
        <w:trPr>
          <w:trHeight w:val="480"/>
        </w:trPr>
        <w:tc>
          <w:tcPr>
            <w:tcW w:w="889" w:type="dxa"/>
          </w:tcPr>
          <w:p w14:paraId="48DEFAFF" w14:textId="2364AC20" w:rsidR="00D613E9" w:rsidRPr="007F1D2B" w:rsidRDefault="00D613E9" w:rsidP="00D613E9">
            <w:pPr>
              <w:pStyle w:val="Frspaiere"/>
              <w:rPr>
                <w:rFonts w:ascii="Source Sans 3" w:hAnsi="Source Sans 3"/>
                <w:rPrChange w:id="24643" w:author="Administrator" w:date="2026-06-26T09:54:00Z">
                  <w:rPr>
                    <w:rFonts w:ascii="Source Sans 3" w:hAnsi="Source Sans 3" w:cs="Times New Roman"/>
                    <w:color w:val="000000"/>
                  </w:rPr>
                </w:rPrChange>
              </w:rPr>
              <w:pPrChange w:id="24644" w:author="Administrator" w:date="2026-06-26T09:54:00Z">
                <w:pPr>
                  <w:pStyle w:val="Frspaiere"/>
                  <w:jc w:val="right"/>
                </w:pPr>
              </w:pPrChange>
            </w:pPr>
            <w:r w:rsidRPr="007F1D2B">
              <w:rPr>
                <w:rFonts w:ascii="Source Sans 3" w:hAnsi="Source Sans 3"/>
                <w:rPrChange w:id="24645" w:author="Administrator" w:date="2026-06-26T09:54:00Z">
                  <w:rPr>
                    <w:rFonts w:ascii="Source Sans 3" w:hAnsi="Source Sans 3" w:cs="Times New Roman"/>
                    <w:color w:val="000000"/>
                  </w:rPr>
                </w:rPrChange>
              </w:rPr>
              <w:t>1320</w:t>
            </w:r>
          </w:p>
        </w:tc>
        <w:tc>
          <w:tcPr>
            <w:tcW w:w="1629" w:type="dxa"/>
          </w:tcPr>
          <w:p w14:paraId="2D4FE553" w14:textId="309B8969" w:rsidR="00D613E9" w:rsidRPr="007F1D2B" w:rsidRDefault="00D613E9" w:rsidP="00D613E9">
            <w:pPr>
              <w:pStyle w:val="Frspaiere"/>
              <w:rPr>
                <w:rFonts w:ascii="Source Sans 3" w:eastAsia="Times New Roman" w:hAnsi="Source Sans 3"/>
                <w:rPrChange w:id="2464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47" w:author="Administrator" w:date="2026-06-26T09:54:00Z">
                  <w:rPr>
                    <w:rFonts w:ascii="Source Sans 3" w:eastAsia="Times New Roman" w:hAnsi="Source Sans 3" w:cs="Times New Roman"/>
                    <w:color w:val="000000"/>
                  </w:rPr>
                </w:rPrChange>
              </w:rPr>
              <w:t>24-02-2026</w:t>
            </w:r>
          </w:p>
        </w:tc>
        <w:tc>
          <w:tcPr>
            <w:tcW w:w="8812" w:type="dxa"/>
          </w:tcPr>
          <w:p w14:paraId="6D1D6F13" w14:textId="2A135FD3" w:rsidR="00D613E9" w:rsidRPr="007F1D2B" w:rsidRDefault="00D613E9" w:rsidP="00D613E9">
            <w:pPr>
              <w:pStyle w:val="Frspaiere"/>
              <w:rPr>
                <w:rFonts w:ascii="Source Sans 3" w:hAnsi="Source Sans 3"/>
                <w:lang w:val="ro-RO"/>
                <w:rPrChange w:id="24648" w:author="Administrator" w:date="2026-06-26T09:54:00Z">
                  <w:rPr>
                    <w:rFonts w:ascii="Source Sans 3" w:hAnsi="Source Sans 3" w:cs="Times New Roman"/>
                    <w:lang w:val="ro-RO"/>
                  </w:rPr>
                </w:rPrChange>
              </w:rPr>
            </w:pPr>
            <w:r w:rsidRPr="007F1D2B">
              <w:rPr>
                <w:rFonts w:ascii="Source Sans 3" w:hAnsi="Source Sans 3"/>
                <w:lang w:val="ro-RO"/>
                <w:rPrChange w:id="24649" w:author="Administrator" w:date="2026-06-26T09:54:00Z">
                  <w:rPr>
                    <w:rFonts w:ascii="Source Sans 3" w:hAnsi="Source Sans 3" w:cs="Times New Roman"/>
                    <w:lang w:val="ro-RO"/>
                  </w:rPr>
                </w:rPrChange>
              </w:rPr>
              <w:t>Ajutor căldură</w:t>
            </w:r>
          </w:p>
        </w:tc>
        <w:tc>
          <w:tcPr>
            <w:tcW w:w="1560" w:type="dxa"/>
          </w:tcPr>
          <w:p w14:paraId="1D3B2883" w14:textId="77777777" w:rsidR="00D613E9" w:rsidRPr="007F1D2B" w:rsidRDefault="00D613E9" w:rsidP="00D613E9">
            <w:pPr>
              <w:pStyle w:val="Frspaiere"/>
              <w:rPr>
                <w:rFonts w:ascii="Source Sans 3" w:hAnsi="Source Sans 3"/>
                <w:rPrChange w:id="24650" w:author="Administrator" w:date="2026-06-26T09:54:00Z">
                  <w:rPr>
                    <w:rFonts w:ascii="Source Sans 3" w:hAnsi="Source Sans 3" w:cs="Times New Roman"/>
                    <w:color w:val="000000"/>
                  </w:rPr>
                </w:rPrChange>
              </w:rPr>
            </w:pPr>
          </w:p>
        </w:tc>
      </w:tr>
      <w:tr w:rsidR="00D613E9" w:rsidRPr="007F1D2B" w14:paraId="250ECBA6" w14:textId="77777777" w:rsidTr="008D6693">
        <w:trPr>
          <w:trHeight w:val="480"/>
        </w:trPr>
        <w:tc>
          <w:tcPr>
            <w:tcW w:w="889" w:type="dxa"/>
          </w:tcPr>
          <w:p w14:paraId="3ACE2231" w14:textId="336ACDC4" w:rsidR="00D613E9" w:rsidRPr="007F1D2B" w:rsidRDefault="00D613E9" w:rsidP="00D613E9">
            <w:pPr>
              <w:pStyle w:val="Frspaiere"/>
              <w:rPr>
                <w:rFonts w:ascii="Source Sans 3" w:hAnsi="Source Sans 3"/>
                <w:rPrChange w:id="24651" w:author="Administrator" w:date="2026-06-26T09:54:00Z">
                  <w:rPr>
                    <w:rFonts w:ascii="Source Sans 3" w:hAnsi="Source Sans 3" w:cs="Times New Roman"/>
                    <w:color w:val="000000"/>
                  </w:rPr>
                </w:rPrChange>
              </w:rPr>
              <w:pPrChange w:id="24652" w:author="Administrator" w:date="2026-06-26T09:54:00Z">
                <w:pPr>
                  <w:pStyle w:val="Frspaiere"/>
                  <w:jc w:val="right"/>
                </w:pPr>
              </w:pPrChange>
            </w:pPr>
            <w:r w:rsidRPr="007F1D2B">
              <w:rPr>
                <w:rFonts w:ascii="Source Sans 3" w:hAnsi="Source Sans 3"/>
                <w:rPrChange w:id="24653" w:author="Administrator" w:date="2026-06-26T09:54:00Z">
                  <w:rPr>
                    <w:rFonts w:ascii="Source Sans 3" w:hAnsi="Source Sans 3" w:cs="Times New Roman"/>
                    <w:color w:val="000000"/>
                  </w:rPr>
                </w:rPrChange>
              </w:rPr>
              <w:lastRenderedPageBreak/>
              <w:t>1319</w:t>
            </w:r>
          </w:p>
        </w:tc>
        <w:tc>
          <w:tcPr>
            <w:tcW w:w="1629" w:type="dxa"/>
          </w:tcPr>
          <w:p w14:paraId="1102904A" w14:textId="058A1C18" w:rsidR="00D613E9" w:rsidRPr="007F1D2B" w:rsidRDefault="00D613E9" w:rsidP="00D613E9">
            <w:pPr>
              <w:pStyle w:val="Frspaiere"/>
              <w:rPr>
                <w:rFonts w:ascii="Source Sans 3" w:eastAsia="Times New Roman" w:hAnsi="Source Sans 3"/>
                <w:rPrChange w:id="246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55" w:author="Administrator" w:date="2026-06-26T09:54:00Z">
                  <w:rPr>
                    <w:rFonts w:ascii="Source Sans 3" w:eastAsia="Times New Roman" w:hAnsi="Source Sans 3" w:cs="Times New Roman"/>
                    <w:color w:val="000000"/>
                  </w:rPr>
                </w:rPrChange>
              </w:rPr>
              <w:t>24-02-2026</w:t>
            </w:r>
          </w:p>
        </w:tc>
        <w:tc>
          <w:tcPr>
            <w:tcW w:w="8812" w:type="dxa"/>
          </w:tcPr>
          <w:p w14:paraId="2A6627B3" w14:textId="444FE803" w:rsidR="00D613E9" w:rsidRPr="007F1D2B" w:rsidRDefault="00D613E9" w:rsidP="00D613E9">
            <w:pPr>
              <w:pStyle w:val="Frspaiere"/>
              <w:rPr>
                <w:rFonts w:ascii="Source Sans 3" w:hAnsi="Source Sans 3"/>
                <w:lang w:val="ro-RO"/>
                <w:rPrChange w:id="24656" w:author="Administrator" w:date="2026-06-26T09:54:00Z">
                  <w:rPr>
                    <w:rFonts w:ascii="Source Sans 3" w:hAnsi="Source Sans 3" w:cs="Times New Roman"/>
                    <w:lang w:val="ro-RO"/>
                  </w:rPr>
                </w:rPrChange>
              </w:rPr>
            </w:pPr>
            <w:r w:rsidRPr="007F1D2B">
              <w:rPr>
                <w:rFonts w:ascii="Source Sans 3" w:hAnsi="Source Sans 3"/>
                <w:lang w:val="ro-RO"/>
                <w:rPrChange w:id="24657" w:author="Administrator" w:date="2026-06-26T09:54:00Z">
                  <w:rPr>
                    <w:rFonts w:ascii="Source Sans 3" w:hAnsi="Source Sans 3" w:cs="Times New Roman"/>
                    <w:lang w:val="ro-RO"/>
                  </w:rPr>
                </w:rPrChange>
              </w:rPr>
              <w:t>Ajutor căldură</w:t>
            </w:r>
          </w:p>
        </w:tc>
        <w:tc>
          <w:tcPr>
            <w:tcW w:w="1560" w:type="dxa"/>
          </w:tcPr>
          <w:p w14:paraId="2C0DB613" w14:textId="77777777" w:rsidR="00D613E9" w:rsidRPr="007F1D2B" w:rsidRDefault="00D613E9" w:rsidP="00D613E9">
            <w:pPr>
              <w:pStyle w:val="Frspaiere"/>
              <w:rPr>
                <w:rFonts w:ascii="Source Sans 3" w:hAnsi="Source Sans 3"/>
                <w:rPrChange w:id="24658" w:author="Administrator" w:date="2026-06-26T09:54:00Z">
                  <w:rPr>
                    <w:rFonts w:ascii="Source Sans 3" w:hAnsi="Source Sans 3" w:cs="Times New Roman"/>
                    <w:color w:val="000000"/>
                  </w:rPr>
                </w:rPrChange>
              </w:rPr>
            </w:pPr>
          </w:p>
        </w:tc>
      </w:tr>
      <w:tr w:rsidR="00D613E9" w:rsidRPr="007F1D2B" w14:paraId="7158F743" w14:textId="77777777" w:rsidTr="008D6693">
        <w:trPr>
          <w:trHeight w:val="480"/>
        </w:trPr>
        <w:tc>
          <w:tcPr>
            <w:tcW w:w="889" w:type="dxa"/>
          </w:tcPr>
          <w:p w14:paraId="43A7637D" w14:textId="46B546D2" w:rsidR="00D613E9" w:rsidRPr="007F1D2B" w:rsidRDefault="00D613E9" w:rsidP="00D613E9">
            <w:pPr>
              <w:pStyle w:val="Frspaiere"/>
              <w:rPr>
                <w:rFonts w:ascii="Source Sans 3" w:hAnsi="Source Sans 3"/>
                <w:rPrChange w:id="24659" w:author="Administrator" w:date="2026-06-26T09:54:00Z">
                  <w:rPr>
                    <w:rFonts w:ascii="Source Sans 3" w:hAnsi="Source Sans 3" w:cs="Times New Roman"/>
                    <w:color w:val="000000"/>
                  </w:rPr>
                </w:rPrChange>
              </w:rPr>
              <w:pPrChange w:id="24660" w:author="Administrator" w:date="2026-06-26T09:54:00Z">
                <w:pPr>
                  <w:pStyle w:val="Frspaiere"/>
                  <w:jc w:val="right"/>
                </w:pPr>
              </w:pPrChange>
            </w:pPr>
            <w:r w:rsidRPr="007F1D2B">
              <w:rPr>
                <w:rFonts w:ascii="Source Sans 3" w:hAnsi="Source Sans 3"/>
                <w:rPrChange w:id="24661" w:author="Administrator" w:date="2026-06-26T09:54:00Z">
                  <w:rPr>
                    <w:rFonts w:ascii="Source Sans 3" w:hAnsi="Source Sans 3" w:cs="Times New Roman"/>
                    <w:color w:val="000000"/>
                  </w:rPr>
                </w:rPrChange>
              </w:rPr>
              <w:t>1318</w:t>
            </w:r>
          </w:p>
        </w:tc>
        <w:tc>
          <w:tcPr>
            <w:tcW w:w="1629" w:type="dxa"/>
          </w:tcPr>
          <w:p w14:paraId="07A0977E" w14:textId="1E647F9D" w:rsidR="00D613E9" w:rsidRPr="007F1D2B" w:rsidRDefault="00D613E9" w:rsidP="00D613E9">
            <w:pPr>
              <w:pStyle w:val="Frspaiere"/>
              <w:rPr>
                <w:rFonts w:ascii="Source Sans 3" w:eastAsia="Times New Roman" w:hAnsi="Source Sans 3"/>
                <w:rPrChange w:id="2466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63" w:author="Administrator" w:date="2026-06-26T09:54:00Z">
                  <w:rPr>
                    <w:rFonts w:ascii="Source Sans 3" w:eastAsia="Times New Roman" w:hAnsi="Source Sans 3" w:cs="Times New Roman"/>
                    <w:color w:val="000000"/>
                  </w:rPr>
                </w:rPrChange>
              </w:rPr>
              <w:t>24-02-2026</w:t>
            </w:r>
          </w:p>
        </w:tc>
        <w:tc>
          <w:tcPr>
            <w:tcW w:w="8812" w:type="dxa"/>
          </w:tcPr>
          <w:p w14:paraId="36E07186" w14:textId="48848412" w:rsidR="00D613E9" w:rsidRPr="007F1D2B" w:rsidRDefault="00D613E9" w:rsidP="00D613E9">
            <w:pPr>
              <w:pStyle w:val="Frspaiere"/>
              <w:rPr>
                <w:rFonts w:ascii="Source Sans 3" w:hAnsi="Source Sans 3"/>
                <w:lang w:val="ro-RO"/>
                <w:rPrChange w:id="24664" w:author="Administrator" w:date="2026-06-26T09:54:00Z">
                  <w:rPr>
                    <w:rFonts w:ascii="Source Sans 3" w:hAnsi="Source Sans 3" w:cs="Times New Roman"/>
                    <w:lang w:val="ro-RO"/>
                  </w:rPr>
                </w:rPrChange>
              </w:rPr>
            </w:pPr>
            <w:r w:rsidRPr="007F1D2B">
              <w:rPr>
                <w:rFonts w:ascii="Source Sans 3" w:hAnsi="Source Sans 3"/>
                <w:lang w:val="ro-RO"/>
                <w:rPrChange w:id="24665" w:author="Administrator" w:date="2026-06-26T09:54:00Z">
                  <w:rPr>
                    <w:rFonts w:ascii="Source Sans 3" w:hAnsi="Source Sans 3" w:cs="Times New Roman"/>
                    <w:lang w:val="ro-RO"/>
                  </w:rPr>
                </w:rPrChange>
              </w:rPr>
              <w:t>Ajutor căldură</w:t>
            </w:r>
          </w:p>
        </w:tc>
        <w:tc>
          <w:tcPr>
            <w:tcW w:w="1560" w:type="dxa"/>
          </w:tcPr>
          <w:p w14:paraId="5B6FF6B9" w14:textId="77777777" w:rsidR="00D613E9" w:rsidRPr="007F1D2B" w:rsidRDefault="00D613E9" w:rsidP="00D613E9">
            <w:pPr>
              <w:pStyle w:val="Frspaiere"/>
              <w:rPr>
                <w:rFonts w:ascii="Source Sans 3" w:hAnsi="Source Sans 3"/>
                <w:rPrChange w:id="24666" w:author="Administrator" w:date="2026-06-26T09:54:00Z">
                  <w:rPr>
                    <w:rFonts w:ascii="Source Sans 3" w:hAnsi="Source Sans 3" w:cs="Times New Roman"/>
                    <w:color w:val="000000"/>
                  </w:rPr>
                </w:rPrChange>
              </w:rPr>
            </w:pPr>
          </w:p>
        </w:tc>
      </w:tr>
      <w:tr w:rsidR="00D613E9" w:rsidRPr="007F1D2B" w14:paraId="6A9A5871" w14:textId="77777777" w:rsidTr="008D6693">
        <w:trPr>
          <w:trHeight w:val="480"/>
        </w:trPr>
        <w:tc>
          <w:tcPr>
            <w:tcW w:w="889" w:type="dxa"/>
          </w:tcPr>
          <w:p w14:paraId="7D12C04B" w14:textId="508CDADE" w:rsidR="00D613E9" w:rsidRPr="007F1D2B" w:rsidRDefault="00D613E9" w:rsidP="00D613E9">
            <w:pPr>
              <w:pStyle w:val="Frspaiere"/>
              <w:rPr>
                <w:rFonts w:ascii="Source Sans 3" w:hAnsi="Source Sans 3"/>
                <w:rPrChange w:id="24667" w:author="Administrator" w:date="2026-06-26T09:54:00Z">
                  <w:rPr>
                    <w:rFonts w:ascii="Source Sans 3" w:hAnsi="Source Sans 3" w:cs="Times New Roman"/>
                    <w:color w:val="000000"/>
                  </w:rPr>
                </w:rPrChange>
              </w:rPr>
              <w:pPrChange w:id="24668" w:author="Administrator" w:date="2026-06-26T09:54:00Z">
                <w:pPr>
                  <w:pStyle w:val="Frspaiere"/>
                  <w:jc w:val="right"/>
                </w:pPr>
              </w:pPrChange>
            </w:pPr>
            <w:r w:rsidRPr="007F1D2B">
              <w:rPr>
                <w:rFonts w:ascii="Source Sans 3" w:hAnsi="Source Sans 3"/>
                <w:rPrChange w:id="24669" w:author="Administrator" w:date="2026-06-26T09:54:00Z">
                  <w:rPr>
                    <w:rFonts w:ascii="Source Sans 3" w:hAnsi="Source Sans 3" w:cs="Times New Roman"/>
                    <w:color w:val="000000"/>
                  </w:rPr>
                </w:rPrChange>
              </w:rPr>
              <w:t>1317</w:t>
            </w:r>
          </w:p>
        </w:tc>
        <w:tc>
          <w:tcPr>
            <w:tcW w:w="1629" w:type="dxa"/>
          </w:tcPr>
          <w:p w14:paraId="5368004B" w14:textId="10807B09" w:rsidR="00D613E9" w:rsidRPr="007F1D2B" w:rsidRDefault="00D613E9" w:rsidP="00D613E9">
            <w:pPr>
              <w:pStyle w:val="Frspaiere"/>
              <w:rPr>
                <w:rFonts w:ascii="Source Sans 3" w:eastAsia="Times New Roman" w:hAnsi="Source Sans 3"/>
                <w:rPrChange w:id="2467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71" w:author="Administrator" w:date="2026-06-26T09:54:00Z">
                  <w:rPr>
                    <w:rFonts w:ascii="Source Sans 3" w:eastAsia="Times New Roman" w:hAnsi="Source Sans 3" w:cs="Times New Roman"/>
                    <w:color w:val="000000"/>
                  </w:rPr>
                </w:rPrChange>
              </w:rPr>
              <w:t>24-02-2026</w:t>
            </w:r>
          </w:p>
        </w:tc>
        <w:tc>
          <w:tcPr>
            <w:tcW w:w="8812" w:type="dxa"/>
          </w:tcPr>
          <w:p w14:paraId="57E0319C" w14:textId="1ECB7D3C" w:rsidR="00D613E9" w:rsidRPr="007F1D2B" w:rsidRDefault="00D613E9" w:rsidP="00D613E9">
            <w:pPr>
              <w:pStyle w:val="Frspaiere"/>
              <w:rPr>
                <w:rFonts w:ascii="Source Sans 3" w:hAnsi="Source Sans 3"/>
                <w:lang w:val="ro-RO"/>
                <w:rPrChange w:id="24672" w:author="Administrator" w:date="2026-06-26T09:54:00Z">
                  <w:rPr>
                    <w:rFonts w:ascii="Source Sans 3" w:hAnsi="Source Sans 3" w:cs="Times New Roman"/>
                    <w:lang w:val="ro-RO"/>
                  </w:rPr>
                </w:rPrChange>
              </w:rPr>
            </w:pPr>
            <w:r w:rsidRPr="007F1D2B">
              <w:rPr>
                <w:rFonts w:ascii="Source Sans 3" w:hAnsi="Source Sans 3"/>
                <w:lang w:val="ro-RO"/>
                <w:rPrChange w:id="24673" w:author="Administrator" w:date="2026-06-26T09:54:00Z">
                  <w:rPr>
                    <w:rFonts w:ascii="Source Sans 3" w:hAnsi="Source Sans 3" w:cs="Times New Roman"/>
                    <w:lang w:val="ro-RO"/>
                  </w:rPr>
                </w:rPrChange>
              </w:rPr>
              <w:t>Ajutor căldură</w:t>
            </w:r>
          </w:p>
        </w:tc>
        <w:tc>
          <w:tcPr>
            <w:tcW w:w="1560" w:type="dxa"/>
          </w:tcPr>
          <w:p w14:paraId="4EDC0AE2" w14:textId="77777777" w:rsidR="00D613E9" w:rsidRPr="007F1D2B" w:rsidRDefault="00D613E9" w:rsidP="00D613E9">
            <w:pPr>
              <w:pStyle w:val="Frspaiere"/>
              <w:rPr>
                <w:rFonts w:ascii="Source Sans 3" w:hAnsi="Source Sans 3"/>
                <w:rPrChange w:id="24674" w:author="Administrator" w:date="2026-06-26T09:54:00Z">
                  <w:rPr>
                    <w:rFonts w:ascii="Source Sans 3" w:hAnsi="Source Sans 3" w:cs="Times New Roman"/>
                    <w:color w:val="000000"/>
                  </w:rPr>
                </w:rPrChange>
              </w:rPr>
            </w:pPr>
          </w:p>
        </w:tc>
      </w:tr>
      <w:tr w:rsidR="00D613E9" w:rsidRPr="007F1D2B" w14:paraId="131EFAFE" w14:textId="77777777" w:rsidTr="008D6693">
        <w:trPr>
          <w:trHeight w:val="480"/>
        </w:trPr>
        <w:tc>
          <w:tcPr>
            <w:tcW w:w="889" w:type="dxa"/>
          </w:tcPr>
          <w:p w14:paraId="3E3FC6CF" w14:textId="21443408" w:rsidR="00D613E9" w:rsidRPr="007F1D2B" w:rsidRDefault="00D613E9" w:rsidP="00D613E9">
            <w:pPr>
              <w:pStyle w:val="Frspaiere"/>
              <w:rPr>
                <w:rFonts w:ascii="Source Sans 3" w:hAnsi="Source Sans 3"/>
                <w:rPrChange w:id="24675" w:author="Administrator" w:date="2026-06-26T09:54:00Z">
                  <w:rPr>
                    <w:rFonts w:ascii="Source Sans 3" w:hAnsi="Source Sans 3" w:cs="Times New Roman"/>
                    <w:color w:val="000000"/>
                  </w:rPr>
                </w:rPrChange>
              </w:rPr>
              <w:pPrChange w:id="24676" w:author="Administrator" w:date="2026-06-26T09:54:00Z">
                <w:pPr>
                  <w:pStyle w:val="Frspaiere"/>
                  <w:jc w:val="right"/>
                </w:pPr>
              </w:pPrChange>
            </w:pPr>
            <w:r w:rsidRPr="007F1D2B">
              <w:rPr>
                <w:rFonts w:ascii="Source Sans 3" w:hAnsi="Source Sans 3"/>
                <w:rPrChange w:id="24677" w:author="Administrator" w:date="2026-06-26T09:54:00Z">
                  <w:rPr>
                    <w:rFonts w:ascii="Source Sans 3" w:hAnsi="Source Sans 3" w:cs="Times New Roman"/>
                    <w:color w:val="000000"/>
                  </w:rPr>
                </w:rPrChange>
              </w:rPr>
              <w:t>1316</w:t>
            </w:r>
          </w:p>
        </w:tc>
        <w:tc>
          <w:tcPr>
            <w:tcW w:w="1629" w:type="dxa"/>
          </w:tcPr>
          <w:p w14:paraId="2FBAD249" w14:textId="2BFCC94F" w:rsidR="00D613E9" w:rsidRPr="007F1D2B" w:rsidRDefault="00D613E9" w:rsidP="00D613E9">
            <w:pPr>
              <w:pStyle w:val="Frspaiere"/>
              <w:rPr>
                <w:rFonts w:ascii="Source Sans 3" w:eastAsia="Times New Roman" w:hAnsi="Source Sans 3"/>
                <w:rPrChange w:id="246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79" w:author="Administrator" w:date="2026-06-26T09:54:00Z">
                  <w:rPr>
                    <w:rFonts w:ascii="Source Sans 3" w:eastAsia="Times New Roman" w:hAnsi="Source Sans 3" w:cs="Times New Roman"/>
                    <w:color w:val="000000"/>
                  </w:rPr>
                </w:rPrChange>
              </w:rPr>
              <w:t>24-02-2026</w:t>
            </w:r>
          </w:p>
        </w:tc>
        <w:tc>
          <w:tcPr>
            <w:tcW w:w="8812" w:type="dxa"/>
          </w:tcPr>
          <w:p w14:paraId="2D220141" w14:textId="7F902057" w:rsidR="00D613E9" w:rsidRPr="007F1D2B" w:rsidRDefault="00D613E9" w:rsidP="00D613E9">
            <w:pPr>
              <w:pStyle w:val="Frspaiere"/>
              <w:rPr>
                <w:rFonts w:ascii="Source Sans 3" w:hAnsi="Source Sans 3"/>
                <w:lang w:val="ro-RO"/>
                <w:rPrChange w:id="24680" w:author="Administrator" w:date="2026-06-26T09:54:00Z">
                  <w:rPr>
                    <w:rFonts w:ascii="Source Sans 3" w:hAnsi="Source Sans 3" w:cs="Times New Roman"/>
                    <w:lang w:val="ro-RO"/>
                  </w:rPr>
                </w:rPrChange>
              </w:rPr>
            </w:pPr>
            <w:r w:rsidRPr="007F1D2B">
              <w:rPr>
                <w:rFonts w:ascii="Source Sans 3" w:hAnsi="Source Sans 3"/>
                <w:lang w:val="ro-RO"/>
                <w:rPrChange w:id="24681" w:author="Administrator" w:date="2026-06-26T09:54:00Z">
                  <w:rPr>
                    <w:rFonts w:ascii="Source Sans 3" w:hAnsi="Source Sans 3" w:cs="Times New Roman"/>
                    <w:lang w:val="ro-RO"/>
                  </w:rPr>
                </w:rPrChange>
              </w:rPr>
              <w:t>Ajutor căldură</w:t>
            </w:r>
          </w:p>
        </w:tc>
        <w:tc>
          <w:tcPr>
            <w:tcW w:w="1560" w:type="dxa"/>
          </w:tcPr>
          <w:p w14:paraId="0C96E013" w14:textId="77777777" w:rsidR="00D613E9" w:rsidRPr="007F1D2B" w:rsidRDefault="00D613E9" w:rsidP="00D613E9">
            <w:pPr>
              <w:pStyle w:val="Frspaiere"/>
              <w:rPr>
                <w:rFonts w:ascii="Source Sans 3" w:hAnsi="Source Sans 3"/>
                <w:rPrChange w:id="24682" w:author="Administrator" w:date="2026-06-26T09:54:00Z">
                  <w:rPr>
                    <w:rFonts w:ascii="Source Sans 3" w:hAnsi="Source Sans 3" w:cs="Times New Roman"/>
                    <w:color w:val="000000"/>
                  </w:rPr>
                </w:rPrChange>
              </w:rPr>
            </w:pPr>
          </w:p>
        </w:tc>
      </w:tr>
      <w:tr w:rsidR="00D613E9" w:rsidRPr="007F1D2B" w14:paraId="3769DD6F" w14:textId="77777777" w:rsidTr="008D6693">
        <w:trPr>
          <w:trHeight w:val="480"/>
        </w:trPr>
        <w:tc>
          <w:tcPr>
            <w:tcW w:w="889" w:type="dxa"/>
          </w:tcPr>
          <w:p w14:paraId="268F9DB2" w14:textId="40EB6310" w:rsidR="00D613E9" w:rsidRPr="007F1D2B" w:rsidRDefault="00D613E9" w:rsidP="00D613E9">
            <w:pPr>
              <w:pStyle w:val="Frspaiere"/>
              <w:rPr>
                <w:rFonts w:ascii="Source Sans 3" w:hAnsi="Source Sans 3"/>
                <w:rPrChange w:id="24683" w:author="Administrator" w:date="2026-06-26T09:54:00Z">
                  <w:rPr>
                    <w:rFonts w:ascii="Source Sans 3" w:hAnsi="Source Sans 3" w:cs="Times New Roman"/>
                    <w:color w:val="000000"/>
                  </w:rPr>
                </w:rPrChange>
              </w:rPr>
              <w:pPrChange w:id="24684" w:author="Administrator" w:date="2026-06-26T09:54:00Z">
                <w:pPr>
                  <w:pStyle w:val="Frspaiere"/>
                  <w:jc w:val="right"/>
                </w:pPr>
              </w:pPrChange>
            </w:pPr>
            <w:r w:rsidRPr="007F1D2B">
              <w:rPr>
                <w:rFonts w:ascii="Source Sans 3" w:hAnsi="Source Sans 3"/>
                <w:rPrChange w:id="24685" w:author="Administrator" w:date="2026-06-26T09:54:00Z">
                  <w:rPr>
                    <w:rFonts w:ascii="Source Sans 3" w:hAnsi="Source Sans 3" w:cs="Times New Roman"/>
                    <w:color w:val="000000"/>
                  </w:rPr>
                </w:rPrChange>
              </w:rPr>
              <w:t>1315</w:t>
            </w:r>
          </w:p>
        </w:tc>
        <w:tc>
          <w:tcPr>
            <w:tcW w:w="1629" w:type="dxa"/>
          </w:tcPr>
          <w:p w14:paraId="6EA16AB6" w14:textId="1BC3A8A7" w:rsidR="00D613E9" w:rsidRPr="007F1D2B" w:rsidRDefault="00D613E9" w:rsidP="00D613E9">
            <w:pPr>
              <w:pStyle w:val="Frspaiere"/>
              <w:rPr>
                <w:rFonts w:ascii="Source Sans 3" w:eastAsia="Times New Roman" w:hAnsi="Source Sans 3"/>
                <w:rPrChange w:id="246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87" w:author="Administrator" w:date="2026-06-26T09:54:00Z">
                  <w:rPr>
                    <w:rFonts w:ascii="Source Sans 3" w:eastAsia="Times New Roman" w:hAnsi="Source Sans 3" w:cs="Times New Roman"/>
                    <w:color w:val="000000"/>
                  </w:rPr>
                </w:rPrChange>
              </w:rPr>
              <w:t>24-02-2026</w:t>
            </w:r>
          </w:p>
        </w:tc>
        <w:tc>
          <w:tcPr>
            <w:tcW w:w="8812" w:type="dxa"/>
          </w:tcPr>
          <w:p w14:paraId="4187B909" w14:textId="573596A0" w:rsidR="00D613E9" w:rsidRPr="007F1D2B" w:rsidRDefault="00D613E9" w:rsidP="00D613E9">
            <w:pPr>
              <w:pStyle w:val="Frspaiere"/>
              <w:rPr>
                <w:rFonts w:ascii="Source Sans 3" w:hAnsi="Source Sans 3"/>
                <w:lang w:val="ro-RO"/>
                <w:rPrChange w:id="24688" w:author="Administrator" w:date="2026-06-26T09:54:00Z">
                  <w:rPr>
                    <w:rFonts w:ascii="Source Sans 3" w:hAnsi="Source Sans 3" w:cs="Times New Roman"/>
                    <w:lang w:val="ro-RO"/>
                  </w:rPr>
                </w:rPrChange>
              </w:rPr>
            </w:pPr>
            <w:r w:rsidRPr="007F1D2B">
              <w:rPr>
                <w:rFonts w:ascii="Source Sans 3" w:hAnsi="Source Sans 3"/>
                <w:lang w:val="ro-RO"/>
                <w:rPrChange w:id="24689" w:author="Administrator" w:date="2026-06-26T09:54:00Z">
                  <w:rPr>
                    <w:rFonts w:ascii="Source Sans 3" w:hAnsi="Source Sans 3" w:cs="Times New Roman"/>
                    <w:lang w:val="ro-RO"/>
                  </w:rPr>
                </w:rPrChange>
              </w:rPr>
              <w:t>Ajutor căldură</w:t>
            </w:r>
          </w:p>
        </w:tc>
        <w:tc>
          <w:tcPr>
            <w:tcW w:w="1560" w:type="dxa"/>
          </w:tcPr>
          <w:p w14:paraId="0ED25DEC" w14:textId="77777777" w:rsidR="00D613E9" w:rsidRPr="007F1D2B" w:rsidRDefault="00D613E9" w:rsidP="00D613E9">
            <w:pPr>
              <w:pStyle w:val="Frspaiere"/>
              <w:rPr>
                <w:rFonts w:ascii="Source Sans 3" w:hAnsi="Source Sans 3"/>
                <w:rPrChange w:id="24690" w:author="Administrator" w:date="2026-06-26T09:54:00Z">
                  <w:rPr>
                    <w:rFonts w:ascii="Source Sans 3" w:hAnsi="Source Sans 3" w:cs="Times New Roman"/>
                    <w:color w:val="000000"/>
                  </w:rPr>
                </w:rPrChange>
              </w:rPr>
            </w:pPr>
          </w:p>
        </w:tc>
      </w:tr>
      <w:tr w:rsidR="00D613E9" w:rsidRPr="007F1D2B" w14:paraId="167BDDFA" w14:textId="77777777" w:rsidTr="008D6693">
        <w:trPr>
          <w:trHeight w:val="480"/>
        </w:trPr>
        <w:tc>
          <w:tcPr>
            <w:tcW w:w="889" w:type="dxa"/>
          </w:tcPr>
          <w:p w14:paraId="7360B5BA" w14:textId="1AA82DA2" w:rsidR="00D613E9" w:rsidRPr="007F1D2B" w:rsidRDefault="00D613E9" w:rsidP="00D613E9">
            <w:pPr>
              <w:pStyle w:val="Frspaiere"/>
              <w:rPr>
                <w:rFonts w:ascii="Source Sans 3" w:hAnsi="Source Sans 3"/>
                <w:rPrChange w:id="24691" w:author="Administrator" w:date="2026-06-26T09:54:00Z">
                  <w:rPr>
                    <w:rFonts w:ascii="Source Sans 3" w:hAnsi="Source Sans 3" w:cs="Times New Roman"/>
                    <w:color w:val="000000"/>
                  </w:rPr>
                </w:rPrChange>
              </w:rPr>
              <w:pPrChange w:id="24692" w:author="Administrator" w:date="2026-06-26T09:54:00Z">
                <w:pPr>
                  <w:pStyle w:val="Frspaiere"/>
                  <w:jc w:val="right"/>
                </w:pPr>
              </w:pPrChange>
            </w:pPr>
            <w:r w:rsidRPr="007F1D2B">
              <w:rPr>
                <w:rFonts w:ascii="Source Sans 3" w:hAnsi="Source Sans 3"/>
                <w:rPrChange w:id="24693" w:author="Administrator" w:date="2026-06-26T09:54:00Z">
                  <w:rPr>
                    <w:rFonts w:ascii="Source Sans 3" w:hAnsi="Source Sans 3" w:cs="Times New Roman"/>
                    <w:color w:val="000000"/>
                  </w:rPr>
                </w:rPrChange>
              </w:rPr>
              <w:t>1314</w:t>
            </w:r>
          </w:p>
        </w:tc>
        <w:tc>
          <w:tcPr>
            <w:tcW w:w="1629" w:type="dxa"/>
          </w:tcPr>
          <w:p w14:paraId="60288892" w14:textId="3C29D70D" w:rsidR="00D613E9" w:rsidRPr="007F1D2B" w:rsidRDefault="00D613E9" w:rsidP="00D613E9">
            <w:pPr>
              <w:pStyle w:val="Frspaiere"/>
              <w:rPr>
                <w:rFonts w:ascii="Source Sans 3" w:eastAsia="Times New Roman" w:hAnsi="Source Sans 3"/>
                <w:rPrChange w:id="246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695" w:author="Administrator" w:date="2026-06-26T09:54:00Z">
                  <w:rPr>
                    <w:rFonts w:ascii="Source Sans 3" w:eastAsia="Times New Roman" w:hAnsi="Source Sans 3" w:cs="Times New Roman"/>
                    <w:color w:val="000000"/>
                  </w:rPr>
                </w:rPrChange>
              </w:rPr>
              <w:t>24-02-2026</w:t>
            </w:r>
          </w:p>
        </w:tc>
        <w:tc>
          <w:tcPr>
            <w:tcW w:w="8812" w:type="dxa"/>
          </w:tcPr>
          <w:p w14:paraId="0E0C2761" w14:textId="3DE05D0E" w:rsidR="00D613E9" w:rsidRPr="007F1D2B" w:rsidRDefault="00D613E9" w:rsidP="00D613E9">
            <w:pPr>
              <w:pStyle w:val="Frspaiere"/>
              <w:rPr>
                <w:rFonts w:ascii="Source Sans 3" w:hAnsi="Source Sans 3"/>
                <w:lang w:val="ro-RO"/>
                <w:rPrChange w:id="24696" w:author="Administrator" w:date="2026-06-26T09:54:00Z">
                  <w:rPr>
                    <w:rFonts w:ascii="Source Sans 3" w:hAnsi="Source Sans 3" w:cs="Times New Roman"/>
                    <w:lang w:val="ro-RO"/>
                  </w:rPr>
                </w:rPrChange>
              </w:rPr>
            </w:pPr>
            <w:r w:rsidRPr="007F1D2B">
              <w:rPr>
                <w:rFonts w:ascii="Source Sans 3" w:hAnsi="Source Sans 3"/>
                <w:lang w:val="ro-RO"/>
                <w:rPrChange w:id="24697" w:author="Administrator" w:date="2026-06-26T09:54:00Z">
                  <w:rPr>
                    <w:rFonts w:ascii="Source Sans 3" w:hAnsi="Source Sans 3" w:cs="Times New Roman"/>
                    <w:lang w:val="ro-RO"/>
                  </w:rPr>
                </w:rPrChange>
              </w:rPr>
              <w:t>Ajutor căldură</w:t>
            </w:r>
          </w:p>
        </w:tc>
        <w:tc>
          <w:tcPr>
            <w:tcW w:w="1560" w:type="dxa"/>
          </w:tcPr>
          <w:p w14:paraId="034F5BA8" w14:textId="77777777" w:rsidR="00D613E9" w:rsidRPr="007F1D2B" w:rsidRDefault="00D613E9" w:rsidP="00D613E9">
            <w:pPr>
              <w:pStyle w:val="Frspaiere"/>
              <w:rPr>
                <w:rFonts w:ascii="Source Sans 3" w:hAnsi="Source Sans 3"/>
                <w:rPrChange w:id="24698" w:author="Administrator" w:date="2026-06-26T09:54:00Z">
                  <w:rPr>
                    <w:rFonts w:ascii="Source Sans 3" w:hAnsi="Source Sans 3" w:cs="Times New Roman"/>
                    <w:color w:val="000000"/>
                  </w:rPr>
                </w:rPrChange>
              </w:rPr>
            </w:pPr>
          </w:p>
        </w:tc>
      </w:tr>
      <w:tr w:rsidR="00D613E9" w:rsidRPr="007F1D2B" w14:paraId="45660E5E" w14:textId="77777777" w:rsidTr="008D6693">
        <w:trPr>
          <w:trHeight w:val="480"/>
        </w:trPr>
        <w:tc>
          <w:tcPr>
            <w:tcW w:w="889" w:type="dxa"/>
          </w:tcPr>
          <w:p w14:paraId="28FF7E2A" w14:textId="2AC9CC1D" w:rsidR="00D613E9" w:rsidRPr="007F1D2B" w:rsidRDefault="00D613E9" w:rsidP="00D613E9">
            <w:pPr>
              <w:pStyle w:val="Frspaiere"/>
              <w:rPr>
                <w:rFonts w:ascii="Source Sans 3" w:hAnsi="Source Sans 3"/>
                <w:rPrChange w:id="24699" w:author="Administrator" w:date="2026-06-26T09:54:00Z">
                  <w:rPr>
                    <w:rFonts w:ascii="Source Sans 3" w:hAnsi="Source Sans 3" w:cs="Times New Roman"/>
                    <w:color w:val="000000"/>
                  </w:rPr>
                </w:rPrChange>
              </w:rPr>
              <w:pPrChange w:id="24700" w:author="Administrator" w:date="2026-06-26T09:54:00Z">
                <w:pPr>
                  <w:pStyle w:val="Frspaiere"/>
                  <w:jc w:val="right"/>
                </w:pPr>
              </w:pPrChange>
            </w:pPr>
            <w:r w:rsidRPr="007F1D2B">
              <w:rPr>
                <w:rFonts w:ascii="Source Sans 3" w:hAnsi="Source Sans 3"/>
                <w:rPrChange w:id="24701" w:author="Administrator" w:date="2026-06-26T09:54:00Z">
                  <w:rPr>
                    <w:rFonts w:ascii="Source Sans 3" w:hAnsi="Source Sans 3" w:cs="Times New Roman"/>
                    <w:color w:val="000000"/>
                  </w:rPr>
                </w:rPrChange>
              </w:rPr>
              <w:t>1313</w:t>
            </w:r>
          </w:p>
        </w:tc>
        <w:tc>
          <w:tcPr>
            <w:tcW w:w="1629" w:type="dxa"/>
          </w:tcPr>
          <w:p w14:paraId="6C97E088" w14:textId="2C2BD308" w:rsidR="00D613E9" w:rsidRPr="007F1D2B" w:rsidRDefault="00D613E9" w:rsidP="00D613E9">
            <w:pPr>
              <w:pStyle w:val="Frspaiere"/>
              <w:rPr>
                <w:rFonts w:ascii="Source Sans 3" w:eastAsia="Times New Roman" w:hAnsi="Source Sans 3"/>
                <w:rPrChange w:id="247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03" w:author="Administrator" w:date="2026-06-26T09:54:00Z">
                  <w:rPr>
                    <w:rFonts w:ascii="Source Sans 3" w:eastAsia="Times New Roman" w:hAnsi="Source Sans 3" w:cs="Times New Roman"/>
                    <w:color w:val="000000"/>
                  </w:rPr>
                </w:rPrChange>
              </w:rPr>
              <w:t>24-02-2026</w:t>
            </w:r>
          </w:p>
        </w:tc>
        <w:tc>
          <w:tcPr>
            <w:tcW w:w="8812" w:type="dxa"/>
          </w:tcPr>
          <w:p w14:paraId="198DA1FE" w14:textId="635EAF43" w:rsidR="00D613E9" w:rsidRPr="007F1D2B" w:rsidRDefault="00D613E9" w:rsidP="00D613E9">
            <w:pPr>
              <w:pStyle w:val="Frspaiere"/>
              <w:rPr>
                <w:rFonts w:ascii="Source Sans 3" w:hAnsi="Source Sans 3"/>
                <w:lang w:val="ro-RO"/>
                <w:rPrChange w:id="24704" w:author="Administrator" w:date="2026-06-26T09:54:00Z">
                  <w:rPr>
                    <w:rFonts w:ascii="Source Sans 3" w:hAnsi="Source Sans 3" w:cs="Times New Roman"/>
                    <w:lang w:val="ro-RO"/>
                  </w:rPr>
                </w:rPrChange>
              </w:rPr>
            </w:pPr>
            <w:r w:rsidRPr="007F1D2B">
              <w:rPr>
                <w:rFonts w:ascii="Source Sans 3" w:hAnsi="Source Sans 3"/>
                <w:lang w:val="ro-RO"/>
                <w:rPrChange w:id="24705" w:author="Administrator" w:date="2026-06-26T09:54:00Z">
                  <w:rPr>
                    <w:rFonts w:ascii="Source Sans 3" w:hAnsi="Source Sans 3" w:cs="Times New Roman"/>
                    <w:lang w:val="ro-RO"/>
                  </w:rPr>
                </w:rPrChange>
              </w:rPr>
              <w:t>Ajutor căldură</w:t>
            </w:r>
          </w:p>
        </w:tc>
        <w:tc>
          <w:tcPr>
            <w:tcW w:w="1560" w:type="dxa"/>
          </w:tcPr>
          <w:p w14:paraId="698C45FE" w14:textId="77777777" w:rsidR="00D613E9" w:rsidRPr="007F1D2B" w:rsidRDefault="00D613E9" w:rsidP="00D613E9">
            <w:pPr>
              <w:pStyle w:val="Frspaiere"/>
              <w:rPr>
                <w:rFonts w:ascii="Source Sans 3" w:hAnsi="Source Sans 3"/>
                <w:rPrChange w:id="24706" w:author="Administrator" w:date="2026-06-26T09:54:00Z">
                  <w:rPr>
                    <w:rFonts w:ascii="Source Sans 3" w:hAnsi="Source Sans 3" w:cs="Times New Roman"/>
                    <w:color w:val="000000"/>
                  </w:rPr>
                </w:rPrChange>
              </w:rPr>
            </w:pPr>
          </w:p>
        </w:tc>
      </w:tr>
      <w:tr w:rsidR="00D613E9" w:rsidRPr="007F1D2B" w14:paraId="171AB998" w14:textId="77777777" w:rsidTr="008D6693">
        <w:trPr>
          <w:trHeight w:val="480"/>
        </w:trPr>
        <w:tc>
          <w:tcPr>
            <w:tcW w:w="889" w:type="dxa"/>
          </w:tcPr>
          <w:p w14:paraId="774217F8" w14:textId="40C398CD" w:rsidR="00D613E9" w:rsidRPr="007F1D2B" w:rsidRDefault="00D613E9" w:rsidP="00D613E9">
            <w:pPr>
              <w:pStyle w:val="Frspaiere"/>
              <w:rPr>
                <w:rFonts w:ascii="Source Sans 3" w:hAnsi="Source Sans 3"/>
                <w:rPrChange w:id="24707" w:author="Administrator" w:date="2026-06-26T09:54:00Z">
                  <w:rPr>
                    <w:rFonts w:ascii="Source Sans 3" w:hAnsi="Source Sans 3" w:cs="Times New Roman"/>
                    <w:color w:val="000000"/>
                  </w:rPr>
                </w:rPrChange>
              </w:rPr>
              <w:pPrChange w:id="24708" w:author="Administrator" w:date="2026-06-26T09:54:00Z">
                <w:pPr>
                  <w:pStyle w:val="Frspaiere"/>
                  <w:jc w:val="right"/>
                </w:pPr>
              </w:pPrChange>
            </w:pPr>
            <w:r w:rsidRPr="007F1D2B">
              <w:rPr>
                <w:rFonts w:ascii="Source Sans 3" w:hAnsi="Source Sans 3"/>
                <w:rPrChange w:id="24709" w:author="Administrator" w:date="2026-06-26T09:54:00Z">
                  <w:rPr>
                    <w:rFonts w:ascii="Source Sans 3" w:hAnsi="Source Sans 3" w:cs="Times New Roman"/>
                    <w:color w:val="000000"/>
                  </w:rPr>
                </w:rPrChange>
              </w:rPr>
              <w:t>1312</w:t>
            </w:r>
          </w:p>
        </w:tc>
        <w:tc>
          <w:tcPr>
            <w:tcW w:w="1629" w:type="dxa"/>
          </w:tcPr>
          <w:p w14:paraId="3D9E6D8B" w14:textId="284BB46C" w:rsidR="00D613E9" w:rsidRPr="007F1D2B" w:rsidRDefault="00D613E9" w:rsidP="00D613E9">
            <w:pPr>
              <w:pStyle w:val="Frspaiere"/>
              <w:rPr>
                <w:rFonts w:ascii="Source Sans 3" w:eastAsia="Times New Roman" w:hAnsi="Source Sans 3"/>
                <w:rPrChange w:id="247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11" w:author="Administrator" w:date="2026-06-26T09:54:00Z">
                  <w:rPr>
                    <w:rFonts w:ascii="Source Sans 3" w:eastAsia="Times New Roman" w:hAnsi="Source Sans 3" w:cs="Times New Roman"/>
                    <w:color w:val="000000"/>
                  </w:rPr>
                </w:rPrChange>
              </w:rPr>
              <w:t>24-02-2026</w:t>
            </w:r>
          </w:p>
        </w:tc>
        <w:tc>
          <w:tcPr>
            <w:tcW w:w="8812" w:type="dxa"/>
          </w:tcPr>
          <w:p w14:paraId="01DD4F6E" w14:textId="42767AA0" w:rsidR="00D613E9" w:rsidRPr="007F1D2B" w:rsidRDefault="00D613E9" w:rsidP="00D613E9">
            <w:pPr>
              <w:pStyle w:val="Frspaiere"/>
              <w:rPr>
                <w:rFonts w:ascii="Source Sans 3" w:hAnsi="Source Sans 3"/>
                <w:lang w:val="ro-RO"/>
                <w:rPrChange w:id="24712" w:author="Administrator" w:date="2026-06-26T09:54:00Z">
                  <w:rPr>
                    <w:rFonts w:ascii="Source Sans 3" w:hAnsi="Source Sans 3" w:cs="Times New Roman"/>
                    <w:lang w:val="ro-RO"/>
                  </w:rPr>
                </w:rPrChange>
              </w:rPr>
            </w:pPr>
            <w:r w:rsidRPr="007F1D2B">
              <w:rPr>
                <w:rFonts w:ascii="Source Sans 3" w:hAnsi="Source Sans 3"/>
                <w:lang w:val="ro-RO"/>
                <w:rPrChange w:id="24713" w:author="Administrator" w:date="2026-06-26T09:54:00Z">
                  <w:rPr>
                    <w:rFonts w:ascii="Source Sans 3" w:hAnsi="Source Sans 3" w:cs="Times New Roman"/>
                    <w:lang w:val="ro-RO"/>
                  </w:rPr>
                </w:rPrChange>
              </w:rPr>
              <w:t>Ajutor căldură</w:t>
            </w:r>
          </w:p>
        </w:tc>
        <w:tc>
          <w:tcPr>
            <w:tcW w:w="1560" w:type="dxa"/>
          </w:tcPr>
          <w:p w14:paraId="223CF1F3" w14:textId="77777777" w:rsidR="00D613E9" w:rsidRPr="007F1D2B" w:rsidRDefault="00D613E9" w:rsidP="00D613E9">
            <w:pPr>
              <w:pStyle w:val="Frspaiere"/>
              <w:rPr>
                <w:rFonts w:ascii="Source Sans 3" w:hAnsi="Source Sans 3"/>
                <w:rPrChange w:id="24714" w:author="Administrator" w:date="2026-06-26T09:54:00Z">
                  <w:rPr>
                    <w:rFonts w:ascii="Source Sans 3" w:hAnsi="Source Sans 3" w:cs="Times New Roman"/>
                    <w:color w:val="000000"/>
                  </w:rPr>
                </w:rPrChange>
              </w:rPr>
            </w:pPr>
          </w:p>
        </w:tc>
      </w:tr>
      <w:tr w:rsidR="00D613E9" w:rsidRPr="007F1D2B" w14:paraId="35269F38" w14:textId="77777777" w:rsidTr="008D6693">
        <w:trPr>
          <w:trHeight w:val="480"/>
        </w:trPr>
        <w:tc>
          <w:tcPr>
            <w:tcW w:w="889" w:type="dxa"/>
          </w:tcPr>
          <w:p w14:paraId="774EBD2E" w14:textId="716B69B7" w:rsidR="00D613E9" w:rsidRPr="007F1D2B" w:rsidRDefault="00D613E9" w:rsidP="00D613E9">
            <w:pPr>
              <w:pStyle w:val="Frspaiere"/>
              <w:rPr>
                <w:rFonts w:ascii="Source Sans 3" w:hAnsi="Source Sans 3"/>
                <w:rPrChange w:id="24715" w:author="Administrator" w:date="2026-06-26T09:54:00Z">
                  <w:rPr>
                    <w:rFonts w:ascii="Source Sans 3" w:hAnsi="Source Sans 3" w:cs="Times New Roman"/>
                    <w:color w:val="000000"/>
                  </w:rPr>
                </w:rPrChange>
              </w:rPr>
              <w:pPrChange w:id="24716" w:author="Administrator" w:date="2026-06-26T09:54:00Z">
                <w:pPr>
                  <w:pStyle w:val="Frspaiere"/>
                  <w:jc w:val="right"/>
                </w:pPr>
              </w:pPrChange>
            </w:pPr>
            <w:r w:rsidRPr="007F1D2B">
              <w:rPr>
                <w:rFonts w:ascii="Source Sans 3" w:hAnsi="Source Sans 3"/>
                <w:rPrChange w:id="24717" w:author="Administrator" w:date="2026-06-26T09:54:00Z">
                  <w:rPr>
                    <w:rFonts w:ascii="Source Sans 3" w:hAnsi="Source Sans 3" w:cs="Times New Roman"/>
                    <w:color w:val="000000"/>
                  </w:rPr>
                </w:rPrChange>
              </w:rPr>
              <w:t>1311</w:t>
            </w:r>
          </w:p>
        </w:tc>
        <w:tc>
          <w:tcPr>
            <w:tcW w:w="1629" w:type="dxa"/>
          </w:tcPr>
          <w:p w14:paraId="22BC7A0F" w14:textId="7B5556E4" w:rsidR="00D613E9" w:rsidRPr="007F1D2B" w:rsidRDefault="00D613E9" w:rsidP="00D613E9">
            <w:pPr>
              <w:pStyle w:val="Frspaiere"/>
              <w:rPr>
                <w:rFonts w:ascii="Source Sans 3" w:eastAsia="Times New Roman" w:hAnsi="Source Sans 3"/>
                <w:rPrChange w:id="247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19" w:author="Administrator" w:date="2026-06-26T09:54:00Z">
                  <w:rPr>
                    <w:rFonts w:ascii="Source Sans 3" w:eastAsia="Times New Roman" w:hAnsi="Source Sans 3" w:cs="Times New Roman"/>
                    <w:color w:val="000000"/>
                  </w:rPr>
                </w:rPrChange>
              </w:rPr>
              <w:t>24-02-2026</w:t>
            </w:r>
          </w:p>
        </w:tc>
        <w:tc>
          <w:tcPr>
            <w:tcW w:w="8812" w:type="dxa"/>
          </w:tcPr>
          <w:p w14:paraId="33A35E1A" w14:textId="564B2B6F" w:rsidR="00D613E9" w:rsidRPr="007F1D2B" w:rsidRDefault="00D613E9" w:rsidP="00D613E9">
            <w:pPr>
              <w:pStyle w:val="Frspaiere"/>
              <w:rPr>
                <w:rFonts w:ascii="Source Sans 3" w:hAnsi="Source Sans 3"/>
                <w:lang w:val="ro-RO"/>
                <w:rPrChange w:id="24720" w:author="Administrator" w:date="2026-06-26T09:54:00Z">
                  <w:rPr>
                    <w:rFonts w:ascii="Source Sans 3" w:hAnsi="Source Sans 3" w:cs="Times New Roman"/>
                    <w:lang w:val="ro-RO"/>
                  </w:rPr>
                </w:rPrChange>
              </w:rPr>
            </w:pPr>
            <w:r w:rsidRPr="007F1D2B">
              <w:rPr>
                <w:rFonts w:ascii="Source Sans 3" w:hAnsi="Source Sans 3"/>
                <w:lang w:val="ro-RO"/>
                <w:rPrChange w:id="24721" w:author="Administrator" w:date="2026-06-26T09:54:00Z">
                  <w:rPr>
                    <w:rFonts w:ascii="Source Sans 3" w:hAnsi="Source Sans 3" w:cs="Times New Roman"/>
                    <w:lang w:val="ro-RO"/>
                  </w:rPr>
                </w:rPrChange>
              </w:rPr>
              <w:t>Ajutor căldură</w:t>
            </w:r>
          </w:p>
        </w:tc>
        <w:tc>
          <w:tcPr>
            <w:tcW w:w="1560" w:type="dxa"/>
          </w:tcPr>
          <w:p w14:paraId="1D5DDE52" w14:textId="77777777" w:rsidR="00D613E9" w:rsidRPr="007F1D2B" w:rsidRDefault="00D613E9" w:rsidP="00D613E9">
            <w:pPr>
              <w:pStyle w:val="Frspaiere"/>
              <w:rPr>
                <w:rFonts w:ascii="Source Sans 3" w:hAnsi="Source Sans 3"/>
                <w:rPrChange w:id="24722" w:author="Administrator" w:date="2026-06-26T09:54:00Z">
                  <w:rPr>
                    <w:rFonts w:ascii="Source Sans 3" w:hAnsi="Source Sans 3" w:cs="Times New Roman"/>
                    <w:color w:val="000000"/>
                  </w:rPr>
                </w:rPrChange>
              </w:rPr>
            </w:pPr>
          </w:p>
        </w:tc>
      </w:tr>
      <w:tr w:rsidR="00D613E9" w:rsidRPr="007F1D2B" w14:paraId="68B2ADC0" w14:textId="77777777" w:rsidTr="008D6693">
        <w:trPr>
          <w:trHeight w:val="480"/>
        </w:trPr>
        <w:tc>
          <w:tcPr>
            <w:tcW w:w="889" w:type="dxa"/>
          </w:tcPr>
          <w:p w14:paraId="25B7005C" w14:textId="37E1EDC5" w:rsidR="00D613E9" w:rsidRPr="007F1D2B" w:rsidRDefault="00D613E9" w:rsidP="00D613E9">
            <w:pPr>
              <w:pStyle w:val="Frspaiere"/>
              <w:rPr>
                <w:rFonts w:ascii="Source Sans 3" w:hAnsi="Source Sans 3"/>
                <w:rPrChange w:id="24723" w:author="Administrator" w:date="2026-06-26T09:54:00Z">
                  <w:rPr>
                    <w:rFonts w:ascii="Source Sans 3" w:hAnsi="Source Sans 3" w:cs="Times New Roman"/>
                    <w:color w:val="000000"/>
                  </w:rPr>
                </w:rPrChange>
              </w:rPr>
              <w:pPrChange w:id="24724" w:author="Administrator" w:date="2026-06-26T09:54:00Z">
                <w:pPr>
                  <w:pStyle w:val="Frspaiere"/>
                  <w:jc w:val="right"/>
                </w:pPr>
              </w:pPrChange>
            </w:pPr>
            <w:r w:rsidRPr="007F1D2B">
              <w:rPr>
                <w:rFonts w:ascii="Source Sans 3" w:hAnsi="Source Sans 3"/>
                <w:rPrChange w:id="24725" w:author="Administrator" w:date="2026-06-26T09:54:00Z">
                  <w:rPr>
                    <w:rFonts w:ascii="Source Sans 3" w:hAnsi="Source Sans 3" w:cs="Times New Roman"/>
                    <w:color w:val="000000"/>
                  </w:rPr>
                </w:rPrChange>
              </w:rPr>
              <w:t>1310</w:t>
            </w:r>
          </w:p>
        </w:tc>
        <w:tc>
          <w:tcPr>
            <w:tcW w:w="1629" w:type="dxa"/>
          </w:tcPr>
          <w:p w14:paraId="78959B2A" w14:textId="13F369DC" w:rsidR="00D613E9" w:rsidRPr="007F1D2B" w:rsidRDefault="00D613E9" w:rsidP="00D613E9">
            <w:pPr>
              <w:pStyle w:val="Frspaiere"/>
              <w:rPr>
                <w:rFonts w:ascii="Source Sans 3" w:eastAsia="Times New Roman" w:hAnsi="Source Sans 3"/>
                <w:rPrChange w:id="247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27" w:author="Administrator" w:date="2026-06-26T09:54:00Z">
                  <w:rPr>
                    <w:rFonts w:ascii="Source Sans 3" w:eastAsia="Times New Roman" w:hAnsi="Source Sans 3" w:cs="Times New Roman"/>
                    <w:color w:val="000000"/>
                  </w:rPr>
                </w:rPrChange>
              </w:rPr>
              <w:t>24-02-2026</w:t>
            </w:r>
          </w:p>
        </w:tc>
        <w:tc>
          <w:tcPr>
            <w:tcW w:w="8812" w:type="dxa"/>
          </w:tcPr>
          <w:p w14:paraId="1E6EA0FB" w14:textId="1CCE1CF7" w:rsidR="00D613E9" w:rsidRPr="007F1D2B" w:rsidRDefault="00D613E9" w:rsidP="00D613E9">
            <w:pPr>
              <w:pStyle w:val="Frspaiere"/>
              <w:rPr>
                <w:rFonts w:ascii="Source Sans 3" w:hAnsi="Source Sans 3"/>
                <w:lang w:val="ro-RO"/>
                <w:rPrChange w:id="24728" w:author="Administrator" w:date="2026-06-26T09:54:00Z">
                  <w:rPr>
                    <w:rFonts w:ascii="Source Sans 3" w:hAnsi="Source Sans 3" w:cs="Times New Roman"/>
                    <w:lang w:val="ro-RO"/>
                  </w:rPr>
                </w:rPrChange>
              </w:rPr>
            </w:pPr>
            <w:r w:rsidRPr="007F1D2B">
              <w:rPr>
                <w:rFonts w:ascii="Source Sans 3" w:hAnsi="Source Sans 3"/>
                <w:lang w:val="ro-RO"/>
                <w:rPrChange w:id="24729" w:author="Administrator" w:date="2026-06-26T09:54:00Z">
                  <w:rPr>
                    <w:rFonts w:ascii="Source Sans 3" w:hAnsi="Source Sans 3" w:cs="Times New Roman"/>
                    <w:lang w:val="ro-RO"/>
                  </w:rPr>
                </w:rPrChange>
              </w:rPr>
              <w:t>Ajutor căldură</w:t>
            </w:r>
          </w:p>
        </w:tc>
        <w:tc>
          <w:tcPr>
            <w:tcW w:w="1560" w:type="dxa"/>
          </w:tcPr>
          <w:p w14:paraId="15228771" w14:textId="77777777" w:rsidR="00D613E9" w:rsidRPr="007F1D2B" w:rsidRDefault="00D613E9" w:rsidP="00D613E9">
            <w:pPr>
              <w:pStyle w:val="Frspaiere"/>
              <w:rPr>
                <w:rFonts w:ascii="Source Sans 3" w:hAnsi="Source Sans 3"/>
                <w:rPrChange w:id="24730" w:author="Administrator" w:date="2026-06-26T09:54:00Z">
                  <w:rPr>
                    <w:rFonts w:ascii="Source Sans 3" w:hAnsi="Source Sans 3" w:cs="Times New Roman"/>
                    <w:color w:val="000000"/>
                  </w:rPr>
                </w:rPrChange>
              </w:rPr>
            </w:pPr>
          </w:p>
        </w:tc>
      </w:tr>
      <w:tr w:rsidR="00D613E9" w:rsidRPr="007F1D2B" w14:paraId="142A87B5" w14:textId="77777777" w:rsidTr="008D6693">
        <w:trPr>
          <w:trHeight w:val="480"/>
        </w:trPr>
        <w:tc>
          <w:tcPr>
            <w:tcW w:w="889" w:type="dxa"/>
          </w:tcPr>
          <w:p w14:paraId="29C08554" w14:textId="450DA78F" w:rsidR="00D613E9" w:rsidRPr="007F1D2B" w:rsidRDefault="00D613E9" w:rsidP="00D613E9">
            <w:pPr>
              <w:pStyle w:val="Frspaiere"/>
              <w:rPr>
                <w:rFonts w:ascii="Source Sans 3" w:hAnsi="Source Sans 3"/>
                <w:rPrChange w:id="24731" w:author="Administrator" w:date="2026-06-26T09:54:00Z">
                  <w:rPr>
                    <w:rFonts w:ascii="Source Sans 3" w:hAnsi="Source Sans 3" w:cs="Times New Roman"/>
                    <w:color w:val="000000"/>
                  </w:rPr>
                </w:rPrChange>
              </w:rPr>
              <w:pPrChange w:id="24732" w:author="Administrator" w:date="2026-06-26T09:54:00Z">
                <w:pPr>
                  <w:pStyle w:val="Frspaiere"/>
                  <w:jc w:val="right"/>
                </w:pPr>
              </w:pPrChange>
            </w:pPr>
            <w:r w:rsidRPr="007F1D2B">
              <w:rPr>
                <w:rFonts w:ascii="Source Sans 3" w:hAnsi="Source Sans 3"/>
                <w:rPrChange w:id="24733" w:author="Administrator" w:date="2026-06-26T09:54:00Z">
                  <w:rPr>
                    <w:rFonts w:ascii="Source Sans 3" w:hAnsi="Source Sans 3" w:cs="Times New Roman"/>
                    <w:color w:val="000000"/>
                  </w:rPr>
                </w:rPrChange>
              </w:rPr>
              <w:t>1309</w:t>
            </w:r>
          </w:p>
        </w:tc>
        <w:tc>
          <w:tcPr>
            <w:tcW w:w="1629" w:type="dxa"/>
          </w:tcPr>
          <w:p w14:paraId="59C7B48A" w14:textId="2C7911E5" w:rsidR="00D613E9" w:rsidRPr="007F1D2B" w:rsidRDefault="00D613E9" w:rsidP="00D613E9">
            <w:pPr>
              <w:pStyle w:val="Frspaiere"/>
              <w:rPr>
                <w:rFonts w:ascii="Source Sans 3" w:eastAsia="Times New Roman" w:hAnsi="Source Sans 3"/>
                <w:rPrChange w:id="2473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35" w:author="Administrator" w:date="2026-06-26T09:54:00Z">
                  <w:rPr>
                    <w:rFonts w:ascii="Source Sans 3" w:eastAsia="Times New Roman" w:hAnsi="Source Sans 3" w:cs="Times New Roman"/>
                    <w:color w:val="000000"/>
                  </w:rPr>
                </w:rPrChange>
              </w:rPr>
              <w:t>24-02-2026</w:t>
            </w:r>
          </w:p>
        </w:tc>
        <w:tc>
          <w:tcPr>
            <w:tcW w:w="8812" w:type="dxa"/>
          </w:tcPr>
          <w:p w14:paraId="5D6607D8" w14:textId="2A39E8D4" w:rsidR="00D613E9" w:rsidRPr="007F1D2B" w:rsidRDefault="00D613E9" w:rsidP="00D613E9">
            <w:pPr>
              <w:pStyle w:val="Frspaiere"/>
              <w:rPr>
                <w:rFonts w:ascii="Source Sans 3" w:hAnsi="Source Sans 3"/>
                <w:lang w:val="ro-RO"/>
                <w:rPrChange w:id="24736" w:author="Administrator" w:date="2026-06-26T09:54:00Z">
                  <w:rPr>
                    <w:rFonts w:ascii="Source Sans 3" w:hAnsi="Source Sans 3" w:cs="Times New Roman"/>
                    <w:lang w:val="ro-RO"/>
                  </w:rPr>
                </w:rPrChange>
              </w:rPr>
            </w:pPr>
            <w:r w:rsidRPr="007F1D2B">
              <w:rPr>
                <w:rFonts w:ascii="Source Sans 3" w:hAnsi="Source Sans 3"/>
                <w:lang w:val="ro-RO"/>
                <w:rPrChange w:id="24737" w:author="Administrator" w:date="2026-06-26T09:54:00Z">
                  <w:rPr>
                    <w:rFonts w:ascii="Source Sans 3" w:hAnsi="Source Sans 3" w:cs="Times New Roman"/>
                    <w:lang w:val="ro-RO"/>
                  </w:rPr>
                </w:rPrChange>
              </w:rPr>
              <w:t>Ajutor căldură</w:t>
            </w:r>
          </w:p>
        </w:tc>
        <w:tc>
          <w:tcPr>
            <w:tcW w:w="1560" w:type="dxa"/>
          </w:tcPr>
          <w:p w14:paraId="2E47D105" w14:textId="77777777" w:rsidR="00D613E9" w:rsidRPr="007F1D2B" w:rsidRDefault="00D613E9" w:rsidP="00D613E9">
            <w:pPr>
              <w:pStyle w:val="Frspaiere"/>
              <w:rPr>
                <w:rFonts w:ascii="Source Sans 3" w:hAnsi="Source Sans 3"/>
                <w:rPrChange w:id="24738" w:author="Administrator" w:date="2026-06-26T09:54:00Z">
                  <w:rPr>
                    <w:rFonts w:ascii="Source Sans 3" w:hAnsi="Source Sans 3" w:cs="Times New Roman"/>
                    <w:color w:val="000000"/>
                  </w:rPr>
                </w:rPrChange>
              </w:rPr>
            </w:pPr>
          </w:p>
        </w:tc>
      </w:tr>
      <w:tr w:rsidR="00D613E9" w:rsidRPr="007F1D2B" w14:paraId="6765A74D" w14:textId="77777777" w:rsidTr="008D6693">
        <w:trPr>
          <w:trHeight w:val="480"/>
        </w:trPr>
        <w:tc>
          <w:tcPr>
            <w:tcW w:w="889" w:type="dxa"/>
          </w:tcPr>
          <w:p w14:paraId="3EA4EAE5" w14:textId="1FF6404E" w:rsidR="00D613E9" w:rsidRPr="007F1D2B" w:rsidRDefault="00D613E9" w:rsidP="00D613E9">
            <w:pPr>
              <w:pStyle w:val="Frspaiere"/>
              <w:rPr>
                <w:rFonts w:ascii="Source Sans 3" w:hAnsi="Source Sans 3"/>
                <w:rPrChange w:id="24739" w:author="Administrator" w:date="2026-06-26T09:54:00Z">
                  <w:rPr>
                    <w:rFonts w:ascii="Source Sans 3" w:hAnsi="Source Sans 3" w:cs="Times New Roman"/>
                    <w:color w:val="000000"/>
                  </w:rPr>
                </w:rPrChange>
              </w:rPr>
              <w:pPrChange w:id="24740" w:author="Administrator" w:date="2026-06-26T09:54:00Z">
                <w:pPr>
                  <w:pStyle w:val="Frspaiere"/>
                  <w:jc w:val="right"/>
                </w:pPr>
              </w:pPrChange>
            </w:pPr>
            <w:r w:rsidRPr="007F1D2B">
              <w:rPr>
                <w:rFonts w:ascii="Source Sans 3" w:hAnsi="Source Sans 3"/>
                <w:rPrChange w:id="24741" w:author="Administrator" w:date="2026-06-26T09:54:00Z">
                  <w:rPr>
                    <w:rFonts w:ascii="Source Sans 3" w:hAnsi="Source Sans 3" w:cs="Times New Roman"/>
                    <w:color w:val="000000"/>
                  </w:rPr>
                </w:rPrChange>
              </w:rPr>
              <w:t>1308</w:t>
            </w:r>
          </w:p>
        </w:tc>
        <w:tc>
          <w:tcPr>
            <w:tcW w:w="1629" w:type="dxa"/>
          </w:tcPr>
          <w:p w14:paraId="57D41940" w14:textId="3BB04C7E" w:rsidR="00D613E9" w:rsidRPr="007F1D2B" w:rsidRDefault="00D613E9" w:rsidP="00D613E9">
            <w:pPr>
              <w:pStyle w:val="Frspaiere"/>
              <w:rPr>
                <w:rFonts w:ascii="Source Sans 3" w:eastAsia="Times New Roman" w:hAnsi="Source Sans 3"/>
                <w:rPrChange w:id="247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43" w:author="Administrator" w:date="2026-06-26T09:54:00Z">
                  <w:rPr>
                    <w:rFonts w:ascii="Source Sans 3" w:eastAsia="Times New Roman" w:hAnsi="Source Sans 3" w:cs="Times New Roman"/>
                    <w:color w:val="000000"/>
                  </w:rPr>
                </w:rPrChange>
              </w:rPr>
              <w:t>24-02-2026</w:t>
            </w:r>
          </w:p>
        </w:tc>
        <w:tc>
          <w:tcPr>
            <w:tcW w:w="8812" w:type="dxa"/>
          </w:tcPr>
          <w:p w14:paraId="7ED97FB7" w14:textId="0AA5D03B" w:rsidR="00D613E9" w:rsidRPr="007F1D2B" w:rsidRDefault="00D613E9" w:rsidP="00D613E9">
            <w:pPr>
              <w:pStyle w:val="Frspaiere"/>
              <w:rPr>
                <w:rFonts w:ascii="Source Sans 3" w:hAnsi="Source Sans 3"/>
                <w:lang w:val="ro-RO"/>
                <w:rPrChange w:id="24744" w:author="Administrator" w:date="2026-06-26T09:54:00Z">
                  <w:rPr>
                    <w:rFonts w:ascii="Source Sans 3" w:hAnsi="Source Sans 3" w:cs="Times New Roman"/>
                    <w:lang w:val="ro-RO"/>
                  </w:rPr>
                </w:rPrChange>
              </w:rPr>
            </w:pPr>
            <w:r w:rsidRPr="007F1D2B">
              <w:rPr>
                <w:rFonts w:ascii="Source Sans 3" w:hAnsi="Source Sans 3"/>
                <w:lang w:val="ro-RO"/>
                <w:rPrChange w:id="24745" w:author="Administrator" w:date="2026-06-26T09:54:00Z">
                  <w:rPr>
                    <w:rFonts w:ascii="Source Sans 3" w:hAnsi="Source Sans 3" w:cs="Times New Roman"/>
                    <w:lang w:val="ro-RO"/>
                  </w:rPr>
                </w:rPrChange>
              </w:rPr>
              <w:t>Ajutor căldură</w:t>
            </w:r>
          </w:p>
        </w:tc>
        <w:tc>
          <w:tcPr>
            <w:tcW w:w="1560" w:type="dxa"/>
          </w:tcPr>
          <w:p w14:paraId="79059D04" w14:textId="77777777" w:rsidR="00D613E9" w:rsidRPr="007F1D2B" w:rsidRDefault="00D613E9" w:rsidP="00D613E9">
            <w:pPr>
              <w:pStyle w:val="Frspaiere"/>
              <w:rPr>
                <w:rFonts w:ascii="Source Sans 3" w:hAnsi="Source Sans 3"/>
                <w:rPrChange w:id="24746" w:author="Administrator" w:date="2026-06-26T09:54:00Z">
                  <w:rPr>
                    <w:rFonts w:ascii="Source Sans 3" w:hAnsi="Source Sans 3" w:cs="Times New Roman"/>
                    <w:color w:val="000000"/>
                  </w:rPr>
                </w:rPrChange>
              </w:rPr>
            </w:pPr>
          </w:p>
        </w:tc>
      </w:tr>
      <w:tr w:rsidR="00D613E9" w:rsidRPr="007F1D2B" w14:paraId="7F7BF640" w14:textId="77777777" w:rsidTr="008D6693">
        <w:trPr>
          <w:trHeight w:val="480"/>
        </w:trPr>
        <w:tc>
          <w:tcPr>
            <w:tcW w:w="889" w:type="dxa"/>
          </w:tcPr>
          <w:p w14:paraId="41D010C3" w14:textId="5795915B" w:rsidR="00D613E9" w:rsidRPr="007F1D2B" w:rsidRDefault="00D613E9" w:rsidP="00D613E9">
            <w:pPr>
              <w:pStyle w:val="Frspaiere"/>
              <w:rPr>
                <w:rFonts w:ascii="Source Sans 3" w:hAnsi="Source Sans 3"/>
                <w:rPrChange w:id="24747" w:author="Administrator" w:date="2026-06-26T09:54:00Z">
                  <w:rPr>
                    <w:rFonts w:ascii="Source Sans 3" w:hAnsi="Source Sans 3" w:cs="Times New Roman"/>
                    <w:color w:val="000000"/>
                  </w:rPr>
                </w:rPrChange>
              </w:rPr>
              <w:pPrChange w:id="24748" w:author="Administrator" w:date="2026-06-26T09:54:00Z">
                <w:pPr>
                  <w:pStyle w:val="Frspaiere"/>
                  <w:jc w:val="right"/>
                </w:pPr>
              </w:pPrChange>
            </w:pPr>
            <w:r w:rsidRPr="007F1D2B">
              <w:rPr>
                <w:rFonts w:ascii="Source Sans 3" w:hAnsi="Source Sans 3"/>
                <w:rPrChange w:id="24749" w:author="Administrator" w:date="2026-06-26T09:54:00Z">
                  <w:rPr>
                    <w:rFonts w:ascii="Source Sans 3" w:hAnsi="Source Sans 3" w:cs="Times New Roman"/>
                    <w:color w:val="000000"/>
                  </w:rPr>
                </w:rPrChange>
              </w:rPr>
              <w:t>1307</w:t>
            </w:r>
          </w:p>
        </w:tc>
        <w:tc>
          <w:tcPr>
            <w:tcW w:w="1629" w:type="dxa"/>
          </w:tcPr>
          <w:p w14:paraId="661FCFDF" w14:textId="7573507E" w:rsidR="00D613E9" w:rsidRPr="007F1D2B" w:rsidRDefault="00D613E9" w:rsidP="00D613E9">
            <w:pPr>
              <w:pStyle w:val="Frspaiere"/>
              <w:rPr>
                <w:rFonts w:ascii="Source Sans 3" w:eastAsia="Times New Roman" w:hAnsi="Source Sans 3"/>
                <w:rPrChange w:id="247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51" w:author="Administrator" w:date="2026-06-26T09:54:00Z">
                  <w:rPr>
                    <w:rFonts w:ascii="Source Sans 3" w:eastAsia="Times New Roman" w:hAnsi="Source Sans 3" w:cs="Times New Roman"/>
                    <w:color w:val="000000"/>
                  </w:rPr>
                </w:rPrChange>
              </w:rPr>
              <w:t>24-02-2026</w:t>
            </w:r>
          </w:p>
        </w:tc>
        <w:tc>
          <w:tcPr>
            <w:tcW w:w="8812" w:type="dxa"/>
          </w:tcPr>
          <w:p w14:paraId="6D767F57" w14:textId="1632184A" w:rsidR="00D613E9" w:rsidRPr="007F1D2B" w:rsidRDefault="00D613E9" w:rsidP="00D613E9">
            <w:pPr>
              <w:pStyle w:val="Frspaiere"/>
              <w:rPr>
                <w:rFonts w:ascii="Source Sans 3" w:hAnsi="Source Sans 3"/>
                <w:lang w:val="ro-RO"/>
                <w:rPrChange w:id="24752" w:author="Administrator" w:date="2026-06-26T09:54:00Z">
                  <w:rPr>
                    <w:rFonts w:ascii="Source Sans 3" w:hAnsi="Source Sans 3" w:cs="Times New Roman"/>
                    <w:lang w:val="ro-RO"/>
                  </w:rPr>
                </w:rPrChange>
              </w:rPr>
            </w:pPr>
            <w:r w:rsidRPr="007F1D2B">
              <w:rPr>
                <w:rFonts w:ascii="Source Sans 3" w:hAnsi="Source Sans 3"/>
                <w:lang w:val="ro-RO"/>
                <w:rPrChange w:id="24753" w:author="Administrator" w:date="2026-06-26T09:54:00Z">
                  <w:rPr>
                    <w:rFonts w:ascii="Source Sans 3" w:hAnsi="Source Sans 3" w:cs="Times New Roman"/>
                    <w:lang w:val="ro-RO"/>
                  </w:rPr>
                </w:rPrChange>
              </w:rPr>
              <w:t>Ajutor căldură</w:t>
            </w:r>
          </w:p>
        </w:tc>
        <w:tc>
          <w:tcPr>
            <w:tcW w:w="1560" w:type="dxa"/>
          </w:tcPr>
          <w:p w14:paraId="76002AEE" w14:textId="77777777" w:rsidR="00D613E9" w:rsidRPr="007F1D2B" w:rsidRDefault="00D613E9" w:rsidP="00D613E9">
            <w:pPr>
              <w:pStyle w:val="Frspaiere"/>
              <w:rPr>
                <w:rFonts w:ascii="Source Sans 3" w:hAnsi="Source Sans 3"/>
                <w:rPrChange w:id="24754" w:author="Administrator" w:date="2026-06-26T09:54:00Z">
                  <w:rPr>
                    <w:rFonts w:ascii="Source Sans 3" w:hAnsi="Source Sans 3" w:cs="Times New Roman"/>
                    <w:color w:val="000000"/>
                  </w:rPr>
                </w:rPrChange>
              </w:rPr>
            </w:pPr>
          </w:p>
        </w:tc>
      </w:tr>
      <w:tr w:rsidR="00D613E9" w:rsidRPr="007F1D2B" w14:paraId="278341BA" w14:textId="77777777" w:rsidTr="008D6693">
        <w:trPr>
          <w:trHeight w:val="480"/>
        </w:trPr>
        <w:tc>
          <w:tcPr>
            <w:tcW w:w="889" w:type="dxa"/>
          </w:tcPr>
          <w:p w14:paraId="51A2F6F3" w14:textId="17209234" w:rsidR="00D613E9" w:rsidRPr="007F1D2B" w:rsidRDefault="00D613E9" w:rsidP="00D613E9">
            <w:pPr>
              <w:pStyle w:val="Frspaiere"/>
              <w:rPr>
                <w:rFonts w:ascii="Source Sans 3" w:hAnsi="Source Sans 3"/>
                <w:rPrChange w:id="24755" w:author="Administrator" w:date="2026-06-26T09:54:00Z">
                  <w:rPr>
                    <w:rFonts w:ascii="Source Sans 3" w:hAnsi="Source Sans 3" w:cs="Times New Roman"/>
                    <w:color w:val="000000"/>
                  </w:rPr>
                </w:rPrChange>
              </w:rPr>
              <w:pPrChange w:id="24756" w:author="Administrator" w:date="2026-06-26T09:54:00Z">
                <w:pPr>
                  <w:pStyle w:val="Frspaiere"/>
                  <w:jc w:val="right"/>
                </w:pPr>
              </w:pPrChange>
            </w:pPr>
            <w:r w:rsidRPr="007F1D2B">
              <w:rPr>
                <w:rFonts w:ascii="Source Sans 3" w:hAnsi="Source Sans 3"/>
                <w:rPrChange w:id="24757" w:author="Administrator" w:date="2026-06-26T09:54:00Z">
                  <w:rPr>
                    <w:rFonts w:ascii="Source Sans 3" w:hAnsi="Source Sans 3" w:cs="Times New Roman"/>
                    <w:color w:val="000000"/>
                  </w:rPr>
                </w:rPrChange>
              </w:rPr>
              <w:t>1306</w:t>
            </w:r>
          </w:p>
        </w:tc>
        <w:tc>
          <w:tcPr>
            <w:tcW w:w="1629" w:type="dxa"/>
          </w:tcPr>
          <w:p w14:paraId="73E8B24C" w14:textId="63E3DFFE" w:rsidR="00D613E9" w:rsidRPr="007F1D2B" w:rsidRDefault="00D613E9" w:rsidP="00D613E9">
            <w:pPr>
              <w:pStyle w:val="Frspaiere"/>
              <w:rPr>
                <w:rFonts w:ascii="Source Sans 3" w:eastAsia="Times New Roman" w:hAnsi="Source Sans 3"/>
                <w:rPrChange w:id="247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59" w:author="Administrator" w:date="2026-06-26T09:54:00Z">
                  <w:rPr>
                    <w:rFonts w:ascii="Source Sans 3" w:eastAsia="Times New Roman" w:hAnsi="Source Sans 3" w:cs="Times New Roman"/>
                    <w:color w:val="000000"/>
                  </w:rPr>
                </w:rPrChange>
              </w:rPr>
              <w:t>24-02-2026</w:t>
            </w:r>
          </w:p>
        </w:tc>
        <w:tc>
          <w:tcPr>
            <w:tcW w:w="8812" w:type="dxa"/>
          </w:tcPr>
          <w:p w14:paraId="410D0EA3" w14:textId="1ADA92D8" w:rsidR="00D613E9" w:rsidRPr="007F1D2B" w:rsidRDefault="00D613E9" w:rsidP="00D613E9">
            <w:pPr>
              <w:pStyle w:val="Frspaiere"/>
              <w:rPr>
                <w:rFonts w:ascii="Source Sans 3" w:hAnsi="Source Sans 3"/>
                <w:lang w:val="ro-RO"/>
                <w:rPrChange w:id="24760" w:author="Administrator" w:date="2026-06-26T09:54:00Z">
                  <w:rPr>
                    <w:rFonts w:ascii="Source Sans 3" w:hAnsi="Source Sans 3" w:cs="Times New Roman"/>
                    <w:lang w:val="ro-RO"/>
                  </w:rPr>
                </w:rPrChange>
              </w:rPr>
            </w:pPr>
            <w:r w:rsidRPr="007F1D2B">
              <w:rPr>
                <w:rFonts w:ascii="Source Sans 3" w:hAnsi="Source Sans 3"/>
                <w:lang w:val="ro-RO"/>
                <w:rPrChange w:id="24761" w:author="Administrator" w:date="2026-06-26T09:54:00Z">
                  <w:rPr>
                    <w:rFonts w:ascii="Source Sans 3" w:hAnsi="Source Sans 3" w:cs="Times New Roman"/>
                    <w:lang w:val="ro-RO"/>
                  </w:rPr>
                </w:rPrChange>
              </w:rPr>
              <w:t>Ajutor căldură</w:t>
            </w:r>
          </w:p>
        </w:tc>
        <w:tc>
          <w:tcPr>
            <w:tcW w:w="1560" w:type="dxa"/>
          </w:tcPr>
          <w:p w14:paraId="2CF754F7" w14:textId="77777777" w:rsidR="00D613E9" w:rsidRPr="007F1D2B" w:rsidRDefault="00D613E9" w:rsidP="00D613E9">
            <w:pPr>
              <w:pStyle w:val="Frspaiere"/>
              <w:rPr>
                <w:rFonts w:ascii="Source Sans 3" w:hAnsi="Source Sans 3"/>
                <w:rPrChange w:id="24762" w:author="Administrator" w:date="2026-06-26T09:54:00Z">
                  <w:rPr>
                    <w:rFonts w:ascii="Source Sans 3" w:hAnsi="Source Sans 3" w:cs="Times New Roman"/>
                    <w:color w:val="000000"/>
                  </w:rPr>
                </w:rPrChange>
              </w:rPr>
            </w:pPr>
          </w:p>
        </w:tc>
      </w:tr>
      <w:tr w:rsidR="00D613E9" w:rsidRPr="007F1D2B" w14:paraId="1F1E4DCE" w14:textId="77777777" w:rsidTr="008D6693">
        <w:trPr>
          <w:trHeight w:val="480"/>
        </w:trPr>
        <w:tc>
          <w:tcPr>
            <w:tcW w:w="889" w:type="dxa"/>
          </w:tcPr>
          <w:p w14:paraId="717D46AC" w14:textId="733D70E2" w:rsidR="00D613E9" w:rsidRPr="007F1D2B" w:rsidRDefault="00D613E9" w:rsidP="00D613E9">
            <w:pPr>
              <w:pStyle w:val="Frspaiere"/>
              <w:rPr>
                <w:rFonts w:ascii="Source Sans 3" w:hAnsi="Source Sans 3"/>
                <w:rPrChange w:id="24763" w:author="Administrator" w:date="2026-06-26T09:54:00Z">
                  <w:rPr>
                    <w:rFonts w:ascii="Source Sans 3" w:hAnsi="Source Sans 3" w:cs="Times New Roman"/>
                    <w:color w:val="000000"/>
                  </w:rPr>
                </w:rPrChange>
              </w:rPr>
              <w:pPrChange w:id="24764" w:author="Administrator" w:date="2026-06-26T09:54:00Z">
                <w:pPr>
                  <w:pStyle w:val="Frspaiere"/>
                  <w:jc w:val="right"/>
                </w:pPr>
              </w:pPrChange>
            </w:pPr>
            <w:r w:rsidRPr="007F1D2B">
              <w:rPr>
                <w:rFonts w:ascii="Source Sans 3" w:hAnsi="Source Sans 3"/>
                <w:rPrChange w:id="24765" w:author="Administrator" w:date="2026-06-26T09:54:00Z">
                  <w:rPr>
                    <w:rFonts w:ascii="Source Sans 3" w:hAnsi="Source Sans 3" w:cs="Times New Roman"/>
                    <w:color w:val="000000"/>
                  </w:rPr>
                </w:rPrChange>
              </w:rPr>
              <w:t>1305</w:t>
            </w:r>
          </w:p>
        </w:tc>
        <w:tc>
          <w:tcPr>
            <w:tcW w:w="1629" w:type="dxa"/>
          </w:tcPr>
          <w:p w14:paraId="6E0D26F9" w14:textId="3814F49B" w:rsidR="00D613E9" w:rsidRPr="007F1D2B" w:rsidRDefault="00D613E9" w:rsidP="00D613E9">
            <w:pPr>
              <w:pStyle w:val="Frspaiere"/>
              <w:rPr>
                <w:rFonts w:ascii="Source Sans 3" w:eastAsia="Times New Roman" w:hAnsi="Source Sans 3"/>
                <w:rPrChange w:id="247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67" w:author="Administrator" w:date="2026-06-26T09:54:00Z">
                  <w:rPr>
                    <w:rFonts w:ascii="Source Sans 3" w:eastAsia="Times New Roman" w:hAnsi="Source Sans 3" w:cs="Times New Roman"/>
                    <w:color w:val="000000"/>
                  </w:rPr>
                </w:rPrChange>
              </w:rPr>
              <w:t>24-02-2026</w:t>
            </w:r>
          </w:p>
        </w:tc>
        <w:tc>
          <w:tcPr>
            <w:tcW w:w="8812" w:type="dxa"/>
          </w:tcPr>
          <w:p w14:paraId="099D0D48" w14:textId="4E4038A4" w:rsidR="00D613E9" w:rsidRPr="007F1D2B" w:rsidRDefault="00D613E9" w:rsidP="00D613E9">
            <w:pPr>
              <w:pStyle w:val="Frspaiere"/>
              <w:rPr>
                <w:rFonts w:ascii="Source Sans 3" w:hAnsi="Source Sans 3"/>
                <w:lang w:val="ro-RO"/>
                <w:rPrChange w:id="24768" w:author="Administrator" w:date="2026-06-26T09:54:00Z">
                  <w:rPr>
                    <w:rFonts w:ascii="Source Sans 3" w:hAnsi="Source Sans 3" w:cs="Times New Roman"/>
                    <w:lang w:val="ro-RO"/>
                  </w:rPr>
                </w:rPrChange>
              </w:rPr>
            </w:pPr>
            <w:r w:rsidRPr="007F1D2B">
              <w:rPr>
                <w:rFonts w:ascii="Source Sans 3" w:hAnsi="Source Sans 3"/>
                <w:lang w:val="ro-RO"/>
                <w:rPrChange w:id="24769" w:author="Administrator" w:date="2026-06-26T09:54:00Z">
                  <w:rPr>
                    <w:rFonts w:ascii="Source Sans 3" w:hAnsi="Source Sans 3" w:cs="Times New Roman"/>
                    <w:lang w:val="ro-RO"/>
                  </w:rPr>
                </w:rPrChange>
              </w:rPr>
              <w:t>Ajutor căldură</w:t>
            </w:r>
          </w:p>
        </w:tc>
        <w:tc>
          <w:tcPr>
            <w:tcW w:w="1560" w:type="dxa"/>
          </w:tcPr>
          <w:p w14:paraId="69132925" w14:textId="77777777" w:rsidR="00D613E9" w:rsidRPr="007F1D2B" w:rsidRDefault="00D613E9" w:rsidP="00D613E9">
            <w:pPr>
              <w:pStyle w:val="Frspaiere"/>
              <w:rPr>
                <w:rFonts w:ascii="Source Sans 3" w:hAnsi="Source Sans 3"/>
                <w:rPrChange w:id="24770" w:author="Administrator" w:date="2026-06-26T09:54:00Z">
                  <w:rPr>
                    <w:rFonts w:ascii="Source Sans 3" w:hAnsi="Source Sans 3" w:cs="Times New Roman"/>
                    <w:color w:val="000000"/>
                  </w:rPr>
                </w:rPrChange>
              </w:rPr>
            </w:pPr>
          </w:p>
        </w:tc>
      </w:tr>
      <w:tr w:rsidR="00D613E9" w:rsidRPr="007F1D2B" w14:paraId="7AA9E243" w14:textId="77777777" w:rsidTr="008D6693">
        <w:trPr>
          <w:trHeight w:val="480"/>
        </w:trPr>
        <w:tc>
          <w:tcPr>
            <w:tcW w:w="889" w:type="dxa"/>
          </w:tcPr>
          <w:p w14:paraId="689B97BF" w14:textId="78A87FD8" w:rsidR="00D613E9" w:rsidRPr="007F1D2B" w:rsidRDefault="00D613E9" w:rsidP="00D613E9">
            <w:pPr>
              <w:pStyle w:val="Frspaiere"/>
              <w:rPr>
                <w:rFonts w:ascii="Source Sans 3" w:hAnsi="Source Sans 3"/>
                <w:rPrChange w:id="24771" w:author="Administrator" w:date="2026-06-26T09:54:00Z">
                  <w:rPr>
                    <w:rFonts w:ascii="Source Sans 3" w:hAnsi="Source Sans 3" w:cs="Times New Roman"/>
                    <w:color w:val="000000"/>
                  </w:rPr>
                </w:rPrChange>
              </w:rPr>
              <w:pPrChange w:id="24772" w:author="Administrator" w:date="2026-06-26T09:54:00Z">
                <w:pPr>
                  <w:pStyle w:val="Frspaiere"/>
                  <w:jc w:val="right"/>
                </w:pPr>
              </w:pPrChange>
            </w:pPr>
            <w:r w:rsidRPr="007F1D2B">
              <w:rPr>
                <w:rFonts w:ascii="Source Sans 3" w:hAnsi="Source Sans 3"/>
                <w:rPrChange w:id="24773" w:author="Administrator" w:date="2026-06-26T09:54:00Z">
                  <w:rPr>
                    <w:rFonts w:ascii="Source Sans 3" w:hAnsi="Source Sans 3" w:cs="Times New Roman"/>
                    <w:color w:val="000000"/>
                  </w:rPr>
                </w:rPrChange>
              </w:rPr>
              <w:t>1304</w:t>
            </w:r>
          </w:p>
        </w:tc>
        <w:tc>
          <w:tcPr>
            <w:tcW w:w="1629" w:type="dxa"/>
          </w:tcPr>
          <w:p w14:paraId="34197844" w14:textId="16F8B647" w:rsidR="00D613E9" w:rsidRPr="007F1D2B" w:rsidRDefault="00D613E9" w:rsidP="00D613E9">
            <w:pPr>
              <w:pStyle w:val="Frspaiere"/>
              <w:rPr>
                <w:rFonts w:ascii="Source Sans 3" w:eastAsia="Times New Roman" w:hAnsi="Source Sans 3"/>
                <w:rPrChange w:id="247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75" w:author="Administrator" w:date="2026-06-26T09:54:00Z">
                  <w:rPr>
                    <w:rFonts w:ascii="Source Sans 3" w:eastAsia="Times New Roman" w:hAnsi="Source Sans 3" w:cs="Times New Roman"/>
                    <w:color w:val="000000"/>
                  </w:rPr>
                </w:rPrChange>
              </w:rPr>
              <w:t>24-02-2026</w:t>
            </w:r>
          </w:p>
        </w:tc>
        <w:tc>
          <w:tcPr>
            <w:tcW w:w="8812" w:type="dxa"/>
          </w:tcPr>
          <w:p w14:paraId="5027A889" w14:textId="10C9D30F" w:rsidR="00D613E9" w:rsidRPr="007F1D2B" w:rsidRDefault="00D613E9" w:rsidP="00D613E9">
            <w:pPr>
              <w:pStyle w:val="Frspaiere"/>
              <w:rPr>
                <w:rFonts w:ascii="Source Sans 3" w:hAnsi="Source Sans 3"/>
                <w:lang w:val="ro-RO"/>
                <w:rPrChange w:id="24776" w:author="Administrator" w:date="2026-06-26T09:54:00Z">
                  <w:rPr>
                    <w:rFonts w:ascii="Source Sans 3" w:hAnsi="Source Sans 3" w:cs="Times New Roman"/>
                    <w:lang w:val="ro-RO"/>
                  </w:rPr>
                </w:rPrChange>
              </w:rPr>
            </w:pPr>
            <w:r w:rsidRPr="007F1D2B">
              <w:rPr>
                <w:rFonts w:ascii="Source Sans 3" w:hAnsi="Source Sans 3"/>
                <w:lang w:val="ro-RO"/>
                <w:rPrChange w:id="24777" w:author="Administrator" w:date="2026-06-26T09:54:00Z">
                  <w:rPr>
                    <w:rFonts w:ascii="Source Sans 3" w:hAnsi="Source Sans 3" w:cs="Times New Roman"/>
                    <w:lang w:val="ro-RO"/>
                  </w:rPr>
                </w:rPrChange>
              </w:rPr>
              <w:t>Ajutor căldură</w:t>
            </w:r>
          </w:p>
        </w:tc>
        <w:tc>
          <w:tcPr>
            <w:tcW w:w="1560" w:type="dxa"/>
          </w:tcPr>
          <w:p w14:paraId="1C7975D3" w14:textId="77777777" w:rsidR="00D613E9" w:rsidRPr="007F1D2B" w:rsidRDefault="00D613E9" w:rsidP="00D613E9">
            <w:pPr>
              <w:pStyle w:val="Frspaiere"/>
              <w:rPr>
                <w:rFonts w:ascii="Source Sans 3" w:hAnsi="Source Sans 3"/>
                <w:rPrChange w:id="24778" w:author="Administrator" w:date="2026-06-26T09:54:00Z">
                  <w:rPr>
                    <w:rFonts w:ascii="Source Sans 3" w:hAnsi="Source Sans 3" w:cs="Times New Roman"/>
                    <w:color w:val="000000"/>
                  </w:rPr>
                </w:rPrChange>
              </w:rPr>
            </w:pPr>
          </w:p>
        </w:tc>
      </w:tr>
      <w:tr w:rsidR="00D613E9" w:rsidRPr="007F1D2B" w14:paraId="25BF71A9" w14:textId="77777777" w:rsidTr="008D6693">
        <w:trPr>
          <w:trHeight w:val="480"/>
        </w:trPr>
        <w:tc>
          <w:tcPr>
            <w:tcW w:w="889" w:type="dxa"/>
          </w:tcPr>
          <w:p w14:paraId="625A1089" w14:textId="6FDC7CB1" w:rsidR="00D613E9" w:rsidRPr="007F1D2B" w:rsidRDefault="00D613E9" w:rsidP="00D613E9">
            <w:pPr>
              <w:pStyle w:val="Frspaiere"/>
              <w:rPr>
                <w:rFonts w:ascii="Source Sans 3" w:hAnsi="Source Sans 3"/>
                <w:rPrChange w:id="24779" w:author="Administrator" w:date="2026-06-26T09:54:00Z">
                  <w:rPr>
                    <w:rFonts w:ascii="Source Sans 3" w:hAnsi="Source Sans 3" w:cs="Times New Roman"/>
                    <w:color w:val="000000"/>
                  </w:rPr>
                </w:rPrChange>
              </w:rPr>
              <w:pPrChange w:id="24780" w:author="Administrator" w:date="2026-06-26T09:54:00Z">
                <w:pPr>
                  <w:pStyle w:val="Frspaiere"/>
                  <w:jc w:val="right"/>
                </w:pPr>
              </w:pPrChange>
            </w:pPr>
            <w:r w:rsidRPr="007F1D2B">
              <w:rPr>
                <w:rFonts w:ascii="Source Sans 3" w:hAnsi="Source Sans 3"/>
                <w:rPrChange w:id="24781" w:author="Administrator" w:date="2026-06-26T09:54:00Z">
                  <w:rPr>
                    <w:rFonts w:ascii="Source Sans 3" w:hAnsi="Source Sans 3" w:cs="Times New Roman"/>
                    <w:color w:val="000000"/>
                  </w:rPr>
                </w:rPrChange>
              </w:rPr>
              <w:t>1303</w:t>
            </w:r>
          </w:p>
        </w:tc>
        <w:tc>
          <w:tcPr>
            <w:tcW w:w="1629" w:type="dxa"/>
          </w:tcPr>
          <w:p w14:paraId="34393CB3" w14:textId="09A1AAAF" w:rsidR="00D613E9" w:rsidRPr="007F1D2B" w:rsidRDefault="00D613E9" w:rsidP="00D613E9">
            <w:pPr>
              <w:pStyle w:val="Frspaiere"/>
              <w:rPr>
                <w:rFonts w:ascii="Source Sans 3" w:eastAsia="Times New Roman" w:hAnsi="Source Sans 3"/>
                <w:rPrChange w:id="247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83" w:author="Administrator" w:date="2026-06-26T09:54:00Z">
                  <w:rPr>
                    <w:rFonts w:ascii="Source Sans 3" w:eastAsia="Times New Roman" w:hAnsi="Source Sans 3" w:cs="Times New Roman"/>
                    <w:color w:val="000000"/>
                  </w:rPr>
                </w:rPrChange>
              </w:rPr>
              <w:t>24-02-2026</w:t>
            </w:r>
          </w:p>
        </w:tc>
        <w:tc>
          <w:tcPr>
            <w:tcW w:w="8812" w:type="dxa"/>
          </w:tcPr>
          <w:p w14:paraId="12DA6C35" w14:textId="29B29402" w:rsidR="00D613E9" w:rsidRPr="007F1D2B" w:rsidRDefault="00D613E9" w:rsidP="00D613E9">
            <w:pPr>
              <w:pStyle w:val="Frspaiere"/>
              <w:rPr>
                <w:rFonts w:ascii="Source Sans 3" w:hAnsi="Source Sans 3"/>
                <w:lang w:val="ro-RO"/>
                <w:rPrChange w:id="24784" w:author="Administrator" w:date="2026-06-26T09:54:00Z">
                  <w:rPr>
                    <w:rFonts w:ascii="Source Sans 3" w:hAnsi="Source Sans 3" w:cs="Times New Roman"/>
                    <w:lang w:val="ro-RO"/>
                  </w:rPr>
                </w:rPrChange>
              </w:rPr>
            </w:pPr>
            <w:r w:rsidRPr="007F1D2B">
              <w:rPr>
                <w:rFonts w:ascii="Source Sans 3" w:hAnsi="Source Sans 3"/>
                <w:lang w:val="ro-RO"/>
                <w:rPrChange w:id="24785" w:author="Administrator" w:date="2026-06-26T09:54:00Z">
                  <w:rPr>
                    <w:rFonts w:ascii="Source Sans 3" w:hAnsi="Source Sans 3" w:cs="Times New Roman"/>
                    <w:lang w:val="ro-RO"/>
                  </w:rPr>
                </w:rPrChange>
              </w:rPr>
              <w:t>Ajutor căldură</w:t>
            </w:r>
          </w:p>
        </w:tc>
        <w:tc>
          <w:tcPr>
            <w:tcW w:w="1560" w:type="dxa"/>
          </w:tcPr>
          <w:p w14:paraId="6075E42D" w14:textId="77777777" w:rsidR="00D613E9" w:rsidRPr="007F1D2B" w:rsidRDefault="00D613E9" w:rsidP="00D613E9">
            <w:pPr>
              <w:pStyle w:val="Frspaiere"/>
              <w:rPr>
                <w:rFonts w:ascii="Source Sans 3" w:hAnsi="Source Sans 3"/>
                <w:rPrChange w:id="24786" w:author="Administrator" w:date="2026-06-26T09:54:00Z">
                  <w:rPr>
                    <w:rFonts w:ascii="Source Sans 3" w:hAnsi="Source Sans 3" w:cs="Times New Roman"/>
                    <w:color w:val="000000"/>
                  </w:rPr>
                </w:rPrChange>
              </w:rPr>
            </w:pPr>
          </w:p>
        </w:tc>
      </w:tr>
      <w:tr w:rsidR="00D613E9" w:rsidRPr="007F1D2B" w14:paraId="40CF719D" w14:textId="77777777" w:rsidTr="008D6693">
        <w:trPr>
          <w:trHeight w:val="480"/>
        </w:trPr>
        <w:tc>
          <w:tcPr>
            <w:tcW w:w="889" w:type="dxa"/>
          </w:tcPr>
          <w:p w14:paraId="3C7815AB" w14:textId="52D927E6" w:rsidR="00D613E9" w:rsidRPr="007F1D2B" w:rsidRDefault="00D613E9" w:rsidP="00D613E9">
            <w:pPr>
              <w:pStyle w:val="Frspaiere"/>
              <w:rPr>
                <w:rFonts w:ascii="Source Sans 3" w:hAnsi="Source Sans 3"/>
                <w:rPrChange w:id="24787" w:author="Administrator" w:date="2026-06-26T09:54:00Z">
                  <w:rPr>
                    <w:rFonts w:ascii="Source Sans 3" w:hAnsi="Source Sans 3" w:cs="Times New Roman"/>
                    <w:color w:val="000000"/>
                  </w:rPr>
                </w:rPrChange>
              </w:rPr>
              <w:pPrChange w:id="24788" w:author="Administrator" w:date="2026-06-26T09:54:00Z">
                <w:pPr>
                  <w:pStyle w:val="Frspaiere"/>
                  <w:jc w:val="right"/>
                </w:pPr>
              </w:pPrChange>
            </w:pPr>
            <w:r w:rsidRPr="007F1D2B">
              <w:rPr>
                <w:rFonts w:ascii="Source Sans 3" w:hAnsi="Source Sans 3"/>
                <w:rPrChange w:id="24789" w:author="Administrator" w:date="2026-06-26T09:54:00Z">
                  <w:rPr>
                    <w:rFonts w:ascii="Source Sans 3" w:hAnsi="Source Sans 3" w:cs="Times New Roman"/>
                    <w:color w:val="000000"/>
                  </w:rPr>
                </w:rPrChange>
              </w:rPr>
              <w:lastRenderedPageBreak/>
              <w:t>1302</w:t>
            </w:r>
          </w:p>
        </w:tc>
        <w:tc>
          <w:tcPr>
            <w:tcW w:w="1629" w:type="dxa"/>
          </w:tcPr>
          <w:p w14:paraId="65E42094" w14:textId="1A1DB978" w:rsidR="00D613E9" w:rsidRPr="007F1D2B" w:rsidRDefault="00D613E9" w:rsidP="00D613E9">
            <w:pPr>
              <w:pStyle w:val="Frspaiere"/>
              <w:rPr>
                <w:rFonts w:ascii="Source Sans 3" w:eastAsia="Times New Roman" w:hAnsi="Source Sans 3"/>
                <w:rPrChange w:id="247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91" w:author="Administrator" w:date="2026-06-26T09:54:00Z">
                  <w:rPr>
                    <w:rFonts w:ascii="Source Sans 3" w:eastAsia="Times New Roman" w:hAnsi="Source Sans 3" w:cs="Times New Roman"/>
                    <w:color w:val="000000"/>
                  </w:rPr>
                </w:rPrChange>
              </w:rPr>
              <w:t>24-02-2026</w:t>
            </w:r>
          </w:p>
        </w:tc>
        <w:tc>
          <w:tcPr>
            <w:tcW w:w="8812" w:type="dxa"/>
          </w:tcPr>
          <w:p w14:paraId="7BC2B756" w14:textId="42E4D4FD" w:rsidR="00D613E9" w:rsidRPr="007F1D2B" w:rsidRDefault="00D613E9" w:rsidP="00D613E9">
            <w:pPr>
              <w:pStyle w:val="Frspaiere"/>
              <w:rPr>
                <w:rFonts w:ascii="Source Sans 3" w:hAnsi="Source Sans 3"/>
                <w:lang w:val="ro-RO"/>
                <w:rPrChange w:id="24792" w:author="Administrator" w:date="2026-06-26T09:54:00Z">
                  <w:rPr>
                    <w:rFonts w:ascii="Source Sans 3" w:hAnsi="Source Sans 3" w:cs="Times New Roman"/>
                    <w:lang w:val="ro-RO"/>
                  </w:rPr>
                </w:rPrChange>
              </w:rPr>
            </w:pPr>
            <w:r w:rsidRPr="007F1D2B">
              <w:rPr>
                <w:rFonts w:ascii="Source Sans 3" w:hAnsi="Source Sans 3"/>
                <w:lang w:val="ro-RO"/>
                <w:rPrChange w:id="24793" w:author="Administrator" w:date="2026-06-26T09:54:00Z">
                  <w:rPr>
                    <w:rFonts w:ascii="Source Sans 3" w:hAnsi="Source Sans 3" w:cs="Times New Roman"/>
                    <w:lang w:val="ro-RO"/>
                  </w:rPr>
                </w:rPrChange>
              </w:rPr>
              <w:t>Ajutor căldură</w:t>
            </w:r>
          </w:p>
        </w:tc>
        <w:tc>
          <w:tcPr>
            <w:tcW w:w="1560" w:type="dxa"/>
          </w:tcPr>
          <w:p w14:paraId="78005BD2" w14:textId="77777777" w:rsidR="00D613E9" w:rsidRPr="007F1D2B" w:rsidRDefault="00D613E9" w:rsidP="00D613E9">
            <w:pPr>
              <w:pStyle w:val="Frspaiere"/>
              <w:rPr>
                <w:rFonts w:ascii="Source Sans 3" w:hAnsi="Source Sans 3"/>
                <w:rPrChange w:id="24794" w:author="Administrator" w:date="2026-06-26T09:54:00Z">
                  <w:rPr>
                    <w:rFonts w:ascii="Source Sans 3" w:hAnsi="Source Sans 3" w:cs="Times New Roman"/>
                    <w:color w:val="000000"/>
                  </w:rPr>
                </w:rPrChange>
              </w:rPr>
            </w:pPr>
          </w:p>
        </w:tc>
      </w:tr>
      <w:tr w:rsidR="00D613E9" w:rsidRPr="007F1D2B" w14:paraId="292A4746" w14:textId="77777777" w:rsidTr="008D6693">
        <w:trPr>
          <w:trHeight w:val="480"/>
        </w:trPr>
        <w:tc>
          <w:tcPr>
            <w:tcW w:w="889" w:type="dxa"/>
          </w:tcPr>
          <w:p w14:paraId="71466448" w14:textId="439C00D8" w:rsidR="00D613E9" w:rsidRPr="007F1D2B" w:rsidRDefault="00D613E9" w:rsidP="00D613E9">
            <w:pPr>
              <w:pStyle w:val="Frspaiere"/>
              <w:rPr>
                <w:rFonts w:ascii="Source Sans 3" w:hAnsi="Source Sans 3"/>
                <w:rPrChange w:id="24795" w:author="Administrator" w:date="2026-06-26T09:54:00Z">
                  <w:rPr>
                    <w:rFonts w:ascii="Source Sans 3" w:hAnsi="Source Sans 3" w:cs="Times New Roman"/>
                    <w:color w:val="000000"/>
                  </w:rPr>
                </w:rPrChange>
              </w:rPr>
              <w:pPrChange w:id="24796" w:author="Administrator" w:date="2026-06-26T09:54:00Z">
                <w:pPr>
                  <w:pStyle w:val="Frspaiere"/>
                  <w:jc w:val="right"/>
                </w:pPr>
              </w:pPrChange>
            </w:pPr>
            <w:r w:rsidRPr="007F1D2B">
              <w:rPr>
                <w:rFonts w:ascii="Source Sans 3" w:hAnsi="Source Sans 3"/>
                <w:rPrChange w:id="24797" w:author="Administrator" w:date="2026-06-26T09:54:00Z">
                  <w:rPr>
                    <w:rFonts w:ascii="Source Sans 3" w:hAnsi="Source Sans 3" w:cs="Times New Roman"/>
                    <w:color w:val="000000"/>
                  </w:rPr>
                </w:rPrChange>
              </w:rPr>
              <w:t>1301</w:t>
            </w:r>
          </w:p>
        </w:tc>
        <w:tc>
          <w:tcPr>
            <w:tcW w:w="1629" w:type="dxa"/>
          </w:tcPr>
          <w:p w14:paraId="34820C9A" w14:textId="0160E56C" w:rsidR="00D613E9" w:rsidRPr="007F1D2B" w:rsidRDefault="00D613E9" w:rsidP="00D613E9">
            <w:pPr>
              <w:pStyle w:val="Frspaiere"/>
              <w:rPr>
                <w:rFonts w:ascii="Source Sans 3" w:eastAsia="Times New Roman" w:hAnsi="Source Sans 3"/>
                <w:rPrChange w:id="247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799" w:author="Administrator" w:date="2026-06-26T09:54:00Z">
                  <w:rPr>
                    <w:rFonts w:ascii="Source Sans 3" w:eastAsia="Times New Roman" w:hAnsi="Source Sans 3" w:cs="Times New Roman"/>
                    <w:color w:val="000000"/>
                  </w:rPr>
                </w:rPrChange>
              </w:rPr>
              <w:t>24-02-2026</w:t>
            </w:r>
          </w:p>
        </w:tc>
        <w:tc>
          <w:tcPr>
            <w:tcW w:w="8812" w:type="dxa"/>
          </w:tcPr>
          <w:p w14:paraId="7C2A3FE4" w14:textId="5FCBB398" w:rsidR="00D613E9" w:rsidRPr="007F1D2B" w:rsidRDefault="00D613E9" w:rsidP="00D613E9">
            <w:pPr>
              <w:pStyle w:val="Frspaiere"/>
              <w:rPr>
                <w:rFonts w:ascii="Source Sans 3" w:hAnsi="Source Sans 3"/>
                <w:lang w:val="ro-RO"/>
                <w:rPrChange w:id="24800" w:author="Administrator" w:date="2026-06-26T09:54:00Z">
                  <w:rPr>
                    <w:rFonts w:ascii="Source Sans 3" w:hAnsi="Source Sans 3" w:cs="Times New Roman"/>
                    <w:lang w:val="ro-RO"/>
                  </w:rPr>
                </w:rPrChange>
              </w:rPr>
            </w:pPr>
            <w:r w:rsidRPr="007F1D2B">
              <w:rPr>
                <w:rFonts w:ascii="Source Sans 3" w:hAnsi="Source Sans 3"/>
                <w:lang w:val="ro-RO"/>
                <w:rPrChange w:id="24801" w:author="Administrator" w:date="2026-06-26T09:54:00Z">
                  <w:rPr>
                    <w:rFonts w:ascii="Source Sans 3" w:hAnsi="Source Sans 3" w:cs="Times New Roman"/>
                    <w:lang w:val="ro-RO"/>
                  </w:rPr>
                </w:rPrChange>
              </w:rPr>
              <w:t>Ajutor căldură</w:t>
            </w:r>
          </w:p>
        </w:tc>
        <w:tc>
          <w:tcPr>
            <w:tcW w:w="1560" w:type="dxa"/>
          </w:tcPr>
          <w:p w14:paraId="7BE206C2" w14:textId="77777777" w:rsidR="00D613E9" w:rsidRPr="007F1D2B" w:rsidRDefault="00D613E9" w:rsidP="00D613E9">
            <w:pPr>
              <w:pStyle w:val="Frspaiere"/>
              <w:rPr>
                <w:rFonts w:ascii="Source Sans 3" w:hAnsi="Source Sans 3"/>
                <w:rPrChange w:id="24802" w:author="Administrator" w:date="2026-06-26T09:54:00Z">
                  <w:rPr>
                    <w:rFonts w:ascii="Source Sans 3" w:hAnsi="Source Sans 3" w:cs="Times New Roman"/>
                    <w:color w:val="000000"/>
                  </w:rPr>
                </w:rPrChange>
              </w:rPr>
            </w:pPr>
          </w:p>
        </w:tc>
      </w:tr>
      <w:tr w:rsidR="00D613E9" w:rsidRPr="007F1D2B" w14:paraId="0F05753B" w14:textId="77777777" w:rsidTr="008D6693">
        <w:trPr>
          <w:trHeight w:val="480"/>
        </w:trPr>
        <w:tc>
          <w:tcPr>
            <w:tcW w:w="889" w:type="dxa"/>
          </w:tcPr>
          <w:p w14:paraId="55FD1993" w14:textId="16D136A4" w:rsidR="00D613E9" w:rsidRPr="007F1D2B" w:rsidRDefault="00D613E9" w:rsidP="00D613E9">
            <w:pPr>
              <w:pStyle w:val="Frspaiere"/>
              <w:rPr>
                <w:rFonts w:ascii="Source Sans 3" w:hAnsi="Source Sans 3"/>
                <w:rPrChange w:id="24803" w:author="Administrator" w:date="2026-06-26T09:54:00Z">
                  <w:rPr>
                    <w:rFonts w:ascii="Source Sans 3" w:hAnsi="Source Sans 3" w:cs="Times New Roman"/>
                    <w:color w:val="000000"/>
                  </w:rPr>
                </w:rPrChange>
              </w:rPr>
              <w:pPrChange w:id="24804" w:author="Administrator" w:date="2026-06-26T09:54:00Z">
                <w:pPr>
                  <w:pStyle w:val="Frspaiere"/>
                  <w:jc w:val="right"/>
                </w:pPr>
              </w:pPrChange>
            </w:pPr>
            <w:ins w:id="24805" w:author="Administrator" w:date="2026-03-17T13:46:00Z">
              <w:r w:rsidRPr="007F1D2B">
                <w:rPr>
                  <w:rFonts w:ascii="Source Sans 3" w:hAnsi="Source Sans 3"/>
                  <w:rPrChange w:id="24806" w:author="Administrator" w:date="2026-06-26T09:54:00Z">
                    <w:rPr>
                      <w:rFonts w:ascii="Source Sans 3" w:hAnsi="Source Sans 3" w:cs="Times New Roman"/>
                      <w:color w:val="000000"/>
                    </w:rPr>
                  </w:rPrChange>
                </w:rPr>
                <w:t>1</w:t>
              </w:r>
            </w:ins>
            <w:r w:rsidRPr="007F1D2B">
              <w:rPr>
                <w:rFonts w:ascii="Source Sans 3" w:hAnsi="Source Sans 3"/>
                <w:rPrChange w:id="24807" w:author="Administrator" w:date="2026-06-26T09:54:00Z">
                  <w:rPr>
                    <w:rFonts w:ascii="Source Sans 3" w:hAnsi="Source Sans 3" w:cs="Times New Roman"/>
                    <w:color w:val="000000"/>
                  </w:rPr>
                </w:rPrChange>
              </w:rPr>
              <w:t>300</w:t>
            </w:r>
          </w:p>
        </w:tc>
        <w:tc>
          <w:tcPr>
            <w:tcW w:w="1629" w:type="dxa"/>
          </w:tcPr>
          <w:p w14:paraId="69CB11BD" w14:textId="7D4E15E1" w:rsidR="00D613E9" w:rsidRPr="007F1D2B" w:rsidRDefault="00D613E9" w:rsidP="00D613E9">
            <w:pPr>
              <w:pStyle w:val="Frspaiere"/>
              <w:rPr>
                <w:rFonts w:ascii="Source Sans 3" w:eastAsia="Times New Roman" w:hAnsi="Source Sans 3"/>
                <w:rPrChange w:id="2480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09" w:author="Administrator" w:date="2026-06-26T09:54:00Z">
                  <w:rPr>
                    <w:rFonts w:ascii="Source Sans 3" w:eastAsia="Times New Roman" w:hAnsi="Source Sans 3" w:cs="Times New Roman"/>
                    <w:color w:val="000000"/>
                  </w:rPr>
                </w:rPrChange>
              </w:rPr>
              <w:t>24-02-2026</w:t>
            </w:r>
          </w:p>
        </w:tc>
        <w:tc>
          <w:tcPr>
            <w:tcW w:w="8812" w:type="dxa"/>
          </w:tcPr>
          <w:p w14:paraId="2E746ABC" w14:textId="24B5A536" w:rsidR="00D613E9" w:rsidRPr="007F1D2B" w:rsidRDefault="00D613E9" w:rsidP="00D613E9">
            <w:pPr>
              <w:pStyle w:val="Frspaiere"/>
              <w:rPr>
                <w:rFonts w:ascii="Source Sans 3" w:hAnsi="Source Sans 3"/>
                <w:lang w:val="ro-RO"/>
                <w:rPrChange w:id="24810" w:author="Administrator" w:date="2026-06-26T09:54:00Z">
                  <w:rPr>
                    <w:rFonts w:ascii="Source Sans 3" w:hAnsi="Source Sans 3" w:cs="Times New Roman"/>
                    <w:lang w:val="ro-RO"/>
                  </w:rPr>
                </w:rPrChange>
              </w:rPr>
            </w:pPr>
            <w:r w:rsidRPr="007F1D2B">
              <w:rPr>
                <w:rFonts w:ascii="Source Sans 3" w:hAnsi="Source Sans 3"/>
                <w:lang w:val="ro-RO"/>
                <w:rPrChange w:id="24811" w:author="Administrator" w:date="2026-06-26T09:54:00Z">
                  <w:rPr>
                    <w:rFonts w:ascii="Source Sans 3" w:hAnsi="Source Sans 3" w:cs="Times New Roman"/>
                    <w:lang w:val="ro-RO"/>
                  </w:rPr>
                </w:rPrChange>
              </w:rPr>
              <w:t>Ajutor căldură</w:t>
            </w:r>
          </w:p>
        </w:tc>
        <w:tc>
          <w:tcPr>
            <w:tcW w:w="1560" w:type="dxa"/>
          </w:tcPr>
          <w:p w14:paraId="432F776D" w14:textId="77777777" w:rsidR="00D613E9" w:rsidRPr="007F1D2B" w:rsidRDefault="00D613E9" w:rsidP="00D613E9">
            <w:pPr>
              <w:pStyle w:val="Frspaiere"/>
              <w:rPr>
                <w:rFonts w:ascii="Source Sans 3" w:hAnsi="Source Sans 3"/>
                <w:rPrChange w:id="24812" w:author="Administrator" w:date="2026-06-26T09:54:00Z">
                  <w:rPr>
                    <w:rFonts w:ascii="Source Sans 3" w:hAnsi="Source Sans 3" w:cs="Times New Roman"/>
                    <w:color w:val="000000"/>
                  </w:rPr>
                </w:rPrChange>
              </w:rPr>
            </w:pPr>
          </w:p>
        </w:tc>
      </w:tr>
      <w:tr w:rsidR="00D613E9" w:rsidRPr="007F1D2B" w14:paraId="412F6138" w14:textId="77777777" w:rsidTr="008D6693">
        <w:trPr>
          <w:trHeight w:val="480"/>
        </w:trPr>
        <w:tc>
          <w:tcPr>
            <w:tcW w:w="889" w:type="dxa"/>
          </w:tcPr>
          <w:p w14:paraId="5F6F09BC" w14:textId="387B12A9" w:rsidR="00D613E9" w:rsidRPr="007F1D2B" w:rsidRDefault="00D613E9" w:rsidP="00D613E9">
            <w:pPr>
              <w:pStyle w:val="Frspaiere"/>
              <w:rPr>
                <w:rFonts w:ascii="Source Sans 3" w:hAnsi="Source Sans 3"/>
                <w:rPrChange w:id="24813" w:author="Administrator" w:date="2026-06-26T09:54:00Z">
                  <w:rPr>
                    <w:rFonts w:ascii="Source Sans 3" w:hAnsi="Source Sans 3" w:cs="Times New Roman"/>
                    <w:color w:val="000000"/>
                  </w:rPr>
                </w:rPrChange>
              </w:rPr>
              <w:pPrChange w:id="24814" w:author="Administrator" w:date="2026-06-26T09:54:00Z">
                <w:pPr>
                  <w:pStyle w:val="Frspaiere"/>
                  <w:jc w:val="right"/>
                </w:pPr>
              </w:pPrChange>
            </w:pPr>
            <w:r w:rsidRPr="007F1D2B">
              <w:rPr>
                <w:rFonts w:ascii="Source Sans 3" w:hAnsi="Source Sans 3"/>
                <w:rPrChange w:id="24815" w:author="Administrator" w:date="2026-06-26T09:54:00Z">
                  <w:rPr>
                    <w:rFonts w:ascii="Source Sans 3" w:hAnsi="Source Sans 3" w:cs="Times New Roman"/>
                    <w:color w:val="000000"/>
                  </w:rPr>
                </w:rPrChange>
              </w:rPr>
              <w:t>1299</w:t>
            </w:r>
          </w:p>
        </w:tc>
        <w:tc>
          <w:tcPr>
            <w:tcW w:w="1629" w:type="dxa"/>
          </w:tcPr>
          <w:p w14:paraId="41D55F11" w14:textId="37AA5B0A" w:rsidR="00D613E9" w:rsidRPr="007F1D2B" w:rsidRDefault="00D613E9" w:rsidP="00D613E9">
            <w:pPr>
              <w:pStyle w:val="Frspaiere"/>
              <w:rPr>
                <w:rFonts w:ascii="Source Sans 3" w:eastAsia="Times New Roman" w:hAnsi="Source Sans 3"/>
                <w:rPrChange w:id="2481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17" w:author="Administrator" w:date="2026-06-26T09:54:00Z">
                  <w:rPr>
                    <w:rFonts w:ascii="Source Sans 3" w:eastAsia="Times New Roman" w:hAnsi="Source Sans 3" w:cs="Times New Roman"/>
                    <w:color w:val="000000"/>
                  </w:rPr>
                </w:rPrChange>
              </w:rPr>
              <w:t>24-02-2026</w:t>
            </w:r>
          </w:p>
        </w:tc>
        <w:tc>
          <w:tcPr>
            <w:tcW w:w="8812" w:type="dxa"/>
          </w:tcPr>
          <w:p w14:paraId="31ACECFD" w14:textId="678FDE09" w:rsidR="00D613E9" w:rsidRPr="007F1D2B" w:rsidRDefault="00D613E9" w:rsidP="00D613E9">
            <w:pPr>
              <w:pStyle w:val="Frspaiere"/>
              <w:rPr>
                <w:rFonts w:ascii="Source Sans 3" w:hAnsi="Source Sans 3"/>
                <w:lang w:val="ro-RO"/>
                <w:rPrChange w:id="24818" w:author="Administrator" w:date="2026-06-26T09:54:00Z">
                  <w:rPr>
                    <w:rFonts w:ascii="Source Sans 3" w:hAnsi="Source Sans 3" w:cs="Times New Roman"/>
                    <w:lang w:val="ro-RO"/>
                  </w:rPr>
                </w:rPrChange>
              </w:rPr>
            </w:pPr>
            <w:r w:rsidRPr="007F1D2B">
              <w:rPr>
                <w:rFonts w:ascii="Source Sans 3" w:hAnsi="Source Sans 3"/>
                <w:lang w:val="ro-RO"/>
                <w:rPrChange w:id="24819" w:author="Administrator" w:date="2026-06-26T09:54:00Z">
                  <w:rPr>
                    <w:rFonts w:ascii="Source Sans 3" w:hAnsi="Source Sans 3" w:cs="Times New Roman"/>
                    <w:lang w:val="ro-RO"/>
                  </w:rPr>
                </w:rPrChange>
              </w:rPr>
              <w:t>Ajutor căldură</w:t>
            </w:r>
          </w:p>
        </w:tc>
        <w:tc>
          <w:tcPr>
            <w:tcW w:w="1560" w:type="dxa"/>
          </w:tcPr>
          <w:p w14:paraId="520C6945" w14:textId="77777777" w:rsidR="00D613E9" w:rsidRPr="007F1D2B" w:rsidRDefault="00D613E9" w:rsidP="00D613E9">
            <w:pPr>
              <w:pStyle w:val="Frspaiere"/>
              <w:rPr>
                <w:rFonts w:ascii="Source Sans 3" w:hAnsi="Source Sans 3"/>
                <w:rPrChange w:id="24820" w:author="Administrator" w:date="2026-06-26T09:54:00Z">
                  <w:rPr>
                    <w:rFonts w:ascii="Source Sans 3" w:hAnsi="Source Sans 3" w:cs="Times New Roman"/>
                    <w:color w:val="000000"/>
                  </w:rPr>
                </w:rPrChange>
              </w:rPr>
            </w:pPr>
          </w:p>
        </w:tc>
      </w:tr>
      <w:tr w:rsidR="00D613E9" w:rsidRPr="007F1D2B" w14:paraId="794653A8" w14:textId="77777777" w:rsidTr="008D6693">
        <w:trPr>
          <w:trHeight w:val="480"/>
        </w:trPr>
        <w:tc>
          <w:tcPr>
            <w:tcW w:w="889" w:type="dxa"/>
          </w:tcPr>
          <w:p w14:paraId="51B1836D" w14:textId="0D9F6F3C" w:rsidR="00D613E9" w:rsidRPr="007F1D2B" w:rsidRDefault="00D613E9" w:rsidP="00D613E9">
            <w:pPr>
              <w:pStyle w:val="Frspaiere"/>
              <w:rPr>
                <w:rFonts w:ascii="Source Sans 3" w:hAnsi="Source Sans 3"/>
                <w:rPrChange w:id="24821" w:author="Administrator" w:date="2026-06-26T09:54:00Z">
                  <w:rPr>
                    <w:rFonts w:ascii="Source Sans 3" w:hAnsi="Source Sans 3" w:cs="Times New Roman"/>
                    <w:color w:val="000000"/>
                  </w:rPr>
                </w:rPrChange>
              </w:rPr>
              <w:pPrChange w:id="24822" w:author="Administrator" w:date="2026-06-26T09:54:00Z">
                <w:pPr>
                  <w:pStyle w:val="Frspaiere"/>
                  <w:jc w:val="right"/>
                </w:pPr>
              </w:pPrChange>
            </w:pPr>
            <w:r w:rsidRPr="007F1D2B">
              <w:rPr>
                <w:rFonts w:ascii="Source Sans 3" w:hAnsi="Source Sans 3"/>
                <w:rPrChange w:id="24823" w:author="Administrator" w:date="2026-06-26T09:54:00Z">
                  <w:rPr>
                    <w:rFonts w:ascii="Source Sans 3" w:hAnsi="Source Sans 3" w:cs="Times New Roman"/>
                    <w:color w:val="000000"/>
                  </w:rPr>
                </w:rPrChange>
              </w:rPr>
              <w:t>1298</w:t>
            </w:r>
          </w:p>
        </w:tc>
        <w:tc>
          <w:tcPr>
            <w:tcW w:w="1629" w:type="dxa"/>
          </w:tcPr>
          <w:p w14:paraId="220BBD86" w14:textId="1D736F38" w:rsidR="00D613E9" w:rsidRPr="007F1D2B" w:rsidRDefault="00D613E9" w:rsidP="00D613E9">
            <w:pPr>
              <w:pStyle w:val="Frspaiere"/>
              <w:rPr>
                <w:rFonts w:ascii="Source Sans 3" w:eastAsia="Times New Roman" w:hAnsi="Source Sans 3"/>
                <w:rPrChange w:id="2482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25" w:author="Administrator" w:date="2026-06-26T09:54:00Z">
                  <w:rPr>
                    <w:rFonts w:ascii="Source Sans 3" w:eastAsia="Times New Roman" w:hAnsi="Source Sans 3" w:cs="Times New Roman"/>
                    <w:color w:val="000000"/>
                  </w:rPr>
                </w:rPrChange>
              </w:rPr>
              <w:t>24-02-2026</w:t>
            </w:r>
          </w:p>
        </w:tc>
        <w:tc>
          <w:tcPr>
            <w:tcW w:w="8812" w:type="dxa"/>
          </w:tcPr>
          <w:p w14:paraId="377277C0" w14:textId="1545DBCF" w:rsidR="00D613E9" w:rsidRPr="007F1D2B" w:rsidRDefault="00D613E9" w:rsidP="00D613E9">
            <w:pPr>
              <w:pStyle w:val="Frspaiere"/>
              <w:rPr>
                <w:rFonts w:ascii="Source Sans 3" w:hAnsi="Source Sans 3"/>
                <w:lang w:val="ro-RO"/>
                <w:rPrChange w:id="24826" w:author="Administrator" w:date="2026-06-26T09:54:00Z">
                  <w:rPr>
                    <w:rFonts w:ascii="Source Sans 3" w:hAnsi="Source Sans 3" w:cs="Times New Roman"/>
                    <w:lang w:val="ro-RO"/>
                  </w:rPr>
                </w:rPrChange>
              </w:rPr>
            </w:pPr>
            <w:r w:rsidRPr="007F1D2B">
              <w:rPr>
                <w:rFonts w:ascii="Source Sans 3" w:hAnsi="Source Sans 3"/>
                <w:lang w:val="ro-RO"/>
                <w:rPrChange w:id="24827" w:author="Administrator" w:date="2026-06-26T09:54:00Z">
                  <w:rPr>
                    <w:rFonts w:ascii="Source Sans 3" w:hAnsi="Source Sans 3" w:cs="Times New Roman"/>
                    <w:lang w:val="ro-RO"/>
                  </w:rPr>
                </w:rPrChange>
              </w:rPr>
              <w:t>Ajutor căldură</w:t>
            </w:r>
          </w:p>
        </w:tc>
        <w:tc>
          <w:tcPr>
            <w:tcW w:w="1560" w:type="dxa"/>
          </w:tcPr>
          <w:p w14:paraId="3D68D1D3" w14:textId="77777777" w:rsidR="00D613E9" w:rsidRPr="007F1D2B" w:rsidRDefault="00D613E9" w:rsidP="00D613E9">
            <w:pPr>
              <w:pStyle w:val="Frspaiere"/>
              <w:rPr>
                <w:rFonts w:ascii="Source Sans 3" w:hAnsi="Source Sans 3"/>
                <w:rPrChange w:id="24828" w:author="Administrator" w:date="2026-06-26T09:54:00Z">
                  <w:rPr>
                    <w:rFonts w:ascii="Source Sans 3" w:hAnsi="Source Sans 3" w:cs="Times New Roman"/>
                    <w:color w:val="000000"/>
                  </w:rPr>
                </w:rPrChange>
              </w:rPr>
            </w:pPr>
          </w:p>
        </w:tc>
      </w:tr>
      <w:tr w:rsidR="00D613E9" w:rsidRPr="007F1D2B" w14:paraId="00A23EED" w14:textId="77777777" w:rsidTr="008D6693">
        <w:trPr>
          <w:trHeight w:val="480"/>
        </w:trPr>
        <w:tc>
          <w:tcPr>
            <w:tcW w:w="889" w:type="dxa"/>
          </w:tcPr>
          <w:p w14:paraId="1A04433A" w14:textId="427495B1" w:rsidR="00D613E9" w:rsidRPr="007F1D2B" w:rsidRDefault="00D613E9" w:rsidP="00D613E9">
            <w:pPr>
              <w:pStyle w:val="Frspaiere"/>
              <w:rPr>
                <w:rFonts w:ascii="Source Sans 3" w:hAnsi="Source Sans 3"/>
                <w:rPrChange w:id="24829" w:author="Administrator" w:date="2026-06-26T09:54:00Z">
                  <w:rPr>
                    <w:rFonts w:ascii="Source Sans 3" w:hAnsi="Source Sans 3" w:cs="Times New Roman"/>
                    <w:color w:val="000000"/>
                  </w:rPr>
                </w:rPrChange>
              </w:rPr>
              <w:pPrChange w:id="24830" w:author="Administrator" w:date="2026-06-26T09:54:00Z">
                <w:pPr>
                  <w:pStyle w:val="Frspaiere"/>
                  <w:jc w:val="right"/>
                </w:pPr>
              </w:pPrChange>
            </w:pPr>
            <w:r w:rsidRPr="007F1D2B">
              <w:rPr>
                <w:rFonts w:ascii="Source Sans 3" w:hAnsi="Source Sans 3"/>
                <w:rPrChange w:id="24831" w:author="Administrator" w:date="2026-06-26T09:54:00Z">
                  <w:rPr>
                    <w:rFonts w:ascii="Source Sans 3" w:hAnsi="Source Sans 3" w:cs="Times New Roman"/>
                    <w:color w:val="000000"/>
                  </w:rPr>
                </w:rPrChange>
              </w:rPr>
              <w:t>1297</w:t>
            </w:r>
          </w:p>
        </w:tc>
        <w:tc>
          <w:tcPr>
            <w:tcW w:w="1629" w:type="dxa"/>
          </w:tcPr>
          <w:p w14:paraId="3093D0D4" w14:textId="707E6FFD" w:rsidR="00D613E9" w:rsidRPr="007F1D2B" w:rsidRDefault="00D613E9" w:rsidP="00D613E9">
            <w:pPr>
              <w:pStyle w:val="Frspaiere"/>
              <w:rPr>
                <w:rFonts w:ascii="Source Sans 3" w:eastAsia="Times New Roman" w:hAnsi="Source Sans 3"/>
                <w:rPrChange w:id="2483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33" w:author="Administrator" w:date="2026-06-26T09:54:00Z">
                  <w:rPr>
                    <w:rFonts w:ascii="Source Sans 3" w:eastAsia="Times New Roman" w:hAnsi="Source Sans 3" w:cs="Times New Roman"/>
                    <w:color w:val="000000"/>
                  </w:rPr>
                </w:rPrChange>
              </w:rPr>
              <w:t>24-02-2026</w:t>
            </w:r>
          </w:p>
        </w:tc>
        <w:tc>
          <w:tcPr>
            <w:tcW w:w="8812" w:type="dxa"/>
          </w:tcPr>
          <w:p w14:paraId="31BF16CE" w14:textId="340E5430" w:rsidR="00D613E9" w:rsidRPr="007F1D2B" w:rsidRDefault="00D613E9" w:rsidP="00D613E9">
            <w:pPr>
              <w:pStyle w:val="Frspaiere"/>
              <w:rPr>
                <w:rFonts w:ascii="Source Sans 3" w:hAnsi="Source Sans 3"/>
                <w:lang w:val="ro-RO"/>
                <w:rPrChange w:id="24834" w:author="Administrator" w:date="2026-06-26T09:54:00Z">
                  <w:rPr>
                    <w:rFonts w:ascii="Source Sans 3" w:hAnsi="Source Sans 3" w:cs="Times New Roman"/>
                    <w:lang w:val="ro-RO"/>
                  </w:rPr>
                </w:rPrChange>
              </w:rPr>
            </w:pPr>
            <w:r w:rsidRPr="007F1D2B">
              <w:rPr>
                <w:rFonts w:ascii="Source Sans 3" w:hAnsi="Source Sans 3"/>
                <w:lang w:val="ro-RO"/>
                <w:rPrChange w:id="24835" w:author="Administrator" w:date="2026-06-26T09:54:00Z">
                  <w:rPr>
                    <w:rFonts w:ascii="Source Sans 3" w:hAnsi="Source Sans 3" w:cs="Times New Roman"/>
                    <w:lang w:val="ro-RO"/>
                  </w:rPr>
                </w:rPrChange>
              </w:rPr>
              <w:t>Ajutor căldură</w:t>
            </w:r>
          </w:p>
        </w:tc>
        <w:tc>
          <w:tcPr>
            <w:tcW w:w="1560" w:type="dxa"/>
          </w:tcPr>
          <w:p w14:paraId="0ADAA2BF" w14:textId="77777777" w:rsidR="00D613E9" w:rsidRPr="007F1D2B" w:rsidRDefault="00D613E9" w:rsidP="00D613E9">
            <w:pPr>
              <w:pStyle w:val="Frspaiere"/>
              <w:rPr>
                <w:rFonts w:ascii="Source Sans 3" w:hAnsi="Source Sans 3"/>
                <w:rPrChange w:id="24836" w:author="Administrator" w:date="2026-06-26T09:54:00Z">
                  <w:rPr>
                    <w:rFonts w:ascii="Source Sans 3" w:hAnsi="Source Sans 3" w:cs="Times New Roman"/>
                    <w:color w:val="000000"/>
                  </w:rPr>
                </w:rPrChange>
              </w:rPr>
            </w:pPr>
          </w:p>
        </w:tc>
      </w:tr>
      <w:tr w:rsidR="00D613E9" w:rsidRPr="007F1D2B" w14:paraId="2648795E" w14:textId="77777777" w:rsidTr="008D6693">
        <w:trPr>
          <w:trHeight w:val="480"/>
        </w:trPr>
        <w:tc>
          <w:tcPr>
            <w:tcW w:w="889" w:type="dxa"/>
          </w:tcPr>
          <w:p w14:paraId="6B54ACCA" w14:textId="30BFA047" w:rsidR="00D613E9" w:rsidRPr="007F1D2B" w:rsidRDefault="00D613E9" w:rsidP="00D613E9">
            <w:pPr>
              <w:pStyle w:val="Frspaiere"/>
              <w:rPr>
                <w:rFonts w:ascii="Source Sans 3" w:hAnsi="Source Sans 3"/>
                <w:rPrChange w:id="24837" w:author="Administrator" w:date="2026-06-26T09:54:00Z">
                  <w:rPr>
                    <w:rFonts w:ascii="Source Sans 3" w:hAnsi="Source Sans 3" w:cs="Times New Roman"/>
                    <w:color w:val="000000"/>
                  </w:rPr>
                </w:rPrChange>
              </w:rPr>
              <w:pPrChange w:id="24838" w:author="Administrator" w:date="2026-06-26T09:54:00Z">
                <w:pPr>
                  <w:pStyle w:val="Frspaiere"/>
                  <w:jc w:val="right"/>
                </w:pPr>
              </w:pPrChange>
            </w:pPr>
            <w:r w:rsidRPr="007F1D2B">
              <w:rPr>
                <w:rFonts w:ascii="Source Sans 3" w:hAnsi="Source Sans 3"/>
                <w:rPrChange w:id="24839" w:author="Administrator" w:date="2026-06-26T09:54:00Z">
                  <w:rPr>
                    <w:rFonts w:ascii="Source Sans 3" w:hAnsi="Source Sans 3" w:cs="Times New Roman"/>
                    <w:color w:val="000000"/>
                  </w:rPr>
                </w:rPrChange>
              </w:rPr>
              <w:t>1296</w:t>
            </w:r>
          </w:p>
        </w:tc>
        <w:tc>
          <w:tcPr>
            <w:tcW w:w="1629" w:type="dxa"/>
          </w:tcPr>
          <w:p w14:paraId="2A759F0C" w14:textId="3D9B230A" w:rsidR="00D613E9" w:rsidRPr="007F1D2B" w:rsidRDefault="00D613E9" w:rsidP="00D613E9">
            <w:pPr>
              <w:pStyle w:val="Frspaiere"/>
              <w:rPr>
                <w:rFonts w:ascii="Source Sans 3" w:eastAsia="Times New Roman" w:hAnsi="Source Sans 3"/>
                <w:rPrChange w:id="2484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41" w:author="Administrator" w:date="2026-06-26T09:54:00Z">
                  <w:rPr>
                    <w:rFonts w:ascii="Source Sans 3" w:eastAsia="Times New Roman" w:hAnsi="Source Sans 3" w:cs="Times New Roman"/>
                    <w:color w:val="000000"/>
                  </w:rPr>
                </w:rPrChange>
              </w:rPr>
              <w:t>24-02-2026</w:t>
            </w:r>
          </w:p>
        </w:tc>
        <w:tc>
          <w:tcPr>
            <w:tcW w:w="8812" w:type="dxa"/>
          </w:tcPr>
          <w:p w14:paraId="7D635052" w14:textId="24C093ED" w:rsidR="00D613E9" w:rsidRPr="007F1D2B" w:rsidRDefault="00D613E9" w:rsidP="00D613E9">
            <w:pPr>
              <w:pStyle w:val="Frspaiere"/>
              <w:rPr>
                <w:rFonts w:ascii="Source Sans 3" w:hAnsi="Source Sans 3"/>
                <w:lang w:val="ro-RO"/>
                <w:rPrChange w:id="24842" w:author="Administrator" w:date="2026-06-26T09:54:00Z">
                  <w:rPr>
                    <w:rFonts w:ascii="Source Sans 3" w:hAnsi="Source Sans 3" w:cs="Times New Roman"/>
                    <w:lang w:val="ro-RO"/>
                  </w:rPr>
                </w:rPrChange>
              </w:rPr>
            </w:pPr>
            <w:r w:rsidRPr="007F1D2B">
              <w:rPr>
                <w:rFonts w:ascii="Source Sans 3" w:hAnsi="Source Sans 3"/>
                <w:lang w:val="ro-RO"/>
                <w:rPrChange w:id="24843" w:author="Administrator" w:date="2026-06-26T09:54:00Z">
                  <w:rPr>
                    <w:rFonts w:ascii="Source Sans 3" w:hAnsi="Source Sans 3" w:cs="Times New Roman"/>
                    <w:lang w:val="ro-RO"/>
                  </w:rPr>
                </w:rPrChange>
              </w:rPr>
              <w:t>Ajutor căldură</w:t>
            </w:r>
          </w:p>
        </w:tc>
        <w:tc>
          <w:tcPr>
            <w:tcW w:w="1560" w:type="dxa"/>
          </w:tcPr>
          <w:p w14:paraId="660D4622" w14:textId="77777777" w:rsidR="00D613E9" w:rsidRPr="007F1D2B" w:rsidRDefault="00D613E9" w:rsidP="00D613E9">
            <w:pPr>
              <w:pStyle w:val="Frspaiere"/>
              <w:rPr>
                <w:rFonts w:ascii="Source Sans 3" w:hAnsi="Source Sans 3"/>
                <w:rPrChange w:id="24844" w:author="Administrator" w:date="2026-06-26T09:54:00Z">
                  <w:rPr>
                    <w:rFonts w:ascii="Source Sans 3" w:hAnsi="Source Sans 3" w:cs="Times New Roman"/>
                    <w:color w:val="000000"/>
                  </w:rPr>
                </w:rPrChange>
              </w:rPr>
            </w:pPr>
          </w:p>
        </w:tc>
      </w:tr>
      <w:tr w:rsidR="00D613E9" w:rsidRPr="007F1D2B" w14:paraId="4D86CEEE" w14:textId="77777777" w:rsidTr="008D6693">
        <w:trPr>
          <w:trHeight w:val="480"/>
        </w:trPr>
        <w:tc>
          <w:tcPr>
            <w:tcW w:w="889" w:type="dxa"/>
          </w:tcPr>
          <w:p w14:paraId="4564DE05" w14:textId="3B546BFD" w:rsidR="00D613E9" w:rsidRPr="007F1D2B" w:rsidRDefault="00D613E9" w:rsidP="00D613E9">
            <w:pPr>
              <w:pStyle w:val="Frspaiere"/>
              <w:rPr>
                <w:rFonts w:ascii="Source Sans 3" w:hAnsi="Source Sans 3"/>
                <w:rPrChange w:id="24845" w:author="Administrator" w:date="2026-06-26T09:54:00Z">
                  <w:rPr>
                    <w:rFonts w:ascii="Source Sans 3" w:hAnsi="Source Sans 3" w:cs="Times New Roman"/>
                    <w:color w:val="000000"/>
                  </w:rPr>
                </w:rPrChange>
              </w:rPr>
              <w:pPrChange w:id="24846" w:author="Administrator" w:date="2026-06-26T09:54:00Z">
                <w:pPr>
                  <w:pStyle w:val="Frspaiere"/>
                  <w:jc w:val="right"/>
                </w:pPr>
              </w:pPrChange>
            </w:pPr>
            <w:r w:rsidRPr="007F1D2B">
              <w:rPr>
                <w:rFonts w:ascii="Source Sans 3" w:hAnsi="Source Sans 3"/>
                <w:rPrChange w:id="24847" w:author="Administrator" w:date="2026-06-26T09:54:00Z">
                  <w:rPr>
                    <w:rFonts w:ascii="Source Sans 3" w:hAnsi="Source Sans 3" w:cs="Times New Roman"/>
                    <w:color w:val="000000"/>
                  </w:rPr>
                </w:rPrChange>
              </w:rPr>
              <w:t>1295</w:t>
            </w:r>
          </w:p>
        </w:tc>
        <w:tc>
          <w:tcPr>
            <w:tcW w:w="1629" w:type="dxa"/>
          </w:tcPr>
          <w:p w14:paraId="49A63B9C" w14:textId="039C004B" w:rsidR="00D613E9" w:rsidRPr="007F1D2B" w:rsidRDefault="00D613E9" w:rsidP="00D613E9">
            <w:pPr>
              <w:pStyle w:val="Frspaiere"/>
              <w:rPr>
                <w:rFonts w:ascii="Source Sans 3" w:eastAsia="Times New Roman" w:hAnsi="Source Sans 3"/>
                <w:rPrChange w:id="2484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49" w:author="Administrator" w:date="2026-06-26T09:54:00Z">
                  <w:rPr>
                    <w:rFonts w:ascii="Source Sans 3" w:eastAsia="Times New Roman" w:hAnsi="Source Sans 3" w:cs="Times New Roman"/>
                    <w:color w:val="000000"/>
                  </w:rPr>
                </w:rPrChange>
              </w:rPr>
              <w:t>24-02-2026</w:t>
            </w:r>
          </w:p>
        </w:tc>
        <w:tc>
          <w:tcPr>
            <w:tcW w:w="8812" w:type="dxa"/>
          </w:tcPr>
          <w:p w14:paraId="0949A8B1" w14:textId="0AF7A073" w:rsidR="00D613E9" w:rsidRPr="007F1D2B" w:rsidRDefault="00D613E9" w:rsidP="00D613E9">
            <w:pPr>
              <w:pStyle w:val="Frspaiere"/>
              <w:rPr>
                <w:rFonts w:ascii="Source Sans 3" w:hAnsi="Source Sans 3"/>
                <w:lang w:val="ro-RO"/>
                <w:rPrChange w:id="24850" w:author="Administrator" w:date="2026-06-26T09:54:00Z">
                  <w:rPr>
                    <w:rFonts w:ascii="Source Sans 3" w:hAnsi="Source Sans 3" w:cs="Times New Roman"/>
                    <w:lang w:val="ro-RO"/>
                  </w:rPr>
                </w:rPrChange>
              </w:rPr>
            </w:pPr>
            <w:r w:rsidRPr="007F1D2B">
              <w:rPr>
                <w:rFonts w:ascii="Source Sans 3" w:hAnsi="Source Sans 3"/>
                <w:lang w:val="ro-RO"/>
                <w:rPrChange w:id="24851" w:author="Administrator" w:date="2026-06-26T09:54:00Z">
                  <w:rPr>
                    <w:rFonts w:ascii="Source Sans 3" w:hAnsi="Source Sans 3" w:cs="Times New Roman"/>
                    <w:lang w:val="ro-RO"/>
                  </w:rPr>
                </w:rPrChange>
              </w:rPr>
              <w:t>Ajutor căldură</w:t>
            </w:r>
          </w:p>
        </w:tc>
        <w:tc>
          <w:tcPr>
            <w:tcW w:w="1560" w:type="dxa"/>
          </w:tcPr>
          <w:p w14:paraId="69D939AF" w14:textId="77777777" w:rsidR="00D613E9" w:rsidRPr="007F1D2B" w:rsidRDefault="00D613E9" w:rsidP="00D613E9">
            <w:pPr>
              <w:pStyle w:val="Frspaiere"/>
              <w:rPr>
                <w:rFonts w:ascii="Source Sans 3" w:hAnsi="Source Sans 3"/>
                <w:rPrChange w:id="24852" w:author="Administrator" w:date="2026-06-26T09:54:00Z">
                  <w:rPr>
                    <w:rFonts w:ascii="Source Sans 3" w:hAnsi="Source Sans 3" w:cs="Times New Roman"/>
                    <w:color w:val="000000"/>
                  </w:rPr>
                </w:rPrChange>
              </w:rPr>
            </w:pPr>
          </w:p>
        </w:tc>
      </w:tr>
      <w:tr w:rsidR="00D613E9" w:rsidRPr="007F1D2B" w14:paraId="5B1E1425" w14:textId="77777777" w:rsidTr="008D6693">
        <w:trPr>
          <w:trHeight w:val="480"/>
        </w:trPr>
        <w:tc>
          <w:tcPr>
            <w:tcW w:w="889" w:type="dxa"/>
          </w:tcPr>
          <w:p w14:paraId="47BD70EE" w14:textId="63833350" w:rsidR="00D613E9" w:rsidRPr="007F1D2B" w:rsidRDefault="00D613E9" w:rsidP="00D613E9">
            <w:pPr>
              <w:pStyle w:val="Frspaiere"/>
              <w:rPr>
                <w:rFonts w:ascii="Source Sans 3" w:hAnsi="Source Sans 3"/>
                <w:rPrChange w:id="24853" w:author="Administrator" w:date="2026-06-26T09:54:00Z">
                  <w:rPr>
                    <w:rFonts w:ascii="Source Sans 3" w:hAnsi="Source Sans 3" w:cs="Times New Roman"/>
                    <w:color w:val="000000"/>
                  </w:rPr>
                </w:rPrChange>
              </w:rPr>
              <w:pPrChange w:id="24854" w:author="Administrator" w:date="2026-06-26T09:54:00Z">
                <w:pPr>
                  <w:pStyle w:val="Frspaiere"/>
                  <w:jc w:val="right"/>
                </w:pPr>
              </w:pPrChange>
            </w:pPr>
            <w:r w:rsidRPr="007F1D2B">
              <w:rPr>
                <w:rFonts w:ascii="Source Sans 3" w:hAnsi="Source Sans 3"/>
                <w:rPrChange w:id="24855" w:author="Administrator" w:date="2026-06-26T09:54:00Z">
                  <w:rPr>
                    <w:rFonts w:ascii="Source Sans 3" w:hAnsi="Source Sans 3" w:cs="Times New Roman"/>
                    <w:color w:val="000000"/>
                  </w:rPr>
                </w:rPrChange>
              </w:rPr>
              <w:t>1294</w:t>
            </w:r>
          </w:p>
        </w:tc>
        <w:tc>
          <w:tcPr>
            <w:tcW w:w="1629" w:type="dxa"/>
          </w:tcPr>
          <w:p w14:paraId="49A22696" w14:textId="12C3DF91" w:rsidR="00D613E9" w:rsidRPr="007F1D2B" w:rsidRDefault="00D613E9" w:rsidP="00D613E9">
            <w:pPr>
              <w:pStyle w:val="Frspaiere"/>
              <w:rPr>
                <w:rFonts w:ascii="Source Sans 3" w:eastAsia="Times New Roman" w:hAnsi="Source Sans 3"/>
                <w:rPrChange w:id="2485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57" w:author="Administrator" w:date="2026-06-26T09:54:00Z">
                  <w:rPr>
                    <w:rFonts w:ascii="Source Sans 3" w:eastAsia="Times New Roman" w:hAnsi="Source Sans 3" w:cs="Times New Roman"/>
                    <w:color w:val="000000"/>
                  </w:rPr>
                </w:rPrChange>
              </w:rPr>
              <w:t>24-02-2026</w:t>
            </w:r>
          </w:p>
        </w:tc>
        <w:tc>
          <w:tcPr>
            <w:tcW w:w="8812" w:type="dxa"/>
          </w:tcPr>
          <w:p w14:paraId="6CAF374F" w14:textId="58D31BD7" w:rsidR="00D613E9" w:rsidRPr="007F1D2B" w:rsidRDefault="00D613E9" w:rsidP="00D613E9">
            <w:pPr>
              <w:pStyle w:val="Frspaiere"/>
              <w:rPr>
                <w:rFonts w:ascii="Source Sans 3" w:hAnsi="Source Sans 3"/>
                <w:lang w:val="ro-RO"/>
                <w:rPrChange w:id="24858" w:author="Administrator" w:date="2026-06-26T09:54:00Z">
                  <w:rPr>
                    <w:rFonts w:ascii="Source Sans 3" w:hAnsi="Source Sans 3" w:cs="Times New Roman"/>
                    <w:lang w:val="ro-RO"/>
                  </w:rPr>
                </w:rPrChange>
              </w:rPr>
            </w:pPr>
            <w:r w:rsidRPr="007F1D2B">
              <w:rPr>
                <w:rFonts w:ascii="Source Sans 3" w:hAnsi="Source Sans 3"/>
                <w:lang w:val="ro-RO"/>
                <w:rPrChange w:id="24859" w:author="Administrator" w:date="2026-06-26T09:54:00Z">
                  <w:rPr>
                    <w:rFonts w:ascii="Source Sans 3" w:hAnsi="Source Sans 3" w:cs="Times New Roman"/>
                    <w:lang w:val="ro-RO"/>
                  </w:rPr>
                </w:rPrChange>
              </w:rPr>
              <w:t>Ajutor căldură</w:t>
            </w:r>
          </w:p>
        </w:tc>
        <w:tc>
          <w:tcPr>
            <w:tcW w:w="1560" w:type="dxa"/>
          </w:tcPr>
          <w:p w14:paraId="18E9C458" w14:textId="77777777" w:rsidR="00D613E9" w:rsidRPr="007F1D2B" w:rsidRDefault="00D613E9" w:rsidP="00D613E9">
            <w:pPr>
              <w:pStyle w:val="Frspaiere"/>
              <w:rPr>
                <w:rFonts w:ascii="Source Sans 3" w:hAnsi="Source Sans 3"/>
                <w:rPrChange w:id="24860" w:author="Administrator" w:date="2026-06-26T09:54:00Z">
                  <w:rPr>
                    <w:rFonts w:ascii="Source Sans 3" w:hAnsi="Source Sans 3" w:cs="Times New Roman"/>
                    <w:color w:val="000000"/>
                  </w:rPr>
                </w:rPrChange>
              </w:rPr>
            </w:pPr>
          </w:p>
        </w:tc>
      </w:tr>
      <w:tr w:rsidR="00D613E9" w:rsidRPr="007F1D2B" w14:paraId="4157E1A9" w14:textId="77777777" w:rsidTr="008D6693">
        <w:trPr>
          <w:trHeight w:val="480"/>
        </w:trPr>
        <w:tc>
          <w:tcPr>
            <w:tcW w:w="889" w:type="dxa"/>
          </w:tcPr>
          <w:p w14:paraId="2BF7C7C7" w14:textId="2E829B0E" w:rsidR="00D613E9" w:rsidRPr="007F1D2B" w:rsidRDefault="00D613E9" w:rsidP="00D613E9">
            <w:pPr>
              <w:pStyle w:val="Frspaiere"/>
              <w:rPr>
                <w:rFonts w:ascii="Source Sans 3" w:hAnsi="Source Sans 3"/>
                <w:rPrChange w:id="24861" w:author="Administrator" w:date="2026-06-26T09:54:00Z">
                  <w:rPr>
                    <w:rFonts w:ascii="Source Sans 3" w:hAnsi="Source Sans 3" w:cs="Times New Roman"/>
                    <w:color w:val="000000"/>
                  </w:rPr>
                </w:rPrChange>
              </w:rPr>
              <w:pPrChange w:id="24862" w:author="Administrator" w:date="2026-06-26T09:54:00Z">
                <w:pPr>
                  <w:pStyle w:val="Frspaiere"/>
                  <w:jc w:val="right"/>
                </w:pPr>
              </w:pPrChange>
            </w:pPr>
            <w:r w:rsidRPr="007F1D2B">
              <w:rPr>
                <w:rFonts w:ascii="Source Sans 3" w:hAnsi="Source Sans 3"/>
                <w:rPrChange w:id="24863" w:author="Administrator" w:date="2026-06-26T09:54:00Z">
                  <w:rPr>
                    <w:rFonts w:ascii="Source Sans 3" w:hAnsi="Source Sans 3" w:cs="Times New Roman"/>
                    <w:color w:val="000000"/>
                  </w:rPr>
                </w:rPrChange>
              </w:rPr>
              <w:t>1293</w:t>
            </w:r>
          </w:p>
        </w:tc>
        <w:tc>
          <w:tcPr>
            <w:tcW w:w="1629" w:type="dxa"/>
          </w:tcPr>
          <w:p w14:paraId="5BB7EC31" w14:textId="7F64787E" w:rsidR="00D613E9" w:rsidRPr="007F1D2B" w:rsidRDefault="00D613E9" w:rsidP="00D613E9">
            <w:pPr>
              <w:pStyle w:val="Frspaiere"/>
              <w:rPr>
                <w:rFonts w:ascii="Source Sans 3" w:eastAsia="Times New Roman" w:hAnsi="Source Sans 3"/>
                <w:rPrChange w:id="2486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65" w:author="Administrator" w:date="2026-06-26T09:54:00Z">
                  <w:rPr>
                    <w:rFonts w:ascii="Source Sans 3" w:eastAsia="Times New Roman" w:hAnsi="Source Sans 3" w:cs="Times New Roman"/>
                    <w:color w:val="000000"/>
                  </w:rPr>
                </w:rPrChange>
              </w:rPr>
              <w:t>24-02-2026</w:t>
            </w:r>
          </w:p>
        </w:tc>
        <w:tc>
          <w:tcPr>
            <w:tcW w:w="8812" w:type="dxa"/>
          </w:tcPr>
          <w:p w14:paraId="39ECF7E8" w14:textId="35DFEC8F" w:rsidR="00D613E9" w:rsidRPr="007F1D2B" w:rsidRDefault="00D613E9" w:rsidP="00D613E9">
            <w:pPr>
              <w:pStyle w:val="Frspaiere"/>
              <w:rPr>
                <w:rFonts w:ascii="Source Sans 3" w:hAnsi="Source Sans 3"/>
                <w:lang w:val="ro-RO"/>
                <w:rPrChange w:id="24866" w:author="Administrator" w:date="2026-06-26T09:54:00Z">
                  <w:rPr>
                    <w:rFonts w:ascii="Source Sans 3" w:hAnsi="Source Sans 3" w:cs="Times New Roman"/>
                    <w:lang w:val="ro-RO"/>
                  </w:rPr>
                </w:rPrChange>
              </w:rPr>
            </w:pPr>
            <w:r w:rsidRPr="007F1D2B">
              <w:rPr>
                <w:rFonts w:ascii="Source Sans 3" w:hAnsi="Source Sans 3"/>
                <w:lang w:val="ro-RO"/>
                <w:rPrChange w:id="24867" w:author="Administrator" w:date="2026-06-26T09:54:00Z">
                  <w:rPr>
                    <w:rFonts w:ascii="Source Sans 3" w:hAnsi="Source Sans 3" w:cs="Times New Roman"/>
                    <w:lang w:val="ro-RO"/>
                  </w:rPr>
                </w:rPrChange>
              </w:rPr>
              <w:t>Ajutor căldură</w:t>
            </w:r>
          </w:p>
        </w:tc>
        <w:tc>
          <w:tcPr>
            <w:tcW w:w="1560" w:type="dxa"/>
          </w:tcPr>
          <w:p w14:paraId="52EF4C88" w14:textId="77777777" w:rsidR="00D613E9" w:rsidRPr="007F1D2B" w:rsidRDefault="00D613E9" w:rsidP="00D613E9">
            <w:pPr>
              <w:pStyle w:val="Frspaiere"/>
              <w:rPr>
                <w:rFonts w:ascii="Source Sans 3" w:hAnsi="Source Sans 3"/>
                <w:rPrChange w:id="24868" w:author="Administrator" w:date="2026-06-26T09:54:00Z">
                  <w:rPr>
                    <w:rFonts w:ascii="Source Sans 3" w:hAnsi="Source Sans 3" w:cs="Times New Roman"/>
                    <w:color w:val="000000"/>
                  </w:rPr>
                </w:rPrChange>
              </w:rPr>
            </w:pPr>
          </w:p>
        </w:tc>
      </w:tr>
      <w:tr w:rsidR="00D613E9" w:rsidRPr="007F1D2B" w14:paraId="7918D252" w14:textId="77777777" w:rsidTr="008D6693">
        <w:trPr>
          <w:trHeight w:val="480"/>
        </w:trPr>
        <w:tc>
          <w:tcPr>
            <w:tcW w:w="889" w:type="dxa"/>
          </w:tcPr>
          <w:p w14:paraId="6378EB95" w14:textId="1DBE745B" w:rsidR="00D613E9" w:rsidRPr="007F1D2B" w:rsidRDefault="00D613E9" w:rsidP="00D613E9">
            <w:pPr>
              <w:pStyle w:val="Frspaiere"/>
              <w:rPr>
                <w:rFonts w:ascii="Source Sans 3" w:hAnsi="Source Sans 3"/>
                <w:rPrChange w:id="24869" w:author="Administrator" w:date="2026-06-26T09:54:00Z">
                  <w:rPr>
                    <w:rFonts w:ascii="Source Sans 3" w:hAnsi="Source Sans 3" w:cs="Times New Roman"/>
                    <w:color w:val="000000"/>
                  </w:rPr>
                </w:rPrChange>
              </w:rPr>
              <w:pPrChange w:id="24870" w:author="Administrator" w:date="2026-06-26T09:54:00Z">
                <w:pPr>
                  <w:pStyle w:val="Frspaiere"/>
                  <w:jc w:val="right"/>
                </w:pPr>
              </w:pPrChange>
            </w:pPr>
            <w:r w:rsidRPr="007F1D2B">
              <w:rPr>
                <w:rFonts w:ascii="Source Sans 3" w:hAnsi="Source Sans 3"/>
                <w:rPrChange w:id="24871" w:author="Administrator" w:date="2026-06-26T09:54:00Z">
                  <w:rPr>
                    <w:rFonts w:ascii="Source Sans 3" w:hAnsi="Source Sans 3" w:cs="Times New Roman"/>
                    <w:color w:val="000000"/>
                  </w:rPr>
                </w:rPrChange>
              </w:rPr>
              <w:t>1292</w:t>
            </w:r>
          </w:p>
        </w:tc>
        <w:tc>
          <w:tcPr>
            <w:tcW w:w="1629" w:type="dxa"/>
          </w:tcPr>
          <w:p w14:paraId="30F28F24" w14:textId="3125B0A0" w:rsidR="00D613E9" w:rsidRPr="007F1D2B" w:rsidRDefault="00D613E9" w:rsidP="00D613E9">
            <w:pPr>
              <w:pStyle w:val="Frspaiere"/>
              <w:rPr>
                <w:rFonts w:ascii="Source Sans 3" w:eastAsia="Times New Roman" w:hAnsi="Source Sans 3"/>
                <w:rPrChange w:id="2487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73" w:author="Administrator" w:date="2026-06-26T09:54:00Z">
                  <w:rPr>
                    <w:rFonts w:ascii="Source Sans 3" w:eastAsia="Times New Roman" w:hAnsi="Source Sans 3" w:cs="Times New Roman"/>
                    <w:color w:val="000000"/>
                  </w:rPr>
                </w:rPrChange>
              </w:rPr>
              <w:t>24-02-2026</w:t>
            </w:r>
          </w:p>
        </w:tc>
        <w:tc>
          <w:tcPr>
            <w:tcW w:w="8812" w:type="dxa"/>
          </w:tcPr>
          <w:p w14:paraId="646A3403" w14:textId="6A83018A" w:rsidR="00D613E9" w:rsidRPr="007F1D2B" w:rsidRDefault="00D613E9" w:rsidP="00D613E9">
            <w:pPr>
              <w:pStyle w:val="Frspaiere"/>
              <w:rPr>
                <w:rFonts w:ascii="Source Sans 3" w:hAnsi="Source Sans 3"/>
                <w:lang w:val="ro-RO"/>
                <w:rPrChange w:id="24874" w:author="Administrator" w:date="2026-06-26T09:54:00Z">
                  <w:rPr>
                    <w:rFonts w:ascii="Source Sans 3" w:hAnsi="Source Sans 3" w:cs="Times New Roman"/>
                    <w:lang w:val="ro-RO"/>
                  </w:rPr>
                </w:rPrChange>
              </w:rPr>
            </w:pPr>
            <w:r w:rsidRPr="007F1D2B">
              <w:rPr>
                <w:rFonts w:ascii="Source Sans 3" w:hAnsi="Source Sans 3"/>
                <w:lang w:val="ro-RO"/>
                <w:rPrChange w:id="24875" w:author="Administrator" w:date="2026-06-26T09:54:00Z">
                  <w:rPr>
                    <w:rFonts w:ascii="Source Sans 3" w:hAnsi="Source Sans 3" w:cs="Times New Roman"/>
                    <w:lang w:val="ro-RO"/>
                  </w:rPr>
                </w:rPrChange>
              </w:rPr>
              <w:t>Ajutor căldură</w:t>
            </w:r>
          </w:p>
        </w:tc>
        <w:tc>
          <w:tcPr>
            <w:tcW w:w="1560" w:type="dxa"/>
          </w:tcPr>
          <w:p w14:paraId="595A526C" w14:textId="77777777" w:rsidR="00D613E9" w:rsidRPr="007F1D2B" w:rsidRDefault="00D613E9" w:rsidP="00D613E9">
            <w:pPr>
              <w:pStyle w:val="Frspaiere"/>
              <w:rPr>
                <w:rFonts w:ascii="Source Sans 3" w:hAnsi="Source Sans 3"/>
                <w:rPrChange w:id="24876" w:author="Administrator" w:date="2026-06-26T09:54:00Z">
                  <w:rPr>
                    <w:rFonts w:ascii="Source Sans 3" w:hAnsi="Source Sans 3" w:cs="Times New Roman"/>
                    <w:color w:val="000000"/>
                  </w:rPr>
                </w:rPrChange>
              </w:rPr>
            </w:pPr>
          </w:p>
        </w:tc>
      </w:tr>
      <w:tr w:rsidR="00D613E9" w:rsidRPr="007F1D2B" w14:paraId="2A44B488" w14:textId="77777777" w:rsidTr="008D6693">
        <w:trPr>
          <w:trHeight w:val="480"/>
        </w:trPr>
        <w:tc>
          <w:tcPr>
            <w:tcW w:w="889" w:type="dxa"/>
          </w:tcPr>
          <w:p w14:paraId="484992DE" w14:textId="3E640271" w:rsidR="00D613E9" w:rsidRPr="007F1D2B" w:rsidRDefault="00D613E9" w:rsidP="00D613E9">
            <w:pPr>
              <w:pStyle w:val="Frspaiere"/>
              <w:rPr>
                <w:rFonts w:ascii="Source Sans 3" w:hAnsi="Source Sans 3"/>
                <w:rPrChange w:id="24877" w:author="Administrator" w:date="2026-06-26T09:54:00Z">
                  <w:rPr>
                    <w:rFonts w:ascii="Source Sans 3" w:hAnsi="Source Sans 3" w:cs="Times New Roman"/>
                    <w:color w:val="000000"/>
                  </w:rPr>
                </w:rPrChange>
              </w:rPr>
              <w:pPrChange w:id="24878" w:author="Administrator" w:date="2026-06-26T09:54:00Z">
                <w:pPr>
                  <w:pStyle w:val="Frspaiere"/>
                  <w:jc w:val="right"/>
                </w:pPr>
              </w:pPrChange>
            </w:pPr>
            <w:r w:rsidRPr="007F1D2B">
              <w:rPr>
                <w:rFonts w:ascii="Source Sans 3" w:hAnsi="Source Sans 3"/>
                <w:rPrChange w:id="24879" w:author="Administrator" w:date="2026-06-26T09:54:00Z">
                  <w:rPr>
                    <w:rFonts w:ascii="Source Sans 3" w:hAnsi="Source Sans 3" w:cs="Times New Roman"/>
                    <w:color w:val="000000"/>
                  </w:rPr>
                </w:rPrChange>
              </w:rPr>
              <w:t>1291</w:t>
            </w:r>
          </w:p>
        </w:tc>
        <w:tc>
          <w:tcPr>
            <w:tcW w:w="1629" w:type="dxa"/>
          </w:tcPr>
          <w:p w14:paraId="49942AE3" w14:textId="0DF5C22B" w:rsidR="00D613E9" w:rsidRPr="007F1D2B" w:rsidRDefault="00D613E9" w:rsidP="00D613E9">
            <w:pPr>
              <w:pStyle w:val="Frspaiere"/>
              <w:rPr>
                <w:rFonts w:ascii="Source Sans 3" w:eastAsia="Times New Roman" w:hAnsi="Source Sans 3"/>
                <w:rPrChange w:id="2488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81" w:author="Administrator" w:date="2026-06-26T09:54:00Z">
                  <w:rPr>
                    <w:rFonts w:ascii="Source Sans 3" w:eastAsia="Times New Roman" w:hAnsi="Source Sans 3" w:cs="Times New Roman"/>
                    <w:color w:val="000000"/>
                  </w:rPr>
                </w:rPrChange>
              </w:rPr>
              <w:t>24-02-2026</w:t>
            </w:r>
          </w:p>
        </w:tc>
        <w:tc>
          <w:tcPr>
            <w:tcW w:w="8812" w:type="dxa"/>
          </w:tcPr>
          <w:p w14:paraId="543E10F1" w14:textId="3EDEF1EF" w:rsidR="00D613E9" w:rsidRPr="007F1D2B" w:rsidRDefault="00D613E9" w:rsidP="00D613E9">
            <w:pPr>
              <w:pStyle w:val="Frspaiere"/>
              <w:rPr>
                <w:rFonts w:ascii="Source Sans 3" w:hAnsi="Source Sans 3"/>
                <w:lang w:val="ro-RO"/>
                <w:rPrChange w:id="24882" w:author="Administrator" w:date="2026-06-26T09:54:00Z">
                  <w:rPr>
                    <w:rFonts w:ascii="Source Sans 3" w:hAnsi="Source Sans 3" w:cs="Times New Roman"/>
                    <w:lang w:val="ro-RO"/>
                  </w:rPr>
                </w:rPrChange>
              </w:rPr>
            </w:pPr>
            <w:r w:rsidRPr="007F1D2B">
              <w:rPr>
                <w:rFonts w:ascii="Source Sans 3" w:hAnsi="Source Sans 3"/>
                <w:lang w:val="ro-RO"/>
                <w:rPrChange w:id="24883" w:author="Administrator" w:date="2026-06-26T09:54:00Z">
                  <w:rPr>
                    <w:rFonts w:ascii="Source Sans 3" w:hAnsi="Source Sans 3" w:cs="Times New Roman"/>
                    <w:lang w:val="ro-RO"/>
                  </w:rPr>
                </w:rPrChange>
              </w:rPr>
              <w:t>Ajutor căldură</w:t>
            </w:r>
          </w:p>
        </w:tc>
        <w:tc>
          <w:tcPr>
            <w:tcW w:w="1560" w:type="dxa"/>
          </w:tcPr>
          <w:p w14:paraId="6C1CDC84" w14:textId="77777777" w:rsidR="00D613E9" w:rsidRPr="007F1D2B" w:rsidRDefault="00D613E9" w:rsidP="00D613E9">
            <w:pPr>
              <w:pStyle w:val="Frspaiere"/>
              <w:rPr>
                <w:rFonts w:ascii="Source Sans 3" w:hAnsi="Source Sans 3"/>
                <w:rPrChange w:id="24884" w:author="Administrator" w:date="2026-06-26T09:54:00Z">
                  <w:rPr>
                    <w:rFonts w:ascii="Source Sans 3" w:hAnsi="Source Sans 3" w:cs="Times New Roman"/>
                    <w:color w:val="000000"/>
                  </w:rPr>
                </w:rPrChange>
              </w:rPr>
            </w:pPr>
          </w:p>
        </w:tc>
      </w:tr>
      <w:tr w:rsidR="00D613E9" w:rsidRPr="007F1D2B" w14:paraId="78736C91" w14:textId="77777777" w:rsidTr="008D6693">
        <w:trPr>
          <w:trHeight w:val="480"/>
        </w:trPr>
        <w:tc>
          <w:tcPr>
            <w:tcW w:w="889" w:type="dxa"/>
          </w:tcPr>
          <w:p w14:paraId="28CE938F" w14:textId="00E3CE0A" w:rsidR="00D613E9" w:rsidRPr="007F1D2B" w:rsidRDefault="00D613E9" w:rsidP="00D613E9">
            <w:pPr>
              <w:pStyle w:val="Frspaiere"/>
              <w:rPr>
                <w:rFonts w:ascii="Source Sans 3" w:hAnsi="Source Sans 3"/>
                <w:rPrChange w:id="24885" w:author="Administrator" w:date="2026-06-26T09:54:00Z">
                  <w:rPr>
                    <w:rFonts w:ascii="Source Sans 3" w:hAnsi="Source Sans 3" w:cs="Times New Roman"/>
                    <w:color w:val="000000"/>
                  </w:rPr>
                </w:rPrChange>
              </w:rPr>
              <w:pPrChange w:id="24886" w:author="Administrator" w:date="2026-06-26T09:54:00Z">
                <w:pPr>
                  <w:pStyle w:val="Frspaiere"/>
                  <w:jc w:val="right"/>
                </w:pPr>
              </w:pPrChange>
            </w:pPr>
            <w:r w:rsidRPr="007F1D2B">
              <w:rPr>
                <w:rFonts w:ascii="Source Sans 3" w:hAnsi="Source Sans 3"/>
                <w:rPrChange w:id="24887" w:author="Administrator" w:date="2026-06-26T09:54:00Z">
                  <w:rPr>
                    <w:rFonts w:ascii="Source Sans 3" w:hAnsi="Source Sans 3" w:cs="Times New Roman"/>
                    <w:color w:val="000000"/>
                  </w:rPr>
                </w:rPrChange>
              </w:rPr>
              <w:t>1290</w:t>
            </w:r>
          </w:p>
        </w:tc>
        <w:tc>
          <w:tcPr>
            <w:tcW w:w="1629" w:type="dxa"/>
          </w:tcPr>
          <w:p w14:paraId="17FF99BC" w14:textId="2826AF82" w:rsidR="00D613E9" w:rsidRPr="007F1D2B" w:rsidRDefault="00D613E9" w:rsidP="00D613E9">
            <w:pPr>
              <w:pStyle w:val="Frspaiere"/>
              <w:rPr>
                <w:rFonts w:ascii="Source Sans 3" w:eastAsia="Times New Roman" w:hAnsi="Source Sans 3"/>
                <w:rPrChange w:id="2488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89" w:author="Administrator" w:date="2026-06-26T09:54:00Z">
                  <w:rPr>
                    <w:rFonts w:ascii="Source Sans 3" w:eastAsia="Times New Roman" w:hAnsi="Source Sans 3" w:cs="Times New Roman"/>
                    <w:color w:val="000000"/>
                  </w:rPr>
                </w:rPrChange>
              </w:rPr>
              <w:t>24-02-2026</w:t>
            </w:r>
          </w:p>
        </w:tc>
        <w:tc>
          <w:tcPr>
            <w:tcW w:w="8812" w:type="dxa"/>
          </w:tcPr>
          <w:p w14:paraId="43B99165" w14:textId="09F43FC2" w:rsidR="00D613E9" w:rsidRPr="007F1D2B" w:rsidRDefault="00D613E9" w:rsidP="00D613E9">
            <w:pPr>
              <w:pStyle w:val="Frspaiere"/>
              <w:rPr>
                <w:rFonts w:ascii="Source Sans 3" w:hAnsi="Source Sans 3"/>
                <w:lang w:val="ro-RO"/>
                <w:rPrChange w:id="24890" w:author="Administrator" w:date="2026-06-26T09:54:00Z">
                  <w:rPr>
                    <w:rFonts w:ascii="Source Sans 3" w:hAnsi="Source Sans 3" w:cs="Times New Roman"/>
                    <w:lang w:val="ro-RO"/>
                  </w:rPr>
                </w:rPrChange>
              </w:rPr>
            </w:pPr>
            <w:r w:rsidRPr="007F1D2B">
              <w:rPr>
                <w:rFonts w:ascii="Source Sans 3" w:hAnsi="Source Sans 3"/>
                <w:lang w:val="ro-RO"/>
                <w:rPrChange w:id="24891" w:author="Administrator" w:date="2026-06-26T09:54:00Z">
                  <w:rPr>
                    <w:rFonts w:ascii="Source Sans 3" w:hAnsi="Source Sans 3" w:cs="Times New Roman"/>
                    <w:lang w:val="ro-RO"/>
                  </w:rPr>
                </w:rPrChange>
              </w:rPr>
              <w:t>Ajutor căldură</w:t>
            </w:r>
          </w:p>
        </w:tc>
        <w:tc>
          <w:tcPr>
            <w:tcW w:w="1560" w:type="dxa"/>
          </w:tcPr>
          <w:p w14:paraId="410BB033" w14:textId="77777777" w:rsidR="00D613E9" w:rsidRPr="007F1D2B" w:rsidRDefault="00D613E9" w:rsidP="00D613E9">
            <w:pPr>
              <w:pStyle w:val="Frspaiere"/>
              <w:rPr>
                <w:rFonts w:ascii="Source Sans 3" w:hAnsi="Source Sans 3"/>
                <w:rPrChange w:id="24892" w:author="Administrator" w:date="2026-06-26T09:54:00Z">
                  <w:rPr>
                    <w:rFonts w:ascii="Source Sans 3" w:hAnsi="Source Sans 3" w:cs="Times New Roman"/>
                    <w:color w:val="000000"/>
                  </w:rPr>
                </w:rPrChange>
              </w:rPr>
            </w:pPr>
          </w:p>
        </w:tc>
      </w:tr>
      <w:tr w:rsidR="00D613E9" w:rsidRPr="007F1D2B" w14:paraId="3275CE84" w14:textId="77777777" w:rsidTr="008D6693">
        <w:trPr>
          <w:trHeight w:val="480"/>
        </w:trPr>
        <w:tc>
          <w:tcPr>
            <w:tcW w:w="889" w:type="dxa"/>
          </w:tcPr>
          <w:p w14:paraId="7F18E0EC" w14:textId="1CBFB086" w:rsidR="00D613E9" w:rsidRPr="007F1D2B" w:rsidRDefault="00D613E9" w:rsidP="00D613E9">
            <w:pPr>
              <w:pStyle w:val="Frspaiere"/>
              <w:rPr>
                <w:rFonts w:ascii="Source Sans 3" w:hAnsi="Source Sans 3"/>
                <w:rPrChange w:id="24893" w:author="Administrator" w:date="2026-06-26T09:54:00Z">
                  <w:rPr>
                    <w:rFonts w:ascii="Source Sans 3" w:hAnsi="Source Sans 3" w:cs="Times New Roman"/>
                    <w:color w:val="000000"/>
                  </w:rPr>
                </w:rPrChange>
              </w:rPr>
              <w:pPrChange w:id="24894" w:author="Administrator" w:date="2026-06-26T09:54:00Z">
                <w:pPr>
                  <w:pStyle w:val="Frspaiere"/>
                  <w:jc w:val="right"/>
                </w:pPr>
              </w:pPrChange>
            </w:pPr>
            <w:r w:rsidRPr="007F1D2B">
              <w:rPr>
                <w:rFonts w:ascii="Source Sans 3" w:hAnsi="Source Sans 3"/>
                <w:rPrChange w:id="24895" w:author="Administrator" w:date="2026-06-26T09:54:00Z">
                  <w:rPr>
                    <w:rFonts w:ascii="Source Sans 3" w:hAnsi="Source Sans 3" w:cs="Times New Roman"/>
                    <w:color w:val="000000"/>
                  </w:rPr>
                </w:rPrChange>
              </w:rPr>
              <w:t>1289</w:t>
            </w:r>
          </w:p>
        </w:tc>
        <w:tc>
          <w:tcPr>
            <w:tcW w:w="1629" w:type="dxa"/>
          </w:tcPr>
          <w:p w14:paraId="7879AD73" w14:textId="422E0DFD" w:rsidR="00D613E9" w:rsidRPr="007F1D2B" w:rsidRDefault="00D613E9" w:rsidP="00D613E9">
            <w:pPr>
              <w:pStyle w:val="Frspaiere"/>
              <w:rPr>
                <w:rFonts w:ascii="Source Sans 3" w:eastAsia="Times New Roman" w:hAnsi="Source Sans 3"/>
                <w:rPrChange w:id="2489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897" w:author="Administrator" w:date="2026-06-26T09:54:00Z">
                  <w:rPr>
                    <w:rFonts w:ascii="Source Sans 3" w:eastAsia="Times New Roman" w:hAnsi="Source Sans 3" w:cs="Times New Roman"/>
                    <w:color w:val="000000"/>
                  </w:rPr>
                </w:rPrChange>
              </w:rPr>
              <w:t>24-02-2026</w:t>
            </w:r>
          </w:p>
        </w:tc>
        <w:tc>
          <w:tcPr>
            <w:tcW w:w="8812" w:type="dxa"/>
          </w:tcPr>
          <w:p w14:paraId="6F000E62" w14:textId="7A3EB876" w:rsidR="00D613E9" w:rsidRPr="007F1D2B" w:rsidRDefault="00D613E9" w:rsidP="00D613E9">
            <w:pPr>
              <w:pStyle w:val="Frspaiere"/>
              <w:rPr>
                <w:rFonts w:ascii="Source Sans 3" w:hAnsi="Source Sans 3"/>
                <w:lang w:val="ro-RO"/>
                <w:rPrChange w:id="24898" w:author="Administrator" w:date="2026-06-26T09:54:00Z">
                  <w:rPr>
                    <w:rFonts w:ascii="Source Sans 3" w:hAnsi="Source Sans 3" w:cs="Times New Roman"/>
                    <w:lang w:val="ro-RO"/>
                  </w:rPr>
                </w:rPrChange>
              </w:rPr>
            </w:pPr>
            <w:r w:rsidRPr="007F1D2B">
              <w:rPr>
                <w:rFonts w:ascii="Source Sans 3" w:hAnsi="Source Sans 3"/>
                <w:lang w:val="ro-RO"/>
                <w:rPrChange w:id="24899" w:author="Administrator" w:date="2026-06-26T09:54:00Z">
                  <w:rPr>
                    <w:rFonts w:ascii="Source Sans 3" w:hAnsi="Source Sans 3" w:cs="Times New Roman"/>
                    <w:lang w:val="ro-RO"/>
                  </w:rPr>
                </w:rPrChange>
              </w:rPr>
              <w:t>Ajutor căldură</w:t>
            </w:r>
          </w:p>
        </w:tc>
        <w:tc>
          <w:tcPr>
            <w:tcW w:w="1560" w:type="dxa"/>
          </w:tcPr>
          <w:p w14:paraId="7034BE4F" w14:textId="77777777" w:rsidR="00D613E9" w:rsidRPr="007F1D2B" w:rsidRDefault="00D613E9" w:rsidP="00D613E9">
            <w:pPr>
              <w:pStyle w:val="Frspaiere"/>
              <w:rPr>
                <w:rFonts w:ascii="Source Sans 3" w:hAnsi="Source Sans 3"/>
                <w:rPrChange w:id="24900" w:author="Administrator" w:date="2026-06-26T09:54:00Z">
                  <w:rPr>
                    <w:rFonts w:ascii="Source Sans 3" w:hAnsi="Source Sans 3" w:cs="Times New Roman"/>
                    <w:color w:val="000000"/>
                  </w:rPr>
                </w:rPrChange>
              </w:rPr>
            </w:pPr>
          </w:p>
        </w:tc>
      </w:tr>
      <w:tr w:rsidR="00D613E9" w:rsidRPr="007F1D2B" w14:paraId="053097FA" w14:textId="77777777" w:rsidTr="008D6693">
        <w:trPr>
          <w:trHeight w:val="480"/>
        </w:trPr>
        <w:tc>
          <w:tcPr>
            <w:tcW w:w="889" w:type="dxa"/>
          </w:tcPr>
          <w:p w14:paraId="6C80747E" w14:textId="6AC82EFE" w:rsidR="00D613E9" w:rsidRPr="007F1D2B" w:rsidRDefault="00D613E9" w:rsidP="00D613E9">
            <w:pPr>
              <w:pStyle w:val="Frspaiere"/>
              <w:rPr>
                <w:rFonts w:ascii="Source Sans 3" w:hAnsi="Source Sans 3"/>
                <w:rPrChange w:id="24901" w:author="Administrator" w:date="2026-06-26T09:54:00Z">
                  <w:rPr>
                    <w:rFonts w:ascii="Source Sans 3" w:hAnsi="Source Sans 3" w:cs="Times New Roman"/>
                    <w:color w:val="000000"/>
                  </w:rPr>
                </w:rPrChange>
              </w:rPr>
              <w:pPrChange w:id="24902" w:author="Administrator" w:date="2026-06-26T09:54:00Z">
                <w:pPr>
                  <w:pStyle w:val="Frspaiere"/>
                  <w:jc w:val="right"/>
                </w:pPr>
              </w:pPrChange>
            </w:pPr>
            <w:r w:rsidRPr="007F1D2B">
              <w:rPr>
                <w:rFonts w:ascii="Source Sans 3" w:hAnsi="Source Sans 3"/>
                <w:rPrChange w:id="24903" w:author="Administrator" w:date="2026-06-26T09:54:00Z">
                  <w:rPr>
                    <w:rFonts w:ascii="Source Sans 3" w:hAnsi="Source Sans 3" w:cs="Times New Roman"/>
                    <w:color w:val="000000"/>
                  </w:rPr>
                </w:rPrChange>
              </w:rPr>
              <w:t>1288</w:t>
            </w:r>
          </w:p>
        </w:tc>
        <w:tc>
          <w:tcPr>
            <w:tcW w:w="1629" w:type="dxa"/>
          </w:tcPr>
          <w:p w14:paraId="1701FE1C" w14:textId="7BDB8716" w:rsidR="00D613E9" w:rsidRPr="007F1D2B" w:rsidRDefault="00D613E9" w:rsidP="00D613E9">
            <w:pPr>
              <w:pStyle w:val="Frspaiere"/>
              <w:rPr>
                <w:rFonts w:ascii="Source Sans 3" w:eastAsia="Times New Roman" w:hAnsi="Source Sans 3"/>
                <w:rPrChange w:id="2490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05" w:author="Administrator" w:date="2026-06-26T09:54:00Z">
                  <w:rPr>
                    <w:rFonts w:ascii="Source Sans 3" w:eastAsia="Times New Roman" w:hAnsi="Source Sans 3" w:cs="Times New Roman"/>
                    <w:color w:val="000000"/>
                  </w:rPr>
                </w:rPrChange>
              </w:rPr>
              <w:t>24-02-2026</w:t>
            </w:r>
          </w:p>
        </w:tc>
        <w:tc>
          <w:tcPr>
            <w:tcW w:w="8812" w:type="dxa"/>
          </w:tcPr>
          <w:p w14:paraId="427E4739" w14:textId="53376F8B" w:rsidR="00D613E9" w:rsidRPr="007F1D2B" w:rsidRDefault="00D613E9" w:rsidP="00D613E9">
            <w:pPr>
              <w:pStyle w:val="Frspaiere"/>
              <w:rPr>
                <w:rFonts w:ascii="Source Sans 3" w:hAnsi="Source Sans 3"/>
                <w:lang w:val="ro-RO"/>
                <w:rPrChange w:id="24906" w:author="Administrator" w:date="2026-06-26T09:54:00Z">
                  <w:rPr>
                    <w:rFonts w:ascii="Source Sans 3" w:hAnsi="Source Sans 3" w:cs="Times New Roman"/>
                    <w:lang w:val="ro-RO"/>
                  </w:rPr>
                </w:rPrChange>
              </w:rPr>
            </w:pPr>
            <w:r w:rsidRPr="007F1D2B">
              <w:rPr>
                <w:rFonts w:ascii="Source Sans 3" w:hAnsi="Source Sans 3"/>
                <w:lang w:val="ro-RO"/>
                <w:rPrChange w:id="24907" w:author="Administrator" w:date="2026-06-26T09:54:00Z">
                  <w:rPr>
                    <w:rFonts w:ascii="Source Sans 3" w:hAnsi="Source Sans 3" w:cs="Times New Roman"/>
                    <w:lang w:val="ro-RO"/>
                  </w:rPr>
                </w:rPrChange>
              </w:rPr>
              <w:t>Ajutor căldură</w:t>
            </w:r>
          </w:p>
        </w:tc>
        <w:tc>
          <w:tcPr>
            <w:tcW w:w="1560" w:type="dxa"/>
          </w:tcPr>
          <w:p w14:paraId="017F2164" w14:textId="77777777" w:rsidR="00D613E9" w:rsidRPr="007F1D2B" w:rsidRDefault="00D613E9" w:rsidP="00D613E9">
            <w:pPr>
              <w:pStyle w:val="Frspaiere"/>
              <w:rPr>
                <w:rFonts w:ascii="Source Sans 3" w:hAnsi="Source Sans 3"/>
                <w:rPrChange w:id="24908" w:author="Administrator" w:date="2026-06-26T09:54:00Z">
                  <w:rPr>
                    <w:rFonts w:ascii="Source Sans 3" w:hAnsi="Source Sans 3" w:cs="Times New Roman"/>
                    <w:color w:val="000000"/>
                  </w:rPr>
                </w:rPrChange>
              </w:rPr>
            </w:pPr>
          </w:p>
        </w:tc>
      </w:tr>
      <w:tr w:rsidR="00D613E9" w:rsidRPr="007F1D2B" w14:paraId="4AAAAE18" w14:textId="77777777" w:rsidTr="008D6693">
        <w:trPr>
          <w:trHeight w:val="480"/>
        </w:trPr>
        <w:tc>
          <w:tcPr>
            <w:tcW w:w="889" w:type="dxa"/>
          </w:tcPr>
          <w:p w14:paraId="34431076" w14:textId="10CEDB85" w:rsidR="00D613E9" w:rsidRPr="007F1D2B" w:rsidRDefault="00D613E9" w:rsidP="00D613E9">
            <w:pPr>
              <w:pStyle w:val="Frspaiere"/>
              <w:rPr>
                <w:rFonts w:ascii="Source Sans 3" w:hAnsi="Source Sans 3"/>
                <w:rPrChange w:id="24909" w:author="Administrator" w:date="2026-06-26T09:54:00Z">
                  <w:rPr>
                    <w:rFonts w:ascii="Source Sans 3" w:hAnsi="Source Sans 3" w:cs="Times New Roman"/>
                    <w:color w:val="000000"/>
                  </w:rPr>
                </w:rPrChange>
              </w:rPr>
              <w:pPrChange w:id="24910" w:author="Administrator" w:date="2026-06-26T09:54:00Z">
                <w:pPr>
                  <w:pStyle w:val="Frspaiere"/>
                  <w:jc w:val="right"/>
                </w:pPr>
              </w:pPrChange>
            </w:pPr>
            <w:r w:rsidRPr="007F1D2B">
              <w:rPr>
                <w:rFonts w:ascii="Source Sans 3" w:hAnsi="Source Sans 3"/>
                <w:rPrChange w:id="24911" w:author="Administrator" w:date="2026-06-26T09:54:00Z">
                  <w:rPr>
                    <w:rFonts w:ascii="Source Sans 3" w:hAnsi="Source Sans 3" w:cs="Times New Roman"/>
                    <w:color w:val="000000"/>
                  </w:rPr>
                </w:rPrChange>
              </w:rPr>
              <w:t>1287</w:t>
            </w:r>
          </w:p>
        </w:tc>
        <w:tc>
          <w:tcPr>
            <w:tcW w:w="1629" w:type="dxa"/>
          </w:tcPr>
          <w:p w14:paraId="0BDB5E83" w14:textId="2FDA5194" w:rsidR="00D613E9" w:rsidRPr="007F1D2B" w:rsidRDefault="00D613E9" w:rsidP="00D613E9">
            <w:pPr>
              <w:pStyle w:val="Frspaiere"/>
              <w:rPr>
                <w:rFonts w:ascii="Source Sans 3" w:eastAsia="Times New Roman" w:hAnsi="Source Sans 3"/>
                <w:rPrChange w:id="2491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13" w:author="Administrator" w:date="2026-06-26T09:54:00Z">
                  <w:rPr>
                    <w:rFonts w:ascii="Source Sans 3" w:eastAsia="Times New Roman" w:hAnsi="Source Sans 3" w:cs="Times New Roman"/>
                    <w:color w:val="000000"/>
                  </w:rPr>
                </w:rPrChange>
              </w:rPr>
              <w:t>24-02-2026</w:t>
            </w:r>
          </w:p>
        </w:tc>
        <w:tc>
          <w:tcPr>
            <w:tcW w:w="8812" w:type="dxa"/>
          </w:tcPr>
          <w:p w14:paraId="79C58165" w14:textId="10BEF7E6" w:rsidR="00D613E9" w:rsidRPr="007F1D2B" w:rsidRDefault="00D613E9" w:rsidP="00D613E9">
            <w:pPr>
              <w:pStyle w:val="Frspaiere"/>
              <w:rPr>
                <w:rFonts w:ascii="Source Sans 3" w:hAnsi="Source Sans 3"/>
                <w:lang w:val="ro-RO"/>
                <w:rPrChange w:id="24914" w:author="Administrator" w:date="2026-06-26T09:54:00Z">
                  <w:rPr>
                    <w:rFonts w:ascii="Source Sans 3" w:hAnsi="Source Sans 3" w:cs="Times New Roman"/>
                    <w:lang w:val="ro-RO"/>
                  </w:rPr>
                </w:rPrChange>
              </w:rPr>
            </w:pPr>
            <w:r w:rsidRPr="007F1D2B">
              <w:rPr>
                <w:rFonts w:ascii="Source Sans 3" w:hAnsi="Source Sans 3"/>
                <w:lang w:val="ro-RO"/>
                <w:rPrChange w:id="24915" w:author="Administrator" w:date="2026-06-26T09:54:00Z">
                  <w:rPr>
                    <w:rFonts w:ascii="Source Sans 3" w:hAnsi="Source Sans 3" w:cs="Times New Roman"/>
                    <w:lang w:val="ro-RO"/>
                  </w:rPr>
                </w:rPrChange>
              </w:rPr>
              <w:t>Ajutor căldură</w:t>
            </w:r>
          </w:p>
        </w:tc>
        <w:tc>
          <w:tcPr>
            <w:tcW w:w="1560" w:type="dxa"/>
          </w:tcPr>
          <w:p w14:paraId="2901F1EC" w14:textId="77777777" w:rsidR="00D613E9" w:rsidRPr="007F1D2B" w:rsidRDefault="00D613E9" w:rsidP="00D613E9">
            <w:pPr>
              <w:pStyle w:val="Frspaiere"/>
              <w:rPr>
                <w:rFonts w:ascii="Source Sans 3" w:hAnsi="Source Sans 3"/>
                <w:rPrChange w:id="24916" w:author="Administrator" w:date="2026-06-26T09:54:00Z">
                  <w:rPr>
                    <w:rFonts w:ascii="Source Sans 3" w:hAnsi="Source Sans 3" w:cs="Times New Roman"/>
                    <w:color w:val="000000"/>
                  </w:rPr>
                </w:rPrChange>
              </w:rPr>
            </w:pPr>
          </w:p>
        </w:tc>
      </w:tr>
      <w:tr w:rsidR="00D613E9" w:rsidRPr="007F1D2B" w14:paraId="7CE37D29" w14:textId="77777777" w:rsidTr="008D6693">
        <w:trPr>
          <w:trHeight w:val="480"/>
        </w:trPr>
        <w:tc>
          <w:tcPr>
            <w:tcW w:w="889" w:type="dxa"/>
          </w:tcPr>
          <w:p w14:paraId="10E5B3E0" w14:textId="6706F416" w:rsidR="00D613E9" w:rsidRPr="007F1D2B" w:rsidRDefault="00D613E9" w:rsidP="00D613E9">
            <w:pPr>
              <w:pStyle w:val="Frspaiere"/>
              <w:rPr>
                <w:rFonts w:ascii="Source Sans 3" w:hAnsi="Source Sans 3"/>
                <w:rPrChange w:id="24917" w:author="Administrator" w:date="2026-06-26T09:54:00Z">
                  <w:rPr>
                    <w:rFonts w:ascii="Source Sans 3" w:hAnsi="Source Sans 3" w:cs="Times New Roman"/>
                    <w:color w:val="000000"/>
                  </w:rPr>
                </w:rPrChange>
              </w:rPr>
              <w:pPrChange w:id="24918" w:author="Administrator" w:date="2026-06-26T09:54:00Z">
                <w:pPr>
                  <w:pStyle w:val="Frspaiere"/>
                  <w:jc w:val="right"/>
                </w:pPr>
              </w:pPrChange>
            </w:pPr>
            <w:r w:rsidRPr="007F1D2B">
              <w:rPr>
                <w:rFonts w:ascii="Source Sans 3" w:hAnsi="Source Sans 3"/>
                <w:rPrChange w:id="24919" w:author="Administrator" w:date="2026-06-26T09:54:00Z">
                  <w:rPr>
                    <w:rFonts w:ascii="Source Sans 3" w:hAnsi="Source Sans 3" w:cs="Times New Roman"/>
                    <w:color w:val="000000"/>
                  </w:rPr>
                </w:rPrChange>
              </w:rPr>
              <w:t>1286</w:t>
            </w:r>
          </w:p>
        </w:tc>
        <w:tc>
          <w:tcPr>
            <w:tcW w:w="1629" w:type="dxa"/>
          </w:tcPr>
          <w:p w14:paraId="57325417" w14:textId="65785489" w:rsidR="00D613E9" w:rsidRPr="007F1D2B" w:rsidRDefault="00D613E9" w:rsidP="00D613E9">
            <w:pPr>
              <w:pStyle w:val="Frspaiere"/>
              <w:rPr>
                <w:rFonts w:ascii="Source Sans 3" w:eastAsia="Times New Roman" w:hAnsi="Source Sans 3"/>
                <w:rPrChange w:id="2492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21" w:author="Administrator" w:date="2026-06-26T09:54:00Z">
                  <w:rPr>
                    <w:rFonts w:ascii="Source Sans 3" w:eastAsia="Times New Roman" w:hAnsi="Source Sans 3" w:cs="Times New Roman"/>
                    <w:color w:val="000000"/>
                  </w:rPr>
                </w:rPrChange>
              </w:rPr>
              <w:t>24-02-2026</w:t>
            </w:r>
          </w:p>
        </w:tc>
        <w:tc>
          <w:tcPr>
            <w:tcW w:w="8812" w:type="dxa"/>
          </w:tcPr>
          <w:p w14:paraId="40D0EDA4" w14:textId="0938E236" w:rsidR="00D613E9" w:rsidRPr="007F1D2B" w:rsidRDefault="00D613E9" w:rsidP="00D613E9">
            <w:pPr>
              <w:pStyle w:val="Frspaiere"/>
              <w:rPr>
                <w:rFonts w:ascii="Source Sans 3" w:hAnsi="Source Sans 3"/>
                <w:lang w:val="ro-RO"/>
                <w:rPrChange w:id="24922" w:author="Administrator" w:date="2026-06-26T09:54:00Z">
                  <w:rPr>
                    <w:rFonts w:ascii="Source Sans 3" w:hAnsi="Source Sans 3" w:cs="Times New Roman"/>
                    <w:lang w:val="ro-RO"/>
                  </w:rPr>
                </w:rPrChange>
              </w:rPr>
            </w:pPr>
            <w:r w:rsidRPr="007F1D2B">
              <w:rPr>
                <w:rFonts w:ascii="Source Sans 3" w:hAnsi="Source Sans 3"/>
                <w:lang w:val="ro-RO"/>
                <w:rPrChange w:id="24923" w:author="Administrator" w:date="2026-06-26T09:54:00Z">
                  <w:rPr>
                    <w:rFonts w:ascii="Source Sans 3" w:hAnsi="Source Sans 3" w:cs="Times New Roman"/>
                    <w:lang w:val="ro-RO"/>
                  </w:rPr>
                </w:rPrChange>
              </w:rPr>
              <w:t>Ajutor căldură</w:t>
            </w:r>
          </w:p>
        </w:tc>
        <w:tc>
          <w:tcPr>
            <w:tcW w:w="1560" w:type="dxa"/>
          </w:tcPr>
          <w:p w14:paraId="2A398D03" w14:textId="77777777" w:rsidR="00D613E9" w:rsidRPr="007F1D2B" w:rsidRDefault="00D613E9" w:rsidP="00D613E9">
            <w:pPr>
              <w:pStyle w:val="Frspaiere"/>
              <w:rPr>
                <w:rFonts w:ascii="Source Sans 3" w:hAnsi="Source Sans 3"/>
                <w:rPrChange w:id="24924" w:author="Administrator" w:date="2026-06-26T09:54:00Z">
                  <w:rPr>
                    <w:rFonts w:ascii="Source Sans 3" w:hAnsi="Source Sans 3" w:cs="Times New Roman"/>
                    <w:color w:val="000000"/>
                  </w:rPr>
                </w:rPrChange>
              </w:rPr>
            </w:pPr>
          </w:p>
        </w:tc>
      </w:tr>
      <w:tr w:rsidR="00D613E9" w:rsidRPr="007F1D2B" w14:paraId="74AD767D" w14:textId="77777777" w:rsidTr="008D6693">
        <w:trPr>
          <w:trHeight w:val="480"/>
        </w:trPr>
        <w:tc>
          <w:tcPr>
            <w:tcW w:w="889" w:type="dxa"/>
          </w:tcPr>
          <w:p w14:paraId="3E457C44" w14:textId="00E8335C" w:rsidR="00D613E9" w:rsidRPr="007F1D2B" w:rsidRDefault="00D613E9" w:rsidP="00D613E9">
            <w:pPr>
              <w:pStyle w:val="Frspaiere"/>
              <w:rPr>
                <w:rFonts w:ascii="Source Sans 3" w:hAnsi="Source Sans 3"/>
                <w:rPrChange w:id="24925" w:author="Administrator" w:date="2026-06-26T09:54:00Z">
                  <w:rPr>
                    <w:rFonts w:ascii="Source Sans 3" w:hAnsi="Source Sans 3" w:cs="Times New Roman"/>
                    <w:color w:val="000000"/>
                  </w:rPr>
                </w:rPrChange>
              </w:rPr>
              <w:pPrChange w:id="24926" w:author="Administrator" w:date="2026-06-26T09:54:00Z">
                <w:pPr>
                  <w:pStyle w:val="Frspaiere"/>
                  <w:jc w:val="right"/>
                </w:pPr>
              </w:pPrChange>
            </w:pPr>
            <w:r w:rsidRPr="007F1D2B">
              <w:rPr>
                <w:rFonts w:ascii="Source Sans 3" w:hAnsi="Source Sans 3"/>
                <w:rPrChange w:id="24927" w:author="Administrator" w:date="2026-06-26T09:54:00Z">
                  <w:rPr>
                    <w:rFonts w:ascii="Source Sans 3" w:hAnsi="Source Sans 3" w:cs="Times New Roman"/>
                    <w:color w:val="000000"/>
                  </w:rPr>
                </w:rPrChange>
              </w:rPr>
              <w:lastRenderedPageBreak/>
              <w:t>1285</w:t>
            </w:r>
          </w:p>
        </w:tc>
        <w:tc>
          <w:tcPr>
            <w:tcW w:w="1629" w:type="dxa"/>
          </w:tcPr>
          <w:p w14:paraId="0ABD059D" w14:textId="544FE755" w:rsidR="00D613E9" w:rsidRPr="007F1D2B" w:rsidRDefault="00D613E9" w:rsidP="00D613E9">
            <w:pPr>
              <w:pStyle w:val="Frspaiere"/>
              <w:rPr>
                <w:rFonts w:ascii="Source Sans 3" w:eastAsia="Times New Roman" w:hAnsi="Source Sans 3"/>
                <w:rPrChange w:id="2492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29" w:author="Administrator" w:date="2026-06-26T09:54:00Z">
                  <w:rPr>
                    <w:rFonts w:ascii="Source Sans 3" w:eastAsia="Times New Roman" w:hAnsi="Source Sans 3" w:cs="Times New Roman"/>
                    <w:color w:val="000000"/>
                  </w:rPr>
                </w:rPrChange>
              </w:rPr>
              <w:t>24-02-2026</w:t>
            </w:r>
          </w:p>
        </w:tc>
        <w:tc>
          <w:tcPr>
            <w:tcW w:w="8812" w:type="dxa"/>
          </w:tcPr>
          <w:p w14:paraId="108D0166" w14:textId="664AF92C" w:rsidR="00D613E9" w:rsidRPr="007F1D2B" w:rsidRDefault="00D613E9" w:rsidP="00D613E9">
            <w:pPr>
              <w:pStyle w:val="Frspaiere"/>
              <w:rPr>
                <w:rFonts w:ascii="Source Sans 3" w:hAnsi="Source Sans 3"/>
                <w:lang w:val="ro-RO"/>
                <w:rPrChange w:id="24930" w:author="Administrator" w:date="2026-06-26T09:54:00Z">
                  <w:rPr>
                    <w:rFonts w:ascii="Source Sans 3" w:hAnsi="Source Sans 3" w:cs="Times New Roman"/>
                    <w:lang w:val="ro-RO"/>
                  </w:rPr>
                </w:rPrChange>
              </w:rPr>
            </w:pPr>
            <w:r w:rsidRPr="007F1D2B">
              <w:rPr>
                <w:rFonts w:ascii="Source Sans 3" w:hAnsi="Source Sans 3"/>
                <w:lang w:val="ro-RO"/>
                <w:rPrChange w:id="24931" w:author="Administrator" w:date="2026-06-26T09:54:00Z">
                  <w:rPr>
                    <w:rFonts w:ascii="Source Sans 3" w:hAnsi="Source Sans 3" w:cs="Times New Roman"/>
                    <w:lang w:val="ro-RO"/>
                  </w:rPr>
                </w:rPrChange>
              </w:rPr>
              <w:t>Ajutor căldură</w:t>
            </w:r>
          </w:p>
        </w:tc>
        <w:tc>
          <w:tcPr>
            <w:tcW w:w="1560" w:type="dxa"/>
          </w:tcPr>
          <w:p w14:paraId="0C7B63B9" w14:textId="77777777" w:rsidR="00D613E9" w:rsidRPr="007F1D2B" w:rsidRDefault="00D613E9" w:rsidP="00D613E9">
            <w:pPr>
              <w:pStyle w:val="Frspaiere"/>
              <w:rPr>
                <w:rFonts w:ascii="Source Sans 3" w:hAnsi="Source Sans 3"/>
                <w:rPrChange w:id="24932" w:author="Administrator" w:date="2026-06-26T09:54:00Z">
                  <w:rPr>
                    <w:rFonts w:ascii="Source Sans 3" w:hAnsi="Source Sans 3" w:cs="Times New Roman"/>
                    <w:color w:val="000000"/>
                  </w:rPr>
                </w:rPrChange>
              </w:rPr>
            </w:pPr>
          </w:p>
        </w:tc>
      </w:tr>
      <w:tr w:rsidR="00D613E9" w:rsidRPr="007F1D2B" w14:paraId="6697ABBC" w14:textId="77777777" w:rsidTr="008D6693">
        <w:trPr>
          <w:trHeight w:val="480"/>
        </w:trPr>
        <w:tc>
          <w:tcPr>
            <w:tcW w:w="889" w:type="dxa"/>
          </w:tcPr>
          <w:p w14:paraId="3DA781C9" w14:textId="4D81A01C" w:rsidR="00D613E9" w:rsidRPr="007F1D2B" w:rsidRDefault="00D613E9" w:rsidP="00D613E9">
            <w:pPr>
              <w:pStyle w:val="Frspaiere"/>
              <w:rPr>
                <w:rFonts w:ascii="Source Sans 3" w:hAnsi="Source Sans 3"/>
                <w:rPrChange w:id="24933" w:author="Administrator" w:date="2026-06-26T09:54:00Z">
                  <w:rPr>
                    <w:rFonts w:ascii="Source Sans 3" w:hAnsi="Source Sans 3" w:cs="Times New Roman"/>
                    <w:color w:val="000000"/>
                  </w:rPr>
                </w:rPrChange>
              </w:rPr>
              <w:pPrChange w:id="24934" w:author="Administrator" w:date="2026-06-26T09:54:00Z">
                <w:pPr>
                  <w:pStyle w:val="Frspaiere"/>
                  <w:jc w:val="right"/>
                </w:pPr>
              </w:pPrChange>
            </w:pPr>
            <w:r w:rsidRPr="007F1D2B">
              <w:rPr>
                <w:rFonts w:ascii="Source Sans 3" w:hAnsi="Source Sans 3"/>
                <w:rPrChange w:id="24935" w:author="Administrator" w:date="2026-06-26T09:54:00Z">
                  <w:rPr>
                    <w:rFonts w:ascii="Source Sans 3" w:hAnsi="Source Sans 3" w:cs="Times New Roman"/>
                    <w:color w:val="000000"/>
                  </w:rPr>
                </w:rPrChange>
              </w:rPr>
              <w:t>1284</w:t>
            </w:r>
          </w:p>
        </w:tc>
        <w:tc>
          <w:tcPr>
            <w:tcW w:w="1629" w:type="dxa"/>
          </w:tcPr>
          <w:p w14:paraId="5E2AD6E8" w14:textId="186A805F" w:rsidR="00D613E9" w:rsidRPr="007F1D2B" w:rsidRDefault="00D613E9" w:rsidP="00D613E9">
            <w:pPr>
              <w:pStyle w:val="Frspaiere"/>
              <w:rPr>
                <w:rFonts w:ascii="Source Sans 3" w:eastAsia="Times New Roman" w:hAnsi="Source Sans 3"/>
                <w:rPrChange w:id="2493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37" w:author="Administrator" w:date="2026-06-26T09:54:00Z">
                  <w:rPr>
                    <w:rFonts w:ascii="Source Sans 3" w:eastAsia="Times New Roman" w:hAnsi="Source Sans 3" w:cs="Times New Roman"/>
                    <w:color w:val="000000"/>
                  </w:rPr>
                </w:rPrChange>
              </w:rPr>
              <w:t>24-02-2026</w:t>
            </w:r>
          </w:p>
        </w:tc>
        <w:tc>
          <w:tcPr>
            <w:tcW w:w="8812" w:type="dxa"/>
          </w:tcPr>
          <w:p w14:paraId="2C8368C9" w14:textId="6545F8BB" w:rsidR="00D613E9" w:rsidRPr="007F1D2B" w:rsidRDefault="00D613E9" w:rsidP="00D613E9">
            <w:pPr>
              <w:pStyle w:val="Frspaiere"/>
              <w:rPr>
                <w:rFonts w:ascii="Source Sans 3" w:hAnsi="Source Sans 3"/>
                <w:lang w:val="ro-RO"/>
                <w:rPrChange w:id="24938" w:author="Administrator" w:date="2026-06-26T09:54:00Z">
                  <w:rPr>
                    <w:rFonts w:ascii="Source Sans 3" w:hAnsi="Source Sans 3" w:cs="Times New Roman"/>
                    <w:lang w:val="ro-RO"/>
                  </w:rPr>
                </w:rPrChange>
              </w:rPr>
            </w:pPr>
            <w:r w:rsidRPr="007F1D2B">
              <w:rPr>
                <w:rFonts w:ascii="Source Sans 3" w:hAnsi="Source Sans 3"/>
                <w:lang w:val="ro-RO"/>
                <w:rPrChange w:id="24939" w:author="Administrator" w:date="2026-06-26T09:54:00Z">
                  <w:rPr>
                    <w:rFonts w:ascii="Source Sans 3" w:hAnsi="Source Sans 3" w:cs="Times New Roman"/>
                    <w:lang w:val="ro-RO"/>
                  </w:rPr>
                </w:rPrChange>
              </w:rPr>
              <w:t>Ajutor căldură</w:t>
            </w:r>
          </w:p>
        </w:tc>
        <w:tc>
          <w:tcPr>
            <w:tcW w:w="1560" w:type="dxa"/>
          </w:tcPr>
          <w:p w14:paraId="4857AD14" w14:textId="77777777" w:rsidR="00D613E9" w:rsidRPr="007F1D2B" w:rsidRDefault="00D613E9" w:rsidP="00D613E9">
            <w:pPr>
              <w:pStyle w:val="Frspaiere"/>
              <w:rPr>
                <w:rFonts w:ascii="Source Sans 3" w:hAnsi="Source Sans 3"/>
                <w:rPrChange w:id="24940" w:author="Administrator" w:date="2026-06-26T09:54:00Z">
                  <w:rPr>
                    <w:rFonts w:ascii="Source Sans 3" w:hAnsi="Source Sans 3" w:cs="Times New Roman"/>
                    <w:color w:val="000000"/>
                  </w:rPr>
                </w:rPrChange>
              </w:rPr>
            </w:pPr>
          </w:p>
        </w:tc>
      </w:tr>
      <w:tr w:rsidR="00D613E9" w:rsidRPr="007F1D2B" w14:paraId="1DFD74F5" w14:textId="77777777" w:rsidTr="008D6693">
        <w:trPr>
          <w:trHeight w:val="480"/>
        </w:trPr>
        <w:tc>
          <w:tcPr>
            <w:tcW w:w="889" w:type="dxa"/>
          </w:tcPr>
          <w:p w14:paraId="63A43279" w14:textId="297A2246" w:rsidR="00D613E9" w:rsidRPr="007F1D2B" w:rsidRDefault="00D613E9" w:rsidP="00D613E9">
            <w:pPr>
              <w:pStyle w:val="Frspaiere"/>
              <w:rPr>
                <w:rFonts w:ascii="Source Sans 3" w:hAnsi="Source Sans 3"/>
                <w:rPrChange w:id="24941" w:author="Administrator" w:date="2026-06-26T09:54:00Z">
                  <w:rPr>
                    <w:rFonts w:ascii="Source Sans 3" w:hAnsi="Source Sans 3" w:cs="Times New Roman"/>
                    <w:color w:val="000000"/>
                  </w:rPr>
                </w:rPrChange>
              </w:rPr>
              <w:pPrChange w:id="24942" w:author="Administrator" w:date="2026-06-26T09:54:00Z">
                <w:pPr>
                  <w:pStyle w:val="Frspaiere"/>
                  <w:jc w:val="right"/>
                </w:pPr>
              </w:pPrChange>
            </w:pPr>
            <w:r w:rsidRPr="007F1D2B">
              <w:rPr>
                <w:rFonts w:ascii="Source Sans 3" w:hAnsi="Source Sans 3"/>
                <w:rPrChange w:id="24943" w:author="Administrator" w:date="2026-06-26T09:54:00Z">
                  <w:rPr>
                    <w:rFonts w:ascii="Source Sans 3" w:hAnsi="Source Sans 3" w:cs="Times New Roman"/>
                    <w:color w:val="000000"/>
                  </w:rPr>
                </w:rPrChange>
              </w:rPr>
              <w:t>1283</w:t>
            </w:r>
          </w:p>
        </w:tc>
        <w:tc>
          <w:tcPr>
            <w:tcW w:w="1629" w:type="dxa"/>
          </w:tcPr>
          <w:p w14:paraId="2D312A5E" w14:textId="48CB83D8" w:rsidR="00D613E9" w:rsidRPr="007F1D2B" w:rsidRDefault="00D613E9" w:rsidP="00D613E9">
            <w:pPr>
              <w:pStyle w:val="Frspaiere"/>
              <w:rPr>
                <w:rFonts w:ascii="Source Sans 3" w:eastAsia="Times New Roman" w:hAnsi="Source Sans 3"/>
                <w:rPrChange w:id="2494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45" w:author="Administrator" w:date="2026-06-26T09:54:00Z">
                  <w:rPr>
                    <w:rFonts w:ascii="Source Sans 3" w:eastAsia="Times New Roman" w:hAnsi="Source Sans 3" w:cs="Times New Roman"/>
                    <w:color w:val="000000"/>
                  </w:rPr>
                </w:rPrChange>
              </w:rPr>
              <w:t>24-02-2026</w:t>
            </w:r>
          </w:p>
        </w:tc>
        <w:tc>
          <w:tcPr>
            <w:tcW w:w="8812" w:type="dxa"/>
          </w:tcPr>
          <w:p w14:paraId="52332CE4" w14:textId="4863FF6A" w:rsidR="00D613E9" w:rsidRPr="007F1D2B" w:rsidRDefault="00D613E9" w:rsidP="00D613E9">
            <w:pPr>
              <w:pStyle w:val="Frspaiere"/>
              <w:rPr>
                <w:rFonts w:ascii="Source Sans 3" w:hAnsi="Source Sans 3"/>
                <w:lang w:val="ro-RO"/>
                <w:rPrChange w:id="24946" w:author="Administrator" w:date="2026-06-26T09:54:00Z">
                  <w:rPr>
                    <w:rFonts w:ascii="Source Sans 3" w:hAnsi="Source Sans 3" w:cs="Times New Roman"/>
                    <w:lang w:val="ro-RO"/>
                  </w:rPr>
                </w:rPrChange>
              </w:rPr>
            </w:pPr>
            <w:r w:rsidRPr="007F1D2B">
              <w:rPr>
                <w:rFonts w:ascii="Source Sans 3" w:hAnsi="Source Sans 3"/>
                <w:lang w:val="ro-RO"/>
                <w:rPrChange w:id="24947" w:author="Administrator" w:date="2026-06-26T09:54:00Z">
                  <w:rPr>
                    <w:rFonts w:ascii="Source Sans 3" w:hAnsi="Source Sans 3" w:cs="Times New Roman"/>
                    <w:lang w:val="ro-RO"/>
                  </w:rPr>
                </w:rPrChange>
              </w:rPr>
              <w:t>Ajutor căldură</w:t>
            </w:r>
          </w:p>
        </w:tc>
        <w:tc>
          <w:tcPr>
            <w:tcW w:w="1560" w:type="dxa"/>
          </w:tcPr>
          <w:p w14:paraId="104E1161" w14:textId="77777777" w:rsidR="00D613E9" w:rsidRPr="007F1D2B" w:rsidRDefault="00D613E9" w:rsidP="00D613E9">
            <w:pPr>
              <w:pStyle w:val="Frspaiere"/>
              <w:rPr>
                <w:rFonts w:ascii="Source Sans 3" w:hAnsi="Source Sans 3"/>
                <w:rPrChange w:id="24948" w:author="Administrator" w:date="2026-06-26T09:54:00Z">
                  <w:rPr>
                    <w:rFonts w:ascii="Source Sans 3" w:hAnsi="Source Sans 3" w:cs="Times New Roman"/>
                    <w:color w:val="000000"/>
                  </w:rPr>
                </w:rPrChange>
              </w:rPr>
            </w:pPr>
          </w:p>
        </w:tc>
      </w:tr>
      <w:tr w:rsidR="00D613E9" w:rsidRPr="007F1D2B" w14:paraId="77E66B63" w14:textId="77777777" w:rsidTr="008D6693">
        <w:trPr>
          <w:trHeight w:val="480"/>
        </w:trPr>
        <w:tc>
          <w:tcPr>
            <w:tcW w:w="889" w:type="dxa"/>
          </w:tcPr>
          <w:p w14:paraId="1F7C8FC1" w14:textId="51043535" w:rsidR="00D613E9" w:rsidRPr="007F1D2B" w:rsidRDefault="00D613E9" w:rsidP="00D613E9">
            <w:pPr>
              <w:pStyle w:val="Frspaiere"/>
              <w:rPr>
                <w:rFonts w:ascii="Source Sans 3" w:hAnsi="Source Sans 3"/>
                <w:rPrChange w:id="24949" w:author="Administrator" w:date="2026-06-26T09:54:00Z">
                  <w:rPr>
                    <w:rFonts w:ascii="Source Sans 3" w:hAnsi="Source Sans 3" w:cs="Times New Roman"/>
                    <w:color w:val="000000"/>
                  </w:rPr>
                </w:rPrChange>
              </w:rPr>
              <w:pPrChange w:id="24950" w:author="Administrator" w:date="2026-06-26T09:54:00Z">
                <w:pPr>
                  <w:pStyle w:val="Frspaiere"/>
                  <w:jc w:val="right"/>
                </w:pPr>
              </w:pPrChange>
            </w:pPr>
            <w:r w:rsidRPr="007F1D2B">
              <w:rPr>
                <w:rFonts w:ascii="Source Sans 3" w:hAnsi="Source Sans 3"/>
                <w:rPrChange w:id="24951" w:author="Administrator" w:date="2026-06-26T09:54:00Z">
                  <w:rPr>
                    <w:rFonts w:ascii="Source Sans 3" w:hAnsi="Source Sans 3" w:cs="Times New Roman"/>
                    <w:color w:val="000000"/>
                  </w:rPr>
                </w:rPrChange>
              </w:rPr>
              <w:t>1282</w:t>
            </w:r>
          </w:p>
        </w:tc>
        <w:tc>
          <w:tcPr>
            <w:tcW w:w="1629" w:type="dxa"/>
          </w:tcPr>
          <w:p w14:paraId="08A3B429" w14:textId="428DCC50" w:rsidR="00D613E9" w:rsidRPr="007F1D2B" w:rsidRDefault="00D613E9" w:rsidP="00D613E9">
            <w:pPr>
              <w:pStyle w:val="Frspaiere"/>
              <w:rPr>
                <w:rFonts w:ascii="Source Sans 3" w:eastAsia="Times New Roman" w:hAnsi="Source Sans 3"/>
                <w:rPrChange w:id="2495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53" w:author="Administrator" w:date="2026-06-26T09:54:00Z">
                  <w:rPr>
                    <w:rFonts w:ascii="Source Sans 3" w:eastAsia="Times New Roman" w:hAnsi="Source Sans 3" w:cs="Times New Roman"/>
                    <w:color w:val="000000"/>
                  </w:rPr>
                </w:rPrChange>
              </w:rPr>
              <w:t>24-02-2026</w:t>
            </w:r>
          </w:p>
        </w:tc>
        <w:tc>
          <w:tcPr>
            <w:tcW w:w="8812" w:type="dxa"/>
          </w:tcPr>
          <w:p w14:paraId="0B434298" w14:textId="3F4A6B69" w:rsidR="00D613E9" w:rsidRPr="007F1D2B" w:rsidRDefault="00D613E9" w:rsidP="00D613E9">
            <w:pPr>
              <w:pStyle w:val="Frspaiere"/>
              <w:rPr>
                <w:rFonts w:ascii="Source Sans 3" w:hAnsi="Source Sans 3"/>
                <w:lang w:val="ro-RO"/>
                <w:rPrChange w:id="24954" w:author="Administrator" w:date="2026-06-26T09:54:00Z">
                  <w:rPr>
                    <w:rFonts w:ascii="Source Sans 3" w:hAnsi="Source Sans 3" w:cs="Times New Roman"/>
                    <w:lang w:val="ro-RO"/>
                  </w:rPr>
                </w:rPrChange>
              </w:rPr>
            </w:pPr>
            <w:r w:rsidRPr="007F1D2B">
              <w:rPr>
                <w:rFonts w:ascii="Source Sans 3" w:hAnsi="Source Sans 3"/>
                <w:lang w:val="ro-RO"/>
                <w:rPrChange w:id="24955" w:author="Administrator" w:date="2026-06-26T09:54:00Z">
                  <w:rPr>
                    <w:rFonts w:ascii="Source Sans 3" w:hAnsi="Source Sans 3" w:cs="Times New Roman"/>
                    <w:lang w:val="ro-RO"/>
                  </w:rPr>
                </w:rPrChange>
              </w:rPr>
              <w:t>Ajutor căldură</w:t>
            </w:r>
          </w:p>
        </w:tc>
        <w:tc>
          <w:tcPr>
            <w:tcW w:w="1560" w:type="dxa"/>
          </w:tcPr>
          <w:p w14:paraId="2E5E6F73" w14:textId="77777777" w:rsidR="00D613E9" w:rsidRPr="007F1D2B" w:rsidRDefault="00D613E9" w:rsidP="00D613E9">
            <w:pPr>
              <w:pStyle w:val="Frspaiere"/>
              <w:rPr>
                <w:rFonts w:ascii="Source Sans 3" w:hAnsi="Source Sans 3"/>
                <w:rPrChange w:id="24956" w:author="Administrator" w:date="2026-06-26T09:54:00Z">
                  <w:rPr>
                    <w:rFonts w:ascii="Source Sans 3" w:hAnsi="Source Sans 3" w:cs="Times New Roman"/>
                    <w:color w:val="000000"/>
                  </w:rPr>
                </w:rPrChange>
              </w:rPr>
            </w:pPr>
          </w:p>
        </w:tc>
      </w:tr>
      <w:tr w:rsidR="00D613E9" w:rsidRPr="007F1D2B" w14:paraId="45F6D305" w14:textId="77777777" w:rsidTr="008D6693">
        <w:trPr>
          <w:trHeight w:val="480"/>
        </w:trPr>
        <w:tc>
          <w:tcPr>
            <w:tcW w:w="889" w:type="dxa"/>
          </w:tcPr>
          <w:p w14:paraId="5DB2A249" w14:textId="1892C109" w:rsidR="00D613E9" w:rsidRPr="007F1D2B" w:rsidRDefault="00D613E9" w:rsidP="00D613E9">
            <w:pPr>
              <w:pStyle w:val="Frspaiere"/>
              <w:rPr>
                <w:rFonts w:ascii="Source Sans 3" w:hAnsi="Source Sans 3"/>
                <w:rPrChange w:id="24957" w:author="Administrator" w:date="2026-06-26T09:54:00Z">
                  <w:rPr>
                    <w:rFonts w:ascii="Source Sans 3" w:hAnsi="Source Sans 3" w:cs="Times New Roman"/>
                    <w:color w:val="000000"/>
                  </w:rPr>
                </w:rPrChange>
              </w:rPr>
              <w:pPrChange w:id="24958" w:author="Administrator" w:date="2026-06-26T09:54:00Z">
                <w:pPr>
                  <w:pStyle w:val="Frspaiere"/>
                  <w:jc w:val="right"/>
                </w:pPr>
              </w:pPrChange>
            </w:pPr>
            <w:r w:rsidRPr="007F1D2B">
              <w:rPr>
                <w:rFonts w:ascii="Source Sans 3" w:hAnsi="Source Sans 3"/>
                <w:rPrChange w:id="24959" w:author="Administrator" w:date="2026-06-26T09:54:00Z">
                  <w:rPr>
                    <w:rFonts w:ascii="Source Sans 3" w:hAnsi="Source Sans 3" w:cs="Times New Roman"/>
                    <w:color w:val="000000"/>
                  </w:rPr>
                </w:rPrChange>
              </w:rPr>
              <w:t>1281</w:t>
            </w:r>
          </w:p>
        </w:tc>
        <w:tc>
          <w:tcPr>
            <w:tcW w:w="1629" w:type="dxa"/>
          </w:tcPr>
          <w:p w14:paraId="2908A4F6" w14:textId="54E3E08B" w:rsidR="00D613E9" w:rsidRPr="007F1D2B" w:rsidRDefault="00D613E9" w:rsidP="00D613E9">
            <w:pPr>
              <w:pStyle w:val="Frspaiere"/>
              <w:rPr>
                <w:rFonts w:ascii="Source Sans 3" w:eastAsia="Times New Roman" w:hAnsi="Source Sans 3"/>
                <w:rPrChange w:id="2496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61" w:author="Administrator" w:date="2026-06-26T09:54:00Z">
                  <w:rPr>
                    <w:rFonts w:ascii="Source Sans 3" w:eastAsia="Times New Roman" w:hAnsi="Source Sans 3" w:cs="Times New Roman"/>
                    <w:color w:val="000000"/>
                  </w:rPr>
                </w:rPrChange>
              </w:rPr>
              <w:t>24-02-2026</w:t>
            </w:r>
          </w:p>
        </w:tc>
        <w:tc>
          <w:tcPr>
            <w:tcW w:w="8812" w:type="dxa"/>
          </w:tcPr>
          <w:p w14:paraId="4BAD2E0F" w14:textId="2507762F" w:rsidR="00D613E9" w:rsidRPr="007F1D2B" w:rsidRDefault="00D613E9" w:rsidP="00D613E9">
            <w:pPr>
              <w:pStyle w:val="Frspaiere"/>
              <w:rPr>
                <w:rFonts w:ascii="Source Sans 3" w:hAnsi="Source Sans 3"/>
                <w:lang w:val="ro-RO"/>
                <w:rPrChange w:id="24962" w:author="Administrator" w:date="2026-06-26T09:54:00Z">
                  <w:rPr>
                    <w:rFonts w:ascii="Source Sans 3" w:hAnsi="Source Sans 3" w:cs="Times New Roman"/>
                    <w:lang w:val="ro-RO"/>
                  </w:rPr>
                </w:rPrChange>
              </w:rPr>
            </w:pPr>
            <w:r w:rsidRPr="007F1D2B">
              <w:rPr>
                <w:rFonts w:ascii="Source Sans 3" w:hAnsi="Source Sans 3"/>
                <w:lang w:val="ro-RO"/>
                <w:rPrChange w:id="24963" w:author="Administrator" w:date="2026-06-26T09:54:00Z">
                  <w:rPr>
                    <w:rFonts w:ascii="Source Sans 3" w:hAnsi="Source Sans 3" w:cs="Times New Roman"/>
                    <w:lang w:val="ro-RO"/>
                  </w:rPr>
                </w:rPrChange>
              </w:rPr>
              <w:t>Ajutor căldură</w:t>
            </w:r>
          </w:p>
        </w:tc>
        <w:tc>
          <w:tcPr>
            <w:tcW w:w="1560" w:type="dxa"/>
          </w:tcPr>
          <w:p w14:paraId="4DCCD43C" w14:textId="77777777" w:rsidR="00D613E9" w:rsidRPr="007F1D2B" w:rsidRDefault="00D613E9" w:rsidP="00D613E9">
            <w:pPr>
              <w:pStyle w:val="Frspaiere"/>
              <w:rPr>
                <w:rFonts w:ascii="Source Sans 3" w:hAnsi="Source Sans 3"/>
                <w:rPrChange w:id="24964" w:author="Administrator" w:date="2026-06-26T09:54:00Z">
                  <w:rPr>
                    <w:rFonts w:ascii="Source Sans 3" w:hAnsi="Source Sans 3" w:cs="Times New Roman"/>
                    <w:color w:val="000000"/>
                  </w:rPr>
                </w:rPrChange>
              </w:rPr>
            </w:pPr>
          </w:p>
        </w:tc>
      </w:tr>
      <w:tr w:rsidR="00D613E9" w:rsidRPr="007F1D2B" w14:paraId="120AF0AB" w14:textId="77777777" w:rsidTr="008D6693">
        <w:trPr>
          <w:trHeight w:val="480"/>
        </w:trPr>
        <w:tc>
          <w:tcPr>
            <w:tcW w:w="889" w:type="dxa"/>
          </w:tcPr>
          <w:p w14:paraId="290A3CC3" w14:textId="4BB92379" w:rsidR="00D613E9" w:rsidRPr="007F1D2B" w:rsidRDefault="00D613E9" w:rsidP="00D613E9">
            <w:pPr>
              <w:pStyle w:val="Frspaiere"/>
              <w:rPr>
                <w:rFonts w:ascii="Source Sans 3" w:hAnsi="Source Sans 3"/>
                <w:rPrChange w:id="24965" w:author="Administrator" w:date="2026-06-26T09:54:00Z">
                  <w:rPr>
                    <w:rFonts w:ascii="Source Sans 3" w:hAnsi="Source Sans 3" w:cs="Times New Roman"/>
                    <w:color w:val="000000"/>
                  </w:rPr>
                </w:rPrChange>
              </w:rPr>
              <w:pPrChange w:id="24966" w:author="Administrator" w:date="2026-06-26T09:54:00Z">
                <w:pPr>
                  <w:pStyle w:val="Frspaiere"/>
                  <w:jc w:val="right"/>
                </w:pPr>
              </w:pPrChange>
            </w:pPr>
            <w:r w:rsidRPr="007F1D2B">
              <w:rPr>
                <w:rFonts w:ascii="Source Sans 3" w:hAnsi="Source Sans 3"/>
                <w:rPrChange w:id="24967" w:author="Administrator" w:date="2026-06-26T09:54:00Z">
                  <w:rPr>
                    <w:rFonts w:ascii="Source Sans 3" w:hAnsi="Source Sans 3" w:cs="Times New Roman"/>
                    <w:color w:val="000000"/>
                  </w:rPr>
                </w:rPrChange>
              </w:rPr>
              <w:t>1280</w:t>
            </w:r>
          </w:p>
        </w:tc>
        <w:tc>
          <w:tcPr>
            <w:tcW w:w="1629" w:type="dxa"/>
          </w:tcPr>
          <w:p w14:paraId="08C9C56F" w14:textId="452A1946" w:rsidR="00D613E9" w:rsidRPr="007F1D2B" w:rsidRDefault="00D613E9" w:rsidP="00D613E9">
            <w:pPr>
              <w:pStyle w:val="Frspaiere"/>
              <w:rPr>
                <w:rFonts w:ascii="Source Sans 3" w:eastAsia="Times New Roman" w:hAnsi="Source Sans 3"/>
                <w:rPrChange w:id="2496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69" w:author="Administrator" w:date="2026-06-26T09:54:00Z">
                  <w:rPr>
                    <w:rFonts w:ascii="Source Sans 3" w:eastAsia="Times New Roman" w:hAnsi="Source Sans 3" w:cs="Times New Roman"/>
                    <w:color w:val="000000"/>
                  </w:rPr>
                </w:rPrChange>
              </w:rPr>
              <w:t>24-02-2026</w:t>
            </w:r>
          </w:p>
        </w:tc>
        <w:tc>
          <w:tcPr>
            <w:tcW w:w="8812" w:type="dxa"/>
          </w:tcPr>
          <w:p w14:paraId="3FA7D677" w14:textId="2A4DB727" w:rsidR="00D613E9" w:rsidRPr="007F1D2B" w:rsidRDefault="00D613E9" w:rsidP="00D613E9">
            <w:pPr>
              <w:pStyle w:val="Frspaiere"/>
              <w:rPr>
                <w:rFonts w:ascii="Source Sans 3" w:hAnsi="Source Sans 3"/>
                <w:lang w:val="ro-RO"/>
                <w:rPrChange w:id="24970" w:author="Administrator" w:date="2026-06-26T09:54:00Z">
                  <w:rPr>
                    <w:rFonts w:ascii="Source Sans 3" w:hAnsi="Source Sans 3" w:cs="Times New Roman"/>
                    <w:lang w:val="ro-RO"/>
                  </w:rPr>
                </w:rPrChange>
              </w:rPr>
            </w:pPr>
            <w:r w:rsidRPr="007F1D2B">
              <w:rPr>
                <w:rFonts w:ascii="Source Sans 3" w:hAnsi="Source Sans 3"/>
                <w:lang w:val="ro-RO"/>
                <w:rPrChange w:id="24971" w:author="Administrator" w:date="2026-06-26T09:54:00Z">
                  <w:rPr>
                    <w:rFonts w:ascii="Source Sans 3" w:hAnsi="Source Sans 3" w:cs="Times New Roman"/>
                    <w:lang w:val="ro-RO"/>
                  </w:rPr>
                </w:rPrChange>
              </w:rPr>
              <w:t>Ajutor căldură</w:t>
            </w:r>
          </w:p>
        </w:tc>
        <w:tc>
          <w:tcPr>
            <w:tcW w:w="1560" w:type="dxa"/>
          </w:tcPr>
          <w:p w14:paraId="24DB7457" w14:textId="77777777" w:rsidR="00D613E9" w:rsidRPr="007F1D2B" w:rsidRDefault="00D613E9" w:rsidP="00D613E9">
            <w:pPr>
              <w:pStyle w:val="Frspaiere"/>
              <w:rPr>
                <w:rFonts w:ascii="Source Sans 3" w:hAnsi="Source Sans 3"/>
                <w:rPrChange w:id="24972" w:author="Administrator" w:date="2026-06-26T09:54:00Z">
                  <w:rPr>
                    <w:rFonts w:ascii="Source Sans 3" w:hAnsi="Source Sans 3" w:cs="Times New Roman"/>
                    <w:color w:val="000000"/>
                  </w:rPr>
                </w:rPrChange>
              </w:rPr>
            </w:pPr>
          </w:p>
        </w:tc>
      </w:tr>
      <w:tr w:rsidR="00D613E9" w:rsidRPr="007F1D2B" w14:paraId="33161DFD" w14:textId="77777777" w:rsidTr="008D6693">
        <w:trPr>
          <w:trHeight w:val="480"/>
        </w:trPr>
        <w:tc>
          <w:tcPr>
            <w:tcW w:w="889" w:type="dxa"/>
          </w:tcPr>
          <w:p w14:paraId="48BF9967" w14:textId="1FD1B929" w:rsidR="00D613E9" w:rsidRPr="007F1D2B" w:rsidRDefault="00D613E9" w:rsidP="00D613E9">
            <w:pPr>
              <w:pStyle w:val="Frspaiere"/>
              <w:rPr>
                <w:rFonts w:ascii="Source Sans 3" w:hAnsi="Source Sans 3"/>
                <w:rPrChange w:id="24973" w:author="Administrator" w:date="2026-06-26T09:54:00Z">
                  <w:rPr>
                    <w:rFonts w:ascii="Source Sans 3" w:hAnsi="Source Sans 3" w:cs="Times New Roman"/>
                    <w:color w:val="000000"/>
                  </w:rPr>
                </w:rPrChange>
              </w:rPr>
              <w:pPrChange w:id="24974" w:author="Administrator" w:date="2026-06-26T09:54:00Z">
                <w:pPr>
                  <w:pStyle w:val="Frspaiere"/>
                  <w:jc w:val="right"/>
                </w:pPr>
              </w:pPrChange>
            </w:pPr>
            <w:r w:rsidRPr="007F1D2B">
              <w:rPr>
                <w:rFonts w:ascii="Source Sans 3" w:hAnsi="Source Sans 3"/>
                <w:rPrChange w:id="24975" w:author="Administrator" w:date="2026-06-26T09:54:00Z">
                  <w:rPr>
                    <w:rFonts w:ascii="Source Sans 3" w:hAnsi="Source Sans 3" w:cs="Times New Roman"/>
                    <w:color w:val="000000"/>
                  </w:rPr>
                </w:rPrChange>
              </w:rPr>
              <w:t>1279</w:t>
            </w:r>
          </w:p>
        </w:tc>
        <w:tc>
          <w:tcPr>
            <w:tcW w:w="1629" w:type="dxa"/>
          </w:tcPr>
          <w:p w14:paraId="796CD09E" w14:textId="7B187807" w:rsidR="00D613E9" w:rsidRPr="007F1D2B" w:rsidRDefault="00D613E9" w:rsidP="00D613E9">
            <w:pPr>
              <w:pStyle w:val="Frspaiere"/>
              <w:rPr>
                <w:rFonts w:ascii="Source Sans 3" w:eastAsia="Times New Roman" w:hAnsi="Source Sans 3"/>
                <w:rPrChange w:id="2497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77" w:author="Administrator" w:date="2026-06-26T09:54:00Z">
                  <w:rPr>
                    <w:rFonts w:ascii="Source Sans 3" w:eastAsia="Times New Roman" w:hAnsi="Source Sans 3" w:cs="Times New Roman"/>
                    <w:color w:val="000000"/>
                  </w:rPr>
                </w:rPrChange>
              </w:rPr>
              <w:t>24-02-2026</w:t>
            </w:r>
          </w:p>
        </w:tc>
        <w:tc>
          <w:tcPr>
            <w:tcW w:w="8812" w:type="dxa"/>
          </w:tcPr>
          <w:p w14:paraId="5E8C332F" w14:textId="027810FD" w:rsidR="00D613E9" w:rsidRPr="007F1D2B" w:rsidRDefault="00D613E9" w:rsidP="00D613E9">
            <w:pPr>
              <w:pStyle w:val="Frspaiere"/>
              <w:rPr>
                <w:rFonts w:ascii="Source Sans 3" w:hAnsi="Source Sans 3"/>
                <w:lang w:val="ro-RO"/>
                <w:rPrChange w:id="24978" w:author="Administrator" w:date="2026-06-26T09:54:00Z">
                  <w:rPr>
                    <w:rFonts w:ascii="Source Sans 3" w:hAnsi="Source Sans 3" w:cs="Times New Roman"/>
                    <w:lang w:val="ro-RO"/>
                  </w:rPr>
                </w:rPrChange>
              </w:rPr>
            </w:pPr>
            <w:r w:rsidRPr="007F1D2B">
              <w:rPr>
                <w:rFonts w:ascii="Source Sans 3" w:hAnsi="Source Sans 3"/>
                <w:lang w:val="ro-RO"/>
                <w:rPrChange w:id="24979" w:author="Administrator" w:date="2026-06-26T09:54:00Z">
                  <w:rPr>
                    <w:rFonts w:ascii="Source Sans 3" w:hAnsi="Source Sans 3" w:cs="Times New Roman"/>
                    <w:lang w:val="ro-RO"/>
                  </w:rPr>
                </w:rPrChange>
              </w:rPr>
              <w:t>Ajutor căldură</w:t>
            </w:r>
          </w:p>
        </w:tc>
        <w:tc>
          <w:tcPr>
            <w:tcW w:w="1560" w:type="dxa"/>
          </w:tcPr>
          <w:p w14:paraId="43948098" w14:textId="77777777" w:rsidR="00D613E9" w:rsidRPr="007F1D2B" w:rsidRDefault="00D613E9" w:rsidP="00D613E9">
            <w:pPr>
              <w:pStyle w:val="Frspaiere"/>
              <w:rPr>
                <w:rFonts w:ascii="Source Sans 3" w:hAnsi="Source Sans 3"/>
                <w:rPrChange w:id="24980" w:author="Administrator" w:date="2026-06-26T09:54:00Z">
                  <w:rPr>
                    <w:rFonts w:ascii="Source Sans 3" w:hAnsi="Source Sans 3" w:cs="Times New Roman"/>
                    <w:color w:val="000000"/>
                  </w:rPr>
                </w:rPrChange>
              </w:rPr>
            </w:pPr>
          </w:p>
        </w:tc>
      </w:tr>
      <w:tr w:rsidR="00D613E9" w:rsidRPr="007F1D2B" w14:paraId="17F0DCBB" w14:textId="77777777" w:rsidTr="008D6693">
        <w:trPr>
          <w:trHeight w:val="480"/>
        </w:trPr>
        <w:tc>
          <w:tcPr>
            <w:tcW w:w="889" w:type="dxa"/>
          </w:tcPr>
          <w:p w14:paraId="7289336C" w14:textId="0C93DEA9" w:rsidR="00D613E9" w:rsidRPr="007F1D2B" w:rsidRDefault="00D613E9" w:rsidP="00D613E9">
            <w:pPr>
              <w:pStyle w:val="Frspaiere"/>
              <w:rPr>
                <w:rFonts w:ascii="Source Sans 3" w:hAnsi="Source Sans 3"/>
                <w:rPrChange w:id="24981" w:author="Administrator" w:date="2026-06-26T09:54:00Z">
                  <w:rPr>
                    <w:rFonts w:ascii="Source Sans 3" w:hAnsi="Source Sans 3" w:cs="Times New Roman"/>
                    <w:color w:val="000000"/>
                  </w:rPr>
                </w:rPrChange>
              </w:rPr>
              <w:pPrChange w:id="24982" w:author="Administrator" w:date="2026-06-26T09:54:00Z">
                <w:pPr>
                  <w:pStyle w:val="Frspaiere"/>
                  <w:jc w:val="right"/>
                </w:pPr>
              </w:pPrChange>
            </w:pPr>
            <w:r w:rsidRPr="007F1D2B">
              <w:rPr>
                <w:rFonts w:ascii="Source Sans 3" w:hAnsi="Source Sans 3"/>
                <w:rPrChange w:id="24983" w:author="Administrator" w:date="2026-06-26T09:54:00Z">
                  <w:rPr>
                    <w:rFonts w:ascii="Source Sans 3" w:hAnsi="Source Sans 3" w:cs="Times New Roman"/>
                    <w:color w:val="000000"/>
                  </w:rPr>
                </w:rPrChange>
              </w:rPr>
              <w:t>1278</w:t>
            </w:r>
          </w:p>
        </w:tc>
        <w:tc>
          <w:tcPr>
            <w:tcW w:w="1629" w:type="dxa"/>
          </w:tcPr>
          <w:p w14:paraId="14869F23" w14:textId="74C1B06E" w:rsidR="00D613E9" w:rsidRPr="007F1D2B" w:rsidRDefault="00D613E9" w:rsidP="00D613E9">
            <w:pPr>
              <w:pStyle w:val="Frspaiere"/>
              <w:rPr>
                <w:rFonts w:ascii="Source Sans 3" w:eastAsia="Times New Roman" w:hAnsi="Source Sans 3"/>
                <w:rPrChange w:id="2498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85" w:author="Administrator" w:date="2026-06-26T09:54:00Z">
                  <w:rPr>
                    <w:rFonts w:ascii="Source Sans 3" w:eastAsia="Times New Roman" w:hAnsi="Source Sans 3" w:cs="Times New Roman"/>
                    <w:color w:val="000000"/>
                  </w:rPr>
                </w:rPrChange>
              </w:rPr>
              <w:t>24-02-2026</w:t>
            </w:r>
          </w:p>
        </w:tc>
        <w:tc>
          <w:tcPr>
            <w:tcW w:w="8812" w:type="dxa"/>
          </w:tcPr>
          <w:p w14:paraId="0B93C095" w14:textId="533067C4" w:rsidR="00D613E9" w:rsidRPr="007F1D2B" w:rsidRDefault="00D613E9" w:rsidP="00D613E9">
            <w:pPr>
              <w:pStyle w:val="Frspaiere"/>
              <w:rPr>
                <w:rFonts w:ascii="Source Sans 3" w:hAnsi="Source Sans 3"/>
                <w:lang w:val="ro-RO"/>
                <w:rPrChange w:id="24986" w:author="Administrator" w:date="2026-06-26T09:54:00Z">
                  <w:rPr>
                    <w:rFonts w:ascii="Source Sans 3" w:hAnsi="Source Sans 3" w:cs="Times New Roman"/>
                    <w:lang w:val="ro-RO"/>
                  </w:rPr>
                </w:rPrChange>
              </w:rPr>
            </w:pPr>
            <w:r w:rsidRPr="007F1D2B">
              <w:rPr>
                <w:rFonts w:ascii="Source Sans 3" w:hAnsi="Source Sans 3"/>
                <w:lang w:val="ro-RO"/>
                <w:rPrChange w:id="24987" w:author="Administrator" w:date="2026-06-26T09:54:00Z">
                  <w:rPr>
                    <w:rFonts w:ascii="Source Sans 3" w:hAnsi="Source Sans 3" w:cs="Times New Roman"/>
                    <w:lang w:val="ro-RO"/>
                  </w:rPr>
                </w:rPrChange>
              </w:rPr>
              <w:t>Ajutor căldură</w:t>
            </w:r>
          </w:p>
        </w:tc>
        <w:tc>
          <w:tcPr>
            <w:tcW w:w="1560" w:type="dxa"/>
          </w:tcPr>
          <w:p w14:paraId="3E4FD6D1" w14:textId="77777777" w:rsidR="00D613E9" w:rsidRPr="007F1D2B" w:rsidRDefault="00D613E9" w:rsidP="00D613E9">
            <w:pPr>
              <w:pStyle w:val="Frspaiere"/>
              <w:rPr>
                <w:rFonts w:ascii="Source Sans 3" w:hAnsi="Source Sans 3"/>
                <w:rPrChange w:id="24988" w:author="Administrator" w:date="2026-06-26T09:54:00Z">
                  <w:rPr>
                    <w:rFonts w:ascii="Source Sans 3" w:hAnsi="Source Sans 3" w:cs="Times New Roman"/>
                    <w:color w:val="000000"/>
                  </w:rPr>
                </w:rPrChange>
              </w:rPr>
            </w:pPr>
          </w:p>
        </w:tc>
      </w:tr>
      <w:tr w:rsidR="00D613E9" w:rsidRPr="007F1D2B" w14:paraId="64C6D5BC" w14:textId="77777777" w:rsidTr="008D6693">
        <w:trPr>
          <w:trHeight w:val="480"/>
        </w:trPr>
        <w:tc>
          <w:tcPr>
            <w:tcW w:w="889" w:type="dxa"/>
          </w:tcPr>
          <w:p w14:paraId="0E50AC62" w14:textId="33CAF7DE" w:rsidR="00D613E9" w:rsidRPr="007F1D2B" w:rsidRDefault="00D613E9" w:rsidP="00D613E9">
            <w:pPr>
              <w:pStyle w:val="Frspaiere"/>
              <w:rPr>
                <w:rFonts w:ascii="Source Sans 3" w:hAnsi="Source Sans 3"/>
                <w:rPrChange w:id="24989" w:author="Administrator" w:date="2026-06-26T09:54:00Z">
                  <w:rPr>
                    <w:rFonts w:ascii="Source Sans 3" w:hAnsi="Source Sans 3" w:cs="Times New Roman"/>
                    <w:color w:val="000000"/>
                  </w:rPr>
                </w:rPrChange>
              </w:rPr>
              <w:pPrChange w:id="24990" w:author="Administrator" w:date="2026-06-26T09:54:00Z">
                <w:pPr>
                  <w:pStyle w:val="Frspaiere"/>
                  <w:jc w:val="right"/>
                </w:pPr>
              </w:pPrChange>
            </w:pPr>
            <w:r w:rsidRPr="007F1D2B">
              <w:rPr>
                <w:rFonts w:ascii="Source Sans 3" w:hAnsi="Source Sans 3"/>
                <w:rPrChange w:id="24991" w:author="Administrator" w:date="2026-06-26T09:54:00Z">
                  <w:rPr>
                    <w:rFonts w:ascii="Source Sans 3" w:hAnsi="Source Sans 3" w:cs="Times New Roman"/>
                    <w:color w:val="000000"/>
                  </w:rPr>
                </w:rPrChange>
              </w:rPr>
              <w:t>1277</w:t>
            </w:r>
          </w:p>
        </w:tc>
        <w:tc>
          <w:tcPr>
            <w:tcW w:w="1629" w:type="dxa"/>
          </w:tcPr>
          <w:p w14:paraId="47F1D2CA" w14:textId="459A70F5" w:rsidR="00D613E9" w:rsidRPr="007F1D2B" w:rsidRDefault="00D613E9" w:rsidP="00D613E9">
            <w:pPr>
              <w:pStyle w:val="Frspaiere"/>
              <w:rPr>
                <w:rFonts w:ascii="Source Sans 3" w:eastAsia="Times New Roman" w:hAnsi="Source Sans 3"/>
                <w:rPrChange w:id="2499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4993" w:author="Administrator" w:date="2026-06-26T09:54:00Z">
                  <w:rPr>
                    <w:rFonts w:ascii="Source Sans 3" w:eastAsia="Times New Roman" w:hAnsi="Source Sans 3" w:cs="Times New Roman"/>
                    <w:color w:val="000000"/>
                  </w:rPr>
                </w:rPrChange>
              </w:rPr>
              <w:t>24-02-2026</w:t>
            </w:r>
          </w:p>
        </w:tc>
        <w:tc>
          <w:tcPr>
            <w:tcW w:w="8812" w:type="dxa"/>
          </w:tcPr>
          <w:p w14:paraId="23306926" w14:textId="0309AA58" w:rsidR="00D613E9" w:rsidRPr="007F1D2B" w:rsidRDefault="00D613E9" w:rsidP="00D613E9">
            <w:pPr>
              <w:pStyle w:val="Frspaiere"/>
              <w:rPr>
                <w:rFonts w:ascii="Source Sans 3" w:hAnsi="Source Sans 3"/>
                <w:lang w:val="ro-RO"/>
                <w:rPrChange w:id="24994" w:author="Administrator" w:date="2026-06-26T09:54:00Z">
                  <w:rPr>
                    <w:rFonts w:ascii="Source Sans 3" w:hAnsi="Source Sans 3" w:cs="Times New Roman"/>
                    <w:lang w:val="ro-RO"/>
                  </w:rPr>
                </w:rPrChange>
              </w:rPr>
            </w:pPr>
            <w:r w:rsidRPr="007F1D2B">
              <w:rPr>
                <w:rFonts w:ascii="Source Sans 3" w:hAnsi="Source Sans 3"/>
                <w:lang w:val="ro-RO"/>
                <w:rPrChange w:id="24995" w:author="Administrator" w:date="2026-06-26T09:54:00Z">
                  <w:rPr>
                    <w:rFonts w:ascii="Source Sans 3" w:hAnsi="Source Sans 3" w:cs="Times New Roman"/>
                    <w:lang w:val="ro-RO"/>
                  </w:rPr>
                </w:rPrChange>
              </w:rPr>
              <w:t>Ajutor căldură</w:t>
            </w:r>
          </w:p>
        </w:tc>
        <w:tc>
          <w:tcPr>
            <w:tcW w:w="1560" w:type="dxa"/>
          </w:tcPr>
          <w:p w14:paraId="133EA183" w14:textId="77777777" w:rsidR="00D613E9" w:rsidRPr="007F1D2B" w:rsidRDefault="00D613E9" w:rsidP="00D613E9">
            <w:pPr>
              <w:pStyle w:val="Frspaiere"/>
              <w:rPr>
                <w:rFonts w:ascii="Source Sans 3" w:hAnsi="Source Sans 3"/>
                <w:rPrChange w:id="24996" w:author="Administrator" w:date="2026-06-26T09:54:00Z">
                  <w:rPr>
                    <w:rFonts w:ascii="Source Sans 3" w:hAnsi="Source Sans 3" w:cs="Times New Roman"/>
                    <w:color w:val="000000"/>
                  </w:rPr>
                </w:rPrChange>
              </w:rPr>
            </w:pPr>
          </w:p>
        </w:tc>
      </w:tr>
      <w:tr w:rsidR="00D613E9" w:rsidRPr="007F1D2B" w14:paraId="42C89EEB" w14:textId="77777777" w:rsidTr="008D6693">
        <w:trPr>
          <w:trHeight w:val="480"/>
        </w:trPr>
        <w:tc>
          <w:tcPr>
            <w:tcW w:w="889" w:type="dxa"/>
          </w:tcPr>
          <w:p w14:paraId="11B1F270" w14:textId="6A2F4DDD" w:rsidR="00D613E9" w:rsidRPr="007F1D2B" w:rsidRDefault="00D613E9" w:rsidP="00D613E9">
            <w:pPr>
              <w:pStyle w:val="Frspaiere"/>
              <w:rPr>
                <w:rFonts w:ascii="Source Sans 3" w:hAnsi="Source Sans 3"/>
                <w:rPrChange w:id="24997" w:author="Administrator" w:date="2026-06-26T09:54:00Z">
                  <w:rPr>
                    <w:rFonts w:ascii="Source Sans 3" w:hAnsi="Source Sans 3" w:cs="Times New Roman"/>
                    <w:color w:val="000000"/>
                  </w:rPr>
                </w:rPrChange>
              </w:rPr>
              <w:pPrChange w:id="24998" w:author="Administrator" w:date="2026-06-26T09:54:00Z">
                <w:pPr>
                  <w:pStyle w:val="Frspaiere"/>
                  <w:jc w:val="right"/>
                </w:pPr>
              </w:pPrChange>
            </w:pPr>
            <w:r w:rsidRPr="007F1D2B">
              <w:rPr>
                <w:rFonts w:ascii="Source Sans 3" w:hAnsi="Source Sans 3"/>
                <w:rPrChange w:id="24999" w:author="Administrator" w:date="2026-06-26T09:54:00Z">
                  <w:rPr>
                    <w:rFonts w:ascii="Source Sans 3" w:hAnsi="Source Sans 3" w:cs="Times New Roman"/>
                    <w:color w:val="000000"/>
                  </w:rPr>
                </w:rPrChange>
              </w:rPr>
              <w:t>1276</w:t>
            </w:r>
          </w:p>
        </w:tc>
        <w:tc>
          <w:tcPr>
            <w:tcW w:w="1629" w:type="dxa"/>
          </w:tcPr>
          <w:p w14:paraId="72AE5C0C" w14:textId="50EC50BA" w:rsidR="00D613E9" w:rsidRPr="007F1D2B" w:rsidRDefault="00D613E9" w:rsidP="00D613E9">
            <w:pPr>
              <w:pStyle w:val="Frspaiere"/>
              <w:rPr>
                <w:rFonts w:ascii="Source Sans 3" w:eastAsia="Times New Roman" w:hAnsi="Source Sans 3"/>
                <w:rPrChange w:id="2500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01" w:author="Administrator" w:date="2026-06-26T09:54:00Z">
                  <w:rPr>
                    <w:rFonts w:ascii="Source Sans 3" w:eastAsia="Times New Roman" w:hAnsi="Source Sans 3" w:cs="Times New Roman"/>
                    <w:color w:val="000000"/>
                  </w:rPr>
                </w:rPrChange>
              </w:rPr>
              <w:t>24-02-2026</w:t>
            </w:r>
          </w:p>
        </w:tc>
        <w:tc>
          <w:tcPr>
            <w:tcW w:w="8812" w:type="dxa"/>
          </w:tcPr>
          <w:p w14:paraId="260E1C64" w14:textId="24D897CF" w:rsidR="00D613E9" w:rsidRPr="007F1D2B" w:rsidRDefault="00D613E9" w:rsidP="00D613E9">
            <w:pPr>
              <w:pStyle w:val="Frspaiere"/>
              <w:rPr>
                <w:rFonts w:ascii="Source Sans 3" w:hAnsi="Source Sans 3"/>
                <w:lang w:val="ro-RO"/>
                <w:rPrChange w:id="25002" w:author="Administrator" w:date="2026-06-26T09:54:00Z">
                  <w:rPr>
                    <w:rFonts w:ascii="Source Sans 3" w:hAnsi="Source Sans 3" w:cs="Times New Roman"/>
                    <w:lang w:val="ro-RO"/>
                  </w:rPr>
                </w:rPrChange>
              </w:rPr>
            </w:pPr>
            <w:r w:rsidRPr="007F1D2B">
              <w:rPr>
                <w:rFonts w:ascii="Source Sans 3" w:hAnsi="Source Sans 3"/>
                <w:lang w:val="ro-RO"/>
                <w:rPrChange w:id="25003" w:author="Administrator" w:date="2026-06-26T09:54:00Z">
                  <w:rPr>
                    <w:rFonts w:ascii="Source Sans 3" w:hAnsi="Source Sans 3" w:cs="Times New Roman"/>
                    <w:lang w:val="ro-RO"/>
                  </w:rPr>
                </w:rPrChange>
              </w:rPr>
              <w:t>Ajutor căldură</w:t>
            </w:r>
          </w:p>
        </w:tc>
        <w:tc>
          <w:tcPr>
            <w:tcW w:w="1560" w:type="dxa"/>
          </w:tcPr>
          <w:p w14:paraId="0663EEB1" w14:textId="77777777" w:rsidR="00D613E9" w:rsidRPr="007F1D2B" w:rsidRDefault="00D613E9" w:rsidP="00D613E9">
            <w:pPr>
              <w:pStyle w:val="Frspaiere"/>
              <w:rPr>
                <w:rFonts w:ascii="Source Sans 3" w:hAnsi="Source Sans 3"/>
                <w:rPrChange w:id="25004" w:author="Administrator" w:date="2026-06-26T09:54:00Z">
                  <w:rPr>
                    <w:rFonts w:ascii="Source Sans 3" w:hAnsi="Source Sans 3" w:cs="Times New Roman"/>
                    <w:color w:val="000000"/>
                  </w:rPr>
                </w:rPrChange>
              </w:rPr>
            </w:pPr>
          </w:p>
        </w:tc>
      </w:tr>
      <w:tr w:rsidR="00D613E9" w:rsidRPr="007F1D2B" w14:paraId="709E0649" w14:textId="77777777" w:rsidTr="008D6693">
        <w:trPr>
          <w:trHeight w:val="480"/>
        </w:trPr>
        <w:tc>
          <w:tcPr>
            <w:tcW w:w="889" w:type="dxa"/>
          </w:tcPr>
          <w:p w14:paraId="25857411" w14:textId="3B028183" w:rsidR="00D613E9" w:rsidRPr="007F1D2B" w:rsidRDefault="00D613E9" w:rsidP="00D613E9">
            <w:pPr>
              <w:pStyle w:val="Frspaiere"/>
              <w:rPr>
                <w:rFonts w:ascii="Source Sans 3" w:hAnsi="Source Sans 3"/>
                <w:rPrChange w:id="25005" w:author="Administrator" w:date="2026-06-26T09:54:00Z">
                  <w:rPr>
                    <w:rFonts w:ascii="Source Sans 3" w:hAnsi="Source Sans 3" w:cs="Times New Roman"/>
                    <w:color w:val="000000"/>
                  </w:rPr>
                </w:rPrChange>
              </w:rPr>
              <w:pPrChange w:id="25006" w:author="Administrator" w:date="2026-06-26T09:54:00Z">
                <w:pPr>
                  <w:pStyle w:val="Frspaiere"/>
                  <w:jc w:val="right"/>
                </w:pPr>
              </w:pPrChange>
            </w:pPr>
            <w:r w:rsidRPr="007F1D2B">
              <w:rPr>
                <w:rFonts w:ascii="Source Sans 3" w:hAnsi="Source Sans 3"/>
                <w:rPrChange w:id="25007" w:author="Administrator" w:date="2026-06-26T09:54:00Z">
                  <w:rPr>
                    <w:rFonts w:ascii="Source Sans 3" w:hAnsi="Source Sans 3" w:cs="Times New Roman"/>
                    <w:color w:val="000000"/>
                  </w:rPr>
                </w:rPrChange>
              </w:rPr>
              <w:t>1275</w:t>
            </w:r>
          </w:p>
        </w:tc>
        <w:tc>
          <w:tcPr>
            <w:tcW w:w="1629" w:type="dxa"/>
          </w:tcPr>
          <w:p w14:paraId="0BC269B9" w14:textId="31D161DD" w:rsidR="00D613E9" w:rsidRPr="007F1D2B" w:rsidRDefault="00D613E9" w:rsidP="00D613E9">
            <w:pPr>
              <w:pStyle w:val="Frspaiere"/>
              <w:rPr>
                <w:rFonts w:ascii="Source Sans 3" w:eastAsia="Times New Roman" w:hAnsi="Source Sans 3"/>
                <w:rPrChange w:id="2500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09" w:author="Administrator" w:date="2026-06-26T09:54:00Z">
                  <w:rPr>
                    <w:rFonts w:ascii="Source Sans 3" w:eastAsia="Times New Roman" w:hAnsi="Source Sans 3" w:cs="Times New Roman"/>
                    <w:color w:val="000000"/>
                  </w:rPr>
                </w:rPrChange>
              </w:rPr>
              <w:t>24-02-2026</w:t>
            </w:r>
          </w:p>
        </w:tc>
        <w:tc>
          <w:tcPr>
            <w:tcW w:w="8812" w:type="dxa"/>
          </w:tcPr>
          <w:p w14:paraId="3C5EA4DD" w14:textId="2444AFA1" w:rsidR="00D613E9" w:rsidRPr="007F1D2B" w:rsidRDefault="00D613E9" w:rsidP="00D613E9">
            <w:pPr>
              <w:pStyle w:val="Frspaiere"/>
              <w:rPr>
                <w:rFonts w:ascii="Source Sans 3" w:hAnsi="Source Sans 3"/>
                <w:lang w:val="ro-RO"/>
                <w:rPrChange w:id="25010" w:author="Administrator" w:date="2026-06-26T09:54:00Z">
                  <w:rPr>
                    <w:rFonts w:ascii="Source Sans 3" w:hAnsi="Source Sans 3" w:cs="Times New Roman"/>
                    <w:lang w:val="ro-RO"/>
                  </w:rPr>
                </w:rPrChange>
              </w:rPr>
            </w:pPr>
            <w:r w:rsidRPr="007F1D2B">
              <w:rPr>
                <w:rFonts w:ascii="Source Sans 3" w:hAnsi="Source Sans 3"/>
                <w:lang w:val="ro-RO"/>
                <w:rPrChange w:id="25011" w:author="Administrator" w:date="2026-06-26T09:54:00Z">
                  <w:rPr>
                    <w:rFonts w:ascii="Source Sans 3" w:hAnsi="Source Sans 3" w:cs="Times New Roman"/>
                    <w:lang w:val="ro-RO"/>
                  </w:rPr>
                </w:rPrChange>
              </w:rPr>
              <w:t>Ajutor căldură</w:t>
            </w:r>
          </w:p>
        </w:tc>
        <w:tc>
          <w:tcPr>
            <w:tcW w:w="1560" w:type="dxa"/>
          </w:tcPr>
          <w:p w14:paraId="15E79724" w14:textId="77777777" w:rsidR="00D613E9" w:rsidRPr="007F1D2B" w:rsidRDefault="00D613E9" w:rsidP="00D613E9">
            <w:pPr>
              <w:pStyle w:val="Frspaiere"/>
              <w:rPr>
                <w:rFonts w:ascii="Source Sans 3" w:hAnsi="Source Sans 3"/>
                <w:rPrChange w:id="25012" w:author="Administrator" w:date="2026-06-26T09:54:00Z">
                  <w:rPr>
                    <w:rFonts w:ascii="Source Sans 3" w:hAnsi="Source Sans 3" w:cs="Times New Roman"/>
                    <w:color w:val="000000"/>
                  </w:rPr>
                </w:rPrChange>
              </w:rPr>
            </w:pPr>
          </w:p>
        </w:tc>
      </w:tr>
      <w:tr w:rsidR="00D613E9" w:rsidRPr="007F1D2B" w14:paraId="591A77F7" w14:textId="77777777" w:rsidTr="008D6693">
        <w:trPr>
          <w:trHeight w:val="480"/>
        </w:trPr>
        <w:tc>
          <w:tcPr>
            <w:tcW w:w="889" w:type="dxa"/>
          </w:tcPr>
          <w:p w14:paraId="7963FFEC" w14:textId="21673E8F" w:rsidR="00D613E9" w:rsidRPr="007F1D2B" w:rsidRDefault="00D613E9" w:rsidP="00D613E9">
            <w:pPr>
              <w:pStyle w:val="Frspaiere"/>
              <w:rPr>
                <w:rFonts w:ascii="Source Sans 3" w:hAnsi="Source Sans 3"/>
                <w:rPrChange w:id="25013" w:author="Administrator" w:date="2026-06-26T09:54:00Z">
                  <w:rPr>
                    <w:rFonts w:ascii="Source Sans 3" w:hAnsi="Source Sans 3" w:cs="Times New Roman"/>
                    <w:color w:val="000000"/>
                  </w:rPr>
                </w:rPrChange>
              </w:rPr>
              <w:pPrChange w:id="25014" w:author="Administrator" w:date="2026-06-26T09:54:00Z">
                <w:pPr>
                  <w:pStyle w:val="Frspaiere"/>
                  <w:jc w:val="right"/>
                </w:pPr>
              </w:pPrChange>
            </w:pPr>
            <w:r w:rsidRPr="007F1D2B">
              <w:rPr>
                <w:rFonts w:ascii="Source Sans 3" w:hAnsi="Source Sans 3"/>
                <w:rPrChange w:id="25015" w:author="Administrator" w:date="2026-06-26T09:54:00Z">
                  <w:rPr>
                    <w:rFonts w:ascii="Source Sans 3" w:hAnsi="Source Sans 3" w:cs="Times New Roman"/>
                    <w:color w:val="000000"/>
                  </w:rPr>
                </w:rPrChange>
              </w:rPr>
              <w:t>1274</w:t>
            </w:r>
          </w:p>
        </w:tc>
        <w:tc>
          <w:tcPr>
            <w:tcW w:w="1629" w:type="dxa"/>
          </w:tcPr>
          <w:p w14:paraId="0C5E0609" w14:textId="48A429CF" w:rsidR="00D613E9" w:rsidRPr="007F1D2B" w:rsidRDefault="00D613E9" w:rsidP="00D613E9">
            <w:pPr>
              <w:pStyle w:val="Frspaiere"/>
              <w:rPr>
                <w:rFonts w:ascii="Source Sans 3" w:eastAsia="Times New Roman" w:hAnsi="Source Sans 3"/>
                <w:rPrChange w:id="2501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17" w:author="Administrator" w:date="2026-06-26T09:54:00Z">
                  <w:rPr>
                    <w:rFonts w:ascii="Source Sans 3" w:eastAsia="Times New Roman" w:hAnsi="Source Sans 3" w:cs="Times New Roman"/>
                    <w:color w:val="000000"/>
                  </w:rPr>
                </w:rPrChange>
              </w:rPr>
              <w:t>24-02-2026</w:t>
            </w:r>
          </w:p>
        </w:tc>
        <w:tc>
          <w:tcPr>
            <w:tcW w:w="8812" w:type="dxa"/>
          </w:tcPr>
          <w:p w14:paraId="0E1A4025" w14:textId="7A126C48" w:rsidR="00D613E9" w:rsidRPr="007F1D2B" w:rsidRDefault="00D613E9" w:rsidP="00D613E9">
            <w:pPr>
              <w:pStyle w:val="Frspaiere"/>
              <w:rPr>
                <w:rFonts w:ascii="Source Sans 3" w:hAnsi="Source Sans 3"/>
                <w:lang w:val="ro-RO"/>
                <w:rPrChange w:id="25018" w:author="Administrator" w:date="2026-06-26T09:54:00Z">
                  <w:rPr>
                    <w:rFonts w:ascii="Source Sans 3" w:hAnsi="Source Sans 3" w:cs="Times New Roman"/>
                    <w:lang w:val="ro-RO"/>
                  </w:rPr>
                </w:rPrChange>
              </w:rPr>
            </w:pPr>
            <w:r w:rsidRPr="007F1D2B">
              <w:rPr>
                <w:rFonts w:ascii="Source Sans 3" w:hAnsi="Source Sans 3"/>
                <w:lang w:val="ro-RO"/>
                <w:rPrChange w:id="25019" w:author="Administrator" w:date="2026-06-26T09:54:00Z">
                  <w:rPr>
                    <w:rFonts w:ascii="Source Sans 3" w:hAnsi="Source Sans 3" w:cs="Times New Roman"/>
                    <w:lang w:val="ro-RO"/>
                  </w:rPr>
                </w:rPrChange>
              </w:rPr>
              <w:t>Ajutor căldură</w:t>
            </w:r>
          </w:p>
        </w:tc>
        <w:tc>
          <w:tcPr>
            <w:tcW w:w="1560" w:type="dxa"/>
          </w:tcPr>
          <w:p w14:paraId="201B79C0" w14:textId="77777777" w:rsidR="00D613E9" w:rsidRPr="007F1D2B" w:rsidRDefault="00D613E9" w:rsidP="00D613E9">
            <w:pPr>
              <w:pStyle w:val="Frspaiere"/>
              <w:rPr>
                <w:rFonts w:ascii="Source Sans 3" w:hAnsi="Source Sans 3"/>
                <w:rPrChange w:id="25020" w:author="Administrator" w:date="2026-06-26T09:54:00Z">
                  <w:rPr>
                    <w:rFonts w:ascii="Source Sans 3" w:hAnsi="Source Sans 3" w:cs="Times New Roman"/>
                    <w:color w:val="000000"/>
                  </w:rPr>
                </w:rPrChange>
              </w:rPr>
            </w:pPr>
          </w:p>
        </w:tc>
      </w:tr>
      <w:tr w:rsidR="00D613E9" w:rsidRPr="007F1D2B" w14:paraId="2D20929D" w14:textId="77777777" w:rsidTr="008D6693">
        <w:trPr>
          <w:trHeight w:val="480"/>
        </w:trPr>
        <w:tc>
          <w:tcPr>
            <w:tcW w:w="889" w:type="dxa"/>
          </w:tcPr>
          <w:p w14:paraId="677927ED" w14:textId="77BF7A27" w:rsidR="00D613E9" w:rsidRPr="007F1D2B" w:rsidRDefault="00D613E9" w:rsidP="00D613E9">
            <w:pPr>
              <w:pStyle w:val="Frspaiere"/>
              <w:rPr>
                <w:rFonts w:ascii="Source Sans 3" w:hAnsi="Source Sans 3"/>
                <w:rPrChange w:id="25021" w:author="Administrator" w:date="2026-06-26T09:54:00Z">
                  <w:rPr>
                    <w:rFonts w:ascii="Source Sans 3" w:hAnsi="Source Sans 3" w:cs="Times New Roman"/>
                    <w:color w:val="000000"/>
                  </w:rPr>
                </w:rPrChange>
              </w:rPr>
              <w:pPrChange w:id="25022" w:author="Administrator" w:date="2026-06-26T09:54:00Z">
                <w:pPr>
                  <w:pStyle w:val="Frspaiere"/>
                  <w:jc w:val="right"/>
                </w:pPr>
              </w:pPrChange>
            </w:pPr>
            <w:r w:rsidRPr="007F1D2B">
              <w:rPr>
                <w:rFonts w:ascii="Source Sans 3" w:hAnsi="Source Sans 3"/>
                <w:rPrChange w:id="25023" w:author="Administrator" w:date="2026-06-26T09:54:00Z">
                  <w:rPr>
                    <w:rFonts w:ascii="Source Sans 3" w:hAnsi="Source Sans 3" w:cs="Times New Roman"/>
                    <w:color w:val="000000"/>
                  </w:rPr>
                </w:rPrChange>
              </w:rPr>
              <w:t>1273</w:t>
            </w:r>
          </w:p>
        </w:tc>
        <w:tc>
          <w:tcPr>
            <w:tcW w:w="1629" w:type="dxa"/>
          </w:tcPr>
          <w:p w14:paraId="2DFDB033" w14:textId="5CE4D1D3" w:rsidR="00D613E9" w:rsidRPr="007F1D2B" w:rsidRDefault="00D613E9" w:rsidP="00D613E9">
            <w:pPr>
              <w:pStyle w:val="Frspaiere"/>
              <w:rPr>
                <w:rFonts w:ascii="Source Sans 3" w:eastAsia="Times New Roman" w:hAnsi="Source Sans 3"/>
                <w:rPrChange w:id="2502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25" w:author="Administrator" w:date="2026-06-26T09:54:00Z">
                  <w:rPr>
                    <w:rFonts w:ascii="Source Sans 3" w:eastAsia="Times New Roman" w:hAnsi="Source Sans 3" w:cs="Times New Roman"/>
                    <w:color w:val="000000"/>
                  </w:rPr>
                </w:rPrChange>
              </w:rPr>
              <w:t>24-02-2026</w:t>
            </w:r>
          </w:p>
        </w:tc>
        <w:tc>
          <w:tcPr>
            <w:tcW w:w="8812" w:type="dxa"/>
          </w:tcPr>
          <w:p w14:paraId="785D6D17" w14:textId="08A5DD48" w:rsidR="00D613E9" w:rsidRPr="007F1D2B" w:rsidRDefault="00D613E9" w:rsidP="00D613E9">
            <w:pPr>
              <w:pStyle w:val="Frspaiere"/>
              <w:rPr>
                <w:rFonts w:ascii="Source Sans 3" w:hAnsi="Source Sans 3"/>
                <w:lang w:val="ro-RO"/>
                <w:rPrChange w:id="25026" w:author="Administrator" w:date="2026-06-26T09:54:00Z">
                  <w:rPr>
                    <w:rFonts w:ascii="Source Sans 3" w:hAnsi="Source Sans 3" w:cs="Times New Roman"/>
                    <w:lang w:val="ro-RO"/>
                  </w:rPr>
                </w:rPrChange>
              </w:rPr>
            </w:pPr>
            <w:r w:rsidRPr="007F1D2B">
              <w:rPr>
                <w:rFonts w:ascii="Source Sans 3" w:hAnsi="Source Sans 3"/>
                <w:lang w:val="ro-RO"/>
                <w:rPrChange w:id="25027" w:author="Administrator" w:date="2026-06-26T09:54:00Z">
                  <w:rPr>
                    <w:rFonts w:ascii="Source Sans 3" w:hAnsi="Source Sans 3" w:cs="Times New Roman"/>
                    <w:lang w:val="ro-RO"/>
                  </w:rPr>
                </w:rPrChange>
              </w:rPr>
              <w:t>Ajutor căldură</w:t>
            </w:r>
          </w:p>
        </w:tc>
        <w:tc>
          <w:tcPr>
            <w:tcW w:w="1560" w:type="dxa"/>
          </w:tcPr>
          <w:p w14:paraId="332F0005" w14:textId="77777777" w:rsidR="00D613E9" w:rsidRPr="007F1D2B" w:rsidRDefault="00D613E9" w:rsidP="00D613E9">
            <w:pPr>
              <w:pStyle w:val="Frspaiere"/>
              <w:rPr>
                <w:rFonts w:ascii="Source Sans 3" w:hAnsi="Source Sans 3"/>
                <w:rPrChange w:id="25028" w:author="Administrator" w:date="2026-06-26T09:54:00Z">
                  <w:rPr>
                    <w:rFonts w:ascii="Source Sans 3" w:hAnsi="Source Sans 3" w:cs="Times New Roman"/>
                    <w:color w:val="000000"/>
                  </w:rPr>
                </w:rPrChange>
              </w:rPr>
            </w:pPr>
          </w:p>
        </w:tc>
      </w:tr>
      <w:tr w:rsidR="00D613E9" w:rsidRPr="007F1D2B" w14:paraId="18050468" w14:textId="77777777" w:rsidTr="008D6693">
        <w:trPr>
          <w:trHeight w:val="480"/>
        </w:trPr>
        <w:tc>
          <w:tcPr>
            <w:tcW w:w="889" w:type="dxa"/>
          </w:tcPr>
          <w:p w14:paraId="55A55FDC" w14:textId="61BF0213" w:rsidR="00D613E9" w:rsidRPr="007F1D2B" w:rsidRDefault="00D613E9" w:rsidP="00D613E9">
            <w:pPr>
              <w:pStyle w:val="Frspaiere"/>
              <w:rPr>
                <w:rFonts w:ascii="Source Sans 3" w:hAnsi="Source Sans 3"/>
                <w:rPrChange w:id="25029" w:author="Administrator" w:date="2026-06-26T09:54:00Z">
                  <w:rPr>
                    <w:rFonts w:ascii="Source Sans 3" w:hAnsi="Source Sans 3" w:cs="Times New Roman"/>
                    <w:color w:val="000000"/>
                  </w:rPr>
                </w:rPrChange>
              </w:rPr>
              <w:pPrChange w:id="25030" w:author="Administrator" w:date="2026-06-26T09:54:00Z">
                <w:pPr>
                  <w:pStyle w:val="Frspaiere"/>
                  <w:jc w:val="right"/>
                </w:pPr>
              </w:pPrChange>
            </w:pPr>
            <w:r w:rsidRPr="007F1D2B">
              <w:rPr>
                <w:rFonts w:ascii="Source Sans 3" w:hAnsi="Source Sans 3"/>
                <w:rPrChange w:id="25031" w:author="Administrator" w:date="2026-06-26T09:54:00Z">
                  <w:rPr>
                    <w:rFonts w:ascii="Source Sans 3" w:hAnsi="Source Sans 3" w:cs="Times New Roman"/>
                    <w:color w:val="000000"/>
                  </w:rPr>
                </w:rPrChange>
              </w:rPr>
              <w:t>1272</w:t>
            </w:r>
          </w:p>
        </w:tc>
        <w:tc>
          <w:tcPr>
            <w:tcW w:w="1629" w:type="dxa"/>
          </w:tcPr>
          <w:p w14:paraId="445B580F" w14:textId="423783FE" w:rsidR="00D613E9" w:rsidRPr="007F1D2B" w:rsidRDefault="00D613E9" w:rsidP="00D613E9">
            <w:pPr>
              <w:pStyle w:val="Frspaiere"/>
              <w:rPr>
                <w:rFonts w:ascii="Source Sans 3" w:eastAsia="Times New Roman" w:hAnsi="Source Sans 3"/>
                <w:rPrChange w:id="2503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33" w:author="Administrator" w:date="2026-06-26T09:54:00Z">
                  <w:rPr>
                    <w:rFonts w:ascii="Source Sans 3" w:eastAsia="Times New Roman" w:hAnsi="Source Sans 3" w:cs="Times New Roman"/>
                    <w:color w:val="000000"/>
                  </w:rPr>
                </w:rPrChange>
              </w:rPr>
              <w:t>24-02-2026</w:t>
            </w:r>
          </w:p>
        </w:tc>
        <w:tc>
          <w:tcPr>
            <w:tcW w:w="8812" w:type="dxa"/>
          </w:tcPr>
          <w:p w14:paraId="7F4E08D1" w14:textId="5E26D28B" w:rsidR="00D613E9" w:rsidRPr="007F1D2B" w:rsidRDefault="00D613E9" w:rsidP="00D613E9">
            <w:pPr>
              <w:pStyle w:val="Frspaiere"/>
              <w:rPr>
                <w:rFonts w:ascii="Source Sans 3" w:hAnsi="Source Sans 3"/>
                <w:lang w:val="ro-RO"/>
                <w:rPrChange w:id="25034" w:author="Administrator" w:date="2026-06-26T09:54:00Z">
                  <w:rPr>
                    <w:rFonts w:ascii="Source Sans 3" w:hAnsi="Source Sans 3" w:cs="Times New Roman"/>
                    <w:lang w:val="ro-RO"/>
                  </w:rPr>
                </w:rPrChange>
              </w:rPr>
            </w:pPr>
            <w:r w:rsidRPr="007F1D2B">
              <w:rPr>
                <w:rFonts w:ascii="Source Sans 3" w:hAnsi="Source Sans 3"/>
                <w:lang w:val="ro-RO"/>
                <w:rPrChange w:id="25035" w:author="Administrator" w:date="2026-06-26T09:54:00Z">
                  <w:rPr>
                    <w:rFonts w:ascii="Source Sans 3" w:hAnsi="Source Sans 3" w:cs="Times New Roman"/>
                    <w:lang w:val="ro-RO"/>
                  </w:rPr>
                </w:rPrChange>
              </w:rPr>
              <w:t>Ajutor căldură</w:t>
            </w:r>
          </w:p>
        </w:tc>
        <w:tc>
          <w:tcPr>
            <w:tcW w:w="1560" w:type="dxa"/>
          </w:tcPr>
          <w:p w14:paraId="6FB5442A" w14:textId="77777777" w:rsidR="00D613E9" w:rsidRPr="007F1D2B" w:rsidRDefault="00D613E9" w:rsidP="00D613E9">
            <w:pPr>
              <w:pStyle w:val="Frspaiere"/>
              <w:rPr>
                <w:rFonts w:ascii="Source Sans 3" w:hAnsi="Source Sans 3"/>
                <w:rPrChange w:id="25036" w:author="Administrator" w:date="2026-06-26T09:54:00Z">
                  <w:rPr>
                    <w:rFonts w:ascii="Source Sans 3" w:hAnsi="Source Sans 3" w:cs="Times New Roman"/>
                    <w:color w:val="000000"/>
                  </w:rPr>
                </w:rPrChange>
              </w:rPr>
            </w:pPr>
          </w:p>
        </w:tc>
      </w:tr>
      <w:tr w:rsidR="00D613E9" w:rsidRPr="007F1D2B" w14:paraId="0EC93472" w14:textId="77777777" w:rsidTr="008D6693">
        <w:trPr>
          <w:trHeight w:val="480"/>
        </w:trPr>
        <w:tc>
          <w:tcPr>
            <w:tcW w:w="889" w:type="dxa"/>
          </w:tcPr>
          <w:p w14:paraId="1386DB15" w14:textId="55275A46" w:rsidR="00D613E9" w:rsidRPr="007F1D2B" w:rsidRDefault="00D613E9" w:rsidP="00D613E9">
            <w:pPr>
              <w:pStyle w:val="Frspaiere"/>
              <w:rPr>
                <w:rFonts w:ascii="Source Sans 3" w:hAnsi="Source Sans 3"/>
                <w:rPrChange w:id="25037" w:author="Administrator" w:date="2026-06-26T09:54:00Z">
                  <w:rPr>
                    <w:rFonts w:ascii="Source Sans 3" w:hAnsi="Source Sans 3" w:cs="Times New Roman"/>
                    <w:color w:val="000000"/>
                  </w:rPr>
                </w:rPrChange>
              </w:rPr>
              <w:pPrChange w:id="25038" w:author="Administrator" w:date="2026-06-26T09:54:00Z">
                <w:pPr>
                  <w:pStyle w:val="Frspaiere"/>
                  <w:jc w:val="right"/>
                </w:pPr>
              </w:pPrChange>
            </w:pPr>
            <w:r w:rsidRPr="007F1D2B">
              <w:rPr>
                <w:rFonts w:ascii="Source Sans 3" w:hAnsi="Source Sans 3"/>
                <w:rPrChange w:id="25039" w:author="Administrator" w:date="2026-06-26T09:54:00Z">
                  <w:rPr>
                    <w:rFonts w:ascii="Source Sans 3" w:hAnsi="Source Sans 3" w:cs="Times New Roman"/>
                    <w:color w:val="000000"/>
                  </w:rPr>
                </w:rPrChange>
              </w:rPr>
              <w:t>1271</w:t>
            </w:r>
          </w:p>
        </w:tc>
        <w:tc>
          <w:tcPr>
            <w:tcW w:w="1629" w:type="dxa"/>
          </w:tcPr>
          <w:p w14:paraId="378F6B2D" w14:textId="1DD1226C" w:rsidR="00D613E9" w:rsidRPr="007F1D2B" w:rsidRDefault="00D613E9" w:rsidP="00D613E9">
            <w:pPr>
              <w:pStyle w:val="Frspaiere"/>
              <w:rPr>
                <w:rFonts w:ascii="Source Sans 3" w:eastAsia="Times New Roman" w:hAnsi="Source Sans 3"/>
                <w:rPrChange w:id="2504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41" w:author="Administrator" w:date="2026-06-26T09:54:00Z">
                  <w:rPr>
                    <w:rFonts w:ascii="Source Sans 3" w:eastAsia="Times New Roman" w:hAnsi="Source Sans 3" w:cs="Times New Roman"/>
                    <w:color w:val="000000"/>
                  </w:rPr>
                </w:rPrChange>
              </w:rPr>
              <w:t>23-02-2026</w:t>
            </w:r>
          </w:p>
        </w:tc>
        <w:tc>
          <w:tcPr>
            <w:tcW w:w="8812" w:type="dxa"/>
          </w:tcPr>
          <w:p w14:paraId="140F802E" w14:textId="2AC6EA36" w:rsidR="00D613E9" w:rsidRPr="007F1D2B" w:rsidRDefault="00D613E9" w:rsidP="00D613E9">
            <w:pPr>
              <w:pStyle w:val="Frspaiere"/>
              <w:rPr>
                <w:rFonts w:ascii="Source Sans 3" w:hAnsi="Source Sans 3"/>
                <w:lang w:val="ro-RO"/>
                <w:rPrChange w:id="25042" w:author="Administrator" w:date="2026-06-26T09:54:00Z">
                  <w:rPr>
                    <w:rFonts w:ascii="Source Sans 3" w:hAnsi="Source Sans 3" w:cs="Times New Roman"/>
                    <w:lang w:val="ro-RO"/>
                  </w:rPr>
                </w:rPrChange>
              </w:rPr>
            </w:pPr>
            <w:r w:rsidRPr="007F1D2B">
              <w:rPr>
                <w:rFonts w:ascii="Source Sans 3" w:hAnsi="Source Sans 3"/>
                <w:lang w:val="ro-RO"/>
                <w:rPrChange w:id="25043" w:author="Administrator" w:date="2026-06-26T09:54:00Z">
                  <w:rPr>
                    <w:rFonts w:ascii="Source Sans 3" w:hAnsi="Source Sans 3" w:cs="Times New Roman"/>
                    <w:lang w:val="ro-RO"/>
                  </w:rPr>
                </w:rPrChange>
              </w:rPr>
              <w:t>Privind admiterea cererii de rectificare</w:t>
            </w:r>
          </w:p>
        </w:tc>
        <w:tc>
          <w:tcPr>
            <w:tcW w:w="1560" w:type="dxa"/>
          </w:tcPr>
          <w:p w14:paraId="31B52E97" w14:textId="77777777" w:rsidR="00D613E9" w:rsidRPr="007F1D2B" w:rsidRDefault="00D613E9" w:rsidP="00D613E9">
            <w:pPr>
              <w:pStyle w:val="Frspaiere"/>
              <w:rPr>
                <w:rFonts w:ascii="Source Sans 3" w:hAnsi="Source Sans 3"/>
                <w:rPrChange w:id="25044" w:author="Administrator" w:date="2026-06-26T09:54:00Z">
                  <w:rPr>
                    <w:rFonts w:ascii="Source Sans 3" w:hAnsi="Source Sans 3" w:cs="Times New Roman"/>
                    <w:color w:val="000000"/>
                  </w:rPr>
                </w:rPrChange>
              </w:rPr>
            </w:pPr>
          </w:p>
        </w:tc>
      </w:tr>
      <w:tr w:rsidR="00D613E9" w:rsidRPr="007F1D2B" w14:paraId="3C55D331" w14:textId="77777777" w:rsidTr="008D6693">
        <w:trPr>
          <w:trHeight w:val="480"/>
        </w:trPr>
        <w:tc>
          <w:tcPr>
            <w:tcW w:w="889" w:type="dxa"/>
          </w:tcPr>
          <w:p w14:paraId="57EDA7DE" w14:textId="23ECF95E" w:rsidR="00D613E9" w:rsidRPr="007F1D2B" w:rsidRDefault="00D613E9" w:rsidP="00D613E9">
            <w:pPr>
              <w:pStyle w:val="Frspaiere"/>
              <w:rPr>
                <w:rFonts w:ascii="Source Sans 3" w:hAnsi="Source Sans 3"/>
                <w:rPrChange w:id="25045" w:author="Administrator" w:date="2026-06-26T09:54:00Z">
                  <w:rPr>
                    <w:rFonts w:ascii="Source Sans 3" w:hAnsi="Source Sans 3" w:cs="Times New Roman"/>
                    <w:color w:val="000000"/>
                  </w:rPr>
                </w:rPrChange>
              </w:rPr>
              <w:pPrChange w:id="25046" w:author="Administrator" w:date="2026-06-26T09:54:00Z">
                <w:pPr>
                  <w:pStyle w:val="Frspaiere"/>
                  <w:jc w:val="right"/>
                </w:pPr>
              </w:pPrChange>
            </w:pPr>
            <w:r w:rsidRPr="007F1D2B">
              <w:rPr>
                <w:rFonts w:ascii="Source Sans 3" w:hAnsi="Source Sans 3"/>
                <w:rPrChange w:id="25047" w:author="Administrator" w:date="2026-06-26T09:54:00Z">
                  <w:rPr>
                    <w:rFonts w:ascii="Source Sans 3" w:hAnsi="Source Sans 3" w:cs="Times New Roman"/>
                    <w:color w:val="000000"/>
                  </w:rPr>
                </w:rPrChange>
              </w:rPr>
              <w:t>1270</w:t>
            </w:r>
          </w:p>
        </w:tc>
        <w:tc>
          <w:tcPr>
            <w:tcW w:w="1629" w:type="dxa"/>
          </w:tcPr>
          <w:p w14:paraId="534DE12A" w14:textId="7B224819" w:rsidR="00D613E9" w:rsidRPr="007F1D2B" w:rsidRDefault="00D613E9" w:rsidP="00D613E9">
            <w:pPr>
              <w:pStyle w:val="Frspaiere"/>
              <w:rPr>
                <w:rFonts w:ascii="Source Sans 3" w:eastAsia="Times New Roman" w:hAnsi="Source Sans 3"/>
                <w:rPrChange w:id="2504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49" w:author="Administrator" w:date="2026-06-26T09:54:00Z">
                  <w:rPr>
                    <w:rFonts w:ascii="Source Sans 3" w:eastAsia="Times New Roman" w:hAnsi="Source Sans 3" w:cs="Times New Roman"/>
                    <w:color w:val="000000"/>
                  </w:rPr>
                </w:rPrChange>
              </w:rPr>
              <w:t>23-02-2026</w:t>
            </w:r>
          </w:p>
        </w:tc>
        <w:tc>
          <w:tcPr>
            <w:tcW w:w="8812" w:type="dxa"/>
          </w:tcPr>
          <w:p w14:paraId="6DC3E936" w14:textId="189E7848" w:rsidR="00D613E9" w:rsidRPr="007F1D2B" w:rsidRDefault="00D613E9" w:rsidP="00D613E9">
            <w:pPr>
              <w:pStyle w:val="Frspaiere"/>
              <w:rPr>
                <w:rFonts w:ascii="Source Sans 3" w:hAnsi="Source Sans 3"/>
                <w:lang w:val="ro-RO"/>
                <w:rPrChange w:id="25050" w:author="Administrator" w:date="2026-06-26T09:54:00Z">
                  <w:rPr>
                    <w:rFonts w:ascii="Source Sans 3" w:hAnsi="Source Sans 3" w:cs="Times New Roman"/>
                    <w:lang w:val="ro-RO"/>
                  </w:rPr>
                </w:rPrChange>
              </w:rPr>
            </w:pPr>
            <w:r w:rsidRPr="007F1D2B">
              <w:rPr>
                <w:rFonts w:ascii="Source Sans 3" w:hAnsi="Source Sans 3"/>
                <w:lang w:val="ro-RO"/>
                <w:rPrChange w:id="25051" w:author="Administrator" w:date="2026-06-26T09:54:00Z">
                  <w:rPr>
                    <w:rFonts w:ascii="Source Sans 3" w:hAnsi="Source Sans 3" w:cs="Times New Roman"/>
                    <w:lang w:val="ro-RO"/>
                  </w:rPr>
                </w:rPrChange>
              </w:rPr>
              <w:t>Privind admiterea cererii de rectificare</w:t>
            </w:r>
          </w:p>
        </w:tc>
        <w:tc>
          <w:tcPr>
            <w:tcW w:w="1560" w:type="dxa"/>
          </w:tcPr>
          <w:p w14:paraId="0FD6BE79" w14:textId="77777777" w:rsidR="00D613E9" w:rsidRPr="007F1D2B" w:rsidRDefault="00D613E9" w:rsidP="00D613E9">
            <w:pPr>
              <w:pStyle w:val="Frspaiere"/>
              <w:rPr>
                <w:rFonts w:ascii="Source Sans 3" w:hAnsi="Source Sans 3"/>
                <w:rPrChange w:id="25052" w:author="Administrator" w:date="2026-06-26T09:54:00Z">
                  <w:rPr>
                    <w:rFonts w:ascii="Source Sans 3" w:hAnsi="Source Sans 3" w:cs="Times New Roman"/>
                    <w:color w:val="000000"/>
                  </w:rPr>
                </w:rPrChange>
              </w:rPr>
            </w:pPr>
          </w:p>
        </w:tc>
      </w:tr>
      <w:tr w:rsidR="00D613E9" w:rsidRPr="007F1D2B" w14:paraId="7E7EDF0E" w14:textId="77777777" w:rsidTr="008D6693">
        <w:trPr>
          <w:trHeight w:val="480"/>
        </w:trPr>
        <w:tc>
          <w:tcPr>
            <w:tcW w:w="889" w:type="dxa"/>
          </w:tcPr>
          <w:p w14:paraId="4393D139" w14:textId="48CAB776" w:rsidR="00D613E9" w:rsidRPr="007F1D2B" w:rsidRDefault="00D613E9" w:rsidP="00D613E9">
            <w:pPr>
              <w:pStyle w:val="Frspaiere"/>
              <w:rPr>
                <w:rFonts w:ascii="Source Sans 3" w:hAnsi="Source Sans 3"/>
                <w:rPrChange w:id="25053" w:author="Administrator" w:date="2026-06-26T09:54:00Z">
                  <w:rPr>
                    <w:rFonts w:ascii="Source Sans 3" w:hAnsi="Source Sans 3" w:cs="Times New Roman"/>
                    <w:color w:val="000000"/>
                  </w:rPr>
                </w:rPrChange>
              </w:rPr>
              <w:pPrChange w:id="25054" w:author="Administrator" w:date="2026-06-26T09:54:00Z">
                <w:pPr>
                  <w:pStyle w:val="Frspaiere"/>
                  <w:jc w:val="right"/>
                </w:pPr>
              </w:pPrChange>
            </w:pPr>
            <w:r w:rsidRPr="007F1D2B">
              <w:rPr>
                <w:rFonts w:ascii="Source Sans 3" w:hAnsi="Source Sans 3"/>
                <w:rPrChange w:id="25055" w:author="Administrator" w:date="2026-06-26T09:54:00Z">
                  <w:rPr>
                    <w:rFonts w:ascii="Source Sans 3" w:hAnsi="Source Sans 3" w:cs="Times New Roman"/>
                    <w:color w:val="000000"/>
                  </w:rPr>
                </w:rPrChange>
              </w:rPr>
              <w:t>1269</w:t>
            </w:r>
          </w:p>
        </w:tc>
        <w:tc>
          <w:tcPr>
            <w:tcW w:w="1629" w:type="dxa"/>
          </w:tcPr>
          <w:p w14:paraId="18CE4A0E" w14:textId="54C2BD60" w:rsidR="00D613E9" w:rsidRPr="007F1D2B" w:rsidRDefault="00D613E9" w:rsidP="00D613E9">
            <w:pPr>
              <w:pStyle w:val="Frspaiere"/>
              <w:rPr>
                <w:rFonts w:ascii="Source Sans 3" w:eastAsia="Times New Roman" w:hAnsi="Source Sans 3"/>
                <w:rPrChange w:id="2505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57" w:author="Administrator" w:date="2026-06-26T09:54:00Z">
                  <w:rPr>
                    <w:rFonts w:ascii="Source Sans 3" w:eastAsia="Times New Roman" w:hAnsi="Source Sans 3" w:cs="Times New Roman"/>
                    <w:color w:val="000000"/>
                  </w:rPr>
                </w:rPrChange>
              </w:rPr>
              <w:t>23-02-2026</w:t>
            </w:r>
          </w:p>
        </w:tc>
        <w:tc>
          <w:tcPr>
            <w:tcW w:w="8812" w:type="dxa"/>
          </w:tcPr>
          <w:p w14:paraId="3CFBC677" w14:textId="286A335B" w:rsidR="00D613E9" w:rsidRPr="007F1D2B" w:rsidRDefault="00D613E9" w:rsidP="00D613E9">
            <w:pPr>
              <w:pStyle w:val="Frspaiere"/>
              <w:rPr>
                <w:rFonts w:ascii="Source Sans 3" w:hAnsi="Source Sans 3"/>
                <w:lang w:val="ro-RO"/>
                <w:rPrChange w:id="25058" w:author="Administrator" w:date="2026-06-26T09:54:00Z">
                  <w:rPr>
                    <w:rFonts w:ascii="Source Sans 3" w:hAnsi="Source Sans 3" w:cs="Times New Roman"/>
                    <w:lang w:val="ro-RO"/>
                  </w:rPr>
                </w:rPrChange>
              </w:rPr>
            </w:pPr>
            <w:r w:rsidRPr="007F1D2B">
              <w:rPr>
                <w:rFonts w:ascii="Source Sans 3" w:hAnsi="Source Sans 3"/>
                <w:lang w:val="ro-RO"/>
                <w:rPrChange w:id="25059" w:author="Administrator" w:date="2026-06-26T09:54:00Z">
                  <w:rPr>
                    <w:rFonts w:ascii="Source Sans 3" w:hAnsi="Source Sans 3" w:cs="Times New Roman"/>
                    <w:lang w:val="ro-RO"/>
                  </w:rPr>
                </w:rPrChange>
              </w:rPr>
              <w:t xml:space="preserve">Privind constituirea comisiei din partea Municipiului Ploiești care să procedeze la preluarea de la Societatea Servicii de  Gospodărire Urbană Ploiești SRL a bunurilor ce au făcut obiectul </w:t>
            </w:r>
            <w:r w:rsidRPr="007F1D2B">
              <w:rPr>
                <w:rFonts w:ascii="Source Sans 3" w:hAnsi="Source Sans 3"/>
                <w:lang w:val="ro-RO"/>
                <w:rPrChange w:id="25060" w:author="Administrator" w:date="2026-06-26T09:54:00Z">
                  <w:rPr>
                    <w:rFonts w:ascii="Source Sans 3" w:hAnsi="Source Sans 3" w:cs="Times New Roman"/>
                    <w:lang w:val="ro-RO"/>
                  </w:rPr>
                </w:rPrChange>
              </w:rPr>
              <w:lastRenderedPageBreak/>
              <w:t xml:space="preserve">Hotărârii nr. 640/27.11.2025 a Consiliului Local al Municipiului Ploiești </w:t>
            </w:r>
          </w:p>
        </w:tc>
        <w:tc>
          <w:tcPr>
            <w:tcW w:w="1560" w:type="dxa"/>
          </w:tcPr>
          <w:p w14:paraId="21F992BB" w14:textId="77777777" w:rsidR="00D613E9" w:rsidRPr="007F1D2B" w:rsidRDefault="00D613E9" w:rsidP="00D613E9">
            <w:pPr>
              <w:pStyle w:val="Frspaiere"/>
              <w:rPr>
                <w:rFonts w:ascii="Source Sans 3" w:hAnsi="Source Sans 3"/>
                <w:rPrChange w:id="25061" w:author="Administrator" w:date="2026-06-26T09:54:00Z">
                  <w:rPr>
                    <w:rFonts w:ascii="Source Sans 3" w:hAnsi="Source Sans 3" w:cs="Times New Roman"/>
                    <w:color w:val="000000"/>
                  </w:rPr>
                </w:rPrChange>
              </w:rPr>
            </w:pPr>
          </w:p>
        </w:tc>
      </w:tr>
      <w:tr w:rsidR="00D613E9" w:rsidRPr="007F1D2B" w14:paraId="6948B9E4" w14:textId="77777777" w:rsidTr="008D6693">
        <w:trPr>
          <w:trHeight w:val="480"/>
        </w:trPr>
        <w:tc>
          <w:tcPr>
            <w:tcW w:w="889" w:type="dxa"/>
          </w:tcPr>
          <w:p w14:paraId="64401518" w14:textId="0906111A" w:rsidR="00D613E9" w:rsidRPr="007F1D2B" w:rsidRDefault="00D613E9" w:rsidP="00D613E9">
            <w:pPr>
              <w:pStyle w:val="Frspaiere"/>
              <w:rPr>
                <w:rFonts w:ascii="Source Sans 3" w:hAnsi="Source Sans 3"/>
                <w:rPrChange w:id="25062" w:author="Administrator" w:date="2026-06-26T09:54:00Z">
                  <w:rPr>
                    <w:rFonts w:ascii="Source Sans 3" w:hAnsi="Source Sans 3" w:cs="Times New Roman"/>
                    <w:color w:val="000000"/>
                  </w:rPr>
                </w:rPrChange>
              </w:rPr>
              <w:pPrChange w:id="25063" w:author="Administrator" w:date="2026-06-26T09:54:00Z">
                <w:pPr>
                  <w:pStyle w:val="Frspaiere"/>
                  <w:jc w:val="right"/>
                </w:pPr>
              </w:pPrChange>
            </w:pPr>
            <w:r w:rsidRPr="007F1D2B">
              <w:rPr>
                <w:rFonts w:ascii="Source Sans 3" w:hAnsi="Source Sans 3"/>
                <w:rPrChange w:id="25064" w:author="Administrator" w:date="2026-06-26T09:54:00Z">
                  <w:rPr>
                    <w:rFonts w:ascii="Source Sans 3" w:hAnsi="Source Sans 3" w:cs="Times New Roman"/>
                    <w:color w:val="000000"/>
                  </w:rPr>
                </w:rPrChange>
              </w:rPr>
              <w:t>1268</w:t>
            </w:r>
          </w:p>
        </w:tc>
        <w:tc>
          <w:tcPr>
            <w:tcW w:w="1629" w:type="dxa"/>
          </w:tcPr>
          <w:p w14:paraId="0976210C" w14:textId="38FE9421" w:rsidR="00D613E9" w:rsidRPr="007F1D2B" w:rsidRDefault="00D613E9" w:rsidP="00D613E9">
            <w:pPr>
              <w:pStyle w:val="Frspaiere"/>
              <w:rPr>
                <w:rFonts w:ascii="Source Sans 3" w:eastAsia="Times New Roman" w:hAnsi="Source Sans 3"/>
                <w:rPrChange w:id="2506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66" w:author="Administrator" w:date="2026-06-26T09:54:00Z">
                  <w:rPr>
                    <w:rFonts w:ascii="Source Sans 3" w:eastAsia="Times New Roman" w:hAnsi="Source Sans 3" w:cs="Times New Roman"/>
                    <w:color w:val="000000"/>
                  </w:rPr>
                </w:rPrChange>
              </w:rPr>
              <w:t>20-02-2026</w:t>
            </w:r>
          </w:p>
        </w:tc>
        <w:tc>
          <w:tcPr>
            <w:tcW w:w="8812" w:type="dxa"/>
          </w:tcPr>
          <w:p w14:paraId="13DE8F58" w14:textId="680D4514" w:rsidR="00D613E9" w:rsidRPr="007F1D2B" w:rsidRDefault="00D613E9" w:rsidP="00D613E9">
            <w:pPr>
              <w:pStyle w:val="Frspaiere"/>
              <w:rPr>
                <w:rFonts w:ascii="Source Sans 3" w:hAnsi="Source Sans 3"/>
                <w:lang w:val="ro-RO"/>
                <w:rPrChange w:id="25067" w:author="Administrator" w:date="2026-06-26T09:54:00Z">
                  <w:rPr>
                    <w:rFonts w:ascii="Source Sans 3" w:hAnsi="Source Sans 3" w:cs="Times New Roman"/>
                    <w:lang w:val="ro-RO"/>
                  </w:rPr>
                </w:rPrChange>
              </w:rPr>
            </w:pPr>
            <w:ins w:id="25068" w:author="Administrator" w:date="2026-03-17T12:38:00Z">
              <w:r w:rsidRPr="007F1D2B">
                <w:rPr>
                  <w:rFonts w:ascii="Source Sans 3" w:eastAsia="Times New Roman" w:hAnsi="Source Sans 3"/>
                  <w:rPrChange w:id="25069" w:author="Administrator" w:date="2026-06-26T09:54:00Z">
                    <w:rPr>
                      <w:rFonts w:eastAsia="Times New Roman" w:cs="Times New Roman"/>
                    </w:rPr>
                  </w:rPrChange>
                </w:rPr>
                <w:t>P</w:t>
              </w:r>
            </w:ins>
            <w:del w:id="25070" w:author="Administrator" w:date="2026-03-17T12:38:00Z">
              <w:r w:rsidRPr="007F1D2B" w:rsidDel="00C10BE2">
                <w:rPr>
                  <w:rFonts w:ascii="Source Sans 3" w:eastAsia="Times New Roman" w:hAnsi="Source Sans 3"/>
                  <w:rPrChange w:id="25071" w:author="Administrator" w:date="2026-06-26T09:54:00Z">
                    <w:rPr>
                      <w:rFonts w:eastAsia="Times New Roman" w:cs="Times New Roman"/>
                    </w:rPr>
                  </w:rPrChange>
                </w:rPr>
                <w:delText>p</w:delText>
              </w:r>
            </w:del>
            <w:r w:rsidRPr="007F1D2B">
              <w:rPr>
                <w:rFonts w:ascii="Source Sans 3" w:eastAsia="Times New Roman" w:hAnsi="Source Sans 3"/>
                <w:rPrChange w:id="25072" w:author="Administrator" w:date="2026-06-26T09:54:00Z">
                  <w:rPr>
                    <w:rFonts w:eastAsia="Times New Roman" w:cs="Times New Roman"/>
                  </w:rPr>
                </w:rPrChange>
              </w:rPr>
              <w:t xml:space="preserve">rivind </w:t>
            </w:r>
            <w:r w:rsidRPr="007F1D2B">
              <w:rPr>
                <w:rFonts w:ascii="Source Sans 3" w:hAnsi="Source Sans 3"/>
                <w:lang w:val="ro-RO"/>
                <w:rPrChange w:id="25073" w:author="Administrator" w:date="2026-06-26T09:54:00Z">
                  <w:rPr>
                    <w:rFonts w:cs="Times New Roman"/>
                    <w:lang w:val="ro-RO"/>
                  </w:rPr>
                </w:rPrChange>
              </w:rPr>
              <w:t>Convocarea în ședință ordinară a Consiliului Local al Municipiului Ploiești în data de 26 februarie 2026</w:t>
            </w:r>
          </w:p>
        </w:tc>
        <w:tc>
          <w:tcPr>
            <w:tcW w:w="1560" w:type="dxa"/>
          </w:tcPr>
          <w:p w14:paraId="5C2DEF78" w14:textId="77777777" w:rsidR="00D613E9" w:rsidRPr="007F1D2B" w:rsidRDefault="00D613E9" w:rsidP="00D613E9">
            <w:pPr>
              <w:pStyle w:val="Frspaiere"/>
              <w:rPr>
                <w:rFonts w:ascii="Source Sans 3" w:hAnsi="Source Sans 3"/>
                <w:rPrChange w:id="25074" w:author="Administrator" w:date="2026-06-26T09:54:00Z">
                  <w:rPr>
                    <w:rFonts w:ascii="Source Sans 3" w:hAnsi="Source Sans 3" w:cs="Times New Roman"/>
                    <w:color w:val="000000"/>
                  </w:rPr>
                </w:rPrChange>
              </w:rPr>
            </w:pPr>
          </w:p>
        </w:tc>
      </w:tr>
      <w:tr w:rsidR="00D613E9" w:rsidRPr="007F1D2B" w14:paraId="40D64CF8" w14:textId="77777777" w:rsidTr="008D6693">
        <w:trPr>
          <w:trHeight w:val="480"/>
        </w:trPr>
        <w:tc>
          <w:tcPr>
            <w:tcW w:w="889" w:type="dxa"/>
          </w:tcPr>
          <w:p w14:paraId="26103DDD" w14:textId="5174CDC0" w:rsidR="00D613E9" w:rsidRPr="007F1D2B" w:rsidRDefault="00D613E9" w:rsidP="00D613E9">
            <w:pPr>
              <w:pStyle w:val="Frspaiere"/>
              <w:rPr>
                <w:rFonts w:ascii="Source Sans 3" w:hAnsi="Source Sans 3"/>
                <w:rPrChange w:id="25075" w:author="Administrator" w:date="2026-06-26T09:54:00Z">
                  <w:rPr>
                    <w:rFonts w:ascii="Source Sans 3" w:hAnsi="Source Sans 3" w:cs="Times New Roman"/>
                    <w:color w:val="000000"/>
                  </w:rPr>
                </w:rPrChange>
              </w:rPr>
              <w:pPrChange w:id="25076" w:author="Administrator" w:date="2026-06-26T09:54:00Z">
                <w:pPr>
                  <w:pStyle w:val="Frspaiere"/>
                  <w:jc w:val="right"/>
                </w:pPr>
              </w:pPrChange>
            </w:pPr>
            <w:r w:rsidRPr="007F1D2B">
              <w:rPr>
                <w:rFonts w:ascii="Source Sans 3" w:hAnsi="Source Sans 3"/>
                <w:rPrChange w:id="25077" w:author="Administrator" w:date="2026-06-26T09:54:00Z">
                  <w:rPr>
                    <w:rFonts w:ascii="Source Sans 3" w:hAnsi="Source Sans 3" w:cs="Times New Roman"/>
                    <w:color w:val="000000"/>
                  </w:rPr>
                </w:rPrChange>
              </w:rPr>
              <w:t>1267</w:t>
            </w:r>
          </w:p>
        </w:tc>
        <w:tc>
          <w:tcPr>
            <w:tcW w:w="1629" w:type="dxa"/>
          </w:tcPr>
          <w:p w14:paraId="58221F8D" w14:textId="3410E802" w:rsidR="00D613E9" w:rsidRPr="007F1D2B" w:rsidRDefault="00D613E9" w:rsidP="00D613E9">
            <w:pPr>
              <w:pStyle w:val="Frspaiere"/>
              <w:rPr>
                <w:rFonts w:ascii="Source Sans 3" w:eastAsia="Times New Roman" w:hAnsi="Source Sans 3"/>
                <w:rPrChange w:id="250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79" w:author="Administrator" w:date="2026-06-26T09:54:00Z">
                  <w:rPr>
                    <w:rFonts w:ascii="Source Sans 3" w:eastAsia="Times New Roman" w:hAnsi="Source Sans 3" w:cs="Times New Roman"/>
                    <w:color w:val="000000"/>
                  </w:rPr>
                </w:rPrChange>
              </w:rPr>
              <w:t>20-02-2026</w:t>
            </w:r>
          </w:p>
        </w:tc>
        <w:tc>
          <w:tcPr>
            <w:tcW w:w="8812" w:type="dxa"/>
          </w:tcPr>
          <w:p w14:paraId="30213D04" w14:textId="60200EF8" w:rsidR="00D613E9" w:rsidRPr="007F1D2B" w:rsidRDefault="00D613E9" w:rsidP="00D613E9">
            <w:pPr>
              <w:pStyle w:val="Frspaiere"/>
              <w:rPr>
                <w:rFonts w:ascii="Source Sans 3" w:hAnsi="Source Sans 3"/>
                <w:lang w:val="ro-RO"/>
                <w:rPrChange w:id="25080" w:author="Administrator" w:date="2026-06-26T09:54:00Z">
                  <w:rPr>
                    <w:rFonts w:ascii="Source Sans 3" w:hAnsi="Source Sans 3" w:cs="Times New Roman"/>
                    <w:lang w:val="ro-RO"/>
                  </w:rPr>
                </w:rPrChange>
              </w:rPr>
            </w:pPr>
            <w:ins w:id="25081" w:author="Administrator" w:date="2026-03-17T12:38:00Z">
              <w:r w:rsidRPr="007F1D2B">
                <w:rPr>
                  <w:rFonts w:ascii="Source Sans 3" w:hAnsi="Source Sans 3"/>
                  <w:lang w:val="ro-RO"/>
                  <w:rPrChange w:id="25082" w:author="Administrator" w:date="2026-06-26T09:54:00Z">
                    <w:rPr>
                      <w:rFonts w:cs="Times New Roman"/>
                      <w:lang w:val="ro-RO"/>
                    </w:rPr>
                  </w:rPrChange>
                </w:rPr>
                <w:t>P</w:t>
              </w:r>
            </w:ins>
            <w:del w:id="25083" w:author="Administrator" w:date="2026-03-17T12:38:00Z">
              <w:r w:rsidRPr="007F1D2B" w:rsidDel="00C10BE2">
                <w:rPr>
                  <w:rFonts w:ascii="Source Sans 3" w:hAnsi="Source Sans 3"/>
                  <w:lang w:val="ro-RO"/>
                  <w:rPrChange w:id="25084" w:author="Administrator" w:date="2026-06-26T09:54:00Z">
                    <w:rPr>
                      <w:rFonts w:cs="Times New Roman"/>
                      <w:lang w:val="ro-RO"/>
                    </w:rPr>
                  </w:rPrChange>
                </w:rPr>
                <w:delText>p</w:delText>
              </w:r>
            </w:del>
            <w:r w:rsidRPr="007F1D2B">
              <w:rPr>
                <w:rFonts w:ascii="Source Sans 3" w:hAnsi="Source Sans 3"/>
                <w:lang w:val="ro-RO"/>
                <w:rPrChange w:id="25085" w:author="Administrator" w:date="2026-06-26T09:54:00Z">
                  <w:rPr>
                    <w:rFonts w:cs="Times New Roman"/>
                    <w:lang w:val="ro-RO"/>
                  </w:rPr>
                </w:rPrChange>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062E7F4C" w14:textId="77777777" w:rsidR="00D613E9" w:rsidRPr="007F1D2B" w:rsidRDefault="00D613E9" w:rsidP="00D613E9">
            <w:pPr>
              <w:pStyle w:val="Frspaiere"/>
              <w:rPr>
                <w:rFonts w:ascii="Source Sans 3" w:hAnsi="Source Sans 3"/>
                <w:rPrChange w:id="25086" w:author="Administrator" w:date="2026-06-26T09:54:00Z">
                  <w:rPr>
                    <w:rFonts w:ascii="Source Sans 3" w:hAnsi="Source Sans 3" w:cs="Times New Roman"/>
                    <w:color w:val="000000"/>
                  </w:rPr>
                </w:rPrChange>
              </w:rPr>
            </w:pPr>
          </w:p>
        </w:tc>
      </w:tr>
      <w:tr w:rsidR="00D613E9" w:rsidRPr="007F1D2B" w14:paraId="7A3C29AF" w14:textId="77777777" w:rsidTr="008D6693">
        <w:trPr>
          <w:trHeight w:val="480"/>
        </w:trPr>
        <w:tc>
          <w:tcPr>
            <w:tcW w:w="889" w:type="dxa"/>
          </w:tcPr>
          <w:p w14:paraId="78538F12" w14:textId="764F0B63" w:rsidR="00D613E9" w:rsidRPr="007F1D2B" w:rsidRDefault="00D613E9" w:rsidP="00D613E9">
            <w:pPr>
              <w:pStyle w:val="Frspaiere"/>
              <w:rPr>
                <w:rFonts w:ascii="Source Sans 3" w:hAnsi="Source Sans 3"/>
                <w:rPrChange w:id="25087" w:author="Administrator" w:date="2026-06-26T09:54:00Z">
                  <w:rPr>
                    <w:rFonts w:ascii="Source Sans 3" w:hAnsi="Source Sans 3" w:cs="Times New Roman"/>
                    <w:color w:val="000000"/>
                  </w:rPr>
                </w:rPrChange>
              </w:rPr>
              <w:pPrChange w:id="25088" w:author="Administrator" w:date="2026-06-26T09:54:00Z">
                <w:pPr>
                  <w:pStyle w:val="Frspaiere"/>
                  <w:jc w:val="right"/>
                </w:pPr>
              </w:pPrChange>
            </w:pPr>
            <w:r w:rsidRPr="007F1D2B">
              <w:rPr>
                <w:rFonts w:ascii="Source Sans 3" w:hAnsi="Source Sans 3"/>
                <w:rPrChange w:id="25089" w:author="Administrator" w:date="2026-06-26T09:54:00Z">
                  <w:rPr>
                    <w:rFonts w:ascii="Source Sans 3" w:hAnsi="Source Sans 3" w:cs="Times New Roman"/>
                    <w:color w:val="000000"/>
                  </w:rPr>
                </w:rPrChange>
              </w:rPr>
              <w:t>1266</w:t>
            </w:r>
          </w:p>
        </w:tc>
        <w:tc>
          <w:tcPr>
            <w:tcW w:w="1629" w:type="dxa"/>
          </w:tcPr>
          <w:p w14:paraId="38A4A298" w14:textId="159F3A0C" w:rsidR="00D613E9" w:rsidRPr="007F1D2B" w:rsidRDefault="00D613E9" w:rsidP="00D613E9">
            <w:pPr>
              <w:pStyle w:val="Frspaiere"/>
              <w:rPr>
                <w:rFonts w:ascii="Source Sans 3" w:eastAsia="Times New Roman" w:hAnsi="Source Sans 3"/>
                <w:rPrChange w:id="250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091" w:author="Administrator" w:date="2026-06-26T09:54:00Z">
                  <w:rPr>
                    <w:rFonts w:ascii="Source Sans 3" w:eastAsia="Times New Roman" w:hAnsi="Source Sans 3" w:cs="Times New Roman"/>
                    <w:color w:val="000000"/>
                  </w:rPr>
                </w:rPrChange>
              </w:rPr>
              <w:t>20-02-2026</w:t>
            </w:r>
          </w:p>
        </w:tc>
        <w:tc>
          <w:tcPr>
            <w:tcW w:w="8812" w:type="dxa"/>
          </w:tcPr>
          <w:p w14:paraId="1EFE8134" w14:textId="48EB1FDA" w:rsidR="00D613E9" w:rsidRPr="007F1D2B" w:rsidRDefault="00D613E9" w:rsidP="00D613E9">
            <w:pPr>
              <w:pStyle w:val="Frspaiere"/>
              <w:rPr>
                <w:rFonts w:ascii="Source Sans 3" w:hAnsi="Source Sans 3"/>
                <w:lang w:val="ro-RO"/>
                <w:rPrChange w:id="25092" w:author="Administrator" w:date="2026-06-26T09:54:00Z">
                  <w:rPr>
                    <w:rFonts w:ascii="Source Sans 3" w:hAnsi="Source Sans 3" w:cs="Times New Roman"/>
                    <w:lang w:val="ro-RO"/>
                  </w:rPr>
                </w:rPrChange>
              </w:rPr>
            </w:pPr>
            <w:ins w:id="25093" w:author="Administrator" w:date="2026-03-17T12:38:00Z">
              <w:r w:rsidRPr="007F1D2B">
                <w:rPr>
                  <w:rFonts w:ascii="Source Sans 3" w:hAnsi="Source Sans 3"/>
                  <w:lang w:val="ro-RO"/>
                  <w:rPrChange w:id="25094" w:author="Administrator" w:date="2026-06-26T09:54:00Z">
                    <w:rPr>
                      <w:rFonts w:cs="Times New Roman"/>
                      <w:lang w:val="ro-RO"/>
                    </w:rPr>
                  </w:rPrChange>
                </w:rPr>
                <w:t>P</w:t>
              </w:r>
            </w:ins>
            <w:del w:id="25095" w:author="Administrator" w:date="2026-03-17T12:38:00Z">
              <w:r w:rsidRPr="007F1D2B" w:rsidDel="00C10BE2">
                <w:rPr>
                  <w:rFonts w:ascii="Source Sans 3" w:hAnsi="Source Sans 3"/>
                  <w:lang w:val="ro-RO"/>
                  <w:rPrChange w:id="25096" w:author="Administrator" w:date="2026-06-26T09:54:00Z">
                    <w:rPr>
                      <w:rFonts w:cs="Times New Roman"/>
                      <w:lang w:val="ro-RO"/>
                    </w:rPr>
                  </w:rPrChange>
                </w:rPr>
                <w:delText>p</w:delText>
              </w:r>
            </w:del>
            <w:r w:rsidRPr="007F1D2B">
              <w:rPr>
                <w:rFonts w:ascii="Source Sans 3" w:hAnsi="Source Sans 3"/>
                <w:lang w:val="ro-RO"/>
                <w:rPrChange w:id="25097" w:author="Administrator" w:date="2026-06-26T09:54:00Z">
                  <w:rPr>
                    <w:rFonts w:cs="Times New Roman"/>
                    <w:lang w:val="ro-RO"/>
                  </w:rPr>
                </w:rPrChange>
              </w:rPr>
              <w:t>rivind desființarea pe cale administrativă a unui imobil edificat nelegal pe teren proprietatea municipiului Ploiești str. Vintileanca nr. 56 D</w:t>
            </w:r>
          </w:p>
        </w:tc>
        <w:tc>
          <w:tcPr>
            <w:tcW w:w="1560" w:type="dxa"/>
          </w:tcPr>
          <w:p w14:paraId="24AF7585" w14:textId="77777777" w:rsidR="00D613E9" w:rsidRPr="007F1D2B" w:rsidRDefault="00D613E9" w:rsidP="00D613E9">
            <w:pPr>
              <w:pStyle w:val="Frspaiere"/>
              <w:rPr>
                <w:rFonts w:ascii="Source Sans 3" w:hAnsi="Source Sans 3"/>
                <w:rPrChange w:id="25098" w:author="Administrator" w:date="2026-06-26T09:54:00Z">
                  <w:rPr>
                    <w:rFonts w:ascii="Source Sans 3" w:hAnsi="Source Sans 3" w:cs="Times New Roman"/>
                    <w:color w:val="000000"/>
                  </w:rPr>
                </w:rPrChange>
              </w:rPr>
            </w:pPr>
          </w:p>
        </w:tc>
      </w:tr>
      <w:tr w:rsidR="00D613E9" w:rsidRPr="007F1D2B" w14:paraId="5B2E54A0" w14:textId="77777777" w:rsidTr="008D6693">
        <w:trPr>
          <w:trHeight w:val="480"/>
        </w:trPr>
        <w:tc>
          <w:tcPr>
            <w:tcW w:w="889" w:type="dxa"/>
          </w:tcPr>
          <w:p w14:paraId="71180B84" w14:textId="1EB08E47" w:rsidR="00D613E9" w:rsidRPr="007F1D2B" w:rsidRDefault="00D613E9" w:rsidP="00D613E9">
            <w:pPr>
              <w:pStyle w:val="Frspaiere"/>
              <w:rPr>
                <w:rFonts w:ascii="Source Sans 3" w:hAnsi="Source Sans 3"/>
                <w:rPrChange w:id="25099" w:author="Administrator" w:date="2026-06-26T09:54:00Z">
                  <w:rPr>
                    <w:rFonts w:ascii="Source Sans 3" w:hAnsi="Source Sans 3" w:cs="Times New Roman"/>
                    <w:color w:val="000000"/>
                  </w:rPr>
                </w:rPrChange>
              </w:rPr>
              <w:pPrChange w:id="25100" w:author="Administrator" w:date="2026-06-26T09:54:00Z">
                <w:pPr>
                  <w:pStyle w:val="Frspaiere"/>
                  <w:jc w:val="right"/>
                </w:pPr>
              </w:pPrChange>
            </w:pPr>
            <w:r w:rsidRPr="007F1D2B">
              <w:rPr>
                <w:rFonts w:ascii="Source Sans 3" w:hAnsi="Source Sans 3"/>
                <w:rPrChange w:id="25101" w:author="Administrator" w:date="2026-06-26T09:54:00Z">
                  <w:rPr>
                    <w:rFonts w:ascii="Source Sans 3" w:hAnsi="Source Sans 3" w:cs="Times New Roman"/>
                    <w:color w:val="000000"/>
                  </w:rPr>
                </w:rPrChange>
              </w:rPr>
              <w:t>1265</w:t>
            </w:r>
          </w:p>
        </w:tc>
        <w:tc>
          <w:tcPr>
            <w:tcW w:w="1629" w:type="dxa"/>
          </w:tcPr>
          <w:p w14:paraId="427ECB5A" w14:textId="51D1A162" w:rsidR="00D613E9" w:rsidRPr="007F1D2B" w:rsidRDefault="00D613E9" w:rsidP="00D613E9">
            <w:pPr>
              <w:pStyle w:val="Frspaiere"/>
              <w:rPr>
                <w:rFonts w:ascii="Source Sans 3" w:eastAsia="Times New Roman" w:hAnsi="Source Sans 3"/>
                <w:rPrChange w:id="251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03" w:author="Administrator" w:date="2026-06-26T09:54:00Z">
                  <w:rPr>
                    <w:rFonts w:ascii="Source Sans 3" w:eastAsia="Times New Roman" w:hAnsi="Source Sans 3" w:cs="Times New Roman"/>
                    <w:color w:val="000000"/>
                  </w:rPr>
                </w:rPrChange>
              </w:rPr>
              <w:t>19-02-2026</w:t>
            </w:r>
          </w:p>
        </w:tc>
        <w:tc>
          <w:tcPr>
            <w:tcW w:w="8812" w:type="dxa"/>
          </w:tcPr>
          <w:p w14:paraId="154C140A" w14:textId="7F31CD47" w:rsidR="00D613E9" w:rsidRPr="007F1D2B" w:rsidRDefault="00D613E9" w:rsidP="00D613E9">
            <w:pPr>
              <w:pStyle w:val="Frspaiere"/>
              <w:rPr>
                <w:rFonts w:ascii="Source Sans 3" w:hAnsi="Source Sans 3"/>
                <w:b/>
                <w:rPrChange w:id="25104" w:author="Administrator" w:date="2026-06-26T09:54:00Z">
                  <w:rPr>
                    <w:rFonts w:cs="Times New Roman"/>
                    <w:b/>
                  </w:rPr>
                </w:rPrChange>
              </w:rPr>
              <w:pPrChange w:id="25105" w:author="Administrator" w:date="2026-06-26T09:54:00Z">
                <w:pPr>
                  <w:spacing w:after="120" w:line="276" w:lineRule="auto"/>
                  <w:contextualSpacing/>
                </w:pPr>
              </w:pPrChange>
            </w:pPr>
            <w:ins w:id="25106" w:author="Administrator" w:date="2026-03-17T12:38:00Z">
              <w:r w:rsidRPr="007F1D2B">
                <w:rPr>
                  <w:rFonts w:ascii="Source Sans 3" w:hAnsi="Source Sans 3"/>
                  <w:lang w:val="ro-RO"/>
                  <w:rPrChange w:id="25107" w:author="Administrator" w:date="2026-06-26T09:54:00Z">
                    <w:rPr>
                      <w:rFonts w:cs="Times New Roman"/>
                      <w:lang w:val="ro-RO"/>
                    </w:rPr>
                  </w:rPrChange>
                </w:rPr>
                <w:t>P</w:t>
              </w:r>
            </w:ins>
            <w:del w:id="25108" w:author="Administrator" w:date="2026-03-17T12:38:00Z">
              <w:r w:rsidRPr="007F1D2B" w:rsidDel="00C10BE2">
                <w:rPr>
                  <w:rFonts w:ascii="Source Sans 3" w:hAnsi="Source Sans 3"/>
                  <w:lang w:val="ro-RO"/>
                  <w:rPrChange w:id="25109" w:author="Administrator" w:date="2026-06-26T09:54:00Z">
                    <w:rPr>
                      <w:rFonts w:cs="Times New Roman"/>
                      <w:lang w:val="ro-RO"/>
                    </w:rPr>
                  </w:rPrChange>
                </w:rPr>
                <w:delText>p</w:delText>
              </w:r>
            </w:del>
            <w:r w:rsidRPr="007F1D2B">
              <w:rPr>
                <w:rFonts w:ascii="Source Sans 3" w:hAnsi="Source Sans 3"/>
                <w:lang w:val="ro-RO"/>
                <w:rPrChange w:id="25110" w:author="Administrator" w:date="2026-06-26T09:54:00Z">
                  <w:rPr>
                    <w:rFonts w:cs="Times New Roman"/>
                    <w:lang w:val="ro-RO"/>
                  </w:rPr>
                </w:rPrChange>
              </w:rPr>
              <w:t xml:space="preserve">rivind modificarea componenței comisiei de vânzare a locuințelor construite prin intermediul ANL, aflate în proprietatea privată a statului și în administrarea Municipiului Ploiești </w:t>
            </w:r>
          </w:p>
        </w:tc>
        <w:tc>
          <w:tcPr>
            <w:tcW w:w="1560" w:type="dxa"/>
          </w:tcPr>
          <w:p w14:paraId="22A97D08" w14:textId="77777777" w:rsidR="00D613E9" w:rsidRPr="007F1D2B" w:rsidRDefault="00D613E9" w:rsidP="00D613E9">
            <w:pPr>
              <w:pStyle w:val="Frspaiere"/>
              <w:rPr>
                <w:rFonts w:ascii="Source Sans 3" w:hAnsi="Source Sans 3"/>
                <w:rPrChange w:id="25111" w:author="Administrator" w:date="2026-06-26T09:54:00Z">
                  <w:rPr>
                    <w:rFonts w:ascii="Source Sans 3" w:hAnsi="Source Sans 3" w:cs="Times New Roman"/>
                    <w:color w:val="000000"/>
                  </w:rPr>
                </w:rPrChange>
              </w:rPr>
            </w:pPr>
          </w:p>
        </w:tc>
      </w:tr>
      <w:tr w:rsidR="00D613E9" w:rsidRPr="007F1D2B" w14:paraId="6C19B62E" w14:textId="77777777" w:rsidTr="008D6693">
        <w:trPr>
          <w:trHeight w:val="480"/>
        </w:trPr>
        <w:tc>
          <w:tcPr>
            <w:tcW w:w="889" w:type="dxa"/>
          </w:tcPr>
          <w:p w14:paraId="1B716B39" w14:textId="6E8C7D51" w:rsidR="00D613E9" w:rsidRPr="007F1D2B" w:rsidRDefault="00D613E9" w:rsidP="00D613E9">
            <w:pPr>
              <w:pStyle w:val="Frspaiere"/>
              <w:rPr>
                <w:rFonts w:ascii="Source Sans 3" w:hAnsi="Source Sans 3"/>
                <w:rPrChange w:id="25112" w:author="Administrator" w:date="2026-06-26T09:54:00Z">
                  <w:rPr>
                    <w:rFonts w:ascii="Source Sans 3" w:hAnsi="Source Sans 3" w:cs="Times New Roman"/>
                    <w:color w:val="000000"/>
                  </w:rPr>
                </w:rPrChange>
              </w:rPr>
              <w:pPrChange w:id="25113" w:author="Administrator" w:date="2026-06-26T09:54:00Z">
                <w:pPr>
                  <w:pStyle w:val="Frspaiere"/>
                  <w:jc w:val="right"/>
                </w:pPr>
              </w:pPrChange>
            </w:pPr>
            <w:r w:rsidRPr="007F1D2B">
              <w:rPr>
                <w:rFonts w:ascii="Source Sans 3" w:hAnsi="Source Sans 3"/>
                <w:rPrChange w:id="25114" w:author="Administrator" w:date="2026-06-26T09:54:00Z">
                  <w:rPr>
                    <w:rFonts w:ascii="Source Sans 3" w:hAnsi="Source Sans 3" w:cs="Times New Roman"/>
                    <w:color w:val="000000"/>
                  </w:rPr>
                </w:rPrChange>
              </w:rPr>
              <w:t>1264</w:t>
            </w:r>
          </w:p>
        </w:tc>
        <w:tc>
          <w:tcPr>
            <w:tcW w:w="1629" w:type="dxa"/>
          </w:tcPr>
          <w:p w14:paraId="692B2F2A" w14:textId="7228FF9F" w:rsidR="00D613E9" w:rsidRPr="007F1D2B" w:rsidRDefault="00D613E9" w:rsidP="00D613E9">
            <w:pPr>
              <w:pStyle w:val="Frspaiere"/>
              <w:rPr>
                <w:rFonts w:ascii="Source Sans 3" w:eastAsia="Times New Roman" w:hAnsi="Source Sans 3"/>
                <w:rPrChange w:id="2511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16" w:author="Administrator" w:date="2026-06-26T09:54:00Z">
                  <w:rPr>
                    <w:rFonts w:ascii="Source Sans 3" w:eastAsia="Times New Roman" w:hAnsi="Source Sans 3" w:cs="Times New Roman"/>
                    <w:color w:val="000000"/>
                  </w:rPr>
                </w:rPrChange>
              </w:rPr>
              <w:t>19-02-2026</w:t>
            </w:r>
          </w:p>
        </w:tc>
        <w:tc>
          <w:tcPr>
            <w:tcW w:w="8812" w:type="dxa"/>
          </w:tcPr>
          <w:p w14:paraId="38BD46B5" w14:textId="349D09E4" w:rsidR="00D613E9" w:rsidRPr="007F1D2B" w:rsidRDefault="00D613E9" w:rsidP="00D613E9">
            <w:pPr>
              <w:pStyle w:val="Frspaiere"/>
              <w:rPr>
                <w:rFonts w:ascii="Source Sans 3" w:hAnsi="Source Sans 3"/>
                <w:b/>
                <w:rPrChange w:id="25117" w:author="Administrator" w:date="2026-06-26T09:54:00Z">
                  <w:rPr>
                    <w:rFonts w:cs="Times New Roman"/>
                    <w:b/>
                  </w:rPr>
                </w:rPrChange>
              </w:rPr>
              <w:pPrChange w:id="25118" w:author="Administrator" w:date="2026-06-26T09:54:00Z">
                <w:pPr>
                  <w:spacing w:after="120" w:line="276" w:lineRule="auto"/>
                  <w:contextualSpacing/>
                </w:pPr>
              </w:pPrChange>
            </w:pPr>
            <w:ins w:id="25119" w:author="Administrator" w:date="2026-03-17T12:38:00Z">
              <w:r w:rsidRPr="007F1D2B">
                <w:rPr>
                  <w:rFonts w:ascii="Source Sans 3" w:hAnsi="Source Sans 3"/>
                  <w:lang w:val="ro-RO"/>
                  <w:rPrChange w:id="25120" w:author="Administrator" w:date="2026-06-26T09:54:00Z">
                    <w:rPr>
                      <w:rFonts w:cs="Times New Roman"/>
                      <w:lang w:val="ro-RO"/>
                    </w:rPr>
                  </w:rPrChange>
                </w:rPr>
                <w:t>P</w:t>
              </w:r>
            </w:ins>
            <w:del w:id="25121" w:author="Administrator" w:date="2026-03-17T12:38:00Z">
              <w:r w:rsidRPr="007F1D2B" w:rsidDel="00C10BE2">
                <w:rPr>
                  <w:rFonts w:ascii="Source Sans 3" w:hAnsi="Source Sans 3"/>
                  <w:lang w:val="ro-RO"/>
                  <w:rPrChange w:id="25122" w:author="Administrator" w:date="2026-06-26T09:54:00Z">
                    <w:rPr>
                      <w:rFonts w:cs="Times New Roman"/>
                      <w:lang w:val="ro-RO"/>
                    </w:rPr>
                  </w:rPrChange>
                </w:rPr>
                <w:delText>p</w:delText>
              </w:r>
            </w:del>
            <w:r w:rsidRPr="007F1D2B">
              <w:rPr>
                <w:rFonts w:ascii="Source Sans 3" w:hAnsi="Source Sans 3"/>
                <w:lang w:val="ro-RO"/>
                <w:rPrChange w:id="25123" w:author="Administrator" w:date="2026-06-26T09:54:00Z">
                  <w:rPr>
                    <w:rFonts w:cs="Times New Roman"/>
                    <w:lang w:val="ro-RO"/>
                  </w:rPr>
                </w:rPrChange>
              </w:rPr>
              <w:t>rivind modificarea datelor autorizației de transport persoane în regim de taxi seria Dmp nr. 300</w:t>
            </w:r>
          </w:p>
        </w:tc>
        <w:tc>
          <w:tcPr>
            <w:tcW w:w="1560" w:type="dxa"/>
          </w:tcPr>
          <w:p w14:paraId="504E6F89" w14:textId="77777777" w:rsidR="00D613E9" w:rsidRPr="007F1D2B" w:rsidRDefault="00D613E9" w:rsidP="00D613E9">
            <w:pPr>
              <w:pStyle w:val="Frspaiere"/>
              <w:rPr>
                <w:rFonts w:ascii="Source Sans 3" w:hAnsi="Source Sans 3"/>
                <w:rPrChange w:id="25124" w:author="Administrator" w:date="2026-06-26T09:54:00Z">
                  <w:rPr>
                    <w:rFonts w:ascii="Source Sans 3" w:hAnsi="Source Sans 3" w:cs="Times New Roman"/>
                    <w:color w:val="000000"/>
                  </w:rPr>
                </w:rPrChange>
              </w:rPr>
            </w:pPr>
          </w:p>
        </w:tc>
      </w:tr>
      <w:tr w:rsidR="00D613E9" w:rsidRPr="007F1D2B" w14:paraId="238286BE" w14:textId="77777777" w:rsidTr="008D6693">
        <w:trPr>
          <w:trHeight w:val="480"/>
        </w:trPr>
        <w:tc>
          <w:tcPr>
            <w:tcW w:w="889" w:type="dxa"/>
          </w:tcPr>
          <w:p w14:paraId="316EF3A1" w14:textId="27D9EE02" w:rsidR="00D613E9" w:rsidRPr="007F1D2B" w:rsidRDefault="00D613E9" w:rsidP="00D613E9">
            <w:pPr>
              <w:pStyle w:val="Frspaiere"/>
              <w:rPr>
                <w:rFonts w:ascii="Source Sans 3" w:hAnsi="Source Sans 3"/>
                <w:rPrChange w:id="25125" w:author="Administrator" w:date="2026-06-26T09:54:00Z">
                  <w:rPr>
                    <w:rFonts w:ascii="Source Sans 3" w:hAnsi="Source Sans 3" w:cs="Times New Roman"/>
                    <w:color w:val="000000"/>
                  </w:rPr>
                </w:rPrChange>
              </w:rPr>
              <w:pPrChange w:id="25126" w:author="Administrator" w:date="2026-06-26T09:54:00Z">
                <w:pPr>
                  <w:pStyle w:val="Frspaiere"/>
                  <w:jc w:val="right"/>
                </w:pPr>
              </w:pPrChange>
            </w:pPr>
            <w:r w:rsidRPr="007F1D2B">
              <w:rPr>
                <w:rFonts w:ascii="Source Sans 3" w:hAnsi="Source Sans 3"/>
                <w:rPrChange w:id="25127" w:author="Administrator" w:date="2026-06-26T09:54:00Z">
                  <w:rPr>
                    <w:rFonts w:ascii="Source Sans 3" w:hAnsi="Source Sans 3" w:cs="Times New Roman"/>
                    <w:color w:val="000000"/>
                  </w:rPr>
                </w:rPrChange>
              </w:rPr>
              <w:t>1263</w:t>
            </w:r>
          </w:p>
        </w:tc>
        <w:tc>
          <w:tcPr>
            <w:tcW w:w="1629" w:type="dxa"/>
          </w:tcPr>
          <w:p w14:paraId="08853724" w14:textId="29E35A7E" w:rsidR="00D613E9" w:rsidRPr="007F1D2B" w:rsidRDefault="00D613E9" w:rsidP="00D613E9">
            <w:pPr>
              <w:pStyle w:val="Frspaiere"/>
              <w:rPr>
                <w:rFonts w:ascii="Source Sans 3" w:eastAsia="Times New Roman" w:hAnsi="Source Sans 3"/>
                <w:rPrChange w:id="2512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29" w:author="Administrator" w:date="2026-06-26T09:54:00Z">
                  <w:rPr>
                    <w:rFonts w:ascii="Source Sans 3" w:eastAsia="Times New Roman" w:hAnsi="Source Sans 3" w:cs="Times New Roman"/>
                    <w:color w:val="000000"/>
                  </w:rPr>
                </w:rPrChange>
              </w:rPr>
              <w:t>19-02-2026</w:t>
            </w:r>
          </w:p>
        </w:tc>
        <w:tc>
          <w:tcPr>
            <w:tcW w:w="8812" w:type="dxa"/>
          </w:tcPr>
          <w:p w14:paraId="79A116C6" w14:textId="0791354A" w:rsidR="00D613E9" w:rsidRPr="007F1D2B" w:rsidRDefault="00D613E9" w:rsidP="00D613E9">
            <w:pPr>
              <w:pStyle w:val="Frspaiere"/>
              <w:rPr>
                <w:rFonts w:ascii="Source Sans 3" w:hAnsi="Source Sans 3"/>
                <w:b/>
                <w:rPrChange w:id="25130" w:author="Administrator" w:date="2026-06-26T09:54:00Z">
                  <w:rPr>
                    <w:rFonts w:cs="Times New Roman"/>
                    <w:b/>
                  </w:rPr>
                </w:rPrChange>
              </w:rPr>
              <w:pPrChange w:id="25131" w:author="Administrator" w:date="2026-06-26T09:54:00Z">
                <w:pPr>
                  <w:spacing w:after="120" w:line="276" w:lineRule="auto"/>
                  <w:contextualSpacing/>
                </w:pPr>
              </w:pPrChange>
            </w:pPr>
            <w:ins w:id="25132" w:author="Administrator" w:date="2026-03-17T12:38:00Z">
              <w:r w:rsidRPr="007F1D2B">
                <w:rPr>
                  <w:rFonts w:ascii="Source Sans 3" w:hAnsi="Source Sans 3"/>
                  <w:lang w:val="ro-RO"/>
                  <w:rPrChange w:id="25133" w:author="Administrator" w:date="2026-06-26T09:54:00Z">
                    <w:rPr>
                      <w:rFonts w:cs="Times New Roman"/>
                      <w:lang w:val="ro-RO"/>
                    </w:rPr>
                  </w:rPrChange>
                </w:rPr>
                <w:t>P</w:t>
              </w:r>
            </w:ins>
            <w:del w:id="25134" w:author="Administrator" w:date="2026-03-17T12:38:00Z">
              <w:r w:rsidRPr="007F1D2B" w:rsidDel="00C10BE2">
                <w:rPr>
                  <w:rFonts w:ascii="Source Sans 3" w:hAnsi="Source Sans 3"/>
                  <w:lang w:val="ro-RO"/>
                  <w:rPrChange w:id="25135" w:author="Administrator" w:date="2026-06-26T09:54:00Z">
                    <w:rPr>
                      <w:rFonts w:cs="Times New Roman"/>
                      <w:lang w:val="ro-RO"/>
                    </w:rPr>
                  </w:rPrChange>
                </w:rPr>
                <w:delText>p</w:delText>
              </w:r>
            </w:del>
            <w:r w:rsidRPr="007F1D2B">
              <w:rPr>
                <w:rFonts w:ascii="Source Sans 3" w:hAnsi="Source Sans 3"/>
                <w:lang w:val="ro-RO"/>
                <w:rPrChange w:id="25136" w:author="Administrator" w:date="2026-06-26T09:54:00Z">
                  <w:rPr>
                    <w:rFonts w:cs="Times New Roman"/>
                    <w:lang w:val="ro-RO"/>
                  </w:rPr>
                </w:rPrChange>
              </w:rPr>
              <w:t>rivind modificarea datelor autorizației de transport persoane în regim de taxi seria Dmp nr. 451</w:t>
            </w:r>
          </w:p>
        </w:tc>
        <w:tc>
          <w:tcPr>
            <w:tcW w:w="1560" w:type="dxa"/>
          </w:tcPr>
          <w:p w14:paraId="33F39AB3" w14:textId="77777777" w:rsidR="00D613E9" w:rsidRPr="007F1D2B" w:rsidRDefault="00D613E9" w:rsidP="00D613E9">
            <w:pPr>
              <w:pStyle w:val="Frspaiere"/>
              <w:rPr>
                <w:rFonts w:ascii="Source Sans 3" w:hAnsi="Source Sans 3"/>
                <w:rPrChange w:id="25137" w:author="Administrator" w:date="2026-06-26T09:54:00Z">
                  <w:rPr>
                    <w:rFonts w:ascii="Source Sans 3" w:hAnsi="Source Sans 3" w:cs="Times New Roman"/>
                    <w:color w:val="000000"/>
                  </w:rPr>
                </w:rPrChange>
              </w:rPr>
            </w:pPr>
          </w:p>
        </w:tc>
      </w:tr>
      <w:tr w:rsidR="00D613E9" w:rsidRPr="007F1D2B" w14:paraId="7237E8A7" w14:textId="77777777" w:rsidTr="008D6693">
        <w:trPr>
          <w:trHeight w:val="480"/>
        </w:trPr>
        <w:tc>
          <w:tcPr>
            <w:tcW w:w="889" w:type="dxa"/>
          </w:tcPr>
          <w:p w14:paraId="6177E5F6" w14:textId="27028CA2" w:rsidR="00D613E9" w:rsidRPr="007F1D2B" w:rsidRDefault="00D613E9" w:rsidP="00D613E9">
            <w:pPr>
              <w:pStyle w:val="Frspaiere"/>
              <w:rPr>
                <w:rFonts w:ascii="Source Sans 3" w:hAnsi="Source Sans 3"/>
                <w:rPrChange w:id="25138" w:author="Administrator" w:date="2026-06-26T09:54:00Z">
                  <w:rPr>
                    <w:rFonts w:ascii="Source Sans 3" w:hAnsi="Source Sans 3" w:cs="Times New Roman"/>
                    <w:color w:val="000000"/>
                  </w:rPr>
                </w:rPrChange>
              </w:rPr>
              <w:pPrChange w:id="25139" w:author="Administrator" w:date="2026-06-26T09:54:00Z">
                <w:pPr>
                  <w:pStyle w:val="Frspaiere"/>
                  <w:jc w:val="right"/>
                </w:pPr>
              </w:pPrChange>
            </w:pPr>
            <w:r w:rsidRPr="007F1D2B">
              <w:rPr>
                <w:rFonts w:ascii="Source Sans 3" w:hAnsi="Source Sans 3"/>
                <w:rPrChange w:id="25140" w:author="Administrator" w:date="2026-06-26T09:54:00Z">
                  <w:rPr>
                    <w:rFonts w:ascii="Source Sans 3" w:hAnsi="Source Sans 3" w:cs="Times New Roman"/>
                    <w:color w:val="000000"/>
                  </w:rPr>
                </w:rPrChange>
              </w:rPr>
              <w:t>1262</w:t>
            </w:r>
          </w:p>
        </w:tc>
        <w:tc>
          <w:tcPr>
            <w:tcW w:w="1629" w:type="dxa"/>
          </w:tcPr>
          <w:p w14:paraId="4FBDFE62" w14:textId="1A40A614" w:rsidR="00D613E9" w:rsidRPr="007F1D2B" w:rsidRDefault="00D613E9" w:rsidP="00D613E9">
            <w:pPr>
              <w:pStyle w:val="Frspaiere"/>
              <w:rPr>
                <w:rFonts w:ascii="Source Sans 3" w:eastAsia="Times New Roman" w:hAnsi="Source Sans 3"/>
                <w:rPrChange w:id="2514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42" w:author="Administrator" w:date="2026-06-26T09:54:00Z">
                  <w:rPr>
                    <w:rFonts w:ascii="Source Sans 3" w:eastAsia="Times New Roman" w:hAnsi="Source Sans 3" w:cs="Times New Roman"/>
                    <w:color w:val="000000"/>
                  </w:rPr>
                </w:rPrChange>
              </w:rPr>
              <w:t>19-02-2026</w:t>
            </w:r>
          </w:p>
        </w:tc>
        <w:tc>
          <w:tcPr>
            <w:tcW w:w="8812" w:type="dxa"/>
          </w:tcPr>
          <w:p w14:paraId="46D4E4A5" w14:textId="7C02ADCC" w:rsidR="00D613E9" w:rsidRPr="007F1D2B" w:rsidRDefault="00D613E9" w:rsidP="00D613E9">
            <w:pPr>
              <w:pStyle w:val="Frspaiere"/>
              <w:rPr>
                <w:rFonts w:ascii="Source Sans 3" w:hAnsi="Source Sans 3"/>
                <w:lang w:val="ro-RO"/>
                <w:rPrChange w:id="25143" w:author="Administrator" w:date="2026-06-26T09:54:00Z">
                  <w:rPr>
                    <w:rFonts w:ascii="Source Sans 3" w:hAnsi="Source Sans 3" w:cs="Times New Roman"/>
                    <w:lang w:val="ro-RO"/>
                  </w:rPr>
                </w:rPrChange>
              </w:rPr>
            </w:pPr>
            <w:r w:rsidRPr="007F1D2B">
              <w:rPr>
                <w:rFonts w:ascii="Source Sans 3" w:hAnsi="Source Sans 3"/>
                <w:lang w:val="ro-RO"/>
                <w:rPrChange w:id="25144" w:author="Administrator" w:date="2026-06-26T09:54:00Z">
                  <w:rPr>
                    <w:rFonts w:ascii="Source Sans 3" w:hAnsi="Source Sans 3" w:cs="Times New Roman"/>
                    <w:lang w:val="ro-RO"/>
                  </w:rPr>
                </w:rPrChange>
              </w:rPr>
              <w:t>Privind delegarea unor atribuții din fișa de post a unui post vacant de inspector de specialitate, grad profesional IA din cadrul Serviciului Administrare Parc Municipal Ploiești Vest către doamna Bănică Ana Maria inspector de specialitate, grad profesional IA în cadrul Serviciului Administrare Parc Municipal Ploiești Vest</w:t>
            </w:r>
          </w:p>
        </w:tc>
        <w:tc>
          <w:tcPr>
            <w:tcW w:w="1560" w:type="dxa"/>
          </w:tcPr>
          <w:p w14:paraId="70546F1F" w14:textId="77777777" w:rsidR="00D613E9" w:rsidRPr="007F1D2B" w:rsidRDefault="00D613E9" w:rsidP="00D613E9">
            <w:pPr>
              <w:pStyle w:val="Frspaiere"/>
              <w:rPr>
                <w:rFonts w:ascii="Source Sans 3" w:hAnsi="Source Sans 3"/>
                <w:rPrChange w:id="25145" w:author="Administrator" w:date="2026-06-26T09:54:00Z">
                  <w:rPr>
                    <w:rFonts w:ascii="Source Sans 3" w:hAnsi="Source Sans 3" w:cs="Times New Roman"/>
                    <w:color w:val="000000"/>
                  </w:rPr>
                </w:rPrChange>
              </w:rPr>
            </w:pPr>
          </w:p>
        </w:tc>
      </w:tr>
      <w:tr w:rsidR="00D613E9" w:rsidRPr="007F1D2B" w14:paraId="24898A31" w14:textId="77777777" w:rsidTr="008D6693">
        <w:trPr>
          <w:trHeight w:val="480"/>
        </w:trPr>
        <w:tc>
          <w:tcPr>
            <w:tcW w:w="889" w:type="dxa"/>
          </w:tcPr>
          <w:p w14:paraId="65E53A30" w14:textId="0FA77A11" w:rsidR="00D613E9" w:rsidRPr="007F1D2B" w:rsidRDefault="00D613E9" w:rsidP="00D613E9">
            <w:pPr>
              <w:pStyle w:val="Frspaiere"/>
              <w:rPr>
                <w:rFonts w:ascii="Source Sans 3" w:hAnsi="Source Sans 3"/>
                <w:rPrChange w:id="25146" w:author="Administrator" w:date="2026-06-26T09:54:00Z">
                  <w:rPr>
                    <w:rFonts w:ascii="Source Sans 3" w:hAnsi="Source Sans 3" w:cs="Times New Roman"/>
                    <w:color w:val="000000"/>
                  </w:rPr>
                </w:rPrChange>
              </w:rPr>
              <w:pPrChange w:id="25147" w:author="Administrator" w:date="2026-06-26T09:54:00Z">
                <w:pPr>
                  <w:pStyle w:val="Frspaiere"/>
                  <w:jc w:val="right"/>
                </w:pPr>
              </w:pPrChange>
            </w:pPr>
            <w:r w:rsidRPr="007F1D2B">
              <w:rPr>
                <w:rFonts w:ascii="Source Sans 3" w:hAnsi="Source Sans 3"/>
                <w:rPrChange w:id="25148" w:author="Administrator" w:date="2026-06-26T09:54:00Z">
                  <w:rPr>
                    <w:rFonts w:ascii="Source Sans 3" w:hAnsi="Source Sans 3" w:cs="Times New Roman"/>
                    <w:color w:val="000000"/>
                  </w:rPr>
                </w:rPrChange>
              </w:rPr>
              <w:t>1261</w:t>
            </w:r>
          </w:p>
        </w:tc>
        <w:tc>
          <w:tcPr>
            <w:tcW w:w="1629" w:type="dxa"/>
          </w:tcPr>
          <w:p w14:paraId="25F63674" w14:textId="7EC9BFA6" w:rsidR="00D613E9" w:rsidRPr="007F1D2B" w:rsidRDefault="00D613E9" w:rsidP="00D613E9">
            <w:pPr>
              <w:pStyle w:val="Frspaiere"/>
              <w:rPr>
                <w:rFonts w:ascii="Source Sans 3" w:eastAsia="Times New Roman" w:hAnsi="Source Sans 3"/>
                <w:rPrChange w:id="25149"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50" w:author="Administrator" w:date="2026-06-26T09:54:00Z">
                  <w:rPr>
                    <w:rFonts w:ascii="Source Sans 3" w:eastAsia="Times New Roman" w:hAnsi="Source Sans 3" w:cs="Times New Roman"/>
                    <w:color w:val="000000"/>
                  </w:rPr>
                </w:rPrChange>
              </w:rPr>
              <w:t>19-02-2026</w:t>
            </w:r>
          </w:p>
        </w:tc>
        <w:tc>
          <w:tcPr>
            <w:tcW w:w="8812" w:type="dxa"/>
          </w:tcPr>
          <w:p w14:paraId="7193D302" w14:textId="5A77DC9B" w:rsidR="00D613E9" w:rsidRPr="007F1D2B" w:rsidRDefault="00D613E9" w:rsidP="00D613E9">
            <w:pPr>
              <w:pStyle w:val="Frspaiere"/>
              <w:rPr>
                <w:rFonts w:ascii="Source Sans 3" w:hAnsi="Source Sans 3"/>
                <w:lang w:val="ro-RO"/>
                <w:rPrChange w:id="25151" w:author="Administrator" w:date="2026-06-26T09:54:00Z">
                  <w:rPr>
                    <w:rFonts w:ascii="Source Sans 3" w:hAnsi="Source Sans 3" w:cs="Times New Roman"/>
                    <w:lang w:val="ro-RO"/>
                  </w:rPr>
                </w:rPrChange>
              </w:rPr>
            </w:pPr>
            <w:r w:rsidRPr="007F1D2B">
              <w:rPr>
                <w:rFonts w:ascii="Source Sans 3" w:hAnsi="Source Sans 3"/>
                <w:lang w:val="ro-RO"/>
                <w:rPrChange w:id="25152" w:author="Administrator" w:date="2026-06-26T09:54:00Z">
                  <w:rPr>
                    <w:rFonts w:ascii="Source Sans 3" w:hAnsi="Source Sans 3" w:cs="Times New Roman"/>
                    <w:lang w:val="ro-RO"/>
                  </w:rPr>
                </w:rPrChange>
              </w:rPr>
              <w:t>Venit minim de incluziune</w:t>
            </w:r>
          </w:p>
        </w:tc>
        <w:tc>
          <w:tcPr>
            <w:tcW w:w="1560" w:type="dxa"/>
          </w:tcPr>
          <w:p w14:paraId="4F12EFE2" w14:textId="77777777" w:rsidR="00D613E9" w:rsidRPr="007F1D2B" w:rsidRDefault="00D613E9" w:rsidP="00D613E9">
            <w:pPr>
              <w:pStyle w:val="Frspaiere"/>
              <w:rPr>
                <w:rFonts w:ascii="Source Sans 3" w:hAnsi="Source Sans 3"/>
                <w:rPrChange w:id="25153" w:author="Administrator" w:date="2026-06-26T09:54:00Z">
                  <w:rPr>
                    <w:rFonts w:ascii="Source Sans 3" w:hAnsi="Source Sans 3" w:cs="Times New Roman"/>
                    <w:color w:val="000000"/>
                  </w:rPr>
                </w:rPrChange>
              </w:rPr>
            </w:pPr>
          </w:p>
        </w:tc>
      </w:tr>
      <w:tr w:rsidR="00D613E9" w:rsidRPr="007F1D2B" w14:paraId="7F89F50D" w14:textId="77777777" w:rsidTr="008D6693">
        <w:trPr>
          <w:trHeight w:val="480"/>
        </w:trPr>
        <w:tc>
          <w:tcPr>
            <w:tcW w:w="889" w:type="dxa"/>
          </w:tcPr>
          <w:p w14:paraId="4B875284" w14:textId="264712C3" w:rsidR="00D613E9" w:rsidRPr="007F1D2B" w:rsidRDefault="00D613E9" w:rsidP="00D613E9">
            <w:pPr>
              <w:pStyle w:val="Frspaiere"/>
              <w:rPr>
                <w:rFonts w:ascii="Source Sans 3" w:hAnsi="Source Sans 3"/>
                <w:rPrChange w:id="25154" w:author="Administrator" w:date="2026-06-26T09:54:00Z">
                  <w:rPr>
                    <w:rFonts w:ascii="Source Sans 3" w:hAnsi="Source Sans 3" w:cs="Times New Roman"/>
                    <w:color w:val="000000"/>
                  </w:rPr>
                </w:rPrChange>
              </w:rPr>
              <w:pPrChange w:id="25155" w:author="Administrator" w:date="2026-06-26T09:54:00Z">
                <w:pPr>
                  <w:pStyle w:val="Frspaiere"/>
                  <w:jc w:val="right"/>
                </w:pPr>
              </w:pPrChange>
            </w:pPr>
            <w:r w:rsidRPr="007F1D2B">
              <w:rPr>
                <w:rFonts w:ascii="Source Sans 3" w:hAnsi="Source Sans 3"/>
                <w:rPrChange w:id="25156" w:author="Administrator" w:date="2026-06-26T09:54:00Z">
                  <w:rPr>
                    <w:rFonts w:ascii="Source Sans 3" w:hAnsi="Source Sans 3" w:cs="Times New Roman"/>
                    <w:color w:val="000000"/>
                  </w:rPr>
                </w:rPrChange>
              </w:rPr>
              <w:t>1260</w:t>
            </w:r>
          </w:p>
        </w:tc>
        <w:tc>
          <w:tcPr>
            <w:tcW w:w="1629" w:type="dxa"/>
          </w:tcPr>
          <w:p w14:paraId="21756E31" w14:textId="01B9D22F" w:rsidR="00D613E9" w:rsidRPr="007F1D2B" w:rsidRDefault="00D613E9" w:rsidP="00D613E9">
            <w:pPr>
              <w:pStyle w:val="Frspaiere"/>
              <w:rPr>
                <w:rFonts w:ascii="Source Sans 3" w:eastAsia="Times New Roman" w:hAnsi="Source Sans 3"/>
                <w:rPrChange w:id="25157"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58" w:author="Administrator" w:date="2026-06-26T09:54:00Z">
                  <w:rPr>
                    <w:rFonts w:ascii="Source Sans 3" w:eastAsia="Times New Roman" w:hAnsi="Source Sans 3" w:cs="Times New Roman"/>
                    <w:color w:val="000000"/>
                  </w:rPr>
                </w:rPrChange>
              </w:rPr>
              <w:t>18-02-2026</w:t>
            </w:r>
          </w:p>
        </w:tc>
        <w:tc>
          <w:tcPr>
            <w:tcW w:w="8812" w:type="dxa"/>
          </w:tcPr>
          <w:p w14:paraId="31111848" w14:textId="14BF11AB" w:rsidR="00D613E9" w:rsidRPr="007F1D2B" w:rsidRDefault="00D613E9" w:rsidP="00D613E9">
            <w:pPr>
              <w:pStyle w:val="Frspaiere"/>
              <w:rPr>
                <w:rFonts w:ascii="Source Sans 3" w:hAnsi="Source Sans 3"/>
                <w:lang w:val="ro-RO"/>
                <w:rPrChange w:id="25159" w:author="Administrator" w:date="2026-06-26T09:54:00Z">
                  <w:rPr>
                    <w:rFonts w:ascii="Source Sans 3" w:hAnsi="Source Sans 3" w:cs="Times New Roman"/>
                    <w:lang w:val="ro-RO"/>
                  </w:rPr>
                </w:rPrChange>
              </w:rPr>
            </w:pPr>
            <w:r w:rsidRPr="007F1D2B">
              <w:rPr>
                <w:rFonts w:ascii="Source Sans 3" w:hAnsi="Source Sans 3"/>
                <w:lang w:val="ro-RO"/>
                <w:rPrChange w:id="25160" w:author="Administrator" w:date="2026-06-26T09:54:00Z">
                  <w:rPr>
                    <w:rFonts w:ascii="Source Sans 3" w:hAnsi="Source Sans 3" w:cs="Times New Roman"/>
                    <w:lang w:val="ro-RO"/>
                  </w:rPr>
                </w:rPrChange>
              </w:rPr>
              <w:t>Privind componența Comisiei Municipale pentru Transport și Siguranța Circulației în Municipiul Ploiești</w:t>
            </w:r>
          </w:p>
        </w:tc>
        <w:tc>
          <w:tcPr>
            <w:tcW w:w="1560" w:type="dxa"/>
          </w:tcPr>
          <w:p w14:paraId="77DD4AC2" w14:textId="77777777" w:rsidR="00D613E9" w:rsidRPr="007F1D2B" w:rsidRDefault="00D613E9" w:rsidP="00D613E9">
            <w:pPr>
              <w:pStyle w:val="Frspaiere"/>
              <w:rPr>
                <w:rFonts w:ascii="Source Sans 3" w:hAnsi="Source Sans 3"/>
                <w:rPrChange w:id="25161" w:author="Administrator" w:date="2026-06-26T09:54:00Z">
                  <w:rPr>
                    <w:rFonts w:ascii="Source Sans 3" w:hAnsi="Source Sans 3" w:cs="Times New Roman"/>
                    <w:color w:val="000000"/>
                  </w:rPr>
                </w:rPrChange>
              </w:rPr>
            </w:pPr>
          </w:p>
        </w:tc>
      </w:tr>
      <w:tr w:rsidR="00D613E9" w:rsidRPr="007F1D2B" w14:paraId="2958A0A5" w14:textId="77777777" w:rsidTr="008D6693">
        <w:trPr>
          <w:trHeight w:val="480"/>
        </w:trPr>
        <w:tc>
          <w:tcPr>
            <w:tcW w:w="889" w:type="dxa"/>
          </w:tcPr>
          <w:p w14:paraId="6A8AE83C" w14:textId="4B25D85F" w:rsidR="00D613E9" w:rsidRPr="007F1D2B" w:rsidRDefault="00D613E9" w:rsidP="00D613E9">
            <w:pPr>
              <w:pStyle w:val="Frspaiere"/>
              <w:rPr>
                <w:rFonts w:ascii="Source Sans 3" w:hAnsi="Source Sans 3"/>
                <w:rPrChange w:id="25162" w:author="Administrator" w:date="2026-06-26T09:54:00Z">
                  <w:rPr>
                    <w:rFonts w:ascii="Source Sans 3" w:hAnsi="Source Sans 3" w:cs="Times New Roman"/>
                    <w:color w:val="000000"/>
                  </w:rPr>
                </w:rPrChange>
              </w:rPr>
              <w:pPrChange w:id="25163" w:author="Administrator" w:date="2026-06-26T09:54:00Z">
                <w:pPr>
                  <w:pStyle w:val="Frspaiere"/>
                  <w:jc w:val="right"/>
                </w:pPr>
              </w:pPrChange>
            </w:pPr>
            <w:r w:rsidRPr="007F1D2B">
              <w:rPr>
                <w:rFonts w:ascii="Source Sans 3" w:hAnsi="Source Sans 3"/>
                <w:rPrChange w:id="25164" w:author="Administrator" w:date="2026-06-26T09:54:00Z">
                  <w:rPr>
                    <w:rFonts w:ascii="Source Sans 3" w:hAnsi="Source Sans 3" w:cs="Times New Roman"/>
                    <w:color w:val="000000"/>
                  </w:rPr>
                </w:rPrChange>
              </w:rPr>
              <w:t>1259</w:t>
            </w:r>
          </w:p>
        </w:tc>
        <w:tc>
          <w:tcPr>
            <w:tcW w:w="1629" w:type="dxa"/>
          </w:tcPr>
          <w:p w14:paraId="6DFC3104" w14:textId="05EA9B51" w:rsidR="00D613E9" w:rsidRPr="007F1D2B" w:rsidRDefault="00D613E9" w:rsidP="00D613E9">
            <w:pPr>
              <w:pStyle w:val="Frspaiere"/>
              <w:rPr>
                <w:rFonts w:ascii="Source Sans 3" w:eastAsia="Times New Roman" w:hAnsi="Source Sans 3"/>
                <w:rPrChange w:id="2516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66" w:author="Administrator" w:date="2026-06-26T09:54:00Z">
                  <w:rPr>
                    <w:rFonts w:ascii="Source Sans 3" w:eastAsia="Times New Roman" w:hAnsi="Source Sans 3" w:cs="Times New Roman"/>
                    <w:color w:val="000000"/>
                  </w:rPr>
                </w:rPrChange>
              </w:rPr>
              <w:t>17-02-2026</w:t>
            </w:r>
          </w:p>
        </w:tc>
        <w:tc>
          <w:tcPr>
            <w:tcW w:w="8812" w:type="dxa"/>
          </w:tcPr>
          <w:p w14:paraId="7EF163E1" w14:textId="2C0B9D65" w:rsidR="00D613E9" w:rsidRPr="007F1D2B" w:rsidRDefault="00D613E9" w:rsidP="00D613E9">
            <w:pPr>
              <w:pStyle w:val="Frspaiere"/>
              <w:rPr>
                <w:rFonts w:ascii="Source Sans 3" w:hAnsi="Source Sans 3"/>
                <w:lang w:val="ro-RO"/>
                <w:rPrChange w:id="25167" w:author="Administrator" w:date="2026-06-26T09:54:00Z">
                  <w:rPr>
                    <w:rFonts w:ascii="Source Sans 3" w:hAnsi="Source Sans 3" w:cs="Times New Roman"/>
                    <w:lang w:val="ro-RO"/>
                  </w:rPr>
                </w:rPrChange>
              </w:rPr>
            </w:pPr>
            <w:r w:rsidRPr="007F1D2B">
              <w:rPr>
                <w:rFonts w:ascii="Source Sans 3" w:hAnsi="Source Sans 3"/>
                <w:lang w:val="ro-RO"/>
                <w:rPrChange w:id="25168" w:author="Administrator" w:date="2026-06-26T09:54:00Z">
                  <w:rPr>
                    <w:rFonts w:ascii="Source Sans 3" w:hAnsi="Source Sans 3" w:cs="Times New Roman"/>
                    <w:lang w:val="ro-RO"/>
                  </w:rPr>
                </w:rPrChange>
              </w:rPr>
              <w:t>Privind modificarea raportului de serviciu al domnului Manea Constantin, prin detașare de la Administrația Serviciilor Sociale Comunitare Ploie</w:t>
            </w:r>
            <w:ins w:id="25169" w:author="Administrator" w:date="2026-05-29T13:00:00Z">
              <w:r w:rsidRPr="007F1D2B">
                <w:rPr>
                  <w:rFonts w:ascii="Source Sans 3" w:hAnsi="Source Sans 3"/>
                  <w:lang w:val="ro-RO"/>
                  <w:rPrChange w:id="25170" w:author="Administrator" w:date="2026-06-26T09:54:00Z">
                    <w:rPr>
                      <w:rFonts w:ascii="Source Sans 3" w:hAnsi="Source Sans 3" w:cs="Times New Roman"/>
                      <w:lang w:val="ro-RO"/>
                    </w:rPr>
                  </w:rPrChange>
                </w:rPr>
                <w:t>ș</w:t>
              </w:r>
            </w:ins>
            <w:del w:id="25171" w:author="Administrator" w:date="2026-05-29T13:00:00Z">
              <w:r w:rsidRPr="007F1D2B" w:rsidDel="00F845E0">
                <w:rPr>
                  <w:rFonts w:ascii="Source Sans 3" w:hAnsi="Source Sans 3"/>
                  <w:lang w:val="ro-RO"/>
                  <w:rPrChange w:id="25172" w:author="Administrator" w:date="2026-06-26T09:54:00Z">
                    <w:rPr>
                      <w:rFonts w:ascii="Source Sans 3" w:hAnsi="Source Sans 3" w:cs="Times New Roman"/>
                      <w:lang w:val="ro-RO"/>
                    </w:rPr>
                  </w:rPrChange>
                </w:rPr>
                <w:delText>;</w:delText>
              </w:r>
            </w:del>
            <w:r w:rsidRPr="007F1D2B">
              <w:rPr>
                <w:rFonts w:ascii="Source Sans 3" w:hAnsi="Source Sans 3"/>
                <w:lang w:val="ro-RO"/>
                <w:rPrChange w:id="25173" w:author="Administrator" w:date="2026-06-26T09:54:00Z">
                  <w:rPr>
                    <w:rFonts w:ascii="Source Sans 3" w:hAnsi="Source Sans 3" w:cs="Times New Roman"/>
                    <w:lang w:val="ro-RO"/>
                  </w:rPr>
                </w:rPrChange>
              </w:rPr>
              <w:t>ti la Municipiul Ploiești</w:t>
            </w:r>
          </w:p>
        </w:tc>
        <w:tc>
          <w:tcPr>
            <w:tcW w:w="1560" w:type="dxa"/>
          </w:tcPr>
          <w:p w14:paraId="0D91B1A4" w14:textId="77777777" w:rsidR="00D613E9" w:rsidRPr="007F1D2B" w:rsidRDefault="00D613E9" w:rsidP="00D613E9">
            <w:pPr>
              <w:pStyle w:val="Frspaiere"/>
              <w:rPr>
                <w:rFonts w:ascii="Source Sans 3" w:hAnsi="Source Sans 3"/>
                <w:rPrChange w:id="25174" w:author="Administrator" w:date="2026-06-26T09:54:00Z">
                  <w:rPr>
                    <w:rFonts w:ascii="Source Sans 3" w:hAnsi="Source Sans 3" w:cs="Times New Roman"/>
                    <w:color w:val="000000"/>
                  </w:rPr>
                </w:rPrChange>
              </w:rPr>
            </w:pPr>
          </w:p>
        </w:tc>
      </w:tr>
      <w:tr w:rsidR="00D613E9" w:rsidRPr="007F1D2B" w14:paraId="63B7363F" w14:textId="77777777" w:rsidTr="008D6693">
        <w:trPr>
          <w:trHeight w:val="480"/>
        </w:trPr>
        <w:tc>
          <w:tcPr>
            <w:tcW w:w="889" w:type="dxa"/>
          </w:tcPr>
          <w:p w14:paraId="48179908" w14:textId="25626768" w:rsidR="00D613E9" w:rsidRPr="007F1D2B" w:rsidRDefault="00D613E9" w:rsidP="00D613E9">
            <w:pPr>
              <w:pStyle w:val="Frspaiere"/>
              <w:rPr>
                <w:rFonts w:ascii="Source Sans 3" w:hAnsi="Source Sans 3"/>
                <w:rPrChange w:id="25175" w:author="Administrator" w:date="2026-06-26T09:54:00Z">
                  <w:rPr>
                    <w:rFonts w:ascii="Source Sans 3" w:hAnsi="Source Sans 3" w:cs="Times New Roman"/>
                    <w:color w:val="000000"/>
                  </w:rPr>
                </w:rPrChange>
              </w:rPr>
              <w:pPrChange w:id="25176" w:author="Administrator" w:date="2026-06-26T09:54:00Z">
                <w:pPr>
                  <w:pStyle w:val="Frspaiere"/>
                  <w:jc w:val="right"/>
                </w:pPr>
              </w:pPrChange>
            </w:pPr>
            <w:r w:rsidRPr="007F1D2B">
              <w:rPr>
                <w:rFonts w:ascii="Source Sans 3" w:hAnsi="Source Sans 3"/>
                <w:rPrChange w:id="25177" w:author="Administrator" w:date="2026-06-26T09:54:00Z">
                  <w:rPr>
                    <w:rFonts w:ascii="Source Sans 3" w:hAnsi="Source Sans 3" w:cs="Times New Roman"/>
                    <w:color w:val="000000"/>
                  </w:rPr>
                </w:rPrChange>
              </w:rPr>
              <w:lastRenderedPageBreak/>
              <w:t>1258</w:t>
            </w:r>
          </w:p>
        </w:tc>
        <w:tc>
          <w:tcPr>
            <w:tcW w:w="1629" w:type="dxa"/>
          </w:tcPr>
          <w:p w14:paraId="4C569F7F" w14:textId="68AF34D3" w:rsidR="00D613E9" w:rsidRPr="007F1D2B" w:rsidRDefault="00D613E9" w:rsidP="00D613E9">
            <w:pPr>
              <w:pStyle w:val="Frspaiere"/>
              <w:rPr>
                <w:rFonts w:ascii="Source Sans 3" w:eastAsia="Times New Roman" w:hAnsi="Source Sans 3"/>
                <w:rPrChange w:id="251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79" w:author="Administrator" w:date="2026-06-26T09:54:00Z">
                  <w:rPr>
                    <w:rFonts w:ascii="Source Sans 3" w:eastAsia="Times New Roman" w:hAnsi="Source Sans 3" w:cs="Times New Roman"/>
                    <w:color w:val="000000"/>
                  </w:rPr>
                </w:rPrChange>
              </w:rPr>
              <w:t>17-02-2026</w:t>
            </w:r>
          </w:p>
        </w:tc>
        <w:tc>
          <w:tcPr>
            <w:tcW w:w="8812" w:type="dxa"/>
          </w:tcPr>
          <w:p w14:paraId="3231B1F1" w14:textId="7B88B991" w:rsidR="00D613E9" w:rsidRPr="007F1D2B" w:rsidRDefault="00D613E9" w:rsidP="00D613E9">
            <w:pPr>
              <w:pStyle w:val="Frspaiere"/>
              <w:rPr>
                <w:rFonts w:ascii="Source Sans 3" w:hAnsi="Source Sans 3"/>
                <w:lang w:val="ro-RO"/>
                <w:rPrChange w:id="25180" w:author="Administrator" w:date="2026-06-26T09:54:00Z">
                  <w:rPr>
                    <w:rFonts w:ascii="Source Sans 3" w:hAnsi="Source Sans 3" w:cs="Times New Roman"/>
                    <w:lang w:val="ro-RO"/>
                  </w:rPr>
                </w:rPrChange>
              </w:rPr>
            </w:pPr>
            <w:r w:rsidRPr="007F1D2B">
              <w:rPr>
                <w:rFonts w:ascii="Source Sans 3" w:hAnsi="Source Sans 3"/>
                <w:lang w:val="ro-RO"/>
                <w:rPrChange w:id="25181" w:author="Administrator" w:date="2026-06-26T09:54:00Z">
                  <w:rPr>
                    <w:rFonts w:ascii="Source Sans 3" w:hAnsi="Source Sans 3" w:cs="Times New Roman"/>
                    <w:lang w:val="ro-RO"/>
                  </w:rPr>
                </w:rPrChange>
              </w:rPr>
              <w:t>Privind desemnarea persoanei responsabile pentru îndeplinirea activităților prevăzute la art.1 și art.2 din Anexa la Ordinul nr. 1109/2022 pentru aprobarea formatului standard, a termenelor și modalității de transmitere a datelor privind comisiile paritare și acordurile colective</w:t>
            </w:r>
          </w:p>
        </w:tc>
        <w:tc>
          <w:tcPr>
            <w:tcW w:w="1560" w:type="dxa"/>
          </w:tcPr>
          <w:p w14:paraId="3784261F" w14:textId="77777777" w:rsidR="00D613E9" w:rsidRPr="007F1D2B" w:rsidRDefault="00D613E9" w:rsidP="00D613E9">
            <w:pPr>
              <w:pStyle w:val="Frspaiere"/>
              <w:rPr>
                <w:rFonts w:ascii="Source Sans 3" w:hAnsi="Source Sans 3"/>
                <w:rPrChange w:id="25182" w:author="Administrator" w:date="2026-06-26T09:54:00Z">
                  <w:rPr>
                    <w:rFonts w:ascii="Source Sans 3" w:hAnsi="Source Sans 3" w:cs="Times New Roman"/>
                    <w:color w:val="000000"/>
                  </w:rPr>
                </w:rPrChange>
              </w:rPr>
            </w:pPr>
          </w:p>
        </w:tc>
      </w:tr>
      <w:tr w:rsidR="00D613E9" w:rsidRPr="007F1D2B" w14:paraId="0A83B79D" w14:textId="77777777" w:rsidTr="008D6693">
        <w:trPr>
          <w:trHeight w:val="480"/>
        </w:trPr>
        <w:tc>
          <w:tcPr>
            <w:tcW w:w="889" w:type="dxa"/>
          </w:tcPr>
          <w:p w14:paraId="06A8F791" w14:textId="08790285" w:rsidR="00D613E9" w:rsidRPr="007F1D2B" w:rsidRDefault="00D613E9" w:rsidP="00D613E9">
            <w:pPr>
              <w:pStyle w:val="Frspaiere"/>
              <w:rPr>
                <w:rFonts w:ascii="Source Sans 3" w:hAnsi="Source Sans 3"/>
                <w:rPrChange w:id="25183" w:author="Administrator" w:date="2026-06-26T09:54:00Z">
                  <w:rPr>
                    <w:rFonts w:ascii="Source Sans 3" w:hAnsi="Source Sans 3" w:cs="Times New Roman"/>
                    <w:color w:val="000000"/>
                  </w:rPr>
                </w:rPrChange>
              </w:rPr>
              <w:pPrChange w:id="25184" w:author="Administrator" w:date="2026-06-26T09:54:00Z">
                <w:pPr>
                  <w:pStyle w:val="Frspaiere"/>
                  <w:jc w:val="right"/>
                </w:pPr>
              </w:pPrChange>
            </w:pPr>
            <w:r w:rsidRPr="007F1D2B">
              <w:rPr>
                <w:rFonts w:ascii="Source Sans 3" w:hAnsi="Source Sans 3"/>
                <w:rPrChange w:id="25185" w:author="Administrator" w:date="2026-06-26T09:54:00Z">
                  <w:rPr>
                    <w:rFonts w:ascii="Source Sans 3" w:hAnsi="Source Sans 3" w:cs="Times New Roman"/>
                    <w:color w:val="000000"/>
                  </w:rPr>
                </w:rPrChange>
              </w:rPr>
              <w:t>1257</w:t>
            </w:r>
          </w:p>
        </w:tc>
        <w:tc>
          <w:tcPr>
            <w:tcW w:w="1629" w:type="dxa"/>
          </w:tcPr>
          <w:p w14:paraId="1B2E1FA3" w14:textId="248A7CDD" w:rsidR="00D613E9" w:rsidRPr="007F1D2B" w:rsidRDefault="00D613E9" w:rsidP="00D613E9">
            <w:pPr>
              <w:pStyle w:val="Frspaiere"/>
              <w:rPr>
                <w:rFonts w:ascii="Source Sans 3" w:eastAsia="Times New Roman" w:hAnsi="Source Sans 3"/>
                <w:rPrChange w:id="251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87" w:author="Administrator" w:date="2026-06-26T09:54:00Z">
                  <w:rPr>
                    <w:rFonts w:ascii="Source Sans 3" w:eastAsia="Times New Roman" w:hAnsi="Source Sans 3" w:cs="Times New Roman"/>
                    <w:color w:val="000000"/>
                  </w:rPr>
                </w:rPrChange>
              </w:rPr>
              <w:t>17-02-2026</w:t>
            </w:r>
          </w:p>
        </w:tc>
        <w:tc>
          <w:tcPr>
            <w:tcW w:w="8812" w:type="dxa"/>
          </w:tcPr>
          <w:p w14:paraId="53807F43" w14:textId="3F3C63E5" w:rsidR="00D613E9" w:rsidRPr="007F1D2B" w:rsidRDefault="00D613E9" w:rsidP="00D613E9">
            <w:pPr>
              <w:pStyle w:val="Frspaiere"/>
              <w:rPr>
                <w:rFonts w:ascii="Source Sans 3" w:hAnsi="Source Sans 3"/>
                <w:lang w:val="ro-RO"/>
                <w:rPrChange w:id="25188" w:author="Administrator" w:date="2026-06-26T09:54:00Z">
                  <w:rPr>
                    <w:rFonts w:ascii="Source Sans 3" w:hAnsi="Source Sans 3" w:cs="Times New Roman"/>
                    <w:lang w:val="ro-RO"/>
                  </w:rPr>
                </w:rPrChange>
              </w:rPr>
            </w:pPr>
            <w:r w:rsidRPr="007F1D2B">
              <w:rPr>
                <w:rFonts w:ascii="Source Sans 3" w:hAnsi="Source Sans 3"/>
                <w:lang w:val="ro-RO"/>
                <w:rPrChange w:id="25189" w:author="Administrator" w:date="2026-06-26T09:54:00Z">
                  <w:rPr>
                    <w:rFonts w:ascii="Source Sans 3" w:hAnsi="Source Sans 3" w:cs="Times New Roman"/>
                    <w:lang w:val="ro-RO"/>
                  </w:rPr>
                </w:rPrChange>
              </w:rPr>
              <w:t xml:space="preserve">Privind admiterea cererii de rectificare </w:t>
            </w:r>
          </w:p>
        </w:tc>
        <w:tc>
          <w:tcPr>
            <w:tcW w:w="1560" w:type="dxa"/>
          </w:tcPr>
          <w:p w14:paraId="039F1F62" w14:textId="77777777" w:rsidR="00D613E9" w:rsidRPr="007F1D2B" w:rsidRDefault="00D613E9" w:rsidP="00D613E9">
            <w:pPr>
              <w:pStyle w:val="Frspaiere"/>
              <w:rPr>
                <w:rFonts w:ascii="Source Sans 3" w:hAnsi="Source Sans 3"/>
                <w:rPrChange w:id="25190" w:author="Administrator" w:date="2026-06-26T09:54:00Z">
                  <w:rPr>
                    <w:rFonts w:ascii="Source Sans 3" w:hAnsi="Source Sans 3" w:cs="Times New Roman"/>
                    <w:color w:val="000000"/>
                  </w:rPr>
                </w:rPrChange>
              </w:rPr>
            </w:pPr>
          </w:p>
        </w:tc>
      </w:tr>
      <w:tr w:rsidR="00D613E9" w:rsidRPr="007F1D2B" w14:paraId="588AF784" w14:textId="77777777" w:rsidTr="008D6693">
        <w:trPr>
          <w:trHeight w:val="480"/>
        </w:trPr>
        <w:tc>
          <w:tcPr>
            <w:tcW w:w="889" w:type="dxa"/>
          </w:tcPr>
          <w:p w14:paraId="7A27C0AC" w14:textId="31EDBD04" w:rsidR="00D613E9" w:rsidRPr="007F1D2B" w:rsidRDefault="00D613E9" w:rsidP="00D613E9">
            <w:pPr>
              <w:pStyle w:val="Frspaiere"/>
              <w:rPr>
                <w:rFonts w:ascii="Source Sans 3" w:hAnsi="Source Sans 3"/>
                <w:rPrChange w:id="25191" w:author="Administrator" w:date="2026-06-26T09:54:00Z">
                  <w:rPr>
                    <w:rFonts w:ascii="Source Sans 3" w:hAnsi="Source Sans 3" w:cs="Times New Roman"/>
                    <w:color w:val="000000"/>
                  </w:rPr>
                </w:rPrChange>
              </w:rPr>
              <w:pPrChange w:id="25192" w:author="Administrator" w:date="2026-06-26T09:54:00Z">
                <w:pPr>
                  <w:pStyle w:val="Frspaiere"/>
                  <w:jc w:val="right"/>
                </w:pPr>
              </w:pPrChange>
            </w:pPr>
            <w:r w:rsidRPr="007F1D2B">
              <w:rPr>
                <w:rFonts w:ascii="Source Sans 3" w:hAnsi="Source Sans 3"/>
                <w:rPrChange w:id="25193" w:author="Administrator" w:date="2026-06-26T09:54:00Z">
                  <w:rPr>
                    <w:rFonts w:ascii="Source Sans 3" w:hAnsi="Source Sans 3" w:cs="Times New Roman"/>
                    <w:color w:val="000000"/>
                  </w:rPr>
                </w:rPrChange>
              </w:rPr>
              <w:t>1256</w:t>
            </w:r>
          </w:p>
        </w:tc>
        <w:tc>
          <w:tcPr>
            <w:tcW w:w="1629" w:type="dxa"/>
          </w:tcPr>
          <w:p w14:paraId="621780FE" w14:textId="6FE4E793" w:rsidR="00D613E9" w:rsidRPr="007F1D2B" w:rsidRDefault="00D613E9" w:rsidP="00D613E9">
            <w:pPr>
              <w:pStyle w:val="Frspaiere"/>
              <w:rPr>
                <w:rFonts w:ascii="Source Sans 3" w:eastAsia="Times New Roman" w:hAnsi="Source Sans 3"/>
                <w:rPrChange w:id="251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195" w:author="Administrator" w:date="2026-06-26T09:54:00Z">
                  <w:rPr>
                    <w:rFonts w:ascii="Source Sans 3" w:eastAsia="Times New Roman" w:hAnsi="Source Sans 3" w:cs="Times New Roman"/>
                    <w:color w:val="000000"/>
                  </w:rPr>
                </w:rPrChange>
              </w:rPr>
              <w:t>17-02-2026</w:t>
            </w:r>
          </w:p>
        </w:tc>
        <w:tc>
          <w:tcPr>
            <w:tcW w:w="8812" w:type="dxa"/>
          </w:tcPr>
          <w:p w14:paraId="3ABC6984" w14:textId="127360AB" w:rsidR="00D613E9" w:rsidRPr="007F1D2B" w:rsidRDefault="00D613E9" w:rsidP="00D613E9">
            <w:pPr>
              <w:pStyle w:val="Frspaiere"/>
              <w:rPr>
                <w:rFonts w:ascii="Source Sans 3" w:hAnsi="Source Sans 3"/>
                <w:lang w:val="ro-RO"/>
                <w:rPrChange w:id="25196" w:author="Administrator" w:date="2026-06-26T09:54:00Z">
                  <w:rPr>
                    <w:rFonts w:ascii="Source Sans 3" w:hAnsi="Source Sans 3" w:cs="Times New Roman"/>
                    <w:lang w:val="ro-RO"/>
                  </w:rPr>
                </w:rPrChange>
              </w:rPr>
            </w:pPr>
            <w:r w:rsidRPr="007F1D2B">
              <w:rPr>
                <w:rFonts w:ascii="Source Sans 3" w:hAnsi="Source Sans 3"/>
                <w:lang w:val="ro-RO"/>
                <w:rPrChange w:id="25197" w:author="Administrator" w:date="2026-06-26T09:54:00Z">
                  <w:rPr>
                    <w:rFonts w:ascii="Source Sans 3" w:hAnsi="Source Sans 3" w:cs="Times New Roman"/>
                    <w:lang w:val="ro-RO"/>
                  </w:rPr>
                </w:rPrChange>
              </w:rPr>
              <w:t>Privind admiterea cererii de rectificare</w:t>
            </w:r>
          </w:p>
        </w:tc>
        <w:tc>
          <w:tcPr>
            <w:tcW w:w="1560" w:type="dxa"/>
          </w:tcPr>
          <w:p w14:paraId="6928AD3D" w14:textId="77777777" w:rsidR="00D613E9" w:rsidRPr="007F1D2B" w:rsidRDefault="00D613E9" w:rsidP="00D613E9">
            <w:pPr>
              <w:pStyle w:val="Frspaiere"/>
              <w:rPr>
                <w:rFonts w:ascii="Source Sans 3" w:hAnsi="Source Sans 3"/>
                <w:rPrChange w:id="25198" w:author="Administrator" w:date="2026-06-26T09:54:00Z">
                  <w:rPr>
                    <w:rFonts w:ascii="Source Sans 3" w:hAnsi="Source Sans 3" w:cs="Times New Roman"/>
                    <w:color w:val="000000"/>
                  </w:rPr>
                </w:rPrChange>
              </w:rPr>
            </w:pPr>
          </w:p>
        </w:tc>
      </w:tr>
      <w:tr w:rsidR="00D613E9" w:rsidRPr="007F1D2B" w14:paraId="2B266D67" w14:textId="77777777" w:rsidTr="008D6693">
        <w:trPr>
          <w:trHeight w:val="480"/>
        </w:trPr>
        <w:tc>
          <w:tcPr>
            <w:tcW w:w="889" w:type="dxa"/>
          </w:tcPr>
          <w:p w14:paraId="6646748B" w14:textId="036417B2" w:rsidR="00D613E9" w:rsidRPr="007F1D2B" w:rsidRDefault="00D613E9" w:rsidP="00D613E9">
            <w:pPr>
              <w:pStyle w:val="Frspaiere"/>
              <w:rPr>
                <w:rFonts w:ascii="Source Sans 3" w:hAnsi="Source Sans 3"/>
                <w:rPrChange w:id="25199" w:author="Administrator" w:date="2026-06-26T09:54:00Z">
                  <w:rPr>
                    <w:rFonts w:ascii="Source Sans 3" w:hAnsi="Source Sans 3" w:cs="Times New Roman"/>
                    <w:color w:val="000000"/>
                  </w:rPr>
                </w:rPrChange>
              </w:rPr>
              <w:pPrChange w:id="25200" w:author="Administrator" w:date="2026-06-26T09:54:00Z">
                <w:pPr>
                  <w:pStyle w:val="Frspaiere"/>
                  <w:jc w:val="right"/>
                </w:pPr>
              </w:pPrChange>
            </w:pPr>
            <w:r w:rsidRPr="007F1D2B">
              <w:rPr>
                <w:rFonts w:ascii="Source Sans 3" w:hAnsi="Source Sans 3"/>
                <w:rPrChange w:id="25201" w:author="Administrator" w:date="2026-06-26T09:54:00Z">
                  <w:rPr>
                    <w:rFonts w:ascii="Source Sans 3" w:hAnsi="Source Sans 3" w:cs="Times New Roman"/>
                    <w:color w:val="000000"/>
                  </w:rPr>
                </w:rPrChange>
              </w:rPr>
              <w:t>1255</w:t>
            </w:r>
          </w:p>
        </w:tc>
        <w:tc>
          <w:tcPr>
            <w:tcW w:w="1629" w:type="dxa"/>
          </w:tcPr>
          <w:p w14:paraId="37F1E06C" w14:textId="3B94E292" w:rsidR="00D613E9" w:rsidRPr="007F1D2B" w:rsidRDefault="00D613E9" w:rsidP="00D613E9">
            <w:pPr>
              <w:pStyle w:val="Frspaiere"/>
              <w:rPr>
                <w:rFonts w:ascii="Source Sans 3" w:eastAsia="Times New Roman" w:hAnsi="Source Sans 3"/>
                <w:rPrChange w:id="252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03" w:author="Administrator" w:date="2026-06-26T09:54:00Z">
                  <w:rPr>
                    <w:rFonts w:ascii="Source Sans 3" w:eastAsia="Times New Roman" w:hAnsi="Source Sans 3" w:cs="Times New Roman"/>
                    <w:color w:val="000000"/>
                  </w:rPr>
                </w:rPrChange>
              </w:rPr>
              <w:t>17-02-2026</w:t>
            </w:r>
          </w:p>
        </w:tc>
        <w:tc>
          <w:tcPr>
            <w:tcW w:w="8812" w:type="dxa"/>
          </w:tcPr>
          <w:p w14:paraId="553B669A" w14:textId="62B839D1" w:rsidR="00D613E9" w:rsidRPr="007F1D2B" w:rsidRDefault="00D613E9" w:rsidP="00D613E9">
            <w:pPr>
              <w:pStyle w:val="Frspaiere"/>
              <w:rPr>
                <w:rFonts w:ascii="Source Sans 3" w:hAnsi="Source Sans 3"/>
                <w:lang w:val="ro-RO"/>
                <w:rPrChange w:id="25204" w:author="Administrator" w:date="2026-06-26T09:54:00Z">
                  <w:rPr>
                    <w:rFonts w:ascii="Source Sans 3" w:hAnsi="Source Sans 3" w:cs="Times New Roman"/>
                    <w:lang w:val="ro-RO"/>
                  </w:rPr>
                </w:rPrChange>
              </w:rPr>
            </w:pPr>
            <w:r w:rsidRPr="007F1D2B">
              <w:rPr>
                <w:rFonts w:ascii="Source Sans 3" w:hAnsi="Source Sans 3"/>
                <w:lang w:val="ro-RO"/>
                <w:rPrChange w:id="25205" w:author="Administrator" w:date="2026-06-26T09:54:00Z">
                  <w:rPr>
                    <w:rFonts w:ascii="Source Sans 3" w:hAnsi="Source Sans 3" w:cs="Times New Roman"/>
                    <w:lang w:val="ro-RO"/>
                  </w:rPr>
                </w:rPrChange>
              </w:rPr>
              <w:t>Privind admiterea cererii de rectificare</w:t>
            </w:r>
          </w:p>
        </w:tc>
        <w:tc>
          <w:tcPr>
            <w:tcW w:w="1560" w:type="dxa"/>
          </w:tcPr>
          <w:p w14:paraId="62DBF3D7" w14:textId="77777777" w:rsidR="00D613E9" w:rsidRPr="007F1D2B" w:rsidRDefault="00D613E9" w:rsidP="00D613E9">
            <w:pPr>
              <w:pStyle w:val="Frspaiere"/>
              <w:rPr>
                <w:rFonts w:ascii="Source Sans 3" w:hAnsi="Source Sans 3"/>
                <w:rPrChange w:id="25206" w:author="Administrator" w:date="2026-06-26T09:54:00Z">
                  <w:rPr>
                    <w:rFonts w:ascii="Source Sans 3" w:hAnsi="Source Sans 3" w:cs="Times New Roman"/>
                    <w:color w:val="000000"/>
                  </w:rPr>
                </w:rPrChange>
              </w:rPr>
            </w:pPr>
          </w:p>
        </w:tc>
      </w:tr>
      <w:tr w:rsidR="00D613E9" w:rsidRPr="007F1D2B" w14:paraId="71443248" w14:textId="77777777" w:rsidTr="008D6693">
        <w:trPr>
          <w:trHeight w:val="480"/>
        </w:trPr>
        <w:tc>
          <w:tcPr>
            <w:tcW w:w="889" w:type="dxa"/>
          </w:tcPr>
          <w:p w14:paraId="7C3FCA47" w14:textId="1E7180BA" w:rsidR="00D613E9" w:rsidRPr="007F1D2B" w:rsidRDefault="00D613E9" w:rsidP="00D613E9">
            <w:pPr>
              <w:pStyle w:val="Frspaiere"/>
              <w:rPr>
                <w:rFonts w:ascii="Source Sans 3" w:hAnsi="Source Sans 3"/>
                <w:rPrChange w:id="25207" w:author="Administrator" w:date="2026-06-26T09:54:00Z">
                  <w:rPr>
                    <w:rFonts w:ascii="Source Sans 3" w:hAnsi="Source Sans 3" w:cs="Times New Roman"/>
                    <w:color w:val="000000"/>
                  </w:rPr>
                </w:rPrChange>
              </w:rPr>
              <w:pPrChange w:id="25208" w:author="Administrator" w:date="2026-06-26T09:54:00Z">
                <w:pPr>
                  <w:pStyle w:val="Frspaiere"/>
                  <w:jc w:val="right"/>
                </w:pPr>
              </w:pPrChange>
            </w:pPr>
            <w:r w:rsidRPr="007F1D2B">
              <w:rPr>
                <w:rFonts w:ascii="Source Sans 3" w:hAnsi="Source Sans 3"/>
                <w:rPrChange w:id="25209" w:author="Administrator" w:date="2026-06-26T09:54:00Z">
                  <w:rPr>
                    <w:rFonts w:ascii="Source Sans 3" w:hAnsi="Source Sans 3" w:cs="Times New Roman"/>
                    <w:color w:val="000000"/>
                  </w:rPr>
                </w:rPrChange>
              </w:rPr>
              <w:t>1254</w:t>
            </w:r>
          </w:p>
        </w:tc>
        <w:tc>
          <w:tcPr>
            <w:tcW w:w="1629" w:type="dxa"/>
          </w:tcPr>
          <w:p w14:paraId="363FF909" w14:textId="59C4D1BB" w:rsidR="00D613E9" w:rsidRPr="007F1D2B" w:rsidRDefault="00D613E9" w:rsidP="00D613E9">
            <w:pPr>
              <w:pStyle w:val="Frspaiere"/>
              <w:rPr>
                <w:rFonts w:ascii="Source Sans 3" w:eastAsia="Times New Roman" w:hAnsi="Source Sans 3"/>
                <w:rPrChange w:id="252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11" w:author="Administrator" w:date="2026-06-26T09:54:00Z">
                  <w:rPr>
                    <w:rFonts w:ascii="Source Sans 3" w:eastAsia="Times New Roman" w:hAnsi="Source Sans 3" w:cs="Times New Roman"/>
                    <w:color w:val="000000"/>
                  </w:rPr>
                </w:rPrChange>
              </w:rPr>
              <w:t>17-02-2026</w:t>
            </w:r>
          </w:p>
        </w:tc>
        <w:tc>
          <w:tcPr>
            <w:tcW w:w="8812" w:type="dxa"/>
          </w:tcPr>
          <w:p w14:paraId="4F418FD5" w14:textId="2606F908" w:rsidR="00D613E9" w:rsidRPr="007F1D2B" w:rsidRDefault="00D613E9" w:rsidP="00D613E9">
            <w:pPr>
              <w:pStyle w:val="Frspaiere"/>
              <w:rPr>
                <w:rFonts w:ascii="Source Sans 3" w:hAnsi="Source Sans 3"/>
                <w:lang w:val="ro-RO"/>
                <w:rPrChange w:id="25212" w:author="Administrator" w:date="2026-06-26T09:54:00Z">
                  <w:rPr>
                    <w:rFonts w:ascii="Source Sans 3" w:hAnsi="Source Sans 3" w:cs="Times New Roman"/>
                    <w:lang w:val="ro-RO"/>
                  </w:rPr>
                </w:rPrChange>
              </w:rPr>
            </w:pPr>
            <w:r w:rsidRPr="007F1D2B">
              <w:rPr>
                <w:rFonts w:ascii="Source Sans 3" w:hAnsi="Source Sans 3"/>
                <w:lang w:val="ro-RO"/>
                <w:rPrChange w:id="25213" w:author="Administrator" w:date="2026-06-26T09:54:00Z">
                  <w:rPr>
                    <w:rFonts w:ascii="Source Sans 3" w:hAnsi="Source Sans 3" w:cs="Times New Roman"/>
                    <w:lang w:val="ro-RO"/>
                  </w:rPr>
                </w:rPrChange>
              </w:rPr>
              <w:t>Privind constituirea comisiei din partea Municipiului Ploiești care să procedeze la predarea către Clubul Sportiv Municipal Ploiești a unor bunuri din Parcul Municipal Ploiești Vest, conform Hotărârii Cosniliului Local nr. 28/29.01.2026</w:t>
            </w:r>
          </w:p>
        </w:tc>
        <w:tc>
          <w:tcPr>
            <w:tcW w:w="1560" w:type="dxa"/>
          </w:tcPr>
          <w:p w14:paraId="2137B5BF" w14:textId="77777777" w:rsidR="00D613E9" w:rsidRPr="007F1D2B" w:rsidRDefault="00D613E9" w:rsidP="00D613E9">
            <w:pPr>
              <w:pStyle w:val="Frspaiere"/>
              <w:rPr>
                <w:rFonts w:ascii="Source Sans 3" w:hAnsi="Source Sans 3"/>
                <w:rPrChange w:id="25214" w:author="Administrator" w:date="2026-06-26T09:54:00Z">
                  <w:rPr>
                    <w:rFonts w:ascii="Source Sans 3" w:hAnsi="Source Sans 3" w:cs="Times New Roman"/>
                    <w:color w:val="000000"/>
                  </w:rPr>
                </w:rPrChange>
              </w:rPr>
            </w:pPr>
          </w:p>
        </w:tc>
      </w:tr>
      <w:tr w:rsidR="00D613E9" w:rsidRPr="007F1D2B" w14:paraId="275CC09E" w14:textId="77777777" w:rsidTr="008D6693">
        <w:trPr>
          <w:trHeight w:val="480"/>
        </w:trPr>
        <w:tc>
          <w:tcPr>
            <w:tcW w:w="889" w:type="dxa"/>
          </w:tcPr>
          <w:p w14:paraId="6049E273" w14:textId="6FE0CEFC" w:rsidR="00D613E9" w:rsidRPr="007F1D2B" w:rsidRDefault="00D613E9" w:rsidP="00D613E9">
            <w:pPr>
              <w:pStyle w:val="Frspaiere"/>
              <w:rPr>
                <w:rFonts w:ascii="Source Sans 3" w:hAnsi="Source Sans 3"/>
                <w:rPrChange w:id="25215" w:author="Administrator" w:date="2026-06-26T09:54:00Z">
                  <w:rPr>
                    <w:rFonts w:ascii="Source Sans 3" w:hAnsi="Source Sans 3" w:cs="Times New Roman"/>
                    <w:color w:val="000000"/>
                  </w:rPr>
                </w:rPrChange>
              </w:rPr>
              <w:pPrChange w:id="25216" w:author="Administrator" w:date="2026-06-26T09:54:00Z">
                <w:pPr>
                  <w:pStyle w:val="Frspaiere"/>
                  <w:jc w:val="right"/>
                </w:pPr>
              </w:pPrChange>
            </w:pPr>
            <w:r w:rsidRPr="007F1D2B">
              <w:rPr>
                <w:rFonts w:ascii="Source Sans 3" w:hAnsi="Source Sans 3"/>
                <w:rPrChange w:id="25217" w:author="Administrator" w:date="2026-06-26T09:54:00Z">
                  <w:rPr>
                    <w:rFonts w:ascii="Source Sans 3" w:hAnsi="Source Sans 3" w:cs="Times New Roman"/>
                    <w:color w:val="000000"/>
                  </w:rPr>
                </w:rPrChange>
              </w:rPr>
              <w:t>1253</w:t>
            </w:r>
          </w:p>
        </w:tc>
        <w:tc>
          <w:tcPr>
            <w:tcW w:w="1629" w:type="dxa"/>
          </w:tcPr>
          <w:p w14:paraId="0D813E02" w14:textId="6EAED2D7" w:rsidR="00D613E9" w:rsidRPr="007F1D2B" w:rsidRDefault="00D613E9" w:rsidP="00D613E9">
            <w:pPr>
              <w:pStyle w:val="Frspaiere"/>
              <w:rPr>
                <w:rFonts w:ascii="Source Sans 3" w:eastAsia="Times New Roman" w:hAnsi="Source Sans 3"/>
                <w:rPrChange w:id="252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19" w:author="Administrator" w:date="2026-06-26T09:54:00Z">
                  <w:rPr>
                    <w:rFonts w:ascii="Source Sans 3" w:eastAsia="Times New Roman" w:hAnsi="Source Sans 3" w:cs="Times New Roman"/>
                    <w:color w:val="000000"/>
                  </w:rPr>
                </w:rPrChange>
              </w:rPr>
              <w:t>17-02-2026</w:t>
            </w:r>
          </w:p>
        </w:tc>
        <w:tc>
          <w:tcPr>
            <w:tcW w:w="8812" w:type="dxa"/>
          </w:tcPr>
          <w:p w14:paraId="3234793E" w14:textId="6C81075A" w:rsidR="00D613E9" w:rsidRPr="007F1D2B" w:rsidRDefault="00D613E9" w:rsidP="00D613E9">
            <w:pPr>
              <w:pStyle w:val="Frspaiere"/>
              <w:rPr>
                <w:rFonts w:ascii="Source Sans 3" w:hAnsi="Source Sans 3"/>
                <w:lang w:val="ro-RO"/>
                <w:rPrChange w:id="25220" w:author="Administrator" w:date="2026-06-26T09:54:00Z">
                  <w:rPr>
                    <w:rFonts w:ascii="Source Sans 3" w:hAnsi="Source Sans 3" w:cs="Times New Roman"/>
                    <w:lang w:val="ro-RO"/>
                  </w:rPr>
                </w:rPrChange>
              </w:rPr>
            </w:pPr>
            <w:r w:rsidRPr="007F1D2B">
              <w:rPr>
                <w:rFonts w:ascii="Source Sans 3" w:hAnsi="Source Sans 3"/>
                <w:lang w:val="ro-RO"/>
                <w:rPrChange w:id="25221" w:author="Administrator" w:date="2026-06-26T09:54:00Z">
                  <w:rPr>
                    <w:rFonts w:ascii="Source Sans 3" w:hAnsi="Source Sans 3" w:cs="Times New Roman"/>
                    <w:lang w:val="ro-RO"/>
                  </w:rPr>
                </w:rPrChange>
              </w:rPr>
              <w:t>Privind modificarea raportului de serviciu al doamnei Dumitrescu Lavinia, prin detașare de la Administrația Serviciilor Sociale Comunitare Ploiești la Municipiul Ploiești</w:t>
            </w:r>
          </w:p>
        </w:tc>
        <w:tc>
          <w:tcPr>
            <w:tcW w:w="1560" w:type="dxa"/>
          </w:tcPr>
          <w:p w14:paraId="221C00F0" w14:textId="77777777" w:rsidR="00D613E9" w:rsidRPr="007F1D2B" w:rsidRDefault="00D613E9" w:rsidP="00D613E9">
            <w:pPr>
              <w:pStyle w:val="Frspaiere"/>
              <w:rPr>
                <w:rFonts w:ascii="Source Sans 3" w:hAnsi="Source Sans 3"/>
                <w:rPrChange w:id="25222" w:author="Administrator" w:date="2026-06-26T09:54:00Z">
                  <w:rPr>
                    <w:rFonts w:ascii="Source Sans 3" w:hAnsi="Source Sans 3" w:cs="Times New Roman"/>
                    <w:color w:val="000000"/>
                  </w:rPr>
                </w:rPrChange>
              </w:rPr>
            </w:pPr>
          </w:p>
        </w:tc>
      </w:tr>
      <w:tr w:rsidR="00D613E9" w:rsidRPr="007F1D2B" w14:paraId="62115FF9" w14:textId="77777777" w:rsidTr="008D6693">
        <w:trPr>
          <w:trHeight w:val="480"/>
        </w:trPr>
        <w:tc>
          <w:tcPr>
            <w:tcW w:w="889" w:type="dxa"/>
          </w:tcPr>
          <w:p w14:paraId="2C56478A" w14:textId="0A04A955" w:rsidR="00D613E9" w:rsidRPr="007F1D2B" w:rsidRDefault="00D613E9" w:rsidP="00D613E9">
            <w:pPr>
              <w:pStyle w:val="Frspaiere"/>
              <w:rPr>
                <w:rFonts w:ascii="Source Sans 3" w:hAnsi="Source Sans 3"/>
                <w:rPrChange w:id="25223" w:author="Administrator" w:date="2026-06-26T09:54:00Z">
                  <w:rPr>
                    <w:rFonts w:ascii="Source Sans 3" w:hAnsi="Source Sans 3" w:cs="Times New Roman"/>
                    <w:color w:val="000000"/>
                  </w:rPr>
                </w:rPrChange>
              </w:rPr>
              <w:pPrChange w:id="25224" w:author="Administrator" w:date="2026-06-26T09:54:00Z">
                <w:pPr>
                  <w:pStyle w:val="Frspaiere"/>
                  <w:jc w:val="right"/>
                </w:pPr>
              </w:pPrChange>
            </w:pPr>
            <w:r w:rsidRPr="007F1D2B">
              <w:rPr>
                <w:rFonts w:ascii="Source Sans 3" w:hAnsi="Source Sans 3"/>
                <w:rPrChange w:id="25225" w:author="Administrator" w:date="2026-06-26T09:54:00Z">
                  <w:rPr>
                    <w:rFonts w:ascii="Source Sans 3" w:hAnsi="Source Sans 3" w:cs="Times New Roman"/>
                    <w:color w:val="000000"/>
                  </w:rPr>
                </w:rPrChange>
              </w:rPr>
              <w:t>1252</w:t>
            </w:r>
          </w:p>
        </w:tc>
        <w:tc>
          <w:tcPr>
            <w:tcW w:w="1629" w:type="dxa"/>
          </w:tcPr>
          <w:p w14:paraId="05034052" w14:textId="43DB6F20" w:rsidR="00D613E9" w:rsidRPr="007F1D2B" w:rsidRDefault="00D613E9" w:rsidP="00D613E9">
            <w:pPr>
              <w:pStyle w:val="Frspaiere"/>
              <w:rPr>
                <w:rFonts w:ascii="Source Sans 3" w:eastAsia="Times New Roman" w:hAnsi="Source Sans 3"/>
                <w:rPrChange w:id="252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27" w:author="Administrator" w:date="2026-06-26T09:54:00Z">
                  <w:rPr>
                    <w:rFonts w:ascii="Source Sans 3" w:eastAsia="Times New Roman" w:hAnsi="Source Sans 3" w:cs="Times New Roman"/>
                    <w:color w:val="000000"/>
                  </w:rPr>
                </w:rPrChange>
              </w:rPr>
              <w:t>17-02-2026</w:t>
            </w:r>
          </w:p>
        </w:tc>
        <w:tc>
          <w:tcPr>
            <w:tcW w:w="8812" w:type="dxa"/>
          </w:tcPr>
          <w:p w14:paraId="68C72C54" w14:textId="763B7C86" w:rsidR="00D613E9" w:rsidRPr="007F1D2B" w:rsidRDefault="00D613E9" w:rsidP="00D613E9">
            <w:pPr>
              <w:pStyle w:val="Frspaiere"/>
              <w:rPr>
                <w:rFonts w:ascii="Source Sans 3" w:hAnsi="Source Sans 3"/>
                <w:lang w:val="ro-RO"/>
                <w:rPrChange w:id="25228" w:author="Administrator" w:date="2026-06-26T09:54:00Z">
                  <w:rPr>
                    <w:rFonts w:ascii="Source Sans 3" w:hAnsi="Source Sans 3" w:cs="Times New Roman"/>
                    <w:lang w:val="ro-RO"/>
                  </w:rPr>
                </w:rPrChange>
              </w:rPr>
            </w:pPr>
            <w:r w:rsidRPr="007F1D2B">
              <w:rPr>
                <w:rFonts w:ascii="Source Sans 3" w:hAnsi="Source Sans 3"/>
                <w:lang w:val="ro-RO"/>
                <w:rPrChange w:id="25229" w:author="Administrator" w:date="2026-06-26T09:54:00Z">
                  <w:rPr>
                    <w:rFonts w:ascii="Source Sans 3" w:hAnsi="Source Sans 3" w:cs="Times New Roman"/>
                    <w:lang w:val="ro-RO"/>
                  </w:rPr>
                </w:rPrChange>
              </w:rPr>
              <w:t>Privind mutarea temporară a doamnei Radu Nicoleta consilier, de la Compartimentul Protecția Muncii și Protecție Civilă la Serviciul Achiziții Publice și Contracte în fncția publică de execuție vacantă de consilier achiziții publice</w:t>
            </w:r>
          </w:p>
        </w:tc>
        <w:tc>
          <w:tcPr>
            <w:tcW w:w="1560" w:type="dxa"/>
          </w:tcPr>
          <w:p w14:paraId="3BFC889A" w14:textId="77777777" w:rsidR="00D613E9" w:rsidRPr="007F1D2B" w:rsidRDefault="00D613E9" w:rsidP="00D613E9">
            <w:pPr>
              <w:pStyle w:val="Frspaiere"/>
              <w:rPr>
                <w:rFonts w:ascii="Source Sans 3" w:hAnsi="Source Sans 3"/>
                <w:rPrChange w:id="25230" w:author="Administrator" w:date="2026-06-26T09:54:00Z">
                  <w:rPr>
                    <w:rFonts w:ascii="Source Sans 3" w:hAnsi="Source Sans 3" w:cs="Times New Roman"/>
                    <w:color w:val="000000"/>
                  </w:rPr>
                </w:rPrChange>
              </w:rPr>
            </w:pPr>
          </w:p>
        </w:tc>
      </w:tr>
      <w:tr w:rsidR="00D613E9" w:rsidRPr="007F1D2B" w14:paraId="3059875D" w14:textId="77777777" w:rsidTr="008D6693">
        <w:trPr>
          <w:trHeight w:val="480"/>
        </w:trPr>
        <w:tc>
          <w:tcPr>
            <w:tcW w:w="889" w:type="dxa"/>
          </w:tcPr>
          <w:p w14:paraId="4F9BC01A" w14:textId="51141208" w:rsidR="00D613E9" w:rsidRPr="007F1D2B" w:rsidRDefault="00D613E9" w:rsidP="00D613E9">
            <w:pPr>
              <w:pStyle w:val="Frspaiere"/>
              <w:rPr>
                <w:rFonts w:ascii="Source Sans 3" w:hAnsi="Source Sans 3"/>
                <w:rPrChange w:id="25231" w:author="Administrator" w:date="2026-06-26T09:54:00Z">
                  <w:rPr>
                    <w:rFonts w:ascii="Source Sans 3" w:hAnsi="Source Sans 3" w:cs="Times New Roman"/>
                    <w:color w:val="000000"/>
                  </w:rPr>
                </w:rPrChange>
              </w:rPr>
              <w:pPrChange w:id="25232" w:author="Administrator" w:date="2026-06-26T09:54:00Z">
                <w:pPr>
                  <w:pStyle w:val="Frspaiere"/>
                  <w:jc w:val="right"/>
                </w:pPr>
              </w:pPrChange>
            </w:pPr>
            <w:r w:rsidRPr="007F1D2B">
              <w:rPr>
                <w:rFonts w:ascii="Source Sans 3" w:hAnsi="Source Sans 3"/>
                <w:rPrChange w:id="25233" w:author="Administrator" w:date="2026-06-26T09:54:00Z">
                  <w:rPr>
                    <w:rFonts w:ascii="Source Sans 3" w:hAnsi="Source Sans 3" w:cs="Times New Roman"/>
                    <w:color w:val="000000"/>
                  </w:rPr>
                </w:rPrChange>
              </w:rPr>
              <w:t>1251</w:t>
            </w:r>
          </w:p>
        </w:tc>
        <w:tc>
          <w:tcPr>
            <w:tcW w:w="1629" w:type="dxa"/>
          </w:tcPr>
          <w:p w14:paraId="25258DD3" w14:textId="5443038D" w:rsidR="00D613E9" w:rsidRPr="007F1D2B" w:rsidRDefault="00D613E9" w:rsidP="00D613E9">
            <w:pPr>
              <w:pStyle w:val="Frspaiere"/>
              <w:rPr>
                <w:rFonts w:ascii="Source Sans 3" w:eastAsia="Times New Roman" w:hAnsi="Source Sans 3"/>
                <w:rPrChange w:id="2523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35" w:author="Administrator" w:date="2026-06-26T09:54:00Z">
                  <w:rPr>
                    <w:rFonts w:ascii="Source Sans 3" w:eastAsia="Times New Roman" w:hAnsi="Source Sans 3" w:cs="Times New Roman"/>
                    <w:color w:val="000000"/>
                  </w:rPr>
                </w:rPrChange>
              </w:rPr>
              <w:t>17-02-2026</w:t>
            </w:r>
          </w:p>
        </w:tc>
        <w:tc>
          <w:tcPr>
            <w:tcW w:w="8812" w:type="dxa"/>
          </w:tcPr>
          <w:p w14:paraId="2CBE8C1B" w14:textId="56C7E034" w:rsidR="00D613E9" w:rsidRPr="007F1D2B" w:rsidRDefault="00D613E9" w:rsidP="00D613E9">
            <w:pPr>
              <w:pStyle w:val="Frspaiere"/>
              <w:rPr>
                <w:rFonts w:ascii="Source Sans 3" w:hAnsi="Source Sans 3"/>
                <w:lang w:val="ro-RO"/>
                <w:rPrChange w:id="25236" w:author="Administrator" w:date="2026-06-26T09:54:00Z">
                  <w:rPr>
                    <w:rFonts w:ascii="Source Sans 3" w:hAnsi="Source Sans 3" w:cs="Times New Roman"/>
                    <w:lang w:val="ro-RO"/>
                  </w:rPr>
                </w:rPrChange>
              </w:rPr>
            </w:pPr>
            <w:r w:rsidRPr="007F1D2B">
              <w:rPr>
                <w:rFonts w:ascii="Source Sans 3" w:hAnsi="Source Sans 3"/>
                <w:lang w:val="ro-RO"/>
                <w:rPrChange w:id="25237" w:author="Administrator" w:date="2026-06-26T09:54:00Z">
                  <w:rPr>
                    <w:rFonts w:ascii="Source Sans 3" w:hAnsi="Source Sans 3" w:cs="Times New Roman"/>
                    <w:lang w:val="ro-RO"/>
                  </w:rPr>
                </w:rPrChange>
              </w:rPr>
              <w:t>Privind suspendarea de drept a raportului de serviciu al doamnei Bădiceanu Alexandra consilier în cadrul Serviciului Publicitate, Valorificare Patrimoniu și Autorizare Agenți Economici</w:t>
            </w:r>
          </w:p>
        </w:tc>
        <w:tc>
          <w:tcPr>
            <w:tcW w:w="1560" w:type="dxa"/>
          </w:tcPr>
          <w:p w14:paraId="2511A0FB" w14:textId="77777777" w:rsidR="00D613E9" w:rsidRPr="007F1D2B" w:rsidRDefault="00D613E9" w:rsidP="00D613E9">
            <w:pPr>
              <w:pStyle w:val="Frspaiere"/>
              <w:rPr>
                <w:rFonts w:ascii="Source Sans 3" w:hAnsi="Source Sans 3"/>
                <w:rPrChange w:id="25238" w:author="Administrator" w:date="2026-06-26T09:54:00Z">
                  <w:rPr>
                    <w:rFonts w:ascii="Source Sans 3" w:hAnsi="Source Sans 3" w:cs="Times New Roman"/>
                    <w:color w:val="000000"/>
                  </w:rPr>
                </w:rPrChange>
              </w:rPr>
            </w:pPr>
          </w:p>
        </w:tc>
      </w:tr>
      <w:tr w:rsidR="00D613E9" w:rsidRPr="007F1D2B" w14:paraId="7BCC8E1C" w14:textId="77777777" w:rsidTr="008D6693">
        <w:trPr>
          <w:trHeight w:val="480"/>
        </w:trPr>
        <w:tc>
          <w:tcPr>
            <w:tcW w:w="889" w:type="dxa"/>
          </w:tcPr>
          <w:p w14:paraId="75AACDE1" w14:textId="79A52F4A" w:rsidR="00D613E9" w:rsidRPr="007F1D2B" w:rsidRDefault="00D613E9" w:rsidP="00D613E9">
            <w:pPr>
              <w:pStyle w:val="Frspaiere"/>
              <w:rPr>
                <w:rFonts w:ascii="Source Sans 3" w:hAnsi="Source Sans 3"/>
                <w:rPrChange w:id="25239" w:author="Administrator" w:date="2026-06-26T09:54:00Z">
                  <w:rPr>
                    <w:rFonts w:ascii="Source Sans 3" w:hAnsi="Source Sans 3" w:cs="Times New Roman"/>
                    <w:color w:val="000000"/>
                  </w:rPr>
                </w:rPrChange>
              </w:rPr>
              <w:pPrChange w:id="25240" w:author="Administrator" w:date="2026-06-26T09:54:00Z">
                <w:pPr>
                  <w:pStyle w:val="Frspaiere"/>
                  <w:jc w:val="right"/>
                </w:pPr>
              </w:pPrChange>
            </w:pPr>
            <w:r w:rsidRPr="007F1D2B">
              <w:rPr>
                <w:rFonts w:ascii="Source Sans 3" w:hAnsi="Source Sans 3"/>
                <w:rPrChange w:id="25241" w:author="Administrator" w:date="2026-06-26T09:54:00Z">
                  <w:rPr>
                    <w:rFonts w:ascii="Source Sans 3" w:hAnsi="Source Sans 3" w:cs="Times New Roman"/>
                    <w:color w:val="000000"/>
                  </w:rPr>
                </w:rPrChange>
              </w:rPr>
              <w:t>1250</w:t>
            </w:r>
          </w:p>
        </w:tc>
        <w:tc>
          <w:tcPr>
            <w:tcW w:w="1629" w:type="dxa"/>
          </w:tcPr>
          <w:p w14:paraId="34A91B70" w14:textId="00D40D54" w:rsidR="00D613E9" w:rsidRPr="007F1D2B" w:rsidRDefault="00D613E9" w:rsidP="00D613E9">
            <w:pPr>
              <w:pStyle w:val="Frspaiere"/>
              <w:rPr>
                <w:rFonts w:ascii="Source Sans 3" w:eastAsia="Times New Roman" w:hAnsi="Source Sans 3"/>
                <w:rPrChange w:id="252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43" w:author="Administrator" w:date="2026-06-26T09:54:00Z">
                  <w:rPr>
                    <w:rFonts w:ascii="Source Sans 3" w:eastAsia="Times New Roman" w:hAnsi="Source Sans 3" w:cs="Times New Roman"/>
                    <w:color w:val="000000"/>
                  </w:rPr>
                </w:rPrChange>
              </w:rPr>
              <w:t>16-02-2026</w:t>
            </w:r>
          </w:p>
        </w:tc>
        <w:tc>
          <w:tcPr>
            <w:tcW w:w="8812" w:type="dxa"/>
          </w:tcPr>
          <w:p w14:paraId="568E6457" w14:textId="41EE8509" w:rsidR="00D613E9" w:rsidRPr="007F1D2B" w:rsidRDefault="00D613E9" w:rsidP="00D613E9">
            <w:pPr>
              <w:pStyle w:val="Frspaiere"/>
              <w:rPr>
                <w:rFonts w:ascii="Source Sans 3" w:hAnsi="Source Sans 3"/>
                <w:lang w:val="ro-RO"/>
                <w:rPrChange w:id="25244" w:author="Administrator" w:date="2026-06-26T09:54:00Z">
                  <w:rPr>
                    <w:rFonts w:ascii="Source Sans 3" w:hAnsi="Source Sans 3" w:cs="Times New Roman"/>
                    <w:lang w:val="ro-RO"/>
                  </w:rPr>
                </w:rPrChange>
              </w:rPr>
            </w:pPr>
            <w:r w:rsidRPr="007F1D2B">
              <w:rPr>
                <w:rFonts w:ascii="Source Sans 3" w:hAnsi="Source Sans 3"/>
                <w:lang w:val="ro-RO"/>
                <w:rPrChange w:id="25245" w:author="Administrator" w:date="2026-06-26T09:54:00Z">
                  <w:rPr>
                    <w:rFonts w:ascii="Source Sans 3" w:hAnsi="Source Sans 3" w:cs="Times New Roman"/>
                    <w:lang w:val="ro-RO"/>
                  </w:rPr>
                </w:rPrChange>
              </w:rPr>
              <w:t>Privind aprobarea planului de servicii pentru Stoica Patricia Gabriela și Stoica Mathias Alexandru</w:t>
            </w:r>
          </w:p>
        </w:tc>
        <w:tc>
          <w:tcPr>
            <w:tcW w:w="1560" w:type="dxa"/>
          </w:tcPr>
          <w:p w14:paraId="2FAC307A" w14:textId="77777777" w:rsidR="00D613E9" w:rsidRPr="007F1D2B" w:rsidRDefault="00D613E9" w:rsidP="00D613E9">
            <w:pPr>
              <w:pStyle w:val="Frspaiere"/>
              <w:rPr>
                <w:rFonts w:ascii="Source Sans 3" w:hAnsi="Source Sans 3"/>
                <w:rPrChange w:id="25246" w:author="Administrator" w:date="2026-06-26T09:54:00Z">
                  <w:rPr>
                    <w:rFonts w:ascii="Source Sans 3" w:hAnsi="Source Sans 3" w:cs="Times New Roman"/>
                    <w:color w:val="000000"/>
                  </w:rPr>
                </w:rPrChange>
              </w:rPr>
            </w:pPr>
          </w:p>
        </w:tc>
      </w:tr>
      <w:tr w:rsidR="00D613E9" w:rsidRPr="007F1D2B" w14:paraId="1EA7ADE8" w14:textId="77777777" w:rsidTr="008D6693">
        <w:trPr>
          <w:trHeight w:val="480"/>
        </w:trPr>
        <w:tc>
          <w:tcPr>
            <w:tcW w:w="889" w:type="dxa"/>
          </w:tcPr>
          <w:p w14:paraId="7174C78C" w14:textId="21C7661D" w:rsidR="00D613E9" w:rsidRPr="007F1D2B" w:rsidRDefault="00D613E9" w:rsidP="00D613E9">
            <w:pPr>
              <w:pStyle w:val="Frspaiere"/>
              <w:rPr>
                <w:rFonts w:ascii="Source Sans 3" w:hAnsi="Source Sans 3"/>
                <w:rPrChange w:id="25247" w:author="Administrator" w:date="2026-06-26T09:54:00Z">
                  <w:rPr>
                    <w:rFonts w:ascii="Source Sans 3" w:hAnsi="Source Sans 3" w:cs="Times New Roman"/>
                    <w:color w:val="000000"/>
                  </w:rPr>
                </w:rPrChange>
              </w:rPr>
              <w:pPrChange w:id="25248" w:author="Administrator" w:date="2026-06-26T09:54:00Z">
                <w:pPr>
                  <w:pStyle w:val="Frspaiere"/>
                  <w:jc w:val="right"/>
                </w:pPr>
              </w:pPrChange>
            </w:pPr>
            <w:r w:rsidRPr="007F1D2B">
              <w:rPr>
                <w:rFonts w:ascii="Source Sans 3" w:hAnsi="Source Sans 3"/>
                <w:rPrChange w:id="25249" w:author="Administrator" w:date="2026-06-26T09:54:00Z">
                  <w:rPr>
                    <w:rFonts w:ascii="Source Sans 3" w:hAnsi="Source Sans 3" w:cs="Times New Roman"/>
                    <w:color w:val="000000"/>
                  </w:rPr>
                </w:rPrChange>
              </w:rPr>
              <w:t>1249</w:t>
            </w:r>
          </w:p>
        </w:tc>
        <w:tc>
          <w:tcPr>
            <w:tcW w:w="1629" w:type="dxa"/>
          </w:tcPr>
          <w:p w14:paraId="28183DF9" w14:textId="76FEE467" w:rsidR="00D613E9" w:rsidRPr="007F1D2B" w:rsidRDefault="00D613E9" w:rsidP="00D613E9">
            <w:pPr>
              <w:pStyle w:val="Frspaiere"/>
              <w:rPr>
                <w:rFonts w:ascii="Source Sans 3" w:eastAsia="Times New Roman" w:hAnsi="Source Sans 3"/>
                <w:rPrChange w:id="252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51" w:author="Administrator" w:date="2026-06-26T09:54:00Z">
                  <w:rPr>
                    <w:rFonts w:ascii="Source Sans 3" w:eastAsia="Times New Roman" w:hAnsi="Source Sans 3" w:cs="Times New Roman"/>
                    <w:color w:val="000000"/>
                  </w:rPr>
                </w:rPrChange>
              </w:rPr>
              <w:t>16-02-2026</w:t>
            </w:r>
          </w:p>
        </w:tc>
        <w:tc>
          <w:tcPr>
            <w:tcW w:w="8812" w:type="dxa"/>
          </w:tcPr>
          <w:p w14:paraId="450E3387" w14:textId="46A666BF" w:rsidR="00D613E9" w:rsidRPr="007F1D2B" w:rsidRDefault="00D613E9" w:rsidP="00D613E9">
            <w:pPr>
              <w:pStyle w:val="Frspaiere"/>
              <w:rPr>
                <w:rFonts w:ascii="Source Sans 3" w:hAnsi="Source Sans 3"/>
                <w:lang w:val="ro-RO"/>
                <w:rPrChange w:id="25252" w:author="Administrator" w:date="2026-06-26T09:54:00Z">
                  <w:rPr>
                    <w:rFonts w:ascii="Source Sans 3" w:hAnsi="Source Sans 3" w:cs="Times New Roman"/>
                    <w:lang w:val="ro-RO"/>
                  </w:rPr>
                </w:rPrChange>
              </w:rPr>
            </w:pPr>
            <w:r w:rsidRPr="007F1D2B">
              <w:rPr>
                <w:rFonts w:ascii="Source Sans 3" w:hAnsi="Source Sans 3"/>
                <w:lang w:val="ro-RO"/>
                <w:rPrChange w:id="25253" w:author="Administrator" w:date="2026-06-26T09:54:00Z">
                  <w:rPr>
                    <w:rFonts w:ascii="Source Sans 3" w:hAnsi="Source Sans 3" w:cs="Times New Roman"/>
                    <w:lang w:val="ro-RO"/>
                  </w:rPr>
                </w:rPrChange>
              </w:rPr>
              <w:t>Privind aprobarea planului de servicii pentru minora Sterie Erica Ioana</w:t>
            </w:r>
          </w:p>
        </w:tc>
        <w:tc>
          <w:tcPr>
            <w:tcW w:w="1560" w:type="dxa"/>
          </w:tcPr>
          <w:p w14:paraId="4CDB931D" w14:textId="77777777" w:rsidR="00D613E9" w:rsidRPr="007F1D2B" w:rsidRDefault="00D613E9" w:rsidP="00D613E9">
            <w:pPr>
              <w:pStyle w:val="Frspaiere"/>
              <w:rPr>
                <w:rFonts w:ascii="Source Sans 3" w:hAnsi="Source Sans 3"/>
                <w:rPrChange w:id="25254" w:author="Administrator" w:date="2026-06-26T09:54:00Z">
                  <w:rPr>
                    <w:rFonts w:ascii="Source Sans 3" w:hAnsi="Source Sans 3" w:cs="Times New Roman"/>
                    <w:color w:val="000000"/>
                  </w:rPr>
                </w:rPrChange>
              </w:rPr>
            </w:pPr>
          </w:p>
        </w:tc>
      </w:tr>
      <w:tr w:rsidR="00D613E9" w:rsidRPr="007F1D2B" w14:paraId="26AA8D25" w14:textId="77777777" w:rsidTr="008D6693">
        <w:trPr>
          <w:trHeight w:val="480"/>
        </w:trPr>
        <w:tc>
          <w:tcPr>
            <w:tcW w:w="889" w:type="dxa"/>
          </w:tcPr>
          <w:p w14:paraId="630B55B8" w14:textId="1AD9AE80" w:rsidR="00D613E9" w:rsidRPr="007F1D2B" w:rsidRDefault="00D613E9" w:rsidP="00D613E9">
            <w:pPr>
              <w:pStyle w:val="Frspaiere"/>
              <w:rPr>
                <w:rFonts w:ascii="Source Sans 3" w:hAnsi="Source Sans 3"/>
                <w:rPrChange w:id="25255" w:author="Administrator" w:date="2026-06-26T09:54:00Z">
                  <w:rPr>
                    <w:rFonts w:ascii="Source Sans 3" w:hAnsi="Source Sans 3" w:cs="Times New Roman"/>
                    <w:color w:val="000000"/>
                  </w:rPr>
                </w:rPrChange>
              </w:rPr>
              <w:pPrChange w:id="25256" w:author="Administrator" w:date="2026-06-26T09:54:00Z">
                <w:pPr>
                  <w:pStyle w:val="Frspaiere"/>
                  <w:jc w:val="right"/>
                </w:pPr>
              </w:pPrChange>
            </w:pPr>
            <w:r w:rsidRPr="007F1D2B">
              <w:rPr>
                <w:rFonts w:ascii="Source Sans 3" w:hAnsi="Source Sans 3"/>
                <w:rPrChange w:id="25257" w:author="Administrator" w:date="2026-06-26T09:54:00Z">
                  <w:rPr>
                    <w:rFonts w:ascii="Source Sans 3" w:hAnsi="Source Sans 3" w:cs="Times New Roman"/>
                    <w:color w:val="000000"/>
                  </w:rPr>
                </w:rPrChange>
              </w:rPr>
              <w:t>1248</w:t>
            </w:r>
          </w:p>
        </w:tc>
        <w:tc>
          <w:tcPr>
            <w:tcW w:w="1629" w:type="dxa"/>
          </w:tcPr>
          <w:p w14:paraId="44E46150" w14:textId="2B8D4DAA" w:rsidR="00D613E9" w:rsidRPr="007F1D2B" w:rsidRDefault="00D613E9" w:rsidP="00D613E9">
            <w:pPr>
              <w:pStyle w:val="Frspaiere"/>
              <w:rPr>
                <w:rFonts w:ascii="Source Sans 3" w:eastAsia="Times New Roman" w:hAnsi="Source Sans 3"/>
                <w:rPrChange w:id="252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59" w:author="Administrator" w:date="2026-06-26T09:54:00Z">
                  <w:rPr>
                    <w:rFonts w:ascii="Source Sans 3" w:eastAsia="Times New Roman" w:hAnsi="Source Sans 3" w:cs="Times New Roman"/>
                    <w:color w:val="000000"/>
                  </w:rPr>
                </w:rPrChange>
              </w:rPr>
              <w:t>16-02-2026</w:t>
            </w:r>
          </w:p>
        </w:tc>
        <w:tc>
          <w:tcPr>
            <w:tcW w:w="8812" w:type="dxa"/>
          </w:tcPr>
          <w:p w14:paraId="0876225E" w14:textId="3B37AEAA" w:rsidR="00D613E9" w:rsidRPr="007F1D2B" w:rsidRDefault="00D613E9" w:rsidP="00D613E9">
            <w:pPr>
              <w:pStyle w:val="Frspaiere"/>
              <w:rPr>
                <w:rFonts w:ascii="Source Sans 3" w:hAnsi="Source Sans 3"/>
                <w:lang w:val="ro-RO"/>
                <w:rPrChange w:id="25260" w:author="Administrator" w:date="2026-06-26T09:54:00Z">
                  <w:rPr>
                    <w:rFonts w:ascii="Source Sans 3" w:hAnsi="Source Sans 3" w:cs="Times New Roman"/>
                    <w:lang w:val="ro-RO"/>
                  </w:rPr>
                </w:rPrChange>
              </w:rPr>
            </w:pPr>
            <w:r w:rsidRPr="007F1D2B">
              <w:rPr>
                <w:rFonts w:ascii="Source Sans 3" w:hAnsi="Source Sans 3"/>
                <w:lang w:val="ro-RO"/>
                <w:rPrChange w:id="25261" w:author="Administrator" w:date="2026-06-26T09:54:00Z">
                  <w:rPr>
                    <w:rFonts w:ascii="Source Sans 3" w:hAnsi="Source Sans 3" w:cs="Times New Roman"/>
                    <w:lang w:val="ro-RO"/>
                  </w:rPr>
                </w:rPrChange>
              </w:rPr>
              <w:t>Privind aprobarea planului de servicii pentru Bădic Rareș George și Bădic Filip Ioan</w:t>
            </w:r>
          </w:p>
        </w:tc>
        <w:tc>
          <w:tcPr>
            <w:tcW w:w="1560" w:type="dxa"/>
          </w:tcPr>
          <w:p w14:paraId="37111DA1" w14:textId="77777777" w:rsidR="00D613E9" w:rsidRPr="007F1D2B" w:rsidRDefault="00D613E9" w:rsidP="00D613E9">
            <w:pPr>
              <w:pStyle w:val="Frspaiere"/>
              <w:rPr>
                <w:rFonts w:ascii="Source Sans 3" w:hAnsi="Source Sans 3"/>
                <w:rPrChange w:id="25262" w:author="Administrator" w:date="2026-06-26T09:54:00Z">
                  <w:rPr>
                    <w:rFonts w:ascii="Source Sans 3" w:hAnsi="Source Sans 3" w:cs="Times New Roman"/>
                    <w:color w:val="000000"/>
                  </w:rPr>
                </w:rPrChange>
              </w:rPr>
            </w:pPr>
          </w:p>
        </w:tc>
      </w:tr>
      <w:tr w:rsidR="00D613E9" w:rsidRPr="007F1D2B" w14:paraId="05157685" w14:textId="77777777" w:rsidTr="008D6693">
        <w:trPr>
          <w:trHeight w:val="480"/>
        </w:trPr>
        <w:tc>
          <w:tcPr>
            <w:tcW w:w="889" w:type="dxa"/>
          </w:tcPr>
          <w:p w14:paraId="77F58E3E" w14:textId="0799302C" w:rsidR="00D613E9" w:rsidRPr="007F1D2B" w:rsidRDefault="00D613E9" w:rsidP="00D613E9">
            <w:pPr>
              <w:pStyle w:val="Frspaiere"/>
              <w:rPr>
                <w:rFonts w:ascii="Source Sans 3" w:hAnsi="Source Sans 3"/>
                <w:rPrChange w:id="25263" w:author="Administrator" w:date="2026-06-26T09:54:00Z">
                  <w:rPr>
                    <w:rFonts w:ascii="Source Sans 3" w:hAnsi="Source Sans 3" w:cs="Times New Roman"/>
                    <w:color w:val="000000"/>
                  </w:rPr>
                </w:rPrChange>
              </w:rPr>
              <w:pPrChange w:id="25264" w:author="Administrator" w:date="2026-06-26T09:54:00Z">
                <w:pPr>
                  <w:pStyle w:val="Frspaiere"/>
                  <w:jc w:val="right"/>
                </w:pPr>
              </w:pPrChange>
            </w:pPr>
            <w:r w:rsidRPr="007F1D2B">
              <w:rPr>
                <w:rFonts w:ascii="Source Sans 3" w:hAnsi="Source Sans 3"/>
                <w:rPrChange w:id="25265" w:author="Administrator" w:date="2026-06-26T09:54:00Z">
                  <w:rPr>
                    <w:rFonts w:ascii="Source Sans 3" w:hAnsi="Source Sans 3" w:cs="Times New Roman"/>
                    <w:color w:val="000000"/>
                  </w:rPr>
                </w:rPrChange>
              </w:rPr>
              <w:t>1247</w:t>
            </w:r>
          </w:p>
        </w:tc>
        <w:tc>
          <w:tcPr>
            <w:tcW w:w="1629" w:type="dxa"/>
          </w:tcPr>
          <w:p w14:paraId="225EDD82" w14:textId="65092AC4" w:rsidR="00D613E9" w:rsidRPr="007F1D2B" w:rsidRDefault="00D613E9" w:rsidP="00D613E9">
            <w:pPr>
              <w:pStyle w:val="Frspaiere"/>
              <w:rPr>
                <w:rFonts w:ascii="Source Sans 3" w:eastAsia="Times New Roman" w:hAnsi="Source Sans 3"/>
                <w:rPrChange w:id="252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67" w:author="Administrator" w:date="2026-06-26T09:54:00Z">
                  <w:rPr>
                    <w:rFonts w:ascii="Source Sans 3" w:eastAsia="Times New Roman" w:hAnsi="Source Sans 3" w:cs="Times New Roman"/>
                    <w:color w:val="000000"/>
                  </w:rPr>
                </w:rPrChange>
              </w:rPr>
              <w:t>16-02-2026</w:t>
            </w:r>
          </w:p>
        </w:tc>
        <w:tc>
          <w:tcPr>
            <w:tcW w:w="8812" w:type="dxa"/>
          </w:tcPr>
          <w:p w14:paraId="2C6476CE" w14:textId="201EB3C2" w:rsidR="00D613E9" w:rsidRPr="007F1D2B" w:rsidRDefault="00D613E9" w:rsidP="00D613E9">
            <w:pPr>
              <w:pStyle w:val="Frspaiere"/>
              <w:rPr>
                <w:rFonts w:ascii="Source Sans 3" w:hAnsi="Source Sans 3"/>
                <w:lang w:val="ro-RO"/>
                <w:rPrChange w:id="25268" w:author="Administrator" w:date="2026-06-26T09:54:00Z">
                  <w:rPr>
                    <w:rFonts w:ascii="Source Sans 3" w:hAnsi="Source Sans 3" w:cs="Times New Roman"/>
                    <w:lang w:val="ro-RO"/>
                  </w:rPr>
                </w:rPrChange>
              </w:rPr>
            </w:pPr>
            <w:r w:rsidRPr="007F1D2B">
              <w:rPr>
                <w:rFonts w:ascii="Source Sans 3" w:hAnsi="Source Sans 3"/>
                <w:lang w:val="ro-RO"/>
                <w:rPrChange w:id="25269" w:author="Administrator" w:date="2026-06-26T09:54:00Z">
                  <w:rPr>
                    <w:rFonts w:ascii="Source Sans 3" w:hAnsi="Source Sans 3" w:cs="Times New Roman"/>
                    <w:lang w:val="ro-RO"/>
                  </w:rPr>
                </w:rPrChange>
              </w:rPr>
              <w:t>Privind constituirea comisei paritare la nivelul aparatului de specialitate al Primarului Municipiului Ploiești</w:t>
            </w:r>
          </w:p>
        </w:tc>
        <w:tc>
          <w:tcPr>
            <w:tcW w:w="1560" w:type="dxa"/>
          </w:tcPr>
          <w:p w14:paraId="252E879E" w14:textId="77777777" w:rsidR="00D613E9" w:rsidRPr="007F1D2B" w:rsidRDefault="00D613E9" w:rsidP="00D613E9">
            <w:pPr>
              <w:pStyle w:val="Frspaiere"/>
              <w:rPr>
                <w:rFonts w:ascii="Source Sans 3" w:hAnsi="Source Sans 3"/>
                <w:rPrChange w:id="25270" w:author="Administrator" w:date="2026-06-26T09:54:00Z">
                  <w:rPr>
                    <w:rFonts w:ascii="Source Sans 3" w:hAnsi="Source Sans 3" w:cs="Times New Roman"/>
                    <w:color w:val="000000"/>
                  </w:rPr>
                </w:rPrChange>
              </w:rPr>
            </w:pPr>
          </w:p>
        </w:tc>
      </w:tr>
      <w:tr w:rsidR="00D613E9" w:rsidRPr="007F1D2B" w14:paraId="28627019" w14:textId="77777777" w:rsidTr="008D6693">
        <w:trPr>
          <w:trHeight w:val="480"/>
        </w:trPr>
        <w:tc>
          <w:tcPr>
            <w:tcW w:w="889" w:type="dxa"/>
          </w:tcPr>
          <w:p w14:paraId="23706FAF" w14:textId="5A2CE6A5" w:rsidR="00D613E9" w:rsidRPr="007F1D2B" w:rsidRDefault="00D613E9" w:rsidP="00D613E9">
            <w:pPr>
              <w:pStyle w:val="Frspaiere"/>
              <w:rPr>
                <w:rFonts w:ascii="Source Sans 3" w:hAnsi="Source Sans 3"/>
                <w:rPrChange w:id="25271" w:author="Administrator" w:date="2026-06-26T09:54:00Z">
                  <w:rPr>
                    <w:rFonts w:ascii="Source Sans 3" w:hAnsi="Source Sans 3" w:cs="Times New Roman"/>
                    <w:color w:val="000000"/>
                  </w:rPr>
                </w:rPrChange>
              </w:rPr>
              <w:pPrChange w:id="25272" w:author="Administrator" w:date="2026-06-26T09:54:00Z">
                <w:pPr>
                  <w:pStyle w:val="Frspaiere"/>
                  <w:jc w:val="right"/>
                </w:pPr>
              </w:pPrChange>
            </w:pPr>
            <w:r w:rsidRPr="007F1D2B">
              <w:rPr>
                <w:rFonts w:ascii="Source Sans 3" w:hAnsi="Source Sans 3"/>
                <w:rPrChange w:id="25273" w:author="Administrator" w:date="2026-06-26T09:54:00Z">
                  <w:rPr>
                    <w:rFonts w:ascii="Source Sans 3" w:hAnsi="Source Sans 3" w:cs="Times New Roman"/>
                    <w:color w:val="000000"/>
                  </w:rPr>
                </w:rPrChange>
              </w:rPr>
              <w:lastRenderedPageBreak/>
              <w:t>1246</w:t>
            </w:r>
          </w:p>
        </w:tc>
        <w:tc>
          <w:tcPr>
            <w:tcW w:w="1629" w:type="dxa"/>
          </w:tcPr>
          <w:p w14:paraId="2B795C39" w14:textId="64BCAA0C" w:rsidR="00D613E9" w:rsidRPr="007F1D2B" w:rsidRDefault="00D613E9" w:rsidP="00D613E9">
            <w:pPr>
              <w:pStyle w:val="Frspaiere"/>
              <w:rPr>
                <w:rFonts w:ascii="Source Sans 3" w:eastAsia="Times New Roman" w:hAnsi="Source Sans 3"/>
                <w:rPrChange w:id="252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75" w:author="Administrator" w:date="2026-06-26T09:54:00Z">
                  <w:rPr>
                    <w:rFonts w:ascii="Source Sans 3" w:eastAsia="Times New Roman" w:hAnsi="Source Sans 3" w:cs="Times New Roman"/>
                    <w:color w:val="000000"/>
                  </w:rPr>
                </w:rPrChange>
              </w:rPr>
              <w:t>16-02-2026</w:t>
            </w:r>
          </w:p>
        </w:tc>
        <w:tc>
          <w:tcPr>
            <w:tcW w:w="8812" w:type="dxa"/>
          </w:tcPr>
          <w:p w14:paraId="69D3D3C4" w14:textId="1CF7F62C" w:rsidR="00D613E9" w:rsidRPr="007F1D2B" w:rsidRDefault="00D613E9" w:rsidP="00D613E9">
            <w:pPr>
              <w:pStyle w:val="Frspaiere"/>
              <w:rPr>
                <w:rFonts w:ascii="Source Sans 3" w:hAnsi="Source Sans 3"/>
                <w:lang w:val="ro-RO"/>
                <w:rPrChange w:id="25276" w:author="Administrator" w:date="2026-06-26T09:54:00Z">
                  <w:rPr>
                    <w:rFonts w:ascii="Source Sans 3" w:hAnsi="Source Sans 3" w:cs="Times New Roman"/>
                    <w:lang w:val="ro-RO"/>
                  </w:rPr>
                </w:rPrChange>
              </w:rPr>
            </w:pPr>
            <w:r w:rsidRPr="007F1D2B">
              <w:rPr>
                <w:rFonts w:ascii="Source Sans 3" w:hAnsi="Source Sans 3"/>
                <w:lang w:val="ro-RO"/>
                <w:rPrChange w:id="25277" w:author="Administrator" w:date="2026-06-26T09:54:00Z">
                  <w:rPr>
                    <w:rFonts w:ascii="Source Sans 3" w:hAnsi="Source Sans 3" w:cs="Times New Roman"/>
                    <w:lang w:val="ro-RO"/>
                  </w:rPr>
                </w:rPrChange>
              </w:rPr>
              <w:t>Privind modificarea Dispoziției nr. 10190/10.12.2024 privind nominalizarea membrilor Unității de Implementare a Proiectului ”Sisteme informaticeși infrastructura digitală pentru Spitalul de Pediatrie Ploiești”</w:t>
            </w:r>
          </w:p>
        </w:tc>
        <w:tc>
          <w:tcPr>
            <w:tcW w:w="1560" w:type="dxa"/>
          </w:tcPr>
          <w:p w14:paraId="7E6FF6F7" w14:textId="77777777" w:rsidR="00D613E9" w:rsidRPr="007F1D2B" w:rsidRDefault="00D613E9" w:rsidP="00D613E9">
            <w:pPr>
              <w:pStyle w:val="Frspaiere"/>
              <w:rPr>
                <w:rFonts w:ascii="Source Sans 3" w:hAnsi="Source Sans 3"/>
                <w:rPrChange w:id="25278" w:author="Administrator" w:date="2026-06-26T09:54:00Z">
                  <w:rPr>
                    <w:rFonts w:ascii="Source Sans 3" w:hAnsi="Source Sans 3" w:cs="Times New Roman"/>
                    <w:color w:val="000000"/>
                  </w:rPr>
                </w:rPrChange>
              </w:rPr>
            </w:pPr>
          </w:p>
        </w:tc>
      </w:tr>
      <w:tr w:rsidR="00D613E9" w:rsidRPr="007F1D2B" w14:paraId="334D8896" w14:textId="77777777" w:rsidTr="008D6693">
        <w:trPr>
          <w:trHeight w:val="480"/>
        </w:trPr>
        <w:tc>
          <w:tcPr>
            <w:tcW w:w="889" w:type="dxa"/>
          </w:tcPr>
          <w:p w14:paraId="6373270D" w14:textId="78186022" w:rsidR="00D613E9" w:rsidRPr="007F1D2B" w:rsidRDefault="00D613E9" w:rsidP="00D613E9">
            <w:pPr>
              <w:pStyle w:val="Frspaiere"/>
              <w:rPr>
                <w:rFonts w:ascii="Source Sans 3" w:hAnsi="Source Sans 3"/>
                <w:rPrChange w:id="25279" w:author="Administrator" w:date="2026-06-26T09:54:00Z">
                  <w:rPr>
                    <w:rFonts w:ascii="Source Sans 3" w:hAnsi="Source Sans 3" w:cs="Times New Roman"/>
                    <w:color w:val="000000"/>
                  </w:rPr>
                </w:rPrChange>
              </w:rPr>
              <w:pPrChange w:id="25280" w:author="Administrator" w:date="2026-06-26T09:54:00Z">
                <w:pPr>
                  <w:pStyle w:val="Frspaiere"/>
                  <w:jc w:val="right"/>
                </w:pPr>
              </w:pPrChange>
            </w:pPr>
            <w:r w:rsidRPr="007F1D2B">
              <w:rPr>
                <w:rFonts w:ascii="Source Sans 3" w:hAnsi="Source Sans 3"/>
                <w:rPrChange w:id="25281" w:author="Administrator" w:date="2026-06-26T09:54:00Z">
                  <w:rPr>
                    <w:rFonts w:ascii="Source Sans 3" w:hAnsi="Source Sans 3" w:cs="Times New Roman"/>
                    <w:color w:val="000000"/>
                  </w:rPr>
                </w:rPrChange>
              </w:rPr>
              <w:t>1245</w:t>
            </w:r>
          </w:p>
        </w:tc>
        <w:tc>
          <w:tcPr>
            <w:tcW w:w="1629" w:type="dxa"/>
          </w:tcPr>
          <w:p w14:paraId="53AE11DC" w14:textId="34D48725" w:rsidR="00D613E9" w:rsidRPr="007F1D2B" w:rsidRDefault="00D613E9" w:rsidP="00D613E9">
            <w:pPr>
              <w:pStyle w:val="Frspaiere"/>
              <w:rPr>
                <w:rFonts w:ascii="Source Sans 3" w:eastAsia="Times New Roman" w:hAnsi="Source Sans 3"/>
                <w:rPrChange w:id="252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83" w:author="Administrator" w:date="2026-06-26T09:54:00Z">
                  <w:rPr>
                    <w:rFonts w:ascii="Source Sans 3" w:eastAsia="Times New Roman" w:hAnsi="Source Sans 3" w:cs="Times New Roman"/>
                    <w:color w:val="000000"/>
                  </w:rPr>
                </w:rPrChange>
              </w:rPr>
              <w:t>16-02-2026</w:t>
            </w:r>
          </w:p>
        </w:tc>
        <w:tc>
          <w:tcPr>
            <w:tcW w:w="8812" w:type="dxa"/>
          </w:tcPr>
          <w:p w14:paraId="57F01397" w14:textId="16436D89" w:rsidR="00D613E9" w:rsidRPr="007F1D2B" w:rsidRDefault="00D613E9" w:rsidP="00D613E9">
            <w:pPr>
              <w:pStyle w:val="Frspaiere"/>
              <w:rPr>
                <w:rFonts w:ascii="Source Sans 3" w:hAnsi="Source Sans 3"/>
                <w:lang w:val="ro-RO"/>
                <w:rPrChange w:id="25284" w:author="Administrator" w:date="2026-06-26T09:54:00Z">
                  <w:rPr>
                    <w:rFonts w:ascii="Source Sans 3" w:hAnsi="Source Sans 3" w:cs="Times New Roman"/>
                    <w:lang w:val="ro-RO"/>
                  </w:rPr>
                </w:rPrChange>
              </w:rPr>
            </w:pPr>
            <w:r w:rsidRPr="007F1D2B">
              <w:rPr>
                <w:rFonts w:ascii="Source Sans 3" w:hAnsi="Source Sans 3"/>
                <w:lang w:val="ro-RO"/>
                <w:rPrChange w:id="25285" w:author="Administrator" w:date="2026-06-26T09:54:00Z">
                  <w:rPr>
                    <w:rFonts w:ascii="Source Sans 3" w:hAnsi="Source Sans 3" w:cs="Times New Roman"/>
                    <w:lang w:val="ro-RO"/>
                  </w:rPr>
                </w:rPrChange>
              </w:rPr>
              <w:t>Privind modificarea raportului de serviciu al domnului Cane Nicolae Marius prin exercitarea cu caracter temporar a funcției publice de conducere vacantă de director general adjunct la Direcția Generală de Dezvoltare Urbană</w:t>
            </w:r>
          </w:p>
        </w:tc>
        <w:tc>
          <w:tcPr>
            <w:tcW w:w="1560" w:type="dxa"/>
          </w:tcPr>
          <w:p w14:paraId="302C6C8F" w14:textId="77777777" w:rsidR="00D613E9" w:rsidRPr="007F1D2B" w:rsidRDefault="00D613E9" w:rsidP="00D613E9">
            <w:pPr>
              <w:pStyle w:val="Frspaiere"/>
              <w:rPr>
                <w:rFonts w:ascii="Source Sans 3" w:hAnsi="Source Sans 3"/>
                <w:rPrChange w:id="25286" w:author="Administrator" w:date="2026-06-26T09:54:00Z">
                  <w:rPr>
                    <w:rFonts w:ascii="Source Sans 3" w:hAnsi="Source Sans 3" w:cs="Times New Roman"/>
                    <w:color w:val="000000"/>
                  </w:rPr>
                </w:rPrChange>
              </w:rPr>
            </w:pPr>
          </w:p>
        </w:tc>
      </w:tr>
      <w:tr w:rsidR="00D613E9" w:rsidRPr="007F1D2B" w14:paraId="3FC40906" w14:textId="77777777" w:rsidTr="008D6693">
        <w:trPr>
          <w:trHeight w:val="480"/>
        </w:trPr>
        <w:tc>
          <w:tcPr>
            <w:tcW w:w="889" w:type="dxa"/>
          </w:tcPr>
          <w:p w14:paraId="407DA5C7" w14:textId="06922488" w:rsidR="00D613E9" w:rsidRPr="007F1D2B" w:rsidRDefault="00D613E9" w:rsidP="00D613E9">
            <w:pPr>
              <w:pStyle w:val="Frspaiere"/>
              <w:rPr>
                <w:rFonts w:ascii="Source Sans 3" w:hAnsi="Source Sans 3"/>
                <w:rPrChange w:id="25287" w:author="Administrator" w:date="2026-06-26T09:54:00Z">
                  <w:rPr>
                    <w:rFonts w:ascii="Source Sans 3" w:hAnsi="Source Sans 3" w:cs="Times New Roman"/>
                    <w:color w:val="000000"/>
                  </w:rPr>
                </w:rPrChange>
              </w:rPr>
              <w:pPrChange w:id="25288" w:author="Administrator" w:date="2026-06-26T09:54:00Z">
                <w:pPr>
                  <w:pStyle w:val="Frspaiere"/>
                  <w:jc w:val="right"/>
                </w:pPr>
              </w:pPrChange>
            </w:pPr>
            <w:r w:rsidRPr="007F1D2B">
              <w:rPr>
                <w:rFonts w:ascii="Source Sans 3" w:hAnsi="Source Sans 3"/>
                <w:rPrChange w:id="25289" w:author="Administrator" w:date="2026-06-26T09:54:00Z">
                  <w:rPr>
                    <w:rFonts w:ascii="Source Sans 3" w:hAnsi="Source Sans 3" w:cs="Times New Roman"/>
                    <w:color w:val="000000"/>
                  </w:rPr>
                </w:rPrChange>
              </w:rPr>
              <w:t>1244</w:t>
            </w:r>
          </w:p>
        </w:tc>
        <w:tc>
          <w:tcPr>
            <w:tcW w:w="1629" w:type="dxa"/>
          </w:tcPr>
          <w:p w14:paraId="2F4DA17B" w14:textId="43F89C17" w:rsidR="00D613E9" w:rsidRPr="007F1D2B" w:rsidRDefault="00D613E9" w:rsidP="00D613E9">
            <w:pPr>
              <w:pStyle w:val="Frspaiere"/>
              <w:rPr>
                <w:rFonts w:ascii="Source Sans 3" w:eastAsia="Times New Roman" w:hAnsi="Source Sans 3"/>
                <w:rPrChange w:id="252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91" w:author="Administrator" w:date="2026-06-26T09:54:00Z">
                  <w:rPr>
                    <w:rFonts w:ascii="Source Sans 3" w:eastAsia="Times New Roman" w:hAnsi="Source Sans 3" w:cs="Times New Roman"/>
                    <w:color w:val="000000"/>
                  </w:rPr>
                </w:rPrChange>
              </w:rPr>
              <w:t>13-02-2026</w:t>
            </w:r>
          </w:p>
        </w:tc>
        <w:tc>
          <w:tcPr>
            <w:tcW w:w="8812" w:type="dxa"/>
          </w:tcPr>
          <w:p w14:paraId="5038AB86" w14:textId="54B52568" w:rsidR="00D613E9" w:rsidRPr="007F1D2B" w:rsidRDefault="00D613E9" w:rsidP="00D613E9">
            <w:pPr>
              <w:pStyle w:val="Frspaiere"/>
              <w:rPr>
                <w:rFonts w:ascii="Source Sans 3" w:hAnsi="Source Sans 3"/>
                <w:lang w:val="ro-RO"/>
                <w:rPrChange w:id="25292" w:author="Administrator" w:date="2026-06-26T09:54:00Z">
                  <w:rPr>
                    <w:rFonts w:ascii="Source Sans 3" w:hAnsi="Source Sans 3" w:cs="Times New Roman"/>
                    <w:lang w:val="ro-RO"/>
                  </w:rPr>
                </w:rPrChange>
              </w:rPr>
            </w:pPr>
            <w:r w:rsidRPr="007F1D2B">
              <w:rPr>
                <w:rFonts w:ascii="Source Sans 3" w:hAnsi="Source Sans 3"/>
                <w:lang w:val="ro-RO"/>
                <w:rPrChange w:id="25293" w:author="Administrator" w:date="2026-06-26T09:54:00Z">
                  <w:rPr>
                    <w:rFonts w:ascii="Source Sans 3" w:hAnsi="Source Sans 3" w:cs="Times New Roman"/>
                    <w:lang w:val="ro-RO"/>
                  </w:rPr>
                </w:rPrChange>
              </w:rPr>
              <w:t>Privind desemnarea persoanei responsabile cu gestionarea contului în portalul www.e-consultare.gov.ro</w:t>
            </w:r>
          </w:p>
        </w:tc>
        <w:tc>
          <w:tcPr>
            <w:tcW w:w="1560" w:type="dxa"/>
          </w:tcPr>
          <w:p w14:paraId="2919043B" w14:textId="77777777" w:rsidR="00D613E9" w:rsidRPr="007F1D2B" w:rsidRDefault="00D613E9" w:rsidP="00D613E9">
            <w:pPr>
              <w:pStyle w:val="Frspaiere"/>
              <w:rPr>
                <w:rFonts w:ascii="Source Sans 3" w:hAnsi="Source Sans 3"/>
                <w:rPrChange w:id="25294" w:author="Administrator" w:date="2026-06-26T09:54:00Z">
                  <w:rPr>
                    <w:rFonts w:ascii="Source Sans 3" w:hAnsi="Source Sans 3" w:cs="Times New Roman"/>
                    <w:color w:val="000000"/>
                  </w:rPr>
                </w:rPrChange>
              </w:rPr>
            </w:pPr>
          </w:p>
        </w:tc>
      </w:tr>
      <w:tr w:rsidR="00D613E9" w:rsidRPr="007F1D2B" w14:paraId="6E503706" w14:textId="77777777" w:rsidTr="008D6693">
        <w:trPr>
          <w:trHeight w:val="480"/>
        </w:trPr>
        <w:tc>
          <w:tcPr>
            <w:tcW w:w="889" w:type="dxa"/>
          </w:tcPr>
          <w:p w14:paraId="5E9B10DB" w14:textId="3C1B92F0" w:rsidR="00D613E9" w:rsidRPr="007F1D2B" w:rsidRDefault="00D613E9" w:rsidP="00D613E9">
            <w:pPr>
              <w:pStyle w:val="Frspaiere"/>
              <w:rPr>
                <w:rFonts w:ascii="Source Sans 3" w:hAnsi="Source Sans 3"/>
                <w:rPrChange w:id="25295" w:author="Administrator" w:date="2026-06-26T09:54:00Z">
                  <w:rPr>
                    <w:rFonts w:ascii="Source Sans 3" w:hAnsi="Source Sans 3" w:cs="Times New Roman"/>
                    <w:color w:val="000000"/>
                  </w:rPr>
                </w:rPrChange>
              </w:rPr>
              <w:pPrChange w:id="25296" w:author="Administrator" w:date="2026-06-26T09:54:00Z">
                <w:pPr>
                  <w:pStyle w:val="Frspaiere"/>
                  <w:jc w:val="right"/>
                </w:pPr>
              </w:pPrChange>
            </w:pPr>
            <w:r w:rsidRPr="007F1D2B">
              <w:rPr>
                <w:rFonts w:ascii="Source Sans 3" w:hAnsi="Source Sans 3"/>
                <w:rPrChange w:id="25297" w:author="Administrator" w:date="2026-06-26T09:54:00Z">
                  <w:rPr>
                    <w:rFonts w:ascii="Source Sans 3" w:hAnsi="Source Sans 3" w:cs="Times New Roman"/>
                    <w:color w:val="000000"/>
                  </w:rPr>
                </w:rPrChange>
              </w:rPr>
              <w:t>1243</w:t>
            </w:r>
          </w:p>
        </w:tc>
        <w:tc>
          <w:tcPr>
            <w:tcW w:w="1629" w:type="dxa"/>
          </w:tcPr>
          <w:p w14:paraId="7DE28E0D" w14:textId="3590416E" w:rsidR="00D613E9" w:rsidRPr="007F1D2B" w:rsidRDefault="00D613E9" w:rsidP="00D613E9">
            <w:pPr>
              <w:pStyle w:val="Frspaiere"/>
              <w:rPr>
                <w:rFonts w:ascii="Source Sans 3" w:eastAsia="Times New Roman" w:hAnsi="Source Sans 3"/>
                <w:rPrChange w:id="252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299" w:author="Administrator" w:date="2026-06-26T09:54:00Z">
                  <w:rPr>
                    <w:rFonts w:ascii="Source Sans 3" w:eastAsia="Times New Roman" w:hAnsi="Source Sans 3" w:cs="Times New Roman"/>
                    <w:color w:val="000000"/>
                  </w:rPr>
                </w:rPrChange>
              </w:rPr>
              <w:t>12-02-2026</w:t>
            </w:r>
          </w:p>
        </w:tc>
        <w:tc>
          <w:tcPr>
            <w:tcW w:w="8812" w:type="dxa"/>
          </w:tcPr>
          <w:p w14:paraId="77708985" w14:textId="0C005DA1" w:rsidR="00D613E9" w:rsidRPr="007F1D2B" w:rsidRDefault="00D613E9" w:rsidP="00D613E9">
            <w:pPr>
              <w:pStyle w:val="Frspaiere"/>
              <w:rPr>
                <w:rFonts w:ascii="Source Sans 3" w:hAnsi="Source Sans 3"/>
                <w:lang w:val="ro-RO"/>
                <w:rPrChange w:id="25300" w:author="Administrator" w:date="2026-06-26T09:54:00Z">
                  <w:rPr>
                    <w:rFonts w:ascii="Source Sans 3" w:hAnsi="Source Sans 3" w:cs="Times New Roman"/>
                    <w:lang w:val="ro-RO"/>
                  </w:rPr>
                </w:rPrChange>
              </w:rPr>
            </w:pPr>
            <w:r w:rsidRPr="007F1D2B">
              <w:rPr>
                <w:rFonts w:ascii="Source Sans 3" w:hAnsi="Source Sans 3"/>
                <w:lang w:val="ro-RO"/>
                <w:rPrChange w:id="25301" w:author="Administrator" w:date="2026-06-26T09:54:00Z">
                  <w:rPr>
                    <w:rFonts w:ascii="Source Sans 3" w:hAnsi="Source Sans 3" w:cs="Times New Roman"/>
                    <w:lang w:val="ro-RO"/>
                  </w:rPr>
                </w:rPrChange>
              </w:rPr>
              <w:t>Privind modificarea Dispoziției nr. 1188/06.02.2026 privind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3358BCD0" w14:textId="77777777" w:rsidR="00D613E9" w:rsidRPr="007F1D2B" w:rsidRDefault="00D613E9" w:rsidP="00D613E9">
            <w:pPr>
              <w:pStyle w:val="Frspaiere"/>
              <w:rPr>
                <w:rFonts w:ascii="Source Sans 3" w:hAnsi="Source Sans 3"/>
                <w:rPrChange w:id="25302" w:author="Administrator" w:date="2026-06-26T09:54:00Z">
                  <w:rPr>
                    <w:rFonts w:ascii="Source Sans 3" w:hAnsi="Source Sans 3" w:cs="Times New Roman"/>
                    <w:color w:val="000000"/>
                  </w:rPr>
                </w:rPrChange>
              </w:rPr>
            </w:pPr>
          </w:p>
        </w:tc>
      </w:tr>
      <w:tr w:rsidR="00D613E9" w:rsidRPr="007F1D2B" w14:paraId="6E7D96B2" w14:textId="77777777" w:rsidTr="008D6693">
        <w:trPr>
          <w:trHeight w:val="480"/>
        </w:trPr>
        <w:tc>
          <w:tcPr>
            <w:tcW w:w="889" w:type="dxa"/>
          </w:tcPr>
          <w:p w14:paraId="165BDB9E" w14:textId="3CC8A757" w:rsidR="00D613E9" w:rsidRPr="007F1D2B" w:rsidRDefault="00D613E9" w:rsidP="00D613E9">
            <w:pPr>
              <w:pStyle w:val="Frspaiere"/>
              <w:rPr>
                <w:rFonts w:ascii="Source Sans 3" w:hAnsi="Source Sans 3"/>
                <w:rPrChange w:id="25303" w:author="Administrator" w:date="2026-06-26T09:54:00Z">
                  <w:rPr>
                    <w:rFonts w:ascii="Source Sans 3" w:hAnsi="Source Sans 3" w:cs="Times New Roman"/>
                    <w:color w:val="000000"/>
                  </w:rPr>
                </w:rPrChange>
              </w:rPr>
              <w:pPrChange w:id="25304" w:author="Administrator" w:date="2026-06-26T09:54:00Z">
                <w:pPr>
                  <w:pStyle w:val="Frspaiere"/>
                  <w:jc w:val="right"/>
                </w:pPr>
              </w:pPrChange>
            </w:pPr>
            <w:r w:rsidRPr="007F1D2B">
              <w:rPr>
                <w:rFonts w:ascii="Source Sans 3" w:hAnsi="Source Sans 3"/>
                <w:rPrChange w:id="25305" w:author="Administrator" w:date="2026-06-26T09:54:00Z">
                  <w:rPr>
                    <w:rFonts w:ascii="Source Sans 3" w:hAnsi="Source Sans 3" w:cs="Times New Roman"/>
                    <w:color w:val="000000"/>
                  </w:rPr>
                </w:rPrChange>
              </w:rPr>
              <w:t>1242</w:t>
            </w:r>
          </w:p>
        </w:tc>
        <w:tc>
          <w:tcPr>
            <w:tcW w:w="1629" w:type="dxa"/>
          </w:tcPr>
          <w:p w14:paraId="5D04E861" w14:textId="30F994A5" w:rsidR="00D613E9" w:rsidRPr="007F1D2B" w:rsidRDefault="00D613E9" w:rsidP="00D613E9">
            <w:pPr>
              <w:pStyle w:val="Frspaiere"/>
              <w:rPr>
                <w:rFonts w:ascii="Source Sans 3" w:eastAsia="Times New Roman" w:hAnsi="Source Sans 3"/>
                <w:rPrChange w:id="2530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07" w:author="Administrator" w:date="2026-06-26T09:54:00Z">
                  <w:rPr>
                    <w:rFonts w:ascii="Source Sans 3" w:eastAsia="Times New Roman" w:hAnsi="Source Sans 3" w:cs="Times New Roman"/>
                    <w:color w:val="000000"/>
                  </w:rPr>
                </w:rPrChange>
              </w:rPr>
              <w:t>11-02-2026</w:t>
            </w:r>
          </w:p>
        </w:tc>
        <w:tc>
          <w:tcPr>
            <w:tcW w:w="8812" w:type="dxa"/>
          </w:tcPr>
          <w:p w14:paraId="2053C2FB" w14:textId="7E3B1CB1" w:rsidR="00D613E9" w:rsidRPr="007F1D2B" w:rsidRDefault="00D613E9" w:rsidP="00D613E9">
            <w:pPr>
              <w:pStyle w:val="Frspaiere"/>
              <w:rPr>
                <w:rFonts w:ascii="Source Sans 3" w:hAnsi="Source Sans 3"/>
                <w:lang w:val="ro-RO"/>
                <w:rPrChange w:id="25308" w:author="Administrator" w:date="2026-06-26T09:54:00Z">
                  <w:rPr>
                    <w:rFonts w:ascii="Source Sans 3" w:hAnsi="Source Sans 3" w:cs="Times New Roman"/>
                    <w:lang w:val="ro-RO"/>
                  </w:rPr>
                </w:rPrChange>
              </w:rPr>
            </w:pPr>
            <w:r w:rsidRPr="007F1D2B">
              <w:rPr>
                <w:rFonts w:ascii="Source Sans 3" w:hAnsi="Source Sans 3"/>
                <w:lang w:val="ro-RO"/>
                <w:rPrChange w:id="25309" w:author="Administrator" w:date="2026-06-26T09:54:00Z">
                  <w:rPr>
                    <w:rFonts w:ascii="Source Sans 3" w:hAnsi="Source Sans 3" w:cs="Times New Roman"/>
                    <w:lang w:val="ro-RO"/>
                  </w:rPr>
                </w:rPrChange>
              </w:rPr>
              <w:t>Privind Convocarea în ședință extraordinară a Consiliului Local al Municipiului Ploiești în data de 12 februarie 2026</w:t>
            </w:r>
          </w:p>
        </w:tc>
        <w:tc>
          <w:tcPr>
            <w:tcW w:w="1560" w:type="dxa"/>
          </w:tcPr>
          <w:p w14:paraId="486BE6AF" w14:textId="77777777" w:rsidR="00D613E9" w:rsidRPr="007F1D2B" w:rsidRDefault="00D613E9" w:rsidP="00D613E9">
            <w:pPr>
              <w:pStyle w:val="Frspaiere"/>
              <w:rPr>
                <w:rFonts w:ascii="Source Sans 3" w:hAnsi="Source Sans 3"/>
                <w:rPrChange w:id="25310" w:author="Administrator" w:date="2026-06-26T09:54:00Z">
                  <w:rPr>
                    <w:rFonts w:ascii="Source Sans 3" w:hAnsi="Source Sans 3" w:cs="Times New Roman"/>
                    <w:color w:val="000000"/>
                  </w:rPr>
                </w:rPrChange>
              </w:rPr>
            </w:pPr>
          </w:p>
        </w:tc>
      </w:tr>
      <w:tr w:rsidR="00D613E9" w:rsidRPr="007F1D2B" w14:paraId="1C6D2CB9" w14:textId="77777777" w:rsidTr="008D6693">
        <w:trPr>
          <w:trHeight w:val="480"/>
        </w:trPr>
        <w:tc>
          <w:tcPr>
            <w:tcW w:w="889" w:type="dxa"/>
          </w:tcPr>
          <w:p w14:paraId="630B23AC" w14:textId="44D658F2" w:rsidR="00D613E9" w:rsidRPr="007F1D2B" w:rsidRDefault="00D613E9" w:rsidP="00D613E9">
            <w:pPr>
              <w:pStyle w:val="Frspaiere"/>
              <w:rPr>
                <w:rFonts w:ascii="Source Sans 3" w:hAnsi="Source Sans 3"/>
                <w:rPrChange w:id="25311" w:author="Administrator" w:date="2026-06-26T09:54:00Z">
                  <w:rPr>
                    <w:rFonts w:ascii="Source Sans 3" w:hAnsi="Source Sans 3" w:cs="Times New Roman"/>
                    <w:color w:val="000000"/>
                  </w:rPr>
                </w:rPrChange>
              </w:rPr>
              <w:pPrChange w:id="25312" w:author="Administrator" w:date="2026-06-26T09:54:00Z">
                <w:pPr>
                  <w:pStyle w:val="Frspaiere"/>
                  <w:jc w:val="right"/>
                </w:pPr>
              </w:pPrChange>
            </w:pPr>
            <w:r w:rsidRPr="007F1D2B">
              <w:rPr>
                <w:rFonts w:ascii="Source Sans 3" w:hAnsi="Source Sans 3"/>
                <w:rPrChange w:id="25313" w:author="Administrator" w:date="2026-06-26T09:54:00Z">
                  <w:rPr>
                    <w:rFonts w:ascii="Source Sans 3" w:hAnsi="Source Sans 3" w:cs="Times New Roman"/>
                    <w:color w:val="000000"/>
                  </w:rPr>
                </w:rPrChange>
              </w:rPr>
              <w:t>1241</w:t>
            </w:r>
          </w:p>
        </w:tc>
        <w:tc>
          <w:tcPr>
            <w:tcW w:w="1629" w:type="dxa"/>
          </w:tcPr>
          <w:p w14:paraId="3D6464D0" w14:textId="71C85920" w:rsidR="00D613E9" w:rsidRPr="007F1D2B" w:rsidRDefault="00D613E9" w:rsidP="00D613E9">
            <w:pPr>
              <w:pStyle w:val="Frspaiere"/>
              <w:rPr>
                <w:rFonts w:ascii="Source Sans 3" w:eastAsia="Times New Roman" w:hAnsi="Source Sans 3"/>
                <w:rPrChange w:id="2531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15" w:author="Administrator" w:date="2026-06-26T09:54:00Z">
                  <w:rPr>
                    <w:rFonts w:ascii="Source Sans 3" w:eastAsia="Times New Roman" w:hAnsi="Source Sans 3" w:cs="Times New Roman"/>
                    <w:color w:val="000000"/>
                  </w:rPr>
                </w:rPrChange>
              </w:rPr>
              <w:t>11-02-2026</w:t>
            </w:r>
          </w:p>
        </w:tc>
        <w:tc>
          <w:tcPr>
            <w:tcW w:w="8812" w:type="dxa"/>
          </w:tcPr>
          <w:p w14:paraId="4F7C458B" w14:textId="2D7C37A2" w:rsidR="00D613E9" w:rsidRPr="007F1D2B" w:rsidRDefault="00D613E9" w:rsidP="00D613E9">
            <w:pPr>
              <w:pStyle w:val="Frspaiere"/>
              <w:rPr>
                <w:rFonts w:ascii="Source Sans 3" w:hAnsi="Source Sans 3"/>
                <w:lang w:val="ro-RO"/>
                <w:rPrChange w:id="25316" w:author="Administrator" w:date="2026-06-26T09:54:00Z">
                  <w:rPr>
                    <w:rFonts w:ascii="Source Sans 3" w:hAnsi="Source Sans 3" w:cs="Times New Roman"/>
                    <w:lang w:val="ro-RO"/>
                  </w:rPr>
                </w:rPrChange>
              </w:rPr>
            </w:pPr>
            <w:r w:rsidRPr="007F1D2B">
              <w:rPr>
                <w:rFonts w:ascii="Source Sans 3" w:hAnsi="Source Sans 3"/>
                <w:lang w:val="ro-RO"/>
                <w:rPrChange w:id="25317" w:author="Administrator" w:date="2026-06-26T09:54:00Z">
                  <w:rPr>
                    <w:rFonts w:ascii="Source Sans 3" w:hAnsi="Source Sans 3" w:cs="Times New Roman"/>
                    <w:lang w:val="ro-RO"/>
                  </w:rPr>
                </w:rPrChange>
              </w:rPr>
              <w:t>Privind admiterea cererii de rectificare</w:t>
            </w:r>
          </w:p>
        </w:tc>
        <w:tc>
          <w:tcPr>
            <w:tcW w:w="1560" w:type="dxa"/>
          </w:tcPr>
          <w:p w14:paraId="6D84D85C" w14:textId="77777777" w:rsidR="00D613E9" w:rsidRPr="007F1D2B" w:rsidRDefault="00D613E9" w:rsidP="00D613E9">
            <w:pPr>
              <w:pStyle w:val="Frspaiere"/>
              <w:rPr>
                <w:rFonts w:ascii="Source Sans 3" w:hAnsi="Source Sans 3"/>
                <w:rPrChange w:id="25318" w:author="Administrator" w:date="2026-06-26T09:54:00Z">
                  <w:rPr>
                    <w:rFonts w:ascii="Source Sans 3" w:hAnsi="Source Sans 3" w:cs="Times New Roman"/>
                    <w:color w:val="000000"/>
                  </w:rPr>
                </w:rPrChange>
              </w:rPr>
            </w:pPr>
          </w:p>
        </w:tc>
      </w:tr>
      <w:tr w:rsidR="00D613E9" w:rsidRPr="007F1D2B" w14:paraId="3E004B3C" w14:textId="77777777" w:rsidTr="008D6693">
        <w:trPr>
          <w:trHeight w:val="480"/>
        </w:trPr>
        <w:tc>
          <w:tcPr>
            <w:tcW w:w="889" w:type="dxa"/>
          </w:tcPr>
          <w:p w14:paraId="23596CE1" w14:textId="6556D88A" w:rsidR="00D613E9" w:rsidRPr="007F1D2B" w:rsidRDefault="00D613E9" w:rsidP="00D613E9">
            <w:pPr>
              <w:pStyle w:val="Frspaiere"/>
              <w:rPr>
                <w:rFonts w:ascii="Source Sans 3" w:hAnsi="Source Sans 3"/>
                <w:rPrChange w:id="25319" w:author="Administrator" w:date="2026-06-26T09:54:00Z">
                  <w:rPr>
                    <w:rFonts w:ascii="Source Sans 3" w:hAnsi="Source Sans 3" w:cs="Times New Roman"/>
                    <w:color w:val="000000"/>
                  </w:rPr>
                </w:rPrChange>
              </w:rPr>
              <w:pPrChange w:id="25320" w:author="Administrator" w:date="2026-06-26T09:54:00Z">
                <w:pPr>
                  <w:pStyle w:val="Frspaiere"/>
                  <w:jc w:val="right"/>
                </w:pPr>
              </w:pPrChange>
            </w:pPr>
            <w:r w:rsidRPr="007F1D2B">
              <w:rPr>
                <w:rFonts w:ascii="Source Sans 3" w:hAnsi="Source Sans 3"/>
                <w:rPrChange w:id="25321" w:author="Administrator" w:date="2026-06-26T09:54:00Z">
                  <w:rPr>
                    <w:rFonts w:ascii="Source Sans 3" w:hAnsi="Source Sans 3" w:cs="Times New Roman"/>
                    <w:color w:val="000000"/>
                  </w:rPr>
                </w:rPrChange>
              </w:rPr>
              <w:t>1240</w:t>
            </w:r>
          </w:p>
        </w:tc>
        <w:tc>
          <w:tcPr>
            <w:tcW w:w="1629" w:type="dxa"/>
          </w:tcPr>
          <w:p w14:paraId="38B2CC01" w14:textId="2E102300" w:rsidR="00D613E9" w:rsidRPr="007F1D2B" w:rsidRDefault="00D613E9" w:rsidP="00D613E9">
            <w:pPr>
              <w:pStyle w:val="Frspaiere"/>
              <w:rPr>
                <w:rFonts w:ascii="Source Sans 3" w:eastAsia="Times New Roman" w:hAnsi="Source Sans 3"/>
                <w:rPrChange w:id="2532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23" w:author="Administrator" w:date="2026-06-26T09:54:00Z">
                  <w:rPr>
                    <w:rFonts w:ascii="Source Sans 3" w:eastAsia="Times New Roman" w:hAnsi="Source Sans 3" w:cs="Times New Roman"/>
                    <w:color w:val="000000"/>
                  </w:rPr>
                </w:rPrChange>
              </w:rPr>
              <w:t>11-02-2026</w:t>
            </w:r>
          </w:p>
        </w:tc>
        <w:tc>
          <w:tcPr>
            <w:tcW w:w="8812" w:type="dxa"/>
          </w:tcPr>
          <w:p w14:paraId="3E491B27" w14:textId="7C00C6C4" w:rsidR="00D613E9" w:rsidRPr="007F1D2B" w:rsidRDefault="00D613E9" w:rsidP="00D613E9">
            <w:pPr>
              <w:pStyle w:val="Frspaiere"/>
              <w:rPr>
                <w:rFonts w:ascii="Source Sans 3" w:hAnsi="Source Sans 3"/>
                <w:lang w:val="ro-RO"/>
                <w:rPrChange w:id="25324" w:author="Administrator" w:date="2026-06-26T09:54:00Z">
                  <w:rPr>
                    <w:rFonts w:ascii="Source Sans 3" w:hAnsi="Source Sans 3" w:cs="Times New Roman"/>
                    <w:lang w:val="ro-RO"/>
                  </w:rPr>
                </w:rPrChange>
              </w:rPr>
            </w:pPr>
            <w:r w:rsidRPr="007F1D2B">
              <w:rPr>
                <w:rFonts w:ascii="Source Sans 3" w:hAnsi="Source Sans 3"/>
                <w:lang w:val="ro-RO"/>
                <w:rPrChange w:id="25325" w:author="Administrator" w:date="2026-06-26T09:54:00Z">
                  <w:rPr>
                    <w:rFonts w:ascii="Source Sans 3" w:hAnsi="Source Sans 3" w:cs="Times New Roman"/>
                    <w:lang w:val="ro-RO"/>
                  </w:rPr>
                </w:rPrChange>
              </w:rPr>
              <w:t>Privind eliberarea autorizației de transport persoane în regim de taxi</w:t>
            </w:r>
          </w:p>
        </w:tc>
        <w:tc>
          <w:tcPr>
            <w:tcW w:w="1560" w:type="dxa"/>
          </w:tcPr>
          <w:p w14:paraId="15A38A60" w14:textId="77777777" w:rsidR="00D613E9" w:rsidRPr="007F1D2B" w:rsidRDefault="00D613E9" w:rsidP="00D613E9">
            <w:pPr>
              <w:pStyle w:val="Frspaiere"/>
              <w:rPr>
                <w:rFonts w:ascii="Source Sans 3" w:hAnsi="Source Sans 3"/>
                <w:rPrChange w:id="25326" w:author="Administrator" w:date="2026-06-26T09:54:00Z">
                  <w:rPr>
                    <w:rFonts w:ascii="Source Sans 3" w:hAnsi="Source Sans 3" w:cs="Times New Roman"/>
                    <w:color w:val="000000"/>
                  </w:rPr>
                </w:rPrChange>
              </w:rPr>
            </w:pPr>
          </w:p>
        </w:tc>
      </w:tr>
      <w:tr w:rsidR="00D613E9" w:rsidRPr="007F1D2B" w14:paraId="58C814BF" w14:textId="77777777" w:rsidTr="008D6693">
        <w:trPr>
          <w:trHeight w:val="480"/>
        </w:trPr>
        <w:tc>
          <w:tcPr>
            <w:tcW w:w="889" w:type="dxa"/>
          </w:tcPr>
          <w:p w14:paraId="2C5305C7" w14:textId="2C9182E2" w:rsidR="00D613E9" w:rsidRPr="007F1D2B" w:rsidRDefault="00D613E9" w:rsidP="00D613E9">
            <w:pPr>
              <w:pStyle w:val="Frspaiere"/>
              <w:rPr>
                <w:rFonts w:ascii="Source Sans 3" w:hAnsi="Source Sans 3"/>
                <w:rPrChange w:id="25327" w:author="Administrator" w:date="2026-06-26T09:54:00Z">
                  <w:rPr>
                    <w:rFonts w:ascii="Source Sans 3" w:hAnsi="Source Sans 3" w:cs="Times New Roman"/>
                    <w:color w:val="000000"/>
                  </w:rPr>
                </w:rPrChange>
              </w:rPr>
              <w:pPrChange w:id="25328" w:author="Administrator" w:date="2026-06-26T09:54:00Z">
                <w:pPr>
                  <w:pStyle w:val="Frspaiere"/>
                  <w:jc w:val="right"/>
                </w:pPr>
              </w:pPrChange>
            </w:pPr>
            <w:r w:rsidRPr="007F1D2B">
              <w:rPr>
                <w:rFonts w:ascii="Source Sans 3" w:hAnsi="Source Sans 3"/>
                <w:rPrChange w:id="25329" w:author="Administrator" w:date="2026-06-26T09:54:00Z">
                  <w:rPr>
                    <w:rFonts w:ascii="Source Sans 3" w:hAnsi="Source Sans 3" w:cs="Times New Roman"/>
                    <w:color w:val="000000"/>
                  </w:rPr>
                </w:rPrChange>
              </w:rPr>
              <w:t>1239</w:t>
            </w:r>
          </w:p>
        </w:tc>
        <w:tc>
          <w:tcPr>
            <w:tcW w:w="1629" w:type="dxa"/>
          </w:tcPr>
          <w:p w14:paraId="081179FD" w14:textId="6F02A5D6" w:rsidR="00D613E9" w:rsidRPr="007F1D2B" w:rsidRDefault="00D613E9" w:rsidP="00D613E9">
            <w:pPr>
              <w:pStyle w:val="Frspaiere"/>
              <w:rPr>
                <w:rFonts w:ascii="Source Sans 3" w:eastAsia="Times New Roman" w:hAnsi="Source Sans 3"/>
                <w:rPrChange w:id="253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31" w:author="Administrator" w:date="2026-06-26T09:54:00Z">
                  <w:rPr>
                    <w:rFonts w:ascii="Source Sans 3" w:eastAsia="Times New Roman" w:hAnsi="Source Sans 3" w:cs="Times New Roman"/>
                    <w:color w:val="000000"/>
                  </w:rPr>
                </w:rPrChange>
              </w:rPr>
              <w:t>11-02-2026</w:t>
            </w:r>
          </w:p>
        </w:tc>
        <w:tc>
          <w:tcPr>
            <w:tcW w:w="8812" w:type="dxa"/>
          </w:tcPr>
          <w:p w14:paraId="21819875" w14:textId="46625FB4" w:rsidR="00D613E9" w:rsidRPr="007F1D2B" w:rsidRDefault="00D613E9" w:rsidP="00D613E9">
            <w:pPr>
              <w:pStyle w:val="Frspaiere"/>
              <w:rPr>
                <w:rFonts w:ascii="Source Sans 3" w:hAnsi="Source Sans 3"/>
                <w:lang w:val="ro-RO"/>
                <w:rPrChange w:id="25332" w:author="Administrator" w:date="2026-06-26T09:54:00Z">
                  <w:rPr>
                    <w:rFonts w:ascii="Source Sans 3" w:hAnsi="Source Sans 3" w:cs="Times New Roman"/>
                    <w:lang w:val="ro-RO"/>
                  </w:rPr>
                </w:rPrChange>
              </w:rPr>
            </w:pPr>
            <w:r w:rsidRPr="007F1D2B">
              <w:rPr>
                <w:rFonts w:ascii="Source Sans 3" w:hAnsi="Source Sans 3"/>
                <w:lang w:val="ro-RO"/>
                <w:rPrChange w:id="25333" w:author="Administrator" w:date="2026-06-26T09:54:00Z">
                  <w:rPr>
                    <w:rFonts w:ascii="Source Sans 3" w:hAnsi="Source Sans 3" w:cs="Times New Roman"/>
                    <w:lang w:val="ro-RO"/>
                  </w:rPr>
                </w:rPrChange>
              </w:rPr>
              <w:t>Privind modificarea datelor autorizației de transport persoane în regim de taxi seria Dmp nr. 513</w:t>
            </w:r>
          </w:p>
        </w:tc>
        <w:tc>
          <w:tcPr>
            <w:tcW w:w="1560" w:type="dxa"/>
          </w:tcPr>
          <w:p w14:paraId="03C2872A" w14:textId="77777777" w:rsidR="00D613E9" w:rsidRPr="007F1D2B" w:rsidRDefault="00D613E9" w:rsidP="00D613E9">
            <w:pPr>
              <w:pStyle w:val="Frspaiere"/>
              <w:rPr>
                <w:rFonts w:ascii="Source Sans 3" w:hAnsi="Source Sans 3"/>
                <w:rPrChange w:id="25334" w:author="Administrator" w:date="2026-06-26T09:54:00Z">
                  <w:rPr>
                    <w:rFonts w:ascii="Source Sans 3" w:hAnsi="Source Sans 3" w:cs="Times New Roman"/>
                    <w:color w:val="000000"/>
                  </w:rPr>
                </w:rPrChange>
              </w:rPr>
            </w:pPr>
          </w:p>
        </w:tc>
      </w:tr>
      <w:tr w:rsidR="00D613E9" w:rsidRPr="007F1D2B" w14:paraId="6236532B" w14:textId="77777777" w:rsidTr="008D6693">
        <w:trPr>
          <w:trHeight w:val="480"/>
        </w:trPr>
        <w:tc>
          <w:tcPr>
            <w:tcW w:w="889" w:type="dxa"/>
          </w:tcPr>
          <w:p w14:paraId="0ED0CFF6" w14:textId="55E0CFD2" w:rsidR="00D613E9" w:rsidRPr="007F1D2B" w:rsidRDefault="00D613E9" w:rsidP="00D613E9">
            <w:pPr>
              <w:pStyle w:val="Frspaiere"/>
              <w:rPr>
                <w:rFonts w:ascii="Source Sans 3" w:hAnsi="Source Sans 3"/>
                <w:rPrChange w:id="25335" w:author="Administrator" w:date="2026-06-26T09:54:00Z">
                  <w:rPr>
                    <w:rFonts w:ascii="Source Sans 3" w:hAnsi="Source Sans 3" w:cs="Times New Roman"/>
                    <w:color w:val="000000"/>
                  </w:rPr>
                </w:rPrChange>
              </w:rPr>
              <w:pPrChange w:id="25336" w:author="Administrator" w:date="2026-06-26T09:54:00Z">
                <w:pPr>
                  <w:pStyle w:val="Frspaiere"/>
                  <w:jc w:val="right"/>
                </w:pPr>
              </w:pPrChange>
            </w:pPr>
            <w:r w:rsidRPr="007F1D2B">
              <w:rPr>
                <w:rFonts w:ascii="Source Sans 3" w:hAnsi="Source Sans 3"/>
                <w:rPrChange w:id="25337" w:author="Administrator" w:date="2026-06-26T09:54:00Z">
                  <w:rPr>
                    <w:rFonts w:ascii="Source Sans 3" w:hAnsi="Source Sans 3" w:cs="Times New Roman"/>
                    <w:color w:val="000000"/>
                  </w:rPr>
                </w:rPrChange>
              </w:rPr>
              <w:t>1238</w:t>
            </w:r>
          </w:p>
        </w:tc>
        <w:tc>
          <w:tcPr>
            <w:tcW w:w="1629" w:type="dxa"/>
          </w:tcPr>
          <w:p w14:paraId="7BC6CB68" w14:textId="428A272D" w:rsidR="00D613E9" w:rsidRPr="007F1D2B" w:rsidRDefault="00D613E9" w:rsidP="00D613E9">
            <w:pPr>
              <w:pStyle w:val="Frspaiere"/>
              <w:rPr>
                <w:rFonts w:ascii="Source Sans 3" w:eastAsia="Times New Roman" w:hAnsi="Source Sans 3"/>
                <w:rPrChange w:id="2533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39" w:author="Administrator" w:date="2026-06-26T09:54:00Z">
                  <w:rPr>
                    <w:rFonts w:ascii="Source Sans 3" w:eastAsia="Times New Roman" w:hAnsi="Source Sans 3" w:cs="Times New Roman"/>
                    <w:color w:val="000000"/>
                  </w:rPr>
                </w:rPrChange>
              </w:rPr>
              <w:t>10-02-2026</w:t>
            </w:r>
          </w:p>
        </w:tc>
        <w:tc>
          <w:tcPr>
            <w:tcW w:w="8812" w:type="dxa"/>
          </w:tcPr>
          <w:p w14:paraId="14765A15" w14:textId="0F66FC93" w:rsidR="00D613E9" w:rsidRPr="007F1D2B" w:rsidRDefault="00D613E9" w:rsidP="00D613E9">
            <w:pPr>
              <w:pStyle w:val="Frspaiere"/>
              <w:rPr>
                <w:rFonts w:ascii="Source Sans 3" w:hAnsi="Source Sans 3"/>
                <w:lang w:val="ro-RO"/>
                <w:rPrChange w:id="25340" w:author="Administrator" w:date="2026-06-26T09:54:00Z">
                  <w:rPr>
                    <w:rFonts w:ascii="Source Sans 3" w:hAnsi="Source Sans 3" w:cs="Times New Roman"/>
                    <w:lang w:val="ro-RO"/>
                  </w:rPr>
                </w:rPrChange>
              </w:rPr>
            </w:pPr>
            <w:r w:rsidRPr="007F1D2B">
              <w:rPr>
                <w:rFonts w:ascii="Source Sans 3" w:hAnsi="Source Sans 3"/>
                <w:lang w:val="ro-RO"/>
                <w:rPrChange w:id="25341" w:author="Administrator" w:date="2026-06-26T09:54:00Z">
                  <w:rPr>
                    <w:rFonts w:ascii="Source Sans 3" w:hAnsi="Source Sans 3" w:cs="Times New Roman"/>
                    <w:lang w:val="ro-RO"/>
                  </w:rPr>
                </w:rPrChange>
              </w:rPr>
              <w:t>Venit minim de incluziune</w:t>
            </w:r>
          </w:p>
        </w:tc>
        <w:tc>
          <w:tcPr>
            <w:tcW w:w="1560" w:type="dxa"/>
          </w:tcPr>
          <w:p w14:paraId="1B6A9081" w14:textId="77777777" w:rsidR="00D613E9" w:rsidRPr="007F1D2B" w:rsidRDefault="00D613E9" w:rsidP="00D613E9">
            <w:pPr>
              <w:pStyle w:val="Frspaiere"/>
              <w:rPr>
                <w:rFonts w:ascii="Source Sans 3" w:hAnsi="Source Sans 3"/>
                <w:rPrChange w:id="25342" w:author="Administrator" w:date="2026-06-26T09:54:00Z">
                  <w:rPr>
                    <w:rFonts w:ascii="Source Sans 3" w:hAnsi="Source Sans 3" w:cs="Times New Roman"/>
                    <w:color w:val="000000"/>
                  </w:rPr>
                </w:rPrChange>
              </w:rPr>
            </w:pPr>
          </w:p>
        </w:tc>
      </w:tr>
      <w:tr w:rsidR="00D613E9" w:rsidRPr="007F1D2B" w14:paraId="512078E0" w14:textId="77777777" w:rsidTr="008D6693">
        <w:trPr>
          <w:trHeight w:val="480"/>
        </w:trPr>
        <w:tc>
          <w:tcPr>
            <w:tcW w:w="889" w:type="dxa"/>
          </w:tcPr>
          <w:p w14:paraId="59217C33" w14:textId="34C071F7" w:rsidR="00D613E9" w:rsidRPr="007F1D2B" w:rsidRDefault="00D613E9" w:rsidP="00D613E9">
            <w:pPr>
              <w:pStyle w:val="Frspaiere"/>
              <w:rPr>
                <w:rFonts w:ascii="Source Sans 3" w:hAnsi="Source Sans 3"/>
                <w:rPrChange w:id="25343" w:author="Administrator" w:date="2026-06-26T09:54:00Z">
                  <w:rPr>
                    <w:rFonts w:ascii="Source Sans 3" w:hAnsi="Source Sans 3" w:cs="Times New Roman"/>
                    <w:color w:val="000000"/>
                  </w:rPr>
                </w:rPrChange>
              </w:rPr>
              <w:pPrChange w:id="25344" w:author="Administrator" w:date="2026-06-26T09:54:00Z">
                <w:pPr>
                  <w:pStyle w:val="Frspaiere"/>
                  <w:jc w:val="right"/>
                </w:pPr>
              </w:pPrChange>
            </w:pPr>
            <w:r w:rsidRPr="007F1D2B">
              <w:rPr>
                <w:rFonts w:ascii="Source Sans 3" w:hAnsi="Source Sans 3"/>
                <w:rPrChange w:id="25345" w:author="Administrator" w:date="2026-06-26T09:54:00Z">
                  <w:rPr>
                    <w:rFonts w:ascii="Source Sans 3" w:hAnsi="Source Sans 3" w:cs="Times New Roman"/>
                    <w:color w:val="000000"/>
                  </w:rPr>
                </w:rPrChange>
              </w:rPr>
              <w:t>1237</w:t>
            </w:r>
          </w:p>
        </w:tc>
        <w:tc>
          <w:tcPr>
            <w:tcW w:w="1629" w:type="dxa"/>
          </w:tcPr>
          <w:p w14:paraId="74A699B9" w14:textId="490DC2D0" w:rsidR="00D613E9" w:rsidRPr="007F1D2B" w:rsidRDefault="00D613E9" w:rsidP="00D613E9">
            <w:pPr>
              <w:pStyle w:val="Frspaiere"/>
              <w:rPr>
                <w:rFonts w:ascii="Source Sans 3" w:eastAsia="Times New Roman" w:hAnsi="Source Sans 3"/>
                <w:rPrChange w:id="2534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47" w:author="Administrator" w:date="2026-06-26T09:54:00Z">
                  <w:rPr>
                    <w:rFonts w:ascii="Source Sans 3" w:eastAsia="Times New Roman" w:hAnsi="Source Sans 3" w:cs="Times New Roman"/>
                    <w:color w:val="000000"/>
                  </w:rPr>
                </w:rPrChange>
              </w:rPr>
              <w:t>10-02-2026</w:t>
            </w:r>
          </w:p>
        </w:tc>
        <w:tc>
          <w:tcPr>
            <w:tcW w:w="8812" w:type="dxa"/>
          </w:tcPr>
          <w:p w14:paraId="36644F4F" w14:textId="7CF43DE2" w:rsidR="00D613E9" w:rsidRPr="007F1D2B" w:rsidRDefault="00D613E9" w:rsidP="00D613E9">
            <w:pPr>
              <w:pStyle w:val="Frspaiere"/>
              <w:rPr>
                <w:rFonts w:ascii="Source Sans 3" w:hAnsi="Source Sans 3"/>
                <w:lang w:val="ro-RO"/>
                <w:rPrChange w:id="25348" w:author="Administrator" w:date="2026-06-26T09:54:00Z">
                  <w:rPr>
                    <w:rFonts w:ascii="Source Sans 3" w:hAnsi="Source Sans 3" w:cs="Times New Roman"/>
                    <w:lang w:val="ro-RO"/>
                  </w:rPr>
                </w:rPrChange>
              </w:rPr>
            </w:pPr>
            <w:r w:rsidRPr="007F1D2B">
              <w:rPr>
                <w:rFonts w:ascii="Source Sans 3" w:hAnsi="Source Sans 3"/>
                <w:lang w:val="ro-RO"/>
                <w:rPrChange w:id="25349" w:author="Administrator" w:date="2026-06-26T09:54:00Z">
                  <w:rPr>
                    <w:rFonts w:ascii="Source Sans 3" w:hAnsi="Source Sans 3" w:cs="Times New Roman"/>
                    <w:lang w:val="ro-RO"/>
                  </w:rPr>
                </w:rPrChange>
              </w:rPr>
              <w:t>Venit minim de incluziune</w:t>
            </w:r>
          </w:p>
        </w:tc>
        <w:tc>
          <w:tcPr>
            <w:tcW w:w="1560" w:type="dxa"/>
          </w:tcPr>
          <w:p w14:paraId="41436257" w14:textId="77777777" w:rsidR="00D613E9" w:rsidRPr="007F1D2B" w:rsidRDefault="00D613E9" w:rsidP="00D613E9">
            <w:pPr>
              <w:pStyle w:val="Frspaiere"/>
              <w:rPr>
                <w:rFonts w:ascii="Source Sans 3" w:hAnsi="Source Sans 3"/>
                <w:rPrChange w:id="25350" w:author="Administrator" w:date="2026-06-26T09:54:00Z">
                  <w:rPr>
                    <w:rFonts w:ascii="Source Sans 3" w:hAnsi="Source Sans 3" w:cs="Times New Roman"/>
                    <w:color w:val="000000"/>
                  </w:rPr>
                </w:rPrChange>
              </w:rPr>
            </w:pPr>
          </w:p>
        </w:tc>
      </w:tr>
      <w:tr w:rsidR="00D613E9" w:rsidRPr="007F1D2B" w14:paraId="49ADDE40" w14:textId="77777777" w:rsidTr="008D6693">
        <w:trPr>
          <w:trHeight w:val="480"/>
        </w:trPr>
        <w:tc>
          <w:tcPr>
            <w:tcW w:w="889" w:type="dxa"/>
          </w:tcPr>
          <w:p w14:paraId="65C9F7F9" w14:textId="26B2CF1E" w:rsidR="00D613E9" w:rsidRPr="007F1D2B" w:rsidRDefault="00D613E9" w:rsidP="00D613E9">
            <w:pPr>
              <w:pStyle w:val="Frspaiere"/>
              <w:rPr>
                <w:rFonts w:ascii="Source Sans 3" w:hAnsi="Source Sans 3"/>
                <w:rPrChange w:id="25351" w:author="Administrator" w:date="2026-06-26T09:54:00Z">
                  <w:rPr>
                    <w:rFonts w:ascii="Source Sans 3" w:hAnsi="Source Sans 3" w:cs="Times New Roman"/>
                    <w:color w:val="000000"/>
                  </w:rPr>
                </w:rPrChange>
              </w:rPr>
              <w:pPrChange w:id="25352" w:author="Administrator" w:date="2026-06-26T09:54:00Z">
                <w:pPr>
                  <w:pStyle w:val="Frspaiere"/>
                  <w:jc w:val="right"/>
                </w:pPr>
              </w:pPrChange>
            </w:pPr>
            <w:r w:rsidRPr="007F1D2B">
              <w:rPr>
                <w:rFonts w:ascii="Source Sans 3" w:hAnsi="Source Sans 3"/>
                <w:rPrChange w:id="25353" w:author="Administrator" w:date="2026-06-26T09:54:00Z">
                  <w:rPr>
                    <w:rFonts w:ascii="Source Sans 3" w:hAnsi="Source Sans 3" w:cs="Times New Roman"/>
                    <w:color w:val="000000"/>
                  </w:rPr>
                </w:rPrChange>
              </w:rPr>
              <w:t>1236</w:t>
            </w:r>
          </w:p>
        </w:tc>
        <w:tc>
          <w:tcPr>
            <w:tcW w:w="1629" w:type="dxa"/>
          </w:tcPr>
          <w:p w14:paraId="103AFA0E" w14:textId="2FF77AC2" w:rsidR="00D613E9" w:rsidRPr="007F1D2B" w:rsidRDefault="00D613E9" w:rsidP="00D613E9">
            <w:pPr>
              <w:pStyle w:val="Frspaiere"/>
              <w:rPr>
                <w:rFonts w:ascii="Source Sans 3" w:eastAsia="Times New Roman" w:hAnsi="Source Sans 3"/>
                <w:rPrChange w:id="253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55" w:author="Administrator" w:date="2026-06-26T09:54:00Z">
                  <w:rPr>
                    <w:rFonts w:ascii="Source Sans 3" w:eastAsia="Times New Roman" w:hAnsi="Source Sans 3" w:cs="Times New Roman"/>
                    <w:color w:val="000000"/>
                  </w:rPr>
                </w:rPrChange>
              </w:rPr>
              <w:t>10-02-2026</w:t>
            </w:r>
          </w:p>
        </w:tc>
        <w:tc>
          <w:tcPr>
            <w:tcW w:w="8812" w:type="dxa"/>
          </w:tcPr>
          <w:p w14:paraId="4197A275" w14:textId="40F706EE" w:rsidR="00D613E9" w:rsidRPr="007F1D2B" w:rsidRDefault="00D613E9" w:rsidP="00D613E9">
            <w:pPr>
              <w:pStyle w:val="Frspaiere"/>
              <w:rPr>
                <w:rFonts w:ascii="Source Sans 3" w:hAnsi="Source Sans 3"/>
                <w:lang w:val="ro-RO"/>
                <w:rPrChange w:id="25356" w:author="Administrator" w:date="2026-06-26T09:54:00Z">
                  <w:rPr>
                    <w:rFonts w:ascii="Source Sans 3" w:hAnsi="Source Sans 3" w:cs="Times New Roman"/>
                    <w:lang w:val="ro-RO"/>
                  </w:rPr>
                </w:rPrChange>
              </w:rPr>
            </w:pPr>
            <w:r w:rsidRPr="007F1D2B">
              <w:rPr>
                <w:rFonts w:ascii="Source Sans 3" w:hAnsi="Source Sans 3"/>
                <w:lang w:val="ro-RO"/>
                <w:rPrChange w:id="25357" w:author="Administrator" w:date="2026-06-26T09:54:00Z">
                  <w:rPr>
                    <w:rFonts w:ascii="Source Sans 3" w:hAnsi="Source Sans 3" w:cs="Times New Roman"/>
                    <w:lang w:val="ro-RO"/>
                  </w:rPr>
                </w:rPrChange>
              </w:rPr>
              <w:t>Venit minim de incluziune</w:t>
            </w:r>
          </w:p>
        </w:tc>
        <w:tc>
          <w:tcPr>
            <w:tcW w:w="1560" w:type="dxa"/>
          </w:tcPr>
          <w:p w14:paraId="71404542" w14:textId="77777777" w:rsidR="00D613E9" w:rsidRPr="007F1D2B" w:rsidRDefault="00D613E9" w:rsidP="00D613E9">
            <w:pPr>
              <w:pStyle w:val="Frspaiere"/>
              <w:rPr>
                <w:rFonts w:ascii="Source Sans 3" w:hAnsi="Source Sans 3"/>
                <w:rPrChange w:id="25358" w:author="Administrator" w:date="2026-06-26T09:54:00Z">
                  <w:rPr>
                    <w:rFonts w:ascii="Source Sans 3" w:hAnsi="Source Sans 3" w:cs="Times New Roman"/>
                    <w:color w:val="000000"/>
                  </w:rPr>
                </w:rPrChange>
              </w:rPr>
            </w:pPr>
          </w:p>
        </w:tc>
      </w:tr>
      <w:tr w:rsidR="00D613E9" w:rsidRPr="007F1D2B" w14:paraId="231E9697" w14:textId="77777777" w:rsidTr="008D6693">
        <w:trPr>
          <w:trHeight w:val="480"/>
        </w:trPr>
        <w:tc>
          <w:tcPr>
            <w:tcW w:w="889" w:type="dxa"/>
          </w:tcPr>
          <w:p w14:paraId="2E341F08" w14:textId="7524FAB4" w:rsidR="00D613E9" w:rsidRPr="007F1D2B" w:rsidRDefault="00D613E9" w:rsidP="00D613E9">
            <w:pPr>
              <w:pStyle w:val="Frspaiere"/>
              <w:rPr>
                <w:rFonts w:ascii="Source Sans 3" w:hAnsi="Source Sans 3"/>
                <w:rPrChange w:id="25359" w:author="Administrator" w:date="2026-06-26T09:54:00Z">
                  <w:rPr>
                    <w:rFonts w:ascii="Source Sans 3" w:hAnsi="Source Sans 3" w:cs="Times New Roman"/>
                    <w:color w:val="000000"/>
                  </w:rPr>
                </w:rPrChange>
              </w:rPr>
              <w:pPrChange w:id="25360" w:author="Administrator" w:date="2026-06-26T09:54:00Z">
                <w:pPr>
                  <w:pStyle w:val="Frspaiere"/>
                  <w:jc w:val="right"/>
                </w:pPr>
              </w:pPrChange>
            </w:pPr>
            <w:r w:rsidRPr="007F1D2B">
              <w:rPr>
                <w:rFonts w:ascii="Source Sans 3" w:hAnsi="Source Sans 3"/>
                <w:rPrChange w:id="25361" w:author="Administrator" w:date="2026-06-26T09:54:00Z">
                  <w:rPr>
                    <w:rFonts w:ascii="Source Sans 3" w:hAnsi="Source Sans 3" w:cs="Times New Roman"/>
                    <w:color w:val="000000"/>
                  </w:rPr>
                </w:rPrChange>
              </w:rPr>
              <w:t>1235</w:t>
            </w:r>
          </w:p>
        </w:tc>
        <w:tc>
          <w:tcPr>
            <w:tcW w:w="1629" w:type="dxa"/>
          </w:tcPr>
          <w:p w14:paraId="20975152" w14:textId="442D2C1C" w:rsidR="00D613E9" w:rsidRPr="007F1D2B" w:rsidRDefault="00D613E9" w:rsidP="00D613E9">
            <w:pPr>
              <w:pStyle w:val="Frspaiere"/>
              <w:rPr>
                <w:rFonts w:ascii="Source Sans 3" w:eastAsia="Times New Roman" w:hAnsi="Source Sans 3"/>
                <w:rPrChange w:id="2536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63" w:author="Administrator" w:date="2026-06-26T09:54:00Z">
                  <w:rPr>
                    <w:rFonts w:ascii="Source Sans 3" w:eastAsia="Times New Roman" w:hAnsi="Source Sans 3" w:cs="Times New Roman"/>
                    <w:color w:val="000000"/>
                  </w:rPr>
                </w:rPrChange>
              </w:rPr>
              <w:t>10-02-2026</w:t>
            </w:r>
          </w:p>
        </w:tc>
        <w:tc>
          <w:tcPr>
            <w:tcW w:w="8812" w:type="dxa"/>
          </w:tcPr>
          <w:p w14:paraId="68178157" w14:textId="5FD1ADCD" w:rsidR="00D613E9" w:rsidRPr="007F1D2B" w:rsidRDefault="00D613E9" w:rsidP="00D613E9">
            <w:pPr>
              <w:pStyle w:val="Frspaiere"/>
              <w:rPr>
                <w:rFonts w:ascii="Source Sans 3" w:hAnsi="Source Sans 3"/>
                <w:lang w:val="ro-RO"/>
                <w:rPrChange w:id="25364" w:author="Administrator" w:date="2026-06-26T09:54:00Z">
                  <w:rPr>
                    <w:rFonts w:ascii="Source Sans 3" w:hAnsi="Source Sans 3" w:cs="Times New Roman"/>
                    <w:lang w:val="ro-RO"/>
                  </w:rPr>
                </w:rPrChange>
              </w:rPr>
            </w:pPr>
            <w:r w:rsidRPr="007F1D2B">
              <w:rPr>
                <w:rFonts w:ascii="Source Sans 3" w:hAnsi="Source Sans 3"/>
                <w:lang w:val="ro-RO"/>
                <w:rPrChange w:id="25365" w:author="Administrator" w:date="2026-06-26T09:54:00Z">
                  <w:rPr>
                    <w:rFonts w:ascii="Source Sans 3" w:hAnsi="Source Sans 3" w:cs="Times New Roman"/>
                    <w:lang w:val="ro-RO"/>
                  </w:rPr>
                </w:rPrChange>
              </w:rPr>
              <w:t>Venit minim de incluziune</w:t>
            </w:r>
          </w:p>
        </w:tc>
        <w:tc>
          <w:tcPr>
            <w:tcW w:w="1560" w:type="dxa"/>
          </w:tcPr>
          <w:p w14:paraId="68C9DC8A" w14:textId="77777777" w:rsidR="00D613E9" w:rsidRPr="007F1D2B" w:rsidRDefault="00D613E9" w:rsidP="00D613E9">
            <w:pPr>
              <w:pStyle w:val="Frspaiere"/>
              <w:rPr>
                <w:rFonts w:ascii="Source Sans 3" w:hAnsi="Source Sans 3"/>
                <w:rPrChange w:id="25366" w:author="Administrator" w:date="2026-06-26T09:54:00Z">
                  <w:rPr>
                    <w:rFonts w:ascii="Source Sans 3" w:hAnsi="Source Sans 3" w:cs="Times New Roman"/>
                    <w:color w:val="000000"/>
                  </w:rPr>
                </w:rPrChange>
              </w:rPr>
            </w:pPr>
          </w:p>
        </w:tc>
      </w:tr>
      <w:tr w:rsidR="00D613E9" w:rsidRPr="007F1D2B" w14:paraId="7282ED4C" w14:textId="77777777" w:rsidTr="008D6693">
        <w:trPr>
          <w:trHeight w:val="480"/>
        </w:trPr>
        <w:tc>
          <w:tcPr>
            <w:tcW w:w="889" w:type="dxa"/>
          </w:tcPr>
          <w:p w14:paraId="6783ED61" w14:textId="5823EC16" w:rsidR="00D613E9" w:rsidRPr="007F1D2B" w:rsidRDefault="00D613E9" w:rsidP="00D613E9">
            <w:pPr>
              <w:pStyle w:val="Frspaiere"/>
              <w:rPr>
                <w:rFonts w:ascii="Source Sans 3" w:hAnsi="Source Sans 3"/>
                <w:rPrChange w:id="25367" w:author="Administrator" w:date="2026-06-26T09:54:00Z">
                  <w:rPr>
                    <w:rFonts w:ascii="Source Sans 3" w:hAnsi="Source Sans 3" w:cs="Times New Roman"/>
                    <w:color w:val="000000"/>
                  </w:rPr>
                </w:rPrChange>
              </w:rPr>
              <w:pPrChange w:id="25368" w:author="Administrator" w:date="2026-06-26T09:54:00Z">
                <w:pPr>
                  <w:pStyle w:val="Frspaiere"/>
                  <w:jc w:val="right"/>
                </w:pPr>
              </w:pPrChange>
            </w:pPr>
            <w:r w:rsidRPr="007F1D2B">
              <w:rPr>
                <w:rFonts w:ascii="Source Sans 3" w:hAnsi="Source Sans 3"/>
                <w:rPrChange w:id="25369" w:author="Administrator" w:date="2026-06-26T09:54:00Z">
                  <w:rPr>
                    <w:rFonts w:ascii="Source Sans 3" w:hAnsi="Source Sans 3" w:cs="Times New Roman"/>
                    <w:color w:val="000000"/>
                  </w:rPr>
                </w:rPrChange>
              </w:rPr>
              <w:lastRenderedPageBreak/>
              <w:t>1234</w:t>
            </w:r>
          </w:p>
        </w:tc>
        <w:tc>
          <w:tcPr>
            <w:tcW w:w="1629" w:type="dxa"/>
          </w:tcPr>
          <w:p w14:paraId="4B3689DD" w14:textId="1401FA87" w:rsidR="00D613E9" w:rsidRPr="007F1D2B" w:rsidRDefault="00D613E9" w:rsidP="00D613E9">
            <w:pPr>
              <w:pStyle w:val="Frspaiere"/>
              <w:rPr>
                <w:rFonts w:ascii="Source Sans 3" w:eastAsia="Times New Roman" w:hAnsi="Source Sans 3"/>
                <w:rPrChange w:id="2537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71" w:author="Administrator" w:date="2026-06-26T09:54:00Z">
                  <w:rPr>
                    <w:rFonts w:ascii="Source Sans 3" w:eastAsia="Times New Roman" w:hAnsi="Source Sans 3" w:cs="Times New Roman"/>
                    <w:color w:val="000000"/>
                  </w:rPr>
                </w:rPrChange>
              </w:rPr>
              <w:t>10-02-2026</w:t>
            </w:r>
          </w:p>
        </w:tc>
        <w:tc>
          <w:tcPr>
            <w:tcW w:w="8812" w:type="dxa"/>
          </w:tcPr>
          <w:p w14:paraId="0653C525" w14:textId="0A058D68" w:rsidR="00D613E9" w:rsidRPr="007F1D2B" w:rsidRDefault="00D613E9" w:rsidP="00D613E9">
            <w:pPr>
              <w:pStyle w:val="Frspaiere"/>
              <w:rPr>
                <w:rFonts w:ascii="Source Sans 3" w:hAnsi="Source Sans 3"/>
                <w:lang w:val="ro-RO"/>
                <w:rPrChange w:id="25372" w:author="Administrator" w:date="2026-06-26T09:54:00Z">
                  <w:rPr>
                    <w:rFonts w:ascii="Source Sans 3" w:hAnsi="Source Sans 3" w:cs="Times New Roman"/>
                    <w:lang w:val="ro-RO"/>
                  </w:rPr>
                </w:rPrChange>
              </w:rPr>
            </w:pPr>
            <w:r w:rsidRPr="007F1D2B">
              <w:rPr>
                <w:rFonts w:ascii="Source Sans 3" w:hAnsi="Source Sans 3"/>
                <w:lang w:val="ro-RO"/>
                <w:rPrChange w:id="25373" w:author="Administrator" w:date="2026-06-26T09:54:00Z">
                  <w:rPr>
                    <w:rFonts w:ascii="Source Sans 3" w:hAnsi="Source Sans 3" w:cs="Times New Roman"/>
                    <w:lang w:val="ro-RO"/>
                  </w:rPr>
                </w:rPrChange>
              </w:rPr>
              <w:t>Venit minim de incluziune</w:t>
            </w:r>
          </w:p>
        </w:tc>
        <w:tc>
          <w:tcPr>
            <w:tcW w:w="1560" w:type="dxa"/>
          </w:tcPr>
          <w:p w14:paraId="56BED875" w14:textId="77777777" w:rsidR="00D613E9" w:rsidRPr="007F1D2B" w:rsidRDefault="00D613E9" w:rsidP="00D613E9">
            <w:pPr>
              <w:pStyle w:val="Frspaiere"/>
              <w:rPr>
                <w:rFonts w:ascii="Source Sans 3" w:hAnsi="Source Sans 3"/>
                <w:rPrChange w:id="25374" w:author="Administrator" w:date="2026-06-26T09:54:00Z">
                  <w:rPr>
                    <w:rFonts w:ascii="Source Sans 3" w:hAnsi="Source Sans 3" w:cs="Times New Roman"/>
                    <w:color w:val="000000"/>
                  </w:rPr>
                </w:rPrChange>
              </w:rPr>
            </w:pPr>
          </w:p>
        </w:tc>
      </w:tr>
      <w:tr w:rsidR="00D613E9" w:rsidRPr="007F1D2B" w14:paraId="490AE7BF" w14:textId="77777777" w:rsidTr="008D6693">
        <w:trPr>
          <w:trHeight w:val="480"/>
        </w:trPr>
        <w:tc>
          <w:tcPr>
            <w:tcW w:w="889" w:type="dxa"/>
          </w:tcPr>
          <w:p w14:paraId="23D672EC" w14:textId="6B73E4F8" w:rsidR="00D613E9" w:rsidRPr="007F1D2B" w:rsidRDefault="00D613E9" w:rsidP="00D613E9">
            <w:pPr>
              <w:pStyle w:val="Frspaiere"/>
              <w:rPr>
                <w:rFonts w:ascii="Source Sans 3" w:hAnsi="Source Sans 3"/>
                <w:rPrChange w:id="25375" w:author="Administrator" w:date="2026-06-26T09:54:00Z">
                  <w:rPr>
                    <w:rFonts w:ascii="Source Sans 3" w:hAnsi="Source Sans 3" w:cs="Times New Roman"/>
                    <w:color w:val="000000"/>
                  </w:rPr>
                </w:rPrChange>
              </w:rPr>
              <w:pPrChange w:id="25376" w:author="Administrator" w:date="2026-06-26T09:54:00Z">
                <w:pPr>
                  <w:pStyle w:val="Frspaiere"/>
                  <w:jc w:val="right"/>
                </w:pPr>
              </w:pPrChange>
            </w:pPr>
            <w:r w:rsidRPr="007F1D2B">
              <w:rPr>
                <w:rFonts w:ascii="Source Sans 3" w:hAnsi="Source Sans 3"/>
                <w:rPrChange w:id="25377" w:author="Administrator" w:date="2026-06-26T09:54:00Z">
                  <w:rPr>
                    <w:rFonts w:ascii="Source Sans 3" w:hAnsi="Source Sans 3" w:cs="Times New Roman"/>
                    <w:color w:val="000000"/>
                  </w:rPr>
                </w:rPrChange>
              </w:rPr>
              <w:t>1233</w:t>
            </w:r>
          </w:p>
        </w:tc>
        <w:tc>
          <w:tcPr>
            <w:tcW w:w="1629" w:type="dxa"/>
          </w:tcPr>
          <w:p w14:paraId="75039A61" w14:textId="2AF4C40B" w:rsidR="00D613E9" w:rsidRPr="007F1D2B" w:rsidRDefault="00D613E9" w:rsidP="00D613E9">
            <w:pPr>
              <w:pStyle w:val="Frspaiere"/>
              <w:rPr>
                <w:rFonts w:ascii="Source Sans 3" w:eastAsia="Times New Roman" w:hAnsi="Source Sans 3"/>
                <w:rPrChange w:id="253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79" w:author="Administrator" w:date="2026-06-26T09:54:00Z">
                  <w:rPr>
                    <w:rFonts w:ascii="Source Sans 3" w:eastAsia="Times New Roman" w:hAnsi="Source Sans 3" w:cs="Times New Roman"/>
                    <w:color w:val="000000"/>
                  </w:rPr>
                </w:rPrChange>
              </w:rPr>
              <w:t>10-02-2026</w:t>
            </w:r>
          </w:p>
        </w:tc>
        <w:tc>
          <w:tcPr>
            <w:tcW w:w="8812" w:type="dxa"/>
          </w:tcPr>
          <w:p w14:paraId="2646627E" w14:textId="120E92E5" w:rsidR="00D613E9" w:rsidRPr="007F1D2B" w:rsidRDefault="00D613E9" w:rsidP="00D613E9">
            <w:pPr>
              <w:pStyle w:val="Frspaiere"/>
              <w:rPr>
                <w:rFonts w:ascii="Source Sans 3" w:hAnsi="Source Sans 3"/>
                <w:lang w:val="ro-RO"/>
                <w:rPrChange w:id="25380" w:author="Administrator" w:date="2026-06-26T09:54:00Z">
                  <w:rPr>
                    <w:rFonts w:ascii="Source Sans 3" w:hAnsi="Source Sans 3" w:cs="Times New Roman"/>
                    <w:lang w:val="ro-RO"/>
                  </w:rPr>
                </w:rPrChange>
              </w:rPr>
            </w:pPr>
            <w:r w:rsidRPr="007F1D2B">
              <w:rPr>
                <w:rFonts w:ascii="Source Sans 3" w:hAnsi="Source Sans 3"/>
                <w:lang w:val="ro-RO"/>
                <w:rPrChange w:id="25381" w:author="Administrator" w:date="2026-06-26T09:54:00Z">
                  <w:rPr>
                    <w:rFonts w:ascii="Source Sans 3" w:hAnsi="Source Sans 3" w:cs="Times New Roman"/>
                    <w:lang w:val="ro-RO"/>
                  </w:rPr>
                </w:rPrChange>
              </w:rPr>
              <w:t>Venit minim de incluziune</w:t>
            </w:r>
          </w:p>
        </w:tc>
        <w:tc>
          <w:tcPr>
            <w:tcW w:w="1560" w:type="dxa"/>
          </w:tcPr>
          <w:p w14:paraId="753D3AEF" w14:textId="77777777" w:rsidR="00D613E9" w:rsidRPr="007F1D2B" w:rsidRDefault="00D613E9" w:rsidP="00D613E9">
            <w:pPr>
              <w:pStyle w:val="Frspaiere"/>
              <w:rPr>
                <w:rFonts w:ascii="Source Sans 3" w:hAnsi="Source Sans 3"/>
                <w:rPrChange w:id="25382" w:author="Administrator" w:date="2026-06-26T09:54:00Z">
                  <w:rPr>
                    <w:rFonts w:ascii="Source Sans 3" w:hAnsi="Source Sans 3" w:cs="Times New Roman"/>
                    <w:color w:val="000000"/>
                  </w:rPr>
                </w:rPrChange>
              </w:rPr>
            </w:pPr>
          </w:p>
        </w:tc>
      </w:tr>
      <w:tr w:rsidR="00D613E9" w:rsidRPr="007F1D2B" w14:paraId="6F576C54" w14:textId="77777777" w:rsidTr="008D6693">
        <w:trPr>
          <w:trHeight w:val="480"/>
        </w:trPr>
        <w:tc>
          <w:tcPr>
            <w:tcW w:w="889" w:type="dxa"/>
          </w:tcPr>
          <w:p w14:paraId="42696D38" w14:textId="4E27E473" w:rsidR="00D613E9" w:rsidRPr="007F1D2B" w:rsidRDefault="00D613E9" w:rsidP="00D613E9">
            <w:pPr>
              <w:pStyle w:val="Frspaiere"/>
              <w:rPr>
                <w:rFonts w:ascii="Source Sans 3" w:hAnsi="Source Sans 3"/>
                <w:rPrChange w:id="25383" w:author="Administrator" w:date="2026-06-26T09:54:00Z">
                  <w:rPr>
                    <w:rFonts w:ascii="Source Sans 3" w:hAnsi="Source Sans 3" w:cs="Times New Roman"/>
                    <w:color w:val="000000"/>
                  </w:rPr>
                </w:rPrChange>
              </w:rPr>
              <w:pPrChange w:id="25384" w:author="Administrator" w:date="2026-06-26T09:54:00Z">
                <w:pPr>
                  <w:pStyle w:val="Frspaiere"/>
                  <w:jc w:val="right"/>
                </w:pPr>
              </w:pPrChange>
            </w:pPr>
            <w:r w:rsidRPr="007F1D2B">
              <w:rPr>
                <w:rFonts w:ascii="Source Sans 3" w:hAnsi="Source Sans 3"/>
                <w:rPrChange w:id="25385" w:author="Administrator" w:date="2026-06-26T09:54:00Z">
                  <w:rPr>
                    <w:rFonts w:ascii="Source Sans 3" w:hAnsi="Source Sans 3" w:cs="Times New Roman"/>
                    <w:color w:val="000000"/>
                  </w:rPr>
                </w:rPrChange>
              </w:rPr>
              <w:t>1232</w:t>
            </w:r>
          </w:p>
        </w:tc>
        <w:tc>
          <w:tcPr>
            <w:tcW w:w="1629" w:type="dxa"/>
          </w:tcPr>
          <w:p w14:paraId="618FC739" w14:textId="05E97A57" w:rsidR="00D613E9" w:rsidRPr="007F1D2B" w:rsidRDefault="00D613E9" w:rsidP="00D613E9">
            <w:pPr>
              <w:pStyle w:val="Frspaiere"/>
              <w:rPr>
                <w:rFonts w:ascii="Source Sans 3" w:eastAsia="Times New Roman" w:hAnsi="Source Sans 3"/>
                <w:rPrChange w:id="253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87" w:author="Administrator" w:date="2026-06-26T09:54:00Z">
                  <w:rPr>
                    <w:rFonts w:ascii="Source Sans 3" w:eastAsia="Times New Roman" w:hAnsi="Source Sans 3" w:cs="Times New Roman"/>
                    <w:color w:val="000000"/>
                  </w:rPr>
                </w:rPrChange>
              </w:rPr>
              <w:t>10-02-2026</w:t>
            </w:r>
          </w:p>
        </w:tc>
        <w:tc>
          <w:tcPr>
            <w:tcW w:w="8812" w:type="dxa"/>
          </w:tcPr>
          <w:p w14:paraId="63DAB34A" w14:textId="542612F0" w:rsidR="00D613E9" w:rsidRPr="007F1D2B" w:rsidRDefault="00D613E9" w:rsidP="00D613E9">
            <w:pPr>
              <w:pStyle w:val="Frspaiere"/>
              <w:rPr>
                <w:rFonts w:ascii="Source Sans 3" w:hAnsi="Source Sans 3"/>
                <w:lang w:val="ro-RO"/>
                <w:rPrChange w:id="25388" w:author="Administrator" w:date="2026-06-26T09:54:00Z">
                  <w:rPr>
                    <w:rFonts w:ascii="Source Sans 3" w:hAnsi="Source Sans 3" w:cs="Times New Roman"/>
                    <w:lang w:val="ro-RO"/>
                  </w:rPr>
                </w:rPrChange>
              </w:rPr>
            </w:pPr>
            <w:r w:rsidRPr="007F1D2B">
              <w:rPr>
                <w:rFonts w:ascii="Source Sans 3" w:hAnsi="Source Sans 3"/>
                <w:lang w:val="ro-RO"/>
                <w:rPrChange w:id="25389" w:author="Administrator" w:date="2026-06-26T09:54:00Z">
                  <w:rPr>
                    <w:rFonts w:ascii="Source Sans 3" w:hAnsi="Source Sans 3" w:cs="Times New Roman"/>
                    <w:lang w:val="ro-RO"/>
                  </w:rPr>
                </w:rPrChange>
              </w:rPr>
              <w:t>Venit minim de incluziune</w:t>
            </w:r>
          </w:p>
        </w:tc>
        <w:tc>
          <w:tcPr>
            <w:tcW w:w="1560" w:type="dxa"/>
          </w:tcPr>
          <w:p w14:paraId="581D1910" w14:textId="77777777" w:rsidR="00D613E9" w:rsidRPr="007F1D2B" w:rsidRDefault="00D613E9" w:rsidP="00D613E9">
            <w:pPr>
              <w:pStyle w:val="Frspaiere"/>
              <w:rPr>
                <w:rFonts w:ascii="Source Sans 3" w:hAnsi="Source Sans 3"/>
                <w:rPrChange w:id="25390" w:author="Administrator" w:date="2026-06-26T09:54:00Z">
                  <w:rPr>
                    <w:rFonts w:ascii="Source Sans 3" w:hAnsi="Source Sans 3" w:cs="Times New Roman"/>
                    <w:color w:val="000000"/>
                  </w:rPr>
                </w:rPrChange>
              </w:rPr>
            </w:pPr>
          </w:p>
        </w:tc>
      </w:tr>
      <w:tr w:rsidR="00D613E9" w:rsidRPr="007F1D2B" w14:paraId="68B52E73" w14:textId="77777777" w:rsidTr="008D6693">
        <w:trPr>
          <w:trHeight w:val="480"/>
        </w:trPr>
        <w:tc>
          <w:tcPr>
            <w:tcW w:w="889" w:type="dxa"/>
          </w:tcPr>
          <w:p w14:paraId="07E3B37A" w14:textId="1CD90F2D" w:rsidR="00D613E9" w:rsidRPr="007F1D2B" w:rsidRDefault="00D613E9" w:rsidP="00D613E9">
            <w:pPr>
              <w:pStyle w:val="Frspaiere"/>
              <w:rPr>
                <w:rFonts w:ascii="Source Sans 3" w:hAnsi="Source Sans 3"/>
                <w:rPrChange w:id="25391" w:author="Administrator" w:date="2026-06-26T09:54:00Z">
                  <w:rPr>
                    <w:rFonts w:ascii="Source Sans 3" w:hAnsi="Source Sans 3" w:cs="Times New Roman"/>
                    <w:color w:val="000000"/>
                  </w:rPr>
                </w:rPrChange>
              </w:rPr>
              <w:pPrChange w:id="25392" w:author="Administrator" w:date="2026-06-26T09:54:00Z">
                <w:pPr>
                  <w:pStyle w:val="Frspaiere"/>
                  <w:jc w:val="right"/>
                </w:pPr>
              </w:pPrChange>
            </w:pPr>
            <w:r w:rsidRPr="007F1D2B">
              <w:rPr>
                <w:rFonts w:ascii="Source Sans 3" w:hAnsi="Source Sans 3"/>
                <w:rPrChange w:id="25393" w:author="Administrator" w:date="2026-06-26T09:54:00Z">
                  <w:rPr>
                    <w:rFonts w:ascii="Source Sans 3" w:hAnsi="Source Sans 3" w:cs="Times New Roman"/>
                    <w:color w:val="000000"/>
                  </w:rPr>
                </w:rPrChange>
              </w:rPr>
              <w:t>1231</w:t>
            </w:r>
          </w:p>
        </w:tc>
        <w:tc>
          <w:tcPr>
            <w:tcW w:w="1629" w:type="dxa"/>
          </w:tcPr>
          <w:p w14:paraId="45690498" w14:textId="690707E3" w:rsidR="00D613E9" w:rsidRPr="007F1D2B" w:rsidRDefault="00D613E9" w:rsidP="00D613E9">
            <w:pPr>
              <w:pStyle w:val="Frspaiere"/>
              <w:rPr>
                <w:rFonts w:ascii="Source Sans 3" w:eastAsia="Times New Roman" w:hAnsi="Source Sans 3"/>
                <w:rPrChange w:id="253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395" w:author="Administrator" w:date="2026-06-26T09:54:00Z">
                  <w:rPr>
                    <w:rFonts w:ascii="Source Sans 3" w:eastAsia="Times New Roman" w:hAnsi="Source Sans 3" w:cs="Times New Roman"/>
                    <w:color w:val="000000"/>
                  </w:rPr>
                </w:rPrChange>
              </w:rPr>
              <w:t>10-02-2026</w:t>
            </w:r>
          </w:p>
        </w:tc>
        <w:tc>
          <w:tcPr>
            <w:tcW w:w="8812" w:type="dxa"/>
          </w:tcPr>
          <w:p w14:paraId="68E21AAD" w14:textId="1971C54D" w:rsidR="00D613E9" w:rsidRPr="007F1D2B" w:rsidRDefault="00D613E9" w:rsidP="00D613E9">
            <w:pPr>
              <w:pStyle w:val="Frspaiere"/>
              <w:rPr>
                <w:rFonts w:ascii="Source Sans 3" w:hAnsi="Source Sans 3"/>
                <w:lang w:val="ro-RO"/>
                <w:rPrChange w:id="25396" w:author="Administrator" w:date="2026-06-26T09:54:00Z">
                  <w:rPr>
                    <w:rFonts w:ascii="Source Sans 3" w:hAnsi="Source Sans 3" w:cs="Times New Roman"/>
                    <w:lang w:val="ro-RO"/>
                  </w:rPr>
                </w:rPrChange>
              </w:rPr>
            </w:pPr>
            <w:r w:rsidRPr="007F1D2B">
              <w:rPr>
                <w:rFonts w:ascii="Source Sans 3" w:hAnsi="Source Sans 3"/>
                <w:lang w:val="ro-RO"/>
                <w:rPrChange w:id="25397" w:author="Administrator" w:date="2026-06-26T09:54:00Z">
                  <w:rPr>
                    <w:rFonts w:ascii="Source Sans 3" w:hAnsi="Source Sans 3" w:cs="Times New Roman"/>
                    <w:lang w:val="ro-RO"/>
                  </w:rPr>
                </w:rPrChange>
              </w:rPr>
              <w:t>Stimulent educațional</w:t>
            </w:r>
          </w:p>
        </w:tc>
        <w:tc>
          <w:tcPr>
            <w:tcW w:w="1560" w:type="dxa"/>
          </w:tcPr>
          <w:p w14:paraId="4526486C" w14:textId="77777777" w:rsidR="00D613E9" w:rsidRPr="007F1D2B" w:rsidRDefault="00D613E9" w:rsidP="00D613E9">
            <w:pPr>
              <w:pStyle w:val="Frspaiere"/>
              <w:rPr>
                <w:rFonts w:ascii="Source Sans 3" w:hAnsi="Source Sans 3"/>
                <w:rPrChange w:id="25398" w:author="Administrator" w:date="2026-06-26T09:54:00Z">
                  <w:rPr>
                    <w:rFonts w:ascii="Source Sans 3" w:hAnsi="Source Sans 3" w:cs="Times New Roman"/>
                    <w:color w:val="000000"/>
                  </w:rPr>
                </w:rPrChange>
              </w:rPr>
            </w:pPr>
          </w:p>
        </w:tc>
      </w:tr>
      <w:tr w:rsidR="00D613E9" w:rsidRPr="007F1D2B" w14:paraId="251331DF" w14:textId="77777777" w:rsidTr="008D6693">
        <w:trPr>
          <w:trHeight w:val="480"/>
        </w:trPr>
        <w:tc>
          <w:tcPr>
            <w:tcW w:w="889" w:type="dxa"/>
          </w:tcPr>
          <w:p w14:paraId="09C3DC1B" w14:textId="3A384C6F" w:rsidR="00D613E9" w:rsidRPr="007F1D2B" w:rsidRDefault="00D613E9" w:rsidP="00D613E9">
            <w:pPr>
              <w:pStyle w:val="Frspaiere"/>
              <w:rPr>
                <w:rFonts w:ascii="Source Sans 3" w:hAnsi="Source Sans 3"/>
                <w:rPrChange w:id="25399" w:author="Administrator" w:date="2026-06-26T09:54:00Z">
                  <w:rPr>
                    <w:rFonts w:ascii="Source Sans 3" w:hAnsi="Source Sans 3" w:cs="Times New Roman"/>
                    <w:color w:val="000000"/>
                  </w:rPr>
                </w:rPrChange>
              </w:rPr>
              <w:pPrChange w:id="25400" w:author="Administrator" w:date="2026-06-26T09:54:00Z">
                <w:pPr>
                  <w:pStyle w:val="Frspaiere"/>
                  <w:jc w:val="right"/>
                </w:pPr>
              </w:pPrChange>
            </w:pPr>
            <w:r w:rsidRPr="007F1D2B">
              <w:rPr>
                <w:rFonts w:ascii="Source Sans 3" w:hAnsi="Source Sans 3"/>
                <w:rPrChange w:id="25401" w:author="Administrator" w:date="2026-06-26T09:54:00Z">
                  <w:rPr>
                    <w:rFonts w:ascii="Source Sans 3" w:hAnsi="Source Sans 3" w:cs="Times New Roman"/>
                    <w:color w:val="000000"/>
                  </w:rPr>
                </w:rPrChange>
              </w:rPr>
              <w:t>1230</w:t>
            </w:r>
          </w:p>
        </w:tc>
        <w:tc>
          <w:tcPr>
            <w:tcW w:w="1629" w:type="dxa"/>
          </w:tcPr>
          <w:p w14:paraId="39DFA19F" w14:textId="4DC676B7" w:rsidR="00D613E9" w:rsidRPr="007F1D2B" w:rsidRDefault="00D613E9" w:rsidP="00D613E9">
            <w:pPr>
              <w:pStyle w:val="Frspaiere"/>
              <w:rPr>
                <w:rFonts w:ascii="Source Sans 3" w:eastAsia="Times New Roman" w:hAnsi="Source Sans 3"/>
                <w:rPrChange w:id="254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03" w:author="Administrator" w:date="2026-06-26T09:54:00Z">
                  <w:rPr>
                    <w:rFonts w:ascii="Source Sans 3" w:eastAsia="Times New Roman" w:hAnsi="Source Sans 3" w:cs="Times New Roman"/>
                    <w:color w:val="000000"/>
                  </w:rPr>
                </w:rPrChange>
              </w:rPr>
              <w:t>10-02-2026</w:t>
            </w:r>
          </w:p>
        </w:tc>
        <w:tc>
          <w:tcPr>
            <w:tcW w:w="8812" w:type="dxa"/>
          </w:tcPr>
          <w:p w14:paraId="534811E0" w14:textId="3CAAE946" w:rsidR="00D613E9" w:rsidRPr="007F1D2B" w:rsidRDefault="00D613E9" w:rsidP="00D613E9">
            <w:pPr>
              <w:pStyle w:val="Frspaiere"/>
              <w:rPr>
                <w:rFonts w:ascii="Source Sans 3" w:hAnsi="Source Sans 3"/>
                <w:lang w:val="ro-RO"/>
                <w:rPrChange w:id="25404" w:author="Administrator" w:date="2026-06-26T09:54:00Z">
                  <w:rPr>
                    <w:rFonts w:ascii="Source Sans 3" w:hAnsi="Source Sans 3" w:cs="Times New Roman"/>
                    <w:lang w:val="ro-RO"/>
                  </w:rPr>
                </w:rPrChange>
              </w:rPr>
            </w:pPr>
            <w:r w:rsidRPr="007F1D2B">
              <w:rPr>
                <w:rFonts w:ascii="Source Sans 3" w:hAnsi="Source Sans 3"/>
                <w:lang w:val="ro-RO"/>
                <w:rPrChange w:id="25405" w:author="Administrator" w:date="2026-06-26T09:54:00Z">
                  <w:rPr>
                    <w:rFonts w:ascii="Source Sans 3" w:hAnsi="Source Sans 3" w:cs="Times New Roman"/>
                    <w:lang w:val="ro-RO"/>
                  </w:rPr>
                </w:rPrChange>
              </w:rPr>
              <w:t>Stimulent educațional</w:t>
            </w:r>
          </w:p>
        </w:tc>
        <w:tc>
          <w:tcPr>
            <w:tcW w:w="1560" w:type="dxa"/>
          </w:tcPr>
          <w:p w14:paraId="0EE2924C" w14:textId="77777777" w:rsidR="00D613E9" w:rsidRPr="007F1D2B" w:rsidRDefault="00D613E9" w:rsidP="00D613E9">
            <w:pPr>
              <w:pStyle w:val="Frspaiere"/>
              <w:rPr>
                <w:rFonts w:ascii="Source Sans 3" w:hAnsi="Source Sans 3"/>
                <w:rPrChange w:id="25406" w:author="Administrator" w:date="2026-06-26T09:54:00Z">
                  <w:rPr>
                    <w:rFonts w:ascii="Source Sans 3" w:hAnsi="Source Sans 3" w:cs="Times New Roman"/>
                    <w:color w:val="000000"/>
                  </w:rPr>
                </w:rPrChange>
              </w:rPr>
            </w:pPr>
          </w:p>
        </w:tc>
      </w:tr>
      <w:tr w:rsidR="00D613E9" w:rsidRPr="007F1D2B" w14:paraId="1712B34F" w14:textId="77777777" w:rsidTr="008D6693">
        <w:trPr>
          <w:trHeight w:val="480"/>
        </w:trPr>
        <w:tc>
          <w:tcPr>
            <w:tcW w:w="889" w:type="dxa"/>
          </w:tcPr>
          <w:p w14:paraId="6C6CFDB1" w14:textId="534C8933" w:rsidR="00D613E9" w:rsidRPr="007F1D2B" w:rsidRDefault="00D613E9" w:rsidP="00D613E9">
            <w:pPr>
              <w:pStyle w:val="Frspaiere"/>
              <w:rPr>
                <w:rFonts w:ascii="Source Sans 3" w:hAnsi="Source Sans 3"/>
                <w:rPrChange w:id="25407" w:author="Administrator" w:date="2026-06-26T09:54:00Z">
                  <w:rPr>
                    <w:rFonts w:ascii="Source Sans 3" w:hAnsi="Source Sans 3" w:cs="Times New Roman"/>
                    <w:color w:val="000000"/>
                  </w:rPr>
                </w:rPrChange>
              </w:rPr>
              <w:pPrChange w:id="25408" w:author="Administrator" w:date="2026-06-26T09:54:00Z">
                <w:pPr>
                  <w:pStyle w:val="Frspaiere"/>
                  <w:jc w:val="right"/>
                </w:pPr>
              </w:pPrChange>
            </w:pPr>
            <w:r w:rsidRPr="007F1D2B">
              <w:rPr>
                <w:rFonts w:ascii="Source Sans 3" w:hAnsi="Source Sans 3"/>
                <w:rPrChange w:id="25409" w:author="Administrator" w:date="2026-06-26T09:54:00Z">
                  <w:rPr>
                    <w:rFonts w:ascii="Source Sans 3" w:hAnsi="Source Sans 3" w:cs="Times New Roman"/>
                    <w:color w:val="000000"/>
                  </w:rPr>
                </w:rPrChange>
              </w:rPr>
              <w:t>1229</w:t>
            </w:r>
          </w:p>
        </w:tc>
        <w:tc>
          <w:tcPr>
            <w:tcW w:w="1629" w:type="dxa"/>
          </w:tcPr>
          <w:p w14:paraId="2C4D6CA8" w14:textId="51C52FDC" w:rsidR="00D613E9" w:rsidRPr="007F1D2B" w:rsidRDefault="00D613E9" w:rsidP="00D613E9">
            <w:pPr>
              <w:pStyle w:val="Frspaiere"/>
              <w:rPr>
                <w:rFonts w:ascii="Source Sans 3" w:eastAsia="Times New Roman" w:hAnsi="Source Sans 3"/>
                <w:rPrChange w:id="254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11" w:author="Administrator" w:date="2026-06-26T09:54:00Z">
                  <w:rPr>
                    <w:rFonts w:ascii="Source Sans 3" w:eastAsia="Times New Roman" w:hAnsi="Source Sans 3" w:cs="Times New Roman"/>
                    <w:color w:val="000000"/>
                  </w:rPr>
                </w:rPrChange>
              </w:rPr>
              <w:t>10-02-2026</w:t>
            </w:r>
          </w:p>
        </w:tc>
        <w:tc>
          <w:tcPr>
            <w:tcW w:w="8812" w:type="dxa"/>
          </w:tcPr>
          <w:p w14:paraId="314E3E87" w14:textId="3517083E" w:rsidR="00D613E9" w:rsidRPr="007F1D2B" w:rsidRDefault="00D613E9" w:rsidP="00D613E9">
            <w:pPr>
              <w:pStyle w:val="Frspaiere"/>
              <w:rPr>
                <w:rFonts w:ascii="Source Sans 3" w:hAnsi="Source Sans 3"/>
                <w:lang w:val="ro-RO"/>
                <w:rPrChange w:id="25412" w:author="Administrator" w:date="2026-06-26T09:54:00Z">
                  <w:rPr>
                    <w:rFonts w:ascii="Source Sans 3" w:hAnsi="Source Sans 3" w:cs="Times New Roman"/>
                    <w:lang w:val="ro-RO"/>
                  </w:rPr>
                </w:rPrChange>
              </w:rPr>
            </w:pPr>
            <w:r w:rsidRPr="007F1D2B">
              <w:rPr>
                <w:rFonts w:ascii="Source Sans 3" w:hAnsi="Source Sans 3"/>
                <w:lang w:val="ro-RO"/>
                <w:rPrChange w:id="25413" w:author="Administrator" w:date="2026-06-26T09:54:00Z">
                  <w:rPr>
                    <w:rFonts w:ascii="Source Sans 3" w:hAnsi="Source Sans 3" w:cs="Times New Roman"/>
                    <w:lang w:val="ro-RO"/>
                  </w:rPr>
                </w:rPrChange>
              </w:rPr>
              <w:t>Stimulent educațional</w:t>
            </w:r>
          </w:p>
        </w:tc>
        <w:tc>
          <w:tcPr>
            <w:tcW w:w="1560" w:type="dxa"/>
          </w:tcPr>
          <w:p w14:paraId="21C17E30" w14:textId="77777777" w:rsidR="00D613E9" w:rsidRPr="007F1D2B" w:rsidRDefault="00D613E9" w:rsidP="00D613E9">
            <w:pPr>
              <w:pStyle w:val="Frspaiere"/>
              <w:rPr>
                <w:rFonts w:ascii="Source Sans 3" w:hAnsi="Source Sans 3"/>
                <w:rPrChange w:id="25414" w:author="Administrator" w:date="2026-06-26T09:54:00Z">
                  <w:rPr>
                    <w:rFonts w:ascii="Source Sans 3" w:hAnsi="Source Sans 3" w:cs="Times New Roman"/>
                    <w:color w:val="000000"/>
                  </w:rPr>
                </w:rPrChange>
              </w:rPr>
            </w:pPr>
          </w:p>
        </w:tc>
      </w:tr>
      <w:tr w:rsidR="00D613E9" w:rsidRPr="007F1D2B" w14:paraId="30F14D29" w14:textId="77777777" w:rsidTr="008D6693">
        <w:trPr>
          <w:trHeight w:val="480"/>
        </w:trPr>
        <w:tc>
          <w:tcPr>
            <w:tcW w:w="889" w:type="dxa"/>
          </w:tcPr>
          <w:p w14:paraId="43759632" w14:textId="075ADC30" w:rsidR="00D613E9" w:rsidRPr="007F1D2B" w:rsidRDefault="00D613E9" w:rsidP="00D613E9">
            <w:pPr>
              <w:pStyle w:val="Frspaiere"/>
              <w:rPr>
                <w:rFonts w:ascii="Source Sans 3" w:hAnsi="Source Sans 3"/>
                <w:rPrChange w:id="25415" w:author="Administrator" w:date="2026-06-26T09:54:00Z">
                  <w:rPr>
                    <w:rFonts w:ascii="Source Sans 3" w:hAnsi="Source Sans 3" w:cs="Times New Roman"/>
                    <w:color w:val="000000"/>
                  </w:rPr>
                </w:rPrChange>
              </w:rPr>
              <w:pPrChange w:id="25416" w:author="Administrator" w:date="2026-06-26T09:54:00Z">
                <w:pPr>
                  <w:pStyle w:val="Frspaiere"/>
                  <w:jc w:val="right"/>
                </w:pPr>
              </w:pPrChange>
            </w:pPr>
            <w:r w:rsidRPr="007F1D2B">
              <w:rPr>
                <w:rFonts w:ascii="Source Sans 3" w:hAnsi="Source Sans 3"/>
                <w:rPrChange w:id="25417" w:author="Administrator" w:date="2026-06-26T09:54:00Z">
                  <w:rPr>
                    <w:rFonts w:ascii="Source Sans 3" w:hAnsi="Source Sans 3" w:cs="Times New Roman"/>
                    <w:color w:val="000000"/>
                  </w:rPr>
                </w:rPrChange>
              </w:rPr>
              <w:t>1228</w:t>
            </w:r>
          </w:p>
        </w:tc>
        <w:tc>
          <w:tcPr>
            <w:tcW w:w="1629" w:type="dxa"/>
          </w:tcPr>
          <w:p w14:paraId="110FD45C" w14:textId="1D9E2B65" w:rsidR="00D613E9" w:rsidRPr="007F1D2B" w:rsidRDefault="00D613E9" w:rsidP="00D613E9">
            <w:pPr>
              <w:pStyle w:val="Frspaiere"/>
              <w:rPr>
                <w:rFonts w:ascii="Source Sans 3" w:eastAsia="Times New Roman" w:hAnsi="Source Sans 3"/>
                <w:rPrChange w:id="254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19" w:author="Administrator" w:date="2026-06-26T09:54:00Z">
                  <w:rPr>
                    <w:rFonts w:ascii="Source Sans 3" w:eastAsia="Times New Roman" w:hAnsi="Source Sans 3" w:cs="Times New Roman"/>
                    <w:color w:val="000000"/>
                  </w:rPr>
                </w:rPrChange>
              </w:rPr>
              <w:t>10-02-2026</w:t>
            </w:r>
          </w:p>
        </w:tc>
        <w:tc>
          <w:tcPr>
            <w:tcW w:w="8812" w:type="dxa"/>
          </w:tcPr>
          <w:p w14:paraId="275278E2" w14:textId="1EB3FD6D" w:rsidR="00D613E9" w:rsidRPr="007F1D2B" w:rsidRDefault="00D613E9" w:rsidP="00D613E9">
            <w:pPr>
              <w:pStyle w:val="Frspaiere"/>
              <w:rPr>
                <w:rFonts w:ascii="Source Sans 3" w:hAnsi="Source Sans 3"/>
                <w:lang w:val="ro-RO"/>
                <w:rPrChange w:id="25420" w:author="Administrator" w:date="2026-06-26T09:54:00Z">
                  <w:rPr>
                    <w:rFonts w:ascii="Source Sans 3" w:hAnsi="Source Sans 3" w:cs="Times New Roman"/>
                    <w:lang w:val="ro-RO"/>
                  </w:rPr>
                </w:rPrChange>
              </w:rPr>
            </w:pPr>
            <w:r w:rsidRPr="007F1D2B">
              <w:rPr>
                <w:rFonts w:ascii="Source Sans 3" w:hAnsi="Source Sans 3"/>
                <w:lang w:val="ro-RO"/>
                <w:rPrChange w:id="25421" w:author="Administrator" w:date="2026-06-26T09:54:00Z">
                  <w:rPr>
                    <w:rFonts w:ascii="Source Sans 3" w:hAnsi="Source Sans 3" w:cs="Times New Roman"/>
                    <w:lang w:val="ro-RO"/>
                  </w:rPr>
                </w:rPrChange>
              </w:rPr>
              <w:t>Venit minim de incluziune</w:t>
            </w:r>
          </w:p>
        </w:tc>
        <w:tc>
          <w:tcPr>
            <w:tcW w:w="1560" w:type="dxa"/>
          </w:tcPr>
          <w:p w14:paraId="21F43711" w14:textId="77777777" w:rsidR="00D613E9" w:rsidRPr="007F1D2B" w:rsidRDefault="00D613E9" w:rsidP="00D613E9">
            <w:pPr>
              <w:pStyle w:val="Frspaiere"/>
              <w:rPr>
                <w:rFonts w:ascii="Source Sans 3" w:hAnsi="Source Sans 3"/>
                <w:rPrChange w:id="25422" w:author="Administrator" w:date="2026-06-26T09:54:00Z">
                  <w:rPr>
                    <w:rFonts w:ascii="Source Sans 3" w:hAnsi="Source Sans 3" w:cs="Times New Roman"/>
                    <w:color w:val="000000"/>
                  </w:rPr>
                </w:rPrChange>
              </w:rPr>
            </w:pPr>
          </w:p>
        </w:tc>
      </w:tr>
      <w:tr w:rsidR="00D613E9" w:rsidRPr="007F1D2B" w14:paraId="72EE7380" w14:textId="77777777" w:rsidTr="008D6693">
        <w:trPr>
          <w:trHeight w:val="480"/>
        </w:trPr>
        <w:tc>
          <w:tcPr>
            <w:tcW w:w="889" w:type="dxa"/>
          </w:tcPr>
          <w:p w14:paraId="3429EA66" w14:textId="03C3BDF4" w:rsidR="00D613E9" w:rsidRPr="007F1D2B" w:rsidRDefault="00D613E9" w:rsidP="00D613E9">
            <w:pPr>
              <w:pStyle w:val="Frspaiere"/>
              <w:rPr>
                <w:rFonts w:ascii="Source Sans 3" w:hAnsi="Source Sans 3"/>
                <w:rPrChange w:id="25423" w:author="Administrator" w:date="2026-06-26T09:54:00Z">
                  <w:rPr>
                    <w:rFonts w:ascii="Source Sans 3" w:hAnsi="Source Sans 3" w:cs="Times New Roman"/>
                    <w:color w:val="000000"/>
                  </w:rPr>
                </w:rPrChange>
              </w:rPr>
              <w:pPrChange w:id="25424" w:author="Administrator" w:date="2026-06-26T09:54:00Z">
                <w:pPr>
                  <w:pStyle w:val="Frspaiere"/>
                  <w:jc w:val="right"/>
                </w:pPr>
              </w:pPrChange>
            </w:pPr>
            <w:r w:rsidRPr="007F1D2B">
              <w:rPr>
                <w:rFonts w:ascii="Source Sans 3" w:hAnsi="Source Sans 3"/>
                <w:rPrChange w:id="25425" w:author="Administrator" w:date="2026-06-26T09:54:00Z">
                  <w:rPr>
                    <w:rFonts w:ascii="Source Sans 3" w:hAnsi="Source Sans 3" w:cs="Times New Roman"/>
                    <w:color w:val="000000"/>
                  </w:rPr>
                </w:rPrChange>
              </w:rPr>
              <w:t>1227</w:t>
            </w:r>
          </w:p>
        </w:tc>
        <w:tc>
          <w:tcPr>
            <w:tcW w:w="1629" w:type="dxa"/>
          </w:tcPr>
          <w:p w14:paraId="47120FFD" w14:textId="57F3966F" w:rsidR="00D613E9" w:rsidRPr="007F1D2B" w:rsidRDefault="00D613E9" w:rsidP="00D613E9">
            <w:pPr>
              <w:pStyle w:val="Frspaiere"/>
              <w:rPr>
                <w:rFonts w:ascii="Source Sans 3" w:eastAsia="Times New Roman" w:hAnsi="Source Sans 3"/>
                <w:rPrChange w:id="254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27" w:author="Administrator" w:date="2026-06-26T09:54:00Z">
                  <w:rPr>
                    <w:rFonts w:ascii="Source Sans 3" w:eastAsia="Times New Roman" w:hAnsi="Source Sans 3" w:cs="Times New Roman"/>
                    <w:color w:val="000000"/>
                  </w:rPr>
                </w:rPrChange>
              </w:rPr>
              <w:t>10-02-2026</w:t>
            </w:r>
          </w:p>
        </w:tc>
        <w:tc>
          <w:tcPr>
            <w:tcW w:w="8812" w:type="dxa"/>
          </w:tcPr>
          <w:p w14:paraId="1AFC3AF3" w14:textId="7A0E0A7F" w:rsidR="00D613E9" w:rsidRPr="007F1D2B" w:rsidRDefault="00D613E9" w:rsidP="00D613E9">
            <w:pPr>
              <w:pStyle w:val="Frspaiere"/>
              <w:rPr>
                <w:rFonts w:ascii="Source Sans 3" w:hAnsi="Source Sans 3"/>
                <w:lang w:val="ro-RO"/>
                <w:rPrChange w:id="25428" w:author="Administrator" w:date="2026-06-26T09:54:00Z">
                  <w:rPr>
                    <w:rFonts w:ascii="Source Sans 3" w:hAnsi="Source Sans 3" w:cs="Times New Roman"/>
                    <w:lang w:val="ro-RO"/>
                  </w:rPr>
                </w:rPrChange>
              </w:rPr>
            </w:pPr>
            <w:r w:rsidRPr="007F1D2B">
              <w:rPr>
                <w:rFonts w:ascii="Source Sans 3" w:hAnsi="Source Sans 3"/>
                <w:lang w:val="ro-RO"/>
                <w:rPrChange w:id="25429" w:author="Administrator" w:date="2026-06-26T09:54:00Z">
                  <w:rPr>
                    <w:rFonts w:ascii="Source Sans 3" w:hAnsi="Source Sans 3" w:cs="Times New Roman"/>
                    <w:lang w:val="ro-RO"/>
                  </w:rPr>
                </w:rPrChange>
              </w:rPr>
              <w:t>Venit minim de incluziune</w:t>
            </w:r>
          </w:p>
        </w:tc>
        <w:tc>
          <w:tcPr>
            <w:tcW w:w="1560" w:type="dxa"/>
          </w:tcPr>
          <w:p w14:paraId="596E2E2E" w14:textId="77777777" w:rsidR="00D613E9" w:rsidRPr="007F1D2B" w:rsidRDefault="00D613E9" w:rsidP="00D613E9">
            <w:pPr>
              <w:pStyle w:val="Frspaiere"/>
              <w:rPr>
                <w:rFonts w:ascii="Source Sans 3" w:hAnsi="Source Sans 3"/>
                <w:rPrChange w:id="25430" w:author="Administrator" w:date="2026-06-26T09:54:00Z">
                  <w:rPr>
                    <w:rFonts w:ascii="Source Sans 3" w:hAnsi="Source Sans 3" w:cs="Times New Roman"/>
                    <w:color w:val="000000"/>
                  </w:rPr>
                </w:rPrChange>
              </w:rPr>
            </w:pPr>
          </w:p>
        </w:tc>
      </w:tr>
      <w:tr w:rsidR="00D613E9" w:rsidRPr="007F1D2B" w14:paraId="70F3BED9" w14:textId="77777777" w:rsidTr="008D6693">
        <w:trPr>
          <w:trHeight w:val="480"/>
        </w:trPr>
        <w:tc>
          <w:tcPr>
            <w:tcW w:w="889" w:type="dxa"/>
          </w:tcPr>
          <w:p w14:paraId="40D1D8B5" w14:textId="753B6CA4" w:rsidR="00D613E9" w:rsidRPr="007F1D2B" w:rsidRDefault="00D613E9" w:rsidP="00D613E9">
            <w:pPr>
              <w:pStyle w:val="Frspaiere"/>
              <w:rPr>
                <w:rFonts w:ascii="Source Sans 3" w:hAnsi="Source Sans 3"/>
                <w:rPrChange w:id="25431" w:author="Administrator" w:date="2026-06-26T09:54:00Z">
                  <w:rPr>
                    <w:rFonts w:ascii="Source Sans 3" w:hAnsi="Source Sans 3" w:cs="Times New Roman"/>
                    <w:color w:val="000000"/>
                  </w:rPr>
                </w:rPrChange>
              </w:rPr>
              <w:pPrChange w:id="25432" w:author="Administrator" w:date="2026-06-26T09:54:00Z">
                <w:pPr>
                  <w:pStyle w:val="Frspaiere"/>
                  <w:jc w:val="right"/>
                </w:pPr>
              </w:pPrChange>
            </w:pPr>
            <w:r w:rsidRPr="007F1D2B">
              <w:rPr>
                <w:rFonts w:ascii="Source Sans 3" w:hAnsi="Source Sans 3"/>
                <w:rPrChange w:id="25433" w:author="Administrator" w:date="2026-06-26T09:54:00Z">
                  <w:rPr>
                    <w:rFonts w:ascii="Source Sans 3" w:hAnsi="Source Sans 3" w:cs="Times New Roman"/>
                    <w:color w:val="000000"/>
                  </w:rPr>
                </w:rPrChange>
              </w:rPr>
              <w:t>1226</w:t>
            </w:r>
          </w:p>
        </w:tc>
        <w:tc>
          <w:tcPr>
            <w:tcW w:w="1629" w:type="dxa"/>
          </w:tcPr>
          <w:p w14:paraId="4D735E1C" w14:textId="36DF0AE0" w:rsidR="00D613E9" w:rsidRPr="007F1D2B" w:rsidRDefault="00D613E9" w:rsidP="00D613E9">
            <w:pPr>
              <w:pStyle w:val="Frspaiere"/>
              <w:rPr>
                <w:rFonts w:ascii="Source Sans 3" w:eastAsia="Times New Roman" w:hAnsi="Source Sans 3"/>
                <w:rPrChange w:id="2543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35" w:author="Administrator" w:date="2026-06-26T09:54:00Z">
                  <w:rPr>
                    <w:rFonts w:ascii="Source Sans 3" w:eastAsia="Times New Roman" w:hAnsi="Source Sans 3" w:cs="Times New Roman"/>
                    <w:color w:val="000000"/>
                  </w:rPr>
                </w:rPrChange>
              </w:rPr>
              <w:t>10-02-2026</w:t>
            </w:r>
          </w:p>
        </w:tc>
        <w:tc>
          <w:tcPr>
            <w:tcW w:w="8812" w:type="dxa"/>
          </w:tcPr>
          <w:p w14:paraId="5DEE4784" w14:textId="07B5AA6B" w:rsidR="00D613E9" w:rsidRPr="007F1D2B" w:rsidRDefault="00D613E9" w:rsidP="00D613E9">
            <w:pPr>
              <w:pStyle w:val="Frspaiere"/>
              <w:rPr>
                <w:rFonts w:ascii="Source Sans 3" w:hAnsi="Source Sans 3"/>
                <w:lang w:val="ro-RO"/>
                <w:rPrChange w:id="25436" w:author="Administrator" w:date="2026-06-26T09:54:00Z">
                  <w:rPr>
                    <w:rFonts w:ascii="Source Sans 3" w:hAnsi="Source Sans 3" w:cs="Times New Roman"/>
                    <w:lang w:val="ro-RO"/>
                  </w:rPr>
                </w:rPrChange>
              </w:rPr>
            </w:pPr>
            <w:r w:rsidRPr="007F1D2B">
              <w:rPr>
                <w:rFonts w:ascii="Source Sans 3" w:hAnsi="Source Sans 3"/>
                <w:lang w:val="ro-RO"/>
                <w:rPrChange w:id="25437" w:author="Administrator" w:date="2026-06-26T09:54:00Z">
                  <w:rPr>
                    <w:rFonts w:ascii="Source Sans 3" w:hAnsi="Source Sans 3" w:cs="Times New Roman"/>
                    <w:lang w:val="ro-RO"/>
                  </w:rPr>
                </w:rPrChange>
              </w:rPr>
              <w:t>Venit minim de incluziune</w:t>
            </w:r>
          </w:p>
        </w:tc>
        <w:tc>
          <w:tcPr>
            <w:tcW w:w="1560" w:type="dxa"/>
          </w:tcPr>
          <w:p w14:paraId="193A69A6" w14:textId="77777777" w:rsidR="00D613E9" w:rsidRPr="007F1D2B" w:rsidRDefault="00D613E9" w:rsidP="00D613E9">
            <w:pPr>
              <w:pStyle w:val="Frspaiere"/>
              <w:rPr>
                <w:rFonts w:ascii="Source Sans 3" w:hAnsi="Source Sans 3"/>
                <w:rPrChange w:id="25438" w:author="Administrator" w:date="2026-06-26T09:54:00Z">
                  <w:rPr>
                    <w:rFonts w:ascii="Source Sans 3" w:hAnsi="Source Sans 3" w:cs="Times New Roman"/>
                    <w:color w:val="000000"/>
                  </w:rPr>
                </w:rPrChange>
              </w:rPr>
            </w:pPr>
          </w:p>
        </w:tc>
      </w:tr>
      <w:tr w:rsidR="00D613E9" w:rsidRPr="007F1D2B" w14:paraId="364861C9" w14:textId="77777777" w:rsidTr="008D6693">
        <w:trPr>
          <w:trHeight w:val="480"/>
        </w:trPr>
        <w:tc>
          <w:tcPr>
            <w:tcW w:w="889" w:type="dxa"/>
          </w:tcPr>
          <w:p w14:paraId="51ED77DA" w14:textId="1C39ECBA" w:rsidR="00D613E9" w:rsidRPr="007F1D2B" w:rsidRDefault="00D613E9" w:rsidP="00D613E9">
            <w:pPr>
              <w:pStyle w:val="Frspaiere"/>
              <w:rPr>
                <w:rFonts w:ascii="Source Sans 3" w:hAnsi="Source Sans 3"/>
                <w:rPrChange w:id="25439" w:author="Administrator" w:date="2026-06-26T09:54:00Z">
                  <w:rPr>
                    <w:rFonts w:ascii="Source Sans 3" w:hAnsi="Source Sans 3" w:cs="Times New Roman"/>
                    <w:color w:val="000000"/>
                  </w:rPr>
                </w:rPrChange>
              </w:rPr>
              <w:pPrChange w:id="25440" w:author="Administrator" w:date="2026-06-26T09:54:00Z">
                <w:pPr>
                  <w:pStyle w:val="Frspaiere"/>
                  <w:jc w:val="right"/>
                </w:pPr>
              </w:pPrChange>
            </w:pPr>
            <w:r w:rsidRPr="007F1D2B">
              <w:rPr>
                <w:rFonts w:ascii="Source Sans 3" w:hAnsi="Source Sans 3"/>
                <w:rPrChange w:id="25441" w:author="Administrator" w:date="2026-06-26T09:54:00Z">
                  <w:rPr>
                    <w:rFonts w:ascii="Source Sans 3" w:hAnsi="Source Sans 3" w:cs="Times New Roman"/>
                    <w:color w:val="000000"/>
                  </w:rPr>
                </w:rPrChange>
              </w:rPr>
              <w:t>1225</w:t>
            </w:r>
          </w:p>
        </w:tc>
        <w:tc>
          <w:tcPr>
            <w:tcW w:w="1629" w:type="dxa"/>
          </w:tcPr>
          <w:p w14:paraId="1E1BCB20" w14:textId="25B0F218" w:rsidR="00D613E9" w:rsidRPr="007F1D2B" w:rsidRDefault="00D613E9" w:rsidP="00D613E9">
            <w:pPr>
              <w:pStyle w:val="Frspaiere"/>
              <w:rPr>
                <w:rFonts w:ascii="Source Sans 3" w:eastAsia="Times New Roman" w:hAnsi="Source Sans 3"/>
                <w:rPrChange w:id="254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43" w:author="Administrator" w:date="2026-06-26T09:54:00Z">
                  <w:rPr>
                    <w:rFonts w:ascii="Source Sans 3" w:eastAsia="Times New Roman" w:hAnsi="Source Sans 3" w:cs="Times New Roman"/>
                    <w:color w:val="000000"/>
                  </w:rPr>
                </w:rPrChange>
              </w:rPr>
              <w:t>10-02-2026</w:t>
            </w:r>
          </w:p>
        </w:tc>
        <w:tc>
          <w:tcPr>
            <w:tcW w:w="8812" w:type="dxa"/>
          </w:tcPr>
          <w:p w14:paraId="2B4C57CD" w14:textId="5F577D25" w:rsidR="00D613E9" w:rsidRPr="007F1D2B" w:rsidRDefault="00D613E9" w:rsidP="00D613E9">
            <w:pPr>
              <w:pStyle w:val="Frspaiere"/>
              <w:rPr>
                <w:rFonts w:ascii="Source Sans 3" w:hAnsi="Source Sans 3"/>
                <w:lang w:val="ro-RO"/>
                <w:rPrChange w:id="25444" w:author="Administrator" w:date="2026-06-26T09:54:00Z">
                  <w:rPr>
                    <w:rFonts w:ascii="Source Sans 3" w:hAnsi="Source Sans 3" w:cs="Times New Roman"/>
                    <w:lang w:val="ro-RO"/>
                  </w:rPr>
                </w:rPrChange>
              </w:rPr>
            </w:pPr>
            <w:r w:rsidRPr="007F1D2B">
              <w:rPr>
                <w:rFonts w:ascii="Source Sans 3" w:hAnsi="Source Sans 3"/>
                <w:lang w:val="ro-RO"/>
                <w:rPrChange w:id="25445" w:author="Administrator" w:date="2026-06-26T09:54:00Z">
                  <w:rPr>
                    <w:rFonts w:ascii="Source Sans 3" w:hAnsi="Source Sans 3" w:cs="Times New Roman"/>
                    <w:lang w:val="ro-RO"/>
                  </w:rPr>
                </w:rPrChange>
              </w:rPr>
              <w:t>Venit minim de incluziune</w:t>
            </w:r>
          </w:p>
        </w:tc>
        <w:tc>
          <w:tcPr>
            <w:tcW w:w="1560" w:type="dxa"/>
          </w:tcPr>
          <w:p w14:paraId="2AD130C3" w14:textId="77777777" w:rsidR="00D613E9" w:rsidRPr="007F1D2B" w:rsidRDefault="00D613E9" w:rsidP="00D613E9">
            <w:pPr>
              <w:pStyle w:val="Frspaiere"/>
              <w:rPr>
                <w:rFonts w:ascii="Source Sans 3" w:hAnsi="Source Sans 3"/>
                <w:rPrChange w:id="25446" w:author="Administrator" w:date="2026-06-26T09:54:00Z">
                  <w:rPr>
                    <w:rFonts w:ascii="Source Sans 3" w:hAnsi="Source Sans 3" w:cs="Times New Roman"/>
                    <w:color w:val="000000"/>
                  </w:rPr>
                </w:rPrChange>
              </w:rPr>
            </w:pPr>
          </w:p>
        </w:tc>
      </w:tr>
      <w:tr w:rsidR="00D613E9" w:rsidRPr="007F1D2B" w14:paraId="375BFC2A" w14:textId="77777777" w:rsidTr="008D6693">
        <w:trPr>
          <w:trHeight w:val="480"/>
        </w:trPr>
        <w:tc>
          <w:tcPr>
            <w:tcW w:w="889" w:type="dxa"/>
          </w:tcPr>
          <w:p w14:paraId="11DC37A9" w14:textId="22A482C8" w:rsidR="00D613E9" w:rsidRPr="007F1D2B" w:rsidRDefault="00D613E9" w:rsidP="00D613E9">
            <w:pPr>
              <w:pStyle w:val="Frspaiere"/>
              <w:rPr>
                <w:rFonts w:ascii="Source Sans 3" w:hAnsi="Source Sans 3"/>
                <w:rPrChange w:id="25447" w:author="Administrator" w:date="2026-06-26T09:54:00Z">
                  <w:rPr>
                    <w:rFonts w:ascii="Source Sans 3" w:hAnsi="Source Sans 3" w:cs="Times New Roman"/>
                    <w:color w:val="000000"/>
                  </w:rPr>
                </w:rPrChange>
              </w:rPr>
              <w:pPrChange w:id="25448" w:author="Administrator" w:date="2026-06-26T09:54:00Z">
                <w:pPr>
                  <w:pStyle w:val="Frspaiere"/>
                  <w:jc w:val="right"/>
                </w:pPr>
              </w:pPrChange>
            </w:pPr>
            <w:r w:rsidRPr="007F1D2B">
              <w:rPr>
                <w:rFonts w:ascii="Source Sans 3" w:hAnsi="Source Sans 3"/>
                <w:rPrChange w:id="25449" w:author="Administrator" w:date="2026-06-26T09:54:00Z">
                  <w:rPr>
                    <w:rFonts w:ascii="Source Sans 3" w:hAnsi="Source Sans 3" w:cs="Times New Roman"/>
                    <w:color w:val="000000"/>
                  </w:rPr>
                </w:rPrChange>
              </w:rPr>
              <w:t>1224</w:t>
            </w:r>
          </w:p>
        </w:tc>
        <w:tc>
          <w:tcPr>
            <w:tcW w:w="1629" w:type="dxa"/>
          </w:tcPr>
          <w:p w14:paraId="4850077D" w14:textId="10443779" w:rsidR="00D613E9" w:rsidRPr="007F1D2B" w:rsidRDefault="00D613E9" w:rsidP="00D613E9">
            <w:pPr>
              <w:pStyle w:val="Frspaiere"/>
              <w:rPr>
                <w:rFonts w:ascii="Source Sans 3" w:eastAsia="Times New Roman" w:hAnsi="Source Sans 3"/>
                <w:rPrChange w:id="254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51" w:author="Administrator" w:date="2026-06-26T09:54:00Z">
                  <w:rPr>
                    <w:rFonts w:ascii="Source Sans 3" w:eastAsia="Times New Roman" w:hAnsi="Source Sans 3" w:cs="Times New Roman"/>
                    <w:color w:val="000000"/>
                  </w:rPr>
                </w:rPrChange>
              </w:rPr>
              <w:t>10-02-2026</w:t>
            </w:r>
          </w:p>
        </w:tc>
        <w:tc>
          <w:tcPr>
            <w:tcW w:w="8812" w:type="dxa"/>
          </w:tcPr>
          <w:p w14:paraId="413C2FFC" w14:textId="3A68F013" w:rsidR="00D613E9" w:rsidRPr="007F1D2B" w:rsidRDefault="00D613E9" w:rsidP="00D613E9">
            <w:pPr>
              <w:pStyle w:val="Frspaiere"/>
              <w:rPr>
                <w:rFonts w:ascii="Source Sans 3" w:hAnsi="Source Sans 3"/>
                <w:lang w:val="ro-RO"/>
                <w:rPrChange w:id="25452" w:author="Administrator" w:date="2026-06-26T09:54:00Z">
                  <w:rPr>
                    <w:rFonts w:ascii="Source Sans 3" w:hAnsi="Source Sans 3" w:cs="Times New Roman"/>
                    <w:lang w:val="ro-RO"/>
                  </w:rPr>
                </w:rPrChange>
              </w:rPr>
            </w:pPr>
            <w:r w:rsidRPr="007F1D2B">
              <w:rPr>
                <w:rFonts w:ascii="Source Sans 3" w:hAnsi="Source Sans 3"/>
                <w:lang w:val="ro-RO"/>
                <w:rPrChange w:id="25453" w:author="Administrator" w:date="2026-06-26T09:54:00Z">
                  <w:rPr>
                    <w:rFonts w:ascii="Source Sans 3" w:hAnsi="Source Sans 3" w:cs="Times New Roman"/>
                    <w:lang w:val="ro-RO"/>
                  </w:rPr>
                </w:rPrChange>
              </w:rPr>
              <w:t>Venit minim de incluziune</w:t>
            </w:r>
          </w:p>
        </w:tc>
        <w:tc>
          <w:tcPr>
            <w:tcW w:w="1560" w:type="dxa"/>
          </w:tcPr>
          <w:p w14:paraId="3D09ADC4" w14:textId="77777777" w:rsidR="00D613E9" w:rsidRPr="007F1D2B" w:rsidRDefault="00D613E9" w:rsidP="00D613E9">
            <w:pPr>
              <w:pStyle w:val="Frspaiere"/>
              <w:rPr>
                <w:rFonts w:ascii="Source Sans 3" w:hAnsi="Source Sans 3"/>
                <w:rPrChange w:id="25454" w:author="Administrator" w:date="2026-06-26T09:54:00Z">
                  <w:rPr>
                    <w:rFonts w:ascii="Source Sans 3" w:hAnsi="Source Sans 3" w:cs="Times New Roman"/>
                    <w:color w:val="000000"/>
                  </w:rPr>
                </w:rPrChange>
              </w:rPr>
            </w:pPr>
          </w:p>
        </w:tc>
      </w:tr>
      <w:tr w:rsidR="00D613E9" w:rsidRPr="007F1D2B" w14:paraId="34AE6C95" w14:textId="77777777" w:rsidTr="008D6693">
        <w:trPr>
          <w:trHeight w:val="480"/>
        </w:trPr>
        <w:tc>
          <w:tcPr>
            <w:tcW w:w="889" w:type="dxa"/>
          </w:tcPr>
          <w:p w14:paraId="5EE5A76E" w14:textId="0B324598" w:rsidR="00D613E9" w:rsidRPr="007F1D2B" w:rsidRDefault="00D613E9" w:rsidP="00D613E9">
            <w:pPr>
              <w:pStyle w:val="Frspaiere"/>
              <w:rPr>
                <w:rFonts w:ascii="Source Sans 3" w:hAnsi="Source Sans 3"/>
                <w:rPrChange w:id="25455" w:author="Administrator" w:date="2026-06-26T09:54:00Z">
                  <w:rPr>
                    <w:rFonts w:ascii="Source Sans 3" w:hAnsi="Source Sans 3" w:cs="Times New Roman"/>
                    <w:color w:val="000000"/>
                  </w:rPr>
                </w:rPrChange>
              </w:rPr>
              <w:pPrChange w:id="25456" w:author="Administrator" w:date="2026-06-26T09:54:00Z">
                <w:pPr>
                  <w:pStyle w:val="Frspaiere"/>
                  <w:jc w:val="right"/>
                </w:pPr>
              </w:pPrChange>
            </w:pPr>
            <w:r w:rsidRPr="007F1D2B">
              <w:rPr>
                <w:rFonts w:ascii="Source Sans 3" w:hAnsi="Source Sans 3"/>
                <w:rPrChange w:id="25457" w:author="Administrator" w:date="2026-06-26T09:54:00Z">
                  <w:rPr>
                    <w:rFonts w:ascii="Source Sans 3" w:hAnsi="Source Sans 3" w:cs="Times New Roman"/>
                    <w:color w:val="000000"/>
                  </w:rPr>
                </w:rPrChange>
              </w:rPr>
              <w:t>1223</w:t>
            </w:r>
          </w:p>
        </w:tc>
        <w:tc>
          <w:tcPr>
            <w:tcW w:w="1629" w:type="dxa"/>
          </w:tcPr>
          <w:p w14:paraId="2B550E70" w14:textId="2410CBA4" w:rsidR="00D613E9" w:rsidRPr="007F1D2B" w:rsidRDefault="00D613E9" w:rsidP="00D613E9">
            <w:pPr>
              <w:pStyle w:val="Frspaiere"/>
              <w:rPr>
                <w:rFonts w:ascii="Source Sans 3" w:eastAsia="Times New Roman" w:hAnsi="Source Sans 3"/>
                <w:rPrChange w:id="254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59" w:author="Administrator" w:date="2026-06-26T09:54:00Z">
                  <w:rPr>
                    <w:rFonts w:ascii="Source Sans 3" w:eastAsia="Times New Roman" w:hAnsi="Source Sans 3" w:cs="Times New Roman"/>
                    <w:color w:val="000000"/>
                  </w:rPr>
                </w:rPrChange>
              </w:rPr>
              <w:t>10-02-2026</w:t>
            </w:r>
          </w:p>
        </w:tc>
        <w:tc>
          <w:tcPr>
            <w:tcW w:w="8812" w:type="dxa"/>
          </w:tcPr>
          <w:p w14:paraId="7917B29B" w14:textId="66CED780" w:rsidR="00D613E9" w:rsidRPr="007F1D2B" w:rsidRDefault="00D613E9" w:rsidP="00D613E9">
            <w:pPr>
              <w:pStyle w:val="Frspaiere"/>
              <w:rPr>
                <w:rFonts w:ascii="Source Sans 3" w:hAnsi="Source Sans 3"/>
                <w:lang w:val="ro-RO"/>
                <w:rPrChange w:id="25460" w:author="Administrator" w:date="2026-06-26T09:54:00Z">
                  <w:rPr>
                    <w:rFonts w:ascii="Source Sans 3" w:hAnsi="Source Sans 3" w:cs="Times New Roman"/>
                    <w:lang w:val="ro-RO"/>
                  </w:rPr>
                </w:rPrChange>
              </w:rPr>
            </w:pPr>
            <w:r w:rsidRPr="007F1D2B">
              <w:rPr>
                <w:rFonts w:ascii="Source Sans 3" w:hAnsi="Source Sans 3"/>
                <w:lang w:val="ro-RO"/>
                <w:rPrChange w:id="25461" w:author="Administrator" w:date="2026-06-26T09:54:00Z">
                  <w:rPr>
                    <w:rFonts w:ascii="Source Sans 3" w:hAnsi="Source Sans 3" w:cs="Times New Roman"/>
                    <w:lang w:val="ro-RO"/>
                  </w:rPr>
                </w:rPrChange>
              </w:rPr>
              <w:t>Venit minim de incluziune</w:t>
            </w:r>
          </w:p>
        </w:tc>
        <w:tc>
          <w:tcPr>
            <w:tcW w:w="1560" w:type="dxa"/>
          </w:tcPr>
          <w:p w14:paraId="1D2BCEEF" w14:textId="77777777" w:rsidR="00D613E9" w:rsidRPr="007F1D2B" w:rsidRDefault="00D613E9" w:rsidP="00D613E9">
            <w:pPr>
              <w:pStyle w:val="Frspaiere"/>
              <w:rPr>
                <w:rFonts w:ascii="Source Sans 3" w:hAnsi="Source Sans 3"/>
                <w:rPrChange w:id="25462" w:author="Administrator" w:date="2026-06-26T09:54:00Z">
                  <w:rPr>
                    <w:rFonts w:ascii="Source Sans 3" w:hAnsi="Source Sans 3" w:cs="Times New Roman"/>
                    <w:color w:val="000000"/>
                  </w:rPr>
                </w:rPrChange>
              </w:rPr>
            </w:pPr>
          </w:p>
        </w:tc>
      </w:tr>
      <w:tr w:rsidR="00D613E9" w:rsidRPr="007F1D2B" w14:paraId="1BE3DF77" w14:textId="77777777" w:rsidTr="008D6693">
        <w:trPr>
          <w:trHeight w:val="480"/>
        </w:trPr>
        <w:tc>
          <w:tcPr>
            <w:tcW w:w="889" w:type="dxa"/>
          </w:tcPr>
          <w:p w14:paraId="22886E17" w14:textId="35F1756A" w:rsidR="00D613E9" w:rsidRPr="007F1D2B" w:rsidRDefault="00D613E9" w:rsidP="00D613E9">
            <w:pPr>
              <w:pStyle w:val="Frspaiere"/>
              <w:rPr>
                <w:rFonts w:ascii="Source Sans 3" w:hAnsi="Source Sans 3"/>
                <w:rPrChange w:id="25463" w:author="Administrator" w:date="2026-06-26T09:54:00Z">
                  <w:rPr>
                    <w:rFonts w:ascii="Source Sans 3" w:hAnsi="Source Sans 3" w:cs="Times New Roman"/>
                    <w:color w:val="000000"/>
                  </w:rPr>
                </w:rPrChange>
              </w:rPr>
              <w:pPrChange w:id="25464" w:author="Administrator" w:date="2026-06-26T09:54:00Z">
                <w:pPr>
                  <w:pStyle w:val="Frspaiere"/>
                  <w:jc w:val="right"/>
                </w:pPr>
              </w:pPrChange>
            </w:pPr>
            <w:r w:rsidRPr="007F1D2B">
              <w:rPr>
                <w:rFonts w:ascii="Source Sans 3" w:hAnsi="Source Sans 3"/>
                <w:rPrChange w:id="25465" w:author="Administrator" w:date="2026-06-26T09:54:00Z">
                  <w:rPr>
                    <w:rFonts w:ascii="Source Sans 3" w:hAnsi="Source Sans 3" w:cs="Times New Roman"/>
                    <w:color w:val="000000"/>
                  </w:rPr>
                </w:rPrChange>
              </w:rPr>
              <w:t>1222</w:t>
            </w:r>
          </w:p>
        </w:tc>
        <w:tc>
          <w:tcPr>
            <w:tcW w:w="1629" w:type="dxa"/>
          </w:tcPr>
          <w:p w14:paraId="66F439A7" w14:textId="33610C46" w:rsidR="00D613E9" w:rsidRPr="007F1D2B" w:rsidRDefault="00D613E9" w:rsidP="00D613E9">
            <w:pPr>
              <w:pStyle w:val="Frspaiere"/>
              <w:rPr>
                <w:rFonts w:ascii="Source Sans 3" w:eastAsia="Times New Roman" w:hAnsi="Source Sans 3"/>
                <w:rPrChange w:id="254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67" w:author="Administrator" w:date="2026-06-26T09:54:00Z">
                  <w:rPr>
                    <w:rFonts w:ascii="Source Sans 3" w:eastAsia="Times New Roman" w:hAnsi="Source Sans 3" w:cs="Times New Roman"/>
                    <w:color w:val="000000"/>
                  </w:rPr>
                </w:rPrChange>
              </w:rPr>
              <w:t>10-02-2026</w:t>
            </w:r>
          </w:p>
        </w:tc>
        <w:tc>
          <w:tcPr>
            <w:tcW w:w="8812" w:type="dxa"/>
          </w:tcPr>
          <w:p w14:paraId="42549894" w14:textId="282E3819" w:rsidR="00D613E9" w:rsidRPr="007F1D2B" w:rsidRDefault="00D613E9" w:rsidP="00D613E9">
            <w:pPr>
              <w:pStyle w:val="Frspaiere"/>
              <w:rPr>
                <w:rFonts w:ascii="Source Sans 3" w:hAnsi="Source Sans 3"/>
                <w:lang w:val="ro-RO"/>
                <w:rPrChange w:id="25468" w:author="Administrator" w:date="2026-06-26T09:54:00Z">
                  <w:rPr>
                    <w:rFonts w:ascii="Source Sans 3" w:hAnsi="Source Sans 3" w:cs="Times New Roman"/>
                    <w:lang w:val="ro-RO"/>
                  </w:rPr>
                </w:rPrChange>
              </w:rPr>
            </w:pPr>
            <w:r w:rsidRPr="007F1D2B">
              <w:rPr>
                <w:rFonts w:ascii="Source Sans 3" w:hAnsi="Source Sans 3"/>
                <w:lang w:val="ro-RO"/>
                <w:rPrChange w:id="25469" w:author="Administrator" w:date="2026-06-26T09:54:00Z">
                  <w:rPr>
                    <w:rFonts w:ascii="Source Sans 3" w:hAnsi="Source Sans 3" w:cs="Times New Roman"/>
                    <w:lang w:val="ro-RO"/>
                  </w:rPr>
                </w:rPrChange>
              </w:rPr>
              <w:t>Venit minim de incluziune</w:t>
            </w:r>
          </w:p>
        </w:tc>
        <w:tc>
          <w:tcPr>
            <w:tcW w:w="1560" w:type="dxa"/>
          </w:tcPr>
          <w:p w14:paraId="426E4899" w14:textId="77777777" w:rsidR="00D613E9" w:rsidRPr="007F1D2B" w:rsidRDefault="00D613E9" w:rsidP="00D613E9">
            <w:pPr>
              <w:pStyle w:val="Frspaiere"/>
              <w:rPr>
                <w:rFonts w:ascii="Source Sans 3" w:hAnsi="Source Sans 3"/>
                <w:rPrChange w:id="25470" w:author="Administrator" w:date="2026-06-26T09:54:00Z">
                  <w:rPr>
                    <w:rFonts w:ascii="Source Sans 3" w:hAnsi="Source Sans 3" w:cs="Times New Roman"/>
                    <w:color w:val="000000"/>
                  </w:rPr>
                </w:rPrChange>
              </w:rPr>
            </w:pPr>
          </w:p>
        </w:tc>
      </w:tr>
      <w:tr w:rsidR="00D613E9" w:rsidRPr="007F1D2B" w14:paraId="7D864C6A" w14:textId="77777777" w:rsidTr="008D6693">
        <w:trPr>
          <w:trHeight w:val="480"/>
        </w:trPr>
        <w:tc>
          <w:tcPr>
            <w:tcW w:w="889" w:type="dxa"/>
          </w:tcPr>
          <w:p w14:paraId="10008F75" w14:textId="6E00F630" w:rsidR="00D613E9" w:rsidRPr="007F1D2B" w:rsidRDefault="00D613E9" w:rsidP="00D613E9">
            <w:pPr>
              <w:pStyle w:val="Frspaiere"/>
              <w:rPr>
                <w:rFonts w:ascii="Source Sans 3" w:hAnsi="Source Sans 3"/>
                <w:rPrChange w:id="25471" w:author="Administrator" w:date="2026-06-26T09:54:00Z">
                  <w:rPr>
                    <w:rFonts w:ascii="Source Sans 3" w:hAnsi="Source Sans 3" w:cs="Times New Roman"/>
                    <w:color w:val="000000"/>
                  </w:rPr>
                </w:rPrChange>
              </w:rPr>
              <w:pPrChange w:id="25472" w:author="Administrator" w:date="2026-06-26T09:54:00Z">
                <w:pPr>
                  <w:pStyle w:val="Frspaiere"/>
                  <w:jc w:val="right"/>
                </w:pPr>
              </w:pPrChange>
            </w:pPr>
            <w:r w:rsidRPr="007F1D2B">
              <w:rPr>
                <w:rFonts w:ascii="Source Sans 3" w:hAnsi="Source Sans 3"/>
                <w:rPrChange w:id="25473" w:author="Administrator" w:date="2026-06-26T09:54:00Z">
                  <w:rPr>
                    <w:rFonts w:ascii="Source Sans 3" w:hAnsi="Source Sans 3" w:cs="Times New Roman"/>
                    <w:color w:val="000000"/>
                  </w:rPr>
                </w:rPrChange>
              </w:rPr>
              <w:t>1221</w:t>
            </w:r>
          </w:p>
        </w:tc>
        <w:tc>
          <w:tcPr>
            <w:tcW w:w="1629" w:type="dxa"/>
          </w:tcPr>
          <w:p w14:paraId="008C29F7" w14:textId="2D20AE06" w:rsidR="00D613E9" w:rsidRPr="007F1D2B" w:rsidRDefault="00D613E9" w:rsidP="00D613E9">
            <w:pPr>
              <w:pStyle w:val="Frspaiere"/>
              <w:rPr>
                <w:rFonts w:ascii="Source Sans 3" w:eastAsia="Times New Roman" w:hAnsi="Source Sans 3"/>
                <w:rPrChange w:id="254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75" w:author="Administrator" w:date="2026-06-26T09:54:00Z">
                  <w:rPr>
                    <w:rFonts w:ascii="Source Sans 3" w:eastAsia="Times New Roman" w:hAnsi="Source Sans 3" w:cs="Times New Roman"/>
                    <w:color w:val="000000"/>
                  </w:rPr>
                </w:rPrChange>
              </w:rPr>
              <w:t>10-02-2026</w:t>
            </w:r>
          </w:p>
        </w:tc>
        <w:tc>
          <w:tcPr>
            <w:tcW w:w="8812" w:type="dxa"/>
          </w:tcPr>
          <w:p w14:paraId="1C328D86" w14:textId="102ACE75" w:rsidR="00D613E9" w:rsidRPr="007F1D2B" w:rsidRDefault="00D613E9" w:rsidP="00D613E9">
            <w:pPr>
              <w:pStyle w:val="Frspaiere"/>
              <w:rPr>
                <w:rFonts w:ascii="Source Sans 3" w:hAnsi="Source Sans 3"/>
                <w:lang w:val="ro-RO"/>
                <w:rPrChange w:id="25476" w:author="Administrator" w:date="2026-06-26T09:54:00Z">
                  <w:rPr>
                    <w:rFonts w:ascii="Source Sans 3" w:hAnsi="Source Sans 3" w:cs="Times New Roman"/>
                    <w:lang w:val="ro-RO"/>
                  </w:rPr>
                </w:rPrChange>
              </w:rPr>
            </w:pPr>
            <w:r w:rsidRPr="007F1D2B">
              <w:rPr>
                <w:rFonts w:ascii="Source Sans 3" w:hAnsi="Source Sans 3"/>
                <w:lang w:val="ro-RO"/>
                <w:rPrChange w:id="25477" w:author="Administrator" w:date="2026-06-26T09:54:00Z">
                  <w:rPr>
                    <w:rFonts w:ascii="Source Sans 3" w:hAnsi="Source Sans 3" w:cs="Times New Roman"/>
                    <w:lang w:val="ro-RO"/>
                  </w:rPr>
                </w:rPrChange>
              </w:rPr>
              <w:t>Venit minim de incluziune</w:t>
            </w:r>
          </w:p>
        </w:tc>
        <w:tc>
          <w:tcPr>
            <w:tcW w:w="1560" w:type="dxa"/>
          </w:tcPr>
          <w:p w14:paraId="5A6C0846" w14:textId="77777777" w:rsidR="00D613E9" w:rsidRPr="007F1D2B" w:rsidRDefault="00D613E9" w:rsidP="00D613E9">
            <w:pPr>
              <w:pStyle w:val="Frspaiere"/>
              <w:rPr>
                <w:rFonts w:ascii="Source Sans 3" w:hAnsi="Source Sans 3"/>
                <w:rPrChange w:id="25478" w:author="Administrator" w:date="2026-06-26T09:54:00Z">
                  <w:rPr>
                    <w:rFonts w:ascii="Source Sans 3" w:hAnsi="Source Sans 3" w:cs="Times New Roman"/>
                    <w:color w:val="000000"/>
                  </w:rPr>
                </w:rPrChange>
              </w:rPr>
            </w:pPr>
          </w:p>
        </w:tc>
      </w:tr>
      <w:tr w:rsidR="00D613E9" w:rsidRPr="007F1D2B" w14:paraId="546C7DA6" w14:textId="77777777" w:rsidTr="008D6693">
        <w:trPr>
          <w:trHeight w:val="480"/>
        </w:trPr>
        <w:tc>
          <w:tcPr>
            <w:tcW w:w="889" w:type="dxa"/>
          </w:tcPr>
          <w:p w14:paraId="242E8515" w14:textId="7B8D1238" w:rsidR="00D613E9" w:rsidRPr="007F1D2B" w:rsidRDefault="00D613E9" w:rsidP="00D613E9">
            <w:pPr>
              <w:pStyle w:val="Frspaiere"/>
              <w:rPr>
                <w:rFonts w:ascii="Source Sans 3" w:hAnsi="Source Sans 3"/>
                <w:rPrChange w:id="25479" w:author="Administrator" w:date="2026-06-26T09:54:00Z">
                  <w:rPr>
                    <w:rFonts w:ascii="Source Sans 3" w:hAnsi="Source Sans 3" w:cs="Times New Roman"/>
                    <w:color w:val="000000"/>
                  </w:rPr>
                </w:rPrChange>
              </w:rPr>
              <w:pPrChange w:id="25480" w:author="Administrator" w:date="2026-06-26T09:54:00Z">
                <w:pPr>
                  <w:pStyle w:val="Frspaiere"/>
                  <w:jc w:val="right"/>
                </w:pPr>
              </w:pPrChange>
            </w:pPr>
            <w:r w:rsidRPr="007F1D2B">
              <w:rPr>
                <w:rFonts w:ascii="Source Sans 3" w:hAnsi="Source Sans 3"/>
                <w:rPrChange w:id="25481" w:author="Administrator" w:date="2026-06-26T09:54:00Z">
                  <w:rPr>
                    <w:rFonts w:ascii="Source Sans 3" w:hAnsi="Source Sans 3" w:cs="Times New Roman"/>
                    <w:color w:val="000000"/>
                  </w:rPr>
                </w:rPrChange>
              </w:rPr>
              <w:t>1220</w:t>
            </w:r>
          </w:p>
        </w:tc>
        <w:tc>
          <w:tcPr>
            <w:tcW w:w="1629" w:type="dxa"/>
          </w:tcPr>
          <w:p w14:paraId="27B432CC" w14:textId="59C0F8CA" w:rsidR="00D613E9" w:rsidRPr="007F1D2B" w:rsidRDefault="00D613E9" w:rsidP="00D613E9">
            <w:pPr>
              <w:pStyle w:val="Frspaiere"/>
              <w:rPr>
                <w:rFonts w:ascii="Source Sans 3" w:eastAsia="Times New Roman" w:hAnsi="Source Sans 3"/>
                <w:rPrChange w:id="254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83" w:author="Administrator" w:date="2026-06-26T09:54:00Z">
                  <w:rPr>
                    <w:rFonts w:ascii="Source Sans 3" w:eastAsia="Times New Roman" w:hAnsi="Source Sans 3" w:cs="Times New Roman"/>
                    <w:color w:val="000000"/>
                  </w:rPr>
                </w:rPrChange>
              </w:rPr>
              <w:t>10-02-2026</w:t>
            </w:r>
          </w:p>
        </w:tc>
        <w:tc>
          <w:tcPr>
            <w:tcW w:w="8812" w:type="dxa"/>
          </w:tcPr>
          <w:p w14:paraId="470D907B" w14:textId="553F1AE5" w:rsidR="00D613E9" w:rsidRPr="007F1D2B" w:rsidRDefault="00D613E9" w:rsidP="00D613E9">
            <w:pPr>
              <w:pStyle w:val="Frspaiere"/>
              <w:rPr>
                <w:rFonts w:ascii="Source Sans 3" w:hAnsi="Source Sans 3"/>
                <w:lang w:val="ro-RO"/>
                <w:rPrChange w:id="25484" w:author="Administrator" w:date="2026-06-26T09:54:00Z">
                  <w:rPr>
                    <w:rFonts w:ascii="Source Sans 3" w:hAnsi="Source Sans 3" w:cs="Times New Roman"/>
                    <w:lang w:val="ro-RO"/>
                  </w:rPr>
                </w:rPrChange>
              </w:rPr>
            </w:pPr>
            <w:r w:rsidRPr="007F1D2B">
              <w:rPr>
                <w:rFonts w:ascii="Source Sans 3" w:hAnsi="Source Sans 3"/>
                <w:lang w:val="ro-RO"/>
                <w:rPrChange w:id="25485" w:author="Administrator" w:date="2026-06-26T09:54:00Z">
                  <w:rPr>
                    <w:rFonts w:ascii="Source Sans 3" w:hAnsi="Source Sans 3" w:cs="Times New Roman"/>
                    <w:lang w:val="ro-RO"/>
                  </w:rPr>
                </w:rPrChange>
              </w:rPr>
              <w:t>Venit minim de incluziune</w:t>
            </w:r>
          </w:p>
        </w:tc>
        <w:tc>
          <w:tcPr>
            <w:tcW w:w="1560" w:type="dxa"/>
          </w:tcPr>
          <w:p w14:paraId="6E6C8663" w14:textId="77777777" w:rsidR="00D613E9" w:rsidRPr="007F1D2B" w:rsidRDefault="00D613E9" w:rsidP="00D613E9">
            <w:pPr>
              <w:pStyle w:val="Frspaiere"/>
              <w:rPr>
                <w:rFonts w:ascii="Source Sans 3" w:hAnsi="Source Sans 3"/>
                <w:rPrChange w:id="25486" w:author="Administrator" w:date="2026-06-26T09:54:00Z">
                  <w:rPr>
                    <w:rFonts w:ascii="Source Sans 3" w:hAnsi="Source Sans 3" w:cs="Times New Roman"/>
                    <w:color w:val="000000"/>
                  </w:rPr>
                </w:rPrChange>
              </w:rPr>
            </w:pPr>
          </w:p>
        </w:tc>
      </w:tr>
      <w:tr w:rsidR="00D613E9" w:rsidRPr="007F1D2B" w14:paraId="5C5B27F4" w14:textId="77777777" w:rsidTr="008D6693">
        <w:trPr>
          <w:trHeight w:val="480"/>
        </w:trPr>
        <w:tc>
          <w:tcPr>
            <w:tcW w:w="889" w:type="dxa"/>
          </w:tcPr>
          <w:p w14:paraId="611D228B" w14:textId="5B1624C2" w:rsidR="00D613E9" w:rsidRPr="007F1D2B" w:rsidRDefault="00D613E9" w:rsidP="00D613E9">
            <w:pPr>
              <w:pStyle w:val="Frspaiere"/>
              <w:rPr>
                <w:rFonts w:ascii="Source Sans 3" w:hAnsi="Source Sans 3"/>
                <w:rPrChange w:id="25487" w:author="Administrator" w:date="2026-06-26T09:54:00Z">
                  <w:rPr>
                    <w:rFonts w:ascii="Source Sans 3" w:hAnsi="Source Sans 3" w:cs="Times New Roman"/>
                    <w:color w:val="000000"/>
                  </w:rPr>
                </w:rPrChange>
              </w:rPr>
              <w:pPrChange w:id="25488" w:author="Administrator" w:date="2026-06-26T09:54:00Z">
                <w:pPr>
                  <w:pStyle w:val="Frspaiere"/>
                  <w:jc w:val="right"/>
                </w:pPr>
              </w:pPrChange>
            </w:pPr>
            <w:r w:rsidRPr="007F1D2B">
              <w:rPr>
                <w:rFonts w:ascii="Source Sans 3" w:hAnsi="Source Sans 3"/>
                <w:rPrChange w:id="25489" w:author="Administrator" w:date="2026-06-26T09:54:00Z">
                  <w:rPr>
                    <w:rFonts w:ascii="Source Sans 3" w:hAnsi="Source Sans 3" w:cs="Times New Roman"/>
                    <w:color w:val="000000"/>
                  </w:rPr>
                </w:rPrChange>
              </w:rPr>
              <w:t>1219</w:t>
            </w:r>
          </w:p>
        </w:tc>
        <w:tc>
          <w:tcPr>
            <w:tcW w:w="1629" w:type="dxa"/>
          </w:tcPr>
          <w:p w14:paraId="35C31526" w14:textId="5B154AB4" w:rsidR="00D613E9" w:rsidRPr="007F1D2B" w:rsidRDefault="00D613E9" w:rsidP="00D613E9">
            <w:pPr>
              <w:pStyle w:val="Frspaiere"/>
              <w:rPr>
                <w:rFonts w:ascii="Source Sans 3" w:eastAsia="Times New Roman" w:hAnsi="Source Sans 3"/>
                <w:rPrChange w:id="254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91" w:author="Administrator" w:date="2026-06-26T09:54:00Z">
                  <w:rPr>
                    <w:rFonts w:ascii="Source Sans 3" w:eastAsia="Times New Roman" w:hAnsi="Source Sans 3" w:cs="Times New Roman"/>
                    <w:color w:val="000000"/>
                  </w:rPr>
                </w:rPrChange>
              </w:rPr>
              <w:t>10-02-2026</w:t>
            </w:r>
          </w:p>
        </w:tc>
        <w:tc>
          <w:tcPr>
            <w:tcW w:w="8812" w:type="dxa"/>
          </w:tcPr>
          <w:p w14:paraId="180F26CD" w14:textId="70F7AC77" w:rsidR="00D613E9" w:rsidRPr="007F1D2B" w:rsidRDefault="00D613E9" w:rsidP="00D613E9">
            <w:pPr>
              <w:pStyle w:val="Frspaiere"/>
              <w:rPr>
                <w:rFonts w:ascii="Source Sans 3" w:hAnsi="Source Sans 3"/>
                <w:lang w:val="ro-RO"/>
                <w:rPrChange w:id="25492" w:author="Administrator" w:date="2026-06-26T09:54:00Z">
                  <w:rPr>
                    <w:rFonts w:ascii="Source Sans 3" w:hAnsi="Source Sans 3" w:cs="Times New Roman"/>
                    <w:lang w:val="ro-RO"/>
                  </w:rPr>
                </w:rPrChange>
              </w:rPr>
            </w:pPr>
            <w:r w:rsidRPr="007F1D2B">
              <w:rPr>
                <w:rFonts w:ascii="Source Sans 3" w:hAnsi="Source Sans 3"/>
                <w:lang w:val="ro-RO"/>
                <w:rPrChange w:id="25493" w:author="Administrator" w:date="2026-06-26T09:54:00Z">
                  <w:rPr>
                    <w:rFonts w:ascii="Source Sans 3" w:hAnsi="Source Sans 3" w:cs="Times New Roman"/>
                    <w:lang w:val="ro-RO"/>
                  </w:rPr>
                </w:rPrChange>
              </w:rPr>
              <w:t>Venit minim de incluziune</w:t>
            </w:r>
          </w:p>
        </w:tc>
        <w:tc>
          <w:tcPr>
            <w:tcW w:w="1560" w:type="dxa"/>
          </w:tcPr>
          <w:p w14:paraId="185051B4" w14:textId="77777777" w:rsidR="00D613E9" w:rsidRPr="007F1D2B" w:rsidRDefault="00D613E9" w:rsidP="00D613E9">
            <w:pPr>
              <w:pStyle w:val="Frspaiere"/>
              <w:rPr>
                <w:rFonts w:ascii="Source Sans 3" w:hAnsi="Source Sans 3"/>
                <w:rPrChange w:id="25494" w:author="Administrator" w:date="2026-06-26T09:54:00Z">
                  <w:rPr>
                    <w:rFonts w:ascii="Source Sans 3" w:hAnsi="Source Sans 3" w:cs="Times New Roman"/>
                    <w:color w:val="000000"/>
                  </w:rPr>
                </w:rPrChange>
              </w:rPr>
            </w:pPr>
          </w:p>
        </w:tc>
      </w:tr>
      <w:tr w:rsidR="00D613E9" w:rsidRPr="007F1D2B" w14:paraId="62AF1203" w14:textId="77777777" w:rsidTr="008D6693">
        <w:trPr>
          <w:trHeight w:val="480"/>
        </w:trPr>
        <w:tc>
          <w:tcPr>
            <w:tcW w:w="889" w:type="dxa"/>
          </w:tcPr>
          <w:p w14:paraId="30189302" w14:textId="252016C4" w:rsidR="00D613E9" w:rsidRPr="007F1D2B" w:rsidRDefault="00D613E9" w:rsidP="00D613E9">
            <w:pPr>
              <w:pStyle w:val="Frspaiere"/>
              <w:rPr>
                <w:rFonts w:ascii="Source Sans 3" w:hAnsi="Source Sans 3"/>
                <w:rPrChange w:id="25495" w:author="Administrator" w:date="2026-06-26T09:54:00Z">
                  <w:rPr>
                    <w:rFonts w:ascii="Source Sans 3" w:hAnsi="Source Sans 3" w:cs="Times New Roman"/>
                    <w:color w:val="000000"/>
                  </w:rPr>
                </w:rPrChange>
              </w:rPr>
              <w:pPrChange w:id="25496" w:author="Administrator" w:date="2026-06-26T09:54:00Z">
                <w:pPr>
                  <w:pStyle w:val="Frspaiere"/>
                  <w:jc w:val="right"/>
                </w:pPr>
              </w:pPrChange>
            </w:pPr>
            <w:r w:rsidRPr="007F1D2B">
              <w:rPr>
                <w:rFonts w:ascii="Source Sans 3" w:hAnsi="Source Sans 3"/>
                <w:rPrChange w:id="25497" w:author="Administrator" w:date="2026-06-26T09:54:00Z">
                  <w:rPr>
                    <w:rFonts w:ascii="Source Sans 3" w:hAnsi="Source Sans 3" w:cs="Times New Roman"/>
                    <w:color w:val="000000"/>
                  </w:rPr>
                </w:rPrChange>
              </w:rPr>
              <w:t>1218</w:t>
            </w:r>
          </w:p>
        </w:tc>
        <w:tc>
          <w:tcPr>
            <w:tcW w:w="1629" w:type="dxa"/>
          </w:tcPr>
          <w:p w14:paraId="39CC85A0" w14:textId="5ADFB5C1" w:rsidR="00D613E9" w:rsidRPr="007F1D2B" w:rsidRDefault="00D613E9" w:rsidP="00D613E9">
            <w:pPr>
              <w:pStyle w:val="Frspaiere"/>
              <w:rPr>
                <w:rFonts w:ascii="Source Sans 3" w:eastAsia="Times New Roman" w:hAnsi="Source Sans 3"/>
                <w:rPrChange w:id="254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499" w:author="Administrator" w:date="2026-06-26T09:54:00Z">
                  <w:rPr>
                    <w:rFonts w:ascii="Source Sans 3" w:eastAsia="Times New Roman" w:hAnsi="Source Sans 3" w:cs="Times New Roman"/>
                    <w:color w:val="000000"/>
                  </w:rPr>
                </w:rPrChange>
              </w:rPr>
              <w:t>10-02-2026</w:t>
            </w:r>
          </w:p>
        </w:tc>
        <w:tc>
          <w:tcPr>
            <w:tcW w:w="8812" w:type="dxa"/>
          </w:tcPr>
          <w:p w14:paraId="762F130E" w14:textId="7079C3DF" w:rsidR="00D613E9" w:rsidRPr="007F1D2B" w:rsidRDefault="00D613E9" w:rsidP="00D613E9">
            <w:pPr>
              <w:pStyle w:val="Frspaiere"/>
              <w:rPr>
                <w:rFonts w:ascii="Source Sans 3" w:hAnsi="Source Sans 3"/>
                <w:lang w:val="ro-RO"/>
                <w:rPrChange w:id="25500" w:author="Administrator" w:date="2026-06-26T09:54:00Z">
                  <w:rPr>
                    <w:rFonts w:ascii="Source Sans 3" w:hAnsi="Source Sans 3" w:cs="Times New Roman"/>
                    <w:lang w:val="ro-RO"/>
                  </w:rPr>
                </w:rPrChange>
              </w:rPr>
            </w:pPr>
            <w:r w:rsidRPr="007F1D2B">
              <w:rPr>
                <w:rFonts w:ascii="Source Sans 3" w:hAnsi="Source Sans 3"/>
                <w:lang w:val="ro-RO"/>
                <w:rPrChange w:id="25501" w:author="Administrator" w:date="2026-06-26T09:54:00Z">
                  <w:rPr>
                    <w:rFonts w:ascii="Source Sans 3" w:hAnsi="Source Sans 3" w:cs="Times New Roman"/>
                    <w:lang w:val="ro-RO"/>
                  </w:rPr>
                </w:rPrChange>
              </w:rPr>
              <w:t>Venit minim de incluziune</w:t>
            </w:r>
          </w:p>
        </w:tc>
        <w:tc>
          <w:tcPr>
            <w:tcW w:w="1560" w:type="dxa"/>
          </w:tcPr>
          <w:p w14:paraId="06FAE851" w14:textId="77777777" w:rsidR="00D613E9" w:rsidRPr="007F1D2B" w:rsidRDefault="00D613E9" w:rsidP="00D613E9">
            <w:pPr>
              <w:pStyle w:val="Frspaiere"/>
              <w:rPr>
                <w:rFonts w:ascii="Source Sans 3" w:hAnsi="Source Sans 3"/>
                <w:rPrChange w:id="25502" w:author="Administrator" w:date="2026-06-26T09:54:00Z">
                  <w:rPr>
                    <w:rFonts w:ascii="Source Sans 3" w:hAnsi="Source Sans 3" w:cs="Times New Roman"/>
                    <w:color w:val="000000"/>
                  </w:rPr>
                </w:rPrChange>
              </w:rPr>
            </w:pPr>
          </w:p>
        </w:tc>
      </w:tr>
      <w:tr w:rsidR="00D613E9" w:rsidRPr="007F1D2B" w14:paraId="45C0AAD8" w14:textId="77777777" w:rsidTr="008D6693">
        <w:trPr>
          <w:trHeight w:val="480"/>
        </w:trPr>
        <w:tc>
          <w:tcPr>
            <w:tcW w:w="889" w:type="dxa"/>
          </w:tcPr>
          <w:p w14:paraId="7152EBD5" w14:textId="1830D9CC" w:rsidR="00D613E9" w:rsidRPr="007F1D2B" w:rsidRDefault="00D613E9" w:rsidP="00D613E9">
            <w:pPr>
              <w:pStyle w:val="Frspaiere"/>
              <w:rPr>
                <w:rFonts w:ascii="Source Sans 3" w:hAnsi="Source Sans 3"/>
                <w:rPrChange w:id="25503" w:author="Administrator" w:date="2026-06-26T09:54:00Z">
                  <w:rPr>
                    <w:rFonts w:ascii="Source Sans 3" w:hAnsi="Source Sans 3" w:cs="Times New Roman"/>
                    <w:color w:val="000000"/>
                  </w:rPr>
                </w:rPrChange>
              </w:rPr>
              <w:pPrChange w:id="25504" w:author="Administrator" w:date="2026-06-26T09:54:00Z">
                <w:pPr>
                  <w:pStyle w:val="Frspaiere"/>
                  <w:jc w:val="right"/>
                </w:pPr>
              </w:pPrChange>
            </w:pPr>
            <w:r w:rsidRPr="007F1D2B">
              <w:rPr>
                <w:rFonts w:ascii="Source Sans 3" w:hAnsi="Source Sans 3"/>
                <w:rPrChange w:id="25505" w:author="Administrator" w:date="2026-06-26T09:54:00Z">
                  <w:rPr>
                    <w:rFonts w:ascii="Source Sans 3" w:hAnsi="Source Sans 3" w:cs="Times New Roman"/>
                    <w:color w:val="000000"/>
                  </w:rPr>
                </w:rPrChange>
              </w:rPr>
              <w:lastRenderedPageBreak/>
              <w:t>1217</w:t>
            </w:r>
          </w:p>
        </w:tc>
        <w:tc>
          <w:tcPr>
            <w:tcW w:w="1629" w:type="dxa"/>
          </w:tcPr>
          <w:p w14:paraId="152E360E" w14:textId="3EF75EFE" w:rsidR="00D613E9" w:rsidRPr="007F1D2B" w:rsidRDefault="00D613E9" w:rsidP="00D613E9">
            <w:pPr>
              <w:pStyle w:val="Frspaiere"/>
              <w:rPr>
                <w:rFonts w:ascii="Source Sans 3" w:eastAsia="Times New Roman" w:hAnsi="Source Sans 3"/>
                <w:rPrChange w:id="2550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07" w:author="Administrator" w:date="2026-06-26T09:54:00Z">
                  <w:rPr>
                    <w:rFonts w:ascii="Source Sans 3" w:eastAsia="Times New Roman" w:hAnsi="Source Sans 3" w:cs="Times New Roman"/>
                    <w:color w:val="000000"/>
                  </w:rPr>
                </w:rPrChange>
              </w:rPr>
              <w:t>10-02-2026</w:t>
            </w:r>
          </w:p>
        </w:tc>
        <w:tc>
          <w:tcPr>
            <w:tcW w:w="8812" w:type="dxa"/>
          </w:tcPr>
          <w:p w14:paraId="28DC6B50" w14:textId="110454A9" w:rsidR="00D613E9" w:rsidRPr="007F1D2B" w:rsidRDefault="00D613E9" w:rsidP="00D613E9">
            <w:pPr>
              <w:pStyle w:val="Frspaiere"/>
              <w:rPr>
                <w:rFonts w:ascii="Source Sans 3" w:hAnsi="Source Sans 3"/>
                <w:lang w:val="ro-RO"/>
                <w:rPrChange w:id="25508" w:author="Administrator" w:date="2026-06-26T09:54:00Z">
                  <w:rPr>
                    <w:rFonts w:ascii="Source Sans 3" w:hAnsi="Source Sans 3" w:cs="Times New Roman"/>
                    <w:lang w:val="ro-RO"/>
                  </w:rPr>
                </w:rPrChange>
              </w:rPr>
            </w:pPr>
            <w:r w:rsidRPr="007F1D2B">
              <w:rPr>
                <w:rFonts w:ascii="Source Sans 3" w:hAnsi="Source Sans 3"/>
                <w:lang w:val="ro-RO"/>
                <w:rPrChange w:id="25509" w:author="Administrator" w:date="2026-06-26T09:54:00Z">
                  <w:rPr>
                    <w:rFonts w:ascii="Source Sans 3" w:hAnsi="Source Sans 3" w:cs="Times New Roman"/>
                    <w:lang w:val="ro-RO"/>
                  </w:rPr>
                </w:rPrChange>
              </w:rPr>
              <w:t>Privind modificarea raportului de serviciu al doamnei Despa Ioana prin încetarea exercitării cu caracter temporar a funcției publice de conducere vacantă de director general adjunct la Direcția Generală de Dezvoltare Urbană și reluarea activității în funcția publică de execuție de consilier în cadrul Compartimentului Dezvoltare Urbană și Metropolitană</w:t>
            </w:r>
          </w:p>
        </w:tc>
        <w:tc>
          <w:tcPr>
            <w:tcW w:w="1560" w:type="dxa"/>
          </w:tcPr>
          <w:p w14:paraId="2B0DA6B1" w14:textId="77777777" w:rsidR="00D613E9" w:rsidRPr="007F1D2B" w:rsidRDefault="00D613E9" w:rsidP="00D613E9">
            <w:pPr>
              <w:pStyle w:val="Frspaiere"/>
              <w:rPr>
                <w:rFonts w:ascii="Source Sans 3" w:hAnsi="Source Sans 3"/>
                <w:rPrChange w:id="25510" w:author="Administrator" w:date="2026-06-26T09:54:00Z">
                  <w:rPr>
                    <w:rFonts w:ascii="Source Sans 3" w:hAnsi="Source Sans 3" w:cs="Times New Roman"/>
                    <w:color w:val="000000"/>
                  </w:rPr>
                </w:rPrChange>
              </w:rPr>
            </w:pPr>
          </w:p>
        </w:tc>
      </w:tr>
      <w:tr w:rsidR="00D613E9" w:rsidRPr="007F1D2B" w14:paraId="7F841C72" w14:textId="77777777" w:rsidTr="008D6693">
        <w:trPr>
          <w:trHeight w:val="480"/>
        </w:trPr>
        <w:tc>
          <w:tcPr>
            <w:tcW w:w="889" w:type="dxa"/>
          </w:tcPr>
          <w:p w14:paraId="0B66F272" w14:textId="605E2EA8" w:rsidR="00D613E9" w:rsidRPr="007F1D2B" w:rsidRDefault="00D613E9" w:rsidP="00D613E9">
            <w:pPr>
              <w:pStyle w:val="Frspaiere"/>
              <w:rPr>
                <w:rFonts w:ascii="Source Sans 3" w:hAnsi="Source Sans 3"/>
                <w:rPrChange w:id="25511" w:author="Administrator" w:date="2026-06-26T09:54:00Z">
                  <w:rPr>
                    <w:rFonts w:ascii="Source Sans 3" w:hAnsi="Source Sans 3" w:cs="Times New Roman"/>
                    <w:color w:val="000000"/>
                  </w:rPr>
                </w:rPrChange>
              </w:rPr>
              <w:pPrChange w:id="25512" w:author="Administrator" w:date="2026-06-26T09:54:00Z">
                <w:pPr>
                  <w:pStyle w:val="Frspaiere"/>
                  <w:jc w:val="right"/>
                </w:pPr>
              </w:pPrChange>
            </w:pPr>
            <w:r w:rsidRPr="007F1D2B">
              <w:rPr>
                <w:rFonts w:ascii="Source Sans 3" w:hAnsi="Source Sans 3"/>
                <w:rPrChange w:id="25513" w:author="Administrator" w:date="2026-06-26T09:54:00Z">
                  <w:rPr>
                    <w:rFonts w:ascii="Source Sans 3" w:hAnsi="Source Sans 3" w:cs="Times New Roman"/>
                    <w:color w:val="000000"/>
                  </w:rPr>
                </w:rPrChange>
              </w:rPr>
              <w:t>1216</w:t>
            </w:r>
          </w:p>
        </w:tc>
        <w:tc>
          <w:tcPr>
            <w:tcW w:w="1629" w:type="dxa"/>
          </w:tcPr>
          <w:p w14:paraId="076FA7F4" w14:textId="143B0D58" w:rsidR="00D613E9" w:rsidRPr="007F1D2B" w:rsidRDefault="00D613E9" w:rsidP="00D613E9">
            <w:pPr>
              <w:pStyle w:val="Frspaiere"/>
              <w:rPr>
                <w:rFonts w:ascii="Source Sans 3" w:eastAsia="Times New Roman" w:hAnsi="Source Sans 3"/>
                <w:rPrChange w:id="2551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15" w:author="Administrator" w:date="2026-06-26T09:54:00Z">
                  <w:rPr>
                    <w:rFonts w:ascii="Source Sans 3" w:eastAsia="Times New Roman" w:hAnsi="Source Sans 3" w:cs="Times New Roman"/>
                    <w:color w:val="000000"/>
                  </w:rPr>
                </w:rPrChange>
              </w:rPr>
              <w:t>09-02-2026</w:t>
            </w:r>
          </w:p>
        </w:tc>
        <w:tc>
          <w:tcPr>
            <w:tcW w:w="8812" w:type="dxa"/>
          </w:tcPr>
          <w:p w14:paraId="618AF961" w14:textId="1FB49280" w:rsidR="00D613E9" w:rsidRPr="007F1D2B" w:rsidRDefault="00D613E9" w:rsidP="00D613E9">
            <w:pPr>
              <w:pStyle w:val="Frspaiere"/>
              <w:rPr>
                <w:rFonts w:ascii="Source Sans 3" w:hAnsi="Source Sans 3"/>
                <w:lang w:val="ro-RO"/>
                <w:rPrChange w:id="25516" w:author="Administrator" w:date="2026-06-26T09:54:00Z">
                  <w:rPr>
                    <w:rFonts w:ascii="Source Sans 3" w:hAnsi="Source Sans 3" w:cs="Times New Roman"/>
                    <w:lang w:val="ro-RO"/>
                  </w:rPr>
                </w:rPrChange>
              </w:rPr>
            </w:pPr>
            <w:r w:rsidRPr="007F1D2B">
              <w:rPr>
                <w:rFonts w:ascii="Source Sans 3" w:hAnsi="Source Sans 3"/>
                <w:lang w:val="ro-RO"/>
                <w:rPrChange w:id="25517" w:author="Administrator" w:date="2026-06-26T09:54:00Z">
                  <w:rPr>
                    <w:rFonts w:ascii="Source Sans 3" w:hAnsi="Source Sans 3" w:cs="Times New Roman"/>
                    <w:lang w:val="ro-RO"/>
                  </w:rPr>
                </w:rPrChange>
              </w:rPr>
              <w:t>Privind diminuarea drepturilor salariale ale doamnei Bădicioiu Felicia consilier la Serviciul Aplicarea Legilor Proprietății și Administrare Fond Locativ</w:t>
            </w:r>
          </w:p>
        </w:tc>
        <w:tc>
          <w:tcPr>
            <w:tcW w:w="1560" w:type="dxa"/>
          </w:tcPr>
          <w:p w14:paraId="2B8DF1DB" w14:textId="77777777" w:rsidR="00D613E9" w:rsidRPr="007F1D2B" w:rsidRDefault="00D613E9" w:rsidP="00D613E9">
            <w:pPr>
              <w:pStyle w:val="Frspaiere"/>
              <w:rPr>
                <w:rFonts w:ascii="Source Sans 3" w:hAnsi="Source Sans 3"/>
                <w:rPrChange w:id="25518" w:author="Administrator" w:date="2026-06-26T09:54:00Z">
                  <w:rPr>
                    <w:rFonts w:ascii="Source Sans 3" w:hAnsi="Source Sans 3" w:cs="Times New Roman"/>
                    <w:color w:val="000000"/>
                  </w:rPr>
                </w:rPrChange>
              </w:rPr>
            </w:pPr>
          </w:p>
        </w:tc>
      </w:tr>
      <w:tr w:rsidR="00D613E9" w:rsidRPr="007F1D2B" w14:paraId="45CFE789" w14:textId="77777777" w:rsidTr="008D6693">
        <w:trPr>
          <w:trHeight w:val="480"/>
        </w:trPr>
        <w:tc>
          <w:tcPr>
            <w:tcW w:w="889" w:type="dxa"/>
          </w:tcPr>
          <w:p w14:paraId="0A4442F8" w14:textId="59D8771B" w:rsidR="00D613E9" w:rsidRPr="007F1D2B" w:rsidRDefault="00D613E9" w:rsidP="00D613E9">
            <w:pPr>
              <w:pStyle w:val="Frspaiere"/>
              <w:rPr>
                <w:rFonts w:ascii="Source Sans 3" w:hAnsi="Source Sans 3"/>
                <w:rPrChange w:id="25519" w:author="Administrator" w:date="2026-06-26T09:54:00Z">
                  <w:rPr>
                    <w:rFonts w:ascii="Source Sans 3" w:hAnsi="Source Sans 3" w:cs="Times New Roman"/>
                    <w:color w:val="000000"/>
                  </w:rPr>
                </w:rPrChange>
              </w:rPr>
              <w:pPrChange w:id="25520" w:author="Administrator" w:date="2026-06-26T09:54:00Z">
                <w:pPr>
                  <w:pStyle w:val="Frspaiere"/>
                  <w:jc w:val="right"/>
                </w:pPr>
              </w:pPrChange>
            </w:pPr>
            <w:r w:rsidRPr="007F1D2B">
              <w:rPr>
                <w:rFonts w:ascii="Source Sans 3" w:hAnsi="Source Sans 3"/>
                <w:rPrChange w:id="25521" w:author="Administrator" w:date="2026-06-26T09:54:00Z">
                  <w:rPr>
                    <w:rFonts w:ascii="Source Sans 3" w:hAnsi="Source Sans 3" w:cs="Times New Roman"/>
                    <w:color w:val="000000"/>
                  </w:rPr>
                </w:rPrChange>
              </w:rPr>
              <w:t>1215</w:t>
            </w:r>
          </w:p>
        </w:tc>
        <w:tc>
          <w:tcPr>
            <w:tcW w:w="1629" w:type="dxa"/>
          </w:tcPr>
          <w:p w14:paraId="77C9D9D0" w14:textId="454AC9E0" w:rsidR="00D613E9" w:rsidRPr="007F1D2B" w:rsidRDefault="00D613E9" w:rsidP="00D613E9">
            <w:pPr>
              <w:pStyle w:val="Frspaiere"/>
              <w:rPr>
                <w:rFonts w:ascii="Source Sans 3" w:eastAsia="Times New Roman" w:hAnsi="Source Sans 3"/>
                <w:rPrChange w:id="2552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23" w:author="Administrator" w:date="2026-06-26T09:54:00Z">
                  <w:rPr>
                    <w:rFonts w:ascii="Source Sans 3" w:eastAsia="Times New Roman" w:hAnsi="Source Sans 3" w:cs="Times New Roman"/>
                    <w:color w:val="000000"/>
                  </w:rPr>
                </w:rPrChange>
              </w:rPr>
              <w:t>09-02-2026</w:t>
            </w:r>
          </w:p>
        </w:tc>
        <w:tc>
          <w:tcPr>
            <w:tcW w:w="8812" w:type="dxa"/>
          </w:tcPr>
          <w:p w14:paraId="15B609D6" w14:textId="21371227" w:rsidR="00D613E9" w:rsidRPr="007F1D2B" w:rsidRDefault="00D613E9" w:rsidP="00D613E9">
            <w:pPr>
              <w:pStyle w:val="Frspaiere"/>
              <w:rPr>
                <w:rFonts w:ascii="Source Sans 3" w:hAnsi="Source Sans 3"/>
                <w:lang w:val="ro-RO"/>
                <w:rPrChange w:id="25524" w:author="Administrator" w:date="2026-06-26T09:54:00Z">
                  <w:rPr>
                    <w:rFonts w:ascii="Source Sans 3" w:hAnsi="Source Sans 3" w:cs="Times New Roman"/>
                    <w:lang w:val="ro-RO"/>
                  </w:rPr>
                </w:rPrChange>
              </w:rPr>
            </w:pPr>
            <w:r w:rsidRPr="007F1D2B">
              <w:rPr>
                <w:rFonts w:ascii="Source Sans 3" w:hAnsi="Source Sans 3"/>
                <w:lang w:val="ro-RO"/>
                <w:rPrChange w:id="25525" w:author="Administrator" w:date="2026-06-26T09:54:00Z">
                  <w:rPr>
                    <w:rFonts w:ascii="Source Sans 3" w:hAnsi="Source Sans 3" w:cs="Times New Roman"/>
                    <w:lang w:val="ro-RO"/>
                  </w:rPr>
                </w:rPrChange>
              </w:rPr>
              <w:t>Privind modificarea și completarea Dispoziției nr. 737/12.03.2024, privind constituirea comisiei de casare/de clasare și valorificare dotări mijloace fixe corporale, mijloace fixe necorporale, obiecte de inventar și material, bunuri ce aparțin patrimoniului privat al Municipiului Ploiești, propuse în urma inventarierii anuale</w:t>
            </w:r>
          </w:p>
        </w:tc>
        <w:tc>
          <w:tcPr>
            <w:tcW w:w="1560" w:type="dxa"/>
          </w:tcPr>
          <w:p w14:paraId="03A4013B" w14:textId="77777777" w:rsidR="00D613E9" w:rsidRPr="007F1D2B" w:rsidRDefault="00D613E9" w:rsidP="00D613E9">
            <w:pPr>
              <w:pStyle w:val="Frspaiere"/>
              <w:rPr>
                <w:rFonts w:ascii="Source Sans 3" w:hAnsi="Source Sans 3"/>
                <w:rPrChange w:id="25526" w:author="Administrator" w:date="2026-06-26T09:54:00Z">
                  <w:rPr>
                    <w:rFonts w:ascii="Source Sans 3" w:hAnsi="Source Sans 3" w:cs="Times New Roman"/>
                    <w:color w:val="000000"/>
                  </w:rPr>
                </w:rPrChange>
              </w:rPr>
            </w:pPr>
          </w:p>
        </w:tc>
      </w:tr>
      <w:tr w:rsidR="00D613E9" w:rsidRPr="007F1D2B" w14:paraId="0C83752F" w14:textId="77777777" w:rsidTr="008D6693">
        <w:trPr>
          <w:trHeight w:val="480"/>
        </w:trPr>
        <w:tc>
          <w:tcPr>
            <w:tcW w:w="889" w:type="dxa"/>
          </w:tcPr>
          <w:p w14:paraId="53F247F6" w14:textId="4CE3CA66" w:rsidR="00D613E9" w:rsidRPr="007F1D2B" w:rsidRDefault="00D613E9" w:rsidP="00D613E9">
            <w:pPr>
              <w:pStyle w:val="Frspaiere"/>
              <w:rPr>
                <w:rFonts w:ascii="Source Sans 3" w:hAnsi="Source Sans 3"/>
                <w:rPrChange w:id="25527" w:author="Administrator" w:date="2026-06-26T09:54:00Z">
                  <w:rPr>
                    <w:rFonts w:ascii="Source Sans 3" w:hAnsi="Source Sans 3" w:cs="Times New Roman"/>
                    <w:color w:val="000000"/>
                  </w:rPr>
                </w:rPrChange>
              </w:rPr>
              <w:pPrChange w:id="25528" w:author="Administrator" w:date="2026-06-26T09:54:00Z">
                <w:pPr>
                  <w:pStyle w:val="Frspaiere"/>
                  <w:jc w:val="right"/>
                </w:pPr>
              </w:pPrChange>
            </w:pPr>
            <w:r w:rsidRPr="007F1D2B">
              <w:rPr>
                <w:rFonts w:ascii="Source Sans 3" w:hAnsi="Source Sans 3"/>
                <w:rPrChange w:id="25529" w:author="Administrator" w:date="2026-06-26T09:54:00Z">
                  <w:rPr>
                    <w:rFonts w:ascii="Source Sans 3" w:hAnsi="Source Sans 3" w:cs="Times New Roman"/>
                    <w:color w:val="000000"/>
                  </w:rPr>
                </w:rPrChange>
              </w:rPr>
              <w:t>1214</w:t>
            </w:r>
          </w:p>
        </w:tc>
        <w:tc>
          <w:tcPr>
            <w:tcW w:w="1629" w:type="dxa"/>
          </w:tcPr>
          <w:p w14:paraId="10BF965D" w14:textId="612F5EAE" w:rsidR="00D613E9" w:rsidRPr="007F1D2B" w:rsidRDefault="00D613E9" w:rsidP="00D613E9">
            <w:pPr>
              <w:pStyle w:val="Frspaiere"/>
              <w:rPr>
                <w:rFonts w:ascii="Source Sans 3" w:eastAsia="Times New Roman" w:hAnsi="Source Sans 3"/>
                <w:rPrChange w:id="255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31" w:author="Administrator" w:date="2026-06-26T09:54:00Z">
                  <w:rPr>
                    <w:rFonts w:ascii="Source Sans 3" w:eastAsia="Times New Roman" w:hAnsi="Source Sans 3" w:cs="Times New Roman"/>
                    <w:color w:val="000000"/>
                  </w:rPr>
                </w:rPrChange>
              </w:rPr>
              <w:t>09-02-2026</w:t>
            </w:r>
          </w:p>
        </w:tc>
        <w:tc>
          <w:tcPr>
            <w:tcW w:w="8812" w:type="dxa"/>
          </w:tcPr>
          <w:p w14:paraId="20F83A24" w14:textId="7FEDDF2E" w:rsidR="00D613E9" w:rsidRPr="007F1D2B" w:rsidRDefault="00D613E9" w:rsidP="00D613E9">
            <w:pPr>
              <w:pStyle w:val="Frspaiere"/>
              <w:rPr>
                <w:rFonts w:ascii="Source Sans 3" w:hAnsi="Source Sans 3"/>
                <w:lang w:val="ro-RO"/>
                <w:rPrChange w:id="25532" w:author="Administrator" w:date="2026-06-26T09:54:00Z">
                  <w:rPr>
                    <w:rFonts w:ascii="Source Sans 3" w:hAnsi="Source Sans 3" w:cs="Times New Roman"/>
                    <w:lang w:val="ro-RO"/>
                  </w:rPr>
                </w:rPrChange>
              </w:rPr>
            </w:pPr>
            <w:r w:rsidRPr="007F1D2B">
              <w:rPr>
                <w:rFonts w:ascii="Source Sans 3" w:hAnsi="Source Sans 3"/>
                <w:lang w:val="ro-RO"/>
                <w:rPrChange w:id="25533"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08 XIV abandonat</w:t>
            </w:r>
          </w:p>
        </w:tc>
        <w:tc>
          <w:tcPr>
            <w:tcW w:w="1560" w:type="dxa"/>
          </w:tcPr>
          <w:p w14:paraId="6DDB2E13" w14:textId="77777777" w:rsidR="00D613E9" w:rsidRPr="007F1D2B" w:rsidRDefault="00D613E9" w:rsidP="00D613E9">
            <w:pPr>
              <w:pStyle w:val="Frspaiere"/>
              <w:rPr>
                <w:rFonts w:ascii="Source Sans 3" w:hAnsi="Source Sans 3"/>
                <w:rPrChange w:id="25534" w:author="Administrator" w:date="2026-06-26T09:54:00Z">
                  <w:rPr>
                    <w:rFonts w:ascii="Source Sans 3" w:hAnsi="Source Sans 3" w:cs="Times New Roman"/>
                    <w:color w:val="000000"/>
                  </w:rPr>
                </w:rPrChange>
              </w:rPr>
            </w:pPr>
          </w:p>
        </w:tc>
      </w:tr>
      <w:tr w:rsidR="00D613E9" w:rsidRPr="007F1D2B" w14:paraId="5C03AEBD" w14:textId="77777777" w:rsidTr="008D6693">
        <w:trPr>
          <w:trHeight w:val="480"/>
        </w:trPr>
        <w:tc>
          <w:tcPr>
            <w:tcW w:w="889" w:type="dxa"/>
          </w:tcPr>
          <w:p w14:paraId="2A333D4E" w14:textId="777133F9" w:rsidR="00D613E9" w:rsidRPr="007F1D2B" w:rsidRDefault="00D613E9" w:rsidP="00D613E9">
            <w:pPr>
              <w:pStyle w:val="Frspaiere"/>
              <w:rPr>
                <w:rFonts w:ascii="Source Sans 3" w:hAnsi="Source Sans 3"/>
                <w:rPrChange w:id="25535" w:author="Administrator" w:date="2026-06-26T09:54:00Z">
                  <w:rPr>
                    <w:rFonts w:ascii="Source Sans 3" w:hAnsi="Source Sans 3" w:cs="Times New Roman"/>
                    <w:color w:val="000000"/>
                  </w:rPr>
                </w:rPrChange>
              </w:rPr>
              <w:pPrChange w:id="25536" w:author="Administrator" w:date="2026-06-26T09:54:00Z">
                <w:pPr>
                  <w:pStyle w:val="Frspaiere"/>
                  <w:jc w:val="right"/>
                </w:pPr>
              </w:pPrChange>
            </w:pPr>
            <w:r w:rsidRPr="007F1D2B">
              <w:rPr>
                <w:rFonts w:ascii="Source Sans 3" w:hAnsi="Source Sans 3"/>
                <w:rPrChange w:id="25537" w:author="Administrator" w:date="2026-06-26T09:54:00Z">
                  <w:rPr>
                    <w:rFonts w:ascii="Source Sans 3" w:hAnsi="Source Sans 3" w:cs="Times New Roman"/>
                    <w:color w:val="000000"/>
                  </w:rPr>
                </w:rPrChange>
              </w:rPr>
              <w:t>1213</w:t>
            </w:r>
          </w:p>
        </w:tc>
        <w:tc>
          <w:tcPr>
            <w:tcW w:w="1629" w:type="dxa"/>
          </w:tcPr>
          <w:p w14:paraId="0AC399C7" w14:textId="71501DE9" w:rsidR="00D613E9" w:rsidRPr="007F1D2B" w:rsidRDefault="00D613E9" w:rsidP="00D613E9">
            <w:pPr>
              <w:pStyle w:val="Frspaiere"/>
              <w:rPr>
                <w:rFonts w:ascii="Source Sans 3" w:eastAsia="Times New Roman" w:hAnsi="Source Sans 3"/>
                <w:rPrChange w:id="2553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39" w:author="Administrator" w:date="2026-06-26T09:54:00Z">
                  <w:rPr>
                    <w:rFonts w:ascii="Source Sans 3" w:eastAsia="Times New Roman" w:hAnsi="Source Sans 3" w:cs="Times New Roman"/>
                    <w:color w:val="000000"/>
                  </w:rPr>
                </w:rPrChange>
              </w:rPr>
              <w:t>09-02-2026</w:t>
            </w:r>
          </w:p>
        </w:tc>
        <w:tc>
          <w:tcPr>
            <w:tcW w:w="8812" w:type="dxa"/>
          </w:tcPr>
          <w:p w14:paraId="0CEF22DD" w14:textId="4B0173F5" w:rsidR="00D613E9" w:rsidRPr="007F1D2B" w:rsidRDefault="00D613E9" w:rsidP="00D613E9">
            <w:pPr>
              <w:pStyle w:val="Frspaiere"/>
              <w:rPr>
                <w:rFonts w:ascii="Source Sans 3" w:hAnsi="Source Sans 3"/>
                <w:lang w:val="ro-RO"/>
                <w:rPrChange w:id="25540" w:author="Administrator" w:date="2026-06-26T09:54:00Z">
                  <w:rPr>
                    <w:rFonts w:ascii="Source Sans 3" w:hAnsi="Source Sans 3" w:cs="Times New Roman"/>
                    <w:lang w:val="ro-RO"/>
                  </w:rPr>
                </w:rPrChange>
              </w:rPr>
            </w:pPr>
            <w:r w:rsidRPr="007F1D2B">
              <w:rPr>
                <w:rFonts w:ascii="Source Sans 3" w:hAnsi="Source Sans 3"/>
                <w:lang w:val="ro-RO"/>
                <w:rPrChange w:id="25541" w:author="Administrator" w:date="2026-06-26T09:54:00Z">
                  <w:rPr>
                    <w:rFonts w:ascii="Source Sans 3" w:hAnsi="Source Sans 3" w:cs="Times New Roman"/>
                    <w:lang w:val="ro-RO"/>
                  </w:rPr>
                </w:rPrChange>
              </w:rPr>
              <w:t>Privind inventarierea, expertizarea, ridicarea, transportarea și depozitarea autovehiculului marca Opel cu număr de înmatriculare PH 12 ZVX abandonat</w:t>
            </w:r>
          </w:p>
        </w:tc>
        <w:tc>
          <w:tcPr>
            <w:tcW w:w="1560" w:type="dxa"/>
          </w:tcPr>
          <w:p w14:paraId="4D193B45" w14:textId="77777777" w:rsidR="00D613E9" w:rsidRPr="007F1D2B" w:rsidRDefault="00D613E9" w:rsidP="00D613E9">
            <w:pPr>
              <w:pStyle w:val="Frspaiere"/>
              <w:rPr>
                <w:rFonts w:ascii="Source Sans 3" w:hAnsi="Source Sans 3"/>
                <w:rPrChange w:id="25542" w:author="Administrator" w:date="2026-06-26T09:54:00Z">
                  <w:rPr>
                    <w:rFonts w:ascii="Source Sans 3" w:hAnsi="Source Sans 3" w:cs="Times New Roman"/>
                    <w:color w:val="000000"/>
                  </w:rPr>
                </w:rPrChange>
              </w:rPr>
            </w:pPr>
          </w:p>
        </w:tc>
      </w:tr>
      <w:tr w:rsidR="00D613E9" w:rsidRPr="007F1D2B" w14:paraId="4CED1E43" w14:textId="77777777" w:rsidTr="008D6693">
        <w:trPr>
          <w:trHeight w:val="480"/>
        </w:trPr>
        <w:tc>
          <w:tcPr>
            <w:tcW w:w="889" w:type="dxa"/>
          </w:tcPr>
          <w:p w14:paraId="14537F59" w14:textId="48797B04" w:rsidR="00D613E9" w:rsidRPr="007F1D2B" w:rsidRDefault="00D613E9" w:rsidP="00D613E9">
            <w:pPr>
              <w:pStyle w:val="Frspaiere"/>
              <w:rPr>
                <w:rFonts w:ascii="Source Sans 3" w:hAnsi="Source Sans 3"/>
                <w:rPrChange w:id="25543" w:author="Administrator" w:date="2026-06-26T09:54:00Z">
                  <w:rPr>
                    <w:rFonts w:ascii="Source Sans 3" w:hAnsi="Source Sans 3" w:cs="Times New Roman"/>
                    <w:color w:val="000000"/>
                  </w:rPr>
                </w:rPrChange>
              </w:rPr>
              <w:pPrChange w:id="25544" w:author="Administrator" w:date="2026-06-26T09:54:00Z">
                <w:pPr>
                  <w:pStyle w:val="Frspaiere"/>
                  <w:jc w:val="right"/>
                </w:pPr>
              </w:pPrChange>
            </w:pPr>
            <w:r w:rsidRPr="007F1D2B">
              <w:rPr>
                <w:rFonts w:ascii="Source Sans 3" w:hAnsi="Source Sans 3"/>
                <w:rPrChange w:id="25545" w:author="Administrator" w:date="2026-06-26T09:54:00Z">
                  <w:rPr>
                    <w:rFonts w:ascii="Source Sans 3" w:hAnsi="Source Sans 3" w:cs="Times New Roman"/>
                    <w:color w:val="000000"/>
                  </w:rPr>
                </w:rPrChange>
              </w:rPr>
              <w:t>1212</w:t>
            </w:r>
          </w:p>
        </w:tc>
        <w:tc>
          <w:tcPr>
            <w:tcW w:w="1629" w:type="dxa"/>
          </w:tcPr>
          <w:p w14:paraId="62494861" w14:textId="299878A5" w:rsidR="00D613E9" w:rsidRPr="007F1D2B" w:rsidRDefault="00D613E9" w:rsidP="00D613E9">
            <w:pPr>
              <w:pStyle w:val="Frspaiere"/>
              <w:rPr>
                <w:rFonts w:ascii="Source Sans 3" w:eastAsia="Times New Roman" w:hAnsi="Source Sans 3"/>
                <w:rPrChange w:id="2554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47" w:author="Administrator" w:date="2026-06-26T09:54:00Z">
                  <w:rPr>
                    <w:rFonts w:ascii="Source Sans 3" w:eastAsia="Times New Roman" w:hAnsi="Source Sans 3" w:cs="Times New Roman"/>
                    <w:color w:val="000000"/>
                  </w:rPr>
                </w:rPrChange>
              </w:rPr>
              <w:t>09-02-2026</w:t>
            </w:r>
          </w:p>
        </w:tc>
        <w:tc>
          <w:tcPr>
            <w:tcW w:w="8812" w:type="dxa"/>
          </w:tcPr>
          <w:p w14:paraId="306AA348" w14:textId="2AC62263" w:rsidR="00D613E9" w:rsidRPr="007F1D2B" w:rsidRDefault="00D613E9" w:rsidP="00D613E9">
            <w:pPr>
              <w:pStyle w:val="Frspaiere"/>
              <w:rPr>
                <w:rFonts w:ascii="Source Sans 3" w:hAnsi="Source Sans 3"/>
                <w:lang w:val="ro-RO"/>
                <w:rPrChange w:id="25548" w:author="Administrator" w:date="2026-06-26T09:54:00Z">
                  <w:rPr>
                    <w:rFonts w:ascii="Source Sans 3" w:hAnsi="Source Sans 3" w:cs="Times New Roman"/>
                    <w:lang w:val="ro-RO"/>
                  </w:rPr>
                </w:rPrChange>
              </w:rPr>
            </w:pPr>
            <w:r w:rsidRPr="007F1D2B">
              <w:rPr>
                <w:rFonts w:ascii="Source Sans 3" w:hAnsi="Source Sans 3"/>
                <w:lang w:val="ro-RO"/>
                <w:rPrChange w:id="25549" w:author="Administrator" w:date="2026-06-26T09:54:00Z">
                  <w:rPr>
                    <w:rFonts w:ascii="Source Sans 3" w:hAnsi="Source Sans 3" w:cs="Times New Roman"/>
                    <w:lang w:val="ro-RO"/>
                  </w:rPr>
                </w:rPrChange>
              </w:rPr>
              <w:t>Privind inventarierea, expertizarea, ridicarea, transportarea și depozitarea autovehiculului marca Audi cu număr de înmatriculare PH 08 XVX abandonat</w:t>
            </w:r>
          </w:p>
        </w:tc>
        <w:tc>
          <w:tcPr>
            <w:tcW w:w="1560" w:type="dxa"/>
          </w:tcPr>
          <w:p w14:paraId="0606C62B" w14:textId="77777777" w:rsidR="00D613E9" w:rsidRPr="007F1D2B" w:rsidRDefault="00D613E9" w:rsidP="00D613E9">
            <w:pPr>
              <w:pStyle w:val="Frspaiere"/>
              <w:rPr>
                <w:rFonts w:ascii="Source Sans 3" w:hAnsi="Source Sans 3"/>
                <w:rPrChange w:id="25550" w:author="Administrator" w:date="2026-06-26T09:54:00Z">
                  <w:rPr>
                    <w:rFonts w:ascii="Source Sans 3" w:hAnsi="Source Sans 3" w:cs="Times New Roman"/>
                    <w:color w:val="000000"/>
                  </w:rPr>
                </w:rPrChange>
              </w:rPr>
            </w:pPr>
          </w:p>
        </w:tc>
      </w:tr>
      <w:tr w:rsidR="00D613E9" w:rsidRPr="007F1D2B" w14:paraId="265FF036" w14:textId="77777777" w:rsidTr="008D6693">
        <w:trPr>
          <w:trHeight w:val="480"/>
        </w:trPr>
        <w:tc>
          <w:tcPr>
            <w:tcW w:w="889" w:type="dxa"/>
          </w:tcPr>
          <w:p w14:paraId="3FAEC47C" w14:textId="4FC70E74" w:rsidR="00D613E9" w:rsidRPr="007F1D2B" w:rsidRDefault="00D613E9" w:rsidP="00D613E9">
            <w:pPr>
              <w:pStyle w:val="Frspaiere"/>
              <w:rPr>
                <w:rFonts w:ascii="Source Sans 3" w:hAnsi="Source Sans 3"/>
                <w:rPrChange w:id="25551" w:author="Administrator" w:date="2026-06-26T09:54:00Z">
                  <w:rPr>
                    <w:rFonts w:ascii="Source Sans 3" w:hAnsi="Source Sans 3" w:cs="Times New Roman"/>
                    <w:color w:val="000000"/>
                  </w:rPr>
                </w:rPrChange>
              </w:rPr>
              <w:pPrChange w:id="25552" w:author="Administrator" w:date="2026-06-26T09:54:00Z">
                <w:pPr>
                  <w:pStyle w:val="Frspaiere"/>
                  <w:jc w:val="right"/>
                </w:pPr>
              </w:pPrChange>
            </w:pPr>
            <w:r w:rsidRPr="007F1D2B">
              <w:rPr>
                <w:rFonts w:ascii="Source Sans 3" w:hAnsi="Source Sans 3"/>
                <w:rPrChange w:id="25553" w:author="Administrator" w:date="2026-06-26T09:54:00Z">
                  <w:rPr>
                    <w:rFonts w:ascii="Source Sans 3" w:hAnsi="Source Sans 3" w:cs="Times New Roman"/>
                    <w:color w:val="000000"/>
                  </w:rPr>
                </w:rPrChange>
              </w:rPr>
              <w:t>1211</w:t>
            </w:r>
          </w:p>
        </w:tc>
        <w:tc>
          <w:tcPr>
            <w:tcW w:w="1629" w:type="dxa"/>
          </w:tcPr>
          <w:p w14:paraId="2EB4A237" w14:textId="5959154D" w:rsidR="00D613E9" w:rsidRPr="007F1D2B" w:rsidRDefault="00D613E9" w:rsidP="00D613E9">
            <w:pPr>
              <w:pStyle w:val="Frspaiere"/>
              <w:rPr>
                <w:rFonts w:ascii="Source Sans 3" w:eastAsia="Times New Roman" w:hAnsi="Source Sans 3"/>
                <w:rPrChange w:id="255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55" w:author="Administrator" w:date="2026-06-26T09:54:00Z">
                  <w:rPr>
                    <w:rFonts w:ascii="Source Sans 3" w:eastAsia="Times New Roman" w:hAnsi="Source Sans 3" w:cs="Times New Roman"/>
                    <w:color w:val="000000"/>
                  </w:rPr>
                </w:rPrChange>
              </w:rPr>
              <w:t>09-02-2026</w:t>
            </w:r>
          </w:p>
        </w:tc>
        <w:tc>
          <w:tcPr>
            <w:tcW w:w="8812" w:type="dxa"/>
          </w:tcPr>
          <w:p w14:paraId="62BFD14C" w14:textId="22EA94E1" w:rsidR="00D613E9" w:rsidRPr="007F1D2B" w:rsidRDefault="00D613E9" w:rsidP="00D613E9">
            <w:pPr>
              <w:pStyle w:val="Frspaiere"/>
              <w:rPr>
                <w:rFonts w:ascii="Source Sans 3" w:hAnsi="Source Sans 3"/>
                <w:lang w:val="ro-RO"/>
                <w:rPrChange w:id="25556" w:author="Administrator" w:date="2026-06-26T09:54:00Z">
                  <w:rPr>
                    <w:rFonts w:ascii="Source Sans 3" w:hAnsi="Source Sans 3" w:cs="Times New Roman"/>
                    <w:lang w:val="ro-RO"/>
                  </w:rPr>
                </w:rPrChange>
              </w:rPr>
            </w:pPr>
            <w:r w:rsidRPr="007F1D2B">
              <w:rPr>
                <w:rFonts w:ascii="Source Sans 3" w:hAnsi="Source Sans 3"/>
                <w:lang w:val="ro-RO"/>
                <w:rPrChange w:id="25557" w:author="Administrator" w:date="2026-06-26T09:54:00Z">
                  <w:rPr>
                    <w:rFonts w:ascii="Source Sans 3" w:hAnsi="Source Sans 3" w:cs="Times New Roman"/>
                    <w:lang w:val="ro-RO"/>
                  </w:rPr>
                </w:rPrChange>
              </w:rPr>
              <w:t>Privind inventarierea, expertizarea, ridicarea, transportarea și depozitarea autovehiculului marca Mitsubishi cu număr de înmatriculare PH 22 TYF abandonat</w:t>
            </w:r>
          </w:p>
        </w:tc>
        <w:tc>
          <w:tcPr>
            <w:tcW w:w="1560" w:type="dxa"/>
          </w:tcPr>
          <w:p w14:paraId="73CD4F16" w14:textId="77777777" w:rsidR="00D613E9" w:rsidRPr="007F1D2B" w:rsidRDefault="00D613E9" w:rsidP="00D613E9">
            <w:pPr>
              <w:pStyle w:val="Frspaiere"/>
              <w:rPr>
                <w:rFonts w:ascii="Source Sans 3" w:hAnsi="Source Sans 3"/>
                <w:rPrChange w:id="25558" w:author="Administrator" w:date="2026-06-26T09:54:00Z">
                  <w:rPr>
                    <w:rFonts w:ascii="Source Sans 3" w:hAnsi="Source Sans 3" w:cs="Times New Roman"/>
                    <w:color w:val="000000"/>
                  </w:rPr>
                </w:rPrChange>
              </w:rPr>
            </w:pPr>
          </w:p>
        </w:tc>
      </w:tr>
      <w:tr w:rsidR="00D613E9" w:rsidRPr="007F1D2B" w14:paraId="005C8061" w14:textId="77777777" w:rsidTr="008D6693">
        <w:trPr>
          <w:trHeight w:val="480"/>
        </w:trPr>
        <w:tc>
          <w:tcPr>
            <w:tcW w:w="889" w:type="dxa"/>
          </w:tcPr>
          <w:p w14:paraId="498F0CC7" w14:textId="43D4A4E7" w:rsidR="00D613E9" w:rsidRPr="007F1D2B" w:rsidRDefault="00D613E9" w:rsidP="00D613E9">
            <w:pPr>
              <w:pStyle w:val="Frspaiere"/>
              <w:rPr>
                <w:rFonts w:ascii="Source Sans 3" w:hAnsi="Source Sans 3"/>
                <w:rPrChange w:id="25559" w:author="Administrator" w:date="2026-06-26T09:54:00Z">
                  <w:rPr>
                    <w:rFonts w:ascii="Source Sans 3" w:hAnsi="Source Sans 3" w:cs="Times New Roman"/>
                    <w:color w:val="000000"/>
                  </w:rPr>
                </w:rPrChange>
              </w:rPr>
              <w:pPrChange w:id="25560" w:author="Administrator" w:date="2026-06-26T09:54:00Z">
                <w:pPr>
                  <w:pStyle w:val="Frspaiere"/>
                  <w:jc w:val="right"/>
                </w:pPr>
              </w:pPrChange>
            </w:pPr>
            <w:r w:rsidRPr="007F1D2B">
              <w:rPr>
                <w:rFonts w:ascii="Source Sans 3" w:hAnsi="Source Sans 3"/>
                <w:rPrChange w:id="25561" w:author="Administrator" w:date="2026-06-26T09:54:00Z">
                  <w:rPr>
                    <w:rFonts w:ascii="Source Sans 3" w:hAnsi="Source Sans 3" w:cs="Times New Roman"/>
                    <w:color w:val="000000"/>
                  </w:rPr>
                </w:rPrChange>
              </w:rPr>
              <w:t>1210</w:t>
            </w:r>
          </w:p>
        </w:tc>
        <w:tc>
          <w:tcPr>
            <w:tcW w:w="1629" w:type="dxa"/>
          </w:tcPr>
          <w:p w14:paraId="0FE9FADF" w14:textId="49931020" w:rsidR="00D613E9" w:rsidRPr="007F1D2B" w:rsidRDefault="00D613E9" w:rsidP="00D613E9">
            <w:pPr>
              <w:pStyle w:val="Frspaiere"/>
              <w:rPr>
                <w:rFonts w:ascii="Source Sans 3" w:eastAsia="Times New Roman" w:hAnsi="Source Sans 3"/>
                <w:rPrChange w:id="2556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63" w:author="Administrator" w:date="2026-06-26T09:54:00Z">
                  <w:rPr>
                    <w:rFonts w:ascii="Source Sans 3" w:eastAsia="Times New Roman" w:hAnsi="Source Sans 3" w:cs="Times New Roman"/>
                    <w:color w:val="000000"/>
                  </w:rPr>
                </w:rPrChange>
              </w:rPr>
              <w:t>09-02-2026</w:t>
            </w:r>
          </w:p>
        </w:tc>
        <w:tc>
          <w:tcPr>
            <w:tcW w:w="8812" w:type="dxa"/>
          </w:tcPr>
          <w:p w14:paraId="1E4A08EB" w14:textId="4E1AE973" w:rsidR="00D613E9" w:rsidRPr="007F1D2B" w:rsidRDefault="00D613E9" w:rsidP="00D613E9">
            <w:pPr>
              <w:pStyle w:val="Frspaiere"/>
              <w:rPr>
                <w:rFonts w:ascii="Source Sans 3" w:hAnsi="Source Sans 3"/>
                <w:lang w:val="ro-RO"/>
                <w:rPrChange w:id="25564" w:author="Administrator" w:date="2026-06-26T09:54:00Z">
                  <w:rPr>
                    <w:rFonts w:ascii="Source Sans 3" w:hAnsi="Source Sans 3" w:cs="Times New Roman"/>
                    <w:lang w:val="ro-RO"/>
                  </w:rPr>
                </w:rPrChange>
              </w:rPr>
            </w:pPr>
            <w:r w:rsidRPr="007F1D2B">
              <w:rPr>
                <w:rFonts w:ascii="Source Sans 3" w:hAnsi="Source Sans 3"/>
                <w:lang w:val="ro-RO"/>
                <w:rPrChange w:id="25565"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87 TDC abandonat</w:t>
            </w:r>
          </w:p>
        </w:tc>
        <w:tc>
          <w:tcPr>
            <w:tcW w:w="1560" w:type="dxa"/>
          </w:tcPr>
          <w:p w14:paraId="1944D2ED" w14:textId="77777777" w:rsidR="00D613E9" w:rsidRPr="007F1D2B" w:rsidRDefault="00D613E9" w:rsidP="00D613E9">
            <w:pPr>
              <w:pStyle w:val="Frspaiere"/>
              <w:rPr>
                <w:rFonts w:ascii="Source Sans 3" w:hAnsi="Source Sans 3"/>
                <w:rPrChange w:id="25566" w:author="Administrator" w:date="2026-06-26T09:54:00Z">
                  <w:rPr>
                    <w:rFonts w:ascii="Source Sans 3" w:hAnsi="Source Sans 3" w:cs="Times New Roman"/>
                    <w:color w:val="000000"/>
                  </w:rPr>
                </w:rPrChange>
              </w:rPr>
            </w:pPr>
          </w:p>
        </w:tc>
      </w:tr>
      <w:tr w:rsidR="00D613E9" w:rsidRPr="007F1D2B" w14:paraId="23C3847E" w14:textId="77777777" w:rsidTr="008D6693">
        <w:trPr>
          <w:trHeight w:val="480"/>
        </w:trPr>
        <w:tc>
          <w:tcPr>
            <w:tcW w:w="889" w:type="dxa"/>
          </w:tcPr>
          <w:p w14:paraId="77B5B824" w14:textId="15539DAD" w:rsidR="00D613E9" w:rsidRPr="007F1D2B" w:rsidRDefault="00D613E9" w:rsidP="00D613E9">
            <w:pPr>
              <w:pStyle w:val="Frspaiere"/>
              <w:rPr>
                <w:rFonts w:ascii="Source Sans 3" w:hAnsi="Source Sans 3"/>
                <w:rPrChange w:id="25567" w:author="Administrator" w:date="2026-06-26T09:54:00Z">
                  <w:rPr>
                    <w:rFonts w:ascii="Source Sans 3" w:hAnsi="Source Sans 3" w:cs="Times New Roman"/>
                    <w:color w:val="000000"/>
                  </w:rPr>
                </w:rPrChange>
              </w:rPr>
              <w:pPrChange w:id="25568" w:author="Administrator" w:date="2026-06-26T09:54:00Z">
                <w:pPr>
                  <w:pStyle w:val="Frspaiere"/>
                  <w:jc w:val="right"/>
                </w:pPr>
              </w:pPrChange>
            </w:pPr>
            <w:r w:rsidRPr="007F1D2B">
              <w:rPr>
                <w:rFonts w:ascii="Source Sans 3" w:hAnsi="Source Sans 3"/>
                <w:rPrChange w:id="25569" w:author="Administrator" w:date="2026-06-26T09:54:00Z">
                  <w:rPr>
                    <w:rFonts w:ascii="Source Sans 3" w:hAnsi="Source Sans 3" w:cs="Times New Roman"/>
                    <w:color w:val="000000"/>
                  </w:rPr>
                </w:rPrChange>
              </w:rPr>
              <w:t>1209</w:t>
            </w:r>
          </w:p>
        </w:tc>
        <w:tc>
          <w:tcPr>
            <w:tcW w:w="1629" w:type="dxa"/>
          </w:tcPr>
          <w:p w14:paraId="1166320C" w14:textId="29DE7DB5" w:rsidR="00D613E9" w:rsidRPr="007F1D2B" w:rsidRDefault="00D613E9" w:rsidP="00D613E9">
            <w:pPr>
              <w:pStyle w:val="Frspaiere"/>
              <w:rPr>
                <w:rFonts w:ascii="Source Sans 3" w:eastAsia="Times New Roman" w:hAnsi="Source Sans 3"/>
                <w:rPrChange w:id="2557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71" w:author="Administrator" w:date="2026-06-26T09:54:00Z">
                  <w:rPr>
                    <w:rFonts w:ascii="Source Sans 3" w:eastAsia="Times New Roman" w:hAnsi="Source Sans 3" w:cs="Times New Roman"/>
                    <w:color w:val="000000"/>
                  </w:rPr>
                </w:rPrChange>
              </w:rPr>
              <w:t>09-02-2026</w:t>
            </w:r>
          </w:p>
        </w:tc>
        <w:tc>
          <w:tcPr>
            <w:tcW w:w="8812" w:type="dxa"/>
          </w:tcPr>
          <w:p w14:paraId="189AA6B1" w14:textId="1B2A0D4D" w:rsidR="00D613E9" w:rsidRPr="007F1D2B" w:rsidRDefault="00D613E9" w:rsidP="00D613E9">
            <w:pPr>
              <w:pStyle w:val="Frspaiere"/>
              <w:rPr>
                <w:rFonts w:ascii="Source Sans 3" w:hAnsi="Source Sans 3"/>
                <w:lang w:val="ro-RO"/>
                <w:rPrChange w:id="25572" w:author="Administrator" w:date="2026-06-26T09:54:00Z">
                  <w:rPr>
                    <w:rFonts w:ascii="Source Sans 3" w:hAnsi="Source Sans 3" w:cs="Times New Roman"/>
                    <w:lang w:val="ro-RO"/>
                  </w:rPr>
                </w:rPrChange>
              </w:rPr>
            </w:pPr>
            <w:r w:rsidRPr="007F1D2B">
              <w:rPr>
                <w:rFonts w:ascii="Source Sans 3" w:hAnsi="Source Sans 3"/>
                <w:lang w:val="ro-RO"/>
                <w:rPrChange w:id="25573" w:author="Administrator" w:date="2026-06-26T09:54:00Z">
                  <w:rPr>
                    <w:rFonts w:ascii="Source Sans 3" w:hAnsi="Source Sans 3" w:cs="Times New Roman"/>
                    <w:lang w:val="ro-RO"/>
                  </w:rPr>
                </w:rPrChange>
              </w:rPr>
              <w:t>Privind inventarierea, expertizarea, ridicarea, transportarea și depozitarea autovehiculului marca Chevrolet cu număr de înmatriculare PH 10 LFB abandonat</w:t>
            </w:r>
          </w:p>
        </w:tc>
        <w:tc>
          <w:tcPr>
            <w:tcW w:w="1560" w:type="dxa"/>
          </w:tcPr>
          <w:p w14:paraId="7FF98DD8" w14:textId="77777777" w:rsidR="00D613E9" w:rsidRPr="007F1D2B" w:rsidRDefault="00D613E9" w:rsidP="00D613E9">
            <w:pPr>
              <w:pStyle w:val="Frspaiere"/>
              <w:rPr>
                <w:rFonts w:ascii="Source Sans 3" w:hAnsi="Source Sans 3"/>
                <w:rPrChange w:id="25574" w:author="Administrator" w:date="2026-06-26T09:54:00Z">
                  <w:rPr>
                    <w:rFonts w:ascii="Source Sans 3" w:hAnsi="Source Sans 3" w:cs="Times New Roman"/>
                    <w:color w:val="000000"/>
                  </w:rPr>
                </w:rPrChange>
              </w:rPr>
            </w:pPr>
          </w:p>
        </w:tc>
      </w:tr>
      <w:tr w:rsidR="00D613E9" w:rsidRPr="007F1D2B" w14:paraId="00179E90" w14:textId="77777777" w:rsidTr="008D6693">
        <w:trPr>
          <w:trHeight w:val="480"/>
        </w:trPr>
        <w:tc>
          <w:tcPr>
            <w:tcW w:w="889" w:type="dxa"/>
          </w:tcPr>
          <w:p w14:paraId="1EBE9457" w14:textId="282E5A86" w:rsidR="00D613E9" w:rsidRPr="007F1D2B" w:rsidRDefault="00D613E9" w:rsidP="00D613E9">
            <w:pPr>
              <w:pStyle w:val="Frspaiere"/>
              <w:rPr>
                <w:rFonts w:ascii="Source Sans 3" w:hAnsi="Source Sans 3"/>
                <w:rPrChange w:id="25575" w:author="Administrator" w:date="2026-06-26T09:54:00Z">
                  <w:rPr>
                    <w:rFonts w:ascii="Source Sans 3" w:hAnsi="Source Sans 3" w:cs="Times New Roman"/>
                    <w:color w:val="000000"/>
                  </w:rPr>
                </w:rPrChange>
              </w:rPr>
              <w:pPrChange w:id="25576" w:author="Administrator" w:date="2026-06-26T09:54:00Z">
                <w:pPr>
                  <w:pStyle w:val="Frspaiere"/>
                  <w:jc w:val="right"/>
                </w:pPr>
              </w:pPrChange>
            </w:pPr>
            <w:r w:rsidRPr="007F1D2B">
              <w:rPr>
                <w:rFonts w:ascii="Source Sans 3" w:hAnsi="Source Sans 3"/>
                <w:rPrChange w:id="25577" w:author="Administrator" w:date="2026-06-26T09:54:00Z">
                  <w:rPr>
                    <w:rFonts w:ascii="Source Sans 3" w:hAnsi="Source Sans 3" w:cs="Times New Roman"/>
                    <w:color w:val="000000"/>
                  </w:rPr>
                </w:rPrChange>
              </w:rPr>
              <w:t>1208</w:t>
            </w:r>
          </w:p>
        </w:tc>
        <w:tc>
          <w:tcPr>
            <w:tcW w:w="1629" w:type="dxa"/>
          </w:tcPr>
          <w:p w14:paraId="104D9AC9" w14:textId="578959AD" w:rsidR="00D613E9" w:rsidRPr="007F1D2B" w:rsidRDefault="00D613E9" w:rsidP="00D613E9">
            <w:pPr>
              <w:pStyle w:val="Frspaiere"/>
              <w:rPr>
                <w:rFonts w:ascii="Source Sans 3" w:eastAsia="Times New Roman" w:hAnsi="Source Sans 3"/>
                <w:rPrChange w:id="255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79" w:author="Administrator" w:date="2026-06-26T09:54:00Z">
                  <w:rPr>
                    <w:rFonts w:ascii="Source Sans 3" w:eastAsia="Times New Roman" w:hAnsi="Source Sans 3" w:cs="Times New Roman"/>
                    <w:color w:val="000000"/>
                  </w:rPr>
                </w:rPrChange>
              </w:rPr>
              <w:t>09-02-2026</w:t>
            </w:r>
          </w:p>
        </w:tc>
        <w:tc>
          <w:tcPr>
            <w:tcW w:w="8812" w:type="dxa"/>
          </w:tcPr>
          <w:p w14:paraId="0C37C7F2" w14:textId="41AD4FAA" w:rsidR="00D613E9" w:rsidRPr="007F1D2B" w:rsidRDefault="00D613E9" w:rsidP="00D613E9">
            <w:pPr>
              <w:pStyle w:val="Frspaiere"/>
              <w:rPr>
                <w:rFonts w:ascii="Source Sans 3" w:hAnsi="Source Sans 3"/>
                <w:lang w:val="ro-RO"/>
                <w:rPrChange w:id="25580" w:author="Administrator" w:date="2026-06-26T09:54:00Z">
                  <w:rPr>
                    <w:rFonts w:ascii="Source Sans 3" w:hAnsi="Source Sans 3" w:cs="Times New Roman"/>
                    <w:lang w:val="ro-RO"/>
                  </w:rPr>
                </w:rPrChange>
              </w:rPr>
            </w:pPr>
            <w:r w:rsidRPr="007F1D2B">
              <w:rPr>
                <w:rFonts w:ascii="Source Sans 3" w:hAnsi="Source Sans 3"/>
                <w:lang w:val="ro-RO"/>
                <w:rPrChange w:id="25581" w:author="Administrator" w:date="2026-06-26T09:54:00Z">
                  <w:rPr>
                    <w:rFonts w:ascii="Source Sans 3" w:hAnsi="Source Sans 3" w:cs="Times New Roman"/>
                    <w:lang w:val="ro-RO"/>
                  </w:rPr>
                </w:rPrChange>
              </w:rPr>
              <w:t>Privind inventarierea, expertizarea, ridicarea, transportarea și depozitarea autovehiculului marca Opel cu număr de înmatriculare PH 81 TRA abandonat</w:t>
            </w:r>
          </w:p>
        </w:tc>
        <w:tc>
          <w:tcPr>
            <w:tcW w:w="1560" w:type="dxa"/>
          </w:tcPr>
          <w:p w14:paraId="52FE47DC" w14:textId="77777777" w:rsidR="00D613E9" w:rsidRPr="007F1D2B" w:rsidRDefault="00D613E9" w:rsidP="00D613E9">
            <w:pPr>
              <w:pStyle w:val="Frspaiere"/>
              <w:rPr>
                <w:rFonts w:ascii="Source Sans 3" w:hAnsi="Source Sans 3"/>
                <w:rPrChange w:id="25582" w:author="Administrator" w:date="2026-06-26T09:54:00Z">
                  <w:rPr>
                    <w:rFonts w:ascii="Source Sans 3" w:hAnsi="Source Sans 3" w:cs="Times New Roman"/>
                    <w:color w:val="000000"/>
                  </w:rPr>
                </w:rPrChange>
              </w:rPr>
            </w:pPr>
          </w:p>
        </w:tc>
      </w:tr>
      <w:tr w:rsidR="00D613E9" w:rsidRPr="007F1D2B" w14:paraId="098C9735" w14:textId="77777777" w:rsidTr="008D6693">
        <w:trPr>
          <w:trHeight w:val="480"/>
        </w:trPr>
        <w:tc>
          <w:tcPr>
            <w:tcW w:w="889" w:type="dxa"/>
          </w:tcPr>
          <w:p w14:paraId="252AB369" w14:textId="14980CC3" w:rsidR="00D613E9" w:rsidRPr="007F1D2B" w:rsidRDefault="00D613E9" w:rsidP="00D613E9">
            <w:pPr>
              <w:pStyle w:val="Frspaiere"/>
              <w:rPr>
                <w:rFonts w:ascii="Source Sans 3" w:hAnsi="Source Sans 3"/>
                <w:rPrChange w:id="25583" w:author="Administrator" w:date="2026-06-26T09:54:00Z">
                  <w:rPr>
                    <w:rFonts w:ascii="Source Sans 3" w:hAnsi="Source Sans 3" w:cs="Times New Roman"/>
                    <w:color w:val="000000"/>
                  </w:rPr>
                </w:rPrChange>
              </w:rPr>
              <w:pPrChange w:id="25584" w:author="Administrator" w:date="2026-06-26T09:54:00Z">
                <w:pPr>
                  <w:pStyle w:val="Frspaiere"/>
                  <w:jc w:val="right"/>
                </w:pPr>
              </w:pPrChange>
            </w:pPr>
            <w:r w:rsidRPr="007F1D2B">
              <w:rPr>
                <w:rFonts w:ascii="Source Sans 3" w:hAnsi="Source Sans 3"/>
                <w:rPrChange w:id="25585" w:author="Administrator" w:date="2026-06-26T09:54:00Z">
                  <w:rPr>
                    <w:rFonts w:ascii="Source Sans 3" w:hAnsi="Source Sans 3" w:cs="Times New Roman"/>
                    <w:color w:val="000000"/>
                  </w:rPr>
                </w:rPrChange>
              </w:rPr>
              <w:t>1207</w:t>
            </w:r>
          </w:p>
        </w:tc>
        <w:tc>
          <w:tcPr>
            <w:tcW w:w="1629" w:type="dxa"/>
          </w:tcPr>
          <w:p w14:paraId="7231865B" w14:textId="4B422248" w:rsidR="00D613E9" w:rsidRPr="007F1D2B" w:rsidRDefault="00D613E9" w:rsidP="00D613E9">
            <w:pPr>
              <w:pStyle w:val="Frspaiere"/>
              <w:rPr>
                <w:rFonts w:ascii="Source Sans 3" w:eastAsia="Times New Roman" w:hAnsi="Source Sans 3"/>
                <w:rPrChange w:id="2558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87" w:author="Administrator" w:date="2026-06-26T09:54:00Z">
                  <w:rPr>
                    <w:rFonts w:ascii="Source Sans 3" w:eastAsia="Times New Roman" w:hAnsi="Source Sans 3" w:cs="Times New Roman"/>
                    <w:color w:val="000000"/>
                  </w:rPr>
                </w:rPrChange>
              </w:rPr>
              <w:t>09-02-2026</w:t>
            </w:r>
          </w:p>
        </w:tc>
        <w:tc>
          <w:tcPr>
            <w:tcW w:w="8812" w:type="dxa"/>
          </w:tcPr>
          <w:p w14:paraId="70FC35E9" w14:textId="59D5CA0D" w:rsidR="00D613E9" w:rsidRPr="007F1D2B" w:rsidRDefault="00D613E9" w:rsidP="00D613E9">
            <w:pPr>
              <w:pStyle w:val="Frspaiere"/>
              <w:rPr>
                <w:rFonts w:ascii="Source Sans 3" w:hAnsi="Source Sans 3"/>
                <w:lang w:val="ro-RO"/>
                <w:rPrChange w:id="25588" w:author="Administrator" w:date="2026-06-26T09:54:00Z">
                  <w:rPr>
                    <w:rFonts w:ascii="Source Sans 3" w:hAnsi="Source Sans 3" w:cs="Times New Roman"/>
                    <w:lang w:val="ro-RO"/>
                  </w:rPr>
                </w:rPrChange>
              </w:rPr>
            </w:pPr>
            <w:r w:rsidRPr="007F1D2B">
              <w:rPr>
                <w:rFonts w:ascii="Source Sans 3" w:hAnsi="Source Sans 3"/>
                <w:lang w:val="ro-RO"/>
                <w:rPrChange w:id="25589" w:author="Administrator" w:date="2026-06-26T09:54:00Z">
                  <w:rPr>
                    <w:rFonts w:ascii="Source Sans 3" w:hAnsi="Source Sans 3" w:cs="Times New Roman"/>
                    <w:lang w:val="ro-RO"/>
                  </w:rPr>
                </w:rPrChange>
              </w:rPr>
              <w:t>Privind inventarierea, expertizarea, ridicarea, transportarea și depozitarea autovehiculului marca Dacia  cu număr de înmatriculare PH 06 DGC abandonat</w:t>
            </w:r>
          </w:p>
        </w:tc>
        <w:tc>
          <w:tcPr>
            <w:tcW w:w="1560" w:type="dxa"/>
          </w:tcPr>
          <w:p w14:paraId="16AD185E" w14:textId="77777777" w:rsidR="00D613E9" w:rsidRPr="007F1D2B" w:rsidRDefault="00D613E9" w:rsidP="00D613E9">
            <w:pPr>
              <w:pStyle w:val="Frspaiere"/>
              <w:rPr>
                <w:rFonts w:ascii="Source Sans 3" w:hAnsi="Source Sans 3"/>
                <w:rPrChange w:id="25590" w:author="Administrator" w:date="2026-06-26T09:54:00Z">
                  <w:rPr>
                    <w:rFonts w:ascii="Source Sans 3" w:hAnsi="Source Sans 3" w:cs="Times New Roman"/>
                    <w:color w:val="000000"/>
                  </w:rPr>
                </w:rPrChange>
              </w:rPr>
            </w:pPr>
          </w:p>
        </w:tc>
      </w:tr>
      <w:tr w:rsidR="00D613E9" w:rsidRPr="007F1D2B" w14:paraId="7FB604F1" w14:textId="77777777" w:rsidTr="008D6693">
        <w:trPr>
          <w:trHeight w:val="480"/>
        </w:trPr>
        <w:tc>
          <w:tcPr>
            <w:tcW w:w="889" w:type="dxa"/>
          </w:tcPr>
          <w:p w14:paraId="7191838C" w14:textId="4862E27F" w:rsidR="00D613E9" w:rsidRPr="007F1D2B" w:rsidRDefault="00D613E9" w:rsidP="00D613E9">
            <w:pPr>
              <w:pStyle w:val="Frspaiere"/>
              <w:rPr>
                <w:rFonts w:ascii="Source Sans 3" w:hAnsi="Source Sans 3"/>
                <w:rPrChange w:id="25591" w:author="Administrator" w:date="2026-06-26T09:54:00Z">
                  <w:rPr>
                    <w:rFonts w:ascii="Source Sans 3" w:hAnsi="Source Sans 3" w:cs="Times New Roman"/>
                    <w:color w:val="000000"/>
                  </w:rPr>
                </w:rPrChange>
              </w:rPr>
              <w:pPrChange w:id="25592" w:author="Administrator" w:date="2026-06-26T09:54:00Z">
                <w:pPr>
                  <w:pStyle w:val="Frspaiere"/>
                  <w:jc w:val="right"/>
                </w:pPr>
              </w:pPrChange>
            </w:pPr>
            <w:r w:rsidRPr="007F1D2B">
              <w:rPr>
                <w:rFonts w:ascii="Source Sans 3" w:hAnsi="Source Sans 3"/>
                <w:rPrChange w:id="25593" w:author="Administrator" w:date="2026-06-26T09:54:00Z">
                  <w:rPr>
                    <w:rFonts w:ascii="Source Sans 3" w:hAnsi="Source Sans 3" w:cs="Times New Roman"/>
                    <w:color w:val="000000"/>
                  </w:rPr>
                </w:rPrChange>
              </w:rPr>
              <w:lastRenderedPageBreak/>
              <w:t>1206</w:t>
            </w:r>
          </w:p>
        </w:tc>
        <w:tc>
          <w:tcPr>
            <w:tcW w:w="1629" w:type="dxa"/>
          </w:tcPr>
          <w:p w14:paraId="76709402" w14:textId="4329F53B" w:rsidR="00D613E9" w:rsidRPr="007F1D2B" w:rsidRDefault="00D613E9" w:rsidP="00D613E9">
            <w:pPr>
              <w:pStyle w:val="Frspaiere"/>
              <w:rPr>
                <w:rFonts w:ascii="Source Sans 3" w:eastAsia="Times New Roman" w:hAnsi="Source Sans 3"/>
                <w:rPrChange w:id="255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595" w:author="Administrator" w:date="2026-06-26T09:54:00Z">
                  <w:rPr>
                    <w:rFonts w:ascii="Source Sans 3" w:eastAsia="Times New Roman" w:hAnsi="Source Sans 3" w:cs="Times New Roman"/>
                    <w:color w:val="000000"/>
                  </w:rPr>
                </w:rPrChange>
              </w:rPr>
              <w:t>09-02-2026</w:t>
            </w:r>
          </w:p>
        </w:tc>
        <w:tc>
          <w:tcPr>
            <w:tcW w:w="8812" w:type="dxa"/>
          </w:tcPr>
          <w:p w14:paraId="57EAFE32" w14:textId="05ABE3DE" w:rsidR="00D613E9" w:rsidRPr="007F1D2B" w:rsidRDefault="00D613E9" w:rsidP="00D613E9">
            <w:pPr>
              <w:pStyle w:val="Frspaiere"/>
              <w:rPr>
                <w:rFonts w:ascii="Source Sans 3" w:hAnsi="Source Sans 3"/>
                <w:lang w:val="ro-RO"/>
                <w:rPrChange w:id="25596" w:author="Administrator" w:date="2026-06-26T09:54:00Z">
                  <w:rPr>
                    <w:rFonts w:ascii="Source Sans 3" w:hAnsi="Source Sans 3" w:cs="Times New Roman"/>
                    <w:lang w:val="ro-RO"/>
                  </w:rPr>
                </w:rPrChange>
              </w:rPr>
            </w:pPr>
            <w:r w:rsidRPr="007F1D2B">
              <w:rPr>
                <w:rFonts w:ascii="Source Sans 3" w:hAnsi="Source Sans 3"/>
                <w:lang w:val="ro-RO"/>
                <w:rPrChange w:id="25597"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07 MYO abandonat</w:t>
            </w:r>
          </w:p>
        </w:tc>
        <w:tc>
          <w:tcPr>
            <w:tcW w:w="1560" w:type="dxa"/>
          </w:tcPr>
          <w:p w14:paraId="6D26AC89" w14:textId="77777777" w:rsidR="00D613E9" w:rsidRPr="007F1D2B" w:rsidRDefault="00D613E9" w:rsidP="00D613E9">
            <w:pPr>
              <w:pStyle w:val="Frspaiere"/>
              <w:rPr>
                <w:rFonts w:ascii="Source Sans 3" w:hAnsi="Source Sans 3"/>
                <w:rPrChange w:id="25598" w:author="Administrator" w:date="2026-06-26T09:54:00Z">
                  <w:rPr>
                    <w:rFonts w:ascii="Source Sans 3" w:hAnsi="Source Sans 3" w:cs="Times New Roman"/>
                    <w:color w:val="000000"/>
                  </w:rPr>
                </w:rPrChange>
              </w:rPr>
            </w:pPr>
          </w:p>
        </w:tc>
      </w:tr>
      <w:tr w:rsidR="00D613E9" w:rsidRPr="007F1D2B" w14:paraId="60843482" w14:textId="77777777" w:rsidTr="008D6693">
        <w:trPr>
          <w:trHeight w:val="480"/>
        </w:trPr>
        <w:tc>
          <w:tcPr>
            <w:tcW w:w="889" w:type="dxa"/>
          </w:tcPr>
          <w:p w14:paraId="04E89774" w14:textId="7A05B7A3" w:rsidR="00D613E9" w:rsidRPr="007F1D2B" w:rsidRDefault="00D613E9" w:rsidP="00D613E9">
            <w:pPr>
              <w:pStyle w:val="Frspaiere"/>
              <w:rPr>
                <w:rFonts w:ascii="Source Sans 3" w:hAnsi="Source Sans 3"/>
                <w:rPrChange w:id="25599" w:author="Administrator" w:date="2026-06-26T09:54:00Z">
                  <w:rPr>
                    <w:rFonts w:ascii="Source Sans 3" w:hAnsi="Source Sans 3" w:cs="Times New Roman"/>
                    <w:color w:val="000000"/>
                  </w:rPr>
                </w:rPrChange>
              </w:rPr>
              <w:pPrChange w:id="25600" w:author="Administrator" w:date="2026-06-26T09:54:00Z">
                <w:pPr>
                  <w:pStyle w:val="Frspaiere"/>
                  <w:jc w:val="right"/>
                </w:pPr>
              </w:pPrChange>
            </w:pPr>
            <w:r w:rsidRPr="007F1D2B">
              <w:rPr>
                <w:rFonts w:ascii="Source Sans 3" w:hAnsi="Source Sans 3"/>
                <w:rPrChange w:id="25601" w:author="Administrator" w:date="2026-06-26T09:54:00Z">
                  <w:rPr>
                    <w:rFonts w:ascii="Source Sans 3" w:hAnsi="Source Sans 3" w:cs="Times New Roman"/>
                    <w:color w:val="000000"/>
                  </w:rPr>
                </w:rPrChange>
              </w:rPr>
              <w:t>1205</w:t>
            </w:r>
          </w:p>
        </w:tc>
        <w:tc>
          <w:tcPr>
            <w:tcW w:w="1629" w:type="dxa"/>
          </w:tcPr>
          <w:p w14:paraId="6A06E107" w14:textId="3BB1A071" w:rsidR="00D613E9" w:rsidRPr="007F1D2B" w:rsidRDefault="00D613E9" w:rsidP="00D613E9">
            <w:pPr>
              <w:pStyle w:val="Frspaiere"/>
              <w:rPr>
                <w:rFonts w:ascii="Source Sans 3" w:eastAsia="Times New Roman" w:hAnsi="Source Sans 3"/>
                <w:rPrChange w:id="256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03" w:author="Administrator" w:date="2026-06-26T09:54:00Z">
                  <w:rPr>
                    <w:rFonts w:ascii="Source Sans 3" w:eastAsia="Times New Roman" w:hAnsi="Source Sans 3" w:cs="Times New Roman"/>
                    <w:color w:val="000000"/>
                  </w:rPr>
                </w:rPrChange>
              </w:rPr>
              <w:t>09-02-2026</w:t>
            </w:r>
          </w:p>
        </w:tc>
        <w:tc>
          <w:tcPr>
            <w:tcW w:w="8812" w:type="dxa"/>
          </w:tcPr>
          <w:p w14:paraId="24F3C9F9" w14:textId="7C1F79EE" w:rsidR="00D613E9" w:rsidRPr="007F1D2B" w:rsidRDefault="00D613E9" w:rsidP="00D613E9">
            <w:pPr>
              <w:pStyle w:val="Frspaiere"/>
              <w:rPr>
                <w:rFonts w:ascii="Source Sans 3" w:hAnsi="Source Sans 3"/>
                <w:lang w:val="ro-RO"/>
                <w:rPrChange w:id="25604" w:author="Administrator" w:date="2026-06-26T09:54:00Z">
                  <w:rPr>
                    <w:rFonts w:ascii="Source Sans 3" w:hAnsi="Source Sans 3" w:cs="Times New Roman"/>
                    <w:lang w:val="ro-RO"/>
                  </w:rPr>
                </w:rPrChange>
              </w:rPr>
            </w:pPr>
            <w:r w:rsidRPr="007F1D2B">
              <w:rPr>
                <w:rFonts w:ascii="Source Sans 3" w:hAnsi="Source Sans 3"/>
                <w:lang w:val="ro-RO"/>
                <w:rPrChange w:id="25605" w:author="Administrator" w:date="2026-06-26T09:54:00Z">
                  <w:rPr>
                    <w:rFonts w:ascii="Source Sans 3" w:hAnsi="Source Sans 3" w:cs="Times New Roman"/>
                    <w:lang w:val="ro-RO"/>
                  </w:rPr>
                </w:rPrChange>
              </w:rPr>
              <w:t>Privind inventarierea, expertizarea, ridicarea, transportarea și depozitarea autovehiculului marca Skoda cu număr de înmatriculare PH 69 BCE abandonat</w:t>
            </w:r>
          </w:p>
        </w:tc>
        <w:tc>
          <w:tcPr>
            <w:tcW w:w="1560" w:type="dxa"/>
          </w:tcPr>
          <w:p w14:paraId="379815AC" w14:textId="77777777" w:rsidR="00D613E9" w:rsidRPr="007F1D2B" w:rsidRDefault="00D613E9" w:rsidP="00D613E9">
            <w:pPr>
              <w:pStyle w:val="Frspaiere"/>
              <w:rPr>
                <w:rFonts w:ascii="Source Sans 3" w:hAnsi="Source Sans 3"/>
                <w:rPrChange w:id="25606" w:author="Administrator" w:date="2026-06-26T09:54:00Z">
                  <w:rPr>
                    <w:rFonts w:ascii="Source Sans 3" w:hAnsi="Source Sans 3" w:cs="Times New Roman"/>
                    <w:color w:val="000000"/>
                  </w:rPr>
                </w:rPrChange>
              </w:rPr>
            </w:pPr>
          </w:p>
        </w:tc>
      </w:tr>
      <w:tr w:rsidR="00D613E9" w:rsidRPr="007F1D2B" w14:paraId="74E391B6" w14:textId="77777777" w:rsidTr="008D6693">
        <w:trPr>
          <w:trHeight w:val="480"/>
        </w:trPr>
        <w:tc>
          <w:tcPr>
            <w:tcW w:w="889" w:type="dxa"/>
          </w:tcPr>
          <w:p w14:paraId="4ADF54F0" w14:textId="42BD7A32" w:rsidR="00D613E9" w:rsidRPr="007F1D2B" w:rsidRDefault="00D613E9" w:rsidP="00D613E9">
            <w:pPr>
              <w:pStyle w:val="Frspaiere"/>
              <w:rPr>
                <w:rFonts w:ascii="Source Sans 3" w:hAnsi="Source Sans 3"/>
                <w:rPrChange w:id="25607" w:author="Administrator" w:date="2026-06-26T09:54:00Z">
                  <w:rPr>
                    <w:rFonts w:ascii="Source Sans 3" w:hAnsi="Source Sans 3" w:cs="Times New Roman"/>
                    <w:color w:val="000000"/>
                  </w:rPr>
                </w:rPrChange>
              </w:rPr>
              <w:pPrChange w:id="25608" w:author="Administrator" w:date="2026-06-26T09:54:00Z">
                <w:pPr>
                  <w:pStyle w:val="Frspaiere"/>
                  <w:jc w:val="right"/>
                </w:pPr>
              </w:pPrChange>
            </w:pPr>
            <w:r w:rsidRPr="007F1D2B">
              <w:rPr>
                <w:rFonts w:ascii="Source Sans 3" w:hAnsi="Source Sans 3"/>
                <w:rPrChange w:id="25609" w:author="Administrator" w:date="2026-06-26T09:54:00Z">
                  <w:rPr>
                    <w:rFonts w:ascii="Source Sans 3" w:hAnsi="Source Sans 3" w:cs="Times New Roman"/>
                    <w:color w:val="000000"/>
                  </w:rPr>
                </w:rPrChange>
              </w:rPr>
              <w:t>1204</w:t>
            </w:r>
          </w:p>
        </w:tc>
        <w:tc>
          <w:tcPr>
            <w:tcW w:w="1629" w:type="dxa"/>
          </w:tcPr>
          <w:p w14:paraId="74CA62BC" w14:textId="2864D7E2" w:rsidR="00D613E9" w:rsidRPr="007F1D2B" w:rsidRDefault="00D613E9" w:rsidP="00D613E9">
            <w:pPr>
              <w:pStyle w:val="Frspaiere"/>
              <w:rPr>
                <w:rFonts w:ascii="Source Sans 3" w:eastAsia="Times New Roman" w:hAnsi="Source Sans 3"/>
                <w:rPrChange w:id="2561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11" w:author="Administrator" w:date="2026-06-26T09:54:00Z">
                  <w:rPr>
                    <w:rFonts w:ascii="Source Sans 3" w:eastAsia="Times New Roman" w:hAnsi="Source Sans 3" w:cs="Times New Roman"/>
                    <w:color w:val="000000"/>
                  </w:rPr>
                </w:rPrChange>
              </w:rPr>
              <w:t>09-02-2026</w:t>
            </w:r>
          </w:p>
        </w:tc>
        <w:tc>
          <w:tcPr>
            <w:tcW w:w="8812" w:type="dxa"/>
          </w:tcPr>
          <w:p w14:paraId="133AC78D" w14:textId="13EB3D38" w:rsidR="00D613E9" w:rsidRPr="007F1D2B" w:rsidRDefault="00D613E9" w:rsidP="00D613E9">
            <w:pPr>
              <w:pStyle w:val="Frspaiere"/>
              <w:rPr>
                <w:rFonts w:ascii="Source Sans 3" w:hAnsi="Source Sans 3"/>
                <w:lang w:val="ro-RO"/>
                <w:rPrChange w:id="25612" w:author="Administrator" w:date="2026-06-26T09:54:00Z">
                  <w:rPr>
                    <w:rFonts w:ascii="Source Sans 3" w:hAnsi="Source Sans 3" w:cs="Times New Roman"/>
                    <w:lang w:val="ro-RO"/>
                  </w:rPr>
                </w:rPrChange>
              </w:rPr>
            </w:pPr>
            <w:r w:rsidRPr="007F1D2B">
              <w:rPr>
                <w:rFonts w:ascii="Source Sans 3" w:hAnsi="Source Sans 3"/>
                <w:lang w:val="ro-RO"/>
                <w:rPrChange w:id="25613" w:author="Administrator" w:date="2026-06-26T09:54:00Z">
                  <w:rPr>
                    <w:rFonts w:ascii="Source Sans 3" w:hAnsi="Source Sans 3" w:cs="Times New Roman"/>
                    <w:lang w:val="ro-RO"/>
                  </w:rPr>
                </w:rPrChange>
              </w:rPr>
              <w:t>Privind inventarierea, expertizarea, ridicarea, transportarea și depozitarea autovehiculului marca Ford cu număr de înmatriculare PH 16 CZB abandonat</w:t>
            </w:r>
          </w:p>
        </w:tc>
        <w:tc>
          <w:tcPr>
            <w:tcW w:w="1560" w:type="dxa"/>
          </w:tcPr>
          <w:p w14:paraId="51062C6F" w14:textId="77777777" w:rsidR="00D613E9" w:rsidRPr="007F1D2B" w:rsidRDefault="00D613E9" w:rsidP="00D613E9">
            <w:pPr>
              <w:pStyle w:val="Frspaiere"/>
              <w:rPr>
                <w:rFonts w:ascii="Source Sans 3" w:hAnsi="Source Sans 3"/>
                <w:rPrChange w:id="25614" w:author="Administrator" w:date="2026-06-26T09:54:00Z">
                  <w:rPr>
                    <w:rFonts w:ascii="Source Sans 3" w:hAnsi="Source Sans 3" w:cs="Times New Roman"/>
                    <w:color w:val="000000"/>
                  </w:rPr>
                </w:rPrChange>
              </w:rPr>
            </w:pPr>
          </w:p>
        </w:tc>
      </w:tr>
      <w:tr w:rsidR="00D613E9" w:rsidRPr="007F1D2B" w14:paraId="6A407B2F" w14:textId="77777777" w:rsidTr="008D6693">
        <w:trPr>
          <w:trHeight w:val="480"/>
        </w:trPr>
        <w:tc>
          <w:tcPr>
            <w:tcW w:w="889" w:type="dxa"/>
          </w:tcPr>
          <w:p w14:paraId="5959E8D4" w14:textId="601FE5BD" w:rsidR="00D613E9" w:rsidRPr="007F1D2B" w:rsidRDefault="00D613E9" w:rsidP="00D613E9">
            <w:pPr>
              <w:pStyle w:val="Frspaiere"/>
              <w:rPr>
                <w:rFonts w:ascii="Source Sans 3" w:hAnsi="Source Sans 3"/>
                <w:rPrChange w:id="25615" w:author="Administrator" w:date="2026-06-26T09:54:00Z">
                  <w:rPr>
                    <w:rFonts w:ascii="Source Sans 3" w:hAnsi="Source Sans 3" w:cs="Times New Roman"/>
                    <w:color w:val="000000"/>
                  </w:rPr>
                </w:rPrChange>
              </w:rPr>
              <w:pPrChange w:id="25616" w:author="Administrator" w:date="2026-06-26T09:54:00Z">
                <w:pPr>
                  <w:pStyle w:val="Frspaiere"/>
                  <w:jc w:val="right"/>
                </w:pPr>
              </w:pPrChange>
            </w:pPr>
            <w:r w:rsidRPr="007F1D2B">
              <w:rPr>
                <w:rFonts w:ascii="Source Sans 3" w:hAnsi="Source Sans 3"/>
                <w:rPrChange w:id="25617" w:author="Administrator" w:date="2026-06-26T09:54:00Z">
                  <w:rPr>
                    <w:rFonts w:ascii="Source Sans 3" w:hAnsi="Source Sans 3" w:cs="Times New Roman"/>
                    <w:color w:val="000000"/>
                  </w:rPr>
                </w:rPrChange>
              </w:rPr>
              <w:t>1203</w:t>
            </w:r>
          </w:p>
        </w:tc>
        <w:tc>
          <w:tcPr>
            <w:tcW w:w="1629" w:type="dxa"/>
          </w:tcPr>
          <w:p w14:paraId="6945F4A4" w14:textId="3FBAC1DB" w:rsidR="00D613E9" w:rsidRPr="007F1D2B" w:rsidRDefault="00D613E9" w:rsidP="00D613E9">
            <w:pPr>
              <w:pStyle w:val="Frspaiere"/>
              <w:rPr>
                <w:rFonts w:ascii="Source Sans 3" w:eastAsia="Times New Roman" w:hAnsi="Source Sans 3"/>
                <w:rPrChange w:id="256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19" w:author="Administrator" w:date="2026-06-26T09:54:00Z">
                  <w:rPr>
                    <w:rFonts w:ascii="Source Sans 3" w:eastAsia="Times New Roman" w:hAnsi="Source Sans 3" w:cs="Times New Roman"/>
                    <w:color w:val="000000"/>
                  </w:rPr>
                </w:rPrChange>
              </w:rPr>
              <w:t>09-02-2026</w:t>
            </w:r>
          </w:p>
        </w:tc>
        <w:tc>
          <w:tcPr>
            <w:tcW w:w="8812" w:type="dxa"/>
          </w:tcPr>
          <w:p w14:paraId="3BC7196F" w14:textId="198A838F" w:rsidR="00D613E9" w:rsidRPr="007F1D2B" w:rsidRDefault="00D613E9" w:rsidP="00D613E9">
            <w:pPr>
              <w:pStyle w:val="Frspaiere"/>
              <w:rPr>
                <w:rFonts w:ascii="Source Sans 3" w:hAnsi="Source Sans 3"/>
                <w:lang w:val="ro-RO"/>
                <w:rPrChange w:id="25620" w:author="Administrator" w:date="2026-06-26T09:54:00Z">
                  <w:rPr>
                    <w:rFonts w:ascii="Source Sans 3" w:hAnsi="Source Sans 3" w:cs="Times New Roman"/>
                    <w:lang w:val="ro-RO"/>
                  </w:rPr>
                </w:rPrChange>
              </w:rPr>
            </w:pPr>
            <w:r w:rsidRPr="007F1D2B">
              <w:rPr>
                <w:rFonts w:ascii="Source Sans 3" w:hAnsi="Source Sans 3"/>
                <w:lang w:val="ro-RO"/>
                <w:rPrChange w:id="25621" w:author="Administrator" w:date="2026-06-26T09:54:00Z">
                  <w:rPr>
                    <w:rFonts w:ascii="Source Sans 3" w:hAnsi="Source Sans 3" w:cs="Times New Roman"/>
                    <w:lang w:val="ro-RO"/>
                  </w:rPr>
                </w:rPrChange>
              </w:rPr>
              <w:t>Privind inventarierea, expertizarea, ridicarea, transportarea și depozitarea autovehiculului marca Peugeot cu număr de înmatriculare PH 16 CFW abandonat</w:t>
            </w:r>
          </w:p>
        </w:tc>
        <w:tc>
          <w:tcPr>
            <w:tcW w:w="1560" w:type="dxa"/>
          </w:tcPr>
          <w:p w14:paraId="602799B4" w14:textId="77777777" w:rsidR="00D613E9" w:rsidRPr="007F1D2B" w:rsidRDefault="00D613E9" w:rsidP="00D613E9">
            <w:pPr>
              <w:pStyle w:val="Frspaiere"/>
              <w:rPr>
                <w:rFonts w:ascii="Source Sans 3" w:hAnsi="Source Sans 3"/>
                <w:rPrChange w:id="25622" w:author="Administrator" w:date="2026-06-26T09:54:00Z">
                  <w:rPr>
                    <w:rFonts w:ascii="Source Sans 3" w:hAnsi="Source Sans 3" w:cs="Times New Roman"/>
                    <w:color w:val="000000"/>
                  </w:rPr>
                </w:rPrChange>
              </w:rPr>
            </w:pPr>
          </w:p>
        </w:tc>
      </w:tr>
      <w:tr w:rsidR="00D613E9" w:rsidRPr="007F1D2B" w14:paraId="67B1E6F4" w14:textId="77777777" w:rsidTr="008D6693">
        <w:trPr>
          <w:trHeight w:val="480"/>
        </w:trPr>
        <w:tc>
          <w:tcPr>
            <w:tcW w:w="889" w:type="dxa"/>
          </w:tcPr>
          <w:p w14:paraId="46C2B063" w14:textId="2840FC68" w:rsidR="00D613E9" w:rsidRPr="007F1D2B" w:rsidRDefault="00D613E9" w:rsidP="00D613E9">
            <w:pPr>
              <w:pStyle w:val="Frspaiere"/>
              <w:rPr>
                <w:rFonts w:ascii="Source Sans 3" w:hAnsi="Source Sans 3"/>
                <w:rPrChange w:id="25623" w:author="Administrator" w:date="2026-06-26T09:54:00Z">
                  <w:rPr>
                    <w:rFonts w:ascii="Source Sans 3" w:hAnsi="Source Sans 3" w:cs="Times New Roman"/>
                    <w:color w:val="000000"/>
                  </w:rPr>
                </w:rPrChange>
              </w:rPr>
              <w:pPrChange w:id="25624" w:author="Administrator" w:date="2026-06-26T09:54:00Z">
                <w:pPr>
                  <w:pStyle w:val="Frspaiere"/>
                  <w:jc w:val="right"/>
                </w:pPr>
              </w:pPrChange>
            </w:pPr>
            <w:r w:rsidRPr="007F1D2B">
              <w:rPr>
                <w:rFonts w:ascii="Source Sans 3" w:hAnsi="Source Sans 3"/>
                <w:rPrChange w:id="25625" w:author="Administrator" w:date="2026-06-26T09:54:00Z">
                  <w:rPr>
                    <w:rFonts w:ascii="Source Sans 3" w:hAnsi="Source Sans 3" w:cs="Times New Roman"/>
                    <w:color w:val="000000"/>
                  </w:rPr>
                </w:rPrChange>
              </w:rPr>
              <w:t>1202</w:t>
            </w:r>
          </w:p>
        </w:tc>
        <w:tc>
          <w:tcPr>
            <w:tcW w:w="1629" w:type="dxa"/>
          </w:tcPr>
          <w:p w14:paraId="35F59889" w14:textId="7AABD6B5" w:rsidR="00D613E9" w:rsidRPr="007F1D2B" w:rsidRDefault="00D613E9" w:rsidP="00D613E9">
            <w:pPr>
              <w:pStyle w:val="Frspaiere"/>
              <w:rPr>
                <w:rFonts w:ascii="Source Sans 3" w:eastAsia="Times New Roman" w:hAnsi="Source Sans 3"/>
                <w:rPrChange w:id="256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27" w:author="Administrator" w:date="2026-06-26T09:54:00Z">
                  <w:rPr>
                    <w:rFonts w:ascii="Source Sans 3" w:eastAsia="Times New Roman" w:hAnsi="Source Sans 3" w:cs="Times New Roman"/>
                    <w:color w:val="000000"/>
                  </w:rPr>
                </w:rPrChange>
              </w:rPr>
              <w:t>09-02-2026</w:t>
            </w:r>
          </w:p>
        </w:tc>
        <w:tc>
          <w:tcPr>
            <w:tcW w:w="8812" w:type="dxa"/>
          </w:tcPr>
          <w:p w14:paraId="29E9A00E" w14:textId="143D26A5" w:rsidR="00D613E9" w:rsidRPr="007F1D2B" w:rsidRDefault="00D613E9" w:rsidP="00D613E9">
            <w:pPr>
              <w:pStyle w:val="Frspaiere"/>
              <w:rPr>
                <w:rFonts w:ascii="Source Sans 3" w:hAnsi="Source Sans 3"/>
                <w:lang w:val="ro-RO"/>
                <w:rPrChange w:id="25628" w:author="Administrator" w:date="2026-06-26T09:54:00Z">
                  <w:rPr>
                    <w:rFonts w:ascii="Source Sans 3" w:hAnsi="Source Sans 3" w:cs="Times New Roman"/>
                    <w:lang w:val="ro-RO"/>
                  </w:rPr>
                </w:rPrChange>
              </w:rPr>
            </w:pPr>
            <w:r w:rsidRPr="007F1D2B">
              <w:rPr>
                <w:rFonts w:ascii="Source Sans 3" w:hAnsi="Source Sans 3"/>
                <w:lang w:val="ro-RO"/>
                <w:rPrChange w:id="25629" w:author="Administrator" w:date="2026-06-26T09:54:00Z">
                  <w:rPr>
                    <w:rFonts w:ascii="Source Sans 3" w:hAnsi="Source Sans 3" w:cs="Times New Roman"/>
                    <w:lang w:val="ro-RO"/>
                  </w:rPr>
                </w:rPrChange>
              </w:rPr>
              <w:t>Privind inventarierea, expertizarea, ridicarea, transportarea și depozitarea autovehiculului marca BMW cu număr de înmatriculare PH 58 SKY abandonat</w:t>
            </w:r>
          </w:p>
        </w:tc>
        <w:tc>
          <w:tcPr>
            <w:tcW w:w="1560" w:type="dxa"/>
          </w:tcPr>
          <w:p w14:paraId="02ADFC3A" w14:textId="77777777" w:rsidR="00D613E9" w:rsidRPr="007F1D2B" w:rsidRDefault="00D613E9" w:rsidP="00D613E9">
            <w:pPr>
              <w:pStyle w:val="Frspaiere"/>
              <w:rPr>
                <w:rFonts w:ascii="Source Sans 3" w:hAnsi="Source Sans 3"/>
                <w:rPrChange w:id="25630" w:author="Administrator" w:date="2026-06-26T09:54:00Z">
                  <w:rPr>
                    <w:rFonts w:ascii="Source Sans 3" w:hAnsi="Source Sans 3" w:cs="Times New Roman"/>
                    <w:color w:val="000000"/>
                  </w:rPr>
                </w:rPrChange>
              </w:rPr>
            </w:pPr>
          </w:p>
        </w:tc>
      </w:tr>
      <w:tr w:rsidR="00D613E9" w:rsidRPr="007F1D2B" w14:paraId="564930D6" w14:textId="77777777" w:rsidTr="008D6693">
        <w:trPr>
          <w:trHeight w:val="480"/>
        </w:trPr>
        <w:tc>
          <w:tcPr>
            <w:tcW w:w="889" w:type="dxa"/>
          </w:tcPr>
          <w:p w14:paraId="2EF60D17" w14:textId="663206EF" w:rsidR="00D613E9" w:rsidRPr="007F1D2B" w:rsidRDefault="00D613E9" w:rsidP="00D613E9">
            <w:pPr>
              <w:pStyle w:val="Frspaiere"/>
              <w:rPr>
                <w:rFonts w:ascii="Source Sans 3" w:hAnsi="Source Sans 3"/>
                <w:rPrChange w:id="25631" w:author="Administrator" w:date="2026-06-26T09:54:00Z">
                  <w:rPr>
                    <w:rFonts w:ascii="Source Sans 3" w:hAnsi="Source Sans 3" w:cs="Times New Roman"/>
                    <w:color w:val="000000"/>
                  </w:rPr>
                </w:rPrChange>
              </w:rPr>
              <w:pPrChange w:id="25632" w:author="Administrator" w:date="2026-06-26T09:54:00Z">
                <w:pPr>
                  <w:pStyle w:val="Frspaiere"/>
                  <w:jc w:val="right"/>
                </w:pPr>
              </w:pPrChange>
            </w:pPr>
            <w:r w:rsidRPr="007F1D2B">
              <w:rPr>
                <w:rFonts w:ascii="Source Sans 3" w:hAnsi="Source Sans 3"/>
                <w:rPrChange w:id="25633" w:author="Administrator" w:date="2026-06-26T09:54:00Z">
                  <w:rPr>
                    <w:rFonts w:ascii="Source Sans 3" w:hAnsi="Source Sans 3" w:cs="Times New Roman"/>
                    <w:color w:val="000000"/>
                  </w:rPr>
                </w:rPrChange>
              </w:rPr>
              <w:t>1201</w:t>
            </w:r>
          </w:p>
        </w:tc>
        <w:tc>
          <w:tcPr>
            <w:tcW w:w="1629" w:type="dxa"/>
          </w:tcPr>
          <w:p w14:paraId="3060EBCC" w14:textId="2D58CA07" w:rsidR="00D613E9" w:rsidRPr="007F1D2B" w:rsidRDefault="00D613E9" w:rsidP="00D613E9">
            <w:pPr>
              <w:pStyle w:val="Frspaiere"/>
              <w:rPr>
                <w:rFonts w:ascii="Source Sans 3" w:eastAsia="Times New Roman" w:hAnsi="Source Sans 3"/>
                <w:rPrChange w:id="2563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35" w:author="Administrator" w:date="2026-06-26T09:54:00Z">
                  <w:rPr>
                    <w:rFonts w:ascii="Source Sans 3" w:eastAsia="Times New Roman" w:hAnsi="Source Sans 3" w:cs="Times New Roman"/>
                    <w:color w:val="000000"/>
                  </w:rPr>
                </w:rPrChange>
              </w:rPr>
              <w:t>09-02-2026</w:t>
            </w:r>
          </w:p>
        </w:tc>
        <w:tc>
          <w:tcPr>
            <w:tcW w:w="8812" w:type="dxa"/>
          </w:tcPr>
          <w:p w14:paraId="1142ACAE" w14:textId="5B86B4BB" w:rsidR="00D613E9" w:rsidRPr="007F1D2B" w:rsidRDefault="00D613E9" w:rsidP="00D613E9">
            <w:pPr>
              <w:pStyle w:val="Frspaiere"/>
              <w:rPr>
                <w:rFonts w:ascii="Source Sans 3" w:hAnsi="Source Sans 3"/>
                <w:lang w:val="ro-RO"/>
                <w:rPrChange w:id="25636" w:author="Administrator" w:date="2026-06-26T09:54:00Z">
                  <w:rPr>
                    <w:rFonts w:ascii="Source Sans 3" w:hAnsi="Source Sans 3" w:cs="Times New Roman"/>
                    <w:lang w:val="ro-RO"/>
                  </w:rPr>
                </w:rPrChange>
              </w:rPr>
            </w:pPr>
            <w:r w:rsidRPr="007F1D2B">
              <w:rPr>
                <w:rFonts w:ascii="Source Sans 3" w:hAnsi="Source Sans 3"/>
                <w:lang w:val="ro-RO"/>
                <w:rPrChange w:id="25637" w:author="Administrator" w:date="2026-06-26T09:54:00Z">
                  <w:rPr>
                    <w:rFonts w:ascii="Source Sans 3" w:hAnsi="Source Sans 3" w:cs="Times New Roman"/>
                    <w:lang w:val="ro-RO"/>
                  </w:rPr>
                </w:rPrChange>
              </w:rPr>
              <w:t>Privind inventarierea, expertizarea, ridicarea, transportarea și depozitarea autovehiculului marca Volkswagen cu număr de înmatriculare PH 93 DDD abandonat</w:t>
            </w:r>
          </w:p>
        </w:tc>
        <w:tc>
          <w:tcPr>
            <w:tcW w:w="1560" w:type="dxa"/>
          </w:tcPr>
          <w:p w14:paraId="45E75232" w14:textId="77777777" w:rsidR="00D613E9" w:rsidRPr="007F1D2B" w:rsidRDefault="00D613E9" w:rsidP="00D613E9">
            <w:pPr>
              <w:pStyle w:val="Frspaiere"/>
              <w:rPr>
                <w:rFonts w:ascii="Source Sans 3" w:hAnsi="Source Sans 3"/>
                <w:rPrChange w:id="25638" w:author="Administrator" w:date="2026-06-26T09:54:00Z">
                  <w:rPr>
                    <w:rFonts w:ascii="Source Sans 3" w:hAnsi="Source Sans 3" w:cs="Times New Roman"/>
                    <w:color w:val="000000"/>
                  </w:rPr>
                </w:rPrChange>
              </w:rPr>
            </w:pPr>
          </w:p>
        </w:tc>
      </w:tr>
      <w:tr w:rsidR="00D613E9" w:rsidRPr="007F1D2B" w14:paraId="50CEEB68" w14:textId="77777777" w:rsidTr="008D6693">
        <w:trPr>
          <w:trHeight w:val="480"/>
        </w:trPr>
        <w:tc>
          <w:tcPr>
            <w:tcW w:w="889" w:type="dxa"/>
          </w:tcPr>
          <w:p w14:paraId="50E3786E" w14:textId="6A9B6301" w:rsidR="00D613E9" w:rsidRPr="007F1D2B" w:rsidRDefault="00D613E9" w:rsidP="00D613E9">
            <w:pPr>
              <w:pStyle w:val="Frspaiere"/>
              <w:rPr>
                <w:rFonts w:ascii="Source Sans 3" w:hAnsi="Source Sans 3"/>
                <w:rPrChange w:id="25639" w:author="Administrator" w:date="2026-06-26T09:54:00Z">
                  <w:rPr>
                    <w:rFonts w:ascii="Source Sans 3" w:hAnsi="Source Sans 3" w:cs="Times New Roman"/>
                    <w:color w:val="000000"/>
                  </w:rPr>
                </w:rPrChange>
              </w:rPr>
              <w:pPrChange w:id="25640" w:author="Administrator" w:date="2026-06-26T09:54:00Z">
                <w:pPr>
                  <w:pStyle w:val="Frspaiere"/>
                  <w:jc w:val="right"/>
                </w:pPr>
              </w:pPrChange>
            </w:pPr>
            <w:r w:rsidRPr="007F1D2B">
              <w:rPr>
                <w:rFonts w:ascii="Source Sans 3" w:hAnsi="Source Sans 3"/>
                <w:rPrChange w:id="25641" w:author="Administrator" w:date="2026-06-26T09:54:00Z">
                  <w:rPr>
                    <w:rFonts w:ascii="Source Sans 3" w:hAnsi="Source Sans 3" w:cs="Times New Roman"/>
                    <w:color w:val="000000"/>
                  </w:rPr>
                </w:rPrChange>
              </w:rPr>
              <w:t>1200</w:t>
            </w:r>
          </w:p>
        </w:tc>
        <w:tc>
          <w:tcPr>
            <w:tcW w:w="1629" w:type="dxa"/>
          </w:tcPr>
          <w:p w14:paraId="418FE303" w14:textId="424B3427" w:rsidR="00D613E9" w:rsidRPr="007F1D2B" w:rsidRDefault="00D613E9" w:rsidP="00D613E9">
            <w:pPr>
              <w:pStyle w:val="Frspaiere"/>
              <w:rPr>
                <w:rFonts w:ascii="Source Sans 3" w:eastAsia="Times New Roman" w:hAnsi="Source Sans 3"/>
                <w:rPrChange w:id="256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43" w:author="Administrator" w:date="2026-06-26T09:54:00Z">
                  <w:rPr>
                    <w:rFonts w:ascii="Source Sans 3" w:eastAsia="Times New Roman" w:hAnsi="Source Sans 3" w:cs="Times New Roman"/>
                    <w:color w:val="000000"/>
                  </w:rPr>
                </w:rPrChange>
              </w:rPr>
              <w:t>09-02-2026</w:t>
            </w:r>
          </w:p>
        </w:tc>
        <w:tc>
          <w:tcPr>
            <w:tcW w:w="8812" w:type="dxa"/>
          </w:tcPr>
          <w:p w14:paraId="4804B5C4" w14:textId="7DA6B9E0" w:rsidR="00D613E9" w:rsidRPr="007F1D2B" w:rsidRDefault="00D613E9" w:rsidP="00D613E9">
            <w:pPr>
              <w:pStyle w:val="Frspaiere"/>
              <w:rPr>
                <w:rFonts w:ascii="Source Sans 3" w:hAnsi="Source Sans 3"/>
                <w:lang w:val="ro-RO"/>
                <w:rPrChange w:id="25644" w:author="Administrator" w:date="2026-06-26T09:54:00Z">
                  <w:rPr>
                    <w:rFonts w:ascii="Source Sans 3" w:hAnsi="Source Sans 3" w:cs="Times New Roman"/>
                    <w:lang w:val="ro-RO"/>
                  </w:rPr>
                </w:rPrChange>
              </w:rPr>
            </w:pPr>
            <w:r w:rsidRPr="007F1D2B">
              <w:rPr>
                <w:rFonts w:ascii="Source Sans 3" w:hAnsi="Source Sans 3"/>
                <w:lang w:val="ro-RO"/>
                <w:rPrChange w:id="25645" w:author="Administrator" w:date="2026-06-26T09:54:00Z">
                  <w:rPr>
                    <w:rFonts w:ascii="Source Sans 3" w:hAnsi="Source Sans 3" w:cs="Times New Roman"/>
                    <w:lang w:val="ro-RO"/>
                  </w:rPr>
                </w:rPrChange>
              </w:rPr>
              <w:t>Privind inventareierea, expertizarea, ridicarea, transportarea și depozitarea autovehiculului marca Logan cu număr de înmatriculare PH 50 SPT</w:t>
            </w:r>
          </w:p>
        </w:tc>
        <w:tc>
          <w:tcPr>
            <w:tcW w:w="1560" w:type="dxa"/>
          </w:tcPr>
          <w:p w14:paraId="77BE0B93" w14:textId="77777777" w:rsidR="00D613E9" w:rsidRPr="007F1D2B" w:rsidRDefault="00D613E9" w:rsidP="00D613E9">
            <w:pPr>
              <w:pStyle w:val="Frspaiere"/>
              <w:rPr>
                <w:rFonts w:ascii="Source Sans 3" w:hAnsi="Source Sans 3"/>
                <w:rPrChange w:id="25646" w:author="Administrator" w:date="2026-06-26T09:54:00Z">
                  <w:rPr>
                    <w:rFonts w:ascii="Source Sans 3" w:hAnsi="Source Sans 3" w:cs="Times New Roman"/>
                    <w:color w:val="000000"/>
                  </w:rPr>
                </w:rPrChange>
              </w:rPr>
            </w:pPr>
          </w:p>
        </w:tc>
      </w:tr>
      <w:tr w:rsidR="00D613E9" w:rsidRPr="007F1D2B" w14:paraId="65380776" w14:textId="77777777" w:rsidTr="008D6693">
        <w:trPr>
          <w:trHeight w:val="480"/>
        </w:trPr>
        <w:tc>
          <w:tcPr>
            <w:tcW w:w="889" w:type="dxa"/>
          </w:tcPr>
          <w:p w14:paraId="2D29C8ED" w14:textId="2CFFC0FD" w:rsidR="00D613E9" w:rsidRPr="007F1D2B" w:rsidRDefault="00D613E9" w:rsidP="00D613E9">
            <w:pPr>
              <w:pStyle w:val="Frspaiere"/>
              <w:rPr>
                <w:rFonts w:ascii="Source Sans 3" w:hAnsi="Source Sans 3"/>
                <w:rPrChange w:id="25647" w:author="Administrator" w:date="2026-06-26T09:54:00Z">
                  <w:rPr>
                    <w:rFonts w:ascii="Source Sans 3" w:hAnsi="Source Sans 3" w:cs="Times New Roman"/>
                    <w:color w:val="000000"/>
                  </w:rPr>
                </w:rPrChange>
              </w:rPr>
              <w:pPrChange w:id="25648" w:author="Administrator" w:date="2026-06-26T09:54:00Z">
                <w:pPr>
                  <w:pStyle w:val="Frspaiere"/>
                  <w:jc w:val="right"/>
                </w:pPr>
              </w:pPrChange>
            </w:pPr>
            <w:r w:rsidRPr="007F1D2B">
              <w:rPr>
                <w:rFonts w:ascii="Source Sans 3" w:hAnsi="Source Sans 3"/>
                <w:rPrChange w:id="25649" w:author="Administrator" w:date="2026-06-26T09:54:00Z">
                  <w:rPr>
                    <w:rFonts w:ascii="Source Sans 3" w:hAnsi="Source Sans 3" w:cs="Times New Roman"/>
                    <w:color w:val="000000"/>
                  </w:rPr>
                </w:rPrChange>
              </w:rPr>
              <w:t>1199</w:t>
            </w:r>
          </w:p>
        </w:tc>
        <w:tc>
          <w:tcPr>
            <w:tcW w:w="1629" w:type="dxa"/>
          </w:tcPr>
          <w:p w14:paraId="370E0543" w14:textId="5A1C8C31" w:rsidR="00D613E9" w:rsidRPr="007F1D2B" w:rsidRDefault="00D613E9" w:rsidP="00D613E9">
            <w:pPr>
              <w:pStyle w:val="Frspaiere"/>
              <w:rPr>
                <w:rFonts w:ascii="Source Sans 3" w:eastAsia="Times New Roman" w:hAnsi="Source Sans 3"/>
                <w:rPrChange w:id="2565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51" w:author="Administrator" w:date="2026-06-26T09:54:00Z">
                  <w:rPr>
                    <w:rFonts w:ascii="Source Sans 3" w:eastAsia="Times New Roman" w:hAnsi="Source Sans 3" w:cs="Times New Roman"/>
                    <w:color w:val="000000"/>
                  </w:rPr>
                </w:rPrChange>
              </w:rPr>
              <w:t>09-02-2026</w:t>
            </w:r>
          </w:p>
        </w:tc>
        <w:tc>
          <w:tcPr>
            <w:tcW w:w="8812" w:type="dxa"/>
          </w:tcPr>
          <w:p w14:paraId="2FECBB06" w14:textId="194045F0" w:rsidR="00D613E9" w:rsidRPr="007F1D2B" w:rsidRDefault="00D613E9" w:rsidP="00D613E9">
            <w:pPr>
              <w:pStyle w:val="Frspaiere"/>
              <w:rPr>
                <w:rFonts w:ascii="Source Sans 3" w:hAnsi="Source Sans 3"/>
                <w:lang w:val="ro-RO"/>
                <w:rPrChange w:id="25652" w:author="Administrator" w:date="2026-06-26T09:54:00Z">
                  <w:rPr>
                    <w:rFonts w:ascii="Source Sans 3" w:hAnsi="Source Sans 3" w:cs="Times New Roman"/>
                    <w:lang w:val="ro-RO"/>
                  </w:rPr>
                </w:rPrChange>
              </w:rPr>
            </w:pPr>
            <w:r w:rsidRPr="007F1D2B">
              <w:rPr>
                <w:rFonts w:ascii="Source Sans 3" w:hAnsi="Source Sans 3"/>
                <w:lang w:val="ro-RO"/>
                <w:rPrChange w:id="25653" w:author="Administrator" w:date="2026-06-26T09:54:00Z">
                  <w:rPr>
                    <w:rFonts w:ascii="Source Sans 3" w:hAnsi="Source Sans 3" w:cs="Times New Roman"/>
                    <w:lang w:val="ro-RO"/>
                  </w:rPr>
                </w:rPrChange>
              </w:rPr>
              <w:t>Privind inventarierea, expertizarea, ridicarea, transportarea și depozitarea autovehiculului marca BMW cu număr de înmatriculare PH 83 MRO abandonat</w:t>
            </w:r>
          </w:p>
        </w:tc>
        <w:tc>
          <w:tcPr>
            <w:tcW w:w="1560" w:type="dxa"/>
          </w:tcPr>
          <w:p w14:paraId="27CFAD4C" w14:textId="77777777" w:rsidR="00D613E9" w:rsidRPr="007F1D2B" w:rsidRDefault="00D613E9" w:rsidP="00D613E9">
            <w:pPr>
              <w:pStyle w:val="Frspaiere"/>
              <w:rPr>
                <w:rFonts w:ascii="Source Sans 3" w:hAnsi="Source Sans 3"/>
                <w:rPrChange w:id="25654" w:author="Administrator" w:date="2026-06-26T09:54:00Z">
                  <w:rPr>
                    <w:rFonts w:ascii="Source Sans 3" w:hAnsi="Source Sans 3" w:cs="Times New Roman"/>
                    <w:color w:val="000000"/>
                  </w:rPr>
                </w:rPrChange>
              </w:rPr>
            </w:pPr>
          </w:p>
        </w:tc>
      </w:tr>
      <w:tr w:rsidR="00D613E9" w:rsidRPr="007F1D2B" w14:paraId="280AEC42" w14:textId="77777777" w:rsidTr="008D6693">
        <w:trPr>
          <w:trHeight w:val="480"/>
        </w:trPr>
        <w:tc>
          <w:tcPr>
            <w:tcW w:w="889" w:type="dxa"/>
          </w:tcPr>
          <w:p w14:paraId="31832551" w14:textId="4BAC532D" w:rsidR="00D613E9" w:rsidRPr="007F1D2B" w:rsidRDefault="00D613E9" w:rsidP="00D613E9">
            <w:pPr>
              <w:pStyle w:val="Frspaiere"/>
              <w:rPr>
                <w:rFonts w:ascii="Source Sans 3" w:hAnsi="Source Sans 3"/>
                <w:rPrChange w:id="25655" w:author="Administrator" w:date="2026-06-26T09:54:00Z">
                  <w:rPr>
                    <w:rFonts w:ascii="Source Sans 3" w:hAnsi="Source Sans 3" w:cs="Times New Roman"/>
                    <w:color w:val="000000"/>
                  </w:rPr>
                </w:rPrChange>
              </w:rPr>
              <w:pPrChange w:id="25656" w:author="Administrator" w:date="2026-06-26T09:54:00Z">
                <w:pPr>
                  <w:pStyle w:val="Frspaiere"/>
                  <w:jc w:val="right"/>
                </w:pPr>
              </w:pPrChange>
            </w:pPr>
            <w:r w:rsidRPr="007F1D2B">
              <w:rPr>
                <w:rFonts w:ascii="Source Sans 3" w:hAnsi="Source Sans 3"/>
                <w:rPrChange w:id="25657" w:author="Administrator" w:date="2026-06-26T09:54:00Z">
                  <w:rPr>
                    <w:rFonts w:ascii="Source Sans 3" w:hAnsi="Source Sans 3" w:cs="Times New Roman"/>
                    <w:color w:val="000000"/>
                  </w:rPr>
                </w:rPrChange>
              </w:rPr>
              <w:t>1198</w:t>
            </w:r>
          </w:p>
        </w:tc>
        <w:tc>
          <w:tcPr>
            <w:tcW w:w="1629" w:type="dxa"/>
          </w:tcPr>
          <w:p w14:paraId="0F3B5A0A" w14:textId="7B3DC152" w:rsidR="00D613E9" w:rsidRPr="007F1D2B" w:rsidRDefault="00D613E9" w:rsidP="00D613E9">
            <w:pPr>
              <w:pStyle w:val="Frspaiere"/>
              <w:rPr>
                <w:rFonts w:ascii="Source Sans 3" w:eastAsia="Times New Roman" w:hAnsi="Source Sans 3"/>
                <w:rPrChange w:id="256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59" w:author="Administrator" w:date="2026-06-26T09:54:00Z">
                  <w:rPr>
                    <w:rFonts w:ascii="Source Sans 3" w:eastAsia="Times New Roman" w:hAnsi="Source Sans 3" w:cs="Times New Roman"/>
                    <w:color w:val="000000"/>
                  </w:rPr>
                </w:rPrChange>
              </w:rPr>
              <w:t>09-02-2026</w:t>
            </w:r>
          </w:p>
        </w:tc>
        <w:tc>
          <w:tcPr>
            <w:tcW w:w="8812" w:type="dxa"/>
          </w:tcPr>
          <w:p w14:paraId="72F9DB4A" w14:textId="629BA11E" w:rsidR="00D613E9" w:rsidRPr="007F1D2B" w:rsidRDefault="00D613E9" w:rsidP="00D613E9">
            <w:pPr>
              <w:pStyle w:val="Frspaiere"/>
              <w:rPr>
                <w:rFonts w:ascii="Source Sans 3" w:hAnsi="Source Sans 3"/>
                <w:lang w:val="ro-RO"/>
                <w:rPrChange w:id="25660" w:author="Administrator" w:date="2026-06-26T09:54:00Z">
                  <w:rPr>
                    <w:rFonts w:ascii="Source Sans 3" w:hAnsi="Source Sans 3" w:cs="Times New Roman"/>
                    <w:lang w:val="ro-RO"/>
                  </w:rPr>
                </w:rPrChange>
              </w:rPr>
            </w:pPr>
            <w:r w:rsidRPr="007F1D2B">
              <w:rPr>
                <w:rFonts w:ascii="Source Sans 3" w:hAnsi="Source Sans 3"/>
                <w:lang w:val="ro-RO"/>
                <w:rPrChange w:id="25661" w:author="Administrator" w:date="2026-06-26T09:54:00Z">
                  <w:rPr>
                    <w:rFonts w:ascii="Source Sans 3" w:hAnsi="Source Sans 3" w:cs="Times New Roman"/>
                    <w:lang w:val="ro-RO"/>
                  </w:rPr>
                </w:rPrChange>
              </w:rPr>
              <w:t>Privind aprobarea planului de servicii pentru minorul Pantilimon George Vlăduț Lucian</w:t>
            </w:r>
          </w:p>
        </w:tc>
        <w:tc>
          <w:tcPr>
            <w:tcW w:w="1560" w:type="dxa"/>
          </w:tcPr>
          <w:p w14:paraId="765EA5C8" w14:textId="77777777" w:rsidR="00D613E9" w:rsidRPr="007F1D2B" w:rsidRDefault="00D613E9" w:rsidP="00D613E9">
            <w:pPr>
              <w:pStyle w:val="Frspaiere"/>
              <w:rPr>
                <w:rFonts w:ascii="Source Sans 3" w:hAnsi="Source Sans 3"/>
                <w:rPrChange w:id="25662" w:author="Administrator" w:date="2026-06-26T09:54:00Z">
                  <w:rPr>
                    <w:rFonts w:ascii="Source Sans 3" w:hAnsi="Source Sans 3" w:cs="Times New Roman"/>
                    <w:color w:val="000000"/>
                  </w:rPr>
                </w:rPrChange>
              </w:rPr>
            </w:pPr>
          </w:p>
        </w:tc>
      </w:tr>
      <w:tr w:rsidR="00D613E9" w:rsidRPr="007F1D2B" w14:paraId="56253A0D" w14:textId="77777777" w:rsidTr="008D6693">
        <w:trPr>
          <w:trHeight w:val="480"/>
        </w:trPr>
        <w:tc>
          <w:tcPr>
            <w:tcW w:w="889" w:type="dxa"/>
          </w:tcPr>
          <w:p w14:paraId="46166A88" w14:textId="7FBE8975" w:rsidR="00D613E9" w:rsidRPr="007F1D2B" w:rsidRDefault="00D613E9" w:rsidP="00D613E9">
            <w:pPr>
              <w:pStyle w:val="Frspaiere"/>
              <w:rPr>
                <w:rFonts w:ascii="Source Sans 3" w:hAnsi="Source Sans 3"/>
                <w:rPrChange w:id="25663" w:author="Administrator" w:date="2026-06-26T09:54:00Z">
                  <w:rPr>
                    <w:rFonts w:ascii="Source Sans 3" w:hAnsi="Source Sans 3" w:cs="Times New Roman"/>
                    <w:color w:val="000000"/>
                  </w:rPr>
                </w:rPrChange>
              </w:rPr>
              <w:pPrChange w:id="25664" w:author="Administrator" w:date="2026-06-26T09:54:00Z">
                <w:pPr>
                  <w:pStyle w:val="Frspaiere"/>
                  <w:jc w:val="right"/>
                </w:pPr>
              </w:pPrChange>
            </w:pPr>
            <w:r w:rsidRPr="007F1D2B">
              <w:rPr>
                <w:rFonts w:ascii="Source Sans 3" w:hAnsi="Source Sans 3"/>
                <w:rPrChange w:id="25665" w:author="Administrator" w:date="2026-06-26T09:54:00Z">
                  <w:rPr>
                    <w:rFonts w:ascii="Source Sans 3" w:hAnsi="Source Sans 3" w:cs="Times New Roman"/>
                    <w:color w:val="000000"/>
                  </w:rPr>
                </w:rPrChange>
              </w:rPr>
              <w:t>1197</w:t>
            </w:r>
          </w:p>
        </w:tc>
        <w:tc>
          <w:tcPr>
            <w:tcW w:w="1629" w:type="dxa"/>
          </w:tcPr>
          <w:p w14:paraId="6501B2FA" w14:textId="0B2E698B" w:rsidR="00D613E9" w:rsidRPr="007F1D2B" w:rsidRDefault="00D613E9" w:rsidP="00D613E9">
            <w:pPr>
              <w:pStyle w:val="Frspaiere"/>
              <w:rPr>
                <w:rFonts w:ascii="Source Sans 3" w:eastAsia="Times New Roman" w:hAnsi="Source Sans 3"/>
                <w:rPrChange w:id="256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67" w:author="Administrator" w:date="2026-06-26T09:54:00Z">
                  <w:rPr>
                    <w:rFonts w:ascii="Source Sans 3" w:eastAsia="Times New Roman" w:hAnsi="Source Sans 3" w:cs="Times New Roman"/>
                    <w:color w:val="000000"/>
                  </w:rPr>
                </w:rPrChange>
              </w:rPr>
              <w:t>09-02-2026</w:t>
            </w:r>
          </w:p>
        </w:tc>
        <w:tc>
          <w:tcPr>
            <w:tcW w:w="8812" w:type="dxa"/>
          </w:tcPr>
          <w:p w14:paraId="0D3C1D48" w14:textId="36E7F550" w:rsidR="00D613E9" w:rsidRPr="007F1D2B" w:rsidRDefault="00D613E9" w:rsidP="00D613E9">
            <w:pPr>
              <w:pStyle w:val="Frspaiere"/>
              <w:rPr>
                <w:rFonts w:ascii="Source Sans 3" w:hAnsi="Source Sans 3"/>
                <w:lang w:val="ro-RO"/>
                <w:rPrChange w:id="25668" w:author="Administrator" w:date="2026-06-26T09:54:00Z">
                  <w:rPr>
                    <w:rFonts w:ascii="Source Sans 3" w:hAnsi="Source Sans 3" w:cs="Times New Roman"/>
                    <w:lang w:val="ro-RO"/>
                  </w:rPr>
                </w:rPrChange>
              </w:rPr>
            </w:pPr>
            <w:r w:rsidRPr="007F1D2B">
              <w:rPr>
                <w:rFonts w:ascii="Source Sans 3" w:hAnsi="Source Sans 3"/>
                <w:lang w:val="ro-RO"/>
                <w:rPrChange w:id="25669" w:author="Administrator" w:date="2026-06-26T09:54:00Z">
                  <w:rPr>
                    <w:rFonts w:ascii="Source Sans 3" w:hAnsi="Source Sans 3" w:cs="Times New Roman"/>
                    <w:lang w:val="ro-RO"/>
                  </w:rPr>
                </w:rPrChange>
              </w:rPr>
              <w:t>Privind aprobarea planului de servicii  pentru minora Răducanu Mihaela Amira</w:t>
            </w:r>
          </w:p>
        </w:tc>
        <w:tc>
          <w:tcPr>
            <w:tcW w:w="1560" w:type="dxa"/>
          </w:tcPr>
          <w:p w14:paraId="563BFB51" w14:textId="77777777" w:rsidR="00D613E9" w:rsidRPr="007F1D2B" w:rsidRDefault="00D613E9" w:rsidP="00D613E9">
            <w:pPr>
              <w:pStyle w:val="Frspaiere"/>
              <w:rPr>
                <w:rFonts w:ascii="Source Sans 3" w:hAnsi="Source Sans 3"/>
                <w:rPrChange w:id="25670" w:author="Administrator" w:date="2026-06-26T09:54:00Z">
                  <w:rPr>
                    <w:rFonts w:ascii="Source Sans 3" w:hAnsi="Source Sans 3" w:cs="Times New Roman"/>
                    <w:color w:val="000000"/>
                  </w:rPr>
                </w:rPrChange>
              </w:rPr>
            </w:pPr>
          </w:p>
        </w:tc>
      </w:tr>
      <w:tr w:rsidR="00D613E9" w:rsidRPr="007F1D2B" w14:paraId="3C4660A2" w14:textId="77777777" w:rsidTr="008D6693">
        <w:trPr>
          <w:trHeight w:val="480"/>
        </w:trPr>
        <w:tc>
          <w:tcPr>
            <w:tcW w:w="889" w:type="dxa"/>
          </w:tcPr>
          <w:p w14:paraId="6D30E694" w14:textId="2A39A012" w:rsidR="00D613E9" w:rsidRPr="007F1D2B" w:rsidRDefault="00D613E9" w:rsidP="00D613E9">
            <w:pPr>
              <w:pStyle w:val="Frspaiere"/>
              <w:rPr>
                <w:rFonts w:ascii="Source Sans 3" w:hAnsi="Source Sans 3"/>
                <w:rPrChange w:id="25671" w:author="Administrator" w:date="2026-06-26T09:54:00Z">
                  <w:rPr>
                    <w:rFonts w:ascii="Source Sans 3" w:hAnsi="Source Sans 3" w:cs="Times New Roman"/>
                    <w:color w:val="000000"/>
                  </w:rPr>
                </w:rPrChange>
              </w:rPr>
              <w:pPrChange w:id="25672" w:author="Administrator" w:date="2026-06-26T09:54:00Z">
                <w:pPr>
                  <w:pStyle w:val="Frspaiere"/>
                  <w:jc w:val="right"/>
                </w:pPr>
              </w:pPrChange>
            </w:pPr>
            <w:r w:rsidRPr="007F1D2B">
              <w:rPr>
                <w:rFonts w:ascii="Source Sans 3" w:hAnsi="Source Sans 3"/>
                <w:rPrChange w:id="25673" w:author="Administrator" w:date="2026-06-26T09:54:00Z">
                  <w:rPr>
                    <w:rFonts w:ascii="Source Sans 3" w:hAnsi="Source Sans 3" w:cs="Times New Roman"/>
                    <w:color w:val="000000"/>
                  </w:rPr>
                </w:rPrChange>
              </w:rPr>
              <w:t>1196</w:t>
            </w:r>
          </w:p>
        </w:tc>
        <w:tc>
          <w:tcPr>
            <w:tcW w:w="1629" w:type="dxa"/>
          </w:tcPr>
          <w:p w14:paraId="080A9E26" w14:textId="0E93ABA0" w:rsidR="00D613E9" w:rsidRPr="007F1D2B" w:rsidRDefault="00D613E9" w:rsidP="00D613E9">
            <w:pPr>
              <w:pStyle w:val="Frspaiere"/>
              <w:rPr>
                <w:rFonts w:ascii="Source Sans 3" w:eastAsia="Times New Roman" w:hAnsi="Source Sans 3"/>
                <w:rPrChange w:id="256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75" w:author="Administrator" w:date="2026-06-26T09:54:00Z">
                  <w:rPr>
                    <w:rFonts w:ascii="Source Sans 3" w:eastAsia="Times New Roman" w:hAnsi="Source Sans 3" w:cs="Times New Roman"/>
                    <w:color w:val="000000"/>
                  </w:rPr>
                </w:rPrChange>
              </w:rPr>
              <w:t>09-02-2026</w:t>
            </w:r>
          </w:p>
        </w:tc>
        <w:tc>
          <w:tcPr>
            <w:tcW w:w="8812" w:type="dxa"/>
          </w:tcPr>
          <w:p w14:paraId="1A61DE51" w14:textId="19855C8F" w:rsidR="00D613E9" w:rsidRPr="007F1D2B" w:rsidRDefault="00D613E9" w:rsidP="00D613E9">
            <w:pPr>
              <w:pStyle w:val="Frspaiere"/>
              <w:rPr>
                <w:rFonts w:ascii="Source Sans 3" w:hAnsi="Source Sans 3"/>
                <w:lang w:val="ro-RO"/>
                <w:rPrChange w:id="25676" w:author="Administrator" w:date="2026-06-26T09:54:00Z">
                  <w:rPr>
                    <w:rFonts w:ascii="Source Sans 3" w:hAnsi="Source Sans 3" w:cs="Times New Roman"/>
                    <w:lang w:val="ro-RO"/>
                  </w:rPr>
                </w:rPrChange>
              </w:rPr>
            </w:pPr>
            <w:r w:rsidRPr="007F1D2B">
              <w:rPr>
                <w:rFonts w:ascii="Source Sans 3" w:hAnsi="Source Sans 3"/>
                <w:lang w:val="ro-RO"/>
                <w:rPrChange w:id="25677" w:author="Administrator" w:date="2026-06-26T09:54:00Z">
                  <w:rPr>
                    <w:rFonts w:ascii="Source Sans 3" w:hAnsi="Source Sans 3" w:cs="Times New Roman"/>
                    <w:lang w:val="ro-RO"/>
                  </w:rPr>
                </w:rPrChange>
              </w:rPr>
              <w:t xml:space="preserve"> Privind aprobarea planului de servicii pentru minora Dumitrache Beatrice Erika Gabriela</w:t>
            </w:r>
          </w:p>
        </w:tc>
        <w:tc>
          <w:tcPr>
            <w:tcW w:w="1560" w:type="dxa"/>
          </w:tcPr>
          <w:p w14:paraId="379A79FB" w14:textId="77777777" w:rsidR="00D613E9" w:rsidRPr="007F1D2B" w:rsidRDefault="00D613E9" w:rsidP="00D613E9">
            <w:pPr>
              <w:pStyle w:val="Frspaiere"/>
              <w:rPr>
                <w:rFonts w:ascii="Source Sans 3" w:hAnsi="Source Sans 3"/>
                <w:rPrChange w:id="25678" w:author="Administrator" w:date="2026-06-26T09:54:00Z">
                  <w:rPr>
                    <w:rFonts w:ascii="Source Sans 3" w:hAnsi="Source Sans 3" w:cs="Times New Roman"/>
                    <w:color w:val="000000"/>
                  </w:rPr>
                </w:rPrChange>
              </w:rPr>
            </w:pPr>
          </w:p>
        </w:tc>
      </w:tr>
      <w:tr w:rsidR="00D613E9" w:rsidRPr="007F1D2B" w14:paraId="45850EAC" w14:textId="77777777" w:rsidTr="008D6693">
        <w:trPr>
          <w:trHeight w:val="480"/>
        </w:trPr>
        <w:tc>
          <w:tcPr>
            <w:tcW w:w="889" w:type="dxa"/>
          </w:tcPr>
          <w:p w14:paraId="72F60782" w14:textId="530CB99D" w:rsidR="00D613E9" w:rsidRPr="007F1D2B" w:rsidRDefault="00D613E9" w:rsidP="00D613E9">
            <w:pPr>
              <w:pStyle w:val="Frspaiere"/>
              <w:rPr>
                <w:rFonts w:ascii="Source Sans 3" w:hAnsi="Source Sans 3"/>
                <w:rPrChange w:id="25679" w:author="Administrator" w:date="2026-06-26T09:54:00Z">
                  <w:rPr>
                    <w:rFonts w:ascii="Source Sans 3" w:hAnsi="Source Sans 3" w:cs="Times New Roman"/>
                    <w:color w:val="000000"/>
                  </w:rPr>
                </w:rPrChange>
              </w:rPr>
              <w:pPrChange w:id="25680" w:author="Administrator" w:date="2026-06-26T09:54:00Z">
                <w:pPr>
                  <w:pStyle w:val="Frspaiere"/>
                  <w:jc w:val="right"/>
                </w:pPr>
              </w:pPrChange>
            </w:pPr>
            <w:r w:rsidRPr="007F1D2B">
              <w:rPr>
                <w:rFonts w:ascii="Source Sans 3" w:hAnsi="Source Sans 3"/>
                <w:rPrChange w:id="25681" w:author="Administrator" w:date="2026-06-26T09:54:00Z">
                  <w:rPr>
                    <w:rFonts w:ascii="Source Sans 3" w:hAnsi="Source Sans 3" w:cs="Times New Roman"/>
                    <w:color w:val="000000"/>
                  </w:rPr>
                </w:rPrChange>
              </w:rPr>
              <w:t>1195</w:t>
            </w:r>
          </w:p>
        </w:tc>
        <w:tc>
          <w:tcPr>
            <w:tcW w:w="1629" w:type="dxa"/>
          </w:tcPr>
          <w:p w14:paraId="638AEC34" w14:textId="522BE075" w:rsidR="00D613E9" w:rsidRPr="007F1D2B" w:rsidRDefault="00D613E9" w:rsidP="00D613E9">
            <w:pPr>
              <w:pStyle w:val="Frspaiere"/>
              <w:rPr>
                <w:rFonts w:ascii="Source Sans 3" w:eastAsia="Times New Roman" w:hAnsi="Source Sans 3"/>
                <w:rPrChange w:id="256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83" w:author="Administrator" w:date="2026-06-26T09:54:00Z">
                  <w:rPr>
                    <w:rFonts w:ascii="Source Sans 3" w:eastAsia="Times New Roman" w:hAnsi="Source Sans 3" w:cs="Times New Roman"/>
                    <w:color w:val="000000"/>
                  </w:rPr>
                </w:rPrChange>
              </w:rPr>
              <w:t>09-02-2026</w:t>
            </w:r>
          </w:p>
        </w:tc>
        <w:tc>
          <w:tcPr>
            <w:tcW w:w="8812" w:type="dxa"/>
          </w:tcPr>
          <w:p w14:paraId="639468F8" w14:textId="30ECDCDB" w:rsidR="00D613E9" w:rsidRPr="007F1D2B" w:rsidRDefault="00D613E9" w:rsidP="00D613E9">
            <w:pPr>
              <w:pStyle w:val="Frspaiere"/>
              <w:rPr>
                <w:rFonts w:ascii="Source Sans 3" w:hAnsi="Source Sans 3"/>
                <w:lang w:val="ro-RO"/>
                <w:rPrChange w:id="25684" w:author="Administrator" w:date="2026-06-26T09:54:00Z">
                  <w:rPr>
                    <w:rFonts w:ascii="Source Sans 3" w:hAnsi="Source Sans 3" w:cs="Times New Roman"/>
                    <w:lang w:val="ro-RO"/>
                  </w:rPr>
                </w:rPrChange>
              </w:rPr>
            </w:pPr>
            <w:r w:rsidRPr="007F1D2B">
              <w:rPr>
                <w:rFonts w:ascii="Source Sans 3" w:hAnsi="Source Sans 3"/>
                <w:lang w:val="ro-RO"/>
                <w:rPrChange w:id="25685" w:author="Administrator" w:date="2026-06-26T09:54:00Z">
                  <w:rPr>
                    <w:rFonts w:ascii="Source Sans 3" w:hAnsi="Source Sans 3" w:cs="Times New Roman"/>
                    <w:lang w:val="ro-RO"/>
                  </w:rPr>
                </w:rPrChange>
              </w:rPr>
              <w:t>Privind aprobarea planului de servicii pentru minorul Dan Iosif</w:t>
            </w:r>
          </w:p>
        </w:tc>
        <w:tc>
          <w:tcPr>
            <w:tcW w:w="1560" w:type="dxa"/>
          </w:tcPr>
          <w:p w14:paraId="4F8BE961" w14:textId="77777777" w:rsidR="00D613E9" w:rsidRPr="007F1D2B" w:rsidRDefault="00D613E9" w:rsidP="00D613E9">
            <w:pPr>
              <w:pStyle w:val="Frspaiere"/>
              <w:rPr>
                <w:rFonts w:ascii="Source Sans 3" w:hAnsi="Source Sans 3"/>
                <w:rPrChange w:id="25686" w:author="Administrator" w:date="2026-06-26T09:54:00Z">
                  <w:rPr>
                    <w:rFonts w:ascii="Source Sans 3" w:hAnsi="Source Sans 3" w:cs="Times New Roman"/>
                    <w:color w:val="000000"/>
                  </w:rPr>
                </w:rPrChange>
              </w:rPr>
            </w:pPr>
          </w:p>
        </w:tc>
      </w:tr>
      <w:tr w:rsidR="00D613E9" w:rsidRPr="007F1D2B" w14:paraId="60321F49" w14:textId="77777777" w:rsidTr="008D6693">
        <w:trPr>
          <w:trHeight w:val="480"/>
        </w:trPr>
        <w:tc>
          <w:tcPr>
            <w:tcW w:w="889" w:type="dxa"/>
          </w:tcPr>
          <w:p w14:paraId="1C90AD8F" w14:textId="0238AB35" w:rsidR="00D613E9" w:rsidRPr="007F1D2B" w:rsidRDefault="00D613E9" w:rsidP="00D613E9">
            <w:pPr>
              <w:pStyle w:val="Frspaiere"/>
              <w:rPr>
                <w:rFonts w:ascii="Source Sans 3" w:hAnsi="Source Sans 3"/>
                <w:rPrChange w:id="25687" w:author="Administrator" w:date="2026-06-26T09:54:00Z">
                  <w:rPr>
                    <w:rFonts w:ascii="Source Sans 3" w:hAnsi="Source Sans 3" w:cs="Times New Roman"/>
                    <w:color w:val="000000"/>
                  </w:rPr>
                </w:rPrChange>
              </w:rPr>
              <w:pPrChange w:id="25688" w:author="Administrator" w:date="2026-06-26T09:54:00Z">
                <w:pPr>
                  <w:pStyle w:val="Frspaiere"/>
                  <w:jc w:val="right"/>
                </w:pPr>
              </w:pPrChange>
            </w:pPr>
            <w:r w:rsidRPr="007F1D2B">
              <w:rPr>
                <w:rFonts w:ascii="Source Sans 3" w:hAnsi="Source Sans 3"/>
                <w:rPrChange w:id="25689" w:author="Administrator" w:date="2026-06-26T09:54:00Z">
                  <w:rPr>
                    <w:rFonts w:ascii="Source Sans 3" w:hAnsi="Source Sans 3" w:cs="Times New Roman"/>
                    <w:color w:val="000000"/>
                  </w:rPr>
                </w:rPrChange>
              </w:rPr>
              <w:t>1194</w:t>
            </w:r>
          </w:p>
        </w:tc>
        <w:tc>
          <w:tcPr>
            <w:tcW w:w="1629" w:type="dxa"/>
          </w:tcPr>
          <w:p w14:paraId="755F0EF4" w14:textId="322F9DE8" w:rsidR="00D613E9" w:rsidRPr="007F1D2B" w:rsidRDefault="00D613E9" w:rsidP="00D613E9">
            <w:pPr>
              <w:pStyle w:val="Frspaiere"/>
              <w:rPr>
                <w:rFonts w:ascii="Source Sans 3" w:eastAsia="Times New Roman" w:hAnsi="Source Sans 3"/>
                <w:rPrChange w:id="256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91" w:author="Administrator" w:date="2026-06-26T09:54:00Z">
                  <w:rPr>
                    <w:rFonts w:ascii="Source Sans 3" w:eastAsia="Times New Roman" w:hAnsi="Source Sans 3" w:cs="Times New Roman"/>
                    <w:color w:val="000000"/>
                  </w:rPr>
                </w:rPrChange>
              </w:rPr>
              <w:t>09-02-2026</w:t>
            </w:r>
          </w:p>
        </w:tc>
        <w:tc>
          <w:tcPr>
            <w:tcW w:w="8812" w:type="dxa"/>
          </w:tcPr>
          <w:p w14:paraId="5ACD95D5" w14:textId="18CFC401" w:rsidR="00D613E9" w:rsidRPr="007F1D2B" w:rsidRDefault="00D613E9" w:rsidP="00D613E9">
            <w:pPr>
              <w:pStyle w:val="Frspaiere"/>
              <w:rPr>
                <w:rFonts w:ascii="Source Sans 3" w:hAnsi="Source Sans 3"/>
                <w:lang w:val="ro-RO"/>
                <w:rPrChange w:id="25692" w:author="Administrator" w:date="2026-06-26T09:54:00Z">
                  <w:rPr>
                    <w:rFonts w:ascii="Source Sans 3" w:hAnsi="Source Sans 3" w:cs="Times New Roman"/>
                    <w:lang w:val="ro-RO"/>
                  </w:rPr>
                </w:rPrChange>
              </w:rPr>
            </w:pPr>
            <w:r w:rsidRPr="007F1D2B">
              <w:rPr>
                <w:rFonts w:ascii="Source Sans 3" w:hAnsi="Source Sans 3"/>
                <w:lang w:val="ro-RO"/>
                <w:rPrChange w:id="25693" w:author="Administrator" w:date="2026-06-26T09:54:00Z">
                  <w:rPr>
                    <w:rFonts w:ascii="Source Sans 3" w:hAnsi="Source Sans 3" w:cs="Times New Roman"/>
                    <w:lang w:val="ro-RO"/>
                  </w:rPr>
                </w:rPrChange>
              </w:rPr>
              <w:t>Privind numirea domnului Dragomir Marian în funcția de director/manager al Casei de Cultură ”Ion Luca Caragiale” Ploiești</w:t>
            </w:r>
          </w:p>
        </w:tc>
        <w:tc>
          <w:tcPr>
            <w:tcW w:w="1560" w:type="dxa"/>
          </w:tcPr>
          <w:p w14:paraId="1BF9FB80" w14:textId="77777777" w:rsidR="00D613E9" w:rsidRPr="007F1D2B" w:rsidRDefault="00D613E9" w:rsidP="00D613E9">
            <w:pPr>
              <w:pStyle w:val="Frspaiere"/>
              <w:rPr>
                <w:rFonts w:ascii="Source Sans 3" w:hAnsi="Source Sans 3"/>
                <w:rPrChange w:id="25694" w:author="Administrator" w:date="2026-06-26T09:54:00Z">
                  <w:rPr>
                    <w:rFonts w:ascii="Source Sans 3" w:hAnsi="Source Sans 3" w:cs="Times New Roman"/>
                    <w:color w:val="000000"/>
                  </w:rPr>
                </w:rPrChange>
              </w:rPr>
            </w:pPr>
          </w:p>
        </w:tc>
      </w:tr>
      <w:tr w:rsidR="00D613E9" w:rsidRPr="007F1D2B" w14:paraId="38652F95" w14:textId="77777777" w:rsidTr="008D6693">
        <w:trPr>
          <w:trHeight w:val="480"/>
        </w:trPr>
        <w:tc>
          <w:tcPr>
            <w:tcW w:w="889" w:type="dxa"/>
          </w:tcPr>
          <w:p w14:paraId="7DE71FCA" w14:textId="28272EBC" w:rsidR="00D613E9" w:rsidRPr="007F1D2B" w:rsidRDefault="00D613E9" w:rsidP="00D613E9">
            <w:pPr>
              <w:pStyle w:val="Frspaiere"/>
              <w:rPr>
                <w:rFonts w:ascii="Source Sans 3" w:hAnsi="Source Sans 3"/>
                <w:rPrChange w:id="25695" w:author="Administrator" w:date="2026-06-26T09:54:00Z">
                  <w:rPr>
                    <w:rFonts w:ascii="Source Sans 3" w:hAnsi="Source Sans 3" w:cs="Times New Roman"/>
                    <w:color w:val="000000"/>
                  </w:rPr>
                </w:rPrChange>
              </w:rPr>
              <w:pPrChange w:id="25696" w:author="Administrator" w:date="2026-06-26T09:54:00Z">
                <w:pPr>
                  <w:pStyle w:val="Frspaiere"/>
                  <w:jc w:val="right"/>
                </w:pPr>
              </w:pPrChange>
            </w:pPr>
            <w:r w:rsidRPr="007F1D2B">
              <w:rPr>
                <w:rFonts w:ascii="Source Sans 3" w:hAnsi="Source Sans 3"/>
                <w:rPrChange w:id="25697" w:author="Administrator" w:date="2026-06-26T09:54:00Z">
                  <w:rPr>
                    <w:rFonts w:ascii="Source Sans 3" w:hAnsi="Source Sans 3" w:cs="Times New Roman"/>
                    <w:color w:val="000000"/>
                  </w:rPr>
                </w:rPrChange>
              </w:rPr>
              <w:t>1193</w:t>
            </w:r>
          </w:p>
        </w:tc>
        <w:tc>
          <w:tcPr>
            <w:tcW w:w="1629" w:type="dxa"/>
          </w:tcPr>
          <w:p w14:paraId="26BB7448" w14:textId="5482F4DD" w:rsidR="00D613E9" w:rsidRPr="007F1D2B" w:rsidRDefault="00D613E9" w:rsidP="00D613E9">
            <w:pPr>
              <w:pStyle w:val="Frspaiere"/>
              <w:rPr>
                <w:rFonts w:ascii="Source Sans 3" w:eastAsia="Times New Roman" w:hAnsi="Source Sans 3"/>
                <w:rPrChange w:id="2569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699" w:author="Administrator" w:date="2026-06-26T09:54:00Z">
                  <w:rPr>
                    <w:rFonts w:ascii="Source Sans 3" w:eastAsia="Times New Roman" w:hAnsi="Source Sans 3" w:cs="Times New Roman"/>
                    <w:color w:val="000000"/>
                  </w:rPr>
                </w:rPrChange>
              </w:rPr>
              <w:t>06-02-2026</w:t>
            </w:r>
          </w:p>
        </w:tc>
        <w:tc>
          <w:tcPr>
            <w:tcW w:w="8812" w:type="dxa"/>
          </w:tcPr>
          <w:p w14:paraId="0068B737" w14:textId="3E71768C" w:rsidR="00D613E9" w:rsidRPr="007F1D2B" w:rsidRDefault="00D613E9" w:rsidP="00D613E9">
            <w:pPr>
              <w:pStyle w:val="Frspaiere"/>
              <w:rPr>
                <w:rFonts w:ascii="Source Sans 3" w:hAnsi="Source Sans 3"/>
                <w:b/>
                <w:rPrChange w:id="25700" w:author="Administrator" w:date="2026-06-26T09:54:00Z">
                  <w:rPr>
                    <w:rFonts w:ascii="Source Sans 3" w:hAnsi="Source Sans 3" w:cs="Times New Roman"/>
                    <w:b/>
                  </w:rPr>
                </w:rPrChange>
              </w:rPr>
              <w:pPrChange w:id="25701" w:author="Administrator" w:date="2026-06-26T09:54:00Z">
                <w:pPr>
                  <w:spacing w:after="120" w:line="276" w:lineRule="auto"/>
                  <w:contextualSpacing/>
                </w:pPr>
              </w:pPrChange>
            </w:pPr>
            <w:r w:rsidRPr="007F1D2B">
              <w:rPr>
                <w:rFonts w:ascii="Source Sans 3" w:eastAsia="Times New Roman" w:hAnsi="Source Sans 3"/>
                <w:rPrChange w:id="25702" w:author="Administrator" w:date="2026-06-26T09:54:00Z">
                  <w:rPr>
                    <w:rFonts w:ascii="Source Sans 3" w:eastAsia="Times New Roman" w:hAnsi="Source Sans 3" w:cs="Times New Roman"/>
                  </w:rPr>
                </w:rPrChange>
              </w:rPr>
              <w:t xml:space="preserve">privind </w:t>
            </w:r>
            <w:r w:rsidRPr="007F1D2B">
              <w:rPr>
                <w:rFonts w:ascii="Source Sans 3" w:hAnsi="Source Sans 3"/>
                <w:lang w:val="ro-RO"/>
                <w:rPrChange w:id="25703" w:author="Administrator" w:date="2026-06-26T09:54:00Z">
                  <w:rPr>
                    <w:rFonts w:ascii="Source Sans 3" w:hAnsi="Source Sans 3" w:cs="Times New Roman"/>
                    <w:lang w:val="ro-RO"/>
                  </w:rPr>
                </w:rPrChange>
              </w:rPr>
              <w:t xml:space="preserve">constituirea comisiei de evaluare a ofertelor pentru atribuirea acordurilor-cadru de lucrări având ca obiect Reparații curente la unitățile de învățământ  preuniversitar din </w:t>
            </w:r>
            <w:r w:rsidRPr="007F1D2B">
              <w:rPr>
                <w:rFonts w:ascii="Source Sans 3" w:hAnsi="Source Sans 3"/>
                <w:lang w:val="ro-RO"/>
                <w:rPrChange w:id="25704" w:author="Administrator" w:date="2026-06-26T09:54:00Z">
                  <w:rPr>
                    <w:rFonts w:ascii="Source Sans 3" w:hAnsi="Source Sans 3" w:cs="Times New Roman"/>
                    <w:lang w:val="ro-RO"/>
                  </w:rPr>
                </w:rPrChange>
              </w:rPr>
              <w:lastRenderedPageBreak/>
              <w:t>Municipiul Ploiești: LOT 1 – Colegii/Licee, LOT 2, -Școli, LOT 3- Grădinițe și Creșe</w:t>
            </w:r>
          </w:p>
        </w:tc>
        <w:tc>
          <w:tcPr>
            <w:tcW w:w="1560" w:type="dxa"/>
          </w:tcPr>
          <w:p w14:paraId="4C497047" w14:textId="77777777" w:rsidR="00D613E9" w:rsidRPr="007F1D2B" w:rsidRDefault="00D613E9" w:rsidP="00D613E9">
            <w:pPr>
              <w:pStyle w:val="Frspaiere"/>
              <w:rPr>
                <w:rFonts w:ascii="Source Sans 3" w:hAnsi="Source Sans 3"/>
                <w:rPrChange w:id="25705" w:author="Administrator" w:date="2026-06-26T09:54:00Z">
                  <w:rPr>
                    <w:rFonts w:ascii="Source Sans 3" w:hAnsi="Source Sans 3" w:cs="Times New Roman"/>
                    <w:color w:val="000000"/>
                  </w:rPr>
                </w:rPrChange>
              </w:rPr>
            </w:pPr>
          </w:p>
        </w:tc>
      </w:tr>
      <w:tr w:rsidR="00D613E9" w:rsidRPr="007F1D2B" w14:paraId="59AA7E65" w14:textId="77777777" w:rsidTr="008D6693">
        <w:trPr>
          <w:trHeight w:val="480"/>
        </w:trPr>
        <w:tc>
          <w:tcPr>
            <w:tcW w:w="889" w:type="dxa"/>
          </w:tcPr>
          <w:p w14:paraId="1CDF3C8D" w14:textId="0F96D2F1" w:rsidR="00D613E9" w:rsidRPr="007F1D2B" w:rsidRDefault="00D613E9" w:rsidP="00D613E9">
            <w:pPr>
              <w:pStyle w:val="Frspaiere"/>
              <w:rPr>
                <w:rFonts w:ascii="Source Sans 3" w:hAnsi="Source Sans 3"/>
                <w:rPrChange w:id="25706" w:author="Administrator" w:date="2026-06-26T09:54:00Z">
                  <w:rPr>
                    <w:rFonts w:ascii="Source Sans 3" w:hAnsi="Source Sans 3" w:cs="Times New Roman"/>
                    <w:color w:val="000000"/>
                  </w:rPr>
                </w:rPrChange>
              </w:rPr>
              <w:pPrChange w:id="25707" w:author="Administrator" w:date="2026-06-26T09:54:00Z">
                <w:pPr>
                  <w:pStyle w:val="Frspaiere"/>
                  <w:jc w:val="right"/>
                </w:pPr>
              </w:pPrChange>
            </w:pPr>
            <w:r w:rsidRPr="007F1D2B">
              <w:rPr>
                <w:rFonts w:ascii="Source Sans 3" w:hAnsi="Source Sans 3"/>
                <w:rPrChange w:id="25708" w:author="Administrator" w:date="2026-06-26T09:54:00Z">
                  <w:rPr>
                    <w:rFonts w:ascii="Source Sans 3" w:hAnsi="Source Sans 3" w:cs="Times New Roman"/>
                    <w:color w:val="000000"/>
                  </w:rPr>
                </w:rPrChange>
              </w:rPr>
              <w:t>1192</w:t>
            </w:r>
          </w:p>
        </w:tc>
        <w:tc>
          <w:tcPr>
            <w:tcW w:w="1629" w:type="dxa"/>
          </w:tcPr>
          <w:p w14:paraId="3B22A365" w14:textId="3EF8A078" w:rsidR="00D613E9" w:rsidRPr="007F1D2B" w:rsidRDefault="00D613E9" w:rsidP="00D613E9">
            <w:pPr>
              <w:pStyle w:val="Frspaiere"/>
              <w:rPr>
                <w:rFonts w:ascii="Source Sans 3" w:eastAsia="Times New Roman" w:hAnsi="Source Sans 3"/>
                <w:rPrChange w:id="25709"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10" w:author="Administrator" w:date="2026-06-26T09:54:00Z">
                  <w:rPr>
                    <w:rFonts w:ascii="Source Sans 3" w:eastAsia="Times New Roman" w:hAnsi="Source Sans 3" w:cs="Times New Roman"/>
                    <w:color w:val="000000"/>
                  </w:rPr>
                </w:rPrChange>
              </w:rPr>
              <w:t>06-02-2026</w:t>
            </w:r>
          </w:p>
        </w:tc>
        <w:tc>
          <w:tcPr>
            <w:tcW w:w="8812" w:type="dxa"/>
          </w:tcPr>
          <w:p w14:paraId="3AE3400B" w14:textId="68B619F8" w:rsidR="00D613E9" w:rsidRPr="007F1D2B" w:rsidRDefault="00D613E9" w:rsidP="00D613E9">
            <w:pPr>
              <w:pStyle w:val="Frspaiere"/>
              <w:rPr>
                <w:rFonts w:ascii="Source Sans 3" w:hAnsi="Source Sans 3"/>
                <w:lang w:val="ro-RO"/>
                <w:rPrChange w:id="25711" w:author="Administrator" w:date="2026-06-26T09:54:00Z">
                  <w:rPr>
                    <w:rFonts w:ascii="Source Sans 3" w:hAnsi="Source Sans 3" w:cs="Times New Roman"/>
                    <w:lang w:val="ro-RO"/>
                  </w:rPr>
                </w:rPrChange>
              </w:rPr>
            </w:pPr>
            <w:ins w:id="25712" w:author="Administrator" w:date="2026-03-17T12:39:00Z">
              <w:r w:rsidRPr="007F1D2B">
                <w:rPr>
                  <w:rFonts w:ascii="Source Sans 3" w:hAnsi="Source Sans 3"/>
                  <w:lang w:val="ro-RO"/>
                  <w:rPrChange w:id="25713" w:author="Administrator" w:date="2026-06-26T09:54:00Z">
                    <w:rPr>
                      <w:rFonts w:ascii="Source Sans 3" w:hAnsi="Source Sans 3" w:cs="Times New Roman"/>
                      <w:lang w:val="ro-RO"/>
                    </w:rPr>
                  </w:rPrChange>
                </w:rPr>
                <w:t>P</w:t>
              </w:r>
            </w:ins>
            <w:del w:id="25714" w:author="Administrator" w:date="2026-03-17T12:39:00Z">
              <w:r w:rsidRPr="007F1D2B" w:rsidDel="00C10BE2">
                <w:rPr>
                  <w:rFonts w:ascii="Source Sans 3" w:hAnsi="Source Sans 3"/>
                  <w:lang w:val="ro-RO"/>
                  <w:rPrChange w:id="25715"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16" w:author="Administrator" w:date="2026-06-26T09:54:00Z">
                  <w:rPr>
                    <w:rFonts w:ascii="Source Sans 3" w:hAnsi="Source Sans 3" w:cs="Times New Roman"/>
                    <w:lang w:val="ro-RO"/>
                  </w:rPr>
                </w:rPrChange>
              </w:rPr>
              <w:t>rivind modificarea datelor autorizației de transport persoane în regim de taxi seria Dmp nr. 657</w:t>
            </w:r>
          </w:p>
        </w:tc>
        <w:tc>
          <w:tcPr>
            <w:tcW w:w="1560" w:type="dxa"/>
          </w:tcPr>
          <w:p w14:paraId="3B1CC47B" w14:textId="77777777" w:rsidR="00D613E9" w:rsidRPr="007F1D2B" w:rsidRDefault="00D613E9" w:rsidP="00D613E9">
            <w:pPr>
              <w:pStyle w:val="Frspaiere"/>
              <w:rPr>
                <w:rFonts w:ascii="Source Sans 3" w:hAnsi="Source Sans 3"/>
                <w:rPrChange w:id="25717" w:author="Administrator" w:date="2026-06-26T09:54:00Z">
                  <w:rPr>
                    <w:rFonts w:ascii="Source Sans 3" w:hAnsi="Source Sans 3" w:cs="Times New Roman"/>
                    <w:color w:val="000000"/>
                  </w:rPr>
                </w:rPrChange>
              </w:rPr>
            </w:pPr>
          </w:p>
        </w:tc>
      </w:tr>
      <w:tr w:rsidR="00D613E9" w:rsidRPr="007F1D2B" w14:paraId="2B410181" w14:textId="77777777" w:rsidTr="008D6693">
        <w:trPr>
          <w:trHeight w:val="480"/>
        </w:trPr>
        <w:tc>
          <w:tcPr>
            <w:tcW w:w="889" w:type="dxa"/>
          </w:tcPr>
          <w:p w14:paraId="7CBFCF1D" w14:textId="47011531" w:rsidR="00D613E9" w:rsidRPr="007F1D2B" w:rsidRDefault="00D613E9" w:rsidP="00D613E9">
            <w:pPr>
              <w:pStyle w:val="Frspaiere"/>
              <w:rPr>
                <w:rFonts w:ascii="Source Sans 3" w:hAnsi="Source Sans 3"/>
                <w:rPrChange w:id="25718" w:author="Administrator" w:date="2026-06-26T09:54:00Z">
                  <w:rPr>
                    <w:rFonts w:ascii="Source Sans 3" w:hAnsi="Source Sans 3" w:cs="Times New Roman"/>
                    <w:color w:val="000000"/>
                  </w:rPr>
                </w:rPrChange>
              </w:rPr>
              <w:pPrChange w:id="25719" w:author="Administrator" w:date="2026-06-26T09:54:00Z">
                <w:pPr>
                  <w:pStyle w:val="Frspaiere"/>
                  <w:jc w:val="right"/>
                </w:pPr>
              </w:pPrChange>
            </w:pPr>
            <w:r w:rsidRPr="007F1D2B">
              <w:rPr>
                <w:rFonts w:ascii="Source Sans 3" w:hAnsi="Source Sans 3"/>
                <w:rPrChange w:id="25720" w:author="Administrator" w:date="2026-06-26T09:54:00Z">
                  <w:rPr>
                    <w:rFonts w:ascii="Source Sans 3" w:hAnsi="Source Sans 3" w:cs="Times New Roman"/>
                    <w:color w:val="000000"/>
                  </w:rPr>
                </w:rPrChange>
              </w:rPr>
              <w:t>1191</w:t>
            </w:r>
          </w:p>
        </w:tc>
        <w:tc>
          <w:tcPr>
            <w:tcW w:w="1629" w:type="dxa"/>
          </w:tcPr>
          <w:p w14:paraId="65799759" w14:textId="633101CB" w:rsidR="00D613E9" w:rsidRPr="007F1D2B" w:rsidRDefault="00D613E9" w:rsidP="00D613E9">
            <w:pPr>
              <w:pStyle w:val="Frspaiere"/>
              <w:rPr>
                <w:rFonts w:ascii="Source Sans 3" w:eastAsia="Times New Roman" w:hAnsi="Source Sans 3"/>
                <w:rPrChange w:id="2572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22" w:author="Administrator" w:date="2026-06-26T09:54:00Z">
                  <w:rPr>
                    <w:rFonts w:ascii="Source Sans 3" w:eastAsia="Times New Roman" w:hAnsi="Source Sans 3" w:cs="Times New Roman"/>
                    <w:color w:val="000000"/>
                  </w:rPr>
                </w:rPrChange>
              </w:rPr>
              <w:t>06-02-2026</w:t>
            </w:r>
          </w:p>
        </w:tc>
        <w:tc>
          <w:tcPr>
            <w:tcW w:w="8812" w:type="dxa"/>
          </w:tcPr>
          <w:p w14:paraId="04B02F71" w14:textId="2D0F20E0" w:rsidR="00D613E9" w:rsidRPr="007F1D2B" w:rsidRDefault="00D613E9" w:rsidP="00D613E9">
            <w:pPr>
              <w:pStyle w:val="Frspaiere"/>
              <w:rPr>
                <w:rFonts w:ascii="Source Sans 3" w:hAnsi="Source Sans 3"/>
                <w:lang w:val="ro-RO"/>
                <w:rPrChange w:id="25723" w:author="Administrator" w:date="2026-06-26T09:54:00Z">
                  <w:rPr>
                    <w:rFonts w:ascii="Source Sans 3" w:hAnsi="Source Sans 3" w:cs="Times New Roman"/>
                    <w:lang w:val="ro-RO"/>
                  </w:rPr>
                </w:rPrChange>
              </w:rPr>
            </w:pPr>
            <w:ins w:id="25724" w:author="Administrator" w:date="2026-03-17T12:39:00Z">
              <w:r w:rsidRPr="007F1D2B">
                <w:rPr>
                  <w:rFonts w:ascii="Source Sans 3" w:hAnsi="Source Sans 3"/>
                  <w:lang w:val="ro-RO"/>
                  <w:rPrChange w:id="25725" w:author="Administrator" w:date="2026-06-26T09:54:00Z">
                    <w:rPr>
                      <w:rFonts w:ascii="Source Sans 3" w:hAnsi="Source Sans 3" w:cs="Times New Roman"/>
                      <w:lang w:val="ro-RO"/>
                    </w:rPr>
                  </w:rPrChange>
                </w:rPr>
                <w:t>P</w:t>
              </w:r>
            </w:ins>
            <w:del w:id="25726" w:author="Administrator" w:date="2026-03-17T12:39:00Z">
              <w:r w:rsidRPr="007F1D2B" w:rsidDel="00C10BE2">
                <w:rPr>
                  <w:rFonts w:ascii="Source Sans 3" w:hAnsi="Source Sans 3"/>
                  <w:lang w:val="ro-RO"/>
                  <w:rPrChange w:id="25727"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28" w:author="Administrator" w:date="2026-06-26T09:54:00Z">
                  <w:rPr>
                    <w:rFonts w:ascii="Source Sans 3" w:hAnsi="Source Sans 3" w:cs="Times New Roman"/>
                    <w:lang w:val="ro-RO"/>
                  </w:rPr>
                </w:rPrChange>
              </w:rPr>
              <w:t>rivind eliberarea autorizației de transport persoane în regim de taxi</w:t>
            </w:r>
          </w:p>
        </w:tc>
        <w:tc>
          <w:tcPr>
            <w:tcW w:w="1560" w:type="dxa"/>
          </w:tcPr>
          <w:p w14:paraId="7618AA0F" w14:textId="77777777" w:rsidR="00D613E9" w:rsidRPr="007F1D2B" w:rsidRDefault="00D613E9" w:rsidP="00D613E9">
            <w:pPr>
              <w:pStyle w:val="Frspaiere"/>
              <w:rPr>
                <w:rFonts w:ascii="Source Sans 3" w:hAnsi="Source Sans 3"/>
                <w:rPrChange w:id="25729" w:author="Administrator" w:date="2026-06-26T09:54:00Z">
                  <w:rPr>
                    <w:rFonts w:ascii="Source Sans 3" w:hAnsi="Source Sans 3" w:cs="Times New Roman"/>
                    <w:color w:val="000000"/>
                  </w:rPr>
                </w:rPrChange>
              </w:rPr>
            </w:pPr>
          </w:p>
        </w:tc>
      </w:tr>
      <w:tr w:rsidR="00D613E9" w:rsidRPr="007F1D2B" w14:paraId="221A520A" w14:textId="77777777" w:rsidTr="008D6693">
        <w:trPr>
          <w:trHeight w:val="480"/>
        </w:trPr>
        <w:tc>
          <w:tcPr>
            <w:tcW w:w="889" w:type="dxa"/>
          </w:tcPr>
          <w:p w14:paraId="77E375AC" w14:textId="7F42F6C0" w:rsidR="00D613E9" w:rsidRPr="007F1D2B" w:rsidRDefault="00D613E9" w:rsidP="00D613E9">
            <w:pPr>
              <w:pStyle w:val="Frspaiere"/>
              <w:rPr>
                <w:rFonts w:ascii="Source Sans 3" w:hAnsi="Source Sans 3"/>
                <w:rPrChange w:id="25730" w:author="Administrator" w:date="2026-06-26T09:54:00Z">
                  <w:rPr>
                    <w:rFonts w:ascii="Source Sans 3" w:hAnsi="Source Sans 3" w:cs="Times New Roman"/>
                    <w:color w:val="000000"/>
                  </w:rPr>
                </w:rPrChange>
              </w:rPr>
              <w:pPrChange w:id="25731" w:author="Administrator" w:date="2026-06-26T09:54:00Z">
                <w:pPr>
                  <w:pStyle w:val="Frspaiere"/>
                  <w:jc w:val="right"/>
                </w:pPr>
              </w:pPrChange>
            </w:pPr>
            <w:r w:rsidRPr="007F1D2B">
              <w:rPr>
                <w:rFonts w:ascii="Source Sans 3" w:hAnsi="Source Sans 3"/>
                <w:rPrChange w:id="25732" w:author="Administrator" w:date="2026-06-26T09:54:00Z">
                  <w:rPr>
                    <w:rFonts w:ascii="Source Sans 3" w:hAnsi="Source Sans 3" w:cs="Times New Roman"/>
                    <w:color w:val="000000"/>
                  </w:rPr>
                </w:rPrChange>
              </w:rPr>
              <w:t>1190</w:t>
            </w:r>
          </w:p>
        </w:tc>
        <w:tc>
          <w:tcPr>
            <w:tcW w:w="1629" w:type="dxa"/>
          </w:tcPr>
          <w:p w14:paraId="6C263015" w14:textId="6A1EBFA8" w:rsidR="00D613E9" w:rsidRPr="007F1D2B" w:rsidRDefault="00D613E9" w:rsidP="00D613E9">
            <w:pPr>
              <w:pStyle w:val="Frspaiere"/>
              <w:rPr>
                <w:rFonts w:ascii="Source Sans 3" w:eastAsia="Times New Roman" w:hAnsi="Source Sans 3"/>
                <w:rPrChange w:id="2573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34" w:author="Administrator" w:date="2026-06-26T09:54:00Z">
                  <w:rPr>
                    <w:rFonts w:ascii="Source Sans 3" w:eastAsia="Times New Roman" w:hAnsi="Source Sans 3" w:cs="Times New Roman"/>
                    <w:color w:val="000000"/>
                  </w:rPr>
                </w:rPrChange>
              </w:rPr>
              <w:t>06-02-2026</w:t>
            </w:r>
          </w:p>
        </w:tc>
        <w:tc>
          <w:tcPr>
            <w:tcW w:w="8812" w:type="dxa"/>
          </w:tcPr>
          <w:p w14:paraId="100F855A" w14:textId="386D0CCA" w:rsidR="00D613E9" w:rsidRPr="007F1D2B" w:rsidRDefault="00D613E9" w:rsidP="00D613E9">
            <w:pPr>
              <w:pStyle w:val="Frspaiere"/>
              <w:rPr>
                <w:rFonts w:ascii="Source Sans 3" w:hAnsi="Source Sans 3"/>
                <w:lang w:val="ro-RO"/>
                <w:rPrChange w:id="25735" w:author="Administrator" w:date="2026-06-26T09:54:00Z">
                  <w:rPr>
                    <w:rFonts w:ascii="Source Sans 3" w:hAnsi="Source Sans 3" w:cs="Times New Roman"/>
                    <w:lang w:val="ro-RO"/>
                  </w:rPr>
                </w:rPrChange>
              </w:rPr>
            </w:pPr>
            <w:ins w:id="25736" w:author="Administrator" w:date="2026-03-17T12:39:00Z">
              <w:r w:rsidRPr="007F1D2B">
                <w:rPr>
                  <w:rFonts w:ascii="Source Sans 3" w:hAnsi="Source Sans 3"/>
                  <w:lang w:val="ro-RO"/>
                  <w:rPrChange w:id="25737" w:author="Administrator" w:date="2026-06-26T09:54:00Z">
                    <w:rPr>
                      <w:rFonts w:ascii="Source Sans 3" w:hAnsi="Source Sans 3" w:cs="Times New Roman"/>
                      <w:lang w:val="ro-RO"/>
                    </w:rPr>
                  </w:rPrChange>
                </w:rPr>
                <w:t>P</w:t>
              </w:r>
            </w:ins>
            <w:del w:id="25738" w:author="Administrator" w:date="2026-03-17T12:39:00Z">
              <w:r w:rsidRPr="007F1D2B" w:rsidDel="00C10BE2">
                <w:rPr>
                  <w:rFonts w:ascii="Source Sans 3" w:hAnsi="Source Sans 3"/>
                  <w:lang w:val="ro-RO"/>
                  <w:rPrChange w:id="25739"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40" w:author="Administrator" w:date="2026-06-26T09:54:00Z">
                  <w:rPr>
                    <w:rFonts w:ascii="Source Sans 3" w:hAnsi="Source Sans 3" w:cs="Times New Roman"/>
                    <w:lang w:val="ro-RO"/>
                  </w:rPr>
                </w:rPrChange>
              </w:rPr>
              <w:t>rivind eliberarea autorizației de transport persoane în regim de taxi</w:t>
            </w:r>
          </w:p>
        </w:tc>
        <w:tc>
          <w:tcPr>
            <w:tcW w:w="1560" w:type="dxa"/>
          </w:tcPr>
          <w:p w14:paraId="3E7B7A94" w14:textId="77777777" w:rsidR="00D613E9" w:rsidRPr="007F1D2B" w:rsidRDefault="00D613E9" w:rsidP="00D613E9">
            <w:pPr>
              <w:pStyle w:val="Frspaiere"/>
              <w:rPr>
                <w:rFonts w:ascii="Source Sans 3" w:hAnsi="Source Sans 3"/>
                <w:rPrChange w:id="25741" w:author="Administrator" w:date="2026-06-26T09:54:00Z">
                  <w:rPr>
                    <w:rFonts w:ascii="Source Sans 3" w:hAnsi="Source Sans 3" w:cs="Times New Roman"/>
                    <w:color w:val="000000"/>
                  </w:rPr>
                </w:rPrChange>
              </w:rPr>
            </w:pPr>
          </w:p>
        </w:tc>
      </w:tr>
      <w:tr w:rsidR="00D613E9" w:rsidRPr="007F1D2B" w14:paraId="7B9337D1" w14:textId="77777777" w:rsidTr="008D6693">
        <w:trPr>
          <w:trHeight w:val="480"/>
        </w:trPr>
        <w:tc>
          <w:tcPr>
            <w:tcW w:w="889" w:type="dxa"/>
          </w:tcPr>
          <w:p w14:paraId="66CA0E0A" w14:textId="4FFEDBCC" w:rsidR="00D613E9" w:rsidRPr="007F1D2B" w:rsidRDefault="00D613E9" w:rsidP="00D613E9">
            <w:pPr>
              <w:pStyle w:val="Frspaiere"/>
              <w:rPr>
                <w:rFonts w:ascii="Source Sans 3" w:hAnsi="Source Sans 3"/>
                <w:rPrChange w:id="25742" w:author="Administrator" w:date="2026-06-26T09:54:00Z">
                  <w:rPr>
                    <w:rFonts w:ascii="Source Sans 3" w:hAnsi="Source Sans 3" w:cs="Times New Roman"/>
                    <w:color w:val="000000"/>
                  </w:rPr>
                </w:rPrChange>
              </w:rPr>
              <w:pPrChange w:id="25743" w:author="Administrator" w:date="2026-06-26T09:54:00Z">
                <w:pPr>
                  <w:pStyle w:val="Frspaiere"/>
                  <w:jc w:val="right"/>
                </w:pPr>
              </w:pPrChange>
            </w:pPr>
            <w:r w:rsidRPr="007F1D2B">
              <w:rPr>
                <w:rFonts w:ascii="Source Sans 3" w:hAnsi="Source Sans 3"/>
                <w:rPrChange w:id="25744" w:author="Administrator" w:date="2026-06-26T09:54:00Z">
                  <w:rPr>
                    <w:rFonts w:ascii="Source Sans 3" w:hAnsi="Source Sans 3" w:cs="Times New Roman"/>
                    <w:color w:val="000000"/>
                  </w:rPr>
                </w:rPrChange>
              </w:rPr>
              <w:t>1189</w:t>
            </w:r>
          </w:p>
        </w:tc>
        <w:tc>
          <w:tcPr>
            <w:tcW w:w="1629" w:type="dxa"/>
          </w:tcPr>
          <w:p w14:paraId="70898F9D" w14:textId="38AB73FD" w:rsidR="00D613E9" w:rsidRPr="007F1D2B" w:rsidRDefault="00D613E9" w:rsidP="00D613E9">
            <w:pPr>
              <w:pStyle w:val="Frspaiere"/>
              <w:rPr>
                <w:rFonts w:ascii="Source Sans 3" w:eastAsia="Times New Roman" w:hAnsi="Source Sans 3"/>
                <w:rPrChange w:id="2574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46" w:author="Administrator" w:date="2026-06-26T09:54:00Z">
                  <w:rPr>
                    <w:rFonts w:ascii="Source Sans 3" w:eastAsia="Times New Roman" w:hAnsi="Source Sans 3" w:cs="Times New Roman"/>
                    <w:color w:val="000000"/>
                  </w:rPr>
                </w:rPrChange>
              </w:rPr>
              <w:t>06-02-2026</w:t>
            </w:r>
          </w:p>
        </w:tc>
        <w:tc>
          <w:tcPr>
            <w:tcW w:w="8812" w:type="dxa"/>
          </w:tcPr>
          <w:p w14:paraId="68576F25" w14:textId="4A906BF0" w:rsidR="00D613E9" w:rsidRPr="007F1D2B" w:rsidRDefault="00D613E9" w:rsidP="00D613E9">
            <w:pPr>
              <w:pStyle w:val="Frspaiere"/>
              <w:rPr>
                <w:rFonts w:ascii="Source Sans 3" w:hAnsi="Source Sans 3"/>
                <w:b/>
                <w:rPrChange w:id="25747" w:author="Administrator" w:date="2026-06-26T09:54:00Z">
                  <w:rPr>
                    <w:rFonts w:ascii="Source Sans 3" w:hAnsi="Source Sans 3" w:cs="Times New Roman"/>
                    <w:b/>
                  </w:rPr>
                </w:rPrChange>
              </w:rPr>
              <w:pPrChange w:id="25748" w:author="Administrator" w:date="2026-06-26T09:54:00Z">
                <w:pPr>
                  <w:spacing w:after="120" w:line="276" w:lineRule="auto"/>
                  <w:contextualSpacing/>
                </w:pPr>
              </w:pPrChange>
            </w:pPr>
            <w:ins w:id="25749" w:author="Administrator" w:date="2026-03-17T12:39:00Z">
              <w:r w:rsidRPr="007F1D2B">
                <w:rPr>
                  <w:rFonts w:ascii="Source Sans 3" w:hAnsi="Source Sans 3"/>
                  <w:lang w:val="ro-RO"/>
                  <w:rPrChange w:id="25750" w:author="Administrator" w:date="2026-06-26T09:54:00Z">
                    <w:rPr>
                      <w:rFonts w:ascii="Source Sans 3" w:hAnsi="Source Sans 3" w:cs="Times New Roman"/>
                      <w:lang w:val="ro-RO"/>
                    </w:rPr>
                  </w:rPrChange>
                </w:rPr>
                <w:t>P</w:t>
              </w:r>
            </w:ins>
            <w:del w:id="25751" w:author="Administrator" w:date="2026-03-17T12:39:00Z">
              <w:r w:rsidRPr="007F1D2B" w:rsidDel="00C10BE2">
                <w:rPr>
                  <w:rFonts w:ascii="Source Sans 3" w:hAnsi="Source Sans 3"/>
                  <w:lang w:val="ro-RO"/>
                  <w:rPrChange w:id="2575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53" w:author="Administrator" w:date="2026-06-26T09:54:00Z">
                  <w:rPr>
                    <w:rFonts w:ascii="Source Sans 3" w:hAnsi="Source Sans 3" w:cs="Times New Roman"/>
                    <w:lang w:val="ro-RO"/>
                  </w:rPr>
                </w:rPrChange>
              </w:rPr>
              <w:t>rivind modificarea datelor autorizației de transport persoane în regim de taxi seria Dmp nr. 805</w:t>
            </w:r>
          </w:p>
        </w:tc>
        <w:tc>
          <w:tcPr>
            <w:tcW w:w="1560" w:type="dxa"/>
          </w:tcPr>
          <w:p w14:paraId="7D4FDB0B" w14:textId="77777777" w:rsidR="00D613E9" w:rsidRPr="007F1D2B" w:rsidRDefault="00D613E9" w:rsidP="00D613E9">
            <w:pPr>
              <w:pStyle w:val="Frspaiere"/>
              <w:rPr>
                <w:rFonts w:ascii="Source Sans 3" w:hAnsi="Source Sans 3"/>
                <w:rPrChange w:id="25754" w:author="Administrator" w:date="2026-06-26T09:54:00Z">
                  <w:rPr>
                    <w:rFonts w:ascii="Source Sans 3" w:hAnsi="Source Sans 3" w:cs="Times New Roman"/>
                    <w:color w:val="000000"/>
                  </w:rPr>
                </w:rPrChange>
              </w:rPr>
            </w:pPr>
          </w:p>
        </w:tc>
      </w:tr>
      <w:tr w:rsidR="00D613E9" w:rsidRPr="007F1D2B" w14:paraId="71E8CDE2" w14:textId="77777777" w:rsidTr="008D6693">
        <w:trPr>
          <w:trHeight w:val="480"/>
        </w:trPr>
        <w:tc>
          <w:tcPr>
            <w:tcW w:w="889" w:type="dxa"/>
          </w:tcPr>
          <w:p w14:paraId="59D152D2" w14:textId="065041F4" w:rsidR="00D613E9" w:rsidRPr="007F1D2B" w:rsidRDefault="00D613E9" w:rsidP="00D613E9">
            <w:pPr>
              <w:pStyle w:val="Frspaiere"/>
              <w:rPr>
                <w:rFonts w:ascii="Source Sans 3" w:hAnsi="Source Sans 3"/>
                <w:rPrChange w:id="25755" w:author="Administrator" w:date="2026-06-26T09:54:00Z">
                  <w:rPr>
                    <w:rFonts w:ascii="Source Sans 3" w:hAnsi="Source Sans 3" w:cs="Times New Roman"/>
                    <w:color w:val="000000"/>
                  </w:rPr>
                </w:rPrChange>
              </w:rPr>
              <w:pPrChange w:id="25756" w:author="Administrator" w:date="2026-06-26T09:54:00Z">
                <w:pPr>
                  <w:pStyle w:val="Frspaiere"/>
                  <w:jc w:val="right"/>
                </w:pPr>
              </w:pPrChange>
            </w:pPr>
            <w:r w:rsidRPr="007F1D2B">
              <w:rPr>
                <w:rFonts w:ascii="Source Sans 3" w:hAnsi="Source Sans 3"/>
                <w:rPrChange w:id="25757" w:author="Administrator" w:date="2026-06-26T09:54:00Z">
                  <w:rPr>
                    <w:rFonts w:ascii="Source Sans 3" w:hAnsi="Source Sans 3" w:cs="Times New Roman"/>
                    <w:color w:val="000000"/>
                  </w:rPr>
                </w:rPrChange>
              </w:rPr>
              <w:t>1188</w:t>
            </w:r>
          </w:p>
        </w:tc>
        <w:tc>
          <w:tcPr>
            <w:tcW w:w="1629" w:type="dxa"/>
          </w:tcPr>
          <w:p w14:paraId="4E6332E8" w14:textId="248D703A" w:rsidR="00D613E9" w:rsidRPr="007F1D2B" w:rsidRDefault="00D613E9" w:rsidP="00D613E9">
            <w:pPr>
              <w:pStyle w:val="Frspaiere"/>
              <w:rPr>
                <w:rFonts w:ascii="Source Sans 3" w:eastAsia="Times New Roman" w:hAnsi="Source Sans 3"/>
                <w:rPrChange w:id="2575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59" w:author="Administrator" w:date="2026-06-26T09:54:00Z">
                  <w:rPr>
                    <w:rFonts w:ascii="Source Sans 3" w:eastAsia="Times New Roman" w:hAnsi="Source Sans 3" w:cs="Times New Roman"/>
                    <w:color w:val="000000"/>
                  </w:rPr>
                </w:rPrChange>
              </w:rPr>
              <w:t>06-02-2026</w:t>
            </w:r>
          </w:p>
        </w:tc>
        <w:tc>
          <w:tcPr>
            <w:tcW w:w="8812" w:type="dxa"/>
          </w:tcPr>
          <w:p w14:paraId="4EA4C858" w14:textId="2189A5C3" w:rsidR="00D613E9" w:rsidRPr="007F1D2B" w:rsidRDefault="00D613E9" w:rsidP="00D613E9">
            <w:pPr>
              <w:pStyle w:val="Frspaiere"/>
              <w:rPr>
                <w:rFonts w:ascii="Source Sans 3" w:hAnsi="Source Sans 3"/>
                <w:lang w:val="ro-RO"/>
                <w:rPrChange w:id="25760" w:author="Administrator" w:date="2026-06-26T09:54:00Z">
                  <w:rPr>
                    <w:rFonts w:ascii="Source Sans 3" w:hAnsi="Source Sans 3" w:cs="Times New Roman"/>
                    <w:lang w:val="ro-RO"/>
                  </w:rPr>
                </w:rPrChange>
              </w:rPr>
            </w:pPr>
            <w:ins w:id="25761" w:author="Administrator" w:date="2026-03-17T12:39:00Z">
              <w:r w:rsidRPr="007F1D2B">
                <w:rPr>
                  <w:rFonts w:ascii="Source Sans 3" w:hAnsi="Source Sans 3"/>
                  <w:lang w:val="ro-RO"/>
                  <w:rPrChange w:id="25762" w:author="Administrator" w:date="2026-06-26T09:54:00Z">
                    <w:rPr>
                      <w:rFonts w:ascii="Source Sans 3" w:hAnsi="Source Sans 3" w:cs="Times New Roman"/>
                      <w:lang w:val="ro-RO"/>
                    </w:rPr>
                  </w:rPrChange>
                </w:rPr>
                <w:t>P</w:t>
              </w:r>
            </w:ins>
            <w:del w:id="25763" w:author="Administrator" w:date="2026-03-17T12:39:00Z">
              <w:r w:rsidRPr="007F1D2B" w:rsidDel="00C10BE2">
                <w:rPr>
                  <w:rFonts w:ascii="Source Sans 3" w:hAnsi="Source Sans 3"/>
                  <w:lang w:val="ro-RO"/>
                  <w:rPrChange w:id="2576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65" w:author="Administrator" w:date="2026-06-26T09:54:00Z">
                  <w:rPr>
                    <w:rFonts w:ascii="Source Sans 3" w:hAnsi="Source Sans 3" w:cs="Times New Roman"/>
                    <w:lang w:val="ro-RO"/>
                  </w:rPr>
                </w:rPrChange>
              </w:rPr>
              <w:t>rivind nominalizarea persoanelor însărcinate cu inițierea documentelor de fundamentare, persoanelor care avizează secțiunea A din documentele de fundamentare, persoanelor care au acces la sistemul de control al angajamentelor, persoanelor care verifică secțiunea B din documentele de fundamentare și persoanelor care avizează secțiunea B din documentele de fundamentare</w:t>
            </w:r>
          </w:p>
        </w:tc>
        <w:tc>
          <w:tcPr>
            <w:tcW w:w="1560" w:type="dxa"/>
          </w:tcPr>
          <w:p w14:paraId="22A6BE8C" w14:textId="77777777" w:rsidR="00D613E9" w:rsidRPr="007F1D2B" w:rsidRDefault="00D613E9" w:rsidP="00D613E9">
            <w:pPr>
              <w:pStyle w:val="Frspaiere"/>
              <w:rPr>
                <w:rFonts w:ascii="Source Sans 3" w:hAnsi="Source Sans 3"/>
                <w:rPrChange w:id="25766" w:author="Administrator" w:date="2026-06-26T09:54:00Z">
                  <w:rPr>
                    <w:rFonts w:ascii="Source Sans 3" w:hAnsi="Source Sans 3" w:cs="Times New Roman"/>
                    <w:color w:val="000000"/>
                  </w:rPr>
                </w:rPrChange>
              </w:rPr>
            </w:pPr>
          </w:p>
        </w:tc>
      </w:tr>
      <w:tr w:rsidR="00D613E9" w:rsidRPr="007F1D2B" w14:paraId="12318000" w14:textId="77777777" w:rsidTr="008D6693">
        <w:trPr>
          <w:trHeight w:val="480"/>
        </w:trPr>
        <w:tc>
          <w:tcPr>
            <w:tcW w:w="889" w:type="dxa"/>
          </w:tcPr>
          <w:p w14:paraId="0B2F4CD1" w14:textId="25389246" w:rsidR="00D613E9" w:rsidRPr="007F1D2B" w:rsidRDefault="00D613E9" w:rsidP="00D613E9">
            <w:pPr>
              <w:pStyle w:val="Frspaiere"/>
              <w:rPr>
                <w:rFonts w:ascii="Source Sans 3" w:hAnsi="Source Sans 3"/>
                <w:rPrChange w:id="25767" w:author="Administrator" w:date="2026-06-26T09:54:00Z">
                  <w:rPr>
                    <w:rFonts w:ascii="Source Sans 3" w:hAnsi="Source Sans 3" w:cs="Times New Roman"/>
                    <w:color w:val="000000"/>
                  </w:rPr>
                </w:rPrChange>
              </w:rPr>
              <w:pPrChange w:id="25768" w:author="Administrator" w:date="2026-06-26T09:54:00Z">
                <w:pPr>
                  <w:pStyle w:val="Frspaiere"/>
                  <w:jc w:val="right"/>
                </w:pPr>
              </w:pPrChange>
            </w:pPr>
            <w:r w:rsidRPr="007F1D2B">
              <w:rPr>
                <w:rFonts w:ascii="Source Sans 3" w:hAnsi="Source Sans 3"/>
                <w:rPrChange w:id="25769" w:author="Administrator" w:date="2026-06-26T09:54:00Z">
                  <w:rPr>
                    <w:rFonts w:ascii="Source Sans 3" w:hAnsi="Source Sans 3" w:cs="Times New Roman"/>
                    <w:color w:val="000000"/>
                  </w:rPr>
                </w:rPrChange>
              </w:rPr>
              <w:t>1187</w:t>
            </w:r>
          </w:p>
        </w:tc>
        <w:tc>
          <w:tcPr>
            <w:tcW w:w="1629" w:type="dxa"/>
          </w:tcPr>
          <w:p w14:paraId="30A2AF31" w14:textId="61172734" w:rsidR="00D613E9" w:rsidRPr="007F1D2B" w:rsidRDefault="00D613E9" w:rsidP="00D613E9">
            <w:pPr>
              <w:pStyle w:val="Frspaiere"/>
              <w:rPr>
                <w:rFonts w:ascii="Source Sans 3" w:eastAsia="Times New Roman" w:hAnsi="Source Sans 3"/>
                <w:rPrChange w:id="2577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71" w:author="Administrator" w:date="2026-06-26T09:54:00Z">
                  <w:rPr>
                    <w:rFonts w:ascii="Source Sans 3" w:eastAsia="Times New Roman" w:hAnsi="Source Sans 3" w:cs="Times New Roman"/>
                    <w:color w:val="000000"/>
                  </w:rPr>
                </w:rPrChange>
              </w:rPr>
              <w:t>06-02-2026</w:t>
            </w:r>
          </w:p>
        </w:tc>
        <w:tc>
          <w:tcPr>
            <w:tcW w:w="8812" w:type="dxa"/>
          </w:tcPr>
          <w:p w14:paraId="6C27A64B" w14:textId="38A8FFEF" w:rsidR="00D613E9" w:rsidRPr="007F1D2B" w:rsidRDefault="00D613E9" w:rsidP="00D613E9">
            <w:pPr>
              <w:pStyle w:val="Frspaiere"/>
              <w:rPr>
                <w:rFonts w:ascii="Source Sans 3" w:hAnsi="Source Sans 3"/>
                <w:lang w:val="ro-RO"/>
                <w:rPrChange w:id="25772" w:author="Administrator" w:date="2026-06-26T09:54:00Z">
                  <w:rPr>
                    <w:rFonts w:ascii="Source Sans 3" w:hAnsi="Source Sans 3" w:cs="Times New Roman"/>
                    <w:lang w:val="ro-RO"/>
                  </w:rPr>
                </w:rPrChange>
              </w:rPr>
            </w:pPr>
            <w:ins w:id="25773" w:author="Administrator" w:date="2026-03-17T12:39:00Z">
              <w:r w:rsidRPr="007F1D2B">
                <w:rPr>
                  <w:rFonts w:ascii="Source Sans 3" w:hAnsi="Source Sans 3"/>
                  <w:lang w:val="ro-RO"/>
                  <w:rPrChange w:id="25774" w:author="Administrator" w:date="2026-06-26T09:54:00Z">
                    <w:rPr>
                      <w:rFonts w:ascii="Source Sans 3" w:hAnsi="Source Sans 3" w:cs="Times New Roman"/>
                      <w:lang w:val="ro-RO"/>
                    </w:rPr>
                  </w:rPrChange>
                </w:rPr>
                <w:t>P</w:t>
              </w:r>
            </w:ins>
            <w:del w:id="25775" w:author="Administrator" w:date="2026-03-17T12:39:00Z">
              <w:r w:rsidRPr="007F1D2B" w:rsidDel="00C10BE2">
                <w:rPr>
                  <w:rFonts w:ascii="Source Sans 3" w:hAnsi="Source Sans 3"/>
                  <w:lang w:val="ro-RO"/>
                  <w:rPrChange w:id="2577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77" w:author="Administrator" w:date="2026-06-26T09:54:00Z">
                  <w:rPr>
                    <w:rFonts w:ascii="Source Sans 3" w:hAnsi="Source Sans 3" w:cs="Times New Roman"/>
                    <w:lang w:val="ro-RO"/>
                  </w:rPr>
                </w:rPrChange>
              </w:rPr>
              <w:t>rivind declararea autovehiculului marca Ford cu numărul de înmatriculare PH 16 PGS ca fiind abandonat</w:t>
            </w:r>
          </w:p>
        </w:tc>
        <w:tc>
          <w:tcPr>
            <w:tcW w:w="1560" w:type="dxa"/>
          </w:tcPr>
          <w:p w14:paraId="48236DA0" w14:textId="77777777" w:rsidR="00D613E9" w:rsidRPr="007F1D2B" w:rsidRDefault="00D613E9" w:rsidP="00D613E9">
            <w:pPr>
              <w:pStyle w:val="Frspaiere"/>
              <w:rPr>
                <w:rFonts w:ascii="Source Sans 3" w:hAnsi="Source Sans 3"/>
                <w:rPrChange w:id="25778" w:author="Administrator" w:date="2026-06-26T09:54:00Z">
                  <w:rPr>
                    <w:rFonts w:ascii="Source Sans 3" w:hAnsi="Source Sans 3" w:cs="Times New Roman"/>
                    <w:color w:val="000000"/>
                  </w:rPr>
                </w:rPrChange>
              </w:rPr>
            </w:pPr>
          </w:p>
        </w:tc>
      </w:tr>
      <w:tr w:rsidR="00D613E9" w:rsidRPr="007F1D2B" w14:paraId="1D7B9BFC" w14:textId="77777777" w:rsidTr="008D6693">
        <w:trPr>
          <w:trHeight w:val="480"/>
        </w:trPr>
        <w:tc>
          <w:tcPr>
            <w:tcW w:w="889" w:type="dxa"/>
          </w:tcPr>
          <w:p w14:paraId="1008308F" w14:textId="1EFE84C7" w:rsidR="00D613E9" w:rsidRPr="007F1D2B" w:rsidRDefault="00D613E9" w:rsidP="00D613E9">
            <w:pPr>
              <w:pStyle w:val="Frspaiere"/>
              <w:rPr>
                <w:rFonts w:ascii="Source Sans 3" w:hAnsi="Source Sans 3"/>
                <w:rPrChange w:id="25779" w:author="Administrator" w:date="2026-06-26T09:54:00Z">
                  <w:rPr>
                    <w:rFonts w:ascii="Source Sans 3" w:hAnsi="Source Sans 3" w:cs="Times New Roman"/>
                    <w:color w:val="000000"/>
                  </w:rPr>
                </w:rPrChange>
              </w:rPr>
              <w:pPrChange w:id="25780" w:author="Administrator" w:date="2026-06-26T09:54:00Z">
                <w:pPr>
                  <w:pStyle w:val="Frspaiere"/>
                  <w:jc w:val="right"/>
                </w:pPr>
              </w:pPrChange>
            </w:pPr>
            <w:r w:rsidRPr="007F1D2B">
              <w:rPr>
                <w:rFonts w:ascii="Source Sans 3" w:hAnsi="Source Sans 3"/>
                <w:rPrChange w:id="25781" w:author="Administrator" w:date="2026-06-26T09:54:00Z">
                  <w:rPr>
                    <w:rFonts w:ascii="Source Sans 3" w:hAnsi="Source Sans 3" w:cs="Times New Roman"/>
                    <w:color w:val="000000"/>
                  </w:rPr>
                </w:rPrChange>
              </w:rPr>
              <w:t>1186</w:t>
            </w:r>
          </w:p>
        </w:tc>
        <w:tc>
          <w:tcPr>
            <w:tcW w:w="1629" w:type="dxa"/>
          </w:tcPr>
          <w:p w14:paraId="253B860A" w14:textId="5047D054" w:rsidR="00D613E9" w:rsidRPr="007F1D2B" w:rsidRDefault="00D613E9" w:rsidP="00D613E9">
            <w:pPr>
              <w:pStyle w:val="Frspaiere"/>
              <w:rPr>
                <w:rFonts w:ascii="Source Sans 3" w:eastAsia="Times New Roman" w:hAnsi="Source Sans 3"/>
                <w:rPrChange w:id="2578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83" w:author="Administrator" w:date="2026-06-26T09:54:00Z">
                  <w:rPr>
                    <w:rFonts w:ascii="Source Sans 3" w:eastAsia="Times New Roman" w:hAnsi="Source Sans 3" w:cs="Times New Roman"/>
                    <w:color w:val="000000"/>
                  </w:rPr>
                </w:rPrChange>
              </w:rPr>
              <w:t>06-02-2026</w:t>
            </w:r>
          </w:p>
        </w:tc>
        <w:tc>
          <w:tcPr>
            <w:tcW w:w="8812" w:type="dxa"/>
          </w:tcPr>
          <w:p w14:paraId="7791E7ED" w14:textId="466F4259" w:rsidR="00D613E9" w:rsidRPr="007F1D2B" w:rsidRDefault="00D613E9" w:rsidP="00D613E9">
            <w:pPr>
              <w:pStyle w:val="Frspaiere"/>
              <w:rPr>
                <w:rFonts w:ascii="Source Sans 3" w:hAnsi="Source Sans 3"/>
                <w:lang w:val="ro-RO"/>
                <w:rPrChange w:id="25784" w:author="Administrator" w:date="2026-06-26T09:54:00Z">
                  <w:rPr>
                    <w:rFonts w:ascii="Source Sans 3" w:hAnsi="Source Sans 3" w:cs="Times New Roman"/>
                    <w:lang w:val="ro-RO"/>
                  </w:rPr>
                </w:rPrChange>
              </w:rPr>
            </w:pPr>
            <w:ins w:id="25785" w:author="Administrator" w:date="2026-03-17T12:39:00Z">
              <w:r w:rsidRPr="007F1D2B">
                <w:rPr>
                  <w:rFonts w:ascii="Source Sans 3" w:hAnsi="Source Sans 3"/>
                  <w:lang w:val="ro-RO"/>
                  <w:rPrChange w:id="25786" w:author="Administrator" w:date="2026-06-26T09:54:00Z">
                    <w:rPr>
                      <w:rFonts w:ascii="Source Sans 3" w:hAnsi="Source Sans 3" w:cs="Times New Roman"/>
                      <w:lang w:val="ro-RO"/>
                    </w:rPr>
                  </w:rPrChange>
                </w:rPr>
                <w:t>P</w:t>
              </w:r>
            </w:ins>
            <w:del w:id="25787" w:author="Administrator" w:date="2026-03-17T12:39:00Z">
              <w:r w:rsidRPr="007F1D2B" w:rsidDel="00C10BE2">
                <w:rPr>
                  <w:rFonts w:ascii="Source Sans 3" w:hAnsi="Source Sans 3"/>
                  <w:lang w:val="ro-RO"/>
                  <w:rPrChange w:id="2578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789" w:author="Administrator" w:date="2026-06-26T09:54:00Z">
                  <w:rPr>
                    <w:rFonts w:ascii="Source Sans 3" w:hAnsi="Source Sans 3" w:cs="Times New Roman"/>
                    <w:lang w:val="ro-RO"/>
                  </w:rPr>
                </w:rPrChange>
              </w:rPr>
              <w:t>rivind trecerea autovehiculului marca Opel cu numărul de înmatriculare PH 61 YAN  în domeniul privat al municipiului Ploiești</w:t>
            </w:r>
          </w:p>
        </w:tc>
        <w:tc>
          <w:tcPr>
            <w:tcW w:w="1560" w:type="dxa"/>
          </w:tcPr>
          <w:p w14:paraId="337B5513" w14:textId="77777777" w:rsidR="00D613E9" w:rsidRPr="007F1D2B" w:rsidRDefault="00D613E9" w:rsidP="00D613E9">
            <w:pPr>
              <w:pStyle w:val="Frspaiere"/>
              <w:rPr>
                <w:rFonts w:ascii="Source Sans 3" w:hAnsi="Source Sans 3"/>
                <w:rPrChange w:id="25790" w:author="Administrator" w:date="2026-06-26T09:54:00Z">
                  <w:rPr>
                    <w:rFonts w:ascii="Source Sans 3" w:hAnsi="Source Sans 3" w:cs="Times New Roman"/>
                    <w:color w:val="000000"/>
                  </w:rPr>
                </w:rPrChange>
              </w:rPr>
            </w:pPr>
          </w:p>
        </w:tc>
      </w:tr>
      <w:tr w:rsidR="00D613E9" w:rsidRPr="007F1D2B" w14:paraId="2E58039D" w14:textId="77777777" w:rsidTr="008D6693">
        <w:trPr>
          <w:trHeight w:val="480"/>
        </w:trPr>
        <w:tc>
          <w:tcPr>
            <w:tcW w:w="889" w:type="dxa"/>
          </w:tcPr>
          <w:p w14:paraId="2A1BE379" w14:textId="035640BF" w:rsidR="00D613E9" w:rsidRPr="007F1D2B" w:rsidRDefault="00D613E9" w:rsidP="00D613E9">
            <w:pPr>
              <w:pStyle w:val="Frspaiere"/>
              <w:rPr>
                <w:rFonts w:ascii="Source Sans 3" w:hAnsi="Source Sans 3"/>
                <w:rPrChange w:id="25791" w:author="Administrator" w:date="2026-06-26T09:54:00Z">
                  <w:rPr>
                    <w:rFonts w:ascii="Source Sans 3" w:hAnsi="Source Sans 3" w:cs="Times New Roman"/>
                    <w:color w:val="000000"/>
                  </w:rPr>
                </w:rPrChange>
              </w:rPr>
              <w:pPrChange w:id="25792" w:author="Administrator" w:date="2026-06-26T09:54:00Z">
                <w:pPr>
                  <w:pStyle w:val="Frspaiere"/>
                  <w:jc w:val="right"/>
                </w:pPr>
              </w:pPrChange>
            </w:pPr>
            <w:r w:rsidRPr="007F1D2B">
              <w:rPr>
                <w:rFonts w:ascii="Source Sans 3" w:hAnsi="Source Sans 3"/>
                <w:rPrChange w:id="25793" w:author="Administrator" w:date="2026-06-26T09:54:00Z">
                  <w:rPr>
                    <w:rFonts w:ascii="Source Sans 3" w:hAnsi="Source Sans 3" w:cs="Times New Roman"/>
                    <w:color w:val="000000"/>
                  </w:rPr>
                </w:rPrChange>
              </w:rPr>
              <w:t>1185</w:t>
            </w:r>
          </w:p>
        </w:tc>
        <w:tc>
          <w:tcPr>
            <w:tcW w:w="1629" w:type="dxa"/>
          </w:tcPr>
          <w:p w14:paraId="0AF25308" w14:textId="6E100991" w:rsidR="00D613E9" w:rsidRPr="007F1D2B" w:rsidRDefault="00D613E9" w:rsidP="00D613E9">
            <w:pPr>
              <w:pStyle w:val="Frspaiere"/>
              <w:rPr>
                <w:rFonts w:ascii="Source Sans 3" w:eastAsia="Times New Roman" w:hAnsi="Source Sans 3"/>
                <w:rPrChange w:id="2579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795" w:author="Administrator" w:date="2026-06-26T09:54:00Z">
                  <w:rPr>
                    <w:rFonts w:ascii="Source Sans 3" w:eastAsia="Times New Roman" w:hAnsi="Source Sans 3" w:cs="Times New Roman"/>
                    <w:color w:val="000000"/>
                  </w:rPr>
                </w:rPrChange>
              </w:rPr>
              <w:t>06-02-2026</w:t>
            </w:r>
          </w:p>
        </w:tc>
        <w:tc>
          <w:tcPr>
            <w:tcW w:w="8812" w:type="dxa"/>
          </w:tcPr>
          <w:p w14:paraId="0D68049E" w14:textId="355137F5" w:rsidR="00D613E9" w:rsidRPr="007F1D2B" w:rsidRDefault="00D613E9" w:rsidP="00D613E9">
            <w:pPr>
              <w:pStyle w:val="Frspaiere"/>
              <w:rPr>
                <w:rFonts w:ascii="Source Sans 3" w:hAnsi="Source Sans 3"/>
                <w:lang w:val="ro-RO"/>
                <w:rPrChange w:id="25796" w:author="Administrator" w:date="2026-06-26T09:54:00Z">
                  <w:rPr>
                    <w:rFonts w:ascii="Source Sans 3" w:hAnsi="Source Sans 3" w:cs="Times New Roman"/>
                    <w:lang w:val="ro-RO"/>
                  </w:rPr>
                </w:rPrChange>
              </w:rPr>
            </w:pPr>
            <w:ins w:id="25797" w:author="Administrator" w:date="2026-03-17T12:39:00Z">
              <w:r w:rsidRPr="007F1D2B">
                <w:rPr>
                  <w:rFonts w:ascii="Source Sans 3" w:hAnsi="Source Sans 3"/>
                  <w:lang w:val="ro-RO"/>
                  <w:rPrChange w:id="25798" w:author="Administrator" w:date="2026-06-26T09:54:00Z">
                    <w:rPr>
                      <w:rFonts w:ascii="Source Sans 3" w:hAnsi="Source Sans 3" w:cs="Times New Roman"/>
                      <w:lang w:val="ro-RO"/>
                    </w:rPr>
                  </w:rPrChange>
                </w:rPr>
                <w:t>P</w:t>
              </w:r>
            </w:ins>
            <w:del w:id="25799" w:author="Administrator" w:date="2026-03-17T12:39:00Z">
              <w:r w:rsidRPr="007F1D2B" w:rsidDel="00C10BE2">
                <w:rPr>
                  <w:rFonts w:ascii="Source Sans 3" w:hAnsi="Source Sans 3"/>
                  <w:lang w:val="ro-RO"/>
                  <w:rPrChange w:id="25800"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01" w:author="Administrator" w:date="2026-06-26T09:54:00Z">
                  <w:rPr>
                    <w:rFonts w:ascii="Source Sans 3" w:hAnsi="Source Sans 3" w:cs="Times New Roman"/>
                    <w:lang w:val="ro-RO"/>
                  </w:rPr>
                </w:rPrChange>
              </w:rPr>
              <w:t>rivind trecerea autovehiculului marca Mercedes cu numărul de înmatriculare PH 66 ADY  în domeniul privat al municipiului Ploiești</w:t>
            </w:r>
          </w:p>
        </w:tc>
        <w:tc>
          <w:tcPr>
            <w:tcW w:w="1560" w:type="dxa"/>
          </w:tcPr>
          <w:p w14:paraId="6A85E967" w14:textId="77777777" w:rsidR="00D613E9" w:rsidRPr="007F1D2B" w:rsidRDefault="00D613E9" w:rsidP="00D613E9">
            <w:pPr>
              <w:pStyle w:val="Frspaiere"/>
              <w:rPr>
                <w:rFonts w:ascii="Source Sans 3" w:hAnsi="Source Sans 3"/>
                <w:rPrChange w:id="25802" w:author="Administrator" w:date="2026-06-26T09:54:00Z">
                  <w:rPr>
                    <w:rFonts w:ascii="Source Sans 3" w:hAnsi="Source Sans 3" w:cs="Times New Roman"/>
                    <w:color w:val="000000"/>
                  </w:rPr>
                </w:rPrChange>
              </w:rPr>
            </w:pPr>
          </w:p>
        </w:tc>
      </w:tr>
      <w:tr w:rsidR="00D613E9" w:rsidRPr="007F1D2B" w14:paraId="262E0866" w14:textId="77777777" w:rsidTr="008D6693">
        <w:trPr>
          <w:trHeight w:val="480"/>
        </w:trPr>
        <w:tc>
          <w:tcPr>
            <w:tcW w:w="889" w:type="dxa"/>
          </w:tcPr>
          <w:p w14:paraId="018F66CB" w14:textId="282A8C54" w:rsidR="00D613E9" w:rsidRPr="007F1D2B" w:rsidRDefault="00D613E9" w:rsidP="00D613E9">
            <w:pPr>
              <w:pStyle w:val="Frspaiere"/>
              <w:rPr>
                <w:rFonts w:ascii="Source Sans 3" w:hAnsi="Source Sans 3"/>
                <w:rPrChange w:id="25803" w:author="Administrator" w:date="2026-06-26T09:54:00Z">
                  <w:rPr>
                    <w:rFonts w:ascii="Source Sans 3" w:hAnsi="Source Sans 3" w:cs="Times New Roman"/>
                    <w:color w:val="000000"/>
                  </w:rPr>
                </w:rPrChange>
              </w:rPr>
              <w:pPrChange w:id="25804" w:author="Administrator" w:date="2026-06-26T09:54:00Z">
                <w:pPr>
                  <w:pStyle w:val="Frspaiere"/>
                  <w:jc w:val="right"/>
                </w:pPr>
              </w:pPrChange>
            </w:pPr>
            <w:r w:rsidRPr="007F1D2B">
              <w:rPr>
                <w:rFonts w:ascii="Source Sans 3" w:hAnsi="Source Sans 3"/>
                <w:rPrChange w:id="25805" w:author="Administrator" w:date="2026-06-26T09:54:00Z">
                  <w:rPr>
                    <w:rFonts w:ascii="Source Sans 3" w:hAnsi="Source Sans 3" w:cs="Times New Roman"/>
                    <w:color w:val="000000"/>
                  </w:rPr>
                </w:rPrChange>
              </w:rPr>
              <w:t>1184</w:t>
            </w:r>
          </w:p>
        </w:tc>
        <w:tc>
          <w:tcPr>
            <w:tcW w:w="1629" w:type="dxa"/>
          </w:tcPr>
          <w:p w14:paraId="75673B88" w14:textId="6D1A8F83" w:rsidR="00D613E9" w:rsidRPr="007F1D2B" w:rsidRDefault="00D613E9" w:rsidP="00D613E9">
            <w:pPr>
              <w:pStyle w:val="Frspaiere"/>
              <w:rPr>
                <w:rFonts w:ascii="Source Sans 3" w:eastAsia="Times New Roman" w:hAnsi="Source Sans 3"/>
                <w:rPrChange w:id="2580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07" w:author="Administrator" w:date="2026-06-26T09:54:00Z">
                  <w:rPr>
                    <w:rFonts w:ascii="Source Sans 3" w:eastAsia="Times New Roman" w:hAnsi="Source Sans 3" w:cs="Times New Roman"/>
                    <w:color w:val="000000"/>
                  </w:rPr>
                </w:rPrChange>
              </w:rPr>
              <w:t>06-02-2026</w:t>
            </w:r>
          </w:p>
        </w:tc>
        <w:tc>
          <w:tcPr>
            <w:tcW w:w="8812" w:type="dxa"/>
          </w:tcPr>
          <w:p w14:paraId="1463BCAF" w14:textId="07DC93DD" w:rsidR="00D613E9" w:rsidRPr="007F1D2B" w:rsidRDefault="00D613E9" w:rsidP="00D613E9">
            <w:pPr>
              <w:pStyle w:val="Frspaiere"/>
              <w:rPr>
                <w:rFonts w:ascii="Source Sans 3" w:hAnsi="Source Sans 3"/>
                <w:lang w:val="ro-RO"/>
                <w:rPrChange w:id="25808" w:author="Administrator" w:date="2026-06-26T09:54:00Z">
                  <w:rPr>
                    <w:rFonts w:ascii="Source Sans 3" w:hAnsi="Source Sans 3" w:cs="Times New Roman"/>
                    <w:lang w:val="ro-RO"/>
                  </w:rPr>
                </w:rPrChange>
              </w:rPr>
            </w:pPr>
            <w:ins w:id="25809" w:author="Administrator" w:date="2026-03-17T12:39:00Z">
              <w:r w:rsidRPr="007F1D2B">
                <w:rPr>
                  <w:rFonts w:ascii="Source Sans 3" w:hAnsi="Source Sans 3"/>
                  <w:lang w:val="ro-RO"/>
                  <w:rPrChange w:id="25810" w:author="Administrator" w:date="2026-06-26T09:54:00Z">
                    <w:rPr>
                      <w:rFonts w:ascii="Source Sans 3" w:hAnsi="Source Sans 3" w:cs="Times New Roman"/>
                      <w:lang w:val="ro-RO"/>
                    </w:rPr>
                  </w:rPrChange>
                </w:rPr>
                <w:t>P</w:t>
              </w:r>
            </w:ins>
            <w:del w:id="25811" w:author="Administrator" w:date="2026-03-17T12:39:00Z">
              <w:r w:rsidRPr="007F1D2B" w:rsidDel="00C10BE2">
                <w:rPr>
                  <w:rFonts w:ascii="Source Sans 3" w:hAnsi="Source Sans 3"/>
                  <w:lang w:val="ro-RO"/>
                  <w:rPrChange w:id="2581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13" w:author="Administrator" w:date="2026-06-26T09:54:00Z">
                  <w:rPr>
                    <w:rFonts w:ascii="Source Sans 3" w:hAnsi="Source Sans 3" w:cs="Times New Roman"/>
                    <w:lang w:val="ro-RO"/>
                  </w:rPr>
                </w:rPrChange>
              </w:rPr>
              <w:t>rivind trecerea autovehiculului marca Peugeot cu numărul de înmatriculare PH 58 RAL  în domeniul privat al municipiului Ploiești</w:t>
            </w:r>
          </w:p>
        </w:tc>
        <w:tc>
          <w:tcPr>
            <w:tcW w:w="1560" w:type="dxa"/>
          </w:tcPr>
          <w:p w14:paraId="514A305C" w14:textId="77777777" w:rsidR="00D613E9" w:rsidRPr="007F1D2B" w:rsidRDefault="00D613E9" w:rsidP="00D613E9">
            <w:pPr>
              <w:pStyle w:val="Frspaiere"/>
              <w:rPr>
                <w:rFonts w:ascii="Source Sans 3" w:hAnsi="Source Sans 3"/>
                <w:rPrChange w:id="25814" w:author="Administrator" w:date="2026-06-26T09:54:00Z">
                  <w:rPr>
                    <w:rFonts w:ascii="Source Sans 3" w:hAnsi="Source Sans 3" w:cs="Times New Roman"/>
                    <w:color w:val="000000"/>
                  </w:rPr>
                </w:rPrChange>
              </w:rPr>
            </w:pPr>
          </w:p>
        </w:tc>
      </w:tr>
      <w:tr w:rsidR="00D613E9" w:rsidRPr="007F1D2B" w14:paraId="24C7189A" w14:textId="77777777" w:rsidTr="008D6693">
        <w:trPr>
          <w:trHeight w:val="480"/>
        </w:trPr>
        <w:tc>
          <w:tcPr>
            <w:tcW w:w="889" w:type="dxa"/>
          </w:tcPr>
          <w:p w14:paraId="4F04F5C3" w14:textId="45D56FB0" w:rsidR="00D613E9" w:rsidRPr="007F1D2B" w:rsidRDefault="00D613E9" w:rsidP="00D613E9">
            <w:pPr>
              <w:pStyle w:val="Frspaiere"/>
              <w:rPr>
                <w:rFonts w:ascii="Source Sans 3" w:hAnsi="Source Sans 3"/>
                <w:rPrChange w:id="25815" w:author="Administrator" w:date="2026-06-26T09:54:00Z">
                  <w:rPr>
                    <w:rFonts w:ascii="Source Sans 3" w:hAnsi="Source Sans 3" w:cs="Times New Roman"/>
                    <w:color w:val="000000"/>
                  </w:rPr>
                </w:rPrChange>
              </w:rPr>
              <w:pPrChange w:id="25816" w:author="Administrator" w:date="2026-06-26T09:54:00Z">
                <w:pPr>
                  <w:pStyle w:val="Frspaiere"/>
                  <w:jc w:val="right"/>
                </w:pPr>
              </w:pPrChange>
            </w:pPr>
            <w:r w:rsidRPr="007F1D2B">
              <w:rPr>
                <w:rFonts w:ascii="Source Sans 3" w:hAnsi="Source Sans 3"/>
                <w:rPrChange w:id="25817" w:author="Administrator" w:date="2026-06-26T09:54:00Z">
                  <w:rPr>
                    <w:rFonts w:ascii="Source Sans 3" w:hAnsi="Source Sans 3" w:cs="Times New Roman"/>
                    <w:color w:val="000000"/>
                  </w:rPr>
                </w:rPrChange>
              </w:rPr>
              <w:t>1183</w:t>
            </w:r>
          </w:p>
        </w:tc>
        <w:tc>
          <w:tcPr>
            <w:tcW w:w="1629" w:type="dxa"/>
          </w:tcPr>
          <w:p w14:paraId="0C552956" w14:textId="2F0082D0" w:rsidR="00D613E9" w:rsidRPr="007F1D2B" w:rsidRDefault="00D613E9" w:rsidP="00D613E9">
            <w:pPr>
              <w:pStyle w:val="Frspaiere"/>
              <w:rPr>
                <w:rFonts w:ascii="Source Sans 3" w:eastAsia="Times New Roman" w:hAnsi="Source Sans 3"/>
                <w:rPrChange w:id="2581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19" w:author="Administrator" w:date="2026-06-26T09:54:00Z">
                  <w:rPr>
                    <w:rFonts w:ascii="Source Sans 3" w:eastAsia="Times New Roman" w:hAnsi="Source Sans 3" w:cs="Times New Roman"/>
                    <w:color w:val="000000"/>
                  </w:rPr>
                </w:rPrChange>
              </w:rPr>
              <w:t>06-02-2026</w:t>
            </w:r>
          </w:p>
        </w:tc>
        <w:tc>
          <w:tcPr>
            <w:tcW w:w="8812" w:type="dxa"/>
          </w:tcPr>
          <w:p w14:paraId="3A1F8682" w14:textId="3421414E" w:rsidR="00D613E9" w:rsidRPr="007F1D2B" w:rsidRDefault="00D613E9" w:rsidP="00D613E9">
            <w:pPr>
              <w:pStyle w:val="Frspaiere"/>
              <w:rPr>
                <w:rFonts w:ascii="Source Sans 3" w:hAnsi="Source Sans 3"/>
                <w:lang w:val="ro-RO"/>
                <w:rPrChange w:id="25820" w:author="Administrator" w:date="2026-06-26T09:54:00Z">
                  <w:rPr>
                    <w:rFonts w:ascii="Source Sans 3" w:hAnsi="Source Sans 3" w:cs="Times New Roman"/>
                    <w:lang w:val="ro-RO"/>
                  </w:rPr>
                </w:rPrChange>
              </w:rPr>
            </w:pPr>
            <w:ins w:id="25821" w:author="Administrator" w:date="2026-03-17T12:39:00Z">
              <w:r w:rsidRPr="007F1D2B">
                <w:rPr>
                  <w:rFonts w:ascii="Source Sans 3" w:hAnsi="Source Sans 3"/>
                  <w:lang w:val="ro-RO"/>
                  <w:rPrChange w:id="25822" w:author="Administrator" w:date="2026-06-26T09:54:00Z">
                    <w:rPr>
                      <w:rFonts w:ascii="Source Sans 3" w:hAnsi="Source Sans 3" w:cs="Times New Roman"/>
                      <w:lang w:val="ro-RO"/>
                    </w:rPr>
                  </w:rPrChange>
                </w:rPr>
                <w:t>P</w:t>
              </w:r>
            </w:ins>
            <w:del w:id="25823" w:author="Administrator" w:date="2026-03-17T12:39:00Z">
              <w:r w:rsidRPr="007F1D2B" w:rsidDel="00C10BE2">
                <w:rPr>
                  <w:rFonts w:ascii="Source Sans 3" w:hAnsi="Source Sans 3"/>
                  <w:lang w:val="ro-RO"/>
                  <w:rPrChange w:id="2582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25" w:author="Administrator" w:date="2026-06-26T09:54:00Z">
                  <w:rPr>
                    <w:rFonts w:ascii="Source Sans 3" w:hAnsi="Source Sans 3" w:cs="Times New Roman"/>
                    <w:lang w:val="ro-RO"/>
                  </w:rPr>
                </w:rPrChange>
              </w:rPr>
              <w:t>rivind inventarierea, expertizarea, ridicarea, transportarea și depozitarea autovehiculului marca Volkswagen cu număr de înmatriculare PH 80 SOR abandonat</w:t>
            </w:r>
          </w:p>
        </w:tc>
        <w:tc>
          <w:tcPr>
            <w:tcW w:w="1560" w:type="dxa"/>
          </w:tcPr>
          <w:p w14:paraId="667800E4" w14:textId="77777777" w:rsidR="00D613E9" w:rsidRPr="007F1D2B" w:rsidRDefault="00D613E9" w:rsidP="00D613E9">
            <w:pPr>
              <w:pStyle w:val="Frspaiere"/>
              <w:rPr>
                <w:rFonts w:ascii="Source Sans 3" w:hAnsi="Source Sans 3"/>
                <w:rPrChange w:id="25826" w:author="Administrator" w:date="2026-06-26T09:54:00Z">
                  <w:rPr>
                    <w:rFonts w:ascii="Source Sans 3" w:hAnsi="Source Sans 3" w:cs="Times New Roman"/>
                    <w:color w:val="000000"/>
                  </w:rPr>
                </w:rPrChange>
              </w:rPr>
            </w:pPr>
          </w:p>
        </w:tc>
      </w:tr>
      <w:tr w:rsidR="00D613E9" w:rsidRPr="007F1D2B" w14:paraId="6284606D" w14:textId="77777777" w:rsidTr="008D6693">
        <w:trPr>
          <w:trHeight w:val="480"/>
        </w:trPr>
        <w:tc>
          <w:tcPr>
            <w:tcW w:w="889" w:type="dxa"/>
          </w:tcPr>
          <w:p w14:paraId="05078365" w14:textId="4FECADD4" w:rsidR="00D613E9" w:rsidRPr="007F1D2B" w:rsidRDefault="00D613E9" w:rsidP="00D613E9">
            <w:pPr>
              <w:pStyle w:val="Frspaiere"/>
              <w:rPr>
                <w:rFonts w:ascii="Source Sans 3" w:hAnsi="Source Sans 3"/>
                <w:rPrChange w:id="25827" w:author="Administrator" w:date="2026-06-26T09:54:00Z">
                  <w:rPr>
                    <w:rFonts w:ascii="Source Sans 3" w:hAnsi="Source Sans 3" w:cs="Times New Roman"/>
                    <w:color w:val="000000"/>
                  </w:rPr>
                </w:rPrChange>
              </w:rPr>
              <w:pPrChange w:id="25828" w:author="Administrator" w:date="2026-06-26T09:54:00Z">
                <w:pPr>
                  <w:pStyle w:val="Frspaiere"/>
                  <w:jc w:val="right"/>
                </w:pPr>
              </w:pPrChange>
            </w:pPr>
            <w:r w:rsidRPr="007F1D2B">
              <w:rPr>
                <w:rFonts w:ascii="Source Sans 3" w:hAnsi="Source Sans 3"/>
                <w:rPrChange w:id="25829" w:author="Administrator" w:date="2026-06-26T09:54:00Z">
                  <w:rPr>
                    <w:rFonts w:ascii="Source Sans 3" w:hAnsi="Source Sans 3" w:cs="Times New Roman"/>
                    <w:color w:val="000000"/>
                  </w:rPr>
                </w:rPrChange>
              </w:rPr>
              <w:t>1182</w:t>
            </w:r>
          </w:p>
        </w:tc>
        <w:tc>
          <w:tcPr>
            <w:tcW w:w="1629" w:type="dxa"/>
          </w:tcPr>
          <w:p w14:paraId="0C487D0E" w14:textId="41A72088" w:rsidR="00D613E9" w:rsidRPr="007F1D2B" w:rsidRDefault="00D613E9" w:rsidP="00D613E9">
            <w:pPr>
              <w:pStyle w:val="Frspaiere"/>
              <w:rPr>
                <w:rFonts w:ascii="Source Sans 3" w:eastAsia="Times New Roman" w:hAnsi="Source Sans 3"/>
                <w:rPrChange w:id="258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31" w:author="Administrator" w:date="2026-06-26T09:54:00Z">
                  <w:rPr>
                    <w:rFonts w:ascii="Source Sans 3" w:eastAsia="Times New Roman" w:hAnsi="Source Sans 3" w:cs="Times New Roman"/>
                    <w:color w:val="000000"/>
                  </w:rPr>
                </w:rPrChange>
              </w:rPr>
              <w:t>06-02-2026</w:t>
            </w:r>
          </w:p>
        </w:tc>
        <w:tc>
          <w:tcPr>
            <w:tcW w:w="8812" w:type="dxa"/>
          </w:tcPr>
          <w:p w14:paraId="53F240E0" w14:textId="7AD313C4" w:rsidR="00D613E9" w:rsidRPr="007F1D2B" w:rsidRDefault="00D613E9" w:rsidP="00D613E9">
            <w:pPr>
              <w:pStyle w:val="Frspaiere"/>
              <w:rPr>
                <w:rFonts w:ascii="Source Sans 3" w:hAnsi="Source Sans 3"/>
                <w:lang w:val="ro-RO"/>
                <w:rPrChange w:id="25832" w:author="Administrator" w:date="2026-06-26T09:54:00Z">
                  <w:rPr>
                    <w:rFonts w:ascii="Source Sans 3" w:hAnsi="Source Sans 3" w:cs="Times New Roman"/>
                    <w:lang w:val="ro-RO"/>
                  </w:rPr>
                </w:rPrChange>
              </w:rPr>
            </w:pPr>
            <w:ins w:id="25833" w:author="Administrator" w:date="2026-03-17T12:39:00Z">
              <w:r w:rsidRPr="007F1D2B">
                <w:rPr>
                  <w:rFonts w:ascii="Source Sans 3" w:hAnsi="Source Sans 3"/>
                  <w:lang w:val="ro-RO"/>
                  <w:rPrChange w:id="25834" w:author="Administrator" w:date="2026-06-26T09:54:00Z">
                    <w:rPr>
                      <w:rFonts w:ascii="Source Sans 3" w:hAnsi="Source Sans 3" w:cs="Times New Roman"/>
                      <w:lang w:val="ro-RO"/>
                    </w:rPr>
                  </w:rPrChange>
                </w:rPr>
                <w:t>P</w:t>
              </w:r>
            </w:ins>
            <w:del w:id="25835" w:author="Administrator" w:date="2026-03-17T12:39:00Z">
              <w:r w:rsidRPr="007F1D2B" w:rsidDel="00C10BE2">
                <w:rPr>
                  <w:rFonts w:ascii="Source Sans 3" w:hAnsi="Source Sans 3"/>
                  <w:lang w:val="ro-RO"/>
                  <w:rPrChange w:id="2583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37" w:author="Administrator" w:date="2026-06-26T09:54:00Z">
                  <w:rPr>
                    <w:rFonts w:ascii="Source Sans 3" w:hAnsi="Source Sans 3" w:cs="Times New Roman"/>
                    <w:lang w:val="ro-RO"/>
                  </w:rPr>
                </w:rPrChange>
              </w:rPr>
              <w:t>rivind inventarierea, expertizarea, ridicarea, transportarea și depozitarea autovehiculului marca Volkswagen cu număr de înmatriculare PH 14 LAA abandonat</w:t>
            </w:r>
          </w:p>
        </w:tc>
        <w:tc>
          <w:tcPr>
            <w:tcW w:w="1560" w:type="dxa"/>
          </w:tcPr>
          <w:p w14:paraId="0FAFB376" w14:textId="77777777" w:rsidR="00D613E9" w:rsidRPr="007F1D2B" w:rsidRDefault="00D613E9" w:rsidP="00D613E9">
            <w:pPr>
              <w:pStyle w:val="Frspaiere"/>
              <w:rPr>
                <w:rFonts w:ascii="Source Sans 3" w:hAnsi="Source Sans 3"/>
                <w:rPrChange w:id="25838" w:author="Administrator" w:date="2026-06-26T09:54:00Z">
                  <w:rPr>
                    <w:rFonts w:ascii="Source Sans 3" w:hAnsi="Source Sans 3" w:cs="Times New Roman"/>
                    <w:color w:val="000000"/>
                  </w:rPr>
                </w:rPrChange>
              </w:rPr>
            </w:pPr>
          </w:p>
        </w:tc>
      </w:tr>
      <w:tr w:rsidR="00D613E9" w:rsidRPr="007F1D2B" w14:paraId="1997E17B" w14:textId="77777777" w:rsidTr="008D6693">
        <w:trPr>
          <w:trHeight w:val="480"/>
        </w:trPr>
        <w:tc>
          <w:tcPr>
            <w:tcW w:w="889" w:type="dxa"/>
          </w:tcPr>
          <w:p w14:paraId="0B741609" w14:textId="2C944A21" w:rsidR="00D613E9" w:rsidRPr="007F1D2B" w:rsidRDefault="00D613E9" w:rsidP="00D613E9">
            <w:pPr>
              <w:pStyle w:val="Frspaiere"/>
              <w:rPr>
                <w:rFonts w:ascii="Source Sans 3" w:hAnsi="Source Sans 3"/>
                <w:rPrChange w:id="25839" w:author="Administrator" w:date="2026-06-26T09:54:00Z">
                  <w:rPr>
                    <w:rFonts w:ascii="Source Sans 3" w:hAnsi="Source Sans 3" w:cs="Times New Roman"/>
                    <w:color w:val="000000"/>
                  </w:rPr>
                </w:rPrChange>
              </w:rPr>
              <w:pPrChange w:id="25840" w:author="Administrator" w:date="2026-06-26T09:54:00Z">
                <w:pPr>
                  <w:pStyle w:val="Frspaiere"/>
                  <w:jc w:val="right"/>
                </w:pPr>
              </w:pPrChange>
            </w:pPr>
            <w:r w:rsidRPr="007F1D2B">
              <w:rPr>
                <w:rFonts w:ascii="Source Sans 3" w:hAnsi="Source Sans 3"/>
                <w:rPrChange w:id="25841" w:author="Administrator" w:date="2026-06-26T09:54:00Z">
                  <w:rPr>
                    <w:rFonts w:ascii="Source Sans 3" w:hAnsi="Source Sans 3" w:cs="Times New Roman"/>
                    <w:color w:val="000000"/>
                  </w:rPr>
                </w:rPrChange>
              </w:rPr>
              <w:lastRenderedPageBreak/>
              <w:t>1181</w:t>
            </w:r>
          </w:p>
        </w:tc>
        <w:tc>
          <w:tcPr>
            <w:tcW w:w="1629" w:type="dxa"/>
          </w:tcPr>
          <w:p w14:paraId="7F7E01FA" w14:textId="4A030929" w:rsidR="00D613E9" w:rsidRPr="007F1D2B" w:rsidRDefault="00D613E9" w:rsidP="00D613E9">
            <w:pPr>
              <w:pStyle w:val="Frspaiere"/>
              <w:rPr>
                <w:rFonts w:ascii="Source Sans 3" w:eastAsia="Times New Roman" w:hAnsi="Source Sans 3"/>
                <w:rPrChange w:id="258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43" w:author="Administrator" w:date="2026-06-26T09:54:00Z">
                  <w:rPr>
                    <w:rFonts w:ascii="Source Sans 3" w:eastAsia="Times New Roman" w:hAnsi="Source Sans 3" w:cs="Times New Roman"/>
                    <w:color w:val="000000"/>
                  </w:rPr>
                </w:rPrChange>
              </w:rPr>
              <w:t>06-02-2026</w:t>
            </w:r>
          </w:p>
        </w:tc>
        <w:tc>
          <w:tcPr>
            <w:tcW w:w="8812" w:type="dxa"/>
          </w:tcPr>
          <w:p w14:paraId="201EC231" w14:textId="0EAA3C85" w:rsidR="00D613E9" w:rsidRPr="007F1D2B" w:rsidRDefault="00D613E9" w:rsidP="00D613E9">
            <w:pPr>
              <w:pStyle w:val="Frspaiere"/>
              <w:rPr>
                <w:rFonts w:ascii="Source Sans 3" w:hAnsi="Source Sans 3"/>
                <w:lang w:val="ro-RO"/>
                <w:rPrChange w:id="25844" w:author="Administrator" w:date="2026-06-26T09:54:00Z">
                  <w:rPr>
                    <w:rFonts w:ascii="Source Sans 3" w:hAnsi="Source Sans 3" w:cs="Times New Roman"/>
                    <w:lang w:val="ro-RO"/>
                  </w:rPr>
                </w:rPrChange>
              </w:rPr>
            </w:pPr>
            <w:ins w:id="25845" w:author="Administrator" w:date="2026-03-17T12:39:00Z">
              <w:r w:rsidRPr="007F1D2B">
                <w:rPr>
                  <w:rFonts w:ascii="Source Sans 3" w:hAnsi="Source Sans 3"/>
                  <w:lang w:val="ro-RO"/>
                  <w:rPrChange w:id="25846" w:author="Administrator" w:date="2026-06-26T09:54:00Z">
                    <w:rPr>
                      <w:rFonts w:ascii="Source Sans 3" w:hAnsi="Source Sans 3" w:cs="Times New Roman"/>
                      <w:lang w:val="ro-RO"/>
                    </w:rPr>
                  </w:rPrChange>
                </w:rPr>
                <w:t>P</w:t>
              </w:r>
            </w:ins>
            <w:del w:id="25847" w:author="Administrator" w:date="2026-03-17T12:39:00Z">
              <w:r w:rsidRPr="007F1D2B" w:rsidDel="00C10BE2">
                <w:rPr>
                  <w:rFonts w:ascii="Source Sans 3" w:hAnsi="Source Sans 3"/>
                  <w:lang w:val="ro-RO"/>
                  <w:rPrChange w:id="2584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49" w:author="Administrator" w:date="2026-06-26T09:54:00Z">
                  <w:rPr>
                    <w:rFonts w:ascii="Source Sans 3" w:hAnsi="Source Sans 3" w:cs="Times New Roman"/>
                    <w:lang w:val="ro-RO"/>
                  </w:rPr>
                </w:rPrChange>
              </w:rPr>
              <w:t>rivind inventarierea, expertizarea, ridicarea, transportarea și depozitarea autovehiculului marca Volkswagen cu număr de înmatriculare PH 95 ROY abandonat</w:t>
            </w:r>
          </w:p>
        </w:tc>
        <w:tc>
          <w:tcPr>
            <w:tcW w:w="1560" w:type="dxa"/>
          </w:tcPr>
          <w:p w14:paraId="570C9AB4" w14:textId="77777777" w:rsidR="00D613E9" w:rsidRPr="007F1D2B" w:rsidRDefault="00D613E9" w:rsidP="00D613E9">
            <w:pPr>
              <w:pStyle w:val="Frspaiere"/>
              <w:rPr>
                <w:rFonts w:ascii="Source Sans 3" w:hAnsi="Source Sans 3"/>
                <w:rPrChange w:id="25850" w:author="Administrator" w:date="2026-06-26T09:54:00Z">
                  <w:rPr>
                    <w:rFonts w:ascii="Source Sans 3" w:hAnsi="Source Sans 3" w:cs="Times New Roman"/>
                    <w:color w:val="000000"/>
                  </w:rPr>
                </w:rPrChange>
              </w:rPr>
            </w:pPr>
          </w:p>
        </w:tc>
      </w:tr>
      <w:tr w:rsidR="00D613E9" w:rsidRPr="007F1D2B" w14:paraId="07F43C24" w14:textId="77777777" w:rsidTr="008D6693">
        <w:trPr>
          <w:trHeight w:val="480"/>
        </w:trPr>
        <w:tc>
          <w:tcPr>
            <w:tcW w:w="889" w:type="dxa"/>
          </w:tcPr>
          <w:p w14:paraId="72B1E959" w14:textId="5A73EE92" w:rsidR="00D613E9" w:rsidRPr="007F1D2B" w:rsidRDefault="00D613E9" w:rsidP="00D613E9">
            <w:pPr>
              <w:pStyle w:val="Frspaiere"/>
              <w:rPr>
                <w:rFonts w:ascii="Source Sans 3" w:hAnsi="Source Sans 3"/>
                <w:rPrChange w:id="25851" w:author="Administrator" w:date="2026-06-26T09:54:00Z">
                  <w:rPr>
                    <w:rFonts w:ascii="Source Sans 3" w:hAnsi="Source Sans 3" w:cs="Times New Roman"/>
                    <w:color w:val="000000"/>
                  </w:rPr>
                </w:rPrChange>
              </w:rPr>
              <w:pPrChange w:id="25852" w:author="Administrator" w:date="2026-06-26T09:54:00Z">
                <w:pPr>
                  <w:pStyle w:val="Frspaiere"/>
                  <w:jc w:val="right"/>
                </w:pPr>
              </w:pPrChange>
            </w:pPr>
            <w:r w:rsidRPr="007F1D2B">
              <w:rPr>
                <w:rFonts w:ascii="Source Sans 3" w:hAnsi="Source Sans 3"/>
                <w:rPrChange w:id="25853" w:author="Administrator" w:date="2026-06-26T09:54:00Z">
                  <w:rPr>
                    <w:rFonts w:ascii="Source Sans 3" w:hAnsi="Source Sans 3" w:cs="Times New Roman"/>
                    <w:color w:val="000000"/>
                  </w:rPr>
                </w:rPrChange>
              </w:rPr>
              <w:t>1180</w:t>
            </w:r>
          </w:p>
        </w:tc>
        <w:tc>
          <w:tcPr>
            <w:tcW w:w="1629" w:type="dxa"/>
          </w:tcPr>
          <w:p w14:paraId="2E51E7FB" w14:textId="3B4629B6" w:rsidR="00D613E9" w:rsidRPr="007F1D2B" w:rsidRDefault="00D613E9" w:rsidP="00D613E9">
            <w:pPr>
              <w:pStyle w:val="Frspaiere"/>
              <w:rPr>
                <w:rFonts w:ascii="Source Sans 3" w:eastAsia="Times New Roman" w:hAnsi="Source Sans 3"/>
                <w:rPrChange w:id="258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55" w:author="Administrator" w:date="2026-06-26T09:54:00Z">
                  <w:rPr>
                    <w:rFonts w:ascii="Source Sans 3" w:eastAsia="Times New Roman" w:hAnsi="Source Sans 3" w:cs="Times New Roman"/>
                    <w:color w:val="000000"/>
                  </w:rPr>
                </w:rPrChange>
              </w:rPr>
              <w:t>05-02-2026</w:t>
            </w:r>
          </w:p>
        </w:tc>
        <w:tc>
          <w:tcPr>
            <w:tcW w:w="8812" w:type="dxa"/>
          </w:tcPr>
          <w:p w14:paraId="173D4A59" w14:textId="33E0669A" w:rsidR="00D613E9" w:rsidRPr="007F1D2B" w:rsidRDefault="00D613E9" w:rsidP="00D613E9">
            <w:pPr>
              <w:pStyle w:val="Frspaiere"/>
              <w:rPr>
                <w:rFonts w:ascii="Source Sans 3" w:hAnsi="Source Sans 3"/>
                <w:lang w:val="ro-RO"/>
                <w:rPrChange w:id="25856" w:author="Administrator" w:date="2026-06-26T09:54:00Z">
                  <w:rPr>
                    <w:rFonts w:ascii="Source Sans 3" w:hAnsi="Source Sans 3" w:cs="Times New Roman"/>
                    <w:lang w:val="ro-RO"/>
                  </w:rPr>
                </w:rPrChange>
              </w:rPr>
            </w:pPr>
            <w:ins w:id="25857" w:author="Administrator" w:date="2026-03-17T12:39:00Z">
              <w:r w:rsidRPr="007F1D2B">
                <w:rPr>
                  <w:rFonts w:ascii="Source Sans 3" w:hAnsi="Source Sans 3"/>
                  <w:lang w:val="ro-RO"/>
                  <w:rPrChange w:id="25858" w:author="Administrator" w:date="2026-06-26T09:54:00Z">
                    <w:rPr>
                      <w:rFonts w:ascii="Source Sans 3" w:hAnsi="Source Sans 3" w:cs="Times New Roman"/>
                      <w:lang w:val="ro-RO"/>
                    </w:rPr>
                  </w:rPrChange>
                </w:rPr>
                <w:t>P</w:t>
              </w:r>
            </w:ins>
            <w:del w:id="25859" w:author="Administrator" w:date="2026-03-17T12:39:00Z">
              <w:r w:rsidRPr="007F1D2B" w:rsidDel="00C10BE2">
                <w:rPr>
                  <w:rFonts w:ascii="Source Sans 3" w:hAnsi="Source Sans 3"/>
                  <w:lang w:val="ro-RO"/>
                  <w:rPrChange w:id="25860"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61" w:author="Administrator" w:date="2026-06-26T09:54:00Z">
                  <w:rPr>
                    <w:rFonts w:ascii="Source Sans 3" w:hAnsi="Source Sans 3" w:cs="Times New Roman"/>
                    <w:lang w:val="ro-RO"/>
                  </w:rPr>
                </w:rPrChange>
              </w:rPr>
              <w:t>rivind constituirea comisiei de recepție a stațiilor de încărcare pentru autovehicule electrice pentru proiectul ”Elaborarea/actualizarea în format GIS a PUG-ului pentru Municipiul Ploiești”</w:t>
            </w:r>
          </w:p>
        </w:tc>
        <w:tc>
          <w:tcPr>
            <w:tcW w:w="1560" w:type="dxa"/>
          </w:tcPr>
          <w:p w14:paraId="2559FAB8" w14:textId="77777777" w:rsidR="00D613E9" w:rsidRPr="007F1D2B" w:rsidRDefault="00D613E9" w:rsidP="00D613E9">
            <w:pPr>
              <w:pStyle w:val="Frspaiere"/>
              <w:rPr>
                <w:rFonts w:ascii="Source Sans 3" w:hAnsi="Source Sans 3"/>
                <w:rPrChange w:id="25862" w:author="Administrator" w:date="2026-06-26T09:54:00Z">
                  <w:rPr>
                    <w:rFonts w:ascii="Source Sans 3" w:hAnsi="Source Sans 3" w:cs="Times New Roman"/>
                    <w:color w:val="000000"/>
                  </w:rPr>
                </w:rPrChange>
              </w:rPr>
            </w:pPr>
          </w:p>
        </w:tc>
      </w:tr>
      <w:tr w:rsidR="00D613E9" w:rsidRPr="007F1D2B" w14:paraId="04E55DF1" w14:textId="77777777" w:rsidTr="008D6693">
        <w:trPr>
          <w:trHeight w:val="480"/>
        </w:trPr>
        <w:tc>
          <w:tcPr>
            <w:tcW w:w="889" w:type="dxa"/>
          </w:tcPr>
          <w:p w14:paraId="3FB3D5A5" w14:textId="46F9064F" w:rsidR="00D613E9" w:rsidRPr="007F1D2B" w:rsidRDefault="00D613E9" w:rsidP="00D613E9">
            <w:pPr>
              <w:pStyle w:val="Frspaiere"/>
              <w:rPr>
                <w:rFonts w:ascii="Source Sans 3" w:hAnsi="Source Sans 3"/>
                <w:rPrChange w:id="25863" w:author="Administrator" w:date="2026-06-26T09:54:00Z">
                  <w:rPr>
                    <w:rFonts w:ascii="Source Sans 3" w:hAnsi="Source Sans 3" w:cs="Times New Roman"/>
                    <w:color w:val="000000"/>
                  </w:rPr>
                </w:rPrChange>
              </w:rPr>
              <w:pPrChange w:id="25864" w:author="Administrator" w:date="2026-06-26T09:54:00Z">
                <w:pPr>
                  <w:pStyle w:val="Frspaiere"/>
                  <w:jc w:val="right"/>
                </w:pPr>
              </w:pPrChange>
            </w:pPr>
            <w:r w:rsidRPr="007F1D2B">
              <w:rPr>
                <w:rFonts w:ascii="Source Sans 3" w:hAnsi="Source Sans 3"/>
                <w:rPrChange w:id="25865" w:author="Administrator" w:date="2026-06-26T09:54:00Z">
                  <w:rPr>
                    <w:rFonts w:ascii="Source Sans 3" w:hAnsi="Source Sans 3" w:cs="Times New Roman"/>
                    <w:color w:val="000000"/>
                  </w:rPr>
                </w:rPrChange>
              </w:rPr>
              <w:t>1179</w:t>
            </w:r>
          </w:p>
        </w:tc>
        <w:tc>
          <w:tcPr>
            <w:tcW w:w="1629" w:type="dxa"/>
          </w:tcPr>
          <w:p w14:paraId="7117E6FE" w14:textId="0DBAFA78" w:rsidR="00D613E9" w:rsidRPr="007F1D2B" w:rsidRDefault="00D613E9" w:rsidP="00D613E9">
            <w:pPr>
              <w:pStyle w:val="Frspaiere"/>
              <w:rPr>
                <w:rFonts w:ascii="Source Sans 3" w:eastAsia="Times New Roman" w:hAnsi="Source Sans 3"/>
                <w:rPrChange w:id="258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67" w:author="Administrator" w:date="2026-06-26T09:54:00Z">
                  <w:rPr>
                    <w:rFonts w:ascii="Source Sans 3" w:eastAsia="Times New Roman" w:hAnsi="Source Sans 3" w:cs="Times New Roman"/>
                    <w:color w:val="000000"/>
                  </w:rPr>
                </w:rPrChange>
              </w:rPr>
              <w:t>05-02-2026</w:t>
            </w:r>
          </w:p>
        </w:tc>
        <w:tc>
          <w:tcPr>
            <w:tcW w:w="8812" w:type="dxa"/>
          </w:tcPr>
          <w:p w14:paraId="3D058620" w14:textId="42CCE2D5" w:rsidR="00D613E9" w:rsidRPr="007F1D2B" w:rsidRDefault="00D613E9" w:rsidP="00D613E9">
            <w:pPr>
              <w:pStyle w:val="Frspaiere"/>
              <w:rPr>
                <w:rFonts w:ascii="Source Sans 3" w:hAnsi="Source Sans 3"/>
                <w:lang w:val="ro-RO"/>
                <w:rPrChange w:id="25868" w:author="Administrator" w:date="2026-06-26T09:54:00Z">
                  <w:rPr>
                    <w:rFonts w:ascii="Source Sans 3" w:hAnsi="Source Sans 3" w:cs="Times New Roman"/>
                    <w:lang w:val="ro-RO"/>
                  </w:rPr>
                </w:rPrChange>
              </w:rPr>
            </w:pPr>
            <w:ins w:id="25869" w:author="Administrator" w:date="2026-03-17T12:39:00Z">
              <w:r w:rsidRPr="007F1D2B">
                <w:rPr>
                  <w:rFonts w:ascii="Source Sans 3" w:hAnsi="Source Sans 3"/>
                  <w:lang w:val="ro-RO"/>
                  <w:rPrChange w:id="25870" w:author="Administrator" w:date="2026-06-26T09:54:00Z">
                    <w:rPr>
                      <w:rFonts w:ascii="Source Sans 3" w:hAnsi="Source Sans 3" w:cs="Times New Roman"/>
                      <w:lang w:val="ro-RO"/>
                    </w:rPr>
                  </w:rPrChange>
                </w:rPr>
                <w:t>P</w:t>
              </w:r>
            </w:ins>
            <w:del w:id="25871" w:author="Administrator" w:date="2026-03-17T12:39:00Z">
              <w:r w:rsidRPr="007F1D2B" w:rsidDel="00C10BE2">
                <w:rPr>
                  <w:rFonts w:ascii="Source Sans 3" w:hAnsi="Source Sans 3"/>
                  <w:lang w:val="ro-RO"/>
                  <w:rPrChange w:id="2587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73" w:author="Administrator" w:date="2026-06-26T09:54:00Z">
                  <w:rPr>
                    <w:rFonts w:ascii="Source Sans 3" w:hAnsi="Source Sans 3" w:cs="Times New Roman"/>
                    <w:lang w:val="ro-RO"/>
                  </w:rPr>
                </w:rPrChange>
              </w:rPr>
              <w:t>rivind respingerea cererii de rectificare</w:t>
            </w:r>
          </w:p>
        </w:tc>
        <w:tc>
          <w:tcPr>
            <w:tcW w:w="1560" w:type="dxa"/>
          </w:tcPr>
          <w:p w14:paraId="17F74A2D" w14:textId="77777777" w:rsidR="00D613E9" w:rsidRPr="007F1D2B" w:rsidRDefault="00D613E9" w:rsidP="00D613E9">
            <w:pPr>
              <w:pStyle w:val="Frspaiere"/>
              <w:rPr>
                <w:rFonts w:ascii="Source Sans 3" w:hAnsi="Source Sans 3"/>
                <w:rPrChange w:id="25874" w:author="Administrator" w:date="2026-06-26T09:54:00Z">
                  <w:rPr>
                    <w:rFonts w:ascii="Source Sans 3" w:hAnsi="Source Sans 3" w:cs="Times New Roman"/>
                    <w:color w:val="000000"/>
                  </w:rPr>
                </w:rPrChange>
              </w:rPr>
            </w:pPr>
          </w:p>
        </w:tc>
      </w:tr>
      <w:tr w:rsidR="00D613E9" w:rsidRPr="007F1D2B" w14:paraId="0990CBB8" w14:textId="77777777" w:rsidTr="008D6693">
        <w:trPr>
          <w:trHeight w:val="480"/>
        </w:trPr>
        <w:tc>
          <w:tcPr>
            <w:tcW w:w="889" w:type="dxa"/>
          </w:tcPr>
          <w:p w14:paraId="6E51A5DD" w14:textId="46CD245E" w:rsidR="00D613E9" w:rsidRPr="007F1D2B" w:rsidRDefault="00D613E9" w:rsidP="00D613E9">
            <w:pPr>
              <w:pStyle w:val="Frspaiere"/>
              <w:rPr>
                <w:rFonts w:ascii="Source Sans 3" w:hAnsi="Source Sans 3"/>
                <w:rPrChange w:id="25875" w:author="Administrator" w:date="2026-06-26T09:54:00Z">
                  <w:rPr>
                    <w:rFonts w:ascii="Source Sans 3" w:hAnsi="Source Sans 3" w:cs="Times New Roman"/>
                    <w:color w:val="000000"/>
                  </w:rPr>
                </w:rPrChange>
              </w:rPr>
              <w:pPrChange w:id="25876" w:author="Administrator" w:date="2026-06-26T09:54:00Z">
                <w:pPr>
                  <w:pStyle w:val="Frspaiere"/>
                  <w:jc w:val="right"/>
                </w:pPr>
              </w:pPrChange>
            </w:pPr>
            <w:r w:rsidRPr="007F1D2B">
              <w:rPr>
                <w:rFonts w:ascii="Source Sans 3" w:hAnsi="Source Sans 3"/>
                <w:rPrChange w:id="25877" w:author="Administrator" w:date="2026-06-26T09:54:00Z">
                  <w:rPr>
                    <w:rFonts w:ascii="Source Sans 3" w:hAnsi="Source Sans 3" w:cs="Times New Roman"/>
                    <w:color w:val="000000"/>
                  </w:rPr>
                </w:rPrChange>
              </w:rPr>
              <w:t>1178</w:t>
            </w:r>
          </w:p>
        </w:tc>
        <w:tc>
          <w:tcPr>
            <w:tcW w:w="1629" w:type="dxa"/>
          </w:tcPr>
          <w:p w14:paraId="4D54FBC8" w14:textId="59278EC8" w:rsidR="00D613E9" w:rsidRPr="007F1D2B" w:rsidRDefault="00D613E9" w:rsidP="00D613E9">
            <w:pPr>
              <w:pStyle w:val="Frspaiere"/>
              <w:rPr>
                <w:rFonts w:ascii="Source Sans 3" w:eastAsia="Times New Roman" w:hAnsi="Source Sans 3"/>
                <w:rPrChange w:id="258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79" w:author="Administrator" w:date="2026-06-26T09:54:00Z">
                  <w:rPr>
                    <w:rFonts w:ascii="Source Sans 3" w:eastAsia="Times New Roman" w:hAnsi="Source Sans 3" w:cs="Times New Roman"/>
                    <w:color w:val="000000"/>
                  </w:rPr>
                </w:rPrChange>
              </w:rPr>
              <w:t>05-02-2026</w:t>
            </w:r>
          </w:p>
        </w:tc>
        <w:tc>
          <w:tcPr>
            <w:tcW w:w="8812" w:type="dxa"/>
          </w:tcPr>
          <w:p w14:paraId="504C0218" w14:textId="4926EAC2" w:rsidR="00D613E9" w:rsidRPr="007F1D2B" w:rsidRDefault="00D613E9" w:rsidP="00D613E9">
            <w:pPr>
              <w:pStyle w:val="Frspaiere"/>
              <w:rPr>
                <w:rFonts w:ascii="Source Sans 3" w:hAnsi="Source Sans 3"/>
                <w:lang w:val="ro-RO"/>
                <w:rPrChange w:id="25880" w:author="Administrator" w:date="2026-06-26T09:54:00Z">
                  <w:rPr>
                    <w:rFonts w:ascii="Source Sans 3" w:hAnsi="Source Sans 3" w:cs="Times New Roman"/>
                    <w:lang w:val="ro-RO"/>
                  </w:rPr>
                </w:rPrChange>
              </w:rPr>
            </w:pPr>
            <w:ins w:id="25881" w:author="Administrator" w:date="2026-03-17T12:40:00Z">
              <w:r w:rsidRPr="007F1D2B">
                <w:rPr>
                  <w:rFonts w:ascii="Source Sans 3" w:hAnsi="Source Sans 3"/>
                  <w:lang w:val="ro-RO"/>
                  <w:rPrChange w:id="25882" w:author="Administrator" w:date="2026-06-26T09:54:00Z">
                    <w:rPr>
                      <w:rFonts w:ascii="Source Sans 3" w:hAnsi="Source Sans 3" w:cs="Times New Roman"/>
                      <w:lang w:val="ro-RO"/>
                    </w:rPr>
                  </w:rPrChange>
                </w:rPr>
                <w:t>P</w:t>
              </w:r>
            </w:ins>
            <w:del w:id="25883" w:author="Administrator" w:date="2026-03-17T12:40:00Z">
              <w:r w:rsidRPr="007F1D2B" w:rsidDel="00C10BE2">
                <w:rPr>
                  <w:rFonts w:ascii="Source Sans 3" w:hAnsi="Source Sans 3"/>
                  <w:lang w:val="ro-RO"/>
                  <w:rPrChange w:id="2588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85" w:author="Administrator" w:date="2026-06-26T09:54:00Z">
                  <w:rPr>
                    <w:rFonts w:ascii="Source Sans 3" w:hAnsi="Source Sans 3" w:cs="Times New Roman"/>
                    <w:lang w:val="ro-RO"/>
                  </w:rPr>
                </w:rPrChange>
              </w:rPr>
              <w:t>rivind admiterea cererii de rectificare</w:t>
            </w:r>
          </w:p>
        </w:tc>
        <w:tc>
          <w:tcPr>
            <w:tcW w:w="1560" w:type="dxa"/>
          </w:tcPr>
          <w:p w14:paraId="0EF935C7" w14:textId="77777777" w:rsidR="00D613E9" w:rsidRPr="007F1D2B" w:rsidRDefault="00D613E9" w:rsidP="00D613E9">
            <w:pPr>
              <w:pStyle w:val="Frspaiere"/>
              <w:rPr>
                <w:rFonts w:ascii="Source Sans 3" w:hAnsi="Source Sans 3"/>
                <w:rPrChange w:id="25886" w:author="Administrator" w:date="2026-06-26T09:54:00Z">
                  <w:rPr>
                    <w:rFonts w:ascii="Source Sans 3" w:hAnsi="Source Sans 3" w:cs="Times New Roman"/>
                    <w:color w:val="000000"/>
                  </w:rPr>
                </w:rPrChange>
              </w:rPr>
            </w:pPr>
          </w:p>
        </w:tc>
      </w:tr>
      <w:tr w:rsidR="00D613E9" w:rsidRPr="007F1D2B" w14:paraId="539FE535" w14:textId="77777777" w:rsidTr="008D6693">
        <w:trPr>
          <w:trHeight w:val="480"/>
        </w:trPr>
        <w:tc>
          <w:tcPr>
            <w:tcW w:w="889" w:type="dxa"/>
          </w:tcPr>
          <w:p w14:paraId="12E3FCB5" w14:textId="5FF4A0E4" w:rsidR="00D613E9" w:rsidRPr="007F1D2B" w:rsidRDefault="00D613E9" w:rsidP="00D613E9">
            <w:pPr>
              <w:pStyle w:val="Frspaiere"/>
              <w:rPr>
                <w:rFonts w:ascii="Source Sans 3" w:hAnsi="Source Sans 3"/>
                <w:rPrChange w:id="25887" w:author="Administrator" w:date="2026-06-26T09:54:00Z">
                  <w:rPr>
                    <w:rFonts w:ascii="Source Sans 3" w:hAnsi="Source Sans 3" w:cs="Times New Roman"/>
                    <w:color w:val="000000"/>
                  </w:rPr>
                </w:rPrChange>
              </w:rPr>
              <w:pPrChange w:id="25888" w:author="Administrator" w:date="2026-06-26T09:54:00Z">
                <w:pPr>
                  <w:pStyle w:val="Frspaiere"/>
                  <w:jc w:val="right"/>
                </w:pPr>
              </w:pPrChange>
            </w:pPr>
            <w:r w:rsidRPr="007F1D2B">
              <w:rPr>
                <w:rFonts w:ascii="Source Sans 3" w:hAnsi="Source Sans 3"/>
                <w:rPrChange w:id="25889" w:author="Administrator" w:date="2026-06-26T09:54:00Z">
                  <w:rPr>
                    <w:rFonts w:ascii="Source Sans 3" w:hAnsi="Source Sans 3" w:cs="Times New Roman"/>
                    <w:color w:val="000000"/>
                  </w:rPr>
                </w:rPrChange>
              </w:rPr>
              <w:t>1177</w:t>
            </w:r>
          </w:p>
        </w:tc>
        <w:tc>
          <w:tcPr>
            <w:tcW w:w="1629" w:type="dxa"/>
          </w:tcPr>
          <w:p w14:paraId="4F625B55" w14:textId="5D9D698B" w:rsidR="00D613E9" w:rsidRPr="007F1D2B" w:rsidRDefault="00D613E9" w:rsidP="00D613E9">
            <w:pPr>
              <w:pStyle w:val="Frspaiere"/>
              <w:rPr>
                <w:rFonts w:ascii="Source Sans 3" w:eastAsia="Times New Roman" w:hAnsi="Source Sans 3"/>
                <w:rPrChange w:id="258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891" w:author="Administrator" w:date="2026-06-26T09:54:00Z">
                  <w:rPr>
                    <w:rFonts w:ascii="Source Sans 3" w:eastAsia="Times New Roman" w:hAnsi="Source Sans 3" w:cs="Times New Roman"/>
                    <w:color w:val="000000"/>
                  </w:rPr>
                </w:rPrChange>
              </w:rPr>
              <w:t>05-02-2026</w:t>
            </w:r>
          </w:p>
        </w:tc>
        <w:tc>
          <w:tcPr>
            <w:tcW w:w="8812" w:type="dxa"/>
          </w:tcPr>
          <w:p w14:paraId="0B56B2D5" w14:textId="7508E519" w:rsidR="00D613E9" w:rsidRPr="007F1D2B" w:rsidRDefault="00D613E9" w:rsidP="00D613E9">
            <w:pPr>
              <w:pStyle w:val="Frspaiere"/>
              <w:rPr>
                <w:rFonts w:ascii="Source Sans 3" w:hAnsi="Source Sans 3"/>
                <w:lang w:val="ro-RO"/>
                <w:rPrChange w:id="25892" w:author="Administrator" w:date="2026-06-26T09:54:00Z">
                  <w:rPr>
                    <w:rFonts w:ascii="Source Sans 3" w:hAnsi="Source Sans 3" w:cs="Times New Roman"/>
                    <w:lang w:val="ro-RO"/>
                  </w:rPr>
                </w:rPrChange>
              </w:rPr>
            </w:pPr>
            <w:ins w:id="25893" w:author="Administrator" w:date="2026-03-17T12:40:00Z">
              <w:r w:rsidRPr="007F1D2B">
                <w:rPr>
                  <w:rFonts w:ascii="Source Sans 3" w:hAnsi="Source Sans 3"/>
                  <w:lang w:val="ro-RO"/>
                  <w:rPrChange w:id="25894" w:author="Administrator" w:date="2026-06-26T09:54:00Z">
                    <w:rPr>
                      <w:rFonts w:ascii="Source Sans 3" w:hAnsi="Source Sans 3" w:cs="Times New Roman"/>
                      <w:lang w:val="ro-RO"/>
                    </w:rPr>
                  </w:rPrChange>
                </w:rPr>
                <w:t>P</w:t>
              </w:r>
            </w:ins>
            <w:del w:id="25895" w:author="Administrator" w:date="2026-03-17T12:40:00Z">
              <w:r w:rsidRPr="007F1D2B" w:rsidDel="00C10BE2">
                <w:rPr>
                  <w:rFonts w:ascii="Source Sans 3" w:hAnsi="Source Sans 3"/>
                  <w:lang w:val="ro-RO"/>
                  <w:rPrChange w:id="2589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897" w:author="Administrator" w:date="2026-06-26T09:54:00Z">
                  <w:rPr>
                    <w:rFonts w:ascii="Source Sans 3" w:hAnsi="Source Sans 3" w:cs="Times New Roman"/>
                    <w:lang w:val="ro-RO"/>
                  </w:rPr>
                </w:rPrChange>
              </w:rPr>
              <w:t>rivind admiterea cererii de rectificare</w:t>
            </w:r>
          </w:p>
        </w:tc>
        <w:tc>
          <w:tcPr>
            <w:tcW w:w="1560" w:type="dxa"/>
          </w:tcPr>
          <w:p w14:paraId="18175EE3" w14:textId="77777777" w:rsidR="00D613E9" w:rsidRPr="007F1D2B" w:rsidRDefault="00D613E9" w:rsidP="00D613E9">
            <w:pPr>
              <w:pStyle w:val="Frspaiere"/>
              <w:rPr>
                <w:rFonts w:ascii="Source Sans 3" w:hAnsi="Source Sans 3"/>
                <w:rPrChange w:id="25898" w:author="Administrator" w:date="2026-06-26T09:54:00Z">
                  <w:rPr>
                    <w:rFonts w:ascii="Source Sans 3" w:hAnsi="Source Sans 3" w:cs="Times New Roman"/>
                    <w:color w:val="000000"/>
                  </w:rPr>
                </w:rPrChange>
              </w:rPr>
            </w:pPr>
          </w:p>
        </w:tc>
      </w:tr>
      <w:tr w:rsidR="00D613E9" w:rsidRPr="007F1D2B" w14:paraId="28E6C30B" w14:textId="77777777" w:rsidTr="008D6693">
        <w:trPr>
          <w:trHeight w:val="480"/>
        </w:trPr>
        <w:tc>
          <w:tcPr>
            <w:tcW w:w="889" w:type="dxa"/>
          </w:tcPr>
          <w:p w14:paraId="38290BAE" w14:textId="1E488A76" w:rsidR="00D613E9" w:rsidRPr="007F1D2B" w:rsidRDefault="00D613E9" w:rsidP="00D613E9">
            <w:pPr>
              <w:pStyle w:val="Frspaiere"/>
              <w:rPr>
                <w:rFonts w:ascii="Source Sans 3" w:hAnsi="Source Sans 3"/>
                <w:rPrChange w:id="25899" w:author="Administrator" w:date="2026-06-26T09:54:00Z">
                  <w:rPr>
                    <w:rFonts w:ascii="Source Sans 3" w:hAnsi="Source Sans 3" w:cs="Times New Roman"/>
                    <w:color w:val="000000"/>
                  </w:rPr>
                </w:rPrChange>
              </w:rPr>
              <w:pPrChange w:id="25900" w:author="Administrator" w:date="2026-06-26T09:54:00Z">
                <w:pPr>
                  <w:pStyle w:val="Frspaiere"/>
                  <w:jc w:val="right"/>
                </w:pPr>
              </w:pPrChange>
            </w:pPr>
            <w:r w:rsidRPr="007F1D2B">
              <w:rPr>
                <w:rFonts w:ascii="Source Sans 3" w:hAnsi="Source Sans 3"/>
                <w:rPrChange w:id="25901" w:author="Administrator" w:date="2026-06-26T09:54:00Z">
                  <w:rPr>
                    <w:rFonts w:ascii="Source Sans 3" w:hAnsi="Source Sans 3" w:cs="Times New Roman"/>
                    <w:color w:val="000000"/>
                  </w:rPr>
                </w:rPrChange>
              </w:rPr>
              <w:t>1176</w:t>
            </w:r>
          </w:p>
        </w:tc>
        <w:tc>
          <w:tcPr>
            <w:tcW w:w="1629" w:type="dxa"/>
          </w:tcPr>
          <w:p w14:paraId="19B1DB7E" w14:textId="7AE6DFFF" w:rsidR="00D613E9" w:rsidRPr="007F1D2B" w:rsidRDefault="00D613E9" w:rsidP="00D613E9">
            <w:pPr>
              <w:pStyle w:val="Frspaiere"/>
              <w:rPr>
                <w:rFonts w:ascii="Source Sans 3" w:eastAsia="Times New Roman" w:hAnsi="Source Sans 3"/>
                <w:rPrChange w:id="259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03" w:author="Administrator" w:date="2026-06-26T09:54:00Z">
                  <w:rPr>
                    <w:rFonts w:ascii="Source Sans 3" w:eastAsia="Times New Roman" w:hAnsi="Source Sans 3" w:cs="Times New Roman"/>
                    <w:color w:val="000000"/>
                  </w:rPr>
                </w:rPrChange>
              </w:rPr>
              <w:t>05-02-2026</w:t>
            </w:r>
          </w:p>
        </w:tc>
        <w:tc>
          <w:tcPr>
            <w:tcW w:w="8812" w:type="dxa"/>
          </w:tcPr>
          <w:p w14:paraId="573E3CF9" w14:textId="7149DB01" w:rsidR="00D613E9" w:rsidRPr="007F1D2B" w:rsidRDefault="00D613E9" w:rsidP="00D613E9">
            <w:pPr>
              <w:pStyle w:val="Frspaiere"/>
              <w:rPr>
                <w:rFonts w:ascii="Source Sans 3" w:hAnsi="Source Sans 3"/>
                <w:b/>
                <w:rPrChange w:id="25904" w:author="Administrator" w:date="2026-06-26T09:54:00Z">
                  <w:rPr>
                    <w:rFonts w:ascii="Source Sans 3" w:hAnsi="Source Sans 3" w:cs="Times New Roman"/>
                    <w:b/>
                  </w:rPr>
                </w:rPrChange>
              </w:rPr>
              <w:pPrChange w:id="25905" w:author="Administrator" w:date="2026-06-26T09:54:00Z">
                <w:pPr>
                  <w:spacing w:after="120" w:line="276" w:lineRule="auto"/>
                  <w:contextualSpacing/>
                </w:pPr>
              </w:pPrChange>
            </w:pPr>
            <w:ins w:id="25906" w:author="Administrator" w:date="2026-03-17T12:40:00Z">
              <w:r w:rsidRPr="007F1D2B">
                <w:rPr>
                  <w:rFonts w:ascii="Source Sans 3" w:hAnsi="Source Sans 3"/>
                </w:rPr>
                <w:t>P</w:t>
              </w:r>
            </w:ins>
            <w:del w:id="25907" w:author="Administrator" w:date="2026-03-17T12:40:00Z">
              <w:r w:rsidRPr="007F1D2B" w:rsidDel="00C10BE2">
                <w:rPr>
                  <w:rFonts w:ascii="Source Sans 3" w:hAnsi="Source Sans 3"/>
                </w:rPr>
                <w:delText>p</w:delText>
              </w:r>
            </w:del>
            <w:r w:rsidRPr="007F1D2B">
              <w:rPr>
                <w:rFonts w:ascii="Source Sans 3" w:hAnsi="Source Sans 3"/>
              </w:rPr>
              <w:t>rivind completarea comisiei de evaluare pentru licitația publică privind vânzarea cu plată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09B6123F" w14:textId="77777777" w:rsidR="00D613E9" w:rsidRPr="007F1D2B" w:rsidRDefault="00D613E9" w:rsidP="00D613E9">
            <w:pPr>
              <w:pStyle w:val="Frspaiere"/>
              <w:rPr>
                <w:rFonts w:ascii="Source Sans 3" w:hAnsi="Source Sans 3"/>
                <w:rPrChange w:id="25908" w:author="Administrator" w:date="2026-06-26T09:54:00Z">
                  <w:rPr>
                    <w:rFonts w:ascii="Source Sans 3" w:hAnsi="Source Sans 3" w:cs="Times New Roman"/>
                    <w:color w:val="000000"/>
                  </w:rPr>
                </w:rPrChange>
              </w:rPr>
            </w:pPr>
          </w:p>
        </w:tc>
      </w:tr>
      <w:tr w:rsidR="00D613E9" w:rsidRPr="007F1D2B" w14:paraId="516DCF5B" w14:textId="77777777" w:rsidTr="008D6693">
        <w:trPr>
          <w:trHeight w:val="480"/>
        </w:trPr>
        <w:tc>
          <w:tcPr>
            <w:tcW w:w="889" w:type="dxa"/>
          </w:tcPr>
          <w:p w14:paraId="37D553C4" w14:textId="62BD96A1" w:rsidR="00D613E9" w:rsidRPr="007F1D2B" w:rsidRDefault="00D613E9" w:rsidP="00D613E9">
            <w:pPr>
              <w:pStyle w:val="Frspaiere"/>
              <w:rPr>
                <w:rFonts w:ascii="Source Sans 3" w:hAnsi="Source Sans 3"/>
                <w:rPrChange w:id="25909" w:author="Administrator" w:date="2026-06-26T09:54:00Z">
                  <w:rPr>
                    <w:rFonts w:ascii="Source Sans 3" w:hAnsi="Source Sans 3" w:cs="Times New Roman"/>
                    <w:color w:val="000000"/>
                  </w:rPr>
                </w:rPrChange>
              </w:rPr>
              <w:pPrChange w:id="25910" w:author="Administrator" w:date="2026-06-26T09:54:00Z">
                <w:pPr>
                  <w:pStyle w:val="Frspaiere"/>
                  <w:jc w:val="right"/>
                </w:pPr>
              </w:pPrChange>
            </w:pPr>
            <w:r w:rsidRPr="007F1D2B">
              <w:rPr>
                <w:rFonts w:ascii="Source Sans 3" w:hAnsi="Source Sans 3"/>
                <w:rPrChange w:id="25911" w:author="Administrator" w:date="2026-06-26T09:54:00Z">
                  <w:rPr>
                    <w:rFonts w:ascii="Source Sans 3" w:hAnsi="Source Sans 3" w:cs="Times New Roman"/>
                    <w:color w:val="000000"/>
                  </w:rPr>
                </w:rPrChange>
              </w:rPr>
              <w:t>1175</w:t>
            </w:r>
          </w:p>
        </w:tc>
        <w:tc>
          <w:tcPr>
            <w:tcW w:w="1629" w:type="dxa"/>
          </w:tcPr>
          <w:p w14:paraId="0DFB46B8" w14:textId="062C2610" w:rsidR="00D613E9" w:rsidRPr="007F1D2B" w:rsidRDefault="00D613E9" w:rsidP="00D613E9">
            <w:pPr>
              <w:pStyle w:val="Frspaiere"/>
              <w:rPr>
                <w:rFonts w:ascii="Source Sans 3" w:eastAsia="Times New Roman" w:hAnsi="Source Sans 3"/>
                <w:rPrChange w:id="2591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13" w:author="Administrator" w:date="2026-06-26T09:54:00Z">
                  <w:rPr>
                    <w:rFonts w:ascii="Source Sans 3" w:eastAsia="Times New Roman" w:hAnsi="Source Sans 3" w:cs="Times New Roman"/>
                    <w:color w:val="000000"/>
                  </w:rPr>
                </w:rPrChange>
              </w:rPr>
              <w:t>05-02-2026</w:t>
            </w:r>
          </w:p>
        </w:tc>
        <w:tc>
          <w:tcPr>
            <w:tcW w:w="8812" w:type="dxa"/>
          </w:tcPr>
          <w:p w14:paraId="7BD4C360" w14:textId="396396FF" w:rsidR="00D613E9" w:rsidRPr="007F1D2B" w:rsidRDefault="00D613E9" w:rsidP="00D613E9">
            <w:pPr>
              <w:pStyle w:val="Frspaiere"/>
              <w:rPr>
                <w:rFonts w:ascii="Source Sans 3" w:hAnsi="Source Sans 3"/>
                <w:lang w:val="ro-RO"/>
                <w:rPrChange w:id="25914" w:author="Administrator" w:date="2026-06-26T09:54:00Z">
                  <w:rPr>
                    <w:rFonts w:ascii="Source Sans 3" w:hAnsi="Source Sans 3" w:cs="Times New Roman"/>
                    <w:lang w:val="ro-RO"/>
                  </w:rPr>
                </w:rPrChange>
              </w:rPr>
            </w:pPr>
            <w:ins w:id="25915" w:author="Administrator" w:date="2026-03-17T12:40:00Z">
              <w:r w:rsidRPr="007F1D2B">
                <w:rPr>
                  <w:rFonts w:ascii="Source Sans 3" w:hAnsi="Source Sans 3"/>
                </w:rPr>
                <w:t>P</w:t>
              </w:r>
            </w:ins>
            <w:del w:id="25916" w:author="Administrator" w:date="2026-03-17T12:40:00Z">
              <w:r w:rsidRPr="007F1D2B" w:rsidDel="00C10BE2">
                <w:rPr>
                  <w:rFonts w:ascii="Source Sans 3" w:hAnsi="Source Sans 3"/>
                </w:rPr>
                <w:delText>p</w:delText>
              </w:r>
            </w:del>
            <w:r w:rsidRPr="007F1D2B">
              <w:rPr>
                <w:rFonts w:ascii="Source Sans 3" w:hAnsi="Source Sans 3"/>
              </w:rPr>
              <w:t>rivind completarea și modificarea comisiei de evaluare pentru licitația publică privind închirierea unor spații cu altă destinație  decât aceea de locuință -  cabinete medicale și/sau desfășurarea unor activități conexe actului medical</w:t>
            </w:r>
          </w:p>
        </w:tc>
        <w:tc>
          <w:tcPr>
            <w:tcW w:w="1560" w:type="dxa"/>
          </w:tcPr>
          <w:p w14:paraId="2C584578" w14:textId="77777777" w:rsidR="00D613E9" w:rsidRPr="007F1D2B" w:rsidRDefault="00D613E9" w:rsidP="00D613E9">
            <w:pPr>
              <w:pStyle w:val="Frspaiere"/>
              <w:rPr>
                <w:rFonts w:ascii="Source Sans 3" w:hAnsi="Source Sans 3"/>
                <w:rPrChange w:id="25917" w:author="Administrator" w:date="2026-06-26T09:54:00Z">
                  <w:rPr>
                    <w:rFonts w:ascii="Source Sans 3" w:hAnsi="Source Sans 3" w:cs="Times New Roman"/>
                    <w:color w:val="000000"/>
                  </w:rPr>
                </w:rPrChange>
              </w:rPr>
            </w:pPr>
          </w:p>
        </w:tc>
      </w:tr>
      <w:tr w:rsidR="00D613E9" w:rsidRPr="007F1D2B" w14:paraId="1703B87A" w14:textId="77777777" w:rsidTr="008D6693">
        <w:trPr>
          <w:trHeight w:val="480"/>
        </w:trPr>
        <w:tc>
          <w:tcPr>
            <w:tcW w:w="889" w:type="dxa"/>
          </w:tcPr>
          <w:p w14:paraId="7CB8A9D3" w14:textId="76CAF247" w:rsidR="00D613E9" w:rsidRPr="007F1D2B" w:rsidRDefault="00D613E9" w:rsidP="00D613E9">
            <w:pPr>
              <w:pStyle w:val="Frspaiere"/>
              <w:rPr>
                <w:rFonts w:ascii="Source Sans 3" w:hAnsi="Source Sans 3"/>
                <w:rPrChange w:id="25918" w:author="Administrator" w:date="2026-06-26T09:54:00Z">
                  <w:rPr>
                    <w:rFonts w:ascii="Source Sans 3" w:hAnsi="Source Sans 3" w:cs="Times New Roman"/>
                    <w:color w:val="000000"/>
                  </w:rPr>
                </w:rPrChange>
              </w:rPr>
              <w:pPrChange w:id="25919" w:author="Administrator" w:date="2026-06-26T09:54:00Z">
                <w:pPr>
                  <w:pStyle w:val="Frspaiere"/>
                  <w:jc w:val="right"/>
                </w:pPr>
              </w:pPrChange>
            </w:pPr>
            <w:r w:rsidRPr="007F1D2B">
              <w:rPr>
                <w:rFonts w:ascii="Source Sans 3" w:hAnsi="Source Sans 3"/>
                <w:rPrChange w:id="25920" w:author="Administrator" w:date="2026-06-26T09:54:00Z">
                  <w:rPr>
                    <w:rFonts w:ascii="Source Sans 3" w:hAnsi="Source Sans 3" w:cs="Times New Roman"/>
                    <w:color w:val="000000"/>
                  </w:rPr>
                </w:rPrChange>
              </w:rPr>
              <w:t>1174</w:t>
            </w:r>
          </w:p>
        </w:tc>
        <w:tc>
          <w:tcPr>
            <w:tcW w:w="1629" w:type="dxa"/>
          </w:tcPr>
          <w:p w14:paraId="535806B3" w14:textId="66BCE0FE" w:rsidR="00D613E9" w:rsidRPr="007F1D2B" w:rsidRDefault="00D613E9" w:rsidP="00D613E9">
            <w:pPr>
              <w:pStyle w:val="Frspaiere"/>
              <w:rPr>
                <w:rFonts w:ascii="Source Sans 3" w:eastAsia="Times New Roman" w:hAnsi="Source Sans 3"/>
                <w:rPrChange w:id="25921"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22" w:author="Administrator" w:date="2026-06-26T09:54:00Z">
                  <w:rPr>
                    <w:rFonts w:ascii="Source Sans 3" w:eastAsia="Times New Roman" w:hAnsi="Source Sans 3" w:cs="Times New Roman"/>
                    <w:color w:val="000000"/>
                  </w:rPr>
                </w:rPrChange>
              </w:rPr>
              <w:t>05-02-2026</w:t>
            </w:r>
          </w:p>
        </w:tc>
        <w:tc>
          <w:tcPr>
            <w:tcW w:w="8812" w:type="dxa"/>
          </w:tcPr>
          <w:p w14:paraId="7305F563" w14:textId="3CA48230" w:rsidR="00D613E9" w:rsidRPr="007F1D2B" w:rsidRDefault="00D613E9" w:rsidP="00D613E9">
            <w:pPr>
              <w:pStyle w:val="Frspaiere"/>
              <w:rPr>
                <w:rFonts w:ascii="Source Sans 3" w:hAnsi="Source Sans 3"/>
                <w:lang w:val="ro-RO"/>
                <w:rPrChange w:id="25923" w:author="Administrator" w:date="2026-06-26T09:54:00Z">
                  <w:rPr>
                    <w:rFonts w:ascii="Source Sans 3" w:hAnsi="Source Sans 3" w:cs="Times New Roman"/>
                    <w:lang w:val="ro-RO"/>
                  </w:rPr>
                </w:rPrChange>
              </w:rPr>
            </w:pPr>
            <w:ins w:id="25924" w:author="Administrator" w:date="2026-03-17T12:40:00Z">
              <w:r w:rsidRPr="007F1D2B">
                <w:rPr>
                  <w:rFonts w:ascii="Source Sans 3" w:hAnsi="Source Sans 3"/>
                </w:rPr>
                <w:t>P</w:t>
              </w:r>
            </w:ins>
            <w:del w:id="25925" w:author="Administrator" w:date="2026-03-17T12:40:00Z">
              <w:r w:rsidRPr="007F1D2B" w:rsidDel="00C10BE2">
                <w:rPr>
                  <w:rFonts w:ascii="Source Sans 3" w:hAnsi="Source Sans 3"/>
                </w:rPr>
                <w:delText>p</w:delText>
              </w:r>
            </w:del>
            <w:r w:rsidRPr="007F1D2B">
              <w:rPr>
                <w:rFonts w:ascii="Source Sans 3" w:hAnsi="Source Sans 3"/>
              </w:rPr>
              <w:t>rivind desemnarea funcționarilor publici din aparatul de specialitate al Primarului care vor asigura secretariatul comisiei de evaluare și secretariatul comisiei de soluționare a contestațiilor constituite pentru licitația publică cu plata integrală sau în rate a terenului în suprafață de 392 m.p., situat în Ploiești, str. Stânjeneilor, nr. 21, lot 740 înscris în Cartea Funciară nr. 152611, cu nr. cadastral 152611, ce aparține domeniului privat al Municipiului Ploiești</w:t>
            </w:r>
          </w:p>
        </w:tc>
        <w:tc>
          <w:tcPr>
            <w:tcW w:w="1560" w:type="dxa"/>
          </w:tcPr>
          <w:p w14:paraId="46A3DA8A" w14:textId="77777777" w:rsidR="00D613E9" w:rsidRPr="007F1D2B" w:rsidRDefault="00D613E9" w:rsidP="00D613E9">
            <w:pPr>
              <w:pStyle w:val="Frspaiere"/>
              <w:rPr>
                <w:rFonts w:ascii="Source Sans 3" w:hAnsi="Source Sans 3"/>
                <w:rPrChange w:id="25926" w:author="Administrator" w:date="2026-06-26T09:54:00Z">
                  <w:rPr>
                    <w:rFonts w:ascii="Source Sans 3" w:hAnsi="Source Sans 3" w:cs="Times New Roman"/>
                    <w:color w:val="000000"/>
                  </w:rPr>
                </w:rPrChange>
              </w:rPr>
            </w:pPr>
          </w:p>
        </w:tc>
      </w:tr>
      <w:tr w:rsidR="00D613E9" w:rsidRPr="007F1D2B" w14:paraId="60A2C265" w14:textId="77777777" w:rsidTr="008D6693">
        <w:trPr>
          <w:trHeight w:val="480"/>
        </w:trPr>
        <w:tc>
          <w:tcPr>
            <w:tcW w:w="889" w:type="dxa"/>
          </w:tcPr>
          <w:p w14:paraId="04C8D9B8" w14:textId="13D53E7D" w:rsidR="00D613E9" w:rsidRPr="007F1D2B" w:rsidRDefault="00D613E9" w:rsidP="00D613E9">
            <w:pPr>
              <w:pStyle w:val="Frspaiere"/>
              <w:rPr>
                <w:rFonts w:ascii="Source Sans 3" w:hAnsi="Source Sans 3"/>
                <w:rPrChange w:id="25927" w:author="Administrator" w:date="2026-06-26T09:54:00Z">
                  <w:rPr>
                    <w:rFonts w:ascii="Source Sans 3" w:hAnsi="Source Sans 3" w:cs="Times New Roman"/>
                    <w:color w:val="000000"/>
                  </w:rPr>
                </w:rPrChange>
              </w:rPr>
              <w:pPrChange w:id="25928" w:author="Administrator" w:date="2026-06-26T09:54:00Z">
                <w:pPr>
                  <w:pStyle w:val="Frspaiere"/>
                  <w:jc w:val="right"/>
                </w:pPr>
              </w:pPrChange>
            </w:pPr>
            <w:r w:rsidRPr="007F1D2B">
              <w:rPr>
                <w:rFonts w:ascii="Source Sans 3" w:hAnsi="Source Sans 3"/>
                <w:rPrChange w:id="25929" w:author="Administrator" w:date="2026-06-26T09:54:00Z">
                  <w:rPr>
                    <w:rFonts w:ascii="Source Sans 3" w:hAnsi="Source Sans 3" w:cs="Times New Roman"/>
                    <w:color w:val="000000"/>
                  </w:rPr>
                </w:rPrChange>
              </w:rPr>
              <w:t>1173</w:t>
            </w:r>
          </w:p>
        </w:tc>
        <w:tc>
          <w:tcPr>
            <w:tcW w:w="1629" w:type="dxa"/>
          </w:tcPr>
          <w:p w14:paraId="28552091" w14:textId="7A048318" w:rsidR="00D613E9" w:rsidRPr="007F1D2B" w:rsidRDefault="00D613E9" w:rsidP="00D613E9">
            <w:pPr>
              <w:pStyle w:val="Frspaiere"/>
              <w:rPr>
                <w:rFonts w:ascii="Source Sans 3" w:eastAsia="Times New Roman" w:hAnsi="Source Sans 3"/>
                <w:rPrChange w:id="2593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31" w:author="Administrator" w:date="2026-06-26T09:54:00Z">
                  <w:rPr>
                    <w:rFonts w:ascii="Source Sans 3" w:eastAsia="Times New Roman" w:hAnsi="Source Sans 3" w:cs="Times New Roman"/>
                    <w:color w:val="000000"/>
                  </w:rPr>
                </w:rPrChange>
              </w:rPr>
              <w:t>05-02-2026</w:t>
            </w:r>
          </w:p>
        </w:tc>
        <w:tc>
          <w:tcPr>
            <w:tcW w:w="8812" w:type="dxa"/>
          </w:tcPr>
          <w:p w14:paraId="64CF2168" w14:textId="0E234534" w:rsidR="00D613E9" w:rsidRPr="007F1D2B" w:rsidRDefault="00D613E9" w:rsidP="00D613E9">
            <w:pPr>
              <w:pStyle w:val="Frspaiere"/>
              <w:rPr>
                <w:rFonts w:ascii="Source Sans 3" w:hAnsi="Source Sans 3"/>
                <w:lang w:val="ro-RO"/>
                <w:rPrChange w:id="25932" w:author="Administrator" w:date="2026-06-26T09:54:00Z">
                  <w:rPr>
                    <w:rFonts w:ascii="Source Sans 3" w:hAnsi="Source Sans 3" w:cs="Times New Roman"/>
                    <w:lang w:val="ro-RO"/>
                  </w:rPr>
                </w:rPrChange>
              </w:rPr>
            </w:pPr>
            <w:ins w:id="25933" w:author="Administrator" w:date="2026-03-17T12:40:00Z">
              <w:r w:rsidRPr="007F1D2B">
                <w:rPr>
                  <w:rFonts w:ascii="Source Sans 3" w:hAnsi="Source Sans 3"/>
                  <w:lang w:val="ro-RO"/>
                  <w:rPrChange w:id="25934" w:author="Administrator" w:date="2026-06-26T09:54:00Z">
                    <w:rPr>
                      <w:rFonts w:ascii="Source Sans 3" w:hAnsi="Source Sans 3" w:cs="Times New Roman"/>
                      <w:lang w:val="ro-RO"/>
                    </w:rPr>
                  </w:rPrChange>
                </w:rPr>
                <w:t>P</w:t>
              </w:r>
            </w:ins>
            <w:del w:id="25935" w:author="Administrator" w:date="2026-03-17T12:40:00Z">
              <w:r w:rsidRPr="007F1D2B" w:rsidDel="00C10BE2">
                <w:rPr>
                  <w:rFonts w:ascii="Source Sans 3" w:hAnsi="Source Sans 3"/>
                  <w:lang w:val="ro-RO"/>
                  <w:rPrChange w:id="2593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37" w:author="Administrator" w:date="2026-06-26T09:54:00Z">
                  <w:rPr>
                    <w:rFonts w:ascii="Source Sans 3" w:hAnsi="Source Sans 3" w:cs="Times New Roman"/>
                    <w:lang w:val="ro-RO"/>
                  </w:rPr>
                </w:rPrChange>
              </w:rPr>
              <w:t>rivind admiterea cererii de rectificare</w:t>
            </w:r>
          </w:p>
        </w:tc>
        <w:tc>
          <w:tcPr>
            <w:tcW w:w="1560" w:type="dxa"/>
          </w:tcPr>
          <w:p w14:paraId="79417E9A" w14:textId="77777777" w:rsidR="00D613E9" w:rsidRPr="007F1D2B" w:rsidRDefault="00D613E9" w:rsidP="00D613E9">
            <w:pPr>
              <w:pStyle w:val="Frspaiere"/>
              <w:rPr>
                <w:rFonts w:ascii="Source Sans 3" w:hAnsi="Source Sans 3"/>
                <w:rPrChange w:id="25938" w:author="Administrator" w:date="2026-06-26T09:54:00Z">
                  <w:rPr>
                    <w:rFonts w:ascii="Source Sans 3" w:hAnsi="Source Sans 3" w:cs="Times New Roman"/>
                    <w:color w:val="000000"/>
                  </w:rPr>
                </w:rPrChange>
              </w:rPr>
            </w:pPr>
          </w:p>
        </w:tc>
      </w:tr>
      <w:tr w:rsidR="00D613E9" w:rsidRPr="007F1D2B" w14:paraId="39A3F876" w14:textId="77777777" w:rsidTr="008D6693">
        <w:trPr>
          <w:trHeight w:val="480"/>
        </w:trPr>
        <w:tc>
          <w:tcPr>
            <w:tcW w:w="889" w:type="dxa"/>
          </w:tcPr>
          <w:p w14:paraId="59E01D21" w14:textId="627F97B7" w:rsidR="00D613E9" w:rsidRPr="007F1D2B" w:rsidRDefault="00D613E9" w:rsidP="00D613E9">
            <w:pPr>
              <w:pStyle w:val="Frspaiere"/>
              <w:rPr>
                <w:rFonts w:ascii="Source Sans 3" w:hAnsi="Source Sans 3"/>
                <w:rPrChange w:id="25939" w:author="Administrator" w:date="2026-06-26T09:54:00Z">
                  <w:rPr>
                    <w:rFonts w:ascii="Source Sans 3" w:hAnsi="Source Sans 3" w:cs="Times New Roman"/>
                    <w:color w:val="000000"/>
                  </w:rPr>
                </w:rPrChange>
              </w:rPr>
              <w:pPrChange w:id="25940" w:author="Administrator" w:date="2026-06-26T09:54:00Z">
                <w:pPr>
                  <w:pStyle w:val="Frspaiere"/>
                  <w:jc w:val="right"/>
                </w:pPr>
              </w:pPrChange>
            </w:pPr>
            <w:r w:rsidRPr="007F1D2B">
              <w:rPr>
                <w:rFonts w:ascii="Source Sans 3" w:hAnsi="Source Sans 3"/>
                <w:rPrChange w:id="25941" w:author="Administrator" w:date="2026-06-26T09:54:00Z">
                  <w:rPr>
                    <w:rFonts w:ascii="Source Sans 3" w:hAnsi="Source Sans 3" w:cs="Times New Roman"/>
                    <w:color w:val="000000"/>
                  </w:rPr>
                </w:rPrChange>
              </w:rPr>
              <w:t>1172</w:t>
            </w:r>
          </w:p>
        </w:tc>
        <w:tc>
          <w:tcPr>
            <w:tcW w:w="1629" w:type="dxa"/>
          </w:tcPr>
          <w:p w14:paraId="05CA6850" w14:textId="2EE19CAD" w:rsidR="00D613E9" w:rsidRPr="007F1D2B" w:rsidRDefault="00D613E9" w:rsidP="00D613E9">
            <w:pPr>
              <w:pStyle w:val="Frspaiere"/>
              <w:rPr>
                <w:rFonts w:ascii="Source Sans 3" w:eastAsia="Times New Roman" w:hAnsi="Source Sans 3"/>
                <w:rPrChange w:id="2594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43" w:author="Administrator" w:date="2026-06-26T09:54:00Z">
                  <w:rPr>
                    <w:rFonts w:ascii="Source Sans 3" w:eastAsia="Times New Roman" w:hAnsi="Source Sans 3" w:cs="Times New Roman"/>
                    <w:color w:val="000000"/>
                  </w:rPr>
                </w:rPrChange>
              </w:rPr>
              <w:t>04-02-2026</w:t>
            </w:r>
          </w:p>
        </w:tc>
        <w:tc>
          <w:tcPr>
            <w:tcW w:w="8812" w:type="dxa"/>
          </w:tcPr>
          <w:p w14:paraId="41107910" w14:textId="7A22A697" w:rsidR="00D613E9" w:rsidRPr="007F1D2B" w:rsidRDefault="00D613E9" w:rsidP="00D613E9">
            <w:pPr>
              <w:pStyle w:val="Frspaiere"/>
              <w:rPr>
                <w:rFonts w:ascii="Source Sans 3" w:hAnsi="Source Sans 3"/>
                <w:lang w:val="ro-RO"/>
                <w:rPrChange w:id="25944" w:author="Administrator" w:date="2026-06-26T09:54:00Z">
                  <w:rPr>
                    <w:rFonts w:ascii="Source Sans 3" w:hAnsi="Source Sans 3" w:cs="Times New Roman"/>
                    <w:lang w:val="ro-RO"/>
                  </w:rPr>
                </w:rPrChange>
              </w:rPr>
            </w:pPr>
            <w:ins w:id="25945" w:author="Administrator" w:date="2026-03-17T12:40:00Z">
              <w:r w:rsidRPr="007F1D2B">
                <w:rPr>
                  <w:rFonts w:ascii="Source Sans 3" w:hAnsi="Source Sans 3"/>
                  <w:lang w:val="ro-RO"/>
                  <w:rPrChange w:id="25946" w:author="Administrator" w:date="2026-06-26T09:54:00Z">
                    <w:rPr>
                      <w:rFonts w:ascii="Source Sans 3" w:hAnsi="Source Sans 3" w:cs="Times New Roman"/>
                      <w:lang w:val="ro-RO"/>
                    </w:rPr>
                  </w:rPrChange>
                </w:rPr>
                <w:t>P</w:t>
              </w:r>
            </w:ins>
            <w:del w:id="25947" w:author="Administrator" w:date="2026-03-17T12:40:00Z">
              <w:r w:rsidRPr="007F1D2B" w:rsidDel="00C10BE2">
                <w:rPr>
                  <w:rFonts w:ascii="Source Sans 3" w:hAnsi="Source Sans 3"/>
                  <w:lang w:val="ro-RO"/>
                  <w:rPrChange w:id="2594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49" w:author="Administrator" w:date="2026-06-26T09:54:00Z">
                  <w:rPr>
                    <w:rFonts w:ascii="Source Sans 3" w:hAnsi="Source Sans 3" w:cs="Times New Roman"/>
                    <w:lang w:val="ro-RO"/>
                  </w:rPr>
                </w:rPrChange>
              </w:rPr>
              <w:t>rivind transferul în interesul serviciului al doamnei Gandore Felicia Isabel de la Municipiul Ploiești la Clubul Sportiv Municipal Ploiești</w:t>
            </w:r>
          </w:p>
        </w:tc>
        <w:tc>
          <w:tcPr>
            <w:tcW w:w="1560" w:type="dxa"/>
          </w:tcPr>
          <w:p w14:paraId="300136E7" w14:textId="77777777" w:rsidR="00D613E9" w:rsidRPr="007F1D2B" w:rsidRDefault="00D613E9" w:rsidP="00D613E9">
            <w:pPr>
              <w:pStyle w:val="Frspaiere"/>
              <w:rPr>
                <w:rFonts w:ascii="Source Sans 3" w:hAnsi="Source Sans 3"/>
                <w:rPrChange w:id="25950" w:author="Administrator" w:date="2026-06-26T09:54:00Z">
                  <w:rPr>
                    <w:rFonts w:ascii="Source Sans 3" w:hAnsi="Source Sans 3" w:cs="Times New Roman"/>
                    <w:color w:val="000000"/>
                  </w:rPr>
                </w:rPrChange>
              </w:rPr>
            </w:pPr>
          </w:p>
        </w:tc>
      </w:tr>
      <w:tr w:rsidR="00D613E9" w:rsidRPr="007F1D2B" w14:paraId="3EC8A795" w14:textId="77777777" w:rsidTr="008D6693">
        <w:trPr>
          <w:trHeight w:val="480"/>
        </w:trPr>
        <w:tc>
          <w:tcPr>
            <w:tcW w:w="889" w:type="dxa"/>
          </w:tcPr>
          <w:p w14:paraId="5F087E9F" w14:textId="0B67452B" w:rsidR="00D613E9" w:rsidRPr="007F1D2B" w:rsidRDefault="00D613E9" w:rsidP="00D613E9">
            <w:pPr>
              <w:pStyle w:val="Frspaiere"/>
              <w:rPr>
                <w:rFonts w:ascii="Source Sans 3" w:hAnsi="Source Sans 3"/>
                <w:rPrChange w:id="25951" w:author="Administrator" w:date="2026-06-26T09:54:00Z">
                  <w:rPr>
                    <w:rFonts w:ascii="Source Sans 3" w:hAnsi="Source Sans 3" w:cs="Times New Roman"/>
                    <w:color w:val="000000"/>
                  </w:rPr>
                </w:rPrChange>
              </w:rPr>
              <w:pPrChange w:id="25952" w:author="Administrator" w:date="2026-06-26T09:54:00Z">
                <w:pPr>
                  <w:pStyle w:val="Frspaiere"/>
                  <w:jc w:val="right"/>
                </w:pPr>
              </w:pPrChange>
            </w:pPr>
            <w:r w:rsidRPr="007F1D2B">
              <w:rPr>
                <w:rFonts w:ascii="Source Sans 3" w:hAnsi="Source Sans 3"/>
                <w:rPrChange w:id="25953" w:author="Administrator" w:date="2026-06-26T09:54:00Z">
                  <w:rPr>
                    <w:rFonts w:ascii="Source Sans 3" w:hAnsi="Source Sans 3" w:cs="Times New Roman"/>
                    <w:color w:val="000000"/>
                  </w:rPr>
                </w:rPrChange>
              </w:rPr>
              <w:lastRenderedPageBreak/>
              <w:t>1171</w:t>
            </w:r>
          </w:p>
        </w:tc>
        <w:tc>
          <w:tcPr>
            <w:tcW w:w="1629" w:type="dxa"/>
          </w:tcPr>
          <w:p w14:paraId="63EE831C" w14:textId="15C7097F" w:rsidR="00D613E9" w:rsidRPr="007F1D2B" w:rsidRDefault="00D613E9" w:rsidP="00D613E9">
            <w:pPr>
              <w:pStyle w:val="Frspaiere"/>
              <w:rPr>
                <w:rFonts w:ascii="Source Sans 3" w:eastAsia="Times New Roman" w:hAnsi="Source Sans 3"/>
                <w:rPrChange w:id="2595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55" w:author="Administrator" w:date="2026-06-26T09:54:00Z">
                  <w:rPr>
                    <w:rFonts w:ascii="Source Sans 3" w:eastAsia="Times New Roman" w:hAnsi="Source Sans 3" w:cs="Times New Roman"/>
                    <w:color w:val="000000"/>
                  </w:rPr>
                </w:rPrChange>
              </w:rPr>
              <w:t>04-02-2026</w:t>
            </w:r>
          </w:p>
        </w:tc>
        <w:tc>
          <w:tcPr>
            <w:tcW w:w="8812" w:type="dxa"/>
          </w:tcPr>
          <w:p w14:paraId="5028B1D9" w14:textId="1E5DF2BB" w:rsidR="00D613E9" w:rsidRPr="007F1D2B" w:rsidRDefault="00D613E9" w:rsidP="00D613E9">
            <w:pPr>
              <w:pStyle w:val="Frspaiere"/>
              <w:rPr>
                <w:rFonts w:ascii="Source Sans 3" w:hAnsi="Source Sans 3"/>
                <w:lang w:val="ro-RO"/>
                <w:rPrChange w:id="25956" w:author="Administrator" w:date="2026-06-26T09:54:00Z">
                  <w:rPr>
                    <w:rFonts w:ascii="Source Sans 3" w:hAnsi="Source Sans 3" w:cs="Times New Roman"/>
                    <w:lang w:val="ro-RO"/>
                  </w:rPr>
                </w:rPrChange>
              </w:rPr>
            </w:pPr>
            <w:ins w:id="25957" w:author="Administrator" w:date="2026-03-17T12:40:00Z">
              <w:r w:rsidRPr="007F1D2B">
                <w:rPr>
                  <w:rFonts w:ascii="Source Sans 3" w:hAnsi="Source Sans 3"/>
                  <w:lang w:val="ro-RO"/>
                  <w:rPrChange w:id="25958" w:author="Administrator" w:date="2026-06-26T09:54:00Z">
                    <w:rPr>
                      <w:rFonts w:ascii="Source Sans 3" w:hAnsi="Source Sans 3" w:cs="Times New Roman"/>
                      <w:lang w:val="ro-RO"/>
                    </w:rPr>
                  </w:rPrChange>
                </w:rPr>
                <w:t>P</w:t>
              </w:r>
            </w:ins>
            <w:del w:id="25959" w:author="Administrator" w:date="2026-03-17T12:40:00Z">
              <w:r w:rsidRPr="007F1D2B" w:rsidDel="00C10BE2">
                <w:rPr>
                  <w:rFonts w:ascii="Source Sans 3" w:hAnsi="Source Sans 3"/>
                  <w:lang w:val="ro-RO"/>
                  <w:rPrChange w:id="25960"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61" w:author="Administrator" w:date="2026-06-26T09:54:00Z">
                  <w:rPr>
                    <w:rFonts w:ascii="Source Sans 3" w:hAnsi="Source Sans 3" w:cs="Times New Roman"/>
                    <w:lang w:val="ro-RO"/>
                  </w:rPr>
                </w:rPrChange>
              </w:rPr>
              <w:t>rivind constituirea comisiei de recepție pentru obiectivul de investiție  &lt;&lt;Livrare și montare mașină de gătit la Grădinița cu program prelungit ”Dumbrava Minunată”&gt;&gt;</w:t>
            </w:r>
          </w:p>
        </w:tc>
        <w:tc>
          <w:tcPr>
            <w:tcW w:w="1560" w:type="dxa"/>
          </w:tcPr>
          <w:p w14:paraId="443BA228" w14:textId="77777777" w:rsidR="00D613E9" w:rsidRPr="007F1D2B" w:rsidRDefault="00D613E9" w:rsidP="00D613E9">
            <w:pPr>
              <w:pStyle w:val="Frspaiere"/>
              <w:rPr>
                <w:rFonts w:ascii="Source Sans 3" w:hAnsi="Source Sans 3"/>
                <w:rPrChange w:id="25962" w:author="Administrator" w:date="2026-06-26T09:54:00Z">
                  <w:rPr>
                    <w:rFonts w:ascii="Source Sans 3" w:hAnsi="Source Sans 3" w:cs="Times New Roman"/>
                    <w:color w:val="000000"/>
                  </w:rPr>
                </w:rPrChange>
              </w:rPr>
            </w:pPr>
          </w:p>
        </w:tc>
      </w:tr>
      <w:tr w:rsidR="00D613E9" w:rsidRPr="007F1D2B" w14:paraId="02333881" w14:textId="77777777" w:rsidTr="008D6693">
        <w:trPr>
          <w:trHeight w:val="480"/>
        </w:trPr>
        <w:tc>
          <w:tcPr>
            <w:tcW w:w="889" w:type="dxa"/>
          </w:tcPr>
          <w:p w14:paraId="32D1CACF" w14:textId="020B6D28" w:rsidR="00D613E9" w:rsidRPr="007F1D2B" w:rsidRDefault="00D613E9" w:rsidP="00D613E9">
            <w:pPr>
              <w:pStyle w:val="Frspaiere"/>
              <w:rPr>
                <w:rFonts w:ascii="Source Sans 3" w:hAnsi="Source Sans 3"/>
                <w:rPrChange w:id="25963" w:author="Administrator" w:date="2026-06-26T09:54:00Z">
                  <w:rPr>
                    <w:rFonts w:ascii="Source Sans 3" w:hAnsi="Source Sans 3" w:cs="Times New Roman"/>
                    <w:color w:val="000000"/>
                  </w:rPr>
                </w:rPrChange>
              </w:rPr>
              <w:pPrChange w:id="25964" w:author="Administrator" w:date="2026-06-26T09:54:00Z">
                <w:pPr>
                  <w:pStyle w:val="Frspaiere"/>
                  <w:jc w:val="right"/>
                </w:pPr>
              </w:pPrChange>
            </w:pPr>
            <w:r w:rsidRPr="007F1D2B">
              <w:rPr>
                <w:rFonts w:ascii="Source Sans 3" w:hAnsi="Source Sans 3"/>
                <w:rPrChange w:id="25965" w:author="Administrator" w:date="2026-06-26T09:54:00Z">
                  <w:rPr>
                    <w:rFonts w:ascii="Source Sans 3" w:hAnsi="Source Sans 3" w:cs="Times New Roman"/>
                    <w:color w:val="000000"/>
                  </w:rPr>
                </w:rPrChange>
              </w:rPr>
              <w:t>1170</w:t>
            </w:r>
          </w:p>
        </w:tc>
        <w:tc>
          <w:tcPr>
            <w:tcW w:w="1629" w:type="dxa"/>
          </w:tcPr>
          <w:p w14:paraId="355E2C36" w14:textId="0EC313F4" w:rsidR="00D613E9" w:rsidRPr="007F1D2B" w:rsidRDefault="00D613E9" w:rsidP="00D613E9">
            <w:pPr>
              <w:pStyle w:val="Frspaiere"/>
              <w:rPr>
                <w:rFonts w:ascii="Source Sans 3" w:eastAsia="Times New Roman" w:hAnsi="Source Sans 3"/>
                <w:rPrChange w:id="2596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67" w:author="Administrator" w:date="2026-06-26T09:54:00Z">
                  <w:rPr>
                    <w:rFonts w:ascii="Source Sans 3" w:eastAsia="Times New Roman" w:hAnsi="Source Sans 3" w:cs="Times New Roman"/>
                    <w:color w:val="000000"/>
                  </w:rPr>
                </w:rPrChange>
              </w:rPr>
              <w:t>03-02-2026</w:t>
            </w:r>
          </w:p>
        </w:tc>
        <w:tc>
          <w:tcPr>
            <w:tcW w:w="8812" w:type="dxa"/>
          </w:tcPr>
          <w:p w14:paraId="78D2D241" w14:textId="1535BDC9" w:rsidR="00D613E9" w:rsidRPr="007F1D2B" w:rsidRDefault="00D613E9" w:rsidP="00D613E9">
            <w:pPr>
              <w:pStyle w:val="Frspaiere"/>
              <w:rPr>
                <w:rFonts w:ascii="Source Sans 3" w:hAnsi="Source Sans 3"/>
                <w:lang w:val="ro-RO"/>
                <w:rPrChange w:id="25968" w:author="Administrator" w:date="2026-06-26T09:54:00Z">
                  <w:rPr>
                    <w:rFonts w:ascii="Source Sans 3" w:hAnsi="Source Sans 3" w:cs="Times New Roman"/>
                    <w:lang w:val="ro-RO"/>
                  </w:rPr>
                </w:rPrChange>
              </w:rPr>
            </w:pPr>
            <w:ins w:id="25969" w:author="Administrator" w:date="2026-03-17T12:40:00Z">
              <w:r w:rsidRPr="007F1D2B">
                <w:rPr>
                  <w:rFonts w:ascii="Source Sans 3" w:hAnsi="Source Sans 3"/>
                  <w:lang w:val="ro-RO"/>
                  <w:rPrChange w:id="25970" w:author="Administrator" w:date="2026-06-26T09:54:00Z">
                    <w:rPr>
                      <w:rFonts w:ascii="Source Sans 3" w:hAnsi="Source Sans 3" w:cs="Times New Roman"/>
                      <w:lang w:val="ro-RO"/>
                    </w:rPr>
                  </w:rPrChange>
                </w:rPr>
                <w:t>P</w:t>
              </w:r>
            </w:ins>
            <w:del w:id="25971" w:author="Administrator" w:date="2026-03-17T12:40:00Z">
              <w:r w:rsidRPr="007F1D2B" w:rsidDel="00C10BE2">
                <w:rPr>
                  <w:rFonts w:ascii="Source Sans 3" w:hAnsi="Source Sans 3"/>
                  <w:lang w:val="ro-RO"/>
                  <w:rPrChange w:id="2597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73" w:author="Administrator" w:date="2026-06-26T09:54:00Z">
                  <w:rPr>
                    <w:rFonts w:ascii="Source Sans 3" w:hAnsi="Source Sans 3" w:cs="Times New Roman"/>
                    <w:lang w:val="ro-RO"/>
                  </w:rPr>
                </w:rPrChange>
              </w:rPr>
              <w:t>rivind modificarea raportului de serviciu al domnișoarei Zaharia Mihaela prin exercitarea cu caracter temporar a funcției publice de conducere vacantă de director executiv la Direcția Administrație Publică, Juridic Contencios, Achiziții Publice, Contracte</w:t>
            </w:r>
          </w:p>
        </w:tc>
        <w:tc>
          <w:tcPr>
            <w:tcW w:w="1560" w:type="dxa"/>
          </w:tcPr>
          <w:p w14:paraId="4AD9021F" w14:textId="77777777" w:rsidR="00D613E9" w:rsidRPr="007F1D2B" w:rsidRDefault="00D613E9" w:rsidP="00D613E9">
            <w:pPr>
              <w:pStyle w:val="Frspaiere"/>
              <w:rPr>
                <w:rFonts w:ascii="Source Sans 3" w:hAnsi="Source Sans 3"/>
                <w:rPrChange w:id="25974" w:author="Administrator" w:date="2026-06-26T09:54:00Z">
                  <w:rPr>
                    <w:rFonts w:ascii="Source Sans 3" w:hAnsi="Source Sans 3" w:cs="Times New Roman"/>
                    <w:color w:val="000000"/>
                  </w:rPr>
                </w:rPrChange>
              </w:rPr>
            </w:pPr>
          </w:p>
        </w:tc>
      </w:tr>
      <w:tr w:rsidR="00D613E9" w:rsidRPr="007F1D2B" w14:paraId="06085548" w14:textId="77777777" w:rsidTr="008D6693">
        <w:trPr>
          <w:trHeight w:val="480"/>
        </w:trPr>
        <w:tc>
          <w:tcPr>
            <w:tcW w:w="889" w:type="dxa"/>
          </w:tcPr>
          <w:p w14:paraId="1FE2152C" w14:textId="1B62471C" w:rsidR="00D613E9" w:rsidRPr="007F1D2B" w:rsidRDefault="00D613E9" w:rsidP="00D613E9">
            <w:pPr>
              <w:pStyle w:val="Frspaiere"/>
              <w:rPr>
                <w:rFonts w:ascii="Source Sans 3" w:hAnsi="Source Sans 3"/>
                <w:rPrChange w:id="25975" w:author="Administrator" w:date="2026-06-26T09:54:00Z">
                  <w:rPr>
                    <w:rFonts w:ascii="Source Sans 3" w:hAnsi="Source Sans 3" w:cs="Times New Roman"/>
                    <w:color w:val="000000"/>
                  </w:rPr>
                </w:rPrChange>
              </w:rPr>
              <w:pPrChange w:id="25976" w:author="Administrator" w:date="2026-06-26T09:54:00Z">
                <w:pPr>
                  <w:pStyle w:val="Frspaiere"/>
                  <w:jc w:val="right"/>
                </w:pPr>
              </w:pPrChange>
            </w:pPr>
            <w:r w:rsidRPr="007F1D2B">
              <w:rPr>
                <w:rFonts w:ascii="Source Sans 3" w:hAnsi="Source Sans 3"/>
                <w:rPrChange w:id="25977" w:author="Administrator" w:date="2026-06-26T09:54:00Z">
                  <w:rPr>
                    <w:rFonts w:ascii="Source Sans 3" w:hAnsi="Source Sans 3" w:cs="Times New Roman"/>
                    <w:color w:val="000000"/>
                  </w:rPr>
                </w:rPrChange>
              </w:rPr>
              <w:t>1169</w:t>
            </w:r>
          </w:p>
        </w:tc>
        <w:tc>
          <w:tcPr>
            <w:tcW w:w="1629" w:type="dxa"/>
          </w:tcPr>
          <w:p w14:paraId="3F52F693" w14:textId="5EDB4112" w:rsidR="00D613E9" w:rsidRPr="007F1D2B" w:rsidRDefault="00D613E9" w:rsidP="00D613E9">
            <w:pPr>
              <w:pStyle w:val="Frspaiere"/>
              <w:rPr>
                <w:rFonts w:ascii="Source Sans 3" w:eastAsia="Times New Roman" w:hAnsi="Source Sans 3"/>
                <w:rPrChange w:id="25978"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79" w:author="Administrator" w:date="2026-06-26T09:54:00Z">
                  <w:rPr>
                    <w:rFonts w:ascii="Source Sans 3" w:eastAsia="Times New Roman" w:hAnsi="Source Sans 3" w:cs="Times New Roman"/>
                    <w:color w:val="000000"/>
                  </w:rPr>
                </w:rPrChange>
              </w:rPr>
              <w:t>03-02-2026</w:t>
            </w:r>
          </w:p>
        </w:tc>
        <w:tc>
          <w:tcPr>
            <w:tcW w:w="8812" w:type="dxa"/>
          </w:tcPr>
          <w:p w14:paraId="6CCA4B14" w14:textId="49BE974B" w:rsidR="00D613E9" w:rsidRPr="007F1D2B" w:rsidRDefault="00D613E9" w:rsidP="00D613E9">
            <w:pPr>
              <w:pStyle w:val="Frspaiere"/>
              <w:rPr>
                <w:rFonts w:ascii="Source Sans 3" w:hAnsi="Source Sans 3"/>
                <w:lang w:val="ro-RO"/>
                <w:rPrChange w:id="25980" w:author="Administrator" w:date="2026-06-26T09:54:00Z">
                  <w:rPr>
                    <w:rFonts w:ascii="Source Sans 3" w:hAnsi="Source Sans 3" w:cs="Times New Roman"/>
                    <w:lang w:val="ro-RO"/>
                  </w:rPr>
                </w:rPrChange>
              </w:rPr>
            </w:pPr>
            <w:ins w:id="25981" w:author="Administrator" w:date="2026-03-17T12:40:00Z">
              <w:r w:rsidRPr="007F1D2B">
                <w:rPr>
                  <w:rFonts w:ascii="Source Sans 3" w:hAnsi="Source Sans 3"/>
                  <w:lang w:val="ro-RO"/>
                  <w:rPrChange w:id="25982" w:author="Administrator" w:date="2026-06-26T09:54:00Z">
                    <w:rPr>
                      <w:rFonts w:ascii="Source Sans 3" w:hAnsi="Source Sans 3" w:cs="Times New Roman"/>
                      <w:lang w:val="ro-RO"/>
                    </w:rPr>
                  </w:rPrChange>
                </w:rPr>
                <w:t>P</w:t>
              </w:r>
            </w:ins>
            <w:del w:id="25983" w:author="Administrator" w:date="2026-03-17T12:40:00Z">
              <w:r w:rsidRPr="007F1D2B" w:rsidDel="00C10BE2">
                <w:rPr>
                  <w:rFonts w:ascii="Source Sans 3" w:hAnsi="Source Sans 3"/>
                  <w:lang w:val="ro-RO"/>
                  <w:rPrChange w:id="2598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85" w:author="Administrator" w:date="2026-06-26T09:54:00Z">
                  <w:rPr>
                    <w:rFonts w:ascii="Source Sans 3" w:hAnsi="Source Sans 3" w:cs="Times New Roman"/>
                    <w:lang w:val="ro-RO"/>
                  </w:rPr>
                </w:rPrChange>
              </w:rPr>
              <w:t>rivind constituirea comisiei de acceptanță pentru serviciile de realizare a lucrărilor de înregistrare sistematică a imobilelor din sectoarele cadastrale 14 și 18 aparținând U.A.T. Ploiești, Județul Prahova</w:t>
            </w:r>
          </w:p>
        </w:tc>
        <w:tc>
          <w:tcPr>
            <w:tcW w:w="1560" w:type="dxa"/>
          </w:tcPr>
          <w:p w14:paraId="27AF2AC3" w14:textId="77777777" w:rsidR="00D613E9" w:rsidRPr="007F1D2B" w:rsidRDefault="00D613E9" w:rsidP="00D613E9">
            <w:pPr>
              <w:pStyle w:val="Frspaiere"/>
              <w:rPr>
                <w:rFonts w:ascii="Source Sans 3" w:hAnsi="Source Sans 3"/>
                <w:rPrChange w:id="25986" w:author="Administrator" w:date="2026-06-26T09:54:00Z">
                  <w:rPr>
                    <w:rFonts w:ascii="Source Sans 3" w:hAnsi="Source Sans 3" w:cs="Times New Roman"/>
                    <w:color w:val="000000"/>
                  </w:rPr>
                </w:rPrChange>
              </w:rPr>
            </w:pPr>
          </w:p>
        </w:tc>
      </w:tr>
      <w:tr w:rsidR="00D613E9" w:rsidRPr="007F1D2B" w14:paraId="10B83958" w14:textId="77777777" w:rsidTr="008D6693">
        <w:trPr>
          <w:trHeight w:val="480"/>
        </w:trPr>
        <w:tc>
          <w:tcPr>
            <w:tcW w:w="889" w:type="dxa"/>
          </w:tcPr>
          <w:p w14:paraId="08BC67DA" w14:textId="34F0F7E1" w:rsidR="00D613E9" w:rsidRPr="007F1D2B" w:rsidRDefault="00D613E9" w:rsidP="00D613E9">
            <w:pPr>
              <w:pStyle w:val="Frspaiere"/>
              <w:rPr>
                <w:rFonts w:ascii="Source Sans 3" w:hAnsi="Source Sans 3"/>
                <w:rPrChange w:id="25987" w:author="Administrator" w:date="2026-06-26T09:54:00Z">
                  <w:rPr>
                    <w:rFonts w:ascii="Source Sans 3" w:hAnsi="Source Sans 3" w:cs="Times New Roman"/>
                    <w:color w:val="000000"/>
                  </w:rPr>
                </w:rPrChange>
              </w:rPr>
              <w:pPrChange w:id="25988" w:author="Administrator" w:date="2026-06-26T09:54:00Z">
                <w:pPr>
                  <w:pStyle w:val="Frspaiere"/>
                  <w:jc w:val="right"/>
                </w:pPr>
              </w:pPrChange>
            </w:pPr>
            <w:r w:rsidRPr="007F1D2B">
              <w:rPr>
                <w:rFonts w:ascii="Source Sans 3" w:hAnsi="Source Sans 3"/>
                <w:rPrChange w:id="25989" w:author="Administrator" w:date="2026-06-26T09:54:00Z">
                  <w:rPr>
                    <w:rFonts w:ascii="Source Sans 3" w:hAnsi="Source Sans 3" w:cs="Times New Roman"/>
                    <w:color w:val="000000"/>
                  </w:rPr>
                </w:rPrChange>
              </w:rPr>
              <w:t>1168</w:t>
            </w:r>
          </w:p>
        </w:tc>
        <w:tc>
          <w:tcPr>
            <w:tcW w:w="1629" w:type="dxa"/>
          </w:tcPr>
          <w:p w14:paraId="3EE8CE9E" w14:textId="05A67B77" w:rsidR="00D613E9" w:rsidRPr="007F1D2B" w:rsidRDefault="00D613E9" w:rsidP="00D613E9">
            <w:pPr>
              <w:pStyle w:val="Frspaiere"/>
              <w:rPr>
                <w:rFonts w:ascii="Source Sans 3" w:eastAsia="Times New Roman" w:hAnsi="Source Sans 3"/>
                <w:rPrChange w:id="25990"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5991" w:author="Administrator" w:date="2026-06-26T09:54:00Z">
                  <w:rPr>
                    <w:rFonts w:ascii="Source Sans 3" w:eastAsia="Times New Roman" w:hAnsi="Source Sans 3" w:cs="Times New Roman"/>
                    <w:color w:val="000000"/>
                  </w:rPr>
                </w:rPrChange>
              </w:rPr>
              <w:t>03-02-2026</w:t>
            </w:r>
          </w:p>
        </w:tc>
        <w:tc>
          <w:tcPr>
            <w:tcW w:w="8812" w:type="dxa"/>
          </w:tcPr>
          <w:p w14:paraId="044B54A0" w14:textId="2FBEF8D4" w:rsidR="00D613E9" w:rsidRPr="007F1D2B" w:rsidRDefault="00D613E9" w:rsidP="00D613E9">
            <w:pPr>
              <w:pStyle w:val="Frspaiere"/>
              <w:rPr>
                <w:rFonts w:ascii="Source Sans 3" w:hAnsi="Source Sans 3"/>
                <w:lang w:val="ro-RO"/>
                <w:rPrChange w:id="25992" w:author="Administrator" w:date="2026-06-26T09:54:00Z">
                  <w:rPr>
                    <w:rFonts w:ascii="Source Sans 3" w:hAnsi="Source Sans 3" w:cs="Times New Roman"/>
                    <w:lang w:val="ro-RO"/>
                  </w:rPr>
                </w:rPrChange>
              </w:rPr>
            </w:pPr>
            <w:ins w:id="25993" w:author="Administrator" w:date="2026-03-17T12:40:00Z">
              <w:r w:rsidRPr="007F1D2B">
                <w:rPr>
                  <w:rFonts w:ascii="Source Sans 3" w:hAnsi="Source Sans 3"/>
                  <w:lang w:val="ro-RO"/>
                  <w:rPrChange w:id="25994" w:author="Administrator" w:date="2026-06-26T09:54:00Z">
                    <w:rPr>
                      <w:rFonts w:ascii="Source Sans 3" w:hAnsi="Source Sans 3" w:cs="Times New Roman"/>
                      <w:lang w:val="ro-RO"/>
                    </w:rPr>
                  </w:rPrChange>
                </w:rPr>
                <w:t>P</w:t>
              </w:r>
            </w:ins>
            <w:del w:id="25995" w:author="Administrator" w:date="2026-03-17T12:40:00Z">
              <w:r w:rsidRPr="007F1D2B" w:rsidDel="00C10BE2">
                <w:rPr>
                  <w:rFonts w:ascii="Source Sans 3" w:hAnsi="Source Sans 3"/>
                  <w:lang w:val="ro-RO"/>
                  <w:rPrChange w:id="2599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5997" w:author="Administrator" w:date="2026-06-26T09:54:00Z">
                  <w:rPr>
                    <w:rFonts w:ascii="Source Sans 3" w:hAnsi="Source Sans 3" w:cs="Times New Roman"/>
                    <w:lang w:val="ro-RO"/>
                  </w:rPr>
                </w:rPrChange>
              </w:rPr>
              <w:t>rivind îndreptarea erorii materiale strecurată în titlul și art. 1 din Dispoziția nr. 1159/02.02.2026</w:t>
            </w:r>
          </w:p>
        </w:tc>
        <w:tc>
          <w:tcPr>
            <w:tcW w:w="1560" w:type="dxa"/>
          </w:tcPr>
          <w:p w14:paraId="58FA2DB4" w14:textId="77777777" w:rsidR="00D613E9" w:rsidRPr="007F1D2B" w:rsidRDefault="00D613E9" w:rsidP="00D613E9">
            <w:pPr>
              <w:pStyle w:val="Frspaiere"/>
              <w:rPr>
                <w:rFonts w:ascii="Source Sans 3" w:hAnsi="Source Sans 3"/>
                <w:rPrChange w:id="25998" w:author="Administrator" w:date="2026-06-26T09:54:00Z">
                  <w:rPr>
                    <w:rFonts w:ascii="Source Sans 3" w:hAnsi="Source Sans 3" w:cs="Times New Roman"/>
                    <w:color w:val="000000"/>
                  </w:rPr>
                </w:rPrChange>
              </w:rPr>
            </w:pPr>
          </w:p>
        </w:tc>
      </w:tr>
      <w:tr w:rsidR="00D613E9" w:rsidRPr="007F1D2B" w14:paraId="215CD820" w14:textId="77777777" w:rsidTr="008D6693">
        <w:trPr>
          <w:trHeight w:val="480"/>
        </w:trPr>
        <w:tc>
          <w:tcPr>
            <w:tcW w:w="889" w:type="dxa"/>
          </w:tcPr>
          <w:p w14:paraId="067CAE7A" w14:textId="4BEF432D" w:rsidR="00D613E9" w:rsidRPr="007F1D2B" w:rsidRDefault="00D613E9" w:rsidP="00D613E9">
            <w:pPr>
              <w:pStyle w:val="Frspaiere"/>
              <w:rPr>
                <w:rFonts w:ascii="Source Sans 3" w:hAnsi="Source Sans 3"/>
                <w:rPrChange w:id="25999" w:author="Administrator" w:date="2026-06-26T09:54:00Z">
                  <w:rPr>
                    <w:rFonts w:ascii="Source Sans 3" w:hAnsi="Source Sans 3" w:cs="Times New Roman"/>
                    <w:color w:val="000000"/>
                  </w:rPr>
                </w:rPrChange>
              </w:rPr>
              <w:pPrChange w:id="26000" w:author="Administrator" w:date="2026-06-26T09:54:00Z">
                <w:pPr>
                  <w:pStyle w:val="Frspaiere"/>
                  <w:jc w:val="right"/>
                </w:pPr>
              </w:pPrChange>
            </w:pPr>
            <w:r w:rsidRPr="007F1D2B">
              <w:rPr>
                <w:rFonts w:ascii="Source Sans 3" w:hAnsi="Source Sans 3"/>
                <w:rPrChange w:id="26001" w:author="Administrator" w:date="2026-06-26T09:54:00Z">
                  <w:rPr>
                    <w:rFonts w:ascii="Source Sans 3" w:hAnsi="Source Sans 3" w:cs="Times New Roman"/>
                    <w:color w:val="000000"/>
                  </w:rPr>
                </w:rPrChange>
              </w:rPr>
              <w:t>1167</w:t>
            </w:r>
          </w:p>
        </w:tc>
        <w:tc>
          <w:tcPr>
            <w:tcW w:w="1629" w:type="dxa"/>
          </w:tcPr>
          <w:p w14:paraId="783E3910" w14:textId="63A32A9C" w:rsidR="00D613E9" w:rsidRPr="007F1D2B" w:rsidRDefault="00D613E9" w:rsidP="00D613E9">
            <w:pPr>
              <w:pStyle w:val="Frspaiere"/>
              <w:rPr>
                <w:rFonts w:ascii="Source Sans 3" w:eastAsia="Times New Roman" w:hAnsi="Source Sans 3"/>
                <w:rPrChange w:id="26002"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03" w:author="Administrator" w:date="2026-06-26T09:54:00Z">
                  <w:rPr>
                    <w:rFonts w:ascii="Source Sans 3" w:eastAsia="Times New Roman" w:hAnsi="Source Sans 3" w:cs="Times New Roman"/>
                    <w:color w:val="000000"/>
                  </w:rPr>
                </w:rPrChange>
              </w:rPr>
              <w:t>03-02-2026</w:t>
            </w:r>
          </w:p>
        </w:tc>
        <w:tc>
          <w:tcPr>
            <w:tcW w:w="8812" w:type="dxa"/>
          </w:tcPr>
          <w:p w14:paraId="0620043E" w14:textId="4C5CBC06" w:rsidR="00D613E9" w:rsidRPr="007F1D2B" w:rsidRDefault="00D613E9" w:rsidP="00D613E9">
            <w:pPr>
              <w:pStyle w:val="Frspaiere"/>
              <w:rPr>
                <w:rFonts w:ascii="Source Sans 3" w:hAnsi="Source Sans 3"/>
                <w:lang w:val="ro-RO"/>
                <w:rPrChange w:id="26004" w:author="Administrator" w:date="2026-06-26T09:54:00Z">
                  <w:rPr>
                    <w:rFonts w:ascii="Source Sans 3" w:hAnsi="Source Sans 3" w:cs="Times New Roman"/>
                    <w:lang w:val="ro-RO"/>
                  </w:rPr>
                </w:rPrChange>
              </w:rPr>
            </w:pPr>
            <w:ins w:id="26005" w:author="Administrator" w:date="2026-03-17T12:40:00Z">
              <w:r w:rsidRPr="007F1D2B">
                <w:rPr>
                  <w:rFonts w:ascii="Source Sans 3" w:hAnsi="Source Sans 3"/>
                  <w:lang w:val="ro-RO"/>
                  <w:rPrChange w:id="26006" w:author="Administrator" w:date="2026-06-26T09:54:00Z">
                    <w:rPr>
                      <w:rFonts w:ascii="Source Sans 3" w:hAnsi="Source Sans 3" w:cs="Times New Roman"/>
                      <w:lang w:val="ro-RO"/>
                    </w:rPr>
                  </w:rPrChange>
                </w:rPr>
                <w:t>P</w:t>
              </w:r>
            </w:ins>
            <w:del w:id="26007" w:author="Administrator" w:date="2026-03-17T12:40:00Z">
              <w:r w:rsidRPr="007F1D2B" w:rsidDel="00C10BE2">
                <w:rPr>
                  <w:rFonts w:ascii="Source Sans 3" w:hAnsi="Source Sans 3"/>
                  <w:lang w:val="ro-RO"/>
                  <w:rPrChange w:id="2600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6009" w:author="Administrator" w:date="2026-06-26T09:54:00Z">
                  <w:rPr>
                    <w:rFonts w:ascii="Source Sans 3" w:hAnsi="Source Sans 3" w:cs="Times New Roman"/>
                    <w:lang w:val="ro-RO"/>
                  </w:rPr>
                </w:rPrChange>
              </w:rPr>
              <w:t>rivind admiterea cererii de rectificare</w:t>
            </w:r>
          </w:p>
        </w:tc>
        <w:tc>
          <w:tcPr>
            <w:tcW w:w="1560" w:type="dxa"/>
          </w:tcPr>
          <w:p w14:paraId="154F6185" w14:textId="77777777" w:rsidR="00D613E9" w:rsidRPr="007F1D2B" w:rsidRDefault="00D613E9" w:rsidP="00D613E9">
            <w:pPr>
              <w:pStyle w:val="Frspaiere"/>
              <w:rPr>
                <w:rFonts w:ascii="Source Sans 3" w:hAnsi="Source Sans 3"/>
                <w:rPrChange w:id="26010" w:author="Administrator" w:date="2026-06-26T09:54:00Z">
                  <w:rPr>
                    <w:rFonts w:ascii="Source Sans 3" w:hAnsi="Source Sans 3" w:cs="Times New Roman"/>
                    <w:color w:val="000000"/>
                  </w:rPr>
                </w:rPrChange>
              </w:rPr>
            </w:pPr>
          </w:p>
        </w:tc>
      </w:tr>
      <w:tr w:rsidR="00D613E9" w:rsidRPr="007F1D2B" w14:paraId="44D28090" w14:textId="77777777" w:rsidTr="008D6693">
        <w:trPr>
          <w:trHeight w:val="480"/>
        </w:trPr>
        <w:tc>
          <w:tcPr>
            <w:tcW w:w="889" w:type="dxa"/>
          </w:tcPr>
          <w:p w14:paraId="01DC0EEF" w14:textId="20A79532" w:rsidR="00D613E9" w:rsidRPr="007F1D2B" w:rsidRDefault="00D613E9" w:rsidP="00D613E9">
            <w:pPr>
              <w:pStyle w:val="Frspaiere"/>
              <w:rPr>
                <w:rFonts w:ascii="Source Sans 3" w:hAnsi="Source Sans 3"/>
                <w:rPrChange w:id="26011" w:author="Administrator" w:date="2026-06-26T09:54:00Z">
                  <w:rPr>
                    <w:rFonts w:ascii="Source Sans 3" w:hAnsi="Source Sans 3" w:cs="Times New Roman"/>
                    <w:color w:val="000000"/>
                  </w:rPr>
                </w:rPrChange>
              </w:rPr>
              <w:pPrChange w:id="26012" w:author="Administrator" w:date="2026-06-26T09:54:00Z">
                <w:pPr>
                  <w:pStyle w:val="Frspaiere"/>
                  <w:jc w:val="right"/>
                </w:pPr>
              </w:pPrChange>
            </w:pPr>
            <w:r w:rsidRPr="007F1D2B">
              <w:rPr>
                <w:rFonts w:ascii="Source Sans 3" w:hAnsi="Source Sans 3"/>
                <w:rPrChange w:id="26013" w:author="Administrator" w:date="2026-06-26T09:54:00Z">
                  <w:rPr>
                    <w:rFonts w:ascii="Source Sans 3" w:hAnsi="Source Sans 3" w:cs="Times New Roman"/>
                    <w:color w:val="000000"/>
                  </w:rPr>
                </w:rPrChange>
              </w:rPr>
              <w:t>1166</w:t>
            </w:r>
          </w:p>
        </w:tc>
        <w:tc>
          <w:tcPr>
            <w:tcW w:w="1629" w:type="dxa"/>
          </w:tcPr>
          <w:p w14:paraId="723588FD" w14:textId="2DF1E494" w:rsidR="00D613E9" w:rsidRPr="007F1D2B" w:rsidRDefault="00D613E9" w:rsidP="00D613E9">
            <w:pPr>
              <w:pStyle w:val="Frspaiere"/>
              <w:rPr>
                <w:rFonts w:ascii="Source Sans 3" w:eastAsia="Times New Roman" w:hAnsi="Source Sans 3"/>
                <w:rPrChange w:id="2601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15" w:author="Administrator" w:date="2026-06-26T09:54:00Z">
                  <w:rPr>
                    <w:rFonts w:ascii="Source Sans 3" w:eastAsia="Times New Roman" w:hAnsi="Source Sans 3" w:cs="Times New Roman"/>
                    <w:color w:val="000000"/>
                  </w:rPr>
                </w:rPrChange>
              </w:rPr>
              <w:t>03-02-2026</w:t>
            </w:r>
          </w:p>
        </w:tc>
        <w:tc>
          <w:tcPr>
            <w:tcW w:w="8812" w:type="dxa"/>
          </w:tcPr>
          <w:p w14:paraId="0AD54B86" w14:textId="1CA6184F" w:rsidR="00D613E9" w:rsidRPr="007F1D2B" w:rsidRDefault="00D613E9" w:rsidP="00D613E9">
            <w:pPr>
              <w:pStyle w:val="Frspaiere"/>
              <w:rPr>
                <w:rFonts w:ascii="Source Sans 3" w:hAnsi="Source Sans 3"/>
                <w:lang w:val="ro-RO"/>
                <w:rPrChange w:id="26016" w:author="Administrator" w:date="2026-06-26T09:54:00Z">
                  <w:rPr>
                    <w:rFonts w:ascii="Source Sans 3" w:hAnsi="Source Sans 3" w:cs="Times New Roman"/>
                    <w:lang w:val="ro-RO"/>
                  </w:rPr>
                </w:rPrChange>
              </w:rPr>
            </w:pPr>
            <w:ins w:id="26017" w:author="Administrator" w:date="2026-03-17T12:40:00Z">
              <w:r w:rsidRPr="007F1D2B">
                <w:rPr>
                  <w:rFonts w:ascii="Source Sans 3" w:hAnsi="Source Sans 3"/>
                  <w:lang w:val="ro-RO"/>
                  <w:rPrChange w:id="26018" w:author="Administrator" w:date="2026-06-26T09:54:00Z">
                    <w:rPr>
                      <w:rFonts w:ascii="Source Sans 3" w:hAnsi="Source Sans 3" w:cs="Times New Roman"/>
                      <w:lang w:val="ro-RO"/>
                    </w:rPr>
                  </w:rPrChange>
                </w:rPr>
                <w:t>P</w:t>
              </w:r>
            </w:ins>
            <w:del w:id="26019" w:author="Administrator" w:date="2026-03-17T12:40:00Z">
              <w:r w:rsidRPr="007F1D2B" w:rsidDel="00C10BE2">
                <w:rPr>
                  <w:rFonts w:ascii="Source Sans 3" w:hAnsi="Source Sans 3"/>
                  <w:lang w:val="ro-RO"/>
                  <w:rPrChange w:id="26020"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6021" w:author="Administrator" w:date="2026-06-26T09:54:00Z">
                  <w:rPr>
                    <w:rFonts w:ascii="Source Sans 3" w:hAnsi="Source Sans 3" w:cs="Times New Roman"/>
                    <w:lang w:val="ro-RO"/>
                  </w:rPr>
                </w:rPrChange>
              </w:rPr>
              <w:t>rivind admiterea cererii de rectificare</w:t>
            </w:r>
          </w:p>
        </w:tc>
        <w:tc>
          <w:tcPr>
            <w:tcW w:w="1560" w:type="dxa"/>
          </w:tcPr>
          <w:p w14:paraId="33BF1697" w14:textId="77777777" w:rsidR="00D613E9" w:rsidRPr="007F1D2B" w:rsidRDefault="00D613E9" w:rsidP="00D613E9">
            <w:pPr>
              <w:pStyle w:val="Frspaiere"/>
              <w:rPr>
                <w:rFonts w:ascii="Source Sans 3" w:hAnsi="Source Sans 3"/>
                <w:rPrChange w:id="26022" w:author="Administrator" w:date="2026-06-26T09:54:00Z">
                  <w:rPr>
                    <w:rFonts w:ascii="Source Sans 3" w:hAnsi="Source Sans 3" w:cs="Times New Roman"/>
                    <w:color w:val="000000"/>
                  </w:rPr>
                </w:rPrChange>
              </w:rPr>
            </w:pPr>
          </w:p>
        </w:tc>
      </w:tr>
      <w:tr w:rsidR="00D613E9" w:rsidRPr="007F1D2B" w14:paraId="11C5DAF9" w14:textId="77777777" w:rsidTr="008D6693">
        <w:trPr>
          <w:trHeight w:val="480"/>
        </w:trPr>
        <w:tc>
          <w:tcPr>
            <w:tcW w:w="889" w:type="dxa"/>
          </w:tcPr>
          <w:p w14:paraId="5A9AE8C1" w14:textId="15EF83FF" w:rsidR="00D613E9" w:rsidRPr="007F1D2B" w:rsidRDefault="00D613E9" w:rsidP="00D613E9">
            <w:pPr>
              <w:pStyle w:val="Frspaiere"/>
              <w:rPr>
                <w:rFonts w:ascii="Source Sans 3" w:hAnsi="Source Sans 3"/>
                <w:rPrChange w:id="26023" w:author="Administrator" w:date="2026-06-26T09:54:00Z">
                  <w:rPr>
                    <w:rFonts w:ascii="Source Sans 3" w:hAnsi="Source Sans 3" w:cs="Times New Roman"/>
                    <w:color w:val="000000"/>
                  </w:rPr>
                </w:rPrChange>
              </w:rPr>
              <w:pPrChange w:id="26024" w:author="Administrator" w:date="2026-06-26T09:54:00Z">
                <w:pPr>
                  <w:pStyle w:val="Frspaiere"/>
                  <w:jc w:val="right"/>
                </w:pPr>
              </w:pPrChange>
            </w:pPr>
            <w:r w:rsidRPr="007F1D2B">
              <w:rPr>
                <w:rFonts w:ascii="Source Sans 3" w:hAnsi="Source Sans 3"/>
                <w:rPrChange w:id="26025" w:author="Administrator" w:date="2026-06-26T09:54:00Z">
                  <w:rPr>
                    <w:rFonts w:ascii="Source Sans 3" w:hAnsi="Source Sans 3" w:cs="Times New Roman"/>
                    <w:color w:val="000000"/>
                  </w:rPr>
                </w:rPrChange>
              </w:rPr>
              <w:t>1165</w:t>
            </w:r>
          </w:p>
        </w:tc>
        <w:tc>
          <w:tcPr>
            <w:tcW w:w="1629" w:type="dxa"/>
          </w:tcPr>
          <w:p w14:paraId="03E02928" w14:textId="07269B40" w:rsidR="00D613E9" w:rsidRPr="007F1D2B" w:rsidRDefault="00D613E9" w:rsidP="00D613E9">
            <w:pPr>
              <w:pStyle w:val="Frspaiere"/>
              <w:rPr>
                <w:rFonts w:ascii="Source Sans 3" w:eastAsia="Times New Roman" w:hAnsi="Source Sans 3"/>
                <w:rPrChange w:id="26026"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27" w:author="Administrator" w:date="2026-06-26T09:54:00Z">
                  <w:rPr>
                    <w:rFonts w:ascii="Source Sans 3" w:eastAsia="Times New Roman" w:hAnsi="Source Sans 3" w:cs="Times New Roman"/>
                    <w:color w:val="000000"/>
                  </w:rPr>
                </w:rPrChange>
              </w:rPr>
              <w:t>02-02-2026</w:t>
            </w:r>
          </w:p>
        </w:tc>
        <w:tc>
          <w:tcPr>
            <w:tcW w:w="8812" w:type="dxa"/>
          </w:tcPr>
          <w:p w14:paraId="49978C5E" w14:textId="2AFF5848" w:rsidR="00D613E9" w:rsidRPr="007F1D2B" w:rsidRDefault="00D613E9" w:rsidP="00D613E9">
            <w:pPr>
              <w:pStyle w:val="Frspaiere"/>
              <w:rPr>
                <w:rFonts w:ascii="Source Sans 3" w:hAnsi="Source Sans 3"/>
                <w:b/>
                <w:rPrChange w:id="26028" w:author="Administrator" w:date="2026-06-26T09:54:00Z">
                  <w:rPr>
                    <w:rFonts w:ascii="Source Sans 3" w:hAnsi="Source Sans 3" w:cs="Times New Roman"/>
                    <w:b/>
                  </w:rPr>
                </w:rPrChange>
              </w:rPr>
              <w:pPrChange w:id="26029" w:author="Administrator" w:date="2026-06-26T09:54:00Z">
                <w:pPr>
                  <w:spacing w:after="120" w:line="276" w:lineRule="auto"/>
                  <w:contextualSpacing/>
                </w:pPr>
              </w:pPrChange>
            </w:pPr>
            <w:ins w:id="26030" w:author="Administrator" w:date="2026-03-17T12:40:00Z">
              <w:r w:rsidRPr="007F1D2B">
                <w:rPr>
                  <w:rFonts w:ascii="Source Sans 3" w:hAnsi="Source Sans 3"/>
                  <w:lang w:val="ro-RO"/>
                  <w:rPrChange w:id="26031" w:author="Administrator" w:date="2026-06-26T09:54:00Z">
                    <w:rPr>
                      <w:rFonts w:ascii="Source Sans 3" w:hAnsi="Source Sans 3" w:cs="Times New Roman"/>
                      <w:lang w:val="ro-RO"/>
                    </w:rPr>
                  </w:rPrChange>
                </w:rPr>
                <w:t>P</w:t>
              </w:r>
            </w:ins>
            <w:del w:id="26032" w:author="Administrator" w:date="2026-03-17T12:40:00Z">
              <w:r w:rsidRPr="007F1D2B" w:rsidDel="00C10BE2">
                <w:rPr>
                  <w:rFonts w:ascii="Source Sans 3" w:hAnsi="Source Sans 3"/>
                  <w:lang w:val="ro-RO"/>
                  <w:rPrChange w:id="26033"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26034" w:author="Administrator" w:date="2026-06-26T09:54:00Z">
                  <w:rPr>
                    <w:rFonts w:ascii="Source Sans 3" w:hAnsi="Source Sans 3" w:cs="Times New Roman"/>
                    <w:lang w:val="ro-RO"/>
                  </w:rPr>
                </w:rPrChange>
              </w:rPr>
              <w:t>rivind autorizarea efectuării în/din conturile de venituri deschise pentru titularul de cont U.A.T. Municipiul Ploiești de către Serviciul Public Finanțe Locale, la Trezoreria Municipiului Ploiești</w:t>
            </w:r>
          </w:p>
        </w:tc>
        <w:tc>
          <w:tcPr>
            <w:tcW w:w="1560" w:type="dxa"/>
          </w:tcPr>
          <w:p w14:paraId="55F0CBC3" w14:textId="77777777" w:rsidR="00D613E9" w:rsidRPr="007F1D2B" w:rsidRDefault="00D613E9" w:rsidP="00D613E9">
            <w:pPr>
              <w:pStyle w:val="Frspaiere"/>
              <w:rPr>
                <w:rFonts w:ascii="Source Sans 3" w:hAnsi="Source Sans 3"/>
                <w:rPrChange w:id="26035" w:author="Administrator" w:date="2026-06-26T09:54:00Z">
                  <w:rPr>
                    <w:rFonts w:ascii="Source Sans 3" w:hAnsi="Source Sans 3" w:cs="Times New Roman"/>
                    <w:color w:val="000000"/>
                  </w:rPr>
                </w:rPrChange>
              </w:rPr>
            </w:pPr>
          </w:p>
        </w:tc>
      </w:tr>
      <w:tr w:rsidR="00D613E9" w:rsidRPr="007F1D2B" w14:paraId="498DAD61" w14:textId="77777777" w:rsidTr="008D6693">
        <w:trPr>
          <w:trHeight w:val="480"/>
        </w:trPr>
        <w:tc>
          <w:tcPr>
            <w:tcW w:w="889" w:type="dxa"/>
          </w:tcPr>
          <w:p w14:paraId="6E6E41D8" w14:textId="7B877063" w:rsidR="00D613E9" w:rsidRPr="007F1D2B" w:rsidRDefault="00D613E9" w:rsidP="00D613E9">
            <w:pPr>
              <w:pStyle w:val="Frspaiere"/>
              <w:rPr>
                <w:rFonts w:ascii="Source Sans 3" w:hAnsi="Source Sans 3"/>
                <w:rPrChange w:id="26036" w:author="Administrator" w:date="2026-06-26T09:54:00Z">
                  <w:rPr>
                    <w:rFonts w:ascii="Source Sans 3" w:hAnsi="Source Sans 3" w:cs="Times New Roman"/>
                    <w:color w:val="000000"/>
                  </w:rPr>
                </w:rPrChange>
              </w:rPr>
              <w:pPrChange w:id="26037" w:author="Administrator" w:date="2026-06-26T09:54:00Z">
                <w:pPr>
                  <w:pStyle w:val="Frspaiere"/>
                  <w:jc w:val="right"/>
                </w:pPr>
              </w:pPrChange>
            </w:pPr>
            <w:r w:rsidRPr="007F1D2B">
              <w:rPr>
                <w:rFonts w:ascii="Source Sans 3" w:hAnsi="Source Sans 3"/>
                <w:rPrChange w:id="26038" w:author="Administrator" w:date="2026-06-26T09:54:00Z">
                  <w:rPr>
                    <w:rFonts w:ascii="Source Sans 3" w:hAnsi="Source Sans 3" w:cs="Times New Roman"/>
                    <w:color w:val="000000"/>
                  </w:rPr>
                </w:rPrChange>
              </w:rPr>
              <w:t>1164</w:t>
            </w:r>
          </w:p>
        </w:tc>
        <w:tc>
          <w:tcPr>
            <w:tcW w:w="1629" w:type="dxa"/>
          </w:tcPr>
          <w:p w14:paraId="16E0EEF0" w14:textId="75AAA73F" w:rsidR="00D613E9" w:rsidRPr="007F1D2B" w:rsidRDefault="00D613E9" w:rsidP="00D613E9">
            <w:pPr>
              <w:pStyle w:val="Frspaiere"/>
              <w:rPr>
                <w:rFonts w:ascii="Source Sans 3" w:eastAsia="Times New Roman" w:hAnsi="Source Sans 3"/>
                <w:rPrChange w:id="26039"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40" w:author="Administrator" w:date="2026-06-26T09:54:00Z">
                  <w:rPr>
                    <w:rFonts w:ascii="Source Sans 3" w:eastAsia="Times New Roman" w:hAnsi="Source Sans 3" w:cs="Times New Roman"/>
                    <w:color w:val="000000"/>
                  </w:rPr>
                </w:rPrChange>
              </w:rPr>
              <w:t>02-02-2026</w:t>
            </w:r>
          </w:p>
        </w:tc>
        <w:tc>
          <w:tcPr>
            <w:tcW w:w="8812" w:type="dxa"/>
          </w:tcPr>
          <w:p w14:paraId="4E3B1D37" w14:textId="2E1664EC" w:rsidR="00D613E9" w:rsidRPr="007F1D2B" w:rsidRDefault="00D613E9" w:rsidP="00D613E9">
            <w:pPr>
              <w:pStyle w:val="Frspaiere"/>
              <w:rPr>
                <w:rFonts w:ascii="Source Sans 3" w:hAnsi="Source Sans 3"/>
                <w:lang w:val="ro-RO"/>
                <w:rPrChange w:id="26041" w:author="Administrator" w:date="2026-06-26T09:54:00Z">
                  <w:rPr>
                    <w:rFonts w:ascii="Source Sans 3" w:hAnsi="Source Sans 3" w:cs="Times New Roman"/>
                    <w:lang w:val="ro-RO"/>
                  </w:rPr>
                </w:rPrChange>
              </w:rPr>
            </w:pPr>
            <w:r w:rsidRPr="007F1D2B">
              <w:rPr>
                <w:rFonts w:ascii="Source Sans 3" w:hAnsi="Source Sans 3"/>
                <w:lang w:val="ro-RO"/>
                <w:rPrChange w:id="26042" w:author="Administrator" w:date="2026-06-26T09:54:00Z">
                  <w:rPr>
                    <w:rFonts w:ascii="Source Sans 3" w:hAnsi="Source Sans 3" w:cs="Times New Roman"/>
                    <w:lang w:val="ro-RO"/>
                  </w:rPr>
                </w:rPrChange>
              </w:rPr>
              <w:t>Privind modificarea datelor autorizației de transport persoane în regim de taxi seria Dmp nr. 515</w:t>
            </w:r>
          </w:p>
        </w:tc>
        <w:tc>
          <w:tcPr>
            <w:tcW w:w="1560" w:type="dxa"/>
          </w:tcPr>
          <w:p w14:paraId="4CDCB161" w14:textId="77777777" w:rsidR="00D613E9" w:rsidRPr="007F1D2B" w:rsidRDefault="00D613E9" w:rsidP="00D613E9">
            <w:pPr>
              <w:pStyle w:val="Frspaiere"/>
              <w:rPr>
                <w:rFonts w:ascii="Source Sans 3" w:hAnsi="Source Sans 3"/>
                <w:rPrChange w:id="26043" w:author="Administrator" w:date="2026-06-26T09:54:00Z">
                  <w:rPr>
                    <w:rFonts w:ascii="Source Sans 3" w:hAnsi="Source Sans 3" w:cs="Times New Roman"/>
                    <w:color w:val="000000"/>
                  </w:rPr>
                </w:rPrChange>
              </w:rPr>
            </w:pPr>
          </w:p>
        </w:tc>
      </w:tr>
      <w:tr w:rsidR="00D613E9" w:rsidRPr="007F1D2B" w14:paraId="160D3EE4" w14:textId="77777777" w:rsidTr="008D6693">
        <w:trPr>
          <w:trHeight w:val="480"/>
        </w:trPr>
        <w:tc>
          <w:tcPr>
            <w:tcW w:w="889" w:type="dxa"/>
          </w:tcPr>
          <w:p w14:paraId="5B414598" w14:textId="2F5218A0" w:rsidR="00D613E9" w:rsidRPr="007F1D2B" w:rsidRDefault="00D613E9" w:rsidP="00D613E9">
            <w:pPr>
              <w:pStyle w:val="Frspaiere"/>
              <w:rPr>
                <w:rFonts w:ascii="Source Sans 3" w:hAnsi="Source Sans 3"/>
                <w:rPrChange w:id="26044" w:author="Administrator" w:date="2026-06-26T09:54:00Z">
                  <w:rPr>
                    <w:rFonts w:ascii="Source Sans 3" w:hAnsi="Source Sans 3" w:cs="Times New Roman"/>
                    <w:color w:val="000000"/>
                  </w:rPr>
                </w:rPrChange>
              </w:rPr>
              <w:pPrChange w:id="26045" w:author="Administrator" w:date="2026-06-26T09:54:00Z">
                <w:pPr>
                  <w:pStyle w:val="Frspaiere"/>
                  <w:jc w:val="right"/>
                </w:pPr>
              </w:pPrChange>
            </w:pPr>
            <w:r w:rsidRPr="007F1D2B">
              <w:rPr>
                <w:rFonts w:ascii="Source Sans 3" w:hAnsi="Source Sans 3"/>
                <w:rPrChange w:id="26046" w:author="Administrator" w:date="2026-06-26T09:54:00Z">
                  <w:rPr>
                    <w:rFonts w:ascii="Source Sans 3" w:hAnsi="Source Sans 3" w:cs="Times New Roman"/>
                    <w:color w:val="000000"/>
                  </w:rPr>
                </w:rPrChange>
              </w:rPr>
              <w:t>1163</w:t>
            </w:r>
          </w:p>
        </w:tc>
        <w:tc>
          <w:tcPr>
            <w:tcW w:w="1629" w:type="dxa"/>
          </w:tcPr>
          <w:p w14:paraId="7217AC83" w14:textId="2EDEFFE1" w:rsidR="00D613E9" w:rsidRPr="007F1D2B" w:rsidRDefault="00D613E9" w:rsidP="00D613E9">
            <w:pPr>
              <w:pStyle w:val="Frspaiere"/>
              <w:rPr>
                <w:rFonts w:ascii="Source Sans 3" w:eastAsia="Times New Roman" w:hAnsi="Source Sans 3"/>
                <w:rPrChange w:id="26047"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48" w:author="Administrator" w:date="2026-06-26T09:54:00Z">
                  <w:rPr>
                    <w:rFonts w:ascii="Source Sans 3" w:eastAsia="Times New Roman" w:hAnsi="Source Sans 3" w:cs="Times New Roman"/>
                    <w:color w:val="000000"/>
                  </w:rPr>
                </w:rPrChange>
              </w:rPr>
              <w:t>02-02-2026</w:t>
            </w:r>
          </w:p>
        </w:tc>
        <w:tc>
          <w:tcPr>
            <w:tcW w:w="8812" w:type="dxa"/>
          </w:tcPr>
          <w:p w14:paraId="114204B2" w14:textId="447383C2" w:rsidR="00D613E9" w:rsidRPr="007F1D2B" w:rsidRDefault="00D613E9" w:rsidP="00D613E9">
            <w:pPr>
              <w:pStyle w:val="Frspaiere"/>
              <w:rPr>
                <w:rFonts w:ascii="Source Sans 3" w:hAnsi="Source Sans 3"/>
                <w:lang w:val="ro-RO"/>
                <w:rPrChange w:id="26049" w:author="Administrator" w:date="2026-06-26T09:54:00Z">
                  <w:rPr>
                    <w:rFonts w:ascii="Source Sans 3" w:hAnsi="Source Sans 3" w:cs="Times New Roman"/>
                    <w:lang w:val="ro-RO"/>
                  </w:rPr>
                </w:rPrChange>
              </w:rPr>
            </w:pPr>
            <w:r w:rsidRPr="007F1D2B">
              <w:rPr>
                <w:rFonts w:ascii="Source Sans 3" w:hAnsi="Source Sans 3"/>
                <w:lang w:val="ro-RO"/>
                <w:rPrChange w:id="26050" w:author="Administrator" w:date="2026-06-26T09:54:00Z">
                  <w:rPr>
                    <w:rFonts w:ascii="Source Sans 3" w:hAnsi="Source Sans 3" w:cs="Times New Roman"/>
                    <w:lang w:val="ro-RO"/>
                  </w:rPr>
                </w:rPrChange>
              </w:rPr>
              <w:t>Privind modificarea datelor autorizației de transport persoane în regim de taxi seria Dmp nr. 421</w:t>
            </w:r>
          </w:p>
        </w:tc>
        <w:tc>
          <w:tcPr>
            <w:tcW w:w="1560" w:type="dxa"/>
          </w:tcPr>
          <w:p w14:paraId="2CBAD1BE" w14:textId="77777777" w:rsidR="00D613E9" w:rsidRPr="007F1D2B" w:rsidRDefault="00D613E9" w:rsidP="00D613E9">
            <w:pPr>
              <w:pStyle w:val="Frspaiere"/>
              <w:rPr>
                <w:rFonts w:ascii="Source Sans 3" w:hAnsi="Source Sans 3"/>
                <w:rPrChange w:id="26051" w:author="Administrator" w:date="2026-06-26T09:54:00Z">
                  <w:rPr>
                    <w:rFonts w:ascii="Source Sans 3" w:hAnsi="Source Sans 3" w:cs="Times New Roman"/>
                    <w:color w:val="000000"/>
                  </w:rPr>
                </w:rPrChange>
              </w:rPr>
            </w:pPr>
          </w:p>
        </w:tc>
      </w:tr>
      <w:tr w:rsidR="00D613E9" w:rsidRPr="007F1D2B" w14:paraId="5A8AFAF8" w14:textId="77777777" w:rsidTr="008D6693">
        <w:trPr>
          <w:trHeight w:val="480"/>
        </w:trPr>
        <w:tc>
          <w:tcPr>
            <w:tcW w:w="889" w:type="dxa"/>
          </w:tcPr>
          <w:p w14:paraId="153274A4" w14:textId="73B2D995" w:rsidR="00D613E9" w:rsidRPr="007F1D2B" w:rsidRDefault="00D613E9" w:rsidP="00D613E9">
            <w:pPr>
              <w:pStyle w:val="Frspaiere"/>
              <w:rPr>
                <w:rFonts w:ascii="Source Sans 3" w:hAnsi="Source Sans 3"/>
                <w:rPrChange w:id="26052" w:author="Administrator" w:date="2026-06-26T09:54:00Z">
                  <w:rPr>
                    <w:rFonts w:ascii="Source Sans 3" w:hAnsi="Source Sans 3" w:cs="Times New Roman"/>
                    <w:color w:val="000000"/>
                  </w:rPr>
                </w:rPrChange>
              </w:rPr>
              <w:pPrChange w:id="26053" w:author="Administrator" w:date="2026-06-26T09:54:00Z">
                <w:pPr>
                  <w:pStyle w:val="Frspaiere"/>
                  <w:jc w:val="right"/>
                </w:pPr>
              </w:pPrChange>
            </w:pPr>
            <w:r w:rsidRPr="007F1D2B">
              <w:rPr>
                <w:rFonts w:ascii="Source Sans 3" w:hAnsi="Source Sans 3"/>
                <w:rPrChange w:id="26054" w:author="Administrator" w:date="2026-06-26T09:54:00Z">
                  <w:rPr>
                    <w:rFonts w:ascii="Source Sans 3" w:hAnsi="Source Sans 3" w:cs="Times New Roman"/>
                    <w:color w:val="000000"/>
                  </w:rPr>
                </w:rPrChange>
              </w:rPr>
              <w:t>1162</w:t>
            </w:r>
          </w:p>
        </w:tc>
        <w:tc>
          <w:tcPr>
            <w:tcW w:w="1629" w:type="dxa"/>
          </w:tcPr>
          <w:p w14:paraId="4BB179D0" w14:textId="3C0B30D5" w:rsidR="00D613E9" w:rsidRPr="007F1D2B" w:rsidRDefault="00D613E9" w:rsidP="00D613E9">
            <w:pPr>
              <w:pStyle w:val="Frspaiere"/>
              <w:rPr>
                <w:rFonts w:ascii="Source Sans 3" w:eastAsia="Times New Roman" w:hAnsi="Source Sans 3"/>
                <w:rPrChange w:id="26055"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56" w:author="Administrator" w:date="2026-06-26T09:54:00Z">
                  <w:rPr>
                    <w:rFonts w:ascii="Source Sans 3" w:eastAsia="Times New Roman" w:hAnsi="Source Sans 3" w:cs="Times New Roman"/>
                    <w:color w:val="000000"/>
                  </w:rPr>
                </w:rPrChange>
              </w:rPr>
              <w:t>02-02-2026</w:t>
            </w:r>
          </w:p>
        </w:tc>
        <w:tc>
          <w:tcPr>
            <w:tcW w:w="8812" w:type="dxa"/>
          </w:tcPr>
          <w:p w14:paraId="729B1047" w14:textId="76CFFFED" w:rsidR="00D613E9" w:rsidRPr="007F1D2B" w:rsidRDefault="00D613E9" w:rsidP="00D613E9">
            <w:pPr>
              <w:pStyle w:val="Frspaiere"/>
              <w:rPr>
                <w:rFonts w:ascii="Source Sans 3" w:hAnsi="Source Sans 3"/>
                <w:lang w:val="ro-RO"/>
                <w:rPrChange w:id="26057" w:author="Administrator" w:date="2026-06-26T09:54:00Z">
                  <w:rPr>
                    <w:rFonts w:ascii="Source Sans 3" w:hAnsi="Source Sans 3" w:cs="Times New Roman"/>
                    <w:lang w:val="ro-RO"/>
                  </w:rPr>
                </w:rPrChange>
              </w:rPr>
            </w:pPr>
            <w:r w:rsidRPr="007F1D2B">
              <w:rPr>
                <w:rFonts w:ascii="Source Sans 3" w:hAnsi="Source Sans 3"/>
                <w:lang w:val="ro-RO"/>
                <w:rPrChange w:id="26058" w:author="Administrator" w:date="2026-06-26T09:54:00Z">
                  <w:rPr>
                    <w:rFonts w:ascii="Source Sans 3" w:hAnsi="Source Sans 3" w:cs="Times New Roman"/>
                    <w:lang w:val="ro-RO"/>
                  </w:rPr>
                </w:rPrChange>
              </w:rPr>
              <w:t>Privind desființarea pe cale administrativă a terasei amplasată pe teren proprietatea statului, teren adiacent imobilului situat în municipiul Ploiești Șos. Buftea nr. 3</w:t>
            </w:r>
          </w:p>
        </w:tc>
        <w:tc>
          <w:tcPr>
            <w:tcW w:w="1560" w:type="dxa"/>
          </w:tcPr>
          <w:p w14:paraId="41CC6D54" w14:textId="77777777" w:rsidR="00D613E9" w:rsidRPr="007F1D2B" w:rsidRDefault="00D613E9" w:rsidP="00D613E9">
            <w:pPr>
              <w:pStyle w:val="Frspaiere"/>
              <w:rPr>
                <w:rFonts w:ascii="Source Sans 3" w:hAnsi="Source Sans 3"/>
                <w:rPrChange w:id="26059" w:author="Administrator" w:date="2026-06-26T09:54:00Z">
                  <w:rPr>
                    <w:rFonts w:ascii="Source Sans 3" w:hAnsi="Source Sans 3" w:cs="Times New Roman"/>
                    <w:color w:val="000000"/>
                  </w:rPr>
                </w:rPrChange>
              </w:rPr>
            </w:pPr>
          </w:p>
        </w:tc>
      </w:tr>
      <w:tr w:rsidR="00D613E9" w:rsidRPr="007F1D2B" w14:paraId="751A4436" w14:textId="77777777" w:rsidTr="008D6693">
        <w:trPr>
          <w:trHeight w:val="480"/>
        </w:trPr>
        <w:tc>
          <w:tcPr>
            <w:tcW w:w="889" w:type="dxa"/>
          </w:tcPr>
          <w:p w14:paraId="20CAD290" w14:textId="2FD75A60" w:rsidR="00D613E9" w:rsidRPr="007F1D2B" w:rsidRDefault="00D613E9" w:rsidP="00D613E9">
            <w:pPr>
              <w:pStyle w:val="Frspaiere"/>
              <w:rPr>
                <w:rFonts w:ascii="Source Sans 3" w:hAnsi="Source Sans 3"/>
                <w:rPrChange w:id="26060" w:author="Administrator" w:date="2026-06-26T09:54:00Z">
                  <w:rPr>
                    <w:rFonts w:ascii="Source Sans 3" w:hAnsi="Source Sans 3" w:cs="Times New Roman"/>
                    <w:color w:val="000000"/>
                  </w:rPr>
                </w:rPrChange>
              </w:rPr>
              <w:pPrChange w:id="26061" w:author="Administrator" w:date="2026-06-26T09:54:00Z">
                <w:pPr>
                  <w:pStyle w:val="Frspaiere"/>
                  <w:jc w:val="right"/>
                </w:pPr>
              </w:pPrChange>
            </w:pPr>
            <w:r w:rsidRPr="007F1D2B">
              <w:rPr>
                <w:rFonts w:ascii="Source Sans 3" w:hAnsi="Source Sans 3"/>
                <w:rPrChange w:id="26062" w:author="Administrator" w:date="2026-06-26T09:54:00Z">
                  <w:rPr>
                    <w:rFonts w:ascii="Source Sans 3" w:hAnsi="Source Sans 3" w:cs="Times New Roman"/>
                    <w:color w:val="000000"/>
                  </w:rPr>
                </w:rPrChange>
              </w:rPr>
              <w:t>1161</w:t>
            </w:r>
          </w:p>
        </w:tc>
        <w:tc>
          <w:tcPr>
            <w:tcW w:w="1629" w:type="dxa"/>
          </w:tcPr>
          <w:p w14:paraId="1FFCA951" w14:textId="145D29E8" w:rsidR="00D613E9" w:rsidRPr="007F1D2B" w:rsidRDefault="00D613E9" w:rsidP="00D613E9">
            <w:pPr>
              <w:pStyle w:val="Frspaiere"/>
              <w:rPr>
                <w:rFonts w:ascii="Source Sans 3" w:eastAsia="Times New Roman" w:hAnsi="Source Sans 3"/>
                <w:rPrChange w:id="2606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64" w:author="Administrator" w:date="2026-06-26T09:54:00Z">
                  <w:rPr>
                    <w:rFonts w:ascii="Source Sans 3" w:eastAsia="Times New Roman" w:hAnsi="Source Sans 3" w:cs="Times New Roman"/>
                    <w:color w:val="000000"/>
                  </w:rPr>
                </w:rPrChange>
              </w:rPr>
              <w:t>02-02-2026</w:t>
            </w:r>
          </w:p>
        </w:tc>
        <w:tc>
          <w:tcPr>
            <w:tcW w:w="8812" w:type="dxa"/>
          </w:tcPr>
          <w:p w14:paraId="3AF85B72" w14:textId="2099D2C3" w:rsidR="00D613E9" w:rsidRPr="007F1D2B" w:rsidRDefault="00D613E9" w:rsidP="00D613E9">
            <w:pPr>
              <w:pStyle w:val="Frspaiere"/>
              <w:rPr>
                <w:rFonts w:ascii="Source Sans 3" w:hAnsi="Source Sans 3"/>
                <w:lang w:val="ro-RO"/>
                <w:rPrChange w:id="26065" w:author="Administrator" w:date="2026-06-26T09:54:00Z">
                  <w:rPr>
                    <w:rFonts w:ascii="Source Sans 3" w:hAnsi="Source Sans 3" w:cs="Times New Roman"/>
                    <w:lang w:val="ro-RO"/>
                  </w:rPr>
                </w:rPrChange>
              </w:rPr>
            </w:pPr>
            <w:r w:rsidRPr="007F1D2B">
              <w:rPr>
                <w:rFonts w:ascii="Source Sans 3" w:hAnsi="Source Sans 3"/>
                <w:lang w:val="ro-RO"/>
                <w:rPrChange w:id="26066" w:author="Administrator" w:date="2026-06-26T09:54:00Z">
                  <w:rPr>
                    <w:rFonts w:ascii="Source Sans 3" w:hAnsi="Source Sans 3" w:cs="Times New Roman"/>
                    <w:lang w:val="ro-RO"/>
                  </w:rPr>
                </w:rPrChange>
              </w:rPr>
              <w:t>P</w:t>
            </w:r>
            <w:del w:id="26067" w:author="Administrator" w:date="2026-03-17T12:40:00Z">
              <w:r w:rsidRPr="007F1D2B" w:rsidDel="00C10BE2">
                <w:rPr>
                  <w:rFonts w:ascii="Source Sans 3" w:hAnsi="Source Sans 3"/>
                  <w:lang w:val="ro-RO"/>
                  <w:rPrChange w:id="26068" w:author="Administrator" w:date="2026-06-26T09:54:00Z">
                    <w:rPr>
                      <w:rFonts w:ascii="Source Sans 3" w:hAnsi="Source Sans 3" w:cs="Times New Roman"/>
                      <w:lang w:val="ro-RO"/>
                    </w:rPr>
                  </w:rPrChange>
                </w:rPr>
                <w:delText>e=</w:delText>
              </w:r>
            </w:del>
            <w:r w:rsidRPr="007F1D2B">
              <w:rPr>
                <w:rFonts w:ascii="Source Sans 3" w:hAnsi="Source Sans 3"/>
                <w:lang w:val="ro-RO"/>
                <w:rPrChange w:id="26069" w:author="Administrator" w:date="2026-06-26T09:54:00Z">
                  <w:rPr>
                    <w:rFonts w:ascii="Source Sans 3" w:hAnsi="Source Sans 3" w:cs="Times New Roman"/>
                    <w:lang w:val="ro-RO"/>
                  </w:rPr>
                </w:rPrChange>
              </w:rPr>
              <w:t>rivind desemnarea reprezentanților Municipiului Ploiești în comisia pentru soluționarea cererilor de rectificare a documentelor tehnice ale cadastrului pentru sectoarele cadastrale 14 și 18 aparținând U.A.T. Ploiești</w:t>
            </w:r>
          </w:p>
        </w:tc>
        <w:tc>
          <w:tcPr>
            <w:tcW w:w="1560" w:type="dxa"/>
          </w:tcPr>
          <w:p w14:paraId="64D90824" w14:textId="77777777" w:rsidR="00D613E9" w:rsidRPr="007F1D2B" w:rsidRDefault="00D613E9" w:rsidP="00D613E9">
            <w:pPr>
              <w:pStyle w:val="Frspaiere"/>
              <w:rPr>
                <w:rFonts w:ascii="Source Sans 3" w:hAnsi="Source Sans 3"/>
                <w:rPrChange w:id="26070" w:author="Administrator" w:date="2026-06-26T09:54:00Z">
                  <w:rPr>
                    <w:rFonts w:ascii="Source Sans 3" w:hAnsi="Source Sans 3" w:cs="Times New Roman"/>
                    <w:color w:val="000000"/>
                  </w:rPr>
                </w:rPrChange>
              </w:rPr>
            </w:pPr>
          </w:p>
        </w:tc>
      </w:tr>
      <w:tr w:rsidR="00D613E9" w:rsidRPr="007F1D2B" w14:paraId="315D112F" w14:textId="77777777" w:rsidTr="008D6693">
        <w:trPr>
          <w:trHeight w:val="480"/>
        </w:trPr>
        <w:tc>
          <w:tcPr>
            <w:tcW w:w="889" w:type="dxa"/>
          </w:tcPr>
          <w:p w14:paraId="0BB7C47B" w14:textId="56D4769D" w:rsidR="00D613E9" w:rsidRPr="007F1D2B" w:rsidRDefault="00D613E9" w:rsidP="00D613E9">
            <w:pPr>
              <w:pStyle w:val="Frspaiere"/>
              <w:rPr>
                <w:rFonts w:ascii="Source Sans 3" w:hAnsi="Source Sans 3"/>
                <w:rPrChange w:id="26071" w:author="Administrator" w:date="2026-06-26T09:54:00Z">
                  <w:rPr>
                    <w:rFonts w:ascii="Source Sans 3" w:hAnsi="Source Sans 3" w:cs="Times New Roman"/>
                    <w:color w:val="000000"/>
                  </w:rPr>
                </w:rPrChange>
              </w:rPr>
              <w:pPrChange w:id="26072" w:author="Administrator" w:date="2026-06-26T09:54:00Z">
                <w:pPr>
                  <w:pStyle w:val="Frspaiere"/>
                  <w:jc w:val="right"/>
                </w:pPr>
              </w:pPrChange>
            </w:pPr>
            <w:r w:rsidRPr="007F1D2B">
              <w:rPr>
                <w:rFonts w:ascii="Source Sans 3" w:hAnsi="Source Sans 3"/>
                <w:rPrChange w:id="26073" w:author="Administrator" w:date="2026-06-26T09:54:00Z">
                  <w:rPr>
                    <w:rFonts w:ascii="Source Sans 3" w:hAnsi="Source Sans 3" w:cs="Times New Roman"/>
                    <w:color w:val="000000"/>
                  </w:rPr>
                </w:rPrChange>
              </w:rPr>
              <w:t>1160</w:t>
            </w:r>
          </w:p>
        </w:tc>
        <w:tc>
          <w:tcPr>
            <w:tcW w:w="1629" w:type="dxa"/>
          </w:tcPr>
          <w:p w14:paraId="23F955B6" w14:textId="551D6A8B" w:rsidR="00D613E9" w:rsidRPr="007F1D2B" w:rsidRDefault="00D613E9" w:rsidP="00D613E9">
            <w:pPr>
              <w:pStyle w:val="Frspaiere"/>
              <w:rPr>
                <w:rFonts w:ascii="Source Sans 3" w:eastAsia="Times New Roman" w:hAnsi="Source Sans 3"/>
                <w:rPrChange w:id="26074"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75" w:author="Administrator" w:date="2026-06-26T09:54:00Z">
                  <w:rPr>
                    <w:rFonts w:ascii="Source Sans 3" w:eastAsia="Times New Roman" w:hAnsi="Source Sans 3" w:cs="Times New Roman"/>
                    <w:color w:val="000000"/>
                  </w:rPr>
                </w:rPrChange>
              </w:rPr>
              <w:t>02-02-2026</w:t>
            </w:r>
          </w:p>
        </w:tc>
        <w:tc>
          <w:tcPr>
            <w:tcW w:w="8812" w:type="dxa"/>
          </w:tcPr>
          <w:p w14:paraId="2F59F558" w14:textId="04D7A59E" w:rsidR="00D613E9" w:rsidRPr="007F1D2B" w:rsidRDefault="00D613E9" w:rsidP="00D613E9">
            <w:pPr>
              <w:pStyle w:val="Frspaiere"/>
              <w:rPr>
                <w:rFonts w:ascii="Source Sans 3" w:hAnsi="Source Sans 3"/>
                <w:lang w:val="ro-RO"/>
                <w:rPrChange w:id="26076" w:author="Administrator" w:date="2026-06-26T09:54:00Z">
                  <w:rPr>
                    <w:rFonts w:ascii="Source Sans 3" w:hAnsi="Source Sans 3" w:cs="Times New Roman"/>
                    <w:lang w:val="ro-RO"/>
                  </w:rPr>
                </w:rPrChange>
              </w:rPr>
            </w:pPr>
            <w:r w:rsidRPr="007F1D2B">
              <w:rPr>
                <w:rFonts w:ascii="Source Sans 3" w:hAnsi="Source Sans 3"/>
                <w:lang w:val="ro-RO"/>
                <w:rPrChange w:id="26077" w:author="Administrator" w:date="2026-06-26T09:54:00Z">
                  <w:rPr>
                    <w:rFonts w:ascii="Source Sans 3" w:hAnsi="Source Sans 3" w:cs="Times New Roman"/>
                    <w:lang w:val="ro-RO"/>
                  </w:rPr>
                </w:rPrChange>
              </w:rPr>
              <w:t xml:space="preserve">Privind desființarea construcțiilor – magazie și anexă metalică. Edificate pe teren domeniu </w:t>
            </w:r>
            <w:r w:rsidRPr="007F1D2B">
              <w:rPr>
                <w:rFonts w:ascii="Source Sans 3" w:hAnsi="Source Sans 3"/>
                <w:lang w:val="ro-RO"/>
                <w:rPrChange w:id="26078" w:author="Administrator" w:date="2026-06-26T09:54:00Z">
                  <w:rPr>
                    <w:rFonts w:ascii="Source Sans 3" w:hAnsi="Source Sans 3" w:cs="Times New Roman"/>
                    <w:lang w:val="ro-RO"/>
                  </w:rPr>
                </w:rPrChange>
              </w:rPr>
              <w:lastRenderedPageBreak/>
              <w:t>public al municipiului Ploiești, teren identificat cu nr. cad.153</w:t>
            </w:r>
          </w:p>
        </w:tc>
        <w:tc>
          <w:tcPr>
            <w:tcW w:w="1560" w:type="dxa"/>
          </w:tcPr>
          <w:p w14:paraId="2925FCB9" w14:textId="77777777" w:rsidR="00D613E9" w:rsidRPr="007F1D2B" w:rsidRDefault="00D613E9" w:rsidP="00D613E9">
            <w:pPr>
              <w:pStyle w:val="Frspaiere"/>
              <w:rPr>
                <w:rFonts w:ascii="Source Sans 3" w:hAnsi="Source Sans 3"/>
                <w:rPrChange w:id="26079" w:author="Administrator" w:date="2026-06-26T09:54:00Z">
                  <w:rPr>
                    <w:rFonts w:ascii="Source Sans 3" w:hAnsi="Source Sans 3" w:cs="Times New Roman"/>
                    <w:color w:val="000000"/>
                  </w:rPr>
                </w:rPrChange>
              </w:rPr>
            </w:pPr>
          </w:p>
        </w:tc>
      </w:tr>
      <w:tr w:rsidR="00D613E9" w:rsidRPr="007F1D2B" w14:paraId="47A0296C" w14:textId="77777777" w:rsidTr="008D6693">
        <w:trPr>
          <w:trHeight w:val="480"/>
        </w:trPr>
        <w:tc>
          <w:tcPr>
            <w:tcW w:w="889" w:type="dxa"/>
          </w:tcPr>
          <w:p w14:paraId="5A6918F5" w14:textId="6661F3D7" w:rsidR="00D613E9" w:rsidRPr="007F1D2B" w:rsidRDefault="00D613E9" w:rsidP="00D613E9">
            <w:pPr>
              <w:pStyle w:val="Frspaiere"/>
              <w:rPr>
                <w:rFonts w:ascii="Source Sans 3" w:hAnsi="Source Sans 3"/>
                <w:rPrChange w:id="26080" w:author="Administrator" w:date="2026-06-26T09:54:00Z">
                  <w:rPr>
                    <w:rFonts w:ascii="Source Sans 3" w:hAnsi="Source Sans 3" w:cs="Times New Roman"/>
                    <w:color w:val="000000"/>
                  </w:rPr>
                </w:rPrChange>
              </w:rPr>
              <w:pPrChange w:id="26081" w:author="Administrator" w:date="2026-06-26T09:54:00Z">
                <w:pPr>
                  <w:pStyle w:val="Frspaiere"/>
                  <w:jc w:val="right"/>
                </w:pPr>
              </w:pPrChange>
            </w:pPr>
            <w:r w:rsidRPr="007F1D2B">
              <w:rPr>
                <w:rFonts w:ascii="Source Sans 3" w:hAnsi="Source Sans 3"/>
                <w:rPrChange w:id="26082" w:author="Administrator" w:date="2026-06-26T09:54:00Z">
                  <w:rPr>
                    <w:rFonts w:ascii="Source Sans 3" w:hAnsi="Source Sans 3" w:cs="Times New Roman"/>
                    <w:color w:val="000000"/>
                  </w:rPr>
                </w:rPrChange>
              </w:rPr>
              <w:t>1159</w:t>
            </w:r>
          </w:p>
        </w:tc>
        <w:tc>
          <w:tcPr>
            <w:tcW w:w="1629" w:type="dxa"/>
          </w:tcPr>
          <w:p w14:paraId="0CEF4387" w14:textId="18B7B714" w:rsidR="00D613E9" w:rsidRPr="007F1D2B" w:rsidRDefault="00D613E9" w:rsidP="00D613E9">
            <w:pPr>
              <w:pStyle w:val="Frspaiere"/>
              <w:rPr>
                <w:rFonts w:ascii="Source Sans 3" w:eastAsia="Times New Roman" w:hAnsi="Source Sans 3"/>
                <w:rPrChange w:id="26083" w:author="Administrator" w:date="2026-06-26T09:54:00Z">
                  <w:rPr>
                    <w:rFonts w:ascii="Source Sans 3" w:eastAsia="Times New Roman" w:hAnsi="Source Sans 3" w:cs="Times New Roman"/>
                    <w:color w:val="000000"/>
                  </w:rPr>
                </w:rPrChange>
              </w:rPr>
            </w:pPr>
            <w:r w:rsidRPr="007F1D2B">
              <w:rPr>
                <w:rFonts w:ascii="Source Sans 3" w:eastAsia="Times New Roman" w:hAnsi="Source Sans 3"/>
                <w:rPrChange w:id="26084" w:author="Administrator" w:date="2026-06-26T09:54:00Z">
                  <w:rPr>
                    <w:rFonts w:ascii="Source Sans 3" w:eastAsia="Times New Roman" w:hAnsi="Source Sans 3" w:cs="Times New Roman"/>
                    <w:color w:val="000000"/>
                  </w:rPr>
                </w:rPrChange>
              </w:rPr>
              <w:t>02-02-2026</w:t>
            </w:r>
          </w:p>
        </w:tc>
        <w:tc>
          <w:tcPr>
            <w:tcW w:w="8812" w:type="dxa"/>
          </w:tcPr>
          <w:p w14:paraId="51FE4152" w14:textId="701CBF3A" w:rsidR="00D613E9" w:rsidRPr="007F1D2B" w:rsidRDefault="00D613E9" w:rsidP="00D613E9">
            <w:pPr>
              <w:pStyle w:val="Frspaiere"/>
              <w:rPr>
                <w:rFonts w:ascii="Source Sans 3" w:hAnsi="Source Sans 3"/>
                <w:lang w:val="ro-RO"/>
                <w:rPrChange w:id="26085" w:author="Administrator" w:date="2026-06-26T09:54:00Z">
                  <w:rPr>
                    <w:rFonts w:ascii="Source Sans 3" w:hAnsi="Source Sans 3" w:cs="Times New Roman"/>
                    <w:lang w:val="ro-RO"/>
                  </w:rPr>
                </w:rPrChange>
              </w:rPr>
            </w:pPr>
            <w:r w:rsidRPr="007F1D2B">
              <w:rPr>
                <w:rFonts w:ascii="Source Sans 3" w:hAnsi="Source Sans 3"/>
                <w:lang w:val="ro-RO"/>
                <w:rPrChange w:id="26086" w:author="Administrator" w:date="2026-06-26T09:54:00Z">
                  <w:rPr>
                    <w:rFonts w:ascii="Source Sans 3" w:hAnsi="Source Sans 3" w:cs="Times New Roman"/>
                    <w:lang w:val="ro-RO"/>
                  </w:rPr>
                </w:rPrChange>
              </w:rPr>
              <w:t>Privind revocarea Dispoziției nr. 31/26.01.2026 privind diminuarea drepturilor salariale ale doamnei Bădicioiu Felicia consilier la Serviciul Aplicarea Legilor Proprietății și Administrare Fond Locativ</w:t>
            </w:r>
          </w:p>
        </w:tc>
        <w:tc>
          <w:tcPr>
            <w:tcW w:w="1560" w:type="dxa"/>
          </w:tcPr>
          <w:p w14:paraId="221CD83C" w14:textId="77777777" w:rsidR="00D613E9" w:rsidRPr="007F1D2B" w:rsidRDefault="00D613E9" w:rsidP="00D613E9">
            <w:pPr>
              <w:pStyle w:val="Frspaiere"/>
              <w:rPr>
                <w:rFonts w:ascii="Source Sans 3" w:hAnsi="Source Sans 3"/>
                <w:rPrChange w:id="26087" w:author="Administrator" w:date="2026-06-26T09:54:00Z">
                  <w:rPr>
                    <w:rFonts w:ascii="Source Sans 3" w:hAnsi="Source Sans 3" w:cs="Times New Roman"/>
                    <w:color w:val="000000"/>
                  </w:rPr>
                </w:rPrChange>
              </w:rPr>
            </w:pPr>
          </w:p>
        </w:tc>
      </w:tr>
      <w:tr w:rsidR="00D613E9" w:rsidRPr="007F1D2B" w14:paraId="5450376F" w14:textId="77777777" w:rsidTr="008D6693">
        <w:trPr>
          <w:trHeight w:val="480"/>
        </w:trPr>
        <w:tc>
          <w:tcPr>
            <w:tcW w:w="889" w:type="dxa"/>
          </w:tcPr>
          <w:p w14:paraId="6D775DA6" w14:textId="7BD8CBD3" w:rsidR="00D613E9" w:rsidRPr="007F1D2B" w:rsidRDefault="00D613E9" w:rsidP="00D613E9">
            <w:pPr>
              <w:pStyle w:val="Frspaiere"/>
              <w:rPr>
                <w:rFonts w:ascii="Source Sans 3" w:hAnsi="Source Sans 3"/>
                <w:rPrChange w:id="26088" w:author="Administrator" w:date="2026-06-26T09:54:00Z">
                  <w:rPr>
                    <w:rFonts w:ascii="Source Sans 3" w:hAnsi="Source Sans 3" w:cs="Times New Roman"/>
                    <w:color w:val="000000"/>
                  </w:rPr>
                </w:rPrChange>
              </w:rPr>
              <w:pPrChange w:id="26089" w:author="Administrator" w:date="2026-06-26T09:54:00Z">
                <w:pPr>
                  <w:pStyle w:val="Frspaiere"/>
                  <w:jc w:val="right"/>
                </w:pPr>
              </w:pPrChange>
            </w:pPr>
            <w:r w:rsidRPr="007F1D2B">
              <w:rPr>
                <w:rFonts w:ascii="Source Sans 3" w:hAnsi="Source Sans 3"/>
                <w:rPrChange w:id="26090" w:author="Administrator" w:date="2026-06-26T09:54:00Z">
                  <w:rPr>
                    <w:rFonts w:ascii="Source Sans 3" w:hAnsi="Source Sans 3" w:cs="Times New Roman"/>
                    <w:color w:val="000000"/>
                  </w:rPr>
                </w:rPrChange>
              </w:rPr>
              <w:t>1158</w:t>
            </w:r>
          </w:p>
        </w:tc>
        <w:tc>
          <w:tcPr>
            <w:tcW w:w="1629" w:type="dxa"/>
          </w:tcPr>
          <w:p w14:paraId="17509667" w14:textId="4B4091A1" w:rsidR="00D613E9" w:rsidRPr="007F1D2B" w:rsidRDefault="00D613E9" w:rsidP="00D613E9">
            <w:pPr>
              <w:pStyle w:val="Frspaiere"/>
              <w:rPr>
                <w:rFonts w:ascii="Source Sans 3" w:hAnsi="Source Sans 3"/>
                <w:rPrChange w:id="26091" w:author="Administrator" w:date="2026-06-26T09:54:00Z">
                  <w:rPr>
                    <w:rFonts w:ascii="Source Sans 3" w:hAnsi="Source Sans 3" w:cs="Times New Roman"/>
                    <w:color w:val="000000"/>
                  </w:rPr>
                </w:rPrChange>
              </w:rPr>
            </w:pPr>
            <w:r w:rsidRPr="007F1D2B">
              <w:rPr>
                <w:rFonts w:ascii="Source Sans 3" w:eastAsia="Times New Roman" w:hAnsi="Source Sans 3"/>
                <w:rPrChange w:id="26092" w:author="Administrator" w:date="2026-06-26T09:54:00Z">
                  <w:rPr>
                    <w:rFonts w:ascii="Source Sans 3" w:eastAsia="Times New Roman" w:hAnsi="Source Sans 3" w:cs="Times New Roman"/>
                    <w:color w:val="000000"/>
                  </w:rPr>
                </w:rPrChange>
              </w:rPr>
              <w:t>30-01-2026</w:t>
            </w:r>
          </w:p>
        </w:tc>
        <w:tc>
          <w:tcPr>
            <w:tcW w:w="8812" w:type="dxa"/>
          </w:tcPr>
          <w:p w14:paraId="09A6B2E1" w14:textId="1D1C9213" w:rsidR="00D613E9" w:rsidRPr="007F1D2B" w:rsidRDefault="00D613E9" w:rsidP="00D613E9">
            <w:pPr>
              <w:pStyle w:val="Frspaiere"/>
              <w:rPr>
                <w:rFonts w:ascii="Source Sans 3" w:hAnsi="Source Sans 3"/>
                <w:lang w:val="ro-RO"/>
                <w:rPrChange w:id="26093" w:author="Administrator" w:date="2026-06-26T09:54:00Z">
                  <w:rPr>
                    <w:rFonts w:ascii="Source Sans 3" w:hAnsi="Source Sans 3" w:cs="Times New Roman"/>
                    <w:lang w:val="ro-RO"/>
                  </w:rPr>
                </w:rPrChange>
              </w:rPr>
            </w:pPr>
            <w:r w:rsidRPr="007F1D2B">
              <w:rPr>
                <w:rFonts w:ascii="Source Sans 3" w:hAnsi="Source Sans 3"/>
                <w:lang w:val="ro-RO"/>
                <w:rPrChange w:id="26094" w:author="Administrator" w:date="2026-06-26T09:54:00Z">
                  <w:rPr>
                    <w:rFonts w:ascii="Source Sans 3" w:hAnsi="Source Sans 3" w:cs="Times New Roman"/>
                    <w:lang w:val="ro-RO"/>
                  </w:rPr>
                </w:rPrChange>
              </w:rPr>
              <w:t>Privind modificarea raportului de serviciu al doamnei Șencu Daniela Vali prin exercitarea cu caracter temporar a funcției publice de conducere vacantă de șef serviciu la Serviciul Autorizații Construcții</w:t>
            </w:r>
          </w:p>
        </w:tc>
        <w:tc>
          <w:tcPr>
            <w:tcW w:w="1560" w:type="dxa"/>
          </w:tcPr>
          <w:p w14:paraId="5B2923D3" w14:textId="77777777" w:rsidR="00D613E9" w:rsidRPr="007F1D2B" w:rsidRDefault="00D613E9" w:rsidP="00D613E9">
            <w:pPr>
              <w:pStyle w:val="Frspaiere"/>
              <w:rPr>
                <w:rFonts w:ascii="Source Sans 3" w:hAnsi="Source Sans 3"/>
                <w:rPrChange w:id="26095" w:author="Administrator" w:date="2026-06-26T09:54:00Z">
                  <w:rPr>
                    <w:rFonts w:ascii="Source Sans 3" w:hAnsi="Source Sans 3" w:cs="Times New Roman"/>
                    <w:color w:val="000000"/>
                  </w:rPr>
                </w:rPrChange>
              </w:rPr>
            </w:pPr>
          </w:p>
        </w:tc>
      </w:tr>
      <w:tr w:rsidR="00D613E9" w:rsidRPr="007F1D2B" w14:paraId="0E7428BD" w14:textId="77777777" w:rsidTr="008D6693">
        <w:trPr>
          <w:trHeight w:val="480"/>
        </w:trPr>
        <w:tc>
          <w:tcPr>
            <w:tcW w:w="889" w:type="dxa"/>
          </w:tcPr>
          <w:p w14:paraId="246B78BD" w14:textId="20230DE5" w:rsidR="00D613E9" w:rsidRPr="007F1D2B" w:rsidRDefault="00D613E9" w:rsidP="00D613E9">
            <w:pPr>
              <w:pStyle w:val="Frspaiere"/>
              <w:rPr>
                <w:rFonts w:ascii="Source Sans 3" w:hAnsi="Source Sans 3"/>
                <w:rPrChange w:id="26096" w:author="Administrator" w:date="2026-06-26T09:54:00Z">
                  <w:rPr>
                    <w:rFonts w:ascii="Source Sans 3" w:hAnsi="Source Sans 3" w:cs="Times New Roman"/>
                    <w:color w:val="000000"/>
                  </w:rPr>
                </w:rPrChange>
              </w:rPr>
              <w:pPrChange w:id="26097" w:author="Administrator" w:date="2026-06-26T09:54:00Z">
                <w:pPr>
                  <w:pStyle w:val="Frspaiere"/>
                  <w:jc w:val="right"/>
                </w:pPr>
              </w:pPrChange>
            </w:pPr>
            <w:r w:rsidRPr="007F1D2B">
              <w:rPr>
                <w:rFonts w:ascii="Source Sans 3" w:hAnsi="Source Sans 3"/>
                <w:rPrChange w:id="26098" w:author="Administrator" w:date="2026-06-26T09:54:00Z">
                  <w:rPr>
                    <w:rFonts w:ascii="Source Sans 3" w:hAnsi="Source Sans 3" w:cs="Times New Roman"/>
                    <w:color w:val="000000"/>
                  </w:rPr>
                </w:rPrChange>
              </w:rPr>
              <w:t>1157</w:t>
            </w:r>
          </w:p>
        </w:tc>
        <w:tc>
          <w:tcPr>
            <w:tcW w:w="1629" w:type="dxa"/>
          </w:tcPr>
          <w:p w14:paraId="4A03B537" w14:textId="071FBD36" w:rsidR="00D613E9" w:rsidRPr="007F1D2B" w:rsidRDefault="00D613E9" w:rsidP="00D613E9">
            <w:pPr>
              <w:pStyle w:val="Frspaiere"/>
              <w:rPr>
                <w:rFonts w:ascii="Source Sans 3" w:hAnsi="Source Sans 3"/>
                <w:rPrChange w:id="26099" w:author="Administrator" w:date="2026-06-26T09:54:00Z">
                  <w:rPr>
                    <w:rFonts w:ascii="Source Sans 3" w:hAnsi="Source Sans 3" w:cs="Times New Roman"/>
                    <w:color w:val="000000"/>
                  </w:rPr>
                </w:rPrChange>
              </w:rPr>
            </w:pPr>
            <w:r w:rsidRPr="007F1D2B">
              <w:rPr>
                <w:rFonts w:ascii="Source Sans 3" w:eastAsia="Times New Roman" w:hAnsi="Source Sans 3"/>
                <w:rPrChange w:id="26100" w:author="Administrator" w:date="2026-06-26T09:54:00Z">
                  <w:rPr>
                    <w:rFonts w:ascii="Source Sans 3" w:eastAsia="Times New Roman" w:hAnsi="Source Sans 3" w:cs="Times New Roman"/>
                    <w:color w:val="000000"/>
                  </w:rPr>
                </w:rPrChange>
              </w:rPr>
              <w:t>30-01-2026</w:t>
            </w:r>
          </w:p>
        </w:tc>
        <w:tc>
          <w:tcPr>
            <w:tcW w:w="8812" w:type="dxa"/>
          </w:tcPr>
          <w:p w14:paraId="0B4BCE8F" w14:textId="47616EF6" w:rsidR="00D613E9" w:rsidRPr="007F1D2B" w:rsidRDefault="00D613E9" w:rsidP="00D613E9">
            <w:pPr>
              <w:pStyle w:val="Frspaiere"/>
              <w:rPr>
                <w:rFonts w:ascii="Source Sans 3" w:hAnsi="Source Sans 3"/>
                <w:lang w:val="ro-RO"/>
                <w:rPrChange w:id="26101" w:author="Administrator" w:date="2026-06-26T09:54:00Z">
                  <w:rPr>
                    <w:rFonts w:ascii="Source Sans 3" w:hAnsi="Source Sans 3" w:cs="Times New Roman"/>
                    <w:lang w:val="ro-RO"/>
                  </w:rPr>
                </w:rPrChange>
              </w:rPr>
            </w:pPr>
            <w:r w:rsidRPr="007F1D2B">
              <w:rPr>
                <w:rFonts w:ascii="Source Sans 3" w:hAnsi="Source Sans 3"/>
                <w:lang w:val="ro-RO"/>
                <w:rPrChange w:id="26102" w:author="Administrator" w:date="2026-06-26T09:54:00Z">
                  <w:rPr>
                    <w:rFonts w:ascii="Source Sans 3" w:hAnsi="Source Sans 3" w:cs="Times New Roman"/>
                    <w:lang w:val="ro-RO"/>
                  </w:rPr>
                </w:rPrChange>
              </w:rPr>
              <w:t>Serviciul Relații Internaționale, Proiecte cu Finanțare Internațională, O.N.G. și Implementare Proiecte</w:t>
            </w:r>
          </w:p>
        </w:tc>
        <w:tc>
          <w:tcPr>
            <w:tcW w:w="1560" w:type="dxa"/>
          </w:tcPr>
          <w:p w14:paraId="763FF3AD" w14:textId="77777777" w:rsidR="00D613E9" w:rsidRPr="007F1D2B" w:rsidRDefault="00D613E9" w:rsidP="00D613E9">
            <w:pPr>
              <w:pStyle w:val="Frspaiere"/>
              <w:rPr>
                <w:rFonts w:ascii="Source Sans 3" w:hAnsi="Source Sans 3"/>
                <w:rPrChange w:id="26103" w:author="Administrator" w:date="2026-06-26T09:54:00Z">
                  <w:rPr>
                    <w:rFonts w:ascii="Source Sans 3" w:hAnsi="Source Sans 3" w:cs="Times New Roman"/>
                    <w:color w:val="000000"/>
                  </w:rPr>
                </w:rPrChange>
              </w:rPr>
            </w:pPr>
          </w:p>
        </w:tc>
      </w:tr>
      <w:tr w:rsidR="00D613E9" w:rsidRPr="007F1D2B" w14:paraId="0EAE3A2C" w14:textId="77777777" w:rsidTr="008D6693">
        <w:trPr>
          <w:trHeight w:val="480"/>
        </w:trPr>
        <w:tc>
          <w:tcPr>
            <w:tcW w:w="889" w:type="dxa"/>
          </w:tcPr>
          <w:p w14:paraId="194B9BED" w14:textId="5CD98729" w:rsidR="00D613E9" w:rsidRPr="007F1D2B" w:rsidRDefault="00D613E9" w:rsidP="00D613E9">
            <w:pPr>
              <w:pStyle w:val="Frspaiere"/>
              <w:rPr>
                <w:rFonts w:ascii="Source Sans 3" w:hAnsi="Source Sans 3"/>
                <w:rPrChange w:id="26104" w:author="Administrator" w:date="2026-06-26T09:54:00Z">
                  <w:rPr>
                    <w:rFonts w:ascii="Source Sans 3" w:hAnsi="Source Sans 3" w:cs="Times New Roman"/>
                    <w:color w:val="000000"/>
                  </w:rPr>
                </w:rPrChange>
              </w:rPr>
              <w:pPrChange w:id="26105" w:author="Administrator" w:date="2026-06-26T09:54:00Z">
                <w:pPr>
                  <w:pStyle w:val="Frspaiere"/>
                  <w:jc w:val="right"/>
                </w:pPr>
              </w:pPrChange>
            </w:pPr>
            <w:r w:rsidRPr="007F1D2B">
              <w:rPr>
                <w:rFonts w:ascii="Source Sans 3" w:hAnsi="Source Sans 3"/>
                <w:rPrChange w:id="26106" w:author="Administrator" w:date="2026-06-26T09:54:00Z">
                  <w:rPr>
                    <w:rFonts w:ascii="Source Sans 3" w:hAnsi="Source Sans 3" w:cs="Times New Roman"/>
                    <w:color w:val="000000"/>
                  </w:rPr>
                </w:rPrChange>
              </w:rPr>
              <w:t>1156</w:t>
            </w:r>
          </w:p>
        </w:tc>
        <w:tc>
          <w:tcPr>
            <w:tcW w:w="1629" w:type="dxa"/>
          </w:tcPr>
          <w:p w14:paraId="04A98E98" w14:textId="67AA6D6C" w:rsidR="00D613E9" w:rsidRPr="007F1D2B" w:rsidRDefault="00D613E9" w:rsidP="00D613E9">
            <w:pPr>
              <w:pStyle w:val="Frspaiere"/>
              <w:rPr>
                <w:rFonts w:ascii="Source Sans 3" w:hAnsi="Source Sans 3"/>
                <w:rPrChange w:id="26107" w:author="Administrator" w:date="2026-06-26T09:54:00Z">
                  <w:rPr>
                    <w:rFonts w:ascii="Source Sans 3" w:hAnsi="Source Sans 3" w:cs="Times New Roman"/>
                    <w:color w:val="000000"/>
                  </w:rPr>
                </w:rPrChange>
              </w:rPr>
            </w:pPr>
            <w:r w:rsidRPr="007F1D2B">
              <w:rPr>
                <w:rFonts w:ascii="Source Sans 3" w:eastAsia="Times New Roman" w:hAnsi="Source Sans 3"/>
                <w:rPrChange w:id="26108" w:author="Administrator" w:date="2026-06-26T09:54:00Z">
                  <w:rPr>
                    <w:rFonts w:ascii="Source Sans 3" w:eastAsia="Times New Roman" w:hAnsi="Source Sans 3" w:cs="Times New Roman"/>
                    <w:color w:val="000000"/>
                  </w:rPr>
                </w:rPrChange>
              </w:rPr>
              <w:t>30-01-2026</w:t>
            </w:r>
          </w:p>
        </w:tc>
        <w:tc>
          <w:tcPr>
            <w:tcW w:w="8812" w:type="dxa"/>
          </w:tcPr>
          <w:p w14:paraId="77D0193C" w14:textId="6C4221B8" w:rsidR="00D613E9" w:rsidRPr="007F1D2B" w:rsidRDefault="00D613E9" w:rsidP="00D613E9">
            <w:pPr>
              <w:pStyle w:val="Frspaiere"/>
              <w:rPr>
                <w:rFonts w:ascii="Source Sans 3" w:hAnsi="Source Sans 3"/>
                <w:lang w:val="ro-RO"/>
                <w:rPrChange w:id="26109" w:author="Administrator" w:date="2026-06-26T09:54:00Z">
                  <w:rPr>
                    <w:rFonts w:ascii="Source Sans 3" w:hAnsi="Source Sans 3" w:cs="Times New Roman"/>
                    <w:lang w:val="ro-RO"/>
                  </w:rPr>
                </w:rPrChange>
              </w:rPr>
            </w:pPr>
            <w:r w:rsidRPr="007F1D2B">
              <w:rPr>
                <w:rFonts w:ascii="Source Sans 3" w:hAnsi="Source Sans 3"/>
                <w:lang w:val="ro-RO"/>
                <w:rPrChange w:id="26110" w:author="Administrator" w:date="2026-06-26T09:54:00Z">
                  <w:rPr>
                    <w:rFonts w:ascii="Source Sans 3" w:hAnsi="Source Sans 3" w:cs="Times New Roman"/>
                    <w:lang w:val="ro-RO"/>
                  </w:rPr>
                </w:rPrChange>
              </w:rPr>
              <w:t>Serviciul Relații Internaționale, Proiecte cu Finanțare Internațională, O.N.G. și Implementare Proiecte</w:t>
            </w:r>
          </w:p>
        </w:tc>
        <w:tc>
          <w:tcPr>
            <w:tcW w:w="1560" w:type="dxa"/>
          </w:tcPr>
          <w:p w14:paraId="0564FF99" w14:textId="77777777" w:rsidR="00D613E9" w:rsidRPr="007F1D2B" w:rsidRDefault="00D613E9" w:rsidP="00D613E9">
            <w:pPr>
              <w:pStyle w:val="Frspaiere"/>
              <w:rPr>
                <w:rFonts w:ascii="Source Sans 3" w:hAnsi="Source Sans 3"/>
                <w:rPrChange w:id="26111" w:author="Administrator" w:date="2026-06-26T09:54:00Z">
                  <w:rPr>
                    <w:rFonts w:ascii="Source Sans 3" w:hAnsi="Source Sans 3" w:cs="Times New Roman"/>
                    <w:color w:val="000000"/>
                  </w:rPr>
                </w:rPrChange>
              </w:rPr>
            </w:pPr>
          </w:p>
        </w:tc>
      </w:tr>
      <w:tr w:rsidR="00D613E9" w:rsidRPr="007F1D2B" w14:paraId="2B237B3E" w14:textId="77777777" w:rsidTr="008D6693">
        <w:trPr>
          <w:trHeight w:val="480"/>
        </w:trPr>
        <w:tc>
          <w:tcPr>
            <w:tcW w:w="889" w:type="dxa"/>
          </w:tcPr>
          <w:p w14:paraId="4CFA5631" w14:textId="186103BF" w:rsidR="00D613E9" w:rsidRPr="007F1D2B" w:rsidRDefault="00D613E9" w:rsidP="00D613E9">
            <w:pPr>
              <w:pStyle w:val="Frspaiere"/>
              <w:rPr>
                <w:rFonts w:ascii="Source Sans 3" w:hAnsi="Source Sans 3"/>
                <w:rPrChange w:id="26112" w:author="Administrator" w:date="2026-06-26T09:54:00Z">
                  <w:rPr>
                    <w:rFonts w:ascii="Source Sans 3" w:hAnsi="Source Sans 3" w:cs="Times New Roman"/>
                    <w:color w:val="000000"/>
                  </w:rPr>
                </w:rPrChange>
              </w:rPr>
              <w:pPrChange w:id="26113" w:author="Administrator" w:date="2026-06-26T09:54:00Z">
                <w:pPr>
                  <w:pStyle w:val="Frspaiere"/>
                  <w:jc w:val="right"/>
                </w:pPr>
              </w:pPrChange>
            </w:pPr>
            <w:r w:rsidRPr="007F1D2B">
              <w:rPr>
                <w:rFonts w:ascii="Source Sans 3" w:hAnsi="Source Sans 3"/>
                <w:rPrChange w:id="26114" w:author="Administrator" w:date="2026-06-26T09:54:00Z">
                  <w:rPr>
                    <w:rFonts w:ascii="Source Sans 3" w:hAnsi="Source Sans 3" w:cs="Times New Roman"/>
                    <w:color w:val="000000"/>
                  </w:rPr>
                </w:rPrChange>
              </w:rPr>
              <w:t>1155</w:t>
            </w:r>
          </w:p>
        </w:tc>
        <w:tc>
          <w:tcPr>
            <w:tcW w:w="1629" w:type="dxa"/>
          </w:tcPr>
          <w:p w14:paraId="3AC97616" w14:textId="1034B9E7" w:rsidR="00D613E9" w:rsidRPr="007F1D2B" w:rsidRDefault="00D613E9" w:rsidP="00D613E9">
            <w:pPr>
              <w:pStyle w:val="Frspaiere"/>
              <w:rPr>
                <w:rFonts w:ascii="Source Sans 3" w:hAnsi="Source Sans 3"/>
                <w:rPrChange w:id="26115" w:author="Administrator" w:date="2026-06-26T09:54:00Z">
                  <w:rPr>
                    <w:rFonts w:ascii="Source Sans 3" w:hAnsi="Source Sans 3" w:cs="Times New Roman"/>
                    <w:color w:val="000000"/>
                  </w:rPr>
                </w:rPrChange>
              </w:rPr>
            </w:pPr>
            <w:r w:rsidRPr="007F1D2B">
              <w:rPr>
                <w:rFonts w:ascii="Source Sans 3" w:eastAsia="Times New Roman" w:hAnsi="Source Sans 3"/>
                <w:rPrChange w:id="26116" w:author="Administrator" w:date="2026-06-26T09:54:00Z">
                  <w:rPr>
                    <w:rFonts w:ascii="Source Sans 3" w:eastAsia="Times New Roman" w:hAnsi="Source Sans 3" w:cs="Times New Roman"/>
                    <w:color w:val="000000"/>
                  </w:rPr>
                </w:rPrChange>
              </w:rPr>
              <w:t>30-01-2026</w:t>
            </w:r>
          </w:p>
        </w:tc>
        <w:tc>
          <w:tcPr>
            <w:tcW w:w="8812" w:type="dxa"/>
          </w:tcPr>
          <w:p w14:paraId="5DC3ED20" w14:textId="5061EFF2" w:rsidR="00D613E9" w:rsidRPr="007F1D2B" w:rsidRDefault="00D613E9" w:rsidP="00D613E9">
            <w:pPr>
              <w:pStyle w:val="Frspaiere"/>
              <w:rPr>
                <w:rFonts w:ascii="Source Sans 3" w:hAnsi="Source Sans 3"/>
                <w:lang w:val="ro-RO"/>
                <w:rPrChange w:id="26117" w:author="Administrator" w:date="2026-06-26T09:54:00Z">
                  <w:rPr>
                    <w:rFonts w:ascii="Source Sans 3" w:hAnsi="Source Sans 3" w:cs="Times New Roman"/>
                    <w:lang w:val="ro-RO"/>
                  </w:rPr>
                </w:rPrChange>
              </w:rPr>
            </w:pPr>
            <w:r w:rsidRPr="007F1D2B">
              <w:rPr>
                <w:rFonts w:ascii="Source Sans 3" w:hAnsi="Source Sans 3"/>
                <w:lang w:val="ro-RO"/>
                <w:rPrChange w:id="26118" w:author="Administrator" w:date="2026-06-26T09:54:00Z">
                  <w:rPr>
                    <w:rFonts w:ascii="Source Sans 3" w:hAnsi="Source Sans 3" w:cs="Times New Roman"/>
                    <w:lang w:val="ro-RO"/>
                  </w:rPr>
                </w:rPrChange>
              </w:rPr>
              <w:t>Privind stabilirea cuantumului sporului pentru condiții periculoase sau vătămătoare doamnei Lazăr Carmen Georgiana, consilier la Serviciul Cadastru și Verificare Documentații Tehnice</w:t>
            </w:r>
          </w:p>
        </w:tc>
        <w:tc>
          <w:tcPr>
            <w:tcW w:w="1560" w:type="dxa"/>
          </w:tcPr>
          <w:p w14:paraId="406CDB3D" w14:textId="77777777" w:rsidR="00D613E9" w:rsidRPr="007F1D2B" w:rsidRDefault="00D613E9" w:rsidP="00D613E9">
            <w:pPr>
              <w:pStyle w:val="Frspaiere"/>
              <w:rPr>
                <w:rFonts w:ascii="Source Sans 3" w:hAnsi="Source Sans 3"/>
                <w:rPrChange w:id="26119" w:author="Administrator" w:date="2026-06-26T09:54:00Z">
                  <w:rPr>
                    <w:rFonts w:ascii="Source Sans 3" w:hAnsi="Source Sans 3" w:cs="Times New Roman"/>
                    <w:color w:val="000000"/>
                  </w:rPr>
                </w:rPrChange>
              </w:rPr>
            </w:pPr>
          </w:p>
        </w:tc>
      </w:tr>
      <w:tr w:rsidR="00D613E9" w:rsidRPr="007F1D2B" w14:paraId="38258D2E" w14:textId="77777777" w:rsidTr="008D6693">
        <w:trPr>
          <w:trHeight w:val="480"/>
        </w:trPr>
        <w:tc>
          <w:tcPr>
            <w:tcW w:w="889" w:type="dxa"/>
          </w:tcPr>
          <w:p w14:paraId="0B3BC953" w14:textId="00AA17D5" w:rsidR="00D613E9" w:rsidRPr="007F1D2B" w:rsidRDefault="00D613E9" w:rsidP="00D613E9">
            <w:pPr>
              <w:pStyle w:val="Frspaiere"/>
              <w:rPr>
                <w:rFonts w:ascii="Source Sans 3" w:hAnsi="Source Sans 3"/>
                <w:rPrChange w:id="26120" w:author="Administrator" w:date="2026-06-26T09:54:00Z">
                  <w:rPr>
                    <w:rFonts w:ascii="Source Sans 3" w:hAnsi="Source Sans 3" w:cs="Times New Roman"/>
                    <w:color w:val="000000"/>
                  </w:rPr>
                </w:rPrChange>
              </w:rPr>
              <w:pPrChange w:id="26121" w:author="Administrator" w:date="2026-06-26T09:54:00Z">
                <w:pPr>
                  <w:pStyle w:val="Frspaiere"/>
                  <w:jc w:val="right"/>
                </w:pPr>
              </w:pPrChange>
            </w:pPr>
            <w:r w:rsidRPr="007F1D2B">
              <w:rPr>
                <w:rFonts w:ascii="Source Sans 3" w:hAnsi="Source Sans 3"/>
                <w:rPrChange w:id="26122" w:author="Administrator" w:date="2026-06-26T09:54:00Z">
                  <w:rPr>
                    <w:rFonts w:ascii="Source Sans 3" w:hAnsi="Source Sans 3" w:cs="Times New Roman"/>
                    <w:color w:val="000000"/>
                  </w:rPr>
                </w:rPrChange>
              </w:rPr>
              <w:t>1154</w:t>
            </w:r>
          </w:p>
        </w:tc>
        <w:tc>
          <w:tcPr>
            <w:tcW w:w="1629" w:type="dxa"/>
          </w:tcPr>
          <w:p w14:paraId="0FA739CA" w14:textId="6F30C7B1" w:rsidR="00D613E9" w:rsidRPr="007F1D2B" w:rsidRDefault="00D613E9" w:rsidP="00D613E9">
            <w:pPr>
              <w:pStyle w:val="Frspaiere"/>
              <w:rPr>
                <w:rFonts w:ascii="Source Sans 3" w:hAnsi="Source Sans 3"/>
                <w:rPrChange w:id="26123" w:author="Administrator" w:date="2026-06-26T09:54:00Z">
                  <w:rPr>
                    <w:rFonts w:ascii="Source Sans 3" w:hAnsi="Source Sans 3" w:cs="Times New Roman"/>
                    <w:color w:val="000000"/>
                  </w:rPr>
                </w:rPrChange>
              </w:rPr>
            </w:pPr>
            <w:r w:rsidRPr="007F1D2B">
              <w:rPr>
                <w:rFonts w:ascii="Source Sans 3" w:eastAsia="Times New Roman" w:hAnsi="Source Sans 3"/>
                <w:rPrChange w:id="26124" w:author="Administrator" w:date="2026-06-26T09:54:00Z">
                  <w:rPr>
                    <w:rFonts w:ascii="Source Sans 3" w:eastAsia="Times New Roman" w:hAnsi="Source Sans 3" w:cs="Times New Roman"/>
                    <w:color w:val="000000"/>
                  </w:rPr>
                </w:rPrChange>
              </w:rPr>
              <w:t>30-01-2026</w:t>
            </w:r>
          </w:p>
        </w:tc>
        <w:tc>
          <w:tcPr>
            <w:tcW w:w="8812" w:type="dxa"/>
          </w:tcPr>
          <w:p w14:paraId="1D60BC8C" w14:textId="17181798" w:rsidR="00D613E9" w:rsidRPr="007F1D2B" w:rsidRDefault="00D613E9" w:rsidP="00D613E9">
            <w:pPr>
              <w:pStyle w:val="Frspaiere"/>
              <w:rPr>
                <w:rFonts w:ascii="Source Sans 3" w:hAnsi="Source Sans 3"/>
                <w:lang w:val="ro-RO"/>
                <w:rPrChange w:id="26125" w:author="Administrator" w:date="2026-06-26T09:54:00Z">
                  <w:rPr>
                    <w:rFonts w:ascii="Source Sans 3" w:hAnsi="Source Sans 3" w:cs="Times New Roman"/>
                    <w:lang w:val="ro-RO"/>
                  </w:rPr>
                </w:rPrChange>
              </w:rPr>
            </w:pPr>
            <w:r w:rsidRPr="007F1D2B">
              <w:rPr>
                <w:rFonts w:ascii="Source Sans 3" w:hAnsi="Source Sans 3"/>
                <w:lang w:val="ro-RO"/>
                <w:rPrChange w:id="26126" w:author="Administrator" w:date="2026-06-26T09:54:00Z">
                  <w:rPr>
                    <w:rFonts w:ascii="Source Sans 3" w:hAnsi="Source Sans 3" w:cs="Times New Roman"/>
                    <w:lang w:val="ro-RO"/>
                  </w:rPr>
                </w:rPrChange>
              </w:rPr>
              <w:t>Privind stabilirea cuantumului sporului pentru condiții periculoase sau vătămătoare doamnei Neguțescu Florentina, consilier la Serviciul Cadastru și Verificare Documentații Tehnice</w:t>
            </w:r>
          </w:p>
        </w:tc>
        <w:tc>
          <w:tcPr>
            <w:tcW w:w="1560" w:type="dxa"/>
          </w:tcPr>
          <w:p w14:paraId="232E093F" w14:textId="77777777" w:rsidR="00D613E9" w:rsidRPr="007F1D2B" w:rsidRDefault="00D613E9" w:rsidP="00D613E9">
            <w:pPr>
              <w:pStyle w:val="Frspaiere"/>
              <w:rPr>
                <w:rFonts w:ascii="Source Sans 3" w:hAnsi="Source Sans 3"/>
                <w:rPrChange w:id="26127" w:author="Administrator" w:date="2026-06-26T09:54:00Z">
                  <w:rPr>
                    <w:rFonts w:ascii="Source Sans 3" w:hAnsi="Source Sans 3" w:cs="Times New Roman"/>
                    <w:color w:val="000000"/>
                  </w:rPr>
                </w:rPrChange>
              </w:rPr>
            </w:pPr>
          </w:p>
        </w:tc>
      </w:tr>
      <w:tr w:rsidR="00D613E9" w:rsidRPr="007F1D2B" w14:paraId="3A85B962" w14:textId="77777777" w:rsidTr="008D6693">
        <w:trPr>
          <w:trHeight w:val="480"/>
        </w:trPr>
        <w:tc>
          <w:tcPr>
            <w:tcW w:w="889" w:type="dxa"/>
          </w:tcPr>
          <w:p w14:paraId="13A5E8A4" w14:textId="77AE9C2B" w:rsidR="00D613E9" w:rsidRPr="007F1D2B" w:rsidRDefault="00D613E9" w:rsidP="00D613E9">
            <w:pPr>
              <w:pStyle w:val="Frspaiere"/>
              <w:rPr>
                <w:rFonts w:ascii="Source Sans 3" w:hAnsi="Source Sans 3"/>
                <w:rPrChange w:id="26128" w:author="Administrator" w:date="2026-06-26T09:54:00Z">
                  <w:rPr>
                    <w:rFonts w:ascii="Source Sans 3" w:hAnsi="Source Sans 3" w:cs="Times New Roman"/>
                    <w:color w:val="000000"/>
                  </w:rPr>
                </w:rPrChange>
              </w:rPr>
              <w:pPrChange w:id="26129" w:author="Administrator" w:date="2026-06-26T09:54:00Z">
                <w:pPr>
                  <w:pStyle w:val="Frspaiere"/>
                  <w:jc w:val="right"/>
                </w:pPr>
              </w:pPrChange>
            </w:pPr>
            <w:r w:rsidRPr="007F1D2B">
              <w:rPr>
                <w:rFonts w:ascii="Source Sans 3" w:hAnsi="Source Sans 3"/>
                <w:rPrChange w:id="26130" w:author="Administrator" w:date="2026-06-26T09:54:00Z">
                  <w:rPr>
                    <w:rFonts w:ascii="Source Sans 3" w:hAnsi="Source Sans 3" w:cs="Times New Roman"/>
                    <w:color w:val="000000"/>
                  </w:rPr>
                </w:rPrChange>
              </w:rPr>
              <w:t>1153</w:t>
            </w:r>
          </w:p>
        </w:tc>
        <w:tc>
          <w:tcPr>
            <w:tcW w:w="1629" w:type="dxa"/>
          </w:tcPr>
          <w:p w14:paraId="5EDAA7A1" w14:textId="47618FCD" w:rsidR="00D613E9" w:rsidRPr="007F1D2B" w:rsidRDefault="00D613E9" w:rsidP="00D613E9">
            <w:pPr>
              <w:pStyle w:val="Frspaiere"/>
              <w:rPr>
                <w:rFonts w:ascii="Source Sans 3" w:hAnsi="Source Sans 3"/>
                <w:rPrChange w:id="26131" w:author="Administrator" w:date="2026-06-26T09:54:00Z">
                  <w:rPr>
                    <w:rFonts w:ascii="Source Sans 3" w:hAnsi="Source Sans 3" w:cs="Times New Roman"/>
                    <w:color w:val="000000"/>
                  </w:rPr>
                </w:rPrChange>
              </w:rPr>
            </w:pPr>
            <w:r w:rsidRPr="007F1D2B">
              <w:rPr>
                <w:rFonts w:ascii="Source Sans 3" w:eastAsia="Times New Roman" w:hAnsi="Source Sans 3"/>
                <w:rPrChange w:id="26132" w:author="Administrator" w:date="2026-06-26T09:54:00Z">
                  <w:rPr>
                    <w:rFonts w:ascii="Source Sans 3" w:eastAsia="Times New Roman" w:hAnsi="Source Sans 3" w:cs="Times New Roman"/>
                    <w:color w:val="000000"/>
                  </w:rPr>
                </w:rPrChange>
              </w:rPr>
              <w:t>29-01-2026</w:t>
            </w:r>
          </w:p>
        </w:tc>
        <w:tc>
          <w:tcPr>
            <w:tcW w:w="8812" w:type="dxa"/>
          </w:tcPr>
          <w:p w14:paraId="055DB358" w14:textId="10DE9CAA" w:rsidR="00D613E9" w:rsidRPr="007F1D2B" w:rsidRDefault="00D613E9" w:rsidP="00D613E9">
            <w:pPr>
              <w:pStyle w:val="Frspaiere"/>
              <w:rPr>
                <w:rFonts w:ascii="Source Sans 3" w:hAnsi="Source Sans 3"/>
                <w:lang w:val="ro-RO"/>
                <w:rPrChange w:id="26133" w:author="Administrator" w:date="2026-06-26T09:54:00Z">
                  <w:rPr>
                    <w:rFonts w:ascii="Source Sans 3" w:hAnsi="Source Sans 3" w:cs="Times New Roman"/>
                    <w:lang w:val="ro-RO"/>
                  </w:rPr>
                </w:rPrChange>
              </w:rPr>
            </w:pPr>
            <w:r w:rsidRPr="007F1D2B">
              <w:rPr>
                <w:rFonts w:ascii="Source Sans 3" w:hAnsi="Source Sans 3"/>
                <w:lang w:val="ro-RO"/>
                <w:rPrChange w:id="26134" w:author="Administrator" w:date="2026-06-26T09:54:00Z">
                  <w:rPr>
                    <w:rFonts w:ascii="Source Sans 3" w:hAnsi="Source Sans 3" w:cs="Times New Roman"/>
                    <w:lang w:val="ro-RO"/>
                  </w:rPr>
                </w:rPrChange>
              </w:rPr>
              <w:t>Privind numirea doamnei Miu Anca în funcția de manager al Spitalului de Pediatrie Ploiești și stabilirea drepturilor salariale</w:t>
            </w:r>
          </w:p>
        </w:tc>
        <w:tc>
          <w:tcPr>
            <w:tcW w:w="1560" w:type="dxa"/>
          </w:tcPr>
          <w:p w14:paraId="76B5E100" w14:textId="77777777" w:rsidR="00D613E9" w:rsidRPr="007F1D2B" w:rsidRDefault="00D613E9" w:rsidP="00D613E9">
            <w:pPr>
              <w:pStyle w:val="Frspaiere"/>
              <w:rPr>
                <w:rFonts w:ascii="Source Sans 3" w:hAnsi="Source Sans 3"/>
                <w:rPrChange w:id="26135" w:author="Administrator" w:date="2026-06-26T09:54:00Z">
                  <w:rPr>
                    <w:rFonts w:ascii="Source Sans 3" w:hAnsi="Source Sans 3" w:cs="Times New Roman"/>
                    <w:color w:val="000000"/>
                  </w:rPr>
                </w:rPrChange>
              </w:rPr>
            </w:pPr>
          </w:p>
        </w:tc>
      </w:tr>
      <w:tr w:rsidR="00D613E9" w:rsidRPr="007F1D2B" w14:paraId="2316F9EB" w14:textId="77777777" w:rsidTr="008D6693">
        <w:trPr>
          <w:trHeight w:val="480"/>
        </w:trPr>
        <w:tc>
          <w:tcPr>
            <w:tcW w:w="889" w:type="dxa"/>
          </w:tcPr>
          <w:p w14:paraId="3725AC29" w14:textId="7FDDB67B" w:rsidR="00D613E9" w:rsidRPr="007F1D2B" w:rsidRDefault="00D613E9" w:rsidP="00D613E9">
            <w:pPr>
              <w:pStyle w:val="Frspaiere"/>
              <w:rPr>
                <w:rFonts w:ascii="Source Sans 3" w:hAnsi="Source Sans 3"/>
                <w:rPrChange w:id="26136" w:author="Administrator" w:date="2026-06-26T09:54:00Z">
                  <w:rPr>
                    <w:rFonts w:ascii="Source Sans 3" w:hAnsi="Source Sans 3" w:cs="Times New Roman"/>
                    <w:color w:val="000000"/>
                  </w:rPr>
                </w:rPrChange>
              </w:rPr>
              <w:pPrChange w:id="26137" w:author="Administrator" w:date="2026-06-26T09:54:00Z">
                <w:pPr>
                  <w:pStyle w:val="Frspaiere"/>
                  <w:jc w:val="right"/>
                </w:pPr>
              </w:pPrChange>
            </w:pPr>
            <w:r w:rsidRPr="007F1D2B">
              <w:rPr>
                <w:rFonts w:ascii="Source Sans 3" w:hAnsi="Source Sans 3"/>
                <w:rPrChange w:id="26138" w:author="Administrator" w:date="2026-06-26T09:54:00Z">
                  <w:rPr>
                    <w:rFonts w:ascii="Source Sans 3" w:hAnsi="Source Sans 3" w:cs="Times New Roman"/>
                    <w:color w:val="000000"/>
                  </w:rPr>
                </w:rPrChange>
              </w:rPr>
              <w:t>1152</w:t>
            </w:r>
          </w:p>
        </w:tc>
        <w:tc>
          <w:tcPr>
            <w:tcW w:w="1629" w:type="dxa"/>
          </w:tcPr>
          <w:p w14:paraId="3B4A6647" w14:textId="7586DA73" w:rsidR="00D613E9" w:rsidRPr="007F1D2B" w:rsidRDefault="00D613E9" w:rsidP="00D613E9">
            <w:pPr>
              <w:pStyle w:val="Frspaiere"/>
              <w:rPr>
                <w:rFonts w:ascii="Source Sans 3" w:hAnsi="Source Sans 3"/>
                <w:rPrChange w:id="26139" w:author="Administrator" w:date="2026-06-26T09:54:00Z">
                  <w:rPr>
                    <w:rFonts w:ascii="Source Sans 3" w:hAnsi="Source Sans 3" w:cs="Times New Roman"/>
                    <w:color w:val="000000"/>
                  </w:rPr>
                </w:rPrChange>
              </w:rPr>
            </w:pPr>
            <w:r w:rsidRPr="007F1D2B">
              <w:rPr>
                <w:rFonts w:ascii="Source Sans 3" w:eastAsia="Times New Roman" w:hAnsi="Source Sans 3"/>
                <w:rPrChange w:id="26140" w:author="Administrator" w:date="2026-06-26T09:54:00Z">
                  <w:rPr>
                    <w:rFonts w:ascii="Source Sans 3" w:eastAsia="Times New Roman" w:hAnsi="Source Sans 3" w:cs="Times New Roman"/>
                    <w:color w:val="000000"/>
                  </w:rPr>
                </w:rPrChange>
              </w:rPr>
              <w:t>28-01-2026</w:t>
            </w:r>
          </w:p>
        </w:tc>
        <w:tc>
          <w:tcPr>
            <w:tcW w:w="8812" w:type="dxa"/>
          </w:tcPr>
          <w:p w14:paraId="30429347" w14:textId="40B6E5B3" w:rsidR="00D613E9" w:rsidRPr="007F1D2B" w:rsidRDefault="00D613E9" w:rsidP="00D613E9">
            <w:pPr>
              <w:pStyle w:val="Frspaiere"/>
              <w:rPr>
                <w:rFonts w:ascii="Source Sans 3" w:hAnsi="Source Sans 3"/>
                <w:lang w:val="ro-RO"/>
                <w:rPrChange w:id="26141" w:author="Administrator" w:date="2026-06-26T09:54:00Z">
                  <w:rPr>
                    <w:rFonts w:ascii="Source Sans 3" w:hAnsi="Source Sans 3" w:cs="Times New Roman"/>
                    <w:lang w:val="ro-RO"/>
                  </w:rPr>
                </w:rPrChange>
              </w:rPr>
            </w:pPr>
            <w:r w:rsidRPr="007F1D2B">
              <w:rPr>
                <w:rFonts w:ascii="Source Sans 3" w:hAnsi="Source Sans 3"/>
                <w:lang w:val="ro-RO"/>
                <w:rPrChange w:id="26142" w:author="Administrator" w:date="2026-06-26T09:54:00Z">
                  <w:rPr>
                    <w:rFonts w:ascii="Source Sans 3" w:hAnsi="Source Sans 3" w:cs="Times New Roman"/>
                    <w:lang w:val="ro-RO"/>
                  </w:rPr>
                </w:rPrChange>
              </w:rPr>
              <w:t xml:space="preserve"> Privind modificarea raportului de serviciu al doamnei Constantin Mihaela Lucia prin transfer în interesul serviciului, de la Municipiul Ploiești la Consiliul Județean Prahova</w:t>
            </w:r>
          </w:p>
        </w:tc>
        <w:tc>
          <w:tcPr>
            <w:tcW w:w="1560" w:type="dxa"/>
          </w:tcPr>
          <w:p w14:paraId="0518CA56" w14:textId="77777777" w:rsidR="00D613E9" w:rsidRPr="007F1D2B" w:rsidRDefault="00D613E9" w:rsidP="00D613E9">
            <w:pPr>
              <w:pStyle w:val="Frspaiere"/>
              <w:rPr>
                <w:rFonts w:ascii="Source Sans 3" w:hAnsi="Source Sans 3"/>
                <w:rPrChange w:id="26143" w:author="Administrator" w:date="2026-06-26T09:54:00Z">
                  <w:rPr>
                    <w:rFonts w:ascii="Source Sans 3" w:hAnsi="Source Sans 3" w:cs="Times New Roman"/>
                    <w:color w:val="000000"/>
                  </w:rPr>
                </w:rPrChange>
              </w:rPr>
            </w:pPr>
          </w:p>
        </w:tc>
      </w:tr>
      <w:tr w:rsidR="00D613E9" w:rsidRPr="007F1D2B" w14:paraId="03BB85DB" w14:textId="77777777" w:rsidTr="008D6693">
        <w:trPr>
          <w:trHeight w:val="480"/>
        </w:trPr>
        <w:tc>
          <w:tcPr>
            <w:tcW w:w="889" w:type="dxa"/>
          </w:tcPr>
          <w:p w14:paraId="437E7A72" w14:textId="2A7F3456" w:rsidR="00D613E9" w:rsidRPr="007F1D2B" w:rsidRDefault="00D613E9" w:rsidP="00D613E9">
            <w:pPr>
              <w:pStyle w:val="Frspaiere"/>
              <w:rPr>
                <w:rFonts w:ascii="Source Sans 3" w:hAnsi="Source Sans 3"/>
                <w:rPrChange w:id="26144" w:author="Administrator" w:date="2026-06-26T09:54:00Z">
                  <w:rPr>
                    <w:rFonts w:ascii="Source Sans 3" w:hAnsi="Source Sans 3" w:cs="Times New Roman"/>
                    <w:color w:val="000000"/>
                  </w:rPr>
                </w:rPrChange>
              </w:rPr>
              <w:pPrChange w:id="26145" w:author="Administrator" w:date="2026-06-26T09:54:00Z">
                <w:pPr>
                  <w:pStyle w:val="Frspaiere"/>
                  <w:jc w:val="right"/>
                </w:pPr>
              </w:pPrChange>
            </w:pPr>
            <w:r w:rsidRPr="007F1D2B">
              <w:rPr>
                <w:rFonts w:ascii="Source Sans 3" w:hAnsi="Source Sans 3"/>
                <w:rPrChange w:id="26146" w:author="Administrator" w:date="2026-06-26T09:54:00Z">
                  <w:rPr>
                    <w:rFonts w:ascii="Source Sans 3" w:hAnsi="Source Sans 3" w:cs="Times New Roman"/>
                    <w:color w:val="000000"/>
                  </w:rPr>
                </w:rPrChange>
              </w:rPr>
              <w:t>1151</w:t>
            </w:r>
          </w:p>
        </w:tc>
        <w:tc>
          <w:tcPr>
            <w:tcW w:w="1629" w:type="dxa"/>
          </w:tcPr>
          <w:p w14:paraId="662C4B97" w14:textId="5177697C" w:rsidR="00D613E9" w:rsidRPr="007F1D2B" w:rsidRDefault="00D613E9" w:rsidP="00D613E9">
            <w:pPr>
              <w:pStyle w:val="Frspaiere"/>
              <w:rPr>
                <w:rFonts w:ascii="Source Sans 3" w:hAnsi="Source Sans 3"/>
                <w:rPrChange w:id="26147" w:author="Administrator" w:date="2026-06-26T09:54:00Z">
                  <w:rPr>
                    <w:rFonts w:ascii="Source Sans 3" w:hAnsi="Source Sans 3" w:cs="Times New Roman"/>
                    <w:color w:val="000000"/>
                  </w:rPr>
                </w:rPrChange>
              </w:rPr>
            </w:pPr>
            <w:r w:rsidRPr="007F1D2B">
              <w:rPr>
                <w:rFonts w:ascii="Source Sans 3" w:eastAsia="Times New Roman" w:hAnsi="Source Sans 3"/>
                <w:rPrChange w:id="26148" w:author="Administrator" w:date="2026-06-26T09:54:00Z">
                  <w:rPr>
                    <w:rFonts w:ascii="Source Sans 3" w:eastAsia="Times New Roman" w:hAnsi="Source Sans 3" w:cs="Times New Roman"/>
                    <w:color w:val="000000"/>
                  </w:rPr>
                </w:rPrChange>
              </w:rPr>
              <w:t>28-01-2026</w:t>
            </w:r>
          </w:p>
        </w:tc>
        <w:tc>
          <w:tcPr>
            <w:tcW w:w="8812" w:type="dxa"/>
          </w:tcPr>
          <w:p w14:paraId="4C5CDA70" w14:textId="491C4093" w:rsidR="00D613E9" w:rsidRPr="007F1D2B" w:rsidRDefault="00D613E9" w:rsidP="00D613E9">
            <w:pPr>
              <w:pStyle w:val="Frspaiere"/>
              <w:rPr>
                <w:rFonts w:ascii="Source Sans 3" w:hAnsi="Source Sans 3"/>
                <w:lang w:val="ro-RO"/>
                <w:rPrChange w:id="26149" w:author="Administrator" w:date="2026-06-26T09:54:00Z">
                  <w:rPr>
                    <w:rFonts w:ascii="Source Sans 3" w:hAnsi="Source Sans 3" w:cs="Times New Roman"/>
                    <w:lang w:val="ro-RO"/>
                  </w:rPr>
                </w:rPrChange>
              </w:rPr>
            </w:pPr>
            <w:r w:rsidRPr="007F1D2B">
              <w:rPr>
                <w:rFonts w:ascii="Source Sans 3" w:hAnsi="Source Sans 3"/>
                <w:lang w:val="ro-RO"/>
                <w:rPrChange w:id="26150" w:author="Administrator" w:date="2026-06-26T09:54:00Z">
                  <w:rPr>
                    <w:rFonts w:ascii="Source Sans 3" w:hAnsi="Source Sans 3" w:cs="Times New Roman"/>
                    <w:lang w:val="ro-RO"/>
                  </w:rPr>
                </w:rPrChange>
              </w:rPr>
              <w:t>Privind eliberarea autorizației de transport persoane în regim de taxi</w:t>
            </w:r>
          </w:p>
        </w:tc>
        <w:tc>
          <w:tcPr>
            <w:tcW w:w="1560" w:type="dxa"/>
          </w:tcPr>
          <w:p w14:paraId="2134DAD3" w14:textId="77777777" w:rsidR="00D613E9" w:rsidRPr="007F1D2B" w:rsidRDefault="00D613E9" w:rsidP="00D613E9">
            <w:pPr>
              <w:pStyle w:val="Frspaiere"/>
              <w:rPr>
                <w:rFonts w:ascii="Source Sans 3" w:hAnsi="Source Sans 3"/>
                <w:rPrChange w:id="26151" w:author="Administrator" w:date="2026-06-26T09:54:00Z">
                  <w:rPr>
                    <w:rFonts w:ascii="Source Sans 3" w:hAnsi="Source Sans 3" w:cs="Times New Roman"/>
                    <w:color w:val="000000"/>
                  </w:rPr>
                </w:rPrChange>
              </w:rPr>
            </w:pPr>
          </w:p>
        </w:tc>
      </w:tr>
      <w:tr w:rsidR="00D613E9" w:rsidRPr="007F1D2B" w14:paraId="379B8668" w14:textId="77777777" w:rsidTr="008D6693">
        <w:trPr>
          <w:trHeight w:val="480"/>
        </w:trPr>
        <w:tc>
          <w:tcPr>
            <w:tcW w:w="889" w:type="dxa"/>
          </w:tcPr>
          <w:p w14:paraId="4C0AD4AF" w14:textId="515CC09E" w:rsidR="00D613E9" w:rsidRPr="007F1D2B" w:rsidRDefault="00D613E9" w:rsidP="00D613E9">
            <w:pPr>
              <w:pStyle w:val="Frspaiere"/>
              <w:rPr>
                <w:rFonts w:ascii="Source Sans 3" w:hAnsi="Source Sans 3"/>
                <w:rPrChange w:id="26152" w:author="Administrator" w:date="2026-06-26T09:54:00Z">
                  <w:rPr>
                    <w:rFonts w:ascii="Source Sans 3" w:hAnsi="Source Sans 3" w:cs="Times New Roman"/>
                    <w:color w:val="000000"/>
                  </w:rPr>
                </w:rPrChange>
              </w:rPr>
              <w:pPrChange w:id="26153" w:author="Administrator" w:date="2026-06-26T09:54:00Z">
                <w:pPr>
                  <w:pStyle w:val="Frspaiere"/>
                  <w:jc w:val="right"/>
                </w:pPr>
              </w:pPrChange>
            </w:pPr>
            <w:r w:rsidRPr="007F1D2B">
              <w:rPr>
                <w:rFonts w:ascii="Source Sans 3" w:hAnsi="Source Sans 3"/>
                <w:rPrChange w:id="26154" w:author="Administrator" w:date="2026-06-26T09:54:00Z">
                  <w:rPr>
                    <w:rFonts w:ascii="Source Sans 3" w:hAnsi="Source Sans 3" w:cs="Times New Roman"/>
                    <w:color w:val="000000"/>
                  </w:rPr>
                </w:rPrChange>
              </w:rPr>
              <w:t>1150</w:t>
            </w:r>
          </w:p>
        </w:tc>
        <w:tc>
          <w:tcPr>
            <w:tcW w:w="1629" w:type="dxa"/>
          </w:tcPr>
          <w:p w14:paraId="568E2B45" w14:textId="6D168FB0" w:rsidR="00D613E9" w:rsidRPr="007F1D2B" w:rsidRDefault="00D613E9" w:rsidP="00D613E9">
            <w:pPr>
              <w:pStyle w:val="Frspaiere"/>
              <w:rPr>
                <w:rFonts w:ascii="Source Sans 3" w:hAnsi="Source Sans 3"/>
                <w:rPrChange w:id="26155" w:author="Administrator" w:date="2026-06-26T09:54:00Z">
                  <w:rPr>
                    <w:rFonts w:ascii="Source Sans 3" w:hAnsi="Source Sans 3" w:cs="Times New Roman"/>
                    <w:color w:val="000000"/>
                  </w:rPr>
                </w:rPrChange>
              </w:rPr>
            </w:pPr>
            <w:r w:rsidRPr="007F1D2B">
              <w:rPr>
                <w:rFonts w:ascii="Source Sans 3" w:eastAsia="Times New Roman" w:hAnsi="Source Sans 3"/>
                <w:rPrChange w:id="26156" w:author="Administrator" w:date="2026-06-26T09:54:00Z">
                  <w:rPr>
                    <w:rFonts w:ascii="Source Sans 3" w:eastAsia="Times New Roman" w:hAnsi="Source Sans 3" w:cs="Times New Roman"/>
                    <w:color w:val="000000"/>
                  </w:rPr>
                </w:rPrChange>
              </w:rPr>
              <w:t>28-01-2026</w:t>
            </w:r>
          </w:p>
        </w:tc>
        <w:tc>
          <w:tcPr>
            <w:tcW w:w="8812" w:type="dxa"/>
          </w:tcPr>
          <w:p w14:paraId="271ECCE9" w14:textId="052697F8" w:rsidR="00D613E9" w:rsidRPr="007F1D2B" w:rsidRDefault="00D613E9" w:rsidP="00D613E9">
            <w:pPr>
              <w:pStyle w:val="Frspaiere"/>
              <w:rPr>
                <w:rFonts w:ascii="Source Sans 3" w:hAnsi="Source Sans 3"/>
                <w:lang w:val="ro-RO"/>
                <w:rPrChange w:id="26157" w:author="Administrator" w:date="2026-06-26T09:54:00Z">
                  <w:rPr>
                    <w:rFonts w:ascii="Source Sans 3" w:hAnsi="Source Sans 3" w:cs="Times New Roman"/>
                    <w:lang w:val="ro-RO"/>
                  </w:rPr>
                </w:rPrChange>
              </w:rPr>
            </w:pPr>
            <w:r w:rsidRPr="007F1D2B">
              <w:rPr>
                <w:rFonts w:ascii="Source Sans 3" w:hAnsi="Source Sans 3"/>
                <w:lang w:val="ro-RO"/>
                <w:rPrChange w:id="26158" w:author="Administrator" w:date="2026-06-26T09:54:00Z">
                  <w:rPr>
                    <w:rFonts w:ascii="Source Sans 3" w:hAnsi="Source Sans 3" w:cs="Times New Roman"/>
                    <w:lang w:val="ro-RO"/>
                  </w:rPr>
                </w:rPrChange>
              </w:rPr>
              <w:t>Privind constituirea comisiei de recepție pentru ”Studiu de oportunitate privind stabilirea modalității de gestiune a serviciului de transport public local de persoane în Municipiul Ploiești și elaborarea unui model cadru de contract, în conformitate cu Regulamentul ( CE) nr. 1370/2007 al  Parlamentului European și al Consiliului privind serviciile publice de transport feroviar și rutier de călători”</w:t>
            </w:r>
          </w:p>
        </w:tc>
        <w:tc>
          <w:tcPr>
            <w:tcW w:w="1560" w:type="dxa"/>
          </w:tcPr>
          <w:p w14:paraId="63A7CE20" w14:textId="77777777" w:rsidR="00D613E9" w:rsidRPr="007F1D2B" w:rsidRDefault="00D613E9" w:rsidP="00D613E9">
            <w:pPr>
              <w:pStyle w:val="Frspaiere"/>
              <w:rPr>
                <w:rFonts w:ascii="Source Sans 3" w:hAnsi="Source Sans 3"/>
                <w:rPrChange w:id="26159" w:author="Administrator" w:date="2026-06-26T09:54:00Z">
                  <w:rPr>
                    <w:rFonts w:ascii="Source Sans 3" w:hAnsi="Source Sans 3" w:cs="Times New Roman"/>
                    <w:color w:val="000000"/>
                  </w:rPr>
                </w:rPrChange>
              </w:rPr>
            </w:pPr>
          </w:p>
        </w:tc>
      </w:tr>
      <w:tr w:rsidR="00D613E9" w:rsidRPr="007F1D2B" w14:paraId="732CCE83" w14:textId="77777777" w:rsidTr="008D6693">
        <w:trPr>
          <w:trHeight w:val="480"/>
        </w:trPr>
        <w:tc>
          <w:tcPr>
            <w:tcW w:w="889" w:type="dxa"/>
          </w:tcPr>
          <w:p w14:paraId="64800305" w14:textId="4A97D0B2" w:rsidR="00D613E9" w:rsidRPr="007F1D2B" w:rsidRDefault="00D613E9" w:rsidP="00D613E9">
            <w:pPr>
              <w:pStyle w:val="Frspaiere"/>
              <w:rPr>
                <w:rFonts w:ascii="Source Sans 3" w:hAnsi="Source Sans 3"/>
                <w:rPrChange w:id="26160" w:author="Administrator" w:date="2026-06-26T09:54:00Z">
                  <w:rPr>
                    <w:rFonts w:ascii="Source Sans 3" w:hAnsi="Source Sans 3" w:cs="Times New Roman"/>
                    <w:color w:val="000000"/>
                  </w:rPr>
                </w:rPrChange>
              </w:rPr>
              <w:pPrChange w:id="26161" w:author="Administrator" w:date="2026-06-26T09:54:00Z">
                <w:pPr>
                  <w:pStyle w:val="Frspaiere"/>
                  <w:jc w:val="right"/>
                </w:pPr>
              </w:pPrChange>
            </w:pPr>
            <w:r w:rsidRPr="007F1D2B">
              <w:rPr>
                <w:rFonts w:ascii="Source Sans 3" w:hAnsi="Source Sans 3"/>
                <w:rPrChange w:id="26162" w:author="Administrator" w:date="2026-06-26T09:54:00Z">
                  <w:rPr>
                    <w:rFonts w:ascii="Source Sans 3" w:hAnsi="Source Sans 3" w:cs="Times New Roman"/>
                    <w:color w:val="000000"/>
                  </w:rPr>
                </w:rPrChange>
              </w:rPr>
              <w:lastRenderedPageBreak/>
              <w:t>1149</w:t>
            </w:r>
          </w:p>
        </w:tc>
        <w:tc>
          <w:tcPr>
            <w:tcW w:w="1629" w:type="dxa"/>
          </w:tcPr>
          <w:p w14:paraId="1E00BC59" w14:textId="49FAC5E1" w:rsidR="00D613E9" w:rsidRPr="007F1D2B" w:rsidRDefault="00D613E9" w:rsidP="00D613E9">
            <w:pPr>
              <w:pStyle w:val="Frspaiere"/>
              <w:rPr>
                <w:rFonts w:ascii="Source Sans 3" w:hAnsi="Source Sans 3"/>
                <w:rPrChange w:id="26163" w:author="Administrator" w:date="2026-06-26T09:54:00Z">
                  <w:rPr>
                    <w:rFonts w:ascii="Source Sans 3" w:hAnsi="Source Sans 3" w:cs="Times New Roman"/>
                    <w:color w:val="000000"/>
                  </w:rPr>
                </w:rPrChange>
              </w:rPr>
            </w:pPr>
            <w:r w:rsidRPr="007F1D2B">
              <w:rPr>
                <w:rFonts w:ascii="Source Sans 3" w:eastAsia="Times New Roman" w:hAnsi="Source Sans 3"/>
                <w:rPrChange w:id="26164" w:author="Administrator" w:date="2026-06-26T09:54:00Z">
                  <w:rPr>
                    <w:rFonts w:ascii="Source Sans 3" w:eastAsia="Times New Roman" w:hAnsi="Source Sans 3" w:cs="Times New Roman"/>
                    <w:color w:val="000000"/>
                  </w:rPr>
                </w:rPrChange>
              </w:rPr>
              <w:t>  28-01-2026</w:t>
            </w:r>
          </w:p>
        </w:tc>
        <w:tc>
          <w:tcPr>
            <w:tcW w:w="8812" w:type="dxa"/>
          </w:tcPr>
          <w:p w14:paraId="1D465A88" w14:textId="50422F40" w:rsidR="00D613E9" w:rsidRPr="007F1D2B" w:rsidRDefault="00D613E9" w:rsidP="00D613E9">
            <w:pPr>
              <w:pStyle w:val="Frspaiere"/>
              <w:rPr>
                <w:rFonts w:ascii="Source Sans 3" w:hAnsi="Source Sans 3"/>
                <w:lang w:val="ro-RO"/>
                <w:rPrChange w:id="26165" w:author="Administrator" w:date="2026-06-26T09:54:00Z">
                  <w:rPr>
                    <w:rFonts w:ascii="Source Sans 3" w:hAnsi="Source Sans 3" w:cs="Times New Roman"/>
                    <w:lang w:val="ro-RO"/>
                  </w:rPr>
                </w:rPrChange>
              </w:rPr>
            </w:pPr>
            <w:r w:rsidRPr="007F1D2B">
              <w:rPr>
                <w:rFonts w:ascii="Source Sans 3" w:hAnsi="Source Sans 3"/>
                <w:lang w:val="ro-RO"/>
                <w:rPrChange w:id="26166" w:author="Administrator" w:date="2026-06-26T09:54:00Z">
                  <w:rPr>
                    <w:rFonts w:ascii="Source Sans 3" w:hAnsi="Source Sans 3" w:cs="Times New Roman"/>
                    <w:lang w:val="ro-RO"/>
                  </w:rPr>
                </w:rPrChange>
              </w:rPr>
              <w:t>Privind desființarea pe cale administrativă a resturilor de clădire de la imobilul din str. Buna Vestire nr. 15, proprietatea municipiului Ploiești</w:t>
            </w:r>
          </w:p>
        </w:tc>
        <w:tc>
          <w:tcPr>
            <w:tcW w:w="1560" w:type="dxa"/>
          </w:tcPr>
          <w:p w14:paraId="2F0BCFBA" w14:textId="77777777" w:rsidR="00D613E9" w:rsidRPr="007F1D2B" w:rsidRDefault="00D613E9" w:rsidP="00D613E9">
            <w:pPr>
              <w:pStyle w:val="Frspaiere"/>
              <w:rPr>
                <w:rFonts w:ascii="Source Sans 3" w:hAnsi="Source Sans 3"/>
                <w:rPrChange w:id="26167" w:author="Administrator" w:date="2026-06-26T09:54:00Z">
                  <w:rPr>
                    <w:rFonts w:ascii="Source Sans 3" w:hAnsi="Source Sans 3" w:cs="Times New Roman"/>
                    <w:color w:val="000000"/>
                  </w:rPr>
                </w:rPrChange>
              </w:rPr>
            </w:pPr>
          </w:p>
        </w:tc>
      </w:tr>
      <w:tr w:rsidR="00D613E9" w:rsidRPr="007F1D2B" w14:paraId="0706976C" w14:textId="77777777" w:rsidTr="008D6693">
        <w:trPr>
          <w:trHeight w:val="480"/>
        </w:trPr>
        <w:tc>
          <w:tcPr>
            <w:tcW w:w="889" w:type="dxa"/>
          </w:tcPr>
          <w:p w14:paraId="609D56D8" w14:textId="18FB5D6C" w:rsidR="00D613E9" w:rsidRPr="007F1D2B" w:rsidRDefault="00D613E9" w:rsidP="00D613E9">
            <w:pPr>
              <w:pStyle w:val="Frspaiere"/>
              <w:rPr>
                <w:rFonts w:ascii="Source Sans 3" w:hAnsi="Source Sans 3"/>
                <w:rPrChange w:id="26168" w:author="Administrator" w:date="2026-06-26T09:54:00Z">
                  <w:rPr>
                    <w:rFonts w:ascii="Source Sans 3" w:hAnsi="Source Sans 3" w:cs="Times New Roman"/>
                    <w:color w:val="000000"/>
                  </w:rPr>
                </w:rPrChange>
              </w:rPr>
              <w:pPrChange w:id="26169" w:author="Administrator" w:date="2026-06-26T09:54:00Z">
                <w:pPr>
                  <w:pStyle w:val="Frspaiere"/>
                  <w:jc w:val="right"/>
                </w:pPr>
              </w:pPrChange>
            </w:pPr>
            <w:r w:rsidRPr="007F1D2B">
              <w:rPr>
                <w:rFonts w:ascii="Source Sans 3" w:hAnsi="Source Sans 3"/>
                <w:rPrChange w:id="26170" w:author="Administrator" w:date="2026-06-26T09:54:00Z">
                  <w:rPr>
                    <w:rFonts w:ascii="Source Sans 3" w:hAnsi="Source Sans 3" w:cs="Times New Roman"/>
                    <w:color w:val="000000"/>
                  </w:rPr>
                </w:rPrChange>
              </w:rPr>
              <w:t>1148</w:t>
            </w:r>
          </w:p>
        </w:tc>
        <w:tc>
          <w:tcPr>
            <w:tcW w:w="1629" w:type="dxa"/>
          </w:tcPr>
          <w:p w14:paraId="0F197DCE" w14:textId="6E0BE5C4" w:rsidR="00D613E9" w:rsidRPr="007F1D2B" w:rsidRDefault="00D613E9" w:rsidP="00D613E9">
            <w:pPr>
              <w:pStyle w:val="Frspaiere"/>
              <w:rPr>
                <w:rFonts w:ascii="Source Sans 3" w:hAnsi="Source Sans 3"/>
                <w:rPrChange w:id="26171" w:author="Administrator" w:date="2026-06-26T09:54:00Z">
                  <w:rPr>
                    <w:rFonts w:ascii="Source Sans 3" w:hAnsi="Source Sans 3" w:cs="Times New Roman"/>
                    <w:color w:val="000000"/>
                  </w:rPr>
                </w:rPrChange>
              </w:rPr>
            </w:pPr>
            <w:r w:rsidRPr="007F1D2B">
              <w:rPr>
                <w:rFonts w:ascii="Source Sans 3" w:eastAsia="Times New Roman" w:hAnsi="Source Sans 3"/>
                <w:rPrChange w:id="26172" w:author="Administrator" w:date="2026-06-26T09:54:00Z">
                  <w:rPr>
                    <w:rFonts w:ascii="Source Sans 3" w:eastAsia="Times New Roman" w:hAnsi="Source Sans 3" w:cs="Times New Roman"/>
                    <w:color w:val="000000"/>
                  </w:rPr>
                </w:rPrChange>
              </w:rPr>
              <w:t>  27-01-2026</w:t>
            </w:r>
          </w:p>
        </w:tc>
        <w:tc>
          <w:tcPr>
            <w:tcW w:w="8812" w:type="dxa"/>
          </w:tcPr>
          <w:p w14:paraId="5FFBF970" w14:textId="18DE1F0F" w:rsidR="00D613E9" w:rsidRPr="007F1D2B" w:rsidRDefault="00D613E9" w:rsidP="00D613E9">
            <w:pPr>
              <w:pStyle w:val="Frspaiere"/>
              <w:rPr>
                <w:rFonts w:ascii="Source Sans 3" w:hAnsi="Source Sans 3"/>
                <w:lang w:val="ro-RO"/>
                <w:rPrChange w:id="26173" w:author="Administrator" w:date="2026-06-26T09:54:00Z">
                  <w:rPr>
                    <w:rFonts w:ascii="Source Sans 3" w:hAnsi="Source Sans 3" w:cs="Times New Roman"/>
                    <w:lang w:val="ro-RO"/>
                  </w:rPr>
                </w:rPrChange>
              </w:rPr>
            </w:pPr>
            <w:r w:rsidRPr="007F1D2B">
              <w:rPr>
                <w:rFonts w:ascii="Source Sans 3" w:hAnsi="Source Sans 3"/>
                <w:lang w:val="ro-RO"/>
                <w:rPrChange w:id="26174" w:author="Administrator" w:date="2026-06-26T09:54:00Z">
                  <w:rPr>
                    <w:rFonts w:ascii="Source Sans 3" w:hAnsi="Source Sans 3" w:cs="Times New Roman"/>
                    <w:lang w:val="ro-RO"/>
                  </w:rPr>
                </w:rPrChange>
              </w:rPr>
              <w:t>Privind Convocarea în ședință extraordinară a Consiliului Local al Municipiului Ploiești în data de 28 ianuarie 2026</w:t>
            </w:r>
          </w:p>
        </w:tc>
        <w:tc>
          <w:tcPr>
            <w:tcW w:w="1560" w:type="dxa"/>
          </w:tcPr>
          <w:p w14:paraId="609D20F7" w14:textId="77777777" w:rsidR="00D613E9" w:rsidRPr="007F1D2B" w:rsidRDefault="00D613E9" w:rsidP="00D613E9">
            <w:pPr>
              <w:pStyle w:val="Frspaiere"/>
              <w:rPr>
                <w:rFonts w:ascii="Source Sans 3" w:hAnsi="Source Sans 3"/>
                <w:rPrChange w:id="26175" w:author="Administrator" w:date="2026-06-26T09:54:00Z">
                  <w:rPr>
                    <w:rFonts w:ascii="Source Sans 3" w:hAnsi="Source Sans 3" w:cs="Times New Roman"/>
                    <w:color w:val="000000"/>
                  </w:rPr>
                </w:rPrChange>
              </w:rPr>
            </w:pPr>
          </w:p>
        </w:tc>
      </w:tr>
      <w:tr w:rsidR="00D613E9" w:rsidRPr="007F1D2B" w14:paraId="1EF144A9" w14:textId="77777777" w:rsidTr="008D6693">
        <w:trPr>
          <w:trHeight w:val="300"/>
        </w:trPr>
        <w:tc>
          <w:tcPr>
            <w:tcW w:w="889" w:type="dxa"/>
            <w:hideMark/>
          </w:tcPr>
          <w:p w14:paraId="5F097FA5" w14:textId="77777777" w:rsidR="00D613E9" w:rsidRPr="007F1D2B" w:rsidRDefault="00D613E9" w:rsidP="00D613E9">
            <w:pPr>
              <w:pStyle w:val="Frspaiere"/>
              <w:rPr>
                <w:rFonts w:ascii="Source Sans 3" w:eastAsia="Times New Roman" w:hAnsi="Source Sans 3"/>
                <w:rPrChange w:id="26176" w:author="Administrator" w:date="2026-06-26T09:54:00Z">
                  <w:rPr>
                    <w:rFonts w:ascii="Source Sans 3" w:eastAsia="Times New Roman" w:hAnsi="Source Sans 3" w:cs="Times New Roman"/>
                    <w:color w:val="000000"/>
                  </w:rPr>
                </w:rPrChange>
              </w:rPr>
              <w:pPrChange w:id="26177" w:author="Administrator" w:date="2026-06-26T09:54:00Z">
                <w:pPr>
                  <w:jc w:val="right"/>
                </w:pPr>
              </w:pPrChange>
            </w:pPr>
            <w:r w:rsidRPr="007F1D2B">
              <w:rPr>
                <w:rFonts w:ascii="Source Sans 3" w:eastAsia="Times New Roman" w:hAnsi="Source Sans 3"/>
                <w:rPrChange w:id="26178" w:author="Administrator" w:date="2026-06-26T09:54:00Z">
                  <w:rPr>
                    <w:rFonts w:ascii="Source Sans 3" w:eastAsia="Times New Roman" w:hAnsi="Source Sans 3" w:cs="Times New Roman"/>
                    <w:color w:val="000000"/>
                  </w:rPr>
                </w:rPrChange>
              </w:rPr>
              <w:t>1147</w:t>
            </w:r>
          </w:p>
        </w:tc>
        <w:tc>
          <w:tcPr>
            <w:tcW w:w="1629" w:type="dxa"/>
            <w:hideMark/>
          </w:tcPr>
          <w:p w14:paraId="0A72B37D" w14:textId="77777777" w:rsidR="00D613E9" w:rsidRPr="007F1D2B" w:rsidRDefault="00D613E9" w:rsidP="00D613E9">
            <w:pPr>
              <w:pStyle w:val="Frspaiere"/>
              <w:rPr>
                <w:rFonts w:ascii="Source Sans 3" w:eastAsia="Times New Roman" w:hAnsi="Source Sans 3"/>
                <w:rPrChange w:id="26179" w:author="Administrator" w:date="2026-06-26T09:54:00Z">
                  <w:rPr>
                    <w:rFonts w:ascii="Source Sans 3" w:eastAsia="Times New Roman" w:hAnsi="Source Sans 3" w:cs="Times New Roman"/>
                    <w:color w:val="000000"/>
                  </w:rPr>
                </w:rPrChange>
              </w:rPr>
              <w:pPrChange w:id="26180" w:author="Administrator" w:date="2026-06-26T09:54:00Z">
                <w:pPr>
                  <w:jc w:val="right"/>
                </w:pPr>
              </w:pPrChange>
            </w:pPr>
            <w:r w:rsidRPr="007F1D2B">
              <w:rPr>
                <w:rFonts w:ascii="Source Sans 3" w:eastAsia="Times New Roman" w:hAnsi="Source Sans 3"/>
                <w:rPrChange w:id="26181" w:author="Administrator" w:date="2026-06-26T09:54:00Z">
                  <w:rPr>
                    <w:rFonts w:ascii="Source Sans 3" w:eastAsia="Times New Roman" w:hAnsi="Source Sans 3" w:cs="Times New Roman"/>
                    <w:color w:val="000000"/>
                  </w:rPr>
                </w:rPrChange>
              </w:rPr>
              <w:t>  27-01-2026</w:t>
            </w:r>
          </w:p>
        </w:tc>
        <w:tc>
          <w:tcPr>
            <w:tcW w:w="8812" w:type="dxa"/>
            <w:hideMark/>
          </w:tcPr>
          <w:p w14:paraId="6D5C6E04" w14:textId="77777777" w:rsidR="00D613E9" w:rsidRPr="007F1D2B" w:rsidRDefault="00D613E9" w:rsidP="00D613E9">
            <w:pPr>
              <w:pStyle w:val="Frspaiere"/>
              <w:rPr>
                <w:rFonts w:ascii="Source Sans 3" w:eastAsia="Times New Roman" w:hAnsi="Source Sans 3"/>
                <w:rPrChange w:id="26182" w:author="Administrator" w:date="2026-06-26T09:54:00Z">
                  <w:rPr>
                    <w:rFonts w:ascii="Source Sans 3" w:eastAsia="Times New Roman" w:hAnsi="Source Sans 3" w:cs="Times New Roman"/>
                    <w:color w:val="000000"/>
                  </w:rPr>
                </w:rPrChange>
              </w:rPr>
              <w:pPrChange w:id="26183" w:author="Administrator" w:date="2026-06-26T09:54:00Z">
                <w:pPr>
                  <w:jc w:val="left"/>
                </w:pPr>
              </w:pPrChange>
            </w:pPr>
            <w:r w:rsidRPr="007F1D2B">
              <w:rPr>
                <w:rFonts w:ascii="Source Sans 3" w:eastAsia="Times New Roman" w:hAnsi="Source Sans 3"/>
                <w:rPrChange w:id="261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F584B8" w14:textId="77777777" w:rsidR="00D613E9" w:rsidRPr="007F1D2B" w:rsidRDefault="00D613E9" w:rsidP="00D613E9">
            <w:pPr>
              <w:pStyle w:val="Frspaiere"/>
              <w:rPr>
                <w:rFonts w:ascii="Source Sans 3" w:eastAsia="Times New Roman" w:hAnsi="Source Sans 3"/>
                <w:rPrChange w:id="26185" w:author="Administrator" w:date="2026-06-26T09:54:00Z">
                  <w:rPr>
                    <w:rFonts w:ascii="Source Sans 3" w:eastAsia="Times New Roman" w:hAnsi="Source Sans 3" w:cs="Times New Roman"/>
                    <w:color w:val="000000"/>
                  </w:rPr>
                </w:rPrChange>
              </w:rPr>
              <w:pPrChange w:id="26186" w:author="Administrator" w:date="2026-06-26T09:54:00Z">
                <w:pPr>
                  <w:jc w:val="left"/>
                </w:pPr>
              </w:pPrChange>
            </w:pPr>
            <w:r w:rsidRPr="007F1D2B">
              <w:rPr>
                <w:rFonts w:ascii="Source Sans 3" w:eastAsia="Times New Roman" w:hAnsi="Source Sans 3"/>
                <w:rPrChange w:id="26187" w:author="Administrator" w:date="2026-06-26T09:54:00Z">
                  <w:rPr>
                    <w:rFonts w:ascii="Source Sans 3" w:eastAsia="Times New Roman" w:hAnsi="Source Sans 3" w:cs="Times New Roman"/>
                    <w:color w:val="000000"/>
                  </w:rPr>
                </w:rPrChange>
              </w:rPr>
              <w:t> </w:t>
            </w:r>
          </w:p>
        </w:tc>
      </w:tr>
      <w:tr w:rsidR="00D613E9" w:rsidRPr="007F1D2B" w14:paraId="265F3C02" w14:textId="77777777" w:rsidTr="008D6693">
        <w:trPr>
          <w:trHeight w:val="300"/>
        </w:trPr>
        <w:tc>
          <w:tcPr>
            <w:tcW w:w="889" w:type="dxa"/>
            <w:hideMark/>
          </w:tcPr>
          <w:p w14:paraId="28E3DB9E" w14:textId="77777777" w:rsidR="00D613E9" w:rsidRPr="007F1D2B" w:rsidRDefault="00D613E9" w:rsidP="00D613E9">
            <w:pPr>
              <w:pStyle w:val="Frspaiere"/>
              <w:rPr>
                <w:rFonts w:ascii="Source Sans 3" w:eastAsia="Times New Roman" w:hAnsi="Source Sans 3"/>
                <w:rPrChange w:id="26188" w:author="Administrator" w:date="2026-06-26T09:54:00Z">
                  <w:rPr>
                    <w:rFonts w:ascii="Source Sans 3" w:eastAsia="Times New Roman" w:hAnsi="Source Sans 3" w:cs="Times New Roman"/>
                    <w:color w:val="000000"/>
                  </w:rPr>
                </w:rPrChange>
              </w:rPr>
              <w:pPrChange w:id="26189" w:author="Administrator" w:date="2026-06-26T09:54:00Z">
                <w:pPr>
                  <w:jc w:val="right"/>
                </w:pPr>
              </w:pPrChange>
            </w:pPr>
            <w:r w:rsidRPr="007F1D2B">
              <w:rPr>
                <w:rFonts w:ascii="Source Sans 3" w:eastAsia="Times New Roman" w:hAnsi="Source Sans 3"/>
                <w:rPrChange w:id="26190" w:author="Administrator" w:date="2026-06-26T09:54:00Z">
                  <w:rPr>
                    <w:rFonts w:ascii="Source Sans 3" w:eastAsia="Times New Roman" w:hAnsi="Source Sans 3" w:cs="Times New Roman"/>
                    <w:color w:val="000000"/>
                  </w:rPr>
                </w:rPrChange>
              </w:rPr>
              <w:t>1146</w:t>
            </w:r>
          </w:p>
        </w:tc>
        <w:tc>
          <w:tcPr>
            <w:tcW w:w="1629" w:type="dxa"/>
            <w:hideMark/>
          </w:tcPr>
          <w:p w14:paraId="486CF62B" w14:textId="77777777" w:rsidR="00D613E9" w:rsidRPr="007F1D2B" w:rsidRDefault="00D613E9" w:rsidP="00D613E9">
            <w:pPr>
              <w:pStyle w:val="Frspaiere"/>
              <w:rPr>
                <w:rFonts w:ascii="Source Sans 3" w:eastAsia="Times New Roman" w:hAnsi="Source Sans 3"/>
                <w:rPrChange w:id="26191" w:author="Administrator" w:date="2026-06-26T09:54:00Z">
                  <w:rPr>
                    <w:rFonts w:ascii="Source Sans 3" w:eastAsia="Times New Roman" w:hAnsi="Source Sans 3" w:cs="Times New Roman"/>
                    <w:color w:val="000000"/>
                  </w:rPr>
                </w:rPrChange>
              </w:rPr>
              <w:pPrChange w:id="26192" w:author="Administrator" w:date="2026-06-26T09:54:00Z">
                <w:pPr>
                  <w:jc w:val="right"/>
                </w:pPr>
              </w:pPrChange>
            </w:pPr>
            <w:r w:rsidRPr="007F1D2B">
              <w:rPr>
                <w:rFonts w:ascii="Source Sans 3" w:eastAsia="Times New Roman" w:hAnsi="Source Sans 3"/>
                <w:rPrChange w:id="26193" w:author="Administrator" w:date="2026-06-26T09:54:00Z">
                  <w:rPr>
                    <w:rFonts w:ascii="Source Sans 3" w:eastAsia="Times New Roman" w:hAnsi="Source Sans 3" w:cs="Times New Roman"/>
                    <w:color w:val="000000"/>
                  </w:rPr>
                </w:rPrChange>
              </w:rPr>
              <w:t>  27-01-2026</w:t>
            </w:r>
          </w:p>
        </w:tc>
        <w:tc>
          <w:tcPr>
            <w:tcW w:w="8812" w:type="dxa"/>
            <w:hideMark/>
          </w:tcPr>
          <w:p w14:paraId="172CAB30" w14:textId="77777777" w:rsidR="00D613E9" w:rsidRPr="007F1D2B" w:rsidRDefault="00D613E9" w:rsidP="00D613E9">
            <w:pPr>
              <w:pStyle w:val="Frspaiere"/>
              <w:rPr>
                <w:rFonts w:ascii="Source Sans 3" w:eastAsia="Times New Roman" w:hAnsi="Source Sans 3"/>
                <w:rPrChange w:id="26194" w:author="Administrator" w:date="2026-06-26T09:54:00Z">
                  <w:rPr>
                    <w:rFonts w:ascii="Source Sans 3" w:eastAsia="Times New Roman" w:hAnsi="Source Sans 3" w:cs="Times New Roman"/>
                    <w:color w:val="000000"/>
                  </w:rPr>
                </w:rPrChange>
              </w:rPr>
              <w:pPrChange w:id="26195" w:author="Administrator" w:date="2026-06-26T09:54:00Z">
                <w:pPr>
                  <w:jc w:val="left"/>
                </w:pPr>
              </w:pPrChange>
            </w:pPr>
            <w:r w:rsidRPr="007F1D2B">
              <w:rPr>
                <w:rFonts w:ascii="Source Sans 3" w:eastAsia="Times New Roman" w:hAnsi="Source Sans 3"/>
                <w:rPrChange w:id="261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B00291" w14:textId="77777777" w:rsidR="00D613E9" w:rsidRPr="007F1D2B" w:rsidRDefault="00D613E9" w:rsidP="00D613E9">
            <w:pPr>
              <w:pStyle w:val="Frspaiere"/>
              <w:rPr>
                <w:rFonts w:ascii="Source Sans 3" w:eastAsia="Times New Roman" w:hAnsi="Source Sans 3"/>
                <w:rPrChange w:id="26197" w:author="Administrator" w:date="2026-06-26T09:54:00Z">
                  <w:rPr>
                    <w:rFonts w:ascii="Source Sans 3" w:eastAsia="Times New Roman" w:hAnsi="Source Sans 3" w:cs="Times New Roman"/>
                    <w:color w:val="000000"/>
                  </w:rPr>
                </w:rPrChange>
              </w:rPr>
              <w:pPrChange w:id="26198" w:author="Administrator" w:date="2026-06-26T09:54:00Z">
                <w:pPr>
                  <w:jc w:val="left"/>
                </w:pPr>
              </w:pPrChange>
            </w:pPr>
            <w:r w:rsidRPr="007F1D2B">
              <w:rPr>
                <w:rFonts w:ascii="Source Sans 3" w:eastAsia="Times New Roman" w:hAnsi="Source Sans 3"/>
                <w:rPrChange w:id="26199" w:author="Administrator" w:date="2026-06-26T09:54:00Z">
                  <w:rPr>
                    <w:rFonts w:ascii="Source Sans 3" w:eastAsia="Times New Roman" w:hAnsi="Source Sans 3" w:cs="Times New Roman"/>
                    <w:color w:val="000000"/>
                  </w:rPr>
                </w:rPrChange>
              </w:rPr>
              <w:t> </w:t>
            </w:r>
          </w:p>
        </w:tc>
      </w:tr>
      <w:tr w:rsidR="00D613E9" w:rsidRPr="007F1D2B" w14:paraId="684E0751" w14:textId="77777777" w:rsidTr="008D6693">
        <w:trPr>
          <w:trHeight w:val="300"/>
        </w:trPr>
        <w:tc>
          <w:tcPr>
            <w:tcW w:w="889" w:type="dxa"/>
            <w:hideMark/>
          </w:tcPr>
          <w:p w14:paraId="2E8DEF92" w14:textId="77777777" w:rsidR="00D613E9" w:rsidRPr="007F1D2B" w:rsidRDefault="00D613E9" w:rsidP="00D613E9">
            <w:pPr>
              <w:pStyle w:val="Frspaiere"/>
              <w:rPr>
                <w:rFonts w:ascii="Source Sans 3" w:eastAsia="Times New Roman" w:hAnsi="Source Sans 3"/>
                <w:rPrChange w:id="26200" w:author="Administrator" w:date="2026-06-26T09:54:00Z">
                  <w:rPr>
                    <w:rFonts w:ascii="Source Sans 3" w:eastAsia="Times New Roman" w:hAnsi="Source Sans 3" w:cs="Times New Roman"/>
                    <w:color w:val="000000"/>
                  </w:rPr>
                </w:rPrChange>
              </w:rPr>
              <w:pPrChange w:id="26201" w:author="Administrator" w:date="2026-06-26T09:54:00Z">
                <w:pPr>
                  <w:jc w:val="right"/>
                </w:pPr>
              </w:pPrChange>
            </w:pPr>
            <w:r w:rsidRPr="007F1D2B">
              <w:rPr>
                <w:rFonts w:ascii="Source Sans 3" w:eastAsia="Times New Roman" w:hAnsi="Source Sans 3"/>
                <w:rPrChange w:id="26202" w:author="Administrator" w:date="2026-06-26T09:54:00Z">
                  <w:rPr>
                    <w:rFonts w:ascii="Source Sans 3" w:eastAsia="Times New Roman" w:hAnsi="Source Sans 3" w:cs="Times New Roman"/>
                    <w:color w:val="000000"/>
                  </w:rPr>
                </w:rPrChange>
              </w:rPr>
              <w:t>1145</w:t>
            </w:r>
          </w:p>
        </w:tc>
        <w:tc>
          <w:tcPr>
            <w:tcW w:w="1629" w:type="dxa"/>
            <w:hideMark/>
          </w:tcPr>
          <w:p w14:paraId="162C7B86" w14:textId="77777777" w:rsidR="00D613E9" w:rsidRPr="007F1D2B" w:rsidRDefault="00D613E9" w:rsidP="00D613E9">
            <w:pPr>
              <w:pStyle w:val="Frspaiere"/>
              <w:rPr>
                <w:rFonts w:ascii="Source Sans 3" w:eastAsia="Times New Roman" w:hAnsi="Source Sans 3"/>
                <w:rPrChange w:id="26203" w:author="Administrator" w:date="2026-06-26T09:54:00Z">
                  <w:rPr>
                    <w:rFonts w:ascii="Source Sans 3" w:eastAsia="Times New Roman" w:hAnsi="Source Sans 3" w:cs="Times New Roman"/>
                    <w:color w:val="000000"/>
                  </w:rPr>
                </w:rPrChange>
              </w:rPr>
              <w:pPrChange w:id="26204" w:author="Administrator" w:date="2026-06-26T09:54:00Z">
                <w:pPr>
                  <w:jc w:val="right"/>
                </w:pPr>
              </w:pPrChange>
            </w:pPr>
            <w:r w:rsidRPr="007F1D2B">
              <w:rPr>
                <w:rFonts w:ascii="Source Sans 3" w:eastAsia="Times New Roman" w:hAnsi="Source Sans 3"/>
                <w:rPrChange w:id="26205" w:author="Administrator" w:date="2026-06-26T09:54:00Z">
                  <w:rPr>
                    <w:rFonts w:ascii="Source Sans 3" w:eastAsia="Times New Roman" w:hAnsi="Source Sans 3" w:cs="Times New Roman"/>
                    <w:color w:val="000000"/>
                  </w:rPr>
                </w:rPrChange>
              </w:rPr>
              <w:t>  27-01-2026</w:t>
            </w:r>
          </w:p>
        </w:tc>
        <w:tc>
          <w:tcPr>
            <w:tcW w:w="8812" w:type="dxa"/>
            <w:hideMark/>
          </w:tcPr>
          <w:p w14:paraId="438B8218" w14:textId="77777777" w:rsidR="00D613E9" w:rsidRPr="007F1D2B" w:rsidRDefault="00D613E9" w:rsidP="00D613E9">
            <w:pPr>
              <w:pStyle w:val="Frspaiere"/>
              <w:rPr>
                <w:rFonts w:ascii="Source Sans 3" w:eastAsia="Times New Roman" w:hAnsi="Source Sans 3"/>
                <w:rPrChange w:id="26206" w:author="Administrator" w:date="2026-06-26T09:54:00Z">
                  <w:rPr>
                    <w:rFonts w:ascii="Source Sans 3" w:eastAsia="Times New Roman" w:hAnsi="Source Sans 3" w:cs="Times New Roman"/>
                    <w:color w:val="000000"/>
                  </w:rPr>
                </w:rPrChange>
              </w:rPr>
              <w:pPrChange w:id="26207" w:author="Administrator" w:date="2026-06-26T09:54:00Z">
                <w:pPr>
                  <w:jc w:val="left"/>
                </w:pPr>
              </w:pPrChange>
            </w:pPr>
            <w:r w:rsidRPr="007F1D2B">
              <w:rPr>
                <w:rFonts w:ascii="Source Sans 3" w:eastAsia="Times New Roman" w:hAnsi="Source Sans 3"/>
                <w:rPrChange w:id="262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0AB852" w14:textId="77777777" w:rsidR="00D613E9" w:rsidRPr="007F1D2B" w:rsidRDefault="00D613E9" w:rsidP="00D613E9">
            <w:pPr>
              <w:pStyle w:val="Frspaiere"/>
              <w:rPr>
                <w:rFonts w:ascii="Source Sans 3" w:eastAsia="Times New Roman" w:hAnsi="Source Sans 3"/>
                <w:rPrChange w:id="26209" w:author="Administrator" w:date="2026-06-26T09:54:00Z">
                  <w:rPr>
                    <w:rFonts w:ascii="Source Sans 3" w:eastAsia="Times New Roman" w:hAnsi="Source Sans 3" w:cs="Times New Roman"/>
                    <w:color w:val="000000"/>
                  </w:rPr>
                </w:rPrChange>
              </w:rPr>
              <w:pPrChange w:id="26210" w:author="Administrator" w:date="2026-06-26T09:54:00Z">
                <w:pPr>
                  <w:jc w:val="left"/>
                </w:pPr>
              </w:pPrChange>
            </w:pPr>
            <w:r w:rsidRPr="007F1D2B">
              <w:rPr>
                <w:rFonts w:ascii="Source Sans 3" w:eastAsia="Times New Roman" w:hAnsi="Source Sans 3"/>
                <w:rPrChange w:id="26211" w:author="Administrator" w:date="2026-06-26T09:54:00Z">
                  <w:rPr>
                    <w:rFonts w:ascii="Source Sans 3" w:eastAsia="Times New Roman" w:hAnsi="Source Sans 3" w:cs="Times New Roman"/>
                    <w:color w:val="000000"/>
                  </w:rPr>
                </w:rPrChange>
              </w:rPr>
              <w:t> </w:t>
            </w:r>
          </w:p>
        </w:tc>
      </w:tr>
      <w:tr w:rsidR="00D613E9" w:rsidRPr="007F1D2B" w14:paraId="3916EA76" w14:textId="77777777" w:rsidTr="008D6693">
        <w:trPr>
          <w:trHeight w:val="300"/>
        </w:trPr>
        <w:tc>
          <w:tcPr>
            <w:tcW w:w="889" w:type="dxa"/>
            <w:hideMark/>
          </w:tcPr>
          <w:p w14:paraId="147B8CFD" w14:textId="77777777" w:rsidR="00D613E9" w:rsidRPr="007F1D2B" w:rsidRDefault="00D613E9" w:rsidP="00D613E9">
            <w:pPr>
              <w:pStyle w:val="Frspaiere"/>
              <w:rPr>
                <w:rFonts w:ascii="Source Sans 3" w:eastAsia="Times New Roman" w:hAnsi="Source Sans 3"/>
                <w:rPrChange w:id="26212" w:author="Administrator" w:date="2026-06-26T09:54:00Z">
                  <w:rPr>
                    <w:rFonts w:ascii="Source Sans 3" w:eastAsia="Times New Roman" w:hAnsi="Source Sans 3" w:cs="Times New Roman"/>
                    <w:color w:val="000000"/>
                  </w:rPr>
                </w:rPrChange>
              </w:rPr>
              <w:pPrChange w:id="26213" w:author="Administrator" w:date="2026-06-26T09:54:00Z">
                <w:pPr>
                  <w:jc w:val="right"/>
                </w:pPr>
              </w:pPrChange>
            </w:pPr>
            <w:r w:rsidRPr="007F1D2B">
              <w:rPr>
                <w:rFonts w:ascii="Source Sans 3" w:eastAsia="Times New Roman" w:hAnsi="Source Sans 3"/>
                <w:rPrChange w:id="26214" w:author="Administrator" w:date="2026-06-26T09:54:00Z">
                  <w:rPr>
                    <w:rFonts w:ascii="Source Sans 3" w:eastAsia="Times New Roman" w:hAnsi="Source Sans 3" w:cs="Times New Roman"/>
                    <w:color w:val="000000"/>
                  </w:rPr>
                </w:rPrChange>
              </w:rPr>
              <w:t>1144</w:t>
            </w:r>
          </w:p>
        </w:tc>
        <w:tc>
          <w:tcPr>
            <w:tcW w:w="1629" w:type="dxa"/>
            <w:hideMark/>
          </w:tcPr>
          <w:p w14:paraId="62DC823A" w14:textId="77777777" w:rsidR="00D613E9" w:rsidRPr="007F1D2B" w:rsidRDefault="00D613E9" w:rsidP="00D613E9">
            <w:pPr>
              <w:pStyle w:val="Frspaiere"/>
              <w:rPr>
                <w:rFonts w:ascii="Source Sans 3" w:eastAsia="Times New Roman" w:hAnsi="Source Sans 3"/>
                <w:rPrChange w:id="26215" w:author="Administrator" w:date="2026-06-26T09:54:00Z">
                  <w:rPr>
                    <w:rFonts w:ascii="Source Sans 3" w:eastAsia="Times New Roman" w:hAnsi="Source Sans 3" w:cs="Times New Roman"/>
                    <w:color w:val="000000"/>
                  </w:rPr>
                </w:rPrChange>
              </w:rPr>
              <w:pPrChange w:id="26216" w:author="Administrator" w:date="2026-06-26T09:54:00Z">
                <w:pPr>
                  <w:jc w:val="right"/>
                </w:pPr>
              </w:pPrChange>
            </w:pPr>
            <w:r w:rsidRPr="007F1D2B">
              <w:rPr>
                <w:rFonts w:ascii="Source Sans 3" w:eastAsia="Times New Roman" w:hAnsi="Source Sans 3"/>
                <w:rPrChange w:id="26217" w:author="Administrator" w:date="2026-06-26T09:54:00Z">
                  <w:rPr>
                    <w:rFonts w:ascii="Source Sans 3" w:eastAsia="Times New Roman" w:hAnsi="Source Sans 3" w:cs="Times New Roman"/>
                    <w:color w:val="000000"/>
                  </w:rPr>
                </w:rPrChange>
              </w:rPr>
              <w:t>  27-01-2026</w:t>
            </w:r>
          </w:p>
        </w:tc>
        <w:tc>
          <w:tcPr>
            <w:tcW w:w="8812" w:type="dxa"/>
            <w:hideMark/>
          </w:tcPr>
          <w:p w14:paraId="407CCD60" w14:textId="77777777" w:rsidR="00D613E9" w:rsidRPr="007F1D2B" w:rsidRDefault="00D613E9" w:rsidP="00D613E9">
            <w:pPr>
              <w:pStyle w:val="Frspaiere"/>
              <w:rPr>
                <w:rFonts w:ascii="Source Sans 3" w:eastAsia="Times New Roman" w:hAnsi="Source Sans 3"/>
                <w:rPrChange w:id="26218" w:author="Administrator" w:date="2026-06-26T09:54:00Z">
                  <w:rPr>
                    <w:rFonts w:ascii="Source Sans 3" w:eastAsia="Times New Roman" w:hAnsi="Source Sans 3" w:cs="Times New Roman"/>
                    <w:color w:val="000000"/>
                  </w:rPr>
                </w:rPrChange>
              </w:rPr>
              <w:pPrChange w:id="26219" w:author="Administrator" w:date="2026-06-26T09:54:00Z">
                <w:pPr>
                  <w:jc w:val="left"/>
                </w:pPr>
              </w:pPrChange>
            </w:pPr>
            <w:r w:rsidRPr="007F1D2B">
              <w:rPr>
                <w:rFonts w:ascii="Source Sans 3" w:eastAsia="Times New Roman" w:hAnsi="Source Sans 3"/>
                <w:rPrChange w:id="262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DFC1B5" w14:textId="77777777" w:rsidR="00D613E9" w:rsidRPr="007F1D2B" w:rsidRDefault="00D613E9" w:rsidP="00D613E9">
            <w:pPr>
              <w:pStyle w:val="Frspaiere"/>
              <w:rPr>
                <w:rFonts w:ascii="Source Sans 3" w:eastAsia="Times New Roman" w:hAnsi="Source Sans 3"/>
                <w:rPrChange w:id="26221" w:author="Administrator" w:date="2026-06-26T09:54:00Z">
                  <w:rPr>
                    <w:rFonts w:ascii="Source Sans 3" w:eastAsia="Times New Roman" w:hAnsi="Source Sans 3" w:cs="Times New Roman"/>
                    <w:color w:val="000000"/>
                  </w:rPr>
                </w:rPrChange>
              </w:rPr>
              <w:pPrChange w:id="26222" w:author="Administrator" w:date="2026-06-26T09:54:00Z">
                <w:pPr>
                  <w:jc w:val="left"/>
                </w:pPr>
              </w:pPrChange>
            </w:pPr>
            <w:r w:rsidRPr="007F1D2B">
              <w:rPr>
                <w:rFonts w:ascii="Source Sans 3" w:eastAsia="Times New Roman" w:hAnsi="Source Sans 3"/>
                <w:rPrChange w:id="26223" w:author="Administrator" w:date="2026-06-26T09:54:00Z">
                  <w:rPr>
                    <w:rFonts w:ascii="Source Sans 3" w:eastAsia="Times New Roman" w:hAnsi="Source Sans 3" w:cs="Times New Roman"/>
                    <w:color w:val="000000"/>
                  </w:rPr>
                </w:rPrChange>
              </w:rPr>
              <w:t> </w:t>
            </w:r>
          </w:p>
        </w:tc>
      </w:tr>
      <w:tr w:rsidR="00D613E9" w:rsidRPr="007F1D2B" w14:paraId="0C5B8FD5" w14:textId="77777777" w:rsidTr="008D6693">
        <w:trPr>
          <w:trHeight w:val="300"/>
        </w:trPr>
        <w:tc>
          <w:tcPr>
            <w:tcW w:w="889" w:type="dxa"/>
            <w:hideMark/>
          </w:tcPr>
          <w:p w14:paraId="3F2D8310" w14:textId="77777777" w:rsidR="00D613E9" w:rsidRPr="007F1D2B" w:rsidRDefault="00D613E9" w:rsidP="00D613E9">
            <w:pPr>
              <w:pStyle w:val="Frspaiere"/>
              <w:rPr>
                <w:rFonts w:ascii="Source Sans 3" w:eastAsia="Times New Roman" w:hAnsi="Source Sans 3"/>
                <w:rPrChange w:id="26224" w:author="Administrator" w:date="2026-06-26T09:54:00Z">
                  <w:rPr>
                    <w:rFonts w:ascii="Source Sans 3" w:eastAsia="Times New Roman" w:hAnsi="Source Sans 3" w:cs="Times New Roman"/>
                    <w:color w:val="000000"/>
                  </w:rPr>
                </w:rPrChange>
              </w:rPr>
              <w:pPrChange w:id="26225" w:author="Administrator" w:date="2026-06-26T09:54:00Z">
                <w:pPr>
                  <w:jc w:val="right"/>
                </w:pPr>
              </w:pPrChange>
            </w:pPr>
            <w:r w:rsidRPr="007F1D2B">
              <w:rPr>
                <w:rFonts w:ascii="Source Sans 3" w:eastAsia="Times New Roman" w:hAnsi="Source Sans 3"/>
                <w:rPrChange w:id="26226" w:author="Administrator" w:date="2026-06-26T09:54:00Z">
                  <w:rPr>
                    <w:rFonts w:ascii="Source Sans 3" w:eastAsia="Times New Roman" w:hAnsi="Source Sans 3" w:cs="Times New Roman"/>
                    <w:color w:val="000000"/>
                  </w:rPr>
                </w:rPrChange>
              </w:rPr>
              <w:t>1143</w:t>
            </w:r>
          </w:p>
        </w:tc>
        <w:tc>
          <w:tcPr>
            <w:tcW w:w="1629" w:type="dxa"/>
            <w:hideMark/>
          </w:tcPr>
          <w:p w14:paraId="5009E09E" w14:textId="77777777" w:rsidR="00D613E9" w:rsidRPr="007F1D2B" w:rsidRDefault="00D613E9" w:rsidP="00D613E9">
            <w:pPr>
              <w:pStyle w:val="Frspaiere"/>
              <w:rPr>
                <w:rFonts w:ascii="Source Sans 3" w:eastAsia="Times New Roman" w:hAnsi="Source Sans 3"/>
                <w:rPrChange w:id="26227" w:author="Administrator" w:date="2026-06-26T09:54:00Z">
                  <w:rPr>
                    <w:rFonts w:ascii="Source Sans 3" w:eastAsia="Times New Roman" w:hAnsi="Source Sans 3" w:cs="Times New Roman"/>
                    <w:color w:val="000000"/>
                  </w:rPr>
                </w:rPrChange>
              </w:rPr>
              <w:pPrChange w:id="26228" w:author="Administrator" w:date="2026-06-26T09:54:00Z">
                <w:pPr>
                  <w:jc w:val="right"/>
                </w:pPr>
              </w:pPrChange>
            </w:pPr>
            <w:r w:rsidRPr="007F1D2B">
              <w:rPr>
                <w:rFonts w:ascii="Source Sans 3" w:eastAsia="Times New Roman" w:hAnsi="Source Sans 3"/>
                <w:rPrChange w:id="26229" w:author="Administrator" w:date="2026-06-26T09:54:00Z">
                  <w:rPr>
                    <w:rFonts w:ascii="Source Sans 3" w:eastAsia="Times New Roman" w:hAnsi="Source Sans 3" w:cs="Times New Roman"/>
                    <w:color w:val="000000"/>
                  </w:rPr>
                </w:rPrChange>
              </w:rPr>
              <w:t>  27-01-2026</w:t>
            </w:r>
          </w:p>
        </w:tc>
        <w:tc>
          <w:tcPr>
            <w:tcW w:w="8812" w:type="dxa"/>
            <w:hideMark/>
          </w:tcPr>
          <w:p w14:paraId="25FAE524" w14:textId="77777777" w:rsidR="00D613E9" w:rsidRPr="007F1D2B" w:rsidRDefault="00D613E9" w:rsidP="00D613E9">
            <w:pPr>
              <w:pStyle w:val="Frspaiere"/>
              <w:rPr>
                <w:rFonts w:ascii="Source Sans 3" w:eastAsia="Times New Roman" w:hAnsi="Source Sans 3"/>
                <w:rPrChange w:id="26230" w:author="Administrator" w:date="2026-06-26T09:54:00Z">
                  <w:rPr>
                    <w:rFonts w:ascii="Source Sans 3" w:eastAsia="Times New Roman" w:hAnsi="Source Sans 3" w:cs="Times New Roman"/>
                    <w:color w:val="000000"/>
                  </w:rPr>
                </w:rPrChange>
              </w:rPr>
              <w:pPrChange w:id="26231" w:author="Administrator" w:date="2026-06-26T09:54:00Z">
                <w:pPr>
                  <w:jc w:val="left"/>
                </w:pPr>
              </w:pPrChange>
            </w:pPr>
            <w:r w:rsidRPr="007F1D2B">
              <w:rPr>
                <w:rFonts w:ascii="Source Sans 3" w:eastAsia="Times New Roman" w:hAnsi="Source Sans 3"/>
                <w:rPrChange w:id="262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356475" w14:textId="77777777" w:rsidR="00D613E9" w:rsidRPr="007F1D2B" w:rsidRDefault="00D613E9" w:rsidP="00D613E9">
            <w:pPr>
              <w:pStyle w:val="Frspaiere"/>
              <w:rPr>
                <w:rFonts w:ascii="Source Sans 3" w:eastAsia="Times New Roman" w:hAnsi="Source Sans 3"/>
                <w:rPrChange w:id="26233" w:author="Administrator" w:date="2026-06-26T09:54:00Z">
                  <w:rPr>
                    <w:rFonts w:ascii="Source Sans 3" w:eastAsia="Times New Roman" w:hAnsi="Source Sans 3" w:cs="Times New Roman"/>
                    <w:color w:val="000000"/>
                  </w:rPr>
                </w:rPrChange>
              </w:rPr>
              <w:pPrChange w:id="26234" w:author="Administrator" w:date="2026-06-26T09:54:00Z">
                <w:pPr>
                  <w:jc w:val="left"/>
                </w:pPr>
              </w:pPrChange>
            </w:pPr>
            <w:r w:rsidRPr="007F1D2B">
              <w:rPr>
                <w:rFonts w:ascii="Source Sans 3" w:eastAsia="Times New Roman" w:hAnsi="Source Sans 3"/>
                <w:rPrChange w:id="26235" w:author="Administrator" w:date="2026-06-26T09:54:00Z">
                  <w:rPr>
                    <w:rFonts w:ascii="Source Sans 3" w:eastAsia="Times New Roman" w:hAnsi="Source Sans 3" w:cs="Times New Roman"/>
                    <w:color w:val="000000"/>
                  </w:rPr>
                </w:rPrChange>
              </w:rPr>
              <w:t> </w:t>
            </w:r>
          </w:p>
        </w:tc>
      </w:tr>
      <w:tr w:rsidR="00D613E9" w:rsidRPr="007F1D2B" w14:paraId="12AA0E91" w14:textId="77777777" w:rsidTr="008D6693">
        <w:trPr>
          <w:trHeight w:val="300"/>
        </w:trPr>
        <w:tc>
          <w:tcPr>
            <w:tcW w:w="889" w:type="dxa"/>
            <w:hideMark/>
          </w:tcPr>
          <w:p w14:paraId="2FA9A21E" w14:textId="77777777" w:rsidR="00D613E9" w:rsidRPr="007F1D2B" w:rsidRDefault="00D613E9" w:rsidP="00D613E9">
            <w:pPr>
              <w:pStyle w:val="Frspaiere"/>
              <w:rPr>
                <w:rFonts w:ascii="Source Sans 3" w:eastAsia="Times New Roman" w:hAnsi="Source Sans 3"/>
                <w:rPrChange w:id="26236" w:author="Administrator" w:date="2026-06-26T09:54:00Z">
                  <w:rPr>
                    <w:rFonts w:ascii="Source Sans 3" w:eastAsia="Times New Roman" w:hAnsi="Source Sans 3" w:cs="Times New Roman"/>
                    <w:color w:val="000000"/>
                  </w:rPr>
                </w:rPrChange>
              </w:rPr>
              <w:pPrChange w:id="26237" w:author="Administrator" w:date="2026-06-26T09:54:00Z">
                <w:pPr>
                  <w:jc w:val="right"/>
                </w:pPr>
              </w:pPrChange>
            </w:pPr>
            <w:r w:rsidRPr="007F1D2B">
              <w:rPr>
                <w:rFonts w:ascii="Source Sans 3" w:eastAsia="Times New Roman" w:hAnsi="Source Sans 3"/>
                <w:rPrChange w:id="26238" w:author="Administrator" w:date="2026-06-26T09:54:00Z">
                  <w:rPr>
                    <w:rFonts w:ascii="Source Sans 3" w:eastAsia="Times New Roman" w:hAnsi="Source Sans 3" w:cs="Times New Roman"/>
                    <w:color w:val="000000"/>
                  </w:rPr>
                </w:rPrChange>
              </w:rPr>
              <w:t>1142</w:t>
            </w:r>
          </w:p>
        </w:tc>
        <w:tc>
          <w:tcPr>
            <w:tcW w:w="1629" w:type="dxa"/>
            <w:hideMark/>
          </w:tcPr>
          <w:p w14:paraId="19BD142B" w14:textId="77777777" w:rsidR="00D613E9" w:rsidRPr="007F1D2B" w:rsidRDefault="00D613E9" w:rsidP="00D613E9">
            <w:pPr>
              <w:pStyle w:val="Frspaiere"/>
              <w:rPr>
                <w:rFonts w:ascii="Source Sans 3" w:eastAsia="Times New Roman" w:hAnsi="Source Sans 3"/>
                <w:rPrChange w:id="26239" w:author="Administrator" w:date="2026-06-26T09:54:00Z">
                  <w:rPr>
                    <w:rFonts w:ascii="Source Sans 3" w:eastAsia="Times New Roman" w:hAnsi="Source Sans 3" w:cs="Times New Roman"/>
                    <w:color w:val="000000"/>
                  </w:rPr>
                </w:rPrChange>
              </w:rPr>
              <w:pPrChange w:id="26240" w:author="Administrator" w:date="2026-06-26T09:54:00Z">
                <w:pPr>
                  <w:jc w:val="right"/>
                </w:pPr>
              </w:pPrChange>
            </w:pPr>
            <w:r w:rsidRPr="007F1D2B">
              <w:rPr>
                <w:rFonts w:ascii="Source Sans 3" w:eastAsia="Times New Roman" w:hAnsi="Source Sans 3"/>
                <w:rPrChange w:id="26241" w:author="Administrator" w:date="2026-06-26T09:54:00Z">
                  <w:rPr>
                    <w:rFonts w:ascii="Source Sans 3" w:eastAsia="Times New Roman" w:hAnsi="Source Sans 3" w:cs="Times New Roman"/>
                    <w:color w:val="000000"/>
                  </w:rPr>
                </w:rPrChange>
              </w:rPr>
              <w:t>  27-01-2026</w:t>
            </w:r>
          </w:p>
        </w:tc>
        <w:tc>
          <w:tcPr>
            <w:tcW w:w="8812" w:type="dxa"/>
            <w:hideMark/>
          </w:tcPr>
          <w:p w14:paraId="05BB831A" w14:textId="77777777" w:rsidR="00D613E9" w:rsidRPr="007F1D2B" w:rsidRDefault="00D613E9" w:rsidP="00D613E9">
            <w:pPr>
              <w:pStyle w:val="Frspaiere"/>
              <w:rPr>
                <w:rFonts w:ascii="Source Sans 3" w:eastAsia="Times New Roman" w:hAnsi="Source Sans 3"/>
                <w:rPrChange w:id="26242" w:author="Administrator" w:date="2026-06-26T09:54:00Z">
                  <w:rPr>
                    <w:rFonts w:ascii="Source Sans 3" w:eastAsia="Times New Roman" w:hAnsi="Source Sans 3" w:cs="Times New Roman"/>
                    <w:color w:val="000000"/>
                  </w:rPr>
                </w:rPrChange>
              </w:rPr>
              <w:pPrChange w:id="26243" w:author="Administrator" w:date="2026-06-26T09:54:00Z">
                <w:pPr>
                  <w:jc w:val="left"/>
                </w:pPr>
              </w:pPrChange>
            </w:pPr>
            <w:r w:rsidRPr="007F1D2B">
              <w:rPr>
                <w:rFonts w:ascii="Source Sans 3" w:eastAsia="Times New Roman" w:hAnsi="Source Sans 3"/>
                <w:rPrChange w:id="262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A128E2" w14:textId="77777777" w:rsidR="00D613E9" w:rsidRPr="007F1D2B" w:rsidRDefault="00D613E9" w:rsidP="00D613E9">
            <w:pPr>
              <w:pStyle w:val="Frspaiere"/>
              <w:rPr>
                <w:rFonts w:ascii="Source Sans 3" w:eastAsia="Times New Roman" w:hAnsi="Source Sans 3"/>
                <w:rPrChange w:id="26245" w:author="Administrator" w:date="2026-06-26T09:54:00Z">
                  <w:rPr>
                    <w:rFonts w:ascii="Source Sans 3" w:eastAsia="Times New Roman" w:hAnsi="Source Sans 3" w:cs="Times New Roman"/>
                    <w:color w:val="000000"/>
                  </w:rPr>
                </w:rPrChange>
              </w:rPr>
              <w:pPrChange w:id="26246" w:author="Administrator" w:date="2026-06-26T09:54:00Z">
                <w:pPr>
                  <w:jc w:val="left"/>
                </w:pPr>
              </w:pPrChange>
            </w:pPr>
            <w:r w:rsidRPr="007F1D2B">
              <w:rPr>
                <w:rFonts w:ascii="Source Sans 3" w:eastAsia="Times New Roman" w:hAnsi="Source Sans 3"/>
                <w:rPrChange w:id="26247" w:author="Administrator" w:date="2026-06-26T09:54:00Z">
                  <w:rPr>
                    <w:rFonts w:ascii="Source Sans 3" w:eastAsia="Times New Roman" w:hAnsi="Source Sans 3" w:cs="Times New Roman"/>
                    <w:color w:val="000000"/>
                  </w:rPr>
                </w:rPrChange>
              </w:rPr>
              <w:t> </w:t>
            </w:r>
          </w:p>
        </w:tc>
      </w:tr>
      <w:tr w:rsidR="00D613E9" w:rsidRPr="007F1D2B" w14:paraId="737DE7C5" w14:textId="77777777" w:rsidTr="008D6693">
        <w:trPr>
          <w:trHeight w:val="300"/>
        </w:trPr>
        <w:tc>
          <w:tcPr>
            <w:tcW w:w="889" w:type="dxa"/>
            <w:hideMark/>
          </w:tcPr>
          <w:p w14:paraId="20FD8773" w14:textId="77777777" w:rsidR="00D613E9" w:rsidRPr="007F1D2B" w:rsidRDefault="00D613E9" w:rsidP="00D613E9">
            <w:pPr>
              <w:pStyle w:val="Frspaiere"/>
              <w:rPr>
                <w:rFonts w:ascii="Source Sans 3" w:eastAsia="Times New Roman" w:hAnsi="Source Sans 3"/>
                <w:rPrChange w:id="26248" w:author="Administrator" w:date="2026-06-26T09:54:00Z">
                  <w:rPr>
                    <w:rFonts w:ascii="Source Sans 3" w:eastAsia="Times New Roman" w:hAnsi="Source Sans 3" w:cs="Times New Roman"/>
                    <w:color w:val="000000"/>
                  </w:rPr>
                </w:rPrChange>
              </w:rPr>
              <w:pPrChange w:id="26249" w:author="Administrator" w:date="2026-06-26T09:54:00Z">
                <w:pPr>
                  <w:jc w:val="right"/>
                </w:pPr>
              </w:pPrChange>
            </w:pPr>
            <w:r w:rsidRPr="007F1D2B">
              <w:rPr>
                <w:rFonts w:ascii="Source Sans 3" w:eastAsia="Times New Roman" w:hAnsi="Source Sans 3"/>
                <w:rPrChange w:id="26250" w:author="Administrator" w:date="2026-06-26T09:54:00Z">
                  <w:rPr>
                    <w:rFonts w:ascii="Source Sans 3" w:eastAsia="Times New Roman" w:hAnsi="Source Sans 3" w:cs="Times New Roman"/>
                    <w:color w:val="000000"/>
                  </w:rPr>
                </w:rPrChange>
              </w:rPr>
              <w:t>1141</w:t>
            </w:r>
          </w:p>
        </w:tc>
        <w:tc>
          <w:tcPr>
            <w:tcW w:w="1629" w:type="dxa"/>
            <w:hideMark/>
          </w:tcPr>
          <w:p w14:paraId="39421826" w14:textId="77777777" w:rsidR="00D613E9" w:rsidRPr="007F1D2B" w:rsidRDefault="00D613E9" w:rsidP="00D613E9">
            <w:pPr>
              <w:pStyle w:val="Frspaiere"/>
              <w:rPr>
                <w:rFonts w:ascii="Source Sans 3" w:eastAsia="Times New Roman" w:hAnsi="Source Sans 3"/>
                <w:rPrChange w:id="26251" w:author="Administrator" w:date="2026-06-26T09:54:00Z">
                  <w:rPr>
                    <w:rFonts w:ascii="Source Sans 3" w:eastAsia="Times New Roman" w:hAnsi="Source Sans 3" w:cs="Times New Roman"/>
                    <w:color w:val="000000"/>
                  </w:rPr>
                </w:rPrChange>
              </w:rPr>
              <w:pPrChange w:id="26252" w:author="Administrator" w:date="2026-06-26T09:54:00Z">
                <w:pPr>
                  <w:jc w:val="right"/>
                </w:pPr>
              </w:pPrChange>
            </w:pPr>
            <w:r w:rsidRPr="007F1D2B">
              <w:rPr>
                <w:rFonts w:ascii="Source Sans 3" w:eastAsia="Times New Roman" w:hAnsi="Source Sans 3"/>
                <w:rPrChange w:id="26253" w:author="Administrator" w:date="2026-06-26T09:54:00Z">
                  <w:rPr>
                    <w:rFonts w:ascii="Source Sans 3" w:eastAsia="Times New Roman" w:hAnsi="Source Sans 3" w:cs="Times New Roman"/>
                    <w:color w:val="000000"/>
                  </w:rPr>
                </w:rPrChange>
              </w:rPr>
              <w:t>  27-01-2026</w:t>
            </w:r>
          </w:p>
        </w:tc>
        <w:tc>
          <w:tcPr>
            <w:tcW w:w="8812" w:type="dxa"/>
            <w:hideMark/>
          </w:tcPr>
          <w:p w14:paraId="37A54DAF" w14:textId="77777777" w:rsidR="00D613E9" w:rsidRPr="007F1D2B" w:rsidRDefault="00D613E9" w:rsidP="00D613E9">
            <w:pPr>
              <w:pStyle w:val="Frspaiere"/>
              <w:rPr>
                <w:rFonts w:ascii="Source Sans 3" w:eastAsia="Times New Roman" w:hAnsi="Source Sans 3"/>
                <w:rPrChange w:id="26254" w:author="Administrator" w:date="2026-06-26T09:54:00Z">
                  <w:rPr>
                    <w:rFonts w:ascii="Source Sans 3" w:eastAsia="Times New Roman" w:hAnsi="Source Sans 3" w:cs="Times New Roman"/>
                    <w:color w:val="000000"/>
                  </w:rPr>
                </w:rPrChange>
              </w:rPr>
              <w:pPrChange w:id="26255" w:author="Administrator" w:date="2026-06-26T09:54:00Z">
                <w:pPr>
                  <w:jc w:val="left"/>
                </w:pPr>
              </w:pPrChange>
            </w:pPr>
            <w:r w:rsidRPr="007F1D2B">
              <w:rPr>
                <w:rFonts w:ascii="Source Sans 3" w:eastAsia="Times New Roman" w:hAnsi="Source Sans 3"/>
                <w:rPrChange w:id="262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A21148" w14:textId="77777777" w:rsidR="00D613E9" w:rsidRPr="007F1D2B" w:rsidRDefault="00D613E9" w:rsidP="00D613E9">
            <w:pPr>
              <w:pStyle w:val="Frspaiere"/>
              <w:rPr>
                <w:rFonts w:ascii="Source Sans 3" w:eastAsia="Times New Roman" w:hAnsi="Source Sans 3"/>
                <w:rPrChange w:id="26257" w:author="Administrator" w:date="2026-06-26T09:54:00Z">
                  <w:rPr>
                    <w:rFonts w:ascii="Source Sans 3" w:eastAsia="Times New Roman" w:hAnsi="Source Sans 3" w:cs="Times New Roman"/>
                    <w:color w:val="000000"/>
                  </w:rPr>
                </w:rPrChange>
              </w:rPr>
              <w:pPrChange w:id="26258" w:author="Administrator" w:date="2026-06-26T09:54:00Z">
                <w:pPr>
                  <w:jc w:val="left"/>
                </w:pPr>
              </w:pPrChange>
            </w:pPr>
            <w:r w:rsidRPr="007F1D2B">
              <w:rPr>
                <w:rFonts w:ascii="Source Sans 3" w:eastAsia="Times New Roman" w:hAnsi="Source Sans 3"/>
                <w:rPrChange w:id="26259" w:author="Administrator" w:date="2026-06-26T09:54:00Z">
                  <w:rPr>
                    <w:rFonts w:ascii="Source Sans 3" w:eastAsia="Times New Roman" w:hAnsi="Source Sans 3" w:cs="Times New Roman"/>
                    <w:color w:val="000000"/>
                  </w:rPr>
                </w:rPrChange>
              </w:rPr>
              <w:t> </w:t>
            </w:r>
          </w:p>
        </w:tc>
      </w:tr>
      <w:tr w:rsidR="00D613E9" w:rsidRPr="007F1D2B" w14:paraId="7AABC90A" w14:textId="77777777" w:rsidTr="008D6693">
        <w:trPr>
          <w:trHeight w:val="300"/>
        </w:trPr>
        <w:tc>
          <w:tcPr>
            <w:tcW w:w="889" w:type="dxa"/>
            <w:hideMark/>
          </w:tcPr>
          <w:p w14:paraId="403170FE" w14:textId="77777777" w:rsidR="00D613E9" w:rsidRPr="007F1D2B" w:rsidRDefault="00D613E9" w:rsidP="00D613E9">
            <w:pPr>
              <w:pStyle w:val="Frspaiere"/>
              <w:rPr>
                <w:rFonts w:ascii="Source Sans 3" w:eastAsia="Times New Roman" w:hAnsi="Source Sans 3"/>
                <w:rPrChange w:id="26260" w:author="Administrator" w:date="2026-06-26T09:54:00Z">
                  <w:rPr>
                    <w:rFonts w:ascii="Source Sans 3" w:eastAsia="Times New Roman" w:hAnsi="Source Sans 3" w:cs="Times New Roman"/>
                    <w:color w:val="000000"/>
                  </w:rPr>
                </w:rPrChange>
              </w:rPr>
              <w:pPrChange w:id="26261" w:author="Administrator" w:date="2026-06-26T09:54:00Z">
                <w:pPr>
                  <w:jc w:val="right"/>
                </w:pPr>
              </w:pPrChange>
            </w:pPr>
            <w:r w:rsidRPr="007F1D2B">
              <w:rPr>
                <w:rFonts w:ascii="Source Sans 3" w:eastAsia="Times New Roman" w:hAnsi="Source Sans 3"/>
                <w:rPrChange w:id="26262" w:author="Administrator" w:date="2026-06-26T09:54:00Z">
                  <w:rPr>
                    <w:rFonts w:ascii="Source Sans 3" w:eastAsia="Times New Roman" w:hAnsi="Source Sans 3" w:cs="Times New Roman"/>
                    <w:color w:val="000000"/>
                  </w:rPr>
                </w:rPrChange>
              </w:rPr>
              <w:t>1140</w:t>
            </w:r>
          </w:p>
        </w:tc>
        <w:tc>
          <w:tcPr>
            <w:tcW w:w="1629" w:type="dxa"/>
            <w:hideMark/>
          </w:tcPr>
          <w:p w14:paraId="43C8A700" w14:textId="77777777" w:rsidR="00D613E9" w:rsidRPr="007F1D2B" w:rsidRDefault="00D613E9" w:rsidP="00D613E9">
            <w:pPr>
              <w:pStyle w:val="Frspaiere"/>
              <w:rPr>
                <w:rFonts w:ascii="Source Sans 3" w:eastAsia="Times New Roman" w:hAnsi="Source Sans 3"/>
                <w:rPrChange w:id="26263" w:author="Administrator" w:date="2026-06-26T09:54:00Z">
                  <w:rPr>
                    <w:rFonts w:ascii="Source Sans 3" w:eastAsia="Times New Roman" w:hAnsi="Source Sans 3" w:cs="Times New Roman"/>
                    <w:color w:val="000000"/>
                  </w:rPr>
                </w:rPrChange>
              </w:rPr>
              <w:pPrChange w:id="26264" w:author="Administrator" w:date="2026-06-26T09:54:00Z">
                <w:pPr>
                  <w:jc w:val="right"/>
                </w:pPr>
              </w:pPrChange>
            </w:pPr>
            <w:r w:rsidRPr="007F1D2B">
              <w:rPr>
                <w:rFonts w:ascii="Source Sans 3" w:eastAsia="Times New Roman" w:hAnsi="Source Sans 3"/>
                <w:rPrChange w:id="26265" w:author="Administrator" w:date="2026-06-26T09:54:00Z">
                  <w:rPr>
                    <w:rFonts w:ascii="Source Sans 3" w:eastAsia="Times New Roman" w:hAnsi="Source Sans 3" w:cs="Times New Roman"/>
                    <w:color w:val="000000"/>
                  </w:rPr>
                </w:rPrChange>
              </w:rPr>
              <w:t>  27-01-2026</w:t>
            </w:r>
          </w:p>
        </w:tc>
        <w:tc>
          <w:tcPr>
            <w:tcW w:w="8812" w:type="dxa"/>
            <w:hideMark/>
          </w:tcPr>
          <w:p w14:paraId="03BB85F8" w14:textId="77777777" w:rsidR="00D613E9" w:rsidRPr="007F1D2B" w:rsidRDefault="00D613E9" w:rsidP="00D613E9">
            <w:pPr>
              <w:pStyle w:val="Frspaiere"/>
              <w:rPr>
                <w:rFonts w:ascii="Source Sans 3" w:eastAsia="Times New Roman" w:hAnsi="Source Sans 3"/>
                <w:rPrChange w:id="26266" w:author="Administrator" w:date="2026-06-26T09:54:00Z">
                  <w:rPr>
                    <w:rFonts w:ascii="Source Sans 3" w:eastAsia="Times New Roman" w:hAnsi="Source Sans 3" w:cs="Times New Roman"/>
                    <w:color w:val="000000"/>
                  </w:rPr>
                </w:rPrChange>
              </w:rPr>
              <w:pPrChange w:id="26267" w:author="Administrator" w:date="2026-06-26T09:54:00Z">
                <w:pPr>
                  <w:jc w:val="left"/>
                </w:pPr>
              </w:pPrChange>
            </w:pPr>
            <w:r w:rsidRPr="007F1D2B">
              <w:rPr>
                <w:rFonts w:ascii="Source Sans 3" w:eastAsia="Times New Roman" w:hAnsi="Source Sans 3"/>
                <w:rPrChange w:id="262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C0F1BD6" w14:textId="77777777" w:rsidR="00D613E9" w:rsidRPr="007F1D2B" w:rsidRDefault="00D613E9" w:rsidP="00D613E9">
            <w:pPr>
              <w:pStyle w:val="Frspaiere"/>
              <w:rPr>
                <w:rFonts w:ascii="Source Sans 3" w:eastAsia="Times New Roman" w:hAnsi="Source Sans 3"/>
                <w:rPrChange w:id="26269" w:author="Administrator" w:date="2026-06-26T09:54:00Z">
                  <w:rPr>
                    <w:rFonts w:ascii="Source Sans 3" w:eastAsia="Times New Roman" w:hAnsi="Source Sans 3" w:cs="Times New Roman"/>
                    <w:color w:val="000000"/>
                  </w:rPr>
                </w:rPrChange>
              </w:rPr>
              <w:pPrChange w:id="26270" w:author="Administrator" w:date="2026-06-26T09:54:00Z">
                <w:pPr>
                  <w:jc w:val="left"/>
                </w:pPr>
              </w:pPrChange>
            </w:pPr>
            <w:r w:rsidRPr="007F1D2B">
              <w:rPr>
                <w:rFonts w:ascii="Source Sans 3" w:eastAsia="Times New Roman" w:hAnsi="Source Sans 3"/>
                <w:rPrChange w:id="26271" w:author="Administrator" w:date="2026-06-26T09:54:00Z">
                  <w:rPr>
                    <w:rFonts w:ascii="Source Sans 3" w:eastAsia="Times New Roman" w:hAnsi="Source Sans 3" w:cs="Times New Roman"/>
                    <w:color w:val="000000"/>
                  </w:rPr>
                </w:rPrChange>
              </w:rPr>
              <w:t> </w:t>
            </w:r>
          </w:p>
        </w:tc>
      </w:tr>
      <w:tr w:rsidR="00D613E9" w:rsidRPr="007F1D2B" w14:paraId="4A07DE17" w14:textId="77777777" w:rsidTr="008D6693">
        <w:trPr>
          <w:trHeight w:val="300"/>
        </w:trPr>
        <w:tc>
          <w:tcPr>
            <w:tcW w:w="889" w:type="dxa"/>
            <w:hideMark/>
          </w:tcPr>
          <w:p w14:paraId="2B4C7ED8" w14:textId="77777777" w:rsidR="00D613E9" w:rsidRPr="007F1D2B" w:rsidRDefault="00D613E9" w:rsidP="00D613E9">
            <w:pPr>
              <w:pStyle w:val="Frspaiere"/>
              <w:rPr>
                <w:rFonts w:ascii="Source Sans 3" w:eastAsia="Times New Roman" w:hAnsi="Source Sans 3"/>
                <w:rPrChange w:id="26272" w:author="Administrator" w:date="2026-06-26T09:54:00Z">
                  <w:rPr>
                    <w:rFonts w:ascii="Source Sans 3" w:eastAsia="Times New Roman" w:hAnsi="Source Sans 3" w:cs="Times New Roman"/>
                    <w:color w:val="000000"/>
                  </w:rPr>
                </w:rPrChange>
              </w:rPr>
              <w:pPrChange w:id="26273" w:author="Administrator" w:date="2026-06-26T09:54:00Z">
                <w:pPr>
                  <w:jc w:val="right"/>
                </w:pPr>
              </w:pPrChange>
            </w:pPr>
            <w:r w:rsidRPr="007F1D2B">
              <w:rPr>
                <w:rFonts w:ascii="Source Sans 3" w:eastAsia="Times New Roman" w:hAnsi="Source Sans 3"/>
                <w:rPrChange w:id="26274" w:author="Administrator" w:date="2026-06-26T09:54:00Z">
                  <w:rPr>
                    <w:rFonts w:ascii="Source Sans 3" w:eastAsia="Times New Roman" w:hAnsi="Source Sans 3" w:cs="Times New Roman"/>
                    <w:color w:val="000000"/>
                  </w:rPr>
                </w:rPrChange>
              </w:rPr>
              <w:t>1139</w:t>
            </w:r>
          </w:p>
        </w:tc>
        <w:tc>
          <w:tcPr>
            <w:tcW w:w="1629" w:type="dxa"/>
            <w:hideMark/>
          </w:tcPr>
          <w:p w14:paraId="30AAE1D6" w14:textId="77777777" w:rsidR="00D613E9" w:rsidRPr="007F1D2B" w:rsidRDefault="00D613E9" w:rsidP="00D613E9">
            <w:pPr>
              <w:pStyle w:val="Frspaiere"/>
              <w:rPr>
                <w:rFonts w:ascii="Source Sans 3" w:eastAsia="Times New Roman" w:hAnsi="Source Sans 3"/>
                <w:rPrChange w:id="26275" w:author="Administrator" w:date="2026-06-26T09:54:00Z">
                  <w:rPr>
                    <w:rFonts w:ascii="Source Sans 3" w:eastAsia="Times New Roman" w:hAnsi="Source Sans 3" w:cs="Times New Roman"/>
                    <w:color w:val="000000"/>
                  </w:rPr>
                </w:rPrChange>
              </w:rPr>
              <w:pPrChange w:id="26276" w:author="Administrator" w:date="2026-06-26T09:54:00Z">
                <w:pPr>
                  <w:jc w:val="right"/>
                </w:pPr>
              </w:pPrChange>
            </w:pPr>
            <w:r w:rsidRPr="007F1D2B">
              <w:rPr>
                <w:rFonts w:ascii="Source Sans 3" w:eastAsia="Times New Roman" w:hAnsi="Source Sans 3"/>
                <w:rPrChange w:id="26277" w:author="Administrator" w:date="2026-06-26T09:54:00Z">
                  <w:rPr>
                    <w:rFonts w:ascii="Source Sans 3" w:eastAsia="Times New Roman" w:hAnsi="Source Sans 3" w:cs="Times New Roman"/>
                    <w:color w:val="000000"/>
                  </w:rPr>
                </w:rPrChange>
              </w:rPr>
              <w:t>  27-01-2026</w:t>
            </w:r>
          </w:p>
        </w:tc>
        <w:tc>
          <w:tcPr>
            <w:tcW w:w="8812" w:type="dxa"/>
            <w:hideMark/>
          </w:tcPr>
          <w:p w14:paraId="26A69F84" w14:textId="77777777" w:rsidR="00D613E9" w:rsidRPr="007F1D2B" w:rsidRDefault="00D613E9" w:rsidP="00D613E9">
            <w:pPr>
              <w:pStyle w:val="Frspaiere"/>
              <w:rPr>
                <w:rFonts w:ascii="Source Sans 3" w:eastAsia="Times New Roman" w:hAnsi="Source Sans 3"/>
                <w:rPrChange w:id="26278" w:author="Administrator" w:date="2026-06-26T09:54:00Z">
                  <w:rPr>
                    <w:rFonts w:ascii="Source Sans 3" w:eastAsia="Times New Roman" w:hAnsi="Source Sans 3" w:cs="Times New Roman"/>
                    <w:color w:val="000000"/>
                  </w:rPr>
                </w:rPrChange>
              </w:rPr>
              <w:pPrChange w:id="26279" w:author="Administrator" w:date="2026-06-26T09:54:00Z">
                <w:pPr>
                  <w:jc w:val="left"/>
                </w:pPr>
              </w:pPrChange>
            </w:pPr>
            <w:r w:rsidRPr="007F1D2B">
              <w:rPr>
                <w:rFonts w:ascii="Source Sans 3" w:eastAsia="Times New Roman" w:hAnsi="Source Sans 3"/>
                <w:rPrChange w:id="262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425D73" w14:textId="77777777" w:rsidR="00D613E9" w:rsidRPr="007F1D2B" w:rsidRDefault="00D613E9" w:rsidP="00D613E9">
            <w:pPr>
              <w:pStyle w:val="Frspaiere"/>
              <w:rPr>
                <w:rFonts w:ascii="Source Sans 3" w:eastAsia="Times New Roman" w:hAnsi="Source Sans 3"/>
                <w:rPrChange w:id="26281" w:author="Administrator" w:date="2026-06-26T09:54:00Z">
                  <w:rPr>
                    <w:rFonts w:ascii="Source Sans 3" w:eastAsia="Times New Roman" w:hAnsi="Source Sans 3" w:cs="Times New Roman"/>
                    <w:color w:val="000000"/>
                  </w:rPr>
                </w:rPrChange>
              </w:rPr>
              <w:pPrChange w:id="26282" w:author="Administrator" w:date="2026-06-26T09:54:00Z">
                <w:pPr>
                  <w:jc w:val="left"/>
                </w:pPr>
              </w:pPrChange>
            </w:pPr>
            <w:r w:rsidRPr="007F1D2B">
              <w:rPr>
                <w:rFonts w:ascii="Source Sans 3" w:eastAsia="Times New Roman" w:hAnsi="Source Sans 3"/>
                <w:rPrChange w:id="26283" w:author="Administrator" w:date="2026-06-26T09:54:00Z">
                  <w:rPr>
                    <w:rFonts w:ascii="Source Sans 3" w:eastAsia="Times New Roman" w:hAnsi="Source Sans 3" w:cs="Times New Roman"/>
                    <w:color w:val="000000"/>
                  </w:rPr>
                </w:rPrChange>
              </w:rPr>
              <w:t> </w:t>
            </w:r>
          </w:p>
        </w:tc>
      </w:tr>
      <w:tr w:rsidR="00D613E9" w:rsidRPr="007F1D2B" w14:paraId="20BC20CE" w14:textId="77777777" w:rsidTr="008D6693">
        <w:trPr>
          <w:trHeight w:val="300"/>
        </w:trPr>
        <w:tc>
          <w:tcPr>
            <w:tcW w:w="889" w:type="dxa"/>
            <w:hideMark/>
          </w:tcPr>
          <w:p w14:paraId="2AE005FA" w14:textId="77777777" w:rsidR="00D613E9" w:rsidRPr="007F1D2B" w:rsidRDefault="00D613E9" w:rsidP="00D613E9">
            <w:pPr>
              <w:pStyle w:val="Frspaiere"/>
              <w:rPr>
                <w:rFonts w:ascii="Source Sans 3" w:eastAsia="Times New Roman" w:hAnsi="Source Sans 3"/>
                <w:rPrChange w:id="26284" w:author="Administrator" w:date="2026-06-26T09:54:00Z">
                  <w:rPr>
                    <w:rFonts w:ascii="Source Sans 3" w:eastAsia="Times New Roman" w:hAnsi="Source Sans 3" w:cs="Times New Roman"/>
                    <w:color w:val="000000"/>
                  </w:rPr>
                </w:rPrChange>
              </w:rPr>
              <w:pPrChange w:id="26285" w:author="Administrator" w:date="2026-06-26T09:54:00Z">
                <w:pPr>
                  <w:jc w:val="right"/>
                </w:pPr>
              </w:pPrChange>
            </w:pPr>
            <w:r w:rsidRPr="007F1D2B">
              <w:rPr>
                <w:rFonts w:ascii="Source Sans 3" w:eastAsia="Times New Roman" w:hAnsi="Source Sans 3"/>
                <w:rPrChange w:id="26286" w:author="Administrator" w:date="2026-06-26T09:54:00Z">
                  <w:rPr>
                    <w:rFonts w:ascii="Source Sans 3" w:eastAsia="Times New Roman" w:hAnsi="Source Sans 3" w:cs="Times New Roman"/>
                    <w:color w:val="000000"/>
                  </w:rPr>
                </w:rPrChange>
              </w:rPr>
              <w:t>1138</w:t>
            </w:r>
          </w:p>
        </w:tc>
        <w:tc>
          <w:tcPr>
            <w:tcW w:w="1629" w:type="dxa"/>
            <w:hideMark/>
          </w:tcPr>
          <w:p w14:paraId="6F5217B1" w14:textId="77777777" w:rsidR="00D613E9" w:rsidRPr="007F1D2B" w:rsidRDefault="00D613E9" w:rsidP="00D613E9">
            <w:pPr>
              <w:pStyle w:val="Frspaiere"/>
              <w:rPr>
                <w:rFonts w:ascii="Source Sans 3" w:eastAsia="Times New Roman" w:hAnsi="Source Sans 3"/>
                <w:rPrChange w:id="26287" w:author="Administrator" w:date="2026-06-26T09:54:00Z">
                  <w:rPr>
                    <w:rFonts w:ascii="Source Sans 3" w:eastAsia="Times New Roman" w:hAnsi="Source Sans 3" w:cs="Times New Roman"/>
                    <w:color w:val="000000"/>
                  </w:rPr>
                </w:rPrChange>
              </w:rPr>
              <w:pPrChange w:id="26288" w:author="Administrator" w:date="2026-06-26T09:54:00Z">
                <w:pPr>
                  <w:jc w:val="right"/>
                </w:pPr>
              </w:pPrChange>
            </w:pPr>
            <w:r w:rsidRPr="007F1D2B">
              <w:rPr>
                <w:rFonts w:ascii="Source Sans 3" w:eastAsia="Times New Roman" w:hAnsi="Source Sans 3"/>
                <w:rPrChange w:id="26289" w:author="Administrator" w:date="2026-06-26T09:54:00Z">
                  <w:rPr>
                    <w:rFonts w:ascii="Source Sans 3" w:eastAsia="Times New Roman" w:hAnsi="Source Sans 3" w:cs="Times New Roman"/>
                    <w:color w:val="000000"/>
                  </w:rPr>
                </w:rPrChange>
              </w:rPr>
              <w:t>  27-01-2026</w:t>
            </w:r>
          </w:p>
        </w:tc>
        <w:tc>
          <w:tcPr>
            <w:tcW w:w="8812" w:type="dxa"/>
            <w:hideMark/>
          </w:tcPr>
          <w:p w14:paraId="3B63D344" w14:textId="77777777" w:rsidR="00D613E9" w:rsidRPr="007F1D2B" w:rsidRDefault="00D613E9" w:rsidP="00D613E9">
            <w:pPr>
              <w:pStyle w:val="Frspaiere"/>
              <w:rPr>
                <w:rFonts w:ascii="Source Sans 3" w:eastAsia="Times New Roman" w:hAnsi="Source Sans 3"/>
                <w:rPrChange w:id="26290" w:author="Administrator" w:date="2026-06-26T09:54:00Z">
                  <w:rPr>
                    <w:rFonts w:ascii="Source Sans 3" w:eastAsia="Times New Roman" w:hAnsi="Source Sans 3" w:cs="Times New Roman"/>
                    <w:color w:val="000000"/>
                  </w:rPr>
                </w:rPrChange>
              </w:rPr>
              <w:pPrChange w:id="26291" w:author="Administrator" w:date="2026-06-26T09:54:00Z">
                <w:pPr>
                  <w:jc w:val="left"/>
                </w:pPr>
              </w:pPrChange>
            </w:pPr>
            <w:r w:rsidRPr="007F1D2B">
              <w:rPr>
                <w:rFonts w:ascii="Source Sans 3" w:eastAsia="Times New Roman" w:hAnsi="Source Sans 3"/>
                <w:rPrChange w:id="262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ACBC2E" w14:textId="77777777" w:rsidR="00D613E9" w:rsidRPr="007F1D2B" w:rsidRDefault="00D613E9" w:rsidP="00D613E9">
            <w:pPr>
              <w:pStyle w:val="Frspaiere"/>
              <w:rPr>
                <w:rFonts w:ascii="Source Sans 3" w:eastAsia="Times New Roman" w:hAnsi="Source Sans 3"/>
                <w:rPrChange w:id="26293" w:author="Administrator" w:date="2026-06-26T09:54:00Z">
                  <w:rPr>
                    <w:rFonts w:ascii="Source Sans 3" w:eastAsia="Times New Roman" w:hAnsi="Source Sans 3" w:cs="Times New Roman"/>
                    <w:color w:val="000000"/>
                  </w:rPr>
                </w:rPrChange>
              </w:rPr>
              <w:pPrChange w:id="26294" w:author="Administrator" w:date="2026-06-26T09:54:00Z">
                <w:pPr>
                  <w:jc w:val="left"/>
                </w:pPr>
              </w:pPrChange>
            </w:pPr>
            <w:r w:rsidRPr="007F1D2B">
              <w:rPr>
                <w:rFonts w:ascii="Source Sans 3" w:eastAsia="Times New Roman" w:hAnsi="Source Sans 3"/>
                <w:rPrChange w:id="26295" w:author="Administrator" w:date="2026-06-26T09:54:00Z">
                  <w:rPr>
                    <w:rFonts w:ascii="Source Sans 3" w:eastAsia="Times New Roman" w:hAnsi="Source Sans 3" w:cs="Times New Roman"/>
                    <w:color w:val="000000"/>
                  </w:rPr>
                </w:rPrChange>
              </w:rPr>
              <w:t> </w:t>
            </w:r>
          </w:p>
        </w:tc>
      </w:tr>
      <w:tr w:rsidR="00D613E9" w:rsidRPr="007F1D2B" w14:paraId="173A9868" w14:textId="77777777" w:rsidTr="008D6693">
        <w:trPr>
          <w:trHeight w:val="300"/>
        </w:trPr>
        <w:tc>
          <w:tcPr>
            <w:tcW w:w="889" w:type="dxa"/>
            <w:hideMark/>
          </w:tcPr>
          <w:p w14:paraId="6C434E7B" w14:textId="77777777" w:rsidR="00D613E9" w:rsidRPr="007F1D2B" w:rsidRDefault="00D613E9" w:rsidP="00D613E9">
            <w:pPr>
              <w:pStyle w:val="Frspaiere"/>
              <w:rPr>
                <w:rFonts w:ascii="Source Sans 3" w:eastAsia="Times New Roman" w:hAnsi="Source Sans 3"/>
                <w:rPrChange w:id="26296" w:author="Administrator" w:date="2026-06-26T09:54:00Z">
                  <w:rPr>
                    <w:rFonts w:ascii="Source Sans 3" w:eastAsia="Times New Roman" w:hAnsi="Source Sans 3" w:cs="Times New Roman"/>
                    <w:color w:val="000000"/>
                  </w:rPr>
                </w:rPrChange>
              </w:rPr>
              <w:pPrChange w:id="26297" w:author="Administrator" w:date="2026-06-26T09:54:00Z">
                <w:pPr>
                  <w:jc w:val="right"/>
                </w:pPr>
              </w:pPrChange>
            </w:pPr>
            <w:r w:rsidRPr="007F1D2B">
              <w:rPr>
                <w:rFonts w:ascii="Source Sans 3" w:eastAsia="Times New Roman" w:hAnsi="Source Sans 3"/>
                <w:rPrChange w:id="26298" w:author="Administrator" w:date="2026-06-26T09:54:00Z">
                  <w:rPr>
                    <w:rFonts w:ascii="Source Sans 3" w:eastAsia="Times New Roman" w:hAnsi="Source Sans 3" w:cs="Times New Roman"/>
                    <w:color w:val="000000"/>
                  </w:rPr>
                </w:rPrChange>
              </w:rPr>
              <w:t>1137</w:t>
            </w:r>
          </w:p>
        </w:tc>
        <w:tc>
          <w:tcPr>
            <w:tcW w:w="1629" w:type="dxa"/>
            <w:hideMark/>
          </w:tcPr>
          <w:p w14:paraId="6D26C81B" w14:textId="77777777" w:rsidR="00D613E9" w:rsidRPr="007F1D2B" w:rsidRDefault="00D613E9" w:rsidP="00D613E9">
            <w:pPr>
              <w:pStyle w:val="Frspaiere"/>
              <w:rPr>
                <w:rFonts w:ascii="Source Sans 3" w:eastAsia="Times New Roman" w:hAnsi="Source Sans 3"/>
                <w:rPrChange w:id="26299" w:author="Administrator" w:date="2026-06-26T09:54:00Z">
                  <w:rPr>
                    <w:rFonts w:ascii="Source Sans 3" w:eastAsia="Times New Roman" w:hAnsi="Source Sans 3" w:cs="Times New Roman"/>
                    <w:color w:val="000000"/>
                  </w:rPr>
                </w:rPrChange>
              </w:rPr>
              <w:pPrChange w:id="26300" w:author="Administrator" w:date="2026-06-26T09:54:00Z">
                <w:pPr>
                  <w:jc w:val="right"/>
                </w:pPr>
              </w:pPrChange>
            </w:pPr>
            <w:r w:rsidRPr="007F1D2B">
              <w:rPr>
                <w:rFonts w:ascii="Source Sans 3" w:eastAsia="Times New Roman" w:hAnsi="Source Sans 3"/>
                <w:rPrChange w:id="26301" w:author="Administrator" w:date="2026-06-26T09:54:00Z">
                  <w:rPr>
                    <w:rFonts w:ascii="Source Sans 3" w:eastAsia="Times New Roman" w:hAnsi="Source Sans 3" w:cs="Times New Roman"/>
                    <w:color w:val="000000"/>
                  </w:rPr>
                </w:rPrChange>
              </w:rPr>
              <w:t>  27-01-2026</w:t>
            </w:r>
          </w:p>
        </w:tc>
        <w:tc>
          <w:tcPr>
            <w:tcW w:w="8812" w:type="dxa"/>
            <w:hideMark/>
          </w:tcPr>
          <w:p w14:paraId="03D7A4BB" w14:textId="77777777" w:rsidR="00D613E9" w:rsidRPr="007F1D2B" w:rsidRDefault="00D613E9" w:rsidP="00D613E9">
            <w:pPr>
              <w:pStyle w:val="Frspaiere"/>
              <w:rPr>
                <w:rFonts w:ascii="Source Sans 3" w:eastAsia="Times New Roman" w:hAnsi="Source Sans 3"/>
                <w:rPrChange w:id="26302" w:author="Administrator" w:date="2026-06-26T09:54:00Z">
                  <w:rPr>
                    <w:rFonts w:ascii="Source Sans 3" w:eastAsia="Times New Roman" w:hAnsi="Source Sans 3" w:cs="Times New Roman"/>
                    <w:color w:val="000000"/>
                  </w:rPr>
                </w:rPrChange>
              </w:rPr>
              <w:pPrChange w:id="26303" w:author="Administrator" w:date="2026-06-26T09:54:00Z">
                <w:pPr>
                  <w:jc w:val="left"/>
                </w:pPr>
              </w:pPrChange>
            </w:pPr>
            <w:r w:rsidRPr="007F1D2B">
              <w:rPr>
                <w:rFonts w:ascii="Source Sans 3" w:eastAsia="Times New Roman" w:hAnsi="Source Sans 3"/>
                <w:rPrChange w:id="263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D74339" w14:textId="77777777" w:rsidR="00D613E9" w:rsidRPr="007F1D2B" w:rsidRDefault="00D613E9" w:rsidP="00D613E9">
            <w:pPr>
              <w:pStyle w:val="Frspaiere"/>
              <w:rPr>
                <w:rFonts w:ascii="Source Sans 3" w:eastAsia="Times New Roman" w:hAnsi="Source Sans 3"/>
                <w:rPrChange w:id="26305" w:author="Administrator" w:date="2026-06-26T09:54:00Z">
                  <w:rPr>
                    <w:rFonts w:ascii="Source Sans 3" w:eastAsia="Times New Roman" w:hAnsi="Source Sans 3" w:cs="Times New Roman"/>
                    <w:color w:val="000000"/>
                  </w:rPr>
                </w:rPrChange>
              </w:rPr>
              <w:pPrChange w:id="26306" w:author="Administrator" w:date="2026-06-26T09:54:00Z">
                <w:pPr>
                  <w:jc w:val="left"/>
                </w:pPr>
              </w:pPrChange>
            </w:pPr>
            <w:r w:rsidRPr="007F1D2B">
              <w:rPr>
                <w:rFonts w:ascii="Source Sans 3" w:eastAsia="Times New Roman" w:hAnsi="Source Sans 3"/>
                <w:rPrChange w:id="26307" w:author="Administrator" w:date="2026-06-26T09:54:00Z">
                  <w:rPr>
                    <w:rFonts w:ascii="Source Sans 3" w:eastAsia="Times New Roman" w:hAnsi="Source Sans 3" w:cs="Times New Roman"/>
                    <w:color w:val="000000"/>
                  </w:rPr>
                </w:rPrChange>
              </w:rPr>
              <w:t> </w:t>
            </w:r>
          </w:p>
        </w:tc>
      </w:tr>
      <w:tr w:rsidR="00D613E9" w:rsidRPr="007F1D2B" w14:paraId="56CA00BE" w14:textId="77777777" w:rsidTr="008D6693">
        <w:trPr>
          <w:trHeight w:val="300"/>
        </w:trPr>
        <w:tc>
          <w:tcPr>
            <w:tcW w:w="889" w:type="dxa"/>
            <w:hideMark/>
          </w:tcPr>
          <w:p w14:paraId="3DF59830" w14:textId="77777777" w:rsidR="00D613E9" w:rsidRPr="007F1D2B" w:rsidRDefault="00D613E9" w:rsidP="00D613E9">
            <w:pPr>
              <w:pStyle w:val="Frspaiere"/>
              <w:rPr>
                <w:rFonts w:ascii="Source Sans 3" w:eastAsia="Times New Roman" w:hAnsi="Source Sans 3"/>
                <w:rPrChange w:id="26308" w:author="Administrator" w:date="2026-06-26T09:54:00Z">
                  <w:rPr>
                    <w:rFonts w:ascii="Source Sans 3" w:eastAsia="Times New Roman" w:hAnsi="Source Sans 3" w:cs="Times New Roman"/>
                    <w:color w:val="000000"/>
                  </w:rPr>
                </w:rPrChange>
              </w:rPr>
              <w:pPrChange w:id="26309" w:author="Administrator" w:date="2026-06-26T09:54:00Z">
                <w:pPr>
                  <w:jc w:val="right"/>
                </w:pPr>
              </w:pPrChange>
            </w:pPr>
            <w:r w:rsidRPr="007F1D2B">
              <w:rPr>
                <w:rFonts w:ascii="Source Sans 3" w:eastAsia="Times New Roman" w:hAnsi="Source Sans 3"/>
                <w:rPrChange w:id="26310" w:author="Administrator" w:date="2026-06-26T09:54:00Z">
                  <w:rPr>
                    <w:rFonts w:ascii="Source Sans 3" w:eastAsia="Times New Roman" w:hAnsi="Source Sans 3" w:cs="Times New Roman"/>
                    <w:color w:val="000000"/>
                  </w:rPr>
                </w:rPrChange>
              </w:rPr>
              <w:t>1136</w:t>
            </w:r>
          </w:p>
        </w:tc>
        <w:tc>
          <w:tcPr>
            <w:tcW w:w="1629" w:type="dxa"/>
            <w:hideMark/>
          </w:tcPr>
          <w:p w14:paraId="11DC4215" w14:textId="77777777" w:rsidR="00D613E9" w:rsidRPr="007F1D2B" w:rsidRDefault="00D613E9" w:rsidP="00D613E9">
            <w:pPr>
              <w:pStyle w:val="Frspaiere"/>
              <w:rPr>
                <w:rFonts w:ascii="Source Sans 3" w:eastAsia="Times New Roman" w:hAnsi="Source Sans 3"/>
                <w:rPrChange w:id="26311" w:author="Administrator" w:date="2026-06-26T09:54:00Z">
                  <w:rPr>
                    <w:rFonts w:ascii="Source Sans 3" w:eastAsia="Times New Roman" w:hAnsi="Source Sans 3" w:cs="Times New Roman"/>
                    <w:color w:val="000000"/>
                  </w:rPr>
                </w:rPrChange>
              </w:rPr>
              <w:pPrChange w:id="26312" w:author="Administrator" w:date="2026-06-26T09:54:00Z">
                <w:pPr>
                  <w:jc w:val="right"/>
                </w:pPr>
              </w:pPrChange>
            </w:pPr>
            <w:r w:rsidRPr="007F1D2B">
              <w:rPr>
                <w:rFonts w:ascii="Source Sans 3" w:eastAsia="Times New Roman" w:hAnsi="Source Sans 3"/>
                <w:rPrChange w:id="26313" w:author="Administrator" w:date="2026-06-26T09:54:00Z">
                  <w:rPr>
                    <w:rFonts w:ascii="Source Sans 3" w:eastAsia="Times New Roman" w:hAnsi="Source Sans 3" w:cs="Times New Roman"/>
                    <w:color w:val="000000"/>
                  </w:rPr>
                </w:rPrChange>
              </w:rPr>
              <w:t>  27-01-2026</w:t>
            </w:r>
          </w:p>
        </w:tc>
        <w:tc>
          <w:tcPr>
            <w:tcW w:w="8812" w:type="dxa"/>
            <w:hideMark/>
          </w:tcPr>
          <w:p w14:paraId="49DFCE89" w14:textId="77777777" w:rsidR="00D613E9" w:rsidRPr="007F1D2B" w:rsidRDefault="00D613E9" w:rsidP="00D613E9">
            <w:pPr>
              <w:pStyle w:val="Frspaiere"/>
              <w:rPr>
                <w:rFonts w:ascii="Source Sans 3" w:eastAsia="Times New Roman" w:hAnsi="Source Sans 3"/>
                <w:rPrChange w:id="26314" w:author="Administrator" w:date="2026-06-26T09:54:00Z">
                  <w:rPr>
                    <w:rFonts w:ascii="Source Sans 3" w:eastAsia="Times New Roman" w:hAnsi="Source Sans 3" w:cs="Times New Roman"/>
                    <w:color w:val="000000"/>
                  </w:rPr>
                </w:rPrChange>
              </w:rPr>
              <w:pPrChange w:id="26315" w:author="Administrator" w:date="2026-06-26T09:54:00Z">
                <w:pPr>
                  <w:jc w:val="left"/>
                </w:pPr>
              </w:pPrChange>
            </w:pPr>
            <w:r w:rsidRPr="007F1D2B">
              <w:rPr>
                <w:rFonts w:ascii="Source Sans 3" w:eastAsia="Times New Roman" w:hAnsi="Source Sans 3"/>
                <w:rPrChange w:id="263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032C5F" w14:textId="77777777" w:rsidR="00D613E9" w:rsidRPr="007F1D2B" w:rsidRDefault="00D613E9" w:rsidP="00D613E9">
            <w:pPr>
              <w:pStyle w:val="Frspaiere"/>
              <w:rPr>
                <w:rFonts w:ascii="Source Sans 3" w:eastAsia="Times New Roman" w:hAnsi="Source Sans 3"/>
                <w:rPrChange w:id="26317" w:author="Administrator" w:date="2026-06-26T09:54:00Z">
                  <w:rPr>
                    <w:rFonts w:ascii="Source Sans 3" w:eastAsia="Times New Roman" w:hAnsi="Source Sans 3" w:cs="Times New Roman"/>
                    <w:color w:val="000000"/>
                  </w:rPr>
                </w:rPrChange>
              </w:rPr>
              <w:pPrChange w:id="26318" w:author="Administrator" w:date="2026-06-26T09:54:00Z">
                <w:pPr>
                  <w:jc w:val="left"/>
                </w:pPr>
              </w:pPrChange>
            </w:pPr>
            <w:r w:rsidRPr="007F1D2B">
              <w:rPr>
                <w:rFonts w:ascii="Source Sans 3" w:eastAsia="Times New Roman" w:hAnsi="Source Sans 3"/>
                <w:rPrChange w:id="26319" w:author="Administrator" w:date="2026-06-26T09:54:00Z">
                  <w:rPr>
                    <w:rFonts w:ascii="Source Sans 3" w:eastAsia="Times New Roman" w:hAnsi="Source Sans 3" w:cs="Times New Roman"/>
                    <w:color w:val="000000"/>
                  </w:rPr>
                </w:rPrChange>
              </w:rPr>
              <w:t> </w:t>
            </w:r>
          </w:p>
        </w:tc>
      </w:tr>
      <w:tr w:rsidR="00D613E9" w:rsidRPr="007F1D2B" w14:paraId="79359F4F" w14:textId="77777777" w:rsidTr="008D6693">
        <w:trPr>
          <w:trHeight w:val="300"/>
        </w:trPr>
        <w:tc>
          <w:tcPr>
            <w:tcW w:w="889" w:type="dxa"/>
            <w:hideMark/>
          </w:tcPr>
          <w:p w14:paraId="1E8B56C3" w14:textId="77777777" w:rsidR="00D613E9" w:rsidRPr="007F1D2B" w:rsidRDefault="00D613E9" w:rsidP="00D613E9">
            <w:pPr>
              <w:pStyle w:val="Frspaiere"/>
              <w:rPr>
                <w:rFonts w:ascii="Source Sans 3" w:eastAsia="Times New Roman" w:hAnsi="Source Sans 3"/>
                <w:rPrChange w:id="26320" w:author="Administrator" w:date="2026-06-26T09:54:00Z">
                  <w:rPr>
                    <w:rFonts w:ascii="Source Sans 3" w:eastAsia="Times New Roman" w:hAnsi="Source Sans 3" w:cs="Times New Roman"/>
                    <w:color w:val="000000"/>
                  </w:rPr>
                </w:rPrChange>
              </w:rPr>
              <w:pPrChange w:id="26321" w:author="Administrator" w:date="2026-06-26T09:54:00Z">
                <w:pPr>
                  <w:jc w:val="right"/>
                </w:pPr>
              </w:pPrChange>
            </w:pPr>
            <w:r w:rsidRPr="007F1D2B">
              <w:rPr>
                <w:rFonts w:ascii="Source Sans 3" w:eastAsia="Times New Roman" w:hAnsi="Source Sans 3"/>
                <w:rPrChange w:id="26322" w:author="Administrator" w:date="2026-06-26T09:54:00Z">
                  <w:rPr>
                    <w:rFonts w:ascii="Source Sans 3" w:eastAsia="Times New Roman" w:hAnsi="Source Sans 3" w:cs="Times New Roman"/>
                    <w:color w:val="000000"/>
                  </w:rPr>
                </w:rPrChange>
              </w:rPr>
              <w:t>1135</w:t>
            </w:r>
          </w:p>
        </w:tc>
        <w:tc>
          <w:tcPr>
            <w:tcW w:w="1629" w:type="dxa"/>
            <w:hideMark/>
          </w:tcPr>
          <w:p w14:paraId="628C333B" w14:textId="77777777" w:rsidR="00D613E9" w:rsidRPr="007F1D2B" w:rsidRDefault="00D613E9" w:rsidP="00D613E9">
            <w:pPr>
              <w:pStyle w:val="Frspaiere"/>
              <w:rPr>
                <w:rFonts w:ascii="Source Sans 3" w:eastAsia="Times New Roman" w:hAnsi="Source Sans 3"/>
                <w:rPrChange w:id="26323" w:author="Administrator" w:date="2026-06-26T09:54:00Z">
                  <w:rPr>
                    <w:rFonts w:ascii="Source Sans 3" w:eastAsia="Times New Roman" w:hAnsi="Source Sans 3" w:cs="Times New Roman"/>
                    <w:color w:val="000000"/>
                  </w:rPr>
                </w:rPrChange>
              </w:rPr>
              <w:pPrChange w:id="26324" w:author="Administrator" w:date="2026-06-26T09:54:00Z">
                <w:pPr>
                  <w:jc w:val="right"/>
                </w:pPr>
              </w:pPrChange>
            </w:pPr>
            <w:r w:rsidRPr="007F1D2B">
              <w:rPr>
                <w:rFonts w:ascii="Source Sans 3" w:eastAsia="Times New Roman" w:hAnsi="Source Sans 3"/>
                <w:rPrChange w:id="26325" w:author="Administrator" w:date="2026-06-26T09:54:00Z">
                  <w:rPr>
                    <w:rFonts w:ascii="Source Sans 3" w:eastAsia="Times New Roman" w:hAnsi="Source Sans 3" w:cs="Times New Roman"/>
                    <w:color w:val="000000"/>
                  </w:rPr>
                </w:rPrChange>
              </w:rPr>
              <w:t>  27-01-2026</w:t>
            </w:r>
          </w:p>
        </w:tc>
        <w:tc>
          <w:tcPr>
            <w:tcW w:w="8812" w:type="dxa"/>
            <w:hideMark/>
          </w:tcPr>
          <w:p w14:paraId="379647B5" w14:textId="77777777" w:rsidR="00D613E9" w:rsidRPr="007F1D2B" w:rsidRDefault="00D613E9" w:rsidP="00D613E9">
            <w:pPr>
              <w:pStyle w:val="Frspaiere"/>
              <w:rPr>
                <w:rFonts w:ascii="Source Sans 3" w:eastAsia="Times New Roman" w:hAnsi="Source Sans 3"/>
                <w:rPrChange w:id="26326" w:author="Administrator" w:date="2026-06-26T09:54:00Z">
                  <w:rPr>
                    <w:rFonts w:ascii="Source Sans 3" w:eastAsia="Times New Roman" w:hAnsi="Source Sans 3" w:cs="Times New Roman"/>
                    <w:color w:val="000000"/>
                  </w:rPr>
                </w:rPrChange>
              </w:rPr>
              <w:pPrChange w:id="26327" w:author="Administrator" w:date="2026-06-26T09:54:00Z">
                <w:pPr>
                  <w:jc w:val="left"/>
                </w:pPr>
              </w:pPrChange>
            </w:pPr>
            <w:r w:rsidRPr="007F1D2B">
              <w:rPr>
                <w:rFonts w:ascii="Source Sans 3" w:eastAsia="Times New Roman" w:hAnsi="Source Sans 3"/>
                <w:rPrChange w:id="263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49CC77" w14:textId="77777777" w:rsidR="00D613E9" w:rsidRPr="007F1D2B" w:rsidRDefault="00D613E9" w:rsidP="00D613E9">
            <w:pPr>
              <w:pStyle w:val="Frspaiere"/>
              <w:rPr>
                <w:rFonts w:ascii="Source Sans 3" w:eastAsia="Times New Roman" w:hAnsi="Source Sans 3"/>
                <w:rPrChange w:id="26329" w:author="Administrator" w:date="2026-06-26T09:54:00Z">
                  <w:rPr>
                    <w:rFonts w:ascii="Source Sans 3" w:eastAsia="Times New Roman" w:hAnsi="Source Sans 3" w:cs="Times New Roman"/>
                    <w:color w:val="000000"/>
                  </w:rPr>
                </w:rPrChange>
              </w:rPr>
              <w:pPrChange w:id="26330" w:author="Administrator" w:date="2026-06-26T09:54:00Z">
                <w:pPr>
                  <w:jc w:val="left"/>
                </w:pPr>
              </w:pPrChange>
            </w:pPr>
            <w:r w:rsidRPr="007F1D2B">
              <w:rPr>
                <w:rFonts w:ascii="Source Sans 3" w:eastAsia="Times New Roman" w:hAnsi="Source Sans 3"/>
                <w:rPrChange w:id="26331" w:author="Administrator" w:date="2026-06-26T09:54:00Z">
                  <w:rPr>
                    <w:rFonts w:ascii="Source Sans 3" w:eastAsia="Times New Roman" w:hAnsi="Source Sans 3" w:cs="Times New Roman"/>
                    <w:color w:val="000000"/>
                  </w:rPr>
                </w:rPrChange>
              </w:rPr>
              <w:t> </w:t>
            </w:r>
          </w:p>
        </w:tc>
      </w:tr>
      <w:tr w:rsidR="00D613E9" w:rsidRPr="007F1D2B" w14:paraId="0AD62BCB" w14:textId="77777777" w:rsidTr="008D6693">
        <w:trPr>
          <w:trHeight w:val="300"/>
        </w:trPr>
        <w:tc>
          <w:tcPr>
            <w:tcW w:w="889" w:type="dxa"/>
            <w:hideMark/>
          </w:tcPr>
          <w:p w14:paraId="192D8EBD" w14:textId="77777777" w:rsidR="00D613E9" w:rsidRPr="007F1D2B" w:rsidRDefault="00D613E9" w:rsidP="00D613E9">
            <w:pPr>
              <w:pStyle w:val="Frspaiere"/>
              <w:rPr>
                <w:rFonts w:ascii="Source Sans 3" w:eastAsia="Times New Roman" w:hAnsi="Source Sans 3"/>
                <w:rPrChange w:id="26332" w:author="Administrator" w:date="2026-06-26T09:54:00Z">
                  <w:rPr>
                    <w:rFonts w:ascii="Source Sans 3" w:eastAsia="Times New Roman" w:hAnsi="Source Sans 3" w:cs="Times New Roman"/>
                    <w:color w:val="000000"/>
                  </w:rPr>
                </w:rPrChange>
              </w:rPr>
              <w:pPrChange w:id="26333" w:author="Administrator" w:date="2026-06-26T09:54:00Z">
                <w:pPr>
                  <w:jc w:val="right"/>
                </w:pPr>
              </w:pPrChange>
            </w:pPr>
            <w:r w:rsidRPr="007F1D2B">
              <w:rPr>
                <w:rFonts w:ascii="Source Sans 3" w:eastAsia="Times New Roman" w:hAnsi="Source Sans 3"/>
                <w:rPrChange w:id="26334" w:author="Administrator" w:date="2026-06-26T09:54:00Z">
                  <w:rPr>
                    <w:rFonts w:ascii="Source Sans 3" w:eastAsia="Times New Roman" w:hAnsi="Source Sans 3" w:cs="Times New Roman"/>
                    <w:color w:val="000000"/>
                  </w:rPr>
                </w:rPrChange>
              </w:rPr>
              <w:t>1134</w:t>
            </w:r>
          </w:p>
        </w:tc>
        <w:tc>
          <w:tcPr>
            <w:tcW w:w="1629" w:type="dxa"/>
            <w:hideMark/>
          </w:tcPr>
          <w:p w14:paraId="03C9B803" w14:textId="77777777" w:rsidR="00D613E9" w:rsidRPr="007F1D2B" w:rsidRDefault="00D613E9" w:rsidP="00D613E9">
            <w:pPr>
              <w:pStyle w:val="Frspaiere"/>
              <w:rPr>
                <w:rFonts w:ascii="Source Sans 3" w:eastAsia="Times New Roman" w:hAnsi="Source Sans 3"/>
                <w:rPrChange w:id="26335" w:author="Administrator" w:date="2026-06-26T09:54:00Z">
                  <w:rPr>
                    <w:rFonts w:ascii="Source Sans 3" w:eastAsia="Times New Roman" w:hAnsi="Source Sans 3" w:cs="Times New Roman"/>
                    <w:color w:val="000000"/>
                  </w:rPr>
                </w:rPrChange>
              </w:rPr>
              <w:pPrChange w:id="26336" w:author="Administrator" w:date="2026-06-26T09:54:00Z">
                <w:pPr>
                  <w:jc w:val="right"/>
                </w:pPr>
              </w:pPrChange>
            </w:pPr>
            <w:r w:rsidRPr="007F1D2B">
              <w:rPr>
                <w:rFonts w:ascii="Source Sans 3" w:eastAsia="Times New Roman" w:hAnsi="Source Sans 3"/>
                <w:rPrChange w:id="26337" w:author="Administrator" w:date="2026-06-26T09:54:00Z">
                  <w:rPr>
                    <w:rFonts w:ascii="Source Sans 3" w:eastAsia="Times New Roman" w:hAnsi="Source Sans 3" w:cs="Times New Roman"/>
                    <w:color w:val="000000"/>
                  </w:rPr>
                </w:rPrChange>
              </w:rPr>
              <w:t>  27-01-2026</w:t>
            </w:r>
          </w:p>
        </w:tc>
        <w:tc>
          <w:tcPr>
            <w:tcW w:w="8812" w:type="dxa"/>
            <w:hideMark/>
          </w:tcPr>
          <w:p w14:paraId="6CA50C46" w14:textId="77777777" w:rsidR="00D613E9" w:rsidRPr="007F1D2B" w:rsidRDefault="00D613E9" w:rsidP="00D613E9">
            <w:pPr>
              <w:pStyle w:val="Frspaiere"/>
              <w:rPr>
                <w:rFonts w:ascii="Source Sans 3" w:eastAsia="Times New Roman" w:hAnsi="Source Sans 3"/>
                <w:rPrChange w:id="26338" w:author="Administrator" w:date="2026-06-26T09:54:00Z">
                  <w:rPr>
                    <w:rFonts w:ascii="Source Sans 3" w:eastAsia="Times New Roman" w:hAnsi="Source Sans 3" w:cs="Times New Roman"/>
                    <w:color w:val="000000"/>
                  </w:rPr>
                </w:rPrChange>
              </w:rPr>
              <w:pPrChange w:id="26339" w:author="Administrator" w:date="2026-06-26T09:54:00Z">
                <w:pPr>
                  <w:jc w:val="left"/>
                </w:pPr>
              </w:pPrChange>
            </w:pPr>
            <w:r w:rsidRPr="007F1D2B">
              <w:rPr>
                <w:rFonts w:ascii="Source Sans 3" w:eastAsia="Times New Roman" w:hAnsi="Source Sans 3"/>
                <w:rPrChange w:id="263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2D4DAAF" w14:textId="77777777" w:rsidR="00D613E9" w:rsidRPr="007F1D2B" w:rsidRDefault="00D613E9" w:rsidP="00D613E9">
            <w:pPr>
              <w:pStyle w:val="Frspaiere"/>
              <w:rPr>
                <w:rFonts w:ascii="Source Sans 3" w:eastAsia="Times New Roman" w:hAnsi="Source Sans 3"/>
                <w:rPrChange w:id="26341" w:author="Administrator" w:date="2026-06-26T09:54:00Z">
                  <w:rPr>
                    <w:rFonts w:ascii="Source Sans 3" w:eastAsia="Times New Roman" w:hAnsi="Source Sans 3" w:cs="Times New Roman"/>
                    <w:color w:val="000000"/>
                  </w:rPr>
                </w:rPrChange>
              </w:rPr>
              <w:pPrChange w:id="26342" w:author="Administrator" w:date="2026-06-26T09:54:00Z">
                <w:pPr>
                  <w:jc w:val="left"/>
                </w:pPr>
              </w:pPrChange>
            </w:pPr>
            <w:r w:rsidRPr="007F1D2B">
              <w:rPr>
                <w:rFonts w:ascii="Source Sans 3" w:eastAsia="Times New Roman" w:hAnsi="Source Sans 3"/>
                <w:rPrChange w:id="26343" w:author="Administrator" w:date="2026-06-26T09:54:00Z">
                  <w:rPr>
                    <w:rFonts w:ascii="Source Sans 3" w:eastAsia="Times New Roman" w:hAnsi="Source Sans 3" w:cs="Times New Roman"/>
                    <w:color w:val="000000"/>
                  </w:rPr>
                </w:rPrChange>
              </w:rPr>
              <w:t> </w:t>
            </w:r>
          </w:p>
        </w:tc>
      </w:tr>
      <w:tr w:rsidR="00D613E9" w:rsidRPr="007F1D2B" w14:paraId="2022AE23" w14:textId="77777777" w:rsidTr="008D6693">
        <w:trPr>
          <w:trHeight w:val="300"/>
        </w:trPr>
        <w:tc>
          <w:tcPr>
            <w:tcW w:w="889" w:type="dxa"/>
            <w:hideMark/>
          </w:tcPr>
          <w:p w14:paraId="555AB168" w14:textId="77777777" w:rsidR="00D613E9" w:rsidRPr="007F1D2B" w:rsidRDefault="00D613E9" w:rsidP="00D613E9">
            <w:pPr>
              <w:pStyle w:val="Frspaiere"/>
              <w:rPr>
                <w:rFonts w:ascii="Source Sans 3" w:eastAsia="Times New Roman" w:hAnsi="Source Sans 3"/>
                <w:rPrChange w:id="26344" w:author="Administrator" w:date="2026-06-26T09:54:00Z">
                  <w:rPr>
                    <w:rFonts w:ascii="Source Sans 3" w:eastAsia="Times New Roman" w:hAnsi="Source Sans 3" w:cs="Times New Roman"/>
                    <w:color w:val="000000"/>
                  </w:rPr>
                </w:rPrChange>
              </w:rPr>
              <w:pPrChange w:id="26345" w:author="Administrator" w:date="2026-06-26T09:54:00Z">
                <w:pPr>
                  <w:jc w:val="right"/>
                </w:pPr>
              </w:pPrChange>
            </w:pPr>
            <w:r w:rsidRPr="007F1D2B">
              <w:rPr>
                <w:rFonts w:ascii="Source Sans 3" w:eastAsia="Times New Roman" w:hAnsi="Source Sans 3"/>
                <w:rPrChange w:id="26346" w:author="Administrator" w:date="2026-06-26T09:54:00Z">
                  <w:rPr>
                    <w:rFonts w:ascii="Source Sans 3" w:eastAsia="Times New Roman" w:hAnsi="Source Sans 3" w:cs="Times New Roman"/>
                    <w:color w:val="000000"/>
                  </w:rPr>
                </w:rPrChange>
              </w:rPr>
              <w:t>1133</w:t>
            </w:r>
          </w:p>
        </w:tc>
        <w:tc>
          <w:tcPr>
            <w:tcW w:w="1629" w:type="dxa"/>
            <w:hideMark/>
          </w:tcPr>
          <w:p w14:paraId="1354D87F" w14:textId="77777777" w:rsidR="00D613E9" w:rsidRPr="007F1D2B" w:rsidRDefault="00D613E9" w:rsidP="00D613E9">
            <w:pPr>
              <w:pStyle w:val="Frspaiere"/>
              <w:rPr>
                <w:rFonts w:ascii="Source Sans 3" w:eastAsia="Times New Roman" w:hAnsi="Source Sans 3"/>
                <w:rPrChange w:id="26347" w:author="Administrator" w:date="2026-06-26T09:54:00Z">
                  <w:rPr>
                    <w:rFonts w:ascii="Source Sans 3" w:eastAsia="Times New Roman" w:hAnsi="Source Sans 3" w:cs="Times New Roman"/>
                    <w:color w:val="000000"/>
                  </w:rPr>
                </w:rPrChange>
              </w:rPr>
              <w:pPrChange w:id="26348" w:author="Administrator" w:date="2026-06-26T09:54:00Z">
                <w:pPr>
                  <w:jc w:val="right"/>
                </w:pPr>
              </w:pPrChange>
            </w:pPr>
            <w:r w:rsidRPr="007F1D2B">
              <w:rPr>
                <w:rFonts w:ascii="Source Sans 3" w:eastAsia="Times New Roman" w:hAnsi="Source Sans 3"/>
                <w:rPrChange w:id="26349" w:author="Administrator" w:date="2026-06-26T09:54:00Z">
                  <w:rPr>
                    <w:rFonts w:ascii="Source Sans 3" w:eastAsia="Times New Roman" w:hAnsi="Source Sans 3" w:cs="Times New Roman"/>
                    <w:color w:val="000000"/>
                  </w:rPr>
                </w:rPrChange>
              </w:rPr>
              <w:t>  27-01-2026</w:t>
            </w:r>
          </w:p>
        </w:tc>
        <w:tc>
          <w:tcPr>
            <w:tcW w:w="8812" w:type="dxa"/>
            <w:hideMark/>
          </w:tcPr>
          <w:p w14:paraId="39024153" w14:textId="77777777" w:rsidR="00D613E9" w:rsidRPr="007F1D2B" w:rsidRDefault="00D613E9" w:rsidP="00D613E9">
            <w:pPr>
              <w:pStyle w:val="Frspaiere"/>
              <w:rPr>
                <w:rFonts w:ascii="Source Sans 3" w:eastAsia="Times New Roman" w:hAnsi="Source Sans 3"/>
                <w:rPrChange w:id="26350" w:author="Administrator" w:date="2026-06-26T09:54:00Z">
                  <w:rPr>
                    <w:rFonts w:ascii="Source Sans 3" w:eastAsia="Times New Roman" w:hAnsi="Source Sans 3" w:cs="Times New Roman"/>
                    <w:color w:val="000000"/>
                  </w:rPr>
                </w:rPrChange>
              </w:rPr>
              <w:pPrChange w:id="26351" w:author="Administrator" w:date="2026-06-26T09:54:00Z">
                <w:pPr>
                  <w:jc w:val="left"/>
                </w:pPr>
              </w:pPrChange>
            </w:pPr>
            <w:r w:rsidRPr="007F1D2B">
              <w:rPr>
                <w:rFonts w:ascii="Source Sans 3" w:eastAsia="Times New Roman" w:hAnsi="Source Sans 3"/>
                <w:rPrChange w:id="263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690E80B" w14:textId="77777777" w:rsidR="00D613E9" w:rsidRPr="007F1D2B" w:rsidRDefault="00D613E9" w:rsidP="00D613E9">
            <w:pPr>
              <w:pStyle w:val="Frspaiere"/>
              <w:rPr>
                <w:rFonts w:ascii="Source Sans 3" w:eastAsia="Times New Roman" w:hAnsi="Source Sans 3"/>
                <w:rPrChange w:id="26353" w:author="Administrator" w:date="2026-06-26T09:54:00Z">
                  <w:rPr>
                    <w:rFonts w:ascii="Source Sans 3" w:eastAsia="Times New Roman" w:hAnsi="Source Sans 3" w:cs="Times New Roman"/>
                    <w:color w:val="000000"/>
                  </w:rPr>
                </w:rPrChange>
              </w:rPr>
              <w:pPrChange w:id="26354" w:author="Administrator" w:date="2026-06-26T09:54:00Z">
                <w:pPr>
                  <w:jc w:val="left"/>
                </w:pPr>
              </w:pPrChange>
            </w:pPr>
            <w:r w:rsidRPr="007F1D2B">
              <w:rPr>
                <w:rFonts w:ascii="Source Sans 3" w:eastAsia="Times New Roman" w:hAnsi="Source Sans 3"/>
                <w:rPrChange w:id="26355" w:author="Administrator" w:date="2026-06-26T09:54:00Z">
                  <w:rPr>
                    <w:rFonts w:ascii="Source Sans 3" w:eastAsia="Times New Roman" w:hAnsi="Source Sans 3" w:cs="Times New Roman"/>
                    <w:color w:val="000000"/>
                  </w:rPr>
                </w:rPrChange>
              </w:rPr>
              <w:t> </w:t>
            </w:r>
          </w:p>
        </w:tc>
      </w:tr>
      <w:tr w:rsidR="00D613E9" w:rsidRPr="007F1D2B" w14:paraId="2D4D4D25" w14:textId="77777777" w:rsidTr="008D6693">
        <w:trPr>
          <w:trHeight w:val="300"/>
        </w:trPr>
        <w:tc>
          <w:tcPr>
            <w:tcW w:w="889" w:type="dxa"/>
            <w:hideMark/>
          </w:tcPr>
          <w:p w14:paraId="6D7F3AC5" w14:textId="77777777" w:rsidR="00D613E9" w:rsidRPr="007F1D2B" w:rsidRDefault="00D613E9" w:rsidP="00D613E9">
            <w:pPr>
              <w:pStyle w:val="Frspaiere"/>
              <w:rPr>
                <w:rFonts w:ascii="Source Sans 3" w:eastAsia="Times New Roman" w:hAnsi="Source Sans 3"/>
                <w:rPrChange w:id="26356" w:author="Administrator" w:date="2026-06-26T09:54:00Z">
                  <w:rPr>
                    <w:rFonts w:ascii="Source Sans 3" w:eastAsia="Times New Roman" w:hAnsi="Source Sans 3" w:cs="Times New Roman"/>
                    <w:color w:val="000000"/>
                  </w:rPr>
                </w:rPrChange>
              </w:rPr>
              <w:pPrChange w:id="26357" w:author="Administrator" w:date="2026-06-26T09:54:00Z">
                <w:pPr>
                  <w:jc w:val="right"/>
                </w:pPr>
              </w:pPrChange>
            </w:pPr>
            <w:r w:rsidRPr="007F1D2B">
              <w:rPr>
                <w:rFonts w:ascii="Source Sans 3" w:eastAsia="Times New Roman" w:hAnsi="Source Sans 3"/>
                <w:rPrChange w:id="26358" w:author="Administrator" w:date="2026-06-26T09:54:00Z">
                  <w:rPr>
                    <w:rFonts w:ascii="Source Sans 3" w:eastAsia="Times New Roman" w:hAnsi="Source Sans 3" w:cs="Times New Roman"/>
                    <w:color w:val="000000"/>
                  </w:rPr>
                </w:rPrChange>
              </w:rPr>
              <w:t>1132</w:t>
            </w:r>
          </w:p>
        </w:tc>
        <w:tc>
          <w:tcPr>
            <w:tcW w:w="1629" w:type="dxa"/>
            <w:hideMark/>
          </w:tcPr>
          <w:p w14:paraId="44FE9166" w14:textId="77777777" w:rsidR="00D613E9" w:rsidRPr="007F1D2B" w:rsidRDefault="00D613E9" w:rsidP="00D613E9">
            <w:pPr>
              <w:pStyle w:val="Frspaiere"/>
              <w:rPr>
                <w:rFonts w:ascii="Source Sans 3" w:eastAsia="Times New Roman" w:hAnsi="Source Sans 3"/>
                <w:rPrChange w:id="26359" w:author="Administrator" w:date="2026-06-26T09:54:00Z">
                  <w:rPr>
                    <w:rFonts w:ascii="Source Sans 3" w:eastAsia="Times New Roman" w:hAnsi="Source Sans 3" w:cs="Times New Roman"/>
                    <w:color w:val="000000"/>
                  </w:rPr>
                </w:rPrChange>
              </w:rPr>
              <w:pPrChange w:id="26360" w:author="Administrator" w:date="2026-06-26T09:54:00Z">
                <w:pPr>
                  <w:jc w:val="right"/>
                </w:pPr>
              </w:pPrChange>
            </w:pPr>
            <w:r w:rsidRPr="007F1D2B">
              <w:rPr>
                <w:rFonts w:ascii="Source Sans 3" w:eastAsia="Times New Roman" w:hAnsi="Source Sans 3"/>
                <w:rPrChange w:id="26361" w:author="Administrator" w:date="2026-06-26T09:54:00Z">
                  <w:rPr>
                    <w:rFonts w:ascii="Source Sans 3" w:eastAsia="Times New Roman" w:hAnsi="Source Sans 3" w:cs="Times New Roman"/>
                    <w:color w:val="000000"/>
                  </w:rPr>
                </w:rPrChange>
              </w:rPr>
              <w:t>  27-01-2026</w:t>
            </w:r>
          </w:p>
        </w:tc>
        <w:tc>
          <w:tcPr>
            <w:tcW w:w="8812" w:type="dxa"/>
            <w:hideMark/>
          </w:tcPr>
          <w:p w14:paraId="751CDD61" w14:textId="77777777" w:rsidR="00D613E9" w:rsidRPr="007F1D2B" w:rsidRDefault="00D613E9" w:rsidP="00D613E9">
            <w:pPr>
              <w:pStyle w:val="Frspaiere"/>
              <w:rPr>
                <w:rFonts w:ascii="Source Sans 3" w:eastAsia="Times New Roman" w:hAnsi="Source Sans 3"/>
                <w:rPrChange w:id="26362" w:author="Administrator" w:date="2026-06-26T09:54:00Z">
                  <w:rPr>
                    <w:rFonts w:ascii="Source Sans 3" w:eastAsia="Times New Roman" w:hAnsi="Source Sans 3" w:cs="Times New Roman"/>
                    <w:color w:val="000000"/>
                  </w:rPr>
                </w:rPrChange>
              </w:rPr>
              <w:pPrChange w:id="26363" w:author="Administrator" w:date="2026-06-26T09:54:00Z">
                <w:pPr>
                  <w:jc w:val="left"/>
                </w:pPr>
              </w:pPrChange>
            </w:pPr>
            <w:r w:rsidRPr="007F1D2B">
              <w:rPr>
                <w:rFonts w:ascii="Source Sans 3" w:eastAsia="Times New Roman" w:hAnsi="Source Sans 3"/>
                <w:rPrChange w:id="263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F65BE95" w14:textId="77777777" w:rsidR="00D613E9" w:rsidRPr="007F1D2B" w:rsidRDefault="00D613E9" w:rsidP="00D613E9">
            <w:pPr>
              <w:pStyle w:val="Frspaiere"/>
              <w:rPr>
                <w:rFonts w:ascii="Source Sans 3" w:eastAsia="Times New Roman" w:hAnsi="Source Sans 3"/>
                <w:rPrChange w:id="26365" w:author="Administrator" w:date="2026-06-26T09:54:00Z">
                  <w:rPr>
                    <w:rFonts w:ascii="Source Sans 3" w:eastAsia="Times New Roman" w:hAnsi="Source Sans 3" w:cs="Times New Roman"/>
                    <w:color w:val="000000"/>
                  </w:rPr>
                </w:rPrChange>
              </w:rPr>
              <w:pPrChange w:id="26366" w:author="Administrator" w:date="2026-06-26T09:54:00Z">
                <w:pPr>
                  <w:jc w:val="left"/>
                </w:pPr>
              </w:pPrChange>
            </w:pPr>
            <w:r w:rsidRPr="007F1D2B">
              <w:rPr>
                <w:rFonts w:ascii="Source Sans 3" w:eastAsia="Times New Roman" w:hAnsi="Source Sans 3"/>
                <w:rPrChange w:id="26367" w:author="Administrator" w:date="2026-06-26T09:54:00Z">
                  <w:rPr>
                    <w:rFonts w:ascii="Source Sans 3" w:eastAsia="Times New Roman" w:hAnsi="Source Sans 3" w:cs="Times New Roman"/>
                    <w:color w:val="000000"/>
                  </w:rPr>
                </w:rPrChange>
              </w:rPr>
              <w:t> </w:t>
            </w:r>
          </w:p>
        </w:tc>
      </w:tr>
      <w:tr w:rsidR="00D613E9" w:rsidRPr="007F1D2B" w14:paraId="5767D988" w14:textId="77777777" w:rsidTr="008D6693">
        <w:trPr>
          <w:trHeight w:val="300"/>
        </w:trPr>
        <w:tc>
          <w:tcPr>
            <w:tcW w:w="889" w:type="dxa"/>
            <w:hideMark/>
          </w:tcPr>
          <w:p w14:paraId="09955764" w14:textId="77777777" w:rsidR="00D613E9" w:rsidRPr="007F1D2B" w:rsidRDefault="00D613E9" w:rsidP="00D613E9">
            <w:pPr>
              <w:pStyle w:val="Frspaiere"/>
              <w:rPr>
                <w:rFonts w:ascii="Source Sans 3" w:eastAsia="Times New Roman" w:hAnsi="Source Sans 3"/>
                <w:rPrChange w:id="26368" w:author="Administrator" w:date="2026-06-26T09:54:00Z">
                  <w:rPr>
                    <w:rFonts w:ascii="Source Sans 3" w:eastAsia="Times New Roman" w:hAnsi="Source Sans 3" w:cs="Times New Roman"/>
                    <w:color w:val="000000"/>
                  </w:rPr>
                </w:rPrChange>
              </w:rPr>
              <w:pPrChange w:id="26369" w:author="Administrator" w:date="2026-06-26T09:54:00Z">
                <w:pPr>
                  <w:jc w:val="right"/>
                </w:pPr>
              </w:pPrChange>
            </w:pPr>
            <w:r w:rsidRPr="007F1D2B">
              <w:rPr>
                <w:rFonts w:ascii="Source Sans 3" w:eastAsia="Times New Roman" w:hAnsi="Source Sans 3"/>
                <w:rPrChange w:id="26370" w:author="Administrator" w:date="2026-06-26T09:54:00Z">
                  <w:rPr>
                    <w:rFonts w:ascii="Source Sans 3" w:eastAsia="Times New Roman" w:hAnsi="Source Sans 3" w:cs="Times New Roman"/>
                    <w:color w:val="000000"/>
                  </w:rPr>
                </w:rPrChange>
              </w:rPr>
              <w:t>1131</w:t>
            </w:r>
          </w:p>
        </w:tc>
        <w:tc>
          <w:tcPr>
            <w:tcW w:w="1629" w:type="dxa"/>
            <w:hideMark/>
          </w:tcPr>
          <w:p w14:paraId="41464DBA" w14:textId="77777777" w:rsidR="00D613E9" w:rsidRPr="007F1D2B" w:rsidRDefault="00D613E9" w:rsidP="00D613E9">
            <w:pPr>
              <w:pStyle w:val="Frspaiere"/>
              <w:rPr>
                <w:rFonts w:ascii="Source Sans 3" w:eastAsia="Times New Roman" w:hAnsi="Source Sans 3"/>
                <w:rPrChange w:id="26371" w:author="Administrator" w:date="2026-06-26T09:54:00Z">
                  <w:rPr>
                    <w:rFonts w:ascii="Source Sans 3" w:eastAsia="Times New Roman" w:hAnsi="Source Sans 3" w:cs="Times New Roman"/>
                    <w:color w:val="000000"/>
                  </w:rPr>
                </w:rPrChange>
              </w:rPr>
              <w:pPrChange w:id="26372" w:author="Administrator" w:date="2026-06-26T09:54:00Z">
                <w:pPr>
                  <w:jc w:val="right"/>
                </w:pPr>
              </w:pPrChange>
            </w:pPr>
            <w:r w:rsidRPr="007F1D2B">
              <w:rPr>
                <w:rFonts w:ascii="Source Sans 3" w:eastAsia="Times New Roman" w:hAnsi="Source Sans 3"/>
                <w:rPrChange w:id="26373" w:author="Administrator" w:date="2026-06-26T09:54:00Z">
                  <w:rPr>
                    <w:rFonts w:ascii="Source Sans 3" w:eastAsia="Times New Roman" w:hAnsi="Source Sans 3" w:cs="Times New Roman"/>
                    <w:color w:val="000000"/>
                  </w:rPr>
                </w:rPrChange>
              </w:rPr>
              <w:t>  27-01-2026</w:t>
            </w:r>
          </w:p>
        </w:tc>
        <w:tc>
          <w:tcPr>
            <w:tcW w:w="8812" w:type="dxa"/>
            <w:hideMark/>
          </w:tcPr>
          <w:p w14:paraId="4120AD77" w14:textId="77777777" w:rsidR="00D613E9" w:rsidRPr="007F1D2B" w:rsidRDefault="00D613E9" w:rsidP="00D613E9">
            <w:pPr>
              <w:pStyle w:val="Frspaiere"/>
              <w:rPr>
                <w:rFonts w:ascii="Source Sans 3" w:eastAsia="Times New Roman" w:hAnsi="Source Sans 3"/>
                <w:rPrChange w:id="26374" w:author="Administrator" w:date="2026-06-26T09:54:00Z">
                  <w:rPr>
                    <w:rFonts w:ascii="Source Sans 3" w:eastAsia="Times New Roman" w:hAnsi="Source Sans 3" w:cs="Times New Roman"/>
                    <w:color w:val="000000"/>
                  </w:rPr>
                </w:rPrChange>
              </w:rPr>
              <w:pPrChange w:id="26375" w:author="Administrator" w:date="2026-06-26T09:54:00Z">
                <w:pPr>
                  <w:jc w:val="left"/>
                </w:pPr>
              </w:pPrChange>
            </w:pPr>
            <w:r w:rsidRPr="007F1D2B">
              <w:rPr>
                <w:rFonts w:ascii="Source Sans 3" w:eastAsia="Times New Roman" w:hAnsi="Source Sans 3"/>
                <w:rPrChange w:id="263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DAB805B" w14:textId="77777777" w:rsidR="00D613E9" w:rsidRPr="007F1D2B" w:rsidRDefault="00D613E9" w:rsidP="00D613E9">
            <w:pPr>
              <w:pStyle w:val="Frspaiere"/>
              <w:rPr>
                <w:rFonts w:ascii="Source Sans 3" w:eastAsia="Times New Roman" w:hAnsi="Source Sans 3"/>
                <w:rPrChange w:id="26377" w:author="Administrator" w:date="2026-06-26T09:54:00Z">
                  <w:rPr>
                    <w:rFonts w:ascii="Source Sans 3" w:eastAsia="Times New Roman" w:hAnsi="Source Sans 3" w:cs="Times New Roman"/>
                    <w:color w:val="000000"/>
                  </w:rPr>
                </w:rPrChange>
              </w:rPr>
              <w:pPrChange w:id="26378" w:author="Administrator" w:date="2026-06-26T09:54:00Z">
                <w:pPr>
                  <w:jc w:val="left"/>
                </w:pPr>
              </w:pPrChange>
            </w:pPr>
            <w:r w:rsidRPr="007F1D2B">
              <w:rPr>
                <w:rFonts w:ascii="Source Sans 3" w:eastAsia="Times New Roman" w:hAnsi="Source Sans 3"/>
                <w:rPrChange w:id="26379" w:author="Administrator" w:date="2026-06-26T09:54:00Z">
                  <w:rPr>
                    <w:rFonts w:ascii="Source Sans 3" w:eastAsia="Times New Roman" w:hAnsi="Source Sans 3" w:cs="Times New Roman"/>
                    <w:color w:val="000000"/>
                  </w:rPr>
                </w:rPrChange>
              </w:rPr>
              <w:t> </w:t>
            </w:r>
          </w:p>
        </w:tc>
      </w:tr>
      <w:tr w:rsidR="00D613E9" w:rsidRPr="007F1D2B" w14:paraId="7422A22B" w14:textId="77777777" w:rsidTr="008D6693">
        <w:trPr>
          <w:trHeight w:val="300"/>
        </w:trPr>
        <w:tc>
          <w:tcPr>
            <w:tcW w:w="889" w:type="dxa"/>
            <w:hideMark/>
          </w:tcPr>
          <w:p w14:paraId="46111245" w14:textId="77777777" w:rsidR="00D613E9" w:rsidRPr="007F1D2B" w:rsidRDefault="00D613E9" w:rsidP="00D613E9">
            <w:pPr>
              <w:pStyle w:val="Frspaiere"/>
              <w:rPr>
                <w:rFonts w:ascii="Source Sans 3" w:eastAsia="Times New Roman" w:hAnsi="Source Sans 3"/>
                <w:rPrChange w:id="26380" w:author="Administrator" w:date="2026-06-26T09:54:00Z">
                  <w:rPr>
                    <w:rFonts w:ascii="Source Sans 3" w:eastAsia="Times New Roman" w:hAnsi="Source Sans 3" w:cs="Times New Roman"/>
                    <w:color w:val="000000"/>
                  </w:rPr>
                </w:rPrChange>
              </w:rPr>
              <w:pPrChange w:id="26381" w:author="Administrator" w:date="2026-06-26T09:54:00Z">
                <w:pPr>
                  <w:jc w:val="right"/>
                </w:pPr>
              </w:pPrChange>
            </w:pPr>
            <w:r w:rsidRPr="007F1D2B">
              <w:rPr>
                <w:rFonts w:ascii="Source Sans 3" w:eastAsia="Times New Roman" w:hAnsi="Source Sans 3"/>
                <w:rPrChange w:id="26382" w:author="Administrator" w:date="2026-06-26T09:54:00Z">
                  <w:rPr>
                    <w:rFonts w:ascii="Source Sans 3" w:eastAsia="Times New Roman" w:hAnsi="Source Sans 3" w:cs="Times New Roman"/>
                    <w:color w:val="000000"/>
                  </w:rPr>
                </w:rPrChange>
              </w:rPr>
              <w:t>1130</w:t>
            </w:r>
          </w:p>
        </w:tc>
        <w:tc>
          <w:tcPr>
            <w:tcW w:w="1629" w:type="dxa"/>
            <w:hideMark/>
          </w:tcPr>
          <w:p w14:paraId="17F6AF12" w14:textId="77777777" w:rsidR="00D613E9" w:rsidRPr="007F1D2B" w:rsidRDefault="00D613E9" w:rsidP="00D613E9">
            <w:pPr>
              <w:pStyle w:val="Frspaiere"/>
              <w:rPr>
                <w:rFonts w:ascii="Source Sans 3" w:eastAsia="Times New Roman" w:hAnsi="Source Sans 3"/>
                <w:rPrChange w:id="26383" w:author="Administrator" w:date="2026-06-26T09:54:00Z">
                  <w:rPr>
                    <w:rFonts w:ascii="Source Sans 3" w:eastAsia="Times New Roman" w:hAnsi="Source Sans 3" w:cs="Times New Roman"/>
                    <w:color w:val="000000"/>
                  </w:rPr>
                </w:rPrChange>
              </w:rPr>
              <w:pPrChange w:id="26384" w:author="Administrator" w:date="2026-06-26T09:54:00Z">
                <w:pPr>
                  <w:jc w:val="right"/>
                </w:pPr>
              </w:pPrChange>
            </w:pPr>
            <w:r w:rsidRPr="007F1D2B">
              <w:rPr>
                <w:rFonts w:ascii="Source Sans 3" w:eastAsia="Times New Roman" w:hAnsi="Source Sans 3"/>
                <w:rPrChange w:id="26385" w:author="Administrator" w:date="2026-06-26T09:54:00Z">
                  <w:rPr>
                    <w:rFonts w:ascii="Source Sans 3" w:eastAsia="Times New Roman" w:hAnsi="Source Sans 3" w:cs="Times New Roman"/>
                    <w:color w:val="000000"/>
                  </w:rPr>
                </w:rPrChange>
              </w:rPr>
              <w:t>  27-01-2026</w:t>
            </w:r>
          </w:p>
        </w:tc>
        <w:tc>
          <w:tcPr>
            <w:tcW w:w="8812" w:type="dxa"/>
            <w:hideMark/>
          </w:tcPr>
          <w:p w14:paraId="6DA6FC62" w14:textId="77777777" w:rsidR="00D613E9" w:rsidRPr="007F1D2B" w:rsidRDefault="00D613E9" w:rsidP="00D613E9">
            <w:pPr>
              <w:pStyle w:val="Frspaiere"/>
              <w:rPr>
                <w:rFonts w:ascii="Source Sans 3" w:eastAsia="Times New Roman" w:hAnsi="Source Sans 3"/>
                <w:rPrChange w:id="26386" w:author="Administrator" w:date="2026-06-26T09:54:00Z">
                  <w:rPr>
                    <w:rFonts w:ascii="Source Sans 3" w:eastAsia="Times New Roman" w:hAnsi="Source Sans 3" w:cs="Times New Roman"/>
                    <w:color w:val="000000"/>
                  </w:rPr>
                </w:rPrChange>
              </w:rPr>
              <w:pPrChange w:id="26387" w:author="Administrator" w:date="2026-06-26T09:54:00Z">
                <w:pPr>
                  <w:jc w:val="left"/>
                </w:pPr>
              </w:pPrChange>
            </w:pPr>
            <w:r w:rsidRPr="007F1D2B">
              <w:rPr>
                <w:rFonts w:ascii="Source Sans 3" w:eastAsia="Times New Roman" w:hAnsi="Source Sans 3"/>
                <w:rPrChange w:id="263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2D3A4E" w14:textId="77777777" w:rsidR="00D613E9" w:rsidRPr="007F1D2B" w:rsidRDefault="00D613E9" w:rsidP="00D613E9">
            <w:pPr>
              <w:pStyle w:val="Frspaiere"/>
              <w:rPr>
                <w:rFonts w:ascii="Source Sans 3" w:eastAsia="Times New Roman" w:hAnsi="Source Sans 3"/>
                <w:rPrChange w:id="26389" w:author="Administrator" w:date="2026-06-26T09:54:00Z">
                  <w:rPr>
                    <w:rFonts w:ascii="Source Sans 3" w:eastAsia="Times New Roman" w:hAnsi="Source Sans 3" w:cs="Times New Roman"/>
                    <w:color w:val="000000"/>
                  </w:rPr>
                </w:rPrChange>
              </w:rPr>
              <w:pPrChange w:id="26390" w:author="Administrator" w:date="2026-06-26T09:54:00Z">
                <w:pPr>
                  <w:jc w:val="left"/>
                </w:pPr>
              </w:pPrChange>
            </w:pPr>
            <w:r w:rsidRPr="007F1D2B">
              <w:rPr>
                <w:rFonts w:ascii="Source Sans 3" w:eastAsia="Times New Roman" w:hAnsi="Source Sans 3"/>
                <w:rPrChange w:id="26391" w:author="Administrator" w:date="2026-06-26T09:54:00Z">
                  <w:rPr>
                    <w:rFonts w:ascii="Source Sans 3" w:eastAsia="Times New Roman" w:hAnsi="Source Sans 3" w:cs="Times New Roman"/>
                    <w:color w:val="000000"/>
                  </w:rPr>
                </w:rPrChange>
              </w:rPr>
              <w:t> </w:t>
            </w:r>
          </w:p>
        </w:tc>
      </w:tr>
      <w:tr w:rsidR="00D613E9" w:rsidRPr="007F1D2B" w14:paraId="74846959" w14:textId="77777777" w:rsidTr="008D6693">
        <w:trPr>
          <w:trHeight w:val="300"/>
        </w:trPr>
        <w:tc>
          <w:tcPr>
            <w:tcW w:w="889" w:type="dxa"/>
            <w:hideMark/>
          </w:tcPr>
          <w:p w14:paraId="6FB431AC" w14:textId="77777777" w:rsidR="00D613E9" w:rsidRPr="007F1D2B" w:rsidRDefault="00D613E9" w:rsidP="00D613E9">
            <w:pPr>
              <w:pStyle w:val="Frspaiere"/>
              <w:rPr>
                <w:rFonts w:ascii="Source Sans 3" w:eastAsia="Times New Roman" w:hAnsi="Source Sans 3"/>
                <w:rPrChange w:id="26392" w:author="Administrator" w:date="2026-06-26T09:54:00Z">
                  <w:rPr>
                    <w:rFonts w:ascii="Source Sans 3" w:eastAsia="Times New Roman" w:hAnsi="Source Sans 3" w:cs="Times New Roman"/>
                    <w:color w:val="000000"/>
                  </w:rPr>
                </w:rPrChange>
              </w:rPr>
              <w:pPrChange w:id="26393" w:author="Administrator" w:date="2026-06-26T09:54:00Z">
                <w:pPr>
                  <w:jc w:val="right"/>
                </w:pPr>
              </w:pPrChange>
            </w:pPr>
            <w:r w:rsidRPr="007F1D2B">
              <w:rPr>
                <w:rFonts w:ascii="Source Sans 3" w:eastAsia="Times New Roman" w:hAnsi="Source Sans 3"/>
                <w:rPrChange w:id="26394" w:author="Administrator" w:date="2026-06-26T09:54:00Z">
                  <w:rPr>
                    <w:rFonts w:ascii="Source Sans 3" w:eastAsia="Times New Roman" w:hAnsi="Source Sans 3" w:cs="Times New Roman"/>
                    <w:color w:val="000000"/>
                  </w:rPr>
                </w:rPrChange>
              </w:rPr>
              <w:t>1129</w:t>
            </w:r>
          </w:p>
        </w:tc>
        <w:tc>
          <w:tcPr>
            <w:tcW w:w="1629" w:type="dxa"/>
            <w:hideMark/>
          </w:tcPr>
          <w:p w14:paraId="6EE27C9B" w14:textId="77777777" w:rsidR="00D613E9" w:rsidRPr="007F1D2B" w:rsidRDefault="00D613E9" w:rsidP="00D613E9">
            <w:pPr>
              <w:pStyle w:val="Frspaiere"/>
              <w:rPr>
                <w:rFonts w:ascii="Source Sans 3" w:eastAsia="Times New Roman" w:hAnsi="Source Sans 3"/>
                <w:rPrChange w:id="26395" w:author="Administrator" w:date="2026-06-26T09:54:00Z">
                  <w:rPr>
                    <w:rFonts w:ascii="Source Sans 3" w:eastAsia="Times New Roman" w:hAnsi="Source Sans 3" w:cs="Times New Roman"/>
                    <w:color w:val="000000"/>
                  </w:rPr>
                </w:rPrChange>
              </w:rPr>
              <w:pPrChange w:id="26396" w:author="Administrator" w:date="2026-06-26T09:54:00Z">
                <w:pPr>
                  <w:jc w:val="right"/>
                </w:pPr>
              </w:pPrChange>
            </w:pPr>
            <w:r w:rsidRPr="007F1D2B">
              <w:rPr>
                <w:rFonts w:ascii="Source Sans 3" w:eastAsia="Times New Roman" w:hAnsi="Source Sans 3"/>
                <w:rPrChange w:id="26397" w:author="Administrator" w:date="2026-06-26T09:54:00Z">
                  <w:rPr>
                    <w:rFonts w:ascii="Source Sans 3" w:eastAsia="Times New Roman" w:hAnsi="Source Sans 3" w:cs="Times New Roman"/>
                    <w:color w:val="000000"/>
                  </w:rPr>
                </w:rPrChange>
              </w:rPr>
              <w:t>  27-01-2026</w:t>
            </w:r>
          </w:p>
        </w:tc>
        <w:tc>
          <w:tcPr>
            <w:tcW w:w="8812" w:type="dxa"/>
            <w:hideMark/>
          </w:tcPr>
          <w:p w14:paraId="01D34085" w14:textId="77777777" w:rsidR="00D613E9" w:rsidRPr="007F1D2B" w:rsidRDefault="00D613E9" w:rsidP="00D613E9">
            <w:pPr>
              <w:pStyle w:val="Frspaiere"/>
              <w:rPr>
                <w:rFonts w:ascii="Source Sans 3" w:eastAsia="Times New Roman" w:hAnsi="Source Sans 3"/>
                <w:rPrChange w:id="26398" w:author="Administrator" w:date="2026-06-26T09:54:00Z">
                  <w:rPr>
                    <w:rFonts w:ascii="Source Sans 3" w:eastAsia="Times New Roman" w:hAnsi="Source Sans 3" w:cs="Times New Roman"/>
                    <w:color w:val="000000"/>
                  </w:rPr>
                </w:rPrChange>
              </w:rPr>
              <w:pPrChange w:id="26399" w:author="Administrator" w:date="2026-06-26T09:54:00Z">
                <w:pPr>
                  <w:jc w:val="left"/>
                </w:pPr>
              </w:pPrChange>
            </w:pPr>
            <w:r w:rsidRPr="007F1D2B">
              <w:rPr>
                <w:rFonts w:ascii="Source Sans 3" w:eastAsia="Times New Roman" w:hAnsi="Source Sans 3"/>
                <w:rPrChange w:id="264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5EEBAF" w14:textId="77777777" w:rsidR="00D613E9" w:rsidRPr="007F1D2B" w:rsidRDefault="00D613E9" w:rsidP="00D613E9">
            <w:pPr>
              <w:pStyle w:val="Frspaiere"/>
              <w:rPr>
                <w:rFonts w:ascii="Source Sans 3" w:eastAsia="Times New Roman" w:hAnsi="Source Sans 3"/>
                <w:rPrChange w:id="26401" w:author="Administrator" w:date="2026-06-26T09:54:00Z">
                  <w:rPr>
                    <w:rFonts w:ascii="Source Sans 3" w:eastAsia="Times New Roman" w:hAnsi="Source Sans 3" w:cs="Times New Roman"/>
                    <w:color w:val="000000"/>
                  </w:rPr>
                </w:rPrChange>
              </w:rPr>
              <w:pPrChange w:id="26402" w:author="Administrator" w:date="2026-06-26T09:54:00Z">
                <w:pPr>
                  <w:jc w:val="left"/>
                </w:pPr>
              </w:pPrChange>
            </w:pPr>
            <w:r w:rsidRPr="007F1D2B">
              <w:rPr>
                <w:rFonts w:ascii="Source Sans 3" w:eastAsia="Times New Roman" w:hAnsi="Source Sans 3"/>
                <w:rPrChange w:id="26403" w:author="Administrator" w:date="2026-06-26T09:54:00Z">
                  <w:rPr>
                    <w:rFonts w:ascii="Source Sans 3" w:eastAsia="Times New Roman" w:hAnsi="Source Sans 3" w:cs="Times New Roman"/>
                    <w:color w:val="000000"/>
                  </w:rPr>
                </w:rPrChange>
              </w:rPr>
              <w:t> </w:t>
            </w:r>
          </w:p>
        </w:tc>
      </w:tr>
      <w:tr w:rsidR="00D613E9" w:rsidRPr="007F1D2B" w14:paraId="689E1F7B" w14:textId="77777777" w:rsidTr="008D6693">
        <w:trPr>
          <w:trHeight w:val="300"/>
        </w:trPr>
        <w:tc>
          <w:tcPr>
            <w:tcW w:w="889" w:type="dxa"/>
            <w:hideMark/>
          </w:tcPr>
          <w:p w14:paraId="16CA64D5" w14:textId="77777777" w:rsidR="00D613E9" w:rsidRPr="007F1D2B" w:rsidRDefault="00D613E9" w:rsidP="00D613E9">
            <w:pPr>
              <w:pStyle w:val="Frspaiere"/>
              <w:rPr>
                <w:rFonts w:ascii="Source Sans 3" w:eastAsia="Times New Roman" w:hAnsi="Source Sans 3"/>
                <w:rPrChange w:id="26404" w:author="Administrator" w:date="2026-06-26T09:54:00Z">
                  <w:rPr>
                    <w:rFonts w:ascii="Source Sans 3" w:eastAsia="Times New Roman" w:hAnsi="Source Sans 3" w:cs="Times New Roman"/>
                    <w:color w:val="000000"/>
                  </w:rPr>
                </w:rPrChange>
              </w:rPr>
              <w:pPrChange w:id="26405" w:author="Administrator" w:date="2026-06-26T09:54:00Z">
                <w:pPr>
                  <w:jc w:val="right"/>
                </w:pPr>
              </w:pPrChange>
            </w:pPr>
            <w:r w:rsidRPr="007F1D2B">
              <w:rPr>
                <w:rFonts w:ascii="Source Sans 3" w:eastAsia="Times New Roman" w:hAnsi="Source Sans 3"/>
                <w:rPrChange w:id="26406" w:author="Administrator" w:date="2026-06-26T09:54:00Z">
                  <w:rPr>
                    <w:rFonts w:ascii="Source Sans 3" w:eastAsia="Times New Roman" w:hAnsi="Source Sans 3" w:cs="Times New Roman"/>
                    <w:color w:val="000000"/>
                  </w:rPr>
                </w:rPrChange>
              </w:rPr>
              <w:t>1128</w:t>
            </w:r>
          </w:p>
        </w:tc>
        <w:tc>
          <w:tcPr>
            <w:tcW w:w="1629" w:type="dxa"/>
            <w:hideMark/>
          </w:tcPr>
          <w:p w14:paraId="6D8B0FA0" w14:textId="77777777" w:rsidR="00D613E9" w:rsidRPr="007F1D2B" w:rsidRDefault="00D613E9" w:rsidP="00D613E9">
            <w:pPr>
              <w:pStyle w:val="Frspaiere"/>
              <w:rPr>
                <w:rFonts w:ascii="Source Sans 3" w:eastAsia="Times New Roman" w:hAnsi="Source Sans 3"/>
                <w:rPrChange w:id="26407" w:author="Administrator" w:date="2026-06-26T09:54:00Z">
                  <w:rPr>
                    <w:rFonts w:ascii="Source Sans 3" w:eastAsia="Times New Roman" w:hAnsi="Source Sans 3" w:cs="Times New Roman"/>
                    <w:color w:val="000000"/>
                  </w:rPr>
                </w:rPrChange>
              </w:rPr>
              <w:pPrChange w:id="26408" w:author="Administrator" w:date="2026-06-26T09:54:00Z">
                <w:pPr>
                  <w:jc w:val="right"/>
                </w:pPr>
              </w:pPrChange>
            </w:pPr>
            <w:r w:rsidRPr="007F1D2B">
              <w:rPr>
                <w:rFonts w:ascii="Source Sans 3" w:eastAsia="Times New Roman" w:hAnsi="Source Sans 3"/>
                <w:rPrChange w:id="26409" w:author="Administrator" w:date="2026-06-26T09:54:00Z">
                  <w:rPr>
                    <w:rFonts w:ascii="Source Sans 3" w:eastAsia="Times New Roman" w:hAnsi="Source Sans 3" w:cs="Times New Roman"/>
                    <w:color w:val="000000"/>
                  </w:rPr>
                </w:rPrChange>
              </w:rPr>
              <w:t>  27-01-2026</w:t>
            </w:r>
          </w:p>
        </w:tc>
        <w:tc>
          <w:tcPr>
            <w:tcW w:w="8812" w:type="dxa"/>
            <w:hideMark/>
          </w:tcPr>
          <w:p w14:paraId="0AE35B93" w14:textId="77777777" w:rsidR="00D613E9" w:rsidRPr="007F1D2B" w:rsidRDefault="00D613E9" w:rsidP="00D613E9">
            <w:pPr>
              <w:pStyle w:val="Frspaiere"/>
              <w:rPr>
                <w:rFonts w:ascii="Source Sans 3" w:eastAsia="Times New Roman" w:hAnsi="Source Sans 3"/>
                <w:rPrChange w:id="26410" w:author="Administrator" w:date="2026-06-26T09:54:00Z">
                  <w:rPr>
                    <w:rFonts w:ascii="Source Sans 3" w:eastAsia="Times New Roman" w:hAnsi="Source Sans 3" w:cs="Times New Roman"/>
                    <w:color w:val="000000"/>
                  </w:rPr>
                </w:rPrChange>
              </w:rPr>
              <w:pPrChange w:id="26411" w:author="Administrator" w:date="2026-06-26T09:54:00Z">
                <w:pPr>
                  <w:jc w:val="left"/>
                </w:pPr>
              </w:pPrChange>
            </w:pPr>
            <w:r w:rsidRPr="007F1D2B">
              <w:rPr>
                <w:rFonts w:ascii="Source Sans 3" w:eastAsia="Times New Roman" w:hAnsi="Source Sans 3"/>
                <w:rPrChange w:id="264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3CBFFD" w14:textId="77777777" w:rsidR="00D613E9" w:rsidRPr="007F1D2B" w:rsidRDefault="00D613E9" w:rsidP="00D613E9">
            <w:pPr>
              <w:pStyle w:val="Frspaiere"/>
              <w:rPr>
                <w:rFonts w:ascii="Source Sans 3" w:eastAsia="Times New Roman" w:hAnsi="Source Sans 3"/>
                <w:rPrChange w:id="26413" w:author="Administrator" w:date="2026-06-26T09:54:00Z">
                  <w:rPr>
                    <w:rFonts w:ascii="Source Sans 3" w:eastAsia="Times New Roman" w:hAnsi="Source Sans 3" w:cs="Times New Roman"/>
                    <w:color w:val="000000"/>
                  </w:rPr>
                </w:rPrChange>
              </w:rPr>
              <w:pPrChange w:id="26414" w:author="Administrator" w:date="2026-06-26T09:54:00Z">
                <w:pPr>
                  <w:jc w:val="left"/>
                </w:pPr>
              </w:pPrChange>
            </w:pPr>
            <w:r w:rsidRPr="007F1D2B">
              <w:rPr>
                <w:rFonts w:ascii="Source Sans 3" w:eastAsia="Times New Roman" w:hAnsi="Source Sans 3"/>
                <w:rPrChange w:id="26415" w:author="Administrator" w:date="2026-06-26T09:54:00Z">
                  <w:rPr>
                    <w:rFonts w:ascii="Source Sans 3" w:eastAsia="Times New Roman" w:hAnsi="Source Sans 3" w:cs="Times New Roman"/>
                    <w:color w:val="000000"/>
                  </w:rPr>
                </w:rPrChange>
              </w:rPr>
              <w:t> </w:t>
            </w:r>
          </w:p>
        </w:tc>
      </w:tr>
      <w:tr w:rsidR="00D613E9" w:rsidRPr="007F1D2B" w14:paraId="03FB7AD5" w14:textId="77777777" w:rsidTr="008D6693">
        <w:trPr>
          <w:trHeight w:val="300"/>
        </w:trPr>
        <w:tc>
          <w:tcPr>
            <w:tcW w:w="889" w:type="dxa"/>
            <w:hideMark/>
          </w:tcPr>
          <w:p w14:paraId="152A91F8" w14:textId="77777777" w:rsidR="00D613E9" w:rsidRPr="007F1D2B" w:rsidRDefault="00D613E9" w:rsidP="00D613E9">
            <w:pPr>
              <w:pStyle w:val="Frspaiere"/>
              <w:rPr>
                <w:rFonts w:ascii="Source Sans 3" w:eastAsia="Times New Roman" w:hAnsi="Source Sans 3"/>
                <w:rPrChange w:id="26416" w:author="Administrator" w:date="2026-06-26T09:54:00Z">
                  <w:rPr>
                    <w:rFonts w:ascii="Source Sans 3" w:eastAsia="Times New Roman" w:hAnsi="Source Sans 3" w:cs="Times New Roman"/>
                    <w:color w:val="000000"/>
                  </w:rPr>
                </w:rPrChange>
              </w:rPr>
              <w:pPrChange w:id="26417" w:author="Administrator" w:date="2026-06-26T09:54:00Z">
                <w:pPr>
                  <w:jc w:val="right"/>
                </w:pPr>
              </w:pPrChange>
            </w:pPr>
            <w:r w:rsidRPr="007F1D2B">
              <w:rPr>
                <w:rFonts w:ascii="Source Sans 3" w:eastAsia="Times New Roman" w:hAnsi="Source Sans 3"/>
                <w:rPrChange w:id="26418" w:author="Administrator" w:date="2026-06-26T09:54:00Z">
                  <w:rPr>
                    <w:rFonts w:ascii="Source Sans 3" w:eastAsia="Times New Roman" w:hAnsi="Source Sans 3" w:cs="Times New Roman"/>
                    <w:color w:val="000000"/>
                  </w:rPr>
                </w:rPrChange>
              </w:rPr>
              <w:t>1127</w:t>
            </w:r>
          </w:p>
        </w:tc>
        <w:tc>
          <w:tcPr>
            <w:tcW w:w="1629" w:type="dxa"/>
            <w:hideMark/>
          </w:tcPr>
          <w:p w14:paraId="1D2E9A3B" w14:textId="77777777" w:rsidR="00D613E9" w:rsidRPr="007F1D2B" w:rsidRDefault="00D613E9" w:rsidP="00D613E9">
            <w:pPr>
              <w:pStyle w:val="Frspaiere"/>
              <w:rPr>
                <w:rFonts w:ascii="Source Sans 3" w:eastAsia="Times New Roman" w:hAnsi="Source Sans 3"/>
                <w:rPrChange w:id="26419" w:author="Administrator" w:date="2026-06-26T09:54:00Z">
                  <w:rPr>
                    <w:rFonts w:ascii="Source Sans 3" w:eastAsia="Times New Roman" w:hAnsi="Source Sans 3" w:cs="Times New Roman"/>
                    <w:color w:val="000000"/>
                  </w:rPr>
                </w:rPrChange>
              </w:rPr>
              <w:pPrChange w:id="26420" w:author="Administrator" w:date="2026-06-26T09:54:00Z">
                <w:pPr>
                  <w:jc w:val="right"/>
                </w:pPr>
              </w:pPrChange>
            </w:pPr>
            <w:r w:rsidRPr="007F1D2B">
              <w:rPr>
                <w:rFonts w:ascii="Source Sans 3" w:eastAsia="Times New Roman" w:hAnsi="Source Sans 3"/>
                <w:rPrChange w:id="26421" w:author="Administrator" w:date="2026-06-26T09:54:00Z">
                  <w:rPr>
                    <w:rFonts w:ascii="Source Sans 3" w:eastAsia="Times New Roman" w:hAnsi="Source Sans 3" w:cs="Times New Roman"/>
                    <w:color w:val="000000"/>
                  </w:rPr>
                </w:rPrChange>
              </w:rPr>
              <w:t>  27-01-2026</w:t>
            </w:r>
          </w:p>
        </w:tc>
        <w:tc>
          <w:tcPr>
            <w:tcW w:w="8812" w:type="dxa"/>
            <w:hideMark/>
          </w:tcPr>
          <w:p w14:paraId="1FDF99AF" w14:textId="77777777" w:rsidR="00D613E9" w:rsidRPr="007F1D2B" w:rsidRDefault="00D613E9" w:rsidP="00D613E9">
            <w:pPr>
              <w:pStyle w:val="Frspaiere"/>
              <w:rPr>
                <w:rFonts w:ascii="Source Sans 3" w:eastAsia="Times New Roman" w:hAnsi="Source Sans 3"/>
                <w:rPrChange w:id="26422" w:author="Administrator" w:date="2026-06-26T09:54:00Z">
                  <w:rPr>
                    <w:rFonts w:ascii="Source Sans 3" w:eastAsia="Times New Roman" w:hAnsi="Source Sans 3" w:cs="Times New Roman"/>
                    <w:color w:val="000000"/>
                  </w:rPr>
                </w:rPrChange>
              </w:rPr>
              <w:pPrChange w:id="26423" w:author="Administrator" w:date="2026-06-26T09:54:00Z">
                <w:pPr>
                  <w:jc w:val="left"/>
                </w:pPr>
              </w:pPrChange>
            </w:pPr>
            <w:r w:rsidRPr="007F1D2B">
              <w:rPr>
                <w:rFonts w:ascii="Source Sans 3" w:eastAsia="Times New Roman" w:hAnsi="Source Sans 3"/>
                <w:rPrChange w:id="264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01796A7" w14:textId="77777777" w:rsidR="00D613E9" w:rsidRPr="007F1D2B" w:rsidRDefault="00D613E9" w:rsidP="00D613E9">
            <w:pPr>
              <w:pStyle w:val="Frspaiere"/>
              <w:rPr>
                <w:rFonts w:ascii="Source Sans 3" w:eastAsia="Times New Roman" w:hAnsi="Source Sans 3"/>
                <w:rPrChange w:id="26425" w:author="Administrator" w:date="2026-06-26T09:54:00Z">
                  <w:rPr>
                    <w:rFonts w:ascii="Source Sans 3" w:eastAsia="Times New Roman" w:hAnsi="Source Sans 3" w:cs="Times New Roman"/>
                    <w:color w:val="000000"/>
                  </w:rPr>
                </w:rPrChange>
              </w:rPr>
              <w:pPrChange w:id="26426" w:author="Administrator" w:date="2026-06-26T09:54:00Z">
                <w:pPr>
                  <w:jc w:val="left"/>
                </w:pPr>
              </w:pPrChange>
            </w:pPr>
            <w:r w:rsidRPr="007F1D2B">
              <w:rPr>
                <w:rFonts w:ascii="Source Sans 3" w:eastAsia="Times New Roman" w:hAnsi="Source Sans 3"/>
                <w:rPrChange w:id="26427" w:author="Administrator" w:date="2026-06-26T09:54:00Z">
                  <w:rPr>
                    <w:rFonts w:ascii="Source Sans 3" w:eastAsia="Times New Roman" w:hAnsi="Source Sans 3" w:cs="Times New Roman"/>
                    <w:color w:val="000000"/>
                  </w:rPr>
                </w:rPrChange>
              </w:rPr>
              <w:t> </w:t>
            </w:r>
          </w:p>
        </w:tc>
      </w:tr>
      <w:tr w:rsidR="00D613E9" w:rsidRPr="007F1D2B" w14:paraId="4BDA75BB" w14:textId="77777777" w:rsidTr="008D6693">
        <w:trPr>
          <w:trHeight w:val="300"/>
        </w:trPr>
        <w:tc>
          <w:tcPr>
            <w:tcW w:w="889" w:type="dxa"/>
            <w:hideMark/>
          </w:tcPr>
          <w:p w14:paraId="61A40203" w14:textId="77777777" w:rsidR="00D613E9" w:rsidRPr="007F1D2B" w:rsidRDefault="00D613E9" w:rsidP="00D613E9">
            <w:pPr>
              <w:pStyle w:val="Frspaiere"/>
              <w:rPr>
                <w:rFonts w:ascii="Source Sans 3" w:eastAsia="Times New Roman" w:hAnsi="Source Sans 3"/>
                <w:rPrChange w:id="26428" w:author="Administrator" w:date="2026-06-26T09:54:00Z">
                  <w:rPr>
                    <w:rFonts w:ascii="Source Sans 3" w:eastAsia="Times New Roman" w:hAnsi="Source Sans 3" w:cs="Times New Roman"/>
                    <w:color w:val="000000"/>
                  </w:rPr>
                </w:rPrChange>
              </w:rPr>
              <w:pPrChange w:id="26429" w:author="Administrator" w:date="2026-06-26T09:54:00Z">
                <w:pPr>
                  <w:jc w:val="right"/>
                </w:pPr>
              </w:pPrChange>
            </w:pPr>
            <w:r w:rsidRPr="007F1D2B">
              <w:rPr>
                <w:rFonts w:ascii="Source Sans 3" w:eastAsia="Times New Roman" w:hAnsi="Source Sans 3"/>
                <w:rPrChange w:id="26430" w:author="Administrator" w:date="2026-06-26T09:54:00Z">
                  <w:rPr>
                    <w:rFonts w:ascii="Source Sans 3" w:eastAsia="Times New Roman" w:hAnsi="Source Sans 3" w:cs="Times New Roman"/>
                    <w:color w:val="000000"/>
                  </w:rPr>
                </w:rPrChange>
              </w:rPr>
              <w:t>1126</w:t>
            </w:r>
          </w:p>
        </w:tc>
        <w:tc>
          <w:tcPr>
            <w:tcW w:w="1629" w:type="dxa"/>
            <w:hideMark/>
          </w:tcPr>
          <w:p w14:paraId="6BEE159D" w14:textId="77777777" w:rsidR="00D613E9" w:rsidRPr="007F1D2B" w:rsidRDefault="00D613E9" w:rsidP="00D613E9">
            <w:pPr>
              <w:pStyle w:val="Frspaiere"/>
              <w:rPr>
                <w:rFonts w:ascii="Source Sans 3" w:eastAsia="Times New Roman" w:hAnsi="Source Sans 3"/>
                <w:rPrChange w:id="26431" w:author="Administrator" w:date="2026-06-26T09:54:00Z">
                  <w:rPr>
                    <w:rFonts w:ascii="Source Sans 3" w:eastAsia="Times New Roman" w:hAnsi="Source Sans 3" w:cs="Times New Roman"/>
                    <w:color w:val="000000"/>
                  </w:rPr>
                </w:rPrChange>
              </w:rPr>
              <w:pPrChange w:id="26432" w:author="Administrator" w:date="2026-06-26T09:54:00Z">
                <w:pPr>
                  <w:jc w:val="right"/>
                </w:pPr>
              </w:pPrChange>
            </w:pPr>
            <w:r w:rsidRPr="007F1D2B">
              <w:rPr>
                <w:rFonts w:ascii="Source Sans 3" w:eastAsia="Times New Roman" w:hAnsi="Source Sans 3"/>
                <w:rPrChange w:id="26433" w:author="Administrator" w:date="2026-06-26T09:54:00Z">
                  <w:rPr>
                    <w:rFonts w:ascii="Source Sans 3" w:eastAsia="Times New Roman" w:hAnsi="Source Sans 3" w:cs="Times New Roman"/>
                    <w:color w:val="000000"/>
                  </w:rPr>
                </w:rPrChange>
              </w:rPr>
              <w:t>  27-01-2026</w:t>
            </w:r>
          </w:p>
        </w:tc>
        <w:tc>
          <w:tcPr>
            <w:tcW w:w="8812" w:type="dxa"/>
            <w:hideMark/>
          </w:tcPr>
          <w:p w14:paraId="27C010C9" w14:textId="77777777" w:rsidR="00D613E9" w:rsidRPr="007F1D2B" w:rsidRDefault="00D613E9" w:rsidP="00D613E9">
            <w:pPr>
              <w:pStyle w:val="Frspaiere"/>
              <w:rPr>
                <w:rFonts w:ascii="Source Sans 3" w:eastAsia="Times New Roman" w:hAnsi="Source Sans 3"/>
                <w:rPrChange w:id="26434" w:author="Administrator" w:date="2026-06-26T09:54:00Z">
                  <w:rPr>
                    <w:rFonts w:ascii="Source Sans 3" w:eastAsia="Times New Roman" w:hAnsi="Source Sans 3" w:cs="Times New Roman"/>
                    <w:color w:val="000000"/>
                  </w:rPr>
                </w:rPrChange>
              </w:rPr>
              <w:pPrChange w:id="26435" w:author="Administrator" w:date="2026-06-26T09:54:00Z">
                <w:pPr>
                  <w:jc w:val="left"/>
                </w:pPr>
              </w:pPrChange>
            </w:pPr>
            <w:r w:rsidRPr="007F1D2B">
              <w:rPr>
                <w:rFonts w:ascii="Source Sans 3" w:eastAsia="Times New Roman" w:hAnsi="Source Sans 3"/>
                <w:rPrChange w:id="264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50C677" w14:textId="77777777" w:rsidR="00D613E9" w:rsidRPr="007F1D2B" w:rsidRDefault="00D613E9" w:rsidP="00D613E9">
            <w:pPr>
              <w:pStyle w:val="Frspaiere"/>
              <w:rPr>
                <w:rFonts w:ascii="Source Sans 3" w:eastAsia="Times New Roman" w:hAnsi="Source Sans 3"/>
                <w:rPrChange w:id="26437" w:author="Administrator" w:date="2026-06-26T09:54:00Z">
                  <w:rPr>
                    <w:rFonts w:ascii="Source Sans 3" w:eastAsia="Times New Roman" w:hAnsi="Source Sans 3" w:cs="Times New Roman"/>
                    <w:color w:val="000000"/>
                  </w:rPr>
                </w:rPrChange>
              </w:rPr>
              <w:pPrChange w:id="26438" w:author="Administrator" w:date="2026-06-26T09:54:00Z">
                <w:pPr>
                  <w:jc w:val="left"/>
                </w:pPr>
              </w:pPrChange>
            </w:pPr>
            <w:r w:rsidRPr="007F1D2B">
              <w:rPr>
                <w:rFonts w:ascii="Source Sans 3" w:eastAsia="Times New Roman" w:hAnsi="Source Sans 3"/>
                <w:rPrChange w:id="26439" w:author="Administrator" w:date="2026-06-26T09:54:00Z">
                  <w:rPr>
                    <w:rFonts w:ascii="Source Sans 3" w:eastAsia="Times New Roman" w:hAnsi="Source Sans 3" w:cs="Times New Roman"/>
                    <w:color w:val="000000"/>
                  </w:rPr>
                </w:rPrChange>
              </w:rPr>
              <w:t> </w:t>
            </w:r>
          </w:p>
        </w:tc>
      </w:tr>
      <w:tr w:rsidR="00D613E9" w:rsidRPr="007F1D2B" w14:paraId="7C9D60C9" w14:textId="77777777" w:rsidTr="008D6693">
        <w:trPr>
          <w:trHeight w:val="300"/>
        </w:trPr>
        <w:tc>
          <w:tcPr>
            <w:tcW w:w="889" w:type="dxa"/>
            <w:hideMark/>
          </w:tcPr>
          <w:p w14:paraId="16E3711C" w14:textId="77777777" w:rsidR="00D613E9" w:rsidRPr="007F1D2B" w:rsidRDefault="00D613E9" w:rsidP="00D613E9">
            <w:pPr>
              <w:pStyle w:val="Frspaiere"/>
              <w:rPr>
                <w:rFonts w:ascii="Source Sans 3" w:eastAsia="Times New Roman" w:hAnsi="Source Sans 3"/>
                <w:rPrChange w:id="26440" w:author="Administrator" w:date="2026-06-26T09:54:00Z">
                  <w:rPr>
                    <w:rFonts w:ascii="Source Sans 3" w:eastAsia="Times New Roman" w:hAnsi="Source Sans 3" w:cs="Times New Roman"/>
                    <w:color w:val="000000"/>
                  </w:rPr>
                </w:rPrChange>
              </w:rPr>
              <w:pPrChange w:id="26441" w:author="Administrator" w:date="2026-06-26T09:54:00Z">
                <w:pPr>
                  <w:jc w:val="right"/>
                </w:pPr>
              </w:pPrChange>
            </w:pPr>
            <w:r w:rsidRPr="007F1D2B">
              <w:rPr>
                <w:rFonts w:ascii="Source Sans 3" w:eastAsia="Times New Roman" w:hAnsi="Source Sans 3"/>
                <w:rPrChange w:id="26442" w:author="Administrator" w:date="2026-06-26T09:54:00Z">
                  <w:rPr>
                    <w:rFonts w:ascii="Source Sans 3" w:eastAsia="Times New Roman" w:hAnsi="Source Sans 3" w:cs="Times New Roman"/>
                    <w:color w:val="000000"/>
                  </w:rPr>
                </w:rPrChange>
              </w:rPr>
              <w:lastRenderedPageBreak/>
              <w:t>1125</w:t>
            </w:r>
          </w:p>
        </w:tc>
        <w:tc>
          <w:tcPr>
            <w:tcW w:w="1629" w:type="dxa"/>
            <w:hideMark/>
          </w:tcPr>
          <w:p w14:paraId="2E770169" w14:textId="77777777" w:rsidR="00D613E9" w:rsidRPr="007F1D2B" w:rsidRDefault="00D613E9" w:rsidP="00D613E9">
            <w:pPr>
              <w:pStyle w:val="Frspaiere"/>
              <w:rPr>
                <w:rFonts w:ascii="Source Sans 3" w:eastAsia="Times New Roman" w:hAnsi="Source Sans 3"/>
                <w:rPrChange w:id="26443" w:author="Administrator" w:date="2026-06-26T09:54:00Z">
                  <w:rPr>
                    <w:rFonts w:ascii="Source Sans 3" w:eastAsia="Times New Roman" w:hAnsi="Source Sans 3" w:cs="Times New Roman"/>
                    <w:color w:val="000000"/>
                  </w:rPr>
                </w:rPrChange>
              </w:rPr>
              <w:pPrChange w:id="26444" w:author="Administrator" w:date="2026-06-26T09:54:00Z">
                <w:pPr>
                  <w:jc w:val="right"/>
                </w:pPr>
              </w:pPrChange>
            </w:pPr>
            <w:r w:rsidRPr="007F1D2B">
              <w:rPr>
                <w:rFonts w:ascii="Source Sans 3" w:eastAsia="Times New Roman" w:hAnsi="Source Sans 3"/>
                <w:rPrChange w:id="26445" w:author="Administrator" w:date="2026-06-26T09:54:00Z">
                  <w:rPr>
                    <w:rFonts w:ascii="Source Sans 3" w:eastAsia="Times New Roman" w:hAnsi="Source Sans 3" w:cs="Times New Roman"/>
                    <w:color w:val="000000"/>
                  </w:rPr>
                </w:rPrChange>
              </w:rPr>
              <w:t>  27-01-2026</w:t>
            </w:r>
          </w:p>
        </w:tc>
        <w:tc>
          <w:tcPr>
            <w:tcW w:w="8812" w:type="dxa"/>
            <w:hideMark/>
          </w:tcPr>
          <w:p w14:paraId="267DE280" w14:textId="77777777" w:rsidR="00D613E9" w:rsidRPr="007F1D2B" w:rsidRDefault="00D613E9" w:rsidP="00D613E9">
            <w:pPr>
              <w:pStyle w:val="Frspaiere"/>
              <w:rPr>
                <w:rFonts w:ascii="Source Sans 3" w:eastAsia="Times New Roman" w:hAnsi="Source Sans 3"/>
                <w:rPrChange w:id="26446" w:author="Administrator" w:date="2026-06-26T09:54:00Z">
                  <w:rPr>
                    <w:rFonts w:ascii="Source Sans 3" w:eastAsia="Times New Roman" w:hAnsi="Source Sans 3" w:cs="Times New Roman"/>
                    <w:color w:val="000000"/>
                  </w:rPr>
                </w:rPrChange>
              </w:rPr>
              <w:pPrChange w:id="26447" w:author="Administrator" w:date="2026-06-26T09:54:00Z">
                <w:pPr>
                  <w:jc w:val="left"/>
                </w:pPr>
              </w:pPrChange>
            </w:pPr>
            <w:r w:rsidRPr="007F1D2B">
              <w:rPr>
                <w:rFonts w:ascii="Source Sans 3" w:eastAsia="Times New Roman" w:hAnsi="Source Sans 3"/>
                <w:rPrChange w:id="264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671BAC" w14:textId="77777777" w:rsidR="00D613E9" w:rsidRPr="007F1D2B" w:rsidRDefault="00D613E9" w:rsidP="00D613E9">
            <w:pPr>
              <w:pStyle w:val="Frspaiere"/>
              <w:rPr>
                <w:rFonts w:ascii="Source Sans 3" w:eastAsia="Times New Roman" w:hAnsi="Source Sans 3"/>
                <w:rPrChange w:id="26449" w:author="Administrator" w:date="2026-06-26T09:54:00Z">
                  <w:rPr>
                    <w:rFonts w:ascii="Source Sans 3" w:eastAsia="Times New Roman" w:hAnsi="Source Sans 3" w:cs="Times New Roman"/>
                    <w:color w:val="000000"/>
                  </w:rPr>
                </w:rPrChange>
              </w:rPr>
              <w:pPrChange w:id="26450" w:author="Administrator" w:date="2026-06-26T09:54:00Z">
                <w:pPr>
                  <w:jc w:val="left"/>
                </w:pPr>
              </w:pPrChange>
            </w:pPr>
            <w:r w:rsidRPr="007F1D2B">
              <w:rPr>
                <w:rFonts w:ascii="Source Sans 3" w:eastAsia="Times New Roman" w:hAnsi="Source Sans 3"/>
                <w:rPrChange w:id="26451" w:author="Administrator" w:date="2026-06-26T09:54:00Z">
                  <w:rPr>
                    <w:rFonts w:ascii="Source Sans 3" w:eastAsia="Times New Roman" w:hAnsi="Source Sans 3" w:cs="Times New Roman"/>
                    <w:color w:val="000000"/>
                  </w:rPr>
                </w:rPrChange>
              </w:rPr>
              <w:t> </w:t>
            </w:r>
          </w:p>
        </w:tc>
      </w:tr>
      <w:tr w:rsidR="00D613E9" w:rsidRPr="007F1D2B" w14:paraId="38C844FF" w14:textId="77777777" w:rsidTr="008D6693">
        <w:trPr>
          <w:trHeight w:val="300"/>
        </w:trPr>
        <w:tc>
          <w:tcPr>
            <w:tcW w:w="889" w:type="dxa"/>
            <w:hideMark/>
          </w:tcPr>
          <w:p w14:paraId="3C96EDEA" w14:textId="77777777" w:rsidR="00D613E9" w:rsidRPr="007F1D2B" w:rsidRDefault="00D613E9" w:rsidP="00D613E9">
            <w:pPr>
              <w:pStyle w:val="Frspaiere"/>
              <w:rPr>
                <w:rFonts w:ascii="Source Sans 3" w:eastAsia="Times New Roman" w:hAnsi="Source Sans 3"/>
                <w:rPrChange w:id="26452" w:author="Administrator" w:date="2026-06-26T09:54:00Z">
                  <w:rPr>
                    <w:rFonts w:ascii="Source Sans 3" w:eastAsia="Times New Roman" w:hAnsi="Source Sans 3" w:cs="Times New Roman"/>
                    <w:color w:val="000000"/>
                  </w:rPr>
                </w:rPrChange>
              </w:rPr>
              <w:pPrChange w:id="26453" w:author="Administrator" w:date="2026-06-26T09:54:00Z">
                <w:pPr>
                  <w:jc w:val="right"/>
                </w:pPr>
              </w:pPrChange>
            </w:pPr>
            <w:r w:rsidRPr="007F1D2B">
              <w:rPr>
                <w:rFonts w:ascii="Source Sans 3" w:eastAsia="Times New Roman" w:hAnsi="Source Sans 3"/>
                <w:rPrChange w:id="26454" w:author="Administrator" w:date="2026-06-26T09:54:00Z">
                  <w:rPr>
                    <w:rFonts w:ascii="Source Sans 3" w:eastAsia="Times New Roman" w:hAnsi="Source Sans 3" w:cs="Times New Roman"/>
                    <w:color w:val="000000"/>
                  </w:rPr>
                </w:rPrChange>
              </w:rPr>
              <w:t>1124</w:t>
            </w:r>
          </w:p>
        </w:tc>
        <w:tc>
          <w:tcPr>
            <w:tcW w:w="1629" w:type="dxa"/>
            <w:hideMark/>
          </w:tcPr>
          <w:p w14:paraId="0531FD42" w14:textId="77777777" w:rsidR="00D613E9" w:rsidRPr="007F1D2B" w:rsidRDefault="00D613E9" w:rsidP="00D613E9">
            <w:pPr>
              <w:pStyle w:val="Frspaiere"/>
              <w:rPr>
                <w:rFonts w:ascii="Source Sans 3" w:eastAsia="Times New Roman" w:hAnsi="Source Sans 3"/>
                <w:rPrChange w:id="26455" w:author="Administrator" w:date="2026-06-26T09:54:00Z">
                  <w:rPr>
                    <w:rFonts w:ascii="Source Sans 3" w:eastAsia="Times New Roman" w:hAnsi="Source Sans 3" w:cs="Times New Roman"/>
                    <w:color w:val="000000"/>
                  </w:rPr>
                </w:rPrChange>
              </w:rPr>
              <w:pPrChange w:id="26456" w:author="Administrator" w:date="2026-06-26T09:54:00Z">
                <w:pPr>
                  <w:jc w:val="right"/>
                </w:pPr>
              </w:pPrChange>
            </w:pPr>
            <w:r w:rsidRPr="007F1D2B">
              <w:rPr>
                <w:rFonts w:ascii="Source Sans 3" w:eastAsia="Times New Roman" w:hAnsi="Source Sans 3"/>
                <w:rPrChange w:id="26457" w:author="Administrator" w:date="2026-06-26T09:54:00Z">
                  <w:rPr>
                    <w:rFonts w:ascii="Source Sans 3" w:eastAsia="Times New Roman" w:hAnsi="Source Sans 3" w:cs="Times New Roman"/>
                    <w:color w:val="000000"/>
                  </w:rPr>
                </w:rPrChange>
              </w:rPr>
              <w:t>  27-01-2026</w:t>
            </w:r>
          </w:p>
        </w:tc>
        <w:tc>
          <w:tcPr>
            <w:tcW w:w="8812" w:type="dxa"/>
            <w:hideMark/>
          </w:tcPr>
          <w:p w14:paraId="69CD78E2" w14:textId="77777777" w:rsidR="00D613E9" w:rsidRPr="007F1D2B" w:rsidRDefault="00D613E9" w:rsidP="00D613E9">
            <w:pPr>
              <w:pStyle w:val="Frspaiere"/>
              <w:rPr>
                <w:rFonts w:ascii="Source Sans 3" w:eastAsia="Times New Roman" w:hAnsi="Source Sans 3"/>
                <w:rPrChange w:id="26458" w:author="Administrator" w:date="2026-06-26T09:54:00Z">
                  <w:rPr>
                    <w:rFonts w:ascii="Source Sans 3" w:eastAsia="Times New Roman" w:hAnsi="Source Sans 3" w:cs="Times New Roman"/>
                    <w:color w:val="000000"/>
                  </w:rPr>
                </w:rPrChange>
              </w:rPr>
              <w:pPrChange w:id="26459" w:author="Administrator" w:date="2026-06-26T09:54:00Z">
                <w:pPr>
                  <w:jc w:val="left"/>
                </w:pPr>
              </w:pPrChange>
            </w:pPr>
            <w:r w:rsidRPr="007F1D2B">
              <w:rPr>
                <w:rFonts w:ascii="Source Sans 3" w:eastAsia="Times New Roman" w:hAnsi="Source Sans 3"/>
                <w:rPrChange w:id="264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AA360E1" w14:textId="77777777" w:rsidR="00D613E9" w:rsidRPr="007F1D2B" w:rsidRDefault="00D613E9" w:rsidP="00D613E9">
            <w:pPr>
              <w:pStyle w:val="Frspaiere"/>
              <w:rPr>
                <w:rFonts w:ascii="Source Sans 3" w:eastAsia="Times New Roman" w:hAnsi="Source Sans 3"/>
                <w:rPrChange w:id="26461" w:author="Administrator" w:date="2026-06-26T09:54:00Z">
                  <w:rPr>
                    <w:rFonts w:ascii="Source Sans 3" w:eastAsia="Times New Roman" w:hAnsi="Source Sans 3" w:cs="Times New Roman"/>
                    <w:color w:val="000000"/>
                  </w:rPr>
                </w:rPrChange>
              </w:rPr>
              <w:pPrChange w:id="26462" w:author="Administrator" w:date="2026-06-26T09:54:00Z">
                <w:pPr>
                  <w:jc w:val="left"/>
                </w:pPr>
              </w:pPrChange>
            </w:pPr>
            <w:r w:rsidRPr="007F1D2B">
              <w:rPr>
                <w:rFonts w:ascii="Source Sans 3" w:eastAsia="Times New Roman" w:hAnsi="Source Sans 3"/>
                <w:rPrChange w:id="26463" w:author="Administrator" w:date="2026-06-26T09:54:00Z">
                  <w:rPr>
                    <w:rFonts w:ascii="Source Sans 3" w:eastAsia="Times New Roman" w:hAnsi="Source Sans 3" w:cs="Times New Roman"/>
                    <w:color w:val="000000"/>
                  </w:rPr>
                </w:rPrChange>
              </w:rPr>
              <w:t> </w:t>
            </w:r>
          </w:p>
        </w:tc>
      </w:tr>
      <w:tr w:rsidR="00D613E9" w:rsidRPr="007F1D2B" w14:paraId="7FCD1D9E" w14:textId="77777777" w:rsidTr="008D6693">
        <w:trPr>
          <w:trHeight w:val="300"/>
        </w:trPr>
        <w:tc>
          <w:tcPr>
            <w:tcW w:w="889" w:type="dxa"/>
            <w:hideMark/>
          </w:tcPr>
          <w:p w14:paraId="760BB962" w14:textId="77777777" w:rsidR="00D613E9" w:rsidRPr="007F1D2B" w:rsidRDefault="00D613E9" w:rsidP="00D613E9">
            <w:pPr>
              <w:pStyle w:val="Frspaiere"/>
              <w:rPr>
                <w:rFonts w:ascii="Source Sans 3" w:eastAsia="Times New Roman" w:hAnsi="Source Sans 3"/>
                <w:rPrChange w:id="26464" w:author="Administrator" w:date="2026-06-26T09:54:00Z">
                  <w:rPr>
                    <w:rFonts w:ascii="Source Sans 3" w:eastAsia="Times New Roman" w:hAnsi="Source Sans 3" w:cs="Times New Roman"/>
                    <w:color w:val="000000"/>
                  </w:rPr>
                </w:rPrChange>
              </w:rPr>
              <w:pPrChange w:id="26465" w:author="Administrator" w:date="2026-06-26T09:54:00Z">
                <w:pPr>
                  <w:jc w:val="right"/>
                </w:pPr>
              </w:pPrChange>
            </w:pPr>
            <w:r w:rsidRPr="007F1D2B">
              <w:rPr>
                <w:rFonts w:ascii="Source Sans 3" w:eastAsia="Times New Roman" w:hAnsi="Source Sans 3"/>
                <w:rPrChange w:id="26466" w:author="Administrator" w:date="2026-06-26T09:54:00Z">
                  <w:rPr>
                    <w:rFonts w:ascii="Source Sans 3" w:eastAsia="Times New Roman" w:hAnsi="Source Sans 3" w:cs="Times New Roman"/>
                    <w:color w:val="000000"/>
                  </w:rPr>
                </w:rPrChange>
              </w:rPr>
              <w:t>1123</w:t>
            </w:r>
          </w:p>
        </w:tc>
        <w:tc>
          <w:tcPr>
            <w:tcW w:w="1629" w:type="dxa"/>
            <w:hideMark/>
          </w:tcPr>
          <w:p w14:paraId="3AD3E122" w14:textId="77777777" w:rsidR="00D613E9" w:rsidRPr="007F1D2B" w:rsidRDefault="00D613E9" w:rsidP="00D613E9">
            <w:pPr>
              <w:pStyle w:val="Frspaiere"/>
              <w:rPr>
                <w:rFonts w:ascii="Source Sans 3" w:eastAsia="Times New Roman" w:hAnsi="Source Sans 3"/>
                <w:rPrChange w:id="26467" w:author="Administrator" w:date="2026-06-26T09:54:00Z">
                  <w:rPr>
                    <w:rFonts w:ascii="Source Sans 3" w:eastAsia="Times New Roman" w:hAnsi="Source Sans 3" w:cs="Times New Roman"/>
                    <w:color w:val="000000"/>
                  </w:rPr>
                </w:rPrChange>
              </w:rPr>
              <w:pPrChange w:id="26468" w:author="Administrator" w:date="2026-06-26T09:54:00Z">
                <w:pPr>
                  <w:jc w:val="right"/>
                </w:pPr>
              </w:pPrChange>
            </w:pPr>
            <w:r w:rsidRPr="007F1D2B">
              <w:rPr>
                <w:rFonts w:ascii="Source Sans 3" w:eastAsia="Times New Roman" w:hAnsi="Source Sans 3"/>
                <w:rPrChange w:id="26469" w:author="Administrator" w:date="2026-06-26T09:54:00Z">
                  <w:rPr>
                    <w:rFonts w:ascii="Source Sans 3" w:eastAsia="Times New Roman" w:hAnsi="Source Sans 3" w:cs="Times New Roman"/>
                    <w:color w:val="000000"/>
                  </w:rPr>
                </w:rPrChange>
              </w:rPr>
              <w:t>  27-01-2026</w:t>
            </w:r>
          </w:p>
        </w:tc>
        <w:tc>
          <w:tcPr>
            <w:tcW w:w="8812" w:type="dxa"/>
            <w:hideMark/>
          </w:tcPr>
          <w:p w14:paraId="6D70AAFE" w14:textId="77777777" w:rsidR="00D613E9" w:rsidRPr="007F1D2B" w:rsidRDefault="00D613E9" w:rsidP="00D613E9">
            <w:pPr>
              <w:pStyle w:val="Frspaiere"/>
              <w:rPr>
                <w:rFonts w:ascii="Source Sans 3" w:eastAsia="Times New Roman" w:hAnsi="Source Sans 3"/>
                <w:rPrChange w:id="26470" w:author="Administrator" w:date="2026-06-26T09:54:00Z">
                  <w:rPr>
                    <w:rFonts w:ascii="Source Sans 3" w:eastAsia="Times New Roman" w:hAnsi="Source Sans 3" w:cs="Times New Roman"/>
                    <w:color w:val="000000"/>
                  </w:rPr>
                </w:rPrChange>
              </w:rPr>
              <w:pPrChange w:id="26471" w:author="Administrator" w:date="2026-06-26T09:54:00Z">
                <w:pPr>
                  <w:jc w:val="left"/>
                </w:pPr>
              </w:pPrChange>
            </w:pPr>
            <w:r w:rsidRPr="007F1D2B">
              <w:rPr>
                <w:rFonts w:ascii="Source Sans 3" w:eastAsia="Times New Roman" w:hAnsi="Source Sans 3"/>
                <w:rPrChange w:id="264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5CC3B8" w14:textId="77777777" w:rsidR="00D613E9" w:rsidRPr="007F1D2B" w:rsidRDefault="00D613E9" w:rsidP="00D613E9">
            <w:pPr>
              <w:pStyle w:val="Frspaiere"/>
              <w:rPr>
                <w:rFonts w:ascii="Source Sans 3" w:eastAsia="Times New Roman" w:hAnsi="Source Sans 3"/>
                <w:rPrChange w:id="26473" w:author="Administrator" w:date="2026-06-26T09:54:00Z">
                  <w:rPr>
                    <w:rFonts w:ascii="Source Sans 3" w:eastAsia="Times New Roman" w:hAnsi="Source Sans 3" w:cs="Times New Roman"/>
                    <w:color w:val="000000"/>
                  </w:rPr>
                </w:rPrChange>
              </w:rPr>
              <w:pPrChange w:id="26474" w:author="Administrator" w:date="2026-06-26T09:54:00Z">
                <w:pPr>
                  <w:jc w:val="left"/>
                </w:pPr>
              </w:pPrChange>
            </w:pPr>
            <w:r w:rsidRPr="007F1D2B">
              <w:rPr>
                <w:rFonts w:ascii="Source Sans 3" w:eastAsia="Times New Roman" w:hAnsi="Source Sans 3"/>
                <w:rPrChange w:id="26475" w:author="Administrator" w:date="2026-06-26T09:54:00Z">
                  <w:rPr>
                    <w:rFonts w:ascii="Source Sans 3" w:eastAsia="Times New Roman" w:hAnsi="Source Sans 3" w:cs="Times New Roman"/>
                    <w:color w:val="000000"/>
                  </w:rPr>
                </w:rPrChange>
              </w:rPr>
              <w:t> </w:t>
            </w:r>
          </w:p>
        </w:tc>
      </w:tr>
      <w:tr w:rsidR="00D613E9" w:rsidRPr="007F1D2B" w14:paraId="25FC67D8" w14:textId="77777777" w:rsidTr="008D6693">
        <w:trPr>
          <w:trHeight w:val="300"/>
        </w:trPr>
        <w:tc>
          <w:tcPr>
            <w:tcW w:w="889" w:type="dxa"/>
            <w:hideMark/>
          </w:tcPr>
          <w:p w14:paraId="7AF623F1" w14:textId="77777777" w:rsidR="00D613E9" w:rsidRPr="007F1D2B" w:rsidRDefault="00D613E9" w:rsidP="00D613E9">
            <w:pPr>
              <w:pStyle w:val="Frspaiere"/>
              <w:rPr>
                <w:rFonts w:ascii="Source Sans 3" w:eastAsia="Times New Roman" w:hAnsi="Source Sans 3"/>
                <w:rPrChange w:id="26476" w:author="Administrator" w:date="2026-06-26T09:54:00Z">
                  <w:rPr>
                    <w:rFonts w:ascii="Source Sans 3" w:eastAsia="Times New Roman" w:hAnsi="Source Sans 3" w:cs="Times New Roman"/>
                    <w:color w:val="000000"/>
                  </w:rPr>
                </w:rPrChange>
              </w:rPr>
              <w:pPrChange w:id="26477" w:author="Administrator" w:date="2026-06-26T09:54:00Z">
                <w:pPr>
                  <w:jc w:val="right"/>
                </w:pPr>
              </w:pPrChange>
            </w:pPr>
            <w:r w:rsidRPr="007F1D2B">
              <w:rPr>
                <w:rFonts w:ascii="Source Sans 3" w:eastAsia="Times New Roman" w:hAnsi="Source Sans 3"/>
                <w:rPrChange w:id="26478" w:author="Administrator" w:date="2026-06-26T09:54:00Z">
                  <w:rPr>
                    <w:rFonts w:ascii="Source Sans 3" w:eastAsia="Times New Roman" w:hAnsi="Source Sans 3" w:cs="Times New Roman"/>
                    <w:color w:val="000000"/>
                  </w:rPr>
                </w:rPrChange>
              </w:rPr>
              <w:t>1122</w:t>
            </w:r>
          </w:p>
        </w:tc>
        <w:tc>
          <w:tcPr>
            <w:tcW w:w="1629" w:type="dxa"/>
            <w:hideMark/>
          </w:tcPr>
          <w:p w14:paraId="4FCDC3F8" w14:textId="77777777" w:rsidR="00D613E9" w:rsidRPr="007F1D2B" w:rsidRDefault="00D613E9" w:rsidP="00D613E9">
            <w:pPr>
              <w:pStyle w:val="Frspaiere"/>
              <w:rPr>
                <w:rFonts w:ascii="Source Sans 3" w:eastAsia="Times New Roman" w:hAnsi="Source Sans 3"/>
                <w:rPrChange w:id="26479" w:author="Administrator" w:date="2026-06-26T09:54:00Z">
                  <w:rPr>
                    <w:rFonts w:ascii="Source Sans 3" w:eastAsia="Times New Roman" w:hAnsi="Source Sans 3" w:cs="Times New Roman"/>
                    <w:color w:val="000000"/>
                  </w:rPr>
                </w:rPrChange>
              </w:rPr>
              <w:pPrChange w:id="26480" w:author="Administrator" w:date="2026-06-26T09:54:00Z">
                <w:pPr>
                  <w:jc w:val="right"/>
                </w:pPr>
              </w:pPrChange>
            </w:pPr>
            <w:r w:rsidRPr="007F1D2B">
              <w:rPr>
                <w:rFonts w:ascii="Source Sans 3" w:eastAsia="Times New Roman" w:hAnsi="Source Sans 3"/>
                <w:rPrChange w:id="26481" w:author="Administrator" w:date="2026-06-26T09:54:00Z">
                  <w:rPr>
                    <w:rFonts w:ascii="Source Sans 3" w:eastAsia="Times New Roman" w:hAnsi="Source Sans 3" w:cs="Times New Roman"/>
                    <w:color w:val="000000"/>
                  </w:rPr>
                </w:rPrChange>
              </w:rPr>
              <w:t>  27-01-2026</w:t>
            </w:r>
          </w:p>
        </w:tc>
        <w:tc>
          <w:tcPr>
            <w:tcW w:w="8812" w:type="dxa"/>
            <w:hideMark/>
          </w:tcPr>
          <w:p w14:paraId="23E3DED5" w14:textId="77777777" w:rsidR="00D613E9" w:rsidRPr="007F1D2B" w:rsidRDefault="00D613E9" w:rsidP="00D613E9">
            <w:pPr>
              <w:pStyle w:val="Frspaiere"/>
              <w:rPr>
                <w:rFonts w:ascii="Source Sans 3" w:eastAsia="Times New Roman" w:hAnsi="Source Sans 3"/>
                <w:rPrChange w:id="26482" w:author="Administrator" w:date="2026-06-26T09:54:00Z">
                  <w:rPr>
                    <w:rFonts w:ascii="Source Sans 3" w:eastAsia="Times New Roman" w:hAnsi="Source Sans 3" w:cs="Times New Roman"/>
                    <w:color w:val="000000"/>
                  </w:rPr>
                </w:rPrChange>
              </w:rPr>
              <w:pPrChange w:id="26483" w:author="Administrator" w:date="2026-06-26T09:54:00Z">
                <w:pPr>
                  <w:jc w:val="left"/>
                </w:pPr>
              </w:pPrChange>
            </w:pPr>
            <w:r w:rsidRPr="007F1D2B">
              <w:rPr>
                <w:rFonts w:ascii="Source Sans 3" w:eastAsia="Times New Roman" w:hAnsi="Source Sans 3"/>
                <w:rPrChange w:id="264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7E84DC5" w14:textId="77777777" w:rsidR="00D613E9" w:rsidRPr="007F1D2B" w:rsidRDefault="00D613E9" w:rsidP="00D613E9">
            <w:pPr>
              <w:pStyle w:val="Frspaiere"/>
              <w:rPr>
                <w:rFonts w:ascii="Source Sans 3" w:eastAsia="Times New Roman" w:hAnsi="Source Sans 3"/>
                <w:rPrChange w:id="26485" w:author="Administrator" w:date="2026-06-26T09:54:00Z">
                  <w:rPr>
                    <w:rFonts w:ascii="Source Sans 3" w:eastAsia="Times New Roman" w:hAnsi="Source Sans 3" w:cs="Times New Roman"/>
                    <w:color w:val="000000"/>
                  </w:rPr>
                </w:rPrChange>
              </w:rPr>
              <w:pPrChange w:id="26486" w:author="Administrator" w:date="2026-06-26T09:54:00Z">
                <w:pPr>
                  <w:jc w:val="left"/>
                </w:pPr>
              </w:pPrChange>
            </w:pPr>
            <w:r w:rsidRPr="007F1D2B">
              <w:rPr>
                <w:rFonts w:ascii="Source Sans 3" w:eastAsia="Times New Roman" w:hAnsi="Source Sans 3"/>
                <w:rPrChange w:id="26487" w:author="Administrator" w:date="2026-06-26T09:54:00Z">
                  <w:rPr>
                    <w:rFonts w:ascii="Source Sans 3" w:eastAsia="Times New Roman" w:hAnsi="Source Sans 3" w:cs="Times New Roman"/>
                    <w:color w:val="000000"/>
                  </w:rPr>
                </w:rPrChange>
              </w:rPr>
              <w:t> </w:t>
            </w:r>
          </w:p>
        </w:tc>
      </w:tr>
      <w:tr w:rsidR="00D613E9" w:rsidRPr="007F1D2B" w14:paraId="2080DB62" w14:textId="77777777" w:rsidTr="008D6693">
        <w:trPr>
          <w:trHeight w:val="300"/>
        </w:trPr>
        <w:tc>
          <w:tcPr>
            <w:tcW w:w="889" w:type="dxa"/>
            <w:hideMark/>
          </w:tcPr>
          <w:p w14:paraId="5F2884E3" w14:textId="77777777" w:rsidR="00D613E9" w:rsidRPr="007F1D2B" w:rsidRDefault="00D613E9" w:rsidP="00D613E9">
            <w:pPr>
              <w:pStyle w:val="Frspaiere"/>
              <w:rPr>
                <w:rFonts w:ascii="Source Sans 3" w:eastAsia="Times New Roman" w:hAnsi="Source Sans 3"/>
                <w:rPrChange w:id="26488" w:author="Administrator" w:date="2026-06-26T09:54:00Z">
                  <w:rPr>
                    <w:rFonts w:ascii="Source Sans 3" w:eastAsia="Times New Roman" w:hAnsi="Source Sans 3" w:cs="Times New Roman"/>
                    <w:color w:val="000000"/>
                  </w:rPr>
                </w:rPrChange>
              </w:rPr>
              <w:pPrChange w:id="26489" w:author="Administrator" w:date="2026-06-26T09:54:00Z">
                <w:pPr>
                  <w:jc w:val="right"/>
                </w:pPr>
              </w:pPrChange>
            </w:pPr>
            <w:r w:rsidRPr="007F1D2B">
              <w:rPr>
                <w:rFonts w:ascii="Source Sans 3" w:eastAsia="Times New Roman" w:hAnsi="Source Sans 3"/>
                <w:rPrChange w:id="26490" w:author="Administrator" w:date="2026-06-26T09:54:00Z">
                  <w:rPr>
                    <w:rFonts w:ascii="Source Sans 3" w:eastAsia="Times New Roman" w:hAnsi="Source Sans 3" w:cs="Times New Roman"/>
                    <w:color w:val="000000"/>
                  </w:rPr>
                </w:rPrChange>
              </w:rPr>
              <w:t>1121</w:t>
            </w:r>
          </w:p>
        </w:tc>
        <w:tc>
          <w:tcPr>
            <w:tcW w:w="1629" w:type="dxa"/>
            <w:hideMark/>
          </w:tcPr>
          <w:p w14:paraId="307ED3E1" w14:textId="77777777" w:rsidR="00D613E9" w:rsidRPr="007F1D2B" w:rsidRDefault="00D613E9" w:rsidP="00D613E9">
            <w:pPr>
              <w:pStyle w:val="Frspaiere"/>
              <w:rPr>
                <w:rFonts w:ascii="Source Sans 3" w:eastAsia="Times New Roman" w:hAnsi="Source Sans 3"/>
                <w:rPrChange w:id="26491" w:author="Administrator" w:date="2026-06-26T09:54:00Z">
                  <w:rPr>
                    <w:rFonts w:ascii="Source Sans 3" w:eastAsia="Times New Roman" w:hAnsi="Source Sans 3" w:cs="Times New Roman"/>
                    <w:color w:val="000000"/>
                  </w:rPr>
                </w:rPrChange>
              </w:rPr>
              <w:pPrChange w:id="26492" w:author="Administrator" w:date="2026-06-26T09:54:00Z">
                <w:pPr>
                  <w:jc w:val="right"/>
                </w:pPr>
              </w:pPrChange>
            </w:pPr>
            <w:r w:rsidRPr="007F1D2B">
              <w:rPr>
                <w:rFonts w:ascii="Source Sans 3" w:eastAsia="Times New Roman" w:hAnsi="Source Sans 3"/>
                <w:rPrChange w:id="26493" w:author="Administrator" w:date="2026-06-26T09:54:00Z">
                  <w:rPr>
                    <w:rFonts w:ascii="Source Sans 3" w:eastAsia="Times New Roman" w:hAnsi="Source Sans 3" w:cs="Times New Roman"/>
                    <w:color w:val="000000"/>
                  </w:rPr>
                </w:rPrChange>
              </w:rPr>
              <w:t>  27-01-2026</w:t>
            </w:r>
          </w:p>
        </w:tc>
        <w:tc>
          <w:tcPr>
            <w:tcW w:w="8812" w:type="dxa"/>
            <w:hideMark/>
          </w:tcPr>
          <w:p w14:paraId="0C93294C" w14:textId="77777777" w:rsidR="00D613E9" w:rsidRPr="007F1D2B" w:rsidRDefault="00D613E9" w:rsidP="00D613E9">
            <w:pPr>
              <w:pStyle w:val="Frspaiere"/>
              <w:rPr>
                <w:rFonts w:ascii="Source Sans 3" w:eastAsia="Times New Roman" w:hAnsi="Source Sans 3"/>
                <w:rPrChange w:id="26494" w:author="Administrator" w:date="2026-06-26T09:54:00Z">
                  <w:rPr>
                    <w:rFonts w:ascii="Source Sans 3" w:eastAsia="Times New Roman" w:hAnsi="Source Sans 3" w:cs="Times New Roman"/>
                    <w:color w:val="000000"/>
                  </w:rPr>
                </w:rPrChange>
              </w:rPr>
              <w:pPrChange w:id="26495" w:author="Administrator" w:date="2026-06-26T09:54:00Z">
                <w:pPr>
                  <w:jc w:val="left"/>
                </w:pPr>
              </w:pPrChange>
            </w:pPr>
            <w:r w:rsidRPr="007F1D2B">
              <w:rPr>
                <w:rFonts w:ascii="Source Sans 3" w:eastAsia="Times New Roman" w:hAnsi="Source Sans 3"/>
                <w:rPrChange w:id="264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A3F1D3" w14:textId="77777777" w:rsidR="00D613E9" w:rsidRPr="007F1D2B" w:rsidRDefault="00D613E9" w:rsidP="00D613E9">
            <w:pPr>
              <w:pStyle w:val="Frspaiere"/>
              <w:rPr>
                <w:rFonts w:ascii="Source Sans 3" w:eastAsia="Times New Roman" w:hAnsi="Source Sans 3"/>
                <w:rPrChange w:id="26497" w:author="Administrator" w:date="2026-06-26T09:54:00Z">
                  <w:rPr>
                    <w:rFonts w:ascii="Source Sans 3" w:eastAsia="Times New Roman" w:hAnsi="Source Sans 3" w:cs="Times New Roman"/>
                    <w:color w:val="000000"/>
                  </w:rPr>
                </w:rPrChange>
              </w:rPr>
              <w:pPrChange w:id="26498" w:author="Administrator" w:date="2026-06-26T09:54:00Z">
                <w:pPr>
                  <w:jc w:val="left"/>
                </w:pPr>
              </w:pPrChange>
            </w:pPr>
            <w:r w:rsidRPr="007F1D2B">
              <w:rPr>
                <w:rFonts w:ascii="Source Sans 3" w:eastAsia="Times New Roman" w:hAnsi="Source Sans 3"/>
                <w:rPrChange w:id="26499" w:author="Administrator" w:date="2026-06-26T09:54:00Z">
                  <w:rPr>
                    <w:rFonts w:ascii="Source Sans 3" w:eastAsia="Times New Roman" w:hAnsi="Source Sans 3" w:cs="Times New Roman"/>
                    <w:color w:val="000000"/>
                  </w:rPr>
                </w:rPrChange>
              </w:rPr>
              <w:t> </w:t>
            </w:r>
          </w:p>
        </w:tc>
      </w:tr>
      <w:tr w:rsidR="00D613E9" w:rsidRPr="007F1D2B" w14:paraId="7DFBB14E" w14:textId="77777777" w:rsidTr="008D6693">
        <w:trPr>
          <w:trHeight w:val="300"/>
        </w:trPr>
        <w:tc>
          <w:tcPr>
            <w:tcW w:w="889" w:type="dxa"/>
            <w:hideMark/>
          </w:tcPr>
          <w:p w14:paraId="0A6D0D21" w14:textId="77777777" w:rsidR="00D613E9" w:rsidRPr="007F1D2B" w:rsidRDefault="00D613E9" w:rsidP="00D613E9">
            <w:pPr>
              <w:pStyle w:val="Frspaiere"/>
              <w:rPr>
                <w:rFonts w:ascii="Source Sans 3" w:eastAsia="Times New Roman" w:hAnsi="Source Sans 3"/>
                <w:rPrChange w:id="26500" w:author="Administrator" w:date="2026-06-26T09:54:00Z">
                  <w:rPr>
                    <w:rFonts w:ascii="Source Sans 3" w:eastAsia="Times New Roman" w:hAnsi="Source Sans 3" w:cs="Times New Roman"/>
                    <w:color w:val="000000"/>
                  </w:rPr>
                </w:rPrChange>
              </w:rPr>
              <w:pPrChange w:id="26501" w:author="Administrator" w:date="2026-06-26T09:54:00Z">
                <w:pPr>
                  <w:jc w:val="right"/>
                </w:pPr>
              </w:pPrChange>
            </w:pPr>
            <w:r w:rsidRPr="007F1D2B">
              <w:rPr>
                <w:rFonts w:ascii="Source Sans 3" w:eastAsia="Times New Roman" w:hAnsi="Source Sans 3"/>
                <w:rPrChange w:id="26502" w:author="Administrator" w:date="2026-06-26T09:54:00Z">
                  <w:rPr>
                    <w:rFonts w:ascii="Source Sans 3" w:eastAsia="Times New Roman" w:hAnsi="Source Sans 3" w:cs="Times New Roman"/>
                    <w:color w:val="000000"/>
                  </w:rPr>
                </w:rPrChange>
              </w:rPr>
              <w:t>1120</w:t>
            </w:r>
          </w:p>
        </w:tc>
        <w:tc>
          <w:tcPr>
            <w:tcW w:w="1629" w:type="dxa"/>
            <w:hideMark/>
          </w:tcPr>
          <w:p w14:paraId="149D6C41" w14:textId="77777777" w:rsidR="00D613E9" w:rsidRPr="007F1D2B" w:rsidRDefault="00D613E9" w:rsidP="00D613E9">
            <w:pPr>
              <w:pStyle w:val="Frspaiere"/>
              <w:rPr>
                <w:rFonts w:ascii="Source Sans 3" w:eastAsia="Times New Roman" w:hAnsi="Source Sans 3"/>
                <w:rPrChange w:id="26503" w:author="Administrator" w:date="2026-06-26T09:54:00Z">
                  <w:rPr>
                    <w:rFonts w:ascii="Source Sans 3" w:eastAsia="Times New Roman" w:hAnsi="Source Sans 3" w:cs="Times New Roman"/>
                    <w:color w:val="000000"/>
                  </w:rPr>
                </w:rPrChange>
              </w:rPr>
              <w:pPrChange w:id="26504" w:author="Administrator" w:date="2026-06-26T09:54:00Z">
                <w:pPr>
                  <w:jc w:val="right"/>
                </w:pPr>
              </w:pPrChange>
            </w:pPr>
            <w:r w:rsidRPr="007F1D2B">
              <w:rPr>
                <w:rFonts w:ascii="Source Sans 3" w:eastAsia="Times New Roman" w:hAnsi="Source Sans 3"/>
                <w:rPrChange w:id="26505" w:author="Administrator" w:date="2026-06-26T09:54:00Z">
                  <w:rPr>
                    <w:rFonts w:ascii="Source Sans 3" w:eastAsia="Times New Roman" w:hAnsi="Source Sans 3" w:cs="Times New Roman"/>
                    <w:color w:val="000000"/>
                  </w:rPr>
                </w:rPrChange>
              </w:rPr>
              <w:t>  27-01-2026</w:t>
            </w:r>
          </w:p>
        </w:tc>
        <w:tc>
          <w:tcPr>
            <w:tcW w:w="8812" w:type="dxa"/>
            <w:hideMark/>
          </w:tcPr>
          <w:p w14:paraId="764EB51A" w14:textId="77777777" w:rsidR="00D613E9" w:rsidRPr="007F1D2B" w:rsidRDefault="00D613E9" w:rsidP="00D613E9">
            <w:pPr>
              <w:pStyle w:val="Frspaiere"/>
              <w:rPr>
                <w:rFonts w:ascii="Source Sans 3" w:eastAsia="Times New Roman" w:hAnsi="Source Sans 3"/>
                <w:rPrChange w:id="26506" w:author="Administrator" w:date="2026-06-26T09:54:00Z">
                  <w:rPr>
                    <w:rFonts w:ascii="Source Sans 3" w:eastAsia="Times New Roman" w:hAnsi="Source Sans 3" w:cs="Times New Roman"/>
                    <w:color w:val="000000"/>
                  </w:rPr>
                </w:rPrChange>
              </w:rPr>
              <w:pPrChange w:id="26507" w:author="Administrator" w:date="2026-06-26T09:54:00Z">
                <w:pPr>
                  <w:jc w:val="left"/>
                </w:pPr>
              </w:pPrChange>
            </w:pPr>
            <w:r w:rsidRPr="007F1D2B">
              <w:rPr>
                <w:rFonts w:ascii="Source Sans 3" w:eastAsia="Times New Roman" w:hAnsi="Source Sans 3"/>
                <w:rPrChange w:id="265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86AF31" w14:textId="77777777" w:rsidR="00D613E9" w:rsidRPr="007F1D2B" w:rsidRDefault="00D613E9" w:rsidP="00D613E9">
            <w:pPr>
              <w:pStyle w:val="Frspaiere"/>
              <w:rPr>
                <w:rFonts w:ascii="Source Sans 3" w:eastAsia="Times New Roman" w:hAnsi="Source Sans 3"/>
                <w:rPrChange w:id="26509" w:author="Administrator" w:date="2026-06-26T09:54:00Z">
                  <w:rPr>
                    <w:rFonts w:ascii="Source Sans 3" w:eastAsia="Times New Roman" w:hAnsi="Source Sans 3" w:cs="Times New Roman"/>
                    <w:color w:val="000000"/>
                  </w:rPr>
                </w:rPrChange>
              </w:rPr>
              <w:pPrChange w:id="26510" w:author="Administrator" w:date="2026-06-26T09:54:00Z">
                <w:pPr>
                  <w:jc w:val="left"/>
                </w:pPr>
              </w:pPrChange>
            </w:pPr>
            <w:r w:rsidRPr="007F1D2B">
              <w:rPr>
                <w:rFonts w:ascii="Source Sans 3" w:eastAsia="Times New Roman" w:hAnsi="Source Sans 3"/>
                <w:rPrChange w:id="26511" w:author="Administrator" w:date="2026-06-26T09:54:00Z">
                  <w:rPr>
                    <w:rFonts w:ascii="Source Sans 3" w:eastAsia="Times New Roman" w:hAnsi="Source Sans 3" w:cs="Times New Roman"/>
                    <w:color w:val="000000"/>
                  </w:rPr>
                </w:rPrChange>
              </w:rPr>
              <w:t> </w:t>
            </w:r>
          </w:p>
        </w:tc>
      </w:tr>
      <w:tr w:rsidR="00D613E9" w:rsidRPr="007F1D2B" w14:paraId="3842030C" w14:textId="77777777" w:rsidTr="008D6693">
        <w:trPr>
          <w:trHeight w:val="300"/>
        </w:trPr>
        <w:tc>
          <w:tcPr>
            <w:tcW w:w="889" w:type="dxa"/>
            <w:hideMark/>
          </w:tcPr>
          <w:p w14:paraId="3BCDFA9E" w14:textId="77777777" w:rsidR="00D613E9" w:rsidRPr="007F1D2B" w:rsidRDefault="00D613E9" w:rsidP="00D613E9">
            <w:pPr>
              <w:pStyle w:val="Frspaiere"/>
              <w:rPr>
                <w:rFonts w:ascii="Source Sans 3" w:eastAsia="Times New Roman" w:hAnsi="Source Sans 3"/>
                <w:rPrChange w:id="26512" w:author="Administrator" w:date="2026-06-26T09:54:00Z">
                  <w:rPr>
                    <w:rFonts w:ascii="Source Sans 3" w:eastAsia="Times New Roman" w:hAnsi="Source Sans 3" w:cs="Times New Roman"/>
                    <w:color w:val="000000"/>
                  </w:rPr>
                </w:rPrChange>
              </w:rPr>
              <w:pPrChange w:id="26513" w:author="Administrator" w:date="2026-06-26T09:54:00Z">
                <w:pPr>
                  <w:jc w:val="right"/>
                </w:pPr>
              </w:pPrChange>
            </w:pPr>
            <w:r w:rsidRPr="007F1D2B">
              <w:rPr>
                <w:rFonts w:ascii="Source Sans 3" w:eastAsia="Times New Roman" w:hAnsi="Source Sans 3"/>
                <w:rPrChange w:id="26514" w:author="Administrator" w:date="2026-06-26T09:54:00Z">
                  <w:rPr>
                    <w:rFonts w:ascii="Source Sans 3" w:eastAsia="Times New Roman" w:hAnsi="Source Sans 3" w:cs="Times New Roman"/>
                    <w:color w:val="000000"/>
                  </w:rPr>
                </w:rPrChange>
              </w:rPr>
              <w:t>1119</w:t>
            </w:r>
          </w:p>
        </w:tc>
        <w:tc>
          <w:tcPr>
            <w:tcW w:w="1629" w:type="dxa"/>
            <w:hideMark/>
          </w:tcPr>
          <w:p w14:paraId="68144DD9" w14:textId="77777777" w:rsidR="00D613E9" w:rsidRPr="007F1D2B" w:rsidRDefault="00D613E9" w:rsidP="00D613E9">
            <w:pPr>
              <w:pStyle w:val="Frspaiere"/>
              <w:rPr>
                <w:rFonts w:ascii="Source Sans 3" w:eastAsia="Times New Roman" w:hAnsi="Source Sans 3"/>
                <w:rPrChange w:id="26515" w:author="Administrator" w:date="2026-06-26T09:54:00Z">
                  <w:rPr>
                    <w:rFonts w:ascii="Source Sans 3" w:eastAsia="Times New Roman" w:hAnsi="Source Sans 3" w:cs="Times New Roman"/>
                    <w:color w:val="000000"/>
                  </w:rPr>
                </w:rPrChange>
              </w:rPr>
              <w:pPrChange w:id="26516" w:author="Administrator" w:date="2026-06-26T09:54:00Z">
                <w:pPr>
                  <w:jc w:val="right"/>
                </w:pPr>
              </w:pPrChange>
            </w:pPr>
            <w:r w:rsidRPr="007F1D2B">
              <w:rPr>
                <w:rFonts w:ascii="Source Sans 3" w:eastAsia="Times New Roman" w:hAnsi="Source Sans 3"/>
                <w:rPrChange w:id="26517" w:author="Administrator" w:date="2026-06-26T09:54:00Z">
                  <w:rPr>
                    <w:rFonts w:ascii="Source Sans 3" w:eastAsia="Times New Roman" w:hAnsi="Source Sans 3" w:cs="Times New Roman"/>
                    <w:color w:val="000000"/>
                  </w:rPr>
                </w:rPrChange>
              </w:rPr>
              <w:t>  27-01-2026</w:t>
            </w:r>
          </w:p>
        </w:tc>
        <w:tc>
          <w:tcPr>
            <w:tcW w:w="8812" w:type="dxa"/>
            <w:hideMark/>
          </w:tcPr>
          <w:p w14:paraId="6DFB5E7D" w14:textId="77777777" w:rsidR="00D613E9" w:rsidRPr="007F1D2B" w:rsidRDefault="00D613E9" w:rsidP="00D613E9">
            <w:pPr>
              <w:pStyle w:val="Frspaiere"/>
              <w:rPr>
                <w:rFonts w:ascii="Source Sans 3" w:eastAsia="Times New Roman" w:hAnsi="Source Sans 3"/>
                <w:rPrChange w:id="26518" w:author="Administrator" w:date="2026-06-26T09:54:00Z">
                  <w:rPr>
                    <w:rFonts w:ascii="Source Sans 3" w:eastAsia="Times New Roman" w:hAnsi="Source Sans 3" w:cs="Times New Roman"/>
                    <w:color w:val="000000"/>
                  </w:rPr>
                </w:rPrChange>
              </w:rPr>
              <w:pPrChange w:id="26519" w:author="Administrator" w:date="2026-06-26T09:54:00Z">
                <w:pPr>
                  <w:jc w:val="left"/>
                </w:pPr>
              </w:pPrChange>
            </w:pPr>
            <w:r w:rsidRPr="007F1D2B">
              <w:rPr>
                <w:rFonts w:ascii="Source Sans 3" w:eastAsia="Times New Roman" w:hAnsi="Source Sans 3"/>
                <w:rPrChange w:id="265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64C763" w14:textId="77777777" w:rsidR="00D613E9" w:rsidRPr="007F1D2B" w:rsidRDefault="00D613E9" w:rsidP="00D613E9">
            <w:pPr>
              <w:pStyle w:val="Frspaiere"/>
              <w:rPr>
                <w:rFonts w:ascii="Source Sans 3" w:eastAsia="Times New Roman" w:hAnsi="Source Sans 3"/>
                <w:rPrChange w:id="26521" w:author="Administrator" w:date="2026-06-26T09:54:00Z">
                  <w:rPr>
                    <w:rFonts w:ascii="Source Sans 3" w:eastAsia="Times New Roman" w:hAnsi="Source Sans 3" w:cs="Times New Roman"/>
                    <w:color w:val="000000"/>
                  </w:rPr>
                </w:rPrChange>
              </w:rPr>
              <w:pPrChange w:id="26522" w:author="Administrator" w:date="2026-06-26T09:54:00Z">
                <w:pPr>
                  <w:jc w:val="left"/>
                </w:pPr>
              </w:pPrChange>
            </w:pPr>
            <w:r w:rsidRPr="007F1D2B">
              <w:rPr>
                <w:rFonts w:ascii="Source Sans 3" w:eastAsia="Times New Roman" w:hAnsi="Source Sans 3"/>
                <w:rPrChange w:id="26523" w:author="Administrator" w:date="2026-06-26T09:54:00Z">
                  <w:rPr>
                    <w:rFonts w:ascii="Source Sans 3" w:eastAsia="Times New Roman" w:hAnsi="Source Sans 3" w:cs="Times New Roman"/>
                    <w:color w:val="000000"/>
                  </w:rPr>
                </w:rPrChange>
              </w:rPr>
              <w:t> </w:t>
            </w:r>
          </w:p>
        </w:tc>
      </w:tr>
      <w:tr w:rsidR="00D613E9" w:rsidRPr="007F1D2B" w14:paraId="48952D6D" w14:textId="77777777" w:rsidTr="008D6693">
        <w:trPr>
          <w:trHeight w:val="300"/>
        </w:trPr>
        <w:tc>
          <w:tcPr>
            <w:tcW w:w="889" w:type="dxa"/>
            <w:hideMark/>
          </w:tcPr>
          <w:p w14:paraId="577BB448" w14:textId="77777777" w:rsidR="00D613E9" w:rsidRPr="007F1D2B" w:rsidRDefault="00D613E9" w:rsidP="00D613E9">
            <w:pPr>
              <w:pStyle w:val="Frspaiere"/>
              <w:rPr>
                <w:rFonts w:ascii="Source Sans 3" w:eastAsia="Times New Roman" w:hAnsi="Source Sans 3"/>
                <w:rPrChange w:id="26524" w:author="Administrator" w:date="2026-06-26T09:54:00Z">
                  <w:rPr>
                    <w:rFonts w:ascii="Source Sans 3" w:eastAsia="Times New Roman" w:hAnsi="Source Sans 3" w:cs="Times New Roman"/>
                    <w:color w:val="000000"/>
                  </w:rPr>
                </w:rPrChange>
              </w:rPr>
              <w:pPrChange w:id="26525" w:author="Administrator" w:date="2026-06-26T09:54:00Z">
                <w:pPr>
                  <w:jc w:val="right"/>
                </w:pPr>
              </w:pPrChange>
            </w:pPr>
            <w:r w:rsidRPr="007F1D2B">
              <w:rPr>
                <w:rFonts w:ascii="Source Sans 3" w:eastAsia="Times New Roman" w:hAnsi="Source Sans 3"/>
                <w:rPrChange w:id="26526" w:author="Administrator" w:date="2026-06-26T09:54:00Z">
                  <w:rPr>
                    <w:rFonts w:ascii="Source Sans 3" w:eastAsia="Times New Roman" w:hAnsi="Source Sans 3" w:cs="Times New Roman"/>
                    <w:color w:val="000000"/>
                  </w:rPr>
                </w:rPrChange>
              </w:rPr>
              <w:t>1118</w:t>
            </w:r>
          </w:p>
        </w:tc>
        <w:tc>
          <w:tcPr>
            <w:tcW w:w="1629" w:type="dxa"/>
            <w:hideMark/>
          </w:tcPr>
          <w:p w14:paraId="3FC00E97" w14:textId="77777777" w:rsidR="00D613E9" w:rsidRPr="007F1D2B" w:rsidRDefault="00D613E9" w:rsidP="00D613E9">
            <w:pPr>
              <w:pStyle w:val="Frspaiere"/>
              <w:rPr>
                <w:rFonts w:ascii="Source Sans 3" w:eastAsia="Times New Roman" w:hAnsi="Source Sans 3"/>
                <w:rPrChange w:id="26527" w:author="Administrator" w:date="2026-06-26T09:54:00Z">
                  <w:rPr>
                    <w:rFonts w:ascii="Source Sans 3" w:eastAsia="Times New Roman" w:hAnsi="Source Sans 3" w:cs="Times New Roman"/>
                    <w:color w:val="000000"/>
                  </w:rPr>
                </w:rPrChange>
              </w:rPr>
              <w:pPrChange w:id="26528" w:author="Administrator" w:date="2026-06-26T09:54:00Z">
                <w:pPr>
                  <w:jc w:val="right"/>
                </w:pPr>
              </w:pPrChange>
            </w:pPr>
            <w:r w:rsidRPr="007F1D2B">
              <w:rPr>
                <w:rFonts w:ascii="Source Sans 3" w:eastAsia="Times New Roman" w:hAnsi="Source Sans 3"/>
                <w:rPrChange w:id="26529" w:author="Administrator" w:date="2026-06-26T09:54:00Z">
                  <w:rPr>
                    <w:rFonts w:ascii="Source Sans 3" w:eastAsia="Times New Roman" w:hAnsi="Source Sans 3" w:cs="Times New Roman"/>
                    <w:color w:val="000000"/>
                  </w:rPr>
                </w:rPrChange>
              </w:rPr>
              <w:t>  27-01-2026</w:t>
            </w:r>
          </w:p>
        </w:tc>
        <w:tc>
          <w:tcPr>
            <w:tcW w:w="8812" w:type="dxa"/>
            <w:hideMark/>
          </w:tcPr>
          <w:p w14:paraId="45FC87EE" w14:textId="77777777" w:rsidR="00D613E9" w:rsidRPr="007F1D2B" w:rsidRDefault="00D613E9" w:rsidP="00D613E9">
            <w:pPr>
              <w:pStyle w:val="Frspaiere"/>
              <w:rPr>
                <w:rFonts w:ascii="Source Sans 3" w:eastAsia="Times New Roman" w:hAnsi="Source Sans 3"/>
                <w:rPrChange w:id="26530" w:author="Administrator" w:date="2026-06-26T09:54:00Z">
                  <w:rPr>
                    <w:rFonts w:ascii="Source Sans 3" w:eastAsia="Times New Roman" w:hAnsi="Source Sans 3" w:cs="Times New Roman"/>
                    <w:color w:val="000000"/>
                  </w:rPr>
                </w:rPrChange>
              </w:rPr>
              <w:pPrChange w:id="26531" w:author="Administrator" w:date="2026-06-26T09:54:00Z">
                <w:pPr>
                  <w:jc w:val="left"/>
                </w:pPr>
              </w:pPrChange>
            </w:pPr>
            <w:r w:rsidRPr="007F1D2B">
              <w:rPr>
                <w:rFonts w:ascii="Source Sans 3" w:eastAsia="Times New Roman" w:hAnsi="Source Sans 3"/>
                <w:rPrChange w:id="265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F77D79" w14:textId="77777777" w:rsidR="00D613E9" w:rsidRPr="007F1D2B" w:rsidRDefault="00D613E9" w:rsidP="00D613E9">
            <w:pPr>
              <w:pStyle w:val="Frspaiere"/>
              <w:rPr>
                <w:rFonts w:ascii="Source Sans 3" w:eastAsia="Times New Roman" w:hAnsi="Source Sans 3"/>
                <w:rPrChange w:id="26533" w:author="Administrator" w:date="2026-06-26T09:54:00Z">
                  <w:rPr>
                    <w:rFonts w:ascii="Source Sans 3" w:eastAsia="Times New Roman" w:hAnsi="Source Sans 3" w:cs="Times New Roman"/>
                    <w:color w:val="000000"/>
                  </w:rPr>
                </w:rPrChange>
              </w:rPr>
              <w:pPrChange w:id="26534" w:author="Administrator" w:date="2026-06-26T09:54:00Z">
                <w:pPr>
                  <w:jc w:val="left"/>
                </w:pPr>
              </w:pPrChange>
            </w:pPr>
            <w:r w:rsidRPr="007F1D2B">
              <w:rPr>
                <w:rFonts w:ascii="Source Sans 3" w:eastAsia="Times New Roman" w:hAnsi="Source Sans 3"/>
                <w:rPrChange w:id="26535" w:author="Administrator" w:date="2026-06-26T09:54:00Z">
                  <w:rPr>
                    <w:rFonts w:ascii="Source Sans 3" w:eastAsia="Times New Roman" w:hAnsi="Source Sans 3" w:cs="Times New Roman"/>
                    <w:color w:val="000000"/>
                  </w:rPr>
                </w:rPrChange>
              </w:rPr>
              <w:t> </w:t>
            </w:r>
          </w:p>
        </w:tc>
      </w:tr>
      <w:tr w:rsidR="00D613E9" w:rsidRPr="007F1D2B" w14:paraId="1527D1E1" w14:textId="77777777" w:rsidTr="008D6693">
        <w:trPr>
          <w:trHeight w:val="300"/>
        </w:trPr>
        <w:tc>
          <w:tcPr>
            <w:tcW w:w="889" w:type="dxa"/>
            <w:hideMark/>
          </w:tcPr>
          <w:p w14:paraId="1DFC775B" w14:textId="77777777" w:rsidR="00D613E9" w:rsidRPr="007F1D2B" w:rsidRDefault="00D613E9" w:rsidP="00D613E9">
            <w:pPr>
              <w:pStyle w:val="Frspaiere"/>
              <w:rPr>
                <w:rFonts w:ascii="Source Sans 3" w:eastAsia="Times New Roman" w:hAnsi="Source Sans 3"/>
                <w:rPrChange w:id="26536" w:author="Administrator" w:date="2026-06-26T09:54:00Z">
                  <w:rPr>
                    <w:rFonts w:ascii="Source Sans 3" w:eastAsia="Times New Roman" w:hAnsi="Source Sans 3" w:cs="Times New Roman"/>
                    <w:color w:val="000000"/>
                  </w:rPr>
                </w:rPrChange>
              </w:rPr>
              <w:pPrChange w:id="26537" w:author="Administrator" w:date="2026-06-26T09:54:00Z">
                <w:pPr>
                  <w:jc w:val="right"/>
                </w:pPr>
              </w:pPrChange>
            </w:pPr>
            <w:r w:rsidRPr="007F1D2B">
              <w:rPr>
                <w:rFonts w:ascii="Source Sans 3" w:eastAsia="Times New Roman" w:hAnsi="Source Sans 3"/>
                <w:rPrChange w:id="26538" w:author="Administrator" w:date="2026-06-26T09:54:00Z">
                  <w:rPr>
                    <w:rFonts w:ascii="Source Sans 3" w:eastAsia="Times New Roman" w:hAnsi="Source Sans 3" w:cs="Times New Roman"/>
                    <w:color w:val="000000"/>
                  </w:rPr>
                </w:rPrChange>
              </w:rPr>
              <w:t>1117</w:t>
            </w:r>
          </w:p>
        </w:tc>
        <w:tc>
          <w:tcPr>
            <w:tcW w:w="1629" w:type="dxa"/>
            <w:hideMark/>
          </w:tcPr>
          <w:p w14:paraId="797B9FD8" w14:textId="77777777" w:rsidR="00D613E9" w:rsidRPr="007F1D2B" w:rsidRDefault="00D613E9" w:rsidP="00D613E9">
            <w:pPr>
              <w:pStyle w:val="Frspaiere"/>
              <w:rPr>
                <w:rFonts w:ascii="Source Sans 3" w:eastAsia="Times New Roman" w:hAnsi="Source Sans 3"/>
                <w:rPrChange w:id="26539" w:author="Administrator" w:date="2026-06-26T09:54:00Z">
                  <w:rPr>
                    <w:rFonts w:ascii="Source Sans 3" w:eastAsia="Times New Roman" w:hAnsi="Source Sans 3" w:cs="Times New Roman"/>
                    <w:color w:val="000000"/>
                  </w:rPr>
                </w:rPrChange>
              </w:rPr>
              <w:pPrChange w:id="26540" w:author="Administrator" w:date="2026-06-26T09:54:00Z">
                <w:pPr>
                  <w:jc w:val="right"/>
                </w:pPr>
              </w:pPrChange>
            </w:pPr>
            <w:r w:rsidRPr="007F1D2B">
              <w:rPr>
                <w:rFonts w:ascii="Source Sans 3" w:eastAsia="Times New Roman" w:hAnsi="Source Sans 3"/>
                <w:rPrChange w:id="26541" w:author="Administrator" w:date="2026-06-26T09:54:00Z">
                  <w:rPr>
                    <w:rFonts w:ascii="Source Sans 3" w:eastAsia="Times New Roman" w:hAnsi="Source Sans 3" w:cs="Times New Roman"/>
                    <w:color w:val="000000"/>
                  </w:rPr>
                </w:rPrChange>
              </w:rPr>
              <w:t>  27-01-2026</w:t>
            </w:r>
          </w:p>
        </w:tc>
        <w:tc>
          <w:tcPr>
            <w:tcW w:w="8812" w:type="dxa"/>
            <w:hideMark/>
          </w:tcPr>
          <w:p w14:paraId="16B00DBE" w14:textId="77777777" w:rsidR="00D613E9" w:rsidRPr="007F1D2B" w:rsidRDefault="00D613E9" w:rsidP="00D613E9">
            <w:pPr>
              <w:pStyle w:val="Frspaiere"/>
              <w:rPr>
                <w:rFonts w:ascii="Source Sans 3" w:eastAsia="Times New Roman" w:hAnsi="Source Sans 3"/>
                <w:rPrChange w:id="26542" w:author="Administrator" w:date="2026-06-26T09:54:00Z">
                  <w:rPr>
                    <w:rFonts w:ascii="Source Sans 3" w:eastAsia="Times New Roman" w:hAnsi="Source Sans 3" w:cs="Times New Roman"/>
                    <w:color w:val="000000"/>
                  </w:rPr>
                </w:rPrChange>
              </w:rPr>
              <w:pPrChange w:id="26543" w:author="Administrator" w:date="2026-06-26T09:54:00Z">
                <w:pPr>
                  <w:jc w:val="left"/>
                </w:pPr>
              </w:pPrChange>
            </w:pPr>
            <w:r w:rsidRPr="007F1D2B">
              <w:rPr>
                <w:rFonts w:ascii="Source Sans 3" w:eastAsia="Times New Roman" w:hAnsi="Source Sans 3"/>
                <w:rPrChange w:id="265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B0BF7A1" w14:textId="77777777" w:rsidR="00D613E9" w:rsidRPr="007F1D2B" w:rsidRDefault="00D613E9" w:rsidP="00D613E9">
            <w:pPr>
              <w:pStyle w:val="Frspaiere"/>
              <w:rPr>
                <w:rFonts w:ascii="Source Sans 3" w:eastAsia="Times New Roman" w:hAnsi="Source Sans 3"/>
                <w:rPrChange w:id="26545" w:author="Administrator" w:date="2026-06-26T09:54:00Z">
                  <w:rPr>
                    <w:rFonts w:ascii="Source Sans 3" w:eastAsia="Times New Roman" w:hAnsi="Source Sans 3" w:cs="Times New Roman"/>
                    <w:color w:val="000000"/>
                  </w:rPr>
                </w:rPrChange>
              </w:rPr>
              <w:pPrChange w:id="26546" w:author="Administrator" w:date="2026-06-26T09:54:00Z">
                <w:pPr>
                  <w:jc w:val="left"/>
                </w:pPr>
              </w:pPrChange>
            </w:pPr>
            <w:r w:rsidRPr="007F1D2B">
              <w:rPr>
                <w:rFonts w:ascii="Source Sans 3" w:eastAsia="Times New Roman" w:hAnsi="Source Sans 3"/>
                <w:rPrChange w:id="26547" w:author="Administrator" w:date="2026-06-26T09:54:00Z">
                  <w:rPr>
                    <w:rFonts w:ascii="Source Sans 3" w:eastAsia="Times New Roman" w:hAnsi="Source Sans 3" w:cs="Times New Roman"/>
                    <w:color w:val="000000"/>
                  </w:rPr>
                </w:rPrChange>
              </w:rPr>
              <w:t> </w:t>
            </w:r>
          </w:p>
        </w:tc>
      </w:tr>
      <w:tr w:rsidR="00D613E9" w:rsidRPr="007F1D2B" w14:paraId="6F92171F" w14:textId="77777777" w:rsidTr="008D6693">
        <w:trPr>
          <w:trHeight w:val="300"/>
        </w:trPr>
        <w:tc>
          <w:tcPr>
            <w:tcW w:w="889" w:type="dxa"/>
            <w:hideMark/>
          </w:tcPr>
          <w:p w14:paraId="33AB57EA" w14:textId="77777777" w:rsidR="00D613E9" w:rsidRPr="007F1D2B" w:rsidRDefault="00D613E9" w:rsidP="00D613E9">
            <w:pPr>
              <w:pStyle w:val="Frspaiere"/>
              <w:rPr>
                <w:rFonts w:ascii="Source Sans 3" w:eastAsia="Times New Roman" w:hAnsi="Source Sans 3"/>
                <w:rPrChange w:id="26548" w:author="Administrator" w:date="2026-06-26T09:54:00Z">
                  <w:rPr>
                    <w:rFonts w:ascii="Source Sans 3" w:eastAsia="Times New Roman" w:hAnsi="Source Sans 3" w:cs="Times New Roman"/>
                    <w:color w:val="000000"/>
                  </w:rPr>
                </w:rPrChange>
              </w:rPr>
              <w:pPrChange w:id="26549" w:author="Administrator" w:date="2026-06-26T09:54:00Z">
                <w:pPr>
                  <w:jc w:val="right"/>
                </w:pPr>
              </w:pPrChange>
            </w:pPr>
            <w:r w:rsidRPr="007F1D2B">
              <w:rPr>
                <w:rFonts w:ascii="Source Sans 3" w:eastAsia="Times New Roman" w:hAnsi="Source Sans 3"/>
                <w:rPrChange w:id="26550" w:author="Administrator" w:date="2026-06-26T09:54:00Z">
                  <w:rPr>
                    <w:rFonts w:ascii="Source Sans 3" w:eastAsia="Times New Roman" w:hAnsi="Source Sans 3" w:cs="Times New Roman"/>
                    <w:color w:val="000000"/>
                  </w:rPr>
                </w:rPrChange>
              </w:rPr>
              <w:t>1116</w:t>
            </w:r>
          </w:p>
        </w:tc>
        <w:tc>
          <w:tcPr>
            <w:tcW w:w="1629" w:type="dxa"/>
            <w:hideMark/>
          </w:tcPr>
          <w:p w14:paraId="4F58882B" w14:textId="77777777" w:rsidR="00D613E9" w:rsidRPr="007F1D2B" w:rsidRDefault="00D613E9" w:rsidP="00D613E9">
            <w:pPr>
              <w:pStyle w:val="Frspaiere"/>
              <w:rPr>
                <w:rFonts w:ascii="Source Sans 3" w:eastAsia="Times New Roman" w:hAnsi="Source Sans 3"/>
                <w:rPrChange w:id="26551" w:author="Administrator" w:date="2026-06-26T09:54:00Z">
                  <w:rPr>
                    <w:rFonts w:ascii="Source Sans 3" w:eastAsia="Times New Roman" w:hAnsi="Source Sans 3" w:cs="Times New Roman"/>
                    <w:color w:val="000000"/>
                  </w:rPr>
                </w:rPrChange>
              </w:rPr>
              <w:pPrChange w:id="26552" w:author="Administrator" w:date="2026-06-26T09:54:00Z">
                <w:pPr>
                  <w:jc w:val="right"/>
                </w:pPr>
              </w:pPrChange>
            </w:pPr>
            <w:r w:rsidRPr="007F1D2B">
              <w:rPr>
                <w:rFonts w:ascii="Source Sans 3" w:eastAsia="Times New Roman" w:hAnsi="Source Sans 3"/>
                <w:rPrChange w:id="26553" w:author="Administrator" w:date="2026-06-26T09:54:00Z">
                  <w:rPr>
                    <w:rFonts w:ascii="Source Sans 3" w:eastAsia="Times New Roman" w:hAnsi="Source Sans 3" w:cs="Times New Roman"/>
                    <w:color w:val="000000"/>
                  </w:rPr>
                </w:rPrChange>
              </w:rPr>
              <w:t>  27-01-2026</w:t>
            </w:r>
          </w:p>
        </w:tc>
        <w:tc>
          <w:tcPr>
            <w:tcW w:w="8812" w:type="dxa"/>
            <w:hideMark/>
          </w:tcPr>
          <w:p w14:paraId="126CC37F" w14:textId="77777777" w:rsidR="00D613E9" w:rsidRPr="007F1D2B" w:rsidRDefault="00D613E9" w:rsidP="00D613E9">
            <w:pPr>
              <w:pStyle w:val="Frspaiere"/>
              <w:rPr>
                <w:rFonts w:ascii="Source Sans 3" w:eastAsia="Times New Roman" w:hAnsi="Source Sans 3"/>
                <w:rPrChange w:id="26554" w:author="Administrator" w:date="2026-06-26T09:54:00Z">
                  <w:rPr>
                    <w:rFonts w:ascii="Source Sans 3" w:eastAsia="Times New Roman" w:hAnsi="Source Sans 3" w:cs="Times New Roman"/>
                    <w:color w:val="000000"/>
                  </w:rPr>
                </w:rPrChange>
              </w:rPr>
              <w:pPrChange w:id="26555" w:author="Administrator" w:date="2026-06-26T09:54:00Z">
                <w:pPr>
                  <w:jc w:val="left"/>
                </w:pPr>
              </w:pPrChange>
            </w:pPr>
            <w:r w:rsidRPr="007F1D2B">
              <w:rPr>
                <w:rFonts w:ascii="Source Sans 3" w:eastAsia="Times New Roman" w:hAnsi="Source Sans 3"/>
                <w:rPrChange w:id="265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94ABDC" w14:textId="77777777" w:rsidR="00D613E9" w:rsidRPr="007F1D2B" w:rsidRDefault="00D613E9" w:rsidP="00D613E9">
            <w:pPr>
              <w:pStyle w:val="Frspaiere"/>
              <w:rPr>
                <w:rFonts w:ascii="Source Sans 3" w:eastAsia="Times New Roman" w:hAnsi="Source Sans 3"/>
                <w:rPrChange w:id="26557" w:author="Administrator" w:date="2026-06-26T09:54:00Z">
                  <w:rPr>
                    <w:rFonts w:ascii="Source Sans 3" w:eastAsia="Times New Roman" w:hAnsi="Source Sans 3" w:cs="Times New Roman"/>
                    <w:color w:val="000000"/>
                  </w:rPr>
                </w:rPrChange>
              </w:rPr>
              <w:pPrChange w:id="26558" w:author="Administrator" w:date="2026-06-26T09:54:00Z">
                <w:pPr>
                  <w:jc w:val="left"/>
                </w:pPr>
              </w:pPrChange>
            </w:pPr>
            <w:r w:rsidRPr="007F1D2B">
              <w:rPr>
                <w:rFonts w:ascii="Source Sans 3" w:eastAsia="Times New Roman" w:hAnsi="Source Sans 3"/>
                <w:rPrChange w:id="26559" w:author="Administrator" w:date="2026-06-26T09:54:00Z">
                  <w:rPr>
                    <w:rFonts w:ascii="Source Sans 3" w:eastAsia="Times New Roman" w:hAnsi="Source Sans 3" w:cs="Times New Roman"/>
                    <w:color w:val="000000"/>
                  </w:rPr>
                </w:rPrChange>
              </w:rPr>
              <w:t> </w:t>
            </w:r>
          </w:p>
        </w:tc>
      </w:tr>
      <w:tr w:rsidR="00D613E9" w:rsidRPr="007F1D2B" w14:paraId="52440533" w14:textId="77777777" w:rsidTr="008D6693">
        <w:trPr>
          <w:trHeight w:val="300"/>
        </w:trPr>
        <w:tc>
          <w:tcPr>
            <w:tcW w:w="889" w:type="dxa"/>
            <w:hideMark/>
          </w:tcPr>
          <w:p w14:paraId="528DF85F" w14:textId="77777777" w:rsidR="00D613E9" w:rsidRPr="007F1D2B" w:rsidRDefault="00D613E9" w:rsidP="00D613E9">
            <w:pPr>
              <w:pStyle w:val="Frspaiere"/>
              <w:rPr>
                <w:rFonts w:ascii="Source Sans 3" w:eastAsia="Times New Roman" w:hAnsi="Source Sans 3"/>
                <w:rPrChange w:id="26560" w:author="Administrator" w:date="2026-06-26T09:54:00Z">
                  <w:rPr>
                    <w:rFonts w:ascii="Source Sans 3" w:eastAsia="Times New Roman" w:hAnsi="Source Sans 3" w:cs="Times New Roman"/>
                    <w:color w:val="000000"/>
                  </w:rPr>
                </w:rPrChange>
              </w:rPr>
              <w:pPrChange w:id="26561" w:author="Administrator" w:date="2026-06-26T09:54:00Z">
                <w:pPr>
                  <w:jc w:val="right"/>
                </w:pPr>
              </w:pPrChange>
            </w:pPr>
            <w:r w:rsidRPr="007F1D2B">
              <w:rPr>
                <w:rFonts w:ascii="Source Sans 3" w:eastAsia="Times New Roman" w:hAnsi="Source Sans 3"/>
                <w:rPrChange w:id="26562" w:author="Administrator" w:date="2026-06-26T09:54:00Z">
                  <w:rPr>
                    <w:rFonts w:ascii="Source Sans 3" w:eastAsia="Times New Roman" w:hAnsi="Source Sans 3" w:cs="Times New Roman"/>
                    <w:color w:val="000000"/>
                  </w:rPr>
                </w:rPrChange>
              </w:rPr>
              <w:t>1115</w:t>
            </w:r>
          </w:p>
        </w:tc>
        <w:tc>
          <w:tcPr>
            <w:tcW w:w="1629" w:type="dxa"/>
            <w:hideMark/>
          </w:tcPr>
          <w:p w14:paraId="2B7E34F2" w14:textId="77777777" w:rsidR="00D613E9" w:rsidRPr="007F1D2B" w:rsidRDefault="00D613E9" w:rsidP="00D613E9">
            <w:pPr>
              <w:pStyle w:val="Frspaiere"/>
              <w:rPr>
                <w:rFonts w:ascii="Source Sans 3" w:eastAsia="Times New Roman" w:hAnsi="Source Sans 3"/>
                <w:rPrChange w:id="26563" w:author="Administrator" w:date="2026-06-26T09:54:00Z">
                  <w:rPr>
                    <w:rFonts w:ascii="Source Sans 3" w:eastAsia="Times New Roman" w:hAnsi="Source Sans 3" w:cs="Times New Roman"/>
                    <w:color w:val="000000"/>
                  </w:rPr>
                </w:rPrChange>
              </w:rPr>
              <w:pPrChange w:id="26564" w:author="Administrator" w:date="2026-06-26T09:54:00Z">
                <w:pPr>
                  <w:jc w:val="right"/>
                </w:pPr>
              </w:pPrChange>
            </w:pPr>
            <w:r w:rsidRPr="007F1D2B">
              <w:rPr>
                <w:rFonts w:ascii="Source Sans 3" w:eastAsia="Times New Roman" w:hAnsi="Source Sans 3"/>
                <w:rPrChange w:id="26565" w:author="Administrator" w:date="2026-06-26T09:54:00Z">
                  <w:rPr>
                    <w:rFonts w:ascii="Source Sans 3" w:eastAsia="Times New Roman" w:hAnsi="Source Sans 3" w:cs="Times New Roman"/>
                    <w:color w:val="000000"/>
                  </w:rPr>
                </w:rPrChange>
              </w:rPr>
              <w:t>  27-01-2026</w:t>
            </w:r>
          </w:p>
        </w:tc>
        <w:tc>
          <w:tcPr>
            <w:tcW w:w="8812" w:type="dxa"/>
            <w:hideMark/>
          </w:tcPr>
          <w:p w14:paraId="23C1F8FD" w14:textId="77777777" w:rsidR="00D613E9" w:rsidRPr="007F1D2B" w:rsidRDefault="00D613E9" w:rsidP="00D613E9">
            <w:pPr>
              <w:pStyle w:val="Frspaiere"/>
              <w:rPr>
                <w:rFonts w:ascii="Source Sans 3" w:eastAsia="Times New Roman" w:hAnsi="Source Sans 3"/>
                <w:rPrChange w:id="26566" w:author="Administrator" w:date="2026-06-26T09:54:00Z">
                  <w:rPr>
                    <w:rFonts w:ascii="Source Sans 3" w:eastAsia="Times New Roman" w:hAnsi="Source Sans 3" w:cs="Times New Roman"/>
                    <w:color w:val="000000"/>
                  </w:rPr>
                </w:rPrChange>
              </w:rPr>
              <w:pPrChange w:id="26567" w:author="Administrator" w:date="2026-06-26T09:54:00Z">
                <w:pPr>
                  <w:jc w:val="left"/>
                </w:pPr>
              </w:pPrChange>
            </w:pPr>
            <w:r w:rsidRPr="007F1D2B">
              <w:rPr>
                <w:rFonts w:ascii="Source Sans 3" w:eastAsia="Times New Roman" w:hAnsi="Source Sans 3"/>
                <w:rPrChange w:id="265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79C9EA" w14:textId="77777777" w:rsidR="00D613E9" w:rsidRPr="007F1D2B" w:rsidRDefault="00D613E9" w:rsidP="00D613E9">
            <w:pPr>
              <w:pStyle w:val="Frspaiere"/>
              <w:rPr>
                <w:rFonts w:ascii="Source Sans 3" w:eastAsia="Times New Roman" w:hAnsi="Source Sans 3"/>
                <w:rPrChange w:id="26569" w:author="Administrator" w:date="2026-06-26T09:54:00Z">
                  <w:rPr>
                    <w:rFonts w:ascii="Source Sans 3" w:eastAsia="Times New Roman" w:hAnsi="Source Sans 3" w:cs="Times New Roman"/>
                    <w:color w:val="000000"/>
                  </w:rPr>
                </w:rPrChange>
              </w:rPr>
              <w:pPrChange w:id="26570" w:author="Administrator" w:date="2026-06-26T09:54:00Z">
                <w:pPr>
                  <w:jc w:val="left"/>
                </w:pPr>
              </w:pPrChange>
            </w:pPr>
            <w:r w:rsidRPr="007F1D2B">
              <w:rPr>
                <w:rFonts w:ascii="Source Sans 3" w:eastAsia="Times New Roman" w:hAnsi="Source Sans 3"/>
                <w:rPrChange w:id="26571" w:author="Administrator" w:date="2026-06-26T09:54:00Z">
                  <w:rPr>
                    <w:rFonts w:ascii="Source Sans 3" w:eastAsia="Times New Roman" w:hAnsi="Source Sans 3" w:cs="Times New Roman"/>
                    <w:color w:val="000000"/>
                  </w:rPr>
                </w:rPrChange>
              </w:rPr>
              <w:t> </w:t>
            </w:r>
          </w:p>
        </w:tc>
      </w:tr>
      <w:tr w:rsidR="00D613E9" w:rsidRPr="007F1D2B" w14:paraId="22BAD93D" w14:textId="77777777" w:rsidTr="008D6693">
        <w:trPr>
          <w:trHeight w:val="300"/>
        </w:trPr>
        <w:tc>
          <w:tcPr>
            <w:tcW w:w="889" w:type="dxa"/>
            <w:hideMark/>
          </w:tcPr>
          <w:p w14:paraId="168864A6" w14:textId="77777777" w:rsidR="00D613E9" w:rsidRPr="007F1D2B" w:rsidRDefault="00D613E9" w:rsidP="00D613E9">
            <w:pPr>
              <w:pStyle w:val="Frspaiere"/>
              <w:rPr>
                <w:rFonts w:ascii="Source Sans 3" w:eastAsia="Times New Roman" w:hAnsi="Source Sans 3"/>
                <w:rPrChange w:id="26572" w:author="Administrator" w:date="2026-06-26T09:54:00Z">
                  <w:rPr>
                    <w:rFonts w:ascii="Source Sans 3" w:eastAsia="Times New Roman" w:hAnsi="Source Sans 3" w:cs="Times New Roman"/>
                    <w:color w:val="000000"/>
                  </w:rPr>
                </w:rPrChange>
              </w:rPr>
              <w:pPrChange w:id="26573" w:author="Administrator" w:date="2026-06-26T09:54:00Z">
                <w:pPr>
                  <w:jc w:val="right"/>
                </w:pPr>
              </w:pPrChange>
            </w:pPr>
            <w:r w:rsidRPr="007F1D2B">
              <w:rPr>
                <w:rFonts w:ascii="Source Sans 3" w:eastAsia="Times New Roman" w:hAnsi="Source Sans 3"/>
                <w:rPrChange w:id="26574" w:author="Administrator" w:date="2026-06-26T09:54:00Z">
                  <w:rPr>
                    <w:rFonts w:ascii="Source Sans 3" w:eastAsia="Times New Roman" w:hAnsi="Source Sans 3" w:cs="Times New Roman"/>
                    <w:color w:val="000000"/>
                  </w:rPr>
                </w:rPrChange>
              </w:rPr>
              <w:t>1114</w:t>
            </w:r>
          </w:p>
        </w:tc>
        <w:tc>
          <w:tcPr>
            <w:tcW w:w="1629" w:type="dxa"/>
            <w:hideMark/>
          </w:tcPr>
          <w:p w14:paraId="0989F618" w14:textId="77777777" w:rsidR="00D613E9" w:rsidRPr="007F1D2B" w:rsidRDefault="00D613E9" w:rsidP="00D613E9">
            <w:pPr>
              <w:pStyle w:val="Frspaiere"/>
              <w:rPr>
                <w:rFonts w:ascii="Source Sans 3" w:eastAsia="Times New Roman" w:hAnsi="Source Sans 3"/>
                <w:rPrChange w:id="26575" w:author="Administrator" w:date="2026-06-26T09:54:00Z">
                  <w:rPr>
                    <w:rFonts w:ascii="Source Sans 3" w:eastAsia="Times New Roman" w:hAnsi="Source Sans 3" w:cs="Times New Roman"/>
                    <w:color w:val="000000"/>
                  </w:rPr>
                </w:rPrChange>
              </w:rPr>
              <w:pPrChange w:id="26576" w:author="Administrator" w:date="2026-06-26T09:54:00Z">
                <w:pPr>
                  <w:jc w:val="right"/>
                </w:pPr>
              </w:pPrChange>
            </w:pPr>
            <w:r w:rsidRPr="007F1D2B">
              <w:rPr>
                <w:rFonts w:ascii="Source Sans 3" w:eastAsia="Times New Roman" w:hAnsi="Source Sans 3"/>
                <w:rPrChange w:id="26577" w:author="Administrator" w:date="2026-06-26T09:54:00Z">
                  <w:rPr>
                    <w:rFonts w:ascii="Source Sans 3" w:eastAsia="Times New Roman" w:hAnsi="Source Sans 3" w:cs="Times New Roman"/>
                    <w:color w:val="000000"/>
                  </w:rPr>
                </w:rPrChange>
              </w:rPr>
              <w:t>  27-01-2026</w:t>
            </w:r>
          </w:p>
        </w:tc>
        <w:tc>
          <w:tcPr>
            <w:tcW w:w="8812" w:type="dxa"/>
            <w:hideMark/>
          </w:tcPr>
          <w:p w14:paraId="0CB2BCA1" w14:textId="77777777" w:rsidR="00D613E9" w:rsidRPr="007F1D2B" w:rsidRDefault="00D613E9" w:rsidP="00D613E9">
            <w:pPr>
              <w:pStyle w:val="Frspaiere"/>
              <w:rPr>
                <w:rFonts w:ascii="Source Sans 3" w:eastAsia="Times New Roman" w:hAnsi="Source Sans 3"/>
                <w:rPrChange w:id="26578" w:author="Administrator" w:date="2026-06-26T09:54:00Z">
                  <w:rPr>
                    <w:rFonts w:ascii="Source Sans 3" w:eastAsia="Times New Roman" w:hAnsi="Source Sans 3" w:cs="Times New Roman"/>
                    <w:color w:val="000000"/>
                  </w:rPr>
                </w:rPrChange>
              </w:rPr>
              <w:pPrChange w:id="26579" w:author="Administrator" w:date="2026-06-26T09:54:00Z">
                <w:pPr>
                  <w:jc w:val="left"/>
                </w:pPr>
              </w:pPrChange>
            </w:pPr>
            <w:r w:rsidRPr="007F1D2B">
              <w:rPr>
                <w:rFonts w:ascii="Source Sans 3" w:eastAsia="Times New Roman" w:hAnsi="Source Sans 3"/>
                <w:rPrChange w:id="265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FB3206" w14:textId="77777777" w:rsidR="00D613E9" w:rsidRPr="007F1D2B" w:rsidRDefault="00D613E9" w:rsidP="00D613E9">
            <w:pPr>
              <w:pStyle w:val="Frspaiere"/>
              <w:rPr>
                <w:rFonts w:ascii="Source Sans 3" w:eastAsia="Times New Roman" w:hAnsi="Source Sans 3"/>
                <w:rPrChange w:id="26581" w:author="Administrator" w:date="2026-06-26T09:54:00Z">
                  <w:rPr>
                    <w:rFonts w:ascii="Source Sans 3" w:eastAsia="Times New Roman" w:hAnsi="Source Sans 3" w:cs="Times New Roman"/>
                    <w:color w:val="000000"/>
                  </w:rPr>
                </w:rPrChange>
              </w:rPr>
              <w:pPrChange w:id="26582" w:author="Administrator" w:date="2026-06-26T09:54:00Z">
                <w:pPr>
                  <w:jc w:val="left"/>
                </w:pPr>
              </w:pPrChange>
            </w:pPr>
            <w:r w:rsidRPr="007F1D2B">
              <w:rPr>
                <w:rFonts w:ascii="Source Sans 3" w:eastAsia="Times New Roman" w:hAnsi="Source Sans 3"/>
                <w:rPrChange w:id="26583" w:author="Administrator" w:date="2026-06-26T09:54:00Z">
                  <w:rPr>
                    <w:rFonts w:ascii="Source Sans 3" w:eastAsia="Times New Roman" w:hAnsi="Source Sans 3" w:cs="Times New Roman"/>
                    <w:color w:val="000000"/>
                  </w:rPr>
                </w:rPrChange>
              </w:rPr>
              <w:t> </w:t>
            </w:r>
          </w:p>
        </w:tc>
      </w:tr>
      <w:tr w:rsidR="00D613E9" w:rsidRPr="007F1D2B" w14:paraId="3174267C" w14:textId="77777777" w:rsidTr="008D6693">
        <w:trPr>
          <w:trHeight w:val="300"/>
        </w:trPr>
        <w:tc>
          <w:tcPr>
            <w:tcW w:w="889" w:type="dxa"/>
            <w:hideMark/>
          </w:tcPr>
          <w:p w14:paraId="752CB074" w14:textId="77777777" w:rsidR="00D613E9" w:rsidRPr="007F1D2B" w:rsidRDefault="00D613E9" w:rsidP="00D613E9">
            <w:pPr>
              <w:pStyle w:val="Frspaiere"/>
              <w:rPr>
                <w:rFonts w:ascii="Source Sans 3" w:eastAsia="Times New Roman" w:hAnsi="Source Sans 3"/>
                <w:rPrChange w:id="26584" w:author="Administrator" w:date="2026-06-26T09:54:00Z">
                  <w:rPr>
                    <w:rFonts w:ascii="Source Sans 3" w:eastAsia="Times New Roman" w:hAnsi="Source Sans 3" w:cs="Times New Roman"/>
                    <w:color w:val="000000"/>
                  </w:rPr>
                </w:rPrChange>
              </w:rPr>
              <w:pPrChange w:id="26585" w:author="Administrator" w:date="2026-06-26T09:54:00Z">
                <w:pPr>
                  <w:jc w:val="right"/>
                </w:pPr>
              </w:pPrChange>
            </w:pPr>
            <w:r w:rsidRPr="007F1D2B">
              <w:rPr>
                <w:rFonts w:ascii="Source Sans 3" w:eastAsia="Times New Roman" w:hAnsi="Source Sans 3"/>
                <w:rPrChange w:id="26586" w:author="Administrator" w:date="2026-06-26T09:54:00Z">
                  <w:rPr>
                    <w:rFonts w:ascii="Source Sans 3" w:eastAsia="Times New Roman" w:hAnsi="Source Sans 3" w:cs="Times New Roman"/>
                    <w:color w:val="000000"/>
                  </w:rPr>
                </w:rPrChange>
              </w:rPr>
              <w:t>1113</w:t>
            </w:r>
          </w:p>
        </w:tc>
        <w:tc>
          <w:tcPr>
            <w:tcW w:w="1629" w:type="dxa"/>
            <w:hideMark/>
          </w:tcPr>
          <w:p w14:paraId="4E7A544A" w14:textId="77777777" w:rsidR="00D613E9" w:rsidRPr="007F1D2B" w:rsidRDefault="00D613E9" w:rsidP="00D613E9">
            <w:pPr>
              <w:pStyle w:val="Frspaiere"/>
              <w:rPr>
                <w:rFonts w:ascii="Source Sans 3" w:eastAsia="Times New Roman" w:hAnsi="Source Sans 3"/>
                <w:rPrChange w:id="26587" w:author="Administrator" w:date="2026-06-26T09:54:00Z">
                  <w:rPr>
                    <w:rFonts w:ascii="Source Sans 3" w:eastAsia="Times New Roman" w:hAnsi="Source Sans 3" w:cs="Times New Roman"/>
                    <w:color w:val="000000"/>
                  </w:rPr>
                </w:rPrChange>
              </w:rPr>
              <w:pPrChange w:id="26588" w:author="Administrator" w:date="2026-06-26T09:54:00Z">
                <w:pPr>
                  <w:jc w:val="right"/>
                </w:pPr>
              </w:pPrChange>
            </w:pPr>
            <w:r w:rsidRPr="007F1D2B">
              <w:rPr>
                <w:rFonts w:ascii="Source Sans 3" w:eastAsia="Times New Roman" w:hAnsi="Source Sans 3"/>
                <w:rPrChange w:id="26589" w:author="Administrator" w:date="2026-06-26T09:54:00Z">
                  <w:rPr>
                    <w:rFonts w:ascii="Source Sans 3" w:eastAsia="Times New Roman" w:hAnsi="Source Sans 3" w:cs="Times New Roman"/>
                    <w:color w:val="000000"/>
                  </w:rPr>
                </w:rPrChange>
              </w:rPr>
              <w:t>  27-01-2026</w:t>
            </w:r>
          </w:p>
        </w:tc>
        <w:tc>
          <w:tcPr>
            <w:tcW w:w="8812" w:type="dxa"/>
            <w:hideMark/>
          </w:tcPr>
          <w:p w14:paraId="4600885A" w14:textId="77777777" w:rsidR="00D613E9" w:rsidRPr="007F1D2B" w:rsidRDefault="00D613E9" w:rsidP="00D613E9">
            <w:pPr>
              <w:pStyle w:val="Frspaiere"/>
              <w:rPr>
                <w:rFonts w:ascii="Source Sans 3" w:eastAsia="Times New Roman" w:hAnsi="Source Sans 3"/>
                <w:rPrChange w:id="26590" w:author="Administrator" w:date="2026-06-26T09:54:00Z">
                  <w:rPr>
                    <w:rFonts w:ascii="Source Sans 3" w:eastAsia="Times New Roman" w:hAnsi="Source Sans 3" w:cs="Times New Roman"/>
                    <w:color w:val="000000"/>
                  </w:rPr>
                </w:rPrChange>
              </w:rPr>
              <w:pPrChange w:id="26591" w:author="Administrator" w:date="2026-06-26T09:54:00Z">
                <w:pPr>
                  <w:jc w:val="left"/>
                </w:pPr>
              </w:pPrChange>
            </w:pPr>
            <w:r w:rsidRPr="007F1D2B">
              <w:rPr>
                <w:rFonts w:ascii="Source Sans 3" w:eastAsia="Times New Roman" w:hAnsi="Source Sans 3"/>
                <w:rPrChange w:id="265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D7BCCFF" w14:textId="77777777" w:rsidR="00D613E9" w:rsidRPr="007F1D2B" w:rsidRDefault="00D613E9" w:rsidP="00D613E9">
            <w:pPr>
              <w:pStyle w:val="Frspaiere"/>
              <w:rPr>
                <w:rFonts w:ascii="Source Sans 3" w:eastAsia="Times New Roman" w:hAnsi="Source Sans 3"/>
                <w:rPrChange w:id="26593" w:author="Administrator" w:date="2026-06-26T09:54:00Z">
                  <w:rPr>
                    <w:rFonts w:ascii="Source Sans 3" w:eastAsia="Times New Roman" w:hAnsi="Source Sans 3" w:cs="Times New Roman"/>
                    <w:color w:val="000000"/>
                  </w:rPr>
                </w:rPrChange>
              </w:rPr>
              <w:pPrChange w:id="26594" w:author="Administrator" w:date="2026-06-26T09:54:00Z">
                <w:pPr>
                  <w:jc w:val="left"/>
                </w:pPr>
              </w:pPrChange>
            </w:pPr>
            <w:r w:rsidRPr="007F1D2B">
              <w:rPr>
                <w:rFonts w:ascii="Source Sans 3" w:eastAsia="Times New Roman" w:hAnsi="Source Sans 3"/>
                <w:rPrChange w:id="26595" w:author="Administrator" w:date="2026-06-26T09:54:00Z">
                  <w:rPr>
                    <w:rFonts w:ascii="Source Sans 3" w:eastAsia="Times New Roman" w:hAnsi="Source Sans 3" w:cs="Times New Roman"/>
                    <w:color w:val="000000"/>
                  </w:rPr>
                </w:rPrChange>
              </w:rPr>
              <w:t> </w:t>
            </w:r>
          </w:p>
        </w:tc>
      </w:tr>
      <w:tr w:rsidR="00D613E9" w:rsidRPr="007F1D2B" w14:paraId="0B89D170" w14:textId="77777777" w:rsidTr="008D6693">
        <w:trPr>
          <w:trHeight w:val="300"/>
        </w:trPr>
        <w:tc>
          <w:tcPr>
            <w:tcW w:w="889" w:type="dxa"/>
            <w:hideMark/>
          </w:tcPr>
          <w:p w14:paraId="4FF52056" w14:textId="77777777" w:rsidR="00D613E9" w:rsidRPr="007F1D2B" w:rsidRDefault="00D613E9" w:rsidP="00D613E9">
            <w:pPr>
              <w:pStyle w:val="Frspaiere"/>
              <w:rPr>
                <w:rFonts w:ascii="Source Sans 3" w:eastAsia="Times New Roman" w:hAnsi="Source Sans 3"/>
                <w:rPrChange w:id="26596" w:author="Administrator" w:date="2026-06-26T09:54:00Z">
                  <w:rPr>
                    <w:rFonts w:ascii="Source Sans 3" w:eastAsia="Times New Roman" w:hAnsi="Source Sans 3" w:cs="Times New Roman"/>
                    <w:color w:val="000000"/>
                  </w:rPr>
                </w:rPrChange>
              </w:rPr>
              <w:pPrChange w:id="26597" w:author="Administrator" w:date="2026-06-26T09:54:00Z">
                <w:pPr>
                  <w:jc w:val="right"/>
                </w:pPr>
              </w:pPrChange>
            </w:pPr>
            <w:r w:rsidRPr="007F1D2B">
              <w:rPr>
                <w:rFonts w:ascii="Source Sans 3" w:eastAsia="Times New Roman" w:hAnsi="Source Sans 3"/>
                <w:rPrChange w:id="26598" w:author="Administrator" w:date="2026-06-26T09:54:00Z">
                  <w:rPr>
                    <w:rFonts w:ascii="Source Sans 3" w:eastAsia="Times New Roman" w:hAnsi="Source Sans 3" w:cs="Times New Roman"/>
                    <w:color w:val="000000"/>
                  </w:rPr>
                </w:rPrChange>
              </w:rPr>
              <w:t>1112</w:t>
            </w:r>
          </w:p>
        </w:tc>
        <w:tc>
          <w:tcPr>
            <w:tcW w:w="1629" w:type="dxa"/>
            <w:hideMark/>
          </w:tcPr>
          <w:p w14:paraId="09E6736A" w14:textId="77777777" w:rsidR="00D613E9" w:rsidRPr="007F1D2B" w:rsidRDefault="00D613E9" w:rsidP="00D613E9">
            <w:pPr>
              <w:pStyle w:val="Frspaiere"/>
              <w:rPr>
                <w:rFonts w:ascii="Source Sans 3" w:eastAsia="Times New Roman" w:hAnsi="Source Sans 3"/>
                <w:rPrChange w:id="26599" w:author="Administrator" w:date="2026-06-26T09:54:00Z">
                  <w:rPr>
                    <w:rFonts w:ascii="Source Sans 3" w:eastAsia="Times New Roman" w:hAnsi="Source Sans 3" w:cs="Times New Roman"/>
                    <w:color w:val="000000"/>
                  </w:rPr>
                </w:rPrChange>
              </w:rPr>
              <w:pPrChange w:id="26600" w:author="Administrator" w:date="2026-06-26T09:54:00Z">
                <w:pPr>
                  <w:jc w:val="right"/>
                </w:pPr>
              </w:pPrChange>
            </w:pPr>
            <w:r w:rsidRPr="007F1D2B">
              <w:rPr>
                <w:rFonts w:ascii="Source Sans 3" w:eastAsia="Times New Roman" w:hAnsi="Source Sans 3"/>
                <w:rPrChange w:id="26601" w:author="Administrator" w:date="2026-06-26T09:54:00Z">
                  <w:rPr>
                    <w:rFonts w:ascii="Source Sans 3" w:eastAsia="Times New Roman" w:hAnsi="Source Sans 3" w:cs="Times New Roman"/>
                    <w:color w:val="000000"/>
                  </w:rPr>
                </w:rPrChange>
              </w:rPr>
              <w:t>  27-01-2026</w:t>
            </w:r>
          </w:p>
        </w:tc>
        <w:tc>
          <w:tcPr>
            <w:tcW w:w="8812" w:type="dxa"/>
            <w:hideMark/>
          </w:tcPr>
          <w:p w14:paraId="68E659C2" w14:textId="77777777" w:rsidR="00D613E9" w:rsidRPr="007F1D2B" w:rsidRDefault="00D613E9" w:rsidP="00D613E9">
            <w:pPr>
              <w:pStyle w:val="Frspaiere"/>
              <w:rPr>
                <w:rFonts w:ascii="Source Sans 3" w:eastAsia="Times New Roman" w:hAnsi="Source Sans 3"/>
                <w:rPrChange w:id="26602" w:author="Administrator" w:date="2026-06-26T09:54:00Z">
                  <w:rPr>
                    <w:rFonts w:ascii="Source Sans 3" w:eastAsia="Times New Roman" w:hAnsi="Source Sans 3" w:cs="Times New Roman"/>
                    <w:color w:val="000000"/>
                  </w:rPr>
                </w:rPrChange>
              </w:rPr>
              <w:pPrChange w:id="26603" w:author="Administrator" w:date="2026-06-26T09:54:00Z">
                <w:pPr>
                  <w:jc w:val="left"/>
                </w:pPr>
              </w:pPrChange>
            </w:pPr>
            <w:r w:rsidRPr="007F1D2B">
              <w:rPr>
                <w:rFonts w:ascii="Source Sans 3" w:eastAsia="Times New Roman" w:hAnsi="Source Sans 3"/>
                <w:rPrChange w:id="266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0E66C7" w14:textId="77777777" w:rsidR="00D613E9" w:rsidRPr="007F1D2B" w:rsidRDefault="00D613E9" w:rsidP="00D613E9">
            <w:pPr>
              <w:pStyle w:val="Frspaiere"/>
              <w:rPr>
                <w:rFonts w:ascii="Source Sans 3" w:eastAsia="Times New Roman" w:hAnsi="Source Sans 3"/>
                <w:rPrChange w:id="26605" w:author="Administrator" w:date="2026-06-26T09:54:00Z">
                  <w:rPr>
                    <w:rFonts w:ascii="Source Sans 3" w:eastAsia="Times New Roman" w:hAnsi="Source Sans 3" w:cs="Times New Roman"/>
                    <w:color w:val="000000"/>
                  </w:rPr>
                </w:rPrChange>
              </w:rPr>
              <w:pPrChange w:id="26606" w:author="Administrator" w:date="2026-06-26T09:54:00Z">
                <w:pPr>
                  <w:jc w:val="left"/>
                </w:pPr>
              </w:pPrChange>
            </w:pPr>
            <w:r w:rsidRPr="007F1D2B">
              <w:rPr>
                <w:rFonts w:ascii="Source Sans 3" w:eastAsia="Times New Roman" w:hAnsi="Source Sans 3"/>
                <w:rPrChange w:id="26607" w:author="Administrator" w:date="2026-06-26T09:54:00Z">
                  <w:rPr>
                    <w:rFonts w:ascii="Source Sans 3" w:eastAsia="Times New Roman" w:hAnsi="Source Sans 3" w:cs="Times New Roman"/>
                    <w:color w:val="000000"/>
                  </w:rPr>
                </w:rPrChange>
              </w:rPr>
              <w:t> </w:t>
            </w:r>
          </w:p>
        </w:tc>
      </w:tr>
      <w:tr w:rsidR="00D613E9" w:rsidRPr="007F1D2B" w14:paraId="49E58662" w14:textId="77777777" w:rsidTr="008D6693">
        <w:trPr>
          <w:trHeight w:val="300"/>
        </w:trPr>
        <w:tc>
          <w:tcPr>
            <w:tcW w:w="889" w:type="dxa"/>
            <w:hideMark/>
          </w:tcPr>
          <w:p w14:paraId="413473CE" w14:textId="77777777" w:rsidR="00D613E9" w:rsidRPr="007F1D2B" w:rsidRDefault="00D613E9" w:rsidP="00D613E9">
            <w:pPr>
              <w:pStyle w:val="Frspaiere"/>
              <w:rPr>
                <w:rFonts w:ascii="Source Sans 3" w:eastAsia="Times New Roman" w:hAnsi="Source Sans 3"/>
                <w:rPrChange w:id="26608" w:author="Administrator" w:date="2026-06-26T09:54:00Z">
                  <w:rPr>
                    <w:rFonts w:ascii="Source Sans 3" w:eastAsia="Times New Roman" w:hAnsi="Source Sans 3" w:cs="Times New Roman"/>
                    <w:color w:val="000000"/>
                  </w:rPr>
                </w:rPrChange>
              </w:rPr>
              <w:pPrChange w:id="26609" w:author="Administrator" w:date="2026-06-26T09:54:00Z">
                <w:pPr>
                  <w:jc w:val="right"/>
                </w:pPr>
              </w:pPrChange>
            </w:pPr>
            <w:r w:rsidRPr="007F1D2B">
              <w:rPr>
                <w:rFonts w:ascii="Source Sans 3" w:eastAsia="Times New Roman" w:hAnsi="Source Sans 3"/>
                <w:rPrChange w:id="26610" w:author="Administrator" w:date="2026-06-26T09:54:00Z">
                  <w:rPr>
                    <w:rFonts w:ascii="Source Sans 3" w:eastAsia="Times New Roman" w:hAnsi="Source Sans 3" w:cs="Times New Roman"/>
                    <w:color w:val="000000"/>
                  </w:rPr>
                </w:rPrChange>
              </w:rPr>
              <w:t>1111</w:t>
            </w:r>
          </w:p>
        </w:tc>
        <w:tc>
          <w:tcPr>
            <w:tcW w:w="1629" w:type="dxa"/>
            <w:hideMark/>
          </w:tcPr>
          <w:p w14:paraId="144B6F92" w14:textId="77777777" w:rsidR="00D613E9" w:rsidRPr="007F1D2B" w:rsidRDefault="00D613E9" w:rsidP="00D613E9">
            <w:pPr>
              <w:pStyle w:val="Frspaiere"/>
              <w:rPr>
                <w:rFonts w:ascii="Source Sans 3" w:eastAsia="Times New Roman" w:hAnsi="Source Sans 3"/>
                <w:rPrChange w:id="26611" w:author="Administrator" w:date="2026-06-26T09:54:00Z">
                  <w:rPr>
                    <w:rFonts w:ascii="Source Sans 3" w:eastAsia="Times New Roman" w:hAnsi="Source Sans 3" w:cs="Times New Roman"/>
                    <w:color w:val="000000"/>
                  </w:rPr>
                </w:rPrChange>
              </w:rPr>
              <w:pPrChange w:id="26612" w:author="Administrator" w:date="2026-06-26T09:54:00Z">
                <w:pPr>
                  <w:jc w:val="right"/>
                </w:pPr>
              </w:pPrChange>
            </w:pPr>
            <w:r w:rsidRPr="007F1D2B">
              <w:rPr>
                <w:rFonts w:ascii="Source Sans 3" w:eastAsia="Times New Roman" w:hAnsi="Source Sans 3"/>
                <w:rPrChange w:id="26613" w:author="Administrator" w:date="2026-06-26T09:54:00Z">
                  <w:rPr>
                    <w:rFonts w:ascii="Source Sans 3" w:eastAsia="Times New Roman" w:hAnsi="Source Sans 3" w:cs="Times New Roman"/>
                    <w:color w:val="000000"/>
                  </w:rPr>
                </w:rPrChange>
              </w:rPr>
              <w:t>  27-01-2026</w:t>
            </w:r>
          </w:p>
        </w:tc>
        <w:tc>
          <w:tcPr>
            <w:tcW w:w="8812" w:type="dxa"/>
            <w:hideMark/>
          </w:tcPr>
          <w:p w14:paraId="2D03DD53" w14:textId="77777777" w:rsidR="00D613E9" w:rsidRPr="007F1D2B" w:rsidRDefault="00D613E9" w:rsidP="00D613E9">
            <w:pPr>
              <w:pStyle w:val="Frspaiere"/>
              <w:rPr>
                <w:rFonts w:ascii="Source Sans 3" w:eastAsia="Times New Roman" w:hAnsi="Source Sans 3"/>
                <w:rPrChange w:id="26614" w:author="Administrator" w:date="2026-06-26T09:54:00Z">
                  <w:rPr>
                    <w:rFonts w:ascii="Source Sans 3" w:eastAsia="Times New Roman" w:hAnsi="Source Sans 3" w:cs="Times New Roman"/>
                    <w:color w:val="000000"/>
                  </w:rPr>
                </w:rPrChange>
              </w:rPr>
              <w:pPrChange w:id="26615" w:author="Administrator" w:date="2026-06-26T09:54:00Z">
                <w:pPr>
                  <w:jc w:val="left"/>
                </w:pPr>
              </w:pPrChange>
            </w:pPr>
            <w:r w:rsidRPr="007F1D2B">
              <w:rPr>
                <w:rFonts w:ascii="Source Sans 3" w:eastAsia="Times New Roman" w:hAnsi="Source Sans 3"/>
                <w:rPrChange w:id="266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4E9638" w14:textId="77777777" w:rsidR="00D613E9" w:rsidRPr="007F1D2B" w:rsidRDefault="00D613E9" w:rsidP="00D613E9">
            <w:pPr>
              <w:pStyle w:val="Frspaiere"/>
              <w:rPr>
                <w:rFonts w:ascii="Source Sans 3" w:eastAsia="Times New Roman" w:hAnsi="Source Sans 3"/>
                <w:rPrChange w:id="26617" w:author="Administrator" w:date="2026-06-26T09:54:00Z">
                  <w:rPr>
                    <w:rFonts w:ascii="Source Sans 3" w:eastAsia="Times New Roman" w:hAnsi="Source Sans 3" w:cs="Times New Roman"/>
                    <w:color w:val="000000"/>
                  </w:rPr>
                </w:rPrChange>
              </w:rPr>
              <w:pPrChange w:id="26618" w:author="Administrator" w:date="2026-06-26T09:54:00Z">
                <w:pPr>
                  <w:jc w:val="left"/>
                </w:pPr>
              </w:pPrChange>
            </w:pPr>
            <w:r w:rsidRPr="007F1D2B">
              <w:rPr>
                <w:rFonts w:ascii="Source Sans 3" w:eastAsia="Times New Roman" w:hAnsi="Source Sans 3"/>
                <w:rPrChange w:id="26619" w:author="Administrator" w:date="2026-06-26T09:54:00Z">
                  <w:rPr>
                    <w:rFonts w:ascii="Source Sans 3" w:eastAsia="Times New Roman" w:hAnsi="Source Sans 3" w:cs="Times New Roman"/>
                    <w:color w:val="000000"/>
                  </w:rPr>
                </w:rPrChange>
              </w:rPr>
              <w:t> </w:t>
            </w:r>
          </w:p>
        </w:tc>
      </w:tr>
      <w:tr w:rsidR="00D613E9" w:rsidRPr="007F1D2B" w14:paraId="4565C96F" w14:textId="77777777" w:rsidTr="008D6693">
        <w:trPr>
          <w:trHeight w:val="300"/>
        </w:trPr>
        <w:tc>
          <w:tcPr>
            <w:tcW w:w="889" w:type="dxa"/>
            <w:hideMark/>
          </w:tcPr>
          <w:p w14:paraId="0561459B" w14:textId="77777777" w:rsidR="00D613E9" w:rsidRPr="007F1D2B" w:rsidRDefault="00D613E9" w:rsidP="00D613E9">
            <w:pPr>
              <w:pStyle w:val="Frspaiere"/>
              <w:rPr>
                <w:rFonts w:ascii="Source Sans 3" w:eastAsia="Times New Roman" w:hAnsi="Source Sans 3"/>
                <w:rPrChange w:id="26620" w:author="Administrator" w:date="2026-06-26T09:54:00Z">
                  <w:rPr>
                    <w:rFonts w:ascii="Source Sans 3" w:eastAsia="Times New Roman" w:hAnsi="Source Sans 3" w:cs="Times New Roman"/>
                    <w:color w:val="000000"/>
                  </w:rPr>
                </w:rPrChange>
              </w:rPr>
              <w:pPrChange w:id="26621" w:author="Administrator" w:date="2026-06-26T09:54:00Z">
                <w:pPr>
                  <w:jc w:val="right"/>
                </w:pPr>
              </w:pPrChange>
            </w:pPr>
            <w:r w:rsidRPr="007F1D2B">
              <w:rPr>
                <w:rFonts w:ascii="Source Sans 3" w:eastAsia="Times New Roman" w:hAnsi="Source Sans 3"/>
                <w:rPrChange w:id="26622" w:author="Administrator" w:date="2026-06-26T09:54:00Z">
                  <w:rPr>
                    <w:rFonts w:ascii="Source Sans 3" w:eastAsia="Times New Roman" w:hAnsi="Source Sans 3" w:cs="Times New Roman"/>
                    <w:color w:val="000000"/>
                  </w:rPr>
                </w:rPrChange>
              </w:rPr>
              <w:t>1110</w:t>
            </w:r>
          </w:p>
        </w:tc>
        <w:tc>
          <w:tcPr>
            <w:tcW w:w="1629" w:type="dxa"/>
            <w:hideMark/>
          </w:tcPr>
          <w:p w14:paraId="7FB80347" w14:textId="77777777" w:rsidR="00D613E9" w:rsidRPr="007F1D2B" w:rsidRDefault="00D613E9" w:rsidP="00D613E9">
            <w:pPr>
              <w:pStyle w:val="Frspaiere"/>
              <w:rPr>
                <w:rFonts w:ascii="Source Sans 3" w:eastAsia="Times New Roman" w:hAnsi="Source Sans 3"/>
                <w:rPrChange w:id="26623" w:author="Administrator" w:date="2026-06-26T09:54:00Z">
                  <w:rPr>
                    <w:rFonts w:ascii="Source Sans 3" w:eastAsia="Times New Roman" w:hAnsi="Source Sans 3" w:cs="Times New Roman"/>
                    <w:color w:val="000000"/>
                  </w:rPr>
                </w:rPrChange>
              </w:rPr>
              <w:pPrChange w:id="26624" w:author="Administrator" w:date="2026-06-26T09:54:00Z">
                <w:pPr>
                  <w:jc w:val="right"/>
                </w:pPr>
              </w:pPrChange>
            </w:pPr>
            <w:r w:rsidRPr="007F1D2B">
              <w:rPr>
                <w:rFonts w:ascii="Source Sans 3" w:eastAsia="Times New Roman" w:hAnsi="Source Sans 3"/>
                <w:rPrChange w:id="26625" w:author="Administrator" w:date="2026-06-26T09:54:00Z">
                  <w:rPr>
                    <w:rFonts w:ascii="Source Sans 3" w:eastAsia="Times New Roman" w:hAnsi="Source Sans 3" w:cs="Times New Roman"/>
                    <w:color w:val="000000"/>
                  </w:rPr>
                </w:rPrChange>
              </w:rPr>
              <w:t>  27-01-2026</w:t>
            </w:r>
          </w:p>
        </w:tc>
        <w:tc>
          <w:tcPr>
            <w:tcW w:w="8812" w:type="dxa"/>
            <w:hideMark/>
          </w:tcPr>
          <w:p w14:paraId="5162AEEE" w14:textId="77777777" w:rsidR="00D613E9" w:rsidRPr="007F1D2B" w:rsidRDefault="00D613E9" w:rsidP="00D613E9">
            <w:pPr>
              <w:pStyle w:val="Frspaiere"/>
              <w:rPr>
                <w:rFonts w:ascii="Source Sans 3" w:eastAsia="Times New Roman" w:hAnsi="Source Sans 3"/>
                <w:rPrChange w:id="26626" w:author="Administrator" w:date="2026-06-26T09:54:00Z">
                  <w:rPr>
                    <w:rFonts w:ascii="Source Sans 3" w:eastAsia="Times New Roman" w:hAnsi="Source Sans 3" w:cs="Times New Roman"/>
                    <w:color w:val="000000"/>
                  </w:rPr>
                </w:rPrChange>
              </w:rPr>
              <w:pPrChange w:id="26627" w:author="Administrator" w:date="2026-06-26T09:54:00Z">
                <w:pPr>
                  <w:jc w:val="left"/>
                </w:pPr>
              </w:pPrChange>
            </w:pPr>
            <w:r w:rsidRPr="007F1D2B">
              <w:rPr>
                <w:rFonts w:ascii="Source Sans 3" w:eastAsia="Times New Roman" w:hAnsi="Source Sans 3"/>
                <w:rPrChange w:id="266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DDCF47" w14:textId="77777777" w:rsidR="00D613E9" w:rsidRPr="007F1D2B" w:rsidRDefault="00D613E9" w:rsidP="00D613E9">
            <w:pPr>
              <w:pStyle w:val="Frspaiere"/>
              <w:rPr>
                <w:rFonts w:ascii="Source Sans 3" w:eastAsia="Times New Roman" w:hAnsi="Source Sans 3"/>
                <w:rPrChange w:id="26629" w:author="Administrator" w:date="2026-06-26T09:54:00Z">
                  <w:rPr>
                    <w:rFonts w:ascii="Source Sans 3" w:eastAsia="Times New Roman" w:hAnsi="Source Sans 3" w:cs="Times New Roman"/>
                    <w:color w:val="000000"/>
                  </w:rPr>
                </w:rPrChange>
              </w:rPr>
              <w:pPrChange w:id="26630" w:author="Administrator" w:date="2026-06-26T09:54:00Z">
                <w:pPr>
                  <w:jc w:val="left"/>
                </w:pPr>
              </w:pPrChange>
            </w:pPr>
            <w:r w:rsidRPr="007F1D2B">
              <w:rPr>
                <w:rFonts w:ascii="Source Sans 3" w:eastAsia="Times New Roman" w:hAnsi="Source Sans 3"/>
                <w:rPrChange w:id="26631" w:author="Administrator" w:date="2026-06-26T09:54:00Z">
                  <w:rPr>
                    <w:rFonts w:ascii="Source Sans 3" w:eastAsia="Times New Roman" w:hAnsi="Source Sans 3" w:cs="Times New Roman"/>
                    <w:color w:val="000000"/>
                  </w:rPr>
                </w:rPrChange>
              </w:rPr>
              <w:t> </w:t>
            </w:r>
          </w:p>
        </w:tc>
      </w:tr>
      <w:tr w:rsidR="00D613E9" w:rsidRPr="007F1D2B" w14:paraId="168ED4E3" w14:textId="77777777" w:rsidTr="008D6693">
        <w:trPr>
          <w:trHeight w:val="300"/>
        </w:trPr>
        <w:tc>
          <w:tcPr>
            <w:tcW w:w="889" w:type="dxa"/>
            <w:hideMark/>
          </w:tcPr>
          <w:p w14:paraId="6CED7DB7" w14:textId="77777777" w:rsidR="00D613E9" w:rsidRPr="007F1D2B" w:rsidRDefault="00D613E9" w:rsidP="00D613E9">
            <w:pPr>
              <w:pStyle w:val="Frspaiere"/>
              <w:rPr>
                <w:rFonts w:ascii="Source Sans 3" w:eastAsia="Times New Roman" w:hAnsi="Source Sans 3"/>
                <w:rPrChange w:id="26632" w:author="Administrator" w:date="2026-06-26T09:54:00Z">
                  <w:rPr>
                    <w:rFonts w:ascii="Source Sans 3" w:eastAsia="Times New Roman" w:hAnsi="Source Sans 3" w:cs="Times New Roman"/>
                    <w:color w:val="000000"/>
                  </w:rPr>
                </w:rPrChange>
              </w:rPr>
              <w:pPrChange w:id="26633" w:author="Administrator" w:date="2026-06-26T09:54:00Z">
                <w:pPr>
                  <w:jc w:val="right"/>
                </w:pPr>
              </w:pPrChange>
            </w:pPr>
            <w:r w:rsidRPr="007F1D2B">
              <w:rPr>
                <w:rFonts w:ascii="Source Sans 3" w:eastAsia="Times New Roman" w:hAnsi="Source Sans 3"/>
                <w:rPrChange w:id="26634" w:author="Administrator" w:date="2026-06-26T09:54:00Z">
                  <w:rPr>
                    <w:rFonts w:ascii="Source Sans 3" w:eastAsia="Times New Roman" w:hAnsi="Source Sans 3" w:cs="Times New Roman"/>
                    <w:color w:val="000000"/>
                  </w:rPr>
                </w:rPrChange>
              </w:rPr>
              <w:t>1109</w:t>
            </w:r>
          </w:p>
        </w:tc>
        <w:tc>
          <w:tcPr>
            <w:tcW w:w="1629" w:type="dxa"/>
            <w:hideMark/>
          </w:tcPr>
          <w:p w14:paraId="6DFCBFE0" w14:textId="77777777" w:rsidR="00D613E9" w:rsidRPr="007F1D2B" w:rsidRDefault="00D613E9" w:rsidP="00D613E9">
            <w:pPr>
              <w:pStyle w:val="Frspaiere"/>
              <w:rPr>
                <w:rFonts w:ascii="Source Sans 3" w:eastAsia="Times New Roman" w:hAnsi="Source Sans 3"/>
                <w:rPrChange w:id="26635" w:author="Administrator" w:date="2026-06-26T09:54:00Z">
                  <w:rPr>
                    <w:rFonts w:ascii="Source Sans 3" w:eastAsia="Times New Roman" w:hAnsi="Source Sans 3" w:cs="Times New Roman"/>
                    <w:color w:val="000000"/>
                  </w:rPr>
                </w:rPrChange>
              </w:rPr>
              <w:pPrChange w:id="26636" w:author="Administrator" w:date="2026-06-26T09:54:00Z">
                <w:pPr>
                  <w:jc w:val="right"/>
                </w:pPr>
              </w:pPrChange>
            </w:pPr>
            <w:r w:rsidRPr="007F1D2B">
              <w:rPr>
                <w:rFonts w:ascii="Source Sans 3" w:eastAsia="Times New Roman" w:hAnsi="Source Sans 3"/>
                <w:rPrChange w:id="26637" w:author="Administrator" w:date="2026-06-26T09:54:00Z">
                  <w:rPr>
                    <w:rFonts w:ascii="Source Sans 3" w:eastAsia="Times New Roman" w:hAnsi="Source Sans 3" w:cs="Times New Roman"/>
                    <w:color w:val="000000"/>
                  </w:rPr>
                </w:rPrChange>
              </w:rPr>
              <w:t>  27-01-2026</w:t>
            </w:r>
          </w:p>
        </w:tc>
        <w:tc>
          <w:tcPr>
            <w:tcW w:w="8812" w:type="dxa"/>
            <w:hideMark/>
          </w:tcPr>
          <w:p w14:paraId="1459F1E2" w14:textId="77777777" w:rsidR="00D613E9" w:rsidRPr="007F1D2B" w:rsidRDefault="00D613E9" w:rsidP="00D613E9">
            <w:pPr>
              <w:pStyle w:val="Frspaiere"/>
              <w:rPr>
                <w:rFonts w:ascii="Source Sans 3" w:eastAsia="Times New Roman" w:hAnsi="Source Sans 3"/>
                <w:rPrChange w:id="26638" w:author="Administrator" w:date="2026-06-26T09:54:00Z">
                  <w:rPr>
                    <w:rFonts w:ascii="Source Sans 3" w:eastAsia="Times New Roman" w:hAnsi="Source Sans 3" w:cs="Times New Roman"/>
                    <w:color w:val="000000"/>
                  </w:rPr>
                </w:rPrChange>
              </w:rPr>
              <w:pPrChange w:id="26639" w:author="Administrator" w:date="2026-06-26T09:54:00Z">
                <w:pPr>
                  <w:jc w:val="left"/>
                </w:pPr>
              </w:pPrChange>
            </w:pPr>
            <w:r w:rsidRPr="007F1D2B">
              <w:rPr>
                <w:rFonts w:ascii="Source Sans 3" w:eastAsia="Times New Roman" w:hAnsi="Source Sans 3"/>
                <w:rPrChange w:id="266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A1282B" w14:textId="77777777" w:rsidR="00D613E9" w:rsidRPr="007F1D2B" w:rsidRDefault="00D613E9" w:rsidP="00D613E9">
            <w:pPr>
              <w:pStyle w:val="Frspaiere"/>
              <w:rPr>
                <w:rFonts w:ascii="Source Sans 3" w:eastAsia="Times New Roman" w:hAnsi="Source Sans 3"/>
                <w:rPrChange w:id="26641" w:author="Administrator" w:date="2026-06-26T09:54:00Z">
                  <w:rPr>
                    <w:rFonts w:ascii="Source Sans 3" w:eastAsia="Times New Roman" w:hAnsi="Source Sans 3" w:cs="Times New Roman"/>
                    <w:color w:val="000000"/>
                  </w:rPr>
                </w:rPrChange>
              </w:rPr>
              <w:pPrChange w:id="26642" w:author="Administrator" w:date="2026-06-26T09:54:00Z">
                <w:pPr>
                  <w:jc w:val="left"/>
                </w:pPr>
              </w:pPrChange>
            </w:pPr>
            <w:r w:rsidRPr="007F1D2B">
              <w:rPr>
                <w:rFonts w:ascii="Source Sans 3" w:eastAsia="Times New Roman" w:hAnsi="Source Sans 3"/>
                <w:rPrChange w:id="26643" w:author="Administrator" w:date="2026-06-26T09:54:00Z">
                  <w:rPr>
                    <w:rFonts w:ascii="Source Sans 3" w:eastAsia="Times New Roman" w:hAnsi="Source Sans 3" w:cs="Times New Roman"/>
                    <w:color w:val="000000"/>
                  </w:rPr>
                </w:rPrChange>
              </w:rPr>
              <w:t> </w:t>
            </w:r>
          </w:p>
        </w:tc>
      </w:tr>
      <w:tr w:rsidR="00D613E9" w:rsidRPr="007F1D2B" w14:paraId="346324C2" w14:textId="77777777" w:rsidTr="008D6693">
        <w:trPr>
          <w:trHeight w:val="300"/>
        </w:trPr>
        <w:tc>
          <w:tcPr>
            <w:tcW w:w="889" w:type="dxa"/>
            <w:hideMark/>
          </w:tcPr>
          <w:p w14:paraId="0089C516" w14:textId="77777777" w:rsidR="00D613E9" w:rsidRPr="007F1D2B" w:rsidRDefault="00D613E9" w:rsidP="00D613E9">
            <w:pPr>
              <w:pStyle w:val="Frspaiere"/>
              <w:rPr>
                <w:rFonts w:ascii="Source Sans 3" w:eastAsia="Times New Roman" w:hAnsi="Source Sans 3"/>
                <w:rPrChange w:id="26644" w:author="Administrator" w:date="2026-06-26T09:54:00Z">
                  <w:rPr>
                    <w:rFonts w:ascii="Source Sans 3" w:eastAsia="Times New Roman" w:hAnsi="Source Sans 3" w:cs="Times New Roman"/>
                    <w:color w:val="000000"/>
                  </w:rPr>
                </w:rPrChange>
              </w:rPr>
              <w:pPrChange w:id="26645" w:author="Administrator" w:date="2026-06-26T09:54:00Z">
                <w:pPr>
                  <w:jc w:val="right"/>
                </w:pPr>
              </w:pPrChange>
            </w:pPr>
            <w:r w:rsidRPr="007F1D2B">
              <w:rPr>
                <w:rFonts w:ascii="Source Sans 3" w:eastAsia="Times New Roman" w:hAnsi="Source Sans 3"/>
                <w:rPrChange w:id="26646" w:author="Administrator" w:date="2026-06-26T09:54:00Z">
                  <w:rPr>
                    <w:rFonts w:ascii="Source Sans 3" w:eastAsia="Times New Roman" w:hAnsi="Source Sans 3" w:cs="Times New Roman"/>
                    <w:color w:val="000000"/>
                  </w:rPr>
                </w:rPrChange>
              </w:rPr>
              <w:t>1108</w:t>
            </w:r>
          </w:p>
        </w:tc>
        <w:tc>
          <w:tcPr>
            <w:tcW w:w="1629" w:type="dxa"/>
            <w:hideMark/>
          </w:tcPr>
          <w:p w14:paraId="405A8E72" w14:textId="77777777" w:rsidR="00D613E9" w:rsidRPr="007F1D2B" w:rsidRDefault="00D613E9" w:rsidP="00D613E9">
            <w:pPr>
              <w:pStyle w:val="Frspaiere"/>
              <w:rPr>
                <w:rFonts w:ascii="Source Sans 3" w:eastAsia="Times New Roman" w:hAnsi="Source Sans 3"/>
                <w:rPrChange w:id="26647" w:author="Administrator" w:date="2026-06-26T09:54:00Z">
                  <w:rPr>
                    <w:rFonts w:ascii="Source Sans 3" w:eastAsia="Times New Roman" w:hAnsi="Source Sans 3" w:cs="Times New Roman"/>
                    <w:color w:val="000000"/>
                  </w:rPr>
                </w:rPrChange>
              </w:rPr>
              <w:pPrChange w:id="26648" w:author="Administrator" w:date="2026-06-26T09:54:00Z">
                <w:pPr>
                  <w:jc w:val="right"/>
                </w:pPr>
              </w:pPrChange>
            </w:pPr>
            <w:r w:rsidRPr="007F1D2B">
              <w:rPr>
                <w:rFonts w:ascii="Source Sans 3" w:eastAsia="Times New Roman" w:hAnsi="Source Sans 3"/>
                <w:rPrChange w:id="26649" w:author="Administrator" w:date="2026-06-26T09:54:00Z">
                  <w:rPr>
                    <w:rFonts w:ascii="Source Sans 3" w:eastAsia="Times New Roman" w:hAnsi="Source Sans 3" w:cs="Times New Roman"/>
                    <w:color w:val="000000"/>
                  </w:rPr>
                </w:rPrChange>
              </w:rPr>
              <w:t>  27-01-2026</w:t>
            </w:r>
          </w:p>
        </w:tc>
        <w:tc>
          <w:tcPr>
            <w:tcW w:w="8812" w:type="dxa"/>
            <w:hideMark/>
          </w:tcPr>
          <w:p w14:paraId="6D1780C2" w14:textId="77777777" w:rsidR="00D613E9" w:rsidRPr="007F1D2B" w:rsidRDefault="00D613E9" w:rsidP="00D613E9">
            <w:pPr>
              <w:pStyle w:val="Frspaiere"/>
              <w:rPr>
                <w:rFonts w:ascii="Source Sans 3" w:eastAsia="Times New Roman" w:hAnsi="Source Sans 3"/>
                <w:rPrChange w:id="26650" w:author="Administrator" w:date="2026-06-26T09:54:00Z">
                  <w:rPr>
                    <w:rFonts w:ascii="Source Sans 3" w:eastAsia="Times New Roman" w:hAnsi="Source Sans 3" w:cs="Times New Roman"/>
                    <w:color w:val="000000"/>
                  </w:rPr>
                </w:rPrChange>
              </w:rPr>
              <w:pPrChange w:id="26651" w:author="Administrator" w:date="2026-06-26T09:54:00Z">
                <w:pPr>
                  <w:jc w:val="left"/>
                </w:pPr>
              </w:pPrChange>
            </w:pPr>
            <w:r w:rsidRPr="007F1D2B">
              <w:rPr>
                <w:rFonts w:ascii="Source Sans 3" w:eastAsia="Times New Roman" w:hAnsi="Source Sans 3"/>
                <w:rPrChange w:id="266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9B37382" w14:textId="77777777" w:rsidR="00D613E9" w:rsidRPr="007F1D2B" w:rsidRDefault="00D613E9" w:rsidP="00D613E9">
            <w:pPr>
              <w:pStyle w:val="Frspaiere"/>
              <w:rPr>
                <w:rFonts w:ascii="Source Sans 3" w:eastAsia="Times New Roman" w:hAnsi="Source Sans 3"/>
                <w:rPrChange w:id="26653" w:author="Administrator" w:date="2026-06-26T09:54:00Z">
                  <w:rPr>
                    <w:rFonts w:ascii="Source Sans 3" w:eastAsia="Times New Roman" w:hAnsi="Source Sans 3" w:cs="Times New Roman"/>
                    <w:color w:val="000000"/>
                  </w:rPr>
                </w:rPrChange>
              </w:rPr>
              <w:pPrChange w:id="26654" w:author="Administrator" w:date="2026-06-26T09:54:00Z">
                <w:pPr>
                  <w:jc w:val="left"/>
                </w:pPr>
              </w:pPrChange>
            </w:pPr>
            <w:r w:rsidRPr="007F1D2B">
              <w:rPr>
                <w:rFonts w:ascii="Source Sans 3" w:eastAsia="Times New Roman" w:hAnsi="Source Sans 3"/>
                <w:rPrChange w:id="26655" w:author="Administrator" w:date="2026-06-26T09:54:00Z">
                  <w:rPr>
                    <w:rFonts w:ascii="Source Sans 3" w:eastAsia="Times New Roman" w:hAnsi="Source Sans 3" w:cs="Times New Roman"/>
                    <w:color w:val="000000"/>
                  </w:rPr>
                </w:rPrChange>
              </w:rPr>
              <w:t> </w:t>
            </w:r>
          </w:p>
        </w:tc>
      </w:tr>
      <w:tr w:rsidR="00D613E9" w:rsidRPr="007F1D2B" w14:paraId="589DBDE4" w14:textId="77777777" w:rsidTr="008D6693">
        <w:trPr>
          <w:trHeight w:val="300"/>
        </w:trPr>
        <w:tc>
          <w:tcPr>
            <w:tcW w:w="889" w:type="dxa"/>
            <w:hideMark/>
          </w:tcPr>
          <w:p w14:paraId="5A85FAD8" w14:textId="77777777" w:rsidR="00D613E9" w:rsidRPr="007F1D2B" w:rsidRDefault="00D613E9" w:rsidP="00D613E9">
            <w:pPr>
              <w:pStyle w:val="Frspaiere"/>
              <w:rPr>
                <w:rFonts w:ascii="Source Sans 3" w:eastAsia="Times New Roman" w:hAnsi="Source Sans 3"/>
                <w:rPrChange w:id="26656" w:author="Administrator" w:date="2026-06-26T09:54:00Z">
                  <w:rPr>
                    <w:rFonts w:ascii="Source Sans 3" w:eastAsia="Times New Roman" w:hAnsi="Source Sans 3" w:cs="Times New Roman"/>
                    <w:color w:val="000000"/>
                  </w:rPr>
                </w:rPrChange>
              </w:rPr>
              <w:pPrChange w:id="26657" w:author="Administrator" w:date="2026-06-26T09:54:00Z">
                <w:pPr>
                  <w:jc w:val="right"/>
                </w:pPr>
              </w:pPrChange>
            </w:pPr>
            <w:r w:rsidRPr="007F1D2B">
              <w:rPr>
                <w:rFonts w:ascii="Source Sans 3" w:eastAsia="Times New Roman" w:hAnsi="Source Sans 3"/>
                <w:rPrChange w:id="26658" w:author="Administrator" w:date="2026-06-26T09:54:00Z">
                  <w:rPr>
                    <w:rFonts w:ascii="Source Sans 3" w:eastAsia="Times New Roman" w:hAnsi="Source Sans 3" w:cs="Times New Roman"/>
                    <w:color w:val="000000"/>
                  </w:rPr>
                </w:rPrChange>
              </w:rPr>
              <w:t>1107</w:t>
            </w:r>
          </w:p>
        </w:tc>
        <w:tc>
          <w:tcPr>
            <w:tcW w:w="1629" w:type="dxa"/>
            <w:hideMark/>
          </w:tcPr>
          <w:p w14:paraId="60F51E89" w14:textId="77777777" w:rsidR="00D613E9" w:rsidRPr="007F1D2B" w:rsidRDefault="00D613E9" w:rsidP="00D613E9">
            <w:pPr>
              <w:pStyle w:val="Frspaiere"/>
              <w:rPr>
                <w:rFonts w:ascii="Source Sans 3" w:eastAsia="Times New Roman" w:hAnsi="Source Sans 3"/>
                <w:rPrChange w:id="26659" w:author="Administrator" w:date="2026-06-26T09:54:00Z">
                  <w:rPr>
                    <w:rFonts w:ascii="Source Sans 3" w:eastAsia="Times New Roman" w:hAnsi="Source Sans 3" w:cs="Times New Roman"/>
                    <w:color w:val="000000"/>
                  </w:rPr>
                </w:rPrChange>
              </w:rPr>
              <w:pPrChange w:id="26660" w:author="Administrator" w:date="2026-06-26T09:54:00Z">
                <w:pPr>
                  <w:jc w:val="right"/>
                </w:pPr>
              </w:pPrChange>
            </w:pPr>
            <w:r w:rsidRPr="007F1D2B">
              <w:rPr>
                <w:rFonts w:ascii="Source Sans 3" w:eastAsia="Times New Roman" w:hAnsi="Source Sans 3"/>
                <w:rPrChange w:id="26661" w:author="Administrator" w:date="2026-06-26T09:54:00Z">
                  <w:rPr>
                    <w:rFonts w:ascii="Source Sans 3" w:eastAsia="Times New Roman" w:hAnsi="Source Sans 3" w:cs="Times New Roman"/>
                    <w:color w:val="000000"/>
                  </w:rPr>
                </w:rPrChange>
              </w:rPr>
              <w:t>  27-01-2026</w:t>
            </w:r>
          </w:p>
        </w:tc>
        <w:tc>
          <w:tcPr>
            <w:tcW w:w="8812" w:type="dxa"/>
            <w:hideMark/>
          </w:tcPr>
          <w:p w14:paraId="36A16774" w14:textId="77777777" w:rsidR="00D613E9" w:rsidRPr="007F1D2B" w:rsidRDefault="00D613E9" w:rsidP="00D613E9">
            <w:pPr>
              <w:pStyle w:val="Frspaiere"/>
              <w:rPr>
                <w:rFonts w:ascii="Source Sans 3" w:eastAsia="Times New Roman" w:hAnsi="Source Sans 3"/>
                <w:rPrChange w:id="26662" w:author="Administrator" w:date="2026-06-26T09:54:00Z">
                  <w:rPr>
                    <w:rFonts w:ascii="Source Sans 3" w:eastAsia="Times New Roman" w:hAnsi="Source Sans 3" w:cs="Times New Roman"/>
                    <w:color w:val="000000"/>
                  </w:rPr>
                </w:rPrChange>
              </w:rPr>
              <w:pPrChange w:id="26663" w:author="Administrator" w:date="2026-06-26T09:54:00Z">
                <w:pPr>
                  <w:jc w:val="left"/>
                </w:pPr>
              </w:pPrChange>
            </w:pPr>
            <w:r w:rsidRPr="007F1D2B">
              <w:rPr>
                <w:rFonts w:ascii="Source Sans 3" w:eastAsia="Times New Roman" w:hAnsi="Source Sans 3"/>
                <w:rPrChange w:id="266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0AA661" w14:textId="77777777" w:rsidR="00D613E9" w:rsidRPr="007F1D2B" w:rsidRDefault="00D613E9" w:rsidP="00D613E9">
            <w:pPr>
              <w:pStyle w:val="Frspaiere"/>
              <w:rPr>
                <w:rFonts w:ascii="Source Sans 3" w:eastAsia="Times New Roman" w:hAnsi="Source Sans 3"/>
                <w:rPrChange w:id="26665" w:author="Administrator" w:date="2026-06-26T09:54:00Z">
                  <w:rPr>
                    <w:rFonts w:ascii="Source Sans 3" w:eastAsia="Times New Roman" w:hAnsi="Source Sans 3" w:cs="Times New Roman"/>
                    <w:color w:val="000000"/>
                  </w:rPr>
                </w:rPrChange>
              </w:rPr>
              <w:pPrChange w:id="26666" w:author="Administrator" w:date="2026-06-26T09:54:00Z">
                <w:pPr>
                  <w:jc w:val="left"/>
                </w:pPr>
              </w:pPrChange>
            </w:pPr>
            <w:r w:rsidRPr="007F1D2B">
              <w:rPr>
                <w:rFonts w:ascii="Source Sans 3" w:eastAsia="Times New Roman" w:hAnsi="Source Sans 3"/>
                <w:rPrChange w:id="26667" w:author="Administrator" w:date="2026-06-26T09:54:00Z">
                  <w:rPr>
                    <w:rFonts w:ascii="Source Sans 3" w:eastAsia="Times New Roman" w:hAnsi="Source Sans 3" w:cs="Times New Roman"/>
                    <w:color w:val="000000"/>
                  </w:rPr>
                </w:rPrChange>
              </w:rPr>
              <w:t> </w:t>
            </w:r>
          </w:p>
        </w:tc>
      </w:tr>
      <w:tr w:rsidR="00D613E9" w:rsidRPr="007F1D2B" w14:paraId="014A53E9" w14:textId="77777777" w:rsidTr="008D6693">
        <w:trPr>
          <w:trHeight w:val="300"/>
        </w:trPr>
        <w:tc>
          <w:tcPr>
            <w:tcW w:w="889" w:type="dxa"/>
            <w:hideMark/>
          </w:tcPr>
          <w:p w14:paraId="368AA7D3" w14:textId="77777777" w:rsidR="00D613E9" w:rsidRPr="007F1D2B" w:rsidRDefault="00D613E9" w:rsidP="00D613E9">
            <w:pPr>
              <w:pStyle w:val="Frspaiere"/>
              <w:rPr>
                <w:rFonts w:ascii="Source Sans 3" w:eastAsia="Times New Roman" w:hAnsi="Source Sans 3"/>
                <w:rPrChange w:id="26668" w:author="Administrator" w:date="2026-06-26T09:54:00Z">
                  <w:rPr>
                    <w:rFonts w:ascii="Source Sans 3" w:eastAsia="Times New Roman" w:hAnsi="Source Sans 3" w:cs="Times New Roman"/>
                    <w:color w:val="000000"/>
                  </w:rPr>
                </w:rPrChange>
              </w:rPr>
              <w:pPrChange w:id="26669" w:author="Administrator" w:date="2026-06-26T09:54:00Z">
                <w:pPr>
                  <w:jc w:val="right"/>
                </w:pPr>
              </w:pPrChange>
            </w:pPr>
            <w:r w:rsidRPr="007F1D2B">
              <w:rPr>
                <w:rFonts w:ascii="Source Sans 3" w:eastAsia="Times New Roman" w:hAnsi="Source Sans 3"/>
                <w:rPrChange w:id="26670" w:author="Administrator" w:date="2026-06-26T09:54:00Z">
                  <w:rPr>
                    <w:rFonts w:ascii="Source Sans 3" w:eastAsia="Times New Roman" w:hAnsi="Source Sans 3" w:cs="Times New Roman"/>
                    <w:color w:val="000000"/>
                  </w:rPr>
                </w:rPrChange>
              </w:rPr>
              <w:t>1106</w:t>
            </w:r>
          </w:p>
        </w:tc>
        <w:tc>
          <w:tcPr>
            <w:tcW w:w="1629" w:type="dxa"/>
            <w:hideMark/>
          </w:tcPr>
          <w:p w14:paraId="005514E2" w14:textId="77777777" w:rsidR="00D613E9" w:rsidRPr="007F1D2B" w:rsidRDefault="00D613E9" w:rsidP="00D613E9">
            <w:pPr>
              <w:pStyle w:val="Frspaiere"/>
              <w:rPr>
                <w:rFonts w:ascii="Source Sans 3" w:eastAsia="Times New Roman" w:hAnsi="Source Sans 3"/>
                <w:rPrChange w:id="26671" w:author="Administrator" w:date="2026-06-26T09:54:00Z">
                  <w:rPr>
                    <w:rFonts w:ascii="Source Sans 3" w:eastAsia="Times New Roman" w:hAnsi="Source Sans 3" w:cs="Times New Roman"/>
                    <w:color w:val="000000"/>
                  </w:rPr>
                </w:rPrChange>
              </w:rPr>
              <w:pPrChange w:id="26672" w:author="Administrator" w:date="2026-06-26T09:54:00Z">
                <w:pPr>
                  <w:jc w:val="right"/>
                </w:pPr>
              </w:pPrChange>
            </w:pPr>
            <w:r w:rsidRPr="007F1D2B">
              <w:rPr>
                <w:rFonts w:ascii="Source Sans 3" w:eastAsia="Times New Roman" w:hAnsi="Source Sans 3"/>
                <w:rPrChange w:id="26673" w:author="Administrator" w:date="2026-06-26T09:54:00Z">
                  <w:rPr>
                    <w:rFonts w:ascii="Source Sans 3" w:eastAsia="Times New Roman" w:hAnsi="Source Sans 3" w:cs="Times New Roman"/>
                    <w:color w:val="000000"/>
                  </w:rPr>
                </w:rPrChange>
              </w:rPr>
              <w:t>  27-01-2026</w:t>
            </w:r>
          </w:p>
        </w:tc>
        <w:tc>
          <w:tcPr>
            <w:tcW w:w="8812" w:type="dxa"/>
            <w:hideMark/>
          </w:tcPr>
          <w:p w14:paraId="5B0EE3AA" w14:textId="77777777" w:rsidR="00D613E9" w:rsidRPr="007F1D2B" w:rsidRDefault="00D613E9" w:rsidP="00D613E9">
            <w:pPr>
              <w:pStyle w:val="Frspaiere"/>
              <w:rPr>
                <w:rFonts w:ascii="Source Sans 3" w:eastAsia="Times New Roman" w:hAnsi="Source Sans 3"/>
                <w:rPrChange w:id="26674" w:author="Administrator" w:date="2026-06-26T09:54:00Z">
                  <w:rPr>
                    <w:rFonts w:ascii="Source Sans 3" w:eastAsia="Times New Roman" w:hAnsi="Source Sans 3" w:cs="Times New Roman"/>
                    <w:color w:val="000000"/>
                  </w:rPr>
                </w:rPrChange>
              </w:rPr>
              <w:pPrChange w:id="26675" w:author="Administrator" w:date="2026-06-26T09:54:00Z">
                <w:pPr>
                  <w:jc w:val="left"/>
                </w:pPr>
              </w:pPrChange>
            </w:pPr>
            <w:r w:rsidRPr="007F1D2B">
              <w:rPr>
                <w:rFonts w:ascii="Source Sans 3" w:eastAsia="Times New Roman" w:hAnsi="Source Sans 3"/>
                <w:rPrChange w:id="266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40C820" w14:textId="77777777" w:rsidR="00D613E9" w:rsidRPr="007F1D2B" w:rsidRDefault="00D613E9" w:rsidP="00D613E9">
            <w:pPr>
              <w:pStyle w:val="Frspaiere"/>
              <w:rPr>
                <w:rFonts w:ascii="Source Sans 3" w:eastAsia="Times New Roman" w:hAnsi="Source Sans 3"/>
                <w:rPrChange w:id="26677" w:author="Administrator" w:date="2026-06-26T09:54:00Z">
                  <w:rPr>
                    <w:rFonts w:ascii="Source Sans 3" w:eastAsia="Times New Roman" w:hAnsi="Source Sans 3" w:cs="Times New Roman"/>
                    <w:color w:val="000000"/>
                  </w:rPr>
                </w:rPrChange>
              </w:rPr>
              <w:pPrChange w:id="26678" w:author="Administrator" w:date="2026-06-26T09:54:00Z">
                <w:pPr>
                  <w:jc w:val="left"/>
                </w:pPr>
              </w:pPrChange>
            </w:pPr>
            <w:r w:rsidRPr="007F1D2B">
              <w:rPr>
                <w:rFonts w:ascii="Source Sans 3" w:eastAsia="Times New Roman" w:hAnsi="Source Sans 3"/>
                <w:rPrChange w:id="26679" w:author="Administrator" w:date="2026-06-26T09:54:00Z">
                  <w:rPr>
                    <w:rFonts w:ascii="Source Sans 3" w:eastAsia="Times New Roman" w:hAnsi="Source Sans 3" w:cs="Times New Roman"/>
                    <w:color w:val="000000"/>
                  </w:rPr>
                </w:rPrChange>
              </w:rPr>
              <w:t> </w:t>
            </w:r>
          </w:p>
        </w:tc>
      </w:tr>
      <w:tr w:rsidR="00D613E9" w:rsidRPr="007F1D2B" w14:paraId="6F7C9868" w14:textId="77777777" w:rsidTr="008D6693">
        <w:trPr>
          <w:trHeight w:val="300"/>
        </w:trPr>
        <w:tc>
          <w:tcPr>
            <w:tcW w:w="889" w:type="dxa"/>
            <w:hideMark/>
          </w:tcPr>
          <w:p w14:paraId="1B81D4C8" w14:textId="77777777" w:rsidR="00D613E9" w:rsidRPr="007F1D2B" w:rsidRDefault="00D613E9" w:rsidP="00D613E9">
            <w:pPr>
              <w:pStyle w:val="Frspaiere"/>
              <w:rPr>
                <w:rFonts w:ascii="Source Sans 3" w:eastAsia="Times New Roman" w:hAnsi="Source Sans 3"/>
                <w:rPrChange w:id="26680" w:author="Administrator" w:date="2026-06-26T09:54:00Z">
                  <w:rPr>
                    <w:rFonts w:ascii="Source Sans 3" w:eastAsia="Times New Roman" w:hAnsi="Source Sans 3" w:cs="Times New Roman"/>
                    <w:color w:val="000000"/>
                  </w:rPr>
                </w:rPrChange>
              </w:rPr>
              <w:pPrChange w:id="26681" w:author="Administrator" w:date="2026-06-26T09:54:00Z">
                <w:pPr>
                  <w:jc w:val="right"/>
                </w:pPr>
              </w:pPrChange>
            </w:pPr>
            <w:r w:rsidRPr="007F1D2B">
              <w:rPr>
                <w:rFonts w:ascii="Source Sans 3" w:eastAsia="Times New Roman" w:hAnsi="Source Sans 3"/>
                <w:rPrChange w:id="26682" w:author="Administrator" w:date="2026-06-26T09:54:00Z">
                  <w:rPr>
                    <w:rFonts w:ascii="Source Sans 3" w:eastAsia="Times New Roman" w:hAnsi="Source Sans 3" w:cs="Times New Roman"/>
                    <w:color w:val="000000"/>
                  </w:rPr>
                </w:rPrChange>
              </w:rPr>
              <w:t>1105</w:t>
            </w:r>
          </w:p>
        </w:tc>
        <w:tc>
          <w:tcPr>
            <w:tcW w:w="1629" w:type="dxa"/>
            <w:hideMark/>
          </w:tcPr>
          <w:p w14:paraId="5ECCCCE7" w14:textId="77777777" w:rsidR="00D613E9" w:rsidRPr="007F1D2B" w:rsidRDefault="00D613E9" w:rsidP="00D613E9">
            <w:pPr>
              <w:pStyle w:val="Frspaiere"/>
              <w:rPr>
                <w:rFonts w:ascii="Source Sans 3" w:eastAsia="Times New Roman" w:hAnsi="Source Sans 3"/>
                <w:rPrChange w:id="26683" w:author="Administrator" w:date="2026-06-26T09:54:00Z">
                  <w:rPr>
                    <w:rFonts w:ascii="Source Sans 3" w:eastAsia="Times New Roman" w:hAnsi="Source Sans 3" w:cs="Times New Roman"/>
                    <w:color w:val="000000"/>
                  </w:rPr>
                </w:rPrChange>
              </w:rPr>
              <w:pPrChange w:id="26684" w:author="Administrator" w:date="2026-06-26T09:54:00Z">
                <w:pPr>
                  <w:jc w:val="right"/>
                </w:pPr>
              </w:pPrChange>
            </w:pPr>
            <w:r w:rsidRPr="007F1D2B">
              <w:rPr>
                <w:rFonts w:ascii="Source Sans 3" w:eastAsia="Times New Roman" w:hAnsi="Source Sans 3"/>
                <w:rPrChange w:id="26685" w:author="Administrator" w:date="2026-06-26T09:54:00Z">
                  <w:rPr>
                    <w:rFonts w:ascii="Source Sans 3" w:eastAsia="Times New Roman" w:hAnsi="Source Sans 3" w:cs="Times New Roman"/>
                    <w:color w:val="000000"/>
                  </w:rPr>
                </w:rPrChange>
              </w:rPr>
              <w:t>  27-01-2026</w:t>
            </w:r>
          </w:p>
        </w:tc>
        <w:tc>
          <w:tcPr>
            <w:tcW w:w="8812" w:type="dxa"/>
            <w:hideMark/>
          </w:tcPr>
          <w:p w14:paraId="71DDB3DC" w14:textId="77777777" w:rsidR="00D613E9" w:rsidRPr="007F1D2B" w:rsidRDefault="00D613E9" w:rsidP="00D613E9">
            <w:pPr>
              <w:pStyle w:val="Frspaiere"/>
              <w:rPr>
                <w:rFonts w:ascii="Source Sans 3" w:eastAsia="Times New Roman" w:hAnsi="Source Sans 3"/>
                <w:rPrChange w:id="26686" w:author="Administrator" w:date="2026-06-26T09:54:00Z">
                  <w:rPr>
                    <w:rFonts w:ascii="Source Sans 3" w:eastAsia="Times New Roman" w:hAnsi="Source Sans 3" w:cs="Times New Roman"/>
                    <w:color w:val="000000"/>
                  </w:rPr>
                </w:rPrChange>
              </w:rPr>
              <w:pPrChange w:id="26687" w:author="Administrator" w:date="2026-06-26T09:54:00Z">
                <w:pPr>
                  <w:jc w:val="left"/>
                </w:pPr>
              </w:pPrChange>
            </w:pPr>
            <w:r w:rsidRPr="007F1D2B">
              <w:rPr>
                <w:rFonts w:ascii="Source Sans 3" w:eastAsia="Times New Roman" w:hAnsi="Source Sans 3"/>
                <w:rPrChange w:id="266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4A03B1" w14:textId="77777777" w:rsidR="00D613E9" w:rsidRPr="007F1D2B" w:rsidRDefault="00D613E9" w:rsidP="00D613E9">
            <w:pPr>
              <w:pStyle w:val="Frspaiere"/>
              <w:rPr>
                <w:rFonts w:ascii="Source Sans 3" w:eastAsia="Times New Roman" w:hAnsi="Source Sans 3"/>
                <w:rPrChange w:id="26689" w:author="Administrator" w:date="2026-06-26T09:54:00Z">
                  <w:rPr>
                    <w:rFonts w:ascii="Source Sans 3" w:eastAsia="Times New Roman" w:hAnsi="Source Sans 3" w:cs="Times New Roman"/>
                    <w:color w:val="000000"/>
                  </w:rPr>
                </w:rPrChange>
              </w:rPr>
              <w:pPrChange w:id="26690" w:author="Administrator" w:date="2026-06-26T09:54:00Z">
                <w:pPr>
                  <w:jc w:val="left"/>
                </w:pPr>
              </w:pPrChange>
            </w:pPr>
            <w:r w:rsidRPr="007F1D2B">
              <w:rPr>
                <w:rFonts w:ascii="Source Sans 3" w:eastAsia="Times New Roman" w:hAnsi="Source Sans 3"/>
                <w:rPrChange w:id="26691" w:author="Administrator" w:date="2026-06-26T09:54:00Z">
                  <w:rPr>
                    <w:rFonts w:ascii="Source Sans 3" w:eastAsia="Times New Roman" w:hAnsi="Source Sans 3" w:cs="Times New Roman"/>
                    <w:color w:val="000000"/>
                  </w:rPr>
                </w:rPrChange>
              </w:rPr>
              <w:t> </w:t>
            </w:r>
          </w:p>
        </w:tc>
      </w:tr>
      <w:tr w:rsidR="00D613E9" w:rsidRPr="007F1D2B" w14:paraId="31815C33" w14:textId="77777777" w:rsidTr="008D6693">
        <w:trPr>
          <w:trHeight w:val="300"/>
        </w:trPr>
        <w:tc>
          <w:tcPr>
            <w:tcW w:w="889" w:type="dxa"/>
            <w:hideMark/>
          </w:tcPr>
          <w:p w14:paraId="19EFB855" w14:textId="77777777" w:rsidR="00D613E9" w:rsidRPr="007F1D2B" w:rsidRDefault="00D613E9" w:rsidP="00D613E9">
            <w:pPr>
              <w:pStyle w:val="Frspaiere"/>
              <w:rPr>
                <w:rFonts w:ascii="Source Sans 3" w:eastAsia="Times New Roman" w:hAnsi="Source Sans 3"/>
                <w:rPrChange w:id="26692" w:author="Administrator" w:date="2026-06-26T09:54:00Z">
                  <w:rPr>
                    <w:rFonts w:ascii="Source Sans 3" w:eastAsia="Times New Roman" w:hAnsi="Source Sans 3" w:cs="Times New Roman"/>
                    <w:color w:val="000000"/>
                  </w:rPr>
                </w:rPrChange>
              </w:rPr>
              <w:pPrChange w:id="26693" w:author="Administrator" w:date="2026-06-26T09:54:00Z">
                <w:pPr>
                  <w:jc w:val="right"/>
                </w:pPr>
              </w:pPrChange>
            </w:pPr>
            <w:r w:rsidRPr="007F1D2B">
              <w:rPr>
                <w:rFonts w:ascii="Source Sans 3" w:eastAsia="Times New Roman" w:hAnsi="Source Sans 3"/>
                <w:rPrChange w:id="26694" w:author="Administrator" w:date="2026-06-26T09:54:00Z">
                  <w:rPr>
                    <w:rFonts w:ascii="Source Sans 3" w:eastAsia="Times New Roman" w:hAnsi="Source Sans 3" w:cs="Times New Roman"/>
                    <w:color w:val="000000"/>
                  </w:rPr>
                </w:rPrChange>
              </w:rPr>
              <w:t>1104</w:t>
            </w:r>
          </w:p>
        </w:tc>
        <w:tc>
          <w:tcPr>
            <w:tcW w:w="1629" w:type="dxa"/>
            <w:hideMark/>
          </w:tcPr>
          <w:p w14:paraId="1C7F53BF" w14:textId="77777777" w:rsidR="00D613E9" w:rsidRPr="007F1D2B" w:rsidRDefault="00D613E9" w:rsidP="00D613E9">
            <w:pPr>
              <w:pStyle w:val="Frspaiere"/>
              <w:rPr>
                <w:rFonts w:ascii="Source Sans 3" w:eastAsia="Times New Roman" w:hAnsi="Source Sans 3"/>
                <w:rPrChange w:id="26695" w:author="Administrator" w:date="2026-06-26T09:54:00Z">
                  <w:rPr>
                    <w:rFonts w:ascii="Source Sans 3" w:eastAsia="Times New Roman" w:hAnsi="Source Sans 3" w:cs="Times New Roman"/>
                    <w:color w:val="000000"/>
                  </w:rPr>
                </w:rPrChange>
              </w:rPr>
              <w:pPrChange w:id="26696" w:author="Administrator" w:date="2026-06-26T09:54:00Z">
                <w:pPr>
                  <w:jc w:val="right"/>
                </w:pPr>
              </w:pPrChange>
            </w:pPr>
            <w:r w:rsidRPr="007F1D2B">
              <w:rPr>
                <w:rFonts w:ascii="Source Sans 3" w:eastAsia="Times New Roman" w:hAnsi="Source Sans 3"/>
                <w:rPrChange w:id="26697" w:author="Administrator" w:date="2026-06-26T09:54:00Z">
                  <w:rPr>
                    <w:rFonts w:ascii="Source Sans 3" w:eastAsia="Times New Roman" w:hAnsi="Source Sans 3" w:cs="Times New Roman"/>
                    <w:color w:val="000000"/>
                  </w:rPr>
                </w:rPrChange>
              </w:rPr>
              <w:t>  27-01-2026</w:t>
            </w:r>
          </w:p>
        </w:tc>
        <w:tc>
          <w:tcPr>
            <w:tcW w:w="8812" w:type="dxa"/>
            <w:hideMark/>
          </w:tcPr>
          <w:p w14:paraId="5BBC8912" w14:textId="77777777" w:rsidR="00D613E9" w:rsidRPr="007F1D2B" w:rsidRDefault="00D613E9" w:rsidP="00D613E9">
            <w:pPr>
              <w:pStyle w:val="Frspaiere"/>
              <w:rPr>
                <w:rFonts w:ascii="Source Sans 3" w:eastAsia="Times New Roman" w:hAnsi="Source Sans 3"/>
                <w:rPrChange w:id="26698" w:author="Administrator" w:date="2026-06-26T09:54:00Z">
                  <w:rPr>
                    <w:rFonts w:ascii="Source Sans 3" w:eastAsia="Times New Roman" w:hAnsi="Source Sans 3" w:cs="Times New Roman"/>
                    <w:color w:val="000000"/>
                  </w:rPr>
                </w:rPrChange>
              </w:rPr>
              <w:pPrChange w:id="26699" w:author="Administrator" w:date="2026-06-26T09:54:00Z">
                <w:pPr>
                  <w:jc w:val="left"/>
                </w:pPr>
              </w:pPrChange>
            </w:pPr>
            <w:r w:rsidRPr="007F1D2B">
              <w:rPr>
                <w:rFonts w:ascii="Source Sans 3" w:eastAsia="Times New Roman" w:hAnsi="Source Sans 3"/>
                <w:rPrChange w:id="267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E36AB4" w14:textId="77777777" w:rsidR="00D613E9" w:rsidRPr="007F1D2B" w:rsidRDefault="00D613E9" w:rsidP="00D613E9">
            <w:pPr>
              <w:pStyle w:val="Frspaiere"/>
              <w:rPr>
                <w:rFonts w:ascii="Source Sans 3" w:eastAsia="Times New Roman" w:hAnsi="Source Sans 3"/>
                <w:rPrChange w:id="26701" w:author="Administrator" w:date="2026-06-26T09:54:00Z">
                  <w:rPr>
                    <w:rFonts w:ascii="Source Sans 3" w:eastAsia="Times New Roman" w:hAnsi="Source Sans 3" w:cs="Times New Roman"/>
                    <w:color w:val="000000"/>
                  </w:rPr>
                </w:rPrChange>
              </w:rPr>
              <w:pPrChange w:id="26702" w:author="Administrator" w:date="2026-06-26T09:54:00Z">
                <w:pPr>
                  <w:jc w:val="left"/>
                </w:pPr>
              </w:pPrChange>
            </w:pPr>
            <w:r w:rsidRPr="007F1D2B">
              <w:rPr>
                <w:rFonts w:ascii="Source Sans 3" w:eastAsia="Times New Roman" w:hAnsi="Source Sans 3"/>
                <w:rPrChange w:id="26703" w:author="Administrator" w:date="2026-06-26T09:54:00Z">
                  <w:rPr>
                    <w:rFonts w:ascii="Source Sans 3" w:eastAsia="Times New Roman" w:hAnsi="Source Sans 3" w:cs="Times New Roman"/>
                    <w:color w:val="000000"/>
                  </w:rPr>
                </w:rPrChange>
              </w:rPr>
              <w:t> </w:t>
            </w:r>
          </w:p>
        </w:tc>
      </w:tr>
      <w:tr w:rsidR="00D613E9" w:rsidRPr="007F1D2B" w14:paraId="62F25ECB" w14:textId="77777777" w:rsidTr="008D6693">
        <w:trPr>
          <w:trHeight w:val="300"/>
        </w:trPr>
        <w:tc>
          <w:tcPr>
            <w:tcW w:w="889" w:type="dxa"/>
            <w:hideMark/>
          </w:tcPr>
          <w:p w14:paraId="4ABADE14" w14:textId="77777777" w:rsidR="00D613E9" w:rsidRPr="007F1D2B" w:rsidRDefault="00D613E9" w:rsidP="00D613E9">
            <w:pPr>
              <w:pStyle w:val="Frspaiere"/>
              <w:rPr>
                <w:rFonts w:ascii="Source Sans 3" w:eastAsia="Times New Roman" w:hAnsi="Source Sans 3"/>
                <w:rPrChange w:id="26704" w:author="Administrator" w:date="2026-06-26T09:54:00Z">
                  <w:rPr>
                    <w:rFonts w:ascii="Source Sans 3" w:eastAsia="Times New Roman" w:hAnsi="Source Sans 3" w:cs="Times New Roman"/>
                    <w:color w:val="000000"/>
                  </w:rPr>
                </w:rPrChange>
              </w:rPr>
              <w:pPrChange w:id="26705" w:author="Administrator" w:date="2026-06-26T09:54:00Z">
                <w:pPr>
                  <w:jc w:val="right"/>
                </w:pPr>
              </w:pPrChange>
            </w:pPr>
            <w:r w:rsidRPr="007F1D2B">
              <w:rPr>
                <w:rFonts w:ascii="Source Sans 3" w:eastAsia="Times New Roman" w:hAnsi="Source Sans 3"/>
                <w:rPrChange w:id="26706" w:author="Administrator" w:date="2026-06-26T09:54:00Z">
                  <w:rPr>
                    <w:rFonts w:ascii="Source Sans 3" w:eastAsia="Times New Roman" w:hAnsi="Source Sans 3" w:cs="Times New Roman"/>
                    <w:color w:val="000000"/>
                  </w:rPr>
                </w:rPrChange>
              </w:rPr>
              <w:t>1103</w:t>
            </w:r>
          </w:p>
        </w:tc>
        <w:tc>
          <w:tcPr>
            <w:tcW w:w="1629" w:type="dxa"/>
            <w:hideMark/>
          </w:tcPr>
          <w:p w14:paraId="7DE67F07" w14:textId="77777777" w:rsidR="00D613E9" w:rsidRPr="007F1D2B" w:rsidRDefault="00D613E9" w:rsidP="00D613E9">
            <w:pPr>
              <w:pStyle w:val="Frspaiere"/>
              <w:rPr>
                <w:rFonts w:ascii="Source Sans 3" w:eastAsia="Times New Roman" w:hAnsi="Source Sans 3"/>
                <w:rPrChange w:id="26707" w:author="Administrator" w:date="2026-06-26T09:54:00Z">
                  <w:rPr>
                    <w:rFonts w:ascii="Source Sans 3" w:eastAsia="Times New Roman" w:hAnsi="Source Sans 3" w:cs="Times New Roman"/>
                    <w:color w:val="000000"/>
                  </w:rPr>
                </w:rPrChange>
              </w:rPr>
              <w:pPrChange w:id="26708" w:author="Administrator" w:date="2026-06-26T09:54:00Z">
                <w:pPr>
                  <w:jc w:val="right"/>
                </w:pPr>
              </w:pPrChange>
            </w:pPr>
            <w:r w:rsidRPr="007F1D2B">
              <w:rPr>
                <w:rFonts w:ascii="Source Sans 3" w:eastAsia="Times New Roman" w:hAnsi="Source Sans 3"/>
                <w:rPrChange w:id="26709" w:author="Administrator" w:date="2026-06-26T09:54:00Z">
                  <w:rPr>
                    <w:rFonts w:ascii="Source Sans 3" w:eastAsia="Times New Roman" w:hAnsi="Source Sans 3" w:cs="Times New Roman"/>
                    <w:color w:val="000000"/>
                  </w:rPr>
                </w:rPrChange>
              </w:rPr>
              <w:t>  27-01-2026</w:t>
            </w:r>
          </w:p>
        </w:tc>
        <w:tc>
          <w:tcPr>
            <w:tcW w:w="8812" w:type="dxa"/>
            <w:hideMark/>
          </w:tcPr>
          <w:p w14:paraId="0EA4209D" w14:textId="77777777" w:rsidR="00D613E9" w:rsidRPr="007F1D2B" w:rsidRDefault="00D613E9" w:rsidP="00D613E9">
            <w:pPr>
              <w:pStyle w:val="Frspaiere"/>
              <w:rPr>
                <w:rFonts w:ascii="Source Sans 3" w:eastAsia="Times New Roman" w:hAnsi="Source Sans 3"/>
                <w:rPrChange w:id="26710" w:author="Administrator" w:date="2026-06-26T09:54:00Z">
                  <w:rPr>
                    <w:rFonts w:ascii="Source Sans 3" w:eastAsia="Times New Roman" w:hAnsi="Source Sans 3" w:cs="Times New Roman"/>
                    <w:color w:val="000000"/>
                  </w:rPr>
                </w:rPrChange>
              </w:rPr>
              <w:pPrChange w:id="26711" w:author="Administrator" w:date="2026-06-26T09:54:00Z">
                <w:pPr>
                  <w:jc w:val="left"/>
                </w:pPr>
              </w:pPrChange>
            </w:pPr>
            <w:r w:rsidRPr="007F1D2B">
              <w:rPr>
                <w:rFonts w:ascii="Source Sans 3" w:eastAsia="Times New Roman" w:hAnsi="Source Sans 3"/>
                <w:rPrChange w:id="267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83DE42" w14:textId="77777777" w:rsidR="00D613E9" w:rsidRPr="007F1D2B" w:rsidRDefault="00D613E9" w:rsidP="00D613E9">
            <w:pPr>
              <w:pStyle w:val="Frspaiere"/>
              <w:rPr>
                <w:rFonts w:ascii="Source Sans 3" w:eastAsia="Times New Roman" w:hAnsi="Source Sans 3"/>
                <w:rPrChange w:id="26713" w:author="Administrator" w:date="2026-06-26T09:54:00Z">
                  <w:rPr>
                    <w:rFonts w:ascii="Source Sans 3" w:eastAsia="Times New Roman" w:hAnsi="Source Sans 3" w:cs="Times New Roman"/>
                    <w:color w:val="000000"/>
                  </w:rPr>
                </w:rPrChange>
              </w:rPr>
              <w:pPrChange w:id="26714" w:author="Administrator" w:date="2026-06-26T09:54:00Z">
                <w:pPr>
                  <w:jc w:val="left"/>
                </w:pPr>
              </w:pPrChange>
            </w:pPr>
            <w:r w:rsidRPr="007F1D2B">
              <w:rPr>
                <w:rFonts w:ascii="Source Sans 3" w:eastAsia="Times New Roman" w:hAnsi="Source Sans 3"/>
                <w:rPrChange w:id="26715" w:author="Administrator" w:date="2026-06-26T09:54:00Z">
                  <w:rPr>
                    <w:rFonts w:ascii="Source Sans 3" w:eastAsia="Times New Roman" w:hAnsi="Source Sans 3" w:cs="Times New Roman"/>
                    <w:color w:val="000000"/>
                  </w:rPr>
                </w:rPrChange>
              </w:rPr>
              <w:t> </w:t>
            </w:r>
          </w:p>
        </w:tc>
      </w:tr>
      <w:tr w:rsidR="00D613E9" w:rsidRPr="007F1D2B" w14:paraId="6F5A56C2" w14:textId="77777777" w:rsidTr="008D6693">
        <w:trPr>
          <w:trHeight w:val="300"/>
        </w:trPr>
        <w:tc>
          <w:tcPr>
            <w:tcW w:w="889" w:type="dxa"/>
            <w:hideMark/>
          </w:tcPr>
          <w:p w14:paraId="072B8344" w14:textId="77777777" w:rsidR="00D613E9" w:rsidRPr="007F1D2B" w:rsidRDefault="00D613E9" w:rsidP="00D613E9">
            <w:pPr>
              <w:pStyle w:val="Frspaiere"/>
              <w:rPr>
                <w:rFonts w:ascii="Source Sans 3" w:eastAsia="Times New Roman" w:hAnsi="Source Sans 3"/>
                <w:rPrChange w:id="26716" w:author="Administrator" w:date="2026-06-26T09:54:00Z">
                  <w:rPr>
                    <w:rFonts w:ascii="Source Sans 3" w:eastAsia="Times New Roman" w:hAnsi="Source Sans 3" w:cs="Times New Roman"/>
                    <w:color w:val="000000"/>
                  </w:rPr>
                </w:rPrChange>
              </w:rPr>
              <w:pPrChange w:id="26717" w:author="Administrator" w:date="2026-06-26T09:54:00Z">
                <w:pPr>
                  <w:jc w:val="right"/>
                </w:pPr>
              </w:pPrChange>
            </w:pPr>
            <w:r w:rsidRPr="007F1D2B">
              <w:rPr>
                <w:rFonts w:ascii="Source Sans 3" w:eastAsia="Times New Roman" w:hAnsi="Source Sans 3"/>
                <w:rPrChange w:id="26718" w:author="Administrator" w:date="2026-06-26T09:54:00Z">
                  <w:rPr>
                    <w:rFonts w:ascii="Source Sans 3" w:eastAsia="Times New Roman" w:hAnsi="Source Sans 3" w:cs="Times New Roman"/>
                    <w:color w:val="000000"/>
                  </w:rPr>
                </w:rPrChange>
              </w:rPr>
              <w:t>1102</w:t>
            </w:r>
          </w:p>
        </w:tc>
        <w:tc>
          <w:tcPr>
            <w:tcW w:w="1629" w:type="dxa"/>
            <w:hideMark/>
          </w:tcPr>
          <w:p w14:paraId="2B57824C" w14:textId="77777777" w:rsidR="00D613E9" w:rsidRPr="007F1D2B" w:rsidRDefault="00D613E9" w:rsidP="00D613E9">
            <w:pPr>
              <w:pStyle w:val="Frspaiere"/>
              <w:rPr>
                <w:rFonts w:ascii="Source Sans 3" w:eastAsia="Times New Roman" w:hAnsi="Source Sans 3"/>
                <w:rPrChange w:id="26719" w:author="Administrator" w:date="2026-06-26T09:54:00Z">
                  <w:rPr>
                    <w:rFonts w:ascii="Source Sans 3" w:eastAsia="Times New Roman" w:hAnsi="Source Sans 3" w:cs="Times New Roman"/>
                    <w:color w:val="000000"/>
                  </w:rPr>
                </w:rPrChange>
              </w:rPr>
              <w:pPrChange w:id="26720" w:author="Administrator" w:date="2026-06-26T09:54:00Z">
                <w:pPr>
                  <w:jc w:val="right"/>
                </w:pPr>
              </w:pPrChange>
            </w:pPr>
            <w:r w:rsidRPr="007F1D2B">
              <w:rPr>
                <w:rFonts w:ascii="Source Sans 3" w:eastAsia="Times New Roman" w:hAnsi="Source Sans 3"/>
                <w:rPrChange w:id="26721" w:author="Administrator" w:date="2026-06-26T09:54:00Z">
                  <w:rPr>
                    <w:rFonts w:ascii="Source Sans 3" w:eastAsia="Times New Roman" w:hAnsi="Source Sans 3" w:cs="Times New Roman"/>
                    <w:color w:val="000000"/>
                  </w:rPr>
                </w:rPrChange>
              </w:rPr>
              <w:t>  27-01-2026</w:t>
            </w:r>
          </w:p>
        </w:tc>
        <w:tc>
          <w:tcPr>
            <w:tcW w:w="8812" w:type="dxa"/>
            <w:hideMark/>
          </w:tcPr>
          <w:p w14:paraId="572E7919" w14:textId="77777777" w:rsidR="00D613E9" w:rsidRPr="007F1D2B" w:rsidRDefault="00D613E9" w:rsidP="00D613E9">
            <w:pPr>
              <w:pStyle w:val="Frspaiere"/>
              <w:rPr>
                <w:rFonts w:ascii="Source Sans 3" w:eastAsia="Times New Roman" w:hAnsi="Source Sans 3"/>
                <w:rPrChange w:id="26722" w:author="Administrator" w:date="2026-06-26T09:54:00Z">
                  <w:rPr>
                    <w:rFonts w:ascii="Source Sans 3" w:eastAsia="Times New Roman" w:hAnsi="Source Sans 3" w:cs="Times New Roman"/>
                    <w:color w:val="000000"/>
                  </w:rPr>
                </w:rPrChange>
              </w:rPr>
              <w:pPrChange w:id="26723" w:author="Administrator" w:date="2026-06-26T09:54:00Z">
                <w:pPr>
                  <w:jc w:val="left"/>
                </w:pPr>
              </w:pPrChange>
            </w:pPr>
            <w:r w:rsidRPr="007F1D2B">
              <w:rPr>
                <w:rFonts w:ascii="Source Sans 3" w:eastAsia="Times New Roman" w:hAnsi="Source Sans 3"/>
                <w:rPrChange w:id="267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E8859B" w14:textId="77777777" w:rsidR="00D613E9" w:rsidRPr="007F1D2B" w:rsidRDefault="00D613E9" w:rsidP="00D613E9">
            <w:pPr>
              <w:pStyle w:val="Frspaiere"/>
              <w:rPr>
                <w:rFonts w:ascii="Source Sans 3" w:eastAsia="Times New Roman" w:hAnsi="Source Sans 3"/>
                <w:rPrChange w:id="26725" w:author="Administrator" w:date="2026-06-26T09:54:00Z">
                  <w:rPr>
                    <w:rFonts w:ascii="Source Sans 3" w:eastAsia="Times New Roman" w:hAnsi="Source Sans 3" w:cs="Times New Roman"/>
                    <w:color w:val="000000"/>
                  </w:rPr>
                </w:rPrChange>
              </w:rPr>
              <w:pPrChange w:id="26726" w:author="Administrator" w:date="2026-06-26T09:54:00Z">
                <w:pPr>
                  <w:jc w:val="left"/>
                </w:pPr>
              </w:pPrChange>
            </w:pPr>
            <w:r w:rsidRPr="007F1D2B">
              <w:rPr>
                <w:rFonts w:ascii="Source Sans 3" w:eastAsia="Times New Roman" w:hAnsi="Source Sans 3"/>
                <w:rPrChange w:id="26727" w:author="Administrator" w:date="2026-06-26T09:54:00Z">
                  <w:rPr>
                    <w:rFonts w:ascii="Source Sans 3" w:eastAsia="Times New Roman" w:hAnsi="Source Sans 3" w:cs="Times New Roman"/>
                    <w:color w:val="000000"/>
                  </w:rPr>
                </w:rPrChange>
              </w:rPr>
              <w:t> </w:t>
            </w:r>
          </w:p>
        </w:tc>
      </w:tr>
      <w:tr w:rsidR="00D613E9" w:rsidRPr="007F1D2B" w14:paraId="645468E8" w14:textId="77777777" w:rsidTr="008D6693">
        <w:trPr>
          <w:trHeight w:val="300"/>
        </w:trPr>
        <w:tc>
          <w:tcPr>
            <w:tcW w:w="889" w:type="dxa"/>
            <w:hideMark/>
          </w:tcPr>
          <w:p w14:paraId="77BF4D4E" w14:textId="77777777" w:rsidR="00D613E9" w:rsidRPr="007F1D2B" w:rsidRDefault="00D613E9" w:rsidP="00D613E9">
            <w:pPr>
              <w:pStyle w:val="Frspaiere"/>
              <w:rPr>
                <w:rFonts w:ascii="Source Sans 3" w:eastAsia="Times New Roman" w:hAnsi="Source Sans 3"/>
                <w:rPrChange w:id="26728" w:author="Administrator" w:date="2026-06-26T09:54:00Z">
                  <w:rPr>
                    <w:rFonts w:ascii="Source Sans 3" w:eastAsia="Times New Roman" w:hAnsi="Source Sans 3" w:cs="Times New Roman"/>
                    <w:color w:val="000000"/>
                  </w:rPr>
                </w:rPrChange>
              </w:rPr>
              <w:pPrChange w:id="26729" w:author="Administrator" w:date="2026-06-26T09:54:00Z">
                <w:pPr>
                  <w:jc w:val="right"/>
                </w:pPr>
              </w:pPrChange>
            </w:pPr>
            <w:r w:rsidRPr="007F1D2B">
              <w:rPr>
                <w:rFonts w:ascii="Source Sans 3" w:eastAsia="Times New Roman" w:hAnsi="Source Sans 3"/>
                <w:rPrChange w:id="26730" w:author="Administrator" w:date="2026-06-26T09:54:00Z">
                  <w:rPr>
                    <w:rFonts w:ascii="Source Sans 3" w:eastAsia="Times New Roman" w:hAnsi="Source Sans 3" w:cs="Times New Roman"/>
                    <w:color w:val="000000"/>
                  </w:rPr>
                </w:rPrChange>
              </w:rPr>
              <w:t>1101</w:t>
            </w:r>
          </w:p>
        </w:tc>
        <w:tc>
          <w:tcPr>
            <w:tcW w:w="1629" w:type="dxa"/>
            <w:hideMark/>
          </w:tcPr>
          <w:p w14:paraId="01059ADB" w14:textId="77777777" w:rsidR="00D613E9" w:rsidRPr="007F1D2B" w:rsidRDefault="00D613E9" w:rsidP="00D613E9">
            <w:pPr>
              <w:pStyle w:val="Frspaiere"/>
              <w:rPr>
                <w:rFonts w:ascii="Source Sans 3" w:eastAsia="Times New Roman" w:hAnsi="Source Sans 3"/>
                <w:rPrChange w:id="26731" w:author="Administrator" w:date="2026-06-26T09:54:00Z">
                  <w:rPr>
                    <w:rFonts w:ascii="Source Sans 3" w:eastAsia="Times New Roman" w:hAnsi="Source Sans 3" w:cs="Times New Roman"/>
                    <w:color w:val="000000"/>
                  </w:rPr>
                </w:rPrChange>
              </w:rPr>
              <w:pPrChange w:id="26732" w:author="Administrator" w:date="2026-06-26T09:54:00Z">
                <w:pPr>
                  <w:jc w:val="right"/>
                </w:pPr>
              </w:pPrChange>
            </w:pPr>
            <w:r w:rsidRPr="007F1D2B">
              <w:rPr>
                <w:rFonts w:ascii="Source Sans 3" w:eastAsia="Times New Roman" w:hAnsi="Source Sans 3"/>
                <w:rPrChange w:id="26733" w:author="Administrator" w:date="2026-06-26T09:54:00Z">
                  <w:rPr>
                    <w:rFonts w:ascii="Source Sans 3" w:eastAsia="Times New Roman" w:hAnsi="Source Sans 3" w:cs="Times New Roman"/>
                    <w:color w:val="000000"/>
                  </w:rPr>
                </w:rPrChange>
              </w:rPr>
              <w:t>  27-01-2026</w:t>
            </w:r>
          </w:p>
        </w:tc>
        <w:tc>
          <w:tcPr>
            <w:tcW w:w="8812" w:type="dxa"/>
            <w:hideMark/>
          </w:tcPr>
          <w:p w14:paraId="4F127E3A" w14:textId="77777777" w:rsidR="00D613E9" w:rsidRPr="007F1D2B" w:rsidRDefault="00D613E9" w:rsidP="00D613E9">
            <w:pPr>
              <w:pStyle w:val="Frspaiere"/>
              <w:rPr>
                <w:rFonts w:ascii="Source Sans 3" w:eastAsia="Times New Roman" w:hAnsi="Source Sans 3"/>
                <w:rPrChange w:id="26734" w:author="Administrator" w:date="2026-06-26T09:54:00Z">
                  <w:rPr>
                    <w:rFonts w:ascii="Source Sans 3" w:eastAsia="Times New Roman" w:hAnsi="Source Sans 3" w:cs="Times New Roman"/>
                    <w:color w:val="000000"/>
                  </w:rPr>
                </w:rPrChange>
              </w:rPr>
              <w:pPrChange w:id="26735" w:author="Administrator" w:date="2026-06-26T09:54:00Z">
                <w:pPr>
                  <w:jc w:val="left"/>
                </w:pPr>
              </w:pPrChange>
            </w:pPr>
            <w:r w:rsidRPr="007F1D2B">
              <w:rPr>
                <w:rFonts w:ascii="Source Sans 3" w:eastAsia="Times New Roman" w:hAnsi="Source Sans 3"/>
                <w:rPrChange w:id="267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3815988" w14:textId="77777777" w:rsidR="00D613E9" w:rsidRPr="007F1D2B" w:rsidRDefault="00D613E9" w:rsidP="00D613E9">
            <w:pPr>
              <w:pStyle w:val="Frspaiere"/>
              <w:rPr>
                <w:rFonts w:ascii="Source Sans 3" w:eastAsia="Times New Roman" w:hAnsi="Source Sans 3"/>
                <w:rPrChange w:id="26737" w:author="Administrator" w:date="2026-06-26T09:54:00Z">
                  <w:rPr>
                    <w:rFonts w:ascii="Source Sans 3" w:eastAsia="Times New Roman" w:hAnsi="Source Sans 3" w:cs="Times New Roman"/>
                    <w:color w:val="000000"/>
                  </w:rPr>
                </w:rPrChange>
              </w:rPr>
              <w:pPrChange w:id="26738" w:author="Administrator" w:date="2026-06-26T09:54:00Z">
                <w:pPr>
                  <w:jc w:val="left"/>
                </w:pPr>
              </w:pPrChange>
            </w:pPr>
            <w:r w:rsidRPr="007F1D2B">
              <w:rPr>
                <w:rFonts w:ascii="Source Sans 3" w:eastAsia="Times New Roman" w:hAnsi="Source Sans 3"/>
                <w:rPrChange w:id="26739" w:author="Administrator" w:date="2026-06-26T09:54:00Z">
                  <w:rPr>
                    <w:rFonts w:ascii="Source Sans 3" w:eastAsia="Times New Roman" w:hAnsi="Source Sans 3" w:cs="Times New Roman"/>
                    <w:color w:val="000000"/>
                  </w:rPr>
                </w:rPrChange>
              </w:rPr>
              <w:t> </w:t>
            </w:r>
          </w:p>
        </w:tc>
      </w:tr>
      <w:tr w:rsidR="00D613E9" w:rsidRPr="007F1D2B" w14:paraId="69AE8D98" w14:textId="77777777" w:rsidTr="008D6693">
        <w:trPr>
          <w:trHeight w:val="300"/>
        </w:trPr>
        <w:tc>
          <w:tcPr>
            <w:tcW w:w="889" w:type="dxa"/>
            <w:hideMark/>
          </w:tcPr>
          <w:p w14:paraId="15497675" w14:textId="77777777" w:rsidR="00D613E9" w:rsidRPr="007F1D2B" w:rsidRDefault="00D613E9" w:rsidP="00D613E9">
            <w:pPr>
              <w:pStyle w:val="Frspaiere"/>
              <w:rPr>
                <w:rFonts w:ascii="Source Sans 3" w:eastAsia="Times New Roman" w:hAnsi="Source Sans 3"/>
                <w:rPrChange w:id="26740" w:author="Administrator" w:date="2026-06-26T09:54:00Z">
                  <w:rPr>
                    <w:rFonts w:ascii="Source Sans 3" w:eastAsia="Times New Roman" w:hAnsi="Source Sans 3" w:cs="Times New Roman"/>
                    <w:color w:val="000000"/>
                  </w:rPr>
                </w:rPrChange>
              </w:rPr>
              <w:pPrChange w:id="26741" w:author="Administrator" w:date="2026-06-26T09:54:00Z">
                <w:pPr>
                  <w:jc w:val="right"/>
                </w:pPr>
              </w:pPrChange>
            </w:pPr>
            <w:r w:rsidRPr="007F1D2B">
              <w:rPr>
                <w:rFonts w:ascii="Source Sans 3" w:eastAsia="Times New Roman" w:hAnsi="Source Sans 3"/>
                <w:rPrChange w:id="26742" w:author="Administrator" w:date="2026-06-26T09:54:00Z">
                  <w:rPr>
                    <w:rFonts w:ascii="Source Sans 3" w:eastAsia="Times New Roman" w:hAnsi="Source Sans 3" w:cs="Times New Roman"/>
                    <w:color w:val="000000"/>
                  </w:rPr>
                </w:rPrChange>
              </w:rPr>
              <w:t>1100</w:t>
            </w:r>
          </w:p>
        </w:tc>
        <w:tc>
          <w:tcPr>
            <w:tcW w:w="1629" w:type="dxa"/>
            <w:hideMark/>
          </w:tcPr>
          <w:p w14:paraId="3E5228BE" w14:textId="77777777" w:rsidR="00D613E9" w:rsidRPr="007F1D2B" w:rsidRDefault="00D613E9" w:rsidP="00D613E9">
            <w:pPr>
              <w:pStyle w:val="Frspaiere"/>
              <w:rPr>
                <w:rFonts w:ascii="Source Sans 3" w:eastAsia="Times New Roman" w:hAnsi="Source Sans 3"/>
                <w:rPrChange w:id="26743" w:author="Administrator" w:date="2026-06-26T09:54:00Z">
                  <w:rPr>
                    <w:rFonts w:ascii="Source Sans 3" w:eastAsia="Times New Roman" w:hAnsi="Source Sans 3" w:cs="Times New Roman"/>
                    <w:color w:val="000000"/>
                  </w:rPr>
                </w:rPrChange>
              </w:rPr>
              <w:pPrChange w:id="26744" w:author="Administrator" w:date="2026-06-26T09:54:00Z">
                <w:pPr>
                  <w:jc w:val="right"/>
                </w:pPr>
              </w:pPrChange>
            </w:pPr>
            <w:r w:rsidRPr="007F1D2B">
              <w:rPr>
                <w:rFonts w:ascii="Source Sans 3" w:eastAsia="Times New Roman" w:hAnsi="Source Sans 3"/>
                <w:rPrChange w:id="26745" w:author="Administrator" w:date="2026-06-26T09:54:00Z">
                  <w:rPr>
                    <w:rFonts w:ascii="Source Sans 3" w:eastAsia="Times New Roman" w:hAnsi="Source Sans 3" w:cs="Times New Roman"/>
                    <w:color w:val="000000"/>
                  </w:rPr>
                </w:rPrChange>
              </w:rPr>
              <w:t>  27-01-2026</w:t>
            </w:r>
          </w:p>
        </w:tc>
        <w:tc>
          <w:tcPr>
            <w:tcW w:w="8812" w:type="dxa"/>
            <w:hideMark/>
          </w:tcPr>
          <w:p w14:paraId="70F1CA60" w14:textId="77777777" w:rsidR="00D613E9" w:rsidRPr="007F1D2B" w:rsidRDefault="00D613E9" w:rsidP="00D613E9">
            <w:pPr>
              <w:pStyle w:val="Frspaiere"/>
              <w:rPr>
                <w:rFonts w:ascii="Source Sans 3" w:eastAsia="Times New Roman" w:hAnsi="Source Sans 3"/>
                <w:rPrChange w:id="26746" w:author="Administrator" w:date="2026-06-26T09:54:00Z">
                  <w:rPr>
                    <w:rFonts w:ascii="Source Sans 3" w:eastAsia="Times New Roman" w:hAnsi="Source Sans 3" w:cs="Times New Roman"/>
                    <w:color w:val="000000"/>
                  </w:rPr>
                </w:rPrChange>
              </w:rPr>
              <w:pPrChange w:id="26747" w:author="Administrator" w:date="2026-06-26T09:54:00Z">
                <w:pPr>
                  <w:jc w:val="left"/>
                </w:pPr>
              </w:pPrChange>
            </w:pPr>
            <w:r w:rsidRPr="007F1D2B">
              <w:rPr>
                <w:rFonts w:ascii="Source Sans 3" w:eastAsia="Times New Roman" w:hAnsi="Source Sans 3"/>
                <w:rPrChange w:id="267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EDBE6A" w14:textId="77777777" w:rsidR="00D613E9" w:rsidRPr="007F1D2B" w:rsidRDefault="00D613E9" w:rsidP="00D613E9">
            <w:pPr>
              <w:pStyle w:val="Frspaiere"/>
              <w:rPr>
                <w:rFonts w:ascii="Source Sans 3" w:eastAsia="Times New Roman" w:hAnsi="Source Sans 3"/>
                <w:rPrChange w:id="26749" w:author="Administrator" w:date="2026-06-26T09:54:00Z">
                  <w:rPr>
                    <w:rFonts w:ascii="Source Sans 3" w:eastAsia="Times New Roman" w:hAnsi="Source Sans 3" w:cs="Times New Roman"/>
                    <w:color w:val="000000"/>
                  </w:rPr>
                </w:rPrChange>
              </w:rPr>
              <w:pPrChange w:id="26750" w:author="Administrator" w:date="2026-06-26T09:54:00Z">
                <w:pPr>
                  <w:jc w:val="left"/>
                </w:pPr>
              </w:pPrChange>
            </w:pPr>
            <w:r w:rsidRPr="007F1D2B">
              <w:rPr>
                <w:rFonts w:ascii="Source Sans 3" w:eastAsia="Times New Roman" w:hAnsi="Source Sans 3"/>
                <w:rPrChange w:id="26751" w:author="Administrator" w:date="2026-06-26T09:54:00Z">
                  <w:rPr>
                    <w:rFonts w:ascii="Source Sans 3" w:eastAsia="Times New Roman" w:hAnsi="Source Sans 3" w:cs="Times New Roman"/>
                    <w:color w:val="000000"/>
                  </w:rPr>
                </w:rPrChange>
              </w:rPr>
              <w:t> </w:t>
            </w:r>
          </w:p>
        </w:tc>
      </w:tr>
      <w:tr w:rsidR="00D613E9" w:rsidRPr="007F1D2B" w14:paraId="23253F44" w14:textId="77777777" w:rsidTr="008D6693">
        <w:trPr>
          <w:trHeight w:val="300"/>
        </w:trPr>
        <w:tc>
          <w:tcPr>
            <w:tcW w:w="889" w:type="dxa"/>
            <w:hideMark/>
          </w:tcPr>
          <w:p w14:paraId="687AFD0C" w14:textId="77777777" w:rsidR="00D613E9" w:rsidRPr="007F1D2B" w:rsidRDefault="00D613E9" w:rsidP="00D613E9">
            <w:pPr>
              <w:pStyle w:val="Frspaiere"/>
              <w:rPr>
                <w:rFonts w:ascii="Source Sans 3" w:eastAsia="Times New Roman" w:hAnsi="Source Sans 3"/>
                <w:rPrChange w:id="26752" w:author="Administrator" w:date="2026-06-26T09:54:00Z">
                  <w:rPr>
                    <w:rFonts w:ascii="Source Sans 3" w:eastAsia="Times New Roman" w:hAnsi="Source Sans 3" w:cs="Times New Roman"/>
                    <w:color w:val="000000"/>
                  </w:rPr>
                </w:rPrChange>
              </w:rPr>
              <w:pPrChange w:id="26753" w:author="Administrator" w:date="2026-06-26T09:54:00Z">
                <w:pPr>
                  <w:jc w:val="right"/>
                </w:pPr>
              </w:pPrChange>
            </w:pPr>
            <w:r w:rsidRPr="007F1D2B">
              <w:rPr>
                <w:rFonts w:ascii="Source Sans 3" w:eastAsia="Times New Roman" w:hAnsi="Source Sans 3"/>
                <w:rPrChange w:id="26754" w:author="Administrator" w:date="2026-06-26T09:54:00Z">
                  <w:rPr>
                    <w:rFonts w:ascii="Source Sans 3" w:eastAsia="Times New Roman" w:hAnsi="Source Sans 3" w:cs="Times New Roman"/>
                    <w:color w:val="000000"/>
                  </w:rPr>
                </w:rPrChange>
              </w:rPr>
              <w:lastRenderedPageBreak/>
              <w:t>1099</w:t>
            </w:r>
          </w:p>
        </w:tc>
        <w:tc>
          <w:tcPr>
            <w:tcW w:w="1629" w:type="dxa"/>
            <w:hideMark/>
          </w:tcPr>
          <w:p w14:paraId="514AA6BA" w14:textId="77777777" w:rsidR="00D613E9" w:rsidRPr="007F1D2B" w:rsidRDefault="00D613E9" w:rsidP="00D613E9">
            <w:pPr>
              <w:pStyle w:val="Frspaiere"/>
              <w:rPr>
                <w:rFonts w:ascii="Source Sans 3" w:eastAsia="Times New Roman" w:hAnsi="Source Sans 3"/>
                <w:rPrChange w:id="26755" w:author="Administrator" w:date="2026-06-26T09:54:00Z">
                  <w:rPr>
                    <w:rFonts w:ascii="Source Sans 3" w:eastAsia="Times New Roman" w:hAnsi="Source Sans 3" w:cs="Times New Roman"/>
                    <w:color w:val="000000"/>
                  </w:rPr>
                </w:rPrChange>
              </w:rPr>
              <w:pPrChange w:id="26756" w:author="Administrator" w:date="2026-06-26T09:54:00Z">
                <w:pPr>
                  <w:jc w:val="right"/>
                </w:pPr>
              </w:pPrChange>
            </w:pPr>
            <w:r w:rsidRPr="007F1D2B">
              <w:rPr>
                <w:rFonts w:ascii="Source Sans 3" w:eastAsia="Times New Roman" w:hAnsi="Source Sans 3"/>
                <w:rPrChange w:id="26757" w:author="Administrator" w:date="2026-06-26T09:54:00Z">
                  <w:rPr>
                    <w:rFonts w:ascii="Source Sans 3" w:eastAsia="Times New Roman" w:hAnsi="Source Sans 3" w:cs="Times New Roman"/>
                    <w:color w:val="000000"/>
                  </w:rPr>
                </w:rPrChange>
              </w:rPr>
              <w:t>  27-01-2026</w:t>
            </w:r>
          </w:p>
        </w:tc>
        <w:tc>
          <w:tcPr>
            <w:tcW w:w="8812" w:type="dxa"/>
            <w:hideMark/>
          </w:tcPr>
          <w:p w14:paraId="37EB0097" w14:textId="77777777" w:rsidR="00D613E9" w:rsidRPr="007F1D2B" w:rsidRDefault="00D613E9" w:rsidP="00D613E9">
            <w:pPr>
              <w:pStyle w:val="Frspaiere"/>
              <w:rPr>
                <w:rFonts w:ascii="Source Sans 3" w:eastAsia="Times New Roman" w:hAnsi="Source Sans 3"/>
                <w:rPrChange w:id="26758" w:author="Administrator" w:date="2026-06-26T09:54:00Z">
                  <w:rPr>
                    <w:rFonts w:ascii="Source Sans 3" w:eastAsia="Times New Roman" w:hAnsi="Source Sans 3" w:cs="Times New Roman"/>
                    <w:color w:val="000000"/>
                  </w:rPr>
                </w:rPrChange>
              </w:rPr>
              <w:pPrChange w:id="26759" w:author="Administrator" w:date="2026-06-26T09:54:00Z">
                <w:pPr>
                  <w:jc w:val="left"/>
                </w:pPr>
              </w:pPrChange>
            </w:pPr>
            <w:r w:rsidRPr="007F1D2B">
              <w:rPr>
                <w:rFonts w:ascii="Source Sans 3" w:eastAsia="Times New Roman" w:hAnsi="Source Sans 3"/>
                <w:rPrChange w:id="267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828496" w14:textId="77777777" w:rsidR="00D613E9" w:rsidRPr="007F1D2B" w:rsidRDefault="00D613E9" w:rsidP="00D613E9">
            <w:pPr>
              <w:pStyle w:val="Frspaiere"/>
              <w:rPr>
                <w:rFonts w:ascii="Source Sans 3" w:eastAsia="Times New Roman" w:hAnsi="Source Sans 3"/>
                <w:rPrChange w:id="26761" w:author="Administrator" w:date="2026-06-26T09:54:00Z">
                  <w:rPr>
                    <w:rFonts w:ascii="Source Sans 3" w:eastAsia="Times New Roman" w:hAnsi="Source Sans 3" w:cs="Times New Roman"/>
                    <w:color w:val="000000"/>
                  </w:rPr>
                </w:rPrChange>
              </w:rPr>
              <w:pPrChange w:id="26762" w:author="Administrator" w:date="2026-06-26T09:54:00Z">
                <w:pPr>
                  <w:jc w:val="left"/>
                </w:pPr>
              </w:pPrChange>
            </w:pPr>
            <w:r w:rsidRPr="007F1D2B">
              <w:rPr>
                <w:rFonts w:ascii="Source Sans 3" w:eastAsia="Times New Roman" w:hAnsi="Source Sans 3"/>
                <w:rPrChange w:id="26763" w:author="Administrator" w:date="2026-06-26T09:54:00Z">
                  <w:rPr>
                    <w:rFonts w:ascii="Source Sans 3" w:eastAsia="Times New Roman" w:hAnsi="Source Sans 3" w:cs="Times New Roman"/>
                    <w:color w:val="000000"/>
                  </w:rPr>
                </w:rPrChange>
              </w:rPr>
              <w:t> </w:t>
            </w:r>
          </w:p>
        </w:tc>
      </w:tr>
      <w:tr w:rsidR="00D613E9" w:rsidRPr="007F1D2B" w14:paraId="4E7197E3" w14:textId="77777777" w:rsidTr="008D6693">
        <w:trPr>
          <w:trHeight w:val="300"/>
        </w:trPr>
        <w:tc>
          <w:tcPr>
            <w:tcW w:w="889" w:type="dxa"/>
            <w:hideMark/>
          </w:tcPr>
          <w:p w14:paraId="66F8E632" w14:textId="77777777" w:rsidR="00D613E9" w:rsidRPr="007F1D2B" w:rsidRDefault="00D613E9" w:rsidP="00D613E9">
            <w:pPr>
              <w:pStyle w:val="Frspaiere"/>
              <w:rPr>
                <w:rFonts w:ascii="Source Sans 3" w:eastAsia="Times New Roman" w:hAnsi="Source Sans 3"/>
                <w:rPrChange w:id="26764" w:author="Administrator" w:date="2026-06-26T09:54:00Z">
                  <w:rPr>
                    <w:rFonts w:ascii="Source Sans 3" w:eastAsia="Times New Roman" w:hAnsi="Source Sans 3" w:cs="Times New Roman"/>
                    <w:color w:val="000000"/>
                  </w:rPr>
                </w:rPrChange>
              </w:rPr>
              <w:pPrChange w:id="26765" w:author="Administrator" w:date="2026-06-26T09:54:00Z">
                <w:pPr>
                  <w:jc w:val="right"/>
                </w:pPr>
              </w:pPrChange>
            </w:pPr>
            <w:r w:rsidRPr="007F1D2B">
              <w:rPr>
                <w:rFonts w:ascii="Source Sans 3" w:eastAsia="Times New Roman" w:hAnsi="Source Sans 3"/>
                <w:rPrChange w:id="26766" w:author="Administrator" w:date="2026-06-26T09:54:00Z">
                  <w:rPr>
                    <w:rFonts w:ascii="Source Sans 3" w:eastAsia="Times New Roman" w:hAnsi="Source Sans 3" w:cs="Times New Roman"/>
                    <w:color w:val="000000"/>
                  </w:rPr>
                </w:rPrChange>
              </w:rPr>
              <w:t>1098</w:t>
            </w:r>
          </w:p>
        </w:tc>
        <w:tc>
          <w:tcPr>
            <w:tcW w:w="1629" w:type="dxa"/>
            <w:hideMark/>
          </w:tcPr>
          <w:p w14:paraId="75A40BD7" w14:textId="77777777" w:rsidR="00D613E9" w:rsidRPr="007F1D2B" w:rsidRDefault="00D613E9" w:rsidP="00D613E9">
            <w:pPr>
              <w:pStyle w:val="Frspaiere"/>
              <w:rPr>
                <w:rFonts w:ascii="Source Sans 3" w:eastAsia="Times New Roman" w:hAnsi="Source Sans 3"/>
                <w:rPrChange w:id="26767" w:author="Administrator" w:date="2026-06-26T09:54:00Z">
                  <w:rPr>
                    <w:rFonts w:ascii="Source Sans 3" w:eastAsia="Times New Roman" w:hAnsi="Source Sans 3" w:cs="Times New Roman"/>
                    <w:color w:val="000000"/>
                  </w:rPr>
                </w:rPrChange>
              </w:rPr>
              <w:pPrChange w:id="26768" w:author="Administrator" w:date="2026-06-26T09:54:00Z">
                <w:pPr>
                  <w:jc w:val="right"/>
                </w:pPr>
              </w:pPrChange>
            </w:pPr>
            <w:r w:rsidRPr="007F1D2B">
              <w:rPr>
                <w:rFonts w:ascii="Source Sans 3" w:eastAsia="Times New Roman" w:hAnsi="Source Sans 3"/>
                <w:rPrChange w:id="26769" w:author="Administrator" w:date="2026-06-26T09:54:00Z">
                  <w:rPr>
                    <w:rFonts w:ascii="Source Sans 3" w:eastAsia="Times New Roman" w:hAnsi="Source Sans 3" w:cs="Times New Roman"/>
                    <w:color w:val="000000"/>
                  </w:rPr>
                </w:rPrChange>
              </w:rPr>
              <w:t>  27-01-2026</w:t>
            </w:r>
          </w:p>
        </w:tc>
        <w:tc>
          <w:tcPr>
            <w:tcW w:w="8812" w:type="dxa"/>
            <w:hideMark/>
          </w:tcPr>
          <w:p w14:paraId="316724BA" w14:textId="77777777" w:rsidR="00D613E9" w:rsidRPr="007F1D2B" w:rsidRDefault="00D613E9" w:rsidP="00D613E9">
            <w:pPr>
              <w:pStyle w:val="Frspaiere"/>
              <w:rPr>
                <w:rFonts w:ascii="Source Sans 3" w:eastAsia="Times New Roman" w:hAnsi="Source Sans 3"/>
                <w:rPrChange w:id="26770" w:author="Administrator" w:date="2026-06-26T09:54:00Z">
                  <w:rPr>
                    <w:rFonts w:ascii="Source Sans 3" w:eastAsia="Times New Roman" w:hAnsi="Source Sans 3" w:cs="Times New Roman"/>
                    <w:color w:val="000000"/>
                  </w:rPr>
                </w:rPrChange>
              </w:rPr>
              <w:pPrChange w:id="26771" w:author="Administrator" w:date="2026-06-26T09:54:00Z">
                <w:pPr>
                  <w:jc w:val="left"/>
                </w:pPr>
              </w:pPrChange>
            </w:pPr>
            <w:r w:rsidRPr="007F1D2B">
              <w:rPr>
                <w:rFonts w:ascii="Source Sans 3" w:eastAsia="Times New Roman" w:hAnsi="Source Sans 3"/>
                <w:rPrChange w:id="267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F8C384" w14:textId="77777777" w:rsidR="00D613E9" w:rsidRPr="007F1D2B" w:rsidRDefault="00D613E9" w:rsidP="00D613E9">
            <w:pPr>
              <w:pStyle w:val="Frspaiere"/>
              <w:rPr>
                <w:rFonts w:ascii="Source Sans 3" w:eastAsia="Times New Roman" w:hAnsi="Source Sans 3"/>
                <w:rPrChange w:id="26773" w:author="Administrator" w:date="2026-06-26T09:54:00Z">
                  <w:rPr>
                    <w:rFonts w:ascii="Source Sans 3" w:eastAsia="Times New Roman" w:hAnsi="Source Sans 3" w:cs="Times New Roman"/>
                    <w:color w:val="000000"/>
                  </w:rPr>
                </w:rPrChange>
              </w:rPr>
              <w:pPrChange w:id="26774" w:author="Administrator" w:date="2026-06-26T09:54:00Z">
                <w:pPr>
                  <w:jc w:val="left"/>
                </w:pPr>
              </w:pPrChange>
            </w:pPr>
            <w:r w:rsidRPr="007F1D2B">
              <w:rPr>
                <w:rFonts w:ascii="Source Sans 3" w:eastAsia="Times New Roman" w:hAnsi="Source Sans 3"/>
                <w:rPrChange w:id="26775" w:author="Administrator" w:date="2026-06-26T09:54:00Z">
                  <w:rPr>
                    <w:rFonts w:ascii="Source Sans 3" w:eastAsia="Times New Roman" w:hAnsi="Source Sans 3" w:cs="Times New Roman"/>
                    <w:color w:val="000000"/>
                  </w:rPr>
                </w:rPrChange>
              </w:rPr>
              <w:t> </w:t>
            </w:r>
          </w:p>
        </w:tc>
      </w:tr>
      <w:tr w:rsidR="00D613E9" w:rsidRPr="007F1D2B" w14:paraId="53DE5343" w14:textId="77777777" w:rsidTr="008D6693">
        <w:trPr>
          <w:trHeight w:val="300"/>
        </w:trPr>
        <w:tc>
          <w:tcPr>
            <w:tcW w:w="889" w:type="dxa"/>
            <w:hideMark/>
          </w:tcPr>
          <w:p w14:paraId="76DCBFBF" w14:textId="77777777" w:rsidR="00D613E9" w:rsidRPr="007F1D2B" w:rsidRDefault="00D613E9" w:rsidP="00D613E9">
            <w:pPr>
              <w:pStyle w:val="Frspaiere"/>
              <w:rPr>
                <w:rFonts w:ascii="Source Sans 3" w:eastAsia="Times New Roman" w:hAnsi="Source Sans 3"/>
                <w:rPrChange w:id="26776" w:author="Administrator" w:date="2026-06-26T09:54:00Z">
                  <w:rPr>
                    <w:rFonts w:ascii="Source Sans 3" w:eastAsia="Times New Roman" w:hAnsi="Source Sans 3" w:cs="Times New Roman"/>
                    <w:color w:val="000000"/>
                  </w:rPr>
                </w:rPrChange>
              </w:rPr>
              <w:pPrChange w:id="26777" w:author="Administrator" w:date="2026-06-26T09:54:00Z">
                <w:pPr>
                  <w:jc w:val="right"/>
                </w:pPr>
              </w:pPrChange>
            </w:pPr>
            <w:r w:rsidRPr="007F1D2B">
              <w:rPr>
                <w:rFonts w:ascii="Source Sans 3" w:eastAsia="Times New Roman" w:hAnsi="Source Sans 3"/>
                <w:rPrChange w:id="26778" w:author="Administrator" w:date="2026-06-26T09:54:00Z">
                  <w:rPr>
                    <w:rFonts w:ascii="Source Sans 3" w:eastAsia="Times New Roman" w:hAnsi="Source Sans 3" w:cs="Times New Roman"/>
                    <w:color w:val="000000"/>
                  </w:rPr>
                </w:rPrChange>
              </w:rPr>
              <w:t>1097</w:t>
            </w:r>
          </w:p>
        </w:tc>
        <w:tc>
          <w:tcPr>
            <w:tcW w:w="1629" w:type="dxa"/>
            <w:hideMark/>
          </w:tcPr>
          <w:p w14:paraId="0DB4EBE4" w14:textId="77777777" w:rsidR="00D613E9" w:rsidRPr="007F1D2B" w:rsidRDefault="00D613E9" w:rsidP="00D613E9">
            <w:pPr>
              <w:pStyle w:val="Frspaiere"/>
              <w:rPr>
                <w:rFonts w:ascii="Source Sans 3" w:eastAsia="Times New Roman" w:hAnsi="Source Sans 3"/>
                <w:rPrChange w:id="26779" w:author="Administrator" w:date="2026-06-26T09:54:00Z">
                  <w:rPr>
                    <w:rFonts w:ascii="Source Sans 3" w:eastAsia="Times New Roman" w:hAnsi="Source Sans 3" w:cs="Times New Roman"/>
                    <w:color w:val="000000"/>
                  </w:rPr>
                </w:rPrChange>
              </w:rPr>
              <w:pPrChange w:id="26780" w:author="Administrator" w:date="2026-06-26T09:54:00Z">
                <w:pPr>
                  <w:jc w:val="right"/>
                </w:pPr>
              </w:pPrChange>
            </w:pPr>
            <w:r w:rsidRPr="007F1D2B">
              <w:rPr>
                <w:rFonts w:ascii="Source Sans 3" w:eastAsia="Times New Roman" w:hAnsi="Source Sans 3"/>
                <w:rPrChange w:id="26781" w:author="Administrator" w:date="2026-06-26T09:54:00Z">
                  <w:rPr>
                    <w:rFonts w:ascii="Source Sans 3" w:eastAsia="Times New Roman" w:hAnsi="Source Sans 3" w:cs="Times New Roman"/>
                    <w:color w:val="000000"/>
                  </w:rPr>
                </w:rPrChange>
              </w:rPr>
              <w:t>  27-01-2026</w:t>
            </w:r>
          </w:p>
        </w:tc>
        <w:tc>
          <w:tcPr>
            <w:tcW w:w="8812" w:type="dxa"/>
            <w:hideMark/>
          </w:tcPr>
          <w:p w14:paraId="70CA33B6" w14:textId="77777777" w:rsidR="00D613E9" w:rsidRPr="007F1D2B" w:rsidRDefault="00D613E9" w:rsidP="00D613E9">
            <w:pPr>
              <w:pStyle w:val="Frspaiere"/>
              <w:rPr>
                <w:rFonts w:ascii="Source Sans 3" w:eastAsia="Times New Roman" w:hAnsi="Source Sans 3"/>
                <w:rPrChange w:id="26782" w:author="Administrator" w:date="2026-06-26T09:54:00Z">
                  <w:rPr>
                    <w:rFonts w:ascii="Source Sans 3" w:eastAsia="Times New Roman" w:hAnsi="Source Sans 3" w:cs="Times New Roman"/>
                    <w:color w:val="000000"/>
                  </w:rPr>
                </w:rPrChange>
              </w:rPr>
              <w:pPrChange w:id="26783" w:author="Administrator" w:date="2026-06-26T09:54:00Z">
                <w:pPr>
                  <w:jc w:val="left"/>
                </w:pPr>
              </w:pPrChange>
            </w:pPr>
            <w:r w:rsidRPr="007F1D2B">
              <w:rPr>
                <w:rFonts w:ascii="Source Sans 3" w:eastAsia="Times New Roman" w:hAnsi="Source Sans 3"/>
                <w:rPrChange w:id="267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2EBB90" w14:textId="77777777" w:rsidR="00D613E9" w:rsidRPr="007F1D2B" w:rsidRDefault="00D613E9" w:rsidP="00D613E9">
            <w:pPr>
              <w:pStyle w:val="Frspaiere"/>
              <w:rPr>
                <w:rFonts w:ascii="Source Sans 3" w:eastAsia="Times New Roman" w:hAnsi="Source Sans 3"/>
                <w:rPrChange w:id="26785" w:author="Administrator" w:date="2026-06-26T09:54:00Z">
                  <w:rPr>
                    <w:rFonts w:ascii="Source Sans 3" w:eastAsia="Times New Roman" w:hAnsi="Source Sans 3" w:cs="Times New Roman"/>
                    <w:color w:val="000000"/>
                  </w:rPr>
                </w:rPrChange>
              </w:rPr>
              <w:pPrChange w:id="26786" w:author="Administrator" w:date="2026-06-26T09:54:00Z">
                <w:pPr>
                  <w:jc w:val="left"/>
                </w:pPr>
              </w:pPrChange>
            </w:pPr>
            <w:r w:rsidRPr="007F1D2B">
              <w:rPr>
                <w:rFonts w:ascii="Source Sans 3" w:eastAsia="Times New Roman" w:hAnsi="Source Sans 3"/>
                <w:rPrChange w:id="26787" w:author="Administrator" w:date="2026-06-26T09:54:00Z">
                  <w:rPr>
                    <w:rFonts w:ascii="Source Sans 3" w:eastAsia="Times New Roman" w:hAnsi="Source Sans 3" w:cs="Times New Roman"/>
                    <w:color w:val="000000"/>
                  </w:rPr>
                </w:rPrChange>
              </w:rPr>
              <w:t> </w:t>
            </w:r>
          </w:p>
        </w:tc>
      </w:tr>
      <w:tr w:rsidR="00D613E9" w:rsidRPr="007F1D2B" w14:paraId="31685676" w14:textId="77777777" w:rsidTr="008D6693">
        <w:trPr>
          <w:trHeight w:val="300"/>
        </w:trPr>
        <w:tc>
          <w:tcPr>
            <w:tcW w:w="889" w:type="dxa"/>
            <w:hideMark/>
          </w:tcPr>
          <w:p w14:paraId="132D03EA" w14:textId="77777777" w:rsidR="00D613E9" w:rsidRPr="007F1D2B" w:rsidRDefault="00D613E9" w:rsidP="00D613E9">
            <w:pPr>
              <w:pStyle w:val="Frspaiere"/>
              <w:rPr>
                <w:rFonts w:ascii="Source Sans 3" w:eastAsia="Times New Roman" w:hAnsi="Source Sans 3"/>
                <w:rPrChange w:id="26788" w:author="Administrator" w:date="2026-06-26T09:54:00Z">
                  <w:rPr>
                    <w:rFonts w:ascii="Source Sans 3" w:eastAsia="Times New Roman" w:hAnsi="Source Sans 3" w:cs="Times New Roman"/>
                    <w:color w:val="000000"/>
                  </w:rPr>
                </w:rPrChange>
              </w:rPr>
              <w:pPrChange w:id="26789" w:author="Administrator" w:date="2026-06-26T09:54:00Z">
                <w:pPr>
                  <w:jc w:val="right"/>
                </w:pPr>
              </w:pPrChange>
            </w:pPr>
            <w:r w:rsidRPr="007F1D2B">
              <w:rPr>
                <w:rFonts w:ascii="Source Sans 3" w:eastAsia="Times New Roman" w:hAnsi="Source Sans 3"/>
                <w:rPrChange w:id="26790" w:author="Administrator" w:date="2026-06-26T09:54:00Z">
                  <w:rPr>
                    <w:rFonts w:ascii="Source Sans 3" w:eastAsia="Times New Roman" w:hAnsi="Source Sans 3" w:cs="Times New Roman"/>
                    <w:color w:val="000000"/>
                  </w:rPr>
                </w:rPrChange>
              </w:rPr>
              <w:t>1096</w:t>
            </w:r>
          </w:p>
        </w:tc>
        <w:tc>
          <w:tcPr>
            <w:tcW w:w="1629" w:type="dxa"/>
            <w:hideMark/>
          </w:tcPr>
          <w:p w14:paraId="40FBE1ED" w14:textId="77777777" w:rsidR="00D613E9" w:rsidRPr="007F1D2B" w:rsidRDefault="00D613E9" w:rsidP="00D613E9">
            <w:pPr>
              <w:pStyle w:val="Frspaiere"/>
              <w:rPr>
                <w:rFonts w:ascii="Source Sans 3" w:eastAsia="Times New Roman" w:hAnsi="Source Sans 3"/>
                <w:rPrChange w:id="26791" w:author="Administrator" w:date="2026-06-26T09:54:00Z">
                  <w:rPr>
                    <w:rFonts w:ascii="Source Sans 3" w:eastAsia="Times New Roman" w:hAnsi="Source Sans 3" w:cs="Times New Roman"/>
                    <w:color w:val="000000"/>
                  </w:rPr>
                </w:rPrChange>
              </w:rPr>
              <w:pPrChange w:id="26792" w:author="Administrator" w:date="2026-06-26T09:54:00Z">
                <w:pPr>
                  <w:jc w:val="right"/>
                </w:pPr>
              </w:pPrChange>
            </w:pPr>
            <w:r w:rsidRPr="007F1D2B">
              <w:rPr>
                <w:rFonts w:ascii="Source Sans 3" w:eastAsia="Times New Roman" w:hAnsi="Source Sans 3"/>
                <w:rPrChange w:id="26793" w:author="Administrator" w:date="2026-06-26T09:54:00Z">
                  <w:rPr>
                    <w:rFonts w:ascii="Source Sans 3" w:eastAsia="Times New Roman" w:hAnsi="Source Sans 3" w:cs="Times New Roman"/>
                    <w:color w:val="000000"/>
                  </w:rPr>
                </w:rPrChange>
              </w:rPr>
              <w:t>  27-01-2026</w:t>
            </w:r>
          </w:p>
        </w:tc>
        <w:tc>
          <w:tcPr>
            <w:tcW w:w="8812" w:type="dxa"/>
            <w:hideMark/>
          </w:tcPr>
          <w:p w14:paraId="1A172A99" w14:textId="77777777" w:rsidR="00D613E9" w:rsidRPr="007F1D2B" w:rsidRDefault="00D613E9" w:rsidP="00D613E9">
            <w:pPr>
              <w:pStyle w:val="Frspaiere"/>
              <w:rPr>
                <w:rFonts w:ascii="Source Sans 3" w:eastAsia="Times New Roman" w:hAnsi="Source Sans 3"/>
                <w:rPrChange w:id="26794" w:author="Administrator" w:date="2026-06-26T09:54:00Z">
                  <w:rPr>
                    <w:rFonts w:ascii="Source Sans 3" w:eastAsia="Times New Roman" w:hAnsi="Source Sans 3" w:cs="Times New Roman"/>
                    <w:color w:val="000000"/>
                  </w:rPr>
                </w:rPrChange>
              </w:rPr>
              <w:pPrChange w:id="26795" w:author="Administrator" w:date="2026-06-26T09:54:00Z">
                <w:pPr>
                  <w:jc w:val="left"/>
                </w:pPr>
              </w:pPrChange>
            </w:pPr>
            <w:r w:rsidRPr="007F1D2B">
              <w:rPr>
                <w:rFonts w:ascii="Source Sans 3" w:eastAsia="Times New Roman" w:hAnsi="Source Sans 3"/>
                <w:rPrChange w:id="267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C9FFD6" w14:textId="77777777" w:rsidR="00D613E9" w:rsidRPr="007F1D2B" w:rsidRDefault="00D613E9" w:rsidP="00D613E9">
            <w:pPr>
              <w:pStyle w:val="Frspaiere"/>
              <w:rPr>
                <w:rFonts w:ascii="Source Sans 3" w:eastAsia="Times New Roman" w:hAnsi="Source Sans 3"/>
                <w:rPrChange w:id="26797" w:author="Administrator" w:date="2026-06-26T09:54:00Z">
                  <w:rPr>
                    <w:rFonts w:ascii="Source Sans 3" w:eastAsia="Times New Roman" w:hAnsi="Source Sans 3" w:cs="Times New Roman"/>
                    <w:color w:val="000000"/>
                  </w:rPr>
                </w:rPrChange>
              </w:rPr>
              <w:pPrChange w:id="26798" w:author="Administrator" w:date="2026-06-26T09:54:00Z">
                <w:pPr>
                  <w:jc w:val="left"/>
                </w:pPr>
              </w:pPrChange>
            </w:pPr>
            <w:r w:rsidRPr="007F1D2B">
              <w:rPr>
                <w:rFonts w:ascii="Source Sans 3" w:eastAsia="Times New Roman" w:hAnsi="Source Sans 3"/>
                <w:rPrChange w:id="26799" w:author="Administrator" w:date="2026-06-26T09:54:00Z">
                  <w:rPr>
                    <w:rFonts w:ascii="Source Sans 3" w:eastAsia="Times New Roman" w:hAnsi="Source Sans 3" w:cs="Times New Roman"/>
                    <w:color w:val="000000"/>
                  </w:rPr>
                </w:rPrChange>
              </w:rPr>
              <w:t> </w:t>
            </w:r>
          </w:p>
        </w:tc>
      </w:tr>
      <w:tr w:rsidR="00D613E9" w:rsidRPr="007F1D2B" w14:paraId="4EF47FE4" w14:textId="77777777" w:rsidTr="008D6693">
        <w:trPr>
          <w:trHeight w:val="300"/>
        </w:trPr>
        <w:tc>
          <w:tcPr>
            <w:tcW w:w="889" w:type="dxa"/>
            <w:hideMark/>
          </w:tcPr>
          <w:p w14:paraId="0AC9BCAB" w14:textId="77777777" w:rsidR="00D613E9" w:rsidRPr="007F1D2B" w:rsidRDefault="00D613E9" w:rsidP="00D613E9">
            <w:pPr>
              <w:pStyle w:val="Frspaiere"/>
              <w:rPr>
                <w:rFonts w:ascii="Source Sans 3" w:eastAsia="Times New Roman" w:hAnsi="Source Sans 3"/>
                <w:rPrChange w:id="26800" w:author="Administrator" w:date="2026-06-26T09:54:00Z">
                  <w:rPr>
                    <w:rFonts w:ascii="Source Sans 3" w:eastAsia="Times New Roman" w:hAnsi="Source Sans 3" w:cs="Times New Roman"/>
                    <w:color w:val="000000"/>
                  </w:rPr>
                </w:rPrChange>
              </w:rPr>
              <w:pPrChange w:id="26801" w:author="Administrator" w:date="2026-06-26T09:54:00Z">
                <w:pPr>
                  <w:jc w:val="right"/>
                </w:pPr>
              </w:pPrChange>
            </w:pPr>
            <w:r w:rsidRPr="007F1D2B">
              <w:rPr>
                <w:rFonts w:ascii="Source Sans 3" w:eastAsia="Times New Roman" w:hAnsi="Source Sans 3"/>
                <w:rPrChange w:id="26802" w:author="Administrator" w:date="2026-06-26T09:54:00Z">
                  <w:rPr>
                    <w:rFonts w:ascii="Source Sans 3" w:eastAsia="Times New Roman" w:hAnsi="Source Sans 3" w:cs="Times New Roman"/>
                    <w:color w:val="000000"/>
                  </w:rPr>
                </w:rPrChange>
              </w:rPr>
              <w:t>1095</w:t>
            </w:r>
          </w:p>
        </w:tc>
        <w:tc>
          <w:tcPr>
            <w:tcW w:w="1629" w:type="dxa"/>
            <w:hideMark/>
          </w:tcPr>
          <w:p w14:paraId="7857B0C1" w14:textId="77777777" w:rsidR="00D613E9" w:rsidRPr="007F1D2B" w:rsidRDefault="00D613E9" w:rsidP="00D613E9">
            <w:pPr>
              <w:pStyle w:val="Frspaiere"/>
              <w:rPr>
                <w:rFonts w:ascii="Source Sans 3" w:eastAsia="Times New Roman" w:hAnsi="Source Sans 3"/>
                <w:rPrChange w:id="26803" w:author="Administrator" w:date="2026-06-26T09:54:00Z">
                  <w:rPr>
                    <w:rFonts w:ascii="Source Sans 3" w:eastAsia="Times New Roman" w:hAnsi="Source Sans 3" w:cs="Times New Roman"/>
                    <w:color w:val="000000"/>
                  </w:rPr>
                </w:rPrChange>
              </w:rPr>
              <w:pPrChange w:id="26804" w:author="Administrator" w:date="2026-06-26T09:54:00Z">
                <w:pPr>
                  <w:jc w:val="right"/>
                </w:pPr>
              </w:pPrChange>
            </w:pPr>
            <w:r w:rsidRPr="007F1D2B">
              <w:rPr>
                <w:rFonts w:ascii="Source Sans 3" w:eastAsia="Times New Roman" w:hAnsi="Source Sans 3"/>
                <w:rPrChange w:id="26805" w:author="Administrator" w:date="2026-06-26T09:54:00Z">
                  <w:rPr>
                    <w:rFonts w:ascii="Source Sans 3" w:eastAsia="Times New Roman" w:hAnsi="Source Sans 3" w:cs="Times New Roman"/>
                    <w:color w:val="000000"/>
                  </w:rPr>
                </w:rPrChange>
              </w:rPr>
              <w:t>  27-01-2026</w:t>
            </w:r>
          </w:p>
        </w:tc>
        <w:tc>
          <w:tcPr>
            <w:tcW w:w="8812" w:type="dxa"/>
            <w:hideMark/>
          </w:tcPr>
          <w:p w14:paraId="5724C4A3" w14:textId="77777777" w:rsidR="00D613E9" w:rsidRPr="007F1D2B" w:rsidRDefault="00D613E9" w:rsidP="00D613E9">
            <w:pPr>
              <w:pStyle w:val="Frspaiere"/>
              <w:rPr>
                <w:rFonts w:ascii="Source Sans 3" w:eastAsia="Times New Roman" w:hAnsi="Source Sans 3"/>
                <w:rPrChange w:id="26806" w:author="Administrator" w:date="2026-06-26T09:54:00Z">
                  <w:rPr>
                    <w:rFonts w:ascii="Source Sans 3" w:eastAsia="Times New Roman" w:hAnsi="Source Sans 3" w:cs="Times New Roman"/>
                    <w:color w:val="000000"/>
                  </w:rPr>
                </w:rPrChange>
              </w:rPr>
              <w:pPrChange w:id="26807" w:author="Administrator" w:date="2026-06-26T09:54:00Z">
                <w:pPr>
                  <w:jc w:val="left"/>
                </w:pPr>
              </w:pPrChange>
            </w:pPr>
            <w:r w:rsidRPr="007F1D2B">
              <w:rPr>
                <w:rFonts w:ascii="Source Sans 3" w:eastAsia="Times New Roman" w:hAnsi="Source Sans 3"/>
                <w:rPrChange w:id="268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988A0A" w14:textId="77777777" w:rsidR="00D613E9" w:rsidRPr="007F1D2B" w:rsidRDefault="00D613E9" w:rsidP="00D613E9">
            <w:pPr>
              <w:pStyle w:val="Frspaiere"/>
              <w:rPr>
                <w:rFonts w:ascii="Source Sans 3" w:eastAsia="Times New Roman" w:hAnsi="Source Sans 3"/>
                <w:rPrChange w:id="26809" w:author="Administrator" w:date="2026-06-26T09:54:00Z">
                  <w:rPr>
                    <w:rFonts w:ascii="Source Sans 3" w:eastAsia="Times New Roman" w:hAnsi="Source Sans 3" w:cs="Times New Roman"/>
                    <w:color w:val="000000"/>
                  </w:rPr>
                </w:rPrChange>
              </w:rPr>
              <w:pPrChange w:id="26810" w:author="Administrator" w:date="2026-06-26T09:54:00Z">
                <w:pPr>
                  <w:jc w:val="left"/>
                </w:pPr>
              </w:pPrChange>
            </w:pPr>
            <w:r w:rsidRPr="007F1D2B">
              <w:rPr>
                <w:rFonts w:ascii="Source Sans 3" w:eastAsia="Times New Roman" w:hAnsi="Source Sans 3"/>
                <w:rPrChange w:id="26811" w:author="Administrator" w:date="2026-06-26T09:54:00Z">
                  <w:rPr>
                    <w:rFonts w:ascii="Source Sans 3" w:eastAsia="Times New Roman" w:hAnsi="Source Sans 3" w:cs="Times New Roman"/>
                    <w:color w:val="000000"/>
                  </w:rPr>
                </w:rPrChange>
              </w:rPr>
              <w:t> </w:t>
            </w:r>
          </w:p>
        </w:tc>
      </w:tr>
      <w:tr w:rsidR="00D613E9" w:rsidRPr="007F1D2B" w14:paraId="552E8B81" w14:textId="77777777" w:rsidTr="008D6693">
        <w:trPr>
          <w:trHeight w:val="300"/>
        </w:trPr>
        <w:tc>
          <w:tcPr>
            <w:tcW w:w="889" w:type="dxa"/>
            <w:hideMark/>
          </w:tcPr>
          <w:p w14:paraId="14DB3B00" w14:textId="77777777" w:rsidR="00D613E9" w:rsidRPr="007F1D2B" w:rsidRDefault="00D613E9" w:rsidP="00D613E9">
            <w:pPr>
              <w:pStyle w:val="Frspaiere"/>
              <w:rPr>
                <w:rFonts w:ascii="Source Sans 3" w:eastAsia="Times New Roman" w:hAnsi="Source Sans 3"/>
                <w:rPrChange w:id="26812" w:author="Administrator" w:date="2026-06-26T09:54:00Z">
                  <w:rPr>
                    <w:rFonts w:ascii="Source Sans 3" w:eastAsia="Times New Roman" w:hAnsi="Source Sans 3" w:cs="Times New Roman"/>
                    <w:color w:val="000000"/>
                  </w:rPr>
                </w:rPrChange>
              </w:rPr>
              <w:pPrChange w:id="26813" w:author="Administrator" w:date="2026-06-26T09:54:00Z">
                <w:pPr>
                  <w:jc w:val="right"/>
                </w:pPr>
              </w:pPrChange>
            </w:pPr>
            <w:r w:rsidRPr="007F1D2B">
              <w:rPr>
                <w:rFonts w:ascii="Source Sans 3" w:eastAsia="Times New Roman" w:hAnsi="Source Sans 3"/>
                <w:rPrChange w:id="26814" w:author="Administrator" w:date="2026-06-26T09:54:00Z">
                  <w:rPr>
                    <w:rFonts w:ascii="Source Sans 3" w:eastAsia="Times New Roman" w:hAnsi="Source Sans 3" w:cs="Times New Roman"/>
                    <w:color w:val="000000"/>
                  </w:rPr>
                </w:rPrChange>
              </w:rPr>
              <w:t>1094</w:t>
            </w:r>
          </w:p>
        </w:tc>
        <w:tc>
          <w:tcPr>
            <w:tcW w:w="1629" w:type="dxa"/>
            <w:hideMark/>
          </w:tcPr>
          <w:p w14:paraId="39733B6D" w14:textId="77777777" w:rsidR="00D613E9" w:rsidRPr="007F1D2B" w:rsidRDefault="00D613E9" w:rsidP="00D613E9">
            <w:pPr>
              <w:pStyle w:val="Frspaiere"/>
              <w:rPr>
                <w:rFonts w:ascii="Source Sans 3" w:eastAsia="Times New Roman" w:hAnsi="Source Sans 3"/>
                <w:rPrChange w:id="26815" w:author="Administrator" w:date="2026-06-26T09:54:00Z">
                  <w:rPr>
                    <w:rFonts w:ascii="Source Sans 3" w:eastAsia="Times New Roman" w:hAnsi="Source Sans 3" w:cs="Times New Roman"/>
                    <w:color w:val="000000"/>
                  </w:rPr>
                </w:rPrChange>
              </w:rPr>
              <w:pPrChange w:id="26816" w:author="Administrator" w:date="2026-06-26T09:54:00Z">
                <w:pPr>
                  <w:jc w:val="right"/>
                </w:pPr>
              </w:pPrChange>
            </w:pPr>
            <w:r w:rsidRPr="007F1D2B">
              <w:rPr>
                <w:rFonts w:ascii="Source Sans 3" w:eastAsia="Times New Roman" w:hAnsi="Source Sans 3"/>
                <w:rPrChange w:id="26817" w:author="Administrator" w:date="2026-06-26T09:54:00Z">
                  <w:rPr>
                    <w:rFonts w:ascii="Source Sans 3" w:eastAsia="Times New Roman" w:hAnsi="Source Sans 3" w:cs="Times New Roman"/>
                    <w:color w:val="000000"/>
                  </w:rPr>
                </w:rPrChange>
              </w:rPr>
              <w:t>  27-01-2026</w:t>
            </w:r>
          </w:p>
        </w:tc>
        <w:tc>
          <w:tcPr>
            <w:tcW w:w="8812" w:type="dxa"/>
            <w:hideMark/>
          </w:tcPr>
          <w:p w14:paraId="14BBA8EE" w14:textId="77777777" w:rsidR="00D613E9" w:rsidRPr="007F1D2B" w:rsidRDefault="00D613E9" w:rsidP="00D613E9">
            <w:pPr>
              <w:pStyle w:val="Frspaiere"/>
              <w:rPr>
                <w:rFonts w:ascii="Source Sans 3" w:eastAsia="Times New Roman" w:hAnsi="Source Sans 3"/>
                <w:rPrChange w:id="26818" w:author="Administrator" w:date="2026-06-26T09:54:00Z">
                  <w:rPr>
                    <w:rFonts w:ascii="Source Sans 3" w:eastAsia="Times New Roman" w:hAnsi="Source Sans 3" w:cs="Times New Roman"/>
                    <w:color w:val="000000"/>
                  </w:rPr>
                </w:rPrChange>
              </w:rPr>
              <w:pPrChange w:id="26819" w:author="Administrator" w:date="2026-06-26T09:54:00Z">
                <w:pPr>
                  <w:jc w:val="left"/>
                </w:pPr>
              </w:pPrChange>
            </w:pPr>
            <w:r w:rsidRPr="007F1D2B">
              <w:rPr>
                <w:rFonts w:ascii="Source Sans 3" w:eastAsia="Times New Roman" w:hAnsi="Source Sans 3"/>
                <w:rPrChange w:id="268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4C6E40" w14:textId="77777777" w:rsidR="00D613E9" w:rsidRPr="007F1D2B" w:rsidRDefault="00D613E9" w:rsidP="00D613E9">
            <w:pPr>
              <w:pStyle w:val="Frspaiere"/>
              <w:rPr>
                <w:rFonts w:ascii="Source Sans 3" w:eastAsia="Times New Roman" w:hAnsi="Source Sans 3"/>
                <w:rPrChange w:id="26821" w:author="Administrator" w:date="2026-06-26T09:54:00Z">
                  <w:rPr>
                    <w:rFonts w:ascii="Source Sans 3" w:eastAsia="Times New Roman" w:hAnsi="Source Sans 3" w:cs="Times New Roman"/>
                    <w:color w:val="000000"/>
                  </w:rPr>
                </w:rPrChange>
              </w:rPr>
              <w:pPrChange w:id="26822" w:author="Administrator" w:date="2026-06-26T09:54:00Z">
                <w:pPr>
                  <w:jc w:val="left"/>
                </w:pPr>
              </w:pPrChange>
            </w:pPr>
            <w:r w:rsidRPr="007F1D2B">
              <w:rPr>
                <w:rFonts w:ascii="Source Sans 3" w:eastAsia="Times New Roman" w:hAnsi="Source Sans 3"/>
                <w:rPrChange w:id="26823" w:author="Administrator" w:date="2026-06-26T09:54:00Z">
                  <w:rPr>
                    <w:rFonts w:ascii="Source Sans 3" w:eastAsia="Times New Roman" w:hAnsi="Source Sans 3" w:cs="Times New Roman"/>
                    <w:color w:val="000000"/>
                  </w:rPr>
                </w:rPrChange>
              </w:rPr>
              <w:t> </w:t>
            </w:r>
          </w:p>
        </w:tc>
      </w:tr>
      <w:tr w:rsidR="00D613E9" w:rsidRPr="007F1D2B" w14:paraId="2E6C2559" w14:textId="77777777" w:rsidTr="008D6693">
        <w:trPr>
          <w:trHeight w:val="300"/>
        </w:trPr>
        <w:tc>
          <w:tcPr>
            <w:tcW w:w="889" w:type="dxa"/>
            <w:hideMark/>
          </w:tcPr>
          <w:p w14:paraId="75AAB03F" w14:textId="77777777" w:rsidR="00D613E9" w:rsidRPr="007F1D2B" w:rsidRDefault="00D613E9" w:rsidP="00D613E9">
            <w:pPr>
              <w:pStyle w:val="Frspaiere"/>
              <w:rPr>
                <w:rFonts w:ascii="Source Sans 3" w:eastAsia="Times New Roman" w:hAnsi="Source Sans 3"/>
                <w:rPrChange w:id="26824" w:author="Administrator" w:date="2026-06-26T09:54:00Z">
                  <w:rPr>
                    <w:rFonts w:ascii="Source Sans 3" w:eastAsia="Times New Roman" w:hAnsi="Source Sans 3" w:cs="Times New Roman"/>
                    <w:color w:val="000000"/>
                  </w:rPr>
                </w:rPrChange>
              </w:rPr>
              <w:pPrChange w:id="26825" w:author="Administrator" w:date="2026-06-26T09:54:00Z">
                <w:pPr>
                  <w:jc w:val="right"/>
                </w:pPr>
              </w:pPrChange>
            </w:pPr>
            <w:r w:rsidRPr="007F1D2B">
              <w:rPr>
                <w:rFonts w:ascii="Source Sans 3" w:eastAsia="Times New Roman" w:hAnsi="Source Sans 3"/>
                <w:rPrChange w:id="26826" w:author="Administrator" w:date="2026-06-26T09:54:00Z">
                  <w:rPr>
                    <w:rFonts w:ascii="Source Sans 3" w:eastAsia="Times New Roman" w:hAnsi="Source Sans 3" w:cs="Times New Roman"/>
                    <w:color w:val="000000"/>
                  </w:rPr>
                </w:rPrChange>
              </w:rPr>
              <w:t>1093</w:t>
            </w:r>
          </w:p>
        </w:tc>
        <w:tc>
          <w:tcPr>
            <w:tcW w:w="1629" w:type="dxa"/>
            <w:hideMark/>
          </w:tcPr>
          <w:p w14:paraId="30385FAB" w14:textId="77777777" w:rsidR="00D613E9" w:rsidRPr="007F1D2B" w:rsidRDefault="00D613E9" w:rsidP="00D613E9">
            <w:pPr>
              <w:pStyle w:val="Frspaiere"/>
              <w:rPr>
                <w:rFonts w:ascii="Source Sans 3" w:eastAsia="Times New Roman" w:hAnsi="Source Sans 3"/>
                <w:rPrChange w:id="26827" w:author="Administrator" w:date="2026-06-26T09:54:00Z">
                  <w:rPr>
                    <w:rFonts w:ascii="Source Sans 3" w:eastAsia="Times New Roman" w:hAnsi="Source Sans 3" w:cs="Times New Roman"/>
                    <w:color w:val="000000"/>
                  </w:rPr>
                </w:rPrChange>
              </w:rPr>
              <w:pPrChange w:id="26828" w:author="Administrator" w:date="2026-06-26T09:54:00Z">
                <w:pPr>
                  <w:jc w:val="right"/>
                </w:pPr>
              </w:pPrChange>
            </w:pPr>
            <w:r w:rsidRPr="007F1D2B">
              <w:rPr>
                <w:rFonts w:ascii="Source Sans 3" w:eastAsia="Times New Roman" w:hAnsi="Source Sans 3"/>
                <w:rPrChange w:id="26829" w:author="Administrator" w:date="2026-06-26T09:54:00Z">
                  <w:rPr>
                    <w:rFonts w:ascii="Source Sans 3" w:eastAsia="Times New Roman" w:hAnsi="Source Sans 3" w:cs="Times New Roman"/>
                    <w:color w:val="000000"/>
                  </w:rPr>
                </w:rPrChange>
              </w:rPr>
              <w:t>  27-01-2026</w:t>
            </w:r>
          </w:p>
        </w:tc>
        <w:tc>
          <w:tcPr>
            <w:tcW w:w="8812" w:type="dxa"/>
            <w:hideMark/>
          </w:tcPr>
          <w:p w14:paraId="7DBAE37B" w14:textId="77777777" w:rsidR="00D613E9" w:rsidRPr="007F1D2B" w:rsidRDefault="00D613E9" w:rsidP="00D613E9">
            <w:pPr>
              <w:pStyle w:val="Frspaiere"/>
              <w:rPr>
                <w:rFonts w:ascii="Source Sans 3" w:eastAsia="Times New Roman" w:hAnsi="Source Sans 3"/>
                <w:rPrChange w:id="26830" w:author="Administrator" w:date="2026-06-26T09:54:00Z">
                  <w:rPr>
                    <w:rFonts w:ascii="Source Sans 3" w:eastAsia="Times New Roman" w:hAnsi="Source Sans 3" w:cs="Times New Roman"/>
                    <w:color w:val="000000"/>
                  </w:rPr>
                </w:rPrChange>
              </w:rPr>
              <w:pPrChange w:id="26831" w:author="Administrator" w:date="2026-06-26T09:54:00Z">
                <w:pPr>
                  <w:jc w:val="left"/>
                </w:pPr>
              </w:pPrChange>
            </w:pPr>
            <w:r w:rsidRPr="007F1D2B">
              <w:rPr>
                <w:rFonts w:ascii="Source Sans 3" w:eastAsia="Times New Roman" w:hAnsi="Source Sans 3"/>
                <w:rPrChange w:id="268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B5E704" w14:textId="77777777" w:rsidR="00D613E9" w:rsidRPr="007F1D2B" w:rsidRDefault="00D613E9" w:rsidP="00D613E9">
            <w:pPr>
              <w:pStyle w:val="Frspaiere"/>
              <w:rPr>
                <w:rFonts w:ascii="Source Sans 3" w:eastAsia="Times New Roman" w:hAnsi="Source Sans 3"/>
                <w:rPrChange w:id="26833" w:author="Administrator" w:date="2026-06-26T09:54:00Z">
                  <w:rPr>
                    <w:rFonts w:ascii="Source Sans 3" w:eastAsia="Times New Roman" w:hAnsi="Source Sans 3" w:cs="Times New Roman"/>
                    <w:color w:val="000000"/>
                  </w:rPr>
                </w:rPrChange>
              </w:rPr>
              <w:pPrChange w:id="26834" w:author="Administrator" w:date="2026-06-26T09:54:00Z">
                <w:pPr>
                  <w:jc w:val="left"/>
                </w:pPr>
              </w:pPrChange>
            </w:pPr>
            <w:r w:rsidRPr="007F1D2B">
              <w:rPr>
                <w:rFonts w:ascii="Source Sans 3" w:eastAsia="Times New Roman" w:hAnsi="Source Sans 3"/>
                <w:rPrChange w:id="26835" w:author="Administrator" w:date="2026-06-26T09:54:00Z">
                  <w:rPr>
                    <w:rFonts w:ascii="Source Sans 3" w:eastAsia="Times New Roman" w:hAnsi="Source Sans 3" w:cs="Times New Roman"/>
                    <w:color w:val="000000"/>
                  </w:rPr>
                </w:rPrChange>
              </w:rPr>
              <w:t> </w:t>
            </w:r>
          </w:p>
        </w:tc>
      </w:tr>
      <w:tr w:rsidR="00D613E9" w:rsidRPr="007F1D2B" w14:paraId="1F51B38C" w14:textId="77777777" w:rsidTr="008D6693">
        <w:trPr>
          <w:trHeight w:val="300"/>
        </w:trPr>
        <w:tc>
          <w:tcPr>
            <w:tcW w:w="889" w:type="dxa"/>
            <w:hideMark/>
          </w:tcPr>
          <w:p w14:paraId="05E19736" w14:textId="77777777" w:rsidR="00D613E9" w:rsidRPr="007F1D2B" w:rsidRDefault="00D613E9" w:rsidP="00D613E9">
            <w:pPr>
              <w:pStyle w:val="Frspaiere"/>
              <w:rPr>
                <w:rFonts w:ascii="Source Sans 3" w:eastAsia="Times New Roman" w:hAnsi="Source Sans 3"/>
                <w:rPrChange w:id="26836" w:author="Administrator" w:date="2026-06-26T09:54:00Z">
                  <w:rPr>
                    <w:rFonts w:ascii="Source Sans 3" w:eastAsia="Times New Roman" w:hAnsi="Source Sans 3" w:cs="Times New Roman"/>
                    <w:color w:val="000000"/>
                  </w:rPr>
                </w:rPrChange>
              </w:rPr>
              <w:pPrChange w:id="26837" w:author="Administrator" w:date="2026-06-26T09:54:00Z">
                <w:pPr>
                  <w:jc w:val="right"/>
                </w:pPr>
              </w:pPrChange>
            </w:pPr>
            <w:r w:rsidRPr="007F1D2B">
              <w:rPr>
                <w:rFonts w:ascii="Source Sans 3" w:eastAsia="Times New Roman" w:hAnsi="Source Sans 3"/>
                <w:rPrChange w:id="26838" w:author="Administrator" w:date="2026-06-26T09:54:00Z">
                  <w:rPr>
                    <w:rFonts w:ascii="Source Sans 3" w:eastAsia="Times New Roman" w:hAnsi="Source Sans 3" w:cs="Times New Roman"/>
                    <w:color w:val="000000"/>
                  </w:rPr>
                </w:rPrChange>
              </w:rPr>
              <w:t>1092</w:t>
            </w:r>
          </w:p>
        </w:tc>
        <w:tc>
          <w:tcPr>
            <w:tcW w:w="1629" w:type="dxa"/>
            <w:hideMark/>
          </w:tcPr>
          <w:p w14:paraId="3A7297DB" w14:textId="77777777" w:rsidR="00D613E9" w:rsidRPr="007F1D2B" w:rsidRDefault="00D613E9" w:rsidP="00D613E9">
            <w:pPr>
              <w:pStyle w:val="Frspaiere"/>
              <w:rPr>
                <w:rFonts w:ascii="Source Sans 3" w:eastAsia="Times New Roman" w:hAnsi="Source Sans 3"/>
                <w:rPrChange w:id="26839" w:author="Administrator" w:date="2026-06-26T09:54:00Z">
                  <w:rPr>
                    <w:rFonts w:ascii="Source Sans 3" w:eastAsia="Times New Roman" w:hAnsi="Source Sans 3" w:cs="Times New Roman"/>
                    <w:color w:val="000000"/>
                  </w:rPr>
                </w:rPrChange>
              </w:rPr>
              <w:pPrChange w:id="26840" w:author="Administrator" w:date="2026-06-26T09:54:00Z">
                <w:pPr>
                  <w:jc w:val="right"/>
                </w:pPr>
              </w:pPrChange>
            </w:pPr>
            <w:r w:rsidRPr="007F1D2B">
              <w:rPr>
                <w:rFonts w:ascii="Source Sans 3" w:eastAsia="Times New Roman" w:hAnsi="Source Sans 3"/>
                <w:rPrChange w:id="26841" w:author="Administrator" w:date="2026-06-26T09:54:00Z">
                  <w:rPr>
                    <w:rFonts w:ascii="Source Sans 3" w:eastAsia="Times New Roman" w:hAnsi="Source Sans 3" w:cs="Times New Roman"/>
                    <w:color w:val="000000"/>
                  </w:rPr>
                </w:rPrChange>
              </w:rPr>
              <w:t>  27-01-2026</w:t>
            </w:r>
          </w:p>
        </w:tc>
        <w:tc>
          <w:tcPr>
            <w:tcW w:w="8812" w:type="dxa"/>
            <w:hideMark/>
          </w:tcPr>
          <w:p w14:paraId="593890F6" w14:textId="77777777" w:rsidR="00D613E9" w:rsidRPr="007F1D2B" w:rsidRDefault="00D613E9" w:rsidP="00D613E9">
            <w:pPr>
              <w:pStyle w:val="Frspaiere"/>
              <w:rPr>
                <w:rFonts w:ascii="Source Sans 3" w:eastAsia="Times New Roman" w:hAnsi="Source Sans 3"/>
                <w:rPrChange w:id="26842" w:author="Administrator" w:date="2026-06-26T09:54:00Z">
                  <w:rPr>
                    <w:rFonts w:ascii="Source Sans 3" w:eastAsia="Times New Roman" w:hAnsi="Source Sans 3" w:cs="Times New Roman"/>
                    <w:color w:val="000000"/>
                  </w:rPr>
                </w:rPrChange>
              </w:rPr>
              <w:pPrChange w:id="26843" w:author="Administrator" w:date="2026-06-26T09:54:00Z">
                <w:pPr>
                  <w:jc w:val="left"/>
                </w:pPr>
              </w:pPrChange>
            </w:pPr>
            <w:r w:rsidRPr="007F1D2B">
              <w:rPr>
                <w:rFonts w:ascii="Source Sans 3" w:eastAsia="Times New Roman" w:hAnsi="Source Sans 3"/>
                <w:rPrChange w:id="268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1E167D" w14:textId="77777777" w:rsidR="00D613E9" w:rsidRPr="007F1D2B" w:rsidRDefault="00D613E9" w:rsidP="00D613E9">
            <w:pPr>
              <w:pStyle w:val="Frspaiere"/>
              <w:rPr>
                <w:rFonts w:ascii="Source Sans 3" w:eastAsia="Times New Roman" w:hAnsi="Source Sans 3"/>
                <w:rPrChange w:id="26845" w:author="Administrator" w:date="2026-06-26T09:54:00Z">
                  <w:rPr>
                    <w:rFonts w:ascii="Source Sans 3" w:eastAsia="Times New Roman" w:hAnsi="Source Sans 3" w:cs="Times New Roman"/>
                    <w:color w:val="000000"/>
                  </w:rPr>
                </w:rPrChange>
              </w:rPr>
              <w:pPrChange w:id="26846" w:author="Administrator" w:date="2026-06-26T09:54:00Z">
                <w:pPr>
                  <w:jc w:val="left"/>
                </w:pPr>
              </w:pPrChange>
            </w:pPr>
            <w:r w:rsidRPr="007F1D2B">
              <w:rPr>
                <w:rFonts w:ascii="Source Sans 3" w:eastAsia="Times New Roman" w:hAnsi="Source Sans 3"/>
                <w:rPrChange w:id="26847" w:author="Administrator" w:date="2026-06-26T09:54:00Z">
                  <w:rPr>
                    <w:rFonts w:ascii="Source Sans 3" w:eastAsia="Times New Roman" w:hAnsi="Source Sans 3" w:cs="Times New Roman"/>
                    <w:color w:val="000000"/>
                  </w:rPr>
                </w:rPrChange>
              </w:rPr>
              <w:t> </w:t>
            </w:r>
          </w:p>
        </w:tc>
      </w:tr>
      <w:tr w:rsidR="00D613E9" w:rsidRPr="007F1D2B" w14:paraId="7DB1CBCC" w14:textId="77777777" w:rsidTr="008D6693">
        <w:trPr>
          <w:trHeight w:val="300"/>
        </w:trPr>
        <w:tc>
          <w:tcPr>
            <w:tcW w:w="889" w:type="dxa"/>
            <w:hideMark/>
          </w:tcPr>
          <w:p w14:paraId="1C61B82F" w14:textId="77777777" w:rsidR="00D613E9" w:rsidRPr="007F1D2B" w:rsidRDefault="00D613E9" w:rsidP="00D613E9">
            <w:pPr>
              <w:pStyle w:val="Frspaiere"/>
              <w:rPr>
                <w:rFonts w:ascii="Source Sans 3" w:eastAsia="Times New Roman" w:hAnsi="Source Sans 3"/>
                <w:rPrChange w:id="26848" w:author="Administrator" w:date="2026-06-26T09:54:00Z">
                  <w:rPr>
                    <w:rFonts w:ascii="Source Sans 3" w:eastAsia="Times New Roman" w:hAnsi="Source Sans 3" w:cs="Times New Roman"/>
                    <w:color w:val="000000"/>
                  </w:rPr>
                </w:rPrChange>
              </w:rPr>
              <w:pPrChange w:id="26849" w:author="Administrator" w:date="2026-06-26T09:54:00Z">
                <w:pPr>
                  <w:jc w:val="right"/>
                </w:pPr>
              </w:pPrChange>
            </w:pPr>
            <w:r w:rsidRPr="007F1D2B">
              <w:rPr>
                <w:rFonts w:ascii="Source Sans 3" w:eastAsia="Times New Roman" w:hAnsi="Source Sans 3"/>
                <w:rPrChange w:id="26850" w:author="Administrator" w:date="2026-06-26T09:54:00Z">
                  <w:rPr>
                    <w:rFonts w:ascii="Source Sans 3" w:eastAsia="Times New Roman" w:hAnsi="Source Sans 3" w:cs="Times New Roman"/>
                    <w:color w:val="000000"/>
                  </w:rPr>
                </w:rPrChange>
              </w:rPr>
              <w:t>1091</w:t>
            </w:r>
          </w:p>
        </w:tc>
        <w:tc>
          <w:tcPr>
            <w:tcW w:w="1629" w:type="dxa"/>
            <w:hideMark/>
          </w:tcPr>
          <w:p w14:paraId="6BE3B0FF" w14:textId="77777777" w:rsidR="00D613E9" w:rsidRPr="007F1D2B" w:rsidRDefault="00D613E9" w:rsidP="00D613E9">
            <w:pPr>
              <w:pStyle w:val="Frspaiere"/>
              <w:rPr>
                <w:rFonts w:ascii="Source Sans 3" w:eastAsia="Times New Roman" w:hAnsi="Source Sans 3"/>
                <w:rPrChange w:id="26851" w:author="Administrator" w:date="2026-06-26T09:54:00Z">
                  <w:rPr>
                    <w:rFonts w:ascii="Source Sans 3" w:eastAsia="Times New Roman" w:hAnsi="Source Sans 3" w:cs="Times New Roman"/>
                    <w:color w:val="000000"/>
                  </w:rPr>
                </w:rPrChange>
              </w:rPr>
              <w:pPrChange w:id="26852" w:author="Administrator" w:date="2026-06-26T09:54:00Z">
                <w:pPr>
                  <w:jc w:val="right"/>
                </w:pPr>
              </w:pPrChange>
            </w:pPr>
            <w:r w:rsidRPr="007F1D2B">
              <w:rPr>
                <w:rFonts w:ascii="Source Sans 3" w:eastAsia="Times New Roman" w:hAnsi="Source Sans 3"/>
                <w:rPrChange w:id="26853" w:author="Administrator" w:date="2026-06-26T09:54:00Z">
                  <w:rPr>
                    <w:rFonts w:ascii="Source Sans 3" w:eastAsia="Times New Roman" w:hAnsi="Source Sans 3" w:cs="Times New Roman"/>
                    <w:color w:val="000000"/>
                  </w:rPr>
                </w:rPrChange>
              </w:rPr>
              <w:t>  27-01-2026</w:t>
            </w:r>
          </w:p>
        </w:tc>
        <w:tc>
          <w:tcPr>
            <w:tcW w:w="8812" w:type="dxa"/>
            <w:hideMark/>
          </w:tcPr>
          <w:p w14:paraId="190A233F" w14:textId="77777777" w:rsidR="00D613E9" w:rsidRPr="007F1D2B" w:rsidRDefault="00D613E9" w:rsidP="00D613E9">
            <w:pPr>
              <w:pStyle w:val="Frspaiere"/>
              <w:rPr>
                <w:rFonts w:ascii="Source Sans 3" w:eastAsia="Times New Roman" w:hAnsi="Source Sans 3"/>
                <w:rPrChange w:id="26854" w:author="Administrator" w:date="2026-06-26T09:54:00Z">
                  <w:rPr>
                    <w:rFonts w:ascii="Source Sans 3" w:eastAsia="Times New Roman" w:hAnsi="Source Sans 3" w:cs="Times New Roman"/>
                    <w:color w:val="000000"/>
                  </w:rPr>
                </w:rPrChange>
              </w:rPr>
              <w:pPrChange w:id="26855" w:author="Administrator" w:date="2026-06-26T09:54:00Z">
                <w:pPr>
                  <w:jc w:val="left"/>
                </w:pPr>
              </w:pPrChange>
            </w:pPr>
            <w:r w:rsidRPr="007F1D2B">
              <w:rPr>
                <w:rFonts w:ascii="Source Sans 3" w:eastAsia="Times New Roman" w:hAnsi="Source Sans 3"/>
                <w:rPrChange w:id="268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F6DE10" w14:textId="77777777" w:rsidR="00D613E9" w:rsidRPr="007F1D2B" w:rsidRDefault="00D613E9" w:rsidP="00D613E9">
            <w:pPr>
              <w:pStyle w:val="Frspaiere"/>
              <w:rPr>
                <w:rFonts w:ascii="Source Sans 3" w:eastAsia="Times New Roman" w:hAnsi="Source Sans 3"/>
                <w:rPrChange w:id="26857" w:author="Administrator" w:date="2026-06-26T09:54:00Z">
                  <w:rPr>
                    <w:rFonts w:ascii="Source Sans 3" w:eastAsia="Times New Roman" w:hAnsi="Source Sans 3" w:cs="Times New Roman"/>
                    <w:color w:val="000000"/>
                  </w:rPr>
                </w:rPrChange>
              </w:rPr>
              <w:pPrChange w:id="26858" w:author="Administrator" w:date="2026-06-26T09:54:00Z">
                <w:pPr>
                  <w:jc w:val="left"/>
                </w:pPr>
              </w:pPrChange>
            </w:pPr>
            <w:r w:rsidRPr="007F1D2B">
              <w:rPr>
                <w:rFonts w:ascii="Source Sans 3" w:eastAsia="Times New Roman" w:hAnsi="Source Sans 3"/>
                <w:rPrChange w:id="26859" w:author="Administrator" w:date="2026-06-26T09:54:00Z">
                  <w:rPr>
                    <w:rFonts w:ascii="Source Sans 3" w:eastAsia="Times New Roman" w:hAnsi="Source Sans 3" w:cs="Times New Roman"/>
                    <w:color w:val="000000"/>
                  </w:rPr>
                </w:rPrChange>
              </w:rPr>
              <w:t> </w:t>
            </w:r>
          </w:p>
        </w:tc>
      </w:tr>
      <w:tr w:rsidR="00D613E9" w:rsidRPr="007F1D2B" w14:paraId="4FB25A2A" w14:textId="77777777" w:rsidTr="008D6693">
        <w:trPr>
          <w:trHeight w:val="300"/>
        </w:trPr>
        <w:tc>
          <w:tcPr>
            <w:tcW w:w="889" w:type="dxa"/>
            <w:hideMark/>
          </w:tcPr>
          <w:p w14:paraId="28E455F5" w14:textId="77777777" w:rsidR="00D613E9" w:rsidRPr="007F1D2B" w:rsidRDefault="00D613E9" w:rsidP="00D613E9">
            <w:pPr>
              <w:pStyle w:val="Frspaiere"/>
              <w:rPr>
                <w:rFonts w:ascii="Source Sans 3" w:eastAsia="Times New Roman" w:hAnsi="Source Sans 3"/>
                <w:rPrChange w:id="26860" w:author="Administrator" w:date="2026-06-26T09:54:00Z">
                  <w:rPr>
                    <w:rFonts w:ascii="Source Sans 3" w:eastAsia="Times New Roman" w:hAnsi="Source Sans 3" w:cs="Times New Roman"/>
                    <w:color w:val="000000"/>
                  </w:rPr>
                </w:rPrChange>
              </w:rPr>
              <w:pPrChange w:id="26861" w:author="Administrator" w:date="2026-06-26T09:54:00Z">
                <w:pPr>
                  <w:jc w:val="right"/>
                </w:pPr>
              </w:pPrChange>
            </w:pPr>
            <w:r w:rsidRPr="007F1D2B">
              <w:rPr>
                <w:rFonts w:ascii="Source Sans 3" w:eastAsia="Times New Roman" w:hAnsi="Source Sans 3"/>
                <w:rPrChange w:id="26862" w:author="Administrator" w:date="2026-06-26T09:54:00Z">
                  <w:rPr>
                    <w:rFonts w:ascii="Source Sans 3" w:eastAsia="Times New Roman" w:hAnsi="Source Sans 3" w:cs="Times New Roman"/>
                    <w:color w:val="000000"/>
                  </w:rPr>
                </w:rPrChange>
              </w:rPr>
              <w:t>1090</w:t>
            </w:r>
          </w:p>
        </w:tc>
        <w:tc>
          <w:tcPr>
            <w:tcW w:w="1629" w:type="dxa"/>
            <w:hideMark/>
          </w:tcPr>
          <w:p w14:paraId="5AC273CA" w14:textId="77777777" w:rsidR="00D613E9" w:rsidRPr="007F1D2B" w:rsidRDefault="00D613E9" w:rsidP="00D613E9">
            <w:pPr>
              <w:pStyle w:val="Frspaiere"/>
              <w:rPr>
                <w:rFonts w:ascii="Source Sans 3" w:eastAsia="Times New Roman" w:hAnsi="Source Sans 3"/>
                <w:rPrChange w:id="26863" w:author="Administrator" w:date="2026-06-26T09:54:00Z">
                  <w:rPr>
                    <w:rFonts w:ascii="Source Sans 3" w:eastAsia="Times New Roman" w:hAnsi="Source Sans 3" w:cs="Times New Roman"/>
                    <w:color w:val="000000"/>
                  </w:rPr>
                </w:rPrChange>
              </w:rPr>
              <w:pPrChange w:id="26864" w:author="Administrator" w:date="2026-06-26T09:54:00Z">
                <w:pPr>
                  <w:jc w:val="right"/>
                </w:pPr>
              </w:pPrChange>
            </w:pPr>
            <w:r w:rsidRPr="007F1D2B">
              <w:rPr>
                <w:rFonts w:ascii="Source Sans 3" w:eastAsia="Times New Roman" w:hAnsi="Source Sans 3"/>
                <w:rPrChange w:id="26865" w:author="Administrator" w:date="2026-06-26T09:54:00Z">
                  <w:rPr>
                    <w:rFonts w:ascii="Source Sans 3" w:eastAsia="Times New Roman" w:hAnsi="Source Sans 3" w:cs="Times New Roman"/>
                    <w:color w:val="000000"/>
                  </w:rPr>
                </w:rPrChange>
              </w:rPr>
              <w:t>  27-01-2026</w:t>
            </w:r>
          </w:p>
        </w:tc>
        <w:tc>
          <w:tcPr>
            <w:tcW w:w="8812" w:type="dxa"/>
            <w:hideMark/>
          </w:tcPr>
          <w:p w14:paraId="70E0F9C7" w14:textId="77777777" w:rsidR="00D613E9" w:rsidRPr="007F1D2B" w:rsidRDefault="00D613E9" w:rsidP="00D613E9">
            <w:pPr>
              <w:pStyle w:val="Frspaiere"/>
              <w:rPr>
                <w:rFonts w:ascii="Source Sans 3" w:eastAsia="Times New Roman" w:hAnsi="Source Sans 3"/>
                <w:rPrChange w:id="26866" w:author="Administrator" w:date="2026-06-26T09:54:00Z">
                  <w:rPr>
                    <w:rFonts w:ascii="Source Sans 3" w:eastAsia="Times New Roman" w:hAnsi="Source Sans 3" w:cs="Times New Roman"/>
                    <w:color w:val="000000"/>
                  </w:rPr>
                </w:rPrChange>
              </w:rPr>
              <w:pPrChange w:id="26867" w:author="Administrator" w:date="2026-06-26T09:54:00Z">
                <w:pPr>
                  <w:jc w:val="left"/>
                </w:pPr>
              </w:pPrChange>
            </w:pPr>
            <w:r w:rsidRPr="007F1D2B">
              <w:rPr>
                <w:rFonts w:ascii="Source Sans 3" w:eastAsia="Times New Roman" w:hAnsi="Source Sans 3"/>
                <w:rPrChange w:id="268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DB28A1" w14:textId="77777777" w:rsidR="00D613E9" w:rsidRPr="007F1D2B" w:rsidRDefault="00D613E9" w:rsidP="00D613E9">
            <w:pPr>
              <w:pStyle w:val="Frspaiere"/>
              <w:rPr>
                <w:rFonts w:ascii="Source Sans 3" w:eastAsia="Times New Roman" w:hAnsi="Source Sans 3"/>
                <w:rPrChange w:id="26869" w:author="Administrator" w:date="2026-06-26T09:54:00Z">
                  <w:rPr>
                    <w:rFonts w:ascii="Source Sans 3" w:eastAsia="Times New Roman" w:hAnsi="Source Sans 3" w:cs="Times New Roman"/>
                    <w:color w:val="000000"/>
                  </w:rPr>
                </w:rPrChange>
              </w:rPr>
              <w:pPrChange w:id="26870" w:author="Administrator" w:date="2026-06-26T09:54:00Z">
                <w:pPr>
                  <w:jc w:val="left"/>
                </w:pPr>
              </w:pPrChange>
            </w:pPr>
            <w:r w:rsidRPr="007F1D2B">
              <w:rPr>
                <w:rFonts w:ascii="Source Sans 3" w:eastAsia="Times New Roman" w:hAnsi="Source Sans 3"/>
                <w:rPrChange w:id="26871" w:author="Administrator" w:date="2026-06-26T09:54:00Z">
                  <w:rPr>
                    <w:rFonts w:ascii="Source Sans 3" w:eastAsia="Times New Roman" w:hAnsi="Source Sans 3" w:cs="Times New Roman"/>
                    <w:color w:val="000000"/>
                  </w:rPr>
                </w:rPrChange>
              </w:rPr>
              <w:t> </w:t>
            </w:r>
          </w:p>
        </w:tc>
      </w:tr>
      <w:tr w:rsidR="00D613E9" w:rsidRPr="007F1D2B" w14:paraId="04D4652C" w14:textId="77777777" w:rsidTr="008D6693">
        <w:trPr>
          <w:trHeight w:val="300"/>
        </w:trPr>
        <w:tc>
          <w:tcPr>
            <w:tcW w:w="889" w:type="dxa"/>
            <w:hideMark/>
          </w:tcPr>
          <w:p w14:paraId="0839E783" w14:textId="77777777" w:rsidR="00D613E9" w:rsidRPr="007F1D2B" w:rsidRDefault="00D613E9" w:rsidP="00D613E9">
            <w:pPr>
              <w:pStyle w:val="Frspaiere"/>
              <w:rPr>
                <w:rFonts w:ascii="Source Sans 3" w:eastAsia="Times New Roman" w:hAnsi="Source Sans 3"/>
                <w:rPrChange w:id="26872" w:author="Administrator" w:date="2026-06-26T09:54:00Z">
                  <w:rPr>
                    <w:rFonts w:ascii="Source Sans 3" w:eastAsia="Times New Roman" w:hAnsi="Source Sans 3" w:cs="Times New Roman"/>
                    <w:color w:val="000000"/>
                  </w:rPr>
                </w:rPrChange>
              </w:rPr>
              <w:pPrChange w:id="26873" w:author="Administrator" w:date="2026-06-26T09:54:00Z">
                <w:pPr>
                  <w:jc w:val="right"/>
                </w:pPr>
              </w:pPrChange>
            </w:pPr>
            <w:r w:rsidRPr="007F1D2B">
              <w:rPr>
                <w:rFonts w:ascii="Source Sans 3" w:eastAsia="Times New Roman" w:hAnsi="Source Sans 3"/>
                <w:rPrChange w:id="26874" w:author="Administrator" w:date="2026-06-26T09:54:00Z">
                  <w:rPr>
                    <w:rFonts w:ascii="Source Sans 3" w:eastAsia="Times New Roman" w:hAnsi="Source Sans 3" w:cs="Times New Roman"/>
                    <w:color w:val="000000"/>
                  </w:rPr>
                </w:rPrChange>
              </w:rPr>
              <w:t>1089</w:t>
            </w:r>
          </w:p>
        </w:tc>
        <w:tc>
          <w:tcPr>
            <w:tcW w:w="1629" w:type="dxa"/>
            <w:hideMark/>
          </w:tcPr>
          <w:p w14:paraId="30734670" w14:textId="77777777" w:rsidR="00D613E9" w:rsidRPr="007F1D2B" w:rsidRDefault="00D613E9" w:rsidP="00D613E9">
            <w:pPr>
              <w:pStyle w:val="Frspaiere"/>
              <w:rPr>
                <w:rFonts w:ascii="Source Sans 3" w:eastAsia="Times New Roman" w:hAnsi="Source Sans 3"/>
                <w:rPrChange w:id="26875" w:author="Administrator" w:date="2026-06-26T09:54:00Z">
                  <w:rPr>
                    <w:rFonts w:ascii="Source Sans 3" w:eastAsia="Times New Roman" w:hAnsi="Source Sans 3" w:cs="Times New Roman"/>
                    <w:color w:val="000000"/>
                  </w:rPr>
                </w:rPrChange>
              </w:rPr>
              <w:pPrChange w:id="26876" w:author="Administrator" w:date="2026-06-26T09:54:00Z">
                <w:pPr>
                  <w:jc w:val="right"/>
                </w:pPr>
              </w:pPrChange>
            </w:pPr>
            <w:r w:rsidRPr="007F1D2B">
              <w:rPr>
                <w:rFonts w:ascii="Source Sans 3" w:eastAsia="Times New Roman" w:hAnsi="Source Sans 3"/>
                <w:rPrChange w:id="26877" w:author="Administrator" w:date="2026-06-26T09:54:00Z">
                  <w:rPr>
                    <w:rFonts w:ascii="Source Sans 3" w:eastAsia="Times New Roman" w:hAnsi="Source Sans 3" w:cs="Times New Roman"/>
                    <w:color w:val="000000"/>
                  </w:rPr>
                </w:rPrChange>
              </w:rPr>
              <w:t>  27-01-2026</w:t>
            </w:r>
          </w:p>
        </w:tc>
        <w:tc>
          <w:tcPr>
            <w:tcW w:w="8812" w:type="dxa"/>
            <w:hideMark/>
          </w:tcPr>
          <w:p w14:paraId="5161F2DB" w14:textId="77777777" w:rsidR="00D613E9" w:rsidRPr="007F1D2B" w:rsidRDefault="00D613E9" w:rsidP="00D613E9">
            <w:pPr>
              <w:pStyle w:val="Frspaiere"/>
              <w:rPr>
                <w:rFonts w:ascii="Source Sans 3" w:eastAsia="Times New Roman" w:hAnsi="Source Sans 3"/>
                <w:rPrChange w:id="26878" w:author="Administrator" w:date="2026-06-26T09:54:00Z">
                  <w:rPr>
                    <w:rFonts w:ascii="Source Sans 3" w:eastAsia="Times New Roman" w:hAnsi="Source Sans 3" w:cs="Times New Roman"/>
                    <w:color w:val="000000"/>
                  </w:rPr>
                </w:rPrChange>
              </w:rPr>
              <w:pPrChange w:id="26879" w:author="Administrator" w:date="2026-06-26T09:54:00Z">
                <w:pPr>
                  <w:jc w:val="left"/>
                </w:pPr>
              </w:pPrChange>
            </w:pPr>
            <w:r w:rsidRPr="007F1D2B">
              <w:rPr>
                <w:rFonts w:ascii="Source Sans 3" w:eastAsia="Times New Roman" w:hAnsi="Source Sans 3"/>
                <w:rPrChange w:id="268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AE8FEE" w14:textId="77777777" w:rsidR="00D613E9" w:rsidRPr="007F1D2B" w:rsidRDefault="00D613E9" w:rsidP="00D613E9">
            <w:pPr>
              <w:pStyle w:val="Frspaiere"/>
              <w:rPr>
                <w:rFonts w:ascii="Source Sans 3" w:eastAsia="Times New Roman" w:hAnsi="Source Sans 3"/>
                <w:rPrChange w:id="26881" w:author="Administrator" w:date="2026-06-26T09:54:00Z">
                  <w:rPr>
                    <w:rFonts w:ascii="Source Sans 3" w:eastAsia="Times New Roman" w:hAnsi="Source Sans 3" w:cs="Times New Roman"/>
                    <w:color w:val="000000"/>
                  </w:rPr>
                </w:rPrChange>
              </w:rPr>
              <w:pPrChange w:id="26882" w:author="Administrator" w:date="2026-06-26T09:54:00Z">
                <w:pPr>
                  <w:jc w:val="left"/>
                </w:pPr>
              </w:pPrChange>
            </w:pPr>
            <w:r w:rsidRPr="007F1D2B">
              <w:rPr>
                <w:rFonts w:ascii="Source Sans 3" w:eastAsia="Times New Roman" w:hAnsi="Source Sans 3"/>
                <w:rPrChange w:id="26883" w:author="Administrator" w:date="2026-06-26T09:54:00Z">
                  <w:rPr>
                    <w:rFonts w:ascii="Source Sans 3" w:eastAsia="Times New Roman" w:hAnsi="Source Sans 3" w:cs="Times New Roman"/>
                    <w:color w:val="000000"/>
                  </w:rPr>
                </w:rPrChange>
              </w:rPr>
              <w:t> </w:t>
            </w:r>
          </w:p>
        </w:tc>
      </w:tr>
      <w:tr w:rsidR="00D613E9" w:rsidRPr="007F1D2B" w14:paraId="1055B3EF" w14:textId="77777777" w:rsidTr="008D6693">
        <w:trPr>
          <w:trHeight w:val="300"/>
        </w:trPr>
        <w:tc>
          <w:tcPr>
            <w:tcW w:w="889" w:type="dxa"/>
            <w:hideMark/>
          </w:tcPr>
          <w:p w14:paraId="6339F5F1" w14:textId="77777777" w:rsidR="00D613E9" w:rsidRPr="007F1D2B" w:rsidRDefault="00D613E9" w:rsidP="00D613E9">
            <w:pPr>
              <w:pStyle w:val="Frspaiere"/>
              <w:rPr>
                <w:rFonts w:ascii="Source Sans 3" w:eastAsia="Times New Roman" w:hAnsi="Source Sans 3"/>
                <w:rPrChange w:id="26884" w:author="Administrator" w:date="2026-06-26T09:54:00Z">
                  <w:rPr>
                    <w:rFonts w:ascii="Source Sans 3" w:eastAsia="Times New Roman" w:hAnsi="Source Sans 3" w:cs="Times New Roman"/>
                    <w:color w:val="000000"/>
                  </w:rPr>
                </w:rPrChange>
              </w:rPr>
              <w:pPrChange w:id="26885" w:author="Administrator" w:date="2026-06-26T09:54:00Z">
                <w:pPr>
                  <w:jc w:val="right"/>
                </w:pPr>
              </w:pPrChange>
            </w:pPr>
            <w:r w:rsidRPr="007F1D2B">
              <w:rPr>
                <w:rFonts w:ascii="Source Sans 3" w:eastAsia="Times New Roman" w:hAnsi="Source Sans 3"/>
                <w:rPrChange w:id="26886" w:author="Administrator" w:date="2026-06-26T09:54:00Z">
                  <w:rPr>
                    <w:rFonts w:ascii="Source Sans 3" w:eastAsia="Times New Roman" w:hAnsi="Source Sans 3" w:cs="Times New Roman"/>
                    <w:color w:val="000000"/>
                  </w:rPr>
                </w:rPrChange>
              </w:rPr>
              <w:t>1088</w:t>
            </w:r>
          </w:p>
        </w:tc>
        <w:tc>
          <w:tcPr>
            <w:tcW w:w="1629" w:type="dxa"/>
            <w:hideMark/>
          </w:tcPr>
          <w:p w14:paraId="419CF7CA" w14:textId="77777777" w:rsidR="00D613E9" w:rsidRPr="007F1D2B" w:rsidRDefault="00D613E9" w:rsidP="00D613E9">
            <w:pPr>
              <w:pStyle w:val="Frspaiere"/>
              <w:rPr>
                <w:rFonts w:ascii="Source Sans 3" w:eastAsia="Times New Roman" w:hAnsi="Source Sans 3"/>
                <w:rPrChange w:id="26887" w:author="Administrator" w:date="2026-06-26T09:54:00Z">
                  <w:rPr>
                    <w:rFonts w:ascii="Source Sans 3" w:eastAsia="Times New Roman" w:hAnsi="Source Sans 3" w:cs="Times New Roman"/>
                    <w:color w:val="000000"/>
                  </w:rPr>
                </w:rPrChange>
              </w:rPr>
              <w:pPrChange w:id="26888" w:author="Administrator" w:date="2026-06-26T09:54:00Z">
                <w:pPr>
                  <w:jc w:val="right"/>
                </w:pPr>
              </w:pPrChange>
            </w:pPr>
            <w:r w:rsidRPr="007F1D2B">
              <w:rPr>
                <w:rFonts w:ascii="Source Sans 3" w:eastAsia="Times New Roman" w:hAnsi="Source Sans 3"/>
                <w:rPrChange w:id="26889" w:author="Administrator" w:date="2026-06-26T09:54:00Z">
                  <w:rPr>
                    <w:rFonts w:ascii="Source Sans 3" w:eastAsia="Times New Roman" w:hAnsi="Source Sans 3" w:cs="Times New Roman"/>
                    <w:color w:val="000000"/>
                  </w:rPr>
                </w:rPrChange>
              </w:rPr>
              <w:t>  27-01-2026</w:t>
            </w:r>
          </w:p>
        </w:tc>
        <w:tc>
          <w:tcPr>
            <w:tcW w:w="8812" w:type="dxa"/>
            <w:hideMark/>
          </w:tcPr>
          <w:p w14:paraId="3DDAE709" w14:textId="77777777" w:rsidR="00D613E9" w:rsidRPr="007F1D2B" w:rsidRDefault="00D613E9" w:rsidP="00D613E9">
            <w:pPr>
              <w:pStyle w:val="Frspaiere"/>
              <w:rPr>
                <w:rFonts w:ascii="Source Sans 3" w:eastAsia="Times New Roman" w:hAnsi="Source Sans 3"/>
                <w:rPrChange w:id="26890" w:author="Administrator" w:date="2026-06-26T09:54:00Z">
                  <w:rPr>
                    <w:rFonts w:ascii="Source Sans 3" w:eastAsia="Times New Roman" w:hAnsi="Source Sans 3" w:cs="Times New Roman"/>
                    <w:color w:val="000000"/>
                  </w:rPr>
                </w:rPrChange>
              </w:rPr>
              <w:pPrChange w:id="26891" w:author="Administrator" w:date="2026-06-26T09:54:00Z">
                <w:pPr>
                  <w:jc w:val="left"/>
                </w:pPr>
              </w:pPrChange>
            </w:pPr>
            <w:r w:rsidRPr="007F1D2B">
              <w:rPr>
                <w:rFonts w:ascii="Source Sans 3" w:eastAsia="Times New Roman" w:hAnsi="Source Sans 3"/>
                <w:rPrChange w:id="268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DE1844" w14:textId="77777777" w:rsidR="00D613E9" w:rsidRPr="007F1D2B" w:rsidRDefault="00D613E9" w:rsidP="00D613E9">
            <w:pPr>
              <w:pStyle w:val="Frspaiere"/>
              <w:rPr>
                <w:rFonts w:ascii="Source Sans 3" w:eastAsia="Times New Roman" w:hAnsi="Source Sans 3"/>
                <w:rPrChange w:id="26893" w:author="Administrator" w:date="2026-06-26T09:54:00Z">
                  <w:rPr>
                    <w:rFonts w:ascii="Source Sans 3" w:eastAsia="Times New Roman" w:hAnsi="Source Sans 3" w:cs="Times New Roman"/>
                    <w:color w:val="000000"/>
                  </w:rPr>
                </w:rPrChange>
              </w:rPr>
              <w:pPrChange w:id="26894" w:author="Administrator" w:date="2026-06-26T09:54:00Z">
                <w:pPr>
                  <w:jc w:val="left"/>
                </w:pPr>
              </w:pPrChange>
            </w:pPr>
            <w:r w:rsidRPr="007F1D2B">
              <w:rPr>
                <w:rFonts w:ascii="Source Sans 3" w:eastAsia="Times New Roman" w:hAnsi="Source Sans 3"/>
                <w:rPrChange w:id="26895" w:author="Administrator" w:date="2026-06-26T09:54:00Z">
                  <w:rPr>
                    <w:rFonts w:ascii="Source Sans 3" w:eastAsia="Times New Roman" w:hAnsi="Source Sans 3" w:cs="Times New Roman"/>
                    <w:color w:val="000000"/>
                  </w:rPr>
                </w:rPrChange>
              </w:rPr>
              <w:t> </w:t>
            </w:r>
          </w:p>
        </w:tc>
      </w:tr>
      <w:tr w:rsidR="00D613E9" w:rsidRPr="007F1D2B" w14:paraId="57342CEF" w14:textId="77777777" w:rsidTr="008D6693">
        <w:trPr>
          <w:trHeight w:val="300"/>
        </w:trPr>
        <w:tc>
          <w:tcPr>
            <w:tcW w:w="889" w:type="dxa"/>
            <w:hideMark/>
          </w:tcPr>
          <w:p w14:paraId="42E49963" w14:textId="77777777" w:rsidR="00D613E9" w:rsidRPr="007F1D2B" w:rsidRDefault="00D613E9" w:rsidP="00D613E9">
            <w:pPr>
              <w:pStyle w:val="Frspaiere"/>
              <w:rPr>
                <w:rFonts w:ascii="Source Sans 3" w:eastAsia="Times New Roman" w:hAnsi="Source Sans 3"/>
                <w:rPrChange w:id="26896" w:author="Administrator" w:date="2026-06-26T09:54:00Z">
                  <w:rPr>
                    <w:rFonts w:ascii="Source Sans 3" w:eastAsia="Times New Roman" w:hAnsi="Source Sans 3" w:cs="Times New Roman"/>
                    <w:color w:val="000000"/>
                  </w:rPr>
                </w:rPrChange>
              </w:rPr>
              <w:pPrChange w:id="26897" w:author="Administrator" w:date="2026-06-26T09:54:00Z">
                <w:pPr>
                  <w:jc w:val="right"/>
                </w:pPr>
              </w:pPrChange>
            </w:pPr>
            <w:r w:rsidRPr="007F1D2B">
              <w:rPr>
                <w:rFonts w:ascii="Source Sans 3" w:eastAsia="Times New Roman" w:hAnsi="Source Sans 3"/>
                <w:rPrChange w:id="26898" w:author="Administrator" w:date="2026-06-26T09:54:00Z">
                  <w:rPr>
                    <w:rFonts w:ascii="Source Sans 3" w:eastAsia="Times New Roman" w:hAnsi="Source Sans 3" w:cs="Times New Roman"/>
                    <w:color w:val="000000"/>
                  </w:rPr>
                </w:rPrChange>
              </w:rPr>
              <w:t>1087</w:t>
            </w:r>
          </w:p>
        </w:tc>
        <w:tc>
          <w:tcPr>
            <w:tcW w:w="1629" w:type="dxa"/>
            <w:hideMark/>
          </w:tcPr>
          <w:p w14:paraId="56DD4255" w14:textId="77777777" w:rsidR="00D613E9" w:rsidRPr="007F1D2B" w:rsidRDefault="00D613E9" w:rsidP="00D613E9">
            <w:pPr>
              <w:pStyle w:val="Frspaiere"/>
              <w:rPr>
                <w:rFonts w:ascii="Source Sans 3" w:eastAsia="Times New Roman" w:hAnsi="Source Sans 3"/>
                <w:rPrChange w:id="26899" w:author="Administrator" w:date="2026-06-26T09:54:00Z">
                  <w:rPr>
                    <w:rFonts w:ascii="Source Sans 3" w:eastAsia="Times New Roman" w:hAnsi="Source Sans 3" w:cs="Times New Roman"/>
                    <w:color w:val="000000"/>
                  </w:rPr>
                </w:rPrChange>
              </w:rPr>
              <w:pPrChange w:id="26900" w:author="Administrator" w:date="2026-06-26T09:54:00Z">
                <w:pPr>
                  <w:jc w:val="right"/>
                </w:pPr>
              </w:pPrChange>
            </w:pPr>
            <w:r w:rsidRPr="007F1D2B">
              <w:rPr>
                <w:rFonts w:ascii="Source Sans 3" w:eastAsia="Times New Roman" w:hAnsi="Source Sans 3"/>
                <w:rPrChange w:id="26901" w:author="Administrator" w:date="2026-06-26T09:54:00Z">
                  <w:rPr>
                    <w:rFonts w:ascii="Source Sans 3" w:eastAsia="Times New Roman" w:hAnsi="Source Sans 3" w:cs="Times New Roman"/>
                    <w:color w:val="000000"/>
                  </w:rPr>
                </w:rPrChange>
              </w:rPr>
              <w:t>  27-01-2026</w:t>
            </w:r>
          </w:p>
        </w:tc>
        <w:tc>
          <w:tcPr>
            <w:tcW w:w="8812" w:type="dxa"/>
            <w:hideMark/>
          </w:tcPr>
          <w:p w14:paraId="014688C8" w14:textId="77777777" w:rsidR="00D613E9" w:rsidRPr="007F1D2B" w:rsidRDefault="00D613E9" w:rsidP="00D613E9">
            <w:pPr>
              <w:pStyle w:val="Frspaiere"/>
              <w:rPr>
                <w:rFonts w:ascii="Source Sans 3" w:eastAsia="Times New Roman" w:hAnsi="Source Sans 3"/>
                <w:rPrChange w:id="26902" w:author="Administrator" w:date="2026-06-26T09:54:00Z">
                  <w:rPr>
                    <w:rFonts w:ascii="Source Sans 3" w:eastAsia="Times New Roman" w:hAnsi="Source Sans 3" w:cs="Times New Roman"/>
                    <w:color w:val="000000"/>
                  </w:rPr>
                </w:rPrChange>
              </w:rPr>
              <w:pPrChange w:id="26903" w:author="Administrator" w:date="2026-06-26T09:54:00Z">
                <w:pPr>
                  <w:jc w:val="left"/>
                </w:pPr>
              </w:pPrChange>
            </w:pPr>
            <w:r w:rsidRPr="007F1D2B">
              <w:rPr>
                <w:rFonts w:ascii="Source Sans 3" w:eastAsia="Times New Roman" w:hAnsi="Source Sans 3"/>
                <w:rPrChange w:id="269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FA023A" w14:textId="77777777" w:rsidR="00D613E9" w:rsidRPr="007F1D2B" w:rsidRDefault="00D613E9" w:rsidP="00D613E9">
            <w:pPr>
              <w:pStyle w:val="Frspaiere"/>
              <w:rPr>
                <w:rFonts w:ascii="Source Sans 3" w:eastAsia="Times New Roman" w:hAnsi="Source Sans 3"/>
                <w:rPrChange w:id="26905" w:author="Administrator" w:date="2026-06-26T09:54:00Z">
                  <w:rPr>
                    <w:rFonts w:ascii="Source Sans 3" w:eastAsia="Times New Roman" w:hAnsi="Source Sans 3" w:cs="Times New Roman"/>
                    <w:color w:val="000000"/>
                  </w:rPr>
                </w:rPrChange>
              </w:rPr>
              <w:pPrChange w:id="26906" w:author="Administrator" w:date="2026-06-26T09:54:00Z">
                <w:pPr>
                  <w:jc w:val="left"/>
                </w:pPr>
              </w:pPrChange>
            </w:pPr>
            <w:r w:rsidRPr="007F1D2B">
              <w:rPr>
                <w:rFonts w:ascii="Source Sans 3" w:eastAsia="Times New Roman" w:hAnsi="Source Sans 3"/>
                <w:rPrChange w:id="26907" w:author="Administrator" w:date="2026-06-26T09:54:00Z">
                  <w:rPr>
                    <w:rFonts w:ascii="Source Sans 3" w:eastAsia="Times New Roman" w:hAnsi="Source Sans 3" w:cs="Times New Roman"/>
                    <w:color w:val="000000"/>
                  </w:rPr>
                </w:rPrChange>
              </w:rPr>
              <w:t> </w:t>
            </w:r>
          </w:p>
        </w:tc>
      </w:tr>
      <w:tr w:rsidR="00D613E9" w:rsidRPr="007F1D2B" w14:paraId="32B035B1" w14:textId="77777777" w:rsidTr="008D6693">
        <w:trPr>
          <w:trHeight w:val="300"/>
        </w:trPr>
        <w:tc>
          <w:tcPr>
            <w:tcW w:w="889" w:type="dxa"/>
            <w:hideMark/>
          </w:tcPr>
          <w:p w14:paraId="07ACA535" w14:textId="77777777" w:rsidR="00D613E9" w:rsidRPr="007F1D2B" w:rsidRDefault="00D613E9" w:rsidP="00D613E9">
            <w:pPr>
              <w:pStyle w:val="Frspaiere"/>
              <w:rPr>
                <w:rFonts w:ascii="Source Sans 3" w:eastAsia="Times New Roman" w:hAnsi="Source Sans 3"/>
                <w:rPrChange w:id="26908" w:author="Administrator" w:date="2026-06-26T09:54:00Z">
                  <w:rPr>
                    <w:rFonts w:ascii="Source Sans 3" w:eastAsia="Times New Roman" w:hAnsi="Source Sans 3" w:cs="Times New Roman"/>
                    <w:color w:val="000000"/>
                  </w:rPr>
                </w:rPrChange>
              </w:rPr>
              <w:pPrChange w:id="26909" w:author="Administrator" w:date="2026-06-26T09:54:00Z">
                <w:pPr>
                  <w:jc w:val="right"/>
                </w:pPr>
              </w:pPrChange>
            </w:pPr>
            <w:r w:rsidRPr="007F1D2B">
              <w:rPr>
                <w:rFonts w:ascii="Source Sans 3" w:eastAsia="Times New Roman" w:hAnsi="Source Sans 3"/>
                <w:rPrChange w:id="26910" w:author="Administrator" w:date="2026-06-26T09:54:00Z">
                  <w:rPr>
                    <w:rFonts w:ascii="Source Sans 3" w:eastAsia="Times New Roman" w:hAnsi="Source Sans 3" w:cs="Times New Roman"/>
                    <w:color w:val="000000"/>
                  </w:rPr>
                </w:rPrChange>
              </w:rPr>
              <w:t>1086</w:t>
            </w:r>
          </w:p>
        </w:tc>
        <w:tc>
          <w:tcPr>
            <w:tcW w:w="1629" w:type="dxa"/>
            <w:hideMark/>
          </w:tcPr>
          <w:p w14:paraId="054A8BEB" w14:textId="77777777" w:rsidR="00D613E9" w:rsidRPr="007F1D2B" w:rsidRDefault="00D613E9" w:rsidP="00D613E9">
            <w:pPr>
              <w:pStyle w:val="Frspaiere"/>
              <w:rPr>
                <w:rFonts w:ascii="Source Sans 3" w:eastAsia="Times New Roman" w:hAnsi="Source Sans 3"/>
                <w:rPrChange w:id="26911" w:author="Administrator" w:date="2026-06-26T09:54:00Z">
                  <w:rPr>
                    <w:rFonts w:ascii="Source Sans 3" w:eastAsia="Times New Roman" w:hAnsi="Source Sans 3" w:cs="Times New Roman"/>
                    <w:color w:val="000000"/>
                  </w:rPr>
                </w:rPrChange>
              </w:rPr>
              <w:pPrChange w:id="26912" w:author="Administrator" w:date="2026-06-26T09:54:00Z">
                <w:pPr>
                  <w:jc w:val="right"/>
                </w:pPr>
              </w:pPrChange>
            </w:pPr>
            <w:r w:rsidRPr="007F1D2B">
              <w:rPr>
                <w:rFonts w:ascii="Source Sans 3" w:eastAsia="Times New Roman" w:hAnsi="Source Sans 3"/>
                <w:rPrChange w:id="26913" w:author="Administrator" w:date="2026-06-26T09:54:00Z">
                  <w:rPr>
                    <w:rFonts w:ascii="Source Sans 3" w:eastAsia="Times New Roman" w:hAnsi="Source Sans 3" w:cs="Times New Roman"/>
                    <w:color w:val="000000"/>
                  </w:rPr>
                </w:rPrChange>
              </w:rPr>
              <w:t>  27-01-2026</w:t>
            </w:r>
          </w:p>
        </w:tc>
        <w:tc>
          <w:tcPr>
            <w:tcW w:w="8812" w:type="dxa"/>
            <w:hideMark/>
          </w:tcPr>
          <w:p w14:paraId="17E6698D" w14:textId="77777777" w:rsidR="00D613E9" w:rsidRPr="007F1D2B" w:rsidRDefault="00D613E9" w:rsidP="00D613E9">
            <w:pPr>
              <w:pStyle w:val="Frspaiere"/>
              <w:rPr>
                <w:rFonts w:ascii="Source Sans 3" w:eastAsia="Times New Roman" w:hAnsi="Source Sans 3"/>
                <w:rPrChange w:id="26914" w:author="Administrator" w:date="2026-06-26T09:54:00Z">
                  <w:rPr>
                    <w:rFonts w:ascii="Source Sans 3" w:eastAsia="Times New Roman" w:hAnsi="Source Sans 3" w:cs="Times New Roman"/>
                    <w:color w:val="000000"/>
                  </w:rPr>
                </w:rPrChange>
              </w:rPr>
              <w:pPrChange w:id="26915" w:author="Administrator" w:date="2026-06-26T09:54:00Z">
                <w:pPr>
                  <w:jc w:val="left"/>
                </w:pPr>
              </w:pPrChange>
            </w:pPr>
            <w:r w:rsidRPr="007F1D2B">
              <w:rPr>
                <w:rFonts w:ascii="Source Sans 3" w:eastAsia="Times New Roman" w:hAnsi="Source Sans 3"/>
                <w:rPrChange w:id="269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6BFC05" w14:textId="77777777" w:rsidR="00D613E9" w:rsidRPr="007F1D2B" w:rsidRDefault="00D613E9" w:rsidP="00D613E9">
            <w:pPr>
              <w:pStyle w:val="Frspaiere"/>
              <w:rPr>
                <w:rFonts w:ascii="Source Sans 3" w:eastAsia="Times New Roman" w:hAnsi="Source Sans 3"/>
                <w:rPrChange w:id="26917" w:author="Administrator" w:date="2026-06-26T09:54:00Z">
                  <w:rPr>
                    <w:rFonts w:ascii="Source Sans 3" w:eastAsia="Times New Roman" w:hAnsi="Source Sans 3" w:cs="Times New Roman"/>
                    <w:color w:val="000000"/>
                  </w:rPr>
                </w:rPrChange>
              </w:rPr>
              <w:pPrChange w:id="26918" w:author="Administrator" w:date="2026-06-26T09:54:00Z">
                <w:pPr>
                  <w:jc w:val="left"/>
                </w:pPr>
              </w:pPrChange>
            </w:pPr>
            <w:r w:rsidRPr="007F1D2B">
              <w:rPr>
                <w:rFonts w:ascii="Source Sans 3" w:eastAsia="Times New Roman" w:hAnsi="Source Sans 3"/>
                <w:rPrChange w:id="26919" w:author="Administrator" w:date="2026-06-26T09:54:00Z">
                  <w:rPr>
                    <w:rFonts w:ascii="Source Sans 3" w:eastAsia="Times New Roman" w:hAnsi="Source Sans 3" w:cs="Times New Roman"/>
                    <w:color w:val="000000"/>
                  </w:rPr>
                </w:rPrChange>
              </w:rPr>
              <w:t> </w:t>
            </w:r>
          </w:p>
        </w:tc>
      </w:tr>
      <w:tr w:rsidR="00D613E9" w:rsidRPr="007F1D2B" w14:paraId="7262F6E1" w14:textId="77777777" w:rsidTr="008D6693">
        <w:trPr>
          <w:trHeight w:val="300"/>
        </w:trPr>
        <w:tc>
          <w:tcPr>
            <w:tcW w:w="889" w:type="dxa"/>
            <w:hideMark/>
          </w:tcPr>
          <w:p w14:paraId="2D08941B" w14:textId="77777777" w:rsidR="00D613E9" w:rsidRPr="007F1D2B" w:rsidRDefault="00D613E9" w:rsidP="00D613E9">
            <w:pPr>
              <w:pStyle w:val="Frspaiere"/>
              <w:rPr>
                <w:rFonts w:ascii="Source Sans 3" w:eastAsia="Times New Roman" w:hAnsi="Source Sans 3"/>
                <w:rPrChange w:id="26920" w:author="Administrator" w:date="2026-06-26T09:54:00Z">
                  <w:rPr>
                    <w:rFonts w:ascii="Source Sans 3" w:eastAsia="Times New Roman" w:hAnsi="Source Sans 3" w:cs="Times New Roman"/>
                    <w:color w:val="000000"/>
                  </w:rPr>
                </w:rPrChange>
              </w:rPr>
              <w:pPrChange w:id="26921" w:author="Administrator" w:date="2026-06-26T09:54:00Z">
                <w:pPr>
                  <w:jc w:val="right"/>
                </w:pPr>
              </w:pPrChange>
            </w:pPr>
            <w:r w:rsidRPr="007F1D2B">
              <w:rPr>
                <w:rFonts w:ascii="Source Sans 3" w:eastAsia="Times New Roman" w:hAnsi="Source Sans 3"/>
                <w:rPrChange w:id="26922" w:author="Administrator" w:date="2026-06-26T09:54:00Z">
                  <w:rPr>
                    <w:rFonts w:ascii="Source Sans 3" w:eastAsia="Times New Roman" w:hAnsi="Source Sans 3" w:cs="Times New Roman"/>
                    <w:color w:val="000000"/>
                  </w:rPr>
                </w:rPrChange>
              </w:rPr>
              <w:t>1085</w:t>
            </w:r>
          </w:p>
        </w:tc>
        <w:tc>
          <w:tcPr>
            <w:tcW w:w="1629" w:type="dxa"/>
            <w:hideMark/>
          </w:tcPr>
          <w:p w14:paraId="3D268A41" w14:textId="77777777" w:rsidR="00D613E9" w:rsidRPr="007F1D2B" w:rsidRDefault="00D613E9" w:rsidP="00D613E9">
            <w:pPr>
              <w:pStyle w:val="Frspaiere"/>
              <w:rPr>
                <w:rFonts w:ascii="Source Sans 3" w:eastAsia="Times New Roman" w:hAnsi="Source Sans 3"/>
                <w:rPrChange w:id="26923" w:author="Administrator" w:date="2026-06-26T09:54:00Z">
                  <w:rPr>
                    <w:rFonts w:ascii="Source Sans 3" w:eastAsia="Times New Roman" w:hAnsi="Source Sans 3" w:cs="Times New Roman"/>
                    <w:color w:val="000000"/>
                  </w:rPr>
                </w:rPrChange>
              </w:rPr>
              <w:pPrChange w:id="26924" w:author="Administrator" w:date="2026-06-26T09:54:00Z">
                <w:pPr>
                  <w:jc w:val="right"/>
                </w:pPr>
              </w:pPrChange>
            </w:pPr>
            <w:r w:rsidRPr="007F1D2B">
              <w:rPr>
                <w:rFonts w:ascii="Source Sans 3" w:eastAsia="Times New Roman" w:hAnsi="Source Sans 3"/>
                <w:rPrChange w:id="26925" w:author="Administrator" w:date="2026-06-26T09:54:00Z">
                  <w:rPr>
                    <w:rFonts w:ascii="Source Sans 3" w:eastAsia="Times New Roman" w:hAnsi="Source Sans 3" w:cs="Times New Roman"/>
                    <w:color w:val="000000"/>
                  </w:rPr>
                </w:rPrChange>
              </w:rPr>
              <w:t>  27-01-2026</w:t>
            </w:r>
          </w:p>
        </w:tc>
        <w:tc>
          <w:tcPr>
            <w:tcW w:w="8812" w:type="dxa"/>
            <w:hideMark/>
          </w:tcPr>
          <w:p w14:paraId="0A92AD2B" w14:textId="77777777" w:rsidR="00D613E9" w:rsidRPr="007F1D2B" w:rsidRDefault="00D613E9" w:rsidP="00D613E9">
            <w:pPr>
              <w:pStyle w:val="Frspaiere"/>
              <w:rPr>
                <w:rFonts w:ascii="Source Sans 3" w:eastAsia="Times New Roman" w:hAnsi="Source Sans 3"/>
                <w:rPrChange w:id="26926" w:author="Administrator" w:date="2026-06-26T09:54:00Z">
                  <w:rPr>
                    <w:rFonts w:ascii="Source Sans 3" w:eastAsia="Times New Roman" w:hAnsi="Source Sans 3" w:cs="Times New Roman"/>
                    <w:color w:val="000000"/>
                  </w:rPr>
                </w:rPrChange>
              </w:rPr>
              <w:pPrChange w:id="26927" w:author="Administrator" w:date="2026-06-26T09:54:00Z">
                <w:pPr>
                  <w:jc w:val="left"/>
                </w:pPr>
              </w:pPrChange>
            </w:pPr>
            <w:r w:rsidRPr="007F1D2B">
              <w:rPr>
                <w:rFonts w:ascii="Source Sans 3" w:eastAsia="Times New Roman" w:hAnsi="Source Sans 3"/>
                <w:rPrChange w:id="269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09FE06" w14:textId="77777777" w:rsidR="00D613E9" w:rsidRPr="007F1D2B" w:rsidRDefault="00D613E9" w:rsidP="00D613E9">
            <w:pPr>
              <w:pStyle w:val="Frspaiere"/>
              <w:rPr>
                <w:rFonts w:ascii="Source Sans 3" w:eastAsia="Times New Roman" w:hAnsi="Source Sans 3"/>
                <w:rPrChange w:id="26929" w:author="Administrator" w:date="2026-06-26T09:54:00Z">
                  <w:rPr>
                    <w:rFonts w:ascii="Source Sans 3" w:eastAsia="Times New Roman" w:hAnsi="Source Sans 3" w:cs="Times New Roman"/>
                    <w:color w:val="000000"/>
                  </w:rPr>
                </w:rPrChange>
              </w:rPr>
              <w:pPrChange w:id="26930" w:author="Administrator" w:date="2026-06-26T09:54:00Z">
                <w:pPr>
                  <w:jc w:val="left"/>
                </w:pPr>
              </w:pPrChange>
            </w:pPr>
            <w:r w:rsidRPr="007F1D2B">
              <w:rPr>
                <w:rFonts w:ascii="Source Sans 3" w:eastAsia="Times New Roman" w:hAnsi="Source Sans 3"/>
                <w:rPrChange w:id="26931" w:author="Administrator" w:date="2026-06-26T09:54:00Z">
                  <w:rPr>
                    <w:rFonts w:ascii="Source Sans 3" w:eastAsia="Times New Roman" w:hAnsi="Source Sans 3" w:cs="Times New Roman"/>
                    <w:color w:val="000000"/>
                  </w:rPr>
                </w:rPrChange>
              </w:rPr>
              <w:t> </w:t>
            </w:r>
          </w:p>
        </w:tc>
      </w:tr>
      <w:tr w:rsidR="00D613E9" w:rsidRPr="007F1D2B" w14:paraId="37296889" w14:textId="77777777" w:rsidTr="008D6693">
        <w:trPr>
          <w:trHeight w:val="300"/>
        </w:trPr>
        <w:tc>
          <w:tcPr>
            <w:tcW w:w="889" w:type="dxa"/>
            <w:hideMark/>
          </w:tcPr>
          <w:p w14:paraId="59A6199C" w14:textId="77777777" w:rsidR="00D613E9" w:rsidRPr="007F1D2B" w:rsidRDefault="00D613E9" w:rsidP="00D613E9">
            <w:pPr>
              <w:pStyle w:val="Frspaiere"/>
              <w:rPr>
                <w:rFonts w:ascii="Source Sans 3" w:eastAsia="Times New Roman" w:hAnsi="Source Sans 3"/>
                <w:rPrChange w:id="26932" w:author="Administrator" w:date="2026-06-26T09:54:00Z">
                  <w:rPr>
                    <w:rFonts w:ascii="Source Sans 3" w:eastAsia="Times New Roman" w:hAnsi="Source Sans 3" w:cs="Times New Roman"/>
                    <w:color w:val="000000"/>
                  </w:rPr>
                </w:rPrChange>
              </w:rPr>
              <w:pPrChange w:id="26933" w:author="Administrator" w:date="2026-06-26T09:54:00Z">
                <w:pPr>
                  <w:jc w:val="right"/>
                </w:pPr>
              </w:pPrChange>
            </w:pPr>
            <w:r w:rsidRPr="007F1D2B">
              <w:rPr>
                <w:rFonts w:ascii="Source Sans 3" w:eastAsia="Times New Roman" w:hAnsi="Source Sans 3"/>
                <w:rPrChange w:id="26934" w:author="Administrator" w:date="2026-06-26T09:54:00Z">
                  <w:rPr>
                    <w:rFonts w:ascii="Source Sans 3" w:eastAsia="Times New Roman" w:hAnsi="Source Sans 3" w:cs="Times New Roman"/>
                    <w:color w:val="000000"/>
                  </w:rPr>
                </w:rPrChange>
              </w:rPr>
              <w:t>1084</w:t>
            </w:r>
          </w:p>
        </w:tc>
        <w:tc>
          <w:tcPr>
            <w:tcW w:w="1629" w:type="dxa"/>
            <w:hideMark/>
          </w:tcPr>
          <w:p w14:paraId="543169E2" w14:textId="77777777" w:rsidR="00D613E9" w:rsidRPr="007F1D2B" w:rsidRDefault="00D613E9" w:rsidP="00D613E9">
            <w:pPr>
              <w:pStyle w:val="Frspaiere"/>
              <w:rPr>
                <w:rFonts w:ascii="Source Sans 3" w:eastAsia="Times New Roman" w:hAnsi="Source Sans 3"/>
                <w:rPrChange w:id="26935" w:author="Administrator" w:date="2026-06-26T09:54:00Z">
                  <w:rPr>
                    <w:rFonts w:ascii="Source Sans 3" w:eastAsia="Times New Roman" w:hAnsi="Source Sans 3" w:cs="Times New Roman"/>
                    <w:color w:val="000000"/>
                  </w:rPr>
                </w:rPrChange>
              </w:rPr>
              <w:pPrChange w:id="26936" w:author="Administrator" w:date="2026-06-26T09:54:00Z">
                <w:pPr>
                  <w:jc w:val="right"/>
                </w:pPr>
              </w:pPrChange>
            </w:pPr>
            <w:r w:rsidRPr="007F1D2B">
              <w:rPr>
                <w:rFonts w:ascii="Source Sans 3" w:eastAsia="Times New Roman" w:hAnsi="Source Sans 3"/>
                <w:rPrChange w:id="26937" w:author="Administrator" w:date="2026-06-26T09:54:00Z">
                  <w:rPr>
                    <w:rFonts w:ascii="Source Sans 3" w:eastAsia="Times New Roman" w:hAnsi="Source Sans 3" w:cs="Times New Roman"/>
                    <w:color w:val="000000"/>
                  </w:rPr>
                </w:rPrChange>
              </w:rPr>
              <w:t>  27-01-2026</w:t>
            </w:r>
          </w:p>
        </w:tc>
        <w:tc>
          <w:tcPr>
            <w:tcW w:w="8812" w:type="dxa"/>
            <w:hideMark/>
          </w:tcPr>
          <w:p w14:paraId="06B7F8BE" w14:textId="77777777" w:rsidR="00D613E9" w:rsidRPr="007F1D2B" w:rsidRDefault="00D613E9" w:rsidP="00D613E9">
            <w:pPr>
              <w:pStyle w:val="Frspaiere"/>
              <w:rPr>
                <w:rFonts w:ascii="Source Sans 3" w:eastAsia="Times New Roman" w:hAnsi="Source Sans 3"/>
                <w:rPrChange w:id="26938" w:author="Administrator" w:date="2026-06-26T09:54:00Z">
                  <w:rPr>
                    <w:rFonts w:ascii="Source Sans 3" w:eastAsia="Times New Roman" w:hAnsi="Source Sans 3" w:cs="Times New Roman"/>
                    <w:color w:val="000000"/>
                  </w:rPr>
                </w:rPrChange>
              </w:rPr>
              <w:pPrChange w:id="26939" w:author="Administrator" w:date="2026-06-26T09:54:00Z">
                <w:pPr>
                  <w:jc w:val="left"/>
                </w:pPr>
              </w:pPrChange>
            </w:pPr>
            <w:r w:rsidRPr="007F1D2B">
              <w:rPr>
                <w:rFonts w:ascii="Source Sans 3" w:eastAsia="Times New Roman" w:hAnsi="Source Sans 3"/>
                <w:rPrChange w:id="269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CE4B3E" w14:textId="77777777" w:rsidR="00D613E9" w:rsidRPr="007F1D2B" w:rsidRDefault="00D613E9" w:rsidP="00D613E9">
            <w:pPr>
              <w:pStyle w:val="Frspaiere"/>
              <w:rPr>
                <w:rFonts w:ascii="Source Sans 3" w:eastAsia="Times New Roman" w:hAnsi="Source Sans 3"/>
                <w:rPrChange w:id="26941" w:author="Administrator" w:date="2026-06-26T09:54:00Z">
                  <w:rPr>
                    <w:rFonts w:ascii="Source Sans 3" w:eastAsia="Times New Roman" w:hAnsi="Source Sans 3" w:cs="Times New Roman"/>
                    <w:color w:val="000000"/>
                  </w:rPr>
                </w:rPrChange>
              </w:rPr>
              <w:pPrChange w:id="26942" w:author="Administrator" w:date="2026-06-26T09:54:00Z">
                <w:pPr>
                  <w:jc w:val="left"/>
                </w:pPr>
              </w:pPrChange>
            </w:pPr>
            <w:r w:rsidRPr="007F1D2B">
              <w:rPr>
                <w:rFonts w:ascii="Source Sans 3" w:eastAsia="Times New Roman" w:hAnsi="Source Sans 3"/>
                <w:rPrChange w:id="26943" w:author="Administrator" w:date="2026-06-26T09:54:00Z">
                  <w:rPr>
                    <w:rFonts w:ascii="Source Sans 3" w:eastAsia="Times New Roman" w:hAnsi="Source Sans 3" w:cs="Times New Roman"/>
                    <w:color w:val="000000"/>
                  </w:rPr>
                </w:rPrChange>
              </w:rPr>
              <w:t> </w:t>
            </w:r>
          </w:p>
        </w:tc>
      </w:tr>
      <w:tr w:rsidR="00D613E9" w:rsidRPr="007F1D2B" w14:paraId="7D6B46A5" w14:textId="77777777" w:rsidTr="008D6693">
        <w:trPr>
          <w:trHeight w:val="300"/>
        </w:trPr>
        <w:tc>
          <w:tcPr>
            <w:tcW w:w="889" w:type="dxa"/>
            <w:hideMark/>
          </w:tcPr>
          <w:p w14:paraId="4A9C0F88" w14:textId="77777777" w:rsidR="00D613E9" w:rsidRPr="007F1D2B" w:rsidRDefault="00D613E9" w:rsidP="00D613E9">
            <w:pPr>
              <w:pStyle w:val="Frspaiere"/>
              <w:rPr>
                <w:rFonts w:ascii="Source Sans 3" w:eastAsia="Times New Roman" w:hAnsi="Source Sans 3"/>
                <w:rPrChange w:id="26944" w:author="Administrator" w:date="2026-06-26T09:54:00Z">
                  <w:rPr>
                    <w:rFonts w:ascii="Source Sans 3" w:eastAsia="Times New Roman" w:hAnsi="Source Sans 3" w:cs="Times New Roman"/>
                    <w:color w:val="000000"/>
                  </w:rPr>
                </w:rPrChange>
              </w:rPr>
              <w:pPrChange w:id="26945" w:author="Administrator" w:date="2026-06-26T09:54:00Z">
                <w:pPr>
                  <w:jc w:val="right"/>
                </w:pPr>
              </w:pPrChange>
            </w:pPr>
            <w:r w:rsidRPr="007F1D2B">
              <w:rPr>
                <w:rFonts w:ascii="Source Sans 3" w:eastAsia="Times New Roman" w:hAnsi="Source Sans 3"/>
                <w:rPrChange w:id="26946" w:author="Administrator" w:date="2026-06-26T09:54:00Z">
                  <w:rPr>
                    <w:rFonts w:ascii="Source Sans 3" w:eastAsia="Times New Roman" w:hAnsi="Source Sans 3" w:cs="Times New Roman"/>
                    <w:color w:val="000000"/>
                  </w:rPr>
                </w:rPrChange>
              </w:rPr>
              <w:t>1083</w:t>
            </w:r>
          </w:p>
        </w:tc>
        <w:tc>
          <w:tcPr>
            <w:tcW w:w="1629" w:type="dxa"/>
            <w:hideMark/>
          </w:tcPr>
          <w:p w14:paraId="600CC459" w14:textId="77777777" w:rsidR="00D613E9" w:rsidRPr="007F1D2B" w:rsidRDefault="00D613E9" w:rsidP="00D613E9">
            <w:pPr>
              <w:pStyle w:val="Frspaiere"/>
              <w:rPr>
                <w:rFonts w:ascii="Source Sans 3" w:eastAsia="Times New Roman" w:hAnsi="Source Sans 3"/>
                <w:rPrChange w:id="26947" w:author="Administrator" w:date="2026-06-26T09:54:00Z">
                  <w:rPr>
                    <w:rFonts w:ascii="Source Sans 3" w:eastAsia="Times New Roman" w:hAnsi="Source Sans 3" w:cs="Times New Roman"/>
                    <w:color w:val="000000"/>
                  </w:rPr>
                </w:rPrChange>
              </w:rPr>
              <w:pPrChange w:id="26948" w:author="Administrator" w:date="2026-06-26T09:54:00Z">
                <w:pPr>
                  <w:jc w:val="right"/>
                </w:pPr>
              </w:pPrChange>
            </w:pPr>
            <w:r w:rsidRPr="007F1D2B">
              <w:rPr>
                <w:rFonts w:ascii="Source Sans 3" w:eastAsia="Times New Roman" w:hAnsi="Source Sans 3"/>
                <w:rPrChange w:id="26949" w:author="Administrator" w:date="2026-06-26T09:54:00Z">
                  <w:rPr>
                    <w:rFonts w:ascii="Source Sans 3" w:eastAsia="Times New Roman" w:hAnsi="Source Sans 3" w:cs="Times New Roman"/>
                    <w:color w:val="000000"/>
                  </w:rPr>
                </w:rPrChange>
              </w:rPr>
              <w:t>  27-01-2026</w:t>
            </w:r>
          </w:p>
        </w:tc>
        <w:tc>
          <w:tcPr>
            <w:tcW w:w="8812" w:type="dxa"/>
            <w:hideMark/>
          </w:tcPr>
          <w:p w14:paraId="64D57268" w14:textId="77777777" w:rsidR="00D613E9" w:rsidRPr="007F1D2B" w:rsidRDefault="00D613E9" w:rsidP="00D613E9">
            <w:pPr>
              <w:pStyle w:val="Frspaiere"/>
              <w:rPr>
                <w:rFonts w:ascii="Source Sans 3" w:eastAsia="Times New Roman" w:hAnsi="Source Sans 3"/>
                <w:rPrChange w:id="26950" w:author="Administrator" w:date="2026-06-26T09:54:00Z">
                  <w:rPr>
                    <w:rFonts w:ascii="Source Sans 3" w:eastAsia="Times New Roman" w:hAnsi="Source Sans 3" w:cs="Times New Roman"/>
                    <w:color w:val="000000"/>
                  </w:rPr>
                </w:rPrChange>
              </w:rPr>
              <w:pPrChange w:id="26951" w:author="Administrator" w:date="2026-06-26T09:54:00Z">
                <w:pPr>
                  <w:jc w:val="left"/>
                </w:pPr>
              </w:pPrChange>
            </w:pPr>
            <w:r w:rsidRPr="007F1D2B">
              <w:rPr>
                <w:rFonts w:ascii="Source Sans 3" w:eastAsia="Times New Roman" w:hAnsi="Source Sans 3"/>
                <w:rPrChange w:id="269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92E515" w14:textId="77777777" w:rsidR="00D613E9" w:rsidRPr="007F1D2B" w:rsidRDefault="00D613E9" w:rsidP="00D613E9">
            <w:pPr>
              <w:pStyle w:val="Frspaiere"/>
              <w:rPr>
                <w:rFonts w:ascii="Source Sans 3" w:eastAsia="Times New Roman" w:hAnsi="Source Sans 3"/>
                <w:rPrChange w:id="26953" w:author="Administrator" w:date="2026-06-26T09:54:00Z">
                  <w:rPr>
                    <w:rFonts w:ascii="Source Sans 3" w:eastAsia="Times New Roman" w:hAnsi="Source Sans 3" w:cs="Times New Roman"/>
                    <w:color w:val="000000"/>
                  </w:rPr>
                </w:rPrChange>
              </w:rPr>
              <w:pPrChange w:id="26954" w:author="Administrator" w:date="2026-06-26T09:54:00Z">
                <w:pPr>
                  <w:jc w:val="left"/>
                </w:pPr>
              </w:pPrChange>
            </w:pPr>
            <w:r w:rsidRPr="007F1D2B">
              <w:rPr>
                <w:rFonts w:ascii="Source Sans 3" w:eastAsia="Times New Roman" w:hAnsi="Source Sans 3"/>
                <w:rPrChange w:id="26955" w:author="Administrator" w:date="2026-06-26T09:54:00Z">
                  <w:rPr>
                    <w:rFonts w:ascii="Source Sans 3" w:eastAsia="Times New Roman" w:hAnsi="Source Sans 3" w:cs="Times New Roman"/>
                    <w:color w:val="000000"/>
                  </w:rPr>
                </w:rPrChange>
              </w:rPr>
              <w:t> </w:t>
            </w:r>
          </w:p>
        </w:tc>
      </w:tr>
      <w:tr w:rsidR="00D613E9" w:rsidRPr="007F1D2B" w14:paraId="5AF037B7" w14:textId="77777777" w:rsidTr="008D6693">
        <w:trPr>
          <w:trHeight w:val="300"/>
        </w:trPr>
        <w:tc>
          <w:tcPr>
            <w:tcW w:w="889" w:type="dxa"/>
            <w:hideMark/>
          </w:tcPr>
          <w:p w14:paraId="17821710" w14:textId="77777777" w:rsidR="00D613E9" w:rsidRPr="007F1D2B" w:rsidRDefault="00D613E9" w:rsidP="00D613E9">
            <w:pPr>
              <w:pStyle w:val="Frspaiere"/>
              <w:rPr>
                <w:rFonts w:ascii="Source Sans 3" w:eastAsia="Times New Roman" w:hAnsi="Source Sans 3"/>
                <w:rPrChange w:id="26956" w:author="Administrator" w:date="2026-06-26T09:54:00Z">
                  <w:rPr>
                    <w:rFonts w:ascii="Source Sans 3" w:eastAsia="Times New Roman" w:hAnsi="Source Sans 3" w:cs="Times New Roman"/>
                    <w:color w:val="000000"/>
                  </w:rPr>
                </w:rPrChange>
              </w:rPr>
              <w:pPrChange w:id="26957" w:author="Administrator" w:date="2026-06-26T09:54:00Z">
                <w:pPr>
                  <w:jc w:val="right"/>
                </w:pPr>
              </w:pPrChange>
            </w:pPr>
            <w:r w:rsidRPr="007F1D2B">
              <w:rPr>
                <w:rFonts w:ascii="Source Sans 3" w:eastAsia="Times New Roman" w:hAnsi="Source Sans 3"/>
                <w:rPrChange w:id="26958" w:author="Administrator" w:date="2026-06-26T09:54:00Z">
                  <w:rPr>
                    <w:rFonts w:ascii="Source Sans 3" w:eastAsia="Times New Roman" w:hAnsi="Source Sans 3" w:cs="Times New Roman"/>
                    <w:color w:val="000000"/>
                  </w:rPr>
                </w:rPrChange>
              </w:rPr>
              <w:t>1082</w:t>
            </w:r>
          </w:p>
        </w:tc>
        <w:tc>
          <w:tcPr>
            <w:tcW w:w="1629" w:type="dxa"/>
            <w:hideMark/>
          </w:tcPr>
          <w:p w14:paraId="74BB82AC" w14:textId="77777777" w:rsidR="00D613E9" w:rsidRPr="007F1D2B" w:rsidRDefault="00D613E9" w:rsidP="00D613E9">
            <w:pPr>
              <w:pStyle w:val="Frspaiere"/>
              <w:rPr>
                <w:rFonts w:ascii="Source Sans 3" w:eastAsia="Times New Roman" w:hAnsi="Source Sans 3"/>
                <w:rPrChange w:id="26959" w:author="Administrator" w:date="2026-06-26T09:54:00Z">
                  <w:rPr>
                    <w:rFonts w:ascii="Source Sans 3" w:eastAsia="Times New Roman" w:hAnsi="Source Sans 3" w:cs="Times New Roman"/>
                    <w:color w:val="000000"/>
                  </w:rPr>
                </w:rPrChange>
              </w:rPr>
              <w:pPrChange w:id="26960" w:author="Administrator" w:date="2026-06-26T09:54:00Z">
                <w:pPr>
                  <w:jc w:val="right"/>
                </w:pPr>
              </w:pPrChange>
            </w:pPr>
            <w:r w:rsidRPr="007F1D2B">
              <w:rPr>
                <w:rFonts w:ascii="Source Sans 3" w:eastAsia="Times New Roman" w:hAnsi="Source Sans 3"/>
                <w:rPrChange w:id="26961" w:author="Administrator" w:date="2026-06-26T09:54:00Z">
                  <w:rPr>
                    <w:rFonts w:ascii="Source Sans 3" w:eastAsia="Times New Roman" w:hAnsi="Source Sans 3" w:cs="Times New Roman"/>
                    <w:color w:val="000000"/>
                  </w:rPr>
                </w:rPrChange>
              </w:rPr>
              <w:t>  27-01-2026</w:t>
            </w:r>
          </w:p>
        </w:tc>
        <w:tc>
          <w:tcPr>
            <w:tcW w:w="8812" w:type="dxa"/>
            <w:hideMark/>
          </w:tcPr>
          <w:p w14:paraId="5890F3B9" w14:textId="77777777" w:rsidR="00D613E9" w:rsidRPr="007F1D2B" w:rsidRDefault="00D613E9" w:rsidP="00D613E9">
            <w:pPr>
              <w:pStyle w:val="Frspaiere"/>
              <w:rPr>
                <w:rFonts w:ascii="Source Sans 3" w:eastAsia="Times New Roman" w:hAnsi="Source Sans 3"/>
                <w:rPrChange w:id="26962" w:author="Administrator" w:date="2026-06-26T09:54:00Z">
                  <w:rPr>
                    <w:rFonts w:ascii="Source Sans 3" w:eastAsia="Times New Roman" w:hAnsi="Source Sans 3" w:cs="Times New Roman"/>
                    <w:color w:val="000000"/>
                  </w:rPr>
                </w:rPrChange>
              </w:rPr>
              <w:pPrChange w:id="26963" w:author="Administrator" w:date="2026-06-26T09:54:00Z">
                <w:pPr>
                  <w:jc w:val="left"/>
                </w:pPr>
              </w:pPrChange>
            </w:pPr>
            <w:r w:rsidRPr="007F1D2B">
              <w:rPr>
                <w:rFonts w:ascii="Source Sans 3" w:eastAsia="Times New Roman" w:hAnsi="Source Sans 3"/>
                <w:rPrChange w:id="269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E2E822" w14:textId="77777777" w:rsidR="00D613E9" w:rsidRPr="007F1D2B" w:rsidRDefault="00D613E9" w:rsidP="00D613E9">
            <w:pPr>
              <w:pStyle w:val="Frspaiere"/>
              <w:rPr>
                <w:rFonts w:ascii="Source Sans 3" w:eastAsia="Times New Roman" w:hAnsi="Source Sans 3"/>
                <w:rPrChange w:id="26965" w:author="Administrator" w:date="2026-06-26T09:54:00Z">
                  <w:rPr>
                    <w:rFonts w:ascii="Source Sans 3" w:eastAsia="Times New Roman" w:hAnsi="Source Sans 3" w:cs="Times New Roman"/>
                    <w:color w:val="000000"/>
                  </w:rPr>
                </w:rPrChange>
              </w:rPr>
              <w:pPrChange w:id="26966" w:author="Administrator" w:date="2026-06-26T09:54:00Z">
                <w:pPr>
                  <w:jc w:val="left"/>
                </w:pPr>
              </w:pPrChange>
            </w:pPr>
            <w:r w:rsidRPr="007F1D2B">
              <w:rPr>
                <w:rFonts w:ascii="Source Sans 3" w:eastAsia="Times New Roman" w:hAnsi="Source Sans 3"/>
                <w:rPrChange w:id="26967" w:author="Administrator" w:date="2026-06-26T09:54:00Z">
                  <w:rPr>
                    <w:rFonts w:ascii="Source Sans 3" w:eastAsia="Times New Roman" w:hAnsi="Source Sans 3" w:cs="Times New Roman"/>
                    <w:color w:val="000000"/>
                  </w:rPr>
                </w:rPrChange>
              </w:rPr>
              <w:t> </w:t>
            </w:r>
          </w:p>
        </w:tc>
      </w:tr>
      <w:tr w:rsidR="00D613E9" w:rsidRPr="007F1D2B" w14:paraId="219D3075" w14:textId="77777777" w:rsidTr="008D6693">
        <w:trPr>
          <w:trHeight w:val="300"/>
        </w:trPr>
        <w:tc>
          <w:tcPr>
            <w:tcW w:w="889" w:type="dxa"/>
            <w:hideMark/>
          </w:tcPr>
          <w:p w14:paraId="4C965FBD" w14:textId="77777777" w:rsidR="00D613E9" w:rsidRPr="007F1D2B" w:rsidRDefault="00D613E9" w:rsidP="00D613E9">
            <w:pPr>
              <w:pStyle w:val="Frspaiere"/>
              <w:rPr>
                <w:rFonts w:ascii="Source Sans 3" w:eastAsia="Times New Roman" w:hAnsi="Source Sans 3"/>
                <w:rPrChange w:id="26968" w:author="Administrator" w:date="2026-06-26T09:54:00Z">
                  <w:rPr>
                    <w:rFonts w:ascii="Source Sans 3" w:eastAsia="Times New Roman" w:hAnsi="Source Sans 3" w:cs="Times New Roman"/>
                    <w:color w:val="000000"/>
                  </w:rPr>
                </w:rPrChange>
              </w:rPr>
              <w:pPrChange w:id="26969" w:author="Administrator" w:date="2026-06-26T09:54:00Z">
                <w:pPr>
                  <w:jc w:val="right"/>
                </w:pPr>
              </w:pPrChange>
            </w:pPr>
            <w:r w:rsidRPr="007F1D2B">
              <w:rPr>
                <w:rFonts w:ascii="Source Sans 3" w:eastAsia="Times New Roman" w:hAnsi="Source Sans 3"/>
                <w:rPrChange w:id="26970" w:author="Administrator" w:date="2026-06-26T09:54:00Z">
                  <w:rPr>
                    <w:rFonts w:ascii="Source Sans 3" w:eastAsia="Times New Roman" w:hAnsi="Source Sans 3" w:cs="Times New Roman"/>
                    <w:color w:val="000000"/>
                  </w:rPr>
                </w:rPrChange>
              </w:rPr>
              <w:t>1081</w:t>
            </w:r>
          </w:p>
        </w:tc>
        <w:tc>
          <w:tcPr>
            <w:tcW w:w="1629" w:type="dxa"/>
            <w:hideMark/>
          </w:tcPr>
          <w:p w14:paraId="3FE3C3F4" w14:textId="77777777" w:rsidR="00D613E9" w:rsidRPr="007F1D2B" w:rsidRDefault="00D613E9" w:rsidP="00D613E9">
            <w:pPr>
              <w:pStyle w:val="Frspaiere"/>
              <w:rPr>
                <w:rFonts w:ascii="Source Sans 3" w:eastAsia="Times New Roman" w:hAnsi="Source Sans 3"/>
                <w:rPrChange w:id="26971" w:author="Administrator" w:date="2026-06-26T09:54:00Z">
                  <w:rPr>
                    <w:rFonts w:ascii="Source Sans 3" w:eastAsia="Times New Roman" w:hAnsi="Source Sans 3" w:cs="Times New Roman"/>
                    <w:color w:val="000000"/>
                  </w:rPr>
                </w:rPrChange>
              </w:rPr>
              <w:pPrChange w:id="26972" w:author="Administrator" w:date="2026-06-26T09:54:00Z">
                <w:pPr>
                  <w:jc w:val="right"/>
                </w:pPr>
              </w:pPrChange>
            </w:pPr>
            <w:r w:rsidRPr="007F1D2B">
              <w:rPr>
                <w:rFonts w:ascii="Source Sans 3" w:eastAsia="Times New Roman" w:hAnsi="Source Sans 3"/>
                <w:rPrChange w:id="26973" w:author="Administrator" w:date="2026-06-26T09:54:00Z">
                  <w:rPr>
                    <w:rFonts w:ascii="Source Sans 3" w:eastAsia="Times New Roman" w:hAnsi="Source Sans 3" w:cs="Times New Roman"/>
                    <w:color w:val="000000"/>
                  </w:rPr>
                </w:rPrChange>
              </w:rPr>
              <w:t>  27-01-2026</w:t>
            </w:r>
          </w:p>
        </w:tc>
        <w:tc>
          <w:tcPr>
            <w:tcW w:w="8812" w:type="dxa"/>
            <w:hideMark/>
          </w:tcPr>
          <w:p w14:paraId="1FE14FDE" w14:textId="77777777" w:rsidR="00D613E9" w:rsidRPr="007F1D2B" w:rsidRDefault="00D613E9" w:rsidP="00D613E9">
            <w:pPr>
              <w:pStyle w:val="Frspaiere"/>
              <w:rPr>
                <w:rFonts w:ascii="Source Sans 3" w:eastAsia="Times New Roman" w:hAnsi="Source Sans 3"/>
                <w:rPrChange w:id="26974" w:author="Administrator" w:date="2026-06-26T09:54:00Z">
                  <w:rPr>
                    <w:rFonts w:ascii="Source Sans 3" w:eastAsia="Times New Roman" w:hAnsi="Source Sans 3" w:cs="Times New Roman"/>
                    <w:color w:val="000000"/>
                  </w:rPr>
                </w:rPrChange>
              </w:rPr>
              <w:pPrChange w:id="26975" w:author="Administrator" w:date="2026-06-26T09:54:00Z">
                <w:pPr>
                  <w:jc w:val="left"/>
                </w:pPr>
              </w:pPrChange>
            </w:pPr>
            <w:r w:rsidRPr="007F1D2B">
              <w:rPr>
                <w:rFonts w:ascii="Source Sans 3" w:eastAsia="Times New Roman" w:hAnsi="Source Sans 3"/>
                <w:rPrChange w:id="269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C1C487" w14:textId="77777777" w:rsidR="00D613E9" w:rsidRPr="007F1D2B" w:rsidRDefault="00D613E9" w:rsidP="00D613E9">
            <w:pPr>
              <w:pStyle w:val="Frspaiere"/>
              <w:rPr>
                <w:rFonts w:ascii="Source Sans 3" w:eastAsia="Times New Roman" w:hAnsi="Source Sans 3"/>
                <w:rPrChange w:id="26977" w:author="Administrator" w:date="2026-06-26T09:54:00Z">
                  <w:rPr>
                    <w:rFonts w:ascii="Source Sans 3" w:eastAsia="Times New Roman" w:hAnsi="Source Sans 3" w:cs="Times New Roman"/>
                    <w:color w:val="000000"/>
                  </w:rPr>
                </w:rPrChange>
              </w:rPr>
              <w:pPrChange w:id="26978" w:author="Administrator" w:date="2026-06-26T09:54:00Z">
                <w:pPr>
                  <w:jc w:val="left"/>
                </w:pPr>
              </w:pPrChange>
            </w:pPr>
            <w:r w:rsidRPr="007F1D2B">
              <w:rPr>
                <w:rFonts w:ascii="Source Sans 3" w:eastAsia="Times New Roman" w:hAnsi="Source Sans 3"/>
                <w:rPrChange w:id="26979" w:author="Administrator" w:date="2026-06-26T09:54:00Z">
                  <w:rPr>
                    <w:rFonts w:ascii="Source Sans 3" w:eastAsia="Times New Roman" w:hAnsi="Source Sans 3" w:cs="Times New Roman"/>
                    <w:color w:val="000000"/>
                  </w:rPr>
                </w:rPrChange>
              </w:rPr>
              <w:t> </w:t>
            </w:r>
          </w:p>
        </w:tc>
      </w:tr>
      <w:tr w:rsidR="00D613E9" w:rsidRPr="007F1D2B" w14:paraId="36E132BB" w14:textId="77777777" w:rsidTr="008D6693">
        <w:trPr>
          <w:trHeight w:val="300"/>
        </w:trPr>
        <w:tc>
          <w:tcPr>
            <w:tcW w:w="889" w:type="dxa"/>
            <w:hideMark/>
          </w:tcPr>
          <w:p w14:paraId="2658C1EF" w14:textId="77777777" w:rsidR="00D613E9" w:rsidRPr="007F1D2B" w:rsidRDefault="00D613E9" w:rsidP="00D613E9">
            <w:pPr>
              <w:pStyle w:val="Frspaiere"/>
              <w:rPr>
                <w:rFonts w:ascii="Source Sans 3" w:eastAsia="Times New Roman" w:hAnsi="Source Sans 3"/>
                <w:rPrChange w:id="26980" w:author="Administrator" w:date="2026-06-26T09:54:00Z">
                  <w:rPr>
                    <w:rFonts w:ascii="Source Sans 3" w:eastAsia="Times New Roman" w:hAnsi="Source Sans 3" w:cs="Times New Roman"/>
                    <w:color w:val="000000"/>
                  </w:rPr>
                </w:rPrChange>
              </w:rPr>
              <w:pPrChange w:id="26981" w:author="Administrator" w:date="2026-06-26T09:54:00Z">
                <w:pPr>
                  <w:jc w:val="right"/>
                </w:pPr>
              </w:pPrChange>
            </w:pPr>
            <w:r w:rsidRPr="007F1D2B">
              <w:rPr>
                <w:rFonts w:ascii="Source Sans 3" w:eastAsia="Times New Roman" w:hAnsi="Source Sans 3"/>
                <w:rPrChange w:id="26982" w:author="Administrator" w:date="2026-06-26T09:54:00Z">
                  <w:rPr>
                    <w:rFonts w:ascii="Source Sans 3" w:eastAsia="Times New Roman" w:hAnsi="Source Sans 3" w:cs="Times New Roman"/>
                    <w:color w:val="000000"/>
                  </w:rPr>
                </w:rPrChange>
              </w:rPr>
              <w:t>1080</w:t>
            </w:r>
          </w:p>
        </w:tc>
        <w:tc>
          <w:tcPr>
            <w:tcW w:w="1629" w:type="dxa"/>
            <w:hideMark/>
          </w:tcPr>
          <w:p w14:paraId="3614C7F7" w14:textId="77777777" w:rsidR="00D613E9" w:rsidRPr="007F1D2B" w:rsidRDefault="00D613E9" w:rsidP="00D613E9">
            <w:pPr>
              <w:pStyle w:val="Frspaiere"/>
              <w:rPr>
                <w:rFonts w:ascii="Source Sans 3" w:eastAsia="Times New Roman" w:hAnsi="Source Sans 3"/>
                <w:rPrChange w:id="26983" w:author="Administrator" w:date="2026-06-26T09:54:00Z">
                  <w:rPr>
                    <w:rFonts w:ascii="Source Sans 3" w:eastAsia="Times New Roman" w:hAnsi="Source Sans 3" w:cs="Times New Roman"/>
                    <w:color w:val="000000"/>
                  </w:rPr>
                </w:rPrChange>
              </w:rPr>
              <w:pPrChange w:id="26984" w:author="Administrator" w:date="2026-06-26T09:54:00Z">
                <w:pPr>
                  <w:jc w:val="right"/>
                </w:pPr>
              </w:pPrChange>
            </w:pPr>
            <w:r w:rsidRPr="007F1D2B">
              <w:rPr>
                <w:rFonts w:ascii="Source Sans 3" w:eastAsia="Times New Roman" w:hAnsi="Source Sans 3"/>
                <w:rPrChange w:id="26985" w:author="Administrator" w:date="2026-06-26T09:54:00Z">
                  <w:rPr>
                    <w:rFonts w:ascii="Source Sans 3" w:eastAsia="Times New Roman" w:hAnsi="Source Sans 3" w:cs="Times New Roman"/>
                    <w:color w:val="000000"/>
                  </w:rPr>
                </w:rPrChange>
              </w:rPr>
              <w:t>  27-01-2026</w:t>
            </w:r>
          </w:p>
        </w:tc>
        <w:tc>
          <w:tcPr>
            <w:tcW w:w="8812" w:type="dxa"/>
            <w:hideMark/>
          </w:tcPr>
          <w:p w14:paraId="564815E9" w14:textId="77777777" w:rsidR="00D613E9" w:rsidRPr="007F1D2B" w:rsidRDefault="00D613E9" w:rsidP="00D613E9">
            <w:pPr>
              <w:pStyle w:val="Frspaiere"/>
              <w:rPr>
                <w:rFonts w:ascii="Source Sans 3" w:eastAsia="Times New Roman" w:hAnsi="Source Sans 3"/>
                <w:rPrChange w:id="26986" w:author="Administrator" w:date="2026-06-26T09:54:00Z">
                  <w:rPr>
                    <w:rFonts w:ascii="Source Sans 3" w:eastAsia="Times New Roman" w:hAnsi="Source Sans 3" w:cs="Times New Roman"/>
                    <w:color w:val="000000"/>
                  </w:rPr>
                </w:rPrChange>
              </w:rPr>
              <w:pPrChange w:id="26987" w:author="Administrator" w:date="2026-06-26T09:54:00Z">
                <w:pPr>
                  <w:jc w:val="left"/>
                </w:pPr>
              </w:pPrChange>
            </w:pPr>
            <w:r w:rsidRPr="007F1D2B">
              <w:rPr>
                <w:rFonts w:ascii="Source Sans 3" w:eastAsia="Times New Roman" w:hAnsi="Source Sans 3"/>
                <w:rPrChange w:id="269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67D7AEA" w14:textId="77777777" w:rsidR="00D613E9" w:rsidRPr="007F1D2B" w:rsidRDefault="00D613E9" w:rsidP="00D613E9">
            <w:pPr>
              <w:pStyle w:val="Frspaiere"/>
              <w:rPr>
                <w:rFonts w:ascii="Source Sans 3" w:eastAsia="Times New Roman" w:hAnsi="Source Sans 3"/>
                <w:rPrChange w:id="26989" w:author="Administrator" w:date="2026-06-26T09:54:00Z">
                  <w:rPr>
                    <w:rFonts w:ascii="Source Sans 3" w:eastAsia="Times New Roman" w:hAnsi="Source Sans 3" w:cs="Times New Roman"/>
                    <w:color w:val="000000"/>
                  </w:rPr>
                </w:rPrChange>
              </w:rPr>
              <w:pPrChange w:id="26990" w:author="Administrator" w:date="2026-06-26T09:54:00Z">
                <w:pPr>
                  <w:jc w:val="left"/>
                </w:pPr>
              </w:pPrChange>
            </w:pPr>
            <w:r w:rsidRPr="007F1D2B">
              <w:rPr>
                <w:rFonts w:ascii="Source Sans 3" w:eastAsia="Times New Roman" w:hAnsi="Source Sans 3"/>
                <w:rPrChange w:id="26991" w:author="Administrator" w:date="2026-06-26T09:54:00Z">
                  <w:rPr>
                    <w:rFonts w:ascii="Source Sans 3" w:eastAsia="Times New Roman" w:hAnsi="Source Sans 3" w:cs="Times New Roman"/>
                    <w:color w:val="000000"/>
                  </w:rPr>
                </w:rPrChange>
              </w:rPr>
              <w:t> </w:t>
            </w:r>
          </w:p>
        </w:tc>
      </w:tr>
      <w:tr w:rsidR="00D613E9" w:rsidRPr="007F1D2B" w14:paraId="37AE3176" w14:textId="77777777" w:rsidTr="008D6693">
        <w:trPr>
          <w:trHeight w:val="300"/>
        </w:trPr>
        <w:tc>
          <w:tcPr>
            <w:tcW w:w="889" w:type="dxa"/>
            <w:hideMark/>
          </w:tcPr>
          <w:p w14:paraId="786413F6" w14:textId="77777777" w:rsidR="00D613E9" w:rsidRPr="007F1D2B" w:rsidRDefault="00D613E9" w:rsidP="00D613E9">
            <w:pPr>
              <w:pStyle w:val="Frspaiere"/>
              <w:rPr>
                <w:rFonts w:ascii="Source Sans 3" w:eastAsia="Times New Roman" w:hAnsi="Source Sans 3"/>
                <w:rPrChange w:id="26992" w:author="Administrator" w:date="2026-06-26T09:54:00Z">
                  <w:rPr>
                    <w:rFonts w:ascii="Source Sans 3" w:eastAsia="Times New Roman" w:hAnsi="Source Sans 3" w:cs="Times New Roman"/>
                    <w:color w:val="000000"/>
                  </w:rPr>
                </w:rPrChange>
              </w:rPr>
              <w:pPrChange w:id="26993" w:author="Administrator" w:date="2026-06-26T09:54:00Z">
                <w:pPr>
                  <w:jc w:val="right"/>
                </w:pPr>
              </w:pPrChange>
            </w:pPr>
            <w:r w:rsidRPr="007F1D2B">
              <w:rPr>
                <w:rFonts w:ascii="Source Sans 3" w:eastAsia="Times New Roman" w:hAnsi="Source Sans 3"/>
                <w:rPrChange w:id="26994" w:author="Administrator" w:date="2026-06-26T09:54:00Z">
                  <w:rPr>
                    <w:rFonts w:ascii="Source Sans 3" w:eastAsia="Times New Roman" w:hAnsi="Source Sans 3" w:cs="Times New Roman"/>
                    <w:color w:val="000000"/>
                  </w:rPr>
                </w:rPrChange>
              </w:rPr>
              <w:t>1079</w:t>
            </w:r>
          </w:p>
        </w:tc>
        <w:tc>
          <w:tcPr>
            <w:tcW w:w="1629" w:type="dxa"/>
            <w:hideMark/>
          </w:tcPr>
          <w:p w14:paraId="325EB104" w14:textId="77777777" w:rsidR="00D613E9" w:rsidRPr="007F1D2B" w:rsidRDefault="00D613E9" w:rsidP="00D613E9">
            <w:pPr>
              <w:pStyle w:val="Frspaiere"/>
              <w:rPr>
                <w:rFonts w:ascii="Source Sans 3" w:eastAsia="Times New Roman" w:hAnsi="Source Sans 3"/>
                <w:rPrChange w:id="26995" w:author="Administrator" w:date="2026-06-26T09:54:00Z">
                  <w:rPr>
                    <w:rFonts w:ascii="Source Sans 3" w:eastAsia="Times New Roman" w:hAnsi="Source Sans 3" w:cs="Times New Roman"/>
                    <w:color w:val="000000"/>
                  </w:rPr>
                </w:rPrChange>
              </w:rPr>
              <w:pPrChange w:id="26996" w:author="Administrator" w:date="2026-06-26T09:54:00Z">
                <w:pPr>
                  <w:jc w:val="right"/>
                </w:pPr>
              </w:pPrChange>
            </w:pPr>
            <w:r w:rsidRPr="007F1D2B">
              <w:rPr>
                <w:rFonts w:ascii="Source Sans 3" w:eastAsia="Times New Roman" w:hAnsi="Source Sans 3"/>
                <w:rPrChange w:id="26997" w:author="Administrator" w:date="2026-06-26T09:54:00Z">
                  <w:rPr>
                    <w:rFonts w:ascii="Source Sans 3" w:eastAsia="Times New Roman" w:hAnsi="Source Sans 3" w:cs="Times New Roman"/>
                    <w:color w:val="000000"/>
                  </w:rPr>
                </w:rPrChange>
              </w:rPr>
              <w:t>  27-01-2026</w:t>
            </w:r>
          </w:p>
        </w:tc>
        <w:tc>
          <w:tcPr>
            <w:tcW w:w="8812" w:type="dxa"/>
            <w:hideMark/>
          </w:tcPr>
          <w:p w14:paraId="75B9A89D" w14:textId="77777777" w:rsidR="00D613E9" w:rsidRPr="007F1D2B" w:rsidRDefault="00D613E9" w:rsidP="00D613E9">
            <w:pPr>
              <w:pStyle w:val="Frspaiere"/>
              <w:rPr>
                <w:rFonts w:ascii="Source Sans 3" w:eastAsia="Times New Roman" w:hAnsi="Source Sans 3"/>
                <w:rPrChange w:id="26998" w:author="Administrator" w:date="2026-06-26T09:54:00Z">
                  <w:rPr>
                    <w:rFonts w:ascii="Source Sans 3" w:eastAsia="Times New Roman" w:hAnsi="Source Sans 3" w:cs="Times New Roman"/>
                    <w:color w:val="000000"/>
                  </w:rPr>
                </w:rPrChange>
              </w:rPr>
              <w:pPrChange w:id="26999" w:author="Administrator" w:date="2026-06-26T09:54:00Z">
                <w:pPr>
                  <w:jc w:val="left"/>
                </w:pPr>
              </w:pPrChange>
            </w:pPr>
            <w:r w:rsidRPr="007F1D2B">
              <w:rPr>
                <w:rFonts w:ascii="Source Sans 3" w:eastAsia="Times New Roman" w:hAnsi="Source Sans 3"/>
                <w:rPrChange w:id="270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E8677C8" w14:textId="77777777" w:rsidR="00D613E9" w:rsidRPr="007F1D2B" w:rsidRDefault="00D613E9" w:rsidP="00D613E9">
            <w:pPr>
              <w:pStyle w:val="Frspaiere"/>
              <w:rPr>
                <w:rFonts w:ascii="Source Sans 3" w:eastAsia="Times New Roman" w:hAnsi="Source Sans 3"/>
                <w:rPrChange w:id="27001" w:author="Administrator" w:date="2026-06-26T09:54:00Z">
                  <w:rPr>
                    <w:rFonts w:ascii="Source Sans 3" w:eastAsia="Times New Roman" w:hAnsi="Source Sans 3" w:cs="Times New Roman"/>
                    <w:color w:val="000000"/>
                  </w:rPr>
                </w:rPrChange>
              </w:rPr>
              <w:pPrChange w:id="27002" w:author="Administrator" w:date="2026-06-26T09:54:00Z">
                <w:pPr>
                  <w:jc w:val="left"/>
                </w:pPr>
              </w:pPrChange>
            </w:pPr>
            <w:r w:rsidRPr="007F1D2B">
              <w:rPr>
                <w:rFonts w:ascii="Source Sans 3" w:eastAsia="Times New Roman" w:hAnsi="Source Sans 3"/>
                <w:rPrChange w:id="27003" w:author="Administrator" w:date="2026-06-26T09:54:00Z">
                  <w:rPr>
                    <w:rFonts w:ascii="Source Sans 3" w:eastAsia="Times New Roman" w:hAnsi="Source Sans 3" w:cs="Times New Roman"/>
                    <w:color w:val="000000"/>
                  </w:rPr>
                </w:rPrChange>
              </w:rPr>
              <w:t> </w:t>
            </w:r>
          </w:p>
        </w:tc>
      </w:tr>
      <w:tr w:rsidR="00D613E9" w:rsidRPr="007F1D2B" w14:paraId="6D180209" w14:textId="77777777" w:rsidTr="008D6693">
        <w:trPr>
          <w:trHeight w:val="300"/>
        </w:trPr>
        <w:tc>
          <w:tcPr>
            <w:tcW w:w="889" w:type="dxa"/>
            <w:hideMark/>
          </w:tcPr>
          <w:p w14:paraId="30AC54CF" w14:textId="77777777" w:rsidR="00D613E9" w:rsidRPr="007F1D2B" w:rsidRDefault="00D613E9" w:rsidP="00D613E9">
            <w:pPr>
              <w:pStyle w:val="Frspaiere"/>
              <w:rPr>
                <w:rFonts w:ascii="Source Sans 3" w:eastAsia="Times New Roman" w:hAnsi="Source Sans 3"/>
                <w:rPrChange w:id="27004" w:author="Administrator" w:date="2026-06-26T09:54:00Z">
                  <w:rPr>
                    <w:rFonts w:ascii="Source Sans 3" w:eastAsia="Times New Roman" w:hAnsi="Source Sans 3" w:cs="Times New Roman"/>
                    <w:color w:val="000000"/>
                  </w:rPr>
                </w:rPrChange>
              </w:rPr>
              <w:pPrChange w:id="27005" w:author="Administrator" w:date="2026-06-26T09:54:00Z">
                <w:pPr>
                  <w:jc w:val="right"/>
                </w:pPr>
              </w:pPrChange>
            </w:pPr>
            <w:r w:rsidRPr="007F1D2B">
              <w:rPr>
                <w:rFonts w:ascii="Source Sans 3" w:eastAsia="Times New Roman" w:hAnsi="Source Sans 3"/>
                <w:rPrChange w:id="27006" w:author="Administrator" w:date="2026-06-26T09:54:00Z">
                  <w:rPr>
                    <w:rFonts w:ascii="Source Sans 3" w:eastAsia="Times New Roman" w:hAnsi="Source Sans 3" w:cs="Times New Roman"/>
                    <w:color w:val="000000"/>
                  </w:rPr>
                </w:rPrChange>
              </w:rPr>
              <w:t>1078</w:t>
            </w:r>
          </w:p>
        </w:tc>
        <w:tc>
          <w:tcPr>
            <w:tcW w:w="1629" w:type="dxa"/>
            <w:hideMark/>
          </w:tcPr>
          <w:p w14:paraId="5E3E53FA" w14:textId="77777777" w:rsidR="00D613E9" w:rsidRPr="007F1D2B" w:rsidRDefault="00D613E9" w:rsidP="00D613E9">
            <w:pPr>
              <w:pStyle w:val="Frspaiere"/>
              <w:rPr>
                <w:rFonts w:ascii="Source Sans 3" w:eastAsia="Times New Roman" w:hAnsi="Source Sans 3"/>
                <w:rPrChange w:id="27007" w:author="Administrator" w:date="2026-06-26T09:54:00Z">
                  <w:rPr>
                    <w:rFonts w:ascii="Source Sans 3" w:eastAsia="Times New Roman" w:hAnsi="Source Sans 3" w:cs="Times New Roman"/>
                    <w:color w:val="000000"/>
                  </w:rPr>
                </w:rPrChange>
              </w:rPr>
              <w:pPrChange w:id="27008" w:author="Administrator" w:date="2026-06-26T09:54:00Z">
                <w:pPr>
                  <w:jc w:val="right"/>
                </w:pPr>
              </w:pPrChange>
            </w:pPr>
            <w:r w:rsidRPr="007F1D2B">
              <w:rPr>
                <w:rFonts w:ascii="Source Sans 3" w:eastAsia="Times New Roman" w:hAnsi="Source Sans 3"/>
                <w:rPrChange w:id="27009" w:author="Administrator" w:date="2026-06-26T09:54:00Z">
                  <w:rPr>
                    <w:rFonts w:ascii="Source Sans 3" w:eastAsia="Times New Roman" w:hAnsi="Source Sans 3" w:cs="Times New Roman"/>
                    <w:color w:val="000000"/>
                  </w:rPr>
                </w:rPrChange>
              </w:rPr>
              <w:t>  27-01-2026</w:t>
            </w:r>
          </w:p>
        </w:tc>
        <w:tc>
          <w:tcPr>
            <w:tcW w:w="8812" w:type="dxa"/>
            <w:hideMark/>
          </w:tcPr>
          <w:p w14:paraId="1828824D" w14:textId="77777777" w:rsidR="00D613E9" w:rsidRPr="007F1D2B" w:rsidRDefault="00D613E9" w:rsidP="00D613E9">
            <w:pPr>
              <w:pStyle w:val="Frspaiere"/>
              <w:rPr>
                <w:rFonts w:ascii="Source Sans 3" w:eastAsia="Times New Roman" w:hAnsi="Source Sans 3"/>
                <w:rPrChange w:id="27010" w:author="Administrator" w:date="2026-06-26T09:54:00Z">
                  <w:rPr>
                    <w:rFonts w:ascii="Source Sans 3" w:eastAsia="Times New Roman" w:hAnsi="Source Sans 3" w:cs="Times New Roman"/>
                    <w:color w:val="000000"/>
                  </w:rPr>
                </w:rPrChange>
              </w:rPr>
              <w:pPrChange w:id="27011" w:author="Administrator" w:date="2026-06-26T09:54:00Z">
                <w:pPr>
                  <w:jc w:val="left"/>
                </w:pPr>
              </w:pPrChange>
            </w:pPr>
            <w:r w:rsidRPr="007F1D2B">
              <w:rPr>
                <w:rFonts w:ascii="Source Sans 3" w:eastAsia="Times New Roman" w:hAnsi="Source Sans 3"/>
                <w:rPrChange w:id="270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1B8DB3" w14:textId="77777777" w:rsidR="00D613E9" w:rsidRPr="007F1D2B" w:rsidRDefault="00D613E9" w:rsidP="00D613E9">
            <w:pPr>
              <w:pStyle w:val="Frspaiere"/>
              <w:rPr>
                <w:rFonts w:ascii="Source Sans 3" w:eastAsia="Times New Roman" w:hAnsi="Source Sans 3"/>
                <w:rPrChange w:id="27013" w:author="Administrator" w:date="2026-06-26T09:54:00Z">
                  <w:rPr>
                    <w:rFonts w:ascii="Source Sans 3" w:eastAsia="Times New Roman" w:hAnsi="Source Sans 3" w:cs="Times New Roman"/>
                    <w:color w:val="000000"/>
                  </w:rPr>
                </w:rPrChange>
              </w:rPr>
              <w:pPrChange w:id="27014" w:author="Administrator" w:date="2026-06-26T09:54:00Z">
                <w:pPr>
                  <w:jc w:val="left"/>
                </w:pPr>
              </w:pPrChange>
            </w:pPr>
            <w:r w:rsidRPr="007F1D2B">
              <w:rPr>
                <w:rFonts w:ascii="Source Sans 3" w:eastAsia="Times New Roman" w:hAnsi="Source Sans 3"/>
                <w:rPrChange w:id="27015" w:author="Administrator" w:date="2026-06-26T09:54:00Z">
                  <w:rPr>
                    <w:rFonts w:ascii="Source Sans 3" w:eastAsia="Times New Roman" w:hAnsi="Source Sans 3" w:cs="Times New Roman"/>
                    <w:color w:val="000000"/>
                  </w:rPr>
                </w:rPrChange>
              </w:rPr>
              <w:t> </w:t>
            </w:r>
          </w:p>
        </w:tc>
      </w:tr>
      <w:tr w:rsidR="00D613E9" w:rsidRPr="007F1D2B" w14:paraId="60FF707F" w14:textId="77777777" w:rsidTr="008D6693">
        <w:trPr>
          <w:trHeight w:val="300"/>
        </w:trPr>
        <w:tc>
          <w:tcPr>
            <w:tcW w:w="889" w:type="dxa"/>
            <w:hideMark/>
          </w:tcPr>
          <w:p w14:paraId="4D1316B1" w14:textId="77777777" w:rsidR="00D613E9" w:rsidRPr="007F1D2B" w:rsidRDefault="00D613E9" w:rsidP="00D613E9">
            <w:pPr>
              <w:pStyle w:val="Frspaiere"/>
              <w:rPr>
                <w:rFonts w:ascii="Source Sans 3" w:eastAsia="Times New Roman" w:hAnsi="Source Sans 3"/>
                <w:rPrChange w:id="27016" w:author="Administrator" w:date="2026-06-26T09:54:00Z">
                  <w:rPr>
                    <w:rFonts w:ascii="Source Sans 3" w:eastAsia="Times New Roman" w:hAnsi="Source Sans 3" w:cs="Times New Roman"/>
                    <w:color w:val="000000"/>
                  </w:rPr>
                </w:rPrChange>
              </w:rPr>
              <w:pPrChange w:id="27017" w:author="Administrator" w:date="2026-06-26T09:54:00Z">
                <w:pPr>
                  <w:jc w:val="right"/>
                </w:pPr>
              </w:pPrChange>
            </w:pPr>
            <w:r w:rsidRPr="007F1D2B">
              <w:rPr>
                <w:rFonts w:ascii="Source Sans 3" w:eastAsia="Times New Roman" w:hAnsi="Source Sans 3"/>
                <w:rPrChange w:id="27018" w:author="Administrator" w:date="2026-06-26T09:54:00Z">
                  <w:rPr>
                    <w:rFonts w:ascii="Source Sans 3" w:eastAsia="Times New Roman" w:hAnsi="Source Sans 3" w:cs="Times New Roman"/>
                    <w:color w:val="000000"/>
                  </w:rPr>
                </w:rPrChange>
              </w:rPr>
              <w:t>1077</w:t>
            </w:r>
          </w:p>
        </w:tc>
        <w:tc>
          <w:tcPr>
            <w:tcW w:w="1629" w:type="dxa"/>
            <w:hideMark/>
          </w:tcPr>
          <w:p w14:paraId="705A7537" w14:textId="77777777" w:rsidR="00D613E9" w:rsidRPr="007F1D2B" w:rsidRDefault="00D613E9" w:rsidP="00D613E9">
            <w:pPr>
              <w:pStyle w:val="Frspaiere"/>
              <w:rPr>
                <w:rFonts w:ascii="Source Sans 3" w:eastAsia="Times New Roman" w:hAnsi="Source Sans 3"/>
                <w:rPrChange w:id="27019" w:author="Administrator" w:date="2026-06-26T09:54:00Z">
                  <w:rPr>
                    <w:rFonts w:ascii="Source Sans 3" w:eastAsia="Times New Roman" w:hAnsi="Source Sans 3" w:cs="Times New Roman"/>
                    <w:color w:val="000000"/>
                  </w:rPr>
                </w:rPrChange>
              </w:rPr>
              <w:pPrChange w:id="27020" w:author="Administrator" w:date="2026-06-26T09:54:00Z">
                <w:pPr>
                  <w:jc w:val="right"/>
                </w:pPr>
              </w:pPrChange>
            </w:pPr>
            <w:r w:rsidRPr="007F1D2B">
              <w:rPr>
                <w:rFonts w:ascii="Source Sans 3" w:eastAsia="Times New Roman" w:hAnsi="Source Sans 3"/>
                <w:rPrChange w:id="27021" w:author="Administrator" w:date="2026-06-26T09:54:00Z">
                  <w:rPr>
                    <w:rFonts w:ascii="Source Sans 3" w:eastAsia="Times New Roman" w:hAnsi="Source Sans 3" w:cs="Times New Roman"/>
                    <w:color w:val="000000"/>
                  </w:rPr>
                </w:rPrChange>
              </w:rPr>
              <w:t>  27-01-2026</w:t>
            </w:r>
          </w:p>
        </w:tc>
        <w:tc>
          <w:tcPr>
            <w:tcW w:w="8812" w:type="dxa"/>
            <w:hideMark/>
          </w:tcPr>
          <w:p w14:paraId="594FB4EB" w14:textId="77777777" w:rsidR="00D613E9" w:rsidRPr="007F1D2B" w:rsidRDefault="00D613E9" w:rsidP="00D613E9">
            <w:pPr>
              <w:pStyle w:val="Frspaiere"/>
              <w:rPr>
                <w:rFonts w:ascii="Source Sans 3" w:eastAsia="Times New Roman" w:hAnsi="Source Sans 3"/>
                <w:rPrChange w:id="27022" w:author="Administrator" w:date="2026-06-26T09:54:00Z">
                  <w:rPr>
                    <w:rFonts w:ascii="Source Sans 3" w:eastAsia="Times New Roman" w:hAnsi="Source Sans 3" w:cs="Times New Roman"/>
                    <w:color w:val="000000"/>
                  </w:rPr>
                </w:rPrChange>
              </w:rPr>
              <w:pPrChange w:id="27023" w:author="Administrator" w:date="2026-06-26T09:54:00Z">
                <w:pPr>
                  <w:jc w:val="left"/>
                </w:pPr>
              </w:pPrChange>
            </w:pPr>
            <w:r w:rsidRPr="007F1D2B">
              <w:rPr>
                <w:rFonts w:ascii="Source Sans 3" w:eastAsia="Times New Roman" w:hAnsi="Source Sans 3"/>
                <w:rPrChange w:id="270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DC719D" w14:textId="77777777" w:rsidR="00D613E9" w:rsidRPr="007F1D2B" w:rsidRDefault="00D613E9" w:rsidP="00D613E9">
            <w:pPr>
              <w:pStyle w:val="Frspaiere"/>
              <w:rPr>
                <w:rFonts w:ascii="Source Sans 3" w:eastAsia="Times New Roman" w:hAnsi="Source Sans 3"/>
                <w:rPrChange w:id="27025" w:author="Administrator" w:date="2026-06-26T09:54:00Z">
                  <w:rPr>
                    <w:rFonts w:ascii="Source Sans 3" w:eastAsia="Times New Roman" w:hAnsi="Source Sans 3" w:cs="Times New Roman"/>
                    <w:color w:val="000000"/>
                  </w:rPr>
                </w:rPrChange>
              </w:rPr>
              <w:pPrChange w:id="27026" w:author="Administrator" w:date="2026-06-26T09:54:00Z">
                <w:pPr>
                  <w:jc w:val="left"/>
                </w:pPr>
              </w:pPrChange>
            </w:pPr>
            <w:r w:rsidRPr="007F1D2B">
              <w:rPr>
                <w:rFonts w:ascii="Source Sans 3" w:eastAsia="Times New Roman" w:hAnsi="Source Sans 3"/>
                <w:rPrChange w:id="27027" w:author="Administrator" w:date="2026-06-26T09:54:00Z">
                  <w:rPr>
                    <w:rFonts w:ascii="Source Sans 3" w:eastAsia="Times New Roman" w:hAnsi="Source Sans 3" w:cs="Times New Roman"/>
                    <w:color w:val="000000"/>
                  </w:rPr>
                </w:rPrChange>
              </w:rPr>
              <w:t> </w:t>
            </w:r>
          </w:p>
        </w:tc>
      </w:tr>
      <w:tr w:rsidR="00D613E9" w:rsidRPr="007F1D2B" w14:paraId="32C0617E" w14:textId="77777777" w:rsidTr="008D6693">
        <w:trPr>
          <w:trHeight w:val="300"/>
        </w:trPr>
        <w:tc>
          <w:tcPr>
            <w:tcW w:w="889" w:type="dxa"/>
            <w:hideMark/>
          </w:tcPr>
          <w:p w14:paraId="428B9785" w14:textId="77777777" w:rsidR="00D613E9" w:rsidRPr="007F1D2B" w:rsidRDefault="00D613E9" w:rsidP="00D613E9">
            <w:pPr>
              <w:pStyle w:val="Frspaiere"/>
              <w:rPr>
                <w:rFonts w:ascii="Source Sans 3" w:eastAsia="Times New Roman" w:hAnsi="Source Sans 3"/>
                <w:rPrChange w:id="27028" w:author="Administrator" w:date="2026-06-26T09:54:00Z">
                  <w:rPr>
                    <w:rFonts w:ascii="Source Sans 3" w:eastAsia="Times New Roman" w:hAnsi="Source Sans 3" w:cs="Times New Roman"/>
                    <w:color w:val="000000"/>
                  </w:rPr>
                </w:rPrChange>
              </w:rPr>
              <w:pPrChange w:id="27029" w:author="Administrator" w:date="2026-06-26T09:54:00Z">
                <w:pPr>
                  <w:jc w:val="right"/>
                </w:pPr>
              </w:pPrChange>
            </w:pPr>
            <w:r w:rsidRPr="007F1D2B">
              <w:rPr>
                <w:rFonts w:ascii="Source Sans 3" w:eastAsia="Times New Roman" w:hAnsi="Source Sans 3"/>
                <w:rPrChange w:id="27030" w:author="Administrator" w:date="2026-06-26T09:54:00Z">
                  <w:rPr>
                    <w:rFonts w:ascii="Source Sans 3" w:eastAsia="Times New Roman" w:hAnsi="Source Sans 3" w:cs="Times New Roman"/>
                    <w:color w:val="000000"/>
                  </w:rPr>
                </w:rPrChange>
              </w:rPr>
              <w:t>1076</w:t>
            </w:r>
          </w:p>
        </w:tc>
        <w:tc>
          <w:tcPr>
            <w:tcW w:w="1629" w:type="dxa"/>
            <w:hideMark/>
          </w:tcPr>
          <w:p w14:paraId="0040ABED" w14:textId="77777777" w:rsidR="00D613E9" w:rsidRPr="007F1D2B" w:rsidRDefault="00D613E9" w:rsidP="00D613E9">
            <w:pPr>
              <w:pStyle w:val="Frspaiere"/>
              <w:rPr>
                <w:rFonts w:ascii="Source Sans 3" w:eastAsia="Times New Roman" w:hAnsi="Source Sans 3"/>
                <w:rPrChange w:id="27031" w:author="Administrator" w:date="2026-06-26T09:54:00Z">
                  <w:rPr>
                    <w:rFonts w:ascii="Source Sans 3" w:eastAsia="Times New Roman" w:hAnsi="Source Sans 3" w:cs="Times New Roman"/>
                    <w:color w:val="000000"/>
                  </w:rPr>
                </w:rPrChange>
              </w:rPr>
              <w:pPrChange w:id="27032" w:author="Administrator" w:date="2026-06-26T09:54:00Z">
                <w:pPr>
                  <w:jc w:val="right"/>
                </w:pPr>
              </w:pPrChange>
            </w:pPr>
            <w:r w:rsidRPr="007F1D2B">
              <w:rPr>
                <w:rFonts w:ascii="Source Sans 3" w:eastAsia="Times New Roman" w:hAnsi="Source Sans 3"/>
                <w:rPrChange w:id="27033" w:author="Administrator" w:date="2026-06-26T09:54:00Z">
                  <w:rPr>
                    <w:rFonts w:ascii="Source Sans 3" w:eastAsia="Times New Roman" w:hAnsi="Source Sans 3" w:cs="Times New Roman"/>
                    <w:color w:val="000000"/>
                  </w:rPr>
                </w:rPrChange>
              </w:rPr>
              <w:t>  27-01-2026</w:t>
            </w:r>
          </w:p>
        </w:tc>
        <w:tc>
          <w:tcPr>
            <w:tcW w:w="8812" w:type="dxa"/>
            <w:hideMark/>
          </w:tcPr>
          <w:p w14:paraId="4C105812" w14:textId="77777777" w:rsidR="00D613E9" w:rsidRPr="007F1D2B" w:rsidRDefault="00D613E9" w:rsidP="00D613E9">
            <w:pPr>
              <w:pStyle w:val="Frspaiere"/>
              <w:rPr>
                <w:rFonts w:ascii="Source Sans 3" w:eastAsia="Times New Roman" w:hAnsi="Source Sans 3"/>
                <w:rPrChange w:id="27034" w:author="Administrator" w:date="2026-06-26T09:54:00Z">
                  <w:rPr>
                    <w:rFonts w:ascii="Source Sans 3" w:eastAsia="Times New Roman" w:hAnsi="Source Sans 3" w:cs="Times New Roman"/>
                    <w:color w:val="000000"/>
                  </w:rPr>
                </w:rPrChange>
              </w:rPr>
              <w:pPrChange w:id="27035" w:author="Administrator" w:date="2026-06-26T09:54:00Z">
                <w:pPr>
                  <w:jc w:val="left"/>
                </w:pPr>
              </w:pPrChange>
            </w:pPr>
            <w:r w:rsidRPr="007F1D2B">
              <w:rPr>
                <w:rFonts w:ascii="Source Sans 3" w:eastAsia="Times New Roman" w:hAnsi="Source Sans 3"/>
                <w:rPrChange w:id="270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0F947E" w14:textId="77777777" w:rsidR="00D613E9" w:rsidRPr="007F1D2B" w:rsidRDefault="00D613E9" w:rsidP="00D613E9">
            <w:pPr>
              <w:pStyle w:val="Frspaiere"/>
              <w:rPr>
                <w:rFonts w:ascii="Source Sans 3" w:eastAsia="Times New Roman" w:hAnsi="Source Sans 3"/>
                <w:rPrChange w:id="27037" w:author="Administrator" w:date="2026-06-26T09:54:00Z">
                  <w:rPr>
                    <w:rFonts w:ascii="Source Sans 3" w:eastAsia="Times New Roman" w:hAnsi="Source Sans 3" w:cs="Times New Roman"/>
                    <w:color w:val="000000"/>
                  </w:rPr>
                </w:rPrChange>
              </w:rPr>
              <w:pPrChange w:id="27038" w:author="Administrator" w:date="2026-06-26T09:54:00Z">
                <w:pPr>
                  <w:jc w:val="left"/>
                </w:pPr>
              </w:pPrChange>
            </w:pPr>
            <w:r w:rsidRPr="007F1D2B">
              <w:rPr>
                <w:rFonts w:ascii="Source Sans 3" w:eastAsia="Times New Roman" w:hAnsi="Source Sans 3"/>
                <w:rPrChange w:id="27039" w:author="Administrator" w:date="2026-06-26T09:54:00Z">
                  <w:rPr>
                    <w:rFonts w:ascii="Source Sans 3" w:eastAsia="Times New Roman" w:hAnsi="Source Sans 3" w:cs="Times New Roman"/>
                    <w:color w:val="000000"/>
                  </w:rPr>
                </w:rPrChange>
              </w:rPr>
              <w:t> </w:t>
            </w:r>
          </w:p>
        </w:tc>
      </w:tr>
      <w:tr w:rsidR="00D613E9" w:rsidRPr="007F1D2B" w14:paraId="206A54F7" w14:textId="77777777" w:rsidTr="008D6693">
        <w:trPr>
          <w:trHeight w:val="300"/>
        </w:trPr>
        <w:tc>
          <w:tcPr>
            <w:tcW w:w="889" w:type="dxa"/>
            <w:hideMark/>
          </w:tcPr>
          <w:p w14:paraId="1968EFB3" w14:textId="77777777" w:rsidR="00D613E9" w:rsidRPr="007F1D2B" w:rsidRDefault="00D613E9" w:rsidP="00D613E9">
            <w:pPr>
              <w:pStyle w:val="Frspaiere"/>
              <w:rPr>
                <w:rFonts w:ascii="Source Sans 3" w:eastAsia="Times New Roman" w:hAnsi="Source Sans 3"/>
                <w:rPrChange w:id="27040" w:author="Administrator" w:date="2026-06-26T09:54:00Z">
                  <w:rPr>
                    <w:rFonts w:ascii="Source Sans 3" w:eastAsia="Times New Roman" w:hAnsi="Source Sans 3" w:cs="Times New Roman"/>
                    <w:color w:val="000000"/>
                  </w:rPr>
                </w:rPrChange>
              </w:rPr>
              <w:pPrChange w:id="27041" w:author="Administrator" w:date="2026-06-26T09:54:00Z">
                <w:pPr>
                  <w:jc w:val="right"/>
                </w:pPr>
              </w:pPrChange>
            </w:pPr>
            <w:r w:rsidRPr="007F1D2B">
              <w:rPr>
                <w:rFonts w:ascii="Source Sans 3" w:eastAsia="Times New Roman" w:hAnsi="Source Sans 3"/>
                <w:rPrChange w:id="27042" w:author="Administrator" w:date="2026-06-26T09:54:00Z">
                  <w:rPr>
                    <w:rFonts w:ascii="Source Sans 3" w:eastAsia="Times New Roman" w:hAnsi="Source Sans 3" w:cs="Times New Roman"/>
                    <w:color w:val="000000"/>
                  </w:rPr>
                </w:rPrChange>
              </w:rPr>
              <w:t>1075</w:t>
            </w:r>
          </w:p>
        </w:tc>
        <w:tc>
          <w:tcPr>
            <w:tcW w:w="1629" w:type="dxa"/>
            <w:hideMark/>
          </w:tcPr>
          <w:p w14:paraId="69C06018" w14:textId="77777777" w:rsidR="00D613E9" w:rsidRPr="007F1D2B" w:rsidRDefault="00D613E9" w:rsidP="00D613E9">
            <w:pPr>
              <w:pStyle w:val="Frspaiere"/>
              <w:rPr>
                <w:rFonts w:ascii="Source Sans 3" w:eastAsia="Times New Roman" w:hAnsi="Source Sans 3"/>
                <w:rPrChange w:id="27043" w:author="Administrator" w:date="2026-06-26T09:54:00Z">
                  <w:rPr>
                    <w:rFonts w:ascii="Source Sans 3" w:eastAsia="Times New Roman" w:hAnsi="Source Sans 3" w:cs="Times New Roman"/>
                    <w:color w:val="000000"/>
                  </w:rPr>
                </w:rPrChange>
              </w:rPr>
              <w:pPrChange w:id="27044" w:author="Administrator" w:date="2026-06-26T09:54:00Z">
                <w:pPr>
                  <w:jc w:val="right"/>
                </w:pPr>
              </w:pPrChange>
            </w:pPr>
            <w:r w:rsidRPr="007F1D2B">
              <w:rPr>
                <w:rFonts w:ascii="Source Sans 3" w:eastAsia="Times New Roman" w:hAnsi="Source Sans 3"/>
                <w:rPrChange w:id="27045" w:author="Administrator" w:date="2026-06-26T09:54:00Z">
                  <w:rPr>
                    <w:rFonts w:ascii="Source Sans 3" w:eastAsia="Times New Roman" w:hAnsi="Source Sans 3" w:cs="Times New Roman"/>
                    <w:color w:val="000000"/>
                  </w:rPr>
                </w:rPrChange>
              </w:rPr>
              <w:t>  27-01-2026</w:t>
            </w:r>
          </w:p>
        </w:tc>
        <w:tc>
          <w:tcPr>
            <w:tcW w:w="8812" w:type="dxa"/>
            <w:hideMark/>
          </w:tcPr>
          <w:p w14:paraId="14337028" w14:textId="77777777" w:rsidR="00D613E9" w:rsidRPr="007F1D2B" w:rsidRDefault="00D613E9" w:rsidP="00D613E9">
            <w:pPr>
              <w:pStyle w:val="Frspaiere"/>
              <w:rPr>
                <w:rFonts w:ascii="Source Sans 3" w:eastAsia="Times New Roman" w:hAnsi="Source Sans 3"/>
                <w:rPrChange w:id="27046" w:author="Administrator" w:date="2026-06-26T09:54:00Z">
                  <w:rPr>
                    <w:rFonts w:ascii="Source Sans 3" w:eastAsia="Times New Roman" w:hAnsi="Source Sans 3" w:cs="Times New Roman"/>
                    <w:color w:val="000000"/>
                  </w:rPr>
                </w:rPrChange>
              </w:rPr>
              <w:pPrChange w:id="27047" w:author="Administrator" w:date="2026-06-26T09:54:00Z">
                <w:pPr>
                  <w:jc w:val="left"/>
                </w:pPr>
              </w:pPrChange>
            </w:pPr>
            <w:r w:rsidRPr="007F1D2B">
              <w:rPr>
                <w:rFonts w:ascii="Source Sans 3" w:eastAsia="Times New Roman" w:hAnsi="Source Sans 3"/>
                <w:rPrChange w:id="270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62768A" w14:textId="77777777" w:rsidR="00D613E9" w:rsidRPr="007F1D2B" w:rsidRDefault="00D613E9" w:rsidP="00D613E9">
            <w:pPr>
              <w:pStyle w:val="Frspaiere"/>
              <w:rPr>
                <w:rFonts w:ascii="Source Sans 3" w:eastAsia="Times New Roman" w:hAnsi="Source Sans 3"/>
                <w:rPrChange w:id="27049" w:author="Administrator" w:date="2026-06-26T09:54:00Z">
                  <w:rPr>
                    <w:rFonts w:ascii="Source Sans 3" w:eastAsia="Times New Roman" w:hAnsi="Source Sans 3" w:cs="Times New Roman"/>
                    <w:color w:val="000000"/>
                  </w:rPr>
                </w:rPrChange>
              </w:rPr>
              <w:pPrChange w:id="27050" w:author="Administrator" w:date="2026-06-26T09:54:00Z">
                <w:pPr>
                  <w:jc w:val="left"/>
                </w:pPr>
              </w:pPrChange>
            </w:pPr>
            <w:r w:rsidRPr="007F1D2B">
              <w:rPr>
                <w:rFonts w:ascii="Source Sans 3" w:eastAsia="Times New Roman" w:hAnsi="Source Sans 3"/>
                <w:rPrChange w:id="27051" w:author="Administrator" w:date="2026-06-26T09:54:00Z">
                  <w:rPr>
                    <w:rFonts w:ascii="Source Sans 3" w:eastAsia="Times New Roman" w:hAnsi="Source Sans 3" w:cs="Times New Roman"/>
                    <w:color w:val="000000"/>
                  </w:rPr>
                </w:rPrChange>
              </w:rPr>
              <w:t> </w:t>
            </w:r>
          </w:p>
        </w:tc>
      </w:tr>
      <w:tr w:rsidR="00D613E9" w:rsidRPr="007F1D2B" w14:paraId="5852C4A2" w14:textId="77777777" w:rsidTr="008D6693">
        <w:trPr>
          <w:trHeight w:val="300"/>
        </w:trPr>
        <w:tc>
          <w:tcPr>
            <w:tcW w:w="889" w:type="dxa"/>
            <w:hideMark/>
          </w:tcPr>
          <w:p w14:paraId="2A4A507D" w14:textId="77777777" w:rsidR="00D613E9" w:rsidRPr="007F1D2B" w:rsidRDefault="00D613E9" w:rsidP="00D613E9">
            <w:pPr>
              <w:pStyle w:val="Frspaiere"/>
              <w:rPr>
                <w:rFonts w:ascii="Source Sans 3" w:eastAsia="Times New Roman" w:hAnsi="Source Sans 3"/>
                <w:rPrChange w:id="27052" w:author="Administrator" w:date="2026-06-26T09:54:00Z">
                  <w:rPr>
                    <w:rFonts w:ascii="Source Sans 3" w:eastAsia="Times New Roman" w:hAnsi="Source Sans 3" w:cs="Times New Roman"/>
                    <w:color w:val="000000"/>
                  </w:rPr>
                </w:rPrChange>
              </w:rPr>
              <w:pPrChange w:id="27053" w:author="Administrator" w:date="2026-06-26T09:54:00Z">
                <w:pPr>
                  <w:jc w:val="right"/>
                </w:pPr>
              </w:pPrChange>
            </w:pPr>
            <w:r w:rsidRPr="007F1D2B">
              <w:rPr>
                <w:rFonts w:ascii="Source Sans 3" w:eastAsia="Times New Roman" w:hAnsi="Source Sans 3"/>
                <w:rPrChange w:id="27054" w:author="Administrator" w:date="2026-06-26T09:54:00Z">
                  <w:rPr>
                    <w:rFonts w:ascii="Source Sans 3" w:eastAsia="Times New Roman" w:hAnsi="Source Sans 3" w:cs="Times New Roman"/>
                    <w:color w:val="000000"/>
                  </w:rPr>
                </w:rPrChange>
              </w:rPr>
              <w:t>1074</w:t>
            </w:r>
          </w:p>
        </w:tc>
        <w:tc>
          <w:tcPr>
            <w:tcW w:w="1629" w:type="dxa"/>
            <w:hideMark/>
          </w:tcPr>
          <w:p w14:paraId="7FFE8D32" w14:textId="77777777" w:rsidR="00D613E9" w:rsidRPr="007F1D2B" w:rsidRDefault="00D613E9" w:rsidP="00D613E9">
            <w:pPr>
              <w:pStyle w:val="Frspaiere"/>
              <w:rPr>
                <w:rFonts w:ascii="Source Sans 3" w:eastAsia="Times New Roman" w:hAnsi="Source Sans 3"/>
                <w:rPrChange w:id="27055" w:author="Administrator" w:date="2026-06-26T09:54:00Z">
                  <w:rPr>
                    <w:rFonts w:ascii="Source Sans 3" w:eastAsia="Times New Roman" w:hAnsi="Source Sans 3" w:cs="Times New Roman"/>
                    <w:color w:val="000000"/>
                  </w:rPr>
                </w:rPrChange>
              </w:rPr>
              <w:pPrChange w:id="27056" w:author="Administrator" w:date="2026-06-26T09:54:00Z">
                <w:pPr>
                  <w:jc w:val="right"/>
                </w:pPr>
              </w:pPrChange>
            </w:pPr>
            <w:r w:rsidRPr="007F1D2B">
              <w:rPr>
                <w:rFonts w:ascii="Source Sans 3" w:eastAsia="Times New Roman" w:hAnsi="Source Sans 3"/>
                <w:rPrChange w:id="27057" w:author="Administrator" w:date="2026-06-26T09:54:00Z">
                  <w:rPr>
                    <w:rFonts w:ascii="Source Sans 3" w:eastAsia="Times New Roman" w:hAnsi="Source Sans 3" w:cs="Times New Roman"/>
                    <w:color w:val="000000"/>
                  </w:rPr>
                </w:rPrChange>
              </w:rPr>
              <w:t>  27-01-2026</w:t>
            </w:r>
          </w:p>
        </w:tc>
        <w:tc>
          <w:tcPr>
            <w:tcW w:w="8812" w:type="dxa"/>
            <w:hideMark/>
          </w:tcPr>
          <w:p w14:paraId="637BA36F" w14:textId="77777777" w:rsidR="00D613E9" w:rsidRPr="007F1D2B" w:rsidRDefault="00D613E9" w:rsidP="00D613E9">
            <w:pPr>
              <w:pStyle w:val="Frspaiere"/>
              <w:rPr>
                <w:rFonts w:ascii="Source Sans 3" w:eastAsia="Times New Roman" w:hAnsi="Source Sans 3"/>
                <w:rPrChange w:id="27058" w:author="Administrator" w:date="2026-06-26T09:54:00Z">
                  <w:rPr>
                    <w:rFonts w:ascii="Source Sans 3" w:eastAsia="Times New Roman" w:hAnsi="Source Sans 3" w:cs="Times New Roman"/>
                    <w:color w:val="000000"/>
                  </w:rPr>
                </w:rPrChange>
              </w:rPr>
              <w:pPrChange w:id="27059" w:author="Administrator" w:date="2026-06-26T09:54:00Z">
                <w:pPr>
                  <w:jc w:val="left"/>
                </w:pPr>
              </w:pPrChange>
            </w:pPr>
            <w:r w:rsidRPr="007F1D2B">
              <w:rPr>
                <w:rFonts w:ascii="Source Sans 3" w:eastAsia="Times New Roman" w:hAnsi="Source Sans 3"/>
                <w:rPrChange w:id="270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39C54C" w14:textId="77777777" w:rsidR="00D613E9" w:rsidRPr="007F1D2B" w:rsidRDefault="00D613E9" w:rsidP="00D613E9">
            <w:pPr>
              <w:pStyle w:val="Frspaiere"/>
              <w:rPr>
                <w:rFonts w:ascii="Source Sans 3" w:eastAsia="Times New Roman" w:hAnsi="Source Sans 3"/>
                <w:rPrChange w:id="27061" w:author="Administrator" w:date="2026-06-26T09:54:00Z">
                  <w:rPr>
                    <w:rFonts w:ascii="Source Sans 3" w:eastAsia="Times New Roman" w:hAnsi="Source Sans 3" w:cs="Times New Roman"/>
                    <w:color w:val="000000"/>
                  </w:rPr>
                </w:rPrChange>
              </w:rPr>
              <w:pPrChange w:id="27062" w:author="Administrator" w:date="2026-06-26T09:54:00Z">
                <w:pPr>
                  <w:jc w:val="left"/>
                </w:pPr>
              </w:pPrChange>
            </w:pPr>
            <w:r w:rsidRPr="007F1D2B">
              <w:rPr>
                <w:rFonts w:ascii="Source Sans 3" w:eastAsia="Times New Roman" w:hAnsi="Source Sans 3"/>
                <w:rPrChange w:id="27063" w:author="Administrator" w:date="2026-06-26T09:54:00Z">
                  <w:rPr>
                    <w:rFonts w:ascii="Source Sans 3" w:eastAsia="Times New Roman" w:hAnsi="Source Sans 3" w:cs="Times New Roman"/>
                    <w:color w:val="000000"/>
                  </w:rPr>
                </w:rPrChange>
              </w:rPr>
              <w:t> </w:t>
            </w:r>
          </w:p>
        </w:tc>
      </w:tr>
      <w:tr w:rsidR="00D613E9" w:rsidRPr="007F1D2B" w14:paraId="47042082" w14:textId="77777777" w:rsidTr="008D6693">
        <w:trPr>
          <w:trHeight w:val="300"/>
        </w:trPr>
        <w:tc>
          <w:tcPr>
            <w:tcW w:w="889" w:type="dxa"/>
            <w:hideMark/>
          </w:tcPr>
          <w:p w14:paraId="7A4E5463" w14:textId="77777777" w:rsidR="00D613E9" w:rsidRPr="007F1D2B" w:rsidRDefault="00D613E9" w:rsidP="00D613E9">
            <w:pPr>
              <w:pStyle w:val="Frspaiere"/>
              <w:rPr>
                <w:rFonts w:ascii="Source Sans 3" w:eastAsia="Times New Roman" w:hAnsi="Source Sans 3"/>
                <w:rPrChange w:id="27064" w:author="Administrator" w:date="2026-06-26T09:54:00Z">
                  <w:rPr>
                    <w:rFonts w:ascii="Source Sans 3" w:eastAsia="Times New Roman" w:hAnsi="Source Sans 3" w:cs="Times New Roman"/>
                    <w:color w:val="000000"/>
                  </w:rPr>
                </w:rPrChange>
              </w:rPr>
              <w:pPrChange w:id="27065" w:author="Administrator" w:date="2026-06-26T09:54:00Z">
                <w:pPr>
                  <w:jc w:val="right"/>
                </w:pPr>
              </w:pPrChange>
            </w:pPr>
            <w:r w:rsidRPr="007F1D2B">
              <w:rPr>
                <w:rFonts w:ascii="Source Sans 3" w:eastAsia="Times New Roman" w:hAnsi="Source Sans 3"/>
                <w:rPrChange w:id="27066" w:author="Administrator" w:date="2026-06-26T09:54:00Z">
                  <w:rPr>
                    <w:rFonts w:ascii="Source Sans 3" w:eastAsia="Times New Roman" w:hAnsi="Source Sans 3" w:cs="Times New Roman"/>
                    <w:color w:val="000000"/>
                  </w:rPr>
                </w:rPrChange>
              </w:rPr>
              <w:lastRenderedPageBreak/>
              <w:t>1073</w:t>
            </w:r>
          </w:p>
        </w:tc>
        <w:tc>
          <w:tcPr>
            <w:tcW w:w="1629" w:type="dxa"/>
            <w:hideMark/>
          </w:tcPr>
          <w:p w14:paraId="2A085C7E" w14:textId="77777777" w:rsidR="00D613E9" w:rsidRPr="007F1D2B" w:rsidRDefault="00D613E9" w:rsidP="00D613E9">
            <w:pPr>
              <w:pStyle w:val="Frspaiere"/>
              <w:rPr>
                <w:rFonts w:ascii="Source Sans 3" w:eastAsia="Times New Roman" w:hAnsi="Source Sans 3"/>
                <w:rPrChange w:id="27067" w:author="Administrator" w:date="2026-06-26T09:54:00Z">
                  <w:rPr>
                    <w:rFonts w:ascii="Source Sans 3" w:eastAsia="Times New Roman" w:hAnsi="Source Sans 3" w:cs="Times New Roman"/>
                    <w:color w:val="000000"/>
                  </w:rPr>
                </w:rPrChange>
              </w:rPr>
              <w:pPrChange w:id="27068" w:author="Administrator" w:date="2026-06-26T09:54:00Z">
                <w:pPr>
                  <w:jc w:val="right"/>
                </w:pPr>
              </w:pPrChange>
            </w:pPr>
            <w:r w:rsidRPr="007F1D2B">
              <w:rPr>
                <w:rFonts w:ascii="Source Sans 3" w:eastAsia="Times New Roman" w:hAnsi="Source Sans 3"/>
                <w:rPrChange w:id="27069" w:author="Administrator" w:date="2026-06-26T09:54:00Z">
                  <w:rPr>
                    <w:rFonts w:ascii="Source Sans 3" w:eastAsia="Times New Roman" w:hAnsi="Source Sans 3" w:cs="Times New Roman"/>
                    <w:color w:val="000000"/>
                  </w:rPr>
                </w:rPrChange>
              </w:rPr>
              <w:t>  27-01-2026</w:t>
            </w:r>
          </w:p>
        </w:tc>
        <w:tc>
          <w:tcPr>
            <w:tcW w:w="8812" w:type="dxa"/>
            <w:hideMark/>
          </w:tcPr>
          <w:p w14:paraId="1DD11170" w14:textId="77777777" w:rsidR="00D613E9" w:rsidRPr="007F1D2B" w:rsidRDefault="00D613E9" w:rsidP="00D613E9">
            <w:pPr>
              <w:pStyle w:val="Frspaiere"/>
              <w:rPr>
                <w:rFonts w:ascii="Source Sans 3" w:eastAsia="Times New Roman" w:hAnsi="Source Sans 3"/>
                <w:rPrChange w:id="27070" w:author="Administrator" w:date="2026-06-26T09:54:00Z">
                  <w:rPr>
                    <w:rFonts w:ascii="Source Sans 3" w:eastAsia="Times New Roman" w:hAnsi="Source Sans 3" w:cs="Times New Roman"/>
                    <w:color w:val="000000"/>
                  </w:rPr>
                </w:rPrChange>
              </w:rPr>
              <w:pPrChange w:id="27071" w:author="Administrator" w:date="2026-06-26T09:54:00Z">
                <w:pPr>
                  <w:jc w:val="left"/>
                </w:pPr>
              </w:pPrChange>
            </w:pPr>
            <w:r w:rsidRPr="007F1D2B">
              <w:rPr>
                <w:rFonts w:ascii="Source Sans 3" w:eastAsia="Times New Roman" w:hAnsi="Source Sans 3"/>
                <w:rPrChange w:id="270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96A9FC" w14:textId="77777777" w:rsidR="00D613E9" w:rsidRPr="007F1D2B" w:rsidRDefault="00D613E9" w:rsidP="00D613E9">
            <w:pPr>
              <w:pStyle w:val="Frspaiere"/>
              <w:rPr>
                <w:rFonts w:ascii="Source Sans 3" w:eastAsia="Times New Roman" w:hAnsi="Source Sans 3"/>
                <w:rPrChange w:id="27073" w:author="Administrator" w:date="2026-06-26T09:54:00Z">
                  <w:rPr>
                    <w:rFonts w:ascii="Source Sans 3" w:eastAsia="Times New Roman" w:hAnsi="Source Sans 3" w:cs="Times New Roman"/>
                    <w:color w:val="000000"/>
                  </w:rPr>
                </w:rPrChange>
              </w:rPr>
              <w:pPrChange w:id="27074" w:author="Administrator" w:date="2026-06-26T09:54:00Z">
                <w:pPr>
                  <w:jc w:val="left"/>
                </w:pPr>
              </w:pPrChange>
            </w:pPr>
            <w:r w:rsidRPr="007F1D2B">
              <w:rPr>
                <w:rFonts w:ascii="Source Sans 3" w:eastAsia="Times New Roman" w:hAnsi="Source Sans 3"/>
                <w:rPrChange w:id="27075" w:author="Administrator" w:date="2026-06-26T09:54:00Z">
                  <w:rPr>
                    <w:rFonts w:ascii="Source Sans 3" w:eastAsia="Times New Roman" w:hAnsi="Source Sans 3" w:cs="Times New Roman"/>
                    <w:color w:val="000000"/>
                  </w:rPr>
                </w:rPrChange>
              </w:rPr>
              <w:t> </w:t>
            </w:r>
          </w:p>
        </w:tc>
      </w:tr>
      <w:tr w:rsidR="00D613E9" w:rsidRPr="007F1D2B" w14:paraId="0755A64A" w14:textId="77777777" w:rsidTr="008D6693">
        <w:trPr>
          <w:trHeight w:val="300"/>
        </w:trPr>
        <w:tc>
          <w:tcPr>
            <w:tcW w:w="889" w:type="dxa"/>
            <w:hideMark/>
          </w:tcPr>
          <w:p w14:paraId="045FEDBA" w14:textId="77777777" w:rsidR="00D613E9" w:rsidRPr="007F1D2B" w:rsidRDefault="00D613E9" w:rsidP="00D613E9">
            <w:pPr>
              <w:pStyle w:val="Frspaiere"/>
              <w:rPr>
                <w:rFonts w:ascii="Source Sans 3" w:eastAsia="Times New Roman" w:hAnsi="Source Sans 3"/>
                <w:rPrChange w:id="27076" w:author="Administrator" w:date="2026-06-26T09:54:00Z">
                  <w:rPr>
                    <w:rFonts w:ascii="Source Sans 3" w:eastAsia="Times New Roman" w:hAnsi="Source Sans 3" w:cs="Times New Roman"/>
                    <w:color w:val="000000"/>
                  </w:rPr>
                </w:rPrChange>
              </w:rPr>
              <w:pPrChange w:id="27077" w:author="Administrator" w:date="2026-06-26T09:54:00Z">
                <w:pPr>
                  <w:jc w:val="right"/>
                </w:pPr>
              </w:pPrChange>
            </w:pPr>
            <w:r w:rsidRPr="007F1D2B">
              <w:rPr>
                <w:rFonts w:ascii="Source Sans 3" w:eastAsia="Times New Roman" w:hAnsi="Source Sans 3"/>
                <w:rPrChange w:id="27078" w:author="Administrator" w:date="2026-06-26T09:54:00Z">
                  <w:rPr>
                    <w:rFonts w:ascii="Source Sans 3" w:eastAsia="Times New Roman" w:hAnsi="Source Sans 3" w:cs="Times New Roman"/>
                    <w:color w:val="000000"/>
                  </w:rPr>
                </w:rPrChange>
              </w:rPr>
              <w:t>1072</w:t>
            </w:r>
          </w:p>
        </w:tc>
        <w:tc>
          <w:tcPr>
            <w:tcW w:w="1629" w:type="dxa"/>
            <w:hideMark/>
          </w:tcPr>
          <w:p w14:paraId="6F2FAB85" w14:textId="77777777" w:rsidR="00D613E9" w:rsidRPr="007F1D2B" w:rsidRDefault="00D613E9" w:rsidP="00D613E9">
            <w:pPr>
              <w:pStyle w:val="Frspaiere"/>
              <w:rPr>
                <w:rFonts w:ascii="Source Sans 3" w:eastAsia="Times New Roman" w:hAnsi="Source Sans 3"/>
                <w:rPrChange w:id="27079" w:author="Administrator" w:date="2026-06-26T09:54:00Z">
                  <w:rPr>
                    <w:rFonts w:ascii="Source Sans 3" w:eastAsia="Times New Roman" w:hAnsi="Source Sans 3" w:cs="Times New Roman"/>
                    <w:color w:val="000000"/>
                  </w:rPr>
                </w:rPrChange>
              </w:rPr>
              <w:pPrChange w:id="27080" w:author="Administrator" w:date="2026-06-26T09:54:00Z">
                <w:pPr>
                  <w:jc w:val="right"/>
                </w:pPr>
              </w:pPrChange>
            </w:pPr>
            <w:r w:rsidRPr="007F1D2B">
              <w:rPr>
                <w:rFonts w:ascii="Source Sans 3" w:eastAsia="Times New Roman" w:hAnsi="Source Sans 3"/>
                <w:rPrChange w:id="27081" w:author="Administrator" w:date="2026-06-26T09:54:00Z">
                  <w:rPr>
                    <w:rFonts w:ascii="Source Sans 3" w:eastAsia="Times New Roman" w:hAnsi="Source Sans 3" w:cs="Times New Roman"/>
                    <w:color w:val="000000"/>
                  </w:rPr>
                </w:rPrChange>
              </w:rPr>
              <w:t>  27-01-2026</w:t>
            </w:r>
          </w:p>
        </w:tc>
        <w:tc>
          <w:tcPr>
            <w:tcW w:w="8812" w:type="dxa"/>
            <w:hideMark/>
          </w:tcPr>
          <w:p w14:paraId="12D3FAF1" w14:textId="77777777" w:rsidR="00D613E9" w:rsidRPr="007F1D2B" w:rsidRDefault="00D613E9" w:rsidP="00D613E9">
            <w:pPr>
              <w:pStyle w:val="Frspaiere"/>
              <w:rPr>
                <w:rFonts w:ascii="Source Sans 3" w:eastAsia="Times New Roman" w:hAnsi="Source Sans 3"/>
                <w:rPrChange w:id="27082" w:author="Administrator" w:date="2026-06-26T09:54:00Z">
                  <w:rPr>
                    <w:rFonts w:ascii="Source Sans 3" w:eastAsia="Times New Roman" w:hAnsi="Source Sans 3" w:cs="Times New Roman"/>
                    <w:color w:val="000000"/>
                  </w:rPr>
                </w:rPrChange>
              </w:rPr>
              <w:pPrChange w:id="27083" w:author="Administrator" w:date="2026-06-26T09:54:00Z">
                <w:pPr>
                  <w:jc w:val="left"/>
                </w:pPr>
              </w:pPrChange>
            </w:pPr>
            <w:r w:rsidRPr="007F1D2B">
              <w:rPr>
                <w:rFonts w:ascii="Source Sans 3" w:eastAsia="Times New Roman" w:hAnsi="Source Sans 3"/>
                <w:rPrChange w:id="270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4E9922" w14:textId="77777777" w:rsidR="00D613E9" w:rsidRPr="007F1D2B" w:rsidRDefault="00D613E9" w:rsidP="00D613E9">
            <w:pPr>
              <w:pStyle w:val="Frspaiere"/>
              <w:rPr>
                <w:rFonts w:ascii="Source Sans 3" w:eastAsia="Times New Roman" w:hAnsi="Source Sans 3"/>
                <w:rPrChange w:id="27085" w:author="Administrator" w:date="2026-06-26T09:54:00Z">
                  <w:rPr>
                    <w:rFonts w:ascii="Source Sans 3" w:eastAsia="Times New Roman" w:hAnsi="Source Sans 3" w:cs="Times New Roman"/>
                    <w:color w:val="000000"/>
                  </w:rPr>
                </w:rPrChange>
              </w:rPr>
              <w:pPrChange w:id="27086" w:author="Administrator" w:date="2026-06-26T09:54:00Z">
                <w:pPr>
                  <w:jc w:val="left"/>
                </w:pPr>
              </w:pPrChange>
            </w:pPr>
            <w:r w:rsidRPr="007F1D2B">
              <w:rPr>
                <w:rFonts w:ascii="Source Sans 3" w:eastAsia="Times New Roman" w:hAnsi="Source Sans 3"/>
                <w:rPrChange w:id="27087" w:author="Administrator" w:date="2026-06-26T09:54:00Z">
                  <w:rPr>
                    <w:rFonts w:ascii="Source Sans 3" w:eastAsia="Times New Roman" w:hAnsi="Source Sans 3" w:cs="Times New Roman"/>
                    <w:color w:val="000000"/>
                  </w:rPr>
                </w:rPrChange>
              </w:rPr>
              <w:t> </w:t>
            </w:r>
          </w:p>
        </w:tc>
      </w:tr>
      <w:tr w:rsidR="00D613E9" w:rsidRPr="007F1D2B" w14:paraId="28E68F8B" w14:textId="77777777" w:rsidTr="008D6693">
        <w:trPr>
          <w:trHeight w:val="300"/>
        </w:trPr>
        <w:tc>
          <w:tcPr>
            <w:tcW w:w="889" w:type="dxa"/>
            <w:hideMark/>
          </w:tcPr>
          <w:p w14:paraId="7BD91ECD" w14:textId="77777777" w:rsidR="00D613E9" w:rsidRPr="007F1D2B" w:rsidRDefault="00D613E9" w:rsidP="00D613E9">
            <w:pPr>
              <w:pStyle w:val="Frspaiere"/>
              <w:rPr>
                <w:rFonts w:ascii="Source Sans 3" w:eastAsia="Times New Roman" w:hAnsi="Source Sans 3"/>
                <w:rPrChange w:id="27088" w:author="Administrator" w:date="2026-06-26T09:54:00Z">
                  <w:rPr>
                    <w:rFonts w:ascii="Source Sans 3" w:eastAsia="Times New Roman" w:hAnsi="Source Sans 3" w:cs="Times New Roman"/>
                    <w:color w:val="000000"/>
                  </w:rPr>
                </w:rPrChange>
              </w:rPr>
              <w:pPrChange w:id="27089" w:author="Administrator" w:date="2026-06-26T09:54:00Z">
                <w:pPr>
                  <w:jc w:val="right"/>
                </w:pPr>
              </w:pPrChange>
            </w:pPr>
            <w:r w:rsidRPr="007F1D2B">
              <w:rPr>
                <w:rFonts w:ascii="Source Sans 3" w:eastAsia="Times New Roman" w:hAnsi="Source Sans 3"/>
                <w:rPrChange w:id="27090" w:author="Administrator" w:date="2026-06-26T09:54:00Z">
                  <w:rPr>
                    <w:rFonts w:ascii="Source Sans 3" w:eastAsia="Times New Roman" w:hAnsi="Source Sans 3" w:cs="Times New Roman"/>
                    <w:color w:val="000000"/>
                  </w:rPr>
                </w:rPrChange>
              </w:rPr>
              <w:t>1071</w:t>
            </w:r>
          </w:p>
        </w:tc>
        <w:tc>
          <w:tcPr>
            <w:tcW w:w="1629" w:type="dxa"/>
            <w:hideMark/>
          </w:tcPr>
          <w:p w14:paraId="537F87F9" w14:textId="77777777" w:rsidR="00D613E9" w:rsidRPr="007F1D2B" w:rsidRDefault="00D613E9" w:rsidP="00D613E9">
            <w:pPr>
              <w:pStyle w:val="Frspaiere"/>
              <w:rPr>
                <w:rFonts w:ascii="Source Sans 3" w:eastAsia="Times New Roman" w:hAnsi="Source Sans 3"/>
                <w:rPrChange w:id="27091" w:author="Administrator" w:date="2026-06-26T09:54:00Z">
                  <w:rPr>
                    <w:rFonts w:ascii="Source Sans 3" w:eastAsia="Times New Roman" w:hAnsi="Source Sans 3" w:cs="Times New Roman"/>
                    <w:color w:val="000000"/>
                  </w:rPr>
                </w:rPrChange>
              </w:rPr>
              <w:pPrChange w:id="27092" w:author="Administrator" w:date="2026-06-26T09:54:00Z">
                <w:pPr>
                  <w:jc w:val="right"/>
                </w:pPr>
              </w:pPrChange>
            </w:pPr>
            <w:r w:rsidRPr="007F1D2B">
              <w:rPr>
                <w:rFonts w:ascii="Source Sans 3" w:eastAsia="Times New Roman" w:hAnsi="Source Sans 3"/>
                <w:rPrChange w:id="27093" w:author="Administrator" w:date="2026-06-26T09:54:00Z">
                  <w:rPr>
                    <w:rFonts w:ascii="Source Sans 3" w:eastAsia="Times New Roman" w:hAnsi="Source Sans 3" w:cs="Times New Roman"/>
                    <w:color w:val="000000"/>
                  </w:rPr>
                </w:rPrChange>
              </w:rPr>
              <w:t>  27-01-2026</w:t>
            </w:r>
          </w:p>
        </w:tc>
        <w:tc>
          <w:tcPr>
            <w:tcW w:w="8812" w:type="dxa"/>
            <w:hideMark/>
          </w:tcPr>
          <w:p w14:paraId="5E902BB4" w14:textId="77777777" w:rsidR="00D613E9" w:rsidRPr="007F1D2B" w:rsidRDefault="00D613E9" w:rsidP="00D613E9">
            <w:pPr>
              <w:pStyle w:val="Frspaiere"/>
              <w:rPr>
                <w:rFonts w:ascii="Source Sans 3" w:eastAsia="Times New Roman" w:hAnsi="Source Sans 3"/>
                <w:rPrChange w:id="27094" w:author="Administrator" w:date="2026-06-26T09:54:00Z">
                  <w:rPr>
                    <w:rFonts w:ascii="Source Sans 3" w:eastAsia="Times New Roman" w:hAnsi="Source Sans 3" w:cs="Times New Roman"/>
                    <w:color w:val="000000"/>
                  </w:rPr>
                </w:rPrChange>
              </w:rPr>
              <w:pPrChange w:id="27095" w:author="Administrator" w:date="2026-06-26T09:54:00Z">
                <w:pPr>
                  <w:jc w:val="left"/>
                </w:pPr>
              </w:pPrChange>
            </w:pPr>
            <w:r w:rsidRPr="007F1D2B">
              <w:rPr>
                <w:rFonts w:ascii="Source Sans 3" w:eastAsia="Times New Roman" w:hAnsi="Source Sans 3"/>
                <w:rPrChange w:id="270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E986D5" w14:textId="77777777" w:rsidR="00D613E9" w:rsidRPr="007F1D2B" w:rsidRDefault="00D613E9" w:rsidP="00D613E9">
            <w:pPr>
              <w:pStyle w:val="Frspaiere"/>
              <w:rPr>
                <w:rFonts w:ascii="Source Sans 3" w:eastAsia="Times New Roman" w:hAnsi="Source Sans 3"/>
                <w:rPrChange w:id="27097" w:author="Administrator" w:date="2026-06-26T09:54:00Z">
                  <w:rPr>
                    <w:rFonts w:ascii="Source Sans 3" w:eastAsia="Times New Roman" w:hAnsi="Source Sans 3" w:cs="Times New Roman"/>
                    <w:color w:val="000000"/>
                  </w:rPr>
                </w:rPrChange>
              </w:rPr>
              <w:pPrChange w:id="27098" w:author="Administrator" w:date="2026-06-26T09:54:00Z">
                <w:pPr>
                  <w:jc w:val="left"/>
                </w:pPr>
              </w:pPrChange>
            </w:pPr>
            <w:r w:rsidRPr="007F1D2B">
              <w:rPr>
                <w:rFonts w:ascii="Source Sans 3" w:eastAsia="Times New Roman" w:hAnsi="Source Sans 3"/>
                <w:rPrChange w:id="27099" w:author="Administrator" w:date="2026-06-26T09:54:00Z">
                  <w:rPr>
                    <w:rFonts w:ascii="Source Sans 3" w:eastAsia="Times New Roman" w:hAnsi="Source Sans 3" w:cs="Times New Roman"/>
                    <w:color w:val="000000"/>
                  </w:rPr>
                </w:rPrChange>
              </w:rPr>
              <w:t> </w:t>
            </w:r>
          </w:p>
        </w:tc>
      </w:tr>
      <w:tr w:rsidR="00D613E9" w:rsidRPr="007F1D2B" w14:paraId="66664A39" w14:textId="77777777" w:rsidTr="008D6693">
        <w:trPr>
          <w:trHeight w:val="300"/>
        </w:trPr>
        <w:tc>
          <w:tcPr>
            <w:tcW w:w="889" w:type="dxa"/>
            <w:hideMark/>
          </w:tcPr>
          <w:p w14:paraId="301D8C22" w14:textId="77777777" w:rsidR="00D613E9" w:rsidRPr="007F1D2B" w:rsidRDefault="00D613E9" w:rsidP="00D613E9">
            <w:pPr>
              <w:pStyle w:val="Frspaiere"/>
              <w:rPr>
                <w:rFonts w:ascii="Source Sans 3" w:eastAsia="Times New Roman" w:hAnsi="Source Sans 3"/>
                <w:rPrChange w:id="27100" w:author="Administrator" w:date="2026-06-26T09:54:00Z">
                  <w:rPr>
                    <w:rFonts w:ascii="Source Sans 3" w:eastAsia="Times New Roman" w:hAnsi="Source Sans 3" w:cs="Times New Roman"/>
                    <w:color w:val="000000"/>
                  </w:rPr>
                </w:rPrChange>
              </w:rPr>
              <w:pPrChange w:id="27101" w:author="Administrator" w:date="2026-06-26T09:54:00Z">
                <w:pPr>
                  <w:jc w:val="right"/>
                </w:pPr>
              </w:pPrChange>
            </w:pPr>
            <w:r w:rsidRPr="007F1D2B">
              <w:rPr>
                <w:rFonts w:ascii="Source Sans 3" w:eastAsia="Times New Roman" w:hAnsi="Source Sans 3"/>
                <w:rPrChange w:id="27102" w:author="Administrator" w:date="2026-06-26T09:54:00Z">
                  <w:rPr>
                    <w:rFonts w:ascii="Source Sans 3" w:eastAsia="Times New Roman" w:hAnsi="Source Sans 3" w:cs="Times New Roman"/>
                    <w:color w:val="000000"/>
                  </w:rPr>
                </w:rPrChange>
              </w:rPr>
              <w:t>1070</w:t>
            </w:r>
          </w:p>
        </w:tc>
        <w:tc>
          <w:tcPr>
            <w:tcW w:w="1629" w:type="dxa"/>
            <w:hideMark/>
          </w:tcPr>
          <w:p w14:paraId="7895B683" w14:textId="77777777" w:rsidR="00D613E9" w:rsidRPr="007F1D2B" w:rsidRDefault="00D613E9" w:rsidP="00D613E9">
            <w:pPr>
              <w:pStyle w:val="Frspaiere"/>
              <w:rPr>
                <w:rFonts w:ascii="Source Sans 3" w:eastAsia="Times New Roman" w:hAnsi="Source Sans 3"/>
                <w:rPrChange w:id="27103" w:author="Administrator" w:date="2026-06-26T09:54:00Z">
                  <w:rPr>
                    <w:rFonts w:ascii="Source Sans 3" w:eastAsia="Times New Roman" w:hAnsi="Source Sans 3" w:cs="Times New Roman"/>
                    <w:color w:val="000000"/>
                  </w:rPr>
                </w:rPrChange>
              </w:rPr>
              <w:pPrChange w:id="27104" w:author="Administrator" w:date="2026-06-26T09:54:00Z">
                <w:pPr>
                  <w:jc w:val="right"/>
                </w:pPr>
              </w:pPrChange>
            </w:pPr>
            <w:r w:rsidRPr="007F1D2B">
              <w:rPr>
                <w:rFonts w:ascii="Source Sans 3" w:eastAsia="Times New Roman" w:hAnsi="Source Sans 3"/>
                <w:rPrChange w:id="27105" w:author="Administrator" w:date="2026-06-26T09:54:00Z">
                  <w:rPr>
                    <w:rFonts w:ascii="Source Sans 3" w:eastAsia="Times New Roman" w:hAnsi="Source Sans 3" w:cs="Times New Roman"/>
                    <w:color w:val="000000"/>
                  </w:rPr>
                </w:rPrChange>
              </w:rPr>
              <w:t>  27-01-2026</w:t>
            </w:r>
          </w:p>
        </w:tc>
        <w:tc>
          <w:tcPr>
            <w:tcW w:w="8812" w:type="dxa"/>
            <w:hideMark/>
          </w:tcPr>
          <w:p w14:paraId="2287A857" w14:textId="77777777" w:rsidR="00D613E9" w:rsidRPr="007F1D2B" w:rsidRDefault="00D613E9" w:rsidP="00D613E9">
            <w:pPr>
              <w:pStyle w:val="Frspaiere"/>
              <w:rPr>
                <w:rFonts w:ascii="Source Sans 3" w:eastAsia="Times New Roman" w:hAnsi="Source Sans 3"/>
                <w:rPrChange w:id="27106" w:author="Administrator" w:date="2026-06-26T09:54:00Z">
                  <w:rPr>
                    <w:rFonts w:ascii="Source Sans 3" w:eastAsia="Times New Roman" w:hAnsi="Source Sans 3" w:cs="Times New Roman"/>
                    <w:color w:val="000000"/>
                  </w:rPr>
                </w:rPrChange>
              </w:rPr>
              <w:pPrChange w:id="27107" w:author="Administrator" w:date="2026-06-26T09:54:00Z">
                <w:pPr>
                  <w:jc w:val="left"/>
                </w:pPr>
              </w:pPrChange>
            </w:pPr>
            <w:r w:rsidRPr="007F1D2B">
              <w:rPr>
                <w:rFonts w:ascii="Source Sans 3" w:eastAsia="Times New Roman" w:hAnsi="Source Sans 3"/>
                <w:rPrChange w:id="271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51E90C" w14:textId="77777777" w:rsidR="00D613E9" w:rsidRPr="007F1D2B" w:rsidRDefault="00D613E9" w:rsidP="00D613E9">
            <w:pPr>
              <w:pStyle w:val="Frspaiere"/>
              <w:rPr>
                <w:rFonts w:ascii="Source Sans 3" w:eastAsia="Times New Roman" w:hAnsi="Source Sans 3"/>
                <w:rPrChange w:id="27109" w:author="Administrator" w:date="2026-06-26T09:54:00Z">
                  <w:rPr>
                    <w:rFonts w:ascii="Source Sans 3" w:eastAsia="Times New Roman" w:hAnsi="Source Sans 3" w:cs="Times New Roman"/>
                    <w:color w:val="000000"/>
                  </w:rPr>
                </w:rPrChange>
              </w:rPr>
              <w:pPrChange w:id="27110" w:author="Administrator" w:date="2026-06-26T09:54:00Z">
                <w:pPr>
                  <w:jc w:val="left"/>
                </w:pPr>
              </w:pPrChange>
            </w:pPr>
            <w:r w:rsidRPr="007F1D2B">
              <w:rPr>
                <w:rFonts w:ascii="Source Sans 3" w:eastAsia="Times New Roman" w:hAnsi="Source Sans 3"/>
                <w:rPrChange w:id="27111" w:author="Administrator" w:date="2026-06-26T09:54:00Z">
                  <w:rPr>
                    <w:rFonts w:ascii="Source Sans 3" w:eastAsia="Times New Roman" w:hAnsi="Source Sans 3" w:cs="Times New Roman"/>
                    <w:color w:val="000000"/>
                  </w:rPr>
                </w:rPrChange>
              </w:rPr>
              <w:t> </w:t>
            </w:r>
          </w:p>
        </w:tc>
      </w:tr>
      <w:tr w:rsidR="00D613E9" w:rsidRPr="007F1D2B" w14:paraId="2BC1A196" w14:textId="77777777" w:rsidTr="008D6693">
        <w:trPr>
          <w:trHeight w:val="300"/>
        </w:trPr>
        <w:tc>
          <w:tcPr>
            <w:tcW w:w="889" w:type="dxa"/>
            <w:hideMark/>
          </w:tcPr>
          <w:p w14:paraId="7D3A56E1" w14:textId="77777777" w:rsidR="00D613E9" w:rsidRPr="007F1D2B" w:rsidRDefault="00D613E9" w:rsidP="00D613E9">
            <w:pPr>
              <w:pStyle w:val="Frspaiere"/>
              <w:rPr>
                <w:rFonts w:ascii="Source Sans 3" w:eastAsia="Times New Roman" w:hAnsi="Source Sans 3"/>
                <w:rPrChange w:id="27112" w:author="Administrator" w:date="2026-06-26T09:54:00Z">
                  <w:rPr>
                    <w:rFonts w:ascii="Source Sans 3" w:eastAsia="Times New Roman" w:hAnsi="Source Sans 3" w:cs="Times New Roman"/>
                    <w:color w:val="000000"/>
                  </w:rPr>
                </w:rPrChange>
              </w:rPr>
              <w:pPrChange w:id="27113" w:author="Administrator" w:date="2026-06-26T09:54:00Z">
                <w:pPr>
                  <w:jc w:val="right"/>
                </w:pPr>
              </w:pPrChange>
            </w:pPr>
            <w:r w:rsidRPr="007F1D2B">
              <w:rPr>
                <w:rFonts w:ascii="Source Sans 3" w:eastAsia="Times New Roman" w:hAnsi="Source Sans 3"/>
                <w:rPrChange w:id="27114" w:author="Administrator" w:date="2026-06-26T09:54:00Z">
                  <w:rPr>
                    <w:rFonts w:ascii="Source Sans 3" w:eastAsia="Times New Roman" w:hAnsi="Source Sans 3" w:cs="Times New Roman"/>
                    <w:color w:val="000000"/>
                  </w:rPr>
                </w:rPrChange>
              </w:rPr>
              <w:t>1069</w:t>
            </w:r>
          </w:p>
        </w:tc>
        <w:tc>
          <w:tcPr>
            <w:tcW w:w="1629" w:type="dxa"/>
            <w:hideMark/>
          </w:tcPr>
          <w:p w14:paraId="4223DE57" w14:textId="77777777" w:rsidR="00D613E9" w:rsidRPr="007F1D2B" w:rsidRDefault="00D613E9" w:rsidP="00D613E9">
            <w:pPr>
              <w:pStyle w:val="Frspaiere"/>
              <w:rPr>
                <w:rFonts w:ascii="Source Sans 3" w:eastAsia="Times New Roman" w:hAnsi="Source Sans 3"/>
                <w:rPrChange w:id="27115" w:author="Administrator" w:date="2026-06-26T09:54:00Z">
                  <w:rPr>
                    <w:rFonts w:ascii="Source Sans 3" w:eastAsia="Times New Roman" w:hAnsi="Source Sans 3" w:cs="Times New Roman"/>
                    <w:color w:val="000000"/>
                  </w:rPr>
                </w:rPrChange>
              </w:rPr>
              <w:pPrChange w:id="27116" w:author="Administrator" w:date="2026-06-26T09:54:00Z">
                <w:pPr>
                  <w:jc w:val="right"/>
                </w:pPr>
              </w:pPrChange>
            </w:pPr>
            <w:r w:rsidRPr="007F1D2B">
              <w:rPr>
                <w:rFonts w:ascii="Source Sans 3" w:eastAsia="Times New Roman" w:hAnsi="Source Sans 3"/>
                <w:rPrChange w:id="27117" w:author="Administrator" w:date="2026-06-26T09:54:00Z">
                  <w:rPr>
                    <w:rFonts w:ascii="Source Sans 3" w:eastAsia="Times New Roman" w:hAnsi="Source Sans 3" w:cs="Times New Roman"/>
                    <w:color w:val="000000"/>
                  </w:rPr>
                </w:rPrChange>
              </w:rPr>
              <w:t>  27-01-2026</w:t>
            </w:r>
          </w:p>
        </w:tc>
        <w:tc>
          <w:tcPr>
            <w:tcW w:w="8812" w:type="dxa"/>
            <w:hideMark/>
          </w:tcPr>
          <w:p w14:paraId="751578F5" w14:textId="77777777" w:rsidR="00D613E9" w:rsidRPr="007F1D2B" w:rsidRDefault="00D613E9" w:rsidP="00D613E9">
            <w:pPr>
              <w:pStyle w:val="Frspaiere"/>
              <w:rPr>
                <w:rFonts w:ascii="Source Sans 3" w:eastAsia="Times New Roman" w:hAnsi="Source Sans 3"/>
                <w:rPrChange w:id="27118" w:author="Administrator" w:date="2026-06-26T09:54:00Z">
                  <w:rPr>
                    <w:rFonts w:ascii="Source Sans 3" w:eastAsia="Times New Roman" w:hAnsi="Source Sans 3" w:cs="Times New Roman"/>
                    <w:color w:val="000000"/>
                  </w:rPr>
                </w:rPrChange>
              </w:rPr>
              <w:pPrChange w:id="27119" w:author="Administrator" w:date="2026-06-26T09:54:00Z">
                <w:pPr>
                  <w:jc w:val="left"/>
                </w:pPr>
              </w:pPrChange>
            </w:pPr>
            <w:r w:rsidRPr="007F1D2B">
              <w:rPr>
                <w:rFonts w:ascii="Source Sans 3" w:eastAsia="Times New Roman" w:hAnsi="Source Sans 3"/>
                <w:rPrChange w:id="271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3CE4889" w14:textId="77777777" w:rsidR="00D613E9" w:rsidRPr="007F1D2B" w:rsidRDefault="00D613E9" w:rsidP="00D613E9">
            <w:pPr>
              <w:pStyle w:val="Frspaiere"/>
              <w:rPr>
                <w:rFonts w:ascii="Source Sans 3" w:eastAsia="Times New Roman" w:hAnsi="Source Sans 3"/>
                <w:rPrChange w:id="27121" w:author="Administrator" w:date="2026-06-26T09:54:00Z">
                  <w:rPr>
                    <w:rFonts w:ascii="Source Sans 3" w:eastAsia="Times New Roman" w:hAnsi="Source Sans 3" w:cs="Times New Roman"/>
                    <w:color w:val="000000"/>
                  </w:rPr>
                </w:rPrChange>
              </w:rPr>
              <w:pPrChange w:id="27122" w:author="Administrator" w:date="2026-06-26T09:54:00Z">
                <w:pPr>
                  <w:jc w:val="left"/>
                </w:pPr>
              </w:pPrChange>
            </w:pPr>
            <w:r w:rsidRPr="007F1D2B">
              <w:rPr>
                <w:rFonts w:ascii="Source Sans 3" w:eastAsia="Times New Roman" w:hAnsi="Source Sans 3"/>
                <w:rPrChange w:id="27123" w:author="Administrator" w:date="2026-06-26T09:54:00Z">
                  <w:rPr>
                    <w:rFonts w:ascii="Source Sans 3" w:eastAsia="Times New Roman" w:hAnsi="Source Sans 3" w:cs="Times New Roman"/>
                    <w:color w:val="000000"/>
                  </w:rPr>
                </w:rPrChange>
              </w:rPr>
              <w:t> </w:t>
            </w:r>
          </w:p>
        </w:tc>
      </w:tr>
      <w:tr w:rsidR="00D613E9" w:rsidRPr="007F1D2B" w14:paraId="24728C7D" w14:textId="77777777" w:rsidTr="008D6693">
        <w:trPr>
          <w:trHeight w:val="300"/>
        </w:trPr>
        <w:tc>
          <w:tcPr>
            <w:tcW w:w="889" w:type="dxa"/>
            <w:hideMark/>
          </w:tcPr>
          <w:p w14:paraId="3E60CDF6" w14:textId="77777777" w:rsidR="00D613E9" w:rsidRPr="007F1D2B" w:rsidRDefault="00D613E9" w:rsidP="00D613E9">
            <w:pPr>
              <w:pStyle w:val="Frspaiere"/>
              <w:rPr>
                <w:rFonts w:ascii="Source Sans 3" w:eastAsia="Times New Roman" w:hAnsi="Source Sans 3"/>
                <w:rPrChange w:id="27124" w:author="Administrator" w:date="2026-06-26T09:54:00Z">
                  <w:rPr>
                    <w:rFonts w:ascii="Source Sans 3" w:eastAsia="Times New Roman" w:hAnsi="Source Sans 3" w:cs="Times New Roman"/>
                    <w:color w:val="000000"/>
                  </w:rPr>
                </w:rPrChange>
              </w:rPr>
              <w:pPrChange w:id="27125" w:author="Administrator" w:date="2026-06-26T09:54:00Z">
                <w:pPr>
                  <w:jc w:val="right"/>
                </w:pPr>
              </w:pPrChange>
            </w:pPr>
            <w:r w:rsidRPr="007F1D2B">
              <w:rPr>
                <w:rFonts w:ascii="Source Sans 3" w:eastAsia="Times New Roman" w:hAnsi="Source Sans 3"/>
                <w:rPrChange w:id="27126" w:author="Administrator" w:date="2026-06-26T09:54:00Z">
                  <w:rPr>
                    <w:rFonts w:ascii="Source Sans 3" w:eastAsia="Times New Roman" w:hAnsi="Source Sans 3" w:cs="Times New Roman"/>
                    <w:color w:val="000000"/>
                  </w:rPr>
                </w:rPrChange>
              </w:rPr>
              <w:t>1068</w:t>
            </w:r>
          </w:p>
        </w:tc>
        <w:tc>
          <w:tcPr>
            <w:tcW w:w="1629" w:type="dxa"/>
            <w:hideMark/>
          </w:tcPr>
          <w:p w14:paraId="22CA215F" w14:textId="77777777" w:rsidR="00D613E9" w:rsidRPr="007F1D2B" w:rsidRDefault="00D613E9" w:rsidP="00D613E9">
            <w:pPr>
              <w:pStyle w:val="Frspaiere"/>
              <w:rPr>
                <w:rFonts w:ascii="Source Sans 3" w:eastAsia="Times New Roman" w:hAnsi="Source Sans 3"/>
                <w:rPrChange w:id="27127" w:author="Administrator" w:date="2026-06-26T09:54:00Z">
                  <w:rPr>
                    <w:rFonts w:ascii="Source Sans 3" w:eastAsia="Times New Roman" w:hAnsi="Source Sans 3" w:cs="Times New Roman"/>
                    <w:color w:val="000000"/>
                  </w:rPr>
                </w:rPrChange>
              </w:rPr>
              <w:pPrChange w:id="27128" w:author="Administrator" w:date="2026-06-26T09:54:00Z">
                <w:pPr>
                  <w:jc w:val="right"/>
                </w:pPr>
              </w:pPrChange>
            </w:pPr>
            <w:r w:rsidRPr="007F1D2B">
              <w:rPr>
                <w:rFonts w:ascii="Source Sans 3" w:eastAsia="Times New Roman" w:hAnsi="Source Sans 3"/>
                <w:rPrChange w:id="27129" w:author="Administrator" w:date="2026-06-26T09:54:00Z">
                  <w:rPr>
                    <w:rFonts w:ascii="Source Sans 3" w:eastAsia="Times New Roman" w:hAnsi="Source Sans 3" w:cs="Times New Roman"/>
                    <w:color w:val="000000"/>
                  </w:rPr>
                </w:rPrChange>
              </w:rPr>
              <w:t>  27-01-2026</w:t>
            </w:r>
          </w:p>
        </w:tc>
        <w:tc>
          <w:tcPr>
            <w:tcW w:w="8812" w:type="dxa"/>
            <w:hideMark/>
          </w:tcPr>
          <w:p w14:paraId="3F6F0C88" w14:textId="77777777" w:rsidR="00D613E9" w:rsidRPr="007F1D2B" w:rsidRDefault="00D613E9" w:rsidP="00D613E9">
            <w:pPr>
              <w:pStyle w:val="Frspaiere"/>
              <w:rPr>
                <w:rFonts w:ascii="Source Sans 3" w:eastAsia="Times New Roman" w:hAnsi="Source Sans 3"/>
                <w:rPrChange w:id="27130" w:author="Administrator" w:date="2026-06-26T09:54:00Z">
                  <w:rPr>
                    <w:rFonts w:ascii="Source Sans 3" w:eastAsia="Times New Roman" w:hAnsi="Source Sans 3" w:cs="Times New Roman"/>
                    <w:color w:val="000000"/>
                  </w:rPr>
                </w:rPrChange>
              </w:rPr>
              <w:pPrChange w:id="27131" w:author="Administrator" w:date="2026-06-26T09:54:00Z">
                <w:pPr>
                  <w:jc w:val="left"/>
                </w:pPr>
              </w:pPrChange>
            </w:pPr>
            <w:r w:rsidRPr="007F1D2B">
              <w:rPr>
                <w:rFonts w:ascii="Source Sans 3" w:eastAsia="Times New Roman" w:hAnsi="Source Sans 3"/>
                <w:rPrChange w:id="271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40A123" w14:textId="77777777" w:rsidR="00D613E9" w:rsidRPr="007F1D2B" w:rsidRDefault="00D613E9" w:rsidP="00D613E9">
            <w:pPr>
              <w:pStyle w:val="Frspaiere"/>
              <w:rPr>
                <w:rFonts w:ascii="Source Sans 3" w:eastAsia="Times New Roman" w:hAnsi="Source Sans 3"/>
                <w:rPrChange w:id="27133" w:author="Administrator" w:date="2026-06-26T09:54:00Z">
                  <w:rPr>
                    <w:rFonts w:ascii="Source Sans 3" w:eastAsia="Times New Roman" w:hAnsi="Source Sans 3" w:cs="Times New Roman"/>
                    <w:color w:val="000000"/>
                  </w:rPr>
                </w:rPrChange>
              </w:rPr>
              <w:pPrChange w:id="27134" w:author="Administrator" w:date="2026-06-26T09:54:00Z">
                <w:pPr>
                  <w:jc w:val="left"/>
                </w:pPr>
              </w:pPrChange>
            </w:pPr>
            <w:r w:rsidRPr="007F1D2B">
              <w:rPr>
                <w:rFonts w:ascii="Source Sans 3" w:eastAsia="Times New Roman" w:hAnsi="Source Sans 3"/>
                <w:rPrChange w:id="27135" w:author="Administrator" w:date="2026-06-26T09:54:00Z">
                  <w:rPr>
                    <w:rFonts w:ascii="Source Sans 3" w:eastAsia="Times New Roman" w:hAnsi="Source Sans 3" w:cs="Times New Roman"/>
                    <w:color w:val="000000"/>
                  </w:rPr>
                </w:rPrChange>
              </w:rPr>
              <w:t> </w:t>
            </w:r>
          </w:p>
        </w:tc>
      </w:tr>
      <w:tr w:rsidR="00D613E9" w:rsidRPr="007F1D2B" w14:paraId="3D7311F0" w14:textId="77777777" w:rsidTr="008D6693">
        <w:trPr>
          <w:trHeight w:val="300"/>
        </w:trPr>
        <w:tc>
          <w:tcPr>
            <w:tcW w:w="889" w:type="dxa"/>
            <w:hideMark/>
          </w:tcPr>
          <w:p w14:paraId="598469E8" w14:textId="77777777" w:rsidR="00D613E9" w:rsidRPr="007F1D2B" w:rsidRDefault="00D613E9" w:rsidP="00D613E9">
            <w:pPr>
              <w:pStyle w:val="Frspaiere"/>
              <w:rPr>
                <w:rFonts w:ascii="Source Sans 3" w:eastAsia="Times New Roman" w:hAnsi="Source Sans 3"/>
                <w:rPrChange w:id="27136" w:author="Administrator" w:date="2026-06-26T09:54:00Z">
                  <w:rPr>
                    <w:rFonts w:ascii="Source Sans 3" w:eastAsia="Times New Roman" w:hAnsi="Source Sans 3" w:cs="Times New Roman"/>
                    <w:color w:val="000000"/>
                  </w:rPr>
                </w:rPrChange>
              </w:rPr>
              <w:pPrChange w:id="27137" w:author="Administrator" w:date="2026-06-26T09:54:00Z">
                <w:pPr>
                  <w:jc w:val="right"/>
                </w:pPr>
              </w:pPrChange>
            </w:pPr>
            <w:r w:rsidRPr="007F1D2B">
              <w:rPr>
                <w:rFonts w:ascii="Source Sans 3" w:eastAsia="Times New Roman" w:hAnsi="Source Sans 3"/>
                <w:rPrChange w:id="27138" w:author="Administrator" w:date="2026-06-26T09:54:00Z">
                  <w:rPr>
                    <w:rFonts w:ascii="Source Sans 3" w:eastAsia="Times New Roman" w:hAnsi="Source Sans 3" w:cs="Times New Roman"/>
                    <w:color w:val="000000"/>
                  </w:rPr>
                </w:rPrChange>
              </w:rPr>
              <w:t>1067</w:t>
            </w:r>
          </w:p>
        </w:tc>
        <w:tc>
          <w:tcPr>
            <w:tcW w:w="1629" w:type="dxa"/>
            <w:hideMark/>
          </w:tcPr>
          <w:p w14:paraId="47DFC298" w14:textId="77777777" w:rsidR="00D613E9" w:rsidRPr="007F1D2B" w:rsidRDefault="00D613E9" w:rsidP="00D613E9">
            <w:pPr>
              <w:pStyle w:val="Frspaiere"/>
              <w:rPr>
                <w:rFonts w:ascii="Source Sans 3" w:eastAsia="Times New Roman" w:hAnsi="Source Sans 3"/>
                <w:rPrChange w:id="27139" w:author="Administrator" w:date="2026-06-26T09:54:00Z">
                  <w:rPr>
                    <w:rFonts w:ascii="Source Sans 3" w:eastAsia="Times New Roman" w:hAnsi="Source Sans 3" w:cs="Times New Roman"/>
                    <w:color w:val="000000"/>
                  </w:rPr>
                </w:rPrChange>
              </w:rPr>
              <w:pPrChange w:id="27140" w:author="Administrator" w:date="2026-06-26T09:54:00Z">
                <w:pPr>
                  <w:jc w:val="right"/>
                </w:pPr>
              </w:pPrChange>
            </w:pPr>
            <w:r w:rsidRPr="007F1D2B">
              <w:rPr>
                <w:rFonts w:ascii="Source Sans 3" w:eastAsia="Times New Roman" w:hAnsi="Source Sans 3"/>
                <w:rPrChange w:id="27141" w:author="Administrator" w:date="2026-06-26T09:54:00Z">
                  <w:rPr>
                    <w:rFonts w:ascii="Source Sans 3" w:eastAsia="Times New Roman" w:hAnsi="Source Sans 3" w:cs="Times New Roman"/>
                    <w:color w:val="000000"/>
                  </w:rPr>
                </w:rPrChange>
              </w:rPr>
              <w:t>  27-01-2026</w:t>
            </w:r>
          </w:p>
        </w:tc>
        <w:tc>
          <w:tcPr>
            <w:tcW w:w="8812" w:type="dxa"/>
            <w:hideMark/>
          </w:tcPr>
          <w:p w14:paraId="6E392ED6" w14:textId="77777777" w:rsidR="00D613E9" w:rsidRPr="007F1D2B" w:rsidRDefault="00D613E9" w:rsidP="00D613E9">
            <w:pPr>
              <w:pStyle w:val="Frspaiere"/>
              <w:rPr>
                <w:rFonts w:ascii="Source Sans 3" w:eastAsia="Times New Roman" w:hAnsi="Source Sans 3"/>
                <w:rPrChange w:id="27142" w:author="Administrator" w:date="2026-06-26T09:54:00Z">
                  <w:rPr>
                    <w:rFonts w:ascii="Source Sans 3" w:eastAsia="Times New Roman" w:hAnsi="Source Sans 3" w:cs="Times New Roman"/>
                    <w:color w:val="000000"/>
                  </w:rPr>
                </w:rPrChange>
              </w:rPr>
              <w:pPrChange w:id="27143" w:author="Administrator" w:date="2026-06-26T09:54:00Z">
                <w:pPr>
                  <w:jc w:val="left"/>
                </w:pPr>
              </w:pPrChange>
            </w:pPr>
            <w:r w:rsidRPr="007F1D2B">
              <w:rPr>
                <w:rFonts w:ascii="Source Sans 3" w:eastAsia="Times New Roman" w:hAnsi="Source Sans 3"/>
                <w:rPrChange w:id="271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C6BDFB" w14:textId="77777777" w:rsidR="00D613E9" w:rsidRPr="007F1D2B" w:rsidRDefault="00D613E9" w:rsidP="00D613E9">
            <w:pPr>
              <w:pStyle w:val="Frspaiere"/>
              <w:rPr>
                <w:rFonts w:ascii="Source Sans 3" w:eastAsia="Times New Roman" w:hAnsi="Source Sans 3"/>
                <w:rPrChange w:id="27145" w:author="Administrator" w:date="2026-06-26T09:54:00Z">
                  <w:rPr>
                    <w:rFonts w:ascii="Source Sans 3" w:eastAsia="Times New Roman" w:hAnsi="Source Sans 3" w:cs="Times New Roman"/>
                    <w:color w:val="000000"/>
                  </w:rPr>
                </w:rPrChange>
              </w:rPr>
              <w:pPrChange w:id="27146" w:author="Administrator" w:date="2026-06-26T09:54:00Z">
                <w:pPr>
                  <w:jc w:val="left"/>
                </w:pPr>
              </w:pPrChange>
            </w:pPr>
            <w:r w:rsidRPr="007F1D2B">
              <w:rPr>
                <w:rFonts w:ascii="Source Sans 3" w:eastAsia="Times New Roman" w:hAnsi="Source Sans 3"/>
                <w:rPrChange w:id="27147" w:author="Administrator" w:date="2026-06-26T09:54:00Z">
                  <w:rPr>
                    <w:rFonts w:ascii="Source Sans 3" w:eastAsia="Times New Roman" w:hAnsi="Source Sans 3" w:cs="Times New Roman"/>
                    <w:color w:val="000000"/>
                  </w:rPr>
                </w:rPrChange>
              </w:rPr>
              <w:t> </w:t>
            </w:r>
          </w:p>
        </w:tc>
      </w:tr>
      <w:tr w:rsidR="00D613E9" w:rsidRPr="007F1D2B" w14:paraId="6EE25871" w14:textId="77777777" w:rsidTr="008D6693">
        <w:trPr>
          <w:trHeight w:val="300"/>
        </w:trPr>
        <w:tc>
          <w:tcPr>
            <w:tcW w:w="889" w:type="dxa"/>
            <w:hideMark/>
          </w:tcPr>
          <w:p w14:paraId="0283F02B" w14:textId="77777777" w:rsidR="00D613E9" w:rsidRPr="007F1D2B" w:rsidRDefault="00D613E9" w:rsidP="00D613E9">
            <w:pPr>
              <w:pStyle w:val="Frspaiere"/>
              <w:rPr>
                <w:rFonts w:ascii="Source Sans 3" w:eastAsia="Times New Roman" w:hAnsi="Source Sans 3"/>
                <w:rPrChange w:id="27148" w:author="Administrator" w:date="2026-06-26T09:54:00Z">
                  <w:rPr>
                    <w:rFonts w:ascii="Source Sans 3" w:eastAsia="Times New Roman" w:hAnsi="Source Sans 3" w:cs="Times New Roman"/>
                    <w:color w:val="000000"/>
                  </w:rPr>
                </w:rPrChange>
              </w:rPr>
              <w:pPrChange w:id="27149" w:author="Administrator" w:date="2026-06-26T09:54:00Z">
                <w:pPr>
                  <w:jc w:val="right"/>
                </w:pPr>
              </w:pPrChange>
            </w:pPr>
            <w:r w:rsidRPr="007F1D2B">
              <w:rPr>
                <w:rFonts w:ascii="Source Sans 3" w:eastAsia="Times New Roman" w:hAnsi="Source Sans 3"/>
                <w:rPrChange w:id="27150" w:author="Administrator" w:date="2026-06-26T09:54:00Z">
                  <w:rPr>
                    <w:rFonts w:ascii="Source Sans 3" w:eastAsia="Times New Roman" w:hAnsi="Source Sans 3" w:cs="Times New Roman"/>
                    <w:color w:val="000000"/>
                  </w:rPr>
                </w:rPrChange>
              </w:rPr>
              <w:t>1066</w:t>
            </w:r>
          </w:p>
        </w:tc>
        <w:tc>
          <w:tcPr>
            <w:tcW w:w="1629" w:type="dxa"/>
            <w:hideMark/>
          </w:tcPr>
          <w:p w14:paraId="1AA15C25" w14:textId="77777777" w:rsidR="00D613E9" w:rsidRPr="007F1D2B" w:rsidRDefault="00D613E9" w:rsidP="00D613E9">
            <w:pPr>
              <w:pStyle w:val="Frspaiere"/>
              <w:rPr>
                <w:rFonts w:ascii="Source Sans 3" w:eastAsia="Times New Roman" w:hAnsi="Source Sans 3"/>
                <w:rPrChange w:id="27151" w:author="Administrator" w:date="2026-06-26T09:54:00Z">
                  <w:rPr>
                    <w:rFonts w:ascii="Source Sans 3" w:eastAsia="Times New Roman" w:hAnsi="Source Sans 3" w:cs="Times New Roman"/>
                    <w:color w:val="000000"/>
                  </w:rPr>
                </w:rPrChange>
              </w:rPr>
              <w:pPrChange w:id="27152" w:author="Administrator" w:date="2026-06-26T09:54:00Z">
                <w:pPr>
                  <w:jc w:val="right"/>
                </w:pPr>
              </w:pPrChange>
            </w:pPr>
            <w:r w:rsidRPr="007F1D2B">
              <w:rPr>
                <w:rFonts w:ascii="Source Sans 3" w:eastAsia="Times New Roman" w:hAnsi="Source Sans 3"/>
                <w:rPrChange w:id="27153" w:author="Administrator" w:date="2026-06-26T09:54:00Z">
                  <w:rPr>
                    <w:rFonts w:ascii="Source Sans 3" w:eastAsia="Times New Roman" w:hAnsi="Source Sans 3" w:cs="Times New Roman"/>
                    <w:color w:val="000000"/>
                  </w:rPr>
                </w:rPrChange>
              </w:rPr>
              <w:t>  27-01-2026</w:t>
            </w:r>
          </w:p>
        </w:tc>
        <w:tc>
          <w:tcPr>
            <w:tcW w:w="8812" w:type="dxa"/>
            <w:hideMark/>
          </w:tcPr>
          <w:p w14:paraId="3B58A59A" w14:textId="77777777" w:rsidR="00D613E9" w:rsidRPr="007F1D2B" w:rsidRDefault="00D613E9" w:rsidP="00D613E9">
            <w:pPr>
              <w:pStyle w:val="Frspaiere"/>
              <w:rPr>
                <w:rFonts w:ascii="Source Sans 3" w:eastAsia="Times New Roman" w:hAnsi="Source Sans 3"/>
                <w:rPrChange w:id="27154" w:author="Administrator" w:date="2026-06-26T09:54:00Z">
                  <w:rPr>
                    <w:rFonts w:ascii="Source Sans 3" w:eastAsia="Times New Roman" w:hAnsi="Source Sans 3" w:cs="Times New Roman"/>
                    <w:color w:val="000000"/>
                  </w:rPr>
                </w:rPrChange>
              </w:rPr>
              <w:pPrChange w:id="27155" w:author="Administrator" w:date="2026-06-26T09:54:00Z">
                <w:pPr>
                  <w:jc w:val="left"/>
                </w:pPr>
              </w:pPrChange>
            </w:pPr>
            <w:r w:rsidRPr="007F1D2B">
              <w:rPr>
                <w:rFonts w:ascii="Source Sans 3" w:eastAsia="Times New Roman" w:hAnsi="Source Sans 3"/>
                <w:rPrChange w:id="271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D5CB3A" w14:textId="77777777" w:rsidR="00D613E9" w:rsidRPr="007F1D2B" w:rsidRDefault="00D613E9" w:rsidP="00D613E9">
            <w:pPr>
              <w:pStyle w:val="Frspaiere"/>
              <w:rPr>
                <w:rFonts w:ascii="Source Sans 3" w:eastAsia="Times New Roman" w:hAnsi="Source Sans 3"/>
                <w:rPrChange w:id="27157" w:author="Administrator" w:date="2026-06-26T09:54:00Z">
                  <w:rPr>
                    <w:rFonts w:ascii="Source Sans 3" w:eastAsia="Times New Roman" w:hAnsi="Source Sans 3" w:cs="Times New Roman"/>
                    <w:color w:val="000000"/>
                  </w:rPr>
                </w:rPrChange>
              </w:rPr>
              <w:pPrChange w:id="27158" w:author="Administrator" w:date="2026-06-26T09:54:00Z">
                <w:pPr>
                  <w:jc w:val="left"/>
                </w:pPr>
              </w:pPrChange>
            </w:pPr>
            <w:r w:rsidRPr="007F1D2B">
              <w:rPr>
                <w:rFonts w:ascii="Source Sans 3" w:eastAsia="Times New Roman" w:hAnsi="Source Sans 3"/>
                <w:rPrChange w:id="27159" w:author="Administrator" w:date="2026-06-26T09:54:00Z">
                  <w:rPr>
                    <w:rFonts w:ascii="Source Sans 3" w:eastAsia="Times New Roman" w:hAnsi="Source Sans 3" w:cs="Times New Roman"/>
                    <w:color w:val="000000"/>
                  </w:rPr>
                </w:rPrChange>
              </w:rPr>
              <w:t> </w:t>
            </w:r>
          </w:p>
        </w:tc>
      </w:tr>
      <w:tr w:rsidR="00D613E9" w:rsidRPr="007F1D2B" w14:paraId="64449B73" w14:textId="77777777" w:rsidTr="008D6693">
        <w:trPr>
          <w:trHeight w:val="300"/>
        </w:trPr>
        <w:tc>
          <w:tcPr>
            <w:tcW w:w="889" w:type="dxa"/>
            <w:hideMark/>
          </w:tcPr>
          <w:p w14:paraId="7C67E839" w14:textId="77777777" w:rsidR="00D613E9" w:rsidRPr="007F1D2B" w:rsidRDefault="00D613E9" w:rsidP="00D613E9">
            <w:pPr>
              <w:pStyle w:val="Frspaiere"/>
              <w:rPr>
                <w:rFonts w:ascii="Source Sans 3" w:eastAsia="Times New Roman" w:hAnsi="Source Sans 3"/>
                <w:rPrChange w:id="27160" w:author="Administrator" w:date="2026-06-26T09:54:00Z">
                  <w:rPr>
                    <w:rFonts w:ascii="Source Sans 3" w:eastAsia="Times New Roman" w:hAnsi="Source Sans 3" w:cs="Times New Roman"/>
                    <w:color w:val="000000"/>
                  </w:rPr>
                </w:rPrChange>
              </w:rPr>
              <w:pPrChange w:id="27161" w:author="Administrator" w:date="2026-06-26T09:54:00Z">
                <w:pPr>
                  <w:jc w:val="right"/>
                </w:pPr>
              </w:pPrChange>
            </w:pPr>
            <w:r w:rsidRPr="007F1D2B">
              <w:rPr>
                <w:rFonts w:ascii="Source Sans 3" w:eastAsia="Times New Roman" w:hAnsi="Source Sans 3"/>
                <w:rPrChange w:id="27162" w:author="Administrator" w:date="2026-06-26T09:54:00Z">
                  <w:rPr>
                    <w:rFonts w:ascii="Source Sans 3" w:eastAsia="Times New Roman" w:hAnsi="Source Sans 3" w:cs="Times New Roman"/>
                    <w:color w:val="000000"/>
                  </w:rPr>
                </w:rPrChange>
              </w:rPr>
              <w:t>1065</w:t>
            </w:r>
          </w:p>
        </w:tc>
        <w:tc>
          <w:tcPr>
            <w:tcW w:w="1629" w:type="dxa"/>
            <w:hideMark/>
          </w:tcPr>
          <w:p w14:paraId="3944D89B" w14:textId="77777777" w:rsidR="00D613E9" w:rsidRPr="007F1D2B" w:rsidRDefault="00D613E9" w:rsidP="00D613E9">
            <w:pPr>
              <w:pStyle w:val="Frspaiere"/>
              <w:rPr>
                <w:rFonts w:ascii="Source Sans 3" w:eastAsia="Times New Roman" w:hAnsi="Source Sans 3"/>
                <w:rPrChange w:id="27163" w:author="Administrator" w:date="2026-06-26T09:54:00Z">
                  <w:rPr>
                    <w:rFonts w:ascii="Source Sans 3" w:eastAsia="Times New Roman" w:hAnsi="Source Sans 3" w:cs="Times New Roman"/>
                    <w:color w:val="000000"/>
                  </w:rPr>
                </w:rPrChange>
              </w:rPr>
              <w:pPrChange w:id="27164" w:author="Administrator" w:date="2026-06-26T09:54:00Z">
                <w:pPr>
                  <w:jc w:val="right"/>
                </w:pPr>
              </w:pPrChange>
            </w:pPr>
            <w:r w:rsidRPr="007F1D2B">
              <w:rPr>
                <w:rFonts w:ascii="Source Sans 3" w:eastAsia="Times New Roman" w:hAnsi="Source Sans 3"/>
                <w:rPrChange w:id="27165" w:author="Administrator" w:date="2026-06-26T09:54:00Z">
                  <w:rPr>
                    <w:rFonts w:ascii="Source Sans 3" w:eastAsia="Times New Roman" w:hAnsi="Source Sans 3" w:cs="Times New Roman"/>
                    <w:color w:val="000000"/>
                  </w:rPr>
                </w:rPrChange>
              </w:rPr>
              <w:t>  27-01-2026</w:t>
            </w:r>
          </w:p>
        </w:tc>
        <w:tc>
          <w:tcPr>
            <w:tcW w:w="8812" w:type="dxa"/>
            <w:hideMark/>
          </w:tcPr>
          <w:p w14:paraId="21367C91" w14:textId="77777777" w:rsidR="00D613E9" w:rsidRPr="007F1D2B" w:rsidRDefault="00D613E9" w:rsidP="00D613E9">
            <w:pPr>
              <w:pStyle w:val="Frspaiere"/>
              <w:rPr>
                <w:rFonts w:ascii="Source Sans 3" w:eastAsia="Times New Roman" w:hAnsi="Source Sans 3"/>
                <w:rPrChange w:id="27166" w:author="Administrator" w:date="2026-06-26T09:54:00Z">
                  <w:rPr>
                    <w:rFonts w:ascii="Source Sans 3" w:eastAsia="Times New Roman" w:hAnsi="Source Sans 3" w:cs="Times New Roman"/>
                    <w:color w:val="000000"/>
                  </w:rPr>
                </w:rPrChange>
              </w:rPr>
              <w:pPrChange w:id="27167" w:author="Administrator" w:date="2026-06-26T09:54:00Z">
                <w:pPr>
                  <w:jc w:val="left"/>
                </w:pPr>
              </w:pPrChange>
            </w:pPr>
            <w:r w:rsidRPr="007F1D2B">
              <w:rPr>
                <w:rFonts w:ascii="Source Sans 3" w:eastAsia="Times New Roman" w:hAnsi="Source Sans 3"/>
                <w:rPrChange w:id="271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557A60" w14:textId="77777777" w:rsidR="00D613E9" w:rsidRPr="007F1D2B" w:rsidRDefault="00D613E9" w:rsidP="00D613E9">
            <w:pPr>
              <w:pStyle w:val="Frspaiere"/>
              <w:rPr>
                <w:rFonts w:ascii="Source Sans 3" w:eastAsia="Times New Roman" w:hAnsi="Source Sans 3"/>
                <w:rPrChange w:id="27169" w:author="Administrator" w:date="2026-06-26T09:54:00Z">
                  <w:rPr>
                    <w:rFonts w:ascii="Source Sans 3" w:eastAsia="Times New Roman" w:hAnsi="Source Sans 3" w:cs="Times New Roman"/>
                    <w:color w:val="000000"/>
                  </w:rPr>
                </w:rPrChange>
              </w:rPr>
              <w:pPrChange w:id="27170" w:author="Administrator" w:date="2026-06-26T09:54:00Z">
                <w:pPr>
                  <w:jc w:val="left"/>
                </w:pPr>
              </w:pPrChange>
            </w:pPr>
            <w:r w:rsidRPr="007F1D2B">
              <w:rPr>
                <w:rFonts w:ascii="Source Sans 3" w:eastAsia="Times New Roman" w:hAnsi="Source Sans 3"/>
                <w:rPrChange w:id="27171" w:author="Administrator" w:date="2026-06-26T09:54:00Z">
                  <w:rPr>
                    <w:rFonts w:ascii="Source Sans 3" w:eastAsia="Times New Roman" w:hAnsi="Source Sans 3" w:cs="Times New Roman"/>
                    <w:color w:val="000000"/>
                  </w:rPr>
                </w:rPrChange>
              </w:rPr>
              <w:t> </w:t>
            </w:r>
          </w:p>
        </w:tc>
      </w:tr>
      <w:tr w:rsidR="00D613E9" w:rsidRPr="007F1D2B" w14:paraId="14F2A643" w14:textId="77777777" w:rsidTr="008D6693">
        <w:trPr>
          <w:trHeight w:val="300"/>
        </w:trPr>
        <w:tc>
          <w:tcPr>
            <w:tcW w:w="889" w:type="dxa"/>
            <w:hideMark/>
          </w:tcPr>
          <w:p w14:paraId="370C7E2B" w14:textId="77777777" w:rsidR="00D613E9" w:rsidRPr="007F1D2B" w:rsidRDefault="00D613E9" w:rsidP="00D613E9">
            <w:pPr>
              <w:pStyle w:val="Frspaiere"/>
              <w:rPr>
                <w:rFonts w:ascii="Source Sans 3" w:eastAsia="Times New Roman" w:hAnsi="Source Sans 3"/>
                <w:rPrChange w:id="27172" w:author="Administrator" w:date="2026-06-26T09:54:00Z">
                  <w:rPr>
                    <w:rFonts w:ascii="Source Sans 3" w:eastAsia="Times New Roman" w:hAnsi="Source Sans 3" w:cs="Times New Roman"/>
                    <w:color w:val="000000"/>
                  </w:rPr>
                </w:rPrChange>
              </w:rPr>
              <w:pPrChange w:id="27173" w:author="Administrator" w:date="2026-06-26T09:54:00Z">
                <w:pPr>
                  <w:jc w:val="right"/>
                </w:pPr>
              </w:pPrChange>
            </w:pPr>
            <w:r w:rsidRPr="007F1D2B">
              <w:rPr>
                <w:rFonts w:ascii="Source Sans 3" w:eastAsia="Times New Roman" w:hAnsi="Source Sans 3"/>
                <w:rPrChange w:id="27174" w:author="Administrator" w:date="2026-06-26T09:54:00Z">
                  <w:rPr>
                    <w:rFonts w:ascii="Source Sans 3" w:eastAsia="Times New Roman" w:hAnsi="Source Sans 3" w:cs="Times New Roman"/>
                    <w:color w:val="000000"/>
                  </w:rPr>
                </w:rPrChange>
              </w:rPr>
              <w:t>1064</w:t>
            </w:r>
          </w:p>
        </w:tc>
        <w:tc>
          <w:tcPr>
            <w:tcW w:w="1629" w:type="dxa"/>
            <w:hideMark/>
          </w:tcPr>
          <w:p w14:paraId="755106F8" w14:textId="77777777" w:rsidR="00D613E9" w:rsidRPr="007F1D2B" w:rsidRDefault="00D613E9" w:rsidP="00D613E9">
            <w:pPr>
              <w:pStyle w:val="Frspaiere"/>
              <w:rPr>
                <w:rFonts w:ascii="Source Sans 3" w:eastAsia="Times New Roman" w:hAnsi="Source Sans 3"/>
                <w:rPrChange w:id="27175" w:author="Administrator" w:date="2026-06-26T09:54:00Z">
                  <w:rPr>
                    <w:rFonts w:ascii="Source Sans 3" w:eastAsia="Times New Roman" w:hAnsi="Source Sans 3" w:cs="Times New Roman"/>
                    <w:color w:val="000000"/>
                  </w:rPr>
                </w:rPrChange>
              </w:rPr>
              <w:pPrChange w:id="27176" w:author="Administrator" w:date="2026-06-26T09:54:00Z">
                <w:pPr>
                  <w:jc w:val="right"/>
                </w:pPr>
              </w:pPrChange>
            </w:pPr>
            <w:r w:rsidRPr="007F1D2B">
              <w:rPr>
                <w:rFonts w:ascii="Source Sans 3" w:eastAsia="Times New Roman" w:hAnsi="Source Sans 3"/>
                <w:rPrChange w:id="27177" w:author="Administrator" w:date="2026-06-26T09:54:00Z">
                  <w:rPr>
                    <w:rFonts w:ascii="Source Sans 3" w:eastAsia="Times New Roman" w:hAnsi="Source Sans 3" w:cs="Times New Roman"/>
                    <w:color w:val="000000"/>
                  </w:rPr>
                </w:rPrChange>
              </w:rPr>
              <w:t>  27-01-2026</w:t>
            </w:r>
          </w:p>
        </w:tc>
        <w:tc>
          <w:tcPr>
            <w:tcW w:w="8812" w:type="dxa"/>
            <w:hideMark/>
          </w:tcPr>
          <w:p w14:paraId="40853FA5" w14:textId="77777777" w:rsidR="00D613E9" w:rsidRPr="007F1D2B" w:rsidRDefault="00D613E9" w:rsidP="00D613E9">
            <w:pPr>
              <w:pStyle w:val="Frspaiere"/>
              <w:rPr>
                <w:rFonts w:ascii="Source Sans 3" w:eastAsia="Times New Roman" w:hAnsi="Source Sans 3"/>
                <w:rPrChange w:id="27178" w:author="Administrator" w:date="2026-06-26T09:54:00Z">
                  <w:rPr>
                    <w:rFonts w:ascii="Source Sans 3" w:eastAsia="Times New Roman" w:hAnsi="Source Sans 3" w:cs="Times New Roman"/>
                    <w:color w:val="000000"/>
                  </w:rPr>
                </w:rPrChange>
              </w:rPr>
              <w:pPrChange w:id="27179" w:author="Administrator" w:date="2026-06-26T09:54:00Z">
                <w:pPr>
                  <w:jc w:val="left"/>
                </w:pPr>
              </w:pPrChange>
            </w:pPr>
            <w:r w:rsidRPr="007F1D2B">
              <w:rPr>
                <w:rFonts w:ascii="Source Sans 3" w:eastAsia="Times New Roman" w:hAnsi="Source Sans 3"/>
                <w:rPrChange w:id="271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E777FA" w14:textId="77777777" w:rsidR="00D613E9" w:rsidRPr="007F1D2B" w:rsidRDefault="00D613E9" w:rsidP="00D613E9">
            <w:pPr>
              <w:pStyle w:val="Frspaiere"/>
              <w:rPr>
                <w:rFonts w:ascii="Source Sans 3" w:eastAsia="Times New Roman" w:hAnsi="Source Sans 3"/>
                <w:rPrChange w:id="27181" w:author="Administrator" w:date="2026-06-26T09:54:00Z">
                  <w:rPr>
                    <w:rFonts w:ascii="Source Sans 3" w:eastAsia="Times New Roman" w:hAnsi="Source Sans 3" w:cs="Times New Roman"/>
                    <w:color w:val="000000"/>
                  </w:rPr>
                </w:rPrChange>
              </w:rPr>
              <w:pPrChange w:id="27182" w:author="Administrator" w:date="2026-06-26T09:54:00Z">
                <w:pPr>
                  <w:jc w:val="left"/>
                </w:pPr>
              </w:pPrChange>
            </w:pPr>
            <w:r w:rsidRPr="007F1D2B">
              <w:rPr>
                <w:rFonts w:ascii="Source Sans 3" w:eastAsia="Times New Roman" w:hAnsi="Source Sans 3"/>
                <w:rPrChange w:id="27183" w:author="Administrator" w:date="2026-06-26T09:54:00Z">
                  <w:rPr>
                    <w:rFonts w:ascii="Source Sans 3" w:eastAsia="Times New Roman" w:hAnsi="Source Sans 3" w:cs="Times New Roman"/>
                    <w:color w:val="000000"/>
                  </w:rPr>
                </w:rPrChange>
              </w:rPr>
              <w:t> </w:t>
            </w:r>
          </w:p>
        </w:tc>
      </w:tr>
      <w:tr w:rsidR="00D613E9" w:rsidRPr="007F1D2B" w14:paraId="1C242440" w14:textId="77777777" w:rsidTr="008D6693">
        <w:trPr>
          <w:trHeight w:val="300"/>
        </w:trPr>
        <w:tc>
          <w:tcPr>
            <w:tcW w:w="889" w:type="dxa"/>
            <w:hideMark/>
          </w:tcPr>
          <w:p w14:paraId="3BE11628" w14:textId="77777777" w:rsidR="00D613E9" w:rsidRPr="007F1D2B" w:rsidRDefault="00D613E9" w:rsidP="00D613E9">
            <w:pPr>
              <w:pStyle w:val="Frspaiere"/>
              <w:rPr>
                <w:rFonts w:ascii="Source Sans 3" w:eastAsia="Times New Roman" w:hAnsi="Source Sans 3"/>
                <w:rPrChange w:id="27184" w:author="Administrator" w:date="2026-06-26T09:54:00Z">
                  <w:rPr>
                    <w:rFonts w:ascii="Source Sans 3" w:eastAsia="Times New Roman" w:hAnsi="Source Sans 3" w:cs="Times New Roman"/>
                    <w:color w:val="000000"/>
                  </w:rPr>
                </w:rPrChange>
              </w:rPr>
              <w:pPrChange w:id="27185" w:author="Administrator" w:date="2026-06-26T09:54:00Z">
                <w:pPr>
                  <w:jc w:val="right"/>
                </w:pPr>
              </w:pPrChange>
            </w:pPr>
            <w:r w:rsidRPr="007F1D2B">
              <w:rPr>
                <w:rFonts w:ascii="Source Sans 3" w:eastAsia="Times New Roman" w:hAnsi="Source Sans 3"/>
                <w:rPrChange w:id="27186" w:author="Administrator" w:date="2026-06-26T09:54:00Z">
                  <w:rPr>
                    <w:rFonts w:ascii="Source Sans 3" w:eastAsia="Times New Roman" w:hAnsi="Source Sans 3" w:cs="Times New Roman"/>
                    <w:color w:val="000000"/>
                  </w:rPr>
                </w:rPrChange>
              </w:rPr>
              <w:t>1063</w:t>
            </w:r>
          </w:p>
        </w:tc>
        <w:tc>
          <w:tcPr>
            <w:tcW w:w="1629" w:type="dxa"/>
            <w:hideMark/>
          </w:tcPr>
          <w:p w14:paraId="451BD0C0" w14:textId="77777777" w:rsidR="00D613E9" w:rsidRPr="007F1D2B" w:rsidRDefault="00D613E9" w:rsidP="00D613E9">
            <w:pPr>
              <w:pStyle w:val="Frspaiere"/>
              <w:rPr>
                <w:rFonts w:ascii="Source Sans 3" w:eastAsia="Times New Roman" w:hAnsi="Source Sans 3"/>
                <w:rPrChange w:id="27187" w:author="Administrator" w:date="2026-06-26T09:54:00Z">
                  <w:rPr>
                    <w:rFonts w:ascii="Source Sans 3" w:eastAsia="Times New Roman" w:hAnsi="Source Sans 3" w:cs="Times New Roman"/>
                    <w:color w:val="000000"/>
                  </w:rPr>
                </w:rPrChange>
              </w:rPr>
              <w:pPrChange w:id="27188" w:author="Administrator" w:date="2026-06-26T09:54:00Z">
                <w:pPr>
                  <w:jc w:val="right"/>
                </w:pPr>
              </w:pPrChange>
            </w:pPr>
            <w:r w:rsidRPr="007F1D2B">
              <w:rPr>
                <w:rFonts w:ascii="Source Sans 3" w:eastAsia="Times New Roman" w:hAnsi="Source Sans 3"/>
                <w:rPrChange w:id="27189" w:author="Administrator" w:date="2026-06-26T09:54:00Z">
                  <w:rPr>
                    <w:rFonts w:ascii="Source Sans 3" w:eastAsia="Times New Roman" w:hAnsi="Source Sans 3" w:cs="Times New Roman"/>
                    <w:color w:val="000000"/>
                  </w:rPr>
                </w:rPrChange>
              </w:rPr>
              <w:t>  27-01-2026</w:t>
            </w:r>
          </w:p>
        </w:tc>
        <w:tc>
          <w:tcPr>
            <w:tcW w:w="8812" w:type="dxa"/>
            <w:hideMark/>
          </w:tcPr>
          <w:p w14:paraId="572435E2" w14:textId="77777777" w:rsidR="00D613E9" w:rsidRPr="007F1D2B" w:rsidRDefault="00D613E9" w:rsidP="00D613E9">
            <w:pPr>
              <w:pStyle w:val="Frspaiere"/>
              <w:rPr>
                <w:rFonts w:ascii="Source Sans 3" w:eastAsia="Times New Roman" w:hAnsi="Source Sans 3"/>
                <w:rPrChange w:id="27190" w:author="Administrator" w:date="2026-06-26T09:54:00Z">
                  <w:rPr>
                    <w:rFonts w:ascii="Source Sans 3" w:eastAsia="Times New Roman" w:hAnsi="Source Sans 3" w:cs="Times New Roman"/>
                    <w:color w:val="000000"/>
                  </w:rPr>
                </w:rPrChange>
              </w:rPr>
              <w:pPrChange w:id="27191" w:author="Administrator" w:date="2026-06-26T09:54:00Z">
                <w:pPr>
                  <w:jc w:val="left"/>
                </w:pPr>
              </w:pPrChange>
            </w:pPr>
            <w:r w:rsidRPr="007F1D2B">
              <w:rPr>
                <w:rFonts w:ascii="Source Sans 3" w:eastAsia="Times New Roman" w:hAnsi="Source Sans 3"/>
                <w:rPrChange w:id="271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33FAAB" w14:textId="77777777" w:rsidR="00D613E9" w:rsidRPr="007F1D2B" w:rsidRDefault="00D613E9" w:rsidP="00D613E9">
            <w:pPr>
              <w:pStyle w:val="Frspaiere"/>
              <w:rPr>
                <w:rFonts w:ascii="Source Sans 3" w:eastAsia="Times New Roman" w:hAnsi="Source Sans 3"/>
                <w:rPrChange w:id="27193" w:author="Administrator" w:date="2026-06-26T09:54:00Z">
                  <w:rPr>
                    <w:rFonts w:ascii="Source Sans 3" w:eastAsia="Times New Roman" w:hAnsi="Source Sans 3" w:cs="Times New Roman"/>
                    <w:color w:val="000000"/>
                  </w:rPr>
                </w:rPrChange>
              </w:rPr>
              <w:pPrChange w:id="27194" w:author="Administrator" w:date="2026-06-26T09:54:00Z">
                <w:pPr>
                  <w:jc w:val="left"/>
                </w:pPr>
              </w:pPrChange>
            </w:pPr>
            <w:r w:rsidRPr="007F1D2B">
              <w:rPr>
                <w:rFonts w:ascii="Source Sans 3" w:eastAsia="Times New Roman" w:hAnsi="Source Sans 3"/>
                <w:rPrChange w:id="27195" w:author="Administrator" w:date="2026-06-26T09:54:00Z">
                  <w:rPr>
                    <w:rFonts w:ascii="Source Sans 3" w:eastAsia="Times New Roman" w:hAnsi="Source Sans 3" w:cs="Times New Roman"/>
                    <w:color w:val="000000"/>
                  </w:rPr>
                </w:rPrChange>
              </w:rPr>
              <w:t> </w:t>
            </w:r>
          </w:p>
        </w:tc>
      </w:tr>
      <w:tr w:rsidR="00D613E9" w:rsidRPr="007F1D2B" w14:paraId="463C6B55" w14:textId="77777777" w:rsidTr="008D6693">
        <w:trPr>
          <w:trHeight w:val="300"/>
        </w:trPr>
        <w:tc>
          <w:tcPr>
            <w:tcW w:w="889" w:type="dxa"/>
            <w:hideMark/>
          </w:tcPr>
          <w:p w14:paraId="318F7295" w14:textId="77777777" w:rsidR="00D613E9" w:rsidRPr="007F1D2B" w:rsidRDefault="00D613E9" w:rsidP="00D613E9">
            <w:pPr>
              <w:pStyle w:val="Frspaiere"/>
              <w:rPr>
                <w:rFonts w:ascii="Source Sans 3" w:eastAsia="Times New Roman" w:hAnsi="Source Sans 3"/>
                <w:rPrChange w:id="27196" w:author="Administrator" w:date="2026-06-26T09:54:00Z">
                  <w:rPr>
                    <w:rFonts w:ascii="Source Sans 3" w:eastAsia="Times New Roman" w:hAnsi="Source Sans 3" w:cs="Times New Roman"/>
                    <w:color w:val="000000"/>
                  </w:rPr>
                </w:rPrChange>
              </w:rPr>
              <w:pPrChange w:id="27197" w:author="Administrator" w:date="2026-06-26T09:54:00Z">
                <w:pPr>
                  <w:jc w:val="right"/>
                </w:pPr>
              </w:pPrChange>
            </w:pPr>
            <w:r w:rsidRPr="007F1D2B">
              <w:rPr>
                <w:rFonts w:ascii="Source Sans 3" w:eastAsia="Times New Roman" w:hAnsi="Source Sans 3"/>
                <w:rPrChange w:id="27198" w:author="Administrator" w:date="2026-06-26T09:54:00Z">
                  <w:rPr>
                    <w:rFonts w:ascii="Source Sans 3" w:eastAsia="Times New Roman" w:hAnsi="Source Sans 3" w:cs="Times New Roman"/>
                    <w:color w:val="000000"/>
                  </w:rPr>
                </w:rPrChange>
              </w:rPr>
              <w:t>1062</w:t>
            </w:r>
          </w:p>
        </w:tc>
        <w:tc>
          <w:tcPr>
            <w:tcW w:w="1629" w:type="dxa"/>
            <w:hideMark/>
          </w:tcPr>
          <w:p w14:paraId="672B94F8" w14:textId="77777777" w:rsidR="00D613E9" w:rsidRPr="007F1D2B" w:rsidRDefault="00D613E9" w:rsidP="00D613E9">
            <w:pPr>
              <w:pStyle w:val="Frspaiere"/>
              <w:rPr>
                <w:rFonts w:ascii="Source Sans 3" w:eastAsia="Times New Roman" w:hAnsi="Source Sans 3"/>
                <w:rPrChange w:id="27199" w:author="Administrator" w:date="2026-06-26T09:54:00Z">
                  <w:rPr>
                    <w:rFonts w:ascii="Source Sans 3" w:eastAsia="Times New Roman" w:hAnsi="Source Sans 3" w:cs="Times New Roman"/>
                    <w:color w:val="000000"/>
                  </w:rPr>
                </w:rPrChange>
              </w:rPr>
              <w:pPrChange w:id="27200" w:author="Administrator" w:date="2026-06-26T09:54:00Z">
                <w:pPr>
                  <w:jc w:val="right"/>
                </w:pPr>
              </w:pPrChange>
            </w:pPr>
            <w:r w:rsidRPr="007F1D2B">
              <w:rPr>
                <w:rFonts w:ascii="Source Sans 3" w:eastAsia="Times New Roman" w:hAnsi="Source Sans 3"/>
                <w:rPrChange w:id="27201" w:author="Administrator" w:date="2026-06-26T09:54:00Z">
                  <w:rPr>
                    <w:rFonts w:ascii="Source Sans 3" w:eastAsia="Times New Roman" w:hAnsi="Source Sans 3" w:cs="Times New Roman"/>
                    <w:color w:val="000000"/>
                  </w:rPr>
                </w:rPrChange>
              </w:rPr>
              <w:t>  27-01-2026</w:t>
            </w:r>
          </w:p>
        </w:tc>
        <w:tc>
          <w:tcPr>
            <w:tcW w:w="8812" w:type="dxa"/>
            <w:hideMark/>
          </w:tcPr>
          <w:p w14:paraId="0DFEDBF1" w14:textId="77777777" w:rsidR="00D613E9" w:rsidRPr="007F1D2B" w:rsidRDefault="00D613E9" w:rsidP="00D613E9">
            <w:pPr>
              <w:pStyle w:val="Frspaiere"/>
              <w:rPr>
                <w:rFonts w:ascii="Source Sans 3" w:eastAsia="Times New Roman" w:hAnsi="Source Sans 3"/>
                <w:rPrChange w:id="27202" w:author="Administrator" w:date="2026-06-26T09:54:00Z">
                  <w:rPr>
                    <w:rFonts w:ascii="Source Sans 3" w:eastAsia="Times New Roman" w:hAnsi="Source Sans 3" w:cs="Times New Roman"/>
                    <w:color w:val="000000"/>
                  </w:rPr>
                </w:rPrChange>
              </w:rPr>
              <w:pPrChange w:id="27203" w:author="Administrator" w:date="2026-06-26T09:54:00Z">
                <w:pPr>
                  <w:jc w:val="left"/>
                </w:pPr>
              </w:pPrChange>
            </w:pPr>
            <w:r w:rsidRPr="007F1D2B">
              <w:rPr>
                <w:rFonts w:ascii="Source Sans 3" w:eastAsia="Times New Roman" w:hAnsi="Source Sans 3"/>
                <w:rPrChange w:id="272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486AF8" w14:textId="77777777" w:rsidR="00D613E9" w:rsidRPr="007F1D2B" w:rsidRDefault="00D613E9" w:rsidP="00D613E9">
            <w:pPr>
              <w:pStyle w:val="Frspaiere"/>
              <w:rPr>
                <w:rFonts w:ascii="Source Sans 3" w:eastAsia="Times New Roman" w:hAnsi="Source Sans 3"/>
                <w:rPrChange w:id="27205" w:author="Administrator" w:date="2026-06-26T09:54:00Z">
                  <w:rPr>
                    <w:rFonts w:ascii="Source Sans 3" w:eastAsia="Times New Roman" w:hAnsi="Source Sans 3" w:cs="Times New Roman"/>
                    <w:color w:val="000000"/>
                  </w:rPr>
                </w:rPrChange>
              </w:rPr>
              <w:pPrChange w:id="27206" w:author="Administrator" w:date="2026-06-26T09:54:00Z">
                <w:pPr>
                  <w:jc w:val="left"/>
                </w:pPr>
              </w:pPrChange>
            </w:pPr>
            <w:r w:rsidRPr="007F1D2B">
              <w:rPr>
                <w:rFonts w:ascii="Source Sans 3" w:eastAsia="Times New Roman" w:hAnsi="Source Sans 3"/>
                <w:rPrChange w:id="27207" w:author="Administrator" w:date="2026-06-26T09:54:00Z">
                  <w:rPr>
                    <w:rFonts w:ascii="Source Sans 3" w:eastAsia="Times New Roman" w:hAnsi="Source Sans 3" w:cs="Times New Roman"/>
                    <w:color w:val="000000"/>
                  </w:rPr>
                </w:rPrChange>
              </w:rPr>
              <w:t> </w:t>
            </w:r>
          </w:p>
        </w:tc>
      </w:tr>
      <w:tr w:rsidR="00D613E9" w:rsidRPr="007F1D2B" w14:paraId="2762AF7C" w14:textId="77777777" w:rsidTr="008D6693">
        <w:trPr>
          <w:trHeight w:val="300"/>
        </w:trPr>
        <w:tc>
          <w:tcPr>
            <w:tcW w:w="889" w:type="dxa"/>
            <w:hideMark/>
          </w:tcPr>
          <w:p w14:paraId="16EE8169" w14:textId="77777777" w:rsidR="00D613E9" w:rsidRPr="007F1D2B" w:rsidRDefault="00D613E9" w:rsidP="00D613E9">
            <w:pPr>
              <w:pStyle w:val="Frspaiere"/>
              <w:rPr>
                <w:rFonts w:ascii="Source Sans 3" w:eastAsia="Times New Roman" w:hAnsi="Source Sans 3"/>
                <w:rPrChange w:id="27208" w:author="Administrator" w:date="2026-06-26T09:54:00Z">
                  <w:rPr>
                    <w:rFonts w:ascii="Source Sans 3" w:eastAsia="Times New Roman" w:hAnsi="Source Sans 3" w:cs="Times New Roman"/>
                    <w:color w:val="000000"/>
                  </w:rPr>
                </w:rPrChange>
              </w:rPr>
              <w:pPrChange w:id="27209" w:author="Administrator" w:date="2026-06-26T09:54:00Z">
                <w:pPr>
                  <w:jc w:val="right"/>
                </w:pPr>
              </w:pPrChange>
            </w:pPr>
            <w:r w:rsidRPr="007F1D2B">
              <w:rPr>
                <w:rFonts w:ascii="Source Sans 3" w:eastAsia="Times New Roman" w:hAnsi="Source Sans 3"/>
                <w:rPrChange w:id="27210" w:author="Administrator" w:date="2026-06-26T09:54:00Z">
                  <w:rPr>
                    <w:rFonts w:ascii="Source Sans 3" w:eastAsia="Times New Roman" w:hAnsi="Source Sans 3" w:cs="Times New Roman"/>
                    <w:color w:val="000000"/>
                  </w:rPr>
                </w:rPrChange>
              </w:rPr>
              <w:t>1061</w:t>
            </w:r>
          </w:p>
        </w:tc>
        <w:tc>
          <w:tcPr>
            <w:tcW w:w="1629" w:type="dxa"/>
            <w:hideMark/>
          </w:tcPr>
          <w:p w14:paraId="56E75157" w14:textId="77777777" w:rsidR="00D613E9" w:rsidRPr="007F1D2B" w:rsidRDefault="00D613E9" w:rsidP="00D613E9">
            <w:pPr>
              <w:pStyle w:val="Frspaiere"/>
              <w:rPr>
                <w:rFonts w:ascii="Source Sans 3" w:eastAsia="Times New Roman" w:hAnsi="Source Sans 3"/>
                <w:rPrChange w:id="27211" w:author="Administrator" w:date="2026-06-26T09:54:00Z">
                  <w:rPr>
                    <w:rFonts w:ascii="Source Sans 3" w:eastAsia="Times New Roman" w:hAnsi="Source Sans 3" w:cs="Times New Roman"/>
                    <w:color w:val="000000"/>
                  </w:rPr>
                </w:rPrChange>
              </w:rPr>
              <w:pPrChange w:id="27212" w:author="Administrator" w:date="2026-06-26T09:54:00Z">
                <w:pPr>
                  <w:jc w:val="right"/>
                </w:pPr>
              </w:pPrChange>
            </w:pPr>
            <w:r w:rsidRPr="007F1D2B">
              <w:rPr>
                <w:rFonts w:ascii="Source Sans 3" w:eastAsia="Times New Roman" w:hAnsi="Source Sans 3"/>
                <w:rPrChange w:id="27213" w:author="Administrator" w:date="2026-06-26T09:54:00Z">
                  <w:rPr>
                    <w:rFonts w:ascii="Source Sans 3" w:eastAsia="Times New Roman" w:hAnsi="Source Sans 3" w:cs="Times New Roman"/>
                    <w:color w:val="000000"/>
                  </w:rPr>
                </w:rPrChange>
              </w:rPr>
              <w:t>  27-01-2026</w:t>
            </w:r>
          </w:p>
        </w:tc>
        <w:tc>
          <w:tcPr>
            <w:tcW w:w="8812" w:type="dxa"/>
            <w:hideMark/>
          </w:tcPr>
          <w:p w14:paraId="0328594A" w14:textId="77777777" w:rsidR="00D613E9" w:rsidRPr="007F1D2B" w:rsidRDefault="00D613E9" w:rsidP="00D613E9">
            <w:pPr>
              <w:pStyle w:val="Frspaiere"/>
              <w:rPr>
                <w:rFonts w:ascii="Source Sans 3" w:eastAsia="Times New Roman" w:hAnsi="Source Sans 3"/>
                <w:rPrChange w:id="27214" w:author="Administrator" w:date="2026-06-26T09:54:00Z">
                  <w:rPr>
                    <w:rFonts w:ascii="Source Sans 3" w:eastAsia="Times New Roman" w:hAnsi="Source Sans 3" w:cs="Times New Roman"/>
                    <w:color w:val="000000"/>
                  </w:rPr>
                </w:rPrChange>
              </w:rPr>
              <w:pPrChange w:id="27215" w:author="Administrator" w:date="2026-06-26T09:54:00Z">
                <w:pPr>
                  <w:jc w:val="left"/>
                </w:pPr>
              </w:pPrChange>
            </w:pPr>
            <w:r w:rsidRPr="007F1D2B">
              <w:rPr>
                <w:rFonts w:ascii="Source Sans 3" w:eastAsia="Times New Roman" w:hAnsi="Source Sans 3"/>
                <w:rPrChange w:id="272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F627D3" w14:textId="77777777" w:rsidR="00D613E9" w:rsidRPr="007F1D2B" w:rsidRDefault="00D613E9" w:rsidP="00D613E9">
            <w:pPr>
              <w:pStyle w:val="Frspaiere"/>
              <w:rPr>
                <w:rFonts w:ascii="Source Sans 3" w:eastAsia="Times New Roman" w:hAnsi="Source Sans 3"/>
                <w:rPrChange w:id="27217" w:author="Administrator" w:date="2026-06-26T09:54:00Z">
                  <w:rPr>
                    <w:rFonts w:ascii="Source Sans 3" w:eastAsia="Times New Roman" w:hAnsi="Source Sans 3" w:cs="Times New Roman"/>
                    <w:color w:val="000000"/>
                  </w:rPr>
                </w:rPrChange>
              </w:rPr>
              <w:pPrChange w:id="27218" w:author="Administrator" w:date="2026-06-26T09:54:00Z">
                <w:pPr>
                  <w:jc w:val="left"/>
                </w:pPr>
              </w:pPrChange>
            </w:pPr>
            <w:r w:rsidRPr="007F1D2B">
              <w:rPr>
                <w:rFonts w:ascii="Source Sans 3" w:eastAsia="Times New Roman" w:hAnsi="Source Sans 3"/>
                <w:rPrChange w:id="27219" w:author="Administrator" w:date="2026-06-26T09:54:00Z">
                  <w:rPr>
                    <w:rFonts w:ascii="Source Sans 3" w:eastAsia="Times New Roman" w:hAnsi="Source Sans 3" w:cs="Times New Roman"/>
                    <w:color w:val="000000"/>
                  </w:rPr>
                </w:rPrChange>
              </w:rPr>
              <w:t> </w:t>
            </w:r>
          </w:p>
        </w:tc>
      </w:tr>
      <w:tr w:rsidR="00D613E9" w:rsidRPr="007F1D2B" w14:paraId="1430CFD7" w14:textId="77777777" w:rsidTr="008D6693">
        <w:trPr>
          <w:trHeight w:val="300"/>
        </w:trPr>
        <w:tc>
          <w:tcPr>
            <w:tcW w:w="889" w:type="dxa"/>
            <w:hideMark/>
          </w:tcPr>
          <w:p w14:paraId="0FF2ECC2" w14:textId="77777777" w:rsidR="00D613E9" w:rsidRPr="007F1D2B" w:rsidRDefault="00D613E9" w:rsidP="00D613E9">
            <w:pPr>
              <w:pStyle w:val="Frspaiere"/>
              <w:rPr>
                <w:rFonts w:ascii="Source Sans 3" w:eastAsia="Times New Roman" w:hAnsi="Source Sans 3"/>
                <w:rPrChange w:id="27220" w:author="Administrator" w:date="2026-06-26T09:54:00Z">
                  <w:rPr>
                    <w:rFonts w:ascii="Source Sans 3" w:eastAsia="Times New Roman" w:hAnsi="Source Sans 3" w:cs="Times New Roman"/>
                    <w:color w:val="000000"/>
                  </w:rPr>
                </w:rPrChange>
              </w:rPr>
              <w:pPrChange w:id="27221" w:author="Administrator" w:date="2026-06-26T09:54:00Z">
                <w:pPr>
                  <w:jc w:val="right"/>
                </w:pPr>
              </w:pPrChange>
            </w:pPr>
            <w:r w:rsidRPr="007F1D2B">
              <w:rPr>
                <w:rFonts w:ascii="Source Sans 3" w:eastAsia="Times New Roman" w:hAnsi="Source Sans 3"/>
                <w:rPrChange w:id="27222" w:author="Administrator" w:date="2026-06-26T09:54:00Z">
                  <w:rPr>
                    <w:rFonts w:ascii="Source Sans 3" w:eastAsia="Times New Roman" w:hAnsi="Source Sans 3" w:cs="Times New Roman"/>
                    <w:color w:val="000000"/>
                  </w:rPr>
                </w:rPrChange>
              </w:rPr>
              <w:t>1060</w:t>
            </w:r>
          </w:p>
        </w:tc>
        <w:tc>
          <w:tcPr>
            <w:tcW w:w="1629" w:type="dxa"/>
            <w:hideMark/>
          </w:tcPr>
          <w:p w14:paraId="7571979B" w14:textId="77777777" w:rsidR="00D613E9" w:rsidRPr="007F1D2B" w:rsidRDefault="00D613E9" w:rsidP="00D613E9">
            <w:pPr>
              <w:pStyle w:val="Frspaiere"/>
              <w:rPr>
                <w:rFonts w:ascii="Source Sans 3" w:eastAsia="Times New Roman" w:hAnsi="Source Sans 3"/>
                <w:rPrChange w:id="27223" w:author="Administrator" w:date="2026-06-26T09:54:00Z">
                  <w:rPr>
                    <w:rFonts w:ascii="Source Sans 3" w:eastAsia="Times New Roman" w:hAnsi="Source Sans 3" w:cs="Times New Roman"/>
                    <w:color w:val="000000"/>
                  </w:rPr>
                </w:rPrChange>
              </w:rPr>
              <w:pPrChange w:id="27224" w:author="Administrator" w:date="2026-06-26T09:54:00Z">
                <w:pPr>
                  <w:jc w:val="right"/>
                </w:pPr>
              </w:pPrChange>
            </w:pPr>
            <w:r w:rsidRPr="007F1D2B">
              <w:rPr>
                <w:rFonts w:ascii="Source Sans 3" w:eastAsia="Times New Roman" w:hAnsi="Source Sans 3"/>
                <w:rPrChange w:id="27225" w:author="Administrator" w:date="2026-06-26T09:54:00Z">
                  <w:rPr>
                    <w:rFonts w:ascii="Source Sans 3" w:eastAsia="Times New Roman" w:hAnsi="Source Sans 3" w:cs="Times New Roman"/>
                    <w:color w:val="000000"/>
                  </w:rPr>
                </w:rPrChange>
              </w:rPr>
              <w:t>  27-01-2026</w:t>
            </w:r>
          </w:p>
        </w:tc>
        <w:tc>
          <w:tcPr>
            <w:tcW w:w="8812" w:type="dxa"/>
            <w:hideMark/>
          </w:tcPr>
          <w:p w14:paraId="21D1F9F1" w14:textId="77777777" w:rsidR="00D613E9" w:rsidRPr="007F1D2B" w:rsidRDefault="00D613E9" w:rsidP="00D613E9">
            <w:pPr>
              <w:pStyle w:val="Frspaiere"/>
              <w:rPr>
                <w:rFonts w:ascii="Source Sans 3" w:eastAsia="Times New Roman" w:hAnsi="Source Sans 3"/>
                <w:rPrChange w:id="27226" w:author="Administrator" w:date="2026-06-26T09:54:00Z">
                  <w:rPr>
                    <w:rFonts w:ascii="Source Sans 3" w:eastAsia="Times New Roman" w:hAnsi="Source Sans 3" w:cs="Times New Roman"/>
                    <w:color w:val="000000"/>
                  </w:rPr>
                </w:rPrChange>
              </w:rPr>
              <w:pPrChange w:id="27227" w:author="Administrator" w:date="2026-06-26T09:54:00Z">
                <w:pPr>
                  <w:jc w:val="left"/>
                </w:pPr>
              </w:pPrChange>
            </w:pPr>
            <w:r w:rsidRPr="007F1D2B">
              <w:rPr>
                <w:rFonts w:ascii="Source Sans 3" w:eastAsia="Times New Roman" w:hAnsi="Source Sans 3"/>
                <w:rPrChange w:id="272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6E43EF" w14:textId="77777777" w:rsidR="00D613E9" w:rsidRPr="007F1D2B" w:rsidRDefault="00D613E9" w:rsidP="00D613E9">
            <w:pPr>
              <w:pStyle w:val="Frspaiere"/>
              <w:rPr>
                <w:rFonts w:ascii="Source Sans 3" w:eastAsia="Times New Roman" w:hAnsi="Source Sans 3"/>
                <w:rPrChange w:id="27229" w:author="Administrator" w:date="2026-06-26T09:54:00Z">
                  <w:rPr>
                    <w:rFonts w:ascii="Source Sans 3" w:eastAsia="Times New Roman" w:hAnsi="Source Sans 3" w:cs="Times New Roman"/>
                    <w:color w:val="000000"/>
                  </w:rPr>
                </w:rPrChange>
              </w:rPr>
              <w:pPrChange w:id="27230" w:author="Administrator" w:date="2026-06-26T09:54:00Z">
                <w:pPr>
                  <w:jc w:val="left"/>
                </w:pPr>
              </w:pPrChange>
            </w:pPr>
            <w:r w:rsidRPr="007F1D2B">
              <w:rPr>
                <w:rFonts w:ascii="Source Sans 3" w:eastAsia="Times New Roman" w:hAnsi="Source Sans 3"/>
                <w:rPrChange w:id="27231" w:author="Administrator" w:date="2026-06-26T09:54:00Z">
                  <w:rPr>
                    <w:rFonts w:ascii="Source Sans 3" w:eastAsia="Times New Roman" w:hAnsi="Source Sans 3" w:cs="Times New Roman"/>
                    <w:color w:val="000000"/>
                  </w:rPr>
                </w:rPrChange>
              </w:rPr>
              <w:t> </w:t>
            </w:r>
          </w:p>
        </w:tc>
      </w:tr>
      <w:tr w:rsidR="00D613E9" w:rsidRPr="007F1D2B" w14:paraId="45DE6A7A" w14:textId="77777777" w:rsidTr="008D6693">
        <w:trPr>
          <w:trHeight w:val="300"/>
        </w:trPr>
        <w:tc>
          <w:tcPr>
            <w:tcW w:w="889" w:type="dxa"/>
            <w:hideMark/>
          </w:tcPr>
          <w:p w14:paraId="2FA21E6F" w14:textId="77777777" w:rsidR="00D613E9" w:rsidRPr="007F1D2B" w:rsidRDefault="00D613E9" w:rsidP="00D613E9">
            <w:pPr>
              <w:pStyle w:val="Frspaiere"/>
              <w:rPr>
                <w:rFonts w:ascii="Source Sans 3" w:eastAsia="Times New Roman" w:hAnsi="Source Sans 3"/>
                <w:rPrChange w:id="27232" w:author="Administrator" w:date="2026-06-26T09:54:00Z">
                  <w:rPr>
                    <w:rFonts w:ascii="Source Sans 3" w:eastAsia="Times New Roman" w:hAnsi="Source Sans 3" w:cs="Times New Roman"/>
                    <w:color w:val="000000"/>
                  </w:rPr>
                </w:rPrChange>
              </w:rPr>
              <w:pPrChange w:id="27233" w:author="Administrator" w:date="2026-06-26T09:54:00Z">
                <w:pPr>
                  <w:jc w:val="right"/>
                </w:pPr>
              </w:pPrChange>
            </w:pPr>
            <w:r w:rsidRPr="007F1D2B">
              <w:rPr>
                <w:rFonts w:ascii="Source Sans 3" w:eastAsia="Times New Roman" w:hAnsi="Source Sans 3"/>
                <w:rPrChange w:id="27234" w:author="Administrator" w:date="2026-06-26T09:54:00Z">
                  <w:rPr>
                    <w:rFonts w:ascii="Source Sans 3" w:eastAsia="Times New Roman" w:hAnsi="Source Sans 3" w:cs="Times New Roman"/>
                    <w:color w:val="000000"/>
                  </w:rPr>
                </w:rPrChange>
              </w:rPr>
              <w:t>1059</w:t>
            </w:r>
          </w:p>
        </w:tc>
        <w:tc>
          <w:tcPr>
            <w:tcW w:w="1629" w:type="dxa"/>
            <w:hideMark/>
          </w:tcPr>
          <w:p w14:paraId="79764C0E" w14:textId="77777777" w:rsidR="00D613E9" w:rsidRPr="007F1D2B" w:rsidRDefault="00D613E9" w:rsidP="00D613E9">
            <w:pPr>
              <w:pStyle w:val="Frspaiere"/>
              <w:rPr>
                <w:rFonts w:ascii="Source Sans 3" w:eastAsia="Times New Roman" w:hAnsi="Source Sans 3"/>
                <w:rPrChange w:id="27235" w:author="Administrator" w:date="2026-06-26T09:54:00Z">
                  <w:rPr>
                    <w:rFonts w:ascii="Source Sans 3" w:eastAsia="Times New Roman" w:hAnsi="Source Sans 3" w:cs="Times New Roman"/>
                    <w:color w:val="000000"/>
                  </w:rPr>
                </w:rPrChange>
              </w:rPr>
              <w:pPrChange w:id="27236" w:author="Administrator" w:date="2026-06-26T09:54:00Z">
                <w:pPr>
                  <w:jc w:val="right"/>
                </w:pPr>
              </w:pPrChange>
            </w:pPr>
            <w:r w:rsidRPr="007F1D2B">
              <w:rPr>
                <w:rFonts w:ascii="Source Sans 3" w:eastAsia="Times New Roman" w:hAnsi="Source Sans 3"/>
                <w:rPrChange w:id="27237" w:author="Administrator" w:date="2026-06-26T09:54:00Z">
                  <w:rPr>
                    <w:rFonts w:ascii="Source Sans 3" w:eastAsia="Times New Roman" w:hAnsi="Source Sans 3" w:cs="Times New Roman"/>
                    <w:color w:val="000000"/>
                  </w:rPr>
                </w:rPrChange>
              </w:rPr>
              <w:t>  27-01-2026</w:t>
            </w:r>
          </w:p>
        </w:tc>
        <w:tc>
          <w:tcPr>
            <w:tcW w:w="8812" w:type="dxa"/>
            <w:hideMark/>
          </w:tcPr>
          <w:p w14:paraId="4A50BD15" w14:textId="77777777" w:rsidR="00D613E9" w:rsidRPr="007F1D2B" w:rsidRDefault="00D613E9" w:rsidP="00D613E9">
            <w:pPr>
              <w:pStyle w:val="Frspaiere"/>
              <w:rPr>
                <w:rFonts w:ascii="Source Sans 3" w:eastAsia="Times New Roman" w:hAnsi="Source Sans 3"/>
                <w:rPrChange w:id="27238" w:author="Administrator" w:date="2026-06-26T09:54:00Z">
                  <w:rPr>
                    <w:rFonts w:ascii="Source Sans 3" w:eastAsia="Times New Roman" w:hAnsi="Source Sans 3" w:cs="Times New Roman"/>
                    <w:color w:val="000000"/>
                  </w:rPr>
                </w:rPrChange>
              </w:rPr>
              <w:pPrChange w:id="27239" w:author="Administrator" w:date="2026-06-26T09:54:00Z">
                <w:pPr>
                  <w:jc w:val="left"/>
                </w:pPr>
              </w:pPrChange>
            </w:pPr>
            <w:r w:rsidRPr="007F1D2B">
              <w:rPr>
                <w:rFonts w:ascii="Source Sans 3" w:eastAsia="Times New Roman" w:hAnsi="Source Sans 3"/>
                <w:rPrChange w:id="272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729C2F" w14:textId="77777777" w:rsidR="00D613E9" w:rsidRPr="007F1D2B" w:rsidRDefault="00D613E9" w:rsidP="00D613E9">
            <w:pPr>
              <w:pStyle w:val="Frspaiere"/>
              <w:rPr>
                <w:rFonts w:ascii="Source Sans 3" w:eastAsia="Times New Roman" w:hAnsi="Source Sans 3"/>
                <w:rPrChange w:id="27241" w:author="Administrator" w:date="2026-06-26T09:54:00Z">
                  <w:rPr>
                    <w:rFonts w:ascii="Source Sans 3" w:eastAsia="Times New Roman" w:hAnsi="Source Sans 3" w:cs="Times New Roman"/>
                    <w:color w:val="000000"/>
                  </w:rPr>
                </w:rPrChange>
              </w:rPr>
              <w:pPrChange w:id="27242" w:author="Administrator" w:date="2026-06-26T09:54:00Z">
                <w:pPr>
                  <w:jc w:val="left"/>
                </w:pPr>
              </w:pPrChange>
            </w:pPr>
            <w:r w:rsidRPr="007F1D2B">
              <w:rPr>
                <w:rFonts w:ascii="Source Sans 3" w:eastAsia="Times New Roman" w:hAnsi="Source Sans 3"/>
                <w:rPrChange w:id="27243" w:author="Administrator" w:date="2026-06-26T09:54:00Z">
                  <w:rPr>
                    <w:rFonts w:ascii="Source Sans 3" w:eastAsia="Times New Roman" w:hAnsi="Source Sans 3" w:cs="Times New Roman"/>
                    <w:color w:val="000000"/>
                  </w:rPr>
                </w:rPrChange>
              </w:rPr>
              <w:t> </w:t>
            </w:r>
          </w:p>
        </w:tc>
      </w:tr>
      <w:tr w:rsidR="00D613E9" w:rsidRPr="007F1D2B" w14:paraId="54ABAED8" w14:textId="77777777" w:rsidTr="008D6693">
        <w:trPr>
          <w:trHeight w:val="300"/>
        </w:trPr>
        <w:tc>
          <w:tcPr>
            <w:tcW w:w="889" w:type="dxa"/>
            <w:hideMark/>
          </w:tcPr>
          <w:p w14:paraId="00A79507" w14:textId="77777777" w:rsidR="00D613E9" w:rsidRPr="007F1D2B" w:rsidRDefault="00D613E9" w:rsidP="00D613E9">
            <w:pPr>
              <w:pStyle w:val="Frspaiere"/>
              <w:rPr>
                <w:rFonts w:ascii="Source Sans 3" w:eastAsia="Times New Roman" w:hAnsi="Source Sans 3"/>
                <w:rPrChange w:id="27244" w:author="Administrator" w:date="2026-06-26T09:54:00Z">
                  <w:rPr>
                    <w:rFonts w:ascii="Source Sans 3" w:eastAsia="Times New Roman" w:hAnsi="Source Sans 3" w:cs="Times New Roman"/>
                    <w:color w:val="000000"/>
                  </w:rPr>
                </w:rPrChange>
              </w:rPr>
              <w:pPrChange w:id="27245" w:author="Administrator" w:date="2026-06-26T09:54:00Z">
                <w:pPr>
                  <w:jc w:val="right"/>
                </w:pPr>
              </w:pPrChange>
            </w:pPr>
            <w:r w:rsidRPr="007F1D2B">
              <w:rPr>
                <w:rFonts w:ascii="Source Sans 3" w:eastAsia="Times New Roman" w:hAnsi="Source Sans 3"/>
                <w:rPrChange w:id="27246" w:author="Administrator" w:date="2026-06-26T09:54:00Z">
                  <w:rPr>
                    <w:rFonts w:ascii="Source Sans 3" w:eastAsia="Times New Roman" w:hAnsi="Source Sans 3" w:cs="Times New Roman"/>
                    <w:color w:val="000000"/>
                  </w:rPr>
                </w:rPrChange>
              </w:rPr>
              <w:t>1058</w:t>
            </w:r>
          </w:p>
        </w:tc>
        <w:tc>
          <w:tcPr>
            <w:tcW w:w="1629" w:type="dxa"/>
            <w:hideMark/>
          </w:tcPr>
          <w:p w14:paraId="380CE4B1" w14:textId="77777777" w:rsidR="00D613E9" w:rsidRPr="007F1D2B" w:rsidRDefault="00D613E9" w:rsidP="00D613E9">
            <w:pPr>
              <w:pStyle w:val="Frspaiere"/>
              <w:rPr>
                <w:rFonts w:ascii="Source Sans 3" w:eastAsia="Times New Roman" w:hAnsi="Source Sans 3"/>
                <w:rPrChange w:id="27247" w:author="Administrator" w:date="2026-06-26T09:54:00Z">
                  <w:rPr>
                    <w:rFonts w:ascii="Source Sans 3" w:eastAsia="Times New Roman" w:hAnsi="Source Sans 3" w:cs="Times New Roman"/>
                    <w:color w:val="000000"/>
                  </w:rPr>
                </w:rPrChange>
              </w:rPr>
              <w:pPrChange w:id="27248" w:author="Administrator" w:date="2026-06-26T09:54:00Z">
                <w:pPr>
                  <w:jc w:val="right"/>
                </w:pPr>
              </w:pPrChange>
            </w:pPr>
            <w:r w:rsidRPr="007F1D2B">
              <w:rPr>
                <w:rFonts w:ascii="Source Sans 3" w:eastAsia="Times New Roman" w:hAnsi="Source Sans 3"/>
                <w:rPrChange w:id="27249" w:author="Administrator" w:date="2026-06-26T09:54:00Z">
                  <w:rPr>
                    <w:rFonts w:ascii="Source Sans 3" w:eastAsia="Times New Roman" w:hAnsi="Source Sans 3" w:cs="Times New Roman"/>
                    <w:color w:val="000000"/>
                  </w:rPr>
                </w:rPrChange>
              </w:rPr>
              <w:t>  27-01-2026</w:t>
            </w:r>
          </w:p>
        </w:tc>
        <w:tc>
          <w:tcPr>
            <w:tcW w:w="8812" w:type="dxa"/>
            <w:hideMark/>
          </w:tcPr>
          <w:p w14:paraId="61AE2827" w14:textId="77777777" w:rsidR="00D613E9" w:rsidRPr="007F1D2B" w:rsidRDefault="00D613E9" w:rsidP="00D613E9">
            <w:pPr>
              <w:pStyle w:val="Frspaiere"/>
              <w:rPr>
                <w:rFonts w:ascii="Source Sans 3" w:eastAsia="Times New Roman" w:hAnsi="Source Sans 3"/>
                <w:rPrChange w:id="27250" w:author="Administrator" w:date="2026-06-26T09:54:00Z">
                  <w:rPr>
                    <w:rFonts w:ascii="Source Sans 3" w:eastAsia="Times New Roman" w:hAnsi="Source Sans 3" w:cs="Times New Roman"/>
                    <w:color w:val="000000"/>
                  </w:rPr>
                </w:rPrChange>
              </w:rPr>
              <w:pPrChange w:id="27251" w:author="Administrator" w:date="2026-06-26T09:54:00Z">
                <w:pPr>
                  <w:jc w:val="left"/>
                </w:pPr>
              </w:pPrChange>
            </w:pPr>
            <w:r w:rsidRPr="007F1D2B">
              <w:rPr>
                <w:rFonts w:ascii="Source Sans 3" w:eastAsia="Times New Roman" w:hAnsi="Source Sans 3"/>
                <w:rPrChange w:id="272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473AE7" w14:textId="77777777" w:rsidR="00D613E9" w:rsidRPr="007F1D2B" w:rsidRDefault="00D613E9" w:rsidP="00D613E9">
            <w:pPr>
              <w:pStyle w:val="Frspaiere"/>
              <w:rPr>
                <w:rFonts w:ascii="Source Sans 3" w:eastAsia="Times New Roman" w:hAnsi="Source Sans 3"/>
                <w:rPrChange w:id="27253" w:author="Administrator" w:date="2026-06-26T09:54:00Z">
                  <w:rPr>
                    <w:rFonts w:ascii="Source Sans 3" w:eastAsia="Times New Roman" w:hAnsi="Source Sans 3" w:cs="Times New Roman"/>
                    <w:color w:val="000000"/>
                  </w:rPr>
                </w:rPrChange>
              </w:rPr>
              <w:pPrChange w:id="27254" w:author="Administrator" w:date="2026-06-26T09:54:00Z">
                <w:pPr>
                  <w:jc w:val="left"/>
                </w:pPr>
              </w:pPrChange>
            </w:pPr>
            <w:r w:rsidRPr="007F1D2B">
              <w:rPr>
                <w:rFonts w:ascii="Source Sans 3" w:eastAsia="Times New Roman" w:hAnsi="Source Sans 3"/>
                <w:rPrChange w:id="27255" w:author="Administrator" w:date="2026-06-26T09:54:00Z">
                  <w:rPr>
                    <w:rFonts w:ascii="Source Sans 3" w:eastAsia="Times New Roman" w:hAnsi="Source Sans 3" w:cs="Times New Roman"/>
                    <w:color w:val="000000"/>
                  </w:rPr>
                </w:rPrChange>
              </w:rPr>
              <w:t> </w:t>
            </w:r>
          </w:p>
        </w:tc>
      </w:tr>
      <w:tr w:rsidR="00D613E9" w:rsidRPr="007F1D2B" w14:paraId="282E0309" w14:textId="77777777" w:rsidTr="008D6693">
        <w:trPr>
          <w:trHeight w:val="300"/>
        </w:trPr>
        <w:tc>
          <w:tcPr>
            <w:tcW w:w="889" w:type="dxa"/>
            <w:hideMark/>
          </w:tcPr>
          <w:p w14:paraId="595F8948" w14:textId="77777777" w:rsidR="00D613E9" w:rsidRPr="007F1D2B" w:rsidRDefault="00D613E9" w:rsidP="00D613E9">
            <w:pPr>
              <w:pStyle w:val="Frspaiere"/>
              <w:rPr>
                <w:rFonts w:ascii="Source Sans 3" w:eastAsia="Times New Roman" w:hAnsi="Source Sans 3"/>
                <w:rPrChange w:id="27256" w:author="Administrator" w:date="2026-06-26T09:54:00Z">
                  <w:rPr>
                    <w:rFonts w:ascii="Source Sans 3" w:eastAsia="Times New Roman" w:hAnsi="Source Sans 3" w:cs="Times New Roman"/>
                    <w:color w:val="000000"/>
                  </w:rPr>
                </w:rPrChange>
              </w:rPr>
              <w:pPrChange w:id="27257" w:author="Administrator" w:date="2026-06-26T09:54:00Z">
                <w:pPr>
                  <w:jc w:val="right"/>
                </w:pPr>
              </w:pPrChange>
            </w:pPr>
            <w:r w:rsidRPr="007F1D2B">
              <w:rPr>
                <w:rFonts w:ascii="Source Sans 3" w:eastAsia="Times New Roman" w:hAnsi="Source Sans 3"/>
                <w:rPrChange w:id="27258" w:author="Administrator" w:date="2026-06-26T09:54:00Z">
                  <w:rPr>
                    <w:rFonts w:ascii="Source Sans 3" w:eastAsia="Times New Roman" w:hAnsi="Source Sans 3" w:cs="Times New Roman"/>
                    <w:color w:val="000000"/>
                  </w:rPr>
                </w:rPrChange>
              </w:rPr>
              <w:t>1057</w:t>
            </w:r>
          </w:p>
        </w:tc>
        <w:tc>
          <w:tcPr>
            <w:tcW w:w="1629" w:type="dxa"/>
            <w:hideMark/>
          </w:tcPr>
          <w:p w14:paraId="41226FD0" w14:textId="77777777" w:rsidR="00D613E9" w:rsidRPr="007F1D2B" w:rsidRDefault="00D613E9" w:rsidP="00D613E9">
            <w:pPr>
              <w:pStyle w:val="Frspaiere"/>
              <w:rPr>
                <w:rFonts w:ascii="Source Sans 3" w:eastAsia="Times New Roman" w:hAnsi="Source Sans 3"/>
                <w:rPrChange w:id="27259" w:author="Administrator" w:date="2026-06-26T09:54:00Z">
                  <w:rPr>
                    <w:rFonts w:ascii="Source Sans 3" w:eastAsia="Times New Roman" w:hAnsi="Source Sans 3" w:cs="Times New Roman"/>
                    <w:color w:val="000000"/>
                  </w:rPr>
                </w:rPrChange>
              </w:rPr>
              <w:pPrChange w:id="27260" w:author="Administrator" w:date="2026-06-26T09:54:00Z">
                <w:pPr>
                  <w:jc w:val="right"/>
                </w:pPr>
              </w:pPrChange>
            </w:pPr>
            <w:r w:rsidRPr="007F1D2B">
              <w:rPr>
                <w:rFonts w:ascii="Source Sans 3" w:eastAsia="Times New Roman" w:hAnsi="Source Sans 3"/>
                <w:rPrChange w:id="27261" w:author="Administrator" w:date="2026-06-26T09:54:00Z">
                  <w:rPr>
                    <w:rFonts w:ascii="Source Sans 3" w:eastAsia="Times New Roman" w:hAnsi="Source Sans 3" w:cs="Times New Roman"/>
                    <w:color w:val="000000"/>
                  </w:rPr>
                </w:rPrChange>
              </w:rPr>
              <w:t>  27-01-2026</w:t>
            </w:r>
          </w:p>
        </w:tc>
        <w:tc>
          <w:tcPr>
            <w:tcW w:w="8812" w:type="dxa"/>
            <w:hideMark/>
          </w:tcPr>
          <w:p w14:paraId="6128648A" w14:textId="77777777" w:rsidR="00D613E9" w:rsidRPr="007F1D2B" w:rsidRDefault="00D613E9" w:rsidP="00D613E9">
            <w:pPr>
              <w:pStyle w:val="Frspaiere"/>
              <w:rPr>
                <w:rFonts w:ascii="Source Sans 3" w:eastAsia="Times New Roman" w:hAnsi="Source Sans 3"/>
                <w:rPrChange w:id="27262" w:author="Administrator" w:date="2026-06-26T09:54:00Z">
                  <w:rPr>
                    <w:rFonts w:ascii="Source Sans 3" w:eastAsia="Times New Roman" w:hAnsi="Source Sans 3" w:cs="Times New Roman"/>
                    <w:color w:val="000000"/>
                  </w:rPr>
                </w:rPrChange>
              </w:rPr>
              <w:pPrChange w:id="27263" w:author="Administrator" w:date="2026-06-26T09:54:00Z">
                <w:pPr>
                  <w:jc w:val="left"/>
                </w:pPr>
              </w:pPrChange>
            </w:pPr>
            <w:r w:rsidRPr="007F1D2B">
              <w:rPr>
                <w:rFonts w:ascii="Source Sans 3" w:eastAsia="Times New Roman" w:hAnsi="Source Sans 3"/>
                <w:rPrChange w:id="272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A5E423" w14:textId="77777777" w:rsidR="00D613E9" w:rsidRPr="007F1D2B" w:rsidRDefault="00D613E9" w:rsidP="00D613E9">
            <w:pPr>
              <w:pStyle w:val="Frspaiere"/>
              <w:rPr>
                <w:rFonts w:ascii="Source Sans 3" w:eastAsia="Times New Roman" w:hAnsi="Source Sans 3"/>
                <w:rPrChange w:id="27265" w:author="Administrator" w:date="2026-06-26T09:54:00Z">
                  <w:rPr>
                    <w:rFonts w:ascii="Source Sans 3" w:eastAsia="Times New Roman" w:hAnsi="Source Sans 3" w:cs="Times New Roman"/>
                    <w:color w:val="000000"/>
                  </w:rPr>
                </w:rPrChange>
              </w:rPr>
              <w:pPrChange w:id="27266" w:author="Administrator" w:date="2026-06-26T09:54:00Z">
                <w:pPr>
                  <w:jc w:val="left"/>
                </w:pPr>
              </w:pPrChange>
            </w:pPr>
            <w:r w:rsidRPr="007F1D2B">
              <w:rPr>
                <w:rFonts w:ascii="Source Sans 3" w:eastAsia="Times New Roman" w:hAnsi="Source Sans 3"/>
                <w:rPrChange w:id="27267" w:author="Administrator" w:date="2026-06-26T09:54:00Z">
                  <w:rPr>
                    <w:rFonts w:ascii="Source Sans 3" w:eastAsia="Times New Roman" w:hAnsi="Source Sans 3" w:cs="Times New Roman"/>
                    <w:color w:val="000000"/>
                  </w:rPr>
                </w:rPrChange>
              </w:rPr>
              <w:t> </w:t>
            </w:r>
          </w:p>
        </w:tc>
      </w:tr>
      <w:tr w:rsidR="00D613E9" w:rsidRPr="007F1D2B" w14:paraId="77F2A478" w14:textId="77777777" w:rsidTr="008D6693">
        <w:trPr>
          <w:trHeight w:val="300"/>
        </w:trPr>
        <w:tc>
          <w:tcPr>
            <w:tcW w:w="889" w:type="dxa"/>
            <w:hideMark/>
          </w:tcPr>
          <w:p w14:paraId="08372E77" w14:textId="77777777" w:rsidR="00D613E9" w:rsidRPr="007F1D2B" w:rsidRDefault="00D613E9" w:rsidP="00D613E9">
            <w:pPr>
              <w:pStyle w:val="Frspaiere"/>
              <w:rPr>
                <w:rFonts w:ascii="Source Sans 3" w:eastAsia="Times New Roman" w:hAnsi="Source Sans 3"/>
                <w:rPrChange w:id="27268" w:author="Administrator" w:date="2026-06-26T09:54:00Z">
                  <w:rPr>
                    <w:rFonts w:ascii="Source Sans 3" w:eastAsia="Times New Roman" w:hAnsi="Source Sans 3" w:cs="Times New Roman"/>
                    <w:color w:val="000000"/>
                  </w:rPr>
                </w:rPrChange>
              </w:rPr>
              <w:pPrChange w:id="27269" w:author="Administrator" w:date="2026-06-26T09:54:00Z">
                <w:pPr>
                  <w:jc w:val="right"/>
                </w:pPr>
              </w:pPrChange>
            </w:pPr>
            <w:r w:rsidRPr="007F1D2B">
              <w:rPr>
                <w:rFonts w:ascii="Source Sans 3" w:eastAsia="Times New Roman" w:hAnsi="Source Sans 3"/>
                <w:rPrChange w:id="27270" w:author="Administrator" w:date="2026-06-26T09:54:00Z">
                  <w:rPr>
                    <w:rFonts w:ascii="Source Sans 3" w:eastAsia="Times New Roman" w:hAnsi="Source Sans 3" w:cs="Times New Roman"/>
                    <w:color w:val="000000"/>
                  </w:rPr>
                </w:rPrChange>
              </w:rPr>
              <w:t>1056</w:t>
            </w:r>
          </w:p>
        </w:tc>
        <w:tc>
          <w:tcPr>
            <w:tcW w:w="1629" w:type="dxa"/>
            <w:hideMark/>
          </w:tcPr>
          <w:p w14:paraId="47FE3591" w14:textId="77777777" w:rsidR="00D613E9" w:rsidRPr="007F1D2B" w:rsidRDefault="00D613E9" w:rsidP="00D613E9">
            <w:pPr>
              <w:pStyle w:val="Frspaiere"/>
              <w:rPr>
                <w:rFonts w:ascii="Source Sans 3" w:eastAsia="Times New Roman" w:hAnsi="Source Sans 3"/>
                <w:rPrChange w:id="27271" w:author="Administrator" w:date="2026-06-26T09:54:00Z">
                  <w:rPr>
                    <w:rFonts w:ascii="Source Sans 3" w:eastAsia="Times New Roman" w:hAnsi="Source Sans 3" w:cs="Times New Roman"/>
                    <w:color w:val="000000"/>
                  </w:rPr>
                </w:rPrChange>
              </w:rPr>
              <w:pPrChange w:id="27272" w:author="Administrator" w:date="2026-06-26T09:54:00Z">
                <w:pPr>
                  <w:jc w:val="right"/>
                </w:pPr>
              </w:pPrChange>
            </w:pPr>
            <w:r w:rsidRPr="007F1D2B">
              <w:rPr>
                <w:rFonts w:ascii="Source Sans 3" w:eastAsia="Times New Roman" w:hAnsi="Source Sans 3"/>
                <w:rPrChange w:id="27273" w:author="Administrator" w:date="2026-06-26T09:54:00Z">
                  <w:rPr>
                    <w:rFonts w:ascii="Source Sans 3" w:eastAsia="Times New Roman" w:hAnsi="Source Sans 3" w:cs="Times New Roman"/>
                    <w:color w:val="000000"/>
                  </w:rPr>
                </w:rPrChange>
              </w:rPr>
              <w:t>  27-01-2026</w:t>
            </w:r>
          </w:p>
        </w:tc>
        <w:tc>
          <w:tcPr>
            <w:tcW w:w="8812" w:type="dxa"/>
            <w:hideMark/>
          </w:tcPr>
          <w:p w14:paraId="7E59C733" w14:textId="77777777" w:rsidR="00D613E9" w:rsidRPr="007F1D2B" w:rsidRDefault="00D613E9" w:rsidP="00D613E9">
            <w:pPr>
              <w:pStyle w:val="Frspaiere"/>
              <w:rPr>
                <w:rFonts w:ascii="Source Sans 3" w:eastAsia="Times New Roman" w:hAnsi="Source Sans 3"/>
                <w:rPrChange w:id="27274" w:author="Administrator" w:date="2026-06-26T09:54:00Z">
                  <w:rPr>
                    <w:rFonts w:ascii="Source Sans 3" w:eastAsia="Times New Roman" w:hAnsi="Source Sans 3" w:cs="Times New Roman"/>
                    <w:color w:val="000000"/>
                  </w:rPr>
                </w:rPrChange>
              </w:rPr>
              <w:pPrChange w:id="27275" w:author="Administrator" w:date="2026-06-26T09:54:00Z">
                <w:pPr>
                  <w:jc w:val="left"/>
                </w:pPr>
              </w:pPrChange>
            </w:pPr>
            <w:r w:rsidRPr="007F1D2B">
              <w:rPr>
                <w:rFonts w:ascii="Source Sans 3" w:eastAsia="Times New Roman" w:hAnsi="Source Sans 3"/>
                <w:rPrChange w:id="272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3BF353" w14:textId="77777777" w:rsidR="00D613E9" w:rsidRPr="007F1D2B" w:rsidRDefault="00D613E9" w:rsidP="00D613E9">
            <w:pPr>
              <w:pStyle w:val="Frspaiere"/>
              <w:rPr>
                <w:rFonts w:ascii="Source Sans 3" w:eastAsia="Times New Roman" w:hAnsi="Source Sans 3"/>
                <w:rPrChange w:id="27277" w:author="Administrator" w:date="2026-06-26T09:54:00Z">
                  <w:rPr>
                    <w:rFonts w:ascii="Source Sans 3" w:eastAsia="Times New Roman" w:hAnsi="Source Sans 3" w:cs="Times New Roman"/>
                    <w:color w:val="000000"/>
                  </w:rPr>
                </w:rPrChange>
              </w:rPr>
              <w:pPrChange w:id="27278" w:author="Administrator" w:date="2026-06-26T09:54:00Z">
                <w:pPr>
                  <w:jc w:val="left"/>
                </w:pPr>
              </w:pPrChange>
            </w:pPr>
            <w:r w:rsidRPr="007F1D2B">
              <w:rPr>
                <w:rFonts w:ascii="Source Sans 3" w:eastAsia="Times New Roman" w:hAnsi="Source Sans 3"/>
                <w:rPrChange w:id="27279" w:author="Administrator" w:date="2026-06-26T09:54:00Z">
                  <w:rPr>
                    <w:rFonts w:ascii="Source Sans 3" w:eastAsia="Times New Roman" w:hAnsi="Source Sans 3" w:cs="Times New Roman"/>
                    <w:color w:val="000000"/>
                  </w:rPr>
                </w:rPrChange>
              </w:rPr>
              <w:t> </w:t>
            </w:r>
          </w:p>
        </w:tc>
      </w:tr>
      <w:tr w:rsidR="00D613E9" w:rsidRPr="007F1D2B" w14:paraId="247F4C4F" w14:textId="77777777" w:rsidTr="008D6693">
        <w:trPr>
          <w:trHeight w:val="300"/>
        </w:trPr>
        <w:tc>
          <w:tcPr>
            <w:tcW w:w="889" w:type="dxa"/>
            <w:hideMark/>
          </w:tcPr>
          <w:p w14:paraId="329C9052" w14:textId="77777777" w:rsidR="00D613E9" w:rsidRPr="007F1D2B" w:rsidRDefault="00D613E9" w:rsidP="00D613E9">
            <w:pPr>
              <w:pStyle w:val="Frspaiere"/>
              <w:rPr>
                <w:rFonts w:ascii="Source Sans 3" w:eastAsia="Times New Roman" w:hAnsi="Source Sans 3"/>
                <w:rPrChange w:id="27280" w:author="Administrator" w:date="2026-06-26T09:54:00Z">
                  <w:rPr>
                    <w:rFonts w:ascii="Source Sans 3" w:eastAsia="Times New Roman" w:hAnsi="Source Sans 3" w:cs="Times New Roman"/>
                    <w:color w:val="000000"/>
                  </w:rPr>
                </w:rPrChange>
              </w:rPr>
              <w:pPrChange w:id="27281" w:author="Administrator" w:date="2026-06-26T09:54:00Z">
                <w:pPr>
                  <w:jc w:val="right"/>
                </w:pPr>
              </w:pPrChange>
            </w:pPr>
            <w:r w:rsidRPr="007F1D2B">
              <w:rPr>
                <w:rFonts w:ascii="Source Sans 3" w:eastAsia="Times New Roman" w:hAnsi="Source Sans 3"/>
                <w:rPrChange w:id="27282" w:author="Administrator" w:date="2026-06-26T09:54:00Z">
                  <w:rPr>
                    <w:rFonts w:ascii="Source Sans 3" w:eastAsia="Times New Roman" w:hAnsi="Source Sans 3" w:cs="Times New Roman"/>
                    <w:color w:val="000000"/>
                  </w:rPr>
                </w:rPrChange>
              </w:rPr>
              <w:t>1055</w:t>
            </w:r>
          </w:p>
        </w:tc>
        <w:tc>
          <w:tcPr>
            <w:tcW w:w="1629" w:type="dxa"/>
            <w:hideMark/>
          </w:tcPr>
          <w:p w14:paraId="3B597607" w14:textId="77777777" w:rsidR="00D613E9" w:rsidRPr="007F1D2B" w:rsidRDefault="00D613E9" w:rsidP="00D613E9">
            <w:pPr>
              <w:pStyle w:val="Frspaiere"/>
              <w:rPr>
                <w:rFonts w:ascii="Source Sans 3" w:eastAsia="Times New Roman" w:hAnsi="Source Sans 3"/>
                <w:rPrChange w:id="27283" w:author="Administrator" w:date="2026-06-26T09:54:00Z">
                  <w:rPr>
                    <w:rFonts w:ascii="Source Sans 3" w:eastAsia="Times New Roman" w:hAnsi="Source Sans 3" w:cs="Times New Roman"/>
                    <w:color w:val="000000"/>
                  </w:rPr>
                </w:rPrChange>
              </w:rPr>
              <w:pPrChange w:id="27284" w:author="Administrator" w:date="2026-06-26T09:54:00Z">
                <w:pPr>
                  <w:jc w:val="right"/>
                </w:pPr>
              </w:pPrChange>
            </w:pPr>
            <w:r w:rsidRPr="007F1D2B">
              <w:rPr>
                <w:rFonts w:ascii="Source Sans 3" w:eastAsia="Times New Roman" w:hAnsi="Source Sans 3"/>
                <w:rPrChange w:id="27285" w:author="Administrator" w:date="2026-06-26T09:54:00Z">
                  <w:rPr>
                    <w:rFonts w:ascii="Source Sans 3" w:eastAsia="Times New Roman" w:hAnsi="Source Sans 3" w:cs="Times New Roman"/>
                    <w:color w:val="000000"/>
                  </w:rPr>
                </w:rPrChange>
              </w:rPr>
              <w:t>  27-01-2026</w:t>
            </w:r>
          </w:p>
        </w:tc>
        <w:tc>
          <w:tcPr>
            <w:tcW w:w="8812" w:type="dxa"/>
            <w:hideMark/>
          </w:tcPr>
          <w:p w14:paraId="7211B505" w14:textId="77777777" w:rsidR="00D613E9" w:rsidRPr="007F1D2B" w:rsidRDefault="00D613E9" w:rsidP="00D613E9">
            <w:pPr>
              <w:pStyle w:val="Frspaiere"/>
              <w:rPr>
                <w:rFonts w:ascii="Source Sans 3" w:eastAsia="Times New Roman" w:hAnsi="Source Sans 3"/>
                <w:rPrChange w:id="27286" w:author="Administrator" w:date="2026-06-26T09:54:00Z">
                  <w:rPr>
                    <w:rFonts w:ascii="Source Sans 3" w:eastAsia="Times New Roman" w:hAnsi="Source Sans 3" w:cs="Times New Roman"/>
                    <w:color w:val="000000"/>
                  </w:rPr>
                </w:rPrChange>
              </w:rPr>
              <w:pPrChange w:id="27287" w:author="Administrator" w:date="2026-06-26T09:54:00Z">
                <w:pPr>
                  <w:jc w:val="left"/>
                </w:pPr>
              </w:pPrChange>
            </w:pPr>
            <w:r w:rsidRPr="007F1D2B">
              <w:rPr>
                <w:rFonts w:ascii="Source Sans 3" w:eastAsia="Times New Roman" w:hAnsi="Source Sans 3"/>
                <w:rPrChange w:id="272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5A6FC9" w14:textId="77777777" w:rsidR="00D613E9" w:rsidRPr="007F1D2B" w:rsidRDefault="00D613E9" w:rsidP="00D613E9">
            <w:pPr>
              <w:pStyle w:val="Frspaiere"/>
              <w:rPr>
                <w:rFonts w:ascii="Source Sans 3" w:eastAsia="Times New Roman" w:hAnsi="Source Sans 3"/>
                <w:rPrChange w:id="27289" w:author="Administrator" w:date="2026-06-26T09:54:00Z">
                  <w:rPr>
                    <w:rFonts w:ascii="Source Sans 3" w:eastAsia="Times New Roman" w:hAnsi="Source Sans 3" w:cs="Times New Roman"/>
                    <w:color w:val="000000"/>
                  </w:rPr>
                </w:rPrChange>
              </w:rPr>
              <w:pPrChange w:id="27290" w:author="Administrator" w:date="2026-06-26T09:54:00Z">
                <w:pPr>
                  <w:jc w:val="left"/>
                </w:pPr>
              </w:pPrChange>
            </w:pPr>
            <w:r w:rsidRPr="007F1D2B">
              <w:rPr>
                <w:rFonts w:ascii="Source Sans 3" w:eastAsia="Times New Roman" w:hAnsi="Source Sans 3"/>
                <w:rPrChange w:id="27291" w:author="Administrator" w:date="2026-06-26T09:54:00Z">
                  <w:rPr>
                    <w:rFonts w:ascii="Source Sans 3" w:eastAsia="Times New Roman" w:hAnsi="Source Sans 3" w:cs="Times New Roman"/>
                    <w:color w:val="000000"/>
                  </w:rPr>
                </w:rPrChange>
              </w:rPr>
              <w:t> </w:t>
            </w:r>
          </w:p>
        </w:tc>
      </w:tr>
      <w:tr w:rsidR="00D613E9" w:rsidRPr="007F1D2B" w14:paraId="40DE10DB" w14:textId="77777777" w:rsidTr="008D6693">
        <w:trPr>
          <w:trHeight w:val="300"/>
        </w:trPr>
        <w:tc>
          <w:tcPr>
            <w:tcW w:w="889" w:type="dxa"/>
            <w:hideMark/>
          </w:tcPr>
          <w:p w14:paraId="429F47D1" w14:textId="77777777" w:rsidR="00D613E9" w:rsidRPr="007F1D2B" w:rsidRDefault="00D613E9" w:rsidP="00D613E9">
            <w:pPr>
              <w:pStyle w:val="Frspaiere"/>
              <w:rPr>
                <w:rFonts w:ascii="Source Sans 3" w:eastAsia="Times New Roman" w:hAnsi="Source Sans 3"/>
                <w:rPrChange w:id="27292" w:author="Administrator" w:date="2026-06-26T09:54:00Z">
                  <w:rPr>
                    <w:rFonts w:ascii="Source Sans 3" w:eastAsia="Times New Roman" w:hAnsi="Source Sans 3" w:cs="Times New Roman"/>
                    <w:color w:val="000000"/>
                  </w:rPr>
                </w:rPrChange>
              </w:rPr>
              <w:pPrChange w:id="27293" w:author="Administrator" w:date="2026-06-26T09:54:00Z">
                <w:pPr>
                  <w:jc w:val="right"/>
                </w:pPr>
              </w:pPrChange>
            </w:pPr>
            <w:r w:rsidRPr="007F1D2B">
              <w:rPr>
                <w:rFonts w:ascii="Source Sans 3" w:eastAsia="Times New Roman" w:hAnsi="Source Sans 3"/>
                <w:rPrChange w:id="27294" w:author="Administrator" w:date="2026-06-26T09:54:00Z">
                  <w:rPr>
                    <w:rFonts w:ascii="Source Sans 3" w:eastAsia="Times New Roman" w:hAnsi="Source Sans 3" w:cs="Times New Roman"/>
                    <w:color w:val="000000"/>
                  </w:rPr>
                </w:rPrChange>
              </w:rPr>
              <w:t>1054</w:t>
            </w:r>
          </w:p>
        </w:tc>
        <w:tc>
          <w:tcPr>
            <w:tcW w:w="1629" w:type="dxa"/>
            <w:hideMark/>
          </w:tcPr>
          <w:p w14:paraId="739303F3" w14:textId="77777777" w:rsidR="00D613E9" w:rsidRPr="007F1D2B" w:rsidRDefault="00D613E9" w:rsidP="00D613E9">
            <w:pPr>
              <w:pStyle w:val="Frspaiere"/>
              <w:rPr>
                <w:rFonts w:ascii="Source Sans 3" w:eastAsia="Times New Roman" w:hAnsi="Source Sans 3"/>
                <w:rPrChange w:id="27295" w:author="Administrator" w:date="2026-06-26T09:54:00Z">
                  <w:rPr>
                    <w:rFonts w:ascii="Source Sans 3" w:eastAsia="Times New Roman" w:hAnsi="Source Sans 3" w:cs="Times New Roman"/>
                    <w:color w:val="000000"/>
                  </w:rPr>
                </w:rPrChange>
              </w:rPr>
              <w:pPrChange w:id="27296" w:author="Administrator" w:date="2026-06-26T09:54:00Z">
                <w:pPr>
                  <w:jc w:val="right"/>
                </w:pPr>
              </w:pPrChange>
            </w:pPr>
            <w:r w:rsidRPr="007F1D2B">
              <w:rPr>
                <w:rFonts w:ascii="Source Sans 3" w:eastAsia="Times New Roman" w:hAnsi="Source Sans 3"/>
                <w:rPrChange w:id="27297" w:author="Administrator" w:date="2026-06-26T09:54:00Z">
                  <w:rPr>
                    <w:rFonts w:ascii="Source Sans 3" w:eastAsia="Times New Roman" w:hAnsi="Source Sans 3" w:cs="Times New Roman"/>
                    <w:color w:val="000000"/>
                  </w:rPr>
                </w:rPrChange>
              </w:rPr>
              <w:t>  27-01-2026</w:t>
            </w:r>
          </w:p>
        </w:tc>
        <w:tc>
          <w:tcPr>
            <w:tcW w:w="8812" w:type="dxa"/>
            <w:hideMark/>
          </w:tcPr>
          <w:p w14:paraId="6A0B781D" w14:textId="77777777" w:rsidR="00D613E9" w:rsidRPr="007F1D2B" w:rsidRDefault="00D613E9" w:rsidP="00D613E9">
            <w:pPr>
              <w:pStyle w:val="Frspaiere"/>
              <w:rPr>
                <w:rFonts w:ascii="Source Sans 3" w:eastAsia="Times New Roman" w:hAnsi="Source Sans 3"/>
                <w:rPrChange w:id="27298" w:author="Administrator" w:date="2026-06-26T09:54:00Z">
                  <w:rPr>
                    <w:rFonts w:ascii="Source Sans 3" w:eastAsia="Times New Roman" w:hAnsi="Source Sans 3" w:cs="Times New Roman"/>
                    <w:color w:val="000000"/>
                  </w:rPr>
                </w:rPrChange>
              </w:rPr>
              <w:pPrChange w:id="27299" w:author="Administrator" w:date="2026-06-26T09:54:00Z">
                <w:pPr>
                  <w:jc w:val="left"/>
                </w:pPr>
              </w:pPrChange>
            </w:pPr>
            <w:r w:rsidRPr="007F1D2B">
              <w:rPr>
                <w:rFonts w:ascii="Source Sans 3" w:eastAsia="Times New Roman" w:hAnsi="Source Sans 3"/>
                <w:rPrChange w:id="273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0BCDAC" w14:textId="77777777" w:rsidR="00D613E9" w:rsidRPr="007F1D2B" w:rsidRDefault="00D613E9" w:rsidP="00D613E9">
            <w:pPr>
              <w:pStyle w:val="Frspaiere"/>
              <w:rPr>
                <w:rFonts w:ascii="Source Sans 3" w:eastAsia="Times New Roman" w:hAnsi="Source Sans 3"/>
                <w:rPrChange w:id="27301" w:author="Administrator" w:date="2026-06-26T09:54:00Z">
                  <w:rPr>
                    <w:rFonts w:ascii="Source Sans 3" w:eastAsia="Times New Roman" w:hAnsi="Source Sans 3" w:cs="Times New Roman"/>
                    <w:color w:val="000000"/>
                  </w:rPr>
                </w:rPrChange>
              </w:rPr>
              <w:pPrChange w:id="27302" w:author="Administrator" w:date="2026-06-26T09:54:00Z">
                <w:pPr>
                  <w:jc w:val="left"/>
                </w:pPr>
              </w:pPrChange>
            </w:pPr>
            <w:r w:rsidRPr="007F1D2B">
              <w:rPr>
                <w:rFonts w:ascii="Source Sans 3" w:eastAsia="Times New Roman" w:hAnsi="Source Sans 3"/>
                <w:rPrChange w:id="27303" w:author="Administrator" w:date="2026-06-26T09:54:00Z">
                  <w:rPr>
                    <w:rFonts w:ascii="Source Sans 3" w:eastAsia="Times New Roman" w:hAnsi="Source Sans 3" w:cs="Times New Roman"/>
                    <w:color w:val="000000"/>
                  </w:rPr>
                </w:rPrChange>
              </w:rPr>
              <w:t> </w:t>
            </w:r>
          </w:p>
        </w:tc>
      </w:tr>
      <w:tr w:rsidR="00D613E9" w:rsidRPr="007F1D2B" w14:paraId="59D8D291" w14:textId="77777777" w:rsidTr="008D6693">
        <w:trPr>
          <w:trHeight w:val="300"/>
        </w:trPr>
        <w:tc>
          <w:tcPr>
            <w:tcW w:w="889" w:type="dxa"/>
            <w:hideMark/>
          </w:tcPr>
          <w:p w14:paraId="22398571" w14:textId="77777777" w:rsidR="00D613E9" w:rsidRPr="007F1D2B" w:rsidRDefault="00D613E9" w:rsidP="00D613E9">
            <w:pPr>
              <w:pStyle w:val="Frspaiere"/>
              <w:rPr>
                <w:rFonts w:ascii="Source Sans 3" w:eastAsia="Times New Roman" w:hAnsi="Source Sans 3"/>
                <w:rPrChange w:id="27304" w:author="Administrator" w:date="2026-06-26T09:54:00Z">
                  <w:rPr>
                    <w:rFonts w:ascii="Source Sans 3" w:eastAsia="Times New Roman" w:hAnsi="Source Sans 3" w:cs="Times New Roman"/>
                    <w:color w:val="000000"/>
                  </w:rPr>
                </w:rPrChange>
              </w:rPr>
              <w:pPrChange w:id="27305" w:author="Administrator" w:date="2026-06-26T09:54:00Z">
                <w:pPr>
                  <w:jc w:val="right"/>
                </w:pPr>
              </w:pPrChange>
            </w:pPr>
            <w:r w:rsidRPr="007F1D2B">
              <w:rPr>
                <w:rFonts w:ascii="Source Sans 3" w:eastAsia="Times New Roman" w:hAnsi="Source Sans 3"/>
                <w:rPrChange w:id="27306" w:author="Administrator" w:date="2026-06-26T09:54:00Z">
                  <w:rPr>
                    <w:rFonts w:ascii="Source Sans 3" w:eastAsia="Times New Roman" w:hAnsi="Source Sans 3" w:cs="Times New Roman"/>
                    <w:color w:val="000000"/>
                  </w:rPr>
                </w:rPrChange>
              </w:rPr>
              <w:t>1053</w:t>
            </w:r>
          </w:p>
        </w:tc>
        <w:tc>
          <w:tcPr>
            <w:tcW w:w="1629" w:type="dxa"/>
            <w:hideMark/>
          </w:tcPr>
          <w:p w14:paraId="13C0F866" w14:textId="77777777" w:rsidR="00D613E9" w:rsidRPr="007F1D2B" w:rsidRDefault="00D613E9" w:rsidP="00D613E9">
            <w:pPr>
              <w:pStyle w:val="Frspaiere"/>
              <w:rPr>
                <w:rFonts w:ascii="Source Sans 3" w:eastAsia="Times New Roman" w:hAnsi="Source Sans 3"/>
                <w:rPrChange w:id="27307" w:author="Administrator" w:date="2026-06-26T09:54:00Z">
                  <w:rPr>
                    <w:rFonts w:ascii="Source Sans 3" w:eastAsia="Times New Roman" w:hAnsi="Source Sans 3" w:cs="Times New Roman"/>
                    <w:color w:val="000000"/>
                  </w:rPr>
                </w:rPrChange>
              </w:rPr>
              <w:pPrChange w:id="27308" w:author="Administrator" w:date="2026-06-26T09:54:00Z">
                <w:pPr>
                  <w:jc w:val="right"/>
                </w:pPr>
              </w:pPrChange>
            </w:pPr>
            <w:r w:rsidRPr="007F1D2B">
              <w:rPr>
                <w:rFonts w:ascii="Source Sans 3" w:eastAsia="Times New Roman" w:hAnsi="Source Sans 3"/>
                <w:rPrChange w:id="27309" w:author="Administrator" w:date="2026-06-26T09:54:00Z">
                  <w:rPr>
                    <w:rFonts w:ascii="Source Sans 3" w:eastAsia="Times New Roman" w:hAnsi="Source Sans 3" w:cs="Times New Roman"/>
                    <w:color w:val="000000"/>
                  </w:rPr>
                </w:rPrChange>
              </w:rPr>
              <w:t>  27-01-2026</w:t>
            </w:r>
          </w:p>
        </w:tc>
        <w:tc>
          <w:tcPr>
            <w:tcW w:w="8812" w:type="dxa"/>
            <w:hideMark/>
          </w:tcPr>
          <w:p w14:paraId="6D062B4E" w14:textId="77777777" w:rsidR="00D613E9" w:rsidRPr="007F1D2B" w:rsidRDefault="00D613E9" w:rsidP="00D613E9">
            <w:pPr>
              <w:pStyle w:val="Frspaiere"/>
              <w:rPr>
                <w:rFonts w:ascii="Source Sans 3" w:eastAsia="Times New Roman" w:hAnsi="Source Sans 3"/>
                <w:rPrChange w:id="27310" w:author="Administrator" w:date="2026-06-26T09:54:00Z">
                  <w:rPr>
                    <w:rFonts w:ascii="Source Sans 3" w:eastAsia="Times New Roman" w:hAnsi="Source Sans 3" w:cs="Times New Roman"/>
                    <w:color w:val="000000"/>
                  </w:rPr>
                </w:rPrChange>
              </w:rPr>
              <w:pPrChange w:id="27311" w:author="Administrator" w:date="2026-06-26T09:54:00Z">
                <w:pPr>
                  <w:jc w:val="left"/>
                </w:pPr>
              </w:pPrChange>
            </w:pPr>
            <w:r w:rsidRPr="007F1D2B">
              <w:rPr>
                <w:rFonts w:ascii="Source Sans 3" w:eastAsia="Times New Roman" w:hAnsi="Source Sans 3"/>
                <w:rPrChange w:id="273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B84FC4" w14:textId="77777777" w:rsidR="00D613E9" w:rsidRPr="007F1D2B" w:rsidRDefault="00D613E9" w:rsidP="00D613E9">
            <w:pPr>
              <w:pStyle w:val="Frspaiere"/>
              <w:rPr>
                <w:rFonts w:ascii="Source Sans 3" w:eastAsia="Times New Roman" w:hAnsi="Source Sans 3"/>
                <w:rPrChange w:id="27313" w:author="Administrator" w:date="2026-06-26T09:54:00Z">
                  <w:rPr>
                    <w:rFonts w:ascii="Source Sans 3" w:eastAsia="Times New Roman" w:hAnsi="Source Sans 3" w:cs="Times New Roman"/>
                    <w:color w:val="000000"/>
                  </w:rPr>
                </w:rPrChange>
              </w:rPr>
              <w:pPrChange w:id="27314" w:author="Administrator" w:date="2026-06-26T09:54:00Z">
                <w:pPr>
                  <w:jc w:val="left"/>
                </w:pPr>
              </w:pPrChange>
            </w:pPr>
            <w:r w:rsidRPr="007F1D2B">
              <w:rPr>
                <w:rFonts w:ascii="Source Sans 3" w:eastAsia="Times New Roman" w:hAnsi="Source Sans 3"/>
                <w:rPrChange w:id="27315" w:author="Administrator" w:date="2026-06-26T09:54:00Z">
                  <w:rPr>
                    <w:rFonts w:ascii="Source Sans 3" w:eastAsia="Times New Roman" w:hAnsi="Source Sans 3" w:cs="Times New Roman"/>
                    <w:color w:val="000000"/>
                  </w:rPr>
                </w:rPrChange>
              </w:rPr>
              <w:t> </w:t>
            </w:r>
          </w:p>
        </w:tc>
      </w:tr>
      <w:tr w:rsidR="00D613E9" w:rsidRPr="007F1D2B" w14:paraId="59761CE3" w14:textId="77777777" w:rsidTr="008D6693">
        <w:trPr>
          <w:trHeight w:val="300"/>
        </w:trPr>
        <w:tc>
          <w:tcPr>
            <w:tcW w:w="889" w:type="dxa"/>
            <w:hideMark/>
          </w:tcPr>
          <w:p w14:paraId="6E12DFA3" w14:textId="77777777" w:rsidR="00D613E9" w:rsidRPr="007F1D2B" w:rsidRDefault="00D613E9" w:rsidP="00D613E9">
            <w:pPr>
              <w:pStyle w:val="Frspaiere"/>
              <w:rPr>
                <w:rFonts w:ascii="Source Sans 3" w:eastAsia="Times New Roman" w:hAnsi="Source Sans 3"/>
                <w:rPrChange w:id="27316" w:author="Administrator" w:date="2026-06-26T09:54:00Z">
                  <w:rPr>
                    <w:rFonts w:ascii="Source Sans 3" w:eastAsia="Times New Roman" w:hAnsi="Source Sans 3" w:cs="Times New Roman"/>
                    <w:color w:val="000000"/>
                  </w:rPr>
                </w:rPrChange>
              </w:rPr>
              <w:pPrChange w:id="27317" w:author="Administrator" w:date="2026-06-26T09:54:00Z">
                <w:pPr>
                  <w:jc w:val="right"/>
                </w:pPr>
              </w:pPrChange>
            </w:pPr>
            <w:r w:rsidRPr="007F1D2B">
              <w:rPr>
                <w:rFonts w:ascii="Source Sans 3" w:eastAsia="Times New Roman" w:hAnsi="Source Sans 3"/>
                <w:rPrChange w:id="27318" w:author="Administrator" w:date="2026-06-26T09:54:00Z">
                  <w:rPr>
                    <w:rFonts w:ascii="Source Sans 3" w:eastAsia="Times New Roman" w:hAnsi="Source Sans 3" w:cs="Times New Roman"/>
                    <w:color w:val="000000"/>
                  </w:rPr>
                </w:rPrChange>
              </w:rPr>
              <w:t>1052</w:t>
            </w:r>
          </w:p>
        </w:tc>
        <w:tc>
          <w:tcPr>
            <w:tcW w:w="1629" w:type="dxa"/>
            <w:hideMark/>
          </w:tcPr>
          <w:p w14:paraId="651A5DAF" w14:textId="77777777" w:rsidR="00D613E9" w:rsidRPr="007F1D2B" w:rsidRDefault="00D613E9" w:rsidP="00D613E9">
            <w:pPr>
              <w:pStyle w:val="Frspaiere"/>
              <w:rPr>
                <w:rFonts w:ascii="Source Sans 3" w:eastAsia="Times New Roman" w:hAnsi="Source Sans 3"/>
                <w:rPrChange w:id="27319" w:author="Administrator" w:date="2026-06-26T09:54:00Z">
                  <w:rPr>
                    <w:rFonts w:ascii="Source Sans 3" w:eastAsia="Times New Roman" w:hAnsi="Source Sans 3" w:cs="Times New Roman"/>
                    <w:color w:val="000000"/>
                  </w:rPr>
                </w:rPrChange>
              </w:rPr>
              <w:pPrChange w:id="27320" w:author="Administrator" w:date="2026-06-26T09:54:00Z">
                <w:pPr>
                  <w:jc w:val="right"/>
                </w:pPr>
              </w:pPrChange>
            </w:pPr>
            <w:r w:rsidRPr="007F1D2B">
              <w:rPr>
                <w:rFonts w:ascii="Source Sans 3" w:eastAsia="Times New Roman" w:hAnsi="Source Sans 3"/>
                <w:rPrChange w:id="27321" w:author="Administrator" w:date="2026-06-26T09:54:00Z">
                  <w:rPr>
                    <w:rFonts w:ascii="Source Sans 3" w:eastAsia="Times New Roman" w:hAnsi="Source Sans 3" w:cs="Times New Roman"/>
                    <w:color w:val="000000"/>
                  </w:rPr>
                </w:rPrChange>
              </w:rPr>
              <w:t>  27-01-2026</w:t>
            </w:r>
          </w:p>
        </w:tc>
        <w:tc>
          <w:tcPr>
            <w:tcW w:w="8812" w:type="dxa"/>
            <w:hideMark/>
          </w:tcPr>
          <w:p w14:paraId="3F88EAF3" w14:textId="77777777" w:rsidR="00D613E9" w:rsidRPr="007F1D2B" w:rsidRDefault="00D613E9" w:rsidP="00D613E9">
            <w:pPr>
              <w:pStyle w:val="Frspaiere"/>
              <w:rPr>
                <w:rFonts w:ascii="Source Sans 3" w:eastAsia="Times New Roman" w:hAnsi="Source Sans 3"/>
                <w:rPrChange w:id="27322" w:author="Administrator" w:date="2026-06-26T09:54:00Z">
                  <w:rPr>
                    <w:rFonts w:ascii="Source Sans 3" w:eastAsia="Times New Roman" w:hAnsi="Source Sans 3" w:cs="Times New Roman"/>
                    <w:color w:val="000000"/>
                  </w:rPr>
                </w:rPrChange>
              </w:rPr>
              <w:pPrChange w:id="27323" w:author="Administrator" w:date="2026-06-26T09:54:00Z">
                <w:pPr>
                  <w:jc w:val="left"/>
                </w:pPr>
              </w:pPrChange>
            </w:pPr>
            <w:r w:rsidRPr="007F1D2B">
              <w:rPr>
                <w:rFonts w:ascii="Source Sans 3" w:eastAsia="Times New Roman" w:hAnsi="Source Sans 3"/>
                <w:rPrChange w:id="273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AA4718" w14:textId="77777777" w:rsidR="00D613E9" w:rsidRPr="007F1D2B" w:rsidRDefault="00D613E9" w:rsidP="00D613E9">
            <w:pPr>
              <w:pStyle w:val="Frspaiere"/>
              <w:rPr>
                <w:rFonts w:ascii="Source Sans 3" w:eastAsia="Times New Roman" w:hAnsi="Source Sans 3"/>
                <w:rPrChange w:id="27325" w:author="Administrator" w:date="2026-06-26T09:54:00Z">
                  <w:rPr>
                    <w:rFonts w:ascii="Source Sans 3" w:eastAsia="Times New Roman" w:hAnsi="Source Sans 3" w:cs="Times New Roman"/>
                    <w:color w:val="000000"/>
                  </w:rPr>
                </w:rPrChange>
              </w:rPr>
              <w:pPrChange w:id="27326" w:author="Administrator" w:date="2026-06-26T09:54:00Z">
                <w:pPr>
                  <w:jc w:val="left"/>
                </w:pPr>
              </w:pPrChange>
            </w:pPr>
            <w:r w:rsidRPr="007F1D2B">
              <w:rPr>
                <w:rFonts w:ascii="Source Sans 3" w:eastAsia="Times New Roman" w:hAnsi="Source Sans 3"/>
                <w:rPrChange w:id="27327" w:author="Administrator" w:date="2026-06-26T09:54:00Z">
                  <w:rPr>
                    <w:rFonts w:ascii="Source Sans 3" w:eastAsia="Times New Roman" w:hAnsi="Source Sans 3" w:cs="Times New Roman"/>
                    <w:color w:val="000000"/>
                  </w:rPr>
                </w:rPrChange>
              </w:rPr>
              <w:t> </w:t>
            </w:r>
          </w:p>
        </w:tc>
      </w:tr>
      <w:tr w:rsidR="00D613E9" w:rsidRPr="007F1D2B" w14:paraId="5194316F" w14:textId="77777777" w:rsidTr="008D6693">
        <w:trPr>
          <w:trHeight w:val="300"/>
        </w:trPr>
        <w:tc>
          <w:tcPr>
            <w:tcW w:w="889" w:type="dxa"/>
            <w:hideMark/>
          </w:tcPr>
          <w:p w14:paraId="233F2103" w14:textId="77777777" w:rsidR="00D613E9" w:rsidRPr="007F1D2B" w:rsidRDefault="00D613E9" w:rsidP="00D613E9">
            <w:pPr>
              <w:pStyle w:val="Frspaiere"/>
              <w:rPr>
                <w:rFonts w:ascii="Source Sans 3" w:eastAsia="Times New Roman" w:hAnsi="Source Sans 3"/>
                <w:rPrChange w:id="27328" w:author="Administrator" w:date="2026-06-26T09:54:00Z">
                  <w:rPr>
                    <w:rFonts w:ascii="Source Sans 3" w:eastAsia="Times New Roman" w:hAnsi="Source Sans 3" w:cs="Times New Roman"/>
                    <w:color w:val="000000"/>
                  </w:rPr>
                </w:rPrChange>
              </w:rPr>
              <w:pPrChange w:id="27329" w:author="Administrator" w:date="2026-06-26T09:54:00Z">
                <w:pPr>
                  <w:jc w:val="right"/>
                </w:pPr>
              </w:pPrChange>
            </w:pPr>
            <w:r w:rsidRPr="007F1D2B">
              <w:rPr>
                <w:rFonts w:ascii="Source Sans 3" w:eastAsia="Times New Roman" w:hAnsi="Source Sans 3"/>
                <w:rPrChange w:id="27330" w:author="Administrator" w:date="2026-06-26T09:54:00Z">
                  <w:rPr>
                    <w:rFonts w:ascii="Source Sans 3" w:eastAsia="Times New Roman" w:hAnsi="Source Sans 3" w:cs="Times New Roman"/>
                    <w:color w:val="000000"/>
                  </w:rPr>
                </w:rPrChange>
              </w:rPr>
              <w:t>1051</w:t>
            </w:r>
          </w:p>
        </w:tc>
        <w:tc>
          <w:tcPr>
            <w:tcW w:w="1629" w:type="dxa"/>
            <w:hideMark/>
          </w:tcPr>
          <w:p w14:paraId="47E233D3" w14:textId="77777777" w:rsidR="00D613E9" w:rsidRPr="007F1D2B" w:rsidRDefault="00D613E9" w:rsidP="00D613E9">
            <w:pPr>
              <w:pStyle w:val="Frspaiere"/>
              <w:rPr>
                <w:rFonts w:ascii="Source Sans 3" w:eastAsia="Times New Roman" w:hAnsi="Source Sans 3"/>
                <w:rPrChange w:id="27331" w:author="Administrator" w:date="2026-06-26T09:54:00Z">
                  <w:rPr>
                    <w:rFonts w:ascii="Source Sans 3" w:eastAsia="Times New Roman" w:hAnsi="Source Sans 3" w:cs="Times New Roman"/>
                    <w:color w:val="000000"/>
                  </w:rPr>
                </w:rPrChange>
              </w:rPr>
              <w:pPrChange w:id="27332" w:author="Administrator" w:date="2026-06-26T09:54:00Z">
                <w:pPr>
                  <w:jc w:val="right"/>
                </w:pPr>
              </w:pPrChange>
            </w:pPr>
            <w:r w:rsidRPr="007F1D2B">
              <w:rPr>
                <w:rFonts w:ascii="Source Sans 3" w:eastAsia="Times New Roman" w:hAnsi="Source Sans 3"/>
                <w:rPrChange w:id="27333" w:author="Administrator" w:date="2026-06-26T09:54:00Z">
                  <w:rPr>
                    <w:rFonts w:ascii="Source Sans 3" w:eastAsia="Times New Roman" w:hAnsi="Source Sans 3" w:cs="Times New Roman"/>
                    <w:color w:val="000000"/>
                  </w:rPr>
                </w:rPrChange>
              </w:rPr>
              <w:t>  27-01-2026</w:t>
            </w:r>
          </w:p>
        </w:tc>
        <w:tc>
          <w:tcPr>
            <w:tcW w:w="8812" w:type="dxa"/>
            <w:hideMark/>
          </w:tcPr>
          <w:p w14:paraId="4BEB0749" w14:textId="77777777" w:rsidR="00D613E9" w:rsidRPr="007F1D2B" w:rsidRDefault="00D613E9" w:rsidP="00D613E9">
            <w:pPr>
              <w:pStyle w:val="Frspaiere"/>
              <w:rPr>
                <w:rFonts w:ascii="Source Sans 3" w:eastAsia="Times New Roman" w:hAnsi="Source Sans 3"/>
                <w:rPrChange w:id="27334" w:author="Administrator" w:date="2026-06-26T09:54:00Z">
                  <w:rPr>
                    <w:rFonts w:ascii="Source Sans 3" w:eastAsia="Times New Roman" w:hAnsi="Source Sans 3" w:cs="Times New Roman"/>
                    <w:color w:val="000000"/>
                  </w:rPr>
                </w:rPrChange>
              </w:rPr>
              <w:pPrChange w:id="27335" w:author="Administrator" w:date="2026-06-26T09:54:00Z">
                <w:pPr>
                  <w:jc w:val="left"/>
                </w:pPr>
              </w:pPrChange>
            </w:pPr>
            <w:r w:rsidRPr="007F1D2B">
              <w:rPr>
                <w:rFonts w:ascii="Source Sans 3" w:eastAsia="Times New Roman" w:hAnsi="Source Sans 3"/>
                <w:rPrChange w:id="273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2834900" w14:textId="77777777" w:rsidR="00D613E9" w:rsidRPr="007F1D2B" w:rsidRDefault="00D613E9" w:rsidP="00D613E9">
            <w:pPr>
              <w:pStyle w:val="Frspaiere"/>
              <w:rPr>
                <w:rFonts w:ascii="Source Sans 3" w:eastAsia="Times New Roman" w:hAnsi="Source Sans 3"/>
                <w:rPrChange w:id="27337" w:author="Administrator" w:date="2026-06-26T09:54:00Z">
                  <w:rPr>
                    <w:rFonts w:ascii="Source Sans 3" w:eastAsia="Times New Roman" w:hAnsi="Source Sans 3" w:cs="Times New Roman"/>
                    <w:color w:val="000000"/>
                  </w:rPr>
                </w:rPrChange>
              </w:rPr>
              <w:pPrChange w:id="27338" w:author="Administrator" w:date="2026-06-26T09:54:00Z">
                <w:pPr>
                  <w:jc w:val="left"/>
                </w:pPr>
              </w:pPrChange>
            </w:pPr>
            <w:r w:rsidRPr="007F1D2B">
              <w:rPr>
                <w:rFonts w:ascii="Source Sans 3" w:eastAsia="Times New Roman" w:hAnsi="Source Sans 3"/>
                <w:rPrChange w:id="27339" w:author="Administrator" w:date="2026-06-26T09:54:00Z">
                  <w:rPr>
                    <w:rFonts w:ascii="Source Sans 3" w:eastAsia="Times New Roman" w:hAnsi="Source Sans 3" w:cs="Times New Roman"/>
                    <w:color w:val="000000"/>
                  </w:rPr>
                </w:rPrChange>
              </w:rPr>
              <w:t> </w:t>
            </w:r>
          </w:p>
        </w:tc>
      </w:tr>
      <w:tr w:rsidR="00D613E9" w:rsidRPr="007F1D2B" w14:paraId="046D44C0" w14:textId="77777777" w:rsidTr="008D6693">
        <w:trPr>
          <w:trHeight w:val="300"/>
        </w:trPr>
        <w:tc>
          <w:tcPr>
            <w:tcW w:w="889" w:type="dxa"/>
            <w:hideMark/>
          </w:tcPr>
          <w:p w14:paraId="3D393E26" w14:textId="77777777" w:rsidR="00D613E9" w:rsidRPr="007F1D2B" w:rsidRDefault="00D613E9" w:rsidP="00D613E9">
            <w:pPr>
              <w:pStyle w:val="Frspaiere"/>
              <w:rPr>
                <w:rFonts w:ascii="Source Sans 3" w:eastAsia="Times New Roman" w:hAnsi="Source Sans 3"/>
                <w:rPrChange w:id="27340" w:author="Administrator" w:date="2026-06-26T09:54:00Z">
                  <w:rPr>
                    <w:rFonts w:ascii="Source Sans 3" w:eastAsia="Times New Roman" w:hAnsi="Source Sans 3" w:cs="Times New Roman"/>
                    <w:color w:val="000000"/>
                  </w:rPr>
                </w:rPrChange>
              </w:rPr>
              <w:pPrChange w:id="27341" w:author="Administrator" w:date="2026-06-26T09:54:00Z">
                <w:pPr>
                  <w:jc w:val="right"/>
                </w:pPr>
              </w:pPrChange>
            </w:pPr>
            <w:r w:rsidRPr="007F1D2B">
              <w:rPr>
                <w:rFonts w:ascii="Source Sans 3" w:eastAsia="Times New Roman" w:hAnsi="Source Sans 3"/>
                <w:rPrChange w:id="27342" w:author="Administrator" w:date="2026-06-26T09:54:00Z">
                  <w:rPr>
                    <w:rFonts w:ascii="Source Sans 3" w:eastAsia="Times New Roman" w:hAnsi="Source Sans 3" w:cs="Times New Roman"/>
                    <w:color w:val="000000"/>
                  </w:rPr>
                </w:rPrChange>
              </w:rPr>
              <w:t>1050</w:t>
            </w:r>
          </w:p>
        </w:tc>
        <w:tc>
          <w:tcPr>
            <w:tcW w:w="1629" w:type="dxa"/>
            <w:hideMark/>
          </w:tcPr>
          <w:p w14:paraId="581214F0" w14:textId="77777777" w:rsidR="00D613E9" w:rsidRPr="007F1D2B" w:rsidRDefault="00D613E9" w:rsidP="00D613E9">
            <w:pPr>
              <w:pStyle w:val="Frspaiere"/>
              <w:rPr>
                <w:rFonts w:ascii="Source Sans 3" w:eastAsia="Times New Roman" w:hAnsi="Source Sans 3"/>
                <w:rPrChange w:id="27343" w:author="Administrator" w:date="2026-06-26T09:54:00Z">
                  <w:rPr>
                    <w:rFonts w:ascii="Source Sans 3" w:eastAsia="Times New Roman" w:hAnsi="Source Sans 3" w:cs="Times New Roman"/>
                    <w:color w:val="000000"/>
                  </w:rPr>
                </w:rPrChange>
              </w:rPr>
              <w:pPrChange w:id="27344" w:author="Administrator" w:date="2026-06-26T09:54:00Z">
                <w:pPr>
                  <w:jc w:val="right"/>
                </w:pPr>
              </w:pPrChange>
            </w:pPr>
            <w:r w:rsidRPr="007F1D2B">
              <w:rPr>
                <w:rFonts w:ascii="Source Sans 3" w:eastAsia="Times New Roman" w:hAnsi="Source Sans 3"/>
                <w:rPrChange w:id="27345" w:author="Administrator" w:date="2026-06-26T09:54:00Z">
                  <w:rPr>
                    <w:rFonts w:ascii="Source Sans 3" w:eastAsia="Times New Roman" w:hAnsi="Source Sans 3" w:cs="Times New Roman"/>
                    <w:color w:val="000000"/>
                  </w:rPr>
                </w:rPrChange>
              </w:rPr>
              <w:t>  27-01-2026</w:t>
            </w:r>
          </w:p>
        </w:tc>
        <w:tc>
          <w:tcPr>
            <w:tcW w:w="8812" w:type="dxa"/>
            <w:hideMark/>
          </w:tcPr>
          <w:p w14:paraId="48BA32EC" w14:textId="77777777" w:rsidR="00D613E9" w:rsidRPr="007F1D2B" w:rsidRDefault="00D613E9" w:rsidP="00D613E9">
            <w:pPr>
              <w:pStyle w:val="Frspaiere"/>
              <w:rPr>
                <w:rFonts w:ascii="Source Sans 3" w:eastAsia="Times New Roman" w:hAnsi="Source Sans 3"/>
                <w:rPrChange w:id="27346" w:author="Administrator" w:date="2026-06-26T09:54:00Z">
                  <w:rPr>
                    <w:rFonts w:ascii="Source Sans 3" w:eastAsia="Times New Roman" w:hAnsi="Source Sans 3" w:cs="Times New Roman"/>
                    <w:color w:val="000000"/>
                  </w:rPr>
                </w:rPrChange>
              </w:rPr>
              <w:pPrChange w:id="27347" w:author="Administrator" w:date="2026-06-26T09:54:00Z">
                <w:pPr>
                  <w:jc w:val="left"/>
                </w:pPr>
              </w:pPrChange>
            </w:pPr>
            <w:r w:rsidRPr="007F1D2B">
              <w:rPr>
                <w:rFonts w:ascii="Source Sans 3" w:eastAsia="Times New Roman" w:hAnsi="Source Sans 3"/>
                <w:rPrChange w:id="273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406B9E" w14:textId="77777777" w:rsidR="00D613E9" w:rsidRPr="007F1D2B" w:rsidRDefault="00D613E9" w:rsidP="00D613E9">
            <w:pPr>
              <w:pStyle w:val="Frspaiere"/>
              <w:rPr>
                <w:rFonts w:ascii="Source Sans 3" w:eastAsia="Times New Roman" w:hAnsi="Source Sans 3"/>
                <w:rPrChange w:id="27349" w:author="Administrator" w:date="2026-06-26T09:54:00Z">
                  <w:rPr>
                    <w:rFonts w:ascii="Source Sans 3" w:eastAsia="Times New Roman" w:hAnsi="Source Sans 3" w:cs="Times New Roman"/>
                    <w:color w:val="000000"/>
                  </w:rPr>
                </w:rPrChange>
              </w:rPr>
              <w:pPrChange w:id="27350" w:author="Administrator" w:date="2026-06-26T09:54:00Z">
                <w:pPr>
                  <w:jc w:val="left"/>
                </w:pPr>
              </w:pPrChange>
            </w:pPr>
            <w:r w:rsidRPr="007F1D2B">
              <w:rPr>
                <w:rFonts w:ascii="Source Sans 3" w:eastAsia="Times New Roman" w:hAnsi="Source Sans 3"/>
                <w:rPrChange w:id="27351" w:author="Administrator" w:date="2026-06-26T09:54:00Z">
                  <w:rPr>
                    <w:rFonts w:ascii="Source Sans 3" w:eastAsia="Times New Roman" w:hAnsi="Source Sans 3" w:cs="Times New Roman"/>
                    <w:color w:val="000000"/>
                  </w:rPr>
                </w:rPrChange>
              </w:rPr>
              <w:t> </w:t>
            </w:r>
          </w:p>
        </w:tc>
      </w:tr>
      <w:tr w:rsidR="00D613E9" w:rsidRPr="007F1D2B" w14:paraId="3A2F47F3" w14:textId="77777777" w:rsidTr="008D6693">
        <w:trPr>
          <w:trHeight w:val="300"/>
        </w:trPr>
        <w:tc>
          <w:tcPr>
            <w:tcW w:w="889" w:type="dxa"/>
            <w:hideMark/>
          </w:tcPr>
          <w:p w14:paraId="6EF31DA3" w14:textId="77777777" w:rsidR="00D613E9" w:rsidRPr="007F1D2B" w:rsidRDefault="00D613E9" w:rsidP="00D613E9">
            <w:pPr>
              <w:pStyle w:val="Frspaiere"/>
              <w:rPr>
                <w:rFonts w:ascii="Source Sans 3" w:eastAsia="Times New Roman" w:hAnsi="Source Sans 3"/>
                <w:rPrChange w:id="27352" w:author="Administrator" w:date="2026-06-26T09:54:00Z">
                  <w:rPr>
                    <w:rFonts w:ascii="Source Sans 3" w:eastAsia="Times New Roman" w:hAnsi="Source Sans 3" w:cs="Times New Roman"/>
                    <w:color w:val="000000"/>
                  </w:rPr>
                </w:rPrChange>
              </w:rPr>
              <w:pPrChange w:id="27353" w:author="Administrator" w:date="2026-06-26T09:54:00Z">
                <w:pPr>
                  <w:jc w:val="right"/>
                </w:pPr>
              </w:pPrChange>
            </w:pPr>
            <w:r w:rsidRPr="007F1D2B">
              <w:rPr>
                <w:rFonts w:ascii="Source Sans 3" w:eastAsia="Times New Roman" w:hAnsi="Source Sans 3"/>
                <w:rPrChange w:id="27354" w:author="Administrator" w:date="2026-06-26T09:54:00Z">
                  <w:rPr>
                    <w:rFonts w:ascii="Source Sans 3" w:eastAsia="Times New Roman" w:hAnsi="Source Sans 3" w:cs="Times New Roman"/>
                    <w:color w:val="000000"/>
                  </w:rPr>
                </w:rPrChange>
              </w:rPr>
              <w:t>1049</w:t>
            </w:r>
          </w:p>
        </w:tc>
        <w:tc>
          <w:tcPr>
            <w:tcW w:w="1629" w:type="dxa"/>
            <w:hideMark/>
          </w:tcPr>
          <w:p w14:paraId="7FC4F6A3" w14:textId="77777777" w:rsidR="00D613E9" w:rsidRPr="007F1D2B" w:rsidRDefault="00D613E9" w:rsidP="00D613E9">
            <w:pPr>
              <w:pStyle w:val="Frspaiere"/>
              <w:rPr>
                <w:rFonts w:ascii="Source Sans 3" w:eastAsia="Times New Roman" w:hAnsi="Source Sans 3"/>
                <w:rPrChange w:id="27355" w:author="Administrator" w:date="2026-06-26T09:54:00Z">
                  <w:rPr>
                    <w:rFonts w:ascii="Source Sans 3" w:eastAsia="Times New Roman" w:hAnsi="Source Sans 3" w:cs="Times New Roman"/>
                    <w:color w:val="000000"/>
                  </w:rPr>
                </w:rPrChange>
              </w:rPr>
              <w:pPrChange w:id="27356" w:author="Administrator" w:date="2026-06-26T09:54:00Z">
                <w:pPr>
                  <w:jc w:val="right"/>
                </w:pPr>
              </w:pPrChange>
            </w:pPr>
            <w:r w:rsidRPr="007F1D2B">
              <w:rPr>
                <w:rFonts w:ascii="Source Sans 3" w:eastAsia="Times New Roman" w:hAnsi="Source Sans 3"/>
                <w:rPrChange w:id="27357" w:author="Administrator" w:date="2026-06-26T09:54:00Z">
                  <w:rPr>
                    <w:rFonts w:ascii="Source Sans 3" w:eastAsia="Times New Roman" w:hAnsi="Source Sans 3" w:cs="Times New Roman"/>
                    <w:color w:val="000000"/>
                  </w:rPr>
                </w:rPrChange>
              </w:rPr>
              <w:t>  27-01-2026</w:t>
            </w:r>
          </w:p>
        </w:tc>
        <w:tc>
          <w:tcPr>
            <w:tcW w:w="8812" w:type="dxa"/>
            <w:hideMark/>
          </w:tcPr>
          <w:p w14:paraId="4236D84E" w14:textId="77777777" w:rsidR="00D613E9" w:rsidRPr="007F1D2B" w:rsidRDefault="00D613E9" w:rsidP="00D613E9">
            <w:pPr>
              <w:pStyle w:val="Frspaiere"/>
              <w:rPr>
                <w:rFonts w:ascii="Source Sans 3" w:eastAsia="Times New Roman" w:hAnsi="Source Sans 3"/>
                <w:rPrChange w:id="27358" w:author="Administrator" w:date="2026-06-26T09:54:00Z">
                  <w:rPr>
                    <w:rFonts w:ascii="Source Sans 3" w:eastAsia="Times New Roman" w:hAnsi="Source Sans 3" w:cs="Times New Roman"/>
                    <w:color w:val="000000"/>
                  </w:rPr>
                </w:rPrChange>
              </w:rPr>
              <w:pPrChange w:id="27359" w:author="Administrator" w:date="2026-06-26T09:54:00Z">
                <w:pPr>
                  <w:jc w:val="left"/>
                </w:pPr>
              </w:pPrChange>
            </w:pPr>
            <w:r w:rsidRPr="007F1D2B">
              <w:rPr>
                <w:rFonts w:ascii="Source Sans 3" w:eastAsia="Times New Roman" w:hAnsi="Source Sans 3"/>
                <w:rPrChange w:id="273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150360" w14:textId="77777777" w:rsidR="00D613E9" w:rsidRPr="007F1D2B" w:rsidRDefault="00D613E9" w:rsidP="00D613E9">
            <w:pPr>
              <w:pStyle w:val="Frspaiere"/>
              <w:rPr>
                <w:rFonts w:ascii="Source Sans 3" w:eastAsia="Times New Roman" w:hAnsi="Source Sans 3"/>
                <w:rPrChange w:id="27361" w:author="Administrator" w:date="2026-06-26T09:54:00Z">
                  <w:rPr>
                    <w:rFonts w:ascii="Source Sans 3" w:eastAsia="Times New Roman" w:hAnsi="Source Sans 3" w:cs="Times New Roman"/>
                    <w:color w:val="000000"/>
                  </w:rPr>
                </w:rPrChange>
              </w:rPr>
              <w:pPrChange w:id="27362" w:author="Administrator" w:date="2026-06-26T09:54:00Z">
                <w:pPr>
                  <w:jc w:val="left"/>
                </w:pPr>
              </w:pPrChange>
            </w:pPr>
            <w:r w:rsidRPr="007F1D2B">
              <w:rPr>
                <w:rFonts w:ascii="Source Sans 3" w:eastAsia="Times New Roman" w:hAnsi="Source Sans 3"/>
                <w:rPrChange w:id="27363" w:author="Administrator" w:date="2026-06-26T09:54:00Z">
                  <w:rPr>
                    <w:rFonts w:ascii="Source Sans 3" w:eastAsia="Times New Roman" w:hAnsi="Source Sans 3" w:cs="Times New Roman"/>
                    <w:color w:val="000000"/>
                  </w:rPr>
                </w:rPrChange>
              </w:rPr>
              <w:t> </w:t>
            </w:r>
          </w:p>
        </w:tc>
      </w:tr>
      <w:tr w:rsidR="00D613E9" w:rsidRPr="007F1D2B" w14:paraId="7351D11C" w14:textId="77777777" w:rsidTr="008D6693">
        <w:trPr>
          <w:trHeight w:val="300"/>
        </w:trPr>
        <w:tc>
          <w:tcPr>
            <w:tcW w:w="889" w:type="dxa"/>
            <w:hideMark/>
          </w:tcPr>
          <w:p w14:paraId="42E81975" w14:textId="77777777" w:rsidR="00D613E9" w:rsidRPr="007F1D2B" w:rsidRDefault="00D613E9" w:rsidP="00D613E9">
            <w:pPr>
              <w:pStyle w:val="Frspaiere"/>
              <w:rPr>
                <w:rFonts w:ascii="Source Sans 3" w:eastAsia="Times New Roman" w:hAnsi="Source Sans 3"/>
                <w:rPrChange w:id="27364" w:author="Administrator" w:date="2026-06-26T09:54:00Z">
                  <w:rPr>
                    <w:rFonts w:ascii="Source Sans 3" w:eastAsia="Times New Roman" w:hAnsi="Source Sans 3" w:cs="Times New Roman"/>
                    <w:color w:val="000000"/>
                  </w:rPr>
                </w:rPrChange>
              </w:rPr>
              <w:pPrChange w:id="27365" w:author="Administrator" w:date="2026-06-26T09:54:00Z">
                <w:pPr>
                  <w:jc w:val="right"/>
                </w:pPr>
              </w:pPrChange>
            </w:pPr>
            <w:r w:rsidRPr="007F1D2B">
              <w:rPr>
                <w:rFonts w:ascii="Source Sans 3" w:eastAsia="Times New Roman" w:hAnsi="Source Sans 3"/>
                <w:rPrChange w:id="27366" w:author="Administrator" w:date="2026-06-26T09:54:00Z">
                  <w:rPr>
                    <w:rFonts w:ascii="Source Sans 3" w:eastAsia="Times New Roman" w:hAnsi="Source Sans 3" w:cs="Times New Roman"/>
                    <w:color w:val="000000"/>
                  </w:rPr>
                </w:rPrChange>
              </w:rPr>
              <w:t>1048</w:t>
            </w:r>
          </w:p>
        </w:tc>
        <w:tc>
          <w:tcPr>
            <w:tcW w:w="1629" w:type="dxa"/>
            <w:hideMark/>
          </w:tcPr>
          <w:p w14:paraId="5D2571B9" w14:textId="77777777" w:rsidR="00D613E9" w:rsidRPr="007F1D2B" w:rsidRDefault="00D613E9" w:rsidP="00D613E9">
            <w:pPr>
              <w:pStyle w:val="Frspaiere"/>
              <w:rPr>
                <w:rFonts w:ascii="Source Sans 3" w:eastAsia="Times New Roman" w:hAnsi="Source Sans 3"/>
                <w:rPrChange w:id="27367" w:author="Administrator" w:date="2026-06-26T09:54:00Z">
                  <w:rPr>
                    <w:rFonts w:ascii="Source Sans 3" w:eastAsia="Times New Roman" w:hAnsi="Source Sans 3" w:cs="Times New Roman"/>
                    <w:color w:val="000000"/>
                  </w:rPr>
                </w:rPrChange>
              </w:rPr>
              <w:pPrChange w:id="27368" w:author="Administrator" w:date="2026-06-26T09:54:00Z">
                <w:pPr>
                  <w:jc w:val="right"/>
                </w:pPr>
              </w:pPrChange>
            </w:pPr>
            <w:r w:rsidRPr="007F1D2B">
              <w:rPr>
                <w:rFonts w:ascii="Source Sans 3" w:eastAsia="Times New Roman" w:hAnsi="Source Sans 3"/>
                <w:rPrChange w:id="27369" w:author="Administrator" w:date="2026-06-26T09:54:00Z">
                  <w:rPr>
                    <w:rFonts w:ascii="Source Sans 3" w:eastAsia="Times New Roman" w:hAnsi="Source Sans 3" w:cs="Times New Roman"/>
                    <w:color w:val="000000"/>
                  </w:rPr>
                </w:rPrChange>
              </w:rPr>
              <w:t>  27-01-2026</w:t>
            </w:r>
          </w:p>
        </w:tc>
        <w:tc>
          <w:tcPr>
            <w:tcW w:w="8812" w:type="dxa"/>
            <w:hideMark/>
          </w:tcPr>
          <w:p w14:paraId="0088A658" w14:textId="77777777" w:rsidR="00D613E9" w:rsidRPr="007F1D2B" w:rsidRDefault="00D613E9" w:rsidP="00D613E9">
            <w:pPr>
              <w:pStyle w:val="Frspaiere"/>
              <w:rPr>
                <w:rFonts w:ascii="Source Sans 3" w:eastAsia="Times New Roman" w:hAnsi="Source Sans 3"/>
                <w:rPrChange w:id="27370" w:author="Administrator" w:date="2026-06-26T09:54:00Z">
                  <w:rPr>
                    <w:rFonts w:ascii="Source Sans 3" w:eastAsia="Times New Roman" w:hAnsi="Source Sans 3" w:cs="Times New Roman"/>
                    <w:color w:val="000000"/>
                  </w:rPr>
                </w:rPrChange>
              </w:rPr>
              <w:pPrChange w:id="27371" w:author="Administrator" w:date="2026-06-26T09:54:00Z">
                <w:pPr>
                  <w:jc w:val="left"/>
                </w:pPr>
              </w:pPrChange>
            </w:pPr>
            <w:r w:rsidRPr="007F1D2B">
              <w:rPr>
                <w:rFonts w:ascii="Source Sans 3" w:eastAsia="Times New Roman" w:hAnsi="Source Sans 3"/>
                <w:rPrChange w:id="273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62332C" w14:textId="77777777" w:rsidR="00D613E9" w:rsidRPr="007F1D2B" w:rsidRDefault="00D613E9" w:rsidP="00D613E9">
            <w:pPr>
              <w:pStyle w:val="Frspaiere"/>
              <w:rPr>
                <w:rFonts w:ascii="Source Sans 3" w:eastAsia="Times New Roman" w:hAnsi="Source Sans 3"/>
                <w:rPrChange w:id="27373" w:author="Administrator" w:date="2026-06-26T09:54:00Z">
                  <w:rPr>
                    <w:rFonts w:ascii="Source Sans 3" w:eastAsia="Times New Roman" w:hAnsi="Source Sans 3" w:cs="Times New Roman"/>
                    <w:color w:val="000000"/>
                  </w:rPr>
                </w:rPrChange>
              </w:rPr>
              <w:pPrChange w:id="27374" w:author="Administrator" w:date="2026-06-26T09:54:00Z">
                <w:pPr>
                  <w:jc w:val="left"/>
                </w:pPr>
              </w:pPrChange>
            </w:pPr>
            <w:r w:rsidRPr="007F1D2B">
              <w:rPr>
                <w:rFonts w:ascii="Source Sans 3" w:eastAsia="Times New Roman" w:hAnsi="Source Sans 3"/>
                <w:rPrChange w:id="27375" w:author="Administrator" w:date="2026-06-26T09:54:00Z">
                  <w:rPr>
                    <w:rFonts w:ascii="Source Sans 3" w:eastAsia="Times New Roman" w:hAnsi="Source Sans 3" w:cs="Times New Roman"/>
                    <w:color w:val="000000"/>
                  </w:rPr>
                </w:rPrChange>
              </w:rPr>
              <w:t> </w:t>
            </w:r>
          </w:p>
        </w:tc>
      </w:tr>
      <w:tr w:rsidR="00D613E9" w:rsidRPr="007F1D2B" w14:paraId="5CC50B2C" w14:textId="77777777" w:rsidTr="008D6693">
        <w:trPr>
          <w:trHeight w:val="300"/>
        </w:trPr>
        <w:tc>
          <w:tcPr>
            <w:tcW w:w="889" w:type="dxa"/>
            <w:hideMark/>
          </w:tcPr>
          <w:p w14:paraId="24D0185F" w14:textId="77777777" w:rsidR="00D613E9" w:rsidRPr="007F1D2B" w:rsidRDefault="00D613E9" w:rsidP="00D613E9">
            <w:pPr>
              <w:pStyle w:val="Frspaiere"/>
              <w:rPr>
                <w:rFonts w:ascii="Source Sans 3" w:eastAsia="Times New Roman" w:hAnsi="Source Sans 3"/>
                <w:rPrChange w:id="27376" w:author="Administrator" w:date="2026-06-26T09:54:00Z">
                  <w:rPr>
                    <w:rFonts w:ascii="Source Sans 3" w:eastAsia="Times New Roman" w:hAnsi="Source Sans 3" w:cs="Times New Roman"/>
                    <w:color w:val="000000"/>
                  </w:rPr>
                </w:rPrChange>
              </w:rPr>
              <w:pPrChange w:id="27377" w:author="Administrator" w:date="2026-06-26T09:54:00Z">
                <w:pPr>
                  <w:jc w:val="right"/>
                </w:pPr>
              </w:pPrChange>
            </w:pPr>
            <w:r w:rsidRPr="007F1D2B">
              <w:rPr>
                <w:rFonts w:ascii="Source Sans 3" w:eastAsia="Times New Roman" w:hAnsi="Source Sans 3"/>
                <w:rPrChange w:id="27378" w:author="Administrator" w:date="2026-06-26T09:54:00Z">
                  <w:rPr>
                    <w:rFonts w:ascii="Source Sans 3" w:eastAsia="Times New Roman" w:hAnsi="Source Sans 3" w:cs="Times New Roman"/>
                    <w:color w:val="000000"/>
                  </w:rPr>
                </w:rPrChange>
              </w:rPr>
              <w:lastRenderedPageBreak/>
              <w:t>1047</w:t>
            </w:r>
          </w:p>
        </w:tc>
        <w:tc>
          <w:tcPr>
            <w:tcW w:w="1629" w:type="dxa"/>
            <w:hideMark/>
          </w:tcPr>
          <w:p w14:paraId="5E43B3AD" w14:textId="77777777" w:rsidR="00D613E9" w:rsidRPr="007F1D2B" w:rsidRDefault="00D613E9" w:rsidP="00D613E9">
            <w:pPr>
              <w:pStyle w:val="Frspaiere"/>
              <w:rPr>
                <w:rFonts w:ascii="Source Sans 3" w:eastAsia="Times New Roman" w:hAnsi="Source Sans 3"/>
                <w:rPrChange w:id="27379" w:author="Administrator" w:date="2026-06-26T09:54:00Z">
                  <w:rPr>
                    <w:rFonts w:ascii="Source Sans 3" w:eastAsia="Times New Roman" w:hAnsi="Source Sans 3" w:cs="Times New Roman"/>
                    <w:color w:val="000000"/>
                  </w:rPr>
                </w:rPrChange>
              </w:rPr>
              <w:pPrChange w:id="27380" w:author="Administrator" w:date="2026-06-26T09:54:00Z">
                <w:pPr>
                  <w:jc w:val="right"/>
                </w:pPr>
              </w:pPrChange>
            </w:pPr>
            <w:r w:rsidRPr="007F1D2B">
              <w:rPr>
                <w:rFonts w:ascii="Source Sans 3" w:eastAsia="Times New Roman" w:hAnsi="Source Sans 3"/>
                <w:rPrChange w:id="27381" w:author="Administrator" w:date="2026-06-26T09:54:00Z">
                  <w:rPr>
                    <w:rFonts w:ascii="Source Sans 3" w:eastAsia="Times New Roman" w:hAnsi="Source Sans 3" w:cs="Times New Roman"/>
                    <w:color w:val="000000"/>
                  </w:rPr>
                </w:rPrChange>
              </w:rPr>
              <w:t>  27-01-2026</w:t>
            </w:r>
          </w:p>
        </w:tc>
        <w:tc>
          <w:tcPr>
            <w:tcW w:w="8812" w:type="dxa"/>
            <w:hideMark/>
          </w:tcPr>
          <w:p w14:paraId="6650D268" w14:textId="77777777" w:rsidR="00D613E9" w:rsidRPr="007F1D2B" w:rsidRDefault="00D613E9" w:rsidP="00D613E9">
            <w:pPr>
              <w:pStyle w:val="Frspaiere"/>
              <w:rPr>
                <w:rFonts w:ascii="Source Sans 3" w:eastAsia="Times New Roman" w:hAnsi="Source Sans 3"/>
                <w:rPrChange w:id="27382" w:author="Administrator" w:date="2026-06-26T09:54:00Z">
                  <w:rPr>
                    <w:rFonts w:ascii="Source Sans 3" w:eastAsia="Times New Roman" w:hAnsi="Source Sans 3" w:cs="Times New Roman"/>
                    <w:color w:val="000000"/>
                  </w:rPr>
                </w:rPrChange>
              </w:rPr>
              <w:pPrChange w:id="27383" w:author="Administrator" w:date="2026-06-26T09:54:00Z">
                <w:pPr>
                  <w:jc w:val="left"/>
                </w:pPr>
              </w:pPrChange>
            </w:pPr>
            <w:r w:rsidRPr="007F1D2B">
              <w:rPr>
                <w:rFonts w:ascii="Source Sans 3" w:eastAsia="Times New Roman" w:hAnsi="Source Sans 3"/>
                <w:rPrChange w:id="273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A4C276" w14:textId="77777777" w:rsidR="00D613E9" w:rsidRPr="007F1D2B" w:rsidRDefault="00D613E9" w:rsidP="00D613E9">
            <w:pPr>
              <w:pStyle w:val="Frspaiere"/>
              <w:rPr>
                <w:rFonts w:ascii="Source Sans 3" w:eastAsia="Times New Roman" w:hAnsi="Source Sans 3"/>
                <w:rPrChange w:id="27385" w:author="Administrator" w:date="2026-06-26T09:54:00Z">
                  <w:rPr>
                    <w:rFonts w:ascii="Source Sans 3" w:eastAsia="Times New Roman" w:hAnsi="Source Sans 3" w:cs="Times New Roman"/>
                    <w:color w:val="000000"/>
                  </w:rPr>
                </w:rPrChange>
              </w:rPr>
              <w:pPrChange w:id="27386" w:author="Administrator" w:date="2026-06-26T09:54:00Z">
                <w:pPr>
                  <w:jc w:val="left"/>
                </w:pPr>
              </w:pPrChange>
            </w:pPr>
            <w:r w:rsidRPr="007F1D2B">
              <w:rPr>
                <w:rFonts w:ascii="Source Sans 3" w:eastAsia="Times New Roman" w:hAnsi="Source Sans 3"/>
                <w:rPrChange w:id="27387" w:author="Administrator" w:date="2026-06-26T09:54:00Z">
                  <w:rPr>
                    <w:rFonts w:ascii="Source Sans 3" w:eastAsia="Times New Roman" w:hAnsi="Source Sans 3" w:cs="Times New Roman"/>
                    <w:color w:val="000000"/>
                  </w:rPr>
                </w:rPrChange>
              </w:rPr>
              <w:t> </w:t>
            </w:r>
          </w:p>
        </w:tc>
      </w:tr>
      <w:tr w:rsidR="00D613E9" w:rsidRPr="007F1D2B" w14:paraId="2EE5EB00" w14:textId="77777777" w:rsidTr="008D6693">
        <w:trPr>
          <w:trHeight w:val="300"/>
        </w:trPr>
        <w:tc>
          <w:tcPr>
            <w:tcW w:w="889" w:type="dxa"/>
            <w:hideMark/>
          </w:tcPr>
          <w:p w14:paraId="0E4A7CD1" w14:textId="77777777" w:rsidR="00D613E9" w:rsidRPr="007F1D2B" w:rsidRDefault="00D613E9" w:rsidP="00D613E9">
            <w:pPr>
              <w:pStyle w:val="Frspaiere"/>
              <w:rPr>
                <w:rFonts w:ascii="Source Sans 3" w:eastAsia="Times New Roman" w:hAnsi="Source Sans 3"/>
                <w:rPrChange w:id="27388" w:author="Administrator" w:date="2026-06-26T09:54:00Z">
                  <w:rPr>
                    <w:rFonts w:ascii="Source Sans 3" w:eastAsia="Times New Roman" w:hAnsi="Source Sans 3" w:cs="Times New Roman"/>
                    <w:color w:val="000000"/>
                  </w:rPr>
                </w:rPrChange>
              </w:rPr>
              <w:pPrChange w:id="27389" w:author="Administrator" w:date="2026-06-26T09:54:00Z">
                <w:pPr>
                  <w:jc w:val="right"/>
                </w:pPr>
              </w:pPrChange>
            </w:pPr>
            <w:r w:rsidRPr="007F1D2B">
              <w:rPr>
                <w:rFonts w:ascii="Source Sans 3" w:eastAsia="Times New Roman" w:hAnsi="Source Sans 3"/>
                <w:rPrChange w:id="27390" w:author="Administrator" w:date="2026-06-26T09:54:00Z">
                  <w:rPr>
                    <w:rFonts w:ascii="Source Sans 3" w:eastAsia="Times New Roman" w:hAnsi="Source Sans 3" w:cs="Times New Roman"/>
                    <w:color w:val="000000"/>
                  </w:rPr>
                </w:rPrChange>
              </w:rPr>
              <w:t>1046</w:t>
            </w:r>
          </w:p>
        </w:tc>
        <w:tc>
          <w:tcPr>
            <w:tcW w:w="1629" w:type="dxa"/>
            <w:hideMark/>
          </w:tcPr>
          <w:p w14:paraId="5AA30BA1" w14:textId="77777777" w:rsidR="00D613E9" w:rsidRPr="007F1D2B" w:rsidRDefault="00D613E9" w:rsidP="00D613E9">
            <w:pPr>
              <w:pStyle w:val="Frspaiere"/>
              <w:rPr>
                <w:rFonts w:ascii="Source Sans 3" w:eastAsia="Times New Roman" w:hAnsi="Source Sans 3"/>
                <w:rPrChange w:id="27391" w:author="Administrator" w:date="2026-06-26T09:54:00Z">
                  <w:rPr>
                    <w:rFonts w:ascii="Source Sans 3" w:eastAsia="Times New Roman" w:hAnsi="Source Sans 3" w:cs="Times New Roman"/>
                    <w:color w:val="000000"/>
                  </w:rPr>
                </w:rPrChange>
              </w:rPr>
              <w:pPrChange w:id="27392" w:author="Administrator" w:date="2026-06-26T09:54:00Z">
                <w:pPr>
                  <w:jc w:val="right"/>
                </w:pPr>
              </w:pPrChange>
            </w:pPr>
            <w:r w:rsidRPr="007F1D2B">
              <w:rPr>
                <w:rFonts w:ascii="Source Sans 3" w:eastAsia="Times New Roman" w:hAnsi="Source Sans 3"/>
                <w:rPrChange w:id="27393" w:author="Administrator" w:date="2026-06-26T09:54:00Z">
                  <w:rPr>
                    <w:rFonts w:ascii="Source Sans 3" w:eastAsia="Times New Roman" w:hAnsi="Source Sans 3" w:cs="Times New Roman"/>
                    <w:color w:val="000000"/>
                  </w:rPr>
                </w:rPrChange>
              </w:rPr>
              <w:t>  27-01-2026</w:t>
            </w:r>
          </w:p>
        </w:tc>
        <w:tc>
          <w:tcPr>
            <w:tcW w:w="8812" w:type="dxa"/>
            <w:hideMark/>
          </w:tcPr>
          <w:p w14:paraId="3C02180C" w14:textId="77777777" w:rsidR="00D613E9" w:rsidRPr="007F1D2B" w:rsidRDefault="00D613E9" w:rsidP="00D613E9">
            <w:pPr>
              <w:pStyle w:val="Frspaiere"/>
              <w:rPr>
                <w:rFonts w:ascii="Source Sans 3" w:eastAsia="Times New Roman" w:hAnsi="Source Sans 3"/>
                <w:rPrChange w:id="27394" w:author="Administrator" w:date="2026-06-26T09:54:00Z">
                  <w:rPr>
                    <w:rFonts w:ascii="Source Sans 3" w:eastAsia="Times New Roman" w:hAnsi="Source Sans 3" w:cs="Times New Roman"/>
                    <w:color w:val="000000"/>
                  </w:rPr>
                </w:rPrChange>
              </w:rPr>
              <w:pPrChange w:id="27395" w:author="Administrator" w:date="2026-06-26T09:54:00Z">
                <w:pPr>
                  <w:jc w:val="left"/>
                </w:pPr>
              </w:pPrChange>
            </w:pPr>
            <w:r w:rsidRPr="007F1D2B">
              <w:rPr>
                <w:rFonts w:ascii="Source Sans 3" w:eastAsia="Times New Roman" w:hAnsi="Source Sans 3"/>
                <w:rPrChange w:id="273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61682A" w14:textId="77777777" w:rsidR="00D613E9" w:rsidRPr="007F1D2B" w:rsidRDefault="00D613E9" w:rsidP="00D613E9">
            <w:pPr>
              <w:pStyle w:val="Frspaiere"/>
              <w:rPr>
                <w:rFonts w:ascii="Source Sans 3" w:eastAsia="Times New Roman" w:hAnsi="Source Sans 3"/>
                <w:rPrChange w:id="27397" w:author="Administrator" w:date="2026-06-26T09:54:00Z">
                  <w:rPr>
                    <w:rFonts w:ascii="Source Sans 3" w:eastAsia="Times New Roman" w:hAnsi="Source Sans 3" w:cs="Times New Roman"/>
                    <w:color w:val="000000"/>
                  </w:rPr>
                </w:rPrChange>
              </w:rPr>
              <w:pPrChange w:id="27398" w:author="Administrator" w:date="2026-06-26T09:54:00Z">
                <w:pPr>
                  <w:jc w:val="left"/>
                </w:pPr>
              </w:pPrChange>
            </w:pPr>
            <w:r w:rsidRPr="007F1D2B">
              <w:rPr>
                <w:rFonts w:ascii="Source Sans 3" w:eastAsia="Times New Roman" w:hAnsi="Source Sans 3"/>
                <w:rPrChange w:id="27399" w:author="Administrator" w:date="2026-06-26T09:54:00Z">
                  <w:rPr>
                    <w:rFonts w:ascii="Source Sans 3" w:eastAsia="Times New Roman" w:hAnsi="Source Sans 3" w:cs="Times New Roman"/>
                    <w:color w:val="000000"/>
                  </w:rPr>
                </w:rPrChange>
              </w:rPr>
              <w:t> </w:t>
            </w:r>
          </w:p>
        </w:tc>
      </w:tr>
      <w:tr w:rsidR="00D613E9" w:rsidRPr="007F1D2B" w14:paraId="37257FC5" w14:textId="77777777" w:rsidTr="008D6693">
        <w:trPr>
          <w:trHeight w:val="300"/>
        </w:trPr>
        <w:tc>
          <w:tcPr>
            <w:tcW w:w="889" w:type="dxa"/>
            <w:hideMark/>
          </w:tcPr>
          <w:p w14:paraId="45752D60" w14:textId="77777777" w:rsidR="00D613E9" w:rsidRPr="007F1D2B" w:rsidRDefault="00D613E9" w:rsidP="00D613E9">
            <w:pPr>
              <w:pStyle w:val="Frspaiere"/>
              <w:rPr>
                <w:rFonts w:ascii="Source Sans 3" w:eastAsia="Times New Roman" w:hAnsi="Source Sans 3"/>
                <w:rPrChange w:id="27400" w:author="Administrator" w:date="2026-06-26T09:54:00Z">
                  <w:rPr>
                    <w:rFonts w:ascii="Source Sans 3" w:eastAsia="Times New Roman" w:hAnsi="Source Sans 3" w:cs="Times New Roman"/>
                    <w:color w:val="000000"/>
                  </w:rPr>
                </w:rPrChange>
              </w:rPr>
              <w:pPrChange w:id="27401" w:author="Administrator" w:date="2026-06-26T09:54:00Z">
                <w:pPr>
                  <w:jc w:val="right"/>
                </w:pPr>
              </w:pPrChange>
            </w:pPr>
            <w:r w:rsidRPr="007F1D2B">
              <w:rPr>
                <w:rFonts w:ascii="Source Sans 3" w:eastAsia="Times New Roman" w:hAnsi="Source Sans 3"/>
                <w:rPrChange w:id="27402" w:author="Administrator" w:date="2026-06-26T09:54:00Z">
                  <w:rPr>
                    <w:rFonts w:ascii="Source Sans 3" w:eastAsia="Times New Roman" w:hAnsi="Source Sans 3" w:cs="Times New Roman"/>
                    <w:color w:val="000000"/>
                  </w:rPr>
                </w:rPrChange>
              </w:rPr>
              <w:t>1045</w:t>
            </w:r>
          </w:p>
        </w:tc>
        <w:tc>
          <w:tcPr>
            <w:tcW w:w="1629" w:type="dxa"/>
            <w:hideMark/>
          </w:tcPr>
          <w:p w14:paraId="3B5A9591" w14:textId="77777777" w:rsidR="00D613E9" w:rsidRPr="007F1D2B" w:rsidRDefault="00D613E9" w:rsidP="00D613E9">
            <w:pPr>
              <w:pStyle w:val="Frspaiere"/>
              <w:rPr>
                <w:rFonts w:ascii="Source Sans 3" w:eastAsia="Times New Roman" w:hAnsi="Source Sans 3"/>
                <w:rPrChange w:id="27403" w:author="Administrator" w:date="2026-06-26T09:54:00Z">
                  <w:rPr>
                    <w:rFonts w:ascii="Source Sans 3" w:eastAsia="Times New Roman" w:hAnsi="Source Sans 3" w:cs="Times New Roman"/>
                    <w:color w:val="000000"/>
                  </w:rPr>
                </w:rPrChange>
              </w:rPr>
              <w:pPrChange w:id="27404" w:author="Administrator" w:date="2026-06-26T09:54:00Z">
                <w:pPr>
                  <w:jc w:val="right"/>
                </w:pPr>
              </w:pPrChange>
            </w:pPr>
            <w:r w:rsidRPr="007F1D2B">
              <w:rPr>
                <w:rFonts w:ascii="Source Sans 3" w:eastAsia="Times New Roman" w:hAnsi="Source Sans 3"/>
                <w:rPrChange w:id="27405" w:author="Administrator" w:date="2026-06-26T09:54:00Z">
                  <w:rPr>
                    <w:rFonts w:ascii="Source Sans 3" w:eastAsia="Times New Roman" w:hAnsi="Source Sans 3" w:cs="Times New Roman"/>
                    <w:color w:val="000000"/>
                  </w:rPr>
                </w:rPrChange>
              </w:rPr>
              <w:t>  27-01-2026</w:t>
            </w:r>
          </w:p>
        </w:tc>
        <w:tc>
          <w:tcPr>
            <w:tcW w:w="8812" w:type="dxa"/>
            <w:hideMark/>
          </w:tcPr>
          <w:p w14:paraId="1D289F6A" w14:textId="77777777" w:rsidR="00D613E9" w:rsidRPr="007F1D2B" w:rsidRDefault="00D613E9" w:rsidP="00D613E9">
            <w:pPr>
              <w:pStyle w:val="Frspaiere"/>
              <w:rPr>
                <w:rFonts w:ascii="Source Sans 3" w:eastAsia="Times New Roman" w:hAnsi="Source Sans 3"/>
                <w:rPrChange w:id="27406" w:author="Administrator" w:date="2026-06-26T09:54:00Z">
                  <w:rPr>
                    <w:rFonts w:ascii="Source Sans 3" w:eastAsia="Times New Roman" w:hAnsi="Source Sans 3" w:cs="Times New Roman"/>
                    <w:color w:val="000000"/>
                  </w:rPr>
                </w:rPrChange>
              </w:rPr>
              <w:pPrChange w:id="27407" w:author="Administrator" w:date="2026-06-26T09:54:00Z">
                <w:pPr>
                  <w:jc w:val="left"/>
                </w:pPr>
              </w:pPrChange>
            </w:pPr>
            <w:r w:rsidRPr="007F1D2B">
              <w:rPr>
                <w:rFonts w:ascii="Source Sans 3" w:eastAsia="Times New Roman" w:hAnsi="Source Sans 3"/>
                <w:rPrChange w:id="274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7860C7" w14:textId="77777777" w:rsidR="00D613E9" w:rsidRPr="007F1D2B" w:rsidRDefault="00D613E9" w:rsidP="00D613E9">
            <w:pPr>
              <w:pStyle w:val="Frspaiere"/>
              <w:rPr>
                <w:rFonts w:ascii="Source Sans 3" w:eastAsia="Times New Roman" w:hAnsi="Source Sans 3"/>
                <w:rPrChange w:id="27409" w:author="Administrator" w:date="2026-06-26T09:54:00Z">
                  <w:rPr>
                    <w:rFonts w:ascii="Source Sans 3" w:eastAsia="Times New Roman" w:hAnsi="Source Sans 3" w:cs="Times New Roman"/>
                    <w:color w:val="000000"/>
                  </w:rPr>
                </w:rPrChange>
              </w:rPr>
              <w:pPrChange w:id="27410" w:author="Administrator" w:date="2026-06-26T09:54:00Z">
                <w:pPr>
                  <w:jc w:val="left"/>
                </w:pPr>
              </w:pPrChange>
            </w:pPr>
            <w:r w:rsidRPr="007F1D2B">
              <w:rPr>
                <w:rFonts w:ascii="Source Sans 3" w:eastAsia="Times New Roman" w:hAnsi="Source Sans 3"/>
                <w:rPrChange w:id="27411" w:author="Administrator" w:date="2026-06-26T09:54:00Z">
                  <w:rPr>
                    <w:rFonts w:ascii="Source Sans 3" w:eastAsia="Times New Roman" w:hAnsi="Source Sans 3" w:cs="Times New Roman"/>
                    <w:color w:val="000000"/>
                  </w:rPr>
                </w:rPrChange>
              </w:rPr>
              <w:t> </w:t>
            </w:r>
          </w:p>
        </w:tc>
      </w:tr>
      <w:tr w:rsidR="00D613E9" w:rsidRPr="007F1D2B" w14:paraId="353D68CA" w14:textId="77777777" w:rsidTr="008D6693">
        <w:trPr>
          <w:trHeight w:val="300"/>
        </w:trPr>
        <w:tc>
          <w:tcPr>
            <w:tcW w:w="889" w:type="dxa"/>
            <w:hideMark/>
          </w:tcPr>
          <w:p w14:paraId="34A37B5D" w14:textId="77777777" w:rsidR="00D613E9" w:rsidRPr="007F1D2B" w:rsidRDefault="00D613E9" w:rsidP="00D613E9">
            <w:pPr>
              <w:pStyle w:val="Frspaiere"/>
              <w:rPr>
                <w:rFonts w:ascii="Source Sans 3" w:eastAsia="Times New Roman" w:hAnsi="Source Sans 3"/>
                <w:rPrChange w:id="27412" w:author="Administrator" w:date="2026-06-26T09:54:00Z">
                  <w:rPr>
                    <w:rFonts w:ascii="Source Sans 3" w:eastAsia="Times New Roman" w:hAnsi="Source Sans 3" w:cs="Times New Roman"/>
                    <w:color w:val="000000"/>
                  </w:rPr>
                </w:rPrChange>
              </w:rPr>
              <w:pPrChange w:id="27413" w:author="Administrator" w:date="2026-06-26T09:54:00Z">
                <w:pPr>
                  <w:jc w:val="right"/>
                </w:pPr>
              </w:pPrChange>
            </w:pPr>
            <w:r w:rsidRPr="007F1D2B">
              <w:rPr>
                <w:rFonts w:ascii="Source Sans 3" w:eastAsia="Times New Roman" w:hAnsi="Source Sans 3"/>
                <w:rPrChange w:id="27414" w:author="Administrator" w:date="2026-06-26T09:54:00Z">
                  <w:rPr>
                    <w:rFonts w:ascii="Source Sans 3" w:eastAsia="Times New Roman" w:hAnsi="Source Sans 3" w:cs="Times New Roman"/>
                    <w:color w:val="000000"/>
                  </w:rPr>
                </w:rPrChange>
              </w:rPr>
              <w:t>1044</w:t>
            </w:r>
          </w:p>
        </w:tc>
        <w:tc>
          <w:tcPr>
            <w:tcW w:w="1629" w:type="dxa"/>
            <w:hideMark/>
          </w:tcPr>
          <w:p w14:paraId="7EC06D9B" w14:textId="77777777" w:rsidR="00D613E9" w:rsidRPr="007F1D2B" w:rsidRDefault="00D613E9" w:rsidP="00D613E9">
            <w:pPr>
              <w:pStyle w:val="Frspaiere"/>
              <w:rPr>
                <w:rFonts w:ascii="Source Sans 3" w:eastAsia="Times New Roman" w:hAnsi="Source Sans 3"/>
                <w:rPrChange w:id="27415" w:author="Administrator" w:date="2026-06-26T09:54:00Z">
                  <w:rPr>
                    <w:rFonts w:ascii="Source Sans 3" w:eastAsia="Times New Roman" w:hAnsi="Source Sans 3" w:cs="Times New Roman"/>
                    <w:color w:val="000000"/>
                  </w:rPr>
                </w:rPrChange>
              </w:rPr>
              <w:pPrChange w:id="27416" w:author="Administrator" w:date="2026-06-26T09:54:00Z">
                <w:pPr>
                  <w:jc w:val="right"/>
                </w:pPr>
              </w:pPrChange>
            </w:pPr>
            <w:r w:rsidRPr="007F1D2B">
              <w:rPr>
                <w:rFonts w:ascii="Source Sans 3" w:eastAsia="Times New Roman" w:hAnsi="Source Sans 3"/>
                <w:rPrChange w:id="27417" w:author="Administrator" w:date="2026-06-26T09:54:00Z">
                  <w:rPr>
                    <w:rFonts w:ascii="Source Sans 3" w:eastAsia="Times New Roman" w:hAnsi="Source Sans 3" w:cs="Times New Roman"/>
                    <w:color w:val="000000"/>
                  </w:rPr>
                </w:rPrChange>
              </w:rPr>
              <w:t>  27-01-2026</w:t>
            </w:r>
          </w:p>
        </w:tc>
        <w:tc>
          <w:tcPr>
            <w:tcW w:w="8812" w:type="dxa"/>
            <w:hideMark/>
          </w:tcPr>
          <w:p w14:paraId="3739D6CF" w14:textId="77777777" w:rsidR="00D613E9" w:rsidRPr="007F1D2B" w:rsidRDefault="00D613E9" w:rsidP="00D613E9">
            <w:pPr>
              <w:pStyle w:val="Frspaiere"/>
              <w:rPr>
                <w:rFonts w:ascii="Source Sans 3" w:eastAsia="Times New Roman" w:hAnsi="Source Sans 3"/>
                <w:rPrChange w:id="27418" w:author="Administrator" w:date="2026-06-26T09:54:00Z">
                  <w:rPr>
                    <w:rFonts w:ascii="Source Sans 3" w:eastAsia="Times New Roman" w:hAnsi="Source Sans 3" w:cs="Times New Roman"/>
                    <w:color w:val="000000"/>
                  </w:rPr>
                </w:rPrChange>
              </w:rPr>
              <w:pPrChange w:id="27419" w:author="Administrator" w:date="2026-06-26T09:54:00Z">
                <w:pPr>
                  <w:jc w:val="left"/>
                </w:pPr>
              </w:pPrChange>
            </w:pPr>
            <w:r w:rsidRPr="007F1D2B">
              <w:rPr>
                <w:rFonts w:ascii="Source Sans 3" w:eastAsia="Times New Roman" w:hAnsi="Source Sans 3"/>
                <w:rPrChange w:id="274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0F294A6" w14:textId="77777777" w:rsidR="00D613E9" w:rsidRPr="007F1D2B" w:rsidRDefault="00D613E9" w:rsidP="00D613E9">
            <w:pPr>
              <w:pStyle w:val="Frspaiere"/>
              <w:rPr>
                <w:rFonts w:ascii="Source Sans 3" w:eastAsia="Times New Roman" w:hAnsi="Source Sans 3"/>
                <w:rPrChange w:id="27421" w:author="Administrator" w:date="2026-06-26T09:54:00Z">
                  <w:rPr>
                    <w:rFonts w:ascii="Source Sans 3" w:eastAsia="Times New Roman" w:hAnsi="Source Sans 3" w:cs="Times New Roman"/>
                    <w:color w:val="000000"/>
                  </w:rPr>
                </w:rPrChange>
              </w:rPr>
              <w:pPrChange w:id="27422" w:author="Administrator" w:date="2026-06-26T09:54:00Z">
                <w:pPr>
                  <w:jc w:val="left"/>
                </w:pPr>
              </w:pPrChange>
            </w:pPr>
            <w:r w:rsidRPr="007F1D2B">
              <w:rPr>
                <w:rFonts w:ascii="Source Sans 3" w:eastAsia="Times New Roman" w:hAnsi="Source Sans 3"/>
                <w:rPrChange w:id="27423" w:author="Administrator" w:date="2026-06-26T09:54:00Z">
                  <w:rPr>
                    <w:rFonts w:ascii="Source Sans 3" w:eastAsia="Times New Roman" w:hAnsi="Source Sans 3" w:cs="Times New Roman"/>
                    <w:color w:val="000000"/>
                  </w:rPr>
                </w:rPrChange>
              </w:rPr>
              <w:t> </w:t>
            </w:r>
          </w:p>
        </w:tc>
      </w:tr>
      <w:tr w:rsidR="00D613E9" w:rsidRPr="007F1D2B" w14:paraId="583A6D12" w14:textId="77777777" w:rsidTr="008D6693">
        <w:trPr>
          <w:trHeight w:val="300"/>
        </w:trPr>
        <w:tc>
          <w:tcPr>
            <w:tcW w:w="889" w:type="dxa"/>
            <w:hideMark/>
          </w:tcPr>
          <w:p w14:paraId="0FE9E7F9" w14:textId="77777777" w:rsidR="00D613E9" w:rsidRPr="007F1D2B" w:rsidRDefault="00D613E9" w:rsidP="00D613E9">
            <w:pPr>
              <w:pStyle w:val="Frspaiere"/>
              <w:rPr>
                <w:rFonts w:ascii="Source Sans 3" w:eastAsia="Times New Roman" w:hAnsi="Source Sans 3"/>
                <w:rPrChange w:id="27424" w:author="Administrator" w:date="2026-06-26T09:54:00Z">
                  <w:rPr>
                    <w:rFonts w:ascii="Source Sans 3" w:eastAsia="Times New Roman" w:hAnsi="Source Sans 3" w:cs="Times New Roman"/>
                    <w:color w:val="000000"/>
                  </w:rPr>
                </w:rPrChange>
              </w:rPr>
              <w:pPrChange w:id="27425" w:author="Administrator" w:date="2026-06-26T09:54:00Z">
                <w:pPr>
                  <w:jc w:val="right"/>
                </w:pPr>
              </w:pPrChange>
            </w:pPr>
            <w:r w:rsidRPr="007F1D2B">
              <w:rPr>
                <w:rFonts w:ascii="Source Sans 3" w:eastAsia="Times New Roman" w:hAnsi="Source Sans 3"/>
                <w:rPrChange w:id="27426" w:author="Administrator" w:date="2026-06-26T09:54:00Z">
                  <w:rPr>
                    <w:rFonts w:ascii="Source Sans 3" w:eastAsia="Times New Roman" w:hAnsi="Source Sans 3" w:cs="Times New Roman"/>
                    <w:color w:val="000000"/>
                  </w:rPr>
                </w:rPrChange>
              </w:rPr>
              <w:t>1043</w:t>
            </w:r>
          </w:p>
        </w:tc>
        <w:tc>
          <w:tcPr>
            <w:tcW w:w="1629" w:type="dxa"/>
            <w:hideMark/>
          </w:tcPr>
          <w:p w14:paraId="1B750617" w14:textId="77777777" w:rsidR="00D613E9" w:rsidRPr="007F1D2B" w:rsidRDefault="00D613E9" w:rsidP="00D613E9">
            <w:pPr>
              <w:pStyle w:val="Frspaiere"/>
              <w:rPr>
                <w:rFonts w:ascii="Source Sans 3" w:eastAsia="Times New Roman" w:hAnsi="Source Sans 3"/>
                <w:rPrChange w:id="27427" w:author="Administrator" w:date="2026-06-26T09:54:00Z">
                  <w:rPr>
                    <w:rFonts w:ascii="Source Sans 3" w:eastAsia="Times New Roman" w:hAnsi="Source Sans 3" w:cs="Times New Roman"/>
                    <w:color w:val="000000"/>
                  </w:rPr>
                </w:rPrChange>
              </w:rPr>
              <w:pPrChange w:id="27428" w:author="Administrator" w:date="2026-06-26T09:54:00Z">
                <w:pPr>
                  <w:jc w:val="right"/>
                </w:pPr>
              </w:pPrChange>
            </w:pPr>
            <w:r w:rsidRPr="007F1D2B">
              <w:rPr>
                <w:rFonts w:ascii="Source Sans 3" w:eastAsia="Times New Roman" w:hAnsi="Source Sans 3"/>
                <w:rPrChange w:id="27429" w:author="Administrator" w:date="2026-06-26T09:54:00Z">
                  <w:rPr>
                    <w:rFonts w:ascii="Source Sans 3" w:eastAsia="Times New Roman" w:hAnsi="Source Sans 3" w:cs="Times New Roman"/>
                    <w:color w:val="000000"/>
                  </w:rPr>
                </w:rPrChange>
              </w:rPr>
              <w:t>  27-01-2026</w:t>
            </w:r>
          </w:p>
        </w:tc>
        <w:tc>
          <w:tcPr>
            <w:tcW w:w="8812" w:type="dxa"/>
            <w:hideMark/>
          </w:tcPr>
          <w:p w14:paraId="73775088" w14:textId="77777777" w:rsidR="00D613E9" w:rsidRPr="007F1D2B" w:rsidRDefault="00D613E9" w:rsidP="00D613E9">
            <w:pPr>
              <w:pStyle w:val="Frspaiere"/>
              <w:rPr>
                <w:rFonts w:ascii="Source Sans 3" w:eastAsia="Times New Roman" w:hAnsi="Source Sans 3"/>
                <w:rPrChange w:id="27430" w:author="Administrator" w:date="2026-06-26T09:54:00Z">
                  <w:rPr>
                    <w:rFonts w:ascii="Source Sans 3" w:eastAsia="Times New Roman" w:hAnsi="Source Sans 3" w:cs="Times New Roman"/>
                    <w:color w:val="000000"/>
                  </w:rPr>
                </w:rPrChange>
              </w:rPr>
              <w:pPrChange w:id="27431" w:author="Administrator" w:date="2026-06-26T09:54:00Z">
                <w:pPr>
                  <w:jc w:val="left"/>
                </w:pPr>
              </w:pPrChange>
            </w:pPr>
            <w:r w:rsidRPr="007F1D2B">
              <w:rPr>
                <w:rFonts w:ascii="Source Sans 3" w:eastAsia="Times New Roman" w:hAnsi="Source Sans 3"/>
                <w:rPrChange w:id="274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35969BE" w14:textId="77777777" w:rsidR="00D613E9" w:rsidRPr="007F1D2B" w:rsidRDefault="00D613E9" w:rsidP="00D613E9">
            <w:pPr>
              <w:pStyle w:val="Frspaiere"/>
              <w:rPr>
                <w:rFonts w:ascii="Source Sans 3" w:eastAsia="Times New Roman" w:hAnsi="Source Sans 3"/>
                <w:rPrChange w:id="27433" w:author="Administrator" w:date="2026-06-26T09:54:00Z">
                  <w:rPr>
                    <w:rFonts w:ascii="Source Sans 3" w:eastAsia="Times New Roman" w:hAnsi="Source Sans 3" w:cs="Times New Roman"/>
                    <w:color w:val="000000"/>
                  </w:rPr>
                </w:rPrChange>
              </w:rPr>
              <w:pPrChange w:id="27434" w:author="Administrator" w:date="2026-06-26T09:54:00Z">
                <w:pPr>
                  <w:jc w:val="left"/>
                </w:pPr>
              </w:pPrChange>
            </w:pPr>
            <w:r w:rsidRPr="007F1D2B">
              <w:rPr>
                <w:rFonts w:ascii="Source Sans 3" w:eastAsia="Times New Roman" w:hAnsi="Source Sans 3"/>
                <w:rPrChange w:id="27435" w:author="Administrator" w:date="2026-06-26T09:54:00Z">
                  <w:rPr>
                    <w:rFonts w:ascii="Source Sans 3" w:eastAsia="Times New Roman" w:hAnsi="Source Sans 3" w:cs="Times New Roman"/>
                    <w:color w:val="000000"/>
                  </w:rPr>
                </w:rPrChange>
              </w:rPr>
              <w:t> </w:t>
            </w:r>
          </w:p>
        </w:tc>
      </w:tr>
      <w:tr w:rsidR="00D613E9" w:rsidRPr="007F1D2B" w14:paraId="57339613" w14:textId="77777777" w:rsidTr="008D6693">
        <w:trPr>
          <w:trHeight w:val="300"/>
        </w:trPr>
        <w:tc>
          <w:tcPr>
            <w:tcW w:w="889" w:type="dxa"/>
            <w:hideMark/>
          </w:tcPr>
          <w:p w14:paraId="54773D94" w14:textId="77777777" w:rsidR="00D613E9" w:rsidRPr="007F1D2B" w:rsidRDefault="00D613E9" w:rsidP="00D613E9">
            <w:pPr>
              <w:pStyle w:val="Frspaiere"/>
              <w:rPr>
                <w:rFonts w:ascii="Source Sans 3" w:eastAsia="Times New Roman" w:hAnsi="Source Sans 3"/>
                <w:rPrChange w:id="27436" w:author="Administrator" w:date="2026-06-26T09:54:00Z">
                  <w:rPr>
                    <w:rFonts w:ascii="Source Sans 3" w:eastAsia="Times New Roman" w:hAnsi="Source Sans 3" w:cs="Times New Roman"/>
                    <w:color w:val="000000"/>
                  </w:rPr>
                </w:rPrChange>
              </w:rPr>
              <w:pPrChange w:id="27437" w:author="Administrator" w:date="2026-06-26T09:54:00Z">
                <w:pPr>
                  <w:jc w:val="right"/>
                </w:pPr>
              </w:pPrChange>
            </w:pPr>
            <w:r w:rsidRPr="007F1D2B">
              <w:rPr>
                <w:rFonts w:ascii="Source Sans 3" w:eastAsia="Times New Roman" w:hAnsi="Source Sans 3"/>
                <w:rPrChange w:id="27438" w:author="Administrator" w:date="2026-06-26T09:54:00Z">
                  <w:rPr>
                    <w:rFonts w:ascii="Source Sans 3" w:eastAsia="Times New Roman" w:hAnsi="Source Sans 3" w:cs="Times New Roman"/>
                    <w:color w:val="000000"/>
                  </w:rPr>
                </w:rPrChange>
              </w:rPr>
              <w:t>1042</w:t>
            </w:r>
          </w:p>
        </w:tc>
        <w:tc>
          <w:tcPr>
            <w:tcW w:w="1629" w:type="dxa"/>
            <w:hideMark/>
          </w:tcPr>
          <w:p w14:paraId="7D824222" w14:textId="77777777" w:rsidR="00D613E9" w:rsidRPr="007F1D2B" w:rsidRDefault="00D613E9" w:rsidP="00D613E9">
            <w:pPr>
              <w:pStyle w:val="Frspaiere"/>
              <w:rPr>
                <w:rFonts w:ascii="Source Sans 3" w:eastAsia="Times New Roman" w:hAnsi="Source Sans 3"/>
                <w:rPrChange w:id="27439" w:author="Administrator" w:date="2026-06-26T09:54:00Z">
                  <w:rPr>
                    <w:rFonts w:ascii="Source Sans 3" w:eastAsia="Times New Roman" w:hAnsi="Source Sans 3" w:cs="Times New Roman"/>
                    <w:color w:val="000000"/>
                  </w:rPr>
                </w:rPrChange>
              </w:rPr>
              <w:pPrChange w:id="27440" w:author="Administrator" w:date="2026-06-26T09:54:00Z">
                <w:pPr>
                  <w:jc w:val="right"/>
                </w:pPr>
              </w:pPrChange>
            </w:pPr>
            <w:r w:rsidRPr="007F1D2B">
              <w:rPr>
                <w:rFonts w:ascii="Source Sans 3" w:eastAsia="Times New Roman" w:hAnsi="Source Sans 3"/>
                <w:rPrChange w:id="27441" w:author="Administrator" w:date="2026-06-26T09:54:00Z">
                  <w:rPr>
                    <w:rFonts w:ascii="Source Sans 3" w:eastAsia="Times New Roman" w:hAnsi="Source Sans 3" w:cs="Times New Roman"/>
                    <w:color w:val="000000"/>
                  </w:rPr>
                </w:rPrChange>
              </w:rPr>
              <w:t>  27-01-2026</w:t>
            </w:r>
          </w:p>
        </w:tc>
        <w:tc>
          <w:tcPr>
            <w:tcW w:w="8812" w:type="dxa"/>
            <w:hideMark/>
          </w:tcPr>
          <w:p w14:paraId="09301DB9" w14:textId="77777777" w:rsidR="00D613E9" w:rsidRPr="007F1D2B" w:rsidRDefault="00D613E9" w:rsidP="00D613E9">
            <w:pPr>
              <w:pStyle w:val="Frspaiere"/>
              <w:rPr>
                <w:rFonts w:ascii="Source Sans 3" w:eastAsia="Times New Roman" w:hAnsi="Source Sans 3"/>
                <w:rPrChange w:id="27442" w:author="Administrator" w:date="2026-06-26T09:54:00Z">
                  <w:rPr>
                    <w:rFonts w:ascii="Source Sans 3" w:eastAsia="Times New Roman" w:hAnsi="Source Sans 3" w:cs="Times New Roman"/>
                    <w:color w:val="000000"/>
                  </w:rPr>
                </w:rPrChange>
              </w:rPr>
              <w:pPrChange w:id="27443" w:author="Administrator" w:date="2026-06-26T09:54:00Z">
                <w:pPr>
                  <w:jc w:val="left"/>
                </w:pPr>
              </w:pPrChange>
            </w:pPr>
            <w:r w:rsidRPr="007F1D2B">
              <w:rPr>
                <w:rFonts w:ascii="Source Sans 3" w:eastAsia="Times New Roman" w:hAnsi="Source Sans 3"/>
                <w:rPrChange w:id="274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F0EFFE" w14:textId="77777777" w:rsidR="00D613E9" w:rsidRPr="007F1D2B" w:rsidRDefault="00D613E9" w:rsidP="00D613E9">
            <w:pPr>
              <w:pStyle w:val="Frspaiere"/>
              <w:rPr>
                <w:rFonts w:ascii="Source Sans 3" w:eastAsia="Times New Roman" w:hAnsi="Source Sans 3"/>
                <w:rPrChange w:id="27445" w:author="Administrator" w:date="2026-06-26T09:54:00Z">
                  <w:rPr>
                    <w:rFonts w:ascii="Source Sans 3" w:eastAsia="Times New Roman" w:hAnsi="Source Sans 3" w:cs="Times New Roman"/>
                    <w:color w:val="000000"/>
                  </w:rPr>
                </w:rPrChange>
              </w:rPr>
              <w:pPrChange w:id="27446" w:author="Administrator" w:date="2026-06-26T09:54:00Z">
                <w:pPr>
                  <w:jc w:val="left"/>
                </w:pPr>
              </w:pPrChange>
            </w:pPr>
            <w:r w:rsidRPr="007F1D2B">
              <w:rPr>
                <w:rFonts w:ascii="Source Sans 3" w:eastAsia="Times New Roman" w:hAnsi="Source Sans 3"/>
                <w:rPrChange w:id="27447" w:author="Administrator" w:date="2026-06-26T09:54:00Z">
                  <w:rPr>
                    <w:rFonts w:ascii="Source Sans 3" w:eastAsia="Times New Roman" w:hAnsi="Source Sans 3" w:cs="Times New Roman"/>
                    <w:color w:val="000000"/>
                  </w:rPr>
                </w:rPrChange>
              </w:rPr>
              <w:t> </w:t>
            </w:r>
          </w:p>
        </w:tc>
      </w:tr>
      <w:tr w:rsidR="00D613E9" w:rsidRPr="007F1D2B" w14:paraId="25BB2AC0" w14:textId="77777777" w:rsidTr="008D6693">
        <w:trPr>
          <w:trHeight w:val="300"/>
        </w:trPr>
        <w:tc>
          <w:tcPr>
            <w:tcW w:w="889" w:type="dxa"/>
            <w:hideMark/>
          </w:tcPr>
          <w:p w14:paraId="71113695" w14:textId="77777777" w:rsidR="00D613E9" w:rsidRPr="007F1D2B" w:rsidRDefault="00D613E9" w:rsidP="00D613E9">
            <w:pPr>
              <w:pStyle w:val="Frspaiere"/>
              <w:rPr>
                <w:rFonts w:ascii="Source Sans 3" w:eastAsia="Times New Roman" w:hAnsi="Source Sans 3"/>
                <w:rPrChange w:id="27448" w:author="Administrator" w:date="2026-06-26T09:54:00Z">
                  <w:rPr>
                    <w:rFonts w:ascii="Source Sans 3" w:eastAsia="Times New Roman" w:hAnsi="Source Sans 3" w:cs="Times New Roman"/>
                    <w:color w:val="000000"/>
                  </w:rPr>
                </w:rPrChange>
              </w:rPr>
              <w:pPrChange w:id="27449" w:author="Administrator" w:date="2026-06-26T09:54:00Z">
                <w:pPr>
                  <w:jc w:val="right"/>
                </w:pPr>
              </w:pPrChange>
            </w:pPr>
            <w:r w:rsidRPr="007F1D2B">
              <w:rPr>
                <w:rFonts w:ascii="Source Sans 3" w:eastAsia="Times New Roman" w:hAnsi="Source Sans 3"/>
                <w:rPrChange w:id="27450" w:author="Administrator" w:date="2026-06-26T09:54:00Z">
                  <w:rPr>
                    <w:rFonts w:ascii="Source Sans 3" w:eastAsia="Times New Roman" w:hAnsi="Source Sans 3" w:cs="Times New Roman"/>
                    <w:color w:val="000000"/>
                  </w:rPr>
                </w:rPrChange>
              </w:rPr>
              <w:t>1041</w:t>
            </w:r>
          </w:p>
        </w:tc>
        <w:tc>
          <w:tcPr>
            <w:tcW w:w="1629" w:type="dxa"/>
            <w:hideMark/>
          </w:tcPr>
          <w:p w14:paraId="3C67F09C" w14:textId="77777777" w:rsidR="00D613E9" w:rsidRPr="007F1D2B" w:rsidRDefault="00D613E9" w:rsidP="00D613E9">
            <w:pPr>
              <w:pStyle w:val="Frspaiere"/>
              <w:rPr>
                <w:rFonts w:ascii="Source Sans 3" w:eastAsia="Times New Roman" w:hAnsi="Source Sans 3"/>
                <w:rPrChange w:id="27451" w:author="Administrator" w:date="2026-06-26T09:54:00Z">
                  <w:rPr>
                    <w:rFonts w:ascii="Source Sans 3" w:eastAsia="Times New Roman" w:hAnsi="Source Sans 3" w:cs="Times New Roman"/>
                    <w:color w:val="000000"/>
                  </w:rPr>
                </w:rPrChange>
              </w:rPr>
              <w:pPrChange w:id="27452" w:author="Administrator" w:date="2026-06-26T09:54:00Z">
                <w:pPr>
                  <w:jc w:val="right"/>
                </w:pPr>
              </w:pPrChange>
            </w:pPr>
            <w:r w:rsidRPr="007F1D2B">
              <w:rPr>
                <w:rFonts w:ascii="Source Sans 3" w:eastAsia="Times New Roman" w:hAnsi="Source Sans 3"/>
                <w:rPrChange w:id="27453" w:author="Administrator" w:date="2026-06-26T09:54:00Z">
                  <w:rPr>
                    <w:rFonts w:ascii="Source Sans 3" w:eastAsia="Times New Roman" w:hAnsi="Source Sans 3" w:cs="Times New Roman"/>
                    <w:color w:val="000000"/>
                  </w:rPr>
                </w:rPrChange>
              </w:rPr>
              <w:t>  27-01-2026</w:t>
            </w:r>
          </w:p>
        </w:tc>
        <w:tc>
          <w:tcPr>
            <w:tcW w:w="8812" w:type="dxa"/>
            <w:hideMark/>
          </w:tcPr>
          <w:p w14:paraId="7A865B86" w14:textId="77777777" w:rsidR="00D613E9" w:rsidRPr="007F1D2B" w:rsidRDefault="00D613E9" w:rsidP="00D613E9">
            <w:pPr>
              <w:pStyle w:val="Frspaiere"/>
              <w:rPr>
                <w:rFonts w:ascii="Source Sans 3" w:eastAsia="Times New Roman" w:hAnsi="Source Sans 3"/>
                <w:rPrChange w:id="27454" w:author="Administrator" w:date="2026-06-26T09:54:00Z">
                  <w:rPr>
                    <w:rFonts w:ascii="Source Sans 3" w:eastAsia="Times New Roman" w:hAnsi="Source Sans 3" w:cs="Times New Roman"/>
                    <w:color w:val="000000"/>
                  </w:rPr>
                </w:rPrChange>
              </w:rPr>
              <w:pPrChange w:id="27455" w:author="Administrator" w:date="2026-06-26T09:54:00Z">
                <w:pPr>
                  <w:jc w:val="left"/>
                </w:pPr>
              </w:pPrChange>
            </w:pPr>
            <w:r w:rsidRPr="007F1D2B">
              <w:rPr>
                <w:rFonts w:ascii="Source Sans 3" w:eastAsia="Times New Roman" w:hAnsi="Source Sans 3"/>
                <w:rPrChange w:id="274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720F21" w14:textId="77777777" w:rsidR="00D613E9" w:rsidRPr="007F1D2B" w:rsidRDefault="00D613E9" w:rsidP="00D613E9">
            <w:pPr>
              <w:pStyle w:val="Frspaiere"/>
              <w:rPr>
                <w:rFonts w:ascii="Source Sans 3" w:eastAsia="Times New Roman" w:hAnsi="Source Sans 3"/>
                <w:rPrChange w:id="27457" w:author="Administrator" w:date="2026-06-26T09:54:00Z">
                  <w:rPr>
                    <w:rFonts w:ascii="Source Sans 3" w:eastAsia="Times New Roman" w:hAnsi="Source Sans 3" w:cs="Times New Roman"/>
                    <w:color w:val="000000"/>
                  </w:rPr>
                </w:rPrChange>
              </w:rPr>
              <w:pPrChange w:id="27458" w:author="Administrator" w:date="2026-06-26T09:54:00Z">
                <w:pPr>
                  <w:jc w:val="left"/>
                </w:pPr>
              </w:pPrChange>
            </w:pPr>
            <w:r w:rsidRPr="007F1D2B">
              <w:rPr>
                <w:rFonts w:ascii="Source Sans 3" w:eastAsia="Times New Roman" w:hAnsi="Source Sans 3"/>
                <w:rPrChange w:id="27459" w:author="Administrator" w:date="2026-06-26T09:54:00Z">
                  <w:rPr>
                    <w:rFonts w:ascii="Source Sans 3" w:eastAsia="Times New Roman" w:hAnsi="Source Sans 3" w:cs="Times New Roman"/>
                    <w:color w:val="000000"/>
                  </w:rPr>
                </w:rPrChange>
              </w:rPr>
              <w:t> </w:t>
            </w:r>
          </w:p>
        </w:tc>
      </w:tr>
      <w:tr w:rsidR="00D613E9" w:rsidRPr="007F1D2B" w14:paraId="0AE2C459" w14:textId="77777777" w:rsidTr="008D6693">
        <w:trPr>
          <w:trHeight w:val="300"/>
        </w:trPr>
        <w:tc>
          <w:tcPr>
            <w:tcW w:w="889" w:type="dxa"/>
            <w:hideMark/>
          </w:tcPr>
          <w:p w14:paraId="1863BF59" w14:textId="77777777" w:rsidR="00D613E9" w:rsidRPr="007F1D2B" w:rsidRDefault="00D613E9" w:rsidP="00D613E9">
            <w:pPr>
              <w:pStyle w:val="Frspaiere"/>
              <w:rPr>
                <w:rFonts w:ascii="Source Sans 3" w:eastAsia="Times New Roman" w:hAnsi="Source Sans 3"/>
                <w:rPrChange w:id="27460" w:author="Administrator" w:date="2026-06-26T09:54:00Z">
                  <w:rPr>
                    <w:rFonts w:ascii="Source Sans 3" w:eastAsia="Times New Roman" w:hAnsi="Source Sans 3" w:cs="Times New Roman"/>
                    <w:color w:val="000000"/>
                  </w:rPr>
                </w:rPrChange>
              </w:rPr>
              <w:pPrChange w:id="27461" w:author="Administrator" w:date="2026-06-26T09:54:00Z">
                <w:pPr>
                  <w:jc w:val="right"/>
                </w:pPr>
              </w:pPrChange>
            </w:pPr>
            <w:r w:rsidRPr="007F1D2B">
              <w:rPr>
                <w:rFonts w:ascii="Source Sans 3" w:eastAsia="Times New Roman" w:hAnsi="Source Sans 3"/>
                <w:rPrChange w:id="27462" w:author="Administrator" w:date="2026-06-26T09:54:00Z">
                  <w:rPr>
                    <w:rFonts w:ascii="Source Sans 3" w:eastAsia="Times New Roman" w:hAnsi="Source Sans 3" w:cs="Times New Roman"/>
                    <w:color w:val="000000"/>
                  </w:rPr>
                </w:rPrChange>
              </w:rPr>
              <w:t>1040</w:t>
            </w:r>
          </w:p>
        </w:tc>
        <w:tc>
          <w:tcPr>
            <w:tcW w:w="1629" w:type="dxa"/>
            <w:hideMark/>
          </w:tcPr>
          <w:p w14:paraId="45B08AA1" w14:textId="77777777" w:rsidR="00D613E9" w:rsidRPr="007F1D2B" w:rsidRDefault="00D613E9" w:rsidP="00D613E9">
            <w:pPr>
              <w:pStyle w:val="Frspaiere"/>
              <w:rPr>
                <w:rFonts w:ascii="Source Sans 3" w:eastAsia="Times New Roman" w:hAnsi="Source Sans 3"/>
                <w:rPrChange w:id="27463" w:author="Administrator" w:date="2026-06-26T09:54:00Z">
                  <w:rPr>
                    <w:rFonts w:ascii="Source Sans 3" w:eastAsia="Times New Roman" w:hAnsi="Source Sans 3" w:cs="Times New Roman"/>
                    <w:color w:val="000000"/>
                  </w:rPr>
                </w:rPrChange>
              </w:rPr>
              <w:pPrChange w:id="27464" w:author="Administrator" w:date="2026-06-26T09:54:00Z">
                <w:pPr>
                  <w:jc w:val="right"/>
                </w:pPr>
              </w:pPrChange>
            </w:pPr>
            <w:r w:rsidRPr="007F1D2B">
              <w:rPr>
                <w:rFonts w:ascii="Source Sans 3" w:eastAsia="Times New Roman" w:hAnsi="Source Sans 3"/>
                <w:rPrChange w:id="27465" w:author="Administrator" w:date="2026-06-26T09:54:00Z">
                  <w:rPr>
                    <w:rFonts w:ascii="Source Sans 3" w:eastAsia="Times New Roman" w:hAnsi="Source Sans 3" w:cs="Times New Roman"/>
                    <w:color w:val="000000"/>
                  </w:rPr>
                </w:rPrChange>
              </w:rPr>
              <w:t>  27-01-2026</w:t>
            </w:r>
          </w:p>
        </w:tc>
        <w:tc>
          <w:tcPr>
            <w:tcW w:w="8812" w:type="dxa"/>
            <w:hideMark/>
          </w:tcPr>
          <w:p w14:paraId="20C31F67" w14:textId="77777777" w:rsidR="00D613E9" w:rsidRPr="007F1D2B" w:rsidRDefault="00D613E9" w:rsidP="00D613E9">
            <w:pPr>
              <w:pStyle w:val="Frspaiere"/>
              <w:rPr>
                <w:rFonts w:ascii="Source Sans 3" w:eastAsia="Times New Roman" w:hAnsi="Source Sans 3"/>
                <w:rPrChange w:id="27466" w:author="Administrator" w:date="2026-06-26T09:54:00Z">
                  <w:rPr>
                    <w:rFonts w:ascii="Source Sans 3" w:eastAsia="Times New Roman" w:hAnsi="Source Sans 3" w:cs="Times New Roman"/>
                    <w:color w:val="000000"/>
                  </w:rPr>
                </w:rPrChange>
              </w:rPr>
              <w:pPrChange w:id="27467" w:author="Administrator" w:date="2026-06-26T09:54:00Z">
                <w:pPr>
                  <w:jc w:val="left"/>
                </w:pPr>
              </w:pPrChange>
            </w:pPr>
            <w:r w:rsidRPr="007F1D2B">
              <w:rPr>
                <w:rFonts w:ascii="Source Sans 3" w:eastAsia="Times New Roman" w:hAnsi="Source Sans 3"/>
                <w:rPrChange w:id="274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986EE2" w14:textId="77777777" w:rsidR="00D613E9" w:rsidRPr="007F1D2B" w:rsidRDefault="00D613E9" w:rsidP="00D613E9">
            <w:pPr>
              <w:pStyle w:val="Frspaiere"/>
              <w:rPr>
                <w:rFonts w:ascii="Source Sans 3" w:eastAsia="Times New Roman" w:hAnsi="Source Sans 3"/>
                <w:rPrChange w:id="27469" w:author="Administrator" w:date="2026-06-26T09:54:00Z">
                  <w:rPr>
                    <w:rFonts w:ascii="Source Sans 3" w:eastAsia="Times New Roman" w:hAnsi="Source Sans 3" w:cs="Times New Roman"/>
                    <w:color w:val="000000"/>
                  </w:rPr>
                </w:rPrChange>
              </w:rPr>
              <w:pPrChange w:id="27470" w:author="Administrator" w:date="2026-06-26T09:54:00Z">
                <w:pPr>
                  <w:jc w:val="left"/>
                </w:pPr>
              </w:pPrChange>
            </w:pPr>
            <w:r w:rsidRPr="007F1D2B">
              <w:rPr>
                <w:rFonts w:ascii="Source Sans 3" w:eastAsia="Times New Roman" w:hAnsi="Source Sans 3"/>
                <w:rPrChange w:id="27471" w:author="Administrator" w:date="2026-06-26T09:54:00Z">
                  <w:rPr>
                    <w:rFonts w:ascii="Source Sans 3" w:eastAsia="Times New Roman" w:hAnsi="Source Sans 3" w:cs="Times New Roman"/>
                    <w:color w:val="000000"/>
                  </w:rPr>
                </w:rPrChange>
              </w:rPr>
              <w:t> </w:t>
            </w:r>
          </w:p>
        </w:tc>
      </w:tr>
      <w:tr w:rsidR="00D613E9" w:rsidRPr="007F1D2B" w14:paraId="7073CCE1" w14:textId="77777777" w:rsidTr="008D6693">
        <w:trPr>
          <w:trHeight w:val="300"/>
        </w:trPr>
        <w:tc>
          <w:tcPr>
            <w:tcW w:w="889" w:type="dxa"/>
            <w:hideMark/>
          </w:tcPr>
          <w:p w14:paraId="389341B4" w14:textId="77777777" w:rsidR="00D613E9" w:rsidRPr="007F1D2B" w:rsidRDefault="00D613E9" w:rsidP="00D613E9">
            <w:pPr>
              <w:pStyle w:val="Frspaiere"/>
              <w:rPr>
                <w:rFonts w:ascii="Source Sans 3" w:eastAsia="Times New Roman" w:hAnsi="Source Sans 3"/>
                <w:rPrChange w:id="27472" w:author="Administrator" w:date="2026-06-26T09:54:00Z">
                  <w:rPr>
                    <w:rFonts w:ascii="Source Sans 3" w:eastAsia="Times New Roman" w:hAnsi="Source Sans 3" w:cs="Times New Roman"/>
                    <w:color w:val="000000"/>
                  </w:rPr>
                </w:rPrChange>
              </w:rPr>
              <w:pPrChange w:id="27473" w:author="Administrator" w:date="2026-06-26T09:54:00Z">
                <w:pPr>
                  <w:jc w:val="right"/>
                </w:pPr>
              </w:pPrChange>
            </w:pPr>
            <w:r w:rsidRPr="007F1D2B">
              <w:rPr>
                <w:rFonts w:ascii="Source Sans 3" w:eastAsia="Times New Roman" w:hAnsi="Source Sans 3"/>
                <w:rPrChange w:id="27474" w:author="Administrator" w:date="2026-06-26T09:54:00Z">
                  <w:rPr>
                    <w:rFonts w:ascii="Source Sans 3" w:eastAsia="Times New Roman" w:hAnsi="Source Sans 3" w:cs="Times New Roman"/>
                    <w:color w:val="000000"/>
                  </w:rPr>
                </w:rPrChange>
              </w:rPr>
              <w:t>1039</w:t>
            </w:r>
          </w:p>
        </w:tc>
        <w:tc>
          <w:tcPr>
            <w:tcW w:w="1629" w:type="dxa"/>
            <w:hideMark/>
          </w:tcPr>
          <w:p w14:paraId="044C7926" w14:textId="77777777" w:rsidR="00D613E9" w:rsidRPr="007F1D2B" w:rsidRDefault="00D613E9" w:rsidP="00D613E9">
            <w:pPr>
              <w:pStyle w:val="Frspaiere"/>
              <w:rPr>
                <w:rFonts w:ascii="Source Sans 3" w:eastAsia="Times New Roman" w:hAnsi="Source Sans 3"/>
                <w:rPrChange w:id="27475" w:author="Administrator" w:date="2026-06-26T09:54:00Z">
                  <w:rPr>
                    <w:rFonts w:ascii="Source Sans 3" w:eastAsia="Times New Roman" w:hAnsi="Source Sans 3" w:cs="Times New Roman"/>
                    <w:color w:val="000000"/>
                  </w:rPr>
                </w:rPrChange>
              </w:rPr>
              <w:pPrChange w:id="27476" w:author="Administrator" w:date="2026-06-26T09:54:00Z">
                <w:pPr>
                  <w:jc w:val="right"/>
                </w:pPr>
              </w:pPrChange>
            </w:pPr>
            <w:r w:rsidRPr="007F1D2B">
              <w:rPr>
                <w:rFonts w:ascii="Source Sans 3" w:eastAsia="Times New Roman" w:hAnsi="Source Sans 3"/>
                <w:rPrChange w:id="27477" w:author="Administrator" w:date="2026-06-26T09:54:00Z">
                  <w:rPr>
                    <w:rFonts w:ascii="Source Sans 3" w:eastAsia="Times New Roman" w:hAnsi="Source Sans 3" w:cs="Times New Roman"/>
                    <w:color w:val="000000"/>
                  </w:rPr>
                </w:rPrChange>
              </w:rPr>
              <w:t>  27-01-2026</w:t>
            </w:r>
          </w:p>
        </w:tc>
        <w:tc>
          <w:tcPr>
            <w:tcW w:w="8812" w:type="dxa"/>
            <w:hideMark/>
          </w:tcPr>
          <w:p w14:paraId="04D069B8" w14:textId="77777777" w:rsidR="00D613E9" w:rsidRPr="007F1D2B" w:rsidRDefault="00D613E9" w:rsidP="00D613E9">
            <w:pPr>
              <w:pStyle w:val="Frspaiere"/>
              <w:rPr>
                <w:rFonts w:ascii="Source Sans 3" w:eastAsia="Times New Roman" w:hAnsi="Source Sans 3"/>
                <w:rPrChange w:id="27478" w:author="Administrator" w:date="2026-06-26T09:54:00Z">
                  <w:rPr>
                    <w:rFonts w:ascii="Source Sans 3" w:eastAsia="Times New Roman" w:hAnsi="Source Sans 3" w:cs="Times New Roman"/>
                    <w:color w:val="000000"/>
                  </w:rPr>
                </w:rPrChange>
              </w:rPr>
              <w:pPrChange w:id="27479" w:author="Administrator" w:date="2026-06-26T09:54:00Z">
                <w:pPr>
                  <w:jc w:val="left"/>
                </w:pPr>
              </w:pPrChange>
            </w:pPr>
            <w:r w:rsidRPr="007F1D2B">
              <w:rPr>
                <w:rFonts w:ascii="Source Sans 3" w:eastAsia="Times New Roman" w:hAnsi="Source Sans 3"/>
                <w:rPrChange w:id="274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747330" w14:textId="77777777" w:rsidR="00D613E9" w:rsidRPr="007F1D2B" w:rsidRDefault="00D613E9" w:rsidP="00D613E9">
            <w:pPr>
              <w:pStyle w:val="Frspaiere"/>
              <w:rPr>
                <w:rFonts w:ascii="Source Sans 3" w:eastAsia="Times New Roman" w:hAnsi="Source Sans 3"/>
                <w:rPrChange w:id="27481" w:author="Administrator" w:date="2026-06-26T09:54:00Z">
                  <w:rPr>
                    <w:rFonts w:ascii="Source Sans 3" w:eastAsia="Times New Roman" w:hAnsi="Source Sans 3" w:cs="Times New Roman"/>
                    <w:color w:val="000000"/>
                  </w:rPr>
                </w:rPrChange>
              </w:rPr>
              <w:pPrChange w:id="27482" w:author="Administrator" w:date="2026-06-26T09:54:00Z">
                <w:pPr>
                  <w:jc w:val="left"/>
                </w:pPr>
              </w:pPrChange>
            </w:pPr>
            <w:r w:rsidRPr="007F1D2B">
              <w:rPr>
                <w:rFonts w:ascii="Source Sans 3" w:eastAsia="Times New Roman" w:hAnsi="Source Sans 3"/>
                <w:rPrChange w:id="27483" w:author="Administrator" w:date="2026-06-26T09:54:00Z">
                  <w:rPr>
                    <w:rFonts w:ascii="Source Sans 3" w:eastAsia="Times New Roman" w:hAnsi="Source Sans 3" w:cs="Times New Roman"/>
                    <w:color w:val="000000"/>
                  </w:rPr>
                </w:rPrChange>
              </w:rPr>
              <w:t> </w:t>
            </w:r>
          </w:p>
        </w:tc>
      </w:tr>
      <w:tr w:rsidR="00D613E9" w:rsidRPr="007F1D2B" w14:paraId="241993E1" w14:textId="77777777" w:rsidTr="008D6693">
        <w:trPr>
          <w:trHeight w:val="300"/>
        </w:trPr>
        <w:tc>
          <w:tcPr>
            <w:tcW w:w="889" w:type="dxa"/>
            <w:hideMark/>
          </w:tcPr>
          <w:p w14:paraId="2587C8C7" w14:textId="77777777" w:rsidR="00D613E9" w:rsidRPr="007F1D2B" w:rsidRDefault="00D613E9" w:rsidP="00D613E9">
            <w:pPr>
              <w:pStyle w:val="Frspaiere"/>
              <w:rPr>
                <w:rFonts w:ascii="Source Sans 3" w:eastAsia="Times New Roman" w:hAnsi="Source Sans 3"/>
                <w:rPrChange w:id="27484" w:author="Administrator" w:date="2026-06-26T09:54:00Z">
                  <w:rPr>
                    <w:rFonts w:ascii="Source Sans 3" w:eastAsia="Times New Roman" w:hAnsi="Source Sans 3" w:cs="Times New Roman"/>
                    <w:color w:val="000000"/>
                  </w:rPr>
                </w:rPrChange>
              </w:rPr>
              <w:pPrChange w:id="27485" w:author="Administrator" w:date="2026-06-26T09:54:00Z">
                <w:pPr>
                  <w:jc w:val="right"/>
                </w:pPr>
              </w:pPrChange>
            </w:pPr>
            <w:r w:rsidRPr="007F1D2B">
              <w:rPr>
                <w:rFonts w:ascii="Source Sans 3" w:eastAsia="Times New Roman" w:hAnsi="Source Sans 3"/>
                <w:rPrChange w:id="27486" w:author="Administrator" w:date="2026-06-26T09:54:00Z">
                  <w:rPr>
                    <w:rFonts w:ascii="Source Sans 3" w:eastAsia="Times New Roman" w:hAnsi="Source Sans 3" w:cs="Times New Roman"/>
                    <w:color w:val="000000"/>
                  </w:rPr>
                </w:rPrChange>
              </w:rPr>
              <w:t>1038</w:t>
            </w:r>
          </w:p>
        </w:tc>
        <w:tc>
          <w:tcPr>
            <w:tcW w:w="1629" w:type="dxa"/>
            <w:hideMark/>
          </w:tcPr>
          <w:p w14:paraId="652E49A4" w14:textId="77777777" w:rsidR="00D613E9" w:rsidRPr="007F1D2B" w:rsidRDefault="00D613E9" w:rsidP="00D613E9">
            <w:pPr>
              <w:pStyle w:val="Frspaiere"/>
              <w:rPr>
                <w:rFonts w:ascii="Source Sans 3" w:eastAsia="Times New Roman" w:hAnsi="Source Sans 3"/>
                <w:rPrChange w:id="27487" w:author="Administrator" w:date="2026-06-26T09:54:00Z">
                  <w:rPr>
                    <w:rFonts w:ascii="Source Sans 3" w:eastAsia="Times New Roman" w:hAnsi="Source Sans 3" w:cs="Times New Roman"/>
                    <w:color w:val="000000"/>
                  </w:rPr>
                </w:rPrChange>
              </w:rPr>
              <w:pPrChange w:id="27488" w:author="Administrator" w:date="2026-06-26T09:54:00Z">
                <w:pPr>
                  <w:jc w:val="right"/>
                </w:pPr>
              </w:pPrChange>
            </w:pPr>
            <w:r w:rsidRPr="007F1D2B">
              <w:rPr>
                <w:rFonts w:ascii="Source Sans 3" w:eastAsia="Times New Roman" w:hAnsi="Source Sans 3"/>
                <w:rPrChange w:id="27489" w:author="Administrator" w:date="2026-06-26T09:54:00Z">
                  <w:rPr>
                    <w:rFonts w:ascii="Source Sans 3" w:eastAsia="Times New Roman" w:hAnsi="Source Sans 3" w:cs="Times New Roman"/>
                    <w:color w:val="000000"/>
                  </w:rPr>
                </w:rPrChange>
              </w:rPr>
              <w:t>  27-01-2026</w:t>
            </w:r>
          </w:p>
        </w:tc>
        <w:tc>
          <w:tcPr>
            <w:tcW w:w="8812" w:type="dxa"/>
            <w:hideMark/>
          </w:tcPr>
          <w:p w14:paraId="3BCC0021" w14:textId="77777777" w:rsidR="00D613E9" w:rsidRPr="007F1D2B" w:rsidRDefault="00D613E9" w:rsidP="00D613E9">
            <w:pPr>
              <w:pStyle w:val="Frspaiere"/>
              <w:rPr>
                <w:rFonts w:ascii="Source Sans 3" w:eastAsia="Times New Roman" w:hAnsi="Source Sans 3"/>
                <w:rPrChange w:id="27490" w:author="Administrator" w:date="2026-06-26T09:54:00Z">
                  <w:rPr>
                    <w:rFonts w:ascii="Source Sans 3" w:eastAsia="Times New Roman" w:hAnsi="Source Sans 3" w:cs="Times New Roman"/>
                    <w:color w:val="000000"/>
                  </w:rPr>
                </w:rPrChange>
              </w:rPr>
              <w:pPrChange w:id="27491" w:author="Administrator" w:date="2026-06-26T09:54:00Z">
                <w:pPr>
                  <w:jc w:val="left"/>
                </w:pPr>
              </w:pPrChange>
            </w:pPr>
            <w:r w:rsidRPr="007F1D2B">
              <w:rPr>
                <w:rFonts w:ascii="Source Sans 3" w:eastAsia="Times New Roman" w:hAnsi="Source Sans 3"/>
                <w:rPrChange w:id="274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2DCCE1" w14:textId="77777777" w:rsidR="00D613E9" w:rsidRPr="007F1D2B" w:rsidRDefault="00D613E9" w:rsidP="00D613E9">
            <w:pPr>
              <w:pStyle w:val="Frspaiere"/>
              <w:rPr>
                <w:rFonts w:ascii="Source Sans 3" w:eastAsia="Times New Roman" w:hAnsi="Source Sans 3"/>
                <w:rPrChange w:id="27493" w:author="Administrator" w:date="2026-06-26T09:54:00Z">
                  <w:rPr>
                    <w:rFonts w:ascii="Source Sans 3" w:eastAsia="Times New Roman" w:hAnsi="Source Sans 3" w:cs="Times New Roman"/>
                    <w:color w:val="000000"/>
                  </w:rPr>
                </w:rPrChange>
              </w:rPr>
              <w:pPrChange w:id="27494" w:author="Administrator" w:date="2026-06-26T09:54:00Z">
                <w:pPr>
                  <w:jc w:val="left"/>
                </w:pPr>
              </w:pPrChange>
            </w:pPr>
            <w:r w:rsidRPr="007F1D2B">
              <w:rPr>
                <w:rFonts w:ascii="Source Sans 3" w:eastAsia="Times New Roman" w:hAnsi="Source Sans 3"/>
                <w:rPrChange w:id="27495" w:author="Administrator" w:date="2026-06-26T09:54:00Z">
                  <w:rPr>
                    <w:rFonts w:ascii="Source Sans 3" w:eastAsia="Times New Roman" w:hAnsi="Source Sans 3" w:cs="Times New Roman"/>
                    <w:color w:val="000000"/>
                  </w:rPr>
                </w:rPrChange>
              </w:rPr>
              <w:t> </w:t>
            </w:r>
          </w:p>
        </w:tc>
      </w:tr>
      <w:tr w:rsidR="00D613E9" w:rsidRPr="007F1D2B" w14:paraId="322EB21D" w14:textId="77777777" w:rsidTr="008D6693">
        <w:trPr>
          <w:trHeight w:val="300"/>
        </w:trPr>
        <w:tc>
          <w:tcPr>
            <w:tcW w:w="889" w:type="dxa"/>
            <w:hideMark/>
          </w:tcPr>
          <w:p w14:paraId="044AE4CD" w14:textId="77777777" w:rsidR="00D613E9" w:rsidRPr="007F1D2B" w:rsidRDefault="00D613E9" w:rsidP="00D613E9">
            <w:pPr>
              <w:pStyle w:val="Frspaiere"/>
              <w:rPr>
                <w:rFonts w:ascii="Source Sans 3" w:eastAsia="Times New Roman" w:hAnsi="Source Sans 3"/>
                <w:rPrChange w:id="27496" w:author="Administrator" w:date="2026-06-26T09:54:00Z">
                  <w:rPr>
                    <w:rFonts w:ascii="Source Sans 3" w:eastAsia="Times New Roman" w:hAnsi="Source Sans 3" w:cs="Times New Roman"/>
                    <w:color w:val="000000"/>
                  </w:rPr>
                </w:rPrChange>
              </w:rPr>
              <w:pPrChange w:id="27497" w:author="Administrator" w:date="2026-06-26T09:54:00Z">
                <w:pPr>
                  <w:jc w:val="right"/>
                </w:pPr>
              </w:pPrChange>
            </w:pPr>
            <w:r w:rsidRPr="007F1D2B">
              <w:rPr>
                <w:rFonts w:ascii="Source Sans 3" w:eastAsia="Times New Roman" w:hAnsi="Source Sans 3"/>
                <w:rPrChange w:id="27498" w:author="Administrator" w:date="2026-06-26T09:54:00Z">
                  <w:rPr>
                    <w:rFonts w:ascii="Source Sans 3" w:eastAsia="Times New Roman" w:hAnsi="Source Sans 3" w:cs="Times New Roman"/>
                    <w:color w:val="000000"/>
                  </w:rPr>
                </w:rPrChange>
              </w:rPr>
              <w:t>1037</w:t>
            </w:r>
          </w:p>
        </w:tc>
        <w:tc>
          <w:tcPr>
            <w:tcW w:w="1629" w:type="dxa"/>
            <w:hideMark/>
          </w:tcPr>
          <w:p w14:paraId="48383994" w14:textId="77777777" w:rsidR="00D613E9" w:rsidRPr="007F1D2B" w:rsidRDefault="00D613E9" w:rsidP="00D613E9">
            <w:pPr>
              <w:pStyle w:val="Frspaiere"/>
              <w:rPr>
                <w:rFonts w:ascii="Source Sans 3" w:eastAsia="Times New Roman" w:hAnsi="Source Sans 3"/>
                <w:rPrChange w:id="27499" w:author="Administrator" w:date="2026-06-26T09:54:00Z">
                  <w:rPr>
                    <w:rFonts w:ascii="Source Sans 3" w:eastAsia="Times New Roman" w:hAnsi="Source Sans 3" w:cs="Times New Roman"/>
                    <w:color w:val="000000"/>
                  </w:rPr>
                </w:rPrChange>
              </w:rPr>
              <w:pPrChange w:id="27500" w:author="Administrator" w:date="2026-06-26T09:54:00Z">
                <w:pPr>
                  <w:jc w:val="right"/>
                </w:pPr>
              </w:pPrChange>
            </w:pPr>
            <w:r w:rsidRPr="007F1D2B">
              <w:rPr>
                <w:rFonts w:ascii="Source Sans 3" w:eastAsia="Times New Roman" w:hAnsi="Source Sans 3"/>
                <w:rPrChange w:id="27501" w:author="Administrator" w:date="2026-06-26T09:54:00Z">
                  <w:rPr>
                    <w:rFonts w:ascii="Source Sans 3" w:eastAsia="Times New Roman" w:hAnsi="Source Sans 3" w:cs="Times New Roman"/>
                    <w:color w:val="000000"/>
                  </w:rPr>
                </w:rPrChange>
              </w:rPr>
              <w:t>  27-01-2026</w:t>
            </w:r>
          </w:p>
        </w:tc>
        <w:tc>
          <w:tcPr>
            <w:tcW w:w="8812" w:type="dxa"/>
            <w:hideMark/>
          </w:tcPr>
          <w:p w14:paraId="3005C9F1" w14:textId="77777777" w:rsidR="00D613E9" w:rsidRPr="007F1D2B" w:rsidRDefault="00D613E9" w:rsidP="00D613E9">
            <w:pPr>
              <w:pStyle w:val="Frspaiere"/>
              <w:rPr>
                <w:rFonts w:ascii="Source Sans 3" w:eastAsia="Times New Roman" w:hAnsi="Source Sans 3"/>
                <w:rPrChange w:id="27502" w:author="Administrator" w:date="2026-06-26T09:54:00Z">
                  <w:rPr>
                    <w:rFonts w:ascii="Source Sans 3" w:eastAsia="Times New Roman" w:hAnsi="Source Sans 3" w:cs="Times New Roman"/>
                    <w:color w:val="000000"/>
                  </w:rPr>
                </w:rPrChange>
              </w:rPr>
              <w:pPrChange w:id="27503" w:author="Administrator" w:date="2026-06-26T09:54:00Z">
                <w:pPr>
                  <w:jc w:val="left"/>
                </w:pPr>
              </w:pPrChange>
            </w:pPr>
            <w:r w:rsidRPr="007F1D2B">
              <w:rPr>
                <w:rFonts w:ascii="Source Sans 3" w:eastAsia="Times New Roman" w:hAnsi="Source Sans 3"/>
                <w:rPrChange w:id="275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2100F5" w14:textId="77777777" w:rsidR="00D613E9" w:rsidRPr="007F1D2B" w:rsidRDefault="00D613E9" w:rsidP="00D613E9">
            <w:pPr>
              <w:pStyle w:val="Frspaiere"/>
              <w:rPr>
                <w:rFonts w:ascii="Source Sans 3" w:eastAsia="Times New Roman" w:hAnsi="Source Sans 3"/>
                <w:rPrChange w:id="27505" w:author="Administrator" w:date="2026-06-26T09:54:00Z">
                  <w:rPr>
                    <w:rFonts w:ascii="Source Sans 3" w:eastAsia="Times New Roman" w:hAnsi="Source Sans 3" w:cs="Times New Roman"/>
                    <w:color w:val="000000"/>
                  </w:rPr>
                </w:rPrChange>
              </w:rPr>
              <w:pPrChange w:id="27506" w:author="Administrator" w:date="2026-06-26T09:54:00Z">
                <w:pPr>
                  <w:jc w:val="left"/>
                </w:pPr>
              </w:pPrChange>
            </w:pPr>
            <w:r w:rsidRPr="007F1D2B">
              <w:rPr>
                <w:rFonts w:ascii="Source Sans 3" w:eastAsia="Times New Roman" w:hAnsi="Source Sans 3"/>
                <w:rPrChange w:id="27507" w:author="Administrator" w:date="2026-06-26T09:54:00Z">
                  <w:rPr>
                    <w:rFonts w:ascii="Source Sans 3" w:eastAsia="Times New Roman" w:hAnsi="Source Sans 3" w:cs="Times New Roman"/>
                    <w:color w:val="000000"/>
                  </w:rPr>
                </w:rPrChange>
              </w:rPr>
              <w:t> </w:t>
            </w:r>
          </w:p>
        </w:tc>
      </w:tr>
      <w:tr w:rsidR="00D613E9" w:rsidRPr="007F1D2B" w14:paraId="6102B782" w14:textId="77777777" w:rsidTr="008D6693">
        <w:trPr>
          <w:trHeight w:val="300"/>
        </w:trPr>
        <w:tc>
          <w:tcPr>
            <w:tcW w:w="889" w:type="dxa"/>
            <w:hideMark/>
          </w:tcPr>
          <w:p w14:paraId="4473C6B8" w14:textId="77777777" w:rsidR="00D613E9" w:rsidRPr="007F1D2B" w:rsidRDefault="00D613E9" w:rsidP="00D613E9">
            <w:pPr>
              <w:pStyle w:val="Frspaiere"/>
              <w:rPr>
                <w:rFonts w:ascii="Source Sans 3" w:eastAsia="Times New Roman" w:hAnsi="Source Sans 3"/>
                <w:rPrChange w:id="27508" w:author="Administrator" w:date="2026-06-26T09:54:00Z">
                  <w:rPr>
                    <w:rFonts w:ascii="Source Sans 3" w:eastAsia="Times New Roman" w:hAnsi="Source Sans 3" w:cs="Times New Roman"/>
                    <w:color w:val="000000"/>
                  </w:rPr>
                </w:rPrChange>
              </w:rPr>
              <w:pPrChange w:id="27509" w:author="Administrator" w:date="2026-06-26T09:54:00Z">
                <w:pPr>
                  <w:jc w:val="right"/>
                </w:pPr>
              </w:pPrChange>
            </w:pPr>
            <w:r w:rsidRPr="007F1D2B">
              <w:rPr>
                <w:rFonts w:ascii="Source Sans 3" w:eastAsia="Times New Roman" w:hAnsi="Source Sans 3"/>
                <w:rPrChange w:id="27510" w:author="Administrator" w:date="2026-06-26T09:54:00Z">
                  <w:rPr>
                    <w:rFonts w:ascii="Source Sans 3" w:eastAsia="Times New Roman" w:hAnsi="Source Sans 3" w:cs="Times New Roman"/>
                    <w:color w:val="000000"/>
                  </w:rPr>
                </w:rPrChange>
              </w:rPr>
              <w:t>1036</w:t>
            </w:r>
          </w:p>
        </w:tc>
        <w:tc>
          <w:tcPr>
            <w:tcW w:w="1629" w:type="dxa"/>
            <w:hideMark/>
          </w:tcPr>
          <w:p w14:paraId="289B65EC" w14:textId="77777777" w:rsidR="00D613E9" w:rsidRPr="007F1D2B" w:rsidRDefault="00D613E9" w:rsidP="00D613E9">
            <w:pPr>
              <w:pStyle w:val="Frspaiere"/>
              <w:rPr>
                <w:rFonts w:ascii="Source Sans 3" w:eastAsia="Times New Roman" w:hAnsi="Source Sans 3"/>
                <w:rPrChange w:id="27511" w:author="Administrator" w:date="2026-06-26T09:54:00Z">
                  <w:rPr>
                    <w:rFonts w:ascii="Source Sans 3" w:eastAsia="Times New Roman" w:hAnsi="Source Sans 3" w:cs="Times New Roman"/>
                    <w:color w:val="000000"/>
                  </w:rPr>
                </w:rPrChange>
              </w:rPr>
              <w:pPrChange w:id="27512" w:author="Administrator" w:date="2026-06-26T09:54:00Z">
                <w:pPr>
                  <w:jc w:val="right"/>
                </w:pPr>
              </w:pPrChange>
            </w:pPr>
            <w:r w:rsidRPr="007F1D2B">
              <w:rPr>
                <w:rFonts w:ascii="Source Sans 3" w:eastAsia="Times New Roman" w:hAnsi="Source Sans 3"/>
                <w:rPrChange w:id="27513" w:author="Administrator" w:date="2026-06-26T09:54:00Z">
                  <w:rPr>
                    <w:rFonts w:ascii="Source Sans 3" w:eastAsia="Times New Roman" w:hAnsi="Source Sans 3" w:cs="Times New Roman"/>
                    <w:color w:val="000000"/>
                  </w:rPr>
                </w:rPrChange>
              </w:rPr>
              <w:t>  27-01-2026</w:t>
            </w:r>
          </w:p>
        </w:tc>
        <w:tc>
          <w:tcPr>
            <w:tcW w:w="8812" w:type="dxa"/>
            <w:hideMark/>
          </w:tcPr>
          <w:p w14:paraId="6CA1E9D8" w14:textId="77777777" w:rsidR="00D613E9" w:rsidRPr="007F1D2B" w:rsidRDefault="00D613E9" w:rsidP="00D613E9">
            <w:pPr>
              <w:pStyle w:val="Frspaiere"/>
              <w:rPr>
                <w:rFonts w:ascii="Source Sans 3" w:eastAsia="Times New Roman" w:hAnsi="Source Sans 3"/>
                <w:rPrChange w:id="27514" w:author="Administrator" w:date="2026-06-26T09:54:00Z">
                  <w:rPr>
                    <w:rFonts w:ascii="Source Sans 3" w:eastAsia="Times New Roman" w:hAnsi="Source Sans 3" w:cs="Times New Roman"/>
                    <w:color w:val="000000"/>
                  </w:rPr>
                </w:rPrChange>
              </w:rPr>
              <w:pPrChange w:id="27515" w:author="Administrator" w:date="2026-06-26T09:54:00Z">
                <w:pPr>
                  <w:jc w:val="left"/>
                </w:pPr>
              </w:pPrChange>
            </w:pPr>
            <w:r w:rsidRPr="007F1D2B">
              <w:rPr>
                <w:rFonts w:ascii="Source Sans 3" w:eastAsia="Times New Roman" w:hAnsi="Source Sans 3"/>
                <w:rPrChange w:id="275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94FEE1" w14:textId="77777777" w:rsidR="00D613E9" w:rsidRPr="007F1D2B" w:rsidRDefault="00D613E9" w:rsidP="00D613E9">
            <w:pPr>
              <w:pStyle w:val="Frspaiere"/>
              <w:rPr>
                <w:rFonts w:ascii="Source Sans 3" w:eastAsia="Times New Roman" w:hAnsi="Source Sans 3"/>
                <w:rPrChange w:id="27517" w:author="Administrator" w:date="2026-06-26T09:54:00Z">
                  <w:rPr>
                    <w:rFonts w:ascii="Source Sans 3" w:eastAsia="Times New Roman" w:hAnsi="Source Sans 3" w:cs="Times New Roman"/>
                    <w:color w:val="000000"/>
                  </w:rPr>
                </w:rPrChange>
              </w:rPr>
              <w:pPrChange w:id="27518" w:author="Administrator" w:date="2026-06-26T09:54:00Z">
                <w:pPr>
                  <w:jc w:val="left"/>
                </w:pPr>
              </w:pPrChange>
            </w:pPr>
            <w:r w:rsidRPr="007F1D2B">
              <w:rPr>
                <w:rFonts w:ascii="Source Sans 3" w:eastAsia="Times New Roman" w:hAnsi="Source Sans 3"/>
                <w:rPrChange w:id="27519" w:author="Administrator" w:date="2026-06-26T09:54:00Z">
                  <w:rPr>
                    <w:rFonts w:ascii="Source Sans 3" w:eastAsia="Times New Roman" w:hAnsi="Source Sans 3" w:cs="Times New Roman"/>
                    <w:color w:val="000000"/>
                  </w:rPr>
                </w:rPrChange>
              </w:rPr>
              <w:t> </w:t>
            </w:r>
          </w:p>
        </w:tc>
      </w:tr>
      <w:tr w:rsidR="00D613E9" w:rsidRPr="007F1D2B" w14:paraId="52EE5D10" w14:textId="77777777" w:rsidTr="008D6693">
        <w:trPr>
          <w:trHeight w:val="300"/>
        </w:trPr>
        <w:tc>
          <w:tcPr>
            <w:tcW w:w="889" w:type="dxa"/>
            <w:hideMark/>
          </w:tcPr>
          <w:p w14:paraId="4046D1CA" w14:textId="77777777" w:rsidR="00D613E9" w:rsidRPr="007F1D2B" w:rsidRDefault="00D613E9" w:rsidP="00D613E9">
            <w:pPr>
              <w:pStyle w:val="Frspaiere"/>
              <w:rPr>
                <w:rFonts w:ascii="Source Sans 3" w:eastAsia="Times New Roman" w:hAnsi="Source Sans 3"/>
                <w:rPrChange w:id="27520" w:author="Administrator" w:date="2026-06-26T09:54:00Z">
                  <w:rPr>
                    <w:rFonts w:ascii="Source Sans 3" w:eastAsia="Times New Roman" w:hAnsi="Source Sans 3" w:cs="Times New Roman"/>
                    <w:color w:val="000000"/>
                  </w:rPr>
                </w:rPrChange>
              </w:rPr>
              <w:pPrChange w:id="27521" w:author="Administrator" w:date="2026-06-26T09:54:00Z">
                <w:pPr>
                  <w:jc w:val="right"/>
                </w:pPr>
              </w:pPrChange>
            </w:pPr>
            <w:r w:rsidRPr="007F1D2B">
              <w:rPr>
                <w:rFonts w:ascii="Source Sans 3" w:eastAsia="Times New Roman" w:hAnsi="Source Sans 3"/>
                <w:rPrChange w:id="27522" w:author="Administrator" w:date="2026-06-26T09:54:00Z">
                  <w:rPr>
                    <w:rFonts w:ascii="Source Sans 3" w:eastAsia="Times New Roman" w:hAnsi="Source Sans 3" w:cs="Times New Roman"/>
                    <w:color w:val="000000"/>
                  </w:rPr>
                </w:rPrChange>
              </w:rPr>
              <w:t>1035</w:t>
            </w:r>
          </w:p>
        </w:tc>
        <w:tc>
          <w:tcPr>
            <w:tcW w:w="1629" w:type="dxa"/>
            <w:hideMark/>
          </w:tcPr>
          <w:p w14:paraId="77EB0ADF" w14:textId="77777777" w:rsidR="00D613E9" w:rsidRPr="007F1D2B" w:rsidRDefault="00D613E9" w:rsidP="00D613E9">
            <w:pPr>
              <w:pStyle w:val="Frspaiere"/>
              <w:rPr>
                <w:rFonts w:ascii="Source Sans 3" w:eastAsia="Times New Roman" w:hAnsi="Source Sans 3"/>
                <w:rPrChange w:id="27523" w:author="Administrator" w:date="2026-06-26T09:54:00Z">
                  <w:rPr>
                    <w:rFonts w:ascii="Source Sans 3" w:eastAsia="Times New Roman" w:hAnsi="Source Sans 3" w:cs="Times New Roman"/>
                    <w:color w:val="000000"/>
                  </w:rPr>
                </w:rPrChange>
              </w:rPr>
              <w:pPrChange w:id="27524" w:author="Administrator" w:date="2026-06-26T09:54:00Z">
                <w:pPr>
                  <w:jc w:val="right"/>
                </w:pPr>
              </w:pPrChange>
            </w:pPr>
            <w:r w:rsidRPr="007F1D2B">
              <w:rPr>
                <w:rFonts w:ascii="Source Sans 3" w:eastAsia="Times New Roman" w:hAnsi="Source Sans 3"/>
                <w:rPrChange w:id="27525" w:author="Administrator" w:date="2026-06-26T09:54:00Z">
                  <w:rPr>
                    <w:rFonts w:ascii="Source Sans 3" w:eastAsia="Times New Roman" w:hAnsi="Source Sans 3" w:cs="Times New Roman"/>
                    <w:color w:val="000000"/>
                  </w:rPr>
                </w:rPrChange>
              </w:rPr>
              <w:t>  27-01-2026</w:t>
            </w:r>
          </w:p>
        </w:tc>
        <w:tc>
          <w:tcPr>
            <w:tcW w:w="8812" w:type="dxa"/>
            <w:hideMark/>
          </w:tcPr>
          <w:p w14:paraId="0F0CFAB6" w14:textId="77777777" w:rsidR="00D613E9" w:rsidRPr="007F1D2B" w:rsidRDefault="00D613E9" w:rsidP="00D613E9">
            <w:pPr>
              <w:pStyle w:val="Frspaiere"/>
              <w:rPr>
                <w:rFonts w:ascii="Source Sans 3" w:eastAsia="Times New Roman" w:hAnsi="Source Sans 3"/>
                <w:rPrChange w:id="27526" w:author="Administrator" w:date="2026-06-26T09:54:00Z">
                  <w:rPr>
                    <w:rFonts w:ascii="Source Sans 3" w:eastAsia="Times New Roman" w:hAnsi="Source Sans 3" w:cs="Times New Roman"/>
                    <w:color w:val="000000"/>
                  </w:rPr>
                </w:rPrChange>
              </w:rPr>
              <w:pPrChange w:id="27527" w:author="Administrator" w:date="2026-06-26T09:54:00Z">
                <w:pPr>
                  <w:jc w:val="left"/>
                </w:pPr>
              </w:pPrChange>
            </w:pPr>
            <w:r w:rsidRPr="007F1D2B">
              <w:rPr>
                <w:rFonts w:ascii="Source Sans 3" w:eastAsia="Times New Roman" w:hAnsi="Source Sans 3"/>
                <w:rPrChange w:id="275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FAC898" w14:textId="77777777" w:rsidR="00D613E9" w:rsidRPr="007F1D2B" w:rsidRDefault="00D613E9" w:rsidP="00D613E9">
            <w:pPr>
              <w:pStyle w:val="Frspaiere"/>
              <w:rPr>
                <w:rFonts w:ascii="Source Sans 3" w:eastAsia="Times New Roman" w:hAnsi="Source Sans 3"/>
                <w:rPrChange w:id="27529" w:author="Administrator" w:date="2026-06-26T09:54:00Z">
                  <w:rPr>
                    <w:rFonts w:ascii="Source Sans 3" w:eastAsia="Times New Roman" w:hAnsi="Source Sans 3" w:cs="Times New Roman"/>
                    <w:color w:val="000000"/>
                  </w:rPr>
                </w:rPrChange>
              </w:rPr>
              <w:pPrChange w:id="27530" w:author="Administrator" w:date="2026-06-26T09:54:00Z">
                <w:pPr>
                  <w:jc w:val="left"/>
                </w:pPr>
              </w:pPrChange>
            </w:pPr>
            <w:r w:rsidRPr="007F1D2B">
              <w:rPr>
                <w:rFonts w:ascii="Source Sans 3" w:eastAsia="Times New Roman" w:hAnsi="Source Sans 3"/>
                <w:rPrChange w:id="27531" w:author="Administrator" w:date="2026-06-26T09:54:00Z">
                  <w:rPr>
                    <w:rFonts w:ascii="Source Sans 3" w:eastAsia="Times New Roman" w:hAnsi="Source Sans 3" w:cs="Times New Roman"/>
                    <w:color w:val="000000"/>
                  </w:rPr>
                </w:rPrChange>
              </w:rPr>
              <w:t> </w:t>
            </w:r>
          </w:p>
        </w:tc>
      </w:tr>
      <w:tr w:rsidR="00D613E9" w:rsidRPr="007F1D2B" w14:paraId="28B812A7" w14:textId="77777777" w:rsidTr="008D6693">
        <w:trPr>
          <w:trHeight w:val="300"/>
        </w:trPr>
        <w:tc>
          <w:tcPr>
            <w:tcW w:w="889" w:type="dxa"/>
            <w:hideMark/>
          </w:tcPr>
          <w:p w14:paraId="1D7513BE" w14:textId="77777777" w:rsidR="00D613E9" w:rsidRPr="007F1D2B" w:rsidRDefault="00D613E9" w:rsidP="00D613E9">
            <w:pPr>
              <w:pStyle w:val="Frspaiere"/>
              <w:rPr>
                <w:rFonts w:ascii="Source Sans 3" w:eastAsia="Times New Roman" w:hAnsi="Source Sans 3"/>
                <w:rPrChange w:id="27532" w:author="Administrator" w:date="2026-06-26T09:54:00Z">
                  <w:rPr>
                    <w:rFonts w:ascii="Source Sans 3" w:eastAsia="Times New Roman" w:hAnsi="Source Sans 3" w:cs="Times New Roman"/>
                    <w:color w:val="000000"/>
                  </w:rPr>
                </w:rPrChange>
              </w:rPr>
              <w:pPrChange w:id="27533" w:author="Administrator" w:date="2026-06-26T09:54:00Z">
                <w:pPr>
                  <w:jc w:val="right"/>
                </w:pPr>
              </w:pPrChange>
            </w:pPr>
            <w:r w:rsidRPr="007F1D2B">
              <w:rPr>
                <w:rFonts w:ascii="Source Sans 3" w:eastAsia="Times New Roman" w:hAnsi="Source Sans 3"/>
                <w:rPrChange w:id="27534" w:author="Administrator" w:date="2026-06-26T09:54:00Z">
                  <w:rPr>
                    <w:rFonts w:ascii="Source Sans 3" w:eastAsia="Times New Roman" w:hAnsi="Source Sans 3" w:cs="Times New Roman"/>
                    <w:color w:val="000000"/>
                  </w:rPr>
                </w:rPrChange>
              </w:rPr>
              <w:t>1034</w:t>
            </w:r>
          </w:p>
        </w:tc>
        <w:tc>
          <w:tcPr>
            <w:tcW w:w="1629" w:type="dxa"/>
            <w:hideMark/>
          </w:tcPr>
          <w:p w14:paraId="2F832D33" w14:textId="77777777" w:rsidR="00D613E9" w:rsidRPr="007F1D2B" w:rsidRDefault="00D613E9" w:rsidP="00D613E9">
            <w:pPr>
              <w:pStyle w:val="Frspaiere"/>
              <w:rPr>
                <w:rFonts w:ascii="Source Sans 3" w:eastAsia="Times New Roman" w:hAnsi="Source Sans 3"/>
                <w:rPrChange w:id="27535" w:author="Administrator" w:date="2026-06-26T09:54:00Z">
                  <w:rPr>
                    <w:rFonts w:ascii="Source Sans 3" w:eastAsia="Times New Roman" w:hAnsi="Source Sans 3" w:cs="Times New Roman"/>
                    <w:color w:val="000000"/>
                  </w:rPr>
                </w:rPrChange>
              </w:rPr>
              <w:pPrChange w:id="27536" w:author="Administrator" w:date="2026-06-26T09:54:00Z">
                <w:pPr>
                  <w:jc w:val="right"/>
                </w:pPr>
              </w:pPrChange>
            </w:pPr>
            <w:r w:rsidRPr="007F1D2B">
              <w:rPr>
                <w:rFonts w:ascii="Source Sans 3" w:eastAsia="Times New Roman" w:hAnsi="Source Sans 3"/>
                <w:rPrChange w:id="27537" w:author="Administrator" w:date="2026-06-26T09:54:00Z">
                  <w:rPr>
                    <w:rFonts w:ascii="Source Sans 3" w:eastAsia="Times New Roman" w:hAnsi="Source Sans 3" w:cs="Times New Roman"/>
                    <w:color w:val="000000"/>
                  </w:rPr>
                </w:rPrChange>
              </w:rPr>
              <w:t>  27-01-2026</w:t>
            </w:r>
          </w:p>
        </w:tc>
        <w:tc>
          <w:tcPr>
            <w:tcW w:w="8812" w:type="dxa"/>
            <w:hideMark/>
          </w:tcPr>
          <w:p w14:paraId="5669DAD0" w14:textId="77777777" w:rsidR="00D613E9" w:rsidRPr="007F1D2B" w:rsidRDefault="00D613E9" w:rsidP="00D613E9">
            <w:pPr>
              <w:pStyle w:val="Frspaiere"/>
              <w:rPr>
                <w:rFonts w:ascii="Source Sans 3" w:eastAsia="Times New Roman" w:hAnsi="Source Sans 3"/>
                <w:rPrChange w:id="27538" w:author="Administrator" w:date="2026-06-26T09:54:00Z">
                  <w:rPr>
                    <w:rFonts w:ascii="Source Sans 3" w:eastAsia="Times New Roman" w:hAnsi="Source Sans 3" w:cs="Times New Roman"/>
                    <w:color w:val="000000"/>
                  </w:rPr>
                </w:rPrChange>
              </w:rPr>
              <w:pPrChange w:id="27539" w:author="Administrator" w:date="2026-06-26T09:54:00Z">
                <w:pPr>
                  <w:jc w:val="left"/>
                </w:pPr>
              </w:pPrChange>
            </w:pPr>
            <w:r w:rsidRPr="007F1D2B">
              <w:rPr>
                <w:rFonts w:ascii="Source Sans 3" w:eastAsia="Times New Roman" w:hAnsi="Source Sans 3"/>
                <w:rPrChange w:id="275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FC3CDF" w14:textId="77777777" w:rsidR="00D613E9" w:rsidRPr="007F1D2B" w:rsidRDefault="00D613E9" w:rsidP="00D613E9">
            <w:pPr>
              <w:pStyle w:val="Frspaiere"/>
              <w:rPr>
                <w:rFonts w:ascii="Source Sans 3" w:eastAsia="Times New Roman" w:hAnsi="Source Sans 3"/>
                <w:rPrChange w:id="27541" w:author="Administrator" w:date="2026-06-26T09:54:00Z">
                  <w:rPr>
                    <w:rFonts w:ascii="Source Sans 3" w:eastAsia="Times New Roman" w:hAnsi="Source Sans 3" w:cs="Times New Roman"/>
                    <w:color w:val="000000"/>
                  </w:rPr>
                </w:rPrChange>
              </w:rPr>
              <w:pPrChange w:id="27542" w:author="Administrator" w:date="2026-06-26T09:54:00Z">
                <w:pPr>
                  <w:jc w:val="left"/>
                </w:pPr>
              </w:pPrChange>
            </w:pPr>
            <w:r w:rsidRPr="007F1D2B">
              <w:rPr>
                <w:rFonts w:ascii="Source Sans 3" w:eastAsia="Times New Roman" w:hAnsi="Source Sans 3"/>
                <w:rPrChange w:id="27543" w:author="Administrator" w:date="2026-06-26T09:54:00Z">
                  <w:rPr>
                    <w:rFonts w:ascii="Source Sans 3" w:eastAsia="Times New Roman" w:hAnsi="Source Sans 3" w:cs="Times New Roman"/>
                    <w:color w:val="000000"/>
                  </w:rPr>
                </w:rPrChange>
              </w:rPr>
              <w:t> </w:t>
            </w:r>
          </w:p>
        </w:tc>
      </w:tr>
      <w:tr w:rsidR="00D613E9" w:rsidRPr="007F1D2B" w14:paraId="53E5EC94" w14:textId="77777777" w:rsidTr="008D6693">
        <w:trPr>
          <w:trHeight w:val="300"/>
        </w:trPr>
        <w:tc>
          <w:tcPr>
            <w:tcW w:w="889" w:type="dxa"/>
            <w:hideMark/>
          </w:tcPr>
          <w:p w14:paraId="38B049C4" w14:textId="77777777" w:rsidR="00D613E9" w:rsidRPr="007F1D2B" w:rsidRDefault="00D613E9" w:rsidP="00D613E9">
            <w:pPr>
              <w:pStyle w:val="Frspaiere"/>
              <w:rPr>
                <w:rFonts w:ascii="Source Sans 3" w:eastAsia="Times New Roman" w:hAnsi="Source Sans 3"/>
                <w:rPrChange w:id="27544" w:author="Administrator" w:date="2026-06-26T09:54:00Z">
                  <w:rPr>
                    <w:rFonts w:ascii="Source Sans 3" w:eastAsia="Times New Roman" w:hAnsi="Source Sans 3" w:cs="Times New Roman"/>
                    <w:color w:val="000000"/>
                  </w:rPr>
                </w:rPrChange>
              </w:rPr>
              <w:pPrChange w:id="27545" w:author="Administrator" w:date="2026-06-26T09:54:00Z">
                <w:pPr>
                  <w:jc w:val="right"/>
                </w:pPr>
              </w:pPrChange>
            </w:pPr>
            <w:r w:rsidRPr="007F1D2B">
              <w:rPr>
                <w:rFonts w:ascii="Source Sans 3" w:eastAsia="Times New Roman" w:hAnsi="Source Sans 3"/>
                <w:rPrChange w:id="27546" w:author="Administrator" w:date="2026-06-26T09:54:00Z">
                  <w:rPr>
                    <w:rFonts w:ascii="Source Sans 3" w:eastAsia="Times New Roman" w:hAnsi="Source Sans 3" w:cs="Times New Roman"/>
                    <w:color w:val="000000"/>
                  </w:rPr>
                </w:rPrChange>
              </w:rPr>
              <w:t>1033</w:t>
            </w:r>
          </w:p>
        </w:tc>
        <w:tc>
          <w:tcPr>
            <w:tcW w:w="1629" w:type="dxa"/>
            <w:hideMark/>
          </w:tcPr>
          <w:p w14:paraId="5E0AA76A" w14:textId="77777777" w:rsidR="00D613E9" w:rsidRPr="007F1D2B" w:rsidRDefault="00D613E9" w:rsidP="00D613E9">
            <w:pPr>
              <w:pStyle w:val="Frspaiere"/>
              <w:rPr>
                <w:rFonts w:ascii="Source Sans 3" w:eastAsia="Times New Roman" w:hAnsi="Source Sans 3"/>
                <w:rPrChange w:id="27547" w:author="Administrator" w:date="2026-06-26T09:54:00Z">
                  <w:rPr>
                    <w:rFonts w:ascii="Source Sans 3" w:eastAsia="Times New Roman" w:hAnsi="Source Sans 3" w:cs="Times New Roman"/>
                    <w:color w:val="000000"/>
                  </w:rPr>
                </w:rPrChange>
              </w:rPr>
              <w:pPrChange w:id="27548" w:author="Administrator" w:date="2026-06-26T09:54:00Z">
                <w:pPr>
                  <w:jc w:val="right"/>
                </w:pPr>
              </w:pPrChange>
            </w:pPr>
            <w:r w:rsidRPr="007F1D2B">
              <w:rPr>
                <w:rFonts w:ascii="Source Sans 3" w:eastAsia="Times New Roman" w:hAnsi="Source Sans 3"/>
                <w:rPrChange w:id="27549" w:author="Administrator" w:date="2026-06-26T09:54:00Z">
                  <w:rPr>
                    <w:rFonts w:ascii="Source Sans 3" w:eastAsia="Times New Roman" w:hAnsi="Source Sans 3" w:cs="Times New Roman"/>
                    <w:color w:val="000000"/>
                  </w:rPr>
                </w:rPrChange>
              </w:rPr>
              <w:t>  27-01-2026</w:t>
            </w:r>
          </w:p>
        </w:tc>
        <w:tc>
          <w:tcPr>
            <w:tcW w:w="8812" w:type="dxa"/>
            <w:hideMark/>
          </w:tcPr>
          <w:p w14:paraId="59C564B9" w14:textId="77777777" w:rsidR="00D613E9" w:rsidRPr="007F1D2B" w:rsidRDefault="00D613E9" w:rsidP="00D613E9">
            <w:pPr>
              <w:pStyle w:val="Frspaiere"/>
              <w:rPr>
                <w:rFonts w:ascii="Source Sans 3" w:eastAsia="Times New Roman" w:hAnsi="Source Sans 3"/>
                <w:rPrChange w:id="27550" w:author="Administrator" w:date="2026-06-26T09:54:00Z">
                  <w:rPr>
                    <w:rFonts w:ascii="Source Sans 3" w:eastAsia="Times New Roman" w:hAnsi="Source Sans 3" w:cs="Times New Roman"/>
                    <w:color w:val="000000"/>
                  </w:rPr>
                </w:rPrChange>
              </w:rPr>
              <w:pPrChange w:id="27551" w:author="Administrator" w:date="2026-06-26T09:54:00Z">
                <w:pPr>
                  <w:jc w:val="left"/>
                </w:pPr>
              </w:pPrChange>
            </w:pPr>
            <w:r w:rsidRPr="007F1D2B">
              <w:rPr>
                <w:rFonts w:ascii="Source Sans 3" w:eastAsia="Times New Roman" w:hAnsi="Source Sans 3"/>
                <w:rPrChange w:id="275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B5F789" w14:textId="77777777" w:rsidR="00D613E9" w:rsidRPr="007F1D2B" w:rsidRDefault="00D613E9" w:rsidP="00D613E9">
            <w:pPr>
              <w:pStyle w:val="Frspaiere"/>
              <w:rPr>
                <w:rFonts w:ascii="Source Sans 3" w:eastAsia="Times New Roman" w:hAnsi="Source Sans 3"/>
                <w:rPrChange w:id="27553" w:author="Administrator" w:date="2026-06-26T09:54:00Z">
                  <w:rPr>
                    <w:rFonts w:ascii="Source Sans 3" w:eastAsia="Times New Roman" w:hAnsi="Source Sans 3" w:cs="Times New Roman"/>
                    <w:color w:val="000000"/>
                  </w:rPr>
                </w:rPrChange>
              </w:rPr>
              <w:pPrChange w:id="27554" w:author="Administrator" w:date="2026-06-26T09:54:00Z">
                <w:pPr>
                  <w:jc w:val="left"/>
                </w:pPr>
              </w:pPrChange>
            </w:pPr>
            <w:r w:rsidRPr="007F1D2B">
              <w:rPr>
                <w:rFonts w:ascii="Source Sans 3" w:eastAsia="Times New Roman" w:hAnsi="Source Sans 3"/>
                <w:rPrChange w:id="27555" w:author="Administrator" w:date="2026-06-26T09:54:00Z">
                  <w:rPr>
                    <w:rFonts w:ascii="Source Sans 3" w:eastAsia="Times New Roman" w:hAnsi="Source Sans 3" w:cs="Times New Roman"/>
                    <w:color w:val="000000"/>
                  </w:rPr>
                </w:rPrChange>
              </w:rPr>
              <w:t> </w:t>
            </w:r>
          </w:p>
        </w:tc>
      </w:tr>
      <w:tr w:rsidR="00D613E9" w:rsidRPr="007F1D2B" w14:paraId="4C617A66" w14:textId="77777777" w:rsidTr="008D6693">
        <w:trPr>
          <w:trHeight w:val="300"/>
        </w:trPr>
        <w:tc>
          <w:tcPr>
            <w:tcW w:w="889" w:type="dxa"/>
            <w:hideMark/>
          </w:tcPr>
          <w:p w14:paraId="36B1D13E" w14:textId="77777777" w:rsidR="00D613E9" w:rsidRPr="007F1D2B" w:rsidRDefault="00D613E9" w:rsidP="00D613E9">
            <w:pPr>
              <w:pStyle w:val="Frspaiere"/>
              <w:rPr>
                <w:rFonts w:ascii="Source Sans 3" w:eastAsia="Times New Roman" w:hAnsi="Source Sans 3"/>
                <w:rPrChange w:id="27556" w:author="Administrator" w:date="2026-06-26T09:54:00Z">
                  <w:rPr>
                    <w:rFonts w:ascii="Source Sans 3" w:eastAsia="Times New Roman" w:hAnsi="Source Sans 3" w:cs="Times New Roman"/>
                    <w:color w:val="000000"/>
                  </w:rPr>
                </w:rPrChange>
              </w:rPr>
              <w:pPrChange w:id="27557" w:author="Administrator" w:date="2026-06-26T09:54:00Z">
                <w:pPr>
                  <w:jc w:val="right"/>
                </w:pPr>
              </w:pPrChange>
            </w:pPr>
            <w:r w:rsidRPr="007F1D2B">
              <w:rPr>
                <w:rFonts w:ascii="Source Sans 3" w:eastAsia="Times New Roman" w:hAnsi="Source Sans 3"/>
                <w:rPrChange w:id="27558" w:author="Administrator" w:date="2026-06-26T09:54:00Z">
                  <w:rPr>
                    <w:rFonts w:ascii="Source Sans 3" w:eastAsia="Times New Roman" w:hAnsi="Source Sans 3" w:cs="Times New Roman"/>
                    <w:color w:val="000000"/>
                  </w:rPr>
                </w:rPrChange>
              </w:rPr>
              <w:t>1032</w:t>
            </w:r>
          </w:p>
        </w:tc>
        <w:tc>
          <w:tcPr>
            <w:tcW w:w="1629" w:type="dxa"/>
            <w:hideMark/>
          </w:tcPr>
          <w:p w14:paraId="5EB50B71" w14:textId="77777777" w:rsidR="00D613E9" w:rsidRPr="007F1D2B" w:rsidRDefault="00D613E9" w:rsidP="00D613E9">
            <w:pPr>
              <w:pStyle w:val="Frspaiere"/>
              <w:rPr>
                <w:rFonts w:ascii="Source Sans 3" w:eastAsia="Times New Roman" w:hAnsi="Source Sans 3"/>
                <w:rPrChange w:id="27559" w:author="Administrator" w:date="2026-06-26T09:54:00Z">
                  <w:rPr>
                    <w:rFonts w:ascii="Source Sans 3" w:eastAsia="Times New Roman" w:hAnsi="Source Sans 3" w:cs="Times New Roman"/>
                    <w:color w:val="000000"/>
                  </w:rPr>
                </w:rPrChange>
              </w:rPr>
              <w:pPrChange w:id="27560" w:author="Administrator" w:date="2026-06-26T09:54:00Z">
                <w:pPr>
                  <w:jc w:val="right"/>
                </w:pPr>
              </w:pPrChange>
            </w:pPr>
            <w:r w:rsidRPr="007F1D2B">
              <w:rPr>
                <w:rFonts w:ascii="Source Sans 3" w:eastAsia="Times New Roman" w:hAnsi="Source Sans 3"/>
                <w:rPrChange w:id="27561" w:author="Administrator" w:date="2026-06-26T09:54:00Z">
                  <w:rPr>
                    <w:rFonts w:ascii="Source Sans 3" w:eastAsia="Times New Roman" w:hAnsi="Source Sans 3" w:cs="Times New Roman"/>
                    <w:color w:val="000000"/>
                  </w:rPr>
                </w:rPrChange>
              </w:rPr>
              <w:t>  27-01-2026</w:t>
            </w:r>
          </w:p>
        </w:tc>
        <w:tc>
          <w:tcPr>
            <w:tcW w:w="8812" w:type="dxa"/>
            <w:hideMark/>
          </w:tcPr>
          <w:p w14:paraId="6284D8AC" w14:textId="77777777" w:rsidR="00D613E9" w:rsidRPr="007F1D2B" w:rsidRDefault="00D613E9" w:rsidP="00D613E9">
            <w:pPr>
              <w:pStyle w:val="Frspaiere"/>
              <w:rPr>
                <w:rFonts w:ascii="Source Sans 3" w:eastAsia="Times New Roman" w:hAnsi="Source Sans 3"/>
                <w:rPrChange w:id="27562" w:author="Administrator" w:date="2026-06-26T09:54:00Z">
                  <w:rPr>
                    <w:rFonts w:ascii="Source Sans 3" w:eastAsia="Times New Roman" w:hAnsi="Source Sans 3" w:cs="Times New Roman"/>
                    <w:color w:val="000000"/>
                  </w:rPr>
                </w:rPrChange>
              </w:rPr>
              <w:pPrChange w:id="27563" w:author="Administrator" w:date="2026-06-26T09:54:00Z">
                <w:pPr>
                  <w:jc w:val="left"/>
                </w:pPr>
              </w:pPrChange>
            </w:pPr>
            <w:r w:rsidRPr="007F1D2B">
              <w:rPr>
                <w:rFonts w:ascii="Source Sans 3" w:eastAsia="Times New Roman" w:hAnsi="Source Sans 3"/>
                <w:rPrChange w:id="275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D792A89" w14:textId="77777777" w:rsidR="00D613E9" w:rsidRPr="007F1D2B" w:rsidRDefault="00D613E9" w:rsidP="00D613E9">
            <w:pPr>
              <w:pStyle w:val="Frspaiere"/>
              <w:rPr>
                <w:rFonts w:ascii="Source Sans 3" w:eastAsia="Times New Roman" w:hAnsi="Source Sans 3"/>
                <w:rPrChange w:id="27565" w:author="Administrator" w:date="2026-06-26T09:54:00Z">
                  <w:rPr>
                    <w:rFonts w:ascii="Source Sans 3" w:eastAsia="Times New Roman" w:hAnsi="Source Sans 3" w:cs="Times New Roman"/>
                    <w:color w:val="000000"/>
                  </w:rPr>
                </w:rPrChange>
              </w:rPr>
              <w:pPrChange w:id="27566" w:author="Administrator" w:date="2026-06-26T09:54:00Z">
                <w:pPr>
                  <w:jc w:val="left"/>
                </w:pPr>
              </w:pPrChange>
            </w:pPr>
            <w:r w:rsidRPr="007F1D2B">
              <w:rPr>
                <w:rFonts w:ascii="Source Sans 3" w:eastAsia="Times New Roman" w:hAnsi="Source Sans 3"/>
                <w:rPrChange w:id="27567" w:author="Administrator" w:date="2026-06-26T09:54:00Z">
                  <w:rPr>
                    <w:rFonts w:ascii="Source Sans 3" w:eastAsia="Times New Roman" w:hAnsi="Source Sans 3" w:cs="Times New Roman"/>
                    <w:color w:val="000000"/>
                  </w:rPr>
                </w:rPrChange>
              </w:rPr>
              <w:t> </w:t>
            </w:r>
          </w:p>
        </w:tc>
      </w:tr>
      <w:tr w:rsidR="00D613E9" w:rsidRPr="007F1D2B" w14:paraId="0C3B3DE3" w14:textId="77777777" w:rsidTr="008D6693">
        <w:trPr>
          <w:trHeight w:val="300"/>
        </w:trPr>
        <w:tc>
          <w:tcPr>
            <w:tcW w:w="889" w:type="dxa"/>
            <w:hideMark/>
          </w:tcPr>
          <w:p w14:paraId="52A17079" w14:textId="77777777" w:rsidR="00D613E9" w:rsidRPr="007F1D2B" w:rsidRDefault="00D613E9" w:rsidP="00D613E9">
            <w:pPr>
              <w:pStyle w:val="Frspaiere"/>
              <w:rPr>
                <w:rFonts w:ascii="Source Sans 3" w:eastAsia="Times New Roman" w:hAnsi="Source Sans 3"/>
                <w:rPrChange w:id="27568" w:author="Administrator" w:date="2026-06-26T09:54:00Z">
                  <w:rPr>
                    <w:rFonts w:ascii="Source Sans 3" w:eastAsia="Times New Roman" w:hAnsi="Source Sans 3" w:cs="Times New Roman"/>
                    <w:color w:val="000000"/>
                  </w:rPr>
                </w:rPrChange>
              </w:rPr>
              <w:pPrChange w:id="27569" w:author="Administrator" w:date="2026-06-26T09:54:00Z">
                <w:pPr>
                  <w:jc w:val="right"/>
                </w:pPr>
              </w:pPrChange>
            </w:pPr>
            <w:r w:rsidRPr="007F1D2B">
              <w:rPr>
                <w:rFonts w:ascii="Source Sans 3" w:eastAsia="Times New Roman" w:hAnsi="Source Sans 3"/>
                <w:rPrChange w:id="27570" w:author="Administrator" w:date="2026-06-26T09:54:00Z">
                  <w:rPr>
                    <w:rFonts w:ascii="Source Sans 3" w:eastAsia="Times New Roman" w:hAnsi="Source Sans 3" w:cs="Times New Roman"/>
                    <w:color w:val="000000"/>
                  </w:rPr>
                </w:rPrChange>
              </w:rPr>
              <w:t>1031</w:t>
            </w:r>
          </w:p>
        </w:tc>
        <w:tc>
          <w:tcPr>
            <w:tcW w:w="1629" w:type="dxa"/>
            <w:hideMark/>
          </w:tcPr>
          <w:p w14:paraId="1664AE7F" w14:textId="77777777" w:rsidR="00D613E9" w:rsidRPr="007F1D2B" w:rsidRDefault="00D613E9" w:rsidP="00D613E9">
            <w:pPr>
              <w:pStyle w:val="Frspaiere"/>
              <w:rPr>
                <w:rFonts w:ascii="Source Sans 3" w:eastAsia="Times New Roman" w:hAnsi="Source Sans 3"/>
                <w:rPrChange w:id="27571" w:author="Administrator" w:date="2026-06-26T09:54:00Z">
                  <w:rPr>
                    <w:rFonts w:ascii="Source Sans 3" w:eastAsia="Times New Roman" w:hAnsi="Source Sans 3" w:cs="Times New Roman"/>
                    <w:color w:val="000000"/>
                  </w:rPr>
                </w:rPrChange>
              </w:rPr>
              <w:pPrChange w:id="27572" w:author="Administrator" w:date="2026-06-26T09:54:00Z">
                <w:pPr>
                  <w:jc w:val="right"/>
                </w:pPr>
              </w:pPrChange>
            </w:pPr>
            <w:r w:rsidRPr="007F1D2B">
              <w:rPr>
                <w:rFonts w:ascii="Source Sans 3" w:eastAsia="Times New Roman" w:hAnsi="Source Sans 3"/>
                <w:rPrChange w:id="27573" w:author="Administrator" w:date="2026-06-26T09:54:00Z">
                  <w:rPr>
                    <w:rFonts w:ascii="Source Sans 3" w:eastAsia="Times New Roman" w:hAnsi="Source Sans 3" w:cs="Times New Roman"/>
                    <w:color w:val="000000"/>
                  </w:rPr>
                </w:rPrChange>
              </w:rPr>
              <w:t>  27-01-2026</w:t>
            </w:r>
          </w:p>
        </w:tc>
        <w:tc>
          <w:tcPr>
            <w:tcW w:w="8812" w:type="dxa"/>
            <w:hideMark/>
          </w:tcPr>
          <w:p w14:paraId="2F86FE20" w14:textId="77777777" w:rsidR="00D613E9" w:rsidRPr="007F1D2B" w:rsidRDefault="00D613E9" w:rsidP="00D613E9">
            <w:pPr>
              <w:pStyle w:val="Frspaiere"/>
              <w:rPr>
                <w:rFonts w:ascii="Source Sans 3" w:eastAsia="Times New Roman" w:hAnsi="Source Sans 3"/>
                <w:rPrChange w:id="27574" w:author="Administrator" w:date="2026-06-26T09:54:00Z">
                  <w:rPr>
                    <w:rFonts w:ascii="Source Sans 3" w:eastAsia="Times New Roman" w:hAnsi="Source Sans 3" w:cs="Times New Roman"/>
                    <w:color w:val="000000"/>
                  </w:rPr>
                </w:rPrChange>
              </w:rPr>
              <w:pPrChange w:id="27575" w:author="Administrator" w:date="2026-06-26T09:54:00Z">
                <w:pPr>
                  <w:jc w:val="left"/>
                </w:pPr>
              </w:pPrChange>
            </w:pPr>
            <w:r w:rsidRPr="007F1D2B">
              <w:rPr>
                <w:rFonts w:ascii="Source Sans 3" w:eastAsia="Times New Roman" w:hAnsi="Source Sans 3"/>
                <w:rPrChange w:id="275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CFF01B" w14:textId="77777777" w:rsidR="00D613E9" w:rsidRPr="007F1D2B" w:rsidRDefault="00D613E9" w:rsidP="00D613E9">
            <w:pPr>
              <w:pStyle w:val="Frspaiere"/>
              <w:rPr>
                <w:rFonts w:ascii="Source Sans 3" w:eastAsia="Times New Roman" w:hAnsi="Source Sans 3"/>
                <w:rPrChange w:id="27577" w:author="Administrator" w:date="2026-06-26T09:54:00Z">
                  <w:rPr>
                    <w:rFonts w:ascii="Source Sans 3" w:eastAsia="Times New Roman" w:hAnsi="Source Sans 3" w:cs="Times New Roman"/>
                    <w:color w:val="000000"/>
                  </w:rPr>
                </w:rPrChange>
              </w:rPr>
              <w:pPrChange w:id="27578" w:author="Administrator" w:date="2026-06-26T09:54:00Z">
                <w:pPr>
                  <w:jc w:val="left"/>
                </w:pPr>
              </w:pPrChange>
            </w:pPr>
            <w:r w:rsidRPr="007F1D2B">
              <w:rPr>
                <w:rFonts w:ascii="Source Sans 3" w:eastAsia="Times New Roman" w:hAnsi="Source Sans 3"/>
                <w:rPrChange w:id="27579" w:author="Administrator" w:date="2026-06-26T09:54:00Z">
                  <w:rPr>
                    <w:rFonts w:ascii="Source Sans 3" w:eastAsia="Times New Roman" w:hAnsi="Source Sans 3" w:cs="Times New Roman"/>
                    <w:color w:val="000000"/>
                  </w:rPr>
                </w:rPrChange>
              </w:rPr>
              <w:t> </w:t>
            </w:r>
          </w:p>
        </w:tc>
      </w:tr>
      <w:tr w:rsidR="00D613E9" w:rsidRPr="007F1D2B" w14:paraId="4F4B4071" w14:textId="77777777" w:rsidTr="008D6693">
        <w:trPr>
          <w:trHeight w:val="300"/>
        </w:trPr>
        <w:tc>
          <w:tcPr>
            <w:tcW w:w="889" w:type="dxa"/>
            <w:hideMark/>
          </w:tcPr>
          <w:p w14:paraId="57C1ED87" w14:textId="77777777" w:rsidR="00D613E9" w:rsidRPr="007F1D2B" w:rsidRDefault="00D613E9" w:rsidP="00D613E9">
            <w:pPr>
              <w:pStyle w:val="Frspaiere"/>
              <w:rPr>
                <w:rFonts w:ascii="Source Sans 3" w:eastAsia="Times New Roman" w:hAnsi="Source Sans 3"/>
                <w:rPrChange w:id="27580" w:author="Administrator" w:date="2026-06-26T09:54:00Z">
                  <w:rPr>
                    <w:rFonts w:ascii="Source Sans 3" w:eastAsia="Times New Roman" w:hAnsi="Source Sans 3" w:cs="Times New Roman"/>
                    <w:color w:val="000000"/>
                  </w:rPr>
                </w:rPrChange>
              </w:rPr>
              <w:pPrChange w:id="27581" w:author="Administrator" w:date="2026-06-26T09:54:00Z">
                <w:pPr>
                  <w:jc w:val="right"/>
                </w:pPr>
              </w:pPrChange>
            </w:pPr>
            <w:r w:rsidRPr="007F1D2B">
              <w:rPr>
                <w:rFonts w:ascii="Source Sans 3" w:eastAsia="Times New Roman" w:hAnsi="Source Sans 3"/>
                <w:rPrChange w:id="27582" w:author="Administrator" w:date="2026-06-26T09:54:00Z">
                  <w:rPr>
                    <w:rFonts w:ascii="Source Sans 3" w:eastAsia="Times New Roman" w:hAnsi="Source Sans 3" w:cs="Times New Roman"/>
                    <w:color w:val="000000"/>
                  </w:rPr>
                </w:rPrChange>
              </w:rPr>
              <w:t>1030</w:t>
            </w:r>
          </w:p>
        </w:tc>
        <w:tc>
          <w:tcPr>
            <w:tcW w:w="1629" w:type="dxa"/>
            <w:hideMark/>
          </w:tcPr>
          <w:p w14:paraId="45C2397F" w14:textId="77777777" w:rsidR="00D613E9" w:rsidRPr="007F1D2B" w:rsidRDefault="00D613E9" w:rsidP="00D613E9">
            <w:pPr>
              <w:pStyle w:val="Frspaiere"/>
              <w:rPr>
                <w:rFonts w:ascii="Source Sans 3" w:eastAsia="Times New Roman" w:hAnsi="Source Sans 3"/>
                <w:rPrChange w:id="27583" w:author="Administrator" w:date="2026-06-26T09:54:00Z">
                  <w:rPr>
                    <w:rFonts w:ascii="Source Sans 3" w:eastAsia="Times New Roman" w:hAnsi="Source Sans 3" w:cs="Times New Roman"/>
                    <w:color w:val="000000"/>
                  </w:rPr>
                </w:rPrChange>
              </w:rPr>
              <w:pPrChange w:id="27584" w:author="Administrator" w:date="2026-06-26T09:54:00Z">
                <w:pPr>
                  <w:jc w:val="right"/>
                </w:pPr>
              </w:pPrChange>
            </w:pPr>
            <w:r w:rsidRPr="007F1D2B">
              <w:rPr>
                <w:rFonts w:ascii="Source Sans 3" w:eastAsia="Times New Roman" w:hAnsi="Source Sans 3"/>
                <w:rPrChange w:id="27585" w:author="Administrator" w:date="2026-06-26T09:54:00Z">
                  <w:rPr>
                    <w:rFonts w:ascii="Source Sans 3" w:eastAsia="Times New Roman" w:hAnsi="Source Sans 3" w:cs="Times New Roman"/>
                    <w:color w:val="000000"/>
                  </w:rPr>
                </w:rPrChange>
              </w:rPr>
              <w:t>  27-01-2026</w:t>
            </w:r>
          </w:p>
        </w:tc>
        <w:tc>
          <w:tcPr>
            <w:tcW w:w="8812" w:type="dxa"/>
            <w:hideMark/>
          </w:tcPr>
          <w:p w14:paraId="472494BA" w14:textId="77777777" w:rsidR="00D613E9" w:rsidRPr="007F1D2B" w:rsidRDefault="00D613E9" w:rsidP="00D613E9">
            <w:pPr>
              <w:pStyle w:val="Frspaiere"/>
              <w:rPr>
                <w:rFonts w:ascii="Source Sans 3" w:eastAsia="Times New Roman" w:hAnsi="Source Sans 3"/>
                <w:rPrChange w:id="27586" w:author="Administrator" w:date="2026-06-26T09:54:00Z">
                  <w:rPr>
                    <w:rFonts w:ascii="Source Sans 3" w:eastAsia="Times New Roman" w:hAnsi="Source Sans 3" w:cs="Times New Roman"/>
                    <w:color w:val="000000"/>
                  </w:rPr>
                </w:rPrChange>
              </w:rPr>
              <w:pPrChange w:id="27587" w:author="Administrator" w:date="2026-06-26T09:54:00Z">
                <w:pPr>
                  <w:jc w:val="left"/>
                </w:pPr>
              </w:pPrChange>
            </w:pPr>
            <w:r w:rsidRPr="007F1D2B">
              <w:rPr>
                <w:rFonts w:ascii="Source Sans 3" w:eastAsia="Times New Roman" w:hAnsi="Source Sans 3"/>
                <w:rPrChange w:id="275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6A8A5F" w14:textId="77777777" w:rsidR="00D613E9" w:rsidRPr="007F1D2B" w:rsidRDefault="00D613E9" w:rsidP="00D613E9">
            <w:pPr>
              <w:pStyle w:val="Frspaiere"/>
              <w:rPr>
                <w:rFonts w:ascii="Source Sans 3" w:eastAsia="Times New Roman" w:hAnsi="Source Sans 3"/>
                <w:rPrChange w:id="27589" w:author="Administrator" w:date="2026-06-26T09:54:00Z">
                  <w:rPr>
                    <w:rFonts w:ascii="Source Sans 3" w:eastAsia="Times New Roman" w:hAnsi="Source Sans 3" w:cs="Times New Roman"/>
                    <w:color w:val="000000"/>
                  </w:rPr>
                </w:rPrChange>
              </w:rPr>
              <w:pPrChange w:id="27590" w:author="Administrator" w:date="2026-06-26T09:54:00Z">
                <w:pPr>
                  <w:jc w:val="left"/>
                </w:pPr>
              </w:pPrChange>
            </w:pPr>
            <w:r w:rsidRPr="007F1D2B">
              <w:rPr>
                <w:rFonts w:ascii="Source Sans 3" w:eastAsia="Times New Roman" w:hAnsi="Source Sans 3"/>
                <w:rPrChange w:id="27591" w:author="Administrator" w:date="2026-06-26T09:54:00Z">
                  <w:rPr>
                    <w:rFonts w:ascii="Source Sans 3" w:eastAsia="Times New Roman" w:hAnsi="Source Sans 3" w:cs="Times New Roman"/>
                    <w:color w:val="000000"/>
                  </w:rPr>
                </w:rPrChange>
              </w:rPr>
              <w:t> </w:t>
            </w:r>
          </w:p>
        </w:tc>
      </w:tr>
      <w:tr w:rsidR="00D613E9" w:rsidRPr="007F1D2B" w14:paraId="35B17239" w14:textId="77777777" w:rsidTr="008D6693">
        <w:trPr>
          <w:trHeight w:val="300"/>
        </w:trPr>
        <w:tc>
          <w:tcPr>
            <w:tcW w:w="889" w:type="dxa"/>
            <w:hideMark/>
          </w:tcPr>
          <w:p w14:paraId="14F41867" w14:textId="77777777" w:rsidR="00D613E9" w:rsidRPr="007F1D2B" w:rsidRDefault="00D613E9" w:rsidP="00D613E9">
            <w:pPr>
              <w:pStyle w:val="Frspaiere"/>
              <w:rPr>
                <w:rFonts w:ascii="Source Sans 3" w:eastAsia="Times New Roman" w:hAnsi="Source Sans 3"/>
                <w:rPrChange w:id="27592" w:author="Administrator" w:date="2026-06-26T09:54:00Z">
                  <w:rPr>
                    <w:rFonts w:ascii="Source Sans 3" w:eastAsia="Times New Roman" w:hAnsi="Source Sans 3" w:cs="Times New Roman"/>
                    <w:color w:val="000000"/>
                  </w:rPr>
                </w:rPrChange>
              </w:rPr>
              <w:pPrChange w:id="27593" w:author="Administrator" w:date="2026-06-26T09:54:00Z">
                <w:pPr>
                  <w:jc w:val="right"/>
                </w:pPr>
              </w:pPrChange>
            </w:pPr>
            <w:r w:rsidRPr="007F1D2B">
              <w:rPr>
                <w:rFonts w:ascii="Source Sans 3" w:eastAsia="Times New Roman" w:hAnsi="Source Sans 3"/>
                <w:rPrChange w:id="27594" w:author="Administrator" w:date="2026-06-26T09:54:00Z">
                  <w:rPr>
                    <w:rFonts w:ascii="Source Sans 3" w:eastAsia="Times New Roman" w:hAnsi="Source Sans 3" w:cs="Times New Roman"/>
                    <w:color w:val="000000"/>
                  </w:rPr>
                </w:rPrChange>
              </w:rPr>
              <w:t>1029</w:t>
            </w:r>
          </w:p>
        </w:tc>
        <w:tc>
          <w:tcPr>
            <w:tcW w:w="1629" w:type="dxa"/>
            <w:hideMark/>
          </w:tcPr>
          <w:p w14:paraId="7358E9BA" w14:textId="77777777" w:rsidR="00D613E9" w:rsidRPr="007F1D2B" w:rsidRDefault="00D613E9" w:rsidP="00D613E9">
            <w:pPr>
              <w:pStyle w:val="Frspaiere"/>
              <w:rPr>
                <w:rFonts w:ascii="Source Sans 3" w:eastAsia="Times New Roman" w:hAnsi="Source Sans 3"/>
                <w:rPrChange w:id="27595" w:author="Administrator" w:date="2026-06-26T09:54:00Z">
                  <w:rPr>
                    <w:rFonts w:ascii="Source Sans 3" w:eastAsia="Times New Roman" w:hAnsi="Source Sans 3" w:cs="Times New Roman"/>
                    <w:color w:val="000000"/>
                  </w:rPr>
                </w:rPrChange>
              </w:rPr>
              <w:pPrChange w:id="27596" w:author="Administrator" w:date="2026-06-26T09:54:00Z">
                <w:pPr>
                  <w:jc w:val="right"/>
                </w:pPr>
              </w:pPrChange>
            </w:pPr>
            <w:r w:rsidRPr="007F1D2B">
              <w:rPr>
                <w:rFonts w:ascii="Source Sans 3" w:eastAsia="Times New Roman" w:hAnsi="Source Sans 3"/>
                <w:rPrChange w:id="27597" w:author="Administrator" w:date="2026-06-26T09:54:00Z">
                  <w:rPr>
                    <w:rFonts w:ascii="Source Sans 3" w:eastAsia="Times New Roman" w:hAnsi="Source Sans 3" w:cs="Times New Roman"/>
                    <w:color w:val="000000"/>
                  </w:rPr>
                </w:rPrChange>
              </w:rPr>
              <w:t>  27-01-2026</w:t>
            </w:r>
          </w:p>
        </w:tc>
        <w:tc>
          <w:tcPr>
            <w:tcW w:w="8812" w:type="dxa"/>
            <w:hideMark/>
          </w:tcPr>
          <w:p w14:paraId="350B7B42" w14:textId="77777777" w:rsidR="00D613E9" w:rsidRPr="007F1D2B" w:rsidRDefault="00D613E9" w:rsidP="00D613E9">
            <w:pPr>
              <w:pStyle w:val="Frspaiere"/>
              <w:rPr>
                <w:rFonts w:ascii="Source Sans 3" w:eastAsia="Times New Roman" w:hAnsi="Source Sans 3"/>
                <w:rPrChange w:id="27598" w:author="Administrator" w:date="2026-06-26T09:54:00Z">
                  <w:rPr>
                    <w:rFonts w:ascii="Source Sans 3" w:eastAsia="Times New Roman" w:hAnsi="Source Sans 3" w:cs="Times New Roman"/>
                    <w:color w:val="000000"/>
                  </w:rPr>
                </w:rPrChange>
              </w:rPr>
              <w:pPrChange w:id="27599" w:author="Administrator" w:date="2026-06-26T09:54:00Z">
                <w:pPr>
                  <w:jc w:val="left"/>
                </w:pPr>
              </w:pPrChange>
            </w:pPr>
            <w:r w:rsidRPr="007F1D2B">
              <w:rPr>
                <w:rFonts w:ascii="Source Sans 3" w:eastAsia="Times New Roman" w:hAnsi="Source Sans 3"/>
                <w:rPrChange w:id="276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846207" w14:textId="77777777" w:rsidR="00D613E9" w:rsidRPr="007F1D2B" w:rsidRDefault="00D613E9" w:rsidP="00D613E9">
            <w:pPr>
              <w:pStyle w:val="Frspaiere"/>
              <w:rPr>
                <w:rFonts w:ascii="Source Sans 3" w:eastAsia="Times New Roman" w:hAnsi="Source Sans 3"/>
                <w:rPrChange w:id="27601" w:author="Administrator" w:date="2026-06-26T09:54:00Z">
                  <w:rPr>
                    <w:rFonts w:ascii="Source Sans 3" w:eastAsia="Times New Roman" w:hAnsi="Source Sans 3" w:cs="Times New Roman"/>
                    <w:color w:val="000000"/>
                  </w:rPr>
                </w:rPrChange>
              </w:rPr>
              <w:pPrChange w:id="27602" w:author="Administrator" w:date="2026-06-26T09:54:00Z">
                <w:pPr>
                  <w:jc w:val="left"/>
                </w:pPr>
              </w:pPrChange>
            </w:pPr>
            <w:r w:rsidRPr="007F1D2B">
              <w:rPr>
                <w:rFonts w:ascii="Source Sans 3" w:eastAsia="Times New Roman" w:hAnsi="Source Sans 3"/>
                <w:rPrChange w:id="27603" w:author="Administrator" w:date="2026-06-26T09:54:00Z">
                  <w:rPr>
                    <w:rFonts w:ascii="Source Sans 3" w:eastAsia="Times New Roman" w:hAnsi="Source Sans 3" w:cs="Times New Roman"/>
                    <w:color w:val="000000"/>
                  </w:rPr>
                </w:rPrChange>
              </w:rPr>
              <w:t> </w:t>
            </w:r>
          </w:p>
        </w:tc>
      </w:tr>
      <w:tr w:rsidR="00D613E9" w:rsidRPr="007F1D2B" w14:paraId="1E14626B" w14:textId="77777777" w:rsidTr="008D6693">
        <w:trPr>
          <w:trHeight w:val="300"/>
        </w:trPr>
        <w:tc>
          <w:tcPr>
            <w:tcW w:w="889" w:type="dxa"/>
            <w:hideMark/>
          </w:tcPr>
          <w:p w14:paraId="7377B9B7" w14:textId="77777777" w:rsidR="00D613E9" w:rsidRPr="007F1D2B" w:rsidRDefault="00D613E9" w:rsidP="00D613E9">
            <w:pPr>
              <w:pStyle w:val="Frspaiere"/>
              <w:rPr>
                <w:rFonts w:ascii="Source Sans 3" w:eastAsia="Times New Roman" w:hAnsi="Source Sans 3"/>
                <w:rPrChange w:id="27604" w:author="Administrator" w:date="2026-06-26T09:54:00Z">
                  <w:rPr>
                    <w:rFonts w:ascii="Source Sans 3" w:eastAsia="Times New Roman" w:hAnsi="Source Sans 3" w:cs="Times New Roman"/>
                    <w:color w:val="000000"/>
                  </w:rPr>
                </w:rPrChange>
              </w:rPr>
              <w:pPrChange w:id="27605" w:author="Administrator" w:date="2026-06-26T09:54:00Z">
                <w:pPr>
                  <w:jc w:val="right"/>
                </w:pPr>
              </w:pPrChange>
            </w:pPr>
            <w:r w:rsidRPr="007F1D2B">
              <w:rPr>
                <w:rFonts w:ascii="Source Sans 3" w:eastAsia="Times New Roman" w:hAnsi="Source Sans 3"/>
                <w:rPrChange w:id="27606" w:author="Administrator" w:date="2026-06-26T09:54:00Z">
                  <w:rPr>
                    <w:rFonts w:ascii="Source Sans 3" w:eastAsia="Times New Roman" w:hAnsi="Source Sans 3" w:cs="Times New Roman"/>
                    <w:color w:val="000000"/>
                  </w:rPr>
                </w:rPrChange>
              </w:rPr>
              <w:t>1028</w:t>
            </w:r>
          </w:p>
        </w:tc>
        <w:tc>
          <w:tcPr>
            <w:tcW w:w="1629" w:type="dxa"/>
            <w:hideMark/>
          </w:tcPr>
          <w:p w14:paraId="531C867C" w14:textId="77777777" w:rsidR="00D613E9" w:rsidRPr="007F1D2B" w:rsidRDefault="00D613E9" w:rsidP="00D613E9">
            <w:pPr>
              <w:pStyle w:val="Frspaiere"/>
              <w:rPr>
                <w:rFonts w:ascii="Source Sans 3" w:eastAsia="Times New Roman" w:hAnsi="Source Sans 3"/>
                <w:rPrChange w:id="27607" w:author="Administrator" w:date="2026-06-26T09:54:00Z">
                  <w:rPr>
                    <w:rFonts w:ascii="Source Sans 3" w:eastAsia="Times New Roman" w:hAnsi="Source Sans 3" w:cs="Times New Roman"/>
                    <w:color w:val="000000"/>
                  </w:rPr>
                </w:rPrChange>
              </w:rPr>
              <w:pPrChange w:id="27608" w:author="Administrator" w:date="2026-06-26T09:54:00Z">
                <w:pPr>
                  <w:jc w:val="right"/>
                </w:pPr>
              </w:pPrChange>
            </w:pPr>
            <w:r w:rsidRPr="007F1D2B">
              <w:rPr>
                <w:rFonts w:ascii="Source Sans 3" w:eastAsia="Times New Roman" w:hAnsi="Source Sans 3"/>
                <w:rPrChange w:id="27609" w:author="Administrator" w:date="2026-06-26T09:54:00Z">
                  <w:rPr>
                    <w:rFonts w:ascii="Source Sans 3" w:eastAsia="Times New Roman" w:hAnsi="Source Sans 3" w:cs="Times New Roman"/>
                    <w:color w:val="000000"/>
                  </w:rPr>
                </w:rPrChange>
              </w:rPr>
              <w:t>  27-01-2026</w:t>
            </w:r>
          </w:p>
        </w:tc>
        <w:tc>
          <w:tcPr>
            <w:tcW w:w="8812" w:type="dxa"/>
            <w:hideMark/>
          </w:tcPr>
          <w:p w14:paraId="08601732" w14:textId="77777777" w:rsidR="00D613E9" w:rsidRPr="007F1D2B" w:rsidRDefault="00D613E9" w:rsidP="00D613E9">
            <w:pPr>
              <w:pStyle w:val="Frspaiere"/>
              <w:rPr>
                <w:rFonts w:ascii="Source Sans 3" w:eastAsia="Times New Roman" w:hAnsi="Source Sans 3"/>
                <w:rPrChange w:id="27610" w:author="Administrator" w:date="2026-06-26T09:54:00Z">
                  <w:rPr>
                    <w:rFonts w:ascii="Source Sans 3" w:eastAsia="Times New Roman" w:hAnsi="Source Sans 3" w:cs="Times New Roman"/>
                    <w:color w:val="000000"/>
                  </w:rPr>
                </w:rPrChange>
              </w:rPr>
              <w:pPrChange w:id="27611" w:author="Administrator" w:date="2026-06-26T09:54:00Z">
                <w:pPr>
                  <w:jc w:val="left"/>
                </w:pPr>
              </w:pPrChange>
            </w:pPr>
            <w:r w:rsidRPr="007F1D2B">
              <w:rPr>
                <w:rFonts w:ascii="Source Sans 3" w:eastAsia="Times New Roman" w:hAnsi="Source Sans 3"/>
                <w:rPrChange w:id="276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668BF7" w14:textId="77777777" w:rsidR="00D613E9" w:rsidRPr="007F1D2B" w:rsidRDefault="00D613E9" w:rsidP="00D613E9">
            <w:pPr>
              <w:pStyle w:val="Frspaiere"/>
              <w:rPr>
                <w:rFonts w:ascii="Source Sans 3" w:eastAsia="Times New Roman" w:hAnsi="Source Sans 3"/>
                <w:rPrChange w:id="27613" w:author="Administrator" w:date="2026-06-26T09:54:00Z">
                  <w:rPr>
                    <w:rFonts w:ascii="Source Sans 3" w:eastAsia="Times New Roman" w:hAnsi="Source Sans 3" w:cs="Times New Roman"/>
                    <w:color w:val="000000"/>
                  </w:rPr>
                </w:rPrChange>
              </w:rPr>
              <w:pPrChange w:id="27614" w:author="Administrator" w:date="2026-06-26T09:54:00Z">
                <w:pPr>
                  <w:jc w:val="left"/>
                </w:pPr>
              </w:pPrChange>
            </w:pPr>
            <w:r w:rsidRPr="007F1D2B">
              <w:rPr>
                <w:rFonts w:ascii="Source Sans 3" w:eastAsia="Times New Roman" w:hAnsi="Source Sans 3"/>
                <w:rPrChange w:id="27615" w:author="Administrator" w:date="2026-06-26T09:54:00Z">
                  <w:rPr>
                    <w:rFonts w:ascii="Source Sans 3" w:eastAsia="Times New Roman" w:hAnsi="Source Sans 3" w:cs="Times New Roman"/>
                    <w:color w:val="000000"/>
                  </w:rPr>
                </w:rPrChange>
              </w:rPr>
              <w:t> </w:t>
            </w:r>
          </w:p>
        </w:tc>
      </w:tr>
      <w:tr w:rsidR="00D613E9" w:rsidRPr="007F1D2B" w14:paraId="36954E7C" w14:textId="77777777" w:rsidTr="008D6693">
        <w:trPr>
          <w:trHeight w:val="300"/>
        </w:trPr>
        <w:tc>
          <w:tcPr>
            <w:tcW w:w="889" w:type="dxa"/>
            <w:hideMark/>
          </w:tcPr>
          <w:p w14:paraId="0F1054A0" w14:textId="77777777" w:rsidR="00D613E9" w:rsidRPr="007F1D2B" w:rsidRDefault="00D613E9" w:rsidP="00D613E9">
            <w:pPr>
              <w:pStyle w:val="Frspaiere"/>
              <w:rPr>
                <w:rFonts w:ascii="Source Sans 3" w:eastAsia="Times New Roman" w:hAnsi="Source Sans 3"/>
                <w:rPrChange w:id="27616" w:author="Administrator" w:date="2026-06-26T09:54:00Z">
                  <w:rPr>
                    <w:rFonts w:ascii="Source Sans 3" w:eastAsia="Times New Roman" w:hAnsi="Source Sans 3" w:cs="Times New Roman"/>
                    <w:color w:val="000000"/>
                  </w:rPr>
                </w:rPrChange>
              </w:rPr>
              <w:pPrChange w:id="27617" w:author="Administrator" w:date="2026-06-26T09:54:00Z">
                <w:pPr>
                  <w:jc w:val="right"/>
                </w:pPr>
              </w:pPrChange>
            </w:pPr>
            <w:r w:rsidRPr="007F1D2B">
              <w:rPr>
                <w:rFonts w:ascii="Source Sans 3" w:eastAsia="Times New Roman" w:hAnsi="Source Sans 3"/>
                <w:rPrChange w:id="27618" w:author="Administrator" w:date="2026-06-26T09:54:00Z">
                  <w:rPr>
                    <w:rFonts w:ascii="Source Sans 3" w:eastAsia="Times New Roman" w:hAnsi="Source Sans 3" w:cs="Times New Roman"/>
                    <w:color w:val="000000"/>
                  </w:rPr>
                </w:rPrChange>
              </w:rPr>
              <w:t>1027</w:t>
            </w:r>
          </w:p>
        </w:tc>
        <w:tc>
          <w:tcPr>
            <w:tcW w:w="1629" w:type="dxa"/>
            <w:hideMark/>
          </w:tcPr>
          <w:p w14:paraId="008B48FC" w14:textId="77777777" w:rsidR="00D613E9" w:rsidRPr="007F1D2B" w:rsidRDefault="00D613E9" w:rsidP="00D613E9">
            <w:pPr>
              <w:pStyle w:val="Frspaiere"/>
              <w:rPr>
                <w:rFonts w:ascii="Source Sans 3" w:eastAsia="Times New Roman" w:hAnsi="Source Sans 3"/>
                <w:rPrChange w:id="27619" w:author="Administrator" w:date="2026-06-26T09:54:00Z">
                  <w:rPr>
                    <w:rFonts w:ascii="Source Sans 3" w:eastAsia="Times New Roman" w:hAnsi="Source Sans 3" w:cs="Times New Roman"/>
                    <w:color w:val="000000"/>
                  </w:rPr>
                </w:rPrChange>
              </w:rPr>
              <w:pPrChange w:id="27620" w:author="Administrator" w:date="2026-06-26T09:54:00Z">
                <w:pPr>
                  <w:jc w:val="right"/>
                </w:pPr>
              </w:pPrChange>
            </w:pPr>
            <w:r w:rsidRPr="007F1D2B">
              <w:rPr>
                <w:rFonts w:ascii="Source Sans 3" w:eastAsia="Times New Roman" w:hAnsi="Source Sans 3"/>
                <w:rPrChange w:id="27621" w:author="Administrator" w:date="2026-06-26T09:54:00Z">
                  <w:rPr>
                    <w:rFonts w:ascii="Source Sans 3" w:eastAsia="Times New Roman" w:hAnsi="Source Sans 3" w:cs="Times New Roman"/>
                    <w:color w:val="000000"/>
                  </w:rPr>
                </w:rPrChange>
              </w:rPr>
              <w:t>  27-01-2026</w:t>
            </w:r>
          </w:p>
        </w:tc>
        <w:tc>
          <w:tcPr>
            <w:tcW w:w="8812" w:type="dxa"/>
            <w:hideMark/>
          </w:tcPr>
          <w:p w14:paraId="7A7B8A44" w14:textId="77777777" w:rsidR="00D613E9" w:rsidRPr="007F1D2B" w:rsidRDefault="00D613E9" w:rsidP="00D613E9">
            <w:pPr>
              <w:pStyle w:val="Frspaiere"/>
              <w:rPr>
                <w:rFonts w:ascii="Source Sans 3" w:eastAsia="Times New Roman" w:hAnsi="Source Sans 3"/>
                <w:rPrChange w:id="27622" w:author="Administrator" w:date="2026-06-26T09:54:00Z">
                  <w:rPr>
                    <w:rFonts w:ascii="Source Sans 3" w:eastAsia="Times New Roman" w:hAnsi="Source Sans 3" w:cs="Times New Roman"/>
                    <w:color w:val="000000"/>
                  </w:rPr>
                </w:rPrChange>
              </w:rPr>
              <w:pPrChange w:id="27623" w:author="Administrator" w:date="2026-06-26T09:54:00Z">
                <w:pPr>
                  <w:jc w:val="left"/>
                </w:pPr>
              </w:pPrChange>
            </w:pPr>
            <w:r w:rsidRPr="007F1D2B">
              <w:rPr>
                <w:rFonts w:ascii="Source Sans 3" w:eastAsia="Times New Roman" w:hAnsi="Source Sans 3"/>
                <w:rPrChange w:id="276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743EAC" w14:textId="77777777" w:rsidR="00D613E9" w:rsidRPr="007F1D2B" w:rsidRDefault="00D613E9" w:rsidP="00D613E9">
            <w:pPr>
              <w:pStyle w:val="Frspaiere"/>
              <w:rPr>
                <w:rFonts w:ascii="Source Sans 3" w:eastAsia="Times New Roman" w:hAnsi="Source Sans 3"/>
                <w:rPrChange w:id="27625" w:author="Administrator" w:date="2026-06-26T09:54:00Z">
                  <w:rPr>
                    <w:rFonts w:ascii="Source Sans 3" w:eastAsia="Times New Roman" w:hAnsi="Source Sans 3" w:cs="Times New Roman"/>
                    <w:color w:val="000000"/>
                  </w:rPr>
                </w:rPrChange>
              </w:rPr>
              <w:pPrChange w:id="27626" w:author="Administrator" w:date="2026-06-26T09:54:00Z">
                <w:pPr>
                  <w:jc w:val="left"/>
                </w:pPr>
              </w:pPrChange>
            </w:pPr>
            <w:r w:rsidRPr="007F1D2B">
              <w:rPr>
                <w:rFonts w:ascii="Source Sans 3" w:eastAsia="Times New Roman" w:hAnsi="Source Sans 3"/>
                <w:rPrChange w:id="27627" w:author="Administrator" w:date="2026-06-26T09:54:00Z">
                  <w:rPr>
                    <w:rFonts w:ascii="Source Sans 3" w:eastAsia="Times New Roman" w:hAnsi="Source Sans 3" w:cs="Times New Roman"/>
                    <w:color w:val="000000"/>
                  </w:rPr>
                </w:rPrChange>
              </w:rPr>
              <w:t> </w:t>
            </w:r>
          </w:p>
        </w:tc>
      </w:tr>
      <w:tr w:rsidR="00D613E9" w:rsidRPr="007F1D2B" w14:paraId="29BC5111" w14:textId="77777777" w:rsidTr="008D6693">
        <w:trPr>
          <w:trHeight w:val="300"/>
        </w:trPr>
        <w:tc>
          <w:tcPr>
            <w:tcW w:w="889" w:type="dxa"/>
            <w:hideMark/>
          </w:tcPr>
          <w:p w14:paraId="18F0CA95" w14:textId="77777777" w:rsidR="00D613E9" w:rsidRPr="007F1D2B" w:rsidRDefault="00D613E9" w:rsidP="00D613E9">
            <w:pPr>
              <w:pStyle w:val="Frspaiere"/>
              <w:rPr>
                <w:rFonts w:ascii="Source Sans 3" w:eastAsia="Times New Roman" w:hAnsi="Source Sans 3"/>
                <w:rPrChange w:id="27628" w:author="Administrator" w:date="2026-06-26T09:54:00Z">
                  <w:rPr>
                    <w:rFonts w:ascii="Source Sans 3" w:eastAsia="Times New Roman" w:hAnsi="Source Sans 3" w:cs="Times New Roman"/>
                    <w:color w:val="000000"/>
                  </w:rPr>
                </w:rPrChange>
              </w:rPr>
              <w:pPrChange w:id="27629" w:author="Administrator" w:date="2026-06-26T09:54:00Z">
                <w:pPr>
                  <w:jc w:val="right"/>
                </w:pPr>
              </w:pPrChange>
            </w:pPr>
            <w:r w:rsidRPr="007F1D2B">
              <w:rPr>
                <w:rFonts w:ascii="Source Sans 3" w:eastAsia="Times New Roman" w:hAnsi="Source Sans 3"/>
                <w:rPrChange w:id="27630" w:author="Administrator" w:date="2026-06-26T09:54:00Z">
                  <w:rPr>
                    <w:rFonts w:ascii="Source Sans 3" w:eastAsia="Times New Roman" w:hAnsi="Source Sans 3" w:cs="Times New Roman"/>
                    <w:color w:val="000000"/>
                  </w:rPr>
                </w:rPrChange>
              </w:rPr>
              <w:t>1026</w:t>
            </w:r>
          </w:p>
        </w:tc>
        <w:tc>
          <w:tcPr>
            <w:tcW w:w="1629" w:type="dxa"/>
            <w:hideMark/>
          </w:tcPr>
          <w:p w14:paraId="6898804E" w14:textId="77777777" w:rsidR="00D613E9" w:rsidRPr="007F1D2B" w:rsidRDefault="00D613E9" w:rsidP="00D613E9">
            <w:pPr>
              <w:pStyle w:val="Frspaiere"/>
              <w:rPr>
                <w:rFonts w:ascii="Source Sans 3" w:eastAsia="Times New Roman" w:hAnsi="Source Sans 3"/>
                <w:rPrChange w:id="27631" w:author="Administrator" w:date="2026-06-26T09:54:00Z">
                  <w:rPr>
                    <w:rFonts w:ascii="Source Sans 3" w:eastAsia="Times New Roman" w:hAnsi="Source Sans 3" w:cs="Times New Roman"/>
                    <w:color w:val="000000"/>
                  </w:rPr>
                </w:rPrChange>
              </w:rPr>
              <w:pPrChange w:id="27632" w:author="Administrator" w:date="2026-06-26T09:54:00Z">
                <w:pPr>
                  <w:jc w:val="right"/>
                </w:pPr>
              </w:pPrChange>
            </w:pPr>
            <w:r w:rsidRPr="007F1D2B">
              <w:rPr>
                <w:rFonts w:ascii="Source Sans 3" w:eastAsia="Times New Roman" w:hAnsi="Source Sans 3"/>
                <w:rPrChange w:id="27633" w:author="Administrator" w:date="2026-06-26T09:54:00Z">
                  <w:rPr>
                    <w:rFonts w:ascii="Source Sans 3" w:eastAsia="Times New Roman" w:hAnsi="Source Sans 3" w:cs="Times New Roman"/>
                    <w:color w:val="000000"/>
                  </w:rPr>
                </w:rPrChange>
              </w:rPr>
              <w:t>  27-01-2026</w:t>
            </w:r>
          </w:p>
        </w:tc>
        <w:tc>
          <w:tcPr>
            <w:tcW w:w="8812" w:type="dxa"/>
            <w:hideMark/>
          </w:tcPr>
          <w:p w14:paraId="3D7F29CC" w14:textId="77777777" w:rsidR="00D613E9" w:rsidRPr="007F1D2B" w:rsidRDefault="00D613E9" w:rsidP="00D613E9">
            <w:pPr>
              <w:pStyle w:val="Frspaiere"/>
              <w:rPr>
                <w:rFonts w:ascii="Source Sans 3" w:eastAsia="Times New Roman" w:hAnsi="Source Sans 3"/>
                <w:rPrChange w:id="27634" w:author="Administrator" w:date="2026-06-26T09:54:00Z">
                  <w:rPr>
                    <w:rFonts w:ascii="Source Sans 3" w:eastAsia="Times New Roman" w:hAnsi="Source Sans 3" w:cs="Times New Roman"/>
                    <w:color w:val="000000"/>
                  </w:rPr>
                </w:rPrChange>
              </w:rPr>
              <w:pPrChange w:id="27635" w:author="Administrator" w:date="2026-06-26T09:54:00Z">
                <w:pPr>
                  <w:jc w:val="left"/>
                </w:pPr>
              </w:pPrChange>
            </w:pPr>
            <w:r w:rsidRPr="007F1D2B">
              <w:rPr>
                <w:rFonts w:ascii="Source Sans 3" w:eastAsia="Times New Roman" w:hAnsi="Source Sans 3"/>
                <w:rPrChange w:id="276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733B71" w14:textId="77777777" w:rsidR="00D613E9" w:rsidRPr="007F1D2B" w:rsidRDefault="00D613E9" w:rsidP="00D613E9">
            <w:pPr>
              <w:pStyle w:val="Frspaiere"/>
              <w:rPr>
                <w:rFonts w:ascii="Source Sans 3" w:eastAsia="Times New Roman" w:hAnsi="Source Sans 3"/>
                <w:rPrChange w:id="27637" w:author="Administrator" w:date="2026-06-26T09:54:00Z">
                  <w:rPr>
                    <w:rFonts w:ascii="Source Sans 3" w:eastAsia="Times New Roman" w:hAnsi="Source Sans 3" w:cs="Times New Roman"/>
                    <w:color w:val="000000"/>
                  </w:rPr>
                </w:rPrChange>
              </w:rPr>
              <w:pPrChange w:id="27638" w:author="Administrator" w:date="2026-06-26T09:54:00Z">
                <w:pPr>
                  <w:jc w:val="left"/>
                </w:pPr>
              </w:pPrChange>
            </w:pPr>
            <w:r w:rsidRPr="007F1D2B">
              <w:rPr>
                <w:rFonts w:ascii="Source Sans 3" w:eastAsia="Times New Roman" w:hAnsi="Source Sans 3"/>
                <w:rPrChange w:id="27639" w:author="Administrator" w:date="2026-06-26T09:54:00Z">
                  <w:rPr>
                    <w:rFonts w:ascii="Source Sans 3" w:eastAsia="Times New Roman" w:hAnsi="Source Sans 3" w:cs="Times New Roman"/>
                    <w:color w:val="000000"/>
                  </w:rPr>
                </w:rPrChange>
              </w:rPr>
              <w:t> </w:t>
            </w:r>
          </w:p>
        </w:tc>
      </w:tr>
      <w:tr w:rsidR="00D613E9" w:rsidRPr="007F1D2B" w14:paraId="20D6F3A6" w14:textId="77777777" w:rsidTr="008D6693">
        <w:trPr>
          <w:trHeight w:val="300"/>
        </w:trPr>
        <w:tc>
          <w:tcPr>
            <w:tcW w:w="889" w:type="dxa"/>
            <w:hideMark/>
          </w:tcPr>
          <w:p w14:paraId="387ECC0C" w14:textId="77777777" w:rsidR="00D613E9" w:rsidRPr="007F1D2B" w:rsidRDefault="00D613E9" w:rsidP="00D613E9">
            <w:pPr>
              <w:pStyle w:val="Frspaiere"/>
              <w:rPr>
                <w:rFonts w:ascii="Source Sans 3" w:eastAsia="Times New Roman" w:hAnsi="Source Sans 3"/>
                <w:rPrChange w:id="27640" w:author="Administrator" w:date="2026-06-26T09:54:00Z">
                  <w:rPr>
                    <w:rFonts w:ascii="Source Sans 3" w:eastAsia="Times New Roman" w:hAnsi="Source Sans 3" w:cs="Times New Roman"/>
                    <w:color w:val="000000"/>
                  </w:rPr>
                </w:rPrChange>
              </w:rPr>
              <w:pPrChange w:id="27641" w:author="Administrator" w:date="2026-06-26T09:54:00Z">
                <w:pPr>
                  <w:jc w:val="right"/>
                </w:pPr>
              </w:pPrChange>
            </w:pPr>
            <w:r w:rsidRPr="007F1D2B">
              <w:rPr>
                <w:rFonts w:ascii="Source Sans 3" w:eastAsia="Times New Roman" w:hAnsi="Source Sans 3"/>
                <w:rPrChange w:id="27642" w:author="Administrator" w:date="2026-06-26T09:54:00Z">
                  <w:rPr>
                    <w:rFonts w:ascii="Source Sans 3" w:eastAsia="Times New Roman" w:hAnsi="Source Sans 3" w:cs="Times New Roman"/>
                    <w:color w:val="000000"/>
                  </w:rPr>
                </w:rPrChange>
              </w:rPr>
              <w:t>1025</w:t>
            </w:r>
          </w:p>
        </w:tc>
        <w:tc>
          <w:tcPr>
            <w:tcW w:w="1629" w:type="dxa"/>
            <w:hideMark/>
          </w:tcPr>
          <w:p w14:paraId="7366BE26" w14:textId="77777777" w:rsidR="00D613E9" w:rsidRPr="007F1D2B" w:rsidRDefault="00D613E9" w:rsidP="00D613E9">
            <w:pPr>
              <w:pStyle w:val="Frspaiere"/>
              <w:rPr>
                <w:rFonts w:ascii="Source Sans 3" w:eastAsia="Times New Roman" w:hAnsi="Source Sans 3"/>
                <w:rPrChange w:id="27643" w:author="Administrator" w:date="2026-06-26T09:54:00Z">
                  <w:rPr>
                    <w:rFonts w:ascii="Source Sans 3" w:eastAsia="Times New Roman" w:hAnsi="Source Sans 3" w:cs="Times New Roman"/>
                    <w:color w:val="000000"/>
                  </w:rPr>
                </w:rPrChange>
              </w:rPr>
              <w:pPrChange w:id="27644" w:author="Administrator" w:date="2026-06-26T09:54:00Z">
                <w:pPr>
                  <w:jc w:val="right"/>
                </w:pPr>
              </w:pPrChange>
            </w:pPr>
            <w:r w:rsidRPr="007F1D2B">
              <w:rPr>
                <w:rFonts w:ascii="Source Sans 3" w:eastAsia="Times New Roman" w:hAnsi="Source Sans 3"/>
                <w:rPrChange w:id="27645" w:author="Administrator" w:date="2026-06-26T09:54:00Z">
                  <w:rPr>
                    <w:rFonts w:ascii="Source Sans 3" w:eastAsia="Times New Roman" w:hAnsi="Source Sans 3" w:cs="Times New Roman"/>
                    <w:color w:val="000000"/>
                  </w:rPr>
                </w:rPrChange>
              </w:rPr>
              <w:t>  27-01-2026</w:t>
            </w:r>
          </w:p>
        </w:tc>
        <w:tc>
          <w:tcPr>
            <w:tcW w:w="8812" w:type="dxa"/>
            <w:hideMark/>
          </w:tcPr>
          <w:p w14:paraId="4799B72F" w14:textId="77777777" w:rsidR="00D613E9" w:rsidRPr="007F1D2B" w:rsidRDefault="00D613E9" w:rsidP="00D613E9">
            <w:pPr>
              <w:pStyle w:val="Frspaiere"/>
              <w:rPr>
                <w:rFonts w:ascii="Source Sans 3" w:eastAsia="Times New Roman" w:hAnsi="Source Sans 3"/>
                <w:rPrChange w:id="27646" w:author="Administrator" w:date="2026-06-26T09:54:00Z">
                  <w:rPr>
                    <w:rFonts w:ascii="Source Sans 3" w:eastAsia="Times New Roman" w:hAnsi="Source Sans 3" w:cs="Times New Roman"/>
                    <w:color w:val="000000"/>
                  </w:rPr>
                </w:rPrChange>
              </w:rPr>
              <w:pPrChange w:id="27647" w:author="Administrator" w:date="2026-06-26T09:54:00Z">
                <w:pPr>
                  <w:jc w:val="left"/>
                </w:pPr>
              </w:pPrChange>
            </w:pPr>
            <w:r w:rsidRPr="007F1D2B">
              <w:rPr>
                <w:rFonts w:ascii="Source Sans 3" w:eastAsia="Times New Roman" w:hAnsi="Source Sans 3"/>
                <w:rPrChange w:id="276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F1557D2" w14:textId="77777777" w:rsidR="00D613E9" w:rsidRPr="007F1D2B" w:rsidRDefault="00D613E9" w:rsidP="00D613E9">
            <w:pPr>
              <w:pStyle w:val="Frspaiere"/>
              <w:rPr>
                <w:rFonts w:ascii="Source Sans 3" w:eastAsia="Times New Roman" w:hAnsi="Source Sans 3"/>
                <w:rPrChange w:id="27649" w:author="Administrator" w:date="2026-06-26T09:54:00Z">
                  <w:rPr>
                    <w:rFonts w:ascii="Source Sans 3" w:eastAsia="Times New Roman" w:hAnsi="Source Sans 3" w:cs="Times New Roman"/>
                    <w:color w:val="000000"/>
                  </w:rPr>
                </w:rPrChange>
              </w:rPr>
              <w:pPrChange w:id="27650" w:author="Administrator" w:date="2026-06-26T09:54:00Z">
                <w:pPr>
                  <w:jc w:val="left"/>
                </w:pPr>
              </w:pPrChange>
            </w:pPr>
            <w:r w:rsidRPr="007F1D2B">
              <w:rPr>
                <w:rFonts w:ascii="Source Sans 3" w:eastAsia="Times New Roman" w:hAnsi="Source Sans 3"/>
                <w:rPrChange w:id="27651" w:author="Administrator" w:date="2026-06-26T09:54:00Z">
                  <w:rPr>
                    <w:rFonts w:ascii="Source Sans 3" w:eastAsia="Times New Roman" w:hAnsi="Source Sans 3" w:cs="Times New Roman"/>
                    <w:color w:val="000000"/>
                  </w:rPr>
                </w:rPrChange>
              </w:rPr>
              <w:t> </w:t>
            </w:r>
          </w:p>
        </w:tc>
      </w:tr>
      <w:tr w:rsidR="00D613E9" w:rsidRPr="007F1D2B" w14:paraId="2C76F7F0" w14:textId="77777777" w:rsidTr="008D6693">
        <w:trPr>
          <w:trHeight w:val="300"/>
        </w:trPr>
        <w:tc>
          <w:tcPr>
            <w:tcW w:w="889" w:type="dxa"/>
            <w:hideMark/>
          </w:tcPr>
          <w:p w14:paraId="714DF18E" w14:textId="77777777" w:rsidR="00D613E9" w:rsidRPr="007F1D2B" w:rsidRDefault="00D613E9" w:rsidP="00D613E9">
            <w:pPr>
              <w:pStyle w:val="Frspaiere"/>
              <w:rPr>
                <w:rFonts w:ascii="Source Sans 3" w:eastAsia="Times New Roman" w:hAnsi="Source Sans 3"/>
                <w:rPrChange w:id="27652" w:author="Administrator" w:date="2026-06-26T09:54:00Z">
                  <w:rPr>
                    <w:rFonts w:ascii="Source Sans 3" w:eastAsia="Times New Roman" w:hAnsi="Source Sans 3" w:cs="Times New Roman"/>
                    <w:color w:val="000000"/>
                  </w:rPr>
                </w:rPrChange>
              </w:rPr>
              <w:pPrChange w:id="27653" w:author="Administrator" w:date="2026-06-26T09:54:00Z">
                <w:pPr>
                  <w:jc w:val="right"/>
                </w:pPr>
              </w:pPrChange>
            </w:pPr>
            <w:r w:rsidRPr="007F1D2B">
              <w:rPr>
                <w:rFonts w:ascii="Source Sans 3" w:eastAsia="Times New Roman" w:hAnsi="Source Sans 3"/>
                <w:rPrChange w:id="27654" w:author="Administrator" w:date="2026-06-26T09:54:00Z">
                  <w:rPr>
                    <w:rFonts w:ascii="Source Sans 3" w:eastAsia="Times New Roman" w:hAnsi="Source Sans 3" w:cs="Times New Roman"/>
                    <w:color w:val="000000"/>
                  </w:rPr>
                </w:rPrChange>
              </w:rPr>
              <w:t>1024</w:t>
            </w:r>
          </w:p>
        </w:tc>
        <w:tc>
          <w:tcPr>
            <w:tcW w:w="1629" w:type="dxa"/>
            <w:hideMark/>
          </w:tcPr>
          <w:p w14:paraId="5638D503" w14:textId="77777777" w:rsidR="00D613E9" w:rsidRPr="007F1D2B" w:rsidRDefault="00D613E9" w:rsidP="00D613E9">
            <w:pPr>
              <w:pStyle w:val="Frspaiere"/>
              <w:rPr>
                <w:rFonts w:ascii="Source Sans 3" w:eastAsia="Times New Roman" w:hAnsi="Source Sans 3"/>
                <w:rPrChange w:id="27655" w:author="Administrator" w:date="2026-06-26T09:54:00Z">
                  <w:rPr>
                    <w:rFonts w:ascii="Source Sans 3" w:eastAsia="Times New Roman" w:hAnsi="Source Sans 3" w:cs="Times New Roman"/>
                    <w:color w:val="000000"/>
                  </w:rPr>
                </w:rPrChange>
              </w:rPr>
              <w:pPrChange w:id="27656" w:author="Administrator" w:date="2026-06-26T09:54:00Z">
                <w:pPr>
                  <w:jc w:val="right"/>
                </w:pPr>
              </w:pPrChange>
            </w:pPr>
            <w:r w:rsidRPr="007F1D2B">
              <w:rPr>
                <w:rFonts w:ascii="Source Sans 3" w:eastAsia="Times New Roman" w:hAnsi="Source Sans 3"/>
                <w:rPrChange w:id="27657" w:author="Administrator" w:date="2026-06-26T09:54:00Z">
                  <w:rPr>
                    <w:rFonts w:ascii="Source Sans 3" w:eastAsia="Times New Roman" w:hAnsi="Source Sans 3" w:cs="Times New Roman"/>
                    <w:color w:val="000000"/>
                  </w:rPr>
                </w:rPrChange>
              </w:rPr>
              <w:t>  27-01-2026</w:t>
            </w:r>
          </w:p>
        </w:tc>
        <w:tc>
          <w:tcPr>
            <w:tcW w:w="8812" w:type="dxa"/>
            <w:hideMark/>
          </w:tcPr>
          <w:p w14:paraId="5D50BAD1" w14:textId="77777777" w:rsidR="00D613E9" w:rsidRPr="007F1D2B" w:rsidRDefault="00D613E9" w:rsidP="00D613E9">
            <w:pPr>
              <w:pStyle w:val="Frspaiere"/>
              <w:rPr>
                <w:rFonts w:ascii="Source Sans 3" w:eastAsia="Times New Roman" w:hAnsi="Source Sans 3"/>
                <w:rPrChange w:id="27658" w:author="Administrator" w:date="2026-06-26T09:54:00Z">
                  <w:rPr>
                    <w:rFonts w:ascii="Source Sans 3" w:eastAsia="Times New Roman" w:hAnsi="Source Sans 3" w:cs="Times New Roman"/>
                    <w:color w:val="000000"/>
                  </w:rPr>
                </w:rPrChange>
              </w:rPr>
              <w:pPrChange w:id="27659" w:author="Administrator" w:date="2026-06-26T09:54:00Z">
                <w:pPr>
                  <w:jc w:val="left"/>
                </w:pPr>
              </w:pPrChange>
            </w:pPr>
            <w:r w:rsidRPr="007F1D2B">
              <w:rPr>
                <w:rFonts w:ascii="Source Sans 3" w:eastAsia="Times New Roman" w:hAnsi="Source Sans 3"/>
                <w:rPrChange w:id="276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1BBEE3" w14:textId="77777777" w:rsidR="00D613E9" w:rsidRPr="007F1D2B" w:rsidRDefault="00D613E9" w:rsidP="00D613E9">
            <w:pPr>
              <w:pStyle w:val="Frspaiere"/>
              <w:rPr>
                <w:rFonts w:ascii="Source Sans 3" w:eastAsia="Times New Roman" w:hAnsi="Source Sans 3"/>
                <w:rPrChange w:id="27661" w:author="Administrator" w:date="2026-06-26T09:54:00Z">
                  <w:rPr>
                    <w:rFonts w:ascii="Source Sans 3" w:eastAsia="Times New Roman" w:hAnsi="Source Sans 3" w:cs="Times New Roman"/>
                    <w:color w:val="000000"/>
                  </w:rPr>
                </w:rPrChange>
              </w:rPr>
              <w:pPrChange w:id="27662" w:author="Administrator" w:date="2026-06-26T09:54:00Z">
                <w:pPr>
                  <w:jc w:val="left"/>
                </w:pPr>
              </w:pPrChange>
            </w:pPr>
            <w:r w:rsidRPr="007F1D2B">
              <w:rPr>
                <w:rFonts w:ascii="Source Sans 3" w:eastAsia="Times New Roman" w:hAnsi="Source Sans 3"/>
                <w:rPrChange w:id="27663" w:author="Administrator" w:date="2026-06-26T09:54:00Z">
                  <w:rPr>
                    <w:rFonts w:ascii="Source Sans 3" w:eastAsia="Times New Roman" w:hAnsi="Source Sans 3" w:cs="Times New Roman"/>
                    <w:color w:val="000000"/>
                  </w:rPr>
                </w:rPrChange>
              </w:rPr>
              <w:t> </w:t>
            </w:r>
          </w:p>
        </w:tc>
      </w:tr>
      <w:tr w:rsidR="00D613E9" w:rsidRPr="007F1D2B" w14:paraId="7163EA12" w14:textId="77777777" w:rsidTr="008D6693">
        <w:trPr>
          <w:trHeight w:val="300"/>
        </w:trPr>
        <w:tc>
          <w:tcPr>
            <w:tcW w:w="889" w:type="dxa"/>
            <w:hideMark/>
          </w:tcPr>
          <w:p w14:paraId="6B127432" w14:textId="77777777" w:rsidR="00D613E9" w:rsidRPr="007F1D2B" w:rsidRDefault="00D613E9" w:rsidP="00D613E9">
            <w:pPr>
              <w:pStyle w:val="Frspaiere"/>
              <w:rPr>
                <w:rFonts w:ascii="Source Sans 3" w:eastAsia="Times New Roman" w:hAnsi="Source Sans 3"/>
                <w:rPrChange w:id="27664" w:author="Administrator" w:date="2026-06-26T09:54:00Z">
                  <w:rPr>
                    <w:rFonts w:ascii="Source Sans 3" w:eastAsia="Times New Roman" w:hAnsi="Source Sans 3" w:cs="Times New Roman"/>
                    <w:color w:val="000000"/>
                  </w:rPr>
                </w:rPrChange>
              </w:rPr>
              <w:pPrChange w:id="27665" w:author="Administrator" w:date="2026-06-26T09:54:00Z">
                <w:pPr>
                  <w:jc w:val="right"/>
                </w:pPr>
              </w:pPrChange>
            </w:pPr>
            <w:r w:rsidRPr="007F1D2B">
              <w:rPr>
                <w:rFonts w:ascii="Source Sans 3" w:eastAsia="Times New Roman" w:hAnsi="Source Sans 3"/>
                <w:rPrChange w:id="27666" w:author="Administrator" w:date="2026-06-26T09:54:00Z">
                  <w:rPr>
                    <w:rFonts w:ascii="Source Sans 3" w:eastAsia="Times New Roman" w:hAnsi="Source Sans 3" w:cs="Times New Roman"/>
                    <w:color w:val="000000"/>
                  </w:rPr>
                </w:rPrChange>
              </w:rPr>
              <w:t>1023</w:t>
            </w:r>
          </w:p>
        </w:tc>
        <w:tc>
          <w:tcPr>
            <w:tcW w:w="1629" w:type="dxa"/>
            <w:hideMark/>
          </w:tcPr>
          <w:p w14:paraId="3E00A357" w14:textId="77777777" w:rsidR="00D613E9" w:rsidRPr="007F1D2B" w:rsidRDefault="00D613E9" w:rsidP="00D613E9">
            <w:pPr>
              <w:pStyle w:val="Frspaiere"/>
              <w:rPr>
                <w:rFonts w:ascii="Source Sans 3" w:eastAsia="Times New Roman" w:hAnsi="Source Sans 3"/>
                <w:rPrChange w:id="27667" w:author="Administrator" w:date="2026-06-26T09:54:00Z">
                  <w:rPr>
                    <w:rFonts w:ascii="Source Sans 3" w:eastAsia="Times New Roman" w:hAnsi="Source Sans 3" w:cs="Times New Roman"/>
                    <w:color w:val="000000"/>
                  </w:rPr>
                </w:rPrChange>
              </w:rPr>
              <w:pPrChange w:id="27668" w:author="Administrator" w:date="2026-06-26T09:54:00Z">
                <w:pPr>
                  <w:jc w:val="right"/>
                </w:pPr>
              </w:pPrChange>
            </w:pPr>
            <w:r w:rsidRPr="007F1D2B">
              <w:rPr>
                <w:rFonts w:ascii="Source Sans 3" w:eastAsia="Times New Roman" w:hAnsi="Source Sans 3"/>
                <w:rPrChange w:id="27669" w:author="Administrator" w:date="2026-06-26T09:54:00Z">
                  <w:rPr>
                    <w:rFonts w:ascii="Source Sans 3" w:eastAsia="Times New Roman" w:hAnsi="Source Sans 3" w:cs="Times New Roman"/>
                    <w:color w:val="000000"/>
                  </w:rPr>
                </w:rPrChange>
              </w:rPr>
              <w:t>  27-01-2026</w:t>
            </w:r>
          </w:p>
        </w:tc>
        <w:tc>
          <w:tcPr>
            <w:tcW w:w="8812" w:type="dxa"/>
            <w:hideMark/>
          </w:tcPr>
          <w:p w14:paraId="39872024" w14:textId="77777777" w:rsidR="00D613E9" w:rsidRPr="007F1D2B" w:rsidRDefault="00D613E9" w:rsidP="00D613E9">
            <w:pPr>
              <w:pStyle w:val="Frspaiere"/>
              <w:rPr>
                <w:rFonts w:ascii="Source Sans 3" w:eastAsia="Times New Roman" w:hAnsi="Source Sans 3"/>
                <w:rPrChange w:id="27670" w:author="Administrator" w:date="2026-06-26T09:54:00Z">
                  <w:rPr>
                    <w:rFonts w:ascii="Source Sans 3" w:eastAsia="Times New Roman" w:hAnsi="Source Sans 3" w:cs="Times New Roman"/>
                    <w:color w:val="000000"/>
                  </w:rPr>
                </w:rPrChange>
              </w:rPr>
              <w:pPrChange w:id="27671" w:author="Administrator" w:date="2026-06-26T09:54:00Z">
                <w:pPr>
                  <w:jc w:val="left"/>
                </w:pPr>
              </w:pPrChange>
            </w:pPr>
            <w:r w:rsidRPr="007F1D2B">
              <w:rPr>
                <w:rFonts w:ascii="Source Sans 3" w:eastAsia="Times New Roman" w:hAnsi="Source Sans 3"/>
                <w:rPrChange w:id="276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E8CF43" w14:textId="77777777" w:rsidR="00D613E9" w:rsidRPr="007F1D2B" w:rsidRDefault="00D613E9" w:rsidP="00D613E9">
            <w:pPr>
              <w:pStyle w:val="Frspaiere"/>
              <w:rPr>
                <w:rFonts w:ascii="Source Sans 3" w:eastAsia="Times New Roman" w:hAnsi="Source Sans 3"/>
                <w:rPrChange w:id="27673" w:author="Administrator" w:date="2026-06-26T09:54:00Z">
                  <w:rPr>
                    <w:rFonts w:ascii="Source Sans 3" w:eastAsia="Times New Roman" w:hAnsi="Source Sans 3" w:cs="Times New Roman"/>
                    <w:color w:val="000000"/>
                  </w:rPr>
                </w:rPrChange>
              </w:rPr>
              <w:pPrChange w:id="27674" w:author="Administrator" w:date="2026-06-26T09:54:00Z">
                <w:pPr>
                  <w:jc w:val="left"/>
                </w:pPr>
              </w:pPrChange>
            </w:pPr>
            <w:r w:rsidRPr="007F1D2B">
              <w:rPr>
                <w:rFonts w:ascii="Source Sans 3" w:eastAsia="Times New Roman" w:hAnsi="Source Sans 3"/>
                <w:rPrChange w:id="27675" w:author="Administrator" w:date="2026-06-26T09:54:00Z">
                  <w:rPr>
                    <w:rFonts w:ascii="Source Sans 3" w:eastAsia="Times New Roman" w:hAnsi="Source Sans 3" w:cs="Times New Roman"/>
                    <w:color w:val="000000"/>
                  </w:rPr>
                </w:rPrChange>
              </w:rPr>
              <w:t> </w:t>
            </w:r>
          </w:p>
        </w:tc>
      </w:tr>
      <w:tr w:rsidR="00D613E9" w:rsidRPr="007F1D2B" w14:paraId="06D5DCEB" w14:textId="77777777" w:rsidTr="008D6693">
        <w:trPr>
          <w:trHeight w:val="300"/>
        </w:trPr>
        <w:tc>
          <w:tcPr>
            <w:tcW w:w="889" w:type="dxa"/>
            <w:hideMark/>
          </w:tcPr>
          <w:p w14:paraId="21179F3D" w14:textId="77777777" w:rsidR="00D613E9" w:rsidRPr="007F1D2B" w:rsidRDefault="00D613E9" w:rsidP="00D613E9">
            <w:pPr>
              <w:pStyle w:val="Frspaiere"/>
              <w:rPr>
                <w:rFonts w:ascii="Source Sans 3" w:eastAsia="Times New Roman" w:hAnsi="Source Sans 3"/>
                <w:rPrChange w:id="27676" w:author="Administrator" w:date="2026-06-26T09:54:00Z">
                  <w:rPr>
                    <w:rFonts w:ascii="Source Sans 3" w:eastAsia="Times New Roman" w:hAnsi="Source Sans 3" w:cs="Times New Roman"/>
                    <w:color w:val="000000"/>
                  </w:rPr>
                </w:rPrChange>
              </w:rPr>
              <w:pPrChange w:id="27677" w:author="Administrator" w:date="2026-06-26T09:54:00Z">
                <w:pPr>
                  <w:jc w:val="right"/>
                </w:pPr>
              </w:pPrChange>
            </w:pPr>
            <w:r w:rsidRPr="007F1D2B">
              <w:rPr>
                <w:rFonts w:ascii="Source Sans 3" w:eastAsia="Times New Roman" w:hAnsi="Source Sans 3"/>
                <w:rPrChange w:id="27678" w:author="Administrator" w:date="2026-06-26T09:54:00Z">
                  <w:rPr>
                    <w:rFonts w:ascii="Source Sans 3" w:eastAsia="Times New Roman" w:hAnsi="Source Sans 3" w:cs="Times New Roman"/>
                    <w:color w:val="000000"/>
                  </w:rPr>
                </w:rPrChange>
              </w:rPr>
              <w:t>1022</w:t>
            </w:r>
          </w:p>
        </w:tc>
        <w:tc>
          <w:tcPr>
            <w:tcW w:w="1629" w:type="dxa"/>
            <w:hideMark/>
          </w:tcPr>
          <w:p w14:paraId="2244B3D0" w14:textId="77777777" w:rsidR="00D613E9" w:rsidRPr="007F1D2B" w:rsidRDefault="00D613E9" w:rsidP="00D613E9">
            <w:pPr>
              <w:pStyle w:val="Frspaiere"/>
              <w:rPr>
                <w:rFonts w:ascii="Source Sans 3" w:eastAsia="Times New Roman" w:hAnsi="Source Sans 3"/>
                <w:rPrChange w:id="27679" w:author="Administrator" w:date="2026-06-26T09:54:00Z">
                  <w:rPr>
                    <w:rFonts w:ascii="Source Sans 3" w:eastAsia="Times New Roman" w:hAnsi="Source Sans 3" w:cs="Times New Roman"/>
                    <w:color w:val="000000"/>
                  </w:rPr>
                </w:rPrChange>
              </w:rPr>
              <w:pPrChange w:id="27680" w:author="Administrator" w:date="2026-06-26T09:54:00Z">
                <w:pPr>
                  <w:jc w:val="right"/>
                </w:pPr>
              </w:pPrChange>
            </w:pPr>
            <w:r w:rsidRPr="007F1D2B">
              <w:rPr>
                <w:rFonts w:ascii="Source Sans 3" w:eastAsia="Times New Roman" w:hAnsi="Source Sans 3"/>
                <w:rPrChange w:id="27681" w:author="Administrator" w:date="2026-06-26T09:54:00Z">
                  <w:rPr>
                    <w:rFonts w:ascii="Source Sans 3" w:eastAsia="Times New Roman" w:hAnsi="Source Sans 3" w:cs="Times New Roman"/>
                    <w:color w:val="000000"/>
                  </w:rPr>
                </w:rPrChange>
              </w:rPr>
              <w:t>  27-01-2026</w:t>
            </w:r>
          </w:p>
        </w:tc>
        <w:tc>
          <w:tcPr>
            <w:tcW w:w="8812" w:type="dxa"/>
            <w:hideMark/>
          </w:tcPr>
          <w:p w14:paraId="40B3056F" w14:textId="77777777" w:rsidR="00D613E9" w:rsidRPr="007F1D2B" w:rsidRDefault="00D613E9" w:rsidP="00D613E9">
            <w:pPr>
              <w:pStyle w:val="Frspaiere"/>
              <w:rPr>
                <w:rFonts w:ascii="Source Sans 3" w:eastAsia="Times New Roman" w:hAnsi="Source Sans 3"/>
                <w:rPrChange w:id="27682" w:author="Administrator" w:date="2026-06-26T09:54:00Z">
                  <w:rPr>
                    <w:rFonts w:ascii="Source Sans 3" w:eastAsia="Times New Roman" w:hAnsi="Source Sans 3" w:cs="Times New Roman"/>
                    <w:color w:val="000000"/>
                  </w:rPr>
                </w:rPrChange>
              </w:rPr>
              <w:pPrChange w:id="27683" w:author="Administrator" w:date="2026-06-26T09:54:00Z">
                <w:pPr>
                  <w:jc w:val="left"/>
                </w:pPr>
              </w:pPrChange>
            </w:pPr>
            <w:r w:rsidRPr="007F1D2B">
              <w:rPr>
                <w:rFonts w:ascii="Source Sans 3" w:eastAsia="Times New Roman" w:hAnsi="Source Sans 3"/>
                <w:rPrChange w:id="276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E4491E" w14:textId="77777777" w:rsidR="00D613E9" w:rsidRPr="007F1D2B" w:rsidRDefault="00D613E9" w:rsidP="00D613E9">
            <w:pPr>
              <w:pStyle w:val="Frspaiere"/>
              <w:rPr>
                <w:rFonts w:ascii="Source Sans 3" w:eastAsia="Times New Roman" w:hAnsi="Source Sans 3"/>
                <w:rPrChange w:id="27685" w:author="Administrator" w:date="2026-06-26T09:54:00Z">
                  <w:rPr>
                    <w:rFonts w:ascii="Source Sans 3" w:eastAsia="Times New Roman" w:hAnsi="Source Sans 3" w:cs="Times New Roman"/>
                    <w:color w:val="000000"/>
                  </w:rPr>
                </w:rPrChange>
              </w:rPr>
              <w:pPrChange w:id="27686" w:author="Administrator" w:date="2026-06-26T09:54:00Z">
                <w:pPr>
                  <w:jc w:val="left"/>
                </w:pPr>
              </w:pPrChange>
            </w:pPr>
            <w:r w:rsidRPr="007F1D2B">
              <w:rPr>
                <w:rFonts w:ascii="Source Sans 3" w:eastAsia="Times New Roman" w:hAnsi="Source Sans 3"/>
                <w:rPrChange w:id="27687" w:author="Administrator" w:date="2026-06-26T09:54:00Z">
                  <w:rPr>
                    <w:rFonts w:ascii="Source Sans 3" w:eastAsia="Times New Roman" w:hAnsi="Source Sans 3" w:cs="Times New Roman"/>
                    <w:color w:val="000000"/>
                  </w:rPr>
                </w:rPrChange>
              </w:rPr>
              <w:t> </w:t>
            </w:r>
          </w:p>
        </w:tc>
      </w:tr>
      <w:tr w:rsidR="00D613E9" w:rsidRPr="007F1D2B" w14:paraId="574508E0" w14:textId="77777777" w:rsidTr="008D6693">
        <w:trPr>
          <w:trHeight w:val="300"/>
        </w:trPr>
        <w:tc>
          <w:tcPr>
            <w:tcW w:w="889" w:type="dxa"/>
            <w:hideMark/>
          </w:tcPr>
          <w:p w14:paraId="5588CEC1" w14:textId="77777777" w:rsidR="00D613E9" w:rsidRPr="007F1D2B" w:rsidRDefault="00D613E9" w:rsidP="00D613E9">
            <w:pPr>
              <w:pStyle w:val="Frspaiere"/>
              <w:rPr>
                <w:rFonts w:ascii="Source Sans 3" w:eastAsia="Times New Roman" w:hAnsi="Source Sans 3"/>
                <w:rPrChange w:id="27688" w:author="Administrator" w:date="2026-06-26T09:54:00Z">
                  <w:rPr>
                    <w:rFonts w:ascii="Source Sans 3" w:eastAsia="Times New Roman" w:hAnsi="Source Sans 3" w:cs="Times New Roman"/>
                    <w:color w:val="000000"/>
                  </w:rPr>
                </w:rPrChange>
              </w:rPr>
              <w:pPrChange w:id="27689" w:author="Administrator" w:date="2026-06-26T09:54:00Z">
                <w:pPr>
                  <w:jc w:val="right"/>
                </w:pPr>
              </w:pPrChange>
            </w:pPr>
            <w:r w:rsidRPr="007F1D2B">
              <w:rPr>
                <w:rFonts w:ascii="Source Sans 3" w:eastAsia="Times New Roman" w:hAnsi="Source Sans 3"/>
                <w:rPrChange w:id="27690" w:author="Administrator" w:date="2026-06-26T09:54:00Z">
                  <w:rPr>
                    <w:rFonts w:ascii="Source Sans 3" w:eastAsia="Times New Roman" w:hAnsi="Source Sans 3" w:cs="Times New Roman"/>
                    <w:color w:val="000000"/>
                  </w:rPr>
                </w:rPrChange>
              </w:rPr>
              <w:lastRenderedPageBreak/>
              <w:t>1021</w:t>
            </w:r>
          </w:p>
        </w:tc>
        <w:tc>
          <w:tcPr>
            <w:tcW w:w="1629" w:type="dxa"/>
            <w:hideMark/>
          </w:tcPr>
          <w:p w14:paraId="7C70A278" w14:textId="77777777" w:rsidR="00D613E9" w:rsidRPr="007F1D2B" w:rsidRDefault="00D613E9" w:rsidP="00D613E9">
            <w:pPr>
              <w:pStyle w:val="Frspaiere"/>
              <w:rPr>
                <w:rFonts w:ascii="Source Sans 3" w:eastAsia="Times New Roman" w:hAnsi="Source Sans 3"/>
                <w:rPrChange w:id="27691" w:author="Administrator" w:date="2026-06-26T09:54:00Z">
                  <w:rPr>
                    <w:rFonts w:ascii="Source Sans 3" w:eastAsia="Times New Roman" w:hAnsi="Source Sans 3" w:cs="Times New Roman"/>
                    <w:color w:val="000000"/>
                  </w:rPr>
                </w:rPrChange>
              </w:rPr>
              <w:pPrChange w:id="27692" w:author="Administrator" w:date="2026-06-26T09:54:00Z">
                <w:pPr>
                  <w:jc w:val="right"/>
                </w:pPr>
              </w:pPrChange>
            </w:pPr>
            <w:r w:rsidRPr="007F1D2B">
              <w:rPr>
                <w:rFonts w:ascii="Source Sans 3" w:eastAsia="Times New Roman" w:hAnsi="Source Sans 3"/>
                <w:rPrChange w:id="27693" w:author="Administrator" w:date="2026-06-26T09:54:00Z">
                  <w:rPr>
                    <w:rFonts w:ascii="Source Sans 3" w:eastAsia="Times New Roman" w:hAnsi="Source Sans 3" w:cs="Times New Roman"/>
                    <w:color w:val="000000"/>
                  </w:rPr>
                </w:rPrChange>
              </w:rPr>
              <w:t>  27-01-2026</w:t>
            </w:r>
          </w:p>
        </w:tc>
        <w:tc>
          <w:tcPr>
            <w:tcW w:w="8812" w:type="dxa"/>
            <w:hideMark/>
          </w:tcPr>
          <w:p w14:paraId="0815C611" w14:textId="77777777" w:rsidR="00D613E9" w:rsidRPr="007F1D2B" w:rsidRDefault="00D613E9" w:rsidP="00D613E9">
            <w:pPr>
              <w:pStyle w:val="Frspaiere"/>
              <w:rPr>
                <w:rFonts w:ascii="Source Sans 3" w:eastAsia="Times New Roman" w:hAnsi="Source Sans 3"/>
                <w:rPrChange w:id="27694" w:author="Administrator" w:date="2026-06-26T09:54:00Z">
                  <w:rPr>
                    <w:rFonts w:ascii="Source Sans 3" w:eastAsia="Times New Roman" w:hAnsi="Source Sans 3" w:cs="Times New Roman"/>
                    <w:color w:val="000000"/>
                  </w:rPr>
                </w:rPrChange>
              </w:rPr>
              <w:pPrChange w:id="27695" w:author="Administrator" w:date="2026-06-26T09:54:00Z">
                <w:pPr>
                  <w:jc w:val="left"/>
                </w:pPr>
              </w:pPrChange>
            </w:pPr>
            <w:r w:rsidRPr="007F1D2B">
              <w:rPr>
                <w:rFonts w:ascii="Source Sans 3" w:eastAsia="Times New Roman" w:hAnsi="Source Sans 3"/>
                <w:rPrChange w:id="276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5C2004" w14:textId="77777777" w:rsidR="00D613E9" w:rsidRPr="007F1D2B" w:rsidRDefault="00D613E9" w:rsidP="00D613E9">
            <w:pPr>
              <w:pStyle w:val="Frspaiere"/>
              <w:rPr>
                <w:rFonts w:ascii="Source Sans 3" w:eastAsia="Times New Roman" w:hAnsi="Source Sans 3"/>
                <w:rPrChange w:id="27697" w:author="Administrator" w:date="2026-06-26T09:54:00Z">
                  <w:rPr>
                    <w:rFonts w:ascii="Source Sans 3" w:eastAsia="Times New Roman" w:hAnsi="Source Sans 3" w:cs="Times New Roman"/>
                    <w:color w:val="000000"/>
                  </w:rPr>
                </w:rPrChange>
              </w:rPr>
              <w:pPrChange w:id="27698" w:author="Administrator" w:date="2026-06-26T09:54:00Z">
                <w:pPr>
                  <w:jc w:val="left"/>
                </w:pPr>
              </w:pPrChange>
            </w:pPr>
            <w:r w:rsidRPr="007F1D2B">
              <w:rPr>
                <w:rFonts w:ascii="Source Sans 3" w:eastAsia="Times New Roman" w:hAnsi="Source Sans 3"/>
                <w:rPrChange w:id="27699" w:author="Administrator" w:date="2026-06-26T09:54:00Z">
                  <w:rPr>
                    <w:rFonts w:ascii="Source Sans 3" w:eastAsia="Times New Roman" w:hAnsi="Source Sans 3" w:cs="Times New Roman"/>
                    <w:color w:val="000000"/>
                  </w:rPr>
                </w:rPrChange>
              </w:rPr>
              <w:t> </w:t>
            </w:r>
          </w:p>
        </w:tc>
      </w:tr>
      <w:tr w:rsidR="00D613E9" w:rsidRPr="007F1D2B" w14:paraId="3AED9172" w14:textId="77777777" w:rsidTr="008D6693">
        <w:trPr>
          <w:trHeight w:val="300"/>
        </w:trPr>
        <w:tc>
          <w:tcPr>
            <w:tcW w:w="889" w:type="dxa"/>
            <w:hideMark/>
          </w:tcPr>
          <w:p w14:paraId="0E7267E6" w14:textId="77777777" w:rsidR="00D613E9" w:rsidRPr="007F1D2B" w:rsidRDefault="00D613E9" w:rsidP="00D613E9">
            <w:pPr>
              <w:pStyle w:val="Frspaiere"/>
              <w:rPr>
                <w:rFonts w:ascii="Source Sans 3" w:eastAsia="Times New Roman" w:hAnsi="Source Sans 3"/>
                <w:rPrChange w:id="27700" w:author="Administrator" w:date="2026-06-26T09:54:00Z">
                  <w:rPr>
                    <w:rFonts w:ascii="Source Sans 3" w:eastAsia="Times New Roman" w:hAnsi="Source Sans 3" w:cs="Times New Roman"/>
                    <w:color w:val="000000"/>
                  </w:rPr>
                </w:rPrChange>
              </w:rPr>
              <w:pPrChange w:id="27701" w:author="Administrator" w:date="2026-06-26T09:54:00Z">
                <w:pPr>
                  <w:jc w:val="right"/>
                </w:pPr>
              </w:pPrChange>
            </w:pPr>
            <w:r w:rsidRPr="007F1D2B">
              <w:rPr>
                <w:rFonts w:ascii="Source Sans 3" w:eastAsia="Times New Roman" w:hAnsi="Source Sans 3"/>
                <w:rPrChange w:id="27702" w:author="Administrator" w:date="2026-06-26T09:54:00Z">
                  <w:rPr>
                    <w:rFonts w:ascii="Source Sans 3" w:eastAsia="Times New Roman" w:hAnsi="Source Sans 3" w:cs="Times New Roman"/>
                    <w:color w:val="000000"/>
                  </w:rPr>
                </w:rPrChange>
              </w:rPr>
              <w:t>1020</w:t>
            </w:r>
          </w:p>
        </w:tc>
        <w:tc>
          <w:tcPr>
            <w:tcW w:w="1629" w:type="dxa"/>
            <w:hideMark/>
          </w:tcPr>
          <w:p w14:paraId="560892F5" w14:textId="77777777" w:rsidR="00D613E9" w:rsidRPr="007F1D2B" w:rsidRDefault="00D613E9" w:rsidP="00D613E9">
            <w:pPr>
              <w:pStyle w:val="Frspaiere"/>
              <w:rPr>
                <w:rFonts w:ascii="Source Sans 3" w:eastAsia="Times New Roman" w:hAnsi="Source Sans 3"/>
                <w:rPrChange w:id="27703" w:author="Administrator" w:date="2026-06-26T09:54:00Z">
                  <w:rPr>
                    <w:rFonts w:ascii="Source Sans 3" w:eastAsia="Times New Roman" w:hAnsi="Source Sans 3" w:cs="Times New Roman"/>
                    <w:color w:val="000000"/>
                  </w:rPr>
                </w:rPrChange>
              </w:rPr>
              <w:pPrChange w:id="27704" w:author="Administrator" w:date="2026-06-26T09:54:00Z">
                <w:pPr>
                  <w:jc w:val="right"/>
                </w:pPr>
              </w:pPrChange>
            </w:pPr>
            <w:r w:rsidRPr="007F1D2B">
              <w:rPr>
                <w:rFonts w:ascii="Source Sans 3" w:eastAsia="Times New Roman" w:hAnsi="Source Sans 3"/>
                <w:rPrChange w:id="27705" w:author="Administrator" w:date="2026-06-26T09:54:00Z">
                  <w:rPr>
                    <w:rFonts w:ascii="Source Sans 3" w:eastAsia="Times New Roman" w:hAnsi="Source Sans 3" w:cs="Times New Roman"/>
                    <w:color w:val="000000"/>
                  </w:rPr>
                </w:rPrChange>
              </w:rPr>
              <w:t>  27-01-2026</w:t>
            </w:r>
          </w:p>
        </w:tc>
        <w:tc>
          <w:tcPr>
            <w:tcW w:w="8812" w:type="dxa"/>
            <w:hideMark/>
          </w:tcPr>
          <w:p w14:paraId="21FAA7E2" w14:textId="77777777" w:rsidR="00D613E9" w:rsidRPr="007F1D2B" w:rsidRDefault="00D613E9" w:rsidP="00D613E9">
            <w:pPr>
              <w:pStyle w:val="Frspaiere"/>
              <w:rPr>
                <w:rFonts w:ascii="Source Sans 3" w:eastAsia="Times New Roman" w:hAnsi="Source Sans 3"/>
                <w:rPrChange w:id="27706" w:author="Administrator" w:date="2026-06-26T09:54:00Z">
                  <w:rPr>
                    <w:rFonts w:ascii="Source Sans 3" w:eastAsia="Times New Roman" w:hAnsi="Source Sans 3" w:cs="Times New Roman"/>
                    <w:color w:val="000000"/>
                  </w:rPr>
                </w:rPrChange>
              </w:rPr>
              <w:pPrChange w:id="27707" w:author="Administrator" w:date="2026-06-26T09:54:00Z">
                <w:pPr>
                  <w:jc w:val="left"/>
                </w:pPr>
              </w:pPrChange>
            </w:pPr>
            <w:r w:rsidRPr="007F1D2B">
              <w:rPr>
                <w:rFonts w:ascii="Source Sans 3" w:eastAsia="Times New Roman" w:hAnsi="Source Sans 3"/>
                <w:rPrChange w:id="277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074BA4" w14:textId="77777777" w:rsidR="00D613E9" w:rsidRPr="007F1D2B" w:rsidRDefault="00D613E9" w:rsidP="00D613E9">
            <w:pPr>
              <w:pStyle w:val="Frspaiere"/>
              <w:rPr>
                <w:rFonts w:ascii="Source Sans 3" w:eastAsia="Times New Roman" w:hAnsi="Source Sans 3"/>
                <w:rPrChange w:id="27709" w:author="Administrator" w:date="2026-06-26T09:54:00Z">
                  <w:rPr>
                    <w:rFonts w:ascii="Source Sans 3" w:eastAsia="Times New Roman" w:hAnsi="Source Sans 3" w:cs="Times New Roman"/>
                    <w:color w:val="000000"/>
                  </w:rPr>
                </w:rPrChange>
              </w:rPr>
              <w:pPrChange w:id="27710" w:author="Administrator" w:date="2026-06-26T09:54:00Z">
                <w:pPr>
                  <w:jc w:val="left"/>
                </w:pPr>
              </w:pPrChange>
            </w:pPr>
            <w:r w:rsidRPr="007F1D2B">
              <w:rPr>
                <w:rFonts w:ascii="Source Sans 3" w:eastAsia="Times New Roman" w:hAnsi="Source Sans 3"/>
                <w:rPrChange w:id="27711" w:author="Administrator" w:date="2026-06-26T09:54:00Z">
                  <w:rPr>
                    <w:rFonts w:ascii="Source Sans 3" w:eastAsia="Times New Roman" w:hAnsi="Source Sans 3" w:cs="Times New Roman"/>
                    <w:color w:val="000000"/>
                  </w:rPr>
                </w:rPrChange>
              </w:rPr>
              <w:t> </w:t>
            </w:r>
          </w:p>
        </w:tc>
      </w:tr>
      <w:tr w:rsidR="00D613E9" w:rsidRPr="007F1D2B" w14:paraId="01EF11C0" w14:textId="77777777" w:rsidTr="008D6693">
        <w:trPr>
          <w:trHeight w:val="300"/>
        </w:trPr>
        <w:tc>
          <w:tcPr>
            <w:tcW w:w="889" w:type="dxa"/>
            <w:hideMark/>
          </w:tcPr>
          <w:p w14:paraId="46F1851A" w14:textId="77777777" w:rsidR="00D613E9" w:rsidRPr="007F1D2B" w:rsidRDefault="00D613E9" w:rsidP="00D613E9">
            <w:pPr>
              <w:pStyle w:val="Frspaiere"/>
              <w:rPr>
                <w:rFonts w:ascii="Source Sans 3" w:eastAsia="Times New Roman" w:hAnsi="Source Sans 3"/>
                <w:rPrChange w:id="27712" w:author="Administrator" w:date="2026-06-26T09:54:00Z">
                  <w:rPr>
                    <w:rFonts w:ascii="Source Sans 3" w:eastAsia="Times New Roman" w:hAnsi="Source Sans 3" w:cs="Times New Roman"/>
                    <w:color w:val="000000"/>
                  </w:rPr>
                </w:rPrChange>
              </w:rPr>
              <w:pPrChange w:id="27713" w:author="Administrator" w:date="2026-06-26T09:54:00Z">
                <w:pPr>
                  <w:jc w:val="right"/>
                </w:pPr>
              </w:pPrChange>
            </w:pPr>
            <w:r w:rsidRPr="007F1D2B">
              <w:rPr>
                <w:rFonts w:ascii="Source Sans 3" w:eastAsia="Times New Roman" w:hAnsi="Source Sans 3"/>
                <w:rPrChange w:id="27714" w:author="Administrator" w:date="2026-06-26T09:54:00Z">
                  <w:rPr>
                    <w:rFonts w:ascii="Source Sans 3" w:eastAsia="Times New Roman" w:hAnsi="Source Sans 3" w:cs="Times New Roman"/>
                    <w:color w:val="000000"/>
                  </w:rPr>
                </w:rPrChange>
              </w:rPr>
              <w:t>1019</w:t>
            </w:r>
          </w:p>
        </w:tc>
        <w:tc>
          <w:tcPr>
            <w:tcW w:w="1629" w:type="dxa"/>
            <w:hideMark/>
          </w:tcPr>
          <w:p w14:paraId="3A8C033F" w14:textId="77777777" w:rsidR="00D613E9" w:rsidRPr="007F1D2B" w:rsidRDefault="00D613E9" w:rsidP="00D613E9">
            <w:pPr>
              <w:pStyle w:val="Frspaiere"/>
              <w:rPr>
                <w:rFonts w:ascii="Source Sans 3" w:eastAsia="Times New Roman" w:hAnsi="Source Sans 3"/>
                <w:rPrChange w:id="27715" w:author="Administrator" w:date="2026-06-26T09:54:00Z">
                  <w:rPr>
                    <w:rFonts w:ascii="Source Sans 3" w:eastAsia="Times New Roman" w:hAnsi="Source Sans 3" w:cs="Times New Roman"/>
                    <w:color w:val="000000"/>
                  </w:rPr>
                </w:rPrChange>
              </w:rPr>
              <w:pPrChange w:id="27716" w:author="Administrator" w:date="2026-06-26T09:54:00Z">
                <w:pPr>
                  <w:jc w:val="right"/>
                </w:pPr>
              </w:pPrChange>
            </w:pPr>
            <w:r w:rsidRPr="007F1D2B">
              <w:rPr>
                <w:rFonts w:ascii="Source Sans 3" w:eastAsia="Times New Roman" w:hAnsi="Source Sans 3"/>
                <w:rPrChange w:id="27717" w:author="Administrator" w:date="2026-06-26T09:54:00Z">
                  <w:rPr>
                    <w:rFonts w:ascii="Source Sans 3" w:eastAsia="Times New Roman" w:hAnsi="Source Sans 3" w:cs="Times New Roman"/>
                    <w:color w:val="000000"/>
                  </w:rPr>
                </w:rPrChange>
              </w:rPr>
              <w:t>  27-01-2026</w:t>
            </w:r>
          </w:p>
        </w:tc>
        <w:tc>
          <w:tcPr>
            <w:tcW w:w="8812" w:type="dxa"/>
            <w:hideMark/>
          </w:tcPr>
          <w:p w14:paraId="286568B2" w14:textId="77777777" w:rsidR="00D613E9" w:rsidRPr="007F1D2B" w:rsidRDefault="00D613E9" w:rsidP="00D613E9">
            <w:pPr>
              <w:pStyle w:val="Frspaiere"/>
              <w:rPr>
                <w:rFonts w:ascii="Source Sans 3" w:eastAsia="Times New Roman" w:hAnsi="Source Sans 3"/>
                <w:rPrChange w:id="27718" w:author="Administrator" w:date="2026-06-26T09:54:00Z">
                  <w:rPr>
                    <w:rFonts w:ascii="Source Sans 3" w:eastAsia="Times New Roman" w:hAnsi="Source Sans 3" w:cs="Times New Roman"/>
                    <w:color w:val="000000"/>
                  </w:rPr>
                </w:rPrChange>
              </w:rPr>
              <w:pPrChange w:id="27719" w:author="Administrator" w:date="2026-06-26T09:54:00Z">
                <w:pPr>
                  <w:jc w:val="left"/>
                </w:pPr>
              </w:pPrChange>
            </w:pPr>
            <w:r w:rsidRPr="007F1D2B">
              <w:rPr>
                <w:rFonts w:ascii="Source Sans 3" w:eastAsia="Times New Roman" w:hAnsi="Source Sans 3"/>
                <w:rPrChange w:id="277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6E4237" w14:textId="77777777" w:rsidR="00D613E9" w:rsidRPr="007F1D2B" w:rsidRDefault="00D613E9" w:rsidP="00D613E9">
            <w:pPr>
              <w:pStyle w:val="Frspaiere"/>
              <w:rPr>
                <w:rFonts w:ascii="Source Sans 3" w:eastAsia="Times New Roman" w:hAnsi="Source Sans 3"/>
                <w:rPrChange w:id="27721" w:author="Administrator" w:date="2026-06-26T09:54:00Z">
                  <w:rPr>
                    <w:rFonts w:ascii="Source Sans 3" w:eastAsia="Times New Roman" w:hAnsi="Source Sans 3" w:cs="Times New Roman"/>
                    <w:color w:val="000000"/>
                  </w:rPr>
                </w:rPrChange>
              </w:rPr>
              <w:pPrChange w:id="27722" w:author="Administrator" w:date="2026-06-26T09:54:00Z">
                <w:pPr>
                  <w:jc w:val="left"/>
                </w:pPr>
              </w:pPrChange>
            </w:pPr>
            <w:r w:rsidRPr="007F1D2B">
              <w:rPr>
                <w:rFonts w:ascii="Source Sans 3" w:eastAsia="Times New Roman" w:hAnsi="Source Sans 3"/>
                <w:rPrChange w:id="27723" w:author="Administrator" w:date="2026-06-26T09:54:00Z">
                  <w:rPr>
                    <w:rFonts w:ascii="Source Sans 3" w:eastAsia="Times New Roman" w:hAnsi="Source Sans 3" w:cs="Times New Roman"/>
                    <w:color w:val="000000"/>
                  </w:rPr>
                </w:rPrChange>
              </w:rPr>
              <w:t> </w:t>
            </w:r>
          </w:p>
        </w:tc>
      </w:tr>
      <w:tr w:rsidR="00D613E9" w:rsidRPr="007F1D2B" w14:paraId="1D8C65F3" w14:textId="77777777" w:rsidTr="008D6693">
        <w:trPr>
          <w:trHeight w:val="300"/>
        </w:trPr>
        <w:tc>
          <w:tcPr>
            <w:tcW w:w="889" w:type="dxa"/>
            <w:hideMark/>
          </w:tcPr>
          <w:p w14:paraId="4B889717" w14:textId="77777777" w:rsidR="00D613E9" w:rsidRPr="007F1D2B" w:rsidRDefault="00D613E9" w:rsidP="00D613E9">
            <w:pPr>
              <w:pStyle w:val="Frspaiere"/>
              <w:rPr>
                <w:rFonts w:ascii="Source Sans 3" w:eastAsia="Times New Roman" w:hAnsi="Source Sans 3"/>
                <w:rPrChange w:id="27724" w:author="Administrator" w:date="2026-06-26T09:54:00Z">
                  <w:rPr>
                    <w:rFonts w:ascii="Source Sans 3" w:eastAsia="Times New Roman" w:hAnsi="Source Sans 3" w:cs="Times New Roman"/>
                    <w:color w:val="000000"/>
                  </w:rPr>
                </w:rPrChange>
              </w:rPr>
              <w:pPrChange w:id="27725" w:author="Administrator" w:date="2026-06-26T09:54:00Z">
                <w:pPr>
                  <w:jc w:val="right"/>
                </w:pPr>
              </w:pPrChange>
            </w:pPr>
            <w:r w:rsidRPr="007F1D2B">
              <w:rPr>
                <w:rFonts w:ascii="Source Sans 3" w:eastAsia="Times New Roman" w:hAnsi="Source Sans 3"/>
                <w:rPrChange w:id="27726" w:author="Administrator" w:date="2026-06-26T09:54:00Z">
                  <w:rPr>
                    <w:rFonts w:ascii="Source Sans 3" w:eastAsia="Times New Roman" w:hAnsi="Source Sans 3" w:cs="Times New Roman"/>
                    <w:color w:val="000000"/>
                  </w:rPr>
                </w:rPrChange>
              </w:rPr>
              <w:t>1018</w:t>
            </w:r>
          </w:p>
        </w:tc>
        <w:tc>
          <w:tcPr>
            <w:tcW w:w="1629" w:type="dxa"/>
            <w:hideMark/>
          </w:tcPr>
          <w:p w14:paraId="52192ADE" w14:textId="77777777" w:rsidR="00D613E9" w:rsidRPr="007F1D2B" w:rsidRDefault="00D613E9" w:rsidP="00D613E9">
            <w:pPr>
              <w:pStyle w:val="Frspaiere"/>
              <w:rPr>
                <w:rFonts w:ascii="Source Sans 3" w:eastAsia="Times New Roman" w:hAnsi="Source Sans 3"/>
                <w:rPrChange w:id="27727" w:author="Administrator" w:date="2026-06-26T09:54:00Z">
                  <w:rPr>
                    <w:rFonts w:ascii="Source Sans 3" w:eastAsia="Times New Roman" w:hAnsi="Source Sans 3" w:cs="Times New Roman"/>
                    <w:color w:val="000000"/>
                  </w:rPr>
                </w:rPrChange>
              </w:rPr>
              <w:pPrChange w:id="27728" w:author="Administrator" w:date="2026-06-26T09:54:00Z">
                <w:pPr>
                  <w:jc w:val="right"/>
                </w:pPr>
              </w:pPrChange>
            </w:pPr>
            <w:r w:rsidRPr="007F1D2B">
              <w:rPr>
                <w:rFonts w:ascii="Source Sans 3" w:eastAsia="Times New Roman" w:hAnsi="Source Sans 3"/>
                <w:rPrChange w:id="27729" w:author="Administrator" w:date="2026-06-26T09:54:00Z">
                  <w:rPr>
                    <w:rFonts w:ascii="Source Sans 3" w:eastAsia="Times New Roman" w:hAnsi="Source Sans 3" w:cs="Times New Roman"/>
                    <w:color w:val="000000"/>
                  </w:rPr>
                </w:rPrChange>
              </w:rPr>
              <w:t>  27-01-2026</w:t>
            </w:r>
          </w:p>
        </w:tc>
        <w:tc>
          <w:tcPr>
            <w:tcW w:w="8812" w:type="dxa"/>
            <w:hideMark/>
          </w:tcPr>
          <w:p w14:paraId="2A8E6B81" w14:textId="77777777" w:rsidR="00D613E9" w:rsidRPr="007F1D2B" w:rsidRDefault="00D613E9" w:rsidP="00D613E9">
            <w:pPr>
              <w:pStyle w:val="Frspaiere"/>
              <w:rPr>
                <w:rFonts w:ascii="Source Sans 3" w:eastAsia="Times New Roman" w:hAnsi="Source Sans 3"/>
                <w:rPrChange w:id="27730" w:author="Administrator" w:date="2026-06-26T09:54:00Z">
                  <w:rPr>
                    <w:rFonts w:ascii="Source Sans 3" w:eastAsia="Times New Roman" w:hAnsi="Source Sans 3" w:cs="Times New Roman"/>
                    <w:color w:val="000000"/>
                  </w:rPr>
                </w:rPrChange>
              </w:rPr>
              <w:pPrChange w:id="27731" w:author="Administrator" w:date="2026-06-26T09:54:00Z">
                <w:pPr>
                  <w:jc w:val="left"/>
                </w:pPr>
              </w:pPrChange>
            </w:pPr>
            <w:r w:rsidRPr="007F1D2B">
              <w:rPr>
                <w:rFonts w:ascii="Source Sans 3" w:eastAsia="Times New Roman" w:hAnsi="Source Sans 3"/>
                <w:rPrChange w:id="277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BEFA12" w14:textId="77777777" w:rsidR="00D613E9" w:rsidRPr="007F1D2B" w:rsidRDefault="00D613E9" w:rsidP="00D613E9">
            <w:pPr>
              <w:pStyle w:val="Frspaiere"/>
              <w:rPr>
                <w:rFonts w:ascii="Source Sans 3" w:eastAsia="Times New Roman" w:hAnsi="Source Sans 3"/>
                <w:rPrChange w:id="27733" w:author="Administrator" w:date="2026-06-26T09:54:00Z">
                  <w:rPr>
                    <w:rFonts w:ascii="Source Sans 3" w:eastAsia="Times New Roman" w:hAnsi="Source Sans 3" w:cs="Times New Roman"/>
                    <w:color w:val="000000"/>
                  </w:rPr>
                </w:rPrChange>
              </w:rPr>
              <w:pPrChange w:id="27734" w:author="Administrator" w:date="2026-06-26T09:54:00Z">
                <w:pPr>
                  <w:jc w:val="left"/>
                </w:pPr>
              </w:pPrChange>
            </w:pPr>
            <w:r w:rsidRPr="007F1D2B">
              <w:rPr>
                <w:rFonts w:ascii="Source Sans 3" w:eastAsia="Times New Roman" w:hAnsi="Source Sans 3"/>
                <w:rPrChange w:id="27735" w:author="Administrator" w:date="2026-06-26T09:54:00Z">
                  <w:rPr>
                    <w:rFonts w:ascii="Source Sans 3" w:eastAsia="Times New Roman" w:hAnsi="Source Sans 3" w:cs="Times New Roman"/>
                    <w:color w:val="000000"/>
                  </w:rPr>
                </w:rPrChange>
              </w:rPr>
              <w:t> </w:t>
            </w:r>
          </w:p>
        </w:tc>
      </w:tr>
      <w:tr w:rsidR="00D613E9" w:rsidRPr="007F1D2B" w14:paraId="24E7D63B" w14:textId="77777777" w:rsidTr="008D6693">
        <w:trPr>
          <w:trHeight w:val="300"/>
        </w:trPr>
        <w:tc>
          <w:tcPr>
            <w:tcW w:w="889" w:type="dxa"/>
            <w:hideMark/>
          </w:tcPr>
          <w:p w14:paraId="2E2FD3DA" w14:textId="77777777" w:rsidR="00D613E9" w:rsidRPr="007F1D2B" w:rsidRDefault="00D613E9" w:rsidP="00D613E9">
            <w:pPr>
              <w:pStyle w:val="Frspaiere"/>
              <w:rPr>
                <w:rFonts w:ascii="Source Sans 3" w:eastAsia="Times New Roman" w:hAnsi="Source Sans 3"/>
                <w:rPrChange w:id="27736" w:author="Administrator" w:date="2026-06-26T09:54:00Z">
                  <w:rPr>
                    <w:rFonts w:ascii="Source Sans 3" w:eastAsia="Times New Roman" w:hAnsi="Source Sans 3" w:cs="Times New Roman"/>
                    <w:color w:val="000000"/>
                  </w:rPr>
                </w:rPrChange>
              </w:rPr>
              <w:pPrChange w:id="27737" w:author="Administrator" w:date="2026-06-26T09:54:00Z">
                <w:pPr>
                  <w:jc w:val="right"/>
                </w:pPr>
              </w:pPrChange>
            </w:pPr>
            <w:r w:rsidRPr="007F1D2B">
              <w:rPr>
                <w:rFonts w:ascii="Source Sans 3" w:eastAsia="Times New Roman" w:hAnsi="Source Sans 3"/>
                <w:rPrChange w:id="27738" w:author="Administrator" w:date="2026-06-26T09:54:00Z">
                  <w:rPr>
                    <w:rFonts w:ascii="Source Sans 3" w:eastAsia="Times New Roman" w:hAnsi="Source Sans 3" w:cs="Times New Roman"/>
                    <w:color w:val="000000"/>
                  </w:rPr>
                </w:rPrChange>
              </w:rPr>
              <w:t>1017</w:t>
            </w:r>
          </w:p>
        </w:tc>
        <w:tc>
          <w:tcPr>
            <w:tcW w:w="1629" w:type="dxa"/>
            <w:hideMark/>
          </w:tcPr>
          <w:p w14:paraId="7BDF0AFD" w14:textId="77777777" w:rsidR="00D613E9" w:rsidRPr="007F1D2B" w:rsidRDefault="00D613E9" w:rsidP="00D613E9">
            <w:pPr>
              <w:pStyle w:val="Frspaiere"/>
              <w:rPr>
                <w:rFonts w:ascii="Source Sans 3" w:eastAsia="Times New Roman" w:hAnsi="Source Sans 3"/>
                <w:rPrChange w:id="27739" w:author="Administrator" w:date="2026-06-26T09:54:00Z">
                  <w:rPr>
                    <w:rFonts w:ascii="Source Sans 3" w:eastAsia="Times New Roman" w:hAnsi="Source Sans 3" w:cs="Times New Roman"/>
                    <w:color w:val="000000"/>
                  </w:rPr>
                </w:rPrChange>
              </w:rPr>
              <w:pPrChange w:id="27740" w:author="Administrator" w:date="2026-06-26T09:54:00Z">
                <w:pPr>
                  <w:jc w:val="right"/>
                </w:pPr>
              </w:pPrChange>
            </w:pPr>
            <w:r w:rsidRPr="007F1D2B">
              <w:rPr>
                <w:rFonts w:ascii="Source Sans 3" w:eastAsia="Times New Roman" w:hAnsi="Source Sans 3"/>
                <w:rPrChange w:id="27741" w:author="Administrator" w:date="2026-06-26T09:54:00Z">
                  <w:rPr>
                    <w:rFonts w:ascii="Source Sans 3" w:eastAsia="Times New Roman" w:hAnsi="Source Sans 3" w:cs="Times New Roman"/>
                    <w:color w:val="000000"/>
                  </w:rPr>
                </w:rPrChange>
              </w:rPr>
              <w:t>  27-01-2026</w:t>
            </w:r>
          </w:p>
        </w:tc>
        <w:tc>
          <w:tcPr>
            <w:tcW w:w="8812" w:type="dxa"/>
            <w:hideMark/>
          </w:tcPr>
          <w:p w14:paraId="36B57FFA" w14:textId="77777777" w:rsidR="00D613E9" w:rsidRPr="007F1D2B" w:rsidRDefault="00D613E9" w:rsidP="00D613E9">
            <w:pPr>
              <w:pStyle w:val="Frspaiere"/>
              <w:rPr>
                <w:rFonts w:ascii="Source Sans 3" w:eastAsia="Times New Roman" w:hAnsi="Source Sans 3"/>
                <w:rPrChange w:id="27742" w:author="Administrator" w:date="2026-06-26T09:54:00Z">
                  <w:rPr>
                    <w:rFonts w:ascii="Source Sans 3" w:eastAsia="Times New Roman" w:hAnsi="Source Sans 3" w:cs="Times New Roman"/>
                    <w:color w:val="000000"/>
                  </w:rPr>
                </w:rPrChange>
              </w:rPr>
              <w:pPrChange w:id="27743" w:author="Administrator" w:date="2026-06-26T09:54:00Z">
                <w:pPr>
                  <w:jc w:val="left"/>
                </w:pPr>
              </w:pPrChange>
            </w:pPr>
            <w:r w:rsidRPr="007F1D2B">
              <w:rPr>
                <w:rFonts w:ascii="Source Sans 3" w:eastAsia="Times New Roman" w:hAnsi="Source Sans 3"/>
                <w:rPrChange w:id="277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FB5B3B" w14:textId="77777777" w:rsidR="00D613E9" w:rsidRPr="007F1D2B" w:rsidRDefault="00D613E9" w:rsidP="00D613E9">
            <w:pPr>
              <w:pStyle w:val="Frspaiere"/>
              <w:rPr>
                <w:rFonts w:ascii="Source Sans 3" w:eastAsia="Times New Roman" w:hAnsi="Source Sans 3"/>
                <w:rPrChange w:id="27745" w:author="Administrator" w:date="2026-06-26T09:54:00Z">
                  <w:rPr>
                    <w:rFonts w:ascii="Source Sans 3" w:eastAsia="Times New Roman" w:hAnsi="Source Sans 3" w:cs="Times New Roman"/>
                    <w:color w:val="000000"/>
                  </w:rPr>
                </w:rPrChange>
              </w:rPr>
              <w:pPrChange w:id="27746" w:author="Administrator" w:date="2026-06-26T09:54:00Z">
                <w:pPr>
                  <w:jc w:val="left"/>
                </w:pPr>
              </w:pPrChange>
            </w:pPr>
            <w:r w:rsidRPr="007F1D2B">
              <w:rPr>
                <w:rFonts w:ascii="Source Sans 3" w:eastAsia="Times New Roman" w:hAnsi="Source Sans 3"/>
                <w:rPrChange w:id="27747" w:author="Administrator" w:date="2026-06-26T09:54:00Z">
                  <w:rPr>
                    <w:rFonts w:ascii="Source Sans 3" w:eastAsia="Times New Roman" w:hAnsi="Source Sans 3" w:cs="Times New Roman"/>
                    <w:color w:val="000000"/>
                  </w:rPr>
                </w:rPrChange>
              </w:rPr>
              <w:t> </w:t>
            </w:r>
          </w:p>
        </w:tc>
      </w:tr>
      <w:tr w:rsidR="00D613E9" w:rsidRPr="007F1D2B" w14:paraId="684AA50C" w14:textId="77777777" w:rsidTr="008D6693">
        <w:trPr>
          <w:trHeight w:val="300"/>
        </w:trPr>
        <w:tc>
          <w:tcPr>
            <w:tcW w:w="889" w:type="dxa"/>
            <w:hideMark/>
          </w:tcPr>
          <w:p w14:paraId="6D124935" w14:textId="77777777" w:rsidR="00D613E9" w:rsidRPr="007F1D2B" w:rsidRDefault="00D613E9" w:rsidP="00D613E9">
            <w:pPr>
              <w:pStyle w:val="Frspaiere"/>
              <w:rPr>
                <w:rFonts w:ascii="Source Sans 3" w:eastAsia="Times New Roman" w:hAnsi="Source Sans 3"/>
                <w:rPrChange w:id="27748" w:author="Administrator" w:date="2026-06-26T09:54:00Z">
                  <w:rPr>
                    <w:rFonts w:ascii="Source Sans 3" w:eastAsia="Times New Roman" w:hAnsi="Source Sans 3" w:cs="Times New Roman"/>
                    <w:color w:val="000000"/>
                  </w:rPr>
                </w:rPrChange>
              </w:rPr>
              <w:pPrChange w:id="27749" w:author="Administrator" w:date="2026-06-26T09:54:00Z">
                <w:pPr>
                  <w:jc w:val="right"/>
                </w:pPr>
              </w:pPrChange>
            </w:pPr>
            <w:r w:rsidRPr="007F1D2B">
              <w:rPr>
                <w:rFonts w:ascii="Source Sans 3" w:eastAsia="Times New Roman" w:hAnsi="Source Sans 3"/>
                <w:rPrChange w:id="27750" w:author="Administrator" w:date="2026-06-26T09:54:00Z">
                  <w:rPr>
                    <w:rFonts w:ascii="Source Sans 3" w:eastAsia="Times New Roman" w:hAnsi="Source Sans 3" w:cs="Times New Roman"/>
                    <w:color w:val="000000"/>
                  </w:rPr>
                </w:rPrChange>
              </w:rPr>
              <w:t>1016</w:t>
            </w:r>
          </w:p>
        </w:tc>
        <w:tc>
          <w:tcPr>
            <w:tcW w:w="1629" w:type="dxa"/>
            <w:hideMark/>
          </w:tcPr>
          <w:p w14:paraId="718F63CC" w14:textId="77777777" w:rsidR="00D613E9" w:rsidRPr="007F1D2B" w:rsidRDefault="00D613E9" w:rsidP="00D613E9">
            <w:pPr>
              <w:pStyle w:val="Frspaiere"/>
              <w:rPr>
                <w:rFonts w:ascii="Source Sans 3" w:eastAsia="Times New Roman" w:hAnsi="Source Sans 3"/>
                <w:rPrChange w:id="27751" w:author="Administrator" w:date="2026-06-26T09:54:00Z">
                  <w:rPr>
                    <w:rFonts w:ascii="Source Sans 3" w:eastAsia="Times New Roman" w:hAnsi="Source Sans 3" w:cs="Times New Roman"/>
                    <w:color w:val="000000"/>
                  </w:rPr>
                </w:rPrChange>
              </w:rPr>
              <w:pPrChange w:id="27752" w:author="Administrator" w:date="2026-06-26T09:54:00Z">
                <w:pPr>
                  <w:jc w:val="right"/>
                </w:pPr>
              </w:pPrChange>
            </w:pPr>
            <w:r w:rsidRPr="007F1D2B">
              <w:rPr>
                <w:rFonts w:ascii="Source Sans 3" w:eastAsia="Times New Roman" w:hAnsi="Source Sans 3"/>
                <w:rPrChange w:id="27753" w:author="Administrator" w:date="2026-06-26T09:54:00Z">
                  <w:rPr>
                    <w:rFonts w:ascii="Source Sans 3" w:eastAsia="Times New Roman" w:hAnsi="Source Sans 3" w:cs="Times New Roman"/>
                    <w:color w:val="000000"/>
                  </w:rPr>
                </w:rPrChange>
              </w:rPr>
              <w:t>  27-01-2026</w:t>
            </w:r>
          </w:p>
        </w:tc>
        <w:tc>
          <w:tcPr>
            <w:tcW w:w="8812" w:type="dxa"/>
            <w:hideMark/>
          </w:tcPr>
          <w:p w14:paraId="24F47888" w14:textId="77777777" w:rsidR="00D613E9" w:rsidRPr="007F1D2B" w:rsidRDefault="00D613E9" w:rsidP="00D613E9">
            <w:pPr>
              <w:pStyle w:val="Frspaiere"/>
              <w:rPr>
                <w:rFonts w:ascii="Source Sans 3" w:eastAsia="Times New Roman" w:hAnsi="Source Sans 3"/>
                <w:rPrChange w:id="27754" w:author="Administrator" w:date="2026-06-26T09:54:00Z">
                  <w:rPr>
                    <w:rFonts w:ascii="Source Sans 3" w:eastAsia="Times New Roman" w:hAnsi="Source Sans 3" w:cs="Times New Roman"/>
                    <w:color w:val="000000"/>
                  </w:rPr>
                </w:rPrChange>
              </w:rPr>
              <w:pPrChange w:id="27755" w:author="Administrator" w:date="2026-06-26T09:54:00Z">
                <w:pPr>
                  <w:jc w:val="left"/>
                </w:pPr>
              </w:pPrChange>
            </w:pPr>
            <w:r w:rsidRPr="007F1D2B">
              <w:rPr>
                <w:rFonts w:ascii="Source Sans 3" w:eastAsia="Times New Roman" w:hAnsi="Source Sans 3"/>
                <w:rPrChange w:id="277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C0B0C7" w14:textId="77777777" w:rsidR="00D613E9" w:rsidRPr="007F1D2B" w:rsidRDefault="00D613E9" w:rsidP="00D613E9">
            <w:pPr>
              <w:pStyle w:val="Frspaiere"/>
              <w:rPr>
                <w:rFonts w:ascii="Source Sans 3" w:eastAsia="Times New Roman" w:hAnsi="Source Sans 3"/>
                <w:rPrChange w:id="27757" w:author="Administrator" w:date="2026-06-26T09:54:00Z">
                  <w:rPr>
                    <w:rFonts w:ascii="Source Sans 3" w:eastAsia="Times New Roman" w:hAnsi="Source Sans 3" w:cs="Times New Roman"/>
                    <w:color w:val="000000"/>
                  </w:rPr>
                </w:rPrChange>
              </w:rPr>
              <w:pPrChange w:id="27758" w:author="Administrator" w:date="2026-06-26T09:54:00Z">
                <w:pPr>
                  <w:jc w:val="left"/>
                </w:pPr>
              </w:pPrChange>
            </w:pPr>
            <w:r w:rsidRPr="007F1D2B">
              <w:rPr>
                <w:rFonts w:ascii="Source Sans 3" w:eastAsia="Times New Roman" w:hAnsi="Source Sans 3"/>
                <w:rPrChange w:id="27759" w:author="Administrator" w:date="2026-06-26T09:54:00Z">
                  <w:rPr>
                    <w:rFonts w:ascii="Source Sans 3" w:eastAsia="Times New Roman" w:hAnsi="Source Sans 3" w:cs="Times New Roman"/>
                    <w:color w:val="000000"/>
                  </w:rPr>
                </w:rPrChange>
              </w:rPr>
              <w:t> </w:t>
            </w:r>
          </w:p>
        </w:tc>
      </w:tr>
      <w:tr w:rsidR="00D613E9" w:rsidRPr="007F1D2B" w14:paraId="1DBC9280" w14:textId="77777777" w:rsidTr="008D6693">
        <w:trPr>
          <w:trHeight w:val="300"/>
        </w:trPr>
        <w:tc>
          <w:tcPr>
            <w:tcW w:w="889" w:type="dxa"/>
            <w:hideMark/>
          </w:tcPr>
          <w:p w14:paraId="12AAA6A3" w14:textId="77777777" w:rsidR="00D613E9" w:rsidRPr="007F1D2B" w:rsidRDefault="00D613E9" w:rsidP="00D613E9">
            <w:pPr>
              <w:pStyle w:val="Frspaiere"/>
              <w:rPr>
                <w:rFonts w:ascii="Source Sans 3" w:eastAsia="Times New Roman" w:hAnsi="Source Sans 3"/>
                <w:rPrChange w:id="27760" w:author="Administrator" w:date="2026-06-26T09:54:00Z">
                  <w:rPr>
                    <w:rFonts w:ascii="Source Sans 3" w:eastAsia="Times New Roman" w:hAnsi="Source Sans 3" w:cs="Times New Roman"/>
                    <w:color w:val="000000"/>
                  </w:rPr>
                </w:rPrChange>
              </w:rPr>
              <w:pPrChange w:id="27761" w:author="Administrator" w:date="2026-06-26T09:54:00Z">
                <w:pPr>
                  <w:jc w:val="right"/>
                </w:pPr>
              </w:pPrChange>
            </w:pPr>
            <w:r w:rsidRPr="007F1D2B">
              <w:rPr>
                <w:rFonts w:ascii="Source Sans 3" w:eastAsia="Times New Roman" w:hAnsi="Source Sans 3"/>
                <w:rPrChange w:id="27762" w:author="Administrator" w:date="2026-06-26T09:54:00Z">
                  <w:rPr>
                    <w:rFonts w:ascii="Source Sans 3" w:eastAsia="Times New Roman" w:hAnsi="Source Sans 3" w:cs="Times New Roman"/>
                    <w:color w:val="000000"/>
                  </w:rPr>
                </w:rPrChange>
              </w:rPr>
              <w:t>1015</w:t>
            </w:r>
          </w:p>
        </w:tc>
        <w:tc>
          <w:tcPr>
            <w:tcW w:w="1629" w:type="dxa"/>
            <w:hideMark/>
          </w:tcPr>
          <w:p w14:paraId="37C7768F" w14:textId="77777777" w:rsidR="00D613E9" w:rsidRPr="007F1D2B" w:rsidRDefault="00D613E9" w:rsidP="00D613E9">
            <w:pPr>
              <w:pStyle w:val="Frspaiere"/>
              <w:rPr>
                <w:rFonts w:ascii="Source Sans 3" w:eastAsia="Times New Roman" w:hAnsi="Source Sans 3"/>
                <w:rPrChange w:id="27763" w:author="Administrator" w:date="2026-06-26T09:54:00Z">
                  <w:rPr>
                    <w:rFonts w:ascii="Source Sans 3" w:eastAsia="Times New Roman" w:hAnsi="Source Sans 3" w:cs="Times New Roman"/>
                    <w:color w:val="000000"/>
                  </w:rPr>
                </w:rPrChange>
              </w:rPr>
              <w:pPrChange w:id="27764" w:author="Administrator" w:date="2026-06-26T09:54:00Z">
                <w:pPr>
                  <w:jc w:val="right"/>
                </w:pPr>
              </w:pPrChange>
            </w:pPr>
            <w:r w:rsidRPr="007F1D2B">
              <w:rPr>
                <w:rFonts w:ascii="Source Sans 3" w:eastAsia="Times New Roman" w:hAnsi="Source Sans 3"/>
                <w:rPrChange w:id="27765" w:author="Administrator" w:date="2026-06-26T09:54:00Z">
                  <w:rPr>
                    <w:rFonts w:ascii="Source Sans 3" w:eastAsia="Times New Roman" w:hAnsi="Source Sans 3" w:cs="Times New Roman"/>
                    <w:color w:val="000000"/>
                  </w:rPr>
                </w:rPrChange>
              </w:rPr>
              <w:t>  27-01-2026</w:t>
            </w:r>
          </w:p>
        </w:tc>
        <w:tc>
          <w:tcPr>
            <w:tcW w:w="8812" w:type="dxa"/>
            <w:hideMark/>
          </w:tcPr>
          <w:p w14:paraId="7A1C2064" w14:textId="77777777" w:rsidR="00D613E9" w:rsidRPr="007F1D2B" w:rsidRDefault="00D613E9" w:rsidP="00D613E9">
            <w:pPr>
              <w:pStyle w:val="Frspaiere"/>
              <w:rPr>
                <w:rFonts w:ascii="Source Sans 3" w:eastAsia="Times New Roman" w:hAnsi="Source Sans 3"/>
                <w:rPrChange w:id="27766" w:author="Administrator" w:date="2026-06-26T09:54:00Z">
                  <w:rPr>
                    <w:rFonts w:ascii="Source Sans 3" w:eastAsia="Times New Roman" w:hAnsi="Source Sans 3" w:cs="Times New Roman"/>
                    <w:color w:val="000000"/>
                  </w:rPr>
                </w:rPrChange>
              </w:rPr>
              <w:pPrChange w:id="27767" w:author="Administrator" w:date="2026-06-26T09:54:00Z">
                <w:pPr>
                  <w:jc w:val="left"/>
                </w:pPr>
              </w:pPrChange>
            </w:pPr>
            <w:r w:rsidRPr="007F1D2B">
              <w:rPr>
                <w:rFonts w:ascii="Source Sans 3" w:eastAsia="Times New Roman" w:hAnsi="Source Sans 3"/>
                <w:rPrChange w:id="277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13915E" w14:textId="77777777" w:rsidR="00D613E9" w:rsidRPr="007F1D2B" w:rsidRDefault="00D613E9" w:rsidP="00D613E9">
            <w:pPr>
              <w:pStyle w:val="Frspaiere"/>
              <w:rPr>
                <w:rFonts w:ascii="Source Sans 3" w:eastAsia="Times New Roman" w:hAnsi="Source Sans 3"/>
                <w:rPrChange w:id="27769" w:author="Administrator" w:date="2026-06-26T09:54:00Z">
                  <w:rPr>
                    <w:rFonts w:ascii="Source Sans 3" w:eastAsia="Times New Roman" w:hAnsi="Source Sans 3" w:cs="Times New Roman"/>
                    <w:color w:val="000000"/>
                  </w:rPr>
                </w:rPrChange>
              </w:rPr>
              <w:pPrChange w:id="27770" w:author="Administrator" w:date="2026-06-26T09:54:00Z">
                <w:pPr>
                  <w:jc w:val="left"/>
                </w:pPr>
              </w:pPrChange>
            </w:pPr>
            <w:r w:rsidRPr="007F1D2B">
              <w:rPr>
                <w:rFonts w:ascii="Source Sans 3" w:eastAsia="Times New Roman" w:hAnsi="Source Sans 3"/>
                <w:rPrChange w:id="27771" w:author="Administrator" w:date="2026-06-26T09:54:00Z">
                  <w:rPr>
                    <w:rFonts w:ascii="Source Sans 3" w:eastAsia="Times New Roman" w:hAnsi="Source Sans 3" w:cs="Times New Roman"/>
                    <w:color w:val="000000"/>
                  </w:rPr>
                </w:rPrChange>
              </w:rPr>
              <w:t> </w:t>
            </w:r>
          </w:p>
        </w:tc>
      </w:tr>
      <w:tr w:rsidR="00D613E9" w:rsidRPr="007F1D2B" w14:paraId="414C8053" w14:textId="77777777" w:rsidTr="008D6693">
        <w:trPr>
          <w:trHeight w:val="300"/>
        </w:trPr>
        <w:tc>
          <w:tcPr>
            <w:tcW w:w="889" w:type="dxa"/>
            <w:hideMark/>
          </w:tcPr>
          <w:p w14:paraId="664CF9B0" w14:textId="77777777" w:rsidR="00D613E9" w:rsidRPr="007F1D2B" w:rsidRDefault="00D613E9" w:rsidP="00D613E9">
            <w:pPr>
              <w:pStyle w:val="Frspaiere"/>
              <w:rPr>
                <w:rFonts w:ascii="Source Sans 3" w:eastAsia="Times New Roman" w:hAnsi="Source Sans 3"/>
                <w:rPrChange w:id="27772" w:author="Administrator" w:date="2026-06-26T09:54:00Z">
                  <w:rPr>
                    <w:rFonts w:ascii="Source Sans 3" w:eastAsia="Times New Roman" w:hAnsi="Source Sans 3" w:cs="Times New Roman"/>
                    <w:color w:val="000000"/>
                  </w:rPr>
                </w:rPrChange>
              </w:rPr>
              <w:pPrChange w:id="27773" w:author="Administrator" w:date="2026-06-26T09:54:00Z">
                <w:pPr>
                  <w:jc w:val="right"/>
                </w:pPr>
              </w:pPrChange>
            </w:pPr>
            <w:r w:rsidRPr="007F1D2B">
              <w:rPr>
                <w:rFonts w:ascii="Source Sans 3" w:eastAsia="Times New Roman" w:hAnsi="Source Sans 3"/>
                <w:rPrChange w:id="27774" w:author="Administrator" w:date="2026-06-26T09:54:00Z">
                  <w:rPr>
                    <w:rFonts w:ascii="Source Sans 3" w:eastAsia="Times New Roman" w:hAnsi="Source Sans 3" w:cs="Times New Roman"/>
                    <w:color w:val="000000"/>
                  </w:rPr>
                </w:rPrChange>
              </w:rPr>
              <w:t>1014</w:t>
            </w:r>
          </w:p>
        </w:tc>
        <w:tc>
          <w:tcPr>
            <w:tcW w:w="1629" w:type="dxa"/>
            <w:hideMark/>
          </w:tcPr>
          <w:p w14:paraId="3213AFD4" w14:textId="77777777" w:rsidR="00D613E9" w:rsidRPr="007F1D2B" w:rsidRDefault="00D613E9" w:rsidP="00D613E9">
            <w:pPr>
              <w:pStyle w:val="Frspaiere"/>
              <w:rPr>
                <w:rFonts w:ascii="Source Sans 3" w:eastAsia="Times New Roman" w:hAnsi="Source Sans 3"/>
                <w:rPrChange w:id="27775" w:author="Administrator" w:date="2026-06-26T09:54:00Z">
                  <w:rPr>
                    <w:rFonts w:ascii="Source Sans 3" w:eastAsia="Times New Roman" w:hAnsi="Source Sans 3" w:cs="Times New Roman"/>
                    <w:color w:val="000000"/>
                  </w:rPr>
                </w:rPrChange>
              </w:rPr>
              <w:pPrChange w:id="27776" w:author="Administrator" w:date="2026-06-26T09:54:00Z">
                <w:pPr>
                  <w:jc w:val="right"/>
                </w:pPr>
              </w:pPrChange>
            </w:pPr>
            <w:r w:rsidRPr="007F1D2B">
              <w:rPr>
                <w:rFonts w:ascii="Source Sans 3" w:eastAsia="Times New Roman" w:hAnsi="Source Sans 3"/>
                <w:rPrChange w:id="27777" w:author="Administrator" w:date="2026-06-26T09:54:00Z">
                  <w:rPr>
                    <w:rFonts w:ascii="Source Sans 3" w:eastAsia="Times New Roman" w:hAnsi="Source Sans 3" w:cs="Times New Roman"/>
                    <w:color w:val="000000"/>
                  </w:rPr>
                </w:rPrChange>
              </w:rPr>
              <w:t>  27-01-2026</w:t>
            </w:r>
          </w:p>
        </w:tc>
        <w:tc>
          <w:tcPr>
            <w:tcW w:w="8812" w:type="dxa"/>
            <w:hideMark/>
          </w:tcPr>
          <w:p w14:paraId="384D1828" w14:textId="77777777" w:rsidR="00D613E9" w:rsidRPr="007F1D2B" w:rsidRDefault="00D613E9" w:rsidP="00D613E9">
            <w:pPr>
              <w:pStyle w:val="Frspaiere"/>
              <w:rPr>
                <w:rFonts w:ascii="Source Sans 3" w:eastAsia="Times New Roman" w:hAnsi="Source Sans 3"/>
                <w:rPrChange w:id="27778" w:author="Administrator" w:date="2026-06-26T09:54:00Z">
                  <w:rPr>
                    <w:rFonts w:ascii="Source Sans 3" w:eastAsia="Times New Roman" w:hAnsi="Source Sans 3" w:cs="Times New Roman"/>
                    <w:color w:val="000000"/>
                  </w:rPr>
                </w:rPrChange>
              </w:rPr>
              <w:pPrChange w:id="27779" w:author="Administrator" w:date="2026-06-26T09:54:00Z">
                <w:pPr>
                  <w:jc w:val="left"/>
                </w:pPr>
              </w:pPrChange>
            </w:pPr>
            <w:r w:rsidRPr="007F1D2B">
              <w:rPr>
                <w:rFonts w:ascii="Source Sans 3" w:eastAsia="Times New Roman" w:hAnsi="Source Sans 3"/>
                <w:rPrChange w:id="277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A47C98" w14:textId="77777777" w:rsidR="00D613E9" w:rsidRPr="007F1D2B" w:rsidRDefault="00D613E9" w:rsidP="00D613E9">
            <w:pPr>
              <w:pStyle w:val="Frspaiere"/>
              <w:rPr>
                <w:rFonts w:ascii="Source Sans 3" w:eastAsia="Times New Roman" w:hAnsi="Source Sans 3"/>
                <w:rPrChange w:id="27781" w:author="Administrator" w:date="2026-06-26T09:54:00Z">
                  <w:rPr>
                    <w:rFonts w:ascii="Source Sans 3" w:eastAsia="Times New Roman" w:hAnsi="Source Sans 3" w:cs="Times New Roman"/>
                    <w:color w:val="000000"/>
                  </w:rPr>
                </w:rPrChange>
              </w:rPr>
              <w:pPrChange w:id="27782" w:author="Administrator" w:date="2026-06-26T09:54:00Z">
                <w:pPr>
                  <w:jc w:val="left"/>
                </w:pPr>
              </w:pPrChange>
            </w:pPr>
            <w:r w:rsidRPr="007F1D2B">
              <w:rPr>
                <w:rFonts w:ascii="Source Sans 3" w:eastAsia="Times New Roman" w:hAnsi="Source Sans 3"/>
                <w:rPrChange w:id="27783" w:author="Administrator" w:date="2026-06-26T09:54:00Z">
                  <w:rPr>
                    <w:rFonts w:ascii="Source Sans 3" w:eastAsia="Times New Roman" w:hAnsi="Source Sans 3" w:cs="Times New Roman"/>
                    <w:color w:val="000000"/>
                  </w:rPr>
                </w:rPrChange>
              </w:rPr>
              <w:t> </w:t>
            </w:r>
          </w:p>
        </w:tc>
      </w:tr>
      <w:tr w:rsidR="00D613E9" w:rsidRPr="007F1D2B" w14:paraId="31C317C5" w14:textId="77777777" w:rsidTr="008D6693">
        <w:trPr>
          <w:trHeight w:val="300"/>
        </w:trPr>
        <w:tc>
          <w:tcPr>
            <w:tcW w:w="889" w:type="dxa"/>
            <w:hideMark/>
          </w:tcPr>
          <w:p w14:paraId="2EE3D755" w14:textId="77777777" w:rsidR="00D613E9" w:rsidRPr="007F1D2B" w:rsidRDefault="00D613E9" w:rsidP="00D613E9">
            <w:pPr>
              <w:pStyle w:val="Frspaiere"/>
              <w:rPr>
                <w:rFonts w:ascii="Source Sans 3" w:eastAsia="Times New Roman" w:hAnsi="Source Sans 3"/>
                <w:rPrChange w:id="27784" w:author="Administrator" w:date="2026-06-26T09:54:00Z">
                  <w:rPr>
                    <w:rFonts w:ascii="Source Sans 3" w:eastAsia="Times New Roman" w:hAnsi="Source Sans 3" w:cs="Times New Roman"/>
                    <w:color w:val="000000"/>
                  </w:rPr>
                </w:rPrChange>
              </w:rPr>
              <w:pPrChange w:id="27785" w:author="Administrator" w:date="2026-06-26T09:54:00Z">
                <w:pPr>
                  <w:jc w:val="right"/>
                </w:pPr>
              </w:pPrChange>
            </w:pPr>
            <w:r w:rsidRPr="007F1D2B">
              <w:rPr>
                <w:rFonts w:ascii="Source Sans 3" w:eastAsia="Times New Roman" w:hAnsi="Source Sans 3"/>
                <w:rPrChange w:id="27786" w:author="Administrator" w:date="2026-06-26T09:54:00Z">
                  <w:rPr>
                    <w:rFonts w:ascii="Source Sans 3" w:eastAsia="Times New Roman" w:hAnsi="Source Sans 3" w:cs="Times New Roman"/>
                    <w:color w:val="000000"/>
                  </w:rPr>
                </w:rPrChange>
              </w:rPr>
              <w:t>1013</w:t>
            </w:r>
          </w:p>
        </w:tc>
        <w:tc>
          <w:tcPr>
            <w:tcW w:w="1629" w:type="dxa"/>
            <w:hideMark/>
          </w:tcPr>
          <w:p w14:paraId="75C89B63" w14:textId="77777777" w:rsidR="00D613E9" w:rsidRPr="007F1D2B" w:rsidRDefault="00D613E9" w:rsidP="00D613E9">
            <w:pPr>
              <w:pStyle w:val="Frspaiere"/>
              <w:rPr>
                <w:rFonts w:ascii="Source Sans 3" w:eastAsia="Times New Roman" w:hAnsi="Source Sans 3"/>
                <w:rPrChange w:id="27787" w:author="Administrator" w:date="2026-06-26T09:54:00Z">
                  <w:rPr>
                    <w:rFonts w:ascii="Source Sans 3" w:eastAsia="Times New Roman" w:hAnsi="Source Sans 3" w:cs="Times New Roman"/>
                    <w:color w:val="000000"/>
                  </w:rPr>
                </w:rPrChange>
              </w:rPr>
              <w:pPrChange w:id="27788" w:author="Administrator" w:date="2026-06-26T09:54:00Z">
                <w:pPr>
                  <w:jc w:val="right"/>
                </w:pPr>
              </w:pPrChange>
            </w:pPr>
            <w:r w:rsidRPr="007F1D2B">
              <w:rPr>
                <w:rFonts w:ascii="Source Sans 3" w:eastAsia="Times New Roman" w:hAnsi="Source Sans 3"/>
                <w:rPrChange w:id="27789" w:author="Administrator" w:date="2026-06-26T09:54:00Z">
                  <w:rPr>
                    <w:rFonts w:ascii="Source Sans 3" w:eastAsia="Times New Roman" w:hAnsi="Source Sans 3" w:cs="Times New Roman"/>
                    <w:color w:val="000000"/>
                  </w:rPr>
                </w:rPrChange>
              </w:rPr>
              <w:t>  27-01-2026</w:t>
            </w:r>
          </w:p>
        </w:tc>
        <w:tc>
          <w:tcPr>
            <w:tcW w:w="8812" w:type="dxa"/>
            <w:hideMark/>
          </w:tcPr>
          <w:p w14:paraId="2BFE180E" w14:textId="77777777" w:rsidR="00D613E9" w:rsidRPr="007F1D2B" w:rsidRDefault="00D613E9" w:rsidP="00D613E9">
            <w:pPr>
              <w:pStyle w:val="Frspaiere"/>
              <w:rPr>
                <w:rFonts w:ascii="Source Sans 3" w:eastAsia="Times New Roman" w:hAnsi="Source Sans 3"/>
                <w:rPrChange w:id="27790" w:author="Administrator" w:date="2026-06-26T09:54:00Z">
                  <w:rPr>
                    <w:rFonts w:ascii="Source Sans 3" w:eastAsia="Times New Roman" w:hAnsi="Source Sans 3" w:cs="Times New Roman"/>
                    <w:color w:val="000000"/>
                  </w:rPr>
                </w:rPrChange>
              </w:rPr>
              <w:pPrChange w:id="27791" w:author="Administrator" w:date="2026-06-26T09:54:00Z">
                <w:pPr>
                  <w:jc w:val="left"/>
                </w:pPr>
              </w:pPrChange>
            </w:pPr>
            <w:r w:rsidRPr="007F1D2B">
              <w:rPr>
                <w:rFonts w:ascii="Source Sans 3" w:eastAsia="Times New Roman" w:hAnsi="Source Sans 3"/>
                <w:rPrChange w:id="277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EDAAED" w14:textId="77777777" w:rsidR="00D613E9" w:rsidRPr="007F1D2B" w:rsidRDefault="00D613E9" w:rsidP="00D613E9">
            <w:pPr>
              <w:pStyle w:val="Frspaiere"/>
              <w:rPr>
                <w:rFonts w:ascii="Source Sans 3" w:eastAsia="Times New Roman" w:hAnsi="Source Sans 3"/>
                <w:rPrChange w:id="27793" w:author="Administrator" w:date="2026-06-26T09:54:00Z">
                  <w:rPr>
                    <w:rFonts w:ascii="Source Sans 3" w:eastAsia="Times New Roman" w:hAnsi="Source Sans 3" w:cs="Times New Roman"/>
                    <w:color w:val="000000"/>
                  </w:rPr>
                </w:rPrChange>
              </w:rPr>
              <w:pPrChange w:id="27794" w:author="Administrator" w:date="2026-06-26T09:54:00Z">
                <w:pPr>
                  <w:jc w:val="left"/>
                </w:pPr>
              </w:pPrChange>
            </w:pPr>
            <w:r w:rsidRPr="007F1D2B">
              <w:rPr>
                <w:rFonts w:ascii="Source Sans 3" w:eastAsia="Times New Roman" w:hAnsi="Source Sans 3"/>
                <w:rPrChange w:id="27795" w:author="Administrator" w:date="2026-06-26T09:54:00Z">
                  <w:rPr>
                    <w:rFonts w:ascii="Source Sans 3" w:eastAsia="Times New Roman" w:hAnsi="Source Sans 3" w:cs="Times New Roman"/>
                    <w:color w:val="000000"/>
                  </w:rPr>
                </w:rPrChange>
              </w:rPr>
              <w:t> </w:t>
            </w:r>
          </w:p>
        </w:tc>
      </w:tr>
      <w:tr w:rsidR="00D613E9" w:rsidRPr="007F1D2B" w14:paraId="0C0A498B" w14:textId="77777777" w:rsidTr="008D6693">
        <w:trPr>
          <w:trHeight w:val="300"/>
        </w:trPr>
        <w:tc>
          <w:tcPr>
            <w:tcW w:w="889" w:type="dxa"/>
            <w:hideMark/>
          </w:tcPr>
          <w:p w14:paraId="2473B9F5" w14:textId="77777777" w:rsidR="00D613E9" w:rsidRPr="007F1D2B" w:rsidRDefault="00D613E9" w:rsidP="00D613E9">
            <w:pPr>
              <w:pStyle w:val="Frspaiere"/>
              <w:rPr>
                <w:rFonts w:ascii="Source Sans 3" w:eastAsia="Times New Roman" w:hAnsi="Source Sans 3"/>
                <w:rPrChange w:id="27796" w:author="Administrator" w:date="2026-06-26T09:54:00Z">
                  <w:rPr>
                    <w:rFonts w:ascii="Source Sans 3" w:eastAsia="Times New Roman" w:hAnsi="Source Sans 3" w:cs="Times New Roman"/>
                    <w:color w:val="000000"/>
                  </w:rPr>
                </w:rPrChange>
              </w:rPr>
              <w:pPrChange w:id="27797" w:author="Administrator" w:date="2026-06-26T09:54:00Z">
                <w:pPr>
                  <w:jc w:val="right"/>
                </w:pPr>
              </w:pPrChange>
            </w:pPr>
            <w:r w:rsidRPr="007F1D2B">
              <w:rPr>
                <w:rFonts w:ascii="Source Sans 3" w:eastAsia="Times New Roman" w:hAnsi="Source Sans 3"/>
                <w:rPrChange w:id="27798" w:author="Administrator" w:date="2026-06-26T09:54:00Z">
                  <w:rPr>
                    <w:rFonts w:ascii="Source Sans 3" w:eastAsia="Times New Roman" w:hAnsi="Source Sans 3" w:cs="Times New Roman"/>
                    <w:color w:val="000000"/>
                  </w:rPr>
                </w:rPrChange>
              </w:rPr>
              <w:t>1012</w:t>
            </w:r>
          </w:p>
        </w:tc>
        <w:tc>
          <w:tcPr>
            <w:tcW w:w="1629" w:type="dxa"/>
            <w:hideMark/>
          </w:tcPr>
          <w:p w14:paraId="06B1BA3C" w14:textId="77777777" w:rsidR="00D613E9" w:rsidRPr="007F1D2B" w:rsidRDefault="00D613E9" w:rsidP="00D613E9">
            <w:pPr>
              <w:pStyle w:val="Frspaiere"/>
              <w:rPr>
                <w:rFonts w:ascii="Source Sans 3" w:eastAsia="Times New Roman" w:hAnsi="Source Sans 3"/>
                <w:rPrChange w:id="27799" w:author="Administrator" w:date="2026-06-26T09:54:00Z">
                  <w:rPr>
                    <w:rFonts w:ascii="Source Sans 3" w:eastAsia="Times New Roman" w:hAnsi="Source Sans 3" w:cs="Times New Roman"/>
                    <w:color w:val="000000"/>
                  </w:rPr>
                </w:rPrChange>
              </w:rPr>
              <w:pPrChange w:id="27800" w:author="Administrator" w:date="2026-06-26T09:54:00Z">
                <w:pPr>
                  <w:jc w:val="right"/>
                </w:pPr>
              </w:pPrChange>
            </w:pPr>
            <w:r w:rsidRPr="007F1D2B">
              <w:rPr>
                <w:rFonts w:ascii="Source Sans 3" w:eastAsia="Times New Roman" w:hAnsi="Source Sans 3"/>
                <w:rPrChange w:id="27801" w:author="Administrator" w:date="2026-06-26T09:54:00Z">
                  <w:rPr>
                    <w:rFonts w:ascii="Source Sans 3" w:eastAsia="Times New Roman" w:hAnsi="Source Sans 3" w:cs="Times New Roman"/>
                    <w:color w:val="000000"/>
                  </w:rPr>
                </w:rPrChange>
              </w:rPr>
              <w:t>  27-01-2026</w:t>
            </w:r>
          </w:p>
        </w:tc>
        <w:tc>
          <w:tcPr>
            <w:tcW w:w="8812" w:type="dxa"/>
            <w:hideMark/>
          </w:tcPr>
          <w:p w14:paraId="6B42352F" w14:textId="77777777" w:rsidR="00D613E9" w:rsidRPr="007F1D2B" w:rsidRDefault="00D613E9" w:rsidP="00D613E9">
            <w:pPr>
              <w:pStyle w:val="Frspaiere"/>
              <w:rPr>
                <w:rFonts w:ascii="Source Sans 3" w:eastAsia="Times New Roman" w:hAnsi="Source Sans 3"/>
                <w:rPrChange w:id="27802" w:author="Administrator" w:date="2026-06-26T09:54:00Z">
                  <w:rPr>
                    <w:rFonts w:ascii="Source Sans 3" w:eastAsia="Times New Roman" w:hAnsi="Source Sans 3" w:cs="Times New Roman"/>
                    <w:color w:val="000000"/>
                  </w:rPr>
                </w:rPrChange>
              </w:rPr>
              <w:pPrChange w:id="27803" w:author="Administrator" w:date="2026-06-26T09:54:00Z">
                <w:pPr>
                  <w:jc w:val="left"/>
                </w:pPr>
              </w:pPrChange>
            </w:pPr>
            <w:r w:rsidRPr="007F1D2B">
              <w:rPr>
                <w:rFonts w:ascii="Source Sans 3" w:eastAsia="Times New Roman" w:hAnsi="Source Sans 3"/>
                <w:rPrChange w:id="278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FF3E6A" w14:textId="77777777" w:rsidR="00D613E9" w:rsidRPr="007F1D2B" w:rsidRDefault="00D613E9" w:rsidP="00D613E9">
            <w:pPr>
              <w:pStyle w:val="Frspaiere"/>
              <w:rPr>
                <w:rFonts w:ascii="Source Sans 3" w:eastAsia="Times New Roman" w:hAnsi="Source Sans 3"/>
                <w:rPrChange w:id="27805" w:author="Administrator" w:date="2026-06-26T09:54:00Z">
                  <w:rPr>
                    <w:rFonts w:ascii="Source Sans 3" w:eastAsia="Times New Roman" w:hAnsi="Source Sans 3" w:cs="Times New Roman"/>
                    <w:color w:val="000000"/>
                  </w:rPr>
                </w:rPrChange>
              </w:rPr>
              <w:pPrChange w:id="27806" w:author="Administrator" w:date="2026-06-26T09:54:00Z">
                <w:pPr>
                  <w:jc w:val="left"/>
                </w:pPr>
              </w:pPrChange>
            </w:pPr>
            <w:r w:rsidRPr="007F1D2B">
              <w:rPr>
                <w:rFonts w:ascii="Source Sans 3" w:eastAsia="Times New Roman" w:hAnsi="Source Sans 3"/>
                <w:rPrChange w:id="27807" w:author="Administrator" w:date="2026-06-26T09:54:00Z">
                  <w:rPr>
                    <w:rFonts w:ascii="Source Sans 3" w:eastAsia="Times New Roman" w:hAnsi="Source Sans 3" w:cs="Times New Roman"/>
                    <w:color w:val="000000"/>
                  </w:rPr>
                </w:rPrChange>
              </w:rPr>
              <w:t> </w:t>
            </w:r>
          </w:p>
        </w:tc>
      </w:tr>
      <w:tr w:rsidR="00D613E9" w:rsidRPr="007F1D2B" w14:paraId="66E12C95" w14:textId="77777777" w:rsidTr="008D6693">
        <w:trPr>
          <w:trHeight w:val="300"/>
        </w:trPr>
        <w:tc>
          <w:tcPr>
            <w:tcW w:w="889" w:type="dxa"/>
            <w:hideMark/>
          </w:tcPr>
          <w:p w14:paraId="01B41598" w14:textId="77777777" w:rsidR="00D613E9" w:rsidRPr="007F1D2B" w:rsidRDefault="00D613E9" w:rsidP="00D613E9">
            <w:pPr>
              <w:pStyle w:val="Frspaiere"/>
              <w:rPr>
                <w:rFonts w:ascii="Source Sans 3" w:eastAsia="Times New Roman" w:hAnsi="Source Sans 3"/>
                <w:rPrChange w:id="27808" w:author="Administrator" w:date="2026-06-26T09:54:00Z">
                  <w:rPr>
                    <w:rFonts w:ascii="Source Sans 3" w:eastAsia="Times New Roman" w:hAnsi="Source Sans 3" w:cs="Times New Roman"/>
                    <w:color w:val="000000"/>
                  </w:rPr>
                </w:rPrChange>
              </w:rPr>
              <w:pPrChange w:id="27809" w:author="Administrator" w:date="2026-06-26T09:54:00Z">
                <w:pPr>
                  <w:jc w:val="right"/>
                </w:pPr>
              </w:pPrChange>
            </w:pPr>
            <w:r w:rsidRPr="007F1D2B">
              <w:rPr>
                <w:rFonts w:ascii="Source Sans 3" w:eastAsia="Times New Roman" w:hAnsi="Source Sans 3"/>
                <w:rPrChange w:id="27810" w:author="Administrator" w:date="2026-06-26T09:54:00Z">
                  <w:rPr>
                    <w:rFonts w:ascii="Source Sans 3" w:eastAsia="Times New Roman" w:hAnsi="Source Sans 3" w:cs="Times New Roman"/>
                    <w:color w:val="000000"/>
                  </w:rPr>
                </w:rPrChange>
              </w:rPr>
              <w:t>1011</w:t>
            </w:r>
          </w:p>
        </w:tc>
        <w:tc>
          <w:tcPr>
            <w:tcW w:w="1629" w:type="dxa"/>
            <w:hideMark/>
          </w:tcPr>
          <w:p w14:paraId="74AD0F41" w14:textId="77777777" w:rsidR="00D613E9" w:rsidRPr="007F1D2B" w:rsidRDefault="00D613E9" w:rsidP="00D613E9">
            <w:pPr>
              <w:pStyle w:val="Frspaiere"/>
              <w:rPr>
                <w:rFonts w:ascii="Source Sans 3" w:eastAsia="Times New Roman" w:hAnsi="Source Sans 3"/>
                <w:rPrChange w:id="27811" w:author="Administrator" w:date="2026-06-26T09:54:00Z">
                  <w:rPr>
                    <w:rFonts w:ascii="Source Sans 3" w:eastAsia="Times New Roman" w:hAnsi="Source Sans 3" w:cs="Times New Roman"/>
                    <w:color w:val="000000"/>
                  </w:rPr>
                </w:rPrChange>
              </w:rPr>
              <w:pPrChange w:id="27812" w:author="Administrator" w:date="2026-06-26T09:54:00Z">
                <w:pPr>
                  <w:jc w:val="right"/>
                </w:pPr>
              </w:pPrChange>
            </w:pPr>
            <w:r w:rsidRPr="007F1D2B">
              <w:rPr>
                <w:rFonts w:ascii="Source Sans 3" w:eastAsia="Times New Roman" w:hAnsi="Source Sans 3"/>
                <w:rPrChange w:id="27813" w:author="Administrator" w:date="2026-06-26T09:54:00Z">
                  <w:rPr>
                    <w:rFonts w:ascii="Source Sans 3" w:eastAsia="Times New Roman" w:hAnsi="Source Sans 3" w:cs="Times New Roman"/>
                    <w:color w:val="000000"/>
                  </w:rPr>
                </w:rPrChange>
              </w:rPr>
              <w:t>  27-01-2026</w:t>
            </w:r>
          </w:p>
        </w:tc>
        <w:tc>
          <w:tcPr>
            <w:tcW w:w="8812" w:type="dxa"/>
            <w:hideMark/>
          </w:tcPr>
          <w:p w14:paraId="2E2F22CF" w14:textId="77777777" w:rsidR="00D613E9" w:rsidRPr="007F1D2B" w:rsidRDefault="00D613E9" w:rsidP="00D613E9">
            <w:pPr>
              <w:pStyle w:val="Frspaiere"/>
              <w:rPr>
                <w:rFonts w:ascii="Source Sans 3" w:eastAsia="Times New Roman" w:hAnsi="Source Sans 3"/>
                <w:rPrChange w:id="27814" w:author="Administrator" w:date="2026-06-26T09:54:00Z">
                  <w:rPr>
                    <w:rFonts w:ascii="Source Sans 3" w:eastAsia="Times New Roman" w:hAnsi="Source Sans 3" w:cs="Times New Roman"/>
                    <w:color w:val="000000"/>
                  </w:rPr>
                </w:rPrChange>
              </w:rPr>
              <w:pPrChange w:id="27815" w:author="Administrator" w:date="2026-06-26T09:54:00Z">
                <w:pPr>
                  <w:jc w:val="left"/>
                </w:pPr>
              </w:pPrChange>
            </w:pPr>
            <w:r w:rsidRPr="007F1D2B">
              <w:rPr>
                <w:rFonts w:ascii="Source Sans 3" w:eastAsia="Times New Roman" w:hAnsi="Source Sans 3"/>
                <w:rPrChange w:id="278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5722DC" w14:textId="77777777" w:rsidR="00D613E9" w:rsidRPr="007F1D2B" w:rsidRDefault="00D613E9" w:rsidP="00D613E9">
            <w:pPr>
              <w:pStyle w:val="Frspaiere"/>
              <w:rPr>
                <w:rFonts w:ascii="Source Sans 3" w:eastAsia="Times New Roman" w:hAnsi="Source Sans 3"/>
                <w:rPrChange w:id="27817" w:author="Administrator" w:date="2026-06-26T09:54:00Z">
                  <w:rPr>
                    <w:rFonts w:ascii="Source Sans 3" w:eastAsia="Times New Roman" w:hAnsi="Source Sans 3" w:cs="Times New Roman"/>
                    <w:color w:val="000000"/>
                  </w:rPr>
                </w:rPrChange>
              </w:rPr>
              <w:pPrChange w:id="27818" w:author="Administrator" w:date="2026-06-26T09:54:00Z">
                <w:pPr>
                  <w:jc w:val="left"/>
                </w:pPr>
              </w:pPrChange>
            </w:pPr>
            <w:r w:rsidRPr="007F1D2B">
              <w:rPr>
                <w:rFonts w:ascii="Source Sans 3" w:eastAsia="Times New Roman" w:hAnsi="Source Sans 3"/>
                <w:rPrChange w:id="27819" w:author="Administrator" w:date="2026-06-26T09:54:00Z">
                  <w:rPr>
                    <w:rFonts w:ascii="Source Sans 3" w:eastAsia="Times New Roman" w:hAnsi="Source Sans 3" w:cs="Times New Roman"/>
                    <w:color w:val="000000"/>
                  </w:rPr>
                </w:rPrChange>
              </w:rPr>
              <w:t> </w:t>
            </w:r>
          </w:p>
        </w:tc>
      </w:tr>
      <w:tr w:rsidR="00D613E9" w:rsidRPr="007F1D2B" w14:paraId="55E38C80" w14:textId="77777777" w:rsidTr="008D6693">
        <w:trPr>
          <w:trHeight w:val="300"/>
        </w:trPr>
        <w:tc>
          <w:tcPr>
            <w:tcW w:w="889" w:type="dxa"/>
            <w:hideMark/>
          </w:tcPr>
          <w:p w14:paraId="67784816" w14:textId="77777777" w:rsidR="00D613E9" w:rsidRPr="007F1D2B" w:rsidRDefault="00D613E9" w:rsidP="00D613E9">
            <w:pPr>
              <w:pStyle w:val="Frspaiere"/>
              <w:rPr>
                <w:rFonts w:ascii="Source Sans 3" w:eastAsia="Times New Roman" w:hAnsi="Source Sans 3"/>
                <w:rPrChange w:id="27820" w:author="Administrator" w:date="2026-06-26T09:54:00Z">
                  <w:rPr>
                    <w:rFonts w:ascii="Source Sans 3" w:eastAsia="Times New Roman" w:hAnsi="Source Sans 3" w:cs="Times New Roman"/>
                    <w:color w:val="000000"/>
                  </w:rPr>
                </w:rPrChange>
              </w:rPr>
              <w:pPrChange w:id="27821" w:author="Administrator" w:date="2026-06-26T09:54:00Z">
                <w:pPr>
                  <w:jc w:val="right"/>
                </w:pPr>
              </w:pPrChange>
            </w:pPr>
            <w:r w:rsidRPr="007F1D2B">
              <w:rPr>
                <w:rFonts w:ascii="Source Sans 3" w:eastAsia="Times New Roman" w:hAnsi="Source Sans 3"/>
                <w:rPrChange w:id="27822" w:author="Administrator" w:date="2026-06-26T09:54:00Z">
                  <w:rPr>
                    <w:rFonts w:ascii="Source Sans 3" w:eastAsia="Times New Roman" w:hAnsi="Source Sans 3" w:cs="Times New Roman"/>
                    <w:color w:val="000000"/>
                  </w:rPr>
                </w:rPrChange>
              </w:rPr>
              <w:t>1010</w:t>
            </w:r>
          </w:p>
        </w:tc>
        <w:tc>
          <w:tcPr>
            <w:tcW w:w="1629" w:type="dxa"/>
            <w:hideMark/>
          </w:tcPr>
          <w:p w14:paraId="0C726CC8" w14:textId="77777777" w:rsidR="00D613E9" w:rsidRPr="007F1D2B" w:rsidRDefault="00D613E9" w:rsidP="00D613E9">
            <w:pPr>
              <w:pStyle w:val="Frspaiere"/>
              <w:rPr>
                <w:rFonts w:ascii="Source Sans 3" w:eastAsia="Times New Roman" w:hAnsi="Source Sans 3"/>
                <w:rPrChange w:id="27823" w:author="Administrator" w:date="2026-06-26T09:54:00Z">
                  <w:rPr>
                    <w:rFonts w:ascii="Source Sans 3" w:eastAsia="Times New Roman" w:hAnsi="Source Sans 3" w:cs="Times New Roman"/>
                    <w:color w:val="000000"/>
                  </w:rPr>
                </w:rPrChange>
              </w:rPr>
              <w:pPrChange w:id="27824" w:author="Administrator" w:date="2026-06-26T09:54:00Z">
                <w:pPr>
                  <w:jc w:val="right"/>
                </w:pPr>
              </w:pPrChange>
            </w:pPr>
            <w:r w:rsidRPr="007F1D2B">
              <w:rPr>
                <w:rFonts w:ascii="Source Sans 3" w:eastAsia="Times New Roman" w:hAnsi="Source Sans 3"/>
                <w:rPrChange w:id="27825" w:author="Administrator" w:date="2026-06-26T09:54:00Z">
                  <w:rPr>
                    <w:rFonts w:ascii="Source Sans 3" w:eastAsia="Times New Roman" w:hAnsi="Source Sans 3" w:cs="Times New Roman"/>
                    <w:color w:val="000000"/>
                  </w:rPr>
                </w:rPrChange>
              </w:rPr>
              <w:t>  27-01-2026</w:t>
            </w:r>
          </w:p>
        </w:tc>
        <w:tc>
          <w:tcPr>
            <w:tcW w:w="8812" w:type="dxa"/>
            <w:hideMark/>
          </w:tcPr>
          <w:p w14:paraId="1CC3E0A4" w14:textId="77777777" w:rsidR="00D613E9" w:rsidRPr="007F1D2B" w:rsidRDefault="00D613E9" w:rsidP="00D613E9">
            <w:pPr>
              <w:pStyle w:val="Frspaiere"/>
              <w:rPr>
                <w:rFonts w:ascii="Source Sans 3" w:eastAsia="Times New Roman" w:hAnsi="Source Sans 3"/>
                <w:rPrChange w:id="27826" w:author="Administrator" w:date="2026-06-26T09:54:00Z">
                  <w:rPr>
                    <w:rFonts w:ascii="Source Sans 3" w:eastAsia="Times New Roman" w:hAnsi="Source Sans 3" w:cs="Times New Roman"/>
                    <w:color w:val="000000"/>
                  </w:rPr>
                </w:rPrChange>
              </w:rPr>
              <w:pPrChange w:id="27827" w:author="Administrator" w:date="2026-06-26T09:54:00Z">
                <w:pPr>
                  <w:jc w:val="left"/>
                </w:pPr>
              </w:pPrChange>
            </w:pPr>
            <w:r w:rsidRPr="007F1D2B">
              <w:rPr>
                <w:rFonts w:ascii="Source Sans 3" w:eastAsia="Times New Roman" w:hAnsi="Source Sans 3"/>
                <w:rPrChange w:id="278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8DBEF5" w14:textId="77777777" w:rsidR="00D613E9" w:rsidRPr="007F1D2B" w:rsidRDefault="00D613E9" w:rsidP="00D613E9">
            <w:pPr>
              <w:pStyle w:val="Frspaiere"/>
              <w:rPr>
                <w:rFonts w:ascii="Source Sans 3" w:eastAsia="Times New Roman" w:hAnsi="Source Sans 3"/>
                <w:rPrChange w:id="27829" w:author="Administrator" w:date="2026-06-26T09:54:00Z">
                  <w:rPr>
                    <w:rFonts w:ascii="Source Sans 3" w:eastAsia="Times New Roman" w:hAnsi="Source Sans 3" w:cs="Times New Roman"/>
                    <w:color w:val="000000"/>
                  </w:rPr>
                </w:rPrChange>
              </w:rPr>
              <w:pPrChange w:id="27830" w:author="Administrator" w:date="2026-06-26T09:54:00Z">
                <w:pPr>
                  <w:jc w:val="left"/>
                </w:pPr>
              </w:pPrChange>
            </w:pPr>
            <w:r w:rsidRPr="007F1D2B">
              <w:rPr>
                <w:rFonts w:ascii="Source Sans 3" w:eastAsia="Times New Roman" w:hAnsi="Source Sans 3"/>
                <w:rPrChange w:id="27831" w:author="Administrator" w:date="2026-06-26T09:54:00Z">
                  <w:rPr>
                    <w:rFonts w:ascii="Source Sans 3" w:eastAsia="Times New Roman" w:hAnsi="Source Sans 3" w:cs="Times New Roman"/>
                    <w:color w:val="000000"/>
                  </w:rPr>
                </w:rPrChange>
              </w:rPr>
              <w:t> </w:t>
            </w:r>
          </w:p>
        </w:tc>
      </w:tr>
      <w:tr w:rsidR="00D613E9" w:rsidRPr="007F1D2B" w14:paraId="5B8529F5" w14:textId="77777777" w:rsidTr="008D6693">
        <w:trPr>
          <w:trHeight w:val="300"/>
        </w:trPr>
        <w:tc>
          <w:tcPr>
            <w:tcW w:w="889" w:type="dxa"/>
            <w:hideMark/>
          </w:tcPr>
          <w:p w14:paraId="1591FFFE" w14:textId="77777777" w:rsidR="00D613E9" w:rsidRPr="007F1D2B" w:rsidRDefault="00D613E9" w:rsidP="00D613E9">
            <w:pPr>
              <w:pStyle w:val="Frspaiere"/>
              <w:rPr>
                <w:rFonts w:ascii="Source Sans 3" w:eastAsia="Times New Roman" w:hAnsi="Source Sans 3"/>
                <w:rPrChange w:id="27832" w:author="Administrator" w:date="2026-06-26T09:54:00Z">
                  <w:rPr>
                    <w:rFonts w:ascii="Source Sans 3" w:eastAsia="Times New Roman" w:hAnsi="Source Sans 3" w:cs="Times New Roman"/>
                    <w:color w:val="000000"/>
                  </w:rPr>
                </w:rPrChange>
              </w:rPr>
              <w:pPrChange w:id="27833" w:author="Administrator" w:date="2026-06-26T09:54:00Z">
                <w:pPr>
                  <w:jc w:val="right"/>
                </w:pPr>
              </w:pPrChange>
            </w:pPr>
            <w:r w:rsidRPr="007F1D2B">
              <w:rPr>
                <w:rFonts w:ascii="Source Sans 3" w:eastAsia="Times New Roman" w:hAnsi="Source Sans 3"/>
                <w:rPrChange w:id="27834" w:author="Administrator" w:date="2026-06-26T09:54:00Z">
                  <w:rPr>
                    <w:rFonts w:ascii="Source Sans 3" w:eastAsia="Times New Roman" w:hAnsi="Source Sans 3" w:cs="Times New Roman"/>
                    <w:color w:val="000000"/>
                  </w:rPr>
                </w:rPrChange>
              </w:rPr>
              <w:t>1009</w:t>
            </w:r>
          </w:p>
        </w:tc>
        <w:tc>
          <w:tcPr>
            <w:tcW w:w="1629" w:type="dxa"/>
            <w:hideMark/>
          </w:tcPr>
          <w:p w14:paraId="1D165F8F" w14:textId="77777777" w:rsidR="00D613E9" w:rsidRPr="007F1D2B" w:rsidRDefault="00D613E9" w:rsidP="00D613E9">
            <w:pPr>
              <w:pStyle w:val="Frspaiere"/>
              <w:rPr>
                <w:rFonts w:ascii="Source Sans 3" w:eastAsia="Times New Roman" w:hAnsi="Source Sans 3"/>
                <w:rPrChange w:id="27835" w:author="Administrator" w:date="2026-06-26T09:54:00Z">
                  <w:rPr>
                    <w:rFonts w:ascii="Source Sans 3" w:eastAsia="Times New Roman" w:hAnsi="Source Sans 3" w:cs="Times New Roman"/>
                    <w:color w:val="000000"/>
                  </w:rPr>
                </w:rPrChange>
              </w:rPr>
              <w:pPrChange w:id="27836" w:author="Administrator" w:date="2026-06-26T09:54:00Z">
                <w:pPr>
                  <w:jc w:val="right"/>
                </w:pPr>
              </w:pPrChange>
            </w:pPr>
            <w:r w:rsidRPr="007F1D2B">
              <w:rPr>
                <w:rFonts w:ascii="Source Sans 3" w:eastAsia="Times New Roman" w:hAnsi="Source Sans 3"/>
                <w:rPrChange w:id="27837" w:author="Administrator" w:date="2026-06-26T09:54:00Z">
                  <w:rPr>
                    <w:rFonts w:ascii="Source Sans 3" w:eastAsia="Times New Roman" w:hAnsi="Source Sans 3" w:cs="Times New Roman"/>
                    <w:color w:val="000000"/>
                  </w:rPr>
                </w:rPrChange>
              </w:rPr>
              <w:t>  27-01-2026</w:t>
            </w:r>
          </w:p>
        </w:tc>
        <w:tc>
          <w:tcPr>
            <w:tcW w:w="8812" w:type="dxa"/>
            <w:hideMark/>
          </w:tcPr>
          <w:p w14:paraId="7E5CB1D5" w14:textId="77777777" w:rsidR="00D613E9" w:rsidRPr="007F1D2B" w:rsidRDefault="00D613E9" w:rsidP="00D613E9">
            <w:pPr>
              <w:pStyle w:val="Frspaiere"/>
              <w:rPr>
                <w:rFonts w:ascii="Source Sans 3" w:eastAsia="Times New Roman" w:hAnsi="Source Sans 3"/>
                <w:rPrChange w:id="27838" w:author="Administrator" w:date="2026-06-26T09:54:00Z">
                  <w:rPr>
                    <w:rFonts w:ascii="Source Sans 3" w:eastAsia="Times New Roman" w:hAnsi="Source Sans 3" w:cs="Times New Roman"/>
                    <w:color w:val="000000"/>
                  </w:rPr>
                </w:rPrChange>
              </w:rPr>
              <w:pPrChange w:id="27839" w:author="Administrator" w:date="2026-06-26T09:54:00Z">
                <w:pPr>
                  <w:jc w:val="left"/>
                </w:pPr>
              </w:pPrChange>
            </w:pPr>
            <w:r w:rsidRPr="007F1D2B">
              <w:rPr>
                <w:rFonts w:ascii="Source Sans 3" w:eastAsia="Times New Roman" w:hAnsi="Source Sans 3"/>
                <w:rPrChange w:id="278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1F441F" w14:textId="77777777" w:rsidR="00D613E9" w:rsidRPr="007F1D2B" w:rsidRDefault="00D613E9" w:rsidP="00D613E9">
            <w:pPr>
              <w:pStyle w:val="Frspaiere"/>
              <w:rPr>
                <w:rFonts w:ascii="Source Sans 3" w:eastAsia="Times New Roman" w:hAnsi="Source Sans 3"/>
                <w:rPrChange w:id="27841" w:author="Administrator" w:date="2026-06-26T09:54:00Z">
                  <w:rPr>
                    <w:rFonts w:ascii="Source Sans 3" w:eastAsia="Times New Roman" w:hAnsi="Source Sans 3" w:cs="Times New Roman"/>
                    <w:color w:val="000000"/>
                  </w:rPr>
                </w:rPrChange>
              </w:rPr>
              <w:pPrChange w:id="27842" w:author="Administrator" w:date="2026-06-26T09:54:00Z">
                <w:pPr>
                  <w:jc w:val="left"/>
                </w:pPr>
              </w:pPrChange>
            </w:pPr>
            <w:r w:rsidRPr="007F1D2B">
              <w:rPr>
                <w:rFonts w:ascii="Source Sans 3" w:eastAsia="Times New Roman" w:hAnsi="Source Sans 3"/>
                <w:rPrChange w:id="27843" w:author="Administrator" w:date="2026-06-26T09:54:00Z">
                  <w:rPr>
                    <w:rFonts w:ascii="Source Sans 3" w:eastAsia="Times New Roman" w:hAnsi="Source Sans 3" w:cs="Times New Roman"/>
                    <w:color w:val="000000"/>
                  </w:rPr>
                </w:rPrChange>
              </w:rPr>
              <w:t> </w:t>
            </w:r>
          </w:p>
        </w:tc>
      </w:tr>
      <w:tr w:rsidR="00D613E9" w:rsidRPr="007F1D2B" w14:paraId="3E237991" w14:textId="77777777" w:rsidTr="008D6693">
        <w:trPr>
          <w:trHeight w:val="300"/>
        </w:trPr>
        <w:tc>
          <w:tcPr>
            <w:tcW w:w="889" w:type="dxa"/>
            <w:hideMark/>
          </w:tcPr>
          <w:p w14:paraId="1EA78DE6" w14:textId="77777777" w:rsidR="00D613E9" w:rsidRPr="007F1D2B" w:rsidRDefault="00D613E9" w:rsidP="00D613E9">
            <w:pPr>
              <w:pStyle w:val="Frspaiere"/>
              <w:rPr>
                <w:rFonts w:ascii="Source Sans 3" w:eastAsia="Times New Roman" w:hAnsi="Source Sans 3"/>
                <w:rPrChange w:id="27844" w:author="Administrator" w:date="2026-06-26T09:54:00Z">
                  <w:rPr>
                    <w:rFonts w:ascii="Source Sans 3" w:eastAsia="Times New Roman" w:hAnsi="Source Sans 3" w:cs="Times New Roman"/>
                    <w:color w:val="000000"/>
                  </w:rPr>
                </w:rPrChange>
              </w:rPr>
              <w:pPrChange w:id="27845" w:author="Administrator" w:date="2026-06-26T09:54:00Z">
                <w:pPr>
                  <w:jc w:val="right"/>
                </w:pPr>
              </w:pPrChange>
            </w:pPr>
            <w:r w:rsidRPr="007F1D2B">
              <w:rPr>
                <w:rFonts w:ascii="Source Sans 3" w:eastAsia="Times New Roman" w:hAnsi="Source Sans 3"/>
                <w:rPrChange w:id="27846" w:author="Administrator" w:date="2026-06-26T09:54:00Z">
                  <w:rPr>
                    <w:rFonts w:ascii="Source Sans 3" w:eastAsia="Times New Roman" w:hAnsi="Source Sans 3" w:cs="Times New Roman"/>
                    <w:color w:val="000000"/>
                  </w:rPr>
                </w:rPrChange>
              </w:rPr>
              <w:t>1008</w:t>
            </w:r>
          </w:p>
        </w:tc>
        <w:tc>
          <w:tcPr>
            <w:tcW w:w="1629" w:type="dxa"/>
            <w:hideMark/>
          </w:tcPr>
          <w:p w14:paraId="1CFB67A1" w14:textId="77777777" w:rsidR="00D613E9" w:rsidRPr="007F1D2B" w:rsidRDefault="00D613E9" w:rsidP="00D613E9">
            <w:pPr>
              <w:pStyle w:val="Frspaiere"/>
              <w:rPr>
                <w:rFonts w:ascii="Source Sans 3" w:eastAsia="Times New Roman" w:hAnsi="Source Sans 3"/>
                <w:rPrChange w:id="27847" w:author="Administrator" w:date="2026-06-26T09:54:00Z">
                  <w:rPr>
                    <w:rFonts w:ascii="Source Sans 3" w:eastAsia="Times New Roman" w:hAnsi="Source Sans 3" w:cs="Times New Roman"/>
                    <w:color w:val="000000"/>
                  </w:rPr>
                </w:rPrChange>
              </w:rPr>
              <w:pPrChange w:id="27848" w:author="Administrator" w:date="2026-06-26T09:54:00Z">
                <w:pPr>
                  <w:jc w:val="right"/>
                </w:pPr>
              </w:pPrChange>
            </w:pPr>
            <w:r w:rsidRPr="007F1D2B">
              <w:rPr>
                <w:rFonts w:ascii="Source Sans 3" w:eastAsia="Times New Roman" w:hAnsi="Source Sans 3"/>
                <w:rPrChange w:id="27849" w:author="Administrator" w:date="2026-06-26T09:54:00Z">
                  <w:rPr>
                    <w:rFonts w:ascii="Source Sans 3" w:eastAsia="Times New Roman" w:hAnsi="Source Sans 3" w:cs="Times New Roman"/>
                    <w:color w:val="000000"/>
                  </w:rPr>
                </w:rPrChange>
              </w:rPr>
              <w:t>  27-01-2026</w:t>
            </w:r>
          </w:p>
        </w:tc>
        <w:tc>
          <w:tcPr>
            <w:tcW w:w="8812" w:type="dxa"/>
            <w:hideMark/>
          </w:tcPr>
          <w:p w14:paraId="73C3525E" w14:textId="77777777" w:rsidR="00D613E9" w:rsidRPr="007F1D2B" w:rsidRDefault="00D613E9" w:rsidP="00D613E9">
            <w:pPr>
              <w:pStyle w:val="Frspaiere"/>
              <w:rPr>
                <w:rFonts w:ascii="Source Sans 3" w:eastAsia="Times New Roman" w:hAnsi="Source Sans 3"/>
                <w:rPrChange w:id="27850" w:author="Administrator" w:date="2026-06-26T09:54:00Z">
                  <w:rPr>
                    <w:rFonts w:ascii="Source Sans 3" w:eastAsia="Times New Roman" w:hAnsi="Source Sans 3" w:cs="Times New Roman"/>
                    <w:color w:val="000000"/>
                  </w:rPr>
                </w:rPrChange>
              </w:rPr>
              <w:pPrChange w:id="27851" w:author="Administrator" w:date="2026-06-26T09:54:00Z">
                <w:pPr>
                  <w:jc w:val="left"/>
                </w:pPr>
              </w:pPrChange>
            </w:pPr>
            <w:r w:rsidRPr="007F1D2B">
              <w:rPr>
                <w:rFonts w:ascii="Source Sans 3" w:eastAsia="Times New Roman" w:hAnsi="Source Sans 3"/>
                <w:rPrChange w:id="278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3BD9E9" w14:textId="77777777" w:rsidR="00D613E9" w:rsidRPr="007F1D2B" w:rsidRDefault="00D613E9" w:rsidP="00D613E9">
            <w:pPr>
              <w:pStyle w:val="Frspaiere"/>
              <w:rPr>
                <w:rFonts w:ascii="Source Sans 3" w:eastAsia="Times New Roman" w:hAnsi="Source Sans 3"/>
                <w:rPrChange w:id="27853" w:author="Administrator" w:date="2026-06-26T09:54:00Z">
                  <w:rPr>
                    <w:rFonts w:ascii="Source Sans 3" w:eastAsia="Times New Roman" w:hAnsi="Source Sans 3" w:cs="Times New Roman"/>
                    <w:color w:val="000000"/>
                  </w:rPr>
                </w:rPrChange>
              </w:rPr>
              <w:pPrChange w:id="27854" w:author="Administrator" w:date="2026-06-26T09:54:00Z">
                <w:pPr>
                  <w:jc w:val="left"/>
                </w:pPr>
              </w:pPrChange>
            </w:pPr>
            <w:r w:rsidRPr="007F1D2B">
              <w:rPr>
                <w:rFonts w:ascii="Source Sans 3" w:eastAsia="Times New Roman" w:hAnsi="Source Sans 3"/>
                <w:rPrChange w:id="27855" w:author="Administrator" w:date="2026-06-26T09:54:00Z">
                  <w:rPr>
                    <w:rFonts w:ascii="Source Sans 3" w:eastAsia="Times New Roman" w:hAnsi="Source Sans 3" w:cs="Times New Roman"/>
                    <w:color w:val="000000"/>
                  </w:rPr>
                </w:rPrChange>
              </w:rPr>
              <w:t> </w:t>
            </w:r>
          </w:p>
        </w:tc>
      </w:tr>
      <w:tr w:rsidR="00D613E9" w:rsidRPr="007F1D2B" w14:paraId="4B6B308C" w14:textId="77777777" w:rsidTr="008D6693">
        <w:trPr>
          <w:trHeight w:val="300"/>
        </w:trPr>
        <w:tc>
          <w:tcPr>
            <w:tcW w:w="889" w:type="dxa"/>
            <w:hideMark/>
          </w:tcPr>
          <w:p w14:paraId="71FB72CF" w14:textId="77777777" w:rsidR="00D613E9" w:rsidRPr="007F1D2B" w:rsidRDefault="00D613E9" w:rsidP="00D613E9">
            <w:pPr>
              <w:pStyle w:val="Frspaiere"/>
              <w:rPr>
                <w:rFonts w:ascii="Source Sans 3" w:eastAsia="Times New Roman" w:hAnsi="Source Sans 3"/>
                <w:rPrChange w:id="27856" w:author="Administrator" w:date="2026-06-26T09:54:00Z">
                  <w:rPr>
                    <w:rFonts w:ascii="Source Sans 3" w:eastAsia="Times New Roman" w:hAnsi="Source Sans 3" w:cs="Times New Roman"/>
                    <w:color w:val="000000"/>
                  </w:rPr>
                </w:rPrChange>
              </w:rPr>
              <w:pPrChange w:id="27857" w:author="Administrator" w:date="2026-06-26T09:54:00Z">
                <w:pPr>
                  <w:jc w:val="right"/>
                </w:pPr>
              </w:pPrChange>
            </w:pPr>
            <w:r w:rsidRPr="007F1D2B">
              <w:rPr>
                <w:rFonts w:ascii="Source Sans 3" w:eastAsia="Times New Roman" w:hAnsi="Source Sans 3"/>
                <w:rPrChange w:id="27858" w:author="Administrator" w:date="2026-06-26T09:54:00Z">
                  <w:rPr>
                    <w:rFonts w:ascii="Source Sans 3" w:eastAsia="Times New Roman" w:hAnsi="Source Sans 3" w:cs="Times New Roman"/>
                    <w:color w:val="000000"/>
                  </w:rPr>
                </w:rPrChange>
              </w:rPr>
              <w:t>1007</w:t>
            </w:r>
          </w:p>
        </w:tc>
        <w:tc>
          <w:tcPr>
            <w:tcW w:w="1629" w:type="dxa"/>
            <w:hideMark/>
          </w:tcPr>
          <w:p w14:paraId="567065CF" w14:textId="77777777" w:rsidR="00D613E9" w:rsidRPr="007F1D2B" w:rsidRDefault="00D613E9" w:rsidP="00D613E9">
            <w:pPr>
              <w:pStyle w:val="Frspaiere"/>
              <w:rPr>
                <w:rFonts w:ascii="Source Sans 3" w:eastAsia="Times New Roman" w:hAnsi="Source Sans 3"/>
                <w:rPrChange w:id="27859" w:author="Administrator" w:date="2026-06-26T09:54:00Z">
                  <w:rPr>
                    <w:rFonts w:ascii="Source Sans 3" w:eastAsia="Times New Roman" w:hAnsi="Source Sans 3" w:cs="Times New Roman"/>
                    <w:color w:val="000000"/>
                  </w:rPr>
                </w:rPrChange>
              </w:rPr>
              <w:pPrChange w:id="27860" w:author="Administrator" w:date="2026-06-26T09:54:00Z">
                <w:pPr>
                  <w:jc w:val="right"/>
                </w:pPr>
              </w:pPrChange>
            </w:pPr>
            <w:r w:rsidRPr="007F1D2B">
              <w:rPr>
                <w:rFonts w:ascii="Source Sans 3" w:eastAsia="Times New Roman" w:hAnsi="Source Sans 3"/>
                <w:rPrChange w:id="27861" w:author="Administrator" w:date="2026-06-26T09:54:00Z">
                  <w:rPr>
                    <w:rFonts w:ascii="Source Sans 3" w:eastAsia="Times New Roman" w:hAnsi="Source Sans 3" w:cs="Times New Roman"/>
                    <w:color w:val="000000"/>
                  </w:rPr>
                </w:rPrChange>
              </w:rPr>
              <w:t>  27-01-2026</w:t>
            </w:r>
          </w:p>
        </w:tc>
        <w:tc>
          <w:tcPr>
            <w:tcW w:w="8812" w:type="dxa"/>
            <w:hideMark/>
          </w:tcPr>
          <w:p w14:paraId="30FEA4B8" w14:textId="77777777" w:rsidR="00D613E9" w:rsidRPr="007F1D2B" w:rsidRDefault="00D613E9" w:rsidP="00D613E9">
            <w:pPr>
              <w:pStyle w:val="Frspaiere"/>
              <w:rPr>
                <w:rFonts w:ascii="Source Sans 3" w:eastAsia="Times New Roman" w:hAnsi="Source Sans 3"/>
                <w:rPrChange w:id="27862" w:author="Administrator" w:date="2026-06-26T09:54:00Z">
                  <w:rPr>
                    <w:rFonts w:ascii="Source Sans 3" w:eastAsia="Times New Roman" w:hAnsi="Source Sans 3" w:cs="Times New Roman"/>
                    <w:color w:val="000000"/>
                  </w:rPr>
                </w:rPrChange>
              </w:rPr>
              <w:pPrChange w:id="27863" w:author="Administrator" w:date="2026-06-26T09:54:00Z">
                <w:pPr>
                  <w:jc w:val="left"/>
                </w:pPr>
              </w:pPrChange>
            </w:pPr>
            <w:r w:rsidRPr="007F1D2B">
              <w:rPr>
                <w:rFonts w:ascii="Source Sans 3" w:eastAsia="Times New Roman" w:hAnsi="Source Sans 3"/>
                <w:rPrChange w:id="278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01FD9D" w14:textId="77777777" w:rsidR="00D613E9" w:rsidRPr="007F1D2B" w:rsidRDefault="00D613E9" w:rsidP="00D613E9">
            <w:pPr>
              <w:pStyle w:val="Frspaiere"/>
              <w:rPr>
                <w:rFonts w:ascii="Source Sans 3" w:eastAsia="Times New Roman" w:hAnsi="Source Sans 3"/>
                <w:rPrChange w:id="27865" w:author="Administrator" w:date="2026-06-26T09:54:00Z">
                  <w:rPr>
                    <w:rFonts w:ascii="Source Sans 3" w:eastAsia="Times New Roman" w:hAnsi="Source Sans 3" w:cs="Times New Roman"/>
                    <w:color w:val="000000"/>
                  </w:rPr>
                </w:rPrChange>
              </w:rPr>
              <w:pPrChange w:id="27866" w:author="Administrator" w:date="2026-06-26T09:54:00Z">
                <w:pPr>
                  <w:jc w:val="left"/>
                </w:pPr>
              </w:pPrChange>
            </w:pPr>
            <w:r w:rsidRPr="007F1D2B">
              <w:rPr>
                <w:rFonts w:ascii="Source Sans 3" w:eastAsia="Times New Roman" w:hAnsi="Source Sans 3"/>
                <w:rPrChange w:id="27867" w:author="Administrator" w:date="2026-06-26T09:54:00Z">
                  <w:rPr>
                    <w:rFonts w:ascii="Source Sans 3" w:eastAsia="Times New Roman" w:hAnsi="Source Sans 3" w:cs="Times New Roman"/>
                    <w:color w:val="000000"/>
                  </w:rPr>
                </w:rPrChange>
              </w:rPr>
              <w:t> </w:t>
            </w:r>
          </w:p>
        </w:tc>
      </w:tr>
      <w:tr w:rsidR="00D613E9" w:rsidRPr="007F1D2B" w14:paraId="792B8300" w14:textId="77777777" w:rsidTr="008D6693">
        <w:trPr>
          <w:trHeight w:val="300"/>
        </w:trPr>
        <w:tc>
          <w:tcPr>
            <w:tcW w:w="889" w:type="dxa"/>
            <w:hideMark/>
          </w:tcPr>
          <w:p w14:paraId="6A3253C2" w14:textId="77777777" w:rsidR="00D613E9" w:rsidRPr="007F1D2B" w:rsidRDefault="00D613E9" w:rsidP="00D613E9">
            <w:pPr>
              <w:pStyle w:val="Frspaiere"/>
              <w:rPr>
                <w:rFonts w:ascii="Source Sans 3" w:eastAsia="Times New Roman" w:hAnsi="Source Sans 3"/>
                <w:rPrChange w:id="27868" w:author="Administrator" w:date="2026-06-26T09:54:00Z">
                  <w:rPr>
                    <w:rFonts w:ascii="Source Sans 3" w:eastAsia="Times New Roman" w:hAnsi="Source Sans 3" w:cs="Times New Roman"/>
                    <w:color w:val="000000"/>
                  </w:rPr>
                </w:rPrChange>
              </w:rPr>
              <w:pPrChange w:id="27869" w:author="Administrator" w:date="2026-06-26T09:54:00Z">
                <w:pPr>
                  <w:jc w:val="right"/>
                </w:pPr>
              </w:pPrChange>
            </w:pPr>
            <w:r w:rsidRPr="007F1D2B">
              <w:rPr>
                <w:rFonts w:ascii="Source Sans 3" w:eastAsia="Times New Roman" w:hAnsi="Source Sans 3"/>
                <w:rPrChange w:id="27870" w:author="Administrator" w:date="2026-06-26T09:54:00Z">
                  <w:rPr>
                    <w:rFonts w:ascii="Source Sans 3" w:eastAsia="Times New Roman" w:hAnsi="Source Sans 3" w:cs="Times New Roman"/>
                    <w:color w:val="000000"/>
                  </w:rPr>
                </w:rPrChange>
              </w:rPr>
              <w:t>1006</w:t>
            </w:r>
          </w:p>
        </w:tc>
        <w:tc>
          <w:tcPr>
            <w:tcW w:w="1629" w:type="dxa"/>
            <w:hideMark/>
          </w:tcPr>
          <w:p w14:paraId="27C41EB5" w14:textId="77777777" w:rsidR="00D613E9" w:rsidRPr="007F1D2B" w:rsidRDefault="00D613E9" w:rsidP="00D613E9">
            <w:pPr>
              <w:pStyle w:val="Frspaiere"/>
              <w:rPr>
                <w:rFonts w:ascii="Source Sans 3" w:eastAsia="Times New Roman" w:hAnsi="Source Sans 3"/>
                <w:rPrChange w:id="27871" w:author="Administrator" w:date="2026-06-26T09:54:00Z">
                  <w:rPr>
                    <w:rFonts w:ascii="Source Sans 3" w:eastAsia="Times New Roman" w:hAnsi="Source Sans 3" w:cs="Times New Roman"/>
                    <w:color w:val="000000"/>
                  </w:rPr>
                </w:rPrChange>
              </w:rPr>
              <w:pPrChange w:id="27872" w:author="Administrator" w:date="2026-06-26T09:54:00Z">
                <w:pPr>
                  <w:jc w:val="right"/>
                </w:pPr>
              </w:pPrChange>
            </w:pPr>
            <w:r w:rsidRPr="007F1D2B">
              <w:rPr>
                <w:rFonts w:ascii="Source Sans 3" w:eastAsia="Times New Roman" w:hAnsi="Source Sans 3"/>
                <w:rPrChange w:id="27873" w:author="Administrator" w:date="2026-06-26T09:54:00Z">
                  <w:rPr>
                    <w:rFonts w:ascii="Source Sans 3" w:eastAsia="Times New Roman" w:hAnsi="Source Sans 3" w:cs="Times New Roman"/>
                    <w:color w:val="000000"/>
                  </w:rPr>
                </w:rPrChange>
              </w:rPr>
              <w:t>  27-01-2026</w:t>
            </w:r>
          </w:p>
        </w:tc>
        <w:tc>
          <w:tcPr>
            <w:tcW w:w="8812" w:type="dxa"/>
            <w:hideMark/>
          </w:tcPr>
          <w:p w14:paraId="29DAC871" w14:textId="77777777" w:rsidR="00D613E9" w:rsidRPr="007F1D2B" w:rsidRDefault="00D613E9" w:rsidP="00D613E9">
            <w:pPr>
              <w:pStyle w:val="Frspaiere"/>
              <w:rPr>
                <w:rFonts w:ascii="Source Sans 3" w:eastAsia="Times New Roman" w:hAnsi="Source Sans 3"/>
                <w:rPrChange w:id="27874" w:author="Administrator" w:date="2026-06-26T09:54:00Z">
                  <w:rPr>
                    <w:rFonts w:ascii="Source Sans 3" w:eastAsia="Times New Roman" w:hAnsi="Source Sans 3" w:cs="Times New Roman"/>
                    <w:color w:val="000000"/>
                  </w:rPr>
                </w:rPrChange>
              </w:rPr>
              <w:pPrChange w:id="27875" w:author="Administrator" w:date="2026-06-26T09:54:00Z">
                <w:pPr>
                  <w:jc w:val="left"/>
                </w:pPr>
              </w:pPrChange>
            </w:pPr>
            <w:r w:rsidRPr="007F1D2B">
              <w:rPr>
                <w:rFonts w:ascii="Source Sans 3" w:eastAsia="Times New Roman" w:hAnsi="Source Sans 3"/>
                <w:rPrChange w:id="278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4863DA" w14:textId="77777777" w:rsidR="00D613E9" w:rsidRPr="007F1D2B" w:rsidRDefault="00D613E9" w:rsidP="00D613E9">
            <w:pPr>
              <w:pStyle w:val="Frspaiere"/>
              <w:rPr>
                <w:rFonts w:ascii="Source Sans 3" w:eastAsia="Times New Roman" w:hAnsi="Source Sans 3"/>
                <w:rPrChange w:id="27877" w:author="Administrator" w:date="2026-06-26T09:54:00Z">
                  <w:rPr>
                    <w:rFonts w:ascii="Source Sans 3" w:eastAsia="Times New Roman" w:hAnsi="Source Sans 3" w:cs="Times New Roman"/>
                    <w:color w:val="000000"/>
                  </w:rPr>
                </w:rPrChange>
              </w:rPr>
              <w:pPrChange w:id="27878" w:author="Administrator" w:date="2026-06-26T09:54:00Z">
                <w:pPr>
                  <w:jc w:val="left"/>
                </w:pPr>
              </w:pPrChange>
            </w:pPr>
            <w:r w:rsidRPr="007F1D2B">
              <w:rPr>
                <w:rFonts w:ascii="Source Sans 3" w:eastAsia="Times New Roman" w:hAnsi="Source Sans 3"/>
                <w:rPrChange w:id="27879" w:author="Administrator" w:date="2026-06-26T09:54:00Z">
                  <w:rPr>
                    <w:rFonts w:ascii="Source Sans 3" w:eastAsia="Times New Roman" w:hAnsi="Source Sans 3" w:cs="Times New Roman"/>
                    <w:color w:val="000000"/>
                  </w:rPr>
                </w:rPrChange>
              </w:rPr>
              <w:t> </w:t>
            </w:r>
          </w:p>
        </w:tc>
      </w:tr>
      <w:tr w:rsidR="00D613E9" w:rsidRPr="007F1D2B" w14:paraId="614503D6" w14:textId="77777777" w:rsidTr="008D6693">
        <w:trPr>
          <w:trHeight w:val="300"/>
        </w:trPr>
        <w:tc>
          <w:tcPr>
            <w:tcW w:w="889" w:type="dxa"/>
            <w:hideMark/>
          </w:tcPr>
          <w:p w14:paraId="154D8AEB" w14:textId="77777777" w:rsidR="00D613E9" w:rsidRPr="007F1D2B" w:rsidRDefault="00D613E9" w:rsidP="00D613E9">
            <w:pPr>
              <w:pStyle w:val="Frspaiere"/>
              <w:rPr>
                <w:rFonts w:ascii="Source Sans 3" w:eastAsia="Times New Roman" w:hAnsi="Source Sans 3"/>
                <w:rPrChange w:id="27880" w:author="Administrator" w:date="2026-06-26T09:54:00Z">
                  <w:rPr>
                    <w:rFonts w:ascii="Source Sans 3" w:eastAsia="Times New Roman" w:hAnsi="Source Sans 3" w:cs="Times New Roman"/>
                    <w:color w:val="000000"/>
                  </w:rPr>
                </w:rPrChange>
              </w:rPr>
              <w:pPrChange w:id="27881" w:author="Administrator" w:date="2026-06-26T09:54:00Z">
                <w:pPr>
                  <w:jc w:val="right"/>
                </w:pPr>
              </w:pPrChange>
            </w:pPr>
            <w:r w:rsidRPr="007F1D2B">
              <w:rPr>
                <w:rFonts w:ascii="Source Sans 3" w:eastAsia="Times New Roman" w:hAnsi="Source Sans 3"/>
                <w:rPrChange w:id="27882" w:author="Administrator" w:date="2026-06-26T09:54:00Z">
                  <w:rPr>
                    <w:rFonts w:ascii="Source Sans 3" w:eastAsia="Times New Roman" w:hAnsi="Source Sans 3" w:cs="Times New Roman"/>
                    <w:color w:val="000000"/>
                  </w:rPr>
                </w:rPrChange>
              </w:rPr>
              <w:t>1005</w:t>
            </w:r>
          </w:p>
        </w:tc>
        <w:tc>
          <w:tcPr>
            <w:tcW w:w="1629" w:type="dxa"/>
            <w:hideMark/>
          </w:tcPr>
          <w:p w14:paraId="5AD70CD8" w14:textId="77777777" w:rsidR="00D613E9" w:rsidRPr="007F1D2B" w:rsidRDefault="00D613E9" w:rsidP="00D613E9">
            <w:pPr>
              <w:pStyle w:val="Frspaiere"/>
              <w:rPr>
                <w:rFonts w:ascii="Source Sans 3" w:eastAsia="Times New Roman" w:hAnsi="Source Sans 3"/>
                <w:rPrChange w:id="27883" w:author="Administrator" w:date="2026-06-26T09:54:00Z">
                  <w:rPr>
                    <w:rFonts w:ascii="Source Sans 3" w:eastAsia="Times New Roman" w:hAnsi="Source Sans 3" w:cs="Times New Roman"/>
                    <w:color w:val="000000"/>
                  </w:rPr>
                </w:rPrChange>
              </w:rPr>
              <w:pPrChange w:id="27884" w:author="Administrator" w:date="2026-06-26T09:54:00Z">
                <w:pPr>
                  <w:jc w:val="right"/>
                </w:pPr>
              </w:pPrChange>
            </w:pPr>
            <w:r w:rsidRPr="007F1D2B">
              <w:rPr>
                <w:rFonts w:ascii="Source Sans 3" w:eastAsia="Times New Roman" w:hAnsi="Source Sans 3"/>
                <w:rPrChange w:id="27885" w:author="Administrator" w:date="2026-06-26T09:54:00Z">
                  <w:rPr>
                    <w:rFonts w:ascii="Source Sans 3" w:eastAsia="Times New Roman" w:hAnsi="Source Sans 3" w:cs="Times New Roman"/>
                    <w:color w:val="000000"/>
                  </w:rPr>
                </w:rPrChange>
              </w:rPr>
              <w:t>  27-01-2026</w:t>
            </w:r>
          </w:p>
        </w:tc>
        <w:tc>
          <w:tcPr>
            <w:tcW w:w="8812" w:type="dxa"/>
            <w:hideMark/>
          </w:tcPr>
          <w:p w14:paraId="0714B282" w14:textId="77777777" w:rsidR="00D613E9" w:rsidRPr="007F1D2B" w:rsidRDefault="00D613E9" w:rsidP="00D613E9">
            <w:pPr>
              <w:pStyle w:val="Frspaiere"/>
              <w:rPr>
                <w:rFonts w:ascii="Source Sans 3" w:eastAsia="Times New Roman" w:hAnsi="Source Sans 3"/>
                <w:rPrChange w:id="27886" w:author="Administrator" w:date="2026-06-26T09:54:00Z">
                  <w:rPr>
                    <w:rFonts w:ascii="Source Sans 3" w:eastAsia="Times New Roman" w:hAnsi="Source Sans 3" w:cs="Times New Roman"/>
                    <w:color w:val="000000"/>
                  </w:rPr>
                </w:rPrChange>
              </w:rPr>
              <w:pPrChange w:id="27887" w:author="Administrator" w:date="2026-06-26T09:54:00Z">
                <w:pPr>
                  <w:jc w:val="left"/>
                </w:pPr>
              </w:pPrChange>
            </w:pPr>
            <w:r w:rsidRPr="007F1D2B">
              <w:rPr>
                <w:rFonts w:ascii="Source Sans 3" w:eastAsia="Times New Roman" w:hAnsi="Source Sans 3"/>
                <w:rPrChange w:id="278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010D841" w14:textId="77777777" w:rsidR="00D613E9" w:rsidRPr="007F1D2B" w:rsidRDefault="00D613E9" w:rsidP="00D613E9">
            <w:pPr>
              <w:pStyle w:val="Frspaiere"/>
              <w:rPr>
                <w:rFonts w:ascii="Source Sans 3" w:eastAsia="Times New Roman" w:hAnsi="Source Sans 3"/>
                <w:rPrChange w:id="27889" w:author="Administrator" w:date="2026-06-26T09:54:00Z">
                  <w:rPr>
                    <w:rFonts w:ascii="Source Sans 3" w:eastAsia="Times New Roman" w:hAnsi="Source Sans 3" w:cs="Times New Roman"/>
                    <w:color w:val="000000"/>
                  </w:rPr>
                </w:rPrChange>
              </w:rPr>
              <w:pPrChange w:id="27890" w:author="Administrator" w:date="2026-06-26T09:54:00Z">
                <w:pPr>
                  <w:jc w:val="left"/>
                </w:pPr>
              </w:pPrChange>
            </w:pPr>
            <w:r w:rsidRPr="007F1D2B">
              <w:rPr>
                <w:rFonts w:ascii="Source Sans 3" w:eastAsia="Times New Roman" w:hAnsi="Source Sans 3"/>
                <w:rPrChange w:id="27891" w:author="Administrator" w:date="2026-06-26T09:54:00Z">
                  <w:rPr>
                    <w:rFonts w:ascii="Source Sans 3" w:eastAsia="Times New Roman" w:hAnsi="Source Sans 3" w:cs="Times New Roman"/>
                    <w:color w:val="000000"/>
                  </w:rPr>
                </w:rPrChange>
              </w:rPr>
              <w:t> </w:t>
            </w:r>
          </w:p>
        </w:tc>
      </w:tr>
      <w:tr w:rsidR="00D613E9" w:rsidRPr="007F1D2B" w14:paraId="4091F0E6" w14:textId="77777777" w:rsidTr="008D6693">
        <w:trPr>
          <w:trHeight w:val="300"/>
        </w:trPr>
        <w:tc>
          <w:tcPr>
            <w:tcW w:w="889" w:type="dxa"/>
            <w:hideMark/>
          </w:tcPr>
          <w:p w14:paraId="2FB11ADC" w14:textId="77777777" w:rsidR="00D613E9" w:rsidRPr="007F1D2B" w:rsidRDefault="00D613E9" w:rsidP="00D613E9">
            <w:pPr>
              <w:pStyle w:val="Frspaiere"/>
              <w:rPr>
                <w:rFonts w:ascii="Source Sans 3" w:eastAsia="Times New Roman" w:hAnsi="Source Sans 3"/>
                <w:rPrChange w:id="27892" w:author="Administrator" w:date="2026-06-26T09:54:00Z">
                  <w:rPr>
                    <w:rFonts w:ascii="Source Sans 3" w:eastAsia="Times New Roman" w:hAnsi="Source Sans 3" w:cs="Times New Roman"/>
                    <w:color w:val="000000"/>
                  </w:rPr>
                </w:rPrChange>
              </w:rPr>
              <w:pPrChange w:id="27893" w:author="Administrator" w:date="2026-06-26T09:54:00Z">
                <w:pPr>
                  <w:jc w:val="right"/>
                </w:pPr>
              </w:pPrChange>
            </w:pPr>
            <w:r w:rsidRPr="007F1D2B">
              <w:rPr>
                <w:rFonts w:ascii="Source Sans 3" w:eastAsia="Times New Roman" w:hAnsi="Source Sans 3"/>
                <w:rPrChange w:id="27894" w:author="Administrator" w:date="2026-06-26T09:54:00Z">
                  <w:rPr>
                    <w:rFonts w:ascii="Source Sans 3" w:eastAsia="Times New Roman" w:hAnsi="Source Sans 3" w:cs="Times New Roman"/>
                    <w:color w:val="000000"/>
                  </w:rPr>
                </w:rPrChange>
              </w:rPr>
              <w:t>1004</w:t>
            </w:r>
          </w:p>
        </w:tc>
        <w:tc>
          <w:tcPr>
            <w:tcW w:w="1629" w:type="dxa"/>
            <w:hideMark/>
          </w:tcPr>
          <w:p w14:paraId="386035E6" w14:textId="77777777" w:rsidR="00D613E9" w:rsidRPr="007F1D2B" w:rsidRDefault="00D613E9" w:rsidP="00D613E9">
            <w:pPr>
              <w:pStyle w:val="Frspaiere"/>
              <w:rPr>
                <w:rFonts w:ascii="Source Sans 3" w:eastAsia="Times New Roman" w:hAnsi="Source Sans 3"/>
                <w:rPrChange w:id="27895" w:author="Administrator" w:date="2026-06-26T09:54:00Z">
                  <w:rPr>
                    <w:rFonts w:ascii="Source Sans 3" w:eastAsia="Times New Roman" w:hAnsi="Source Sans 3" w:cs="Times New Roman"/>
                    <w:color w:val="000000"/>
                  </w:rPr>
                </w:rPrChange>
              </w:rPr>
              <w:pPrChange w:id="27896" w:author="Administrator" w:date="2026-06-26T09:54:00Z">
                <w:pPr>
                  <w:jc w:val="right"/>
                </w:pPr>
              </w:pPrChange>
            </w:pPr>
            <w:r w:rsidRPr="007F1D2B">
              <w:rPr>
                <w:rFonts w:ascii="Source Sans 3" w:eastAsia="Times New Roman" w:hAnsi="Source Sans 3"/>
                <w:rPrChange w:id="27897" w:author="Administrator" w:date="2026-06-26T09:54:00Z">
                  <w:rPr>
                    <w:rFonts w:ascii="Source Sans 3" w:eastAsia="Times New Roman" w:hAnsi="Source Sans 3" w:cs="Times New Roman"/>
                    <w:color w:val="000000"/>
                  </w:rPr>
                </w:rPrChange>
              </w:rPr>
              <w:t>  27-01-2026</w:t>
            </w:r>
          </w:p>
        </w:tc>
        <w:tc>
          <w:tcPr>
            <w:tcW w:w="8812" w:type="dxa"/>
            <w:hideMark/>
          </w:tcPr>
          <w:p w14:paraId="5E00996F" w14:textId="77777777" w:rsidR="00D613E9" w:rsidRPr="007F1D2B" w:rsidRDefault="00D613E9" w:rsidP="00D613E9">
            <w:pPr>
              <w:pStyle w:val="Frspaiere"/>
              <w:rPr>
                <w:rFonts w:ascii="Source Sans 3" w:eastAsia="Times New Roman" w:hAnsi="Source Sans 3"/>
                <w:rPrChange w:id="27898" w:author="Administrator" w:date="2026-06-26T09:54:00Z">
                  <w:rPr>
                    <w:rFonts w:ascii="Source Sans 3" w:eastAsia="Times New Roman" w:hAnsi="Source Sans 3" w:cs="Times New Roman"/>
                    <w:color w:val="000000"/>
                  </w:rPr>
                </w:rPrChange>
              </w:rPr>
              <w:pPrChange w:id="27899" w:author="Administrator" w:date="2026-06-26T09:54:00Z">
                <w:pPr>
                  <w:jc w:val="left"/>
                </w:pPr>
              </w:pPrChange>
            </w:pPr>
            <w:r w:rsidRPr="007F1D2B">
              <w:rPr>
                <w:rFonts w:ascii="Source Sans 3" w:eastAsia="Times New Roman" w:hAnsi="Source Sans 3"/>
                <w:rPrChange w:id="279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0B3235" w14:textId="77777777" w:rsidR="00D613E9" w:rsidRPr="007F1D2B" w:rsidRDefault="00D613E9" w:rsidP="00D613E9">
            <w:pPr>
              <w:pStyle w:val="Frspaiere"/>
              <w:rPr>
                <w:rFonts w:ascii="Source Sans 3" w:eastAsia="Times New Roman" w:hAnsi="Source Sans 3"/>
                <w:rPrChange w:id="27901" w:author="Administrator" w:date="2026-06-26T09:54:00Z">
                  <w:rPr>
                    <w:rFonts w:ascii="Source Sans 3" w:eastAsia="Times New Roman" w:hAnsi="Source Sans 3" w:cs="Times New Roman"/>
                    <w:color w:val="000000"/>
                  </w:rPr>
                </w:rPrChange>
              </w:rPr>
              <w:pPrChange w:id="27902" w:author="Administrator" w:date="2026-06-26T09:54:00Z">
                <w:pPr>
                  <w:jc w:val="left"/>
                </w:pPr>
              </w:pPrChange>
            </w:pPr>
            <w:r w:rsidRPr="007F1D2B">
              <w:rPr>
                <w:rFonts w:ascii="Source Sans 3" w:eastAsia="Times New Roman" w:hAnsi="Source Sans 3"/>
                <w:rPrChange w:id="27903" w:author="Administrator" w:date="2026-06-26T09:54:00Z">
                  <w:rPr>
                    <w:rFonts w:ascii="Source Sans 3" w:eastAsia="Times New Roman" w:hAnsi="Source Sans 3" w:cs="Times New Roman"/>
                    <w:color w:val="000000"/>
                  </w:rPr>
                </w:rPrChange>
              </w:rPr>
              <w:t> </w:t>
            </w:r>
          </w:p>
        </w:tc>
      </w:tr>
      <w:tr w:rsidR="00D613E9" w:rsidRPr="007F1D2B" w14:paraId="2C6AD977" w14:textId="77777777" w:rsidTr="008D6693">
        <w:trPr>
          <w:trHeight w:val="300"/>
        </w:trPr>
        <w:tc>
          <w:tcPr>
            <w:tcW w:w="889" w:type="dxa"/>
            <w:hideMark/>
          </w:tcPr>
          <w:p w14:paraId="39D372A2" w14:textId="77777777" w:rsidR="00D613E9" w:rsidRPr="007F1D2B" w:rsidRDefault="00D613E9" w:rsidP="00D613E9">
            <w:pPr>
              <w:pStyle w:val="Frspaiere"/>
              <w:rPr>
                <w:rFonts w:ascii="Source Sans 3" w:eastAsia="Times New Roman" w:hAnsi="Source Sans 3"/>
                <w:rPrChange w:id="27904" w:author="Administrator" w:date="2026-06-26T09:54:00Z">
                  <w:rPr>
                    <w:rFonts w:ascii="Source Sans 3" w:eastAsia="Times New Roman" w:hAnsi="Source Sans 3" w:cs="Times New Roman"/>
                    <w:color w:val="000000"/>
                  </w:rPr>
                </w:rPrChange>
              </w:rPr>
              <w:pPrChange w:id="27905" w:author="Administrator" w:date="2026-06-26T09:54:00Z">
                <w:pPr>
                  <w:jc w:val="right"/>
                </w:pPr>
              </w:pPrChange>
            </w:pPr>
            <w:r w:rsidRPr="007F1D2B">
              <w:rPr>
                <w:rFonts w:ascii="Source Sans 3" w:eastAsia="Times New Roman" w:hAnsi="Source Sans 3"/>
                <w:rPrChange w:id="27906" w:author="Administrator" w:date="2026-06-26T09:54:00Z">
                  <w:rPr>
                    <w:rFonts w:ascii="Source Sans 3" w:eastAsia="Times New Roman" w:hAnsi="Source Sans 3" w:cs="Times New Roman"/>
                    <w:color w:val="000000"/>
                  </w:rPr>
                </w:rPrChange>
              </w:rPr>
              <w:t>1003</w:t>
            </w:r>
          </w:p>
        </w:tc>
        <w:tc>
          <w:tcPr>
            <w:tcW w:w="1629" w:type="dxa"/>
            <w:hideMark/>
          </w:tcPr>
          <w:p w14:paraId="7FE18AD6" w14:textId="77777777" w:rsidR="00D613E9" w:rsidRPr="007F1D2B" w:rsidRDefault="00D613E9" w:rsidP="00D613E9">
            <w:pPr>
              <w:pStyle w:val="Frspaiere"/>
              <w:rPr>
                <w:rFonts w:ascii="Source Sans 3" w:eastAsia="Times New Roman" w:hAnsi="Source Sans 3"/>
                <w:rPrChange w:id="27907" w:author="Administrator" w:date="2026-06-26T09:54:00Z">
                  <w:rPr>
                    <w:rFonts w:ascii="Source Sans 3" w:eastAsia="Times New Roman" w:hAnsi="Source Sans 3" w:cs="Times New Roman"/>
                    <w:color w:val="000000"/>
                  </w:rPr>
                </w:rPrChange>
              </w:rPr>
              <w:pPrChange w:id="27908" w:author="Administrator" w:date="2026-06-26T09:54:00Z">
                <w:pPr>
                  <w:jc w:val="right"/>
                </w:pPr>
              </w:pPrChange>
            </w:pPr>
            <w:r w:rsidRPr="007F1D2B">
              <w:rPr>
                <w:rFonts w:ascii="Source Sans 3" w:eastAsia="Times New Roman" w:hAnsi="Source Sans 3"/>
                <w:rPrChange w:id="27909" w:author="Administrator" w:date="2026-06-26T09:54:00Z">
                  <w:rPr>
                    <w:rFonts w:ascii="Source Sans 3" w:eastAsia="Times New Roman" w:hAnsi="Source Sans 3" w:cs="Times New Roman"/>
                    <w:color w:val="000000"/>
                  </w:rPr>
                </w:rPrChange>
              </w:rPr>
              <w:t>  27-01-2026</w:t>
            </w:r>
          </w:p>
        </w:tc>
        <w:tc>
          <w:tcPr>
            <w:tcW w:w="8812" w:type="dxa"/>
            <w:hideMark/>
          </w:tcPr>
          <w:p w14:paraId="0A9839B8" w14:textId="77777777" w:rsidR="00D613E9" w:rsidRPr="007F1D2B" w:rsidRDefault="00D613E9" w:rsidP="00D613E9">
            <w:pPr>
              <w:pStyle w:val="Frspaiere"/>
              <w:rPr>
                <w:rFonts w:ascii="Source Sans 3" w:eastAsia="Times New Roman" w:hAnsi="Source Sans 3"/>
                <w:rPrChange w:id="27910" w:author="Administrator" w:date="2026-06-26T09:54:00Z">
                  <w:rPr>
                    <w:rFonts w:ascii="Source Sans 3" w:eastAsia="Times New Roman" w:hAnsi="Source Sans 3" w:cs="Times New Roman"/>
                    <w:color w:val="000000"/>
                  </w:rPr>
                </w:rPrChange>
              </w:rPr>
              <w:pPrChange w:id="27911" w:author="Administrator" w:date="2026-06-26T09:54:00Z">
                <w:pPr>
                  <w:jc w:val="left"/>
                </w:pPr>
              </w:pPrChange>
            </w:pPr>
            <w:r w:rsidRPr="007F1D2B">
              <w:rPr>
                <w:rFonts w:ascii="Source Sans 3" w:eastAsia="Times New Roman" w:hAnsi="Source Sans 3"/>
                <w:rPrChange w:id="279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EAF2A2" w14:textId="77777777" w:rsidR="00D613E9" w:rsidRPr="007F1D2B" w:rsidRDefault="00D613E9" w:rsidP="00D613E9">
            <w:pPr>
              <w:pStyle w:val="Frspaiere"/>
              <w:rPr>
                <w:rFonts w:ascii="Source Sans 3" w:eastAsia="Times New Roman" w:hAnsi="Source Sans 3"/>
                <w:rPrChange w:id="27913" w:author="Administrator" w:date="2026-06-26T09:54:00Z">
                  <w:rPr>
                    <w:rFonts w:ascii="Source Sans 3" w:eastAsia="Times New Roman" w:hAnsi="Source Sans 3" w:cs="Times New Roman"/>
                    <w:color w:val="000000"/>
                  </w:rPr>
                </w:rPrChange>
              </w:rPr>
              <w:pPrChange w:id="27914" w:author="Administrator" w:date="2026-06-26T09:54:00Z">
                <w:pPr>
                  <w:jc w:val="left"/>
                </w:pPr>
              </w:pPrChange>
            </w:pPr>
            <w:r w:rsidRPr="007F1D2B">
              <w:rPr>
                <w:rFonts w:ascii="Source Sans 3" w:eastAsia="Times New Roman" w:hAnsi="Source Sans 3"/>
                <w:rPrChange w:id="27915" w:author="Administrator" w:date="2026-06-26T09:54:00Z">
                  <w:rPr>
                    <w:rFonts w:ascii="Source Sans 3" w:eastAsia="Times New Roman" w:hAnsi="Source Sans 3" w:cs="Times New Roman"/>
                    <w:color w:val="000000"/>
                  </w:rPr>
                </w:rPrChange>
              </w:rPr>
              <w:t> </w:t>
            </w:r>
          </w:p>
        </w:tc>
      </w:tr>
      <w:tr w:rsidR="00D613E9" w:rsidRPr="007F1D2B" w14:paraId="7F2B217C" w14:textId="77777777" w:rsidTr="008D6693">
        <w:trPr>
          <w:trHeight w:val="300"/>
        </w:trPr>
        <w:tc>
          <w:tcPr>
            <w:tcW w:w="889" w:type="dxa"/>
            <w:hideMark/>
          </w:tcPr>
          <w:p w14:paraId="1A256EF1" w14:textId="77777777" w:rsidR="00D613E9" w:rsidRPr="007F1D2B" w:rsidRDefault="00D613E9" w:rsidP="00D613E9">
            <w:pPr>
              <w:pStyle w:val="Frspaiere"/>
              <w:rPr>
                <w:rFonts w:ascii="Source Sans 3" w:eastAsia="Times New Roman" w:hAnsi="Source Sans 3"/>
                <w:rPrChange w:id="27916" w:author="Administrator" w:date="2026-06-26T09:54:00Z">
                  <w:rPr>
                    <w:rFonts w:ascii="Source Sans 3" w:eastAsia="Times New Roman" w:hAnsi="Source Sans 3" w:cs="Times New Roman"/>
                    <w:color w:val="000000"/>
                  </w:rPr>
                </w:rPrChange>
              </w:rPr>
              <w:pPrChange w:id="27917" w:author="Administrator" w:date="2026-06-26T09:54:00Z">
                <w:pPr>
                  <w:jc w:val="right"/>
                </w:pPr>
              </w:pPrChange>
            </w:pPr>
            <w:r w:rsidRPr="007F1D2B">
              <w:rPr>
                <w:rFonts w:ascii="Source Sans 3" w:eastAsia="Times New Roman" w:hAnsi="Source Sans 3"/>
                <w:rPrChange w:id="27918" w:author="Administrator" w:date="2026-06-26T09:54:00Z">
                  <w:rPr>
                    <w:rFonts w:ascii="Source Sans 3" w:eastAsia="Times New Roman" w:hAnsi="Source Sans 3" w:cs="Times New Roman"/>
                    <w:color w:val="000000"/>
                  </w:rPr>
                </w:rPrChange>
              </w:rPr>
              <w:t>1002</w:t>
            </w:r>
          </w:p>
        </w:tc>
        <w:tc>
          <w:tcPr>
            <w:tcW w:w="1629" w:type="dxa"/>
            <w:hideMark/>
          </w:tcPr>
          <w:p w14:paraId="291DDCAF" w14:textId="77777777" w:rsidR="00D613E9" w:rsidRPr="007F1D2B" w:rsidRDefault="00D613E9" w:rsidP="00D613E9">
            <w:pPr>
              <w:pStyle w:val="Frspaiere"/>
              <w:rPr>
                <w:rFonts w:ascii="Source Sans 3" w:eastAsia="Times New Roman" w:hAnsi="Source Sans 3"/>
                <w:rPrChange w:id="27919" w:author="Administrator" w:date="2026-06-26T09:54:00Z">
                  <w:rPr>
                    <w:rFonts w:ascii="Source Sans 3" w:eastAsia="Times New Roman" w:hAnsi="Source Sans 3" w:cs="Times New Roman"/>
                    <w:color w:val="000000"/>
                  </w:rPr>
                </w:rPrChange>
              </w:rPr>
              <w:pPrChange w:id="27920" w:author="Administrator" w:date="2026-06-26T09:54:00Z">
                <w:pPr>
                  <w:jc w:val="right"/>
                </w:pPr>
              </w:pPrChange>
            </w:pPr>
            <w:r w:rsidRPr="007F1D2B">
              <w:rPr>
                <w:rFonts w:ascii="Source Sans 3" w:eastAsia="Times New Roman" w:hAnsi="Source Sans 3"/>
                <w:rPrChange w:id="27921" w:author="Administrator" w:date="2026-06-26T09:54:00Z">
                  <w:rPr>
                    <w:rFonts w:ascii="Source Sans 3" w:eastAsia="Times New Roman" w:hAnsi="Source Sans 3" w:cs="Times New Roman"/>
                    <w:color w:val="000000"/>
                  </w:rPr>
                </w:rPrChange>
              </w:rPr>
              <w:t>  27-01-2026</w:t>
            </w:r>
          </w:p>
        </w:tc>
        <w:tc>
          <w:tcPr>
            <w:tcW w:w="8812" w:type="dxa"/>
            <w:hideMark/>
          </w:tcPr>
          <w:p w14:paraId="79A7E3D6" w14:textId="77777777" w:rsidR="00D613E9" w:rsidRPr="007F1D2B" w:rsidRDefault="00D613E9" w:rsidP="00D613E9">
            <w:pPr>
              <w:pStyle w:val="Frspaiere"/>
              <w:rPr>
                <w:rFonts w:ascii="Source Sans 3" w:eastAsia="Times New Roman" w:hAnsi="Source Sans 3"/>
                <w:rPrChange w:id="27922" w:author="Administrator" w:date="2026-06-26T09:54:00Z">
                  <w:rPr>
                    <w:rFonts w:ascii="Source Sans 3" w:eastAsia="Times New Roman" w:hAnsi="Source Sans 3" w:cs="Times New Roman"/>
                    <w:color w:val="000000"/>
                  </w:rPr>
                </w:rPrChange>
              </w:rPr>
              <w:pPrChange w:id="27923" w:author="Administrator" w:date="2026-06-26T09:54:00Z">
                <w:pPr>
                  <w:jc w:val="left"/>
                </w:pPr>
              </w:pPrChange>
            </w:pPr>
            <w:r w:rsidRPr="007F1D2B">
              <w:rPr>
                <w:rFonts w:ascii="Source Sans 3" w:eastAsia="Times New Roman" w:hAnsi="Source Sans 3"/>
                <w:rPrChange w:id="279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DC86C6" w14:textId="77777777" w:rsidR="00D613E9" w:rsidRPr="007F1D2B" w:rsidRDefault="00D613E9" w:rsidP="00D613E9">
            <w:pPr>
              <w:pStyle w:val="Frspaiere"/>
              <w:rPr>
                <w:rFonts w:ascii="Source Sans 3" w:eastAsia="Times New Roman" w:hAnsi="Source Sans 3"/>
                <w:rPrChange w:id="27925" w:author="Administrator" w:date="2026-06-26T09:54:00Z">
                  <w:rPr>
                    <w:rFonts w:ascii="Source Sans 3" w:eastAsia="Times New Roman" w:hAnsi="Source Sans 3" w:cs="Times New Roman"/>
                    <w:color w:val="000000"/>
                  </w:rPr>
                </w:rPrChange>
              </w:rPr>
              <w:pPrChange w:id="27926" w:author="Administrator" w:date="2026-06-26T09:54:00Z">
                <w:pPr>
                  <w:jc w:val="left"/>
                </w:pPr>
              </w:pPrChange>
            </w:pPr>
            <w:r w:rsidRPr="007F1D2B">
              <w:rPr>
                <w:rFonts w:ascii="Source Sans 3" w:eastAsia="Times New Roman" w:hAnsi="Source Sans 3"/>
                <w:rPrChange w:id="27927" w:author="Administrator" w:date="2026-06-26T09:54:00Z">
                  <w:rPr>
                    <w:rFonts w:ascii="Source Sans 3" w:eastAsia="Times New Roman" w:hAnsi="Source Sans 3" w:cs="Times New Roman"/>
                    <w:color w:val="000000"/>
                  </w:rPr>
                </w:rPrChange>
              </w:rPr>
              <w:t> </w:t>
            </w:r>
          </w:p>
        </w:tc>
      </w:tr>
      <w:tr w:rsidR="00D613E9" w:rsidRPr="007F1D2B" w14:paraId="0C6C295D" w14:textId="77777777" w:rsidTr="008D6693">
        <w:trPr>
          <w:trHeight w:val="300"/>
        </w:trPr>
        <w:tc>
          <w:tcPr>
            <w:tcW w:w="889" w:type="dxa"/>
            <w:hideMark/>
          </w:tcPr>
          <w:p w14:paraId="34B07DCB" w14:textId="77777777" w:rsidR="00D613E9" w:rsidRPr="007F1D2B" w:rsidRDefault="00D613E9" w:rsidP="00D613E9">
            <w:pPr>
              <w:pStyle w:val="Frspaiere"/>
              <w:rPr>
                <w:rFonts w:ascii="Source Sans 3" w:eastAsia="Times New Roman" w:hAnsi="Source Sans 3"/>
                <w:rPrChange w:id="27928" w:author="Administrator" w:date="2026-06-26T09:54:00Z">
                  <w:rPr>
                    <w:rFonts w:ascii="Source Sans 3" w:eastAsia="Times New Roman" w:hAnsi="Source Sans 3" w:cs="Times New Roman"/>
                    <w:color w:val="000000"/>
                  </w:rPr>
                </w:rPrChange>
              </w:rPr>
              <w:pPrChange w:id="27929" w:author="Administrator" w:date="2026-06-26T09:54:00Z">
                <w:pPr>
                  <w:jc w:val="right"/>
                </w:pPr>
              </w:pPrChange>
            </w:pPr>
            <w:r w:rsidRPr="007F1D2B">
              <w:rPr>
                <w:rFonts w:ascii="Source Sans 3" w:eastAsia="Times New Roman" w:hAnsi="Source Sans 3"/>
                <w:rPrChange w:id="27930" w:author="Administrator" w:date="2026-06-26T09:54:00Z">
                  <w:rPr>
                    <w:rFonts w:ascii="Source Sans 3" w:eastAsia="Times New Roman" w:hAnsi="Source Sans 3" w:cs="Times New Roman"/>
                    <w:color w:val="000000"/>
                  </w:rPr>
                </w:rPrChange>
              </w:rPr>
              <w:t>1001</w:t>
            </w:r>
          </w:p>
        </w:tc>
        <w:tc>
          <w:tcPr>
            <w:tcW w:w="1629" w:type="dxa"/>
            <w:hideMark/>
          </w:tcPr>
          <w:p w14:paraId="71D6B660" w14:textId="77777777" w:rsidR="00D613E9" w:rsidRPr="007F1D2B" w:rsidRDefault="00D613E9" w:rsidP="00D613E9">
            <w:pPr>
              <w:pStyle w:val="Frspaiere"/>
              <w:rPr>
                <w:rFonts w:ascii="Source Sans 3" w:eastAsia="Times New Roman" w:hAnsi="Source Sans 3"/>
                <w:rPrChange w:id="27931" w:author="Administrator" w:date="2026-06-26T09:54:00Z">
                  <w:rPr>
                    <w:rFonts w:ascii="Source Sans 3" w:eastAsia="Times New Roman" w:hAnsi="Source Sans 3" w:cs="Times New Roman"/>
                    <w:color w:val="000000"/>
                  </w:rPr>
                </w:rPrChange>
              </w:rPr>
              <w:pPrChange w:id="27932" w:author="Administrator" w:date="2026-06-26T09:54:00Z">
                <w:pPr>
                  <w:jc w:val="right"/>
                </w:pPr>
              </w:pPrChange>
            </w:pPr>
            <w:r w:rsidRPr="007F1D2B">
              <w:rPr>
                <w:rFonts w:ascii="Source Sans 3" w:eastAsia="Times New Roman" w:hAnsi="Source Sans 3"/>
                <w:rPrChange w:id="27933" w:author="Administrator" w:date="2026-06-26T09:54:00Z">
                  <w:rPr>
                    <w:rFonts w:ascii="Source Sans 3" w:eastAsia="Times New Roman" w:hAnsi="Source Sans 3" w:cs="Times New Roman"/>
                    <w:color w:val="000000"/>
                  </w:rPr>
                </w:rPrChange>
              </w:rPr>
              <w:t>  27-01-2026</w:t>
            </w:r>
          </w:p>
        </w:tc>
        <w:tc>
          <w:tcPr>
            <w:tcW w:w="8812" w:type="dxa"/>
            <w:hideMark/>
          </w:tcPr>
          <w:p w14:paraId="551F74B7" w14:textId="77777777" w:rsidR="00D613E9" w:rsidRPr="007F1D2B" w:rsidRDefault="00D613E9" w:rsidP="00D613E9">
            <w:pPr>
              <w:pStyle w:val="Frspaiere"/>
              <w:rPr>
                <w:rFonts w:ascii="Source Sans 3" w:eastAsia="Times New Roman" w:hAnsi="Source Sans 3"/>
                <w:rPrChange w:id="27934" w:author="Administrator" w:date="2026-06-26T09:54:00Z">
                  <w:rPr>
                    <w:rFonts w:ascii="Source Sans 3" w:eastAsia="Times New Roman" w:hAnsi="Source Sans 3" w:cs="Times New Roman"/>
                    <w:color w:val="000000"/>
                  </w:rPr>
                </w:rPrChange>
              </w:rPr>
              <w:pPrChange w:id="27935" w:author="Administrator" w:date="2026-06-26T09:54:00Z">
                <w:pPr>
                  <w:jc w:val="left"/>
                </w:pPr>
              </w:pPrChange>
            </w:pPr>
            <w:r w:rsidRPr="007F1D2B">
              <w:rPr>
                <w:rFonts w:ascii="Source Sans 3" w:eastAsia="Times New Roman" w:hAnsi="Source Sans 3"/>
                <w:rPrChange w:id="279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CD636D" w14:textId="77777777" w:rsidR="00D613E9" w:rsidRPr="007F1D2B" w:rsidRDefault="00D613E9" w:rsidP="00D613E9">
            <w:pPr>
              <w:pStyle w:val="Frspaiere"/>
              <w:rPr>
                <w:rFonts w:ascii="Source Sans 3" w:eastAsia="Times New Roman" w:hAnsi="Source Sans 3"/>
                <w:rPrChange w:id="27937" w:author="Administrator" w:date="2026-06-26T09:54:00Z">
                  <w:rPr>
                    <w:rFonts w:ascii="Source Sans 3" w:eastAsia="Times New Roman" w:hAnsi="Source Sans 3" w:cs="Times New Roman"/>
                    <w:color w:val="000000"/>
                  </w:rPr>
                </w:rPrChange>
              </w:rPr>
              <w:pPrChange w:id="27938" w:author="Administrator" w:date="2026-06-26T09:54:00Z">
                <w:pPr>
                  <w:jc w:val="left"/>
                </w:pPr>
              </w:pPrChange>
            </w:pPr>
            <w:r w:rsidRPr="007F1D2B">
              <w:rPr>
                <w:rFonts w:ascii="Source Sans 3" w:eastAsia="Times New Roman" w:hAnsi="Source Sans 3"/>
                <w:rPrChange w:id="27939" w:author="Administrator" w:date="2026-06-26T09:54:00Z">
                  <w:rPr>
                    <w:rFonts w:ascii="Source Sans 3" w:eastAsia="Times New Roman" w:hAnsi="Source Sans 3" w:cs="Times New Roman"/>
                    <w:color w:val="000000"/>
                  </w:rPr>
                </w:rPrChange>
              </w:rPr>
              <w:t> </w:t>
            </w:r>
          </w:p>
        </w:tc>
      </w:tr>
      <w:tr w:rsidR="00D613E9" w:rsidRPr="007F1D2B" w14:paraId="6169FC0B" w14:textId="77777777" w:rsidTr="008D6693">
        <w:trPr>
          <w:trHeight w:val="300"/>
        </w:trPr>
        <w:tc>
          <w:tcPr>
            <w:tcW w:w="889" w:type="dxa"/>
            <w:hideMark/>
          </w:tcPr>
          <w:p w14:paraId="2C7B8351" w14:textId="77777777" w:rsidR="00D613E9" w:rsidRPr="007F1D2B" w:rsidRDefault="00D613E9" w:rsidP="00D613E9">
            <w:pPr>
              <w:pStyle w:val="Frspaiere"/>
              <w:rPr>
                <w:rFonts w:ascii="Source Sans 3" w:eastAsia="Times New Roman" w:hAnsi="Source Sans 3"/>
                <w:rPrChange w:id="27940" w:author="Administrator" w:date="2026-06-26T09:54:00Z">
                  <w:rPr>
                    <w:rFonts w:ascii="Source Sans 3" w:eastAsia="Times New Roman" w:hAnsi="Source Sans 3" w:cs="Times New Roman"/>
                    <w:color w:val="000000"/>
                  </w:rPr>
                </w:rPrChange>
              </w:rPr>
              <w:pPrChange w:id="27941" w:author="Administrator" w:date="2026-06-26T09:54:00Z">
                <w:pPr>
                  <w:jc w:val="right"/>
                </w:pPr>
              </w:pPrChange>
            </w:pPr>
            <w:r w:rsidRPr="007F1D2B">
              <w:rPr>
                <w:rFonts w:ascii="Source Sans 3" w:eastAsia="Times New Roman" w:hAnsi="Source Sans 3"/>
                <w:rPrChange w:id="27942" w:author="Administrator" w:date="2026-06-26T09:54:00Z">
                  <w:rPr>
                    <w:rFonts w:ascii="Source Sans 3" w:eastAsia="Times New Roman" w:hAnsi="Source Sans 3" w:cs="Times New Roman"/>
                    <w:color w:val="000000"/>
                  </w:rPr>
                </w:rPrChange>
              </w:rPr>
              <w:t>1000</w:t>
            </w:r>
          </w:p>
        </w:tc>
        <w:tc>
          <w:tcPr>
            <w:tcW w:w="1629" w:type="dxa"/>
            <w:hideMark/>
          </w:tcPr>
          <w:p w14:paraId="19698C8D" w14:textId="77777777" w:rsidR="00D613E9" w:rsidRPr="007F1D2B" w:rsidRDefault="00D613E9" w:rsidP="00D613E9">
            <w:pPr>
              <w:pStyle w:val="Frspaiere"/>
              <w:rPr>
                <w:rFonts w:ascii="Source Sans 3" w:eastAsia="Times New Roman" w:hAnsi="Source Sans 3"/>
                <w:rPrChange w:id="27943" w:author="Administrator" w:date="2026-06-26T09:54:00Z">
                  <w:rPr>
                    <w:rFonts w:ascii="Source Sans 3" w:eastAsia="Times New Roman" w:hAnsi="Source Sans 3" w:cs="Times New Roman"/>
                    <w:color w:val="000000"/>
                  </w:rPr>
                </w:rPrChange>
              </w:rPr>
              <w:pPrChange w:id="27944" w:author="Administrator" w:date="2026-06-26T09:54:00Z">
                <w:pPr>
                  <w:jc w:val="right"/>
                </w:pPr>
              </w:pPrChange>
            </w:pPr>
            <w:r w:rsidRPr="007F1D2B">
              <w:rPr>
                <w:rFonts w:ascii="Source Sans 3" w:eastAsia="Times New Roman" w:hAnsi="Source Sans 3"/>
                <w:rPrChange w:id="27945" w:author="Administrator" w:date="2026-06-26T09:54:00Z">
                  <w:rPr>
                    <w:rFonts w:ascii="Source Sans 3" w:eastAsia="Times New Roman" w:hAnsi="Source Sans 3" w:cs="Times New Roman"/>
                    <w:color w:val="000000"/>
                  </w:rPr>
                </w:rPrChange>
              </w:rPr>
              <w:t>  27-01-2026</w:t>
            </w:r>
          </w:p>
        </w:tc>
        <w:tc>
          <w:tcPr>
            <w:tcW w:w="8812" w:type="dxa"/>
            <w:hideMark/>
          </w:tcPr>
          <w:p w14:paraId="0141B3B3" w14:textId="77777777" w:rsidR="00D613E9" w:rsidRPr="007F1D2B" w:rsidRDefault="00D613E9" w:rsidP="00D613E9">
            <w:pPr>
              <w:pStyle w:val="Frspaiere"/>
              <w:rPr>
                <w:rFonts w:ascii="Source Sans 3" w:eastAsia="Times New Roman" w:hAnsi="Source Sans 3"/>
                <w:rPrChange w:id="27946" w:author="Administrator" w:date="2026-06-26T09:54:00Z">
                  <w:rPr>
                    <w:rFonts w:ascii="Source Sans 3" w:eastAsia="Times New Roman" w:hAnsi="Source Sans 3" w:cs="Times New Roman"/>
                    <w:color w:val="000000"/>
                  </w:rPr>
                </w:rPrChange>
              </w:rPr>
              <w:pPrChange w:id="27947" w:author="Administrator" w:date="2026-06-26T09:54:00Z">
                <w:pPr>
                  <w:jc w:val="left"/>
                </w:pPr>
              </w:pPrChange>
            </w:pPr>
            <w:r w:rsidRPr="007F1D2B">
              <w:rPr>
                <w:rFonts w:ascii="Source Sans 3" w:eastAsia="Times New Roman" w:hAnsi="Source Sans 3"/>
                <w:rPrChange w:id="279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0978F87" w14:textId="77777777" w:rsidR="00D613E9" w:rsidRPr="007F1D2B" w:rsidRDefault="00D613E9" w:rsidP="00D613E9">
            <w:pPr>
              <w:pStyle w:val="Frspaiere"/>
              <w:rPr>
                <w:rFonts w:ascii="Source Sans 3" w:eastAsia="Times New Roman" w:hAnsi="Source Sans 3"/>
                <w:rPrChange w:id="27949" w:author="Administrator" w:date="2026-06-26T09:54:00Z">
                  <w:rPr>
                    <w:rFonts w:ascii="Source Sans 3" w:eastAsia="Times New Roman" w:hAnsi="Source Sans 3" w:cs="Times New Roman"/>
                    <w:color w:val="000000"/>
                  </w:rPr>
                </w:rPrChange>
              </w:rPr>
              <w:pPrChange w:id="27950" w:author="Administrator" w:date="2026-06-26T09:54:00Z">
                <w:pPr>
                  <w:jc w:val="left"/>
                </w:pPr>
              </w:pPrChange>
            </w:pPr>
            <w:r w:rsidRPr="007F1D2B">
              <w:rPr>
                <w:rFonts w:ascii="Source Sans 3" w:eastAsia="Times New Roman" w:hAnsi="Source Sans 3"/>
                <w:rPrChange w:id="27951" w:author="Administrator" w:date="2026-06-26T09:54:00Z">
                  <w:rPr>
                    <w:rFonts w:ascii="Source Sans 3" w:eastAsia="Times New Roman" w:hAnsi="Source Sans 3" w:cs="Times New Roman"/>
                    <w:color w:val="000000"/>
                  </w:rPr>
                </w:rPrChange>
              </w:rPr>
              <w:t> </w:t>
            </w:r>
          </w:p>
        </w:tc>
      </w:tr>
      <w:tr w:rsidR="00D613E9" w:rsidRPr="007F1D2B" w14:paraId="6EEEA578" w14:textId="77777777" w:rsidTr="008D6693">
        <w:trPr>
          <w:trHeight w:val="300"/>
        </w:trPr>
        <w:tc>
          <w:tcPr>
            <w:tcW w:w="889" w:type="dxa"/>
            <w:hideMark/>
          </w:tcPr>
          <w:p w14:paraId="39F71AAC" w14:textId="77777777" w:rsidR="00D613E9" w:rsidRPr="007F1D2B" w:rsidRDefault="00D613E9" w:rsidP="00D613E9">
            <w:pPr>
              <w:pStyle w:val="Frspaiere"/>
              <w:rPr>
                <w:rFonts w:ascii="Source Sans 3" w:eastAsia="Times New Roman" w:hAnsi="Source Sans 3"/>
                <w:rPrChange w:id="27952" w:author="Administrator" w:date="2026-06-26T09:54:00Z">
                  <w:rPr>
                    <w:rFonts w:ascii="Source Sans 3" w:eastAsia="Times New Roman" w:hAnsi="Source Sans 3" w:cs="Times New Roman"/>
                    <w:color w:val="000000"/>
                  </w:rPr>
                </w:rPrChange>
              </w:rPr>
              <w:pPrChange w:id="27953" w:author="Administrator" w:date="2026-06-26T09:54:00Z">
                <w:pPr>
                  <w:jc w:val="right"/>
                </w:pPr>
              </w:pPrChange>
            </w:pPr>
            <w:r w:rsidRPr="007F1D2B">
              <w:rPr>
                <w:rFonts w:ascii="Source Sans 3" w:eastAsia="Times New Roman" w:hAnsi="Source Sans 3"/>
                <w:rPrChange w:id="27954" w:author="Administrator" w:date="2026-06-26T09:54:00Z">
                  <w:rPr>
                    <w:rFonts w:ascii="Source Sans 3" w:eastAsia="Times New Roman" w:hAnsi="Source Sans 3" w:cs="Times New Roman"/>
                    <w:color w:val="000000"/>
                  </w:rPr>
                </w:rPrChange>
              </w:rPr>
              <w:t>999</w:t>
            </w:r>
          </w:p>
        </w:tc>
        <w:tc>
          <w:tcPr>
            <w:tcW w:w="1629" w:type="dxa"/>
            <w:hideMark/>
          </w:tcPr>
          <w:p w14:paraId="57C708CE" w14:textId="77777777" w:rsidR="00D613E9" w:rsidRPr="007F1D2B" w:rsidRDefault="00D613E9" w:rsidP="00D613E9">
            <w:pPr>
              <w:pStyle w:val="Frspaiere"/>
              <w:rPr>
                <w:rFonts w:ascii="Source Sans 3" w:eastAsia="Times New Roman" w:hAnsi="Source Sans 3"/>
                <w:rPrChange w:id="27955" w:author="Administrator" w:date="2026-06-26T09:54:00Z">
                  <w:rPr>
                    <w:rFonts w:ascii="Source Sans 3" w:eastAsia="Times New Roman" w:hAnsi="Source Sans 3" w:cs="Times New Roman"/>
                    <w:color w:val="000000"/>
                  </w:rPr>
                </w:rPrChange>
              </w:rPr>
              <w:pPrChange w:id="27956" w:author="Administrator" w:date="2026-06-26T09:54:00Z">
                <w:pPr>
                  <w:jc w:val="right"/>
                </w:pPr>
              </w:pPrChange>
            </w:pPr>
            <w:r w:rsidRPr="007F1D2B">
              <w:rPr>
                <w:rFonts w:ascii="Source Sans 3" w:eastAsia="Times New Roman" w:hAnsi="Source Sans 3"/>
                <w:rPrChange w:id="27957" w:author="Administrator" w:date="2026-06-26T09:54:00Z">
                  <w:rPr>
                    <w:rFonts w:ascii="Source Sans 3" w:eastAsia="Times New Roman" w:hAnsi="Source Sans 3" w:cs="Times New Roman"/>
                    <w:color w:val="000000"/>
                  </w:rPr>
                </w:rPrChange>
              </w:rPr>
              <w:t>  27-01-2026</w:t>
            </w:r>
          </w:p>
        </w:tc>
        <w:tc>
          <w:tcPr>
            <w:tcW w:w="8812" w:type="dxa"/>
            <w:hideMark/>
          </w:tcPr>
          <w:p w14:paraId="09A9BC41" w14:textId="77777777" w:rsidR="00D613E9" w:rsidRPr="007F1D2B" w:rsidRDefault="00D613E9" w:rsidP="00D613E9">
            <w:pPr>
              <w:pStyle w:val="Frspaiere"/>
              <w:rPr>
                <w:rFonts w:ascii="Source Sans 3" w:eastAsia="Times New Roman" w:hAnsi="Source Sans 3"/>
                <w:rPrChange w:id="27958" w:author="Administrator" w:date="2026-06-26T09:54:00Z">
                  <w:rPr>
                    <w:rFonts w:ascii="Source Sans 3" w:eastAsia="Times New Roman" w:hAnsi="Source Sans 3" w:cs="Times New Roman"/>
                    <w:color w:val="000000"/>
                  </w:rPr>
                </w:rPrChange>
              </w:rPr>
              <w:pPrChange w:id="27959" w:author="Administrator" w:date="2026-06-26T09:54:00Z">
                <w:pPr>
                  <w:jc w:val="left"/>
                </w:pPr>
              </w:pPrChange>
            </w:pPr>
            <w:r w:rsidRPr="007F1D2B">
              <w:rPr>
                <w:rFonts w:ascii="Source Sans 3" w:eastAsia="Times New Roman" w:hAnsi="Source Sans 3"/>
                <w:rPrChange w:id="279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A7AEED" w14:textId="77777777" w:rsidR="00D613E9" w:rsidRPr="007F1D2B" w:rsidRDefault="00D613E9" w:rsidP="00D613E9">
            <w:pPr>
              <w:pStyle w:val="Frspaiere"/>
              <w:rPr>
                <w:rFonts w:ascii="Source Sans 3" w:eastAsia="Times New Roman" w:hAnsi="Source Sans 3"/>
                <w:rPrChange w:id="27961" w:author="Administrator" w:date="2026-06-26T09:54:00Z">
                  <w:rPr>
                    <w:rFonts w:ascii="Source Sans 3" w:eastAsia="Times New Roman" w:hAnsi="Source Sans 3" w:cs="Times New Roman"/>
                    <w:color w:val="000000"/>
                  </w:rPr>
                </w:rPrChange>
              </w:rPr>
              <w:pPrChange w:id="27962" w:author="Administrator" w:date="2026-06-26T09:54:00Z">
                <w:pPr>
                  <w:jc w:val="left"/>
                </w:pPr>
              </w:pPrChange>
            </w:pPr>
            <w:r w:rsidRPr="007F1D2B">
              <w:rPr>
                <w:rFonts w:ascii="Source Sans 3" w:eastAsia="Times New Roman" w:hAnsi="Source Sans 3"/>
                <w:rPrChange w:id="27963" w:author="Administrator" w:date="2026-06-26T09:54:00Z">
                  <w:rPr>
                    <w:rFonts w:ascii="Source Sans 3" w:eastAsia="Times New Roman" w:hAnsi="Source Sans 3" w:cs="Times New Roman"/>
                    <w:color w:val="000000"/>
                  </w:rPr>
                </w:rPrChange>
              </w:rPr>
              <w:t> </w:t>
            </w:r>
          </w:p>
        </w:tc>
      </w:tr>
      <w:tr w:rsidR="00D613E9" w:rsidRPr="007F1D2B" w14:paraId="6F7E120A" w14:textId="77777777" w:rsidTr="008D6693">
        <w:trPr>
          <w:trHeight w:val="300"/>
        </w:trPr>
        <w:tc>
          <w:tcPr>
            <w:tcW w:w="889" w:type="dxa"/>
            <w:hideMark/>
          </w:tcPr>
          <w:p w14:paraId="544ED199" w14:textId="77777777" w:rsidR="00D613E9" w:rsidRPr="007F1D2B" w:rsidRDefault="00D613E9" w:rsidP="00D613E9">
            <w:pPr>
              <w:pStyle w:val="Frspaiere"/>
              <w:rPr>
                <w:rFonts w:ascii="Source Sans 3" w:eastAsia="Times New Roman" w:hAnsi="Source Sans 3"/>
                <w:rPrChange w:id="27964" w:author="Administrator" w:date="2026-06-26T09:54:00Z">
                  <w:rPr>
                    <w:rFonts w:ascii="Source Sans 3" w:eastAsia="Times New Roman" w:hAnsi="Source Sans 3" w:cs="Times New Roman"/>
                    <w:color w:val="000000"/>
                  </w:rPr>
                </w:rPrChange>
              </w:rPr>
              <w:pPrChange w:id="27965" w:author="Administrator" w:date="2026-06-26T09:54:00Z">
                <w:pPr>
                  <w:jc w:val="right"/>
                </w:pPr>
              </w:pPrChange>
            </w:pPr>
            <w:r w:rsidRPr="007F1D2B">
              <w:rPr>
                <w:rFonts w:ascii="Source Sans 3" w:eastAsia="Times New Roman" w:hAnsi="Source Sans 3"/>
                <w:rPrChange w:id="27966" w:author="Administrator" w:date="2026-06-26T09:54:00Z">
                  <w:rPr>
                    <w:rFonts w:ascii="Source Sans 3" w:eastAsia="Times New Roman" w:hAnsi="Source Sans 3" w:cs="Times New Roman"/>
                    <w:color w:val="000000"/>
                  </w:rPr>
                </w:rPrChange>
              </w:rPr>
              <w:t>998</w:t>
            </w:r>
          </w:p>
        </w:tc>
        <w:tc>
          <w:tcPr>
            <w:tcW w:w="1629" w:type="dxa"/>
            <w:hideMark/>
          </w:tcPr>
          <w:p w14:paraId="6ECBAEB9" w14:textId="77777777" w:rsidR="00D613E9" w:rsidRPr="007F1D2B" w:rsidRDefault="00D613E9" w:rsidP="00D613E9">
            <w:pPr>
              <w:pStyle w:val="Frspaiere"/>
              <w:rPr>
                <w:rFonts w:ascii="Source Sans 3" w:eastAsia="Times New Roman" w:hAnsi="Source Sans 3"/>
                <w:rPrChange w:id="27967" w:author="Administrator" w:date="2026-06-26T09:54:00Z">
                  <w:rPr>
                    <w:rFonts w:ascii="Source Sans 3" w:eastAsia="Times New Roman" w:hAnsi="Source Sans 3" w:cs="Times New Roman"/>
                    <w:color w:val="000000"/>
                  </w:rPr>
                </w:rPrChange>
              </w:rPr>
              <w:pPrChange w:id="27968" w:author="Administrator" w:date="2026-06-26T09:54:00Z">
                <w:pPr>
                  <w:jc w:val="right"/>
                </w:pPr>
              </w:pPrChange>
            </w:pPr>
            <w:r w:rsidRPr="007F1D2B">
              <w:rPr>
                <w:rFonts w:ascii="Source Sans 3" w:eastAsia="Times New Roman" w:hAnsi="Source Sans 3"/>
                <w:rPrChange w:id="27969" w:author="Administrator" w:date="2026-06-26T09:54:00Z">
                  <w:rPr>
                    <w:rFonts w:ascii="Source Sans 3" w:eastAsia="Times New Roman" w:hAnsi="Source Sans 3" w:cs="Times New Roman"/>
                    <w:color w:val="000000"/>
                  </w:rPr>
                </w:rPrChange>
              </w:rPr>
              <w:t>  27-01-2026</w:t>
            </w:r>
          </w:p>
        </w:tc>
        <w:tc>
          <w:tcPr>
            <w:tcW w:w="8812" w:type="dxa"/>
            <w:hideMark/>
          </w:tcPr>
          <w:p w14:paraId="16FAEEBD" w14:textId="77777777" w:rsidR="00D613E9" w:rsidRPr="007F1D2B" w:rsidRDefault="00D613E9" w:rsidP="00D613E9">
            <w:pPr>
              <w:pStyle w:val="Frspaiere"/>
              <w:rPr>
                <w:rFonts w:ascii="Source Sans 3" w:eastAsia="Times New Roman" w:hAnsi="Source Sans 3"/>
                <w:rPrChange w:id="27970" w:author="Administrator" w:date="2026-06-26T09:54:00Z">
                  <w:rPr>
                    <w:rFonts w:ascii="Source Sans 3" w:eastAsia="Times New Roman" w:hAnsi="Source Sans 3" w:cs="Times New Roman"/>
                    <w:color w:val="000000"/>
                  </w:rPr>
                </w:rPrChange>
              </w:rPr>
              <w:pPrChange w:id="27971" w:author="Administrator" w:date="2026-06-26T09:54:00Z">
                <w:pPr>
                  <w:jc w:val="left"/>
                </w:pPr>
              </w:pPrChange>
            </w:pPr>
            <w:r w:rsidRPr="007F1D2B">
              <w:rPr>
                <w:rFonts w:ascii="Source Sans 3" w:eastAsia="Times New Roman" w:hAnsi="Source Sans 3"/>
                <w:rPrChange w:id="279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3A58222" w14:textId="77777777" w:rsidR="00D613E9" w:rsidRPr="007F1D2B" w:rsidRDefault="00D613E9" w:rsidP="00D613E9">
            <w:pPr>
              <w:pStyle w:val="Frspaiere"/>
              <w:rPr>
                <w:rFonts w:ascii="Source Sans 3" w:eastAsia="Times New Roman" w:hAnsi="Source Sans 3"/>
                <w:rPrChange w:id="27973" w:author="Administrator" w:date="2026-06-26T09:54:00Z">
                  <w:rPr>
                    <w:rFonts w:ascii="Source Sans 3" w:eastAsia="Times New Roman" w:hAnsi="Source Sans 3" w:cs="Times New Roman"/>
                    <w:color w:val="000000"/>
                  </w:rPr>
                </w:rPrChange>
              </w:rPr>
              <w:pPrChange w:id="27974" w:author="Administrator" w:date="2026-06-26T09:54:00Z">
                <w:pPr>
                  <w:jc w:val="left"/>
                </w:pPr>
              </w:pPrChange>
            </w:pPr>
            <w:r w:rsidRPr="007F1D2B">
              <w:rPr>
                <w:rFonts w:ascii="Source Sans 3" w:eastAsia="Times New Roman" w:hAnsi="Source Sans 3"/>
                <w:rPrChange w:id="27975" w:author="Administrator" w:date="2026-06-26T09:54:00Z">
                  <w:rPr>
                    <w:rFonts w:ascii="Source Sans 3" w:eastAsia="Times New Roman" w:hAnsi="Source Sans 3" w:cs="Times New Roman"/>
                    <w:color w:val="000000"/>
                  </w:rPr>
                </w:rPrChange>
              </w:rPr>
              <w:t> </w:t>
            </w:r>
          </w:p>
        </w:tc>
      </w:tr>
      <w:tr w:rsidR="00D613E9" w:rsidRPr="007F1D2B" w14:paraId="07CFF43A" w14:textId="77777777" w:rsidTr="008D6693">
        <w:trPr>
          <w:trHeight w:val="300"/>
        </w:trPr>
        <w:tc>
          <w:tcPr>
            <w:tcW w:w="889" w:type="dxa"/>
            <w:hideMark/>
          </w:tcPr>
          <w:p w14:paraId="5286F29B" w14:textId="77777777" w:rsidR="00D613E9" w:rsidRPr="007F1D2B" w:rsidRDefault="00D613E9" w:rsidP="00D613E9">
            <w:pPr>
              <w:pStyle w:val="Frspaiere"/>
              <w:rPr>
                <w:rFonts w:ascii="Source Sans 3" w:eastAsia="Times New Roman" w:hAnsi="Source Sans 3"/>
                <w:rPrChange w:id="27976" w:author="Administrator" w:date="2026-06-26T09:54:00Z">
                  <w:rPr>
                    <w:rFonts w:ascii="Source Sans 3" w:eastAsia="Times New Roman" w:hAnsi="Source Sans 3" w:cs="Times New Roman"/>
                    <w:color w:val="000000"/>
                  </w:rPr>
                </w:rPrChange>
              </w:rPr>
              <w:pPrChange w:id="27977" w:author="Administrator" w:date="2026-06-26T09:54:00Z">
                <w:pPr>
                  <w:jc w:val="right"/>
                </w:pPr>
              </w:pPrChange>
            </w:pPr>
            <w:r w:rsidRPr="007F1D2B">
              <w:rPr>
                <w:rFonts w:ascii="Source Sans 3" w:eastAsia="Times New Roman" w:hAnsi="Source Sans 3"/>
                <w:rPrChange w:id="27978" w:author="Administrator" w:date="2026-06-26T09:54:00Z">
                  <w:rPr>
                    <w:rFonts w:ascii="Source Sans 3" w:eastAsia="Times New Roman" w:hAnsi="Source Sans 3" w:cs="Times New Roman"/>
                    <w:color w:val="000000"/>
                  </w:rPr>
                </w:rPrChange>
              </w:rPr>
              <w:t>997</w:t>
            </w:r>
          </w:p>
        </w:tc>
        <w:tc>
          <w:tcPr>
            <w:tcW w:w="1629" w:type="dxa"/>
            <w:hideMark/>
          </w:tcPr>
          <w:p w14:paraId="1E161095" w14:textId="77777777" w:rsidR="00D613E9" w:rsidRPr="007F1D2B" w:rsidRDefault="00D613E9" w:rsidP="00D613E9">
            <w:pPr>
              <w:pStyle w:val="Frspaiere"/>
              <w:rPr>
                <w:rFonts w:ascii="Source Sans 3" w:eastAsia="Times New Roman" w:hAnsi="Source Sans 3"/>
                <w:rPrChange w:id="27979" w:author="Administrator" w:date="2026-06-26T09:54:00Z">
                  <w:rPr>
                    <w:rFonts w:ascii="Source Sans 3" w:eastAsia="Times New Roman" w:hAnsi="Source Sans 3" w:cs="Times New Roman"/>
                    <w:color w:val="000000"/>
                  </w:rPr>
                </w:rPrChange>
              </w:rPr>
              <w:pPrChange w:id="27980" w:author="Administrator" w:date="2026-06-26T09:54:00Z">
                <w:pPr>
                  <w:jc w:val="right"/>
                </w:pPr>
              </w:pPrChange>
            </w:pPr>
            <w:r w:rsidRPr="007F1D2B">
              <w:rPr>
                <w:rFonts w:ascii="Source Sans 3" w:eastAsia="Times New Roman" w:hAnsi="Source Sans 3"/>
                <w:rPrChange w:id="27981" w:author="Administrator" w:date="2026-06-26T09:54:00Z">
                  <w:rPr>
                    <w:rFonts w:ascii="Source Sans 3" w:eastAsia="Times New Roman" w:hAnsi="Source Sans 3" w:cs="Times New Roman"/>
                    <w:color w:val="000000"/>
                  </w:rPr>
                </w:rPrChange>
              </w:rPr>
              <w:t>  27-01-2026</w:t>
            </w:r>
          </w:p>
        </w:tc>
        <w:tc>
          <w:tcPr>
            <w:tcW w:w="8812" w:type="dxa"/>
            <w:hideMark/>
          </w:tcPr>
          <w:p w14:paraId="4F86E9A9" w14:textId="77777777" w:rsidR="00D613E9" w:rsidRPr="007F1D2B" w:rsidRDefault="00D613E9" w:rsidP="00D613E9">
            <w:pPr>
              <w:pStyle w:val="Frspaiere"/>
              <w:rPr>
                <w:rFonts w:ascii="Source Sans 3" w:eastAsia="Times New Roman" w:hAnsi="Source Sans 3"/>
                <w:rPrChange w:id="27982" w:author="Administrator" w:date="2026-06-26T09:54:00Z">
                  <w:rPr>
                    <w:rFonts w:ascii="Source Sans 3" w:eastAsia="Times New Roman" w:hAnsi="Source Sans 3" w:cs="Times New Roman"/>
                    <w:color w:val="000000"/>
                  </w:rPr>
                </w:rPrChange>
              </w:rPr>
              <w:pPrChange w:id="27983" w:author="Administrator" w:date="2026-06-26T09:54:00Z">
                <w:pPr>
                  <w:jc w:val="left"/>
                </w:pPr>
              </w:pPrChange>
            </w:pPr>
            <w:r w:rsidRPr="007F1D2B">
              <w:rPr>
                <w:rFonts w:ascii="Source Sans 3" w:eastAsia="Times New Roman" w:hAnsi="Source Sans 3"/>
                <w:rPrChange w:id="279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BEE7D1" w14:textId="77777777" w:rsidR="00D613E9" w:rsidRPr="007F1D2B" w:rsidRDefault="00D613E9" w:rsidP="00D613E9">
            <w:pPr>
              <w:pStyle w:val="Frspaiere"/>
              <w:rPr>
                <w:rFonts w:ascii="Source Sans 3" w:eastAsia="Times New Roman" w:hAnsi="Source Sans 3"/>
                <w:rPrChange w:id="27985" w:author="Administrator" w:date="2026-06-26T09:54:00Z">
                  <w:rPr>
                    <w:rFonts w:ascii="Source Sans 3" w:eastAsia="Times New Roman" w:hAnsi="Source Sans 3" w:cs="Times New Roman"/>
                    <w:color w:val="000000"/>
                  </w:rPr>
                </w:rPrChange>
              </w:rPr>
              <w:pPrChange w:id="27986" w:author="Administrator" w:date="2026-06-26T09:54:00Z">
                <w:pPr>
                  <w:jc w:val="left"/>
                </w:pPr>
              </w:pPrChange>
            </w:pPr>
            <w:r w:rsidRPr="007F1D2B">
              <w:rPr>
                <w:rFonts w:ascii="Source Sans 3" w:eastAsia="Times New Roman" w:hAnsi="Source Sans 3"/>
                <w:rPrChange w:id="27987" w:author="Administrator" w:date="2026-06-26T09:54:00Z">
                  <w:rPr>
                    <w:rFonts w:ascii="Source Sans 3" w:eastAsia="Times New Roman" w:hAnsi="Source Sans 3" w:cs="Times New Roman"/>
                    <w:color w:val="000000"/>
                  </w:rPr>
                </w:rPrChange>
              </w:rPr>
              <w:t> </w:t>
            </w:r>
          </w:p>
        </w:tc>
      </w:tr>
      <w:tr w:rsidR="00D613E9" w:rsidRPr="007F1D2B" w14:paraId="46CA7C97" w14:textId="77777777" w:rsidTr="008D6693">
        <w:trPr>
          <w:trHeight w:val="300"/>
        </w:trPr>
        <w:tc>
          <w:tcPr>
            <w:tcW w:w="889" w:type="dxa"/>
            <w:hideMark/>
          </w:tcPr>
          <w:p w14:paraId="4FD90A7E" w14:textId="77777777" w:rsidR="00D613E9" w:rsidRPr="007F1D2B" w:rsidRDefault="00D613E9" w:rsidP="00D613E9">
            <w:pPr>
              <w:pStyle w:val="Frspaiere"/>
              <w:rPr>
                <w:rFonts w:ascii="Source Sans 3" w:eastAsia="Times New Roman" w:hAnsi="Source Sans 3"/>
                <w:rPrChange w:id="27988" w:author="Administrator" w:date="2026-06-26T09:54:00Z">
                  <w:rPr>
                    <w:rFonts w:ascii="Source Sans 3" w:eastAsia="Times New Roman" w:hAnsi="Source Sans 3" w:cs="Times New Roman"/>
                    <w:color w:val="000000"/>
                  </w:rPr>
                </w:rPrChange>
              </w:rPr>
              <w:pPrChange w:id="27989" w:author="Administrator" w:date="2026-06-26T09:54:00Z">
                <w:pPr>
                  <w:jc w:val="right"/>
                </w:pPr>
              </w:pPrChange>
            </w:pPr>
            <w:r w:rsidRPr="007F1D2B">
              <w:rPr>
                <w:rFonts w:ascii="Source Sans 3" w:eastAsia="Times New Roman" w:hAnsi="Source Sans 3"/>
                <w:rPrChange w:id="27990" w:author="Administrator" w:date="2026-06-26T09:54:00Z">
                  <w:rPr>
                    <w:rFonts w:ascii="Source Sans 3" w:eastAsia="Times New Roman" w:hAnsi="Source Sans 3" w:cs="Times New Roman"/>
                    <w:color w:val="000000"/>
                  </w:rPr>
                </w:rPrChange>
              </w:rPr>
              <w:t>996</w:t>
            </w:r>
          </w:p>
        </w:tc>
        <w:tc>
          <w:tcPr>
            <w:tcW w:w="1629" w:type="dxa"/>
            <w:hideMark/>
          </w:tcPr>
          <w:p w14:paraId="5474712B" w14:textId="77777777" w:rsidR="00D613E9" w:rsidRPr="007F1D2B" w:rsidRDefault="00D613E9" w:rsidP="00D613E9">
            <w:pPr>
              <w:pStyle w:val="Frspaiere"/>
              <w:rPr>
                <w:rFonts w:ascii="Source Sans 3" w:eastAsia="Times New Roman" w:hAnsi="Source Sans 3"/>
                <w:rPrChange w:id="27991" w:author="Administrator" w:date="2026-06-26T09:54:00Z">
                  <w:rPr>
                    <w:rFonts w:ascii="Source Sans 3" w:eastAsia="Times New Roman" w:hAnsi="Source Sans 3" w:cs="Times New Roman"/>
                    <w:color w:val="000000"/>
                  </w:rPr>
                </w:rPrChange>
              </w:rPr>
              <w:pPrChange w:id="27992" w:author="Administrator" w:date="2026-06-26T09:54:00Z">
                <w:pPr>
                  <w:jc w:val="right"/>
                </w:pPr>
              </w:pPrChange>
            </w:pPr>
            <w:r w:rsidRPr="007F1D2B">
              <w:rPr>
                <w:rFonts w:ascii="Source Sans 3" w:eastAsia="Times New Roman" w:hAnsi="Source Sans 3"/>
                <w:rPrChange w:id="27993" w:author="Administrator" w:date="2026-06-26T09:54:00Z">
                  <w:rPr>
                    <w:rFonts w:ascii="Source Sans 3" w:eastAsia="Times New Roman" w:hAnsi="Source Sans 3" w:cs="Times New Roman"/>
                    <w:color w:val="000000"/>
                  </w:rPr>
                </w:rPrChange>
              </w:rPr>
              <w:t>  27-01-2026</w:t>
            </w:r>
          </w:p>
        </w:tc>
        <w:tc>
          <w:tcPr>
            <w:tcW w:w="8812" w:type="dxa"/>
            <w:hideMark/>
          </w:tcPr>
          <w:p w14:paraId="12265FF5" w14:textId="77777777" w:rsidR="00D613E9" w:rsidRPr="007F1D2B" w:rsidRDefault="00D613E9" w:rsidP="00D613E9">
            <w:pPr>
              <w:pStyle w:val="Frspaiere"/>
              <w:rPr>
                <w:rFonts w:ascii="Source Sans 3" w:eastAsia="Times New Roman" w:hAnsi="Source Sans 3"/>
                <w:rPrChange w:id="27994" w:author="Administrator" w:date="2026-06-26T09:54:00Z">
                  <w:rPr>
                    <w:rFonts w:ascii="Source Sans 3" w:eastAsia="Times New Roman" w:hAnsi="Source Sans 3" w:cs="Times New Roman"/>
                    <w:color w:val="000000"/>
                  </w:rPr>
                </w:rPrChange>
              </w:rPr>
              <w:pPrChange w:id="27995" w:author="Administrator" w:date="2026-06-26T09:54:00Z">
                <w:pPr>
                  <w:jc w:val="left"/>
                </w:pPr>
              </w:pPrChange>
            </w:pPr>
            <w:r w:rsidRPr="007F1D2B">
              <w:rPr>
                <w:rFonts w:ascii="Source Sans 3" w:eastAsia="Times New Roman" w:hAnsi="Source Sans 3"/>
                <w:rPrChange w:id="279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3BEB9B" w14:textId="77777777" w:rsidR="00D613E9" w:rsidRPr="007F1D2B" w:rsidRDefault="00D613E9" w:rsidP="00D613E9">
            <w:pPr>
              <w:pStyle w:val="Frspaiere"/>
              <w:rPr>
                <w:rFonts w:ascii="Source Sans 3" w:eastAsia="Times New Roman" w:hAnsi="Source Sans 3"/>
                <w:rPrChange w:id="27997" w:author="Administrator" w:date="2026-06-26T09:54:00Z">
                  <w:rPr>
                    <w:rFonts w:ascii="Source Sans 3" w:eastAsia="Times New Roman" w:hAnsi="Source Sans 3" w:cs="Times New Roman"/>
                    <w:color w:val="000000"/>
                  </w:rPr>
                </w:rPrChange>
              </w:rPr>
              <w:pPrChange w:id="27998" w:author="Administrator" w:date="2026-06-26T09:54:00Z">
                <w:pPr>
                  <w:jc w:val="left"/>
                </w:pPr>
              </w:pPrChange>
            </w:pPr>
            <w:r w:rsidRPr="007F1D2B">
              <w:rPr>
                <w:rFonts w:ascii="Source Sans 3" w:eastAsia="Times New Roman" w:hAnsi="Source Sans 3"/>
                <w:rPrChange w:id="27999" w:author="Administrator" w:date="2026-06-26T09:54:00Z">
                  <w:rPr>
                    <w:rFonts w:ascii="Source Sans 3" w:eastAsia="Times New Roman" w:hAnsi="Source Sans 3" w:cs="Times New Roman"/>
                    <w:color w:val="000000"/>
                  </w:rPr>
                </w:rPrChange>
              </w:rPr>
              <w:t> </w:t>
            </w:r>
          </w:p>
        </w:tc>
      </w:tr>
      <w:tr w:rsidR="00D613E9" w:rsidRPr="007F1D2B" w14:paraId="1F816566" w14:textId="77777777" w:rsidTr="008D6693">
        <w:trPr>
          <w:trHeight w:val="300"/>
        </w:trPr>
        <w:tc>
          <w:tcPr>
            <w:tcW w:w="889" w:type="dxa"/>
            <w:hideMark/>
          </w:tcPr>
          <w:p w14:paraId="611A7A2E" w14:textId="77777777" w:rsidR="00D613E9" w:rsidRPr="007F1D2B" w:rsidRDefault="00D613E9" w:rsidP="00D613E9">
            <w:pPr>
              <w:pStyle w:val="Frspaiere"/>
              <w:rPr>
                <w:rFonts w:ascii="Source Sans 3" w:eastAsia="Times New Roman" w:hAnsi="Source Sans 3"/>
                <w:rPrChange w:id="28000" w:author="Administrator" w:date="2026-06-26T09:54:00Z">
                  <w:rPr>
                    <w:rFonts w:ascii="Source Sans 3" w:eastAsia="Times New Roman" w:hAnsi="Source Sans 3" w:cs="Times New Roman"/>
                    <w:color w:val="000000"/>
                  </w:rPr>
                </w:rPrChange>
              </w:rPr>
              <w:pPrChange w:id="28001" w:author="Administrator" w:date="2026-06-26T09:54:00Z">
                <w:pPr>
                  <w:jc w:val="right"/>
                </w:pPr>
              </w:pPrChange>
            </w:pPr>
            <w:r w:rsidRPr="007F1D2B">
              <w:rPr>
                <w:rFonts w:ascii="Source Sans 3" w:eastAsia="Times New Roman" w:hAnsi="Source Sans 3"/>
                <w:rPrChange w:id="28002" w:author="Administrator" w:date="2026-06-26T09:54:00Z">
                  <w:rPr>
                    <w:rFonts w:ascii="Source Sans 3" w:eastAsia="Times New Roman" w:hAnsi="Source Sans 3" w:cs="Times New Roman"/>
                    <w:color w:val="000000"/>
                  </w:rPr>
                </w:rPrChange>
              </w:rPr>
              <w:lastRenderedPageBreak/>
              <w:t>995</w:t>
            </w:r>
          </w:p>
        </w:tc>
        <w:tc>
          <w:tcPr>
            <w:tcW w:w="1629" w:type="dxa"/>
            <w:hideMark/>
          </w:tcPr>
          <w:p w14:paraId="4FCE21EF" w14:textId="77777777" w:rsidR="00D613E9" w:rsidRPr="007F1D2B" w:rsidRDefault="00D613E9" w:rsidP="00D613E9">
            <w:pPr>
              <w:pStyle w:val="Frspaiere"/>
              <w:rPr>
                <w:rFonts w:ascii="Source Sans 3" w:eastAsia="Times New Roman" w:hAnsi="Source Sans 3"/>
                <w:rPrChange w:id="28003" w:author="Administrator" w:date="2026-06-26T09:54:00Z">
                  <w:rPr>
                    <w:rFonts w:ascii="Source Sans 3" w:eastAsia="Times New Roman" w:hAnsi="Source Sans 3" w:cs="Times New Roman"/>
                    <w:color w:val="000000"/>
                  </w:rPr>
                </w:rPrChange>
              </w:rPr>
              <w:pPrChange w:id="28004" w:author="Administrator" w:date="2026-06-26T09:54:00Z">
                <w:pPr>
                  <w:jc w:val="right"/>
                </w:pPr>
              </w:pPrChange>
            </w:pPr>
            <w:r w:rsidRPr="007F1D2B">
              <w:rPr>
                <w:rFonts w:ascii="Source Sans 3" w:eastAsia="Times New Roman" w:hAnsi="Source Sans 3"/>
                <w:rPrChange w:id="28005" w:author="Administrator" w:date="2026-06-26T09:54:00Z">
                  <w:rPr>
                    <w:rFonts w:ascii="Source Sans 3" w:eastAsia="Times New Roman" w:hAnsi="Source Sans 3" w:cs="Times New Roman"/>
                    <w:color w:val="000000"/>
                  </w:rPr>
                </w:rPrChange>
              </w:rPr>
              <w:t>  27-01-2026</w:t>
            </w:r>
          </w:p>
        </w:tc>
        <w:tc>
          <w:tcPr>
            <w:tcW w:w="8812" w:type="dxa"/>
            <w:hideMark/>
          </w:tcPr>
          <w:p w14:paraId="31F8A4E4" w14:textId="77777777" w:rsidR="00D613E9" w:rsidRPr="007F1D2B" w:rsidRDefault="00D613E9" w:rsidP="00D613E9">
            <w:pPr>
              <w:pStyle w:val="Frspaiere"/>
              <w:rPr>
                <w:rFonts w:ascii="Source Sans 3" w:eastAsia="Times New Roman" w:hAnsi="Source Sans 3"/>
                <w:rPrChange w:id="28006" w:author="Administrator" w:date="2026-06-26T09:54:00Z">
                  <w:rPr>
                    <w:rFonts w:ascii="Source Sans 3" w:eastAsia="Times New Roman" w:hAnsi="Source Sans 3" w:cs="Times New Roman"/>
                    <w:color w:val="000000"/>
                  </w:rPr>
                </w:rPrChange>
              </w:rPr>
              <w:pPrChange w:id="28007" w:author="Administrator" w:date="2026-06-26T09:54:00Z">
                <w:pPr>
                  <w:jc w:val="left"/>
                </w:pPr>
              </w:pPrChange>
            </w:pPr>
            <w:r w:rsidRPr="007F1D2B">
              <w:rPr>
                <w:rFonts w:ascii="Source Sans 3" w:eastAsia="Times New Roman" w:hAnsi="Source Sans 3"/>
                <w:rPrChange w:id="280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DA9B37" w14:textId="77777777" w:rsidR="00D613E9" w:rsidRPr="007F1D2B" w:rsidRDefault="00D613E9" w:rsidP="00D613E9">
            <w:pPr>
              <w:pStyle w:val="Frspaiere"/>
              <w:rPr>
                <w:rFonts w:ascii="Source Sans 3" w:eastAsia="Times New Roman" w:hAnsi="Source Sans 3"/>
                <w:rPrChange w:id="28009" w:author="Administrator" w:date="2026-06-26T09:54:00Z">
                  <w:rPr>
                    <w:rFonts w:ascii="Source Sans 3" w:eastAsia="Times New Roman" w:hAnsi="Source Sans 3" w:cs="Times New Roman"/>
                    <w:color w:val="000000"/>
                  </w:rPr>
                </w:rPrChange>
              </w:rPr>
              <w:pPrChange w:id="28010" w:author="Administrator" w:date="2026-06-26T09:54:00Z">
                <w:pPr>
                  <w:jc w:val="left"/>
                </w:pPr>
              </w:pPrChange>
            </w:pPr>
            <w:r w:rsidRPr="007F1D2B">
              <w:rPr>
                <w:rFonts w:ascii="Source Sans 3" w:eastAsia="Times New Roman" w:hAnsi="Source Sans 3"/>
                <w:rPrChange w:id="28011" w:author="Administrator" w:date="2026-06-26T09:54:00Z">
                  <w:rPr>
                    <w:rFonts w:ascii="Source Sans 3" w:eastAsia="Times New Roman" w:hAnsi="Source Sans 3" w:cs="Times New Roman"/>
                    <w:color w:val="000000"/>
                  </w:rPr>
                </w:rPrChange>
              </w:rPr>
              <w:t> </w:t>
            </w:r>
          </w:p>
        </w:tc>
      </w:tr>
      <w:tr w:rsidR="00D613E9" w:rsidRPr="007F1D2B" w14:paraId="64CF6632" w14:textId="77777777" w:rsidTr="008D6693">
        <w:trPr>
          <w:trHeight w:val="300"/>
        </w:trPr>
        <w:tc>
          <w:tcPr>
            <w:tcW w:w="889" w:type="dxa"/>
            <w:hideMark/>
          </w:tcPr>
          <w:p w14:paraId="421BBA6B" w14:textId="77777777" w:rsidR="00D613E9" w:rsidRPr="007F1D2B" w:rsidRDefault="00D613E9" w:rsidP="00D613E9">
            <w:pPr>
              <w:pStyle w:val="Frspaiere"/>
              <w:rPr>
                <w:rFonts w:ascii="Source Sans 3" w:eastAsia="Times New Roman" w:hAnsi="Source Sans 3"/>
                <w:rPrChange w:id="28012" w:author="Administrator" w:date="2026-06-26T09:54:00Z">
                  <w:rPr>
                    <w:rFonts w:ascii="Source Sans 3" w:eastAsia="Times New Roman" w:hAnsi="Source Sans 3" w:cs="Times New Roman"/>
                    <w:color w:val="000000"/>
                  </w:rPr>
                </w:rPrChange>
              </w:rPr>
              <w:pPrChange w:id="28013" w:author="Administrator" w:date="2026-06-26T09:54:00Z">
                <w:pPr>
                  <w:jc w:val="right"/>
                </w:pPr>
              </w:pPrChange>
            </w:pPr>
            <w:r w:rsidRPr="007F1D2B">
              <w:rPr>
                <w:rFonts w:ascii="Source Sans 3" w:eastAsia="Times New Roman" w:hAnsi="Source Sans 3"/>
                <w:rPrChange w:id="28014" w:author="Administrator" w:date="2026-06-26T09:54:00Z">
                  <w:rPr>
                    <w:rFonts w:ascii="Source Sans 3" w:eastAsia="Times New Roman" w:hAnsi="Source Sans 3" w:cs="Times New Roman"/>
                    <w:color w:val="000000"/>
                  </w:rPr>
                </w:rPrChange>
              </w:rPr>
              <w:t>994</w:t>
            </w:r>
          </w:p>
        </w:tc>
        <w:tc>
          <w:tcPr>
            <w:tcW w:w="1629" w:type="dxa"/>
            <w:hideMark/>
          </w:tcPr>
          <w:p w14:paraId="3CCB75D6" w14:textId="77777777" w:rsidR="00D613E9" w:rsidRPr="007F1D2B" w:rsidRDefault="00D613E9" w:rsidP="00D613E9">
            <w:pPr>
              <w:pStyle w:val="Frspaiere"/>
              <w:rPr>
                <w:rFonts w:ascii="Source Sans 3" w:eastAsia="Times New Roman" w:hAnsi="Source Sans 3"/>
                <w:rPrChange w:id="28015" w:author="Administrator" w:date="2026-06-26T09:54:00Z">
                  <w:rPr>
                    <w:rFonts w:ascii="Source Sans 3" w:eastAsia="Times New Roman" w:hAnsi="Source Sans 3" w:cs="Times New Roman"/>
                    <w:color w:val="000000"/>
                  </w:rPr>
                </w:rPrChange>
              </w:rPr>
              <w:pPrChange w:id="28016" w:author="Administrator" w:date="2026-06-26T09:54:00Z">
                <w:pPr>
                  <w:jc w:val="right"/>
                </w:pPr>
              </w:pPrChange>
            </w:pPr>
            <w:r w:rsidRPr="007F1D2B">
              <w:rPr>
                <w:rFonts w:ascii="Source Sans 3" w:eastAsia="Times New Roman" w:hAnsi="Source Sans 3"/>
                <w:rPrChange w:id="28017" w:author="Administrator" w:date="2026-06-26T09:54:00Z">
                  <w:rPr>
                    <w:rFonts w:ascii="Source Sans 3" w:eastAsia="Times New Roman" w:hAnsi="Source Sans 3" w:cs="Times New Roman"/>
                    <w:color w:val="000000"/>
                  </w:rPr>
                </w:rPrChange>
              </w:rPr>
              <w:t>  27-01-2026</w:t>
            </w:r>
          </w:p>
        </w:tc>
        <w:tc>
          <w:tcPr>
            <w:tcW w:w="8812" w:type="dxa"/>
            <w:hideMark/>
          </w:tcPr>
          <w:p w14:paraId="647459D9" w14:textId="77777777" w:rsidR="00D613E9" w:rsidRPr="007F1D2B" w:rsidRDefault="00D613E9" w:rsidP="00D613E9">
            <w:pPr>
              <w:pStyle w:val="Frspaiere"/>
              <w:rPr>
                <w:rFonts w:ascii="Source Sans 3" w:eastAsia="Times New Roman" w:hAnsi="Source Sans 3"/>
                <w:rPrChange w:id="28018" w:author="Administrator" w:date="2026-06-26T09:54:00Z">
                  <w:rPr>
                    <w:rFonts w:ascii="Source Sans 3" w:eastAsia="Times New Roman" w:hAnsi="Source Sans 3" w:cs="Times New Roman"/>
                    <w:color w:val="000000"/>
                  </w:rPr>
                </w:rPrChange>
              </w:rPr>
              <w:pPrChange w:id="28019" w:author="Administrator" w:date="2026-06-26T09:54:00Z">
                <w:pPr>
                  <w:jc w:val="left"/>
                </w:pPr>
              </w:pPrChange>
            </w:pPr>
            <w:r w:rsidRPr="007F1D2B">
              <w:rPr>
                <w:rFonts w:ascii="Source Sans 3" w:eastAsia="Times New Roman" w:hAnsi="Source Sans 3"/>
                <w:rPrChange w:id="280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EA7C221" w14:textId="77777777" w:rsidR="00D613E9" w:rsidRPr="007F1D2B" w:rsidRDefault="00D613E9" w:rsidP="00D613E9">
            <w:pPr>
              <w:pStyle w:val="Frspaiere"/>
              <w:rPr>
                <w:rFonts w:ascii="Source Sans 3" w:eastAsia="Times New Roman" w:hAnsi="Source Sans 3"/>
                <w:rPrChange w:id="28021" w:author="Administrator" w:date="2026-06-26T09:54:00Z">
                  <w:rPr>
                    <w:rFonts w:ascii="Source Sans 3" w:eastAsia="Times New Roman" w:hAnsi="Source Sans 3" w:cs="Times New Roman"/>
                    <w:color w:val="000000"/>
                  </w:rPr>
                </w:rPrChange>
              </w:rPr>
              <w:pPrChange w:id="28022" w:author="Administrator" w:date="2026-06-26T09:54:00Z">
                <w:pPr>
                  <w:jc w:val="left"/>
                </w:pPr>
              </w:pPrChange>
            </w:pPr>
            <w:r w:rsidRPr="007F1D2B">
              <w:rPr>
                <w:rFonts w:ascii="Source Sans 3" w:eastAsia="Times New Roman" w:hAnsi="Source Sans 3"/>
                <w:rPrChange w:id="28023" w:author="Administrator" w:date="2026-06-26T09:54:00Z">
                  <w:rPr>
                    <w:rFonts w:ascii="Source Sans 3" w:eastAsia="Times New Roman" w:hAnsi="Source Sans 3" w:cs="Times New Roman"/>
                    <w:color w:val="000000"/>
                  </w:rPr>
                </w:rPrChange>
              </w:rPr>
              <w:t> </w:t>
            </w:r>
          </w:p>
        </w:tc>
      </w:tr>
      <w:tr w:rsidR="00D613E9" w:rsidRPr="007F1D2B" w14:paraId="5F3031DA" w14:textId="77777777" w:rsidTr="008D6693">
        <w:trPr>
          <w:trHeight w:val="300"/>
        </w:trPr>
        <w:tc>
          <w:tcPr>
            <w:tcW w:w="889" w:type="dxa"/>
            <w:hideMark/>
          </w:tcPr>
          <w:p w14:paraId="03906FD3" w14:textId="77777777" w:rsidR="00D613E9" w:rsidRPr="007F1D2B" w:rsidRDefault="00D613E9" w:rsidP="00D613E9">
            <w:pPr>
              <w:pStyle w:val="Frspaiere"/>
              <w:rPr>
                <w:rFonts w:ascii="Source Sans 3" w:eastAsia="Times New Roman" w:hAnsi="Source Sans 3"/>
                <w:rPrChange w:id="28024" w:author="Administrator" w:date="2026-06-26T09:54:00Z">
                  <w:rPr>
                    <w:rFonts w:ascii="Source Sans 3" w:eastAsia="Times New Roman" w:hAnsi="Source Sans 3" w:cs="Times New Roman"/>
                    <w:color w:val="000000"/>
                  </w:rPr>
                </w:rPrChange>
              </w:rPr>
              <w:pPrChange w:id="28025" w:author="Administrator" w:date="2026-06-26T09:54:00Z">
                <w:pPr>
                  <w:jc w:val="right"/>
                </w:pPr>
              </w:pPrChange>
            </w:pPr>
            <w:r w:rsidRPr="007F1D2B">
              <w:rPr>
                <w:rFonts w:ascii="Source Sans 3" w:eastAsia="Times New Roman" w:hAnsi="Source Sans 3"/>
                <w:rPrChange w:id="28026" w:author="Administrator" w:date="2026-06-26T09:54:00Z">
                  <w:rPr>
                    <w:rFonts w:ascii="Source Sans 3" w:eastAsia="Times New Roman" w:hAnsi="Source Sans 3" w:cs="Times New Roman"/>
                    <w:color w:val="000000"/>
                  </w:rPr>
                </w:rPrChange>
              </w:rPr>
              <w:t>993</w:t>
            </w:r>
          </w:p>
        </w:tc>
        <w:tc>
          <w:tcPr>
            <w:tcW w:w="1629" w:type="dxa"/>
            <w:hideMark/>
          </w:tcPr>
          <w:p w14:paraId="571E9518" w14:textId="77777777" w:rsidR="00D613E9" w:rsidRPr="007F1D2B" w:rsidRDefault="00D613E9" w:rsidP="00D613E9">
            <w:pPr>
              <w:pStyle w:val="Frspaiere"/>
              <w:rPr>
                <w:rFonts w:ascii="Source Sans 3" w:eastAsia="Times New Roman" w:hAnsi="Source Sans 3"/>
                <w:rPrChange w:id="28027" w:author="Administrator" w:date="2026-06-26T09:54:00Z">
                  <w:rPr>
                    <w:rFonts w:ascii="Source Sans 3" w:eastAsia="Times New Roman" w:hAnsi="Source Sans 3" w:cs="Times New Roman"/>
                    <w:color w:val="000000"/>
                  </w:rPr>
                </w:rPrChange>
              </w:rPr>
              <w:pPrChange w:id="28028" w:author="Administrator" w:date="2026-06-26T09:54:00Z">
                <w:pPr>
                  <w:jc w:val="right"/>
                </w:pPr>
              </w:pPrChange>
            </w:pPr>
            <w:r w:rsidRPr="007F1D2B">
              <w:rPr>
                <w:rFonts w:ascii="Source Sans 3" w:eastAsia="Times New Roman" w:hAnsi="Source Sans 3"/>
                <w:rPrChange w:id="28029" w:author="Administrator" w:date="2026-06-26T09:54:00Z">
                  <w:rPr>
                    <w:rFonts w:ascii="Source Sans 3" w:eastAsia="Times New Roman" w:hAnsi="Source Sans 3" w:cs="Times New Roman"/>
                    <w:color w:val="000000"/>
                  </w:rPr>
                </w:rPrChange>
              </w:rPr>
              <w:t>  27-01-2026</w:t>
            </w:r>
          </w:p>
        </w:tc>
        <w:tc>
          <w:tcPr>
            <w:tcW w:w="8812" w:type="dxa"/>
            <w:hideMark/>
          </w:tcPr>
          <w:p w14:paraId="4B4A9056" w14:textId="77777777" w:rsidR="00D613E9" w:rsidRPr="007F1D2B" w:rsidRDefault="00D613E9" w:rsidP="00D613E9">
            <w:pPr>
              <w:pStyle w:val="Frspaiere"/>
              <w:rPr>
                <w:rFonts w:ascii="Source Sans 3" w:eastAsia="Times New Roman" w:hAnsi="Source Sans 3"/>
                <w:rPrChange w:id="28030" w:author="Administrator" w:date="2026-06-26T09:54:00Z">
                  <w:rPr>
                    <w:rFonts w:ascii="Source Sans 3" w:eastAsia="Times New Roman" w:hAnsi="Source Sans 3" w:cs="Times New Roman"/>
                    <w:color w:val="000000"/>
                  </w:rPr>
                </w:rPrChange>
              </w:rPr>
              <w:pPrChange w:id="28031" w:author="Administrator" w:date="2026-06-26T09:54:00Z">
                <w:pPr>
                  <w:jc w:val="left"/>
                </w:pPr>
              </w:pPrChange>
            </w:pPr>
            <w:r w:rsidRPr="007F1D2B">
              <w:rPr>
                <w:rFonts w:ascii="Source Sans 3" w:eastAsia="Times New Roman" w:hAnsi="Source Sans 3"/>
                <w:rPrChange w:id="280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900C30" w14:textId="77777777" w:rsidR="00D613E9" w:rsidRPr="007F1D2B" w:rsidRDefault="00D613E9" w:rsidP="00D613E9">
            <w:pPr>
              <w:pStyle w:val="Frspaiere"/>
              <w:rPr>
                <w:rFonts w:ascii="Source Sans 3" w:eastAsia="Times New Roman" w:hAnsi="Source Sans 3"/>
                <w:rPrChange w:id="28033" w:author="Administrator" w:date="2026-06-26T09:54:00Z">
                  <w:rPr>
                    <w:rFonts w:ascii="Source Sans 3" w:eastAsia="Times New Roman" w:hAnsi="Source Sans 3" w:cs="Times New Roman"/>
                    <w:color w:val="000000"/>
                  </w:rPr>
                </w:rPrChange>
              </w:rPr>
              <w:pPrChange w:id="28034" w:author="Administrator" w:date="2026-06-26T09:54:00Z">
                <w:pPr>
                  <w:jc w:val="left"/>
                </w:pPr>
              </w:pPrChange>
            </w:pPr>
            <w:r w:rsidRPr="007F1D2B">
              <w:rPr>
                <w:rFonts w:ascii="Source Sans 3" w:eastAsia="Times New Roman" w:hAnsi="Source Sans 3"/>
                <w:rPrChange w:id="28035" w:author="Administrator" w:date="2026-06-26T09:54:00Z">
                  <w:rPr>
                    <w:rFonts w:ascii="Source Sans 3" w:eastAsia="Times New Roman" w:hAnsi="Source Sans 3" w:cs="Times New Roman"/>
                    <w:color w:val="000000"/>
                  </w:rPr>
                </w:rPrChange>
              </w:rPr>
              <w:t> </w:t>
            </w:r>
          </w:p>
        </w:tc>
      </w:tr>
      <w:tr w:rsidR="00D613E9" w:rsidRPr="007F1D2B" w14:paraId="1D755D72" w14:textId="77777777" w:rsidTr="008D6693">
        <w:trPr>
          <w:trHeight w:val="300"/>
        </w:trPr>
        <w:tc>
          <w:tcPr>
            <w:tcW w:w="889" w:type="dxa"/>
            <w:hideMark/>
          </w:tcPr>
          <w:p w14:paraId="56F55CAC" w14:textId="77777777" w:rsidR="00D613E9" w:rsidRPr="007F1D2B" w:rsidRDefault="00D613E9" w:rsidP="00D613E9">
            <w:pPr>
              <w:pStyle w:val="Frspaiere"/>
              <w:rPr>
                <w:rFonts w:ascii="Source Sans 3" w:eastAsia="Times New Roman" w:hAnsi="Source Sans 3"/>
                <w:rPrChange w:id="28036" w:author="Administrator" w:date="2026-06-26T09:54:00Z">
                  <w:rPr>
                    <w:rFonts w:ascii="Source Sans 3" w:eastAsia="Times New Roman" w:hAnsi="Source Sans 3" w:cs="Times New Roman"/>
                    <w:color w:val="000000"/>
                  </w:rPr>
                </w:rPrChange>
              </w:rPr>
              <w:pPrChange w:id="28037" w:author="Administrator" w:date="2026-06-26T09:54:00Z">
                <w:pPr>
                  <w:jc w:val="right"/>
                </w:pPr>
              </w:pPrChange>
            </w:pPr>
            <w:r w:rsidRPr="007F1D2B">
              <w:rPr>
                <w:rFonts w:ascii="Source Sans 3" w:eastAsia="Times New Roman" w:hAnsi="Source Sans 3"/>
                <w:rPrChange w:id="28038" w:author="Administrator" w:date="2026-06-26T09:54:00Z">
                  <w:rPr>
                    <w:rFonts w:ascii="Source Sans 3" w:eastAsia="Times New Roman" w:hAnsi="Source Sans 3" w:cs="Times New Roman"/>
                    <w:color w:val="000000"/>
                  </w:rPr>
                </w:rPrChange>
              </w:rPr>
              <w:t>992</w:t>
            </w:r>
          </w:p>
        </w:tc>
        <w:tc>
          <w:tcPr>
            <w:tcW w:w="1629" w:type="dxa"/>
            <w:hideMark/>
          </w:tcPr>
          <w:p w14:paraId="1DF12294" w14:textId="77777777" w:rsidR="00D613E9" w:rsidRPr="007F1D2B" w:rsidRDefault="00D613E9" w:rsidP="00D613E9">
            <w:pPr>
              <w:pStyle w:val="Frspaiere"/>
              <w:rPr>
                <w:rFonts w:ascii="Source Sans 3" w:eastAsia="Times New Roman" w:hAnsi="Source Sans 3"/>
                <w:rPrChange w:id="28039" w:author="Administrator" w:date="2026-06-26T09:54:00Z">
                  <w:rPr>
                    <w:rFonts w:ascii="Source Sans 3" w:eastAsia="Times New Roman" w:hAnsi="Source Sans 3" w:cs="Times New Roman"/>
                    <w:color w:val="000000"/>
                  </w:rPr>
                </w:rPrChange>
              </w:rPr>
              <w:pPrChange w:id="28040" w:author="Administrator" w:date="2026-06-26T09:54:00Z">
                <w:pPr>
                  <w:jc w:val="right"/>
                </w:pPr>
              </w:pPrChange>
            </w:pPr>
            <w:r w:rsidRPr="007F1D2B">
              <w:rPr>
                <w:rFonts w:ascii="Source Sans 3" w:eastAsia="Times New Roman" w:hAnsi="Source Sans 3"/>
                <w:rPrChange w:id="28041" w:author="Administrator" w:date="2026-06-26T09:54:00Z">
                  <w:rPr>
                    <w:rFonts w:ascii="Source Sans 3" w:eastAsia="Times New Roman" w:hAnsi="Source Sans 3" w:cs="Times New Roman"/>
                    <w:color w:val="000000"/>
                  </w:rPr>
                </w:rPrChange>
              </w:rPr>
              <w:t>  27-01-2026</w:t>
            </w:r>
          </w:p>
        </w:tc>
        <w:tc>
          <w:tcPr>
            <w:tcW w:w="8812" w:type="dxa"/>
            <w:hideMark/>
          </w:tcPr>
          <w:p w14:paraId="46C8576A" w14:textId="77777777" w:rsidR="00D613E9" w:rsidRPr="007F1D2B" w:rsidRDefault="00D613E9" w:rsidP="00D613E9">
            <w:pPr>
              <w:pStyle w:val="Frspaiere"/>
              <w:rPr>
                <w:rFonts w:ascii="Source Sans 3" w:eastAsia="Times New Roman" w:hAnsi="Source Sans 3"/>
                <w:rPrChange w:id="28042" w:author="Administrator" w:date="2026-06-26T09:54:00Z">
                  <w:rPr>
                    <w:rFonts w:ascii="Source Sans 3" w:eastAsia="Times New Roman" w:hAnsi="Source Sans 3" w:cs="Times New Roman"/>
                    <w:color w:val="000000"/>
                  </w:rPr>
                </w:rPrChange>
              </w:rPr>
              <w:pPrChange w:id="28043" w:author="Administrator" w:date="2026-06-26T09:54:00Z">
                <w:pPr>
                  <w:jc w:val="left"/>
                </w:pPr>
              </w:pPrChange>
            </w:pPr>
            <w:r w:rsidRPr="007F1D2B">
              <w:rPr>
                <w:rFonts w:ascii="Source Sans 3" w:eastAsia="Times New Roman" w:hAnsi="Source Sans 3"/>
                <w:rPrChange w:id="280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CE5A92" w14:textId="77777777" w:rsidR="00D613E9" w:rsidRPr="007F1D2B" w:rsidRDefault="00D613E9" w:rsidP="00D613E9">
            <w:pPr>
              <w:pStyle w:val="Frspaiere"/>
              <w:rPr>
                <w:rFonts w:ascii="Source Sans 3" w:eastAsia="Times New Roman" w:hAnsi="Source Sans 3"/>
                <w:rPrChange w:id="28045" w:author="Administrator" w:date="2026-06-26T09:54:00Z">
                  <w:rPr>
                    <w:rFonts w:ascii="Source Sans 3" w:eastAsia="Times New Roman" w:hAnsi="Source Sans 3" w:cs="Times New Roman"/>
                    <w:color w:val="000000"/>
                  </w:rPr>
                </w:rPrChange>
              </w:rPr>
              <w:pPrChange w:id="28046" w:author="Administrator" w:date="2026-06-26T09:54:00Z">
                <w:pPr>
                  <w:jc w:val="left"/>
                </w:pPr>
              </w:pPrChange>
            </w:pPr>
            <w:r w:rsidRPr="007F1D2B">
              <w:rPr>
                <w:rFonts w:ascii="Source Sans 3" w:eastAsia="Times New Roman" w:hAnsi="Source Sans 3"/>
                <w:rPrChange w:id="28047" w:author="Administrator" w:date="2026-06-26T09:54:00Z">
                  <w:rPr>
                    <w:rFonts w:ascii="Source Sans 3" w:eastAsia="Times New Roman" w:hAnsi="Source Sans 3" w:cs="Times New Roman"/>
                    <w:color w:val="000000"/>
                  </w:rPr>
                </w:rPrChange>
              </w:rPr>
              <w:t> </w:t>
            </w:r>
          </w:p>
        </w:tc>
      </w:tr>
      <w:tr w:rsidR="00D613E9" w:rsidRPr="007F1D2B" w14:paraId="3EAB2694" w14:textId="77777777" w:rsidTr="008D6693">
        <w:trPr>
          <w:trHeight w:val="300"/>
        </w:trPr>
        <w:tc>
          <w:tcPr>
            <w:tcW w:w="889" w:type="dxa"/>
            <w:hideMark/>
          </w:tcPr>
          <w:p w14:paraId="3A8EA00D" w14:textId="77777777" w:rsidR="00D613E9" w:rsidRPr="007F1D2B" w:rsidRDefault="00D613E9" w:rsidP="00D613E9">
            <w:pPr>
              <w:pStyle w:val="Frspaiere"/>
              <w:rPr>
                <w:rFonts w:ascii="Source Sans 3" w:eastAsia="Times New Roman" w:hAnsi="Source Sans 3"/>
                <w:rPrChange w:id="28048" w:author="Administrator" w:date="2026-06-26T09:54:00Z">
                  <w:rPr>
                    <w:rFonts w:ascii="Source Sans 3" w:eastAsia="Times New Roman" w:hAnsi="Source Sans 3" w:cs="Times New Roman"/>
                    <w:color w:val="000000"/>
                  </w:rPr>
                </w:rPrChange>
              </w:rPr>
              <w:pPrChange w:id="28049" w:author="Administrator" w:date="2026-06-26T09:54:00Z">
                <w:pPr>
                  <w:jc w:val="right"/>
                </w:pPr>
              </w:pPrChange>
            </w:pPr>
            <w:r w:rsidRPr="007F1D2B">
              <w:rPr>
                <w:rFonts w:ascii="Source Sans 3" w:eastAsia="Times New Roman" w:hAnsi="Source Sans 3"/>
                <w:rPrChange w:id="28050" w:author="Administrator" w:date="2026-06-26T09:54:00Z">
                  <w:rPr>
                    <w:rFonts w:ascii="Source Sans 3" w:eastAsia="Times New Roman" w:hAnsi="Source Sans 3" w:cs="Times New Roman"/>
                    <w:color w:val="000000"/>
                  </w:rPr>
                </w:rPrChange>
              </w:rPr>
              <w:t>991</w:t>
            </w:r>
          </w:p>
        </w:tc>
        <w:tc>
          <w:tcPr>
            <w:tcW w:w="1629" w:type="dxa"/>
            <w:hideMark/>
          </w:tcPr>
          <w:p w14:paraId="0C9EF110" w14:textId="77777777" w:rsidR="00D613E9" w:rsidRPr="007F1D2B" w:rsidRDefault="00D613E9" w:rsidP="00D613E9">
            <w:pPr>
              <w:pStyle w:val="Frspaiere"/>
              <w:rPr>
                <w:rFonts w:ascii="Source Sans 3" w:eastAsia="Times New Roman" w:hAnsi="Source Sans 3"/>
                <w:rPrChange w:id="28051" w:author="Administrator" w:date="2026-06-26T09:54:00Z">
                  <w:rPr>
                    <w:rFonts w:ascii="Source Sans 3" w:eastAsia="Times New Roman" w:hAnsi="Source Sans 3" w:cs="Times New Roman"/>
                    <w:color w:val="000000"/>
                  </w:rPr>
                </w:rPrChange>
              </w:rPr>
              <w:pPrChange w:id="28052" w:author="Administrator" w:date="2026-06-26T09:54:00Z">
                <w:pPr>
                  <w:jc w:val="right"/>
                </w:pPr>
              </w:pPrChange>
            </w:pPr>
            <w:r w:rsidRPr="007F1D2B">
              <w:rPr>
                <w:rFonts w:ascii="Source Sans 3" w:eastAsia="Times New Roman" w:hAnsi="Source Sans 3"/>
                <w:rPrChange w:id="28053" w:author="Administrator" w:date="2026-06-26T09:54:00Z">
                  <w:rPr>
                    <w:rFonts w:ascii="Source Sans 3" w:eastAsia="Times New Roman" w:hAnsi="Source Sans 3" w:cs="Times New Roman"/>
                    <w:color w:val="000000"/>
                  </w:rPr>
                </w:rPrChange>
              </w:rPr>
              <w:t>  27-01-2026</w:t>
            </w:r>
          </w:p>
        </w:tc>
        <w:tc>
          <w:tcPr>
            <w:tcW w:w="8812" w:type="dxa"/>
            <w:hideMark/>
          </w:tcPr>
          <w:p w14:paraId="48929A39" w14:textId="77777777" w:rsidR="00D613E9" w:rsidRPr="007F1D2B" w:rsidRDefault="00D613E9" w:rsidP="00D613E9">
            <w:pPr>
              <w:pStyle w:val="Frspaiere"/>
              <w:rPr>
                <w:rFonts w:ascii="Source Sans 3" w:eastAsia="Times New Roman" w:hAnsi="Source Sans 3"/>
                <w:rPrChange w:id="28054" w:author="Administrator" w:date="2026-06-26T09:54:00Z">
                  <w:rPr>
                    <w:rFonts w:ascii="Source Sans 3" w:eastAsia="Times New Roman" w:hAnsi="Source Sans 3" w:cs="Times New Roman"/>
                    <w:color w:val="000000"/>
                  </w:rPr>
                </w:rPrChange>
              </w:rPr>
              <w:pPrChange w:id="28055" w:author="Administrator" w:date="2026-06-26T09:54:00Z">
                <w:pPr>
                  <w:jc w:val="left"/>
                </w:pPr>
              </w:pPrChange>
            </w:pPr>
            <w:r w:rsidRPr="007F1D2B">
              <w:rPr>
                <w:rFonts w:ascii="Source Sans 3" w:eastAsia="Times New Roman" w:hAnsi="Source Sans 3"/>
                <w:rPrChange w:id="280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336B60" w14:textId="77777777" w:rsidR="00D613E9" w:rsidRPr="007F1D2B" w:rsidRDefault="00D613E9" w:rsidP="00D613E9">
            <w:pPr>
              <w:pStyle w:val="Frspaiere"/>
              <w:rPr>
                <w:rFonts w:ascii="Source Sans 3" w:eastAsia="Times New Roman" w:hAnsi="Source Sans 3"/>
                <w:rPrChange w:id="28057" w:author="Administrator" w:date="2026-06-26T09:54:00Z">
                  <w:rPr>
                    <w:rFonts w:ascii="Source Sans 3" w:eastAsia="Times New Roman" w:hAnsi="Source Sans 3" w:cs="Times New Roman"/>
                    <w:color w:val="000000"/>
                  </w:rPr>
                </w:rPrChange>
              </w:rPr>
              <w:pPrChange w:id="28058" w:author="Administrator" w:date="2026-06-26T09:54:00Z">
                <w:pPr>
                  <w:jc w:val="left"/>
                </w:pPr>
              </w:pPrChange>
            </w:pPr>
            <w:r w:rsidRPr="007F1D2B">
              <w:rPr>
                <w:rFonts w:ascii="Source Sans 3" w:eastAsia="Times New Roman" w:hAnsi="Source Sans 3"/>
                <w:rPrChange w:id="28059" w:author="Administrator" w:date="2026-06-26T09:54:00Z">
                  <w:rPr>
                    <w:rFonts w:ascii="Source Sans 3" w:eastAsia="Times New Roman" w:hAnsi="Source Sans 3" w:cs="Times New Roman"/>
                    <w:color w:val="000000"/>
                  </w:rPr>
                </w:rPrChange>
              </w:rPr>
              <w:t> </w:t>
            </w:r>
          </w:p>
        </w:tc>
      </w:tr>
      <w:tr w:rsidR="00D613E9" w:rsidRPr="007F1D2B" w14:paraId="596CE6DB" w14:textId="77777777" w:rsidTr="008D6693">
        <w:trPr>
          <w:trHeight w:val="300"/>
        </w:trPr>
        <w:tc>
          <w:tcPr>
            <w:tcW w:w="889" w:type="dxa"/>
            <w:hideMark/>
          </w:tcPr>
          <w:p w14:paraId="46F3DA66" w14:textId="77777777" w:rsidR="00D613E9" w:rsidRPr="007F1D2B" w:rsidRDefault="00D613E9" w:rsidP="00D613E9">
            <w:pPr>
              <w:pStyle w:val="Frspaiere"/>
              <w:rPr>
                <w:rFonts w:ascii="Source Sans 3" w:eastAsia="Times New Roman" w:hAnsi="Source Sans 3"/>
                <w:rPrChange w:id="28060" w:author="Administrator" w:date="2026-06-26T09:54:00Z">
                  <w:rPr>
                    <w:rFonts w:ascii="Source Sans 3" w:eastAsia="Times New Roman" w:hAnsi="Source Sans 3" w:cs="Times New Roman"/>
                    <w:color w:val="000000"/>
                  </w:rPr>
                </w:rPrChange>
              </w:rPr>
              <w:pPrChange w:id="28061" w:author="Administrator" w:date="2026-06-26T09:54:00Z">
                <w:pPr>
                  <w:jc w:val="right"/>
                </w:pPr>
              </w:pPrChange>
            </w:pPr>
            <w:r w:rsidRPr="007F1D2B">
              <w:rPr>
                <w:rFonts w:ascii="Source Sans 3" w:eastAsia="Times New Roman" w:hAnsi="Source Sans 3"/>
                <w:rPrChange w:id="28062" w:author="Administrator" w:date="2026-06-26T09:54:00Z">
                  <w:rPr>
                    <w:rFonts w:ascii="Source Sans 3" w:eastAsia="Times New Roman" w:hAnsi="Source Sans 3" w:cs="Times New Roman"/>
                    <w:color w:val="000000"/>
                  </w:rPr>
                </w:rPrChange>
              </w:rPr>
              <w:t>990</w:t>
            </w:r>
          </w:p>
        </w:tc>
        <w:tc>
          <w:tcPr>
            <w:tcW w:w="1629" w:type="dxa"/>
            <w:hideMark/>
          </w:tcPr>
          <w:p w14:paraId="140E64B5" w14:textId="77777777" w:rsidR="00D613E9" w:rsidRPr="007F1D2B" w:rsidRDefault="00D613E9" w:rsidP="00D613E9">
            <w:pPr>
              <w:pStyle w:val="Frspaiere"/>
              <w:rPr>
                <w:rFonts w:ascii="Source Sans 3" w:eastAsia="Times New Roman" w:hAnsi="Source Sans 3"/>
                <w:rPrChange w:id="28063" w:author="Administrator" w:date="2026-06-26T09:54:00Z">
                  <w:rPr>
                    <w:rFonts w:ascii="Source Sans 3" w:eastAsia="Times New Roman" w:hAnsi="Source Sans 3" w:cs="Times New Roman"/>
                    <w:color w:val="000000"/>
                  </w:rPr>
                </w:rPrChange>
              </w:rPr>
              <w:pPrChange w:id="28064" w:author="Administrator" w:date="2026-06-26T09:54:00Z">
                <w:pPr>
                  <w:jc w:val="right"/>
                </w:pPr>
              </w:pPrChange>
            </w:pPr>
            <w:r w:rsidRPr="007F1D2B">
              <w:rPr>
                <w:rFonts w:ascii="Source Sans 3" w:eastAsia="Times New Roman" w:hAnsi="Source Sans 3"/>
                <w:rPrChange w:id="28065" w:author="Administrator" w:date="2026-06-26T09:54:00Z">
                  <w:rPr>
                    <w:rFonts w:ascii="Source Sans 3" w:eastAsia="Times New Roman" w:hAnsi="Source Sans 3" w:cs="Times New Roman"/>
                    <w:color w:val="000000"/>
                  </w:rPr>
                </w:rPrChange>
              </w:rPr>
              <w:t>  27-01-2026</w:t>
            </w:r>
          </w:p>
        </w:tc>
        <w:tc>
          <w:tcPr>
            <w:tcW w:w="8812" w:type="dxa"/>
            <w:hideMark/>
          </w:tcPr>
          <w:p w14:paraId="073A2B94" w14:textId="77777777" w:rsidR="00D613E9" w:rsidRPr="007F1D2B" w:rsidRDefault="00D613E9" w:rsidP="00D613E9">
            <w:pPr>
              <w:pStyle w:val="Frspaiere"/>
              <w:rPr>
                <w:rFonts w:ascii="Source Sans 3" w:eastAsia="Times New Roman" w:hAnsi="Source Sans 3"/>
                <w:rPrChange w:id="28066" w:author="Administrator" w:date="2026-06-26T09:54:00Z">
                  <w:rPr>
                    <w:rFonts w:ascii="Source Sans 3" w:eastAsia="Times New Roman" w:hAnsi="Source Sans 3" w:cs="Times New Roman"/>
                    <w:color w:val="000000"/>
                  </w:rPr>
                </w:rPrChange>
              </w:rPr>
              <w:pPrChange w:id="28067" w:author="Administrator" w:date="2026-06-26T09:54:00Z">
                <w:pPr>
                  <w:jc w:val="left"/>
                </w:pPr>
              </w:pPrChange>
            </w:pPr>
            <w:r w:rsidRPr="007F1D2B">
              <w:rPr>
                <w:rFonts w:ascii="Source Sans 3" w:eastAsia="Times New Roman" w:hAnsi="Source Sans 3"/>
                <w:rPrChange w:id="280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A68C9A" w14:textId="77777777" w:rsidR="00D613E9" w:rsidRPr="007F1D2B" w:rsidRDefault="00D613E9" w:rsidP="00D613E9">
            <w:pPr>
              <w:pStyle w:val="Frspaiere"/>
              <w:rPr>
                <w:rFonts w:ascii="Source Sans 3" w:eastAsia="Times New Roman" w:hAnsi="Source Sans 3"/>
                <w:rPrChange w:id="28069" w:author="Administrator" w:date="2026-06-26T09:54:00Z">
                  <w:rPr>
                    <w:rFonts w:ascii="Source Sans 3" w:eastAsia="Times New Roman" w:hAnsi="Source Sans 3" w:cs="Times New Roman"/>
                    <w:color w:val="000000"/>
                  </w:rPr>
                </w:rPrChange>
              </w:rPr>
              <w:pPrChange w:id="28070" w:author="Administrator" w:date="2026-06-26T09:54:00Z">
                <w:pPr>
                  <w:jc w:val="left"/>
                </w:pPr>
              </w:pPrChange>
            </w:pPr>
            <w:r w:rsidRPr="007F1D2B">
              <w:rPr>
                <w:rFonts w:ascii="Source Sans 3" w:eastAsia="Times New Roman" w:hAnsi="Source Sans 3"/>
                <w:rPrChange w:id="28071" w:author="Administrator" w:date="2026-06-26T09:54:00Z">
                  <w:rPr>
                    <w:rFonts w:ascii="Source Sans 3" w:eastAsia="Times New Roman" w:hAnsi="Source Sans 3" w:cs="Times New Roman"/>
                    <w:color w:val="000000"/>
                  </w:rPr>
                </w:rPrChange>
              </w:rPr>
              <w:t> </w:t>
            </w:r>
          </w:p>
        </w:tc>
      </w:tr>
      <w:tr w:rsidR="00D613E9" w:rsidRPr="007F1D2B" w14:paraId="75DDC7C8" w14:textId="77777777" w:rsidTr="008D6693">
        <w:trPr>
          <w:trHeight w:val="300"/>
        </w:trPr>
        <w:tc>
          <w:tcPr>
            <w:tcW w:w="889" w:type="dxa"/>
            <w:hideMark/>
          </w:tcPr>
          <w:p w14:paraId="41E14383" w14:textId="77777777" w:rsidR="00D613E9" w:rsidRPr="007F1D2B" w:rsidRDefault="00D613E9" w:rsidP="00D613E9">
            <w:pPr>
              <w:pStyle w:val="Frspaiere"/>
              <w:rPr>
                <w:rFonts w:ascii="Source Sans 3" w:eastAsia="Times New Roman" w:hAnsi="Source Sans 3"/>
                <w:rPrChange w:id="28072" w:author="Administrator" w:date="2026-06-26T09:54:00Z">
                  <w:rPr>
                    <w:rFonts w:ascii="Source Sans 3" w:eastAsia="Times New Roman" w:hAnsi="Source Sans 3" w:cs="Times New Roman"/>
                    <w:color w:val="000000"/>
                  </w:rPr>
                </w:rPrChange>
              </w:rPr>
              <w:pPrChange w:id="28073" w:author="Administrator" w:date="2026-06-26T09:54:00Z">
                <w:pPr>
                  <w:jc w:val="right"/>
                </w:pPr>
              </w:pPrChange>
            </w:pPr>
            <w:r w:rsidRPr="007F1D2B">
              <w:rPr>
                <w:rFonts w:ascii="Source Sans 3" w:eastAsia="Times New Roman" w:hAnsi="Source Sans 3"/>
                <w:rPrChange w:id="28074" w:author="Administrator" w:date="2026-06-26T09:54:00Z">
                  <w:rPr>
                    <w:rFonts w:ascii="Source Sans 3" w:eastAsia="Times New Roman" w:hAnsi="Source Sans 3" w:cs="Times New Roman"/>
                    <w:color w:val="000000"/>
                  </w:rPr>
                </w:rPrChange>
              </w:rPr>
              <w:t>989</w:t>
            </w:r>
          </w:p>
        </w:tc>
        <w:tc>
          <w:tcPr>
            <w:tcW w:w="1629" w:type="dxa"/>
            <w:hideMark/>
          </w:tcPr>
          <w:p w14:paraId="79E7DE44" w14:textId="77777777" w:rsidR="00D613E9" w:rsidRPr="007F1D2B" w:rsidRDefault="00D613E9" w:rsidP="00D613E9">
            <w:pPr>
              <w:pStyle w:val="Frspaiere"/>
              <w:rPr>
                <w:rFonts w:ascii="Source Sans 3" w:eastAsia="Times New Roman" w:hAnsi="Source Sans 3"/>
                <w:rPrChange w:id="28075" w:author="Administrator" w:date="2026-06-26T09:54:00Z">
                  <w:rPr>
                    <w:rFonts w:ascii="Source Sans 3" w:eastAsia="Times New Roman" w:hAnsi="Source Sans 3" w:cs="Times New Roman"/>
                    <w:color w:val="000000"/>
                  </w:rPr>
                </w:rPrChange>
              </w:rPr>
              <w:pPrChange w:id="28076" w:author="Administrator" w:date="2026-06-26T09:54:00Z">
                <w:pPr>
                  <w:jc w:val="right"/>
                </w:pPr>
              </w:pPrChange>
            </w:pPr>
            <w:r w:rsidRPr="007F1D2B">
              <w:rPr>
                <w:rFonts w:ascii="Source Sans 3" w:eastAsia="Times New Roman" w:hAnsi="Source Sans 3"/>
                <w:rPrChange w:id="28077" w:author="Administrator" w:date="2026-06-26T09:54:00Z">
                  <w:rPr>
                    <w:rFonts w:ascii="Source Sans 3" w:eastAsia="Times New Roman" w:hAnsi="Source Sans 3" w:cs="Times New Roman"/>
                    <w:color w:val="000000"/>
                  </w:rPr>
                </w:rPrChange>
              </w:rPr>
              <w:t>  27-01-2026</w:t>
            </w:r>
          </w:p>
        </w:tc>
        <w:tc>
          <w:tcPr>
            <w:tcW w:w="8812" w:type="dxa"/>
            <w:hideMark/>
          </w:tcPr>
          <w:p w14:paraId="4F46C333" w14:textId="77777777" w:rsidR="00D613E9" w:rsidRPr="007F1D2B" w:rsidRDefault="00D613E9" w:rsidP="00D613E9">
            <w:pPr>
              <w:pStyle w:val="Frspaiere"/>
              <w:rPr>
                <w:rFonts w:ascii="Source Sans 3" w:eastAsia="Times New Roman" w:hAnsi="Source Sans 3"/>
                <w:rPrChange w:id="28078" w:author="Administrator" w:date="2026-06-26T09:54:00Z">
                  <w:rPr>
                    <w:rFonts w:ascii="Source Sans 3" w:eastAsia="Times New Roman" w:hAnsi="Source Sans 3" w:cs="Times New Roman"/>
                    <w:color w:val="000000"/>
                  </w:rPr>
                </w:rPrChange>
              </w:rPr>
              <w:pPrChange w:id="28079" w:author="Administrator" w:date="2026-06-26T09:54:00Z">
                <w:pPr>
                  <w:jc w:val="left"/>
                </w:pPr>
              </w:pPrChange>
            </w:pPr>
            <w:r w:rsidRPr="007F1D2B">
              <w:rPr>
                <w:rFonts w:ascii="Source Sans 3" w:eastAsia="Times New Roman" w:hAnsi="Source Sans 3"/>
                <w:rPrChange w:id="280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BB55F7" w14:textId="77777777" w:rsidR="00D613E9" w:rsidRPr="007F1D2B" w:rsidRDefault="00D613E9" w:rsidP="00D613E9">
            <w:pPr>
              <w:pStyle w:val="Frspaiere"/>
              <w:rPr>
                <w:rFonts w:ascii="Source Sans 3" w:eastAsia="Times New Roman" w:hAnsi="Source Sans 3"/>
                <w:rPrChange w:id="28081" w:author="Administrator" w:date="2026-06-26T09:54:00Z">
                  <w:rPr>
                    <w:rFonts w:ascii="Source Sans 3" w:eastAsia="Times New Roman" w:hAnsi="Source Sans 3" w:cs="Times New Roman"/>
                    <w:color w:val="000000"/>
                  </w:rPr>
                </w:rPrChange>
              </w:rPr>
              <w:pPrChange w:id="28082" w:author="Administrator" w:date="2026-06-26T09:54:00Z">
                <w:pPr>
                  <w:jc w:val="left"/>
                </w:pPr>
              </w:pPrChange>
            </w:pPr>
            <w:r w:rsidRPr="007F1D2B">
              <w:rPr>
                <w:rFonts w:ascii="Source Sans 3" w:eastAsia="Times New Roman" w:hAnsi="Source Sans 3"/>
                <w:rPrChange w:id="28083" w:author="Administrator" w:date="2026-06-26T09:54:00Z">
                  <w:rPr>
                    <w:rFonts w:ascii="Source Sans 3" w:eastAsia="Times New Roman" w:hAnsi="Source Sans 3" w:cs="Times New Roman"/>
                    <w:color w:val="000000"/>
                  </w:rPr>
                </w:rPrChange>
              </w:rPr>
              <w:t> </w:t>
            </w:r>
          </w:p>
        </w:tc>
      </w:tr>
      <w:tr w:rsidR="00D613E9" w:rsidRPr="007F1D2B" w14:paraId="39430FDD" w14:textId="77777777" w:rsidTr="008D6693">
        <w:trPr>
          <w:trHeight w:val="300"/>
        </w:trPr>
        <w:tc>
          <w:tcPr>
            <w:tcW w:w="889" w:type="dxa"/>
            <w:hideMark/>
          </w:tcPr>
          <w:p w14:paraId="584648CD" w14:textId="77777777" w:rsidR="00D613E9" w:rsidRPr="007F1D2B" w:rsidRDefault="00D613E9" w:rsidP="00D613E9">
            <w:pPr>
              <w:pStyle w:val="Frspaiere"/>
              <w:rPr>
                <w:rFonts w:ascii="Source Sans 3" w:eastAsia="Times New Roman" w:hAnsi="Source Sans 3"/>
                <w:rPrChange w:id="28084" w:author="Administrator" w:date="2026-06-26T09:54:00Z">
                  <w:rPr>
                    <w:rFonts w:ascii="Source Sans 3" w:eastAsia="Times New Roman" w:hAnsi="Source Sans 3" w:cs="Times New Roman"/>
                    <w:color w:val="000000"/>
                  </w:rPr>
                </w:rPrChange>
              </w:rPr>
              <w:pPrChange w:id="28085" w:author="Administrator" w:date="2026-06-26T09:54:00Z">
                <w:pPr>
                  <w:jc w:val="right"/>
                </w:pPr>
              </w:pPrChange>
            </w:pPr>
            <w:r w:rsidRPr="007F1D2B">
              <w:rPr>
                <w:rFonts w:ascii="Source Sans 3" w:eastAsia="Times New Roman" w:hAnsi="Source Sans 3"/>
                <w:rPrChange w:id="28086" w:author="Administrator" w:date="2026-06-26T09:54:00Z">
                  <w:rPr>
                    <w:rFonts w:ascii="Source Sans 3" w:eastAsia="Times New Roman" w:hAnsi="Source Sans 3" w:cs="Times New Roman"/>
                    <w:color w:val="000000"/>
                  </w:rPr>
                </w:rPrChange>
              </w:rPr>
              <w:t>988</w:t>
            </w:r>
          </w:p>
        </w:tc>
        <w:tc>
          <w:tcPr>
            <w:tcW w:w="1629" w:type="dxa"/>
            <w:hideMark/>
          </w:tcPr>
          <w:p w14:paraId="1B63D823" w14:textId="77777777" w:rsidR="00D613E9" w:rsidRPr="007F1D2B" w:rsidRDefault="00D613E9" w:rsidP="00D613E9">
            <w:pPr>
              <w:pStyle w:val="Frspaiere"/>
              <w:rPr>
                <w:rFonts w:ascii="Source Sans 3" w:eastAsia="Times New Roman" w:hAnsi="Source Sans 3"/>
                <w:rPrChange w:id="28087" w:author="Administrator" w:date="2026-06-26T09:54:00Z">
                  <w:rPr>
                    <w:rFonts w:ascii="Source Sans 3" w:eastAsia="Times New Roman" w:hAnsi="Source Sans 3" w:cs="Times New Roman"/>
                    <w:color w:val="000000"/>
                  </w:rPr>
                </w:rPrChange>
              </w:rPr>
              <w:pPrChange w:id="28088" w:author="Administrator" w:date="2026-06-26T09:54:00Z">
                <w:pPr>
                  <w:jc w:val="right"/>
                </w:pPr>
              </w:pPrChange>
            </w:pPr>
            <w:r w:rsidRPr="007F1D2B">
              <w:rPr>
                <w:rFonts w:ascii="Source Sans 3" w:eastAsia="Times New Roman" w:hAnsi="Source Sans 3"/>
                <w:rPrChange w:id="28089" w:author="Administrator" w:date="2026-06-26T09:54:00Z">
                  <w:rPr>
                    <w:rFonts w:ascii="Source Sans 3" w:eastAsia="Times New Roman" w:hAnsi="Source Sans 3" w:cs="Times New Roman"/>
                    <w:color w:val="000000"/>
                  </w:rPr>
                </w:rPrChange>
              </w:rPr>
              <w:t>  27-01-2026</w:t>
            </w:r>
          </w:p>
        </w:tc>
        <w:tc>
          <w:tcPr>
            <w:tcW w:w="8812" w:type="dxa"/>
            <w:hideMark/>
          </w:tcPr>
          <w:p w14:paraId="60676D43" w14:textId="77777777" w:rsidR="00D613E9" w:rsidRPr="007F1D2B" w:rsidRDefault="00D613E9" w:rsidP="00D613E9">
            <w:pPr>
              <w:pStyle w:val="Frspaiere"/>
              <w:rPr>
                <w:rFonts w:ascii="Source Sans 3" w:eastAsia="Times New Roman" w:hAnsi="Source Sans 3"/>
                <w:rPrChange w:id="28090" w:author="Administrator" w:date="2026-06-26T09:54:00Z">
                  <w:rPr>
                    <w:rFonts w:ascii="Source Sans 3" w:eastAsia="Times New Roman" w:hAnsi="Source Sans 3" w:cs="Times New Roman"/>
                    <w:color w:val="000000"/>
                  </w:rPr>
                </w:rPrChange>
              </w:rPr>
              <w:pPrChange w:id="28091" w:author="Administrator" w:date="2026-06-26T09:54:00Z">
                <w:pPr>
                  <w:jc w:val="left"/>
                </w:pPr>
              </w:pPrChange>
            </w:pPr>
            <w:r w:rsidRPr="007F1D2B">
              <w:rPr>
                <w:rFonts w:ascii="Source Sans 3" w:eastAsia="Times New Roman" w:hAnsi="Source Sans 3"/>
                <w:rPrChange w:id="280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D7862B" w14:textId="77777777" w:rsidR="00D613E9" w:rsidRPr="007F1D2B" w:rsidRDefault="00D613E9" w:rsidP="00D613E9">
            <w:pPr>
              <w:pStyle w:val="Frspaiere"/>
              <w:rPr>
                <w:rFonts w:ascii="Source Sans 3" w:eastAsia="Times New Roman" w:hAnsi="Source Sans 3"/>
                <w:rPrChange w:id="28093" w:author="Administrator" w:date="2026-06-26T09:54:00Z">
                  <w:rPr>
                    <w:rFonts w:ascii="Source Sans 3" w:eastAsia="Times New Roman" w:hAnsi="Source Sans 3" w:cs="Times New Roman"/>
                    <w:color w:val="000000"/>
                  </w:rPr>
                </w:rPrChange>
              </w:rPr>
              <w:pPrChange w:id="28094" w:author="Administrator" w:date="2026-06-26T09:54:00Z">
                <w:pPr>
                  <w:jc w:val="left"/>
                </w:pPr>
              </w:pPrChange>
            </w:pPr>
            <w:r w:rsidRPr="007F1D2B">
              <w:rPr>
                <w:rFonts w:ascii="Source Sans 3" w:eastAsia="Times New Roman" w:hAnsi="Source Sans 3"/>
                <w:rPrChange w:id="28095" w:author="Administrator" w:date="2026-06-26T09:54:00Z">
                  <w:rPr>
                    <w:rFonts w:ascii="Source Sans 3" w:eastAsia="Times New Roman" w:hAnsi="Source Sans 3" w:cs="Times New Roman"/>
                    <w:color w:val="000000"/>
                  </w:rPr>
                </w:rPrChange>
              </w:rPr>
              <w:t> </w:t>
            </w:r>
          </w:p>
        </w:tc>
      </w:tr>
      <w:tr w:rsidR="00D613E9" w:rsidRPr="007F1D2B" w14:paraId="307842E2" w14:textId="77777777" w:rsidTr="008D6693">
        <w:trPr>
          <w:trHeight w:val="300"/>
        </w:trPr>
        <w:tc>
          <w:tcPr>
            <w:tcW w:w="889" w:type="dxa"/>
            <w:hideMark/>
          </w:tcPr>
          <w:p w14:paraId="5CC46F05" w14:textId="77777777" w:rsidR="00D613E9" w:rsidRPr="007F1D2B" w:rsidRDefault="00D613E9" w:rsidP="00D613E9">
            <w:pPr>
              <w:pStyle w:val="Frspaiere"/>
              <w:rPr>
                <w:rFonts w:ascii="Source Sans 3" w:eastAsia="Times New Roman" w:hAnsi="Source Sans 3"/>
                <w:rPrChange w:id="28096" w:author="Administrator" w:date="2026-06-26T09:54:00Z">
                  <w:rPr>
                    <w:rFonts w:ascii="Source Sans 3" w:eastAsia="Times New Roman" w:hAnsi="Source Sans 3" w:cs="Times New Roman"/>
                    <w:color w:val="000000"/>
                  </w:rPr>
                </w:rPrChange>
              </w:rPr>
              <w:pPrChange w:id="28097" w:author="Administrator" w:date="2026-06-26T09:54:00Z">
                <w:pPr>
                  <w:jc w:val="right"/>
                </w:pPr>
              </w:pPrChange>
            </w:pPr>
            <w:r w:rsidRPr="007F1D2B">
              <w:rPr>
                <w:rFonts w:ascii="Source Sans 3" w:eastAsia="Times New Roman" w:hAnsi="Source Sans 3"/>
                <w:rPrChange w:id="28098" w:author="Administrator" w:date="2026-06-26T09:54:00Z">
                  <w:rPr>
                    <w:rFonts w:ascii="Source Sans 3" w:eastAsia="Times New Roman" w:hAnsi="Source Sans 3" w:cs="Times New Roman"/>
                    <w:color w:val="000000"/>
                  </w:rPr>
                </w:rPrChange>
              </w:rPr>
              <w:t>987</w:t>
            </w:r>
          </w:p>
        </w:tc>
        <w:tc>
          <w:tcPr>
            <w:tcW w:w="1629" w:type="dxa"/>
            <w:hideMark/>
          </w:tcPr>
          <w:p w14:paraId="76E3F592" w14:textId="77777777" w:rsidR="00D613E9" w:rsidRPr="007F1D2B" w:rsidRDefault="00D613E9" w:rsidP="00D613E9">
            <w:pPr>
              <w:pStyle w:val="Frspaiere"/>
              <w:rPr>
                <w:rFonts w:ascii="Source Sans 3" w:eastAsia="Times New Roman" w:hAnsi="Source Sans 3"/>
                <w:rPrChange w:id="28099" w:author="Administrator" w:date="2026-06-26T09:54:00Z">
                  <w:rPr>
                    <w:rFonts w:ascii="Source Sans 3" w:eastAsia="Times New Roman" w:hAnsi="Source Sans 3" w:cs="Times New Roman"/>
                    <w:color w:val="000000"/>
                  </w:rPr>
                </w:rPrChange>
              </w:rPr>
              <w:pPrChange w:id="28100" w:author="Administrator" w:date="2026-06-26T09:54:00Z">
                <w:pPr>
                  <w:jc w:val="right"/>
                </w:pPr>
              </w:pPrChange>
            </w:pPr>
            <w:r w:rsidRPr="007F1D2B">
              <w:rPr>
                <w:rFonts w:ascii="Source Sans 3" w:eastAsia="Times New Roman" w:hAnsi="Source Sans 3"/>
                <w:rPrChange w:id="28101" w:author="Administrator" w:date="2026-06-26T09:54:00Z">
                  <w:rPr>
                    <w:rFonts w:ascii="Source Sans 3" w:eastAsia="Times New Roman" w:hAnsi="Source Sans 3" w:cs="Times New Roman"/>
                    <w:color w:val="000000"/>
                  </w:rPr>
                </w:rPrChange>
              </w:rPr>
              <w:t>  27-01-2026</w:t>
            </w:r>
          </w:p>
        </w:tc>
        <w:tc>
          <w:tcPr>
            <w:tcW w:w="8812" w:type="dxa"/>
            <w:hideMark/>
          </w:tcPr>
          <w:p w14:paraId="2250CB51" w14:textId="77777777" w:rsidR="00D613E9" w:rsidRPr="007F1D2B" w:rsidRDefault="00D613E9" w:rsidP="00D613E9">
            <w:pPr>
              <w:pStyle w:val="Frspaiere"/>
              <w:rPr>
                <w:rFonts w:ascii="Source Sans 3" w:eastAsia="Times New Roman" w:hAnsi="Source Sans 3"/>
                <w:rPrChange w:id="28102" w:author="Administrator" w:date="2026-06-26T09:54:00Z">
                  <w:rPr>
                    <w:rFonts w:ascii="Source Sans 3" w:eastAsia="Times New Roman" w:hAnsi="Source Sans 3" w:cs="Times New Roman"/>
                    <w:color w:val="000000"/>
                  </w:rPr>
                </w:rPrChange>
              </w:rPr>
              <w:pPrChange w:id="28103" w:author="Administrator" w:date="2026-06-26T09:54:00Z">
                <w:pPr>
                  <w:jc w:val="left"/>
                </w:pPr>
              </w:pPrChange>
            </w:pPr>
            <w:r w:rsidRPr="007F1D2B">
              <w:rPr>
                <w:rFonts w:ascii="Source Sans 3" w:eastAsia="Times New Roman" w:hAnsi="Source Sans 3"/>
                <w:rPrChange w:id="281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0949DD9" w14:textId="77777777" w:rsidR="00D613E9" w:rsidRPr="007F1D2B" w:rsidRDefault="00D613E9" w:rsidP="00D613E9">
            <w:pPr>
              <w:pStyle w:val="Frspaiere"/>
              <w:rPr>
                <w:rFonts w:ascii="Source Sans 3" w:eastAsia="Times New Roman" w:hAnsi="Source Sans 3"/>
                <w:rPrChange w:id="28105" w:author="Administrator" w:date="2026-06-26T09:54:00Z">
                  <w:rPr>
                    <w:rFonts w:ascii="Source Sans 3" w:eastAsia="Times New Roman" w:hAnsi="Source Sans 3" w:cs="Times New Roman"/>
                    <w:color w:val="000000"/>
                  </w:rPr>
                </w:rPrChange>
              </w:rPr>
              <w:pPrChange w:id="28106" w:author="Administrator" w:date="2026-06-26T09:54:00Z">
                <w:pPr>
                  <w:jc w:val="left"/>
                </w:pPr>
              </w:pPrChange>
            </w:pPr>
            <w:r w:rsidRPr="007F1D2B">
              <w:rPr>
                <w:rFonts w:ascii="Source Sans 3" w:eastAsia="Times New Roman" w:hAnsi="Source Sans 3"/>
                <w:rPrChange w:id="28107" w:author="Administrator" w:date="2026-06-26T09:54:00Z">
                  <w:rPr>
                    <w:rFonts w:ascii="Source Sans 3" w:eastAsia="Times New Roman" w:hAnsi="Source Sans 3" w:cs="Times New Roman"/>
                    <w:color w:val="000000"/>
                  </w:rPr>
                </w:rPrChange>
              </w:rPr>
              <w:t> </w:t>
            </w:r>
          </w:p>
        </w:tc>
      </w:tr>
      <w:tr w:rsidR="00D613E9" w:rsidRPr="007F1D2B" w14:paraId="6FBECC0B" w14:textId="77777777" w:rsidTr="008D6693">
        <w:trPr>
          <w:trHeight w:val="300"/>
        </w:trPr>
        <w:tc>
          <w:tcPr>
            <w:tcW w:w="889" w:type="dxa"/>
            <w:hideMark/>
          </w:tcPr>
          <w:p w14:paraId="10AAA2A9" w14:textId="77777777" w:rsidR="00D613E9" w:rsidRPr="007F1D2B" w:rsidRDefault="00D613E9" w:rsidP="00D613E9">
            <w:pPr>
              <w:pStyle w:val="Frspaiere"/>
              <w:rPr>
                <w:rFonts w:ascii="Source Sans 3" w:eastAsia="Times New Roman" w:hAnsi="Source Sans 3"/>
                <w:rPrChange w:id="28108" w:author="Administrator" w:date="2026-06-26T09:54:00Z">
                  <w:rPr>
                    <w:rFonts w:ascii="Source Sans 3" w:eastAsia="Times New Roman" w:hAnsi="Source Sans 3" w:cs="Times New Roman"/>
                    <w:color w:val="000000"/>
                  </w:rPr>
                </w:rPrChange>
              </w:rPr>
              <w:pPrChange w:id="28109" w:author="Administrator" w:date="2026-06-26T09:54:00Z">
                <w:pPr>
                  <w:jc w:val="right"/>
                </w:pPr>
              </w:pPrChange>
            </w:pPr>
            <w:r w:rsidRPr="007F1D2B">
              <w:rPr>
                <w:rFonts w:ascii="Source Sans 3" w:eastAsia="Times New Roman" w:hAnsi="Source Sans 3"/>
                <w:rPrChange w:id="28110" w:author="Administrator" w:date="2026-06-26T09:54:00Z">
                  <w:rPr>
                    <w:rFonts w:ascii="Source Sans 3" w:eastAsia="Times New Roman" w:hAnsi="Source Sans 3" w:cs="Times New Roman"/>
                    <w:color w:val="000000"/>
                  </w:rPr>
                </w:rPrChange>
              </w:rPr>
              <w:t>986</w:t>
            </w:r>
          </w:p>
        </w:tc>
        <w:tc>
          <w:tcPr>
            <w:tcW w:w="1629" w:type="dxa"/>
            <w:hideMark/>
          </w:tcPr>
          <w:p w14:paraId="7D2ED69A" w14:textId="77777777" w:rsidR="00D613E9" w:rsidRPr="007F1D2B" w:rsidRDefault="00D613E9" w:rsidP="00D613E9">
            <w:pPr>
              <w:pStyle w:val="Frspaiere"/>
              <w:rPr>
                <w:rFonts w:ascii="Source Sans 3" w:eastAsia="Times New Roman" w:hAnsi="Source Sans 3"/>
                <w:rPrChange w:id="28111" w:author="Administrator" w:date="2026-06-26T09:54:00Z">
                  <w:rPr>
                    <w:rFonts w:ascii="Source Sans 3" w:eastAsia="Times New Roman" w:hAnsi="Source Sans 3" w:cs="Times New Roman"/>
                    <w:color w:val="000000"/>
                  </w:rPr>
                </w:rPrChange>
              </w:rPr>
              <w:pPrChange w:id="28112" w:author="Administrator" w:date="2026-06-26T09:54:00Z">
                <w:pPr>
                  <w:jc w:val="right"/>
                </w:pPr>
              </w:pPrChange>
            </w:pPr>
            <w:r w:rsidRPr="007F1D2B">
              <w:rPr>
                <w:rFonts w:ascii="Source Sans 3" w:eastAsia="Times New Roman" w:hAnsi="Source Sans 3"/>
                <w:rPrChange w:id="28113" w:author="Administrator" w:date="2026-06-26T09:54:00Z">
                  <w:rPr>
                    <w:rFonts w:ascii="Source Sans 3" w:eastAsia="Times New Roman" w:hAnsi="Source Sans 3" w:cs="Times New Roman"/>
                    <w:color w:val="000000"/>
                  </w:rPr>
                </w:rPrChange>
              </w:rPr>
              <w:t>  27-01-2026</w:t>
            </w:r>
          </w:p>
        </w:tc>
        <w:tc>
          <w:tcPr>
            <w:tcW w:w="8812" w:type="dxa"/>
            <w:hideMark/>
          </w:tcPr>
          <w:p w14:paraId="08EBCE68" w14:textId="77777777" w:rsidR="00D613E9" w:rsidRPr="007F1D2B" w:rsidRDefault="00D613E9" w:rsidP="00D613E9">
            <w:pPr>
              <w:pStyle w:val="Frspaiere"/>
              <w:rPr>
                <w:rFonts w:ascii="Source Sans 3" w:eastAsia="Times New Roman" w:hAnsi="Source Sans 3"/>
                <w:rPrChange w:id="28114" w:author="Administrator" w:date="2026-06-26T09:54:00Z">
                  <w:rPr>
                    <w:rFonts w:ascii="Source Sans 3" w:eastAsia="Times New Roman" w:hAnsi="Source Sans 3" w:cs="Times New Roman"/>
                    <w:color w:val="000000"/>
                  </w:rPr>
                </w:rPrChange>
              </w:rPr>
              <w:pPrChange w:id="28115" w:author="Administrator" w:date="2026-06-26T09:54:00Z">
                <w:pPr>
                  <w:jc w:val="left"/>
                </w:pPr>
              </w:pPrChange>
            </w:pPr>
            <w:r w:rsidRPr="007F1D2B">
              <w:rPr>
                <w:rFonts w:ascii="Source Sans 3" w:eastAsia="Times New Roman" w:hAnsi="Source Sans 3"/>
                <w:rPrChange w:id="281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5A1404" w14:textId="77777777" w:rsidR="00D613E9" w:rsidRPr="007F1D2B" w:rsidRDefault="00D613E9" w:rsidP="00D613E9">
            <w:pPr>
              <w:pStyle w:val="Frspaiere"/>
              <w:rPr>
                <w:rFonts w:ascii="Source Sans 3" w:eastAsia="Times New Roman" w:hAnsi="Source Sans 3"/>
                <w:rPrChange w:id="28117" w:author="Administrator" w:date="2026-06-26T09:54:00Z">
                  <w:rPr>
                    <w:rFonts w:ascii="Source Sans 3" w:eastAsia="Times New Roman" w:hAnsi="Source Sans 3" w:cs="Times New Roman"/>
                    <w:color w:val="000000"/>
                  </w:rPr>
                </w:rPrChange>
              </w:rPr>
              <w:pPrChange w:id="28118" w:author="Administrator" w:date="2026-06-26T09:54:00Z">
                <w:pPr>
                  <w:jc w:val="left"/>
                </w:pPr>
              </w:pPrChange>
            </w:pPr>
            <w:r w:rsidRPr="007F1D2B">
              <w:rPr>
                <w:rFonts w:ascii="Source Sans 3" w:eastAsia="Times New Roman" w:hAnsi="Source Sans 3"/>
                <w:rPrChange w:id="28119" w:author="Administrator" w:date="2026-06-26T09:54:00Z">
                  <w:rPr>
                    <w:rFonts w:ascii="Source Sans 3" w:eastAsia="Times New Roman" w:hAnsi="Source Sans 3" w:cs="Times New Roman"/>
                    <w:color w:val="000000"/>
                  </w:rPr>
                </w:rPrChange>
              </w:rPr>
              <w:t> </w:t>
            </w:r>
          </w:p>
        </w:tc>
      </w:tr>
      <w:tr w:rsidR="00D613E9" w:rsidRPr="007F1D2B" w14:paraId="59736EB9" w14:textId="77777777" w:rsidTr="008D6693">
        <w:trPr>
          <w:trHeight w:val="300"/>
        </w:trPr>
        <w:tc>
          <w:tcPr>
            <w:tcW w:w="889" w:type="dxa"/>
            <w:hideMark/>
          </w:tcPr>
          <w:p w14:paraId="05A6C619" w14:textId="77777777" w:rsidR="00D613E9" w:rsidRPr="007F1D2B" w:rsidRDefault="00D613E9" w:rsidP="00D613E9">
            <w:pPr>
              <w:pStyle w:val="Frspaiere"/>
              <w:rPr>
                <w:rFonts w:ascii="Source Sans 3" w:eastAsia="Times New Roman" w:hAnsi="Source Sans 3"/>
                <w:rPrChange w:id="28120" w:author="Administrator" w:date="2026-06-26T09:54:00Z">
                  <w:rPr>
                    <w:rFonts w:ascii="Source Sans 3" w:eastAsia="Times New Roman" w:hAnsi="Source Sans 3" w:cs="Times New Roman"/>
                    <w:color w:val="000000"/>
                  </w:rPr>
                </w:rPrChange>
              </w:rPr>
              <w:pPrChange w:id="28121" w:author="Administrator" w:date="2026-06-26T09:54:00Z">
                <w:pPr>
                  <w:jc w:val="right"/>
                </w:pPr>
              </w:pPrChange>
            </w:pPr>
            <w:r w:rsidRPr="007F1D2B">
              <w:rPr>
                <w:rFonts w:ascii="Source Sans 3" w:eastAsia="Times New Roman" w:hAnsi="Source Sans 3"/>
                <w:rPrChange w:id="28122" w:author="Administrator" w:date="2026-06-26T09:54:00Z">
                  <w:rPr>
                    <w:rFonts w:ascii="Source Sans 3" w:eastAsia="Times New Roman" w:hAnsi="Source Sans 3" w:cs="Times New Roman"/>
                    <w:color w:val="000000"/>
                  </w:rPr>
                </w:rPrChange>
              </w:rPr>
              <w:t>985</w:t>
            </w:r>
          </w:p>
        </w:tc>
        <w:tc>
          <w:tcPr>
            <w:tcW w:w="1629" w:type="dxa"/>
            <w:hideMark/>
          </w:tcPr>
          <w:p w14:paraId="6A0A698C" w14:textId="77777777" w:rsidR="00D613E9" w:rsidRPr="007F1D2B" w:rsidRDefault="00D613E9" w:rsidP="00D613E9">
            <w:pPr>
              <w:pStyle w:val="Frspaiere"/>
              <w:rPr>
                <w:rFonts w:ascii="Source Sans 3" w:eastAsia="Times New Roman" w:hAnsi="Source Sans 3"/>
                <w:rPrChange w:id="28123" w:author="Administrator" w:date="2026-06-26T09:54:00Z">
                  <w:rPr>
                    <w:rFonts w:ascii="Source Sans 3" w:eastAsia="Times New Roman" w:hAnsi="Source Sans 3" w:cs="Times New Roman"/>
                    <w:color w:val="000000"/>
                  </w:rPr>
                </w:rPrChange>
              </w:rPr>
              <w:pPrChange w:id="28124" w:author="Administrator" w:date="2026-06-26T09:54:00Z">
                <w:pPr>
                  <w:jc w:val="right"/>
                </w:pPr>
              </w:pPrChange>
            </w:pPr>
            <w:r w:rsidRPr="007F1D2B">
              <w:rPr>
                <w:rFonts w:ascii="Source Sans 3" w:eastAsia="Times New Roman" w:hAnsi="Source Sans 3"/>
                <w:rPrChange w:id="28125" w:author="Administrator" w:date="2026-06-26T09:54:00Z">
                  <w:rPr>
                    <w:rFonts w:ascii="Source Sans 3" w:eastAsia="Times New Roman" w:hAnsi="Source Sans 3" w:cs="Times New Roman"/>
                    <w:color w:val="000000"/>
                  </w:rPr>
                </w:rPrChange>
              </w:rPr>
              <w:t>  27-01-2026</w:t>
            </w:r>
          </w:p>
        </w:tc>
        <w:tc>
          <w:tcPr>
            <w:tcW w:w="8812" w:type="dxa"/>
            <w:hideMark/>
          </w:tcPr>
          <w:p w14:paraId="2C80101A" w14:textId="77777777" w:rsidR="00D613E9" w:rsidRPr="007F1D2B" w:rsidRDefault="00D613E9" w:rsidP="00D613E9">
            <w:pPr>
              <w:pStyle w:val="Frspaiere"/>
              <w:rPr>
                <w:rFonts w:ascii="Source Sans 3" w:eastAsia="Times New Roman" w:hAnsi="Source Sans 3"/>
                <w:rPrChange w:id="28126" w:author="Administrator" w:date="2026-06-26T09:54:00Z">
                  <w:rPr>
                    <w:rFonts w:ascii="Source Sans 3" w:eastAsia="Times New Roman" w:hAnsi="Source Sans 3" w:cs="Times New Roman"/>
                    <w:color w:val="000000"/>
                  </w:rPr>
                </w:rPrChange>
              </w:rPr>
              <w:pPrChange w:id="28127" w:author="Administrator" w:date="2026-06-26T09:54:00Z">
                <w:pPr>
                  <w:jc w:val="left"/>
                </w:pPr>
              </w:pPrChange>
            </w:pPr>
            <w:r w:rsidRPr="007F1D2B">
              <w:rPr>
                <w:rFonts w:ascii="Source Sans 3" w:eastAsia="Times New Roman" w:hAnsi="Source Sans 3"/>
                <w:rPrChange w:id="281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F69308" w14:textId="77777777" w:rsidR="00D613E9" w:rsidRPr="007F1D2B" w:rsidRDefault="00D613E9" w:rsidP="00D613E9">
            <w:pPr>
              <w:pStyle w:val="Frspaiere"/>
              <w:rPr>
                <w:rFonts w:ascii="Source Sans 3" w:eastAsia="Times New Roman" w:hAnsi="Source Sans 3"/>
                <w:rPrChange w:id="28129" w:author="Administrator" w:date="2026-06-26T09:54:00Z">
                  <w:rPr>
                    <w:rFonts w:ascii="Source Sans 3" w:eastAsia="Times New Roman" w:hAnsi="Source Sans 3" w:cs="Times New Roman"/>
                    <w:color w:val="000000"/>
                  </w:rPr>
                </w:rPrChange>
              </w:rPr>
              <w:pPrChange w:id="28130" w:author="Administrator" w:date="2026-06-26T09:54:00Z">
                <w:pPr>
                  <w:jc w:val="left"/>
                </w:pPr>
              </w:pPrChange>
            </w:pPr>
            <w:r w:rsidRPr="007F1D2B">
              <w:rPr>
                <w:rFonts w:ascii="Source Sans 3" w:eastAsia="Times New Roman" w:hAnsi="Source Sans 3"/>
                <w:rPrChange w:id="28131" w:author="Administrator" w:date="2026-06-26T09:54:00Z">
                  <w:rPr>
                    <w:rFonts w:ascii="Source Sans 3" w:eastAsia="Times New Roman" w:hAnsi="Source Sans 3" w:cs="Times New Roman"/>
                    <w:color w:val="000000"/>
                  </w:rPr>
                </w:rPrChange>
              </w:rPr>
              <w:t> </w:t>
            </w:r>
          </w:p>
        </w:tc>
      </w:tr>
      <w:tr w:rsidR="00D613E9" w:rsidRPr="007F1D2B" w14:paraId="2E4CDE19" w14:textId="77777777" w:rsidTr="008D6693">
        <w:trPr>
          <w:trHeight w:val="300"/>
        </w:trPr>
        <w:tc>
          <w:tcPr>
            <w:tcW w:w="889" w:type="dxa"/>
            <w:hideMark/>
          </w:tcPr>
          <w:p w14:paraId="3C6BA0B9" w14:textId="77777777" w:rsidR="00D613E9" w:rsidRPr="007F1D2B" w:rsidRDefault="00D613E9" w:rsidP="00D613E9">
            <w:pPr>
              <w:pStyle w:val="Frspaiere"/>
              <w:rPr>
                <w:rFonts w:ascii="Source Sans 3" w:eastAsia="Times New Roman" w:hAnsi="Source Sans 3"/>
                <w:rPrChange w:id="28132" w:author="Administrator" w:date="2026-06-26T09:54:00Z">
                  <w:rPr>
                    <w:rFonts w:ascii="Source Sans 3" w:eastAsia="Times New Roman" w:hAnsi="Source Sans 3" w:cs="Times New Roman"/>
                    <w:color w:val="000000"/>
                  </w:rPr>
                </w:rPrChange>
              </w:rPr>
              <w:pPrChange w:id="28133" w:author="Administrator" w:date="2026-06-26T09:54:00Z">
                <w:pPr>
                  <w:jc w:val="right"/>
                </w:pPr>
              </w:pPrChange>
            </w:pPr>
            <w:r w:rsidRPr="007F1D2B">
              <w:rPr>
                <w:rFonts w:ascii="Source Sans 3" w:eastAsia="Times New Roman" w:hAnsi="Source Sans 3"/>
                <w:rPrChange w:id="28134" w:author="Administrator" w:date="2026-06-26T09:54:00Z">
                  <w:rPr>
                    <w:rFonts w:ascii="Source Sans 3" w:eastAsia="Times New Roman" w:hAnsi="Source Sans 3" w:cs="Times New Roman"/>
                    <w:color w:val="000000"/>
                  </w:rPr>
                </w:rPrChange>
              </w:rPr>
              <w:t>984</w:t>
            </w:r>
          </w:p>
        </w:tc>
        <w:tc>
          <w:tcPr>
            <w:tcW w:w="1629" w:type="dxa"/>
            <w:hideMark/>
          </w:tcPr>
          <w:p w14:paraId="0801BA2B" w14:textId="77777777" w:rsidR="00D613E9" w:rsidRPr="007F1D2B" w:rsidRDefault="00D613E9" w:rsidP="00D613E9">
            <w:pPr>
              <w:pStyle w:val="Frspaiere"/>
              <w:rPr>
                <w:rFonts w:ascii="Source Sans 3" w:eastAsia="Times New Roman" w:hAnsi="Source Sans 3"/>
                <w:rPrChange w:id="28135" w:author="Administrator" w:date="2026-06-26T09:54:00Z">
                  <w:rPr>
                    <w:rFonts w:ascii="Source Sans 3" w:eastAsia="Times New Roman" w:hAnsi="Source Sans 3" w:cs="Times New Roman"/>
                    <w:color w:val="000000"/>
                  </w:rPr>
                </w:rPrChange>
              </w:rPr>
              <w:pPrChange w:id="28136" w:author="Administrator" w:date="2026-06-26T09:54:00Z">
                <w:pPr>
                  <w:jc w:val="right"/>
                </w:pPr>
              </w:pPrChange>
            </w:pPr>
            <w:r w:rsidRPr="007F1D2B">
              <w:rPr>
                <w:rFonts w:ascii="Source Sans 3" w:eastAsia="Times New Roman" w:hAnsi="Source Sans 3"/>
                <w:rPrChange w:id="28137" w:author="Administrator" w:date="2026-06-26T09:54:00Z">
                  <w:rPr>
                    <w:rFonts w:ascii="Source Sans 3" w:eastAsia="Times New Roman" w:hAnsi="Source Sans 3" w:cs="Times New Roman"/>
                    <w:color w:val="000000"/>
                  </w:rPr>
                </w:rPrChange>
              </w:rPr>
              <w:t>  27-01-2026</w:t>
            </w:r>
          </w:p>
        </w:tc>
        <w:tc>
          <w:tcPr>
            <w:tcW w:w="8812" w:type="dxa"/>
            <w:hideMark/>
          </w:tcPr>
          <w:p w14:paraId="454FB8BF" w14:textId="77777777" w:rsidR="00D613E9" w:rsidRPr="007F1D2B" w:rsidRDefault="00D613E9" w:rsidP="00D613E9">
            <w:pPr>
              <w:pStyle w:val="Frspaiere"/>
              <w:rPr>
                <w:rFonts w:ascii="Source Sans 3" w:eastAsia="Times New Roman" w:hAnsi="Source Sans 3"/>
                <w:rPrChange w:id="28138" w:author="Administrator" w:date="2026-06-26T09:54:00Z">
                  <w:rPr>
                    <w:rFonts w:ascii="Source Sans 3" w:eastAsia="Times New Roman" w:hAnsi="Source Sans 3" w:cs="Times New Roman"/>
                    <w:color w:val="000000"/>
                  </w:rPr>
                </w:rPrChange>
              </w:rPr>
              <w:pPrChange w:id="28139" w:author="Administrator" w:date="2026-06-26T09:54:00Z">
                <w:pPr>
                  <w:jc w:val="left"/>
                </w:pPr>
              </w:pPrChange>
            </w:pPr>
            <w:r w:rsidRPr="007F1D2B">
              <w:rPr>
                <w:rFonts w:ascii="Source Sans 3" w:eastAsia="Times New Roman" w:hAnsi="Source Sans 3"/>
                <w:rPrChange w:id="281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6F48E9" w14:textId="77777777" w:rsidR="00D613E9" w:rsidRPr="007F1D2B" w:rsidRDefault="00D613E9" w:rsidP="00D613E9">
            <w:pPr>
              <w:pStyle w:val="Frspaiere"/>
              <w:rPr>
                <w:rFonts w:ascii="Source Sans 3" w:eastAsia="Times New Roman" w:hAnsi="Source Sans 3"/>
                <w:rPrChange w:id="28141" w:author="Administrator" w:date="2026-06-26T09:54:00Z">
                  <w:rPr>
                    <w:rFonts w:ascii="Source Sans 3" w:eastAsia="Times New Roman" w:hAnsi="Source Sans 3" w:cs="Times New Roman"/>
                    <w:color w:val="000000"/>
                  </w:rPr>
                </w:rPrChange>
              </w:rPr>
              <w:pPrChange w:id="28142" w:author="Administrator" w:date="2026-06-26T09:54:00Z">
                <w:pPr>
                  <w:jc w:val="left"/>
                </w:pPr>
              </w:pPrChange>
            </w:pPr>
            <w:r w:rsidRPr="007F1D2B">
              <w:rPr>
                <w:rFonts w:ascii="Source Sans 3" w:eastAsia="Times New Roman" w:hAnsi="Source Sans 3"/>
                <w:rPrChange w:id="28143" w:author="Administrator" w:date="2026-06-26T09:54:00Z">
                  <w:rPr>
                    <w:rFonts w:ascii="Source Sans 3" w:eastAsia="Times New Roman" w:hAnsi="Source Sans 3" w:cs="Times New Roman"/>
                    <w:color w:val="000000"/>
                  </w:rPr>
                </w:rPrChange>
              </w:rPr>
              <w:t> </w:t>
            </w:r>
          </w:p>
        </w:tc>
      </w:tr>
      <w:tr w:rsidR="00D613E9" w:rsidRPr="007F1D2B" w14:paraId="23D3C5C4" w14:textId="77777777" w:rsidTr="008D6693">
        <w:trPr>
          <w:trHeight w:val="300"/>
        </w:trPr>
        <w:tc>
          <w:tcPr>
            <w:tcW w:w="889" w:type="dxa"/>
            <w:hideMark/>
          </w:tcPr>
          <w:p w14:paraId="55F13B8C" w14:textId="77777777" w:rsidR="00D613E9" w:rsidRPr="007F1D2B" w:rsidRDefault="00D613E9" w:rsidP="00D613E9">
            <w:pPr>
              <w:pStyle w:val="Frspaiere"/>
              <w:rPr>
                <w:rFonts w:ascii="Source Sans 3" w:eastAsia="Times New Roman" w:hAnsi="Source Sans 3"/>
                <w:rPrChange w:id="28144" w:author="Administrator" w:date="2026-06-26T09:54:00Z">
                  <w:rPr>
                    <w:rFonts w:ascii="Source Sans 3" w:eastAsia="Times New Roman" w:hAnsi="Source Sans 3" w:cs="Times New Roman"/>
                    <w:color w:val="000000"/>
                  </w:rPr>
                </w:rPrChange>
              </w:rPr>
              <w:pPrChange w:id="28145" w:author="Administrator" w:date="2026-06-26T09:54:00Z">
                <w:pPr>
                  <w:jc w:val="right"/>
                </w:pPr>
              </w:pPrChange>
            </w:pPr>
            <w:r w:rsidRPr="007F1D2B">
              <w:rPr>
                <w:rFonts w:ascii="Source Sans 3" w:eastAsia="Times New Roman" w:hAnsi="Source Sans 3"/>
                <w:rPrChange w:id="28146" w:author="Administrator" w:date="2026-06-26T09:54:00Z">
                  <w:rPr>
                    <w:rFonts w:ascii="Source Sans 3" w:eastAsia="Times New Roman" w:hAnsi="Source Sans 3" w:cs="Times New Roman"/>
                    <w:color w:val="000000"/>
                  </w:rPr>
                </w:rPrChange>
              </w:rPr>
              <w:t>983</w:t>
            </w:r>
          </w:p>
        </w:tc>
        <w:tc>
          <w:tcPr>
            <w:tcW w:w="1629" w:type="dxa"/>
            <w:hideMark/>
          </w:tcPr>
          <w:p w14:paraId="22865B3A" w14:textId="77777777" w:rsidR="00D613E9" w:rsidRPr="007F1D2B" w:rsidRDefault="00D613E9" w:rsidP="00D613E9">
            <w:pPr>
              <w:pStyle w:val="Frspaiere"/>
              <w:rPr>
                <w:rFonts w:ascii="Source Sans 3" w:eastAsia="Times New Roman" w:hAnsi="Source Sans 3"/>
                <w:rPrChange w:id="28147" w:author="Administrator" w:date="2026-06-26T09:54:00Z">
                  <w:rPr>
                    <w:rFonts w:ascii="Source Sans 3" w:eastAsia="Times New Roman" w:hAnsi="Source Sans 3" w:cs="Times New Roman"/>
                    <w:color w:val="000000"/>
                  </w:rPr>
                </w:rPrChange>
              </w:rPr>
              <w:pPrChange w:id="28148" w:author="Administrator" w:date="2026-06-26T09:54:00Z">
                <w:pPr>
                  <w:jc w:val="right"/>
                </w:pPr>
              </w:pPrChange>
            </w:pPr>
            <w:r w:rsidRPr="007F1D2B">
              <w:rPr>
                <w:rFonts w:ascii="Source Sans 3" w:eastAsia="Times New Roman" w:hAnsi="Source Sans 3"/>
                <w:rPrChange w:id="28149" w:author="Administrator" w:date="2026-06-26T09:54:00Z">
                  <w:rPr>
                    <w:rFonts w:ascii="Source Sans 3" w:eastAsia="Times New Roman" w:hAnsi="Source Sans 3" w:cs="Times New Roman"/>
                    <w:color w:val="000000"/>
                  </w:rPr>
                </w:rPrChange>
              </w:rPr>
              <w:t>  27-01-2026</w:t>
            </w:r>
          </w:p>
        </w:tc>
        <w:tc>
          <w:tcPr>
            <w:tcW w:w="8812" w:type="dxa"/>
            <w:hideMark/>
          </w:tcPr>
          <w:p w14:paraId="17669318" w14:textId="77777777" w:rsidR="00D613E9" w:rsidRPr="007F1D2B" w:rsidRDefault="00D613E9" w:rsidP="00D613E9">
            <w:pPr>
              <w:pStyle w:val="Frspaiere"/>
              <w:rPr>
                <w:rFonts w:ascii="Source Sans 3" w:eastAsia="Times New Roman" w:hAnsi="Source Sans 3"/>
                <w:rPrChange w:id="28150" w:author="Administrator" w:date="2026-06-26T09:54:00Z">
                  <w:rPr>
                    <w:rFonts w:ascii="Source Sans 3" w:eastAsia="Times New Roman" w:hAnsi="Source Sans 3" w:cs="Times New Roman"/>
                    <w:color w:val="000000"/>
                  </w:rPr>
                </w:rPrChange>
              </w:rPr>
              <w:pPrChange w:id="28151" w:author="Administrator" w:date="2026-06-26T09:54:00Z">
                <w:pPr>
                  <w:jc w:val="left"/>
                </w:pPr>
              </w:pPrChange>
            </w:pPr>
            <w:r w:rsidRPr="007F1D2B">
              <w:rPr>
                <w:rFonts w:ascii="Source Sans 3" w:eastAsia="Times New Roman" w:hAnsi="Source Sans 3"/>
                <w:rPrChange w:id="281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25BD16" w14:textId="77777777" w:rsidR="00D613E9" w:rsidRPr="007F1D2B" w:rsidRDefault="00D613E9" w:rsidP="00D613E9">
            <w:pPr>
              <w:pStyle w:val="Frspaiere"/>
              <w:rPr>
                <w:rFonts w:ascii="Source Sans 3" w:eastAsia="Times New Roman" w:hAnsi="Source Sans 3"/>
                <w:rPrChange w:id="28153" w:author="Administrator" w:date="2026-06-26T09:54:00Z">
                  <w:rPr>
                    <w:rFonts w:ascii="Source Sans 3" w:eastAsia="Times New Roman" w:hAnsi="Source Sans 3" w:cs="Times New Roman"/>
                    <w:color w:val="000000"/>
                  </w:rPr>
                </w:rPrChange>
              </w:rPr>
              <w:pPrChange w:id="28154" w:author="Administrator" w:date="2026-06-26T09:54:00Z">
                <w:pPr>
                  <w:jc w:val="left"/>
                </w:pPr>
              </w:pPrChange>
            </w:pPr>
            <w:r w:rsidRPr="007F1D2B">
              <w:rPr>
                <w:rFonts w:ascii="Source Sans 3" w:eastAsia="Times New Roman" w:hAnsi="Source Sans 3"/>
                <w:rPrChange w:id="28155" w:author="Administrator" w:date="2026-06-26T09:54:00Z">
                  <w:rPr>
                    <w:rFonts w:ascii="Source Sans 3" w:eastAsia="Times New Roman" w:hAnsi="Source Sans 3" w:cs="Times New Roman"/>
                    <w:color w:val="000000"/>
                  </w:rPr>
                </w:rPrChange>
              </w:rPr>
              <w:t> </w:t>
            </w:r>
          </w:p>
        </w:tc>
      </w:tr>
      <w:tr w:rsidR="00D613E9" w:rsidRPr="007F1D2B" w14:paraId="05C73C85" w14:textId="77777777" w:rsidTr="008D6693">
        <w:trPr>
          <w:trHeight w:val="300"/>
        </w:trPr>
        <w:tc>
          <w:tcPr>
            <w:tcW w:w="889" w:type="dxa"/>
            <w:hideMark/>
          </w:tcPr>
          <w:p w14:paraId="0E56C2B4" w14:textId="77777777" w:rsidR="00D613E9" w:rsidRPr="007F1D2B" w:rsidRDefault="00D613E9" w:rsidP="00D613E9">
            <w:pPr>
              <w:pStyle w:val="Frspaiere"/>
              <w:rPr>
                <w:rFonts w:ascii="Source Sans 3" w:eastAsia="Times New Roman" w:hAnsi="Source Sans 3"/>
                <w:rPrChange w:id="28156" w:author="Administrator" w:date="2026-06-26T09:54:00Z">
                  <w:rPr>
                    <w:rFonts w:ascii="Source Sans 3" w:eastAsia="Times New Roman" w:hAnsi="Source Sans 3" w:cs="Times New Roman"/>
                    <w:color w:val="000000"/>
                  </w:rPr>
                </w:rPrChange>
              </w:rPr>
              <w:pPrChange w:id="28157" w:author="Administrator" w:date="2026-06-26T09:54:00Z">
                <w:pPr>
                  <w:jc w:val="right"/>
                </w:pPr>
              </w:pPrChange>
            </w:pPr>
            <w:r w:rsidRPr="007F1D2B">
              <w:rPr>
                <w:rFonts w:ascii="Source Sans 3" w:eastAsia="Times New Roman" w:hAnsi="Source Sans 3"/>
                <w:rPrChange w:id="28158" w:author="Administrator" w:date="2026-06-26T09:54:00Z">
                  <w:rPr>
                    <w:rFonts w:ascii="Source Sans 3" w:eastAsia="Times New Roman" w:hAnsi="Source Sans 3" w:cs="Times New Roman"/>
                    <w:color w:val="000000"/>
                  </w:rPr>
                </w:rPrChange>
              </w:rPr>
              <w:t>982</w:t>
            </w:r>
          </w:p>
        </w:tc>
        <w:tc>
          <w:tcPr>
            <w:tcW w:w="1629" w:type="dxa"/>
            <w:hideMark/>
          </w:tcPr>
          <w:p w14:paraId="31782658" w14:textId="77777777" w:rsidR="00D613E9" w:rsidRPr="007F1D2B" w:rsidRDefault="00D613E9" w:rsidP="00D613E9">
            <w:pPr>
              <w:pStyle w:val="Frspaiere"/>
              <w:rPr>
                <w:rFonts w:ascii="Source Sans 3" w:eastAsia="Times New Roman" w:hAnsi="Source Sans 3"/>
                <w:rPrChange w:id="28159" w:author="Administrator" w:date="2026-06-26T09:54:00Z">
                  <w:rPr>
                    <w:rFonts w:ascii="Source Sans 3" w:eastAsia="Times New Roman" w:hAnsi="Source Sans 3" w:cs="Times New Roman"/>
                    <w:color w:val="000000"/>
                  </w:rPr>
                </w:rPrChange>
              </w:rPr>
              <w:pPrChange w:id="28160" w:author="Administrator" w:date="2026-06-26T09:54:00Z">
                <w:pPr>
                  <w:jc w:val="right"/>
                </w:pPr>
              </w:pPrChange>
            </w:pPr>
            <w:r w:rsidRPr="007F1D2B">
              <w:rPr>
                <w:rFonts w:ascii="Source Sans 3" w:eastAsia="Times New Roman" w:hAnsi="Source Sans 3"/>
                <w:rPrChange w:id="28161" w:author="Administrator" w:date="2026-06-26T09:54:00Z">
                  <w:rPr>
                    <w:rFonts w:ascii="Source Sans 3" w:eastAsia="Times New Roman" w:hAnsi="Source Sans 3" w:cs="Times New Roman"/>
                    <w:color w:val="000000"/>
                  </w:rPr>
                </w:rPrChange>
              </w:rPr>
              <w:t>  27-01-2026</w:t>
            </w:r>
          </w:p>
        </w:tc>
        <w:tc>
          <w:tcPr>
            <w:tcW w:w="8812" w:type="dxa"/>
            <w:hideMark/>
          </w:tcPr>
          <w:p w14:paraId="6963C539" w14:textId="77777777" w:rsidR="00D613E9" w:rsidRPr="007F1D2B" w:rsidRDefault="00D613E9" w:rsidP="00D613E9">
            <w:pPr>
              <w:pStyle w:val="Frspaiere"/>
              <w:rPr>
                <w:rFonts w:ascii="Source Sans 3" w:eastAsia="Times New Roman" w:hAnsi="Source Sans 3"/>
                <w:rPrChange w:id="28162" w:author="Administrator" w:date="2026-06-26T09:54:00Z">
                  <w:rPr>
                    <w:rFonts w:ascii="Source Sans 3" w:eastAsia="Times New Roman" w:hAnsi="Source Sans 3" w:cs="Times New Roman"/>
                    <w:color w:val="000000"/>
                  </w:rPr>
                </w:rPrChange>
              </w:rPr>
              <w:pPrChange w:id="28163" w:author="Administrator" w:date="2026-06-26T09:54:00Z">
                <w:pPr>
                  <w:jc w:val="left"/>
                </w:pPr>
              </w:pPrChange>
            </w:pPr>
            <w:r w:rsidRPr="007F1D2B">
              <w:rPr>
                <w:rFonts w:ascii="Source Sans 3" w:eastAsia="Times New Roman" w:hAnsi="Source Sans 3"/>
                <w:rPrChange w:id="281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39211F2" w14:textId="77777777" w:rsidR="00D613E9" w:rsidRPr="007F1D2B" w:rsidRDefault="00D613E9" w:rsidP="00D613E9">
            <w:pPr>
              <w:pStyle w:val="Frspaiere"/>
              <w:rPr>
                <w:rFonts w:ascii="Source Sans 3" w:eastAsia="Times New Roman" w:hAnsi="Source Sans 3"/>
                <w:rPrChange w:id="28165" w:author="Administrator" w:date="2026-06-26T09:54:00Z">
                  <w:rPr>
                    <w:rFonts w:ascii="Source Sans 3" w:eastAsia="Times New Roman" w:hAnsi="Source Sans 3" w:cs="Times New Roman"/>
                    <w:color w:val="000000"/>
                  </w:rPr>
                </w:rPrChange>
              </w:rPr>
              <w:pPrChange w:id="28166" w:author="Administrator" w:date="2026-06-26T09:54:00Z">
                <w:pPr>
                  <w:jc w:val="left"/>
                </w:pPr>
              </w:pPrChange>
            </w:pPr>
            <w:r w:rsidRPr="007F1D2B">
              <w:rPr>
                <w:rFonts w:ascii="Source Sans 3" w:eastAsia="Times New Roman" w:hAnsi="Source Sans 3"/>
                <w:rPrChange w:id="28167" w:author="Administrator" w:date="2026-06-26T09:54:00Z">
                  <w:rPr>
                    <w:rFonts w:ascii="Source Sans 3" w:eastAsia="Times New Roman" w:hAnsi="Source Sans 3" w:cs="Times New Roman"/>
                    <w:color w:val="000000"/>
                  </w:rPr>
                </w:rPrChange>
              </w:rPr>
              <w:t> </w:t>
            </w:r>
          </w:p>
        </w:tc>
      </w:tr>
      <w:tr w:rsidR="00D613E9" w:rsidRPr="007F1D2B" w14:paraId="260A3D75" w14:textId="77777777" w:rsidTr="008D6693">
        <w:trPr>
          <w:trHeight w:val="300"/>
        </w:trPr>
        <w:tc>
          <w:tcPr>
            <w:tcW w:w="889" w:type="dxa"/>
            <w:hideMark/>
          </w:tcPr>
          <w:p w14:paraId="4769785B" w14:textId="77777777" w:rsidR="00D613E9" w:rsidRPr="007F1D2B" w:rsidRDefault="00D613E9" w:rsidP="00D613E9">
            <w:pPr>
              <w:pStyle w:val="Frspaiere"/>
              <w:rPr>
                <w:rFonts w:ascii="Source Sans 3" w:eastAsia="Times New Roman" w:hAnsi="Source Sans 3"/>
                <w:rPrChange w:id="28168" w:author="Administrator" w:date="2026-06-26T09:54:00Z">
                  <w:rPr>
                    <w:rFonts w:ascii="Source Sans 3" w:eastAsia="Times New Roman" w:hAnsi="Source Sans 3" w:cs="Times New Roman"/>
                    <w:color w:val="000000"/>
                  </w:rPr>
                </w:rPrChange>
              </w:rPr>
              <w:pPrChange w:id="28169" w:author="Administrator" w:date="2026-06-26T09:54:00Z">
                <w:pPr>
                  <w:jc w:val="right"/>
                </w:pPr>
              </w:pPrChange>
            </w:pPr>
            <w:r w:rsidRPr="007F1D2B">
              <w:rPr>
                <w:rFonts w:ascii="Source Sans 3" w:eastAsia="Times New Roman" w:hAnsi="Source Sans 3"/>
                <w:rPrChange w:id="28170" w:author="Administrator" w:date="2026-06-26T09:54:00Z">
                  <w:rPr>
                    <w:rFonts w:ascii="Source Sans 3" w:eastAsia="Times New Roman" w:hAnsi="Source Sans 3" w:cs="Times New Roman"/>
                    <w:color w:val="000000"/>
                  </w:rPr>
                </w:rPrChange>
              </w:rPr>
              <w:t>981</w:t>
            </w:r>
          </w:p>
        </w:tc>
        <w:tc>
          <w:tcPr>
            <w:tcW w:w="1629" w:type="dxa"/>
            <w:hideMark/>
          </w:tcPr>
          <w:p w14:paraId="343B242F" w14:textId="77777777" w:rsidR="00D613E9" w:rsidRPr="007F1D2B" w:rsidRDefault="00D613E9" w:rsidP="00D613E9">
            <w:pPr>
              <w:pStyle w:val="Frspaiere"/>
              <w:rPr>
                <w:rFonts w:ascii="Source Sans 3" w:eastAsia="Times New Roman" w:hAnsi="Source Sans 3"/>
                <w:rPrChange w:id="28171" w:author="Administrator" w:date="2026-06-26T09:54:00Z">
                  <w:rPr>
                    <w:rFonts w:ascii="Source Sans 3" w:eastAsia="Times New Roman" w:hAnsi="Source Sans 3" w:cs="Times New Roman"/>
                    <w:color w:val="000000"/>
                  </w:rPr>
                </w:rPrChange>
              </w:rPr>
              <w:pPrChange w:id="28172" w:author="Administrator" w:date="2026-06-26T09:54:00Z">
                <w:pPr>
                  <w:jc w:val="right"/>
                </w:pPr>
              </w:pPrChange>
            </w:pPr>
            <w:r w:rsidRPr="007F1D2B">
              <w:rPr>
                <w:rFonts w:ascii="Source Sans 3" w:eastAsia="Times New Roman" w:hAnsi="Source Sans 3"/>
                <w:rPrChange w:id="28173" w:author="Administrator" w:date="2026-06-26T09:54:00Z">
                  <w:rPr>
                    <w:rFonts w:ascii="Source Sans 3" w:eastAsia="Times New Roman" w:hAnsi="Source Sans 3" w:cs="Times New Roman"/>
                    <w:color w:val="000000"/>
                  </w:rPr>
                </w:rPrChange>
              </w:rPr>
              <w:t>  27-01-2026</w:t>
            </w:r>
          </w:p>
        </w:tc>
        <w:tc>
          <w:tcPr>
            <w:tcW w:w="8812" w:type="dxa"/>
            <w:hideMark/>
          </w:tcPr>
          <w:p w14:paraId="5BE7F2D8" w14:textId="77777777" w:rsidR="00D613E9" w:rsidRPr="007F1D2B" w:rsidRDefault="00D613E9" w:rsidP="00D613E9">
            <w:pPr>
              <w:pStyle w:val="Frspaiere"/>
              <w:rPr>
                <w:rFonts w:ascii="Source Sans 3" w:eastAsia="Times New Roman" w:hAnsi="Source Sans 3"/>
                <w:rPrChange w:id="28174" w:author="Administrator" w:date="2026-06-26T09:54:00Z">
                  <w:rPr>
                    <w:rFonts w:ascii="Source Sans 3" w:eastAsia="Times New Roman" w:hAnsi="Source Sans 3" w:cs="Times New Roman"/>
                    <w:color w:val="000000"/>
                  </w:rPr>
                </w:rPrChange>
              </w:rPr>
              <w:pPrChange w:id="28175" w:author="Administrator" w:date="2026-06-26T09:54:00Z">
                <w:pPr>
                  <w:jc w:val="left"/>
                </w:pPr>
              </w:pPrChange>
            </w:pPr>
            <w:r w:rsidRPr="007F1D2B">
              <w:rPr>
                <w:rFonts w:ascii="Source Sans 3" w:eastAsia="Times New Roman" w:hAnsi="Source Sans 3"/>
                <w:rPrChange w:id="281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5C2527" w14:textId="77777777" w:rsidR="00D613E9" w:rsidRPr="007F1D2B" w:rsidRDefault="00D613E9" w:rsidP="00D613E9">
            <w:pPr>
              <w:pStyle w:val="Frspaiere"/>
              <w:rPr>
                <w:rFonts w:ascii="Source Sans 3" w:eastAsia="Times New Roman" w:hAnsi="Source Sans 3"/>
                <w:rPrChange w:id="28177" w:author="Administrator" w:date="2026-06-26T09:54:00Z">
                  <w:rPr>
                    <w:rFonts w:ascii="Source Sans 3" w:eastAsia="Times New Roman" w:hAnsi="Source Sans 3" w:cs="Times New Roman"/>
                    <w:color w:val="000000"/>
                  </w:rPr>
                </w:rPrChange>
              </w:rPr>
              <w:pPrChange w:id="28178" w:author="Administrator" w:date="2026-06-26T09:54:00Z">
                <w:pPr>
                  <w:jc w:val="left"/>
                </w:pPr>
              </w:pPrChange>
            </w:pPr>
            <w:r w:rsidRPr="007F1D2B">
              <w:rPr>
                <w:rFonts w:ascii="Source Sans 3" w:eastAsia="Times New Roman" w:hAnsi="Source Sans 3"/>
                <w:rPrChange w:id="28179" w:author="Administrator" w:date="2026-06-26T09:54:00Z">
                  <w:rPr>
                    <w:rFonts w:ascii="Source Sans 3" w:eastAsia="Times New Roman" w:hAnsi="Source Sans 3" w:cs="Times New Roman"/>
                    <w:color w:val="000000"/>
                  </w:rPr>
                </w:rPrChange>
              </w:rPr>
              <w:t> </w:t>
            </w:r>
          </w:p>
        </w:tc>
      </w:tr>
      <w:tr w:rsidR="00D613E9" w:rsidRPr="007F1D2B" w14:paraId="055EEBC4" w14:textId="77777777" w:rsidTr="008D6693">
        <w:trPr>
          <w:trHeight w:val="300"/>
        </w:trPr>
        <w:tc>
          <w:tcPr>
            <w:tcW w:w="889" w:type="dxa"/>
            <w:hideMark/>
          </w:tcPr>
          <w:p w14:paraId="71E487BE" w14:textId="77777777" w:rsidR="00D613E9" w:rsidRPr="007F1D2B" w:rsidRDefault="00D613E9" w:rsidP="00D613E9">
            <w:pPr>
              <w:pStyle w:val="Frspaiere"/>
              <w:rPr>
                <w:rFonts w:ascii="Source Sans 3" w:eastAsia="Times New Roman" w:hAnsi="Source Sans 3"/>
                <w:rPrChange w:id="28180" w:author="Administrator" w:date="2026-06-26T09:54:00Z">
                  <w:rPr>
                    <w:rFonts w:ascii="Source Sans 3" w:eastAsia="Times New Roman" w:hAnsi="Source Sans 3" w:cs="Times New Roman"/>
                    <w:color w:val="000000"/>
                  </w:rPr>
                </w:rPrChange>
              </w:rPr>
              <w:pPrChange w:id="28181" w:author="Administrator" w:date="2026-06-26T09:54:00Z">
                <w:pPr>
                  <w:jc w:val="right"/>
                </w:pPr>
              </w:pPrChange>
            </w:pPr>
            <w:r w:rsidRPr="007F1D2B">
              <w:rPr>
                <w:rFonts w:ascii="Source Sans 3" w:eastAsia="Times New Roman" w:hAnsi="Source Sans 3"/>
                <w:rPrChange w:id="28182" w:author="Administrator" w:date="2026-06-26T09:54:00Z">
                  <w:rPr>
                    <w:rFonts w:ascii="Source Sans 3" w:eastAsia="Times New Roman" w:hAnsi="Source Sans 3" w:cs="Times New Roman"/>
                    <w:color w:val="000000"/>
                  </w:rPr>
                </w:rPrChange>
              </w:rPr>
              <w:t>980</w:t>
            </w:r>
          </w:p>
        </w:tc>
        <w:tc>
          <w:tcPr>
            <w:tcW w:w="1629" w:type="dxa"/>
            <w:hideMark/>
          </w:tcPr>
          <w:p w14:paraId="673886D9" w14:textId="77777777" w:rsidR="00D613E9" w:rsidRPr="007F1D2B" w:rsidRDefault="00D613E9" w:rsidP="00D613E9">
            <w:pPr>
              <w:pStyle w:val="Frspaiere"/>
              <w:rPr>
                <w:rFonts w:ascii="Source Sans 3" w:eastAsia="Times New Roman" w:hAnsi="Source Sans 3"/>
                <w:rPrChange w:id="28183" w:author="Administrator" w:date="2026-06-26T09:54:00Z">
                  <w:rPr>
                    <w:rFonts w:ascii="Source Sans 3" w:eastAsia="Times New Roman" w:hAnsi="Source Sans 3" w:cs="Times New Roman"/>
                    <w:color w:val="000000"/>
                  </w:rPr>
                </w:rPrChange>
              </w:rPr>
              <w:pPrChange w:id="28184" w:author="Administrator" w:date="2026-06-26T09:54:00Z">
                <w:pPr>
                  <w:jc w:val="right"/>
                </w:pPr>
              </w:pPrChange>
            </w:pPr>
            <w:r w:rsidRPr="007F1D2B">
              <w:rPr>
                <w:rFonts w:ascii="Source Sans 3" w:eastAsia="Times New Roman" w:hAnsi="Source Sans 3"/>
                <w:rPrChange w:id="28185" w:author="Administrator" w:date="2026-06-26T09:54:00Z">
                  <w:rPr>
                    <w:rFonts w:ascii="Source Sans 3" w:eastAsia="Times New Roman" w:hAnsi="Source Sans 3" w:cs="Times New Roman"/>
                    <w:color w:val="000000"/>
                  </w:rPr>
                </w:rPrChange>
              </w:rPr>
              <w:t>  27-01-2026</w:t>
            </w:r>
          </w:p>
        </w:tc>
        <w:tc>
          <w:tcPr>
            <w:tcW w:w="8812" w:type="dxa"/>
            <w:hideMark/>
          </w:tcPr>
          <w:p w14:paraId="7E9A125D" w14:textId="77777777" w:rsidR="00D613E9" w:rsidRPr="007F1D2B" w:rsidRDefault="00D613E9" w:rsidP="00D613E9">
            <w:pPr>
              <w:pStyle w:val="Frspaiere"/>
              <w:rPr>
                <w:rFonts w:ascii="Source Sans 3" w:eastAsia="Times New Roman" w:hAnsi="Source Sans 3"/>
                <w:rPrChange w:id="28186" w:author="Administrator" w:date="2026-06-26T09:54:00Z">
                  <w:rPr>
                    <w:rFonts w:ascii="Source Sans 3" w:eastAsia="Times New Roman" w:hAnsi="Source Sans 3" w:cs="Times New Roman"/>
                    <w:color w:val="000000"/>
                  </w:rPr>
                </w:rPrChange>
              </w:rPr>
              <w:pPrChange w:id="28187" w:author="Administrator" w:date="2026-06-26T09:54:00Z">
                <w:pPr>
                  <w:jc w:val="left"/>
                </w:pPr>
              </w:pPrChange>
            </w:pPr>
            <w:r w:rsidRPr="007F1D2B">
              <w:rPr>
                <w:rFonts w:ascii="Source Sans 3" w:eastAsia="Times New Roman" w:hAnsi="Source Sans 3"/>
                <w:rPrChange w:id="281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7BF6A53" w14:textId="77777777" w:rsidR="00D613E9" w:rsidRPr="007F1D2B" w:rsidRDefault="00D613E9" w:rsidP="00D613E9">
            <w:pPr>
              <w:pStyle w:val="Frspaiere"/>
              <w:rPr>
                <w:rFonts w:ascii="Source Sans 3" w:eastAsia="Times New Roman" w:hAnsi="Source Sans 3"/>
                <w:rPrChange w:id="28189" w:author="Administrator" w:date="2026-06-26T09:54:00Z">
                  <w:rPr>
                    <w:rFonts w:ascii="Source Sans 3" w:eastAsia="Times New Roman" w:hAnsi="Source Sans 3" w:cs="Times New Roman"/>
                    <w:color w:val="000000"/>
                  </w:rPr>
                </w:rPrChange>
              </w:rPr>
              <w:pPrChange w:id="28190" w:author="Administrator" w:date="2026-06-26T09:54:00Z">
                <w:pPr>
                  <w:jc w:val="left"/>
                </w:pPr>
              </w:pPrChange>
            </w:pPr>
            <w:r w:rsidRPr="007F1D2B">
              <w:rPr>
                <w:rFonts w:ascii="Source Sans 3" w:eastAsia="Times New Roman" w:hAnsi="Source Sans 3"/>
                <w:rPrChange w:id="28191" w:author="Administrator" w:date="2026-06-26T09:54:00Z">
                  <w:rPr>
                    <w:rFonts w:ascii="Source Sans 3" w:eastAsia="Times New Roman" w:hAnsi="Source Sans 3" w:cs="Times New Roman"/>
                    <w:color w:val="000000"/>
                  </w:rPr>
                </w:rPrChange>
              </w:rPr>
              <w:t> </w:t>
            </w:r>
          </w:p>
        </w:tc>
      </w:tr>
      <w:tr w:rsidR="00D613E9" w:rsidRPr="007F1D2B" w14:paraId="0890FEDB" w14:textId="77777777" w:rsidTr="008D6693">
        <w:trPr>
          <w:trHeight w:val="300"/>
        </w:trPr>
        <w:tc>
          <w:tcPr>
            <w:tcW w:w="889" w:type="dxa"/>
            <w:hideMark/>
          </w:tcPr>
          <w:p w14:paraId="25876A30" w14:textId="77777777" w:rsidR="00D613E9" w:rsidRPr="007F1D2B" w:rsidRDefault="00D613E9" w:rsidP="00D613E9">
            <w:pPr>
              <w:pStyle w:val="Frspaiere"/>
              <w:rPr>
                <w:rFonts w:ascii="Source Sans 3" w:eastAsia="Times New Roman" w:hAnsi="Source Sans 3"/>
                <w:rPrChange w:id="28192" w:author="Administrator" w:date="2026-06-26T09:54:00Z">
                  <w:rPr>
                    <w:rFonts w:ascii="Source Sans 3" w:eastAsia="Times New Roman" w:hAnsi="Source Sans 3" w:cs="Times New Roman"/>
                    <w:color w:val="000000"/>
                  </w:rPr>
                </w:rPrChange>
              </w:rPr>
              <w:pPrChange w:id="28193" w:author="Administrator" w:date="2026-06-26T09:54:00Z">
                <w:pPr>
                  <w:jc w:val="right"/>
                </w:pPr>
              </w:pPrChange>
            </w:pPr>
            <w:r w:rsidRPr="007F1D2B">
              <w:rPr>
                <w:rFonts w:ascii="Source Sans 3" w:eastAsia="Times New Roman" w:hAnsi="Source Sans 3"/>
                <w:rPrChange w:id="28194" w:author="Administrator" w:date="2026-06-26T09:54:00Z">
                  <w:rPr>
                    <w:rFonts w:ascii="Source Sans 3" w:eastAsia="Times New Roman" w:hAnsi="Source Sans 3" w:cs="Times New Roman"/>
                    <w:color w:val="000000"/>
                  </w:rPr>
                </w:rPrChange>
              </w:rPr>
              <w:t>979</w:t>
            </w:r>
          </w:p>
        </w:tc>
        <w:tc>
          <w:tcPr>
            <w:tcW w:w="1629" w:type="dxa"/>
            <w:hideMark/>
          </w:tcPr>
          <w:p w14:paraId="57017ED0" w14:textId="77777777" w:rsidR="00D613E9" w:rsidRPr="007F1D2B" w:rsidRDefault="00D613E9" w:rsidP="00D613E9">
            <w:pPr>
              <w:pStyle w:val="Frspaiere"/>
              <w:rPr>
                <w:rFonts w:ascii="Source Sans 3" w:eastAsia="Times New Roman" w:hAnsi="Source Sans 3"/>
                <w:rPrChange w:id="28195" w:author="Administrator" w:date="2026-06-26T09:54:00Z">
                  <w:rPr>
                    <w:rFonts w:ascii="Source Sans 3" w:eastAsia="Times New Roman" w:hAnsi="Source Sans 3" w:cs="Times New Roman"/>
                    <w:color w:val="000000"/>
                  </w:rPr>
                </w:rPrChange>
              </w:rPr>
              <w:pPrChange w:id="28196" w:author="Administrator" w:date="2026-06-26T09:54:00Z">
                <w:pPr>
                  <w:jc w:val="right"/>
                </w:pPr>
              </w:pPrChange>
            </w:pPr>
            <w:r w:rsidRPr="007F1D2B">
              <w:rPr>
                <w:rFonts w:ascii="Source Sans 3" w:eastAsia="Times New Roman" w:hAnsi="Source Sans 3"/>
                <w:rPrChange w:id="28197" w:author="Administrator" w:date="2026-06-26T09:54:00Z">
                  <w:rPr>
                    <w:rFonts w:ascii="Source Sans 3" w:eastAsia="Times New Roman" w:hAnsi="Source Sans 3" w:cs="Times New Roman"/>
                    <w:color w:val="000000"/>
                  </w:rPr>
                </w:rPrChange>
              </w:rPr>
              <w:t>  27-01-2026</w:t>
            </w:r>
          </w:p>
        </w:tc>
        <w:tc>
          <w:tcPr>
            <w:tcW w:w="8812" w:type="dxa"/>
            <w:hideMark/>
          </w:tcPr>
          <w:p w14:paraId="6F6AE76C" w14:textId="77777777" w:rsidR="00D613E9" w:rsidRPr="007F1D2B" w:rsidRDefault="00D613E9" w:rsidP="00D613E9">
            <w:pPr>
              <w:pStyle w:val="Frspaiere"/>
              <w:rPr>
                <w:rFonts w:ascii="Source Sans 3" w:eastAsia="Times New Roman" w:hAnsi="Source Sans 3"/>
                <w:rPrChange w:id="28198" w:author="Administrator" w:date="2026-06-26T09:54:00Z">
                  <w:rPr>
                    <w:rFonts w:ascii="Source Sans 3" w:eastAsia="Times New Roman" w:hAnsi="Source Sans 3" w:cs="Times New Roman"/>
                    <w:color w:val="000000"/>
                  </w:rPr>
                </w:rPrChange>
              </w:rPr>
              <w:pPrChange w:id="28199" w:author="Administrator" w:date="2026-06-26T09:54:00Z">
                <w:pPr>
                  <w:jc w:val="left"/>
                </w:pPr>
              </w:pPrChange>
            </w:pPr>
            <w:r w:rsidRPr="007F1D2B">
              <w:rPr>
                <w:rFonts w:ascii="Source Sans 3" w:eastAsia="Times New Roman" w:hAnsi="Source Sans 3"/>
                <w:rPrChange w:id="282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3D0FB8" w14:textId="77777777" w:rsidR="00D613E9" w:rsidRPr="007F1D2B" w:rsidRDefault="00D613E9" w:rsidP="00D613E9">
            <w:pPr>
              <w:pStyle w:val="Frspaiere"/>
              <w:rPr>
                <w:rFonts w:ascii="Source Sans 3" w:eastAsia="Times New Roman" w:hAnsi="Source Sans 3"/>
                <w:rPrChange w:id="28201" w:author="Administrator" w:date="2026-06-26T09:54:00Z">
                  <w:rPr>
                    <w:rFonts w:ascii="Source Sans 3" w:eastAsia="Times New Roman" w:hAnsi="Source Sans 3" w:cs="Times New Roman"/>
                    <w:color w:val="000000"/>
                  </w:rPr>
                </w:rPrChange>
              </w:rPr>
              <w:pPrChange w:id="28202" w:author="Administrator" w:date="2026-06-26T09:54:00Z">
                <w:pPr>
                  <w:jc w:val="left"/>
                </w:pPr>
              </w:pPrChange>
            </w:pPr>
            <w:r w:rsidRPr="007F1D2B">
              <w:rPr>
                <w:rFonts w:ascii="Source Sans 3" w:eastAsia="Times New Roman" w:hAnsi="Source Sans 3"/>
                <w:rPrChange w:id="28203" w:author="Administrator" w:date="2026-06-26T09:54:00Z">
                  <w:rPr>
                    <w:rFonts w:ascii="Source Sans 3" w:eastAsia="Times New Roman" w:hAnsi="Source Sans 3" w:cs="Times New Roman"/>
                    <w:color w:val="000000"/>
                  </w:rPr>
                </w:rPrChange>
              </w:rPr>
              <w:t> </w:t>
            </w:r>
          </w:p>
        </w:tc>
      </w:tr>
      <w:tr w:rsidR="00D613E9" w:rsidRPr="007F1D2B" w14:paraId="547F1E77" w14:textId="77777777" w:rsidTr="008D6693">
        <w:trPr>
          <w:trHeight w:val="300"/>
        </w:trPr>
        <w:tc>
          <w:tcPr>
            <w:tcW w:w="889" w:type="dxa"/>
            <w:hideMark/>
          </w:tcPr>
          <w:p w14:paraId="3D8DD886" w14:textId="77777777" w:rsidR="00D613E9" w:rsidRPr="007F1D2B" w:rsidRDefault="00D613E9" w:rsidP="00D613E9">
            <w:pPr>
              <w:pStyle w:val="Frspaiere"/>
              <w:rPr>
                <w:rFonts w:ascii="Source Sans 3" w:eastAsia="Times New Roman" w:hAnsi="Source Sans 3"/>
                <w:rPrChange w:id="28204" w:author="Administrator" w:date="2026-06-26T09:54:00Z">
                  <w:rPr>
                    <w:rFonts w:ascii="Source Sans 3" w:eastAsia="Times New Roman" w:hAnsi="Source Sans 3" w:cs="Times New Roman"/>
                    <w:color w:val="000000"/>
                  </w:rPr>
                </w:rPrChange>
              </w:rPr>
              <w:pPrChange w:id="28205" w:author="Administrator" w:date="2026-06-26T09:54:00Z">
                <w:pPr>
                  <w:jc w:val="right"/>
                </w:pPr>
              </w:pPrChange>
            </w:pPr>
            <w:r w:rsidRPr="007F1D2B">
              <w:rPr>
                <w:rFonts w:ascii="Source Sans 3" w:eastAsia="Times New Roman" w:hAnsi="Source Sans 3"/>
                <w:rPrChange w:id="28206" w:author="Administrator" w:date="2026-06-26T09:54:00Z">
                  <w:rPr>
                    <w:rFonts w:ascii="Source Sans 3" w:eastAsia="Times New Roman" w:hAnsi="Source Sans 3" w:cs="Times New Roman"/>
                    <w:color w:val="000000"/>
                  </w:rPr>
                </w:rPrChange>
              </w:rPr>
              <w:t>978</w:t>
            </w:r>
          </w:p>
        </w:tc>
        <w:tc>
          <w:tcPr>
            <w:tcW w:w="1629" w:type="dxa"/>
            <w:hideMark/>
          </w:tcPr>
          <w:p w14:paraId="05B852AB" w14:textId="77777777" w:rsidR="00D613E9" w:rsidRPr="007F1D2B" w:rsidRDefault="00D613E9" w:rsidP="00D613E9">
            <w:pPr>
              <w:pStyle w:val="Frspaiere"/>
              <w:rPr>
                <w:rFonts w:ascii="Source Sans 3" w:eastAsia="Times New Roman" w:hAnsi="Source Sans 3"/>
                <w:rPrChange w:id="28207" w:author="Administrator" w:date="2026-06-26T09:54:00Z">
                  <w:rPr>
                    <w:rFonts w:ascii="Source Sans 3" w:eastAsia="Times New Roman" w:hAnsi="Source Sans 3" w:cs="Times New Roman"/>
                    <w:color w:val="000000"/>
                  </w:rPr>
                </w:rPrChange>
              </w:rPr>
              <w:pPrChange w:id="28208" w:author="Administrator" w:date="2026-06-26T09:54:00Z">
                <w:pPr>
                  <w:jc w:val="right"/>
                </w:pPr>
              </w:pPrChange>
            </w:pPr>
            <w:r w:rsidRPr="007F1D2B">
              <w:rPr>
                <w:rFonts w:ascii="Source Sans 3" w:eastAsia="Times New Roman" w:hAnsi="Source Sans 3"/>
                <w:rPrChange w:id="28209" w:author="Administrator" w:date="2026-06-26T09:54:00Z">
                  <w:rPr>
                    <w:rFonts w:ascii="Source Sans 3" w:eastAsia="Times New Roman" w:hAnsi="Source Sans 3" w:cs="Times New Roman"/>
                    <w:color w:val="000000"/>
                  </w:rPr>
                </w:rPrChange>
              </w:rPr>
              <w:t>  27-01-2026</w:t>
            </w:r>
          </w:p>
        </w:tc>
        <w:tc>
          <w:tcPr>
            <w:tcW w:w="8812" w:type="dxa"/>
            <w:hideMark/>
          </w:tcPr>
          <w:p w14:paraId="0B481043" w14:textId="77777777" w:rsidR="00D613E9" w:rsidRPr="007F1D2B" w:rsidRDefault="00D613E9" w:rsidP="00D613E9">
            <w:pPr>
              <w:pStyle w:val="Frspaiere"/>
              <w:rPr>
                <w:rFonts w:ascii="Source Sans 3" w:eastAsia="Times New Roman" w:hAnsi="Source Sans 3"/>
                <w:rPrChange w:id="28210" w:author="Administrator" w:date="2026-06-26T09:54:00Z">
                  <w:rPr>
                    <w:rFonts w:ascii="Source Sans 3" w:eastAsia="Times New Roman" w:hAnsi="Source Sans 3" w:cs="Times New Roman"/>
                    <w:color w:val="000000"/>
                  </w:rPr>
                </w:rPrChange>
              </w:rPr>
              <w:pPrChange w:id="28211" w:author="Administrator" w:date="2026-06-26T09:54:00Z">
                <w:pPr>
                  <w:jc w:val="left"/>
                </w:pPr>
              </w:pPrChange>
            </w:pPr>
            <w:r w:rsidRPr="007F1D2B">
              <w:rPr>
                <w:rFonts w:ascii="Source Sans 3" w:eastAsia="Times New Roman" w:hAnsi="Source Sans 3"/>
                <w:rPrChange w:id="282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A49F46" w14:textId="77777777" w:rsidR="00D613E9" w:rsidRPr="007F1D2B" w:rsidRDefault="00D613E9" w:rsidP="00D613E9">
            <w:pPr>
              <w:pStyle w:val="Frspaiere"/>
              <w:rPr>
                <w:rFonts w:ascii="Source Sans 3" w:eastAsia="Times New Roman" w:hAnsi="Source Sans 3"/>
                <w:rPrChange w:id="28213" w:author="Administrator" w:date="2026-06-26T09:54:00Z">
                  <w:rPr>
                    <w:rFonts w:ascii="Source Sans 3" w:eastAsia="Times New Roman" w:hAnsi="Source Sans 3" w:cs="Times New Roman"/>
                    <w:color w:val="000000"/>
                  </w:rPr>
                </w:rPrChange>
              </w:rPr>
              <w:pPrChange w:id="28214" w:author="Administrator" w:date="2026-06-26T09:54:00Z">
                <w:pPr>
                  <w:jc w:val="left"/>
                </w:pPr>
              </w:pPrChange>
            </w:pPr>
            <w:r w:rsidRPr="007F1D2B">
              <w:rPr>
                <w:rFonts w:ascii="Source Sans 3" w:eastAsia="Times New Roman" w:hAnsi="Source Sans 3"/>
                <w:rPrChange w:id="28215" w:author="Administrator" w:date="2026-06-26T09:54:00Z">
                  <w:rPr>
                    <w:rFonts w:ascii="Source Sans 3" w:eastAsia="Times New Roman" w:hAnsi="Source Sans 3" w:cs="Times New Roman"/>
                    <w:color w:val="000000"/>
                  </w:rPr>
                </w:rPrChange>
              </w:rPr>
              <w:t> </w:t>
            </w:r>
          </w:p>
        </w:tc>
      </w:tr>
      <w:tr w:rsidR="00D613E9" w:rsidRPr="007F1D2B" w14:paraId="249695A5" w14:textId="77777777" w:rsidTr="008D6693">
        <w:trPr>
          <w:trHeight w:val="300"/>
        </w:trPr>
        <w:tc>
          <w:tcPr>
            <w:tcW w:w="889" w:type="dxa"/>
            <w:hideMark/>
          </w:tcPr>
          <w:p w14:paraId="2BC0937F" w14:textId="77777777" w:rsidR="00D613E9" w:rsidRPr="007F1D2B" w:rsidRDefault="00D613E9" w:rsidP="00D613E9">
            <w:pPr>
              <w:pStyle w:val="Frspaiere"/>
              <w:rPr>
                <w:rFonts w:ascii="Source Sans 3" w:eastAsia="Times New Roman" w:hAnsi="Source Sans 3"/>
                <w:rPrChange w:id="28216" w:author="Administrator" w:date="2026-06-26T09:54:00Z">
                  <w:rPr>
                    <w:rFonts w:ascii="Source Sans 3" w:eastAsia="Times New Roman" w:hAnsi="Source Sans 3" w:cs="Times New Roman"/>
                    <w:color w:val="000000"/>
                  </w:rPr>
                </w:rPrChange>
              </w:rPr>
              <w:pPrChange w:id="28217" w:author="Administrator" w:date="2026-06-26T09:54:00Z">
                <w:pPr>
                  <w:jc w:val="right"/>
                </w:pPr>
              </w:pPrChange>
            </w:pPr>
            <w:r w:rsidRPr="007F1D2B">
              <w:rPr>
                <w:rFonts w:ascii="Source Sans 3" w:eastAsia="Times New Roman" w:hAnsi="Source Sans 3"/>
                <w:rPrChange w:id="28218" w:author="Administrator" w:date="2026-06-26T09:54:00Z">
                  <w:rPr>
                    <w:rFonts w:ascii="Source Sans 3" w:eastAsia="Times New Roman" w:hAnsi="Source Sans 3" w:cs="Times New Roman"/>
                    <w:color w:val="000000"/>
                  </w:rPr>
                </w:rPrChange>
              </w:rPr>
              <w:t>977</w:t>
            </w:r>
          </w:p>
        </w:tc>
        <w:tc>
          <w:tcPr>
            <w:tcW w:w="1629" w:type="dxa"/>
            <w:hideMark/>
          </w:tcPr>
          <w:p w14:paraId="15E747EE" w14:textId="77777777" w:rsidR="00D613E9" w:rsidRPr="007F1D2B" w:rsidRDefault="00D613E9" w:rsidP="00D613E9">
            <w:pPr>
              <w:pStyle w:val="Frspaiere"/>
              <w:rPr>
                <w:rFonts w:ascii="Source Sans 3" w:eastAsia="Times New Roman" w:hAnsi="Source Sans 3"/>
                <w:rPrChange w:id="28219" w:author="Administrator" w:date="2026-06-26T09:54:00Z">
                  <w:rPr>
                    <w:rFonts w:ascii="Source Sans 3" w:eastAsia="Times New Roman" w:hAnsi="Source Sans 3" w:cs="Times New Roman"/>
                    <w:color w:val="000000"/>
                  </w:rPr>
                </w:rPrChange>
              </w:rPr>
              <w:pPrChange w:id="28220" w:author="Administrator" w:date="2026-06-26T09:54:00Z">
                <w:pPr>
                  <w:jc w:val="right"/>
                </w:pPr>
              </w:pPrChange>
            </w:pPr>
            <w:r w:rsidRPr="007F1D2B">
              <w:rPr>
                <w:rFonts w:ascii="Source Sans 3" w:eastAsia="Times New Roman" w:hAnsi="Source Sans 3"/>
                <w:rPrChange w:id="28221" w:author="Administrator" w:date="2026-06-26T09:54:00Z">
                  <w:rPr>
                    <w:rFonts w:ascii="Source Sans 3" w:eastAsia="Times New Roman" w:hAnsi="Source Sans 3" w:cs="Times New Roman"/>
                    <w:color w:val="000000"/>
                  </w:rPr>
                </w:rPrChange>
              </w:rPr>
              <w:t>  27-01-2026</w:t>
            </w:r>
          </w:p>
        </w:tc>
        <w:tc>
          <w:tcPr>
            <w:tcW w:w="8812" w:type="dxa"/>
            <w:hideMark/>
          </w:tcPr>
          <w:p w14:paraId="64BF324D" w14:textId="77777777" w:rsidR="00D613E9" w:rsidRPr="007F1D2B" w:rsidRDefault="00D613E9" w:rsidP="00D613E9">
            <w:pPr>
              <w:pStyle w:val="Frspaiere"/>
              <w:rPr>
                <w:rFonts w:ascii="Source Sans 3" w:eastAsia="Times New Roman" w:hAnsi="Source Sans 3"/>
                <w:rPrChange w:id="28222" w:author="Administrator" w:date="2026-06-26T09:54:00Z">
                  <w:rPr>
                    <w:rFonts w:ascii="Source Sans 3" w:eastAsia="Times New Roman" w:hAnsi="Source Sans 3" w:cs="Times New Roman"/>
                    <w:color w:val="000000"/>
                  </w:rPr>
                </w:rPrChange>
              </w:rPr>
              <w:pPrChange w:id="28223" w:author="Administrator" w:date="2026-06-26T09:54:00Z">
                <w:pPr>
                  <w:jc w:val="left"/>
                </w:pPr>
              </w:pPrChange>
            </w:pPr>
            <w:r w:rsidRPr="007F1D2B">
              <w:rPr>
                <w:rFonts w:ascii="Source Sans 3" w:eastAsia="Times New Roman" w:hAnsi="Source Sans 3"/>
                <w:rPrChange w:id="282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F9A0B2" w14:textId="77777777" w:rsidR="00D613E9" w:rsidRPr="007F1D2B" w:rsidRDefault="00D613E9" w:rsidP="00D613E9">
            <w:pPr>
              <w:pStyle w:val="Frspaiere"/>
              <w:rPr>
                <w:rFonts w:ascii="Source Sans 3" w:eastAsia="Times New Roman" w:hAnsi="Source Sans 3"/>
                <w:rPrChange w:id="28225" w:author="Administrator" w:date="2026-06-26T09:54:00Z">
                  <w:rPr>
                    <w:rFonts w:ascii="Source Sans 3" w:eastAsia="Times New Roman" w:hAnsi="Source Sans 3" w:cs="Times New Roman"/>
                    <w:color w:val="000000"/>
                  </w:rPr>
                </w:rPrChange>
              </w:rPr>
              <w:pPrChange w:id="28226" w:author="Administrator" w:date="2026-06-26T09:54:00Z">
                <w:pPr>
                  <w:jc w:val="left"/>
                </w:pPr>
              </w:pPrChange>
            </w:pPr>
            <w:r w:rsidRPr="007F1D2B">
              <w:rPr>
                <w:rFonts w:ascii="Source Sans 3" w:eastAsia="Times New Roman" w:hAnsi="Source Sans 3"/>
                <w:rPrChange w:id="28227" w:author="Administrator" w:date="2026-06-26T09:54:00Z">
                  <w:rPr>
                    <w:rFonts w:ascii="Source Sans 3" w:eastAsia="Times New Roman" w:hAnsi="Source Sans 3" w:cs="Times New Roman"/>
                    <w:color w:val="000000"/>
                  </w:rPr>
                </w:rPrChange>
              </w:rPr>
              <w:t> </w:t>
            </w:r>
          </w:p>
        </w:tc>
      </w:tr>
      <w:tr w:rsidR="00D613E9" w:rsidRPr="007F1D2B" w14:paraId="29E8087C" w14:textId="77777777" w:rsidTr="008D6693">
        <w:trPr>
          <w:trHeight w:val="300"/>
        </w:trPr>
        <w:tc>
          <w:tcPr>
            <w:tcW w:w="889" w:type="dxa"/>
            <w:hideMark/>
          </w:tcPr>
          <w:p w14:paraId="3FF7B1A2" w14:textId="77777777" w:rsidR="00D613E9" w:rsidRPr="007F1D2B" w:rsidRDefault="00D613E9" w:rsidP="00D613E9">
            <w:pPr>
              <w:pStyle w:val="Frspaiere"/>
              <w:rPr>
                <w:rFonts w:ascii="Source Sans 3" w:eastAsia="Times New Roman" w:hAnsi="Source Sans 3"/>
                <w:rPrChange w:id="28228" w:author="Administrator" w:date="2026-06-26T09:54:00Z">
                  <w:rPr>
                    <w:rFonts w:ascii="Source Sans 3" w:eastAsia="Times New Roman" w:hAnsi="Source Sans 3" w:cs="Times New Roman"/>
                    <w:color w:val="000000"/>
                  </w:rPr>
                </w:rPrChange>
              </w:rPr>
              <w:pPrChange w:id="28229" w:author="Administrator" w:date="2026-06-26T09:54:00Z">
                <w:pPr>
                  <w:jc w:val="right"/>
                </w:pPr>
              </w:pPrChange>
            </w:pPr>
            <w:r w:rsidRPr="007F1D2B">
              <w:rPr>
                <w:rFonts w:ascii="Source Sans 3" w:eastAsia="Times New Roman" w:hAnsi="Source Sans 3"/>
                <w:rPrChange w:id="28230" w:author="Administrator" w:date="2026-06-26T09:54:00Z">
                  <w:rPr>
                    <w:rFonts w:ascii="Source Sans 3" w:eastAsia="Times New Roman" w:hAnsi="Source Sans 3" w:cs="Times New Roman"/>
                    <w:color w:val="000000"/>
                  </w:rPr>
                </w:rPrChange>
              </w:rPr>
              <w:t>976</w:t>
            </w:r>
          </w:p>
        </w:tc>
        <w:tc>
          <w:tcPr>
            <w:tcW w:w="1629" w:type="dxa"/>
            <w:hideMark/>
          </w:tcPr>
          <w:p w14:paraId="1C6673C3" w14:textId="77777777" w:rsidR="00D613E9" w:rsidRPr="007F1D2B" w:rsidRDefault="00D613E9" w:rsidP="00D613E9">
            <w:pPr>
              <w:pStyle w:val="Frspaiere"/>
              <w:rPr>
                <w:rFonts w:ascii="Source Sans 3" w:eastAsia="Times New Roman" w:hAnsi="Source Sans 3"/>
                <w:rPrChange w:id="28231" w:author="Administrator" w:date="2026-06-26T09:54:00Z">
                  <w:rPr>
                    <w:rFonts w:ascii="Source Sans 3" w:eastAsia="Times New Roman" w:hAnsi="Source Sans 3" w:cs="Times New Roman"/>
                    <w:color w:val="000000"/>
                  </w:rPr>
                </w:rPrChange>
              </w:rPr>
              <w:pPrChange w:id="28232" w:author="Administrator" w:date="2026-06-26T09:54:00Z">
                <w:pPr>
                  <w:jc w:val="right"/>
                </w:pPr>
              </w:pPrChange>
            </w:pPr>
            <w:r w:rsidRPr="007F1D2B">
              <w:rPr>
                <w:rFonts w:ascii="Source Sans 3" w:eastAsia="Times New Roman" w:hAnsi="Source Sans 3"/>
                <w:rPrChange w:id="28233" w:author="Administrator" w:date="2026-06-26T09:54:00Z">
                  <w:rPr>
                    <w:rFonts w:ascii="Source Sans 3" w:eastAsia="Times New Roman" w:hAnsi="Source Sans 3" w:cs="Times New Roman"/>
                    <w:color w:val="000000"/>
                  </w:rPr>
                </w:rPrChange>
              </w:rPr>
              <w:t>  27-01-2026</w:t>
            </w:r>
          </w:p>
        </w:tc>
        <w:tc>
          <w:tcPr>
            <w:tcW w:w="8812" w:type="dxa"/>
            <w:hideMark/>
          </w:tcPr>
          <w:p w14:paraId="2173C680" w14:textId="77777777" w:rsidR="00D613E9" w:rsidRPr="007F1D2B" w:rsidRDefault="00D613E9" w:rsidP="00D613E9">
            <w:pPr>
              <w:pStyle w:val="Frspaiere"/>
              <w:rPr>
                <w:rFonts w:ascii="Source Sans 3" w:eastAsia="Times New Roman" w:hAnsi="Source Sans 3"/>
                <w:rPrChange w:id="28234" w:author="Administrator" w:date="2026-06-26T09:54:00Z">
                  <w:rPr>
                    <w:rFonts w:ascii="Source Sans 3" w:eastAsia="Times New Roman" w:hAnsi="Source Sans 3" w:cs="Times New Roman"/>
                    <w:color w:val="000000"/>
                  </w:rPr>
                </w:rPrChange>
              </w:rPr>
              <w:pPrChange w:id="28235" w:author="Administrator" w:date="2026-06-26T09:54:00Z">
                <w:pPr>
                  <w:jc w:val="left"/>
                </w:pPr>
              </w:pPrChange>
            </w:pPr>
            <w:r w:rsidRPr="007F1D2B">
              <w:rPr>
                <w:rFonts w:ascii="Source Sans 3" w:eastAsia="Times New Roman" w:hAnsi="Source Sans 3"/>
                <w:rPrChange w:id="282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92DAFD" w14:textId="77777777" w:rsidR="00D613E9" w:rsidRPr="007F1D2B" w:rsidRDefault="00D613E9" w:rsidP="00D613E9">
            <w:pPr>
              <w:pStyle w:val="Frspaiere"/>
              <w:rPr>
                <w:rFonts w:ascii="Source Sans 3" w:eastAsia="Times New Roman" w:hAnsi="Source Sans 3"/>
                <w:rPrChange w:id="28237" w:author="Administrator" w:date="2026-06-26T09:54:00Z">
                  <w:rPr>
                    <w:rFonts w:ascii="Source Sans 3" w:eastAsia="Times New Roman" w:hAnsi="Source Sans 3" w:cs="Times New Roman"/>
                    <w:color w:val="000000"/>
                  </w:rPr>
                </w:rPrChange>
              </w:rPr>
              <w:pPrChange w:id="28238" w:author="Administrator" w:date="2026-06-26T09:54:00Z">
                <w:pPr>
                  <w:jc w:val="left"/>
                </w:pPr>
              </w:pPrChange>
            </w:pPr>
            <w:r w:rsidRPr="007F1D2B">
              <w:rPr>
                <w:rFonts w:ascii="Source Sans 3" w:eastAsia="Times New Roman" w:hAnsi="Source Sans 3"/>
                <w:rPrChange w:id="28239" w:author="Administrator" w:date="2026-06-26T09:54:00Z">
                  <w:rPr>
                    <w:rFonts w:ascii="Source Sans 3" w:eastAsia="Times New Roman" w:hAnsi="Source Sans 3" w:cs="Times New Roman"/>
                    <w:color w:val="000000"/>
                  </w:rPr>
                </w:rPrChange>
              </w:rPr>
              <w:t> </w:t>
            </w:r>
          </w:p>
        </w:tc>
      </w:tr>
      <w:tr w:rsidR="00D613E9" w:rsidRPr="007F1D2B" w14:paraId="0491A5BD" w14:textId="77777777" w:rsidTr="008D6693">
        <w:trPr>
          <w:trHeight w:val="300"/>
        </w:trPr>
        <w:tc>
          <w:tcPr>
            <w:tcW w:w="889" w:type="dxa"/>
            <w:hideMark/>
          </w:tcPr>
          <w:p w14:paraId="459A382A" w14:textId="77777777" w:rsidR="00D613E9" w:rsidRPr="007F1D2B" w:rsidRDefault="00D613E9" w:rsidP="00D613E9">
            <w:pPr>
              <w:pStyle w:val="Frspaiere"/>
              <w:rPr>
                <w:rFonts w:ascii="Source Sans 3" w:eastAsia="Times New Roman" w:hAnsi="Source Sans 3"/>
                <w:rPrChange w:id="28240" w:author="Administrator" w:date="2026-06-26T09:54:00Z">
                  <w:rPr>
                    <w:rFonts w:ascii="Source Sans 3" w:eastAsia="Times New Roman" w:hAnsi="Source Sans 3" w:cs="Times New Roman"/>
                    <w:color w:val="000000"/>
                  </w:rPr>
                </w:rPrChange>
              </w:rPr>
              <w:pPrChange w:id="28241" w:author="Administrator" w:date="2026-06-26T09:54:00Z">
                <w:pPr>
                  <w:jc w:val="right"/>
                </w:pPr>
              </w:pPrChange>
            </w:pPr>
            <w:r w:rsidRPr="007F1D2B">
              <w:rPr>
                <w:rFonts w:ascii="Source Sans 3" w:eastAsia="Times New Roman" w:hAnsi="Source Sans 3"/>
                <w:rPrChange w:id="28242" w:author="Administrator" w:date="2026-06-26T09:54:00Z">
                  <w:rPr>
                    <w:rFonts w:ascii="Source Sans 3" w:eastAsia="Times New Roman" w:hAnsi="Source Sans 3" w:cs="Times New Roman"/>
                    <w:color w:val="000000"/>
                  </w:rPr>
                </w:rPrChange>
              </w:rPr>
              <w:t>975</w:t>
            </w:r>
          </w:p>
        </w:tc>
        <w:tc>
          <w:tcPr>
            <w:tcW w:w="1629" w:type="dxa"/>
            <w:hideMark/>
          </w:tcPr>
          <w:p w14:paraId="48698929" w14:textId="77777777" w:rsidR="00D613E9" w:rsidRPr="007F1D2B" w:rsidRDefault="00D613E9" w:rsidP="00D613E9">
            <w:pPr>
              <w:pStyle w:val="Frspaiere"/>
              <w:rPr>
                <w:rFonts w:ascii="Source Sans 3" w:eastAsia="Times New Roman" w:hAnsi="Source Sans 3"/>
                <w:rPrChange w:id="28243" w:author="Administrator" w:date="2026-06-26T09:54:00Z">
                  <w:rPr>
                    <w:rFonts w:ascii="Source Sans 3" w:eastAsia="Times New Roman" w:hAnsi="Source Sans 3" w:cs="Times New Roman"/>
                    <w:color w:val="000000"/>
                  </w:rPr>
                </w:rPrChange>
              </w:rPr>
              <w:pPrChange w:id="28244" w:author="Administrator" w:date="2026-06-26T09:54:00Z">
                <w:pPr>
                  <w:jc w:val="right"/>
                </w:pPr>
              </w:pPrChange>
            </w:pPr>
            <w:r w:rsidRPr="007F1D2B">
              <w:rPr>
                <w:rFonts w:ascii="Source Sans 3" w:eastAsia="Times New Roman" w:hAnsi="Source Sans 3"/>
                <w:rPrChange w:id="28245" w:author="Administrator" w:date="2026-06-26T09:54:00Z">
                  <w:rPr>
                    <w:rFonts w:ascii="Source Sans 3" w:eastAsia="Times New Roman" w:hAnsi="Source Sans 3" w:cs="Times New Roman"/>
                    <w:color w:val="000000"/>
                  </w:rPr>
                </w:rPrChange>
              </w:rPr>
              <w:t>  27-01-2026</w:t>
            </w:r>
          </w:p>
        </w:tc>
        <w:tc>
          <w:tcPr>
            <w:tcW w:w="8812" w:type="dxa"/>
            <w:hideMark/>
          </w:tcPr>
          <w:p w14:paraId="13BFC4EF" w14:textId="77777777" w:rsidR="00D613E9" w:rsidRPr="007F1D2B" w:rsidRDefault="00D613E9" w:rsidP="00D613E9">
            <w:pPr>
              <w:pStyle w:val="Frspaiere"/>
              <w:rPr>
                <w:rFonts w:ascii="Source Sans 3" w:eastAsia="Times New Roman" w:hAnsi="Source Sans 3"/>
                <w:rPrChange w:id="28246" w:author="Administrator" w:date="2026-06-26T09:54:00Z">
                  <w:rPr>
                    <w:rFonts w:ascii="Source Sans 3" w:eastAsia="Times New Roman" w:hAnsi="Source Sans 3" w:cs="Times New Roman"/>
                    <w:color w:val="000000"/>
                  </w:rPr>
                </w:rPrChange>
              </w:rPr>
              <w:pPrChange w:id="28247" w:author="Administrator" w:date="2026-06-26T09:54:00Z">
                <w:pPr>
                  <w:jc w:val="left"/>
                </w:pPr>
              </w:pPrChange>
            </w:pPr>
            <w:r w:rsidRPr="007F1D2B">
              <w:rPr>
                <w:rFonts w:ascii="Source Sans 3" w:eastAsia="Times New Roman" w:hAnsi="Source Sans 3"/>
                <w:rPrChange w:id="282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F2D2E6" w14:textId="77777777" w:rsidR="00D613E9" w:rsidRPr="007F1D2B" w:rsidRDefault="00D613E9" w:rsidP="00D613E9">
            <w:pPr>
              <w:pStyle w:val="Frspaiere"/>
              <w:rPr>
                <w:rFonts w:ascii="Source Sans 3" w:eastAsia="Times New Roman" w:hAnsi="Source Sans 3"/>
                <w:rPrChange w:id="28249" w:author="Administrator" w:date="2026-06-26T09:54:00Z">
                  <w:rPr>
                    <w:rFonts w:ascii="Source Sans 3" w:eastAsia="Times New Roman" w:hAnsi="Source Sans 3" w:cs="Times New Roman"/>
                    <w:color w:val="000000"/>
                  </w:rPr>
                </w:rPrChange>
              </w:rPr>
              <w:pPrChange w:id="28250" w:author="Administrator" w:date="2026-06-26T09:54:00Z">
                <w:pPr>
                  <w:jc w:val="left"/>
                </w:pPr>
              </w:pPrChange>
            </w:pPr>
            <w:r w:rsidRPr="007F1D2B">
              <w:rPr>
                <w:rFonts w:ascii="Source Sans 3" w:eastAsia="Times New Roman" w:hAnsi="Source Sans 3"/>
                <w:rPrChange w:id="28251" w:author="Administrator" w:date="2026-06-26T09:54:00Z">
                  <w:rPr>
                    <w:rFonts w:ascii="Source Sans 3" w:eastAsia="Times New Roman" w:hAnsi="Source Sans 3" w:cs="Times New Roman"/>
                    <w:color w:val="000000"/>
                  </w:rPr>
                </w:rPrChange>
              </w:rPr>
              <w:t> </w:t>
            </w:r>
          </w:p>
        </w:tc>
      </w:tr>
      <w:tr w:rsidR="00D613E9" w:rsidRPr="007F1D2B" w14:paraId="510D0E99" w14:textId="77777777" w:rsidTr="008D6693">
        <w:trPr>
          <w:trHeight w:val="300"/>
        </w:trPr>
        <w:tc>
          <w:tcPr>
            <w:tcW w:w="889" w:type="dxa"/>
            <w:hideMark/>
          </w:tcPr>
          <w:p w14:paraId="628FF184" w14:textId="77777777" w:rsidR="00D613E9" w:rsidRPr="007F1D2B" w:rsidRDefault="00D613E9" w:rsidP="00D613E9">
            <w:pPr>
              <w:pStyle w:val="Frspaiere"/>
              <w:rPr>
                <w:rFonts w:ascii="Source Sans 3" w:eastAsia="Times New Roman" w:hAnsi="Source Sans 3"/>
                <w:rPrChange w:id="28252" w:author="Administrator" w:date="2026-06-26T09:54:00Z">
                  <w:rPr>
                    <w:rFonts w:ascii="Source Sans 3" w:eastAsia="Times New Roman" w:hAnsi="Source Sans 3" w:cs="Times New Roman"/>
                    <w:color w:val="000000"/>
                  </w:rPr>
                </w:rPrChange>
              </w:rPr>
              <w:pPrChange w:id="28253" w:author="Administrator" w:date="2026-06-26T09:54:00Z">
                <w:pPr>
                  <w:jc w:val="right"/>
                </w:pPr>
              </w:pPrChange>
            </w:pPr>
            <w:r w:rsidRPr="007F1D2B">
              <w:rPr>
                <w:rFonts w:ascii="Source Sans 3" w:eastAsia="Times New Roman" w:hAnsi="Source Sans 3"/>
                <w:rPrChange w:id="28254" w:author="Administrator" w:date="2026-06-26T09:54:00Z">
                  <w:rPr>
                    <w:rFonts w:ascii="Source Sans 3" w:eastAsia="Times New Roman" w:hAnsi="Source Sans 3" w:cs="Times New Roman"/>
                    <w:color w:val="000000"/>
                  </w:rPr>
                </w:rPrChange>
              </w:rPr>
              <w:t>974</w:t>
            </w:r>
          </w:p>
        </w:tc>
        <w:tc>
          <w:tcPr>
            <w:tcW w:w="1629" w:type="dxa"/>
            <w:hideMark/>
          </w:tcPr>
          <w:p w14:paraId="47313516" w14:textId="77777777" w:rsidR="00D613E9" w:rsidRPr="007F1D2B" w:rsidRDefault="00D613E9" w:rsidP="00D613E9">
            <w:pPr>
              <w:pStyle w:val="Frspaiere"/>
              <w:rPr>
                <w:rFonts w:ascii="Source Sans 3" w:eastAsia="Times New Roman" w:hAnsi="Source Sans 3"/>
                <w:rPrChange w:id="28255" w:author="Administrator" w:date="2026-06-26T09:54:00Z">
                  <w:rPr>
                    <w:rFonts w:ascii="Source Sans 3" w:eastAsia="Times New Roman" w:hAnsi="Source Sans 3" w:cs="Times New Roman"/>
                    <w:color w:val="000000"/>
                  </w:rPr>
                </w:rPrChange>
              </w:rPr>
              <w:pPrChange w:id="28256" w:author="Administrator" w:date="2026-06-26T09:54:00Z">
                <w:pPr>
                  <w:jc w:val="right"/>
                </w:pPr>
              </w:pPrChange>
            </w:pPr>
            <w:r w:rsidRPr="007F1D2B">
              <w:rPr>
                <w:rFonts w:ascii="Source Sans 3" w:eastAsia="Times New Roman" w:hAnsi="Source Sans 3"/>
                <w:rPrChange w:id="28257" w:author="Administrator" w:date="2026-06-26T09:54:00Z">
                  <w:rPr>
                    <w:rFonts w:ascii="Source Sans 3" w:eastAsia="Times New Roman" w:hAnsi="Source Sans 3" w:cs="Times New Roman"/>
                    <w:color w:val="000000"/>
                  </w:rPr>
                </w:rPrChange>
              </w:rPr>
              <w:t>  27-01-2026</w:t>
            </w:r>
          </w:p>
        </w:tc>
        <w:tc>
          <w:tcPr>
            <w:tcW w:w="8812" w:type="dxa"/>
            <w:hideMark/>
          </w:tcPr>
          <w:p w14:paraId="45CE688E" w14:textId="77777777" w:rsidR="00D613E9" w:rsidRPr="007F1D2B" w:rsidRDefault="00D613E9" w:rsidP="00D613E9">
            <w:pPr>
              <w:pStyle w:val="Frspaiere"/>
              <w:rPr>
                <w:rFonts w:ascii="Source Sans 3" w:eastAsia="Times New Roman" w:hAnsi="Source Sans 3"/>
                <w:rPrChange w:id="28258" w:author="Administrator" w:date="2026-06-26T09:54:00Z">
                  <w:rPr>
                    <w:rFonts w:ascii="Source Sans 3" w:eastAsia="Times New Roman" w:hAnsi="Source Sans 3" w:cs="Times New Roman"/>
                    <w:color w:val="000000"/>
                  </w:rPr>
                </w:rPrChange>
              </w:rPr>
              <w:pPrChange w:id="28259" w:author="Administrator" w:date="2026-06-26T09:54:00Z">
                <w:pPr>
                  <w:jc w:val="left"/>
                </w:pPr>
              </w:pPrChange>
            </w:pPr>
            <w:r w:rsidRPr="007F1D2B">
              <w:rPr>
                <w:rFonts w:ascii="Source Sans 3" w:eastAsia="Times New Roman" w:hAnsi="Source Sans 3"/>
                <w:rPrChange w:id="282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8DE814" w14:textId="77777777" w:rsidR="00D613E9" w:rsidRPr="007F1D2B" w:rsidRDefault="00D613E9" w:rsidP="00D613E9">
            <w:pPr>
              <w:pStyle w:val="Frspaiere"/>
              <w:rPr>
                <w:rFonts w:ascii="Source Sans 3" w:eastAsia="Times New Roman" w:hAnsi="Source Sans 3"/>
                <w:rPrChange w:id="28261" w:author="Administrator" w:date="2026-06-26T09:54:00Z">
                  <w:rPr>
                    <w:rFonts w:ascii="Source Sans 3" w:eastAsia="Times New Roman" w:hAnsi="Source Sans 3" w:cs="Times New Roman"/>
                    <w:color w:val="000000"/>
                  </w:rPr>
                </w:rPrChange>
              </w:rPr>
              <w:pPrChange w:id="28262" w:author="Administrator" w:date="2026-06-26T09:54:00Z">
                <w:pPr>
                  <w:jc w:val="left"/>
                </w:pPr>
              </w:pPrChange>
            </w:pPr>
            <w:r w:rsidRPr="007F1D2B">
              <w:rPr>
                <w:rFonts w:ascii="Source Sans 3" w:eastAsia="Times New Roman" w:hAnsi="Source Sans 3"/>
                <w:rPrChange w:id="28263" w:author="Administrator" w:date="2026-06-26T09:54:00Z">
                  <w:rPr>
                    <w:rFonts w:ascii="Source Sans 3" w:eastAsia="Times New Roman" w:hAnsi="Source Sans 3" w:cs="Times New Roman"/>
                    <w:color w:val="000000"/>
                  </w:rPr>
                </w:rPrChange>
              </w:rPr>
              <w:t> </w:t>
            </w:r>
          </w:p>
        </w:tc>
      </w:tr>
      <w:tr w:rsidR="00D613E9" w:rsidRPr="007F1D2B" w14:paraId="681294C2" w14:textId="77777777" w:rsidTr="008D6693">
        <w:trPr>
          <w:trHeight w:val="300"/>
        </w:trPr>
        <w:tc>
          <w:tcPr>
            <w:tcW w:w="889" w:type="dxa"/>
            <w:hideMark/>
          </w:tcPr>
          <w:p w14:paraId="7CF5DA6C" w14:textId="77777777" w:rsidR="00D613E9" w:rsidRPr="007F1D2B" w:rsidRDefault="00D613E9" w:rsidP="00D613E9">
            <w:pPr>
              <w:pStyle w:val="Frspaiere"/>
              <w:rPr>
                <w:rFonts w:ascii="Source Sans 3" w:eastAsia="Times New Roman" w:hAnsi="Source Sans 3"/>
                <w:rPrChange w:id="28264" w:author="Administrator" w:date="2026-06-26T09:54:00Z">
                  <w:rPr>
                    <w:rFonts w:ascii="Source Sans 3" w:eastAsia="Times New Roman" w:hAnsi="Source Sans 3" w:cs="Times New Roman"/>
                    <w:color w:val="000000"/>
                  </w:rPr>
                </w:rPrChange>
              </w:rPr>
              <w:pPrChange w:id="28265" w:author="Administrator" w:date="2026-06-26T09:54:00Z">
                <w:pPr>
                  <w:jc w:val="right"/>
                </w:pPr>
              </w:pPrChange>
            </w:pPr>
            <w:r w:rsidRPr="007F1D2B">
              <w:rPr>
                <w:rFonts w:ascii="Source Sans 3" w:eastAsia="Times New Roman" w:hAnsi="Source Sans 3"/>
                <w:rPrChange w:id="28266" w:author="Administrator" w:date="2026-06-26T09:54:00Z">
                  <w:rPr>
                    <w:rFonts w:ascii="Source Sans 3" w:eastAsia="Times New Roman" w:hAnsi="Source Sans 3" w:cs="Times New Roman"/>
                    <w:color w:val="000000"/>
                  </w:rPr>
                </w:rPrChange>
              </w:rPr>
              <w:t>973</w:t>
            </w:r>
          </w:p>
        </w:tc>
        <w:tc>
          <w:tcPr>
            <w:tcW w:w="1629" w:type="dxa"/>
            <w:hideMark/>
          </w:tcPr>
          <w:p w14:paraId="7EC94F13" w14:textId="77777777" w:rsidR="00D613E9" w:rsidRPr="007F1D2B" w:rsidRDefault="00D613E9" w:rsidP="00D613E9">
            <w:pPr>
              <w:pStyle w:val="Frspaiere"/>
              <w:rPr>
                <w:rFonts w:ascii="Source Sans 3" w:eastAsia="Times New Roman" w:hAnsi="Source Sans 3"/>
                <w:rPrChange w:id="28267" w:author="Administrator" w:date="2026-06-26T09:54:00Z">
                  <w:rPr>
                    <w:rFonts w:ascii="Source Sans 3" w:eastAsia="Times New Roman" w:hAnsi="Source Sans 3" w:cs="Times New Roman"/>
                    <w:color w:val="000000"/>
                  </w:rPr>
                </w:rPrChange>
              </w:rPr>
              <w:pPrChange w:id="28268" w:author="Administrator" w:date="2026-06-26T09:54:00Z">
                <w:pPr>
                  <w:jc w:val="right"/>
                </w:pPr>
              </w:pPrChange>
            </w:pPr>
            <w:r w:rsidRPr="007F1D2B">
              <w:rPr>
                <w:rFonts w:ascii="Source Sans 3" w:eastAsia="Times New Roman" w:hAnsi="Source Sans 3"/>
                <w:rPrChange w:id="28269" w:author="Administrator" w:date="2026-06-26T09:54:00Z">
                  <w:rPr>
                    <w:rFonts w:ascii="Source Sans 3" w:eastAsia="Times New Roman" w:hAnsi="Source Sans 3" w:cs="Times New Roman"/>
                    <w:color w:val="000000"/>
                  </w:rPr>
                </w:rPrChange>
              </w:rPr>
              <w:t>  27-01-2026</w:t>
            </w:r>
          </w:p>
        </w:tc>
        <w:tc>
          <w:tcPr>
            <w:tcW w:w="8812" w:type="dxa"/>
            <w:hideMark/>
          </w:tcPr>
          <w:p w14:paraId="0BEB9733" w14:textId="77777777" w:rsidR="00D613E9" w:rsidRPr="007F1D2B" w:rsidRDefault="00D613E9" w:rsidP="00D613E9">
            <w:pPr>
              <w:pStyle w:val="Frspaiere"/>
              <w:rPr>
                <w:rFonts w:ascii="Source Sans 3" w:eastAsia="Times New Roman" w:hAnsi="Source Sans 3"/>
                <w:rPrChange w:id="28270" w:author="Administrator" w:date="2026-06-26T09:54:00Z">
                  <w:rPr>
                    <w:rFonts w:ascii="Source Sans 3" w:eastAsia="Times New Roman" w:hAnsi="Source Sans 3" w:cs="Times New Roman"/>
                    <w:color w:val="000000"/>
                  </w:rPr>
                </w:rPrChange>
              </w:rPr>
              <w:pPrChange w:id="28271" w:author="Administrator" w:date="2026-06-26T09:54:00Z">
                <w:pPr>
                  <w:jc w:val="left"/>
                </w:pPr>
              </w:pPrChange>
            </w:pPr>
            <w:r w:rsidRPr="007F1D2B">
              <w:rPr>
                <w:rFonts w:ascii="Source Sans 3" w:eastAsia="Times New Roman" w:hAnsi="Source Sans 3"/>
                <w:rPrChange w:id="282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14266A" w14:textId="77777777" w:rsidR="00D613E9" w:rsidRPr="007F1D2B" w:rsidRDefault="00D613E9" w:rsidP="00D613E9">
            <w:pPr>
              <w:pStyle w:val="Frspaiere"/>
              <w:rPr>
                <w:rFonts w:ascii="Source Sans 3" w:eastAsia="Times New Roman" w:hAnsi="Source Sans 3"/>
                <w:rPrChange w:id="28273" w:author="Administrator" w:date="2026-06-26T09:54:00Z">
                  <w:rPr>
                    <w:rFonts w:ascii="Source Sans 3" w:eastAsia="Times New Roman" w:hAnsi="Source Sans 3" w:cs="Times New Roman"/>
                    <w:color w:val="000000"/>
                  </w:rPr>
                </w:rPrChange>
              </w:rPr>
              <w:pPrChange w:id="28274" w:author="Administrator" w:date="2026-06-26T09:54:00Z">
                <w:pPr>
                  <w:jc w:val="left"/>
                </w:pPr>
              </w:pPrChange>
            </w:pPr>
            <w:r w:rsidRPr="007F1D2B">
              <w:rPr>
                <w:rFonts w:ascii="Source Sans 3" w:eastAsia="Times New Roman" w:hAnsi="Source Sans 3"/>
                <w:rPrChange w:id="28275" w:author="Administrator" w:date="2026-06-26T09:54:00Z">
                  <w:rPr>
                    <w:rFonts w:ascii="Source Sans 3" w:eastAsia="Times New Roman" w:hAnsi="Source Sans 3" w:cs="Times New Roman"/>
                    <w:color w:val="000000"/>
                  </w:rPr>
                </w:rPrChange>
              </w:rPr>
              <w:t> </w:t>
            </w:r>
          </w:p>
        </w:tc>
      </w:tr>
      <w:tr w:rsidR="00D613E9" w:rsidRPr="007F1D2B" w14:paraId="4523B965" w14:textId="77777777" w:rsidTr="008D6693">
        <w:trPr>
          <w:trHeight w:val="300"/>
        </w:trPr>
        <w:tc>
          <w:tcPr>
            <w:tcW w:w="889" w:type="dxa"/>
            <w:hideMark/>
          </w:tcPr>
          <w:p w14:paraId="2BE1D807" w14:textId="77777777" w:rsidR="00D613E9" w:rsidRPr="007F1D2B" w:rsidRDefault="00D613E9" w:rsidP="00D613E9">
            <w:pPr>
              <w:pStyle w:val="Frspaiere"/>
              <w:rPr>
                <w:rFonts w:ascii="Source Sans 3" w:eastAsia="Times New Roman" w:hAnsi="Source Sans 3"/>
                <w:rPrChange w:id="28276" w:author="Administrator" w:date="2026-06-26T09:54:00Z">
                  <w:rPr>
                    <w:rFonts w:ascii="Source Sans 3" w:eastAsia="Times New Roman" w:hAnsi="Source Sans 3" w:cs="Times New Roman"/>
                    <w:color w:val="000000"/>
                  </w:rPr>
                </w:rPrChange>
              </w:rPr>
              <w:pPrChange w:id="28277" w:author="Administrator" w:date="2026-06-26T09:54:00Z">
                <w:pPr>
                  <w:jc w:val="right"/>
                </w:pPr>
              </w:pPrChange>
            </w:pPr>
            <w:r w:rsidRPr="007F1D2B">
              <w:rPr>
                <w:rFonts w:ascii="Source Sans 3" w:eastAsia="Times New Roman" w:hAnsi="Source Sans 3"/>
                <w:rPrChange w:id="28278" w:author="Administrator" w:date="2026-06-26T09:54:00Z">
                  <w:rPr>
                    <w:rFonts w:ascii="Source Sans 3" w:eastAsia="Times New Roman" w:hAnsi="Source Sans 3" w:cs="Times New Roman"/>
                    <w:color w:val="000000"/>
                  </w:rPr>
                </w:rPrChange>
              </w:rPr>
              <w:t>972</w:t>
            </w:r>
          </w:p>
        </w:tc>
        <w:tc>
          <w:tcPr>
            <w:tcW w:w="1629" w:type="dxa"/>
            <w:hideMark/>
          </w:tcPr>
          <w:p w14:paraId="1229608F" w14:textId="77777777" w:rsidR="00D613E9" w:rsidRPr="007F1D2B" w:rsidRDefault="00D613E9" w:rsidP="00D613E9">
            <w:pPr>
              <w:pStyle w:val="Frspaiere"/>
              <w:rPr>
                <w:rFonts w:ascii="Source Sans 3" w:eastAsia="Times New Roman" w:hAnsi="Source Sans 3"/>
                <w:rPrChange w:id="28279" w:author="Administrator" w:date="2026-06-26T09:54:00Z">
                  <w:rPr>
                    <w:rFonts w:ascii="Source Sans 3" w:eastAsia="Times New Roman" w:hAnsi="Source Sans 3" w:cs="Times New Roman"/>
                    <w:color w:val="000000"/>
                  </w:rPr>
                </w:rPrChange>
              </w:rPr>
              <w:pPrChange w:id="28280" w:author="Administrator" w:date="2026-06-26T09:54:00Z">
                <w:pPr>
                  <w:jc w:val="right"/>
                </w:pPr>
              </w:pPrChange>
            </w:pPr>
            <w:r w:rsidRPr="007F1D2B">
              <w:rPr>
                <w:rFonts w:ascii="Source Sans 3" w:eastAsia="Times New Roman" w:hAnsi="Source Sans 3"/>
                <w:rPrChange w:id="28281" w:author="Administrator" w:date="2026-06-26T09:54:00Z">
                  <w:rPr>
                    <w:rFonts w:ascii="Source Sans 3" w:eastAsia="Times New Roman" w:hAnsi="Source Sans 3" w:cs="Times New Roman"/>
                    <w:color w:val="000000"/>
                  </w:rPr>
                </w:rPrChange>
              </w:rPr>
              <w:t>  27-01-2026</w:t>
            </w:r>
          </w:p>
        </w:tc>
        <w:tc>
          <w:tcPr>
            <w:tcW w:w="8812" w:type="dxa"/>
            <w:hideMark/>
          </w:tcPr>
          <w:p w14:paraId="586A0386" w14:textId="77777777" w:rsidR="00D613E9" w:rsidRPr="007F1D2B" w:rsidRDefault="00D613E9" w:rsidP="00D613E9">
            <w:pPr>
              <w:pStyle w:val="Frspaiere"/>
              <w:rPr>
                <w:rFonts w:ascii="Source Sans 3" w:eastAsia="Times New Roman" w:hAnsi="Source Sans 3"/>
                <w:rPrChange w:id="28282" w:author="Administrator" w:date="2026-06-26T09:54:00Z">
                  <w:rPr>
                    <w:rFonts w:ascii="Source Sans 3" w:eastAsia="Times New Roman" w:hAnsi="Source Sans 3" w:cs="Times New Roman"/>
                    <w:color w:val="000000"/>
                  </w:rPr>
                </w:rPrChange>
              </w:rPr>
              <w:pPrChange w:id="28283" w:author="Administrator" w:date="2026-06-26T09:54:00Z">
                <w:pPr>
                  <w:jc w:val="left"/>
                </w:pPr>
              </w:pPrChange>
            </w:pPr>
            <w:r w:rsidRPr="007F1D2B">
              <w:rPr>
                <w:rFonts w:ascii="Source Sans 3" w:eastAsia="Times New Roman" w:hAnsi="Source Sans 3"/>
                <w:rPrChange w:id="282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1600A5" w14:textId="77777777" w:rsidR="00D613E9" w:rsidRPr="007F1D2B" w:rsidRDefault="00D613E9" w:rsidP="00D613E9">
            <w:pPr>
              <w:pStyle w:val="Frspaiere"/>
              <w:rPr>
                <w:rFonts w:ascii="Source Sans 3" w:eastAsia="Times New Roman" w:hAnsi="Source Sans 3"/>
                <w:rPrChange w:id="28285" w:author="Administrator" w:date="2026-06-26T09:54:00Z">
                  <w:rPr>
                    <w:rFonts w:ascii="Source Sans 3" w:eastAsia="Times New Roman" w:hAnsi="Source Sans 3" w:cs="Times New Roman"/>
                    <w:color w:val="000000"/>
                  </w:rPr>
                </w:rPrChange>
              </w:rPr>
              <w:pPrChange w:id="28286" w:author="Administrator" w:date="2026-06-26T09:54:00Z">
                <w:pPr>
                  <w:jc w:val="left"/>
                </w:pPr>
              </w:pPrChange>
            </w:pPr>
            <w:r w:rsidRPr="007F1D2B">
              <w:rPr>
                <w:rFonts w:ascii="Source Sans 3" w:eastAsia="Times New Roman" w:hAnsi="Source Sans 3"/>
                <w:rPrChange w:id="28287" w:author="Administrator" w:date="2026-06-26T09:54:00Z">
                  <w:rPr>
                    <w:rFonts w:ascii="Source Sans 3" w:eastAsia="Times New Roman" w:hAnsi="Source Sans 3" w:cs="Times New Roman"/>
                    <w:color w:val="000000"/>
                  </w:rPr>
                </w:rPrChange>
              </w:rPr>
              <w:t> </w:t>
            </w:r>
          </w:p>
        </w:tc>
      </w:tr>
      <w:tr w:rsidR="00D613E9" w:rsidRPr="007F1D2B" w14:paraId="38EAAF90" w14:textId="77777777" w:rsidTr="008D6693">
        <w:trPr>
          <w:trHeight w:val="300"/>
        </w:trPr>
        <w:tc>
          <w:tcPr>
            <w:tcW w:w="889" w:type="dxa"/>
            <w:hideMark/>
          </w:tcPr>
          <w:p w14:paraId="068C307C" w14:textId="77777777" w:rsidR="00D613E9" w:rsidRPr="007F1D2B" w:rsidRDefault="00D613E9" w:rsidP="00D613E9">
            <w:pPr>
              <w:pStyle w:val="Frspaiere"/>
              <w:rPr>
                <w:rFonts w:ascii="Source Sans 3" w:eastAsia="Times New Roman" w:hAnsi="Source Sans 3"/>
                <w:rPrChange w:id="28288" w:author="Administrator" w:date="2026-06-26T09:54:00Z">
                  <w:rPr>
                    <w:rFonts w:ascii="Source Sans 3" w:eastAsia="Times New Roman" w:hAnsi="Source Sans 3" w:cs="Times New Roman"/>
                    <w:color w:val="000000"/>
                  </w:rPr>
                </w:rPrChange>
              </w:rPr>
              <w:pPrChange w:id="28289" w:author="Administrator" w:date="2026-06-26T09:54:00Z">
                <w:pPr>
                  <w:jc w:val="right"/>
                </w:pPr>
              </w:pPrChange>
            </w:pPr>
            <w:r w:rsidRPr="007F1D2B">
              <w:rPr>
                <w:rFonts w:ascii="Source Sans 3" w:eastAsia="Times New Roman" w:hAnsi="Source Sans 3"/>
                <w:rPrChange w:id="28290" w:author="Administrator" w:date="2026-06-26T09:54:00Z">
                  <w:rPr>
                    <w:rFonts w:ascii="Source Sans 3" w:eastAsia="Times New Roman" w:hAnsi="Source Sans 3" w:cs="Times New Roman"/>
                    <w:color w:val="000000"/>
                  </w:rPr>
                </w:rPrChange>
              </w:rPr>
              <w:t>971</w:t>
            </w:r>
          </w:p>
        </w:tc>
        <w:tc>
          <w:tcPr>
            <w:tcW w:w="1629" w:type="dxa"/>
            <w:hideMark/>
          </w:tcPr>
          <w:p w14:paraId="4B2CC1E3" w14:textId="77777777" w:rsidR="00D613E9" w:rsidRPr="007F1D2B" w:rsidRDefault="00D613E9" w:rsidP="00D613E9">
            <w:pPr>
              <w:pStyle w:val="Frspaiere"/>
              <w:rPr>
                <w:rFonts w:ascii="Source Sans 3" w:eastAsia="Times New Roman" w:hAnsi="Source Sans 3"/>
                <w:rPrChange w:id="28291" w:author="Administrator" w:date="2026-06-26T09:54:00Z">
                  <w:rPr>
                    <w:rFonts w:ascii="Source Sans 3" w:eastAsia="Times New Roman" w:hAnsi="Source Sans 3" w:cs="Times New Roman"/>
                    <w:color w:val="000000"/>
                  </w:rPr>
                </w:rPrChange>
              </w:rPr>
              <w:pPrChange w:id="28292" w:author="Administrator" w:date="2026-06-26T09:54:00Z">
                <w:pPr>
                  <w:jc w:val="right"/>
                </w:pPr>
              </w:pPrChange>
            </w:pPr>
            <w:r w:rsidRPr="007F1D2B">
              <w:rPr>
                <w:rFonts w:ascii="Source Sans 3" w:eastAsia="Times New Roman" w:hAnsi="Source Sans 3"/>
                <w:rPrChange w:id="28293" w:author="Administrator" w:date="2026-06-26T09:54:00Z">
                  <w:rPr>
                    <w:rFonts w:ascii="Source Sans 3" w:eastAsia="Times New Roman" w:hAnsi="Source Sans 3" w:cs="Times New Roman"/>
                    <w:color w:val="000000"/>
                  </w:rPr>
                </w:rPrChange>
              </w:rPr>
              <w:t>  27-01-2026</w:t>
            </w:r>
          </w:p>
        </w:tc>
        <w:tc>
          <w:tcPr>
            <w:tcW w:w="8812" w:type="dxa"/>
            <w:hideMark/>
          </w:tcPr>
          <w:p w14:paraId="0F170E30" w14:textId="77777777" w:rsidR="00D613E9" w:rsidRPr="007F1D2B" w:rsidRDefault="00D613E9" w:rsidP="00D613E9">
            <w:pPr>
              <w:pStyle w:val="Frspaiere"/>
              <w:rPr>
                <w:rFonts w:ascii="Source Sans 3" w:eastAsia="Times New Roman" w:hAnsi="Source Sans 3"/>
                <w:rPrChange w:id="28294" w:author="Administrator" w:date="2026-06-26T09:54:00Z">
                  <w:rPr>
                    <w:rFonts w:ascii="Source Sans 3" w:eastAsia="Times New Roman" w:hAnsi="Source Sans 3" w:cs="Times New Roman"/>
                    <w:color w:val="000000"/>
                  </w:rPr>
                </w:rPrChange>
              </w:rPr>
              <w:pPrChange w:id="28295" w:author="Administrator" w:date="2026-06-26T09:54:00Z">
                <w:pPr>
                  <w:jc w:val="left"/>
                </w:pPr>
              </w:pPrChange>
            </w:pPr>
            <w:r w:rsidRPr="007F1D2B">
              <w:rPr>
                <w:rFonts w:ascii="Source Sans 3" w:eastAsia="Times New Roman" w:hAnsi="Source Sans 3"/>
                <w:rPrChange w:id="282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88106C" w14:textId="77777777" w:rsidR="00D613E9" w:rsidRPr="007F1D2B" w:rsidRDefault="00D613E9" w:rsidP="00D613E9">
            <w:pPr>
              <w:pStyle w:val="Frspaiere"/>
              <w:rPr>
                <w:rFonts w:ascii="Source Sans 3" w:eastAsia="Times New Roman" w:hAnsi="Source Sans 3"/>
                <w:rPrChange w:id="28297" w:author="Administrator" w:date="2026-06-26T09:54:00Z">
                  <w:rPr>
                    <w:rFonts w:ascii="Source Sans 3" w:eastAsia="Times New Roman" w:hAnsi="Source Sans 3" w:cs="Times New Roman"/>
                    <w:color w:val="000000"/>
                  </w:rPr>
                </w:rPrChange>
              </w:rPr>
              <w:pPrChange w:id="28298" w:author="Administrator" w:date="2026-06-26T09:54:00Z">
                <w:pPr>
                  <w:jc w:val="left"/>
                </w:pPr>
              </w:pPrChange>
            </w:pPr>
            <w:r w:rsidRPr="007F1D2B">
              <w:rPr>
                <w:rFonts w:ascii="Source Sans 3" w:eastAsia="Times New Roman" w:hAnsi="Source Sans 3"/>
                <w:rPrChange w:id="28299" w:author="Administrator" w:date="2026-06-26T09:54:00Z">
                  <w:rPr>
                    <w:rFonts w:ascii="Source Sans 3" w:eastAsia="Times New Roman" w:hAnsi="Source Sans 3" w:cs="Times New Roman"/>
                    <w:color w:val="000000"/>
                  </w:rPr>
                </w:rPrChange>
              </w:rPr>
              <w:t> </w:t>
            </w:r>
          </w:p>
        </w:tc>
      </w:tr>
      <w:tr w:rsidR="00D613E9" w:rsidRPr="007F1D2B" w14:paraId="2B5243AD" w14:textId="77777777" w:rsidTr="008D6693">
        <w:trPr>
          <w:trHeight w:val="300"/>
        </w:trPr>
        <w:tc>
          <w:tcPr>
            <w:tcW w:w="889" w:type="dxa"/>
            <w:hideMark/>
          </w:tcPr>
          <w:p w14:paraId="1E5E073A" w14:textId="77777777" w:rsidR="00D613E9" w:rsidRPr="007F1D2B" w:rsidRDefault="00D613E9" w:rsidP="00D613E9">
            <w:pPr>
              <w:pStyle w:val="Frspaiere"/>
              <w:rPr>
                <w:rFonts w:ascii="Source Sans 3" w:eastAsia="Times New Roman" w:hAnsi="Source Sans 3"/>
                <w:rPrChange w:id="28300" w:author="Administrator" w:date="2026-06-26T09:54:00Z">
                  <w:rPr>
                    <w:rFonts w:ascii="Source Sans 3" w:eastAsia="Times New Roman" w:hAnsi="Source Sans 3" w:cs="Times New Roman"/>
                    <w:color w:val="000000"/>
                  </w:rPr>
                </w:rPrChange>
              </w:rPr>
              <w:pPrChange w:id="28301" w:author="Administrator" w:date="2026-06-26T09:54:00Z">
                <w:pPr>
                  <w:jc w:val="right"/>
                </w:pPr>
              </w:pPrChange>
            </w:pPr>
            <w:r w:rsidRPr="007F1D2B">
              <w:rPr>
                <w:rFonts w:ascii="Source Sans 3" w:eastAsia="Times New Roman" w:hAnsi="Source Sans 3"/>
                <w:rPrChange w:id="28302" w:author="Administrator" w:date="2026-06-26T09:54:00Z">
                  <w:rPr>
                    <w:rFonts w:ascii="Source Sans 3" w:eastAsia="Times New Roman" w:hAnsi="Source Sans 3" w:cs="Times New Roman"/>
                    <w:color w:val="000000"/>
                  </w:rPr>
                </w:rPrChange>
              </w:rPr>
              <w:t>970</w:t>
            </w:r>
          </w:p>
        </w:tc>
        <w:tc>
          <w:tcPr>
            <w:tcW w:w="1629" w:type="dxa"/>
            <w:hideMark/>
          </w:tcPr>
          <w:p w14:paraId="1847F35F" w14:textId="77777777" w:rsidR="00D613E9" w:rsidRPr="007F1D2B" w:rsidRDefault="00D613E9" w:rsidP="00D613E9">
            <w:pPr>
              <w:pStyle w:val="Frspaiere"/>
              <w:rPr>
                <w:rFonts w:ascii="Source Sans 3" w:eastAsia="Times New Roman" w:hAnsi="Source Sans 3"/>
                <w:rPrChange w:id="28303" w:author="Administrator" w:date="2026-06-26T09:54:00Z">
                  <w:rPr>
                    <w:rFonts w:ascii="Source Sans 3" w:eastAsia="Times New Roman" w:hAnsi="Source Sans 3" w:cs="Times New Roman"/>
                    <w:color w:val="000000"/>
                  </w:rPr>
                </w:rPrChange>
              </w:rPr>
              <w:pPrChange w:id="28304" w:author="Administrator" w:date="2026-06-26T09:54:00Z">
                <w:pPr>
                  <w:jc w:val="right"/>
                </w:pPr>
              </w:pPrChange>
            </w:pPr>
            <w:r w:rsidRPr="007F1D2B">
              <w:rPr>
                <w:rFonts w:ascii="Source Sans 3" w:eastAsia="Times New Roman" w:hAnsi="Source Sans 3"/>
                <w:rPrChange w:id="28305" w:author="Administrator" w:date="2026-06-26T09:54:00Z">
                  <w:rPr>
                    <w:rFonts w:ascii="Source Sans 3" w:eastAsia="Times New Roman" w:hAnsi="Source Sans 3" w:cs="Times New Roman"/>
                    <w:color w:val="000000"/>
                  </w:rPr>
                </w:rPrChange>
              </w:rPr>
              <w:t>  27-01-2026</w:t>
            </w:r>
          </w:p>
        </w:tc>
        <w:tc>
          <w:tcPr>
            <w:tcW w:w="8812" w:type="dxa"/>
            <w:hideMark/>
          </w:tcPr>
          <w:p w14:paraId="1B5038F0" w14:textId="77777777" w:rsidR="00D613E9" w:rsidRPr="007F1D2B" w:rsidRDefault="00D613E9" w:rsidP="00D613E9">
            <w:pPr>
              <w:pStyle w:val="Frspaiere"/>
              <w:rPr>
                <w:rFonts w:ascii="Source Sans 3" w:eastAsia="Times New Roman" w:hAnsi="Source Sans 3"/>
                <w:rPrChange w:id="28306" w:author="Administrator" w:date="2026-06-26T09:54:00Z">
                  <w:rPr>
                    <w:rFonts w:ascii="Source Sans 3" w:eastAsia="Times New Roman" w:hAnsi="Source Sans 3" w:cs="Times New Roman"/>
                    <w:color w:val="000000"/>
                  </w:rPr>
                </w:rPrChange>
              </w:rPr>
              <w:pPrChange w:id="28307" w:author="Administrator" w:date="2026-06-26T09:54:00Z">
                <w:pPr>
                  <w:jc w:val="left"/>
                </w:pPr>
              </w:pPrChange>
            </w:pPr>
            <w:r w:rsidRPr="007F1D2B">
              <w:rPr>
                <w:rFonts w:ascii="Source Sans 3" w:eastAsia="Times New Roman" w:hAnsi="Source Sans 3"/>
                <w:rPrChange w:id="283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FA51638" w14:textId="77777777" w:rsidR="00D613E9" w:rsidRPr="007F1D2B" w:rsidRDefault="00D613E9" w:rsidP="00D613E9">
            <w:pPr>
              <w:pStyle w:val="Frspaiere"/>
              <w:rPr>
                <w:rFonts w:ascii="Source Sans 3" w:eastAsia="Times New Roman" w:hAnsi="Source Sans 3"/>
                <w:rPrChange w:id="28309" w:author="Administrator" w:date="2026-06-26T09:54:00Z">
                  <w:rPr>
                    <w:rFonts w:ascii="Source Sans 3" w:eastAsia="Times New Roman" w:hAnsi="Source Sans 3" w:cs="Times New Roman"/>
                    <w:color w:val="000000"/>
                  </w:rPr>
                </w:rPrChange>
              </w:rPr>
              <w:pPrChange w:id="28310" w:author="Administrator" w:date="2026-06-26T09:54:00Z">
                <w:pPr>
                  <w:jc w:val="left"/>
                </w:pPr>
              </w:pPrChange>
            </w:pPr>
            <w:r w:rsidRPr="007F1D2B">
              <w:rPr>
                <w:rFonts w:ascii="Source Sans 3" w:eastAsia="Times New Roman" w:hAnsi="Source Sans 3"/>
                <w:rPrChange w:id="28311" w:author="Administrator" w:date="2026-06-26T09:54:00Z">
                  <w:rPr>
                    <w:rFonts w:ascii="Source Sans 3" w:eastAsia="Times New Roman" w:hAnsi="Source Sans 3" w:cs="Times New Roman"/>
                    <w:color w:val="000000"/>
                  </w:rPr>
                </w:rPrChange>
              </w:rPr>
              <w:t> </w:t>
            </w:r>
          </w:p>
        </w:tc>
      </w:tr>
      <w:tr w:rsidR="00D613E9" w:rsidRPr="007F1D2B" w14:paraId="02380A7B" w14:textId="77777777" w:rsidTr="008D6693">
        <w:trPr>
          <w:trHeight w:val="300"/>
        </w:trPr>
        <w:tc>
          <w:tcPr>
            <w:tcW w:w="889" w:type="dxa"/>
            <w:hideMark/>
          </w:tcPr>
          <w:p w14:paraId="0DFB1BE4" w14:textId="77777777" w:rsidR="00D613E9" w:rsidRPr="007F1D2B" w:rsidRDefault="00D613E9" w:rsidP="00D613E9">
            <w:pPr>
              <w:pStyle w:val="Frspaiere"/>
              <w:rPr>
                <w:rFonts w:ascii="Source Sans 3" w:eastAsia="Times New Roman" w:hAnsi="Source Sans 3"/>
                <w:rPrChange w:id="28312" w:author="Administrator" w:date="2026-06-26T09:54:00Z">
                  <w:rPr>
                    <w:rFonts w:ascii="Source Sans 3" w:eastAsia="Times New Roman" w:hAnsi="Source Sans 3" w:cs="Times New Roman"/>
                    <w:color w:val="000000"/>
                  </w:rPr>
                </w:rPrChange>
              </w:rPr>
              <w:pPrChange w:id="28313" w:author="Administrator" w:date="2026-06-26T09:54:00Z">
                <w:pPr>
                  <w:jc w:val="right"/>
                </w:pPr>
              </w:pPrChange>
            </w:pPr>
            <w:r w:rsidRPr="007F1D2B">
              <w:rPr>
                <w:rFonts w:ascii="Source Sans 3" w:eastAsia="Times New Roman" w:hAnsi="Source Sans 3"/>
                <w:rPrChange w:id="28314" w:author="Administrator" w:date="2026-06-26T09:54:00Z">
                  <w:rPr>
                    <w:rFonts w:ascii="Source Sans 3" w:eastAsia="Times New Roman" w:hAnsi="Source Sans 3" w:cs="Times New Roman"/>
                    <w:color w:val="000000"/>
                  </w:rPr>
                </w:rPrChange>
              </w:rPr>
              <w:lastRenderedPageBreak/>
              <w:t>969</w:t>
            </w:r>
          </w:p>
        </w:tc>
        <w:tc>
          <w:tcPr>
            <w:tcW w:w="1629" w:type="dxa"/>
            <w:hideMark/>
          </w:tcPr>
          <w:p w14:paraId="7569BDB6" w14:textId="77777777" w:rsidR="00D613E9" w:rsidRPr="007F1D2B" w:rsidRDefault="00D613E9" w:rsidP="00D613E9">
            <w:pPr>
              <w:pStyle w:val="Frspaiere"/>
              <w:rPr>
                <w:rFonts w:ascii="Source Sans 3" w:eastAsia="Times New Roman" w:hAnsi="Source Sans 3"/>
                <w:rPrChange w:id="28315" w:author="Administrator" w:date="2026-06-26T09:54:00Z">
                  <w:rPr>
                    <w:rFonts w:ascii="Source Sans 3" w:eastAsia="Times New Roman" w:hAnsi="Source Sans 3" w:cs="Times New Roman"/>
                    <w:color w:val="000000"/>
                  </w:rPr>
                </w:rPrChange>
              </w:rPr>
              <w:pPrChange w:id="28316" w:author="Administrator" w:date="2026-06-26T09:54:00Z">
                <w:pPr>
                  <w:jc w:val="right"/>
                </w:pPr>
              </w:pPrChange>
            </w:pPr>
            <w:r w:rsidRPr="007F1D2B">
              <w:rPr>
                <w:rFonts w:ascii="Source Sans 3" w:eastAsia="Times New Roman" w:hAnsi="Source Sans 3"/>
                <w:rPrChange w:id="28317" w:author="Administrator" w:date="2026-06-26T09:54:00Z">
                  <w:rPr>
                    <w:rFonts w:ascii="Source Sans 3" w:eastAsia="Times New Roman" w:hAnsi="Source Sans 3" w:cs="Times New Roman"/>
                    <w:color w:val="000000"/>
                  </w:rPr>
                </w:rPrChange>
              </w:rPr>
              <w:t>  27-01-2026</w:t>
            </w:r>
          </w:p>
        </w:tc>
        <w:tc>
          <w:tcPr>
            <w:tcW w:w="8812" w:type="dxa"/>
            <w:hideMark/>
          </w:tcPr>
          <w:p w14:paraId="749FDEAF" w14:textId="77777777" w:rsidR="00D613E9" w:rsidRPr="007F1D2B" w:rsidRDefault="00D613E9" w:rsidP="00D613E9">
            <w:pPr>
              <w:pStyle w:val="Frspaiere"/>
              <w:rPr>
                <w:rFonts w:ascii="Source Sans 3" w:eastAsia="Times New Roman" w:hAnsi="Source Sans 3"/>
                <w:rPrChange w:id="28318" w:author="Administrator" w:date="2026-06-26T09:54:00Z">
                  <w:rPr>
                    <w:rFonts w:ascii="Source Sans 3" w:eastAsia="Times New Roman" w:hAnsi="Source Sans 3" w:cs="Times New Roman"/>
                    <w:color w:val="000000"/>
                  </w:rPr>
                </w:rPrChange>
              </w:rPr>
              <w:pPrChange w:id="28319" w:author="Administrator" w:date="2026-06-26T09:54:00Z">
                <w:pPr>
                  <w:jc w:val="left"/>
                </w:pPr>
              </w:pPrChange>
            </w:pPr>
            <w:r w:rsidRPr="007F1D2B">
              <w:rPr>
                <w:rFonts w:ascii="Source Sans 3" w:eastAsia="Times New Roman" w:hAnsi="Source Sans 3"/>
                <w:rPrChange w:id="283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2ECB3F" w14:textId="77777777" w:rsidR="00D613E9" w:rsidRPr="007F1D2B" w:rsidRDefault="00D613E9" w:rsidP="00D613E9">
            <w:pPr>
              <w:pStyle w:val="Frspaiere"/>
              <w:rPr>
                <w:rFonts w:ascii="Source Sans 3" w:eastAsia="Times New Roman" w:hAnsi="Source Sans 3"/>
                <w:rPrChange w:id="28321" w:author="Administrator" w:date="2026-06-26T09:54:00Z">
                  <w:rPr>
                    <w:rFonts w:ascii="Source Sans 3" w:eastAsia="Times New Roman" w:hAnsi="Source Sans 3" w:cs="Times New Roman"/>
                    <w:color w:val="000000"/>
                  </w:rPr>
                </w:rPrChange>
              </w:rPr>
              <w:pPrChange w:id="28322" w:author="Administrator" w:date="2026-06-26T09:54:00Z">
                <w:pPr>
                  <w:jc w:val="left"/>
                </w:pPr>
              </w:pPrChange>
            </w:pPr>
            <w:r w:rsidRPr="007F1D2B">
              <w:rPr>
                <w:rFonts w:ascii="Source Sans 3" w:eastAsia="Times New Roman" w:hAnsi="Source Sans 3"/>
                <w:rPrChange w:id="28323" w:author="Administrator" w:date="2026-06-26T09:54:00Z">
                  <w:rPr>
                    <w:rFonts w:ascii="Source Sans 3" w:eastAsia="Times New Roman" w:hAnsi="Source Sans 3" w:cs="Times New Roman"/>
                    <w:color w:val="000000"/>
                  </w:rPr>
                </w:rPrChange>
              </w:rPr>
              <w:t> </w:t>
            </w:r>
          </w:p>
        </w:tc>
      </w:tr>
      <w:tr w:rsidR="00D613E9" w:rsidRPr="007F1D2B" w14:paraId="7B3D27B2" w14:textId="77777777" w:rsidTr="008D6693">
        <w:trPr>
          <w:trHeight w:val="300"/>
        </w:trPr>
        <w:tc>
          <w:tcPr>
            <w:tcW w:w="889" w:type="dxa"/>
            <w:hideMark/>
          </w:tcPr>
          <w:p w14:paraId="3AF6B4F3" w14:textId="77777777" w:rsidR="00D613E9" w:rsidRPr="007F1D2B" w:rsidRDefault="00D613E9" w:rsidP="00D613E9">
            <w:pPr>
              <w:pStyle w:val="Frspaiere"/>
              <w:rPr>
                <w:rFonts w:ascii="Source Sans 3" w:eastAsia="Times New Roman" w:hAnsi="Source Sans 3"/>
                <w:rPrChange w:id="28324" w:author="Administrator" w:date="2026-06-26T09:54:00Z">
                  <w:rPr>
                    <w:rFonts w:ascii="Source Sans 3" w:eastAsia="Times New Roman" w:hAnsi="Source Sans 3" w:cs="Times New Roman"/>
                    <w:color w:val="000000"/>
                  </w:rPr>
                </w:rPrChange>
              </w:rPr>
              <w:pPrChange w:id="28325" w:author="Administrator" w:date="2026-06-26T09:54:00Z">
                <w:pPr>
                  <w:jc w:val="right"/>
                </w:pPr>
              </w:pPrChange>
            </w:pPr>
            <w:r w:rsidRPr="007F1D2B">
              <w:rPr>
                <w:rFonts w:ascii="Source Sans 3" w:eastAsia="Times New Roman" w:hAnsi="Source Sans 3"/>
                <w:rPrChange w:id="28326" w:author="Administrator" w:date="2026-06-26T09:54:00Z">
                  <w:rPr>
                    <w:rFonts w:ascii="Source Sans 3" w:eastAsia="Times New Roman" w:hAnsi="Source Sans 3" w:cs="Times New Roman"/>
                    <w:color w:val="000000"/>
                  </w:rPr>
                </w:rPrChange>
              </w:rPr>
              <w:t>968</w:t>
            </w:r>
          </w:p>
        </w:tc>
        <w:tc>
          <w:tcPr>
            <w:tcW w:w="1629" w:type="dxa"/>
            <w:hideMark/>
          </w:tcPr>
          <w:p w14:paraId="2588A4D3" w14:textId="77777777" w:rsidR="00D613E9" w:rsidRPr="007F1D2B" w:rsidRDefault="00D613E9" w:rsidP="00D613E9">
            <w:pPr>
              <w:pStyle w:val="Frspaiere"/>
              <w:rPr>
                <w:rFonts w:ascii="Source Sans 3" w:eastAsia="Times New Roman" w:hAnsi="Source Sans 3"/>
                <w:rPrChange w:id="28327" w:author="Administrator" w:date="2026-06-26T09:54:00Z">
                  <w:rPr>
                    <w:rFonts w:ascii="Source Sans 3" w:eastAsia="Times New Roman" w:hAnsi="Source Sans 3" w:cs="Times New Roman"/>
                    <w:color w:val="000000"/>
                  </w:rPr>
                </w:rPrChange>
              </w:rPr>
              <w:pPrChange w:id="28328" w:author="Administrator" w:date="2026-06-26T09:54:00Z">
                <w:pPr>
                  <w:jc w:val="right"/>
                </w:pPr>
              </w:pPrChange>
            </w:pPr>
            <w:r w:rsidRPr="007F1D2B">
              <w:rPr>
                <w:rFonts w:ascii="Source Sans 3" w:eastAsia="Times New Roman" w:hAnsi="Source Sans 3"/>
                <w:rPrChange w:id="28329" w:author="Administrator" w:date="2026-06-26T09:54:00Z">
                  <w:rPr>
                    <w:rFonts w:ascii="Source Sans 3" w:eastAsia="Times New Roman" w:hAnsi="Source Sans 3" w:cs="Times New Roman"/>
                    <w:color w:val="000000"/>
                  </w:rPr>
                </w:rPrChange>
              </w:rPr>
              <w:t>  27-01-2026</w:t>
            </w:r>
          </w:p>
        </w:tc>
        <w:tc>
          <w:tcPr>
            <w:tcW w:w="8812" w:type="dxa"/>
            <w:hideMark/>
          </w:tcPr>
          <w:p w14:paraId="0627F544" w14:textId="77777777" w:rsidR="00D613E9" w:rsidRPr="007F1D2B" w:rsidRDefault="00D613E9" w:rsidP="00D613E9">
            <w:pPr>
              <w:pStyle w:val="Frspaiere"/>
              <w:rPr>
                <w:rFonts w:ascii="Source Sans 3" w:eastAsia="Times New Roman" w:hAnsi="Source Sans 3"/>
                <w:rPrChange w:id="28330" w:author="Administrator" w:date="2026-06-26T09:54:00Z">
                  <w:rPr>
                    <w:rFonts w:ascii="Source Sans 3" w:eastAsia="Times New Roman" w:hAnsi="Source Sans 3" w:cs="Times New Roman"/>
                    <w:color w:val="000000"/>
                  </w:rPr>
                </w:rPrChange>
              </w:rPr>
              <w:pPrChange w:id="28331" w:author="Administrator" w:date="2026-06-26T09:54:00Z">
                <w:pPr>
                  <w:jc w:val="left"/>
                </w:pPr>
              </w:pPrChange>
            </w:pPr>
            <w:r w:rsidRPr="007F1D2B">
              <w:rPr>
                <w:rFonts w:ascii="Source Sans 3" w:eastAsia="Times New Roman" w:hAnsi="Source Sans 3"/>
                <w:rPrChange w:id="283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F8F789" w14:textId="77777777" w:rsidR="00D613E9" w:rsidRPr="007F1D2B" w:rsidRDefault="00D613E9" w:rsidP="00D613E9">
            <w:pPr>
              <w:pStyle w:val="Frspaiere"/>
              <w:rPr>
                <w:rFonts w:ascii="Source Sans 3" w:eastAsia="Times New Roman" w:hAnsi="Source Sans 3"/>
                <w:rPrChange w:id="28333" w:author="Administrator" w:date="2026-06-26T09:54:00Z">
                  <w:rPr>
                    <w:rFonts w:ascii="Source Sans 3" w:eastAsia="Times New Roman" w:hAnsi="Source Sans 3" w:cs="Times New Roman"/>
                    <w:color w:val="000000"/>
                  </w:rPr>
                </w:rPrChange>
              </w:rPr>
              <w:pPrChange w:id="28334" w:author="Administrator" w:date="2026-06-26T09:54:00Z">
                <w:pPr>
                  <w:jc w:val="left"/>
                </w:pPr>
              </w:pPrChange>
            </w:pPr>
            <w:r w:rsidRPr="007F1D2B">
              <w:rPr>
                <w:rFonts w:ascii="Source Sans 3" w:eastAsia="Times New Roman" w:hAnsi="Source Sans 3"/>
                <w:rPrChange w:id="28335" w:author="Administrator" w:date="2026-06-26T09:54:00Z">
                  <w:rPr>
                    <w:rFonts w:ascii="Source Sans 3" w:eastAsia="Times New Roman" w:hAnsi="Source Sans 3" w:cs="Times New Roman"/>
                    <w:color w:val="000000"/>
                  </w:rPr>
                </w:rPrChange>
              </w:rPr>
              <w:t> </w:t>
            </w:r>
          </w:p>
        </w:tc>
      </w:tr>
      <w:tr w:rsidR="00D613E9" w:rsidRPr="007F1D2B" w14:paraId="33F7B9E1" w14:textId="77777777" w:rsidTr="008D6693">
        <w:trPr>
          <w:trHeight w:val="300"/>
        </w:trPr>
        <w:tc>
          <w:tcPr>
            <w:tcW w:w="889" w:type="dxa"/>
            <w:hideMark/>
          </w:tcPr>
          <w:p w14:paraId="7428CB33" w14:textId="77777777" w:rsidR="00D613E9" w:rsidRPr="007F1D2B" w:rsidRDefault="00D613E9" w:rsidP="00D613E9">
            <w:pPr>
              <w:pStyle w:val="Frspaiere"/>
              <w:rPr>
                <w:rFonts w:ascii="Source Sans 3" w:eastAsia="Times New Roman" w:hAnsi="Source Sans 3"/>
                <w:rPrChange w:id="28336" w:author="Administrator" w:date="2026-06-26T09:54:00Z">
                  <w:rPr>
                    <w:rFonts w:ascii="Source Sans 3" w:eastAsia="Times New Roman" w:hAnsi="Source Sans 3" w:cs="Times New Roman"/>
                    <w:color w:val="000000"/>
                  </w:rPr>
                </w:rPrChange>
              </w:rPr>
              <w:pPrChange w:id="28337" w:author="Administrator" w:date="2026-06-26T09:54:00Z">
                <w:pPr>
                  <w:jc w:val="right"/>
                </w:pPr>
              </w:pPrChange>
            </w:pPr>
            <w:r w:rsidRPr="007F1D2B">
              <w:rPr>
                <w:rFonts w:ascii="Source Sans 3" w:eastAsia="Times New Roman" w:hAnsi="Source Sans 3"/>
                <w:rPrChange w:id="28338" w:author="Administrator" w:date="2026-06-26T09:54:00Z">
                  <w:rPr>
                    <w:rFonts w:ascii="Source Sans 3" w:eastAsia="Times New Roman" w:hAnsi="Source Sans 3" w:cs="Times New Roman"/>
                    <w:color w:val="000000"/>
                  </w:rPr>
                </w:rPrChange>
              </w:rPr>
              <w:t>967</w:t>
            </w:r>
          </w:p>
        </w:tc>
        <w:tc>
          <w:tcPr>
            <w:tcW w:w="1629" w:type="dxa"/>
            <w:hideMark/>
          </w:tcPr>
          <w:p w14:paraId="5C086753" w14:textId="77777777" w:rsidR="00D613E9" w:rsidRPr="007F1D2B" w:rsidRDefault="00D613E9" w:rsidP="00D613E9">
            <w:pPr>
              <w:pStyle w:val="Frspaiere"/>
              <w:rPr>
                <w:rFonts w:ascii="Source Sans 3" w:eastAsia="Times New Roman" w:hAnsi="Source Sans 3"/>
                <w:rPrChange w:id="28339" w:author="Administrator" w:date="2026-06-26T09:54:00Z">
                  <w:rPr>
                    <w:rFonts w:ascii="Source Sans 3" w:eastAsia="Times New Roman" w:hAnsi="Source Sans 3" w:cs="Times New Roman"/>
                    <w:color w:val="000000"/>
                  </w:rPr>
                </w:rPrChange>
              </w:rPr>
              <w:pPrChange w:id="28340" w:author="Administrator" w:date="2026-06-26T09:54:00Z">
                <w:pPr>
                  <w:jc w:val="right"/>
                </w:pPr>
              </w:pPrChange>
            </w:pPr>
            <w:r w:rsidRPr="007F1D2B">
              <w:rPr>
                <w:rFonts w:ascii="Source Sans 3" w:eastAsia="Times New Roman" w:hAnsi="Source Sans 3"/>
                <w:rPrChange w:id="28341" w:author="Administrator" w:date="2026-06-26T09:54:00Z">
                  <w:rPr>
                    <w:rFonts w:ascii="Source Sans 3" w:eastAsia="Times New Roman" w:hAnsi="Source Sans 3" w:cs="Times New Roman"/>
                    <w:color w:val="000000"/>
                  </w:rPr>
                </w:rPrChange>
              </w:rPr>
              <w:t>  27-01-2026</w:t>
            </w:r>
          </w:p>
        </w:tc>
        <w:tc>
          <w:tcPr>
            <w:tcW w:w="8812" w:type="dxa"/>
            <w:hideMark/>
          </w:tcPr>
          <w:p w14:paraId="4970C879" w14:textId="77777777" w:rsidR="00D613E9" w:rsidRPr="007F1D2B" w:rsidRDefault="00D613E9" w:rsidP="00D613E9">
            <w:pPr>
              <w:pStyle w:val="Frspaiere"/>
              <w:rPr>
                <w:rFonts w:ascii="Source Sans 3" w:eastAsia="Times New Roman" w:hAnsi="Source Sans 3"/>
                <w:rPrChange w:id="28342" w:author="Administrator" w:date="2026-06-26T09:54:00Z">
                  <w:rPr>
                    <w:rFonts w:ascii="Source Sans 3" w:eastAsia="Times New Roman" w:hAnsi="Source Sans 3" w:cs="Times New Roman"/>
                    <w:color w:val="000000"/>
                  </w:rPr>
                </w:rPrChange>
              </w:rPr>
              <w:pPrChange w:id="28343" w:author="Administrator" w:date="2026-06-26T09:54:00Z">
                <w:pPr>
                  <w:jc w:val="left"/>
                </w:pPr>
              </w:pPrChange>
            </w:pPr>
            <w:r w:rsidRPr="007F1D2B">
              <w:rPr>
                <w:rFonts w:ascii="Source Sans 3" w:eastAsia="Times New Roman" w:hAnsi="Source Sans 3"/>
                <w:rPrChange w:id="283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C7A453" w14:textId="77777777" w:rsidR="00D613E9" w:rsidRPr="007F1D2B" w:rsidRDefault="00D613E9" w:rsidP="00D613E9">
            <w:pPr>
              <w:pStyle w:val="Frspaiere"/>
              <w:rPr>
                <w:rFonts w:ascii="Source Sans 3" w:eastAsia="Times New Roman" w:hAnsi="Source Sans 3"/>
                <w:rPrChange w:id="28345" w:author="Administrator" w:date="2026-06-26T09:54:00Z">
                  <w:rPr>
                    <w:rFonts w:ascii="Source Sans 3" w:eastAsia="Times New Roman" w:hAnsi="Source Sans 3" w:cs="Times New Roman"/>
                    <w:color w:val="000000"/>
                  </w:rPr>
                </w:rPrChange>
              </w:rPr>
              <w:pPrChange w:id="28346" w:author="Administrator" w:date="2026-06-26T09:54:00Z">
                <w:pPr>
                  <w:jc w:val="left"/>
                </w:pPr>
              </w:pPrChange>
            </w:pPr>
            <w:r w:rsidRPr="007F1D2B">
              <w:rPr>
                <w:rFonts w:ascii="Source Sans 3" w:eastAsia="Times New Roman" w:hAnsi="Source Sans 3"/>
                <w:rPrChange w:id="28347" w:author="Administrator" w:date="2026-06-26T09:54:00Z">
                  <w:rPr>
                    <w:rFonts w:ascii="Source Sans 3" w:eastAsia="Times New Roman" w:hAnsi="Source Sans 3" w:cs="Times New Roman"/>
                    <w:color w:val="000000"/>
                  </w:rPr>
                </w:rPrChange>
              </w:rPr>
              <w:t> </w:t>
            </w:r>
          </w:p>
        </w:tc>
      </w:tr>
      <w:tr w:rsidR="00D613E9" w:rsidRPr="007F1D2B" w14:paraId="10F50840" w14:textId="77777777" w:rsidTr="008D6693">
        <w:trPr>
          <w:trHeight w:val="300"/>
        </w:trPr>
        <w:tc>
          <w:tcPr>
            <w:tcW w:w="889" w:type="dxa"/>
            <w:hideMark/>
          </w:tcPr>
          <w:p w14:paraId="41A2A948" w14:textId="77777777" w:rsidR="00D613E9" w:rsidRPr="007F1D2B" w:rsidRDefault="00D613E9" w:rsidP="00D613E9">
            <w:pPr>
              <w:pStyle w:val="Frspaiere"/>
              <w:rPr>
                <w:rFonts w:ascii="Source Sans 3" w:eastAsia="Times New Roman" w:hAnsi="Source Sans 3"/>
                <w:rPrChange w:id="28348" w:author="Administrator" w:date="2026-06-26T09:54:00Z">
                  <w:rPr>
                    <w:rFonts w:ascii="Source Sans 3" w:eastAsia="Times New Roman" w:hAnsi="Source Sans 3" w:cs="Times New Roman"/>
                    <w:color w:val="000000"/>
                  </w:rPr>
                </w:rPrChange>
              </w:rPr>
              <w:pPrChange w:id="28349" w:author="Administrator" w:date="2026-06-26T09:54:00Z">
                <w:pPr>
                  <w:jc w:val="right"/>
                </w:pPr>
              </w:pPrChange>
            </w:pPr>
            <w:r w:rsidRPr="007F1D2B">
              <w:rPr>
                <w:rFonts w:ascii="Source Sans 3" w:eastAsia="Times New Roman" w:hAnsi="Source Sans 3"/>
                <w:rPrChange w:id="28350" w:author="Administrator" w:date="2026-06-26T09:54:00Z">
                  <w:rPr>
                    <w:rFonts w:ascii="Source Sans 3" w:eastAsia="Times New Roman" w:hAnsi="Source Sans 3" w:cs="Times New Roman"/>
                    <w:color w:val="000000"/>
                  </w:rPr>
                </w:rPrChange>
              </w:rPr>
              <w:t>966</w:t>
            </w:r>
          </w:p>
        </w:tc>
        <w:tc>
          <w:tcPr>
            <w:tcW w:w="1629" w:type="dxa"/>
            <w:hideMark/>
          </w:tcPr>
          <w:p w14:paraId="18450002" w14:textId="77777777" w:rsidR="00D613E9" w:rsidRPr="007F1D2B" w:rsidRDefault="00D613E9" w:rsidP="00D613E9">
            <w:pPr>
              <w:pStyle w:val="Frspaiere"/>
              <w:rPr>
                <w:rFonts w:ascii="Source Sans 3" w:eastAsia="Times New Roman" w:hAnsi="Source Sans 3"/>
                <w:rPrChange w:id="28351" w:author="Administrator" w:date="2026-06-26T09:54:00Z">
                  <w:rPr>
                    <w:rFonts w:ascii="Source Sans 3" w:eastAsia="Times New Roman" w:hAnsi="Source Sans 3" w:cs="Times New Roman"/>
                    <w:color w:val="000000"/>
                  </w:rPr>
                </w:rPrChange>
              </w:rPr>
              <w:pPrChange w:id="28352" w:author="Administrator" w:date="2026-06-26T09:54:00Z">
                <w:pPr>
                  <w:jc w:val="right"/>
                </w:pPr>
              </w:pPrChange>
            </w:pPr>
            <w:r w:rsidRPr="007F1D2B">
              <w:rPr>
                <w:rFonts w:ascii="Source Sans 3" w:eastAsia="Times New Roman" w:hAnsi="Source Sans 3"/>
                <w:rPrChange w:id="28353" w:author="Administrator" w:date="2026-06-26T09:54:00Z">
                  <w:rPr>
                    <w:rFonts w:ascii="Source Sans 3" w:eastAsia="Times New Roman" w:hAnsi="Source Sans 3" w:cs="Times New Roman"/>
                    <w:color w:val="000000"/>
                  </w:rPr>
                </w:rPrChange>
              </w:rPr>
              <w:t>  27-01-2026</w:t>
            </w:r>
          </w:p>
        </w:tc>
        <w:tc>
          <w:tcPr>
            <w:tcW w:w="8812" w:type="dxa"/>
            <w:hideMark/>
          </w:tcPr>
          <w:p w14:paraId="2A1DFFD4" w14:textId="77777777" w:rsidR="00D613E9" w:rsidRPr="007F1D2B" w:rsidRDefault="00D613E9" w:rsidP="00D613E9">
            <w:pPr>
              <w:pStyle w:val="Frspaiere"/>
              <w:rPr>
                <w:rFonts w:ascii="Source Sans 3" w:eastAsia="Times New Roman" w:hAnsi="Source Sans 3"/>
                <w:rPrChange w:id="28354" w:author="Administrator" w:date="2026-06-26T09:54:00Z">
                  <w:rPr>
                    <w:rFonts w:ascii="Source Sans 3" w:eastAsia="Times New Roman" w:hAnsi="Source Sans 3" w:cs="Times New Roman"/>
                    <w:color w:val="000000"/>
                  </w:rPr>
                </w:rPrChange>
              </w:rPr>
              <w:pPrChange w:id="28355" w:author="Administrator" w:date="2026-06-26T09:54:00Z">
                <w:pPr>
                  <w:jc w:val="left"/>
                </w:pPr>
              </w:pPrChange>
            </w:pPr>
            <w:r w:rsidRPr="007F1D2B">
              <w:rPr>
                <w:rFonts w:ascii="Source Sans 3" w:eastAsia="Times New Roman" w:hAnsi="Source Sans 3"/>
                <w:rPrChange w:id="283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EC3D35" w14:textId="77777777" w:rsidR="00D613E9" w:rsidRPr="007F1D2B" w:rsidRDefault="00D613E9" w:rsidP="00D613E9">
            <w:pPr>
              <w:pStyle w:val="Frspaiere"/>
              <w:rPr>
                <w:rFonts w:ascii="Source Sans 3" w:eastAsia="Times New Roman" w:hAnsi="Source Sans 3"/>
                <w:rPrChange w:id="28357" w:author="Administrator" w:date="2026-06-26T09:54:00Z">
                  <w:rPr>
                    <w:rFonts w:ascii="Source Sans 3" w:eastAsia="Times New Roman" w:hAnsi="Source Sans 3" w:cs="Times New Roman"/>
                    <w:color w:val="000000"/>
                  </w:rPr>
                </w:rPrChange>
              </w:rPr>
              <w:pPrChange w:id="28358" w:author="Administrator" w:date="2026-06-26T09:54:00Z">
                <w:pPr>
                  <w:jc w:val="left"/>
                </w:pPr>
              </w:pPrChange>
            </w:pPr>
            <w:r w:rsidRPr="007F1D2B">
              <w:rPr>
                <w:rFonts w:ascii="Source Sans 3" w:eastAsia="Times New Roman" w:hAnsi="Source Sans 3"/>
                <w:rPrChange w:id="28359" w:author="Administrator" w:date="2026-06-26T09:54:00Z">
                  <w:rPr>
                    <w:rFonts w:ascii="Source Sans 3" w:eastAsia="Times New Roman" w:hAnsi="Source Sans 3" w:cs="Times New Roman"/>
                    <w:color w:val="000000"/>
                  </w:rPr>
                </w:rPrChange>
              </w:rPr>
              <w:t> </w:t>
            </w:r>
          </w:p>
        </w:tc>
      </w:tr>
      <w:tr w:rsidR="00D613E9" w:rsidRPr="007F1D2B" w14:paraId="072ABCEE" w14:textId="77777777" w:rsidTr="008D6693">
        <w:trPr>
          <w:trHeight w:val="300"/>
        </w:trPr>
        <w:tc>
          <w:tcPr>
            <w:tcW w:w="889" w:type="dxa"/>
            <w:hideMark/>
          </w:tcPr>
          <w:p w14:paraId="234A4B9B" w14:textId="77777777" w:rsidR="00D613E9" w:rsidRPr="007F1D2B" w:rsidRDefault="00D613E9" w:rsidP="00D613E9">
            <w:pPr>
              <w:pStyle w:val="Frspaiere"/>
              <w:rPr>
                <w:rFonts w:ascii="Source Sans 3" w:eastAsia="Times New Roman" w:hAnsi="Source Sans 3"/>
                <w:rPrChange w:id="28360" w:author="Administrator" w:date="2026-06-26T09:54:00Z">
                  <w:rPr>
                    <w:rFonts w:ascii="Source Sans 3" w:eastAsia="Times New Roman" w:hAnsi="Source Sans 3" w:cs="Times New Roman"/>
                    <w:color w:val="000000"/>
                  </w:rPr>
                </w:rPrChange>
              </w:rPr>
              <w:pPrChange w:id="28361" w:author="Administrator" w:date="2026-06-26T09:54:00Z">
                <w:pPr>
                  <w:jc w:val="right"/>
                </w:pPr>
              </w:pPrChange>
            </w:pPr>
            <w:r w:rsidRPr="007F1D2B">
              <w:rPr>
                <w:rFonts w:ascii="Source Sans 3" w:eastAsia="Times New Roman" w:hAnsi="Source Sans 3"/>
                <w:rPrChange w:id="28362" w:author="Administrator" w:date="2026-06-26T09:54:00Z">
                  <w:rPr>
                    <w:rFonts w:ascii="Source Sans 3" w:eastAsia="Times New Roman" w:hAnsi="Source Sans 3" w:cs="Times New Roman"/>
                    <w:color w:val="000000"/>
                  </w:rPr>
                </w:rPrChange>
              </w:rPr>
              <w:t>965</w:t>
            </w:r>
          </w:p>
        </w:tc>
        <w:tc>
          <w:tcPr>
            <w:tcW w:w="1629" w:type="dxa"/>
            <w:hideMark/>
          </w:tcPr>
          <w:p w14:paraId="7443304E" w14:textId="77777777" w:rsidR="00D613E9" w:rsidRPr="007F1D2B" w:rsidRDefault="00D613E9" w:rsidP="00D613E9">
            <w:pPr>
              <w:pStyle w:val="Frspaiere"/>
              <w:rPr>
                <w:rFonts w:ascii="Source Sans 3" w:eastAsia="Times New Roman" w:hAnsi="Source Sans 3"/>
                <w:rPrChange w:id="28363" w:author="Administrator" w:date="2026-06-26T09:54:00Z">
                  <w:rPr>
                    <w:rFonts w:ascii="Source Sans 3" w:eastAsia="Times New Roman" w:hAnsi="Source Sans 3" w:cs="Times New Roman"/>
                    <w:color w:val="000000"/>
                  </w:rPr>
                </w:rPrChange>
              </w:rPr>
              <w:pPrChange w:id="28364" w:author="Administrator" w:date="2026-06-26T09:54:00Z">
                <w:pPr>
                  <w:jc w:val="right"/>
                </w:pPr>
              </w:pPrChange>
            </w:pPr>
            <w:r w:rsidRPr="007F1D2B">
              <w:rPr>
                <w:rFonts w:ascii="Source Sans 3" w:eastAsia="Times New Roman" w:hAnsi="Source Sans 3"/>
                <w:rPrChange w:id="28365" w:author="Administrator" w:date="2026-06-26T09:54:00Z">
                  <w:rPr>
                    <w:rFonts w:ascii="Source Sans 3" w:eastAsia="Times New Roman" w:hAnsi="Source Sans 3" w:cs="Times New Roman"/>
                    <w:color w:val="000000"/>
                  </w:rPr>
                </w:rPrChange>
              </w:rPr>
              <w:t>  27-01-2026</w:t>
            </w:r>
          </w:p>
        </w:tc>
        <w:tc>
          <w:tcPr>
            <w:tcW w:w="8812" w:type="dxa"/>
            <w:hideMark/>
          </w:tcPr>
          <w:p w14:paraId="50A1069D" w14:textId="77777777" w:rsidR="00D613E9" w:rsidRPr="007F1D2B" w:rsidRDefault="00D613E9" w:rsidP="00D613E9">
            <w:pPr>
              <w:pStyle w:val="Frspaiere"/>
              <w:rPr>
                <w:rFonts w:ascii="Source Sans 3" w:eastAsia="Times New Roman" w:hAnsi="Source Sans 3"/>
                <w:rPrChange w:id="28366" w:author="Administrator" w:date="2026-06-26T09:54:00Z">
                  <w:rPr>
                    <w:rFonts w:ascii="Source Sans 3" w:eastAsia="Times New Roman" w:hAnsi="Source Sans 3" w:cs="Times New Roman"/>
                    <w:color w:val="000000"/>
                  </w:rPr>
                </w:rPrChange>
              </w:rPr>
              <w:pPrChange w:id="28367" w:author="Administrator" w:date="2026-06-26T09:54:00Z">
                <w:pPr>
                  <w:jc w:val="left"/>
                </w:pPr>
              </w:pPrChange>
            </w:pPr>
            <w:r w:rsidRPr="007F1D2B">
              <w:rPr>
                <w:rFonts w:ascii="Source Sans 3" w:eastAsia="Times New Roman" w:hAnsi="Source Sans 3"/>
                <w:rPrChange w:id="283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C878CA0" w14:textId="77777777" w:rsidR="00D613E9" w:rsidRPr="007F1D2B" w:rsidRDefault="00D613E9" w:rsidP="00D613E9">
            <w:pPr>
              <w:pStyle w:val="Frspaiere"/>
              <w:rPr>
                <w:rFonts w:ascii="Source Sans 3" w:eastAsia="Times New Roman" w:hAnsi="Source Sans 3"/>
                <w:rPrChange w:id="28369" w:author="Administrator" w:date="2026-06-26T09:54:00Z">
                  <w:rPr>
                    <w:rFonts w:ascii="Source Sans 3" w:eastAsia="Times New Roman" w:hAnsi="Source Sans 3" w:cs="Times New Roman"/>
                    <w:color w:val="000000"/>
                  </w:rPr>
                </w:rPrChange>
              </w:rPr>
              <w:pPrChange w:id="28370" w:author="Administrator" w:date="2026-06-26T09:54:00Z">
                <w:pPr>
                  <w:jc w:val="left"/>
                </w:pPr>
              </w:pPrChange>
            </w:pPr>
            <w:r w:rsidRPr="007F1D2B">
              <w:rPr>
                <w:rFonts w:ascii="Source Sans 3" w:eastAsia="Times New Roman" w:hAnsi="Source Sans 3"/>
                <w:rPrChange w:id="28371" w:author="Administrator" w:date="2026-06-26T09:54:00Z">
                  <w:rPr>
                    <w:rFonts w:ascii="Source Sans 3" w:eastAsia="Times New Roman" w:hAnsi="Source Sans 3" w:cs="Times New Roman"/>
                    <w:color w:val="000000"/>
                  </w:rPr>
                </w:rPrChange>
              </w:rPr>
              <w:t> </w:t>
            </w:r>
          </w:p>
        </w:tc>
      </w:tr>
      <w:tr w:rsidR="00D613E9" w:rsidRPr="007F1D2B" w14:paraId="1717777D" w14:textId="77777777" w:rsidTr="008D6693">
        <w:trPr>
          <w:trHeight w:val="300"/>
        </w:trPr>
        <w:tc>
          <w:tcPr>
            <w:tcW w:w="889" w:type="dxa"/>
            <w:hideMark/>
          </w:tcPr>
          <w:p w14:paraId="0D9EB208" w14:textId="77777777" w:rsidR="00D613E9" w:rsidRPr="007F1D2B" w:rsidRDefault="00D613E9" w:rsidP="00D613E9">
            <w:pPr>
              <w:pStyle w:val="Frspaiere"/>
              <w:rPr>
                <w:rFonts w:ascii="Source Sans 3" w:eastAsia="Times New Roman" w:hAnsi="Source Sans 3"/>
                <w:rPrChange w:id="28372" w:author="Administrator" w:date="2026-06-26T09:54:00Z">
                  <w:rPr>
                    <w:rFonts w:ascii="Source Sans 3" w:eastAsia="Times New Roman" w:hAnsi="Source Sans 3" w:cs="Times New Roman"/>
                    <w:color w:val="000000"/>
                  </w:rPr>
                </w:rPrChange>
              </w:rPr>
              <w:pPrChange w:id="28373" w:author="Administrator" w:date="2026-06-26T09:54:00Z">
                <w:pPr>
                  <w:jc w:val="right"/>
                </w:pPr>
              </w:pPrChange>
            </w:pPr>
            <w:r w:rsidRPr="007F1D2B">
              <w:rPr>
                <w:rFonts w:ascii="Source Sans 3" w:eastAsia="Times New Roman" w:hAnsi="Source Sans 3"/>
                <w:rPrChange w:id="28374" w:author="Administrator" w:date="2026-06-26T09:54:00Z">
                  <w:rPr>
                    <w:rFonts w:ascii="Source Sans 3" w:eastAsia="Times New Roman" w:hAnsi="Source Sans 3" w:cs="Times New Roman"/>
                    <w:color w:val="000000"/>
                  </w:rPr>
                </w:rPrChange>
              </w:rPr>
              <w:t>964</w:t>
            </w:r>
          </w:p>
        </w:tc>
        <w:tc>
          <w:tcPr>
            <w:tcW w:w="1629" w:type="dxa"/>
            <w:hideMark/>
          </w:tcPr>
          <w:p w14:paraId="1C209FE5" w14:textId="77777777" w:rsidR="00D613E9" w:rsidRPr="007F1D2B" w:rsidRDefault="00D613E9" w:rsidP="00D613E9">
            <w:pPr>
              <w:pStyle w:val="Frspaiere"/>
              <w:rPr>
                <w:rFonts w:ascii="Source Sans 3" w:eastAsia="Times New Roman" w:hAnsi="Source Sans 3"/>
                <w:rPrChange w:id="28375" w:author="Administrator" w:date="2026-06-26T09:54:00Z">
                  <w:rPr>
                    <w:rFonts w:ascii="Source Sans 3" w:eastAsia="Times New Roman" w:hAnsi="Source Sans 3" w:cs="Times New Roman"/>
                    <w:color w:val="000000"/>
                  </w:rPr>
                </w:rPrChange>
              </w:rPr>
              <w:pPrChange w:id="28376" w:author="Administrator" w:date="2026-06-26T09:54:00Z">
                <w:pPr>
                  <w:jc w:val="right"/>
                </w:pPr>
              </w:pPrChange>
            </w:pPr>
            <w:r w:rsidRPr="007F1D2B">
              <w:rPr>
                <w:rFonts w:ascii="Source Sans 3" w:eastAsia="Times New Roman" w:hAnsi="Source Sans 3"/>
                <w:rPrChange w:id="28377" w:author="Administrator" w:date="2026-06-26T09:54:00Z">
                  <w:rPr>
                    <w:rFonts w:ascii="Source Sans 3" w:eastAsia="Times New Roman" w:hAnsi="Source Sans 3" w:cs="Times New Roman"/>
                    <w:color w:val="000000"/>
                  </w:rPr>
                </w:rPrChange>
              </w:rPr>
              <w:t>  27-01-2026</w:t>
            </w:r>
          </w:p>
        </w:tc>
        <w:tc>
          <w:tcPr>
            <w:tcW w:w="8812" w:type="dxa"/>
            <w:hideMark/>
          </w:tcPr>
          <w:p w14:paraId="2AA2D681" w14:textId="77777777" w:rsidR="00D613E9" w:rsidRPr="007F1D2B" w:rsidRDefault="00D613E9" w:rsidP="00D613E9">
            <w:pPr>
              <w:pStyle w:val="Frspaiere"/>
              <w:rPr>
                <w:rFonts w:ascii="Source Sans 3" w:eastAsia="Times New Roman" w:hAnsi="Source Sans 3"/>
                <w:rPrChange w:id="28378" w:author="Administrator" w:date="2026-06-26T09:54:00Z">
                  <w:rPr>
                    <w:rFonts w:ascii="Source Sans 3" w:eastAsia="Times New Roman" w:hAnsi="Source Sans 3" w:cs="Times New Roman"/>
                    <w:color w:val="000000"/>
                  </w:rPr>
                </w:rPrChange>
              </w:rPr>
              <w:pPrChange w:id="28379" w:author="Administrator" w:date="2026-06-26T09:54:00Z">
                <w:pPr>
                  <w:jc w:val="left"/>
                </w:pPr>
              </w:pPrChange>
            </w:pPr>
            <w:r w:rsidRPr="007F1D2B">
              <w:rPr>
                <w:rFonts w:ascii="Source Sans 3" w:eastAsia="Times New Roman" w:hAnsi="Source Sans 3"/>
                <w:rPrChange w:id="283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0BE330" w14:textId="77777777" w:rsidR="00D613E9" w:rsidRPr="007F1D2B" w:rsidRDefault="00D613E9" w:rsidP="00D613E9">
            <w:pPr>
              <w:pStyle w:val="Frspaiere"/>
              <w:rPr>
                <w:rFonts w:ascii="Source Sans 3" w:eastAsia="Times New Roman" w:hAnsi="Source Sans 3"/>
                <w:rPrChange w:id="28381" w:author="Administrator" w:date="2026-06-26T09:54:00Z">
                  <w:rPr>
                    <w:rFonts w:ascii="Source Sans 3" w:eastAsia="Times New Roman" w:hAnsi="Source Sans 3" w:cs="Times New Roman"/>
                    <w:color w:val="000000"/>
                  </w:rPr>
                </w:rPrChange>
              </w:rPr>
              <w:pPrChange w:id="28382" w:author="Administrator" w:date="2026-06-26T09:54:00Z">
                <w:pPr>
                  <w:jc w:val="left"/>
                </w:pPr>
              </w:pPrChange>
            </w:pPr>
            <w:r w:rsidRPr="007F1D2B">
              <w:rPr>
                <w:rFonts w:ascii="Source Sans 3" w:eastAsia="Times New Roman" w:hAnsi="Source Sans 3"/>
                <w:rPrChange w:id="28383" w:author="Administrator" w:date="2026-06-26T09:54:00Z">
                  <w:rPr>
                    <w:rFonts w:ascii="Source Sans 3" w:eastAsia="Times New Roman" w:hAnsi="Source Sans 3" w:cs="Times New Roman"/>
                    <w:color w:val="000000"/>
                  </w:rPr>
                </w:rPrChange>
              </w:rPr>
              <w:t> </w:t>
            </w:r>
          </w:p>
        </w:tc>
      </w:tr>
      <w:tr w:rsidR="00D613E9" w:rsidRPr="007F1D2B" w14:paraId="49CE7C19" w14:textId="77777777" w:rsidTr="008D6693">
        <w:trPr>
          <w:trHeight w:val="300"/>
        </w:trPr>
        <w:tc>
          <w:tcPr>
            <w:tcW w:w="889" w:type="dxa"/>
            <w:hideMark/>
          </w:tcPr>
          <w:p w14:paraId="7A4FC216" w14:textId="77777777" w:rsidR="00D613E9" w:rsidRPr="007F1D2B" w:rsidRDefault="00D613E9" w:rsidP="00D613E9">
            <w:pPr>
              <w:pStyle w:val="Frspaiere"/>
              <w:rPr>
                <w:rFonts w:ascii="Source Sans 3" w:eastAsia="Times New Roman" w:hAnsi="Source Sans 3"/>
                <w:rPrChange w:id="28384" w:author="Administrator" w:date="2026-06-26T09:54:00Z">
                  <w:rPr>
                    <w:rFonts w:ascii="Source Sans 3" w:eastAsia="Times New Roman" w:hAnsi="Source Sans 3" w:cs="Times New Roman"/>
                    <w:color w:val="000000"/>
                  </w:rPr>
                </w:rPrChange>
              </w:rPr>
              <w:pPrChange w:id="28385" w:author="Administrator" w:date="2026-06-26T09:54:00Z">
                <w:pPr>
                  <w:jc w:val="right"/>
                </w:pPr>
              </w:pPrChange>
            </w:pPr>
            <w:r w:rsidRPr="007F1D2B">
              <w:rPr>
                <w:rFonts w:ascii="Source Sans 3" w:eastAsia="Times New Roman" w:hAnsi="Source Sans 3"/>
                <w:rPrChange w:id="28386" w:author="Administrator" w:date="2026-06-26T09:54:00Z">
                  <w:rPr>
                    <w:rFonts w:ascii="Source Sans 3" w:eastAsia="Times New Roman" w:hAnsi="Source Sans 3" w:cs="Times New Roman"/>
                    <w:color w:val="000000"/>
                  </w:rPr>
                </w:rPrChange>
              </w:rPr>
              <w:t>963</w:t>
            </w:r>
          </w:p>
        </w:tc>
        <w:tc>
          <w:tcPr>
            <w:tcW w:w="1629" w:type="dxa"/>
            <w:hideMark/>
          </w:tcPr>
          <w:p w14:paraId="60D5B15D" w14:textId="77777777" w:rsidR="00D613E9" w:rsidRPr="007F1D2B" w:rsidRDefault="00D613E9" w:rsidP="00D613E9">
            <w:pPr>
              <w:pStyle w:val="Frspaiere"/>
              <w:rPr>
                <w:rFonts w:ascii="Source Sans 3" w:eastAsia="Times New Roman" w:hAnsi="Source Sans 3"/>
                <w:rPrChange w:id="28387" w:author="Administrator" w:date="2026-06-26T09:54:00Z">
                  <w:rPr>
                    <w:rFonts w:ascii="Source Sans 3" w:eastAsia="Times New Roman" w:hAnsi="Source Sans 3" w:cs="Times New Roman"/>
                    <w:color w:val="000000"/>
                  </w:rPr>
                </w:rPrChange>
              </w:rPr>
              <w:pPrChange w:id="28388" w:author="Administrator" w:date="2026-06-26T09:54:00Z">
                <w:pPr>
                  <w:jc w:val="right"/>
                </w:pPr>
              </w:pPrChange>
            </w:pPr>
            <w:r w:rsidRPr="007F1D2B">
              <w:rPr>
                <w:rFonts w:ascii="Source Sans 3" w:eastAsia="Times New Roman" w:hAnsi="Source Sans 3"/>
                <w:rPrChange w:id="28389" w:author="Administrator" w:date="2026-06-26T09:54:00Z">
                  <w:rPr>
                    <w:rFonts w:ascii="Source Sans 3" w:eastAsia="Times New Roman" w:hAnsi="Source Sans 3" w:cs="Times New Roman"/>
                    <w:color w:val="000000"/>
                  </w:rPr>
                </w:rPrChange>
              </w:rPr>
              <w:t>  27-01-2026</w:t>
            </w:r>
          </w:p>
        </w:tc>
        <w:tc>
          <w:tcPr>
            <w:tcW w:w="8812" w:type="dxa"/>
            <w:hideMark/>
          </w:tcPr>
          <w:p w14:paraId="010221DE" w14:textId="77777777" w:rsidR="00D613E9" w:rsidRPr="007F1D2B" w:rsidRDefault="00D613E9" w:rsidP="00D613E9">
            <w:pPr>
              <w:pStyle w:val="Frspaiere"/>
              <w:rPr>
                <w:rFonts w:ascii="Source Sans 3" w:eastAsia="Times New Roman" w:hAnsi="Source Sans 3"/>
                <w:rPrChange w:id="28390" w:author="Administrator" w:date="2026-06-26T09:54:00Z">
                  <w:rPr>
                    <w:rFonts w:ascii="Source Sans 3" w:eastAsia="Times New Roman" w:hAnsi="Source Sans 3" w:cs="Times New Roman"/>
                    <w:color w:val="000000"/>
                  </w:rPr>
                </w:rPrChange>
              </w:rPr>
              <w:pPrChange w:id="28391" w:author="Administrator" w:date="2026-06-26T09:54:00Z">
                <w:pPr>
                  <w:jc w:val="left"/>
                </w:pPr>
              </w:pPrChange>
            </w:pPr>
            <w:r w:rsidRPr="007F1D2B">
              <w:rPr>
                <w:rFonts w:ascii="Source Sans 3" w:eastAsia="Times New Roman" w:hAnsi="Source Sans 3"/>
                <w:rPrChange w:id="283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D9F666" w14:textId="77777777" w:rsidR="00D613E9" w:rsidRPr="007F1D2B" w:rsidRDefault="00D613E9" w:rsidP="00D613E9">
            <w:pPr>
              <w:pStyle w:val="Frspaiere"/>
              <w:rPr>
                <w:rFonts w:ascii="Source Sans 3" w:eastAsia="Times New Roman" w:hAnsi="Source Sans 3"/>
                <w:rPrChange w:id="28393" w:author="Administrator" w:date="2026-06-26T09:54:00Z">
                  <w:rPr>
                    <w:rFonts w:ascii="Source Sans 3" w:eastAsia="Times New Roman" w:hAnsi="Source Sans 3" w:cs="Times New Roman"/>
                    <w:color w:val="000000"/>
                  </w:rPr>
                </w:rPrChange>
              </w:rPr>
              <w:pPrChange w:id="28394" w:author="Administrator" w:date="2026-06-26T09:54:00Z">
                <w:pPr>
                  <w:jc w:val="left"/>
                </w:pPr>
              </w:pPrChange>
            </w:pPr>
            <w:r w:rsidRPr="007F1D2B">
              <w:rPr>
                <w:rFonts w:ascii="Source Sans 3" w:eastAsia="Times New Roman" w:hAnsi="Source Sans 3"/>
                <w:rPrChange w:id="28395" w:author="Administrator" w:date="2026-06-26T09:54:00Z">
                  <w:rPr>
                    <w:rFonts w:ascii="Source Sans 3" w:eastAsia="Times New Roman" w:hAnsi="Source Sans 3" w:cs="Times New Roman"/>
                    <w:color w:val="000000"/>
                  </w:rPr>
                </w:rPrChange>
              </w:rPr>
              <w:t> </w:t>
            </w:r>
          </w:p>
        </w:tc>
      </w:tr>
      <w:tr w:rsidR="00D613E9" w:rsidRPr="007F1D2B" w14:paraId="75677273" w14:textId="77777777" w:rsidTr="008D6693">
        <w:trPr>
          <w:trHeight w:val="300"/>
        </w:trPr>
        <w:tc>
          <w:tcPr>
            <w:tcW w:w="889" w:type="dxa"/>
            <w:hideMark/>
          </w:tcPr>
          <w:p w14:paraId="117BB69B" w14:textId="77777777" w:rsidR="00D613E9" w:rsidRPr="007F1D2B" w:rsidRDefault="00D613E9" w:rsidP="00D613E9">
            <w:pPr>
              <w:pStyle w:val="Frspaiere"/>
              <w:rPr>
                <w:rFonts w:ascii="Source Sans 3" w:eastAsia="Times New Roman" w:hAnsi="Source Sans 3"/>
                <w:rPrChange w:id="28396" w:author="Administrator" w:date="2026-06-26T09:54:00Z">
                  <w:rPr>
                    <w:rFonts w:ascii="Source Sans 3" w:eastAsia="Times New Roman" w:hAnsi="Source Sans 3" w:cs="Times New Roman"/>
                    <w:color w:val="000000"/>
                  </w:rPr>
                </w:rPrChange>
              </w:rPr>
              <w:pPrChange w:id="28397" w:author="Administrator" w:date="2026-06-26T09:54:00Z">
                <w:pPr>
                  <w:jc w:val="right"/>
                </w:pPr>
              </w:pPrChange>
            </w:pPr>
            <w:r w:rsidRPr="007F1D2B">
              <w:rPr>
                <w:rFonts w:ascii="Source Sans 3" w:eastAsia="Times New Roman" w:hAnsi="Source Sans 3"/>
                <w:rPrChange w:id="28398" w:author="Administrator" w:date="2026-06-26T09:54:00Z">
                  <w:rPr>
                    <w:rFonts w:ascii="Source Sans 3" w:eastAsia="Times New Roman" w:hAnsi="Source Sans 3" w:cs="Times New Roman"/>
                    <w:color w:val="000000"/>
                  </w:rPr>
                </w:rPrChange>
              </w:rPr>
              <w:t>962</w:t>
            </w:r>
          </w:p>
        </w:tc>
        <w:tc>
          <w:tcPr>
            <w:tcW w:w="1629" w:type="dxa"/>
            <w:hideMark/>
          </w:tcPr>
          <w:p w14:paraId="521924E2" w14:textId="77777777" w:rsidR="00D613E9" w:rsidRPr="007F1D2B" w:rsidRDefault="00D613E9" w:rsidP="00D613E9">
            <w:pPr>
              <w:pStyle w:val="Frspaiere"/>
              <w:rPr>
                <w:rFonts w:ascii="Source Sans 3" w:eastAsia="Times New Roman" w:hAnsi="Source Sans 3"/>
                <w:rPrChange w:id="28399" w:author="Administrator" w:date="2026-06-26T09:54:00Z">
                  <w:rPr>
                    <w:rFonts w:ascii="Source Sans 3" w:eastAsia="Times New Roman" w:hAnsi="Source Sans 3" w:cs="Times New Roman"/>
                    <w:color w:val="000000"/>
                  </w:rPr>
                </w:rPrChange>
              </w:rPr>
              <w:pPrChange w:id="28400" w:author="Administrator" w:date="2026-06-26T09:54:00Z">
                <w:pPr>
                  <w:jc w:val="right"/>
                </w:pPr>
              </w:pPrChange>
            </w:pPr>
            <w:r w:rsidRPr="007F1D2B">
              <w:rPr>
                <w:rFonts w:ascii="Source Sans 3" w:eastAsia="Times New Roman" w:hAnsi="Source Sans 3"/>
                <w:rPrChange w:id="28401" w:author="Administrator" w:date="2026-06-26T09:54:00Z">
                  <w:rPr>
                    <w:rFonts w:ascii="Source Sans 3" w:eastAsia="Times New Roman" w:hAnsi="Source Sans 3" w:cs="Times New Roman"/>
                    <w:color w:val="000000"/>
                  </w:rPr>
                </w:rPrChange>
              </w:rPr>
              <w:t>  27-01-2026</w:t>
            </w:r>
          </w:p>
        </w:tc>
        <w:tc>
          <w:tcPr>
            <w:tcW w:w="8812" w:type="dxa"/>
            <w:hideMark/>
          </w:tcPr>
          <w:p w14:paraId="29A8E45E" w14:textId="77777777" w:rsidR="00D613E9" w:rsidRPr="007F1D2B" w:rsidRDefault="00D613E9" w:rsidP="00D613E9">
            <w:pPr>
              <w:pStyle w:val="Frspaiere"/>
              <w:rPr>
                <w:rFonts w:ascii="Source Sans 3" w:eastAsia="Times New Roman" w:hAnsi="Source Sans 3"/>
                <w:rPrChange w:id="28402" w:author="Administrator" w:date="2026-06-26T09:54:00Z">
                  <w:rPr>
                    <w:rFonts w:ascii="Source Sans 3" w:eastAsia="Times New Roman" w:hAnsi="Source Sans 3" w:cs="Times New Roman"/>
                    <w:color w:val="000000"/>
                  </w:rPr>
                </w:rPrChange>
              </w:rPr>
              <w:pPrChange w:id="28403" w:author="Administrator" w:date="2026-06-26T09:54:00Z">
                <w:pPr>
                  <w:jc w:val="left"/>
                </w:pPr>
              </w:pPrChange>
            </w:pPr>
            <w:r w:rsidRPr="007F1D2B">
              <w:rPr>
                <w:rFonts w:ascii="Source Sans 3" w:eastAsia="Times New Roman" w:hAnsi="Source Sans 3"/>
                <w:rPrChange w:id="284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4DC410" w14:textId="77777777" w:rsidR="00D613E9" w:rsidRPr="007F1D2B" w:rsidRDefault="00D613E9" w:rsidP="00D613E9">
            <w:pPr>
              <w:pStyle w:val="Frspaiere"/>
              <w:rPr>
                <w:rFonts w:ascii="Source Sans 3" w:eastAsia="Times New Roman" w:hAnsi="Source Sans 3"/>
                <w:rPrChange w:id="28405" w:author="Administrator" w:date="2026-06-26T09:54:00Z">
                  <w:rPr>
                    <w:rFonts w:ascii="Source Sans 3" w:eastAsia="Times New Roman" w:hAnsi="Source Sans 3" w:cs="Times New Roman"/>
                    <w:color w:val="000000"/>
                  </w:rPr>
                </w:rPrChange>
              </w:rPr>
              <w:pPrChange w:id="28406" w:author="Administrator" w:date="2026-06-26T09:54:00Z">
                <w:pPr>
                  <w:jc w:val="left"/>
                </w:pPr>
              </w:pPrChange>
            </w:pPr>
            <w:r w:rsidRPr="007F1D2B">
              <w:rPr>
                <w:rFonts w:ascii="Source Sans 3" w:eastAsia="Times New Roman" w:hAnsi="Source Sans 3"/>
                <w:rPrChange w:id="28407" w:author="Administrator" w:date="2026-06-26T09:54:00Z">
                  <w:rPr>
                    <w:rFonts w:ascii="Source Sans 3" w:eastAsia="Times New Roman" w:hAnsi="Source Sans 3" w:cs="Times New Roman"/>
                    <w:color w:val="000000"/>
                  </w:rPr>
                </w:rPrChange>
              </w:rPr>
              <w:t> </w:t>
            </w:r>
          </w:p>
        </w:tc>
      </w:tr>
      <w:tr w:rsidR="00D613E9" w:rsidRPr="007F1D2B" w14:paraId="09C71C84" w14:textId="77777777" w:rsidTr="008D6693">
        <w:trPr>
          <w:trHeight w:val="300"/>
        </w:trPr>
        <w:tc>
          <w:tcPr>
            <w:tcW w:w="889" w:type="dxa"/>
            <w:hideMark/>
          </w:tcPr>
          <w:p w14:paraId="1C9EA169" w14:textId="77777777" w:rsidR="00D613E9" w:rsidRPr="007F1D2B" w:rsidRDefault="00D613E9" w:rsidP="00D613E9">
            <w:pPr>
              <w:pStyle w:val="Frspaiere"/>
              <w:rPr>
                <w:rFonts w:ascii="Source Sans 3" w:eastAsia="Times New Roman" w:hAnsi="Source Sans 3"/>
                <w:rPrChange w:id="28408" w:author="Administrator" w:date="2026-06-26T09:54:00Z">
                  <w:rPr>
                    <w:rFonts w:ascii="Source Sans 3" w:eastAsia="Times New Roman" w:hAnsi="Source Sans 3" w:cs="Times New Roman"/>
                    <w:color w:val="000000"/>
                  </w:rPr>
                </w:rPrChange>
              </w:rPr>
              <w:pPrChange w:id="28409" w:author="Administrator" w:date="2026-06-26T09:54:00Z">
                <w:pPr>
                  <w:jc w:val="right"/>
                </w:pPr>
              </w:pPrChange>
            </w:pPr>
            <w:r w:rsidRPr="007F1D2B">
              <w:rPr>
                <w:rFonts w:ascii="Source Sans 3" w:eastAsia="Times New Roman" w:hAnsi="Source Sans 3"/>
                <w:rPrChange w:id="28410" w:author="Administrator" w:date="2026-06-26T09:54:00Z">
                  <w:rPr>
                    <w:rFonts w:ascii="Source Sans 3" w:eastAsia="Times New Roman" w:hAnsi="Source Sans 3" w:cs="Times New Roman"/>
                    <w:color w:val="000000"/>
                  </w:rPr>
                </w:rPrChange>
              </w:rPr>
              <w:t>961</w:t>
            </w:r>
          </w:p>
        </w:tc>
        <w:tc>
          <w:tcPr>
            <w:tcW w:w="1629" w:type="dxa"/>
            <w:hideMark/>
          </w:tcPr>
          <w:p w14:paraId="0CA307E6" w14:textId="77777777" w:rsidR="00D613E9" w:rsidRPr="007F1D2B" w:rsidRDefault="00D613E9" w:rsidP="00D613E9">
            <w:pPr>
              <w:pStyle w:val="Frspaiere"/>
              <w:rPr>
                <w:rFonts w:ascii="Source Sans 3" w:eastAsia="Times New Roman" w:hAnsi="Source Sans 3"/>
                <w:rPrChange w:id="28411" w:author="Administrator" w:date="2026-06-26T09:54:00Z">
                  <w:rPr>
                    <w:rFonts w:ascii="Source Sans 3" w:eastAsia="Times New Roman" w:hAnsi="Source Sans 3" w:cs="Times New Roman"/>
                    <w:color w:val="000000"/>
                  </w:rPr>
                </w:rPrChange>
              </w:rPr>
              <w:pPrChange w:id="28412" w:author="Administrator" w:date="2026-06-26T09:54:00Z">
                <w:pPr>
                  <w:jc w:val="right"/>
                </w:pPr>
              </w:pPrChange>
            </w:pPr>
            <w:r w:rsidRPr="007F1D2B">
              <w:rPr>
                <w:rFonts w:ascii="Source Sans 3" w:eastAsia="Times New Roman" w:hAnsi="Source Sans 3"/>
                <w:rPrChange w:id="28413" w:author="Administrator" w:date="2026-06-26T09:54:00Z">
                  <w:rPr>
                    <w:rFonts w:ascii="Source Sans 3" w:eastAsia="Times New Roman" w:hAnsi="Source Sans 3" w:cs="Times New Roman"/>
                    <w:color w:val="000000"/>
                  </w:rPr>
                </w:rPrChange>
              </w:rPr>
              <w:t>  27-01-2026</w:t>
            </w:r>
          </w:p>
        </w:tc>
        <w:tc>
          <w:tcPr>
            <w:tcW w:w="8812" w:type="dxa"/>
            <w:hideMark/>
          </w:tcPr>
          <w:p w14:paraId="6572B25B" w14:textId="77777777" w:rsidR="00D613E9" w:rsidRPr="007F1D2B" w:rsidRDefault="00D613E9" w:rsidP="00D613E9">
            <w:pPr>
              <w:pStyle w:val="Frspaiere"/>
              <w:rPr>
                <w:rFonts w:ascii="Source Sans 3" w:eastAsia="Times New Roman" w:hAnsi="Source Sans 3"/>
                <w:rPrChange w:id="28414" w:author="Administrator" w:date="2026-06-26T09:54:00Z">
                  <w:rPr>
                    <w:rFonts w:ascii="Source Sans 3" w:eastAsia="Times New Roman" w:hAnsi="Source Sans 3" w:cs="Times New Roman"/>
                    <w:color w:val="000000"/>
                  </w:rPr>
                </w:rPrChange>
              </w:rPr>
              <w:pPrChange w:id="28415" w:author="Administrator" w:date="2026-06-26T09:54:00Z">
                <w:pPr>
                  <w:jc w:val="left"/>
                </w:pPr>
              </w:pPrChange>
            </w:pPr>
            <w:r w:rsidRPr="007F1D2B">
              <w:rPr>
                <w:rFonts w:ascii="Source Sans 3" w:eastAsia="Times New Roman" w:hAnsi="Source Sans 3"/>
                <w:rPrChange w:id="284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3148E9" w14:textId="77777777" w:rsidR="00D613E9" w:rsidRPr="007F1D2B" w:rsidRDefault="00D613E9" w:rsidP="00D613E9">
            <w:pPr>
              <w:pStyle w:val="Frspaiere"/>
              <w:rPr>
                <w:rFonts w:ascii="Source Sans 3" w:eastAsia="Times New Roman" w:hAnsi="Source Sans 3"/>
                <w:rPrChange w:id="28417" w:author="Administrator" w:date="2026-06-26T09:54:00Z">
                  <w:rPr>
                    <w:rFonts w:ascii="Source Sans 3" w:eastAsia="Times New Roman" w:hAnsi="Source Sans 3" w:cs="Times New Roman"/>
                    <w:color w:val="000000"/>
                  </w:rPr>
                </w:rPrChange>
              </w:rPr>
              <w:pPrChange w:id="28418" w:author="Administrator" w:date="2026-06-26T09:54:00Z">
                <w:pPr>
                  <w:jc w:val="left"/>
                </w:pPr>
              </w:pPrChange>
            </w:pPr>
            <w:r w:rsidRPr="007F1D2B">
              <w:rPr>
                <w:rFonts w:ascii="Source Sans 3" w:eastAsia="Times New Roman" w:hAnsi="Source Sans 3"/>
                <w:rPrChange w:id="28419" w:author="Administrator" w:date="2026-06-26T09:54:00Z">
                  <w:rPr>
                    <w:rFonts w:ascii="Source Sans 3" w:eastAsia="Times New Roman" w:hAnsi="Source Sans 3" w:cs="Times New Roman"/>
                    <w:color w:val="000000"/>
                  </w:rPr>
                </w:rPrChange>
              </w:rPr>
              <w:t> </w:t>
            </w:r>
          </w:p>
        </w:tc>
      </w:tr>
      <w:tr w:rsidR="00D613E9" w:rsidRPr="007F1D2B" w14:paraId="00857AD6" w14:textId="77777777" w:rsidTr="008D6693">
        <w:trPr>
          <w:trHeight w:val="300"/>
        </w:trPr>
        <w:tc>
          <w:tcPr>
            <w:tcW w:w="889" w:type="dxa"/>
            <w:hideMark/>
          </w:tcPr>
          <w:p w14:paraId="369DAFD2" w14:textId="77777777" w:rsidR="00D613E9" w:rsidRPr="007F1D2B" w:rsidRDefault="00D613E9" w:rsidP="00D613E9">
            <w:pPr>
              <w:pStyle w:val="Frspaiere"/>
              <w:rPr>
                <w:rFonts w:ascii="Source Sans 3" w:eastAsia="Times New Roman" w:hAnsi="Source Sans 3"/>
                <w:rPrChange w:id="28420" w:author="Administrator" w:date="2026-06-26T09:54:00Z">
                  <w:rPr>
                    <w:rFonts w:ascii="Source Sans 3" w:eastAsia="Times New Roman" w:hAnsi="Source Sans 3" w:cs="Times New Roman"/>
                    <w:color w:val="000000"/>
                  </w:rPr>
                </w:rPrChange>
              </w:rPr>
              <w:pPrChange w:id="28421" w:author="Administrator" w:date="2026-06-26T09:54:00Z">
                <w:pPr>
                  <w:jc w:val="right"/>
                </w:pPr>
              </w:pPrChange>
            </w:pPr>
            <w:r w:rsidRPr="007F1D2B">
              <w:rPr>
                <w:rFonts w:ascii="Source Sans 3" w:eastAsia="Times New Roman" w:hAnsi="Source Sans 3"/>
                <w:rPrChange w:id="28422" w:author="Administrator" w:date="2026-06-26T09:54:00Z">
                  <w:rPr>
                    <w:rFonts w:ascii="Source Sans 3" w:eastAsia="Times New Roman" w:hAnsi="Source Sans 3" w:cs="Times New Roman"/>
                    <w:color w:val="000000"/>
                  </w:rPr>
                </w:rPrChange>
              </w:rPr>
              <w:t>960</w:t>
            </w:r>
          </w:p>
        </w:tc>
        <w:tc>
          <w:tcPr>
            <w:tcW w:w="1629" w:type="dxa"/>
            <w:hideMark/>
          </w:tcPr>
          <w:p w14:paraId="5A6EEA26" w14:textId="77777777" w:rsidR="00D613E9" w:rsidRPr="007F1D2B" w:rsidRDefault="00D613E9" w:rsidP="00D613E9">
            <w:pPr>
              <w:pStyle w:val="Frspaiere"/>
              <w:rPr>
                <w:rFonts w:ascii="Source Sans 3" w:eastAsia="Times New Roman" w:hAnsi="Source Sans 3"/>
                <w:rPrChange w:id="28423" w:author="Administrator" w:date="2026-06-26T09:54:00Z">
                  <w:rPr>
                    <w:rFonts w:ascii="Source Sans 3" w:eastAsia="Times New Roman" w:hAnsi="Source Sans 3" w:cs="Times New Roman"/>
                    <w:color w:val="000000"/>
                  </w:rPr>
                </w:rPrChange>
              </w:rPr>
              <w:pPrChange w:id="28424" w:author="Administrator" w:date="2026-06-26T09:54:00Z">
                <w:pPr>
                  <w:jc w:val="right"/>
                </w:pPr>
              </w:pPrChange>
            </w:pPr>
            <w:r w:rsidRPr="007F1D2B">
              <w:rPr>
                <w:rFonts w:ascii="Source Sans 3" w:eastAsia="Times New Roman" w:hAnsi="Source Sans 3"/>
                <w:rPrChange w:id="28425" w:author="Administrator" w:date="2026-06-26T09:54:00Z">
                  <w:rPr>
                    <w:rFonts w:ascii="Source Sans 3" w:eastAsia="Times New Roman" w:hAnsi="Source Sans 3" w:cs="Times New Roman"/>
                    <w:color w:val="000000"/>
                  </w:rPr>
                </w:rPrChange>
              </w:rPr>
              <w:t>  27-01-2026</w:t>
            </w:r>
          </w:p>
        </w:tc>
        <w:tc>
          <w:tcPr>
            <w:tcW w:w="8812" w:type="dxa"/>
            <w:hideMark/>
          </w:tcPr>
          <w:p w14:paraId="6C198BFE" w14:textId="77777777" w:rsidR="00D613E9" w:rsidRPr="007F1D2B" w:rsidRDefault="00D613E9" w:rsidP="00D613E9">
            <w:pPr>
              <w:pStyle w:val="Frspaiere"/>
              <w:rPr>
                <w:rFonts w:ascii="Source Sans 3" w:eastAsia="Times New Roman" w:hAnsi="Source Sans 3"/>
                <w:rPrChange w:id="28426" w:author="Administrator" w:date="2026-06-26T09:54:00Z">
                  <w:rPr>
                    <w:rFonts w:ascii="Source Sans 3" w:eastAsia="Times New Roman" w:hAnsi="Source Sans 3" w:cs="Times New Roman"/>
                    <w:color w:val="000000"/>
                  </w:rPr>
                </w:rPrChange>
              </w:rPr>
              <w:pPrChange w:id="28427" w:author="Administrator" w:date="2026-06-26T09:54:00Z">
                <w:pPr>
                  <w:jc w:val="left"/>
                </w:pPr>
              </w:pPrChange>
            </w:pPr>
            <w:r w:rsidRPr="007F1D2B">
              <w:rPr>
                <w:rFonts w:ascii="Source Sans 3" w:eastAsia="Times New Roman" w:hAnsi="Source Sans 3"/>
                <w:rPrChange w:id="284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B1C8776" w14:textId="77777777" w:rsidR="00D613E9" w:rsidRPr="007F1D2B" w:rsidRDefault="00D613E9" w:rsidP="00D613E9">
            <w:pPr>
              <w:pStyle w:val="Frspaiere"/>
              <w:rPr>
                <w:rFonts w:ascii="Source Sans 3" w:eastAsia="Times New Roman" w:hAnsi="Source Sans 3"/>
                <w:rPrChange w:id="28429" w:author="Administrator" w:date="2026-06-26T09:54:00Z">
                  <w:rPr>
                    <w:rFonts w:ascii="Source Sans 3" w:eastAsia="Times New Roman" w:hAnsi="Source Sans 3" w:cs="Times New Roman"/>
                    <w:color w:val="000000"/>
                  </w:rPr>
                </w:rPrChange>
              </w:rPr>
              <w:pPrChange w:id="28430" w:author="Administrator" w:date="2026-06-26T09:54:00Z">
                <w:pPr>
                  <w:jc w:val="left"/>
                </w:pPr>
              </w:pPrChange>
            </w:pPr>
            <w:r w:rsidRPr="007F1D2B">
              <w:rPr>
                <w:rFonts w:ascii="Source Sans 3" w:eastAsia="Times New Roman" w:hAnsi="Source Sans 3"/>
                <w:rPrChange w:id="28431" w:author="Administrator" w:date="2026-06-26T09:54:00Z">
                  <w:rPr>
                    <w:rFonts w:ascii="Source Sans 3" w:eastAsia="Times New Roman" w:hAnsi="Source Sans 3" w:cs="Times New Roman"/>
                    <w:color w:val="000000"/>
                  </w:rPr>
                </w:rPrChange>
              </w:rPr>
              <w:t> </w:t>
            </w:r>
          </w:p>
        </w:tc>
      </w:tr>
      <w:tr w:rsidR="00D613E9" w:rsidRPr="007F1D2B" w14:paraId="061E58DA" w14:textId="77777777" w:rsidTr="008D6693">
        <w:trPr>
          <w:trHeight w:val="300"/>
        </w:trPr>
        <w:tc>
          <w:tcPr>
            <w:tcW w:w="889" w:type="dxa"/>
            <w:hideMark/>
          </w:tcPr>
          <w:p w14:paraId="1BC6035D" w14:textId="77777777" w:rsidR="00D613E9" w:rsidRPr="007F1D2B" w:rsidRDefault="00D613E9" w:rsidP="00D613E9">
            <w:pPr>
              <w:pStyle w:val="Frspaiere"/>
              <w:rPr>
                <w:rFonts w:ascii="Source Sans 3" w:eastAsia="Times New Roman" w:hAnsi="Source Sans 3"/>
                <w:rPrChange w:id="28432" w:author="Administrator" w:date="2026-06-26T09:54:00Z">
                  <w:rPr>
                    <w:rFonts w:ascii="Source Sans 3" w:eastAsia="Times New Roman" w:hAnsi="Source Sans 3" w:cs="Times New Roman"/>
                    <w:color w:val="000000"/>
                  </w:rPr>
                </w:rPrChange>
              </w:rPr>
              <w:pPrChange w:id="28433" w:author="Administrator" w:date="2026-06-26T09:54:00Z">
                <w:pPr>
                  <w:jc w:val="right"/>
                </w:pPr>
              </w:pPrChange>
            </w:pPr>
            <w:r w:rsidRPr="007F1D2B">
              <w:rPr>
                <w:rFonts w:ascii="Source Sans 3" w:eastAsia="Times New Roman" w:hAnsi="Source Sans 3"/>
                <w:rPrChange w:id="28434" w:author="Administrator" w:date="2026-06-26T09:54:00Z">
                  <w:rPr>
                    <w:rFonts w:ascii="Source Sans 3" w:eastAsia="Times New Roman" w:hAnsi="Source Sans 3" w:cs="Times New Roman"/>
                    <w:color w:val="000000"/>
                  </w:rPr>
                </w:rPrChange>
              </w:rPr>
              <w:t>959</w:t>
            </w:r>
          </w:p>
        </w:tc>
        <w:tc>
          <w:tcPr>
            <w:tcW w:w="1629" w:type="dxa"/>
            <w:hideMark/>
          </w:tcPr>
          <w:p w14:paraId="167BD34A" w14:textId="77777777" w:rsidR="00D613E9" w:rsidRPr="007F1D2B" w:rsidRDefault="00D613E9" w:rsidP="00D613E9">
            <w:pPr>
              <w:pStyle w:val="Frspaiere"/>
              <w:rPr>
                <w:rFonts w:ascii="Source Sans 3" w:eastAsia="Times New Roman" w:hAnsi="Source Sans 3"/>
                <w:rPrChange w:id="28435" w:author="Administrator" w:date="2026-06-26T09:54:00Z">
                  <w:rPr>
                    <w:rFonts w:ascii="Source Sans 3" w:eastAsia="Times New Roman" w:hAnsi="Source Sans 3" w:cs="Times New Roman"/>
                    <w:color w:val="000000"/>
                  </w:rPr>
                </w:rPrChange>
              </w:rPr>
              <w:pPrChange w:id="28436" w:author="Administrator" w:date="2026-06-26T09:54:00Z">
                <w:pPr>
                  <w:jc w:val="right"/>
                </w:pPr>
              </w:pPrChange>
            </w:pPr>
            <w:r w:rsidRPr="007F1D2B">
              <w:rPr>
                <w:rFonts w:ascii="Source Sans 3" w:eastAsia="Times New Roman" w:hAnsi="Source Sans 3"/>
                <w:rPrChange w:id="28437" w:author="Administrator" w:date="2026-06-26T09:54:00Z">
                  <w:rPr>
                    <w:rFonts w:ascii="Source Sans 3" w:eastAsia="Times New Roman" w:hAnsi="Source Sans 3" w:cs="Times New Roman"/>
                    <w:color w:val="000000"/>
                  </w:rPr>
                </w:rPrChange>
              </w:rPr>
              <w:t>  27-01-2026</w:t>
            </w:r>
          </w:p>
        </w:tc>
        <w:tc>
          <w:tcPr>
            <w:tcW w:w="8812" w:type="dxa"/>
            <w:hideMark/>
          </w:tcPr>
          <w:p w14:paraId="27658E52" w14:textId="77777777" w:rsidR="00D613E9" w:rsidRPr="007F1D2B" w:rsidRDefault="00D613E9" w:rsidP="00D613E9">
            <w:pPr>
              <w:pStyle w:val="Frspaiere"/>
              <w:rPr>
                <w:rFonts w:ascii="Source Sans 3" w:eastAsia="Times New Roman" w:hAnsi="Source Sans 3"/>
                <w:rPrChange w:id="28438" w:author="Administrator" w:date="2026-06-26T09:54:00Z">
                  <w:rPr>
                    <w:rFonts w:ascii="Source Sans 3" w:eastAsia="Times New Roman" w:hAnsi="Source Sans 3" w:cs="Times New Roman"/>
                    <w:color w:val="000000"/>
                  </w:rPr>
                </w:rPrChange>
              </w:rPr>
              <w:pPrChange w:id="28439" w:author="Administrator" w:date="2026-06-26T09:54:00Z">
                <w:pPr>
                  <w:jc w:val="left"/>
                </w:pPr>
              </w:pPrChange>
            </w:pPr>
            <w:r w:rsidRPr="007F1D2B">
              <w:rPr>
                <w:rFonts w:ascii="Source Sans 3" w:eastAsia="Times New Roman" w:hAnsi="Source Sans 3"/>
                <w:rPrChange w:id="284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11A61B" w14:textId="77777777" w:rsidR="00D613E9" w:rsidRPr="007F1D2B" w:rsidRDefault="00D613E9" w:rsidP="00D613E9">
            <w:pPr>
              <w:pStyle w:val="Frspaiere"/>
              <w:rPr>
                <w:rFonts w:ascii="Source Sans 3" w:eastAsia="Times New Roman" w:hAnsi="Source Sans 3"/>
                <w:rPrChange w:id="28441" w:author="Administrator" w:date="2026-06-26T09:54:00Z">
                  <w:rPr>
                    <w:rFonts w:ascii="Source Sans 3" w:eastAsia="Times New Roman" w:hAnsi="Source Sans 3" w:cs="Times New Roman"/>
                    <w:color w:val="000000"/>
                  </w:rPr>
                </w:rPrChange>
              </w:rPr>
              <w:pPrChange w:id="28442" w:author="Administrator" w:date="2026-06-26T09:54:00Z">
                <w:pPr>
                  <w:jc w:val="left"/>
                </w:pPr>
              </w:pPrChange>
            </w:pPr>
            <w:r w:rsidRPr="007F1D2B">
              <w:rPr>
                <w:rFonts w:ascii="Source Sans 3" w:eastAsia="Times New Roman" w:hAnsi="Source Sans 3"/>
                <w:rPrChange w:id="28443" w:author="Administrator" w:date="2026-06-26T09:54:00Z">
                  <w:rPr>
                    <w:rFonts w:ascii="Source Sans 3" w:eastAsia="Times New Roman" w:hAnsi="Source Sans 3" w:cs="Times New Roman"/>
                    <w:color w:val="000000"/>
                  </w:rPr>
                </w:rPrChange>
              </w:rPr>
              <w:t> </w:t>
            </w:r>
          </w:p>
        </w:tc>
      </w:tr>
      <w:tr w:rsidR="00D613E9" w:rsidRPr="007F1D2B" w14:paraId="63B8DC6A" w14:textId="77777777" w:rsidTr="008D6693">
        <w:trPr>
          <w:trHeight w:val="300"/>
        </w:trPr>
        <w:tc>
          <w:tcPr>
            <w:tcW w:w="889" w:type="dxa"/>
            <w:hideMark/>
          </w:tcPr>
          <w:p w14:paraId="554368CD" w14:textId="77777777" w:rsidR="00D613E9" w:rsidRPr="007F1D2B" w:rsidRDefault="00D613E9" w:rsidP="00D613E9">
            <w:pPr>
              <w:pStyle w:val="Frspaiere"/>
              <w:rPr>
                <w:rFonts w:ascii="Source Sans 3" w:eastAsia="Times New Roman" w:hAnsi="Source Sans 3"/>
                <w:rPrChange w:id="28444" w:author="Administrator" w:date="2026-06-26T09:54:00Z">
                  <w:rPr>
                    <w:rFonts w:ascii="Source Sans 3" w:eastAsia="Times New Roman" w:hAnsi="Source Sans 3" w:cs="Times New Roman"/>
                    <w:color w:val="000000"/>
                  </w:rPr>
                </w:rPrChange>
              </w:rPr>
              <w:pPrChange w:id="28445" w:author="Administrator" w:date="2026-06-26T09:54:00Z">
                <w:pPr>
                  <w:jc w:val="right"/>
                </w:pPr>
              </w:pPrChange>
            </w:pPr>
            <w:r w:rsidRPr="007F1D2B">
              <w:rPr>
                <w:rFonts w:ascii="Source Sans 3" w:eastAsia="Times New Roman" w:hAnsi="Source Sans 3"/>
                <w:rPrChange w:id="28446" w:author="Administrator" w:date="2026-06-26T09:54:00Z">
                  <w:rPr>
                    <w:rFonts w:ascii="Source Sans 3" w:eastAsia="Times New Roman" w:hAnsi="Source Sans 3" w:cs="Times New Roman"/>
                    <w:color w:val="000000"/>
                  </w:rPr>
                </w:rPrChange>
              </w:rPr>
              <w:t>958</w:t>
            </w:r>
          </w:p>
        </w:tc>
        <w:tc>
          <w:tcPr>
            <w:tcW w:w="1629" w:type="dxa"/>
            <w:hideMark/>
          </w:tcPr>
          <w:p w14:paraId="161876DD" w14:textId="77777777" w:rsidR="00D613E9" w:rsidRPr="007F1D2B" w:rsidRDefault="00D613E9" w:rsidP="00D613E9">
            <w:pPr>
              <w:pStyle w:val="Frspaiere"/>
              <w:rPr>
                <w:rFonts w:ascii="Source Sans 3" w:eastAsia="Times New Roman" w:hAnsi="Source Sans 3"/>
                <w:rPrChange w:id="28447" w:author="Administrator" w:date="2026-06-26T09:54:00Z">
                  <w:rPr>
                    <w:rFonts w:ascii="Source Sans 3" w:eastAsia="Times New Roman" w:hAnsi="Source Sans 3" w:cs="Times New Roman"/>
                    <w:color w:val="000000"/>
                  </w:rPr>
                </w:rPrChange>
              </w:rPr>
              <w:pPrChange w:id="28448" w:author="Administrator" w:date="2026-06-26T09:54:00Z">
                <w:pPr>
                  <w:jc w:val="right"/>
                </w:pPr>
              </w:pPrChange>
            </w:pPr>
            <w:r w:rsidRPr="007F1D2B">
              <w:rPr>
                <w:rFonts w:ascii="Source Sans 3" w:eastAsia="Times New Roman" w:hAnsi="Source Sans 3"/>
                <w:rPrChange w:id="28449" w:author="Administrator" w:date="2026-06-26T09:54:00Z">
                  <w:rPr>
                    <w:rFonts w:ascii="Source Sans 3" w:eastAsia="Times New Roman" w:hAnsi="Source Sans 3" w:cs="Times New Roman"/>
                    <w:color w:val="000000"/>
                  </w:rPr>
                </w:rPrChange>
              </w:rPr>
              <w:t>  27-01-2026</w:t>
            </w:r>
          </w:p>
        </w:tc>
        <w:tc>
          <w:tcPr>
            <w:tcW w:w="8812" w:type="dxa"/>
            <w:hideMark/>
          </w:tcPr>
          <w:p w14:paraId="4394AF76" w14:textId="77777777" w:rsidR="00D613E9" w:rsidRPr="007F1D2B" w:rsidRDefault="00D613E9" w:rsidP="00D613E9">
            <w:pPr>
              <w:pStyle w:val="Frspaiere"/>
              <w:rPr>
                <w:rFonts w:ascii="Source Sans 3" w:eastAsia="Times New Roman" w:hAnsi="Source Sans 3"/>
                <w:rPrChange w:id="28450" w:author="Administrator" w:date="2026-06-26T09:54:00Z">
                  <w:rPr>
                    <w:rFonts w:ascii="Source Sans 3" w:eastAsia="Times New Roman" w:hAnsi="Source Sans 3" w:cs="Times New Roman"/>
                    <w:color w:val="000000"/>
                  </w:rPr>
                </w:rPrChange>
              </w:rPr>
              <w:pPrChange w:id="28451" w:author="Administrator" w:date="2026-06-26T09:54:00Z">
                <w:pPr>
                  <w:jc w:val="left"/>
                </w:pPr>
              </w:pPrChange>
            </w:pPr>
            <w:r w:rsidRPr="007F1D2B">
              <w:rPr>
                <w:rFonts w:ascii="Source Sans 3" w:eastAsia="Times New Roman" w:hAnsi="Source Sans 3"/>
                <w:rPrChange w:id="284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1C1E08" w14:textId="77777777" w:rsidR="00D613E9" w:rsidRPr="007F1D2B" w:rsidRDefault="00D613E9" w:rsidP="00D613E9">
            <w:pPr>
              <w:pStyle w:val="Frspaiere"/>
              <w:rPr>
                <w:rFonts w:ascii="Source Sans 3" w:eastAsia="Times New Roman" w:hAnsi="Source Sans 3"/>
                <w:rPrChange w:id="28453" w:author="Administrator" w:date="2026-06-26T09:54:00Z">
                  <w:rPr>
                    <w:rFonts w:ascii="Source Sans 3" w:eastAsia="Times New Roman" w:hAnsi="Source Sans 3" w:cs="Times New Roman"/>
                    <w:color w:val="000000"/>
                  </w:rPr>
                </w:rPrChange>
              </w:rPr>
              <w:pPrChange w:id="28454" w:author="Administrator" w:date="2026-06-26T09:54:00Z">
                <w:pPr>
                  <w:jc w:val="left"/>
                </w:pPr>
              </w:pPrChange>
            </w:pPr>
            <w:r w:rsidRPr="007F1D2B">
              <w:rPr>
                <w:rFonts w:ascii="Source Sans 3" w:eastAsia="Times New Roman" w:hAnsi="Source Sans 3"/>
                <w:rPrChange w:id="28455" w:author="Administrator" w:date="2026-06-26T09:54:00Z">
                  <w:rPr>
                    <w:rFonts w:ascii="Source Sans 3" w:eastAsia="Times New Roman" w:hAnsi="Source Sans 3" w:cs="Times New Roman"/>
                    <w:color w:val="000000"/>
                  </w:rPr>
                </w:rPrChange>
              </w:rPr>
              <w:t> </w:t>
            </w:r>
          </w:p>
        </w:tc>
      </w:tr>
      <w:tr w:rsidR="00D613E9" w:rsidRPr="007F1D2B" w14:paraId="37A111C9" w14:textId="77777777" w:rsidTr="008D6693">
        <w:trPr>
          <w:trHeight w:val="300"/>
        </w:trPr>
        <w:tc>
          <w:tcPr>
            <w:tcW w:w="889" w:type="dxa"/>
            <w:hideMark/>
          </w:tcPr>
          <w:p w14:paraId="45ECC199" w14:textId="77777777" w:rsidR="00D613E9" w:rsidRPr="007F1D2B" w:rsidRDefault="00D613E9" w:rsidP="00D613E9">
            <w:pPr>
              <w:pStyle w:val="Frspaiere"/>
              <w:rPr>
                <w:rFonts w:ascii="Source Sans 3" w:eastAsia="Times New Roman" w:hAnsi="Source Sans 3"/>
                <w:rPrChange w:id="28456" w:author="Administrator" w:date="2026-06-26T09:54:00Z">
                  <w:rPr>
                    <w:rFonts w:ascii="Source Sans 3" w:eastAsia="Times New Roman" w:hAnsi="Source Sans 3" w:cs="Times New Roman"/>
                    <w:color w:val="000000"/>
                  </w:rPr>
                </w:rPrChange>
              </w:rPr>
              <w:pPrChange w:id="28457" w:author="Administrator" w:date="2026-06-26T09:54:00Z">
                <w:pPr>
                  <w:jc w:val="right"/>
                </w:pPr>
              </w:pPrChange>
            </w:pPr>
            <w:r w:rsidRPr="007F1D2B">
              <w:rPr>
                <w:rFonts w:ascii="Source Sans 3" w:eastAsia="Times New Roman" w:hAnsi="Source Sans 3"/>
                <w:rPrChange w:id="28458" w:author="Administrator" w:date="2026-06-26T09:54:00Z">
                  <w:rPr>
                    <w:rFonts w:ascii="Source Sans 3" w:eastAsia="Times New Roman" w:hAnsi="Source Sans 3" w:cs="Times New Roman"/>
                    <w:color w:val="000000"/>
                  </w:rPr>
                </w:rPrChange>
              </w:rPr>
              <w:t>957</w:t>
            </w:r>
          </w:p>
        </w:tc>
        <w:tc>
          <w:tcPr>
            <w:tcW w:w="1629" w:type="dxa"/>
            <w:hideMark/>
          </w:tcPr>
          <w:p w14:paraId="26CBE46C" w14:textId="77777777" w:rsidR="00D613E9" w:rsidRPr="007F1D2B" w:rsidRDefault="00D613E9" w:rsidP="00D613E9">
            <w:pPr>
              <w:pStyle w:val="Frspaiere"/>
              <w:rPr>
                <w:rFonts w:ascii="Source Sans 3" w:eastAsia="Times New Roman" w:hAnsi="Source Sans 3"/>
                <w:rPrChange w:id="28459" w:author="Administrator" w:date="2026-06-26T09:54:00Z">
                  <w:rPr>
                    <w:rFonts w:ascii="Source Sans 3" w:eastAsia="Times New Roman" w:hAnsi="Source Sans 3" w:cs="Times New Roman"/>
                    <w:color w:val="000000"/>
                  </w:rPr>
                </w:rPrChange>
              </w:rPr>
              <w:pPrChange w:id="28460" w:author="Administrator" w:date="2026-06-26T09:54:00Z">
                <w:pPr>
                  <w:jc w:val="right"/>
                </w:pPr>
              </w:pPrChange>
            </w:pPr>
            <w:r w:rsidRPr="007F1D2B">
              <w:rPr>
                <w:rFonts w:ascii="Source Sans 3" w:eastAsia="Times New Roman" w:hAnsi="Source Sans 3"/>
                <w:rPrChange w:id="28461" w:author="Administrator" w:date="2026-06-26T09:54:00Z">
                  <w:rPr>
                    <w:rFonts w:ascii="Source Sans 3" w:eastAsia="Times New Roman" w:hAnsi="Source Sans 3" w:cs="Times New Roman"/>
                    <w:color w:val="000000"/>
                  </w:rPr>
                </w:rPrChange>
              </w:rPr>
              <w:t>  27-01-2026</w:t>
            </w:r>
          </w:p>
        </w:tc>
        <w:tc>
          <w:tcPr>
            <w:tcW w:w="8812" w:type="dxa"/>
            <w:hideMark/>
          </w:tcPr>
          <w:p w14:paraId="7706D4E7" w14:textId="77777777" w:rsidR="00D613E9" w:rsidRPr="007F1D2B" w:rsidRDefault="00D613E9" w:rsidP="00D613E9">
            <w:pPr>
              <w:pStyle w:val="Frspaiere"/>
              <w:rPr>
                <w:rFonts w:ascii="Source Sans 3" w:eastAsia="Times New Roman" w:hAnsi="Source Sans 3"/>
                <w:rPrChange w:id="28462" w:author="Administrator" w:date="2026-06-26T09:54:00Z">
                  <w:rPr>
                    <w:rFonts w:ascii="Source Sans 3" w:eastAsia="Times New Roman" w:hAnsi="Source Sans 3" w:cs="Times New Roman"/>
                    <w:color w:val="000000"/>
                  </w:rPr>
                </w:rPrChange>
              </w:rPr>
              <w:pPrChange w:id="28463" w:author="Administrator" w:date="2026-06-26T09:54:00Z">
                <w:pPr>
                  <w:jc w:val="left"/>
                </w:pPr>
              </w:pPrChange>
            </w:pPr>
            <w:r w:rsidRPr="007F1D2B">
              <w:rPr>
                <w:rFonts w:ascii="Source Sans 3" w:eastAsia="Times New Roman" w:hAnsi="Source Sans 3"/>
                <w:rPrChange w:id="284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22A1AB" w14:textId="77777777" w:rsidR="00D613E9" w:rsidRPr="007F1D2B" w:rsidRDefault="00D613E9" w:rsidP="00D613E9">
            <w:pPr>
              <w:pStyle w:val="Frspaiere"/>
              <w:rPr>
                <w:rFonts w:ascii="Source Sans 3" w:eastAsia="Times New Roman" w:hAnsi="Source Sans 3"/>
                <w:rPrChange w:id="28465" w:author="Administrator" w:date="2026-06-26T09:54:00Z">
                  <w:rPr>
                    <w:rFonts w:ascii="Source Sans 3" w:eastAsia="Times New Roman" w:hAnsi="Source Sans 3" w:cs="Times New Roman"/>
                    <w:color w:val="000000"/>
                  </w:rPr>
                </w:rPrChange>
              </w:rPr>
              <w:pPrChange w:id="28466" w:author="Administrator" w:date="2026-06-26T09:54:00Z">
                <w:pPr>
                  <w:jc w:val="left"/>
                </w:pPr>
              </w:pPrChange>
            </w:pPr>
            <w:r w:rsidRPr="007F1D2B">
              <w:rPr>
                <w:rFonts w:ascii="Source Sans 3" w:eastAsia="Times New Roman" w:hAnsi="Source Sans 3"/>
                <w:rPrChange w:id="28467" w:author="Administrator" w:date="2026-06-26T09:54:00Z">
                  <w:rPr>
                    <w:rFonts w:ascii="Source Sans 3" w:eastAsia="Times New Roman" w:hAnsi="Source Sans 3" w:cs="Times New Roman"/>
                    <w:color w:val="000000"/>
                  </w:rPr>
                </w:rPrChange>
              </w:rPr>
              <w:t> </w:t>
            </w:r>
          </w:p>
        </w:tc>
      </w:tr>
      <w:tr w:rsidR="00D613E9" w:rsidRPr="007F1D2B" w14:paraId="22F2CF41" w14:textId="77777777" w:rsidTr="008D6693">
        <w:trPr>
          <w:trHeight w:val="300"/>
        </w:trPr>
        <w:tc>
          <w:tcPr>
            <w:tcW w:w="889" w:type="dxa"/>
            <w:hideMark/>
          </w:tcPr>
          <w:p w14:paraId="39341EBE" w14:textId="77777777" w:rsidR="00D613E9" w:rsidRPr="007F1D2B" w:rsidRDefault="00D613E9" w:rsidP="00D613E9">
            <w:pPr>
              <w:pStyle w:val="Frspaiere"/>
              <w:rPr>
                <w:rFonts w:ascii="Source Sans 3" w:eastAsia="Times New Roman" w:hAnsi="Source Sans 3"/>
                <w:rPrChange w:id="28468" w:author="Administrator" w:date="2026-06-26T09:54:00Z">
                  <w:rPr>
                    <w:rFonts w:ascii="Source Sans 3" w:eastAsia="Times New Roman" w:hAnsi="Source Sans 3" w:cs="Times New Roman"/>
                    <w:color w:val="000000"/>
                  </w:rPr>
                </w:rPrChange>
              </w:rPr>
              <w:pPrChange w:id="28469" w:author="Administrator" w:date="2026-06-26T09:54:00Z">
                <w:pPr>
                  <w:jc w:val="right"/>
                </w:pPr>
              </w:pPrChange>
            </w:pPr>
            <w:r w:rsidRPr="007F1D2B">
              <w:rPr>
                <w:rFonts w:ascii="Source Sans 3" w:eastAsia="Times New Roman" w:hAnsi="Source Sans 3"/>
                <w:rPrChange w:id="28470" w:author="Administrator" w:date="2026-06-26T09:54:00Z">
                  <w:rPr>
                    <w:rFonts w:ascii="Source Sans 3" w:eastAsia="Times New Roman" w:hAnsi="Source Sans 3" w:cs="Times New Roman"/>
                    <w:color w:val="000000"/>
                  </w:rPr>
                </w:rPrChange>
              </w:rPr>
              <w:t>956</w:t>
            </w:r>
          </w:p>
        </w:tc>
        <w:tc>
          <w:tcPr>
            <w:tcW w:w="1629" w:type="dxa"/>
            <w:hideMark/>
          </w:tcPr>
          <w:p w14:paraId="1F8C26E2" w14:textId="77777777" w:rsidR="00D613E9" w:rsidRPr="007F1D2B" w:rsidRDefault="00D613E9" w:rsidP="00D613E9">
            <w:pPr>
              <w:pStyle w:val="Frspaiere"/>
              <w:rPr>
                <w:rFonts w:ascii="Source Sans 3" w:eastAsia="Times New Roman" w:hAnsi="Source Sans 3"/>
                <w:rPrChange w:id="28471" w:author="Administrator" w:date="2026-06-26T09:54:00Z">
                  <w:rPr>
                    <w:rFonts w:ascii="Source Sans 3" w:eastAsia="Times New Roman" w:hAnsi="Source Sans 3" w:cs="Times New Roman"/>
                    <w:color w:val="000000"/>
                  </w:rPr>
                </w:rPrChange>
              </w:rPr>
              <w:pPrChange w:id="28472" w:author="Administrator" w:date="2026-06-26T09:54:00Z">
                <w:pPr>
                  <w:jc w:val="right"/>
                </w:pPr>
              </w:pPrChange>
            </w:pPr>
            <w:r w:rsidRPr="007F1D2B">
              <w:rPr>
                <w:rFonts w:ascii="Source Sans 3" w:eastAsia="Times New Roman" w:hAnsi="Source Sans 3"/>
                <w:rPrChange w:id="28473" w:author="Administrator" w:date="2026-06-26T09:54:00Z">
                  <w:rPr>
                    <w:rFonts w:ascii="Source Sans 3" w:eastAsia="Times New Roman" w:hAnsi="Source Sans 3" w:cs="Times New Roman"/>
                    <w:color w:val="000000"/>
                  </w:rPr>
                </w:rPrChange>
              </w:rPr>
              <w:t>  27-01-2026</w:t>
            </w:r>
          </w:p>
        </w:tc>
        <w:tc>
          <w:tcPr>
            <w:tcW w:w="8812" w:type="dxa"/>
            <w:hideMark/>
          </w:tcPr>
          <w:p w14:paraId="5EBC66FE" w14:textId="77777777" w:rsidR="00D613E9" w:rsidRPr="007F1D2B" w:rsidRDefault="00D613E9" w:rsidP="00D613E9">
            <w:pPr>
              <w:pStyle w:val="Frspaiere"/>
              <w:rPr>
                <w:rFonts w:ascii="Source Sans 3" w:eastAsia="Times New Roman" w:hAnsi="Source Sans 3"/>
                <w:rPrChange w:id="28474" w:author="Administrator" w:date="2026-06-26T09:54:00Z">
                  <w:rPr>
                    <w:rFonts w:ascii="Source Sans 3" w:eastAsia="Times New Roman" w:hAnsi="Source Sans 3" w:cs="Times New Roman"/>
                    <w:color w:val="000000"/>
                  </w:rPr>
                </w:rPrChange>
              </w:rPr>
              <w:pPrChange w:id="28475" w:author="Administrator" w:date="2026-06-26T09:54:00Z">
                <w:pPr>
                  <w:jc w:val="left"/>
                </w:pPr>
              </w:pPrChange>
            </w:pPr>
            <w:r w:rsidRPr="007F1D2B">
              <w:rPr>
                <w:rFonts w:ascii="Source Sans 3" w:eastAsia="Times New Roman" w:hAnsi="Source Sans 3"/>
                <w:rPrChange w:id="284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C815A1" w14:textId="77777777" w:rsidR="00D613E9" w:rsidRPr="007F1D2B" w:rsidRDefault="00D613E9" w:rsidP="00D613E9">
            <w:pPr>
              <w:pStyle w:val="Frspaiere"/>
              <w:rPr>
                <w:rFonts w:ascii="Source Sans 3" w:eastAsia="Times New Roman" w:hAnsi="Source Sans 3"/>
                <w:rPrChange w:id="28477" w:author="Administrator" w:date="2026-06-26T09:54:00Z">
                  <w:rPr>
                    <w:rFonts w:ascii="Source Sans 3" w:eastAsia="Times New Roman" w:hAnsi="Source Sans 3" w:cs="Times New Roman"/>
                    <w:color w:val="000000"/>
                  </w:rPr>
                </w:rPrChange>
              </w:rPr>
              <w:pPrChange w:id="28478" w:author="Administrator" w:date="2026-06-26T09:54:00Z">
                <w:pPr>
                  <w:jc w:val="left"/>
                </w:pPr>
              </w:pPrChange>
            </w:pPr>
            <w:r w:rsidRPr="007F1D2B">
              <w:rPr>
                <w:rFonts w:ascii="Source Sans 3" w:eastAsia="Times New Roman" w:hAnsi="Source Sans 3"/>
                <w:rPrChange w:id="28479" w:author="Administrator" w:date="2026-06-26T09:54:00Z">
                  <w:rPr>
                    <w:rFonts w:ascii="Source Sans 3" w:eastAsia="Times New Roman" w:hAnsi="Source Sans 3" w:cs="Times New Roman"/>
                    <w:color w:val="000000"/>
                  </w:rPr>
                </w:rPrChange>
              </w:rPr>
              <w:t> </w:t>
            </w:r>
          </w:p>
        </w:tc>
      </w:tr>
      <w:tr w:rsidR="00D613E9" w:rsidRPr="007F1D2B" w14:paraId="45F56FE1" w14:textId="77777777" w:rsidTr="008D6693">
        <w:trPr>
          <w:trHeight w:val="300"/>
        </w:trPr>
        <w:tc>
          <w:tcPr>
            <w:tcW w:w="889" w:type="dxa"/>
            <w:hideMark/>
          </w:tcPr>
          <w:p w14:paraId="5805BD90" w14:textId="77777777" w:rsidR="00D613E9" w:rsidRPr="007F1D2B" w:rsidRDefault="00D613E9" w:rsidP="00D613E9">
            <w:pPr>
              <w:pStyle w:val="Frspaiere"/>
              <w:rPr>
                <w:rFonts w:ascii="Source Sans 3" w:eastAsia="Times New Roman" w:hAnsi="Source Sans 3"/>
                <w:rPrChange w:id="28480" w:author="Administrator" w:date="2026-06-26T09:54:00Z">
                  <w:rPr>
                    <w:rFonts w:ascii="Source Sans 3" w:eastAsia="Times New Roman" w:hAnsi="Source Sans 3" w:cs="Times New Roman"/>
                    <w:color w:val="000000"/>
                  </w:rPr>
                </w:rPrChange>
              </w:rPr>
              <w:pPrChange w:id="28481" w:author="Administrator" w:date="2026-06-26T09:54:00Z">
                <w:pPr>
                  <w:jc w:val="right"/>
                </w:pPr>
              </w:pPrChange>
            </w:pPr>
            <w:r w:rsidRPr="007F1D2B">
              <w:rPr>
                <w:rFonts w:ascii="Source Sans 3" w:eastAsia="Times New Roman" w:hAnsi="Source Sans 3"/>
                <w:rPrChange w:id="28482" w:author="Administrator" w:date="2026-06-26T09:54:00Z">
                  <w:rPr>
                    <w:rFonts w:ascii="Source Sans 3" w:eastAsia="Times New Roman" w:hAnsi="Source Sans 3" w:cs="Times New Roman"/>
                    <w:color w:val="000000"/>
                  </w:rPr>
                </w:rPrChange>
              </w:rPr>
              <w:t>955</w:t>
            </w:r>
          </w:p>
        </w:tc>
        <w:tc>
          <w:tcPr>
            <w:tcW w:w="1629" w:type="dxa"/>
            <w:hideMark/>
          </w:tcPr>
          <w:p w14:paraId="6F462C0E" w14:textId="77777777" w:rsidR="00D613E9" w:rsidRPr="007F1D2B" w:rsidRDefault="00D613E9" w:rsidP="00D613E9">
            <w:pPr>
              <w:pStyle w:val="Frspaiere"/>
              <w:rPr>
                <w:rFonts w:ascii="Source Sans 3" w:eastAsia="Times New Roman" w:hAnsi="Source Sans 3"/>
                <w:rPrChange w:id="28483" w:author="Administrator" w:date="2026-06-26T09:54:00Z">
                  <w:rPr>
                    <w:rFonts w:ascii="Source Sans 3" w:eastAsia="Times New Roman" w:hAnsi="Source Sans 3" w:cs="Times New Roman"/>
                    <w:color w:val="000000"/>
                  </w:rPr>
                </w:rPrChange>
              </w:rPr>
              <w:pPrChange w:id="28484" w:author="Administrator" w:date="2026-06-26T09:54:00Z">
                <w:pPr>
                  <w:jc w:val="right"/>
                </w:pPr>
              </w:pPrChange>
            </w:pPr>
            <w:r w:rsidRPr="007F1D2B">
              <w:rPr>
                <w:rFonts w:ascii="Source Sans 3" w:eastAsia="Times New Roman" w:hAnsi="Source Sans 3"/>
                <w:rPrChange w:id="28485" w:author="Administrator" w:date="2026-06-26T09:54:00Z">
                  <w:rPr>
                    <w:rFonts w:ascii="Source Sans 3" w:eastAsia="Times New Roman" w:hAnsi="Source Sans 3" w:cs="Times New Roman"/>
                    <w:color w:val="000000"/>
                  </w:rPr>
                </w:rPrChange>
              </w:rPr>
              <w:t>  27-01-2026</w:t>
            </w:r>
          </w:p>
        </w:tc>
        <w:tc>
          <w:tcPr>
            <w:tcW w:w="8812" w:type="dxa"/>
            <w:hideMark/>
          </w:tcPr>
          <w:p w14:paraId="721500C1" w14:textId="77777777" w:rsidR="00D613E9" w:rsidRPr="007F1D2B" w:rsidRDefault="00D613E9" w:rsidP="00D613E9">
            <w:pPr>
              <w:pStyle w:val="Frspaiere"/>
              <w:rPr>
                <w:rFonts w:ascii="Source Sans 3" w:eastAsia="Times New Roman" w:hAnsi="Source Sans 3"/>
                <w:rPrChange w:id="28486" w:author="Administrator" w:date="2026-06-26T09:54:00Z">
                  <w:rPr>
                    <w:rFonts w:ascii="Source Sans 3" w:eastAsia="Times New Roman" w:hAnsi="Source Sans 3" w:cs="Times New Roman"/>
                    <w:color w:val="000000"/>
                  </w:rPr>
                </w:rPrChange>
              </w:rPr>
              <w:pPrChange w:id="28487" w:author="Administrator" w:date="2026-06-26T09:54:00Z">
                <w:pPr>
                  <w:jc w:val="left"/>
                </w:pPr>
              </w:pPrChange>
            </w:pPr>
            <w:r w:rsidRPr="007F1D2B">
              <w:rPr>
                <w:rFonts w:ascii="Source Sans 3" w:eastAsia="Times New Roman" w:hAnsi="Source Sans 3"/>
                <w:rPrChange w:id="284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CAED11" w14:textId="77777777" w:rsidR="00D613E9" w:rsidRPr="007F1D2B" w:rsidRDefault="00D613E9" w:rsidP="00D613E9">
            <w:pPr>
              <w:pStyle w:val="Frspaiere"/>
              <w:rPr>
                <w:rFonts w:ascii="Source Sans 3" w:eastAsia="Times New Roman" w:hAnsi="Source Sans 3"/>
                <w:rPrChange w:id="28489" w:author="Administrator" w:date="2026-06-26T09:54:00Z">
                  <w:rPr>
                    <w:rFonts w:ascii="Source Sans 3" w:eastAsia="Times New Roman" w:hAnsi="Source Sans 3" w:cs="Times New Roman"/>
                    <w:color w:val="000000"/>
                  </w:rPr>
                </w:rPrChange>
              </w:rPr>
              <w:pPrChange w:id="28490" w:author="Administrator" w:date="2026-06-26T09:54:00Z">
                <w:pPr>
                  <w:jc w:val="left"/>
                </w:pPr>
              </w:pPrChange>
            </w:pPr>
            <w:r w:rsidRPr="007F1D2B">
              <w:rPr>
                <w:rFonts w:ascii="Source Sans 3" w:eastAsia="Times New Roman" w:hAnsi="Source Sans 3"/>
                <w:rPrChange w:id="28491" w:author="Administrator" w:date="2026-06-26T09:54:00Z">
                  <w:rPr>
                    <w:rFonts w:ascii="Source Sans 3" w:eastAsia="Times New Roman" w:hAnsi="Source Sans 3" w:cs="Times New Roman"/>
                    <w:color w:val="000000"/>
                  </w:rPr>
                </w:rPrChange>
              </w:rPr>
              <w:t> </w:t>
            </w:r>
          </w:p>
        </w:tc>
      </w:tr>
      <w:tr w:rsidR="00D613E9" w:rsidRPr="007F1D2B" w14:paraId="11371A80" w14:textId="77777777" w:rsidTr="008D6693">
        <w:trPr>
          <w:trHeight w:val="300"/>
        </w:trPr>
        <w:tc>
          <w:tcPr>
            <w:tcW w:w="889" w:type="dxa"/>
            <w:hideMark/>
          </w:tcPr>
          <w:p w14:paraId="73D1E83F" w14:textId="77777777" w:rsidR="00D613E9" w:rsidRPr="007F1D2B" w:rsidRDefault="00D613E9" w:rsidP="00D613E9">
            <w:pPr>
              <w:pStyle w:val="Frspaiere"/>
              <w:rPr>
                <w:rFonts w:ascii="Source Sans 3" w:eastAsia="Times New Roman" w:hAnsi="Source Sans 3"/>
                <w:rPrChange w:id="28492" w:author="Administrator" w:date="2026-06-26T09:54:00Z">
                  <w:rPr>
                    <w:rFonts w:ascii="Source Sans 3" w:eastAsia="Times New Roman" w:hAnsi="Source Sans 3" w:cs="Times New Roman"/>
                    <w:color w:val="000000"/>
                  </w:rPr>
                </w:rPrChange>
              </w:rPr>
              <w:pPrChange w:id="28493" w:author="Administrator" w:date="2026-06-26T09:54:00Z">
                <w:pPr>
                  <w:jc w:val="right"/>
                </w:pPr>
              </w:pPrChange>
            </w:pPr>
            <w:r w:rsidRPr="007F1D2B">
              <w:rPr>
                <w:rFonts w:ascii="Source Sans 3" w:eastAsia="Times New Roman" w:hAnsi="Source Sans 3"/>
                <w:rPrChange w:id="28494" w:author="Administrator" w:date="2026-06-26T09:54:00Z">
                  <w:rPr>
                    <w:rFonts w:ascii="Source Sans 3" w:eastAsia="Times New Roman" w:hAnsi="Source Sans 3" w:cs="Times New Roman"/>
                    <w:color w:val="000000"/>
                  </w:rPr>
                </w:rPrChange>
              </w:rPr>
              <w:t>954</w:t>
            </w:r>
          </w:p>
        </w:tc>
        <w:tc>
          <w:tcPr>
            <w:tcW w:w="1629" w:type="dxa"/>
            <w:hideMark/>
          </w:tcPr>
          <w:p w14:paraId="56C7AD19" w14:textId="77777777" w:rsidR="00D613E9" w:rsidRPr="007F1D2B" w:rsidRDefault="00D613E9" w:rsidP="00D613E9">
            <w:pPr>
              <w:pStyle w:val="Frspaiere"/>
              <w:rPr>
                <w:rFonts w:ascii="Source Sans 3" w:eastAsia="Times New Roman" w:hAnsi="Source Sans 3"/>
                <w:rPrChange w:id="28495" w:author="Administrator" w:date="2026-06-26T09:54:00Z">
                  <w:rPr>
                    <w:rFonts w:ascii="Source Sans 3" w:eastAsia="Times New Roman" w:hAnsi="Source Sans 3" w:cs="Times New Roman"/>
                    <w:color w:val="000000"/>
                  </w:rPr>
                </w:rPrChange>
              </w:rPr>
              <w:pPrChange w:id="28496" w:author="Administrator" w:date="2026-06-26T09:54:00Z">
                <w:pPr>
                  <w:jc w:val="right"/>
                </w:pPr>
              </w:pPrChange>
            </w:pPr>
            <w:r w:rsidRPr="007F1D2B">
              <w:rPr>
                <w:rFonts w:ascii="Source Sans 3" w:eastAsia="Times New Roman" w:hAnsi="Source Sans 3"/>
                <w:rPrChange w:id="28497" w:author="Administrator" w:date="2026-06-26T09:54:00Z">
                  <w:rPr>
                    <w:rFonts w:ascii="Source Sans 3" w:eastAsia="Times New Roman" w:hAnsi="Source Sans 3" w:cs="Times New Roman"/>
                    <w:color w:val="000000"/>
                  </w:rPr>
                </w:rPrChange>
              </w:rPr>
              <w:t>  27-01-2026</w:t>
            </w:r>
          </w:p>
        </w:tc>
        <w:tc>
          <w:tcPr>
            <w:tcW w:w="8812" w:type="dxa"/>
            <w:hideMark/>
          </w:tcPr>
          <w:p w14:paraId="45488DCB" w14:textId="77777777" w:rsidR="00D613E9" w:rsidRPr="007F1D2B" w:rsidRDefault="00D613E9" w:rsidP="00D613E9">
            <w:pPr>
              <w:pStyle w:val="Frspaiere"/>
              <w:rPr>
                <w:rFonts w:ascii="Source Sans 3" w:eastAsia="Times New Roman" w:hAnsi="Source Sans 3"/>
                <w:rPrChange w:id="28498" w:author="Administrator" w:date="2026-06-26T09:54:00Z">
                  <w:rPr>
                    <w:rFonts w:ascii="Source Sans 3" w:eastAsia="Times New Roman" w:hAnsi="Source Sans 3" w:cs="Times New Roman"/>
                    <w:color w:val="000000"/>
                  </w:rPr>
                </w:rPrChange>
              </w:rPr>
              <w:pPrChange w:id="28499" w:author="Administrator" w:date="2026-06-26T09:54:00Z">
                <w:pPr>
                  <w:jc w:val="left"/>
                </w:pPr>
              </w:pPrChange>
            </w:pPr>
            <w:r w:rsidRPr="007F1D2B">
              <w:rPr>
                <w:rFonts w:ascii="Source Sans 3" w:eastAsia="Times New Roman" w:hAnsi="Source Sans 3"/>
                <w:rPrChange w:id="285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748C4D" w14:textId="77777777" w:rsidR="00D613E9" w:rsidRPr="007F1D2B" w:rsidRDefault="00D613E9" w:rsidP="00D613E9">
            <w:pPr>
              <w:pStyle w:val="Frspaiere"/>
              <w:rPr>
                <w:rFonts w:ascii="Source Sans 3" w:eastAsia="Times New Roman" w:hAnsi="Source Sans 3"/>
                <w:rPrChange w:id="28501" w:author="Administrator" w:date="2026-06-26T09:54:00Z">
                  <w:rPr>
                    <w:rFonts w:ascii="Source Sans 3" w:eastAsia="Times New Roman" w:hAnsi="Source Sans 3" w:cs="Times New Roman"/>
                    <w:color w:val="000000"/>
                  </w:rPr>
                </w:rPrChange>
              </w:rPr>
              <w:pPrChange w:id="28502" w:author="Administrator" w:date="2026-06-26T09:54:00Z">
                <w:pPr>
                  <w:jc w:val="left"/>
                </w:pPr>
              </w:pPrChange>
            </w:pPr>
            <w:r w:rsidRPr="007F1D2B">
              <w:rPr>
                <w:rFonts w:ascii="Source Sans 3" w:eastAsia="Times New Roman" w:hAnsi="Source Sans 3"/>
                <w:rPrChange w:id="28503" w:author="Administrator" w:date="2026-06-26T09:54:00Z">
                  <w:rPr>
                    <w:rFonts w:ascii="Source Sans 3" w:eastAsia="Times New Roman" w:hAnsi="Source Sans 3" w:cs="Times New Roman"/>
                    <w:color w:val="000000"/>
                  </w:rPr>
                </w:rPrChange>
              </w:rPr>
              <w:t> </w:t>
            </w:r>
          </w:p>
        </w:tc>
      </w:tr>
      <w:tr w:rsidR="00D613E9" w:rsidRPr="007F1D2B" w14:paraId="38D0A129" w14:textId="77777777" w:rsidTr="008D6693">
        <w:trPr>
          <w:trHeight w:val="300"/>
        </w:trPr>
        <w:tc>
          <w:tcPr>
            <w:tcW w:w="889" w:type="dxa"/>
            <w:hideMark/>
          </w:tcPr>
          <w:p w14:paraId="0A0060A4" w14:textId="77777777" w:rsidR="00D613E9" w:rsidRPr="007F1D2B" w:rsidRDefault="00D613E9" w:rsidP="00D613E9">
            <w:pPr>
              <w:pStyle w:val="Frspaiere"/>
              <w:rPr>
                <w:rFonts w:ascii="Source Sans 3" w:eastAsia="Times New Roman" w:hAnsi="Source Sans 3"/>
                <w:rPrChange w:id="28504" w:author="Administrator" w:date="2026-06-26T09:54:00Z">
                  <w:rPr>
                    <w:rFonts w:ascii="Source Sans 3" w:eastAsia="Times New Roman" w:hAnsi="Source Sans 3" w:cs="Times New Roman"/>
                    <w:color w:val="000000"/>
                  </w:rPr>
                </w:rPrChange>
              </w:rPr>
              <w:pPrChange w:id="28505" w:author="Administrator" w:date="2026-06-26T09:54:00Z">
                <w:pPr>
                  <w:jc w:val="right"/>
                </w:pPr>
              </w:pPrChange>
            </w:pPr>
            <w:r w:rsidRPr="007F1D2B">
              <w:rPr>
                <w:rFonts w:ascii="Source Sans 3" w:eastAsia="Times New Roman" w:hAnsi="Source Sans 3"/>
                <w:rPrChange w:id="28506" w:author="Administrator" w:date="2026-06-26T09:54:00Z">
                  <w:rPr>
                    <w:rFonts w:ascii="Source Sans 3" w:eastAsia="Times New Roman" w:hAnsi="Source Sans 3" w:cs="Times New Roman"/>
                    <w:color w:val="000000"/>
                  </w:rPr>
                </w:rPrChange>
              </w:rPr>
              <w:t>953</w:t>
            </w:r>
          </w:p>
        </w:tc>
        <w:tc>
          <w:tcPr>
            <w:tcW w:w="1629" w:type="dxa"/>
            <w:hideMark/>
          </w:tcPr>
          <w:p w14:paraId="4B8839A3" w14:textId="77777777" w:rsidR="00D613E9" w:rsidRPr="007F1D2B" w:rsidRDefault="00D613E9" w:rsidP="00D613E9">
            <w:pPr>
              <w:pStyle w:val="Frspaiere"/>
              <w:rPr>
                <w:rFonts w:ascii="Source Sans 3" w:eastAsia="Times New Roman" w:hAnsi="Source Sans 3"/>
                <w:rPrChange w:id="28507" w:author="Administrator" w:date="2026-06-26T09:54:00Z">
                  <w:rPr>
                    <w:rFonts w:ascii="Source Sans 3" w:eastAsia="Times New Roman" w:hAnsi="Source Sans 3" w:cs="Times New Roman"/>
                    <w:color w:val="000000"/>
                  </w:rPr>
                </w:rPrChange>
              </w:rPr>
              <w:pPrChange w:id="28508" w:author="Administrator" w:date="2026-06-26T09:54:00Z">
                <w:pPr>
                  <w:jc w:val="right"/>
                </w:pPr>
              </w:pPrChange>
            </w:pPr>
            <w:r w:rsidRPr="007F1D2B">
              <w:rPr>
                <w:rFonts w:ascii="Source Sans 3" w:eastAsia="Times New Roman" w:hAnsi="Source Sans 3"/>
                <w:rPrChange w:id="28509" w:author="Administrator" w:date="2026-06-26T09:54:00Z">
                  <w:rPr>
                    <w:rFonts w:ascii="Source Sans 3" w:eastAsia="Times New Roman" w:hAnsi="Source Sans 3" w:cs="Times New Roman"/>
                    <w:color w:val="000000"/>
                  </w:rPr>
                </w:rPrChange>
              </w:rPr>
              <w:t>  27-01-2026</w:t>
            </w:r>
          </w:p>
        </w:tc>
        <w:tc>
          <w:tcPr>
            <w:tcW w:w="8812" w:type="dxa"/>
            <w:hideMark/>
          </w:tcPr>
          <w:p w14:paraId="4417F5AF" w14:textId="77777777" w:rsidR="00D613E9" w:rsidRPr="007F1D2B" w:rsidRDefault="00D613E9" w:rsidP="00D613E9">
            <w:pPr>
              <w:pStyle w:val="Frspaiere"/>
              <w:rPr>
                <w:rFonts w:ascii="Source Sans 3" w:eastAsia="Times New Roman" w:hAnsi="Source Sans 3"/>
                <w:rPrChange w:id="28510" w:author="Administrator" w:date="2026-06-26T09:54:00Z">
                  <w:rPr>
                    <w:rFonts w:ascii="Source Sans 3" w:eastAsia="Times New Roman" w:hAnsi="Source Sans 3" w:cs="Times New Roman"/>
                    <w:color w:val="000000"/>
                  </w:rPr>
                </w:rPrChange>
              </w:rPr>
              <w:pPrChange w:id="28511" w:author="Administrator" w:date="2026-06-26T09:54:00Z">
                <w:pPr>
                  <w:jc w:val="left"/>
                </w:pPr>
              </w:pPrChange>
            </w:pPr>
            <w:r w:rsidRPr="007F1D2B">
              <w:rPr>
                <w:rFonts w:ascii="Source Sans 3" w:eastAsia="Times New Roman" w:hAnsi="Source Sans 3"/>
                <w:rPrChange w:id="285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3921C0" w14:textId="77777777" w:rsidR="00D613E9" w:rsidRPr="007F1D2B" w:rsidRDefault="00D613E9" w:rsidP="00D613E9">
            <w:pPr>
              <w:pStyle w:val="Frspaiere"/>
              <w:rPr>
                <w:rFonts w:ascii="Source Sans 3" w:eastAsia="Times New Roman" w:hAnsi="Source Sans 3"/>
                <w:rPrChange w:id="28513" w:author="Administrator" w:date="2026-06-26T09:54:00Z">
                  <w:rPr>
                    <w:rFonts w:ascii="Source Sans 3" w:eastAsia="Times New Roman" w:hAnsi="Source Sans 3" w:cs="Times New Roman"/>
                    <w:color w:val="000000"/>
                  </w:rPr>
                </w:rPrChange>
              </w:rPr>
              <w:pPrChange w:id="28514" w:author="Administrator" w:date="2026-06-26T09:54:00Z">
                <w:pPr>
                  <w:jc w:val="left"/>
                </w:pPr>
              </w:pPrChange>
            </w:pPr>
            <w:r w:rsidRPr="007F1D2B">
              <w:rPr>
                <w:rFonts w:ascii="Source Sans 3" w:eastAsia="Times New Roman" w:hAnsi="Source Sans 3"/>
                <w:rPrChange w:id="28515" w:author="Administrator" w:date="2026-06-26T09:54:00Z">
                  <w:rPr>
                    <w:rFonts w:ascii="Source Sans 3" w:eastAsia="Times New Roman" w:hAnsi="Source Sans 3" w:cs="Times New Roman"/>
                    <w:color w:val="000000"/>
                  </w:rPr>
                </w:rPrChange>
              </w:rPr>
              <w:t> </w:t>
            </w:r>
          </w:p>
        </w:tc>
      </w:tr>
      <w:tr w:rsidR="00D613E9" w:rsidRPr="007F1D2B" w14:paraId="2F7BC218" w14:textId="77777777" w:rsidTr="008D6693">
        <w:trPr>
          <w:trHeight w:val="300"/>
        </w:trPr>
        <w:tc>
          <w:tcPr>
            <w:tcW w:w="889" w:type="dxa"/>
            <w:hideMark/>
          </w:tcPr>
          <w:p w14:paraId="36C376A4" w14:textId="77777777" w:rsidR="00D613E9" w:rsidRPr="007F1D2B" w:rsidRDefault="00D613E9" w:rsidP="00D613E9">
            <w:pPr>
              <w:pStyle w:val="Frspaiere"/>
              <w:rPr>
                <w:rFonts w:ascii="Source Sans 3" w:eastAsia="Times New Roman" w:hAnsi="Source Sans 3"/>
                <w:rPrChange w:id="28516" w:author="Administrator" w:date="2026-06-26T09:54:00Z">
                  <w:rPr>
                    <w:rFonts w:ascii="Source Sans 3" w:eastAsia="Times New Roman" w:hAnsi="Source Sans 3" w:cs="Times New Roman"/>
                    <w:color w:val="000000"/>
                  </w:rPr>
                </w:rPrChange>
              </w:rPr>
              <w:pPrChange w:id="28517" w:author="Administrator" w:date="2026-06-26T09:54:00Z">
                <w:pPr>
                  <w:jc w:val="right"/>
                </w:pPr>
              </w:pPrChange>
            </w:pPr>
            <w:r w:rsidRPr="007F1D2B">
              <w:rPr>
                <w:rFonts w:ascii="Source Sans 3" w:eastAsia="Times New Roman" w:hAnsi="Source Sans 3"/>
                <w:rPrChange w:id="28518" w:author="Administrator" w:date="2026-06-26T09:54:00Z">
                  <w:rPr>
                    <w:rFonts w:ascii="Source Sans 3" w:eastAsia="Times New Roman" w:hAnsi="Source Sans 3" w:cs="Times New Roman"/>
                    <w:color w:val="000000"/>
                  </w:rPr>
                </w:rPrChange>
              </w:rPr>
              <w:t>952</w:t>
            </w:r>
          </w:p>
        </w:tc>
        <w:tc>
          <w:tcPr>
            <w:tcW w:w="1629" w:type="dxa"/>
            <w:hideMark/>
          </w:tcPr>
          <w:p w14:paraId="03AB35C4" w14:textId="77777777" w:rsidR="00D613E9" w:rsidRPr="007F1D2B" w:rsidRDefault="00D613E9" w:rsidP="00D613E9">
            <w:pPr>
              <w:pStyle w:val="Frspaiere"/>
              <w:rPr>
                <w:rFonts w:ascii="Source Sans 3" w:eastAsia="Times New Roman" w:hAnsi="Source Sans 3"/>
                <w:rPrChange w:id="28519" w:author="Administrator" w:date="2026-06-26T09:54:00Z">
                  <w:rPr>
                    <w:rFonts w:ascii="Source Sans 3" w:eastAsia="Times New Roman" w:hAnsi="Source Sans 3" w:cs="Times New Roman"/>
                    <w:color w:val="000000"/>
                  </w:rPr>
                </w:rPrChange>
              </w:rPr>
              <w:pPrChange w:id="28520" w:author="Administrator" w:date="2026-06-26T09:54:00Z">
                <w:pPr>
                  <w:jc w:val="right"/>
                </w:pPr>
              </w:pPrChange>
            </w:pPr>
            <w:r w:rsidRPr="007F1D2B">
              <w:rPr>
                <w:rFonts w:ascii="Source Sans 3" w:eastAsia="Times New Roman" w:hAnsi="Source Sans 3"/>
                <w:rPrChange w:id="28521" w:author="Administrator" w:date="2026-06-26T09:54:00Z">
                  <w:rPr>
                    <w:rFonts w:ascii="Source Sans 3" w:eastAsia="Times New Roman" w:hAnsi="Source Sans 3" w:cs="Times New Roman"/>
                    <w:color w:val="000000"/>
                  </w:rPr>
                </w:rPrChange>
              </w:rPr>
              <w:t>  27-01-2026</w:t>
            </w:r>
          </w:p>
        </w:tc>
        <w:tc>
          <w:tcPr>
            <w:tcW w:w="8812" w:type="dxa"/>
            <w:hideMark/>
          </w:tcPr>
          <w:p w14:paraId="5A3A5EEB" w14:textId="77777777" w:rsidR="00D613E9" w:rsidRPr="007F1D2B" w:rsidRDefault="00D613E9" w:rsidP="00D613E9">
            <w:pPr>
              <w:pStyle w:val="Frspaiere"/>
              <w:rPr>
                <w:rFonts w:ascii="Source Sans 3" w:eastAsia="Times New Roman" w:hAnsi="Source Sans 3"/>
                <w:rPrChange w:id="28522" w:author="Administrator" w:date="2026-06-26T09:54:00Z">
                  <w:rPr>
                    <w:rFonts w:ascii="Source Sans 3" w:eastAsia="Times New Roman" w:hAnsi="Source Sans 3" w:cs="Times New Roman"/>
                    <w:color w:val="000000"/>
                  </w:rPr>
                </w:rPrChange>
              </w:rPr>
              <w:pPrChange w:id="28523" w:author="Administrator" w:date="2026-06-26T09:54:00Z">
                <w:pPr>
                  <w:jc w:val="left"/>
                </w:pPr>
              </w:pPrChange>
            </w:pPr>
            <w:r w:rsidRPr="007F1D2B">
              <w:rPr>
                <w:rFonts w:ascii="Source Sans 3" w:eastAsia="Times New Roman" w:hAnsi="Source Sans 3"/>
                <w:rPrChange w:id="285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58387D" w14:textId="77777777" w:rsidR="00D613E9" w:rsidRPr="007F1D2B" w:rsidRDefault="00D613E9" w:rsidP="00D613E9">
            <w:pPr>
              <w:pStyle w:val="Frspaiere"/>
              <w:rPr>
                <w:rFonts w:ascii="Source Sans 3" w:eastAsia="Times New Roman" w:hAnsi="Source Sans 3"/>
                <w:rPrChange w:id="28525" w:author="Administrator" w:date="2026-06-26T09:54:00Z">
                  <w:rPr>
                    <w:rFonts w:ascii="Source Sans 3" w:eastAsia="Times New Roman" w:hAnsi="Source Sans 3" w:cs="Times New Roman"/>
                    <w:color w:val="000000"/>
                  </w:rPr>
                </w:rPrChange>
              </w:rPr>
              <w:pPrChange w:id="28526" w:author="Administrator" w:date="2026-06-26T09:54:00Z">
                <w:pPr>
                  <w:jc w:val="left"/>
                </w:pPr>
              </w:pPrChange>
            </w:pPr>
            <w:r w:rsidRPr="007F1D2B">
              <w:rPr>
                <w:rFonts w:ascii="Source Sans 3" w:eastAsia="Times New Roman" w:hAnsi="Source Sans 3"/>
                <w:rPrChange w:id="28527" w:author="Administrator" w:date="2026-06-26T09:54:00Z">
                  <w:rPr>
                    <w:rFonts w:ascii="Source Sans 3" w:eastAsia="Times New Roman" w:hAnsi="Source Sans 3" w:cs="Times New Roman"/>
                    <w:color w:val="000000"/>
                  </w:rPr>
                </w:rPrChange>
              </w:rPr>
              <w:t> </w:t>
            </w:r>
          </w:p>
        </w:tc>
      </w:tr>
      <w:tr w:rsidR="00D613E9" w:rsidRPr="007F1D2B" w14:paraId="70BB0F24" w14:textId="77777777" w:rsidTr="008D6693">
        <w:trPr>
          <w:trHeight w:val="300"/>
        </w:trPr>
        <w:tc>
          <w:tcPr>
            <w:tcW w:w="889" w:type="dxa"/>
            <w:hideMark/>
          </w:tcPr>
          <w:p w14:paraId="39D1CC6A" w14:textId="77777777" w:rsidR="00D613E9" w:rsidRPr="007F1D2B" w:rsidRDefault="00D613E9" w:rsidP="00D613E9">
            <w:pPr>
              <w:pStyle w:val="Frspaiere"/>
              <w:rPr>
                <w:rFonts w:ascii="Source Sans 3" w:eastAsia="Times New Roman" w:hAnsi="Source Sans 3"/>
                <w:rPrChange w:id="28528" w:author="Administrator" w:date="2026-06-26T09:54:00Z">
                  <w:rPr>
                    <w:rFonts w:ascii="Source Sans 3" w:eastAsia="Times New Roman" w:hAnsi="Source Sans 3" w:cs="Times New Roman"/>
                    <w:color w:val="000000"/>
                  </w:rPr>
                </w:rPrChange>
              </w:rPr>
              <w:pPrChange w:id="28529" w:author="Administrator" w:date="2026-06-26T09:54:00Z">
                <w:pPr>
                  <w:jc w:val="right"/>
                </w:pPr>
              </w:pPrChange>
            </w:pPr>
            <w:r w:rsidRPr="007F1D2B">
              <w:rPr>
                <w:rFonts w:ascii="Source Sans 3" w:eastAsia="Times New Roman" w:hAnsi="Source Sans 3"/>
                <w:rPrChange w:id="28530" w:author="Administrator" w:date="2026-06-26T09:54:00Z">
                  <w:rPr>
                    <w:rFonts w:ascii="Source Sans 3" w:eastAsia="Times New Roman" w:hAnsi="Source Sans 3" w:cs="Times New Roman"/>
                    <w:color w:val="000000"/>
                  </w:rPr>
                </w:rPrChange>
              </w:rPr>
              <w:t>951</w:t>
            </w:r>
          </w:p>
        </w:tc>
        <w:tc>
          <w:tcPr>
            <w:tcW w:w="1629" w:type="dxa"/>
            <w:hideMark/>
          </w:tcPr>
          <w:p w14:paraId="409BD31A" w14:textId="77777777" w:rsidR="00D613E9" w:rsidRPr="007F1D2B" w:rsidRDefault="00D613E9" w:rsidP="00D613E9">
            <w:pPr>
              <w:pStyle w:val="Frspaiere"/>
              <w:rPr>
                <w:rFonts w:ascii="Source Sans 3" w:eastAsia="Times New Roman" w:hAnsi="Source Sans 3"/>
                <w:rPrChange w:id="28531" w:author="Administrator" w:date="2026-06-26T09:54:00Z">
                  <w:rPr>
                    <w:rFonts w:ascii="Source Sans 3" w:eastAsia="Times New Roman" w:hAnsi="Source Sans 3" w:cs="Times New Roman"/>
                    <w:color w:val="000000"/>
                  </w:rPr>
                </w:rPrChange>
              </w:rPr>
              <w:pPrChange w:id="28532" w:author="Administrator" w:date="2026-06-26T09:54:00Z">
                <w:pPr>
                  <w:jc w:val="right"/>
                </w:pPr>
              </w:pPrChange>
            </w:pPr>
            <w:r w:rsidRPr="007F1D2B">
              <w:rPr>
                <w:rFonts w:ascii="Source Sans 3" w:eastAsia="Times New Roman" w:hAnsi="Source Sans 3"/>
                <w:rPrChange w:id="28533" w:author="Administrator" w:date="2026-06-26T09:54:00Z">
                  <w:rPr>
                    <w:rFonts w:ascii="Source Sans 3" w:eastAsia="Times New Roman" w:hAnsi="Source Sans 3" w:cs="Times New Roman"/>
                    <w:color w:val="000000"/>
                  </w:rPr>
                </w:rPrChange>
              </w:rPr>
              <w:t>  27-01-2026</w:t>
            </w:r>
          </w:p>
        </w:tc>
        <w:tc>
          <w:tcPr>
            <w:tcW w:w="8812" w:type="dxa"/>
            <w:hideMark/>
          </w:tcPr>
          <w:p w14:paraId="34FE690F" w14:textId="77777777" w:rsidR="00D613E9" w:rsidRPr="007F1D2B" w:rsidRDefault="00D613E9" w:rsidP="00D613E9">
            <w:pPr>
              <w:pStyle w:val="Frspaiere"/>
              <w:rPr>
                <w:rFonts w:ascii="Source Sans 3" w:eastAsia="Times New Roman" w:hAnsi="Source Sans 3"/>
                <w:rPrChange w:id="28534" w:author="Administrator" w:date="2026-06-26T09:54:00Z">
                  <w:rPr>
                    <w:rFonts w:ascii="Source Sans 3" w:eastAsia="Times New Roman" w:hAnsi="Source Sans 3" w:cs="Times New Roman"/>
                    <w:color w:val="000000"/>
                  </w:rPr>
                </w:rPrChange>
              </w:rPr>
              <w:pPrChange w:id="28535" w:author="Administrator" w:date="2026-06-26T09:54:00Z">
                <w:pPr>
                  <w:jc w:val="left"/>
                </w:pPr>
              </w:pPrChange>
            </w:pPr>
            <w:r w:rsidRPr="007F1D2B">
              <w:rPr>
                <w:rFonts w:ascii="Source Sans 3" w:eastAsia="Times New Roman" w:hAnsi="Source Sans 3"/>
                <w:rPrChange w:id="285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112B69" w14:textId="77777777" w:rsidR="00D613E9" w:rsidRPr="007F1D2B" w:rsidRDefault="00D613E9" w:rsidP="00D613E9">
            <w:pPr>
              <w:pStyle w:val="Frspaiere"/>
              <w:rPr>
                <w:rFonts w:ascii="Source Sans 3" w:eastAsia="Times New Roman" w:hAnsi="Source Sans 3"/>
                <w:rPrChange w:id="28537" w:author="Administrator" w:date="2026-06-26T09:54:00Z">
                  <w:rPr>
                    <w:rFonts w:ascii="Source Sans 3" w:eastAsia="Times New Roman" w:hAnsi="Source Sans 3" w:cs="Times New Roman"/>
                    <w:color w:val="000000"/>
                  </w:rPr>
                </w:rPrChange>
              </w:rPr>
              <w:pPrChange w:id="28538" w:author="Administrator" w:date="2026-06-26T09:54:00Z">
                <w:pPr>
                  <w:jc w:val="left"/>
                </w:pPr>
              </w:pPrChange>
            </w:pPr>
            <w:r w:rsidRPr="007F1D2B">
              <w:rPr>
                <w:rFonts w:ascii="Source Sans 3" w:eastAsia="Times New Roman" w:hAnsi="Source Sans 3"/>
                <w:rPrChange w:id="28539" w:author="Administrator" w:date="2026-06-26T09:54:00Z">
                  <w:rPr>
                    <w:rFonts w:ascii="Source Sans 3" w:eastAsia="Times New Roman" w:hAnsi="Source Sans 3" w:cs="Times New Roman"/>
                    <w:color w:val="000000"/>
                  </w:rPr>
                </w:rPrChange>
              </w:rPr>
              <w:t> </w:t>
            </w:r>
          </w:p>
        </w:tc>
      </w:tr>
      <w:tr w:rsidR="00D613E9" w:rsidRPr="007F1D2B" w14:paraId="666F66C0" w14:textId="77777777" w:rsidTr="008D6693">
        <w:trPr>
          <w:trHeight w:val="300"/>
        </w:trPr>
        <w:tc>
          <w:tcPr>
            <w:tcW w:w="889" w:type="dxa"/>
            <w:hideMark/>
          </w:tcPr>
          <w:p w14:paraId="5340DA87" w14:textId="77777777" w:rsidR="00D613E9" w:rsidRPr="007F1D2B" w:rsidRDefault="00D613E9" w:rsidP="00D613E9">
            <w:pPr>
              <w:pStyle w:val="Frspaiere"/>
              <w:rPr>
                <w:rFonts w:ascii="Source Sans 3" w:eastAsia="Times New Roman" w:hAnsi="Source Sans 3"/>
                <w:rPrChange w:id="28540" w:author="Administrator" w:date="2026-06-26T09:54:00Z">
                  <w:rPr>
                    <w:rFonts w:ascii="Source Sans 3" w:eastAsia="Times New Roman" w:hAnsi="Source Sans 3" w:cs="Times New Roman"/>
                    <w:color w:val="000000"/>
                  </w:rPr>
                </w:rPrChange>
              </w:rPr>
              <w:pPrChange w:id="28541" w:author="Administrator" w:date="2026-06-26T09:54:00Z">
                <w:pPr>
                  <w:jc w:val="right"/>
                </w:pPr>
              </w:pPrChange>
            </w:pPr>
            <w:r w:rsidRPr="007F1D2B">
              <w:rPr>
                <w:rFonts w:ascii="Source Sans 3" w:eastAsia="Times New Roman" w:hAnsi="Source Sans 3"/>
                <w:rPrChange w:id="28542" w:author="Administrator" w:date="2026-06-26T09:54:00Z">
                  <w:rPr>
                    <w:rFonts w:ascii="Source Sans 3" w:eastAsia="Times New Roman" w:hAnsi="Source Sans 3" w:cs="Times New Roman"/>
                    <w:color w:val="000000"/>
                  </w:rPr>
                </w:rPrChange>
              </w:rPr>
              <w:t>950</w:t>
            </w:r>
          </w:p>
        </w:tc>
        <w:tc>
          <w:tcPr>
            <w:tcW w:w="1629" w:type="dxa"/>
            <w:hideMark/>
          </w:tcPr>
          <w:p w14:paraId="7A0C5005" w14:textId="77777777" w:rsidR="00D613E9" w:rsidRPr="007F1D2B" w:rsidRDefault="00D613E9" w:rsidP="00D613E9">
            <w:pPr>
              <w:pStyle w:val="Frspaiere"/>
              <w:rPr>
                <w:rFonts w:ascii="Source Sans 3" w:eastAsia="Times New Roman" w:hAnsi="Source Sans 3"/>
                <w:rPrChange w:id="28543" w:author="Administrator" w:date="2026-06-26T09:54:00Z">
                  <w:rPr>
                    <w:rFonts w:ascii="Source Sans 3" w:eastAsia="Times New Roman" w:hAnsi="Source Sans 3" w:cs="Times New Roman"/>
                    <w:color w:val="000000"/>
                  </w:rPr>
                </w:rPrChange>
              </w:rPr>
              <w:pPrChange w:id="28544" w:author="Administrator" w:date="2026-06-26T09:54:00Z">
                <w:pPr>
                  <w:jc w:val="right"/>
                </w:pPr>
              </w:pPrChange>
            </w:pPr>
            <w:r w:rsidRPr="007F1D2B">
              <w:rPr>
                <w:rFonts w:ascii="Source Sans 3" w:eastAsia="Times New Roman" w:hAnsi="Source Sans 3"/>
                <w:rPrChange w:id="28545" w:author="Administrator" w:date="2026-06-26T09:54:00Z">
                  <w:rPr>
                    <w:rFonts w:ascii="Source Sans 3" w:eastAsia="Times New Roman" w:hAnsi="Source Sans 3" w:cs="Times New Roman"/>
                    <w:color w:val="000000"/>
                  </w:rPr>
                </w:rPrChange>
              </w:rPr>
              <w:t>  27-01-2026</w:t>
            </w:r>
          </w:p>
        </w:tc>
        <w:tc>
          <w:tcPr>
            <w:tcW w:w="8812" w:type="dxa"/>
            <w:hideMark/>
          </w:tcPr>
          <w:p w14:paraId="4566CDFF" w14:textId="77777777" w:rsidR="00D613E9" w:rsidRPr="007F1D2B" w:rsidRDefault="00D613E9" w:rsidP="00D613E9">
            <w:pPr>
              <w:pStyle w:val="Frspaiere"/>
              <w:rPr>
                <w:rFonts w:ascii="Source Sans 3" w:eastAsia="Times New Roman" w:hAnsi="Source Sans 3"/>
                <w:rPrChange w:id="28546" w:author="Administrator" w:date="2026-06-26T09:54:00Z">
                  <w:rPr>
                    <w:rFonts w:ascii="Source Sans 3" w:eastAsia="Times New Roman" w:hAnsi="Source Sans 3" w:cs="Times New Roman"/>
                    <w:color w:val="000000"/>
                  </w:rPr>
                </w:rPrChange>
              </w:rPr>
              <w:pPrChange w:id="28547" w:author="Administrator" w:date="2026-06-26T09:54:00Z">
                <w:pPr>
                  <w:jc w:val="left"/>
                </w:pPr>
              </w:pPrChange>
            </w:pPr>
            <w:r w:rsidRPr="007F1D2B">
              <w:rPr>
                <w:rFonts w:ascii="Source Sans 3" w:eastAsia="Times New Roman" w:hAnsi="Source Sans 3"/>
                <w:rPrChange w:id="285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3F984FC" w14:textId="77777777" w:rsidR="00D613E9" w:rsidRPr="007F1D2B" w:rsidRDefault="00D613E9" w:rsidP="00D613E9">
            <w:pPr>
              <w:pStyle w:val="Frspaiere"/>
              <w:rPr>
                <w:rFonts w:ascii="Source Sans 3" w:eastAsia="Times New Roman" w:hAnsi="Source Sans 3"/>
                <w:rPrChange w:id="28549" w:author="Administrator" w:date="2026-06-26T09:54:00Z">
                  <w:rPr>
                    <w:rFonts w:ascii="Source Sans 3" w:eastAsia="Times New Roman" w:hAnsi="Source Sans 3" w:cs="Times New Roman"/>
                    <w:color w:val="000000"/>
                  </w:rPr>
                </w:rPrChange>
              </w:rPr>
              <w:pPrChange w:id="28550" w:author="Administrator" w:date="2026-06-26T09:54:00Z">
                <w:pPr>
                  <w:jc w:val="left"/>
                </w:pPr>
              </w:pPrChange>
            </w:pPr>
            <w:r w:rsidRPr="007F1D2B">
              <w:rPr>
                <w:rFonts w:ascii="Source Sans 3" w:eastAsia="Times New Roman" w:hAnsi="Source Sans 3"/>
                <w:rPrChange w:id="28551" w:author="Administrator" w:date="2026-06-26T09:54:00Z">
                  <w:rPr>
                    <w:rFonts w:ascii="Source Sans 3" w:eastAsia="Times New Roman" w:hAnsi="Source Sans 3" w:cs="Times New Roman"/>
                    <w:color w:val="000000"/>
                  </w:rPr>
                </w:rPrChange>
              </w:rPr>
              <w:t> </w:t>
            </w:r>
          </w:p>
        </w:tc>
      </w:tr>
      <w:tr w:rsidR="00D613E9" w:rsidRPr="007F1D2B" w14:paraId="2A6C6BC4" w14:textId="77777777" w:rsidTr="008D6693">
        <w:trPr>
          <w:trHeight w:val="300"/>
        </w:trPr>
        <w:tc>
          <w:tcPr>
            <w:tcW w:w="889" w:type="dxa"/>
            <w:hideMark/>
          </w:tcPr>
          <w:p w14:paraId="5AC5BE39" w14:textId="77777777" w:rsidR="00D613E9" w:rsidRPr="007F1D2B" w:rsidRDefault="00D613E9" w:rsidP="00D613E9">
            <w:pPr>
              <w:pStyle w:val="Frspaiere"/>
              <w:rPr>
                <w:rFonts w:ascii="Source Sans 3" w:eastAsia="Times New Roman" w:hAnsi="Source Sans 3"/>
                <w:rPrChange w:id="28552" w:author="Administrator" w:date="2026-06-26T09:54:00Z">
                  <w:rPr>
                    <w:rFonts w:ascii="Source Sans 3" w:eastAsia="Times New Roman" w:hAnsi="Source Sans 3" w:cs="Times New Roman"/>
                    <w:color w:val="000000"/>
                  </w:rPr>
                </w:rPrChange>
              </w:rPr>
              <w:pPrChange w:id="28553" w:author="Administrator" w:date="2026-06-26T09:54:00Z">
                <w:pPr>
                  <w:jc w:val="right"/>
                </w:pPr>
              </w:pPrChange>
            </w:pPr>
            <w:r w:rsidRPr="007F1D2B">
              <w:rPr>
                <w:rFonts w:ascii="Source Sans 3" w:eastAsia="Times New Roman" w:hAnsi="Source Sans 3"/>
                <w:rPrChange w:id="28554" w:author="Administrator" w:date="2026-06-26T09:54:00Z">
                  <w:rPr>
                    <w:rFonts w:ascii="Source Sans 3" w:eastAsia="Times New Roman" w:hAnsi="Source Sans 3" w:cs="Times New Roman"/>
                    <w:color w:val="000000"/>
                  </w:rPr>
                </w:rPrChange>
              </w:rPr>
              <w:t>949</w:t>
            </w:r>
          </w:p>
        </w:tc>
        <w:tc>
          <w:tcPr>
            <w:tcW w:w="1629" w:type="dxa"/>
            <w:hideMark/>
          </w:tcPr>
          <w:p w14:paraId="6F1F6ED0" w14:textId="77777777" w:rsidR="00D613E9" w:rsidRPr="007F1D2B" w:rsidRDefault="00D613E9" w:rsidP="00D613E9">
            <w:pPr>
              <w:pStyle w:val="Frspaiere"/>
              <w:rPr>
                <w:rFonts w:ascii="Source Sans 3" w:eastAsia="Times New Roman" w:hAnsi="Source Sans 3"/>
                <w:rPrChange w:id="28555" w:author="Administrator" w:date="2026-06-26T09:54:00Z">
                  <w:rPr>
                    <w:rFonts w:ascii="Source Sans 3" w:eastAsia="Times New Roman" w:hAnsi="Source Sans 3" w:cs="Times New Roman"/>
                    <w:color w:val="000000"/>
                  </w:rPr>
                </w:rPrChange>
              </w:rPr>
              <w:pPrChange w:id="28556" w:author="Administrator" w:date="2026-06-26T09:54:00Z">
                <w:pPr>
                  <w:jc w:val="right"/>
                </w:pPr>
              </w:pPrChange>
            </w:pPr>
            <w:r w:rsidRPr="007F1D2B">
              <w:rPr>
                <w:rFonts w:ascii="Source Sans 3" w:eastAsia="Times New Roman" w:hAnsi="Source Sans 3"/>
                <w:rPrChange w:id="28557" w:author="Administrator" w:date="2026-06-26T09:54:00Z">
                  <w:rPr>
                    <w:rFonts w:ascii="Source Sans 3" w:eastAsia="Times New Roman" w:hAnsi="Source Sans 3" w:cs="Times New Roman"/>
                    <w:color w:val="000000"/>
                  </w:rPr>
                </w:rPrChange>
              </w:rPr>
              <w:t>  27-01-2026</w:t>
            </w:r>
          </w:p>
        </w:tc>
        <w:tc>
          <w:tcPr>
            <w:tcW w:w="8812" w:type="dxa"/>
            <w:hideMark/>
          </w:tcPr>
          <w:p w14:paraId="23EB2729" w14:textId="77777777" w:rsidR="00D613E9" w:rsidRPr="007F1D2B" w:rsidRDefault="00D613E9" w:rsidP="00D613E9">
            <w:pPr>
              <w:pStyle w:val="Frspaiere"/>
              <w:rPr>
                <w:rFonts w:ascii="Source Sans 3" w:eastAsia="Times New Roman" w:hAnsi="Source Sans 3"/>
                <w:rPrChange w:id="28558" w:author="Administrator" w:date="2026-06-26T09:54:00Z">
                  <w:rPr>
                    <w:rFonts w:ascii="Source Sans 3" w:eastAsia="Times New Roman" w:hAnsi="Source Sans 3" w:cs="Times New Roman"/>
                    <w:color w:val="000000"/>
                  </w:rPr>
                </w:rPrChange>
              </w:rPr>
              <w:pPrChange w:id="28559" w:author="Administrator" w:date="2026-06-26T09:54:00Z">
                <w:pPr>
                  <w:jc w:val="left"/>
                </w:pPr>
              </w:pPrChange>
            </w:pPr>
            <w:r w:rsidRPr="007F1D2B">
              <w:rPr>
                <w:rFonts w:ascii="Source Sans 3" w:eastAsia="Times New Roman" w:hAnsi="Source Sans 3"/>
                <w:rPrChange w:id="285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4A24A4" w14:textId="77777777" w:rsidR="00D613E9" w:rsidRPr="007F1D2B" w:rsidRDefault="00D613E9" w:rsidP="00D613E9">
            <w:pPr>
              <w:pStyle w:val="Frspaiere"/>
              <w:rPr>
                <w:rFonts w:ascii="Source Sans 3" w:eastAsia="Times New Roman" w:hAnsi="Source Sans 3"/>
                <w:rPrChange w:id="28561" w:author="Administrator" w:date="2026-06-26T09:54:00Z">
                  <w:rPr>
                    <w:rFonts w:ascii="Source Sans 3" w:eastAsia="Times New Roman" w:hAnsi="Source Sans 3" w:cs="Times New Roman"/>
                    <w:color w:val="000000"/>
                  </w:rPr>
                </w:rPrChange>
              </w:rPr>
              <w:pPrChange w:id="28562" w:author="Administrator" w:date="2026-06-26T09:54:00Z">
                <w:pPr>
                  <w:jc w:val="left"/>
                </w:pPr>
              </w:pPrChange>
            </w:pPr>
            <w:r w:rsidRPr="007F1D2B">
              <w:rPr>
                <w:rFonts w:ascii="Source Sans 3" w:eastAsia="Times New Roman" w:hAnsi="Source Sans 3"/>
                <w:rPrChange w:id="28563" w:author="Administrator" w:date="2026-06-26T09:54:00Z">
                  <w:rPr>
                    <w:rFonts w:ascii="Source Sans 3" w:eastAsia="Times New Roman" w:hAnsi="Source Sans 3" w:cs="Times New Roman"/>
                    <w:color w:val="000000"/>
                  </w:rPr>
                </w:rPrChange>
              </w:rPr>
              <w:t> </w:t>
            </w:r>
          </w:p>
        </w:tc>
      </w:tr>
      <w:tr w:rsidR="00D613E9" w:rsidRPr="007F1D2B" w14:paraId="3922D11A" w14:textId="77777777" w:rsidTr="008D6693">
        <w:trPr>
          <w:trHeight w:val="300"/>
        </w:trPr>
        <w:tc>
          <w:tcPr>
            <w:tcW w:w="889" w:type="dxa"/>
            <w:hideMark/>
          </w:tcPr>
          <w:p w14:paraId="1C6EFCEC" w14:textId="77777777" w:rsidR="00D613E9" w:rsidRPr="007F1D2B" w:rsidRDefault="00D613E9" w:rsidP="00D613E9">
            <w:pPr>
              <w:pStyle w:val="Frspaiere"/>
              <w:rPr>
                <w:rFonts w:ascii="Source Sans 3" w:eastAsia="Times New Roman" w:hAnsi="Source Sans 3"/>
                <w:rPrChange w:id="28564" w:author="Administrator" w:date="2026-06-26T09:54:00Z">
                  <w:rPr>
                    <w:rFonts w:ascii="Source Sans 3" w:eastAsia="Times New Roman" w:hAnsi="Source Sans 3" w:cs="Times New Roman"/>
                    <w:color w:val="000000"/>
                  </w:rPr>
                </w:rPrChange>
              </w:rPr>
              <w:pPrChange w:id="28565" w:author="Administrator" w:date="2026-06-26T09:54:00Z">
                <w:pPr>
                  <w:jc w:val="right"/>
                </w:pPr>
              </w:pPrChange>
            </w:pPr>
            <w:r w:rsidRPr="007F1D2B">
              <w:rPr>
                <w:rFonts w:ascii="Source Sans 3" w:eastAsia="Times New Roman" w:hAnsi="Source Sans 3"/>
                <w:rPrChange w:id="28566" w:author="Administrator" w:date="2026-06-26T09:54:00Z">
                  <w:rPr>
                    <w:rFonts w:ascii="Source Sans 3" w:eastAsia="Times New Roman" w:hAnsi="Source Sans 3" w:cs="Times New Roman"/>
                    <w:color w:val="000000"/>
                  </w:rPr>
                </w:rPrChange>
              </w:rPr>
              <w:t>948</w:t>
            </w:r>
          </w:p>
        </w:tc>
        <w:tc>
          <w:tcPr>
            <w:tcW w:w="1629" w:type="dxa"/>
            <w:hideMark/>
          </w:tcPr>
          <w:p w14:paraId="68E99E7B" w14:textId="77777777" w:rsidR="00D613E9" w:rsidRPr="007F1D2B" w:rsidRDefault="00D613E9" w:rsidP="00D613E9">
            <w:pPr>
              <w:pStyle w:val="Frspaiere"/>
              <w:rPr>
                <w:rFonts w:ascii="Source Sans 3" w:eastAsia="Times New Roman" w:hAnsi="Source Sans 3"/>
                <w:rPrChange w:id="28567" w:author="Administrator" w:date="2026-06-26T09:54:00Z">
                  <w:rPr>
                    <w:rFonts w:ascii="Source Sans 3" w:eastAsia="Times New Roman" w:hAnsi="Source Sans 3" w:cs="Times New Roman"/>
                    <w:color w:val="000000"/>
                  </w:rPr>
                </w:rPrChange>
              </w:rPr>
              <w:pPrChange w:id="28568" w:author="Administrator" w:date="2026-06-26T09:54:00Z">
                <w:pPr>
                  <w:jc w:val="right"/>
                </w:pPr>
              </w:pPrChange>
            </w:pPr>
            <w:r w:rsidRPr="007F1D2B">
              <w:rPr>
                <w:rFonts w:ascii="Source Sans 3" w:eastAsia="Times New Roman" w:hAnsi="Source Sans 3"/>
                <w:rPrChange w:id="28569" w:author="Administrator" w:date="2026-06-26T09:54:00Z">
                  <w:rPr>
                    <w:rFonts w:ascii="Source Sans 3" w:eastAsia="Times New Roman" w:hAnsi="Source Sans 3" w:cs="Times New Roman"/>
                    <w:color w:val="000000"/>
                  </w:rPr>
                </w:rPrChange>
              </w:rPr>
              <w:t>  27-01-2026</w:t>
            </w:r>
          </w:p>
        </w:tc>
        <w:tc>
          <w:tcPr>
            <w:tcW w:w="8812" w:type="dxa"/>
            <w:hideMark/>
          </w:tcPr>
          <w:p w14:paraId="6571D017" w14:textId="77777777" w:rsidR="00D613E9" w:rsidRPr="007F1D2B" w:rsidRDefault="00D613E9" w:rsidP="00D613E9">
            <w:pPr>
              <w:pStyle w:val="Frspaiere"/>
              <w:rPr>
                <w:rFonts w:ascii="Source Sans 3" w:eastAsia="Times New Roman" w:hAnsi="Source Sans 3"/>
                <w:rPrChange w:id="28570" w:author="Administrator" w:date="2026-06-26T09:54:00Z">
                  <w:rPr>
                    <w:rFonts w:ascii="Source Sans 3" w:eastAsia="Times New Roman" w:hAnsi="Source Sans 3" w:cs="Times New Roman"/>
                    <w:color w:val="000000"/>
                  </w:rPr>
                </w:rPrChange>
              </w:rPr>
              <w:pPrChange w:id="28571" w:author="Administrator" w:date="2026-06-26T09:54:00Z">
                <w:pPr>
                  <w:jc w:val="left"/>
                </w:pPr>
              </w:pPrChange>
            </w:pPr>
            <w:r w:rsidRPr="007F1D2B">
              <w:rPr>
                <w:rFonts w:ascii="Source Sans 3" w:eastAsia="Times New Roman" w:hAnsi="Source Sans 3"/>
                <w:rPrChange w:id="285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48E26A" w14:textId="77777777" w:rsidR="00D613E9" w:rsidRPr="007F1D2B" w:rsidRDefault="00D613E9" w:rsidP="00D613E9">
            <w:pPr>
              <w:pStyle w:val="Frspaiere"/>
              <w:rPr>
                <w:rFonts w:ascii="Source Sans 3" w:eastAsia="Times New Roman" w:hAnsi="Source Sans 3"/>
                <w:rPrChange w:id="28573" w:author="Administrator" w:date="2026-06-26T09:54:00Z">
                  <w:rPr>
                    <w:rFonts w:ascii="Source Sans 3" w:eastAsia="Times New Roman" w:hAnsi="Source Sans 3" w:cs="Times New Roman"/>
                    <w:color w:val="000000"/>
                  </w:rPr>
                </w:rPrChange>
              </w:rPr>
              <w:pPrChange w:id="28574" w:author="Administrator" w:date="2026-06-26T09:54:00Z">
                <w:pPr>
                  <w:jc w:val="left"/>
                </w:pPr>
              </w:pPrChange>
            </w:pPr>
            <w:r w:rsidRPr="007F1D2B">
              <w:rPr>
                <w:rFonts w:ascii="Source Sans 3" w:eastAsia="Times New Roman" w:hAnsi="Source Sans 3"/>
                <w:rPrChange w:id="28575" w:author="Administrator" w:date="2026-06-26T09:54:00Z">
                  <w:rPr>
                    <w:rFonts w:ascii="Source Sans 3" w:eastAsia="Times New Roman" w:hAnsi="Source Sans 3" w:cs="Times New Roman"/>
                    <w:color w:val="000000"/>
                  </w:rPr>
                </w:rPrChange>
              </w:rPr>
              <w:t> </w:t>
            </w:r>
          </w:p>
        </w:tc>
      </w:tr>
      <w:tr w:rsidR="00D613E9" w:rsidRPr="007F1D2B" w14:paraId="559335B0" w14:textId="77777777" w:rsidTr="008D6693">
        <w:trPr>
          <w:trHeight w:val="300"/>
        </w:trPr>
        <w:tc>
          <w:tcPr>
            <w:tcW w:w="889" w:type="dxa"/>
            <w:hideMark/>
          </w:tcPr>
          <w:p w14:paraId="07BCAF0F" w14:textId="77777777" w:rsidR="00D613E9" w:rsidRPr="007F1D2B" w:rsidRDefault="00D613E9" w:rsidP="00D613E9">
            <w:pPr>
              <w:pStyle w:val="Frspaiere"/>
              <w:rPr>
                <w:rFonts w:ascii="Source Sans 3" w:eastAsia="Times New Roman" w:hAnsi="Source Sans 3"/>
                <w:rPrChange w:id="28576" w:author="Administrator" w:date="2026-06-26T09:54:00Z">
                  <w:rPr>
                    <w:rFonts w:ascii="Source Sans 3" w:eastAsia="Times New Roman" w:hAnsi="Source Sans 3" w:cs="Times New Roman"/>
                    <w:color w:val="000000"/>
                  </w:rPr>
                </w:rPrChange>
              </w:rPr>
              <w:pPrChange w:id="28577" w:author="Administrator" w:date="2026-06-26T09:54:00Z">
                <w:pPr>
                  <w:jc w:val="right"/>
                </w:pPr>
              </w:pPrChange>
            </w:pPr>
            <w:r w:rsidRPr="007F1D2B">
              <w:rPr>
                <w:rFonts w:ascii="Source Sans 3" w:eastAsia="Times New Roman" w:hAnsi="Source Sans 3"/>
                <w:rPrChange w:id="28578" w:author="Administrator" w:date="2026-06-26T09:54:00Z">
                  <w:rPr>
                    <w:rFonts w:ascii="Source Sans 3" w:eastAsia="Times New Roman" w:hAnsi="Source Sans 3" w:cs="Times New Roman"/>
                    <w:color w:val="000000"/>
                  </w:rPr>
                </w:rPrChange>
              </w:rPr>
              <w:t>947</w:t>
            </w:r>
          </w:p>
        </w:tc>
        <w:tc>
          <w:tcPr>
            <w:tcW w:w="1629" w:type="dxa"/>
            <w:hideMark/>
          </w:tcPr>
          <w:p w14:paraId="6C949967" w14:textId="77777777" w:rsidR="00D613E9" w:rsidRPr="007F1D2B" w:rsidRDefault="00D613E9" w:rsidP="00D613E9">
            <w:pPr>
              <w:pStyle w:val="Frspaiere"/>
              <w:rPr>
                <w:rFonts w:ascii="Source Sans 3" w:eastAsia="Times New Roman" w:hAnsi="Source Sans 3"/>
                <w:rPrChange w:id="28579" w:author="Administrator" w:date="2026-06-26T09:54:00Z">
                  <w:rPr>
                    <w:rFonts w:ascii="Source Sans 3" w:eastAsia="Times New Roman" w:hAnsi="Source Sans 3" w:cs="Times New Roman"/>
                    <w:color w:val="000000"/>
                  </w:rPr>
                </w:rPrChange>
              </w:rPr>
              <w:pPrChange w:id="28580" w:author="Administrator" w:date="2026-06-26T09:54:00Z">
                <w:pPr>
                  <w:jc w:val="right"/>
                </w:pPr>
              </w:pPrChange>
            </w:pPr>
            <w:r w:rsidRPr="007F1D2B">
              <w:rPr>
                <w:rFonts w:ascii="Source Sans 3" w:eastAsia="Times New Roman" w:hAnsi="Source Sans 3"/>
                <w:rPrChange w:id="28581" w:author="Administrator" w:date="2026-06-26T09:54:00Z">
                  <w:rPr>
                    <w:rFonts w:ascii="Source Sans 3" w:eastAsia="Times New Roman" w:hAnsi="Source Sans 3" w:cs="Times New Roman"/>
                    <w:color w:val="000000"/>
                  </w:rPr>
                </w:rPrChange>
              </w:rPr>
              <w:t>  27-01-2026</w:t>
            </w:r>
          </w:p>
        </w:tc>
        <w:tc>
          <w:tcPr>
            <w:tcW w:w="8812" w:type="dxa"/>
            <w:hideMark/>
          </w:tcPr>
          <w:p w14:paraId="1BCE0526" w14:textId="77777777" w:rsidR="00D613E9" w:rsidRPr="007F1D2B" w:rsidRDefault="00D613E9" w:rsidP="00D613E9">
            <w:pPr>
              <w:pStyle w:val="Frspaiere"/>
              <w:rPr>
                <w:rFonts w:ascii="Source Sans 3" w:eastAsia="Times New Roman" w:hAnsi="Source Sans 3"/>
                <w:rPrChange w:id="28582" w:author="Administrator" w:date="2026-06-26T09:54:00Z">
                  <w:rPr>
                    <w:rFonts w:ascii="Source Sans 3" w:eastAsia="Times New Roman" w:hAnsi="Source Sans 3" w:cs="Times New Roman"/>
                    <w:color w:val="000000"/>
                  </w:rPr>
                </w:rPrChange>
              </w:rPr>
              <w:pPrChange w:id="28583" w:author="Administrator" w:date="2026-06-26T09:54:00Z">
                <w:pPr>
                  <w:jc w:val="left"/>
                </w:pPr>
              </w:pPrChange>
            </w:pPr>
            <w:r w:rsidRPr="007F1D2B">
              <w:rPr>
                <w:rFonts w:ascii="Source Sans 3" w:eastAsia="Times New Roman" w:hAnsi="Source Sans 3"/>
                <w:rPrChange w:id="285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A838AE" w14:textId="77777777" w:rsidR="00D613E9" w:rsidRPr="007F1D2B" w:rsidRDefault="00D613E9" w:rsidP="00D613E9">
            <w:pPr>
              <w:pStyle w:val="Frspaiere"/>
              <w:rPr>
                <w:rFonts w:ascii="Source Sans 3" w:eastAsia="Times New Roman" w:hAnsi="Source Sans 3"/>
                <w:rPrChange w:id="28585" w:author="Administrator" w:date="2026-06-26T09:54:00Z">
                  <w:rPr>
                    <w:rFonts w:ascii="Source Sans 3" w:eastAsia="Times New Roman" w:hAnsi="Source Sans 3" w:cs="Times New Roman"/>
                    <w:color w:val="000000"/>
                  </w:rPr>
                </w:rPrChange>
              </w:rPr>
              <w:pPrChange w:id="28586" w:author="Administrator" w:date="2026-06-26T09:54:00Z">
                <w:pPr>
                  <w:jc w:val="left"/>
                </w:pPr>
              </w:pPrChange>
            </w:pPr>
            <w:r w:rsidRPr="007F1D2B">
              <w:rPr>
                <w:rFonts w:ascii="Source Sans 3" w:eastAsia="Times New Roman" w:hAnsi="Source Sans 3"/>
                <w:rPrChange w:id="28587" w:author="Administrator" w:date="2026-06-26T09:54:00Z">
                  <w:rPr>
                    <w:rFonts w:ascii="Source Sans 3" w:eastAsia="Times New Roman" w:hAnsi="Source Sans 3" w:cs="Times New Roman"/>
                    <w:color w:val="000000"/>
                  </w:rPr>
                </w:rPrChange>
              </w:rPr>
              <w:t> </w:t>
            </w:r>
          </w:p>
        </w:tc>
      </w:tr>
      <w:tr w:rsidR="00D613E9" w:rsidRPr="007F1D2B" w14:paraId="7F5ADA5E" w14:textId="77777777" w:rsidTr="008D6693">
        <w:trPr>
          <w:trHeight w:val="300"/>
        </w:trPr>
        <w:tc>
          <w:tcPr>
            <w:tcW w:w="889" w:type="dxa"/>
            <w:hideMark/>
          </w:tcPr>
          <w:p w14:paraId="0B7F8FE9" w14:textId="77777777" w:rsidR="00D613E9" w:rsidRPr="007F1D2B" w:rsidRDefault="00D613E9" w:rsidP="00D613E9">
            <w:pPr>
              <w:pStyle w:val="Frspaiere"/>
              <w:rPr>
                <w:rFonts w:ascii="Source Sans 3" w:eastAsia="Times New Roman" w:hAnsi="Source Sans 3"/>
                <w:rPrChange w:id="28588" w:author="Administrator" w:date="2026-06-26T09:54:00Z">
                  <w:rPr>
                    <w:rFonts w:ascii="Source Sans 3" w:eastAsia="Times New Roman" w:hAnsi="Source Sans 3" w:cs="Times New Roman"/>
                    <w:color w:val="000000"/>
                  </w:rPr>
                </w:rPrChange>
              </w:rPr>
              <w:pPrChange w:id="28589" w:author="Administrator" w:date="2026-06-26T09:54:00Z">
                <w:pPr>
                  <w:jc w:val="right"/>
                </w:pPr>
              </w:pPrChange>
            </w:pPr>
            <w:r w:rsidRPr="007F1D2B">
              <w:rPr>
                <w:rFonts w:ascii="Source Sans 3" w:eastAsia="Times New Roman" w:hAnsi="Source Sans 3"/>
                <w:rPrChange w:id="28590" w:author="Administrator" w:date="2026-06-26T09:54:00Z">
                  <w:rPr>
                    <w:rFonts w:ascii="Source Sans 3" w:eastAsia="Times New Roman" w:hAnsi="Source Sans 3" w:cs="Times New Roman"/>
                    <w:color w:val="000000"/>
                  </w:rPr>
                </w:rPrChange>
              </w:rPr>
              <w:t>946</w:t>
            </w:r>
          </w:p>
        </w:tc>
        <w:tc>
          <w:tcPr>
            <w:tcW w:w="1629" w:type="dxa"/>
            <w:hideMark/>
          </w:tcPr>
          <w:p w14:paraId="37C0917F" w14:textId="77777777" w:rsidR="00D613E9" w:rsidRPr="007F1D2B" w:rsidRDefault="00D613E9" w:rsidP="00D613E9">
            <w:pPr>
              <w:pStyle w:val="Frspaiere"/>
              <w:rPr>
                <w:rFonts w:ascii="Source Sans 3" w:eastAsia="Times New Roman" w:hAnsi="Source Sans 3"/>
                <w:rPrChange w:id="28591" w:author="Administrator" w:date="2026-06-26T09:54:00Z">
                  <w:rPr>
                    <w:rFonts w:ascii="Source Sans 3" w:eastAsia="Times New Roman" w:hAnsi="Source Sans 3" w:cs="Times New Roman"/>
                    <w:color w:val="000000"/>
                  </w:rPr>
                </w:rPrChange>
              </w:rPr>
              <w:pPrChange w:id="28592" w:author="Administrator" w:date="2026-06-26T09:54:00Z">
                <w:pPr>
                  <w:jc w:val="right"/>
                </w:pPr>
              </w:pPrChange>
            </w:pPr>
            <w:r w:rsidRPr="007F1D2B">
              <w:rPr>
                <w:rFonts w:ascii="Source Sans 3" w:eastAsia="Times New Roman" w:hAnsi="Source Sans 3"/>
                <w:rPrChange w:id="28593" w:author="Administrator" w:date="2026-06-26T09:54:00Z">
                  <w:rPr>
                    <w:rFonts w:ascii="Source Sans 3" w:eastAsia="Times New Roman" w:hAnsi="Source Sans 3" w:cs="Times New Roman"/>
                    <w:color w:val="000000"/>
                  </w:rPr>
                </w:rPrChange>
              </w:rPr>
              <w:t>  27-01-2026</w:t>
            </w:r>
          </w:p>
        </w:tc>
        <w:tc>
          <w:tcPr>
            <w:tcW w:w="8812" w:type="dxa"/>
            <w:hideMark/>
          </w:tcPr>
          <w:p w14:paraId="719A8349" w14:textId="77777777" w:rsidR="00D613E9" w:rsidRPr="007F1D2B" w:rsidRDefault="00D613E9" w:rsidP="00D613E9">
            <w:pPr>
              <w:pStyle w:val="Frspaiere"/>
              <w:rPr>
                <w:rFonts w:ascii="Source Sans 3" w:eastAsia="Times New Roman" w:hAnsi="Source Sans 3"/>
                <w:rPrChange w:id="28594" w:author="Administrator" w:date="2026-06-26T09:54:00Z">
                  <w:rPr>
                    <w:rFonts w:ascii="Source Sans 3" w:eastAsia="Times New Roman" w:hAnsi="Source Sans 3" w:cs="Times New Roman"/>
                    <w:color w:val="000000"/>
                  </w:rPr>
                </w:rPrChange>
              </w:rPr>
              <w:pPrChange w:id="28595" w:author="Administrator" w:date="2026-06-26T09:54:00Z">
                <w:pPr>
                  <w:jc w:val="left"/>
                </w:pPr>
              </w:pPrChange>
            </w:pPr>
            <w:r w:rsidRPr="007F1D2B">
              <w:rPr>
                <w:rFonts w:ascii="Source Sans 3" w:eastAsia="Times New Roman" w:hAnsi="Source Sans 3"/>
                <w:rPrChange w:id="285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AB72AB" w14:textId="77777777" w:rsidR="00D613E9" w:rsidRPr="007F1D2B" w:rsidRDefault="00D613E9" w:rsidP="00D613E9">
            <w:pPr>
              <w:pStyle w:val="Frspaiere"/>
              <w:rPr>
                <w:rFonts w:ascii="Source Sans 3" w:eastAsia="Times New Roman" w:hAnsi="Source Sans 3"/>
                <w:rPrChange w:id="28597" w:author="Administrator" w:date="2026-06-26T09:54:00Z">
                  <w:rPr>
                    <w:rFonts w:ascii="Source Sans 3" w:eastAsia="Times New Roman" w:hAnsi="Source Sans 3" w:cs="Times New Roman"/>
                    <w:color w:val="000000"/>
                  </w:rPr>
                </w:rPrChange>
              </w:rPr>
              <w:pPrChange w:id="28598" w:author="Administrator" w:date="2026-06-26T09:54:00Z">
                <w:pPr>
                  <w:jc w:val="left"/>
                </w:pPr>
              </w:pPrChange>
            </w:pPr>
            <w:r w:rsidRPr="007F1D2B">
              <w:rPr>
                <w:rFonts w:ascii="Source Sans 3" w:eastAsia="Times New Roman" w:hAnsi="Source Sans 3"/>
                <w:rPrChange w:id="28599" w:author="Administrator" w:date="2026-06-26T09:54:00Z">
                  <w:rPr>
                    <w:rFonts w:ascii="Source Sans 3" w:eastAsia="Times New Roman" w:hAnsi="Source Sans 3" w:cs="Times New Roman"/>
                    <w:color w:val="000000"/>
                  </w:rPr>
                </w:rPrChange>
              </w:rPr>
              <w:t> </w:t>
            </w:r>
          </w:p>
        </w:tc>
      </w:tr>
      <w:tr w:rsidR="00D613E9" w:rsidRPr="007F1D2B" w14:paraId="3E94D421" w14:textId="77777777" w:rsidTr="008D6693">
        <w:trPr>
          <w:trHeight w:val="300"/>
        </w:trPr>
        <w:tc>
          <w:tcPr>
            <w:tcW w:w="889" w:type="dxa"/>
            <w:hideMark/>
          </w:tcPr>
          <w:p w14:paraId="5B783697" w14:textId="77777777" w:rsidR="00D613E9" w:rsidRPr="007F1D2B" w:rsidRDefault="00D613E9" w:rsidP="00D613E9">
            <w:pPr>
              <w:pStyle w:val="Frspaiere"/>
              <w:rPr>
                <w:rFonts w:ascii="Source Sans 3" w:eastAsia="Times New Roman" w:hAnsi="Source Sans 3"/>
                <w:rPrChange w:id="28600" w:author="Administrator" w:date="2026-06-26T09:54:00Z">
                  <w:rPr>
                    <w:rFonts w:ascii="Source Sans 3" w:eastAsia="Times New Roman" w:hAnsi="Source Sans 3" w:cs="Times New Roman"/>
                    <w:color w:val="000000"/>
                  </w:rPr>
                </w:rPrChange>
              </w:rPr>
              <w:pPrChange w:id="28601" w:author="Administrator" w:date="2026-06-26T09:54:00Z">
                <w:pPr>
                  <w:jc w:val="right"/>
                </w:pPr>
              </w:pPrChange>
            </w:pPr>
            <w:r w:rsidRPr="007F1D2B">
              <w:rPr>
                <w:rFonts w:ascii="Source Sans 3" w:eastAsia="Times New Roman" w:hAnsi="Source Sans 3"/>
                <w:rPrChange w:id="28602" w:author="Administrator" w:date="2026-06-26T09:54:00Z">
                  <w:rPr>
                    <w:rFonts w:ascii="Source Sans 3" w:eastAsia="Times New Roman" w:hAnsi="Source Sans 3" w:cs="Times New Roman"/>
                    <w:color w:val="000000"/>
                  </w:rPr>
                </w:rPrChange>
              </w:rPr>
              <w:t>945</w:t>
            </w:r>
          </w:p>
        </w:tc>
        <w:tc>
          <w:tcPr>
            <w:tcW w:w="1629" w:type="dxa"/>
            <w:hideMark/>
          </w:tcPr>
          <w:p w14:paraId="2DD3352B" w14:textId="77777777" w:rsidR="00D613E9" w:rsidRPr="007F1D2B" w:rsidRDefault="00D613E9" w:rsidP="00D613E9">
            <w:pPr>
              <w:pStyle w:val="Frspaiere"/>
              <w:rPr>
                <w:rFonts w:ascii="Source Sans 3" w:eastAsia="Times New Roman" w:hAnsi="Source Sans 3"/>
                <w:rPrChange w:id="28603" w:author="Administrator" w:date="2026-06-26T09:54:00Z">
                  <w:rPr>
                    <w:rFonts w:ascii="Source Sans 3" w:eastAsia="Times New Roman" w:hAnsi="Source Sans 3" w:cs="Times New Roman"/>
                    <w:color w:val="000000"/>
                  </w:rPr>
                </w:rPrChange>
              </w:rPr>
              <w:pPrChange w:id="28604" w:author="Administrator" w:date="2026-06-26T09:54:00Z">
                <w:pPr>
                  <w:jc w:val="right"/>
                </w:pPr>
              </w:pPrChange>
            </w:pPr>
            <w:r w:rsidRPr="007F1D2B">
              <w:rPr>
                <w:rFonts w:ascii="Source Sans 3" w:eastAsia="Times New Roman" w:hAnsi="Source Sans 3"/>
                <w:rPrChange w:id="28605" w:author="Administrator" w:date="2026-06-26T09:54:00Z">
                  <w:rPr>
                    <w:rFonts w:ascii="Source Sans 3" w:eastAsia="Times New Roman" w:hAnsi="Source Sans 3" w:cs="Times New Roman"/>
                    <w:color w:val="000000"/>
                  </w:rPr>
                </w:rPrChange>
              </w:rPr>
              <w:t>  27-01-2026</w:t>
            </w:r>
          </w:p>
        </w:tc>
        <w:tc>
          <w:tcPr>
            <w:tcW w:w="8812" w:type="dxa"/>
            <w:hideMark/>
          </w:tcPr>
          <w:p w14:paraId="1AAB8532" w14:textId="77777777" w:rsidR="00D613E9" w:rsidRPr="007F1D2B" w:rsidRDefault="00D613E9" w:rsidP="00D613E9">
            <w:pPr>
              <w:pStyle w:val="Frspaiere"/>
              <w:rPr>
                <w:rFonts w:ascii="Source Sans 3" w:eastAsia="Times New Roman" w:hAnsi="Source Sans 3"/>
                <w:rPrChange w:id="28606" w:author="Administrator" w:date="2026-06-26T09:54:00Z">
                  <w:rPr>
                    <w:rFonts w:ascii="Source Sans 3" w:eastAsia="Times New Roman" w:hAnsi="Source Sans 3" w:cs="Times New Roman"/>
                    <w:color w:val="000000"/>
                  </w:rPr>
                </w:rPrChange>
              </w:rPr>
              <w:pPrChange w:id="28607" w:author="Administrator" w:date="2026-06-26T09:54:00Z">
                <w:pPr>
                  <w:jc w:val="left"/>
                </w:pPr>
              </w:pPrChange>
            </w:pPr>
            <w:r w:rsidRPr="007F1D2B">
              <w:rPr>
                <w:rFonts w:ascii="Source Sans 3" w:eastAsia="Times New Roman" w:hAnsi="Source Sans 3"/>
                <w:rPrChange w:id="286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218915" w14:textId="77777777" w:rsidR="00D613E9" w:rsidRPr="007F1D2B" w:rsidRDefault="00D613E9" w:rsidP="00D613E9">
            <w:pPr>
              <w:pStyle w:val="Frspaiere"/>
              <w:rPr>
                <w:rFonts w:ascii="Source Sans 3" w:eastAsia="Times New Roman" w:hAnsi="Source Sans 3"/>
                <w:rPrChange w:id="28609" w:author="Administrator" w:date="2026-06-26T09:54:00Z">
                  <w:rPr>
                    <w:rFonts w:ascii="Source Sans 3" w:eastAsia="Times New Roman" w:hAnsi="Source Sans 3" w:cs="Times New Roman"/>
                    <w:color w:val="000000"/>
                  </w:rPr>
                </w:rPrChange>
              </w:rPr>
              <w:pPrChange w:id="28610" w:author="Administrator" w:date="2026-06-26T09:54:00Z">
                <w:pPr>
                  <w:jc w:val="left"/>
                </w:pPr>
              </w:pPrChange>
            </w:pPr>
            <w:r w:rsidRPr="007F1D2B">
              <w:rPr>
                <w:rFonts w:ascii="Source Sans 3" w:eastAsia="Times New Roman" w:hAnsi="Source Sans 3"/>
                <w:rPrChange w:id="28611" w:author="Administrator" w:date="2026-06-26T09:54:00Z">
                  <w:rPr>
                    <w:rFonts w:ascii="Source Sans 3" w:eastAsia="Times New Roman" w:hAnsi="Source Sans 3" w:cs="Times New Roman"/>
                    <w:color w:val="000000"/>
                  </w:rPr>
                </w:rPrChange>
              </w:rPr>
              <w:t> </w:t>
            </w:r>
          </w:p>
        </w:tc>
      </w:tr>
      <w:tr w:rsidR="00D613E9" w:rsidRPr="007F1D2B" w14:paraId="06F76B54" w14:textId="77777777" w:rsidTr="008D6693">
        <w:trPr>
          <w:trHeight w:val="300"/>
        </w:trPr>
        <w:tc>
          <w:tcPr>
            <w:tcW w:w="889" w:type="dxa"/>
            <w:hideMark/>
          </w:tcPr>
          <w:p w14:paraId="6E9AC63C" w14:textId="77777777" w:rsidR="00D613E9" w:rsidRPr="007F1D2B" w:rsidRDefault="00D613E9" w:rsidP="00D613E9">
            <w:pPr>
              <w:pStyle w:val="Frspaiere"/>
              <w:rPr>
                <w:rFonts w:ascii="Source Sans 3" w:eastAsia="Times New Roman" w:hAnsi="Source Sans 3"/>
                <w:rPrChange w:id="28612" w:author="Administrator" w:date="2026-06-26T09:54:00Z">
                  <w:rPr>
                    <w:rFonts w:ascii="Source Sans 3" w:eastAsia="Times New Roman" w:hAnsi="Source Sans 3" w:cs="Times New Roman"/>
                    <w:color w:val="000000"/>
                  </w:rPr>
                </w:rPrChange>
              </w:rPr>
              <w:pPrChange w:id="28613" w:author="Administrator" w:date="2026-06-26T09:54:00Z">
                <w:pPr>
                  <w:jc w:val="right"/>
                </w:pPr>
              </w:pPrChange>
            </w:pPr>
            <w:r w:rsidRPr="007F1D2B">
              <w:rPr>
                <w:rFonts w:ascii="Source Sans 3" w:eastAsia="Times New Roman" w:hAnsi="Source Sans 3"/>
                <w:rPrChange w:id="28614" w:author="Administrator" w:date="2026-06-26T09:54:00Z">
                  <w:rPr>
                    <w:rFonts w:ascii="Source Sans 3" w:eastAsia="Times New Roman" w:hAnsi="Source Sans 3" w:cs="Times New Roman"/>
                    <w:color w:val="000000"/>
                  </w:rPr>
                </w:rPrChange>
              </w:rPr>
              <w:t>944</w:t>
            </w:r>
          </w:p>
        </w:tc>
        <w:tc>
          <w:tcPr>
            <w:tcW w:w="1629" w:type="dxa"/>
            <w:hideMark/>
          </w:tcPr>
          <w:p w14:paraId="42B3DA3E" w14:textId="77777777" w:rsidR="00D613E9" w:rsidRPr="007F1D2B" w:rsidRDefault="00D613E9" w:rsidP="00D613E9">
            <w:pPr>
              <w:pStyle w:val="Frspaiere"/>
              <w:rPr>
                <w:rFonts w:ascii="Source Sans 3" w:eastAsia="Times New Roman" w:hAnsi="Source Sans 3"/>
                <w:rPrChange w:id="28615" w:author="Administrator" w:date="2026-06-26T09:54:00Z">
                  <w:rPr>
                    <w:rFonts w:ascii="Source Sans 3" w:eastAsia="Times New Roman" w:hAnsi="Source Sans 3" w:cs="Times New Roman"/>
                    <w:color w:val="000000"/>
                  </w:rPr>
                </w:rPrChange>
              </w:rPr>
              <w:pPrChange w:id="28616" w:author="Administrator" w:date="2026-06-26T09:54:00Z">
                <w:pPr>
                  <w:jc w:val="right"/>
                </w:pPr>
              </w:pPrChange>
            </w:pPr>
            <w:r w:rsidRPr="007F1D2B">
              <w:rPr>
                <w:rFonts w:ascii="Source Sans 3" w:eastAsia="Times New Roman" w:hAnsi="Source Sans 3"/>
                <w:rPrChange w:id="28617" w:author="Administrator" w:date="2026-06-26T09:54:00Z">
                  <w:rPr>
                    <w:rFonts w:ascii="Source Sans 3" w:eastAsia="Times New Roman" w:hAnsi="Source Sans 3" w:cs="Times New Roman"/>
                    <w:color w:val="000000"/>
                  </w:rPr>
                </w:rPrChange>
              </w:rPr>
              <w:t>  27-01-2026</w:t>
            </w:r>
          </w:p>
        </w:tc>
        <w:tc>
          <w:tcPr>
            <w:tcW w:w="8812" w:type="dxa"/>
            <w:hideMark/>
          </w:tcPr>
          <w:p w14:paraId="08C84C7A" w14:textId="77777777" w:rsidR="00D613E9" w:rsidRPr="007F1D2B" w:rsidRDefault="00D613E9" w:rsidP="00D613E9">
            <w:pPr>
              <w:pStyle w:val="Frspaiere"/>
              <w:rPr>
                <w:rFonts w:ascii="Source Sans 3" w:eastAsia="Times New Roman" w:hAnsi="Source Sans 3"/>
                <w:rPrChange w:id="28618" w:author="Administrator" w:date="2026-06-26T09:54:00Z">
                  <w:rPr>
                    <w:rFonts w:ascii="Source Sans 3" w:eastAsia="Times New Roman" w:hAnsi="Source Sans 3" w:cs="Times New Roman"/>
                    <w:color w:val="000000"/>
                  </w:rPr>
                </w:rPrChange>
              </w:rPr>
              <w:pPrChange w:id="28619" w:author="Administrator" w:date="2026-06-26T09:54:00Z">
                <w:pPr>
                  <w:jc w:val="left"/>
                </w:pPr>
              </w:pPrChange>
            </w:pPr>
            <w:r w:rsidRPr="007F1D2B">
              <w:rPr>
                <w:rFonts w:ascii="Source Sans 3" w:eastAsia="Times New Roman" w:hAnsi="Source Sans 3"/>
                <w:rPrChange w:id="286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72A9088" w14:textId="77777777" w:rsidR="00D613E9" w:rsidRPr="007F1D2B" w:rsidRDefault="00D613E9" w:rsidP="00D613E9">
            <w:pPr>
              <w:pStyle w:val="Frspaiere"/>
              <w:rPr>
                <w:rFonts w:ascii="Source Sans 3" w:eastAsia="Times New Roman" w:hAnsi="Source Sans 3"/>
                <w:rPrChange w:id="28621" w:author="Administrator" w:date="2026-06-26T09:54:00Z">
                  <w:rPr>
                    <w:rFonts w:ascii="Source Sans 3" w:eastAsia="Times New Roman" w:hAnsi="Source Sans 3" w:cs="Times New Roman"/>
                    <w:color w:val="000000"/>
                  </w:rPr>
                </w:rPrChange>
              </w:rPr>
              <w:pPrChange w:id="28622" w:author="Administrator" w:date="2026-06-26T09:54:00Z">
                <w:pPr>
                  <w:jc w:val="left"/>
                </w:pPr>
              </w:pPrChange>
            </w:pPr>
            <w:r w:rsidRPr="007F1D2B">
              <w:rPr>
                <w:rFonts w:ascii="Source Sans 3" w:eastAsia="Times New Roman" w:hAnsi="Source Sans 3"/>
                <w:rPrChange w:id="28623" w:author="Administrator" w:date="2026-06-26T09:54:00Z">
                  <w:rPr>
                    <w:rFonts w:ascii="Source Sans 3" w:eastAsia="Times New Roman" w:hAnsi="Source Sans 3" w:cs="Times New Roman"/>
                    <w:color w:val="000000"/>
                  </w:rPr>
                </w:rPrChange>
              </w:rPr>
              <w:t> </w:t>
            </w:r>
          </w:p>
        </w:tc>
      </w:tr>
      <w:tr w:rsidR="00D613E9" w:rsidRPr="007F1D2B" w14:paraId="4470CC2F" w14:textId="77777777" w:rsidTr="008D6693">
        <w:trPr>
          <w:trHeight w:val="300"/>
        </w:trPr>
        <w:tc>
          <w:tcPr>
            <w:tcW w:w="889" w:type="dxa"/>
            <w:hideMark/>
          </w:tcPr>
          <w:p w14:paraId="5CDD38A6" w14:textId="77777777" w:rsidR="00D613E9" w:rsidRPr="007F1D2B" w:rsidRDefault="00D613E9" w:rsidP="00D613E9">
            <w:pPr>
              <w:pStyle w:val="Frspaiere"/>
              <w:rPr>
                <w:rFonts w:ascii="Source Sans 3" w:eastAsia="Times New Roman" w:hAnsi="Source Sans 3"/>
                <w:rPrChange w:id="28624" w:author="Administrator" w:date="2026-06-26T09:54:00Z">
                  <w:rPr>
                    <w:rFonts w:ascii="Source Sans 3" w:eastAsia="Times New Roman" w:hAnsi="Source Sans 3" w:cs="Times New Roman"/>
                    <w:color w:val="000000"/>
                  </w:rPr>
                </w:rPrChange>
              </w:rPr>
              <w:pPrChange w:id="28625" w:author="Administrator" w:date="2026-06-26T09:54:00Z">
                <w:pPr>
                  <w:jc w:val="right"/>
                </w:pPr>
              </w:pPrChange>
            </w:pPr>
            <w:r w:rsidRPr="007F1D2B">
              <w:rPr>
                <w:rFonts w:ascii="Source Sans 3" w:eastAsia="Times New Roman" w:hAnsi="Source Sans 3"/>
                <w:rPrChange w:id="28626" w:author="Administrator" w:date="2026-06-26T09:54:00Z">
                  <w:rPr>
                    <w:rFonts w:ascii="Source Sans 3" w:eastAsia="Times New Roman" w:hAnsi="Source Sans 3" w:cs="Times New Roman"/>
                    <w:color w:val="000000"/>
                  </w:rPr>
                </w:rPrChange>
              </w:rPr>
              <w:lastRenderedPageBreak/>
              <w:t>943</w:t>
            </w:r>
          </w:p>
        </w:tc>
        <w:tc>
          <w:tcPr>
            <w:tcW w:w="1629" w:type="dxa"/>
            <w:hideMark/>
          </w:tcPr>
          <w:p w14:paraId="2DD32EEB" w14:textId="77777777" w:rsidR="00D613E9" w:rsidRPr="007F1D2B" w:rsidRDefault="00D613E9" w:rsidP="00D613E9">
            <w:pPr>
              <w:pStyle w:val="Frspaiere"/>
              <w:rPr>
                <w:rFonts w:ascii="Source Sans 3" w:eastAsia="Times New Roman" w:hAnsi="Source Sans 3"/>
                <w:rPrChange w:id="28627" w:author="Administrator" w:date="2026-06-26T09:54:00Z">
                  <w:rPr>
                    <w:rFonts w:ascii="Source Sans 3" w:eastAsia="Times New Roman" w:hAnsi="Source Sans 3" w:cs="Times New Roman"/>
                    <w:color w:val="000000"/>
                  </w:rPr>
                </w:rPrChange>
              </w:rPr>
              <w:pPrChange w:id="28628" w:author="Administrator" w:date="2026-06-26T09:54:00Z">
                <w:pPr>
                  <w:jc w:val="right"/>
                </w:pPr>
              </w:pPrChange>
            </w:pPr>
            <w:r w:rsidRPr="007F1D2B">
              <w:rPr>
                <w:rFonts w:ascii="Source Sans 3" w:eastAsia="Times New Roman" w:hAnsi="Source Sans 3"/>
                <w:rPrChange w:id="28629" w:author="Administrator" w:date="2026-06-26T09:54:00Z">
                  <w:rPr>
                    <w:rFonts w:ascii="Source Sans 3" w:eastAsia="Times New Roman" w:hAnsi="Source Sans 3" w:cs="Times New Roman"/>
                    <w:color w:val="000000"/>
                  </w:rPr>
                </w:rPrChange>
              </w:rPr>
              <w:t>  27-01-2026</w:t>
            </w:r>
          </w:p>
        </w:tc>
        <w:tc>
          <w:tcPr>
            <w:tcW w:w="8812" w:type="dxa"/>
            <w:hideMark/>
          </w:tcPr>
          <w:p w14:paraId="19BBB574" w14:textId="77777777" w:rsidR="00D613E9" w:rsidRPr="007F1D2B" w:rsidRDefault="00D613E9" w:rsidP="00D613E9">
            <w:pPr>
              <w:pStyle w:val="Frspaiere"/>
              <w:rPr>
                <w:rFonts w:ascii="Source Sans 3" w:eastAsia="Times New Roman" w:hAnsi="Source Sans 3"/>
                <w:rPrChange w:id="28630" w:author="Administrator" w:date="2026-06-26T09:54:00Z">
                  <w:rPr>
                    <w:rFonts w:ascii="Source Sans 3" w:eastAsia="Times New Roman" w:hAnsi="Source Sans 3" w:cs="Times New Roman"/>
                    <w:color w:val="000000"/>
                  </w:rPr>
                </w:rPrChange>
              </w:rPr>
              <w:pPrChange w:id="28631" w:author="Administrator" w:date="2026-06-26T09:54:00Z">
                <w:pPr>
                  <w:jc w:val="left"/>
                </w:pPr>
              </w:pPrChange>
            </w:pPr>
            <w:r w:rsidRPr="007F1D2B">
              <w:rPr>
                <w:rFonts w:ascii="Source Sans 3" w:eastAsia="Times New Roman" w:hAnsi="Source Sans 3"/>
                <w:rPrChange w:id="286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2CF2F0" w14:textId="77777777" w:rsidR="00D613E9" w:rsidRPr="007F1D2B" w:rsidRDefault="00D613E9" w:rsidP="00D613E9">
            <w:pPr>
              <w:pStyle w:val="Frspaiere"/>
              <w:rPr>
                <w:rFonts w:ascii="Source Sans 3" w:eastAsia="Times New Roman" w:hAnsi="Source Sans 3"/>
                <w:rPrChange w:id="28633" w:author="Administrator" w:date="2026-06-26T09:54:00Z">
                  <w:rPr>
                    <w:rFonts w:ascii="Source Sans 3" w:eastAsia="Times New Roman" w:hAnsi="Source Sans 3" w:cs="Times New Roman"/>
                    <w:color w:val="000000"/>
                  </w:rPr>
                </w:rPrChange>
              </w:rPr>
              <w:pPrChange w:id="28634" w:author="Administrator" w:date="2026-06-26T09:54:00Z">
                <w:pPr>
                  <w:jc w:val="left"/>
                </w:pPr>
              </w:pPrChange>
            </w:pPr>
            <w:r w:rsidRPr="007F1D2B">
              <w:rPr>
                <w:rFonts w:ascii="Source Sans 3" w:eastAsia="Times New Roman" w:hAnsi="Source Sans 3"/>
                <w:rPrChange w:id="28635" w:author="Administrator" w:date="2026-06-26T09:54:00Z">
                  <w:rPr>
                    <w:rFonts w:ascii="Source Sans 3" w:eastAsia="Times New Roman" w:hAnsi="Source Sans 3" w:cs="Times New Roman"/>
                    <w:color w:val="000000"/>
                  </w:rPr>
                </w:rPrChange>
              </w:rPr>
              <w:t> </w:t>
            </w:r>
          </w:p>
        </w:tc>
      </w:tr>
      <w:tr w:rsidR="00D613E9" w:rsidRPr="007F1D2B" w14:paraId="2C4E1810" w14:textId="77777777" w:rsidTr="008D6693">
        <w:trPr>
          <w:trHeight w:val="300"/>
        </w:trPr>
        <w:tc>
          <w:tcPr>
            <w:tcW w:w="889" w:type="dxa"/>
            <w:hideMark/>
          </w:tcPr>
          <w:p w14:paraId="36560F9A" w14:textId="77777777" w:rsidR="00D613E9" w:rsidRPr="007F1D2B" w:rsidRDefault="00D613E9" w:rsidP="00D613E9">
            <w:pPr>
              <w:pStyle w:val="Frspaiere"/>
              <w:rPr>
                <w:rFonts w:ascii="Source Sans 3" w:eastAsia="Times New Roman" w:hAnsi="Source Sans 3"/>
                <w:rPrChange w:id="28636" w:author="Administrator" w:date="2026-06-26T09:54:00Z">
                  <w:rPr>
                    <w:rFonts w:ascii="Source Sans 3" w:eastAsia="Times New Roman" w:hAnsi="Source Sans 3" w:cs="Times New Roman"/>
                    <w:color w:val="000000"/>
                  </w:rPr>
                </w:rPrChange>
              </w:rPr>
              <w:pPrChange w:id="28637" w:author="Administrator" w:date="2026-06-26T09:54:00Z">
                <w:pPr>
                  <w:jc w:val="right"/>
                </w:pPr>
              </w:pPrChange>
            </w:pPr>
            <w:r w:rsidRPr="007F1D2B">
              <w:rPr>
                <w:rFonts w:ascii="Source Sans 3" w:eastAsia="Times New Roman" w:hAnsi="Source Sans 3"/>
                <w:rPrChange w:id="28638" w:author="Administrator" w:date="2026-06-26T09:54:00Z">
                  <w:rPr>
                    <w:rFonts w:ascii="Source Sans 3" w:eastAsia="Times New Roman" w:hAnsi="Source Sans 3" w:cs="Times New Roman"/>
                    <w:color w:val="000000"/>
                  </w:rPr>
                </w:rPrChange>
              </w:rPr>
              <w:t>942</w:t>
            </w:r>
          </w:p>
        </w:tc>
        <w:tc>
          <w:tcPr>
            <w:tcW w:w="1629" w:type="dxa"/>
            <w:hideMark/>
          </w:tcPr>
          <w:p w14:paraId="1EA14956" w14:textId="77777777" w:rsidR="00D613E9" w:rsidRPr="007F1D2B" w:rsidRDefault="00D613E9" w:rsidP="00D613E9">
            <w:pPr>
              <w:pStyle w:val="Frspaiere"/>
              <w:rPr>
                <w:rFonts w:ascii="Source Sans 3" w:eastAsia="Times New Roman" w:hAnsi="Source Sans 3"/>
                <w:rPrChange w:id="28639" w:author="Administrator" w:date="2026-06-26T09:54:00Z">
                  <w:rPr>
                    <w:rFonts w:ascii="Source Sans 3" w:eastAsia="Times New Roman" w:hAnsi="Source Sans 3" w:cs="Times New Roman"/>
                    <w:color w:val="000000"/>
                  </w:rPr>
                </w:rPrChange>
              </w:rPr>
              <w:pPrChange w:id="28640" w:author="Administrator" w:date="2026-06-26T09:54:00Z">
                <w:pPr>
                  <w:jc w:val="right"/>
                </w:pPr>
              </w:pPrChange>
            </w:pPr>
            <w:r w:rsidRPr="007F1D2B">
              <w:rPr>
                <w:rFonts w:ascii="Source Sans 3" w:eastAsia="Times New Roman" w:hAnsi="Source Sans 3"/>
                <w:rPrChange w:id="28641" w:author="Administrator" w:date="2026-06-26T09:54:00Z">
                  <w:rPr>
                    <w:rFonts w:ascii="Source Sans 3" w:eastAsia="Times New Roman" w:hAnsi="Source Sans 3" w:cs="Times New Roman"/>
                    <w:color w:val="000000"/>
                  </w:rPr>
                </w:rPrChange>
              </w:rPr>
              <w:t>  27-01-2026</w:t>
            </w:r>
          </w:p>
        </w:tc>
        <w:tc>
          <w:tcPr>
            <w:tcW w:w="8812" w:type="dxa"/>
            <w:hideMark/>
          </w:tcPr>
          <w:p w14:paraId="2C87192C" w14:textId="77777777" w:rsidR="00D613E9" w:rsidRPr="007F1D2B" w:rsidRDefault="00D613E9" w:rsidP="00D613E9">
            <w:pPr>
              <w:pStyle w:val="Frspaiere"/>
              <w:rPr>
                <w:rFonts w:ascii="Source Sans 3" w:eastAsia="Times New Roman" w:hAnsi="Source Sans 3"/>
                <w:rPrChange w:id="28642" w:author="Administrator" w:date="2026-06-26T09:54:00Z">
                  <w:rPr>
                    <w:rFonts w:ascii="Source Sans 3" w:eastAsia="Times New Roman" w:hAnsi="Source Sans 3" w:cs="Times New Roman"/>
                    <w:color w:val="000000"/>
                  </w:rPr>
                </w:rPrChange>
              </w:rPr>
              <w:pPrChange w:id="28643" w:author="Administrator" w:date="2026-06-26T09:54:00Z">
                <w:pPr>
                  <w:jc w:val="left"/>
                </w:pPr>
              </w:pPrChange>
            </w:pPr>
            <w:r w:rsidRPr="007F1D2B">
              <w:rPr>
                <w:rFonts w:ascii="Source Sans 3" w:eastAsia="Times New Roman" w:hAnsi="Source Sans 3"/>
                <w:rPrChange w:id="286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DD77E9" w14:textId="77777777" w:rsidR="00D613E9" w:rsidRPr="007F1D2B" w:rsidRDefault="00D613E9" w:rsidP="00D613E9">
            <w:pPr>
              <w:pStyle w:val="Frspaiere"/>
              <w:rPr>
                <w:rFonts w:ascii="Source Sans 3" w:eastAsia="Times New Roman" w:hAnsi="Source Sans 3"/>
                <w:rPrChange w:id="28645" w:author="Administrator" w:date="2026-06-26T09:54:00Z">
                  <w:rPr>
                    <w:rFonts w:ascii="Source Sans 3" w:eastAsia="Times New Roman" w:hAnsi="Source Sans 3" w:cs="Times New Roman"/>
                    <w:color w:val="000000"/>
                  </w:rPr>
                </w:rPrChange>
              </w:rPr>
              <w:pPrChange w:id="28646" w:author="Administrator" w:date="2026-06-26T09:54:00Z">
                <w:pPr>
                  <w:jc w:val="left"/>
                </w:pPr>
              </w:pPrChange>
            </w:pPr>
            <w:r w:rsidRPr="007F1D2B">
              <w:rPr>
                <w:rFonts w:ascii="Source Sans 3" w:eastAsia="Times New Roman" w:hAnsi="Source Sans 3"/>
                <w:rPrChange w:id="28647" w:author="Administrator" w:date="2026-06-26T09:54:00Z">
                  <w:rPr>
                    <w:rFonts w:ascii="Source Sans 3" w:eastAsia="Times New Roman" w:hAnsi="Source Sans 3" w:cs="Times New Roman"/>
                    <w:color w:val="000000"/>
                  </w:rPr>
                </w:rPrChange>
              </w:rPr>
              <w:t> </w:t>
            </w:r>
          </w:p>
        </w:tc>
      </w:tr>
      <w:tr w:rsidR="00D613E9" w:rsidRPr="007F1D2B" w14:paraId="0E7E441E" w14:textId="77777777" w:rsidTr="008D6693">
        <w:trPr>
          <w:trHeight w:val="300"/>
        </w:trPr>
        <w:tc>
          <w:tcPr>
            <w:tcW w:w="889" w:type="dxa"/>
            <w:hideMark/>
          </w:tcPr>
          <w:p w14:paraId="4AFDDF4D" w14:textId="77777777" w:rsidR="00D613E9" w:rsidRPr="007F1D2B" w:rsidRDefault="00D613E9" w:rsidP="00D613E9">
            <w:pPr>
              <w:pStyle w:val="Frspaiere"/>
              <w:rPr>
                <w:rFonts w:ascii="Source Sans 3" w:eastAsia="Times New Roman" w:hAnsi="Source Sans 3"/>
                <w:rPrChange w:id="28648" w:author="Administrator" w:date="2026-06-26T09:54:00Z">
                  <w:rPr>
                    <w:rFonts w:ascii="Source Sans 3" w:eastAsia="Times New Roman" w:hAnsi="Source Sans 3" w:cs="Times New Roman"/>
                    <w:color w:val="000000"/>
                  </w:rPr>
                </w:rPrChange>
              </w:rPr>
              <w:pPrChange w:id="28649" w:author="Administrator" w:date="2026-06-26T09:54:00Z">
                <w:pPr>
                  <w:jc w:val="right"/>
                </w:pPr>
              </w:pPrChange>
            </w:pPr>
            <w:r w:rsidRPr="007F1D2B">
              <w:rPr>
                <w:rFonts w:ascii="Source Sans 3" w:eastAsia="Times New Roman" w:hAnsi="Source Sans 3"/>
                <w:rPrChange w:id="28650" w:author="Administrator" w:date="2026-06-26T09:54:00Z">
                  <w:rPr>
                    <w:rFonts w:ascii="Source Sans 3" w:eastAsia="Times New Roman" w:hAnsi="Source Sans 3" w:cs="Times New Roman"/>
                    <w:color w:val="000000"/>
                  </w:rPr>
                </w:rPrChange>
              </w:rPr>
              <w:t>941</w:t>
            </w:r>
          </w:p>
        </w:tc>
        <w:tc>
          <w:tcPr>
            <w:tcW w:w="1629" w:type="dxa"/>
            <w:hideMark/>
          </w:tcPr>
          <w:p w14:paraId="086C5D60" w14:textId="77777777" w:rsidR="00D613E9" w:rsidRPr="007F1D2B" w:rsidRDefault="00D613E9" w:rsidP="00D613E9">
            <w:pPr>
              <w:pStyle w:val="Frspaiere"/>
              <w:rPr>
                <w:rFonts w:ascii="Source Sans 3" w:eastAsia="Times New Roman" w:hAnsi="Source Sans 3"/>
                <w:rPrChange w:id="28651" w:author="Administrator" w:date="2026-06-26T09:54:00Z">
                  <w:rPr>
                    <w:rFonts w:ascii="Source Sans 3" w:eastAsia="Times New Roman" w:hAnsi="Source Sans 3" w:cs="Times New Roman"/>
                    <w:color w:val="000000"/>
                  </w:rPr>
                </w:rPrChange>
              </w:rPr>
              <w:pPrChange w:id="28652" w:author="Administrator" w:date="2026-06-26T09:54:00Z">
                <w:pPr>
                  <w:jc w:val="right"/>
                </w:pPr>
              </w:pPrChange>
            </w:pPr>
            <w:r w:rsidRPr="007F1D2B">
              <w:rPr>
                <w:rFonts w:ascii="Source Sans 3" w:eastAsia="Times New Roman" w:hAnsi="Source Sans 3"/>
                <w:rPrChange w:id="28653" w:author="Administrator" w:date="2026-06-26T09:54:00Z">
                  <w:rPr>
                    <w:rFonts w:ascii="Source Sans 3" w:eastAsia="Times New Roman" w:hAnsi="Source Sans 3" w:cs="Times New Roman"/>
                    <w:color w:val="000000"/>
                  </w:rPr>
                </w:rPrChange>
              </w:rPr>
              <w:t>  27-01-2026</w:t>
            </w:r>
          </w:p>
        </w:tc>
        <w:tc>
          <w:tcPr>
            <w:tcW w:w="8812" w:type="dxa"/>
            <w:hideMark/>
          </w:tcPr>
          <w:p w14:paraId="4046DB88" w14:textId="77777777" w:rsidR="00D613E9" w:rsidRPr="007F1D2B" w:rsidRDefault="00D613E9" w:rsidP="00D613E9">
            <w:pPr>
              <w:pStyle w:val="Frspaiere"/>
              <w:rPr>
                <w:rFonts w:ascii="Source Sans 3" w:eastAsia="Times New Roman" w:hAnsi="Source Sans 3"/>
                <w:rPrChange w:id="28654" w:author="Administrator" w:date="2026-06-26T09:54:00Z">
                  <w:rPr>
                    <w:rFonts w:ascii="Source Sans 3" w:eastAsia="Times New Roman" w:hAnsi="Source Sans 3" w:cs="Times New Roman"/>
                    <w:color w:val="000000"/>
                  </w:rPr>
                </w:rPrChange>
              </w:rPr>
              <w:pPrChange w:id="28655" w:author="Administrator" w:date="2026-06-26T09:54:00Z">
                <w:pPr>
                  <w:jc w:val="left"/>
                </w:pPr>
              </w:pPrChange>
            </w:pPr>
            <w:r w:rsidRPr="007F1D2B">
              <w:rPr>
                <w:rFonts w:ascii="Source Sans 3" w:eastAsia="Times New Roman" w:hAnsi="Source Sans 3"/>
                <w:rPrChange w:id="286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60B7F6" w14:textId="77777777" w:rsidR="00D613E9" w:rsidRPr="007F1D2B" w:rsidRDefault="00D613E9" w:rsidP="00D613E9">
            <w:pPr>
              <w:pStyle w:val="Frspaiere"/>
              <w:rPr>
                <w:rFonts w:ascii="Source Sans 3" w:eastAsia="Times New Roman" w:hAnsi="Source Sans 3"/>
                <w:rPrChange w:id="28657" w:author="Administrator" w:date="2026-06-26T09:54:00Z">
                  <w:rPr>
                    <w:rFonts w:ascii="Source Sans 3" w:eastAsia="Times New Roman" w:hAnsi="Source Sans 3" w:cs="Times New Roman"/>
                    <w:color w:val="000000"/>
                  </w:rPr>
                </w:rPrChange>
              </w:rPr>
              <w:pPrChange w:id="28658" w:author="Administrator" w:date="2026-06-26T09:54:00Z">
                <w:pPr>
                  <w:jc w:val="left"/>
                </w:pPr>
              </w:pPrChange>
            </w:pPr>
            <w:r w:rsidRPr="007F1D2B">
              <w:rPr>
                <w:rFonts w:ascii="Source Sans 3" w:eastAsia="Times New Roman" w:hAnsi="Source Sans 3"/>
                <w:rPrChange w:id="28659" w:author="Administrator" w:date="2026-06-26T09:54:00Z">
                  <w:rPr>
                    <w:rFonts w:ascii="Source Sans 3" w:eastAsia="Times New Roman" w:hAnsi="Source Sans 3" w:cs="Times New Roman"/>
                    <w:color w:val="000000"/>
                  </w:rPr>
                </w:rPrChange>
              </w:rPr>
              <w:t> </w:t>
            </w:r>
          </w:p>
        </w:tc>
      </w:tr>
      <w:tr w:rsidR="00D613E9" w:rsidRPr="007F1D2B" w14:paraId="2ECF8173" w14:textId="77777777" w:rsidTr="008D6693">
        <w:trPr>
          <w:trHeight w:val="300"/>
        </w:trPr>
        <w:tc>
          <w:tcPr>
            <w:tcW w:w="889" w:type="dxa"/>
            <w:hideMark/>
          </w:tcPr>
          <w:p w14:paraId="1D07EE2B" w14:textId="77777777" w:rsidR="00D613E9" w:rsidRPr="007F1D2B" w:rsidRDefault="00D613E9" w:rsidP="00D613E9">
            <w:pPr>
              <w:pStyle w:val="Frspaiere"/>
              <w:rPr>
                <w:rFonts w:ascii="Source Sans 3" w:eastAsia="Times New Roman" w:hAnsi="Source Sans 3"/>
                <w:rPrChange w:id="28660" w:author="Administrator" w:date="2026-06-26T09:54:00Z">
                  <w:rPr>
                    <w:rFonts w:ascii="Source Sans 3" w:eastAsia="Times New Roman" w:hAnsi="Source Sans 3" w:cs="Times New Roman"/>
                    <w:color w:val="000000"/>
                  </w:rPr>
                </w:rPrChange>
              </w:rPr>
              <w:pPrChange w:id="28661" w:author="Administrator" w:date="2026-06-26T09:54:00Z">
                <w:pPr>
                  <w:jc w:val="right"/>
                </w:pPr>
              </w:pPrChange>
            </w:pPr>
            <w:r w:rsidRPr="007F1D2B">
              <w:rPr>
                <w:rFonts w:ascii="Source Sans 3" w:eastAsia="Times New Roman" w:hAnsi="Source Sans 3"/>
                <w:rPrChange w:id="28662" w:author="Administrator" w:date="2026-06-26T09:54:00Z">
                  <w:rPr>
                    <w:rFonts w:ascii="Source Sans 3" w:eastAsia="Times New Roman" w:hAnsi="Source Sans 3" w:cs="Times New Roman"/>
                    <w:color w:val="000000"/>
                  </w:rPr>
                </w:rPrChange>
              </w:rPr>
              <w:t>940</w:t>
            </w:r>
          </w:p>
        </w:tc>
        <w:tc>
          <w:tcPr>
            <w:tcW w:w="1629" w:type="dxa"/>
            <w:hideMark/>
          </w:tcPr>
          <w:p w14:paraId="5448B519" w14:textId="77777777" w:rsidR="00D613E9" w:rsidRPr="007F1D2B" w:rsidRDefault="00D613E9" w:rsidP="00D613E9">
            <w:pPr>
              <w:pStyle w:val="Frspaiere"/>
              <w:rPr>
                <w:rFonts w:ascii="Source Sans 3" w:eastAsia="Times New Roman" w:hAnsi="Source Sans 3"/>
                <w:rPrChange w:id="28663" w:author="Administrator" w:date="2026-06-26T09:54:00Z">
                  <w:rPr>
                    <w:rFonts w:ascii="Source Sans 3" w:eastAsia="Times New Roman" w:hAnsi="Source Sans 3" w:cs="Times New Roman"/>
                    <w:color w:val="000000"/>
                  </w:rPr>
                </w:rPrChange>
              </w:rPr>
              <w:pPrChange w:id="28664" w:author="Administrator" w:date="2026-06-26T09:54:00Z">
                <w:pPr>
                  <w:jc w:val="right"/>
                </w:pPr>
              </w:pPrChange>
            </w:pPr>
            <w:r w:rsidRPr="007F1D2B">
              <w:rPr>
                <w:rFonts w:ascii="Source Sans 3" w:eastAsia="Times New Roman" w:hAnsi="Source Sans 3"/>
                <w:rPrChange w:id="28665" w:author="Administrator" w:date="2026-06-26T09:54:00Z">
                  <w:rPr>
                    <w:rFonts w:ascii="Source Sans 3" w:eastAsia="Times New Roman" w:hAnsi="Source Sans 3" w:cs="Times New Roman"/>
                    <w:color w:val="000000"/>
                  </w:rPr>
                </w:rPrChange>
              </w:rPr>
              <w:t>  27-01-2026</w:t>
            </w:r>
          </w:p>
        </w:tc>
        <w:tc>
          <w:tcPr>
            <w:tcW w:w="8812" w:type="dxa"/>
            <w:hideMark/>
          </w:tcPr>
          <w:p w14:paraId="045852E2" w14:textId="77777777" w:rsidR="00D613E9" w:rsidRPr="007F1D2B" w:rsidRDefault="00D613E9" w:rsidP="00D613E9">
            <w:pPr>
              <w:pStyle w:val="Frspaiere"/>
              <w:rPr>
                <w:rFonts w:ascii="Source Sans 3" w:eastAsia="Times New Roman" w:hAnsi="Source Sans 3"/>
                <w:rPrChange w:id="28666" w:author="Administrator" w:date="2026-06-26T09:54:00Z">
                  <w:rPr>
                    <w:rFonts w:ascii="Source Sans 3" w:eastAsia="Times New Roman" w:hAnsi="Source Sans 3" w:cs="Times New Roman"/>
                    <w:color w:val="000000"/>
                  </w:rPr>
                </w:rPrChange>
              </w:rPr>
              <w:pPrChange w:id="28667" w:author="Administrator" w:date="2026-06-26T09:54:00Z">
                <w:pPr>
                  <w:jc w:val="left"/>
                </w:pPr>
              </w:pPrChange>
            </w:pPr>
            <w:r w:rsidRPr="007F1D2B">
              <w:rPr>
                <w:rFonts w:ascii="Source Sans 3" w:eastAsia="Times New Roman" w:hAnsi="Source Sans 3"/>
                <w:rPrChange w:id="286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705090" w14:textId="77777777" w:rsidR="00D613E9" w:rsidRPr="007F1D2B" w:rsidRDefault="00D613E9" w:rsidP="00D613E9">
            <w:pPr>
              <w:pStyle w:val="Frspaiere"/>
              <w:rPr>
                <w:rFonts w:ascii="Source Sans 3" w:eastAsia="Times New Roman" w:hAnsi="Source Sans 3"/>
                <w:rPrChange w:id="28669" w:author="Administrator" w:date="2026-06-26T09:54:00Z">
                  <w:rPr>
                    <w:rFonts w:ascii="Source Sans 3" w:eastAsia="Times New Roman" w:hAnsi="Source Sans 3" w:cs="Times New Roman"/>
                    <w:color w:val="000000"/>
                  </w:rPr>
                </w:rPrChange>
              </w:rPr>
              <w:pPrChange w:id="28670" w:author="Administrator" w:date="2026-06-26T09:54:00Z">
                <w:pPr>
                  <w:jc w:val="left"/>
                </w:pPr>
              </w:pPrChange>
            </w:pPr>
            <w:r w:rsidRPr="007F1D2B">
              <w:rPr>
                <w:rFonts w:ascii="Source Sans 3" w:eastAsia="Times New Roman" w:hAnsi="Source Sans 3"/>
                <w:rPrChange w:id="28671" w:author="Administrator" w:date="2026-06-26T09:54:00Z">
                  <w:rPr>
                    <w:rFonts w:ascii="Source Sans 3" w:eastAsia="Times New Roman" w:hAnsi="Source Sans 3" w:cs="Times New Roman"/>
                    <w:color w:val="000000"/>
                  </w:rPr>
                </w:rPrChange>
              </w:rPr>
              <w:t> </w:t>
            </w:r>
          </w:p>
        </w:tc>
      </w:tr>
      <w:tr w:rsidR="00D613E9" w:rsidRPr="007F1D2B" w14:paraId="2B2DE2FF" w14:textId="77777777" w:rsidTr="008D6693">
        <w:trPr>
          <w:trHeight w:val="300"/>
        </w:trPr>
        <w:tc>
          <w:tcPr>
            <w:tcW w:w="889" w:type="dxa"/>
            <w:hideMark/>
          </w:tcPr>
          <w:p w14:paraId="69A5EA26" w14:textId="77777777" w:rsidR="00D613E9" w:rsidRPr="007F1D2B" w:rsidRDefault="00D613E9" w:rsidP="00D613E9">
            <w:pPr>
              <w:pStyle w:val="Frspaiere"/>
              <w:rPr>
                <w:rFonts w:ascii="Source Sans 3" w:eastAsia="Times New Roman" w:hAnsi="Source Sans 3"/>
                <w:rPrChange w:id="28672" w:author="Administrator" w:date="2026-06-26T09:54:00Z">
                  <w:rPr>
                    <w:rFonts w:ascii="Source Sans 3" w:eastAsia="Times New Roman" w:hAnsi="Source Sans 3" w:cs="Times New Roman"/>
                    <w:color w:val="000000"/>
                  </w:rPr>
                </w:rPrChange>
              </w:rPr>
              <w:pPrChange w:id="28673" w:author="Administrator" w:date="2026-06-26T09:54:00Z">
                <w:pPr>
                  <w:jc w:val="right"/>
                </w:pPr>
              </w:pPrChange>
            </w:pPr>
            <w:r w:rsidRPr="007F1D2B">
              <w:rPr>
                <w:rFonts w:ascii="Source Sans 3" w:eastAsia="Times New Roman" w:hAnsi="Source Sans 3"/>
                <w:rPrChange w:id="28674" w:author="Administrator" w:date="2026-06-26T09:54:00Z">
                  <w:rPr>
                    <w:rFonts w:ascii="Source Sans 3" w:eastAsia="Times New Roman" w:hAnsi="Source Sans 3" w:cs="Times New Roman"/>
                    <w:color w:val="000000"/>
                  </w:rPr>
                </w:rPrChange>
              </w:rPr>
              <w:t>939</w:t>
            </w:r>
          </w:p>
        </w:tc>
        <w:tc>
          <w:tcPr>
            <w:tcW w:w="1629" w:type="dxa"/>
            <w:hideMark/>
          </w:tcPr>
          <w:p w14:paraId="1D1497B0" w14:textId="77777777" w:rsidR="00D613E9" w:rsidRPr="007F1D2B" w:rsidRDefault="00D613E9" w:rsidP="00D613E9">
            <w:pPr>
              <w:pStyle w:val="Frspaiere"/>
              <w:rPr>
                <w:rFonts w:ascii="Source Sans 3" w:eastAsia="Times New Roman" w:hAnsi="Source Sans 3"/>
                <w:rPrChange w:id="28675" w:author="Administrator" w:date="2026-06-26T09:54:00Z">
                  <w:rPr>
                    <w:rFonts w:ascii="Source Sans 3" w:eastAsia="Times New Roman" w:hAnsi="Source Sans 3" w:cs="Times New Roman"/>
                    <w:color w:val="000000"/>
                  </w:rPr>
                </w:rPrChange>
              </w:rPr>
              <w:pPrChange w:id="28676" w:author="Administrator" w:date="2026-06-26T09:54:00Z">
                <w:pPr>
                  <w:jc w:val="right"/>
                </w:pPr>
              </w:pPrChange>
            </w:pPr>
            <w:r w:rsidRPr="007F1D2B">
              <w:rPr>
                <w:rFonts w:ascii="Source Sans 3" w:eastAsia="Times New Roman" w:hAnsi="Source Sans 3"/>
                <w:rPrChange w:id="28677" w:author="Administrator" w:date="2026-06-26T09:54:00Z">
                  <w:rPr>
                    <w:rFonts w:ascii="Source Sans 3" w:eastAsia="Times New Roman" w:hAnsi="Source Sans 3" w:cs="Times New Roman"/>
                    <w:color w:val="000000"/>
                  </w:rPr>
                </w:rPrChange>
              </w:rPr>
              <w:t>  27-01-2026</w:t>
            </w:r>
          </w:p>
        </w:tc>
        <w:tc>
          <w:tcPr>
            <w:tcW w:w="8812" w:type="dxa"/>
            <w:hideMark/>
          </w:tcPr>
          <w:p w14:paraId="3A0BF349" w14:textId="77777777" w:rsidR="00D613E9" w:rsidRPr="007F1D2B" w:rsidRDefault="00D613E9" w:rsidP="00D613E9">
            <w:pPr>
              <w:pStyle w:val="Frspaiere"/>
              <w:rPr>
                <w:rFonts w:ascii="Source Sans 3" w:eastAsia="Times New Roman" w:hAnsi="Source Sans 3"/>
                <w:rPrChange w:id="28678" w:author="Administrator" w:date="2026-06-26T09:54:00Z">
                  <w:rPr>
                    <w:rFonts w:ascii="Source Sans 3" w:eastAsia="Times New Roman" w:hAnsi="Source Sans 3" w:cs="Times New Roman"/>
                    <w:color w:val="000000"/>
                  </w:rPr>
                </w:rPrChange>
              </w:rPr>
              <w:pPrChange w:id="28679" w:author="Administrator" w:date="2026-06-26T09:54:00Z">
                <w:pPr>
                  <w:jc w:val="left"/>
                </w:pPr>
              </w:pPrChange>
            </w:pPr>
            <w:r w:rsidRPr="007F1D2B">
              <w:rPr>
                <w:rFonts w:ascii="Source Sans 3" w:eastAsia="Times New Roman" w:hAnsi="Source Sans 3"/>
                <w:rPrChange w:id="286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78101C5" w14:textId="77777777" w:rsidR="00D613E9" w:rsidRPr="007F1D2B" w:rsidRDefault="00D613E9" w:rsidP="00D613E9">
            <w:pPr>
              <w:pStyle w:val="Frspaiere"/>
              <w:rPr>
                <w:rFonts w:ascii="Source Sans 3" w:eastAsia="Times New Roman" w:hAnsi="Source Sans 3"/>
                <w:rPrChange w:id="28681" w:author="Administrator" w:date="2026-06-26T09:54:00Z">
                  <w:rPr>
                    <w:rFonts w:ascii="Source Sans 3" w:eastAsia="Times New Roman" w:hAnsi="Source Sans 3" w:cs="Times New Roman"/>
                    <w:color w:val="000000"/>
                  </w:rPr>
                </w:rPrChange>
              </w:rPr>
              <w:pPrChange w:id="28682" w:author="Administrator" w:date="2026-06-26T09:54:00Z">
                <w:pPr>
                  <w:jc w:val="left"/>
                </w:pPr>
              </w:pPrChange>
            </w:pPr>
            <w:r w:rsidRPr="007F1D2B">
              <w:rPr>
                <w:rFonts w:ascii="Source Sans 3" w:eastAsia="Times New Roman" w:hAnsi="Source Sans 3"/>
                <w:rPrChange w:id="28683" w:author="Administrator" w:date="2026-06-26T09:54:00Z">
                  <w:rPr>
                    <w:rFonts w:ascii="Source Sans 3" w:eastAsia="Times New Roman" w:hAnsi="Source Sans 3" w:cs="Times New Roman"/>
                    <w:color w:val="000000"/>
                  </w:rPr>
                </w:rPrChange>
              </w:rPr>
              <w:t> </w:t>
            </w:r>
          </w:p>
        </w:tc>
      </w:tr>
      <w:tr w:rsidR="00D613E9" w:rsidRPr="007F1D2B" w14:paraId="16BCE8B7" w14:textId="77777777" w:rsidTr="008D6693">
        <w:trPr>
          <w:trHeight w:val="300"/>
        </w:trPr>
        <w:tc>
          <w:tcPr>
            <w:tcW w:w="889" w:type="dxa"/>
            <w:hideMark/>
          </w:tcPr>
          <w:p w14:paraId="1A6A1101" w14:textId="77777777" w:rsidR="00D613E9" w:rsidRPr="007F1D2B" w:rsidRDefault="00D613E9" w:rsidP="00D613E9">
            <w:pPr>
              <w:pStyle w:val="Frspaiere"/>
              <w:rPr>
                <w:rFonts w:ascii="Source Sans 3" w:eastAsia="Times New Roman" w:hAnsi="Source Sans 3"/>
                <w:rPrChange w:id="28684" w:author="Administrator" w:date="2026-06-26T09:54:00Z">
                  <w:rPr>
                    <w:rFonts w:ascii="Source Sans 3" w:eastAsia="Times New Roman" w:hAnsi="Source Sans 3" w:cs="Times New Roman"/>
                    <w:color w:val="000000"/>
                  </w:rPr>
                </w:rPrChange>
              </w:rPr>
              <w:pPrChange w:id="28685" w:author="Administrator" w:date="2026-06-26T09:54:00Z">
                <w:pPr>
                  <w:jc w:val="right"/>
                </w:pPr>
              </w:pPrChange>
            </w:pPr>
            <w:r w:rsidRPr="007F1D2B">
              <w:rPr>
                <w:rFonts w:ascii="Source Sans 3" w:eastAsia="Times New Roman" w:hAnsi="Source Sans 3"/>
                <w:rPrChange w:id="28686" w:author="Administrator" w:date="2026-06-26T09:54:00Z">
                  <w:rPr>
                    <w:rFonts w:ascii="Source Sans 3" w:eastAsia="Times New Roman" w:hAnsi="Source Sans 3" w:cs="Times New Roman"/>
                    <w:color w:val="000000"/>
                  </w:rPr>
                </w:rPrChange>
              </w:rPr>
              <w:t>938</w:t>
            </w:r>
          </w:p>
        </w:tc>
        <w:tc>
          <w:tcPr>
            <w:tcW w:w="1629" w:type="dxa"/>
            <w:hideMark/>
          </w:tcPr>
          <w:p w14:paraId="721B07F6" w14:textId="77777777" w:rsidR="00D613E9" w:rsidRPr="007F1D2B" w:rsidRDefault="00D613E9" w:rsidP="00D613E9">
            <w:pPr>
              <w:pStyle w:val="Frspaiere"/>
              <w:rPr>
                <w:rFonts w:ascii="Source Sans 3" w:eastAsia="Times New Roman" w:hAnsi="Source Sans 3"/>
                <w:rPrChange w:id="28687" w:author="Administrator" w:date="2026-06-26T09:54:00Z">
                  <w:rPr>
                    <w:rFonts w:ascii="Source Sans 3" w:eastAsia="Times New Roman" w:hAnsi="Source Sans 3" w:cs="Times New Roman"/>
                    <w:color w:val="000000"/>
                  </w:rPr>
                </w:rPrChange>
              </w:rPr>
              <w:pPrChange w:id="28688" w:author="Administrator" w:date="2026-06-26T09:54:00Z">
                <w:pPr>
                  <w:jc w:val="right"/>
                </w:pPr>
              </w:pPrChange>
            </w:pPr>
            <w:r w:rsidRPr="007F1D2B">
              <w:rPr>
                <w:rFonts w:ascii="Source Sans 3" w:eastAsia="Times New Roman" w:hAnsi="Source Sans 3"/>
                <w:rPrChange w:id="28689" w:author="Administrator" w:date="2026-06-26T09:54:00Z">
                  <w:rPr>
                    <w:rFonts w:ascii="Source Sans 3" w:eastAsia="Times New Roman" w:hAnsi="Source Sans 3" w:cs="Times New Roman"/>
                    <w:color w:val="000000"/>
                  </w:rPr>
                </w:rPrChange>
              </w:rPr>
              <w:t>  27-01-2026</w:t>
            </w:r>
          </w:p>
        </w:tc>
        <w:tc>
          <w:tcPr>
            <w:tcW w:w="8812" w:type="dxa"/>
            <w:hideMark/>
          </w:tcPr>
          <w:p w14:paraId="120D55D7" w14:textId="77777777" w:rsidR="00D613E9" w:rsidRPr="007F1D2B" w:rsidRDefault="00D613E9" w:rsidP="00D613E9">
            <w:pPr>
              <w:pStyle w:val="Frspaiere"/>
              <w:rPr>
                <w:rFonts w:ascii="Source Sans 3" w:eastAsia="Times New Roman" w:hAnsi="Source Sans 3"/>
                <w:rPrChange w:id="28690" w:author="Administrator" w:date="2026-06-26T09:54:00Z">
                  <w:rPr>
                    <w:rFonts w:ascii="Source Sans 3" w:eastAsia="Times New Roman" w:hAnsi="Source Sans 3" w:cs="Times New Roman"/>
                    <w:color w:val="000000"/>
                  </w:rPr>
                </w:rPrChange>
              </w:rPr>
              <w:pPrChange w:id="28691" w:author="Administrator" w:date="2026-06-26T09:54:00Z">
                <w:pPr>
                  <w:jc w:val="left"/>
                </w:pPr>
              </w:pPrChange>
            </w:pPr>
            <w:r w:rsidRPr="007F1D2B">
              <w:rPr>
                <w:rFonts w:ascii="Source Sans 3" w:eastAsia="Times New Roman" w:hAnsi="Source Sans 3"/>
                <w:rPrChange w:id="286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A2DB1F" w14:textId="77777777" w:rsidR="00D613E9" w:rsidRPr="007F1D2B" w:rsidRDefault="00D613E9" w:rsidP="00D613E9">
            <w:pPr>
              <w:pStyle w:val="Frspaiere"/>
              <w:rPr>
                <w:rFonts w:ascii="Source Sans 3" w:eastAsia="Times New Roman" w:hAnsi="Source Sans 3"/>
                <w:rPrChange w:id="28693" w:author="Administrator" w:date="2026-06-26T09:54:00Z">
                  <w:rPr>
                    <w:rFonts w:ascii="Source Sans 3" w:eastAsia="Times New Roman" w:hAnsi="Source Sans 3" w:cs="Times New Roman"/>
                    <w:color w:val="000000"/>
                  </w:rPr>
                </w:rPrChange>
              </w:rPr>
              <w:pPrChange w:id="28694" w:author="Administrator" w:date="2026-06-26T09:54:00Z">
                <w:pPr>
                  <w:jc w:val="left"/>
                </w:pPr>
              </w:pPrChange>
            </w:pPr>
            <w:r w:rsidRPr="007F1D2B">
              <w:rPr>
                <w:rFonts w:ascii="Source Sans 3" w:eastAsia="Times New Roman" w:hAnsi="Source Sans 3"/>
                <w:rPrChange w:id="28695" w:author="Administrator" w:date="2026-06-26T09:54:00Z">
                  <w:rPr>
                    <w:rFonts w:ascii="Source Sans 3" w:eastAsia="Times New Roman" w:hAnsi="Source Sans 3" w:cs="Times New Roman"/>
                    <w:color w:val="000000"/>
                  </w:rPr>
                </w:rPrChange>
              </w:rPr>
              <w:t> </w:t>
            </w:r>
          </w:p>
        </w:tc>
      </w:tr>
      <w:tr w:rsidR="00D613E9" w:rsidRPr="007F1D2B" w14:paraId="5114B0C3" w14:textId="77777777" w:rsidTr="008D6693">
        <w:trPr>
          <w:trHeight w:val="300"/>
        </w:trPr>
        <w:tc>
          <w:tcPr>
            <w:tcW w:w="889" w:type="dxa"/>
            <w:hideMark/>
          </w:tcPr>
          <w:p w14:paraId="68386DA6" w14:textId="77777777" w:rsidR="00D613E9" w:rsidRPr="007F1D2B" w:rsidRDefault="00D613E9" w:rsidP="00D613E9">
            <w:pPr>
              <w:pStyle w:val="Frspaiere"/>
              <w:rPr>
                <w:rFonts w:ascii="Source Sans 3" w:eastAsia="Times New Roman" w:hAnsi="Source Sans 3"/>
                <w:rPrChange w:id="28696" w:author="Administrator" w:date="2026-06-26T09:54:00Z">
                  <w:rPr>
                    <w:rFonts w:ascii="Source Sans 3" w:eastAsia="Times New Roman" w:hAnsi="Source Sans 3" w:cs="Times New Roman"/>
                    <w:color w:val="000000"/>
                  </w:rPr>
                </w:rPrChange>
              </w:rPr>
              <w:pPrChange w:id="28697" w:author="Administrator" w:date="2026-06-26T09:54:00Z">
                <w:pPr>
                  <w:jc w:val="right"/>
                </w:pPr>
              </w:pPrChange>
            </w:pPr>
            <w:r w:rsidRPr="007F1D2B">
              <w:rPr>
                <w:rFonts w:ascii="Source Sans 3" w:eastAsia="Times New Roman" w:hAnsi="Source Sans 3"/>
                <w:rPrChange w:id="28698" w:author="Administrator" w:date="2026-06-26T09:54:00Z">
                  <w:rPr>
                    <w:rFonts w:ascii="Source Sans 3" w:eastAsia="Times New Roman" w:hAnsi="Source Sans 3" w:cs="Times New Roman"/>
                    <w:color w:val="000000"/>
                  </w:rPr>
                </w:rPrChange>
              </w:rPr>
              <w:t>937</w:t>
            </w:r>
          </w:p>
        </w:tc>
        <w:tc>
          <w:tcPr>
            <w:tcW w:w="1629" w:type="dxa"/>
            <w:hideMark/>
          </w:tcPr>
          <w:p w14:paraId="57D369D9" w14:textId="77777777" w:rsidR="00D613E9" w:rsidRPr="007F1D2B" w:rsidRDefault="00D613E9" w:rsidP="00D613E9">
            <w:pPr>
              <w:pStyle w:val="Frspaiere"/>
              <w:rPr>
                <w:rFonts w:ascii="Source Sans 3" w:eastAsia="Times New Roman" w:hAnsi="Source Sans 3"/>
                <w:rPrChange w:id="28699" w:author="Administrator" w:date="2026-06-26T09:54:00Z">
                  <w:rPr>
                    <w:rFonts w:ascii="Source Sans 3" w:eastAsia="Times New Roman" w:hAnsi="Source Sans 3" w:cs="Times New Roman"/>
                    <w:color w:val="000000"/>
                  </w:rPr>
                </w:rPrChange>
              </w:rPr>
              <w:pPrChange w:id="28700" w:author="Administrator" w:date="2026-06-26T09:54:00Z">
                <w:pPr>
                  <w:jc w:val="right"/>
                </w:pPr>
              </w:pPrChange>
            </w:pPr>
            <w:r w:rsidRPr="007F1D2B">
              <w:rPr>
                <w:rFonts w:ascii="Source Sans 3" w:eastAsia="Times New Roman" w:hAnsi="Source Sans 3"/>
                <w:rPrChange w:id="28701" w:author="Administrator" w:date="2026-06-26T09:54:00Z">
                  <w:rPr>
                    <w:rFonts w:ascii="Source Sans 3" w:eastAsia="Times New Roman" w:hAnsi="Source Sans 3" w:cs="Times New Roman"/>
                    <w:color w:val="000000"/>
                  </w:rPr>
                </w:rPrChange>
              </w:rPr>
              <w:t>  27-01-2026</w:t>
            </w:r>
          </w:p>
        </w:tc>
        <w:tc>
          <w:tcPr>
            <w:tcW w:w="8812" w:type="dxa"/>
            <w:hideMark/>
          </w:tcPr>
          <w:p w14:paraId="64907CED" w14:textId="77777777" w:rsidR="00D613E9" w:rsidRPr="007F1D2B" w:rsidRDefault="00D613E9" w:rsidP="00D613E9">
            <w:pPr>
              <w:pStyle w:val="Frspaiere"/>
              <w:rPr>
                <w:rFonts w:ascii="Source Sans 3" w:eastAsia="Times New Roman" w:hAnsi="Source Sans 3"/>
                <w:rPrChange w:id="28702" w:author="Administrator" w:date="2026-06-26T09:54:00Z">
                  <w:rPr>
                    <w:rFonts w:ascii="Source Sans 3" w:eastAsia="Times New Roman" w:hAnsi="Source Sans 3" w:cs="Times New Roman"/>
                    <w:color w:val="000000"/>
                  </w:rPr>
                </w:rPrChange>
              </w:rPr>
              <w:pPrChange w:id="28703" w:author="Administrator" w:date="2026-06-26T09:54:00Z">
                <w:pPr>
                  <w:jc w:val="left"/>
                </w:pPr>
              </w:pPrChange>
            </w:pPr>
            <w:r w:rsidRPr="007F1D2B">
              <w:rPr>
                <w:rFonts w:ascii="Source Sans 3" w:eastAsia="Times New Roman" w:hAnsi="Source Sans 3"/>
                <w:rPrChange w:id="287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157ACC" w14:textId="77777777" w:rsidR="00D613E9" w:rsidRPr="007F1D2B" w:rsidRDefault="00D613E9" w:rsidP="00D613E9">
            <w:pPr>
              <w:pStyle w:val="Frspaiere"/>
              <w:rPr>
                <w:rFonts w:ascii="Source Sans 3" w:eastAsia="Times New Roman" w:hAnsi="Source Sans 3"/>
                <w:rPrChange w:id="28705" w:author="Administrator" w:date="2026-06-26T09:54:00Z">
                  <w:rPr>
                    <w:rFonts w:ascii="Source Sans 3" w:eastAsia="Times New Roman" w:hAnsi="Source Sans 3" w:cs="Times New Roman"/>
                    <w:color w:val="000000"/>
                  </w:rPr>
                </w:rPrChange>
              </w:rPr>
              <w:pPrChange w:id="28706" w:author="Administrator" w:date="2026-06-26T09:54:00Z">
                <w:pPr>
                  <w:jc w:val="left"/>
                </w:pPr>
              </w:pPrChange>
            </w:pPr>
            <w:r w:rsidRPr="007F1D2B">
              <w:rPr>
                <w:rFonts w:ascii="Source Sans 3" w:eastAsia="Times New Roman" w:hAnsi="Source Sans 3"/>
                <w:rPrChange w:id="28707" w:author="Administrator" w:date="2026-06-26T09:54:00Z">
                  <w:rPr>
                    <w:rFonts w:ascii="Source Sans 3" w:eastAsia="Times New Roman" w:hAnsi="Source Sans 3" w:cs="Times New Roman"/>
                    <w:color w:val="000000"/>
                  </w:rPr>
                </w:rPrChange>
              </w:rPr>
              <w:t> </w:t>
            </w:r>
          </w:p>
        </w:tc>
      </w:tr>
      <w:tr w:rsidR="00D613E9" w:rsidRPr="007F1D2B" w14:paraId="30EA4370" w14:textId="77777777" w:rsidTr="008D6693">
        <w:trPr>
          <w:trHeight w:val="300"/>
        </w:trPr>
        <w:tc>
          <w:tcPr>
            <w:tcW w:w="889" w:type="dxa"/>
            <w:hideMark/>
          </w:tcPr>
          <w:p w14:paraId="21CDFBB6" w14:textId="77777777" w:rsidR="00D613E9" w:rsidRPr="007F1D2B" w:rsidRDefault="00D613E9" w:rsidP="00D613E9">
            <w:pPr>
              <w:pStyle w:val="Frspaiere"/>
              <w:rPr>
                <w:rFonts w:ascii="Source Sans 3" w:eastAsia="Times New Roman" w:hAnsi="Source Sans 3"/>
                <w:rPrChange w:id="28708" w:author="Administrator" w:date="2026-06-26T09:54:00Z">
                  <w:rPr>
                    <w:rFonts w:ascii="Source Sans 3" w:eastAsia="Times New Roman" w:hAnsi="Source Sans 3" w:cs="Times New Roman"/>
                    <w:color w:val="000000"/>
                  </w:rPr>
                </w:rPrChange>
              </w:rPr>
              <w:pPrChange w:id="28709" w:author="Administrator" w:date="2026-06-26T09:54:00Z">
                <w:pPr>
                  <w:jc w:val="right"/>
                </w:pPr>
              </w:pPrChange>
            </w:pPr>
            <w:r w:rsidRPr="007F1D2B">
              <w:rPr>
                <w:rFonts w:ascii="Source Sans 3" w:eastAsia="Times New Roman" w:hAnsi="Source Sans 3"/>
                <w:rPrChange w:id="28710" w:author="Administrator" w:date="2026-06-26T09:54:00Z">
                  <w:rPr>
                    <w:rFonts w:ascii="Source Sans 3" w:eastAsia="Times New Roman" w:hAnsi="Source Sans 3" w:cs="Times New Roman"/>
                    <w:color w:val="000000"/>
                  </w:rPr>
                </w:rPrChange>
              </w:rPr>
              <w:t>936</w:t>
            </w:r>
          </w:p>
        </w:tc>
        <w:tc>
          <w:tcPr>
            <w:tcW w:w="1629" w:type="dxa"/>
            <w:hideMark/>
          </w:tcPr>
          <w:p w14:paraId="763E4AE8" w14:textId="77777777" w:rsidR="00D613E9" w:rsidRPr="007F1D2B" w:rsidRDefault="00D613E9" w:rsidP="00D613E9">
            <w:pPr>
              <w:pStyle w:val="Frspaiere"/>
              <w:rPr>
                <w:rFonts w:ascii="Source Sans 3" w:eastAsia="Times New Roman" w:hAnsi="Source Sans 3"/>
                <w:rPrChange w:id="28711" w:author="Administrator" w:date="2026-06-26T09:54:00Z">
                  <w:rPr>
                    <w:rFonts w:ascii="Source Sans 3" w:eastAsia="Times New Roman" w:hAnsi="Source Sans 3" w:cs="Times New Roman"/>
                    <w:color w:val="000000"/>
                  </w:rPr>
                </w:rPrChange>
              </w:rPr>
              <w:pPrChange w:id="28712" w:author="Administrator" w:date="2026-06-26T09:54:00Z">
                <w:pPr>
                  <w:jc w:val="right"/>
                </w:pPr>
              </w:pPrChange>
            </w:pPr>
            <w:r w:rsidRPr="007F1D2B">
              <w:rPr>
                <w:rFonts w:ascii="Source Sans 3" w:eastAsia="Times New Roman" w:hAnsi="Source Sans 3"/>
                <w:rPrChange w:id="28713" w:author="Administrator" w:date="2026-06-26T09:54:00Z">
                  <w:rPr>
                    <w:rFonts w:ascii="Source Sans 3" w:eastAsia="Times New Roman" w:hAnsi="Source Sans 3" w:cs="Times New Roman"/>
                    <w:color w:val="000000"/>
                  </w:rPr>
                </w:rPrChange>
              </w:rPr>
              <w:t>  27-01-2026</w:t>
            </w:r>
          </w:p>
        </w:tc>
        <w:tc>
          <w:tcPr>
            <w:tcW w:w="8812" w:type="dxa"/>
            <w:hideMark/>
          </w:tcPr>
          <w:p w14:paraId="4ECCA5A9" w14:textId="77777777" w:rsidR="00D613E9" w:rsidRPr="007F1D2B" w:rsidRDefault="00D613E9" w:rsidP="00D613E9">
            <w:pPr>
              <w:pStyle w:val="Frspaiere"/>
              <w:rPr>
                <w:rFonts w:ascii="Source Sans 3" w:eastAsia="Times New Roman" w:hAnsi="Source Sans 3"/>
                <w:rPrChange w:id="28714" w:author="Administrator" w:date="2026-06-26T09:54:00Z">
                  <w:rPr>
                    <w:rFonts w:ascii="Source Sans 3" w:eastAsia="Times New Roman" w:hAnsi="Source Sans 3" w:cs="Times New Roman"/>
                    <w:color w:val="000000"/>
                  </w:rPr>
                </w:rPrChange>
              </w:rPr>
              <w:pPrChange w:id="28715" w:author="Administrator" w:date="2026-06-26T09:54:00Z">
                <w:pPr>
                  <w:jc w:val="left"/>
                </w:pPr>
              </w:pPrChange>
            </w:pPr>
            <w:r w:rsidRPr="007F1D2B">
              <w:rPr>
                <w:rFonts w:ascii="Source Sans 3" w:eastAsia="Times New Roman" w:hAnsi="Source Sans 3"/>
                <w:rPrChange w:id="287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FC1625" w14:textId="77777777" w:rsidR="00D613E9" w:rsidRPr="007F1D2B" w:rsidRDefault="00D613E9" w:rsidP="00D613E9">
            <w:pPr>
              <w:pStyle w:val="Frspaiere"/>
              <w:rPr>
                <w:rFonts w:ascii="Source Sans 3" w:eastAsia="Times New Roman" w:hAnsi="Source Sans 3"/>
                <w:rPrChange w:id="28717" w:author="Administrator" w:date="2026-06-26T09:54:00Z">
                  <w:rPr>
                    <w:rFonts w:ascii="Source Sans 3" w:eastAsia="Times New Roman" w:hAnsi="Source Sans 3" w:cs="Times New Roman"/>
                    <w:color w:val="000000"/>
                  </w:rPr>
                </w:rPrChange>
              </w:rPr>
              <w:pPrChange w:id="28718" w:author="Administrator" w:date="2026-06-26T09:54:00Z">
                <w:pPr>
                  <w:jc w:val="left"/>
                </w:pPr>
              </w:pPrChange>
            </w:pPr>
            <w:r w:rsidRPr="007F1D2B">
              <w:rPr>
                <w:rFonts w:ascii="Source Sans 3" w:eastAsia="Times New Roman" w:hAnsi="Source Sans 3"/>
                <w:rPrChange w:id="28719" w:author="Administrator" w:date="2026-06-26T09:54:00Z">
                  <w:rPr>
                    <w:rFonts w:ascii="Source Sans 3" w:eastAsia="Times New Roman" w:hAnsi="Source Sans 3" w:cs="Times New Roman"/>
                    <w:color w:val="000000"/>
                  </w:rPr>
                </w:rPrChange>
              </w:rPr>
              <w:t> </w:t>
            </w:r>
          </w:p>
        </w:tc>
      </w:tr>
      <w:tr w:rsidR="00D613E9" w:rsidRPr="007F1D2B" w14:paraId="586DAB6C" w14:textId="77777777" w:rsidTr="008D6693">
        <w:trPr>
          <w:trHeight w:val="300"/>
        </w:trPr>
        <w:tc>
          <w:tcPr>
            <w:tcW w:w="889" w:type="dxa"/>
            <w:hideMark/>
          </w:tcPr>
          <w:p w14:paraId="2629E9CB" w14:textId="77777777" w:rsidR="00D613E9" w:rsidRPr="007F1D2B" w:rsidRDefault="00D613E9" w:rsidP="00D613E9">
            <w:pPr>
              <w:pStyle w:val="Frspaiere"/>
              <w:rPr>
                <w:rFonts w:ascii="Source Sans 3" w:eastAsia="Times New Roman" w:hAnsi="Source Sans 3"/>
                <w:rPrChange w:id="28720" w:author="Administrator" w:date="2026-06-26T09:54:00Z">
                  <w:rPr>
                    <w:rFonts w:ascii="Source Sans 3" w:eastAsia="Times New Roman" w:hAnsi="Source Sans 3" w:cs="Times New Roman"/>
                    <w:color w:val="000000"/>
                  </w:rPr>
                </w:rPrChange>
              </w:rPr>
              <w:pPrChange w:id="28721" w:author="Administrator" w:date="2026-06-26T09:54:00Z">
                <w:pPr>
                  <w:jc w:val="right"/>
                </w:pPr>
              </w:pPrChange>
            </w:pPr>
            <w:r w:rsidRPr="007F1D2B">
              <w:rPr>
                <w:rFonts w:ascii="Source Sans 3" w:eastAsia="Times New Roman" w:hAnsi="Source Sans 3"/>
                <w:rPrChange w:id="28722" w:author="Administrator" w:date="2026-06-26T09:54:00Z">
                  <w:rPr>
                    <w:rFonts w:ascii="Source Sans 3" w:eastAsia="Times New Roman" w:hAnsi="Source Sans 3" w:cs="Times New Roman"/>
                    <w:color w:val="000000"/>
                  </w:rPr>
                </w:rPrChange>
              </w:rPr>
              <w:t>935</w:t>
            </w:r>
          </w:p>
        </w:tc>
        <w:tc>
          <w:tcPr>
            <w:tcW w:w="1629" w:type="dxa"/>
            <w:hideMark/>
          </w:tcPr>
          <w:p w14:paraId="30FADCE0" w14:textId="77777777" w:rsidR="00D613E9" w:rsidRPr="007F1D2B" w:rsidRDefault="00D613E9" w:rsidP="00D613E9">
            <w:pPr>
              <w:pStyle w:val="Frspaiere"/>
              <w:rPr>
                <w:rFonts w:ascii="Source Sans 3" w:eastAsia="Times New Roman" w:hAnsi="Source Sans 3"/>
                <w:rPrChange w:id="28723" w:author="Administrator" w:date="2026-06-26T09:54:00Z">
                  <w:rPr>
                    <w:rFonts w:ascii="Source Sans 3" w:eastAsia="Times New Roman" w:hAnsi="Source Sans 3" w:cs="Times New Roman"/>
                    <w:color w:val="000000"/>
                  </w:rPr>
                </w:rPrChange>
              </w:rPr>
              <w:pPrChange w:id="28724" w:author="Administrator" w:date="2026-06-26T09:54:00Z">
                <w:pPr>
                  <w:jc w:val="right"/>
                </w:pPr>
              </w:pPrChange>
            </w:pPr>
            <w:r w:rsidRPr="007F1D2B">
              <w:rPr>
                <w:rFonts w:ascii="Source Sans 3" w:eastAsia="Times New Roman" w:hAnsi="Source Sans 3"/>
                <w:rPrChange w:id="28725" w:author="Administrator" w:date="2026-06-26T09:54:00Z">
                  <w:rPr>
                    <w:rFonts w:ascii="Source Sans 3" w:eastAsia="Times New Roman" w:hAnsi="Source Sans 3" w:cs="Times New Roman"/>
                    <w:color w:val="000000"/>
                  </w:rPr>
                </w:rPrChange>
              </w:rPr>
              <w:t>  27-01-2026</w:t>
            </w:r>
          </w:p>
        </w:tc>
        <w:tc>
          <w:tcPr>
            <w:tcW w:w="8812" w:type="dxa"/>
            <w:hideMark/>
          </w:tcPr>
          <w:p w14:paraId="22F845D5" w14:textId="77777777" w:rsidR="00D613E9" w:rsidRPr="007F1D2B" w:rsidRDefault="00D613E9" w:rsidP="00D613E9">
            <w:pPr>
              <w:pStyle w:val="Frspaiere"/>
              <w:rPr>
                <w:rFonts w:ascii="Source Sans 3" w:eastAsia="Times New Roman" w:hAnsi="Source Sans 3"/>
                <w:rPrChange w:id="28726" w:author="Administrator" w:date="2026-06-26T09:54:00Z">
                  <w:rPr>
                    <w:rFonts w:ascii="Source Sans 3" w:eastAsia="Times New Roman" w:hAnsi="Source Sans 3" w:cs="Times New Roman"/>
                    <w:color w:val="000000"/>
                  </w:rPr>
                </w:rPrChange>
              </w:rPr>
              <w:pPrChange w:id="28727" w:author="Administrator" w:date="2026-06-26T09:54:00Z">
                <w:pPr>
                  <w:jc w:val="left"/>
                </w:pPr>
              </w:pPrChange>
            </w:pPr>
            <w:r w:rsidRPr="007F1D2B">
              <w:rPr>
                <w:rFonts w:ascii="Source Sans 3" w:eastAsia="Times New Roman" w:hAnsi="Source Sans 3"/>
                <w:rPrChange w:id="287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9BC8A8" w14:textId="77777777" w:rsidR="00D613E9" w:rsidRPr="007F1D2B" w:rsidRDefault="00D613E9" w:rsidP="00D613E9">
            <w:pPr>
              <w:pStyle w:val="Frspaiere"/>
              <w:rPr>
                <w:rFonts w:ascii="Source Sans 3" w:eastAsia="Times New Roman" w:hAnsi="Source Sans 3"/>
                <w:rPrChange w:id="28729" w:author="Administrator" w:date="2026-06-26T09:54:00Z">
                  <w:rPr>
                    <w:rFonts w:ascii="Source Sans 3" w:eastAsia="Times New Roman" w:hAnsi="Source Sans 3" w:cs="Times New Roman"/>
                    <w:color w:val="000000"/>
                  </w:rPr>
                </w:rPrChange>
              </w:rPr>
              <w:pPrChange w:id="28730" w:author="Administrator" w:date="2026-06-26T09:54:00Z">
                <w:pPr>
                  <w:jc w:val="left"/>
                </w:pPr>
              </w:pPrChange>
            </w:pPr>
            <w:r w:rsidRPr="007F1D2B">
              <w:rPr>
                <w:rFonts w:ascii="Source Sans 3" w:eastAsia="Times New Roman" w:hAnsi="Source Sans 3"/>
                <w:rPrChange w:id="28731" w:author="Administrator" w:date="2026-06-26T09:54:00Z">
                  <w:rPr>
                    <w:rFonts w:ascii="Source Sans 3" w:eastAsia="Times New Roman" w:hAnsi="Source Sans 3" w:cs="Times New Roman"/>
                    <w:color w:val="000000"/>
                  </w:rPr>
                </w:rPrChange>
              </w:rPr>
              <w:t> </w:t>
            </w:r>
          </w:p>
        </w:tc>
      </w:tr>
      <w:tr w:rsidR="00D613E9" w:rsidRPr="007F1D2B" w14:paraId="42F7100E" w14:textId="77777777" w:rsidTr="008D6693">
        <w:trPr>
          <w:trHeight w:val="300"/>
        </w:trPr>
        <w:tc>
          <w:tcPr>
            <w:tcW w:w="889" w:type="dxa"/>
            <w:hideMark/>
          </w:tcPr>
          <w:p w14:paraId="025638A3" w14:textId="77777777" w:rsidR="00D613E9" w:rsidRPr="007F1D2B" w:rsidRDefault="00D613E9" w:rsidP="00D613E9">
            <w:pPr>
              <w:pStyle w:val="Frspaiere"/>
              <w:rPr>
                <w:rFonts w:ascii="Source Sans 3" w:eastAsia="Times New Roman" w:hAnsi="Source Sans 3"/>
                <w:rPrChange w:id="28732" w:author="Administrator" w:date="2026-06-26T09:54:00Z">
                  <w:rPr>
                    <w:rFonts w:ascii="Source Sans 3" w:eastAsia="Times New Roman" w:hAnsi="Source Sans 3" w:cs="Times New Roman"/>
                    <w:color w:val="000000"/>
                  </w:rPr>
                </w:rPrChange>
              </w:rPr>
              <w:pPrChange w:id="28733" w:author="Administrator" w:date="2026-06-26T09:54:00Z">
                <w:pPr>
                  <w:jc w:val="right"/>
                </w:pPr>
              </w:pPrChange>
            </w:pPr>
            <w:r w:rsidRPr="007F1D2B">
              <w:rPr>
                <w:rFonts w:ascii="Source Sans 3" w:eastAsia="Times New Roman" w:hAnsi="Source Sans 3"/>
                <w:rPrChange w:id="28734" w:author="Administrator" w:date="2026-06-26T09:54:00Z">
                  <w:rPr>
                    <w:rFonts w:ascii="Source Sans 3" w:eastAsia="Times New Roman" w:hAnsi="Source Sans 3" w:cs="Times New Roman"/>
                    <w:color w:val="000000"/>
                  </w:rPr>
                </w:rPrChange>
              </w:rPr>
              <w:t>934</w:t>
            </w:r>
          </w:p>
        </w:tc>
        <w:tc>
          <w:tcPr>
            <w:tcW w:w="1629" w:type="dxa"/>
            <w:hideMark/>
          </w:tcPr>
          <w:p w14:paraId="40C775FE" w14:textId="77777777" w:rsidR="00D613E9" w:rsidRPr="007F1D2B" w:rsidRDefault="00D613E9" w:rsidP="00D613E9">
            <w:pPr>
              <w:pStyle w:val="Frspaiere"/>
              <w:rPr>
                <w:rFonts w:ascii="Source Sans 3" w:eastAsia="Times New Roman" w:hAnsi="Source Sans 3"/>
                <w:rPrChange w:id="28735" w:author="Administrator" w:date="2026-06-26T09:54:00Z">
                  <w:rPr>
                    <w:rFonts w:ascii="Source Sans 3" w:eastAsia="Times New Roman" w:hAnsi="Source Sans 3" w:cs="Times New Roman"/>
                    <w:color w:val="000000"/>
                  </w:rPr>
                </w:rPrChange>
              </w:rPr>
              <w:pPrChange w:id="28736" w:author="Administrator" w:date="2026-06-26T09:54:00Z">
                <w:pPr>
                  <w:jc w:val="right"/>
                </w:pPr>
              </w:pPrChange>
            </w:pPr>
            <w:r w:rsidRPr="007F1D2B">
              <w:rPr>
                <w:rFonts w:ascii="Source Sans 3" w:eastAsia="Times New Roman" w:hAnsi="Source Sans 3"/>
                <w:rPrChange w:id="28737" w:author="Administrator" w:date="2026-06-26T09:54:00Z">
                  <w:rPr>
                    <w:rFonts w:ascii="Source Sans 3" w:eastAsia="Times New Roman" w:hAnsi="Source Sans 3" w:cs="Times New Roman"/>
                    <w:color w:val="000000"/>
                  </w:rPr>
                </w:rPrChange>
              </w:rPr>
              <w:t>  27-01-2026</w:t>
            </w:r>
          </w:p>
        </w:tc>
        <w:tc>
          <w:tcPr>
            <w:tcW w:w="8812" w:type="dxa"/>
            <w:hideMark/>
          </w:tcPr>
          <w:p w14:paraId="3F0674A2" w14:textId="77777777" w:rsidR="00D613E9" w:rsidRPr="007F1D2B" w:rsidRDefault="00D613E9" w:rsidP="00D613E9">
            <w:pPr>
              <w:pStyle w:val="Frspaiere"/>
              <w:rPr>
                <w:rFonts w:ascii="Source Sans 3" w:eastAsia="Times New Roman" w:hAnsi="Source Sans 3"/>
                <w:rPrChange w:id="28738" w:author="Administrator" w:date="2026-06-26T09:54:00Z">
                  <w:rPr>
                    <w:rFonts w:ascii="Source Sans 3" w:eastAsia="Times New Roman" w:hAnsi="Source Sans 3" w:cs="Times New Roman"/>
                    <w:color w:val="000000"/>
                  </w:rPr>
                </w:rPrChange>
              </w:rPr>
              <w:pPrChange w:id="28739" w:author="Administrator" w:date="2026-06-26T09:54:00Z">
                <w:pPr>
                  <w:jc w:val="left"/>
                </w:pPr>
              </w:pPrChange>
            </w:pPr>
            <w:r w:rsidRPr="007F1D2B">
              <w:rPr>
                <w:rFonts w:ascii="Source Sans 3" w:eastAsia="Times New Roman" w:hAnsi="Source Sans 3"/>
                <w:rPrChange w:id="287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5B52FC8" w14:textId="77777777" w:rsidR="00D613E9" w:rsidRPr="007F1D2B" w:rsidRDefault="00D613E9" w:rsidP="00D613E9">
            <w:pPr>
              <w:pStyle w:val="Frspaiere"/>
              <w:rPr>
                <w:rFonts w:ascii="Source Sans 3" w:eastAsia="Times New Roman" w:hAnsi="Source Sans 3"/>
                <w:rPrChange w:id="28741" w:author="Administrator" w:date="2026-06-26T09:54:00Z">
                  <w:rPr>
                    <w:rFonts w:ascii="Source Sans 3" w:eastAsia="Times New Roman" w:hAnsi="Source Sans 3" w:cs="Times New Roman"/>
                    <w:color w:val="000000"/>
                  </w:rPr>
                </w:rPrChange>
              </w:rPr>
              <w:pPrChange w:id="28742" w:author="Administrator" w:date="2026-06-26T09:54:00Z">
                <w:pPr>
                  <w:jc w:val="left"/>
                </w:pPr>
              </w:pPrChange>
            </w:pPr>
            <w:r w:rsidRPr="007F1D2B">
              <w:rPr>
                <w:rFonts w:ascii="Source Sans 3" w:eastAsia="Times New Roman" w:hAnsi="Source Sans 3"/>
                <w:rPrChange w:id="28743" w:author="Administrator" w:date="2026-06-26T09:54:00Z">
                  <w:rPr>
                    <w:rFonts w:ascii="Source Sans 3" w:eastAsia="Times New Roman" w:hAnsi="Source Sans 3" w:cs="Times New Roman"/>
                    <w:color w:val="000000"/>
                  </w:rPr>
                </w:rPrChange>
              </w:rPr>
              <w:t> </w:t>
            </w:r>
          </w:p>
        </w:tc>
      </w:tr>
      <w:tr w:rsidR="00D613E9" w:rsidRPr="007F1D2B" w14:paraId="114EF9CF" w14:textId="77777777" w:rsidTr="008D6693">
        <w:trPr>
          <w:trHeight w:val="300"/>
        </w:trPr>
        <w:tc>
          <w:tcPr>
            <w:tcW w:w="889" w:type="dxa"/>
            <w:hideMark/>
          </w:tcPr>
          <w:p w14:paraId="1B2FC16E" w14:textId="77777777" w:rsidR="00D613E9" w:rsidRPr="007F1D2B" w:rsidRDefault="00D613E9" w:rsidP="00D613E9">
            <w:pPr>
              <w:pStyle w:val="Frspaiere"/>
              <w:rPr>
                <w:rFonts w:ascii="Source Sans 3" w:eastAsia="Times New Roman" w:hAnsi="Source Sans 3"/>
                <w:rPrChange w:id="28744" w:author="Administrator" w:date="2026-06-26T09:54:00Z">
                  <w:rPr>
                    <w:rFonts w:ascii="Source Sans 3" w:eastAsia="Times New Roman" w:hAnsi="Source Sans 3" w:cs="Times New Roman"/>
                    <w:color w:val="000000"/>
                  </w:rPr>
                </w:rPrChange>
              </w:rPr>
              <w:pPrChange w:id="28745" w:author="Administrator" w:date="2026-06-26T09:54:00Z">
                <w:pPr>
                  <w:jc w:val="right"/>
                </w:pPr>
              </w:pPrChange>
            </w:pPr>
            <w:r w:rsidRPr="007F1D2B">
              <w:rPr>
                <w:rFonts w:ascii="Source Sans 3" w:eastAsia="Times New Roman" w:hAnsi="Source Sans 3"/>
                <w:rPrChange w:id="28746" w:author="Administrator" w:date="2026-06-26T09:54:00Z">
                  <w:rPr>
                    <w:rFonts w:ascii="Source Sans 3" w:eastAsia="Times New Roman" w:hAnsi="Source Sans 3" w:cs="Times New Roman"/>
                    <w:color w:val="000000"/>
                  </w:rPr>
                </w:rPrChange>
              </w:rPr>
              <w:t>933</w:t>
            </w:r>
          </w:p>
        </w:tc>
        <w:tc>
          <w:tcPr>
            <w:tcW w:w="1629" w:type="dxa"/>
            <w:hideMark/>
          </w:tcPr>
          <w:p w14:paraId="121C525C" w14:textId="77777777" w:rsidR="00D613E9" w:rsidRPr="007F1D2B" w:rsidRDefault="00D613E9" w:rsidP="00D613E9">
            <w:pPr>
              <w:pStyle w:val="Frspaiere"/>
              <w:rPr>
                <w:rFonts w:ascii="Source Sans 3" w:eastAsia="Times New Roman" w:hAnsi="Source Sans 3"/>
                <w:rPrChange w:id="28747" w:author="Administrator" w:date="2026-06-26T09:54:00Z">
                  <w:rPr>
                    <w:rFonts w:ascii="Source Sans 3" w:eastAsia="Times New Roman" w:hAnsi="Source Sans 3" w:cs="Times New Roman"/>
                    <w:color w:val="000000"/>
                  </w:rPr>
                </w:rPrChange>
              </w:rPr>
              <w:pPrChange w:id="28748" w:author="Administrator" w:date="2026-06-26T09:54:00Z">
                <w:pPr>
                  <w:jc w:val="right"/>
                </w:pPr>
              </w:pPrChange>
            </w:pPr>
            <w:r w:rsidRPr="007F1D2B">
              <w:rPr>
                <w:rFonts w:ascii="Source Sans 3" w:eastAsia="Times New Roman" w:hAnsi="Source Sans 3"/>
                <w:rPrChange w:id="28749" w:author="Administrator" w:date="2026-06-26T09:54:00Z">
                  <w:rPr>
                    <w:rFonts w:ascii="Source Sans 3" w:eastAsia="Times New Roman" w:hAnsi="Source Sans 3" w:cs="Times New Roman"/>
                    <w:color w:val="000000"/>
                  </w:rPr>
                </w:rPrChange>
              </w:rPr>
              <w:t>  27-01-2026</w:t>
            </w:r>
          </w:p>
        </w:tc>
        <w:tc>
          <w:tcPr>
            <w:tcW w:w="8812" w:type="dxa"/>
            <w:hideMark/>
          </w:tcPr>
          <w:p w14:paraId="63904C24" w14:textId="77777777" w:rsidR="00D613E9" w:rsidRPr="007F1D2B" w:rsidRDefault="00D613E9" w:rsidP="00D613E9">
            <w:pPr>
              <w:pStyle w:val="Frspaiere"/>
              <w:rPr>
                <w:rFonts w:ascii="Source Sans 3" w:eastAsia="Times New Roman" w:hAnsi="Source Sans 3"/>
                <w:rPrChange w:id="28750" w:author="Administrator" w:date="2026-06-26T09:54:00Z">
                  <w:rPr>
                    <w:rFonts w:ascii="Source Sans 3" w:eastAsia="Times New Roman" w:hAnsi="Source Sans 3" w:cs="Times New Roman"/>
                    <w:color w:val="000000"/>
                  </w:rPr>
                </w:rPrChange>
              </w:rPr>
              <w:pPrChange w:id="28751" w:author="Administrator" w:date="2026-06-26T09:54:00Z">
                <w:pPr>
                  <w:jc w:val="left"/>
                </w:pPr>
              </w:pPrChange>
            </w:pPr>
            <w:r w:rsidRPr="007F1D2B">
              <w:rPr>
                <w:rFonts w:ascii="Source Sans 3" w:eastAsia="Times New Roman" w:hAnsi="Source Sans 3"/>
                <w:rPrChange w:id="287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C5EE2D" w14:textId="77777777" w:rsidR="00D613E9" w:rsidRPr="007F1D2B" w:rsidRDefault="00D613E9" w:rsidP="00D613E9">
            <w:pPr>
              <w:pStyle w:val="Frspaiere"/>
              <w:rPr>
                <w:rFonts w:ascii="Source Sans 3" w:eastAsia="Times New Roman" w:hAnsi="Source Sans 3"/>
                <w:rPrChange w:id="28753" w:author="Administrator" w:date="2026-06-26T09:54:00Z">
                  <w:rPr>
                    <w:rFonts w:ascii="Source Sans 3" w:eastAsia="Times New Roman" w:hAnsi="Source Sans 3" w:cs="Times New Roman"/>
                    <w:color w:val="000000"/>
                  </w:rPr>
                </w:rPrChange>
              </w:rPr>
              <w:pPrChange w:id="28754" w:author="Administrator" w:date="2026-06-26T09:54:00Z">
                <w:pPr>
                  <w:jc w:val="left"/>
                </w:pPr>
              </w:pPrChange>
            </w:pPr>
            <w:r w:rsidRPr="007F1D2B">
              <w:rPr>
                <w:rFonts w:ascii="Source Sans 3" w:eastAsia="Times New Roman" w:hAnsi="Source Sans 3"/>
                <w:rPrChange w:id="28755" w:author="Administrator" w:date="2026-06-26T09:54:00Z">
                  <w:rPr>
                    <w:rFonts w:ascii="Source Sans 3" w:eastAsia="Times New Roman" w:hAnsi="Source Sans 3" w:cs="Times New Roman"/>
                    <w:color w:val="000000"/>
                  </w:rPr>
                </w:rPrChange>
              </w:rPr>
              <w:t> </w:t>
            </w:r>
          </w:p>
        </w:tc>
      </w:tr>
      <w:tr w:rsidR="00D613E9" w:rsidRPr="007F1D2B" w14:paraId="59F040E4" w14:textId="77777777" w:rsidTr="008D6693">
        <w:trPr>
          <w:trHeight w:val="300"/>
        </w:trPr>
        <w:tc>
          <w:tcPr>
            <w:tcW w:w="889" w:type="dxa"/>
            <w:hideMark/>
          </w:tcPr>
          <w:p w14:paraId="1DD23C4A" w14:textId="77777777" w:rsidR="00D613E9" w:rsidRPr="007F1D2B" w:rsidRDefault="00D613E9" w:rsidP="00D613E9">
            <w:pPr>
              <w:pStyle w:val="Frspaiere"/>
              <w:rPr>
                <w:rFonts w:ascii="Source Sans 3" w:eastAsia="Times New Roman" w:hAnsi="Source Sans 3"/>
                <w:rPrChange w:id="28756" w:author="Administrator" w:date="2026-06-26T09:54:00Z">
                  <w:rPr>
                    <w:rFonts w:ascii="Source Sans 3" w:eastAsia="Times New Roman" w:hAnsi="Source Sans 3" w:cs="Times New Roman"/>
                    <w:color w:val="000000"/>
                  </w:rPr>
                </w:rPrChange>
              </w:rPr>
              <w:pPrChange w:id="28757" w:author="Administrator" w:date="2026-06-26T09:54:00Z">
                <w:pPr>
                  <w:jc w:val="right"/>
                </w:pPr>
              </w:pPrChange>
            </w:pPr>
            <w:r w:rsidRPr="007F1D2B">
              <w:rPr>
                <w:rFonts w:ascii="Source Sans 3" w:eastAsia="Times New Roman" w:hAnsi="Source Sans 3"/>
                <w:rPrChange w:id="28758" w:author="Administrator" w:date="2026-06-26T09:54:00Z">
                  <w:rPr>
                    <w:rFonts w:ascii="Source Sans 3" w:eastAsia="Times New Roman" w:hAnsi="Source Sans 3" w:cs="Times New Roman"/>
                    <w:color w:val="000000"/>
                  </w:rPr>
                </w:rPrChange>
              </w:rPr>
              <w:t>932</w:t>
            </w:r>
          </w:p>
        </w:tc>
        <w:tc>
          <w:tcPr>
            <w:tcW w:w="1629" w:type="dxa"/>
            <w:hideMark/>
          </w:tcPr>
          <w:p w14:paraId="255F9E4E" w14:textId="77777777" w:rsidR="00D613E9" w:rsidRPr="007F1D2B" w:rsidRDefault="00D613E9" w:rsidP="00D613E9">
            <w:pPr>
              <w:pStyle w:val="Frspaiere"/>
              <w:rPr>
                <w:rFonts w:ascii="Source Sans 3" w:eastAsia="Times New Roman" w:hAnsi="Source Sans 3"/>
                <w:rPrChange w:id="28759" w:author="Administrator" w:date="2026-06-26T09:54:00Z">
                  <w:rPr>
                    <w:rFonts w:ascii="Source Sans 3" w:eastAsia="Times New Roman" w:hAnsi="Source Sans 3" w:cs="Times New Roman"/>
                    <w:color w:val="000000"/>
                  </w:rPr>
                </w:rPrChange>
              </w:rPr>
              <w:pPrChange w:id="28760" w:author="Administrator" w:date="2026-06-26T09:54:00Z">
                <w:pPr>
                  <w:jc w:val="right"/>
                </w:pPr>
              </w:pPrChange>
            </w:pPr>
            <w:r w:rsidRPr="007F1D2B">
              <w:rPr>
                <w:rFonts w:ascii="Source Sans 3" w:eastAsia="Times New Roman" w:hAnsi="Source Sans 3"/>
                <w:rPrChange w:id="28761" w:author="Administrator" w:date="2026-06-26T09:54:00Z">
                  <w:rPr>
                    <w:rFonts w:ascii="Source Sans 3" w:eastAsia="Times New Roman" w:hAnsi="Source Sans 3" w:cs="Times New Roman"/>
                    <w:color w:val="000000"/>
                  </w:rPr>
                </w:rPrChange>
              </w:rPr>
              <w:t>  27-01-2026</w:t>
            </w:r>
          </w:p>
        </w:tc>
        <w:tc>
          <w:tcPr>
            <w:tcW w:w="8812" w:type="dxa"/>
            <w:hideMark/>
          </w:tcPr>
          <w:p w14:paraId="6048CB62" w14:textId="77777777" w:rsidR="00D613E9" w:rsidRPr="007F1D2B" w:rsidRDefault="00D613E9" w:rsidP="00D613E9">
            <w:pPr>
              <w:pStyle w:val="Frspaiere"/>
              <w:rPr>
                <w:rFonts w:ascii="Source Sans 3" w:eastAsia="Times New Roman" w:hAnsi="Source Sans 3"/>
                <w:rPrChange w:id="28762" w:author="Administrator" w:date="2026-06-26T09:54:00Z">
                  <w:rPr>
                    <w:rFonts w:ascii="Source Sans 3" w:eastAsia="Times New Roman" w:hAnsi="Source Sans 3" w:cs="Times New Roman"/>
                    <w:color w:val="000000"/>
                  </w:rPr>
                </w:rPrChange>
              </w:rPr>
              <w:pPrChange w:id="28763" w:author="Administrator" w:date="2026-06-26T09:54:00Z">
                <w:pPr>
                  <w:jc w:val="left"/>
                </w:pPr>
              </w:pPrChange>
            </w:pPr>
            <w:r w:rsidRPr="007F1D2B">
              <w:rPr>
                <w:rFonts w:ascii="Source Sans 3" w:eastAsia="Times New Roman" w:hAnsi="Source Sans 3"/>
                <w:rPrChange w:id="287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AF5F84" w14:textId="77777777" w:rsidR="00D613E9" w:rsidRPr="007F1D2B" w:rsidRDefault="00D613E9" w:rsidP="00D613E9">
            <w:pPr>
              <w:pStyle w:val="Frspaiere"/>
              <w:rPr>
                <w:rFonts w:ascii="Source Sans 3" w:eastAsia="Times New Roman" w:hAnsi="Source Sans 3"/>
                <w:rPrChange w:id="28765" w:author="Administrator" w:date="2026-06-26T09:54:00Z">
                  <w:rPr>
                    <w:rFonts w:ascii="Source Sans 3" w:eastAsia="Times New Roman" w:hAnsi="Source Sans 3" w:cs="Times New Roman"/>
                    <w:color w:val="000000"/>
                  </w:rPr>
                </w:rPrChange>
              </w:rPr>
              <w:pPrChange w:id="28766" w:author="Administrator" w:date="2026-06-26T09:54:00Z">
                <w:pPr>
                  <w:jc w:val="left"/>
                </w:pPr>
              </w:pPrChange>
            </w:pPr>
            <w:r w:rsidRPr="007F1D2B">
              <w:rPr>
                <w:rFonts w:ascii="Source Sans 3" w:eastAsia="Times New Roman" w:hAnsi="Source Sans 3"/>
                <w:rPrChange w:id="28767" w:author="Administrator" w:date="2026-06-26T09:54:00Z">
                  <w:rPr>
                    <w:rFonts w:ascii="Source Sans 3" w:eastAsia="Times New Roman" w:hAnsi="Source Sans 3" w:cs="Times New Roman"/>
                    <w:color w:val="000000"/>
                  </w:rPr>
                </w:rPrChange>
              </w:rPr>
              <w:t> </w:t>
            </w:r>
          </w:p>
        </w:tc>
      </w:tr>
      <w:tr w:rsidR="00D613E9" w:rsidRPr="007F1D2B" w14:paraId="16791ADB" w14:textId="77777777" w:rsidTr="008D6693">
        <w:trPr>
          <w:trHeight w:val="300"/>
        </w:trPr>
        <w:tc>
          <w:tcPr>
            <w:tcW w:w="889" w:type="dxa"/>
            <w:hideMark/>
          </w:tcPr>
          <w:p w14:paraId="70F640EB" w14:textId="77777777" w:rsidR="00D613E9" w:rsidRPr="007F1D2B" w:rsidRDefault="00D613E9" w:rsidP="00D613E9">
            <w:pPr>
              <w:pStyle w:val="Frspaiere"/>
              <w:rPr>
                <w:rFonts w:ascii="Source Sans 3" w:eastAsia="Times New Roman" w:hAnsi="Source Sans 3"/>
                <w:rPrChange w:id="28768" w:author="Administrator" w:date="2026-06-26T09:54:00Z">
                  <w:rPr>
                    <w:rFonts w:ascii="Source Sans 3" w:eastAsia="Times New Roman" w:hAnsi="Source Sans 3" w:cs="Times New Roman"/>
                    <w:color w:val="000000"/>
                  </w:rPr>
                </w:rPrChange>
              </w:rPr>
              <w:pPrChange w:id="28769" w:author="Administrator" w:date="2026-06-26T09:54:00Z">
                <w:pPr>
                  <w:jc w:val="right"/>
                </w:pPr>
              </w:pPrChange>
            </w:pPr>
            <w:r w:rsidRPr="007F1D2B">
              <w:rPr>
                <w:rFonts w:ascii="Source Sans 3" w:eastAsia="Times New Roman" w:hAnsi="Source Sans 3"/>
                <w:rPrChange w:id="28770" w:author="Administrator" w:date="2026-06-26T09:54:00Z">
                  <w:rPr>
                    <w:rFonts w:ascii="Source Sans 3" w:eastAsia="Times New Roman" w:hAnsi="Source Sans 3" w:cs="Times New Roman"/>
                    <w:color w:val="000000"/>
                  </w:rPr>
                </w:rPrChange>
              </w:rPr>
              <w:t>931</w:t>
            </w:r>
          </w:p>
        </w:tc>
        <w:tc>
          <w:tcPr>
            <w:tcW w:w="1629" w:type="dxa"/>
            <w:hideMark/>
          </w:tcPr>
          <w:p w14:paraId="32256C43" w14:textId="77777777" w:rsidR="00D613E9" w:rsidRPr="007F1D2B" w:rsidRDefault="00D613E9" w:rsidP="00D613E9">
            <w:pPr>
              <w:pStyle w:val="Frspaiere"/>
              <w:rPr>
                <w:rFonts w:ascii="Source Sans 3" w:eastAsia="Times New Roman" w:hAnsi="Source Sans 3"/>
                <w:rPrChange w:id="28771" w:author="Administrator" w:date="2026-06-26T09:54:00Z">
                  <w:rPr>
                    <w:rFonts w:ascii="Source Sans 3" w:eastAsia="Times New Roman" w:hAnsi="Source Sans 3" w:cs="Times New Roman"/>
                    <w:color w:val="000000"/>
                  </w:rPr>
                </w:rPrChange>
              </w:rPr>
              <w:pPrChange w:id="28772" w:author="Administrator" w:date="2026-06-26T09:54:00Z">
                <w:pPr>
                  <w:jc w:val="right"/>
                </w:pPr>
              </w:pPrChange>
            </w:pPr>
            <w:r w:rsidRPr="007F1D2B">
              <w:rPr>
                <w:rFonts w:ascii="Source Sans 3" w:eastAsia="Times New Roman" w:hAnsi="Source Sans 3"/>
                <w:rPrChange w:id="28773" w:author="Administrator" w:date="2026-06-26T09:54:00Z">
                  <w:rPr>
                    <w:rFonts w:ascii="Source Sans 3" w:eastAsia="Times New Roman" w:hAnsi="Source Sans 3" w:cs="Times New Roman"/>
                    <w:color w:val="000000"/>
                  </w:rPr>
                </w:rPrChange>
              </w:rPr>
              <w:t>  27-01-2026</w:t>
            </w:r>
          </w:p>
        </w:tc>
        <w:tc>
          <w:tcPr>
            <w:tcW w:w="8812" w:type="dxa"/>
            <w:hideMark/>
          </w:tcPr>
          <w:p w14:paraId="60B7079A" w14:textId="77777777" w:rsidR="00D613E9" w:rsidRPr="007F1D2B" w:rsidRDefault="00D613E9" w:rsidP="00D613E9">
            <w:pPr>
              <w:pStyle w:val="Frspaiere"/>
              <w:rPr>
                <w:rFonts w:ascii="Source Sans 3" w:eastAsia="Times New Roman" w:hAnsi="Source Sans 3"/>
                <w:rPrChange w:id="28774" w:author="Administrator" w:date="2026-06-26T09:54:00Z">
                  <w:rPr>
                    <w:rFonts w:ascii="Source Sans 3" w:eastAsia="Times New Roman" w:hAnsi="Source Sans 3" w:cs="Times New Roman"/>
                    <w:color w:val="000000"/>
                  </w:rPr>
                </w:rPrChange>
              </w:rPr>
              <w:pPrChange w:id="28775" w:author="Administrator" w:date="2026-06-26T09:54:00Z">
                <w:pPr>
                  <w:jc w:val="left"/>
                </w:pPr>
              </w:pPrChange>
            </w:pPr>
            <w:r w:rsidRPr="007F1D2B">
              <w:rPr>
                <w:rFonts w:ascii="Source Sans 3" w:eastAsia="Times New Roman" w:hAnsi="Source Sans 3"/>
                <w:rPrChange w:id="287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AB80CD" w14:textId="77777777" w:rsidR="00D613E9" w:rsidRPr="007F1D2B" w:rsidRDefault="00D613E9" w:rsidP="00D613E9">
            <w:pPr>
              <w:pStyle w:val="Frspaiere"/>
              <w:rPr>
                <w:rFonts w:ascii="Source Sans 3" w:eastAsia="Times New Roman" w:hAnsi="Source Sans 3"/>
                <w:rPrChange w:id="28777" w:author="Administrator" w:date="2026-06-26T09:54:00Z">
                  <w:rPr>
                    <w:rFonts w:ascii="Source Sans 3" w:eastAsia="Times New Roman" w:hAnsi="Source Sans 3" w:cs="Times New Roman"/>
                    <w:color w:val="000000"/>
                  </w:rPr>
                </w:rPrChange>
              </w:rPr>
              <w:pPrChange w:id="28778" w:author="Administrator" w:date="2026-06-26T09:54:00Z">
                <w:pPr>
                  <w:jc w:val="left"/>
                </w:pPr>
              </w:pPrChange>
            </w:pPr>
            <w:r w:rsidRPr="007F1D2B">
              <w:rPr>
                <w:rFonts w:ascii="Source Sans 3" w:eastAsia="Times New Roman" w:hAnsi="Source Sans 3"/>
                <w:rPrChange w:id="28779" w:author="Administrator" w:date="2026-06-26T09:54:00Z">
                  <w:rPr>
                    <w:rFonts w:ascii="Source Sans 3" w:eastAsia="Times New Roman" w:hAnsi="Source Sans 3" w:cs="Times New Roman"/>
                    <w:color w:val="000000"/>
                  </w:rPr>
                </w:rPrChange>
              </w:rPr>
              <w:t> </w:t>
            </w:r>
          </w:p>
        </w:tc>
      </w:tr>
      <w:tr w:rsidR="00D613E9" w:rsidRPr="007F1D2B" w14:paraId="14CE7468" w14:textId="77777777" w:rsidTr="008D6693">
        <w:trPr>
          <w:trHeight w:val="300"/>
        </w:trPr>
        <w:tc>
          <w:tcPr>
            <w:tcW w:w="889" w:type="dxa"/>
            <w:hideMark/>
          </w:tcPr>
          <w:p w14:paraId="3F0809FE" w14:textId="77777777" w:rsidR="00D613E9" w:rsidRPr="007F1D2B" w:rsidRDefault="00D613E9" w:rsidP="00D613E9">
            <w:pPr>
              <w:pStyle w:val="Frspaiere"/>
              <w:rPr>
                <w:rFonts w:ascii="Source Sans 3" w:eastAsia="Times New Roman" w:hAnsi="Source Sans 3"/>
                <w:rPrChange w:id="28780" w:author="Administrator" w:date="2026-06-26T09:54:00Z">
                  <w:rPr>
                    <w:rFonts w:ascii="Source Sans 3" w:eastAsia="Times New Roman" w:hAnsi="Source Sans 3" w:cs="Times New Roman"/>
                    <w:color w:val="000000"/>
                  </w:rPr>
                </w:rPrChange>
              </w:rPr>
              <w:pPrChange w:id="28781" w:author="Administrator" w:date="2026-06-26T09:54:00Z">
                <w:pPr>
                  <w:jc w:val="right"/>
                </w:pPr>
              </w:pPrChange>
            </w:pPr>
            <w:r w:rsidRPr="007F1D2B">
              <w:rPr>
                <w:rFonts w:ascii="Source Sans 3" w:eastAsia="Times New Roman" w:hAnsi="Source Sans 3"/>
                <w:rPrChange w:id="28782" w:author="Administrator" w:date="2026-06-26T09:54:00Z">
                  <w:rPr>
                    <w:rFonts w:ascii="Source Sans 3" w:eastAsia="Times New Roman" w:hAnsi="Source Sans 3" w:cs="Times New Roman"/>
                    <w:color w:val="000000"/>
                  </w:rPr>
                </w:rPrChange>
              </w:rPr>
              <w:t>930</w:t>
            </w:r>
          </w:p>
        </w:tc>
        <w:tc>
          <w:tcPr>
            <w:tcW w:w="1629" w:type="dxa"/>
            <w:hideMark/>
          </w:tcPr>
          <w:p w14:paraId="32742539" w14:textId="77777777" w:rsidR="00D613E9" w:rsidRPr="007F1D2B" w:rsidRDefault="00D613E9" w:rsidP="00D613E9">
            <w:pPr>
              <w:pStyle w:val="Frspaiere"/>
              <w:rPr>
                <w:rFonts w:ascii="Source Sans 3" w:eastAsia="Times New Roman" w:hAnsi="Source Sans 3"/>
                <w:rPrChange w:id="28783" w:author="Administrator" w:date="2026-06-26T09:54:00Z">
                  <w:rPr>
                    <w:rFonts w:ascii="Source Sans 3" w:eastAsia="Times New Roman" w:hAnsi="Source Sans 3" w:cs="Times New Roman"/>
                    <w:color w:val="000000"/>
                  </w:rPr>
                </w:rPrChange>
              </w:rPr>
              <w:pPrChange w:id="28784" w:author="Administrator" w:date="2026-06-26T09:54:00Z">
                <w:pPr>
                  <w:jc w:val="right"/>
                </w:pPr>
              </w:pPrChange>
            </w:pPr>
            <w:r w:rsidRPr="007F1D2B">
              <w:rPr>
                <w:rFonts w:ascii="Source Sans 3" w:eastAsia="Times New Roman" w:hAnsi="Source Sans 3"/>
                <w:rPrChange w:id="28785" w:author="Administrator" w:date="2026-06-26T09:54:00Z">
                  <w:rPr>
                    <w:rFonts w:ascii="Source Sans 3" w:eastAsia="Times New Roman" w:hAnsi="Source Sans 3" w:cs="Times New Roman"/>
                    <w:color w:val="000000"/>
                  </w:rPr>
                </w:rPrChange>
              </w:rPr>
              <w:t>  27-01-2026</w:t>
            </w:r>
          </w:p>
        </w:tc>
        <w:tc>
          <w:tcPr>
            <w:tcW w:w="8812" w:type="dxa"/>
            <w:hideMark/>
          </w:tcPr>
          <w:p w14:paraId="2CC4CE48" w14:textId="77777777" w:rsidR="00D613E9" w:rsidRPr="007F1D2B" w:rsidRDefault="00D613E9" w:rsidP="00D613E9">
            <w:pPr>
              <w:pStyle w:val="Frspaiere"/>
              <w:rPr>
                <w:rFonts w:ascii="Source Sans 3" w:eastAsia="Times New Roman" w:hAnsi="Source Sans 3"/>
                <w:rPrChange w:id="28786" w:author="Administrator" w:date="2026-06-26T09:54:00Z">
                  <w:rPr>
                    <w:rFonts w:ascii="Source Sans 3" w:eastAsia="Times New Roman" w:hAnsi="Source Sans 3" w:cs="Times New Roman"/>
                    <w:color w:val="000000"/>
                  </w:rPr>
                </w:rPrChange>
              </w:rPr>
              <w:pPrChange w:id="28787" w:author="Administrator" w:date="2026-06-26T09:54:00Z">
                <w:pPr>
                  <w:jc w:val="left"/>
                </w:pPr>
              </w:pPrChange>
            </w:pPr>
            <w:r w:rsidRPr="007F1D2B">
              <w:rPr>
                <w:rFonts w:ascii="Source Sans 3" w:eastAsia="Times New Roman" w:hAnsi="Source Sans 3"/>
                <w:rPrChange w:id="287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2A5A14" w14:textId="77777777" w:rsidR="00D613E9" w:rsidRPr="007F1D2B" w:rsidRDefault="00D613E9" w:rsidP="00D613E9">
            <w:pPr>
              <w:pStyle w:val="Frspaiere"/>
              <w:rPr>
                <w:rFonts w:ascii="Source Sans 3" w:eastAsia="Times New Roman" w:hAnsi="Source Sans 3"/>
                <w:rPrChange w:id="28789" w:author="Administrator" w:date="2026-06-26T09:54:00Z">
                  <w:rPr>
                    <w:rFonts w:ascii="Source Sans 3" w:eastAsia="Times New Roman" w:hAnsi="Source Sans 3" w:cs="Times New Roman"/>
                    <w:color w:val="000000"/>
                  </w:rPr>
                </w:rPrChange>
              </w:rPr>
              <w:pPrChange w:id="28790" w:author="Administrator" w:date="2026-06-26T09:54:00Z">
                <w:pPr>
                  <w:jc w:val="left"/>
                </w:pPr>
              </w:pPrChange>
            </w:pPr>
            <w:r w:rsidRPr="007F1D2B">
              <w:rPr>
                <w:rFonts w:ascii="Source Sans 3" w:eastAsia="Times New Roman" w:hAnsi="Source Sans 3"/>
                <w:rPrChange w:id="28791" w:author="Administrator" w:date="2026-06-26T09:54:00Z">
                  <w:rPr>
                    <w:rFonts w:ascii="Source Sans 3" w:eastAsia="Times New Roman" w:hAnsi="Source Sans 3" w:cs="Times New Roman"/>
                    <w:color w:val="000000"/>
                  </w:rPr>
                </w:rPrChange>
              </w:rPr>
              <w:t> </w:t>
            </w:r>
          </w:p>
        </w:tc>
      </w:tr>
      <w:tr w:rsidR="00D613E9" w:rsidRPr="007F1D2B" w14:paraId="050E4039" w14:textId="77777777" w:rsidTr="008D6693">
        <w:trPr>
          <w:trHeight w:val="300"/>
        </w:trPr>
        <w:tc>
          <w:tcPr>
            <w:tcW w:w="889" w:type="dxa"/>
            <w:hideMark/>
          </w:tcPr>
          <w:p w14:paraId="4F5463AA" w14:textId="77777777" w:rsidR="00D613E9" w:rsidRPr="007F1D2B" w:rsidRDefault="00D613E9" w:rsidP="00D613E9">
            <w:pPr>
              <w:pStyle w:val="Frspaiere"/>
              <w:rPr>
                <w:rFonts w:ascii="Source Sans 3" w:eastAsia="Times New Roman" w:hAnsi="Source Sans 3"/>
                <w:rPrChange w:id="28792" w:author="Administrator" w:date="2026-06-26T09:54:00Z">
                  <w:rPr>
                    <w:rFonts w:ascii="Source Sans 3" w:eastAsia="Times New Roman" w:hAnsi="Source Sans 3" w:cs="Times New Roman"/>
                    <w:color w:val="000000"/>
                  </w:rPr>
                </w:rPrChange>
              </w:rPr>
              <w:pPrChange w:id="28793" w:author="Administrator" w:date="2026-06-26T09:54:00Z">
                <w:pPr>
                  <w:jc w:val="right"/>
                </w:pPr>
              </w:pPrChange>
            </w:pPr>
            <w:r w:rsidRPr="007F1D2B">
              <w:rPr>
                <w:rFonts w:ascii="Source Sans 3" w:eastAsia="Times New Roman" w:hAnsi="Source Sans 3"/>
                <w:rPrChange w:id="28794" w:author="Administrator" w:date="2026-06-26T09:54:00Z">
                  <w:rPr>
                    <w:rFonts w:ascii="Source Sans 3" w:eastAsia="Times New Roman" w:hAnsi="Source Sans 3" w:cs="Times New Roman"/>
                    <w:color w:val="000000"/>
                  </w:rPr>
                </w:rPrChange>
              </w:rPr>
              <w:t>929</w:t>
            </w:r>
          </w:p>
        </w:tc>
        <w:tc>
          <w:tcPr>
            <w:tcW w:w="1629" w:type="dxa"/>
            <w:hideMark/>
          </w:tcPr>
          <w:p w14:paraId="73805F33" w14:textId="77777777" w:rsidR="00D613E9" w:rsidRPr="007F1D2B" w:rsidRDefault="00D613E9" w:rsidP="00D613E9">
            <w:pPr>
              <w:pStyle w:val="Frspaiere"/>
              <w:rPr>
                <w:rFonts w:ascii="Source Sans 3" w:eastAsia="Times New Roman" w:hAnsi="Source Sans 3"/>
                <w:rPrChange w:id="28795" w:author="Administrator" w:date="2026-06-26T09:54:00Z">
                  <w:rPr>
                    <w:rFonts w:ascii="Source Sans 3" w:eastAsia="Times New Roman" w:hAnsi="Source Sans 3" w:cs="Times New Roman"/>
                    <w:color w:val="000000"/>
                  </w:rPr>
                </w:rPrChange>
              </w:rPr>
              <w:pPrChange w:id="28796" w:author="Administrator" w:date="2026-06-26T09:54:00Z">
                <w:pPr>
                  <w:jc w:val="right"/>
                </w:pPr>
              </w:pPrChange>
            </w:pPr>
            <w:r w:rsidRPr="007F1D2B">
              <w:rPr>
                <w:rFonts w:ascii="Source Sans 3" w:eastAsia="Times New Roman" w:hAnsi="Source Sans 3"/>
                <w:rPrChange w:id="28797" w:author="Administrator" w:date="2026-06-26T09:54:00Z">
                  <w:rPr>
                    <w:rFonts w:ascii="Source Sans 3" w:eastAsia="Times New Roman" w:hAnsi="Source Sans 3" w:cs="Times New Roman"/>
                    <w:color w:val="000000"/>
                  </w:rPr>
                </w:rPrChange>
              </w:rPr>
              <w:t>  27-01-2026</w:t>
            </w:r>
          </w:p>
        </w:tc>
        <w:tc>
          <w:tcPr>
            <w:tcW w:w="8812" w:type="dxa"/>
            <w:hideMark/>
          </w:tcPr>
          <w:p w14:paraId="1ED11DB1" w14:textId="77777777" w:rsidR="00D613E9" w:rsidRPr="007F1D2B" w:rsidRDefault="00D613E9" w:rsidP="00D613E9">
            <w:pPr>
              <w:pStyle w:val="Frspaiere"/>
              <w:rPr>
                <w:rFonts w:ascii="Source Sans 3" w:eastAsia="Times New Roman" w:hAnsi="Source Sans 3"/>
                <w:rPrChange w:id="28798" w:author="Administrator" w:date="2026-06-26T09:54:00Z">
                  <w:rPr>
                    <w:rFonts w:ascii="Source Sans 3" w:eastAsia="Times New Roman" w:hAnsi="Source Sans 3" w:cs="Times New Roman"/>
                    <w:color w:val="000000"/>
                  </w:rPr>
                </w:rPrChange>
              </w:rPr>
              <w:pPrChange w:id="28799" w:author="Administrator" w:date="2026-06-26T09:54:00Z">
                <w:pPr>
                  <w:jc w:val="left"/>
                </w:pPr>
              </w:pPrChange>
            </w:pPr>
            <w:r w:rsidRPr="007F1D2B">
              <w:rPr>
                <w:rFonts w:ascii="Source Sans 3" w:eastAsia="Times New Roman" w:hAnsi="Source Sans 3"/>
                <w:rPrChange w:id="288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6CD402" w14:textId="77777777" w:rsidR="00D613E9" w:rsidRPr="007F1D2B" w:rsidRDefault="00D613E9" w:rsidP="00D613E9">
            <w:pPr>
              <w:pStyle w:val="Frspaiere"/>
              <w:rPr>
                <w:rFonts w:ascii="Source Sans 3" w:eastAsia="Times New Roman" w:hAnsi="Source Sans 3"/>
                <w:rPrChange w:id="28801" w:author="Administrator" w:date="2026-06-26T09:54:00Z">
                  <w:rPr>
                    <w:rFonts w:ascii="Source Sans 3" w:eastAsia="Times New Roman" w:hAnsi="Source Sans 3" w:cs="Times New Roman"/>
                    <w:color w:val="000000"/>
                  </w:rPr>
                </w:rPrChange>
              </w:rPr>
              <w:pPrChange w:id="28802" w:author="Administrator" w:date="2026-06-26T09:54:00Z">
                <w:pPr>
                  <w:jc w:val="left"/>
                </w:pPr>
              </w:pPrChange>
            </w:pPr>
            <w:r w:rsidRPr="007F1D2B">
              <w:rPr>
                <w:rFonts w:ascii="Source Sans 3" w:eastAsia="Times New Roman" w:hAnsi="Source Sans 3"/>
                <w:rPrChange w:id="28803" w:author="Administrator" w:date="2026-06-26T09:54:00Z">
                  <w:rPr>
                    <w:rFonts w:ascii="Source Sans 3" w:eastAsia="Times New Roman" w:hAnsi="Source Sans 3" w:cs="Times New Roman"/>
                    <w:color w:val="000000"/>
                  </w:rPr>
                </w:rPrChange>
              </w:rPr>
              <w:t> </w:t>
            </w:r>
          </w:p>
        </w:tc>
      </w:tr>
      <w:tr w:rsidR="00D613E9" w:rsidRPr="007F1D2B" w14:paraId="6DBB6134" w14:textId="77777777" w:rsidTr="008D6693">
        <w:trPr>
          <w:trHeight w:val="300"/>
        </w:trPr>
        <w:tc>
          <w:tcPr>
            <w:tcW w:w="889" w:type="dxa"/>
            <w:hideMark/>
          </w:tcPr>
          <w:p w14:paraId="0EC288FA" w14:textId="77777777" w:rsidR="00D613E9" w:rsidRPr="007F1D2B" w:rsidRDefault="00D613E9" w:rsidP="00D613E9">
            <w:pPr>
              <w:pStyle w:val="Frspaiere"/>
              <w:rPr>
                <w:rFonts w:ascii="Source Sans 3" w:eastAsia="Times New Roman" w:hAnsi="Source Sans 3"/>
                <w:rPrChange w:id="28804" w:author="Administrator" w:date="2026-06-26T09:54:00Z">
                  <w:rPr>
                    <w:rFonts w:ascii="Source Sans 3" w:eastAsia="Times New Roman" w:hAnsi="Source Sans 3" w:cs="Times New Roman"/>
                    <w:color w:val="000000"/>
                  </w:rPr>
                </w:rPrChange>
              </w:rPr>
              <w:pPrChange w:id="28805" w:author="Administrator" w:date="2026-06-26T09:54:00Z">
                <w:pPr>
                  <w:jc w:val="right"/>
                </w:pPr>
              </w:pPrChange>
            </w:pPr>
            <w:r w:rsidRPr="007F1D2B">
              <w:rPr>
                <w:rFonts w:ascii="Source Sans 3" w:eastAsia="Times New Roman" w:hAnsi="Source Sans 3"/>
                <w:rPrChange w:id="28806" w:author="Administrator" w:date="2026-06-26T09:54:00Z">
                  <w:rPr>
                    <w:rFonts w:ascii="Source Sans 3" w:eastAsia="Times New Roman" w:hAnsi="Source Sans 3" w:cs="Times New Roman"/>
                    <w:color w:val="000000"/>
                  </w:rPr>
                </w:rPrChange>
              </w:rPr>
              <w:t>928</w:t>
            </w:r>
          </w:p>
        </w:tc>
        <w:tc>
          <w:tcPr>
            <w:tcW w:w="1629" w:type="dxa"/>
            <w:hideMark/>
          </w:tcPr>
          <w:p w14:paraId="580D901F" w14:textId="77777777" w:rsidR="00D613E9" w:rsidRPr="007F1D2B" w:rsidRDefault="00D613E9" w:rsidP="00D613E9">
            <w:pPr>
              <w:pStyle w:val="Frspaiere"/>
              <w:rPr>
                <w:rFonts w:ascii="Source Sans 3" w:eastAsia="Times New Roman" w:hAnsi="Source Sans 3"/>
                <w:rPrChange w:id="28807" w:author="Administrator" w:date="2026-06-26T09:54:00Z">
                  <w:rPr>
                    <w:rFonts w:ascii="Source Sans 3" w:eastAsia="Times New Roman" w:hAnsi="Source Sans 3" w:cs="Times New Roman"/>
                    <w:color w:val="000000"/>
                  </w:rPr>
                </w:rPrChange>
              </w:rPr>
              <w:pPrChange w:id="28808" w:author="Administrator" w:date="2026-06-26T09:54:00Z">
                <w:pPr>
                  <w:jc w:val="right"/>
                </w:pPr>
              </w:pPrChange>
            </w:pPr>
            <w:r w:rsidRPr="007F1D2B">
              <w:rPr>
                <w:rFonts w:ascii="Source Sans 3" w:eastAsia="Times New Roman" w:hAnsi="Source Sans 3"/>
                <w:rPrChange w:id="28809" w:author="Administrator" w:date="2026-06-26T09:54:00Z">
                  <w:rPr>
                    <w:rFonts w:ascii="Source Sans 3" w:eastAsia="Times New Roman" w:hAnsi="Source Sans 3" w:cs="Times New Roman"/>
                    <w:color w:val="000000"/>
                  </w:rPr>
                </w:rPrChange>
              </w:rPr>
              <w:t>  27-01-2026</w:t>
            </w:r>
          </w:p>
        </w:tc>
        <w:tc>
          <w:tcPr>
            <w:tcW w:w="8812" w:type="dxa"/>
            <w:hideMark/>
          </w:tcPr>
          <w:p w14:paraId="1B5EE309" w14:textId="77777777" w:rsidR="00D613E9" w:rsidRPr="007F1D2B" w:rsidRDefault="00D613E9" w:rsidP="00D613E9">
            <w:pPr>
              <w:pStyle w:val="Frspaiere"/>
              <w:rPr>
                <w:rFonts w:ascii="Source Sans 3" w:eastAsia="Times New Roman" w:hAnsi="Source Sans 3"/>
                <w:rPrChange w:id="28810" w:author="Administrator" w:date="2026-06-26T09:54:00Z">
                  <w:rPr>
                    <w:rFonts w:ascii="Source Sans 3" w:eastAsia="Times New Roman" w:hAnsi="Source Sans 3" w:cs="Times New Roman"/>
                    <w:color w:val="000000"/>
                  </w:rPr>
                </w:rPrChange>
              </w:rPr>
              <w:pPrChange w:id="28811" w:author="Administrator" w:date="2026-06-26T09:54:00Z">
                <w:pPr>
                  <w:jc w:val="left"/>
                </w:pPr>
              </w:pPrChange>
            </w:pPr>
            <w:r w:rsidRPr="007F1D2B">
              <w:rPr>
                <w:rFonts w:ascii="Source Sans 3" w:eastAsia="Times New Roman" w:hAnsi="Source Sans 3"/>
                <w:rPrChange w:id="288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3887B8" w14:textId="77777777" w:rsidR="00D613E9" w:rsidRPr="007F1D2B" w:rsidRDefault="00D613E9" w:rsidP="00D613E9">
            <w:pPr>
              <w:pStyle w:val="Frspaiere"/>
              <w:rPr>
                <w:rFonts w:ascii="Source Sans 3" w:eastAsia="Times New Roman" w:hAnsi="Source Sans 3"/>
                <w:rPrChange w:id="28813" w:author="Administrator" w:date="2026-06-26T09:54:00Z">
                  <w:rPr>
                    <w:rFonts w:ascii="Source Sans 3" w:eastAsia="Times New Roman" w:hAnsi="Source Sans 3" w:cs="Times New Roman"/>
                    <w:color w:val="000000"/>
                  </w:rPr>
                </w:rPrChange>
              </w:rPr>
              <w:pPrChange w:id="28814" w:author="Administrator" w:date="2026-06-26T09:54:00Z">
                <w:pPr>
                  <w:jc w:val="left"/>
                </w:pPr>
              </w:pPrChange>
            </w:pPr>
            <w:r w:rsidRPr="007F1D2B">
              <w:rPr>
                <w:rFonts w:ascii="Source Sans 3" w:eastAsia="Times New Roman" w:hAnsi="Source Sans 3"/>
                <w:rPrChange w:id="28815" w:author="Administrator" w:date="2026-06-26T09:54:00Z">
                  <w:rPr>
                    <w:rFonts w:ascii="Source Sans 3" w:eastAsia="Times New Roman" w:hAnsi="Source Sans 3" w:cs="Times New Roman"/>
                    <w:color w:val="000000"/>
                  </w:rPr>
                </w:rPrChange>
              </w:rPr>
              <w:t> </w:t>
            </w:r>
          </w:p>
        </w:tc>
      </w:tr>
      <w:tr w:rsidR="00D613E9" w:rsidRPr="007F1D2B" w14:paraId="16827E91" w14:textId="77777777" w:rsidTr="008D6693">
        <w:trPr>
          <w:trHeight w:val="300"/>
        </w:trPr>
        <w:tc>
          <w:tcPr>
            <w:tcW w:w="889" w:type="dxa"/>
            <w:hideMark/>
          </w:tcPr>
          <w:p w14:paraId="488CED0B" w14:textId="77777777" w:rsidR="00D613E9" w:rsidRPr="007F1D2B" w:rsidRDefault="00D613E9" w:rsidP="00D613E9">
            <w:pPr>
              <w:pStyle w:val="Frspaiere"/>
              <w:rPr>
                <w:rFonts w:ascii="Source Sans 3" w:eastAsia="Times New Roman" w:hAnsi="Source Sans 3"/>
                <w:rPrChange w:id="28816" w:author="Administrator" w:date="2026-06-26T09:54:00Z">
                  <w:rPr>
                    <w:rFonts w:ascii="Source Sans 3" w:eastAsia="Times New Roman" w:hAnsi="Source Sans 3" w:cs="Times New Roman"/>
                    <w:color w:val="000000"/>
                  </w:rPr>
                </w:rPrChange>
              </w:rPr>
              <w:pPrChange w:id="28817" w:author="Administrator" w:date="2026-06-26T09:54:00Z">
                <w:pPr>
                  <w:jc w:val="right"/>
                </w:pPr>
              </w:pPrChange>
            </w:pPr>
            <w:r w:rsidRPr="007F1D2B">
              <w:rPr>
                <w:rFonts w:ascii="Source Sans 3" w:eastAsia="Times New Roman" w:hAnsi="Source Sans 3"/>
                <w:rPrChange w:id="28818" w:author="Administrator" w:date="2026-06-26T09:54:00Z">
                  <w:rPr>
                    <w:rFonts w:ascii="Source Sans 3" w:eastAsia="Times New Roman" w:hAnsi="Source Sans 3" w:cs="Times New Roman"/>
                    <w:color w:val="000000"/>
                  </w:rPr>
                </w:rPrChange>
              </w:rPr>
              <w:t>927</w:t>
            </w:r>
          </w:p>
        </w:tc>
        <w:tc>
          <w:tcPr>
            <w:tcW w:w="1629" w:type="dxa"/>
            <w:hideMark/>
          </w:tcPr>
          <w:p w14:paraId="616EA13A" w14:textId="77777777" w:rsidR="00D613E9" w:rsidRPr="007F1D2B" w:rsidRDefault="00D613E9" w:rsidP="00D613E9">
            <w:pPr>
              <w:pStyle w:val="Frspaiere"/>
              <w:rPr>
                <w:rFonts w:ascii="Source Sans 3" w:eastAsia="Times New Roman" w:hAnsi="Source Sans 3"/>
                <w:rPrChange w:id="28819" w:author="Administrator" w:date="2026-06-26T09:54:00Z">
                  <w:rPr>
                    <w:rFonts w:ascii="Source Sans 3" w:eastAsia="Times New Roman" w:hAnsi="Source Sans 3" w:cs="Times New Roman"/>
                    <w:color w:val="000000"/>
                  </w:rPr>
                </w:rPrChange>
              </w:rPr>
              <w:pPrChange w:id="28820" w:author="Administrator" w:date="2026-06-26T09:54:00Z">
                <w:pPr>
                  <w:jc w:val="right"/>
                </w:pPr>
              </w:pPrChange>
            </w:pPr>
            <w:r w:rsidRPr="007F1D2B">
              <w:rPr>
                <w:rFonts w:ascii="Source Sans 3" w:eastAsia="Times New Roman" w:hAnsi="Source Sans 3"/>
                <w:rPrChange w:id="28821" w:author="Administrator" w:date="2026-06-26T09:54:00Z">
                  <w:rPr>
                    <w:rFonts w:ascii="Source Sans 3" w:eastAsia="Times New Roman" w:hAnsi="Source Sans 3" w:cs="Times New Roman"/>
                    <w:color w:val="000000"/>
                  </w:rPr>
                </w:rPrChange>
              </w:rPr>
              <w:t>  27-01-2026</w:t>
            </w:r>
          </w:p>
        </w:tc>
        <w:tc>
          <w:tcPr>
            <w:tcW w:w="8812" w:type="dxa"/>
            <w:hideMark/>
          </w:tcPr>
          <w:p w14:paraId="6C2C0CED" w14:textId="77777777" w:rsidR="00D613E9" w:rsidRPr="007F1D2B" w:rsidRDefault="00D613E9" w:rsidP="00D613E9">
            <w:pPr>
              <w:pStyle w:val="Frspaiere"/>
              <w:rPr>
                <w:rFonts w:ascii="Source Sans 3" w:eastAsia="Times New Roman" w:hAnsi="Source Sans 3"/>
                <w:rPrChange w:id="28822" w:author="Administrator" w:date="2026-06-26T09:54:00Z">
                  <w:rPr>
                    <w:rFonts w:ascii="Source Sans 3" w:eastAsia="Times New Roman" w:hAnsi="Source Sans 3" w:cs="Times New Roman"/>
                    <w:color w:val="000000"/>
                  </w:rPr>
                </w:rPrChange>
              </w:rPr>
              <w:pPrChange w:id="28823" w:author="Administrator" w:date="2026-06-26T09:54:00Z">
                <w:pPr>
                  <w:jc w:val="left"/>
                </w:pPr>
              </w:pPrChange>
            </w:pPr>
            <w:r w:rsidRPr="007F1D2B">
              <w:rPr>
                <w:rFonts w:ascii="Source Sans 3" w:eastAsia="Times New Roman" w:hAnsi="Source Sans 3"/>
                <w:rPrChange w:id="288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F8DEA6" w14:textId="77777777" w:rsidR="00D613E9" w:rsidRPr="007F1D2B" w:rsidRDefault="00D613E9" w:rsidP="00D613E9">
            <w:pPr>
              <w:pStyle w:val="Frspaiere"/>
              <w:rPr>
                <w:rFonts w:ascii="Source Sans 3" w:eastAsia="Times New Roman" w:hAnsi="Source Sans 3"/>
                <w:rPrChange w:id="28825" w:author="Administrator" w:date="2026-06-26T09:54:00Z">
                  <w:rPr>
                    <w:rFonts w:ascii="Source Sans 3" w:eastAsia="Times New Roman" w:hAnsi="Source Sans 3" w:cs="Times New Roman"/>
                    <w:color w:val="000000"/>
                  </w:rPr>
                </w:rPrChange>
              </w:rPr>
              <w:pPrChange w:id="28826" w:author="Administrator" w:date="2026-06-26T09:54:00Z">
                <w:pPr>
                  <w:jc w:val="left"/>
                </w:pPr>
              </w:pPrChange>
            </w:pPr>
            <w:r w:rsidRPr="007F1D2B">
              <w:rPr>
                <w:rFonts w:ascii="Source Sans 3" w:eastAsia="Times New Roman" w:hAnsi="Source Sans 3"/>
                <w:rPrChange w:id="28827" w:author="Administrator" w:date="2026-06-26T09:54:00Z">
                  <w:rPr>
                    <w:rFonts w:ascii="Source Sans 3" w:eastAsia="Times New Roman" w:hAnsi="Source Sans 3" w:cs="Times New Roman"/>
                    <w:color w:val="000000"/>
                  </w:rPr>
                </w:rPrChange>
              </w:rPr>
              <w:t> </w:t>
            </w:r>
          </w:p>
        </w:tc>
      </w:tr>
      <w:tr w:rsidR="00D613E9" w:rsidRPr="007F1D2B" w14:paraId="099F16A5" w14:textId="77777777" w:rsidTr="008D6693">
        <w:trPr>
          <w:trHeight w:val="300"/>
        </w:trPr>
        <w:tc>
          <w:tcPr>
            <w:tcW w:w="889" w:type="dxa"/>
            <w:hideMark/>
          </w:tcPr>
          <w:p w14:paraId="273E48AF" w14:textId="77777777" w:rsidR="00D613E9" w:rsidRPr="007F1D2B" w:rsidRDefault="00D613E9" w:rsidP="00D613E9">
            <w:pPr>
              <w:pStyle w:val="Frspaiere"/>
              <w:rPr>
                <w:rFonts w:ascii="Source Sans 3" w:eastAsia="Times New Roman" w:hAnsi="Source Sans 3"/>
                <w:rPrChange w:id="28828" w:author="Administrator" w:date="2026-06-26T09:54:00Z">
                  <w:rPr>
                    <w:rFonts w:ascii="Source Sans 3" w:eastAsia="Times New Roman" w:hAnsi="Source Sans 3" w:cs="Times New Roman"/>
                    <w:color w:val="000000"/>
                  </w:rPr>
                </w:rPrChange>
              </w:rPr>
              <w:pPrChange w:id="28829" w:author="Administrator" w:date="2026-06-26T09:54:00Z">
                <w:pPr>
                  <w:jc w:val="right"/>
                </w:pPr>
              </w:pPrChange>
            </w:pPr>
            <w:r w:rsidRPr="007F1D2B">
              <w:rPr>
                <w:rFonts w:ascii="Source Sans 3" w:eastAsia="Times New Roman" w:hAnsi="Source Sans 3"/>
                <w:rPrChange w:id="28830" w:author="Administrator" w:date="2026-06-26T09:54:00Z">
                  <w:rPr>
                    <w:rFonts w:ascii="Source Sans 3" w:eastAsia="Times New Roman" w:hAnsi="Source Sans 3" w:cs="Times New Roman"/>
                    <w:color w:val="000000"/>
                  </w:rPr>
                </w:rPrChange>
              </w:rPr>
              <w:t>926</w:t>
            </w:r>
          </w:p>
        </w:tc>
        <w:tc>
          <w:tcPr>
            <w:tcW w:w="1629" w:type="dxa"/>
            <w:hideMark/>
          </w:tcPr>
          <w:p w14:paraId="1B772A68" w14:textId="77777777" w:rsidR="00D613E9" w:rsidRPr="007F1D2B" w:rsidRDefault="00D613E9" w:rsidP="00D613E9">
            <w:pPr>
              <w:pStyle w:val="Frspaiere"/>
              <w:rPr>
                <w:rFonts w:ascii="Source Sans 3" w:eastAsia="Times New Roman" w:hAnsi="Source Sans 3"/>
                <w:rPrChange w:id="28831" w:author="Administrator" w:date="2026-06-26T09:54:00Z">
                  <w:rPr>
                    <w:rFonts w:ascii="Source Sans 3" w:eastAsia="Times New Roman" w:hAnsi="Source Sans 3" w:cs="Times New Roman"/>
                    <w:color w:val="000000"/>
                  </w:rPr>
                </w:rPrChange>
              </w:rPr>
              <w:pPrChange w:id="28832" w:author="Administrator" w:date="2026-06-26T09:54:00Z">
                <w:pPr>
                  <w:jc w:val="right"/>
                </w:pPr>
              </w:pPrChange>
            </w:pPr>
            <w:r w:rsidRPr="007F1D2B">
              <w:rPr>
                <w:rFonts w:ascii="Source Sans 3" w:eastAsia="Times New Roman" w:hAnsi="Source Sans 3"/>
                <w:rPrChange w:id="28833" w:author="Administrator" w:date="2026-06-26T09:54:00Z">
                  <w:rPr>
                    <w:rFonts w:ascii="Source Sans 3" w:eastAsia="Times New Roman" w:hAnsi="Source Sans 3" w:cs="Times New Roman"/>
                    <w:color w:val="000000"/>
                  </w:rPr>
                </w:rPrChange>
              </w:rPr>
              <w:t>  27-01-2026</w:t>
            </w:r>
          </w:p>
        </w:tc>
        <w:tc>
          <w:tcPr>
            <w:tcW w:w="8812" w:type="dxa"/>
            <w:hideMark/>
          </w:tcPr>
          <w:p w14:paraId="45A2A089" w14:textId="77777777" w:rsidR="00D613E9" w:rsidRPr="007F1D2B" w:rsidRDefault="00D613E9" w:rsidP="00D613E9">
            <w:pPr>
              <w:pStyle w:val="Frspaiere"/>
              <w:rPr>
                <w:rFonts w:ascii="Source Sans 3" w:eastAsia="Times New Roman" w:hAnsi="Source Sans 3"/>
                <w:rPrChange w:id="28834" w:author="Administrator" w:date="2026-06-26T09:54:00Z">
                  <w:rPr>
                    <w:rFonts w:ascii="Source Sans 3" w:eastAsia="Times New Roman" w:hAnsi="Source Sans 3" w:cs="Times New Roman"/>
                    <w:color w:val="000000"/>
                  </w:rPr>
                </w:rPrChange>
              </w:rPr>
              <w:pPrChange w:id="28835" w:author="Administrator" w:date="2026-06-26T09:54:00Z">
                <w:pPr>
                  <w:jc w:val="left"/>
                </w:pPr>
              </w:pPrChange>
            </w:pPr>
            <w:r w:rsidRPr="007F1D2B">
              <w:rPr>
                <w:rFonts w:ascii="Source Sans 3" w:eastAsia="Times New Roman" w:hAnsi="Source Sans 3"/>
                <w:rPrChange w:id="288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AF58FEC" w14:textId="77777777" w:rsidR="00D613E9" w:rsidRPr="007F1D2B" w:rsidRDefault="00D613E9" w:rsidP="00D613E9">
            <w:pPr>
              <w:pStyle w:val="Frspaiere"/>
              <w:rPr>
                <w:rFonts w:ascii="Source Sans 3" w:eastAsia="Times New Roman" w:hAnsi="Source Sans 3"/>
                <w:rPrChange w:id="28837" w:author="Administrator" w:date="2026-06-26T09:54:00Z">
                  <w:rPr>
                    <w:rFonts w:ascii="Source Sans 3" w:eastAsia="Times New Roman" w:hAnsi="Source Sans 3" w:cs="Times New Roman"/>
                    <w:color w:val="000000"/>
                  </w:rPr>
                </w:rPrChange>
              </w:rPr>
              <w:pPrChange w:id="28838" w:author="Administrator" w:date="2026-06-26T09:54:00Z">
                <w:pPr>
                  <w:jc w:val="left"/>
                </w:pPr>
              </w:pPrChange>
            </w:pPr>
            <w:r w:rsidRPr="007F1D2B">
              <w:rPr>
                <w:rFonts w:ascii="Source Sans 3" w:eastAsia="Times New Roman" w:hAnsi="Source Sans 3"/>
                <w:rPrChange w:id="28839" w:author="Administrator" w:date="2026-06-26T09:54:00Z">
                  <w:rPr>
                    <w:rFonts w:ascii="Source Sans 3" w:eastAsia="Times New Roman" w:hAnsi="Source Sans 3" w:cs="Times New Roman"/>
                    <w:color w:val="000000"/>
                  </w:rPr>
                </w:rPrChange>
              </w:rPr>
              <w:t> </w:t>
            </w:r>
          </w:p>
        </w:tc>
      </w:tr>
      <w:tr w:rsidR="00D613E9" w:rsidRPr="007F1D2B" w14:paraId="31A88DCC" w14:textId="77777777" w:rsidTr="008D6693">
        <w:trPr>
          <w:trHeight w:val="300"/>
        </w:trPr>
        <w:tc>
          <w:tcPr>
            <w:tcW w:w="889" w:type="dxa"/>
            <w:hideMark/>
          </w:tcPr>
          <w:p w14:paraId="37347D7A" w14:textId="77777777" w:rsidR="00D613E9" w:rsidRPr="007F1D2B" w:rsidRDefault="00D613E9" w:rsidP="00D613E9">
            <w:pPr>
              <w:pStyle w:val="Frspaiere"/>
              <w:rPr>
                <w:rFonts w:ascii="Source Sans 3" w:eastAsia="Times New Roman" w:hAnsi="Source Sans 3"/>
                <w:rPrChange w:id="28840" w:author="Administrator" w:date="2026-06-26T09:54:00Z">
                  <w:rPr>
                    <w:rFonts w:ascii="Source Sans 3" w:eastAsia="Times New Roman" w:hAnsi="Source Sans 3" w:cs="Times New Roman"/>
                    <w:color w:val="000000"/>
                  </w:rPr>
                </w:rPrChange>
              </w:rPr>
              <w:pPrChange w:id="28841" w:author="Administrator" w:date="2026-06-26T09:54:00Z">
                <w:pPr>
                  <w:jc w:val="right"/>
                </w:pPr>
              </w:pPrChange>
            </w:pPr>
            <w:r w:rsidRPr="007F1D2B">
              <w:rPr>
                <w:rFonts w:ascii="Source Sans 3" w:eastAsia="Times New Roman" w:hAnsi="Source Sans 3"/>
                <w:rPrChange w:id="28842" w:author="Administrator" w:date="2026-06-26T09:54:00Z">
                  <w:rPr>
                    <w:rFonts w:ascii="Source Sans 3" w:eastAsia="Times New Roman" w:hAnsi="Source Sans 3" w:cs="Times New Roman"/>
                    <w:color w:val="000000"/>
                  </w:rPr>
                </w:rPrChange>
              </w:rPr>
              <w:t>925</w:t>
            </w:r>
          </w:p>
        </w:tc>
        <w:tc>
          <w:tcPr>
            <w:tcW w:w="1629" w:type="dxa"/>
            <w:hideMark/>
          </w:tcPr>
          <w:p w14:paraId="73BE7A5F" w14:textId="77777777" w:rsidR="00D613E9" w:rsidRPr="007F1D2B" w:rsidRDefault="00D613E9" w:rsidP="00D613E9">
            <w:pPr>
              <w:pStyle w:val="Frspaiere"/>
              <w:rPr>
                <w:rFonts w:ascii="Source Sans 3" w:eastAsia="Times New Roman" w:hAnsi="Source Sans 3"/>
                <w:rPrChange w:id="28843" w:author="Administrator" w:date="2026-06-26T09:54:00Z">
                  <w:rPr>
                    <w:rFonts w:ascii="Source Sans 3" w:eastAsia="Times New Roman" w:hAnsi="Source Sans 3" w:cs="Times New Roman"/>
                    <w:color w:val="000000"/>
                  </w:rPr>
                </w:rPrChange>
              </w:rPr>
              <w:pPrChange w:id="28844" w:author="Administrator" w:date="2026-06-26T09:54:00Z">
                <w:pPr>
                  <w:jc w:val="right"/>
                </w:pPr>
              </w:pPrChange>
            </w:pPr>
            <w:r w:rsidRPr="007F1D2B">
              <w:rPr>
                <w:rFonts w:ascii="Source Sans 3" w:eastAsia="Times New Roman" w:hAnsi="Source Sans 3"/>
                <w:rPrChange w:id="28845" w:author="Administrator" w:date="2026-06-26T09:54:00Z">
                  <w:rPr>
                    <w:rFonts w:ascii="Source Sans 3" w:eastAsia="Times New Roman" w:hAnsi="Source Sans 3" w:cs="Times New Roman"/>
                    <w:color w:val="000000"/>
                  </w:rPr>
                </w:rPrChange>
              </w:rPr>
              <w:t>  27-01-2026</w:t>
            </w:r>
          </w:p>
        </w:tc>
        <w:tc>
          <w:tcPr>
            <w:tcW w:w="8812" w:type="dxa"/>
            <w:hideMark/>
          </w:tcPr>
          <w:p w14:paraId="6D699288" w14:textId="77777777" w:rsidR="00D613E9" w:rsidRPr="007F1D2B" w:rsidRDefault="00D613E9" w:rsidP="00D613E9">
            <w:pPr>
              <w:pStyle w:val="Frspaiere"/>
              <w:rPr>
                <w:rFonts w:ascii="Source Sans 3" w:eastAsia="Times New Roman" w:hAnsi="Source Sans 3"/>
                <w:rPrChange w:id="28846" w:author="Administrator" w:date="2026-06-26T09:54:00Z">
                  <w:rPr>
                    <w:rFonts w:ascii="Source Sans 3" w:eastAsia="Times New Roman" w:hAnsi="Source Sans 3" w:cs="Times New Roman"/>
                    <w:color w:val="000000"/>
                  </w:rPr>
                </w:rPrChange>
              </w:rPr>
              <w:pPrChange w:id="28847" w:author="Administrator" w:date="2026-06-26T09:54:00Z">
                <w:pPr>
                  <w:jc w:val="left"/>
                </w:pPr>
              </w:pPrChange>
            </w:pPr>
            <w:r w:rsidRPr="007F1D2B">
              <w:rPr>
                <w:rFonts w:ascii="Source Sans 3" w:eastAsia="Times New Roman" w:hAnsi="Source Sans 3"/>
                <w:rPrChange w:id="288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276DB6" w14:textId="77777777" w:rsidR="00D613E9" w:rsidRPr="007F1D2B" w:rsidRDefault="00D613E9" w:rsidP="00D613E9">
            <w:pPr>
              <w:pStyle w:val="Frspaiere"/>
              <w:rPr>
                <w:rFonts w:ascii="Source Sans 3" w:eastAsia="Times New Roman" w:hAnsi="Source Sans 3"/>
                <w:rPrChange w:id="28849" w:author="Administrator" w:date="2026-06-26T09:54:00Z">
                  <w:rPr>
                    <w:rFonts w:ascii="Source Sans 3" w:eastAsia="Times New Roman" w:hAnsi="Source Sans 3" w:cs="Times New Roman"/>
                    <w:color w:val="000000"/>
                  </w:rPr>
                </w:rPrChange>
              </w:rPr>
              <w:pPrChange w:id="28850" w:author="Administrator" w:date="2026-06-26T09:54:00Z">
                <w:pPr>
                  <w:jc w:val="left"/>
                </w:pPr>
              </w:pPrChange>
            </w:pPr>
            <w:r w:rsidRPr="007F1D2B">
              <w:rPr>
                <w:rFonts w:ascii="Source Sans 3" w:eastAsia="Times New Roman" w:hAnsi="Source Sans 3"/>
                <w:rPrChange w:id="28851" w:author="Administrator" w:date="2026-06-26T09:54:00Z">
                  <w:rPr>
                    <w:rFonts w:ascii="Source Sans 3" w:eastAsia="Times New Roman" w:hAnsi="Source Sans 3" w:cs="Times New Roman"/>
                    <w:color w:val="000000"/>
                  </w:rPr>
                </w:rPrChange>
              </w:rPr>
              <w:t> </w:t>
            </w:r>
          </w:p>
        </w:tc>
      </w:tr>
      <w:tr w:rsidR="00D613E9" w:rsidRPr="007F1D2B" w14:paraId="43D291B6" w14:textId="77777777" w:rsidTr="008D6693">
        <w:trPr>
          <w:trHeight w:val="300"/>
        </w:trPr>
        <w:tc>
          <w:tcPr>
            <w:tcW w:w="889" w:type="dxa"/>
            <w:hideMark/>
          </w:tcPr>
          <w:p w14:paraId="2A54AB2B" w14:textId="77777777" w:rsidR="00D613E9" w:rsidRPr="007F1D2B" w:rsidRDefault="00D613E9" w:rsidP="00D613E9">
            <w:pPr>
              <w:pStyle w:val="Frspaiere"/>
              <w:rPr>
                <w:rFonts w:ascii="Source Sans 3" w:eastAsia="Times New Roman" w:hAnsi="Source Sans 3"/>
                <w:rPrChange w:id="28852" w:author="Administrator" w:date="2026-06-26T09:54:00Z">
                  <w:rPr>
                    <w:rFonts w:ascii="Source Sans 3" w:eastAsia="Times New Roman" w:hAnsi="Source Sans 3" w:cs="Times New Roman"/>
                    <w:color w:val="000000"/>
                  </w:rPr>
                </w:rPrChange>
              </w:rPr>
              <w:pPrChange w:id="28853" w:author="Administrator" w:date="2026-06-26T09:54:00Z">
                <w:pPr>
                  <w:jc w:val="right"/>
                </w:pPr>
              </w:pPrChange>
            </w:pPr>
            <w:r w:rsidRPr="007F1D2B">
              <w:rPr>
                <w:rFonts w:ascii="Source Sans 3" w:eastAsia="Times New Roman" w:hAnsi="Source Sans 3"/>
                <w:rPrChange w:id="28854" w:author="Administrator" w:date="2026-06-26T09:54:00Z">
                  <w:rPr>
                    <w:rFonts w:ascii="Source Sans 3" w:eastAsia="Times New Roman" w:hAnsi="Source Sans 3" w:cs="Times New Roman"/>
                    <w:color w:val="000000"/>
                  </w:rPr>
                </w:rPrChange>
              </w:rPr>
              <w:t>924</w:t>
            </w:r>
          </w:p>
        </w:tc>
        <w:tc>
          <w:tcPr>
            <w:tcW w:w="1629" w:type="dxa"/>
            <w:hideMark/>
          </w:tcPr>
          <w:p w14:paraId="0D376538" w14:textId="77777777" w:rsidR="00D613E9" w:rsidRPr="007F1D2B" w:rsidRDefault="00D613E9" w:rsidP="00D613E9">
            <w:pPr>
              <w:pStyle w:val="Frspaiere"/>
              <w:rPr>
                <w:rFonts w:ascii="Source Sans 3" w:eastAsia="Times New Roman" w:hAnsi="Source Sans 3"/>
                <w:rPrChange w:id="28855" w:author="Administrator" w:date="2026-06-26T09:54:00Z">
                  <w:rPr>
                    <w:rFonts w:ascii="Source Sans 3" w:eastAsia="Times New Roman" w:hAnsi="Source Sans 3" w:cs="Times New Roman"/>
                    <w:color w:val="000000"/>
                  </w:rPr>
                </w:rPrChange>
              </w:rPr>
              <w:pPrChange w:id="28856" w:author="Administrator" w:date="2026-06-26T09:54:00Z">
                <w:pPr>
                  <w:jc w:val="right"/>
                </w:pPr>
              </w:pPrChange>
            </w:pPr>
            <w:r w:rsidRPr="007F1D2B">
              <w:rPr>
                <w:rFonts w:ascii="Source Sans 3" w:eastAsia="Times New Roman" w:hAnsi="Source Sans 3"/>
                <w:rPrChange w:id="28857" w:author="Administrator" w:date="2026-06-26T09:54:00Z">
                  <w:rPr>
                    <w:rFonts w:ascii="Source Sans 3" w:eastAsia="Times New Roman" w:hAnsi="Source Sans 3" w:cs="Times New Roman"/>
                    <w:color w:val="000000"/>
                  </w:rPr>
                </w:rPrChange>
              </w:rPr>
              <w:t>  27-01-2026</w:t>
            </w:r>
          </w:p>
        </w:tc>
        <w:tc>
          <w:tcPr>
            <w:tcW w:w="8812" w:type="dxa"/>
            <w:hideMark/>
          </w:tcPr>
          <w:p w14:paraId="2132CB98" w14:textId="77777777" w:rsidR="00D613E9" w:rsidRPr="007F1D2B" w:rsidRDefault="00D613E9" w:rsidP="00D613E9">
            <w:pPr>
              <w:pStyle w:val="Frspaiere"/>
              <w:rPr>
                <w:rFonts w:ascii="Source Sans 3" w:eastAsia="Times New Roman" w:hAnsi="Source Sans 3"/>
                <w:rPrChange w:id="28858" w:author="Administrator" w:date="2026-06-26T09:54:00Z">
                  <w:rPr>
                    <w:rFonts w:ascii="Source Sans 3" w:eastAsia="Times New Roman" w:hAnsi="Source Sans 3" w:cs="Times New Roman"/>
                    <w:color w:val="000000"/>
                  </w:rPr>
                </w:rPrChange>
              </w:rPr>
              <w:pPrChange w:id="28859" w:author="Administrator" w:date="2026-06-26T09:54:00Z">
                <w:pPr>
                  <w:jc w:val="left"/>
                </w:pPr>
              </w:pPrChange>
            </w:pPr>
            <w:r w:rsidRPr="007F1D2B">
              <w:rPr>
                <w:rFonts w:ascii="Source Sans 3" w:eastAsia="Times New Roman" w:hAnsi="Source Sans 3"/>
                <w:rPrChange w:id="288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B94D2D" w14:textId="77777777" w:rsidR="00D613E9" w:rsidRPr="007F1D2B" w:rsidRDefault="00D613E9" w:rsidP="00D613E9">
            <w:pPr>
              <w:pStyle w:val="Frspaiere"/>
              <w:rPr>
                <w:rFonts w:ascii="Source Sans 3" w:eastAsia="Times New Roman" w:hAnsi="Source Sans 3"/>
                <w:rPrChange w:id="28861" w:author="Administrator" w:date="2026-06-26T09:54:00Z">
                  <w:rPr>
                    <w:rFonts w:ascii="Source Sans 3" w:eastAsia="Times New Roman" w:hAnsi="Source Sans 3" w:cs="Times New Roman"/>
                    <w:color w:val="000000"/>
                  </w:rPr>
                </w:rPrChange>
              </w:rPr>
              <w:pPrChange w:id="28862" w:author="Administrator" w:date="2026-06-26T09:54:00Z">
                <w:pPr>
                  <w:jc w:val="left"/>
                </w:pPr>
              </w:pPrChange>
            </w:pPr>
            <w:r w:rsidRPr="007F1D2B">
              <w:rPr>
                <w:rFonts w:ascii="Source Sans 3" w:eastAsia="Times New Roman" w:hAnsi="Source Sans 3"/>
                <w:rPrChange w:id="28863" w:author="Administrator" w:date="2026-06-26T09:54:00Z">
                  <w:rPr>
                    <w:rFonts w:ascii="Source Sans 3" w:eastAsia="Times New Roman" w:hAnsi="Source Sans 3" w:cs="Times New Roman"/>
                    <w:color w:val="000000"/>
                  </w:rPr>
                </w:rPrChange>
              </w:rPr>
              <w:t> </w:t>
            </w:r>
          </w:p>
        </w:tc>
      </w:tr>
      <w:tr w:rsidR="00D613E9" w:rsidRPr="007F1D2B" w14:paraId="257F59F5" w14:textId="77777777" w:rsidTr="008D6693">
        <w:trPr>
          <w:trHeight w:val="300"/>
        </w:trPr>
        <w:tc>
          <w:tcPr>
            <w:tcW w:w="889" w:type="dxa"/>
            <w:hideMark/>
          </w:tcPr>
          <w:p w14:paraId="002CCF35" w14:textId="77777777" w:rsidR="00D613E9" w:rsidRPr="007F1D2B" w:rsidRDefault="00D613E9" w:rsidP="00D613E9">
            <w:pPr>
              <w:pStyle w:val="Frspaiere"/>
              <w:rPr>
                <w:rFonts w:ascii="Source Sans 3" w:eastAsia="Times New Roman" w:hAnsi="Source Sans 3"/>
                <w:rPrChange w:id="28864" w:author="Administrator" w:date="2026-06-26T09:54:00Z">
                  <w:rPr>
                    <w:rFonts w:ascii="Source Sans 3" w:eastAsia="Times New Roman" w:hAnsi="Source Sans 3" w:cs="Times New Roman"/>
                    <w:color w:val="000000"/>
                  </w:rPr>
                </w:rPrChange>
              </w:rPr>
              <w:pPrChange w:id="28865" w:author="Administrator" w:date="2026-06-26T09:54:00Z">
                <w:pPr>
                  <w:jc w:val="right"/>
                </w:pPr>
              </w:pPrChange>
            </w:pPr>
            <w:r w:rsidRPr="007F1D2B">
              <w:rPr>
                <w:rFonts w:ascii="Source Sans 3" w:eastAsia="Times New Roman" w:hAnsi="Source Sans 3"/>
                <w:rPrChange w:id="28866" w:author="Administrator" w:date="2026-06-26T09:54:00Z">
                  <w:rPr>
                    <w:rFonts w:ascii="Source Sans 3" w:eastAsia="Times New Roman" w:hAnsi="Source Sans 3" w:cs="Times New Roman"/>
                    <w:color w:val="000000"/>
                  </w:rPr>
                </w:rPrChange>
              </w:rPr>
              <w:t>923</w:t>
            </w:r>
          </w:p>
        </w:tc>
        <w:tc>
          <w:tcPr>
            <w:tcW w:w="1629" w:type="dxa"/>
            <w:hideMark/>
          </w:tcPr>
          <w:p w14:paraId="5215E0CC" w14:textId="77777777" w:rsidR="00D613E9" w:rsidRPr="007F1D2B" w:rsidRDefault="00D613E9" w:rsidP="00D613E9">
            <w:pPr>
              <w:pStyle w:val="Frspaiere"/>
              <w:rPr>
                <w:rFonts w:ascii="Source Sans 3" w:eastAsia="Times New Roman" w:hAnsi="Source Sans 3"/>
                <w:rPrChange w:id="28867" w:author="Administrator" w:date="2026-06-26T09:54:00Z">
                  <w:rPr>
                    <w:rFonts w:ascii="Source Sans 3" w:eastAsia="Times New Roman" w:hAnsi="Source Sans 3" w:cs="Times New Roman"/>
                    <w:color w:val="000000"/>
                  </w:rPr>
                </w:rPrChange>
              </w:rPr>
              <w:pPrChange w:id="28868" w:author="Administrator" w:date="2026-06-26T09:54:00Z">
                <w:pPr>
                  <w:jc w:val="right"/>
                </w:pPr>
              </w:pPrChange>
            </w:pPr>
            <w:r w:rsidRPr="007F1D2B">
              <w:rPr>
                <w:rFonts w:ascii="Source Sans 3" w:eastAsia="Times New Roman" w:hAnsi="Source Sans 3"/>
                <w:rPrChange w:id="28869" w:author="Administrator" w:date="2026-06-26T09:54:00Z">
                  <w:rPr>
                    <w:rFonts w:ascii="Source Sans 3" w:eastAsia="Times New Roman" w:hAnsi="Source Sans 3" w:cs="Times New Roman"/>
                    <w:color w:val="000000"/>
                  </w:rPr>
                </w:rPrChange>
              </w:rPr>
              <w:t>  27-01-2026</w:t>
            </w:r>
          </w:p>
        </w:tc>
        <w:tc>
          <w:tcPr>
            <w:tcW w:w="8812" w:type="dxa"/>
            <w:hideMark/>
          </w:tcPr>
          <w:p w14:paraId="2C5DC2F6" w14:textId="77777777" w:rsidR="00D613E9" w:rsidRPr="007F1D2B" w:rsidRDefault="00D613E9" w:rsidP="00D613E9">
            <w:pPr>
              <w:pStyle w:val="Frspaiere"/>
              <w:rPr>
                <w:rFonts w:ascii="Source Sans 3" w:eastAsia="Times New Roman" w:hAnsi="Source Sans 3"/>
                <w:rPrChange w:id="28870" w:author="Administrator" w:date="2026-06-26T09:54:00Z">
                  <w:rPr>
                    <w:rFonts w:ascii="Source Sans 3" w:eastAsia="Times New Roman" w:hAnsi="Source Sans 3" w:cs="Times New Roman"/>
                    <w:color w:val="000000"/>
                  </w:rPr>
                </w:rPrChange>
              </w:rPr>
              <w:pPrChange w:id="28871" w:author="Administrator" w:date="2026-06-26T09:54:00Z">
                <w:pPr>
                  <w:jc w:val="left"/>
                </w:pPr>
              </w:pPrChange>
            </w:pPr>
            <w:r w:rsidRPr="007F1D2B">
              <w:rPr>
                <w:rFonts w:ascii="Source Sans 3" w:eastAsia="Times New Roman" w:hAnsi="Source Sans 3"/>
                <w:rPrChange w:id="288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0D18DB" w14:textId="77777777" w:rsidR="00D613E9" w:rsidRPr="007F1D2B" w:rsidRDefault="00D613E9" w:rsidP="00D613E9">
            <w:pPr>
              <w:pStyle w:val="Frspaiere"/>
              <w:rPr>
                <w:rFonts w:ascii="Source Sans 3" w:eastAsia="Times New Roman" w:hAnsi="Source Sans 3"/>
                <w:rPrChange w:id="28873" w:author="Administrator" w:date="2026-06-26T09:54:00Z">
                  <w:rPr>
                    <w:rFonts w:ascii="Source Sans 3" w:eastAsia="Times New Roman" w:hAnsi="Source Sans 3" w:cs="Times New Roman"/>
                    <w:color w:val="000000"/>
                  </w:rPr>
                </w:rPrChange>
              </w:rPr>
              <w:pPrChange w:id="28874" w:author="Administrator" w:date="2026-06-26T09:54:00Z">
                <w:pPr>
                  <w:jc w:val="left"/>
                </w:pPr>
              </w:pPrChange>
            </w:pPr>
            <w:r w:rsidRPr="007F1D2B">
              <w:rPr>
                <w:rFonts w:ascii="Source Sans 3" w:eastAsia="Times New Roman" w:hAnsi="Source Sans 3"/>
                <w:rPrChange w:id="28875" w:author="Administrator" w:date="2026-06-26T09:54:00Z">
                  <w:rPr>
                    <w:rFonts w:ascii="Source Sans 3" w:eastAsia="Times New Roman" w:hAnsi="Source Sans 3" w:cs="Times New Roman"/>
                    <w:color w:val="000000"/>
                  </w:rPr>
                </w:rPrChange>
              </w:rPr>
              <w:t> </w:t>
            </w:r>
          </w:p>
        </w:tc>
      </w:tr>
      <w:tr w:rsidR="00D613E9" w:rsidRPr="007F1D2B" w14:paraId="7448F438" w14:textId="77777777" w:rsidTr="008D6693">
        <w:trPr>
          <w:trHeight w:val="300"/>
        </w:trPr>
        <w:tc>
          <w:tcPr>
            <w:tcW w:w="889" w:type="dxa"/>
            <w:hideMark/>
          </w:tcPr>
          <w:p w14:paraId="21AAE206" w14:textId="77777777" w:rsidR="00D613E9" w:rsidRPr="007F1D2B" w:rsidRDefault="00D613E9" w:rsidP="00D613E9">
            <w:pPr>
              <w:pStyle w:val="Frspaiere"/>
              <w:rPr>
                <w:rFonts w:ascii="Source Sans 3" w:eastAsia="Times New Roman" w:hAnsi="Source Sans 3"/>
                <w:rPrChange w:id="28876" w:author="Administrator" w:date="2026-06-26T09:54:00Z">
                  <w:rPr>
                    <w:rFonts w:ascii="Source Sans 3" w:eastAsia="Times New Roman" w:hAnsi="Source Sans 3" w:cs="Times New Roman"/>
                    <w:color w:val="000000"/>
                  </w:rPr>
                </w:rPrChange>
              </w:rPr>
              <w:pPrChange w:id="28877" w:author="Administrator" w:date="2026-06-26T09:54:00Z">
                <w:pPr>
                  <w:jc w:val="right"/>
                </w:pPr>
              </w:pPrChange>
            </w:pPr>
            <w:r w:rsidRPr="007F1D2B">
              <w:rPr>
                <w:rFonts w:ascii="Source Sans 3" w:eastAsia="Times New Roman" w:hAnsi="Source Sans 3"/>
                <w:rPrChange w:id="28878" w:author="Administrator" w:date="2026-06-26T09:54:00Z">
                  <w:rPr>
                    <w:rFonts w:ascii="Source Sans 3" w:eastAsia="Times New Roman" w:hAnsi="Source Sans 3" w:cs="Times New Roman"/>
                    <w:color w:val="000000"/>
                  </w:rPr>
                </w:rPrChange>
              </w:rPr>
              <w:t>922</w:t>
            </w:r>
          </w:p>
        </w:tc>
        <w:tc>
          <w:tcPr>
            <w:tcW w:w="1629" w:type="dxa"/>
            <w:hideMark/>
          </w:tcPr>
          <w:p w14:paraId="33ADC7BD" w14:textId="77777777" w:rsidR="00D613E9" w:rsidRPr="007F1D2B" w:rsidRDefault="00D613E9" w:rsidP="00D613E9">
            <w:pPr>
              <w:pStyle w:val="Frspaiere"/>
              <w:rPr>
                <w:rFonts w:ascii="Source Sans 3" w:eastAsia="Times New Roman" w:hAnsi="Source Sans 3"/>
                <w:rPrChange w:id="28879" w:author="Administrator" w:date="2026-06-26T09:54:00Z">
                  <w:rPr>
                    <w:rFonts w:ascii="Source Sans 3" w:eastAsia="Times New Roman" w:hAnsi="Source Sans 3" w:cs="Times New Roman"/>
                    <w:color w:val="000000"/>
                  </w:rPr>
                </w:rPrChange>
              </w:rPr>
              <w:pPrChange w:id="28880" w:author="Administrator" w:date="2026-06-26T09:54:00Z">
                <w:pPr>
                  <w:jc w:val="right"/>
                </w:pPr>
              </w:pPrChange>
            </w:pPr>
            <w:r w:rsidRPr="007F1D2B">
              <w:rPr>
                <w:rFonts w:ascii="Source Sans 3" w:eastAsia="Times New Roman" w:hAnsi="Source Sans 3"/>
                <w:rPrChange w:id="28881" w:author="Administrator" w:date="2026-06-26T09:54:00Z">
                  <w:rPr>
                    <w:rFonts w:ascii="Source Sans 3" w:eastAsia="Times New Roman" w:hAnsi="Source Sans 3" w:cs="Times New Roman"/>
                    <w:color w:val="000000"/>
                  </w:rPr>
                </w:rPrChange>
              </w:rPr>
              <w:t>  27-01-2026</w:t>
            </w:r>
          </w:p>
        </w:tc>
        <w:tc>
          <w:tcPr>
            <w:tcW w:w="8812" w:type="dxa"/>
            <w:hideMark/>
          </w:tcPr>
          <w:p w14:paraId="2CD4630C" w14:textId="77777777" w:rsidR="00D613E9" w:rsidRPr="007F1D2B" w:rsidRDefault="00D613E9" w:rsidP="00D613E9">
            <w:pPr>
              <w:pStyle w:val="Frspaiere"/>
              <w:rPr>
                <w:rFonts w:ascii="Source Sans 3" w:eastAsia="Times New Roman" w:hAnsi="Source Sans 3"/>
                <w:rPrChange w:id="28882" w:author="Administrator" w:date="2026-06-26T09:54:00Z">
                  <w:rPr>
                    <w:rFonts w:ascii="Source Sans 3" w:eastAsia="Times New Roman" w:hAnsi="Source Sans 3" w:cs="Times New Roman"/>
                    <w:color w:val="000000"/>
                  </w:rPr>
                </w:rPrChange>
              </w:rPr>
              <w:pPrChange w:id="28883" w:author="Administrator" w:date="2026-06-26T09:54:00Z">
                <w:pPr>
                  <w:jc w:val="left"/>
                </w:pPr>
              </w:pPrChange>
            </w:pPr>
            <w:r w:rsidRPr="007F1D2B">
              <w:rPr>
                <w:rFonts w:ascii="Source Sans 3" w:eastAsia="Times New Roman" w:hAnsi="Source Sans 3"/>
                <w:rPrChange w:id="288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E87E7A" w14:textId="77777777" w:rsidR="00D613E9" w:rsidRPr="007F1D2B" w:rsidRDefault="00D613E9" w:rsidP="00D613E9">
            <w:pPr>
              <w:pStyle w:val="Frspaiere"/>
              <w:rPr>
                <w:rFonts w:ascii="Source Sans 3" w:eastAsia="Times New Roman" w:hAnsi="Source Sans 3"/>
                <w:rPrChange w:id="28885" w:author="Administrator" w:date="2026-06-26T09:54:00Z">
                  <w:rPr>
                    <w:rFonts w:ascii="Source Sans 3" w:eastAsia="Times New Roman" w:hAnsi="Source Sans 3" w:cs="Times New Roman"/>
                    <w:color w:val="000000"/>
                  </w:rPr>
                </w:rPrChange>
              </w:rPr>
              <w:pPrChange w:id="28886" w:author="Administrator" w:date="2026-06-26T09:54:00Z">
                <w:pPr>
                  <w:jc w:val="left"/>
                </w:pPr>
              </w:pPrChange>
            </w:pPr>
            <w:r w:rsidRPr="007F1D2B">
              <w:rPr>
                <w:rFonts w:ascii="Source Sans 3" w:eastAsia="Times New Roman" w:hAnsi="Source Sans 3"/>
                <w:rPrChange w:id="28887" w:author="Administrator" w:date="2026-06-26T09:54:00Z">
                  <w:rPr>
                    <w:rFonts w:ascii="Source Sans 3" w:eastAsia="Times New Roman" w:hAnsi="Source Sans 3" w:cs="Times New Roman"/>
                    <w:color w:val="000000"/>
                  </w:rPr>
                </w:rPrChange>
              </w:rPr>
              <w:t> </w:t>
            </w:r>
          </w:p>
        </w:tc>
      </w:tr>
      <w:tr w:rsidR="00D613E9" w:rsidRPr="007F1D2B" w14:paraId="4FD3631A" w14:textId="77777777" w:rsidTr="008D6693">
        <w:trPr>
          <w:trHeight w:val="300"/>
        </w:trPr>
        <w:tc>
          <w:tcPr>
            <w:tcW w:w="889" w:type="dxa"/>
            <w:hideMark/>
          </w:tcPr>
          <w:p w14:paraId="2DCE09BF" w14:textId="77777777" w:rsidR="00D613E9" w:rsidRPr="007F1D2B" w:rsidRDefault="00D613E9" w:rsidP="00D613E9">
            <w:pPr>
              <w:pStyle w:val="Frspaiere"/>
              <w:rPr>
                <w:rFonts w:ascii="Source Sans 3" w:eastAsia="Times New Roman" w:hAnsi="Source Sans 3"/>
                <w:rPrChange w:id="28888" w:author="Administrator" w:date="2026-06-26T09:54:00Z">
                  <w:rPr>
                    <w:rFonts w:ascii="Source Sans 3" w:eastAsia="Times New Roman" w:hAnsi="Source Sans 3" w:cs="Times New Roman"/>
                    <w:color w:val="000000"/>
                  </w:rPr>
                </w:rPrChange>
              </w:rPr>
              <w:pPrChange w:id="28889" w:author="Administrator" w:date="2026-06-26T09:54:00Z">
                <w:pPr>
                  <w:jc w:val="right"/>
                </w:pPr>
              </w:pPrChange>
            </w:pPr>
            <w:r w:rsidRPr="007F1D2B">
              <w:rPr>
                <w:rFonts w:ascii="Source Sans 3" w:eastAsia="Times New Roman" w:hAnsi="Source Sans 3"/>
                <w:rPrChange w:id="28890" w:author="Administrator" w:date="2026-06-26T09:54:00Z">
                  <w:rPr>
                    <w:rFonts w:ascii="Source Sans 3" w:eastAsia="Times New Roman" w:hAnsi="Source Sans 3" w:cs="Times New Roman"/>
                    <w:color w:val="000000"/>
                  </w:rPr>
                </w:rPrChange>
              </w:rPr>
              <w:t>921</w:t>
            </w:r>
          </w:p>
        </w:tc>
        <w:tc>
          <w:tcPr>
            <w:tcW w:w="1629" w:type="dxa"/>
            <w:hideMark/>
          </w:tcPr>
          <w:p w14:paraId="5458B289" w14:textId="77777777" w:rsidR="00D613E9" w:rsidRPr="007F1D2B" w:rsidRDefault="00D613E9" w:rsidP="00D613E9">
            <w:pPr>
              <w:pStyle w:val="Frspaiere"/>
              <w:rPr>
                <w:rFonts w:ascii="Source Sans 3" w:eastAsia="Times New Roman" w:hAnsi="Source Sans 3"/>
                <w:rPrChange w:id="28891" w:author="Administrator" w:date="2026-06-26T09:54:00Z">
                  <w:rPr>
                    <w:rFonts w:ascii="Source Sans 3" w:eastAsia="Times New Roman" w:hAnsi="Source Sans 3" w:cs="Times New Roman"/>
                    <w:color w:val="000000"/>
                  </w:rPr>
                </w:rPrChange>
              </w:rPr>
              <w:pPrChange w:id="28892" w:author="Administrator" w:date="2026-06-26T09:54:00Z">
                <w:pPr>
                  <w:jc w:val="right"/>
                </w:pPr>
              </w:pPrChange>
            </w:pPr>
            <w:r w:rsidRPr="007F1D2B">
              <w:rPr>
                <w:rFonts w:ascii="Source Sans 3" w:eastAsia="Times New Roman" w:hAnsi="Source Sans 3"/>
                <w:rPrChange w:id="28893" w:author="Administrator" w:date="2026-06-26T09:54:00Z">
                  <w:rPr>
                    <w:rFonts w:ascii="Source Sans 3" w:eastAsia="Times New Roman" w:hAnsi="Source Sans 3" w:cs="Times New Roman"/>
                    <w:color w:val="000000"/>
                  </w:rPr>
                </w:rPrChange>
              </w:rPr>
              <w:t>  27-01-2026</w:t>
            </w:r>
          </w:p>
        </w:tc>
        <w:tc>
          <w:tcPr>
            <w:tcW w:w="8812" w:type="dxa"/>
            <w:hideMark/>
          </w:tcPr>
          <w:p w14:paraId="69C61CEA" w14:textId="77777777" w:rsidR="00D613E9" w:rsidRPr="007F1D2B" w:rsidRDefault="00D613E9" w:rsidP="00D613E9">
            <w:pPr>
              <w:pStyle w:val="Frspaiere"/>
              <w:rPr>
                <w:rFonts w:ascii="Source Sans 3" w:eastAsia="Times New Roman" w:hAnsi="Source Sans 3"/>
                <w:rPrChange w:id="28894" w:author="Administrator" w:date="2026-06-26T09:54:00Z">
                  <w:rPr>
                    <w:rFonts w:ascii="Source Sans 3" w:eastAsia="Times New Roman" w:hAnsi="Source Sans 3" w:cs="Times New Roman"/>
                    <w:color w:val="000000"/>
                  </w:rPr>
                </w:rPrChange>
              </w:rPr>
              <w:pPrChange w:id="28895" w:author="Administrator" w:date="2026-06-26T09:54:00Z">
                <w:pPr>
                  <w:jc w:val="left"/>
                </w:pPr>
              </w:pPrChange>
            </w:pPr>
            <w:r w:rsidRPr="007F1D2B">
              <w:rPr>
                <w:rFonts w:ascii="Source Sans 3" w:eastAsia="Times New Roman" w:hAnsi="Source Sans 3"/>
                <w:rPrChange w:id="288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503378" w14:textId="77777777" w:rsidR="00D613E9" w:rsidRPr="007F1D2B" w:rsidRDefault="00D613E9" w:rsidP="00D613E9">
            <w:pPr>
              <w:pStyle w:val="Frspaiere"/>
              <w:rPr>
                <w:rFonts w:ascii="Source Sans 3" w:eastAsia="Times New Roman" w:hAnsi="Source Sans 3"/>
                <w:rPrChange w:id="28897" w:author="Administrator" w:date="2026-06-26T09:54:00Z">
                  <w:rPr>
                    <w:rFonts w:ascii="Source Sans 3" w:eastAsia="Times New Roman" w:hAnsi="Source Sans 3" w:cs="Times New Roman"/>
                    <w:color w:val="000000"/>
                  </w:rPr>
                </w:rPrChange>
              </w:rPr>
              <w:pPrChange w:id="28898" w:author="Administrator" w:date="2026-06-26T09:54:00Z">
                <w:pPr>
                  <w:jc w:val="left"/>
                </w:pPr>
              </w:pPrChange>
            </w:pPr>
            <w:r w:rsidRPr="007F1D2B">
              <w:rPr>
                <w:rFonts w:ascii="Source Sans 3" w:eastAsia="Times New Roman" w:hAnsi="Source Sans 3"/>
                <w:rPrChange w:id="28899" w:author="Administrator" w:date="2026-06-26T09:54:00Z">
                  <w:rPr>
                    <w:rFonts w:ascii="Source Sans 3" w:eastAsia="Times New Roman" w:hAnsi="Source Sans 3" w:cs="Times New Roman"/>
                    <w:color w:val="000000"/>
                  </w:rPr>
                </w:rPrChange>
              </w:rPr>
              <w:t> </w:t>
            </w:r>
          </w:p>
        </w:tc>
      </w:tr>
      <w:tr w:rsidR="00D613E9" w:rsidRPr="007F1D2B" w14:paraId="0676223A" w14:textId="77777777" w:rsidTr="008D6693">
        <w:trPr>
          <w:trHeight w:val="300"/>
        </w:trPr>
        <w:tc>
          <w:tcPr>
            <w:tcW w:w="889" w:type="dxa"/>
            <w:hideMark/>
          </w:tcPr>
          <w:p w14:paraId="7B8DB47C" w14:textId="77777777" w:rsidR="00D613E9" w:rsidRPr="007F1D2B" w:rsidRDefault="00D613E9" w:rsidP="00D613E9">
            <w:pPr>
              <w:pStyle w:val="Frspaiere"/>
              <w:rPr>
                <w:rFonts w:ascii="Source Sans 3" w:eastAsia="Times New Roman" w:hAnsi="Source Sans 3"/>
                <w:rPrChange w:id="28900" w:author="Administrator" w:date="2026-06-26T09:54:00Z">
                  <w:rPr>
                    <w:rFonts w:ascii="Source Sans 3" w:eastAsia="Times New Roman" w:hAnsi="Source Sans 3" w:cs="Times New Roman"/>
                    <w:color w:val="000000"/>
                  </w:rPr>
                </w:rPrChange>
              </w:rPr>
              <w:pPrChange w:id="28901" w:author="Administrator" w:date="2026-06-26T09:54:00Z">
                <w:pPr>
                  <w:jc w:val="right"/>
                </w:pPr>
              </w:pPrChange>
            </w:pPr>
            <w:r w:rsidRPr="007F1D2B">
              <w:rPr>
                <w:rFonts w:ascii="Source Sans 3" w:eastAsia="Times New Roman" w:hAnsi="Source Sans 3"/>
                <w:rPrChange w:id="28902" w:author="Administrator" w:date="2026-06-26T09:54:00Z">
                  <w:rPr>
                    <w:rFonts w:ascii="Source Sans 3" w:eastAsia="Times New Roman" w:hAnsi="Source Sans 3" w:cs="Times New Roman"/>
                    <w:color w:val="000000"/>
                  </w:rPr>
                </w:rPrChange>
              </w:rPr>
              <w:t>920</w:t>
            </w:r>
          </w:p>
        </w:tc>
        <w:tc>
          <w:tcPr>
            <w:tcW w:w="1629" w:type="dxa"/>
            <w:hideMark/>
          </w:tcPr>
          <w:p w14:paraId="0651E34D" w14:textId="77777777" w:rsidR="00D613E9" w:rsidRPr="007F1D2B" w:rsidRDefault="00D613E9" w:rsidP="00D613E9">
            <w:pPr>
              <w:pStyle w:val="Frspaiere"/>
              <w:rPr>
                <w:rFonts w:ascii="Source Sans 3" w:eastAsia="Times New Roman" w:hAnsi="Source Sans 3"/>
                <w:rPrChange w:id="28903" w:author="Administrator" w:date="2026-06-26T09:54:00Z">
                  <w:rPr>
                    <w:rFonts w:ascii="Source Sans 3" w:eastAsia="Times New Roman" w:hAnsi="Source Sans 3" w:cs="Times New Roman"/>
                    <w:color w:val="000000"/>
                  </w:rPr>
                </w:rPrChange>
              </w:rPr>
              <w:pPrChange w:id="28904" w:author="Administrator" w:date="2026-06-26T09:54:00Z">
                <w:pPr>
                  <w:jc w:val="right"/>
                </w:pPr>
              </w:pPrChange>
            </w:pPr>
            <w:r w:rsidRPr="007F1D2B">
              <w:rPr>
                <w:rFonts w:ascii="Source Sans 3" w:eastAsia="Times New Roman" w:hAnsi="Source Sans 3"/>
                <w:rPrChange w:id="28905" w:author="Administrator" w:date="2026-06-26T09:54:00Z">
                  <w:rPr>
                    <w:rFonts w:ascii="Source Sans 3" w:eastAsia="Times New Roman" w:hAnsi="Source Sans 3" w:cs="Times New Roman"/>
                    <w:color w:val="000000"/>
                  </w:rPr>
                </w:rPrChange>
              </w:rPr>
              <w:t>  27-01-2026</w:t>
            </w:r>
          </w:p>
        </w:tc>
        <w:tc>
          <w:tcPr>
            <w:tcW w:w="8812" w:type="dxa"/>
            <w:hideMark/>
          </w:tcPr>
          <w:p w14:paraId="0E89A3F8" w14:textId="77777777" w:rsidR="00D613E9" w:rsidRPr="007F1D2B" w:rsidRDefault="00D613E9" w:rsidP="00D613E9">
            <w:pPr>
              <w:pStyle w:val="Frspaiere"/>
              <w:rPr>
                <w:rFonts w:ascii="Source Sans 3" w:eastAsia="Times New Roman" w:hAnsi="Source Sans 3"/>
                <w:rPrChange w:id="28906" w:author="Administrator" w:date="2026-06-26T09:54:00Z">
                  <w:rPr>
                    <w:rFonts w:ascii="Source Sans 3" w:eastAsia="Times New Roman" w:hAnsi="Source Sans 3" w:cs="Times New Roman"/>
                    <w:color w:val="000000"/>
                  </w:rPr>
                </w:rPrChange>
              </w:rPr>
              <w:pPrChange w:id="28907" w:author="Administrator" w:date="2026-06-26T09:54:00Z">
                <w:pPr>
                  <w:jc w:val="left"/>
                </w:pPr>
              </w:pPrChange>
            </w:pPr>
            <w:r w:rsidRPr="007F1D2B">
              <w:rPr>
                <w:rFonts w:ascii="Source Sans 3" w:eastAsia="Times New Roman" w:hAnsi="Source Sans 3"/>
                <w:rPrChange w:id="289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640DE6" w14:textId="77777777" w:rsidR="00D613E9" w:rsidRPr="007F1D2B" w:rsidRDefault="00D613E9" w:rsidP="00D613E9">
            <w:pPr>
              <w:pStyle w:val="Frspaiere"/>
              <w:rPr>
                <w:rFonts w:ascii="Source Sans 3" w:eastAsia="Times New Roman" w:hAnsi="Source Sans 3"/>
                <w:rPrChange w:id="28909" w:author="Administrator" w:date="2026-06-26T09:54:00Z">
                  <w:rPr>
                    <w:rFonts w:ascii="Source Sans 3" w:eastAsia="Times New Roman" w:hAnsi="Source Sans 3" w:cs="Times New Roman"/>
                    <w:color w:val="000000"/>
                  </w:rPr>
                </w:rPrChange>
              </w:rPr>
              <w:pPrChange w:id="28910" w:author="Administrator" w:date="2026-06-26T09:54:00Z">
                <w:pPr>
                  <w:jc w:val="left"/>
                </w:pPr>
              </w:pPrChange>
            </w:pPr>
            <w:r w:rsidRPr="007F1D2B">
              <w:rPr>
                <w:rFonts w:ascii="Source Sans 3" w:eastAsia="Times New Roman" w:hAnsi="Source Sans 3"/>
                <w:rPrChange w:id="28911" w:author="Administrator" w:date="2026-06-26T09:54:00Z">
                  <w:rPr>
                    <w:rFonts w:ascii="Source Sans 3" w:eastAsia="Times New Roman" w:hAnsi="Source Sans 3" w:cs="Times New Roman"/>
                    <w:color w:val="000000"/>
                  </w:rPr>
                </w:rPrChange>
              </w:rPr>
              <w:t> </w:t>
            </w:r>
          </w:p>
        </w:tc>
      </w:tr>
      <w:tr w:rsidR="00D613E9" w:rsidRPr="007F1D2B" w14:paraId="1B3946A6" w14:textId="77777777" w:rsidTr="008D6693">
        <w:trPr>
          <w:trHeight w:val="300"/>
        </w:trPr>
        <w:tc>
          <w:tcPr>
            <w:tcW w:w="889" w:type="dxa"/>
            <w:hideMark/>
          </w:tcPr>
          <w:p w14:paraId="7D0BAD3C" w14:textId="77777777" w:rsidR="00D613E9" w:rsidRPr="007F1D2B" w:rsidRDefault="00D613E9" w:rsidP="00D613E9">
            <w:pPr>
              <w:pStyle w:val="Frspaiere"/>
              <w:rPr>
                <w:rFonts w:ascii="Source Sans 3" w:eastAsia="Times New Roman" w:hAnsi="Source Sans 3"/>
                <w:rPrChange w:id="28912" w:author="Administrator" w:date="2026-06-26T09:54:00Z">
                  <w:rPr>
                    <w:rFonts w:ascii="Source Sans 3" w:eastAsia="Times New Roman" w:hAnsi="Source Sans 3" w:cs="Times New Roman"/>
                    <w:color w:val="000000"/>
                  </w:rPr>
                </w:rPrChange>
              </w:rPr>
              <w:pPrChange w:id="28913" w:author="Administrator" w:date="2026-06-26T09:54:00Z">
                <w:pPr>
                  <w:jc w:val="right"/>
                </w:pPr>
              </w:pPrChange>
            </w:pPr>
            <w:r w:rsidRPr="007F1D2B">
              <w:rPr>
                <w:rFonts w:ascii="Source Sans 3" w:eastAsia="Times New Roman" w:hAnsi="Source Sans 3"/>
                <w:rPrChange w:id="28914" w:author="Administrator" w:date="2026-06-26T09:54:00Z">
                  <w:rPr>
                    <w:rFonts w:ascii="Source Sans 3" w:eastAsia="Times New Roman" w:hAnsi="Source Sans 3" w:cs="Times New Roman"/>
                    <w:color w:val="000000"/>
                  </w:rPr>
                </w:rPrChange>
              </w:rPr>
              <w:t>919</w:t>
            </w:r>
          </w:p>
        </w:tc>
        <w:tc>
          <w:tcPr>
            <w:tcW w:w="1629" w:type="dxa"/>
            <w:hideMark/>
          </w:tcPr>
          <w:p w14:paraId="4401D068" w14:textId="77777777" w:rsidR="00D613E9" w:rsidRPr="007F1D2B" w:rsidRDefault="00D613E9" w:rsidP="00D613E9">
            <w:pPr>
              <w:pStyle w:val="Frspaiere"/>
              <w:rPr>
                <w:rFonts w:ascii="Source Sans 3" w:eastAsia="Times New Roman" w:hAnsi="Source Sans 3"/>
                <w:rPrChange w:id="28915" w:author="Administrator" w:date="2026-06-26T09:54:00Z">
                  <w:rPr>
                    <w:rFonts w:ascii="Source Sans 3" w:eastAsia="Times New Roman" w:hAnsi="Source Sans 3" w:cs="Times New Roman"/>
                    <w:color w:val="000000"/>
                  </w:rPr>
                </w:rPrChange>
              </w:rPr>
              <w:pPrChange w:id="28916" w:author="Administrator" w:date="2026-06-26T09:54:00Z">
                <w:pPr>
                  <w:jc w:val="right"/>
                </w:pPr>
              </w:pPrChange>
            </w:pPr>
            <w:r w:rsidRPr="007F1D2B">
              <w:rPr>
                <w:rFonts w:ascii="Source Sans 3" w:eastAsia="Times New Roman" w:hAnsi="Source Sans 3"/>
                <w:rPrChange w:id="28917" w:author="Administrator" w:date="2026-06-26T09:54:00Z">
                  <w:rPr>
                    <w:rFonts w:ascii="Source Sans 3" w:eastAsia="Times New Roman" w:hAnsi="Source Sans 3" w:cs="Times New Roman"/>
                    <w:color w:val="000000"/>
                  </w:rPr>
                </w:rPrChange>
              </w:rPr>
              <w:t>  27-01-2026</w:t>
            </w:r>
          </w:p>
        </w:tc>
        <w:tc>
          <w:tcPr>
            <w:tcW w:w="8812" w:type="dxa"/>
            <w:hideMark/>
          </w:tcPr>
          <w:p w14:paraId="14A4F821" w14:textId="77777777" w:rsidR="00D613E9" w:rsidRPr="007F1D2B" w:rsidRDefault="00D613E9" w:rsidP="00D613E9">
            <w:pPr>
              <w:pStyle w:val="Frspaiere"/>
              <w:rPr>
                <w:rFonts w:ascii="Source Sans 3" w:eastAsia="Times New Roman" w:hAnsi="Source Sans 3"/>
                <w:rPrChange w:id="28918" w:author="Administrator" w:date="2026-06-26T09:54:00Z">
                  <w:rPr>
                    <w:rFonts w:ascii="Source Sans 3" w:eastAsia="Times New Roman" w:hAnsi="Source Sans 3" w:cs="Times New Roman"/>
                    <w:color w:val="000000"/>
                  </w:rPr>
                </w:rPrChange>
              </w:rPr>
              <w:pPrChange w:id="28919" w:author="Administrator" w:date="2026-06-26T09:54:00Z">
                <w:pPr>
                  <w:jc w:val="left"/>
                </w:pPr>
              </w:pPrChange>
            </w:pPr>
            <w:r w:rsidRPr="007F1D2B">
              <w:rPr>
                <w:rFonts w:ascii="Source Sans 3" w:eastAsia="Times New Roman" w:hAnsi="Source Sans 3"/>
                <w:rPrChange w:id="289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CFD55E" w14:textId="77777777" w:rsidR="00D613E9" w:rsidRPr="007F1D2B" w:rsidRDefault="00D613E9" w:rsidP="00D613E9">
            <w:pPr>
              <w:pStyle w:val="Frspaiere"/>
              <w:rPr>
                <w:rFonts w:ascii="Source Sans 3" w:eastAsia="Times New Roman" w:hAnsi="Source Sans 3"/>
                <w:rPrChange w:id="28921" w:author="Administrator" w:date="2026-06-26T09:54:00Z">
                  <w:rPr>
                    <w:rFonts w:ascii="Source Sans 3" w:eastAsia="Times New Roman" w:hAnsi="Source Sans 3" w:cs="Times New Roman"/>
                    <w:color w:val="000000"/>
                  </w:rPr>
                </w:rPrChange>
              </w:rPr>
              <w:pPrChange w:id="28922" w:author="Administrator" w:date="2026-06-26T09:54:00Z">
                <w:pPr>
                  <w:jc w:val="left"/>
                </w:pPr>
              </w:pPrChange>
            </w:pPr>
            <w:r w:rsidRPr="007F1D2B">
              <w:rPr>
                <w:rFonts w:ascii="Source Sans 3" w:eastAsia="Times New Roman" w:hAnsi="Source Sans 3"/>
                <w:rPrChange w:id="28923" w:author="Administrator" w:date="2026-06-26T09:54:00Z">
                  <w:rPr>
                    <w:rFonts w:ascii="Source Sans 3" w:eastAsia="Times New Roman" w:hAnsi="Source Sans 3" w:cs="Times New Roman"/>
                    <w:color w:val="000000"/>
                  </w:rPr>
                </w:rPrChange>
              </w:rPr>
              <w:t> </w:t>
            </w:r>
          </w:p>
        </w:tc>
      </w:tr>
      <w:tr w:rsidR="00D613E9" w:rsidRPr="007F1D2B" w14:paraId="5904F3F9" w14:textId="77777777" w:rsidTr="008D6693">
        <w:trPr>
          <w:trHeight w:val="300"/>
        </w:trPr>
        <w:tc>
          <w:tcPr>
            <w:tcW w:w="889" w:type="dxa"/>
            <w:hideMark/>
          </w:tcPr>
          <w:p w14:paraId="7F581D6D" w14:textId="77777777" w:rsidR="00D613E9" w:rsidRPr="007F1D2B" w:rsidRDefault="00D613E9" w:rsidP="00D613E9">
            <w:pPr>
              <w:pStyle w:val="Frspaiere"/>
              <w:rPr>
                <w:rFonts w:ascii="Source Sans 3" w:eastAsia="Times New Roman" w:hAnsi="Source Sans 3"/>
                <w:rPrChange w:id="28924" w:author="Administrator" w:date="2026-06-26T09:54:00Z">
                  <w:rPr>
                    <w:rFonts w:ascii="Source Sans 3" w:eastAsia="Times New Roman" w:hAnsi="Source Sans 3" w:cs="Times New Roman"/>
                    <w:color w:val="000000"/>
                  </w:rPr>
                </w:rPrChange>
              </w:rPr>
              <w:pPrChange w:id="28925" w:author="Administrator" w:date="2026-06-26T09:54:00Z">
                <w:pPr>
                  <w:jc w:val="right"/>
                </w:pPr>
              </w:pPrChange>
            </w:pPr>
            <w:r w:rsidRPr="007F1D2B">
              <w:rPr>
                <w:rFonts w:ascii="Source Sans 3" w:eastAsia="Times New Roman" w:hAnsi="Source Sans 3"/>
                <w:rPrChange w:id="28926" w:author="Administrator" w:date="2026-06-26T09:54:00Z">
                  <w:rPr>
                    <w:rFonts w:ascii="Source Sans 3" w:eastAsia="Times New Roman" w:hAnsi="Source Sans 3" w:cs="Times New Roman"/>
                    <w:color w:val="000000"/>
                  </w:rPr>
                </w:rPrChange>
              </w:rPr>
              <w:t>918</w:t>
            </w:r>
          </w:p>
        </w:tc>
        <w:tc>
          <w:tcPr>
            <w:tcW w:w="1629" w:type="dxa"/>
            <w:hideMark/>
          </w:tcPr>
          <w:p w14:paraId="726DD79B" w14:textId="77777777" w:rsidR="00D613E9" w:rsidRPr="007F1D2B" w:rsidRDefault="00D613E9" w:rsidP="00D613E9">
            <w:pPr>
              <w:pStyle w:val="Frspaiere"/>
              <w:rPr>
                <w:rFonts w:ascii="Source Sans 3" w:eastAsia="Times New Roman" w:hAnsi="Source Sans 3"/>
                <w:rPrChange w:id="28927" w:author="Administrator" w:date="2026-06-26T09:54:00Z">
                  <w:rPr>
                    <w:rFonts w:ascii="Source Sans 3" w:eastAsia="Times New Roman" w:hAnsi="Source Sans 3" w:cs="Times New Roman"/>
                    <w:color w:val="000000"/>
                  </w:rPr>
                </w:rPrChange>
              </w:rPr>
              <w:pPrChange w:id="28928" w:author="Administrator" w:date="2026-06-26T09:54:00Z">
                <w:pPr>
                  <w:jc w:val="right"/>
                </w:pPr>
              </w:pPrChange>
            </w:pPr>
            <w:r w:rsidRPr="007F1D2B">
              <w:rPr>
                <w:rFonts w:ascii="Source Sans 3" w:eastAsia="Times New Roman" w:hAnsi="Source Sans 3"/>
                <w:rPrChange w:id="28929" w:author="Administrator" w:date="2026-06-26T09:54:00Z">
                  <w:rPr>
                    <w:rFonts w:ascii="Source Sans 3" w:eastAsia="Times New Roman" w:hAnsi="Source Sans 3" w:cs="Times New Roman"/>
                    <w:color w:val="000000"/>
                  </w:rPr>
                </w:rPrChange>
              </w:rPr>
              <w:t>  27-01-2026</w:t>
            </w:r>
          </w:p>
        </w:tc>
        <w:tc>
          <w:tcPr>
            <w:tcW w:w="8812" w:type="dxa"/>
            <w:hideMark/>
          </w:tcPr>
          <w:p w14:paraId="7AF53CA2" w14:textId="77777777" w:rsidR="00D613E9" w:rsidRPr="007F1D2B" w:rsidRDefault="00D613E9" w:rsidP="00D613E9">
            <w:pPr>
              <w:pStyle w:val="Frspaiere"/>
              <w:rPr>
                <w:rFonts w:ascii="Source Sans 3" w:eastAsia="Times New Roman" w:hAnsi="Source Sans 3"/>
                <w:rPrChange w:id="28930" w:author="Administrator" w:date="2026-06-26T09:54:00Z">
                  <w:rPr>
                    <w:rFonts w:ascii="Source Sans 3" w:eastAsia="Times New Roman" w:hAnsi="Source Sans 3" w:cs="Times New Roman"/>
                    <w:color w:val="000000"/>
                  </w:rPr>
                </w:rPrChange>
              </w:rPr>
              <w:pPrChange w:id="28931" w:author="Administrator" w:date="2026-06-26T09:54:00Z">
                <w:pPr>
                  <w:jc w:val="left"/>
                </w:pPr>
              </w:pPrChange>
            </w:pPr>
            <w:r w:rsidRPr="007F1D2B">
              <w:rPr>
                <w:rFonts w:ascii="Source Sans 3" w:eastAsia="Times New Roman" w:hAnsi="Source Sans 3"/>
                <w:rPrChange w:id="289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D23FF46" w14:textId="77777777" w:rsidR="00D613E9" w:rsidRPr="007F1D2B" w:rsidRDefault="00D613E9" w:rsidP="00D613E9">
            <w:pPr>
              <w:pStyle w:val="Frspaiere"/>
              <w:rPr>
                <w:rFonts w:ascii="Source Sans 3" w:eastAsia="Times New Roman" w:hAnsi="Source Sans 3"/>
                <w:rPrChange w:id="28933" w:author="Administrator" w:date="2026-06-26T09:54:00Z">
                  <w:rPr>
                    <w:rFonts w:ascii="Source Sans 3" w:eastAsia="Times New Roman" w:hAnsi="Source Sans 3" w:cs="Times New Roman"/>
                    <w:color w:val="000000"/>
                  </w:rPr>
                </w:rPrChange>
              </w:rPr>
              <w:pPrChange w:id="28934" w:author="Administrator" w:date="2026-06-26T09:54:00Z">
                <w:pPr>
                  <w:jc w:val="left"/>
                </w:pPr>
              </w:pPrChange>
            </w:pPr>
            <w:r w:rsidRPr="007F1D2B">
              <w:rPr>
                <w:rFonts w:ascii="Source Sans 3" w:eastAsia="Times New Roman" w:hAnsi="Source Sans 3"/>
                <w:rPrChange w:id="28935" w:author="Administrator" w:date="2026-06-26T09:54:00Z">
                  <w:rPr>
                    <w:rFonts w:ascii="Source Sans 3" w:eastAsia="Times New Roman" w:hAnsi="Source Sans 3" w:cs="Times New Roman"/>
                    <w:color w:val="000000"/>
                  </w:rPr>
                </w:rPrChange>
              </w:rPr>
              <w:t> </w:t>
            </w:r>
          </w:p>
        </w:tc>
      </w:tr>
      <w:tr w:rsidR="00D613E9" w:rsidRPr="007F1D2B" w14:paraId="4D1A5EBE" w14:textId="77777777" w:rsidTr="008D6693">
        <w:trPr>
          <w:trHeight w:val="300"/>
        </w:trPr>
        <w:tc>
          <w:tcPr>
            <w:tcW w:w="889" w:type="dxa"/>
            <w:hideMark/>
          </w:tcPr>
          <w:p w14:paraId="2E10859A" w14:textId="77777777" w:rsidR="00D613E9" w:rsidRPr="007F1D2B" w:rsidRDefault="00D613E9" w:rsidP="00D613E9">
            <w:pPr>
              <w:pStyle w:val="Frspaiere"/>
              <w:rPr>
                <w:rFonts w:ascii="Source Sans 3" w:eastAsia="Times New Roman" w:hAnsi="Source Sans 3"/>
                <w:rPrChange w:id="28936" w:author="Administrator" w:date="2026-06-26T09:54:00Z">
                  <w:rPr>
                    <w:rFonts w:ascii="Source Sans 3" w:eastAsia="Times New Roman" w:hAnsi="Source Sans 3" w:cs="Times New Roman"/>
                    <w:color w:val="000000"/>
                  </w:rPr>
                </w:rPrChange>
              </w:rPr>
              <w:pPrChange w:id="28937" w:author="Administrator" w:date="2026-06-26T09:54:00Z">
                <w:pPr>
                  <w:jc w:val="right"/>
                </w:pPr>
              </w:pPrChange>
            </w:pPr>
            <w:r w:rsidRPr="007F1D2B">
              <w:rPr>
                <w:rFonts w:ascii="Source Sans 3" w:eastAsia="Times New Roman" w:hAnsi="Source Sans 3"/>
                <w:rPrChange w:id="28938" w:author="Administrator" w:date="2026-06-26T09:54:00Z">
                  <w:rPr>
                    <w:rFonts w:ascii="Source Sans 3" w:eastAsia="Times New Roman" w:hAnsi="Source Sans 3" w:cs="Times New Roman"/>
                    <w:color w:val="000000"/>
                  </w:rPr>
                </w:rPrChange>
              </w:rPr>
              <w:lastRenderedPageBreak/>
              <w:t>917</w:t>
            </w:r>
          </w:p>
        </w:tc>
        <w:tc>
          <w:tcPr>
            <w:tcW w:w="1629" w:type="dxa"/>
            <w:hideMark/>
          </w:tcPr>
          <w:p w14:paraId="4AE23F3C" w14:textId="77777777" w:rsidR="00D613E9" w:rsidRPr="007F1D2B" w:rsidRDefault="00D613E9" w:rsidP="00D613E9">
            <w:pPr>
              <w:pStyle w:val="Frspaiere"/>
              <w:rPr>
                <w:rFonts w:ascii="Source Sans 3" w:eastAsia="Times New Roman" w:hAnsi="Source Sans 3"/>
                <w:rPrChange w:id="28939" w:author="Administrator" w:date="2026-06-26T09:54:00Z">
                  <w:rPr>
                    <w:rFonts w:ascii="Source Sans 3" w:eastAsia="Times New Roman" w:hAnsi="Source Sans 3" w:cs="Times New Roman"/>
                    <w:color w:val="000000"/>
                  </w:rPr>
                </w:rPrChange>
              </w:rPr>
              <w:pPrChange w:id="28940" w:author="Administrator" w:date="2026-06-26T09:54:00Z">
                <w:pPr>
                  <w:jc w:val="right"/>
                </w:pPr>
              </w:pPrChange>
            </w:pPr>
            <w:r w:rsidRPr="007F1D2B">
              <w:rPr>
                <w:rFonts w:ascii="Source Sans 3" w:eastAsia="Times New Roman" w:hAnsi="Source Sans 3"/>
                <w:rPrChange w:id="28941" w:author="Administrator" w:date="2026-06-26T09:54:00Z">
                  <w:rPr>
                    <w:rFonts w:ascii="Source Sans 3" w:eastAsia="Times New Roman" w:hAnsi="Source Sans 3" w:cs="Times New Roman"/>
                    <w:color w:val="000000"/>
                  </w:rPr>
                </w:rPrChange>
              </w:rPr>
              <w:t>  27-01-2026</w:t>
            </w:r>
          </w:p>
        </w:tc>
        <w:tc>
          <w:tcPr>
            <w:tcW w:w="8812" w:type="dxa"/>
            <w:hideMark/>
          </w:tcPr>
          <w:p w14:paraId="64A0B5EA" w14:textId="77777777" w:rsidR="00D613E9" w:rsidRPr="007F1D2B" w:rsidRDefault="00D613E9" w:rsidP="00D613E9">
            <w:pPr>
              <w:pStyle w:val="Frspaiere"/>
              <w:rPr>
                <w:rFonts w:ascii="Source Sans 3" w:eastAsia="Times New Roman" w:hAnsi="Source Sans 3"/>
                <w:rPrChange w:id="28942" w:author="Administrator" w:date="2026-06-26T09:54:00Z">
                  <w:rPr>
                    <w:rFonts w:ascii="Source Sans 3" w:eastAsia="Times New Roman" w:hAnsi="Source Sans 3" w:cs="Times New Roman"/>
                    <w:color w:val="000000"/>
                  </w:rPr>
                </w:rPrChange>
              </w:rPr>
              <w:pPrChange w:id="28943" w:author="Administrator" w:date="2026-06-26T09:54:00Z">
                <w:pPr>
                  <w:jc w:val="left"/>
                </w:pPr>
              </w:pPrChange>
            </w:pPr>
            <w:r w:rsidRPr="007F1D2B">
              <w:rPr>
                <w:rFonts w:ascii="Source Sans 3" w:eastAsia="Times New Roman" w:hAnsi="Source Sans 3"/>
                <w:rPrChange w:id="289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6FB90A" w14:textId="77777777" w:rsidR="00D613E9" w:rsidRPr="007F1D2B" w:rsidRDefault="00D613E9" w:rsidP="00D613E9">
            <w:pPr>
              <w:pStyle w:val="Frspaiere"/>
              <w:rPr>
                <w:rFonts w:ascii="Source Sans 3" w:eastAsia="Times New Roman" w:hAnsi="Source Sans 3"/>
                <w:rPrChange w:id="28945" w:author="Administrator" w:date="2026-06-26T09:54:00Z">
                  <w:rPr>
                    <w:rFonts w:ascii="Source Sans 3" w:eastAsia="Times New Roman" w:hAnsi="Source Sans 3" w:cs="Times New Roman"/>
                    <w:color w:val="000000"/>
                  </w:rPr>
                </w:rPrChange>
              </w:rPr>
              <w:pPrChange w:id="28946" w:author="Administrator" w:date="2026-06-26T09:54:00Z">
                <w:pPr>
                  <w:jc w:val="left"/>
                </w:pPr>
              </w:pPrChange>
            </w:pPr>
            <w:r w:rsidRPr="007F1D2B">
              <w:rPr>
                <w:rFonts w:ascii="Source Sans 3" w:eastAsia="Times New Roman" w:hAnsi="Source Sans 3"/>
                <w:rPrChange w:id="28947" w:author="Administrator" w:date="2026-06-26T09:54:00Z">
                  <w:rPr>
                    <w:rFonts w:ascii="Source Sans 3" w:eastAsia="Times New Roman" w:hAnsi="Source Sans 3" w:cs="Times New Roman"/>
                    <w:color w:val="000000"/>
                  </w:rPr>
                </w:rPrChange>
              </w:rPr>
              <w:t> </w:t>
            </w:r>
          </w:p>
        </w:tc>
      </w:tr>
      <w:tr w:rsidR="00D613E9" w:rsidRPr="007F1D2B" w14:paraId="285C3BC6" w14:textId="77777777" w:rsidTr="008D6693">
        <w:trPr>
          <w:trHeight w:val="300"/>
        </w:trPr>
        <w:tc>
          <w:tcPr>
            <w:tcW w:w="889" w:type="dxa"/>
            <w:hideMark/>
          </w:tcPr>
          <w:p w14:paraId="07B17C03" w14:textId="77777777" w:rsidR="00D613E9" w:rsidRPr="007F1D2B" w:rsidRDefault="00D613E9" w:rsidP="00D613E9">
            <w:pPr>
              <w:pStyle w:val="Frspaiere"/>
              <w:rPr>
                <w:rFonts w:ascii="Source Sans 3" w:eastAsia="Times New Roman" w:hAnsi="Source Sans 3"/>
                <w:rPrChange w:id="28948" w:author="Administrator" w:date="2026-06-26T09:54:00Z">
                  <w:rPr>
                    <w:rFonts w:ascii="Source Sans 3" w:eastAsia="Times New Roman" w:hAnsi="Source Sans 3" w:cs="Times New Roman"/>
                    <w:color w:val="000000"/>
                  </w:rPr>
                </w:rPrChange>
              </w:rPr>
              <w:pPrChange w:id="28949" w:author="Administrator" w:date="2026-06-26T09:54:00Z">
                <w:pPr>
                  <w:jc w:val="right"/>
                </w:pPr>
              </w:pPrChange>
            </w:pPr>
            <w:r w:rsidRPr="007F1D2B">
              <w:rPr>
                <w:rFonts w:ascii="Source Sans 3" w:eastAsia="Times New Roman" w:hAnsi="Source Sans 3"/>
                <w:rPrChange w:id="28950" w:author="Administrator" w:date="2026-06-26T09:54:00Z">
                  <w:rPr>
                    <w:rFonts w:ascii="Source Sans 3" w:eastAsia="Times New Roman" w:hAnsi="Source Sans 3" w:cs="Times New Roman"/>
                    <w:color w:val="000000"/>
                  </w:rPr>
                </w:rPrChange>
              </w:rPr>
              <w:t>916</w:t>
            </w:r>
          </w:p>
        </w:tc>
        <w:tc>
          <w:tcPr>
            <w:tcW w:w="1629" w:type="dxa"/>
            <w:hideMark/>
          </w:tcPr>
          <w:p w14:paraId="3EEF4287" w14:textId="77777777" w:rsidR="00D613E9" w:rsidRPr="007F1D2B" w:rsidRDefault="00D613E9" w:rsidP="00D613E9">
            <w:pPr>
              <w:pStyle w:val="Frspaiere"/>
              <w:rPr>
                <w:rFonts w:ascii="Source Sans 3" w:eastAsia="Times New Roman" w:hAnsi="Source Sans 3"/>
                <w:rPrChange w:id="28951" w:author="Administrator" w:date="2026-06-26T09:54:00Z">
                  <w:rPr>
                    <w:rFonts w:ascii="Source Sans 3" w:eastAsia="Times New Roman" w:hAnsi="Source Sans 3" w:cs="Times New Roman"/>
                    <w:color w:val="000000"/>
                  </w:rPr>
                </w:rPrChange>
              </w:rPr>
              <w:pPrChange w:id="28952" w:author="Administrator" w:date="2026-06-26T09:54:00Z">
                <w:pPr>
                  <w:jc w:val="right"/>
                </w:pPr>
              </w:pPrChange>
            </w:pPr>
            <w:r w:rsidRPr="007F1D2B">
              <w:rPr>
                <w:rFonts w:ascii="Source Sans 3" w:eastAsia="Times New Roman" w:hAnsi="Source Sans 3"/>
                <w:rPrChange w:id="28953" w:author="Administrator" w:date="2026-06-26T09:54:00Z">
                  <w:rPr>
                    <w:rFonts w:ascii="Source Sans 3" w:eastAsia="Times New Roman" w:hAnsi="Source Sans 3" w:cs="Times New Roman"/>
                    <w:color w:val="000000"/>
                  </w:rPr>
                </w:rPrChange>
              </w:rPr>
              <w:t>  27-01-2026</w:t>
            </w:r>
          </w:p>
        </w:tc>
        <w:tc>
          <w:tcPr>
            <w:tcW w:w="8812" w:type="dxa"/>
            <w:hideMark/>
          </w:tcPr>
          <w:p w14:paraId="7BD7FACC" w14:textId="77777777" w:rsidR="00D613E9" w:rsidRPr="007F1D2B" w:rsidRDefault="00D613E9" w:rsidP="00D613E9">
            <w:pPr>
              <w:pStyle w:val="Frspaiere"/>
              <w:rPr>
                <w:rFonts w:ascii="Source Sans 3" w:eastAsia="Times New Roman" w:hAnsi="Source Sans 3"/>
                <w:rPrChange w:id="28954" w:author="Administrator" w:date="2026-06-26T09:54:00Z">
                  <w:rPr>
                    <w:rFonts w:ascii="Source Sans 3" w:eastAsia="Times New Roman" w:hAnsi="Source Sans 3" w:cs="Times New Roman"/>
                    <w:color w:val="000000"/>
                  </w:rPr>
                </w:rPrChange>
              </w:rPr>
              <w:pPrChange w:id="28955" w:author="Administrator" w:date="2026-06-26T09:54:00Z">
                <w:pPr>
                  <w:jc w:val="left"/>
                </w:pPr>
              </w:pPrChange>
            </w:pPr>
            <w:r w:rsidRPr="007F1D2B">
              <w:rPr>
                <w:rFonts w:ascii="Source Sans 3" w:eastAsia="Times New Roman" w:hAnsi="Source Sans 3"/>
                <w:rPrChange w:id="289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BD686F" w14:textId="77777777" w:rsidR="00D613E9" w:rsidRPr="007F1D2B" w:rsidRDefault="00D613E9" w:rsidP="00D613E9">
            <w:pPr>
              <w:pStyle w:val="Frspaiere"/>
              <w:rPr>
                <w:rFonts w:ascii="Source Sans 3" w:eastAsia="Times New Roman" w:hAnsi="Source Sans 3"/>
                <w:rPrChange w:id="28957" w:author="Administrator" w:date="2026-06-26T09:54:00Z">
                  <w:rPr>
                    <w:rFonts w:ascii="Source Sans 3" w:eastAsia="Times New Roman" w:hAnsi="Source Sans 3" w:cs="Times New Roman"/>
                    <w:color w:val="000000"/>
                  </w:rPr>
                </w:rPrChange>
              </w:rPr>
              <w:pPrChange w:id="28958" w:author="Administrator" w:date="2026-06-26T09:54:00Z">
                <w:pPr>
                  <w:jc w:val="left"/>
                </w:pPr>
              </w:pPrChange>
            </w:pPr>
            <w:r w:rsidRPr="007F1D2B">
              <w:rPr>
                <w:rFonts w:ascii="Source Sans 3" w:eastAsia="Times New Roman" w:hAnsi="Source Sans 3"/>
                <w:rPrChange w:id="28959" w:author="Administrator" w:date="2026-06-26T09:54:00Z">
                  <w:rPr>
                    <w:rFonts w:ascii="Source Sans 3" w:eastAsia="Times New Roman" w:hAnsi="Source Sans 3" w:cs="Times New Roman"/>
                    <w:color w:val="000000"/>
                  </w:rPr>
                </w:rPrChange>
              </w:rPr>
              <w:t> </w:t>
            </w:r>
          </w:p>
        </w:tc>
      </w:tr>
      <w:tr w:rsidR="00D613E9" w:rsidRPr="007F1D2B" w14:paraId="3CEB0C42" w14:textId="77777777" w:rsidTr="008D6693">
        <w:trPr>
          <w:trHeight w:val="300"/>
        </w:trPr>
        <w:tc>
          <w:tcPr>
            <w:tcW w:w="889" w:type="dxa"/>
            <w:hideMark/>
          </w:tcPr>
          <w:p w14:paraId="756DDF69" w14:textId="77777777" w:rsidR="00D613E9" w:rsidRPr="007F1D2B" w:rsidRDefault="00D613E9" w:rsidP="00D613E9">
            <w:pPr>
              <w:pStyle w:val="Frspaiere"/>
              <w:rPr>
                <w:rFonts w:ascii="Source Sans 3" w:eastAsia="Times New Roman" w:hAnsi="Source Sans 3"/>
                <w:rPrChange w:id="28960" w:author="Administrator" w:date="2026-06-26T09:54:00Z">
                  <w:rPr>
                    <w:rFonts w:ascii="Source Sans 3" w:eastAsia="Times New Roman" w:hAnsi="Source Sans 3" w:cs="Times New Roman"/>
                    <w:color w:val="000000"/>
                  </w:rPr>
                </w:rPrChange>
              </w:rPr>
              <w:pPrChange w:id="28961" w:author="Administrator" w:date="2026-06-26T09:54:00Z">
                <w:pPr>
                  <w:jc w:val="right"/>
                </w:pPr>
              </w:pPrChange>
            </w:pPr>
            <w:r w:rsidRPr="007F1D2B">
              <w:rPr>
                <w:rFonts w:ascii="Source Sans 3" w:eastAsia="Times New Roman" w:hAnsi="Source Sans 3"/>
                <w:rPrChange w:id="28962" w:author="Administrator" w:date="2026-06-26T09:54:00Z">
                  <w:rPr>
                    <w:rFonts w:ascii="Source Sans 3" w:eastAsia="Times New Roman" w:hAnsi="Source Sans 3" w:cs="Times New Roman"/>
                    <w:color w:val="000000"/>
                  </w:rPr>
                </w:rPrChange>
              </w:rPr>
              <w:t>915</w:t>
            </w:r>
          </w:p>
        </w:tc>
        <w:tc>
          <w:tcPr>
            <w:tcW w:w="1629" w:type="dxa"/>
            <w:hideMark/>
          </w:tcPr>
          <w:p w14:paraId="1320C019" w14:textId="77777777" w:rsidR="00D613E9" w:rsidRPr="007F1D2B" w:rsidRDefault="00D613E9" w:rsidP="00D613E9">
            <w:pPr>
              <w:pStyle w:val="Frspaiere"/>
              <w:rPr>
                <w:rFonts w:ascii="Source Sans 3" w:eastAsia="Times New Roman" w:hAnsi="Source Sans 3"/>
                <w:rPrChange w:id="28963" w:author="Administrator" w:date="2026-06-26T09:54:00Z">
                  <w:rPr>
                    <w:rFonts w:ascii="Source Sans 3" w:eastAsia="Times New Roman" w:hAnsi="Source Sans 3" w:cs="Times New Roman"/>
                    <w:color w:val="000000"/>
                  </w:rPr>
                </w:rPrChange>
              </w:rPr>
              <w:pPrChange w:id="28964" w:author="Administrator" w:date="2026-06-26T09:54:00Z">
                <w:pPr>
                  <w:jc w:val="right"/>
                </w:pPr>
              </w:pPrChange>
            </w:pPr>
            <w:r w:rsidRPr="007F1D2B">
              <w:rPr>
                <w:rFonts w:ascii="Source Sans 3" w:eastAsia="Times New Roman" w:hAnsi="Source Sans 3"/>
                <w:rPrChange w:id="28965" w:author="Administrator" w:date="2026-06-26T09:54:00Z">
                  <w:rPr>
                    <w:rFonts w:ascii="Source Sans 3" w:eastAsia="Times New Roman" w:hAnsi="Source Sans 3" w:cs="Times New Roman"/>
                    <w:color w:val="000000"/>
                  </w:rPr>
                </w:rPrChange>
              </w:rPr>
              <w:t>  27-01-2026</w:t>
            </w:r>
          </w:p>
        </w:tc>
        <w:tc>
          <w:tcPr>
            <w:tcW w:w="8812" w:type="dxa"/>
            <w:hideMark/>
          </w:tcPr>
          <w:p w14:paraId="6A7649C9" w14:textId="77777777" w:rsidR="00D613E9" w:rsidRPr="007F1D2B" w:rsidRDefault="00D613E9" w:rsidP="00D613E9">
            <w:pPr>
              <w:pStyle w:val="Frspaiere"/>
              <w:rPr>
                <w:rFonts w:ascii="Source Sans 3" w:eastAsia="Times New Roman" w:hAnsi="Source Sans 3"/>
                <w:rPrChange w:id="28966" w:author="Administrator" w:date="2026-06-26T09:54:00Z">
                  <w:rPr>
                    <w:rFonts w:ascii="Source Sans 3" w:eastAsia="Times New Roman" w:hAnsi="Source Sans 3" w:cs="Times New Roman"/>
                    <w:color w:val="000000"/>
                  </w:rPr>
                </w:rPrChange>
              </w:rPr>
              <w:pPrChange w:id="28967" w:author="Administrator" w:date="2026-06-26T09:54:00Z">
                <w:pPr>
                  <w:jc w:val="left"/>
                </w:pPr>
              </w:pPrChange>
            </w:pPr>
            <w:r w:rsidRPr="007F1D2B">
              <w:rPr>
                <w:rFonts w:ascii="Source Sans 3" w:eastAsia="Times New Roman" w:hAnsi="Source Sans 3"/>
                <w:rPrChange w:id="289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F98187" w14:textId="77777777" w:rsidR="00D613E9" w:rsidRPr="007F1D2B" w:rsidRDefault="00D613E9" w:rsidP="00D613E9">
            <w:pPr>
              <w:pStyle w:val="Frspaiere"/>
              <w:rPr>
                <w:rFonts w:ascii="Source Sans 3" w:eastAsia="Times New Roman" w:hAnsi="Source Sans 3"/>
                <w:rPrChange w:id="28969" w:author="Administrator" w:date="2026-06-26T09:54:00Z">
                  <w:rPr>
                    <w:rFonts w:ascii="Source Sans 3" w:eastAsia="Times New Roman" w:hAnsi="Source Sans 3" w:cs="Times New Roman"/>
                    <w:color w:val="000000"/>
                  </w:rPr>
                </w:rPrChange>
              </w:rPr>
              <w:pPrChange w:id="28970" w:author="Administrator" w:date="2026-06-26T09:54:00Z">
                <w:pPr>
                  <w:jc w:val="left"/>
                </w:pPr>
              </w:pPrChange>
            </w:pPr>
            <w:r w:rsidRPr="007F1D2B">
              <w:rPr>
                <w:rFonts w:ascii="Source Sans 3" w:eastAsia="Times New Roman" w:hAnsi="Source Sans 3"/>
                <w:rPrChange w:id="28971" w:author="Administrator" w:date="2026-06-26T09:54:00Z">
                  <w:rPr>
                    <w:rFonts w:ascii="Source Sans 3" w:eastAsia="Times New Roman" w:hAnsi="Source Sans 3" w:cs="Times New Roman"/>
                    <w:color w:val="000000"/>
                  </w:rPr>
                </w:rPrChange>
              </w:rPr>
              <w:t> </w:t>
            </w:r>
          </w:p>
        </w:tc>
      </w:tr>
      <w:tr w:rsidR="00D613E9" w:rsidRPr="007F1D2B" w14:paraId="22B7DA4D" w14:textId="77777777" w:rsidTr="008D6693">
        <w:trPr>
          <w:trHeight w:val="300"/>
        </w:trPr>
        <w:tc>
          <w:tcPr>
            <w:tcW w:w="889" w:type="dxa"/>
            <w:hideMark/>
          </w:tcPr>
          <w:p w14:paraId="20420F41" w14:textId="77777777" w:rsidR="00D613E9" w:rsidRPr="007F1D2B" w:rsidRDefault="00D613E9" w:rsidP="00D613E9">
            <w:pPr>
              <w:pStyle w:val="Frspaiere"/>
              <w:rPr>
                <w:rFonts w:ascii="Source Sans 3" w:eastAsia="Times New Roman" w:hAnsi="Source Sans 3"/>
                <w:rPrChange w:id="28972" w:author="Administrator" w:date="2026-06-26T09:54:00Z">
                  <w:rPr>
                    <w:rFonts w:ascii="Source Sans 3" w:eastAsia="Times New Roman" w:hAnsi="Source Sans 3" w:cs="Times New Roman"/>
                    <w:color w:val="000000"/>
                  </w:rPr>
                </w:rPrChange>
              </w:rPr>
              <w:pPrChange w:id="28973" w:author="Administrator" w:date="2026-06-26T09:54:00Z">
                <w:pPr>
                  <w:jc w:val="right"/>
                </w:pPr>
              </w:pPrChange>
            </w:pPr>
            <w:r w:rsidRPr="007F1D2B">
              <w:rPr>
                <w:rFonts w:ascii="Source Sans 3" w:eastAsia="Times New Roman" w:hAnsi="Source Sans 3"/>
                <w:rPrChange w:id="28974" w:author="Administrator" w:date="2026-06-26T09:54:00Z">
                  <w:rPr>
                    <w:rFonts w:ascii="Source Sans 3" w:eastAsia="Times New Roman" w:hAnsi="Source Sans 3" w:cs="Times New Roman"/>
                    <w:color w:val="000000"/>
                  </w:rPr>
                </w:rPrChange>
              </w:rPr>
              <w:t>914</w:t>
            </w:r>
          </w:p>
        </w:tc>
        <w:tc>
          <w:tcPr>
            <w:tcW w:w="1629" w:type="dxa"/>
            <w:hideMark/>
          </w:tcPr>
          <w:p w14:paraId="214FEAD6" w14:textId="77777777" w:rsidR="00D613E9" w:rsidRPr="007F1D2B" w:rsidRDefault="00D613E9" w:rsidP="00D613E9">
            <w:pPr>
              <w:pStyle w:val="Frspaiere"/>
              <w:rPr>
                <w:rFonts w:ascii="Source Sans 3" w:eastAsia="Times New Roman" w:hAnsi="Source Sans 3"/>
                <w:rPrChange w:id="28975" w:author="Administrator" w:date="2026-06-26T09:54:00Z">
                  <w:rPr>
                    <w:rFonts w:ascii="Source Sans 3" w:eastAsia="Times New Roman" w:hAnsi="Source Sans 3" w:cs="Times New Roman"/>
                    <w:color w:val="000000"/>
                  </w:rPr>
                </w:rPrChange>
              </w:rPr>
              <w:pPrChange w:id="28976" w:author="Administrator" w:date="2026-06-26T09:54:00Z">
                <w:pPr>
                  <w:jc w:val="right"/>
                </w:pPr>
              </w:pPrChange>
            </w:pPr>
            <w:r w:rsidRPr="007F1D2B">
              <w:rPr>
                <w:rFonts w:ascii="Source Sans 3" w:eastAsia="Times New Roman" w:hAnsi="Source Sans 3"/>
                <w:rPrChange w:id="28977" w:author="Administrator" w:date="2026-06-26T09:54:00Z">
                  <w:rPr>
                    <w:rFonts w:ascii="Source Sans 3" w:eastAsia="Times New Roman" w:hAnsi="Source Sans 3" w:cs="Times New Roman"/>
                    <w:color w:val="000000"/>
                  </w:rPr>
                </w:rPrChange>
              </w:rPr>
              <w:t>  27-01-2026</w:t>
            </w:r>
          </w:p>
        </w:tc>
        <w:tc>
          <w:tcPr>
            <w:tcW w:w="8812" w:type="dxa"/>
            <w:hideMark/>
          </w:tcPr>
          <w:p w14:paraId="11F0CC64" w14:textId="77777777" w:rsidR="00D613E9" w:rsidRPr="007F1D2B" w:rsidRDefault="00D613E9" w:rsidP="00D613E9">
            <w:pPr>
              <w:pStyle w:val="Frspaiere"/>
              <w:rPr>
                <w:rFonts w:ascii="Source Sans 3" w:eastAsia="Times New Roman" w:hAnsi="Source Sans 3"/>
                <w:rPrChange w:id="28978" w:author="Administrator" w:date="2026-06-26T09:54:00Z">
                  <w:rPr>
                    <w:rFonts w:ascii="Source Sans 3" w:eastAsia="Times New Roman" w:hAnsi="Source Sans 3" w:cs="Times New Roman"/>
                    <w:color w:val="000000"/>
                  </w:rPr>
                </w:rPrChange>
              </w:rPr>
              <w:pPrChange w:id="28979" w:author="Administrator" w:date="2026-06-26T09:54:00Z">
                <w:pPr>
                  <w:jc w:val="left"/>
                </w:pPr>
              </w:pPrChange>
            </w:pPr>
            <w:r w:rsidRPr="007F1D2B">
              <w:rPr>
                <w:rFonts w:ascii="Source Sans 3" w:eastAsia="Times New Roman" w:hAnsi="Source Sans 3"/>
                <w:rPrChange w:id="289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DDD817" w14:textId="77777777" w:rsidR="00D613E9" w:rsidRPr="007F1D2B" w:rsidRDefault="00D613E9" w:rsidP="00D613E9">
            <w:pPr>
              <w:pStyle w:val="Frspaiere"/>
              <w:rPr>
                <w:rFonts w:ascii="Source Sans 3" w:eastAsia="Times New Roman" w:hAnsi="Source Sans 3"/>
                <w:rPrChange w:id="28981" w:author="Administrator" w:date="2026-06-26T09:54:00Z">
                  <w:rPr>
                    <w:rFonts w:ascii="Source Sans 3" w:eastAsia="Times New Roman" w:hAnsi="Source Sans 3" w:cs="Times New Roman"/>
                    <w:color w:val="000000"/>
                  </w:rPr>
                </w:rPrChange>
              </w:rPr>
              <w:pPrChange w:id="28982" w:author="Administrator" w:date="2026-06-26T09:54:00Z">
                <w:pPr>
                  <w:jc w:val="left"/>
                </w:pPr>
              </w:pPrChange>
            </w:pPr>
            <w:r w:rsidRPr="007F1D2B">
              <w:rPr>
                <w:rFonts w:ascii="Source Sans 3" w:eastAsia="Times New Roman" w:hAnsi="Source Sans 3"/>
                <w:rPrChange w:id="28983" w:author="Administrator" w:date="2026-06-26T09:54:00Z">
                  <w:rPr>
                    <w:rFonts w:ascii="Source Sans 3" w:eastAsia="Times New Roman" w:hAnsi="Source Sans 3" w:cs="Times New Roman"/>
                    <w:color w:val="000000"/>
                  </w:rPr>
                </w:rPrChange>
              </w:rPr>
              <w:t> </w:t>
            </w:r>
          </w:p>
        </w:tc>
      </w:tr>
      <w:tr w:rsidR="00D613E9" w:rsidRPr="007F1D2B" w14:paraId="72D6E110" w14:textId="77777777" w:rsidTr="008D6693">
        <w:trPr>
          <w:trHeight w:val="300"/>
        </w:trPr>
        <w:tc>
          <w:tcPr>
            <w:tcW w:w="889" w:type="dxa"/>
            <w:hideMark/>
          </w:tcPr>
          <w:p w14:paraId="023E7DB0" w14:textId="77777777" w:rsidR="00D613E9" w:rsidRPr="007F1D2B" w:rsidRDefault="00D613E9" w:rsidP="00D613E9">
            <w:pPr>
              <w:pStyle w:val="Frspaiere"/>
              <w:rPr>
                <w:rFonts w:ascii="Source Sans 3" w:eastAsia="Times New Roman" w:hAnsi="Source Sans 3"/>
                <w:rPrChange w:id="28984" w:author="Administrator" w:date="2026-06-26T09:54:00Z">
                  <w:rPr>
                    <w:rFonts w:ascii="Source Sans 3" w:eastAsia="Times New Roman" w:hAnsi="Source Sans 3" w:cs="Times New Roman"/>
                    <w:color w:val="000000"/>
                  </w:rPr>
                </w:rPrChange>
              </w:rPr>
              <w:pPrChange w:id="28985" w:author="Administrator" w:date="2026-06-26T09:54:00Z">
                <w:pPr>
                  <w:jc w:val="right"/>
                </w:pPr>
              </w:pPrChange>
            </w:pPr>
            <w:r w:rsidRPr="007F1D2B">
              <w:rPr>
                <w:rFonts w:ascii="Source Sans 3" w:eastAsia="Times New Roman" w:hAnsi="Source Sans 3"/>
                <w:rPrChange w:id="28986" w:author="Administrator" w:date="2026-06-26T09:54:00Z">
                  <w:rPr>
                    <w:rFonts w:ascii="Source Sans 3" w:eastAsia="Times New Roman" w:hAnsi="Source Sans 3" w:cs="Times New Roman"/>
                    <w:color w:val="000000"/>
                  </w:rPr>
                </w:rPrChange>
              </w:rPr>
              <w:t>913</w:t>
            </w:r>
          </w:p>
        </w:tc>
        <w:tc>
          <w:tcPr>
            <w:tcW w:w="1629" w:type="dxa"/>
            <w:hideMark/>
          </w:tcPr>
          <w:p w14:paraId="326887E1" w14:textId="77777777" w:rsidR="00D613E9" w:rsidRPr="007F1D2B" w:rsidRDefault="00D613E9" w:rsidP="00D613E9">
            <w:pPr>
              <w:pStyle w:val="Frspaiere"/>
              <w:rPr>
                <w:rFonts w:ascii="Source Sans 3" w:eastAsia="Times New Roman" w:hAnsi="Source Sans 3"/>
                <w:rPrChange w:id="28987" w:author="Administrator" w:date="2026-06-26T09:54:00Z">
                  <w:rPr>
                    <w:rFonts w:ascii="Source Sans 3" w:eastAsia="Times New Roman" w:hAnsi="Source Sans 3" w:cs="Times New Roman"/>
                    <w:color w:val="000000"/>
                  </w:rPr>
                </w:rPrChange>
              </w:rPr>
              <w:pPrChange w:id="28988" w:author="Administrator" w:date="2026-06-26T09:54:00Z">
                <w:pPr>
                  <w:jc w:val="right"/>
                </w:pPr>
              </w:pPrChange>
            </w:pPr>
            <w:r w:rsidRPr="007F1D2B">
              <w:rPr>
                <w:rFonts w:ascii="Source Sans 3" w:eastAsia="Times New Roman" w:hAnsi="Source Sans 3"/>
                <w:rPrChange w:id="28989" w:author="Administrator" w:date="2026-06-26T09:54:00Z">
                  <w:rPr>
                    <w:rFonts w:ascii="Source Sans 3" w:eastAsia="Times New Roman" w:hAnsi="Source Sans 3" w:cs="Times New Roman"/>
                    <w:color w:val="000000"/>
                  </w:rPr>
                </w:rPrChange>
              </w:rPr>
              <w:t>  27-01-2026</w:t>
            </w:r>
          </w:p>
        </w:tc>
        <w:tc>
          <w:tcPr>
            <w:tcW w:w="8812" w:type="dxa"/>
            <w:hideMark/>
          </w:tcPr>
          <w:p w14:paraId="6F318C65" w14:textId="77777777" w:rsidR="00D613E9" w:rsidRPr="007F1D2B" w:rsidRDefault="00D613E9" w:rsidP="00D613E9">
            <w:pPr>
              <w:pStyle w:val="Frspaiere"/>
              <w:rPr>
                <w:rFonts w:ascii="Source Sans 3" w:eastAsia="Times New Roman" w:hAnsi="Source Sans 3"/>
                <w:rPrChange w:id="28990" w:author="Administrator" w:date="2026-06-26T09:54:00Z">
                  <w:rPr>
                    <w:rFonts w:ascii="Source Sans 3" w:eastAsia="Times New Roman" w:hAnsi="Source Sans 3" w:cs="Times New Roman"/>
                    <w:color w:val="000000"/>
                  </w:rPr>
                </w:rPrChange>
              </w:rPr>
              <w:pPrChange w:id="28991" w:author="Administrator" w:date="2026-06-26T09:54:00Z">
                <w:pPr>
                  <w:jc w:val="left"/>
                </w:pPr>
              </w:pPrChange>
            </w:pPr>
            <w:r w:rsidRPr="007F1D2B">
              <w:rPr>
                <w:rFonts w:ascii="Source Sans 3" w:eastAsia="Times New Roman" w:hAnsi="Source Sans 3"/>
                <w:rPrChange w:id="289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E3DE60" w14:textId="77777777" w:rsidR="00D613E9" w:rsidRPr="007F1D2B" w:rsidRDefault="00D613E9" w:rsidP="00D613E9">
            <w:pPr>
              <w:pStyle w:val="Frspaiere"/>
              <w:rPr>
                <w:rFonts w:ascii="Source Sans 3" w:eastAsia="Times New Roman" w:hAnsi="Source Sans 3"/>
                <w:rPrChange w:id="28993" w:author="Administrator" w:date="2026-06-26T09:54:00Z">
                  <w:rPr>
                    <w:rFonts w:ascii="Source Sans 3" w:eastAsia="Times New Roman" w:hAnsi="Source Sans 3" w:cs="Times New Roman"/>
                    <w:color w:val="000000"/>
                  </w:rPr>
                </w:rPrChange>
              </w:rPr>
              <w:pPrChange w:id="28994" w:author="Administrator" w:date="2026-06-26T09:54:00Z">
                <w:pPr>
                  <w:jc w:val="left"/>
                </w:pPr>
              </w:pPrChange>
            </w:pPr>
            <w:r w:rsidRPr="007F1D2B">
              <w:rPr>
                <w:rFonts w:ascii="Source Sans 3" w:eastAsia="Times New Roman" w:hAnsi="Source Sans 3"/>
                <w:rPrChange w:id="28995" w:author="Administrator" w:date="2026-06-26T09:54:00Z">
                  <w:rPr>
                    <w:rFonts w:ascii="Source Sans 3" w:eastAsia="Times New Roman" w:hAnsi="Source Sans 3" w:cs="Times New Roman"/>
                    <w:color w:val="000000"/>
                  </w:rPr>
                </w:rPrChange>
              </w:rPr>
              <w:t> </w:t>
            </w:r>
          </w:p>
        </w:tc>
      </w:tr>
      <w:tr w:rsidR="00D613E9" w:rsidRPr="007F1D2B" w14:paraId="53627C7B" w14:textId="77777777" w:rsidTr="008D6693">
        <w:trPr>
          <w:trHeight w:val="300"/>
        </w:trPr>
        <w:tc>
          <w:tcPr>
            <w:tcW w:w="889" w:type="dxa"/>
            <w:hideMark/>
          </w:tcPr>
          <w:p w14:paraId="38851B00" w14:textId="77777777" w:rsidR="00D613E9" w:rsidRPr="007F1D2B" w:rsidRDefault="00D613E9" w:rsidP="00D613E9">
            <w:pPr>
              <w:pStyle w:val="Frspaiere"/>
              <w:rPr>
                <w:rFonts w:ascii="Source Sans 3" w:eastAsia="Times New Roman" w:hAnsi="Source Sans 3"/>
                <w:rPrChange w:id="28996" w:author="Administrator" w:date="2026-06-26T09:54:00Z">
                  <w:rPr>
                    <w:rFonts w:ascii="Source Sans 3" w:eastAsia="Times New Roman" w:hAnsi="Source Sans 3" w:cs="Times New Roman"/>
                    <w:color w:val="000000"/>
                  </w:rPr>
                </w:rPrChange>
              </w:rPr>
              <w:pPrChange w:id="28997" w:author="Administrator" w:date="2026-06-26T09:54:00Z">
                <w:pPr>
                  <w:jc w:val="right"/>
                </w:pPr>
              </w:pPrChange>
            </w:pPr>
            <w:r w:rsidRPr="007F1D2B">
              <w:rPr>
                <w:rFonts w:ascii="Source Sans 3" w:eastAsia="Times New Roman" w:hAnsi="Source Sans 3"/>
                <w:rPrChange w:id="28998" w:author="Administrator" w:date="2026-06-26T09:54:00Z">
                  <w:rPr>
                    <w:rFonts w:ascii="Source Sans 3" w:eastAsia="Times New Roman" w:hAnsi="Source Sans 3" w:cs="Times New Roman"/>
                    <w:color w:val="000000"/>
                  </w:rPr>
                </w:rPrChange>
              </w:rPr>
              <w:t>912</w:t>
            </w:r>
          </w:p>
        </w:tc>
        <w:tc>
          <w:tcPr>
            <w:tcW w:w="1629" w:type="dxa"/>
            <w:hideMark/>
          </w:tcPr>
          <w:p w14:paraId="65698FF6" w14:textId="77777777" w:rsidR="00D613E9" w:rsidRPr="007F1D2B" w:rsidRDefault="00D613E9" w:rsidP="00D613E9">
            <w:pPr>
              <w:pStyle w:val="Frspaiere"/>
              <w:rPr>
                <w:rFonts w:ascii="Source Sans 3" w:eastAsia="Times New Roman" w:hAnsi="Source Sans 3"/>
                <w:rPrChange w:id="28999" w:author="Administrator" w:date="2026-06-26T09:54:00Z">
                  <w:rPr>
                    <w:rFonts w:ascii="Source Sans 3" w:eastAsia="Times New Roman" w:hAnsi="Source Sans 3" w:cs="Times New Roman"/>
                    <w:color w:val="000000"/>
                  </w:rPr>
                </w:rPrChange>
              </w:rPr>
              <w:pPrChange w:id="29000" w:author="Administrator" w:date="2026-06-26T09:54:00Z">
                <w:pPr>
                  <w:jc w:val="right"/>
                </w:pPr>
              </w:pPrChange>
            </w:pPr>
            <w:r w:rsidRPr="007F1D2B">
              <w:rPr>
                <w:rFonts w:ascii="Source Sans 3" w:eastAsia="Times New Roman" w:hAnsi="Source Sans 3"/>
                <w:rPrChange w:id="29001" w:author="Administrator" w:date="2026-06-26T09:54:00Z">
                  <w:rPr>
                    <w:rFonts w:ascii="Source Sans 3" w:eastAsia="Times New Roman" w:hAnsi="Source Sans 3" w:cs="Times New Roman"/>
                    <w:color w:val="000000"/>
                  </w:rPr>
                </w:rPrChange>
              </w:rPr>
              <w:t>  27-01-2026</w:t>
            </w:r>
          </w:p>
        </w:tc>
        <w:tc>
          <w:tcPr>
            <w:tcW w:w="8812" w:type="dxa"/>
            <w:hideMark/>
          </w:tcPr>
          <w:p w14:paraId="1DC4BCB7" w14:textId="77777777" w:rsidR="00D613E9" w:rsidRPr="007F1D2B" w:rsidRDefault="00D613E9" w:rsidP="00D613E9">
            <w:pPr>
              <w:pStyle w:val="Frspaiere"/>
              <w:rPr>
                <w:rFonts w:ascii="Source Sans 3" w:eastAsia="Times New Roman" w:hAnsi="Source Sans 3"/>
                <w:rPrChange w:id="29002" w:author="Administrator" w:date="2026-06-26T09:54:00Z">
                  <w:rPr>
                    <w:rFonts w:ascii="Source Sans 3" w:eastAsia="Times New Roman" w:hAnsi="Source Sans 3" w:cs="Times New Roman"/>
                    <w:color w:val="000000"/>
                  </w:rPr>
                </w:rPrChange>
              </w:rPr>
              <w:pPrChange w:id="29003" w:author="Administrator" w:date="2026-06-26T09:54:00Z">
                <w:pPr>
                  <w:jc w:val="left"/>
                </w:pPr>
              </w:pPrChange>
            </w:pPr>
            <w:r w:rsidRPr="007F1D2B">
              <w:rPr>
                <w:rFonts w:ascii="Source Sans 3" w:eastAsia="Times New Roman" w:hAnsi="Source Sans 3"/>
                <w:rPrChange w:id="290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8884FC" w14:textId="77777777" w:rsidR="00D613E9" w:rsidRPr="007F1D2B" w:rsidRDefault="00D613E9" w:rsidP="00D613E9">
            <w:pPr>
              <w:pStyle w:val="Frspaiere"/>
              <w:rPr>
                <w:rFonts w:ascii="Source Sans 3" w:eastAsia="Times New Roman" w:hAnsi="Source Sans 3"/>
                <w:rPrChange w:id="29005" w:author="Administrator" w:date="2026-06-26T09:54:00Z">
                  <w:rPr>
                    <w:rFonts w:ascii="Source Sans 3" w:eastAsia="Times New Roman" w:hAnsi="Source Sans 3" w:cs="Times New Roman"/>
                    <w:color w:val="000000"/>
                  </w:rPr>
                </w:rPrChange>
              </w:rPr>
              <w:pPrChange w:id="29006" w:author="Administrator" w:date="2026-06-26T09:54:00Z">
                <w:pPr>
                  <w:jc w:val="left"/>
                </w:pPr>
              </w:pPrChange>
            </w:pPr>
            <w:r w:rsidRPr="007F1D2B">
              <w:rPr>
                <w:rFonts w:ascii="Source Sans 3" w:eastAsia="Times New Roman" w:hAnsi="Source Sans 3"/>
                <w:rPrChange w:id="29007" w:author="Administrator" w:date="2026-06-26T09:54:00Z">
                  <w:rPr>
                    <w:rFonts w:ascii="Source Sans 3" w:eastAsia="Times New Roman" w:hAnsi="Source Sans 3" w:cs="Times New Roman"/>
                    <w:color w:val="000000"/>
                  </w:rPr>
                </w:rPrChange>
              </w:rPr>
              <w:t> </w:t>
            </w:r>
          </w:p>
        </w:tc>
      </w:tr>
      <w:tr w:rsidR="00D613E9" w:rsidRPr="007F1D2B" w14:paraId="7F3856C2" w14:textId="77777777" w:rsidTr="008D6693">
        <w:trPr>
          <w:trHeight w:val="300"/>
        </w:trPr>
        <w:tc>
          <w:tcPr>
            <w:tcW w:w="889" w:type="dxa"/>
            <w:hideMark/>
          </w:tcPr>
          <w:p w14:paraId="044E58B9" w14:textId="77777777" w:rsidR="00D613E9" w:rsidRPr="007F1D2B" w:rsidRDefault="00D613E9" w:rsidP="00D613E9">
            <w:pPr>
              <w:pStyle w:val="Frspaiere"/>
              <w:rPr>
                <w:rFonts w:ascii="Source Sans 3" w:eastAsia="Times New Roman" w:hAnsi="Source Sans 3"/>
                <w:rPrChange w:id="29008" w:author="Administrator" w:date="2026-06-26T09:54:00Z">
                  <w:rPr>
                    <w:rFonts w:ascii="Source Sans 3" w:eastAsia="Times New Roman" w:hAnsi="Source Sans 3" w:cs="Times New Roman"/>
                    <w:color w:val="000000"/>
                  </w:rPr>
                </w:rPrChange>
              </w:rPr>
              <w:pPrChange w:id="29009" w:author="Administrator" w:date="2026-06-26T09:54:00Z">
                <w:pPr>
                  <w:jc w:val="right"/>
                </w:pPr>
              </w:pPrChange>
            </w:pPr>
            <w:r w:rsidRPr="007F1D2B">
              <w:rPr>
                <w:rFonts w:ascii="Source Sans 3" w:eastAsia="Times New Roman" w:hAnsi="Source Sans 3"/>
                <w:rPrChange w:id="29010" w:author="Administrator" w:date="2026-06-26T09:54:00Z">
                  <w:rPr>
                    <w:rFonts w:ascii="Source Sans 3" w:eastAsia="Times New Roman" w:hAnsi="Source Sans 3" w:cs="Times New Roman"/>
                    <w:color w:val="000000"/>
                  </w:rPr>
                </w:rPrChange>
              </w:rPr>
              <w:t>911</w:t>
            </w:r>
          </w:p>
        </w:tc>
        <w:tc>
          <w:tcPr>
            <w:tcW w:w="1629" w:type="dxa"/>
            <w:hideMark/>
          </w:tcPr>
          <w:p w14:paraId="4CAE631C" w14:textId="77777777" w:rsidR="00D613E9" w:rsidRPr="007F1D2B" w:rsidRDefault="00D613E9" w:rsidP="00D613E9">
            <w:pPr>
              <w:pStyle w:val="Frspaiere"/>
              <w:rPr>
                <w:rFonts w:ascii="Source Sans 3" w:eastAsia="Times New Roman" w:hAnsi="Source Sans 3"/>
                <w:rPrChange w:id="29011" w:author="Administrator" w:date="2026-06-26T09:54:00Z">
                  <w:rPr>
                    <w:rFonts w:ascii="Source Sans 3" w:eastAsia="Times New Roman" w:hAnsi="Source Sans 3" w:cs="Times New Roman"/>
                    <w:color w:val="000000"/>
                  </w:rPr>
                </w:rPrChange>
              </w:rPr>
              <w:pPrChange w:id="29012" w:author="Administrator" w:date="2026-06-26T09:54:00Z">
                <w:pPr>
                  <w:jc w:val="right"/>
                </w:pPr>
              </w:pPrChange>
            </w:pPr>
            <w:r w:rsidRPr="007F1D2B">
              <w:rPr>
                <w:rFonts w:ascii="Source Sans 3" w:eastAsia="Times New Roman" w:hAnsi="Source Sans 3"/>
                <w:rPrChange w:id="29013" w:author="Administrator" w:date="2026-06-26T09:54:00Z">
                  <w:rPr>
                    <w:rFonts w:ascii="Source Sans 3" w:eastAsia="Times New Roman" w:hAnsi="Source Sans 3" w:cs="Times New Roman"/>
                    <w:color w:val="000000"/>
                  </w:rPr>
                </w:rPrChange>
              </w:rPr>
              <w:t>  27-01-2026</w:t>
            </w:r>
          </w:p>
        </w:tc>
        <w:tc>
          <w:tcPr>
            <w:tcW w:w="8812" w:type="dxa"/>
            <w:hideMark/>
          </w:tcPr>
          <w:p w14:paraId="591D01F6" w14:textId="77777777" w:rsidR="00D613E9" w:rsidRPr="007F1D2B" w:rsidRDefault="00D613E9" w:rsidP="00D613E9">
            <w:pPr>
              <w:pStyle w:val="Frspaiere"/>
              <w:rPr>
                <w:rFonts w:ascii="Source Sans 3" w:eastAsia="Times New Roman" w:hAnsi="Source Sans 3"/>
                <w:rPrChange w:id="29014" w:author="Administrator" w:date="2026-06-26T09:54:00Z">
                  <w:rPr>
                    <w:rFonts w:ascii="Source Sans 3" w:eastAsia="Times New Roman" w:hAnsi="Source Sans 3" w:cs="Times New Roman"/>
                    <w:color w:val="000000"/>
                  </w:rPr>
                </w:rPrChange>
              </w:rPr>
              <w:pPrChange w:id="29015" w:author="Administrator" w:date="2026-06-26T09:54:00Z">
                <w:pPr>
                  <w:jc w:val="left"/>
                </w:pPr>
              </w:pPrChange>
            </w:pPr>
            <w:r w:rsidRPr="007F1D2B">
              <w:rPr>
                <w:rFonts w:ascii="Source Sans 3" w:eastAsia="Times New Roman" w:hAnsi="Source Sans 3"/>
                <w:rPrChange w:id="290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E11D92" w14:textId="77777777" w:rsidR="00D613E9" w:rsidRPr="007F1D2B" w:rsidRDefault="00D613E9" w:rsidP="00D613E9">
            <w:pPr>
              <w:pStyle w:val="Frspaiere"/>
              <w:rPr>
                <w:rFonts w:ascii="Source Sans 3" w:eastAsia="Times New Roman" w:hAnsi="Source Sans 3"/>
                <w:rPrChange w:id="29017" w:author="Administrator" w:date="2026-06-26T09:54:00Z">
                  <w:rPr>
                    <w:rFonts w:ascii="Source Sans 3" w:eastAsia="Times New Roman" w:hAnsi="Source Sans 3" w:cs="Times New Roman"/>
                    <w:color w:val="000000"/>
                  </w:rPr>
                </w:rPrChange>
              </w:rPr>
              <w:pPrChange w:id="29018" w:author="Administrator" w:date="2026-06-26T09:54:00Z">
                <w:pPr>
                  <w:jc w:val="left"/>
                </w:pPr>
              </w:pPrChange>
            </w:pPr>
            <w:r w:rsidRPr="007F1D2B">
              <w:rPr>
                <w:rFonts w:ascii="Source Sans 3" w:eastAsia="Times New Roman" w:hAnsi="Source Sans 3"/>
                <w:rPrChange w:id="29019" w:author="Administrator" w:date="2026-06-26T09:54:00Z">
                  <w:rPr>
                    <w:rFonts w:ascii="Source Sans 3" w:eastAsia="Times New Roman" w:hAnsi="Source Sans 3" w:cs="Times New Roman"/>
                    <w:color w:val="000000"/>
                  </w:rPr>
                </w:rPrChange>
              </w:rPr>
              <w:t> </w:t>
            </w:r>
          </w:p>
        </w:tc>
      </w:tr>
      <w:tr w:rsidR="00D613E9" w:rsidRPr="007F1D2B" w14:paraId="057C8523" w14:textId="77777777" w:rsidTr="008D6693">
        <w:trPr>
          <w:trHeight w:val="300"/>
        </w:trPr>
        <w:tc>
          <w:tcPr>
            <w:tcW w:w="889" w:type="dxa"/>
            <w:hideMark/>
          </w:tcPr>
          <w:p w14:paraId="2F653FD2" w14:textId="77777777" w:rsidR="00D613E9" w:rsidRPr="007F1D2B" w:rsidRDefault="00D613E9" w:rsidP="00D613E9">
            <w:pPr>
              <w:pStyle w:val="Frspaiere"/>
              <w:rPr>
                <w:rFonts w:ascii="Source Sans 3" w:eastAsia="Times New Roman" w:hAnsi="Source Sans 3"/>
                <w:rPrChange w:id="29020" w:author="Administrator" w:date="2026-06-26T09:54:00Z">
                  <w:rPr>
                    <w:rFonts w:ascii="Source Sans 3" w:eastAsia="Times New Roman" w:hAnsi="Source Sans 3" w:cs="Times New Roman"/>
                    <w:color w:val="000000"/>
                  </w:rPr>
                </w:rPrChange>
              </w:rPr>
              <w:pPrChange w:id="29021" w:author="Administrator" w:date="2026-06-26T09:54:00Z">
                <w:pPr>
                  <w:jc w:val="right"/>
                </w:pPr>
              </w:pPrChange>
            </w:pPr>
            <w:r w:rsidRPr="007F1D2B">
              <w:rPr>
                <w:rFonts w:ascii="Source Sans 3" w:eastAsia="Times New Roman" w:hAnsi="Source Sans 3"/>
                <w:rPrChange w:id="29022" w:author="Administrator" w:date="2026-06-26T09:54:00Z">
                  <w:rPr>
                    <w:rFonts w:ascii="Source Sans 3" w:eastAsia="Times New Roman" w:hAnsi="Source Sans 3" w:cs="Times New Roman"/>
                    <w:color w:val="000000"/>
                  </w:rPr>
                </w:rPrChange>
              </w:rPr>
              <w:t>910</w:t>
            </w:r>
          </w:p>
        </w:tc>
        <w:tc>
          <w:tcPr>
            <w:tcW w:w="1629" w:type="dxa"/>
            <w:hideMark/>
          </w:tcPr>
          <w:p w14:paraId="5A4E3221" w14:textId="77777777" w:rsidR="00D613E9" w:rsidRPr="007F1D2B" w:rsidRDefault="00D613E9" w:rsidP="00D613E9">
            <w:pPr>
              <w:pStyle w:val="Frspaiere"/>
              <w:rPr>
                <w:rFonts w:ascii="Source Sans 3" w:eastAsia="Times New Roman" w:hAnsi="Source Sans 3"/>
                <w:rPrChange w:id="29023" w:author="Administrator" w:date="2026-06-26T09:54:00Z">
                  <w:rPr>
                    <w:rFonts w:ascii="Source Sans 3" w:eastAsia="Times New Roman" w:hAnsi="Source Sans 3" w:cs="Times New Roman"/>
                    <w:color w:val="000000"/>
                  </w:rPr>
                </w:rPrChange>
              </w:rPr>
              <w:pPrChange w:id="29024" w:author="Administrator" w:date="2026-06-26T09:54:00Z">
                <w:pPr>
                  <w:jc w:val="right"/>
                </w:pPr>
              </w:pPrChange>
            </w:pPr>
            <w:r w:rsidRPr="007F1D2B">
              <w:rPr>
                <w:rFonts w:ascii="Source Sans 3" w:eastAsia="Times New Roman" w:hAnsi="Source Sans 3"/>
                <w:rPrChange w:id="29025" w:author="Administrator" w:date="2026-06-26T09:54:00Z">
                  <w:rPr>
                    <w:rFonts w:ascii="Source Sans 3" w:eastAsia="Times New Roman" w:hAnsi="Source Sans 3" w:cs="Times New Roman"/>
                    <w:color w:val="000000"/>
                  </w:rPr>
                </w:rPrChange>
              </w:rPr>
              <w:t>  27-01-2026</w:t>
            </w:r>
          </w:p>
        </w:tc>
        <w:tc>
          <w:tcPr>
            <w:tcW w:w="8812" w:type="dxa"/>
            <w:hideMark/>
          </w:tcPr>
          <w:p w14:paraId="04E609D6" w14:textId="77777777" w:rsidR="00D613E9" w:rsidRPr="007F1D2B" w:rsidRDefault="00D613E9" w:rsidP="00D613E9">
            <w:pPr>
              <w:pStyle w:val="Frspaiere"/>
              <w:rPr>
                <w:rFonts w:ascii="Source Sans 3" w:eastAsia="Times New Roman" w:hAnsi="Source Sans 3"/>
                <w:rPrChange w:id="29026" w:author="Administrator" w:date="2026-06-26T09:54:00Z">
                  <w:rPr>
                    <w:rFonts w:ascii="Source Sans 3" w:eastAsia="Times New Roman" w:hAnsi="Source Sans 3" w:cs="Times New Roman"/>
                    <w:color w:val="000000"/>
                  </w:rPr>
                </w:rPrChange>
              </w:rPr>
              <w:pPrChange w:id="29027" w:author="Administrator" w:date="2026-06-26T09:54:00Z">
                <w:pPr>
                  <w:jc w:val="left"/>
                </w:pPr>
              </w:pPrChange>
            </w:pPr>
            <w:r w:rsidRPr="007F1D2B">
              <w:rPr>
                <w:rFonts w:ascii="Source Sans 3" w:eastAsia="Times New Roman" w:hAnsi="Source Sans 3"/>
                <w:rPrChange w:id="290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141529" w14:textId="77777777" w:rsidR="00D613E9" w:rsidRPr="007F1D2B" w:rsidRDefault="00D613E9" w:rsidP="00D613E9">
            <w:pPr>
              <w:pStyle w:val="Frspaiere"/>
              <w:rPr>
                <w:rFonts w:ascii="Source Sans 3" w:eastAsia="Times New Roman" w:hAnsi="Source Sans 3"/>
                <w:rPrChange w:id="29029" w:author="Administrator" w:date="2026-06-26T09:54:00Z">
                  <w:rPr>
                    <w:rFonts w:ascii="Source Sans 3" w:eastAsia="Times New Roman" w:hAnsi="Source Sans 3" w:cs="Times New Roman"/>
                    <w:color w:val="000000"/>
                  </w:rPr>
                </w:rPrChange>
              </w:rPr>
              <w:pPrChange w:id="29030" w:author="Administrator" w:date="2026-06-26T09:54:00Z">
                <w:pPr>
                  <w:jc w:val="left"/>
                </w:pPr>
              </w:pPrChange>
            </w:pPr>
            <w:r w:rsidRPr="007F1D2B">
              <w:rPr>
                <w:rFonts w:ascii="Source Sans 3" w:eastAsia="Times New Roman" w:hAnsi="Source Sans 3"/>
                <w:rPrChange w:id="29031" w:author="Administrator" w:date="2026-06-26T09:54:00Z">
                  <w:rPr>
                    <w:rFonts w:ascii="Source Sans 3" w:eastAsia="Times New Roman" w:hAnsi="Source Sans 3" w:cs="Times New Roman"/>
                    <w:color w:val="000000"/>
                  </w:rPr>
                </w:rPrChange>
              </w:rPr>
              <w:t> </w:t>
            </w:r>
          </w:p>
        </w:tc>
      </w:tr>
      <w:tr w:rsidR="00D613E9" w:rsidRPr="007F1D2B" w14:paraId="5F031E43" w14:textId="77777777" w:rsidTr="008D6693">
        <w:trPr>
          <w:trHeight w:val="300"/>
        </w:trPr>
        <w:tc>
          <w:tcPr>
            <w:tcW w:w="889" w:type="dxa"/>
            <w:hideMark/>
          </w:tcPr>
          <w:p w14:paraId="150C4EE2" w14:textId="77777777" w:rsidR="00D613E9" w:rsidRPr="007F1D2B" w:rsidRDefault="00D613E9" w:rsidP="00D613E9">
            <w:pPr>
              <w:pStyle w:val="Frspaiere"/>
              <w:rPr>
                <w:rFonts w:ascii="Source Sans 3" w:eastAsia="Times New Roman" w:hAnsi="Source Sans 3"/>
                <w:rPrChange w:id="29032" w:author="Administrator" w:date="2026-06-26T09:54:00Z">
                  <w:rPr>
                    <w:rFonts w:ascii="Source Sans 3" w:eastAsia="Times New Roman" w:hAnsi="Source Sans 3" w:cs="Times New Roman"/>
                    <w:color w:val="000000"/>
                  </w:rPr>
                </w:rPrChange>
              </w:rPr>
              <w:pPrChange w:id="29033" w:author="Administrator" w:date="2026-06-26T09:54:00Z">
                <w:pPr>
                  <w:jc w:val="right"/>
                </w:pPr>
              </w:pPrChange>
            </w:pPr>
            <w:r w:rsidRPr="007F1D2B">
              <w:rPr>
                <w:rFonts w:ascii="Source Sans 3" w:eastAsia="Times New Roman" w:hAnsi="Source Sans 3"/>
                <w:rPrChange w:id="29034" w:author="Administrator" w:date="2026-06-26T09:54:00Z">
                  <w:rPr>
                    <w:rFonts w:ascii="Source Sans 3" w:eastAsia="Times New Roman" w:hAnsi="Source Sans 3" w:cs="Times New Roman"/>
                    <w:color w:val="000000"/>
                  </w:rPr>
                </w:rPrChange>
              </w:rPr>
              <w:t>909</w:t>
            </w:r>
          </w:p>
        </w:tc>
        <w:tc>
          <w:tcPr>
            <w:tcW w:w="1629" w:type="dxa"/>
            <w:hideMark/>
          </w:tcPr>
          <w:p w14:paraId="143AEC4D" w14:textId="77777777" w:rsidR="00D613E9" w:rsidRPr="007F1D2B" w:rsidRDefault="00D613E9" w:rsidP="00D613E9">
            <w:pPr>
              <w:pStyle w:val="Frspaiere"/>
              <w:rPr>
                <w:rFonts w:ascii="Source Sans 3" w:eastAsia="Times New Roman" w:hAnsi="Source Sans 3"/>
                <w:rPrChange w:id="29035" w:author="Administrator" w:date="2026-06-26T09:54:00Z">
                  <w:rPr>
                    <w:rFonts w:ascii="Source Sans 3" w:eastAsia="Times New Roman" w:hAnsi="Source Sans 3" w:cs="Times New Roman"/>
                    <w:color w:val="000000"/>
                  </w:rPr>
                </w:rPrChange>
              </w:rPr>
              <w:pPrChange w:id="29036" w:author="Administrator" w:date="2026-06-26T09:54:00Z">
                <w:pPr>
                  <w:jc w:val="right"/>
                </w:pPr>
              </w:pPrChange>
            </w:pPr>
            <w:r w:rsidRPr="007F1D2B">
              <w:rPr>
                <w:rFonts w:ascii="Source Sans 3" w:eastAsia="Times New Roman" w:hAnsi="Source Sans 3"/>
                <w:rPrChange w:id="29037" w:author="Administrator" w:date="2026-06-26T09:54:00Z">
                  <w:rPr>
                    <w:rFonts w:ascii="Source Sans 3" w:eastAsia="Times New Roman" w:hAnsi="Source Sans 3" w:cs="Times New Roman"/>
                    <w:color w:val="000000"/>
                  </w:rPr>
                </w:rPrChange>
              </w:rPr>
              <w:t>  27-01-2026</w:t>
            </w:r>
          </w:p>
        </w:tc>
        <w:tc>
          <w:tcPr>
            <w:tcW w:w="8812" w:type="dxa"/>
            <w:hideMark/>
          </w:tcPr>
          <w:p w14:paraId="3388024B" w14:textId="77777777" w:rsidR="00D613E9" w:rsidRPr="007F1D2B" w:rsidRDefault="00D613E9" w:rsidP="00D613E9">
            <w:pPr>
              <w:pStyle w:val="Frspaiere"/>
              <w:rPr>
                <w:rFonts w:ascii="Source Sans 3" w:eastAsia="Times New Roman" w:hAnsi="Source Sans 3"/>
                <w:rPrChange w:id="29038" w:author="Administrator" w:date="2026-06-26T09:54:00Z">
                  <w:rPr>
                    <w:rFonts w:ascii="Source Sans 3" w:eastAsia="Times New Roman" w:hAnsi="Source Sans 3" w:cs="Times New Roman"/>
                    <w:color w:val="000000"/>
                  </w:rPr>
                </w:rPrChange>
              </w:rPr>
              <w:pPrChange w:id="29039" w:author="Administrator" w:date="2026-06-26T09:54:00Z">
                <w:pPr>
                  <w:jc w:val="left"/>
                </w:pPr>
              </w:pPrChange>
            </w:pPr>
            <w:r w:rsidRPr="007F1D2B">
              <w:rPr>
                <w:rFonts w:ascii="Source Sans 3" w:eastAsia="Times New Roman" w:hAnsi="Source Sans 3"/>
                <w:rPrChange w:id="290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CCB331" w14:textId="77777777" w:rsidR="00D613E9" w:rsidRPr="007F1D2B" w:rsidRDefault="00D613E9" w:rsidP="00D613E9">
            <w:pPr>
              <w:pStyle w:val="Frspaiere"/>
              <w:rPr>
                <w:rFonts w:ascii="Source Sans 3" w:eastAsia="Times New Roman" w:hAnsi="Source Sans 3"/>
                <w:rPrChange w:id="29041" w:author="Administrator" w:date="2026-06-26T09:54:00Z">
                  <w:rPr>
                    <w:rFonts w:ascii="Source Sans 3" w:eastAsia="Times New Roman" w:hAnsi="Source Sans 3" w:cs="Times New Roman"/>
                    <w:color w:val="000000"/>
                  </w:rPr>
                </w:rPrChange>
              </w:rPr>
              <w:pPrChange w:id="29042" w:author="Administrator" w:date="2026-06-26T09:54:00Z">
                <w:pPr>
                  <w:jc w:val="left"/>
                </w:pPr>
              </w:pPrChange>
            </w:pPr>
            <w:r w:rsidRPr="007F1D2B">
              <w:rPr>
                <w:rFonts w:ascii="Source Sans 3" w:eastAsia="Times New Roman" w:hAnsi="Source Sans 3"/>
                <w:rPrChange w:id="29043" w:author="Administrator" w:date="2026-06-26T09:54:00Z">
                  <w:rPr>
                    <w:rFonts w:ascii="Source Sans 3" w:eastAsia="Times New Roman" w:hAnsi="Source Sans 3" w:cs="Times New Roman"/>
                    <w:color w:val="000000"/>
                  </w:rPr>
                </w:rPrChange>
              </w:rPr>
              <w:t> </w:t>
            </w:r>
          </w:p>
        </w:tc>
      </w:tr>
      <w:tr w:rsidR="00D613E9" w:rsidRPr="007F1D2B" w14:paraId="47CBD5C4" w14:textId="77777777" w:rsidTr="008D6693">
        <w:trPr>
          <w:trHeight w:val="300"/>
        </w:trPr>
        <w:tc>
          <w:tcPr>
            <w:tcW w:w="889" w:type="dxa"/>
            <w:hideMark/>
          </w:tcPr>
          <w:p w14:paraId="15ACEAC7" w14:textId="77777777" w:rsidR="00D613E9" w:rsidRPr="007F1D2B" w:rsidRDefault="00D613E9" w:rsidP="00D613E9">
            <w:pPr>
              <w:pStyle w:val="Frspaiere"/>
              <w:rPr>
                <w:rFonts w:ascii="Source Sans 3" w:eastAsia="Times New Roman" w:hAnsi="Source Sans 3"/>
                <w:rPrChange w:id="29044" w:author="Administrator" w:date="2026-06-26T09:54:00Z">
                  <w:rPr>
                    <w:rFonts w:ascii="Source Sans 3" w:eastAsia="Times New Roman" w:hAnsi="Source Sans 3" w:cs="Times New Roman"/>
                    <w:color w:val="000000"/>
                  </w:rPr>
                </w:rPrChange>
              </w:rPr>
              <w:pPrChange w:id="29045" w:author="Administrator" w:date="2026-06-26T09:54:00Z">
                <w:pPr>
                  <w:jc w:val="right"/>
                </w:pPr>
              </w:pPrChange>
            </w:pPr>
            <w:r w:rsidRPr="007F1D2B">
              <w:rPr>
                <w:rFonts w:ascii="Source Sans 3" w:eastAsia="Times New Roman" w:hAnsi="Source Sans 3"/>
                <w:rPrChange w:id="29046" w:author="Administrator" w:date="2026-06-26T09:54:00Z">
                  <w:rPr>
                    <w:rFonts w:ascii="Source Sans 3" w:eastAsia="Times New Roman" w:hAnsi="Source Sans 3" w:cs="Times New Roman"/>
                    <w:color w:val="000000"/>
                  </w:rPr>
                </w:rPrChange>
              </w:rPr>
              <w:t>908</w:t>
            </w:r>
          </w:p>
        </w:tc>
        <w:tc>
          <w:tcPr>
            <w:tcW w:w="1629" w:type="dxa"/>
            <w:hideMark/>
          </w:tcPr>
          <w:p w14:paraId="25B78021" w14:textId="77777777" w:rsidR="00D613E9" w:rsidRPr="007F1D2B" w:rsidRDefault="00D613E9" w:rsidP="00D613E9">
            <w:pPr>
              <w:pStyle w:val="Frspaiere"/>
              <w:rPr>
                <w:rFonts w:ascii="Source Sans 3" w:eastAsia="Times New Roman" w:hAnsi="Source Sans 3"/>
                <w:rPrChange w:id="29047" w:author="Administrator" w:date="2026-06-26T09:54:00Z">
                  <w:rPr>
                    <w:rFonts w:ascii="Source Sans 3" w:eastAsia="Times New Roman" w:hAnsi="Source Sans 3" w:cs="Times New Roman"/>
                    <w:color w:val="000000"/>
                  </w:rPr>
                </w:rPrChange>
              </w:rPr>
              <w:pPrChange w:id="29048" w:author="Administrator" w:date="2026-06-26T09:54:00Z">
                <w:pPr>
                  <w:jc w:val="right"/>
                </w:pPr>
              </w:pPrChange>
            </w:pPr>
            <w:r w:rsidRPr="007F1D2B">
              <w:rPr>
                <w:rFonts w:ascii="Source Sans 3" w:eastAsia="Times New Roman" w:hAnsi="Source Sans 3"/>
                <w:rPrChange w:id="29049" w:author="Administrator" w:date="2026-06-26T09:54:00Z">
                  <w:rPr>
                    <w:rFonts w:ascii="Source Sans 3" w:eastAsia="Times New Roman" w:hAnsi="Source Sans 3" w:cs="Times New Roman"/>
                    <w:color w:val="000000"/>
                  </w:rPr>
                </w:rPrChange>
              </w:rPr>
              <w:t>  27-01-2026</w:t>
            </w:r>
          </w:p>
        </w:tc>
        <w:tc>
          <w:tcPr>
            <w:tcW w:w="8812" w:type="dxa"/>
            <w:hideMark/>
          </w:tcPr>
          <w:p w14:paraId="0BBB2F6F" w14:textId="77777777" w:rsidR="00D613E9" w:rsidRPr="007F1D2B" w:rsidRDefault="00D613E9" w:rsidP="00D613E9">
            <w:pPr>
              <w:pStyle w:val="Frspaiere"/>
              <w:rPr>
                <w:rFonts w:ascii="Source Sans 3" w:eastAsia="Times New Roman" w:hAnsi="Source Sans 3"/>
                <w:rPrChange w:id="29050" w:author="Administrator" w:date="2026-06-26T09:54:00Z">
                  <w:rPr>
                    <w:rFonts w:ascii="Source Sans 3" w:eastAsia="Times New Roman" w:hAnsi="Source Sans 3" w:cs="Times New Roman"/>
                    <w:color w:val="000000"/>
                  </w:rPr>
                </w:rPrChange>
              </w:rPr>
              <w:pPrChange w:id="29051" w:author="Administrator" w:date="2026-06-26T09:54:00Z">
                <w:pPr>
                  <w:jc w:val="left"/>
                </w:pPr>
              </w:pPrChange>
            </w:pPr>
            <w:r w:rsidRPr="007F1D2B">
              <w:rPr>
                <w:rFonts w:ascii="Source Sans 3" w:eastAsia="Times New Roman" w:hAnsi="Source Sans 3"/>
                <w:rPrChange w:id="290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1766B4" w14:textId="77777777" w:rsidR="00D613E9" w:rsidRPr="007F1D2B" w:rsidRDefault="00D613E9" w:rsidP="00D613E9">
            <w:pPr>
              <w:pStyle w:val="Frspaiere"/>
              <w:rPr>
                <w:rFonts w:ascii="Source Sans 3" w:eastAsia="Times New Roman" w:hAnsi="Source Sans 3"/>
                <w:rPrChange w:id="29053" w:author="Administrator" w:date="2026-06-26T09:54:00Z">
                  <w:rPr>
                    <w:rFonts w:ascii="Source Sans 3" w:eastAsia="Times New Roman" w:hAnsi="Source Sans 3" w:cs="Times New Roman"/>
                    <w:color w:val="000000"/>
                  </w:rPr>
                </w:rPrChange>
              </w:rPr>
              <w:pPrChange w:id="29054" w:author="Administrator" w:date="2026-06-26T09:54:00Z">
                <w:pPr>
                  <w:jc w:val="left"/>
                </w:pPr>
              </w:pPrChange>
            </w:pPr>
            <w:r w:rsidRPr="007F1D2B">
              <w:rPr>
                <w:rFonts w:ascii="Source Sans 3" w:eastAsia="Times New Roman" w:hAnsi="Source Sans 3"/>
                <w:rPrChange w:id="29055" w:author="Administrator" w:date="2026-06-26T09:54:00Z">
                  <w:rPr>
                    <w:rFonts w:ascii="Source Sans 3" w:eastAsia="Times New Roman" w:hAnsi="Source Sans 3" w:cs="Times New Roman"/>
                    <w:color w:val="000000"/>
                  </w:rPr>
                </w:rPrChange>
              </w:rPr>
              <w:t> </w:t>
            </w:r>
          </w:p>
        </w:tc>
      </w:tr>
      <w:tr w:rsidR="00D613E9" w:rsidRPr="007F1D2B" w14:paraId="5A7ED017" w14:textId="77777777" w:rsidTr="008D6693">
        <w:trPr>
          <w:trHeight w:val="300"/>
        </w:trPr>
        <w:tc>
          <w:tcPr>
            <w:tcW w:w="889" w:type="dxa"/>
            <w:hideMark/>
          </w:tcPr>
          <w:p w14:paraId="71D499E4" w14:textId="77777777" w:rsidR="00D613E9" w:rsidRPr="007F1D2B" w:rsidRDefault="00D613E9" w:rsidP="00D613E9">
            <w:pPr>
              <w:pStyle w:val="Frspaiere"/>
              <w:rPr>
                <w:rFonts w:ascii="Source Sans 3" w:eastAsia="Times New Roman" w:hAnsi="Source Sans 3"/>
                <w:rPrChange w:id="29056" w:author="Administrator" w:date="2026-06-26T09:54:00Z">
                  <w:rPr>
                    <w:rFonts w:ascii="Source Sans 3" w:eastAsia="Times New Roman" w:hAnsi="Source Sans 3" w:cs="Times New Roman"/>
                    <w:color w:val="000000"/>
                  </w:rPr>
                </w:rPrChange>
              </w:rPr>
              <w:pPrChange w:id="29057" w:author="Administrator" w:date="2026-06-26T09:54:00Z">
                <w:pPr>
                  <w:jc w:val="right"/>
                </w:pPr>
              </w:pPrChange>
            </w:pPr>
            <w:r w:rsidRPr="007F1D2B">
              <w:rPr>
                <w:rFonts w:ascii="Source Sans 3" w:eastAsia="Times New Roman" w:hAnsi="Source Sans 3"/>
                <w:rPrChange w:id="29058" w:author="Administrator" w:date="2026-06-26T09:54:00Z">
                  <w:rPr>
                    <w:rFonts w:ascii="Source Sans 3" w:eastAsia="Times New Roman" w:hAnsi="Source Sans 3" w:cs="Times New Roman"/>
                    <w:color w:val="000000"/>
                  </w:rPr>
                </w:rPrChange>
              </w:rPr>
              <w:t>907</w:t>
            </w:r>
          </w:p>
        </w:tc>
        <w:tc>
          <w:tcPr>
            <w:tcW w:w="1629" w:type="dxa"/>
            <w:hideMark/>
          </w:tcPr>
          <w:p w14:paraId="0420A9EE" w14:textId="77777777" w:rsidR="00D613E9" w:rsidRPr="007F1D2B" w:rsidRDefault="00D613E9" w:rsidP="00D613E9">
            <w:pPr>
              <w:pStyle w:val="Frspaiere"/>
              <w:rPr>
                <w:rFonts w:ascii="Source Sans 3" w:eastAsia="Times New Roman" w:hAnsi="Source Sans 3"/>
                <w:rPrChange w:id="29059" w:author="Administrator" w:date="2026-06-26T09:54:00Z">
                  <w:rPr>
                    <w:rFonts w:ascii="Source Sans 3" w:eastAsia="Times New Roman" w:hAnsi="Source Sans 3" w:cs="Times New Roman"/>
                    <w:color w:val="000000"/>
                  </w:rPr>
                </w:rPrChange>
              </w:rPr>
              <w:pPrChange w:id="29060" w:author="Administrator" w:date="2026-06-26T09:54:00Z">
                <w:pPr>
                  <w:jc w:val="right"/>
                </w:pPr>
              </w:pPrChange>
            </w:pPr>
            <w:r w:rsidRPr="007F1D2B">
              <w:rPr>
                <w:rFonts w:ascii="Source Sans 3" w:eastAsia="Times New Roman" w:hAnsi="Source Sans 3"/>
                <w:rPrChange w:id="29061" w:author="Administrator" w:date="2026-06-26T09:54:00Z">
                  <w:rPr>
                    <w:rFonts w:ascii="Source Sans 3" w:eastAsia="Times New Roman" w:hAnsi="Source Sans 3" w:cs="Times New Roman"/>
                    <w:color w:val="000000"/>
                  </w:rPr>
                </w:rPrChange>
              </w:rPr>
              <w:t>  27-01-2026</w:t>
            </w:r>
          </w:p>
        </w:tc>
        <w:tc>
          <w:tcPr>
            <w:tcW w:w="8812" w:type="dxa"/>
            <w:hideMark/>
          </w:tcPr>
          <w:p w14:paraId="7423CABA" w14:textId="77777777" w:rsidR="00D613E9" w:rsidRPr="007F1D2B" w:rsidRDefault="00D613E9" w:rsidP="00D613E9">
            <w:pPr>
              <w:pStyle w:val="Frspaiere"/>
              <w:rPr>
                <w:rFonts w:ascii="Source Sans 3" w:eastAsia="Times New Roman" w:hAnsi="Source Sans 3"/>
                <w:rPrChange w:id="29062" w:author="Administrator" w:date="2026-06-26T09:54:00Z">
                  <w:rPr>
                    <w:rFonts w:ascii="Source Sans 3" w:eastAsia="Times New Roman" w:hAnsi="Source Sans 3" w:cs="Times New Roman"/>
                    <w:color w:val="000000"/>
                  </w:rPr>
                </w:rPrChange>
              </w:rPr>
              <w:pPrChange w:id="29063" w:author="Administrator" w:date="2026-06-26T09:54:00Z">
                <w:pPr>
                  <w:jc w:val="left"/>
                </w:pPr>
              </w:pPrChange>
            </w:pPr>
            <w:r w:rsidRPr="007F1D2B">
              <w:rPr>
                <w:rFonts w:ascii="Source Sans 3" w:eastAsia="Times New Roman" w:hAnsi="Source Sans 3"/>
                <w:rPrChange w:id="290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253569" w14:textId="77777777" w:rsidR="00D613E9" w:rsidRPr="007F1D2B" w:rsidRDefault="00D613E9" w:rsidP="00D613E9">
            <w:pPr>
              <w:pStyle w:val="Frspaiere"/>
              <w:rPr>
                <w:rFonts w:ascii="Source Sans 3" w:eastAsia="Times New Roman" w:hAnsi="Source Sans 3"/>
                <w:rPrChange w:id="29065" w:author="Administrator" w:date="2026-06-26T09:54:00Z">
                  <w:rPr>
                    <w:rFonts w:ascii="Source Sans 3" w:eastAsia="Times New Roman" w:hAnsi="Source Sans 3" w:cs="Times New Roman"/>
                    <w:color w:val="000000"/>
                  </w:rPr>
                </w:rPrChange>
              </w:rPr>
              <w:pPrChange w:id="29066" w:author="Administrator" w:date="2026-06-26T09:54:00Z">
                <w:pPr>
                  <w:jc w:val="left"/>
                </w:pPr>
              </w:pPrChange>
            </w:pPr>
            <w:r w:rsidRPr="007F1D2B">
              <w:rPr>
                <w:rFonts w:ascii="Source Sans 3" w:eastAsia="Times New Roman" w:hAnsi="Source Sans 3"/>
                <w:rPrChange w:id="29067" w:author="Administrator" w:date="2026-06-26T09:54:00Z">
                  <w:rPr>
                    <w:rFonts w:ascii="Source Sans 3" w:eastAsia="Times New Roman" w:hAnsi="Source Sans 3" w:cs="Times New Roman"/>
                    <w:color w:val="000000"/>
                  </w:rPr>
                </w:rPrChange>
              </w:rPr>
              <w:t> </w:t>
            </w:r>
          </w:p>
        </w:tc>
      </w:tr>
      <w:tr w:rsidR="00D613E9" w:rsidRPr="007F1D2B" w14:paraId="613200E8" w14:textId="77777777" w:rsidTr="008D6693">
        <w:trPr>
          <w:trHeight w:val="300"/>
        </w:trPr>
        <w:tc>
          <w:tcPr>
            <w:tcW w:w="889" w:type="dxa"/>
            <w:hideMark/>
          </w:tcPr>
          <w:p w14:paraId="4E01DF1E" w14:textId="77777777" w:rsidR="00D613E9" w:rsidRPr="007F1D2B" w:rsidRDefault="00D613E9" w:rsidP="00D613E9">
            <w:pPr>
              <w:pStyle w:val="Frspaiere"/>
              <w:rPr>
                <w:rFonts w:ascii="Source Sans 3" w:eastAsia="Times New Roman" w:hAnsi="Source Sans 3"/>
                <w:rPrChange w:id="29068" w:author="Administrator" w:date="2026-06-26T09:54:00Z">
                  <w:rPr>
                    <w:rFonts w:ascii="Source Sans 3" w:eastAsia="Times New Roman" w:hAnsi="Source Sans 3" w:cs="Times New Roman"/>
                    <w:color w:val="000000"/>
                  </w:rPr>
                </w:rPrChange>
              </w:rPr>
              <w:pPrChange w:id="29069" w:author="Administrator" w:date="2026-06-26T09:54:00Z">
                <w:pPr>
                  <w:jc w:val="right"/>
                </w:pPr>
              </w:pPrChange>
            </w:pPr>
            <w:r w:rsidRPr="007F1D2B">
              <w:rPr>
                <w:rFonts w:ascii="Source Sans 3" w:eastAsia="Times New Roman" w:hAnsi="Source Sans 3"/>
                <w:rPrChange w:id="29070" w:author="Administrator" w:date="2026-06-26T09:54:00Z">
                  <w:rPr>
                    <w:rFonts w:ascii="Source Sans 3" w:eastAsia="Times New Roman" w:hAnsi="Source Sans 3" w:cs="Times New Roman"/>
                    <w:color w:val="000000"/>
                  </w:rPr>
                </w:rPrChange>
              </w:rPr>
              <w:t>906</w:t>
            </w:r>
          </w:p>
        </w:tc>
        <w:tc>
          <w:tcPr>
            <w:tcW w:w="1629" w:type="dxa"/>
            <w:hideMark/>
          </w:tcPr>
          <w:p w14:paraId="38D956CB" w14:textId="77777777" w:rsidR="00D613E9" w:rsidRPr="007F1D2B" w:rsidRDefault="00D613E9" w:rsidP="00D613E9">
            <w:pPr>
              <w:pStyle w:val="Frspaiere"/>
              <w:rPr>
                <w:rFonts w:ascii="Source Sans 3" w:eastAsia="Times New Roman" w:hAnsi="Source Sans 3"/>
                <w:rPrChange w:id="29071" w:author="Administrator" w:date="2026-06-26T09:54:00Z">
                  <w:rPr>
                    <w:rFonts w:ascii="Source Sans 3" w:eastAsia="Times New Roman" w:hAnsi="Source Sans 3" w:cs="Times New Roman"/>
                    <w:color w:val="000000"/>
                  </w:rPr>
                </w:rPrChange>
              </w:rPr>
              <w:pPrChange w:id="29072" w:author="Administrator" w:date="2026-06-26T09:54:00Z">
                <w:pPr>
                  <w:jc w:val="right"/>
                </w:pPr>
              </w:pPrChange>
            </w:pPr>
            <w:r w:rsidRPr="007F1D2B">
              <w:rPr>
                <w:rFonts w:ascii="Source Sans 3" w:eastAsia="Times New Roman" w:hAnsi="Source Sans 3"/>
                <w:rPrChange w:id="29073" w:author="Administrator" w:date="2026-06-26T09:54:00Z">
                  <w:rPr>
                    <w:rFonts w:ascii="Source Sans 3" w:eastAsia="Times New Roman" w:hAnsi="Source Sans 3" w:cs="Times New Roman"/>
                    <w:color w:val="000000"/>
                  </w:rPr>
                </w:rPrChange>
              </w:rPr>
              <w:t>  27-01-2026</w:t>
            </w:r>
          </w:p>
        </w:tc>
        <w:tc>
          <w:tcPr>
            <w:tcW w:w="8812" w:type="dxa"/>
            <w:hideMark/>
          </w:tcPr>
          <w:p w14:paraId="04E37BDF" w14:textId="77777777" w:rsidR="00D613E9" w:rsidRPr="007F1D2B" w:rsidRDefault="00D613E9" w:rsidP="00D613E9">
            <w:pPr>
              <w:pStyle w:val="Frspaiere"/>
              <w:rPr>
                <w:rFonts w:ascii="Source Sans 3" w:eastAsia="Times New Roman" w:hAnsi="Source Sans 3"/>
                <w:rPrChange w:id="29074" w:author="Administrator" w:date="2026-06-26T09:54:00Z">
                  <w:rPr>
                    <w:rFonts w:ascii="Source Sans 3" w:eastAsia="Times New Roman" w:hAnsi="Source Sans 3" w:cs="Times New Roman"/>
                    <w:color w:val="000000"/>
                  </w:rPr>
                </w:rPrChange>
              </w:rPr>
              <w:pPrChange w:id="29075" w:author="Administrator" w:date="2026-06-26T09:54:00Z">
                <w:pPr>
                  <w:jc w:val="left"/>
                </w:pPr>
              </w:pPrChange>
            </w:pPr>
            <w:r w:rsidRPr="007F1D2B">
              <w:rPr>
                <w:rFonts w:ascii="Source Sans 3" w:eastAsia="Times New Roman" w:hAnsi="Source Sans 3"/>
                <w:rPrChange w:id="290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613D07D" w14:textId="77777777" w:rsidR="00D613E9" w:rsidRPr="007F1D2B" w:rsidRDefault="00D613E9" w:rsidP="00D613E9">
            <w:pPr>
              <w:pStyle w:val="Frspaiere"/>
              <w:rPr>
                <w:rFonts w:ascii="Source Sans 3" w:eastAsia="Times New Roman" w:hAnsi="Source Sans 3"/>
                <w:rPrChange w:id="29077" w:author="Administrator" w:date="2026-06-26T09:54:00Z">
                  <w:rPr>
                    <w:rFonts w:ascii="Source Sans 3" w:eastAsia="Times New Roman" w:hAnsi="Source Sans 3" w:cs="Times New Roman"/>
                    <w:color w:val="000000"/>
                  </w:rPr>
                </w:rPrChange>
              </w:rPr>
              <w:pPrChange w:id="29078" w:author="Administrator" w:date="2026-06-26T09:54:00Z">
                <w:pPr>
                  <w:jc w:val="left"/>
                </w:pPr>
              </w:pPrChange>
            </w:pPr>
            <w:r w:rsidRPr="007F1D2B">
              <w:rPr>
                <w:rFonts w:ascii="Source Sans 3" w:eastAsia="Times New Roman" w:hAnsi="Source Sans 3"/>
                <w:rPrChange w:id="29079" w:author="Administrator" w:date="2026-06-26T09:54:00Z">
                  <w:rPr>
                    <w:rFonts w:ascii="Source Sans 3" w:eastAsia="Times New Roman" w:hAnsi="Source Sans 3" w:cs="Times New Roman"/>
                    <w:color w:val="000000"/>
                  </w:rPr>
                </w:rPrChange>
              </w:rPr>
              <w:t> </w:t>
            </w:r>
          </w:p>
        </w:tc>
      </w:tr>
      <w:tr w:rsidR="00D613E9" w:rsidRPr="007F1D2B" w14:paraId="13E6AFA2" w14:textId="77777777" w:rsidTr="008D6693">
        <w:trPr>
          <w:trHeight w:val="300"/>
        </w:trPr>
        <w:tc>
          <w:tcPr>
            <w:tcW w:w="889" w:type="dxa"/>
            <w:hideMark/>
          </w:tcPr>
          <w:p w14:paraId="5659B8A5" w14:textId="77777777" w:rsidR="00D613E9" w:rsidRPr="007F1D2B" w:rsidRDefault="00D613E9" w:rsidP="00D613E9">
            <w:pPr>
              <w:pStyle w:val="Frspaiere"/>
              <w:rPr>
                <w:rFonts w:ascii="Source Sans 3" w:eastAsia="Times New Roman" w:hAnsi="Source Sans 3"/>
                <w:rPrChange w:id="29080" w:author="Administrator" w:date="2026-06-26T09:54:00Z">
                  <w:rPr>
                    <w:rFonts w:ascii="Source Sans 3" w:eastAsia="Times New Roman" w:hAnsi="Source Sans 3" w:cs="Times New Roman"/>
                    <w:color w:val="000000"/>
                  </w:rPr>
                </w:rPrChange>
              </w:rPr>
              <w:pPrChange w:id="29081" w:author="Administrator" w:date="2026-06-26T09:54:00Z">
                <w:pPr>
                  <w:jc w:val="right"/>
                </w:pPr>
              </w:pPrChange>
            </w:pPr>
            <w:r w:rsidRPr="007F1D2B">
              <w:rPr>
                <w:rFonts w:ascii="Source Sans 3" w:eastAsia="Times New Roman" w:hAnsi="Source Sans 3"/>
                <w:rPrChange w:id="29082" w:author="Administrator" w:date="2026-06-26T09:54:00Z">
                  <w:rPr>
                    <w:rFonts w:ascii="Source Sans 3" w:eastAsia="Times New Roman" w:hAnsi="Source Sans 3" w:cs="Times New Roman"/>
                    <w:color w:val="000000"/>
                  </w:rPr>
                </w:rPrChange>
              </w:rPr>
              <w:t>905</w:t>
            </w:r>
          </w:p>
        </w:tc>
        <w:tc>
          <w:tcPr>
            <w:tcW w:w="1629" w:type="dxa"/>
            <w:hideMark/>
          </w:tcPr>
          <w:p w14:paraId="4B0D6F27" w14:textId="77777777" w:rsidR="00D613E9" w:rsidRPr="007F1D2B" w:rsidRDefault="00D613E9" w:rsidP="00D613E9">
            <w:pPr>
              <w:pStyle w:val="Frspaiere"/>
              <w:rPr>
                <w:rFonts w:ascii="Source Sans 3" w:eastAsia="Times New Roman" w:hAnsi="Source Sans 3"/>
                <w:rPrChange w:id="29083" w:author="Administrator" w:date="2026-06-26T09:54:00Z">
                  <w:rPr>
                    <w:rFonts w:ascii="Source Sans 3" w:eastAsia="Times New Roman" w:hAnsi="Source Sans 3" w:cs="Times New Roman"/>
                    <w:color w:val="000000"/>
                  </w:rPr>
                </w:rPrChange>
              </w:rPr>
              <w:pPrChange w:id="29084" w:author="Administrator" w:date="2026-06-26T09:54:00Z">
                <w:pPr>
                  <w:jc w:val="right"/>
                </w:pPr>
              </w:pPrChange>
            </w:pPr>
            <w:r w:rsidRPr="007F1D2B">
              <w:rPr>
                <w:rFonts w:ascii="Source Sans 3" w:eastAsia="Times New Roman" w:hAnsi="Source Sans 3"/>
                <w:rPrChange w:id="29085" w:author="Administrator" w:date="2026-06-26T09:54:00Z">
                  <w:rPr>
                    <w:rFonts w:ascii="Source Sans 3" w:eastAsia="Times New Roman" w:hAnsi="Source Sans 3" w:cs="Times New Roman"/>
                    <w:color w:val="000000"/>
                  </w:rPr>
                </w:rPrChange>
              </w:rPr>
              <w:t>  27-01-2026</w:t>
            </w:r>
          </w:p>
        </w:tc>
        <w:tc>
          <w:tcPr>
            <w:tcW w:w="8812" w:type="dxa"/>
            <w:hideMark/>
          </w:tcPr>
          <w:p w14:paraId="5D6E0382" w14:textId="77777777" w:rsidR="00D613E9" w:rsidRPr="007F1D2B" w:rsidRDefault="00D613E9" w:rsidP="00D613E9">
            <w:pPr>
              <w:pStyle w:val="Frspaiere"/>
              <w:rPr>
                <w:rFonts w:ascii="Source Sans 3" w:eastAsia="Times New Roman" w:hAnsi="Source Sans 3"/>
                <w:rPrChange w:id="29086" w:author="Administrator" w:date="2026-06-26T09:54:00Z">
                  <w:rPr>
                    <w:rFonts w:ascii="Source Sans 3" w:eastAsia="Times New Roman" w:hAnsi="Source Sans 3" w:cs="Times New Roman"/>
                    <w:color w:val="000000"/>
                  </w:rPr>
                </w:rPrChange>
              </w:rPr>
              <w:pPrChange w:id="29087" w:author="Administrator" w:date="2026-06-26T09:54:00Z">
                <w:pPr>
                  <w:jc w:val="left"/>
                </w:pPr>
              </w:pPrChange>
            </w:pPr>
            <w:r w:rsidRPr="007F1D2B">
              <w:rPr>
                <w:rFonts w:ascii="Source Sans 3" w:eastAsia="Times New Roman" w:hAnsi="Source Sans 3"/>
                <w:rPrChange w:id="290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08971FC" w14:textId="77777777" w:rsidR="00D613E9" w:rsidRPr="007F1D2B" w:rsidRDefault="00D613E9" w:rsidP="00D613E9">
            <w:pPr>
              <w:pStyle w:val="Frspaiere"/>
              <w:rPr>
                <w:rFonts w:ascii="Source Sans 3" w:eastAsia="Times New Roman" w:hAnsi="Source Sans 3"/>
                <w:rPrChange w:id="29089" w:author="Administrator" w:date="2026-06-26T09:54:00Z">
                  <w:rPr>
                    <w:rFonts w:ascii="Source Sans 3" w:eastAsia="Times New Roman" w:hAnsi="Source Sans 3" w:cs="Times New Roman"/>
                    <w:color w:val="000000"/>
                  </w:rPr>
                </w:rPrChange>
              </w:rPr>
              <w:pPrChange w:id="29090" w:author="Administrator" w:date="2026-06-26T09:54:00Z">
                <w:pPr>
                  <w:jc w:val="left"/>
                </w:pPr>
              </w:pPrChange>
            </w:pPr>
            <w:r w:rsidRPr="007F1D2B">
              <w:rPr>
                <w:rFonts w:ascii="Source Sans 3" w:eastAsia="Times New Roman" w:hAnsi="Source Sans 3"/>
                <w:rPrChange w:id="29091" w:author="Administrator" w:date="2026-06-26T09:54:00Z">
                  <w:rPr>
                    <w:rFonts w:ascii="Source Sans 3" w:eastAsia="Times New Roman" w:hAnsi="Source Sans 3" w:cs="Times New Roman"/>
                    <w:color w:val="000000"/>
                  </w:rPr>
                </w:rPrChange>
              </w:rPr>
              <w:t> </w:t>
            </w:r>
          </w:p>
        </w:tc>
      </w:tr>
      <w:tr w:rsidR="00D613E9" w:rsidRPr="007F1D2B" w14:paraId="6D4E71D9" w14:textId="77777777" w:rsidTr="008D6693">
        <w:trPr>
          <w:trHeight w:val="300"/>
        </w:trPr>
        <w:tc>
          <w:tcPr>
            <w:tcW w:w="889" w:type="dxa"/>
            <w:hideMark/>
          </w:tcPr>
          <w:p w14:paraId="13ECA096" w14:textId="77777777" w:rsidR="00D613E9" w:rsidRPr="007F1D2B" w:rsidRDefault="00D613E9" w:rsidP="00D613E9">
            <w:pPr>
              <w:pStyle w:val="Frspaiere"/>
              <w:rPr>
                <w:rFonts w:ascii="Source Sans 3" w:eastAsia="Times New Roman" w:hAnsi="Source Sans 3"/>
                <w:rPrChange w:id="29092" w:author="Administrator" w:date="2026-06-26T09:54:00Z">
                  <w:rPr>
                    <w:rFonts w:ascii="Source Sans 3" w:eastAsia="Times New Roman" w:hAnsi="Source Sans 3" w:cs="Times New Roman"/>
                    <w:color w:val="000000"/>
                  </w:rPr>
                </w:rPrChange>
              </w:rPr>
              <w:pPrChange w:id="29093" w:author="Administrator" w:date="2026-06-26T09:54:00Z">
                <w:pPr>
                  <w:jc w:val="right"/>
                </w:pPr>
              </w:pPrChange>
            </w:pPr>
            <w:r w:rsidRPr="007F1D2B">
              <w:rPr>
                <w:rFonts w:ascii="Source Sans 3" w:eastAsia="Times New Roman" w:hAnsi="Source Sans 3"/>
                <w:rPrChange w:id="29094" w:author="Administrator" w:date="2026-06-26T09:54:00Z">
                  <w:rPr>
                    <w:rFonts w:ascii="Source Sans 3" w:eastAsia="Times New Roman" w:hAnsi="Source Sans 3" w:cs="Times New Roman"/>
                    <w:color w:val="000000"/>
                  </w:rPr>
                </w:rPrChange>
              </w:rPr>
              <w:t>904</w:t>
            </w:r>
          </w:p>
        </w:tc>
        <w:tc>
          <w:tcPr>
            <w:tcW w:w="1629" w:type="dxa"/>
            <w:hideMark/>
          </w:tcPr>
          <w:p w14:paraId="77D95FF3" w14:textId="77777777" w:rsidR="00D613E9" w:rsidRPr="007F1D2B" w:rsidRDefault="00D613E9" w:rsidP="00D613E9">
            <w:pPr>
              <w:pStyle w:val="Frspaiere"/>
              <w:rPr>
                <w:rFonts w:ascii="Source Sans 3" w:eastAsia="Times New Roman" w:hAnsi="Source Sans 3"/>
                <w:rPrChange w:id="29095" w:author="Administrator" w:date="2026-06-26T09:54:00Z">
                  <w:rPr>
                    <w:rFonts w:ascii="Source Sans 3" w:eastAsia="Times New Roman" w:hAnsi="Source Sans 3" w:cs="Times New Roman"/>
                    <w:color w:val="000000"/>
                  </w:rPr>
                </w:rPrChange>
              </w:rPr>
              <w:pPrChange w:id="29096" w:author="Administrator" w:date="2026-06-26T09:54:00Z">
                <w:pPr>
                  <w:jc w:val="right"/>
                </w:pPr>
              </w:pPrChange>
            </w:pPr>
            <w:r w:rsidRPr="007F1D2B">
              <w:rPr>
                <w:rFonts w:ascii="Source Sans 3" w:eastAsia="Times New Roman" w:hAnsi="Source Sans 3"/>
                <w:rPrChange w:id="29097" w:author="Administrator" w:date="2026-06-26T09:54:00Z">
                  <w:rPr>
                    <w:rFonts w:ascii="Source Sans 3" w:eastAsia="Times New Roman" w:hAnsi="Source Sans 3" w:cs="Times New Roman"/>
                    <w:color w:val="000000"/>
                  </w:rPr>
                </w:rPrChange>
              </w:rPr>
              <w:t>  27-01-2026</w:t>
            </w:r>
          </w:p>
        </w:tc>
        <w:tc>
          <w:tcPr>
            <w:tcW w:w="8812" w:type="dxa"/>
            <w:hideMark/>
          </w:tcPr>
          <w:p w14:paraId="6942D5BA" w14:textId="77777777" w:rsidR="00D613E9" w:rsidRPr="007F1D2B" w:rsidRDefault="00D613E9" w:rsidP="00D613E9">
            <w:pPr>
              <w:pStyle w:val="Frspaiere"/>
              <w:rPr>
                <w:rFonts w:ascii="Source Sans 3" w:eastAsia="Times New Roman" w:hAnsi="Source Sans 3"/>
                <w:rPrChange w:id="29098" w:author="Administrator" w:date="2026-06-26T09:54:00Z">
                  <w:rPr>
                    <w:rFonts w:ascii="Source Sans 3" w:eastAsia="Times New Roman" w:hAnsi="Source Sans 3" w:cs="Times New Roman"/>
                    <w:color w:val="000000"/>
                  </w:rPr>
                </w:rPrChange>
              </w:rPr>
              <w:pPrChange w:id="29099" w:author="Administrator" w:date="2026-06-26T09:54:00Z">
                <w:pPr>
                  <w:jc w:val="left"/>
                </w:pPr>
              </w:pPrChange>
            </w:pPr>
            <w:r w:rsidRPr="007F1D2B">
              <w:rPr>
                <w:rFonts w:ascii="Source Sans 3" w:eastAsia="Times New Roman" w:hAnsi="Source Sans 3"/>
                <w:rPrChange w:id="291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0E2280" w14:textId="77777777" w:rsidR="00D613E9" w:rsidRPr="007F1D2B" w:rsidRDefault="00D613E9" w:rsidP="00D613E9">
            <w:pPr>
              <w:pStyle w:val="Frspaiere"/>
              <w:rPr>
                <w:rFonts w:ascii="Source Sans 3" w:eastAsia="Times New Roman" w:hAnsi="Source Sans 3"/>
                <w:rPrChange w:id="29101" w:author="Administrator" w:date="2026-06-26T09:54:00Z">
                  <w:rPr>
                    <w:rFonts w:ascii="Source Sans 3" w:eastAsia="Times New Roman" w:hAnsi="Source Sans 3" w:cs="Times New Roman"/>
                    <w:color w:val="000000"/>
                  </w:rPr>
                </w:rPrChange>
              </w:rPr>
              <w:pPrChange w:id="29102" w:author="Administrator" w:date="2026-06-26T09:54:00Z">
                <w:pPr>
                  <w:jc w:val="left"/>
                </w:pPr>
              </w:pPrChange>
            </w:pPr>
            <w:r w:rsidRPr="007F1D2B">
              <w:rPr>
                <w:rFonts w:ascii="Source Sans 3" w:eastAsia="Times New Roman" w:hAnsi="Source Sans 3"/>
                <w:rPrChange w:id="29103" w:author="Administrator" w:date="2026-06-26T09:54:00Z">
                  <w:rPr>
                    <w:rFonts w:ascii="Source Sans 3" w:eastAsia="Times New Roman" w:hAnsi="Source Sans 3" w:cs="Times New Roman"/>
                    <w:color w:val="000000"/>
                  </w:rPr>
                </w:rPrChange>
              </w:rPr>
              <w:t> </w:t>
            </w:r>
          </w:p>
        </w:tc>
      </w:tr>
      <w:tr w:rsidR="00D613E9" w:rsidRPr="007F1D2B" w14:paraId="0989B748" w14:textId="77777777" w:rsidTr="008D6693">
        <w:trPr>
          <w:trHeight w:val="300"/>
        </w:trPr>
        <w:tc>
          <w:tcPr>
            <w:tcW w:w="889" w:type="dxa"/>
            <w:hideMark/>
          </w:tcPr>
          <w:p w14:paraId="75727A81" w14:textId="77777777" w:rsidR="00D613E9" w:rsidRPr="007F1D2B" w:rsidRDefault="00D613E9" w:rsidP="00D613E9">
            <w:pPr>
              <w:pStyle w:val="Frspaiere"/>
              <w:rPr>
                <w:rFonts w:ascii="Source Sans 3" w:eastAsia="Times New Roman" w:hAnsi="Source Sans 3"/>
                <w:rPrChange w:id="29104" w:author="Administrator" w:date="2026-06-26T09:54:00Z">
                  <w:rPr>
                    <w:rFonts w:ascii="Source Sans 3" w:eastAsia="Times New Roman" w:hAnsi="Source Sans 3" w:cs="Times New Roman"/>
                    <w:color w:val="000000"/>
                  </w:rPr>
                </w:rPrChange>
              </w:rPr>
              <w:pPrChange w:id="29105" w:author="Administrator" w:date="2026-06-26T09:54:00Z">
                <w:pPr>
                  <w:jc w:val="right"/>
                </w:pPr>
              </w:pPrChange>
            </w:pPr>
            <w:r w:rsidRPr="007F1D2B">
              <w:rPr>
                <w:rFonts w:ascii="Source Sans 3" w:eastAsia="Times New Roman" w:hAnsi="Source Sans 3"/>
                <w:rPrChange w:id="29106" w:author="Administrator" w:date="2026-06-26T09:54:00Z">
                  <w:rPr>
                    <w:rFonts w:ascii="Source Sans 3" w:eastAsia="Times New Roman" w:hAnsi="Source Sans 3" w:cs="Times New Roman"/>
                    <w:color w:val="000000"/>
                  </w:rPr>
                </w:rPrChange>
              </w:rPr>
              <w:t>903</w:t>
            </w:r>
          </w:p>
        </w:tc>
        <w:tc>
          <w:tcPr>
            <w:tcW w:w="1629" w:type="dxa"/>
            <w:hideMark/>
          </w:tcPr>
          <w:p w14:paraId="43D29DA0" w14:textId="77777777" w:rsidR="00D613E9" w:rsidRPr="007F1D2B" w:rsidRDefault="00D613E9" w:rsidP="00D613E9">
            <w:pPr>
              <w:pStyle w:val="Frspaiere"/>
              <w:rPr>
                <w:rFonts w:ascii="Source Sans 3" w:eastAsia="Times New Roman" w:hAnsi="Source Sans 3"/>
                <w:rPrChange w:id="29107" w:author="Administrator" w:date="2026-06-26T09:54:00Z">
                  <w:rPr>
                    <w:rFonts w:ascii="Source Sans 3" w:eastAsia="Times New Roman" w:hAnsi="Source Sans 3" w:cs="Times New Roman"/>
                    <w:color w:val="000000"/>
                  </w:rPr>
                </w:rPrChange>
              </w:rPr>
              <w:pPrChange w:id="29108" w:author="Administrator" w:date="2026-06-26T09:54:00Z">
                <w:pPr>
                  <w:jc w:val="right"/>
                </w:pPr>
              </w:pPrChange>
            </w:pPr>
            <w:r w:rsidRPr="007F1D2B">
              <w:rPr>
                <w:rFonts w:ascii="Source Sans 3" w:eastAsia="Times New Roman" w:hAnsi="Source Sans 3"/>
                <w:rPrChange w:id="29109" w:author="Administrator" w:date="2026-06-26T09:54:00Z">
                  <w:rPr>
                    <w:rFonts w:ascii="Source Sans 3" w:eastAsia="Times New Roman" w:hAnsi="Source Sans 3" w:cs="Times New Roman"/>
                    <w:color w:val="000000"/>
                  </w:rPr>
                </w:rPrChange>
              </w:rPr>
              <w:t>  27-01-2026</w:t>
            </w:r>
          </w:p>
        </w:tc>
        <w:tc>
          <w:tcPr>
            <w:tcW w:w="8812" w:type="dxa"/>
            <w:hideMark/>
          </w:tcPr>
          <w:p w14:paraId="01F5D939" w14:textId="77777777" w:rsidR="00D613E9" w:rsidRPr="007F1D2B" w:rsidRDefault="00D613E9" w:rsidP="00D613E9">
            <w:pPr>
              <w:pStyle w:val="Frspaiere"/>
              <w:rPr>
                <w:rFonts w:ascii="Source Sans 3" w:eastAsia="Times New Roman" w:hAnsi="Source Sans 3"/>
                <w:rPrChange w:id="29110" w:author="Administrator" w:date="2026-06-26T09:54:00Z">
                  <w:rPr>
                    <w:rFonts w:ascii="Source Sans 3" w:eastAsia="Times New Roman" w:hAnsi="Source Sans 3" w:cs="Times New Roman"/>
                    <w:color w:val="000000"/>
                  </w:rPr>
                </w:rPrChange>
              </w:rPr>
              <w:pPrChange w:id="29111" w:author="Administrator" w:date="2026-06-26T09:54:00Z">
                <w:pPr>
                  <w:jc w:val="left"/>
                </w:pPr>
              </w:pPrChange>
            </w:pPr>
            <w:r w:rsidRPr="007F1D2B">
              <w:rPr>
                <w:rFonts w:ascii="Source Sans 3" w:eastAsia="Times New Roman" w:hAnsi="Source Sans 3"/>
                <w:rPrChange w:id="291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9B07DE" w14:textId="77777777" w:rsidR="00D613E9" w:rsidRPr="007F1D2B" w:rsidRDefault="00D613E9" w:rsidP="00D613E9">
            <w:pPr>
              <w:pStyle w:val="Frspaiere"/>
              <w:rPr>
                <w:rFonts w:ascii="Source Sans 3" w:eastAsia="Times New Roman" w:hAnsi="Source Sans 3"/>
                <w:rPrChange w:id="29113" w:author="Administrator" w:date="2026-06-26T09:54:00Z">
                  <w:rPr>
                    <w:rFonts w:ascii="Source Sans 3" w:eastAsia="Times New Roman" w:hAnsi="Source Sans 3" w:cs="Times New Roman"/>
                    <w:color w:val="000000"/>
                  </w:rPr>
                </w:rPrChange>
              </w:rPr>
              <w:pPrChange w:id="29114" w:author="Administrator" w:date="2026-06-26T09:54:00Z">
                <w:pPr>
                  <w:jc w:val="left"/>
                </w:pPr>
              </w:pPrChange>
            </w:pPr>
            <w:r w:rsidRPr="007F1D2B">
              <w:rPr>
                <w:rFonts w:ascii="Source Sans 3" w:eastAsia="Times New Roman" w:hAnsi="Source Sans 3"/>
                <w:rPrChange w:id="29115" w:author="Administrator" w:date="2026-06-26T09:54:00Z">
                  <w:rPr>
                    <w:rFonts w:ascii="Source Sans 3" w:eastAsia="Times New Roman" w:hAnsi="Source Sans 3" w:cs="Times New Roman"/>
                    <w:color w:val="000000"/>
                  </w:rPr>
                </w:rPrChange>
              </w:rPr>
              <w:t> </w:t>
            </w:r>
          </w:p>
        </w:tc>
      </w:tr>
      <w:tr w:rsidR="00D613E9" w:rsidRPr="007F1D2B" w14:paraId="3A107F17" w14:textId="77777777" w:rsidTr="008D6693">
        <w:trPr>
          <w:trHeight w:val="300"/>
        </w:trPr>
        <w:tc>
          <w:tcPr>
            <w:tcW w:w="889" w:type="dxa"/>
            <w:hideMark/>
          </w:tcPr>
          <w:p w14:paraId="0348F14B" w14:textId="77777777" w:rsidR="00D613E9" w:rsidRPr="007F1D2B" w:rsidRDefault="00D613E9" w:rsidP="00D613E9">
            <w:pPr>
              <w:pStyle w:val="Frspaiere"/>
              <w:rPr>
                <w:rFonts w:ascii="Source Sans 3" w:eastAsia="Times New Roman" w:hAnsi="Source Sans 3"/>
                <w:rPrChange w:id="29116" w:author="Administrator" w:date="2026-06-26T09:54:00Z">
                  <w:rPr>
                    <w:rFonts w:ascii="Source Sans 3" w:eastAsia="Times New Roman" w:hAnsi="Source Sans 3" w:cs="Times New Roman"/>
                    <w:color w:val="000000"/>
                  </w:rPr>
                </w:rPrChange>
              </w:rPr>
              <w:pPrChange w:id="29117" w:author="Administrator" w:date="2026-06-26T09:54:00Z">
                <w:pPr>
                  <w:jc w:val="right"/>
                </w:pPr>
              </w:pPrChange>
            </w:pPr>
            <w:r w:rsidRPr="007F1D2B">
              <w:rPr>
                <w:rFonts w:ascii="Source Sans 3" w:eastAsia="Times New Roman" w:hAnsi="Source Sans 3"/>
                <w:rPrChange w:id="29118" w:author="Administrator" w:date="2026-06-26T09:54:00Z">
                  <w:rPr>
                    <w:rFonts w:ascii="Source Sans 3" w:eastAsia="Times New Roman" w:hAnsi="Source Sans 3" w:cs="Times New Roman"/>
                    <w:color w:val="000000"/>
                  </w:rPr>
                </w:rPrChange>
              </w:rPr>
              <w:t>902</w:t>
            </w:r>
          </w:p>
        </w:tc>
        <w:tc>
          <w:tcPr>
            <w:tcW w:w="1629" w:type="dxa"/>
            <w:hideMark/>
          </w:tcPr>
          <w:p w14:paraId="205D7D33" w14:textId="77777777" w:rsidR="00D613E9" w:rsidRPr="007F1D2B" w:rsidRDefault="00D613E9" w:rsidP="00D613E9">
            <w:pPr>
              <w:pStyle w:val="Frspaiere"/>
              <w:rPr>
                <w:rFonts w:ascii="Source Sans 3" w:eastAsia="Times New Roman" w:hAnsi="Source Sans 3"/>
                <w:rPrChange w:id="29119" w:author="Administrator" w:date="2026-06-26T09:54:00Z">
                  <w:rPr>
                    <w:rFonts w:ascii="Source Sans 3" w:eastAsia="Times New Roman" w:hAnsi="Source Sans 3" w:cs="Times New Roman"/>
                    <w:color w:val="000000"/>
                  </w:rPr>
                </w:rPrChange>
              </w:rPr>
              <w:pPrChange w:id="29120" w:author="Administrator" w:date="2026-06-26T09:54:00Z">
                <w:pPr>
                  <w:jc w:val="right"/>
                </w:pPr>
              </w:pPrChange>
            </w:pPr>
            <w:r w:rsidRPr="007F1D2B">
              <w:rPr>
                <w:rFonts w:ascii="Source Sans 3" w:eastAsia="Times New Roman" w:hAnsi="Source Sans 3"/>
                <w:rPrChange w:id="29121" w:author="Administrator" w:date="2026-06-26T09:54:00Z">
                  <w:rPr>
                    <w:rFonts w:ascii="Source Sans 3" w:eastAsia="Times New Roman" w:hAnsi="Source Sans 3" w:cs="Times New Roman"/>
                    <w:color w:val="000000"/>
                  </w:rPr>
                </w:rPrChange>
              </w:rPr>
              <w:t>  27-01-2026</w:t>
            </w:r>
          </w:p>
        </w:tc>
        <w:tc>
          <w:tcPr>
            <w:tcW w:w="8812" w:type="dxa"/>
            <w:hideMark/>
          </w:tcPr>
          <w:p w14:paraId="3D98D4C9" w14:textId="77777777" w:rsidR="00D613E9" w:rsidRPr="007F1D2B" w:rsidRDefault="00D613E9" w:rsidP="00D613E9">
            <w:pPr>
              <w:pStyle w:val="Frspaiere"/>
              <w:rPr>
                <w:rFonts w:ascii="Source Sans 3" w:eastAsia="Times New Roman" w:hAnsi="Source Sans 3"/>
                <w:rPrChange w:id="29122" w:author="Administrator" w:date="2026-06-26T09:54:00Z">
                  <w:rPr>
                    <w:rFonts w:ascii="Source Sans 3" w:eastAsia="Times New Roman" w:hAnsi="Source Sans 3" w:cs="Times New Roman"/>
                    <w:color w:val="000000"/>
                  </w:rPr>
                </w:rPrChange>
              </w:rPr>
              <w:pPrChange w:id="29123" w:author="Administrator" w:date="2026-06-26T09:54:00Z">
                <w:pPr>
                  <w:jc w:val="left"/>
                </w:pPr>
              </w:pPrChange>
            </w:pPr>
            <w:r w:rsidRPr="007F1D2B">
              <w:rPr>
                <w:rFonts w:ascii="Source Sans 3" w:eastAsia="Times New Roman" w:hAnsi="Source Sans 3"/>
                <w:rPrChange w:id="291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B2809E6" w14:textId="77777777" w:rsidR="00D613E9" w:rsidRPr="007F1D2B" w:rsidRDefault="00D613E9" w:rsidP="00D613E9">
            <w:pPr>
              <w:pStyle w:val="Frspaiere"/>
              <w:rPr>
                <w:rFonts w:ascii="Source Sans 3" w:eastAsia="Times New Roman" w:hAnsi="Source Sans 3"/>
                <w:rPrChange w:id="29125" w:author="Administrator" w:date="2026-06-26T09:54:00Z">
                  <w:rPr>
                    <w:rFonts w:ascii="Source Sans 3" w:eastAsia="Times New Roman" w:hAnsi="Source Sans 3" w:cs="Times New Roman"/>
                    <w:color w:val="000000"/>
                  </w:rPr>
                </w:rPrChange>
              </w:rPr>
              <w:pPrChange w:id="29126" w:author="Administrator" w:date="2026-06-26T09:54:00Z">
                <w:pPr>
                  <w:jc w:val="left"/>
                </w:pPr>
              </w:pPrChange>
            </w:pPr>
            <w:r w:rsidRPr="007F1D2B">
              <w:rPr>
                <w:rFonts w:ascii="Source Sans 3" w:eastAsia="Times New Roman" w:hAnsi="Source Sans 3"/>
                <w:rPrChange w:id="29127" w:author="Administrator" w:date="2026-06-26T09:54:00Z">
                  <w:rPr>
                    <w:rFonts w:ascii="Source Sans 3" w:eastAsia="Times New Roman" w:hAnsi="Source Sans 3" w:cs="Times New Roman"/>
                    <w:color w:val="000000"/>
                  </w:rPr>
                </w:rPrChange>
              </w:rPr>
              <w:t> </w:t>
            </w:r>
          </w:p>
        </w:tc>
      </w:tr>
      <w:tr w:rsidR="00D613E9" w:rsidRPr="007F1D2B" w14:paraId="3694149B" w14:textId="77777777" w:rsidTr="008D6693">
        <w:trPr>
          <w:trHeight w:val="300"/>
        </w:trPr>
        <w:tc>
          <w:tcPr>
            <w:tcW w:w="889" w:type="dxa"/>
            <w:hideMark/>
          </w:tcPr>
          <w:p w14:paraId="25E87A96" w14:textId="77777777" w:rsidR="00D613E9" w:rsidRPr="007F1D2B" w:rsidRDefault="00D613E9" w:rsidP="00D613E9">
            <w:pPr>
              <w:pStyle w:val="Frspaiere"/>
              <w:rPr>
                <w:rFonts w:ascii="Source Sans 3" w:eastAsia="Times New Roman" w:hAnsi="Source Sans 3"/>
                <w:rPrChange w:id="29128" w:author="Administrator" w:date="2026-06-26T09:54:00Z">
                  <w:rPr>
                    <w:rFonts w:ascii="Source Sans 3" w:eastAsia="Times New Roman" w:hAnsi="Source Sans 3" w:cs="Times New Roman"/>
                    <w:color w:val="000000"/>
                  </w:rPr>
                </w:rPrChange>
              </w:rPr>
              <w:pPrChange w:id="29129" w:author="Administrator" w:date="2026-06-26T09:54:00Z">
                <w:pPr>
                  <w:jc w:val="right"/>
                </w:pPr>
              </w:pPrChange>
            </w:pPr>
            <w:r w:rsidRPr="007F1D2B">
              <w:rPr>
                <w:rFonts w:ascii="Source Sans 3" w:eastAsia="Times New Roman" w:hAnsi="Source Sans 3"/>
                <w:rPrChange w:id="29130" w:author="Administrator" w:date="2026-06-26T09:54:00Z">
                  <w:rPr>
                    <w:rFonts w:ascii="Source Sans 3" w:eastAsia="Times New Roman" w:hAnsi="Source Sans 3" w:cs="Times New Roman"/>
                    <w:color w:val="000000"/>
                  </w:rPr>
                </w:rPrChange>
              </w:rPr>
              <w:t>901</w:t>
            </w:r>
          </w:p>
        </w:tc>
        <w:tc>
          <w:tcPr>
            <w:tcW w:w="1629" w:type="dxa"/>
            <w:hideMark/>
          </w:tcPr>
          <w:p w14:paraId="62B38F2D" w14:textId="77777777" w:rsidR="00D613E9" w:rsidRPr="007F1D2B" w:rsidRDefault="00D613E9" w:rsidP="00D613E9">
            <w:pPr>
              <w:pStyle w:val="Frspaiere"/>
              <w:rPr>
                <w:rFonts w:ascii="Source Sans 3" w:eastAsia="Times New Roman" w:hAnsi="Source Sans 3"/>
                <w:rPrChange w:id="29131" w:author="Administrator" w:date="2026-06-26T09:54:00Z">
                  <w:rPr>
                    <w:rFonts w:ascii="Source Sans 3" w:eastAsia="Times New Roman" w:hAnsi="Source Sans 3" w:cs="Times New Roman"/>
                    <w:color w:val="000000"/>
                  </w:rPr>
                </w:rPrChange>
              </w:rPr>
              <w:pPrChange w:id="29132" w:author="Administrator" w:date="2026-06-26T09:54:00Z">
                <w:pPr>
                  <w:jc w:val="right"/>
                </w:pPr>
              </w:pPrChange>
            </w:pPr>
            <w:r w:rsidRPr="007F1D2B">
              <w:rPr>
                <w:rFonts w:ascii="Source Sans 3" w:eastAsia="Times New Roman" w:hAnsi="Source Sans 3"/>
                <w:rPrChange w:id="29133" w:author="Administrator" w:date="2026-06-26T09:54:00Z">
                  <w:rPr>
                    <w:rFonts w:ascii="Source Sans 3" w:eastAsia="Times New Roman" w:hAnsi="Source Sans 3" w:cs="Times New Roman"/>
                    <w:color w:val="000000"/>
                  </w:rPr>
                </w:rPrChange>
              </w:rPr>
              <w:t>  27-01-2026</w:t>
            </w:r>
          </w:p>
        </w:tc>
        <w:tc>
          <w:tcPr>
            <w:tcW w:w="8812" w:type="dxa"/>
            <w:hideMark/>
          </w:tcPr>
          <w:p w14:paraId="1D88A484" w14:textId="77777777" w:rsidR="00D613E9" w:rsidRPr="007F1D2B" w:rsidRDefault="00D613E9" w:rsidP="00D613E9">
            <w:pPr>
              <w:pStyle w:val="Frspaiere"/>
              <w:rPr>
                <w:rFonts w:ascii="Source Sans 3" w:eastAsia="Times New Roman" w:hAnsi="Source Sans 3"/>
                <w:rPrChange w:id="29134" w:author="Administrator" w:date="2026-06-26T09:54:00Z">
                  <w:rPr>
                    <w:rFonts w:ascii="Source Sans 3" w:eastAsia="Times New Roman" w:hAnsi="Source Sans 3" w:cs="Times New Roman"/>
                    <w:color w:val="000000"/>
                  </w:rPr>
                </w:rPrChange>
              </w:rPr>
              <w:pPrChange w:id="29135" w:author="Administrator" w:date="2026-06-26T09:54:00Z">
                <w:pPr>
                  <w:jc w:val="left"/>
                </w:pPr>
              </w:pPrChange>
            </w:pPr>
            <w:r w:rsidRPr="007F1D2B">
              <w:rPr>
                <w:rFonts w:ascii="Source Sans 3" w:eastAsia="Times New Roman" w:hAnsi="Source Sans 3"/>
                <w:rPrChange w:id="291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1C1666" w14:textId="77777777" w:rsidR="00D613E9" w:rsidRPr="007F1D2B" w:rsidRDefault="00D613E9" w:rsidP="00D613E9">
            <w:pPr>
              <w:pStyle w:val="Frspaiere"/>
              <w:rPr>
                <w:rFonts w:ascii="Source Sans 3" w:eastAsia="Times New Roman" w:hAnsi="Source Sans 3"/>
                <w:rPrChange w:id="29137" w:author="Administrator" w:date="2026-06-26T09:54:00Z">
                  <w:rPr>
                    <w:rFonts w:ascii="Source Sans 3" w:eastAsia="Times New Roman" w:hAnsi="Source Sans 3" w:cs="Times New Roman"/>
                    <w:color w:val="000000"/>
                  </w:rPr>
                </w:rPrChange>
              </w:rPr>
              <w:pPrChange w:id="29138" w:author="Administrator" w:date="2026-06-26T09:54:00Z">
                <w:pPr>
                  <w:jc w:val="left"/>
                </w:pPr>
              </w:pPrChange>
            </w:pPr>
            <w:r w:rsidRPr="007F1D2B">
              <w:rPr>
                <w:rFonts w:ascii="Source Sans 3" w:eastAsia="Times New Roman" w:hAnsi="Source Sans 3"/>
                <w:rPrChange w:id="29139" w:author="Administrator" w:date="2026-06-26T09:54:00Z">
                  <w:rPr>
                    <w:rFonts w:ascii="Source Sans 3" w:eastAsia="Times New Roman" w:hAnsi="Source Sans 3" w:cs="Times New Roman"/>
                    <w:color w:val="000000"/>
                  </w:rPr>
                </w:rPrChange>
              </w:rPr>
              <w:t> </w:t>
            </w:r>
          </w:p>
        </w:tc>
      </w:tr>
      <w:tr w:rsidR="00D613E9" w:rsidRPr="007F1D2B" w14:paraId="4BC9B85A" w14:textId="77777777" w:rsidTr="008D6693">
        <w:trPr>
          <w:trHeight w:val="300"/>
        </w:trPr>
        <w:tc>
          <w:tcPr>
            <w:tcW w:w="889" w:type="dxa"/>
            <w:hideMark/>
          </w:tcPr>
          <w:p w14:paraId="69E75812" w14:textId="77777777" w:rsidR="00D613E9" w:rsidRPr="007F1D2B" w:rsidRDefault="00D613E9" w:rsidP="00D613E9">
            <w:pPr>
              <w:pStyle w:val="Frspaiere"/>
              <w:rPr>
                <w:rFonts w:ascii="Source Sans 3" w:eastAsia="Times New Roman" w:hAnsi="Source Sans 3"/>
                <w:rPrChange w:id="29140" w:author="Administrator" w:date="2026-06-26T09:54:00Z">
                  <w:rPr>
                    <w:rFonts w:ascii="Source Sans 3" w:eastAsia="Times New Roman" w:hAnsi="Source Sans 3" w:cs="Times New Roman"/>
                    <w:color w:val="000000"/>
                  </w:rPr>
                </w:rPrChange>
              </w:rPr>
              <w:pPrChange w:id="29141" w:author="Administrator" w:date="2026-06-26T09:54:00Z">
                <w:pPr>
                  <w:jc w:val="right"/>
                </w:pPr>
              </w:pPrChange>
            </w:pPr>
            <w:r w:rsidRPr="007F1D2B">
              <w:rPr>
                <w:rFonts w:ascii="Source Sans 3" w:eastAsia="Times New Roman" w:hAnsi="Source Sans 3"/>
                <w:rPrChange w:id="29142" w:author="Administrator" w:date="2026-06-26T09:54:00Z">
                  <w:rPr>
                    <w:rFonts w:ascii="Source Sans 3" w:eastAsia="Times New Roman" w:hAnsi="Source Sans 3" w:cs="Times New Roman"/>
                    <w:color w:val="000000"/>
                  </w:rPr>
                </w:rPrChange>
              </w:rPr>
              <w:t>900</w:t>
            </w:r>
          </w:p>
        </w:tc>
        <w:tc>
          <w:tcPr>
            <w:tcW w:w="1629" w:type="dxa"/>
            <w:hideMark/>
          </w:tcPr>
          <w:p w14:paraId="6B2A9B9B" w14:textId="77777777" w:rsidR="00D613E9" w:rsidRPr="007F1D2B" w:rsidRDefault="00D613E9" w:rsidP="00D613E9">
            <w:pPr>
              <w:pStyle w:val="Frspaiere"/>
              <w:rPr>
                <w:rFonts w:ascii="Source Sans 3" w:eastAsia="Times New Roman" w:hAnsi="Source Sans 3"/>
                <w:rPrChange w:id="29143" w:author="Administrator" w:date="2026-06-26T09:54:00Z">
                  <w:rPr>
                    <w:rFonts w:ascii="Source Sans 3" w:eastAsia="Times New Roman" w:hAnsi="Source Sans 3" w:cs="Times New Roman"/>
                    <w:color w:val="000000"/>
                  </w:rPr>
                </w:rPrChange>
              </w:rPr>
              <w:pPrChange w:id="29144" w:author="Administrator" w:date="2026-06-26T09:54:00Z">
                <w:pPr>
                  <w:jc w:val="right"/>
                </w:pPr>
              </w:pPrChange>
            </w:pPr>
            <w:r w:rsidRPr="007F1D2B">
              <w:rPr>
                <w:rFonts w:ascii="Source Sans 3" w:eastAsia="Times New Roman" w:hAnsi="Source Sans 3"/>
                <w:rPrChange w:id="29145" w:author="Administrator" w:date="2026-06-26T09:54:00Z">
                  <w:rPr>
                    <w:rFonts w:ascii="Source Sans 3" w:eastAsia="Times New Roman" w:hAnsi="Source Sans 3" w:cs="Times New Roman"/>
                    <w:color w:val="000000"/>
                  </w:rPr>
                </w:rPrChange>
              </w:rPr>
              <w:t>  27-01-2026</w:t>
            </w:r>
          </w:p>
        </w:tc>
        <w:tc>
          <w:tcPr>
            <w:tcW w:w="8812" w:type="dxa"/>
            <w:hideMark/>
          </w:tcPr>
          <w:p w14:paraId="5CA066D1" w14:textId="77777777" w:rsidR="00D613E9" w:rsidRPr="007F1D2B" w:rsidRDefault="00D613E9" w:rsidP="00D613E9">
            <w:pPr>
              <w:pStyle w:val="Frspaiere"/>
              <w:rPr>
                <w:rFonts w:ascii="Source Sans 3" w:eastAsia="Times New Roman" w:hAnsi="Source Sans 3"/>
                <w:rPrChange w:id="29146" w:author="Administrator" w:date="2026-06-26T09:54:00Z">
                  <w:rPr>
                    <w:rFonts w:ascii="Source Sans 3" w:eastAsia="Times New Roman" w:hAnsi="Source Sans 3" w:cs="Times New Roman"/>
                    <w:color w:val="000000"/>
                  </w:rPr>
                </w:rPrChange>
              </w:rPr>
              <w:pPrChange w:id="29147" w:author="Administrator" w:date="2026-06-26T09:54:00Z">
                <w:pPr>
                  <w:jc w:val="left"/>
                </w:pPr>
              </w:pPrChange>
            </w:pPr>
            <w:r w:rsidRPr="007F1D2B">
              <w:rPr>
                <w:rFonts w:ascii="Source Sans 3" w:eastAsia="Times New Roman" w:hAnsi="Source Sans 3"/>
                <w:rPrChange w:id="291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0955425" w14:textId="77777777" w:rsidR="00D613E9" w:rsidRPr="007F1D2B" w:rsidRDefault="00D613E9" w:rsidP="00D613E9">
            <w:pPr>
              <w:pStyle w:val="Frspaiere"/>
              <w:rPr>
                <w:rFonts w:ascii="Source Sans 3" w:eastAsia="Times New Roman" w:hAnsi="Source Sans 3"/>
                <w:rPrChange w:id="29149" w:author="Administrator" w:date="2026-06-26T09:54:00Z">
                  <w:rPr>
                    <w:rFonts w:ascii="Source Sans 3" w:eastAsia="Times New Roman" w:hAnsi="Source Sans 3" w:cs="Times New Roman"/>
                    <w:color w:val="000000"/>
                  </w:rPr>
                </w:rPrChange>
              </w:rPr>
              <w:pPrChange w:id="29150" w:author="Administrator" w:date="2026-06-26T09:54:00Z">
                <w:pPr>
                  <w:jc w:val="left"/>
                </w:pPr>
              </w:pPrChange>
            </w:pPr>
            <w:r w:rsidRPr="007F1D2B">
              <w:rPr>
                <w:rFonts w:ascii="Source Sans 3" w:eastAsia="Times New Roman" w:hAnsi="Source Sans 3"/>
                <w:rPrChange w:id="29151" w:author="Administrator" w:date="2026-06-26T09:54:00Z">
                  <w:rPr>
                    <w:rFonts w:ascii="Source Sans 3" w:eastAsia="Times New Roman" w:hAnsi="Source Sans 3" w:cs="Times New Roman"/>
                    <w:color w:val="000000"/>
                  </w:rPr>
                </w:rPrChange>
              </w:rPr>
              <w:t> </w:t>
            </w:r>
          </w:p>
        </w:tc>
      </w:tr>
      <w:tr w:rsidR="00D613E9" w:rsidRPr="007F1D2B" w14:paraId="78B122C0" w14:textId="77777777" w:rsidTr="008D6693">
        <w:trPr>
          <w:trHeight w:val="300"/>
        </w:trPr>
        <w:tc>
          <w:tcPr>
            <w:tcW w:w="889" w:type="dxa"/>
            <w:hideMark/>
          </w:tcPr>
          <w:p w14:paraId="14B23548" w14:textId="77777777" w:rsidR="00D613E9" w:rsidRPr="007F1D2B" w:rsidRDefault="00D613E9" w:rsidP="00D613E9">
            <w:pPr>
              <w:pStyle w:val="Frspaiere"/>
              <w:rPr>
                <w:rFonts w:ascii="Source Sans 3" w:eastAsia="Times New Roman" w:hAnsi="Source Sans 3"/>
                <w:rPrChange w:id="29152" w:author="Administrator" w:date="2026-06-26T09:54:00Z">
                  <w:rPr>
                    <w:rFonts w:ascii="Source Sans 3" w:eastAsia="Times New Roman" w:hAnsi="Source Sans 3" w:cs="Times New Roman"/>
                    <w:color w:val="000000"/>
                  </w:rPr>
                </w:rPrChange>
              </w:rPr>
              <w:pPrChange w:id="29153" w:author="Administrator" w:date="2026-06-26T09:54:00Z">
                <w:pPr>
                  <w:jc w:val="right"/>
                </w:pPr>
              </w:pPrChange>
            </w:pPr>
            <w:r w:rsidRPr="007F1D2B">
              <w:rPr>
                <w:rFonts w:ascii="Source Sans 3" w:eastAsia="Times New Roman" w:hAnsi="Source Sans 3"/>
                <w:rPrChange w:id="29154" w:author="Administrator" w:date="2026-06-26T09:54:00Z">
                  <w:rPr>
                    <w:rFonts w:ascii="Source Sans 3" w:eastAsia="Times New Roman" w:hAnsi="Source Sans 3" w:cs="Times New Roman"/>
                    <w:color w:val="000000"/>
                  </w:rPr>
                </w:rPrChange>
              </w:rPr>
              <w:t>899</w:t>
            </w:r>
          </w:p>
        </w:tc>
        <w:tc>
          <w:tcPr>
            <w:tcW w:w="1629" w:type="dxa"/>
            <w:hideMark/>
          </w:tcPr>
          <w:p w14:paraId="13B2C3CE" w14:textId="77777777" w:rsidR="00D613E9" w:rsidRPr="007F1D2B" w:rsidRDefault="00D613E9" w:rsidP="00D613E9">
            <w:pPr>
              <w:pStyle w:val="Frspaiere"/>
              <w:rPr>
                <w:rFonts w:ascii="Source Sans 3" w:eastAsia="Times New Roman" w:hAnsi="Source Sans 3"/>
                <w:rPrChange w:id="29155" w:author="Administrator" w:date="2026-06-26T09:54:00Z">
                  <w:rPr>
                    <w:rFonts w:ascii="Source Sans 3" w:eastAsia="Times New Roman" w:hAnsi="Source Sans 3" w:cs="Times New Roman"/>
                    <w:color w:val="000000"/>
                  </w:rPr>
                </w:rPrChange>
              </w:rPr>
              <w:pPrChange w:id="29156" w:author="Administrator" w:date="2026-06-26T09:54:00Z">
                <w:pPr>
                  <w:jc w:val="right"/>
                </w:pPr>
              </w:pPrChange>
            </w:pPr>
            <w:r w:rsidRPr="007F1D2B">
              <w:rPr>
                <w:rFonts w:ascii="Source Sans 3" w:eastAsia="Times New Roman" w:hAnsi="Source Sans 3"/>
                <w:rPrChange w:id="29157" w:author="Administrator" w:date="2026-06-26T09:54:00Z">
                  <w:rPr>
                    <w:rFonts w:ascii="Source Sans 3" w:eastAsia="Times New Roman" w:hAnsi="Source Sans 3" w:cs="Times New Roman"/>
                    <w:color w:val="000000"/>
                  </w:rPr>
                </w:rPrChange>
              </w:rPr>
              <w:t>  27-01-2026</w:t>
            </w:r>
          </w:p>
        </w:tc>
        <w:tc>
          <w:tcPr>
            <w:tcW w:w="8812" w:type="dxa"/>
            <w:hideMark/>
          </w:tcPr>
          <w:p w14:paraId="4C0E7599" w14:textId="77777777" w:rsidR="00D613E9" w:rsidRPr="007F1D2B" w:rsidRDefault="00D613E9" w:rsidP="00D613E9">
            <w:pPr>
              <w:pStyle w:val="Frspaiere"/>
              <w:rPr>
                <w:rFonts w:ascii="Source Sans 3" w:eastAsia="Times New Roman" w:hAnsi="Source Sans 3"/>
                <w:rPrChange w:id="29158" w:author="Administrator" w:date="2026-06-26T09:54:00Z">
                  <w:rPr>
                    <w:rFonts w:ascii="Source Sans 3" w:eastAsia="Times New Roman" w:hAnsi="Source Sans 3" w:cs="Times New Roman"/>
                    <w:color w:val="000000"/>
                  </w:rPr>
                </w:rPrChange>
              </w:rPr>
              <w:pPrChange w:id="29159" w:author="Administrator" w:date="2026-06-26T09:54:00Z">
                <w:pPr>
                  <w:jc w:val="left"/>
                </w:pPr>
              </w:pPrChange>
            </w:pPr>
            <w:r w:rsidRPr="007F1D2B">
              <w:rPr>
                <w:rFonts w:ascii="Source Sans 3" w:eastAsia="Times New Roman" w:hAnsi="Source Sans 3"/>
                <w:rPrChange w:id="291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C25E86" w14:textId="77777777" w:rsidR="00D613E9" w:rsidRPr="007F1D2B" w:rsidRDefault="00D613E9" w:rsidP="00D613E9">
            <w:pPr>
              <w:pStyle w:val="Frspaiere"/>
              <w:rPr>
                <w:rFonts w:ascii="Source Sans 3" w:eastAsia="Times New Roman" w:hAnsi="Source Sans 3"/>
                <w:rPrChange w:id="29161" w:author="Administrator" w:date="2026-06-26T09:54:00Z">
                  <w:rPr>
                    <w:rFonts w:ascii="Source Sans 3" w:eastAsia="Times New Roman" w:hAnsi="Source Sans 3" w:cs="Times New Roman"/>
                    <w:color w:val="000000"/>
                  </w:rPr>
                </w:rPrChange>
              </w:rPr>
              <w:pPrChange w:id="29162" w:author="Administrator" w:date="2026-06-26T09:54:00Z">
                <w:pPr>
                  <w:jc w:val="left"/>
                </w:pPr>
              </w:pPrChange>
            </w:pPr>
            <w:r w:rsidRPr="007F1D2B">
              <w:rPr>
                <w:rFonts w:ascii="Source Sans 3" w:eastAsia="Times New Roman" w:hAnsi="Source Sans 3"/>
                <w:rPrChange w:id="29163" w:author="Administrator" w:date="2026-06-26T09:54:00Z">
                  <w:rPr>
                    <w:rFonts w:ascii="Source Sans 3" w:eastAsia="Times New Roman" w:hAnsi="Source Sans 3" w:cs="Times New Roman"/>
                    <w:color w:val="000000"/>
                  </w:rPr>
                </w:rPrChange>
              </w:rPr>
              <w:t> </w:t>
            </w:r>
          </w:p>
        </w:tc>
      </w:tr>
      <w:tr w:rsidR="00D613E9" w:rsidRPr="007F1D2B" w14:paraId="17A9485C" w14:textId="77777777" w:rsidTr="008D6693">
        <w:trPr>
          <w:trHeight w:val="300"/>
        </w:trPr>
        <w:tc>
          <w:tcPr>
            <w:tcW w:w="889" w:type="dxa"/>
            <w:hideMark/>
          </w:tcPr>
          <w:p w14:paraId="3E8F2B6B" w14:textId="77777777" w:rsidR="00D613E9" w:rsidRPr="007F1D2B" w:rsidRDefault="00D613E9" w:rsidP="00D613E9">
            <w:pPr>
              <w:pStyle w:val="Frspaiere"/>
              <w:rPr>
                <w:rFonts w:ascii="Source Sans 3" w:eastAsia="Times New Roman" w:hAnsi="Source Sans 3"/>
                <w:rPrChange w:id="29164" w:author="Administrator" w:date="2026-06-26T09:54:00Z">
                  <w:rPr>
                    <w:rFonts w:ascii="Source Sans 3" w:eastAsia="Times New Roman" w:hAnsi="Source Sans 3" w:cs="Times New Roman"/>
                    <w:color w:val="000000"/>
                  </w:rPr>
                </w:rPrChange>
              </w:rPr>
              <w:pPrChange w:id="29165" w:author="Administrator" w:date="2026-06-26T09:54:00Z">
                <w:pPr>
                  <w:jc w:val="right"/>
                </w:pPr>
              </w:pPrChange>
            </w:pPr>
            <w:r w:rsidRPr="007F1D2B">
              <w:rPr>
                <w:rFonts w:ascii="Source Sans 3" w:eastAsia="Times New Roman" w:hAnsi="Source Sans 3"/>
                <w:rPrChange w:id="29166" w:author="Administrator" w:date="2026-06-26T09:54:00Z">
                  <w:rPr>
                    <w:rFonts w:ascii="Source Sans 3" w:eastAsia="Times New Roman" w:hAnsi="Source Sans 3" w:cs="Times New Roman"/>
                    <w:color w:val="000000"/>
                  </w:rPr>
                </w:rPrChange>
              </w:rPr>
              <w:t>898</w:t>
            </w:r>
          </w:p>
        </w:tc>
        <w:tc>
          <w:tcPr>
            <w:tcW w:w="1629" w:type="dxa"/>
            <w:hideMark/>
          </w:tcPr>
          <w:p w14:paraId="15817187" w14:textId="77777777" w:rsidR="00D613E9" w:rsidRPr="007F1D2B" w:rsidRDefault="00D613E9" w:rsidP="00D613E9">
            <w:pPr>
              <w:pStyle w:val="Frspaiere"/>
              <w:rPr>
                <w:rFonts w:ascii="Source Sans 3" w:eastAsia="Times New Roman" w:hAnsi="Source Sans 3"/>
                <w:rPrChange w:id="29167" w:author="Administrator" w:date="2026-06-26T09:54:00Z">
                  <w:rPr>
                    <w:rFonts w:ascii="Source Sans 3" w:eastAsia="Times New Roman" w:hAnsi="Source Sans 3" w:cs="Times New Roman"/>
                    <w:color w:val="000000"/>
                  </w:rPr>
                </w:rPrChange>
              </w:rPr>
              <w:pPrChange w:id="29168" w:author="Administrator" w:date="2026-06-26T09:54:00Z">
                <w:pPr>
                  <w:jc w:val="right"/>
                </w:pPr>
              </w:pPrChange>
            </w:pPr>
            <w:r w:rsidRPr="007F1D2B">
              <w:rPr>
                <w:rFonts w:ascii="Source Sans 3" w:eastAsia="Times New Roman" w:hAnsi="Source Sans 3"/>
                <w:rPrChange w:id="29169" w:author="Administrator" w:date="2026-06-26T09:54:00Z">
                  <w:rPr>
                    <w:rFonts w:ascii="Source Sans 3" w:eastAsia="Times New Roman" w:hAnsi="Source Sans 3" w:cs="Times New Roman"/>
                    <w:color w:val="000000"/>
                  </w:rPr>
                </w:rPrChange>
              </w:rPr>
              <w:t>  27-01-2026</w:t>
            </w:r>
          </w:p>
        </w:tc>
        <w:tc>
          <w:tcPr>
            <w:tcW w:w="8812" w:type="dxa"/>
            <w:hideMark/>
          </w:tcPr>
          <w:p w14:paraId="21ED10BA" w14:textId="77777777" w:rsidR="00D613E9" w:rsidRPr="007F1D2B" w:rsidRDefault="00D613E9" w:rsidP="00D613E9">
            <w:pPr>
              <w:pStyle w:val="Frspaiere"/>
              <w:rPr>
                <w:rFonts w:ascii="Source Sans 3" w:eastAsia="Times New Roman" w:hAnsi="Source Sans 3"/>
                <w:rPrChange w:id="29170" w:author="Administrator" w:date="2026-06-26T09:54:00Z">
                  <w:rPr>
                    <w:rFonts w:ascii="Source Sans 3" w:eastAsia="Times New Roman" w:hAnsi="Source Sans 3" w:cs="Times New Roman"/>
                    <w:color w:val="000000"/>
                  </w:rPr>
                </w:rPrChange>
              </w:rPr>
              <w:pPrChange w:id="29171" w:author="Administrator" w:date="2026-06-26T09:54:00Z">
                <w:pPr>
                  <w:jc w:val="left"/>
                </w:pPr>
              </w:pPrChange>
            </w:pPr>
            <w:r w:rsidRPr="007F1D2B">
              <w:rPr>
                <w:rFonts w:ascii="Source Sans 3" w:eastAsia="Times New Roman" w:hAnsi="Source Sans 3"/>
                <w:rPrChange w:id="291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A76A64" w14:textId="77777777" w:rsidR="00D613E9" w:rsidRPr="007F1D2B" w:rsidRDefault="00D613E9" w:rsidP="00D613E9">
            <w:pPr>
              <w:pStyle w:val="Frspaiere"/>
              <w:rPr>
                <w:rFonts w:ascii="Source Sans 3" w:eastAsia="Times New Roman" w:hAnsi="Source Sans 3"/>
                <w:rPrChange w:id="29173" w:author="Administrator" w:date="2026-06-26T09:54:00Z">
                  <w:rPr>
                    <w:rFonts w:ascii="Source Sans 3" w:eastAsia="Times New Roman" w:hAnsi="Source Sans 3" w:cs="Times New Roman"/>
                    <w:color w:val="000000"/>
                  </w:rPr>
                </w:rPrChange>
              </w:rPr>
              <w:pPrChange w:id="29174" w:author="Administrator" w:date="2026-06-26T09:54:00Z">
                <w:pPr>
                  <w:jc w:val="left"/>
                </w:pPr>
              </w:pPrChange>
            </w:pPr>
            <w:r w:rsidRPr="007F1D2B">
              <w:rPr>
                <w:rFonts w:ascii="Source Sans 3" w:eastAsia="Times New Roman" w:hAnsi="Source Sans 3"/>
                <w:rPrChange w:id="29175" w:author="Administrator" w:date="2026-06-26T09:54:00Z">
                  <w:rPr>
                    <w:rFonts w:ascii="Source Sans 3" w:eastAsia="Times New Roman" w:hAnsi="Source Sans 3" w:cs="Times New Roman"/>
                    <w:color w:val="000000"/>
                  </w:rPr>
                </w:rPrChange>
              </w:rPr>
              <w:t> </w:t>
            </w:r>
          </w:p>
        </w:tc>
      </w:tr>
      <w:tr w:rsidR="00D613E9" w:rsidRPr="007F1D2B" w14:paraId="4DD3038E" w14:textId="77777777" w:rsidTr="008D6693">
        <w:trPr>
          <w:trHeight w:val="300"/>
        </w:trPr>
        <w:tc>
          <w:tcPr>
            <w:tcW w:w="889" w:type="dxa"/>
            <w:hideMark/>
          </w:tcPr>
          <w:p w14:paraId="5449B694" w14:textId="77777777" w:rsidR="00D613E9" w:rsidRPr="007F1D2B" w:rsidRDefault="00D613E9" w:rsidP="00D613E9">
            <w:pPr>
              <w:pStyle w:val="Frspaiere"/>
              <w:rPr>
                <w:rFonts w:ascii="Source Sans 3" w:eastAsia="Times New Roman" w:hAnsi="Source Sans 3"/>
                <w:rPrChange w:id="29176" w:author="Administrator" w:date="2026-06-26T09:54:00Z">
                  <w:rPr>
                    <w:rFonts w:ascii="Source Sans 3" w:eastAsia="Times New Roman" w:hAnsi="Source Sans 3" w:cs="Times New Roman"/>
                    <w:color w:val="000000"/>
                  </w:rPr>
                </w:rPrChange>
              </w:rPr>
              <w:pPrChange w:id="29177" w:author="Administrator" w:date="2026-06-26T09:54:00Z">
                <w:pPr>
                  <w:jc w:val="right"/>
                </w:pPr>
              </w:pPrChange>
            </w:pPr>
            <w:r w:rsidRPr="007F1D2B">
              <w:rPr>
                <w:rFonts w:ascii="Source Sans 3" w:eastAsia="Times New Roman" w:hAnsi="Source Sans 3"/>
                <w:rPrChange w:id="29178" w:author="Administrator" w:date="2026-06-26T09:54:00Z">
                  <w:rPr>
                    <w:rFonts w:ascii="Source Sans 3" w:eastAsia="Times New Roman" w:hAnsi="Source Sans 3" w:cs="Times New Roman"/>
                    <w:color w:val="000000"/>
                  </w:rPr>
                </w:rPrChange>
              </w:rPr>
              <w:t>897</w:t>
            </w:r>
          </w:p>
        </w:tc>
        <w:tc>
          <w:tcPr>
            <w:tcW w:w="1629" w:type="dxa"/>
            <w:hideMark/>
          </w:tcPr>
          <w:p w14:paraId="2AEE3EB5" w14:textId="77777777" w:rsidR="00D613E9" w:rsidRPr="007F1D2B" w:rsidRDefault="00D613E9" w:rsidP="00D613E9">
            <w:pPr>
              <w:pStyle w:val="Frspaiere"/>
              <w:rPr>
                <w:rFonts w:ascii="Source Sans 3" w:eastAsia="Times New Roman" w:hAnsi="Source Sans 3"/>
                <w:rPrChange w:id="29179" w:author="Administrator" w:date="2026-06-26T09:54:00Z">
                  <w:rPr>
                    <w:rFonts w:ascii="Source Sans 3" w:eastAsia="Times New Roman" w:hAnsi="Source Sans 3" w:cs="Times New Roman"/>
                    <w:color w:val="000000"/>
                  </w:rPr>
                </w:rPrChange>
              </w:rPr>
              <w:pPrChange w:id="29180" w:author="Administrator" w:date="2026-06-26T09:54:00Z">
                <w:pPr>
                  <w:jc w:val="right"/>
                </w:pPr>
              </w:pPrChange>
            </w:pPr>
            <w:r w:rsidRPr="007F1D2B">
              <w:rPr>
                <w:rFonts w:ascii="Source Sans 3" w:eastAsia="Times New Roman" w:hAnsi="Source Sans 3"/>
                <w:rPrChange w:id="29181" w:author="Administrator" w:date="2026-06-26T09:54:00Z">
                  <w:rPr>
                    <w:rFonts w:ascii="Source Sans 3" w:eastAsia="Times New Roman" w:hAnsi="Source Sans 3" w:cs="Times New Roman"/>
                    <w:color w:val="000000"/>
                  </w:rPr>
                </w:rPrChange>
              </w:rPr>
              <w:t>  27-01-2026</w:t>
            </w:r>
          </w:p>
        </w:tc>
        <w:tc>
          <w:tcPr>
            <w:tcW w:w="8812" w:type="dxa"/>
            <w:hideMark/>
          </w:tcPr>
          <w:p w14:paraId="10E871A9" w14:textId="77777777" w:rsidR="00D613E9" w:rsidRPr="007F1D2B" w:rsidRDefault="00D613E9" w:rsidP="00D613E9">
            <w:pPr>
              <w:pStyle w:val="Frspaiere"/>
              <w:rPr>
                <w:rFonts w:ascii="Source Sans 3" w:eastAsia="Times New Roman" w:hAnsi="Source Sans 3"/>
                <w:rPrChange w:id="29182" w:author="Administrator" w:date="2026-06-26T09:54:00Z">
                  <w:rPr>
                    <w:rFonts w:ascii="Source Sans 3" w:eastAsia="Times New Roman" w:hAnsi="Source Sans 3" w:cs="Times New Roman"/>
                    <w:color w:val="000000"/>
                  </w:rPr>
                </w:rPrChange>
              </w:rPr>
              <w:pPrChange w:id="29183" w:author="Administrator" w:date="2026-06-26T09:54:00Z">
                <w:pPr>
                  <w:jc w:val="left"/>
                </w:pPr>
              </w:pPrChange>
            </w:pPr>
            <w:r w:rsidRPr="007F1D2B">
              <w:rPr>
                <w:rFonts w:ascii="Source Sans 3" w:eastAsia="Times New Roman" w:hAnsi="Source Sans 3"/>
                <w:rPrChange w:id="291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05D13F2" w14:textId="77777777" w:rsidR="00D613E9" w:rsidRPr="007F1D2B" w:rsidRDefault="00D613E9" w:rsidP="00D613E9">
            <w:pPr>
              <w:pStyle w:val="Frspaiere"/>
              <w:rPr>
                <w:rFonts w:ascii="Source Sans 3" w:eastAsia="Times New Roman" w:hAnsi="Source Sans 3"/>
                <w:rPrChange w:id="29185" w:author="Administrator" w:date="2026-06-26T09:54:00Z">
                  <w:rPr>
                    <w:rFonts w:ascii="Source Sans 3" w:eastAsia="Times New Roman" w:hAnsi="Source Sans 3" w:cs="Times New Roman"/>
                    <w:color w:val="000000"/>
                  </w:rPr>
                </w:rPrChange>
              </w:rPr>
              <w:pPrChange w:id="29186" w:author="Administrator" w:date="2026-06-26T09:54:00Z">
                <w:pPr>
                  <w:jc w:val="left"/>
                </w:pPr>
              </w:pPrChange>
            </w:pPr>
            <w:r w:rsidRPr="007F1D2B">
              <w:rPr>
                <w:rFonts w:ascii="Source Sans 3" w:eastAsia="Times New Roman" w:hAnsi="Source Sans 3"/>
                <w:rPrChange w:id="29187" w:author="Administrator" w:date="2026-06-26T09:54:00Z">
                  <w:rPr>
                    <w:rFonts w:ascii="Source Sans 3" w:eastAsia="Times New Roman" w:hAnsi="Source Sans 3" w:cs="Times New Roman"/>
                    <w:color w:val="000000"/>
                  </w:rPr>
                </w:rPrChange>
              </w:rPr>
              <w:t> </w:t>
            </w:r>
          </w:p>
        </w:tc>
      </w:tr>
      <w:tr w:rsidR="00D613E9" w:rsidRPr="007F1D2B" w14:paraId="16FEE941" w14:textId="77777777" w:rsidTr="008D6693">
        <w:trPr>
          <w:trHeight w:val="300"/>
        </w:trPr>
        <w:tc>
          <w:tcPr>
            <w:tcW w:w="889" w:type="dxa"/>
            <w:hideMark/>
          </w:tcPr>
          <w:p w14:paraId="333C33DB" w14:textId="77777777" w:rsidR="00D613E9" w:rsidRPr="007F1D2B" w:rsidRDefault="00D613E9" w:rsidP="00D613E9">
            <w:pPr>
              <w:pStyle w:val="Frspaiere"/>
              <w:rPr>
                <w:rFonts w:ascii="Source Sans 3" w:eastAsia="Times New Roman" w:hAnsi="Source Sans 3"/>
                <w:rPrChange w:id="29188" w:author="Administrator" w:date="2026-06-26T09:54:00Z">
                  <w:rPr>
                    <w:rFonts w:ascii="Source Sans 3" w:eastAsia="Times New Roman" w:hAnsi="Source Sans 3" w:cs="Times New Roman"/>
                    <w:color w:val="000000"/>
                  </w:rPr>
                </w:rPrChange>
              </w:rPr>
              <w:pPrChange w:id="29189" w:author="Administrator" w:date="2026-06-26T09:54:00Z">
                <w:pPr>
                  <w:jc w:val="right"/>
                </w:pPr>
              </w:pPrChange>
            </w:pPr>
            <w:r w:rsidRPr="007F1D2B">
              <w:rPr>
                <w:rFonts w:ascii="Source Sans 3" w:eastAsia="Times New Roman" w:hAnsi="Source Sans 3"/>
                <w:rPrChange w:id="29190" w:author="Administrator" w:date="2026-06-26T09:54:00Z">
                  <w:rPr>
                    <w:rFonts w:ascii="Source Sans 3" w:eastAsia="Times New Roman" w:hAnsi="Source Sans 3" w:cs="Times New Roman"/>
                    <w:color w:val="000000"/>
                  </w:rPr>
                </w:rPrChange>
              </w:rPr>
              <w:t>896</w:t>
            </w:r>
          </w:p>
        </w:tc>
        <w:tc>
          <w:tcPr>
            <w:tcW w:w="1629" w:type="dxa"/>
            <w:hideMark/>
          </w:tcPr>
          <w:p w14:paraId="279E2729" w14:textId="77777777" w:rsidR="00D613E9" w:rsidRPr="007F1D2B" w:rsidRDefault="00D613E9" w:rsidP="00D613E9">
            <w:pPr>
              <w:pStyle w:val="Frspaiere"/>
              <w:rPr>
                <w:rFonts w:ascii="Source Sans 3" w:eastAsia="Times New Roman" w:hAnsi="Source Sans 3"/>
                <w:rPrChange w:id="29191" w:author="Administrator" w:date="2026-06-26T09:54:00Z">
                  <w:rPr>
                    <w:rFonts w:ascii="Source Sans 3" w:eastAsia="Times New Roman" w:hAnsi="Source Sans 3" w:cs="Times New Roman"/>
                    <w:color w:val="000000"/>
                  </w:rPr>
                </w:rPrChange>
              </w:rPr>
              <w:pPrChange w:id="29192" w:author="Administrator" w:date="2026-06-26T09:54:00Z">
                <w:pPr>
                  <w:jc w:val="right"/>
                </w:pPr>
              </w:pPrChange>
            </w:pPr>
            <w:r w:rsidRPr="007F1D2B">
              <w:rPr>
                <w:rFonts w:ascii="Source Sans 3" w:eastAsia="Times New Roman" w:hAnsi="Source Sans 3"/>
                <w:rPrChange w:id="29193" w:author="Administrator" w:date="2026-06-26T09:54:00Z">
                  <w:rPr>
                    <w:rFonts w:ascii="Source Sans 3" w:eastAsia="Times New Roman" w:hAnsi="Source Sans 3" w:cs="Times New Roman"/>
                    <w:color w:val="000000"/>
                  </w:rPr>
                </w:rPrChange>
              </w:rPr>
              <w:t>  27-01-2026</w:t>
            </w:r>
          </w:p>
        </w:tc>
        <w:tc>
          <w:tcPr>
            <w:tcW w:w="8812" w:type="dxa"/>
            <w:hideMark/>
          </w:tcPr>
          <w:p w14:paraId="7951181F" w14:textId="77777777" w:rsidR="00D613E9" w:rsidRPr="007F1D2B" w:rsidRDefault="00D613E9" w:rsidP="00D613E9">
            <w:pPr>
              <w:pStyle w:val="Frspaiere"/>
              <w:rPr>
                <w:rFonts w:ascii="Source Sans 3" w:eastAsia="Times New Roman" w:hAnsi="Source Sans 3"/>
                <w:rPrChange w:id="29194" w:author="Administrator" w:date="2026-06-26T09:54:00Z">
                  <w:rPr>
                    <w:rFonts w:ascii="Source Sans 3" w:eastAsia="Times New Roman" w:hAnsi="Source Sans 3" w:cs="Times New Roman"/>
                    <w:color w:val="000000"/>
                  </w:rPr>
                </w:rPrChange>
              </w:rPr>
              <w:pPrChange w:id="29195" w:author="Administrator" w:date="2026-06-26T09:54:00Z">
                <w:pPr>
                  <w:jc w:val="left"/>
                </w:pPr>
              </w:pPrChange>
            </w:pPr>
            <w:r w:rsidRPr="007F1D2B">
              <w:rPr>
                <w:rFonts w:ascii="Source Sans 3" w:eastAsia="Times New Roman" w:hAnsi="Source Sans 3"/>
                <w:rPrChange w:id="291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17615C" w14:textId="77777777" w:rsidR="00D613E9" w:rsidRPr="007F1D2B" w:rsidRDefault="00D613E9" w:rsidP="00D613E9">
            <w:pPr>
              <w:pStyle w:val="Frspaiere"/>
              <w:rPr>
                <w:rFonts w:ascii="Source Sans 3" w:eastAsia="Times New Roman" w:hAnsi="Source Sans 3"/>
                <w:rPrChange w:id="29197" w:author="Administrator" w:date="2026-06-26T09:54:00Z">
                  <w:rPr>
                    <w:rFonts w:ascii="Source Sans 3" w:eastAsia="Times New Roman" w:hAnsi="Source Sans 3" w:cs="Times New Roman"/>
                    <w:color w:val="000000"/>
                  </w:rPr>
                </w:rPrChange>
              </w:rPr>
              <w:pPrChange w:id="29198" w:author="Administrator" w:date="2026-06-26T09:54:00Z">
                <w:pPr>
                  <w:jc w:val="left"/>
                </w:pPr>
              </w:pPrChange>
            </w:pPr>
            <w:r w:rsidRPr="007F1D2B">
              <w:rPr>
                <w:rFonts w:ascii="Source Sans 3" w:eastAsia="Times New Roman" w:hAnsi="Source Sans 3"/>
                <w:rPrChange w:id="29199" w:author="Administrator" w:date="2026-06-26T09:54:00Z">
                  <w:rPr>
                    <w:rFonts w:ascii="Source Sans 3" w:eastAsia="Times New Roman" w:hAnsi="Source Sans 3" w:cs="Times New Roman"/>
                    <w:color w:val="000000"/>
                  </w:rPr>
                </w:rPrChange>
              </w:rPr>
              <w:t> </w:t>
            </w:r>
          </w:p>
        </w:tc>
      </w:tr>
      <w:tr w:rsidR="00D613E9" w:rsidRPr="007F1D2B" w14:paraId="347C23E1" w14:textId="77777777" w:rsidTr="008D6693">
        <w:trPr>
          <w:trHeight w:val="300"/>
        </w:trPr>
        <w:tc>
          <w:tcPr>
            <w:tcW w:w="889" w:type="dxa"/>
            <w:hideMark/>
          </w:tcPr>
          <w:p w14:paraId="4C472C7E" w14:textId="77777777" w:rsidR="00D613E9" w:rsidRPr="007F1D2B" w:rsidRDefault="00D613E9" w:rsidP="00D613E9">
            <w:pPr>
              <w:pStyle w:val="Frspaiere"/>
              <w:rPr>
                <w:rFonts w:ascii="Source Sans 3" w:eastAsia="Times New Roman" w:hAnsi="Source Sans 3"/>
                <w:rPrChange w:id="29200" w:author="Administrator" w:date="2026-06-26T09:54:00Z">
                  <w:rPr>
                    <w:rFonts w:ascii="Source Sans 3" w:eastAsia="Times New Roman" w:hAnsi="Source Sans 3" w:cs="Times New Roman"/>
                    <w:color w:val="000000"/>
                  </w:rPr>
                </w:rPrChange>
              </w:rPr>
              <w:pPrChange w:id="29201" w:author="Administrator" w:date="2026-06-26T09:54:00Z">
                <w:pPr>
                  <w:jc w:val="right"/>
                </w:pPr>
              </w:pPrChange>
            </w:pPr>
            <w:r w:rsidRPr="007F1D2B">
              <w:rPr>
                <w:rFonts w:ascii="Source Sans 3" w:eastAsia="Times New Roman" w:hAnsi="Source Sans 3"/>
                <w:rPrChange w:id="29202" w:author="Administrator" w:date="2026-06-26T09:54:00Z">
                  <w:rPr>
                    <w:rFonts w:ascii="Source Sans 3" w:eastAsia="Times New Roman" w:hAnsi="Source Sans 3" w:cs="Times New Roman"/>
                    <w:color w:val="000000"/>
                  </w:rPr>
                </w:rPrChange>
              </w:rPr>
              <w:t>895</w:t>
            </w:r>
          </w:p>
        </w:tc>
        <w:tc>
          <w:tcPr>
            <w:tcW w:w="1629" w:type="dxa"/>
            <w:hideMark/>
          </w:tcPr>
          <w:p w14:paraId="6182BB5B" w14:textId="77777777" w:rsidR="00D613E9" w:rsidRPr="007F1D2B" w:rsidRDefault="00D613E9" w:rsidP="00D613E9">
            <w:pPr>
              <w:pStyle w:val="Frspaiere"/>
              <w:rPr>
                <w:rFonts w:ascii="Source Sans 3" w:eastAsia="Times New Roman" w:hAnsi="Source Sans 3"/>
                <w:rPrChange w:id="29203" w:author="Administrator" w:date="2026-06-26T09:54:00Z">
                  <w:rPr>
                    <w:rFonts w:ascii="Source Sans 3" w:eastAsia="Times New Roman" w:hAnsi="Source Sans 3" w:cs="Times New Roman"/>
                    <w:color w:val="000000"/>
                  </w:rPr>
                </w:rPrChange>
              </w:rPr>
              <w:pPrChange w:id="29204" w:author="Administrator" w:date="2026-06-26T09:54:00Z">
                <w:pPr>
                  <w:jc w:val="right"/>
                </w:pPr>
              </w:pPrChange>
            </w:pPr>
            <w:r w:rsidRPr="007F1D2B">
              <w:rPr>
                <w:rFonts w:ascii="Source Sans 3" w:eastAsia="Times New Roman" w:hAnsi="Source Sans 3"/>
                <w:rPrChange w:id="29205" w:author="Administrator" w:date="2026-06-26T09:54:00Z">
                  <w:rPr>
                    <w:rFonts w:ascii="Source Sans 3" w:eastAsia="Times New Roman" w:hAnsi="Source Sans 3" w:cs="Times New Roman"/>
                    <w:color w:val="000000"/>
                  </w:rPr>
                </w:rPrChange>
              </w:rPr>
              <w:t>  27-01-2026</w:t>
            </w:r>
          </w:p>
        </w:tc>
        <w:tc>
          <w:tcPr>
            <w:tcW w:w="8812" w:type="dxa"/>
            <w:hideMark/>
          </w:tcPr>
          <w:p w14:paraId="6F5A8D3D" w14:textId="77777777" w:rsidR="00D613E9" w:rsidRPr="007F1D2B" w:rsidRDefault="00D613E9" w:rsidP="00D613E9">
            <w:pPr>
              <w:pStyle w:val="Frspaiere"/>
              <w:rPr>
                <w:rFonts w:ascii="Source Sans 3" w:eastAsia="Times New Roman" w:hAnsi="Source Sans 3"/>
                <w:rPrChange w:id="29206" w:author="Administrator" w:date="2026-06-26T09:54:00Z">
                  <w:rPr>
                    <w:rFonts w:ascii="Source Sans 3" w:eastAsia="Times New Roman" w:hAnsi="Source Sans 3" w:cs="Times New Roman"/>
                    <w:color w:val="000000"/>
                  </w:rPr>
                </w:rPrChange>
              </w:rPr>
              <w:pPrChange w:id="29207" w:author="Administrator" w:date="2026-06-26T09:54:00Z">
                <w:pPr>
                  <w:jc w:val="left"/>
                </w:pPr>
              </w:pPrChange>
            </w:pPr>
            <w:r w:rsidRPr="007F1D2B">
              <w:rPr>
                <w:rFonts w:ascii="Source Sans 3" w:eastAsia="Times New Roman" w:hAnsi="Source Sans 3"/>
                <w:rPrChange w:id="292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E94EAC" w14:textId="77777777" w:rsidR="00D613E9" w:rsidRPr="007F1D2B" w:rsidRDefault="00D613E9" w:rsidP="00D613E9">
            <w:pPr>
              <w:pStyle w:val="Frspaiere"/>
              <w:rPr>
                <w:rFonts w:ascii="Source Sans 3" w:eastAsia="Times New Roman" w:hAnsi="Source Sans 3"/>
                <w:rPrChange w:id="29209" w:author="Administrator" w:date="2026-06-26T09:54:00Z">
                  <w:rPr>
                    <w:rFonts w:ascii="Source Sans 3" w:eastAsia="Times New Roman" w:hAnsi="Source Sans 3" w:cs="Times New Roman"/>
                    <w:color w:val="000000"/>
                  </w:rPr>
                </w:rPrChange>
              </w:rPr>
              <w:pPrChange w:id="29210" w:author="Administrator" w:date="2026-06-26T09:54:00Z">
                <w:pPr>
                  <w:jc w:val="left"/>
                </w:pPr>
              </w:pPrChange>
            </w:pPr>
            <w:r w:rsidRPr="007F1D2B">
              <w:rPr>
                <w:rFonts w:ascii="Source Sans 3" w:eastAsia="Times New Roman" w:hAnsi="Source Sans 3"/>
                <w:rPrChange w:id="29211" w:author="Administrator" w:date="2026-06-26T09:54:00Z">
                  <w:rPr>
                    <w:rFonts w:ascii="Source Sans 3" w:eastAsia="Times New Roman" w:hAnsi="Source Sans 3" w:cs="Times New Roman"/>
                    <w:color w:val="000000"/>
                  </w:rPr>
                </w:rPrChange>
              </w:rPr>
              <w:t> </w:t>
            </w:r>
          </w:p>
        </w:tc>
      </w:tr>
      <w:tr w:rsidR="00D613E9" w:rsidRPr="007F1D2B" w14:paraId="75EDB254" w14:textId="77777777" w:rsidTr="008D6693">
        <w:trPr>
          <w:trHeight w:val="300"/>
        </w:trPr>
        <w:tc>
          <w:tcPr>
            <w:tcW w:w="889" w:type="dxa"/>
            <w:hideMark/>
          </w:tcPr>
          <w:p w14:paraId="19795146" w14:textId="77777777" w:rsidR="00D613E9" w:rsidRPr="007F1D2B" w:rsidRDefault="00D613E9" w:rsidP="00D613E9">
            <w:pPr>
              <w:pStyle w:val="Frspaiere"/>
              <w:rPr>
                <w:rFonts w:ascii="Source Sans 3" w:eastAsia="Times New Roman" w:hAnsi="Source Sans 3"/>
                <w:rPrChange w:id="29212" w:author="Administrator" w:date="2026-06-26T09:54:00Z">
                  <w:rPr>
                    <w:rFonts w:ascii="Source Sans 3" w:eastAsia="Times New Roman" w:hAnsi="Source Sans 3" w:cs="Times New Roman"/>
                    <w:color w:val="000000"/>
                  </w:rPr>
                </w:rPrChange>
              </w:rPr>
              <w:pPrChange w:id="29213" w:author="Administrator" w:date="2026-06-26T09:54:00Z">
                <w:pPr>
                  <w:jc w:val="right"/>
                </w:pPr>
              </w:pPrChange>
            </w:pPr>
            <w:r w:rsidRPr="007F1D2B">
              <w:rPr>
                <w:rFonts w:ascii="Source Sans 3" w:eastAsia="Times New Roman" w:hAnsi="Source Sans 3"/>
                <w:rPrChange w:id="29214" w:author="Administrator" w:date="2026-06-26T09:54:00Z">
                  <w:rPr>
                    <w:rFonts w:ascii="Source Sans 3" w:eastAsia="Times New Roman" w:hAnsi="Source Sans 3" w:cs="Times New Roman"/>
                    <w:color w:val="000000"/>
                  </w:rPr>
                </w:rPrChange>
              </w:rPr>
              <w:t>894</w:t>
            </w:r>
          </w:p>
        </w:tc>
        <w:tc>
          <w:tcPr>
            <w:tcW w:w="1629" w:type="dxa"/>
            <w:hideMark/>
          </w:tcPr>
          <w:p w14:paraId="5E2F986F" w14:textId="77777777" w:rsidR="00D613E9" w:rsidRPr="007F1D2B" w:rsidRDefault="00D613E9" w:rsidP="00D613E9">
            <w:pPr>
              <w:pStyle w:val="Frspaiere"/>
              <w:rPr>
                <w:rFonts w:ascii="Source Sans 3" w:eastAsia="Times New Roman" w:hAnsi="Source Sans 3"/>
                <w:rPrChange w:id="29215" w:author="Administrator" w:date="2026-06-26T09:54:00Z">
                  <w:rPr>
                    <w:rFonts w:ascii="Source Sans 3" w:eastAsia="Times New Roman" w:hAnsi="Source Sans 3" w:cs="Times New Roman"/>
                    <w:color w:val="000000"/>
                  </w:rPr>
                </w:rPrChange>
              </w:rPr>
              <w:pPrChange w:id="29216" w:author="Administrator" w:date="2026-06-26T09:54:00Z">
                <w:pPr>
                  <w:jc w:val="right"/>
                </w:pPr>
              </w:pPrChange>
            </w:pPr>
            <w:r w:rsidRPr="007F1D2B">
              <w:rPr>
                <w:rFonts w:ascii="Source Sans 3" w:eastAsia="Times New Roman" w:hAnsi="Source Sans 3"/>
                <w:rPrChange w:id="29217" w:author="Administrator" w:date="2026-06-26T09:54:00Z">
                  <w:rPr>
                    <w:rFonts w:ascii="Source Sans 3" w:eastAsia="Times New Roman" w:hAnsi="Source Sans 3" w:cs="Times New Roman"/>
                    <w:color w:val="000000"/>
                  </w:rPr>
                </w:rPrChange>
              </w:rPr>
              <w:t>  27-01-2026</w:t>
            </w:r>
          </w:p>
        </w:tc>
        <w:tc>
          <w:tcPr>
            <w:tcW w:w="8812" w:type="dxa"/>
            <w:hideMark/>
          </w:tcPr>
          <w:p w14:paraId="62F7C864" w14:textId="77777777" w:rsidR="00D613E9" w:rsidRPr="007F1D2B" w:rsidRDefault="00D613E9" w:rsidP="00D613E9">
            <w:pPr>
              <w:pStyle w:val="Frspaiere"/>
              <w:rPr>
                <w:rFonts w:ascii="Source Sans 3" w:eastAsia="Times New Roman" w:hAnsi="Source Sans 3"/>
                <w:rPrChange w:id="29218" w:author="Administrator" w:date="2026-06-26T09:54:00Z">
                  <w:rPr>
                    <w:rFonts w:ascii="Source Sans 3" w:eastAsia="Times New Roman" w:hAnsi="Source Sans 3" w:cs="Times New Roman"/>
                    <w:color w:val="000000"/>
                  </w:rPr>
                </w:rPrChange>
              </w:rPr>
              <w:pPrChange w:id="29219" w:author="Administrator" w:date="2026-06-26T09:54:00Z">
                <w:pPr>
                  <w:jc w:val="left"/>
                </w:pPr>
              </w:pPrChange>
            </w:pPr>
            <w:r w:rsidRPr="007F1D2B">
              <w:rPr>
                <w:rFonts w:ascii="Source Sans 3" w:eastAsia="Times New Roman" w:hAnsi="Source Sans 3"/>
                <w:rPrChange w:id="292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CF9E03" w14:textId="77777777" w:rsidR="00D613E9" w:rsidRPr="007F1D2B" w:rsidRDefault="00D613E9" w:rsidP="00D613E9">
            <w:pPr>
              <w:pStyle w:val="Frspaiere"/>
              <w:rPr>
                <w:rFonts w:ascii="Source Sans 3" w:eastAsia="Times New Roman" w:hAnsi="Source Sans 3"/>
                <w:rPrChange w:id="29221" w:author="Administrator" w:date="2026-06-26T09:54:00Z">
                  <w:rPr>
                    <w:rFonts w:ascii="Source Sans 3" w:eastAsia="Times New Roman" w:hAnsi="Source Sans 3" w:cs="Times New Roman"/>
                    <w:color w:val="000000"/>
                  </w:rPr>
                </w:rPrChange>
              </w:rPr>
              <w:pPrChange w:id="29222" w:author="Administrator" w:date="2026-06-26T09:54:00Z">
                <w:pPr>
                  <w:jc w:val="left"/>
                </w:pPr>
              </w:pPrChange>
            </w:pPr>
            <w:r w:rsidRPr="007F1D2B">
              <w:rPr>
                <w:rFonts w:ascii="Source Sans 3" w:eastAsia="Times New Roman" w:hAnsi="Source Sans 3"/>
                <w:rPrChange w:id="29223" w:author="Administrator" w:date="2026-06-26T09:54:00Z">
                  <w:rPr>
                    <w:rFonts w:ascii="Source Sans 3" w:eastAsia="Times New Roman" w:hAnsi="Source Sans 3" w:cs="Times New Roman"/>
                    <w:color w:val="000000"/>
                  </w:rPr>
                </w:rPrChange>
              </w:rPr>
              <w:t> </w:t>
            </w:r>
          </w:p>
        </w:tc>
      </w:tr>
      <w:tr w:rsidR="00D613E9" w:rsidRPr="007F1D2B" w14:paraId="68FBEC7E" w14:textId="77777777" w:rsidTr="008D6693">
        <w:trPr>
          <w:trHeight w:val="300"/>
        </w:trPr>
        <w:tc>
          <w:tcPr>
            <w:tcW w:w="889" w:type="dxa"/>
            <w:hideMark/>
          </w:tcPr>
          <w:p w14:paraId="3ADF272B" w14:textId="77777777" w:rsidR="00D613E9" w:rsidRPr="007F1D2B" w:rsidRDefault="00D613E9" w:rsidP="00D613E9">
            <w:pPr>
              <w:pStyle w:val="Frspaiere"/>
              <w:rPr>
                <w:rFonts w:ascii="Source Sans 3" w:eastAsia="Times New Roman" w:hAnsi="Source Sans 3"/>
                <w:rPrChange w:id="29224" w:author="Administrator" w:date="2026-06-26T09:54:00Z">
                  <w:rPr>
                    <w:rFonts w:ascii="Source Sans 3" w:eastAsia="Times New Roman" w:hAnsi="Source Sans 3" w:cs="Times New Roman"/>
                    <w:color w:val="000000"/>
                  </w:rPr>
                </w:rPrChange>
              </w:rPr>
              <w:pPrChange w:id="29225" w:author="Administrator" w:date="2026-06-26T09:54:00Z">
                <w:pPr>
                  <w:jc w:val="right"/>
                </w:pPr>
              </w:pPrChange>
            </w:pPr>
            <w:r w:rsidRPr="007F1D2B">
              <w:rPr>
                <w:rFonts w:ascii="Source Sans 3" w:eastAsia="Times New Roman" w:hAnsi="Source Sans 3"/>
                <w:rPrChange w:id="29226" w:author="Administrator" w:date="2026-06-26T09:54:00Z">
                  <w:rPr>
                    <w:rFonts w:ascii="Source Sans 3" w:eastAsia="Times New Roman" w:hAnsi="Source Sans 3" w:cs="Times New Roman"/>
                    <w:color w:val="000000"/>
                  </w:rPr>
                </w:rPrChange>
              </w:rPr>
              <w:t>893</w:t>
            </w:r>
          </w:p>
        </w:tc>
        <w:tc>
          <w:tcPr>
            <w:tcW w:w="1629" w:type="dxa"/>
            <w:hideMark/>
          </w:tcPr>
          <w:p w14:paraId="1DEE70C5" w14:textId="77777777" w:rsidR="00D613E9" w:rsidRPr="007F1D2B" w:rsidRDefault="00D613E9" w:rsidP="00D613E9">
            <w:pPr>
              <w:pStyle w:val="Frspaiere"/>
              <w:rPr>
                <w:rFonts w:ascii="Source Sans 3" w:eastAsia="Times New Roman" w:hAnsi="Source Sans 3"/>
                <w:rPrChange w:id="29227" w:author="Administrator" w:date="2026-06-26T09:54:00Z">
                  <w:rPr>
                    <w:rFonts w:ascii="Source Sans 3" w:eastAsia="Times New Roman" w:hAnsi="Source Sans 3" w:cs="Times New Roman"/>
                    <w:color w:val="000000"/>
                  </w:rPr>
                </w:rPrChange>
              </w:rPr>
              <w:pPrChange w:id="29228" w:author="Administrator" w:date="2026-06-26T09:54:00Z">
                <w:pPr>
                  <w:jc w:val="right"/>
                </w:pPr>
              </w:pPrChange>
            </w:pPr>
            <w:r w:rsidRPr="007F1D2B">
              <w:rPr>
                <w:rFonts w:ascii="Source Sans 3" w:eastAsia="Times New Roman" w:hAnsi="Source Sans 3"/>
                <w:rPrChange w:id="29229" w:author="Administrator" w:date="2026-06-26T09:54:00Z">
                  <w:rPr>
                    <w:rFonts w:ascii="Source Sans 3" w:eastAsia="Times New Roman" w:hAnsi="Source Sans 3" w:cs="Times New Roman"/>
                    <w:color w:val="000000"/>
                  </w:rPr>
                </w:rPrChange>
              </w:rPr>
              <w:t>  27-01-2026</w:t>
            </w:r>
          </w:p>
        </w:tc>
        <w:tc>
          <w:tcPr>
            <w:tcW w:w="8812" w:type="dxa"/>
            <w:hideMark/>
          </w:tcPr>
          <w:p w14:paraId="5F68E85E" w14:textId="77777777" w:rsidR="00D613E9" w:rsidRPr="007F1D2B" w:rsidRDefault="00D613E9" w:rsidP="00D613E9">
            <w:pPr>
              <w:pStyle w:val="Frspaiere"/>
              <w:rPr>
                <w:rFonts w:ascii="Source Sans 3" w:eastAsia="Times New Roman" w:hAnsi="Source Sans 3"/>
                <w:rPrChange w:id="29230" w:author="Administrator" w:date="2026-06-26T09:54:00Z">
                  <w:rPr>
                    <w:rFonts w:ascii="Source Sans 3" w:eastAsia="Times New Roman" w:hAnsi="Source Sans 3" w:cs="Times New Roman"/>
                    <w:color w:val="000000"/>
                  </w:rPr>
                </w:rPrChange>
              </w:rPr>
              <w:pPrChange w:id="29231" w:author="Administrator" w:date="2026-06-26T09:54:00Z">
                <w:pPr>
                  <w:jc w:val="left"/>
                </w:pPr>
              </w:pPrChange>
            </w:pPr>
            <w:r w:rsidRPr="007F1D2B">
              <w:rPr>
                <w:rFonts w:ascii="Source Sans 3" w:eastAsia="Times New Roman" w:hAnsi="Source Sans 3"/>
                <w:rPrChange w:id="292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A73DD5" w14:textId="77777777" w:rsidR="00D613E9" w:rsidRPr="007F1D2B" w:rsidRDefault="00D613E9" w:rsidP="00D613E9">
            <w:pPr>
              <w:pStyle w:val="Frspaiere"/>
              <w:rPr>
                <w:rFonts w:ascii="Source Sans 3" w:eastAsia="Times New Roman" w:hAnsi="Source Sans 3"/>
                <w:rPrChange w:id="29233" w:author="Administrator" w:date="2026-06-26T09:54:00Z">
                  <w:rPr>
                    <w:rFonts w:ascii="Source Sans 3" w:eastAsia="Times New Roman" w:hAnsi="Source Sans 3" w:cs="Times New Roman"/>
                    <w:color w:val="000000"/>
                  </w:rPr>
                </w:rPrChange>
              </w:rPr>
              <w:pPrChange w:id="29234" w:author="Administrator" w:date="2026-06-26T09:54:00Z">
                <w:pPr>
                  <w:jc w:val="left"/>
                </w:pPr>
              </w:pPrChange>
            </w:pPr>
            <w:r w:rsidRPr="007F1D2B">
              <w:rPr>
                <w:rFonts w:ascii="Source Sans 3" w:eastAsia="Times New Roman" w:hAnsi="Source Sans 3"/>
                <w:rPrChange w:id="29235" w:author="Administrator" w:date="2026-06-26T09:54:00Z">
                  <w:rPr>
                    <w:rFonts w:ascii="Source Sans 3" w:eastAsia="Times New Roman" w:hAnsi="Source Sans 3" w:cs="Times New Roman"/>
                    <w:color w:val="000000"/>
                  </w:rPr>
                </w:rPrChange>
              </w:rPr>
              <w:t> </w:t>
            </w:r>
          </w:p>
        </w:tc>
      </w:tr>
      <w:tr w:rsidR="00D613E9" w:rsidRPr="007F1D2B" w14:paraId="32689C00" w14:textId="77777777" w:rsidTr="008D6693">
        <w:trPr>
          <w:trHeight w:val="300"/>
        </w:trPr>
        <w:tc>
          <w:tcPr>
            <w:tcW w:w="889" w:type="dxa"/>
            <w:hideMark/>
          </w:tcPr>
          <w:p w14:paraId="23AC8EFE" w14:textId="77777777" w:rsidR="00D613E9" w:rsidRPr="007F1D2B" w:rsidRDefault="00D613E9" w:rsidP="00D613E9">
            <w:pPr>
              <w:pStyle w:val="Frspaiere"/>
              <w:rPr>
                <w:rFonts w:ascii="Source Sans 3" w:eastAsia="Times New Roman" w:hAnsi="Source Sans 3"/>
                <w:rPrChange w:id="29236" w:author="Administrator" w:date="2026-06-26T09:54:00Z">
                  <w:rPr>
                    <w:rFonts w:ascii="Source Sans 3" w:eastAsia="Times New Roman" w:hAnsi="Source Sans 3" w:cs="Times New Roman"/>
                    <w:color w:val="000000"/>
                  </w:rPr>
                </w:rPrChange>
              </w:rPr>
              <w:pPrChange w:id="29237" w:author="Administrator" w:date="2026-06-26T09:54:00Z">
                <w:pPr>
                  <w:jc w:val="right"/>
                </w:pPr>
              </w:pPrChange>
            </w:pPr>
            <w:r w:rsidRPr="007F1D2B">
              <w:rPr>
                <w:rFonts w:ascii="Source Sans 3" w:eastAsia="Times New Roman" w:hAnsi="Source Sans 3"/>
                <w:rPrChange w:id="29238" w:author="Administrator" w:date="2026-06-26T09:54:00Z">
                  <w:rPr>
                    <w:rFonts w:ascii="Source Sans 3" w:eastAsia="Times New Roman" w:hAnsi="Source Sans 3" w:cs="Times New Roman"/>
                    <w:color w:val="000000"/>
                  </w:rPr>
                </w:rPrChange>
              </w:rPr>
              <w:t>892</w:t>
            </w:r>
          </w:p>
        </w:tc>
        <w:tc>
          <w:tcPr>
            <w:tcW w:w="1629" w:type="dxa"/>
            <w:hideMark/>
          </w:tcPr>
          <w:p w14:paraId="2DF66B5C" w14:textId="77777777" w:rsidR="00D613E9" w:rsidRPr="007F1D2B" w:rsidRDefault="00D613E9" w:rsidP="00D613E9">
            <w:pPr>
              <w:pStyle w:val="Frspaiere"/>
              <w:rPr>
                <w:rFonts w:ascii="Source Sans 3" w:eastAsia="Times New Roman" w:hAnsi="Source Sans 3"/>
                <w:rPrChange w:id="29239" w:author="Administrator" w:date="2026-06-26T09:54:00Z">
                  <w:rPr>
                    <w:rFonts w:ascii="Source Sans 3" w:eastAsia="Times New Roman" w:hAnsi="Source Sans 3" w:cs="Times New Roman"/>
                    <w:color w:val="000000"/>
                  </w:rPr>
                </w:rPrChange>
              </w:rPr>
              <w:pPrChange w:id="29240" w:author="Administrator" w:date="2026-06-26T09:54:00Z">
                <w:pPr>
                  <w:jc w:val="right"/>
                </w:pPr>
              </w:pPrChange>
            </w:pPr>
            <w:r w:rsidRPr="007F1D2B">
              <w:rPr>
                <w:rFonts w:ascii="Source Sans 3" w:eastAsia="Times New Roman" w:hAnsi="Source Sans 3"/>
                <w:rPrChange w:id="29241" w:author="Administrator" w:date="2026-06-26T09:54:00Z">
                  <w:rPr>
                    <w:rFonts w:ascii="Source Sans 3" w:eastAsia="Times New Roman" w:hAnsi="Source Sans 3" w:cs="Times New Roman"/>
                    <w:color w:val="000000"/>
                  </w:rPr>
                </w:rPrChange>
              </w:rPr>
              <w:t>  27-01-2026</w:t>
            </w:r>
          </w:p>
        </w:tc>
        <w:tc>
          <w:tcPr>
            <w:tcW w:w="8812" w:type="dxa"/>
            <w:hideMark/>
          </w:tcPr>
          <w:p w14:paraId="61816E07" w14:textId="77777777" w:rsidR="00D613E9" w:rsidRPr="007F1D2B" w:rsidRDefault="00D613E9" w:rsidP="00D613E9">
            <w:pPr>
              <w:pStyle w:val="Frspaiere"/>
              <w:rPr>
                <w:rFonts w:ascii="Source Sans 3" w:eastAsia="Times New Roman" w:hAnsi="Source Sans 3"/>
                <w:rPrChange w:id="29242" w:author="Administrator" w:date="2026-06-26T09:54:00Z">
                  <w:rPr>
                    <w:rFonts w:ascii="Source Sans 3" w:eastAsia="Times New Roman" w:hAnsi="Source Sans 3" w:cs="Times New Roman"/>
                    <w:color w:val="000000"/>
                  </w:rPr>
                </w:rPrChange>
              </w:rPr>
              <w:pPrChange w:id="29243" w:author="Administrator" w:date="2026-06-26T09:54:00Z">
                <w:pPr>
                  <w:jc w:val="left"/>
                </w:pPr>
              </w:pPrChange>
            </w:pPr>
            <w:r w:rsidRPr="007F1D2B">
              <w:rPr>
                <w:rFonts w:ascii="Source Sans 3" w:eastAsia="Times New Roman" w:hAnsi="Source Sans 3"/>
                <w:rPrChange w:id="292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66F8EE" w14:textId="77777777" w:rsidR="00D613E9" w:rsidRPr="007F1D2B" w:rsidRDefault="00D613E9" w:rsidP="00D613E9">
            <w:pPr>
              <w:pStyle w:val="Frspaiere"/>
              <w:rPr>
                <w:rFonts w:ascii="Source Sans 3" w:eastAsia="Times New Roman" w:hAnsi="Source Sans 3"/>
                <w:rPrChange w:id="29245" w:author="Administrator" w:date="2026-06-26T09:54:00Z">
                  <w:rPr>
                    <w:rFonts w:ascii="Source Sans 3" w:eastAsia="Times New Roman" w:hAnsi="Source Sans 3" w:cs="Times New Roman"/>
                    <w:color w:val="000000"/>
                  </w:rPr>
                </w:rPrChange>
              </w:rPr>
              <w:pPrChange w:id="29246" w:author="Administrator" w:date="2026-06-26T09:54:00Z">
                <w:pPr>
                  <w:jc w:val="left"/>
                </w:pPr>
              </w:pPrChange>
            </w:pPr>
            <w:r w:rsidRPr="007F1D2B">
              <w:rPr>
                <w:rFonts w:ascii="Source Sans 3" w:eastAsia="Times New Roman" w:hAnsi="Source Sans 3"/>
                <w:rPrChange w:id="29247" w:author="Administrator" w:date="2026-06-26T09:54:00Z">
                  <w:rPr>
                    <w:rFonts w:ascii="Source Sans 3" w:eastAsia="Times New Roman" w:hAnsi="Source Sans 3" w:cs="Times New Roman"/>
                    <w:color w:val="000000"/>
                  </w:rPr>
                </w:rPrChange>
              </w:rPr>
              <w:t> </w:t>
            </w:r>
          </w:p>
        </w:tc>
      </w:tr>
      <w:tr w:rsidR="00D613E9" w:rsidRPr="007F1D2B" w14:paraId="7100928D" w14:textId="77777777" w:rsidTr="008D6693">
        <w:trPr>
          <w:trHeight w:val="300"/>
        </w:trPr>
        <w:tc>
          <w:tcPr>
            <w:tcW w:w="889" w:type="dxa"/>
            <w:hideMark/>
          </w:tcPr>
          <w:p w14:paraId="72358829" w14:textId="77777777" w:rsidR="00D613E9" w:rsidRPr="007F1D2B" w:rsidRDefault="00D613E9" w:rsidP="00D613E9">
            <w:pPr>
              <w:pStyle w:val="Frspaiere"/>
              <w:rPr>
                <w:rFonts w:ascii="Source Sans 3" w:eastAsia="Times New Roman" w:hAnsi="Source Sans 3"/>
                <w:rPrChange w:id="29248" w:author="Administrator" w:date="2026-06-26T09:54:00Z">
                  <w:rPr>
                    <w:rFonts w:ascii="Source Sans 3" w:eastAsia="Times New Roman" w:hAnsi="Source Sans 3" w:cs="Times New Roman"/>
                    <w:color w:val="000000"/>
                  </w:rPr>
                </w:rPrChange>
              </w:rPr>
              <w:pPrChange w:id="29249" w:author="Administrator" w:date="2026-06-26T09:54:00Z">
                <w:pPr>
                  <w:jc w:val="right"/>
                </w:pPr>
              </w:pPrChange>
            </w:pPr>
            <w:r w:rsidRPr="007F1D2B">
              <w:rPr>
                <w:rFonts w:ascii="Source Sans 3" w:eastAsia="Times New Roman" w:hAnsi="Source Sans 3"/>
                <w:rPrChange w:id="29250" w:author="Administrator" w:date="2026-06-26T09:54:00Z">
                  <w:rPr>
                    <w:rFonts w:ascii="Source Sans 3" w:eastAsia="Times New Roman" w:hAnsi="Source Sans 3" w:cs="Times New Roman"/>
                    <w:color w:val="000000"/>
                  </w:rPr>
                </w:rPrChange>
              </w:rPr>
              <w:lastRenderedPageBreak/>
              <w:t>891</w:t>
            </w:r>
          </w:p>
        </w:tc>
        <w:tc>
          <w:tcPr>
            <w:tcW w:w="1629" w:type="dxa"/>
            <w:hideMark/>
          </w:tcPr>
          <w:p w14:paraId="0AB576C6" w14:textId="77777777" w:rsidR="00D613E9" w:rsidRPr="007F1D2B" w:rsidRDefault="00D613E9" w:rsidP="00D613E9">
            <w:pPr>
              <w:pStyle w:val="Frspaiere"/>
              <w:rPr>
                <w:rFonts w:ascii="Source Sans 3" w:eastAsia="Times New Roman" w:hAnsi="Source Sans 3"/>
                <w:rPrChange w:id="29251" w:author="Administrator" w:date="2026-06-26T09:54:00Z">
                  <w:rPr>
                    <w:rFonts w:ascii="Source Sans 3" w:eastAsia="Times New Roman" w:hAnsi="Source Sans 3" w:cs="Times New Roman"/>
                    <w:color w:val="000000"/>
                  </w:rPr>
                </w:rPrChange>
              </w:rPr>
              <w:pPrChange w:id="29252" w:author="Administrator" w:date="2026-06-26T09:54:00Z">
                <w:pPr>
                  <w:jc w:val="right"/>
                </w:pPr>
              </w:pPrChange>
            </w:pPr>
            <w:r w:rsidRPr="007F1D2B">
              <w:rPr>
                <w:rFonts w:ascii="Source Sans 3" w:eastAsia="Times New Roman" w:hAnsi="Source Sans 3"/>
                <w:rPrChange w:id="29253" w:author="Administrator" w:date="2026-06-26T09:54:00Z">
                  <w:rPr>
                    <w:rFonts w:ascii="Source Sans 3" w:eastAsia="Times New Roman" w:hAnsi="Source Sans 3" w:cs="Times New Roman"/>
                    <w:color w:val="000000"/>
                  </w:rPr>
                </w:rPrChange>
              </w:rPr>
              <w:t>  27-01-2026</w:t>
            </w:r>
          </w:p>
        </w:tc>
        <w:tc>
          <w:tcPr>
            <w:tcW w:w="8812" w:type="dxa"/>
            <w:hideMark/>
          </w:tcPr>
          <w:p w14:paraId="6E9A305E" w14:textId="77777777" w:rsidR="00D613E9" w:rsidRPr="007F1D2B" w:rsidRDefault="00D613E9" w:rsidP="00D613E9">
            <w:pPr>
              <w:pStyle w:val="Frspaiere"/>
              <w:rPr>
                <w:rFonts w:ascii="Source Sans 3" w:eastAsia="Times New Roman" w:hAnsi="Source Sans 3"/>
                <w:rPrChange w:id="29254" w:author="Administrator" w:date="2026-06-26T09:54:00Z">
                  <w:rPr>
                    <w:rFonts w:ascii="Source Sans 3" w:eastAsia="Times New Roman" w:hAnsi="Source Sans 3" w:cs="Times New Roman"/>
                    <w:color w:val="000000"/>
                  </w:rPr>
                </w:rPrChange>
              </w:rPr>
              <w:pPrChange w:id="29255" w:author="Administrator" w:date="2026-06-26T09:54:00Z">
                <w:pPr>
                  <w:jc w:val="left"/>
                </w:pPr>
              </w:pPrChange>
            </w:pPr>
            <w:r w:rsidRPr="007F1D2B">
              <w:rPr>
                <w:rFonts w:ascii="Source Sans 3" w:eastAsia="Times New Roman" w:hAnsi="Source Sans 3"/>
                <w:rPrChange w:id="292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3E66F5" w14:textId="77777777" w:rsidR="00D613E9" w:rsidRPr="007F1D2B" w:rsidRDefault="00D613E9" w:rsidP="00D613E9">
            <w:pPr>
              <w:pStyle w:val="Frspaiere"/>
              <w:rPr>
                <w:rFonts w:ascii="Source Sans 3" w:eastAsia="Times New Roman" w:hAnsi="Source Sans 3"/>
                <w:rPrChange w:id="29257" w:author="Administrator" w:date="2026-06-26T09:54:00Z">
                  <w:rPr>
                    <w:rFonts w:ascii="Source Sans 3" w:eastAsia="Times New Roman" w:hAnsi="Source Sans 3" w:cs="Times New Roman"/>
                    <w:color w:val="000000"/>
                  </w:rPr>
                </w:rPrChange>
              </w:rPr>
              <w:pPrChange w:id="29258" w:author="Administrator" w:date="2026-06-26T09:54:00Z">
                <w:pPr>
                  <w:jc w:val="left"/>
                </w:pPr>
              </w:pPrChange>
            </w:pPr>
            <w:r w:rsidRPr="007F1D2B">
              <w:rPr>
                <w:rFonts w:ascii="Source Sans 3" w:eastAsia="Times New Roman" w:hAnsi="Source Sans 3"/>
                <w:rPrChange w:id="29259" w:author="Administrator" w:date="2026-06-26T09:54:00Z">
                  <w:rPr>
                    <w:rFonts w:ascii="Source Sans 3" w:eastAsia="Times New Roman" w:hAnsi="Source Sans 3" w:cs="Times New Roman"/>
                    <w:color w:val="000000"/>
                  </w:rPr>
                </w:rPrChange>
              </w:rPr>
              <w:t> </w:t>
            </w:r>
          </w:p>
        </w:tc>
      </w:tr>
      <w:tr w:rsidR="00D613E9" w:rsidRPr="007F1D2B" w14:paraId="637B66CC" w14:textId="77777777" w:rsidTr="008D6693">
        <w:trPr>
          <w:trHeight w:val="300"/>
        </w:trPr>
        <w:tc>
          <w:tcPr>
            <w:tcW w:w="889" w:type="dxa"/>
            <w:hideMark/>
          </w:tcPr>
          <w:p w14:paraId="3E032B5A" w14:textId="77777777" w:rsidR="00D613E9" w:rsidRPr="007F1D2B" w:rsidRDefault="00D613E9" w:rsidP="00D613E9">
            <w:pPr>
              <w:pStyle w:val="Frspaiere"/>
              <w:rPr>
                <w:rFonts w:ascii="Source Sans 3" w:eastAsia="Times New Roman" w:hAnsi="Source Sans 3"/>
                <w:rPrChange w:id="29260" w:author="Administrator" w:date="2026-06-26T09:54:00Z">
                  <w:rPr>
                    <w:rFonts w:ascii="Source Sans 3" w:eastAsia="Times New Roman" w:hAnsi="Source Sans 3" w:cs="Times New Roman"/>
                    <w:color w:val="000000"/>
                  </w:rPr>
                </w:rPrChange>
              </w:rPr>
              <w:pPrChange w:id="29261" w:author="Administrator" w:date="2026-06-26T09:54:00Z">
                <w:pPr>
                  <w:jc w:val="right"/>
                </w:pPr>
              </w:pPrChange>
            </w:pPr>
            <w:r w:rsidRPr="007F1D2B">
              <w:rPr>
                <w:rFonts w:ascii="Source Sans 3" w:eastAsia="Times New Roman" w:hAnsi="Source Sans 3"/>
                <w:rPrChange w:id="29262" w:author="Administrator" w:date="2026-06-26T09:54:00Z">
                  <w:rPr>
                    <w:rFonts w:ascii="Source Sans 3" w:eastAsia="Times New Roman" w:hAnsi="Source Sans 3" w:cs="Times New Roman"/>
                    <w:color w:val="000000"/>
                  </w:rPr>
                </w:rPrChange>
              </w:rPr>
              <w:t>890</w:t>
            </w:r>
          </w:p>
        </w:tc>
        <w:tc>
          <w:tcPr>
            <w:tcW w:w="1629" w:type="dxa"/>
            <w:hideMark/>
          </w:tcPr>
          <w:p w14:paraId="1AA2E68D" w14:textId="77777777" w:rsidR="00D613E9" w:rsidRPr="007F1D2B" w:rsidRDefault="00D613E9" w:rsidP="00D613E9">
            <w:pPr>
              <w:pStyle w:val="Frspaiere"/>
              <w:rPr>
                <w:rFonts w:ascii="Source Sans 3" w:eastAsia="Times New Roman" w:hAnsi="Source Sans 3"/>
                <w:rPrChange w:id="29263" w:author="Administrator" w:date="2026-06-26T09:54:00Z">
                  <w:rPr>
                    <w:rFonts w:ascii="Source Sans 3" w:eastAsia="Times New Roman" w:hAnsi="Source Sans 3" w:cs="Times New Roman"/>
                    <w:color w:val="000000"/>
                  </w:rPr>
                </w:rPrChange>
              </w:rPr>
              <w:pPrChange w:id="29264" w:author="Administrator" w:date="2026-06-26T09:54:00Z">
                <w:pPr>
                  <w:jc w:val="right"/>
                </w:pPr>
              </w:pPrChange>
            </w:pPr>
            <w:r w:rsidRPr="007F1D2B">
              <w:rPr>
                <w:rFonts w:ascii="Source Sans 3" w:eastAsia="Times New Roman" w:hAnsi="Source Sans 3"/>
                <w:rPrChange w:id="29265" w:author="Administrator" w:date="2026-06-26T09:54:00Z">
                  <w:rPr>
                    <w:rFonts w:ascii="Source Sans 3" w:eastAsia="Times New Roman" w:hAnsi="Source Sans 3" w:cs="Times New Roman"/>
                    <w:color w:val="000000"/>
                  </w:rPr>
                </w:rPrChange>
              </w:rPr>
              <w:t>  27-01-2026</w:t>
            </w:r>
          </w:p>
        </w:tc>
        <w:tc>
          <w:tcPr>
            <w:tcW w:w="8812" w:type="dxa"/>
            <w:hideMark/>
          </w:tcPr>
          <w:p w14:paraId="7673744E" w14:textId="77777777" w:rsidR="00D613E9" w:rsidRPr="007F1D2B" w:rsidRDefault="00D613E9" w:rsidP="00D613E9">
            <w:pPr>
              <w:pStyle w:val="Frspaiere"/>
              <w:rPr>
                <w:rFonts w:ascii="Source Sans 3" w:eastAsia="Times New Roman" w:hAnsi="Source Sans 3"/>
                <w:rPrChange w:id="29266" w:author="Administrator" w:date="2026-06-26T09:54:00Z">
                  <w:rPr>
                    <w:rFonts w:ascii="Source Sans 3" w:eastAsia="Times New Roman" w:hAnsi="Source Sans 3" w:cs="Times New Roman"/>
                    <w:color w:val="000000"/>
                  </w:rPr>
                </w:rPrChange>
              </w:rPr>
              <w:pPrChange w:id="29267" w:author="Administrator" w:date="2026-06-26T09:54:00Z">
                <w:pPr>
                  <w:jc w:val="left"/>
                </w:pPr>
              </w:pPrChange>
            </w:pPr>
            <w:r w:rsidRPr="007F1D2B">
              <w:rPr>
                <w:rFonts w:ascii="Source Sans 3" w:eastAsia="Times New Roman" w:hAnsi="Source Sans 3"/>
                <w:rPrChange w:id="292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41C04F" w14:textId="77777777" w:rsidR="00D613E9" w:rsidRPr="007F1D2B" w:rsidRDefault="00D613E9" w:rsidP="00D613E9">
            <w:pPr>
              <w:pStyle w:val="Frspaiere"/>
              <w:rPr>
                <w:rFonts w:ascii="Source Sans 3" w:eastAsia="Times New Roman" w:hAnsi="Source Sans 3"/>
                <w:rPrChange w:id="29269" w:author="Administrator" w:date="2026-06-26T09:54:00Z">
                  <w:rPr>
                    <w:rFonts w:ascii="Source Sans 3" w:eastAsia="Times New Roman" w:hAnsi="Source Sans 3" w:cs="Times New Roman"/>
                    <w:color w:val="000000"/>
                  </w:rPr>
                </w:rPrChange>
              </w:rPr>
              <w:pPrChange w:id="29270" w:author="Administrator" w:date="2026-06-26T09:54:00Z">
                <w:pPr>
                  <w:jc w:val="left"/>
                </w:pPr>
              </w:pPrChange>
            </w:pPr>
            <w:r w:rsidRPr="007F1D2B">
              <w:rPr>
                <w:rFonts w:ascii="Source Sans 3" w:eastAsia="Times New Roman" w:hAnsi="Source Sans 3"/>
                <w:rPrChange w:id="29271" w:author="Administrator" w:date="2026-06-26T09:54:00Z">
                  <w:rPr>
                    <w:rFonts w:ascii="Source Sans 3" w:eastAsia="Times New Roman" w:hAnsi="Source Sans 3" w:cs="Times New Roman"/>
                    <w:color w:val="000000"/>
                  </w:rPr>
                </w:rPrChange>
              </w:rPr>
              <w:t> </w:t>
            </w:r>
          </w:p>
        </w:tc>
      </w:tr>
      <w:tr w:rsidR="00D613E9" w:rsidRPr="007F1D2B" w14:paraId="612682EC" w14:textId="77777777" w:rsidTr="008D6693">
        <w:trPr>
          <w:trHeight w:val="300"/>
        </w:trPr>
        <w:tc>
          <w:tcPr>
            <w:tcW w:w="889" w:type="dxa"/>
            <w:hideMark/>
          </w:tcPr>
          <w:p w14:paraId="1023809F" w14:textId="77777777" w:rsidR="00D613E9" w:rsidRPr="007F1D2B" w:rsidRDefault="00D613E9" w:rsidP="00D613E9">
            <w:pPr>
              <w:pStyle w:val="Frspaiere"/>
              <w:rPr>
                <w:rFonts w:ascii="Source Sans 3" w:eastAsia="Times New Roman" w:hAnsi="Source Sans 3"/>
                <w:rPrChange w:id="29272" w:author="Administrator" w:date="2026-06-26T09:54:00Z">
                  <w:rPr>
                    <w:rFonts w:ascii="Source Sans 3" w:eastAsia="Times New Roman" w:hAnsi="Source Sans 3" w:cs="Times New Roman"/>
                    <w:color w:val="000000"/>
                  </w:rPr>
                </w:rPrChange>
              </w:rPr>
              <w:pPrChange w:id="29273" w:author="Administrator" w:date="2026-06-26T09:54:00Z">
                <w:pPr>
                  <w:jc w:val="right"/>
                </w:pPr>
              </w:pPrChange>
            </w:pPr>
            <w:r w:rsidRPr="007F1D2B">
              <w:rPr>
                <w:rFonts w:ascii="Source Sans 3" w:eastAsia="Times New Roman" w:hAnsi="Source Sans 3"/>
                <w:rPrChange w:id="29274" w:author="Administrator" w:date="2026-06-26T09:54:00Z">
                  <w:rPr>
                    <w:rFonts w:ascii="Source Sans 3" w:eastAsia="Times New Roman" w:hAnsi="Source Sans 3" w:cs="Times New Roman"/>
                    <w:color w:val="000000"/>
                  </w:rPr>
                </w:rPrChange>
              </w:rPr>
              <w:t>889</w:t>
            </w:r>
          </w:p>
        </w:tc>
        <w:tc>
          <w:tcPr>
            <w:tcW w:w="1629" w:type="dxa"/>
            <w:hideMark/>
          </w:tcPr>
          <w:p w14:paraId="3D0A0571" w14:textId="77777777" w:rsidR="00D613E9" w:rsidRPr="007F1D2B" w:rsidRDefault="00D613E9" w:rsidP="00D613E9">
            <w:pPr>
              <w:pStyle w:val="Frspaiere"/>
              <w:rPr>
                <w:rFonts w:ascii="Source Sans 3" w:eastAsia="Times New Roman" w:hAnsi="Source Sans 3"/>
                <w:rPrChange w:id="29275" w:author="Administrator" w:date="2026-06-26T09:54:00Z">
                  <w:rPr>
                    <w:rFonts w:ascii="Source Sans 3" w:eastAsia="Times New Roman" w:hAnsi="Source Sans 3" w:cs="Times New Roman"/>
                    <w:color w:val="000000"/>
                  </w:rPr>
                </w:rPrChange>
              </w:rPr>
              <w:pPrChange w:id="29276" w:author="Administrator" w:date="2026-06-26T09:54:00Z">
                <w:pPr>
                  <w:jc w:val="right"/>
                </w:pPr>
              </w:pPrChange>
            </w:pPr>
            <w:r w:rsidRPr="007F1D2B">
              <w:rPr>
                <w:rFonts w:ascii="Source Sans 3" w:eastAsia="Times New Roman" w:hAnsi="Source Sans 3"/>
                <w:rPrChange w:id="29277" w:author="Administrator" w:date="2026-06-26T09:54:00Z">
                  <w:rPr>
                    <w:rFonts w:ascii="Source Sans 3" w:eastAsia="Times New Roman" w:hAnsi="Source Sans 3" w:cs="Times New Roman"/>
                    <w:color w:val="000000"/>
                  </w:rPr>
                </w:rPrChange>
              </w:rPr>
              <w:t>  27-01-2026</w:t>
            </w:r>
          </w:p>
        </w:tc>
        <w:tc>
          <w:tcPr>
            <w:tcW w:w="8812" w:type="dxa"/>
            <w:hideMark/>
          </w:tcPr>
          <w:p w14:paraId="447F83F0" w14:textId="77777777" w:rsidR="00D613E9" w:rsidRPr="007F1D2B" w:rsidRDefault="00D613E9" w:rsidP="00D613E9">
            <w:pPr>
              <w:pStyle w:val="Frspaiere"/>
              <w:rPr>
                <w:rFonts w:ascii="Source Sans 3" w:eastAsia="Times New Roman" w:hAnsi="Source Sans 3"/>
                <w:rPrChange w:id="29278" w:author="Administrator" w:date="2026-06-26T09:54:00Z">
                  <w:rPr>
                    <w:rFonts w:ascii="Source Sans 3" w:eastAsia="Times New Roman" w:hAnsi="Source Sans 3" w:cs="Times New Roman"/>
                    <w:color w:val="000000"/>
                  </w:rPr>
                </w:rPrChange>
              </w:rPr>
              <w:pPrChange w:id="29279" w:author="Administrator" w:date="2026-06-26T09:54:00Z">
                <w:pPr>
                  <w:jc w:val="left"/>
                </w:pPr>
              </w:pPrChange>
            </w:pPr>
            <w:r w:rsidRPr="007F1D2B">
              <w:rPr>
                <w:rFonts w:ascii="Source Sans 3" w:eastAsia="Times New Roman" w:hAnsi="Source Sans 3"/>
                <w:rPrChange w:id="292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F55764" w14:textId="77777777" w:rsidR="00D613E9" w:rsidRPr="007F1D2B" w:rsidRDefault="00D613E9" w:rsidP="00D613E9">
            <w:pPr>
              <w:pStyle w:val="Frspaiere"/>
              <w:rPr>
                <w:rFonts w:ascii="Source Sans 3" w:eastAsia="Times New Roman" w:hAnsi="Source Sans 3"/>
                <w:rPrChange w:id="29281" w:author="Administrator" w:date="2026-06-26T09:54:00Z">
                  <w:rPr>
                    <w:rFonts w:ascii="Source Sans 3" w:eastAsia="Times New Roman" w:hAnsi="Source Sans 3" w:cs="Times New Roman"/>
                    <w:color w:val="000000"/>
                  </w:rPr>
                </w:rPrChange>
              </w:rPr>
              <w:pPrChange w:id="29282" w:author="Administrator" w:date="2026-06-26T09:54:00Z">
                <w:pPr>
                  <w:jc w:val="left"/>
                </w:pPr>
              </w:pPrChange>
            </w:pPr>
            <w:r w:rsidRPr="007F1D2B">
              <w:rPr>
                <w:rFonts w:ascii="Source Sans 3" w:eastAsia="Times New Roman" w:hAnsi="Source Sans 3"/>
                <w:rPrChange w:id="29283" w:author="Administrator" w:date="2026-06-26T09:54:00Z">
                  <w:rPr>
                    <w:rFonts w:ascii="Source Sans 3" w:eastAsia="Times New Roman" w:hAnsi="Source Sans 3" w:cs="Times New Roman"/>
                    <w:color w:val="000000"/>
                  </w:rPr>
                </w:rPrChange>
              </w:rPr>
              <w:t> </w:t>
            </w:r>
          </w:p>
        </w:tc>
      </w:tr>
      <w:tr w:rsidR="00D613E9" w:rsidRPr="007F1D2B" w14:paraId="65F43EA3" w14:textId="77777777" w:rsidTr="008D6693">
        <w:trPr>
          <w:trHeight w:val="300"/>
        </w:trPr>
        <w:tc>
          <w:tcPr>
            <w:tcW w:w="889" w:type="dxa"/>
            <w:hideMark/>
          </w:tcPr>
          <w:p w14:paraId="1D7991A5" w14:textId="77777777" w:rsidR="00D613E9" w:rsidRPr="007F1D2B" w:rsidRDefault="00D613E9" w:rsidP="00D613E9">
            <w:pPr>
              <w:pStyle w:val="Frspaiere"/>
              <w:rPr>
                <w:rFonts w:ascii="Source Sans 3" w:eastAsia="Times New Roman" w:hAnsi="Source Sans 3"/>
                <w:rPrChange w:id="29284" w:author="Administrator" w:date="2026-06-26T09:54:00Z">
                  <w:rPr>
                    <w:rFonts w:ascii="Source Sans 3" w:eastAsia="Times New Roman" w:hAnsi="Source Sans 3" w:cs="Times New Roman"/>
                    <w:color w:val="000000"/>
                  </w:rPr>
                </w:rPrChange>
              </w:rPr>
              <w:pPrChange w:id="29285" w:author="Administrator" w:date="2026-06-26T09:54:00Z">
                <w:pPr>
                  <w:jc w:val="right"/>
                </w:pPr>
              </w:pPrChange>
            </w:pPr>
            <w:r w:rsidRPr="007F1D2B">
              <w:rPr>
                <w:rFonts w:ascii="Source Sans 3" w:eastAsia="Times New Roman" w:hAnsi="Source Sans 3"/>
                <w:rPrChange w:id="29286" w:author="Administrator" w:date="2026-06-26T09:54:00Z">
                  <w:rPr>
                    <w:rFonts w:ascii="Source Sans 3" w:eastAsia="Times New Roman" w:hAnsi="Source Sans 3" w:cs="Times New Roman"/>
                    <w:color w:val="000000"/>
                  </w:rPr>
                </w:rPrChange>
              </w:rPr>
              <w:t>888</w:t>
            </w:r>
          </w:p>
        </w:tc>
        <w:tc>
          <w:tcPr>
            <w:tcW w:w="1629" w:type="dxa"/>
            <w:hideMark/>
          </w:tcPr>
          <w:p w14:paraId="5BD52EB9" w14:textId="77777777" w:rsidR="00D613E9" w:rsidRPr="007F1D2B" w:rsidRDefault="00D613E9" w:rsidP="00D613E9">
            <w:pPr>
              <w:pStyle w:val="Frspaiere"/>
              <w:rPr>
                <w:rFonts w:ascii="Source Sans 3" w:eastAsia="Times New Roman" w:hAnsi="Source Sans 3"/>
                <w:rPrChange w:id="29287" w:author="Administrator" w:date="2026-06-26T09:54:00Z">
                  <w:rPr>
                    <w:rFonts w:ascii="Source Sans 3" w:eastAsia="Times New Roman" w:hAnsi="Source Sans 3" w:cs="Times New Roman"/>
                    <w:color w:val="000000"/>
                  </w:rPr>
                </w:rPrChange>
              </w:rPr>
              <w:pPrChange w:id="29288" w:author="Administrator" w:date="2026-06-26T09:54:00Z">
                <w:pPr>
                  <w:jc w:val="right"/>
                </w:pPr>
              </w:pPrChange>
            </w:pPr>
            <w:r w:rsidRPr="007F1D2B">
              <w:rPr>
                <w:rFonts w:ascii="Source Sans 3" w:eastAsia="Times New Roman" w:hAnsi="Source Sans 3"/>
                <w:rPrChange w:id="29289" w:author="Administrator" w:date="2026-06-26T09:54:00Z">
                  <w:rPr>
                    <w:rFonts w:ascii="Source Sans 3" w:eastAsia="Times New Roman" w:hAnsi="Source Sans 3" w:cs="Times New Roman"/>
                    <w:color w:val="000000"/>
                  </w:rPr>
                </w:rPrChange>
              </w:rPr>
              <w:t>  27-01-2026</w:t>
            </w:r>
          </w:p>
        </w:tc>
        <w:tc>
          <w:tcPr>
            <w:tcW w:w="8812" w:type="dxa"/>
            <w:hideMark/>
          </w:tcPr>
          <w:p w14:paraId="1C6E4980" w14:textId="77777777" w:rsidR="00D613E9" w:rsidRPr="007F1D2B" w:rsidRDefault="00D613E9" w:rsidP="00D613E9">
            <w:pPr>
              <w:pStyle w:val="Frspaiere"/>
              <w:rPr>
                <w:rFonts w:ascii="Source Sans 3" w:eastAsia="Times New Roman" w:hAnsi="Source Sans 3"/>
                <w:rPrChange w:id="29290" w:author="Administrator" w:date="2026-06-26T09:54:00Z">
                  <w:rPr>
                    <w:rFonts w:ascii="Source Sans 3" w:eastAsia="Times New Roman" w:hAnsi="Source Sans 3" w:cs="Times New Roman"/>
                    <w:color w:val="000000"/>
                  </w:rPr>
                </w:rPrChange>
              </w:rPr>
              <w:pPrChange w:id="29291" w:author="Administrator" w:date="2026-06-26T09:54:00Z">
                <w:pPr>
                  <w:jc w:val="left"/>
                </w:pPr>
              </w:pPrChange>
            </w:pPr>
            <w:r w:rsidRPr="007F1D2B">
              <w:rPr>
                <w:rFonts w:ascii="Source Sans 3" w:eastAsia="Times New Roman" w:hAnsi="Source Sans 3"/>
                <w:rPrChange w:id="292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066241" w14:textId="77777777" w:rsidR="00D613E9" w:rsidRPr="007F1D2B" w:rsidRDefault="00D613E9" w:rsidP="00D613E9">
            <w:pPr>
              <w:pStyle w:val="Frspaiere"/>
              <w:rPr>
                <w:rFonts w:ascii="Source Sans 3" w:eastAsia="Times New Roman" w:hAnsi="Source Sans 3"/>
                <w:rPrChange w:id="29293" w:author="Administrator" w:date="2026-06-26T09:54:00Z">
                  <w:rPr>
                    <w:rFonts w:ascii="Source Sans 3" w:eastAsia="Times New Roman" w:hAnsi="Source Sans 3" w:cs="Times New Roman"/>
                    <w:color w:val="000000"/>
                  </w:rPr>
                </w:rPrChange>
              </w:rPr>
              <w:pPrChange w:id="29294" w:author="Administrator" w:date="2026-06-26T09:54:00Z">
                <w:pPr>
                  <w:jc w:val="left"/>
                </w:pPr>
              </w:pPrChange>
            </w:pPr>
            <w:r w:rsidRPr="007F1D2B">
              <w:rPr>
                <w:rFonts w:ascii="Source Sans 3" w:eastAsia="Times New Roman" w:hAnsi="Source Sans 3"/>
                <w:rPrChange w:id="29295" w:author="Administrator" w:date="2026-06-26T09:54:00Z">
                  <w:rPr>
                    <w:rFonts w:ascii="Source Sans 3" w:eastAsia="Times New Roman" w:hAnsi="Source Sans 3" w:cs="Times New Roman"/>
                    <w:color w:val="000000"/>
                  </w:rPr>
                </w:rPrChange>
              </w:rPr>
              <w:t> </w:t>
            </w:r>
          </w:p>
        </w:tc>
      </w:tr>
      <w:tr w:rsidR="00D613E9" w:rsidRPr="007F1D2B" w14:paraId="6BE4ECED" w14:textId="77777777" w:rsidTr="008D6693">
        <w:trPr>
          <w:trHeight w:val="300"/>
        </w:trPr>
        <w:tc>
          <w:tcPr>
            <w:tcW w:w="889" w:type="dxa"/>
            <w:hideMark/>
          </w:tcPr>
          <w:p w14:paraId="6613EA0D" w14:textId="77777777" w:rsidR="00D613E9" w:rsidRPr="007F1D2B" w:rsidRDefault="00D613E9" w:rsidP="00D613E9">
            <w:pPr>
              <w:pStyle w:val="Frspaiere"/>
              <w:rPr>
                <w:rFonts w:ascii="Source Sans 3" w:eastAsia="Times New Roman" w:hAnsi="Source Sans 3"/>
                <w:rPrChange w:id="29296" w:author="Administrator" w:date="2026-06-26T09:54:00Z">
                  <w:rPr>
                    <w:rFonts w:ascii="Source Sans 3" w:eastAsia="Times New Roman" w:hAnsi="Source Sans 3" w:cs="Times New Roman"/>
                    <w:color w:val="000000"/>
                  </w:rPr>
                </w:rPrChange>
              </w:rPr>
              <w:pPrChange w:id="29297" w:author="Administrator" w:date="2026-06-26T09:54:00Z">
                <w:pPr>
                  <w:jc w:val="right"/>
                </w:pPr>
              </w:pPrChange>
            </w:pPr>
            <w:r w:rsidRPr="007F1D2B">
              <w:rPr>
                <w:rFonts w:ascii="Source Sans 3" w:eastAsia="Times New Roman" w:hAnsi="Source Sans 3"/>
                <w:rPrChange w:id="29298" w:author="Administrator" w:date="2026-06-26T09:54:00Z">
                  <w:rPr>
                    <w:rFonts w:ascii="Source Sans 3" w:eastAsia="Times New Roman" w:hAnsi="Source Sans 3" w:cs="Times New Roman"/>
                    <w:color w:val="000000"/>
                  </w:rPr>
                </w:rPrChange>
              </w:rPr>
              <w:t>887</w:t>
            </w:r>
          </w:p>
        </w:tc>
        <w:tc>
          <w:tcPr>
            <w:tcW w:w="1629" w:type="dxa"/>
            <w:hideMark/>
          </w:tcPr>
          <w:p w14:paraId="2506D1B6" w14:textId="77777777" w:rsidR="00D613E9" w:rsidRPr="007F1D2B" w:rsidRDefault="00D613E9" w:rsidP="00D613E9">
            <w:pPr>
              <w:pStyle w:val="Frspaiere"/>
              <w:rPr>
                <w:rFonts w:ascii="Source Sans 3" w:eastAsia="Times New Roman" w:hAnsi="Source Sans 3"/>
                <w:rPrChange w:id="29299" w:author="Administrator" w:date="2026-06-26T09:54:00Z">
                  <w:rPr>
                    <w:rFonts w:ascii="Source Sans 3" w:eastAsia="Times New Roman" w:hAnsi="Source Sans 3" w:cs="Times New Roman"/>
                    <w:color w:val="000000"/>
                  </w:rPr>
                </w:rPrChange>
              </w:rPr>
              <w:pPrChange w:id="29300" w:author="Administrator" w:date="2026-06-26T09:54:00Z">
                <w:pPr>
                  <w:jc w:val="right"/>
                </w:pPr>
              </w:pPrChange>
            </w:pPr>
            <w:r w:rsidRPr="007F1D2B">
              <w:rPr>
                <w:rFonts w:ascii="Source Sans 3" w:eastAsia="Times New Roman" w:hAnsi="Source Sans 3"/>
                <w:rPrChange w:id="29301" w:author="Administrator" w:date="2026-06-26T09:54:00Z">
                  <w:rPr>
                    <w:rFonts w:ascii="Source Sans 3" w:eastAsia="Times New Roman" w:hAnsi="Source Sans 3" w:cs="Times New Roman"/>
                    <w:color w:val="000000"/>
                  </w:rPr>
                </w:rPrChange>
              </w:rPr>
              <w:t>  27-01-2026</w:t>
            </w:r>
          </w:p>
        </w:tc>
        <w:tc>
          <w:tcPr>
            <w:tcW w:w="8812" w:type="dxa"/>
            <w:hideMark/>
          </w:tcPr>
          <w:p w14:paraId="11A7F68E" w14:textId="77777777" w:rsidR="00D613E9" w:rsidRPr="007F1D2B" w:rsidRDefault="00D613E9" w:rsidP="00D613E9">
            <w:pPr>
              <w:pStyle w:val="Frspaiere"/>
              <w:rPr>
                <w:rFonts w:ascii="Source Sans 3" w:eastAsia="Times New Roman" w:hAnsi="Source Sans 3"/>
                <w:rPrChange w:id="29302" w:author="Administrator" w:date="2026-06-26T09:54:00Z">
                  <w:rPr>
                    <w:rFonts w:ascii="Source Sans 3" w:eastAsia="Times New Roman" w:hAnsi="Source Sans 3" w:cs="Times New Roman"/>
                    <w:color w:val="000000"/>
                  </w:rPr>
                </w:rPrChange>
              </w:rPr>
              <w:pPrChange w:id="29303" w:author="Administrator" w:date="2026-06-26T09:54:00Z">
                <w:pPr>
                  <w:jc w:val="left"/>
                </w:pPr>
              </w:pPrChange>
            </w:pPr>
            <w:r w:rsidRPr="007F1D2B">
              <w:rPr>
                <w:rFonts w:ascii="Source Sans 3" w:eastAsia="Times New Roman" w:hAnsi="Source Sans 3"/>
                <w:rPrChange w:id="293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AA6B57" w14:textId="77777777" w:rsidR="00D613E9" w:rsidRPr="007F1D2B" w:rsidRDefault="00D613E9" w:rsidP="00D613E9">
            <w:pPr>
              <w:pStyle w:val="Frspaiere"/>
              <w:rPr>
                <w:rFonts w:ascii="Source Sans 3" w:eastAsia="Times New Roman" w:hAnsi="Source Sans 3"/>
                <w:rPrChange w:id="29305" w:author="Administrator" w:date="2026-06-26T09:54:00Z">
                  <w:rPr>
                    <w:rFonts w:ascii="Source Sans 3" w:eastAsia="Times New Roman" w:hAnsi="Source Sans 3" w:cs="Times New Roman"/>
                    <w:color w:val="000000"/>
                  </w:rPr>
                </w:rPrChange>
              </w:rPr>
              <w:pPrChange w:id="29306" w:author="Administrator" w:date="2026-06-26T09:54:00Z">
                <w:pPr>
                  <w:jc w:val="left"/>
                </w:pPr>
              </w:pPrChange>
            </w:pPr>
            <w:r w:rsidRPr="007F1D2B">
              <w:rPr>
                <w:rFonts w:ascii="Source Sans 3" w:eastAsia="Times New Roman" w:hAnsi="Source Sans 3"/>
                <w:rPrChange w:id="29307" w:author="Administrator" w:date="2026-06-26T09:54:00Z">
                  <w:rPr>
                    <w:rFonts w:ascii="Source Sans 3" w:eastAsia="Times New Roman" w:hAnsi="Source Sans 3" w:cs="Times New Roman"/>
                    <w:color w:val="000000"/>
                  </w:rPr>
                </w:rPrChange>
              </w:rPr>
              <w:t> </w:t>
            </w:r>
          </w:p>
        </w:tc>
      </w:tr>
      <w:tr w:rsidR="00D613E9" w:rsidRPr="007F1D2B" w14:paraId="457D9F41" w14:textId="77777777" w:rsidTr="008D6693">
        <w:trPr>
          <w:trHeight w:val="300"/>
        </w:trPr>
        <w:tc>
          <w:tcPr>
            <w:tcW w:w="889" w:type="dxa"/>
            <w:hideMark/>
          </w:tcPr>
          <w:p w14:paraId="486237E8" w14:textId="77777777" w:rsidR="00D613E9" w:rsidRPr="007F1D2B" w:rsidRDefault="00D613E9" w:rsidP="00D613E9">
            <w:pPr>
              <w:pStyle w:val="Frspaiere"/>
              <w:rPr>
                <w:rFonts w:ascii="Source Sans 3" w:eastAsia="Times New Roman" w:hAnsi="Source Sans 3"/>
                <w:rPrChange w:id="29308" w:author="Administrator" w:date="2026-06-26T09:54:00Z">
                  <w:rPr>
                    <w:rFonts w:ascii="Source Sans 3" w:eastAsia="Times New Roman" w:hAnsi="Source Sans 3" w:cs="Times New Roman"/>
                    <w:color w:val="000000"/>
                  </w:rPr>
                </w:rPrChange>
              </w:rPr>
              <w:pPrChange w:id="29309" w:author="Administrator" w:date="2026-06-26T09:54:00Z">
                <w:pPr>
                  <w:jc w:val="right"/>
                </w:pPr>
              </w:pPrChange>
            </w:pPr>
            <w:r w:rsidRPr="007F1D2B">
              <w:rPr>
                <w:rFonts w:ascii="Source Sans 3" w:eastAsia="Times New Roman" w:hAnsi="Source Sans 3"/>
                <w:rPrChange w:id="29310" w:author="Administrator" w:date="2026-06-26T09:54:00Z">
                  <w:rPr>
                    <w:rFonts w:ascii="Source Sans 3" w:eastAsia="Times New Roman" w:hAnsi="Source Sans 3" w:cs="Times New Roman"/>
                    <w:color w:val="000000"/>
                  </w:rPr>
                </w:rPrChange>
              </w:rPr>
              <w:t>886</w:t>
            </w:r>
          </w:p>
        </w:tc>
        <w:tc>
          <w:tcPr>
            <w:tcW w:w="1629" w:type="dxa"/>
            <w:hideMark/>
          </w:tcPr>
          <w:p w14:paraId="7B07AA33" w14:textId="77777777" w:rsidR="00D613E9" w:rsidRPr="007F1D2B" w:rsidRDefault="00D613E9" w:rsidP="00D613E9">
            <w:pPr>
              <w:pStyle w:val="Frspaiere"/>
              <w:rPr>
                <w:rFonts w:ascii="Source Sans 3" w:eastAsia="Times New Roman" w:hAnsi="Source Sans 3"/>
                <w:rPrChange w:id="29311" w:author="Administrator" w:date="2026-06-26T09:54:00Z">
                  <w:rPr>
                    <w:rFonts w:ascii="Source Sans 3" w:eastAsia="Times New Roman" w:hAnsi="Source Sans 3" w:cs="Times New Roman"/>
                    <w:color w:val="000000"/>
                  </w:rPr>
                </w:rPrChange>
              </w:rPr>
              <w:pPrChange w:id="29312" w:author="Administrator" w:date="2026-06-26T09:54:00Z">
                <w:pPr>
                  <w:jc w:val="right"/>
                </w:pPr>
              </w:pPrChange>
            </w:pPr>
            <w:r w:rsidRPr="007F1D2B">
              <w:rPr>
                <w:rFonts w:ascii="Source Sans 3" w:eastAsia="Times New Roman" w:hAnsi="Source Sans 3"/>
                <w:rPrChange w:id="29313" w:author="Administrator" w:date="2026-06-26T09:54:00Z">
                  <w:rPr>
                    <w:rFonts w:ascii="Source Sans 3" w:eastAsia="Times New Roman" w:hAnsi="Source Sans 3" w:cs="Times New Roman"/>
                    <w:color w:val="000000"/>
                  </w:rPr>
                </w:rPrChange>
              </w:rPr>
              <w:t>  27-01-2026</w:t>
            </w:r>
          </w:p>
        </w:tc>
        <w:tc>
          <w:tcPr>
            <w:tcW w:w="8812" w:type="dxa"/>
            <w:hideMark/>
          </w:tcPr>
          <w:p w14:paraId="70196E72" w14:textId="77777777" w:rsidR="00D613E9" w:rsidRPr="007F1D2B" w:rsidRDefault="00D613E9" w:rsidP="00D613E9">
            <w:pPr>
              <w:pStyle w:val="Frspaiere"/>
              <w:rPr>
                <w:rFonts w:ascii="Source Sans 3" w:eastAsia="Times New Roman" w:hAnsi="Source Sans 3"/>
                <w:rPrChange w:id="29314" w:author="Administrator" w:date="2026-06-26T09:54:00Z">
                  <w:rPr>
                    <w:rFonts w:ascii="Source Sans 3" w:eastAsia="Times New Roman" w:hAnsi="Source Sans 3" w:cs="Times New Roman"/>
                    <w:color w:val="000000"/>
                  </w:rPr>
                </w:rPrChange>
              </w:rPr>
              <w:pPrChange w:id="29315" w:author="Administrator" w:date="2026-06-26T09:54:00Z">
                <w:pPr>
                  <w:jc w:val="left"/>
                </w:pPr>
              </w:pPrChange>
            </w:pPr>
            <w:r w:rsidRPr="007F1D2B">
              <w:rPr>
                <w:rFonts w:ascii="Source Sans 3" w:eastAsia="Times New Roman" w:hAnsi="Source Sans 3"/>
                <w:rPrChange w:id="293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AEF870" w14:textId="77777777" w:rsidR="00D613E9" w:rsidRPr="007F1D2B" w:rsidRDefault="00D613E9" w:rsidP="00D613E9">
            <w:pPr>
              <w:pStyle w:val="Frspaiere"/>
              <w:rPr>
                <w:rFonts w:ascii="Source Sans 3" w:eastAsia="Times New Roman" w:hAnsi="Source Sans 3"/>
                <w:rPrChange w:id="29317" w:author="Administrator" w:date="2026-06-26T09:54:00Z">
                  <w:rPr>
                    <w:rFonts w:ascii="Source Sans 3" w:eastAsia="Times New Roman" w:hAnsi="Source Sans 3" w:cs="Times New Roman"/>
                    <w:color w:val="000000"/>
                  </w:rPr>
                </w:rPrChange>
              </w:rPr>
              <w:pPrChange w:id="29318" w:author="Administrator" w:date="2026-06-26T09:54:00Z">
                <w:pPr>
                  <w:jc w:val="left"/>
                </w:pPr>
              </w:pPrChange>
            </w:pPr>
            <w:r w:rsidRPr="007F1D2B">
              <w:rPr>
                <w:rFonts w:ascii="Source Sans 3" w:eastAsia="Times New Roman" w:hAnsi="Source Sans 3"/>
                <w:rPrChange w:id="29319" w:author="Administrator" w:date="2026-06-26T09:54:00Z">
                  <w:rPr>
                    <w:rFonts w:ascii="Source Sans 3" w:eastAsia="Times New Roman" w:hAnsi="Source Sans 3" w:cs="Times New Roman"/>
                    <w:color w:val="000000"/>
                  </w:rPr>
                </w:rPrChange>
              </w:rPr>
              <w:t> </w:t>
            </w:r>
          </w:p>
        </w:tc>
      </w:tr>
      <w:tr w:rsidR="00D613E9" w:rsidRPr="007F1D2B" w14:paraId="135E0FEF" w14:textId="77777777" w:rsidTr="008D6693">
        <w:trPr>
          <w:trHeight w:val="300"/>
        </w:trPr>
        <w:tc>
          <w:tcPr>
            <w:tcW w:w="889" w:type="dxa"/>
            <w:hideMark/>
          </w:tcPr>
          <w:p w14:paraId="7F534DC9" w14:textId="77777777" w:rsidR="00D613E9" w:rsidRPr="007F1D2B" w:rsidRDefault="00D613E9" w:rsidP="00D613E9">
            <w:pPr>
              <w:pStyle w:val="Frspaiere"/>
              <w:rPr>
                <w:rFonts w:ascii="Source Sans 3" w:eastAsia="Times New Roman" w:hAnsi="Source Sans 3"/>
                <w:rPrChange w:id="29320" w:author="Administrator" w:date="2026-06-26T09:54:00Z">
                  <w:rPr>
                    <w:rFonts w:ascii="Source Sans 3" w:eastAsia="Times New Roman" w:hAnsi="Source Sans 3" w:cs="Times New Roman"/>
                    <w:color w:val="000000"/>
                  </w:rPr>
                </w:rPrChange>
              </w:rPr>
              <w:pPrChange w:id="29321" w:author="Administrator" w:date="2026-06-26T09:54:00Z">
                <w:pPr>
                  <w:jc w:val="right"/>
                </w:pPr>
              </w:pPrChange>
            </w:pPr>
            <w:r w:rsidRPr="007F1D2B">
              <w:rPr>
                <w:rFonts w:ascii="Source Sans 3" w:eastAsia="Times New Roman" w:hAnsi="Source Sans 3"/>
                <w:rPrChange w:id="29322" w:author="Administrator" w:date="2026-06-26T09:54:00Z">
                  <w:rPr>
                    <w:rFonts w:ascii="Source Sans 3" w:eastAsia="Times New Roman" w:hAnsi="Source Sans 3" w:cs="Times New Roman"/>
                    <w:color w:val="000000"/>
                  </w:rPr>
                </w:rPrChange>
              </w:rPr>
              <w:t>885</w:t>
            </w:r>
          </w:p>
        </w:tc>
        <w:tc>
          <w:tcPr>
            <w:tcW w:w="1629" w:type="dxa"/>
            <w:hideMark/>
          </w:tcPr>
          <w:p w14:paraId="39DC1BAB" w14:textId="77777777" w:rsidR="00D613E9" w:rsidRPr="007F1D2B" w:rsidRDefault="00D613E9" w:rsidP="00D613E9">
            <w:pPr>
              <w:pStyle w:val="Frspaiere"/>
              <w:rPr>
                <w:rFonts w:ascii="Source Sans 3" w:eastAsia="Times New Roman" w:hAnsi="Source Sans 3"/>
                <w:rPrChange w:id="29323" w:author="Administrator" w:date="2026-06-26T09:54:00Z">
                  <w:rPr>
                    <w:rFonts w:ascii="Source Sans 3" w:eastAsia="Times New Roman" w:hAnsi="Source Sans 3" w:cs="Times New Roman"/>
                    <w:color w:val="000000"/>
                  </w:rPr>
                </w:rPrChange>
              </w:rPr>
              <w:pPrChange w:id="29324" w:author="Administrator" w:date="2026-06-26T09:54:00Z">
                <w:pPr>
                  <w:jc w:val="right"/>
                </w:pPr>
              </w:pPrChange>
            </w:pPr>
            <w:r w:rsidRPr="007F1D2B">
              <w:rPr>
                <w:rFonts w:ascii="Source Sans 3" w:eastAsia="Times New Roman" w:hAnsi="Source Sans 3"/>
                <w:rPrChange w:id="29325" w:author="Administrator" w:date="2026-06-26T09:54:00Z">
                  <w:rPr>
                    <w:rFonts w:ascii="Source Sans 3" w:eastAsia="Times New Roman" w:hAnsi="Source Sans 3" w:cs="Times New Roman"/>
                    <w:color w:val="000000"/>
                  </w:rPr>
                </w:rPrChange>
              </w:rPr>
              <w:t>  27-01-2026</w:t>
            </w:r>
          </w:p>
        </w:tc>
        <w:tc>
          <w:tcPr>
            <w:tcW w:w="8812" w:type="dxa"/>
            <w:hideMark/>
          </w:tcPr>
          <w:p w14:paraId="4C1E4E81" w14:textId="77777777" w:rsidR="00D613E9" w:rsidRPr="007F1D2B" w:rsidRDefault="00D613E9" w:rsidP="00D613E9">
            <w:pPr>
              <w:pStyle w:val="Frspaiere"/>
              <w:rPr>
                <w:rFonts w:ascii="Source Sans 3" w:eastAsia="Times New Roman" w:hAnsi="Source Sans 3"/>
                <w:rPrChange w:id="29326" w:author="Administrator" w:date="2026-06-26T09:54:00Z">
                  <w:rPr>
                    <w:rFonts w:ascii="Source Sans 3" w:eastAsia="Times New Roman" w:hAnsi="Source Sans 3" w:cs="Times New Roman"/>
                    <w:color w:val="000000"/>
                  </w:rPr>
                </w:rPrChange>
              </w:rPr>
              <w:pPrChange w:id="29327" w:author="Administrator" w:date="2026-06-26T09:54:00Z">
                <w:pPr>
                  <w:jc w:val="left"/>
                </w:pPr>
              </w:pPrChange>
            </w:pPr>
            <w:r w:rsidRPr="007F1D2B">
              <w:rPr>
                <w:rFonts w:ascii="Source Sans 3" w:eastAsia="Times New Roman" w:hAnsi="Source Sans 3"/>
                <w:rPrChange w:id="293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B68D78" w14:textId="77777777" w:rsidR="00D613E9" w:rsidRPr="007F1D2B" w:rsidRDefault="00D613E9" w:rsidP="00D613E9">
            <w:pPr>
              <w:pStyle w:val="Frspaiere"/>
              <w:rPr>
                <w:rFonts w:ascii="Source Sans 3" w:eastAsia="Times New Roman" w:hAnsi="Source Sans 3"/>
                <w:rPrChange w:id="29329" w:author="Administrator" w:date="2026-06-26T09:54:00Z">
                  <w:rPr>
                    <w:rFonts w:ascii="Source Sans 3" w:eastAsia="Times New Roman" w:hAnsi="Source Sans 3" w:cs="Times New Roman"/>
                    <w:color w:val="000000"/>
                  </w:rPr>
                </w:rPrChange>
              </w:rPr>
              <w:pPrChange w:id="29330" w:author="Administrator" w:date="2026-06-26T09:54:00Z">
                <w:pPr>
                  <w:jc w:val="left"/>
                </w:pPr>
              </w:pPrChange>
            </w:pPr>
            <w:r w:rsidRPr="007F1D2B">
              <w:rPr>
                <w:rFonts w:ascii="Source Sans 3" w:eastAsia="Times New Roman" w:hAnsi="Source Sans 3"/>
                <w:rPrChange w:id="29331" w:author="Administrator" w:date="2026-06-26T09:54:00Z">
                  <w:rPr>
                    <w:rFonts w:ascii="Source Sans 3" w:eastAsia="Times New Roman" w:hAnsi="Source Sans 3" w:cs="Times New Roman"/>
                    <w:color w:val="000000"/>
                  </w:rPr>
                </w:rPrChange>
              </w:rPr>
              <w:t> </w:t>
            </w:r>
          </w:p>
        </w:tc>
      </w:tr>
      <w:tr w:rsidR="00D613E9" w:rsidRPr="007F1D2B" w14:paraId="04780FE6" w14:textId="77777777" w:rsidTr="008D6693">
        <w:trPr>
          <w:trHeight w:val="300"/>
        </w:trPr>
        <w:tc>
          <w:tcPr>
            <w:tcW w:w="889" w:type="dxa"/>
            <w:hideMark/>
          </w:tcPr>
          <w:p w14:paraId="1A96076A" w14:textId="77777777" w:rsidR="00D613E9" w:rsidRPr="007F1D2B" w:rsidRDefault="00D613E9" w:rsidP="00D613E9">
            <w:pPr>
              <w:pStyle w:val="Frspaiere"/>
              <w:rPr>
                <w:rFonts w:ascii="Source Sans 3" w:eastAsia="Times New Roman" w:hAnsi="Source Sans 3"/>
                <w:rPrChange w:id="29332" w:author="Administrator" w:date="2026-06-26T09:54:00Z">
                  <w:rPr>
                    <w:rFonts w:ascii="Source Sans 3" w:eastAsia="Times New Roman" w:hAnsi="Source Sans 3" w:cs="Times New Roman"/>
                    <w:color w:val="000000"/>
                  </w:rPr>
                </w:rPrChange>
              </w:rPr>
              <w:pPrChange w:id="29333" w:author="Administrator" w:date="2026-06-26T09:54:00Z">
                <w:pPr>
                  <w:jc w:val="right"/>
                </w:pPr>
              </w:pPrChange>
            </w:pPr>
            <w:r w:rsidRPr="007F1D2B">
              <w:rPr>
                <w:rFonts w:ascii="Source Sans 3" w:eastAsia="Times New Roman" w:hAnsi="Source Sans 3"/>
                <w:rPrChange w:id="29334" w:author="Administrator" w:date="2026-06-26T09:54:00Z">
                  <w:rPr>
                    <w:rFonts w:ascii="Source Sans 3" w:eastAsia="Times New Roman" w:hAnsi="Source Sans 3" w:cs="Times New Roman"/>
                    <w:color w:val="000000"/>
                  </w:rPr>
                </w:rPrChange>
              </w:rPr>
              <w:t>884</w:t>
            </w:r>
          </w:p>
        </w:tc>
        <w:tc>
          <w:tcPr>
            <w:tcW w:w="1629" w:type="dxa"/>
            <w:hideMark/>
          </w:tcPr>
          <w:p w14:paraId="08A71AD8" w14:textId="77777777" w:rsidR="00D613E9" w:rsidRPr="007F1D2B" w:rsidRDefault="00D613E9" w:rsidP="00D613E9">
            <w:pPr>
              <w:pStyle w:val="Frspaiere"/>
              <w:rPr>
                <w:rFonts w:ascii="Source Sans 3" w:eastAsia="Times New Roman" w:hAnsi="Source Sans 3"/>
                <w:rPrChange w:id="29335" w:author="Administrator" w:date="2026-06-26T09:54:00Z">
                  <w:rPr>
                    <w:rFonts w:ascii="Source Sans 3" w:eastAsia="Times New Roman" w:hAnsi="Source Sans 3" w:cs="Times New Roman"/>
                    <w:color w:val="000000"/>
                  </w:rPr>
                </w:rPrChange>
              </w:rPr>
              <w:pPrChange w:id="29336" w:author="Administrator" w:date="2026-06-26T09:54:00Z">
                <w:pPr>
                  <w:jc w:val="right"/>
                </w:pPr>
              </w:pPrChange>
            </w:pPr>
            <w:r w:rsidRPr="007F1D2B">
              <w:rPr>
                <w:rFonts w:ascii="Source Sans 3" w:eastAsia="Times New Roman" w:hAnsi="Source Sans 3"/>
                <w:rPrChange w:id="29337" w:author="Administrator" w:date="2026-06-26T09:54:00Z">
                  <w:rPr>
                    <w:rFonts w:ascii="Source Sans 3" w:eastAsia="Times New Roman" w:hAnsi="Source Sans 3" w:cs="Times New Roman"/>
                    <w:color w:val="000000"/>
                  </w:rPr>
                </w:rPrChange>
              </w:rPr>
              <w:t>  27-01-2026</w:t>
            </w:r>
          </w:p>
        </w:tc>
        <w:tc>
          <w:tcPr>
            <w:tcW w:w="8812" w:type="dxa"/>
            <w:hideMark/>
          </w:tcPr>
          <w:p w14:paraId="0DBD7FD4" w14:textId="77777777" w:rsidR="00D613E9" w:rsidRPr="007F1D2B" w:rsidRDefault="00D613E9" w:rsidP="00D613E9">
            <w:pPr>
              <w:pStyle w:val="Frspaiere"/>
              <w:rPr>
                <w:rFonts w:ascii="Source Sans 3" w:eastAsia="Times New Roman" w:hAnsi="Source Sans 3"/>
                <w:rPrChange w:id="29338" w:author="Administrator" w:date="2026-06-26T09:54:00Z">
                  <w:rPr>
                    <w:rFonts w:ascii="Source Sans 3" w:eastAsia="Times New Roman" w:hAnsi="Source Sans 3" w:cs="Times New Roman"/>
                    <w:color w:val="000000"/>
                  </w:rPr>
                </w:rPrChange>
              </w:rPr>
              <w:pPrChange w:id="29339" w:author="Administrator" w:date="2026-06-26T09:54:00Z">
                <w:pPr>
                  <w:jc w:val="left"/>
                </w:pPr>
              </w:pPrChange>
            </w:pPr>
            <w:r w:rsidRPr="007F1D2B">
              <w:rPr>
                <w:rFonts w:ascii="Source Sans 3" w:eastAsia="Times New Roman" w:hAnsi="Source Sans 3"/>
                <w:rPrChange w:id="293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9DD93B3" w14:textId="77777777" w:rsidR="00D613E9" w:rsidRPr="007F1D2B" w:rsidRDefault="00D613E9" w:rsidP="00D613E9">
            <w:pPr>
              <w:pStyle w:val="Frspaiere"/>
              <w:rPr>
                <w:rFonts w:ascii="Source Sans 3" w:eastAsia="Times New Roman" w:hAnsi="Source Sans 3"/>
                <w:rPrChange w:id="29341" w:author="Administrator" w:date="2026-06-26T09:54:00Z">
                  <w:rPr>
                    <w:rFonts w:ascii="Source Sans 3" w:eastAsia="Times New Roman" w:hAnsi="Source Sans 3" w:cs="Times New Roman"/>
                    <w:color w:val="000000"/>
                  </w:rPr>
                </w:rPrChange>
              </w:rPr>
              <w:pPrChange w:id="29342" w:author="Administrator" w:date="2026-06-26T09:54:00Z">
                <w:pPr>
                  <w:jc w:val="left"/>
                </w:pPr>
              </w:pPrChange>
            </w:pPr>
            <w:r w:rsidRPr="007F1D2B">
              <w:rPr>
                <w:rFonts w:ascii="Source Sans 3" w:eastAsia="Times New Roman" w:hAnsi="Source Sans 3"/>
                <w:rPrChange w:id="29343" w:author="Administrator" w:date="2026-06-26T09:54:00Z">
                  <w:rPr>
                    <w:rFonts w:ascii="Source Sans 3" w:eastAsia="Times New Roman" w:hAnsi="Source Sans 3" w:cs="Times New Roman"/>
                    <w:color w:val="000000"/>
                  </w:rPr>
                </w:rPrChange>
              </w:rPr>
              <w:t> </w:t>
            </w:r>
          </w:p>
        </w:tc>
      </w:tr>
      <w:tr w:rsidR="00D613E9" w:rsidRPr="007F1D2B" w14:paraId="10D5877D" w14:textId="77777777" w:rsidTr="008D6693">
        <w:trPr>
          <w:trHeight w:val="300"/>
        </w:trPr>
        <w:tc>
          <w:tcPr>
            <w:tcW w:w="889" w:type="dxa"/>
            <w:hideMark/>
          </w:tcPr>
          <w:p w14:paraId="0D06A42E" w14:textId="77777777" w:rsidR="00D613E9" w:rsidRPr="007F1D2B" w:rsidRDefault="00D613E9" w:rsidP="00D613E9">
            <w:pPr>
              <w:pStyle w:val="Frspaiere"/>
              <w:rPr>
                <w:rFonts w:ascii="Source Sans 3" w:eastAsia="Times New Roman" w:hAnsi="Source Sans 3"/>
                <w:rPrChange w:id="29344" w:author="Administrator" w:date="2026-06-26T09:54:00Z">
                  <w:rPr>
                    <w:rFonts w:ascii="Source Sans 3" w:eastAsia="Times New Roman" w:hAnsi="Source Sans 3" w:cs="Times New Roman"/>
                    <w:color w:val="000000"/>
                  </w:rPr>
                </w:rPrChange>
              </w:rPr>
              <w:pPrChange w:id="29345" w:author="Administrator" w:date="2026-06-26T09:54:00Z">
                <w:pPr>
                  <w:jc w:val="right"/>
                </w:pPr>
              </w:pPrChange>
            </w:pPr>
            <w:r w:rsidRPr="007F1D2B">
              <w:rPr>
                <w:rFonts w:ascii="Source Sans 3" w:eastAsia="Times New Roman" w:hAnsi="Source Sans 3"/>
                <w:rPrChange w:id="29346" w:author="Administrator" w:date="2026-06-26T09:54:00Z">
                  <w:rPr>
                    <w:rFonts w:ascii="Source Sans 3" w:eastAsia="Times New Roman" w:hAnsi="Source Sans 3" w:cs="Times New Roman"/>
                    <w:color w:val="000000"/>
                  </w:rPr>
                </w:rPrChange>
              </w:rPr>
              <w:t>883</w:t>
            </w:r>
          </w:p>
        </w:tc>
        <w:tc>
          <w:tcPr>
            <w:tcW w:w="1629" w:type="dxa"/>
            <w:hideMark/>
          </w:tcPr>
          <w:p w14:paraId="52D51FF9" w14:textId="77777777" w:rsidR="00D613E9" w:rsidRPr="007F1D2B" w:rsidRDefault="00D613E9" w:rsidP="00D613E9">
            <w:pPr>
              <w:pStyle w:val="Frspaiere"/>
              <w:rPr>
                <w:rFonts w:ascii="Source Sans 3" w:eastAsia="Times New Roman" w:hAnsi="Source Sans 3"/>
                <w:rPrChange w:id="29347" w:author="Administrator" w:date="2026-06-26T09:54:00Z">
                  <w:rPr>
                    <w:rFonts w:ascii="Source Sans 3" w:eastAsia="Times New Roman" w:hAnsi="Source Sans 3" w:cs="Times New Roman"/>
                    <w:color w:val="000000"/>
                  </w:rPr>
                </w:rPrChange>
              </w:rPr>
              <w:pPrChange w:id="29348" w:author="Administrator" w:date="2026-06-26T09:54:00Z">
                <w:pPr>
                  <w:jc w:val="right"/>
                </w:pPr>
              </w:pPrChange>
            </w:pPr>
            <w:r w:rsidRPr="007F1D2B">
              <w:rPr>
                <w:rFonts w:ascii="Source Sans 3" w:eastAsia="Times New Roman" w:hAnsi="Source Sans 3"/>
                <w:rPrChange w:id="29349" w:author="Administrator" w:date="2026-06-26T09:54:00Z">
                  <w:rPr>
                    <w:rFonts w:ascii="Source Sans 3" w:eastAsia="Times New Roman" w:hAnsi="Source Sans 3" w:cs="Times New Roman"/>
                    <w:color w:val="000000"/>
                  </w:rPr>
                </w:rPrChange>
              </w:rPr>
              <w:t>  27-01-2026</w:t>
            </w:r>
          </w:p>
        </w:tc>
        <w:tc>
          <w:tcPr>
            <w:tcW w:w="8812" w:type="dxa"/>
            <w:hideMark/>
          </w:tcPr>
          <w:p w14:paraId="55387430" w14:textId="77777777" w:rsidR="00D613E9" w:rsidRPr="007F1D2B" w:rsidRDefault="00D613E9" w:rsidP="00D613E9">
            <w:pPr>
              <w:pStyle w:val="Frspaiere"/>
              <w:rPr>
                <w:rFonts w:ascii="Source Sans 3" w:eastAsia="Times New Roman" w:hAnsi="Source Sans 3"/>
                <w:rPrChange w:id="29350" w:author="Administrator" w:date="2026-06-26T09:54:00Z">
                  <w:rPr>
                    <w:rFonts w:ascii="Source Sans 3" w:eastAsia="Times New Roman" w:hAnsi="Source Sans 3" w:cs="Times New Roman"/>
                    <w:color w:val="000000"/>
                  </w:rPr>
                </w:rPrChange>
              </w:rPr>
              <w:pPrChange w:id="29351" w:author="Administrator" w:date="2026-06-26T09:54:00Z">
                <w:pPr>
                  <w:jc w:val="left"/>
                </w:pPr>
              </w:pPrChange>
            </w:pPr>
            <w:r w:rsidRPr="007F1D2B">
              <w:rPr>
                <w:rFonts w:ascii="Source Sans 3" w:eastAsia="Times New Roman" w:hAnsi="Source Sans 3"/>
                <w:rPrChange w:id="293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CE4261" w14:textId="77777777" w:rsidR="00D613E9" w:rsidRPr="007F1D2B" w:rsidRDefault="00D613E9" w:rsidP="00D613E9">
            <w:pPr>
              <w:pStyle w:val="Frspaiere"/>
              <w:rPr>
                <w:rFonts w:ascii="Source Sans 3" w:eastAsia="Times New Roman" w:hAnsi="Source Sans 3"/>
                <w:rPrChange w:id="29353" w:author="Administrator" w:date="2026-06-26T09:54:00Z">
                  <w:rPr>
                    <w:rFonts w:ascii="Source Sans 3" w:eastAsia="Times New Roman" w:hAnsi="Source Sans 3" w:cs="Times New Roman"/>
                    <w:color w:val="000000"/>
                  </w:rPr>
                </w:rPrChange>
              </w:rPr>
              <w:pPrChange w:id="29354" w:author="Administrator" w:date="2026-06-26T09:54:00Z">
                <w:pPr>
                  <w:jc w:val="left"/>
                </w:pPr>
              </w:pPrChange>
            </w:pPr>
            <w:r w:rsidRPr="007F1D2B">
              <w:rPr>
                <w:rFonts w:ascii="Source Sans 3" w:eastAsia="Times New Roman" w:hAnsi="Source Sans 3"/>
                <w:rPrChange w:id="29355" w:author="Administrator" w:date="2026-06-26T09:54:00Z">
                  <w:rPr>
                    <w:rFonts w:ascii="Source Sans 3" w:eastAsia="Times New Roman" w:hAnsi="Source Sans 3" w:cs="Times New Roman"/>
                    <w:color w:val="000000"/>
                  </w:rPr>
                </w:rPrChange>
              </w:rPr>
              <w:t> </w:t>
            </w:r>
          </w:p>
        </w:tc>
      </w:tr>
      <w:tr w:rsidR="00D613E9" w:rsidRPr="007F1D2B" w14:paraId="138E94F0" w14:textId="77777777" w:rsidTr="008D6693">
        <w:trPr>
          <w:trHeight w:val="300"/>
        </w:trPr>
        <w:tc>
          <w:tcPr>
            <w:tcW w:w="889" w:type="dxa"/>
            <w:hideMark/>
          </w:tcPr>
          <w:p w14:paraId="6ABB90D0" w14:textId="77777777" w:rsidR="00D613E9" w:rsidRPr="007F1D2B" w:rsidRDefault="00D613E9" w:rsidP="00D613E9">
            <w:pPr>
              <w:pStyle w:val="Frspaiere"/>
              <w:rPr>
                <w:rFonts w:ascii="Source Sans 3" w:eastAsia="Times New Roman" w:hAnsi="Source Sans 3"/>
                <w:rPrChange w:id="29356" w:author="Administrator" w:date="2026-06-26T09:54:00Z">
                  <w:rPr>
                    <w:rFonts w:ascii="Source Sans 3" w:eastAsia="Times New Roman" w:hAnsi="Source Sans 3" w:cs="Times New Roman"/>
                    <w:color w:val="000000"/>
                  </w:rPr>
                </w:rPrChange>
              </w:rPr>
              <w:pPrChange w:id="29357" w:author="Administrator" w:date="2026-06-26T09:54:00Z">
                <w:pPr>
                  <w:jc w:val="right"/>
                </w:pPr>
              </w:pPrChange>
            </w:pPr>
            <w:r w:rsidRPr="007F1D2B">
              <w:rPr>
                <w:rFonts w:ascii="Source Sans 3" w:eastAsia="Times New Roman" w:hAnsi="Source Sans 3"/>
                <w:rPrChange w:id="29358" w:author="Administrator" w:date="2026-06-26T09:54:00Z">
                  <w:rPr>
                    <w:rFonts w:ascii="Source Sans 3" w:eastAsia="Times New Roman" w:hAnsi="Source Sans 3" w:cs="Times New Roman"/>
                    <w:color w:val="000000"/>
                  </w:rPr>
                </w:rPrChange>
              </w:rPr>
              <w:t>882</w:t>
            </w:r>
          </w:p>
        </w:tc>
        <w:tc>
          <w:tcPr>
            <w:tcW w:w="1629" w:type="dxa"/>
            <w:hideMark/>
          </w:tcPr>
          <w:p w14:paraId="38AF6390" w14:textId="77777777" w:rsidR="00D613E9" w:rsidRPr="007F1D2B" w:rsidRDefault="00D613E9" w:rsidP="00D613E9">
            <w:pPr>
              <w:pStyle w:val="Frspaiere"/>
              <w:rPr>
                <w:rFonts w:ascii="Source Sans 3" w:eastAsia="Times New Roman" w:hAnsi="Source Sans 3"/>
                <w:rPrChange w:id="29359" w:author="Administrator" w:date="2026-06-26T09:54:00Z">
                  <w:rPr>
                    <w:rFonts w:ascii="Source Sans 3" w:eastAsia="Times New Roman" w:hAnsi="Source Sans 3" w:cs="Times New Roman"/>
                    <w:color w:val="000000"/>
                  </w:rPr>
                </w:rPrChange>
              </w:rPr>
              <w:pPrChange w:id="29360" w:author="Administrator" w:date="2026-06-26T09:54:00Z">
                <w:pPr>
                  <w:jc w:val="right"/>
                </w:pPr>
              </w:pPrChange>
            </w:pPr>
            <w:r w:rsidRPr="007F1D2B">
              <w:rPr>
                <w:rFonts w:ascii="Source Sans 3" w:eastAsia="Times New Roman" w:hAnsi="Source Sans 3"/>
                <w:rPrChange w:id="29361" w:author="Administrator" w:date="2026-06-26T09:54:00Z">
                  <w:rPr>
                    <w:rFonts w:ascii="Source Sans 3" w:eastAsia="Times New Roman" w:hAnsi="Source Sans 3" w:cs="Times New Roman"/>
                    <w:color w:val="000000"/>
                  </w:rPr>
                </w:rPrChange>
              </w:rPr>
              <w:t>  27-01-2026</w:t>
            </w:r>
          </w:p>
        </w:tc>
        <w:tc>
          <w:tcPr>
            <w:tcW w:w="8812" w:type="dxa"/>
            <w:hideMark/>
          </w:tcPr>
          <w:p w14:paraId="3B8B69A6" w14:textId="77777777" w:rsidR="00D613E9" w:rsidRPr="007F1D2B" w:rsidRDefault="00D613E9" w:rsidP="00D613E9">
            <w:pPr>
              <w:pStyle w:val="Frspaiere"/>
              <w:rPr>
                <w:rFonts w:ascii="Source Sans 3" w:eastAsia="Times New Roman" w:hAnsi="Source Sans 3"/>
                <w:rPrChange w:id="29362" w:author="Administrator" w:date="2026-06-26T09:54:00Z">
                  <w:rPr>
                    <w:rFonts w:ascii="Source Sans 3" w:eastAsia="Times New Roman" w:hAnsi="Source Sans 3" w:cs="Times New Roman"/>
                    <w:color w:val="000000"/>
                  </w:rPr>
                </w:rPrChange>
              </w:rPr>
              <w:pPrChange w:id="29363" w:author="Administrator" w:date="2026-06-26T09:54:00Z">
                <w:pPr>
                  <w:jc w:val="left"/>
                </w:pPr>
              </w:pPrChange>
            </w:pPr>
            <w:r w:rsidRPr="007F1D2B">
              <w:rPr>
                <w:rFonts w:ascii="Source Sans 3" w:eastAsia="Times New Roman" w:hAnsi="Source Sans 3"/>
                <w:rPrChange w:id="293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E60D314" w14:textId="77777777" w:rsidR="00D613E9" w:rsidRPr="007F1D2B" w:rsidRDefault="00D613E9" w:rsidP="00D613E9">
            <w:pPr>
              <w:pStyle w:val="Frspaiere"/>
              <w:rPr>
                <w:rFonts w:ascii="Source Sans 3" w:eastAsia="Times New Roman" w:hAnsi="Source Sans 3"/>
                <w:rPrChange w:id="29365" w:author="Administrator" w:date="2026-06-26T09:54:00Z">
                  <w:rPr>
                    <w:rFonts w:ascii="Source Sans 3" w:eastAsia="Times New Roman" w:hAnsi="Source Sans 3" w:cs="Times New Roman"/>
                    <w:color w:val="000000"/>
                  </w:rPr>
                </w:rPrChange>
              </w:rPr>
              <w:pPrChange w:id="29366" w:author="Administrator" w:date="2026-06-26T09:54:00Z">
                <w:pPr>
                  <w:jc w:val="left"/>
                </w:pPr>
              </w:pPrChange>
            </w:pPr>
            <w:r w:rsidRPr="007F1D2B">
              <w:rPr>
                <w:rFonts w:ascii="Source Sans 3" w:eastAsia="Times New Roman" w:hAnsi="Source Sans 3"/>
                <w:rPrChange w:id="29367" w:author="Administrator" w:date="2026-06-26T09:54:00Z">
                  <w:rPr>
                    <w:rFonts w:ascii="Source Sans 3" w:eastAsia="Times New Roman" w:hAnsi="Source Sans 3" w:cs="Times New Roman"/>
                    <w:color w:val="000000"/>
                  </w:rPr>
                </w:rPrChange>
              </w:rPr>
              <w:t> </w:t>
            </w:r>
          </w:p>
        </w:tc>
      </w:tr>
      <w:tr w:rsidR="00D613E9" w:rsidRPr="007F1D2B" w14:paraId="3163E15D" w14:textId="77777777" w:rsidTr="008D6693">
        <w:trPr>
          <w:trHeight w:val="300"/>
        </w:trPr>
        <w:tc>
          <w:tcPr>
            <w:tcW w:w="889" w:type="dxa"/>
            <w:hideMark/>
          </w:tcPr>
          <w:p w14:paraId="5FF4799A" w14:textId="77777777" w:rsidR="00D613E9" w:rsidRPr="007F1D2B" w:rsidRDefault="00D613E9" w:rsidP="00D613E9">
            <w:pPr>
              <w:pStyle w:val="Frspaiere"/>
              <w:rPr>
                <w:rFonts w:ascii="Source Sans 3" w:eastAsia="Times New Roman" w:hAnsi="Source Sans 3"/>
                <w:rPrChange w:id="29368" w:author="Administrator" w:date="2026-06-26T09:54:00Z">
                  <w:rPr>
                    <w:rFonts w:ascii="Source Sans 3" w:eastAsia="Times New Roman" w:hAnsi="Source Sans 3" w:cs="Times New Roman"/>
                    <w:color w:val="000000"/>
                  </w:rPr>
                </w:rPrChange>
              </w:rPr>
              <w:pPrChange w:id="29369" w:author="Administrator" w:date="2026-06-26T09:54:00Z">
                <w:pPr>
                  <w:jc w:val="right"/>
                </w:pPr>
              </w:pPrChange>
            </w:pPr>
            <w:r w:rsidRPr="007F1D2B">
              <w:rPr>
                <w:rFonts w:ascii="Source Sans 3" w:eastAsia="Times New Roman" w:hAnsi="Source Sans 3"/>
                <w:rPrChange w:id="29370" w:author="Administrator" w:date="2026-06-26T09:54:00Z">
                  <w:rPr>
                    <w:rFonts w:ascii="Source Sans 3" w:eastAsia="Times New Roman" w:hAnsi="Source Sans 3" w:cs="Times New Roman"/>
                    <w:color w:val="000000"/>
                  </w:rPr>
                </w:rPrChange>
              </w:rPr>
              <w:t>881</w:t>
            </w:r>
          </w:p>
        </w:tc>
        <w:tc>
          <w:tcPr>
            <w:tcW w:w="1629" w:type="dxa"/>
            <w:hideMark/>
          </w:tcPr>
          <w:p w14:paraId="40E9EE8C" w14:textId="77777777" w:rsidR="00D613E9" w:rsidRPr="007F1D2B" w:rsidRDefault="00D613E9" w:rsidP="00D613E9">
            <w:pPr>
              <w:pStyle w:val="Frspaiere"/>
              <w:rPr>
                <w:rFonts w:ascii="Source Sans 3" w:eastAsia="Times New Roman" w:hAnsi="Source Sans 3"/>
                <w:rPrChange w:id="29371" w:author="Administrator" w:date="2026-06-26T09:54:00Z">
                  <w:rPr>
                    <w:rFonts w:ascii="Source Sans 3" w:eastAsia="Times New Roman" w:hAnsi="Source Sans 3" w:cs="Times New Roman"/>
                    <w:color w:val="000000"/>
                  </w:rPr>
                </w:rPrChange>
              </w:rPr>
              <w:pPrChange w:id="29372" w:author="Administrator" w:date="2026-06-26T09:54:00Z">
                <w:pPr>
                  <w:jc w:val="right"/>
                </w:pPr>
              </w:pPrChange>
            </w:pPr>
            <w:r w:rsidRPr="007F1D2B">
              <w:rPr>
                <w:rFonts w:ascii="Source Sans 3" w:eastAsia="Times New Roman" w:hAnsi="Source Sans 3"/>
                <w:rPrChange w:id="29373" w:author="Administrator" w:date="2026-06-26T09:54:00Z">
                  <w:rPr>
                    <w:rFonts w:ascii="Source Sans 3" w:eastAsia="Times New Roman" w:hAnsi="Source Sans 3" w:cs="Times New Roman"/>
                    <w:color w:val="000000"/>
                  </w:rPr>
                </w:rPrChange>
              </w:rPr>
              <w:t>  27-01-2026</w:t>
            </w:r>
          </w:p>
        </w:tc>
        <w:tc>
          <w:tcPr>
            <w:tcW w:w="8812" w:type="dxa"/>
            <w:hideMark/>
          </w:tcPr>
          <w:p w14:paraId="69715663" w14:textId="77777777" w:rsidR="00D613E9" w:rsidRPr="007F1D2B" w:rsidRDefault="00D613E9" w:rsidP="00D613E9">
            <w:pPr>
              <w:pStyle w:val="Frspaiere"/>
              <w:rPr>
                <w:rFonts w:ascii="Source Sans 3" w:eastAsia="Times New Roman" w:hAnsi="Source Sans 3"/>
                <w:rPrChange w:id="29374" w:author="Administrator" w:date="2026-06-26T09:54:00Z">
                  <w:rPr>
                    <w:rFonts w:ascii="Source Sans 3" w:eastAsia="Times New Roman" w:hAnsi="Source Sans 3" w:cs="Times New Roman"/>
                    <w:color w:val="000000"/>
                  </w:rPr>
                </w:rPrChange>
              </w:rPr>
              <w:pPrChange w:id="29375" w:author="Administrator" w:date="2026-06-26T09:54:00Z">
                <w:pPr>
                  <w:jc w:val="left"/>
                </w:pPr>
              </w:pPrChange>
            </w:pPr>
            <w:r w:rsidRPr="007F1D2B">
              <w:rPr>
                <w:rFonts w:ascii="Source Sans 3" w:eastAsia="Times New Roman" w:hAnsi="Source Sans 3"/>
                <w:rPrChange w:id="293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C0BF286" w14:textId="77777777" w:rsidR="00D613E9" w:rsidRPr="007F1D2B" w:rsidRDefault="00D613E9" w:rsidP="00D613E9">
            <w:pPr>
              <w:pStyle w:val="Frspaiere"/>
              <w:rPr>
                <w:rFonts w:ascii="Source Sans 3" w:eastAsia="Times New Roman" w:hAnsi="Source Sans 3"/>
                <w:rPrChange w:id="29377" w:author="Administrator" w:date="2026-06-26T09:54:00Z">
                  <w:rPr>
                    <w:rFonts w:ascii="Source Sans 3" w:eastAsia="Times New Roman" w:hAnsi="Source Sans 3" w:cs="Times New Roman"/>
                    <w:color w:val="000000"/>
                  </w:rPr>
                </w:rPrChange>
              </w:rPr>
              <w:pPrChange w:id="29378" w:author="Administrator" w:date="2026-06-26T09:54:00Z">
                <w:pPr>
                  <w:jc w:val="left"/>
                </w:pPr>
              </w:pPrChange>
            </w:pPr>
            <w:r w:rsidRPr="007F1D2B">
              <w:rPr>
                <w:rFonts w:ascii="Source Sans 3" w:eastAsia="Times New Roman" w:hAnsi="Source Sans 3"/>
                <w:rPrChange w:id="29379" w:author="Administrator" w:date="2026-06-26T09:54:00Z">
                  <w:rPr>
                    <w:rFonts w:ascii="Source Sans 3" w:eastAsia="Times New Roman" w:hAnsi="Source Sans 3" w:cs="Times New Roman"/>
                    <w:color w:val="000000"/>
                  </w:rPr>
                </w:rPrChange>
              </w:rPr>
              <w:t> </w:t>
            </w:r>
          </w:p>
        </w:tc>
      </w:tr>
      <w:tr w:rsidR="00D613E9" w:rsidRPr="007F1D2B" w14:paraId="3855EB18" w14:textId="77777777" w:rsidTr="008D6693">
        <w:trPr>
          <w:trHeight w:val="300"/>
        </w:trPr>
        <w:tc>
          <w:tcPr>
            <w:tcW w:w="889" w:type="dxa"/>
            <w:hideMark/>
          </w:tcPr>
          <w:p w14:paraId="5FC968BA" w14:textId="77777777" w:rsidR="00D613E9" w:rsidRPr="007F1D2B" w:rsidRDefault="00D613E9" w:rsidP="00D613E9">
            <w:pPr>
              <w:pStyle w:val="Frspaiere"/>
              <w:rPr>
                <w:rFonts w:ascii="Source Sans 3" w:eastAsia="Times New Roman" w:hAnsi="Source Sans 3"/>
                <w:rPrChange w:id="29380" w:author="Administrator" w:date="2026-06-26T09:54:00Z">
                  <w:rPr>
                    <w:rFonts w:ascii="Source Sans 3" w:eastAsia="Times New Roman" w:hAnsi="Source Sans 3" w:cs="Times New Roman"/>
                    <w:color w:val="000000"/>
                  </w:rPr>
                </w:rPrChange>
              </w:rPr>
              <w:pPrChange w:id="29381" w:author="Administrator" w:date="2026-06-26T09:54:00Z">
                <w:pPr>
                  <w:jc w:val="right"/>
                </w:pPr>
              </w:pPrChange>
            </w:pPr>
            <w:r w:rsidRPr="007F1D2B">
              <w:rPr>
                <w:rFonts w:ascii="Source Sans 3" w:eastAsia="Times New Roman" w:hAnsi="Source Sans 3"/>
                <w:rPrChange w:id="29382" w:author="Administrator" w:date="2026-06-26T09:54:00Z">
                  <w:rPr>
                    <w:rFonts w:ascii="Source Sans 3" w:eastAsia="Times New Roman" w:hAnsi="Source Sans 3" w:cs="Times New Roman"/>
                    <w:color w:val="000000"/>
                  </w:rPr>
                </w:rPrChange>
              </w:rPr>
              <w:t>880</w:t>
            </w:r>
          </w:p>
        </w:tc>
        <w:tc>
          <w:tcPr>
            <w:tcW w:w="1629" w:type="dxa"/>
            <w:hideMark/>
          </w:tcPr>
          <w:p w14:paraId="4CC38D66" w14:textId="77777777" w:rsidR="00D613E9" w:rsidRPr="007F1D2B" w:rsidRDefault="00D613E9" w:rsidP="00D613E9">
            <w:pPr>
              <w:pStyle w:val="Frspaiere"/>
              <w:rPr>
                <w:rFonts w:ascii="Source Sans 3" w:eastAsia="Times New Roman" w:hAnsi="Source Sans 3"/>
                <w:rPrChange w:id="29383" w:author="Administrator" w:date="2026-06-26T09:54:00Z">
                  <w:rPr>
                    <w:rFonts w:ascii="Source Sans 3" w:eastAsia="Times New Roman" w:hAnsi="Source Sans 3" w:cs="Times New Roman"/>
                    <w:color w:val="000000"/>
                  </w:rPr>
                </w:rPrChange>
              </w:rPr>
              <w:pPrChange w:id="29384" w:author="Administrator" w:date="2026-06-26T09:54:00Z">
                <w:pPr>
                  <w:jc w:val="right"/>
                </w:pPr>
              </w:pPrChange>
            </w:pPr>
            <w:r w:rsidRPr="007F1D2B">
              <w:rPr>
                <w:rFonts w:ascii="Source Sans 3" w:eastAsia="Times New Roman" w:hAnsi="Source Sans 3"/>
                <w:rPrChange w:id="29385" w:author="Administrator" w:date="2026-06-26T09:54:00Z">
                  <w:rPr>
                    <w:rFonts w:ascii="Source Sans 3" w:eastAsia="Times New Roman" w:hAnsi="Source Sans 3" w:cs="Times New Roman"/>
                    <w:color w:val="000000"/>
                  </w:rPr>
                </w:rPrChange>
              </w:rPr>
              <w:t>  27-01-2026</w:t>
            </w:r>
          </w:p>
        </w:tc>
        <w:tc>
          <w:tcPr>
            <w:tcW w:w="8812" w:type="dxa"/>
            <w:hideMark/>
          </w:tcPr>
          <w:p w14:paraId="05145621" w14:textId="77777777" w:rsidR="00D613E9" w:rsidRPr="007F1D2B" w:rsidRDefault="00D613E9" w:rsidP="00D613E9">
            <w:pPr>
              <w:pStyle w:val="Frspaiere"/>
              <w:rPr>
                <w:rFonts w:ascii="Source Sans 3" w:eastAsia="Times New Roman" w:hAnsi="Source Sans 3"/>
                <w:rPrChange w:id="29386" w:author="Administrator" w:date="2026-06-26T09:54:00Z">
                  <w:rPr>
                    <w:rFonts w:ascii="Source Sans 3" w:eastAsia="Times New Roman" w:hAnsi="Source Sans 3" w:cs="Times New Roman"/>
                    <w:color w:val="000000"/>
                  </w:rPr>
                </w:rPrChange>
              </w:rPr>
              <w:pPrChange w:id="29387" w:author="Administrator" w:date="2026-06-26T09:54:00Z">
                <w:pPr>
                  <w:jc w:val="left"/>
                </w:pPr>
              </w:pPrChange>
            </w:pPr>
            <w:r w:rsidRPr="007F1D2B">
              <w:rPr>
                <w:rFonts w:ascii="Source Sans 3" w:eastAsia="Times New Roman" w:hAnsi="Source Sans 3"/>
                <w:rPrChange w:id="293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38DBD1" w14:textId="77777777" w:rsidR="00D613E9" w:rsidRPr="007F1D2B" w:rsidRDefault="00D613E9" w:rsidP="00D613E9">
            <w:pPr>
              <w:pStyle w:val="Frspaiere"/>
              <w:rPr>
                <w:rFonts w:ascii="Source Sans 3" w:eastAsia="Times New Roman" w:hAnsi="Source Sans 3"/>
                <w:rPrChange w:id="29389" w:author="Administrator" w:date="2026-06-26T09:54:00Z">
                  <w:rPr>
                    <w:rFonts w:ascii="Source Sans 3" w:eastAsia="Times New Roman" w:hAnsi="Source Sans 3" w:cs="Times New Roman"/>
                    <w:color w:val="000000"/>
                  </w:rPr>
                </w:rPrChange>
              </w:rPr>
              <w:pPrChange w:id="29390" w:author="Administrator" w:date="2026-06-26T09:54:00Z">
                <w:pPr>
                  <w:jc w:val="left"/>
                </w:pPr>
              </w:pPrChange>
            </w:pPr>
            <w:r w:rsidRPr="007F1D2B">
              <w:rPr>
                <w:rFonts w:ascii="Source Sans 3" w:eastAsia="Times New Roman" w:hAnsi="Source Sans 3"/>
                <w:rPrChange w:id="29391" w:author="Administrator" w:date="2026-06-26T09:54:00Z">
                  <w:rPr>
                    <w:rFonts w:ascii="Source Sans 3" w:eastAsia="Times New Roman" w:hAnsi="Source Sans 3" w:cs="Times New Roman"/>
                    <w:color w:val="000000"/>
                  </w:rPr>
                </w:rPrChange>
              </w:rPr>
              <w:t> </w:t>
            </w:r>
          </w:p>
        </w:tc>
      </w:tr>
      <w:tr w:rsidR="00D613E9" w:rsidRPr="007F1D2B" w14:paraId="18C05F1D" w14:textId="77777777" w:rsidTr="008D6693">
        <w:trPr>
          <w:trHeight w:val="300"/>
        </w:trPr>
        <w:tc>
          <w:tcPr>
            <w:tcW w:w="889" w:type="dxa"/>
            <w:hideMark/>
          </w:tcPr>
          <w:p w14:paraId="5328CF75" w14:textId="77777777" w:rsidR="00D613E9" w:rsidRPr="007F1D2B" w:rsidRDefault="00D613E9" w:rsidP="00D613E9">
            <w:pPr>
              <w:pStyle w:val="Frspaiere"/>
              <w:rPr>
                <w:rFonts w:ascii="Source Sans 3" w:eastAsia="Times New Roman" w:hAnsi="Source Sans 3"/>
                <w:rPrChange w:id="29392" w:author="Administrator" w:date="2026-06-26T09:54:00Z">
                  <w:rPr>
                    <w:rFonts w:ascii="Source Sans 3" w:eastAsia="Times New Roman" w:hAnsi="Source Sans 3" w:cs="Times New Roman"/>
                    <w:color w:val="000000"/>
                  </w:rPr>
                </w:rPrChange>
              </w:rPr>
              <w:pPrChange w:id="29393" w:author="Administrator" w:date="2026-06-26T09:54:00Z">
                <w:pPr>
                  <w:jc w:val="right"/>
                </w:pPr>
              </w:pPrChange>
            </w:pPr>
            <w:r w:rsidRPr="007F1D2B">
              <w:rPr>
                <w:rFonts w:ascii="Source Sans 3" w:eastAsia="Times New Roman" w:hAnsi="Source Sans 3"/>
                <w:rPrChange w:id="29394" w:author="Administrator" w:date="2026-06-26T09:54:00Z">
                  <w:rPr>
                    <w:rFonts w:ascii="Source Sans 3" w:eastAsia="Times New Roman" w:hAnsi="Source Sans 3" w:cs="Times New Roman"/>
                    <w:color w:val="000000"/>
                  </w:rPr>
                </w:rPrChange>
              </w:rPr>
              <w:t>879</w:t>
            </w:r>
          </w:p>
        </w:tc>
        <w:tc>
          <w:tcPr>
            <w:tcW w:w="1629" w:type="dxa"/>
            <w:hideMark/>
          </w:tcPr>
          <w:p w14:paraId="5FABB03E" w14:textId="77777777" w:rsidR="00D613E9" w:rsidRPr="007F1D2B" w:rsidRDefault="00D613E9" w:rsidP="00D613E9">
            <w:pPr>
              <w:pStyle w:val="Frspaiere"/>
              <w:rPr>
                <w:rFonts w:ascii="Source Sans 3" w:eastAsia="Times New Roman" w:hAnsi="Source Sans 3"/>
                <w:rPrChange w:id="29395" w:author="Administrator" w:date="2026-06-26T09:54:00Z">
                  <w:rPr>
                    <w:rFonts w:ascii="Source Sans 3" w:eastAsia="Times New Roman" w:hAnsi="Source Sans 3" w:cs="Times New Roman"/>
                    <w:color w:val="000000"/>
                  </w:rPr>
                </w:rPrChange>
              </w:rPr>
              <w:pPrChange w:id="29396" w:author="Administrator" w:date="2026-06-26T09:54:00Z">
                <w:pPr>
                  <w:jc w:val="right"/>
                </w:pPr>
              </w:pPrChange>
            </w:pPr>
            <w:r w:rsidRPr="007F1D2B">
              <w:rPr>
                <w:rFonts w:ascii="Source Sans 3" w:eastAsia="Times New Roman" w:hAnsi="Source Sans 3"/>
                <w:rPrChange w:id="29397" w:author="Administrator" w:date="2026-06-26T09:54:00Z">
                  <w:rPr>
                    <w:rFonts w:ascii="Source Sans 3" w:eastAsia="Times New Roman" w:hAnsi="Source Sans 3" w:cs="Times New Roman"/>
                    <w:color w:val="000000"/>
                  </w:rPr>
                </w:rPrChange>
              </w:rPr>
              <w:t>  27-01-2026</w:t>
            </w:r>
          </w:p>
        </w:tc>
        <w:tc>
          <w:tcPr>
            <w:tcW w:w="8812" w:type="dxa"/>
            <w:hideMark/>
          </w:tcPr>
          <w:p w14:paraId="58951436" w14:textId="77777777" w:rsidR="00D613E9" w:rsidRPr="007F1D2B" w:rsidRDefault="00D613E9" w:rsidP="00D613E9">
            <w:pPr>
              <w:pStyle w:val="Frspaiere"/>
              <w:rPr>
                <w:rFonts w:ascii="Source Sans 3" w:eastAsia="Times New Roman" w:hAnsi="Source Sans 3"/>
                <w:rPrChange w:id="29398" w:author="Administrator" w:date="2026-06-26T09:54:00Z">
                  <w:rPr>
                    <w:rFonts w:ascii="Source Sans 3" w:eastAsia="Times New Roman" w:hAnsi="Source Sans 3" w:cs="Times New Roman"/>
                    <w:color w:val="000000"/>
                  </w:rPr>
                </w:rPrChange>
              </w:rPr>
              <w:pPrChange w:id="29399" w:author="Administrator" w:date="2026-06-26T09:54:00Z">
                <w:pPr>
                  <w:jc w:val="left"/>
                </w:pPr>
              </w:pPrChange>
            </w:pPr>
            <w:r w:rsidRPr="007F1D2B">
              <w:rPr>
                <w:rFonts w:ascii="Source Sans 3" w:eastAsia="Times New Roman" w:hAnsi="Source Sans 3"/>
                <w:rPrChange w:id="294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3545B7" w14:textId="77777777" w:rsidR="00D613E9" w:rsidRPr="007F1D2B" w:rsidRDefault="00D613E9" w:rsidP="00D613E9">
            <w:pPr>
              <w:pStyle w:val="Frspaiere"/>
              <w:rPr>
                <w:rFonts w:ascii="Source Sans 3" w:eastAsia="Times New Roman" w:hAnsi="Source Sans 3"/>
                <w:rPrChange w:id="29401" w:author="Administrator" w:date="2026-06-26T09:54:00Z">
                  <w:rPr>
                    <w:rFonts w:ascii="Source Sans 3" w:eastAsia="Times New Roman" w:hAnsi="Source Sans 3" w:cs="Times New Roman"/>
                    <w:color w:val="000000"/>
                  </w:rPr>
                </w:rPrChange>
              </w:rPr>
              <w:pPrChange w:id="29402" w:author="Administrator" w:date="2026-06-26T09:54:00Z">
                <w:pPr>
                  <w:jc w:val="left"/>
                </w:pPr>
              </w:pPrChange>
            </w:pPr>
            <w:r w:rsidRPr="007F1D2B">
              <w:rPr>
                <w:rFonts w:ascii="Source Sans 3" w:eastAsia="Times New Roman" w:hAnsi="Source Sans 3"/>
                <w:rPrChange w:id="29403" w:author="Administrator" w:date="2026-06-26T09:54:00Z">
                  <w:rPr>
                    <w:rFonts w:ascii="Source Sans 3" w:eastAsia="Times New Roman" w:hAnsi="Source Sans 3" w:cs="Times New Roman"/>
                    <w:color w:val="000000"/>
                  </w:rPr>
                </w:rPrChange>
              </w:rPr>
              <w:t> </w:t>
            </w:r>
          </w:p>
        </w:tc>
      </w:tr>
      <w:tr w:rsidR="00D613E9" w:rsidRPr="007F1D2B" w14:paraId="1CD43231" w14:textId="77777777" w:rsidTr="008D6693">
        <w:trPr>
          <w:trHeight w:val="300"/>
        </w:trPr>
        <w:tc>
          <w:tcPr>
            <w:tcW w:w="889" w:type="dxa"/>
            <w:hideMark/>
          </w:tcPr>
          <w:p w14:paraId="270DA903" w14:textId="77777777" w:rsidR="00D613E9" w:rsidRPr="007F1D2B" w:rsidRDefault="00D613E9" w:rsidP="00D613E9">
            <w:pPr>
              <w:pStyle w:val="Frspaiere"/>
              <w:rPr>
                <w:rFonts w:ascii="Source Sans 3" w:eastAsia="Times New Roman" w:hAnsi="Source Sans 3"/>
                <w:rPrChange w:id="29404" w:author="Administrator" w:date="2026-06-26T09:54:00Z">
                  <w:rPr>
                    <w:rFonts w:ascii="Source Sans 3" w:eastAsia="Times New Roman" w:hAnsi="Source Sans 3" w:cs="Times New Roman"/>
                    <w:color w:val="000000"/>
                  </w:rPr>
                </w:rPrChange>
              </w:rPr>
              <w:pPrChange w:id="29405" w:author="Administrator" w:date="2026-06-26T09:54:00Z">
                <w:pPr>
                  <w:jc w:val="right"/>
                </w:pPr>
              </w:pPrChange>
            </w:pPr>
            <w:r w:rsidRPr="007F1D2B">
              <w:rPr>
                <w:rFonts w:ascii="Source Sans 3" w:eastAsia="Times New Roman" w:hAnsi="Source Sans 3"/>
                <w:rPrChange w:id="29406" w:author="Administrator" w:date="2026-06-26T09:54:00Z">
                  <w:rPr>
                    <w:rFonts w:ascii="Source Sans 3" w:eastAsia="Times New Roman" w:hAnsi="Source Sans 3" w:cs="Times New Roman"/>
                    <w:color w:val="000000"/>
                  </w:rPr>
                </w:rPrChange>
              </w:rPr>
              <w:t>878</w:t>
            </w:r>
          </w:p>
        </w:tc>
        <w:tc>
          <w:tcPr>
            <w:tcW w:w="1629" w:type="dxa"/>
            <w:hideMark/>
          </w:tcPr>
          <w:p w14:paraId="5219AAE3" w14:textId="77777777" w:rsidR="00D613E9" w:rsidRPr="007F1D2B" w:rsidRDefault="00D613E9" w:rsidP="00D613E9">
            <w:pPr>
              <w:pStyle w:val="Frspaiere"/>
              <w:rPr>
                <w:rFonts w:ascii="Source Sans 3" w:eastAsia="Times New Roman" w:hAnsi="Source Sans 3"/>
                <w:rPrChange w:id="29407" w:author="Administrator" w:date="2026-06-26T09:54:00Z">
                  <w:rPr>
                    <w:rFonts w:ascii="Source Sans 3" w:eastAsia="Times New Roman" w:hAnsi="Source Sans 3" w:cs="Times New Roman"/>
                    <w:color w:val="000000"/>
                  </w:rPr>
                </w:rPrChange>
              </w:rPr>
              <w:pPrChange w:id="29408" w:author="Administrator" w:date="2026-06-26T09:54:00Z">
                <w:pPr>
                  <w:jc w:val="right"/>
                </w:pPr>
              </w:pPrChange>
            </w:pPr>
            <w:r w:rsidRPr="007F1D2B">
              <w:rPr>
                <w:rFonts w:ascii="Source Sans 3" w:eastAsia="Times New Roman" w:hAnsi="Source Sans 3"/>
                <w:rPrChange w:id="29409" w:author="Administrator" w:date="2026-06-26T09:54:00Z">
                  <w:rPr>
                    <w:rFonts w:ascii="Source Sans 3" w:eastAsia="Times New Roman" w:hAnsi="Source Sans 3" w:cs="Times New Roman"/>
                    <w:color w:val="000000"/>
                  </w:rPr>
                </w:rPrChange>
              </w:rPr>
              <w:t>  27-01-2026</w:t>
            </w:r>
          </w:p>
        </w:tc>
        <w:tc>
          <w:tcPr>
            <w:tcW w:w="8812" w:type="dxa"/>
            <w:hideMark/>
          </w:tcPr>
          <w:p w14:paraId="3DBD954A" w14:textId="77777777" w:rsidR="00D613E9" w:rsidRPr="007F1D2B" w:rsidRDefault="00D613E9" w:rsidP="00D613E9">
            <w:pPr>
              <w:pStyle w:val="Frspaiere"/>
              <w:rPr>
                <w:rFonts w:ascii="Source Sans 3" w:eastAsia="Times New Roman" w:hAnsi="Source Sans 3"/>
                <w:rPrChange w:id="29410" w:author="Administrator" w:date="2026-06-26T09:54:00Z">
                  <w:rPr>
                    <w:rFonts w:ascii="Source Sans 3" w:eastAsia="Times New Roman" w:hAnsi="Source Sans 3" w:cs="Times New Roman"/>
                    <w:color w:val="000000"/>
                  </w:rPr>
                </w:rPrChange>
              </w:rPr>
              <w:pPrChange w:id="29411" w:author="Administrator" w:date="2026-06-26T09:54:00Z">
                <w:pPr>
                  <w:jc w:val="left"/>
                </w:pPr>
              </w:pPrChange>
            </w:pPr>
            <w:r w:rsidRPr="007F1D2B">
              <w:rPr>
                <w:rFonts w:ascii="Source Sans 3" w:eastAsia="Times New Roman" w:hAnsi="Source Sans 3"/>
                <w:rPrChange w:id="294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D151505" w14:textId="77777777" w:rsidR="00D613E9" w:rsidRPr="007F1D2B" w:rsidRDefault="00D613E9" w:rsidP="00D613E9">
            <w:pPr>
              <w:pStyle w:val="Frspaiere"/>
              <w:rPr>
                <w:rFonts w:ascii="Source Sans 3" w:eastAsia="Times New Roman" w:hAnsi="Source Sans 3"/>
                <w:rPrChange w:id="29413" w:author="Administrator" w:date="2026-06-26T09:54:00Z">
                  <w:rPr>
                    <w:rFonts w:ascii="Source Sans 3" w:eastAsia="Times New Roman" w:hAnsi="Source Sans 3" w:cs="Times New Roman"/>
                    <w:color w:val="000000"/>
                  </w:rPr>
                </w:rPrChange>
              </w:rPr>
              <w:pPrChange w:id="29414" w:author="Administrator" w:date="2026-06-26T09:54:00Z">
                <w:pPr>
                  <w:jc w:val="left"/>
                </w:pPr>
              </w:pPrChange>
            </w:pPr>
            <w:r w:rsidRPr="007F1D2B">
              <w:rPr>
                <w:rFonts w:ascii="Source Sans 3" w:eastAsia="Times New Roman" w:hAnsi="Source Sans 3"/>
                <w:rPrChange w:id="29415" w:author="Administrator" w:date="2026-06-26T09:54:00Z">
                  <w:rPr>
                    <w:rFonts w:ascii="Source Sans 3" w:eastAsia="Times New Roman" w:hAnsi="Source Sans 3" w:cs="Times New Roman"/>
                    <w:color w:val="000000"/>
                  </w:rPr>
                </w:rPrChange>
              </w:rPr>
              <w:t> </w:t>
            </w:r>
          </w:p>
        </w:tc>
      </w:tr>
      <w:tr w:rsidR="00D613E9" w:rsidRPr="007F1D2B" w14:paraId="79F61A41" w14:textId="77777777" w:rsidTr="008D6693">
        <w:trPr>
          <w:trHeight w:val="300"/>
        </w:trPr>
        <w:tc>
          <w:tcPr>
            <w:tcW w:w="889" w:type="dxa"/>
            <w:hideMark/>
          </w:tcPr>
          <w:p w14:paraId="13963F52" w14:textId="77777777" w:rsidR="00D613E9" w:rsidRPr="007F1D2B" w:rsidRDefault="00D613E9" w:rsidP="00D613E9">
            <w:pPr>
              <w:pStyle w:val="Frspaiere"/>
              <w:rPr>
                <w:rFonts w:ascii="Source Sans 3" w:eastAsia="Times New Roman" w:hAnsi="Source Sans 3"/>
                <w:rPrChange w:id="29416" w:author="Administrator" w:date="2026-06-26T09:54:00Z">
                  <w:rPr>
                    <w:rFonts w:ascii="Source Sans 3" w:eastAsia="Times New Roman" w:hAnsi="Source Sans 3" w:cs="Times New Roman"/>
                    <w:color w:val="000000"/>
                  </w:rPr>
                </w:rPrChange>
              </w:rPr>
              <w:pPrChange w:id="29417" w:author="Administrator" w:date="2026-06-26T09:54:00Z">
                <w:pPr>
                  <w:jc w:val="right"/>
                </w:pPr>
              </w:pPrChange>
            </w:pPr>
            <w:r w:rsidRPr="007F1D2B">
              <w:rPr>
                <w:rFonts w:ascii="Source Sans 3" w:eastAsia="Times New Roman" w:hAnsi="Source Sans 3"/>
                <w:rPrChange w:id="29418" w:author="Administrator" w:date="2026-06-26T09:54:00Z">
                  <w:rPr>
                    <w:rFonts w:ascii="Source Sans 3" w:eastAsia="Times New Roman" w:hAnsi="Source Sans 3" w:cs="Times New Roman"/>
                    <w:color w:val="000000"/>
                  </w:rPr>
                </w:rPrChange>
              </w:rPr>
              <w:t>877</w:t>
            </w:r>
          </w:p>
        </w:tc>
        <w:tc>
          <w:tcPr>
            <w:tcW w:w="1629" w:type="dxa"/>
            <w:hideMark/>
          </w:tcPr>
          <w:p w14:paraId="0607E524" w14:textId="77777777" w:rsidR="00D613E9" w:rsidRPr="007F1D2B" w:rsidRDefault="00D613E9" w:rsidP="00D613E9">
            <w:pPr>
              <w:pStyle w:val="Frspaiere"/>
              <w:rPr>
                <w:rFonts w:ascii="Source Sans 3" w:eastAsia="Times New Roman" w:hAnsi="Source Sans 3"/>
                <w:rPrChange w:id="29419" w:author="Administrator" w:date="2026-06-26T09:54:00Z">
                  <w:rPr>
                    <w:rFonts w:ascii="Source Sans 3" w:eastAsia="Times New Roman" w:hAnsi="Source Sans 3" w:cs="Times New Roman"/>
                    <w:color w:val="000000"/>
                  </w:rPr>
                </w:rPrChange>
              </w:rPr>
              <w:pPrChange w:id="29420" w:author="Administrator" w:date="2026-06-26T09:54:00Z">
                <w:pPr>
                  <w:jc w:val="right"/>
                </w:pPr>
              </w:pPrChange>
            </w:pPr>
            <w:r w:rsidRPr="007F1D2B">
              <w:rPr>
                <w:rFonts w:ascii="Source Sans 3" w:eastAsia="Times New Roman" w:hAnsi="Source Sans 3"/>
                <w:rPrChange w:id="29421" w:author="Administrator" w:date="2026-06-26T09:54:00Z">
                  <w:rPr>
                    <w:rFonts w:ascii="Source Sans 3" w:eastAsia="Times New Roman" w:hAnsi="Source Sans 3" w:cs="Times New Roman"/>
                    <w:color w:val="000000"/>
                  </w:rPr>
                </w:rPrChange>
              </w:rPr>
              <w:t>  27-01-2026</w:t>
            </w:r>
          </w:p>
        </w:tc>
        <w:tc>
          <w:tcPr>
            <w:tcW w:w="8812" w:type="dxa"/>
            <w:hideMark/>
          </w:tcPr>
          <w:p w14:paraId="77EE39F7" w14:textId="77777777" w:rsidR="00D613E9" w:rsidRPr="007F1D2B" w:rsidRDefault="00D613E9" w:rsidP="00D613E9">
            <w:pPr>
              <w:pStyle w:val="Frspaiere"/>
              <w:rPr>
                <w:rFonts w:ascii="Source Sans 3" w:eastAsia="Times New Roman" w:hAnsi="Source Sans 3"/>
                <w:rPrChange w:id="29422" w:author="Administrator" w:date="2026-06-26T09:54:00Z">
                  <w:rPr>
                    <w:rFonts w:ascii="Source Sans 3" w:eastAsia="Times New Roman" w:hAnsi="Source Sans 3" w:cs="Times New Roman"/>
                    <w:color w:val="000000"/>
                  </w:rPr>
                </w:rPrChange>
              </w:rPr>
              <w:pPrChange w:id="29423" w:author="Administrator" w:date="2026-06-26T09:54:00Z">
                <w:pPr>
                  <w:jc w:val="left"/>
                </w:pPr>
              </w:pPrChange>
            </w:pPr>
            <w:r w:rsidRPr="007F1D2B">
              <w:rPr>
                <w:rFonts w:ascii="Source Sans 3" w:eastAsia="Times New Roman" w:hAnsi="Source Sans 3"/>
                <w:rPrChange w:id="294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32B929" w14:textId="77777777" w:rsidR="00D613E9" w:rsidRPr="007F1D2B" w:rsidRDefault="00D613E9" w:rsidP="00D613E9">
            <w:pPr>
              <w:pStyle w:val="Frspaiere"/>
              <w:rPr>
                <w:rFonts w:ascii="Source Sans 3" w:eastAsia="Times New Roman" w:hAnsi="Source Sans 3"/>
                <w:rPrChange w:id="29425" w:author="Administrator" w:date="2026-06-26T09:54:00Z">
                  <w:rPr>
                    <w:rFonts w:ascii="Source Sans 3" w:eastAsia="Times New Roman" w:hAnsi="Source Sans 3" w:cs="Times New Roman"/>
                    <w:color w:val="000000"/>
                  </w:rPr>
                </w:rPrChange>
              </w:rPr>
              <w:pPrChange w:id="29426" w:author="Administrator" w:date="2026-06-26T09:54:00Z">
                <w:pPr>
                  <w:jc w:val="left"/>
                </w:pPr>
              </w:pPrChange>
            </w:pPr>
            <w:r w:rsidRPr="007F1D2B">
              <w:rPr>
                <w:rFonts w:ascii="Source Sans 3" w:eastAsia="Times New Roman" w:hAnsi="Source Sans 3"/>
                <w:rPrChange w:id="29427" w:author="Administrator" w:date="2026-06-26T09:54:00Z">
                  <w:rPr>
                    <w:rFonts w:ascii="Source Sans 3" w:eastAsia="Times New Roman" w:hAnsi="Source Sans 3" w:cs="Times New Roman"/>
                    <w:color w:val="000000"/>
                  </w:rPr>
                </w:rPrChange>
              </w:rPr>
              <w:t> </w:t>
            </w:r>
          </w:p>
        </w:tc>
      </w:tr>
      <w:tr w:rsidR="00D613E9" w:rsidRPr="007F1D2B" w14:paraId="471E1828" w14:textId="77777777" w:rsidTr="008D6693">
        <w:trPr>
          <w:trHeight w:val="300"/>
        </w:trPr>
        <w:tc>
          <w:tcPr>
            <w:tcW w:w="889" w:type="dxa"/>
            <w:hideMark/>
          </w:tcPr>
          <w:p w14:paraId="715A30F0" w14:textId="77777777" w:rsidR="00D613E9" w:rsidRPr="007F1D2B" w:rsidRDefault="00D613E9" w:rsidP="00D613E9">
            <w:pPr>
              <w:pStyle w:val="Frspaiere"/>
              <w:rPr>
                <w:rFonts w:ascii="Source Sans 3" w:eastAsia="Times New Roman" w:hAnsi="Source Sans 3"/>
                <w:rPrChange w:id="29428" w:author="Administrator" w:date="2026-06-26T09:54:00Z">
                  <w:rPr>
                    <w:rFonts w:ascii="Source Sans 3" w:eastAsia="Times New Roman" w:hAnsi="Source Sans 3" w:cs="Times New Roman"/>
                    <w:color w:val="000000"/>
                  </w:rPr>
                </w:rPrChange>
              </w:rPr>
              <w:pPrChange w:id="29429" w:author="Administrator" w:date="2026-06-26T09:54:00Z">
                <w:pPr>
                  <w:jc w:val="right"/>
                </w:pPr>
              </w:pPrChange>
            </w:pPr>
            <w:r w:rsidRPr="007F1D2B">
              <w:rPr>
                <w:rFonts w:ascii="Source Sans 3" w:eastAsia="Times New Roman" w:hAnsi="Source Sans 3"/>
                <w:rPrChange w:id="29430" w:author="Administrator" w:date="2026-06-26T09:54:00Z">
                  <w:rPr>
                    <w:rFonts w:ascii="Source Sans 3" w:eastAsia="Times New Roman" w:hAnsi="Source Sans 3" w:cs="Times New Roman"/>
                    <w:color w:val="000000"/>
                  </w:rPr>
                </w:rPrChange>
              </w:rPr>
              <w:t>876</w:t>
            </w:r>
          </w:p>
        </w:tc>
        <w:tc>
          <w:tcPr>
            <w:tcW w:w="1629" w:type="dxa"/>
            <w:hideMark/>
          </w:tcPr>
          <w:p w14:paraId="2C1454CF" w14:textId="77777777" w:rsidR="00D613E9" w:rsidRPr="007F1D2B" w:rsidRDefault="00D613E9" w:rsidP="00D613E9">
            <w:pPr>
              <w:pStyle w:val="Frspaiere"/>
              <w:rPr>
                <w:rFonts w:ascii="Source Sans 3" w:eastAsia="Times New Roman" w:hAnsi="Source Sans 3"/>
                <w:rPrChange w:id="29431" w:author="Administrator" w:date="2026-06-26T09:54:00Z">
                  <w:rPr>
                    <w:rFonts w:ascii="Source Sans 3" w:eastAsia="Times New Roman" w:hAnsi="Source Sans 3" w:cs="Times New Roman"/>
                    <w:color w:val="000000"/>
                  </w:rPr>
                </w:rPrChange>
              </w:rPr>
              <w:pPrChange w:id="29432" w:author="Administrator" w:date="2026-06-26T09:54:00Z">
                <w:pPr>
                  <w:jc w:val="right"/>
                </w:pPr>
              </w:pPrChange>
            </w:pPr>
            <w:r w:rsidRPr="007F1D2B">
              <w:rPr>
                <w:rFonts w:ascii="Source Sans 3" w:eastAsia="Times New Roman" w:hAnsi="Source Sans 3"/>
                <w:rPrChange w:id="29433" w:author="Administrator" w:date="2026-06-26T09:54:00Z">
                  <w:rPr>
                    <w:rFonts w:ascii="Source Sans 3" w:eastAsia="Times New Roman" w:hAnsi="Source Sans 3" w:cs="Times New Roman"/>
                    <w:color w:val="000000"/>
                  </w:rPr>
                </w:rPrChange>
              </w:rPr>
              <w:t>  27-01-2026</w:t>
            </w:r>
          </w:p>
        </w:tc>
        <w:tc>
          <w:tcPr>
            <w:tcW w:w="8812" w:type="dxa"/>
            <w:hideMark/>
          </w:tcPr>
          <w:p w14:paraId="23065926" w14:textId="77777777" w:rsidR="00D613E9" w:rsidRPr="007F1D2B" w:rsidRDefault="00D613E9" w:rsidP="00D613E9">
            <w:pPr>
              <w:pStyle w:val="Frspaiere"/>
              <w:rPr>
                <w:rFonts w:ascii="Source Sans 3" w:eastAsia="Times New Roman" w:hAnsi="Source Sans 3"/>
                <w:rPrChange w:id="29434" w:author="Administrator" w:date="2026-06-26T09:54:00Z">
                  <w:rPr>
                    <w:rFonts w:ascii="Source Sans 3" w:eastAsia="Times New Roman" w:hAnsi="Source Sans 3" w:cs="Times New Roman"/>
                    <w:color w:val="000000"/>
                  </w:rPr>
                </w:rPrChange>
              </w:rPr>
              <w:pPrChange w:id="29435" w:author="Administrator" w:date="2026-06-26T09:54:00Z">
                <w:pPr>
                  <w:jc w:val="left"/>
                </w:pPr>
              </w:pPrChange>
            </w:pPr>
            <w:r w:rsidRPr="007F1D2B">
              <w:rPr>
                <w:rFonts w:ascii="Source Sans 3" w:eastAsia="Times New Roman" w:hAnsi="Source Sans 3"/>
                <w:rPrChange w:id="294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96D960" w14:textId="77777777" w:rsidR="00D613E9" w:rsidRPr="007F1D2B" w:rsidRDefault="00D613E9" w:rsidP="00D613E9">
            <w:pPr>
              <w:pStyle w:val="Frspaiere"/>
              <w:rPr>
                <w:rFonts w:ascii="Source Sans 3" w:eastAsia="Times New Roman" w:hAnsi="Source Sans 3"/>
                <w:rPrChange w:id="29437" w:author="Administrator" w:date="2026-06-26T09:54:00Z">
                  <w:rPr>
                    <w:rFonts w:ascii="Source Sans 3" w:eastAsia="Times New Roman" w:hAnsi="Source Sans 3" w:cs="Times New Roman"/>
                    <w:color w:val="000000"/>
                  </w:rPr>
                </w:rPrChange>
              </w:rPr>
              <w:pPrChange w:id="29438" w:author="Administrator" w:date="2026-06-26T09:54:00Z">
                <w:pPr>
                  <w:jc w:val="left"/>
                </w:pPr>
              </w:pPrChange>
            </w:pPr>
            <w:r w:rsidRPr="007F1D2B">
              <w:rPr>
                <w:rFonts w:ascii="Source Sans 3" w:eastAsia="Times New Roman" w:hAnsi="Source Sans 3"/>
                <w:rPrChange w:id="29439" w:author="Administrator" w:date="2026-06-26T09:54:00Z">
                  <w:rPr>
                    <w:rFonts w:ascii="Source Sans 3" w:eastAsia="Times New Roman" w:hAnsi="Source Sans 3" w:cs="Times New Roman"/>
                    <w:color w:val="000000"/>
                  </w:rPr>
                </w:rPrChange>
              </w:rPr>
              <w:t> </w:t>
            </w:r>
          </w:p>
        </w:tc>
      </w:tr>
      <w:tr w:rsidR="00D613E9" w:rsidRPr="007F1D2B" w14:paraId="1CF13961" w14:textId="77777777" w:rsidTr="008D6693">
        <w:trPr>
          <w:trHeight w:val="300"/>
        </w:trPr>
        <w:tc>
          <w:tcPr>
            <w:tcW w:w="889" w:type="dxa"/>
            <w:hideMark/>
          </w:tcPr>
          <w:p w14:paraId="6891A007" w14:textId="77777777" w:rsidR="00D613E9" w:rsidRPr="007F1D2B" w:rsidRDefault="00D613E9" w:rsidP="00D613E9">
            <w:pPr>
              <w:pStyle w:val="Frspaiere"/>
              <w:rPr>
                <w:rFonts w:ascii="Source Sans 3" w:eastAsia="Times New Roman" w:hAnsi="Source Sans 3"/>
                <w:rPrChange w:id="29440" w:author="Administrator" w:date="2026-06-26T09:54:00Z">
                  <w:rPr>
                    <w:rFonts w:ascii="Source Sans 3" w:eastAsia="Times New Roman" w:hAnsi="Source Sans 3" w:cs="Times New Roman"/>
                    <w:color w:val="000000"/>
                  </w:rPr>
                </w:rPrChange>
              </w:rPr>
              <w:pPrChange w:id="29441" w:author="Administrator" w:date="2026-06-26T09:54:00Z">
                <w:pPr>
                  <w:jc w:val="right"/>
                </w:pPr>
              </w:pPrChange>
            </w:pPr>
            <w:r w:rsidRPr="007F1D2B">
              <w:rPr>
                <w:rFonts w:ascii="Source Sans 3" w:eastAsia="Times New Roman" w:hAnsi="Source Sans 3"/>
                <w:rPrChange w:id="29442" w:author="Administrator" w:date="2026-06-26T09:54:00Z">
                  <w:rPr>
                    <w:rFonts w:ascii="Source Sans 3" w:eastAsia="Times New Roman" w:hAnsi="Source Sans 3" w:cs="Times New Roman"/>
                    <w:color w:val="000000"/>
                  </w:rPr>
                </w:rPrChange>
              </w:rPr>
              <w:t>875</w:t>
            </w:r>
          </w:p>
        </w:tc>
        <w:tc>
          <w:tcPr>
            <w:tcW w:w="1629" w:type="dxa"/>
            <w:hideMark/>
          </w:tcPr>
          <w:p w14:paraId="35B52328" w14:textId="77777777" w:rsidR="00D613E9" w:rsidRPr="007F1D2B" w:rsidRDefault="00D613E9" w:rsidP="00D613E9">
            <w:pPr>
              <w:pStyle w:val="Frspaiere"/>
              <w:rPr>
                <w:rFonts w:ascii="Source Sans 3" w:eastAsia="Times New Roman" w:hAnsi="Source Sans 3"/>
                <w:rPrChange w:id="29443" w:author="Administrator" w:date="2026-06-26T09:54:00Z">
                  <w:rPr>
                    <w:rFonts w:ascii="Source Sans 3" w:eastAsia="Times New Roman" w:hAnsi="Source Sans 3" w:cs="Times New Roman"/>
                    <w:color w:val="000000"/>
                  </w:rPr>
                </w:rPrChange>
              </w:rPr>
              <w:pPrChange w:id="29444" w:author="Administrator" w:date="2026-06-26T09:54:00Z">
                <w:pPr>
                  <w:jc w:val="right"/>
                </w:pPr>
              </w:pPrChange>
            </w:pPr>
            <w:r w:rsidRPr="007F1D2B">
              <w:rPr>
                <w:rFonts w:ascii="Source Sans 3" w:eastAsia="Times New Roman" w:hAnsi="Source Sans 3"/>
                <w:rPrChange w:id="29445" w:author="Administrator" w:date="2026-06-26T09:54:00Z">
                  <w:rPr>
                    <w:rFonts w:ascii="Source Sans 3" w:eastAsia="Times New Roman" w:hAnsi="Source Sans 3" w:cs="Times New Roman"/>
                    <w:color w:val="000000"/>
                  </w:rPr>
                </w:rPrChange>
              </w:rPr>
              <w:t>  27-01-2026</w:t>
            </w:r>
          </w:p>
        </w:tc>
        <w:tc>
          <w:tcPr>
            <w:tcW w:w="8812" w:type="dxa"/>
            <w:hideMark/>
          </w:tcPr>
          <w:p w14:paraId="01127D9E" w14:textId="77777777" w:rsidR="00D613E9" w:rsidRPr="007F1D2B" w:rsidRDefault="00D613E9" w:rsidP="00D613E9">
            <w:pPr>
              <w:pStyle w:val="Frspaiere"/>
              <w:rPr>
                <w:rFonts w:ascii="Source Sans 3" w:eastAsia="Times New Roman" w:hAnsi="Source Sans 3"/>
                <w:rPrChange w:id="29446" w:author="Administrator" w:date="2026-06-26T09:54:00Z">
                  <w:rPr>
                    <w:rFonts w:ascii="Source Sans 3" w:eastAsia="Times New Roman" w:hAnsi="Source Sans 3" w:cs="Times New Roman"/>
                    <w:color w:val="000000"/>
                  </w:rPr>
                </w:rPrChange>
              </w:rPr>
              <w:pPrChange w:id="29447" w:author="Administrator" w:date="2026-06-26T09:54:00Z">
                <w:pPr>
                  <w:jc w:val="left"/>
                </w:pPr>
              </w:pPrChange>
            </w:pPr>
            <w:r w:rsidRPr="007F1D2B">
              <w:rPr>
                <w:rFonts w:ascii="Source Sans 3" w:eastAsia="Times New Roman" w:hAnsi="Source Sans 3"/>
                <w:rPrChange w:id="294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69BFD6" w14:textId="77777777" w:rsidR="00D613E9" w:rsidRPr="007F1D2B" w:rsidRDefault="00D613E9" w:rsidP="00D613E9">
            <w:pPr>
              <w:pStyle w:val="Frspaiere"/>
              <w:rPr>
                <w:rFonts w:ascii="Source Sans 3" w:eastAsia="Times New Roman" w:hAnsi="Source Sans 3"/>
                <w:rPrChange w:id="29449" w:author="Administrator" w:date="2026-06-26T09:54:00Z">
                  <w:rPr>
                    <w:rFonts w:ascii="Source Sans 3" w:eastAsia="Times New Roman" w:hAnsi="Source Sans 3" w:cs="Times New Roman"/>
                    <w:color w:val="000000"/>
                  </w:rPr>
                </w:rPrChange>
              </w:rPr>
              <w:pPrChange w:id="29450" w:author="Administrator" w:date="2026-06-26T09:54:00Z">
                <w:pPr>
                  <w:jc w:val="left"/>
                </w:pPr>
              </w:pPrChange>
            </w:pPr>
            <w:r w:rsidRPr="007F1D2B">
              <w:rPr>
                <w:rFonts w:ascii="Source Sans 3" w:eastAsia="Times New Roman" w:hAnsi="Source Sans 3"/>
                <w:rPrChange w:id="29451" w:author="Administrator" w:date="2026-06-26T09:54:00Z">
                  <w:rPr>
                    <w:rFonts w:ascii="Source Sans 3" w:eastAsia="Times New Roman" w:hAnsi="Source Sans 3" w:cs="Times New Roman"/>
                    <w:color w:val="000000"/>
                  </w:rPr>
                </w:rPrChange>
              </w:rPr>
              <w:t> </w:t>
            </w:r>
          </w:p>
        </w:tc>
      </w:tr>
      <w:tr w:rsidR="00D613E9" w:rsidRPr="007F1D2B" w14:paraId="78184BEB" w14:textId="77777777" w:rsidTr="008D6693">
        <w:trPr>
          <w:trHeight w:val="300"/>
        </w:trPr>
        <w:tc>
          <w:tcPr>
            <w:tcW w:w="889" w:type="dxa"/>
            <w:hideMark/>
          </w:tcPr>
          <w:p w14:paraId="6D330BDD" w14:textId="77777777" w:rsidR="00D613E9" w:rsidRPr="007F1D2B" w:rsidRDefault="00D613E9" w:rsidP="00D613E9">
            <w:pPr>
              <w:pStyle w:val="Frspaiere"/>
              <w:rPr>
                <w:rFonts w:ascii="Source Sans 3" w:eastAsia="Times New Roman" w:hAnsi="Source Sans 3"/>
                <w:rPrChange w:id="29452" w:author="Administrator" w:date="2026-06-26T09:54:00Z">
                  <w:rPr>
                    <w:rFonts w:ascii="Source Sans 3" w:eastAsia="Times New Roman" w:hAnsi="Source Sans 3" w:cs="Times New Roman"/>
                    <w:color w:val="000000"/>
                  </w:rPr>
                </w:rPrChange>
              </w:rPr>
              <w:pPrChange w:id="29453" w:author="Administrator" w:date="2026-06-26T09:54:00Z">
                <w:pPr>
                  <w:jc w:val="right"/>
                </w:pPr>
              </w:pPrChange>
            </w:pPr>
            <w:r w:rsidRPr="007F1D2B">
              <w:rPr>
                <w:rFonts w:ascii="Source Sans 3" w:eastAsia="Times New Roman" w:hAnsi="Source Sans 3"/>
                <w:rPrChange w:id="29454" w:author="Administrator" w:date="2026-06-26T09:54:00Z">
                  <w:rPr>
                    <w:rFonts w:ascii="Source Sans 3" w:eastAsia="Times New Roman" w:hAnsi="Source Sans 3" w:cs="Times New Roman"/>
                    <w:color w:val="000000"/>
                  </w:rPr>
                </w:rPrChange>
              </w:rPr>
              <w:t>874</w:t>
            </w:r>
          </w:p>
        </w:tc>
        <w:tc>
          <w:tcPr>
            <w:tcW w:w="1629" w:type="dxa"/>
            <w:hideMark/>
          </w:tcPr>
          <w:p w14:paraId="5A5AFE04" w14:textId="77777777" w:rsidR="00D613E9" w:rsidRPr="007F1D2B" w:rsidRDefault="00D613E9" w:rsidP="00D613E9">
            <w:pPr>
              <w:pStyle w:val="Frspaiere"/>
              <w:rPr>
                <w:rFonts w:ascii="Source Sans 3" w:eastAsia="Times New Roman" w:hAnsi="Source Sans 3"/>
                <w:rPrChange w:id="29455" w:author="Administrator" w:date="2026-06-26T09:54:00Z">
                  <w:rPr>
                    <w:rFonts w:ascii="Source Sans 3" w:eastAsia="Times New Roman" w:hAnsi="Source Sans 3" w:cs="Times New Roman"/>
                    <w:color w:val="000000"/>
                  </w:rPr>
                </w:rPrChange>
              </w:rPr>
              <w:pPrChange w:id="29456" w:author="Administrator" w:date="2026-06-26T09:54:00Z">
                <w:pPr>
                  <w:jc w:val="right"/>
                </w:pPr>
              </w:pPrChange>
            </w:pPr>
            <w:r w:rsidRPr="007F1D2B">
              <w:rPr>
                <w:rFonts w:ascii="Source Sans 3" w:eastAsia="Times New Roman" w:hAnsi="Source Sans 3"/>
                <w:rPrChange w:id="29457" w:author="Administrator" w:date="2026-06-26T09:54:00Z">
                  <w:rPr>
                    <w:rFonts w:ascii="Source Sans 3" w:eastAsia="Times New Roman" w:hAnsi="Source Sans 3" w:cs="Times New Roman"/>
                    <w:color w:val="000000"/>
                  </w:rPr>
                </w:rPrChange>
              </w:rPr>
              <w:t>  27-01-2026</w:t>
            </w:r>
          </w:p>
        </w:tc>
        <w:tc>
          <w:tcPr>
            <w:tcW w:w="8812" w:type="dxa"/>
            <w:hideMark/>
          </w:tcPr>
          <w:p w14:paraId="6FCFCC79" w14:textId="77777777" w:rsidR="00D613E9" w:rsidRPr="007F1D2B" w:rsidRDefault="00D613E9" w:rsidP="00D613E9">
            <w:pPr>
              <w:pStyle w:val="Frspaiere"/>
              <w:rPr>
                <w:rFonts w:ascii="Source Sans 3" w:eastAsia="Times New Roman" w:hAnsi="Source Sans 3"/>
                <w:rPrChange w:id="29458" w:author="Administrator" w:date="2026-06-26T09:54:00Z">
                  <w:rPr>
                    <w:rFonts w:ascii="Source Sans 3" w:eastAsia="Times New Roman" w:hAnsi="Source Sans 3" w:cs="Times New Roman"/>
                    <w:color w:val="000000"/>
                  </w:rPr>
                </w:rPrChange>
              </w:rPr>
              <w:pPrChange w:id="29459" w:author="Administrator" w:date="2026-06-26T09:54:00Z">
                <w:pPr>
                  <w:jc w:val="left"/>
                </w:pPr>
              </w:pPrChange>
            </w:pPr>
            <w:r w:rsidRPr="007F1D2B">
              <w:rPr>
                <w:rFonts w:ascii="Source Sans 3" w:eastAsia="Times New Roman" w:hAnsi="Source Sans 3"/>
                <w:rPrChange w:id="294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E422D0" w14:textId="77777777" w:rsidR="00D613E9" w:rsidRPr="007F1D2B" w:rsidRDefault="00D613E9" w:rsidP="00D613E9">
            <w:pPr>
              <w:pStyle w:val="Frspaiere"/>
              <w:rPr>
                <w:rFonts w:ascii="Source Sans 3" w:eastAsia="Times New Roman" w:hAnsi="Source Sans 3"/>
                <w:rPrChange w:id="29461" w:author="Administrator" w:date="2026-06-26T09:54:00Z">
                  <w:rPr>
                    <w:rFonts w:ascii="Source Sans 3" w:eastAsia="Times New Roman" w:hAnsi="Source Sans 3" w:cs="Times New Roman"/>
                    <w:color w:val="000000"/>
                  </w:rPr>
                </w:rPrChange>
              </w:rPr>
              <w:pPrChange w:id="29462" w:author="Administrator" w:date="2026-06-26T09:54:00Z">
                <w:pPr>
                  <w:jc w:val="left"/>
                </w:pPr>
              </w:pPrChange>
            </w:pPr>
            <w:r w:rsidRPr="007F1D2B">
              <w:rPr>
                <w:rFonts w:ascii="Source Sans 3" w:eastAsia="Times New Roman" w:hAnsi="Source Sans 3"/>
                <w:rPrChange w:id="29463" w:author="Administrator" w:date="2026-06-26T09:54:00Z">
                  <w:rPr>
                    <w:rFonts w:ascii="Source Sans 3" w:eastAsia="Times New Roman" w:hAnsi="Source Sans 3" w:cs="Times New Roman"/>
                    <w:color w:val="000000"/>
                  </w:rPr>
                </w:rPrChange>
              </w:rPr>
              <w:t> </w:t>
            </w:r>
          </w:p>
        </w:tc>
      </w:tr>
      <w:tr w:rsidR="00D613E9" w:rsidRPr="007F1D2B" w14:paraId="6FBA9817" w14:textId="77777777" w:rsidTr="008D6693">
        <w:trPr>
          <w:trHeight w:val="300"/>
        </w:trPr>
        <w:tc>
          <w:tcPr>
            <w:tcW w:w="889" w:type="dxa"/>
            <w:hideMark/>
          </w:tcPr>
          <w:p w14:paraId="572565B7" w14:textId="77777777" w:rsidR="00D613E9" w:rsidRPr="007F1D2B" w:rsidRDefault="00D613E9" w:rsidP="00D613E9">
            <w:pPr>
              <w:pStyle w:val="Frspaiere"/>
              <w:rPr>
                <w:rFonts w:ascii="Source Sans 3" w:eastAsia="Times New Roman" w:hAnsi="Source Sans 3"/>
                <w:rPrChange w:id="29464" w:author="Administrator" w:date="2026-06-26T09:54:00Z">
                  <w:rPr>
                    <w:rFonts w:ascii="Source Sans 3" w:eastAsia="Times New Roman" w:hAnsi="Source Sans 3" w:cs="Times New Roman"/>
                    <w:color w:val="000000"/>
                  </w:rPr>
                </w:rPrChange>
              </w:rPr>
              <w:pPrChange w:id="29465" w:author="Administrator" w:date="2026-06-26T09:54:00Z">
                <w:pPr>
                  <w:jc w:val="right"/>
                </w:pPr>
              </w:pPrChange>
            </w:pPr>
            <w:r w:rsidRPr="007F1D2B">
              <w:rPr>
                <w:rFonts w:ascii="Source Sans 3" w:eastAsia="Times New Roman" w:hAnsi="Source Sans 3"/>
                <w:rPrChange w:id="29466" w:author="Administrator" w:date="2026-06-26T09:54:00Z">
                  <w:rPr>
                    <w:rFonts w:ascii="Source Sans 3" w:eastAsia="Times New Roman" w:hAnsi="Source Sans 3" w:cs="Times New Roman"/>
                    <w:color w:val="000000"/>
                  </w:rPr>
                </w:rPrChange>
              </w:rPr>
              <w:t>873</w:t>
            </w:r>
          </w:p>
        </w:tc>
        <w:tc>
          <w:tcPr>
            <w:tcW w:w="1629" w:type="dxa"/>
            <w:hideMark/>
          </w:tcPr>
          <w:p w14:paraId="50BBF452" w14:textId="77777777" w:rsidR="00D613E9" w:rsidRPr="007F1D2B" w:rsidRDefault="00D613E9" w:rsidP="00D613E9">
            <w:pPr>
              <w:pStyle w:val="Frspaiere"/>
              <w:rPr>
                <w:rFonts w:ascii="Source Sans 3" w:eastAsia="Times New Roman" w:hAnsi="Source Sans 3"/>
                <w:rPrChange w:id="29467" w:author="Administrator" w:date="2026-06-26T09:54:00Z">
                  <w:rPr>
                    <w:rFonts w:ascii="Source Sans 3" w:eastAsia="Times New Roman" w:hAnsi="Source Sans 3" w:cs="Times New Roman"/>
                    <w:color w:val="000000"/>
                  </w:rPr>
                </w:rPrChange>
              </w:rPr>
              <w:pPrChange w:id="29468" w:author="Administrator" w:date="2026-06-26T09:54:00Z">
                <w:pPr>
                  <w:jc w:val="right"/>
                </w:pPr>
              </w:pPrChange>
            </w:pPr>
            <w:r w:rsidRPr="007F1D2B">
              <w:rPr>
                <w:rFonts w:ascii="Source Sans 3" w:eastAsia="Times New Roman" w:hAnsi="Source Sans 3"/>
                <w:rPrChange w:id="29469" w:author="Administrator" w:date="2026-06-26T09:54:00Z">
                  <w:rPr>
                    <w:rFonts w:ascii="Source Sans 3" w:eastAsia="Times New Roman" w:hAnsi="Source Sans 3" w:cs="Times New Roman"/>
                    <w:color w:val="000000"/>
                  </w:rPr>
                </w:rPrChange>
              </w:rPr>
              <w:t>  27-01-2026</w:t>
            </w:r>
          </w:p>
        </w:tc>
        <w:tc>
          <w:tcPr>
            <w:tcW w:w="8812" w:type="dxa"/>
            <w:hideMark/>
          </w:tcPr>
          <w:p w14:paraId="5598DBA2" w14:textId="77777777" w:rsidR="00D613E9" w:rsidRPr="007F1D2B" w:rsidRDefault="00D613E9" w:rsidP="00D613E9">
            <w:pPr>
              <w:pStyle w:val="Frspaiere"/>
              <w:rPr>
                <w:rFonts w:ascii="Source Sans 3" w:eastAsia="Times New Roman" w:hAnsi="Source Sans 3"/>
                <w:rPrChange w:id="29470" w:author="Administrator" w:date="2026-06-26T09:54:00Z">
                  <w:rPr>
                    <w:rFonts w:ascii="Source Sans 3" w:eastAsia="Times New Roman" w:hAnsi="Source Sans 3" w:cs="Times New Roman"/>
                    <w:color w:val="000000"/>
                  </w:rPr>
                </w:rPrChange>
              </w:rPr>
              <w:pPrChange w:id="29471" w:author="Administrator" w:date="2026-06-26T09:54:00Z">
                <w:pPr>
                  <w:jc w:val="left"/>
                </w:pPr>
              </w:pPrChange>
            </w:pPr>
            <w:r w:rsidRPr="007F1D2B">
              <w:rPr>
                <w:rFonts w:ascii="Source Sans 3" w:eastAsia="Times New Roman" w:hAnsi="Source Sans 3"/>
                <w:rPrChange w:id="294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42EBAA1" w14:textId="77777777" w:rsidR="00D613E9" w:rsidRPr="007F1D2B" w:rsidRDefault="00D613E9" w:rsidP="00D613E9">
            <w:pPr>
              <w:pStyle w:val="Frspaiere"/>
              <w:rPr>
                <w:rFonts w:ascii="Source Sans 3" w:eastAsia="Times New Roman" w:hAnsi="Source Sans 3"/>
                <w:rPrChange w:id="29473" w:author="Administrator" w:date="2026-06-26T09:54:00Z">
                  <w:rPr>
                    <w:rFonts w:ascii="Source Sans 3" w:eastAsia="Times New Roman" w:hAnsi="Source Sans 3" w:cs="Times New Roman"/>
                    <w:color w:val="000000"/>
                  </w:rPr>
                </w:rPrChange>
              </w:rPr>
              <w:pPrChange w:id="29474" w:author="Administrator" w:date="2026-06-26T09:54:00Z">
                <w:pPr>
                  <w:jc w:val="left"/>
                </w:pPr>
              </w:pPrChange>
            </w:pPr>
            <w:r w:rsidRPr="007F1D2B">
              <w:rPr>
                <w:rFonts w:ascii="Source Sans 3" w:eastAsia="Times New Roman" w:hAnsi="Source Sans 3"/>
                <w:rPrChange w:id="29475" w:author="Administrator" w:date="2026-06-26T09:54:00Z">
                  <w:rPr>
                    <w:rFonts w:ascii="Source Sans 3" w:eastAsia="Times New Roman" w:hAnsi="Source Sans 3" w:cs="Times New Roman"/>
                    <w:color w:val="000000"/>
                  </w:rPr>
                </w:rPrChange>
              </w:rPr>
              <w:t> </w:t>
            </w:r>
          </w:p>
        </w:tc>
      </w:tr>
      <w:tr w:rsidR="00D613E9" w:rsidRPr="007F1D2B" w14:paraId="6B38E748" w14:textId="77777777" w:rsidTr="008D6693">
        <w:trPr>
          <w:trHeight w:val="300"/>
        </w:trPr>
        <w:tc>
          <w:tcPr>
            <w:tcW w:w="889" w:type="dxa"/>
            <w:hideMark/>
          </w:tcPr>
          <w:p w14:paraId="64698FE2" w14:textId="77777777" w:rsidR="00D613E9" w:rsidRPr="007F1D2B" w:rsidRDefault="00D613E9" w:rsidP="00D613E9">
            <w:pPr>
              <w:pStyle w:val="Frspaiere"/>
              <w:rPr>
                <w:rFonts w:ascii="Source Sans 3" w:eastAsia="Times New Roman" w:hAnsi="Source Sans 3"/>
                <w:rPrChange w:id="29476" w:author="Administrator" w:date="2026-06-26T09:54:00Z">
                  <w:rPr>
                    <w:rFonts w:ascii="Source Sans 3" w:eastAsia="Times New Roman" w:hAnsi="Source Sans 3" w:cs="Times New Roman"/>
                    <w:color w:val="000000"/>
                  </w:rPr>
                </w:rPrChange>
              </w:rPr>
              <w:pPrChange w:id="29477" w:author="Administrator" w:date="2026-06-26T09:54:00Z">
                <w:pPr>
                  <w:jc w:val="right"/>
                </w:pPr>
              </w:pPrChange>
            </w:pPr>
            <w:r w:rsidRPr="007F1D2B">
              <w:rPr>
                <w:rFonts w:ascii="Source Sans 3" w:eastAsia="Times New Roman" w:hAnsi="Source Sans 3"/>
                <w:rPrChange w:id="29478" w:author="Administrator" w:date="2026-06-26T09:54:00Z">
                  <w:rPr>
                    <w:rFonts w:ascii="Source Sans 3" w:eastAsia="Times New Roman" w:hAnsi="Source Sans 3" w:cs="Times New Roman"/>
                    <w:color w:val="000000"/>
                  </w:rPr>
                </w:rPrChange>
              </w:rPr>
              <w:t>872</w:t>
            </w:r>
          </w:p>
        </w:tc>
        <w:tc>
          <w:tcPr>
            <w:tcW w:w="1629" w:type="dxa"/>
            <w:hideMark/>
          </w:tcPr>
          <w:p w14:paraId="40C1AFBC" w14:textId="77777777" w:rsidR="00D613E9" w:rsidRPr="007F1D2B" w:rsidRDefault="00D613E9" w:rsidP="00D613E9">
            <w:pPr>
              <w:pStyle w:val="Frspaiere"/>
              <w:rPr>
                <w:rFonts w:ascii="Source Sans 3" w:eastAsia="Times New Roman" w:hAnsi="Source Sans 3"/>
                <w:rPrChange w:id="29479" w:author="Administrator" w:date="2026-06-26T09:54:00Z">
                  <w:rPr>
                    <w:rFonts w:ascii="Source Sans 3" w:eastAsia="Times New Roman" w:hAnsi="Source Sans 3" w:cs="Times New Roman"/>
                    <w:color w:val="000000"/>
                  </w:rPr>
                </w:rPrChange>
              </w:rPr>
              <w:pPrChange w:id="29480" w:author="Administrator" w:date="2026-06-26T09:54:00Z">
                <w:pPr>
                  <w:jc w:val="right"/>
                </w:pPr>
              </w:pPrChange>
            </w:pPr>
            <w:r w:rsidRPr="007F1D2B">
              <w:rPr>
                <w:rFonts w:ascii="Source Sans 3" w:eastAsia="Times New Roman" w:hAnsi="Source Sans 3"/>
                <w:rPrChange w:id="29481" w:author="Administrator" w:date="2026-06-26T09:54:00Z">
                  <w:rPr>
                    <w:rFonts w:ascii="Source Sans 3" w:eastAsia="Times New Roman" w:hAnsi="Source Sans 3" w:cs="Times New Roman"/>
                    <w:color w:val="000000"/>
                  </w:rPr>
                </w:rPrChange>
              </w:rPr>
              <w:t>  27-01-2026</w:t>
            </w:r>
          </w:p>
        </w:tc>
        <w:tc>
          <w:tcPr>
            <w:tcW w:w="8812" w:type="dxa"/>
            <w:hideMark/>
          </w:tcPr>
          <w:p w14:paraId="617FA8F2" w14:textId="77777777" w:rsidR="00D613E9" w:rsidRPr="007F1D2B" w:rsidRDefault="00D613E9" w:rsidP="00D613E9">
            <w:pPr>
              <w:pStyle w:val="Frspaiere"/>
              <w:rPr>
                <w:rFonts w:ascii="Source Sans 3" w:eastAsia="Times New Roman" w:hAnsi="Source Sans 3"/>
                <w:rPrChange w:id="29482" w:author="Administrator" w:date="2026-06-26T09:54:00Z">
                  <w:rPr>
                    <w:rFonts w:ascii="Source Sans 3" w:eastAsia="Times New Roman" w:hAnsi="Source Sans 3" w:cs="Times New Roman"/>
                    <w:color w:val="000000"/>
                  </w:rPr>
                </w:rPrChange>
              </w:rPr>
              <w:pPrChange w:id="29483" w:author="Administrator" w:date="2026-06-26T09:54:00Z">
                <w:pPr>
                  <w:jc w:val="left"/>
                </w:pPr>
              </w:pPrChange>
            </w:pPr>
            <w:r w:rsidRPr="007F1D2B">
              <w:rPr>
                <w:rFonts w:ascii="Source Sans 3" w:eastAsia="Times New Roman" w:hAnsi="Source Sans 3"/>
                <w:rPrChange w:id="294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812A19" w14:textId="77777777" w:rsidR="00D613E9" w:rsidRPr="007F1D2B" w:rsidRDefault="00D613E9" w:rsidP="00D613E9">
            <w:pPr>
              <w:pStyle w:val="Frspaiere"/>
              <w:rPr>
                <w:rFonts w:ascii="Source Sans 3" w:eastAsia="Times New Roman" w:hAnsi="Source Sans 3"/>
                <w:rPrChange w:id="29485" w:author="Administrator" w:date="2026-06-26T09:54:00Z">
                  <w:rPr>
                    <w:rFonts w:ascii="Source Sans 3" w:eastAsia="Times New Roman" w:hAnsi="Source Sans 3" w:cs="Times New Roman"/>
                    <w:color w:val="000000"/>
                  </w:rPr>
                </w:rPrChange>
              </w:rPr>
              <w:pPrChange w:id="29486" w:author="Administrator" w:date="2026-06-26T09:54:00Z">
                <w:pPr>
                  <w:jc w:val="left"/>
                </w:pPr>
              </w:pPrChange>
            </w:pPr>
            <w:r w:rsidRPr="007F1D2B">
              <w:rPr>
                <w:rFonts w:ascii="Source Sans 3" w:eastAsia="Times New Roman" w:hAnsi="Source Sans 3"/>
                <w:rPrChange w:id="29487" w:author="Administrator" w:date="2026-06-26T09:54:00Z">
                  <w:rPr>
                    <w:rFonts w:ascii="Source Sans 3" w:eastAsia="Times New Roman" w:hAnsi="Source Sans 3" w:cs="Times New Roman"/>
                    <w:color w:val="000000"/>
                  </w:rPr>
                </w:rPrChange>
              </w:rPr>
              <w:t> </w:t>
            </w:r>
          </w:p>
        </w:tc>
      </w:tr>
      <w:tr w:rsidR="00D613E9" w:rsidRPr="007F1D2B" w14:paraId="491A6F82" w14:textId="77777777" w:rsidTr="008D6693">
        <w:trPr>
          <w:trHeight w:val="300"/>
        </w:trPr>
        <w:tc>
          <w:tcPr>
            <w:tcW w:w="889" w:type="dxa"/>
            <w:hideMark/>
          </w:tcPr>
          <w:p w14:paraId="010DAC12" w14:textId="77777777" w:rsidR="00D613E9" w:rsidRPr="007F1D2B" w:rsidRDefault="00D613E9" w:rsidP="00D613E9">
            <w:pPr>
              <w:pStyle w:val="Frspaiere"/>
              <w:rPr>
                <w:rFonts w:ascii="Source Sans 3" w:eastAsia="Times New Roman" w:hAnsi="Source Sans 3"/>
                <w:rPrChange w:id="29488" w:author="Administrator" w:date="2026-06-26T09:54:00Z">
                  <w:rPr>
                    <w:rFonts w:ascii="Source Sans 3" w:eastAsia="Times New Roman" w:hAnsi="Source Sans 3" w:cs="Times New Roman"/>
                    <w:color w:val="000000"/>
                  </w:rPr>
                </w:rPrChange>
              </w:rPr>
              <w:pPrChange w:id="29489" w:author="Administrator" w:date="2026-06-26T09:54:00Z">
                <w:pPr>
                  <w:jc w:val="right"/>
                </w:pPr>
              </w:pPrChange>
            </w:pPr>
            <w:r w:rsidRPr="007F1D2B">
              <w:rPr>
                <w:rFonts w:ascii="Source Sans 3" w:eastAsia="Times New Roman" w:hAnsi="Source Sans 3"/>
                <w:rPrChange w:id="29490" w:author="Administrator" w:date="2026-06-26T09:54:00Z">
                  <w:rPr>
                    <w:rFonts w:ascii="Source Sans 3" w:eastAsia="Times New Roman" w:hAnsi="Source Sans 3" w:cs="Times New Roman"/>
                    <w:color w:val="000000"/>
                  </w:rPr>
                </w:rPrChange>
              </w:rPr>
              <w:t>871</w:t>
            </w:r>
          </w:p>
        </w:tc>
        <w:tc>
          <w:tcPr>
            <w:tcW w:w="1629" w:type="dxa"/>
            <w:hideMark/>
          </w:tcPr>
          <w:p w14:paraId="048EEC36" w14:textId="77777777" w:rsidR="00D613E9" w:rsidRPr="007F1D2B" w:rsidRDefault="00D613E9" w:rsidP="00D613E9">
            <w:pPr>
              <w:pStyle w:val="Frspaiere"/>
              <w:rPr>
                <w:rFonts w:ascii="Source Sans 3" w:eastAsia="Times New Roman" w:hAnsi="Source Sans 3"/>
                <w:rPrChange w:id="29491" w:author="Administrator" w:date="2026-06-26T09:54:00Z">
                  <w:rPr>
                    <w:rFonts w:ascii="Source Sans 3" w:eastAsia="Times New Roman" w:hAnsi="Source Sans 3" w:cs="Times New Roman"/>
                    <w:color w:val="000000"/>
                  </w:rPr>
                </w:rPrChange>
              </w:rPr>
              <w:pPrChange w:id="29492" w:author="Administrator" w:date="2026-06-26T09:54:00Z">
                <w:pPr>
                  <w:jc w:val="right"/>
                </w:pPr>
              </w:pPrChange>
            </w:pPr>
            <w:r w:rsidRPr="007F1D2B">
              <w:rPr>
                <w:rFonts w:ascii="Source Sans 3" w:eastAsia="Times New Roman" w:hAnsi="Source Sans 3"/>
                <w:rPrChange w:id="29493" w:author="Administrator" w:date="2026-06-26T09:54:00Z">
                  <w:rPr>
                    <w:rFonts w:ascii="Source Sans 3" w:eastAsia="Times New Roman" w:hAnsi="Source Sans 3" w:cs="Times New Roman"/>
                    <w:color w:val="000000"/>
                  </w:rPr>
                </w:rPrChange>
              </w:rPr>
              <w:t>  27-01-2026</w:t>
            </w:r>
          </w:p>
        </w:tc>
        <w:tc>
          <w:tcPr>
            <w:tcW w:w="8812" w:type="dxa"/>
            <w:hideMark/>
          </w:tcPr>
          <w:p w14:paraId="7A087389" w14:textId="77777777" w:rsidR="00D613E9" w:rsidRPr="007F1D2B" w:rsidRDefault="00D613E9" w:rsidP="00D613E9">
            <w:pPr>
              <w:pStyle w:val="Frspaiere"/>
              <w:rPr>
                <w:rFonts w:ascii="Source Sans 3" w:eastAsia="Times New Roman" w:hAnsi="Source Sans 3"/>
                <w:rPrChange w:id="29494" w:author="Administrator" w:date="2026-06-26T09:54:00Z">
                  <w:rPr>
                    <w:rFonts w:ascii="Source Sans 3" w:eastAsia="Times New Roman" w:hAnsi="Source Sans 3" w:cs="Times New Roman"/>
                    <w:color w:val="000000"/>
                  </w:rPr>
                </w:rPrChange>
              </w:rPr>
              <w:pPrChange w:id="29495" w:author="Administrator" w:date="2026-06-26T09:54:00Z">
                <w:pPr>
                  <w:jc w:val="left"/>
                </w:pPr>
              </w:pPrChange>
            </w:pPr>
            <w:r w:rsidRPr="007F1D2B">
              <w:rPr>
                <w:rFonts w:ascii="Source Sans 3" w:eastAsia="Times New Roman" w:hAnsi="Source Sans 3"/>
                <w:rPrChange w:id="294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4542A5" w14:textId="77777777" w:rsidR="00D613E9" w:rsidRPr="007F1D2B" w:rsidRDefault="00D613E9" w:rsidP="00D613E9">
            <w:pPr>
              <w:pStyle w:val="Frspaiere"/>
              <w:rPr>
                <w:rFonts w:ascii="Source Sans 3" w:eastAsia="Times New Roman" w:hAnsi="Source Sans 3"/>
                <w:rPrChange w:id="29497" w:author="Administrator" w:date="2026-06-26T09:54:00Z">
                  <w:rPr>
                    <w:rFonts w:ascii="Source Sans 3" w:eastAsia="Times New Roman" w:hAnsi="Source Sans 3" w:cs="Times New Roman"/>
                    <w:color w:val="000000"/>
                  </w:rPr>
                </w:rPrChange>
              </w:rPr>
              <w:pPrChange w:id="29498" w:author="Administrator" w:date="2026-06-26T09:54:00Z">
                <w:pPr>
                  <w:jc w:val="left"/>
                </w:pPr>
              </w:pPrChange>
            </w:pPr>
            <w:r w:rsidRPr="007F1D2B">
              <w:rPr>
                <w:rFonts w:ascii="Source Sans 3" w:eastAsia="Times New Roman" w:hAnsi="Source Sans 3"/>
                <w:rPrChange w:id="29499" w:author="Administrator" w:date="2026-06-26T09:54:00Z">
                  <w:rPr>
                    <w:rFonts w:ascii="Source Sans 3" w:eastAsia="Times New Roman" w:hAnsi="Source Sans 3" w:cs="Times New Roman"/>
                    <w:color w:val="000000"/>
                  </w:rPr>
                </w:rPrChange>
              </w:rPr>
              <w:t> </w:t>
            </w:r>
          </w:p>
        </w:tc>
      </w:tr>
      <w:tr w:rsidR="00D613E9" w:rsidRPr="007F1D2B" w14:paraId="6F9E80F5" w14:textId="77777777" w:rsidTr="008D6693">
        <w:trPr>
          <w:trHeight w:val="300"/>
        </w:trPr>
        <w:tc>
          <w:tcPr>
            <w:tcW w:w="889" w:type="dxa"/>
            <w:hideMark/>
          </w:tcPr>
          <w:p w14:paraId="1634B794" w14:textId="77777777" w:rsidR="00D613E9" w:rsidRPr="007F1D2B" w:rsidRDefault="00D613E9" w:rsidP="00D613E9">
            <w:pPr>
              <w:pStyle w:val="Frspaiere"/>
              <w:rPr>
                <w:rFonts w:ascii="Source Sans 3" w:eastAsia="Times New Roman" w:hAnsi="Source Sans 3"/>
                <w:rPrChange w:id="29500" w:author="Administrator" w:date="2026-06-26T09:54:00Z">
                  <w:rPr>
                    <w:rFonts w:ascii="Source Sans 3" w:eastAsia="Times New Roman" w:hAnsi="Source Sans 3" w:cs="Times New Roman"/>
                    <w:color w:val="000000"/>
                  </w:rPr>
                </w:rPrChange>
              </w:rPr>
              <w:pPrChange w:id="29501" w:author="Administrator" w:date="2026-06-26T09:54:00Z">
                <w:pPr>
                  <w:jc w:val="right"/>
                </w:pPr>
              </w:pPrChange>
            </w:pPr>
            <w:r w:rsidRPr="007F1D2B">
              <w:rPr>
                <w:rFonts w:ascii="Source Sans 3" w:eastAsia="Times New Roman" w:hAnsi="Source Sans 3"/>
                <w:rPrChange w:id="29502" w:author="Administrator" w:date="2026-06-26T09:54:00Z">
                  <w:rPr>
                    <w:rFonts w:ascii="Source Sans 3" w:eastAsia="Times New Roman" w:hAnsi="Source Sans 3" w:cs="Times New Roman"/>
                    <w:color w:val="000000"/>
                  </w:rPr>
                </w:rPrChange>
              </w:rPr>
              <w:t>870</w:t>
            </w:r>
          </w:p>
        </w:tc>
        <w:tc>
          <w:tcPr>
            <w:tcW w:w="1629" w:type="dxa"/>
            <w:hideMark/>
          </w:tcPr>
          <w:p w14:paraId="7F736B13" w14:textId="77777777" w:rsidR="00D613E9" w:rsidRPr="007F1D2B" w:rsidRDefault="00D613E9" w:rsidP="00D613E9">
            <w:pPr>
              <w:pStyle w:val="Frspaiere"/>
              <w:rPr>
                <w:rFonts w:ascii="Source Sans 3" w:eastAsia="Times New Roman" w:hAnsi="Source Sans 3"/>
                <w:rPrChange w:id="29503" w:author="Administrator" w:date="2026-06-26T09:54:00Z">
                  <w:rPr>
                    <w:rFonts w:ascii="Source Sans 3" w:eastAsia="Times New Roman" w:hAnsi="Source Sans 3" w:cs="Times New Roman"/>
                    <w:color w:val="000000"/>
                  </w:rPr>
                </w:rPrChange>
              </w:rPr>
              <w:pPrChange w:id="29504" w:author="Administrator" w:date="2026-06-26T09:54:00Z">
                <w:pPr>
                  <w:jc w:val="right"/>
                </w:pPr>
              </w:pPrChange>
            </w:pPr>
            <w:r w:rsidRPr="007F1D2B">
              <w:rPr>
                <w:rFonts w:ascii="Source Sans 3" w:eastAsia="Times New Roman" w:hAnsi="Source Sans 3"/>
                <w:rPrChange w:id="29505" w:author="Administrator" w:date="2026-06-26T09:54:00Z">
                  <w:rPr>
                    <w:rFonts w:ascii="Source Sans 3" w:eastAsia="Times New Roman" w:hAnsi="Source Sans 3" w:cs="Times New Roman"/>
                    <w:color w:val="000000"/>
                  </w:rPr>
                </w:rPrChange>
              </w:rPr>
              <w:t>  27-01-2026</w:t>
            </w:r>
          </w:p>
        </w:tc>
        <w:tc>
          <w:tcPr>
            <w:tcW w:w="8812" w:type="dxa"/>
            <w:hideMark/>
          </w:tcPr>
          <w:p w14:paraId="09DFAE98" w14:textId="77777777" w:rsidR="00D613E9" w:rsidRPr="007F1D2B" w:rsidRDefault="00D613E9" w:rsidP="00D613E9">
            <w:pPr>
              <w:pStyle w:val="Frspaiere"/>
              <w:rPr>
                <w:rFonts w:ascii="Source Sans 3" w:eastAsia="Times New Roman" w:hAnsi="Source Sans 3"/>
                <w:rPrChange w:id="29506" w:author="Administrator" w:date="2026-06-26T09:54:00Z">
                  <w:rPr>
                    <w:rFonts w:ascii="Source Sans 3" w:eastAsia="Times New Roman" w:hAnsi="Source Sans 3" w:cs="Times New Roman"/>
                    <w:color w:val="000000"/>
                  </w:rPr>
                </w:rPrChange>
              </w:rPr>
              <w:pPrChange w:id="29507" w:author="Administrator" w:date="2026-06-26T09:54:00Z">
                <w:pPr>
                  <w:jc w:val="left"/>
                </w:pPr>
              </w:pPrChange>
            </w:pPr>
            <w:r w:rsidRPr="007F1D2B">
              <w:rPr>
                <w:rFonts w:ascii="Source Sans 3" w:eastAsia="Times New Roman" w:hAnsi="Source Sans 3"/>
                <w:rPrChange w:id="295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39A5E7" w14:textId="77777777" w:rsidR="00D613E9" w:rsidRPr="007F1D2B" w:rsidRDefault="00D613E9" w:rsidP="00D613E9">
            <w:pPr>
              <w:pStyle w:val="Frspaiere"/>
              <w:rPr>
                <w:rFonts w:ascii="Source Sans 3" w:eastAsia="Times New Roman" w:hAnsi="Source Sans 3"/>
                <w:rPrChange w:id="29509" w:author="Administrator" w:date="2026-06-26T09:54:00Z">
                  <w:rPr>
                    <w:rFonts w:ascii="Source Sans 3" w:eastAsia="Times New Roman" w:hAnsi="Source Sans 3" w:cs="Times New Roman"/>
                    <w:color w:val="000000"/>
                  </w:rPr>
                </w:rPrChange>
              </w:rPr>
              <w:pPrChange w:id="29510" w:author="Administrator" w:date="2026-06-26T09:54:00Z">
                <w:pPr>
                  <w:jc w:val="left"/>
                </w:pPr>
              </w:pPrChange>
            </w:pPr>
            <w:r w:rsidRPr="007F1D2B">
              <w:rPr>
                <w:rFonts w:ascii="Source Sans 3" w:eastAsia="Times New Roman" w:hAnsi="Source Sans 3"/>
                <w:rPrChange w:id="29511" w:author="Administrator" w:date="2026-06-26T09:54:00Z">
                  <w:rPr>
                    <w:rFonts w:ascii="Source Sans 3" w:eastAsia="Times New Roman" w:hAnsi="Source Sans 3" w:cs="Times New Roman"/>
                    <w:color w:val="000000"/>
                  </w:rPr>
                </w:rPrChange>
              </w:rPr>
              <w:t> </w:t>
            </w:r>
          </w:p>
        </w:tc>
      </w:tr>
      <w:tr w:rsidR="00D613E9" w:rsidRPr="007F1D2B" w14:paraId="5A203A97" w14:textId="77777777" w:rsidTr="008D6693">
        <w:trPr>
          <w:trHeight w:val="300"/>
        </w:trPr>
        <w:tc>
          <w:tcPr>
            <w:tcW w:w="889" w:type="dxa"/>
            <w:hideMark/>
          </w:tcPr>
          <w:p w14:paraId="2EC62261" w14:textId="77777777" w:rsidR="00D613E9" w:rsidRPr="007F1D2B" w:rsidRDefault="00D613E9" w:rsidP="00D613E9">
            <w:pPr>
              <w:pStyle w:val="Frspaiere"/>
              <w:rPr>
                <w:rFonts w:ascii="Source Sans 3" w:eastAsia="Times New Roman" w:hAnsi="Source Sans 3"/>
                <w:rPrChange w:id="29512" w:author="Administrator" w:date="2026-06-26T09:54:00Z">
                  <w:rPr>
                    <w:rFonts w:ascii="Source Sans 3" w:eastAsia="Times New Roman" w:hAnsi="Source Sans 3" w:cs="Times New Roman"/>
                    <w:color w:val="000000"/>
                  </w:rPr>
                </w:rPrChange>
              </w:rPr>
              <w:pPrChange w:id="29513" w:author="Administrator" w:date="2026-06-26T09:54:00Z">
                <w:pPr>
                  <w:jc w:val="right"/>
                </w:pPr>
              </w:pPrChange>
            </w:pPr>
            <w:r w:rsidRPr="007F1D2B">
              <w:rPr>
                <w:rFonts w:ascii="Source Sans 3" w:eastAsia="Times New Roman" w:hAnsi="Source Sans 3"/>
                <w:rPrChange w:id="29514" w:author="Administrator" w:date="2026-06-26T09:54:00Z">
                  <w:rPr>
                    <w:rFonts w:ascii="Source Sans 3" w:eastAsia="Times New Roman" w:hAnsi="Source Sans 3" w:cs="Times New Roman"/>
                    <w:color w:val="000000"/>
                  </w:rPr>
                </w:rPrChange>
              </w:rPr>
              <w:t>869</w:t>
            </w:r>
          </w:p>
        </w:tc>
        <w:tc>
          <w:tcPr>
            <w:tcW w:w="1629" w:type="dxa"/>
            <w:hideMark/>
          </w:tcPr>
          <w:p w14:paraId="0221A1F5" w14:textId="77777777" w:rsidR="00D613E9" w:rsidRPr="007F1D2B" w:rsidRDefault="00D613E9" w:rsidP="00D613E9">
            <w:pPr>
              <w:pStyle w:val="Frspaiere"/>
              <w:rPr>
                <w:rFonts w:ascii="Source Sans 3" w:eastAsia="Times New Roman" w:hAnsi="Source Sans 3"/>
                <w:rPrChange w:id="29515" w:author="Administrator" w:date="2026-06-26T09:54:00Z">
                  <w:rPr>
                    <w:rFonts w:ascii="Source Sans 3" w:eastAsia="Times New Roman" w:hAnsi="Source Sans 3" w:cs="Times New Roman"/>
                    <w:color w:val="000000"/>
                  </w:rPr>
                </w:rPrChange>
              </w:rPr>
              <w:pPrChange w:id="29516" w:author="Administrator" w:date="2026-06-26T09:54:00Z">
                <w:pPr>
                  <w:jc w:val="right"/>
                </w:pPr>
              </w:pPrChange>
            </w:pPr>
            <w:r w:rsidRPr="007F1D2B">
              <w:rPr>
                <w:rFonts w:ascii="Source Sans 3" w:eastAsia="Times New Roman" w:hAnsi="Source Sans 3"/>
                <w:rPrChange w:id="29517" w:author="Administrator" w:date="2026-06-26T09:54:00Z">
                  <w:rPr>
                    <w:rFonts w:ascii="Source Sans 3" w:eastAsia="Times New Roman" w:hAnsi="Source Sans 3" w:cs="Times New Roman"/>
                    <w:color w:val="000000"/>
                  </w:rPr>
                </w:rPrChange>
              </w:rPr>
              <w:t>  27-01-2026</w:t>
            </w:r>
          </w:p>
        </w:tc>
        <w:tc>
          <w:tcPr>
            <w:tcW w:w="8812" w:type="dxa"/>
            <w:hideMark/>
          </w:tcPr>
          <w:p w14:paraId="5F4EE8C0" w14:textId="77777777" w:rsidR="00D613E9" w:rsidRPr="007F1D2B" w:rsidRDefault="00D613E9" w:rsidP="00D613E9">
            <w:pPr>
              <w:pStyle w:val="Frspaiere"/>
              <w:rPr>
                <w:rFonts w:ascii="Source Sans 3" w:eastAsia="Times New Roman" w:hAnsi="Source Sans 3"/>
                <w:rPrChange w:id="29518" w:author="Administrator" w:date="2026-06-26T09:54:00Z">
                  <w:rPr>
                    <w:rFonts w:ascii="Source Sans 3" w:eastAsia="Times New Roman" w:hAnsi="Source Sans 3" w:cs="Times New Roman"/>
                    <w:color w:val="000000"/>
                  </w:rPr>
                </w:rPrChange>
              </w:rPr>
              <w:pPrChange w:id="29519" w:author="Administrator" w:date="2026-06-26T09:54:00Z">
                <w:pPr>
                  <w:jc w:val="left"/>
                </w:pPr>
              </w:pPrChange>
            </w:pPr>
            <w:r w:rsidRPr="007F1D2B">
              <w:rPr>
                <w:rFonts w:ascii="Source Sans 3" w:eastAsia="Times New Roman" w:hAnsi="Source Sans 3"/>
                <w:rPrChange w:id="295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440928" w14:textId="77777777" w:rsidR="00D613E9" w:rsidRPr="007F1D2B" w:rsidRDefault="00D613E9" w:rsidP="00D613E9">
            <w:pPr>
              <w:pStyle w:val="Frspaiere"/>
              <w:rPr>
                <w:rFonts w:ascii="Source Sans 3" w:eastAsia="Times New Roman" w:hAnsi="Source Sans 3"/>
                <w:rPrChange w:id="29521" w:author="Administrator" w:date="2026-06-26T09:54:00Z">
                  <w:rPr>
                    <w:rFonts w:ascii="Source Sans 3" w:eastAsia="Times New Roman" w:hAnsi="Source Sans 3" w:cs="Times New Roman"/>
                    <w:color w:val="000000"/>
                  </w:rPr>
                </w:rPrChange>
              </w:rPr>
              <w:pPrChange w:id="29522" w:author="Administrator" w:date="2026-06-26T09:54:00Z">
                <w:pPr>
                  <w:jc w:val="left"/>
                </w:pPr>
              </w:pPrChange>
            </w:pPr>
            <w:r w:rsidRPr="007F1D2B">
              <w:rPr>
                <w:rFonts w:ascii="Source Sans 3" w:eastAsia="Times New Roman" w:hAnsi="Source Sans 3"/>
                <w:rPrChange w:id="29523" w:author="Administrator" w:date="2026-06-26T09:54:00Z">
                  <w:rPr>
                    <w:rFonts w:ascii="Source Sans 3" w:eastAsia="Times New Roman" w:hAnsi="Source Sans 3" w:cs="Times New Roman"/>
                    <w:color w:val="000000"/>
                  </w:rPr>
                </w:rPrChange>
              </w:rPr>
              <w:t> </w:t>
            </w:r>
          </w:p>
        </w:tc>
      </w:tr>
      <w:tr w:rsidR="00D613E9" w:rsidRPr="007F1D2B" w14:paraId="4AA5AED6" w14:textId="77777777" w:rsidTr="008D6693">
        <w:trPr>
          <w:trHeight w:val="300"/>
        </w:trPr>
        <w:tc>
          <w:tcPr>
            <w:tcW w:w="889" w:type="dxa"/>
            <w:hideMark/>
          </w:tcPr>
          <w:p w14:paraId="2174A4D3" w14:textId="77777777" w:rsidR="00D613E9" w:rsidRPr="007F1D2B" w:rsidRDefault="00D613E9" w:rsidP="00D613E9">
            <w:pPr>
              <w:pStyle w:val="Frspaiere"/>
              <w:rPr>
                <w:rFonts w:ascii="Source Sans 3" w:eastAsia="Times New Roman" w:hAnsi="Source Sans 3"/>
                <w:rPrChange w:id="29524" w:author="Administrator" w:date="2026-06-26T09:54:00Z">
                  <w:rPr>
                    <w:rFonts w:ascii="Source Sans 3" w:eastAsia="Times New Roman" w:hAnsi="Source Sans 3" w:cs="Times New Roman"/>
                    <w:color w:val="000000"/>
                  </w:rPr>
                </w:rPrChange>
              </w:rPr>
              <w:pPrChange w:id="29525" w:author="Administrator" w:date="2026-06-26T09:54:00Z">
                <w:pPr>
                  <w:jc w:val="right"/>
                </w:pPr>
              </w:pPrChange>
            </w:pPr>
            <w:r w:rsidRPr="007F1D2B">
              <w:rPr>
                <w:rFonts w:ascii="Source Sans 3" w:eastAsia="Times New Roman" w:hAnsi="Source Sans 3"/>
                <w:rPrChange w:id="29526" w:author="Administrator" w:date="2026-06-26T09:54:00Z">
                  <w:rPr>
                    <w:rFonts w:ascii="Source Sans 3" w:eastAsia="Times New Roman" w:hAnsi="Source Sans 3" w:cs="Times New Roman"/>
                    <w:color w:val="000000"/>
                  </w:rPr>
                </w:rPrChange>
              </w:rPr>
              <w:t>868</w:t>
            </w:r>
          </w:p>
        </w:tc>
        <w:tc>
          <w:tcPr>
            <w:tcW w:w="1629" w:type="dxa"/>
            <w:hideMark/>
          </w:tcPr>
          <w:p w14:paraId="12E3F0B2" w14:textId="77777777" w:rsidR="00D613E9" w:rsidRPr="007F1D2B" w:rsidRDefault="00D613E9" w:rsidP="00D613E9">
            <w:pPr>
              <w:pStyle w:val="Frspaiere"/>
              <w:rPr>
                <w:rFonts w:ascii="Source Sans 3" w:eastAsia="Times New Roman" w:hAnsi="Source Sans 3"/>
                <w:rPrChange w:id="29527" w:author="Administrator" w:date="2026-06-26T09:54:00Z">
                  <w:rPr>
                    <w:rFonts w:ascii="Source Sans 3" w:eastAsia="Times New Roman" w:hAnsi="Source Sans 3" w:cs="Times New Roman"/>
                    <w:color w:val="000000"/>
                  </w:rPr>
                </w:rPrChange>
              </w:rPr>
              <w:pPrChange w:id="29528" w:author="Administrator" w:date="2026-06-26T09:54:00Z">
                <w:pPr>
                  <w:jc w:val="right"/>
                </w:pPr>
              </w:pPrChange>
            </w:pPr>
            <w:r w:rsidRPr="007F1D2B">
              <w:rPr>
                <w:rFonts w:ascii="Source Sans 3" w:eastAsia="Times New Roman" w:hAnsi="Source Sans 3"/>
                <w:rPrChange w:id="29529" w:author="Administrator" w:date="2026-06-26T09:54:00Z">
                  <w:rPr>
                    <w:rFonts w:ascii="Source Sans 3" w:eastAsia="Times New Roman" w:hAnsi="Source Sans 3" w:cs="Times New Roman"/>
                    <w:color w:val="000000"/>
                  </w:rPr>
                </w:rPrChange>
              </w:rPr>
              <w:t>  27-01-2026</w:t>
            </w:r>
          </w:p>
        </w:tc>
        <w:tc>
          <w:tcPr>
            <w:tcW w:w="8812" w:type="dxa"/>
            <w:hideMark/>
          </w:tcPr>
          <w:p w14:paraId="4D959F6D" w14:textId="77777777" w:rsidR="00D613E9" w:rsidRPr="007F1D2B" w:rsidRDefault="00D613E9" w:rsidP="00D613E9">
            <w:pPr>
              <w:pStyle w:val="Frspaiere"/>
              <w:rPr>
                <w:rFonts w:ascii="Source Sans 3" w:eastAsia="Times New Roman" w:hAnsi="Source Sans 3"/>
                <w:rPrChange w:id="29530" w:author="Administrator" w:date="2026-06-26T09:54:00Z">
                  <w:rPr>
                    <w:rFonts w:ascii="Source Sans 3" w:eastAsia="Times New Roman" w:hAnsi="Source Sans 3" w:cs="Times New Roman"/>
                    <w:color w:val="000000"/>
                  </w:rPr>
                </w:rPrChange>
              </w:rPr>
              <w:pPrChange w:id="29531" w:author="Administrator" w:date="2026-06-26T09:54:00Z">
                <w:pPr>
                  <w:jc w:val="left"/>
                </w:pPr>
              </w:pPrChange>
            </w:pPr>
            <w:r w:rsidRPr="007F1D2B">
              <w:rPr>
                <w:rFonts w:ascii="Source Sans 3" w:eastAsia="Times New Roman" w:hAnsi="Source Sans 3"/>
                <w:rPrChange w:id="295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11EC5F" w14:textId="77777777" w:rsidR="00D613E9" w:rsidRPr="007F1D2B" w:rsidRDefault="00D613E9" w:rsidP="00D613E9">
            <w:pPr>
              <w:pStyle w:val="Frspaiere"/>
              <w:rPr>
                <w:rFonts w:ascii="Source Sans 3" w:eastAsia="Times New Roman" w:hAnsi="Source Sans 3"/>
                <w:rPrChange w:id="29533" w:author="Administrator" w:date="2026-06-26T09:54:00Z">
                  <w:rPr>
                    <w:rFonts w:ascii="Source Sans 3" w:eastAsia="Times New Roman" w:hAnsi="Source Sans 3" w:cs="Times New Roman"/>
                    <w:color w:val="000000"/>
                  </w:rPr>
                </w:rPrChange>
              </w:rPr>
              <w:pPrChange w:id="29534" w:author="Administrator" w:date="2026-06-26T09:54:00Z">
                <w:pPr>
                  <w:jc w:val="left"/>
                </w:pPr>
              </w:pPrChange>
            </w:pPr>
            <w:r w:rsidRPr="007F1D2B">
              <w:rPr>
                <w:rFonts w:ascii="Source Sans 3" w:eastAsia="Times New Roman" w:hAnsi="Source Sans 3"/>
                <w:rPrChange w:id="29535" w:author="Administrator" w:date="2026-06-26T09:54:00Z">
                  <w:rPr>
                    <w:rFonts w:ascii="Source Sans 3" w:eastAsia="Times New Roman" w:hAnsi="Source Sans 3" w:cs="Times New Roman"/>
                    <w:color w:val="000000"/>
                  </w:rPr>
                </w:rPrChange>
              </w:rPr>
              <w:t> </w:t>
            </w:r>
          </w:p>
        </w:tc>
      </w:tr>
      <w:tr w:rsidR="00D613E9" w:rsidRPr="007F1D2B" w14:paraId="5D6EED93" w14:textId="77777777" w:rsidTr="008D6693">
        <w:trPr>
          <w:trHeight w:val="300"/>
        </w:trPr>
        <w:tc>
          <w:tcPr>
            <w:tcW w:w="889" w:type="dxa"/>
            <w:hideMark/>
          </w:tcPr>
          <w:p w14:paraId="513115AB" w14:textId="77777777" w:rsidR="00D613E9" w:rsidRPr="007F1D2B" w:rsidRDefault="00D613E9" w:rsidP="00D613E9">
            <w:pPr>
              <w:pStyle w:val="Frspaiere"/>
              <w:rPr>
                <w:rFonts w:ascii="Source Sans 3" w:eastAsia="Times New Roman" w:hAnsi="Source Sans 3"/>
                <w:rPrChange w:id="29536" w:author="Administrator" w:date="2026-06-26T09:54:00Z">
                  <w:rPr>
                    <w:rFonts w:ascii="Source Sans 3" w:eastAsia="Times New Roman" w:hAnsi="Source Sans 3" w:cs="Times New Roman"/>
                    <w:color w:val="000000"/>
                  </w:rPr>
                </w:rPrChange>
              </w:rPr>
              <w:pPrChange w:id="29537" w:author="Administrator" w:date="2026-06-26T09:54:00Z">
                <w:pPr>
                  <w:jc w:val="right"/>
                </w:pPr>
              </w:pPrChange>
            </w:pPr>
            <w:r w:rsidRPr="007F1D2B">
              <w:rPr>
                <w:rFonts w:ascii="Source Sans 3" w:eastAsia="Times New Roman" w:hAnsi="Source Sans 3"/>
                <w:rPrChange w:id="29538" w:author="Administrator" w:date="2026-06-26T09:54:00Z">
                  <w:rPr>
                    <w:rFonts w:ascii="Source Sans 3" w:eastAsia="Times New Roman" w:hAnsi="Source Sans 3" w:cs="Times New Roman"/>
                    <w:color w:val="000000"/>
                  </w:rPr>
                </w:rPrChange>
              </w:rPr>
              <w:t>867</w:t>
            </w:r>
          </w:p>
        </w:tc>
        <w:tc>
          <w:tcPr>
            <w:tcW w:w="1629" w:type="dxa"/>
            <w:hideMark/>
          </w:tcPr>
          <w:p w14:paraId="63192500" w14:textId="77777777" w:rsidR="00D613E9" w:rsidRPr="007F1D2B" w:rsidRDefault="00D613E9" w:rsidP="00D613E9">
            <w:pPr>
              <w:pStyle w:val="Frspaiere"/>
              <w:rPr>
                <w:rFonts w:ascii="Source Sans 3" w:eastAsia="Times New Roman" w:hAnsi="Source Sans 3"/>
                <w:rPrChange w:id="29539" w:author="Administrator" w:date="2026-06-26T09:54:00Z">
                  <w:rPr>
                    <w:rFonts w:ascii="Source Sans 3" w:eastAsia="Times New Roman" w:hAnsi="Source Sans 3" w:cs="Times New Roman"/>
                    <w:color w:val="000000"/>
                  </w:rPr>
                </w:rPrChange>
              </w:rPr>
              <w:pPrChange w:id="29540" w:author="Administrator" w:date="2026-06-26T09:54:00Z">
                <w:pPr>
                  <w:jc w:val="right"/>
                </w:pPr>
              </w:pPrChange>
            </w:pPr>
            <w:r w:rsidRPr="007F1D2B">
              <w:rPr>
                <w:rFonts w:ascii="Source Sans 3" w:eastAsia="Times New Roman" w:hAnsi="Source Sans 3"/>
                <w:rPrChange w:id="29541" w:author="Administrator" w:date="2026-06-26T09:54:00Z">
                  <w:rPr>
                    <w:rFonts w:ascii="Source Sans 3" w:eastAsia="Times New Roman" w:hAnsi="Source Sans 3" w:cs="Times New Roman"/>
                    <w:color w:val="000000"/>
                  </w:rPr>
                </w:rPrChange>
              </w:rPr>
              <w:t>  27-01-2026</w:t>
            </w:r>
          </w:p>
        </w:tc>
        <w:tc>
          <w:tcPr>
            <w:tcW w:w="8812" w:type="dxa"/>
            <w:hideMark/>
          </w:tcPr>
          <w:p w14:paraId="56AD4FB5" w14:textId="77777777" w:rsidR="00D613E9" w:rsidRPr="007F1D2B" w:rsidRDefault="00D613E9" w:rsidP="00D613E9">
            <w:pPr>
              <w:pStyle w:val="Frspaiere"/>
              <w:rPr>
                <w:rFonts w:ascii="Source Sans 3" w:eastAsia="Times New Roman" w:hAnsi="Source Sans 3"/>
                <w:rPrChange w:id="29542" w:author="Administrator" w:date="2026-06-26T09:54:00Z">
                  <w:rPr>
                    <w:rFonts w:ascii="Source Sans 3" w:eastAsia="Times New Roman" w:hAnsi="Source Sans 3" w:cs="Times New Roman"/>
                    <w:color w:val="000000"/>
                  </w:rPr>
                </w:rPrChange>
              </w:rPr>
              <w:pPrChange w:id="29543" w:author="Administrator" w:date="2026-06-26T09:54:00Z">
                <w:pPr>
                  <w:jc w:val="left"/>
                </w:pPr>
              </w:pPrChange>
            </w:pPr>
            <w:r w:rsidRPr="007F1D2B">
              <w:rPr>
                <w:rFonts w:ascii="Source Sans 3" w:eastAsia="Times New Roman" w:hAnsi="Source Sans 3"/>
                <w:rPrChange w:id="295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D7C35F" w14:textId="77777777" w:rsidR="00D613E9" w:rsidRPr="007F1D2B" w:rsidRDefault="00D613E9" w:rsidP="00D613E9">
            <w:pPr>
              <w:pStyle w:val="Frspaiere"/>
              <w:rPr>
                <w:rFonts w:ascii="Source Sans 3" w:eastAsia="Times New Roman" w:hAnsi="Source Sans 3"/>
                <w:rPrChange w:id="29545" w:author="Administrator" w:date="2026-06-26T09:54:00Z">
                  <w:rPr>
                    <w:rFonts w:ascii="Source Sans 3" w:eastAsia="Times New Roman" w:hAnsi="Source Sans 3" w:cs="Times New Roman"/>
                    <w:color w:val="000000"/>
                  </w:rPr>
                </w:rPrChange>
              </w:rPr>
              <w:pPrChange w:id="29546" w:author="Administrator" w:date="2026-06-26T09:54:00Z">
                <w:pPr>
                  <w:jc w:val="left"/>
                </w:pPr>
              </w:pPrChange>
            </w:pPr>
            <w:r w:rsidRPr="007F1D2B">
              <w:rPr>
                <w:rFonts w:ascii="Source Sans 3" w:eastAsia="Times New Roman" w:hAnsi="Source Sans 3"/>
                <w:rPrChange w:id="29547" w:author="Administrator" w:date="2026-06-26T09:54:00Z">
                  <w:rPr>
                    <w:rFonts w:ascii="Source Sans 3" w:eastAsia="Times New Roman" w:hAnsi="Source Sans 3" w:cs="Times New Roman"/>
                    <w:color w:val="000000"/>
                  </w:rPr>
                </w:rPrChange>
              </w:rPr>
              <w:t> </w:t>
            </w:r>
          </w:p>
        </w:tc>
      </w:tr>
      <w:tr w:rsidR="00D613E9" w:rsidRPr="007F1D2B" w14:paraId="59BA920B" w14:textId="77777777" w:rsidTr="008D6693">
        <w:trPr>
          <w:trHeight w:val="300"/>
        </w:trPr>
        <w:tc>
          <w:tcPr>
            <w:tcW w:w="889" w:type="dxa"/>
            <w:hideMark/>
          </w:tcPr>
          <w:p w14:paraId="039D06FC" w14:textId="77777777" w:rsidR="00D613E9" w:rsidRPr="007F1D2B" w:rsidRDefault="00D613E9" w:rsidP="00D613E9">
            <w:pPr>
              <w:pStyle w:val="Frspaiere"/>
              <w:rPr>
                <w:rFonts w:ascii="Source Sans 3" w:eastAsia="Times New Roman" w:hAnsi="Source Sans 3"/>
                <w:rPrChange w:id="29548" w:author="Administrator" w:date="2026-06-26T09:54:00Z">
                  <w:rPr>
                    <w:rFonts w:ascii="Source Sans 3" w:eastAsia="Times New Roman" w:hAnsi="Source Sans 3" w:cs="Times New Roman"/>
                    <w:color w:val="000000"/>
                  </w:rPr>
                </w:rPrChange>
              </w:rPr>
              <w:pPrChange w:id="29549" w:author="Administrator" w:date="2026-06-26T09:54:00Z">
                <w:pPr>
                  <w:jc w:val="right"/>
                </w:pPr>
              </w:pPrChange>
            </w:pPr>
            <w:r w:rsidRPr="007F1D2B">
              <w:rPr>
                <w:rFonts w:ascii="Source Sans 3" w:eastAsia="Times New Roman" w:hAnsi="Source Sans 3"/>
                <w:rPrChange w:id="29550" w:author="Administrator" w:date="2026-06-26T09:54:00Z">
                  <w:rPr>
                    <w:rFonts w:ascii="Source Sans 3" w:eastAsia="Times New Roman" w:hAnsi="Source Sans 3" w:cs="Times New Roman"/>
                    <w:color w:val="000000"/>
                  </w:rPr>
                </w:rPrChange>
              </w:rPr>
              <w:t>866</w:t>
            </w:r>
          </w:p>
        </w:tc>
        <w:tc>
          <w:tcPr>
            <w:tcW w:w="1629" w:type="dxa"/>
            <w:hideMark/>
          </w:tcPr>
          <w:p w14:paraId="3A219836" w14:textId="77777777" w:rsidR="00D613E9" w:rsidRPr="007F1D2B" w:rsidRDefault="00D613E9" w:rsidP="00D613E9">
            <w:pPr>
              <w:pStyle w:val="Frspaiere"/>
              <w:rPr>
                <w:rFonts w:ascii="Source Sans 3" w:eastAsia="Times New Roman" w:hAnsi="Source Sans 3"/>
                <w:rPrChange w:id="29551" w:author="Administrator" w:date="2026-06-26T09:54:00Z">
                  <w:rPr>
                    <w:rFonts w:ascii="Source Sans 3" w:eastAsia="Times New Roman" w:hAnsi="Source Sans 3" w:cs="Times New Roman"/>
                    <w:color w:val="000000"/>
                  </w:rPr>
                </w:rPrChange>
              </w:rPr>
              <w:pPrChange w:id="29552" w:author="Administrator" w:date="2026-06-26T09:54:00Z">
                <w:pPr>
                  <w:jc w:val="right"/>
                </w:pPr>
              </w:pPrChange>
            </w:pPr>
            <w:r w:rsidRPr="007F1D2B">
              <w:rPr>
                <w:rFonts w:ascii="Source Sans 3" w:eastAsia="Times New Roman" w:hAnsi="Source Sans 3"/>
                <w:rPrChange w:id="29553" w:author="Administrator" w:date="2026-06-26T09:54:00Z">
                  <w:rPr>
                    <w:rFonts w:ascii="Source Sans 3" w:eastAsia="Times New Roman" w:hAnsi="Source Sans 3" w:cs="Times New Roman"/>
                    <w:color w:val="000000"/>
                  </w:rPr>
                </w:rPrChange>
              </w:rPr>
              <w:t>  27-01-2026</w:t>
            </w:r>
          </w:p>
        </w:tc>
        <w:tc>
          <w:tcPr>
            <w:tcW w:w="8812" w:type="dxa"/>
            <w:hideMark/>
          </w:tcPr>
          <w:p w14:paraId="35D91EF8" w14:textId="77777777" w:rsidR="00D613E9" w:rsidRPr="007F1D2B" w:rsidRDefault="00D613E9" w:rsidP="00D613E9">
            <w:pPr>
              <w:pStyle w:val="Frspaiere"/>
              <w:rPr>
                <w:rFonts w:ascii="Source Sans 3" w:eastAsia="Times New Roman" w:hAnsi="Source Sans 3"/>
                <w:rPrChange w:id="29554" w:author="Administrator" w:date="2026-06-26T09:54:00Z">
                  <w:rPr>
                    <w:rFonts w:ascii="Source Sans 3" w:eastAsia="Times New Roman" w:hAnsi="Source Sans 3" w:cs="Times New Roman"/>
                    <w:color w:val="000000"/>
                  </w:rPr>
                </w:rPrChange>
              </w:rPr>
              <w:pPrChange w:id="29555" w:author="Administrator" w:date="2026-06-26T09:54:00Z">
                <w:pPr>
                  <w:jc w:val="left"/>
                </w:pPr>
              </w:pPrChange>
            </w:pPr>
            <w:r w:rsidRPr="007F1D2B">
              <w:rPr>
                <w:rFonts w:ascii="Source Sans 3" w:eastAsia="Times New Roman" w:hAnsi="Source Sans 3"/>
                <w:rPrChange w:id="295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85D148" w14:textId="77777777" w:rsidR="00D613E9" w:rsidRPr="007F1D2B" w:rsidRDefault="00D613E9" w:rsidP="00D613E9">
            <w:pPr>
              <w:pStyle w:val="Frspaiere"/>
              <w:rPr>
                <w:rFonts w:ascii="Source Sans 3" w:eastAsia="Times New Roman" w:hAnsi="Source Sans 3"/>
                <w:rPrChange w:id="29557" w:author="Administrator" w:date="2026-06-26T09:54:00Z">
                  <w:rPr>
                    <w:rFonts w:ascii="Source Sans 3" w:eastAsia="Times New Roman" w:hAnsi="Source Sans 3" w:cs="Times New Roman"/>
                    <w:color w:val="000000"/>
                  </w:rPr>
                </w:rPrChange>
              </w:rPr>
              <w:pPrChange w:id="29558" w:author="Administrator" w:date="2026-06-26T09:54:00Z">
                <w:pPr>
                  <w:jc w:val="left"/>
                </w:pPr>
              </w:pPrChange>
            </w:pPr>
            <w:r w:rsidRPr="007F1D2B">
              <w:rPr>
                <w:rFonts w:ascii="Source Sans 3" w:eastAsia="Times New Roman" w:hAnsi="Source Sans 3"/>
                <w:rPrChange w:id="29559" w:author="Administrator" w:date="2026-06-26T09:54:00Z">
                  <w:rPr>
                    <w:rFonts w:ascii="Source Sans 3" w:eastAsia="Times New Roman" w:hAnsi="Source Sans 3" w:cs="Times New Roman"/>
                    <w:color w:val="000000"/>
                  </w:rPr>
                </w:rPrChange>
              </w:rPr>
              <w:t> </w:t>
            </w:r>
          </w:p>
        </w:tc>
      </w:tr>
      <w:tr w:rsidR="00D613E9" w:rsidRPr="007F1D2B" w14:paraId="33791DD8" w14:textId="77777777" w:rsidTr="008D6693">
        <w:trPr>
          <w:trHeight w:val="300"/>
        </w:trPr>
        <w:tc>
          <w:tcPr>
            <w:tcW w:w="889" w:type="dxa"/>
            <w:hideMark/>
          </w:tcPr>
          <w:p w14:paraId="6581967F" w14:textId="77777777" w:rsidR="00D613E9" w:rsidRPr="007F1D2B" w:rsidRDefault="00D613E9" w:rsidP="00D613E9">
            <w:pPr>
              <w:pStyle w:val="Frspaiere"/>
              <w:rPr>
                <w:rFonts w:ascii="Source Sans 3" w:eastAsia="Times New Roman" w:hAnsi="Source Sans 3"/>
                <w:rPrChange w:id="29560" w:author="Administrator" w:date="2026-06-26T09:54:00Z">
                  <w:rPr>
                    <w:rFonts w:ascii="Source Sans 3" w:eastAsia="Times New Roman" w:hAnsi="Source Sans 3" w:cs="Times New Roman"/>
                    <w:color w:val="000000"/>
                  </w:rPr>
                </w:rPrChange>
              </w:rPr>
              <w:pPrChange w:id="29561" w:author="Administrator" w:date="2026-06-26T09:54:00Z">
                <w:pPr>
                  <w:jc w:val="right"/>
                </w:pPr>
              </w:pPrChange>
            </w:pPr>
            <w:r w:rsidRPr="007F1D2B">
              <w:rPr>
                <w:rFonts w:ascii="Source Sans 3" w:eastAsia="Times New Roman" w:hAnsi="Source Sans 3"/>
                <w:rPrChange w:id="29562" w:author="Administrator" w:date="2026-06-26T09:54:00Z">
                  <w:rPr>
                    <w:rFonts w:ascii="Source Sans 3" w:eastAsia="Times New Roman" w:hAnsi="Source Sans 3" w:cs="Times New Roman"/>
                    <w:color w:val="000000"/>
                  </w:rPr>
                </w:rPrChange>
              </w:rPr>
              <w:lastRenderedPageBreak/>
              <w:t>865</w:t>
            </w:r>
          </w:p>
        </w:tc>
        <w:tc>
          <w:tcPr>
            <w:tcW w:w="1629" w:type="dxa"/>
            <w:hideMark/>
          </w:tcPr>
          <w:p w14:paraId="3777728F" w14:textId="77777777" w:rsidR="00D613E9" w:rsidRPr="007F1D2B" w:rsidRDefault="00D613E9" w:rsidP="00D613E9">
            <w:pPr>
              <w:pStyle w:val="Frspaiere"/>
              <w:rPr>
                <w:rFonts w:ascii="Source Sans 3" w:eastAsia="Times New Roman" w:hAnsi="Source Sans 3"/>
                <w:rPrChange w:id="29563" w:author="Administrator" w:date="2026-06-26T09:54:00Z">
                  <w:rPr>
                    <w:rFonts w:ascii="Source Sans 3" w:eastAsia="Times New Roman" w:hAnsi="Source Sans 3" w:cs="Times New Roman"/>
                    <w:color w:val="000000"/>
                  </w:rPr>
                </w:rPrChange>
              </w:rPr>
              <w:pPrChange w:id="29564" w:author="Administrator" w:date="2026-06-26T09:54:00Z">
                <w:pPr>
                  <w:jc w:val="right"/>
                </w:pPr>
              </w:pPrChange>
            </w:pPr>
            <w:r w:rsidRPr="007F1D2B">
              <w:rPr>
                <w:rFonts w:ascii="Source Sans 3" w:eastAsia="Times New Roman" w:hAnsi="Source Sans 3"/>
                <w:rPrChange w:id="29565" w:author="Administrator" w:date="2026-06-26T09:54:00Z">
                  <w:rPr>
                    <w:rFonts w:ascii="Source Sans 3" w:eastAsia="Times New Roman" w:hAnsi="Source Sans 3" w:cs="Times New Roman"/>
                    <w:color w:val="000000"/>
                  </w:rPr>
                </w:rPrChange>
              </w:rPr>
              <w:t>  27-01-2026</w:t>
            </w:r>
          </w:p>
        </w:tc>
        <w:tc>
          <w:tcPr>
            <w:tcW w:w="8812" w:type="dxa"/>
            <w:hideMark/>
          </w:tcPr>
          <w:p w14:paraId="7C72AB6A" w14:textId="77777777" w:rsidR="00D613E9" w:rsidRPr="007F1D2B" w:rsidRDefault="00D613E9" w:rsidP="00D613E9">
            <w:pPr>
              <w:pStyle w:val="Frspaiere"/>
              <w:rPr>
                <w:rFonts w:ascii="Source Sans 3" w:eastAsia="Times New Roman" w:hAnsi="Source Sans 3"/>
                <w:rPrChange w:id="29566" w:author="Administrator" w:date="2026-06-26T09:54:00Z">
                  <w:rPr>
                    <w:rFonts w:ascii="Source Sans 3" w:eastAsia="Times New Roman" w:hAnsi="Source Sans 3" w:cs="Times New Roman"/>
                    <w:color w:val="000000"/>
                  </w:rPr>
                </w:rPrChange>
              </w:rPr>
              <w:pPrChange w:id="29567" w:author="Administrator" w:date="2026-06-26T09:54:00Z">
                <w:pPr>
                  <w:jc w:val="left"/>
                </w:pPr>
              </w:pPrChange>
            </w:pPr>
            <w:r w:rsidRPr="007F1D2B">
              <w:rPr>
                <w:rFonts w:ascii="Source Sans 3" w:eastAsia="Times New Roman" w:hAnsi="Source Sans 3"/>
                <w:rPrChange w:id="295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270F0C" w14:textId="77777777" w:rsidR="00D613E9" w:rsidRPr="007F1D2B" w:rsidRDefault="00D613E9" w:rsidP="00D613E9">
            <w:pPr>
              <w:pStyle w:val="Frspaiere"/>
              <w:rPr>
                <w:rFonts w:ascii="Source Sans 3" w:eastAsia="Times New Roman" w:hAnsi="Source Sans 3"/>
                <w:rPrChange w:id="29569" w:author="Administrator" w:date="2026-06-26T09:54:00Z">
                  <w:rPr>
                    <w:rFonts w:ascii="Source Sans 3" w:eastAsia="Times New Roman" w:hAnsi="Source Sans 3" w:cs="Times New Roman"/>
                    <w:color w:val="000000"/>
                  </w:rPr>
                </w:rPrChange>
              </w:rPr>
              <w:pPrChange w:id="29570" w:author="Administrator" w:date="2026-06-26T09:54:00Z">
                <w:pPr>
                  <w:jc w:val="left"/>
                </w:pPr>
              </w:pPrChange>
            </w:pPr>
            <w:r w:rsidRPr="007F1D2B">
              <w:rPr>
                <w:rFonts w:ascii="Source Sans 3" w:eastAsia="Times New Roman" w:hAnsi="Source Sans 3"/>
                <w:rPrChange w:id="29571" w:author="Administrator" w:date="2026-06-26T09:54:00Z">
                  <w:rPr>
                    <w:rFonts w:ascii="Source Sans 3" w:eastAsia="Times New Roman" w:hAnsi="Source Sans 3" w:cs="Times New Roman"/>
                    <w:color w:val="000000"/>
                  </w:rPr>
                </w:rPrChange>
              </w:rPr>
              <w:t> </w:t>
            </w:r>
          </w:p>
        </w:tc>
      </w:tr>
      <w:tr w:rsidR="00D613E9" w:rsidRPr="007F1D2B" w14:paraId="0F67F16C" w14:textId="77777777" w:rsidTr="008D6693">
        <w:trPr>
          <w:trHeight w:val="300"/>
        </w:trPr>
        <w:tc>
          <w:tcPr>
            <w:tcW w:w="889" w:type="dxa"/>
            <w:hideMark/>
          </w:tcPr>
          <w:p w14:paraId="487AC32E" w14:textId="77777777" w:rsidR="00D613E9" w:rsidRPr="007F1D2B" w:rsidRDefault="00D613E9" w:rsidP="00D613E9">
            <w:pPr>
              <w:pStyle w:val="Frspaiere"/>
              <w:rPr>
                <w:rFonts w:ascii="Source Sans 3" w:eastAsia="Times New Roman" w:hAnsi="Source Sans 3"/>
                <w:rPrChange w:id="29572" w:author="Administrator" w:date="2026-06-26T09:54:00Z">
                  <w:rPr>
                    <w:rFonts w:ascii="Source Sans 3" w:eastAsia="Times New Roman" w:hAnsi="Source Sans 3" w:cs="Times New Roman"/>
                    <w:color w:val="000000"/>
                  </w:rPr>
                </w:rPrChange>
              </w:rPr>
              <w:pPrChange w:id="29573" w:author="Administrator" w:date="2026-06-26T09:54:00Z">
                <w:pPr>
                  <w:jc w:val="right"/>
                </w:pPr>
              </w:pPrChange>
            </w:pPr>
            <w:r w:rsidRPr="007F1D2B">
              <w:rPr>
                <w:rFonts w:ascii="Source Sans 3" w:eastAsia="Times New Roman" w:hAnsi="Source Sans 3"/>
                <w:rPrChange w:id="29574" w:author="Administrator" w:date="2026-06-26T09:54:00Z">
                  <w:rPr>
                    <w:rFonts w:ascii="Source Sans 3" w:eastAsia="Times New Roman" w:hAnsi="Source Sans 3" w:cs="Times New Roman"/>
                    <w:color w:val="000000"/>
                  </w:rPr>
                </w:rPrChange>
              </w:rPr>
              <w:t>864</w:t>
            </w:r>
          </w:p>
        </w:tc>
        <w:tc>
          <w:tcPr>
            <w:tcW w:w="1629" w:type="dxa"/>
            <w:hideMark/>
          </w:tcPr>
          <w:p w14:paraId="289EA224" w14:textId="77777777" w:rsidR="00D613E9" w:rsidRPr="007F1D2B" w:rsidRDefault="00D613E9" w:rsidP="00D613E9">
            <w:pPr>
              <w:pStyle w:val="Frspaiere"/>
              <w:rPr>
                <w:rFonts w:ascii="Source Sans 3" w:eastAsia="Times New Roman" w:hAnsi="Source Sans 3"/>
                <w:rPrChange w:id="29575" w:author="Administrator" w:date="2026-06-26T09:54:00Z">
                  <w:rPr>
                    <w:rFonts w:ascii="Source Sans 3" w:eastAsia="Times New Roman" w:hAnsi="Source Sans 3" w:cs="Times New Roman"/>
                    <w:color w:val="000000"/>
                  </w:rPr>
                </w:rPrChange>
              </w:rPr>
              <w:pPrChange w:id="29576" w:author="Administrator" w:date="2026-06-26T09:54:00Z">
                <w:pPr>
                  <w:jc w:val="right"/>
                </w:pPr>
              </w:pPrChange>
            </w:pPr>
            <w:r w:rsidRPr="007F1D2B">
              <w:rPr>
                <w:rFonts w:ascii="Source Sans 3" w:eastAsia="Times New Roman" w:hAnsi="Source Sans 3"/>
                <w:rPrChange w:id="29577" w:author="Administrator" w:date="2026-06-26T09:54:00Z">
                  <w:rPr>
                    <w:rFonts w:ascii="Source Sans 3" w:eastAsia="Times New Roman" w:hAnsi="Source Sans 3" w:cs="Times New Roman"/>
                    <w:color w:val="000000"/>
                  </w:rPr>
                </w:rPrChange>
              </w:rPr>
              <w:t>  27-01-2026</w:t>
            </w:r>
          </w:p>
        </w:tc>
        <w:tc>
          <w:tcPr>
            <w:tcW w:w="8812" w:type="dxa"/>
            <w:hideMark/>
          </w:tcPr>
          <w:p w14:paraId="68BEFE2A" w14:textId="77777777" w:rsidR="00D613E9" w:rsidRPr="007F1D2B" w:rsidRDefault="00D613E9" w:rsidP="00D613E9">
            <w:pPr>
              <w:pStyle w:val="Frspaiere"/>
              <w:rPr>
                <w:rFonts w:ascii="Source Sans 3" w:eastAsia="Times New Roman" w:hAnsi="Source Sans 3"/>
                <w:rPrChange w:id="29578" w:author="Administrator" w:date="2026-06-26T09:54:00Z">
                  <w:rPr>
                    <w:rFonts w:ascii="Source Sans 3" w:eastAsia="Times New Roman" w:hAnsi="Source Sans 3" w:cs="Times New Roman"/>
                    <w:color w:val="000000"/>
                  </w:rPr>
                </w:rPrChange>
              </w:rPr>
              <w:pPrChange w:id="29579" w:author="Administrator" w:date="2026-06-26T09:54:00Z">
                <w:pPr>
                  <w:jc w:val="left"/>
                </w:pPr>
              </w:pPrChange>
            </w:pPr>
            <w:r w:rsidRPr="007F1D2B">
              <w:rPr>
                <w:rFonts w:ascii="Source Sans 3" w:eastAsia="Times New Roman" w:hAnsi="Source Sans 3"/>
                <w:rPrChange w:id="295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298F37" w14:textId="77777777" w:rsidR="00D613E9" w:rsidRPr="007F1D2B" w:rsidRDefault="00D613E9" w:rsidP="00D613E9">
            <w:pPr>
              <w:pStyle w:val="Frspaiere"/>
              <w:rPr>
                <w:rFonts w:ascii="Source Sans 3" w:eastAsia="Times New Roman" w:hAnsi="Source Sans 3"/>
                <w:rPrChange w:id="29581" w:author="Administrator" w:date="2026-06-26T09:54:00Z">
                  <w:rPr>
                    <w:rFonts w:ascii="Source Sans 3" w:eastAsia="Times New Roman" w:hAnsi="Source Sans 3" w:cs="Times New Roman"/>
                    <w:color w:val="000000"/>
                  </w:rPr>
                </w:rPrChange>
              </w:rPr>
              <w:pPrChange w:id="29582" w:author="Administrator" w:date="2026-06-26T09:54:00Z">
                <w:pPr>
                  <w:jc w:val="left"/>
                </w:pPr>
              </w:pPrChange>
            </w:pPr>
            <w:r w:rsidRPr="007F1D2B">
              <w:rPr>
                <w:rFonts w:ascii="Source Sans 3" w:eastAsia="Times New Roman" w:hAnsi="Source Sans 3"/>
                <w:rPrChange w:id="29583" w:author="Administrator" w:date="2026-06-26T09:54:00Z">
                  <w:rPr>
                    <w:rFonts w:ascii="Source Sans 3" w:eastAsia="Times New Roman" w:hAnsi="Source Sans 3" w:cs="Times New Roman"/>
                    <w:color w:val="000000"/>
                  </w:rPr>
                </w:rPrChange>
              </w:rPr>
              <w:t> </w:t>
            </w:r>
          </w:p>
        </w:tc>
      </w:tr>
      <w:tr w:rsidR="00D613E9" w:rsidRPr="007F1D2B" w14:paraId="4A75C662" w14:textId="77777777" w:rsidTr="008D6693">
        <w:trPr>
          <w:trHeight w:val="300"/>
        </w:trPr>
        <w:tc>
          <w:tcPr>
            <w:tcW w:w="889" w:type="dxa"/>
            <w:hideMark/>
          </w:tcPr>
          <w:p w14:paraId="21A577CF" w14:textId="77777777" w:rsidR="00D613E9" w:rsidRPr="007F1D2B" w:rsidRDefault="00D613E9" w:rsidP="00D613E9">
            <w:pPr>
              <w:pStyle w:val="Frspaiere"/>
              <w:rPr>
                <w:rFonts w:ascii="Source Sans 3" w:eastAsia="Times New Roman" w:hAnsi="Source Sans 3"/>
                <w:rPrChange w:id="29584" w:author="Administrator" w:date="2026-06-26T09:54:00Z">
                  <w:rPr>
                    <w:rFonts w:ascii="Source Sans 3" w:eastAsia="Times New Roman" w:hAnsi="Source Sans 3" w:cs="Times New Roman"/>
                    <w:color w:val="000000"/>
                  </w:rPr>
                </w:rPrChange>
              </w:rPr>
              <w:pPrChange w:id="29585" w:author="Administrator" w:date="2026-06-26T09:54:00Z">
                <w:pPr>
                  <w:jc w:val="right"/>
                </w:pPr>
              </w:pPrChange>
            </w:pPr>
            <w:r w:rsidRPr="007F1D2B">
              <w:rPr>
                <w:rFonts w:ascii="Source Sans 3" w:eastAsia="Times New Roman" w:hAnsi="Source Sans 3"/>
                <w:rPrChange w:id="29586" w:author="Administrator" w:date="2026-06-26T09:54:00Z">
                  <w:rPr>
                    <w:rFonts w:ascii="Source Sans 3" w:eastAsia="Times New Roman" w:hAnsi="Source Sans 3" w:cs="Times New Roman"/>
                    <w:color w:val="000000"/>
                  </w:rPr>
                </w:rPrChange>
              </w:rPr>
              <w:t>863</w:t>
            </w:r>
          </w:p>
        </w:tc>
        <w:tc>
          <w:tcPr>
            <w:tcW w:w="1629" w:type="dxa"/>
            <w:hideMark/>
          </w:tcPr>
          <w:p w14:paraId="63F1F3D3" w14:textId="77777777" w:rsidR="00D613E9" w:rsidRPr="007F1D2B" w:rsidRDefault="00D613E9" w:rsidP="00D613E9">
            <w:pPr>
              <w:pStyle w:val="Frspaiere"/>
              <w:rPr>
                <w:rFonts w:ascii="Source Sans 3" w:eastAsia="Times New Roman" w:hAnsi="Source Sans 3"/>
                <w:rPrChange w:id="29587" w:author="Administrator" w:date="2026-06-26T09:54:00Z">
                  <w:rPr>
                    <w:rFonts w:ascii="Source Sans 3" w:eastAsia="Times New Roman" w:hAnsi="Source Sans 3" w:cs="Times New Roman"/>
                    <w:color w:val="000000"/>
                  </w:rPr>
                </w:rPrChange>
              </w:rPr>
              <w:pPrChange w:id="29588" w:author="Administrator" w:date="2026-06-26T09:54:00Z">
                <w:pPr>
                  <w:jc w:val="right"/>
                </w:pPr>
              </w:pPrChange>
            </w:pPr>
            <w:r w:rsidRPr="007F1D2B">
              <w:rPr>
                <w:rFonts w:ascii="Source Sans 3" w:eastAsia="Times New Roman" w:hAnsi="Source Sans 3"/>
                <w:rPrChange w:id="29589" w:author="Administrator" w:date="2026-06-26T09:54:00Z">
                  <w:rPr>
                    <w:rFonts w:ascii="Source Sans 3" w:eastAsia="Times New Roman" w:hAnsi="Source Sans 3" w:cs="Times New Roman"/>
                    <w:color w:val="000000"/>
                  </w:rPr>
                </w:rPrChange>
              </w:rPr>
              <w:t>  27-01-2026</w:t>
            </w:r>
          </w:p>
        </w:tc>
        <w:tc>
          <w:tcPr>
            <w:tcW w:w="8812" w:type="dxa"/>
            <w:hideMark/>
          </w:tcPr>
          <w:p w14:paraId="5423C543" w14:textId="77777777" w:rsidR="00D613E9" w:rsidRPr="007F1D2B" w:rsidRDefault="00D613E9" w:rsidP="00D613E9">
            <w:pPr>
              <w:pStyle w:val="Frspaiere"/>
              <w:rPr>
                <w:rFonts w:ascii="Source Sans 3" w:eastAsia="Times New Roman" w:hAnsi="Source Sans 3"/>
                <w:rPrChange w:id="29590" w:author="Administrator" w:date="2026-06-26T09:54:00Z">
                  <w:rPr>
                    <w:rFonts w:ascii="Source Sans 3" w:eastAsia="Times New Roman" w:hAnsi="Source Sans 3" w:cs="Times New Roman"/>
                    <w:color w:val="000000"/>
                  </w:rPr>
                </w:rPrChange>
              </w:rPr>
              <w:pPrChange w:id="29591" w:author="Administrator" w:date="2026-06-26T09:54:00Z">
                <w:pPr>
                  <w:jc w:val="left"/>
                </w:pPr>
              </w:pPrChange>
            </w:pPr>
            <w:r w:rsidRPr="007F1D2B">
              <w:rPr>
                <w:rFonts w:ascii="Source Sans 3" w:eastAsia="Times New Roman" w:hAnsi="Source Sans 3"/>
                <w:rPrChange w:id="295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B536C7C" w14:textId="77777777" w:rsidR="00D613E9" w:rsidRPr="007F1D2B" w:rsidRDefault="00D613E9" w:rsidP="00D613E9">
            <w:pPr>
              <w:pStyle w:val="Frspaiere"/>
              <w:rPr>
                <w:rFonts w:ascii="Source Sans 3" w:eastAsia="Times New Roman" w:hAnsi="Source Sans 3"/>
                <w:rPrChange w:id="29593" w:author="Administrator" w:date="2026-06-26T09:54:00Z">
                  <w:rPr>
                    <w:rFonts w:ascii="Source Sans 3" w:eastAsia="Times New Roman" w:hAnsi="Source Sans 3" w:cs="Times New Roman"/>
                    <w:color w:val="000000"/>
                  </w:rPr>
                </w:rPrChange>
              </w:rPr>
              <w:pPrChange w:id="29594" w:author="Administrator" w:date="2026-06-26T09:54:00Z">
                <w:pPr>
                  <w:jc w:val="left"/>
                </w:pPr>
              </w:pPrChange>
            </w:pPr>
            <w:r w:rsidRPr="007F1D2B">
              <w:rPr>
                <w:rFonts w:ascii="Source Sans 3" w:eastAsia="Times New Roman" w:hAnsi="Source Sans 3"/>
                <w:rPrChange w:id="29595" w:author="Administrator" w:date="2026-06-26T09:54:00Z">
                  <w:rPr>
                    <w:rFonts w:ascii="Source Sans 3" w:eastAsia="Times New Roman" w:hAnsi="Source Sans 3" w:cs="Times New Roman"/>
                    <w:color w:val="000000"/>
                  </w:rPr>
                </w:rPrChange>
              </w:rPr>
              <w:t> </w:t>
            </w:r>
          </w:p>
        </w:tc>
      </w:tr>
      <w:tr w:rsidR="00D613E9" w:rsidRPr="007F1D2B" w14:paraId="56EF768F" w14:textId="77777777" w:rsidTr="008D6693">
        <w:trPr>
          <w:trHeight w:val="300"/>
        </w:trPr>
        <w:tc>
          <w:tcPr>
            <w:tcW w:w="889" w:type="dxa"/>
            <w:hideMark/>
          </w:tcPr>
          <w:p w14:paraId="234888D3" w14:textId="77777777" w:rsidR="00D613E9" w:rsidRPr="007F1D2B" w:rsidRDefault="00D613E9" w:rsidP="00D613E9">
            <w:pPr>
              <w:pStyle w:val="Frspaiere"/>
              <w:rPr>
                <w:rFonts w:ascii="Source Sans 3" w:eastAsia="Times New Roman" w:hAnsi="Source Sans 3"/>
                <w:rPrChange w:id="29596" w:author="Administrator" w:date="2026-06-26T09:54:00Z">
                  <w:rPr>
                    <w:rFonts w:ascii="Source Sans 3" w:eastAsia="Times New Roman" w:hAnsi="Source Sans 3" w:cs="Times New Roman"/>
                    <w:color w:val="000000"/>
                  </w:rPr>
                </w:rPrChange>
              </w:rPr>
              <w:pPrChange w:id="29597" w:author="Administrator" w:date="2026-06-26T09:54:00Z">
                <w:pPr>
                  <w:jc w:val="right"/>
                </w:pPr>
              </w:pPrChange>
            </w:pPr>
            <w:r w:rsidRPr="007F1D2B">
              <w:rPr>
                <w:rFonts w:ascii="Source Sans 3" w:eastAsia="Times New Roman" w:hAnsi="Source Sans 3"/>
                <w:rPrChange w:id="29598" w:author="Administrator" w:date="2026-06-26T09:54:00Z">
                  <w:rPr>
                    <w:rFonts w:ascii="Source Sans 3" w:eastAsia="Times New Roman" w:hAnsi="Source Sans 3" w:cs="Times New Roman"/>
                    <w:color w:val="000000"/>
                  </w:rPr>
                </w:rPrChange>
              </w:rPr>
              <w:t>862</w:t>
            </w:r>
          </w:p>
        </w:tc>
        <w:tc>
          <w:tcPr>
            <w:tcW w:w="1629" w:type="dxa"/>
            <w:hideMark/>
          </w:tcPr>
          <w:p w14:paraId="30B5DDB8" w14:textId="77777777" w:rsidR="00D613E9" w:rsidRPr="007F1D2B" w:rsidRDefault="00D613E9" w:rsidP="00D613E9">
            <w:pPr>
              <w:pStyle w:val="Frspaiere"/>
              <w:rPr>
                <w:rFonts w:ascii="Source Sans 3" w:eastAsia="Times New Roman" w:hAnsi="Source Sans 3"/>
                <w:rPrChange w:id="29599" w:author="Administrator" w:date="2026-06-26T09:54:00Z">
                  <w:rPr>
                    <w:rFonts w:ascii="Source Sans 3" w:eastAsia="Times New Roman" w:hAnsi="Source Sans 3" w:cs="Times New Roman"/>
                    <w:color w:val="000000"/>
                  </w:rPr>
                </w:rPrChange>
              </w:rPr>
              <w:pPrChange w:id="29600" w:author="Administrator" w:date="2026-06-26T09:54:00Z">
                <w:pPr>
                  <w:jc w:val="right"/>
                </w:pPr>
              </w:pPrChange>
            </w:pPr>
            <w:r w:rsidRPr="007F1D2B">
              <w:rPr>
                <w:rFonts w:ascii="Source Sans 3" w:eastAsia="Times New Roman" w:hAnsi="Source Sans 3"/>
                <w:rPrChange w:id="29601" w:author="Administrator" w:date="2026-06-26T09:54:00Z">
                  <w:rPr>
                    <w:rFonts w:ascii="Source Sans 3" w:eastAsia="Times New Roman" w:hAnsi="Source Sans 3" w:cs="Times New Roman"/>
                    <w:color w:val="000000"/>
                  </w:rPr>
                </w:rPrChange>
              </w:rPr>
              <w:t>  27-01-2026</w:t>
            </w:r>
          </w:p>
        </w:tc>
        <w:tc>
          <w:tcPr>
            <w:tcW w:w="8812" w:type="dxa"/>
            <w:hideMark/>
          </w:tcPr>
          <w:p w14:paraId="4C07B83B" w14:textId="77777777" w:rsidR="00D613E9" w:rsidRPr="007F1D2B" w:rsidRDefault="00D613E9" w:rsidP="00D613E9">
            <w:pPr>
              <w:pStyle w:val="Frspaiere"/>
              <w:rPr>
                <w:rFonts w:ascii="Source Sans 3" w:eastAsia="Times New Roman" w:hAnsi="Source Sans 3"/>
                <w:rPrChange w:id="29602" w:author="Administrator" w:date="2026-06-26T09:54:00Z">
                  <w:rPr>
                    <w:rFonts w:ascii="Source Sans 3" w:eastAsia="Times New Roman" w:hAnsi="Source Sans 3" w:cs="Times New Roman"/>
                    <w:color w:val="000000"/>
                  </w:rPr>
                </w:rPrChange>
              </w:rPr>
              <w:pPrChange w:id="29603" w:author="Administrator" w:date="2026-06-26T09:54:00Z">
                <w:pPr>
                  <w:jc w:val="left"/>
                </w:pPr>
              </w:pPrChange>
            </w:pPr>
            <w:r w:rsidRPr="007F1D2B">
              <w:rPr>
                <w:rFonts w:ascii="Source Sans 3" w:eastAsia="Times New Roman" w:hAnsi="Source Sans 3"/>
                <w:rPrChange w:id="296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3387D9" w14:textId="77777777" w:rsidR="00D613E9" w:rsidRPr="007F1D2B" w:rsidRDefault="00D613E9" w:rsidP="00D613E9">
            <w:pPr>
              <w:pStyle w:val="Frspaiere"/>
              <w:rPr>
                <w:rFonts w:ascii="Source Sans 3" w:eastAsia="Times New Roman" w:hAnsi="Source Sans 3"/>
                <w:rPrChange w:id="29605" w:author="Administrator" w:date="2026-06-26T09:54:00Z">
                  <w:rPr>
                    <w:rFonts w:ascii="Source Sans 3" w:eastAsia="Times New Roman" w:hAnsi="Source Sans 3" w:cs="Times New Roman"/>
                    <w:color w:val="000000"/>
                  </w:rPr>
                </w:rPrChange>
              </w:rPr>
              <w:pPrChange w:id="29606" w:author="Administrator" w:date="2026-06-26T09:54:00Z">
                <w:pPr>
                  <w:jc w:val="left"/>
                </w:pPr>
              </w:pPrChange>
            </w:pPr>
            <w:r w:rsidRPr="007F1D2B">
              <w:rPr>
                <w:rFonts w:ascii="Source Sans 3" w:eastAsia="Times New Roman" w:hAnsi="Source Sans 3"/>
                <w:rPrChange w:id="29607" w:author="Administrator" w:date="2026-06-26T09:54:00Z">
                  <w:rPr>
                    <w:rFonts w:ascii="Source Sans 3" w:eastAsia="Times New Roman" w:hAnsi="Source Sans 3" w:cs="Times New Roman"/>
                    <w:color w:val="000000"/>
                  </w:rPr>
                </w:rPrChange>
              </w:rPr>
              <w:t> </w:t>
            </w:r>
          </w:p>
        </w:tc>
      </w:tr>
      <w:tr w:rsidR="00D613E9" w:rsidRPr="007F1D2B" w14:paraId="4E380D39" w14:textId="77777777" w:rsidTr="008D6693">
        <w:trPr>
          <w:trHeight w:val="300"/>
        </w:trPr>
        <w:tc>
          <w:tcPr>
            <w:tcW w:w="889" w:type="dxa"/>
            <w:hideMark/>
          </w:tcPr>
          <w:p w14:paraId="3BA426EA" w14:textId="77777777" w:rsidR="00D613E9" w:rsidRPr="007F1D2B" w:rsidRDefault="00D613E9" w:rsidP="00D613E9">
            <w:pPr>
              <w:pStyle w:val="Frspaiere"/>
              <w:rPr>
                <w:rFonts w:ascii="Source Sans 3" w:eastAsia="Times New Roman" w:hAnsi="Source Sans 3"/>
                <w:rPrChange w:id="29608" w:author="Administrator" w:date="2026-06-26T09:54:00Z">
                  <w:rPr>
                    <w:rFonts w:ascii="Source Sans 3" w:eastAsia="Times New Roman" w:hAnsi="Source Sans 3" w:cs="Times New Roman"/>
                    <w:color w:val="000000"/>
                  </w:rPr>
                </w:rPrChange>
              </w:rPr>
              <w:pPrChange w:id="29609" w:author="Administrator" w:date="2026-06-26T09:54:00Z">
                <w:pPr>
                  <w:jc w:val="right"/>
                </w:pPr>
              </w:pPrChange>
            </w:pPr>
            <w:r w:rsidRPr="007F1D2B">
              <w:rPr>
                <w:rFonts w:ascii="Source Sans 3" w:eastAsia="Times New Roman" w:hAnsi="Source Sans 3"/>
                <w:rPrChange w:id="29610" w:author="Administrator" w:date="2026-06-26T09:54:00Z">
                  <w:rPr>
                    <w:rFonts w:ascii="Source Sans 3" w:eastAsia="Times New Roman" w:hAnsi="Source Sans 3" w:cs="Times New Roman"/>
                    <w:color w:val="000000"/>
                  </w:rPr>
                </w:rPrChange>
              </w:rPr>
              <w:t>861</w:t>
            </w:r>
          </w:p>
        </w:tc>
        <w:tc>
          <w:tcPr>
            <w:tcW w:w="1629" w:type="dxa"/>
            <w:hideMark/>
          </w:tcPr>
          <w:p w14:paraId="2375A61E" w14:textId="77777777" w:rsidR="00D613E9" w:rsidRPr="007F1D2B" w:rsidRDefault="00D613E9" w:rsidP="00D613E9">
            <w:pPr>
              <w:pStyle w:val="Frspaiere"/>
              <w:rPr>
                <w:rFonts w:ascii="Source Sans 3" w:eastAsia="Times New Roman" w:hAnsi="Source Sans 3"/>
                <w:rPrChange w:id="29611" w:author="Administrator" w:date="2026-06-26T09:54:00Z">
                  <w:rPr>
                    <w:rFonts w:ascii="Source Sans 3" w:eastAsia="Times New Roman" w:hAnsi="Source Sans 3" w:cs="Times New Roman"/>
                    <w:color w:val="000000"/>
                  </w:rPr>
                </w:rPrChange>
              </w:rPr>
              <w:pPrChange w:id="29612" w:author="Administrator" w:date="2026-06-26T09:54:00Z">
                <w:pPr>
                  <w:jc w:val="right"/>
                </w:pPr>
              </w:pPrChange>
            </w:pPr>
            <w:r w:rsidRPr="007F1D2B">
              <w:rPr>
                <w:rFonts w:ascii="Source Sans 3" w:eastAsia="Times New Roman" w:hAnsi="Source Sans 3"/>
                <w:rPrChange w:id="29613" w:author="Administrator" w:date="2026-06-26T09:54:00Z">
                  <w:rPr>
                    <w:rFonts w:ascii="Source Sans 3" w:eastAsia="Times New Roman" w:hAnsi="Source Sans 3" w:cs="Times New Roman"/>
                    <w:color w:val="000000"/>
                  </w:rPr>
                </w:rPrChange>
              </w:rPr>
              <w:t>  27-01-2026</w:t>
            </w:r>
          </w:p>
        </w:tc>
        <w:tc>
          <w:tcPr>
            <w:tcW w:w="8812" w:type="dxa"/>
            <w:hideMark/>
          </w:tcPr>
          <w:p w14:paraId="73728ED5" w14:textId="77777777" w:rsidR="00D613E9" w:rsidRPr="007F1D2B" w:rsidRDefault="00D613E9" w:rsidP="00D613E9">
            <w:pPr>
              <w:pStyle w:val="Frspaiere"/>
              <w:rPr>
                <w:rFonts w:ascii="Source Sans 3" w:eastAsia="Times New Roman" w:hAnsi="Source Sans 3"/>
                <w:rPrChange w:id="29614" w:author="Administrator" w:date="2026-06-26T09:54:00Z">
                  <w:rPr>
                    <w:rFonts w:ascii="Source Sans 3" w:eastAsia="Times New Roman" w:hAnsi="Source Sans 3" w:cs="Times New Roman"/>
                    <w:color w:val="000000"/>
                  </w:rPr>
                </w:rPrChange>
              </w:rPr>
              <w:pPrChange w:id="29615" w:author="Administrator" w:date="2026-06-26T09:54:00Z">
                <w:pPr>
                  <w:jc w:val="left"/>
                </w:pPr>
              </w:pPrChange>
            </w:pPr>
            <w:r w:rsidRPr="007F1D2B">
              <w:rPr>
                <w:rFonts w:ascii="Source Sans 3" w:eastAsia="Times New Roman" w:hAnsi="Source Sans 3"/>
                <w:rPrChange w:id="296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DE7B97" w14:textId="77777777" w:rsidR="00D613E9" w:rsidRPr="007F1D2B" w:rsidRDefault="00D613E9" w:rsidP="00D613E9">
            <w:pPr>
              <w:pStyle w:val="Frspaiere"/>
              <w:rPr>
                <w:rFonts w:ascii="Source Sans 3" w:eastAsia="Times New Roman" w:hAnsi="Source Sans 3"/>
                <w:rPrChange w:id="29617" w:author="Administrator" w:date="2026-06-26T09:54:00Z">
                  <w:rPr>
                    <w:rFonts w:ascii="Source Sans 3" w:eastAsia="Times New Roman" w:hAnsi="Source Sans 3" w:cs="Times New Roman"/>
                    <w:color w:val="000000"/>
                  </w:rPr>
                </w:rPrChange>
              </w:rPr>
              <w:pPrChange w:id="29618" w:author="Administrator" w:date="2026-06-26T09:54:00Z">
                <w:pPr>
                  <w:jc w:val="left"/>
                </w:pPr>
              </w:pPrChange>
            </w:pPr>
            <w:r w:rsidRPr="007F1D2B">
              <w:rPr>
                <w:rFonts w:ascii="Source Sans 3" w:eastAsia="Times New Roman" w:hAnsi="Source Sans 3"/>
                <w:rPrChange w:id="29619" w:author="Administrator" w:date="2026-06-26T09:54:00Z">
                  <w:rPr>
                    <w:rFonts w:ascii="Source Sans 3" w:eastAsia="Times New Roman" w:hAnsi="Source Sans 3" w:cs="Times New Roman"/>
                    <w:color w:val="000000"/>
                  </w:rPr>
                </w:rPrChange>
              </w:rPr>
              <w:t> </w:t>
            </w:r>
          </w:p>
        </w:tc>
      </w:tr>
      <w:tr w:rsidR="00D613E9" w:rsidRPr="007F1D2B" w14:paraId="1729F659" w14:textId="77777777" w:rsidTr="008D6693">
        <w:trPr>
          <w:trHeight w:val="300"/>
        </w:trPr>
        <w:tc>
          <w:tcPr>
            <w:tcW w:w="889" w:type="dxa"/>
            <w:hideMark/>
          </w:tcPr>
          <w:p w14:paraId="5760147B" w14:textId="77777777" w:rsidR="00D613E9" w:rsidRPr="007F1D2B" w:rsidRDefault="00D613E9" w:rsidP="00D613E9">
            <w:pPr>
              <w:pStyle w:val="Frspaiere"/>
              <w:rPr>
                <w:rFonts w:ascii="Source Sans 3" w:eastAsia="Times New Roman" w:hAnsi="Source Sans 3"/>
                <w:rPrChange w:id="29620" w:author="Administrator" w:date="2026-06-26T09:54:00Z">
                  <w:rPr>
                    <w:rFonts w:ascii="Source Sans 3" w:eastAsia="Times New Roman" w:hAnsi="Source Sans 3" w:cs="Times New Roman"/>
                    <w:color w:val="000000"/>
                  </w:rPr>
                </w:rPrChange>
              </w:rPr>
              <w:pPrChange w:id="29621" w:author="Administrator" w:date="2026-06-26T09:54:00Z">
                <w:pPr>
                  <w:jc w:val="right"/>
                </w:pPr>
              </w:pPrChange>
            </w:pPr>
            <w:r w:rsidRPr="007F1D2B">
              <w:rPr>
                <w:rFonts w:ascii="Source Sans 3" w:eastAsia="Times New Roman" w:hAnsi="Source Sans 3"/>
                <w:rPrChange w:id="29622" w:author="Administrator" w:date="2026-06-26T09:54:00Z">
                  <w:rPr>
                    <w:rFonts w:ascii="Source Sans 3" w:eastAsia="Times New Roman" w:hAnsi="Source Sans 3" w:cs="Times New Roman"/>
                    <w:color w:val="000000"/>
                  </w:rPr>
                </w:rPrChange>
              </w:rPr>
              <w:t>860</w:t>
            </w:r>
          </w:p>
        </w:tc>
        <w:tc>
          <w:tcPr>
            <w:tcW w:w="1629" w:type="dxa"/>
            <w:hideMark/>
          </w:tcPr>
          <w:p w14:paraId="1BFE852F" w14:textId="77777777" w:rsidR="00D613E9" w:rsidRPr="007F1D2B" w:rsidRDefault="00D613E9" w:rsidP="00D613E9">
            <w:pPr>
              <w:pStyle w:val="Frspaiere"/>
              <w:rPr>
                <w:rFonts w:ascii="Source Sans 3" w:eastAsia="Times New Roman" w:hAnsi="Source Sans 3"/>
                <w:rPrChange w:id="29623" w:author="Administrator" w:date="2026-06-26T09:54:00Z">
                  <w:rPr>
                    <w:rFonts w:ascii="Source Sans 3" w:eastAsia="Times New Roman" w:hAnsi="Source Sans 3" w:cs="Times New Roman"/>
                    <w:color w:val="000000"/>
                  </w:rPr>
                </w:rPrChange>
              </w:rPr>
              <w:pPrChange w:id="29624" w:author="Administrator" w:date="2026-06-26T09:54:00Z">
                <w:pPr>
                  <w:jc w:val="right"/>
                </w:pPr>
              </w:pPrChange>
            </w:pPr>
            <w:r w:rsidRPr="007F1D2B">
              <w:rPr>
                <w:rFonts w:ascii="Source Sans 3" w:eastAsia="Times New Roman" w:hAnsi="Source Sans 3"/>
                <w:rPrChange w:id="29625" w:author="Administrator" w:date="2026-06-26T09:54:00Z">
                  <w:rPr>
                    <w:rFonts w:ascii="Source Sans 3" w:eastAsia="Times New Roman" w:hAnsi="Source Sans 3" w:cs="Times New Roman"/>
                    <w:color w:val="000000"/>
                  </w:rPr>
                </w:rPrChange>
              </w:rPr>
              <w:t>  27-01-2026</w:t>
            </w:r>
          </w:p>
        </w:tc>
        <w:tc>
          <w:tcPr>
            <w:tcW w:w="8812" w:type="dxa"/>
            <w:hideMark/>
          </w:tcPr>
          <w:p w14:paraId="0E480F07" w14:textId="77777777" w:rsidR="00D613E9" w:rsidRPr="007F1D2B" w:rsidRDefault="00D613E9" w:rsidP="00D613E9">
            <w:pPr>
              <w:pStyle w:val="Frspaiere"/>
              <w:rPr>
                <w:rFonts w:ascii="Source Sans 3" w:eastAsia="Times New Roman" w:hAnsi="Source Sans 3"/>
                <w:rPrChange w:id="29626" w:author="Administrator" w:date="2026-06-26T09:54:00Z">
                  <w:rPr>
                    <w:rFonts w:ascii="Source Sans 3" w:eastAsia="Times New Roman" w:hAnsi="Source Sans 3" w:cs="Times New Roman"/>
                    <w:color w:val="000000"/>
                  </w:rPr>
                </w:rPrChange>
              </w:rPr>
              <w:pPrChange w:id="29627" w:author="Administrator" w:date="2026-06-26T09:54:00Z">
                <w:pPr>
                  <w:jc w:val="left"/>
                </w:pPr>
              </w:pPrChange>
            </w:pPr>
            <w:r w:rsidRPr="007F1D2B">
              <w:rPr>
                <w:rFonts w:ascii="Source Sans 3" w:eastAsia="Times New Roman" w:hAnsi="Source Sans 3"/>
                <w:rPrChange w:id="296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7546CC" w14:textId="77777777" w:rsidR="00D613E9" w:rsidRPr="007F1D2B" w:rsidRDefault="00D613E9" w:rsidP="00D613E9">
            <w:pPr>
              <w:pStyle w:val="Frspaiere"/>
              <w:rPr>
                <w:rFonts w:ascii="Source Sans 3" w:eastAsia="Times New Roman" w:hAnsi="Source Sans 3"/>
                <w:rPrChange w:id="29629" w:author="Administrator" w:date="2026-06-26T09:54:00Z">
                  <w:rPr>
                    <w:rFonts w:ascii="Source Sans 3" w:eastAsia="Times New Roman" w:hAnsi="Source Sans 3" w:cs="Times New Roman"/>
                    <w:color w:val="000000"/>
                  </w:rPr>
                </w:rPrChange>
              </w:rPr>
              <w:pPrChange w:id="29630" w:author="Administrator" w:date="2026-06-26T09:54:00Z">
                <w:pPr>
                  <w:jc w:val="left"/>
                </w:pPr>
              </w:pPrChange>
            </w:pPr>
            <w:r w:rsidRPr="007F1D2B">
              <w:rPr>
                <w:rFonts w:ascii="Source Sans 3" w:eastAsia="Times New Roman" w:hAnsi="Source Sans 3"/>
                <w:rPrChange w:id="29631" w:author="Administrator" w:date="2026-06-26T09:54:00Z">
                  <w:rPr>
                    <w:rFonts w:ascii="Source Sans 3" w:eastAsia="Times New Roman" w:hAnsi="Source Sans 3" w:cs="Times New Roman"/>
                    <w:color w:val="000000"/>
                  </w:rPr>
                </w:rPrChange>
              </w:rPr>
              <w:t> </w:t>
            </w:r>
          </w:p>
        </w:tc>
      </w:tr>
      <w:tr w:rsidR="00D613E9" w:rsidRPr="007F1D2B" w14:paraId="1DF9EB40" w14:textId="77777777" w:rsidTr="008D6693">
        <w:trPr>
          <w:trHeight w:val="300"/>
        </w:trPr>
        <w:tc>
          <w:tcPr>
            <w:tcW w:w="889" w:type="dxa"/>
            <w:hideMark/>
          </w:tcPr>
          <w:p w14:paraId="3FDC8016" w14:textId="77777777" w:rsidR="00D613E9" w:rsidRPr="007F1D2B" w:rsidRDefault="00D613E9" w:rsidP="00D613E9">
            <w:pPr>
              <w:pStyle w:val="Frspaiere"/>
              <w:rPr>
                <w:rFonts w:ascii="Source Sans 3" w:eastAsia="Times New Roman" w:hAnsi="Source Sans 3"/>
                <w:rPrChange w:id="29632" w:author="Administrator" w:date="2026-06-26T09:54:00Z">
                  <w:rPr>
                    <w:rFonts w:ascii="Source Sans 3" w:eastAsia="Times New Roman" w:hAnsi="Source Sans 3" w:cs="Times New Roman"/>
                    <w:color w:val="000000"/>
                  </w:rPr>
                </w:rPrChange>
              </w:rPr>
              <w:pPrChange w:id="29633" w:author="Administrator" w:date="2026-06-26T09:54:00Z">
                <w:pPr>
                  <w:jc w:val="right"/>
                </w:pPr>
              </w:pPrChange>
            </w:pPr>
            <w:r w:rsidRPr="007F1D2B">
              <w:rPr>
                <w:rFonts w:ascii="Source Sans 3" w:eastAsia="Times New Roman" w:hAnsi="Source Sans 3"/>
                <w:rPrChange w:id="29634" w:author="Administrator" w:date="2026-06-26T09:54:00Z">
                  <w:rPr>
                    <w:rFonts w:ascii="Source Sans 3" w:eastAsia="Times New Roman" w:hAnsi="Source Sans 3" w:cs="Times New Roman"/>
                    <w:color w:val="000000"/>
                  </w:rPr>
                </w:rPrChange>
              </w:rPr>
              <w:t>859</w:t>
            </w:r>
          </w:p>
        </w:tc>
        <w:tc>
          <w:tcPr>
            <w:tcW w:w="1629" w:type="dxa"/>
            <w:hideMark/>
          </w:tcPr>
          <w:p w14:paraId="092A97F9" w14:textId="77777777" w:rsidR="00D613E9" w:rsidRPr="007F1D2B" w:rsidRDefault="00D613E9" w:rsidP="00D613E9">
            <w:pPr>
              <w:pStyle w:val="Frspaiere"/>
              <w:rPr>
                <w:rFonts w:ascii="Source Sans 3" w:eastAsia="Times New Roman" w:hAnsi="Source Sans 3"/>
                <w:rPrChange w:id="29635" w:author="Administrator" w:date="2026-06-26T09:54:00Z">
                  <w:rPr>
                    <w:rFonts w:ascii="Source Sans 3" w:eastAsia="Times New Roman" w:hAnsi="Source Sans 3" w:cs="Times New Roman"/>
                    <w:color w:val="000000"/>
                  </w:rPr>
                </w:rPrChange>
              </w:rPr>
              <w:pPrChange w:id="29636" w:author="Administrator" w:date="2026-06-26T09:54:00Z">
                <w:pPr>
                  <w:jc w:val="right"/>
                </w:pPr>
              </w:pPrChange>
            </w:pPr>
            <w:r w:rsidRPr="007F1D2B">
              <w:rPr>
                <w:rFonts w:ascii="Source Sans 3" w:eastAsia="Times New Roman" w:hAnsi="Source Sans 3"/>
                <w:rPrChange w:id="29637" w:author="Administrator" w:date="2026-06-26T09:54:00Z">
                  <w:rPr>
                    <w:rFonts w:ascii="Source Sans 3" w:eastAsia="Times New Roman" w:hAnsi="Source Sans 3" w:cs="Times New Roman"/>
                    <w:color w:val="000000"/>
                  </w:rPr>
                </w:rPrChange>
              </w:rPr>
              <w:t>  27-01-2026</w:t>
            </w:r>
          </w:p>
        </w:tc>
        <w:tc>
          <w:tcPr>
            <w:tcW w:w="8812" w:type="dxa"/>
            <w:hideMark/>
          </w:tcPr>
          <w:p w14:paraId="4214E5FA" w14:textId="77777777" w:rsidR="00D613E9" w:rsidRPr="007F1D2B" w:rsidRDefault="00D613E9" w:rsidP="00D613E9">
            <w:pPr>
              <w:pStyle w:val="Frspaiere"/>
              <w:rPr>
                <w:rFonts w:ascii="Source Sans 3" w:eastAsia="Times New Roman" w:hAnsi="Source Sans 3"/>
                <w:rPrChange w:id="29638" w:author="Administrator" w:date="2026-06-26T09:54:00Z">
                  <w:rPr>
                    <w:rFonts w:ascii="Source Sans 3" w:eastAsia="Times New Roman" w:hAnsi="Source Sans 3" w:cs="Times New Roman"/>
                    <w:color w:val="000000"/>
                  </w:rPr>
                </w:rPrChange>
              </w:rPr>
              <w:pPrChange w:id="29639" w:author="Administrator" w:date="2026-06-26T09:54:00Z">
                <w:pPr>
                  <w:jc w:val="left"/>
                </w:pPr>
              </w:pPrChange>
            </w:pPr>
            <w:r w:rsidRPr="007F1D2B">
              <w:rPr>
                <w:rFonts w:ascii="Source Sans 3" w:eastAsia="Times New Roman" w:hAnsi="Source Sans 3"/>
                <w:rPrChange w:id="296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C77C57" w14:textId="77777777" w:rsidR="00D613E9" w:rsidRPr="007F1D2B" w:rsidRDefault="00D613E9" w:rsidP="00D613E9">
            <w:pPr>
              <w:pStyle w:val="Frspaiere"/>
              <w:rPr>
                <w:rFonts w:ascii="Source Sans 3" w:eastAsia="Times New Roman" w:hAnsi="Source Sans 3"/>
                <w:rPrChange w:id="29641" w:author="Administrator" w:date="2026-06-26T09:54:00Z">
                  <w:rPr>
                    <w:rFonts w:ascii="Source Sans 3" w:eastAsia="Times New Roman" w:hAnsi="Source Sans 3" w:cs="Times New Roman"/>
                    <w:color w:val="000000"/>
                  </w:rPr>
                </w:rPrChange>
              </w:rPr>
              <w:pPrChange w:id="29642" w:author="Administrator" w:date="2026-06-26T09:54:00Z">
                <w:pPr>
                  <w:jc w:val="left"/>
                </w:pPr>
              </w:pPrChange>
            </w:pPr>
            <w:r w:rsidRPr="007F1D2B">
              <w:rPr>
                <w:rFonts w:ascii="Source Sans 3" w:eastAsia="Times New Roman" w:hAnsi="Source Sans 3"/>
                <w:rPrChange w:id="29643" w:author="Administrator" w:date="2026-06-26T09:54:00Z">
                  <w:rPr>
                    <w:rFonts w:ascii="Source Sans 3" w:eastAsia="Times New Roman" w:hAnsi="Source Sans 3" w:cs="Times New Roman"/>
                    <w:color w:val="000000"/>
                  </w:rPr>
                </w:rPrChange>
              </w:rPr>
              <w:t> </w:t>
            </w:r>
          </w:p>
        </w:tc>
      </w:tr>
      <w:tr w:rsidR="00D613E9" w:rsidRPr="007F1D2B" w14:paraId="04B3B6C9" w14:textId="77777777" w:rsidTr="008D6693">
        <w:trPr>
          <w:trHeight w:val="300"/>
        </w:trPr>
        <w:tc>
          <w:tcPr>
            <w:tcW w:w="889" w:type="dxa"/>
            <w:hideMark/>
          </w:tcPr>
          <w:p w14:paraId="17C2C155" w14:textId="77777777" w:rsidR="00D613E9" w:rsidRPr="007F1D2B" w:rsidRDefault="00D613E9" w:rsidP="00D613E9">
            <w:pPr>
              <w:pStyle w:val="Frspaiere"/>
              <w:rPr>
                <w:rFonts w:ascii="Source Sans 3" w:eastAsia="Times New Roman" w:hAnsi="Source Sans 3"/>
                <w:rPrChange w:id="29644" w:author="Administrator" w:date="2026-06-26T09:54:00Z">
                  <w:rPr>
                    <w:rFonts w:ascii="Source Sans 3" w:eastAsia="Times New Roman" w:hAnsi="Source Sans 3" w:cs="Times New Roman"/>
                    <w:color w:val="000000"/>
                  </w:rPr>
                </w:rPrChange>
              </w:rPr>
              <w:pPrChange w:id="29645" w:author="Administrator" w:date="2026-06-26T09:54:00Z">
                <w:pPr>
                  <w:jc w:val="right"/>
                </w:pPr>
              </w:pPrChange>
            </w:pPr>
            <w:r w:rsidRPr="007F1D2B">
              <w:rPr>
                <w:rFonts w:ascii="Source Sans 3" w:eastAsia="Times New Roman" w:hAnsi="Source Sans 3"/>
                <w:rPrChange w:id="29646" w:author="Administrator" w:date="2026-06-26T09:54:00Z">
                  <w:rPr>
                    <w:rFonts w:ascii="Source Sans 3" w:eastAsia="Times New Roman" w:hAnsi="Source Sans 3" w:cs="Times New Roman"/>
                    <w:color w:val="000000"/>
                  </w:rPr>
                </w:rPrChange>
              </w:rPr>
              <w:t>858</w:t>
            </w:r>
          </w:p>
        </w:tc>
        <w:tc>
          <w:tcPr>
            <w:tcW w:w="1629" w:type="dxa"/>
            <w:hideMark/>
          </w:tcPr>
          <w:p w14:paraId="257F8D82" w14:textId="77777777" w:rsidR="00D613E9" w:rsidRPr="007F1D2B" w:rsidRDefault="00D613E9" w:rsidP="00D613E9">
            <w:pPr>
              <w:pStyle w:val="Frspaiere"/>
              <w:rPr>
                <w:rFonts w:ascii="Source Sans 3" w:eastAsia="Times New Roman" w:hAnsi="Source Sans 3"/>
                <w:rPrChange w:id="29647" w:author="Administrator" w:date="2026-06-26T09:54:00Z">
                  <w:rPr>
                    <w:rFonts w:ascii="Source Sans 3" w:eastAsia="Times New Roman" w:hAnsi="Source Sans 3" w:cs="Times New Roman"/>
                    <w:color w:val="000000"/>
                  </w:rPr>
                </w:rPrChange>
              </w:rPr>
              <w:pPrChange w:id="29648" w:author="Administrator" w:date="2026-06-26T09:54:00Z">
                <w:pPr>
                  <w:jc w:val="right"/>
                </w:pPr>
              </w:pPrChange>
            </w:pPr>
            <w:r w:rsidRPr="007F1D2B">
              <w:rPr>
                <w:rFonts w:ascii="Source Sans 3" w:eastAsia="Times New Roman" w:hAnsi="Source Sans 3"/>
                <w:rPrChange w:id="29649" w:author="Administrator" w:date="2026-06-26T09:54:00Z">
                  <w:rPr>
                    <w:rFonts w:ascii="Source Sans 3" w:eastAsia="Times New Roman" w:hAnsi="Source Sans 3" w:cs="Times New Roman"/>
                    <w:color w:val="000000"/>
                  </w:rPr>
                </w:rPrChange>
              </w:rPr>
              <w:t>  27-01-2026</w:t>
            </w:r>
          </w:p>
        </w:tc>
        <w:tc>
          <w:tcPr>
            <w:tcW w:w="8812" w:type="dxa"/>
            <w:hideMark/>
          </w:tcPr>
          <w:p w14:paraId="29646D79" w14:textId="77777777" w:rsidR="00D613E9" w:rsidRPr="007F1D2B" w:rsidRDefault="00D613E9" w:rsidP="00D613E9">
            <w:pPr>
              <w:pStyle w:val="Frspaiere"/>
              <w:rPr>
                <w:rFonts w:ascii="Source Sans 3" w:eastAsia="Times New Roman" w:hAnsi="Source Sans 3"/>
                <w:rPrChange w:id="29650" w:author="Administrator" w:date="2026-06-26T09:54:00Z">
                  <w:rPr>
                    <w:rFonts w:ascii="Source Sans 3" w:eastAsia="Times New Roman" w:hAnsi="Source Sans 3" w:cs="Times New Roman"/>
                    <w:color w:val="000000"/>
                  </w:rPr>
                </w:rPrChange>
              </w:rPr>
              <w:pPrChange w:id="29651" w:author="Administrator" w:date="2026-06-26T09:54:00Z">
                <w:pPr>
                  <w:jc w:val="left"/>
                </w:pPr>
              </w:pPrChange>
            </w:pPr>
            <w:r w:rsidRPr="007F1D2B">
              <w:rPr>
                <w:rFonts w:ascii="Source Sans 3" w:eastAsia="Times New Roman" w:hAnsi="Source Sans 3"/>
                <w:rPrChange w:id="296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C88C1C" w14:textId="77777777" w:rsidR="00D613E9" w:rsidRPr="007F1D2B" w:rsidRDefault="00D613E9" w:rsidP="00D613E9">
            <w:pPr>
              <w:pStyle w:val="Frspaiere"/>
              <w:rPr>
                <w:rFonts w:ascii="Source Sans 3" w:eastAsia="Times New Roman" w:hAnsi="Source Sans 3"/>
                <w:rPrChange w:id="29653" w:author="Administrator" w:date="2026-06-26T09:54:00Z">
                  <w:rPr>
                    <w:rFonts w:ascii="Source Sans 3" w:eastAsia="Times New Roman" w:hAnsi="Source Sans 3" w:cs="Times New Roman"/>
                    <w:color w:val="000000"/>
                  </w:rPr>
                </w:rPrChange>
              </w:rPr>
              <w:pPrChange w:id="29654" w:author="Administrator" w:date="2026-06-26T09:54:00Z">
                <w:pPr>
                  <w:jc w:val="left"/>
                </w:pPr>
              </w:pPrChange>
            </w:pPr>
            <w:r w:rsidRPr="007F1D2B">
              <w:rPr>
                <w:rFonts w:ascii="Source Sans 3" w:eastAsia="Times New Roman" w:hAnsi="Source Sans 3"/>
                <w:rPrChange w:id="29655" w:author="Administrator" w:date="2026-06-26T09:54:00Z">
                  <w:rPr>
                    <w:rFonts w:ascii="Source Sans 3" w:eastAsia="Times New Roman" w:hAnsi="Source Sans 3" w:cs="Times New Roman"/>
                    <w:color w:val="000000"/>
                  </w:rPr>
                </w:rPrChange>
              </w:rPr>
              <w:t> </w:t>
            </w:r>
          </w:p>
        </w:tc>
      </w:tr>
      <w:tr w:rsidR="00D613E9" w:rsidRPr="007F1D2B" w14:paraId="7CE71E1E" w14:textId="77777777" w:rsidTr="008D6693">
        <w:trPr>
          <w:trHeight w:val="300"/>
        </w:trPr>
        <w:tc>
          <w:tcPr>
            <w:tcW w:w="889" w:type="dxa"/>
            <w:hideMark/>
          </w:tcPr>
          <w:p w14:paraId="7D7801BA" w14:textId="77777777" w:rsidR="00D613E9" w:rsidRPr="007F1D2B" w:rsidRDefault="00D613E9" w:rsidP="00D613E9">
            <w:pPr>
              <w:pStyle w:val="Frspaiere"/>
              <w:rPr>
                <w:rFonts w:ascii="Source Sans 3" w:eastAsia="Times New Roman" w:hAnsi="Source Sans 3"/>
                <w:rPrChange w:id="29656" w:author="Administrator" w:date="2026-06-26T09:54:00Z">
                  <w:rPr>
                    <w:rFonts w:ascii="Source Sans 3" w:eastAsia="Times New Roman" w:hAnsi="Source Sans 3" w:cs="Times New Roman"/>
                    <w:color w:val="000000"/>
                  </w:rPr>
                </w:rPrChange>
              </w:rPr>
              <w:pPrChange w:id="29657" w:author="Administrator" w:date="2026-06-26T09:54:00Z">
                <w:pPr>
                  <w:jc w:val="right"/>
                </w:pPr>
              </w:pPrChange>
            </w:pPr>
            <w:r w:rsidRPr="007F1D2B">
              <w:rPr>
                <w:rFonts w:ascii="Source Sans 3" w:eastAsia="Times New Roman" w:hAnsi="Source Sans 3"/>
                <w:rPrChange w:id="29658" w:author="Administrator" w:date="2026-06-26T09:54:00Z">
                  <w:rPr>
                    <w:rFonts w:ascii="Source Sans 3" w:eastAsia="Times New Roman" w:hAnsi="Source Sans 3" w:cs="Times New Roman"/>
                    <w:color w:val="000000"/>
                  </w:rPr>
                </w:rPrChange>
              </w:rPr>
              <w:t>857</w:t>
            </w:r>
          </w:p>
        </w:tc>
        <w:tc>
          <w:tcPr>
            <w:tcW w:w="1629" w:type="dxa"/>
            <w:hideMark/>
          </w:tcPr>
          <w:p w14:paraId="7FE72C0F" w14:textId="77777777" w:rsidR="00D613E9" w:rsidRPr="007F1D2B" w:rsidRDefault="00D613E9" w:rsidP="00D613E9">
            <w:pPr>
              <w:pStyle w:val="Frspaiere"/>
              <w:rPr>
                <w:rFonts w:ascii="Source Sans 3" w:eastAsia="Times New Roman" w:hAnsi="Source Sans 3"/>
                <w:rPrChange w:id="29659" w:author="Administrator" w:date="2026-06-26T09:54:00Z">
                  <w:rPr>
                    <w:rFonts w:ascii="Source Sans 3" w:eastAsia="Times New Roman" w:hAnsi="Source Sans 3" w:cs="Times New Roman"/>
                    <w:color w:val="000000"/>
                  </w:rPr>
                </w:rPrChange>
              </w:rPr>
              <w:pPrChange w:id="29660" w:author="Administrator" w:date="2026-06-26T09:54:00Z">
                <w:pPr>
                  <w:jc w:val="right"/>
                </w:pPr>
              </w:pPrChange>
            </w:pPr>
            <w:r w:rsidRPr="007F1D2B">
              <w:rPr>
                <w:rFonts w:ascii="Source Sans 3" w:eastAsia="Times New Roman" w:hAnsi="Source Sans 3"/>
                <w:rPrChange w:id="29661" w:author="Administrator" w:date="2026-06-26T09:54:00Z">
                  <w:rPr>
                    <w:rFonts w:ascii="Source Sans 3" w:eastAsia="Times New Roman" w:hAnsi="Source Sans 3" w:cs="Times New Roman"/>
                    <w:color w:val="000000"/>
                  </w:rPr>
                </w:rPrChange>
              </w:rPr>
              <w:t>  27-01-2026</w:t>
            </w:r>
          </w:p>
        </w:tc>
        <w:tc>
          <w:tcPr>
            <w:tcW w:w="8812" w:type="dxa"/>
            <w:hideMark/>
          </w:tcPr>
          <w:p w14:paraId="62924670" w14:textId="77777777" w:rsidR="00D613E9" w:rsidRPr="007F1D2B" w:rsidRDefault="00D613E9" w:rsidP="00D613E9">
            <w:pPr>
              <w:pStyle w:val="Frspaiere"/>
              <w:rPr>
                <w:rFonts w:ascii="Source Sans 3" w:eastAsia="Times New Roman" w:hAnsi="Source Sans 3"/>
                <w:rPrChange w:id="29662" w:author="Administrator" w:date="2026-06-26T09:54:00Z">
                  <w:rPr>
                    <w:rFonts w:ascii="Source Sans 3" w:eastAsia="Times New Roman" w:hAnsi="Source Sans 3" w:cs="Times New Roman"/>
                    <w:color w:val="000000"/>
                  </w:rPr>
                </w:rPrChange>
              </w:rPr>
              <w:pPrChange w:id="29663" w:author="Administrator" w:date="2026-06-26T09:54:00Z">
                <w:pPr>
                  <w:jc w:val="left"/>
                </w:pPr>
              </w:pPrChange>
            </w:pPr>
            <w:r w:rsidRPr="007F1D2B">
              <w:rPr>
                <w:rFonts w:ascii="Source Sans 3" w:eastAsia="Times New Roman" w:hAnsi="Source Sans 3"/>
                <w:rPrChange w:id="296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A534CB" w14:textId="77777777" w:rsidR="00D613E9" w:rsidRPr="007F1D2B" w:rsidRDefault="00D613E9" w:rsidP="00D613E9">
            <w:pPr>
              <w:pStyle w:val="Frspaiere"/>
              <w:rPr>
                <w:rFonts w:ascii="Source Sans 3" w:eastAsia="Times New Roman" w:hAnsi="Source Sans 3"/>
                <w:rPrChange w:id="29665" w:author="Administrator" w:date="2026-06-26T09:54:00Z">
                  <w:rPr>
                    <w:rFonts w:ascii="Source Sans 3" w:eastAsia="Times New Roman" w:hAnsi="Source Sans 3" w:cs="Times New Roman"/>
                    <w:color w:val="000000"/>
                  </w:rPr>
                </w:rPrChange>
              </w:rPr>
              <w:pPrChange w:id="29666" w:author="Administrator" w:date="2026-06-26T09:54:00Z">
                <w:pPr>
                  <w:jc w:val="left"/>
                </w:pPr>
              </w:pPrChange>
            </w:pPr>
            <w:r w:rsidRPr="007F1D2B">
              <w:rPr>
                <w:rFonts w:ascii="Source Sans 3" w:eastAsia="Times New Roman" w:hAnsi="Source Sans 3"/>
                <w:rPrChange w:id="29667" w:author="Administrator" w:date="2026-06-26T09:54:00Z">
                  <w:rPr>
                    <w:rFonts w:ascii="Source Sans 3" w:eastAsia="Times New Roman" w:hAnsi="Source Sans 3" w:cs="Times New Roman"/>
                    <w:color w:val="000000"/>
                  </w:rPr>
                </w:rPrChange>
              </w:rPr>
              <w:t> </w:t>
            </w:r>
          </w:p>
        </w:tc>
      </w:tr>
      <w:tr w:rsidR="00D613E9" w:rsidRPr="007F1D2B" w14:paraId="5A09F063" w14:textId="77777777" w:rsidTr="008D6693">
        <w:trPr>
          <w:trHeight w:val="300"/>
        </w:trPr>
        <w:tc>
          <w:tcPr>
            <w:tcW w:w="889" w:type="dxa"/>
            <w:hideMark/>
          </w:tcPr>
          <w:p w14:paraId="497B64F3" w14:textId="77777777" w:rsidR="00D613E9" w:rsidRPr="007F1D2B" w:rsidRDefault="00D613E9" w:rsidP="00D613E9">
            <w:pPr>
              <w:pStyle w:val="Frspaiere"/>
              <w:rPr>
                <w:rFonts w:ascii="Source Sans 3" w:eastAsia="Times New Roman" w:hAnsi="Source Sans 3"/>
                <w:rPrChange w:id="29668" w:author="Administrator" w:date="2026-06-26T09:54:00Z">
                  <w:rPr>
                    <w:rFonts w:ascii="Source Sans 3" w:eastAsia="Times New Roman" w:hAnsi="Source Sans 3" w:cs="Times New Roman"/>
                    <w:color w:val="000000"/>
                  </w:rPr>
                </w:rPrChange>
              </w:rPr>
              <w:pPrChange w:id="29669" w:author="Administrator" w:date="2026-06-26T09:54:00Z">
                <w:pPr>
                  <w:jc w:val="right"/>
                </w:pPr>
              </w:pPrChange>
            </w:pPr>
            <w:r w:rsidRPr="007F1D2B">
              <w:rPr>
                <w:rFonts w:ascii="Source Sans 3" w:eastAsia="Times New Roman" w:hAnsi="Source Sans 3"/>
                <w:rPrChange w:id="29670" w:author="Administrator" w:date="2026-06-26T09:54:00Z">
                  <w:rPr>
                    <w:rFonts w:ascii="Source Sans 3" w:eastAsia="Times New Roman" w:hAnsi="Source Sans 3" w:cs="Times New Roman"/>
                    <w:color w:val="000000"/>
                  </w:rPr>
                </w:rPrChange>
              </w:rPr>
              <w:t>856</w:t>
            </w:r>
          </w:p>
        </w:tc>
        <w:tc>
          <w:tcPr>
            <w:tcW w:w="1629" w:type="dxa"/>
            <w:hideMark/>
          </w:tcPr>
          <w:p w14:paraId="1DDCA874" w14:textId="77777777" w:rsidR="00D613E9" w:rsidRPr="007F1D2B" w:rsidRDefault="00D613E9" w:rsidP="00D613E9">
            <w:pPr>
              <w:pStyle w:val="Frspaiere"/>
              <w:rPr>
                <w:rFonts w:ascii="Source Sans 3" w:eastAsia="Times New Roman" w:hAnsi="Source Sans 3"/>
                <w:rPrChange w:id="29671" w:author="Administrator" w:date="2026-06-26T09:54:00Z">
                  <w:rPr>
                    <w:rFonts w:ascii="Source Sans 3" w:eastAsia="Times New Roman" w:hAnsi="Source Sans 3" w:cs="Times New Roman"/>
                    <w:color w:val="000000"/>
                  </w:rPr>
                </w:rPrChange>
              </w:rPr>
              <w:pPrChange w:id="29672" w:author="Administrator" w:date="2026-06-26T09:54:00Z">
                <w:pPr>
                  <w:jc w:val="right"/>
                </w:pPr>
              </w:pPrChange>
            </w:pPr>
            <w:r w:rsidRPr="007F1D2B">
              <w:rPr>
                <w:rFonts w:ascii="Source Sans 3" w:eastAsia="Times New Roman" w:hAnsi="Source Sans 3"/>
                <w:rPrChange w:id="29673" w:author="Administrator" w:date="2026-06-26T09:54:00Z">
                  <w:rPr>
                    <w:rFonts w:ascii="Source Sans 3" w:eastAsia="Times New Roman" w:hAnsi="Source Sans 3" w:cs="Times New Roman"/>
                    <w:color w:val="000000"/>
                  </w:rPr>
                </w:rPrChange>
              </w:rPr>
              <w:t>  27-01-2026</w:t>
            </w:r>
          </w:p>
        </w:tc>
        <w:tc>
          <w:tcPr>
            <w:tcW w:w="8812" w:type="dxa"/>
            <w:hideMark/>
          </w:tcPr>
          <w:p w14:paraId="35372C61" w14:textId="77777777" w:rsidR="00D613E9" w:rsidRPr="007F1D2B" w:rsidRDefault="00D613E9" w:rsidP="00D613E9">
            <w:pPr>
              <w:pStyle w:val="Frspaiere"/>
              <w:rPr>
                <w:rFonts w:ascii="Source Sans 3" w:eastAsia="Times New Roman" w:hAnsi="Source Sans 3"/>
                <w:rPrChange w:id="29674" w:author="Administrator" w:date="2026-06-26T09:54:00Z">
                  <w:rPr>
                    <w:rFonts w:ascii="Source Sans 3" w:eastAsia="Times New Roman" w:hAnsi="Source Sans 3" w:cs="Times New Roman"/>
                    <w:color w:val="000000"/>
                  </w:rPr>
                </w:rPrChange>
              </w:rPr>
              <w:pPrChange w:id="29675" w:author="Administrator" w:date="2026-06-26T09:54:00Z">
                <w:pPr>
                  <w:jc w:val="left"/>
                </w:pPr>
              </w:pPrChange>
            </w:pPr>
            <w:r w:rsidRPr="007F1D2B">
              <w:rPr>
                <w:rFonts w:ascii="Source Sans 3" w:eastAsia="Times New Roman" w:hAnsi="Source Sans 3"/>
                <w:rPrChange w:id="296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AE4E98" w14:textId="77777777" w:rsidR="00D613E9" w:rsidRPr="007F1D2B" w:rsidRDefault="00D613E9" w:rsidP="00D613E9">
            <w:pPr>
              <w:pStyle w:val="Frspaiere"/>
              <w:rPr>
                <w:rFonts w:ascii="Source Sans 3" w:eastAsia="Times New Roman" w:hAnsi="Source Sans 3"/>
                <w:rPrChange w:id="29677" w:author="Administrator" w:date="2026-06-26T09:54:00Z">
                  <w:rPr>
                    <w:rFonts w:ascii="Source Sans 3" w:eastAsia="Times New Roman" w:hAnsi="Source Sans 3" w:cs="Times New Roman"/>
                    <w:color w:val="000000"/>
                  </w:rPr>
                </w:rPrChange>
              </w:rPr>
              <w:pPrChange w:id="29678" w:author="Administrator" w:date="2026-06-26T09:54:00Z">
                <w:pPr>
                  <w:jc w:val="left"/>
                </w:pPr>
              </w:pPrChange>
            </w:pPr>
            <w:r w:rsidRPr="007F1D2B">
              <w:rPr>
                <w:rFonts w:ascii="Source Sans 3" w:eastAsia="Times New Roman" w:hAnsi="Source Sans 3"/>
                <w:rPrChange w:id="29679" w:author="Administrator" w:date="2026-06-26T09:54:00Z">
                  <w:rPr>
                    <w:rFonts w:ascii="Source Sans 3" w:eastAsia="Times New Roman" w:hAnsi="Source Sans 3" w:cs="Times New Roman"/>
                    <w:color w:val="000000"/>
                  </w:rPr>
                </w:rPrChange>
              </w:rPr>
              <w:t> </w:t>
            </w:r>
          </w:p>
        </w:tc>
      </w:tr>
      <w:tr w:rsidR="00D613E9" w:rsidRPr="007F1D2B" w14:paraId="19A96F39" w14:textId="77777777" w:rsidTr="008D6693">
        <w:trPr>
          <w:trHeight w:val="300"/>
        </w:trPr>
        <w:tc>
          <w:tcPr>
            <w:tcW w:w="889" w:type="dxa"/>
            <w:hideMark/>
          </w:tcPr>
          <w:p w14:paraId="4A57F7A1" w14:textId="77777777" w:rsidR="00D613E9" w:rsidRPr="007F1D2B" w:rsidRDefault="00D613E9" w:rsidP="00D613E9">
            <w:pPr>
              <w:pStyle w:val="Frspaiere"/>
              <w:rPr>
                <w:rFonts w:ascii="Source Sans 3" w:eastAsia="Times New Roman" w:hAnsi="Source Sans 3"/>
                <w:rPrChange w:id="29680" w:author="Administrator" w:date="2026-06-26T09:54:00Z">
                  <w:rPr>
                    <w:rFonts w:ascii="Source Sans 3" w:eastAsia="Times New Roman" w:hAnsi="Source Sans 3" w:cs="Times New Roman"/>
                    <w:color w:val="000000"/>
                  </w:rPr>
                </w:rPrChange>
              </w:rPr>
              <w:pPrChange w:id="29681" w:author="Administrator" w:date="2026-06-26T09:54:00Z">
                <w:pPr>
                  <w:jc w:val="right"/>
                </w:pPr>
              </w:pPrChange>
            </w:pPr>
            <w:r w:rsidRPr="007F1D2B">
              <w:rPr>
                <w:rFonts w:ascii="Source Sans 3" w:eastAsia="Times New Roman" w:hAnsi="Source Sans 3"/>
                <w:rPrChange w:id="29682" w:author="Administrator" w:date="2026-06-26T09:54:00Z">
                  <w:rPr>
                    <w:rFonts w:ascii="Source Sans 3" w:eastAsia="Times New Roman" w:hAnsi="Source Sans 3" w:cs="Times New Roman"/>
                    <w:color w:val="000000"/>
                  </w:rPr>
                </w:rPrChange>
              </w:rPr>
              <w:t>855</w:t>
            </w:r>
          </w:p>
        </w:tc>
        <w:tc>
          <w:tcPr>
            <w:tcW w:w="1629" w:type="dxa"/>
            <w:hideMark/>
          </w:tcPr>
          <w:p w14:paraId="2BC3CA62" w14:textId="77777777" w:rsidR="00D613E9" w:rsidRPr="007F1D2B" w:rsidRDefault="00D613E9" w:rsidP="00D613E9">
            <w:pPr>
              <w:pStyle w:val="Frspaiere"/>
              <w:rPr>
                <w:rFonts w:ascii="Source Sans 3" w:eastAsia="Times New Roman" w:hAnsi="Source Sans 3"/>
                <w:rPrChange w:id="29683" w:author="Administrator" w:date="2026-06-26T09:54:00Z">
                  <w:rPr>
                    <w:rFonts w:ascii="Source Sans 3" w:eastAsia="Times New Roman" w:hAnsi="Source Sans 3" w:cs="Times New Roman"/>
                    <w:color w:val="000000"/>
                  </w:rPr>
                </w:rPrChange>
              </w:rPr>
              <w:pPrChange w:id="29684" w:author="Administrator" w:date="2026-06-26T09:54:00Z">
                <w:pPr>
                  <w:jc w:val="right"/>
                </w:pPr>
              </w:pPrChange>
            </w:pPr>
            <w:r w:rsidRPr="007F1D2B">
              <w:rPr>
                <w:rFonts w:ascii="Source Sans 3" w:eastAsia="Times New Roman" w:hAnsi="Source Sans 3"/>
                <w:rPrChange w:id="29685" w:author="Administrator" w:date="2026-06-26T09:54:00Z">
                  <w:rPr>
                    <w:rFonts w:ascii="Source Sans 3" w:eastAsia="Times New Roman" w:hAnsi="Source Sans 3" w:cs="Times New Roman"/>
                    <w:color w:val="000000"/>
                  </w:rPr>
                </w:rPrChange>
              </w:rPr>
              <w:t>  27-01-2026</w:t>
            </w:r>
          </w:p>
        </w:tc>
        <w:tc>
          <w:tcPr>
            <w:tcW w:w="8812" w:type="dxa"/>
            <w:hideMark/>
          </w:tcPr>
          <w:p w14:paraId="1137E4DA" w14:textId="77777777" w:rsidR="00D613E9" w:rsidRPr="007F1D2B" w:rsidRDefault="00D613E9" w:rsidP="00D613E9">
            <w:pPr>
              <w:pStyle w:val="Frspaiere"/>
              <w:rPr>
                <w:rFonts w:ascii="Source Sans 3" w:eastAsia="Times New Roman" w:hAnsi="Source Sans 3"/>
                <w:rPrChange w:id="29686" w:author="Administrator" w:date="2026-06-26T09:54:00Z">
                  <w:rPr>
                    <w:rFonts w:ascii="Source Sans 3" w:eastAsia="Times New Roman" w:hAnsi="Source Sans 3" w:cs="Times New Roman"/>
                    <w:color w:val="000000"/>
                  </w:rPr>
                </w:rPrChange>
              </w:rPr>
              <w:pPrChange w:id="29687" w:author="Administrator" w:date="2026-06-26T09:54:00Z">
                <w:pPr>
                  <w:jc w:val="left"/>
                </w:pPr>
              </w:pPrChange>
            </w:pPr>
            <w:r w:rsidRPr="007F1D2B">
              <w:rPr>
                <w:rFonts w:ascii="Source Sans 3" w:eastAsia="Times New Roman" w:hAnsi="Source Sans 3"/>
                <w:rPrChange w:id="296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532B1B" w14:textId="77777777" w:rsidR="00D613E9" w:rsidRPr="007F1D2B" w:rsidRDefault="00D613E9" w:rsidP="00D613E9">
            <w:pPr>
              <w:pStyle w:val="Frspaiere"/>
              <w:rPr>
                <w:rFonts w:ascii="Source Sans 3" w:eastAsia="Times New Roman" w:hAnsi="Source Sans 3"/>
                <w:rPrChange w:id="29689" w:author="Administrator" w:date="2026-06-26T09:54:00Z">
                  <w:rPr>
                    <w:rFonts w:ascii="Source Sans 3" w:eastAsia="Times New Roman" w:hAnsi="Source Sans 3" w:cs="Times New Roman"/>
                    <w:color w:val="000000"/>
                  </w:rPr>
                </w:rPrChange>
              </w:rPr>
              <w:pPrChange w:id="29690" w:author="Administrator" w:date="2026-06-26T09:54:00Z">
                <w:pPr>
                  <w:jc w:val="left"/>
                </w:pPr>
              </w:pPrChange>
            </w:pPr>
            <w:r w:rsidRPr="007F1D2B">
              <w:rPr>
                <w:rFonts w:ascii="Source Sans 3" w:eastAsia="Times New Roman" w:hAnsi="Source Sans 3"/>
                <w:rPrChange w:id="29691" w:author="Administrator" w:date="2026-06-26T09:54:00Z">
                  <w:rPr>
                    <w:rFonts w:ascii="Source Sans 3" w:eastAsia="Times New Roman" w:hAnsi="Source Sans 3" w:cs="Times New Roman"/>
                    <w:color w:val="000000"/>
                  </w:rPr>
                </w:rPrChange>
              </w:rPr>
              <w:t> </w:t>
            </w:r>
          </w:p>
        </w:tc>
      </w:tr>
      <w:tr w:rsidR="00D613E9" w:rsidRPr="007F1D2B" w14:paraId="094AEB72" w14:textId="77777777" w:rsidTr="008D6693">
        <w:trPr>
          <w:trHeight w:val="300"/>
        </w:trPr>
        <w:tc>
          <w:tcPr>
            <w:tcW w:w="889" w:type="dxa"/>
            <w:hideMark/>
          </w:tcPr>
          <w:p w14:paraId="141C8AF7" w14:textId="77777777" w:rsidR="00D613E9" w:rsidRPr="007F1D2B" w:rsidRDefault="00D613E9" w:rsidP="00D613E9">
            <w:pPr>
              <w:pStyle w:val="Frspaiere"/>
              <w:rPr>
                <w:rFonts w:ascii="Source Sans 3" w:eastAsia="Times New Roman" w:hAnsi="Source Sans 3"/>
                <w:rPrChange w:id="29692" w:author="Administrator" w:date="2026-06-26T09:54:00Z">
                  <w:rPr>
                    <w:rFonts w:ascii="Source Sans 3" w:eastAsia="Times New Roman" w:hAnsi="Source Sans 3" w:cs="Times New Roman"/>
                    <w:color w:val="000000"/>
                  </w:rPr>
                </w:rPrChange>
              </w:rPr>
              <w:pPrChange w:id="29693" w:author="Administrator" w:date="2026-06-26T09:54:00Z">
                <w:pPr>
                  <w:jc w:val="right"/>
                </w:pPr>
              </w:pPrChange>
            </w:pPr>
            <w:r w:rsidRPr="007F1D2B">
              <w:rPr>
                <w:rFonts w:ascii="Source Sans 3" w:eastAsia="Times New Roman" w:hAnsi="Source Sans 3"/>
                <w:rPrChange w:id="29694" w:author="Administrator" w:date="2026-06-26T09:54:00Z">
                  <w:rPr>
                    <w:rFonts w:ascii="Source Sans 3" w:eastAsia="Times New Roman" w:hAnsi="Source Sans 3" w:cs="Times New Roman"/>
                    <w:color w:val="000000"/>
                  </w:rPr>
                </w:rPrChange>
              </w:rPr>
              <w:t>854</w:t>
            </w:r>
          </w:p>
        </w:tc>
        <w:tc>
          <w:tcPr>
            <w:tcW w:w="1629" w:type="dxa"/>
            <w:hideMark/>
          </w:tcPr>
          <w:p w14:paraId="260BF47B" w14:textId="77777777" w:rsidR="00D613E9" w:rsidRPr="007F1D2B" w:rsidRDefault="00D613E9" w:rsidP="00D613E9">
            <w:pPr>
              <w:pStyle w:val="Frspaiere"/>
              <w:rPr>
                <w:rFonts w:ascii="Source Sans 3" w:eastAsia="Times New Roman" w:hAnsi="Source Sans 3"/>
                <w:rPrChange w:id="29695" w:author="Administrator" w:date="2026-06-26T09:54:00Z">
                  <w:rPr>
                    <w:rFonts w:ascii="Source Sans 3" w:eastAsia="Times New Roman" w:hAnsi="Source Sans 3" w:cs="Times New Roman"/>
                    <w:color w:val="000000"/>
                  </w:rPr>
                </w:rPrChange>
              </w:rPr>
              <w:pPrChange w:id="29696" w:author="Administrator" w:date="2026-06-26T09:54:00Z">
                <w:pPr>
                  <w:jc w:val="right"/>
                </w:pPr>
              </w:pPrChange>
            </w:pPr>
            <w:r w:rsidRPr="007F1D2B">
              <w:rPr>
                <w:rFonts w:ascii="Source Sans 3" w:eastAsia="Times New Roman" w:hAnsi="Source Sans 3"/>
                <w:rPrChange w:id="29697" w:author="Administrator" w:date="2026-06-26T09:54:00Z">
                  <w:rPr>
                    <w:rFonts w:ascii="Source Sans 3" w:eastAsia="Times New Roman" w:hAnsi="Source Sans 3" w:cs="Times New Roman"/>
                    <w:color w:val="000000"/>
                  </w:rPr>
                </w:rPrChange>
              </w:rPr>
              <w:t>  27-01-2026</w:t>
            </w:r>
          </w:p>
        </w:tc>
        <w:tc>
          <w:tcPr>
            <w:tcW w:w="8812" w:type="dxa"/>
            <w:hideMark/>
          </w:tcPr>
          <w:p w14:paraId="33AEE8DA" w14:textId="77777777" w:rsidR="00D613E9" w:rsidRPr="007F1D2B" w:rsidRDefault="00D613E9" w:rsidP="00D613E9">
            <w:pPr>
              <w:pStyle w:val="Frspaiere"/>
              <w:rPr>
                <w:rFonts w:ascii="Source Sans 3" w:eastAsia="Times New Roman" w:hAnsi="Source Sans 3"/>
                <w:rPrChange w:id="29698" w:author="Administrator" w:date="2026-06-26T09:54:00Z">
                  <w:rPr>
                    <w:rFonts w:ascii="Source Sans 3" w:eastAsia="Times New Roman" w:hAnsi="Source Sans 3" w:cs="Times New Roman"/>
                    <w:color w:val="000000"/>
                  </w:rPr>
                </w:rPrChange>
              </w:rPr>
              <w:pPrChange w:id="29699" w:author="Administrator" w:date="2026-06-26T09:54:00Z">
                <w:pPr>
                  <w:jc w:val="left"/>
                </w:pPr>
              </w:pPrChange>
            </w:pPr>
            <w:r w:rsidRPr="007F1D2B">
              <w:rPr>
                <w:rFonts w:ascii="Source Sans 3" w:eastAsia="Times New Roman" w:hAnsi="Source Sans 3"/>
                <w:rPrChange w:id="297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27C8B0" w14:textId="77777777" w:rsidR="00D613E9" w:rsidRPr="007F1D2B" w:rsidRDefault="00D613E9" w:rsidP="00D613E9">
            <w:pPr>
              <w:pStyle w:val="Frspaiere"/>
              <w:rPr>
                <w:rFonts w:ascii="Source Sans 3" w:eastAsia="Times New Roman" w:hAnsi="Source Sans 3"/>
                <w:rPrChange w:id="29701" w:author="Administrator" w:date="2026-06-26T09:54:00Z">
                  <w:rPr>
                    <w:rFonts w:ascii="Source Sans 3" w:eastAsia="Times New Roman" w:hAnsi="Source Sans 3" w:cs="Times New Roman"/>
                    <w:color w:val="000000"/>
                  </w:rPr>
                </w:rPrChange>
              </w:rPr>
              <w:pPrChange w:id="29702" w:author="Administrator" w:date="2026-06-26T09:54:00Z">
                <w:pPr>
                  <w:jc w:val="left"/>
                </w:pPr>
              </w:pPrChange>
            </w:pPr>
            <w:r w:rsidRPr="007F1D2B">
              <w:rPr>
                <w:rFonts w:ascii="Source Sans 3" w:eastAsia="Times New Roman" w:hAnsi="Source Sans 3"/>
                <w:rPrChange w:id="29703" w:author="Administrator" w:date="2026-06-26T09:54:00Z">
                  <w:rPr>
                    <w:rFonts w:ascii="Source Sans 3" w:eastAsia="Times New Roman" w:hAnsi="Source Sans 3" w:cs="Times New Roman"/>
                    <w:color w:val="000000"/>
                  </w:rPr>
                </w:rPrChange>
              </w:rPr>
              <w:t> </w:t>
            </w:r>
          </w:p>
        </w:tc>
      </w:tr>
      <w:tr w:rsidR="00D613E9" w:rsidRPr="007F1D2B" w14:paraId="6D46D52A" w14:textId="77777777" w:rsidTr="008D6693">
        <w:trPr>
          <w:trHeight w:val="300"/>
        </w:trPr>
        <w:tc>
          <w:tcPr>
            <w:tcW w:w="889" w:type="dxa"/>
            <w:hideMark/>
          </w:tcPr>
          <w:p w14:paraId="1A373049" w14:textId="77777777" w:rsidR="00D613E9" w:rsidRPr="007F1D2B" w:rsidRDefault="00D613E9" w:rsidP="00D613E9">
            <w:pPr>
              <w:pStyle w:val="Frspaiere"/>
              <w:rPr>
                <w:rFonts w:ascii="Source Sans 3" w:eastAsia="Times New Roman" w:hAnsi="Source Sans 3"/>
                <w:rPrChange w:id="29704" w:author="Administrator" w:date="2026-06-26T09:54:00Z">
                  <w:rPr>
                    <w:rFonts w:ascii="Source Sans 3" w:eastAsia="Times New Roman" w:hAnsi="Source Sans 3" w:cs="Times New Roman"/>
                    <w:color w:val="000000"/>
                  </w:rPr>
                </w:rPrChange>
              </w:rPr>
              <w:pPrChange w:id="29705" w:author="Administrator" w:date="2026-06-26T09:54:00Z">
                <w:pPr>
                  <w:jc w:val="right"/>
                </w:pPr>
              </w:pPrChange>
            </w:pPr>
            <w:r w:rsidRPr="007F1D2B">
              <w:rPr>
                <w:rFonts w:ascii="Source Sans 3" w:eastAsia="Times New Roman" w:hAnsi="Source Sans 3"/>
                <w:rPrChange w:id="29706" w:author="Administrator" w:date="2026-06-26T09:54:00Z">
                  <w:rPr>
                    <w:rFonts w:ascii="Source Sans 3" w:eastAsia="Times New Roman" w:hAnsi="Source Sans 3" w:cs="Times New Roman"/>
                    <w:color w:val="000000"/>
                  </w:rPr>
                </w:rPrChange>
              </w:rPr>
              <w:t>853</w:t>
            </w:r>
          </w:p>
        </w:tc>
        <w:tc>
          <w:tcPr>
            <w:tcW w:w="1629" w:type="dxa"/>
            <w:hideMark/>
          </w:tcPr>
          <w:p w14:paraId="52441904" w14:textId="77777777" w:rsidR="00D613E9" w:rsidRPr="007F1D2B" w:rsidRDefault="00D613E9" w:rsidP="00D613E9">
            <w:pPr>
              <w:pStyle w:val="Frspaiere"/>
              <w:rPr>
                <w:rFonts w:ascii="Source Sans 3" w:eastAsia="Times New Roman" w:hAnsi="Source Sans 3"/>
                <w:rPrChange w:id="29707" w:author="Administrator" w:date="2026-06-26T09:54:00Z">
                  <w:rPr>
                    <w:rFonts w:ascii="Source Sans 3" w:eastAsia="Times New Roman" w:hAnsi="Source Sans 3" w:cs="Times New Roman"/>
                    <w:color w:val="000000"/>
                  </w:rPr>
                </w:rPrChange>
              </w:rPr>
              <w:pPrChange w:id="29708" w:author="Administrator" w:date="2026-06-26T09:54:00Z">
                <w:pPr>
                  <w:jc w:val="right"/>
                </w:pPr>
              </w:pPrChange>
            </w:pPr>
            <w:r w:rsidRPr="007F1D2B">
              <w:rPr>
                <w:rFonts w:ascii="Source Sans 3" w:eastAsia="Times New Roman" w:hAnsi="Source Sans 3"/>
                <w:rPrChange w:id="29709" w:author="Administrator" w:date="2026-06-26T09:54:00Z">
                  <w:rPr>
                    <w:rFonts w:ascii="Source Sans 3" w:eastAsia="Times New Roman" w:hAnsi="Source Sans 3" w:cs="Times New Roman"/>
                    <w:color w:val="000000"/>
                  </w:rPr>
                </w:rPrChange>
              </w:rPr>
              <w:t>  27-01-2026</w:t>
            </w:r>
          </w:p>
        </w:tc>
        <w:tc>
          <w:tcPr>
            <w:tcW w:w="8812" w:type="dxa"/>
            <w:hideMark/>
          </w:tcPr>
          <w:p w14:paraId="198086A5" w14:textId="77777777" w:rsidR="00D613E9" w:rsidRPr="007F1D2B" w:rsidRDefault="00D613E9" w:rsidP="00D613E9">
            <w:pPr>
              <w:pStyle w:val="Frspaiere"/>
              <w:rPr>
                <w:rFonts w:ascii="Source Sans 3" w:eastAsia="Times New Roman" w:hAnsi="Source Sans 3"/>
                <w:rPrChange w:id="29710" w:author="Administrator" w:date="2026-06-26T09:54:00Z">
                  <w:rPr>
                    <w:rFonts w:ascii="Source Sans 3" w:eastAsia="Times New Roman" w:hAnsi="Source Sans 3" w:cs="Times New Roman"/>
                    <w:color w:val="000000"/>
                  </w:rPr>
                </w:rPrChange>
              </w:rPr>
              <w:pPrChange w:id="29711" w:author="Administrator" w:date="2026-06-26T09:54:00Z">
                <w:pPr>
                  <w:jc w:val="left"/>
                </w:pPr>
              </w:pPrChange>
            </w:pPr>
            <w:r w:rsidRPr="007F1D2B">
              <w:rPr>
                <w:rFonts w:ascii="Source Sans 3" w:eastAsia="Times New Roman" w:hAnsi="Source Sans 3"/>
                <w:rPrChange w:id="297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2BA39C3" w14:textId="77777777" w:rsidR="00D613E9" w:rsidRPr="007F1D2B" w:rsidRDefault="00D613E9" w:rsidP="00D613E9">
            <w:pPr>
              <w:pStyle w:val="Frspaiere"/>
              <w:rPr>
                <w:rFonts w:ascii="Source Sans 3" w:eastAsia="Times New Roman" w:hAnsi="Source Sans 3"/>
                <w:rPrChange w:id="29713" w:author="Administrator" w:date="2026-06-26T09:54:00Z">
                  <w:rPr>
                    <w:rFonts w:ascii="Source Sans 3" w:eastAsia="Times New Roman" w:hAnsi="Source Sans 3" w:cs="Times New Roman"/>
                    <w:color w:val="000000"/>
                  </w:rPr>
                </w:rPrChange>
              </w:rPr>
              <w:pPrChange w:id="29714" w:author="Administrator" w:date="2026-06-26T09:54:00Z">
                <w:pPr>
                  <w:jc w:val="left"/>
                </w:pPr>
              </w:pPrChange>
            </w:pPr>
            <w:r w:rsidRPr="007F1D2B">
              <w:rPr>
                <w:rFonts w:ascii="Source Sans 3" w:eastAsia="Times New Roman" w:hAnsi="Source Sans 3"/>
                <w:rPrChange w:id="29715" w:author="Administrator" w:date="2026-06-26T09:54:00Z">
                  <w:rPr>
                    <w:rFonts w:ascii="Source Sans 3" w:eastAsia="Times New Roman" w:hAnsi="Source Sans 3" w:cs="Times New Roman"/>
                    <w:color w:val="000000"/>
                  </w:rPr>
                </w:rPrChange>
              </w:rPr>
              <w:t> </w:t>
            </w:r>
          </w:p>
        </w:tc>
      </w:tr>
      <w:tr w:rsidR="00D613E9" w:rsidRPr="007F1D2B" w14:paraId="5A9ECBD2" w14:textId="77777777" w:rsidTr="008D6693">
        <w:trPr>
          <w:trHeight w:val="300"/>
        </w:trPr>
        <w:tc>
          <w:tcPr>
            <w:tcW w:w="889" w:type="dxa"/>
            <w:hideMark/>
          </w:tcPr>
          <w:p w14:paraId="516C98AE" w14:textId="77777777" w:rsidR="00D613E9" w:rsidRPr="007F1D2B" w:rsidRDefault="00D613E9" w:rsidP="00D613E9">
            <w:pPr>
              <w:pStyle w:val="Frspaiere"/>
              <w:rPr>
                <w:rFonts w:ascii="Source Sans 3" w:eastAsia="Times New Roman" w:hAnsi="Source Sans 3"/>
                <w:rPrChange w:id="29716" w:author="Administrator" w:date="2026-06-26T09:54:00Z">
                  <w:rPr>
                    <w:rFonts w:ascii="Source Sans 3" w:eastAsia="Times New Roman" w:hAnsi="Source Sans 3" w:cs="Times New Roman"/>
                    <w:color w:val="000000"/>
                  </w:rPr>
                </w:rPrChange>
              </w:rPr>
              <w:pPrChange w:id="29717" w:author="Administrator" w:date="2026-06-26T09:54:00Z">
                <w:pPr>
                  <w:jc w:val="right"/>
                </w:pPr>
              </w:pPrChange>
            </w:pPr>
            <w:r w:rsidRPr="007F1D2B">
              <w:rPr>
                <w:rFonts w:ascii="Source Sans 3" w:eastAsia="Times New Roman" w:hAnsi="Source Sans 3"/>
                <w:rPrChange w:id="29718" w:author="Administrator" w:date="2026-06-26T09:54:00Z">
                  <w:rPr>
                    <w:rFonts w:ascii="Source Sans 3" w:eastAsia="Times New Roman" w:hAnsi="Source Sans 3" w:cs="Times New Roman"/>
                    <w:color w:val="000000"/>
                  </w:rPr>
                </w:rPrChange>
              </w:rPr>
              <w:t>852</w:t>
            </w:r>
          </w:p>
        </w:tc>
        <w:tc>
          <w:tcPr>
            <w:tcW w:w="1629" w:type="dxa"/>
            <w:hideMark/>
          </w:tcPr>
          <w:p w14:paraId="4E2A1EC1" w14:textId="77777777" w:rsidR="00D613E9" w:rsidRPr="007F1D2B" w:rsidRDefault="00D613E9" w:rsidP="00D613E9">
            <w:pPr>
              <w:pStyle w:val="Frspaiere"/>
              <w:rPr>
                <w:rFonts w:ascii="Source Sans 3" w:eastAsia="Times New Roman" w:hAnsi="Source Sans 3"/>
                <w:rPrChange w:id="29719" w:author="Administrator" w:date="2026-06-26T09:54:00Z">
                  <w:rPr>
                    <w:rFonts w:ascii="Source Sans 3" w:eastAsia="Times New Roman" w:hAnsi="Source Sans 3" w:cs="Times New Roman"/>
                    <w:color w:val="000000"/>
                  </w:rPr>
                </w:rPrChange>
              </w:rPr>
              <w:pPrChange w:id="29720" w:author="Administrator" w:date="2026-06-26T09:54:00Z">
                <w:pPr>
                  <w:jc w:val="right"/>
                </w:pPr>
              </w:pPrChange>
            </w:pPr>
            <w:r w:rsidRPr="007F1D2B">
              <w:rPr>
                <w:rFonts w:ascii="Source Sans 3" w:eastAsia="Times New Roman" w:hAnsi="Source Sans 3"/>
                <w:rPrChange w:id="29721" w:author="Administrator" w:date="2026-06-26T09:54:00Z">
                  <w:rPr>
                    <w:rFonts w:ascii="Source Sans 3" w:eastAsia="Times New Roman" w:hAnsi="Source Sans 3" w:cs="Times New Roman"/>
                    <w:color w:val="000000"/>
                  </w:rPr>
                </w:rPrChange>
              </w:rPr>
              <w:t>  27-01-2026</w:t>
            </w:r>
          </w:p>
        </w:tc>
        <w:tc>
          <w:tcPr>
            <w:tcW w:w="8812" w:type="dxa"/>
            <w:hideMark/>
          </w:tcPr>
          <w:p w14:paraId="40EAC042" w14:textId="77777777" w:rsidR="00D613E9" w:rsidRPr="007F1D2B" w:rsidRDefault="00D613E9" w:rsidP="00D613E9">
            <w:pPr>
              <w:pStyle w:val="Frspaiere"/>
              <w:rPr>
                <w:rFonts w:ascii="Source Sans 3" w:eastAsia="Times New Roman" w:hAnsi="Source Sans 3"/>
                <w:rPrChange w:id="29722" w:author="Administrator" w:date="2026-06-26T09:54:00Z">
                  <w:rPr>
                    <w:rFonts w:ascii="Source Sans 3" w:eastAsia="Times New Roman" w:hAnsi="Source Sans 3" w:cs="Times New Roman"/>
                    <w:color w:val="000000"/>
                  </w:rPr>
                </w:rPrChange>
              </w:rPr>
              <w:pPrChange w:id="29723" w:author="Administrator" w:date="2026-06-26T09:54:00Z">
                <w:pPr>
                  <w:jc w:val="left"/>
                </w:pPr>
              </w:pPrChange>
            </w:pPr>
            <w:r w:rsidRPr="007F1D2B">
              <w:rPr>
                <w:rFonts w:ascii="Source Sans 3" w:eastAsia="Times New Roman" w:hAnsi="Source Sans 3"/>
                <w:rPrChange w:id="297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DE7E45" w14:textId="77777777" w:rsidR="00D613E9" w:rsidRPr="007F1D2B" w:rsidRDefault="00D613E9" w:rsidP="00D613E9">
            <w:pPr>
              <w:pStyle w:val="Frspaiere"/>
              <w:rPr>
                <w:rFonts w:ascii="Source Sans 3" w:eastAsia="Times New Roman" w:hAnsi="Source Sans 3"/>
                <w:rPrChange w:id="29725" w:author="Administrator" w:date="2026-06-26T09:54:00Z">
                  <w:rPr>
                    <w:rFonts w:ascii="Source Sans 3" w:eastAsia="Times New Roman" w:hAnsi="Source Sans 3" w:cs="Times New Roman"/>
                    <w:color w:val="000000"/>
                  </w:rPr>
                </w:rPrChange>
              </w:rPr>
              <w:pPrChange w:id="29726" w:author="Administrator" w:date="2026-06-26T09:54:00Z">
                <w:pPr>
                  <w:jc w:val="left"/>
                </w:pPr>
              </w:pPrChange>
            </w:pPr>
            <w:r w:rsidRPr="007F1D2B">
              <w:rPr>
                <w:rFonts w:ascii="Source Sans 3" w:eastAsia="Times New Roman" w:hAnsi="Source Sans 3"/>
                <w:rPrChange w:id="29727" w:author="Administrator" w:date="2026-06-26T09:54:00Z">
                  <w:rPr>
                    <w:rFonts w:ascii="Source Sans 3" w:eastAsia="Times New Roman" w:hAnsi="Source Sans 3" w:cs="Times New Roman"/>
                    <w:color w:val="000000"/>
                  </w:rPr>
                </w:rPrChange>
              </w:rPr>
              <w:t> </w:t>
            </w:r>
          </w:p>
        </w:tc>
      </w:tr>
      <w:tr w:rsidR="00D613E9" w:rsidRPr="007F1D2B" w14:paraId="1BD8A296" w14:textId="77777777" w:rsidTr="008D6693">
        <w:trPr>
          <w:trHeight w:val="300"/>
        </w:trPr>
        <w:tc>
          <w:tcPr>
            <w:tcW w:w="889" w:type="dxa"/>
            <w:hideMark/>
          </w:tcPr>
          <w:p w14:paraId="18FE1E51" w14:textId="77777777" w:rsidR="00D613E9" w:rsidRPr="007F1D2B" w:rsidRDefault="00D613E9" w:rsidP="00D613E9">
            <w:pPr>
              <w:pStyle w:val="Frspaiere"/>
              <w:rPr>
                <w:rFonts w:ascii="Source Sans 3" w:eastAsia="Times New Roman" w:hAnsi="Source Sans 3"/>
                <w:rPrChange w:id="29728" w:author="Administrator" w:date="2026-06-26T09:54:00Z">
                  <w:rPr>
                    <w:rFonts w:ascii="Source Sans 3" w:eastAsia="Times New Roman" w:hAnsi="Source Sans 3" w:cs="Times New Roman"/>
                    <w:color w:val="000000"/>
                  </w:rPr>
                </w:rPrChange>
              </w:rPr>
              <w:pPrChange w:id="29729" w:author="Administrator" w:date="2026-06-26T09:54:00Z">
                <w:pPr>
                  <w:jc w:val="right"/>
                </w:pPr>
              </w:pPrChange>
            </w:pPr>
            <w:r w:rsidRPr="007F1D2B">
              <w:rPr>
                <w:rFonts w:ascii="Source Sans 3" w:eastAsia="Times New Roman" w:hAnsi="Source Sans 3"/>
                <w:rPrChange w:id="29730" w:author="Administrator" w:date="2026-06-26T09:54:00Z">
                  <w:rPr>
                    <w:rFonts w:ascii="Source Sans 3" w:eastAsia="Times New Roman" w:hAnsi="Source Sans 3" w:cs="Times New Roman"/>
                    <w:color w:val="000000"/>
                  </w:rPr>
                </w:rPrChange>
              </w:rPr>
              <w:t>851</w:t>
            </w:r>
          </w:p>
        </w:tc>
        <w:tc>
          <w:tcPr>
            <w:tcW w:w="1629" w:type="dxa"/>
            <w:hideMark/>
          </w:tcPr>
          <w:p w14:paraId="67DDD9E6" w14:textId="77777777" w:rsidR="00D613E9" w:rsidRPr="007F1D2B" w:rsidRDefault="00D613E9" w:rsidP="00D613E9">
            <w:pPr>
              <w:pStyle w:val="Frspaiere"/>
              <w:rPr>
                <w:rFonts w:ascii="Source Sans 3" w:eastAsia="Times New Roman" w:hAnsi="Source Sans 3"/>
                <w:rPrChange w:id="29731" w:author="Administrator" w:date="2026-06-26T09:54:00Z">
                  <w:rPr>
                    <w:rFonts w:ascii="Source Sans 3" w:eastAsia="Times New Roman" w:hAnsi="Source Sans 3" w:cs="Times New Roman"/>
                    <w:color w:val="000000"/>
                  </w:rPr>
                </w:rPrChange>
              </w:rPr>
              <w:pPrChange w:id="29732" w:author="Administrator" w:date="2026-06-26T09:54:00Z">
                <w:pPr>
                  <w:jc w:val="right"/>
                </w:pPr>
              </w:pPrChange>
            </w:pPr>
            <w:r w:rsidRPr="007F1D2B">
              <w:rPr>
                <w:rFonts w:ascii="Source Sans 3" w:eastAsia="Times New Roman" w:hAnsi="Source Sans 3"/>
                <w:rPrChange w:id="29733" w:author="Administrator" w:date="2026-06-26T09:54:00Z">
                  <w:rPr>
                    <w:rFonts w:ascii="Source Sans 3" w:eastAsia="Times New Roman" w:hAnsi="Source Sans 3" w:cs="Times New Roman"/>
                    <w:color w:val="000000"/>
                  </w:rPr>
                </w:rPrChange>
              </w:rPr>
              <w:t>  27-01-2026</w:t>
            </w:r>
          </w:p>
        </w:tc>
        <w:tc>
          <w:tcPr>
            <w:tcW w:w="8812" w:type="dxa"/>
            <w:hideMark/>
          </w:tcPr>
          <w:p w14:paraId="44FD298A" w14:textId="77777777" w:rsidR="00D613E9" w:rsidRPr="007F1D2B" w:rsidRDefault="00D613E9" w:rsidP="00D613E9">
            <w:pPr>
              <w:pStyle w:val="Frspaiere"/>
              <w:rPr>
                <w:rFonts w:ascii="Source Sans 3" w:eastAsia="Times New Roman" w:hAnsi="Source Sans 3"/>
                <w:rPrChange w:id="29734" w:author="Administrator" w:date="2026-06-26T09:54:00Z">
                  <w:rPr>
                    <w:rFonts w:ascii="Source Sans 3" w:eastAsia="Times New Roman" w:hAnsi="Source Sans 3" w:cs="Times New Roman"/>
                    <w:color w:val="000000"/>
                  </w:rPr>
                </w:rPrChange>
              </w:rPr>
              <w:pPrChange w:id="29735" w:author="Administrator" w:date="2026-06-26T09:54:00Z">
                <w:pPr>
                  <w:jc w:val="left"/>
                </w:pPr>
              </w:pPrChange>
            </w:pPr>
            <w:r w:rsidRPr="007F1D2B">
              <w:rPr>
                <w:rFonts w:ascii="Source Sans 3" w:eastAsia="Times New Roman" w:hAnsi="Source Sans 3"/>
                <w:rPrChange w:id="297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2F7CEF" w14:textId="77777777" w:rsidR="00D613E9" w:rsidRPr="007F1D2B" w:rsidRDefault="00D613E9" w:rsidP="00D613E9">
            <w:pPr>
              <w:pStyle w:val="Frspaiere"/>
              <w:rPr>
                <w:rFonts w:ascii="Source Sans 3" w:eastAsia="Times New Roman" w:hAnsi="Source Sans 3"/>
                <w:rPrChange w:id="29737" w:author="Administrator" w:date="2026-06-26T09:54:00Z">
                  <w:rPr>
                    <w:rFonts w:ascii="Source Sans 3" w:eastAsia="Times New Roman" w:hAnsi="Source Sans 3" w:cs="Times New Roman"/>
                    <w:color w:val="000000"/>
                  </w:rPr>
                </w:rPrChange>
              </w:rPr>
              <w:pPrChange w:id="29738" w:author="Administrator" w:date="2026-06-26T09:54:00Z">
                <w:pPr>
                  <w:jc w:val="left"/>
                </w:pPr>
              </w:pPrChange>
            </w:pPr>
            <w:r w:rsidRPr="007F1D2B">
              <w:rPr>
                <w:rFonts w:ascii="Source Sans 3" w:eastAsia="Times New Roman" w:hAnsi="Source Sans 3"/>
                <w:rPrChange w:id="29739" w:author="Administrator" w:date="2026-06-26T09:54:00Z">
                  <w:rPr>
                    <w:rFonts w:ascii="Source Sans 3" w:eastAsia="Times New Roman" w:hAnsi="Source Sans 3" w:cs="Times New Roman"/>
                    <w:color w:val="000000"/>
                  </w:rPr>
                </w:rPrChange>
              </w:rPr>
              <w:t> </w:t>
            </w:r>
          </w:p>
        </w:tc>
      </w:tr>
      <w:tr w:rsidR="00D613E9" w:rsidRPr="007F1D2B" w14:paraId="519FDD76" w14:textId="77777777" w:rsidTr="008D6693">
        <w:trPr>
          <w:trHeight w:val="300"/>
        </w:trPr>
        <w:tc>
          <w:tcPr>
            <w:tcW w:w="889" w:type="dxa"/>
            <w:hideMark/>
          </w:tcPr>
          <w:p w14:paraId="60E20C16" w14:textId="77777777" w:rsidR="00D613E9" w:rsidRPr="007F1D2B" w:rsidRDefault="00D613E9" w:rsidP="00D613E9">
            <w:pPr>
              <w:pStyle w:val="Frspaiere"/>
              <w:rPr>
                <w:rFonts w:ascii="Source Sans 3" w:eastAsia="Times New Roman" w:hAnsi="Source Sans 3"/>
                <w:rPrChange w:id="29740" w:author="Administrator" w:date="2026-06-26T09:54:00Z">
                  <w:rPr>
                    <w:rFonts w:ascii="Source Sans 3" w:eastAsia="Times New Roman" w:hAnsi="Source Sans 3" w:cs="Times New Roman"/>
                    <w:color w:val="000000"/>
                  </w:rPr>
                </w:rPrChange>
              </w:rPr>
              <w:pPrChange w:id="29741" w:author="Administrator" w:date="2026-06-26T09:54:00Z">
                <w:pPr>
                  <w:jc w:val="right"/>
                </w:pPr>
              </w:pPrChange>
            </w:pPr>
            <w:r w:rsidRPr="007F1D2B">
              <w:rPr>
                <w:rFonts w:ascii="Source Sans 3" w:eastAsia="Times New Roman" w:hAnsi="Source Sans 3"/>
                <w:rPrChange w:id="29742" w:author="Administrator" w:date="2026-06-26T09:54:00Z">
                  <w:rPr>
                    <w:rFonts w:ascii="Source Sans 3" w:eastAsia="Times New Roman" w:hAnsi="Source Sans 3" w:cs="Times New Roman"/>
                    <w:color w:val="000000"/>
                  </w:rPr>
                </w:rPrChange>
              </w:rPr>
              <w:t>850</w:t>
            </w:r>
          </w:p>
        </w:tc>
        <w:tc>
          <w:tcPr>
            <w:tcW w:w="1629" w:type="dxa"/>
            <w:hideMark/>
          </w:tcPr>
          <w:p w14:paraId="5AF69FA7" w14:textId="77777777" w:rsidR="00D613E9" w:rsidRPr="007F1D2B" w:rsidRDefault="00D613E9" w:rsidP="00D613E9">
            <w:pPr>
              <w:pStyle w:val="Frspaiere"/>
              <w:rPr>
                <w:rFonts w:ascii="Source Sans 3" w:eastAsia="Times New Roman" w:hAnsi="Source Sans 3"/>
                <w:rPrChange w:id="29743" w:author="Administrator" w:date="2026-06-26T09:54:00Z">
                  <w:rPr>
                    <w:rFonts w:ascii="Source Sans 3" w:eastAsia="Times New Roman" w:hAnsi="Source Sans 3" w:cs="Times New Roman"/>
                    <w:color w:val="000000"/>
                  </w:rPr>
                </w:rPrChange>
              </w:rPr>
              <w:pPrChange w:id="29744" w:author="Administrator" w:date="2026-06-26T09:54:00Z">
                <w:pPr>
                  <w:jc w:val="right"/>
                </w:pPr>
              </w:pPrChange>
            </w:pPr>
            <w:r w:rsidRPr="007F1D2B">
              <w:rPr>
                <w:rFonts w:ascii="Source Sans 3" w:eastAsia="Times New Roman" w:hAnsi="Source Sans 3"/>
                <w:rPrChange w:id="29745" w:author="Administrator" w:date="2026-06-26T09:54:00Z">
                  <w:rPr>
                    <w:rFonts w:ascii="Source Sans 3" w:eastAsia="Times New Roman" w:hAnsi="Source Sans 3" w:cs="Times New Roman"/>
                    <w:color w:val="000000"/>
                  </w:rPr>
                </w:rPrChange>
              </w:rPr>
              <w:t>  27-01-2026</w:t>
            </w:r>
          </w:p>
        </w:tc>
        <w:tc>
          <w:tcPr>
            <w:tcW w:w="8812" w:type="dxa"/>
            <w:hideMark/>
          </w:tcPr>
          <w:p w14:paraId="4257A694" w14:textId="77777777" w:rsidR="00D613E9" w:rsidRPr="007F1D2B" w:rsidRDefault="00D613E9" w:rsidP="00D613E9">
            <w:pPr>
              <w:pStyle w:val="Frspaiere"/>
              <w:rPr>
                <w:rFonts w:ascii="Source Sans 3" w:eastAsia="Times New Roman" w:hAnsi="Source Sans 3"/>
                <w:rPrChange w:id="29746" w:author="Administrator" w:date="2026-06-26T09:54:00Z">
                  <w:rPr>
                    <w:rFonts w:ascii="Source Sans 3" w:eastAsia="Times New Roman" w:hAnsi="Source Sans 3" w:cs="Times New Roman"/>
                    <w:color w:val="000000"/>
                  </w:rPr>
                </w:rPrChange>
              </w:rPr>
              <w:pPrChange w:id="29747" w:author="Administrator" w:date="2026-06-26T09:54:00Z">
                <w:pPr>
                  <w:jc w:val="left"/>
                </w:pPr>
              </w:pPrChange>
            </w:pPr>
            <w:r w:rsidRPr="007F1D2B">
              <w:rPr>
                <w:rFonts w:ascii="Source Sans 3" w:eastAsia="Times New Roman" w:hAnsi="Source Sans 3"/>
                <w:rPrChange w:id="297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9E5E99" w14:textId="77777777" w:rsidR="00D613E9" w:rsidRPr="007F1D2B" w:rsidRDefault="00D613E9" w:rsidP="00D613E9">
            <w:pPr>
              <w:pStyle w:val="Frspaiere"/>
              <w:rPr>
                <w:rFonts w:ascii="Source Sans 3" w:eastAsia="Times New Roman" w:hAnsi="Source Sans 3"/>
                <w:rPrChange w:id="29749" w:author="Administrator" w:date="2026-06-26T09:54:00Z">
                  <w:rPr>
                    <w:rFonts w:ascii="Source Sans 3" w:eastAsia="Times New Roman" w:hAnsi="Source Sans 3" w:cs="Times New Roman"/>
                    <w:color w:val="000000"/>
                  </w:rPr>
                </w:rPrChange>
              </w:rPr>
              <w:pPrChange w:id="29750" w:author="Administrator" w:date="2026-06-26T09:54:00Z">
                <w:pPr>
                  <w:jc w:val="left"/>
                </w:pPr>
              </w:pPrChange>
            </w:pPr>
            <w:r w:rsidRPr="007F1D2B">
              <w:rPr>
                <w:rFonts w:ascii="Source Sans 3" w:eastAsia="Times New Roman" w:hAnsi="Source Sans 3"/>
                <w:rPrChange w:id="29751" w:author="Administrator" w:date="2026-06-26T09:54:00Z">
                  <w:rPr>
                    <w:rFonts w:ascii="Source Sans 3" w:eastAsia="Times New Roman" w:hAnsi="Source Sans 3" w:cs="Times New Roman"/>
                    <w:color w:val="000000"/>
                  </w:rPr>
                </w:rPrChange>
              </w:rPr>
              <w:t> </w:t>
            </w:r>
          </w:p>
        </w:tc>
      </w:tr>
      <w:tr w:rsidR="00D613E9" w:rsidRPr="007F1D2B" w14:paraId="6F1B46C9" w14:textId="77777777" w:rsidTr="008D6693">
        <w:trPr>
          <w:trHeight w:val="300"/>
        </w:trPr>
        <w:tc>
          <w:tcPr>
            <w:tcW w:w="889" w:type="dxa"/>
            <w:hideMark/>
          </w:tcPr>
          <w:p w14:paraId="7CFFD573" w14:textId="77777777" w:rsidR="00D613E9" w:rsidRPr="007F1D2B" w:rsidRDefault="00D613E9" w:rsidP="00D613E9">
            <w:pPr>
              <w:pStyle w:val="Frspaiere"/>
              <w:rPr>
                <w:rFonts w:ascii="Source Sans 3" w:eastAsia="Times New Roman" w:hAnsi="Source Sans 3"/>
                <w:rPrChange w:id="29752" w:author="Administrator" w:date="2026-06-26T09:54:00Z">
                  <w:rPr>
                    <w:rFonts w:ascii="Source Sans 3" w:eastAsia="Times New Roman" w:hAnsi="Source Sans 3" w:cs="Times New Roman"/>
                    <w:color w:val="000000"/>
                  </w:rPr>
                </w:rPrChange>
              </w:rPr>
              <w:pPrChange w:id="29753" w:author="Administrator" w:date="2026-06-26T09:54:00Z">
                <w:pPr>
                  <w:jc w:val="right"/>
                </w:pPr>
              </w:pPrChange>
            </w:pPr>
            <w:r w:rsidRPr="007F1D2B">
              <w:rPr>
                <w:rFonts w:ascii="Source Sans 3" w:eastAsia="Times New Roman" w:hAnsi="Source Sans 3"/>
                <w:rPrChange w:id="29754" w:author="Administrator" w:date="2026-06-26T09:54:00Z">
                  <w:rPr>
                    <w:rFonts w:ascii="Source Sans 3" w:eastAsia="Times New Roman" w:hAnsi="Source Sans 3" w:cs="Times New Roman"/>
                    <w:color w:val="000000"/>
                  </w:rPr>
                </w:rPrChange>
              </w:rPr>
              <w:t>849</w:t>
            </w:r>
          </w:p>
        </w:tc>
        <w:tc>
          <w:tcPr>
            <w:tcW w:w="1629" w:type="dxa"/>
            <w:hideMark/>
          </w:tcPr>
          <w:p w14:paraId="7DAC97F5" w14:textId="77777777" w:rsidR="00D613E9" w:rsidRPr="007F1D2B" w:rsidRDefault="00D613E9" w:rsidP="00D613E9">
            <w:pPr>
              <w:pStyle w:val="Frspaiere"/>
              <w:rPr>
                <w:rFonts w:ascii="Source Sans 3" w:eastAsia="Times New Roman" w:hAnsi="Source Sans 3"/>
                <w:rPrChange w:id="29755" w:author="Administrator" w:date="2026-06-26T09:54:00Z">
                  <w:rPr>
                    <w:rFonts w:ascii="Source Sans 3" w:eastAsia="Times New Roman" w:hAnsi="Source Sans 3" w:cs="Times New Roman"/>
                    <w:color w:val="000000"/>
                  </w:rPr>
                </w:rPrChange>
              </w:rPr>
              <w:pPrChange w:id="29756" w:author="Administrator" w:date="2026-06-26T09:54:00Z">
                <w:pPr>
                  <w:jc w:val="right"/>
                </w:pPr>
              </w:pPrChange>
            </w:pPr>
            <w:r w:rsidRPr="007F1D2B">
              <w:rPr>
                <w:rFonts w:ascii="Source Sans 3" w:eastAsia="Times New Roman" w:hAnsi="Source Sans 3"/>
                <w:rPrChange w:id="29757" w:author="Administrator" w:date="2026-06-26T09:54:00Z">
                  <w:rPr>
                    <w:rFonts w:ascii="Source Sans 3" w:eastAsia="Times New Roman" w:hAnsi="Source Sans 3" w:cs="Times New Roman"/>
                    <w:color w:val="000000"/>
                  </w:rPr>
                </w:rPrChange>
              </w:rPr>
              <w:t>  27-01-2026</w:t>
            </w:r>
          </w:p>
        </w:tc>
        <w:tc>
          <w:tcPr>
            <w:tcW w:w="8812" w:type="dxa"/>
            <w:hideMark/>
          </w:tcPr>
          <w:p w14:paraId="614E8385" w14:textId="77777777" w:rsidR="00D613E9" w:rsidRPr="007F1D2B" w:rsidRDefault="00D613E9" w:rsidP="00D613E9">
            <w:pPr>
              <w:pStyle w:val="Frspaiere"/>
              <w:rPr>
                <w:rFonts w:ascii="Source Sans 3" w:eastAsia="Times New Roman" w:hAnsi="Source Sans 3"/>
                <w:rPrChange w:id="29758" w:author="Administrator" w:date="2026-06-26T09:54:00Z">
                  <w:rPr>
                    <w:rFonts w:ascii="Source Sans 3" w:eastAsia="Times New Roman" w:hAnsi="Source Sans 3" w:cs="Times New Roman"/>
                    <w:color w:val="000000"/>
                  </w:rPr>
                </w:rPrChange>
              </w:rPr>
              <w:pPrChange w:id="29759" w:author="Administrator" w:date="2026-06-26T09:54:00Z">
                <w:pPr>
                  <w:jc w:val="left"/>
                </w:pPr>
              </w:pPrChange>
            </w:pPr>
            <w:r w:rsidRPr="007F1D2B">
              <w:rPr>
                <w:rFonts w:ascii="Source Sans 3" w:eastAsia="Times New Roman" w:hAnsi="Source Sans 3"/>
                <w:rPrChange w:id="297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18665A" w14:textId="77777777" w:rsidR="00D613E9" w:rsidRPr="007F1D2B" w:rsidRDefault="00D613E9" w:rsidP="00D613E9">
            <w:pPr>
              <w:pStyle w:val="Frspaiere"/>
              <w:rPr>
                <w:rFonts w:ascii="Source Sans 3" w:eastAsia="Times New Roman" w:hAnsi="Source Sans 3"/>
                <w:rPrChange w:id="29761" w:author="Administrator" w:date="2026-06-26T09:54:00Z">
                  <w:rPr>
                    <w:rFonts w:ascii="Source Sans 3" w:eastAsia="Times New Roman" w:hAnsi="Source Sans 3" w:cs="Times New Roman"/>
                    <w:color w:val="000000"/>
                  </w:rPr>
                </w:rPrChange>
              </w:rPr>
              <w:pPrChange w:id="29762" w:author="Administrator" w:date="2026-06-26T09:54:00Z">
                <w:pPr>
                  <w:jc w:val="left"/>
                </w:pPr>
              </w:pPrChange>
            </w:pPr>
            <w:r w:rsidRPr="007F1D2B">
              <w:rPr>
                <w:rFonts w:ascii="Source Sans 3" w:eastAsia="Times New Roman" w:hAnsi="Source Sans 3"/>
                <w:rPrChange w:id="29763" w:author="Administrator" w:date="2026-06-26T09:54:00Z">
                  <w:rPr>
                    <w:rFonts w:ascii="Source Sans 3" w:eastAsia="Times New Roman" w:hAnsi="Source Sans 3" w:cs="Times New Roman"/>
                    <w:color w:val="000000"/>
                  </w:rPr>
                </w:rPrChange>
              </w:rPr>
              <w:t> </w:t>
            </w:r>
          </w:p>
        </w:tc>
      </w:tr>
      <w:tr w:rsidR="00D613E9" w:rsidRPr="007F1D2B" w14:paraId="3261322F" w14:textId="77777777" w:rsidTr="008D6693">
        <w:trPr>
          <w:trHeight w:val="300"/>
        </w:trPr>
        <w:tc>
          <w:tcPr>
            <w:tcW w:w="889" w:type="dxa"/>
            <w:hideMark/>
          </w:tcPr>
          <w:p w14:paraId="047780CA" w14:textId="77777777" w:rsidR="00D613E9" w:rsidRPr="007F1D2B" w:rsidRDefault="00D613E9" w:rsidP="00D613E9">
            <w:pPr>
              <w:pStyle w:val="Frspaiere"/>
              <w:rPr>
                <w:rFonts w:ascii="Source Sans 3" w:eastAsia="Times New Roman" w:hAnsi="Source Sans 3"/>
                <w:rPrChange w:id="29764" w:author="Administrator" w:date="2026-06-26T09:54:00Z">
                  <w:rPr>
                    <w:rFonts w:ascii="Source Sans 3" w:eastAsia="Times New Roman" w:hAnsi="Source Sans 3" w:cs="Times New Roman"/>
                    <w:color w:val="000000"/>
                  </w:rPr>
                </w:rPrChange>
              </w:rPr>
              <w:pPrChange w:id="29765" w:author="Administrator" w:date="2026-06-26T09:54:00Z">
                <w:pPr>
                  <w:jc w:val="right"/>
                </w:pPr>
              </w:pPrChange>
            </w:pPr>
            <w:r w:rsidRPr="007F1D2B">
              <w:rPr>
                <w:rFonts w:ascii="Source Sans 3" w:eastAsia="Times New Roman" w:hAnsi="Source Sans 3"/>
                <w:rPrChange w:id="29766" w:author="Administrator" w:date="2026-06-26T09:54:00Z">
                  <w:rPr>
                    <w:rFonts w:ascii="Source Sans 3" w:eastAsia="Times New Roman" w:hAnsi="Source Sans 3" w:cs="Times New Roman"/>
                    <w:color w:val="000000"/>
                  </w:rPr>
                </w:rPrChange>
              </w:rPr>
              <w:t>848</w:t>
            </w:r>
          </w:p>
        </w:tc>
        <w:tc>
          <w:tcPr>
            <w:tcW w:w="1629" w:type="dxa"/>
            <w:hideMark/>
          </w:tcPr>
          <w:p w14:paraId="77946AEB" w14:textId="77777777" w:rsidR="00D613E9" w:rsidRPr="007F1D2B" w:rsidRDefault="00D613E9" w:rsidP="00D613E9">
            <w:pPr>
              <w:pStyle w:val="Frspaiere"/>
              <w:rPr>
                <w:rFonts w:ascii="Source Sans 3" w:eastAsia="Times New Roman" w:hAnsi="Source Sans 3"/>
                <w:rPrChange w:id="29767" w:author="Administrator" w:date="2026-06-26T09:54:00Z">
                  <w:rPr>
                    <w:rFonts w:ascii="Source Sans 3" w:eastAsia="Times New Roman" w:hAnsi="Source Sans 3" w:cs="Times New Roman"/>
                    <w:color w:val="000000"/>
                  </w:rPr>
                </w:rPrChange>
              </w:rPr>
              <w:pPrChange w:id="29768" w:author="Administrator" w:date="2026-06-26T09:54:00Z">
                <w:pPr>
                  <w:jc w:val="right"/>
                </w:pPr>
              </w:pPrChange>
            </w:pPr>
            <w:r w:rsidRPr="007F1D2B">
              <w:rPr>
                <w:rFonts w:ascii="Source Sans 3" w:eastAsia="Times New Roman" w:hAnsi="Source Sans 3"/>
                <w:rPrChange w:id="29769" w:author="Administrator" w:date="2026-06-26T09:54:00Z">
                  <w:rPr>
                    <w:rFonts w:ascii="Source Sans 3" w:eastAsia="Times New Roman" w:hAnsi="Source Sans 3" w:cs="Times New Roman"/>
                    <w:color w:val="000000"/>
                  </w:rPr>
                </w:rPrChange>
              </w:rPr>
              <w:t>  27-01-2026</w:t>
            </w:r>
          </w:p>
        </w:tc>
        <w:tc>
          <w:tcPr>
            <w:tcW w:w="8812" w:type="dxa"/>
            <w:hideMark/>
          </w:tcPr>
          <w:p w14:paraId="13D6B9A7" w14:textId="77777777" w:rsidR="00D613E9" w:rsidRPr="007F1D2B" w:rsidRDefault="00D613E9" w:rsidP="00D613E9">
            <w:pPr>
              <w:pStyle w:val="Frspaiere"/>
              <w:rPr>
                <w:rFonts w:ascii="Source Sans 3" w:eastAsia="Times New Roman" w:hAnsi="Source Sans 3"/>
                <w:rPrChange w:id="29770" w:author="Administrator" w:date="2026-06-26T09:54:00Z">
                  <w:rPr>
                    <w:rFonts w:ascii="Source Sans 3" w:eastAsia="Times New Roman" w:hAnsi="Source Sans 3" w:cs="Times New Roman"/>
                    <w:color w:val="000000"/>
                  </w:rPr>
                </w:rPrChange>
              </w:rPr>
              <w:pPrChange w:id="29771" w:author="Administrator" w:date="2026-06-26T09:54:00Z">
                <w:pPr>
                  <w:jc w:val="left"/>
                </w:pPr>
              </w:pPrChange>
            </w:pPr>
            <w:r w:rsidRPr="007F1D2B">
              <w:rPr>
                <w:rFonts w:ascii="Source Sans 3" w:eastAsia="Times New Roman" w:hAnsi="Source Sans 3"/>
                <w:rPrChange w:id="297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F9CEDF2" w14:textId="77777777" w:rsidR="00D613E9" w:rsidRPr="007F1D2B" w:rsidRDefault="00D613E9" w:rsidP="00D613E9">
            <w:pPr>
              <w:pStyle w:val="Frspaiere"/>
              <w:rPr>
                <w:rFonts w:ascii="Source Sans 3" w:eastAsia="Times New Roman" w:hAnsi="Source Sans 3"/>
                <w:rPrChange w:id="29773" w:author="Administrator" w:date="2026-06-26T09:54:00Z">
                  <w:rPr>
                    <w:rFonts w:ascii="Source Sans 3" w:eastAsia="Times New Roman" w:hAnsi="Source Sans 3" w:cs="Times New Roman"/>
                    <w:color w:val="000000"/>
                  </w:rPr>
                </w:rPrChange>
              </w:rPr>
              <w:pPrChange w:id="29774" w:author="Administrator" w:date="2026-06-26T09:54:00Z">
                <w:pPr>
                  <w:jc w:val="left"/>
                </w:pPr>
              </w:pPrChange>
            </w:pPr>
            <w:r w:rsidRPr="007F1D2B">
              <w:rPr>
                <w:rFonts w:ascii="Source Sans 3" w:eastAsia="Times New Roman" w:hAnsi="Source Sans 3"/>
                <w:rPrChange w:id="29775" w:author="Administrator" w:date="2026-06-26T09:54:00Z">
                  <w:rPr>
                    <w:rFonts w:ascii="Source Sans 3" w:eastAsia="Times New Roman" w:hAnsi="Source Sans 3" w:cs="Times New Roman"/>
                    <w:color w:val="000000"/>
                  </w:rPr>
                </w:rPrChange>
              </w:rPr>
              <w:t> </w:t>
            </w:r>
          </w:p>
        </w:tc>
      </w:tr>
      <w:tr w:rsidR="00D613E9" w:rsidRPr="007F1D2B" w14:paraId="5D618764" w14:textId="77777777" w:rsidTr="008D6693">
        <w:trPr>
          <w:trHeight w:val="300"/>
        </w:trPr>
        <w:tc>
          <w:tcPr>
            <w:tcW w:w="889" w:type="dxa"/>
            <w:hideMark/>
          </w:tcPr>
          <w:p w14:paraId="55CF03AC" w14:textId="77777777" w:rsidR="00D613E9" w:rsidRPr="007F1D2B" w:rsidRDefault="00D613E9" w:rsidP="00D613E9">
            <w:pPr>
              <w:pStyle w:val="Frspaiere"/>
              <w:rPr>
                <w:rFonts w:ascii="Source Sans 3" w:eastAsia="Times New Roman" w:hAnsi="Source Sans 3"/>
                <w:rPrChange w:id="29776" w:author="Administrator" w:date="2026-06-26T09:54:00Z">
                  <w:rPr>
                    <w:rFonts w:ascii="Source Sans 3" w:eastAsia="Times New Roman" w:hAnsi="Source Sans 3" w:cs="Times New Roman"/>
                    <w:color w:val="000000"/>
                  </w:rPr>
                </w:rPrChange>
              </w:rPr>
              <w:pPrChange w:id="29777" w:author="Administrator" w:date="2026-06-26T09:54:00Z">
                <w:pPr>
                  <w:jc w:val="right"/>
                </w:pPr>
              </w:pPrChange>
            </w:pPr>
            <w:r w:rsidRPr="007F1D2B">
              <w:rPr>
                <w:rFonts w:ascii="Source Sans 3" w:eastAsia="Times New Roman" w:hAnsi="Source Sans 3"/>
                <w:rPrChange w:id="29778" w:author="Administrator" w:date="2026-06-26T09:54:00Z">
                  <w:rPr>
                    <w:rFonts w:ascii="Source Sans 3" w:eastAsia="Times New Roman" w:hAnsi="Source Sans 3" w:cs="Times New Roman"/>
                    <w:color w:val="000000"/>
                  </w:rPr>
                </w:rPrChange>
              </w:rPr>
              <w:t>847</w:t>
            </w:r>
          </w:p>
        </w:tc>
        <w:tc>
          <w:tcPr>
            <w:tcW w:w="1629" w:type="dxa"/>
            <w:hideMark/>
          </w:tcPr>
          <w:p w14:paraId="01CCCC15" w14:textId="77777777" w:rsidR="00D613E9" w:rsidRPr="007F1D2B" w:rsidRDefault="00D613E9" w:rsidP="00D613E9">
            <w:pPr>
              <w:pStyle w:val="Frspaiere"/>
              <w:rPr>
                <w:rFonts w:ascii="Source Sans 3" w:eastAsia="Times New Roman" w:hAnsi="Source Sans 3"/>
                <w:rPrChange w:id="29779" w:author="Administrator" w:date="2026-06-26T09:54:00Z">
                  <w:rPr>
                    <w:rFonts w:ascii="Source Sans 3" w:eastAsia="Times New Roman" w:hAnsi="Source Sans 3" w:cs="Times New Roman"/>
                    <w:color w:val="000000"/>
                  </w:rPr>
                </w:rPrChange>
              </w:rPr>
              <w:pPrChange w:id="29780" w:author="Administrator" w:date="2026-06-26T09:54:00Z">
                <w:pPr>
                  <w:jc w:val="right"/>
                </w:pPr>
              </w:pPrChange>
            </w:pPr>
            <w:r w:rsidRPr="007F1D2B">
              <w:rPr>
                <w:rFonts w:ascii="Source Sans 3" w:eastAsia="Times New Roman" w:hAnsi="Source Sans 3"/>
                <w:rPrChange w:id="29781" w:author="Administrator" w:date="2026-06-26T09:54:00Z">
                  <w:rPr>
                    <w:rFonts w:ascii="Source Sans 3" w:eastAsia="Times New Roman" w:hAnsi="Source Sans 3" w:cs="Times New Roman"/>
                    <w:color w:val="000000"/>
                  </w:rPr>
                </w:rPrChange>
              </w:rPr>
              <w:t>  27-01-2026</w:t>
            </w:r>
          </w:p>
        </w:tc>
        <w:tc>
          <w:tcPr>
            <w:tcW w:w="8812" w:type="dxa"/>
            <w:hideMark/>
          </w:tcPr>
          <w:p w14:paraId="28BDF901" w14:textId="77777777" w:rsidR="00D613E9" w:rsidRPr="007F1D2B" w:rsidRDefault="00D613E9" w:rsidP="00D613E9">
            <w:pPr>
              <w:pStyle w:val="Frspaiere"/>
              <w:rPr>
                <w:rFonts w:ascii="Source Sans 3" w:eastAsia="Times New Roman" w:hAnsi="Source Sans 3"/>
                <w:rPrChange w:id="29782" w:author="Administrator" w:date="2026-06-26T09:54:00Z">
                  <w:rPr>
                    <w:rFonts w:ascii="Source Sans 3" w:eastAsia="Times New Roman" w:hAnsi="Source Sans 3" w:cs="Times New Roman"/>
                    <w:color w:val="000000"/>
                  </w:rPr>
                </w:rPrChange>
              </w:rPr>
              <w:pPrChange w:id="29783" w:author="Administrator" w:date="2026-06-26T09:54:00Z">
                <w:pPr>
                  <w:jc w:val="left"/>
                </w:pPr>
              </w:pPrChange>
            </w:pPr>
            <w:r w:rsidRPr="007F1D2B">
              <w:rPr>
                <w:rFonts w:ascii="Source Sans 3" w:eastAsia="Times New Roman" w:hAnsi="Source Sans 3"/>
                <w:rPrChange w:id="297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0657C3" w14:textId="77777777" w:rsidR="00D613E9" w:rsidRPr="007F1D2B" w:rsidRDefault="00D613E9" w:rsidP="00D613E9">
            <w:pPr>
              <w:pStyle w:val="Frspaiere"/>
              <w:rPr>
                <w:rFonts w:ascii="Source Sans 3" w:eastAsia="Times New Roman" w:hAnsi="Source Sans 3"/>
                <w:rPrChange w:id="29785" w:author="Administrator" w:date="2026-06-26T09:54:00Z">
                  <w:rPr>
                    <w:rFonts w:ascii="Source Sans 3" w:eastAsia="Times New Roman" w:hAnsi="Source Sans 3" w:cs="Times New Roman"/>
                    <w:color w:val="000000"/>
                  </w:rPr>
                </w:rPrChange>
              </w:rPr>
              <w:pPrChange w:id="29786" w:author="Administrator" w:date="2026-06-26T09:54:00Z">
                <w:pPr>
                  <w:jc w:val="left"/>
                </w:pPr>
              </w:pPrChange>
            </w:pPr>
            <w:r w:rsidRPr="007F1D2B">
              <w:rPr>
                <w:rFonts w:ascii="Source Sans 3" w:eastAsia="Times New Roman" w:hAnsi="Source Sans 3"/>
                <w:rPrChange w:id="29787" w:author="Administrator" w:date="2026-06-26T09:54:00Z">
                  <w:rPr>
                    <w:rFonts w:ascii="Source Sans 3" w:eastAsia="Times New Roman" w:hAnsi="Source Sans 3" w:cs="Times New Roman"/>
                    <w:color w:val="000000"/>
                  </w:rPr>
                </w:rPrChange>
              </w:rPr>
              <w:t> </w:t>
            </w:r>
          </w:p>
        </w:tc>
      </w:tr>
      <w:tr w:rsidR="00D613E9" w:rsidRPr="007F1D2B" w14:paraId="4433360C" w14:textId="77777777" w:rsidTr="008D6693">
        <w:trPr>
          <w:trHeight w:val="300"/>
        </w:trPr>
        <w:tc>
          <w:tcPr>
            <w:tcW w:w="889" w:type="dxa"/>
            <w:hideMark/>
          </w:tcPr>
          <w:p w14:paraId="0193DFF9" w14:textId="77777777" w:rsidR="00D613E9" w:rsidRPr="007F1D2B" w:rsidRDefault="00D613E9" w:rsidP="00D613E9">
            <w:pPr>
              <w:pStyle w:val="Frspaiere"/>
              <w:rPr>
                <w:rFonts w:ascii="Source Sans 3" w:eastAsia="Times New Roman" w:hAnsi="Source Sans 3"/>
                <w:rPrChange w:id="29788" w:author="Administrator" w:date="2026-06-26T09:54:00Z">
                  <w:rPr>
                    <w:rFonts w:ascii="Source Sans 3" w:eastAsia="Times New Roman" w:hAnsi="Source Sans 3" w:cs="Times New Roman"/>
                    <w:color w:val="000000"/>
                  </w:rPr>
                </w:rPrChange>
              </w:rPr>
              <w:pPrChange w:id="29789" w:author="Administrator" w:date="2026-06-26T09:54:00Z">
                <w:pPr>
                  <w:jc w:val="right"/>
                </w:pPr>
              </w:pPrChange>
            </w:pPr>
            <w:r w:rsidRPr="007F1D2B">
              <w:rPr>
                <w:rFonts w:ascii="Source Sans 3" w:eastAsia="Times New Roman" w:hAnsi="Source Sans 3"/>
                <w:rPrChange w:id="29790" w:author="Administrator" w:date="2026-06-26T09:54:00Z">
                  <w:rPr>
                    <w:rFonts w:ascii="Source Sans 3" w:eastAsia="Times New Roman" w:hAnsi="Source Sans 3" w:cs="Times New Roman"/>
                    <w:color w:val="000000"/>
                  </w:rPr>
                </w:rPrChange>
              </w:rPr>
              <w:t>846</w:t>
            </w:r>
          </w:p>
        </w:tc>
        <w:tc>
          <w:tcPr>
            <w:tcW w:w="1629" w:type="dxa"/>
            <w:hideMark/>
          </w:tcPr>
          <w:p w14:paraId="2104025D" w14:textId="77777777" w:rsidR="00D613E9" w:rsidRPr="007F1D2B" w:rsidRDefault="00D613E9" w:rsidP="00D613E9">
            <w:pPr>
              <w:pStyle w:val="Frspaiere"/>
              <w:rPr>
                <w:rFonts w:ascii="Source Sans 3" w:eastAsia="Times New Roman" w:hAnsi="Source Sans 3"/>
                <w:rPrChange w:id="29791" w:author="Administrator" w:date="2026-06-26T09:54:00Z">
                  <w:rPr>
                    <w:rFonts w:ascii="Source Sans 3" w:eastAsia="Times New Roman" w:hAnsi="Source Sans 3" w:cs="Times New Roman"/>
                    <w:color w:val="000000"/>
                  </w:rPr>
                </w:rPrChange>
              </w:rPr>
              <w:pPrChange w:id="29792" w:author="Administrator" w:date="2026-06-26T09:54:00Z">
                <w:pPr>
                  <w:jc w:val="right"/>
                </w:pPr>
              </w:pPrChange>
            </w:pPr>
            <w:r w:rsidRPr="007F1D2B">
              <w:rPr>
                <w:rFonts w:ascii="Source Sans 3" w:eastAsia="Times New Roman" w:hAnsi="Source Sans 3"/>
                <w:rPrChange w:id="29793" w:author="Administrator" w:date="2026-06-26T09:54:00Z">
                  <w:rPr>
                    <w:rFonts w:ascii="Source Sans 3" w:eastAsia="Times New Roman" w:hAnsi="Source Sans 3" w:cs="Times New Roman"/>
                    <w:color w:val="000000"/>
                  </w:rPr>
                </w:rPrChange>
              </w:rPr>
              <w:t>  27-01-2026</w:t>
            </w:r>
          </w:p>
        </w:tc>
        <w:tc>
          <w:tcPr>
            <w:tcW w:w="8812" w:type="dxa"/>
            <w:hideMark/>
          </w:tcPr>
          <w:p w14:paraId="31DB7863" w14:textId="77777777" w:rsidR="00D613E9" w:rsidRPr="007F1D2B" w:rsidRDefault="00D613E9" w:rsidP="00D613E9">
            <w:pPr>
              <w:pStyle w:val="Frspaiere"/>
              <w:rPr>
                <w:rFonts w:ascii="Source Sans 3" w:eastAsia="Times New Roman" w:hAnsi="Source Sans 3"/>
                <w:rPrChange w:id="29794" w:author="Administrator" w:date="2026-06-26T09:54:00Z">
                  <w:rPr>
                    <w:rFonts w:ascii="Source Sans 3" w:eastAsia="Times New Roman" w:hAnsi="Source Sans 3" w:cs="Times New Roman"/>
                    <w:color w:val="000000"/>
                  </w:rPr>
                </w:rPrChange>
              </w:rPr>
              <w:pPrChange w:id="29795" w:author="Administrator" w:date="2026-06-26T09:54:00Z">
                <w:pPr>
                  <w:jc w:val="left"/>
                </w:pPr>
              </w:pPrChange>
            </w:pPr>
            <w:r w:rsidRPr="007F1D2B">
              <w:rPr>
                <w:rFonts w:ascii="Source Sans 3" w:eastAsia="Times New Roman" w:hAnsi="Source Sans 3"/>
                <w:rPrChange w:id="297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A641B2" w14:textId="77777777" w:rsidR="00D613E9" w:rsidRPr="007F1D2B" w:rsidRDefault="00D613E9" w:rsidP="00D613E9">
            <w:pPr>
              <w:pStyle w:val="Frspaiere"/>
              <w:rPr>
                <w:rFonts w:ascii="Source Sans 3" w:eastAsia="Times New Roman" w:hAnsi="Source Sans 3"/>
                <w:rPrChange w:id="29797" w:author="Administrator" w:date="2026-06-26T09:54:00Z">
                  <w:rPr>
                    <w:rFonts w:ascii="Source Sans 3" w:eastAsia="Times New Roman" w:hAnsi="Source Sans 3" w:cs="Times New Roman"/>
                    <w:color w:val="000000"/>
                  </w:rPr>
                </w:rPrChange>
              </w:rPr>
              <w:pPrChange w:id="29798" w:author="Administrator" w:date="2026-06-26T09:54:00Z">
                <w:pPr>
                  <w:jc w:val="left"/>
                </w:pPr>
              </w:pPrChange>
            </w:pPr>
            <w:r w:rsidRPr="007F1D2B">
              <w:rPr>
                <w:rFonts w:ascii="Source Sans 3" w:eastAsia="Times New Roman" w:hAnsi="Source Sans 3"/>
                <w:rPrChange w:id="29799" w:author="Administrator" w:date="2026-06-26T09:54:00Z">
                  <w:rPr>
                    <w:rFonts w:ascii="Source Sans 3" w:eastAsia="Times New Roman" w:hAnsi="Source Sans 3" w:cs="Times New Roman"/>
                    <w:color w:val="000000"/>
                  </w:rPr>
                </w:rPrChange>
              </w:rPr>
              <w:t> </w:t>
            </w:r>
          </w:p>
        </w:tc>
      </w:tr>
      <w:tr w:rsidR="00D613E9" w:rsidRPr="007F1D2B" w14:paraId="61E91459" w14:textId="77777777" w:rsidTr="008D6693">
        <w:trPr>
          <w:trHeight w:val="300"/>
        </w:trPr>
        <w:tc>
          <w:tcPr>
            <w:tcW w:w="889" w:type="dxa"/>
            <w:hideMark/>
          </w:tcPr>
          <w:p w14:paraId="7BAD4D90" w14:textId="77777777" w:rsidR="00D613E9" w:rsidRPr="007F1D2B" w:rsidRDefault="00D613E9" w:rsidP="00D613E9">
            <w:pPr>
              <w:pStyle w:val="Frspaiere"/>
              <w:rPr>
                <w:rFonts w:ascii="Source Sans 3" w:eastAsia="Times New Roman" w:hAnsi="Source Sans 3"/>
                <w:rPrChange w:id="29800" w:author="Administrator" w:date="2026-06-26T09:54:00Z">
                  <w:rPr>
                    <w:rFonts w:ascii="Source Sans 3" w:eastAsia="Times New Roman" w:hAnsi="Source Sans 3" w:cs="Times New Roman"/>
                    <w:color w:val="000000"/>
                  </w:rPr>
                </w:rPrChange>
              </w:rPr>
              <w:pPrChange w:id="29801" w:author="Administrator" w:date="2026-06-26T09:54:00Z">
                <w:pPr>
                  <w:jc w:val="right"/>
                </w:pPr>
              </w:pPrChange>
            </w:pPr>
            <w:r w:rsidRPr="007F1D2B">
              <w:rPr>
                <w:rFonts w:ascii="Source Sans 3" w:eastAsia="Times New Roman" w:hAnsi="Source Sans 3"/>
                <w:rPrChange w:id="29802" w:author="Administrator" w:date="2026-06-26T09:54:00Z">
                  <w:rPr>
                    <w:rFonts w:ascii="Source Sans 3" w:eastAsia="Times New Roman" w:hAnsi="Source Sans 3" w:cs="Times New Roman"/>
                    <w:color w:val="000000"/>
                  </w:rPr>
                </w:rPrChange>
              </w:rPr>
              <w:t>845</w:t>
            </w:r>
          </w:p>
        </w:tc>
        <w:tc>
          <w:tcPr>
            <w:tcW w:w="1629" w:type="dxa"/>
            <w:hideMark/>
          </w:tcPr>
          <w:p w14:paraId="42857A09" w14:textId="77777777" w:rsidR="00D613E9" w:rsidRPr="007F1D2B" w:rsidRDefault="00D613E9" w:rsidP="00D613E9">
            <w:pPr>
              <w:pStyle w:val="Frspaiere"/>
              <w:rPr>
                <w:rFonts w:ascii="Source Sans 3" w:eastAsia="Times New Roman" w:hAnsi="Source Sans 3"/>
                <w:rPrChange w:id="29803" w:author="Administrator" w:date="2026-06-26T09:54:00Z">
                  <w:rPr>
                    <w:rFonts w:ascii="Source Sans 3" w:eastAsia="Times New Roman" w:hAnsi="Source Sans 3" w:cs="Times New Roman"/>
                    <w:color w:val="000000"/>
                  </w:rPr>
                </w:rPrChange>
              </w:rPr>
              <w:pPrChange w:id="29804" w:author="Administrator" w:date="2026-06-26T09:54:00Z">
                <w:pPr>
                  <w:jc w:val="right"/>
                </w:pPr>
              </w:pPrChange>
            </w:pPr>
            <w:r w:rsidRPr="007F1D2B">
              <w:rPr>
                <w:rFonts w:ascii="Source Sans 3" w:eastAsia="Times New Roman" w:hAnsi="Source Sans 3"/>
                <w:rPrChange w:id="29805" w:author="Administrator" w:date="2026-06-26T09:54:00Z">
                  <w:rPr>
                    <w:rFonts w:ascii="Source Sans 3" w:eastAsia="Times New Roman" w:hAnsi="Source Sans 3" w:cs="Times New Roman"/>
                    <w:color w:val="000000"/>
                  </w:rPr>
                </w:rPrChange>
              </w:rPr>
              <w:t>  27-01-2026</w:t>
            </w:r>
          </w:p>
        </w:tc>
        <w:tc>
          <w:tcPr>
            <w:tcW w:w="8812" w:type="dxa"/>
            <w:hideMark/>
          </w:tcPr>
          <w:p w14:paraId="15A77454" w14:textId="77777777" w:rsidR="00D613E9" w:rsidRPr="007F1D2B" w:rsidRDefault="00D613E9" w:rsidP="00D613E9">
            <w:pPr>
              <w:pStyle w:val="Frspaiere"/>
              <w:rPr>
                <w:rFonts w:ascii="Source Sans 3" w:eastAsia="Times New Roman" w:hAnsi="Source Sans 3"/>
                <w:rPrChange w:id="29806" w:author="Administrator" w:date="2026-06-26T09:54:00Z">
                  <w:rPr>
                    <w:rFonts w:ascii="Source Sans 3" w:eastAsia="Times New Roman" w:hAnsi="Source Sans 3" w:cs="Times New Roman"/>
                    <w:color w:val="000000"/>
                  </w:rPr>
                </w:rPrChange>
              </w:rPr>
              <w:pPrChange w:id="29807" w:author="Administrator" w:date="2026-06-26T09:54:00Z">
                <w:pPr>
                  <w:jc w:val="left"/>
                </w:pPr>
              </w:pPrChange>
            </w:pPr>
            <w:r w:rsidRPr="007F1D2B">
              <w:rPr>
                <w:rFonts w:ascii="Source Sans 3" w:eastAsia="Times New Roman" w:hAnsi="Source Sans 3"/>
                <w:rPrChange w:id="298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2671D0" w14:textId="77777777" w:rsidR="00D613E9" w:rsidRPr="007F1D2B" w:rsidRDefault="00D613E9" w:rsidP="00D613E9">
            <w:pPr>
              <w:pStyle w:val="Frspaiere"/>
              <w:rPr>
                <w:rFonts w:ascii="Source Sans 3" w:eastAsia="Times New Roman" w:hAnsi="Source Sans 3"/>
                <w:rPrChange w:id="29809" w:author="Administrator" w:date="2026-06-26T09:54:00Z">
                  <w:rPr>
                    <w:rFonts w:ascii="Source Sans 3" w:eastAsia="Times New Roman" w:hAnsi="Source Sans 3" w:cs="Times New Roman"/>
                    <w:color w:val="000000"/>
                  </w:rPr>
                </w:rPrChange>
              </w:rPr>
              <w:pPrChange w:id="29810" w:author="Administrator" w:date="2026-06-26T09:54:00Z">
                <w:pPr>
                  <w:jc w:val="left"/>
                </w:pPr>
              </w:pPrChange>
            </w:pPr>
            <w:r w:rsidRPr="007F1D2B">
              <w:rPr>
                <w:rFonts w:ascii="Source Sans 3" w:eastAsia="Times New Roman" w:hAnsi="Source Sans 3"/>
                <w:rPrChange w:id="29811" w:author="Administrator" w:date="2026-06-26T09:54:00Z">
                  <w:rPr>
                    <w:rFonts w:ascii="Source Sans 3" w:eastAsia="Times New Roman" w:hAnsi="Source Sans 3" w:cs="Times New Roman"/>
                    <w:color w:val="000000"/>
                  </w:rPr>
                </w:rPrChange>
              </w:rPr>
              <w:t> </w:t>
            </w:r>
          </w:p>
        </w:tc>
      </w:tr>
      <w:tr w:rsidR="00D613E9" w:rsidRPr="007F1D2B" w14:paraId="2F0A6DEE" w14:textId="77777777" w:rsidTr="008D6693">
        <w:trPr>
          <w:trHeight w:val="300"/>
        </w:trPr>
        <w:tc>
          <w:tcPr>
            <w:tcW w:w="889" w:type="dxa"/>
            <w:hideMark/>
          </w:tcPr>
          <w:p w14:paraId="45BE87BA" w14:textId="77777777" w:rsidR="00D613E9" w:rsidRPr="007F1D2B" w:rsidRDefault="00D613E9" w:rsidP="00D613E9">
            <w:pPr>
              <w:pStyle w:val="Frspaiere"/>
              <w:rPr>
                <w:rFonts w:ascii="Source Sans 3" w:eastAsia="Times New Roman" w:hAnsi="Source Sans 3"/>
                <w:rPrChange w:id="29812" w:author="Administrator" w:date="2026-06-26T09:54:00Z">
                  <w:rPr>
                    <w:rFonts w:ascii="Source Sans 3" w:eastAsia="Times New Roman" w:hAnsi="Source Sans 3" w:cs="Times New Roman"/>
                    <w:color w:val="000000"/>
                  </w:rPr>
                </w:rPrChange>
              </w:rPr>
              <w:pPrChange w:id="29813" w:author="Administrator" w:date="2026-06-26T09:54:00Z">
                <w:pPr>
                  <w:jc w:val="right"/>
                </w:pPr>
              </w:pPrChange>
            </w:pPr>
            <w:r w:rsidRPr="007F1D2B">
              <w:rPr>
                <w:rFonts w:ascii="Source Sans 3" w:eastAsia="Times New Roman" w:hAnsi="Source Sans 3"/>
                <w:rPrChange w:id="29814" w:author="Administrator" w:date="2026-06-26T09:54:00Z">
                  <w:rPr>
                    <w:rFonts w:ascii="Source Sans 3" w:eastAsia="Times New Roman" w:hAnsi="Source Sans 3" w:cs="Times New Roman"/>
                    <w:color w:val="000000"/>
                  </w:rPr>
                </w:rPrChange>
              </w:rPr>
              <w:t>844</w:t>
            </w:r>
          </w:p>
        </w:tc>
        <w:tc>
          <w:tcPr>
            <w:tcW w:w="1629" w:type="dxa"/>
            <w:hideMark/>
          </w:tcPr>
          <w:p w14:paraId="3969CBE7" w14:textId="77777777" w:rsidR="00D613E9" w:rsidRPr="007F1D2B" w:rsidRDefault="00D613E9" w:rsidP="00D613E9">
            <w:pPr>
              <w:pStyle w:val="Frspaiere"/>
              <w:rPr>
                <w:rFonts w:ascii="Source Sans 3" w:eastAsia="Times New Roman" w:hAnsi="Source Sans 3"/>
                <w:rPrChange w:id="29815" w:author="Administrator" w:date="2026-06-26T09:54:00Z">
                  <w:rPr>
                    <w:rFonts w:ascii="Source Sans 3" w:eastAsia="Times New Roman" w:hAnsi="Source Sans 3" w:cs="Times New Roman"/>
                    <w:color w:val="000000"/>
                  </w:rPr>
                </w:rPrChange>
              </w:rPr>
              <w:pPrChange w:id="29816" w:author="Administrator" w:date="2026-06-26T09:54:00Z">
                <w:pPr>
                  <w:jc w:val="right"/>
                </w:pPr>
              </w:pPrChange>
            </w:pPr>
            <w:r w:rsidRPr="007F1D2B">
              <w:rPr>
                <w:rFonts w:ascii="Source Sans 3" w:eastAsia="Times New Roman" w:hAnsi="Source Sans 3"/>
                <w:rPrChange w:id="29817" w:author="Administrator" w:date="2026-06-26T09:54:00Z">
                  <w:rPr>
                    <w:rFonts w:ascii="Source Sans 3" w:eastAsia="Times New Roman" w:hAnsi="Source Sans 3" w:cs="Times New Roman"/>
                    <w:color w:val="000000"/>
                  </w:rPr>
                </w:rPrChange>
              </w:rPr>
              <w:t>  27-01-2026</w:t>
            </w:r>
          </w:p>
        </w:tc>
        <w:tc>
          <w:tcPr>
            <w:tcW w:w="8812" w:type="dxa"/>
            <w:hideMark/>
          </w:tcPr>
          <w:p w14:paraId="2AC034E3" w14:textId="77777777" w:rsidR="00D613E9" w:rsidRPr="007F1D2B" w:rsidRDefault="00D613E9" w:rsidP="00D613E9">
            <w:pPr>
              <w:pStyle w:val="Frspaiere"/>
              <w:rPr>
                <w:rFonts w:ascii="Source Sans 3" w:eastAsia="Times New Roman" w:hAnsi="Source Sans 3"/>
                <w:rPrChange w:id="29818" w:author="Administrator" w:date="2026-06-26T09:54:00Z">
                  <w:rPr>
                    <w:rFonts w:ascii="Source Sans 3" w:eastAsia="Times New Roman" w:hAnsi="Source Sans 3" w:cs="Times New Roman"/>
                    <w:color w:val="000000"/>
                  </w:rPr>
                </w:rPrChange>
              </w:rPr>
              <w:pPrChange w:id="29819" w:author="Administrator" w:date="2026-06-26T09:54:00Z">
                <w:pPr>
                  <w:jc w:val="left"/>
                </w:pPr>
              </w:pPrChange>
            </w:pPr>
            <w:r w:rsidRPr="007F1D2B">
              <w:rPr>
                <w:rFonts w:ascii="Source Sans 3" w:eastAsia="Times New Roman" w:hAnsi="Source Sans 3"/>
                <w:rPrChange w:id="298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B9A562" w14:textId="77777777" w:rsidR="00D613E9" w:rsidRPr="007F1D2B" w:rsidRDefault="00D613E9" w:rsidP="00D613E9">
            <w:pPr>
              <w:pStyle w:val="Frspaiere"/>
              <w:rPr>
                <w:rFonts w:ascii="Source Sans 3" w:eastAsia="Times New Roman" w:hAnsi="Source Sans 3"/>
                <w:rPrChange w:id="29821" w:author="Administrator" w:date="2026-06-26T09:54:00Z">
                  <w:rPr>
                    <w:rFonts w:ascii="Source Sans 3" w:eastAsia="Times New Roman" w:hAnsi="Source Sans 3" w:cs="Times New Roman"/>
                    <w:color w:val="000000"/>
                  </w:rPr>
                </w:rPrChange>
              </w:rPr>
              <w:pPrChange w:id="29822" w:author="Administrator" w:date="2026-06-26T09:54:00Z">
                <w:pPr>
                  <w:jc w:val="left"/>
                </w:pPr>
              </w:pPrChange>
            </w:pPr>
            <w:r w:rsidRPr="007F1D2B">
              <w:rPr>
                <w:rFonts w:ascii="Source Sans 3" w:eastAsia="Times New Roman" w:hAnsi="Source Sans 3"/>
                <w:rPrChange w:id="29823" w:author="Administrator" w:date="2026-06-26T09:54:00Z">
                  <w:rPr>
                    <w:rFonts w:ascii="Source Sans 3" w:eastAsia="Times New Roman" w:hAnsi="Source Sans 3" w:cs="Times New Roman"/>
                    <w:color w:val="000000"/>
                  </w:rPr>
                </w:rPrChange>
              </w:rPr>
              <w:t> </w:t>
            </w:r>
          </w:p>
        </w:tc>
      </w:tr>
      <w:tr w:rsidR="00D613E9" w:rsidRPr="007F1D2B" w14:paraId="4B12A63E" w14:textId="77777777" w:rsidTr="008D6693">
        <w:trPr>
          <w:trHeight w:val="300"/>
        </w:trPr>
        <w:tc>
          <w:tcPr>
            <w:tcW w:w="889" w:type="dxa"/>
            <w:hideMark/>
          </w:tcPr>
          <w:p w14:paraId="3E280852" w14:textId="77777777" w:rsidR="00D613E9" w:rsidRPr="007F1D2B" w:rsidRDefault="00D613E9" w:rsidP="00D613E9">
            <w:pPr>
              <w:pStyle w:val="Frspaiere"/>
              <w:rPr>
                <w:rFonts w:ascii="Source Sans 3" w:eastAsia="Times New Roman" w:hAnsi="Source Sans 3"/>
                <w:rPrChange w:id="29824" w:author="Administrator" w:date="2026-06-26T09:54:00Z">
                  <w:rPr>
                    <w:rFonts w:ascii="Source Sans 3" w:eastAsia="Times New Roman" w:hAnsi="Source Sans 3" w:cs="Times New Roman"/>
                    <w:color w:val="000000"/>
                  </w:rPr>
                </w:rPrChange>
              </w:rPr>
              <w:pPrChange w:id="29825" w:author="Administrator" w:date="2026-06-26T09:54:00Z">
                <w:pPr>
                  <w:jc w:val="right"/>
                </w:pPr>
              </w:pPrChange>
            </w:pPr>
            <w:r w:rsidRPr="007F1D2B">
              <w:rPr>
                <w:rFonts w:ascii="Source Sans 3" w:eastAsia="Times New Roman" w:hAnsi="Source Sans 3"/>
                <w:rPrChange w:id="29826" w:author="Administrator" w:date="2026-06-26T09:54:00Z">
                  <w:rPr>
                    <w:rFonts w:ascii="Source Sans 3" w:eastAsia="Times New Roman" w:hAnsi="Source Sans 3" w:cs="Times New Roman"/>
                    <w:color w:val="000000"/>
                  </w:rPr>
                </w:rPrChange>
              </w:rPr>
              <w:t>843</w:t>
            </w:r>
          </w:p>
        </w:tc>
        <w:tc>
          <w:tcPr>
            <w:tcW w:w="1629" w:type="dxa"/>
            <w:hideMark/>
          </w:tcPr>
          <w:p w14:paraId="20D408DC" w14:textId="77777777" w:rsidR="00D613E9" w:rsidRPr="007F1D2B" w:rsidRDefault="00D613E9" w:rsidP="00D613E9">
            <w:pPr>
              <w:pStyle w:val="Frspaiere"/>
              <w:rPr>
                <w:rFonts w:ascii="Source Sans 3" w:eastAsia="Times New Roman" w:hAnsi="Source Sans 3"/>
                <w:rPrChange w:id="29827" w:author="Administrator" w:date="2026-06-26T09:54:00Z">
                  <w:rPr>
                    <w:rFonts w:ascii="Source Sans 3" w:eastAsia="Times New Roman" w:hAnsi="Source Sans 3" w:cs="Times New Roman"/>
                    <w:color w:val="000000"/>
                  </w:rPr>
                </w:rPrChange>
              </w:rPr>
              <w:pPrChange w:id="29828" w:author="Administrator" w:date="2026-06-26T09:54:00Z">
                <w:pPr>
                  <w:jc w:val="right"/>
                </w:pPr>
              </w:pPrChange>
            </w:pPr>
            <w:r w:rsidRPr="007F1D2B">
              <w:rPr>
                <w:rFonts w:ascii="Source Sans 3" w:eastAsia="Times New Roman" w:hAnsi="Source Sans 3"/>
                <w:rPrChange w:id="29829" w:author="Administrator" w:date="2026-06-26T09:54:00Z">
                  <w:rPr>
                    <w:rFonts w:ascii="Source Sans 3" w:eastAsia="Times New Roman" w:hAnsi="Source Sans 3" w:cs="Times New Roman"/>
                    <w:color w:val="000000"/>
                  </w:rPr>
                </w:rPrChange>
              </w:rPr>
              <w:t>  27-01-2026</w:t>
            </w:r>
          </w:p>
        </w:tc>
        <w:tc>
          <w:tcPr>
            <w:tcW w:w="8812" w:type="dxa"/>
            <w:hideMark/>
          </w:tcPr>
          <w:p w14:paraId="016495F3" w14:textId="77777777" w:rsidR="00D613E9" w:rsidRPr="007F1D2B" w:rsidRDefault="00D613E9" w:rsidP="00D613E9">
            <w:pPr>
              <w:pStyle w:val="Frspaiere"/>
              <w:rPr>
                <w:rFonts w:ascii="Source Sans 3" w:eastAsia="Times New Roman" w:hAnsi="Source Sans 3"/>
                <w:rPrChange w:id="29830" w:author="Administrator" w:date="2026-06-26T09:54:00Z">
                  <w:rPr>
                    <w:rFonts w:ascii="Source Sans 3" w:eastAsia="Times New Roman" w:hAnsi="Source Sans 3" w:cs="Times New Roman"/>
                    <w:color w:val="000000"/>
                  </w:rPr>
                </w:rPrChange>
              </w:rPr>
              <w:pPrChange w:id="29831" w:author="Administrator" w:date="2026-06-26T09:54:00Z">
                <w:pPr>
                  <w:jc w:val="left"/>
                </w:pPr>
              </w:pPrChange>
            </w:pPr>
            <w:r w:rsidRPr="007F1D2B">
              <w:rPr>
                <w:rFonts w:ascii="Source Sans 3" w:eastAsia="Times New Roman" w:hAnsi="Source Sans 3"/>
                <w:rPrChange w:id="298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AD93D55" w14:textId="77777777" w:rsidR="00D613E9" w:rsidRPr="007F1D2B" w:rsidRDefault="00D613E9" w:rsidP="00D613E9">
            <w:pPr>
              <w:pStyle w:val="Frspaiere"/>
              <w:rPr>
                <w:rFonts w:ascii="Source Sans 3" w:eastAsia="Times New Roman" w:hAnsi="Source Sans 3"/>
                <w:rPrChange w:id="29833" w:author="Administrator" w:date="2026-06-26T09:54:00Z">
                  <w:rPr>
                    <w:rFonts w:ascii="Source Sans 3" w:eastAsia="Times New Roman" w:hAnsi="Source Sans 3" w:cs="Times New Roman"/>
                    <w:color w:val="000000"/>
                  </w:rPr>
                </w:rPrChange>
              </w:rPr>
              <w:pPrChange w:id="29834" w:author="Administrator" w:date="2026-06-26T09:54:00Z">
                <w:pPr>
                  <w:jc w:val="left"/>
                </w:pPr>
              </w:pPrChange>
            </w:pPr>
            <w:r w:rsidRPr="007F1D2B">
              <w:rPr>
                <w:rFonts w:ascii="Source Sans 3" w:eastAsia="Times New Roman" w:hAnsi="Source Sans 3"/>
                <w:rPrChange w:id="29835" w:author="Administrator" w:date="2026-06-26T09:54:00Z">
                  <w:rPr>
                    <w:rFonts w:ascii="Source Sans 3" w:eastAsia="Times New Roman" w:hAnsi="Source Sans 3" w:cs="Times New Roman"/>
                    <w:color w:val="000000"/>
                  </w:rPr>
                </w:rPrChange>
              </w:rPr>
              <w:t> </w:t>
            </w:r>
          </w:p>
        </w:tc>
      </w:tr>
      <w:tr w:rsidR="00D613E9" w:rsidRPr="007F1D2B" w14:paraId="398CB133" w14:textId="77777777" w:rsidTr="008D6693">
        <w:trPr>
          <w:trHeight w:val="300"/>
        </w:trPr>
        <w:tc>
          <w:tcPr>
            <w:tcW w:w="889" w:type="dxa"/>
            <w:hideMark/>
          </w:tcPr>
          <w:p w14:paraId="25807EFD" w14:textId="77777777" w:rsidR="00D613E9" w:rsidRPr="007F1D2B" w:rsidRDefault="00D613E9" w:rsidP="00D613E9">
            <w:pPr>
              <w:pStyle w:val="Frspaiere"/>
              <w:rPr>
                <w:rFonts w:ascii="Source Sans 3" w:eastAsia="Times New Roman" w:hAnsi="Source Sans 3"/>
                <w:rPrChange w:id="29836" w:author="Administrator" w:date="2026-06-26T09:54:00Z">
                  <w:rPr>
                    <w:rFonts w:ascii="Source Sans 3" w:eastAsia="Times New Roman" w:hAnsi="Source Sans 3" w:cs="Times New Roman"/>
                    <w:color w:val="000000"/>
                  </w:rPr>
                </w:rPrChange>
              </w:rPr>
              <w:pPrChange w:id="29837" w:author="Administrator" w:date="2026-06-26T09:54:00Z">
                <w:pPr>
                  <w:jc w:val="right"/>
                </w:pPr>
              </w:pPrChange>
            </w:pPr>
            <w:r w:rsidRPr="007F1D2B">
              <w:rPr>
                <w:rFonts w:ascii="Source Sans 3" w:eastAsia="Times New Roman" w:hAnsi="Source Sans 3"/>
                <w:rPrChange w:id="29838" w:author="Administrator" w:date="2026-06-26T09:54:00Z">
                  <w:rPr>
                    <w:rFonts w:ascii="Source Sans 3" w:eastAsia="Times New Roman" w:hAnsi="Source Sans 3" w:cs="Times New Roman"/>
                    <w:color w:val="000000"/>
                  </w:rPr>
                </w:rPrChange>
              </w:rPr>
              <w:t>842</w:t>
            </w:r>
          </w:p>
        </w:tc>
        <w:tc>
          <w:tcPr>
            <w:tcW w:w="1629" w:type="dxa"/>
            <w:hideMark/>
          </w:tcPr>
          <w:p w14:paraId="4D9485A1" w14:textId="77777777" w:rsidR="00D613E9" w:rsidRPr="007F1D2B" w:rsidRDefault="00D613E9" w:rsidP="00D613E9">
            <w:pPr>
              <w:pStyle w:val="Frspaiere"/>
              <w:rPr>
                <w:rFonts w:ascii="Source Sans 3" w:eastAsia="Times New Roman" w:hAnsi="Source Sans 3"/>
                <w:rPrChange w:id="29839" w:author="Administrator" w:date="2026-06-26T09:54:00Z">
                  <w:rPr>
                    <w:rFonts w:ascii="Source Sans 3" w:eastAsia="Times New Roman" w:hAnsi="Source Sans 3" w:cs="Times New Roman"/>
                    <w:color w:val="000000"/>
                  </w:rPr>
                </w:rPrChange>
              </w:rPr>
              <w:pPrChange w:id="29840" w:author="Administrator" w:date="2026-06-26T09:54:00Z">
                <w:pPr>
                  <w:jc w:val="right"/>
                </w:pPr>
              </w:pPrChange>
            </w:pPr>
            <w:r w:rsidRPr="007F1D2B">
              <w:rPr>
                <w:rFonts w:ascii="Source Sans 3" w:eastAsia="Times New Roman" w:hAnsi="Source Sans 3"/>
                <w:rPrChange w:id="29841" w:author="Administrator" w:date="2026-06-26T09:54:00Z">
                  <w:rPr>
                    <w:rFonts w:ascii="Source Sans 3" w:eastAsia="Times New Roman" w:hAnsi="Source Sans 3" w:cs="Times New Roman"/>
                    <w:color w:val="000000"/>
                  </w:rPr>
                </w:rPrChange>
              </w:rPr>
              <w:t>  27-01-2026</w:t>
            </w:r>
          </w:p>
        </w:tc>
        <w:tc>
          <w:tcPr>
            <w:tcW w:w="8812" w:type="dxa"/>
            <w:hideMark/>
          </w:tcPr>
          <w:p w14:paraId="55D74389" w14:textId="77777777" w:rsidR="00D613E9" w:rsidRPr="007F1D2B" w:rsidRDefault="00D613E9" w:rsidP="00D613E9">
            <w:pPr>
              <w:pStyle w:val="Frspaiere"/>
              <w:rPr>
                <w:rFonts w:ascii="Source Sans 3" w:eastAsia="Times New Roman" w:hAnsi="Source Sans 3"/>
                <w:rPrChange w:id="29842" w:author="Administrator" w:date="2026-06-26T09:54:00Z">
                  <w:rPr>
                    <w:rFonts w:ascii="Source Sans 3" w:eastAsia="Times New Roman" w:hAnsi="Source Sans 3" w:cs="Times New Roman"/>
                    <w:color w:val="000000"/>
                  </w:rPr>
                </w:rPrChange>
              </w:rPr>
              <w:pPrChange w:id="29843" w:author="Administrator" w:date="2026-06-26T09:54:00Z">
                <w:pPr>
                  <w:jc w:val="left"/>
                </w:pPr>
              </w:pPrChange>
            </w:pPr>
            <w:r w:rsidRPr="007F1D2B">
              <w:rPr>
                <w:rFonts w:ascii="Source Sans 3" w:eastAsia="Times New Roman" w:hAnsi="Source Sans 3"/>
                <w:rPrChange w:id="298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46B4A3" w14:textId="77777777" w:rsidR="00D613E9" w:rsidRPr="007F1D2B" w:rsidRDefault="00D613E9" w:rsidP="00D613E9">
            <w:pPr>
              <w:pStyle w:val="Frspaiere"/>
              <w:rPr>
                <w:rFonts w:ascii="Source Sans 3" w:eastAsia="Times New Roman" w:hAnsi="Source Sans 3"/>
                <w:rPrChange w:id="29845" w:author="Administrator" w:date="2026-06-26T09:54:00Z">
                  <w:rPr>
                    <w:rFonts w:ascii="Source Sans 3" w:eastAsia="Times New Roman" w:hAnsi="Source Sans 3" w:cs="Times New Roman"/>
                    <w:color w:val="000000"/>
                  </w:rPr>
                </w:rPrChange>
              </w:rPr>
              <w:pPrChange w:id="29846" w:author="Administrator" w:date="2026-06-26T09:54:00Z">
                <w:pPr>
                  <w:jc w:val="left"/>
                </w:pPr>
              </w:pPrChange>
            </w:pPr>
            <w:r w:rsidRPr="007F1D2B">
              <w:rPr>
                <w:rFonts w:ascii="Source Sans 3" w:eastAsia="Times New Roman" w:hAnsi="Source Sans 3"/>
                <w:rPrChange w:id="29847" w:author="Administrator" w:date="2026-06-26T09:54:00Z">
                  <w:rPr>
                    <w:rFonts w:ascii="Source Sans 3" w:eastAsia="Times New Roman" w:hAnsi="Source Sans 3" w:cs="Times New Roman"/>
                    <w:color w:val="000000"/>
                  </w:rPr>
                </w:rPrChange>
              </w:rPr>
              <w:t> </w:t>
            </w:r>
          </w:p>
        </w:tc>
      </w:tr>
      <w:tr w:rsidR="00D613E9" w:rsidRPr="007F1D2B" w14:paraId="747A074A" w14:textId="77777777" w:rsidTr="008D6693">
        <w:trPr>
          <w:trHeight w:val="300"/>
        </w:trPr>
        <w:tc>
          <w:tcPr>
            <w:tcW w:w="889" w:type="dxa"/>
            <w:hideMark/>
          </w:tcPr>
          <w:p w14:paraId="6576BF27" w14:textId="77777777" w:rsidR="00D613E9" w:rsidRPr="007F1D2B" w:rsidRDefault="00D613E9" w:rsidP="00D613E9">
            <w:pPr>
              <w:pStyle w:val="Frspaiere"/>
              <w:rPr>
                <w:rFonts w:ascii="Source Sans 3" w:eastAsia="Times New Roman" w:hAnsi="Source Sans 3"/>
                <w:rPrChange w:id="29848" w:author="Administrator" w:date="2026-06-26T09:54:00Z">
                  <w:rPr>
                    <w:rFonts w:ascii="Source Sans 3" w:eastAsia="Times New Roman" w:hAnsi="Source Sans 3" w:cs="Times New Roman"/>
                    <w:color w:val="000000"/>
                  </w:rPr>
                </w:rPrChange>
              </w:rPr>
              <w:pPrChange w:id="29849" w:author="Administrator" w:date="2026-06-26T09:54:00Z">
                <w:pPr>
                  <w:jc w:val="right"/>
                </w:pPr>
              </w:pPrChange>
            </w:pPr>
            <w:r w:rsidRPr="007F1D2B">
              <w:rPr>
                <w:rFonts w:ascii="Source Sans 3" w:eastAsia="Times New Roman" w:hAnsi="Source Sans 3"/>
                <w:rPrChange w:id="29850" w:author="Administrator" w:date="2026-06-26T09:54:00Z">
                  <w:rPr>
                    <w:rFonts w:ascii="Source Sans 3" w:eastAsia="Times New Roman" w:hAnsi="Source Sans 3" w:cs="Times New Roman"/>
                    <w:color w:val="000000"/>
                  </w:rPr>
                </w:rPrChange>
              </w:rPr>
              <w:t>841</w:t>
            </w:r>
          </w:p>
        </w:tc>
        <w:tc>
          <w:tcPr>
            <w:tcW w:w="1629" w:type="dxa"/>
            <w:hideMark/>
          </w:tcPr>
          <w:p w14:paraId="17901BE7" w14:textId="77777777" w:rsidR="00D613E9" w:rsidRPr="007F1D2B" w:rsidRDefault="00D613E9" w:rsidP="00D613E9">
            <w:pPr>
              <w:pStyle w:val="Frspaiere"/>
              <w:rPr>
                <w:rFonts w:ascii="Source Sans 3" w:eastAsia="Times New Roman" w:hAnsi="Source Sans 3"/>
                <w:rPrChange w:id="29851" w:author="Administrator" w:date="2026-06-26T09:54:00Z">
                  <w:rPr>
                    <w:rFonts w:ascii="Source Sans 3" w:eastAsia="Times New Roman" w:hAnsi="Source Sans 3" w:cs="Times New Roman"/>
                    <w:color w:val="000000"/>
                  </w:rPr>
                </w:rPrChange>
              </w:rPr>
              <w:pPrChange w:id="29852" w:author="Administrator" w:date="2026-06-26T09:54:00Z">
                <w:pPr>
                  <w:jc w:val="right"/>
                </w:pPr>
              </w:pPrChange>
            </w:pPr>
            <w:r w:rsidRPr="007F1D2B">
              <w:rPr>
                <w:rFonts w:ascii="Source Sans 3" w:eastAsia="Times New Roman" w:hAnsi="Source Sans 3"/>
                <w:rPrChange w:id="29853" w:author="Administrator" w:date="2026-06-26T09:54:00Z">
                  <w:rPr>
                    <w:rFonts w:ascii="Source Sans 3" w:eastAsia="Times New Roman" w:hAnsi="Source Sans 3" w:cs="Times New Roman"/>
                    <w:color w:val="000000"/>
                  </w:rPr>
                </w:rPrChange>
              </w:rPr>
              <w:t>  27-01-2026</w:t>
            </w:r>
          </w:p>
        </w:tc>
        <w:tc>
          <w:tcPr>
            <w:tcW w:w="8812" w:type="dxa"/>
            <w:hideMark/>
          </w:tcPr>
          <w:p w14:paraId="0E8B3381" w14:textId="77777777" w:rsidR="00D613E9" w:rsidRPr="007F1D2B" w:rsidRDefault="00D613E9" w:rsidP="00D613E9">
            <w:pPr>
              <w:pStyle w:val="Frspaiere"/>
              <w:rPr>
                <w:rFonts w:ascii="Source Sans 3" w:eastAsia="Times New Roman" w:hAnsi="Source Sans 3"/>
                <w:rPrChange w:id="29854" w:author="Administrator" w:date="2026-06-26T09:54:00Z">
                  <w:rPr>
                    <w:rFonts w:ascii="Source Sans 3" w:eastAsia="Times New Roman" w:hAnsi="Source Sans 3" w:cs="Times New Roman"/>
                    <w:color w:val="000000"/>
                  </w:rPr>
                </w:rPrChange>
              </w:rPr>
              <w:pPrChange w:id="29855" w:author="Administrator" w:date="2026-06-26T09:54:00Z">
                <w:pPr>
                  <w:jc w:val="left"/>
                </w:pPr>
              </w:pPrChange>
            </w:pPr>
            <w:r w:rsidRPr="007F1D2B">
              <w:rPr>
                <w:rFonts w:ascii="Source Sans 3" w:eastAsia="Times New Roman" w:hAnsi="Source Sans 3"/>
                <w:rPrChange w:id="298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439363" w14:textId="77777777" w:rsidR="00D613E9" w:rsidRPr="007F1D2B" w:rsidRDefault="00D613E9" w:rsidP="00D613E9">
            <w:pPr>
              <w:pStyle w:val="Frspaiere"/>
              <w:rPr>
                <w:rFonts w:ascii="Source Sans 3" w:eastAsia="Times New Roman" w:hAnsi="Source Sans 3"/>
                <w:rPrChange w:id="29857" w:author="Administrator" w:date="2026-06-26T09:54:00Z">
                  <w:rPr>
                    <w:rFonts w:ascii="Source Sans 3" w:eastAsia="Times New Roman" w:hAnsi="Source Sans 3" w:cs="Times New Roman"/>
                    <w:color w:val="000000"/>
                  </w:rPr>
                </w:rPrChange>
              </w:rPr>
              <w:pPrChange w:id="29858" w:author="Administrator" w:date="2026-06-26T09:54:00Z">
                <w:pPr>
                  <w:jc w:val="left"/>
                </w:pPr>
              </w:pPrChange>
            </w:pPr>
            <w:r w:rsidRPr="007F1D2B">
              <w:rPr>
                <w:rFonts w:ascii="Source Sans 3" w:eastAsia="Times New Roman" w:hAnsi="Source Sans 3"/>
                <w:rPrChange w:id="29859" w:author="Administrator" w:date="2026-06-26T09:54:00Z">
                  <w:rPr>
                    <w:rFonts w:ascii="Source Sans 3" w:eastAsia="Times New Roman" w:hAnsi="Source Sans 3" w:cs="Times New Roman"/>
                    <w:color w:val="000000"/>
                  </w:rPr>
                </w:rPrChange>
              </w:rPr>
              <w:t> </w:t>
            </w:r>
          </w:p>
        </w:tc>
      </w:tr>
      <w:tr w:rsidR="00D613E9" w:rsidRPr="007F1D2B" w14:paraId="21C2904A" w14:textId="77777777" w:rsidTr="008D6693">
        <w:trPr>
          <w:trHeight w:val="300"/>
        </w:trPr>
        <w:tc>
          <w:tcPr>
            <w:tcW w:w="889" w:type="dxa"/>
            <w:hideMark/>
          </w:tcPr>
          <w:p w14:paraId="0876A948" w14:textId="77777777" w:rsidR="00D613E9" w:rsidRPr="007F1D2B" w:rsidRDefault="00D613E9" w:rsidP="00D613E9">
            <w:pPr>
              <w:pStyle w:val="Frspaiere"/>
              <w:rPr>
                <w:rFonts w:ascii="Source Sans 3" w:eastAsia="Times New Roman" w:hAnsi="Source Sans 3"/>
                <w:rPrChange w:id="29860" w:author="Administrator" w:date="2026-06-26T09:54:00Z">
                  <w:rPr>
                    <w:rFonts w:ascii="Source Sans 3" w:eastAsia="Times New Roman" w:hAnsi="Source Sans 3" w:cs="Times New Roman"/>
                    <w:color w:val="000000"/>
                  </w:rPr>
                </w:rPrChange>
              </w:rPr>
              <w:pPrChange w:id="29861" w:author="Administrator" w:date="2026-06-26T09:54:00Z">
                <w:pPr>
                  <w:jc w:val="right"/>
                </w:pPr>
              </w:pPrChange>
            </w:pPr>
            <w:r w:rsidRPr="007F1D2B">
              <w:rPr>
                <w:rFonts w:ascii="Source Sans 3" w:eastAsia="Times New Roman" w:hAnsi="Source Sans 3"/>
                <w:rPrChange w:id="29862" w:author="Administrator" w:date="2026-06-26T09:54:00Z">
                  <w:rPr>
                    <w:rFonts w:ascii="Source Sans 3" w:eastAsia="Times New Roman" w:hAnsi="Source Sans 3" w:cs="Times New Roman"/>
                    <w:color w:val="000000"/>
                  </w:rPr>
                </w:rPrChange>
              </w:rPr>
              <w:t>840</w:t>
            </w:r>
          </w:p>
        </w:tc>
        <w:tc>
          <w:tcPr>
            <w:tcW w:w="1629" w:type="dxa"/>
            <w:hideMark/>
          </w:tcPr>
          <w:p w14:paraId="4B48EB53" w14:textId="77777777" w:rsidR="00D613E9" w:rsidRPr="007F1D2B" w:rsidRDefault="00D613E9" w:rsidP="00D613E9">
            <w:pPr>
              <w:pStyle w:val="Frspaiere"/>
              <w:rPr>
                <w:rFonts w:ascii="Source Sans 3" w:eastAsia="Times New Roman" w:hAnsi="Source Sans 3"/>
                <w:rPrChange w:id="29863" w:author="Administrator" w:date="2026-06-26T09:54:00Z">
                  <w:rPr>
                    <w:rFonts w:ascii="Source Sans 3" w:eastAsia="Times New Roman" w:hAnsi="Source Sans 3" w:cs="Times New Roman"/>
                    <w:color w:val="000000"/>
                  </w:rPr>
                </w:rPrChange>
              </w:rPr>
              <w:pPrChange w:id="29864" w:author="Administrator" w:date="2026-06-26T09:54:00Z">
                <w:pPr>
                  <w:jc w:val="right"/>
                </w:pPr>
              </w:pPrChange>
            </w:pPr>
            <w:r w:rsidRPr="007F1D2B">
              <w:rPr>
                <w:rFonts w:ascii="Source Sans 3" w:eastAsia="Times New Roman" w:hAnsi="Source Sans 3"/>
                <w:rPrChange w:id="29865" w:author="Administrator" w:date="2026-06-26T09:54:00Z">
                  <w:rPr>
                    <w:rFonts w:ascii="Source Sans 3" w:eastAsia="Times New Roman" w:hAnsi="Source Sans 3" w:cs="Times New Roman"/>
                    <w:color w:val="000000"/>
                  </w:rPr>
                </w:rPrChange>
              </w:rPr>
              <w:t>  27-01-2026</w:t>
            </w:r>
          </w:p>
        </w:tc>
        <w:tc>
          <w:tcPr>
            <w:tcW w:w="8812" w:type="dxa"/>
            <w:hideMark/>
          </w:tcPr>
          <w:p w14:paraId="4778A385" w14:textId="77777777" w:rsidR="00D613E9" w:rsidRPr="007F1D2B" w:rsidRDefault="00D613E9" w:rsidP="00D613E9">
            <w:pPr>
              <w:pStyle w:val="Frspaiere"/>
              <w:rPr>
                <w:rFonts w:ascii="Source Sans 3" w:eastAsia="Times New Roman" w:hAnsi="Source Sans 3"/>
                <w:rPrChange w:id="29866" w:author="Administrator" w:date="2026-06-26T09:54:00Z">
                  <w:rPr>
                    <w:rFonts w:ascii="Source Sans 3" w:eastAsia="Times New Roman" w:hAnsi="Source Sans 3" w:cs="Times New Roman"/>
                    <w:color w:val="000000"/>
                  </w:rPr>
                </w:rPrChange>
              </w:rPr>
              <w:pPrChange w:id="29867" w:author="Administrator" w:date="2026-06-26T09:54:00Z">
                <w:pPr>
                  <w:jc w:val="left"/>
                </w:pPr>
              </w:pPrChange>
            </w:pPr>
            <w:r w:rsidRPr="007F1D2B">
              <w:rPr>
                <w:rFonts w:ascii="Source Sans 3" w:eastAsia="Times New Roman" w:hAnsi="Source Sans 3"/>
                <w:rPrChange w:id="298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261362" w14:textId="77777777" w:rsidR="00D613E9" w:rsidRPr="007F1D2B" w:rsidRDefault="00D613E9" w:rsidP="00D613E9">
            <w:pPr>
              <w:pStyle w:val="Frspaiere"/>
              <w:rPr>
                <w:rFonts w:ascii="Source Sans 3" w:eastAsia="Times New Roman" w:hAnsi="Source Sans 3"/>
                <w:rPrChange w:id="29869" w:author="Administrator" w:date="2026-06-26T09:54:00Z">
                  <w:rPr>
                    <w:rFonts w:ascii="Source Sans 3" w:eastAsia="Times New Roman" w:hAnsi="Source Sans 3" w:cs="Times New Roman"/>
                    <w:color w:val="000000"/>
                  </w:rPr>
                </w:rPrChange>
              </w:rPr>
              <w:pPrChange w:id="29870" w:author="Administrator" w:date="2026-06-26T09:54:00Z">
                <w:pPr>
                  <w:jc w:val="left"/>
                </w:pPr>
              </w:pPrChange>
            </w:pPr>
            <w:r w:rsidRPr="007F1D2B">
              <w:rPr>
                <w:rFonts w:ascii="Source Sans 3" w:eastAsia="Times New Roman" w:hAnsi="Source Sans 3"/>
                <w:rPrChange w:id="29871" w:author="Administrator" w:date="2026-06-26T09:54:00Z">
                  <w:rPr>
                    <w:rFonts w:ascii="Source Sans 3" w:eastAsia="Times New Roman" w:hAnsi="Source Sans 3" w:cs="Times New Roman"/>
                    <w:color w:val="000000"/>
                  </w:rPr>
                </w:rPrChange>
              </w:rPr>
              <w:t> </w:t>
            </w:r>
          </w:p>
        </w:tc>
      </w:tr>
      <w:tr w:rsidR="00D613E9" w:rsidRPr="007F1D2B" w14:paraId="38841CDB" w14:textId="77777777" w:rsidTr="008D6693">
        <w:trPr>
          <w:trHeight w:val="300"/>
        </w:trPr>
        <w:tc>
          <w:tcPr>
            <w:tcW w:w="889" w:type="dxa"/>
            <w:hideMark/>
          </w:tcPr>
          <w:p w14:paraId="402619C2" w14:textId="77777777" w:rsidR="00D613E9" w:rsidRPr="007F1D2B" w:rsidRDefault="00D613E9" w:rsidP="00D613E9">
            <w:pPr>
              <w:pStyle w:val="Frspaiere"/>
              <w:rPr>
                <w:rFonts w:ascii="Source Sans 3" w:eastAsia="Times New Roman" w:hAnsi="Source Sans 3"/>
                <w:rPrChange w:id="29872" w:author="Administrator" w:date="2026-06-26T09:54:00Z">
                  <w:rPr>
                    <w:rFonts w:ascii="Source Sans 3" w:eastAsia="Times New Roman" w:hAnsi="Source Sans 3" w:cs="Times New Roman"/>
                    <w:color w:val="000000"/>
                  </w:rPr>
                </w:rPrChange>
              </w:rPr>
              <w:pPrChange w:id="29873" w:author="Administrator" w:date="2026-06-26T09:54:00Z">
                <w:pPr>
                  <w:jc w:val="right"/>
                </w:pPr>
              </w:pPrChange>
            </w:pPr>
            <w:r w:rsidRPr="007F1D2B">
              <w:rPr>
                <w:rFonts w:ascii="Source Sans 3" w:eastAsia="Times New Roman" w:hAnsi="Source Sans 3"/>
                <w:rPrChange w:id="29874" w:author="Administrator" w:date="2026-06-26T09:54:00Z">
                  <w:rPr>
                    <w:rFonts w:ascii="Source Sans 3" w:eastAsia="Times New Roman" w:hAnsi="Source Sans 3" w:cs="Times New Roman"/>
                    <w:color w:val="000000"/>
                  </w:rPr>
                </w:rPrChange>
              </w:rPr>
              <w:lastRenderedPageBreak/>
              <w:t>839</w:t>
            </w:r>
          </w:p>
        </w:tc>
        <w:tc>
          <w:tcPr>
            <w:tcW w:w="1629" w:type="dxa"/>
            <w:hideMark/>
          </w:tcPr>
          <w:p w14:paraId="10B70E22" w14:textId="77777777" w:rsidR="00D613E9" w:rsidRPr="007F1D2B" w:rsidRDefault="00D613E9" w:rsidP="00D613E9">
            <w:pPr>
              <w:pStyle w:val="Frspaiere"/>
              <w:rPr>
                <w:rFonts w:ascii="Source Sans 3" w:eastAsia="Times New Roman" w:hAnsi="Source Sans 3"/>
                <w:rPrChange w:id="29875" w:author="Administrator" w:date="2026-06-26T09:54:00Z">
                  <w:rPr>
                    <w:rFonts w:ascii="Source Sans 3" w:eastAsia="Times New Roman" w:hAnsi="Source Sans 3" w:cs="Times New Roman"/>
                    <w:color w:val="000000"/>
                  </w:rPr>
                </w:rPrChange>
              </w:rPr>
              <w:pPrChange w:id="29876" w:author="Administrator" w:date="2026-06-26T09:54:00Z">
                <w:pPr>
                  <w:jc w:val="right"/>
                </w:pPr>
              </w:pPrChange>
            </w:pPr>
            <w:r w:rsidRPr="007F1D2B">
              <w:rPr>
                <w:rFonts w:ascii="Source Sans 3" w:eastAsia="Times New Roman" w:hAnsi="Source Sans 3"/>
                <w:rPrChange w:id="29877" w:author="Administrator" w:date="2026-06-26T09:54:00Z">
                  <w:rPr>
                    <w:rFonts w:ascii="Source Sans 3" w:eastAsia="Times New Roman" w:hAnsi="Source Sans 3" w:cs="Times New Roman"/>
                    <w:color w:val="000000"/>
                  </w:rPr>
                </w:rPrChange>
              </w:rPr>
              <w:t>  27-01-2026</w:t>
            </w:r>
          </w:p>
        </w:tc>
        <w:tc>
          <w:tcPr>
            <w:tcW w:w="8812" w:type="dxa"/>
            <w:hideMark/>
          </w:tcPr>
          <w:p w14:paraId="59A5DBFB" w14:textId="77777777" w:rsidR="00D613E9" w:rsidRPr="007F1D2B" w:rsidRDefault="00D613E9" w:rsidP="00D613E9">
            <w:pPr>
              <w:pStyle w:val="Frspaiere"/>
              <w:rPr>
                <w:rFonts w:ascii="Source Sans 3" w:eastAsia="Times New Roman" w:hAnsi="Source Sans 3"/>
                <w:rPrChange w:id="29878" w:author="Administrator" w:date="2026-06-26T09:54:00Z">
                  <w:rPr>
                    <w:rFonts w:ascii="Source Sans 3" w:eastAsia="Times New Roman" w:hAnsi="Source Sans 3" w:cs="Times New Roman"/>
                    <w:color w:val="000000"/>
                  </w:rPr>
                </w:rPrChange>
              </w:rPr>
              <w:pPrChange w:id="29879" w:author="Administrator" w:date="2026-06-26T09:54:00Z">
                <w:pPr>
                  <w:jc w:val="left"/>
                </w:pPr>
              </w:pPrChange>
            </w:pPr>
            <w:r w:rsidRPr="007F1D2B">
              <w:rPr>
                <w:rFonts w:ascii="Source Sans 3" w:eastAsia="Times New Roman" w:hAnsi="Source Sans 3"/>
                <w:rPrChange w:id="298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F51DC6" w14:textId="77777777" w:rsidR="00D613E9" w:rsidRPr="007F1D2B" w:rsidRDefault="00D613E9" w:rsidP="00D613E9">
            <w:pPr>
              <w:pStyle w:val="Frspaiere"/>
              <w:rPr>
                <w:rFonts w:ascii="Source Sans 3" w:eastAsia="Times New Roman" w:hAnsi="Source Sans 3"/>
                <w:rPrChange w:id="29881" w:author="Administrator" w:date="2026-06-26T09:54:00Z">
                  <w:rPr>
                    <w:rFonts w:ascii="Source Sans 3" w:eastAsia="Times New Roman" w:hAnsi="Source Sans 3" w:cs="Times New Roman"/>
                    <w:color w:val="000000"/>
                  </w:rPr>
                </w:rPrChange>
              </w:rPr>
              <w:pPrChange w:id="29882" w:author="Administrator" w:date="2026-06-26T09:54:00Z">
                <w:pPr>
                  <w:jc w:val="left"/>
                </w:pPr>
              </w:pPrChange>
            </w:pPr>
            <w:r w:rsidRPr="007F1D2B">
              <w:rPr>
                <w:rFonts w:ascii="Source Sans 3" w:eastAsia="Times New Roman" w:hAnsi="Source Sans 3"/>
                <w:rPrChange w:id="29883" w:author="Administrator" w:date="2026-06-26T09:54:00Z">
                  <w:rPr>
                    <w:rFonts w:ascii="Source Sans 3" w:eastAsia="Times New Roman" w:hAnsi="Source Sans 3" w:cs="Times New Roman"/>
                    <w:color w:val="000000"/>
                  </w:rPr>
                </w:rPrChange>
              </w:rPr>
              <w:t> </w:t>
            </w:r>
          </w:p>
        </w:tc>
      </w:tr>
      <w:tr w:rsidR="00D613E9" w:rsidRPr="007F1D2B" w14:paraId="64756FDE" w14:textId="77777777" w:rsidTr="008D6693">
        <w:trPr>
          <w:trHeight w:val="300"/>
        </w:trPr>
        <w:tc>
          <w:tcPr>
            <w:tcW w:w="889" w:type="dxa"/>
            <w:hideMark/>
          </w:tcPr>
          <w:p w14:paraId="3F53D4ED" w14:textId="77777777" w:rsidR="00D613E9" w:rsidRPr="007F1D2B" w:rsidRDefault="00D613E9" w:rsidP="00D613E9">
            <w:pPr>
              <w:pStyle w:val="Frspaiere"/>
              <w:rPr>
                <w:rFonts w:ascii="Source Sans 3" w:eastAsia="Times New Roman" w:hAnsi="Source Sans 3"/>
                <w:rPrChange w:id="29884" w:author="Administrator" w:date="2026-06-26T09:54:00Z">
                  <w:rPr>
                    <w:rFonts w:ascii="Source Sans 3" w:eastAsia="Times New Roman" w:hAnsi="Source Sans 3" w:cs="Times New Roman"/>
                    <w:color w:val="000000"/>
                  </w:rPr>
                </w:rPrChange>
              </w:rPr>
              <w:pPrChange w:id="29885" w:author="Administrator" w:date="2026-06-26T09:54:00Z">
                <w:pPr>
                  <w:jc w:val="right"/>
                </w:pPr>
              </w:pPrChange>
            </w:pPr>
            <w:r w:rsidRPr="007F1D2B">
              <w:rPr>
                <w:rFonts w:ascii="Source Sans 3" w:eastAsia="Times New Roman" w:hAnsi="Source Sans 3"/>
                <w:rPrChange w:id="29886" w:author="Administrator" w:date="2026-06-26T09:54:00Z">
                  <w:rPr>
                    <w:rFonts w:ascii="Source Sans 3" w:eastAsia="Times New Roman" w:hAnsi="Source Sans 3" w:cs="Times New Roman"/>
                    <w:color w:val="000000"/>
                  </w:rPr>
                </w:rPrChange>
              </w:rPr>
              <w:t>838</w:t>
            </w:r>
          </w:p>
        </w:tc>
        <w:tc>
          <w:tcPr>
            <w:tcW w:w="1629" w:type="dxa"/>
            <w:hideMark/>
          </w:tcPr>
          <w:p w14:paraId="0E1C59FF" w14:textId="77777777" w:rsidR="00D613E9" w:rsidRPr="007F1D2B" w:rsidRDefault="00D613E9" w:rsidP="00D613E9">
            <w:pPr>
              <w:pStyle w:val="Frspaiere"/>
              <w:rPr>
                <w:rFonts w:ascii="Source Sans 3" w:eastAsia="Times New Roman" w:hAnsi="Source Sans 3"/>
                <w:rPrChange w:id="29887" w:author="Administrator" w:date="2026-06-26T09:54:00Z">
                  <w:rPr>
                    <w:rFonts w:ascii="Source Sans 3" w:eastAsia="Times New Roman" w:hAnsi="Source Sans 3" w:cs="Times New Roman"/>
                    <w:color w:val="000000"/>
                  </w:rPr>
                </w:rPrChange>
              </w:rPr>
              <w:pPrChange w:id="29888" w:author="Administrator" w:date="2026-06-26T09:54:00Z">
                <w:pPr>
                  <w:jc w:val="right"/>
                </w:pPr>
              </w:pPrChange>
            </w:pPr>
            <w:r w:rsidRPr="007F1D2B">
              <w:rPr>
                <w:rFonts w:ascii="Source Sans 3" w:eastAsia="Times New Roman" w:hAnsi="Source Sans 3"/>
                <w:rPrChange w:id="29889" w:author="Administrator" w:date="2026-06-26T09:54:00Z">
                  <w:rPr>
                    <w:rFonts w:ascii="Source Sans 3" w:eastAsia="Times New Roman" w:hAnsi="Source Sans 3" w:cs="Times New Roman"/>
                    <w:color w:val="000000"/>
                  </w:rPr>
                </w:rPrChange>
              </w:rPr>
              <w:t>  27-01-2026</w:t>
            </w:r>
          </w:p>
        </w:tc>
        <w:tc>
          <w:tcPr>
            <w:tcW w:w="8812" w:type="dxa"/>
            <w:hideMark/>
          </w:tcPr>
          <w:p w14:paraId="70B55391" w14:textId="77777777" w:rsidR="00D613E9" w:rsidRPr="007F1D2B" w:rsidRDefault="00D613E9" w:rsidP="00D613E9">
            <w:pPr>
              <w:pStyle w:val="Frspaiere"/>
              <w:rPr>
                <w:rFonts w:ascii="Source Sans 3" w:eastAsia="Times New Roman" w:hAnsi="Source Sans 3"/>
                <w:rPrChange w:id="29890" w:author="Administrator" w:date="2026-06-26T09:54:00Z">
                  <w:rPr>
                    <w:rFonts w:ascii="Source Sans 3" w:eastAsia="Times New Roman" w:hAnsi="Source Sans 3" w:cs="Times New Roman"/>
                    <w:color w:val="000000"/>
                  </w:rPr>
                </w:rPrChange>
              </w:rPr>
              <w:pPrChange w:id="29891" w:author="Administrator" w:date="2026-06-26T09:54:00Z">
                <w:pPr>
                  <w:jc w:val="left"/>
                </w:pPr>
              </w:pPrChange>
            </w:pPr>
            <w:r w:rsidRPr="007F1D2B">
              <w:rPr>
                <w:rFonts w:ascii="Source Sans 3" w:eastAsia="Times New Roman" w:hAnsi="Source Sans 3"/>
                <w:rPrChange w:id="298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753C9E6" w14:textId="77777777" w:rsidR="00D613E9" w:rsidRPr="007F1D2B" w:rsidRDefault="00D613E9" w:rsidP="00D613E9">
            <w:pPr>
              <w:pStyle w:val="Frspaiere"/>
              <w:rPr>
                <w:rFonts w:ascii="Source Sans 3" w:eastAsia="Times New Roman" w:hAnsi="Source Sans 3"/>
                <w:rPrChange w:id="29893" w:author="Administrator" w:date="2026-06-26T09:54:00Z">
                  <w:rPr>
                    <w:rFonts w:ascii="Source Sans 3" w:eastAsia="Times New Roman" w:hAnsi="Source Sans 3" w:cs="Times New Roman"/>
                    <w:color w:val="000000"/>
                  </w:rPr>
                </w:rPrChange>
              </w:rPr>
              <w:pPrChange w:id="29894" w:author="Administrator" w:date="2026-06-26T09:54:00Z">
                <w:pPr>
                  <w:jc w:val="left"/>
                </w:pPr>
              </w:pPrChange>
            </w:pPr>
            <w:r w:rsidRPr="007F1D2B">
              <w:rPr>
                <w:rFonts w:ascii="Source Sans 3" w:eastAsia="Times New Roman" w:hAnsi="Source Sans 3"/>
                <w:rPrChange w:id="29895" w:author="Administrator" w:date="2026-06-26T09:54:00Z">
                  <w:rPr>
                    <w:rFonts w:ascii="Source Sans 3" w:eastAsia="Times New Roman" w:hAnsi="Source Sans 3" w:cs="Times New Roman"/>
                    <w:color w:val="000000"/>
                  </w:rPr>
                </w:rPrChange>
              </w:rPr>
              <w:t> </w:t>
            </w:r>
          </w:p>
        </w:tc>
      </w:tr>
      <w:tr w:rsidR="00D613E9" w:rsidRPr="007F1D2B" w14:paraId="1586D012" w14:textId="77777777" w:rsidTr="008D6693">
        <w:trPr>
          <w:trHeight w:val="300"/>
        </w:trPr>
        <w:tc>
          <w:tcPr>
            <w:tcW w:w="889" w:type="dxa"/>
            <w:hideMark/>
          </w:tcPr>
          <w:p w14:paraId="08518679" w14:textId="77777777" w:rsidR="00D613E9" w:rsidRPr="007F1D2B" w:rsidRDefault="00D613E9" w:rsidP="00D613E9">
            <w:pPr>
              <w:pStyle w:val="Frspaiere"/>
              <w:rPr>
                <w:rFonts w:ascii="Source Sans 3" w:eastAsia="Times New Roman" w:hAnsi="Source Sans 3"/>
                <w:rPrChange w:id="29896" w:author="Administrator" w:date="2026-06-26T09:54:00Z">
                  <w:rPr>
                    <w:rFonts w:ascii="Source Sans 3" w:eastAsia="Times New Roman" w:hAnsi="Source Sans 3" w:cs="Times New Roman"/>
                    <w:color w:val="000000"/>
                  </w:rPr>
                </w:rPrChange>
              </w:rPr>
              <w:pPrChange w:id="29897" w:author="Administrator" w:date="2026-06-26T09:54:00Z">
                <w:pPr>
                  <w:jc w:val="right"/>
                </w:pPr>
              </w:pPrChange>
            </w:pPr>
            <w:r w:rsidRPr="007F1D2B">
              <w:rPr>
                <w:rFonts w:ascii="Source Sans 3" w:eastAsia="Times New Roman" w:hAnsi="Source Sans 3"/>
                <w:rPrChange w:id="29898" w:author="Administrator" w:date="2026-06-26T09:54:00Z">
                  <w:rPr>
                    <w:rFonts w:ascii="Source Sans 3" w:eastAsia="Times New Roman" w:hAnsi="Source Sans 3" w:cs="Times New Roman"/>
                    <w:color w:val="000000"/>
                  </w:rPr>
                </w:rPrChange>
              </w:rPr>
              <w:t>837</w:t>
            </w:r>
          </w:p>
        </w:tc>
        <w:tc>
          <w:tcPr>
            <w:tcW w:w="1629" w:type="dxa"/>
            <w:hideMark/>
          </w:tcPr>
          <w:p w14:paraId="3AA075DF" w14:textId="77777777" w:rsidR="00D613E9" w:rsidRPr="007F1D2B" w:rsidRDefault="00D613E9" w:rsidP="00D613E9">
            <w:pPr>
              <w:pStyle w:val="Frspaiere"/>
              <w:rPr>
                <w:rFonts w:ascii="Source Sans 3" w:eastAsia="Times New Roman" w:hAnsi="Source Sans 3"/>
                <w:rPrChange w:id="29899" w:author="Administrator" w:date="2026-06-26T09:54:00Z">
                  <w:rPr>
                    <w:rFonts w:ascii="Source Sans 3" w:eastAsia="Times New Roman" w:hAnsi="Source Sans 3" w:cs="Times New Roman"/>
                    <w:color w:val="000000"/>
                  </w:rPr>
                </w:rPrChange>
              </w:rPr>
              <w:pPrChange w:id="29900" w:author="Administrator" w:date="2026-06-26T09:54:00Z">
                <w:pPr>
                  <w:jc w:val="right"/>
                </w:pPr>
              </w:pPrChange>
            </w:pPr>
            <w:r w:rsidRPr="007F1D2B">
              <w:rPr>
                <w:rFonts w:ascii="Source Sans 3" w:eastAsia="Times New Roman" w:hAnsi="Source Sans 3"/>
                <w:rPrChange w:id="29901" w:author="Administrator" w:date="2026-06-26T09:54:00Z">
                  <w:rPr>
                    <w:rFonts w:ascii="Source Sans 3" w:eastAsia="Times New Roman" w:hAnsi="Source Sans 3" w:cs="Times New Roman"/>
                    <w:color w:val="000000"/>
                  </w:rPr>
                </w:rPrChange>
              </w:rPr>
              <w:t>  27-01-2026</w:t>
            </w:r>
          </w:p>
        </w:tc>
        <w:tc>
          <w:tcPr>
            <w:tcW w:w="8812" w:type="dxa"/>
            <w:hideMark/>
          </w:tcPr>
          <w:p w14:paraId="38D6C268" w14:textId="77777777" w:rsidR="00D613E9" w:rsidRPr="007F1D2B" w:rsidRDefault="00D613E9" w:rsidP="00D613E9">
            <w:pPr>
              <w:pStyle w:val="Frspaiere"/>
              <w:rPr>
                <w:rFonts w:ascii="Source Sans 3" w:eastAsia="Times New Roman" w:hAnsi="Source Sans 3"/>
                <w:rPrChange w:id="29902" w:author="Administrator" w:date="2026-06-26T09:54:00Z">
                  <w:rPr>
                    <w:rFonts w:ascii="Source Sans 3" w:eastAsia="Times New Roman" w:hAnsi="Source Sans 3" w:cs="Times New Roman"/>
                    <w:color w:val="000000"/>
                  </w:rPr>
                </w:rPrChange>
              </w:rPr>
              <w:pPrChange w:id="29903" w:author="Administrator" w:date="2026-06-26T09:54:00Z">
                <w:pPr>
                  <w:jc w:val="left"/>
                </w:pPr>
              </w:pPrChange>
            </w:pPr>
            <w:r w:rsidRPr="007F1D2B">
              <w:rPr>
                <w:rFonts w:ascii="Source Sans 3" w:eastAsia="Times New Roman" w:hAnsi="Source Sans 3"/>
                <w:rPrChange w:id="299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ECD3D1" w14:textId="77777777" w:rsidR="00D613E9" w:rsidRPr="007F1D2B" w:rsidRDefault="00D613E9" w:rsidP="00D613E9">
            <w:pPr>
              <w:pStyle w:val="Frspaiere"/>
              <w:rPr>
                <w:rFonts w:ascii="Source Sans 3" w:eastAsia="Times New Roman" w:hAnsi="Source Sans 3"/>
                <w:rPrChange w:id="29905" w:author="Administrator" w:date="2026-06-26T09:54:00Z">
                  <w:rPr>
                    <w:rFonts w:ascii="Source Sans 3" w:eastAsia="Times New Roman" w:hAnsi="Source Sans 3" w:cs="Times New Roman"/>
                    <w:color w:val="000000"/>
                  </w:rPr>
                </w:rPrChange>
              </w:rPr>
              <w:pPrChange w:id="29906" w:author="Administrator" w:date="2026-06-26T09:54:00Z">
                <w:pPr>
                  <w:jc w:val="left"/>
                </w:pPr>
              </w:pPrChange>
            </w:pPr>
            <w:r w:rsidRPr="007F1D2B">
              <w:rPr>
                <w:rFonts w:ascii="Source Sans 3" w:eastAsia="Times New Roman" w:hAnsi="Source Sans 3"/>
                <w:rPrChange w:id="29907" w:author="Administrator" w:date="2026-06-26T09:54:00Z">
                  <w:rPr>
                    <w:rFonts w:ascii="Source Sans 3" w:eastAsia="Times New Roman" w:hAnsi="Source Sans 3" w:cs="Times New Roman"/>
                    <w:color w:val="000000"/>
                  </w:rPr>
                </w:rPrChange>
              </w:rPr>
              <w:t> </w:t>
            </w:r>
          </w:p>
        </w:tc>
      </w:tr>
      <w:tr w:rsidR="00D613E9" w:rsidRPr="007F1D2B" w14:paraId="131205B8" w14:textId="77777777" w:rsidTr="008D6693">
        <w:trPr>
          <w:trHeight w:val="300"/>
        </w:trPr>
        <w:tc>
          <w:tcPr>
            <w:tcW w:w="889" w:type="dxa"/>
            <w:hideMark/>
          </w:tcPr>
          <w:p w14:paraId="6FE8FF87" w14:textId="77777777" w:rsidR="00D613E9" w:rsidRPr="007F1D2B" w:rsidRDefault="00D613E9" w:rsidP="00D613E9">
            <w:pPr>
              <w:pStyle w:val="Frspaiere"/>
              <w:rPr>
                <w:rFonts w:ascii="Source Sans 3" w:eastAsia="Times New Roman" w:hAnsi="Source Sans 3"/>
                <w:rPrChange w:id="29908" w:author="Administrator" w:date="2026-06-26T09:54:00Z">
                  <w:rPr>
                    <w:rFonts w:ascii="Source Sans 3" w:eastAsia="Times New Roman" w:hAnsi="Source Sans 3" w:cs="Times New Roman"/>
                    <w:color w:val="000000"/>
                  </w:rPr>
                </w:rPrChange>
              </w:rPr>
              <w:pPrChange w:id="29909" w:author="Administrator" w:date="2026-06-26T09:54:00Z">
                <w:pPr>
                  <w:jc w:val="right"/>
                </w:pPr>
              </w:pPrChange>
            </w:pPr>
            <w:r w:rsidRPr="007F1D2B">
              <w:rPr>
                <w:rFonts w:ascii="Source Sans 3" w:eastAsia="Times New Roman" w:hAnsi="Source Sans 3"/>
                <w:rPrChange w:id="29910" w:author="Administrator" w:date="2026-06-26T09:54:00Z">
                  <w:rPr>
                    <w:rFonts w:ascii="Source Sans 3" w:eastAsia="Times New Roman" w:hAnsi="Source Sans 3" w:cs="Times New Roman"/>
                    <w:color w:val="000000"/>
                  </w:rPr>
                </w:rPrChange>
              </w:rPr>
              <w:t>836</w:t>
            </w:r>
          </w:p>
        </w:tc>
        <w:tc>
          <w:tcPr>
            <w:tcW w:w="1629" w:type="dxa"/>
            <w:hideMark/>
          </w:tcPr>
          <w:p w14:paraId="589FD8B3" w14:textId="77777777" w:rsidR="00D613E9" w:rsidRPr="007F1D2B" w:rsidRDefault="00D613E9" w:rsidP="00D613E9">
            <w:pPr>
              <w:pStyle w:val="Frspaiere"/>
              <w:rPr>
                <w:rFonts w:ascii="Source Sans 3" w:eastAsia="Times New Roman" w:hAnsi="Source Sans 3"/>
                <w:rPrChange w:id="29911" w:author="Administrator" w:date="2026-06-26T09:54:00Z">
                  <w:rPr>
                    <w:rFonts w:ascii="Source Sans 3" w:eastAsia="Times New Roman" w:hAnsi="Source Sans 3" w:cs="Times New Roman"/>
                    <w:color w:val="000000"/>
                  </w:rPr>
                </w:rPrChange>
              </w:rPr>
              <w:pPrChange w:id="29912" w:author="Administrator" w:date="2026-06-26T09:54:00Z">
                <w:pPr>
                  <w:jc w:val="right"/>
                </w:pPr>
              </w:pPrChange>
            </w:pPr>
            <w:r w:rsidRPr="007F1D2B">
              <w:rPr>
                <w:rFonts w:ascii="Source Sans 3" w:eastAsia="Times New Roman" w:hAnsi="Source Sans 3"/>
                <w:rPrChange w:id="29913" w:author="Administrator" w:date="2026-06-26T09:54:00Z">
                  <w:rPr>
                    <w:rFonts w:ascii="Source Sans 3" w:eastAsia="Times New Roman" w:hAnsi="Source Sans 3" w:cs="Times New Roman"/>
                    <w:color w:val="000000"/>
                  </w:rPr>
                </w:rPrChange>
              </w:rPr>
              <w:t>  27-01-2026</w:t>
            </w:r>
          </w:p>
        </w:tc>
        <w:tc>
          <w:tcPr>
            <w:tcW w:w="8812" w:type="dxa"/>
            <w:hideMark/>
          </w:tcPr>
          <w:p w14:paraId="07493235" w14:textId="77777777" w:rsidR="00D613E9" w:rsidRPr="007F1D2B" w:rsidRDefault="00D613E9" w:rsidP="00D613E9">
            <w:pPr>
              <w:pStyle w:val="Frspaiere"/>
              <w:rPr>
                <w:rFonts w:ascii="Source Sans 3" w:eastAsia="Times New Roman" w:hAnsi="Source Sans 3"/>
                <w:rPrChange w:id="29914" w:author="Administrator" w:date="2026-06-26T09:54:00Z">
                  <w:rPr>
                    <w:rFonts w:ascii="Source Sans 3" w:eastAsia="Times New Roman" w:hAnsi="Source Sans 3" w:cs="Times New Roman"/>
                    <w:color w:val="000000"/>
                  </w:rPr>
                </w:rPrChange>
              </w:rPr>
              <w:pPrChange w:id="29915" w:author="Administrator" w:date="2026-06-26T09:54:00Z">
                <w:pPr>
                  <w:jc w:val="left"/>
                </w:pPr>
              </w:pPrChange>
            </w:pPr>
            <w:r w:rsidRPr="007F1D2B">
              <w:rPr>
                <w:rFonts w:ascii="Source Sans 3" w:eastAsia="Times New Roman" w:hAnsi="Source Sans 3"/>
                <w:rPrChange w:id="299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17D34D" w14:textId="77777777" w:rsidR="00D613E9" w:rsidRPr="007F1D2B" w:rsidRDefault="00D613E9" w:rsidP="00D613E9">
            <w:pPr>
              <w:pStyle w:val="Frspaiere"/>
              <w:rPr>
                <w:rFonts w:ascii="Source Sans 3" w:eastAsia="Times New Roman" w:hAnsi="Source Sans 3"/>
                <w:rPrChange w:id="29917" w:author="Administrator" w:date="2026-06-26T09:54:00Z">
                  <w:rPr>
                    <w:rFonts w:ascii="Source Sans 3" w:eastAsia="Times New Roman" w:hAnsi="Source Sans 3" w:cs="Times New Roman"/>
                    <w:color w:val="000000"/>
                  </w:rPr>
                </w:rPrChange>
              </w:rPr>
              <w:pPrChange w:id="29918" w:author="Administrator" w:date="2026-06-26T09:54:00Z">
                <w:pPr>
                  <w:jc w:val="left"/>
                </w:pPr>
              </w:pPrChange>
            </w:pPr>
            <w:r w:rsidRPr="007F1D2B">
              <w:rPr>
                <w:rFonts w:ascii="Source Sans 3" w:eastAsia="Times New Roman" w:hAnsi="Source Sans 3"/>
                <w:rPrChange w:id="29919" w:author="Administrator" w:date="2026-06-26T09:54:00Z">
                  <w:rPr>
                    <w:rFonts w:ascii="Source Sans 3" w:eastAsia="Times New Roman" w:hAnsi="Source Sans 3" w:cs="Times New Roman"/>
                    <w:color w:val="000000"/>
                  </w:rPr>
                </w:rPrChange>
              </w:rPr>
              <w:t> </w:t>
            </w:r>
          </w:p>
        </w:tc>
      </w:tr>
      <w:tr w:rsidR="00D613E9" w:rsidRPr="007F1D2B" w14:paraId="3336F1EE" w14:textId="77777777" w:rsidTr="008D6693">
        <w:trPr>
          <w:trHeight w:val="300"/>
        </w:trPr>
        <w:tc>
          <w:tcPr>
            <w:tcW w:w="889" w:type="dxa"/>
            <w:hideMark/>
          </w:tcPr>
          <w:p w14:paraId="35722808" w14:textId="77777777" w:rsidR="00D613E9" w:rsidRPr="007F1D2B" w:rsidRDefault="00D613E9" w:rsidP="00D613E9">
            <w:pPr>
              <w:pStyle w:val="Frspaiere"/>
              <w:rPr>
                <w:rFonts w:ascii="Source Sans 3" w:eastAsia="Times New Roman" w:hAnsi="Source Sans 3"/>
                <w:rPrChange w:id="29920" w:author="Administrator" w:date="2026-06-26T09:54:00Z">
                  <w:rPr>
                    <w:rFonts w:ascii="Source Sans 3" w:eastAsia="Times New Roman" w:hAnsi="Source Sans 3" w:cs="Times New Roman"/>
                    <w:color w:val="000000"/>
                  </w:rPr>
                </w:rPrChange>
              </w:rPr>
              <w:pPrChange w:id="29921" w:author="Administrator" w:date="2026-06-26T09:54:00Z">
                <w:pPr>
                  <w:jc w:val="right"/>
                </w:pPr>
              </w:pPrChange>
            </w:pPr>
            <w:r w:rsidRPr="007F1D2B">
              <w:rPr>
                <w:rFonts w:ascii="Source Sans 3" w:eastAsia="Times New Roman" w:hAnsi="Source Sans 3"/>
                <w:rPrChange w:id="29922" w:author="Administrator" w:date="2026-06-26T09:54:00Z">
                  <w:rPr>
                    <w:rFonts w:ascii="Source Sans 3" w:eastAsia="Times New Roman" w:hAnsi="Source Sans 3" w:cs="Times New Roman"/>
                    <w:color w:val="000000"/>
                  </w:rPr>
                </w:rPrChange>
              </w:rPr>
              <w:t>835</w:t>
            </w:r>
          </w:p>
        </w:tc>
        <w:tc>
          <w:tcPr>
            <w:tcW w:w="1629" w:type="dxa"/>
            <w:hideMark/>
          </w:tcPr>
          <w:p w14:paraId="7776799E" w14:textId="77777777" w:rsidR="00D613E9" w:rsidRPr="007F1D2B" w:rsidRDefault="00D613E9" w:rsidP="00D613E9">
            <w:pPr>
              <w:pStyle w:val="Frspaiere"/>
              <w:rPr>
                <w:rFonts w:ascii="Source Sans 3" w:eastAsia="Times New Roman" w:hAnsi="Source Sans 3"/>
                <w:rPrChange w:id="29923" w:author="Administrator" w:date="2026-06-26T09:54:00Z">
                  <w:rPr>
                    <w:rFonts w:ascii="Source Sans 3" w:eastAsia="Times New Roman" w:hAnsi="Source Sans 3" w:cs="Times New Roman"/>
                    <w:color w:val="000000"/>
                  </w:rPr>
                </w:rPrChange>
              </w:rPr>
              <w:pPrChange w:id="29924" w:author="Administrator" w:date="2026-06-26T09:54:00Z">
                <w:pPr>
                  <w:jc w:val="right"/>
                </w:pPr>
              </w:pPrChange>
            </w:pPr>
            <w:r w:rsidRPr="007F1D2B">
              <w:rPr>
                <w:rFonts w:ascii="Source Sans 3" w:eastAsia="Times New Roman" w:hAnsi="Source Sans 3"/>
                <w:rPrChange w:id="29925" w:author="Administrator" w:date="2026-06-26T09:54:00Z">
                  <w:rPr>
                    <w:rFonts w:ascii="Source Sans 3" w:eastAsia="Times New Roman" w:hAnsi="Source Sans 3" w:cs="Times New Roman"/>
                    <w:color w:val="000000"/>
                  </w:rPr>
                </w:rPrChange>
              </w:rPr>
              <w:t>  27-01-2026</w:t>
            </w:r>
          </w:p>
        </w:tc>
        <w:tc>
          <w:tcPr>
            <w:tcW w:w="8812" w:type="dxa"/>
            <w:hideMark/>
          </w:tcPr>
          <w:p w14:paraId="1724A3E1" w14:textId="77777777" w:rsidR="00D613E9" w:rsidRPr="007F1D2B" w:rsidRDefault="00D613E9" w:rsidP="00D613E9">
            <w:pPr>
              <w:pStyle w:val="Frspaiere"/>
              <w:rPr>
                <w:rFonts w:ascii="Source Sans 3" w:eastAsia="Times New Roman" w:hAnsi="Source Sans 3"/>
                <w:rPrChange w:id="29926" w:author="Administrator" w:date="2026-06-26T09:54:00Z">
                  <w:rPr>
                    <w:rFonts w:ascii="Source Sans 3" w:eastAsia="Times New Roman" w:hAnsi="Source Sans 3" w:cs="Times New Roman"/>
                    <w:color w:val="000000"/>
                  </w:rPr>
                </w:rPrChange>
              </w:rPr>
              <w:pPrChange w:id="29927" w:author="Administrator" w:date="2026-06-26T09:54:00Z">
                <w:pPr>
                  <w:jc w:val="left"/>
                </w:pPr>
              </w:pPrChange>
            </w:pPr>
            <w:r w:rsidRPr="007F1D2B">
              <w:rPr>
                <w:rFonts w:ascii="Source Sans 3" w:eastAsia="Times New Roman" w:hAnsi="Source Sans 3"/>
                <w:rPrChange w:id="299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AF9D6A" w14:textId="77777777" w:rsidR="00D613E9" w:rsidRPr="007F1D2B" w:rsidRDefault="00D613E9" w:rsidP="00D613E9">
            <w:pPr>
              <w:pStyle w:val="Frspaiere"/>
              <w:rPr>
                <w:rFonts w:ascii="Source Sans 3" w:eastAsia="Times New Roman" w:hAnsi="Source Sans 3"/>
                <w:rPrChange w:id="29929" w:author="Administrator" w:date="2026-06-26T09:54:00Z">
                  <w:rPr>
                    <w:rFonts w:ascii="Source Sans 3" w:eastAsia="Times New Roman" w:hAnsi="Source Sans 3" w:cs="Times New Roman"/>
                    <w:color w:val="000000"/>
                  </w:rPr>
                </w:rPrChange>
              </w:rPr>
              <w:pPrChange w:id="29930" w:author="Administrator" w:date="2026-06-26T09:54:00Z">
                <w:pPr>
                  <w:jc w:val="left"/>
                </w:pPr>
              </w:pPrChange>
            </w:pPr>
            <w:r w:rsidRPr="007F1D2B">
              <w:rPr>
                <w:rFonts w:ascii="Source Sans 3" w:eastAsia="Times New Roman" w:hAnsi="Source Sans 3"/>
                <w:rPrChange w:id="29931" w:author="Administrator" w:date="2026-06-26T09:54:00Z">
                  <w:rPr>
                    <w:rFonts w:ascii="Source Sans 3" w:eastAsia="Times New Roman" w:hAnsi="Source Sans 3" w:cs="Times New Roman"/>
                    <w:color w:val="000000"/>
                  </w:rPr>
                </w:rPrChange>
              </w:rPr>
              <w:t> </w:t>
            </w:r>
          </w:p>
        </w:tc>
      </w:tr>
      <w:tr w:rsidR="00D613E9" w:rsidRPr="007F1D2B" w14:paraId="0E6B3479" w14:textId="77777777" w:rsidTr="008D6693">
        <w:trPr>
          <w:trHeight w:val="300"/>
        </w:trPr>
        <w:tc>
          <w:tcPr>
            <w:tcW w:w="889" w:type="dxa"/>
            <w:hideMark/>
          </w:tcPr>
          <w:p w14:paraId="5DEC0C34" w14:textId="77777777" w:rsidR="00D613E9" w:rsidRPr="007F1D2B" w:rsidRDefault="00D613E9" w:rsidP="00D613E9">
            <w:pPr>
              <w:pStyle w:val="Frspaiere"/>
              <w:rPr>
                <w:rFonts w:ascii="Source Sans 3" w:eastAsia="Times New Roman" w:hAnsi="Source Sans 3"/>
                <w:rPrChange w:id="29932" w:author="Administrator" w:date="2026-06-26T09:54:00Z">
                  <w:rPr>
                    <w:rFonts w:ascii="Source Sans 3" w:eastAsia="Times New Roman" w:hAnsi="Source Sans 3" w:cs="Times New Roman"/>
                    <w:color w:val="000000"/>
                  </w:rPr>
                </w:rPrChange>
              </w:rPr>
              <w:pPrChange w:id="29933" w:author="Administrator" w:date="2026-06-26T09:54:00Z">
                <w:pPr>
                  <w:jc w:val="right"/>
                </w:pPr>
              </w:pPrChange>
            </w:pPr>
            <w:r w:rsidRPr="007F1D2B">
              <w:rPr>
                <w:rFonts w:ascii="Source Sans 3" w:eastAsia="Times New Roman" w:hAnsi="Source Sans 3"/>
                <w:rPrChange w:id="29934" w:author="Administrator" w:date="2026-06-26T09:54:00Z">
                  <w:rPr>
                    <w:rFonts w:ascii="Source Sans 3" w:eastAsia="Times New Roman" w:hAnsi="Source Sans 3" w:cs="Times New Roman"/>
                    <w:color w:val="000000"/>
                  </w:rPr>
                </w:rPrChange>
              </w:rPr>
              <w:t>834</w:t>
            </w:r>
          </w:p>
        </w:tc>
        <w:tc>
          <w:tcPr>
            <w:tcW w:w="1629" w:type="dxa"/>
            <w:hideMark/>
          </w:tcPr>
          <w:p w14:paraId="439D1170" w14:textId="77777777" w:rsidR="00D613E9" w:rsidRPr="007F1D2B" w:rsidRDefault="00D613E9" w:rsidP="00D613E9">
            <w:pPr>
              <w:pStyle w:val="Frspaiere"/>
              <w:rPr>
                <w:rFonts w:ascii="Source Sans 3" w:eastAsia="Times New Roman" w:hAnsi="Source Sans 3"/>
                <w:rPrChange w:id="29935" w:author="Administrator" w:date="2026-06-26T09:54:00Z">
                  <w:rPr>
                    <w:rFonts w:ascii="Source Sans 3" w:eastAsia="Times New Roman" w:hAnsi="Source Sans 3" w:cs="Times New Roman"/>
                    <w:color w:val="000000"/>
                  </w:rPr>
                </w:rPrChange>
              </w:rPr>
              <w:pPrChange w:id="29936" w:author="Administrator" w:date="2026-06-26T09:54:00Z">
                <w:pPr>
                  <w:jc w:val="right"/>
                </w:pPr>
              </w:pPrChange>
            </w:pPr>
            <w:r w:rsidRPr="007F1D2B">
              <w:rPr>
                <w:rFonts w:ascii="Source Sans 3" w:eastAsia="Times New Roman" w:hAnsi="Source Sans 3"/>
                <w:rPrChange w:id="29937" w:author="Administrator" w:date="2026-06-26T09:54:00Z">
                  <w:rPr>
                    <w:rFonts w:ascii="Source Sans 3" w:eastAsia="Times New Roman" w:hAnsi="Source Sans 3" w:cs="Times New Roman"/>
                    <w:color w:val="000000"/>
                  </w:rPr>
                </w:rPrChange>
              </w:rPr>
              <w:t>  27-01-2026</w:t>
            </w:r>
          </w:p>
        </w:tc>
        <w:tc>
          <w:tcPr>
            <w:tcW w:w="8812" w:type="dxa"/>
            <w:hideMark/>
          </w:tcPr>
          <w:p w14:paraId="7BB2DAC3" w14:textId="77777777" w:rsidR="00D613E9" w:rsidRPr="007F1D2B" w:rsidRDefault="00D613E9" w:rsidP="00D613E9">
            <w:pPr>
              <w:pStyle w:val="Frspaiere"/>
              <w:rPr>
                <w:rFonts w:ascii="Source Sans 3" w:eastAsia="Times New Roman" w:hAnsi="Source Sans 3"/>
                <w:rPrChange w:id="29938" w:author="Administrator" w:date="2026-06-26T09:54:00Z">
                  <w:rPr>
                    <w:rFonts w:ascii="Source Sans 3" w:eastAsia="Times New Roman" w:hAnsi="Source Sans 3" w:cs="Times New Roman"/>
                    <w:color w:val="000000"/>
                  </w:rPr>
                </w:rPrChange>
              </w:rPr>
              <w:pPrChange w:id="29939" w:author="Administrator" w:date="2026-06-26T09:54:00Z">
                <w:pPr>
                  <w:jc w:val="left"/>
                </w:pPr>
              </w:pPrChange>
            </w:pPr>
            <w:r w:rsidRPr="007F1D2B">
              <w:rPr>
                <w:rFonts w:ascii="Source Sans 3" w:eastAsia="Times New Roman" w:hAnsi="Source Sans 3"/>
                <w:rPrChange w:id="299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7F6C52" w14:textId="77777777" w:rsidR="00D613E9" w:rsidRPr="007F1D2B" w:rsidRDefault="00D613E9" w:rsidP="00D613E9">
            <w:pPr>
              <w:pStyle w:val="Frspaiere"/>
              <w:rPr>
                <w:rFonts w:ascii="Source Sans 3" w:eastAsia="Times New Roman" w:hAnsi="Source Sans 3"/>
                <w:rPrChange w:id="29941" w:author="Administrator" w:date="2026-06-26T09:54:00Z">
                  <w:rPr>
                    <w:rFonts w:ascii="Source Sans 3" w:eastAsia="Times New Roman" w:hAnsi="Source Sans 3" w:cs="Times New Roman"/>
                    <w:color w:val="000000"/>
                  </w:rPr>
                </w:rPrChange>
              </w:rPr>
              <w:pPrChange w:id="29942" w:author="Administrator" w:date="2026-06-26T09:54:00Z">
                <w:pPr>
                  <w:jc w:val="left"/>
                </w:pPr>
              </w:pPrChange>
            </w:pPr>
            <w:r w:rsidRPr="007F1D2B">
              <w:rPr>
                <w:rFonts w:ascii="Source Sans 3" w:eastAsia="Times New Roman" w:hAnsi="Source Sans 3"/>
                <w:rPrChange w:id="29943" w:author="Administrator" w:date="2026-06-26T09:54:00Z">
                  <w:rPr>
                    <w:rFonts w:ascii="Source Sans 3" w:eastAsia="Times New Roman" w:hAnsi="Source Sans 3" w:cs="Times New Roman"/>
                    <w:color w:val="000000"/>
                  </w:rPr>
                </w:rPrChange>
              </w:rPr>
              <w:t> </w:t>
            </w:r>
          </w:p>
        </w:tc>
      </w:tr>
      <w:tr w:rsidR="00D613E9" w:rsidRPr="007F1D2B" w14:paraId="0B552F06" w14:textId="77777777" w:rsidTr="008D6693">
        <w:trPr>
          <w:trHeight w:val="300"/>
        </w:trPr>
        <w:tc>
          <w:tcPr>
            <w:tcW w:w="889" w:type="dxa"/>
            <w:hideMark/>
          </w:tcPr>
          <w:p w14:paraId="41C8BFA7" w14:textId="77777777" w:rsidR="00D613E9" w:rsidRPr="007F1D2B" w:rsidRDefault="00D613E9" w:rsidP="00D613E9">
            <w:pPr>
              <w:pStyle w:val="Frspaiere"/>
              <w:rPr>
                <w:rFonts w:ascii="Source Sans 3" w:eastAsia="Times New Roman" w:hAnsi="Source Sans 3"/>
                <w:rPrChange w:id="29944" w:author="Administrator" w:date="2026-06-26T09:54:00Z">
                  <w:rPr>
                    <w:rFonts w:ascii="Source Sans 3" w:eastAsia="Times New Roman" w:hAnsi="Source Sans 3" w:cs="Times New Roman"/>
                    <w:color w:val="000000"/>
                  </w:rPr>
                </w:rPrChange>
              </w:rPr>
              <w:pPrChange w:id="29945" w:author="Administrator" w:date="2026-06-26T09:54:00Z">
                <w:pPr>
                  <w:jc w:val="right"/>
                </w:pPr>
              </w:pPrChange>
            </w:pPr>
            <w:r w:rsidRPr="007F1D2B">
              <w:rPr>
                <w:rFonts w:ascii="Source Sans 3" w:eastAsia="Times New Roman" w:hAnsi="Source Sans 3"/>
                <w:rPrChange w:id="29946" w:author="Administrator" w:date="2026-06-26T09:54:00Z">
                  <w:rPr>
                    <w:rFonts w:ascii="Source Sans 3" w:eastAsia="Times New Roman" w:hAnsi="Source Sans 3" w:cs="Times New Roman"/>
                    <w:color w:val="000000"/>
                  </w:rPr>
                </w:rPrChange>
              </w:rPr>
              <w:t>833</w:t>
            </w:r>
          </w:p>
        </w:tc>
        <w:tc>
          <w:tcPr>
            <w:tcW w:w="1629" w:type="dxa"/>
            <w:hideMark/>
          </w:tcPr>
          <w:p w14:paraId="4D6D3E43" w14:textId="77777777" w:rsidR="00D613E9" w:rsidRPr="007F1D2B" w:rsidRDefault="00D613E9" w:rsidP="00D613E9">
            <w:pPr>
              <w:pStyle w:val="Frspaiere"/>
              <w:rPr>
                <w:rFonts w:ascii="Source Sans 3" w:eastAsia="Times New Roman" w:hAnsi="Source Sans 3"/>
                <w:rPrChange w:id="29947" w:author="Administrator" w:date="2026-06-26T09:54:00Z">
                  <w:rPr>
                    <w:rFonts w:ascii="Source Sans 3" w:eastAsia="Times New Roman" w:hAnsi="Source Sans 3" w:cs="Times New Roman"/>
                    <w:color w:val="000000"/>
                  </w:rPr>
                </w:rPrChange>
              </w:rPr>
              <w:pPrChange w:id="29948" w:author="Administrator" w:date="2026-06-26T09:54:00Z">
                <w:pPr>
                  <w:jc w:val="right"/>
                </w:pPr>
              </w:pPrChange>
            </w:pPr>
            <w:r w:rsidRPr="007F1D2B">
              <w:rPr>
                <w:rFonts w:ascii="Source Sans 3" w:eastAsia="Times New Roman" w:hAnsi="Source Sans 3"/>
                <w:rPrChange w:id="29949" w:author="Administrator" w:date="2026-06-26T09:54:00Z">
                  <w:rPr>
                    <w:rFonts w:ascii="Source Sans 3" w:eastAsia="Times New Roman" w:hAnsi="Source Sans 3" w:cs="Times New Roman"/>
                    <w:color w:val="000000"/>
                  </w:rPr>
                </w:rPrChange>
              </w:rPr>
              <w:t>  27-01-2026</w:t>
            </w:r>
          </w:p>
        </w:tc>
        <w:tc>
          <w:tcPr>
            <w:tcW w:w="8812" w:type="dxa"/>
            <w:hideMark/>
          </w:tcPr>
          <w:p w14:paraId="72FA6CF3" w14:textId="77777777" w:rsidR="00D613E9" w:rsidRPr="007F1D2B" w:rsidRDefault="00D613E9" w:rsidP="00D613E9">
            <w:pPr>
              <w:pStyle w:val="Frspaiere"/>
              <w:rPr>
                <w:rFonts w:ascii="Source Sans 3" w:eastAsia="Times New Roman" w:hAnsi="Source Sans 3"/>
                <w:rPrChange w:id="29950" w:author="Administrator" w:date="2026-06-26T09:54:00Z">
                  <w:rPr>
                    <w:rFonts w:ascii="Source Sans 3" w:eastAsia="Times New Roman" w:hAnsi="Source Sans 3" w:cs="Times New Roman"/>
                    <w:color w:val="000000"/>
                  </w:rPr>
                </w:rPrChange>
              </w:rPr>
              <w:pPrChange w:id="29951" w:author="Administrator" w:date="2026-06-26T09:54:00Z">
                <w:pPr>
                  <w:jc w:val="left"/>
                </w:pPr>
              </w:pPrChange>
            </w:pPr>
            <w:r w:rsidRPr="007F1D2B">
              <w:rPr>
                <w:rFonts w:ascii="Source Sans 3" w:eastAsia="Times New Roman" w:hAnsi="Source Sans 3"/>
                <w:rPrChange w:id="299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32939A" w14:textId="77777777" w:rsidR="00D613E9" w:rsidRPr="007F1D2B" w:rsidRDefault="00D613E9" w:rsidP="00D613E9">
            <w:pPr>
              <w:pStyle w:val="Frspaiere"/>
              <w:rPr>
                <w:rFonts w:ascii="Source Sans 3" w:eastAsia="Times New Roman" w:hAnsi="Source Sans 3"/>
                <w:rPrChange w:id="29953" w:author="Administrator" w:date="2026-06-26T09:54:00Z">
                  <w:rPr>
                    <w:rFonts w:ascii="Source Sans 3" w:eastAsia="Times New Roman" w:hAnsi="Source Sans 3" w:cs="Times New Roman"/>
                    <w:color w:val="000000"/>
                  </w:rPr>
                </w:rPrChange>
              </w:rPr>
              <w:pPrChange w:id="29954" w:author="Administrator" w:date="2026-06-26T09:54:00Z">
                <w:pPr>
                  <w:jc w:val="left"/>
                </w:pPr>
              </w:pPrChange>
            </w:pPr>
            <w:r w:rsidRPr="007F1D2B">
              <w:rPr>
                <w:rFonts w:ascii="Source Sans 3" w:eastAsia="Times New Roman" w:hAnsi="Source Sans 3"/>
                <w:rPrChange w:id="29955" w:author="Administrator" w:date="2026-06-26T09:54:00Z">
                  <w:rPr>
                    <w:rFonts w:ascii="Source Sans 3" w:eastAsia="Times New Roman" w:hAnsi="Source Sans 3" w:cs="Times New Roman"/>
                    <w:color w:val="000000"/>
                  </w:rPr>
                </w:rPrChange>
              </w:rPr>
              <w:t> </w:t>
            </w:r>
          </w:p>
        </w:tc>
      </w:tr>
      <w:tr w:rsidR="00D613E9" w:rsidRPr="007F1D2B" w14:paraId="25E9563E" w14:textId="77777777" w:rsidTr="008D6693">
        <w:trPr>
          <w:trHeight w:val="300"/>
        </w:trPr>
        <w:tc>
          <w:tcPr>
            <w:tcW w:w="889" w:type="dxa"/>
            <w:hideMark/>
          </w:tcPr>
          <w:p w14:paraId="5DF9B5DF" w14:textId="77777777" w:rsidR="00D613E9" w:rsidRPr="007F1D2B" w:rsidRDefault="00D613E9" w:rsidP="00D613E9">
            <w:pPr>
              <w:pStyle w:val="Frspaiere"/>
              <w:rPr>
                <w:rFonts w:ascii="Source Sans 3" w:eastAsia="Times New Roman" w:hAnsi="Source Sans 3"/>
                <w:rPrChange w:id="29956" w:author="Administrator" w:date="2026-06-26T09:54:00Z">
                  <w:rPr>
                    <w:rFonts w:ascii="Source Sans 3" w:eastAsia="Times New Roman" w:hAnsi="Source Sans 3" w:cs="Times New Roman"/>
                    <w:color w:val="000000"/>
                  </w:rPr>
                </w:rPrChange>
              </w:rPr>
              <w:pPrChange w:id="29957" w:author="Administrator" w:date="2026-06-26T09:54:00Z">
                <w:pPr>
                  <w:jc w:val="right"/>
                </w:pPr>
              </w:pPrChange>
            </w:pPr>
            <w:r w:rsidRPr="007F1D2B">
              <w:rPr>
                <w:rFonts w:ascii="Source Sans 3" w:eastAsia="Times New Roman" w:hAnsi="Source Sans 3"/>
                <w:rPrChange w:id="29958" w:author="Administrator" w:date="2026-06-26T09:54:00Z">
                  <w:rPr>
                    <w:rFonts w:ascii="Source Sans 3" w:eastAsia="Times New Roman" w:hAnsi="Source Sans 3" w:cs="Times New Roman"/>
                    <w:color w:val="000000"/>
                  </w:rPr>
                </w:rPrChange>
              </w:rPr>
              <w:t>832</w:t>
            </w:r>
          </w:p>
        </w:tc>
        <w:tc>
          <w:tcPr>
            <w:tcW w:w="1629" w:type="dxa"/>
            <w:hideMark/>
          </w:tcPr>
          <w:p w14:paraId="4FC30ACC" w14:textId="77777777" w:rsidR="00D613E9" w:rsidRPr="007F1D2B" w:rsidRDefault="00D613E9" w:rsidP="00D613E9">
            <w:pPr>
              <w:pStyle w:val="Frspaiere"/>
              <w:rPr>
                <w:rFonts w:ascii="Source Sans 3" w:eastAsia="Times New Roman" w:hAnsi="Source Sans 3"/>
                <w:rPrChange w:id="29959" w:author="Administrator" w:date="2026-06-26T09:54:00Z">
                  <w:rPr>
                    <w:rFonts w:ascii="Source Sans 3" w:eastAsia="Times New Roman" w:hAnsi="Source Sans 3" w:cs="Times New Roman"/>
                    <w:color w:val="000000"/>
                  </w:rPr>
                </w:rPrChange>
              </w:rPr>
              <w:pPrChange w:id="29960" w:author="Administrator" w:date="2026-06-26T09:54:00Z">
                <w:pPr>
                  <w:jc w:val="right"/>
                </w:pPr>
              </w:pPrChange>
            </w:pPr>
            <w:r w:rsidRPr="007F1D2B">
              <w:rPr>
                <w:rFonts w:ascii="Source Sans 3" w:eastAsia="Times New Roman" w:hAnsi="Source Sans 3"/>
                <w:rPrChange w:id="29961" w:author="Administrator" w:date="2026-06-26T09:54:00Z">
                  <w:rPr>
                    <w:rFonts w:ascii="Source Sans 3" w:eastAsia="Times New Roman" w:hAnsi="Source Sans 3" w:cs="Times New Roman"/>
                    <w:color w:val="000000"/>
                  </w:rPr>
                </w:rPrChange>
              </w:rPr>
              <w:t>  27-01-2026</w:t>
            </w:r>
          </w:p>
        </w:tc>
        <w:tc>
          <w:tcPr>
            <w:tcW w:w="8812" w:type="dxa"/>
            <w:hideMark/>
          </w:tcPr>
          <w:p w14:paraId="08820556" w14:textId="77777777" w:rsidR="00D613E9" w:rsidRPr="007F1D2B" w:rsidRDefault="00D613E9" w:rsidP="00D613E9">
            <w:pPr>
              <w:pStyle w:val="Frspaiere"/>
              <w:rPr>
                <w:rFonts w:ascii="Source Sans 3" w:eastAsia="Times New Roman" w:hAnsi="Source Sans 3"/>
                <w:rPrChange w:id="29962" w:author="Administrator" w:date="2026-06-26T09:54:00Z">
                  <w:rPr>
                    <w:rFonts w:ascii="Source Sans 3" w:eastAsia="Times New Roman" w:hAnsi="Source Sans 3" w:cs="Times New Roman"/>
                    <w:color w:val="000000"/>
                  </w:rPr>
                </w:rPrChange>
              </w:rPr>
              <w:pPrChange w:id="29963" w:author="Administrator" w:date="2026-06-26T09:54:00Z">
                <w:pPr>
                  <w:jc w:val="left"/>
                </w:pPr>
              </w:pPrChange>
            </w:pPr>
            <w:r w:rsidRPr="007F1D2B">
              <w:rPr>
                <w:rFonts w:ascii="Source Sans 3" w:eastAsia="Times New Roman" w:hAnsi="Source Sans 3"/>
                <w:rPrChange w:id="299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1363D1" w14:textId="77777777" w:rsidR="00D613E9" w:rsidRPr="007F1D2B" w:rsidRDefault="00D613E9" w:rsidP="00D613E9">
            <w:pPr>
              <w:pStyle w:val="Frspaiere"/>
              <w:rPr>
                <w:rFonts w:ascii="Source Sans 3" w:eastAsia="Times New Roman" w:hAnsi="Source Sans 3"/>
                <w:rPrChange w:id="29965" w:author="Administrator" w:date="2026-06-26T09:54:00Z">
                  <w:rPr>
                    <w:rFonts w:ascii="Source Sans 3" w:eastAsia="Times New Roman" w:hAnsi="Source Sans 3" w:cs="Times New Roman"/>
                    <w:color w:val="000000"/>
                  </w:rPr>
                </w:rPrChange>
              </w:rPr>
              <w:pPrChange w:id="29966" w:author="Administrator" w:date="2026-06-26T09:54:00Z">
                <w:pPr>
                  <w:jc w:val="left"/>
                </w:pPr>
              </w:pPrChange>
            </w:pPr>
            <w:r w:rsidRPr="007F1D2B">
              <w:rPr>
                <w:rFonts w:ascii="Source Sans 3" w:eastAsia="Times New Roman" w:hAnsi="Source Sans 3"/>
                <w:rPrChange w:id="29967" w:author="Administrator" w:date="2026-06-26T09:54:00Z">
                  <w:rPr>
                    <w:rFonts w:ascii="Source Sans 3" w:eastAsia="Times New Roman" w:hAnsi="Source Sans 3" w:cs="Times New Roman"/>
                    <w:color w:val="000000"/>
                  </w:rPr>
                </w:rPrChange>
              </w:rPr>
              <w:t> </w:t>
            </w:r>
          </w:p>
        </w:tc>
      </w:tr>
      <w:tr w:rsidR="00D613E9" w:rsidRPr="007F1D2B" w14:paraId="68A32FCA" w14:textId="77777777" w:rsidTr="008D6693">
        <w:trPr>
          <w:trHeight w:val="300"/>
        </w:trPr>
        <w:tc>
          <w:tcPr>
            <w:tcW w:w="889" w:type="dxa"/>
            <w:hideMark/>
          </w:tcPr>
          <w:p w14:paraId="039E522F" w14:textId="77777777" w:rsidR="00D613E9" w:rsidRPr="007F1D2B" w:rsidRDefault="00D613E9" w:rsidP="00D613E9">
            <w:pPr>
              <w:pStyle w:val="Frspaiere"/>
              <w:rPr>
                <w:rFonts w:ascii="Source Sans 3" w:eastAsia="Times New Roman" w:hAnsi="Source Sans 3"/>
                <w:rPrChange w:id="29968" w:author="Administrator" w:date="2026-06-26T09:54:00Z">
                  <w:rPr>
                    <w:rFonts w:ascii="Source Sans 3" w:eastAsia="Times New Roman" w:hAnsi="Source Sans 3" w:cs="Times New Roman"/>
                    <w:color w:val="000000"/>
                  </w:rPr>
                </w:rPrChange>
              </w:rPr>
              <w:pPrChange w:id="29969" w:author="Administrator" w:date="2026-06-26T09:54:00Z">
                <w:pPr>
                  <w:jc w:val="right"/>
                </w:pPr>
              </w:pPrChange>
            </w:pPr>
            <w:r w:rsidRPr="007F1D2B">
              <w:rPr>
                <w:rFonts w:ascii="Source Sans 3" w:eastAsia="Times New Roman" w:hAnsi="Source Sans 3"/>
                <w:rPrChange w:id="29970" w:author="Administrator" w:date="2026-06-26T09:54:00Z">
                  <w:rPr>
                    <w:rFonts w:ascii="Source Sans 3" w:eastAsia="Times New Roman" w:hAnsi="Source Sans 3" w:cs="Times New Roman"/>
                    <w:color w:val="000000"/>
                  </w:rPr>
                </w:rPrChange>
              </w:rPr>
              <w:t>831</w:t>
            </w:r>
          </w:p>
        </w:tc>
        <w:tc>
          <w:tcPr>
            <w:tcW w:w="1629" w:type="dxa"/>
            <w:hideMark/>
          </w:tcPr>
          <w:p w14:paraId="6BC37764" w14:textId="77777777" w:rsidR="00D613E9" w:rsidRPr="007F1D2B" w:rsidRDefault="00D613E9" w:rsidP="00D613E9">
            <w:pPr>
              <w:pStyle w:val="Frspaiere"/>
              <w:rPr>
                <w:rFonts w:ascii="Source Sans 3" w:eastAsia="Times New Roman" w:hAnsi="Source Sans 3"/>
                <w:rPrChange w:id="29971" w:author="Administrator" w:date="2026-06-26T09:54:00Z">
                  <w:rPr>
                    <w:rFonts w:ascii="Source Sans 3" w:eastAsia="Times New Roman" w:hAnsi="Source Sans 3" w:cs="Times New Roman"/>
                    <w:color w:val="000000"/>
                  </w:rPr>
                </w:rPrChange>
              </w:rPr>
              <w:pPrChange w:id="29972" w:author="Administrator" w:date="2026-06-26T09:54:00Z">
                <w:pPr>
                  <w:jc w:val="right"/>
                </w:pPr>
              </w:pPrChange>
            </w:pPr>
            <w:r w:rsidRPr="007F1D2B">
              <w:rPr>
                <w:rFonts w:ascii="Source Sans 3" w:eastAsia="Times New Roman" w:hAnsi="Source Sans 3"/>
                <w:rPrChange w:id="29973" w:author="Administrator" w:date="2026-06-26T09:54:00Z">
                  <w:rPr>
                    <w:rFonts w:ascii="Source Sans 3" w:eastAsia="Times New Roman" w:hAnsi="Source Sans 3" w:cs="Times New Roman"/>
                    <w:color w:val="000000"/>
                  </w:rPr>
                </w:rPrChange>
              </w:rPr>
              <w:t>  27-01-2026</w:t>
            </w:r>
          </w:p>
        </w:tc>
        <w:tc>
          <w:tcPr>
            <w:tcW w:w="8812" w:type="dxa"/>
            <w:hideMark/>
          </w:tcPr>
          <w:p w14:paraId="44C81883" w14:textId="77777777" w:rsidR="00D613E9" w:rsidRPr="007F1D2B" w:rsidRDefault="00D613E9" w:rsidP="00D613E9">
            <w:pPr>
              <w:pStyle w:val="Frspaiere"/>
              <w:rPr>
                <w:rFonts w:ascii="Source Sans 3" w:eastAsia="Times New Roman" w:hAnsi="Source Sans 3"/>
                <w:rPrChange w:id="29974" w:author="Administrator" w:date="2026-06-26T09:54:00Z">
                  <w:rPr>
                    <w:rFonts w:ascii="Source Sans 3" w:eastAsia="Times New Roman" w:hAnsi="Source Sans 3" w:cs="Times New Roman"/>
                    <w:color w:val="000000"/>
                  </w:rPr>
                </w:rPrChange>
              </w:rPr>
              <w:pPrChange w:id="29975" w:author="Administrator" w:date="2026-06-26T09:54:00Z">
                <w:pPr>
                  <w:jc w:val="left"/>
                </w:pPr>
              </w:pPrChange>
            </w:pPr>
            <w:r w:rsidRPr="007F1D2B">
              <w:rPr>
                <w:rFonts w:ascii="Source Sans 3" w:eastAsia="Times New Roman" w:hAnsi="Source Sans 3"/>
                <w:rPrChange w:id="299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6123B2" w14:textId="77777777" w:rsidR="00D613E9" w:rsidRPr="007F1D2B" w:rsidRDefault="00D613E9" w:rsidP="00D613E9">
            <w:pPr>
              <w:pStyle w:val="Frspaiere"/>
              <w:rPr>
                <w:rFonts w:ascii="Source Sans 3" w:eastAsia="Times New Roman" w:hAnsi="Source Sans 3"/>
                <w:rPrChange w:id="29977" w:author="Administrator" w:date="2026-06-26T09:54:00Z">
                  <w:rPr>
                    <w:rFonts w:ascii="Source Sans 3" w:eastAsia="Times New Roman" w:hAnsi="Source Sans 3" w:cs="Times New Roman"/>
                    <w:color w:val="000000"/>
                  </w:rPr>
                </w:rPrChange>
              </w:rPr>
              <w:pPrChange w:id="29978" w:author="Administrator" w:date="2026-06-26T09:54:00Z">
                <w:pPr>
                  <w:jc w:val="left"/>
                </w:pPr>
              </w:pPrChange>
            </w:pPr>
            <w:r w:rsidRPr="007F1D2B">
              <w:rPr>
                <w:rFonts w:ascii="Source Sans 3" w:eastAsia="Times New Roman" w:hAnsi="Source Sans 3"/>
                <w:rPrChange w:id="29979" w:author="Administrator" w:date="2026-06-26T09:54:00Z">
                  <w:rPr>
                    <w:rFonts w:ascii="Source Sans 3" w:eastAsia="Times New Roman" w:hAnsi="Source Sans 3" w:cs="Times New Roman"/>
                    <w:color w:val="000000"/>
                  </w:rPr>
                </w:rPrChange>
              </w:rPr>
              <w:t> </w:t>
            </w:r>
          </w:p>
        </w:tc>
      </w:tr>
      <w:tr w:rsidR="00D613E9" w:rsidRPr="007F1D2B" w14:paraId="6B3ACD8D" w14:textId="77777777" w:rsidTr="008D6693">
        <w:trPr>
          <w:trHeight w:val="300"/>
        </w:trPr>
        <w:tc>
          <w:tcPr>
            <w:tcW w:w="889" w:type="dxa"/>
            <w:hideMark/>
          </w:tcPr>
          <w:p w14:paraId="576D4733" w14:textId="77777777" w:rsidR="00D613E9" w:rsidRPr="007F1D2B" w:rsidRDefault="00D613E9" w:rsidP="00D613E9">
            <w:pPr>
              <w:pStyle w:val="Frspaiere"/>
              <w:rPr>
                <w:rFonts w:ascii="Source Sans 3" w:eastAsia="Times New Roman" w:hAnsi="Source Sans 3"/>
                <w:rPrChange w:id="29980" w:author="Administrator" w:date="2026-06-26T09:54:00Z">
                  <w:rPr>
                    <w:rFonts w:ascii="Source Sans 3" w:eastAsia="Times New Roman" w:hAnsi="Source Sans 3" w:cs="Times New Roman"/>
                    <w:color w:val="000000"/>
                  </w:rPr>
                </w:rPrChange>
              </w:rPr>
              <w:pPrChange w:id="29981" w:author="Administrator" w:date="2026-06-26T09:54:00Z">
                <w:pPr>
                  <w:jc w:val="right"/>
                </w:pPr>
              </w:pPrChange>
            </w:pPr>
            <w:r w:rsidRPr="007F1D2B">
              <w:rPr>
                <w:rFonts w:ascii="Source Sans 3" w:eastAsia="Times New Roman" w:hAnsi="Source Sans 3"/>
                <w:rPrChange w:id="29982" w:author="Administrator" w:date="2026-06-26T09:54:00Z">
                  <w:rPr>
                    <w:rFonts w:ascii="Source Sans 3" w:eastAsia="Times New Roman" w:hAnsi="Source Sans 3" w:cs="Times New Roman"/>
                    <w:color w:val="000000"/>
                  </w:rPr>
                </w:rPrChange>
              </w:rPr>
              <w:t>830</w:t>
            </w:r>
          </w:p>
        </w:tc>
        <w:tc>
          <w:tcPr>
            <w:tcW w:w="1629" w:type="dxa"/>
            <w:hideMark/>
          </w:tcPr>
          <w:p w14:paraId="1651622C" w14:textId="77777777" w:rsidR="00D613E9" w:rsidRPr="007F1D2B" w:rsidRDefault="00D613E9" w:rsidP="00D613E9">
            <w:pPr>
              <w:pStyle w:val="Frspaiere"/>
              <w:rPr>
                <w:rFonts w:ascii="Source Sans 3" w:eastAsia="Times New Roman" w:hAnsi="Source Sans 3"/>
                <w:rPrChange w:id="29983" w:author="Administrator" w:date="2026-06-26T09:54:00Z">
                  <w:rPr>
                    <w:rFonts w:ascii="Source Sans 3" w:eastAsia="Times New Roman" w:hAnsi="Source Sans 3" w:cs="Times New Roman"/>
                    <w:color w:val="000000"/>
                  </w:rPr>
                </w:rPrChange>
              </w:rPr>
              <w:pPrChange w:id="29984" w:author="Administrator" w:date="2026-06-26T09:54:00Z">
                <w:pPr>
                  <w:jc w:val="right"/>
                </w:pPr>
              </w:pPrChange>
            </w:pPr>
            <w:r w:rsidRPr="007F1D2B">
              <w:rPr>
                <w:rFonts w:ascii="Source Sans 3" w:eastAsia="Times New Roman" w:hAnsi="Source Sans 3"/>
                <w:rPrChange w:id="29985" w:author="Administrator" w:date="2026-06-26T09:54:00Z">
                  <w:rPr>
                    <w:rFonts w:ascii="Source Sans 3" w:eastAsia="Times New Roman" w:hAnsi="Source Sans 3" w:cs="Times New Roman"/>
                    <w:color w:val="000000"/>
                  </w:rPr>
                </w:rPrChange>
              </w:rPr>
              <w:t>  27-01-2026</w:t>
            </w:r>
          </w:p>
        </w:tc>
        <w:tc>
          <w:tcPr>
            <w:tcW w:w="8812" w:type="dxa"/>
            <w:hideMark/>
          </w:tcPr>
          <w:p w14:paraId="4B2FE203" w14:textId="77777777" w:rsidR="00D613E9" w:rsidRPr="007F1D2B" w:rsidRDefault="00D613E9" w:rsidP="00D613E9">
            <w:pPr>
              <w:pStyle w:val="Frspaiere"/>
              <w:rPr>
                <w:rFonts w:ascii="Source Sans 3" w:eastAsia="Times New Roman" w:hAnsi="Source Sans 3"/>
                <w:rPrChange w:id="29986" w:author="Administrator" w:date="2026-06-26T09:54:00Z">
                  <w:rPr>
                    <w:rFonts w:ascii="Source Sans 3" w:eastAsia="Times New Roman" w:hAnsi="Source Sans 3" w:cs="Times New Roman"/>
                    <w:color w:val="000000"/>
                  </w:rPr>
                </w:rPrChange>
              </w:rPr>
              <w:pPrChange w:id="29987" w:author="Administrator" w:date="2026-06-26T09:54:00Z">
                <w:pPr>
                  <w:jc w:val="left"/>
                </w:pPr>
              </w:pPrChange>
            </w:pPr>
            <w:r w:rsidRPr="007F1D2B">
              <w:rPr>
                <w:rFonts w:ascii="Source Sans 3" w:eastAsia="Times New Roman" w:hAnsi="Source Sans 3"/>
                <w:rPrChange w:id="299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FE777E" w14:textId="77777777" w:rsidR="00D613E9" w:rsidRPr="007F1D2B" w:rsidRDefault="00D613E9" w:rsidP="00D613E9">
            <w:pPr>
              <w:pStyle w:val="Frspaiere"/>
              <w:rPr>
                <w:rFonts w:ascii="Source Sans 3" w:eastAsia="Times New Roman" w:hAnsi="Source Sans 3"/>
                <w:rPrChange w:id="29989" w:author="Administrator" w:date="2026-06-26T09:54:00Z">
                  <w:rPr>
                    <w:rFonts w:ascii="Source Sans 3" w:eastAsia="Times New Roman" w:hAnsi="Source Sans 3" w:cs="Times New Roman"/>
                    <w:color w:val="000000"/>
                  </w:rPr>
                </w:rPrChange>
              </w:rPr>
              <w:pPrChange w:id="29990" w:author="Administrator" w:date="2026-06-26T09:54:00Z">
                <w:pPr>
                  <w:jc w:val="left"/>
                </w:pPr>
              </w:pPrChange>
            </w:pPr>
            <w:r w:rsidRPr="007F1D2B">
              <w:rPr>
                <w:rFonts w:ascii="Source Sans 3" w:eastAsia="Times New Roman" w:hAnsi="Source Sans 3"/>
                <w:rPrChange w:id="29991" w:author="Administrator" w:date="2026-06-26T09:54:00Z">
                  <w:rPr>
                    <w:rFonts w:ascii="Source Sans 3" w:eastAsia="Times New Roman" w:hAnsi="Source Sans 3" w:cs="Times New Roman"/>
                    <w:color w:val="000000"/>
                  </w:rPr>
                </w:rPrChange>
              </w:rPr>
              <w:t> </w:t>
            </w:r>
          </w:p>
        </w:tc>
      </w:tr>
      <w:tr w:rsidR="00D613E9" w:rsidRPr="007F1D2B" w14:paraId="7774F806" w14:textId="77777777" w:rsidTr="008D6693">
        <w:trPr>
          <w:trHeight w:val="300"/>
        </w:trPr>
        <w:tc>
          <w:tcPr>
            <w:tcW w:w="889" w:type="dxa"/>
            <w:hideMark/>
          </w:tcPr>
          <w:p w14:paraId="49EC7D94" w14:textId="77777777" w:rsidR="00D613E9" w:rsidRPr="007F1D2B" w:rsidRDefault="00D613E9" w:rsidP="00D613E9">
            <w:pPr>
              <w:pStyle w:val="Frspaiere"/>
              <w:rPr>
                <w:rFonts w:ascii="Source Sans 3" w:eastAsia="Times New Roman" w:hAnsi="Source Sans 3"/>
                <w:rPrChange w:id="29992" w:author="Administrator" w:date="2026-06-26T09:54:00Z">
                  <w:rPr>
                    <w:rFonts w:ascii="Source Sans 3" w:eastAsia="Times New Roman" w:hAnsi="Source Sans 3" w:cs="Times New Roman"/>
                    <w:color w:val="000000"/>
                  </w:rPr>
                </w:rPrChange>
              </w:rPr>
              <w:pPrChange w:id="29993" w:author="Administrator" w:date="2026-06-26T09:54:00Z">
                <w:pPr>
                  <w:jc w:val="right"/>
                </w:pPr>
              </w:pPrChange>
            </w:pPr>
            <w:r w:rsidRPr="007F1D2B">
              <w:rPr>
                <w:rFonts w:ascii="Source Sans 3" w:eastAsia="Times New Roman" w:hAnsi="Source Sans 3"/>
                <w:rPrChange w:id="29994" w:author="Administrator" w:date="2026-06-26T09:54:00Z">
                  <w:rPr>
                    <w:rFonts w:ascii="Source Sans 3" w:eastAsia="Times New Roman" w:hAnsi="Source Sans 3" w:cs="Times New Roman"/>
                    <w:color w:val="000000"/>
                  </w:rPr>
                </w:rPrChange>
              </w:rPr>
              <w:t>829</w:t>
            </w:r>
          </w:p>
        </w:tc>
        <w:tc>
          <w:tcPr>
            <w:tcW w:w="1629" w:type="dxa"/>
            <w:hideMark/>
          </w:tcPr>
          <w:p w14:paraId="109A6B37" w14:textId="77777777" w:rsidR="00D613E9" w:rsidRPr="007F1D2B" w:rsidRDefault="00D613E9" w:rsidP="00D613E9">
            <w:pPr>
              <w:pStyle w:val="Frspaiere"/>
              <w:rPr>
                <w:rFonts w:ascii="Source Sans 3" w:eastAsia="Times New Roman" w:hAnsi="Source Sans 3"/>
                <w:rPrChange w:id="29995" w:author="Administrator" w:date="2026-06-26T09:54:00Z">
                  <w:rPr>
                    <w:rFonts w:ascii="Source Sans 3" w:eastAsia="Times New Roman" w:hAnsi="Source Sans 3" w:cs="Times New Roman"/>
                    <w:color w:val="000000"/>
                  </w:rPr>
                </w:rPrChange>
              </w:rPr>
              <w:pPrChange w:id="29996" w:author="Administrator" w:date="2026-06-26T09:54:00Z">
                <w:pPr>
                  <w:jc w:val="right"/>
                </w:pPr>
              </w:pPrChange>
            </w:pPr>
            <w:r w:rsidRPr="007F1D2B">
              <w:rPr>
                <w:rFonts w:ascii="Source Sans 3" w:eastAsia="Times New Roman" w:hAnsi="Source Sans 3"/>
                <w:rPrChange w:id="29997" w:author="Administrator" w:date="2026-06-26T09:54:00Z">
                  <w:rPr>
                    <w:rFonts w:ascii="Source Sans 3" w:eastAsia="Times New Roman" w:hAnsi="Source Sans 3" w:cs="Times New Roman"/>
                    <w:color w:val="000000"/>
                  </w:rPr>
                </w:rPrChange>
              </w:rPr>
              <w:t>  27-01-2026</w:t>
            </w:r>
          </w:p>
        </w:tc>
        <w:tc>
          <w:tcPr>
            <w:tcW w:w="8812" w:type="dxa"/>
            <w:hideMark/>
          </w:tcPr>
          <w:p w14:paraId="0F0FC54C" w14:textId="77777777" w:rsidR="00D613E9" w:rsidRPr="007F1D2B" w:rsidRDefault="00D613E9" w:rsidP="00D613E9">
            <w:pPr>
              <w:pStyle w:val="Frspaiere"/>
              <w:rPr>
                <w:rFonts w:ascii="Source Sans 3" w:eastAsia="Times New Roman" w:hAnsi="Source Sans 3"/>
                <w:rPrChange w:id="29998" w:author="Administrator" w:date="2026-06-26T09:54:00Z">
                  <w:rPr>
                    <w:rFonts w:ascii="Source Sans 3" w:eastAsia="Times New Roman" w:hAnsi="Source Sans 3" w:cs="Times New Roman"/>
                    <w:color w:val="000000"/>
                  </w:rPr>
                </w:rPrChange>
              </w:rPr>
              <w:pPrChange w:id="29999" w:author="Administrator" w:date="2026-06-26T09:54:00Z">
                <w:pPr>
                  <w:jc w:val="left"/>
                </w:pPr>
              </w:pPrChange>
            </w:pPr>
            <w:r w:rsidRPr="007F1D2B">
              <w:rPr>
                <w:rFonts w:ascii="Source Sans 3" w:eastAsia="Times New Roman" w:hAnsi="Source Sans 3"/>
                <w:rPrChange w:id="300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109D71" w14:textId="77777777" w:rsidR="00D613E9" w:rsidRPr="007F1D2B" w:rsidRDefault="00D613E9" w:rsidP="00D613E9">
            <w:pPr>
              <w:pStyle w:val="Frspaiere"/>
              <w:rPr>
                <w:rFonts w:ascii="Source Sans 3" w:eastAsia="Times New Roman" w:hAnsi="Source Sans 3"/>
                <w:rPrChange w:id="30001" w:author="Administrator" w:date="2026-06-26T09:54:00Z">
                  <w:rPr>
                    <w:rFonts w:ascii="Source Sans 3" w:eastAsia="Times New Roman" w:hAnsi="Source Sans 3" w:cs="Times New Roman"/>
                    <w:color w:val="000000"/>
                  </w:rPr>
                </w:rPrChange>
              </w:rPr>
              <w:pPrChange w:id="30002" w:author="Administrator" w:date="2026-06-26T09:54:00Z">
                <w:pPr>
                  <w:jc w:val="left"/>
                </w:pPr>
              </w:pPrChange>
            </w:pPr>
            <w:r w:rsidRPr="007F1D2B">
              <w:rPr>
                <w:rFonts w:ascii="Source Sans 3" w:eastAsia="Times New Roman" w:hAnsi="Source Sans 3"/>
                <w:rPrChange w:id="30003" w:author="Administrator" w:date="2026-06-26T09:54:00Z">
                  <w:rPr>
                    <w:rFonts w:ascii="Source Sans 3" w:eastAsia="Times New Roman" w:hAnsi="Source Sans 3" w:cs="Times New Roman"/>
                    <w:color w:val="000000"/>
                  </w:rPr>
                </w:rPrChange>
              </w:rPr>
              <w:t> </w:t>
            </w:r>
          </w:p>
        </w:tc>
      </w:tr>
      <w:tr w:rsidR="00D613E9" w:rsidRPr="007F1D2B" w14:paraId="423D0CAA" w14:textId="77777777" w:rsidTr="008D6693">
        <w:trPr>
          <w:trHeight w:val="300"/>
        </w:trPr>
        <w:tc>
          <w:tcPr>
            <w:tcW w:w="889" w:type="dxa"/>
            <w:hideMark/>
          </w:tcPr>
          <w:p w14:paraId="5D5C07AC" w14:textId="77777777" w:rsidR="00D613E9" w:rsidRPr="007F1D2B" w:rsidRDefault="00D613E9" w:rsidP="00D613E9">
            <w:pPr>
              <w:pStyle w:val="Frspaiere"/>
              <w:rPr>
                <w:rFonts w:ascii="Source Sans 3" w:eastAsia="Times New Roman" w:hAnsi="Source Sans 3"/>
                <w:rPrChange w:id="30004" w:author="Administrator" w:date="2026-06-26T09:54:00Z">
                  <w:rPr>
                    <w:rFonts w:ascii="Source Sans 3" w:eastAsia="Times New Roman" w:hAnsi="Source Sans 3" w:cs="Times New Roman"/>
                    <w:color w:val="000000"/>
                  </w:rPr>
                </w:rPrChange>
              </w:rPr>
              <w:pPrChange w:id="30005" w:author="Administrator" w:date="2026-06-26T09:54:00Z">
                <w:pPr>
                  <w:jc w:val="right"/>
                </w:pPr>
              </w:pPrChange>
            </w:pPr>
            <w:r w:rsidRPr="007F1D2B">
              <w:rPr>
                <w:rFonts w:ascii="Source Sans 3" w:eastAsia="Times New Roman" w:hAnsi="Source Sans 3"/>
                <w:rPrChange w:id="30006" w:author="Administrator" w:date="2026-06-26T09:54:00Z">
                  <w:rPr>
                    <w:rFonts w:ascii="Source Sans 3" w:eastAsia="Times New Roman" w:hAnsi="Source Sans 3" w:cs="Times New Roman"/>
                    <w:color w:val="000000"/>
                  </w:rPr>
                </w:rPrChange>
              </w:rPr>
              <w:t>828</w:t>
            </w:r>
          </w:p>
        </w:tc>
        <w:tc>
          <w:tcPr>
            <w:tcW w:w="1629" w:type="dxa"/>
            <w:hideMark/>
          </w:tcPr>
          <w:p w14:paraId="2E9F3750" w14:textId="77777777" w:rsidR="00D613E9" w:rsidRPr="007F1D2B" w:rsidRDefault="00D613E9" w:rsidP="00D613E9">
            <w:pPr>
              <w:pStyle w:val="Frspaiere"/>
              <w:rPr>
                <w:rFonts w:ascii="Source Sans 3" w:eastAsia="Times New Roman" w:hAnsi="Source Sans 3"/>
                <w:rPrChange w:id="30007" w:author="Administrator" w:date="2026-06-26T09:54:00Z">
                  <w:rPr>
                    <w:rFonts w:ascii="Source Sans 3" w:eastAsia="Times New Roman" w:hAnsi="Source Sans 3" w:cs="Times New Roman"/>
                    <w:color w:val="000000"/>
                  </w:rPr>
                </w:rPrChange>
              </w:rPr>
              <w:pPrChange w:id="30008" w:author="Administrator" w:date="2026-06-26T09:54:00Z">
                <w:pPr>
                  <w:jc w:val="right"/>
                </w:pPr>
              </w:pPrChange>
            </w:pPr>
            <w:r w:rsidRPr="007F1D2B">
              <w:rPr>
                <w:rFonts w:ascii="Source Sans 3" w:eastAsia="Times New Roman" w:hAnsi="Source Sans 3"/>
                <w:rPrChange w:id="30009" w:author="Administrator" w:date="2026-06-26T09:54:00Z">
                  <w:rPr>
                    <w:rFonts w:ascii="Source Sans 3" w:eastAsia="Times New Roman" w:hAnsi="Source Sans 3" w:cs="Times New Roman"/>
                    <w:color w:val="000000"/>
                  </w:rPr>
                </w:rPrChange>
              </w:rPr>
              <w:t>  27-01-2026</w:t>
            </w:r>
          </w:p>
        </w:tc>
        <w:tc>
          <w:tcPr>
            <w:tcW w:w="8812" w:type="dxa"/>
            <w:hideMark/>
          </w:tcPr>
          <w:p w14:paraId="2D19CC22" w14:textId="77777777" w:rsidR="00D613E9" w:rsidRPr="007F1D2B" w:rsidRDefault="00D613E9" w:rsidP="00D613E9">
            <w:pPr>
              <w:pStyle w:val="Frspaiere"/>
              <w:rPr>
                <w:rFonts w:ascii="Source Sans 3" w:eastAsia="Times New Roman" w:hAnsi="Source Sans 3"/>
                <w:rPrChange w:id="30010" w:author="Administrator" w:date="2026-06-26T09:54:00Z">
                  <w:rPr>
                    <w:rFonts w:ascii="Source Sans 3" w:eastAsia="Times New Roman" w:hAnsi="Source Sans 3" w:cs="Times New Roman"/>
                    <w:color w:val="000000"/>
                  </w:rPr>
                </w:rPrChange>
              </w:rPr>
              <w:pPrChange w:id="30011" w:author="Administrator" w:date="2026-06-26T09:54:00Z">
                <w:pPr>
                  <w:jc w:val="left"/>
                </w:pPr>
              </w:pPrChange>
            </w:pPr>
            <w:r w:rsidRPr="007F1D2B">
              <w:rPr>
                <w:rFonts w:ascii="Source Sans 3" w:eastAsia="Times New Roman" w:hAnsi="Source Sans 3"/>
                <w:rPrChange w:id="300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B9068C" w14:textId="77777777" w:rsidR="00D613E9" w:rsidRPr="007F1D2B" w:rsidRDefault="00D613E9" w:rsidP="00D613E9">
            <w:pPr>
              <w:pStyle w:val="Frspaiere"/>
              <w:rPr>
                <w:rFonts w:ascii="Source Sans 3" w:eastAsia="Times New Roman" w:hAnsi="Source Sans 3"/>
                <w:rPrChange w:id="30013" w:author="Administrator" w:date="2026-06-26T09:54:00Z">
                  <w:rPr>
                    <w:rFonts w:ascii="Source Sans 3" w:eastAsia="Times New Roman" w:hAnsi="Source Sans 3" w:cs="Times New Roman"/>
                    <w:color w:val="000000"/>
                  </w:rPr>
                </w:rPrChange>
              </w:rPr>
              <w:pPrChange w:id="30014" w:author="Administrator" w:date="2026-06-26T09:54:00Z">
                <w:pPr>
                  <w:jc w:val="left"/>
                </w:pPr>
              </w:pPrChange>
            </w:pPr>
            <w:r w:rsidRPr="007F1D2B">
              <w:rPr>
                <w:rFonts w:ascii="Source Sans 3" w:eastAsia="Times New Roman" w:hAnsi="Source Sans 3"/>
                <w:rPrChange w:id="30015" w:author="Administrator" w:date="2026-06-26T09:54:00Z">
                  <w:rPr>
                    <w:rFonts w:ascii="Source Sans 3" w:eastAsia="Times New Roman" w:hAnsi="Source Sans 3" w:cs="Times New Roman"/>
                    <w:color w:val="000000"/>
                  </w:rPr>
                </w:rPrChange>
              </w:rPr>
              <w:t> </w:t>
            </w:r>
          </w:p>
        </w:tc>
      </w:tr>
      <w:tr w:rsidR="00D613E9" w:rsidRPr="007F1D2B" w14:paraId="639DAB46" w14:textId="77777777" w:rsidTr="008D6693">
        <w:trPr>
          <w:trHeight w:val="300"/>
        </w:trPr>
        <w:tc>
          <w:tcPr>
            <w:tcW w:w="889" w:type="dxa"/>
            <w:hideMark/>
          </w:tcPr>
          <w:p w14:paraId="3B1BAD80" w14:textId="77777777" w:rsidR="00D613E9" w:rsidRPr="007F1D2B" w:rsidRDefault="00D613E9" w:rsidP="00D613E9">
            <w:pPr>
              <w:pStyle w:val="Frspaiere"/>
              <w:rPr>
                <w:rFonts w:ascii="Source Sans 3" w:eastAsia="Times New Roman" w:hAnsi="Source Sans 3"/>
                <w:rPrChange w:id="30016" w:author="Administrator" w:date="2026-06-26T09:54:00Z">
                  <w:rPr>
                    <w:rFonts w:ascii="Source Sans 3" w:eastAsia="Times New Roman" w:hAnsi="Source Sans 3" w:cs="Times New Roman"/>
                    <w:color w:val="000000"/>
                  </w:rPr>
                </w:rPrChange>
              </w:rPr>
              <w:pPrChange w:id="30017" w:author="Administrator" w:date="2026-06-26T09:54:00Z">
                <w:pPr>
                  <w:jc w:val="right"/>
                </w:pPr>
              </w:pPrChange>
            </w:pPr>
            <w:r w:rsidRPr="007F1D2B">
              <w:rPr>
                <w:rFonts w:ascii="Source Sans 3" w:eastAsia="Times New Roman" w:hAnsi="Source Sans 3"/>
                <w:rPrChange w:id="30018" w:author="Administrator" w:date="2026-06-26T09:54:00Z">
                  <w:rPr>
                    <w:rFonts w:ascii="Source Sans 3" w:eastAsia="Times New Roman" w:hAnsi="Source Sans 3" w:cs="Times New Roman"/>
                    <w:color w:val="000000"/>
                  </w:rPr>
                </w:rPrChange>
              </w:rPr>
              <w:t>827</w:t>
            </w:r>
          </w:p>
        </w:tc>
        <w:tc>
          <w:tcPr>
            <w:tcW w:w="1629" w:type="dxa"/>
            <w:hideMark/>
          </w:tcPr>
          <w:p w14:paraId="2FDBD5E0" w14:textId="77777777" w:rsidR="00D613E9" w:rsidRPr="007F1D2B" w:rsidRDefault="00D613E9" w:rsidP="00D613E9">
            <w:pPr>
              <w:pStyle w:val="Frspaiere"/>
              <w:rPr>
                <w:rFonts w:ascii="Source Sans 3" w:eastAsia="Times New Roman" w:hAnsi="Source Sans 3"/>
                <w:rPrChange w:id="30019" w:author="Administrator" w:date="2026-06-26T09:54:00Z">
                  <w:rPr>
                    <w:rFonts w:ascii="Source Sans 3" w:eastAsia="Times New Roman" w:hAnsi="Source Sans 3" w:cs="Times New Roman"/>
                    <w:color w:val="000000"/>
                  </w:rPr>
                </w:rPrChange>
              </w:rPr>
              <w:pPrChange w:id="30020" w:author="Administrator" w:date="2026-06-26T09:54:00Z">
                <w:pPr>
                  <w:jc w:val="right"/>
                </w:pPr>
              </w:pPrChange>
            </w:pPr>
            <w:r w:rsidRPr="007F1D2B">
              <w:rPr>
                <w:rFonts w:ascii="Source Sans 3" w:eastAsia="Times New Roman" w:hAnsi="Source Sans 3"/>
                <w:rPrChange w:id="30021" w:author="Administrator" w:date="2026-06-26T09:54:00Z">
                  <w:rPr>
                    <w:rFonts w:ascii="Source Sans 3" w:eastAsia="Times New Roman" w:hAnsi="Source Sans 3" w:cs="Times New Roman"/>
                    <w:color w:val="000000"/>
                  </w:rPr>
                </w:rPrChange>
              </w:rPr>
              <w:t>  27-01-2026</w:t>
            </w:r>
          </w:p>
        </w:tc>
        <w:tc>
          <w:tcPr>
            <w:tcW w:w="8812" w:type="dxa"/>
            <w:hideMark/>
          </w:tcPr>
          <w:p w14:paraId="1FA8CC11" w14:textId="77777777" w:rsidR="00D613E9" w:rsidRPr="007F1D2B" w:rsidRDefault="00D613E9" w:rsidP="00D613E9">
            <w:pPr>
              <w:pStyle w:val="Frspaiere"/>
              <w:rPr>
                <w:rFonts w:ascii="Source Sans 3" w:eastAsia="Times New Roman" w:hAnsi="Source Sans 3"/>
                <w:rPrChange w:id="30022" w:author="Administrator" w:date="2026-06-26T09:54:00Z">
                  <w:rPr>
                    <w:rFonts w:ascii="Source Sans 3" w:eastAsia="Times New Roman" w:hAnsi="Source Sans 3" w:cs="Times New Roman"/>
                    <w:color w:val="000000"/>
                  </w:rPr>
                </w:rPrChange>
              </w:rPr>
              <w:pPrChange w:id="30023" w:author="Administrator" w:date="2026-06-26T09:54:00Z">
                <w:pPr>
                  <w:jc w:val="left"/>
                </w:pPr>
              </w:pPrChange>
            </w:pPr>
            <w:r w:rsidRPr="007F1D2B">
              <w:rPr>
                <w:rFonts w:ascii="Source Sans 3" w:eastAsia="Times New Roman" w:hAnsi="Source Sans 3"/>
                <w:rPrChange w:id="300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A96BEA" w14:textId="77777777" w:rsidR="00D613E9" w:rsidRPr="007F1D2B" w:rsidRDefault="00D613E9" w:rsidP="00D613E9">
            <w:pPr>
              <w:pStyle w:val="Frspaiere"/>
              <w:rPr>
                <w:rFonts w:ascii="Source Sans 3" w:eastAsia="Times New Roman" w:hAnsi="Source Sans 3"/>
                <w:rPrChange w:id="30025" w:author="Administrator" w:date="2026-06-26T09:54:00Z">
                  <w:rPr>
                    <w:rFonts w:ascii="Source Sans 3" w:eastAsia="Times New Roman" w:hAnsi="Source Sans 3" w:cs="Times New Roman"/>
                    <w:color w:val="000000"/>
                  </w:rPr>
                </w:rPrChange>
              </w:rPr>
              <w:pPrChange w:id="30026" w:author="Administrator" w:date="2026-06-26T09:54:00Z">
                <w:pPr>
                  <w:jc w:val="left"/>
                </w:pPr>
              </w:pPrChange>
            </w:pPr>
            <w:r w:rsidRPr="007F1D2B">
              <w:rPr>
                <w:rFonts w:ascii="Source Sans 3" w:eastAsia="Times New Roman" w:hAnsi="Source Sans 3"/>
                <w:rPrChange w:id="30027" w:author="Administrator" w:date="2026-06-26T09:54:00Z">
                  <w:rPr>
                    <w:rFonts w:ascii="Source Sans 3" w:eastAsia="Times New Roman" w:hAnsi="Source Sans 3" w:cs="Times New Roman"/>
                    <w:color w:val="000000"/>
                  </w:rPr>
                </w:rPrChange>
              </w:rPr>
              <w:t> </w:t>
            </w:r>
          </w:p>
        </w:tc>
      </w:tr>
      <w:tr w:rsidR="00D613E9" w:rsidRPr="007F1D2B" w14:paraId="5E2E8D12" w14:textId="77777777" w:rsidTr="008D6693">
        <w:trPr>
          <w:trHeight w:val="300"/>
        </w:trPr>
        <w:tc>
          <w:tcPr>
            <w:tcW w:w="889" w:type="dxa"/>
            <w:hideMark/>
          </w:tcPr>
          <w:p w14:paraId="32C09045" w14:textId="77777777" w:rsidR="00D613E9" w:rsidRPr="007F1D2B" w:rsidRDefault="00D613E9" w:rsidP="00D613E9">
            <w:pPr>
              <w:pStyle w:val="Frspaiere"/>
              <w:rPr>
                <w:rFonts w:ascii="Source Sans 3" w:eastAsia="Times New Roman" w:hAnsi="Source Sans 3"/>
                <w:rPrChange w:id="30028" w:author="Administrator" w:date="2026-06-26T09:54:00Z">
                  <w:rPr>
                    <w:rFonts w:ascii="Source Sans 3" w:eastAsia="Times New Roman" w:hAnsi="Source Sans 3" w:cs="Times New Roman"/>
                    <w:color w:val="000000"/>
                  </w:rPr>
                </w:rPrChange>
              </w:rPr>
              <w:pPrChange w:id="30029" w:author="Administrator" w:date="2026-06-26T09:54:00Z">
                <w:pPr>
                  <w:jc w:val="right"/>
                </w:pPr>
              </w:pPrChange>
            </w:pPr>
            <w:r w:rsidRPr="007F1D2B">
              <w:rPr>
                <w:rFonts w:ascii="Source Sans 3" w:eastAsia="Times New Roman" w:hAnsi="Source Sans 3"/>
                <w:rPrChange w:id="30030" w:author="Administrator" w:date="2026-06-26T09:54:00Z">
                  <w:rPr>
                    <w:rFonts w:ascii="Source Sans 3" w:eastAsia="Times New Roman" w:hAnsi="Source Sans 3" w:cs="Times New Roman"/>
                    <w:color w:val="000000"/>
                  </w:rPr>
                </w:rPrChange>
              </w:rPr>
              <w:t>826</w:t>
            </w:r>
          </w:p>
        </w:tc>
        <w:tc>
          <w:tcPr>
            <w:tcW w:w="1629" w:type="dxa"/>
            <w:hideMark/>
          </w:tcPr>
          <w:p w14:paraId="206B79DD" w14:textId="77777777" w:rsidR="00D613E9" w:rsidRPr="007F1D2B" w:rsidRDefault="00D613E9" w:rsidP="00D613E9">
            <w:pPr>
              <w:pStyle w:val="Frspaiere"/>
              <w:rPr>
                <w:rFonts w:ascii="Source Sans 3" w:eastAsia="Times New Roman" w:hAnsi="Source Sans 3"/>
                <w:rPrChange w:id="30031" w:author="Administrator" w:date="2026-06-26T09:54:00Z">
                  <w:rPr>
                    <w:rFonts w:ascii="Source Sans 3" w:eastAsia="Times New Roman" w:hAnsi="Source Sans 3" w:cs="Times New Roman"/>
                    <w:color w:val="000000"/>
                  </w:rPr>
                </w:rPrChange>
              </w:rPr>
              <w:pPrChange w:id="30032" w:author="Administrator" w:date="2026-06-26T09:54:00Z">
                <w:pPr>
                  <w:jc w:val="right"/>
                </w:pPr>
              </w:pPrChange>
            </w:pPr>
            <w:r w:rsidRPr="007F1D2B">
              <w:rPr>
                <w:rFonts w:ascii="Source Sans 3" w:eastAsia="Times New Roman" w:hAnsi="Source Sans 3"/>
                <w:rPrChange w:id="30033" w:author="Administrator" w:date="2026-06-26T09:54:00Z">
                  <w:rPr>
                    <w:rFonts w:ascii="Source Sans 3" w:eastAsia="Times New Roman" w:hAnsi="Source Sans 3" w:cs="Times New Roman"/>
                    <w:color w:val="000000"/>
                  </w:rPr>
                </w:rPrChange>
              </w:rPr>
              <w:t>  27-01-2026</w:t>
            </w:r>
          </w:p>
        </w:tc>
        <w:tc>
          <w:tcPr>
            <w:tcW w:w="8812" w:type="dxa"/>
            <w:hideMark/>
          </w:tcPr>
          <w:p w14:paraId="562EE21C" w14:textId="77777777" w:rsidR="00D613E9" w:rsidRPr="007F1D2B" w:rsidRDefault="00D613E9" w:rsidP="00D613E9">
            <w:pPr>
              <w:pStyle w:val="Frspaiere"/>
              <w:rPr>
                <w:rFonts w:ascii="Source Sans 3" w:eastAsia="Times New Roman" w:hAnsi="Source Sans 3"/>
                <w:rPrChange w:id="30034" w:author="Administrator" w:date="2026-06-26T09:54:00Z">
                  <w:rPr>
                    <w:rFonts w:ascii="Source Sans 3" w:eastAsia="Times New Roman" w:hAnsi="Source Sans 3" w:cs="Times New Roman"/>
                    <w:color w:val="000000"/>
                  </w:rPr>
                </w:rPrChange>
              </w:rPr>
              <w:pPrChange w:id="30035" w:author="Administrator" w:date="2026-06-26T09:54:00Z">
                <w:pPr>
                  <w:jc w:val="left"/>
                </w:pPr>
              </w:pPrChange>
            </w:pPr>
            <w:r w:rsidRPr="007F1D2B">
              <w:rPr>
                <w:rFonts w:ascii="Source Sans 3" w:eastAsia="Times New Roman" w:hAnsi="Source Sans 3"/>
                <w:rPrChange w:id="300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A5294E" w14:textId="77777777" w:rsidR="00D613E9" w:rsidRPr="007F1D2B" w:rsidRDefault="00D613E9" w:rsidP="00D613E9">
            <w:pPr>
              <w:pStyle w:val="Frspaiere"/>
              <w:rPr>
                <w:rFonts w:ascii="Source Sans 3" w:eastAsia="Times New Roman" w:hAnsi="Source Sans 3"/>
                <w:rPrChange w:id="30037" w:author="Administrator" w:date="2026-06-26T09:54:00Z">
                  <w:rPr>
                    <w:rFonts w:ascii="Source Sans 3" w:eastAsia="Times New Roman" w:hAnsi="Source Sans 3" w:cs="Times New Roman"/>
                    <w:color w:val="000000"/>
                  </w:rPr>
                </w:rPrChange>
              </w:rPr>
              <w:pPrChange w:id="30038" w:author="Administrator" w:date="2026-06-26T09:54:00Z">
                <w:pPr>
                  <w:jc w:val="left"/>
                </w:pPr>
              </w:pPrChange>
            </w:pPr>
            <w:r w:rsidRPr="007F1D2B">
              <w:rPr>
                <w:rFonts w:ascii="Source Sans 3" w:eastAsia="Times New Roman" w:hAnsi="Source Sans 3"/>
                <w:rPrChange w:id="30039" w:author="Administrator" w:date="2026-06-26T09:54:00Z">
                  <w:rPr>
                    <w:rFonts w:ascii="Source Sans 3" w:eastAsia="Times New Roman" w:hAnsi="Source Sans 3" w:cs="Times New Roman"/>
                    <w:color w:val="000000"/>
                  </w:rPr>
                </w:rPrChange>
              </w:rPr>
              <w:t> </w:t>
            </w:r>
          </w:p>
        </w:tc>
      </w:tr>
      <w:tr w:rsidR="00D613E9" w:rsidRPr="007F1D2B" w14:paraId="7CF63555" w14:textId="77777777" w:rsidTr="008D6693">
        <w:trPr>
          <w:trHeight w:val="300"/>
        </w:trPr>
        <w:tc>
          <w:tcPr>
            <w:tcW w:w="889" w:type="dxa"/>
            <w:hideMark/>
          </w:tcPr>
          <w:p w14:paraId="3AE6CF6B" w14:textId="77777777" w:rsidR="00D613E9" w:rsidRPr="007F1D2B" w:rsidRDefault="00D613E9" w:rsidP="00D613E9">
            <w:pPr>
              <w:pStyle w:val="Frspaiere"/>
              <w:rPr>
                <w:rFonts w:ascii="Source Sans 3" w:eastAsia="Times New Roman" w:hAnsi="Source Sans 3"/>
                <w:rPrChange w:id="30040" w:author="Administrator" w:date="2026-06-26T09:54:00Z">
                  <w:rPr>
                    <w:rFonts w:ascii="Source Sans 3" w:eastAsia="Times New Roman" w:hAnsi="Source Sans 3" w:cs="Times New Roman"/>
                    <w:color w:val="000000"/>
                  </w:rPr>
                </w:rPrChange>
              </w:rPr>
              <w:pPrChange w:id="30041" w:author="Administrator" w:date="2026-06-26T09:54:00Z">
                <w:pPr>
                  <w:jc w:val="right"/>
                </w:pPr>
              </w:pPrChange>
            </w:pPr>
            <w:r w:rsidRPr="007F1D2B">
              <w:rPr>
                <w:rFonts w:ascii="Source Sans 3" w:eastAsia="Times New Roman" w:hAnsi="Source Sans 3"/>
                <w:rPrChange w:id="30042" w:author="Administrator" w:date="2026-06-26T09:54:00Z">
                  <w:rPr>
                    <w:rFonts w:ascii="Source Sans 3" w:eastAsia="Times New Roman" w:hAnsi="Source Sans 3" w:cs="Times New Roman"/>
                    <w:color w:val="000000"/>
                  </w:rPr>
                </w:rPrChange>
              </w:rPr>
              <w:t>825</w:t>
            </w:r>
          </w:p>
        </w:tc>
        <w:tc>
          <w:tcPr>
            <w:tcW w:w="1629" w:type="dxa"/>
            <w:hideMark/>
          </w:tcPr>
          <w:p w14:paraId="43B01A95" w14:textId="77777777" w:rsidR="00D613E9" w:rsidRPr="007F1D2B" w:rsidRDefault="00D613E9" w:rsidP="00D613E9">
            <w:pPr>
              <w:pStyle w:val="Frspaiere"/>
              <w:rPr>
                <w:rFonts w:ascii="Source Sans 3" w:eastAsia="Times New Roman" w:hAnsi="Source Sans 3"/>
                <w:rPrChange w:id="30043" w:author="Administrator" w:date="2026-06-26T09:54:00Z">
                  <w:rPr>
                    <w:rFonts w:ascii="Source Sans 3" w:eastAsia="Times New Roman" w:hAnsi="Source Sans 3" w:cs="Times New Roman"/>
                    <w:color w:val="000000"/>
                  </w:rPr>
                </w:rPrChange>
              </w:rPr>
              <w:pPrChange w:id="30044" w:author="Administrator" w:date="2026-06-26T09:54:00Z">
                <w:pPr>
                  <w:jc w:val="right"/>
                </w:pPr>
              </w:pPrChange>
            </w:pPr>
            <w:r w:rsidRPr="007F1D2B">
              <w:rPr>
                <w:rFonts w:ascii="Source Sans 3" w:eastAsia="Times New Roman" w:hAnsi="Source Sans 3"/>
                <w:rPrChange w:id="30045" w:author="Administrator" w:date="2026-06-26T09:54:00Z">
                  <w:rPr>
                    <w:rFonts w:ascii="Source Sans 3" w:eastAsia="Times New Roman" w:hAnsi="Source Sans 3" w:cs="Times New Roman"/>
                    <w:color w:val="000000"/>
                  </w:rPr>
                </w:rPrChange>
              </w:rPr>
              <w:t>  27-01-2026</w:t>
            </w:r>
          </w:p>
        </w:tc>
        <w:tc>
          <w:tcPr>
            <w:tcW w:w="8812" w:type="dxa"/>
            <w:hideMark/>
          </w:tcPr>
          <w:p w14:paraId="55F89062" w14:textId="77777777" w:rsidR="00D613E9" w:rsidRPr="007F1D2B" w:rsidRDefault="00D613E9" w:rsidP="00D613E9">
            <w:pPr>
              <w:pStyle w:val="Frspaiere"/>
              <w:rPr>
                <w:rFonts w:ascii="Source Sans 3" w:eastAsia="Times New Roman" w:hAnsi="Source Sans 3"/>
                <w:rPrChange w:id="30046" w:author="Administrator" w:date="2026-06-26T09:54:00Z">
                  <w:rPr>
                    <w:rFonts w:ascii="Source Sans 3" w:eastAsia="Times New Roman" w:hAnsi="Source Sans 3" w:cs="Times New Roman"/>
                    <w:color w:val="000000"/>
                  </w:rPr>
                </w:rPrChange>
              </w:rPr>
              <w:pPrChange w:id="30047" w:author="Administrator" w:date="2026-06-26T09:54:00Z">
                <w:pPr>
                  <w:jc w:val="left"/>
                </w:pPr>
              </w:pPrChange>
            </w:pPr>
            <w:r w:rsidRPr="007F1D2B">
              <w:rPr>
                <w:rFonts w:ascii="Source Sans 3" w:eastAsia="Times New Roman" w:hAnsi="Source Sans 3"/>
                <w:rPrChange w:id="300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C7D9AA" w14:textId="77777777" w:rsidR="00D613E9" w:rsidRPr="007F1D2B" w:rsidRDefault="00D613E9" w:rsidP="00D613E9">
            <w:pPr>
              <w:pStyle w:val="Frspaiere"/>
              <w:rPr>
                <w:rFonts w:ascii="Source Sans 3" w:eastAsia="Times New Roman" w:hAnsi="Source Sans 3"/>
                <w:rPrChange w:id="30049" w:author="Administrator" w:date="2026-06-26T09:54:00Z">
                  <w:rPr>
                    <w:rFonts w:ascii="Source Sans 3" w:eastAsia="Times New Roman" w:hAnsi="Source Sans 3" w:cs="Times New Roman"/>
                    <w:color w:val="000000"/>
                  </w:rPr>
                </w:rPrChange>
              </w:rPr>
              <w:pPrChange w:id="30050" w:author="Administrator" w:date="2026-06-26T09:54:00Z">
                <w:pPr>
                  <w:jc w:val="left"/>
                </w:pPr>
              </w:pPrChange>
            </w:pPr>
            <w:r w:rsidRPr="007F1D2B">
              <w:rPr>
                <w:rFonts w:ascii="Source Sans 3" w:eastAsia="Times New Roman" w:hAnsi="Source Sans 3"/>
                <w:rPrChange w:id="30051" w:author="Administrator" w:date="2026-06-26T09:54:00Z">
                  <w:rPr>
                    <w:rFonts w:ascii="Source Sans 3" w:eastAsia="Times New Roman" w:hAnsi="Source Sans 3" w:cs="Times New Roman"/>
                    <w:color w:val="000000"/>
                  </w:rPr>
                </w:rPrChange>
              </w:rPr>
              <w:t> </w:t>
            </w:r>
          </w:p>
        </w:tc>
      </w:tr>
      <w:tr w:rsidR="00D613E9" w:rsidRPr="007F1D2B" w14:paraId="57F654BE" w14:textId="77777777" w:rsidTr="008D6693">
        <w:trPr>
          <w:trHeight w:val="300"/>
        </w:trPr>
        <w:tc>
          <w:tcPr>
            <w:tcW w:w="889" w:type="dxa"/>
            <w:hideMark/>
          </w:tcPr>
          <w:p w14:paraId="0C68F146" w14:textId="77777777" w:rsidR="00D613E9" w:rsidRPr="007F1D2B" w:rsidRDefault="00D613E9" w:rsidP="00D613E9">
            <w:pPr>
              <w:pStyle w:val="Frspaiere"/>
              <w:rPr>
                <w:rFonts w:ascii="Source Sans 3" w:eastAsia="Times New Roman" w:hAnsi="Source Sans 3"/>
                <w:rPrChange w:id="30052" w:author="Administrator" w:date="2026-06-26T09:54:00Z">
                  <w:rPr>
                    <w:rFonts w:ascii="Source Sans 3" w:eastAsia="Times New Roman" w:hAnsi="Source Sans 3" w:cs="Times New Roman"/>
                    <w:color w:val="000000"/>
                  </w:rPr>
                </w:rPrChange>
              </w:rPr>
              <w:pPrChange w:id="30053" w:author="Administrator" w:date="2026-06-26T09:54:00Z">
                <w:pPr>
                  <w:jc w:val="right"/>
                </w:pPr>
              </w:pPrChange>
            </w:pPr>
            <w:r w:rsidRPr="007F1D2B">
              <w:rPr>
                <w:rFonts w:ascii="Source Sans 3" w:eastAsia="Times New Roman" w:hAnsi="Source Sans 3"/>
                <w:rPrChange w:id="30054" w:author="Administrator" w:date="2026-06-26T09:54:00Z">
                  <w:rPr>
                    <w:rFonts w:ascii="Source Sans 3" w:eastAsia="Times New Roman" w:hAnsi="Source Sans 3" w:cs="Times New Roman"/>
                    <w:color w:val="000000"/>
                  </w:rPr>
                </w:rPrChange>
              </w:rPr>
              <w:t>824</w:t>
            </w:r>
          </w:p>
        </w:tc>
        <w:tc>
          <w:tcPr>
            <w:tcW w:w="1629" w:type="dxa"/>
            <w:hideMark/>
          </w:tcPr>
          <w:p w14:paraId="30FCB36B" w14:textId="77777777" w:rsidR="00D613E9" w:rsidRPr="007F1D2B" w:rsidRDefault="00D613E9" w:rsidP="00D613E9">
            <w:pPr>
              <w:pStyle w:val="Frspaiere"/>
              <w:rPr>
                <w:rFonts w:ascii="Source Sans 3" w:eastAsia="Times New Roman" w:hAnsi="Source Sans 3"/>
                <w:rPrChange w:id="30055" w:author="Administrator" w:date="2026-06-26T09:54:00Z">
                  <w:rPr>
                    <w:rFonts w:ascii="Source Sans 3" w:eastAsia="Times New Roman" w:hAnsi="Source Sans 3" w:cs="Times New Roman"/>
                    <w:color w:val="000000"/>
                  </w:rPr>
                </w:rPrChange>
              </w:rPr>
              <w:pPrChange w:id="30056" w:author="Administrator" w:date="2026-06-26T09:54:00Z">
                <w:pPr>
                  <w:jc w:val="right"/>
                </w:pPr>
              </w:pPrChange>
            </w:pPr>
            <w:r w:rsidRPr="007F1D2B">
              <w:rPr>
                <w:rFonts w:ascii="Source Sans 3" w:eastAsia="Times New Roman" w:hAnsi="Source Sans 3"/>
                <w:rPrChange w:id="30057" w:author="Administrator" w:date="2026-06-26T09:54:00Z">
                  <w:rPr>
                    <w:rFonts w:ascii="Source Sans 3" w:eastAsia="Times New Roman" w:hAnsi="Source Sans 3" w:cs="Times New Roman"/>
                    <w:color w:val="000000"/>
                  </w:rPr>
                </w:rPrChange>
              </w:rPr>
              <w:t>  27-01-2026</w:t>
            </w:r>
          </w:p>
        </w:tc>
        <w:tc>
          <w:tcPr>
            <w:tcW w:w="8812" w:type="dxa"/>
            <w:hideMark/>
          </w:tcPr>
          <w:p w14:paraId="697BD10E" w14:textId="77777777" w:rsidR="00D613E9" w:rsidRPr="007F1D2B" w:rsidRDefault="00D613E9" w:rsidP="00D613E9">
            <w:pPr>
              <w:pStyle w:val="Frspaiere"/>
              <w:rPr>
                <w:rFonts w:ascii="Source Sans 3" w:eastAsia="Times New Roman" w:hAnsi="Source Sans 3"/>
                <w:rPrChange w:id="30058" w:author="Administrator" w:date="2026-06-26T09:54:00Z">
                  <w:rPr>
                    <w:rFonts w:ascii="Source Sans 3" w:eastAsia="Times New Roman" w:hAnsi="Source Sans 3" w:cs="Times New Roman"/>
                    <w:color w:val="000000"/>
                  </w:rPr>
                </w:rPrChange>
              </w:rPr>
              <w:pPrChange w:id="30059" w:author="Administrator" w:date="2026-06-26T09:54:00Z">
                <w:pPr>
                  <w:jc w:val="left"/>
                </w:pPr>
              </w:pPrChange>
            </w:pPr>
            <w:r w:rsidRPr="007F1D2B">
              <w:rPr>
                <w:rFonts w:ascii="Source Sans 3" w:eastAsia="Times New Roman" w:hAnsi="Source Sans 3"/>
                <w:rPrChange w:id="300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100756" w14:textId="77777777" w:rsidR="00D613E9" w:rsidRPr="007F1D2B" w:rsidRDefault="00D613E9" w:rsidP="00D613E9">
            <w:pPr>
              <w:pStyle w:val="Frspaiere"/>
              <w:rPr>
                <w:rFonts w:ascii="Source Sans 3" w:eastAsia="Times New Roman" w:hAnsi="Source Sans 3"/>
                <w:rPrChange w:id="30061" w:author="Administrator" w:date="2026-06-26T09:54:00Z">
                  <w:rPr>
                    <w:rFonts w:ascii="Source Sans 3" w:eastAsia="Times New Roman" w:hAnsi="Source Sans 3" w:cs="Times New Roman"/>
                    <w:color w:val="000000"/>
                  </w:rPr>
                </w:rPrChange>
              </w:rPr>
              <w:pPrChange w:id="30062" w:author="Administrator" w:date="2026-06-26T09:54:00Z">
                <w:pPr>
                  <w:jc w:val="left"/>
                </w:pPr>
              </w:pPrChange>
            </w:pPr>
            <w:r w:rsidRPr="007F1D2B">
              <w:rPr>
                <w:rFonts w:ascii="Source Sans 3" w:eastAsia="Times New Roman" w:hAnsi="Source Sans 3"/>
                <w:rPrChange w:id="30063" w:author="Administrator" w:date="2026-06-26T09:54:00Z">
                  <w:rPr>
                    <w:rFonts w:ascii="Source Sans 3" w:eastAsia="Times New Roman" w:hAnsi="Source Sans 3" w:cs="Times New Roman"/>
                    <w:color w:val="000000"/>
                  </w:rPr>
                </w:rPrChange>
              </w:rPr>
              <w:t> </w:t>
            </w:r>
          </w:p>
        </w:tc>
      </w:tr>
      <w:tr w:rsidR="00D613E9" w:rsidRPr="007F1D2B" w14:paraId="481447A2" w14:textId="77777777" w:rsidTr="008D6693">
        <w:trPr>
          <w:trHeight w:val="300"/>
        </w:trPr>
        <w:tc>
          <w:tcPr>
            <w:tcW w:w="889" w:type="dxa"/>
            <w:hideMark/>
          </w:tcPr>
          <w:p w14:paraId="201DE972" w14:textId="77777777" w:rsidR="00D613E9" w:rsidRPr="007F1D2B" w:rsidRDefault="00D613E9" w:rsidP="00D613E9">
            <w:pPr>
              <w:pStyle w:val="Frspaiere"/>
              <w:rPr>
                <w:rFonts w:ascii="Source Sans 3" w:eastAsia="Times New Roman" w:hAnsi="Source Sans 3"/>
                <w:rPrChange w:id="30064" w:author="Administrator" w:date="2026-06-26T09:54:00Z">
                  <w:rPr>
                    <w:rFonts w:ascii="Source Sans 3" w:eastAsia="Times New Roman" w:hAnsi="Source Sans 3" w:cs="Times New Roman"/>
                    <w:color w:val="000000"/>
                  </w:rPr>
                </w:rPrChange>
              </w:rPr>
              <w:pPrChange w:id="30065" w:author="Administrator" w:date="2026-06-26T09:54:00Z">
                <w:pPr>
                  <w:jc w:val="right"/>
                </w:pPr>
              </w:pPrChange>
            </w:pPr>
            <w:r w:rsidRPr="007F1D2B">
              <w:rPr>
                <w:rFonts w:ascii="Source Sans 3" w:eastAsia="Times New Roman" w:hAnsi="Source Sans 3"/>
                <w:rPrChange w:id="30066" w:author="Administrator" w:date="2026-06-26T09:54:00Z">
                  <w:rPr>
                    <w:rFonts w:ascii="Source Sans 3" w:eastAsia="Times New Roman" w:hAnsi="Source Sans 3" w:cs="Times New Roman"/>
                    <w:color w:val="000000"/>
                  </w:rPr>
                </w:rPrChange>
              </w:rPr>
              <w:t>823</w:t>
            </w:r>
          </w:p>
        </w:tc>
        <w:tc>
          <w:tcPr>
            <w:tcW w:w="1629" w:type="dxa"/>
            <w:hideMark/>
          </w:tcPr>
          <w:p w14:paraId="36918DE3" w14:textId="77777777" w:rsidR="00D613E9" w:rsidRPr="007F1D2B" w:rsidRDefault="00D613E9" w:rsidP="00D613E9">
            <w:pPr>
              <w:pStyle w:val="Frspaiere"/>
              <w:rPr>
                <w:rFonts w:ascii="Source Sans 3" w:eastAsia="Times New Roman" w:hAnsi="Source Sans 3"/>
                <w:rPrChange w:id="30067" w:author="Administrator" w:date="2026-06-26T09:54:00Z">
                  <w:rPr>
                    <w:rFonts w:ascii="Source Sans 3" w:eastAsia="Times New Roman" w:hAnsi="Source Sans 3" w:cs="Times New Roman"/>
                    <w:color w:val="000000"/>
                  </w:rPr>
                </w:rPrChange>
              </w:rPr>
              <w:pPrChange w:id="30068" w:author="Administrator" w:date="2026-06-26T09:54:00Z">
                <w:pPr>
                  <w:jc w:val="right"/>
                </w:pPr>
              </w:pPrChange>
            </w:pPr>
            <w:r w:rsidRPr="007F1D2B">
              <w:rPr>
                <w:rFonts w:ascii="Source Sans 3" w:eastAsia="Times New Roman" w:hAnsi="Source Sans 3"/>
                <w:rPrChange w:id="30069" w:author="Administrator" w:date="2026-06-26T09:54:00Z">
                  <w:rPr>
                    <w:rFonts w:ascii="Source Sans 3" w:eastAsia="Times New Roman" w:hAnsi="Source Sans 3" w:cs="Times New Roman"/>
                    <w:color w:val="000000"/>
                  </w:rPr>
                </w:rPrChange>
              </w:rPr>
              <w:t>  27-01-2026</w:t>
            </w:r>
          </w:p>
        </w:tc>
        <w:tc>
          <w:tcPr>
            <w:tcW w:w="8812" w:type="dxa"/>
            <w:hideMark/>
          </w:tcPr>
          <w:p w14:paraId="08FCFE48" w14:textId="77777777" w:rsidR="00D613E9" w:rsidRPr="007F1D2B" w:rsidRDefault="00D613E9" w:rsidP="00D613E9">
            <w:pPr>
              <w:pStyle w:val="Frspaiere"/>
              <w:rPr>
                <w:rFonts w:ascii="Source Sans 3" w:eastAsia="Times New Roman" w:hAnsi="Source Sans 3"/>
                <w:rPrChange w:id="30070" w:author="Administrator" w:date="2026-06-26T09:54:00Z">
                  <w:rPr>
                    <w:rFonts w:ascii="Source Sans 3" w:eastAsia="Times New Roman" w:hAnsi="Source Sans 3" w:cs="Times New Roman"/>
                    <w:color w:val="000000"/>
                  </w:rPr>
                </w:rPrChange>
              </w:rPr>
              <w:pPrChange w:id="30071" w:author="Administrator" w:date="2026-06-26T09:54:00Z">
                <w:pPr>
                  <w:jc w:val="left"/>
                </w:pPr>
              </w:pPrChange>
            </w:pPr>
            <w:r w:rsidRPr="007F1D2B">
              <w:rPr>
                <w:rFonts w:ascii="Source Sans 3" w:eastAsia="Times New Roman" w:hAnsi="Source Sans 3"/>
                <w:rPrChange w:id="300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B3C833" w14:textId="77777777" w:rsidR="00D613E9" w:rsidRPr="007F1D2B" w:rsidRDefault="00D613E9" w:rsidP="00D613E9">
            <w:pPr>
              <w:pStyle w:val="Frspaiere"/>
              <w:rPr>
                <w:rFonts w:ascii="Source Sans 3" w:eastAsia="Times New Roman" w:hAnsi="Source Sans 3"/>
                <w:rPrChange w:id="30073" w:author="Administrator" w:date="2026-06-26T09:54:00Z">
                  <w:rPr>
                    <w:rFonts w:ascii="Source Sans 3" w:eastAsia="Times New Roman" w:hAnsi="Source Sans 3" w:cs="Times New Roman"/>
                    <w:color w:val="000000"/>
                  </w:rPr>
                </w:rPrChange>
              </w:rPr>
              <w:pPrChange w:id="30074" w:author="Administrator" w:date="2026-06-26T09:54:00Z">
                <w:pPr>
                  <w:jc w:val="left"/>
                </w:pPr>
              </w:pPrChange>
            </w:pPr>
            <w:r w:rsidRPr="007F1D2B">
              <w:rPr>
                <w:rFonts w:ascii="Source Sans 3" w:eastAsia="Times New Roman" w:hAnsi="Source Sans 3"/>
                <w:rPrChange w:id="30075" w:author="Administrator" w:date="2026-06-26T09:54:00Z">
                  <w:rPr>
                    <w:rFonts w:ascii="Source Sans 3" w:eastAsia="Times New Roman" w:hAnsi="Source Sans 3" w:cs="Times New Roman"/>
                    <w:color w:val="000000"/>
                  </w:rPr>
                </w:rPrChange>
              </w:rPr>
              <w:t> </w:t>
            </w:r>
          </w:p>
        </w:tc>
      </w:tr>
      <w:tr w:rsidR="00D613E9" w:rsidRPr="007F1D2B" w14:paraId="6E1163DB" w14:textId="77777777" w:rsidTr="008D6693">
        <w:trPr>
          <w:trHeight w:val="300"/>
        </w:trPr>
        <w:tc>
          <w:tcPr>
            <w:tcW w:w="889" w:type="dxa"/>
            <w:hideMark/>
          </w:tcPr>
          <w:p w14:paraId="4D0CFC79" w14:textId="77777777" w:rsidR="00D613E9" w:rsidRPr="007F1D2B" w:rsidRDefault="00D613E9" w:rsidP="00D613E9">
            <w:pPr>
              <w:pStyle w:val="Frspaiere"/>
              <w:rPr>
                <w:rFonts w:ascii="Source Sans 3" w:eastAsia="Times New Roman" w:hAnsi="Source Sans 3"/>
                <w:rPrChange w:id="30076" w:author="Administrator" w:date="2026-06-26T09:54:00Z">
                  <w:rPr>
                    <w:rFonts w:ascii="Source Sans 3" w:eastAsia="Times New Roman" w:hAnsi="Source Sans 3" w:cs="Times New Roman"/>
                    <w:color w:val="000000"/>
                  </w:rPr>
                </w:rPrChange>
              </w:rPr>
              <w:pPrChange w:id="30077" w:author="Administrator" w:date="2026-06-26T09:54:00Z">
                <w:pPr>
                  <w:jc w:val="right"/>
                </w:pPr>
              </w:pPrChange>
            </w:pPr>
            <w:r w:rsidRPr="007F1D2B">
              <w:rPr>
                <w:rFonts w:ascii="Source Sans 3" w:eastAsia="Times New Roman" w:hAnsi="Source Sans 3"/>
                <w:rPrChange w:id="30078" w:author="Administrator" w:date="2026-06-26T09:54:00Z">
                  <w:rPr>
                    <w:rFonts w:ascii="Source Sans 3" w:eastAsia="Times New Roman" w:hAnsi="Source Sans 3" w:cs="Times New Roman"/>
                    <w:color w:val="000000"/>
                  </w:rPr>
                </w:rPrChange>
              </w:rPr>
              <w:t>822</w:t>
            </w:r>
          </w:p>
        </w:tc>
        <w:tc>
          <w:tcPr>
            <w:tcW w:w="1629" w:type="dxa"/>
            <w:hideMark/>
          </w:tcPr>
          <w:p w14:paraId="063E9A02" w14:textId="77777777" w:rsidR="00D613E9" w:rsidRPr="007F1D2B" w:rsidRDefault="00D613E9" w:rsidP="00D613E9">
            <w:pPr>
              <w:pStyle w:val="Frspaiere"/>
              <w:rPr>
                <w:rFonts w:ascii="Source Sans 3" w:eastAsia="Times New Roman" w:hAnsi="Source Sans 3"/>
                <w:rPrChange w:id="30079" w:author="Administrator" w:date="2026-06-26T09:54:00Z">
                  <w:rPr>
                    <w:rFonts w:ascii="Source Sans 3" w:eastAsia="Times New Roman" w:hAnsi="Source Sans 3" w:cs="Times New Roman"/>
                    <w:color w:val="000000"/>
                  </w:rPr>
                </w:rPrChange>
              </w:rPr>
              <w:pPrChange w:id="30080" w:author="Administrator" w:date="2026-06-26T09:54:00Z">
                <w:pPr>
                  <w:jc w:val="right"/>
                </w:pPr>
              </w:pPrChange>
            </w:pPr>
            <w:r w:rsidRPr="007F1D2B">
              <w:rPr>
                <w:rFonts w:ascii="Source Sans 3" w:eastAsia="Times New Roman" w:hAnsi="Source Sans 3"/>
                <w:rPrChange w:id="30081" w:author="Administrator" w:date="2026-06-26T09:54:00Z">
                  <w:rPr>
                    <w:rFonts w:ascii="Source Sans 3" w:eastAsia="Times New Roman" w:hAnsi="Source Sans 3" w:cs="Times New Roman"/>
                    <w:color w:val="000000"/>
                  </w:rPr>
                </w:rPrChange>
              </w:rPr>
              <w:t>  27-01-2026</w:t>
            </w:r>
          </w:p>
        </w:tc>
        <w:tc>
          <w:tcPr>
            <w:tcW w:w="8812" w:type="dxa"/>
            <w:hideMark/>
          </w:tcPr>
          <w:p w14:paraId="2AA6EF5B" w14:textId="77777777" w:rsidR="00D613E9" w:rsidRPr="007F1D2B" w:rsidRDefault="00D613E9" w:rsidP="00D613E9">
            <w:pPr>
              <w:pStyle w:val="Frspaiere"/>
              <w:rPr>
                <w:rFonts w:ascii="Source Sans 3" w:eastAsia="Times New Roman" w:hAnsi="Source Sans 3"/>
                <w:rPrChange w:id="30082" w:author="Administrator" w:date="2026-06-26T09:54:00Z">
                  <w:rPr>
                    <w:rFonts w:ascii="Source Sans 3" w:eastAsia="Times New Roman" w:hAnsi="Source Sans 3" w:cs="Times New Roman"/>
                    <w:color w:val="000000"/>
                  </w:rPr>
                </w:rPrChange>
              </w:rPr>
              <w:pPrChange w:id="30083" w:author="Administrator" w:date="2026-06-26T09:54:00Z">
                <w:pPr>
                  <w:jc w:val="left"/>
                </w:pPr>
              </w:pPrChange>
            </w:pPr>
            <w:r w:rsidRPr="007F1D2B">
              <w:rPr>
                <w:rFonts w:ascii="Source Sans 3" w:eastAsia="Times New Roman" w:hAnsi="Source Sans 3"/>
                <w:rPrChange w:id="300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394B7A" w14:textId="77777777" w:rsidR="00D613E9" w:rsidRPr="007F1D2B" w:rsidRDefault="00D613E9" w:rsidP="00D613E9">
            <w:pPr>
              <w:pStyle w:val="Frspaiere"/>
              <w:rPr>
                <w:rFonts w:ascii="Source Sans 3" w:eastAsia="Times New Roman" w:hAnsi="Source Sans 3"/>
                <w:rPrChange w:id="30085" w:author="Administrator" w:date="2026-06-26T09:54:00Z">
                  <w:rPr>
                    <w:rFonts w:ascii="Source Sans 3" w:eastAsia="Times New Roman" w:hAnsi="Source Sans 3" w:cs="Times New Roman"/>
                    <w:color w:val="000000"/>
                  </w:rPr>
                </w:rPrChange>
              </w:rPr>
              <w:pPrChange w:id="30086" w:author="Administrator" w:date="2026-06-26T09:54:00Z">
                <w:pPr>
                  <w:jc w:val="left"/>
                </w:pPr>
              </w:pPrChange>
            </w:pPr>
            <w:r w:rsidRPr="007F1D2B">
              <w:rPr>
                <w:rFonts w:ascii="Source Sans 3" w:eastAsia="Times New Roman" w:hAnsi="Source Sans 3"/>
                <w:rPrChange w:id="30087" w:author="Administrator" w:date="2026-06-26T09:54:00Z">
                  <w:rPr>
                    <w:rFonts w:ascii="Source Sans 3" w:eastAsia="Times New Roman" w:hAnsi="Source Sans 3" w:cs="Times New Roman"/>
                    <w:color w:val="000000"/>
                  </w:rPr>
                </w:rPrChange>
              </w:rPr>
              <w:t> </w:t>
            </w:r>
          </w:p>
        </w:tc>
      </w:tr>
      <w:tr w:rsidR="00D613E9" w:rsidRPr="007F1D2B" w14:paraId="2EA50D00" w14:textId="77777777" w:rsidTr="008D6693">
        <w:trPr>
          <w:trHeight w:val="300"/>
        </w:trPr>
        <w:tc>
          <w:tcPr>
            <w:tcW w:w="889" w:type="dxa"/>
            <w:hideMark/>
          </w:tcPr>
          <w:p w14:paraId="2C30AEEA" w14:textId="77777777" w:rsidR="00D613E9" w:rsidRPr="007F1D2B" w:rsidRDefault="00D613E9" w:rsidP="00D613E9">
            <w:pPr>
              <w:pStyle w:val="Frspaiere"/>
              <w:rPr>
                <w:rFonts w:ascii="Source Sans 3" w:eastAsia="Times New Roman" w:hAnsi="Source Sans 3"/>
                <w:rPrChange w:id="30088" w:author="Administrator" w:date="2026-06-26T09:54:00Z">
                  <w:rPr>
                    <w:rFonts w:ascii="Source Sans 3" w:eastAsia="Times New Roman" w:hAnsi="Source Sans 3" w:cs="Times New Roman"/>
                    <w:color w:val="000000"/>
                  </w:rPr>
                </w:rPrChange>
              </w:rPr>
              <w:pPrChange w:id="30089" w:author="Administrator" w:date="2026-06-26T09:54:00Z">
                <w:pPr>
                  <w:jc w:val="right"/>
                </w:pPr>
              </w:pPrChange>
            </w:pPr>
            <w:r w:rsidRPr="007F1D2B">
              <w:rPr>
                <w:rFonts w:ascii="Source Sans 3" w:eastAsia="Times New Roman" w:hAnsi="Source Sans 3"/>
                <w:rPrChange w:id="30090" w:author="Administrator" w:date="2026-06-26T09:54:00Z">
                  <w:rPr>
                    <w:rFonts w:ascii="Source Sans 3" w:eastAsia="Times New Roman" w:hAnsi="Source Sans 3" w:cs="Times New Roman"/>
                    <w:color w:val="000000"/>
                  </w:rPr>
                </w:rPrChange>
              </w:rPr>
              <w:t>821</w:t>
            </w:r>
          </w:p>
        </w:tc>
        <w:tc>
          <w:tcPr>
            <w:tcW w:w="1629" w:type="dxa"/>
            <w:hideMark/>
          </w:tcPr>
          <w:p w14:paraId="62B2FF47" w14:textId="77777777" w:rsidR="00D613E9" w:rsidRPr="007F1D2B" w:rsidRDefault="00D613E9" w:rsidP="00D613E9">
            <w:pPr>
              <w:pStyle w:val="Frspaiere"/>
              <w:rPr>
                <w:rFonts w:ascii="Source Sans 3" w:eastAsia="Times New Roman" w:hAnsi="Source Sans 3"/>
                <w:rPrChange w:id="30091" w:author="Administrator" w:date="2026-06-26T09:54:00Z">
                  <w:rPr>
                    <w:rFonts w:ascii="Source Sans 3" w:eastAsia="Times New Roman" w:hAnsi="Source Sans 3" w:cs="Times New Roman"/>
                    <w:color w:val="000000"/>
                  </w:rPr>
                </w:rPrChange>
              </w:rPr>
              <w:pPrChange w:id="30092" w:author="Administrator" w:date="2026-06-26T09:54:00Z">
                <w:pPr>
                  <w:jc w:val="right"/>
                </w:pPr>
              </w:pPrChange>
            </w:pPr>
            <w:r w:rsidRPr="007F1D2B">
              <w:rPr>
                <w:rFonts w:ascii="Source Sans 3" w:eastAsia="Times New Roman" w:hAnsi="Source Sans 3"/>
                <w:rPrChange w:id="30093" w:author="Administrator" w:date="2026-06-26T09:54:00Z">
                  <w:rPr>
                    <w:rFonts w:ascii="Source Sans 3" w:eastAsia="Times New Roman" w:hAnsi="Source Sans 3" w:cs="Times New Roman"/>
                    <w:color w:val="000000"/>
                  </w:rPr>
                </w:rPrChange>
              </w:rPr>
              <w:t>  27-01-2026</w:t>
            </w:r>
          </w:p>
        </w:tc>
        <w:tc>
          <w:tcPr>
            <w:tcW w:w="8812" w:type="dxa"/>
            <w:hideMark/>
          </w:tcPr>
          <w:p w14:paraId="07F83072" w14:textId="77777777" w:rsidR="00D613E9" w:rsidRPr="007F1D2B" w:rsidRDefault="00D613E9" w:rsidP="00D613E9">
            <w:pPr>
              <w:pStyle w:val="Frspaiere"/>
              <w:rPr>
                <w:rFonts w:ascii="Source Sans 3" w:eastAsia="Times New Roman" w:hAnsi="Source Sans 3"/>
                <w:rPrChange w:id="30094" w:author="Administrator" w:date="2026-06-26T09:54:00Z">
                  <w:rPr>
                    <w:rFonts w:ascii="Source Sans 3" w:eastAsia="Times New Roman" w:hAnsi="Source Sans 3" w:cs="Times New Roman"/>
                    <w:color w:val="000000"/>
                  </w:rPr>
                </w:rPrChange>
              </w:rPr>
              <w:pPrChange w:id="30095" w:author="Administrator" w:date="2026-06-26T09:54:00Z">
                <w:pPr>
                  <w:jc w:val="left"/>
                </w:pPr>
              </w:pPrChange>
            </w:pPr>
            <w:r w:rsidRPr="007F1D2B">
              <w:rPr>
                <w:rFonts w:ascii="Source Sans 3" w:eastAsia="Times New Roman" w:hAnsi="Source Sans 3"/>
                <w:rPrChange w:id="300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673D3C" w14:textId="77777777" w:rsidR="00D613E9" w:rsidRPr="007F1D2B" w:rsidRDefault="00D613E9" w:rsidP="00D613E9">
            <w:pPr>
              <w:pStyle w:val="Frspaiere"/>
              <w:rPr>
                <w:rFonts w:ascii="Source Sans 3" w:eastAsia="Times New Roman" w:hAnsi="Source Sans 3"/>
                <w:rPrChange w:id="30097" w:author="Administrator" w:date="2026-06-26T09:54:00Z">
                  <w:rPr>
                    <w:rFonts w:ascii="Source Sans 3" w:eastAsia="Times New Roman" w:hAnsi="Source Sans 3" w:cs="Times New Roman"/>
                    <w:color w:val="000000"/>
                  </w:rPr>
                </w:rPrChange>
              </w:rPr>
              <w:pPrChange w:id="30098" w:author="Administrator" w:date="2026-06-26T09:54:00Z">
                <w:pPr>
                  <w:jc w:val="left"/>
                </w:pPr>
              </w:pPrChange>
            </w:pPr>
            <w:r w:rsidRPr="007F1D2B">
              <w:rPr>
                <w:rFonts w:ascii="Source Sans 3" w:eastAsia="Times New Roman" w:hAnsi="Source Sans 3"/>
                <w:rPrChange w:id="30099" w:author="Administrator" w:date="2026-06-26T09:54:00Z">
                  <w:rPr>
                    <w:rFonts w:ascii="Source Sans 3" w:eastAsia="Times New Roman" w:hAnsi="Source Sans 3" w:cs="Times New Roman"/>
                    <w:color w:val="000000"/>
                  </w:rPr>
                </w:rPrChange>
              </w:rPr>
              <w:t> </w:t>
            </w:r>
          </w:p>
        </w:tc>
      </w:tr>
      <w:tr w:rsidR="00D613E9" w:rsidRPr="007F1D2B" w14:paraId="3448768C" w14:textId="77777777" w:rsidTr="008D6693">
        <w:trPr>
          <w:trHeight w:val="300"/>
        </w:trPr>
        <w:tc>
          <w:tcPr>
            <w:tcW w:w="889" w:type="dxa"/>
            <w:hideMark/>
          </w:tcPr>
          <w:p w14:paraId="0CF0898D" w14:textId="77777777" w:rsidR="00D613E9" w:rsidRPr="007F1D2B" w:rsidRDefault="00D613E9" w:rsidP="00D613E9">
            <w:pPr>
              <w:pStyle w:val="Frspaiere"/>
              <w:rPr>
                <w:rFonts w:ascii="Source Sans 3" w:eastAsia="Times New Roman" w:hAnsi="Source Sans 3"/>
                <w:rPrChange w:id="30100" w:author="Administrator" w:date="2026-06-26T09:54:00Z">
                  <w:rPr>
                    <w:rFonts w:ascii="Source Sans 3" w:eastAsia="Times New Roman" w:hAnsi="Source Sans 3" w:cs="Times New Roman"/>
                    <w:color w:val="000000"/>
                  </w:rPr>
                </w:rPrChange>
              </w:rPr>
              <w:pPrChange w:id="30101" w:author="Administrator" w:date="2026-06-26T09:54:00Z">
                <w:pPr>
                  <w:jc w:val="right"/>
                </w:pPr>
              </w:pPrChange>
            </w:pPr>
            <w:r w:rsidRPr="007F1D2B">
              <w:rPr>
                <w:rFonts w:ascii="Source Sans 3" w:eastAsia="Times New Roman" w:hAnsi="Source Sans 3"/>
                <w:rPrChange w:id="30102" w:author="Administrator" w:date="2026-06-26T09:54:00Z">
                  <w:rPr>
                    <w:rFonts w:ascii="Source Sans 3" w:eastAsia="Times New Roman" w:hAnsi="Source Sans 3" w:cs="Times New Roman"/>
                    <w:color w:val="000000"/>
                  </w:rPr>
                </w:rPrChange>
              </w:rPr>
              <w:t>820</w:t>
            </w:r>
          </w:p>
        </w:tc>
        <w:tc>
          <w:tcPr>
            <w:tcW w:w="1629" w:type="dxa"/>
            <w:hideMark/>
          </w:tcPr>
          <w:p w14:paraId="02D9A3D1" w14:textId="77777777" w:rsidR="00D613E9" w:rsidRPr="007F1D2B" w:rsidRDefault="00D613E9" w:rsidP="00D613E9">
            <w:pPr>
              <w:pStyle w:val="Frspaiere"/>
              <w:rPr>
                <w:rFonts w:ascii="Source Sans 3" w:eastAsia="Times New Roman" w:hAnsi="Source Sans 3"/>
                <w:rPrChange w:id="30103" w:author="Administrator" w:date="2026-06-26T09:54:00Z">
                  <w:rPr>
                    <w:rFonts w:ascii="Source Sans 3" w:eastAsia="Times New Roman" w:hAnsi="Source Sans 3" w:cs="Times New Roman"/>
                    <w:color w:val="000000"/>
                  </w:rPr>
                </w:rPrChange>
              </w:rPr>
              <w:pPrChange w:id="30104" w:author="Administrator" w:date="2026-06-26T09:54:00Z">
                <w:pPr>
                  <w:jc w:val="right"/>
                </w:pPr>
              </w:pPrChange>
            </w:pPr>
            <w:r w:rsidRPr="007F1D2B">
              <w:rPr>
                <w:rFonts w:ascii="Source Sans 3" w:eastAsia="Times New Roman" w:hAnsi="Source Sans 3"/>
                <w:rPrChange w:id="30105" w:author="Administrator" w:date="2026-06-26T09:54:00Z">
                  <w:rPr>
                    <w:rFonts w:ascii="Source Sans 3" w:eastAsia="Times New Roman" w:hAnsi="Source Sans 3" w:cs="Times New Roman"/>
                    <w:color w:val="000000"/>
                  </w:rPr>
                </w:rPrChange>
              </w:rPr>
              <w:t>  27-01-2026</w:t>
            </w:r>
          </w:p>
        </w:tc>
        <w:tc>
          <w:tcPr>
            <w:tcW w:w="8812" w:type="dxa"/>
            <w:hideMark/>
          </w:tcPr>
          <w:p w14:paraId="726E483D" w14:textId="77777777" w:rsidR="00D613E9" w:rsidRPr="007F1D2B" w:rsidRDefault="00D613E9" w:rsidP="00D613E9">
            <w:pPr>
              <w:pStyle w:val="Frspaiere"/>
              <w:rPr>
                <w:rFonts w:ascii="Source Sans 3" w:eastAsia="Times New Roman" w:hAnsi="Source Sans 3"/>
                <w:rPrChange w:id="30106" w:author="Administrator" w:date="2026-06-26T09:54:00Z">
                  <w:rPr>
                    <w:rFonts w:ascii="Source Sans 3" w:eastAsia="Times New Roman" w:hAnsi="Source Sans 3" w:cs="Times New Roman"/>
                    <w:color w:val="000000"/>
                  </w:rPr>
                </w:rPrChange>
              </w:rPr>
              <w:pPrChange w:id="30107" w:author="Administrator" w:date="2026-06-26T09:54:00Z">
                <w:pPr>
                  <w:jc w:val="left"/>
                </w:pPr>
              </w:pPrChange>
            </w:pPr>
            <w:r w:rsidRPr="007F1D2B">
              <w:rPr>
                <w:rFonts w:ascii="Source Sans 3" w:eastAsia="Times New Roman" w:hAnsi="Source Sans 3"/>
                <w:rPrChange w:id="301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D638AA" w14:textId="77777777" w:rsidR="00D613E9" w:rsidRPr="007F1D2B" w:rsidRDefault="00D613E9" w:rsidP="00D613E9">
            <w:pPr>
              <w:pStyle w:val="Frspaiere"/>
              <w:rPr>
                <w:rFonts w:ascii="Source Sans 3" w:eastAsia="Times New Roman" w:hAnsi="Source Sans 3"/>
                <w:rPrChange w:id="30109" w:author="Administrator" w:date="2026-06-26T09:54:00Z">
                  <w:rPr>
                    <w:rFonts w:ascii="Source Sans 3" w:eastAsia="Times New Roman" w:hAnsi="Source Sans 3" w:cs="Times New Roman"/>
                    <w:color w:val="000000"/>
                  </w:rPr>
                </w:rPrChange>
              </w:rPr>
              <w:pPrChange w:id="30110" w:author="Administrator" w:date="2026-06-26T09:54:00Z">
                <w:pPr>
                  <w:jc w:val="left"/>
                </w:pPr>
              </w:pPrChange>
            </w:pPr>
            <w:r w:rsidRPr="007F1D2B">
              <w:rPr>
                <w:rFonts w:ascii="Source Sans 3" w:eastAsia="Times New Roman" w:hAnsi="Source Sans 3"/>
                <w:rPrChange w:id="30111" w:author="Administrator" w:date="2026-06-26T09:54:00Z">
                  <w:rPr>
                    <w:rFonts w:ascii="Source Sans 3" w:eastAsia="Times New Roman" w:hAnsi="Source Sans 3" w:cs="Times New Roman"/>
                    <w:color w:val="000000"/>
                  </w:rPr>
                </w:rPrChange>
              </w:rPr>
              <w:t> </w:t>
            </w:r>
          </w:p>
        </w:tc>
      </w:tr>
      <w:tr w:rsidR="00D613E9" w:rsidRPr="007F1D2B" w14:paraId="62D423E3" w14:textId="77777777" w:rsidTr="008D6693">
        <w:trPr>
          <w:trHeight w:val="300"/>
        </w:trPr>
        <w:tc>
          <w:tcPr>
            <w:tcW w:w="889" w:type="dxa"/>
            <w:hideMark/>
          </w:tcPr>
          <w:p w14:paraId="5AF8B9D1" w14:textId="77777777" w:rsidR="00D613E9" w:rsidRPr="007F1D2B" w:rsidRDefault="00D613E9" w:rsidP="00D613E9">
            <w:pPr>
              <w:pStyle w:val="Frspaiere"/>
              <w:rPr>
                <w:rFonts w:ascii="Source Sans 3" w:eastAsia="Times New Roman" w:hAnsi="Source Sans 3"/>
                <w:rPrChange w:id="30112" w:author="Administrator" w:date="2026-06-26T09:54:00Z">
                  <w:rPr>
                    <w:rFonts w:ascii="Source Sans 3" w:eastAsia="Times New Roman" w:hAnsi="Source Sans 3" w:cs="Times New Roman"/>
                    <w:color w:val="000000"/>
                  </w:rPr>
                </w:rPrChange>
              </w:rPr>
              <w:pPrChange w:id="30113" w:author="Administrator" w:date="2026-06-26T09:54:00Z">
                <w:pPr>
                  <w:jc w:val="right"/>
                </w:pPr>
              </w:pPrChange>
            </w:pPr>
            <w:r w:rsidRPr="007F1D2B">
              <w:rPr>
                <w:rFonts w:ascii="Source Sans 3" w:eastAsia="Times New Roman" w:hAnsi="Source Sans 3"/>
                <w:rPrChange w:id="30114" w:author="Administrator" w:date="2026-06-26T09:54:00Z">
                  <w:rPr>
                    <w:rFonts w:ascii="Source Sans 3" w:eastAsia="Times New Roman" w:hAnsi="Source Sans 3" w:cs="Times New Roman"/>
                    <w:color w:val="000000"/>
                  </w:rPr>
                </w:rPrChange>
              </w:rPr>
              <w:t>819</w:t>
            </w:r>
          </w:p>
        </w:tc>
        <w:tc>
          <w:tcPr>
            <w:tcW w:w="1629" w:type="dxa"/>
            <w:hideMark/>
          </w:tcPr>
          <w:p w14:paraId="12FD626B" w14:textId="77777777" w:rsidR="00D613E9" w:rsidRPr="007F1D2B" w:rsidRDefault="00D613E9" w:rsidP="00D613E9">
            <w:pPr>
              <w:pStyle w:val="Frspaiere"/>
              <w:rPr>
                <w:rFonts w:ascii="Source Sans 3" w:eastAsia="Times New Roman" w:hAnsi="Source Sans 3"/>
                <w:rPrChange w:id="30115" w:author="Administrator" w:date="2026-06-26T09:54:00Z">
                  <w:rPr>
                    <w:rFonts w:ascii="Source Sans 3" w:eastAsia="Times New Roman" w:hAnsi="Source Sans 3" w:cs="Times New Roman"/>
                    <w:color w:val="000000"/>
                  </w:rPr>
                </w:rPrChange>
              </w:rPr>
              <w:pPrChange w:id="30116" w:author="Administrator" w:date="2026-06-26T09:54:00Z">
                <w:pPr>
                  <w:jc w:val="right"/>
                </w:pPr>
              </w:pPrChange>
            </w:pPr>
            <w:r w:rsidRPr="007F1D2B">
              <w:rPr>
                <w:rFonts w:ascii="Source Sans 3" w:eastAsia="Times New Roman" w:hAnsi="Source Sans 3"/>
                <w:rPrChange w:id="30117" w:author="Administrator" w:date="2026-06-26T09:54:00Z">
                  <w:rPr>
                    <w:rFonts w:ascii="Source Sans 3" w:eastAsia="Times New Roman" w:hAnsi="Source Sans 3" w:cs="Times New Roman"/>
                    <w:color w:val="000000"/>
                  </w:rPr>
                </w:rPrChange>
              </w:rPr>
              <w:t>  27-01-2026</w:t>
            </w:r>
          </w:p>
        </w:tc>
        <w:tc>
          <w:tcPr>
            <w:tcW w:w="8812" w:type="dxa"/>
            <w:hideMark/>
          </w:tcPr>
          <w:p w14:paraId="1DB54E08" w14:textId="77777777" w:rsidR="00D613E9" w:rsidRPr="007F1D2B" w:rsidRDefault="00D613E9" w:rsidP="00D613E9">
            <w:pPr>
              <w:pStyle w:val="Frspaiere"/>
              <w:rPr>
                <w:rFonts w:ascii="Source Sans 3" w:eastAsia="Times New Roman" w:hAnsi="Source Sans 3"/>
                <w:rPrChange w:id="30118" w:author="Administrator" w:date="2026-06-26T09:54:00Z">
                  <w:rPr>
                    <w:rFonts w:ascii="Source Sans 3" w:eastAsia="Times New Roman" w:hAnsi="Source Sans 3" w:cs="Times New Roman"/>
                    <w:color w:val="000000"/>
                  </w:rPr>
                </w:rPrChange>
              </w:rPr>
              <w:pPrChange w:id="30119" w:author="Administrator" w:date="2026-06-26T09:54:00Z">
                <w:pPr>
                  <w:jc w:val="left"/>
                </w:pPr>
              </w:pPrChange>
            </w:pPr>
            <w:r w:rsidRPr="007F1D2B">
              <w:rPr>
                <w:rFonts w:ascii="Source Sans 3" w:eastAsia="Times New Roman" w:hAnsi="Source Sans 3"/>
                <w:rPrChange w:id="301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7F545C" w14:textId="77777777" w:rsidR="00D613E9" w:rsidRPr="007F1D2B" w:rsidRDefault="00D613E9" w:rsidP="00D613E9">
            <w:pPr>
              <w:pStyle w:val="Frspaiere"/>
              <w:rPr>
                <w:rFonts w:ascii="Source Sans 3" w:eastAsia="Times New Roman" w:hAnsi="Source Sans 3"/>
                <w:rPrChange w:id="30121" w:author="Administrator" w:date="2026-06-26T09:54:00Z">
                  <w:rPr>
                    <w:rFonts w:ascii="Source Sans 3" w:eastAsia="Times New Roman" w:hAnsi="Source Sans 3" w:cs="Times New Roman"/>
                    <w:color w:val="000000"/>
                  </w:rPr>
                </w:rPrChange>
              </w:rPr>
              <w:pPrChange w:id="30122" w:author="Administrator" w:date="2026-06-26T09:54:00Z">
                <w:pPr>
                  <w:jc w:val="left"/>
                </w:pPr>
              </w:pPrChange>
            </w:pPr>
            <w:r w:rsidRPr="007F1D2B">
              <w:rPr>
                <w:rFonts w:ascii="Source Sans 3" w:eastAsia="Times New Roman" w:hAnsi="Source Sans 3"/>
                <w:rPrChange w:id="30123" w:author="Administrator" w:date="2026-06-26T09:54:00Z">
                  <w:rPr>
                    <w:rFonts w:ascii="Source Sans 3" w:eastAsia="Times New Roman" w:hAnsi="Source Sans 3" w:cs="Times New Roman"/>
                    <w:color w:val="000000"/>
                  </w:rPr>
                </w:rPrChange>
              </w:rPr>
              <w:t> </w:t>
            </w:r>
          </w:p>
        </w:tc>
      </w:tr>
      <w:tr w:rsidR="00D613E9" w:rsidRPr="007F1D2B" w14:paraId="2129BF65" w14:textId="77777777" w:rsidTr="008D6693">
        <w:trPr>
          <w:trHeight w:val="300"/>
        </w:trPr>
        <w:tc>
          <w:tcPr>
            <w:tcW w:w="889" w:type="dxa"/>
            <w:hideMark/>
          </w:tcPr>
          <w:p w14:paraId="7F71ACD4" w14:textId="77777777" w:rsidR="00D613E9" w:rsidRPr="007F1D2B" w:rsidRDefault="00D613E9" w:rsidP="00D613E9">
            <w:pPr>
              <w:pStyle w:val="Frspaiere"/>
              <w:rPr>
                <w:rFonts w:ascii="Source Sans 3" w:eastAsia="Times New Roman" w:hAnsi="Source Sans 3"/>
                <w:rPrChange w:id="30124" w:author="Administrator" w:date="2026-06-26T09:54:00Z">
                  <w:rPr>
                    <w:rFonts w:ascii="Source Sans 3" w:eastAsia="Times New Roman" w:hAnsi="Source Sans 3" w:cs="Times New Roman"/>
                    <w:color w:val="000000"/>
                  </w:rPr>
                </w:rPrChange>
              </w:rPr>
              <w:pPrChange w:id="30125" w:author="Administrator" w:date="2026-06-26T09:54:00Z">
                <w:pPr>
                  <w:jc w:val="right"/>
                </w:pPr>
              </w:pPrChange>
            </w:pPr>
            <w:r w:rsidRPr="007F1D2B">
              <w:rPr>
                <w:rFonts w:ascii="Source Sans 3" w:eastAsia="Times New Roman" w:hAnsi="Source Sans 3"/>
                <w:rPrChange w:id="30126" w:author="Administrator" w:date="2026-06-26T09:54:00Z">
                  <w:rPr>
                    <w:rFonts w:ascii="Source Sans 3" w:eastAsia="Times New Roman" w:hAnsi="Source Sans 3" w:cs="Times New Roman"/>
                    <w:color w:val="000000"/>
                  </w:rPr>
                </w:rPrChange>
              </w:rPr>
              <w:t>818</w:t>
            </w:r>
          </w:p>
        </w:tc>
        <w:tc>
          <w:tcPr>
            <w:tcW w:w="1629" w:type="dxa"/>
            <w:hideMark/>
          </w:tcPr>
          <w:p w14:paraId="47003A66" w14:textId="77777777" w:rsidR="00D613E9" w:rsidRPr="007F1D2B" w:rsidRDefault="00D613E9" w:rsidP="00D613E9">
            <w:pPr>
              <w:pStyle w:val="Frspaiere"/>
              <w:rPr>
                <w:rFonts w:ascii="Source Sans 3" w:eastAsia="Times New Roman" w:hAnsi="Source Sans 3"/>
                <w:rPrChange w:id="30127" w:author="Administrator" w:date="2026-06-26T09:54:00Z">
                  <w:rPr>
                    <w:rFonts w:ascii="Source Sans 3" w:eastAsia="Times New Roman" w:hAnsi="Source Sans 3" w:cs="Times New Roman"/>
                    <w:color w:val="000000"/>
                  </w:rPr>
                </w:rPrChange>
              </w:rPr>
              <w:pPrChange w:id="30128" w:author="Administrator" w:date="2026-06-26T09:54:00Z">
                <w:pPr>
                  <w:jc w:val="right"/>
                </w:pPr>
              </w:pPrChange>
            </w:pPr>
            <w:r w:rsidRPr="007F1D2B">
              <w:rPr>
                <w:rFonts w:ascii="Source Sans 3" w:eastAsia="Times New Roman" w:hAnsi="Source Sans 3"/>
                <w:rPrChange w:id="30129" w:author="Administrator" w:date="2026-06-26T09:54:00Z">
                  <w:rPr>
                    <w:rFonts w:ascii="Source Sans 3" w:eastAsia="Times New Roman" w:hAnsi="Source Sans 3" w:cs="Times New Roman"/>
                    <w:color w:val="000000"/>
                  </w:rPr>
                </w:rPrChange>
              </w:rPr>
              <w:t>  27-01-2026</w:t>
            </w:r>
          </w:p>
        </w:tc>
        <w:tc>
          <w:tcPr>
            <w:tcW w:w="8812" w:type="dxa"/>
            <w:hideMark/>
          </w:tcPr>
          <w:p w14:paraId="6ECD3EC8" w14:textId="77777777" w:rsidR="00D613E9" w:rsidRPr="007F1D2B" w:rsidRDefault="00D613E9" w:rsidP="00D613E9">
            <w:pPr>
              <w:pStyle w:val="Frspaiere"/>
              <w:rPr>
                <w:rFonts w:ascii="Source Sans 3" w:eastAsia="Times New Roman" w:hAnsi="Source Sans 3"/>
                <w:rPrChange w:id="30130" w:author="Administrator" w:date="2026-06-26T09:54:00Z">
                  <w:rPr>
                    <w:rFonts w:ascii="Source Sans 3" w:eastAsia="Times New Roman" w:hAnsi="Source Sans 3" w:cs="Times New Roman"/>
                    <w:color w:val="000000"/>
                  </w:rPr>
                </w:rPrChange>
              </w:rPr>
              <w:pPrChange w:id="30131" w:author="Administrator" w:date="2026-06-26T09:54:00Z">
                <w:pPr>
                  <w:jc w:val="left"/>
                </w:pPr>
              </w:pPrChange>
            </w:pPr>
            <w:r w:rsidRPr="007F1D2B">
              <w:rPr>
                <w:rFonts w:ascii="Source Sans 3" w:eastAsia="Times New Roman" w:hAnsi="Source Sans 3"/>
                <w:rPrChange w:id="301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EE75CB" w14:textId="77777777" w:rsidR="00D613E9" w:rsidRPr="007F1D2B" w:rsidRDefault="00D613E9" w:rsidP="00D613E9">
            <w:pPr>
              <w:pStyle w:val="Frspaiere"/>
              <w:rPr>
                <w:rFonts w:ascii="Source Sans 3" w:eastAsia="Times New Roman" w:hAnsi="Source Sans 3"/>
                <w:rPrChange w:id="30133" w:author="Administrator" w:date="2026-06-26T09:54:00Z">
                  <w:rPr>
                    <w:rFonts w:ascii="Source Sans 3" w:eastAsia="Times New Roman" w:hAnsi="Source Sans 3" w:cs="Times New Roman"/>
                    <w:color w:val="000000"/>
                  </w:rPr>
                </w:rPrChange>
              </w:rPr>
              <w:pPrChange w:id="30134" w:author="Administrator" w:date="2026-06-26T09:54:00Z">
                <w:pPr>
                  <w:jc w:val="left"/>
                </w:pPr>
              </w:pPrChange>
            </w:pPr>
            <w:r w:rsidRPr="007F1D2B">
              <w:rPr>
                <w:rFonts w:ascii="Source Sans 3" w:eastAsia="Times New Roman" w:hAnsi="Source Sans 3"/>
                <w:rPrChange w:id="30135" w:author="Administrator" w:date="2026-06-26T09:54:00Z">
                  <w:rPr>
                    <w:rFonts w:ascii="Source Sans 3" w:eastAsia="Times New Roman" w:hAnsi="Source Sans 3" w:cs="Times New Roman"/>
                    <w:color w:val="000000"/>
                  </w:rPr>
                </w:rPrChange>
              </w:rPr>
              <w:t> </w:t>
            </w:r>
          </w:p>
        </w:tc>
      </w:tr>
      <w:tr w:rsidR="00D613E9" w:rsidRPr="007F1D2B" w14:paraId="2879DEDB" w14:textId="77777777" w:rsidTr="008D6693">
        <w:trPr>
          <w:trHeight w:val="300"/>
        </w:trPr>
        <w:tc>
          <w:tcPr>
            <w:tcW w:w="889" w:type="dxa"/>
            <w:hideMark/>
          </w:tcPr>
          <w:p w14:paraId="59A04694" w14:textId="77777777" w:rsidR="00D613E9" w:rsidRPr="007F1D2B" w:rsidRDefault="00D613E9" w:rsidP="00D613E9">
            <w:pPr>
              <w:pStyle w:val="Frspaiere"/>
              <w:rPr>
                <w:rFonts w:ascii="Source Sans 3" w:eastAsia="Times New Roman" w:hAnsi="Source Sans 3"/>
                <w:rPrChange w:id="30136" w:author="Administrator" w:date="2026-06-26T09:54:00Z">
                  <w:rPr>
                    <w:rFonts w:ascii="Source Sans 3" w:eastAsia="Times New Roman" w:hAnsi="Source Sans 3" w:cs="Times New Roman"/>
                    <w:color w:val="000000"/>
                  </w:rPr>
                </w:rPrChange>
              </w:rPr>
              <w:pPrChange w:id="30137" w:author="Administrator" w:date="2026-06-26T09:54:00Z">
                <w:pPr>
                  <w:jc w:val="right"/>
                </w:pPr>
              </w:pPrChange>
            </w:pPr>
            <w:r w:rsidRPr="007F1D2B">
              <w:rPr>
                <w:rFonts w:ascii="Source Sans 3" w:eastAsia="Times New Roman" w:hAnsi="Source Sans 3"/>
                <w:rPrChange w:id="30138" w:author="Administrator" w:date="2026-06-26T09:54:00Z">
                  <w:rPr>
                    <w:rFonts w:ascii="Source Sans 3" w:eastAsia="Times New Roman" w:hAnsi="Source Sans 3" w:cs="Times New Roman"/>
                    <w:color w:val="000000"/>
                  </w:rPr>
                </w:rPrChange>
              </w:rPr>
              <w:t>817</w:t>
            </w:r>
          </w:p>
        </w:tc>
        <w:tc>
          <w:tcPr>
            <w:tcW w:w="1629" w:type="dxa"/>
            <w:hideMark/>
          </w:tcPr>
          <w:p w14:paraId="74C08124" w14:textId="77777777" w:rsidR="00D613E9" w:rsidRPr="007F1D2B" w:rsidRDefault="00D613E9" w:rsidP="00D613E9">
            <w:pPr>
              <w:pStyle w:val="Frspaiere"/>
              <w:rPr>
                <w:rFonts w:ascii="Source Sans 3" w:eastAsia="Times New Roman" w:hAnsi="Source Sans 3"/>
                <w:rPrChange w:id="30139" w:author="Administrator" w:date="2026-06-26T09:54:00Z">
                  <w:rPr>
                    <w:rFonts w:ascii="Source Sans 3" w:eastAsia="Times New Roman" w:hAnsi="Source Sans 3" w:cs="Times New Roman"/>
                    <w:color w:val="000000"/>
                  </w:rPr>
                </w:rPrChange>
              </w:rPr>
              <w:pPrChange w:id="30140" w:author="Administrator" w:date="2026-06-26T09:54:00Z">
                <w:pPr>
                  <w:jc w:val="right"/>
                </w:pPr>
              </w:pPrChange>
            </w:pPr>
            <w:r w:rsidRPr="007F1D2B">
              <w:rPr>
                <w:rFonts w:ascii="Source Sans 3" w:eastAsia="Times New Roman" w:hAnsi="Source Sans 3"/>
                <w:rPrChange w:id="30141" w:author="Administrator" w:date="2026-06-26T09:54:00Z">
                  <w:rPr>
                    <w:rFonts w:ascii="Source Sans 3" w:eastAsia="Times New Roman" w:hAnsi="Source Sans 3" w:cs="Times New Roman"/>
                    <w:color w:val="000000"/>
                  </w:rPr>
                </w:rPrChange>
              </w:rPr>
              <w:t>  27-01-2026</w:t>
            </w:r>
          </w:p>
        </w:tc>
        <w:tc>
          <w:tcPr>
            <w:tcW w:w="8812" w:type="dxa"/>
            <w:hideMark/>
          </w:tcPr>
          <w:p w14:paraId="18273911" w14:textId="77777777" w:rsidR="00D613E9" w:rsidRPr="007F1D2B" w:rsidRDefault="00D613E9" w:rsidP="00D613E9">
            <w:pPr>
              <w:pStyle w:val="Frspaiere"/>
              <w:rPr>
                <w:rFonts w:ascii="Source Sans 3" w:eastAsia="Times New Roman" w:hAnsi="Source Sans 3"/>
                <w:rPrChange w:id="30142" w:author="Administrator" w:date="2026-06-26T09:54:00Z">
                  <w:rPr>
                    <w:rFonts w:ascii="Source Sans 3" w:eastAsia="Times New Roman" w:hAnsi="Source Sans 3" w:cs="Times New Roman"/>
                    <w:color w:val="000000"/>
                  </w:rPr>
                </w:rPrChange>
              </w:rPr>
              <w:pPrChange w:id="30143" w:author="Administrator" w:date="2026-06-26T09:54:00Z">
                <w:pPr>
                  <w:jc w:val="left"/>
                </w:pPr>
              </w:pPrChange>
            </w:pPr>
            <w:r w:rsidRPr="007F1D2B">
              <w:rPr>
                <w:rFonts w:ascii="Source Sans 3" w:eastAsia="Times New Roman" w:hAnsi="Source Sans 3"/>
                <w:rPrChange w:id="301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3C505BC" w14:textId="77777777" w:rsidR="00D613E9" w:rsidRPr="007F1D2B" w:rsidRDefault="00D613E9" w:rsidP="00D613E9">
            <w:pPr>
              <w:pStyle w:val="Frspaiere"/>
              <w:rPr>
                <w:rFonts w:ascii="Source Sans 3" w:eastAsia="Times New Roman" w:hAnsi="Source Sans 3"/>
                <w:rPrChange w:id="30145" w:author="Administrator" w:date="2026-06-26T09:54:00Z">
                  <w:rPr>
                    <w:rFonts w:ascii="Source Sans 3" w:eastAsia="Times New Roman" w:hAnsi="Source Sans 3" w:cs="Times New Roman"/>
                    <w:color w:val="000000"/>
                  </w:rPr>
                </w:rPrChange>
              </w:rPr>
              <w:pPrChange w:id="30146" w:author="Administrator" w:date="2026-06-26T09:54:00Z">
                <w:pPr>
                  <w:jc w:val="left"/>
                </w:pPr>
              </w:pPrChange>
            </w:pPr>
            <w:r w:rsidRPr="007F1D2B">
              <w:rPr>
                <w:rFonts w:ascii="Source Sans 3" w:eastAsia="Times New Roman" w:hAnsi="Source Sans 3"/>
                <w:rPrChange w:id="30147" w:author="Administrator" w:date="2026-06-26T09:54:00Z">
                  <w:rPr>
                    <w:rFonts w:ascii="Source Sans 3" w:eastAsia="Times New Roman" w:hAnsi="Source Sans 3" w:cs="Times New Roman"/>
                    <w:color w:val="000000"/>
                  </w:rPr>
                </w:rPrChange>
              </w:rPr>
              <w:t> </w:t>
            </w:r>
          </w:p>
        </w:tc>
      </w:tr>
      <w:tr w:rsidR="00D613E9" w:rsidRPr="007F1D2B" w14:paraId="0E14BFC6" w14:textId="77777777" w:rsidTr="008D6693">
        <w:trPr>
          <w:trHeight w:val="300"/>
        </w:trPr>
        <w:tc>
          <w:tcPr>
            <w:tcW w:w="889" w:type="dxa"/>
            <w:hideMark/>
          </w:tcPr>
          <w:p w14:paraId="66673E10" w14:textId="77777777" w:rsidR="00D613E9" w:rsidRPr="007F1D2B" w:rsidRDefault="00D613E9" w:rsidP="00D613E9">
            <w:pPr>
              <w:pStyle w:val="Frspaiere"/>
              <w:rPr>
                <w:rFonts w:ascii="Source Sans 3" w:eastAsia="Times New Roman" w:hAnsi="Source Sans 3"/>
                <w:rPrChange w:id="30148" w:author="Administrator" w:date="2026-06-26T09:54:00Z">
                  <w:rPr>
                    <w:rFonts w:ascii="Source Sans 3" w:eastAsia="Times New Roman" w:hAnsi="Source Sans 3" w:cs="Times New Roman"/>
                    <w:color w:val="000000"/>
                  </w:rPr>
                </w:rPrChange>
              </w:rPr>
              <w:pPrChange w:id="30149" w:author="Administrator" w:date="2026-06-26T09:54:00Z">
                <w:pPr>
                  <w:jc w:val="right"/>
                </w:pPr>
              </w:pPrChange>
            </w:pPr>
            <w:r w:rsidRPr="007F1D2B">
              <w:rPr>
                <w:rFonts w:ascii="Source Sans 3" w:eastAsia="Times New Roman" w:hAnsi="Source Sans 3"/>
                <w:rPrChange w:id="30150" w:author="Administrator" w:date="2026-06-26T09:54:00Z">
                  <w:rPr>
                    <w:rFonts w:ascii="Source Sans 3" w:eastAsia="Times New Roman" w:hAnsi="Source Sans 3" w:cs="Times New Roman"/>
                    <w:color w:val="000000"/>
                  </w:rPr>
                </w:rPrChange>
              </w:rPr>
              <w:t>816</w:t>
            </w:r>
          </w:p>
        </w:tc>
        <w:tc>
          <w:tcPr>
            <w:tcW w:w="1629" w:type="dxa"/>
            <w:hideMark/>
          </w:tcPr>
          <w:p w14:paraId="21C4E918" w14:textId="77777777" w:rsidR="00D613E9" w:rsidRPr="007F1D2B" w:rsidRDefault="00D613E9" w:rsidP="00D613E9">
            <w:pPr>
              <w:pStyle w:val="Frspaiere"/>
              <w:rPr>
                <w:rFonts w:ascii="Source Sans 3" w:eastAsia="Times New Roman" w:hAnsi="Source Sans 3"/>
                <w:rPrChange w:id="30151" w:author="Administrator" w:date="2026-06-26T09:54:00Z">
                  <w:rPr>
                    <w:rFonts w:ascii="Source Sans 3" w:eastAsia="Times New Roman" w:hAnsi="Source Sans 3" w:cs="Times New Roman"/>
                    <w:color w:val="000000"/>
                  </w:rPr>
                </w:rPrChange>
              </w:rPr>
              <w:pPrChange w:id="30152" w:author="Administrator" w:date="2026-06-26T09:54:00Z">
                <w:pPr>
                  <w:jc w:val="right"/>
                </w:pPr>
              </w:pPrChange>
            </w:pPr>
            <w:r w:rsidRPr="007F1D2B">
              <w:rPr>
                <w:rFonts w:ascii="Source Sans 3" w:eastAsia="Times New Roman" w:hAnsi="Source Sans 3"/>
                <w:rPrChange w:id="30153" w:author="Administrator" w:date="2026-06-26T09:54:00Z">
                  <w:rPr>
                    <w:rFonts w:ascii="Source Sans 3" w:eastAsia="Times New Roman" w:hAnsi="Source Sans 3" w:cs="Times New Roman"/>
                    <w:color w:val="000000"/>
                  </w:rPr>
                </w:rPrChange>
              </w:rPr>
              <w:t>  27-01-2026</w:t>
            </w:r>
          </w:p>
        </w:tc>
        <w:tc>
          <w:tcPr>
            <w:tcW w:w="8812" w:type="dxa"/>
            <w:hideMark/>
          </w:tcPr>
          <w:p w14:paraId="1A2F0C2C" w14:textId="77777777" w:rsidR="00D613E9" w:rsidRPr="007F1D2B" w:rsidRDefault="00D613E9" w:rsidP="00D613E9">
            <w:pPr>
              <w:pStyle w:val="Frspaiere"/>
              <w:rPr>
                <w:rFonts w:ascii="Source Sans 3" w:eastAsia="Times New Roman" w:hAnsi="Source Sans 3"/>
                <w:rPrChange w:id="30154" w:author="Administrator" w:date="2026-06-26T09:54:00Z">
                  <w:rPr>
                    <w:rFonts w:ascii="Source Sans 3" w:eastAsia="Times New Roman" w:hAnsi="Source Sans 3" w:cs="Times New Roman"/>
                    <w:color w:val="000000"/>
                  </w:rPr>
                </w:rPrChange>
              </w:rPr>
              <w:pPrChange w:id="30155" w:author="Administrator" w:date="2026-06-26T09:54:00Z">
                <w:pPr>
                  <w:jc w:val="left"/>
                </w:pPr>
              </w:pPrChange>
            </w:pPr>
            <w:r w:rsidRPr="007F1D2B">
              <w:rPr>
                <w:rFonts w:ascii="Source Sans 3" w:eastAsia="Times New Roman" w:hAnsi="Source Sans 3"/>
                <w:rPrChange w:id="301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F2AE48" w14:textId="77777777" w:rsidR="00D613E9" w:rsidRPr="007F1D2B" w:rsidRDefault="00D613E9" w:rsidP="00D613E9">
            <w:pPr>
              <w:pStyle w:val="Frspaiere"/>
              <w:rPr>
                <w:rFonts w:ascii="Source Sans 3" w:eastAsia="Times New Roman" w:hAnsi="Source Sans 3"/>
                <w:rPrChange w:id="30157" w:author="Administrator" w:date="2026-06-26T09:54:00Z">
                  <w:rPr>
                    <w:rFonts w:ascii="Source Sans 3" w:eastAsia="Times New Roman" w:hAnsi="Source Sans 3" w:cs="Times New Roman"/>
                    <w:color w:val="000000"/>
                  </w:rPr>
                </w:rPrChange>
              </w:rPr>
              <w:pPrChange w:id="30158" w:author="Administrator" w:date="2026-06-26T09:54:00Z">
                <w:pPr>
                  <w:jc w:val="left"/>
                </w:pPr>
              </w:pPrChange>
            </w:pPr>
            <w:r w:rsidRPr="007F1D2B">
              <w:rPr>
                <w:rFonts w:ascii="Source Sans 3" w:eastAsia="Times New Roman" w:hAnsi="Source Sans 3"/>
                <w:rPrChange w:id="30159" w:author="Administrator" w:date="2026-06-26T09:54:00Z">
                  <w:rPr>
                    <w:rFonts w:ascii="Source Sans 3" w:eastAsia="Times New Roman" w:hAnsi="Source Sans 3" w:cs="Times New Roman"/>
                    <w:color w:val="000000"/>
                  </w:rPr>
                </w:rPrChange>
              </w:rPr>
              <w:t> </w:t>
            </w:r>
          </w:p>
        </w:tc>
      </w:tr>
      <w:tr w:rsidR="00D613E9" w:rsidRPr="007F1D2B" w14:paraId="254390D4" w14:textId="77777777" w:rsidTr="008D6693">
        <w:trPr>
          <w:trHeight w:val="300"/>
        </w:trPr>
        <w:tc>
          <w:tcPr>
            <w:tcW w:w="889" w:type="dxa"/>
            <w:hideMark/>
          </w:tcPr>
          <w:p w14:paraId="4D0DCA92" w14:textId="77777777" w:rsidR="00D613E9" w:rsidRPr="007F1D2B" w:rsidRDefault="00D613E9" w:rsidP="00D613E9">
            <w:pPr>
              <w:pStyle w:val="Frspaiere"/>
              <w:rPr>
                <w:rFonts w:ascii="Source Sans 3" w:eastAsia="Times New Roman" w:hAnsi="Source Sans 3"/>
                <w:rPrChange w:id="30160" w:author="Administrator" w:date="2026-06-26T09:54:00Z">
                  <w:rPr>
                    <w:rFonts w:ascii="Source Sans 3" w:eastAsia="Times New Roman" w:hAnsi="Source Sans 3" w:cs="Times New Roman"/>
                    <w:color w:val="000000"/>
                  </w:rPr>
                </w:rPrChange>
              </w:rPr>
              <w:pPrChange w:id="30161" w:author="Administrator" w:date="2026-06-26T09:54:00Z">
                <w:pPr>
                  <w:jc w:val="right"/>
                </w:pPr>
              </w:pPrChange>
            </w:pPr>
            <w:r w:rsidRPr="007F1D2B">
              <w:rPr>
                <w:rFonts w:ascii="Source Sans 3" w:eastAsia="Times New Roman" w:hAnsi="Source Sans 3"/>
                <w:rPrChange w:id="30162" w:author="Administrator" w:date="2026-06-26T09:54:00Z">
                  <w:rPr>
                    <w:rFonts w:ascii="Source Sans 3" w:eastAsia="Times New Roman" w:hAnsi="Source Sans 3" w:cs="Times New Roman"/>
                    <w:color w:val="000000"/>
                  </w:rPr>
                </w:rPrChange>
              </w:rPr>
              <w:t>815</w:t>
            </w:r>
          </w:p>
        </w:tc>
        <w:tc>
          <w:tcPr>
            <w:tcW w:w="1629" w:type="dxa"/>
            <w:hideMark/>
          </w:tcPr>
          <w:p w14:paraId="2521335C" w14:textId="77777777" w:rsidR="00D613E9" w:rsidRPr="007F1D2B" w:rsidRDefault="00D613E9" w:rsidP="00D613E9">
            <w:pPr>
              <w:pStyle w:val="Frspaiere"/>
              <w:rPr>
                <w:rFonts w:ascii="Source Sans 3" w:eastAsia="Times New Roman" w:hAnsi="Source Sans 3"/>
                <w:rPrChange w:id="30163" w:author="Administrator" w:date="2026-06-26T09:54:00Z">
                  <w:rPr>
                    <w:rFonts w:ascii="Source Sans 3" w:eastAsia="Times New Roman" w:hAnsi="Source Sans 3" w:cs="Times New Roman"/>
                    <w:color w:val="000000"/>
                  </w:rPr>
                </w:rPrChange>
              </w:rPr>
              <w:pPrChange w:id="30164" w:author="Administrator" w:date="2026-06-26T09:54:00Z">
                <w:pPr>
                  <w:jc w:val="right"/>
                </w:pPr>
              </w:pPrChange>
            </w:pPr>
            <w:r w:rsidRPr="007F1D2B">
              <w:rPr>
                <w:rFonts w:ascii="Source Sans 3" w:eastAsia="Times New Roman" w:hAnsi="Source Sans 3"/>
                <w:rPrChange w:id="30165" w:author="Administrator" w:date="2026-06-26T09:54:00Z">
                  <w:rPr>
                    <w:rFonts w:ascii="Source Sans 3" w:eastAsia="Times New Roman" w:hAnsi="Source Sans 3" w:cs="Times New Roman"/>
                    <w:color w:val="000000"/>
                  </w:rPr>
                </w:rPrChange>
              </w:rPr>
              <w:t>  27-01-2026</w:t>
            </w:r>
          </w:p>
        </w:tc>
        <w:tc>
          <w:tcPr>
            <w:tcW w:w="8812" w:type="dxa"/>
            <w:hideMark/>
          </w:tcPr>
          <w:p w14:paraId="05BC0E9E" w14:textId="77777777" w:rsidR="00D613E9" w:rsidRPr="007F1D2B" w:rsidRDefault="00D613E9" w:rsidP="00D613E9">
            <w:pPr>
              <w:pStyle w:val="Frspaiere"/>
              <w:rPr>
                <w:rFonts w:ascii="Source Sans 3" w:eastAsia="Times New Roman" w:hAnsi="Source Sans 3"/>
                <w:rPrChange w:id="30166" w:author="Administrator" w:date="2026-06-26T09:54:00Z">
                  <w:rPr>
                    <w:rFonts w:ascii="Source Sans 3" w:eastAsia="Times New Roman" w:hAnsi="Source Sans 3" w:cs="Times New Roman"/>
                    <w:color w:val="000000"/>
                  </w:rPr>
                </w:rPrChange>
              </w:rPr>
              <w:pPrChange w:id="30167" w:author="Administrator" w:date="2026-06-26T09:54:00Z">
                <w:pPr>
                  <w:jc w:val="left"/>
                </w:pPr>
              </w:pPrChange>
            </w:pPr>
            <w:r w:rsidRPr="007F1D2B">
              <w:rPr>
                <w:rFonts w:ascii="Source Sans 3" w:eastAsia="Times New Roman" w:hAnsi="Source Sans 3"/>
                <w:rPrChange w:id="301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896DBC" w14:textId="77777777" w:rsidR="00D613E9" w:rsidRPr="007F1D2B" w:rsidRDefault="00D613E9" w:rsidP="00D613E9">
            <w:pPr>
              <w:pStyle w:val="Frspaiere"/>
              <w:rPr>
                <w:rFonts w:ascii="Source Sans 3" w:eastAsia="Times New Roman" w:hAnsi="Source Sans 3"/>
                <w:rPrChange w:id="30169" w:author="Administrator" w:date="2026-06-26T09:54:00Z">
                  <w:rPr>
                    <w:rFonts w:ascii="Source Sans 3" w:eastAsia="Times New Roman" w:hAnsi="Source Sans 3" w:cs="Times New Roman"/>
                    <w:color w:val="000000"/>
                  </w:rPr>
                </w:rPrChange>
              </w:rPr>
              <w:pPrChange w:id="30170" w:author="Administrator" w:date="2026-06-26T09:54:00Z">
                <w:pPr>
                  <w:jc w:val="left"/>
                </w:pPr>
              </w:pPrChange>
            </w:pPr>
            <w:r w:rsidRPr="007F1D2B">
              <w:rPr>
                <w:rFonts w:ascii="Source Sans 3" w:eastAsia="Times New Roman" w:hAnsi="Source Sans 3"/>
                <w:rPrChange w:id="30171" w:author="Administrator" w:date="2026-06-26T09:54:00Z">
                  <w:rPr>
                    <w:rFonts w:ascii="Source Sans 3" w:eastAsia="Times New Roman" w:hAnsi="Source Sans 3" w:cs="Times New Roman"/>
                    <w:color w:val="000000"/>
                  </w:rPr>
                </w:rPrChange>
              </w:rPr>
              <w:t> </w:t>
            </w:r>
          </w:p>
        </w:tc>
      </w:tr>
      <w:tr w:rsidR="00D613E9" w:rsidRPr="007F1D2B" w14:paraId="0E521148" w14:textId="77777777" w:rsidTr="008D6693">
        <w:trPr>
          <w:trHeight w:val="300"/>
        </w:trPr>
        <w:tc>
          <w:tcPr>
            <w:tcW w:w="889" w:type="dxa"/>
            <w:hideMark/>
          </w:tcPr>
          <w:p w14:paraId="2C17CC17" w14:textId="77777777" w:rsidR="00D613E9" w:rsidRPr="007F1D2B" w:rsidRDefault="00D613E9" w:rsidP="00D613E9">
            <w:pPr>
              <w:pStyle w:val="Frspaiere"/>
              <w:rPr>
                <w:rFonts w:ascii="Source Sans 3" w:eastAsia="Times New Roman" w:hAnsi="Source Sans 3"/>
                <w:rPrChange w:id="30172" w:author="Administrator" w:date="2026-06-26T09:54:00Z">
                  <w:rPr>
                    <w:rFonts w:ascii="Source Sans 3" w:eastAsia="Times New Roman" w:hAnsi="Source Sans 3" w:cs="Times New Roman"/>
                    <w:color w:val="000000"/>
                  </w:rPr>
                </w:rPrChange>
              </w:rPr>
              <w:pPrChange w:id="30173" w:author="Administrator" w:date="2026-06-26T09:54:00Z">
                <w:pPr>
                  <w:jc w:val="right"/>
                </w:pPr>
              </w:pPrChange>
            </w:pPr>
            <w:r w:rsidRPr="007F1D2B">
              <w:rPr>
                <w:rFonts w:ascii="Source Sans 3" w:eastAsia="Times New Roman" w:hAnsi="Source Sans 3"/>
                <w:rPrChange w:id="30174" w:author="Administrator" w:date="2026-06-26T09:54:00Z">
                  <w:rPr>
                    <w:rFonts w:ascii="Source Sans 3" w:eastAsia="Times New Roman" w:hAnsi="Source Sans 3" w:cs="Times New Roman"/>
                    <w:color w:val="000000"/>
                  </w:rPr>
                </w:rPrChange>
              </w:rPr>
              <w:t>814</w:t>
            </w:r>
          </w:p>
        </w:tc>
        <w:tc>
          <w:tcPr>
            <w:tcW w:w="1629" w:type="dxa"/>
            <w:hideMark/>
          </w:tcPr>
          <w:p w14:paraId="27FD553D" w14:textId="77777777" w:rsidR="00D613E9" w:rsidRPr="007F1D2B" w:rsidRDefault="00D613E9" w:rsidP="00D613E9">
            <w:pPr>
              <w:pStyle w:val="Frspaiere"/>
              <w:rPr>
                <w:rFonts w:ascii="Source Sans 3" w:eastAsia="Times New Roman" w:hAnsi="Source Sans 3"/>
                <w:rPrChange w:id="30175" w:author="Administrator" w:date="2026-06-26T09:54:00Z">
                  <w:rPr>
                    <w:rFonts w:ascii="Source Sans 3" w:eastAsia="Times New Roman" w:hAnsi="Source Sans 3" w:cs="Times New Roman"/>
                    <w:color w:val="000000"/>
                  </w:rPr>
                </w:rPrChange>
              </w:rPr>
              <w:pPrChange w:id="30176" w:author="Administrator" w:date="2026-06-26T09:54:00Z">
                <w:pPr>
                  <w:jc w:val="right"/>
                </w:pPr>
              </w:pPrChange>
            </w:pPr>
            <w:r w:rsidRPr="007F1D2B">
              <w:rPr>
                <w:rFonts w:ascii="Source Sans 3" w:eastAsia="Times New Roman" w:hAnsi="Source Sans 3"/>
                <w:rPrChange w:id="30177" w:author="Administrator" w:date="2026-06-26T09:54:00Z">
                  <w:rPr>
                    <w:rFonts w:ascii="Source Sans 3" w:eastAsia="Times New Roman" w:hAnsi="Source Sans 3" w:cs="Times New Roman"/>
                    <w:color w:val="000000"/>
                  </w:rPr>
                </w:rPrChange>
              </w:rPr>
              <w:t>  27-01-2026</w:t>
            </w:r>
          </w:p>
        </w:tc>
        <w:tc>
          <w:tcPr>
            <w:tcW w:w="8812" w:type="dxa"/>
            <w:hideMark/>
          </w:tcPr>
          <w:p w14:paraId="3CBBD88E" w14:textId="77777777" w:rsidR="00D613E9" w:rsidRPr="007F1D2B" w:rsidRDefault="00D613E9" w:rsidP="00D613E9">
            <w:pPr>
              <w:pStyle w:val="Frspaiere"/>
              <w:rPr>
                <w:rFonts w:ascii="Source Sans 3" w:eastAsia="Times New Roman" w:hAnsi="Source Sans 3"/>
                <w:rPrChange w:id="30178" w:author="Administrator" w:date="2026-06-26T09:54:00Z">
                  <w:rPr>
                    <w:rFonts w:ascii="Source Sans 3" w:eastAsia="Times New Roman" w:hAnsi="Source Sans 3" w:cs="Times New Roman"/>
                    <w:color w:val="000000"/>
                  </w:rPr>
                </w:rPrChange>
              </w:rPr>
              <w:pPrChange w:id="30179" w:author="Administrator" w:date="2026-06-26T09:54:00Z">
                <w:pPr>
                  <w:jc w:val="left"/>
                </w:pPr>
              </w:pPrChange>
            </w:pPr>
            <w:r w:rsidRPr="007F1D2B">
              <w:rPr>
                <w:rFonts w:ascii="Source Sans 3" w:eastAsia="Times New Roman" w:hAnsi="Source Sans 3"/>
                <w:rPrChange w:id="301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6F9FCC" w14:textId="77777777" w:rsidR="00D613E9" w:rsidRPr="007F1D2B" w:rsidRDefault="00D613E9" w:rsidP="00D613E9">
            <w:pPr>
              <w:pStyle w:val="Frspaiere"/>
              <w:rPr>
                <w:rFonts w:ascii="Source Sans 3" w:eastAsia="Times New Roman" w:hAnsi="Source Sans 3"/>
                <w:rPrChange w:id="30181" w:author="Administrator" w:date="2026-06-26T09:54:00Z">
                  <w:rPr>
                    <w:rFonts w:ascii="Source Sans 3" w:eastAsia="Times New Roman" w:hAnsi="Source Sans 3" w:cs="Times New Roman"/>
                    <w:color w:val="000000"/>
                  </w:rPr>
                </w:rPrChange>
              </w:rPr>
              <w:pPrChange w:id="30182" w:author="Administrator" w:date="2026-06-26T09:54:00Z">
                <w:pPr>
                  <w:jc w:val="left"/>
                </w:pPr>
              </w:pPrChange>
            </w:pPr>
            <w:r w:rsidRPr="007F1D2B">
              <w:rPr>
                <w:rFonts w:ascii="Source Sans 3" w:eastAsia="Times New Roman" w:hAnsi="Source Sans 3"/>
                <w:rPrChange w:id="30183" w:author="Administrator" w:date="2026-06-26T09:54:00Z">
                  <w:rPr>
                    <w:rFonts w:ascii="Source Sans 3" w:eastAsia="Times New Roman" w:hAnsi="Source Sans 3" w:cs="Times New Roman"/>
                    <w:color w:val="000000"/>
                  </w:rPr>
                </w:rPrChange>
              </w:rPr>
              <w:t> </w:t>
            </w:r>
          </w:p>
        </w:tc>
      </w:tr>
      <w:tr w:rsidR="00D613E9" w:rsidRPr="007F1D2B" w14:paraId="062FAAC9" w14:textId="77777777" w:rsidTr="008D6693">
        <w:trPr>
          <w:trHeight w:val="300"/>
        </w:trPr>
        <w:tc>
          <w:tcPr>
            <w:tcW w:w="889" w:type="dxa"/>
            <w:hideMark/>
          </w:tcPr>
          <w:p w14:paraId="7D6DA529" w14:textId="77777777" w:rsidR="00D613E9" w:rsidRPr="007F1D2B" w:rsidRDefault="00D613E9" w:rsidP="00D613E9">
            <w:pPr>
              <w:pStyle w:val="Frspaiere"/>
              <w:rPr>
                <w:rFonts w:ascii="Source Sans 3" w:eastAsia="Times New Roman" w:hAnsi="Source Sans 3"/>
                <w:rPrChange w:id="30184" w:author="Administrator" w:date="2026-06-26T09:54:00Z">
                  <w:rPr>
                    <w:rFonts w:ascii="Source Sans 3" w:eastAsia="Times New Roman" w:hAnsi="Source Sans 3" w:cs="Times New Roman"/>
                    <w:color w:val="000000"/>
                  </w:rPr>
                </w:rPrChange>
              </w:rPr>
              <w:pPrChange w:id="30185" w:author="Administrator" w:date="2026-06-26T09:54:00Z">
                <w:pPr>
                  <w:jc w:val="right"/>
                </w:pPr>
              </w:pPrChange>
            </w:pPr>
            <w:r w:rsidRPr="007F1D2B">
              <w:rPr>
                <w:rFonts w:ascii="Source Sans 3" w:eastAsia="Times New Roman" w:hAnsi="Source Sans 3"/>
                <w:rPrChange w:id="30186" w:author="Administrator" w:date="2026-06-26T09:54:00Z">
                  <w:rPr>
                    <w:rFonts w:ascii="Source Sans 3" w:eastAsia="Times New Roman" w:hAnsi="Source Sans 3" w:cs="Times New Roman"/>
                    <w:color w:val="000000"/>
                  </w:rPr>
                </w:rPrChange>
              </w:rPr>
              <w:lastRenderedPageBreak/>
              <w:t>813</w:t>
            </w:r>
          </w:p>
        </w:tc>
        <w:tc>
          <w:tcPr>
            <w:tcW w:w="1629" w:type="dxa"/>
            <w:hideMark/>
          </w:tcPr>
          <w:p w14:paraId="726603F6" w14:textId="77777777" w:rsidR="00D613E9" w:rsidRPr="007F1D2B" w:rsidRDefault="00D613E9" w:rsidP="00D613E9">
            <w:pPr>
              <w:pStyle w:val="Frspaiere"/>
              <w:rPr>
                <w:rFonts w:ascii="Source Sans 3" w:eastAsia="Times New Roman" w:hAnsi="Source Sans 3"/>
                <w:rPrChange w:id="30187" w:author="Administrator" w:date="2026-06-26T09:54:00Z">
                  <w:rPr>
                    <w:rFonts w:ascii="Source Sans 3" w:eastAsia="Times New Roman" w:hAnsi="Source Sans 3" w:cs="Times New Roman"/>
                    <w:color w:val="000000"/>
                  </w:rPr>
                </w:rPrChange>
              </w:rPr>
              <w:pPrChange w:id="30188" w:author="Administrator" w:date="2026-06-26T09:54:00Z">
                <w:pPr>
                  <w:jc w:val="right"/>
                </w:pPr>
              </w:pPrChange>
            </w:pPr>
            <w:r w:rsidRPr="007F1D2B">
              <w:rPr>
                <w:rFonts w:ascii="Source Sans 3" w:eastAsia="Times New Roman" w:hAnsi="Source Sans 3"/>
                <w:rPrChange w:id="30189" w:author="Administrator" w:date="2026-06-26T09:54:00Z">
                  <w:rPr>
                    <w:rFonts w:ascii="Source Sans 3" w:eastAsia="Times New Roman" w:hAnsi="Source Sans 3" w:cs="Times New Roman"/>
                    <w:color w:val="000000"/>
                  </w:rPr>
                </w:rPrChange>
              </w:rPr>
              <w:t>  27-01-2026</w:t>
            </w:r>
          </w:p>
        </w:tc>
        <w:tc>
          <w:tcPr>
            <w:tcW w:w="8812" w:type="dxa"/>
            <w:hideMark/>
          </w:tcPr>
          <w:p w14:paraId="4EB2EE20" w14:textId="77777777" w:rsidR="00D613E9" w:rsidRPr="007F1D2B" w:rsidRDefault="00D613E9" w:rsidP="00D613E9">
            <w:pPr>
              <w:pStyle w:val="Frspaiere"/>
              <w:rPr>
                <w:rFonts w:ascii="Source Sans 3" w:eastAsia="Times New Roman" w:hAnsi="Source Sans 3"/>
                <w:rPrChange w:id="30190" w:author="Administrator" w:date="2026-06-26T09:54:00Z">
                  <w:rPr>
                    <w:rFonts w:ascii="Source Sans 3" w:eastAsia="Times New Roman" w:hAnsi="Source Sans 3" w:cs="Times New Roman"/>
                    <w:color w:val="000000"/>
                  </w:rPr>
                </w:rPrChange>
              </w:rPr>
              <w:pPrChange w:id="30191" w:author="Administrator" w:date="2026-06-26T09:54:00Z">
                <w:pPr>
                  <w:jc w:val="left"/>
                </w:pPr>
              </w:pPrChange>
            </w:pPr>
            <w:r w:rsidRPr="007F1D2B">
              <w:rPr>
                <w:rFonts w:ascii="Source Sans 3" w:eastAsia="Times New Roman" w:hAnsi="Source Sans 3"/>
                <w:rPrChange w:id="301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6621E8" w14:textId="77777777" w:rsidR="00D613E9" w:rsidRPr="007F1D2B" w:rsidRDefault="00D613E9" w:rsidP="00D613E9">
            <w:pPr>
              <w:pStyle w:val="Frspaiere"/>
              <w:rPr>
                <w:rFonts w:ascii="Source Sans 3" w:eastAsia="Times New Roman" w:hAnsi="Source Sans 3"/>
                <w:rPrChange w:id="30193" w:author="Administrator" w:date="2026-06-26T09:54:00Z">
                  <w:rPr>
                    <w:rFonts w:ascii="Source Sans 3" w:eastAsia="Times New Roman" w:hAnsi="Source Sans 3" w:cs="Times New Roman"/>
                    <w:color w:val="000000"/>
                  </w:rPr>
                </w:rPrChange>
              </w:rPr>
              <w:pPrChange w:id="30194" w:author="Administrator" w:date="2026-06-26T09:54:00Z">
                <w:pPr>
                  <w:jc w:val="left"/>
                </w:pPr>
              </w:pPrChange>
            </w:pPr>
            <w:r w:rsidRPr="007F1D2B">
              <w:rPr>
                <w:rFonts w:ascii="Source Sans 3" w:eastAsia="Times New Roman" w:hAnsi="Source Sans 3"/>
                <w:rPrChange w:id="30195" w:author="Administrator" w:date="2026-06-26T09:54:00Z">
                  <w:rPr>
                    <w:rFonts w:ascii="Source Sans 3" w:eastAsia="Times New Roman" w:hAnsi="Source Sans 3" w:cs="Times New Roman"/>
                    <w:color w:val="000000"/>
                  </w:rPr>
                </w:rPrChange>
              </w:rPr>
              <w:t> </w:t>
            </w:r>
          </w:p>
        </w:tc>
      </w:tr>
      <w:tr w:rsidR="00D613E9" w:rsidRPr="007F1D2B" w14:paraId="5374C7EE" w14:textId="77777777" w:rsidTr="008D6693">
        <w:trPr>
          <w:trHeight w:val="300"/>
        </w:trPr>
        <w:tc>
          <w:tcPr>
            <w:tcW w:w="889" w:type="dxa"/>
            <w:hideMark/>
          </w:tcPr>
          <w:p w14:paraId="6DB78AE7" w14:textId="77777777" w:rsidR="00D613E9" w:rsidRPr="007F1D2B" w:rsidRDefault="00D613E9" w:rsidP="00D613E9">
            <w:pPr>
              <w:pStyle w:val="Frspaiere"/>
              <w:rPr>
                <w:rFonts w:ascii="Source Sans 3" w:eastAsia="Times New Roman" w:hAnsi="Source Sans 3"/>
                <w:rPrChange w:id="30196" w:author="Administrator" w:date="2026-06-26T09:54:00Z">
                  <w:rPr>
                    <w:rFonts w:ascii="Source Sans 3" w:eastAsia="Times New Roman" w:hAnsi="Source Sans 3" w:cs="Times New Roman"/>
                    <w:color w:val="000000"/>
                  </w:rPr>
                </w:rPrChange>
              </w:rPr>
              <w:pPrChange w:id="30197" w:author="Administrator" w:date="2026-06-26T09:54:00Z">
                <w:pPr>
                  <w:jc w:val="right"/>
                </w:pPr>
              </w:pPrChange>
            </w:pPr>
            <w:r w:rsidRPr="007F1D2B">
              <w:rPr>
                <w:rFonts w:ascii="Source Sans 3" w:eastAsia="Times New Roman" w:hAnsi="Source Sans 3"/>
                <w:rPrChange w:id="30198" w:author="Administrator" w:date="2026-06-26T09:54:00Z">
                  <w:rPr>
                    <w:rFonts w:ascii="Source Sans 3" w:eastAsia="Times New Roman" w:hAnsi="Source Sans 3" w:cs="Times New Roman"/>
                    <w:color w:val="000000"/>
                  </w:rPr>
                </w:rPrChange>
              </w:rPr>
              <w:t>812</w:t>
            </w:r>
          </w:p>
        </w:tc>
        <w:tc>
          <w:tcPr>
            <w:tcW w:w="1629" w:type="dxa"/>
            <w:hideMark/>
          </w:tcPr>
          <w:p w14:paraId="3558AE5D" w14:textId="77777777" w:rsidR="00D613E9" w:rsidRPr="007F1D2B" w:rsidRDefault="00D613E9" w:rsidP="00D613E9">
            <w:pPr>
              <w:pStyle w:val="Frspaiere"/>
              <w:rPr>
                <w:rFonts w:ascii="Source Sans 3" w:eastAsia="Times New Roman" w:hAnsi="Source Sans 3"/>
                <w:rPrChange w:id="30199" w:author="Administrator" w:date="2026-06-26T09:54:00Z">
                  <w:rPr>
                    <w:rFonts w:ascii="Source Sans 3" w:eastAsia="Times New Roman" w:hAnsi="Source Sans 3" w:cs="Times New Roman"/>
                    <w:color w:val="000000"/>
                  </w:rPr>
                </w:rPrChange>
              </w:rPr>
              <w:pPrChange w:id="30200" w:author="Administrator" w:date="2026-06-26T09:54:00Z">
                <w:pPr>
                  <w:jc w:val="right"/>
                </w:pPr>
              </w:pPrChange>
            </w:pPr>
            <w:r w:rsidRPr="007F1D2B">
              <w:rPr>
                <w:rFonts w:ascii="Source Sans 3" w:eastAsia="Times New Roman" w:hAnsi="Source Sans 3"/>
                <w:rPrChange w:id="30201" w:author="Administrator" w:date="2026-06-26T09:54:00Z">
                  <w:rPr>
                    <w:rFonts w:ascii="Source Sans 3" w:eastAsia="Times New Roman" w:hAnsi="Source Sans 3" w:cs="Times New Roman"/>
                    <w:color w:val="000000"/>
                  </w:rPr>
                </w:rPrChange>
              </w:rPr>
              <w:t>  27-01-2026</w:t>
            </w:r>
          </w:p>
        </w:tc>
        <w:tc>
          <w:tcPr>
            <w:tcW w:w="8812" w:type="dxa"/>
            <w:hideMark/>
          </w:tcPr>
          <w:p w14:paraId="2625F5BC" w14:textId="77777777" w:rsidR="00D613E9" w:rsidRPr="007F1D2B" w:rsidRDefault="00D613E9" w:rsidP="00D613E9">
            <w:pPr>
              <w:pStyle w:val="Frspaiere"/>
              <w:rPr>
                <w:rFonts w:ascii="Source Sans 3" w:eastAsia="Times New Roman" w:hAnsi="Source Sans 3"/>
                <w:rPrChange w:id="30202" w:author="Administrator" w:date="2026-06-26T09:54:00Z">
                  <w:rPr>
                    <w:rFonts w:ascii="Source Sans 3" w:eastAsia="Times New Roman" w:hAnsi="Source Sans 3" w:cs="Times New Roman"/>
                    <w:color w:val="000000"/>
                  </w:rPr>
                </w:rPrChange>
              </w:rPr>
              <w:pPrChange w:id="30203" w:author="Administrator" w:date="2026-06-26T09:54:00Z">
                <w:pPr>
                  <w:jc w:val="left"/>
                </w:pPr>
              </w:pPrChange>
            </w:pPr>
            <w:r w:rsidRPr="007F1D2B">
              <w:rPr>
                <w:rFonts w:ascii="Source Sans 3" w:eastAsia="Times New Roman" w:hAnsi="Source Sans 3"/>
                <w:rPrChange w:id="302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50FFDF" w14:textId="77777777" w:rsidR="00D613E9" w:rsidRPr="007F1D2B" w:rsidRDefault="00D613E9" w:rsidP="00D613E9">
            <w:pPr>
              <w:pStyle w:val="Frspaiere"/>
              <w:rPr>
                <w:rFonts w:ascii="Source Sans 3" w:eastAsia="Times New Roman" w:hAnsi="Source Sans 3"/>
                <w:rPrChange w:id="30205" w:author="Administrator" w:date="2026-06-26T09:54:00Z">
                  <w:rPr>
                    <w:rFonts w:ascii="Source Sans 3" w:eastAsia="Times New Roman" w:hAnsi="Source Sans 3" w:cs="Times New Roman"/>
                    <w:color w:val="000000"/>
                  </w:rPr>
                </w:rPrChange>
              </w:rPr>
              <w:pPrChange w:id="30206" w:author="Administrator" w:date="2026-06-26T09:54:00Z">
                <w:pPr>
                  <w:jc w:val="left"/>
                </w:pPr>
              </w:pPrChange>
            </w:pPr>
            <w:r w:rsidRPr="007F1D2B">
              <w:rPr>
                <w:rFonts w:ascii="Source Sans 3" w:eastAsia="Times New Roman" w:hAnsi="Source Sans 3"/>
                <w:rPrChange w:id="30207" w:author="Administrator" w:date="2026-06-26T09:54:00Z">
                  <w:rPr>
                    <w:rFonts w:ascii="Source Sans 3" w:eastAsia="Times New Roman" w:hAnsi="Source Sans 3" w:cs="Times New Roman"/>
                    <w:color w:val="000000"/>
                  </w:rPr>
                </w:rPrChange>
              </w:rPr>
              <w:t> </w:t>
            </w:r>
          </w:p>
        </w:tc>
      </w:tr>
      <w:tr w:rsidR="00D613E9" w:rsidRPr="007F1D2B" w14:paraId="70DB5BAE" w14:textId="77777777" w:rsidTr="008D6693">
        <w:trPr>
          <w:trHeight w:val="300"/>
        </w:trPr>
        <w:tc>
          <w:tcPr>
            <w:tcW w:w="889" w:type="dxa"/>
            <w:hideMark/>
          </w:tcPr>
          <w:p w14:paraId="4226DEF6" w14:textId="77777777" w:rsidR="00D613E9" w:rsidRPr="007F1D2B" w:rsidRDefault="00D613E9" w:rsidP="00D613E9">
            <w:pPr>
              <w:pStyle w:val="Frspaiere"/>
              <w:rPr>
                <w:rFonts w:ascii="Source Sans 3" w:eastAsia="Times New Roman" w:hAnsi="Source Sans 3"/>
                <w:rPrChange w:id="30208" w:author="Administrator" w:date="2026-06-26T09:54:00Z">
                  <w:rPr>
                    <w:rFonts w:ascii="Source Sans 3" w:eastAsia="Times New Roman" w:hAnsi="Source Sans 3" w:cs="Times New Roman"/>
                    <w:color w:val="000000"/>
                  </w:rPr>
                </w:rPrChange>
              </w:rPr>
              <w:pPrChange w:id="30209" w:author="Administrator" w:date="2026-06-26T09:54:00Z">
                <w:pPr>
                  <w:jc w:val="right"/>
                </w:pPr>
              </w:pPrChange>
            </w:pPr>
            <w:r w:rsidRPr="007F1D2B">
              <w:rPr>
                <w:rFonts w:ascii="Source Sans 3" w:eastAsia="Times New Roman" w:hAnsi="Source Sans 3"/>
                <w:rPrChange w:id="30210" w:author="Administrator" w:date="2026-06-26T09:54:00Z">
                  <w:rPr>
                    <w:rFonts w:ascii="Source Sans 3" w:eastAsia="Times New Roman" w:hAnsi="Source Sans 3" w:cs="Times New Roman"/>
                    <w:color w:val="000000"/>
                  </w:rPr>
                </w:rPrChange>
              </w:rPr>
              <w:t>811</w:t>
            </w:r>
          </w:p>
        </w:tc>
        <w:tc>
          <w:tcPr>
            <w:tcW w:w="1629" w:type="dxa"/>
            <w:hideMark/>
          </w:tcPr>
          <w:p w14:paraId="6844539D" w14:textId="77777777" w:rsidR="00D613E9" w:rsidRPr="007F1D2B" w:rsidRDefault="00D613E9" w:rsidP="00D613E9">
            <w:pPr>
              <w:pStyle w:val="Frspaiere"/>
              <w:rPr>
                <w:rFonts w:ascii="Source Sans 3" w:eastAsia="Times New Roman" w:hAnsi="Source Sans 3"/>
                <w:rPrChange w:id="30211" w:author="Administrator" w:date="2026-06-26T09:54:00Z">
                  <w:rPr>
                    <w:rFonts w:ascii="Source Sans 3" w:eastAsia="Times New Roman" w:hAnsi="Source Sans 3" w:cs="Times New Roman"/>
                    <w:color w:val="000000"/>
                  </w:rPr>
                </w:rPrChange>
              </w:rPr>
              <w:pPrChange w:id="30212" w:author="Administrator" w:date="2026-06-26T09:54:00Z">
                <w:pPr>
                  <w:jc w:val="right"/>
                </w:pPr>
              </w:pPrChange>
            </w:pPr>
            <w:r w:rsidRPr="007F1D2B">
              <w:rPr>
                <w:rFonts w:ascii="Source Sans 3" w:eastAsia="Times New Roman" w:hAnsi="Source Sans 3"/>
                <w:rPrChange w:id="30213" w:author="Administrator" w:date="2026-06-26T09:54:00Z">
                  <w:rPr>
                    <w:rFonts w:ascii="Source Sans 3" w:eastAsia="Times New Roman" w:hAnsi="Source Sans 3" w:cs="Times New Roman"/>
                    <w:color w:val="000000"/>
                  </w:rPr>
                </w:rPrChange>
              </w:rPr>
              <w:t>  27-01-2026</w:t>
            </w:r>
          </w:p>
        </w:tc>
        <w:tc>
          <w:tcPr>
            <w:tcW w:w="8812" w:type="dxa"/>
            <w:hideMark/>
          </w:tcPr>
          <w:p w14:paraId="20489C7B" w14:textId="77777777" w:rsidR="00D613E9" w:rsidRPr="007F1D2B" w:rsidRDefault="00D613E9" w:rsidP="00D613E9">
            <w:pPr>
              <w:pStyle w:val="Frspaiere"/>
              <w:rPr>
                <w:rFonts w:ascii="Source Sans 3" w:eastAsia="Times New Roman" w:hAnsi="Source Sans 3"/>
                <w:rPrChange w:id="30214" w:author="Administrator" w:date="2026-06-26T09:54:00Z">
                  <w:rPr>
                    <w:rFonts w:ascii="Source Sans 3" w:eastAsia="Times New Roman" w:hAnsi="Source Sans 3" w:cs="Times New Roman"/>
                    <w:color w:val="000000"/>
                  </w:rPr>
                </w:rPrChange>
              </w:rPr>
              <w:pPrChange w:id="30215" w:author="Administrator" w:date="2026-06-26T09:54:00Z">
                <w:pPr>
                  <w:jc w:val="left"/>
                </w:pPr>
              </w:pPrChange>
            </w:pPr>
            <w:r w:rsidRPr="007F1D2B">
              <w:rPr>
                <w:rFonts w:ascii="Source Sans 3" w:eastAsia="Times New Roman" w:hAnsi="Source Sans 3"/>
                <w:rPrChange w:id="302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A7EA7C" w14:textId="77777777" w:rsidR="00D613E9" w:rsidRPr="007F1D2B" w:rsidRDefault="00D613E9" w:rsidP="00D613E9">
            <w:pPr>
              <w:pStyle w:val="Frspaiere"/>
              <w:rPr>
                <w:rFonts w:ascii="Source Sans 3" w:eastAsia="Times New Roman" w:hAnsi="Source Sans 3"/>
                <w:rPrChange w:id="30217" w:author="Administrator" w:date="2026-06-26T09:54:00Z">
                  <w:rPr>
                    <w:rFonts w:ascii="Source Sans 3" w:eastAsia="Times New Roman" w:hAnsi="Source Sans 3" w:cs="Times New Roman"/>
                    <w:color w:val="000000"/>
                  </w:rPr>
                </w:rPrChange>
              </w:rPr>
              <w:pPrChange w:id="30218" w:author="Administrator" w:date="2026-06-26T09:54:00Z">
                <w:pPr>
                  <w:jc w:val="left"/>
                </w:pPr>
              </w:pPrChange>
            </w:pPr>
            <w:r w:rsidRPr="007F1D2B">
              <w:rPr>
                <w:rFonts w:ascii="Source Sans 3" w:eastAsia="Times New Roman" w:hAnsi="Source Sans 3"/>
                <w:rPrChange w:id="30219" w:author="Administrator" w:date="2026-06-26T09:54:00Z">
                  <w:rPr>
                    <w:rFonts w:ascii="Source Sans 3" w:eastAsia="Times New Roman" w:hAnsi="Source Sans 3" w:cs="Times New Roman"/>
                    <w:color w:val="000000"/>
                  </w:rPr>
                </w:rPrChange>
              </w:rPr>
              <w:t> </w:t>
            </w:r>
          </w:p>
        </w:tc>
      </w:tr>
      <w:tr w:rsidR="00D613E9" w:rsidRPr="007F1D2B" w14:paraId="56F484D6" w14:textId="77777777" w:rsidTr="008D6693">
        <w:trPr>
          <w:trHeight w:val="300"/>
        </w:trPr>
        <w:tc>
          <w:tcPr>
            <w:tcW w:w="889" w:type="dxa"/>
            <w:hideMark/>
          </w:tcPr>
          <w:p w14:paraId="2A590ABD" w14:textId="77777777" w:rsidR="00D613E9" w:rsidRPr="007F1D2B" w:rsidRDefault="00D613E9" w:rsidP="00D613E9">
            <w:pPr>
              <w:pStyle w:val="Frspaiere"/>
              <w:rPr>
                <w:rFonts w:ascii="Source Sans 3" w:eastAsia="Times New Roman" w:hAnsi="Source Sans 3"/>
                <w:rPrChange w:id="30220" w:author="Administrator" w:date="2026-06-26T09:54:00Z">
                  <w:rPr>
                    <w:rFonts w:ascii="Source Sans 3" w:eastAsia="Times New Roman" w:hAnsi="Source Sans 3" w:cs="Times New Roman"/>
                    <w:color w:val="000000"/>
                  </w:rPr>
                </w:rPrChange>
              </w:rPr>
              <w:pPrChange w:id="30221" w:author="Administrator" w:date="2026-06-26T09:54:00Z">
                <w:pPr>
                  <w:jc w:val="right"/>
                </w:pPr>
              </w:pPrChange>
            </w:pPr>
            <w:r w:rsidRPr="007F1D2B">
              <w:rPr>
                <w:rFonts w:ascii="Source Sans 3" w:eastAsia="Times New Roman" w:hAnsi="Source Sans 3"/>
                <w:rPrChange w:id="30222" w:author="Administrator" w:date="2026-06-26T09:54:00Z">
                  <w:rPr>
                    <w:rFonts w:ascii="Source Sans 3" w:eastAsia="Times New Roman" w:hAnsi="Source Sans 3" w:cs="Times New Roman"/>
                    <w:color w:val="000000"/>
                  </w:rPr>
                </w:rPrChange>
              </w:rPr>
              <w:t>810</w:t>
            </w:r>
          </w:p>
        </w:tc>
        <w:tc>
          <w:tcPr>
            <w:tcW w:w="1629" w:type="dxa"/>
            <w:hideMark/>
          </w:tcPr>
          <w:p w14:paraId="34FDB71F" w14:textId="77777777" w:rsidR="00D613E9" w:rsidRPr="007F1D2B" w:rsidRDefault="00D613E9" w:rsidP="00D613E9">
            <w:pPr>
              <w:pStyle w:val="Frspaiere"/>
              <w:rPr>
                <w:rFonts w:ascii="Source Sans 3" w:eastAsia="Times New Roman" w:hAnsi="Source Sans 3"/>
                <w:rPrChange w:id="30223" w:author="Administrator" w:date="2026-06-26T09:54:00Z">
                  <w:rPr>
                    <w:rFonts w:ascii="Source Sans 3" w:eastAsia="Times New Roman" w:hAnsi="Source Sans 3" w:cs="Times New Roman"/>
                    <w:color w:val="000000"/>
                  </w:rPr>
                </w:rPrChange>
              </w:rPr>
              <w:pPrChange w:id="30224" w:author="Administrator" w:date="2026-06-26T09:54:00Z">
                <w:pPr>
                  <w:jc w:val="right"/>
                </w:pPr>
              </w:pPrChange>
            </w:pPr>
            <w:r w:rsidRPr="007F1D2B">
              <w:rPr>
                <w:rFonts w:ascii="Source Sans 3" w:eastAsia="Times New Roman" w:hAnsi="Source Sans 3"/>
                <w:rPrChange w:id="30225" w:author="Administrator" w:date="2026-06-26T09:54:00Z">
                  <w:rPr>
                    <w:rFonts w:ascii="Source Sans 3" w:eastAsia="Times New Roman" w:hAnsi="Source Sans 3" w:cs="Times New Roman"/>
                    <w:color w:val="000000"/>
                  </w:rPr>
                </w:rPrChange>
              </w:rPr>
              <w:t>  27-01-2026</w:t>
            </w:r>
          </w:p>
        </w:tc>
        <w:tc>
          <w:tcPr>
            <w:tcW w:w="8812" w:type="dxa"/>
            <w:hideMark/>
          </w:tcPr>
          <w:p w14:paraId="0466FE87" w14:textId="77777777" w:rsidR="00D613E9" w:rsidRPr="007F1D2B" w:rsidRDefault="00D613E9" w:rsidP="00D613E9">
            <w:pPr>
              <w:pStyle w:val="Frspaiere"/>
              <w:rPr>
                <w:rFonts w:ascii="Source Sans 3" w:eastAsia="Times New Roman" w:hAnsi="Source Sans 3"/>
                <w:rPrChange w:id="30226" w:author="Administrator" w:date="2026-06-26T09:54:00Z">
                  <w:rPr>
                    <w:rFonts w:ascii="Source Sans 3" w:eastAsia="Times New Roman" w:hAnsi="Source Sans 3" w:cs="Times New Roman"/>
                    <w:color w:val="000000"/>
                  </w:rPr>
                </w:rPrChange>
              </w:rPr>
              <w:pPrChange w:id="30227" w:author="Administrator" w:date="2026-06-26T09:54:00Z">
                <w:pPr>
                  <w:jc w:val="left"/>
                </w:pPr>
              </w:pPrChange>
            </w:pPr>
            <w:r w:rsidRPr="007F1D2B">
              <w:rPr>
                <w:rFonts w:ascii="Source Sans 3" w:eastAsia="Times New Roman" w:hAnsi="Source Sans 3"/>
                <w:rPrChange w:id="302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3F217C" w14:textId="77777777" w:rsidR="00D613E9" w:rsidRPr="007F1D2B" w:rsidRDefault="00D613E9" w:rsidP="00D613E9">
            <w:pPr>
              <w:pStyle w:val="Frspaiere"/>
              <w:rPr>
                <w:rFonts w:ascii="Source Sans 3" w:eastAsia="Times New Roman" w:hAnsi="Source Sans 3"/>
                <w:rPrChange w:id="30229" w:author="Administrator" w:date="2026-06-26T09:54:00Z">
                  <w:rPr>
                    <w:rFonts w:ascii="Source Sans 3" w:eastAsia="Times New Roman" w:hAnsi="Source Sans 3" w:cs="Times New Roman"/>
                    <w:color w:val="000000"/>
                  </w:rPr>
                </w:rPrChange>
              </w:rPr>
              <w:pPrChange w:id="30230" w:author="Administrator" w:date="2026-06-26T09:54:00Z">
                <w:pPr>
                  <w:jc w:val="left"/>
                </w:pPr>
              </w:pPrChange>
            </w:pPr>
            <w:r w:rsidRPr="007F1D2B">
              <w:rPr>
                <w:rFonts w:ascii="Source Sans 3" w:eastAsia="Times New Roman" w:hAnsi="Source Sans 3"/>
                <w:rPrChange w:id="30231" w:author="Administrator" w:date="2026-06-26T09:54:00Z">
                  <w:rPr>
                    <w:rFonts w:ascii="Source Sans 3" w:eastAsia="Times New Roman" w:hAnsi="Source Sans 3" w:cs="Times New Roman"/>
                    <w:color w:val="000000"/>
                  </w:rPr>
                </w:rPrChange>
              </w:rPr>
              <w:t> </w:t>
            </w:r>
          </w:p>
        </w:tc>
      </w:tr>
      <w:tr w:rsidR="00D613E9" w:rsidRPr="007F1D2B" w14:paraId="5DBD45A7" w14:textId="77777777" w:rsidTr="008D6693">
        <w:trPr>
          <w:trHeight w:val="300"/>
        </w:trPr>
        <w:tc>
          <w:tcPr>
            <w:tcW w:w="889" w:type="dxa"/>
            <w:hideMark/>
          </w:tcPr>
          <w:p w14:paraId="7D98EA11" w14:textId="77777777" w:rsidR="00D613E9" w:rsidRPr="007F1D2B" w:rsidRDefault="00D613E9" w:rsidP="00D613E9">
            <w:pPr>
              <w:pStyle w:val="Frspaiere"/>
              <w:rPr>
                <w:rFonts w:ascii="Source Sans 3" w:eastAsia="Times New Roman" w:hAnsi="Source Sans 3"/>
                <w:rPrChange w:id="30232" w:author="Administrator" w:date="2026-06-26T09:54:00Z">
                  <w:rPr>
                    <w:rFonts w:ascii="Source Sans 3" w:eastAsia="Times New Roman" w:hAnsi="Source Sans 3" w:cs="Times New Roman"/>
                    <w:color w:val="000000"/>
                  </w:rPr>
                </w:rPrChange>
              </w:rPr>
              <w:pPrChange w:id="30233" w:author="Administrator" w:date="2026-06-26T09:54:00Z">
                <w:pPr>
                  <w:jc w:val="right"/>
                </w:pPr>
              </w:pPrChange>
            </w:pPr>
            <w:r w:rsidRPr="007F1D2B">
              <w:rPr>
                <w:rFonts w:ascii="Source Sans 3" w:eastAsia="Times New Roman" w:hAnsi="Source Sans 3"/>
                <w:rPrChange w:id="30234" w:author="Administrator" w:date="2026-06-26T09:54:00Z">
                  <w:rPr>
                    <w:rFonts w:ascii="Source Sans 3" w:eastAsia="Times New Roman" w:hAnsi="Source Sans 3" w:cs="Times New Roman"/>
                    <w:color w:val="000000"/>
                  </w:rPr>
                </w:rPrChange>
              </w:rPr>
              <w:t>809</w:t>
            </w:r>
          </w:p>
        </w:tc>
        <w:tc>
          <w:tcPr>
            <w:tcW w:w="1629" w:type="dxa"/>
            <w:hideMark/>
          </w:tcPr>
          <w:p w14:paraId="6E5896B1" w14:textId="77777777" w:rsidR="00D613E9" w:rsidRPr="007F1D2B" w:rsidRDefault="00D613E9" w:rsidP="00D613E9">
            <w:pPr>
              <w:pStyle w:val="Frspaiere"/>
              <w:rPr>
                <w:rFonts w:ascii="Source Sans 3" w:eastAsia="Times New Roman" w:hAnsi="Source Sans 3"/>
                <w:rPrChange w:id="30235" w:author="Administrator" w:date="2026-06-26T09:54:00Z">
                  <w:rPr>
                    <w:rFonts w:ascii="Source Sans 3" w:eastAsia="Times New Roman" w:hAnsi="Source Sans 3" w:cs="Times New Roman"/>
                    <w:color w:val="000000"/>
                  </w:rPr>
                </w:rPrChange>
              </w:rPr>
              <w:pPrChange w:id="30236" w:author="Administrator" w:date="2026-06-26T09:54:00Z">
                <w:pPr>
                  <w:jc w:val="right"/>
                </w:pPr>
              </w:pPrChange>
            </w:pPr>
            <w:r w:rsidRPr="007F1D2B">
              <w:rPr>
                <w:rFonts w:ascii="Source Sans 3" w:eastAsia="Times New Roman" w:hAnsi="Source Sans 3"/>
                <w:rPrChange w:id="30237" w:author="Administrator" w:date="2026-06-26T09:54:00Z">
                  <w:rPr>
                    <w:rFonts w:ascii="Source Sans 3" w:eastAsia="Times New Roman" w:hAnsi="Source Sans 3" w:cs="Times New Roman"/>
                    <w:color w:val="000000"/>
                  </w:rPr>
                </w:rPrChange>
              </w:rPr>
              <w:t>  27-01-2026</w:t>
            </w:r>
          </w:p>
        </w:tc>
        <w:tc>
          <w:tcPr>
            <w:tcW w:w="8812" w:type="dxa"/>
            <w:hideMark/>
          </w:tcPr>
          <w:p w14:paraId="579A02B4" w14:textId="77777777" w:rsidR="00D613E9" w:rsidRPr="007F1D2B" w:rsidRDefault="00D613E9" w:rsidP="00D613E9">
            <w:pPr>
              <w:pStyle w:val="Frspaiere"/>
              <w:rPr>
                <w:rFonts w:ascii="Source Sans 3" w:eastAsia="Times New Roman" w:hAnsi="Source Sans 3"/>
                <w:rPrChange w:id="30238" w:author="Administrator" w:date="2026-06-26T09:54:00Z">
                  <w:rPr>
                    <w:rFonts w:ascii="Source Sans 3" w:eastAsia="Times New Roman" w:hAnsi="Source Sans 3" w:cs="Times New Roman"/>
                    <w:color w:val="000000"/>
                  </w:rPr>
                </w:rPrChange>
              </w:rPr>
              <w:pPrChange w:id="30239" w:author="Administrator" w:date="2026-06-26T09:54:00Z">
                <w:pPr>
                  <w:jc w:val="left"/>
                </w:pPr>
              </w:pPrChange>
            </w:pPr>
            <w:r w:rsidRPr="007F1D2B">
              <w:rPr>
                <w:rFonts w:ascii="Source Sans 3" w:eastAsia="Times New Roman" w:hAnsi="Source Sans 3"/>
                <w:rPrChange w:id="302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669DB7" w14:textId="77777777" w:rsidR="00D613E9" w:rsidRPr="007F1D2B" w:rsidRDefault="00D613E9" w:rsidP="00D613E9">
            <w:pPr>
              <w:pStyle w:val="Frspaiere"/>
              <w:rPr>
                <w:rFonts w:ascii="Source Sans 3" w:eastAsia="Times New Roman" w:hAnsi="Source Sans 3"/>
                <w:rPrChange w:id="30241" w:author="Administrator" w:date="2026-06-26T09:54:00Z">
                  <w:rPr>
                    <w:rFonts w:ascii="Source Sans 3" w:eastAsia="Times New Roman" w:hAnsi="Source Sans 3" w:cs="Times New Roman"/>
                    <w:color w:val="000000"/>
                  </w:rPr>
                </w:rPrChange>
              </w:rPr>
              <w:pPrChange w:id="30242" w:author="Administrator" w:date="2026-06-26T09:54:00Z">
                <w:pPr>
                  <w:jc w:val="left"/>
                </w:pPr>
              </w:pPrChange>
            </w:pPr>
            <w:r w:rsidRPr="007F1D2B">
              <w:rPr>
                <w:rFonts w:ascii="Source Sans 3" w:eastAsia="Times New Roman" w:hAnsi="Source Sans 3"/>
                <w:rPrChange w:id="30243" w:author="Administrator" w:date="2026-06-26T09:54:00Z">
                  <w:rPr>
                    <w:rFonts w:ascii="Source Sans 3" w:eastAsia="Times New Roman" w:hAnsi="Source Sans 3" w:cs="Times New Roman"/>
                    <w:color w:val="000000"/>
                  </w:rPr>
                </w:rPrChange>
              </w:rPr>
              <w:t> </w:t>
            </w:r>
          </w:p>
        </w:tc>
      </w:tr>
      <w:tr w:rsidR="00D613E9" w:rsidRPr="007F1D2B" w14:paraId="6C12E4FC" w14:textId="77777777" w:rsidTr="008D6693">
        <w:trPr>
          <w:trHeight w:val="300"/>
        </w:trPr>
        <w:tc>
          <w:tcPr>
            <w:tcW w:w="889" w:type="dxa"/>
            <w:hideMark/>
          </w:tcPr>
          <w:p w14:paraId="4125FF25" w14:textId="77777777" w:rsidR="00D613E9" w:rsidRPr="007F1D2B" w:rsidRDefault="00D613E9" w:rsidP="00D613E9">
            <w:pPr>
              <w:pStyle w:val="Frspaiere"/>
              <w:rPr>
                <w:rFonts w:ascii="Source Sans 3" w:eastAsia="Times New Roman" w:hAnsi="Source Sans 3"/>
                <w:rPrChange w:id="30244" w:author="Administrator" w:date="2026-06-26T09:54:00Z">
                  <w:rPr>
                    <w:rFonts w:ascii="Source Sans 3" w:eastAsia="Times New Roman" w:hAnsi="Source Sans 3" w:cs="Times New Roman"/>
                    <w:color w:val="000000"/>
                  </w:rPr>
                </w:rPrChange>
              </w:rPr>
              <w:pPrChange w:id="30245" w:author="Administrator" w:date="2026-06-26T09:54:00Z">
                <w:pPr>
                  <w:jc w:val="right"/>
                </w:pPr>
              </w:pPrChange>
            </w:pPr>
            <w:r w:rsidRPr="007F1D2B">
              <w:rPr>
                <w:rFonts w:ascii="Source Sans 3" w:eastAsia="Times New Roman" w:hAnsi="Source Sans 3"/>
                <w:rPrChange w:id="30246" w:author="Administrator" w:date="2026-06-26T09:54:00Z">
                  <w:rPr>
                    <w:rFonts w:ascii="Source Sans 3" w:eastAsia="Times New Roman" w:hAnsi="Source Sans 3" w:cs="Times New Roman"/>
                    <w:color w:val="000000"/>
                  </w:rPr>
                </w:rPrChange>
              </w:rPr>
              <w:t>808</w:t>
            </w:r>
          </w:p>
        </w:tc>
        <w:tc>
          <w:tcPr>
            <w:tcW w:w="1629" w:type="dxa"/>
            <w:hideMark/>
          </w:tcPr>
          <w:p w14:paraId="69BA025C" w14:textId="77777777" w:rsidR="00D613E9" w:rsidRPr="007F1D2B" w:rsidRDefault="00D613E9" w:rsidP="00D613E9">
            <w:pPr>
              <w:pStyle w:val="Frspaiere"/>
              <w:rPr>
                <w:rFonts w:ascii="Source Sans 3" w:eastAsia="Times New Roman" w:hAnsi="Source Sans 3"/>
                <w:rPrChange w:id="30247" w:author="Administrator" w:date="2026-06-26T09:54:00Z">
                  <w:rPr>
                    <w:rFonts w:ascii="Source Sans 3" w:eastAsia="Times New Roman" w:hAnsi="Source Sans 3" w:cs="Times New Roman"/>
                    <w:color w:val="000000"/>
                  </w:rPr>
                </w:rPrChange>
              </w:rPr>
              <w:pPrChange w:id="30248" w:author="Administrator" w:date="2026-06-26T09:54:00Z">
                <w:pPr>
                  <w:jc w:val="right"/>
                </w:pPr>
              </w:pPrChange>
            </w:pPr>
            <w:r w:rsidRPr="007F1D2B">
              <w:rPr>
                <w:rFonts w:ascii="Source Sans 3" w:eastAsia="Times New Roman" w:hAnsi="Source Sans 3"/>
                <w:rPrChange w:id="30249" w:author="Administrator" w:date="2026-06-26T09:54:00Z">
                  <w:rPr>
                    <w:rFonts w:ascii="Source Sans 3" w:eastAsia="Times New Roman" w:hAnsi="Source Sans 3" w:cs="Times New Roman"/>
                    <w:color w:val="000000"/>
                  </w:rPr>
                </w:rPrChange>
              </w:rPr>
              <w:t>  27-01-2026</w:t>
            </w:r>
          </w:p>
        </w:tc>
        <w:tc>
          <w:tcPr>
            <w:tcW w:w="8812" w:type="dxa"/>
            <w:hideMark/>
          </w:tcPr>
          <w:p w14:paraId="1FF96E0C" w14:textId="77777777" w:rsidR="00D613E9" w:rsidRPr="007F1D2B" w:rsidRDefault="00D613E9" w:rsidP="00D613E9">
            <w:pPr>
              <w:pStyle w:val="Frspaiere"/>
              <w:rPr>
                <w:rFonts w:ascii="Source Sans 3" w:eastAsia="Times New Roman" w:hAnsi="Source Sans 3"/>
                <w:rPrChange w:id="30250" w:author="Administrator" w:date="2026-06-26T09:54:00Z">
                  <w:rPr>
                    <w:rFonts w:ascii="Source Sans 3" w:eastAsia="Times New Roman" w:hAnsi="Source Sans 3" w:cs="Times New Roman"/>
                    <w:color w:val="000000"/>
                  </w:rPr>
                </w:rPrChange>
              </w:rPr>
              <w:pPrChange w:id="30251" w:author="Administrator" w:date="2026-06-26T09:54:00Z">
                <w:pPr>
                  <w:jc w:val="left"/>
                </w:pPr>
              </w:pPrChange>
            </w:pPr>
            <w:r w:rsidRPr="007F1D2B">
              <w:rPr>
                <w:rFonts w:ascii="Source Sans 3" w:eastAsia="Times New Roman" w:hAnsi="Source Sans 3"/>
                <w:rPrChange w:id="302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FF880B" w14:textId="77777777" w:rsidR="00D613E9" w:rsidRPr="007F1D2B" w:rsidRDefault="00D613E9" w:rsidP="00D613E9">
            <w:pPr>
              <w:pStyle w:val="Frspaiere"/>
              <w:rPr>
                <w:rFonts w:ascii="Source Sans 3" w:eastAsia="Times New Roman" w:hAnsi="Source Sans 3"/>
                <w:rPrChange w:id="30253" w:author="Administrator" w:date="2026-06-26T09:54:00Z">
                  <w:rPr>
                    <w:rFonts w:ascii="Source Sans 3" w:eastAsia="Times New Roman" w:hAnsi="Source Sans 3" w:cs="Times New Roman"/>
                    <w:color w:val="000000"/>
                  </w:rPr>
                </w:rPrChange>
              </w:rPr>
              <w:pPrChange w:id="30254" w:author="Administrator" w:date="2026-06-26T09:54:00Z">
                <w:pPr>
                  <w:jc w:val="left"/>
                </w:pPr>
              </w:pPrChange>
            </w:pPr>
            <w:r w:rsidRPr="007F1D2B">
              <w:rPr>
                <w:rFonts w:ascii="Source Sans 3" w:eastAsia="Times New Roman" w:hAnsi="Source Sans 3"/>
                <w:rPrChange w:id="30255" w:author="Administrator" w:date="2026-06-26T09:54:00Z">
                  <w:rPr>
                    <w:rFonts w:ascii="Source Sans 3" w:eastAsia="Times New Roman" w:hAnsi="Source Sans 3" w:cs="Times New Roman"/>
                    <w:color w:val="000000"/>
                  </w:rPr>
                </w:rPrChange>
              </w:rPr>
              <w:t> </w:t>
            </w:r>
          </w:p>
        </w:tc>
      </w:tr>
      <w:tr w:rsidR="00D613E9" w:rsidRPr="007F1D2B" w14:paraId="77698F6A" w14:textId="77777777" w:rsidTr="008D6693">
        <w:trPr>
          <w:trHeight w:val="300"/>
        </w:trPr>
        <w:tc>
          <w:tcPr>
            <w:tcW w:w="889" w:type="dxa"/>
            <w:hideMark/>
          </w:tcPr>
          <w:p w14:paraId="2BE79354" w14:textId="77777777" w:rsidR="00D613E9" w:rsidRPr="007F1D2B" w:rsidRDefault="00D613E9" w:rsidP="00D613E9">
            <w:pPr>
              <w:pStyle w:val="Frspaiere"/>
              <w:rPr>
                <w:rFonts w:ascii="Source Sans 3" w:eastAsia="Times New Roman" w:hAnsi="Source Sans 3"/>
                <w:rPrChange w:id="30256" w:author="Administrator" w:date="2026-06-26T09:54:00Z">
                  <w:rPr>
                    <w:rFonts w:ascii="Source Sans 3" w:eastAsia="Times New Roman" w:hAnsi="Source Sans 3" w:cs="Times New Roman"/>
                    <w:color w:val="000000"/>
                  </w:rPr>
                </w:rPrChange>
              </w:rPr>
              <w:pPrChange w:id="30257" w:author="Administrator" w:date="2026-06-26T09:54:00Z">
                <w:pPr>
                  <w:jc w:val="right"/>
                </w:pPr>
              </w:pPrChange>
            </w:pPr>
            <w:r w:rsidRPr="007F1D2B">
              <w:rPr>
                <w:rFonts w:ascii="Source Sans 3" w:eastAsia="Times New Roman" w:hAnsi="Source Sans 3"/>
                <w:rPrChange w:id="30258" w:author="Administrator" w:date="2026-06-26T09:54:00Z">
                  <w:rPr>
                    <w:rFonts w:ascii="Source Sans 3" w:eastAsia="Times New Roman" w:hAnsi="Source Sans 3" w:cs="Times New Roman"/>
                    <w:color w:val="000000"/>
                  </w:rPr>
                </w:rPrChange>
              </w:rPr>
              <w:t>807</w:t>
            </w:r>
          </w:p>
        </w:tc>
        <w:tc>
          <w:tcPr>
            <w:tcW w:w="1629" w:type="dxa"/>
            <w:hideMark/>
          </w:tcPr>
          <w:p w14:paraId="6E0BDA0D" w14:textId="77777777" w:rsidR="00D613E9" w:rsidRPr="007F1D2B" w:rsidRDefault="00D613E9" w:rsidP="00D613E9">
            <w:pPr>
              <w:pStyle w:val="Frspaiere"/>
              <w:rPr>
                <w:rFonts w:ascii="Source Sans 3" w:eastAsia="Times New Roman" w:hAnsi="Source Sans 3"/>
                <w:rPrChange w:id="30259" w:author="Administrator" w:date="2026-06-26T09:54:00Z">
                  <w:rPr>
                    <w:rFonts w:ascii="Source Sans 3" w:eastAsia="Times New Roman" w:hAnsi="Source Sans 3" w:cs="Times New Roman"/>
                    <w:color w:val="000000"/>
                  </w:rPr>
                </w:rPrChange>
              </w:rPr>
              <w:pPrChange w:id="30260" w:author="Administrator" w:date="2026-06-26T09:54:00Z">
                <w:pPr>
                  <w:jc w:val="right"/>
                </w:pPr>
              </w:pPrChange>
            </w:pPr>
            <w:r w:rsidRPr="007F1D2B">
              <w:rPr>
                <w:rFonts w:ascii="Source Sans 3" w:eastAsia="Times New Roman" w:hAnsi="Source Sans 3"/>
                <w:rPrChange w:id="30261" w:author="Administrator" w:date="2026-06-26T09:54:00Z">
                  <w:rPr>
                    <w:rFonts w:ascii="Source Sans 3" w:eastAsia="Times New Roman" w:hAnsi="Source Sans 3" w:cs="Times New Roman"/>
                    <w:color w:val="000000"/>
                  </w:rPr>
                </w:rPrChange>
              </w:rPr>
              <w:t>  27-01-2026</w:t>
            </w:r>
          </w:p>
        </w:tc>
        <w:tc>
          <w:tcPr>
            <w:tcW w:w="8812" w:type="dxa"/>
            <w:hideMark/>
          </w:tcPr>
          <w:p w14:paraId="57B90B13" w14:textId="77777777" w:rsidR="00D613E9" w:rsidRPr="007F1D2B" w:rsidRDefault="00D613E9" w:rsidP="00D613E9">
            <w:pPr>
              <w:pStyle w:val="Frspaiere"/>
              <w:rPr>
                <w:rFonts w:ascii="Source Sans 3" w:eastAsia="Times New Roman" w:hAnsi="Source Sans 3"/>
                <w:rPrChange w:id="30262" w:author="Administrator" w:date="2026-06-26T09:54:00Z">
                  <w:rPr>
                    <w:rFonts w:ascii="Source Sans 3" w:eastAsia="Times New Roman" w:hAnsi="Source Sans 3" w:cs="Times New Roman"/>
                    <w:color w:val="000000"/>
                  </w:rPr>
                </w:rPrChange>
              </w:rPr>
              <w:pPrChange w:id="30263" w:author="Administrator" w:date="2026-06-26T09:54:00Z">
                <w:pPr>
                  <w:jc w:val="left"/>
                </w:pPr>
              </w:pPrChange>
            </w:pPr>
            <w:r w:rsidRPr="007F1D2B">
              <w:rPr>
                <w:rFonts w:ascii="Source Sans 3" w:eastAsia="Times New Roman" w:hAnsi="Source Sans 3"/>
                <w:rPrChange w:id="302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EAB689" w14:textId="77777777" w:rsidR="00D613E9" w:rsidRPr="007F1D2B" w:rsidRDefault="00D613E9" w:rsidP="00D613E9">
            <w:pPr>
              <w:pStyle w:val="Frspaiere"/>
              <w:rPr>
                <w:rFonts w:ascii="Source Sans 3" w:eastAsia="Times New Roman" w:hAnsi="Source Sans 3"/>
                <w:rPrChange w:id="30265" w:author="Administrator" w:date="2026-06-26T09:54:00Z">
                  <w:rPr>
                    <w:rFonts w:ascii="Source Sans 3" w:eastAsia="Times New Roman" w:hAnsi="Source Sans 3" w:cs="Times New Roman"/>
                    <w:color w:val="000000"/>
                  </w:rPr>
                </w:rPrChange>
              </w:rPr>
              <w:pPrChange w:id="30266" w:author="Administrator" w:date="2026-06-26T09:54:00Z">
                <w:pPr>
                  <w:jc w:val="left"/>
                </w:pPr>
              </w:pPrChange>
            </w:pPr>
            <w:r w:rsidRPr="007F1D2B">
              <w:rPr>
                <w:rFonts w:ascii="Source Sans 3" w:eastAsia="Times New Roman" w:hAnsi="Source Sans 3"/>
                <w:rPrChange w:id="30267" w:author="Administrator" w:date="2026-06-26T09:54:00Z">
                  <w:rPr>
                    <w:rFonts w:ascii="Source Sans 3" w:eastAsia="Times New Roman" w:hAnsi="Source Sans 3" w:cs="Times New Roman"/>
                    <w:color w:val="000000"/>
                  </w:rPr>
                </w:rPrChange>
              </w:rPr>
              <w:t> </w:t>
            </w:r>
          </w:p>
        </w:tc>
      </w:tr>
      <w:tr w:rsidR="00D613E9" w:rsidRPr="007F1D2B" w14:paraId="789CCCA0" w14:textId="77777777" w:rsidTr="008D6693">
        <w:trPr>
          <w:trHeight w:val="300"/>
        </w:trPr>
        <w:tc>
          <w:tcPr>
            <w:tcW w:w="889" w:type="dxa"/>
            <w:hideMark/>
          </w:tcPr>
          <w:p w14:paraId="27AFDA35" w14:textId="77777777" w:rsidR="00D613E9" w:rsidRPr="007F1D2B" w:rsidRDefault="00D613E9" w:rsidP="00D613E9">
            <w:pPr>
              <w:pStyle w:val="Frspaiere"/>
              <w:rPr>
                <w:rFonts w:ascii="Source Sans 3" w:eastAsia="Times New Roman" w:hAnsi="Source Sans 3"/>
                <w:rPrChange w:id="30268" w:author="Administrator" w:date="2026-06-26T09:54:00Z">
                  <w:rPr>
                    <w:rFonts w:ascii="Source Sans 3" w:eastAsia="Times New Roman" w:hAnsi="Source Sans 3" w:cs="Times New Roman"/>
                    <w:color w:val="000000"/>
                  </w:rPr>
                </w:rPrChange>
              </w:rPr>
              <w:pPrChange w:id="30269" w:author="Administrator" w:date="2026-06-26T09:54:00Z">
                <w:pPr>
                  <w:jc w:val="right"/>
                </w:pPr>
              </w:pPrChange>
            </w:pPr>
            <w:r w:rsidRPr="007F1D2B">
              <w:rPr>
                <w:rFonts w:ascii="Source Sans 3" w:eastAsia="Times New Roman" w:hAnsi="Source Sans 3"/>
                <w:rPrChange w:id="30270" w:author="Administrator" w:date="2026-06-26T09:54:00Z">
                  <w:rPr>
                    <w:rFonts w:ascii="Source Sans 3" w:eastAsia="Times New Roman" w:hAnsi="Source Sans 3" w:cs="Times New Roman"/>
                    <w:color w:val="000000"/>
                  </w:rPr>
                </w:rPrChange>
              </w:rPr>
              <w:t>806</w:t>
            </w:r>
          </w:p>
        </w:tc>
        <w:tc>
          <w:tcPr>
            <w:tcW w:w="1629" w:type="dxa"/>
            <w:hideMark/>
          </w:tcPr>
          <w:p w14:paraId="2052F11B" w14:textId="77777777" w:rsidR="00D613E9" w:rsidRPr="007F1D2B" w:rsidRDefault="00D613E9" w:rsidP="00D613E9">
            <w:pPr>
              <w:pStyle w:val="Frspaiere"/>
              <w:rPr>
                <w:rFonts w:ascii="Source Sans 3" w:eastAsia="Times New Roman" w:hAnsi="Source Sans 3"/>
                <w:rPrChange w:id="30271" w:author="Administrator" w:date="2026-06-26T09:54:00Z">
                  <w:rPr>
                    <w:rFonts w:ascii="Source Sans 3" w:eastAsia="Times New Roman" w:hAnsi="Source Sans 3" w:cs="Times New Roman"/>
                    <w:color w:val="000000"/>
                  </w:rPr>
                </w:rPrChange>
              </w:rPr>
              <w:pPrChange w:id="30272" w:author="Administrator" w:date="2026-06-26T09:54:00Z">
                <w:pPr>
                  <w:jc w:val="right"/>
                </w:pPr>
              </w:pPrChange>
            </w:pPr>
            <w:r w:rsidRPr="007F1D2B">
              <w:rPr>
                <w:rFonts w:ascii="Source Sans 3" w:eastAsia="Times New Roman" w:hAnsi="Source Sans 3"/>
                <w:rPrChange w:id="30273" w:author="Administrator" w:date="2026-06-26T09:54:00Z">
                  <w:rPr>
                    <w:rFonts w:ascii="Source Sans 3" w:eastAsia="Times New Roman" w:hAnsi="Source Sans 3" w:cs="Times New Roman"/>
                    <w:color w:val="000000"/>
                  </w:rPr>
                </w:rPrChange>
              </w:rPr>
              <w:t>  27-01-2026</w:t>
            </w:r>
          </w:p>
        </w:tc>
        <w:tc>
          <w:tcPr>
            <w:tcW w:w="8812" w:type="dxa"/>
            <w:hideMark/>
          </w:tcPr>
          <w:p w14:paraId="28F86816" w14:textId="77777777" w:rsidR="00D613E9" w:rsidRPr="007F1D2B" w:rsidRDefault="00D613E9" w:rsidP="00D613E9">
            <w:pPr>
              <w:pStyle w:val="Frspaiere"/>
              <w:rPr>
                <w:rFonts w:ascii="Source Sans 3" w:eastAsia="Times New Roman" w:hAnsi="Source Sans 3"/>
                <w:rPrChange w:id="30274" w:author="Administrator" w:date="2026-06-26T09:54:00Z">
                  <w:rPr>
                    <w:rFonts w:ascii="Source Sans 3" w:eastAsia="Times New Roman" w:hAnsi="Source Sans 3" w:cs="Times New Roman"/>
                    <w:color w:val="000000"/>
                  </w:rPr>
                </w:rPrChange>
              </w:rPr>
              <w:pPrChange w:id="30275" w:author="Administrator" w:date="2026-06-26T09:54:00Z">
                <w:pPr>
                  <w:jc w:val="left"/>
                </w:pPr>
              </w:pPrChange>
            </w:pPr>
            <w:r w:rsidRPr="007F1D2B">
              <w:rPr>
                <w:rFonts w:ascii="Source Sans 3" w:eastAsia="Times New Roman" w:hAnsi="Source Sans 3"/>
                <w:rPrChange w:id="302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BDCE36" w14:textId="77777777" w:rsidR="00D613E9" w:rsidRPr="007F1D2B" w:rsidRDefault="00D613E9" w:rsidP="00D613E9">
            <w:pPr>
              <w:pStyle w:val="Frspaiere"/>
              <w:rPr>
                <w:rFonts w:ascii="Source Sans 3" w:eastAsia="Times New Roman" w:hAnsi="Source Sans 3"/>
                <w:rPrChange w:id="30277" w:author="Administrator" w:date="2026-06-26T09:54:00Z">
                  <w:rPr>
                    <w:rFonts w:ascii="Source Sans 3" w:eastAsia="Times New Roman" w:hAnsi="Source Sans 3" w:cs="Times New Roman"/>
                    <w:color w:val="000000"/>
                  </w:rPr>
                </w:rPrChange>
              </w:rPr>
              <w:pPrChange w:id="30278" w:author="Administrator" w:date="2026-06-26T09:54:00Z">
                <w:pPr>
                  <w:jc w:val="left"/>
                </w:pPr>
              </w:pPrChange>
            </w:pPr>
            <w:r w:rsidRPr="007F1D2B">
              <w:rPr>
                <w:rFonts w:ascii="Source Sans 3" w:eastAsia="Times New Roman" w:hAnsi="Source Sans 3"/>
                <w:rPrChange w:id="30279" w:author="Administrator" w:date="2026-06-26T09:54:00Z">
                  <w:rPr>
                    <w:rFonts w:ascii="Source Sans 3" w:eastAsia="Times New Roman" w:hAnsi="Source Sans 3" w:cs="Times New Roman"/>
                    <w:color w:val="000000"/>
                  </w:rPr>
                </w:rPrChange>
              </w:rPr>
              <w:t> </w:t>
            </w:r>
          </w:p>
        </w:tc>
      </w:tr>
      <w:tr w:rsidR="00D613E9" w:rsidRPr="007F1D2B" w14:paraId="765CE124" w14:textId="77777777" w:rsidTr="008D6693">
        <w:trPr>
          <w:trHeight w:val="300"/>
        </w:trPr>
        <w:tc>
          <w:tcPr>
            <w:tcW w:w="889" w:type="dxa"/>
            <w:hideMark/>
          </w:tcPr>
          <w:p w14:paraId="3262FC41" w14:textId="77777777" w:rsidR="00D613E9" w:rsidRPr="007F1D2B" w:rsidRDefault="00D613E9" w:rsidP="00D613E9">
            <w:pPr>
              <w:pStyle w:val="Frspaiere"/>
              <w:rPr>
                <w:rFonts w:ascii="Source Sans 3" w:eastAsia="Times New Roman" w:hAnsi="Source Sans 3"/>
                <w:rPrChange w:id="30280" w:author="Administrator" w:date="2026-06-26T09:54:00Z">
                  <w:rPr>
                    <w:rFonts w:ascii="Source Sans 3" w:eastAsia="Times New Roman" w:hAnsi="Source Sans 3" w:cs="Times New Roman"/>
                    <w:color w:val="000000"/>
                  </w:rPr>
                </w:rPrChange>
              </w:rPr>
              <w:pPrChange w:id="30281" w:author="Administrator" w:date="2026-06-26T09:54:00Z">
                <w:pPr>
                  <w:jc w:val="right"/>
                </w:pPr>
              </w:pPrChange>
            </w:pPr>
            <w:r w:rsidRPr="007F1D2B">
              <w:rPr>
                <w:rFonts w:ascii="Source Sans 3" w:eastAsia="Times New Roman" w:hAnsi="Source Sans 3"/>
                <w:rPrChange w:id="30282" w:author="Administrator" w:date="2026-06-26T09:54:00Z">
                  <w:rPr>
                    <w:rFonts w:ascii="Source Sans 3" w:eastAsia="Times New Roman" w:hAnsi="Source Sans 3" w:cs="Times New Roman"/>
                    <w:color w:val="000000"/>
                  </w:rPr>
                </w:rPrChange>
              </w:rPr>
              <w:t>805</w:t>
            </w:r>
          </w:p>
        </w:tc>
        <w:tc>
          <w:tcPr>
            <w:tcW w:w="1629" w:type="dxa"/>
            <w:hideMark/>
          </w:tcPr>
          <w:p w14:paraId="1A741345" w14:textId="77777777" w:rsidR="00D613E9" w:rsidRPr="007F1D2B" w:rsidRDefault="00D613E9" w:rsidP="00D613E9">
            <w:pPr>
              <w:pStyle w:val="Frspaiere"/>
              <w:rPr>
                <w:rFonts w:ascii="Source Sans 3" w:eastAsia="Times New Roman" w:hAnsi="Source Sans 3"/>
                <w:rPrChange w:id="30283" w:author="Administrator" w:date="2026-06-26T09:54:00Z">
                  <w:rPr>
                    <w:rFonts w:ascii="Source Sans 3" w:eastAsia="Times New Roman" w:hAnsi="Source Sans 3" w:cs="Times New Roman"/>
                    <w:color w:val="000000"/>
                  </w:rPr>
                </w:rPrChange>
              </w:rPr>
              <w:pPrChange w:id="30284" w:author="Administrator" w:date="2026-06-26T09:54:00Z">
                <w:pPr>
                  <w:jc w:val="right"/>
                </w:pPr>
              </w:pPrChange>
            </w:pPr>
            <w:r w:rsidRPr="007F1D2B">
              <w:rPr>
                <w:rFonts w:ascii="Source Sans 3" w:eastAsia="Times New Roman" w:hAnsi="Source Sans 3"/>
                <w:rPrChange w:id="30285" w:author="Administrator" w:date="2026-06-26T09:54:00Z">
                  <w:rPr>
                    <w:rFonts w:ascii="Source Sans 3" w:eastAsia="Times New Roman" w:hAnsi="Source Sans 3" w:cs="Times New Roman"/>
                    <w:color w:val="000000"/>
                  </w:rPr>
                </w:rPrChange>
              </w:rPr>
              <w:t>  27-01-2026</w:t>
            </w:r>
          </w:p>
        </w:tc>
        <w:tc>
          <w:tcPr>
            <w:tcW w:w="8812" w:type="dxa"/>
            <w:hideMark/>
          </w:tcPr>
          <w:p w14:paraId="721406BE" w14:textId="77777777" w:rsidR="00D613E9" w:rsidRPr="007F1D2B" w:rsidRDefault="00D613E9" w:rsidP="00D613E9">
            <w:pPr>
              <w:pStyle w:val="Frspaiere"/>
              <w:rPr>
                <w:rFonts w:ascii="Source Sans 3" w:eastAsia="Times New Roman" w:hAnsi="Source Sans 3"/>
                <w:rPrChange w:id="30286" w:author="Administrator" w:date="2026-06-26T09:54:00Z">
                  <w:rPr>
                    <w:rFonts w:ascii="Source Sans 3" w:eastAsia="Times New Roman" w:hAnsi="Source Sans 3" w:cs="Times New Roman"/>
                    <w:color w:val="000000"/>
                  </w:rPr>
                </w:rPrChange>
              </w:rPr>
              <w:pPrChange w:id="30287" w:author="Administrator" w:date="2026-06-26T09:54:00Z">
                <w:pPr>
                  <w:jc w:val="left"/>
                </w:pPr>
              </w:pPrChange>
            </w:pPr>
            <w:r w:rsidRPr="007F1D2B">
              <w:rPr>
                <w:rFonts w:ascii="Source Sans 3" w:eastAsia="Times New Roman" w:hAnsi="Source Sans 3"/>
                <w:rPrChange w:id="302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53AE93" w14:textId="77777777" w:rsidR="00D613E9" w:rsidRPr="007F1D2B" w:rsidRDefault="00D613E9" w:rsidP="00D613E9">
            <w:pPr>
              <w:pStyle w:val="Frspaiere"/>
              <w:rPr>
                <w:rFonts w:ascii="Source Sans 3" w:eastAsia="Times New Roman" w:hAnsi="Source Sans 3"/>
                <w:rPrChange w:id="30289" w:author="Administrator" w:date="2026-06-26T09:54:00Z">
                  <w:rPr>
                    <w:rFonts w:ascii="Source Sans 3" w:eastAsia="Times New Roman" w:hAnsi="Source Sans 3" w:cs="Times New Roman"/>
                    <w:color w:val="000000"/>
                  </w:rPr>
                </w:rPrChange>
              </w:rPr>
              <w:pPrChange w:id="30290" w:author="Administrator" w:date="2026-06-26T09:54:00Z">
                <w:pPr>
                  <w:jc w:val="left"/>
                </w:pPr>
              </w:pPrChange>
            </w:pPr>
            <w:r w:rsidRPr="007F1D2B">
              <w:rPr>
                <w:rFonts w:ascii="Source Sans 3" w:eastAsia="Times New Roman" w:hAnsi="Source Sans 3"/>
                <w:rPrChange w:id="30291" w:author="Administrator" w:date="2026-06-26T09:54:00Z">
                  <w:rPr>
                    <w:rFonts w:ascii="Source Sans 3" w:eastAsia="Times New Roman" w:hAnsi="Source Sans 3" w:cs="Times New Roman"/>
                    <w:color w:val="000000"/>
                  </w:rPr>
                </w:rPrChange>
              </w:rPr>
              <w:t> </w:t>
            </w:r>
          </w:p>
        </w:tc>
      </w:tr>
      <w:tr w:rsidR="00D613E9" w:rsidRPr="007F1D2B" w14:paraId="28574EF4" w14:textId="77777777" w:rsidTr="008D6693">
        <w:trPr>
          <w:trHeight w:val="300"/>
        </w:trPr>
        <w:tc>
          <w:tcPr>
            <w:tcW w:w="889" w:type="dxa"/>
            <w:hideMark/>
          </w:tcPr>
          <w:p w14:paraId="64361491" w14:textId="77777777" w:rsidR="00D613E9" w:rsidRPr="007F1D2B" w:rsidRDefault="00D613E9" w:rsidP="00D613E9">
            <w:pPr>
              <w:pStyle w:val="Frspaiere"/>
              <w:rPr>
                <w:rFonts w:ascii="Source Sans 3" w:eastAsia="Times New Roman" w:hAnsi="Source Sans 3"/>
                <w:rPrChange w:id="30292" w:author="Administrator" w:date="2026-06-26T09:54:00Z">
                  <w:rPr>
                    <w:rFonts w:ascii="Source Sans 3" w:eastAsia="Times New Roman" w:hAnsi="Source Sans 3" w:cs="Times New Roman"/>
                    <w:color w:val="000000"/>
                  </w:rPr>
                </w:rPrChange>
              </w:rPr>
              <w:pPrChange w:id="30293" w:author="Administrator" w:date="2026-06-26T09:54:00Z">
                <w:pPr>
                  <w:jc w:val="right"/>
                </w:pPr>
              </w:pPrChange>
            </w:pPr>
            <w:r w:rsidRPr="007F1D2B">
              <w:rPr>
                <w:rFonts w:ascii="Source Sans 3" w:eastAsia="Times New Roman" w:hAnsi="Source Sans 3"/>
                <w:rPrChange w:id="30294" w:author="Administrator" w:date="2026-06-26T09:54:00Z">
                  <w:rPr>
                    <w:rFonts w:ascii="Source Sans 3" w:eastAsia="Times New Roman" w:hAnsi="Source Sans 3" w:cs="Times New Roman"/>
                    <w:color w:val="000000"/>
                  </w:rPr>
                </w:rPrChange>
              </w:rPr>
              <w:t>804</w:t>
            </w:r>
          </w:p>
        </w:tc>
        <w:tc>
          <w:tcPr>
            <w:tcW w:w="1629" w:type="dxa"/>
            <w:hideMark/>
          </w:tcPr>
          <w:p w14:paraId="09BFED80" w14:textId="77777777" w:rsidR="00D613E9" w:rsidRPr="007F1D2B" w:rsidRDefault="00D613E9" w:rsidP="00D613E9">
            <w:pPr>
              <w:pStyle w:val="Frspaiere"/>
              <w:rPr>
                <w:rFonts w:ascii="Source Sans 3" w:eastAsia="Times New Roman" w:hAnsi="Source Sans 3"/>
                <w:rPrChange w:id="30295" w:author="Administrator" w:date="2026-06-26T09:54:00Z">
                  <w:rPr>
                    <w:rFonts w:ascii="Source Sans 3" w:eastAsia="Times New Roman" w:hAnsi="Source Sans 3" w:cs="Times New Roman"/>
                    <w:color w:val="000000"/>
                  </w:rPr>
                </w:rPrChange>
              </w:rPr>
              <w:pPrChange w:id="30296" w:author="Administrator" w:date="2026-06-26T09:54:00Z">
                <w:pPr>
                  <w:jc w:val="right"/>
                </w:pPr>
              </w:pPrChange>
            </w:pPr>
            <w:r w:rsidRPr="007F1D2B">
              <w:rPr>
                <w:rFonts w:ascii="Source Sans 3" w:eastAsia="Times New Roman" w:hAnsi="Source Sans 3"/>
                <w:rPrChange w:id="30297" w:author="Administrator" w:date="2026-06-26T09:54:00Z">
                  <w:rPr>
                    <w:rFonts w:ascii="Source Sans 3" w:eastAsia="Times New Roman" w:hAnsi="Source Sans 3" w:cs="Times New Roman"/>
                    <w:color w:val="000000"/>
                  </w:rPr>
                </w:rPrChange>
              </w:rPr>
              <w:t>  27-01-2026</w:t>
            </w:r>
          </w:p>
        </w:tc>
        <w:tc>
          <w:tcPr>
            <w:tcW w:w="8812" w:type="dxa"/>
            <w:hideMark/>
          </w:tcPr>
          <w:p w14:paraId="2306ED6A" w14:textId="77777777" w:rsidR="00D613E9" w:rsidRPr="007F1D2B" w:rsidRDefault="00D613E9" w:rsidP="00D613E9">
            <w:pPr>
              <w:pStyle w:val="Frspaiere"/>
              <w:rPr>
                <w:rFonts w:ascii="Source Sans 3" w:eastAsia="Times New Roman" w:hAnsi="Source Sans 3"/>
                <w:rPrChange w:id="30298" w:author="Administrator" w:date="2026-06-26T09:54:00Z">
                  <w:rPr>
                    <w:rFonts w:ascii="Source Sans 3" w:eastAsia="Times New Roman" w:hAnsi="Source Sans 3" w:cs="Times New Roman"/>
                    <w:color w:val="000000"/>
                  </w:rPr>
                </w:rPrChange>
              </w:rPr>
              <w:pPrChange w:id="30299" w:author="Administrator" w:date="2026-06-26T09:54:00Z">
                <w:pPr>
                  <w:jc w:val="left"/>
                </w:pPr>
              </w:pPrChange>
            </w:pPr>
            <w:r w:rsidRPr="007F1D2B">
              <w:rPr>
                <w:rFonts w:ascii="Source Sans 3" w:eastAsia="Times New Roman" w:hAnsi="Source Sans 3"/>
                <w:rPrChange w:id="303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CED1E6" w14:textId="77777777" w:rsidR="00D613E9" w:rsidRPr="007F1D2B" w:rsidRDefault="00D613E9" w:rsidP="00D613E9">
            <w:pPr>
              <w:pStyle w:val="Frspaiere"/>
              <w:rPr>
                <w:rFonts w:ascii="Source Sans 3" w:eastAsia="Times New Roman" w:hAnsi="Source Sans 3"/>
                <w:rPrChange w:id="30301" w:author="Administrator" w:date="2026-06-26T09:54:00Z">
                  <w:rPr>
                    <w:rFonts w:ascii="Source Sans 3" w:eastAsia="Times New Roman" w:hAnsi="Source Sans 3" w:cs="Times New Roman"/>
                    <w:color w:val="000000"/>
                  </w:rPr>
                </w:rPrChange>
              </w:rPr>
              <w:pPrChange w:id="30302" w:author="Administrator" w:date="2026-06-26T09:54:00Z">
                <w:pPr>
                  <w:jc w:val="left"/>
                </w:pPr>
              </w:pPrChange>
            </w:pPr>
            <w:r w:rsidRPr="007F1D2B">
              <w:rPr>
                <w:rFonts w:ascii="Source Sans 3" w:eastAsia="Times New Roman" w:hAnsi="Source Sans 3"/>
                <w:rPrChange w:id="30303" w:author="Administrator" w:date="2026-06-26T09:54:00Z">
                  <w:rPr>
                    <w:rFonts w:ascii="Source Sans 3" w:eastAsia="Times New Roman" w:hAnsi="Source Sans 3" w:cs="Times New Roman"/>
                    <w:color w:val="000000"/>
                  </w:rPr>
                </w:rPrChange>
              </w:rPr>
              <w:t> </w:t>
            </w:r>
          </w:p>
        </w:tc>
      </w:tr>
      <w:tr w:rsidR="00D613E9" w:rsidRPr="007F1D2B" w14:paraId="55E0A6D5" w14:textId="77777777" w:rsidTr="008D6693">
        <w:trPr>
          <w:trHeight w:val="300"/>
        </w:trPr>
        <w:tc>
          <w:tcPr>
            <w:tcW w:w="889" w:type="dxa"/>
            <w:hideMark/>
          </w:tcPr>
          <w:p w14:paraId="387CBDC8" w14:textId="77777777" w:rsidR="00D613E9" w:rsidRPr="007F1D2B" w:rsidRDefault="00D613E9" w:rsidP="00D613E9">
            <w:pPr>
              <w:pStyle w:val="Frspaiere"/>
              <w:rPr>
                <w:rFonts w:ascii="Source Sans 3" w:eastAsia="Times New Roman" w:hAnsi="Source Sans 3"/>
                <w:rPrChange w:id="30304" w:author="Administrator" w:date="2026-06-26T09:54:00Z">
                  <w:rPr>
                    <w:rFonts w:ascii="Source Sans 3" w:eastAsia="Times New Roman" w:hAnsi="Source Sans 3" w:cs="Times New Roman"/>
                    <w:color w:val="000000"/>
                  </w:rPr>
                </w:rPrChange>
              </w:rPr>
              <w:pPrChange w:id="30305" w:author="Administrator" w:date="2026-06-26T09:54:00Z">
                <w:pPr>
                  <w:jc w:val="right"/>
                </w:pPr>
              </w:pPrChange>
            </w:pPr>
            <w:r w:rsidRPr="007F1D2B">
              <w:rPr>
                <w:rFonts w:ascii="Source Sans 3" w:eastAsia="Times New Roman" w:hAnsi="Source Sans 3"/>
                <w:rPrChange w:id="30306" w:author="Administrator" w:date="2026-06-26T09:54:00Z">
                  <w:rPr>
                    <w:rFonts w:ascii="Source Sans 3" w:eastAsia="Times New Roman" w:hAnsi="Source Sans 3" w:cs="Times New Roman"/>
                    <w:color w:val="000000"/>
                  </w:rPr>
                </w:rPrChange>
              </w:rPr>
              <w:t>803</w:t>
            </w:r>
          </w:p>
        </w:tc>
        <w:tc>
          <w:tcPr>
            <w:tcW w:w="1629" w:type="dxa"/>
            <w:hideMark/>
          </w:tcPr>
          <w:p w14:paraId="24898503" w14:textId="77777777" w:rsidR="00D613E9" w:rsidRPr="007F1D2B" w:rsidRDefault="00D613E9" w:rsidP="00D613E9">
            <w:pPr>
              <w:pStyle w:val="Frspaiere"/>
              <w:rPr>
                <w:rFonts w:ascii="Source Sans 3" w:eastAsia="Times New Roman" w:hAnsi="Source Sans 3"/>
                <w:rPrChange w:id="30307" w:author="Administrator" w:date="2026-06-26T09:54:00Z">
                  <w:rPr>
                    <w:rFonts w:ascii="Source Sans 3" w:eastAsia="Times New Roman" w:hAnsi="Source Sans 3" w:cs="Times New Roman"/>
                    <w:color w:val="000000"/>
                  </w:rPr>
                </w:rPrChange>
              </w:rPr>
              <w:pPrChange w:id="30308" w:author="Administrator" w:date="2026-06-26T09:54:00Z">
                <w:pPr>
                  <w:jc w:val="right"/>
                </w:pPr>
              </w:pPrChange>
            </w:pPr>
            <w:r w:rsidRPr="007F1D2B">
              <w:rPr>
                <w:rFonts w:ascii="Source Sans 3" w:eastAsia="Times New Roman" w:hAnsi="Source Sans 3"/>
                <w:rPrChange w:id="30309" w:author="Administrator" w:date="2026-06-26T09:54:00Z">
                  <w:rPr>
                    <w:rFonts w:ascii="Source Sans 3" w:eastAsia="Times New Roman" w:hAnsi="Source Sans 3" w:cs="Times New Roman"/>
                    <w:color w:val="000000"/>
                  </w:rPr>
                </w:rPrChange>
              </w:rPr>
              <w:t>  27-01-2026</w:t>
            </w:r>
          </w:p>
        </w:tc>
        <w:tc>
          <w:tcPr>
            <w:tcW w:w="8812" w:type="dxa"/>
            <w:hideMark/>
          </w:tcPr>
          <w:p w14:paraId="4AC09862" w14:textId="77777777" w:rsidR="00D613E9" w:rsidRPr="007F1D2B" w:rsidRDefault="00D613E9" w:rsidP="00D613E9">
            <w:pPr>
              <w:pStyle w:val="Frspaiere"/>
              <w:rPr>
                <w:rFonts w:ascii="Source Sans 3" w:eastAsia="Times New Roman" w:hAnsi="Source Sans 3"/>
                <w:rPrChange w:id="30310" w:author="Administrator" w:date="2026-06-26T09:54:00Z">
                  <w:rPr>
                    <w:rFonts w:ascii="Source Sans 3" w:eastAsia="Times New Roman" w:hAnsi="Source Sans 3" w:cs="Times New Roman"/>
                    <w:color w:val="000000"/>
                  </w:rPr>
                </w:rPrChange>
              </w:rPr>
              <w:pPrChange w:id="30311" w:author="Administrator" w:date="2026-06-26T09:54:00Z">
                <w:pPr>
                  <w:jc w:val="left"/>
                </w:pPr>
              </w:pPrChange>
            </w:pPr>
            <w:r w:rsidRPr="007F1D2B">
              <w:rPr>
                <w:rFonts w:ascii="Source Sans 3" w:eastAsia="Times New Roman" w:hAnsi="Source Sans 3"/>
                <w:rPrChange w:id="303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A2CEB4" w14:textId="77777777" w:rsidR="00D613E9" w:rsidRPr="007F1D2B" w:rsidRDefault="00D613E9" w:rsidP="00D613E9">
            <w:pPr>
              <w:pStyle w:val="Frspaiere"/>
              <w:rPr>
                <w:rFonts w:ascii="Source Sans 3" w:eastAsia="Times New Roman" w:hAnsi="Source Sans 3"/>
                <w:rPrChange w:id="30313" w:author="Administrator" w:date="2026-06-26T09:54:00Z">
                  <w:rPr>
                    <w:rFonts w:ascii="Source Sans 3" w:eastAsia="Times New Roman" w:hAnsi="Source Sans 3" w:cs="Times New Roman"/>
                    <w:color w:val="000000"/>
                  </w:rPr>
                </w:rPrChange>
              </w:rPr>
              <w:pPrChange w:id="30314" w:author="Administrator" w:date="2026-06-26T09:54:00Z">
                <w:pPr>
                  <w:jc w:val="left"/>
                </w:pPr>
              </w:pPrChange>
            </w:pPr>
            <w:r w:rsidRPr="007F1D2B">
              <w:rPr>
                <w:rFonts w:ascii="Source Sans 3" w:eastAsia="Times New Roman" w:hAnsi="Source Sans 3"/>
                <w:rPrChange w:id="30315" w:author="Administrator" w:date="2026-06-26T09:54:00Z">
                  <w:rPr>
                    <w:rFonts w:ascii="Source Sans 3" w:eastAsia="Times New Roman" w:hAnsi="Source Sans 3" w:cs="Times New Roman"/>
                    <w:color w:val="000000"/>
                  </w:rPr>
                </w:rPrChange>
              </w:rPr>
              <w:t> </w:t>
            </w:r>
          </w:p>
        </w:tc>
      </w:tr>
      <w:tr w:rsidR="00D613E9" w:rsidRPr="007F1D2B" w14:paraId="4EF1979E" w14:textId="77777777" w:rsidTr="008D6693">
        <w:trPr>
          <w:trHeight w:val="300"/>
        </w:trPr>
        <w:tc>
          <w:tcPr>
            <w:tcW w:w="889" w:type="dxa"/>
            <w:hideMark/>
          </w:tcPr>
          <w:p w14:paraId="266D123F" w14:textId="77777777" w:rsidR="00D613E9" w:rsidRPr="007F1D2B" w:rsidRDefault="00D613E9" w:rsidP="00D613E9">
            <w:pPr>
              <w:pStyle w:val="Frspaiere"/>
              <w:rPr>
                <w:rFonts w:ascii="Source Sans 3" w:eastAsia="Times New Roman" w:hAnsi="Source Sans 3"/>
                <w:rPrChange w:id="30316" w:author="Administrator" w:date="2026-06-26T09:54:00Z">
                  <w:rPr>
                    <w:rFonts w:ascii="Source Sans 3" w:eastAsia="Times New Roman" w:hAnsi="Source Sans 3" w:cs="Times New Roman"/>
                    <w:color w:val="000000"/>
                  </w:rPr>
                </w:rPrChange>
              </w:rPr>
              <w:pPrChange w:id="30317" w:author="Administrator" w:date="2026-06-26T09:54:00Z">
                <w:pPr>
                  <w:jc w:val="right"/>
                </w:pPr>
              </w:pPrChange>
            </w:pPr>
            <w:r w:rsidRPr="007F1D2B">
              <w:rPr>
                <w:rFonts w:ascii="Source Sans 3" w:eastAsia="Times New Roman" w:hAnsi="Source Sans 3"/>
                <w:rPrChange w:id="30318" w:author="Administrator" w:date="2026-06-26T09:54:00Z">
                  <w:rPr>
                    <w:rFonts w:ascii="Source Sans 3" w:eastAsia="Times New Roman" w:hAnsi="Source Sans 3" w:cs="Times New Roman"/>
                    <w:color w:val="000000"/>
                  </w:rPr>
                </w:rPrChange>
              </w:rPr>
              <w:t>802</w:t>
            </w:r>
          </w:p>
        </w:tc>
        <w:tc>
          <w:tcPr>
            <w:tcW w:w="1629" w:type="dxa"/>
            <w:hideMark/>
          </w:tcPr>
          <w:p w14:paraId="4161BEB2" w14:textId="77777777" w:rsidR="00D613E9" w:rsidRPr="007F1D2B" w:rsidRDefault="00D613E9" w:rsidP="00D613E9">
            <w:pPr>
              <w:pStyle w:val="Frspaiere"/>
              <w:rPr>
                <w:rFonts w:ascii="Source Sans 3" w:eastAsia="Times New Roman" w:hAnsi="Source Sans 3"/>
                <w:rPrChange w:id="30319" w:author="Administrator" w:date="2026-06-26T09:54:00Z">
                  <w:rPr>
                    <w:rFonts w:ascii="Source Sans 3" w:eastAsia="Times New Roman" w:hAnsi="Source Sans 3" w:cs="Times New Roman"/>
                    <w:color w:val="000000"/>
                  </w:rPr>
                </w:rPrChange>
              </w:rPr>
              <w:pPrChange w:id="30320" w:author="Administrator" w:date="2026-06-26T09:54:00Z">
                <w:pPr>
                  <w:jc w:val="right"/>
                </w:pPr>
              </w:pPrChange>
            </w:pPr>
            <w:r w:rsidRPr="007F1D2B">
              <w:rPr>
                <w:rFonts w:ascii="Source Sans 3" w:eastAsia="Times New Roman" w:hAnsi="Source Sans 3"/>
                <w:rPrChange w:id="30321" w:author="Administrator" w:date="2026-06-26T09:54:00Z">
                  <w:rPr>
                    <w:rFonts w:ascii="Source Sans 3" w:eastAsia="Times New Roman" w:hAnsi="Source Sans 3" w:cs="Times New Roman"/>
                    <w:color w:val="000000"/>
                  </w:rPr>
                </w:rPrChange>
              </w:rPr>
              <w:t>  27-01-2026</w:t>
            </w:r>
          </w:p>
        </w:tc>
        <w:tc>
          <w:tcPr>
            <w:tcW w:w="8812" w:type="dxa"/>
            <w:hideMark/>
          </w:tcPr>
          <w:p w14:paraId="5DDD9B43" w14:textId="77777777" w:rsidR="00D613E9" w:rsidRPr="007F1D2B" w:rsidRDefault="00D613E9" w:rsidP="00D613E9">
            <w:pPr>
              <w:pStyle w:val="Frspaiere"/>
              <w:rPr>
                <w:rFonts w:ascii="Source Sans 3" w:eastAsia="Times New Roman" w:hAnsi="Source Sans 3"/>
                <w:rPrChange w:id="30322" w:author="Administrator" w:date="2026-06-26T09:54:00Z">
                  <w:rPr>
                    <w:rFonts w:ascii="Source Sans 3" w:eastAsia="Times New Roman" w:hAnsi="Source Sans 3" w:cs="Times New Roman"/>
                    <w:color w:val="000000"/>
                  </w:rPr>
                </w:rPrChange>
              </w:rPr>
              <w:pPrChange w:id="30323" w:author="Administrator" w:date="2026-06-26T09:54:00Z">
                <w:pPr>
                  <w:jc w:val="left"/>
                </w:pPr>
              </w:pPrChange>
            </w:pPr>
            <w:r w:rsidRPr="007F1D2B">
              <w:rPr>
                <w:rFonts w:ascii="Source Sans 3" w:eastAsia="Times New Roman" w:hAnsi="Source Sans 3"/>
                <w:rPrChange w:id="303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9A4910" w14:textId="77777777" w:rsidR="00D613E9" w:rsidRPr="007F1D2B" w:rsidRDefault="00D613E9" w:rsidP="00D613E9">
            <w:pPr>
              <w:pStyle w:val="Frspaiere"/>
              <w:rPr>
                <w:rFonts w:ascii="Source Sans 3" w:eastAsia="Times New Roman" w:hAnsi="Source Sans 3"/>
                <w:rPrChange w:id="30325" w:author="Administrator" w:date="2026-06-26T09:54:00Z">
                  <w:rPr>
                    <w:rFonts w:ascii="Source Sans 3" w:eastAsia="Times New Roman" w:hAnsi="Source Sans 3" w:cs="Times New Roman"/>
                    <w:color w:val="000000"/>
                  </w:rPr>
                </w:rPrChange>
              </w:rPr>
              <w:pPrChange w:id="30326" w:author="Administrator" w:date="2026-06-26T09:54:00Z">
                <w:pPr>
                  <w:jc w:val="left"/>
                </w:pPr>
              </w:pPrChange>
            </w:pPr>
            <w:r w:rsidRPr="007F1D2B">
              <w:rPr>
                <w:rFonts w:ascii="Source Sans 3" w:eastAsia="Times New Roman" w:hAnsi="Source Sans 3"/>
                <w:rPrChange w:id="30327" w:author="Administrator" w:date="2026-06-26T09:54:00Z">
                  <w:rPr>
                    <w:rFonts w:ascii="Source Sans 3" w:eastAsia="Times New Roman" w:hAnsi="Source Sans 3" w:cs="Times New Roman"/>
                    <w:color w:val="000000"/>
                  </w:rPr>
                </w:rPrChange>
              </w:rPr>
              <w:t> </w:t>
            </w:r>
          </w:p>
        </w:tc>
      </w:tr>
      <w:tr w:rsidR="00D613E9" w:rsidRPr="007F1D2B" w14:paraId="180894FE" w14:textId="77777777" w:rsidTr="008D6693">
        <w:trPr>
          <w:trHeight w:val="300"/>
        </w:trPr>
        <w:tc>
          <w:tcPr>
            <w:tcW w:w="889" w:type="dxa"/>
            <w:hideMark/>
          </w:tcPr>
          <w:p w14:paraId="25527A11" w14:textId="77777777" w:rsidR="00D613E9" w:rsidRPr="007F1D2B" w:rsidRDefault="00D613E9" w:rsidP="00D613E9">
            <w:pPr>
              <w:pStyle w:val="Frspaiere"/>
              <w:rPr>
                <w:rFonts w:ascii="Source Sans 3" w:eastAsia="Times New Roman" w:hAnsi="Source Sans 3"/>
                <w:rPrChange w:id="30328" w:author="Administrator" w:date="2026-06-26T09:54:00Z">
                  <w:rPr>
                    <w:rFonts w:ascii="Source Sans 3" w:eastAsia="Times New Roman" w:hAnsi="Source Sans 3" w:cs="Times New Roman"/>
                    <w:color w:val="000000"/>
                  </w:rPr>
                </w:rPrChange>
              </w:rPr>
              <w:pPrChange w:id="30329" w:author="Administrator" w:date="2026-06-26T09:54:00Z">
                <w:pPr>
                  <w:jc w:val="right"/>
                </w:pPr>
              </w:pPrChange>
            </w:pPr>
            <w:r w:rsidRPr="007F1D2B">
              <w:rPr>
                <w:rFonts w:ascii="Source Sans 3" w:eastAsia="Times New Roman" w:hAnsi="Source Sans 3"/>
                <w:rPrChange w:id="30330" w:author="Administrator" w:date="2026-06-26T09:54:00Z">
                  <w:rPr>
                    <w:rFonts w:ascii="Source Sans 3" w:eastAsia="Times New Roman" w:hAnsi="Source Sans 3" w:cs="Times New Roman"/>
                    <w:color w:val="000000"/>
                  </w:rPr>
                </w:rPrChange>
              </w:rPr>
              <w:t>801</w:t>
            </w:r>
          </w:p>
        </w:tc>
        <w:tc>
          <w:tcPr>
            <w:tcW w:w="1629" w:type="dxa"/>
            <w:hideMark/>
          </w:tcPr>
          <w:p w14:paraId="6821A6B4" w14:textId="77777777" w:rsidR="00D613E9" w:rsidRPr="007F1D2B" w:rsidRDefault="00D613E9" w:rsidP="00D613E9">
            <w:pPr>
              <w:pStyle w:val="Frspaiere"/>
              <w:rPr>
                <w:rFonts w:ascii="Source Sans 3" w:eastAsia="Times New Roman" w:hAnsi="Source Sans 3"/>
                <w:rPrChange w:id="30331" w:author="Administrator" w:date="2026-06-26T09:54:00Z">
                  <w:rPr>
                    <w:rFonts w:ascii="Source Sans 3" w:eastAsia="Times New Roman" w:hAnsi="Source Sans 3" w:cs="Times New Roman"/>
                    <w:color w:val="000000"/>
                  </w:rPr>
                </w:rPrChange>
              </w:rPr>
              <w:pPrChange w:id="30332" w:author="Administrator" w:date="2026-06-26T09:54:00Z">
                <w:pPr>
                  <w:jc w:val="right"/>
                </w:pPr>
              </w:pPrChange>
            </w:pPr>
            <w:r w:rsidRPr="007F1D2B">
              <w:rPr>
                <w:rFonts w:ascii="Source Sans 3" w:eastAsia="Times New Roman" w:hAnsi="Source Sans 3"/>
                <w:rPrChange w:id="30333" w:author="Administrator" w:date="2026-06-26T09:54:00Z">
                  <w:rPr>
                    <w:rFonts w:ascii="Source Sans 3" w:eastAsia="Times New Roman" w:hAnsi="Source Sans 3" w:cs="Times New Roman"/>
                    <w:color w:val="000000"/>
                  </w:rPr>
                </w:rPrChange>
              </w:rPr>
              <w:t>  27-01-2026</w:t>
            </w:r>
          </w:p>
        </w:tc>
        <w:tc>
          <w:tcPr>
            <w:tcW w:w="8812" w:type="dxa"/>
            <w:hideMark/>
          </w:tcPr>
          <w:p w14:paraId="6E0540FF" w14:textId="77777777" w:rsidR="00D613E9" w:rsidRPr="007F1D2B" w:rsidRDefault="00D613E9" w:rsidP="00D613E9">
            <w:pPr>
              <w:pStyle w:val="Frspaiere"/>
              <w:rPr>
                <w:rFonts w:ascii="Source Sans 3" w:eastAsia="Times New Roman" w:hAnsi="Source Sans 3"/>
                <w:rPrChange w:id="30334" w:author="Administrator" w:date="2026-06-26T09:54:00Z">
                  <w:rPr>
                    <w:rFonts w:ascii="Source Sans 3" w:eastAsia="Times New Roman" w:hAnsi="Source Sans 3" w:cs="Times New Roman"/>
                    <w:color w:val="000000"/>
                  </w:rPr>
                </w:rPrChange>
              </w:rPr>
              <w:pPrChange w:id="30335" w:author="Administrator" w:date="2026-06-26T09:54:00Z">
                <w:pPr>
                  <w:jc w:val="left"/>
                </w:pPr>
              </w:pPrChange>
            </w:pPr>
            <w:r w:rsidRPr="007F1D2B">
              <w:rPr>
                <w:rFonts w:ascii="Source Sans 3" w:eastAsia="Times New Roman" w:hAnsi="Source Sans 3"/>
                <w:rPrChange w:id="303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9B6F45" w14:textId="77777777" w:rsidR="00D613E9" w:rsidRPr="007F1D2B" w:rsidRDefault="00D613E9" w:rsidP="00D613E9">
            <w:pPr>
              <w:pStyle w:val="Frspaiere"/>
              <w:rPr>
                <w:rFonts w:ascii="Source Sans 3" w:eastAsia="Times New Roman" w:hAnsi="Source Sans 3"/>
                <w:rPrChange w:id="30337" w:author="Administrator" w:date="2026-06-26T09:54:00Z">
                  <w:rPr>
                    <w:rFonts w:ascii="Source Sans 3" w:eastAsia="Times New Roman" w:hAnsi="Source Sans 3" w:cs="Times New Roman"/>
                    <w:color w:val="000000"/>
                  </w:rPr>
                </w:rPrChange>
              </w:rPr>
              <w:pPrChange w:id="30338" w:author="Administrator" w:date="2026-06-26T09:54:00Z">
                <w:pPr>
                  <w:jc w:val="left"/>
                </w:pPr>
              </w:pPrChange>
            </w:pPr>
            <w:r w:rsidRPr="007F1D2B">
              <w:rPr>
                <w:rFonts w:ascii="Source Sans 3" w:eastAsia="Times New Roman" w:hAnsi="Source Sans 3"/>
                <w:rPrChange w:id="30339" w:author="Administrator" w:date="2026-06-26T09:54:00Z">
                  <w:rPr>
                    <w:rFonts w:ascii="Source Sans 3" w:eastAsia="Times New Roman" w:hAnsi="Source Sans 3" w:cs="Times New Roman"/>
                    <w:color w:val="000000"/>
                  </w:rPr>
                </w:rPrChange>
              </w:rPr>
              <w:t> </w:t>
            </w:r>
          </w:p>
        </w:tc>
      </w:tr>
      <w:tr w:rsidR="00D613E9" w:rsidRPr="007F1D2B" w14:paraId="68E00987" w14:textId="77777777" w:rsidTr="008D6693">
        <w:trPr>
          <w:trHeight w:val="300"/>
        </w:trPr>
        <w:tc>
          <w:tcPr>
            <w:tcW w:w="889" w:type="dxa"/>
            <w:hideMark/>
          </w:tcPr>
          <w:p w14:paraId="1C488F78" w14:textId="77777777" w:rsidR="00D613E9" w:rsidRPr="007F1D2B" w:rsidRDefault="00D613E9" w:rsidP="00D613E9">
            <w:pPr>
              <w:pStyle w:val="Frspaiere"/>
              <w:rPr>
                <w:rFonts w:ascii="Source Sans 3" w:eastAsia="Times New Roman" w:hAnsi="Source Sans 3"/>
                <w:rPrChange w:id="30340" w:author="Administrator" w:date="2026-06-26T09:54:00Z">
                  <w:rPr>
                    <w:rFonts w:ascii="Source Sans 3" w:eastAsia="Times New Roman" w:hAnsi="Source Sans 3" w:cs="Times New Roman"/>
                    <w:color w:val="000000"/>
                  </w:rPr>
                </w:rPrChange>
              </w:rPr>
              <w:pPrChange w:id="30341" w:author="Administrator" w:date="2026-06-26T09:54:00Z">
                <w:pPr>
                  <w:jc w:val="right"/>
                </w:pPr>
              </w:pPrChange>
            </w:pPr>
            <w:r w:rsidRPr="007F1D2B">
              <w:rPr>
                <w:rFonts w:ascii="Source Sans 3" w:eastAsia="Times New Roman" w:hAnsi="Source Sans 3"/>
                <w:rPrChange w:id="30342" w:author="Administrator" w:date="2026-06-26T09:54:00Z">
                  <w:rPr>
                    <w:rFonts w:ascii="Source Sans 3" w:eastAsia="Times New Roman" w:hAnsi="Source Sans 3" w:cs="Times New Roman"/>
                    <w:color w:val="000000"/>
                  </w:rPr>
                </w:rPrChange>
              </w:rPr>
              <w:t>800</w:t>
            </w:r>
          </w:p>
        </w:tc>
        <w:tc>
          <w:tcPr>
            <w:tcW w:w="1629" w:type="dxa"/>
            <w:hideMark/>
          </w:tcPr>
          <w:p w14:paraId="26B4B51A" w14:textId="77777777" w:rsidR="00D613E9" w:rsidRPr="007F1D2B" w:rsidRDefault="00D613E9" w:rsidP="00D613E9">
            <w:pPr>
              <w:pStyle w:val="Frspaiere"/>
              <w:rPr>
                <w:rFonts w:ascii="Source Sans 3" w:eastAsia="Times New Roman" w:hAnsi="Source Sans 3"/>
                <w:rPrChange w:id="30343" w:author="Administrator" w:date="2026-06-26T09:54:00Z">
                  <w:rPr>
                    <w:rFonts w:ascii="Source Sans 3" w:eastAsia="Times New Roman" w:hAnsi="Source Sans 3" w:cs="Times New Roman"/>
                    <w:color w:val="000000"/>
                  </w:rPr>
                </w:rPrChange>
              </w:rPr>
              <w:pPrChange w:id="30344" w:author="Administrator" w:date="2026-06-26T09:54:00Z">
                <w:pPr>
                  <w:jc w:val="right"/>
                </w:pPr>
              </w:pPrChange>
            </w:pPr>
            <w:r w:rsidRPr="007F1D2B">
              <w:rPr>
                <w:rFonts w:ascii="Source Sans 3" w:eastAsia="Times New Roman" w:hAnsi="Source Sans 3"/>
                <w:rPrChange w:id="30345" w:author="Administrator" w:date="2026-06-26T09:54:00Z">
                  <w:rPr>
                    <w:rFonts w:ascii="Source Sans 3" w:eastAsia="Times New Roman" w:hAnsi="Source Sans 3" w:cs="Times New Roman"/>
                    <w:color w:val="000000"/>
                  </w:rPr>
                </w:rPrChange>
              </w:rPr>
              <w:t>  27-01-2026</w:t>
            </w:r>
          </w:p>
        </w:tc>
        <w:tc>
          <w:tcPr>
            <w:tcW w:w="8812" w:type="dxa"/>
            <w:hideMark/>
          </w:tcPr>
          <w:p w14:paraId="7D947D5C" w14:textId="77777777" w:rsidR="00D613E9" w:rsidRPr="007F1D2B" w:rsidRDefault="00D613E9" w:rsidP="00D613E9">
            <w:pPr>
              <w:pStyle w:val="Frspaiere"/>
              <w:rPr>
                <w:rFonts w:ascii="Source Sans 3" w:eastAsia="Times New Roman" w:hAnsi="Source Sans 3"/>
                <w:rPrChange w:id="30346" w:author="Administrator" w:date="2026-06-26T09:54:00Z">
                  <w:rPr>
                    <w:rFonts w:ascii="Source Sans 3" w:eastAsia="Times New Roman" w:hAnsi="Source Sans 3" w:cs="Times New Roman"/>
                    <w:color w:val="000000"/>
                  </w:rPr>
                </w:rPrChange>
              </w:rPr>
              <w:pPrChange w:id="30347" w:author="Administrator" w:date="2026-06-26T09:54:00Z">
                <w:pPr>
                  <w:jc w:val="left"/>
                </w:pPr>
              </w:pPrChange>
            </w:pPr>
            <w:r w:rsidRPr="007F1D2B">
              <w:rPr>
                <w:rFonts w:ascii="Source Sans 3" w:eastAsia="Times New Roman" w:hAnsi="Source Sans 3"/>
                <w:rPrChange w:id="303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9A273C" w14:textId="77777777" w:rsidR="00D613E9" w:rsidRPr="007F1D2B" w:rsidRDefault="00D613E9" w:rsidP="00D613E9">
            <w:pPr>
              <w:pStyle w:val="Frspaiere"/>
              <w:rPr>
                <w:rFonts w:ascii="Source Sans 3" w:eastAsia="Times New Roman" w:hAnsi="Source Sans 3"/>
                <w:rPrChange w:id="30349" w:author="Administrator" w:date="2026-06-26T09:54:00Z">
                  <w:rPr>
                    <w:rFonts w:ascii="Source Sans 3" w:eastAsia="Times New Roman" w:hAnsi="Source Sans 3" w:cs="Times New Roman"/>
                    <w:color w:val="000000"/>
                  </w:rPr>
                </w:rPrChange>
              </w:rPr>
              <w:pPrChange w:id="30350" w:author="Administrator" w:date="2026-06-26T09:54:00Z">
                <w:pPr>
                  <w:jc w:val="left"/>
                </w:pPr>
              </w:pPrChange>
            </w:pPr>
            <w:r w:rsidRPr="007F1D2B">
              <w:rPr>
                <w:rFonts w:ascii="Source Sans 3" w:eastAsia="Times New Roman" w:hAnsi="Source Sans 3"/>
                <w:rPrChange w:id="30351" w:author="Administrator" w:date="2026-06-26T09:54:00Z">
                  <w:rPr>
                    <w:rFonts w:ascii="Source Sans 3" w:eastAsia="Times New Roman" w:hAnsi="Source Sans 3" w:cs="Times New Roman"/>
                    <w:color w:val="000000"/>
                  </w:rPr>
                </w:rPrChange>
              </w:rPr>
              <w:t> </w:t>
            </w:r>
          </w:p>
        </w:tc>
      </w:tr>
      <w:tr w:rsidR="00D613E9" w:rsidRPr="007F1D2B" w14:paraId="177E8F31" w14:textId="77777777" w:rsidTr="008D6693">
        <w:trPr>
          <w:trHeight w:val="300"/>
        </w:trPr>
        <w:tc>
          <w:tcPr>
            <w:tcW w:w="889" w:type="dxa"/>
            <w:hideMark/>
          </w:tcPr>
          <w:p w14:paraId="75DA6CFC" w14:textId="77777777" w:rsidR="00D613E9" w:rsidRPr="007F1D2B" w:rsidRDefault="00D613E9" w:rsidP="00D613E9">
            <w:pPr>
              <w:pStyle w:val="Frspaiere"/>
              <w:rPr>
                <w:rFonts w:ascii="Source Sans 3" w:eastAsia="Times New Roman" w:hAnsi="Source Sans 3"/>
                <w:rPrChange w:id="30352" w:author="Administrator" w:date="2026-06-26T09:54:00Z">
                  <w:rPr>
                    <w:rFonts w:ascii="Source Sans 3" w:eastAsia="Times New Roman" w:hAnsi="Source Sans 3" w:cs="Times New Roman"/>
                    <w:color w:val="000000"/>
                  </w:rPr>
                </w:rPrChange>
              </w:rPr>
              <w:pPrChange w:id="30353" w:author="Administrator" w:date="2026-06-26T09:54:00Z">
                <w:pPr>
                  <w:jc w:val="right"/>
                </w:pPr>
              </w:pPrChange>
            </w:pPr>
            <w:r w:rsidRPr="007F1D2B">
              <w:rPr>
                <w:rFonts w:ascii="Source Sans 3" w:eastAsia="Times New Roman" w:hAnsi="Source Sans 3"/>
                <w:rPrChange w:id="30354" w:author="Administrator" w:date="2026-06-26T09:54:00Z">
                  <w:rPr>
                    <w:rFonts w:ascii="Source Sans 3" w:eastAsia="Times New Roman" w:hAnsi="Source Sans 3" w:cs="Times New Roman"/>
                    <w:color w:val="000000"/>
                  </w:rPr>
                </w:rPrChange>
              </w:rPr>
              <w:t>799</w:t>
            </w:r>
          </w:p>
        </w:tc>
        <w:tc>
          <w:tcPr>
            <w:tcW w:w="1629" w:type="dxa"/>
            <w:hideMark/>
          </w:tcPr>
          <w:p w14:paraId="579403CB" w14:textId="77777777" w:rsidR="00D613E9" w:rsidRPr="007F1D2B" w:rsidRDefault="00D613E9" w:rsidP="00D613E9">
            <w:pPr>
              <w:pStyle w:val="Frspaiere"/>
              <w:rPr>
                <w:rFonts w:ascii="Source Sans 3" w:eastAsia="Times New Roman" w:hAnsi="Source Sans 3"/>
                <w:rPrChange w:id="30355" w:author="Administrator" w:date="2026-06-26T09:54:00Z">
                  <w:rPr>
                    <w:rFonts w:ascii="Source Sans 3" w:eastAsia="Times New Roman" w:hAnsi="Source Sans 3" w:cs="Times New Roman"/>
                    <w:color w:val="000000"/>
                  </w:rPr>
                </w:rPrChange>
              </w:rPr>
              <w:pPrChange w:id="30356" w:author="Administrator" w:date="2026-06-26T09:54:00Z">
                <w:pPr>
                  <w:jc w:val="right"/>
                </w:pPr>
              </w:pPrChange>
            </w:pPr>
            <w:r w:rsidRPr="007F1D2B">
              <w:rPr>
                <w:rFonts w:ascii="Source Sans 3" w:eastAsia="Times New Roman" w:hAnsi="Source Sans 3"/>
                <w:rPrChange w:id="30357" w:author="Administrator" w:date="2026-06-26T09:54:00Z">
                  <w:rPr>
                    <w:rFonts w:ascii="Source Sans 3" w:eastAsia="Times New Roman" w:hAnsi="Source Sans 3" w:cs="Times New Roman"/>
                    <w:color w:val="000000"/>
                  </w:rPr>
                </w:rPrChange>
              </w:rPr>
              <w:t>  27-01-2026</w:t>
            </w:r>
          </w:p>
        </w:tc>
        <w:tc>
          <w:tcPr>
            <w:tcW w:w="8812" w:type="dxa"/>
            <w:hideMark/>
          </w:tcPr>
          <w:p w14:paraId="64627383" w14:textId="77777777" w:rsidR="00D613E9" w:rsidRPr="007F1D2B" w:rsidRDefault="00D613E9" w:rsidP="00D613E9">
            <w:pPr>
              <w:pStyle w:val="Frspaiere"/>
              <w:rPr>
                <w:rFonts w:ascii="Source Sans 3" w:eastAsia="Times New Roman" w:hAnsi="Source Sans 3"/>
                <w:rPrChange w:id="30358" w:author="Administrator" w:date="2026-06-26T09:54:00Z">
                  <w:rPr>
                    <w:rFonts w:ascii="Source Sans 3" w:eastAsia="Times New Roman" w:hAnsi="Source Sans 3" w:cs="Times New Roman"/>
                    <w:color w:val="000000"/>
                  </w:rPr>
                </w:rPrChange>
              </w:rPr>
              <w:pPrChange w:id="30359" w:author="Administrator" w:date="2026-06-26T09:54:00Z">
                <w:pPr>
                  <w:jc w:val="left"/>
                </w:pPr>
              </w:pPrChange>
            </w:pPr>
            <w:r w:rsidRPr="007F1D2B">
              <w:rPr>
                <w:rFonts w:ascii="Source Sans 3" w:eastAsia="Times New Roman" w:hAnsi="Source Sans 3"/>
                <w:rPrChange w:id="303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FF65097" w14:textId="77777777" w:rsidR="00D613E9" w:rsidRPr="007F1D2B" w:rsidRDefault="00D613E9" w:rsidP="00D613E9">
            <w:pPr>
              <w:pStyle w:val="Frspaiere"/>
              <w:rPr>
                <w:rFonts w:ascii="Source Sans 3" w:eastAsia="Times New Roman" w:hAnsi="Source Sans 3"/>
                <w:rPrChange w:id="30361" w:author="Administrator" w:date="2026-06-26T09:54:00Z">
                  <w:rPr>
                    <w:rFonts w:ascii="Source Sans 3" w:eastAsia="Times New Roman" w:hAnsi="Source Sans 3" w:cs="Times New Roman"/>
                    <w:color w:val="000000"/>
                  </w:rPr>
                </w:rPrChange>
              </w:rPr>
              <w:pPrChange w:id="30362" w:author="Administrator" w:date="2026-06-26T09:54:00Z">
                <w:pPr>
                  <w:jc w:val="left"/>
                </w:pPr>
              </w:pPrChange>
            </w:pPr>
            <w:r w:rsidRPr="007F1D2B">
              <w:rPr>
                <w:rFonts w:ascii="Source Sans 3" w:eastAsia="Times New Roman" w:hAnsi="Source Sans 3"/>
                <w:rPrChange w:id="30363" w:author="Administrator" w:date="2026-06-26T09:54:00Z">
                  <w:rPr>
                    <w:rFonts w:ascii="Source Sans 3" w:eastAsia="Times New Roman" w:hAnsi="Source Sans 3" w:cs="Times New Roman"/>
                    <w:color w:val="000000"/>
                  </w:rPr>
                </w:rPrChange>
              </w:rPr>
              <w:t> </w:t>
            </w:r>
          </w:p>
        </w:tc>
      </w:tr>
      <w:tr w:rsidR="00D613E9" w:rsidRPr="007F1D2B" w14:paraId="68974312" w14:textId="77777777" w:rsidTr="008D6693">
        <w:trPr>
          <w:trHeight w:val="300"/>
        </w:trPr>
        <w:tc>
          <w:tcPr>
            <w:tcW w:w="889" w:type="dxa"/>
            <w:hideMark/>
          </w:tcPr>
          <w:p w14:paraId="6D481893" w14:textId="77777777" w:rsidR="00D613E9" w:rsidRPr="007F1D2B" w:rsidRDefault="00D613E9" w:rsidP="00D613E9">
            <w:pPr>
              <w:pStyle w:val="Frspaiere"/>
              <w:rPr>
                <w:rFonts w:ascii="Source Sans 3" w:eastAsia="Times New Roman" w:hAnsi="Source Sans 3"/>
                <w:rPrChange w:id="30364" w:author="Administrator" w:date="2026-06-26T09:54:00Z">
                  <w:rPr>
                    <w:rFonts w:ascii="Source Sans 3" w:eastAsia="Times New Roman" w:hAnsi="Source Sans 3" w:cs="Times New Roman"/>
                    <w:color w:val="000000"/>
                  </w:rPr>
                </w:rPrChange>
              </w:rPr>
              <w:pPrChange w:id="30365" w:author="Administrator" w:date="2026-06-26T09:54:00Z">
                <w:pPr>
                  <w:jc w:val="right"/>
                </w:pPr>
              </w:pPrChange>
            </w:pPr>
            <w:r w:rsidRPr="007F1D2B">
              <w:rPr>
                <w:rFonts w:ascii="Source Sans 3" w:eastAsia="Times New Roman" w:hAnsi="Source Sans 3"/>
                <w:rPrChange w:id="30366" w:author="Administrator" w:date="2026-06-26T09:54:00Z">
                  <w:rPr>
                    <w:rFonts w:ascii="Source Sans 3" w:eastAsia="Times New Roman" w:hAnsi="Source Sans 3" w:cs="Times New Roman"/>
                    <w:color w:val="000000"/>
                  </w:rPr>
                </w:rPrChange>
              </w:rPr>
              <w:t>798</w:t>
            </w:r>
          </w:p>
        </w:tc>
        <w:tc>
          <w:tcPr>
            <w:tcW w:w="1629" w:type="dxa"/>
            <w:hideMark/>
          </w:tcPr>
          <w:p w14:paraId="01E3AE13" w14:textId="77777777" w:rsidR="00D613E9" w:rsidRPr="007F1D2B" w:rsidRDefault="00D613E9" w:rsidP="00D613E9">
            <w:pPr>
              <w:pStyle w:val="Frspaiere"/>
              <w:rPr>
                <w:rFonts w:ascii="Source Sans 3" w:eastAsia="Times New Roman" w:hAnsi="Source Sans 3"/>
                <w:rPrChange w:id="30367" w:author="Administrator" w:date="2026-06-26T09:54:00Z">
                  <w:rPr>
                    <w:rFonts w:ascii="Source Sans 3" w:eastAsia="Times New Roman" w:hAnsi="Source Sans 3" w:cs="Times New Roman"/>
                    <w:color w:val="000000"/>
                  </w:rPr>
                </w:rPrChange>
              </w:rPr>
              <w:pPrChange w:id="30368" w:author="Administrator" w:date="2026-06-26T09:54:00Z">
                <w:pPr>
                  <w:jc w:val="right"/>
                </w:pPr>
              </w:pPrChange>
            </w:pPr>
            <w:r w:rsidRPr="007F1D2B">
              <w:rPr>
                <w:rFonts w:ascii="Source Sans 3" w:eastAsia="Times New Roman" w:hAnsi="Source Sans 3"/>
                <w:rPrChange w:id="30369" w:author="Administrator" w:date="2026-06-26T09:54:00Z">
                  <w:rPr>
                    <w:rFonts w:ascii="Source Sans 3" w:eastAsia="Times New Roman" w:hAnsi="Source Sans 3" w:cs="Times New Roman"/>
                    <w:color w:val="000000"/>
                  </w:rPr>
                </w:rPrChange>
              </w:rPr>
              <w:t>  27-01-2026</w:t>
            </w:r>
          </w:p>
        </w:tc>
        <w:tc>
          <w:tcPr>
            <w:tcW w:w="8812" w:type="dxa"/>
            <w:hideMark/>
          </w:tcPr>
          <w:p w14:paraId="1699CD52" w14:textId="77777777" w:rsidR="00D613E9" w:rsidRPr="007F1D2B" w:rsidRDefault="00D613E9" w:rsidP="00D613E9">
            <w:pPr>
              <w:pStyle w:val="Frspaiere"/>
              <w:rPr>
                <w:rFonts w:ascii="Source Sans 3" w:eastAsia="Times New Roman" w:hAnsi="Source Sans 3"/>
                <w:rPrChange w:id="30370" w:author="Administrator" w:date="2026-06-26T09:54:00Z">
                  <w:rPr>
                    <w:rFonts w:ascii="Source Sans 3" w:eastAsia="Times New Roman" w:hAnsi="Source Sans 3" w:cs="Times New Roman"/>
                    <w:color w:val="000000"/>
                  </w:rPr>
                </w:rPrChange>
              </w:rPr>
              <w:pPrChange w:id="30371" w:author="Administrator" w:date="2026-06-26T09:54:00Z">
                <w:pPr>
                  <w:jc w:val="left"/>
                </w:pPr>
              </w:pPrChange>
            </w:pPr>
            <w:r w:rsidRPr="007F1D2B">
              <w:rPr>
                <w:rFonts w:ascii="Source Sans 3" w:eastAsia="Times New Roman" w:hAnsi="Source Sans 3"/>
                <w:rPrChange w:id="303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668208" w14:textId="77777777" w:rsidR="00D613E9" w:rsidRPr="007F1D2B" w:rsidRDefault="00D613E9" w:rsidP="00D613E9">
            <w:pPr>
              <w:pStyle w:val="Frspaiere"/>
              <w:rPr>
                <w:rFonts w:ascii="Source Sans 3" w:eastAsia="Times New Roman" w:hAnsi="Source Sans 3"/>
                <w:rPrChange w:id="30373" w:author="Administrator" w:date="2026-06-26T09:54:00Z">
                  <w:rPr>
                    <w:rFonts w:ascii="Source Sans 3" w:eastAsia="Times New Roman" w:hAnsi="Source Sans 3" w:cs="Times New Roman"/>
                    <w:color w:val="000000"/>
                  </w:rPr>
                </w:rPrChange>
              </w:rPr>
              <w:pPrChange w:id="30374" w:author="Administrator" w:date="2026-06-26T09:54:00Z">
                <w:pPr>
                  <w:jc w:val="left"/>
                </w:pPr>
              </w:pPrChange>
            </w:pPr>
            <w:r w:rsidRPr="007F1D2B">
              <w:rPr>
                <w:rFonts w:ascii="Source Sans 3" w:eastAsia="Times New Roman" w:hAnsi="Source Sans 3"/>
                <w:rPrChange w:id="30375" w:author="Administrator" w:date="2026-06-26T09:54:00Z">
                  <w:rPr>
                    <w:rFonts w:ascii="Source Sans 3" w:eastAsia="Times New Roman" w:hAnsi="Source Sans 3" w:cs="Times New Roman"/>
                    <w:color w:val="000000"/>
                  </w:rPr>
                </w:rPrChange>
              </w:rPr>
              <w:t> </w:t>
            </w:r>
          </w:p>
        </w:tc>
      </w:tr>
      <w:tr w:rsidR="00D613E9" w:rsidRPr="007F1D2B" w14:paraId="029BE96B" w14:textId="77777777" w:rsidTr="008D6693">
        <w:trPr>
          <w:trHeight w:val="300"/>
        </w:trPr>
        <w:tc>
          <w:tcPr>
            <w:tcW w:w="889" w:type="dxa"/>
            <w:hideMark/>
          </w:tcPr>
          <w:p w14:paraId="0DF50566" w14:textId="77777777" w:rsidR="00D613E9" w:rsidRPr="007F1D2B" w:rsidRDefault="00D613E9" w:rsidP="00D613E9">
            <w:pPr>
              <w:pStyle w:val="Frspaiere"/>
              <w:rPr>
                <w:rFonts w:ascii="Source Sans 3" w:eastAsia="Times New Roman" w:hAnsi="Source Sans 3"/>
                <w:rPrChange w:id="30376" w:author="Administrator" w:date="2026-06-26T09:54:00Z">
                  <w:rPr>
                    <w:rFonts w:ascii="Source Sans 3" w:eastAsia="Times New Roman" w:hAnsi="Source Sans 3" w:cs="Times New Roman"/>
                    <w:color w:val="000000"/>
                  </w:rPr>
                </w:rPrChange>
              </w:rPr>
              <w:pPrChange w:id="30377" w:author="Administrator" w:date="2026-06-26T09:54:00Z">
                <w:pPr>
                  <w:jc w:val="right"/>
                </w:pPr>
              </w:pPrChange>
            </w:pPr>
            <w:r w:rsidRPr="007F1D2B">
              <w:rPr>
                <w:rFonts w:ascii="Source Sans 3" w:eastAsia="Times New Roman" w:hAnsi="Source Sans 3"/>
                <w:rPrChange w:id="30378" w:author="Administrator" w:date="2026-06-26T09:54:00Z">
                  <w:rPr>
                    <w:rFonts w:ascii="Source Sans 3" w:eastAsia="Times New Roman" w:hAnsi="Source Sans 3" w:cs="Times New Roman"/>
                    <w:color w:val="000000"/>
                  </w:rPr>
                </w:rPrChange>
              </w:rPr>
              <w:t>797</w:t>
            </w:r>
          </w:p>
        </w:tc>
        <w:tc>
          <w:tcPr>
            <w:tcW w:w="1629" w:type="dxa"/>
            <w:hideMark/>
          </w:tcPr>
          <w:p w14:paraId="0BDCD733" w14:textId="77777777" w:rsidR="00D613E9" w:rsidRPr="007F1D2B" w:rsidRDefault="00D613E9" w:rsidP="00D613E9">
            <w:pPr>
              <w:pStyle w:val="Frspaiere"/>
              <w:rPr>
                <w:rFonts w:ascii="Source Sans 3" w:eastAsia="Times New Roman" w:hAnsi="Source Sans 3"/>
                <w:rPrChange w:id="30379" w:author="Administrator" w:date="2026-06-26T09:54:00Z">
                  <w:rPr>
                    <w:rFonts w:ascii="Source Sans 3" w:eastAsia="Times New Roman" w:hAnsi="Source Sans 3" w:cs="Times New Roman"/>
                    <w:color w:val="000000"/>
                  </w:rPr>
                </w:rPrChange>
              </w:rPr>
              <w:pPrChange w:id="30380" w:author="Administrator" w:date="2026-06-26T09:54:00Z">
                <w:pPr>
                  <w:jc w:val="right"/>
                </w:pPr>
              </w:pPrChange>
            </w:pPr>
            <w:r w:rsidRPr="007F1D2B">
              <w:rPr>
                <w:rFonts w:ascii="Source Sans 3" w:eastAsia="Times New Roman" w:hAnsi="Source Sans 3"/>
                <w:rPrChange w:id="30381" w:author="Administrator" w:date="2026-06-26T09:54:00Z">
                  <w:rPr>
                    <w:rFonts w:ascii="Source Sans 3" w:eastAsia="Times New Roman" w:hAnsi="Source Sans 3" w:cs="Times New Roman"/>
                    <w:color w:val="000000"/>
                  </w:rPr>
                </w:rPrChange>
              </w:rPr>
              <w:t>  27-01-2026</w:t>
            </w:r>
          </w:p>
        </w:tc>
        <w:tc>
          <w:tcPr>
            <w:tcW w:w="8812" w:type="dxa"/>
            <w:hideMark/>
          </w:tcPr>
          <w:p w14:paraId="32387B65" w14:textId="77777777" w:rsidR="00D613E9" w:rsidRPr="007F1D2B" w:rsidRDefault="00D613E9" w:rsidP="00D613E9">
            <w:pPr>
              <w:pStyle w:val="Frspaiere"/>
              <w:rPr>
                <w:rFonts w:ascii="Source Sans 3" w:eastAsia="Times New Roman" w:hAnsi="Source Sans 3"/>
                <w:rPrChange w:id="30382" w:author="Administrator" w:date="2026-06-26T09:54:00Z">
                  <w:rPr>
                    <w:rFonts w:ascii="Source Sans 3" w:eastAsia="Times New Roman" w:hAnsi="Source Sans 3" w:cs="Times New Roman"/>
                    <w:color w:val="000000"/>
                  </w:rPr>
                </w:rPrChange>
              </w:rPr>
              <w:pPrChange w:id="30383" w:author="Administrator" w:date="2026-06-26T09:54:00Z">
                <w:pPr>
                  <w:jc w:val="left"/>
                </w:pPr>
              </w:pPrChange>
            </w:pPr>
            <w:r w:rsidRPr="007F1D2B">
              <w:rPr>
                <w:rFonts w:ascii="Source Sans 3" w:eastAsia="Times New Roman" w:hAnsi="Source Sans 3"/>
                <w:rPrChange w:id="303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E2B08D" w14:textId="77777777" w:rsidR="00D613E9" w:rsidRPr="007F1D2B" w:rsidRDefault="00D613E9" w:rsidP="00D613E9">
            <w:pPr>
              <w:pStyle w:val="Frspaiere"/>
              <w:rPr>
                <w:rFonts w:ascii="Source Sans 3" w:eastAsia="Times New Roman" w:hAnsi="Source Sans 3"/>
                <w:rPrChange w:id="30385" w:author="Administrator" w:date="2026-06-26T09:54:00Z">
                  <w:rPr>
                    <w:rFonts w:ascii="Source Sans 3" w:eastAsia="Times New Roman" w:hAnsi="Source Sans 3" w:cs="Times New Roman"/>
                    <w:color w:val="000000"/>
                  </w:rPr>
                </w:rPrChange>
              </w:rPr>
              <w:pPrChange w:id="30386" w:author="Administrator" w:date="2026-06-26T09:54:00Z">
                <w:pPr>
                  <w:jc w:val="left"/>
                </w:pPr>
              </w:pPrChange>
            </w:pPr>
            <w:r w:rsidRPr="007F1D2B">
              <w:rPr>
                <w:rFonts w:ascii="Source Sans 3" w:eastAsia="Times New Roman" w:hAnsi="Source Sans 3"/>
                <w:rPrChange w:id="30387" w:author="Administrator" w:date="2026-06-26T09:54:00Z">
                  <w:rPr>
                    <w:rFonts w:ascii="Source Sans 3" w:eastAsia="Times New Roman" w:hAnsi="Source Sans 3" w:cs="Times New Roman"/>
                    <w:color w:val="000000"/>
                  </w:rPr>
                </w:rPrChange>
              </w:rPr>
              <w:t> </w:t>
            </w:r>
          </w:p>
        </w:tc>
      </w:tr>
      <w:tr w:rsidR="00D613E9" w:rsidRPr="007F1D2B" w14:paraId="22DB8F50" w14:textId="77777777" w:rsidTr="008D6693">
        <w:trPr>
          <w:trHeight w:val="300"/>
        </w:trPr>
        <w:tc>
          <w:tcPr>
            <w:tcW w:w="889" w:type="dxa"/>
            <w:hideMark/>
          </w:tcPr>
          <w:p w14:paraId="32565955" w14:textId="77777777" w:rsidR="00D613E9" w:rsidRPr="007F1D2B" w:rsidRDefault="00D613E9" w:rsidP="00D613E9">
            <w:pPr>
              <w:pStyle w:val="Frspaiere"/>
              <w:rPr>
                <w:rFonts w:ascii="Source Sans 3" w:eastAsia="Times New Roman" w:hAnsi="Source Sans 3"/>
                <w:rPrChange w:id="30388" w:author="Administrator" w:date="2026-06-26T09:54:00Z">
                  <w:rPr>
                    <w:rFonts w:ascii="Source Sans 3" w:eastAsia="Times New Roman" w:hAnsi="Source Sans 3" w:cs="Times New Roman"/>
                    <w:color w:val="000000"/>
                  </w:rPr>
                </w:rPrChange>
              </w:rPr>
              <w:pPrChange w:id="30389" w:author="Administrator" w:date="2026-06-26T09:54:00Z">
                <w:pPr>
                  <w:jc w:val="right"/>
                </w:pPr>
              </w:pPrChange>
            </w:pPr>
            <w:r w:rsidRPr="007F1D2B">
              <w:rPr>
                <w:rFonts w:ascii="Source Sans 3" w:eastAsia="Times New Roman" w:hAnsi="Source Sans 3"/>
                <w:rPrChange w:id="30390" w:author="Administrator" w:date="2026-06-26T09:54:00Z">
                  <w:rPr>
                    <w:rFonts w:ascii="Source Sans 3" w:eastAsia="Times New Roman" w:hAnsi="Source Sans 3" w:cs="Times New Roman"/>
                    <w:color w:val="000000"/>
                  </w:rPr>
                </w:rPrChange>
              </w:rPr>
              <w:t>796</w:t>
            </w:r>
          </w:p>
        </w:tc>
        <w:tc>
          <w:tcPr>
            <w:tcW w:w="1629" w:type="dxa"/>
            <w:hideMark/>
          </w:tcPr>
          <w:p w14:paraId="35ADD2D8" w14:textId="77777777" w:rsidR="00D613E9" w:rsidRPr="007F1D2B" w:rsidRDefault="00D613E9" w:rsidP="00D613E9">
            <w:pPr>
              <w:pStyle w:val="Frspaiere"/>
              <w:rPr>
                <w:rFonts w:ascii="Source Sans 3" w:eastAsia="Times New Roman" w:hAnsi="Source Sans 3"/>
                <w:rPrChange w:id="30391" w:author="Administrator" w:date="2026-06-26T09:54:00Z">
                  <w:rPr>
                    <w:rFonts w:ascii="Source Sans 3" w:eastAsia="Times New Roman" w:hAnsi="Source Sans 3" w:cs="Times New Roman"/>
                    <w:color w:val="000000"/>
                  </w:rPr>
                </w:rPrChange>
              </w:rPr>
              <w:pPrChange w:id="30392" w:author="Administrator" w:date="2026-06-26T09:54:00Z">
                <w:pPr>
                  <w:jc w:val="right"/>
                </w:pPr>
              </w:pPrChange>
            </w:pPr>
            <w:r w:rsidRPr="007F1D2B">
              <w:rPr>
                <w:rFonts w:ascii="Source Sans 3" w:eastAsia="Times New Roman" w:hAnsi="Source Sans 3"/>
                <w:rPrChange w:id="30393" w:author="Administrator" w:date="2026-06-26T09:54:00Z">
                  <w:rPr>
                    <w:rFonts w:ascii="Source Sans 3" w:eastAsia="Times New Roman" w:hAnsi="Source Sans 3" w:cs="Times New Roman"/>
                    <w:color w:val="000000"/>
                  </w:rPr>
                </w:rPrChange>
              </w:rPr>
              <w:t>  27-01-2026</w:t>
            </w:r>
          </w:p>
        </w:tc>
        <w:tc>
          <w:tcPr>
            <w:tcW w:w="8812" w:type="dxa"/>
            <w:hideMark/>
          </w:tcPr>
          <w:p w14:paraId="687E8574" w14:textId="77777777" w:rsidR="00D613E9" w:rsidRPr="007F1D2B" w:rsidRDefault="00D613E9" w:rsidP="00D613E9">
            <w:pPr>
              <w:pStyle w:val="Frspaiere"/>
              <w:rPr>
                <w:rFonts w:ascii="Source Sans 3" w:eastAsia="Times New Roman" w:hAnsi="Source Sans 3"/>
                <w:rPrChange w:id="30394" w:author="Administrator" w:date="2026-06-26T09:54:00Z">
                  <w:rPr>
                    <w:rFonts w:ascii="Source Sans 3" w:eastAsia="Times New Roman" w:hAnsi="Source Sans 3" w:cs="Times New Roman"/>
                    <w:color w:val="000000"/>
                  </w:rPr>
                </w:rPrChange>
              </w:rPr>
              <w:pPrChange w:id="30395" w:author="Administrator" w:date="2026-06-26T09:54:00Z">
                <w:pPr>
                  <w:jc w:val="left"/>
                </w:pPr>
              </w:pPrChange>
            </w:pPr>
            <w:r w:rsidRPr="007F1D2B">
              <w:rPr>
                <w:rFonts w:ascii="Source Sans 3" w:eastAsia="Times New Roman" w:hAnsi="Source Sans 3"/>
                <w:rPrChange w:id="303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D29CF0" w14:textId="77777777" w:rsidR="00D613E9" w:rsidRPr="007F1D2B" w:rsidRDefault="00D613E9" w:rsidP="00D613E9">
            <w:pPr>
              <w:pStyle w:val="Frspaiere"/>
              <w:rPr>
                <w:rFonts w:ascii="Source Sans 3" w:eastAsia="Times New Roman" w:hAnsi="Source Sans 3"/>
                <w:rPrChange w:id="30397" w:author="Administrator" w:date="2026-06-26T09:54:00Z">
                  <w:rPr>
                    <w:rFonts w:ascii="Source Sans 3" w:eastAsia="Times New Roman" w:hAnsi="Source Sans 3" w:cs="Times New Roman"/>
                    <w:color w:val="000000"/>
                  </w:rPr>
                </w:rPrChange>
              </w:rPr>
              <w:pPrChange w:id="30398" w:author="Administrator" w:date="2026-06-26T09:54:00Z">
                <w:pPr>
                  <w:jc w:val="left"/>
                </w:pPr>
              </w:pPrChange>
            </w:pPr>
            <w:r w:rsidRPr="007F1D2B">
              <w:rPr>
                <w:rFonts w:ascii="Source Sans 3" w:eastAsia="Times New Roman" w:hAnsi="Source Sans 3"/>
                <w:rPrChange w:id="30399" w:author="Administrator" w:date="2026-06-26T09:54:00Z">
                  <w:rPr>
                    <w:rFonts w:ascii="Source Sans 3" w:eastAsia="Times New Roman" w:hAnsi="Source Sans 3" w:cs="Times New Roman"/>
                    <w:color w:val="000000"/>
                  </w:rPr>
                </w:rPrChange>
              </w:rPr>
              <w:t> </w:t>
            </w:r>
          </w:p>
        </w:tc>
      </w:tr>
      <w:tr w:rsidR="00D613E9" w:rsidRPr="007F1D2B" w14:paraId="15999DA9" w14:textId="77777777" w:rsidTr="008D6693">
        <w:trPr>
          <w:trHeight w:val="300"/>
        </w:trPr>
        <w:tc>
          <w:tcPr>
            <w:tcW w:w="889" w:type="dxa"/>
            <w:hideMark/>
          </w:tcPr>
          <w:p w14:paraId="5C15A7A8" w14:textId="77777777" w:rsidR="00D613E9" w:rsidRPr="007F1D2B" w:rsidRDefault="00D613E9" w:rsidP="00D613E9">
            <w:pPr>
              <w:pStyle w:val="Frspaiere"/>
              <w:rPr>
                <w:rFonts w:ascii="Source Sans 3" w:eastAsia="Times New Roman" w:hAnsi="Source Sans 3"/>
                <w:rPrChange w:id="30400" w:author="Administrator" w:date="2026-06-26T09:54:00Z">
                  <w:rPr>
                    <w:rFonts w:ascii="Source Sans 3" w:eastAsia="Times New Roman" w:hAnsi="Source Sans 3" w:cs="Times New Roman"/>
                    <w:color w:val="000000"/>
                  </w:rPr>
                </w:rPrChange>
              </w:rPr>
              <w:pPrChange w:id="30401" w:author="Administrator" w:date="2026-06-26T09:54:00Z">
                <w:pPr>
                  <w:jc w:val="right"/>
                </w:pPr>
              </w:pPrChange>
            </w:pPr>
            <w:r w:rsidRPr="007F1D2B">
              <w:rPr>
                <w:rFonts w:ascii="Source Sans 3" w:eastAsia="Times New Roman" w:hAnsi="Source Sans 3"/>
                <w:rPrChange w:id="30402" w:author="Administrator" w:date="2026-06-26T09:54:00Z">
                  <w:rPr>
                    <w:rFonts w:ascii="Source Sans 3" w:eastAsia="Times New Roman" w:hAnsi="Source Sans 3" w:cs="Times New Roman"/>
                    <w:color w:val="000000"/>
                  </w:rPr>
                </w:rPrChange>
              </w:rPr>
              <w:t>795</w:t>
            </w:r>
          </w:p>
        </w:tc>
        <w:tc>
          <w:tcPr>
            <w:tcW w:w="1629" w:type="dxa"/>
            <w:hideMark/>
          </w:tcPr>
          <w:p w14:paraId="45CDCFB1" w14:textId="77777777" w:rsidR="00D613E9" w:rsidRPr="007F1D2B" w:rsidRDefault="00D613E9" w:rsidP="00D613E9">
            <w:pPr>
              <w:pStyle w:val="Frspaiere"/>
              <w:rPr>
                <w:rFonts w:ascii="Source Sans 3" w:eastAsia="Times New Roman" w:hAnsi="Source Sans 3"/>
                <w:rPrChange w:id="30403" w:author="Administrator" w:date="2026-06-26T09:54:00Z">
                  <w:rPr>
                    <w:rFonts w:ascii="Source Sans 3" w:eastAsia="Times New Roman" w:hAnsi="Source Sans 3" w:cs="Times New Roman"/>
                    <w:color w:val="000000"/>
                  </w:rPr>
                </w:rPrChange>
              </w:rPr>
              <w:pPrChange w:id="30404" w:author="Administrator" w:date="2026-06-26T09:54:00Z">
                <w:pPr>
                  <w:jc w:val="right"/>
                </w:pPr>
              </w:pPrChange>
            </w:pPr>
            <w:r w:rsidRPr="007F1D2B">
              <w:rPr>
                <w:rFonts w:ascii="Source Sans 3" w:eastAsia="Times New Roman" w:hAnsi="Source Sans 3"/>
                <w:rPrChange w:id="30405" w:author="Administrator" w:date="2026-06-26T09:54:00Z">
                  <w:rPr>
                    <w:rFonts w:ascii="Source Sans 3" w:eastAsia="Times New Roman" w:hAnsi="Source Sans 3" w:cs="Times New Roman"/>
                    <w:color w:val="000000"/>
                  </w:rPr>
                </w:rPrChange>
              </w:rPr>
              <w:t>  27-01-2026</w:t>
            </w:r>
          </w:p>
        </w:tc>
        <w:tc>
          <w:tcPr>
            <w:tcW w:w="8812" w:type="dxa"/>
            <w:hideMark/>
          </w:tcPr>
          <w:p w14:paraId="03A59637" w14:textId="77777777" w:rsidR="00D613E9" w:rsidRPr="007F1D2B" w:rsidRDefault="00D613E9" w:rsidP="00D613E9">
            <w:pPr>
              <w:pStyle w:val="Frspaiere"/>
              <w:rPr>
                <w:rFonts w:ascii="Source Sans 3" w:eastAsia="Times New Roman" w:hAnsi="Source Sans 3"/>
                <w:rPrChange w:id="30406" w:author="Administrator" w:date="2026-06-26T09:54:00Z">
                  <w:rPr>
                    <w:rFonts w:ascii="Source Sans 3" w:eastAsia="Times New Roman" w:hAnsi="Source Sans 3" w:cs="Times New Roman"/>
                    <w:color w:val="000000"/>
                  </w:rPr>
                </w:rPrChange>
              </w:rPr>
              <w:pPrChange w:id="30407" w:author="Administrator" w:date="2026-06-26T09:54:00Z">
                <w:pPr>
                  <w:jc w:val="left"/>
                </w:pPr>
              </w:pPrChange>
            </w:pPr>
            <w:r w:rsidRPr="007F1D2B">
              <w:rPr>
                <w:rFonts w:ascii="Source Sans 3" w:eastAsia="Times New Roman" w:hAnsi="Source Sans 3"/>
                <w:rPrChange w:id="304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807874" w14:textId="77777777" w:rsidR="00D613E9" w:rsidRPr="007F1D2B" w:rsidRDefault="00D613E9" w:rsidP="00D613E9">
            <w:pPr>
              <w:pStyle w:val="Frspaiere"/>
              <w:rPr>
                <w:rFonts w:ascii="Source Sans 3" w:eastAsia="Times New Roman" w:hAnsi="Source Sans 3"/>
                <w:rPrChange w:id="30409" w:author="Administrator" w:date="2026-06-26T09:54:00Z">
                  <w:rPr>
                    <w:rFonts w:ascii="Source Sans 3" w:eastAsia="Times New Roman" w:hAnsi="Source Sans 3" w:cs="Times New Roman"/>
                    <w:color w:val="000000"/>
                  </w:rPr>
                </w:rPrChange>
              </w:rPr>
              <w:pPrChange w:id="30410" w:author="Administrator" w:date="2026-06-26T09:54:00Z">
                <w:pPr>
                  <w:jc w:val="left"/>
                </w:pPr>
              </w:pPrChange>
            </w:pPr>
            <w:r w:rsidRPr="007F1D2B">
              <w:rPr>
                <w:rFonts w:ascii="Source Sans 3" w:eastAsia="Times New Roman" w:hAnsi="Source Sans 3"/>
                <w:rPrChange w:id="30411" w:author="Administrator" w:date="2026-06-26T09:54:00Z">
                  <w:rPr>
                    <w:rFonts w:ascii="Source Sans 3" w:eastAsia="Times New Roman" w:hAnsi="Source Sans 3" w:cs="Times New Roman"/>
                    <w:color w:val="000000"/>
                  </w:rPr>
                </w:rPrChange>
              </w:rPr>
              <w:t> </w:t>
            </w:r>
          </w:p>
        </w:tc>
      </w:tr>
      <w:tr w:rsidR="00D613E9" w:rsidRPr="007F1D2B" w14:paraId="0EF43B75" w14:textId="77777777" w:rsidTr="008D6693">
        <w:trPr>
          <w:trHeight w:val="300"/>
        </w:trPr>
        <w:tc>
          <w:tcPr>
            <w:tcW w:w="889" w:type="dxa"/>
            <w:hideMark/>
          </w:tcPr>
          <w:p w14:paraId="4142139F" w14:textId="77777777" w:rsidR="00D613E9" w:rsidRPr="007F1D2B" w:rsidRDefault="00D613E9" w:rsidP="00D613E9">
            <w:pPr>
              <w:pStyle w:val="Frspaiere"/>
              <w:rPr>
                <w:rFonts w:ascii="Source Sans 3" w:eastAsia="Times New Roman" w:hAnsi="Source Sans 3"/>
                <w:rPrChange w:id="30412" w:author="Administrator" w:date="2026-06-26T09:54:00Z">
                  <w:rPr>
                    <w:rFonts w:ascii="Source Sans 3" w:eastAsia="Times New Roman" w:hAnsi="Source Sans 3" w:cs="Times New Roman"/>
                    <w:color w:val="000000"/>
                  </w:rPr>
                </w:rPrChange>
              </w:rPr>
              <w:pPrChange w:id="30413" w:author="Administrator" w:date="2026-06-26T09:54:00Z">
                <w:pPr>
                  <w:jc w:val="right"/>
                </w:pPr>
              </w:pPrChange>
            </w:pPr>
            <w:r w:rsidRPr="007F1D2B">
              <w:rPr>
                <w:rFonts w:ascii="Source Sans 3" w:eastAsia="Times New Roman" w:hAnsi="Source Sans 3"/>
                <w:rPrChange w:id="30414" w:author="Administrator" w:date="2026-06-26T09:54:00Z">
                  <w:rPr>
                    <w:rFonts w:ascii="Source Sans 3" w:eastAsia="Times New Roman" w:hAnsi="Source Sans 3" w:cs="Times New Roman"/>
                    <w:color w:val="000000"/>
                  </w:rPr>
                </w:rPrChange>
              </w:rPr>
              <w:t>794</w:t>
            </w:r>
          </w:p>
        </w:tc>
        <w:tc>
          <w:tcPr>
            <w:tcW w:w="1629" w:type="dxa"/>
            <w:hideMark/>
          </w:tcPr>
          <w:p w14:paraId="1EF78039" w14:textId="77777777" w:rsidR="00D613E9" w:rsidRPr="007F1D2B" w:rsidRDefault="00D613E9" w:rsidP="00D613E9">
            <w:pPr>
              <w:pStyle w:val="Frspaiere"/>
              <w:rPr>
                <w:rFonts w:ascii="Source Sans 3" w:eastAsia="Times New Roman" w:hAnsi="Source Sans 3"/>
                <w:rPrChange w:id="30415" w:author="Administrator" w:date="2026-06-26T09:54:00Z">
                  <w:rPr>
                    <w:rFonts w:ascii="Source Sans 3" w:eastAsia="Times New Roman" w:hAnsi="Source Sans 3" w:cs="Times New Roman"/>
                    <w:color w:val="000000"/>
                  </w:rPr>
                </w:rPrChange>
              </w:rPr>
              <w:pPrChange w:id="30416" w:author="Administrator" w:date="2026-06-26T09:54:00Z">
                <w:pPr>
                  <w:jc w:val="right"/>
                </w:pPr>
              </w:pPrChange>
            </w:pPr>
            <w:r w:rsidRPr="007F1D2B">
              <w:rPr>
                <w:rFonts w:ascii="Source Sans 3" w:eastAsia="Times New Roman" w:hAnsi="Source Sans 3"/>
                <w:rPrChange w:id="30417" w:author="Administrator" w:date="2026-06-26T09:54:00Z">
                  <w:rPr>
                    <w:rFonts w:ascii="Source Sans 3" w:eastAsia="Times New Roman" w:hAnsi="Source Sans 3" w:cs="Times New Roman"/>
                    <w:color w:val="000000"/>
                  </w:rPr>
                </w:rPrChange>
              </w:rPr>
              <w:t>  27-01-2026</w:t>
            </w:r>
          </w:p>
        </w:tc>
        <w:tc>
          <w:tcPr>
            <w:tcW w:w="8812" w:type="dxa"/>
            <w:hideMark/>
          </w:tcPr>
          <w:p w14:paraId="17FECCCC" w14:textId="77777777" w:rsidR="00D613E9" w:rsidRPr="007F1D2B" w:rsidRDefault="00D613E9" w:rsidP="00D613E9">
            <w:pPr>
              <w:pStyle w:val="Frspaiere"/>
              <w:rPr>
                <w:rFonts w:ascii="Source Sans 3" w:eastAsia="Times New Roman" w:hAnsi="Source Sans 3"/>
                <w:rPrChange w:id="30418" w:author="Administrator" w:date="2026-06-26T09:54:00Z">
                  <w:rPr>
                    <w:rFonts w:ascii="Source Sans 3" w:eastAsia="Times New Roman" w:hAnsi="Source Sans 3" w:cs="Times New Roman"/>
                    <w:color w:val="000000"/>
                  </w:rPr>
                </w:rPrChange>
              </w:rPr>
              <w:pPrChange w:id="30419" w:author="Administrator" w:date="2026-06-26T09:54:00Z">
                <w:pPr>
                  <w:jc w:val="left"/>
                </w:pPr>
              </w:pPrChange>
            </w:pPr>
            <w:r w:rsidRPr="007F1D2B">
              <w:rPr>
                <w:rFonts w:ascii="Source Sans 3" w:eastAsia="Times New Roman" w:hAnsi="Source Sans 3"/>
                <w:rPrChange w:id="304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036988" w14:textId="77777777" w:rsidR="00D613E9" w:rsidRPr="007F1D2B" w:rsidRDefault="00D613E9" w:rsidP="00D613E9">
            <w:pPr>
              <w:pStyle w:val="Frspaiere"/>
              <w:rPr>
                <w:rFonts w:ascii="Source Sans 3" w:eastAsia="Times New Roman" w:hAnsi="Source Sans 3"/>
                <w:rPrChange w:id="30421" w:author="Administrator" w:date="2026-06-26T09:54:00Z">
                  <w:rPr>
                    <w:rFonts w:ascii="Source Sans 3" w:eastAsia="Times New Roman" w:hAnsi="Source Sans 3" w:cs="Times New Roman"/>
                    <w:color w:val="000000"/>
                  </w:rPr>
                </w:rPrChange>
              </w:rPr>
              <w:pPrChange w:id="30422" w:author="Administrator" w:date="2026-06-26T09:54:00Z">
                <w:pPr>
                  <w:jc w:val="left"/>
                </w:pPr>
              </w:pPrChange>
            </w:pPr>
            <w:r w:rsidRPr="007F1D2B">
              <w:rPr>
                <w:rFonts w:ascii="Source Sans 3" w:eastAsia="Times New Roman" w:hAnsi="Source Sans 3"/>
                <w:rPrChange w:id="30423" w:author="Administrator" w:date="2026-06-26T09:54:00Z">
                  <w:rPr>
                    <w:rFonts w:ascii="Source Sans 3" w:eastAsia="Times New Roman" w:hAnsi="Source Sans 3" w:cs="Times New Roman"/>
                    <w:color w:val="000000"/>
                  </w:rPr>
                </w:rPrChange>
              </w:rPr>
              <w:t> </w:t>
            </w:r>
          </w:p>
        </w:tc>
      </w:tr>
      <w:tr w:rsidR="00D613E9" w:rsidRPr="007F1D2B" w14:paraId="39F70045" w14:textId="77777777" w:rsidTr="008D6693">
        <w:trPr>
          <w:trHeight w:val="300"/>
        </w:trPr>
        <w:tc>
          <w:tcPr>
            <w:tcW w:w="889" w:type="dxa"/>
            <w:hideMark/>
          </w:tcPr>
          <w:p w14:paraId="4A99C20F" w14:textId="77777777" w:rsidR="00D613E9" w:rsidRPr="007F1D2B" w:rsidRDefault="00D613E9" w:rsidP="00D613E9">
            <w:pPr>
              <w:pStyle w:val="Frspaiere"/>
              <w:rPr>
                <w:rFonts w:ascii="Source Sans 3" w:eastAsia="Times New Roman" w:hAnsi="Source Sans 3"/>
                <w:rPrChange w:id="30424" w:author="Administrator" w:date="2026-06-26T09:54:00Z">
                  <w:rPr>
                    <w:rFonts w:ascii="Source Sans 3" w:eastAsia="Times New Roman" w:hAnsi="Source Sans 3" w:cs="Times New Roman"/>
                    <w:color w:val="000000"/>
                  </w:rPr>
                </w:rPrChange>
              </w:rPr>
              <w:pPrChange w:id="30425" w:author="Administrator" w:date="2026-06-26T09:54:00Z">
                <w:pPr>
                  <w:jc w:val="right"/>
                </w:pPr>
              </w:pPrChange>
            </w:pPr>
            <w:r w:rsidRPr="007F1D2B">
              <w:rPr>
                <w:rFonts w:ascii="Source Sans 3" w:eastAsia="Times New Roman" w:hAnsi="Source Sans 3"/>
                <w:rPrChange w:id="30426" w:author="Administrator" w:date="2026-06-26T09:54:00Z">
                  <w:rPr>
                    <w:rFonts w:ascii="Source Sans 3" w:eastAsia="Times New Roman" w:hAnsi="Source Sans 3" w:cs="Times New Roman"/>
                    <w:color w:val="000000"/>
                  </w:rPr>
                </w:rPrChange>
              </w:rPr>
              <w:t>793</w:t>
            </w:r>
          </w:p>
        </w:tc>
        <w:tc>
          <w:tcPr>
            <w:tcW w:w="1629" w:type="dxa"/>
            <w:hideMark/>
          </w:tcPr>
          <w:p w14:paraId="07B68907" w14:textId="77777777" w:rsidR="00D613E9" w:rsidRPr="007F1D2B" w:rsidRDefault="00D613E9" w:rsidP="00D613E9">
            <w:pPr>
              <w:pStyle w:val="Frspaiere"/>
              <w:rPr>
                <w:rFonts w:ascii="Source Sans 3" w:eastAsia="Times New Roman" w:hAnsi="Source Sans 3"/>
                <w:rPrChange w:id="30427" w:author="Administrator" w:date="2026-06-26T09:54:00Z">
                  <w:rPr>
                    <w:rFonts w:ascii="Source Sans 3" w:eastAsia="Times New Roman" w:hAnsi="Source Sans 3" w:cs="Times New Roman"/>
                    <w:color w:val="000000"/>
                  </w:rPr>
                </w:rPrChange>
              </w:rPr>
              <w:pPrChange w:id="30428" w:author="Administrator" w:date="2026-06-26T09:54:00Z">
                <w:pPr>
                  <w:jc w:val="right"/>
                </w:pPr>
              </w:pPrChange>
            </w:pPr>
            <w:r w:rsidRPr="007F1D2B">
              <w:rPr>
                <w:rFonts w:ascii="Source Sans 3" w:eastAsia="Times New Roman" w:hAnsi="Source Sans 3"/>
                <w:rPrChange w:id="30429" w:author="Administrator" w:date="2026-06-26T09:54:00Z">
                  <w:rPr>
                    <w:rFonts w:ascii="Source Sans 3" w:eastAsia="Times New Roman" w:hAnsi="Source Sans 3" w:cs="Times New Roman"/>
                    <w:color w:val="000000"/>
                  </w:rPr>
                </w:rPrChange>
              </w:rPr>
              <w:t>  27-01-2026</w:t>
            </w:r>
          </w:p>
        </w:tc>
        <w:tc>
          <w:tcPr>
            <w:tcW w:w="8812" w:type="dxa"/>
            <w:hideMark/>
          </w:tcPr>
          <w:p w14:paraId="00B38147" w14:textId="77777777" w:rsidR="00D613E9" w:rsidRPr="007F1D2B" w:rsidRDefault="00D613E9" w:rsidP="00D613E9">
            <w:pPr>
              <w:pStyle w:val="Frspaiere"/>
              <w:rPr>
                <w:rFonts w:ascii="Source Sans 3" w:eastAsia="Times New Roman" w:hAnsi="Source Sans 3"/>
                <w:rPrChange w:id="30430" w:author="Administrator" w:date="2026-06-26T09:54:00Z">
                  <w:rPr>
                    <w:rFonts w:ascii="Source Sans 3" w:eastAsia="Times New Roman" w:hAnsi="Source Sans 3" w:cs="Times New Roman"/>
                    <w:color w:val="000000"/>
                  </w:rPr>
                </w:rPrChange>
              </w:rPr>
              <w:pPrChange w:id="30431" w:author="Administrator" w:date="2026-06-26T09:54:00Z">
                <w:pPr>
                  <w:jc w:val="left"/>
                </w:pPr>
              </w:pPrChange>
            </w:pPr>
            <w:r w:rsidRPr="007F1D2B">
              <w:rPr>
                <w:rFonts w:ascii="Source Sans 3" w:eastAsia="Times New Roman" w:hAnsi="Source Sans 3"/>
                <w:rPrChange w:id="304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7328F5" w14:textId="77777777" w:rsidR="00D613E9" w:rsidRPr="007F1D2B" w:rsidRDefault="00D613E9" w:rsidP="00D613E9">
            <w:pPr>
              <w:pStyle w:val="Frspaiere"/>
              <w:rPr>
                <w:rFonts w:ascii="Source Sans 3" w:eastAsia="Times New Roman" w:hAnsi="Source Sans 3"/>
                <w:rPrChange w:id="30433" w:author="Administrator" w:date="2026-06-26T09:54:00Z">
                  <w:rPr>
                    <w:rFonts w:ascii="Source Sans 3" w:eastAsia="Times New Roman" w:hAnsi="Source Sans 3" w:cs="Times New Roman"/>
                    <w:color w:val="000000"/>
                  </w:rPr>
                </w:rPrChange>
              </w:rPr>
              <w:pPrChange w:id="30434" w:author="Administrator" w:date="2026-06-26T09:54:00Z">
                <w:pPr>
                  <w:jc w:val="left"/>
                </w:pPr>
              </w:pPrChange>
            </w:pPr>
            <w:r w:rsidRPr="007F1D2B">
              <w:rPr>
                <w:rFonts w:ascii="Source Sans 3" w:eastAsia="Times New Roman" w:hAnsi="Source Sans 3"/>
                <w:rPrChange w:id="30435" w:author="Administrator" w:date="2026-06-26T09:54:00Z">
                  <w:rPr>
                    <w:rFonts w:ascii="Source Sans 3" w:eastAsia="Times New Roman" w:hAnsi="Source Sans 3" w:cs="Times New Roman"/>
                    <w:color w:val="000000"/>
                  </w:rPr>
                </w:rPrChange>
              </w:rPr>
              <w:t> </w:t>
            </w:r>
          </w:p>
        </w:tc>
      </w:tr>
      <w:tr w:rsidR="00D613E9" w:rsidRPr="007F1D2B" w14:paraId="3BB9F8A8" w14:textId="77777777" w:rsidTr="008D6693">
        <w:trPr>
          <w:trHeight w:val="300"/>
        </w:trPr>
        <w:tc>
          <w:tcPr>
            <w:tcW w:w="889" w:type="dxa"/>
            <w:hideMark/>
          </w:tcPr>
          <w:p w14:paraId="53D21E0F" w14:textId="77777777" w:rsidR="00D613E9" w:rsidRPr="007F1D2B" w:rsidRDefault="00D613E9" w:rsidP="00D613E9">
            <w:pPr>
              <w:pStyle w:val="Frspaiere"/>
              <w:rPr>
                <w:rFonts w:ascii="Source Sans 3" w:eastAsia="Times New Roman" w:hAnsi="Source Sans 3"/>
                <w:rPrChange w:id="30436" w:author="Administrator" w:date="2026-06-26T09:54:00Z">
                  <w:rPr>
                    <w:rFonts w:ascii="Source Sans 3" w:eastAsia="Times New Roman" w:hAnsi="Source Sans 3" w:cs="Times New Roman"/>
                    <w:color w:val="000000"/>
                  </w:rPr>
                </w:rPrChange>
              </w:rPr>
              <w:pPrChange w:id="30437" w:author="Administrator" w:date="2026-06-26T09:54:00Z">
                <w:pPr>
                  <w:jc w:val="right"/>
                </w:pPr>
              </w:pPrChange>
            </w:pPr>
            <w:r w:rsidRPr="007F1D2B">
              <w:rPr>
                <w:rFonts w:ascii="Source Sans 3" w:eastAsia="Times New Roman" w:hAnsi="Source Sans 3"/>
                <w:rPrChange w:id="30438" w:author="Administrator" w:date="2026-06-26T09:54:00Z">
                  <w:rPr>
                    <w:rFonts w:ascii="Source Sans 3" w:eastAsia="Times New Roman" w:hAnsi="Source Sans 3" w:cs="Times New Roman"/>
                    <w:color w:val="000000"/>
                  </w:rPr>
                </w:rPrChange>
              </w:rPr>
              <w:t>792</w:t>
            </w:r>
          </w:p>
        </w:tc>
        <w:tc>
          <w:tcPr>
            <w:tcW w:w="1629" w:type="dxa"/>
            <w:hideMark/>
          </w:tcPr>
          <w:p w14:paraId="3ED7FF83" w14:textId="77777777" w:rsidR="00D613E9" w:rsidRPr="007F1D2B" w:rsidRDefault="00D613E9" w:rsidP="00D613E9">
            <w:pPr>
              <w:pStyle w:val="Frspaiere"/>
              <w:rPr>
                <w:rFonts w:ascii="Source Sans 3" w:eastAsia="Times New Roman" w:hAnsi="Source Sans 3"/>
                <w:rPrChange w:id="30439" w:author="Administrator" w:date="2026-06-26T09:54:00Z">
                  <w:rPr>
                    <w:rFonts w:ascii="Source Sans 3" w:eastAsia="Times New Roman" w:hAnsi="Source Sans 3" w:cs="Times New Roman"/>
                    <w:color w:val="000000"/>
                  </w:rPr>
                </w:rPrChange>
              </w:rPr>
              <w:pPrChange w:id="30440" w:author="Administrator" w:date="2026-06-26T09:54:00Z">
                <w:pPr>
                  <w:jc w:val="right"/>
                </w:pPr>
              </w:pPrChange>
            </w:pPr>
            <w:r w:rsidRPr="007F1D2B">
              <w:rPr>
                <w:rFonts w:ascii="Source Sans 3" w:eastAsia="Times New Roman" w:hAnsi="Source Sans 3"/>
                <w:rPrChange w:id="30441" w:author="Administrator" w:date="2026-06-26T09:54:00Z">
                  <w:rPr>
                    <w:rFonts w:ascii="Source Sans 3" w:eastAsia="Times New Roman" w:hAnsi="Source Sans 3" w:cs="Times New Roman"/>
                    <w:color w:val="000000"/>
                  </w:rPr>
                </w:rPrChange>
              </w:rPr>
              <w:t>  27-01-2026</w:t>
            </w:r>
          </w:p>
        </w:tc>
        <w:tc>
          <w:tcPr>
            <w:tcW w:w="8812" w:type="dxa"/>
            <w:hideMark/>
          </w:tcPr>
          <w:p w14:paraId="7F722B2A" w14:textId="77777777" w:rsidR="00D613E9" w:rsidRPr="007F1D2B" w:rsidRDefault="00D613E9" w:rsidP="00D613E9">
            <w:pPr>
              <w:pStyle w:val="Frspaiere"/>
              <w:rPr>
                <w:rFonts w:ascii="Source Sans 3" w:eastAsia="Times New Roman" w:hAnsi="Source Sans 3"/>
                <w:rPrChange w:id="30442" w:author="Administrator" w:date="2026-06-26T09:54:00Z">
                  <w:rPr>
                    <w:rFonts w:ascii="Source Sans 3" w:eastAsia="Times New Roman" w:hAnsi="Source Sans 3" w:cs="Times New Roman"/>
                    <w:color w:val="000000"/>
                  </w:rPr>
                </w:rPrChange>
              </w:rPr>
              <w:pPrChange w:id="30443" w:author="Administrator" w:date="2026-06-26T09:54:00Z">
                <w:pPr>
                  <w:jc w:val="left"/>
                </w:pPr>
              </w:pPrChange>
            </w:pPr>
            <w:r w:rsidRPr="007F1D2B">
              <w:rPr>
                <w:rFonts w:ascii="Source Sans 3" w:eastAsia="Times New Roman" w:hAnsi="Source Sans 3"/>
                <w:rPrChange w:id="304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EEDDA5" w14:textId="77777777" w:rsidR="00D613E9" w:rsidRPr="007F1D2B" w:rsidRDefault="00D613E9" w:rsidP="00D613E9">
            <w:pPr>
              <w:pStyle w:val="Frspaiere"/>
              <w:rPr>
                <w:rFonts w:ascii="Source Sans 3" w:eastAsia="Times New Roman" w:hAnsi="Source Sans 3"/>
                <w:rPrChange w:id="30445" w:author="Administrator" w:date="2026-06-26T09:54:00Z">
                  <w:rPr>
                    <w:rFonts w:ascii="Source Sans 3" w:eastAsia="Times New Roman" w:hAnsi="Source Sans 3" w:cs="Times New Roman"/>
                    <w:color w:val="000000"/>
                  </w:rPr>
                </w:rPrChange>
              </w:rPr>
              <w:pPrChange w:id="30446" w:author="Administrator" w:date="2026-06-26T09:54:00Z">
                <w:pPr>
                  <w:jc w:val="left"/>
                </w:pPr>
              </w:pPrChange>
            </w:pPr>
            <w:r w:rsidRPr="007F1D2B">
              <w:rPr>
                <w:rFonts w:ascii="Source Sans 3" w:eastAsia="Times New Roman" w:hAnsi="Source Sans 3"/>
                <w:rPrChange w:id="30447" w:author="Administrator" w:date="2026-06-26T09:54:00Z">
                  <w:rPr>
                    <w:rFonts w:ascii="Source Sans 3" w:eastAsia="Times New Roman" w:hAnsi="Source Sans 3" w:cs="Times New Roman"/>
                    <w:color w:val="000000"/>
                  </w:rPr>
                </w:rPrChange>
              </w:rPr>
              <w:t> </w:t>
            </w:r>
          </w:p>
        </w:tc>
      </w:tr>
      <w:tr w:rsidR="00D613E9" w:rsidRPr="007F1D2B" w14:paraId="3319735C" w14:textId="77777777" w:rsidTr="008D6693">
        <w:trPr>
          <w:trHeight w:val="300"/>
        </w:trPr>
        <w:tc>
          <w:tcPr>
            <w:tcW w:w="889" w:type="dxa"/>
            <w:hideMark/>
          </w:tcPr>
          <w:p w14:paraId="68850637" w14:textId="77777777" w:rsidR="00D613E9" w:rsidRPr="007F1D2B" w:rsidRDefault="00D613E9" w:rsidP="00D613E9">
            <w:pPr>
              <w:pStyle w:val="Frspaiere"/>
              <w:rPr>
                <w:rFonts w:ascii="Source Sans 3" w:eastAsia="Times New Roman" w:hAnsi="Source Sans 3"/>
                <w:rPrChange w:id="30448" w:author="Administrator" w:date="2026-06-26T09:54:00Z">
                  <w:rPr>
                    <w:rFonts w:ascii="Source Sans 3" w:eastAsia="Times New Roman" w:hAnsi="Source Sans 3" w:cs="Times New Roman"/>
                    <w:color w:val="000000"/>
                  </w:rPr>
                </w:rPrChange>
              </w:rPr>
              <w:pPrChange w:id="30449" w:author="Administrator" w:date="2026-06-26T09:54:00Z">
                <w:pPr>
                  <w:jc w:val="right"/>
                </w:pPr>
              </w:pPrChange>
            </w:pPr>
            <w:r w:rsidRPr="007F1D2B">
              <w:rPr>
                <w:rFonts w:ascii="Source Sans 3" w:eastAsia="Times New Roman" w:hAnsi="Source Sans 3"/>
                <w:rPrChange w:id="30450" w:author="Administrator" w:date="2026-06-26T09:54:00Z">
                  <w:rPr>
                    <w:rFonts w:ascii="Source Sans 3" w:eastAsia="Times New Roman" w:hAnsi="Source Sans 3" w:cs="Times New Roman"/>
                    <w:color w:val="000000"/>
                  </w:rPr>
                </w:rPrChange>
              </w:rPr>
              <w:t>791</w:t>
            </w:r>
          </w:p>
        </w:tc>
        <w:tc>
          <w:tcPr>
            <w:tcW w:w="1629" w:type="dxa"/>
            <w:hideMark/>
          </w:tcPr>
          <w:p w14:paraId="524C6D3B" w14:textId="77777777" w:rsidR="00D613E9" w:rsidRPr="007F1D2B" w:rsidRDefault="00D613E9" w:rsidP="00D613E9">
            <w:pPr>
              <w:pStyle w:val="Frspaiere"/>
              <w:rPr>
                <w:rFonts w:ascii="Source Sans 3" w:eastAsia="Times New Roman" w:hAnsi="Source Sans 3"/>
                <w:rPrChange w:id="30451" w:author="Administrator" w:date="2026-06-26T09:54:00Z">
                  <w:rPr>
                    <w:rFonts w:ascii="Source Sans 3" w:eastAsia="Times New Roman" w:hAnsi="Source Sans 3" w:cs="Times New Roman"/>
                    <w:color w:val="000000"/>
                  </w:rPr>
                </w:rPrChange>
              </w:rPr>
              <w:pPrChange w:id="30452" w:author="Administrator" w:date="2026-06-26T09:54:00Z">
                <w:pPr>
                  <w:jc w:val="right"/>
                </w:pPr>
              </w:pPrChange>
            </w:pPr>
            <w:r w:rsidRPr="007F1D2B">
              <w:rPr>
                <w:rFonts w:ascii="Source Sans 3" w:eastAsia="Times New Roman" w:hAnsi="Source Sans 3"/>
                <w:rPrChange w:id="30453" w:author="Administrator" w:date="2026-06-26T09:54:00Z">
                  <w:rPr>
                    <w:rFonts w:ascii="Source Sans 3" w:eastAsia="Times New Roman" w:hAnsi="Source Sans 3" w:cs="Times New Roman"/>
                    <w:color w:val="000000"/>
                  </w:rPr>
                </w:rPrChange>
              </w:rPr>
              <w:t>  27-01-2026</w:t>
            </w:r>
          </w:p>
        </w:tc>
        <w:tc>
          <w:tcPr>
            <w:tcW w:w="8812" w:type="dxa"/>
            <w:hideMark/>
          </w:tcPr>
          <w:p w14:paraId="590756EF" w14:textId="77777777" w:rsidR="00D613E9" w:rsidRPr="007F1D2B" w:rsidRDefault="00D613E9" w:rsidP="00D613E9">
            <w:pPr>
              <w:pStyle w:val="Frspaiere"/>
              <w:rPr>
                <w:rFonts w:ascii="Source Sans 3" w:eastAsia="Times New Roman" w:hAnsi="Source Sans 3"/>
                <w:rPrChange w:id="30454" w:author="Administrator" w:date="2026-06-26T09:54:00Z">
                  <w:rPr>
                    <w:rFonts w:ascii="Source Sans 3" w:eastAsia="Times New Roman" w:hAnsi="Source Sans 3" w:cs="Times New Roman"/>
                    <w:color w:val="000000"/>
                  </w:rPr>
                </w:rPrChange>
              </w:rPr>
              <w:pPrChange w:id="30455" w:author="Administrator" w:date="2026-06-26T09:54:00Z">
                <w:pPr>
                  <w:jc w:val="left"/>
                </w:pPr>
              </w:pPrChange>
            </w:pPr>
            <w:r w:rsidRPr="007F1D2B">
              <w:rPr>
                <w:rFonts w:ascii="Source Sans 3" w:eastAsia="Times New Roman" w:hAnsi="Source Sans 3"/>
                <w:rPrChange w:id="304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9EFB40" w14:textId="77777777" w:rsidR="00D613E9" w:rsidRPr="007F1D2B" w:rsidRDefault="00D613E9" w:rsidP="00D613E9">
            <w:pPr>
              <w:pStyle w:val="Frspaiere"/>
              <w:rPr>
                <w:rFonts w:ascii="Source Sans 3" w:eastAsia="Times New Roman" w:hAnsi="Source Sans 3"/>
                <w:rPrChange w:id="30457" w:author="Administrator" w:date="2026-06-26T09:54:00Z">
                  <w:rPr>
                    <w:rFonts w:ascii="Source Sans 3" w:eastAsia="Times New Roman" w:hAnsi="Source Sans 3" w:cs="Times New Roman"/>
                    <w:color w:val="000000"/>
                  </w:rPr>
                </w:rPrChange>
              </w:rPr>
              <w:pPrChange w:id="30458" w:author="Administrator" w:date="2026-06-26T09:54:00Z">
                <w:pPr>
                  <w:jc w:val="left"/>
                </w:pPr>
              </w:pPrChange>
            </w:pPr>
            <w:r w:rsidRPr="007F1D2B">
              <w:rPr>
                <w:rFonts w:ascii="Source Sans 3" w:eastAsia="Times New Roman" w:hAnsi="Source Sans 3"/>
                <w:rPrChange w:id="30459" w:author="Administrator" w:date="2026-06-26T09:54:00Z">
                  <w:rPr>
                    <w:rFonts w:ascii="Source Sans 3" w:eastAsia="Times New Roman" w:hAnsi="Source Sans 3" w:cs="Times New Roman"/>
                    <w:color w:val="000000"/>
                  </w:rPr>
                </w:rPrChange>
              </w:rPr>
              <w:t> </w:t>
            </w:r>
          </w:p>
        </w:tc>
      </w:tr>
      <w:tr w:rsidR="00D613E9" w:rsidRPr="007F1D2B" w14:paraId="4DCE0727" w14:textId="77777777" w:rsidTr="008D6693">
        <w:trPr>
          <w:trHeight w:val="300"/>
        </w:trPr>
        <w:tc>
          <w:tcPr>
            <w:tcW w:w="889" w:type="dxa"/>
            <w:hideMark/>
          </w:tcPr>
          <w:p w14:paraId="726B513B" w14:textId="77777777" w:rsidR="00D613E9" w:rsidRPr="007F1D2B" w:rsidRDefault="00D613E9" w:rsidP="00D613E9">
            <w:pPr>
              <w:pStyle w:val="Frspaiere"/>
              <w:rPr>
                <w:rFonts w:ascii="Source Sans 3" w:eastAsia="Times New Roman" w:hAnsi="Source Sans 3"/>
                <w:rPrChange w:id="30460" w:author="Administrator" w:date="2026-06-26T09:54:00Z">
                  <w:rPr>
                    <w:rFonts w:ascii="Source Sans 3" w:eastAsia="Times New Roman" w:hAnsi="Source Sans 3" w:cs="Times New Roman"/>
                    <w:color w:val="000000"/>
                  </w:rPr>
                </w:rPrChange>
              </w:rPr>
              <w:pPrChange w:id="30461" w:author="Administrator" w:date="2026-06-26T09:54:00Z">
                <w:pPr>
                  <w:jc w:val="right"/>
                </w:pPr>
              </w:pPrChange>
            </w:pPr>
            <w:r w:rsidRPr="007F1D2B">
              <w:rPr>
                <w:rFonts w:ascii="Source Sans 3" w:eastAsia="Times New Roman" w:hAnsi="Source Sans 3"/>
                <w:rPrChange w:id="30462" w:author="Administrator" w:date="2026-06-26T09:54:00Z">
                  <w:rPr>
                    <w:rFonts w:ascii="Source Sans 3" w:eastAsia="Times New Roman" w:hAnsi="Source Sans 3" w:cs="Times New Roman"/>
                    <w:color w:val="000000"/>
                  </w:rPr>
                </w:rPrChange>
              </w:rPr>
              <w:t>790</w:t>
            </w:r>
          </w:p>
        </w:tc>
        <w:tc>
          <w:tcPr>
            <w:tcW w:w="1629" w:type="dxa"/>
            <w:hideMark/>
          </w:tcPr>
          <w:p w14:paraId="1A184936" w14:textId="77777777" w:rsidR="00D613E9" w:rsidRPr="007F1D2B" w:rsidRDefault="00D613E9" w:rsidP="00D613E9">
            <w:pPr>
              <w:pStyle w:val="Frspaiere"/>
              <w:rPr>
                <w:rFonts w:ascii="Source Sans 3" w:eastAsia="Times New Roman" w:hAnsi="Source Sans 3"/>
                <w:rPrChange w:id="30463" w:author="Administrator" w:date="2026-06-26T09:54:00Z">
                  <w:rPr>
                    <w:rFonts w:ascii="Source Sans 3" w:eastAsia="Times New Roman" w:hAnsi="Source Sans 3" w:cs="Times New Roman"/>
                    <w:color w:val="000000"/>
                  </w:rPr>
                </w:rPrChange>
              </w:rPr>
              <w:pPrChange w:id="30464" w:author="Administrator" w:date="2026-06-26T09:54:00Z">
                <w:pPr>
                  <w:jc w:val="right"/>
                </w:pPr>
              </w:pPrChange>
            </w:pPr>
            <w:r w:rsidRPr="007F1D2B">
              <w:rPr>
                <w:rFonts w:ascii="Source Sans 3" w:eastAsia="Times New Roman" w:hAnsi="Source Sans 3"/>
                <w:rPrChange w:id="30465" w:author="Administrator" w:date="2026-06-26T09:54:00Z">
                  <w:rPr>
                    <w:rFonts w:ascii="Source Sans 3" w:eastAsia="Times New Roman" w:hAnsi="Source Sans 3" w:cs="Times New Roman"/>
                    <w:color w:val="000000"/>
                  </w:rPr>
                </w:rPrChange>
              </w:rPr>
              <w:t>  27-01-2026</w:t>
            </w:r>
          </w:p>
        </w:tc>
        <w:tc>
          <w:tcPr>
            <w:tcW w:w="8812" w:type="dxa"/>
            <w:hideMark/>
          </w:tcPr>
          <w:p w14:paraId="30BD4B00" w14:textId="77777777" w:rsidR="00D613E9" w:rsidRPr="007F1D2B" w:rsidRDefault="00D613E9" w:rsidP="00D613E9">
            <w:pPr>
              <w:pStyle w:val="Frspaiere"/>
              <w:rPr>
                <w:rFonts w:ascii="Source Sans 3" w:eastAsia="Times New Roman" w:hAnsi="Source Sans 3"/>
                <w:rPrChange w:id="30466" w:author="Administrator" w:date="2026-06-26T09:54:00Z">
                  <w:rPr>
                    <w:rFonts w:ascii="Source Sans 3" w:eastAsia="Times New Roman" w:hAnsi="Source Sans 3" w:cs="Times New Roman"/>
                    <w:color w:val="000000"/>
                  </w:rPr>
                </w:rPrChange>
              </w:rPr>
              <w:pPrChange w:id="30467" w:author="Administrator" w:date="2026-06-26T09:54:00Z">
                <w:pPr>
                  <w:jc w:val="left"/>
                </w:pPr>
              </w:pPrChange>
            </w:pPr>
            <w:r w:rsidRPr="007F1D2B">
              <w:rPr>
                <w:rFonts w:ascii="Source Sans 3" w:eastAsia="Times New Roman" w:hAnsi="Source Sans 3"/>
                <w:rPrChange w:id="304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F3032F" w14:textId="77777777" w:rsidR="00D613E9" w:rsidRPr="007F1D2B" w:rsidRDefault="00D613E9" w:rsidP="00D613E9">
            <w:pPr>
              <w:pStyle w:val="Frspaiere"/>
              <w:rPr>
                <w:rFonts w:ascii="Source Sans 3" w:eastAsia="Times New Roman" w:hAnsi="Source Sans 3"/>
                <w:rPrChange w:id="30469" w:author="Administrator" w:date="2026-06-26T09:54:00Z">
                  <w:rPr>
                    <w:rFonts w:ascii="Source Sans 3" w:eastAsia="Times New Roman" w:hAnsi="Source Sans 3" w:cs="Times New Roman"/>
                    <w:color w:val="000000"/>
                  </w:rPr>
                </w:rPrChange>
              </w:rPr>
              <w:pPrChange w:id="30470" w:author="Administrator" w:date="2026-06-26T09:54:00Z">
                <w:pPr>
                  <w:jc w:val="left"/>
                </w:pPr>
              </w:pPrChange>
            </w:pPr>
            <w:r w:rsidRPr="007F1D2B">
              <w:rPr>
                <w:rFonts w:ascii="Source Sans 3" w:eastAsia="Times New Roman" w:hAnsi="Source Sans 3"/>
                <w:rPrChange w:id="30471" w:author="Administrator" w:date="2026-06-26T09:54:00Z">
                  <w:rPr>
                    <w:rFonts w:ascii="Source Sans 3" w:eastAsia="Times New Roman" w:hAnsi="Source Sans 3" w:cs="Times New Roman"/>
                    <w:color w:val="000000"/>
                  </w:rPr>
                </w:rPrChange>
              </w:rPr>
              <w:t> </w:t>
            </w:r>
          </w:p>
        </w:tc>
      </w:tr>
      <w:tr w:rsidR="00D613E9" w:rsidRPr="007F1D2B" w14:paraId="274BA27F" w14:textId="77777777" w:rsidTr="008D6693">
        <w:trPr>
          <w:trHeight w:val="300"/>
        </w:trPr>
        <w:tc>
          <w:tcPr>
            <w:tcW w:w="889" w:type="dxa"/>
            <w:hideMark/>
          </w:tcPr>
          <w:p w14:paraId="73F53E47" w14:textId="77777777" w:rsidR="00D613E9" w:rsidRPr="007F1D2B" w:rsidRDefault="00D613E9" w:rsidP="00D613E9">
            <w:pPr>
              <w:pStyle w:val="Frspaiere"/>
              <w:rPr>
                <w:rFonts w:ascii="Source Sans 3" w:eastAsia="Times New Roman" w:hAnsi="Source Sans 3"/>
                <w:rPrChange w:id="30472" w:author="Administrator" w:date="2026-06-26T09:54:00Z">
                  <w:rPr>
                    <w:rFonts w:ascii="Source Sans 3" w:eastAsia="Times New Roman" w:hAnsi="Source Sans 3" w:cs="Times New Roman"/>
                    <w:color w:val="000000"/>
                  </w:rPr>
                </w:rPrChange>
              </w:rPr>
              <w:pPrChange w:id="30473" w:author="Administrator" w:date="2026-06-26T09:54:00Z">
                <w:pPr>
                  <w:jc w:val="right"/>
                </w:pPr>
              </w:pPrChange>
            </w:pPr>
            <w:r w:rsidRPr="007F1D2B">
              <w:rPr>
                <w:rFonts w:ascii="Source Sans 3" w:eastAsia="Times New Roman" w:hAnsi="Source Sans 3"/>
                <w:rPrChange w:id="30474" w:author="Administrator" w:date="2026-06-26T09:54:00Z">
                  <w:rPr>
                    <w:rFonts w:ascii="Source Sans 3" w:eastAsia="Times New Roman" w:hAnsi="Source Sans 3" w:cs="Times New Roman"/>
                    <w:color w:val="000000"/>
                  </w:rPr>
                </w:rPrChange>
              </w:rPr>
              <w:t>789</w:t>
            </w:r>
          </w:p>
        </w:tc>
        <w:tc>
          <w:tcPr>
            <w:tcW w:w="1629" w:type="dxa"/>
            <w:hideMark/>
          </w:tcPr>
          <w:p w14:paraId="22632534" w14:textId="77777777" w:rsidR="00D613E9" w:rsidRPr="007F1D2B" w:rsidRDefault="00D613E9" w:rsidP="00D613E9">
            <w:pPr>
              <w:pStyle w:val="Frspaiere"/>
              <w:rPr>
                <w:rFonts w:ascii="Source Sans 3" w:eastAsia="Times New Roman" w:hAnsi="Source Sans 3"/>
                <w:rPrChange w:id="30475" w:author="Administrator" w:date="2026-06-26T09:54:00Z">
                  <w:rPr>
                    <w:rFonts w:ascii="Source Sans 3" w:eastAsia="Times New Roman" w:hAnsi="Source Sans 3" w:cs="Times New Roman"/>
                    <w:color w:val="000000"/>
                  </w:rPr>
                </w:rPrChange>
              </w:rPr>
              <w:pPrChange w:id="30476" w:author="Administrator" w:date="2026-06-26T09:54:00Z">
                <w:pPr>
                  <w:jc w:val="right"/>
                </w:pPr>
              </w:pPrChange>
            </w:pPr>
            <w:r w:rsidRPr="007F1D2B">
              <w:rPr>
                <w:rFonts w:ascii="Source Sans 3" w:eastAsia="Times New Roman" w:hAnsi="Source Sans 3"/>
                <w:rPrChange w:id="30477" w:author="Administrator" w:date="2026-06-26T09:54:00Z">
                  <w:rPr>
                    <w:rFonts w:ascii="Source Sans 3" w:eastAsia="Times New Roman" w:hAnsi="Source Sans 3" w:cs="Times New Roman"/>
                    <w:color w:val="000000"/>
                  </w:rPr>
                </w:rPrChange>
              </w:rPr>
              <w:t>  27-01-2026</w:t>
            </w:r>
          </w:p>
        </w:tc>
        <w:tc>
          <w:tcPr>
            <w:tcW w:w="8812" w:type="dxa"/>
            <w:hideMark/>
          </w:tcPr>
          <w:p w14:paraId="5096F5A9" w14:textId="77777777" w:rsidR="00D613E9" w:rsidRPr="007F1D2B" w:rsidRDefault="00D613E9" w:rsidP="00D613E9">
            <w:pPr>
              <w:pStyle w:val="Frspaiere"/>
              <w:rPr>
                <w:rFonts w:ascii="Source Sans 3" w:eastAsia="Times New Roman" w:hAnsi="Source Sans 3"/>
                <w:rPrChange w:id="30478" w:author="Administrator" w:date="2026-06-26T09:54:00Z">
                  <w:rPr>
                    <w:rFonts w:ascii="Source Sans 3" w:eastAsia="Times New Roman" w:hAnsi="Source Sans 3" w:cs="Times New Roman"/>
                    <w:color w:val="000000"/>
                  </w:rPr>
                </w:rPrChange>
              </w:rPr>
              <w:pPrChange w:id="30479" w:author="Administrator" w:date="2026-06-26T09:54:00Z">
                <w:pPr>
                  <w:jc w:val="left"/>
                </w:pPr>
              </w:pPrChange>
            </w:pPr>
            <w:r w:rsidRPr="007F1D2B">
              <w:rPr>
                <w:rFonts w:ascii="Source Sans 3" w:eastAsia="Times New Roman" w:hAnsi="Source Sans 3"/>
                <w:rPrChange w:id="304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5B2FF5" w14:textId="77777777" w:rsidR="00D613E9" w:rsidRPr="007F1D2B" w:rsidRDefault="00D613E9" w:rsidP="00D613E9">
            <w:pPr>
              <w:pStyle w:val="Frspaiere"/>
              <w:rPr>
                <w:rFonts w:ascii="Source Sans 3" w:eastAsia="Times New Roman" w:hAnsi="Source Sans 3"/>
                <w:rPrChange w:id="30481" w:author="Administrator" w:date="2026-06-26T09:54:00Z">
                  <w:rPr>
                    <w:rFonts w:ascii="Source Sans 3" w:eastAsia="Times New Roman" w:hAnsi="Source Sans 3" w:cs="Times New Roman"/>
                    <w:color w:val="000000"/>
                  </w:rPr>
                </w:rPrChange>
              </w:rPr>
              <w:pPrChange w:id="30482" w:author="Administrator" w:date="2026-06-26T09:54:00Z">
                <w:pPr>
                  <w:jc w:val="left"/>
                </w:pPr>
              </w:pPrChange>
            </w:pPr>
            <w:r w:rsidRPr="007F1D2B">
              <w:rPr>
                <w:rFonts w:ascii="Source Sans 3" w:eastAsia="Times New Roman" w:hAnsi="Source Sans 3"/>
                <w:rPrChange w:id="30483" w:author="Administrator" w:date="2026-06-26T09:54:00Z">
                  <w:rPr>
                    <w:rFonts w:ascii="Source Sans 3" w:eastAsia="Times New Roman" w:hAnsi="Source Sans 3" w:cs="Times New Roman"/>
                    <w:color w:val="000000"/>
                  </w:rPr>
                </w:rPrChange>
              </w:rPr>
              <w:t> </w:t>
            </w:r>
          </w:p>
        </w:tc>
      </w:tr>
      <w:tr w:rsidR="00D613E9" w:rsidRPr="007F1D2B" w14:paraId="68548FA8" w14:textId="77777777" w:rsidTr="008D6693">
        <w:trPr>
          <w:trHeight w:val="300"/>
        </w:trPr>
        <w:tc>
          <w:tcPr>
            <w:tcW w:w="889" w:type="dxa"/>
            <w:hideMark/>
          </w:tcPr>
          <w:p w14:paraId="1BA5A979" w14:textId="77777777" w:rsidR="00D613E9" w:rsidRPr="007F1D2B" w:rsidRDefault="00D613E9" w:rsidP="00D613E9">
            <w:pPr>
              <w:pStyle w:val="Frspaiere"/>
              <w:rPr>
                <w:rFonts w:ascii="Source Sans 3" w:eastAsia="Times New Roman" w:hAnsi="Source Sans 3"/>
                <w:rPrChange w:id="30484" w:author="Administrator" w:date="2026-06-26T09:54:00Z">
                  <w:rPr>
                    <w:rFonts w:ascii="Source Sans 3" w:eastAsia="Times New Roman" w:hAnsi="Source Sans 3" w:cs="Times New Roman"/>
                    <w:color w:val="000000"/>
                  </w:rPr>
                </w:rPrChange>
              </w:rPr>
              <w:pPrChange w:id="30485" w:author="Administrator" w:date="2026-06-26T09:54:00Z">
                <w:pPr>
                  <w:jc w:val="right"/>
                </w:pPr>
              </w:pPrChange>
            </w:pPr>
            <w:r w:rsidRPr="007F1D2B">
              <w:rPr>
                <w:rFonts w:ascii="Source Sans 3" w:eastAsia="Times New Roman" w:hAnsi="Source Sans 3"/>
                <w:rPrChange w:id="30486" w:author="Administrator" w:date="2026-06-26T09:54:00Z">
                  <w:rPr>
                    <w:rFonts w:ascii="Source Sans 3" w:eastAsia="Times New Roman" w:hAnsi="Source Sans 3" w:cs="Times New Roman"/>
                    <w:color w:val="000000"/>
                  </w:rPr>
                </w:rPrChange>
              </w:rPr>
              <w:t>788</w:t>
            </w:r>
          </w:p>
        </w:tc>
        <w:tc>
          <w:tcPr>
            <w:tcW w:w="1629" w:type="dxa"/>
            <w:hideMark/>
          </w:tcPr>
          <w:p w14:paraId="3D633770" w14:textId="77777777" w:rsidR="00D613E9" w:rsidRPr="007F1D2B" w:rsidRDefault="00D613E9" w:rsidP="00D613E9">
            <w:pPr>
              <w:pStyle w:val="Frspaiere"/>
              <w:rPr>
                <w:rFonts w:ascii="Source Sans 3" w:eastAsia="Times New Roman" w:hAnsi="Source Sans 3"/>
                <w:rPrChange w:id="30487" w:author="Administrator" w:date="2026-06-26T09:54:00Z">
                  <w:rPr>
                    <w:rFonts w:ascii="Source Sans 3" w:eastAsia="Times New Roman" w:hAnsi="Source Sans 3" w:cs="Times New Roman"/>
                    <w:color w:val="000000"/>
                  </w:rPr>
                </w:rPrChange>
              </w:rPr>
              <w:pPrChange w:id="30488" w:author="Administrator" w:date="2026-06-26T09:54:00Z">
                <w:pPr>
                  <w:jc w:val="right"/>
                </w:pPr>
              </w:pPrChange>
            </w:pPr>
            <w:r w:rsidRPr="007F1D2B">
              <w:rPr>
                <w:rFonts w:ascii="Source Sans 3" w:eastAsia="Times New Roman" w:hAnsi="Source Sans 3"/>
                <w:rPrChange w:id="30489" w:author="Administrator" w:date="2026-06-26T09:54:00Z">
                  <w:rPr>
                    <w:rFonts w:ascii="Source Sans 3" w:eastAsia="Times New Roman" w:hAnsi="Source Sans 3" w:cs="Times New Roman"/>
                    <w:color w:val="000000"/>
                  </w:rPr>
                </w:rPrChange>
              </w:rPr>
              <w:t>  27-01-2026</w:t>
            </w:r>
          </w:p>
        </w:tc>
        <w:tc>
          <w:tcPr>
            <w:tcW w:w="8812" w:type="dxa"/>
            <w:hideMark/>
          </w:tcPr>
          <w:p w14:paraId="22528B2C" w14:textId="77777777" w:rsidR="00D613E9" w:rsidRPr="007F1D2B" w:rsidRDefault="00D613E9" w:rsidP="00D613E9">
            <w:pPr>
              <w:pStyle w:val="Frspaiere"/>
              <w:rPr>
                <w:rFonts w:ascii="Source Sans 3" w:eastAsia="Times New Roman" w:hAnsi="Source Sans 3"/>
                <w:rPrChange w:id="30490" w:author="Administrator" w:date="2026-06-26T09:54:00Z">
                  <w:rPr>
                    <w:rFonts w:ascii="Source Sans 3" w:eastAsia="Times New Roman" w:hAnsi="Source Sans 3" w:cs="Times New Roman"/>
                    <w:color w:val="000000"/>
                  </w:rPr>
                </w:rPrChange>
              </w:rPr>
              <w:pPrChange w:id="30491" w:author="Administrator" w:date="2026-06-26T09:54:00Z">
                <w:pPr>
                  <w:jc w:val="left"/>
                </w:pPr>
              </w:pPrChange>
            </w:pPr>
            <w:r w:rsidRPr="007F1D2B">
              <w:rPr>
                <w:rFonts w:ascii="Source Sans 3" w:eastAsia="Times New Roman" w:hAnsi="Source Sans 3"/>
                <w:rPrChange w:id="304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3B1D566" w14:textId="77777777" w:rsidR="00D613E9" w:rsidRPr="007F1D2B" w:rsidRDefault="00D613E9" w:rsidP="00D613E9">
            <w:pPr>
              <w:pStyle w:val="Frspaiere"/>
              <w:rPr>
                <w:rFonts w:ascii="Source Sans 3" w:eastAsia="Times New Roman" w:hAnsi="Source Sans 3"/>
                <w:rPrChange w:id="30493" w:author="Administrator" w:date="2026-06-26T09:54:00Z">
                  <w:rPr>
                    <w:rFonts w:ascii="Source Sans 3" w:eastAsia="Times New Roman" w:hAnsi="Source Sans 3" w:cs="Times New Roman"/>
                    <w:color w:val="000000"/>
                  </w:rPr>
                </w:rPrChange>
              </w:rPr>
              <w:pPrChange w:id="30494" w:author="Administrator" w:date="2026-06-26T09:54:00Z">
                <w:pPr>
                  <w:jc w:val="left"/>
                </w:pPr>
              </w:pPrChange>
            </w:pPr>
            <w:r w:rsidRPr="007F1D2B">
              <w:rPr>
                <w:rFonts w:ascii="Source Sans 3" w:eastAsia="Times New Roman" w:hAnsi="Source Sans 3"/>
                <w:rPrChange w:id="30495" w:author="Administrator" w:date="2026-06-26T09:54:00Z">
                  <w:rPr>
                    <w:rFonts w:ascii="Source Sans 3" w:eastAsia="Times New Roman" w:hAnsi="Source Sans 3" w:cs="Times New Roman"/>
                    <w:color w:val="000000"/>
                  </w:rPr>
                </w:rPrChange>
              </w:rPr>
              <w:t> </w:t>
            </w:r>
          </w:p>
        </w:tc>
      </w:tr>
      <w:tr w:rsidR="00D613E9" w:rsidRPr="007F1D2B" w14:paraId="35D34452" w14:textId="77777777" w:rsidTr="008D6693">
        <w:trPr>
          <w:trHeight w:val="300"/>
        </w:trPr>
        <w:tc>
          <w:tcPr>
            <w:tcW w:w="889" w:type="dxa"/>
            <w:hideMark/>
          </w:tcPr>
          <w:p w14:paraId="0F180590" w14:textId="77777777" w:rsidR="00D613E9" w:rsidRPr="007F1D2B" w:rsidRDefault="00D613E9" w:rsidP="00D613E9">
            <w:pPr>
              <w:pStyle w:val="Frspaiere"/>
              <w:rPr>
                <w:rFonts w:ascii="Source Sans 3" w:eastAsia="Times New Roman" w:hAnsi="Source Sans 3"/>
                <w:rPrChange w:id="30496" w:author="Administrator" w:date="2026-06-26T09:54:00Z">
                  <w:rPr>
                    <w:rFonts w:ascii="Source Sans 3" w:eastAsia="Times New Roman" w:hAnsi="Source Sans 3" w:cs="Times New Roman"/>
                    <w:color w:val="000000"/>
                  </w:rPr>
                </w:rPrChange>
              </w:rPr>
              <w:pPrChange w:id="30497" w:author="Administrator" w:date="2026-06-26T09:54:00Z">
                <w:pPr>
                  <w:jc w:val="right"/>
                </w:pPr>
              </w:pPrChange>
            </w:pPr>
            <w:r w:rsidRPr="007F1D2B">
              <w:rPr>
                <w:rFonts w:ascii="Source Sans 3" w:eastAsia="Times New Roman" w:hAnsi="Source Sans 3"/>
                <w:rPrChange w:id="30498" w:author="Administrator" w:date="2026-06-26T09:54:00Z">
                  <w:rPr>
                    <w:rFonts w:ascii="Source Sans 3" w:eastAsia="Times New Roman" w:hAnsi="Source Sans 3" w:cs="Times New Roman"/>
                    <w:color w:val="000000"/>
                  </w:rPr>
                </w:rPrChange>
              </w:rPr>
              <w:lastRenderedPageBreak/>
              <w:t>787</w:t>
            </w:r>
          </w:p>
        </w:tc>
        <w:tc>
          <w:tcPr>
            <w:tcW w:w="1629" w:type="dxa"/>
            <w:hideMark/>
          </w:tcPr>
          <w:p w14:paraId="279A1D83" w14:textId="77777777" w:rsidR="00D613E9" w:rsidRPr="007F1D2B" w:rsidRDefault="00D613E9" w:rsidP="00D613E9">
            <w:pPr>
              <w:pStyle w:val="Frspaiere"/>
              <w:rPr>
                <w:rFonts w:ascii="Source Sans 3" w:eastAsia="Times New Roman" w:hAnsi="Source Sans 3"/>
                <w:rPrChange w:id="30499" w:author="Administrator" w:date="2026-06-26T09:54:00Z">
                  <w:rPr>
                    <w:rFonts w:ascii="Source Sans 3" w:eastAsia="Times New Roman" w:hAnsi="Source Sans 3" w:cs="Times New Roman"/>
                    <w:color w:val="000000"/>
                  </w:rPr>
                </w:rPrChange>
              </w:rPr>
              <w:pPrChange w:id="30500" w:author="Administrator" w:date="2026-06-26T09:54:00Z">
                <w:pPr>
                  <w:jc w:val="right"/>
                </w:pPr>
              </w:pPrChange>
            </w:pPr>
            <w:r w:rsidRPr="007F1D2B">
              <w:rPr>
                <w:rFonts w:ascii="Source Sans 3" w:eastAsia="Times New Roman" w:hAnsi="Source Sans 3"/>
                <w:rPrChange w:id="30501" w:author="Administrator" w:date="2026-06-26T09:54:00Z">
                  <w:rPr>
                    <w:rFonts w:ascii="Source Sans 3" w:eastAsia="Times New Roman" w:hAnsi="Source Sans 3" w:cs="Times New Roman"/>
                    <w:color w:val="000000"/>
                  </w:rPr>
                </w:rPrChange>
              </w:rPr>
              <w:t>  27-01-2026</w:t>
            </w:r>
          </w:p>
        </w:tc>
        <w:tc>
          <w:tcPr>
            <w:tcW w:w="8812" w:type="dxa"/>
            <w:hideMark/>
          </w:tcPr>
          <w:p w14:paraId="5E6AE6E8" w14:textId="77777777" w:rsidR="00D613E9" w:rsidRPr="007F1D2B" w:rsidRDefault="00D613E9" w:rsidP="00D613E9">
            <w:pPr>
              <w:pStyle w:val="Frspaiere"/>
              <w:rPr>
                <w:rFonts w:ascii="Source Sans 3" w:eastAsia="Times New Roman" w:hAnsi="Source Sans 3"/>
                <w:rPrChange w:id="30502" w:author="Administrator" w:date="2026-06-26T09:54:00Z">
                  <w:rPr>
                    <w:rFonts w:ascii="Source Sans 3" w:eastAsia="Times New Roman" w:hAnsi="Source Sans 3" w:cs="Times New Roman"/>
                    <w:color w:val="000000"/>
                  </w:rPr>
                </w:rPrChange>
              </w:rPr>
              <w:pPrChange w:id="30503" w:author="Administrator" w:date="2026-06-26T09:54:00Z">
                <w:pPr>
                  <w:jc w:val="left"/>
                </w:pPr>
              </w:pPrChange>
            </w:pPr>
            <w:r w:rsidRPr="007F1D2B">
              <w:rPr>
                <w:rFonts w:ascii="Source Sans 3" w:eastAsia="Times New Roman" w:hAnsi="Source Sans 3"/>
                <w:rPrChange w:id="305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293496" w14:textId="77777777" w:rsidR="00D613E9" w:rsidRPr="007F1D2B" w:rsidRDefault="00D613E9" w:rsidP="00D613E9">
            <w:pPr>
              <w:pStyle w:val="Frspaiere"/>
              <w:rPr>
                <w:rFonts w:ascii="Source Sans 3" w:eastAsia="Times New Roman" w:hAnsi="Source Sans 3"/>
                <w:rPrChange w:id="30505" w:author="Administrator" w:date="2026-06-26T09:54:00Z">
                  <w:rPr>
                    <w:rFonts w:ascii="Source Sans 3" w:eastAsia="Times New Roman" w:hAnsi="Source Sans 3" w:cs="Times New Roman"/>
                    <w:color w:val="000000"/>
                  </w:rPr>
                </w:rPrChange>
              </w:rPr>
              <w:pPrChange w:id="30506" w:author="Administrator" w:date="2026-06-26T09:54:00Z">
                <w:pPr>
                  <w:jc w:val="left"/>
                </w:pPr>
              </w:pPrChange>
            </w:pPr>
            <w:r w:rsidRPr="007F1D2B">
              <w:rPr>
                <w:rFonts w:ascii="Source Sans 3" w:eastAsia="Times New Roman" w:hAnsi="Source Sans 3"/>
                <w:rPrChange w:id="30507" w:author="Administrator" w:date="2026-06-26T09:54:00Z">
                  <w:rPr>
                    <w:rFonts w:ascii="Source Sans 3" w:eastAsia="Times New Roman" w:hAnsi="Source Sans 3" w:cs="Times New Roman"/>
                    <w:color w:val="000000"/>
                  </w:rPr>
                </w:rPrChange>
              </w:rPr>
              <w:t> </w:t>
            </w:r>
          </w:p>
        </w:tc>
      </w:tr>
      <w:tr w:rsidR="00D613E9" w:rsidRPr="007F1D2B" w14:paraId="6DF558B9" w14:textId="77777777" w:rsidTr="008D6693">
        <w:trPr>
          <w:trHeight w:val="300"/>
        </w:trPr>
        <w:tc>
          <w:tcPr>
            <w:tcW w:w="889" w:type="dxa"/>
            <w:hideMark/>
          </w:tcPr>
          <w:p w14:paraId="04F0D1DD" w14:textId="77777777" w:rsidR="00D613E9" w:rsidRPr="007F1D2B" w:rsidRDefault="00D613E9" w:rsidP="00D613E9">
            <w:pPr>
              <w:pStyle w:val="Frspaiere"/>
              <w:rPr>
                <w:rFonts w:ascii="Source Sans 3" w:eastAsia="Times New Roman" w:hAnsi="Source Sans 3"/>
                <w:rPrChange w:id="30508" w:author="Administrator" w:date="2026-06-26T09:54:00Z">
                  <w:rPr>
                    <w:rFonts w:ascii="Source Sans 3" w:eastAsia="Times New Roman" w:hAnsi="Source Sans 3" w:cs="Times New Roman"/>
                    <w:color w:val="000000"/>
                  </w:rPr>
                </w:rPrChange>
              </w:rPr>
              <w:pPrChange w:id="30509" w:author="Administrator" w:date="2026-06-26T09:54:00Z">
                <w:pPr>
                  <w:jc w:val="right"/>
                </w:pPr>
              </w:pPrChange>
            </w:pPr>
            <w:r w:rsidRPr="007F1D2B">
              <w:rPr>
                <w:rFonts w:ascii="Source Sans 3" w:eastAsia="Times New Roman" w:hAnsi="Source Sans 3"/>
                <w:rPrChange w:id="30510" w:author="Administrator" w:date="2026-06-26T09:54:00Z">
                  <w:rPr>
                    <w:rFonts w:ascii="Source Sans 3" w:eastAsia="Times New Roman" w:hAnsi="Source Sans 3" w:cs="Times New Roman"/>
                    <w:color w:val="000000"/>
                  </w:rPr>
                </w:rPrChange>
              </w:rPr>
              <w:t>786</w:t>
            </w:r>
          </w:p>
        </w:tc>
        <w:tc>
          <w:tcPr>
            <w:tcW w:w="1629" w:type="dxa"/>
            <w:hideMark/>
          </w:tcPr>
          <w:p w14:paraId="25AFB71F" w14:textId="77777777" w:rsidR="00D613E9" w:rsidRPr="007F1D2B" w:rsidRDefault="00D613E9" w:rsidP="00D613E9">
            <w:pPr>
              <w:pStyle w:val="Frspaiere"/>
              <w:rPr>
                <w:rFonts w:ascii="Source Sans 3" w:eastAsia="Times New Roman" w:hAnsi="Source Sans 3"/>
                <w:rPrChange w:id="30511" w:author="Administrator" w:date="2026-06-26T09:54:00Z">
                  <w:rPr>
                    <w:rFonts w:ascii="Source Sans 3" w:eastAsia="Times New Roman" w:hAnsi="Source Sans 3" w:cs="Times New Roman"/>
                    <w:color w:val="000000"/>
                  </w:rPr>
                </w:rPrChange>
              </w:rPr>
              <w:pPrChange w:id="30512" w:author="Administrator" w:date="2026-06-26T09:54:00Z">
                <w:pPr>
                  <w:jc w:val="right"/>
                </w:pPr>
              </w:pPrChange>
            </w:pPr>
            <w:r w:rsidRPr="007F1D2B">
              <w:rPr>
                <w:rFonts w:ascii="Source Sans 3" w:eastAsia="Times New Roman" w:hAnsi="Source Sans 3"/>
                <w:rPrChange w:id="30513" w:author="Administrator" w:date="2026-06-26T09:54:00Z">
                  <w:rPr>
                    <w:rFonts w:ascii="Source Sans 3" w:eastAsia="Times New Roman" w:hAnsi="Source Sans 3" w:cs="Times New Roman"/>
                    <w:color w:val="000000"/>
                  </w:rPr>
                </w:rPrChange>
              </w:rPr>
              <w:t>  27-01-2026</w:t>
            </w:r>
          </w:p>
        </w:tc>
        <w:tc>
          <w:tcPr>
            <w:tcW w:w="8812" w:type="dxa"/>
            <w:hideMark/>
          </w:tcPr>
          <w:p w14:paraId="6110DDB4" w14:textId="77777777" w:rsidR="00D613E9" w:rsidRPr="007F1D2B" w:rsidRDefault="00D613E9" w:rsidP="00D613E9">
            <w:pPr>
              <w:pStyle w:val="Frspaiere"/>
              <w:rPr>
                <w:rFonts w:ascii="Source Sans 3" w:eastAsia="Times New Roman" w:hAnsi="Source Sans 3"/>
                <w:rPrChange w:id="30514" w:author="Administrator" w:date="2026-06-26T09:54:00Z">
                  <w:rPr>
                    <w:rFonts w:ascii="Source Sans 3" w:eastAsia="Times New Roman" w:hAnsi="Source Sans 3" w:cs="Times New Roman"/>
                    <w:color w:val="000000"/>
                  </w:rPr>
                </w:rPrChange>
              </w:rPr>
              <w:pPrChange w:id="30515" w:author="Administrator" w:date="2026-06-26T09:54:00Z">
                <w:pPr>
                  <w:jc w:val="left"/>
                </w:pPr>
              </w:pPrChange>
            </w:pPr>
            <w:r w:rsidRPr="007F1D2B">
              <w:rPr>
                <w:rFonts w:ascii="Source Sans 3" w:eastAsia="Times New Roman" w:hAnsi="Source Sans 3"/>
                <w:rPrChange w:id="305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161A21" w14:textId="77777777" w:rsidR="00D613E9" w:rsidRPr="007F1D2B" w:rsidRDefault="00D613E9" w:rsidP="00D613E9">
            <w:pPr>
              <w:pStyle w:val="Frspaiere"/>
              <w:rPr>
                <w:rFonts w:ascii="Source Sans 3" w:eastAsia="Times New Roman" w:hAnsi="Source Sans 3"/>
                <w:rPrChange w:id="30517" w:author="Administrator" w:date="2026-06-26T09:54:00Z">
                  <w:rPr>
                    <w:rFonts w:ascii="Source Sans 3" w:eastAsia="Times New Roman" w:hAnsi="Source Sans 3" w:cs="Times New Roman"/>
                    <w:color w:val="000000"/>
                  </w:rPr>
                </w:rPrChange>
              </w:rPr>
              <w:pPrChange w:id="30518" w:author="Administrator" w:date="2026-06-26T09:54:00Z">
                <w:pPr>
                  <w:jc w:val="left"/>
                </w:pPr>
              </w:pPrChange>
            </w:pPr>
            <w:r w:rsidRPr="007F1D2B">
              <w:rPr>
                <w:rFonts w:ascii="Source Sans 3" w:eastAsia="Times New Roman" w:hAnsi="Source Sans 3"/>
                <w:rPrChange w:id="30519" w:author="Administrator" w:date="2026-06-26T09:54:00Z">
                  <w:rPr>
                    <w:rFonts w:ascii="Source Sans 3" w:eastAsia="Times New Roman" w:hAnsi="Source Sans 3" w:cs="Times New Roman"/>
                    <w:color w:val="000000"/>
                  </w:rPr>
                </w:rPrChange>
              </w:rPr>
              <w:t> </w:t>
            </w:r>
          </w:p>
        </w:tc>
      </w:tr>
      <w:tr w:rsidR="00D613E9" w:rsidRPr="007F1D2B" w14:paraId="15E06FC7" w14:textId="77777777" w:rsidTr="008D6693">
        <w:trPr>
          <w:trHeight w:val="300"/>
        </w:trPr>
        <w:tc>
          <w:tcPr>
            <w:tcW w:w="889" w:type="dxa"/>
            <w:hideMark/>
          </w:tcPr>
          <w:p w14:paraId="7859B142" w14:textId="77777777" w:rsidR="00D613E9" w:rsidRPr="007F1D2B" w:rsidRDefault="00D613E9" w:rsidP="00D613E9">
            <w:pPr>
              <w:pStyle w:val="Frspaiere"/>
              <w:rPr>
                <w:rFonts w:ascii="Source Sans 3" w:eastAsia="Times New Roman" w:hAnsi="Source Sans 3"/>
                <w:rPrChange w:id="30520" w:author="Administrator" w:date="2026-06-26T09:54:00Z">
                  <w:rPr>
                    <w:rFonts w:ascii="Source Sans 3" w:eastAsia="Times New Roman" w:hAnsi="Source Sans 3" w:cs="Times New Roman"/>
                    <w:color w:val="000000"/>
                  </w:rPr>
                </w:rPrChange>
              </w:rPr>
              <w:pPrChange w:id="30521" w:author="Administrator" w:date="2026-06-26T09:54:00Z">
                <w:pPr>
                  <w:jc w:val="right"/>
                </w:pPr>
              </w:pPrChange>
            </w:pPr>
            <w:r w:rsidRPr="007F1D2B">
              <w:rPr>
                <w:rFonts w:ascii="Source Sans 3" w:eastAsia="Times New Roman" w:hAnsi="Source Sans 3"/>
                <w:rPrChange w:id="30522" w:author="Administrator" w:date="2026-06-26T09:54:00Z">
                  <w:rPr>
                    <w:rFonts w:ascii="Source Sans 3" w:eastAsia="Times New Roman" w:hAnsi="Source Sans 3" w:cs="Times New Roman"/>
                    <w:color w:val="000000"/>
                  </w:rPr>
                </w:rPrChange>
              </w:rPr>
              <w:t>785</w:t>
            </w:r>
          </w:p>
        </w:tc>
        <w:tc>
          <w:tcPr>
            <w:tcW w:w="1629" w:type="dxa"/>
            <w:hideMark/>
          </w:tcPr>
          <w:p w14:paraId="23F21B27" w14:textId="77777777" w:rsidR="00D613E9" w:rsidRPr="007F1D2B" w:rsidRDefault="00D613E9" w:rsidP="00D613E9">
            <w:pPr>
              <w:pStyle w:val="Frspaiere"/>
              <w:rPr>
                <w:rFonts w:ascii="Source Sans 3" w:eastAsia="Times New Roman" w:hAnsi="Source Sans 3"/>
                <w:rPrChange w:id="30523" w:author="Administrator" w:date="2026-06-26T09:54:00Z">
                  <w:rPr>
                    <w:rFonts w:ascii="Source Sans 3" w:eastAsia="Times New Roman" w:hAnsi="Source Sans 3" w:cs="Times New Roman"/>
                    <w:color w:val="000000"/>
                  </w:rPr>
                </w:rPrChange>
              </w:rPr>
              <w:pPrChange w:id="30524" w:author="Administrator" w:date="2026-06-26T09:54:00Z">
                <w:pPr>
                  <w:jc w:val="right"/>
                </w:pPr>
              </w:pPrChange>
            </w:pPr>
            <w:r w:rsidRPr="007F1D2B">
              <w:rPr>
                <w:rFonts w:ascii="Source Sans 3" w:eastAsia="Times New Roman" w:hAnsi="Source Sans 3"/>
                <w:rPrChange w:id="30525" w:author="Administrator" w:date="2026-06-26T09:54:00Z">
                  <w:rPr>
                    <w:rFonts w:ascii="Source Sans 3" w:eastAsia="Times New Roman" w:hAnsi="Source Sans 3" w:cs="Times New Roman"/>
                    <w:color w:val="000000"/>
                  </w:rPr>
                </w:rPrChange>
              </w:rPr>
              <w:t>  27-01-2026</w:t>
            </w:r>
          </w:p>
        </w:tc>
        <w:tc>
          <w:tcPr>
            <w:tcW w:w="8812" w:type="dxa"/>
            <w:hideMark/>
          </w:tcPr>
          <w:p w14:paraId="1A08697B" w14:textId="77777777" w:rsidR="00D613E9" w:rsidRPr="007F1D2B" w:rsidRDefault="00D613E9" w:rsidP="00D613E9">
            <w:pPr>
              <w:pStyle w:val="Frspaiere"/>
              <w:rPr>
                <w:rFonts w:ascii="Source Sans 3" w:eastAsia="Times New Roman" w:hAnsi="Source Sans 3"/>
                <w:rPrChange w:id="30526" w:author="Administrator" w:date="2026-06-26T09:54:00Z">
                  <w:rPr>
                    <w:rFonts w:ascii="Source Sans 3" w:eastAsia="Times New Roman" w:hAnsi="Source Sans 3" w:cs="Times New Roman"/>
                    <w:color w:val="000000"/>
                  </w:rPr>
                </w:rPrChange>
              </w:rPr>
              <w:pPrChange w:id="30527" w:author="Administrator" w:date="2026-06-26T09:54:00Z">
                <w:pPr>
                  <w:jc w:val="left"/>
                </w:pPr>
              </w:pPrChange>
            </w:pPr>
            <w:r w:rsidRPr="007F1D2B">
              <w:rPr>
                <w:rFonts w:ascii="Source Sans 3" w:eastAsia="Times New Roman" w:hAnsi="Source Sans 3"/>
                <w:rPrChange w:id="305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C36402" w14:textId="77777777" w:rsidR="00D613E9" w:rsidRPr="007F1D2B" w:rsidRDefault="00D613E9" w:rsidP="00D613E9">
            <w:pPr>
              <w:pStyle w:val="Frspaiere"/>
              <w:rPr>
                <w:rFonts w:ascii="Source Sans 3" w:eastAsia="Times New Roman" w:hAnsi="Source Sans 3"/>
                <w:rPrChange w:id="30529" w:author="Administrator" w:date="2026-06-26T09:54:00Z">
                  <w:rPr>
                    <w:rFonts w:ascii="Source Sans 3" w:eastAsia="Times New Roman" w:hAnsi="Source Sans 3" w:cs="Times New Roman"/>
                    <w:color w:val="000000"/>
                  </w:rPr>
                </w:rPrChange>
              </w:rPr>
              <w:pPrChange w:id="30530" w:author="Administrator" w:date="2026-06-26T09:54:00Z">
                <w:pPr>
                  <w:jc w:val="left"/>
                </w:pPr>
              </w:pPrChange>
            </w:pPr>
            <w:r w:rsidRPr="007F1D2B">
              <w:rPr>
                <w:rFonts w:ascii="Source Sans 3" w:eastAsia="Times New Roman" w:hAnsi="Source Sans 3"/>
                <w:rPrChange w:id="30531" w:author="Administrator" w:date="2026-06-26T09:54:00Z">
                  <w:rPr>
                    <w:rFonts w:ascii="Source Sans 3" w:eastAsia="Times New Roman" w:hAnsi="Source Sans 3" w:cs="Times New Roman"/>
                    <w:color w:val="000000"/>
                  </w:rPr>
                </w:rPrChange>
              </w:rPr>
              <w:t> </w:t>
            </w:r>
          </w:p>
        </w:tc>
      </w:tr>
      <w:tr w:rsidR="00D613E9" w:rsidRPr="007F1D2B" w14:paraId="5E3846B7" w14:textId="77777777" w:rsidTr="008D6693">
        <w:trPr>
          <w:trHeight w:val="300"/>
        </w:trPr>
        <w:tc>
          <w:tcPr>
            <w:tcW w:w="889" w:type="dxa"/>
            <w:hideMark/>
          </w:tcPr>
          <w:p w14:paraId="5E2CF0F8" w14:textId="77777777" w:rsidR="00D613E9" w:rsidRPr="007F1D2B" w:rsidRDefault="00D613E9" w:rsidP="00D613E9">
            <w:pPr>
              <w:pStyle w:val="Frspaiere"/>
              <w:rPr>
                <w:rFonts w:ascii="Source Sans 3" w:eastAsia="Times New Roman" w:hAnsi="Source Sans 3"/>
                <w:rPrChange w:id="30532" w:author="Administrator" w:date="2026-06-26T09:54:00Z">
                  <w:rPr>
                    <w:rFonts w:ascii="Source Sans 3" w:eastAsia="Times New Roman" w:hAnsi="Source Sans 3" w:cs="Times New Roman"/>
                    <w:color w:val="000000"/>
                  </w:rPr>
                </w:rPrChange>
              </w:rPr>
              <w:pPrChange w:id="30533" w:author="Administrator" w:date="2026-06-26T09:54:00Z">
                <w:pPr>
                  <w:jc w:val="right"/>
                </w:pPr>
              </w:pPrChange>
            </w:pPr>
            <w:r w:rsidRPr="007F1D2B">
              <w:rPr>
                <w:rFonts w:ascii="Source Sans 3" w:eastAsia="Times New Roman" w:hAnsi="Source Sans 3"/>
                <w:rPrChange w:id="30534" w:author="Administrator" w:date="2026-06-26T09:54:00Z">
                  <w:rPr>
                    <w:rFonts w:ascii="Source Sans 3" w:eastAsia="Times New Roman" w:hAnsi="Source Sans 3" w:cs="Times New Roman"/>
                    <w:color w:val="000000"/>
                  </w:rPr>
                </w:rPrChange>
              </w:rPr>
              <w:t>784</w:t>
            </w:r>
          </w:p>
        </w:tc>
        <w:tc>
          <w:tcPr>
            <w:tcW w:w="1629" w:type="dxa"/>
            <w:hideMark/>
          </w:tcPr>
          <w:p w14:paraId="7D254576" w14:textId="77777777" w:rsidR="00D613E9" w:rsidRPr="007F1D2B" w:rsidRDefault="00D613E9" w:rsidP="00D613E9">
            <w:pPr>
              <w:pStyle w:val="Frspaiere"/>
              <w:rPr>
                <w:rFonts w:ascii="Source Sans 3" w:eastAsia="Times New Roman" w:hAnsi="Source Sans 3"/>
                <w:rPrChange w:id="30535" w:author="Administrator" w:date="2026-06-26T09:54:00Z">
                  <w:rPr>
                    <w:rFonts w:ascii="Source Sans 3" w:eastAsia="Times New Roman" w:hAnsi="Source Sans 3" w:cs="Times New Roman"/>
                    <w:color w:val="000000"/>
                  </w:rPr>
                </w:rPrChange>
              </w:rPr>
              <w:pPrChange w:id="30536" w:author="Administrator" w:date="2026-06-26T09:54:00Z">
                <w:pPr>
                  <w:jc w:val="right"/>
                </w:pPr>
              </w:pPrChange>
            </w:pPr>
            <w:r w:rsidRPr="007F1D2B">
              <w:rPr>
                <w:rFonts w:ascii="Source Sans 3" w:eastAsia="Times New Roman" w:hAnsi="Source Sans 3"/>
                <w:rPrChange w:id="30537" w:author="Administrator" w:date="2026-06-26T09:54:00Z">
                  <w:rPr>
                    <w:rFonts w:ascii="Source Sans 3" w:eastAsia="Times New Roman" w:hAnsi="Source Sans 3" w:cs="Times New Roman"/>
                    <w:color w:val="000000"/>
                  </w:rPr>
                </w:rPrChange>
              </w:rPr>
              <w:t>  27-01-2026</w:t>
            </w:r>
          </w:p>
        </w:tc>
        <w:tc>
          <w:tcPr>
            <w:tcW w:w="8812" w:type="dxa"/>
            <w:hideMark/>
          </w:tcPr>
          <w:p w14:paraId="19E6CB3D" w14:textId="77777777" w:rsidR="00D613E9" w:rsidRPr="007F1D2B" w:rsidRDefault="00D613E9" w:rsidP="00D613E9">
            <w:pPr>
              <w:pStyle w:val="Frspaiere"/>
              <w:rPr>
                <w:rFonts w:ascii="Source Sans 3" w:eastAsia="Times New Roman" w:hAnsi="Source Sans 3"/>
                <w:rPrChange w:id="30538" w:author="Administrator" w:date="2026-06-26T09:54:00Z">
                  <w:rPr>
                    <w:rFonts w:ascii="Source Sans 3" w:eastAsia="Times New Roman" w:hAnsi="Source Sans 3" w:cs="Times New Roman"/>
                    <w:color w:val="000000"/>
                  </w:rPr>
                </w:rPrChange>
              </w:rPr>
              <w:pPrChange w:id="30539" w:author="Administrator" w:date="2026-06-26T09:54:00Z">
                <w:pPr>
                  <w:jc w:val="left"/>
                </w:pPr>
              </w:pPrChange>
            </w:pPr>
            <w:r w:rsidRPr="007F1D2B">
              <w:rPr>
                <w:rFonts w:ascii="Source Sans 3" w:eastAsia="Times New Roman" w:hAnsi="Source Sans 3"/>
                <w:rPrChange w:id="305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0F90F1" w14:textId="77777777" w:rsidR="00D613E9" w:rsidRPr="007F1D2B" w:rsidRDefault="00D613E9" w:rsidP="00D613E9">
            <w:pPr>
              <w:pStyle w:val="Frspaiere"/>
              <w:rPr>
                <w:rFonts w:ascii="Source Sans 3" w:eastAsia="Times New Roman" w:hAnsi="Source Sans 3"/>
                <w:rPrChange w:id="30541" w:author="Administrator" w:date="2026-06-26T09:54:00Z">
                  <w:rPr>
                    <w:rFonts w:ascii="Source Sans 3" w:eastAsia="Times New Roman" w:hAnsi="Source Sans 3" w:cs="Times New Roman"/>
                    <w:color w:val="000000"/>
                  </w:rPr>
                </w:rPrChange>
              </w:rPr>
              <w:pPrChange w:id="30542" w:author="Administrator" w:date="2026-06-26T09:54:00Z">
                <w:pPr>
                  <w:jc w:val="left"/>
                </w:pPr>
              </w:pPrChange>
            </w:pPr>
            <w:r w:rsidRPr="007F1D2B">
              <w:rPr>
                <w:rFonts w:ascii="Source Sans 3" w:eastAsia="Times New Roman" w:hAnsi="Source Sans 3"/>
                <w:rPrChange w:id="30543" w:author="Administrator" w:date="2026-06-26T09:54:00Z">
                  <w:rPr>
                    <w:rFonts w:ascii="Source Sans 3" w:eastAsia="Times New Roman" w:hAnsi="Source Sans 3" w:cs="Times New Roman"/>
                    <w:color w:val="000000"/>
                  </w:rPr>
                </w:rPrChange>
              </w:rPr>
              <w:t> </w:t>
            </w:r>
          </w:p>
        </w:tc>
      </w:tr>
      <w:tr w:rsidR="00D613E9" w:rsidRPr="007F1D2B" w14:paraId="4A43226D" w14:textId="77777777" w:rsidTr="008D6693">
        <w:trPr>
          <w:trHeight w:val="300"/>
        </w:trPr>
        <w:tc>
          <w:tcPr>
            <w:tcW w:w="889" w:type="dxa"/>
            <w:hideMark/>
          </w:tcPr>
          <w:p w14:paraId="2FFDBA2A" w14:textId="77777777" w:rsidR="00D613E9" w:rsidRPr="007F1D2B" w:rsidRDefault="00D613E9" w:rsidP="00D613E9">
            <w:pPr>
              <w:pStyle w:val="Frspaiere"/>
              <w:rPr>
                <w:rFonts w:ascii="Source Sans 3" w:eastAsia="Times New Roman" w:hAnsi="Source Sans 3"/>
                <w:rPrChange w:id="30544" w:author="Administrator" w:date="2026-06-26T09:54:00Z">
                  <w:rPr>
                    <w:rFonts w:ascii="Source Sans 3" w:eastAsia="Times New Roman" w:hAnsi="Source Sans 3" w:cs="Times New Roman"/>
                    <w:color w:val="000000"/>
                  </w:rPr>
                </w:rPrChange>
              </w:rPr>
              <w:pPrChange w:id="30545" w:author="Administrator" w:date="2026-06-26T09:54:00Z">
                <w:pPr>
                  <w:jc w:val="right"/>
                </w:pPr>
              </w:pPrChange>
            </w:pPr>
            <w:r w:rsidRPr="007F1D2B">
              <w:rPr>
                <w:rFonts w:ascii="Source Sans 3" w:eastAsia="Times New Roman" w:hAnsi="Source Sans 3"/>
                <w:rPrChange w:id="30546" w:author="Administrator" w:date="2026-06-26T09:54:00Z">
                  <w:rPr>
                    <w:rFonts w:ascii="Source Sans 3" w:eastAsia="Times New Roman" w:hAnsi="Source Sans 3" w:cs="Times New Roman"/>
                    <w:color w:val="000000"/>
                  </w:rPr>
                </w:rPrChange>
              </w:rPr>
              <w:t>783</w:t>
            </w:r>
          </w:p>
        </w:tc>
        <w:tc>
          <w:tcPr>
            <w:tcW w:w="1629" w:type="dxa"/>
            <w:hideMark/>
          </w:tcPr>
          <w:p w14:paraId="33DBB560" w14:textId="77777777" w:rsidR="00D613E9" w:rsidRPr="007F1D2B" w:rsidRDefault="00D613E9" w:rsidP="00D613E9">
            <w:pPr>
              <w:pStyle w:val="Frspaiere"/>
              <w:rPr>
                <w:rFonts w:ascii="Source Sans 3" w:eastAsia="Times New Roman" w:hAnsi="Source Sans 3"/>
                <w:rPrChange w:id="30547" w:author="Administrator" w:date="2026-06-26T09:54:00Z">
                  <w:rPr>
                    <w:rFonts w:ascii="Source Sans 3" w:eastAsia="Times New Roman" w:hAnsi="Source Sans 3" w:cs="Times New Roman"/>
                    <w:color w:val="000000"/>
                  </w:rPr>
                </w:rPrChange>
              </w:rPr>
              <w:pPrChange w:id="30548" w:author="Administrator" w:date="2026-06-26T09:54:00Z">
                <w:pPr>
                  <w:jc w:val="right"/>
                </w:pPr>
              </w:pPrChange>
            </w:pPr>
            <w:r w:rsidRPr="007F1D2B">
              <w:rPr>
                <w:rFonts w:ascii="Source Sans 3" w:eastAsia="Times New Roman" w:hAnsi="Source Sans 3"/>
                <w:rPrChange w:id="30549" w:author="Administrator" w:date="2026-06-26T09:54:00Z">
                  <w:rPr>
                    <w:rFonts w:ascii="Source Sans 3" w:eastAsia="Times New Roman" w:hAnsi="Source Sans 3" w:cs="Times New Roman"/>
                    <w:color w:val="000000"/>
                  </w:rPr>
                </w:rPrChange>
              </w:rPr>
              <w:t>  27-01-2026</w:t>
            </w:r>
          </w:p>
        </w:tc>
        <w:tc>
          <w:tcPr>
            <w:tcW w:w="8812" w:type="dxa"/>
            <w:hideMark/>
          </w:tcPr>
          <w:p w14:paraId="0EC9EEBB" w14:textId="77777777" w:rsidR="00D613E9" w:rsidRPr="007F1D2B" w:rsidRDefault="00D613E9" w:rsidP="00D613E9">
            <w:pPr>
              <w:pStyle w:val="Frspaiere"/>
              <w:rPr>
                <w:rFonts w:ascii="Source Sans 3" w:eastAsia="Times New Roman" w:hAnsi="Source Sans 3"/>
                <w:rPrChange w:id="30550" w:author="Administrator" w:date="2026-06-26T09:54:00Z">
                  <w:rPr>
                    <w:rFonts w:ascii="Source Sans 3" w:eastAsia="Times New Roman" w:hAnsi="Source Sans 3" w:cs="Times New Roman"/>
                    <w:color w:val="000000"/>
                  </w:rPr>
                </w:rPrChange>
              </w:rPr>
              <w:pPrChange w:id="30551" w:author="Administrator" w:date="2026-06-26T09:54:00Z">
                <w:pPr>
                  <w:jc w:val="left"/>
                </w:pPr>
              </w:pPrChange>
            </w:pPr>
            <w:r w:rsidRPr="007F1D2B">
              <w:rPr>
                <w:rFonts w:ascii="Source Sans 3" w:eastAsia="Times New Roman" w:hAnsi="Source Sans 3"/>
                <w:rPrChange w:id="305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D84104" w14:textId="77777777" w:rsidR="00D613E9" w:rsidRPr="007F1D2B" w:rsidRDefault="00D613E9" w:rsidP="00D613E9">
            <w:pPr>
              <w:pStyle w:val="Frspaiere"/>
              <w:rPr>
                <w:rFonts w:ascii="Source Sans 3" w:eastAsia="Times New Roman" w:hAnsi="Source Sans 3"/>
                <w:rPrChange w:id="30553" w:author="Administrator" w:date="2026-06-26T09:54:00Z">
                  <w:rPr>
                    <w:rFonts w:ascii="Source Sans 3" w:eastAsia="Times New Roman" w:hAnsi="Source Sans 3" w:cs="Times New Roman"/>
                    <w:color w:val="000000"/>
                  </w:rPr>
                </w:rPrChange>
              </w:rPr>
              <w:pPrChange w:id="30554" w:author="Administrator" w:date="2026-06-26T09:54:00Z">
                <w:pPr>
                  <w:jc w:val="left"/>
                </w:pPr>
              </w:pPrChange>
            </w:pPr>
            <w:r w:rsidRPr="007F1D2B">
              <w:rPr>
                <w:rFonts w:ascii="Source Sans 3" w:eastAsia="Times New Roman" w:hAnsi="Source Sans 3"/>
                <w:rPrChange w:id="30555" w:author="Administrator" w:date="2026-06-26T09:54:00Z">
                  <w:rPr>
                    <w:rFonts w:ascii="Source Sans 3" w:eastAsia="Times New Roman" w:hAnsi="Source Sans 3" w:cs="Times New Roman"/>
                    <w:color w:val="000000"/>
                  </w:rPr>
                </w:rPrChange>
              </w:rPr>
              <w:t> </w:t>
            </w:r>
          </w:p>
        </w:tc>
      </w:tr>
      <w:tr w:rsidR="00D613E9" w:rsidRPr="007F1D2B" w14:paraId="72AF352A" w14:textId="77777777" w:rsidTr="008D6693">
        <w:trPr>
          <w:trHeight w:val="300"/>
        </w:trPr>
        <w:tc>
          <w:tcPr>
            <w:tcW w:w="889" w:type="dxa"/>
            <w:hideMark/>
          </w:tcPr>
          <w:p w14:paraId="0C8C7FB3" w14:textId="77777777" w:rsidR="00D613E9" w:rsidRPr="007F1D2B" w:rsidRDefault="00D613E9" w:rsidP="00D613E9">
            <w:pPr>
              <w:pStyle w:val="Frspaiere"/>
              <w:rPr>
                <w:rFonts w:ascii="Source Sans 3" w:eastAsia="Times New Roman" w:hAnsi="Source Sans 3"/>
                <w:rPrChange w:id="30556" w:author="Administrator" w:date="2026-06-26T09:54:00Z">
                  <w:rPr>
                    <w:rFonts w:ascii="Source Sans 3" w:eastAsia="Times New Roman" w:hAnsi="Source Sans 3" w:cs="Times New Roman"/>
                    <w:color w:val="000000"/>
                  </w:rPr>
                </w:rPrChange>
              </w:rPr>
              <w:pPrChange w:id="30557" w:author="Administrator" w:date="2026-06-26T09:54:00Z">
                <w:pPr>
                  <w:jc w:val="right"/>
                </w:pPr>
              </w:pPrChange>
            </w:pPr>
            <w:r w:rsidRPr="007F1D2B">
              <w:rPr>
                <w:rFonts w:ascii="Source Sans 3" w:eastAsia="Times New Roman" w:hAnsi="Source Sans 3"/>
                <w:rPrChange w:id="30558" w:author="Administrator" w:date="2026-06-26T09:54:00Z">
                  <w:rPr>
                    <w:rFonts w:ascii="Source Sans 3" w:eastAsia="Times New Roman" w:hAnsi="Source Sans 3" w:cs="Times New Roman"/>
                    <w:color w:val="000000"/>
                  </w:rPr>
                </w:rPrChange>
              </w:rPr>
              <w:t>782</w:t>
            </w:r>
          </w:p>
        </w:tc>
        <w:tc>
          <w:tcPr>
            <w:tcW w:w="1629" w:type="dxa"/>
            <w:hideMark/>
          </w:tcPr>
          <w:p w14:paraId="050BB02D" w14:textId="77777777" w:rsidR="00D613E9" w:rsidRPr="007F1D2B" w:rsidRDefault="00D613E9" w:rsidP="00D613E9">
            <w:pPr>
              <w:pStyle w:val="Frspaiere"/>
              <w:rPr>
                <w:rFonts w:ascii="Source Sans 3" w:eastAsia="Times New Roman" w:hAnsi="Source Sans 3"/>
                <w:rPrChange w:id="30559" w:author="Administrator" w:date="2026-06-26T09:54:00Z">
                  <w:rPr>
                    <w:rFonts w:ascii="Source Sans 3" w:eastAsia="Times New Roman" w:hAnsi="Source Sans 3" w:cs="Times New Roman"/>
                    <w:color w:val="000000"/>
                  </w:rPr>
                </w:rPrChange>
              </w:rPr>
              <w:pPrChange w:id="30560" w:author="Administrator" w:date="2026-06-26T09:54:00Z">
                <w:pPr>
                  <w:jc w:val="right"/>
                </w:pPr>
              </w:pPrChange>
            </w:pPr>
            <w:r w:rsidRPr="007F1D2B">
              <w:rPr>
                <w:rFonts w:ascii="Source Sans 3" w:eastAsia="Times New Roman" w:hAnsi="Source Sans 3"/>
                <w:rPrChange w:id="30561" w:author="Administrator" w:date="2026-06-26T09:54:00Z">
                  <w:rPr>
                    <w:rFonts w:ascii="Source Sans 3" w:eastAsia="Times New Roman" w:hAnsi="Source Sans 3" w:cs="Times New Roman"/>
                    <w:color w:val="000000"/>
                  </w:rPr>
                </w:rPrChange>
              </w:rPr>
              <w:t>  27-01-2026</w:t>
            </w:r>
          </w:p>
        </w:tc>
        <w:tc>
          <w:tcPr>
            <w:tcW w:w="8812" w:type="dxa"/>
            <w:hideMark/>
          </w:tcPr>
          <w:p w14:paraId="2C726007" w14:textId="77777777" w:rsidR="00D613E9" w:rsidRPr="007F1D2B" w:rsidRDefault="00D613E9" w:rsidP="00D613E9">
            <w:pPr>
              <w:pStyle w:val="Frspaiere"/>
              <w:rPr>
                <w:rFonts w:ascii="Source Sans 3" w:eastAsia="Times New Roman" w:hAnsi="Source Sans 3"/>
                <w:rPrChange w:id="30562" w:author="Administrator" w:date="2026-06-26T09:54:00Z">
                  <w:rPr>
                    <w:rFonts w:ascii="Source Sans 3" w:eastAsia="Times New Roman" w:hAnsi="Source Sans 3" w:cs="Times New Roman"/>
                    <w:color w:val="000000"/>
                  </w:rPr>
                </w:rPrChange>
              </w:rPr>
              <w:pPrChange w:id="30563" w:author="Administrator" w:date="2026-06-26T09:54:00Z">
                <w:pPr>
                  <w:jc w:val="left"/>
                </w:pPr>
              </w:pPrChange>
            </w:pPr>
            <w:r w:rsidRPr="007F1D2B">
              <w:rPr>
                <w:rFonts w:ascii="Source Sans 3" w:eastAsia="Times New Roman" w:hAnsi="Source Sans 3"/>
                <w:rPrChange w:id="305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DAB06E" w14:textId="77777777" w:rsidR="00D613E9" w:rsidRPr="007F1D2B" w:rsidRDefault="00D613E9" w:rsidP="00D613E9">
            <w:pPr>
              <w:pStyle w:val="Frspaiere"/>
              <w:rPr>
                <w:rFonts w:ascii="Source Sans 3" w:eastAsia="Times New Roman" w:hAnsi="Source Sans 3"/>
                <w:rPrChange w:id="30565" w:author="Administrator" w:date="2026-06-26T09:54:00Z">
                  <w:rPr>
                    <w:rFonts w:ascii="Source Sans 3" w:eastAsia="Times New Roman" w:hAnsi="Source Sans 3" w:cs="Times New Roman"/>
                    <w:color w:val="000000"/>
                  </w:rPr>
                </w:rPrChange>
              </w:rPr>
              <w:pPrChange w:id="30566" w:author="Administrator" w:date="2026-06-26T09:54:00Z">
                <w:pPr>
                  <w:jc w:val="left"/>
                </w:pPr>
              </w:pPrChange>
            </w:pPr>
            <w:r w:rsidRPr="007F1D2B">
              <w:rPr>
                <w:rFonts w:ascii="Source Sans 3" w:eastAsia="Times New Roman" w:hAnsi="Source Sans 3"/>
                <w:rPrChange w:id="30567" w:author="Administrator" w:date="2026-06-26T09:54:00Z">
                  <w:rPr>
                    <w:rFonts w:ascii="Source Sans 3" w:eastAsia="Times New Roman" w:hAnsi="Source Sans 3" w:cs="Times New Roman"/>
                    <w:color w:val="000000"/>
                  </w:rPr>
                </w:rPrChange>
              </w:rPr>
              <w:t> </w:t>
            </w:r>
          </w:p>
        </w:tc>
      </w:tr>
      <w:tr w:rsidR="00D613E9" w:rsidRPr="007F1D2B" w14:paraId="768A1A8F" w14:textId="77777777" w:rsidTr="008D6693">
        <w:trPr>
          <w:trHeight w:val="300"/>
        </w:trPr>
        <w:tc>
          <w:tcPr>
            <w:tcW w:w="889" w:type="dxa"/>
            <w:hideMark/>
          </w:tcPr>
          <w:p w14:paraId="469777DB" w14:textId="77777777" w:rsidR="00D613E9" w:rsidRPr="007F1D2B" w:rsidRDefault="00D613E9" w:rsidP="00D613E9">
            <w:pPr>
              <w:pStyle w:val="Frspaiere"/>
              <w:rPr>
                <w:rFonts w:ascii="Source Sans 3" w:eastAsia="Times New Roman" w:hAnsi="Source Sans 3"/>
                <w:rPrChange w:id="30568" w:author="Administrator" w:date="2026-06-26T09:54:00Z">
                  <w:rPr>
                    <w:rFonts w:ascii="Source Sans 3" w:eastAsia="Times New Roman" w:hAnsi="Source Sans 3" w:cs="Times New Roman"/>
                    <w:color w:val="000000"/>
                  </w:rPr>
                </w:rPrChange>
              </w:rPr>
              <w:pPrChange w:id="30569" w:author="Administrator" w:date="2026-06-26T09:54:00Z">
                <w:pPr>
                  <w:jc w:val="right"/>
                </w:pPr>
              </w:pPrChange>
            </w:pPr>
            <w:r w:rsidRPr="007F1D2B">
              <w:rPr>
                <w:rFonts w:ascii="Source Sans 3" w:eastAsia="Times New Roman" w:hAnsi="Source Sans 3"/>
                <w:rPrChange w:id="30570" w:author="Administrator" w:date="2026-06-26T09:54:00Z">
                  <w:rPr>
                    <w:rFonts w:ascii="Source Sans 3" w:eastAsia="Times New Roman" w:hAnsi="Source Sans 3" w:cs="Times New Roman"/>
                    <w:color w:val="000000"/>
                  </w:rPr>
                </w:rPrChange>
              </w:rPr>
              <w:t>781</w:t>
            </w:r>
          </w:p>
        </w:tc>
        <w:tc>
          <w:tcPr>
            <w:tcW w:w="1629" w:type="dxa"/>
            <w:hideMark/>
          </w:tcPr>
          <w:p w14:paraId="3BDDE01B" w14:textId="77777777" w:rsidR="00D613E9" w:rsidRPr="007F1D2B" w:rsidRDefault="00D613E9" w:rsidP="00D613E9">
            <w:pPr>
              <w:pStyle w:val="Frspaiere"/>
              <w:rPr>
                <w:rFonts w:ascii="Source Sans 3" w:eastAsia="Times New Roman" w:hAnsi="Source Sans 3"/>
                <w:rPrChange w:id="30571" w:author="Administrator" w:date="2026-06-26T09:54:00Z">
                  <w:rPr>
                    <w:rFonts w:ascii="Source Sans 3" w:eastAsia="Times New Roman" w:hAnsi="Source Sans 3" w:cs="Times New Roman"/>
                    <w:color w:val="000000"/>
                  </w:rPr>
                </w:rPrChange>
              </w:rPr>
              <w:pPrChange w:id="30572" w:author="Administrator" w:date="2026-06-26T09:54:00Z">
                <w:pPr>
                  <w:jc w:val="right"/>
                </w:pPr>
              </w:pPrChange>
            </w:pPr>
            <w:r w:rsidRPr="007F1D2B">
              <w:rPr>
                <w:rFonts w:ascii="Source Sans 3" w:eastAsia="Times New Roman" w:hAnsi="Source Sans 3"/>
                <w:rPrChange w:id="30573" w:author="Administrator" w:date="2026-06-26T09:54:00Z">
                  <w:rPr>
                    <w:rFonts w:ascii="Source Sans 3" w:eastAsia="Times New Roman" w:hAnsi="Source Sans 3" w:cs="Times New Roman"/>
                    <w:color w:val="000000"/>
                  </w:rPr>
                </w:rPrChange>
              </w:rPr>
              <w:t>  27-01-2026</w:t>
            </w:r>
          </w:p>
        </w:tc>
        <w:tc>
          <w:tcPr>
            <w:tcW w:w="8812" w:type="dxa"/>
            <w:hideMark/>
          </w:tcPr>
          <w:p w14:paraId="49EB3397" w14:textId="77777777" w:rsidR="00D613E9" w:rsidRPr="007F1D2B" w:rsidRDefault="00D613E9" w:rsidP="00D613E9">
            <w:pPr>
              <w:pStyle w:val="Frspaiere"/>
              <w:rPr>
                <w:rFonts w:ascii="Source Sans 3" w:eastAsia="Times New Roman" w:hAnsi="Source Sans 3"/>
                <w:rPrChange w:id="30574" w:author="Administrator" w:date="2026-06-26T09:54:00Z">
                  <w:rPr>
                    <w:rFonts w:ascii="Source Sans 3" w:eastAsia="Times New Roman" w:hAnsi="Source Sans 3" w:cs="Times New Roman"/>
                    <w:color w:val="000000"/>
                  </w:rPr>
                </w:rPrChange>
              </w:rPr>
              <w:pPrChange w:id="30575" w:author="Administrator" w:date="2026-06-26T09:54:00Z">
                <w:pPr>
                  <w:jc w:val="left"/>
                </w:pPr>
              </w:pPrChange>
            </w:pPr>
            <w:r w:rsidRPr="007F1D2B">
              <w:rPr>
                <w:rFonts w:ascii="Source Sans 3" w:eastAsia="Times New Roman" w:hAnsi="Source Sans 3"/>
                <w:rPrChange w:id="305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270224" w14:textId="77777777" w:rsidR="00D613E9" w:rsidRPr="007F1D2B" w:rsidRDefault="00D613E9" w:rsidP="00D613E9">
            <w:pPr>
              <w:pStyle w:val="Frspaiere"/>
              <w:rPr>
                <w:rFonts w:ascii="Source Sans 3" w:eastAsia="Times New Roman" w:hAnsi="Source Sans 3"/>
                <w:rPrChange w:id="30577" w:author="Administrator" w:date="2026-06-26T09:54:00Z">
                  <w:rPr>
                    <w:rFonts w:ascii="Source Sans 3" w:eastAsia="Times New Roman" w:hAnsi="Source Sans 3" w:cs="Times New Roman"/>
                    <w:color w:val="000000"/>
                  </w:rPr>
                </w:rPrChange>
              </w:rPr>
              <w:pPrChange w:id="30578" w:author="Administrator" w:date="2026-06-26T09:54:00Z">
                <w:pPr>
                  <w:jc w:val="left"/>
                </w:pPr>
              </w:pPrChange>
            </w:pPr>
            <w:r w:rsidRPr="007F1D2B">
              <w:rPr>
                <w:rFonts w:ascii="Source Sans 3" w:eastAsia="Times New Roman" w:hAnsi="Source Sans 3"/>
                <w:rPrChange w:id="30579" w:author="Administrator" w:date="2026-06-26T09:54:00Z">
                  <w:rPr>
                    <w:rFonts w:ascii="Source Sans 3" w:eastAsia="Times New Roman" w:hAnsi="Source Sans 3" w:cs="Times New Roman"/>
                    <w:color w:val="000000"/>
                  </w:rPr>
                </w:rPrChange>
              </w:rPr>
              <w:t> </w:t>
            </w:r>
          </w:p>
        </w:tc>
      </w:tr>
      <w:tr w:rsidR="00D613E9" w:rsidRPr="007F1D2B" w14:paraId="474B6380" w14:textId="77777777" w:rsidTr="008D6693">
        <w:trPr>
          <w:trHeight w:val="300"/>
        </w:trPr>
        <w:tc>
          <w:tcPr>
            <w:tcW w:w="889" w:type="dxa"/>
            <w:hideMark/>
          </w:tcPr>
          <w:p w14:paraId="2B29C6FA" w14:textId="77777777" w:rsidR="00D613E9" w:rsidRPr="007F1D2B" w:rsidRDefault="00D613E9" w:rsidP="00D613E9">
            <w:pPr>
              <w:pStyle w:val="Frspaiere"/>
              <w:rPr>
                <w:rFonts w:ascii="Source Sans 3" w:eastAsia="Times New Roman" w:hAnsi="Source Sans 3"/>
                <w:rPrChange w:id="30580" w:author="Administrator" w:date="2026-06-26T09:54:00Z">
                  <w:rPr>
                    <w:rFonts w:ascii="Source Sans 3" w:eastAsia="Times New Roman" w:hAnsi="Source Sans 3" w:cs="Times New Roman"/>
                    <w:color w:val="000000"/>
                  </w:rPr>
                </w:rPrChange>
              </w:rPr>
              <w:pPrChange w:id="30581" w:author="Administrator" w:date="2026-06-26T09:54:00Z">
                <w:pPr>
                  <w:jc w:val="right"/>
                </w:pPr>
              </w:pPrChange>
            </w:pPr>
            <w:r w:rsidRPr="007F1D2B">
              <w:rPr>
                <w:rFonts w:ascii="Source Sans 3" w:eastAsia="Times New Roman" w:hAnsi="Source Sans 3"/>
                <w:rPrChange w:id="30582" w:author="Administrator" w:date="2026-06-26T09:54:00Z">
                  <w:rPr>
                    <w:rFonts w:ascii="Source Sans 3" w:eastAsia="Times New Roman" w:hAnsi="Source Sans 3" w:cs="Times New Roman"/>
                    <w:color w:val="000000"/>
                  </w:rPr>
                </w:rPrChange>
              </w:rPr>
              <w:t>780</w:t>
            </w:r>
          </w:p>
        </w:tc>
        <w:tc>
          <w:tcPr>
            <w:tcW w:w="1629" w:type="dxa"/>
            <w:hideMark/>
          </w:tcPr>
          <w:p w14:paraId="7CC3355D" w14:textId="77777777" w:rsidR="00D613E9" w:rsidRPr="007F1D2B" w:rsidRDefault="00D613E9" w:rsidP="00D613E9">
            <w:pPr>
              <w:pStyle w:val="Frspaiere"/>
              <w:rPr>
                <w:rFonts w:ascii="Source Sans 3" w:eastAsia="Times New Roman" w:hAnsi="Source Sans 3"/>
                <w:rPrChange w:id="30583" w:author="Administrator" w:date="2026-06-26T09:54:00Z">
                  <w:rPr>
                    <w:rFonts w:ascii="Source Sans 3" w:eastAsia="Times New Roman" w:hAnsi="Source Sans 3" w:cs="Times New Roman"/>
                    <w:color w:val="000000"/>
                  </w:rPr>
                </w:rPrChange>
              </w:rPr>
              <w:pPrChange w:id="30584" w:author="Administrator" w:date="2026-06-26T09:54:00Z">
                <w:pPr>
                  <w:jc w:val="right"/>
                </w:pPr>
              </w:pPrChange>
            </w:pPr>
            <w:r w:rsidRPr="007F1D2B">
              <w:rPr>
                <w:rFonts w:ascii="Source Sans 3" w:eastAsia="Times New Roman" w:hAnsi="Source Sans 3"/>
                <w:rPrChange w:id="30585" w:author="Administrator" w:date="2026-06-26T09:54:00Z">
                  <w:rPr>
                    <w:rFonts w:ascii="Source Sans 3" w:eastAsia="Times New Roman" w:hAnsi="Source Sans 3" w:cs="Times New Roman"/>
                    <w:color w:val="000000"/>
                  </w:rPr>
                </w:rPrChange>
              </w:rPr>
              <w:t>  27-01-2026</w:t>
            </w:r>
          </w:p>
        </w:tc>
        <w:tc>
          <w:tcPr>
            <w:tcW w:w="8812" w:type="dxa"/>
            <w:hideMark/>
          </w:tcPr>
          <w:p w14:paraId="67E33B1A" w14:textId="77777777" w:rsidR="00D613E9" w:rsidRPr="007F1D2B" w:rsidRDefault="00D613E9" w:rsidP="00D613E9">
            <w:pPr>
              <w:pStyle w:val="Frspaiere"/>
              <w:rPr>
                <w:rFonts w:ascii="Source Sans 3" w:eastAsia="Times New Roman" w:hAnsi="Source Sans 3"/>
                <w:rPrChange w:id="30586" w:author="Administrator" w:date="2026-06-26T09:54:00Z">
                  <w:rPr>
                    <w:rFonts w:ascii="Source Sans 3" w:eastAsia="Times New Roman" w:hAnsi="Source Sans 3" w:cs="Times New Roman"/>
                    <w:color w:val="000000"/>
                  </w:rPr>
                </w:rPrChange>
              </w:rPr>
              <w:pPrChange w:id="30587" w:author="Administrator" w:date="2026-06-26T09:54:00Z">
                <w:pPr>
                  <w:jc w:val="left"/>
                </w:pPr>
              </w:pPrChange>
            </w:pPr>
            <w:r w:rsidRPr="007F1D2B">
              <w:rPr>
                <w:rFonts w:ascii="Source Sans 3" w:eastAsia="Times New Roman" w:hAnsi="Source Sans 3"/>
                <w:rPrChange w:id="305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35F3A47" w14:textId="77777777" w:rsidR="00D613E9" w:rsidRPr="007F1D2B" w:rsidRDefault="00D613E9" w:rsidP="00D613E9">
            <w:pPr>
              <w:pStyle w:val="Frspaiere"/>
              <w:rPr>
                <w:rFonts w:ascii="Source Sans 3" w:eastAsia="Times New Roman" w:hAnsi="Source Sans 3"/>
                <w:rPrChange w:id="30589" w:author="Administrator" w:date="2026-06-26T09:54:00Z">
                  <w:rPr>
                    <w:rFonts w:ascii="Source Sans 3" w:eastAsia="Times New Roman" w:hAnsi="Source Sans 3" w:cs="Times New Roman"/>
                    <w:color w:val="000000"/>
                  </w:rPr>
                </w:rPrChange>
              </w:rPr>
              <w:pPrChange w:id="30590" w:author="Administrator" w:date="2026-06-26T09:54:00Z">
                <w:pPr>
                  <w:jc w:val="left"/>
                </w:pPr>
              </w:pPrChange>
            </w:pPr>
            <w:r w:rsidRPr="007F1D2B">
              <w:rPr>
                <w:rFonts w:ascii="Source Sans 3" w:eastAsia="Times New Roman" w:hAnsi="Source Sans 3"/>
                <w:rPrChange w:id="30591" w:author="Administrator" w:date="2026-06-26T09:54:00Z">
                  <w:rPr>
                    <w:rFonts w:ascii="Source Sans 3" w:eastAsia="Times New Roman" w:hAnsi="Source Sans 3" w:cs="Times New Roman"/>
                    <w:color w:val="000000"/>
                  </w:rPr>
                </w:rPrChange>
              </w:rPr>
              <w:t> </w:t>
            </w:r>
          </w:p>
        </w:tc>
      </w:tr>
      <w:tr w:rsidR="00D613E9" w:rsidRPr="007F1D2B" w14:paraId="0A9EF617" w14:textId="77777777" w:rsidTr="008D6693">
        <w:trPr>
          <w:trHeight w:val="300"/>
        </w:trPr>
        <w:tc>
          <w:tcPr>
            <w:tcW w:w="889" w:type="dxa"/>
            <w:hideMark/>
          </w:tcPr>
          <w:p w14:paraId="3234F7B3" w14:textId="77777777" w:rsidR="00D613E9" w:rsidRPr="007F1D2B" w:rsidRDefault="00D613E9" w:rsidP="00D613E9">
            <w:pPr>
              <w:pStyle w:val="Frspaiere"/>
              <w:rPr>
                <w:rFonts w:ascii="Source Sans 3" w:eastAsia="Times New Roman" w:hAnsi="Source Sans 3"/>
                <w:rPrChange w:id="30592" w:author="Administrator" w:date="2026-06-26T09:54:00Z">
                  <w:rPr>
                    <w:rFonts w:ascii="Source Sans 3" w:eastAsia="Times New Roman" w:hAnsi="Source Sans 3" w:cs="Times New Roman"/>
                    <w:color w:val="000000"/>
                  </w:rPr>
                </w:rPrChange>
              </w:rPr>
              <w:pPrChange w:id="30593" w:author="Administrator" w:date="2026-06-26T09:54:00Z">
                <w:pPr>
                  <w:jc w:val="right"/>
                </w:pPr>
              </w:pPrChange>
            </w:pPr>
            <w:r w:rsidRPr="007F1D2B">
              <w:rPr>
                <w:rFonts w:ascii="Source Sans 3" w:eastAsia="Times New Roman" w:hAnsi="Source Sans 3"/>
                <w:rPrChange w:id="30594" w:author="Administrator" w:date="2026-06-26T09:54:00Z">
                  <w:rPr>
                    <w:rFonts w:ascii="Source Sans 3" w:eastAsia="Times New Roman" w:hAnsi="Source Sans 3" w:cs="Times New Roman"/>
                    <w:color w:val="000000"/>
                  </w:rPr>
                </w:rPrChange>
              </w:rPr>
              <w:t>779</w:t>
            </w:r>
          </w:p>
        </w:tc>
        <w:tc>
          <w:tcPr>
            <w:tcW w:w="1629" w:type="dxa"/>
            <w:hideMark/>
          </w:tcPr>
          <w:p w14:paraId="350F4B78" w14:textId="77777777" w:rsidR="00D613E9" w:rsidRPr="007F1D2B" w:rsidRDefault="00D613E9" w:rsidP="00D613E9">
            <w:pPr>
              <w:pStyle w:val="Frspaiere"/>
              <w:rPr>
                <w:rFonts w:ascii="Source Sans 3" w:eastAsia="Times New Roman" w:hAnsi="Source Sans 3"/>
                <w:rPrChange w:id="30595" w:author="Administrator" w:date="2026-06-26T09:54:00Z">
                  <w:rPr>
                    <w:rFonts w:ascii="Source Sans 3" w:eastAsia="Times New Roman" w:hAnsi="Source Sans 3" w:cs="Times New Roman"/>
                    <w:color w:val="000000"/>
                  </w:rPr>
                </w:rPrChange>
              </w:rPr>
              <w:pPrChange w:id="30596" w:author="Administrator" w:date="2026-06-26T09:54:00Z">
                <w:pPr>
                  <w:jc w:val="right"/>
                </w:pPr>
              </w:pPrChange>
            </w:pPr>
            <w:r w:rsidRPr="007F1D2B">
              <w:rPr>
                <w:rFonts w:ascii="Source Sans 3" w:eastAsia="Times New Roman" w:hAnsi="Source Sans 3"/>
                <w:rPrChange w:id="30597" w:author="Administrator" w:date="2026-06-26T09:54:00Z">
                  <w:rPr>
                    <w:rFonts w:ascii="Source Sans 3" w:eastAsia="Times New Roman" w:hAnsi="Source Sans 3" w:cs="Times New Roman"/>
                    <w:color w:val="000000"/>
                  </w:rPr>
                </w:rPrChange>
              </w:rPr>
              <w:t>  27-01-2026</w:t>
            </w:r>
          </w:p>
        </w:tc>
        <w:tc>
          <w:tcPr>
            <w:tcW w:w="8812" w:type="dxa"/>
            <w:hideMark/>
          </w:tcPr>
          <w:p w14:paraId="26CF1256" w14:textId="77777777" w:rsidR="00D613E9" w:rsidRPr="007F1D2B" w:rsidRDefault="00D613E9" w:rsidP="00D613E9">
            <w:pPr>
              <w:pStyle w:val="Frspaiere"/>
              <w:rPr>
                <w:rFonts w:ascii="Source Sans 3" w:eastAsia="Times New Roman" w:hAnsi="Source Sans 3"/>
                <w:rPrChange w:id="30598" w:author="Administrator" w:date="2026-06-26T09:54:00Z">
                  <w:rPr>
                    <w:rFonts w:ascii="Source Sans 3" w:eastAsia="Times New Roman" w:hAnsi="Source Sans 3" w:cs="Times New Roman"/>
                    <w:color w:val="000000"/>
                  </w:rPr>
                </w:rPrChange>
              </w:rPr>
              <w:pPrChange w:id="30599" w:author="Administrator" w:date="2026-06-26T09:54:00Z">
                <w:pPr>
                  <w:jc w:val="left"/>
                </w:pPr>
              </w:pPrChange>
            </w:pPr>
            <w:r w:rsidRPr="007F1D2B">
              <w:rPr>
                <w:rFonts w:ascii="Source Sans 3" w:eastAsia="Times New Roman" w:hAnsi="Source Sans 3"/>
                <w:rPrChange w:id="306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FF3B9D" w14:textId="77777777" w:rsidR="00D613E9" w:rsidRPr="007F1D2B" w:rsidRDefault="00D613E9" w:rsidP="00D613E9">
            <w:pPr>
              <w:pStyle w:val="Frspaiere"/>
              <w:rPr>
                <w:rFonts w:ascii="Source Sans 3" w:eastAsia="Times New Roman" w:hAnsi="Source Sans 3"/>
                <w:rPrChange w:id="30601" w:author="Administrator" w:date="2026-06-26T09:54:00Z">
                  <w:rPr>
                    <w:rFonts w:ascii="Source Sans 3" w:eastAsia="Times New Roman" w:hAnsi="Source Sans 3" w:cs="Times New Roman"/>
                    <w:color w:val="000000"/>
                  </w:rPr>
                </w:rPrChange>
              </w:rPr>
              <w:pPrChange w:id="30602" w:author="Administrator" w:date="2026-06-26T09:54:00Z">
                <w:pPr>
                  <w:jc w:val="left"/>
                </w:pPr>
              </w:pPrChange>
            </w:pPr>
            <w:r w:rsidRPr="007F1D2B">
              <w:rPr>
                <w:rFonts w:ascii="Source Sans 3" w:eastAsia="Times New Roman" w:hAnsi="Source Sans 3"/>
                <w:rPrChange w:id="30603" w:author="Administrator" w:date="2026-06-26T09:54:00Z">
                  <w:rPr>
                    <w:rFonts w:ascii="Source Sans 3" w:eastAsia="Times New Roman" w:hAnsi="Source Sans 3" w:cs="Times New Roman"/>
                    <w:color w:val="000000"/>
                  </w:rPr>
                </w:rPrChange>
              </w:rPr>
              <w:t> </w:t>
            </w:r>
          </w:p>
        </w:tc>
      </w:tr>
      <w:tr w:rsidR="00D613E9" w:rsidRPr="007F1D2B" w14:paraId="3FA5092F" w14:textId="77777777" w:rsidTr="008D6693">
        <w:trPr>
          <w:trHeight w:val="300"/>
        </w:trPr>
        <w:tc>
          <w:tcPr>
            <w:tcW w:w="889" w:type="dxa"/>
            <w:hideMark/>
          </w:tcPr>
          <w:p w14:paraId="0F53942B" w14:textId="77777777" w:rsidR="00D613E9" w:rsidRPr="007F1D2B" w:rsidRDefault="00D613E9" w:rsidP="00D613E9">
            <w:pPr>
              <w:pStyle w:val="Frspaiere"/>
              <w:rPr>
                <w:rFonts w:ascii="Source Sans 3" w:eastAsia="Times New Roman" w:hAnsi="Source Sans 3"/>
                <w:rPrChange w:id="30604" w:author="Administrator" w:date="2026-06-26T09:54:00Z">
                  <w:rPr>
                    <w:rFonts w:ascii="Source Sans 3" w:eastAsia="Times New Roman" w:hAnsi="Source Sans 3" w:cs="Times New Roman"/>
                    <w:color w:val="000000"/>
                  </w:rPr>
                </w:rPrChange>
              </w:rPr>
              <w:pPrChange w:id="30605" w:author="Administrator" w:date="2026-06-26T09:54:00Z">
                <w:pPr>
                  <w:jc w:val="right"/>
                </w:pPr>
              </w:pPrChange>
            </w:pPr>
            <w:r w:rsidRPr="007F1D2B">
              <w:rPr>
                <w:rFonts w:ascii="Source Sans 3" w:eastAsia="Times New Roman" w:hAnsi="Source Sans 3"/>
                <w:rPrChange w:id="30606" w:author="Administrator" w:date="2026-06-26T09:54:00Z">
                  <w:rPr>
                    <w:rFonts w:ascii="Source Sans 3" w:eastAsia="Times New Roman" w:hAnsi="Source Sans 3" w:cs="Times New Roman"/>
                    <w:color w:val="000000"/>
                  </w:rPr>
                </w:rPrChange>
              </w:rPr>
              <w:t>778</w:t>
            </w:r>
          </w:p>
        </w:tc>
        <w:tc>
          <w:tcPr>
            <w:tcW w:w="1629" w:type="dxa"/>
            <w:hideMark/>
          </w:tcPr>
          <w:p w14:paraId="1467F7DC" w14:textId="77777777" w:rsidR="00D613E9" w:rsidRPr="007F1D2B" w:rsidRDefault="00D613E9" w:rsidP="00D613E9">
            <w:pPr>
              <w:pStyle w:val="Frspaiere"/>
              <w:rPr>
                <w:rFonts w:ascii="Source Sans 3" w:eastAsia="Times New Roman" w:hAnsi="Source Sans 3"/>
                <w:rPrChange w:id="30607" w:author="Administrator" w:date="2026-06-26T09:54:00Z">
                  <w:rPr>
                    <w:rFonts w:ascii="Source Sans 3" w:eastAsia="Times New Roman" w:hAnsi="Source Sans 3" w:cs="Times New Roman"/>
                    <w:color w:val="000000"/>
                  </w:rPr>
                </w:rPrChange>
              </w:rPr>
              <w:pPrChange w:id="30608" w:author="Administrator" w:date="2026-06-26T09:54:00Z">
                <w:pPr>
                  <w:jc w:val="right"/>
                </w:pPr>
              </w:pPrChange>
            </w:pPr>
            <w:r w:rsidRPr="007F1D2B">
              <w:rPr>
                <w:rFonts w:ascii="Source Sans 3" w:eastAsia="Times New Roman" w:hAnsi="Source Sans 3"/>
                <w:rPrChange w:id="30609" w:author="Administrator" w:date="2026-06-26T09:54:00Z">
                  <w:rPr>
                    <w:rFonts w:ascii="Source Sans 3" w:eastAsia="Times New Roman" w:hAnsi="Source Sans 3" w:cs="Times New Roman"/>
                    <w:color w:val="000000"/>
                  </w:rPr>
                </w:rPrChange>
              </w:rPr>
              <w:t>  27-01-2026</w:t>
            </w:r>
          </w:p>
        </w:tc>
        <w:tc>
          <w:tcPr>
            <w:tcW w:w="8812" w:type="dxa"/>
            <w:hideMark/>
          </w:tcPr>
          <w:p w14:paraId="739C7C46" w14:textId="77777777" w:rsidR="00D613E9" w:rsidRPr="007F1D2B" w:rsidRDefault="00D613E9" w:rsidP="00D613E9">
            <w:pPr>
              <w:pStyle w:val="Frspaiere"/>
              <w:rPr>
                <w:rFonts w:ascii="Source Sans 3" w:eastAsia="Times New Roman" w:hAnsi="Source Sans 3"/>
                <w:rPrChange w:id="30610" w:author="Administrator" w:date="2026-06-26T09:54:00Z">
                  <w:rPr>
                    <w:rFonts w:ascii="Source Sans 3" w:eastAsia="Times New Roman" w:hAnsi="Source Sans 3" w:cs="Times New Roman"/>
                    <w:color w:val="000000"/>
                  </w:rPr>
                </w:rPrChange>
              </w:rPr>
              <w:pPrChange w:id="30611" w:author="Administrator" w:date="2026-06-26T09:54:00Z">
                <w:pPr>
                  <w:jc w:val="left"/>
                </w:pPr>
              </w:pPrChange>
            </w:pPr>
            <w:r w:rsidRPr="007F1D2B">
              <w:rPr>
                <w:rFonts w:ascii="Source Sans 3" w:eastAsia="Times New Roman" w:hAnsi="Source Sans 3"/>
                <w:rPrChange w:id="306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5882F6" w14:textId="77777777" w:rsidR="00D613E9" w:rsidRPr="007F1D2B" w:rsidRDefault="00D613E9" w:rsidP="00D613E9">
            <w:pPr>
              <w:pStyle w:val="Frspaiere"/>
              <w:rPr>
                <w:rFonts w:ascii="Source Sans 3" w:eastAsia="Times New Roman" w:hAnsi="Source Sans 3"/>
                <w:rPrChange w:id="30613" w:author="Administrator" w:date="2026-06-26T09:54:00Z">
                  <w:rPr>
                    <w:rFonts w:ascii="Source Sans 3" w:eastAsia="Times New Roman" w:hAnsi="Source Sans 3" w:cs="Times New Roman"/>
                    <w:color w:val="000000"/>
                  </w:rPr>
                </w:rPrChange>
              </w:rPr>
              <w:pPrChange w:id="30614" w:author="Administrator" w:date="2026-06-26T09:54:00Z">
                <w:pPr>
                  <w:jc w:val="left"/>
                </w:pPr>
              </w:pPrChange>
            </w:pPr>
            <w:r w:rsidRPr="007F1D2B">
              <w:rPr>
                <w:rFonts w:ascii="Source Sans 3" w:eastAsia="Times New Roman" w:hAnsi="Source Sans 3"/>
                <w:rPrChange w:id="30615" w:author="Administrator" w:date="2026-06-26T09:54:00Z">
                  <w:rPr>
                    <w:rFonts w:ascii="Source Sans 3" w:eastAsia="Times New Roman" w:hAnsi="Source Sans 3" w:cs="Times New Roman"/>
                    <w:color w:val="000000"/>
                  </w:rPr>
                </w:rPrChange>
              </w:rPr>
              <w:t> </w:t>
            </w:r>
          </w:p>
        </w:tc>
      </w:tr>
      <w:tr w:rsidR="00D613E9" w:rsidRPr="007F1D2B" w14:paraId="510BD122" w14:textId="77777777" w:rsidTr="008D6693">
        <w:trPr>
          <w:trHeight w:val="300"/>
        </w:trPr>
        <w:tc>
          <w:tcPr>
            <w:tcW w:w="889" w:type="dxa"/>
            <w:hideMark/>
          </w:tcPr>
          <w:p w14:paraId="395E268B" w14:textId="77777777" w:rsidR="00D613E9" w:rsidRPr="007F1D2B" w:rsidRDefault="00D613E9" w:rsidP="00D613E9">
            <w:pPr>
              <w:pStyle w:val="Frspaiere"/>
              <w:rPr>
                <w:rFonts w:ascii="Source Sans 3" w:eastAsia="Times New Roman" w:hAnsi="Source Sans 3"/>
                <w:rPrChange w:id="30616" w:author="Administrator" w:date="2026-06-26T09:54:00Z">
                  <w:rPr>
                    <w:rFonts w:ascii="Source Sans 3" w:eastAsia="Times New Roman" w:hAnsi="Source Sans 3" w:cs="Times New Roman"/>
                    <w:color w:val="000000"/>
                  </w:rPr>
                </w:rPrChange>
              </w:rPr>
              <w:pPrChange w:id="30617" w:author="Administrator" w:date="2026-06-26T09:54:00Z">
                <w:pPr>
                  <w:jc w:val="right"/>
                </w:pPr>
              </w:pPrChange>
            </w:pPr>
            <w:r w:rsidRPr="007F1D2B">
              <w:rPr>
                <w:rFonts w:ascii="Source Sans 3" w:eastAsia="Times New Roman" w:hAnsi="Source Sans 3"/>
                <w:rPrChange w:id="30618" w:author="Administrator" w:date="2026-06-26T09:54:00Z">
                  <w:rPr>
                    <w:rFonts w:ascii="Source Sans 3" w:eastAsia="Times New Roman" w:hAnsi="Source Sans 3" w:cs="Times New Roman"/>
                    <w:color w:val="000000"/>
                  </w:rPr>
                </w:rPrChange>
              </w:rPr>
              <w:t>777</w:t>
            </w:r>
          </w:p>
        </w:tc>
        <w:tc>
          <w:tcPr>
            <w:tcW w:w="1629" w:type="dxa"/>
            <w:hideMark/>
          </w:tcPr>
          <w:p w14:paraId="6BF96D7F" w14:textId="77777777" w:rsidR="00D613E9" w:rsidRPr="007F1D2B" w:rsidRDefault="00D613E9" w:rsidP="00D613E9">
            <w:pPr>
              <w:pStyle w:val="Frspaiere"/>
              <w:rPr>
                <w:rFonts w:ascii="Source Sans 3" w:eastAsia="Times New Roman" w:hAnsi="Source Sans 3"/>
                <w:rPrChange w:id="30619" w:author="Administrator" w:date="2026-06-26T09:54:00Z">
                  <w:rPr>
                    <w:rFonts w:ascii="Source Sans 3" w:eastAsia="Times New Roman" w:hAnsi="Source Sans 3" w:cs="Times New Roman"/>
                    <w:color w:val="000000"/>
                  </w:rPr>
                </w:rPrChange>
              </w:rPr>
              <w:pPrChange w:id="30620" w:author="Administrator" w:date="2026-06-26T09:54:00Z">
                <w:pPr>
                  <w:jc w:val="right"/>
                </w:pPr>
              </w:pPrChange>
            </w:pPr>
            <w:r w:rsidRPr="007F1D2B">
              <w:rPr>
                <w:rFonts w:ascii="Source Sans 3" w:eastAsia="Times New Roman" w:hAnsi="Source Sans 3"/>
                <w:rPrChange w:id="30621" w:author="Administrator" w:date="2026-06-26T09:54:00Z">
                  <w:rPr>
                    <w:rFonts w:ascii="Source Sans 3" w:eastAsia="Times New Roman" w:hAnsi="Source Sans 3" w:cs="Times New Roman"/>
                    <w:color w:val="000000"/>
                  </w:rPr>
                </w:rPrChange>
              </w:rPr>
              <w:t>  27-01-2026</w:t>
            </w:r>
          </w:p>
        </w:tc>
        <w:tc>
          <w:tcPr>
            <w:tcW w:w="8812" w:type="dxa"/>
            <w:hideMark/>
          </w:tcPr>
          <w:p w14:paraId="5AEA9A85" w14:textId="77777777" w:rsidR="00D613E9" w:rsidRPr="007F1D2B" w:rsidRDefault="00D613E9" w:rsidP="00D613E9">
            <w:pPr>
              <w:pStyle w:val="Frspaiere"/>
              <w:rPr>
                <w:rFonts w:ascii="Source Sans 3" w:eastAsia="Times New Roman" w:hAnsi="Source Sans 3"/>
                <w:rPrChange w:id="30622" w:author="Administrator" w:date="2026-06-26T09:54:00Z">
                  <w:rPr>
                    <w:rFonts w:ascii="Source Sans 3" w:eastAsia="Times New Roman" w:hAnsi="Source Sans 3" w:cs="Times New Roman"/>
                    <w:color w:val="000000"/>
                  </w:rPr>
                </w:rPrChange>
              </w:rPr>
              <w:pPrChange w:id="30623" w:author="Administrator" w:date="2026-06-26T09:54:00Z">
                <w:pPr>
                  <w:jc w:val="left"/>
                </w:pPr>
              </w:pPrChange>
            </w:pPr>
            <w:r w:rsidRPr="007F1D2B">
              <w:rPr>
                <w:rFonts w:ascii="Source Sans 3" w:eastAsia="Times New Roman" w:hAnsi="Source Sans 3"/>
                <w:rPrChange w:id="306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536C40B" w14:textId="77777777" w:rsidR="00D613E9" w:rsidRPr="007F1D2B" w:rsidRDefault="00D613E9" w:rsidP="00D613E9">
            <w:pPr>
              <w:pStyle w:val="Frspaiere"/>
              <w:rPr>
                <w:rFonts w:ascii="Source Sans 3" w:eastAsia="Times New Roman" w:hAnsi="Source Sans 3"/>
                <w:rPrChange w:id="30625" w:author="Administrator" w:date="2026-06-26T09:54:00Z">
                  <w:rPr>
                    <w:rFonts w:ascii="Source Sans 3" w:eastAsia="Times New Roman" w:hAnsi="Source Sans 3" w:cs="Times New Roman"/>
                    <w:color w:val="000000"/>
                  </w:rPr>
                </w:rPrChange>
              </w:rPr>
              <w:pPrChange w:id="30626" w:author="Administrator" w:date="2026-06-26T09:54:00Z">
                <w:pPr>
                  <w:jc w:val="left"/>
                </w:pPr>
              </w:pPrChange>
            </w:pPr>
            <w:r w:rsidRPr="007F1D2B">
              <w:rPr>
                <w:rFonts w:ascii="Source Sans 3" w:eastAsia="Times New Roman" w:hAnsi="Source Sans 3"/>
                <w:rPrChange w:id="30627" w:author="Administrator" w:date="2026-06-26T09:54:00Z">
                  <w:rPr>
                    <w:rFonts w:ascii="Source Sans 3" w:eastAsia="Times New Roman" w:hAnsi="Source Sans 3" w:cs="Times New Roman"/>
                    <w:color w:val="000000"/>
                  </w:rPr>
                </w:rPrChange>
              </w:rPr>
              <w:t> </w:t>
            </w:r>
          </w:p>
        </w:tc>
      </w:tr>
      <w:tr w:rsidR="00D613E9" w:rsidRPr="007F1D2B" w14:paraId="30287948" w14:textId="77777777" w:rsidTr="008D6693">
        <w:trPr>
          <w:trHeight w:val="300"/>
        </w:trPr>
        <w:tc>
          <w:tcPr>
            <w:tcW w:w="889" w:type="dxa"/>
            <w:hideMark/>
          </w:tcPr>
          <w:p w14:paraId="4D62D7FF" w14:textId="77777777" w:rsidR="00D613E9" w:rsidRPr="007F1D2B" w:rsidRDefault="00D613E9" w:rsidP="00D613E9">
            <w:pPr>
              <w:pStyle w:val="Frspaiere"/>
              <w:rPr>
                <w:rFonts w:ascii="Source Sans 3" w:eastAsia="Times New Roman" w:hAnsi="Source Sans 3"/>
                <w:rPrChange w:id="30628" w:author="Administrator" w:date="2026-06-26T09:54:00Z">
                  <w:rPr>
                    <w:rFonts w:ascii="Source Sans 3" w:eastAsia="Times New Roman" w:hAnsi="Source Sans 3" w:cs="Times New Roman"/>
                    <w:color w:val="000000"/>
                  </w:rPr>
                </w:rPrChange>
              </w:rPr>
              <w:pPrChange w:id="30629" w:author="Administrator" w:date="2026-06-26T09:54:00Z">
                <w:pPr>
                  <w:jc w:val="right"/>
                </w:pPr>
              </w:pPrChange>
            </w:pPr>
            <w:r w:rsidRPr="007F1D2B">
              <w:rPr>
                <w:rFonts w:ascii="Source Sans 3" w:eastAsia="Times New Roman" w:hAnsi="Source Sans 3"/>
                <w:rPrChange w:id="30630" w:author="Administrator" w:date="2026-06-26T09:54:00Z">
                  <w:rPr>
                    <w:rFonts w:ascii="Source Sans 3" w:eastAsia="Times New Roman" w:hAnsi="Source Sans 3" w:cs="Times New Roman"/>
                    <w:color w:val="000000"/>
                  </w:rPr>
                </w:rPrChange>
              </w:rPr>
              <w:t>776</w:t>
            </w:r>
          </w:p>
        </w:tc>
        <w:tc>
          <w:tcPr>
            <w:tcW w:w="1629" w:type="dxa"/>
            <w:hideMark/>
          </w:tcPr>
          <w:p w14:paraId="640538E3" w14:textId="77777777" w:rsidR="00D613E9" w:rsidRPr="007F1D2B" w:rsidRDefault="00D613E9" w:rsidP="00D613E9">
            <w:pPr>
              <w:pStyle w:val="Frspaiere"/>
              <w:rPr>
                <w:rFonts w:ascii="Source Sans 3" w:eastAsia="Times New Roman" w:hAnsi="Source Sans 3"/>
                <w:rPrChange w:id="30631" w:author="Administrator" w:date="2026-06-26T09:54:00Z">
                  <w:rPr>
                    <w:rFonts w:ascii="Source Sans 3" w:eastAsia="Times New Roman" w:hAnsi="Source Sans 3" w:cs="Times New Roman"/>
                    <w:color w:val="000000"/>
                  </w:rPr>
                </w:rPrChange>
              </w:rPr>
              <w:pPrChange w:id="30632" w:author="Administrator" w:date="2026-06-26T09:54:00Z">
                <w:pPr>
                  <w:jc w:val="right"/>
                </w:pPr>
              </w:pPrChange>
            </w:pPr>
            <w:r w:rsidRPr="007F1D2B">
              <w:rPr>
                <w:rFonts w:ascii="Source Sans 3" w:eastAsia="Times New Roman" w:hAnsi="Source Sans 3"/>
                <w:rPrChange w:id="30633" w:author="Administrator" w:date="2026-06-26T09:54:00Z">
                  <w:rPr>
                    <w:rFonts w:ascii="Source Sans 3" w:eastAsia="Times New Roman" w:hAnsi="Source Sans 3" w:cs="Times New Roman"/>
                    <w:color w:val="000000"/>
                  </w:rPr>
                </w:rPrChange>
              </w:rPr>
              <w:t>  27-01-2026</w:t>
            </w:r>
          </w:p>
        </w:tc>
        <w:tc>
          <w:tcPr>
            <w:tcW w:w="8812" w:type="dxa"/>
            <w:hideMark/>
          </w:tcPr>
          <w:p w14:paraId="376441D8" w14:textId="77777777" w:rsidR="00D613E9" w:rsidRPr="007F1D2B" w:rsidRDefault="00D613E9" w:rsidP="00D613E9">
            <w:pPr>
              <w:pStyle w:val="Frspaiere"/>
              <w:rPr>
                <w:rFonts w:ascii="Source Sans 3" w:eastAsia="Times New Roman" w:hAnsi="Source Sans 3"/>
                <w:rPrChange w:id="30634" w:author="Administrator" w:date="2026-06-26T09:54:00Z">
                  <w:rPr>
                    <w:rFonts w:ascii="Source Sans 3" w:eastAsia="Times New Roman" w:hAnsi="Source Sans 3" w:cs="Times New Roman"/>
                    <w:color w:val="000000"/>
                  </w:rPr>
                </w:rPrChange>
              </w:rPr>
              <w:pPrChange w:id="30635" w:author="Administrator" w:date="2026-06-26T09:54:00Z">
                <w:pPr>
                  <w:jc w:val="left"/>
                </w:pPr>
              </w:pPrChange>
            </w:pPr>
            <w:r w:rsidRPr="007F1D2B">
              <w:rPr>
                <w:rFonts w:ascii="Source Sans 3" w:eastAsia="Times New Roman" w:hAnsi="Source Sans 3"/>
                <w:rPrChange w:id="306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3ECC18" w14:textId="77777777" w:rsidR="00D613E9" w:rsidRPr="007F1D2B" w:rsidRDefault="00D613E9" w:rsidP="00D613E9">
            <w:pPr>
              <w:pStyle w:val="Frspaiere"/>
              <w:rPr>
                <w:rFonts w:ascii="Source Sans 3" w:eastAsia="Times New Roman" w:hAnsi="Source Sans 3"/>
                <w:rPrChange w:id="30637" w:author="Administrator" w:date="2026-06-26T09:54:00Z">
                  <w:rPr>
                    <w:rFonts w:ascii="Source Sans 3" w:eastAsia="Times New Roman" w:hAnsi="Source Sans 3" w:cs="Times New Roman"/>
                    <w:color w:val="000000"/>
                  </w:rPr>
                </w:rPrChange>
              </w:rPr>
              <w:pPrChange w:id="30638" w:author="Administrator" w:date="2026-06-26T09:54:00Z">
                <w:pPr>
                  <w:jc w:val="left"/>
                </w:pPr>
              </w:pPrChange>
            </w:pPr>
            <w:r w:rsidRPr="007F1D2B">
              <w:rPr>
                <w:rFonts w:ascii="Source Sans 3" w:eastAsia="Times New Roman" w:hAnsi="Source Sans 3"/>
                <w:rPrChange w:id="30639" w:author="Administrator" w:date="2026-06-26T09:54:00Z">
                  <w:rPr>
                    <w:rFonts w:ascii="Source Sans 3" w:eastAsia="Times New Roman" w:hAnsi="Source Sans 3" w:cs="Times New Roman"/>
                    <w:color w:val="000000"/>
                  </w:rPr>
                </w:rPrChange>
              </w:rPr>
              <w:t> </w:t>
            </w:r>
          </w:p>
        </w:tc>
      </w:tr>
      <w:tr w:rsidR="00D613E9" w:rsidRPr="007F1D2B" w14:paraId="1E58B9F7" w14:textId="77777777" w:rsidTr="008D6693">
        <w:trPr>
          <w:trHeight w:val="300"/>
        </w:trPr>
        <w:tc>
          <w:tcPr>
            <w:tcW w:w="889" w:type="dxa"/>
            <w:hideMark/>
          </w:tcPr>
          <w:p w14:paraId="1BC17A5A" w14:textId="77777777" w:rsidR="00D613E9" w:rsidRPr="007F1D2B" w:rsidRDefault="00D613E9" w:rsidP="00D613E9">
            <w:pPr>
              <w:pStyle w:val="Frspaiere"/>
              <w:rPr>
                <w:rFonts w:ascii="Source Sans 3" w:eastAsia="Times New Roman" w:hAnsi="Source Sans 3"/>
                <w:rPrChange w:id="30640" w:author="Administrator" w:date="2026-06-26T09:54:00Z">
                  <w:rPr>
                    <w:rFonts w:ascii="Source Sans 3" w:eastAsia="Times New Roman" w:hAnsi="Source Sans 3" w:cs="Times New Roman"/>
                    <w:color w:val="000000"/>
                  </w:rPr>
                </w:rPrChange>
              </w:rPr>
              <w:pPrChange w:id="30641" w:author="Administrator" w:date="2026-06-26T09:54:00Z">
                <w:pPr>
                  <w:jc w:val="right"/>
                </w:pPr>
              </w:pPrChange>
            </w:pPr>
            <w:r w:rsidRPr="007F1D2B">
              <w:rPr>
                <w:rFonts w:ascii="Source Sans 3" w:eastAsia="Times New Roman" w:hAnsi="Source Sans 3"/>
                <w:rPrChange w:id="30642" w:author="Administrator" w:date="2026-06-26T09:54:00Z">
                  <w:rPr>
                    <w:rFonts w:ascii="Source Sans 3" w:eastAsia="Times New Roman" w:hAnsi="Source Sans 3" w:cs="Times New Roman"/>
                    <w:color w:val="000000"/>
                  </w:rPr>
                </w:rPrChange>
              </w:rPr>
              <w:t>775</w:t>
            </w:r>
          </w:p>
        </w:tc>
        <w:tc>
          <w:tcPr>
            <w:tcW w:w="1629" w:type="dxa"/>
            <w:hideMark/>
          </w:tcPr>
          <w:p w14:paraId="687F9533" w14:textId="77777777" w:rsidR="00D613E9" w:rsidRPr="007F1D2B" w:rsidRDefault="00D613E9" w:rsidP="00D613E9">
            <w:pPr>
              <w:pStyle w:val="Frspaiere"/>
              <w:rPr>
                <w:rFonts w:ascii="Source Sans 3" w:eastAsia="Times New Roman" w:hAnsi="Source Sans 3"/>
                <w:rPrChange w:id="30643" w:author="Administrator" w:date="2026-06-26T09:54:00Z">
                  <w:rPr>
                    <w:rFonts w:ascii="Source Sans 3" w:eastAsia="Times New Roman" w:hAnsi="Source Sans 3" w:cs="Times New Roman"/>
                    <w:color w:val="000000"/>
                  </w:rPr>
                </w:rPrChange>
              </w:rPr>
              <w:pPrChange w:id="30644" w:author="Administrator" w:date="2026-06-26T09:54:00Z">
                <w:pPr>
                  <w:jc w:val="right"/>
                </w:pPr>
              </w:pPrChange>
            </w:pPr>
            <w:r w:rsidRPr="007F1D2B">
              <w:rPr>
                <w:rFonts w:ascii="Source Sans 3" w:eastAsia="Times New Roman" w:hAnsi="Source Sans 3"/>
                <w:rPrChange w:id="30645" w:author="Administrator" w:date="2026-06-26T09:54:00Z">
                  <w:rPr>
                    <w:rFonts w:ascii="Source Sans 3" w:eastAsia="Times New Roman" w:hAnsi="Source Sans 3" w:cs="Times New Roman"/>
                    <w:color w:val="000000"/>
                  </w:rPr>
                </w:rPrChange>
              </w:rPr>
              <w:t>  27-01-2026</w:t>
            </w:r>
          </w:p>
        </w:tc>
        <w:tc>
          <w:tcPr>
            <w:tcW w:w="8812" w:type="dxa"/>
            <w:hideMark/>
          </w:tcPr>
          <w:p w14:paraId="018BC2D0" w14:textId="77777777" w:rsidR="00D613E9" w:rsidRPr="007F1D2B" w:rsidRDefault="00D613E9" w:rsidP="00D613E9">
            <w:pPr>
              <w:pStyle w:val="Frspaiere"/>
              <w:rPr>
                <w:rFonts w:ascii="Source Sans 3" w:eastAsia="Times New Roman" w:hAnsi="Source Sans 3"/>
                <w:rPrChange w:id="30646" w:author="Administrator" w:date="2026-06-26T09:54:00Z">
                  <w:rPr>
                    <w:rFonts w:ascii="Source Sans 3" w:eastAsia="Times New Roman" w:hAnsi="Source Sans 3" w:cs="Times New Roman"/>
                    <w:color w:val="000000"/>
                  </w:rPr>
                </w:rPrChange>
              </w:rPr>
              <w:pPrChange w:id="30647" w:author="Administrator" w:date="2026-06-26T09:54:00Z">
                <w:pPr>
                  <w:jc w:val="left"/>
                </w:pPr>
              </w:pPrChange>
            </w:pPr>
            <w:r w:rsidRPr="007F1D2B">
              <w:rPr>
                <w:rFonts w:ascii="Source Sans 3" w:eastAsia="Times New Roman" w:hAnsi="Source Sans 3"/>
                <w:rPrChange w:id="306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BD4DA6" w14:textId="77777777" w:rsidR="00D613E9" w:rsidRPr="007F1D2B" w:rsidRDefault="00D613E9" w:rsidP="00D613E9">
            <w:pPr>
              <w:pStyle w:val="Frspaiere"/>
              <w:rPr>
                <w:rFonts w:ascii="Source Sans 3" w:eastAsia="Times New Roman" w:hAnsi="Source Sans 3"/>
                <w:rPrChange w:id="30649" w:author="Administrator" w:date="2026-06-26T09:54:00Z">
                  <w:rPr>
                    <w:rFonts w:ascii="Source Sans 3" w:eastAsia="Times New Roman" w:hAnsi="Source Sans 3" w:cs="Times New Roman"/>
                    <w:color w:val="000000"/>
                  </w:rPr>
                </w:rPrChange>
              </w:rPr>
              <w:pPrChange w:id="30650" w:author="Administrator" w:date="2026-06-26T09:54:00Z">
                <w:pPr>
                  <w:jc w:val="left"/>
                </w:pPr>
              </w:pPrChange>
            </w:pPr>
            <w:r w:rsidRPr="007F1D2B">
              <w:rPr>
                <w:rFonts w:ascii="Source Sans 3" w:eastAsia="Times New Roman" w:hAnsi="Source Sans 3"/>
                <w:rPrChange w:id="30651" w:author="Administrator" w:date="2026-06-26T09:54:00Z">
                  <w:rPr>
                    <w:rFonts w:ascii="Source Sans 3" w:eastAsia="Times New Roman" w:hAnsi="Source Sans 3" w:cs="Times New Roman"/>
                    <w:color w:val="000000"/>
                  </w:rPr>
                </w:rPrChange>
              </w:rPr>
              <w:t> </w:t>
            </w:r>
          </w:p>
        </w:tc>
      </w:tr>
      <w:tr w:rsidR="00D613E9" w:rsidRPr="007F1D2B" w14:paraId="73A97A33" w14:textId="77777777" w:rsidTr="008D6693">
        <w:trPr>
          <w:trHeight w:val="300"/>
        </w:trPr>
        <w:tc>
          <w:tcPr>
            <w:tcW w:w="889" w:type="dxa"/>
            <w:hideMark/>
          </w:tcPr>
          <w:p w14:paraId="4CE303CF" w14:textId="77777777" w:rsidR="00D613E9" w:rsidRPr="007F1D2B" w:rsidRDefault="00D613E9" w:rsidP="00D613E9">
            <w:pPr>
              <w:pStyle w:val="Frspaiere"/>
              <w:rPr>
                <w:rFonts w:ascii="Source Sans 3" w:eastAsia="Times New Roman" w:hAnsi="Source Sans 3"/>
                <w:rPrChange w:id="30652" w:author="Administrator" w:date="2026-06-26T09:54:00Z">
                  <w:rPr>
                    <w:rFonts w:ascii="Source Sans 3" w:eastAsia="Times New Roman" w:hAnsi="Source Sans 3" w:cs="Times New Roman"/>
                    <w:color w:val="000000"/>
                  </w:rPr>
                </w:rPrChange>
              </w:rPr>
              <w:pPrChange w:id="30653" w:author="Administrator" w:date="2026-06-26T09:54:00Z">
                <w:pPr>
                  <w:jc w:val="right"/>
                </w:pPr>
              </w:pPrChange>
            </w:pPr>
            <w:r w:rsidRPr="007F1D2B">
              <w:rPr>
                <w:rFonts w:ascii="Source Sans 3" w:eastAsia="Times New Roman" w:hAnsi="Source Sans 3"/>
                <w:rPrChange w:id="30654" w:author="Administrator" w:date="2026-06-26T09:54:00Z">
                  <w:rPr>
                    <w:rFonts w:ascii="Source Sans 3" w:eastAsia="Times New Roman" w:hAnsi="Source Sans 3" w:cs="Times New Roman"/>
                    <w:color w:val="000000"/>
                  </w:rPr>
                </w:rPrChange>
              </w:rPr>
              <w:t>774</w:t>
            </w:r>
          </w:p>
        </w:tc>
        <w:tc>
          <w:tcPr>
            <w:tcW w:w="1629" w:type="dxa"/>
            <w:hideMark/>
          </w:tcPr>
          <w:p w14:paraId="3C15F630" w14:textId="77777777" w:rsidR="00D613E9" w:rsidRPr="007F1D2B" w:rsidRDefault="00D613E9" w:rsidP="00D613E9">
            <w:pPr>
              <w:pStyle w:val="Frspaiere"/>
              <w:rPr>
                <w:rFonts w:ascii="Source Sans 3" w:eastAsia="Times New Roman" w:hAnsi="Source Sans 3"/>
                <w:rPrChange w:id="30655" w:author="Administrator" w:date="2026-06-26T09:54:00Z">
                  <w:rPr>
                    <w:rFonts w:ascii="Source Sans 3" w:eastAsia="Times New Roman" w:hAnsi="Source Sans 3" w:cs="Times New Roman"/>
                    <w:color w:val="000000"/>
                  </w:rPr>
                </w:rPrChange>
              </w:rPr>
              <w:pPrChange w:id="30656" w:author="Administrator" w:date="2026-06-26T09:54:00Z">
                <w:pPr>
                  <w:jc w:val="right"/>
                </w:pPr>
              </w:pPrChange>
            </w:pPr>
            <w:r w:rsidRPr="007F1D2B">
              <w:rPr>
                <w:rFonts w:ascii="Source Sans 3" w:eastAsia="Times New Roman" w:hAnsi="Source Sans 3"/>
                <w:rPrChange w:id="30657" w:author="Administrator" w:date="2026-06-26T09:54:00Z">
                  <w:rPr>
                    <w:rFonts w:ascii="Source Sans 3" w:eastAsia="Times New Roman" w:hAnsi="Source Sans 3" w:cs="Times New Roman"/>
                    <w:color w:val="000000"/>
                  </w:rPr>
                </w:rPrChange>
              </w:rPr>
              <w:t>  27-01-2026</w:t>
            </w:r>
          </w:p>
        </w:tc>
        <w:tc>
          <w:tcPr>
            <w:tcW w:w="8812" w:type="dxa"/>
            <w:hideMark/>
          </w:tcPr>
          <w:p w14:paraId="31926F0C" w14:textId="77777777" w:rsidR="00D613E9" w:rsidRPr="007F1D2B" w:rsidRDefault="00D613E9" w:rsidP="00D613E9">
            <w:pPr>
              <w:pStyle w:val="Frspaiere"/>
              <w:rPr>
                <w:rFonts w:ascii="Source Sans 3" w:eastAsia="Times New Roman" w:hAnsi="Source Sans 3"/>
                <w:rPrChange w:id="30658" w:author="Administrator" w:date="2026-06-26T09:54:00Z">
                  <w:rPr>
                    <w:rFonts w:ascii="Source Sans 3" w:eastAsia="Times New Roman" w:hAnsi="Source Sans 3" w:cs="Times New Roman"/>
                    <w:color w:val="000000"/>
                  </w:rPr>
                </w:rPrChange>
              </w:rPr>
              <w:pPrChange w:id="30659" w:author="Administrator" w:date="2026-06-26T09:54:00Z">
                <w:pPr>
                  <w:jc w:val="left"/>
                </w:pPr>
              </w:pPrChange>
            </w:pPr>
            <w:r w:rsidRPr="007F1D2B">
              <w:rPr>
                <w:rFonts w:ascii="Source Sans 3" w:eastAsia="Times New Roman" w:hAnsi="Source Sans 3"/>
                <w:rPrChange w:id="306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BAF081" w14:textId="77777777" w:rsidR="00D613E9" w:rsidRPr="007F1D2B" w:rsidRDefault="00D613E9" w:rsidP="00D613E9">
            <w:pPr>
              <w:pStyle w:val="Frspaiere"/>
              <w:rPr>
                <w:rFonts w:ascii="Source Sans 3" w:eastAsia="Times New Roman" w:hAnsi="Source Sans 3"/>
                <w:rPrChange w:id="30661" w:author="Administrator" w:date="2026-06-26T09:54:00Z">
                  <w:rPr>
                    <w:rFonts w:ascii="Source Sans 3" w:eastAsia="Times New Roman" w:hAnsi="Source Sans 3" w:cs="Times New Roman"/>
                    <w:color w:val="000000"/>
                  </w:rPr>
                </w:rPrChange>
              </w:rPr>
              <w:pPrChange w:id="30662" w:author="Administrator" w:date="2026-06-26T09:54:00Z">
                <w:pPr>
                  <w:jc w:val="left"/>
                </w:pPr>
              </w:pPrChange>
            </w:pPr>
            <w:r w:rsidRPr="007F1D2B">
              <w:rPr>
                <w:rFonts w:ascii="Source Sans 3" w:eastAsia="Times New Roman" w:hAnsi="Source Sans 3"/>
                <w:rPrChange w:id="30663" w:author="Administrator" w:date="2026-06-26T09:54:00Z">
                  <w:rPr>
                    <w:rFonts w:ascii="Source Sans 3" w:eastAsia="Times New Roman" w:hAnsi="Source Sans 3" w:cs="Times New Roman"/>
                    <w:color w:val="000000"/>
                  </w:rPr>
                </w:rPrChange>
              </w:rPr>
              <w:t> </w:t>
            </w:r>
          </w:p>
        </w:tc>
      </w:tr>
      <w:tr w:rsidR="00D613E9" w:rsidRPr="007F1D2B" w14:paraId="32F30C83" w14:textId="77777777" w:rsidTr="008D6693">
        <w:trPr>
          <w:trHeight w:val="300"/>
        </w:trPr>
        <w:tc>
          <w:tcPr>
            <w:tcW w:w="889" w:type="dxa"/>
            <w:hideMark/>
          </w:tcPr>
          <w:p w14:paraId="47C1E19A" w14:textId="77777777" w:rsidR="00D613E9" w:rsidRPr="007F1D2B" w:rsidRDefault="00D613E9" w:rsidP="00D613E9">
            <w:pPr>
              <w:pStyle w:val="Frspaiere"/>
              <w:rPr>
                <w:rFonts w:ascii="Source Sans 3" w:eastAsia="Times New Roman" w:hAnsi="Source Sans 3"/>
                <w:rPrChange w:id="30664" w:author="Administrator" w:date="2026-06-26T09:54:00Z">
                  <w:rPr>
                    <w:rFonts w:ascii="Source Sans 3" w:eastAsia="Times New Roman" w:hAnsi="Source Sans 3" w:cs="Times New Roman"/>
                    <w:color w:val="000000"/>
                  </w:rPr>
                </w:rPrChange>
              </w:rPr>
              <w:pPrChange w:id="30665" w:author="Administrator" w:date="2026-06-26T09:54:00Z">
                <w:pPr>
                  <w:jc w:val="right"/>
                </w:pPr>
              </w:pPrChange>
            </w:pPr>
            <w:r w:rsidRPr="007F1D2B">
              <w:rPr>
                <w:rFonts w:ascii="Source Sans 3" w:eastAsia="Times New Roman" w:hAnsi="Source Sans 3"/>
                <w:rPrChange w:id="30666" w:author="Administrator" w:date="2026-06-26T09:54:00Z">
                  <w:rPr>
                    <w:rFonts w:ascii="Source Sans 3" w:eastAsia="Times New Roman" w:hAnsi="Source Sans 3" w:cs="Times New Roman"/>
                    <w:color w:val="000000"/>
                  </w:rPr>
                </w:rPrChange>
              </w:rPr>
              <w:t>773</w:t>
            </w:r>
          </w:p>
        </w:tc>
        <w:tc>
          <w:tcPr>
            <w:tcW w:w="1629" w:type="dxa"/>
            <w:hideMark/>
          </w:tcPr>
          <w:p w14:paraId="73F89A26" w14:textId="77777777" w:rsidR="00D613E9" w:rsidRPr="007F1D2B" w:rsidRDefault="00D613E9" w:rsidP="00D613E9">
            <w:pPr>
              <w:pStyle w:val="Frspaiere"/>
              <w:rPr>
                <w:rFonts w:ascii="Source Sans 3" w:eastAsia="Times New Roman" w:hAnsi="Source Sans 3"/>
                <w:rPrChange w:id="30667" w:author="Administrator" w:date="2026-06-26T09:54:00Z">
                  <w:rPr>
                    <w:rFonts w:ascii="Source Sans 3" w:eastAsia="Times New Roman" w:hAnsi="Source Sans 3" w:cs="Times New Roman"/>
                    <w:color w:val="000000"/>
                  </w:rPr>
                </w:rPrChange>
              </w:rPr>
              <w:pPrChange w:id="30668" w:author="Administrator" w:date="2026-06-26T09:54:00Z">
                <w:pPr>
                  <w:jc w:val="right"/>
                </w:pPr>
              </w:pPrChange>
            </w:pPr>
            <w:r w:rsidRPr="007F1D2B">
              <w:rPr>
                <w:rFonts w:ascii="Source Sans 3" w:eastAsia="Times New Roman" w:hAnsi="Source Sans 3"/>
                <w:rPrChange w:id="30669" w:author="Administrator" w:date="2026-06-26T09:54:00Z">
                  <w:rPr>
                    <w:rFonts w:ascii="Source Sans 3" w:eastAsia="Times New Roman" w:hAnsi="Source Sans 3" w:cs="Times New Roman"/>
                    <w:color w:val="000000"/>
                  </w:rPr>
                </w:rPrChange>
              </w:rPr>
              <w:t>  27-01-2026</w:t>
            </w:r>
          </w:p>
        </w:tc>
        <w:tc>
          <w:tcPr>
            <w:tcW w:w="8812" w:type="dxa"/>
            <w:hideMark/>
          </w:tcPr>
          <w:p w14:paraId="233E8F67" w14:textId="77777777" w:rsidR="00D613E9" w:rsidRPr="007F1D2B" w:rsidRDefault="00D613E9" w:rsidP="00D613E9">
            <w:pPr>
              <w:pStyle w:val="Frspaiere"/>
              <w:rPr>
                <w:rFonts w:ascii="Source Sans 3" w:eastAsia="Times New Roman" w:hAnsi="Source Sans 3"/>
                <w:rPrChange w:id="30670" w:author="Administrator" w:date="2026-06-26T09:54:00Z">
                  <w:rPr>
                    <w:rFonts w:ascii="Source Sans 3" w:eastAsia="Times New Roman" w:hAnsi="Source Sans 3" w:cs="Times New Roman"/>
                    <w:color w:val="000000"/>
                  </w:rPr>
                </w:rPrChange>
              </w:rPr>
              <w:pPrChange w:id="30671" w:author="Administrator" w:date="2026-06-26T09:54:00Z">
                <w:pPr>
                  <w:jc w:val="left"/>
                </w:pPr>
              </w:pPrChange>
            </w:pPr>
            <w:r w:rsidRPr="007F1D2B">
              <w:rPr>
                <w:rFonts w:ascii="Source Sans 3" w:eastAsia="Times New Roman" w:hAnsi="Source Sans 3"/>
                <w:rPrChange w:id="306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1035F7" w14:textId="77777777" w:rsidR="00D613E9" w:rsidRPr="007F1D2B" w:rsidRDefault="00D613E9" w:rsidP="00D613E9">
            <w:pPr>
              <w:pStyle w:val="Frspaiere"/>
              <w:rPr>
                <w:rFonts w:ascii="Source Sans 3" w:eastAsia="Times New Roman" w:hAnsi="Source Sans 3"/>
                <w:rPrChange w:id="30673" w:author="Administrator" w:date="2026-06-26T09:54:00Z">
                  <w:rPr>
                    <w:rFonts w:ascii="Source Sans 3" w:eastAsia="Times New Roman" w:hAnsi="Source Sans 3" w:cs="Times New Roman"/>
                    <w:color w:val="000000"/>
                  </w:rPr>
                </w:rPrChange>
              </w:rPr>
              <w:pPrChange w:id="30674" w:author="Administrator" w:date="2026-06-26T09:54:00Z">
                <w:pPr>
                  <w:jc w:val="left"/>
                </w:pPr>
              </w:pPrChange>
            </w:pPr>
            <w:r w:rsidRPr="007F1D2B">
              <w:rPr>
                <w:rFonts w:ascii="Source Sans 3" w:eastAsia="Times New Roman" w:hAnsi="Source Sans 3"/>
                <w:rPrChange w:id="30675" w:author="Administrator" w:date="2026-06-26T09:54:00Z">
                  <w:rPr>
                    <w:rFonts w:ascii="Source Sans 3" w:eastAsia="Times New Roman" w:hAnsi="Source Sans 3" w:cs="Times New Roman"/>
                    <w:color w:val="000000"/>
                  </w:rPr>
                </w:rPrChange>
              </w:rPr>
              <w:t> </w:t>
            </w:r>
          </w:p>
        </w:tc>
      </w:tr>
      <w:tr w:rsidR="00D613E9" w:rsidRPr="007F1D2B" w14:paraId="43D97DB7" w14:textId="77777777" w:rsidTr="008D6693">
        <w:trPr>
          <w:trHeight w:val="300"/>
        </w:trPr>
        <w:tc>
          <w:tcPr>
            <w:tcW w:w="889" w:type="dxa"/>
            <w:hideMark/>
          </w:tcPr>
          <w:p w14:paraId="3133D7E1" w14:textId="77777777" w:rsidR="00D613E9" w:rsidRPr="007F1D2B" w:rsidRDefault="00D613E9" w:rsidP="00D613E9">
            <w:pPr>
              <w:pStyle w:val="Frspaiere"/>
              <w:rPr>
                <w:rFonts w:ascii="Source Sans 3" w:eastAsia="Times New Roman" w:hAnsi="Source Sans 3"/>
                <w:rPrChange w:id="30676" w:author="Administrator" w:date="2026-06-26T09:54:00Z">
                  <w:rPr>
                    <w:rFonts w:ascii="Source Sans 3" w:eastAsia="Times New Roman" w:hAnsi="Source Sans 3" w:cs="Times New Roman"/>
                    <w:color w:val="000000"/>
                  </w:rPr>
                </w:rPrChange>
              </w:rPr>
              <w:pPrChange w:id="30677" w:author="Administrator" w:date="2026-06-26T09:54:00Z">
                <w:pPr>
                  <w:jc w:val="right"/>
                </w:pPr>
              </w:pPrChange>
            </w:pPr>
            <w:r w:rsidRPr="007F1D2B">
              <w:rPr>
                <w:rFonts w:ascii="Source Sans 3" w:eastAsia="Times New Roman" w:hAnsi="Source Sans 3"/>
                <w:rPrChange w:id="30678" w:author="Administrator" w:date="2026-06-26T09:54:00Z">
                  <w:rPr>
                    <w:rFonts w:ascii="Source Sans 3" w:eastAsia="Times New Roman" w:hAnsi="Source Sans 3" w:cs="Times New Roman"/>
                    <w:color w:val="000000"/>
                  </w:rPr>
                </w:rPrChange>
              </w:rPr>
              <w:t>772</w:t>
            </w:r>
          </w:p>
        </w:tc>
        <w:tc>
          <w:tcPr>
            <w:tcW w:w="1629" w:type="dxa"/>
            <w:hideMark/>
          </w:tcPr>
          <w:p w14:paraId="2CEDA7DC" w14:textId="77777777" w:rsidR="00D613E9" w:rsidRPr="007F1D2B" w:rsidRDefault="00D613E9" w:rsidP="00D613E9">
            <w:pPr>
              <w:pStyle w:val="Frspaiere"/>
              <w:rPr>
                <w:rFonts w:ascii="Source Sans 3" w:eastAsia="Times New Roman" w:hAnsi="Source Sans 3"/>
                <w:rPrChange w:id="30679" w:author="Administrator" w:date="2026-06-26T09:54:00Z">
                  <w:rPr>
                    <w:rFonts w:ascii="Source Sans 3" w:eastAsia="Times New Roman" w:hAnsi="Source Sans 3" w:cs="Times New Roman"/>
                    <w:color w:val="000000"/>
                  </w:rPr>
                </w:rPrChange>
              </w:rPr>
              <w:pPrChange w:id="30680" w:author="Administrator" w:date="2026-06-26T09:54:00Z">
                <w:pPr>
                  <w:jc w:val="right"/>
                </w:pPr>
              </w:pPrChange>
            </w:pPr>
            <w:r w:rsidRPr="007F1D2B">
              <w:rPr>
                <w:rFonts w:ascii="Source Sans 3" w:eastAsia="Times New Roman" w:hAnsi="Source Sans 3"/>
                <w:rPrChange w:id="30681" w:author="Administrator" w:date="2026-06-26T09:54:00Z">
                  <w:rPr>
                    <w:rFonts w:ascii="Source Sans 3" w:eastAsia="Times New Roman" w:hAnsi="Source Sans 3" w:cs="Times New Roman"/>
                    <w:color w:val="000000"/>
                  </w:rPr>
                </w:rPrChange>
              </w:rPr>
              <w:t>  27-01-2026</w:t>
            </w:r>
          </w:p>
        </w:tc>
        <w:tc>
          <w:tcPr>
            <w:tcW w:w="8812" w:type="dxa"/>
            <w:hideMark/>
          </w:tcPr>
          <w:p w14:paraId="344D6396" w14:textId="77777777" w:rsidR="00D613E9" w:rsidRPr="007F1D2B" w:rsidRDefault="00D613E9" w:rsidP="00D613E9">
            <w:pPr>
              <w:pStyle w:val="Frspaiere"/>
              <w:rPr>
                <w:rFonts w:ascii="Source Sans 3" w:eastAsia="Times New Roman" w:hAnsi="Source Sans 3"/>
                <w:rPrChange w:id="30682" w:author="Administrator" w:date="2026-06-26T09:54:00Z">
                  <w:rPr>
                    <w:rFonts w:ascii="Source Sans 3" w:eastAsia="Times New Roman" w:hAnsi="Source Sans 3" w:cs="Times New Roman"/>
                    <w:color w:val="000000"/>
                  </w:rPr>
                </w:rPrChange>
              </w:rPr>
              <w:pPrChange w:id="30683" w:author="Administrator" w:date="2026-06-26T09:54:00Z">
                <w:pPr>
                  <w:jc w:val="left"/>
                </w:pPr>
              </w:pPrChange>
            </w:pPr>
            <w:r w:rsidRPr="007F1D2B">
              <w:rPr>
                <w:rFonts w:ascii="Source Sans 3" w:eastAsia="Times New Roman" w:hAnsi="Source Sans 3"/>
                <w:rPrChange w:id="306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F241F8" w14:textId="77777777" w:rsidR="00D613E9" w:rsidRPr="007F1D2B" w:rsidRDefault="00D613E9" w:rsidP="00D613E9">
            <w:pPr>
              <w:pStyle w:val="Frspaiere"/>
              <w:rPr>
                <w:rFonts w:ascii="Source Sans 3" w:eastAsia="Times New Roman" w:hAnsi="Source Sans 3"/>
                <w:rPrChange w:id="30685" w:author="Administrator" w:date="2026-06-26T09:54:00Z">
                  <w:rPr>
                    <w:rFonts w:ascii="Source Sans 3" w:eastAsia="Times New Roman" w:hAnsi="Source Sans 3" w:cs="Times New Roman"/>
                    <w:color w:val="000000"/>
                  </w:rPr>
                </w:rPrChange>
              </w:rPr>
              <w:pPrChange w:id="30686" w:author="Administrator" w:date="2026-06-26T09:54:00Z">
                <w:pPr>
                  <w:jc w:val="left"/>
                </w:pPr>
              </w:pPrChange>
            </w:pPr>
            <w:r w:rsidRPr="007F1D2B">
              <w:rPr>
                <w:rFonts w:ascii="Source Sans 3" w:eastAsia="Times New Roman" w:hAnsi="Source Sans 3"/>
                <w:rPrChange w:id="30687" w:author="Administrator" w:date="2026-06-26T09:54:00Z">
                  <w:rPr>
                    <w:rFonts w:ascii="Source Sans 3" w:eastAsia="Times New Roman" w:hAnsi="Source Sans 3" w:cs="Times New Roman"/>
                    <w:color w:val="000000"/>
                  </w:rPr>
                </w:rPrChange>
              </w:rPr>
              <w:t> </w:t>
            </w:r>
          </w:p>
        </w:tc>
      </w:tr>
      <w:tr w:rsidR="00D613E9" w:rsidRPr="007F1D2B" w14:paraId="25B8A051" w14:textId="77777777" w:rsidTr="008D6693">
        <w:trPr>
          <w:trHeight w:val="300"/>
        </w:trPr>
        <w:tc>
          <w:tcPr>
            <w:tcW w:w="889" w:type="dxa"/>
            <w:hideMark/>
          </w:tcPr>
          <w:p w14:paraId="09B8BF48" w14:textId="77777777" w:rsidR="00D613E9" w:rsidRPr="007F1D2B" w:rsidRDefault="00D613E9" w:rsidP="00D613E9">
            <w:pPr>
              <w:pStyle w:val="Frspaiere"/>
              <w:rPr>
                <w:rFonts w:ascii="Source Sans 3" w:eastAsia="Times New Roman" w:hAnsi="Source Sans 3"/>
                <w:rPrChange w:id="30688" w:author="Administrator" w:date="2026-06-26T09:54:00Z">
                  <w:rPr>
                    <w:rFonts w:ascii="Source Sans 3" w:eastAsia="Times New Roman" w:hAnsi="Source Sans 3" w:cs="Times New Roman"/>
                    <w:color w:val="000000"/>
                  </w:rPr>
                </w:rPrChange>
              </w:rPr>
              <w:pPrChange w:id="30689" w:author="Administrator" w:date="2026-06-26T09:54:00Z">
                <w:pPr>
                  <w:jc w:val="right"/>
                </w:pPr>
              </w:pPrChange>
            </w:pPr>
            <w:r w:rsidRPr="007F1D2B">
              <w:rPr>
                <w:rFonts w:ascii="Source Sans 3" w:eastAsia="Times New Roman" w:hAnsi="Source Sans 3"/>
                <w:rPrChange w:id="30690" w:author="Administrator" w:date="2026-06-26T09:54:00Z">
                  <w:rPr>
                    <w:rFonts w:ascii="Source Sans 3" w:eastAsia="Times New Roman" w:hAnsi="Source Sans 3" w:cs="Times New Roman"/>
                    <w:color w:val="000000"/>
                  </w:rPr>
                </w:rPrChange>
              </w:rPr>
              <w:t>771</w:t>
            </w:r>
          </w:p>
        </w:tc>
        <w:tc>
          <w:tcPr>
            <w:tcW w:w="1629" w:type="dxa"/>
            <w:hideMark/>
          </w:tcPr>
          <w:p w14:paraId="0F8EF2EB" w14:textId="77777777" w:rsidR="00D613E9" w:rsidRPr="007F1D2B" w:rsidRDefault="00D613E9" w:rsidP="00D613E9">
            <w:pPr>
              <w:pStyle w:val="Frspaiere"/>
              <w:rPr>
                <w:rFonts w:ascii="Source Sans 3" w:eastAsia="Times New Roman" w:hAnsi="Source Sans 3"/>
                <w:rPrChange w:id="30691" w:author="Administrator" w:date="2026-06-26T09:54:00Z">
                  <w:rPr>
                    <w:rFonts w:ascii="Source Sans 3" w:eastAsia="Times New Roman" w:hAnsi="Source Sans 3" w:cs="Times New Roman"/>
                    <w:color w:val="000000"/>
                  </w:rPr>
                </w:rPrChange>
              </w:rPr>
              <w:pPrChange w:id="30692" w:author="Administrator" w:date="2026-06-26T09:54:00Z">
                <w:pPr>
                  <w:jc w:val="right"/>
                </w:pPr>
              </w:pPrChange>
            </w:pPr>
            <w:r w:rsidRPr="007F1D2B">
              <w:rPr>
                <w:rFonts w:ascii="Source Sans 3" w:eastAsia="Times New Roman" w:hAnsi="Source Sans 3"/>
                <w:rPrChange w:id="30693" w:author="Administrator" w:date="2026-06-26T09:54:00Z">
                  <w:rPr>
                    <w:rFonts w:ascii="Source Sans 3" w:eastAsia="Times New Roman" w:hAnsi="Source Sans 3" w:cs="Times New Roman"/>
                    <w:color w:val="000000"/>
                  </w:rPr>
                </w:rPrChange>
              </w:rPr>
              <w:t>  27-01-2026</w:t>
            </w:r>
          </w:p>
        </w:tc>
        <w:tc>
          <w:tcPr>
            <w:tcW w:w="8812" w:type="dxa"/>
            <w:hideMark/>
          </w:tcPr>
          <w:p w14:paraId="7A09D8F7" w14:textId="77777777" w:rsidR="00D613E9" w:rsidRPr="007F1D2B" w:rsidRDefault="00D613E9" w:rsidP="00D613E9">
            <w:pPr>
              <w:pStyle w:val="Frspaiere"/>
              <w:rPr>
                <w:rFonts w:ascii="Source Sans 3" w:eastAsia="Times New Roman" w:hAnsi="Source Sans 3"/>
                <w:rPrChange w:id="30694" w:author="Administrator" w:date="2026-06-26T09:54:00Z">
                  <w:rPr>
                    <w:rFonts w:ascii="Source Sans 3" w:eastAsia="Times New Roman" w:hAnsi="Source Sans 3" w:cs="Times New Roman"/>
                    <w:color w:val="000000"/>
                  </w:rPr>
                </w:rPrChange>
              </w:rPr>
              <w:pPrChange w:id="30695" w:author="Administrator" w:date="2026-06-26T09:54:00Z">
                <w:pPr>
                  <w:jc w:val="left"/>
                </w:pPr>
              </w:pPrChange>
            </w:pPr>
            <w:r w:rsidRPr="007F1D2B">
              <w:rPr>
                <w:rFonts w:ascii="Source Sans 3" w:eastAsia="Times New Roman" w:hAnsi="Source Sans 3"/>
                <w:rPrChange w:id="306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D57364" w14:textId="77777777" w:rsidR="00D613E9" w:rsidRPr="007F1D2B" w:rsidRDefault="00D613E9" w:rsidP="00D613E9">
            <w:pPr>
              <w:pStyle w:val="Frspaiere"/>
              <w:rPr>
                <w:rFonts w:ascii="Source Sans 3" w:eastAsia="Times New Roman" w:hAnsi="Source Sans 3"/>
                <w:rPrChange w:id="30697" w:author="Administrator" w:date="2026-06-26T09:54:00Z">
                  <w:rPr>
                    <w:rFonts w:ascii="Source Sans 3" w:eastAsia="Times New Roman" w:hAnsi="Source Sans 3" w:cs="Times New Roman"/>
                    <w:color w:val="000000"/>
                  </w:rPr>
                </w:rPrChange>
              </w:rPr>
              <w:pPrChange w:id="30698" w:author="Administrator" w:date="2026-06-26T09:54:00Z">
                <w:pPr>
                  <w:jc w:val="left"/>
                </w:pPr>
              </w:pPrChange>
            </w:pPr>
            <w:r w:rsidRPr="007F1D2B">
              <w:rPr>
                <w:rFonts w:ascii="Source Sans 3" w:eastAsia="Times New Roman" w:hAnsi="Source Sans 3"/>
                <w:rPrChange w:id="30699" w:author="Administrator" w:date="2026-06-26T09:54:00Z">
                  <w:rPr>
                    <w:rFonts w:ascii="Source Sans 3" w:eastAsia="Times New Roman" w:hAnsi="Source Sans 3" w:cs="Times New Roman"/>
                    <w:color w:val="000000"/>
                  </w:rPr>
                </w:rPrChange>
              </w:rPr>
              <w:t> </w:t>
            </w:r>
          </w:p>
        </w:tc>
      </w:tr>
      <w:tr w:rsidR="00D613E9" w:rsidRPr="007F1D2B" w14:paraId="7BB7C39F" w14:textId="77777777" w:rsidTr="008D6693">
        <w:trPr>
          <w:trHeight w:val="300"/>
        </w:trPr>
        <w:tc>
          <w:tcPr>
            <w:tcW w:w="889" w:type="dxa"/>
            <w:hideMark/>
          </w:tcPr>
          <w:p w14:paraId="36EB06DD" w14:textId="77777777" w:rsidR="00D613E9" w:rsidRPr="007F1D2B" w:rsidRDefault="00D613E9" w:rsidP="00D613E9">
            <w:pPr>
              <w:pStyle w:val="Frspaiere"/>
              <w:rPr>
                <w:rFonts w:ascii="Source Sans 3" w:eastAsia="Times New Roman" w:hAnsi="Source Sans 3"/>
                <w:rPrChange w:id="30700" w:author="Administrator" w:date="2026-06-26T09:54:00Z">
                  <w:rPr>
                    <w:rFonts w:ascii="Source Sans 3" w:eastAsia="Times New Roman" w:hAnsi="Source Sans 3" w:cs="Times New Roman"/>
                    <w:color w:val="000000"/>
                  </w:rPr>
                </w:rPrChange>
              </w:rPr>
              <w:pPrChange w:id="30701" w:author="Administrator" w:date="2026-06-26T09:54:00Z">
                <w:pPr>
                  <w:jc w:val="right"/>
                </w:pPr>
              </w:pPrChange>
            </w:pPr>
            <w:r w:rsidRPr="007F1D2B">
              <w:rPr>
                <w:rFonts w:ascii="Source Sans 3" w:eastAsia="Times New Roman" w:hAnsi="Source Sans 3"/>
                <w:rPrChange w:id="30702" w:author="Administrator" w:date="2026-06-26T09:54:00Z">
                  <w:rPr>
                    <w:rFonts w:ascii="Source Sans 3" w:eastAsia="Times New Roman" w:hAnsi="Source Sans 3" w:cs="Times New Roman"/>
                    <w:color w:val="000000"/>
                  </w:rPr>
                </w:rPrChange>
              </w:rPr>
              <w:t>770</w:t>
            </w:r>
          </w:p>
        </w:tc>
        <w:tc>
          <w:tcPr>
            <w:tcW w:w="1629" w:type="dxa"/>
            <w:hideMark/>
          </w:tcPr>
          <w:p w14:paraId="7173120A" w14:textId="77777777" w:rsidR="00D613E9" w:rsidRPr="007F1D2B" w:rsidRDefault="00D613E9" w:rsidP="00D613E9">
            <w:pPr>
              <w:pStyle w:val="Frspaiere"/>
              <w:rPr>
                <w:rFonts w:ascii="Source Sans 3" w:eastAsia="Times New Roman" w:hAnsi="Source Sans 3"/>
                <w:rPrChange w:id="30703" w:author="Administrator" w:date="2026-06-26T09:54:00Z">
                  <w:rPr>
                    <w:rFonts w:ascii="Source Sans 3" w:eastAsia="Times New Roman" w:hAnsi="Source Sans 3" w:cs="Times New Roman"/>
                    <w:color w:val="000000"/>
                  </w:rPr>
                </w:rPrChange>
              </w:rPr>
              <w:pPrChange w:id="30704" w:author="Administrator" w:date="2026-06-26T09:54:00Z">
                <w:pPr>
                  <w:jc w:val="right"/>
                </w:pPr>
              </w:pPrChange>
            </w:pPr>
            <w:r w:rsidRPr="007F1D2B">
              <w:rPr>
                <w:rFonts w:ascii="Source Sans 3" w:eastAsia="Times New Roman" w:hAnsi="Source Sans 3"/>
                <w:rPrChange w:id="30705" w:author="Administrator" w:date="2026-06-26T09:54:00Z">
                  <w:rPr>
                    <w:rFonts w:ascii="Source Sans 3" w:eastAsia="Times New Roman" w:hAnsi="Source Sans 3" w:cs="Times New Roman"/>
                    <w:color w:val="000000"/>
                  </w:rPr>
                </w:rPrChange>
              </w:rPr>
              <w:t>  27-01-2026</w:t>
            </w:r>
          </w:p>
        </w:tc>
        <w:tc>
          <w:tcPr>
            <w:tcW w:w="8812" w:type="dxa"/>
            <w:hideMark/>
          </w:tcPr>
          <w:p w14:paraId="66880DF4" w14:textId="77777777" w:rsidR="00D613E9" w:rsidRPr="007F1D2B" w:rsidRDefault="00D613E9" w:rsidP="00D613E9">
            <w:pPr>
              <w:pStyle w:val="Frspaiere"/>
              <w:rPr>
                <w:rFonts w:ascii="Source Sans 3" w:eastAsia="Times New Roman" w:hAnsi="Source Sans 3"/>
                <w:rPrChange w:id="30706" w:author="Administrator" w:date="2026-06-26T09:54:00Z">
                  <w:rPr>
                    <w:rFonts w:ascii="Source Sans 3" w:eastAsia="Times New Roman" w:hAnsi="Source Sans 3" w:cs="Times New Roman"/>
                    <w:color w:val="000000"/>
                  </w:rPr>
                </w:rPrChange>
              </w:rPr>
              <w:pPrChange w:id="30707" w:author="Administrator" w:date="2026-06-26T09:54:00Z">
                <w:pPr>
                  <w:jc w:val="left"/>
                </w:pPr>
              </w:pPrChange>
            </w:pPr>
            <w:r w:rsidRPr="007F1D2B">
              <w:rPr>
                <w:rFonts w:ascii="Source Sans 3" w:eastAsia="Times New Roman" w:hAnsi="Source Sans 3"/>
                <w:rPrChange w:id="307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8C4174" w14:textId="77777777" w:rsidR="00D613E9" w:rsidRPr="007F1D2B" w:rsidRDefault="00D613E9" w:rsidP="00D613E9">
            <w:pPr>
              <w:pStyle w:val="Frspaiere"/>
              <w:rPr>
                <w:rFonts w:ascii="Source Sans 3" w:eastAsia="Times New Roman" w:hAnsi="Source Sans 3"/>
                <w:rPrChange w:id="30709" w:author="Administrator" w:date="2026-06-26T09:54:00Z">
                  <w:rPr>
                    <w:rFonts w:ascii="Source Sans 3" w:eastAsia="Times New Roman" w:hAnsi="Source Sans 3" w:cs="Times New Roman"/>
                    <w:color w:val="000000"/>
                  </w:rPr>
                </w:rPrChange>
              </w:rPr>
              <w:pPrChange w:id="30710" w:author="Administrator" w:date="2026-06-26T09:54:00Z">
                <w:pPr>
                  <w:jc w:val="left"/>
                </w:pPr>
              </w:pPrChange>
            </w:pPr>
            <w:r w:rsidRPr="007F1D2B">
              <w:rPr>
                <w:rFonts w:ascii="Source Sans 3" w:eastAsia="Times New Roman" w:hAnsi="Source Sans 3"/>
                <w:rPrChange w:id="30711" w:author="Administrator" w:date="2026-06-26T09:54:00Z">
                  <w:rPr>
                    <w:rFonts w:ascii="Source Sans 3" w:eastAsia="Times New Roman" w:hAnsi="Source Sans 3" w:cs="Times New Roman"/>
                    <w:color w:val="000000"/>
                  </w:rPr>
                </w:rPrChange>
              </w:rPr>
              <w:t> </w:t>
            </w:r>
          </w:p>
        </w:tc>
      </w:tr>
      <w:tr w:rsidR="00D613E9" w:rsidRPr="007F1D2B" w14:paraId="08F5FD3F" w14:textId="77777777" w:rsidTr="008D6693">
        <w:trPr>
          <w:trHeight w:val="300"/>
        </w:trPr>
        <w:tc>
          <w:tcPr>
            <w:tcW w:w="889" w:type="dxa"/>
            <w:hideMark/>
          </w:tcPr>
          <w:p w14:paraId="53D8ABB6" w14:textId="77777777" w:rsidR="00D613E9" w:rsidRPr="007F1D2B" w:rsidRDefault="00D613E9" w:rsidP="00D613E9">
            <w:pPr>
              <w:pStyle w:val="Frspaiere"/>
              <w:rPr>
                <w:rFonts w:ascii="Source Sans 3" w:eastAsia="Times New Roman" w:hAnsi="Source Sans 3"/>
                <w:rPrChange w:id="30712" w:author="Administrator" w:date="2026-06-26T09:54:00Z">
                  <w:rPr>
                    <w:rFonts w:ascii="Source Sans 3" w:eastAsia="Times New Roman" w:hAnsi="Source Sans 3" w:cs="Times New Roman"/>
                    <w:color w:val="000000"/>
                  </w:rPr>
                </w:rPrChange>
              </w:rPr>
              <w:pPrChange w:id="30713" w:author="Administrator" w:date="2026-06-26T09:54:00Z">
                <w:pPr>
                  <w:jc w:val="right"/>
                </w:pPr>
              </w:pPrChange>
            </w:pPr>
            <w:r w:rsidRPr="007F1D2B">
              <w:rPr>
                <w:rFonts w:ascii="Source Sans 3" w:eastAsia="Times New Roman" w:hAnsi="Source Sans 3"/>
                <w:rPrChange w:id="30714" w:author="Administrator" w:date="2026-06-26T09:54:00Z">
                  <w:rPr>
                    <w:rFonts w:ascii="Source Sans 3" w:eastAsia="Times New Roman" w:hAnsi="Source Sans 3" w:cs="Times New Roman"/>
                    <w:color w:val="000000"/>
                  </w:rPr>
                </w:rPrChange>
              </w:rPr>
              <w:t>769</w:t>
            </w:r>
          </w:p>
        </w:tc>
        <w:tc>
          <w:tcPr>
            <w:tcW w:w="1629" w:type="dxa"/>
            <w:hideMark/>
          </w:tcPr>
          <w:p w14:paraId="3A40562F" w14:textId="77777777" w:rsidR="00D613E9" w:rsidRPr="007F1D2B" w:rsidRDefault="00D613E9" w:rsidP="00D613E9">
            <w:pPr>
              <w:pStyle w:val="Frspaiere"/>
              <w:rPr>
                <w:rFonts w:ascii="Source Sans 3" w:eastAsia="Times New Roman" w:hAnsi="Source Sans 3"/>
                <w:rPrChange w:id="30715" w:author="Administrator" w:date="2026-06-26T09:54:00Z">
                  <w:rPr>
                    <w:rFonts w:ascii="Source Sans 3" w:eastAsia="Times New Roman" w:hAnsi="Source Sans 3" w:cs="Times New Roman"/>
                    <w:color w:val="000000"/>
                  </w:rPr>
                </w:rPrChange>
              </w:rPr>
              <w:pPrChange w:id="30716" w:author="Administrator" w:date="2026-06-26T09:54:00Z">
                <w:pPr>
                  <w:jc w:val="right"/>
                </w:pPr>
              </w:pPrChange>
            </w:pPr>
            <w:r w:rsidRPr="007F1D2B">
              <w:rPr>
                <w:rFonts w:ascii="Source Sans 3" w:eastAsia="Times New Roman" w:hAnsi="Source Sans 3"/>
                <w:rPrChange w:id="30717" w:author="Administrator" w:date="2026-06-26T09:54:00Z">
                  <w:rPr>
                    <w:rFonts w:ascii="Source Sans 3" w:eastAsia="Times New Roman" w:hAnsi="Source Sans 3" w:cs="Times New Roman"/>
                    <w:color w:val="000000"/>
                  </w:rPr>
                </w:rPrChange>
              </w:rPr>
              <w:t>  27-01-2026</w:t>
            </w:r>
          </w:p>
        </w:tc>
        <w:tc>
          <w:tcPr>
            <w:tcW w:w="8812" w:type="dxa"/>
            <w:hideMark/>
          </w:tcPr>
          <w:p w14:paraId="51372696" w14:textId="77777777" w:rsidR="00D613E9" w:rsidRPr="007F1D2B" w:rsidRDefault="00D613E9" w:rsidP="00D613E9">
            <w:pPr>
              <w:pStyle w:val="Frspaiere"/>
              <w:rPr>
                <w:rFonts w:ascii="Source Sans 3" w:eastAsia="Times New Roman" w:hAnsi="Source Sans 3"/>
                <w:rPrChange w:id="30718" w:author="Administrator" w:date="2026-06-26T09:54:00Z">
                  <w:rPr>
                    <w:rFonts w:ascii="Source Sans 3" w:eastAsia="Times New Roman" w:hAnsi="Source Sans 3" w:cs="Times New Roman"/>
                    <w:color w:val="000000"/>
                  </w:rPr>
                </w:rPrChange>
              </w:rPr>
              <w:pPrChange w:id="30719" w:author="Administrator" w:date="2026-06-26T09:54:00Z">
                <w:pPr>
                  <w:jc w:val="left"/>
                </w:pPr>
              </w:pPrChange>
            </w:pPr>
            <w:r w:rsidRPr="007F1D2B">
              <w:rPr>
                <w:rFonts w:ascii="Source Sans 3" w:eastAsia="Times New Roman" w:hAnsi="Source Sans 3"/>
                <w:rPrChange w:id="307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D01658" w14:textId="77777777" w:rsidR="00D613E9" w:rsidRPr="007F1D2B" w:rsidRDefault="00D613E9" w:rsidP="00D613E9">
            <w:pPr>
              <w:pStyle w:val="Frspaiere"/>
              <w:rPr>
                <w:rFonts w:ascii="Source Sans 3" w:eastAsia="Times New Roman" w:hAnsi="Source Sans 3"/>
                <w:rPrChange w:id="30721" w:author="Administrator" w:date="2026-06-26T09:54:00Z">
                  <w:rPr>
                    <w:rFonts w:ascii="Source Sans 3" w:eastAsia="Times New Roman" w:hAnsi="Source Sans 3" w:cs="Times New Roman"/>
                    <w:color w:val="000000"/>
                  </w:rPr>
                </w:rPrChange>
              </w:rPr>
              <w:pPrChange w:id="30722" w:author="Administrator" w:date="2026-06-26T09:54:00Z">
                <w:pPr>
                  <w:jc w:val="left"/>
                </w:pPr>
              </w:pPrChange>
            </w:pPr>
            <w:r w:rsidRPr="007F1D2B">
              <w:rPr>
                <w:rFonts w:ascii="Source Sans 3" w:eastAsia="Times New Roman" w:hAnsi="Source Sans 3"/>
                <w:rPrChange w:id="30723" w:author="Administrator" w:date="2026-06-26T09:54:00Z">
                  <w:rPr>
                    <w:rFonts w:ascii="Source Sans 3" w:eastAsia="Times New Roman" w:hAnsi="Source Sans 3" w:cs="Times New Roman"/>
                    <w:color w:val="000000"/>
                  </w:rPr>
                </w:rPrChange>
              </w:rPr>
              <w:t> </w:t>
            </w:r>
          </w:p>
        </w:tc>
      </w:tr>
      <w:tr w:rsidR="00D613E9" w:rsidRPr="007F1D2B" w14:paraId="543C59D5" w14:textId="77777777" w:rsidTr="008D6693">
        <w:trPr>
          <w:trHeight w:val="300"/>
        </w:trPr>
        <w:tc>
          <w:tcPr>
            <w:tcW w:w="889" w:type="dxa"/>
            <w:hideMark/>
          </w:tcPr>
          <w:p w14:paraId="6001141B" w14:textId="77777777" w:rsidR="00D613E9" w:rsidRPr="007F1D2B" w:rsidRDefault="00D613E9" w:rsidP="00D613E9">
            <w:pPr>
              <w:pStyle w:val="Frspaiere"/>
              <w:rPr>
                <w:rFonts w:ascii="Source Sans 3" w:eastAsia="Times New Roman" w:hAnsi="Source Sans 3"/>
                <w:rPrChange w:id="30724" w:author="Administrator" w:date="2026-06-26T09:54:00Z">
                  <w:rPr>
                    <w:rFonts w:ascii="Source Sans 3" w:eastAsia="Times New Roman" w:hAnsi="Source Sans 3" w:cs="Times New Roman"/>
                    <w:color w:val="000000"/>
                  </w:rPr>
                </w:rPrChange>
              </w:rPr>
              <w:pPrChange w:id="30725" w:author="Administrator" w:date="2026-06-26T09:54:00Z">
                <w:pPr>
                  <w:jc w:val="right"/>
                </w:pPr>
              </w:pPrChange>
            </w:pPr>
            <w:r w:rsidRPr="007F1D2B">
              <w:rPr>
                <w:rFonts w:ascii="Source Sans 3" w:eastAsia="Times New Roman" w:hAnsi="Source Sans 3"/>
                <w:rPrChange w:id="30726" w:author="Administrator" w:date="2026-06-26T09:54:00Z">
                  <w:rPr>
                    <w:rFonts w:ascii="Source Sans 3" w:eastAsia="Times New Roman" w:hAnsi="Source Sans 3" w:cs="Times New Roman"/>
                    <w:color w:val="000000"/>
                  </w:rPr>
                </w:rPrChange>
              </w:rPr>
              <w:t>768</w:t>
            </w:r>
          </w:p>
        </w:tc>
        <w:tc>
          <w:tcPr>
            <w:tcW w:w="1629" w:type="dxa"/>
            <w:hideMark/>
          </w:tcPr>
          <w:p w14:paraId="246D2ED2" w14:textId="77777777" w:rsidR="00D613E9" w:rsidRPr="007F1D2B" w:rsidRDefault="00D613E9" w:rsidP="00D613E9">
            <w:pPr>
              <w:pStyle w:val="Frspaiere"/>
              <w:rPr>
                <w:rFonts w:ascii="Source Sans 3" w:eastAsia="Times New Roman" w:hAnsi="Source Sans 3"/>
                <w:rPrChange w:id="30727" w:author="Administrator" w:date="2026-06-26T09:54:00Z">
                  <w:rPr>
                    <w:rFonts w:ascii="Source Sans 3" w:eastAsia="Times New Roman" w:hAnsi="Source Sans 3" w:cs="Times New Roman"/>
                    <w:color w:val="000000"/>
                  </w:rPr>
                </w:rPrChange>
              </w:rPr>
              <w:pPrChange w:id="30728" w:author="Administrator" w:date="2026-06-26T09:54:00Z">
                <w:pPr>
                  <w:jc w:val="right"/>
                </w:pPr>
              </w:pPrChange>
            </w:pPr>
            <w:r w:rsidRPr="007F1D2B">
              <w:rPr>
                <w:rFonts w:ascii="Source Sans 3" w:eastAsia="Times New Roman" w:hAnsi="Source Sans 3"/>
                <w:rPrChange w:id="30729" w:author="Administrator" w:date="2026-06-26T09:54:00Z">
                  <w:rPr>
                    <w:rFonts w:ascii="Source Sans 3" w:eastAsia="Times New Roman" w:hAnsi="Source Sans 3" w:cs="Times New Roman"/>
                    <w:color w:val="000000"/>
                  </w:rPr>
                </w:rPrChange>
              </w:rPr>
              <w:t>  27-01-2026</w:t>
            </w:r>
          </w:p>
        </w:tc>
        <w:tc>
          <w:tcPr>
            <w:tcW w:w="8812" w:type="dxa"/>
            <w:hideMark/>
          </w:tcPr>
          <w:p w14:paraId="0BA9EE0E" w14:textId="77777777" w:rsidR="00D613E9" w:rsidRPr="007F1D2B" w:rsidRDefault="00D613E9" w:rsidP="00D613E9">
            <w:pPr>
              <w:pStyle w:val="Frspaiere"/>
              <w:rPr>
                <w:rFonts w:ascii="Source Sans 3" w:eastAsia="Times New Roman" w:hAnsi="Source Sans 3"/>
                <w:rPrChange w:id="30730" w:author="Administrator" w:date="2026-06-26T09:54:00Z">
                  <w:rPr>
                    <w:rFonts w:ascii="Source Sans 3" w:eastAsia="Times New Roman" w:hAnsi="Source Sans 3" w:cs="Times New Roman"/>
                    <w:color w:val="000000"/>
                  </w:rPr>
                </w:rPrChange>
              </w:rPr>
              <w:pPrChange w:id="30731" w:author="Administrator" w:date="2026-06-26T09:54:00Z">
                <w:pPr>
                  <w:jc w:val="left"/>
                </w:pPr>
              </w:pPrChange>
            </w:pPr>
            <w:r w:rsidRPr="007F1D2B">
              <w:rPr>
                <w:rFonts w:ascii="Source Sans 3" w:eastAsia="Times New Roman" w:hAnsi="Source Sans 3"/>
                <w:rPrChange w:id="307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1E58AB" w14:textId="77777777" w:rsidR="00D613E9" w:rsidRPr="007F1D2B" w:rsidRDefault="00D613E9" w:rsidP="00D613E9">
            <w:pPr>
              <w:pStyle w:val="Frspaiere"/>
              <w:rPr>
                <w:rFonts w:ascii="Source Sans 3" w:eastAsia="Times New Roman" w:hAnsi="Source Sans 3"/>
                <w:rPrChange w:id="30733" w:author="Administrator" w:date="2026-06-26T09:54:00Z">
                  <w:rPr>
                    <w:rFonts w:ascii="Source Sans 3" w:eastAsia="Times New Roman" w:hAnsi="Source Sans 3" w:cs="Times New Roman"/>
                    <w:color w:val="000000"/>
                  </w:rPr>
                </w:rPrChange>
              </w:rPr>
              <w:pPrChange w:id="30734" w:author="Administrator" w:date="2026-06-26T09:54:00Z">
                <w:pPr>
                  <w:jc w:val="left"/>
                </w:pPr>
              </w:pPrChange>
            </w:pPr>
            <w:r w:rsidRPr="007F1D2B">
              <w:rPr>
                <w:rFonts w:ascii="Source Sans 3" w:eastAsia="Times New Roman" w:hAnsi="Source Sans 3"/>
                <w:rPrChange w:id="30735" w:author="Administrator" w:date="2026-06-26T09:54:00Z">
                  <w:rPr>
                    <w:rFonts w:ascii="Source Sans 3" w:eastAsia="Times New Roman" w:hAnsi="Source Sans 3" w:cs="Times New Roman"/>
                    <w:color w:val="000000"/>
                  </w:rPr>
                </w:rPrChange>
              </w:rPr>
              <w:t> </w:t>
            </w:r>
          </w:p>
        </w:tc>
      </w:tr>
      <w:tr w:rsidR="00D613E9" w:rsidRPr="007F1D2B" w14:paraId="1795F5E0" w14:textId="77777777" w:rsidTr="008D6693">
        <w:trPr>
          <w:trHeight w:val="300"/>
        </w:trPr>
        <w:tc>
          <w:tcPr>
            <w:tcW w:w="889" w:type="dxa"/>
            <w:hideMark/>
          </w:tcPr>
          <w:p w14:paraId="2A4F25AF" w14:textId="77777777" w:rsidR="00D613E9" w:rsidRPr="007F1D2B" w:rsidRDefault="00D613E9" w:rsidP="00D613E9">
            <w:pPr>
              <w:pStyle w:val="Frspaiere"/>
              <w:rPr>
                <w:rFonts w:ascii="Source Sans 3" w:eastAsia="Times New Roman" w:hAnsi="Source Sans 3"/>
                <w:rPrChange w:id="30736" w:author="Administrator" w:date="2026-06-26T09:54:00Z">
                  <w:rPr>
                    <w:rFonts w:ascii="Source Sans 3" w:eastAsia="Times New Roman" w:hAnsi="Source Sans 3" w:cs="Times New Roman"/>
                    <w:color w:val="000000"/>
                  </w:rPr>
                </w:rPrChange>
              </w:rPr>
              <w:pPrChange w:id="30737" w:author="Administrator" w:date="2026-06-26T09:54:00Z">
                <w:pPr>
                  <w:jc w:val="right"/>
                </w:pPr>
              </w:pPrChange>
            </w:pPr>
            <w:r w:rsidRPr="007F1D2B">
              <w:rPr>
                <w:rFonts w:ascii="Source Sans 3" w:eastAsia="Times New Roman" w:hAnsi="Source Sans 3"/>
                <w:rPrChange w:id="30738" w:author="Administrator" w:date="2026-06-26T09:54:00Z">
                  <w:rPr>
                    <w:rFonts w:ascii="Source Sans 3" w:eastAsia="Times New Roman" w:hAnsi="Source Sans 3" w:cs="Times New Roman"/>
                    <w:color w:val="000000"/>
                  </w:rPr>
                </w:rPrChange>
              </w:rPr>
              <w:t>767</w:t>
            </w:r>
          </w:p>
        </w:tc>
        <w:tc>
          <w:tcPr>
            <w:tcW w:w="1629" w:type="dxa"/>
            <w:hideMark/>
          </w:tcPr>
          <w:p w14:paraId="3965743B" w14:textId="77777777" w:rsidR="00D613E9" w:rsidRPr="007F1D2B" w:rsidRDefault="00D613E9" w:rsidP="00D613E9">
            <w:pPr>
              <w:pStyle w:val="Frspaiere"/>
              <w:rPr>
                <w:rFonts w:ascii="Source Sans 3" w:eastAsia="Times New Roman" w:hAnsi="Source Sans 3"/>
                <w:rPrChange w:id="30739" w:author="Administrator" w:date="2026-06-26T09:54:00Z">
                  <w:rPr>
                    <w:rFonts w:ascii="Source Sans 3" w:eastAsia="Times New Roman" w:hAnsi="Source Sans 3" w:cs="Times New Roman"/>
                    <w:color w:val="000000"/>
                  </w:rPr>
                </w:rPrChange>
              </w:rPr>
              <w:pPrChange w:id="30740" w:author="Administrator" w:date="2026-06-26T09:54:00Z">
                <w:pPr>
                  <w:jc w:val="right"/>
                </w:pPr>
              </w:pPrChange>
            </w:pPr>
            <w:r w:rsidRPr="007F1D2B">
              <w:rPr>
                <w:rFonts w:ascii="Source Sans 3" w:eastAsia="Times New Roman" w:hAnsi="Source Sans 3"/>
                <w:rPrChange w:id="30741" w:author="Administrator" w:date="2026-06-26T09:54:00Z">
                  <w:rPr>
                    <w:rFonts w:ascii="Source Sans 3" w:eastAsia="Times New Roman" w:hAnsi="Source Sans 3" w:cs="Times New Roman"/>
                    <w:color w:val="000000"/>
                  </w:rPr>
                </w:rPrChange>
              </w:rPr>
              <w:t>  27-01-2026</w:t>
            </w:r>
          </w:p>
        </w:tc>
        <w:tc>
          <w:tcPr>
            <w:tcW w:w="8812" w:type="dxa"/>
            <w:hideMark/>
          </w:tcPr>
          <w:p w14:paraId="0428C41E" w14:textId="77777777" w:rsidR="00D613E9" w:rsidRPr="007F1D2B" w:rsidRDefault="00D613E9" w:rsidP="00D613E9">
            <w:pPr>
              <w:pStyle w:val="Frspaiere"/>
              <w:rPr>
                <w:rFonts w:ascii="Source Sans 3" w:eastAsia="Times New Roman" w:hAnsi="Source Sans 3"/>
                <w:rPrChange w:id="30742" w:author="Administrator" w:date="2026-06-26T09:54:00Z">
                  <w:rPr>
                    <w:rFonts w:ascii="Source Sans 3" w:eastAsia="Times New Roman" w:hAnsi="Source Sans 3" w:cs="Times New Roman"/>
                    <w:color w:val="000000"/>
                  </w:rPr>
                </w:rPrChange>
              </w:rPr>
              <w:pPrChange w:id="30743" w:author="Administrator" w:date="2026-06-26T09:54:00Z">
                <w:pPr>
                  <w:jc w:val="left"/>
                </w:pPr>
              </w:pPrChange>
            </w:pPr>
            <w:r w:rsidRPr="007F1D2B">
              <w:rPr>
                <w:rFonts w:ascii="Source Sans 3" w:eastAsia="Times New Roman" w:hAnsi="Source Sans 3"/>
                <w:rPrChange w:id="307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F86DB8" w14:textId="77777777" w:rsidR="00D613E9" w:rsidRPr="007F1D2B" w:rsidRDefault="00D613E9" w:rsidP="00D613E9">
            <w:pPr>
              <w:pStyle w:val="Frspaiere"/>
              <w:rPr>
                <w:rFonts w:ascii="Source Sans 3" w:eastAsia="Times New Roman" w:hAnsi="Source Sans 3"/>
                <w:rPrChange w:id="30745" w:author="Administrator" w:date="2026-06-26T09:54:00Z">
                  <w:rPr>
                    <w:rFonts w:ascii="Source Sans 3" w:eastAsia="Times New Roman" w:hAnsi="Source Sans 3" w:cs="Times New Roman"/>
                    <w:color w:val="000000"/>
                  </w:rPr>
                </w:rPrChange>
              </w:rPr>
              <w:pPrChange w:id="30746" w:author="Administrator" w:date="2026-06-26T09:54:00Z">
                <w:pPr>
                  <w:jc w:val="left"/>
                </w:pPr>
              </w:pPrChange>
            </w:pPr>
            <w:r w:rsidRPr="007F1D2B">
              <w:rPr>
                <w:rFonts w:ascii="Source Sans 3" w:eastAsia="Times New Roman" w:hAnsi="Source Sans 3"/>
                <w:rPrChange w:id="30747" w:author="Administrator" w:date="2026-06-26T09:54:00Z">
                  <w:rPr>
                    <w:rFonts w:ascii="Source Sans 3" w:eastAsia="Times New Roman" w:hAnsi="Source Sans 3" w:cs="Times New Roman"/>
                    <w:color w:val="000000"/>
                  </w:rPr>
                </w:rPrChange>
              </w:rPr>
              <w:t> </w:t>
            </w:r>
          </w:p>
        </w:tc>
      </w:tr>
      <w:tr w:rsidR="00D613E9" w:rsidRPr="007F1D2B" w14:paraId="5BA16A8A" w14:textId="77777777" w:rsidTr="008D6693">
        <w:trPr>
          <w:trHeight w:val="300"/>
        </w:trPr>
        <w:tc>
          <w:tcPr>
            <w:tcW w:w="889" w:type="dxa"/>
            <w:hideMark/>
          </w:tcPr>
          <w:p w14:paraId="6F065788" w14:textId="77777777" w:rsidR="00D613E9" w:rsidRPr="007F1D2B" w:rsidRDefault="00D613E9" w:rsidP="00D613E9">
            <w:pPr>
              <w:pStyle w:val="Frspaiere"/>
              <w:rPr>
                <w:rFonts w:ascii="Source Sans 3" w:eastAsia="Times New Roman" w:hAnsi="Source Sans 3"/>
                <w:rPrChange w:id="30748" w:author="Administrator" w:date="2026-06-26T09:54:00Z">
                  <w:rPr>
                    <w:rFonts w:ascii="Source Sans 3" w:eastAsia="Times New Roman" w:hAnsi="Source Sans 3" w:cs="Times New Roman"/>
                    <w:color w:val="000000"/>
                  </w:rPr>
                </w:rPrChange>
              </w:rPr>
              <w:pPrChange w:id="30749" w:author="Administrator" w:date="2026-06-26T09:54:00Z">
                <w:pPr>
                  <w:jc w:val="right"/>
                </w:pPr>
              </w:pPrChange>
            </w:pPr>
            <w:r w:rsidRPr="007F1D2B">
              <w:rPr>
                <w:rFonts w:ascii="Source Sans 3" w:eastAsia="Times New Roman" w:hAnsi="Source Sans 3"/>
                <w:rPrChange w:id="30750" w:author="Administrator" w:date="2026-06-26T09:54:00Z">
                  <w:rPr>
                    <w:rFonts w:ascii="Source Sans 3" w:eastAsia="Times New Roman" w:hAnsi="Source Sans 3" w:cs="Times New Roman"/>
                    <w:color w:val="000000"/>
                  </w:rPr>
                </w:rPrChange>
              </w:rPr>
              <w:t>766</w:t>
            </w:r>
          </w:p>
        </w:tc>
        <w:tc>
          <w:tcPr>
            <w:tcW w:w="1629" w:type="dxa"/>
            <w:hideMark/>
          </w:tcPr>
          <w:p w14:paraId="6158EF58" w14:textId="77777777" w:rsidR="00D613E9" w:rsidRPr="007F1D2B" w:rsidRDefault="00D613E9" w:rsidP="00D613E9">
            <w:pPr>
              <w:pStyle w:val="Frspaiere"/>
              <w:rPr>
                <w:rFonts w:ascii="Source Sans 3" w:eastAsia="Times New Roman" w:hAnsi="Source Sans 3"/>
                <w:rPrChange w:id="30751" w:author="Administrator" w:date="2026-06-26T09:54:00Z">
                  <w:rPr>
                    <w:rFonts w:ascii="Source Sans 3" w:eastAsia="Times New Roman" w:hAnsi="Source Sans 3" w:cs="Times New Roman"/>
                    <w:color w:val="000000"/>
                  </w:rPr>
                </w:rPrChange>
              </w:rPr>
              <w:pPrChange w:id="30752" w:author="Administrator" w:date="2026-06-26T09:54:00Z">
                <w:pPr>
                  <w:jc w:val="right"/>
                </w:pPr>
              </w:pPrChange>
            </w:pPr>
            <w:r w:rsidRPr="007F1D2B">
              <w:rPr>
                <w:rFonts w:ascii="Source Sans 3" w:eastAsia="Times New Roman" w:hAnsi="Source Sans 3"/>
                <w:rPrChange w:id="30753" w:author="Administrator" w:date="2026-06-26T09:54:00Z">
                  <w:rPr>
                    <w:rFonts w:ascii="Source Sans 3" w:eastAsia="Times New Roman" w:hAnsi="Source Sans 3" w:cs="Times New Roman"/>
                    <w:color w:val="000000"/>
                  </w:rPr>
                </w:rPrChange>
              </w:rPr>
              <w:t>  27-01-2026</w:t>
            </w:r>
          </w:p>
        </w:tc>
        <w:tc>
          <w:tcPr>
            <w:tcW w:w="8812" w:type="dxa"/>
            <w:hideMark/>
          </w:tcPr>
          <w:p w14:paraId="2BE2F563" w14:textId="77777777" w:rsidR="00D613E9" w:rsidRPr="007F1D2B" w:rsidRDefault="00D613E9" w:rsidP="00D613E9">
            <w:pPr>
              <w:pStyle w:val="Frspaiere"/>
              <w:rPr>
                <w:rFonts w:ascii="Source Sans 3" w:eastAsia="Times New Roman" w:hAnsi="Source Sans 3"/>
                <w:rPrChange w:id="30754" w:author="Administrator" w:date="2026-06-26T09:54:00Z">
                  <w:rPr>
                    <w:rFonts w:ascii="Source Sans 3" w:eastAsia="Times New Roman" w:hAnsi="Source Sans 3" w:cs="Times New Roman"/>
                    <w:color w:val="000000"/>
                  </w:rPr>
                </w:rPrChange>
              </w:rPr>
              <w:pPrChange w:id="30755" w:author="Administrator" w:date="2026-06-26T09:54:00Z">
                <w:pPr>
                  <w:jc w:val="left"/>
                </w:pPr>
              </w:pPrChange>
            </w:pPr>
            <w:r w:rsidRPr="007F1D2B">
              <w:rPr>
                <w:rFonts w:ascii="Source Sans 3" w:eastAsia="Times New Roman" w:hAnsi="Source Sans 3"/>
                <w:rPrChange w:id="307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CEC9874" w14:textId="77777777" w:rsidR="00D613E9" w:rsidRPr="007F1D2B" w:rsidRDefault="00D613E9" w:rsidP="00D613E9">
            <w:pPr>
              <w:pStyle w:val="Frspaiere"/>
              <w:rPr>
                <w:rFonts w:ascii="Source Sans 3" w:eastAsia="Times New Roman" w:hAnsi="Source Sans 3"/>
                <w:rPrChange w:id="30757" w:author="Administrator" w:date="2026-06-26T09:54:00Z">
                  <w:rPr>
                    <w:rFonts w:ascii="Source Sans 3" w:eastAsia="Times New Roman" w:hAnsi="Source Sans 3" w:cs="Times New Roman"/>
                    <w:color w:val="000000"/>
                  </w:rPr>
                </w:rPrChange>
              </w:rPr>
              <w:pPrChange w:id="30758" w:author="Administrator" w:date="2026-06-26T09:54:00Z">
                <w:pPr>
                  <w:jc w:val="left"/>
                </w:pPr>
              </w:pPrChange>
            </w:pPr>
            <w:r w:rsidRPr="007F1D2B">
              <w:rPr>
                <w:rFonts w:ascii="Source Sans 3" w:eastAsia="Times New Roman" w:hAnsi="Source Sans 3"/>
                <w:rPrChange w:id="30759" w:author="Administrator" w:date="2026-06-26T09:54:00Z">
                  <w:rPr>
                    <w:rFonts w:ascii="Source Sans 3" w:eastAsia="Times New Roman" w:hAnsi="Source Sans 3" w:cs="Times New Roman"/>
                    <w:color w:val="000000"/>
                  </w:rPr>
                </w:rPrChange>
              </w:rPr>
              <w:t> </w:t>
            </w:r>
          </w:p>
        </w:tc>
      </w:tr>
      <w:tr w:rsidR="00D613E9" w:rsidRPr="007F1D2B" w14:paraId="3045BA3E" w14:textId="77777777" w:rsidTr="008D6693">
        <w:trPr>
          <w:trHeight w:val="300"/>
        </w:trPr>
        <w:tc>
          <w:tcPr>
            <w:tcW w:w="889" w:type="dxa"/>
            <w:hideMark/>
          </w:tcPr>
          <w:p w14:paraId="5A810626" w14:textId="77777777" w:rsidR="00D613E9" w:rsidRPr="007F1D2B" w:rsidRDefault="00D613E9" w:rsidP="00D613E9">
            <w:pPr>
              <w:pStyle w:val="Frspaiere"/>
              <w:rPr>
                <w:rFonts w:ascii="Source Sans 3" w:eastAsia="Times New Roman" w:hAnsi="Source Sans 3"/>
                <w:rPrChange w:id="30760" w:author="Administrator" w:date="2026-06-26T09:54:00Z">
                  <w:rPr>
                    <w:rFonts w:ascii="Source Sans 3" w:eastAsia="Times New Roman" w:hAnsi="Source Sans 3" w:cs="Times New Roman"/>
                    <w:color w:val="000000"/>
                  </w:rPr>
                </w:rPrChange>
              </w:rPr>
              <w:pPrChange w:id="30761" w:author="Administrator" w:date="2026-06-26T09:54:00Z">
                <w:pPr>
                  <w:jc w:val="right"/>
                </w:pPr>
              </w:pPrChange>
            </w:pPr>
            <w:r w:rsidRPr="007F1D2B">
              <w:rPr>
                <w:rFonts w:ascii="Source Sans 3" w:eastAsia="Times New Roman" w:hAnsi="Source Sans 3"/>
                <w:rPrChange w:id="30762" w:author="Administrator" w:date="2026-06-26T09:54:00Z">
                  <w:rPr>
                    <w:rFonts w:ascii="Source Sans 3" w:eastAsia="Times New Roman" w:hAnsi="Source Sans 3" w:cs="Times New Roman"/>
                    <w:color w:val="000000"/>
                  </w:rPr>
                </w:rPrChange>
              </w:rPr>
              <w:t>765</w:t>
            </w:r>
          </w:p>
        </w:tc>
        <w:tc>
          <w:tcPr>
            <w:tcW w:w="1629" w:type="dxa"/>
            <w:hideMark/>
          </w:tcPr>
          <w:p w14:paraId="22D5CDBA" w14:textId="77777777" w:rsidR="00D613E9" w:rsidRPr="007F1D2B" w:rsidRDefault="00D613E9" w:rsidP="00D613E9">
            <w:pPr>
              <w:pStyle w:val="Frspaiere"/>
              <w:rPr>
                <w:rFonts w:ascii="Source Sans 3" w:eastAsia="Times New Roman" w:hAnsi="Source Sans 3"/>
                <w:rPrChange w:id="30763" w:author="Administrator" w:date="2026-06-26T09:54:00Z">
                  <w:rPr>
                    <w:rFonts w:ascii="Source Sans 3" w:eastAsia="Times New Roman" w:hAnsi="Source Sans 3" w:cs="Times New Roman"/>
                    <w:color w:val="000000"/>
                  </w:rPr>
                </w:rPrChange>
              </w:rPr>
              <w:pPrChange w:id="30764" w:author="Administrator" w:date="2026-06-26T09:54:00Z">
                <w:pPr>
                  <w:jc w:val="right"/>
                </w:pPr>
              </w:pPrChange>
            </w:pPr>
            <w:r w:rsidRPr="007F1D2B">
              <w:rPr>
                <w:rFonts w:ascii="Source Sans 3" w:eastAsia="Times New Roman" w:hAnsi="Source Sans 3"/>
                <w:rPrChange w:id="30765" w:author="Administrator" w:date="2026-06-26T09:54:00Z">
                  <w:rPr>
                    <w:rFonts w:ascii="Source Sans 3" w:eastAsia="Times New Roman" w:hAnsi="Source Sans 3" w:cs="Times New Roman"/>
                    <w:color w:val="000000"/>
                  </w:rPr>
                </w:rPrChange>
              </w:rPr>
              <w:t>  27-01-2026</w:t>
            </w:r>
          </w:p>
        </w:tc>
        <w:tc>
          <w:tcPr>
            <w:tcW w:w="8812" w:type="dxa"/>
            <w:hideMark/>
          </w:tcPr>
          <w:p w14:paraId="7F421DF3" w14:textId="77777777" w:rsidR="00D613E9" w:rsidRPr="007F1D2B" w:rsidRDefault="00D613E9" w:rsidP="00D613E9">
            <w:pPr>
              <w:pStyle w:val="Frspaiere"/>
              <w:rPr>
                <w:rFonts w:ascii="Source Sans 3" w:eastAsia="Times New Roman" w:hAnsi="Source Sans 3"/>
                <w:rPrChange w:id="30766" w:author="Administrator" w:date="2026-06-26T09:54:00Z">
                  <w:rPr>
                    <w:rFonts w:ascii="Source Sans 3" w:eastAsia="Times New Roman" w:hAnsi="Source Sans 3" w:cs="Times New Roman"/>
                    <w:color w:val="000000"/>
                  </w:rPr>
                </w:rPrChange>
              </w:rPr>
              <w:pPrChange w:id="30767" w:author="Administrator" w:date="2026-06-26T09:54:00Z">
                <w:pPr>
                  <w:jc w:val="left"/>
                </w:pPr>
              </w:pPrChange>
            </w:pPr>
            <w:r w:rsidRPr="007F1D2B">
              <w:rPr>
                <w:rFonts w:ascii="Source Sans 3" w:eastAsia="Times New Roman" w:hAnsi="Source Sans 3"/>
                <w:rPrChange w:id="307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683FB20" w14:textId="77777777" w:rsidR="00D613E9" w:rsidRPr="007F1D2B" w:rsidRDefault="00D613E9" w:rsidP="00D613E9">
            <w:pPr>
              <w:pStyle w:val="Frspaiere"/>
              <w:rPr>
                <w:rFonts w:ascii="Source Sans 3" w:eastAsia="Times New Roman" w:hAnsi="Source Sans 3"/>
                <w:rPrChange w:id="30769" w:author="Administrator" w:date="2026-06-26T09:54:00Z">
                  <w:rPr>
                    <w:rFonts w:ascii="Source Sans 3" w:eastAsia="Times New Roman" w:hAnsi="Source Sans 3" w:cs="Times New Roman"/>
                    <w:color w:val="000000"/>
                  </w:rPr>
                </w:rPrChange>
              </w:rPr>
              <w:pPrChange w:id="30770" w:author="Administrator" w:date="2026-06-26T09:54:00Z">
                <w:pPr>
                  <w:jc w:val="left"/>
                </w:pPr>
              </w:pPrChange>
            </w:pPr>
            <w:r w:rsidRPr="007F1D2B">
              <w:rPr>
                <w:rFonts w:ascii="Source Sans 3" w:eastAsia="Times New Roman" w:hAnsi="Source Sans 3"/>
                <w:rPrChange w:id="30771" w:author="Administrator" w:date="2026-06-26T09:54:00Z">
                  <w:rPr>
                    <w:rFonts w:ascii="Source Sans 3" w:eastAsia="Times New Roman" w:hAnsi="Source Sans 3" w:cs="Times New Roman"/>
                    <w:color w:val="000000"/>
                  </w:rPr>
                </w:rPrChange>
              </w:rPr>
              <w:t> </w:t>
            </w:r>
          </w:p>
        </w:tc>
      </w:tr>
      <w:tr w:rsidR="00D613E9" w:rsidRPr="007F1D2B" w14:paraId="6861FBCF" w14:textId="77777777" w:rsidTr="008D6693">
        <w:trPr>
          <w:trHeight w:val="300"/>
        </w:trPr>
        <w:tc>
          <w:tcPr>
            <w:tcW w:w="889" w:type="dxa"/>
            <w:hideMark/>
          </w:tcPr>
          <w:p w14:paraId="7E06982A" w14:textId="77777777" w:rsidR="00D613E9" w:rsidRPr="007F1D2B" w:rsidRDefault="00D613E9" w:rsidP="00D613E9">
            <w:pPr>
              <w:pStyle w:val="Frspaiere"/>
              <w:rPr>
                <w:rFonts w:ascii="Source Sans 3" w:eastAsia="Times New Roman" w:hAnsi="Source Sans 3"/>
                <w:rPrChange w:id="30772" w:author="Administrator" w:date="2026-06-26T09:54:00Z">
                  <w:rPr>
                    <w:rFonts w:ascii="Source Sans 3" w:eastAsia="Times New Roman" w:hAnsi="Source Sans 3" w:cs="Times New Roman"/>
                    <w:color w:val="000000"/>
                  </w:rPr>
                </w:rPrChange>
              </w:rPr>
              <w:pPrChange w:id="30773" w:author="Administrator" w:date="2026-06-26T09:54:00Z">
                <w:pPr>
                  <w:jc w:val="right"/>
                </w:pPr>
              </w:pPrChange>
            </w:pPr>
            <w:r w:rsidRPr="007F1D2B">
              <w:rPr>
                <w:rFonts w:ascii="Source Sans 3" w:eastAsia="Times New Roman" w:hAnsi="Source Sans 3"/>
                <w:rPrChange w:id="30774" w:author="Administrator" w:date="2026-06-26T09:54:00Z">
                  <w:rPr>
                    <w:rFonts w:ascii="Source Sans 3" w:eastAsia="Times New Roman" w:hAnsi="Source Sans 3" w:cs="Times New Roman"/>
                    <w:color w:val="000000"/>
                  </w:rPr>
                </w:rPrChange>
              </w:rPr>
              <w:t>764</w:t>
            </w:r>
          </w:p>
        </w:tc>
        <w:tc>
          <w:tcPr>
            <w:tcW w:w="1629" w:type="dxa"/>
            <w:hideMark/>
          </w:tcPr>
          <w:p w14:paraId="5E087393" w14:textId="77777777" w:rsidR="00D613E9" w:rsidRPr="007F1D2B" w:rsidRDefault="00D613E9" w:rsidP="00D613E9">
            <w:pPr>
              <w:pStyle w:val="Frspaiere"/>
              <w:rPr>
                <w:rFonts w:ascii="Source Sans 3" w:eastAsia="Times New Roman" w:hAnsi="Source Sans 3"/>
                <w:rPrChange w:id="30775" w:author="Administrator" w:date="2026-06-26T09:54:00Z">
                  <w:rPr>
                    <w:rFonts w:ascii="Source Sans 3" w:eastAsia="Times New Roman" w:hAnsi="Source Sans 3" w:cs="Times New Roman"/>
                    <w:color w:val="000000"/>
                  </w:rPr>
                </w:rPrChange>
              </w:rPr>
              <w:pPrChange w:id="30776" w:author="Administrator" w:date="2026-06-26T09:54:00Z">
                <w:pPr>
                  <w:jc w:val="right"/>
                </w:pPr>
              </w:pPrChange>
            </w:pPr>
            <w:r w:rsidRPr="007F1D2B">
              <w:rPr>
                <w:rFonts w:ascii="Source Sans 3" w:eastAsia="Times New Roman" w:hAnsi="Source Sans 3"/>
                <w:rPrChange w:id="30777" w:author="Administrator" w:date="2026-06-26T09:54:00Z">
                  <w:rPr>
                    <w:rFonts w:ascii="Source Sans 3" w:eastAsia="Times New Roman" w:hAnsi="Source Sans 3" w:cs="Times New Roman"/>
                    <w:color w:val="000000"/>
                  </w:rPr>
                </w:rPrChange>
              </w:rPr>
              <w:t>  27-01-2026</w:t>
            </w:r>
          </w:p>
        </w:tc>
        <w:tc>
          <w:tcPr>
            <w:tcW w:w="8812" w:type="dxa"/>
            <w:hideMark/>
          </w:tcPr>
          <w:p w14:paraId="0546B309" w14:textId="77777777" w:rsidR="00D613E9" w:rsidRPr="007F1D2B" w:rsidRDefault="00D613E9" w:rsidP="00D613E9">
            <w:pPr>
              <w:pStyle w:val="Frspaiere"/>
              <w:rPr>
                <w:rFonts w:ascii="Source Sans 3" w:eastAsia="Times New Roman" w:hAnsi="Source Sans 3"/>
                <w:rPrChange w:id="30778" w:author="Administrator" w:date="2026-06-26T09:54:00Z">
                  <w:rPr>
                    <w:rFonts w:ascii="Source Sans 3" w:eastAsia="Times New Roman" w:hAnsi="Source Sans 3" w:cs="Times New Roman"/>
                    <w:color w:val="000000"/>
                  </w:rPr>
                </w:rPrChange>
              </w:rPr>
              <w:pPrChange w:id="30779" w:author="Administrator" w:date="2026-06-26T09:54:00Z">
                <w:pPr>
                  <w:jc w:val="left"/>
                </w:pPr>
              </w:pPrChange>
            </w:pPr>
            <w:r w:rsidRPr="007F1D2B">
              <w:rPr>
                <w:rFonts w:ascii="Source Sans 3" w:eastAsia="Times New Roman" w:hAnsi="Source Sans 3"/>
                <w:rPrChange w:id="307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4F1194" w14:textId="77777777" w:rsidR="00D613E9" w:rsidRPr="007F1D2B" w:rsidRDefault="00D613E9" w:rsidP="00D613E9">
            <w:pPr>
              <w:pStyle w:val="Frspaiere"/>
              <w:rPr>
                <w:rFonts w:ascii="Source Sans 3" w:eastAsia="Times New Roman" w:hAnsi="Source Sans 3"/>
                <w:rPrChange w:id="30781" w:author="Administrator" w:date="2026-06-26T09:54:00Z">
                  <w:rPr>
                    <w:rFonts w:ascii="Source Sans 3" w:eastAsia="Times New Roman" w:hAnsi="Source Sans 3" w:cs="Times New Roman"/>
                    <w:color w:val="000000"/>
                  </w:rPr>
                </w:rPrChange>
              </w:rPr>
              <w:pPrChange w:id="30782" w:author="Administrator" w:date="2026-06-26T09:54:00Z">
                <w:pPr>
                  <w:jc w:val="left"/>
                </w:pPr>
              </w:pPrChange>
            </w:pPr>
            <w:r w:rsidRPr="007F1D2B">
              <w:rPr>
                <w:rFonts w:ascii="Source Sans 3" w:eastAsia="Times New Roman" w:hAnsi="Source Sans 3"/>
                <w:rPrChange w:id="30783" w:author="Administrator" w:date="2026-06-26T09:54:00Z">
                  <w:rPr>
                    <w:rFonts w:ascii="Source Sans 3" w:eastAsia="Times New Roman" w:hAnsi="Source Sans 3" w:cs="Times New Roman"/>
                    <w:color w:val="000000"/>
                  </w:rPr>
                </w:rPrChange>
              </w:rPr>
              <w:t> </w:t>
            </w:r>
          </w:p>
        </w:tc>
      </w:tr>
      <w:tr w:rsidR="00D613E9" w:rsidRPr="007F1D2B" w14:paraId="5C78617E" w14:textId="77777777" w:rsidTr="008D6693">
        <w:trPr>
          <w:trHeight w:val="300"/>
        </w:trPr>
        <w:tc>
          <w:tcPr>
            <w:tcW w:w="889" w:type="dxa"/>
            <w:hideMark/>
          </w:tcPr>
          <w:p w14:paraId="12061203" w14:textId="77777777" w:rsidR="00D613E9" w:rsidRPr="007F1D2B" w:rsidRDefault="00D613E9" w:rsidP="00D613E9">
            <w:pPr>
              <w:pStyle w:val="Frspaiere"/>
              <w:rPr>
                <w:rFonts w:ascii="Source Sans 3" w:eastAsia="Times New Roman" w:hAnsi="Source Sans 3"/>
                <w:rPrChange w:id="30784" w:author="Administrator" w:date="2026-06-26T09:54:00Z">
                  <w:rPr>
                    <w:rFonts w:ascii="Source Sans 3" w:eastAsia="Times New Roman" w:hAnsi="Source Sans 3" w:cs="Times New Roman"/>
                    <w:color w:val="000000"/>
                  </w:rPr>
                </w:rPrChange>
              </w:rPr>
              <w:pPrChange w:id="30785" w:author="Administrator" w:date="2026-06-26T09:54:00Z">
                <w:pPr>
                  <w:jc w:val="right"/>
                </w:pPr>
              </w:pPrChange>
            </w:pPr>
            <w:r w:rsidRPr="007F1D2B">
              <w:rPr>
                <w:rFonts w:ascii="Source Sans 3" w:eastAsia="Times New Roman" w:hAnsi="Source Sans 3"/>
                <w:rPrChange w:id="30786" w:author="Administrator" w:date="2026-06-26T09:54:00Z">
                  <w:rPr>
                    <w:rFonts w:ascii="Source Sans 3" w:eastAsia="Times New Roman" w:hAnsi="Source Sans 3" w:cs="Times New Roman"/>
                    <w:color w:val="000000"/>
                  </w:rPr>
                </w:rPrChange>
              </w:rPr>
              <w:t>763</w:t>
            </w:r>
          </w:p>
        </w:tc>
        <w:tc>
          <w:tcPr>
            <w:tcW w:w="1629" w:type="dxa"/>
            <w:hideMark/>
          </w:tcPr>
          <w:p w14:paraId="0DEDC074" w14:textId="77777777" w:rsidR="00D613E9" w:rsidRPr="007F1D2B" w:rsidRDefault="00D613E9" w:rsidP="00D613E9">
            <w:pPr>
              <w:pStyle w:val="Frspaiere"/>
              <w:rPr>
                <w:rFonts w:ascii="Source Sans 3" w:eastAsia="Times New Roman" w:hAnsi="Source Sans 3"/>
                <w:rPrChange w:id="30787" w:author="Administrator" w:date="2026-06-26T09:54:00Z">
                  <w:rPr>
                    <w:rFonts w:ascii="Source Sans 3" w:eastAsia="Times New Roman" w:hAnsi="Source Sans 3" w:cs="Times New Roman"/>
                    <w:color w:val="000000"/>
                  </w:rPr>
                </w:rPrChange>
              </w:rPr>
              <w:pPrChange w:id="30788" w:author="Administrator" w:date="2026-06-26T09:54:00Z">
                <w:pPr>
                  <w:jc w:val="right"/>
                </w:pPr>
              </w:pPrChange>
            </w:pPr>
            <w:r w:rsidRPr="007F1D2B">
              <w:rPr>
                <w:rFonts w:ascii="Source Sans 3" w:eastAsia="Times New Roman" w:hAnsi="Source Sans 3"/>
                <w:rPrChange w:id="30789" w:author="Administrator" w:date="2026-06-26T09:54:00Z">
                  <w:rPr>
                    <w:rFonts w:ascii="Source Sans 3" w:eastAsia="Times New Roman" w:hAnsi="Source Sans 3" w:cs="Times New Roman"/>
                    <w:color w:val="000000"/>
                  </w:rPr>
                </w:rPrChange>
              </w:rPr>
              <w:t>  27-01-2026</w:t>
            </w:r>
          </w:p>
        </w:tc>
        <w:tc>
          <w:tcPr>
            <w:tcW w:w="8812" w:type="dxa"/>
            <w:hideMark/>
          </w:tcPr>
          <w:p w14:paraId="74FCE0ED" w14:textId="77777777" w:rsidR="00D613E9" w:rsidRPr="007F1D2B" w:rsidRDefault="00D613E9" w:rsidP="00D613E9">
            <w:pPr>
              <w:pStyle w:val="Frspaiere"/>
              <w:rPr>
                <w:rFonts w:ascii="Source Sans 3" w:eastAsia="Times New Roman" w:hAnsi="Source Sans 3"/>
                <w:rPrChange w:id="30790" w:author="Administrator" w:date="2026-06-26T09:54:00Z">
                  <w:rPr>
                    <w:rFonts w:ascii="Source Sans 3" w:eastAsia="Times New Roman" w:hAnsi="Source Sans 3" w:cs="Times New Roman"/>
                    <w:color w:val="000000"/>
                  </w:rPr>
                </w:rPrChange>
              </w:rPr>
              <w:pPrChange w:id="30791" w:author="Administrator" w:date="2026-06-26T09:54:00Z">
                <w:pPr>
                  <w:jc w:val="left"/>
                </w:pPr>
              </w:pPrChange>
            </w:pPr>
            <w:r w:rsidRPr="007F1D2B">
              <w:rPr>
                <w:rFonts w:ascii="Source Sans 3" w:eastAsia="Times New Roman" w:hAnsi="Source Sans 3"/>
                <w:rPrChange w:id="307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4DEC8B" w14:textId="77777777" w:rsidR="00D613E9" w:rsidRPr="007F1D2B" w:rsidRDefault="00D613E9" w:rsidP="00D613E9">
            <w:pPr>
              <w:pStyle w:val="Frspaiere"/>
              <w:rPr>
                <w:rFonts w:ascii="Source Sans 3" w:eastAsia="Times New Roman" w:hAnsi="Source Sans 3"/>
                <w:rPrChange w:id="30793" w:author="Administrator" w:date="2026-06-26T09:54:00Z">
                  <w:rPr>
                    <w:rFonts w:ascii="Source Sans 3" w:eastAsia="Times New Roman" w:hAnsi="Source Sans 3" w:cs="Times New Roman"/>
                    <w:color w:val="000000"/>
                  </w:rPr>
                </w:rPrChange>
              </w:rPr>
              <w:pPrChange w:id="30794" w:author="Administrator" w:date="2026-06-26T09:54:00Z">
                <w:pPr>
                  <w:jc w:val="left"/>
                </w:pPr>
              </w:pPrChange>
            </w:pPr>
            <w:r w:rsidRPr="007F1D2B">
              <w:rPr>
                <w:rFonts w:ascii="Source Sans 3" w:eastAsia="Times New Roman" w:hAnsi="Source Sans 3"/>
                <w:rPrChange w:id="30795" w:author="Administrator" w:date="2026-06-26T09:54:00Z">
                  <w:rPr>
                    <w:rFonts w:ascii="Source Sans 3" w:eastAsia="Times New Roman" w:hAnsi="Source Sans 3" w:cs="Times New Roman"/>
                    <w:color w:val="000000"/>
                  </w:rPr>
                </w:rPrChange>
              </w:rPr>
              <w:t> </w:t>
            </w:r>
          </w:p>
        </w:tc>
      </w:tr>
      <w:tr w:rsidR="00D613E9" w:rsidRPr="007F1D2B" w14:paraId="243EB7AA" w14:textId="77777777" w:rsidTr="008D6693">
        <w:trPr>
          <w:trHeight w:val="300"/>
        </w:trPr>
        <w:tc>
          <w:tcPr>
            <w:tcW w:w="889" w:type="dxa"/>
            <w:hideMark/>
          </w:tcPr>
          <w:p w14:paraId="1141062D" w14:textId="77777777" w:rsidR="00D613E9" w:rsidRPr="007F1D2B" w:rsidRDefault="00D613E9" w:rsidP="00D613E9">
            <w:pPr>
              <w:pStyle w:val="Frspaiere"/>
              <w:rPr>
                <w:rFonts w:ascii="Source Sans 3" w:eastAsia="Times New Roman" w:hAnsi="Source Sans 3"/>
                <w:rPrChange w:id="30796" w:author="Administrator" w:date="2026-06-26T09:54:00Z">
                  <w:rPr>
                    <w:rFonts w:ascii="Source Sans 3" w:eastAsia="Times New Roman" w:hAnsi="Source Sans 3" w:cs="Times New Roman"/>
                    <w:color w:val="000000"/>
                  </w:rPr>
                </w:rPrChange>
              </w:rPr>
              <w:pPrChange w:id="30797" w:author="Administrator" w:date="2026-06-26T09:54:00Z">
                <w:pPr>
                  <w:jc w:val="right"/>
                </w:pPr>
              </w:pPrChange>
            </w:pPr>
            <w:r w:rsidRPr="007F1D2B">
              <w:rPr>
                <w:rFonts w:ascii="Source Sans 3" w:eastAsia="Times New Roman" w:hAnsi="Source Sans 3"/>
                <w:rPrChange w:id="30798" w:author="Administrator" w:date="2026-06-26T09:54:00Z">
                  <w:rPr>
                    <w:rFonts w:ascii="Source Sans 3" w:eastAsia="Times New Roman" w:hAnsi="Source Sans 3" w:cs="Times New Roman"/>
                    <w:color w:val="000000"/>
                  </w:rPr>
                </w:rPrChange>
              </w:rPr>
              <w:t>762</w:t>
            </w:r>
          </w:p>
        </w:tc>
        <w:tc>
          <w:tcPr>
            <w:tcW w:w="1629" w:type="dxa"/>
            <w:hideMark/>
          </w:tcPr>
          <w:p w14:paraId="0696B94E" w14:textId="77777777" w:rsidR="00D613E9" w:rsidRPr="007F1D2B" w:rsidRDefault="00D613E9" w:rsidP="00D613E9">
            <w:pPr>
              <w:pStyle w:val="Frspaiere"/>
              <w:rPr>
                <w:rFonts w:ascii="Source Sans 3" w:eastAsia="Times New Roman" w:hAnsi="Source Sans 3"/>
                <w:rPrChange w:id="30799" w:author="Administrator" w:date="2026-06-26T09:54:00Z">
                  <w:rPr>
                    <w:rFonts w:ascii="Source Sans 3" w:eastAsia="Times New Roman" w:hAnsi="Source Sans 3" w:cs="Times New Roman"/>
                    <w:color w:val="000000"/>
                  </w:rPr>
                </w:rPrChange>
              </w:rPr>
              <w:pPrChange w:id="30800" w:author="Administrator" w:date="2026-06-26T09:54:00Z">
                <w:pPr>
                  <w:jc w:val="right"/>
                </w:pPr>
              </w:pPrChange>
            </w:pPr>
            <w:r w:rsidRPr="007F1D2B">
              <w:rPr>
                <w:rFonts w:ascii="Source Sans 3" w:eastAsia="Times New Roman" w:hAnsi="Source Sans 3"/>
                <w:rPrChange w:id="30801" w:author="Administrator" w:date="2026-06-26T09:54:00Z">
                  <w:rPr>
                    <w:rFonts w:ascii="Source Sans 3" w:eastAsia="Times New Roman" w:hAnsi="Source Sans 3" w:cs="Times New Roman"/>
                    <w:color w:val="000000"/>
                  </w:rPr>
                </w:rPrChange>
              </w:rPr>
              <w:t>  27-01-2026</w:t>
            </w:r>
          </w:p>
        </w:tc>
        <w:tc>
          <w:tcPr>
            <w:tcW w:w="8812" w:type="dxa"/>
            <w:hideMark/>
          </w:tcPr>
          <w:p w14:paraId="5F4F875A" w14:textId="77777777" w:rsidR="00D613E9" w:rsidRPr="007F1D2B" w:rsidRDefault="00D613E9" w:rsidP="00D613E9">
            <w:pPr>
              <w:pStyle w:val="Frspaiere"/>
              <w:rPr>
                <w:rFonts w:ascii="Source Sans 3" w:eastAsia="Times New Roman" w:hAnsi="Source Sans 3"/>
                <w:rPrChange w:id="30802" w:author="Administrator" w:date="2026-06-26T09:54:00Z">
                  <w:rPr>
                    <w:rFonts w:ascii="Source Sans 3" w:eastAsia="Times New Roman" w:hAnsi="Source Sans 3" w:cs="Times New Roman"/>
                    <w:color w:val="000000"/>
                  </w:rPr>
                </w:rPrChange>
              </w:rPr>
              <w:pPrChange w:id="30803" w:author="Administrator" w:date="2026-06-26T09:54:00Z">
                <w:pPr>
                  <w:jc w:val="left"/>
                </w:pPr>
              </w:pPrChange>
            </w:pPr>
            <w:r w:rsidRPr="007F1D2B">
              <w:rPr>
                <w:rFonts w:ascii="Source Sans 3" w:eastAsia="Times New Roman" w:hAnsi="Source Sans 3"/>
                <w:rPrChange w:id="308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08735F" w14:textId="77777777" w:rsidR="00D613E9" w:rsidRPr="007F1D2B" w:rsidRDefault="00D613E9" w:rsidP="00D613E9">
            <w:pPr>
              <w:pStyle w:val="Frspaiere"/>
              <w:rPr>
                <w:rFonts w:ascii="Source Sans 3" w:eastAsia="Times New Roman" w:hAnsi="Source Sans 3"/>
                <w:rPrChange w:id="30805" w:author="Administrator" w:date="2026-06-26T09:54:00Z">
                  <w:rPr>
                    <w:rFonts w:ascii="Source Sans 3" w:eastAsia="Times New Roman" w:hAnsi="Source Sans 3" w:cs="Times New Roman"/>
                    <w:color w:val="000000"/>
                  </w:rPr>
                </w:rPrChange>
              </w:rPr>
              <w:pPrChange w:id="30806" w:author="Administrator" w:date="2026-06-26T09:54:00Z">
                <w:pPr>
                  <w:jc w:val="left"/>
                </w:pPr>
              </w:pPrChange>
            </w:pPr>
            <w:r w:rsidRPr="007F1D2B">
              <w:rPr>
                <w:rFonts w:ascii="Source Sans 3" w:eastAsia="Times New Roman" w:hAnsi="Source Sans 3"/>
                <w:rPrChange w:id="30807" w:author="Administrator" w:date="2026-06-26T09:54:00Z">
                  <w:rPr>
                    <w:rFonts w:ascii="Source Sans 3" w:eastAsia="Times New Roman" w:hAnsi="Source Sans 3" w:cs="Times New Roman"/>
                    <w:color w:val="000000"/>
                  </w:rPr>
                </w:rPrChange>
              </w:rPr>
              <w:t> </w:t>
            </w:r>
          </w:p>
        </w:tc>
      </w:tr>
      <w:tr w:rsidR="00D613E9" w:rsidRPr="007F1D2B" w14:paraId="225E6342" w14:textId="77777777" w:rsidTr="008D6693">
        <w:trPr>
          <w:trHeight w:val="300"/>
        </w:trPr>
        <w:tc>
          <w:tcPr>
            <w:tcW w:w="889" w:type="dxa"/>
            <w:hideMark/>
          </w:tcPr>
          <w:p w14:paraId="1518B86C" w14:textId="77777777" w:rsidR="00D613E9" w:rsidRPr="007F1D2B" w:rsidRDefault="00D613E9" w:rsidP="00D613E9">
            <w:pPr>
              <w:pStyle w:val="Frspaiere"/>
              <w:rPr>
                <w:rFonts w:ascii="Source Sans 3" w:eastAsia="Times New Roman" w:hAnsi="Source Sans 3"/>
                <w:rPrChange w:id="30808" w:author="Administrator" w:date="2026-06-26T09:54:00Z">
                  <w:rPr>
                    <w:rFonts w:ascii="Source Sans 3" w:eastAsia="Times New Roman" w:hAnsi="Source Sans 3" w:cs="Times New Roman"/>
                    <w:color w:val="000000"/>
                  </w:rPr>
                </w:rPrChange>
              </w:rPr>
              <w:pPrChange w:id="30809" w:author="Administrator" w:date="2026-06-26T09:54:00Z">
                <w:pPr>
                  <w:jc w:val="right"/>
                </w:pPr>
              </w:pPrChange>
            </w:pPr>
            <w:r w:rsidRPr="007F1D2B">
              <w:rPr>
                <w:rFonts w:ascii="Source Sans 3" w:eastAsia="Times New Roman" w:hAnsi="Source Sans 3"/>
                <w:rPrChange w:id="30810" w:author="Administrator" w:date="2026-06-26T09:54:00Z">
                  <w:rPr>
                    <w:rFonts w:ascii="Source Sans 3" w:eastAsia="Times New Roman" w:hAnsi="Source Sans 3" w:cs="Times New Roman"/>
                    <w:color w:val="000000"/>
                  </w:rPr>
                </w:rPrChange>
              </w:rPr>
              <w:lastRenderedPageBreak/>
              <w:t>761</w:t>
            </w:r>
          </w:p>
        </w:tc>
        <w:tc>
          <w:tcPr>
            <w:tcW w:w="1629" w:type="dxa"/>
            <w:hideMark/>
          </w:tcPr>
          <w:p w14:paraId="7067BB88" w14:textId="77777777" w:rsidR="00D613E9" w:rsidRPr="007F1D2B" w:rsidRDefault="00D613E9" w:rsidP="00D613E9">
            <w:pPr>
              <w:pStyle w:val="Frspaiere"/>
              <w:rPr>
                <w:rFonts w:ascii="Source Sans 3" w:eastAsia="Times New Roman" w:hAnsi="Source Sans 3"/>
                <w:rPrChange w:id="30811" w:author="Administrator" w:date="2026-06-26T09:54:00Z">
                  <w:rPr>
                    <w:rFonts w:ascii="Source Sans 3" w:eastAsia="Times New Roman" w:hAnsi="Source Sans 3" w:cs="Times New Roman"/>
                    <w:color w:val="000000"/>
                  </w:rPr>
                </w:rPrChange>
              </w:rPr>
              <w:pPrChange w:id="30812" w:author="Administrator" w:date="2026-06-26T09:54:00Z">
                <w:pPr>
                  <w:jc w:val="right"/>
                </w:pPr>
              </w:pPrChange>
            </w:pPr>
            <w:r w:rsidRPr="007F1D2B">
              <w:rPr>
                <w:rFonts w:ascii="Source Sans 3" w:eastAsia="Times New Roman" w:hAnsi="Source Sans 3"/>
                <w:rPrChange w:id="30813" w:author="Administrator" w:date="2026-06-26T09:54:00Z">
                  <w:rPr>
                    <w:rFonts w:ascii="Source Sans 3" w:eastAsia="Times New Roman" w:hAnsi="Source Sans 3" w:cs="Times New Roman"/>
                    <w:color w:val="000000"/>
                  </w:rPr>
                </w:rPrChange>
              </w:rPr>
              <w:t>  27-01-2026</w:t>
            </w:r>
          </w:p>
        </w:tc>
        <w:tc>
          <w:tcPr>
            <w:tcW w:w="8812" w:type="dxa"/>
            <w:hideMark/>
          </w:tcPr>
          <w:p w14:paraId="5692485E" w14:textId="77777777" w:rsidR="00D613E9" w:rsidRPr="007F1D2B" w:rsidRDefault="00D613E9" w:rsidP="00D613E9">
            <w:pPr>
              <w:pStyle w:val="Frspaiere"/>
              <w:rPr>
                <w:rFonts w:ascii="Source Sans 3" w:eastAsia="Times New Roman" w:hAnsi="Source Sans 3"/>
                <w:rPrChange w:id="30814" w:author="Administrator" w:date="2026-06-26T09:54:00Z">
                  <w:rPr>
                    <w:rFonts w:ascii="Source Sans 3" w:eastAsia="Times New Roman" w:hAnsi="Source Sans 3" w:cs="Times New Roman"/>
                    <w:color w:val="000000"/>
                  </w:rPr>
                </w:rPrChange>
              </w:rPr>
              <w:pPrChange w:id="30815" w:author="Administrator" w:date="2026-06-26T09:54:00Z">
                <w:pPr>
                  <w:jc w:val="left"/>
                </w:pPr>
              </w:pPrChange>
            </w:pPr>
            <w:r w:rsidRPr="007F1D2B">
              <w:rPr>
                <w:rFonts w:ascii="Source Sans 3" w:eastAsia="Times New Roman" w:hAnsi="Source Sans 3"/>
                <w:rPrChange w:id="308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EF10A5" w14:textId="77777777" w:rsidR="00D613E9" w:rsidRPr="007F1D2B" w:rsidRDefault="00D613E9" w:rsidP="00D613E9">
            <w:pPr>
              <w:pStyle w:val="Frspaiere"/>
              <w:rPr>
                <w:rFonts w:ascii="Source Sans 3" w:eastAsia="Times New Roman" w:hAnsi="Source Sans 3"/>
                <w:rPrChange w:id="30817" w:author="Administrator" w:date="2026-06-26T09:54:00Z">
                  <w:rPr>
                    <w:rFonts w:ascii="Source Sans 3" w:eastAsia="Times New Roman" w:hAnsi="Source Sans 3" w:cs="Times New Roman"/>
                    <w:color w:val="000000"/>
                  </w:rPr>
                </w:rPrChange>
              </w:rPr>
              <w:pPrChange w:id="30818" w:author="Administrator" w:date="2026-06-26T09:54:00Z">
                <w:pPr>
                  <w:jc w:val="left"/>
                </w:pPr>
              </w:pPrChange>
            </w:pPr>
            <w:r w:rsidRPr="007F1D2B">
              <w:rPr>
                <w:rFonts w:ascii="Source Sans 3" w:eastAsia="Times New Roman" w:hAnsi="Source Sans 3"/>
                <w:rPrChange w:id="30819" w:author="Administrator" w:date="2026-06-26T09:54:00Z">
                  <w:rPr>
                    <w:rFonts w:ascii="Source Sans 3" w:eastAsia="Times New Roman" w:hAnsi="Source Sans 3" w:cs="Times New Roman"/>
                    <w:color w:val="000000"/>
                  </w:rPr>
                </w:rPrChange>
              </w:rPr>
              <w:t> </w:t>
            </w:r>
          </w:p>
        </w:tc>
      </w:tr>
      <w:tr w:rsidR="00D613E9" w:rsidRPr="007F1D2B" w14:paraId="1F2960D1" w14:textId="77777777" w:rsidTr="008D6693">
        <w:trPr>
          <w:trHeight w:val="300"/>
        </w:trPr>
        <w:tc>
          <w:tcPr>
            <w:tcW w:w="889" w:type="dxa"/>
            <w:hideMark/>
          </w:tcPr>
          <w:p w14:paraId="1A12A23C" w14:textId="77777777" w:rsidR="00D613E9" w:rsidRPr="007F1D2B" w:rsidRDefault="00D613E9" w:rsidP="00D613E9">
            <w:pPr>
              <w:pStyle w:val="Frspaiere"/>
              <w:rPr>
                <w:rFonts w:ascii="Source Sans 3" w:eastAsia="Times New Roman" w:hAnsi="Source Sans 3"/>
                <w:rPrChange w:id="30820" w:author="Administrator" w:date="2026-06-26T09:54:00Z">
                  <w:rPr>
                    <w:rFonts w:ascii="Source Sans 3" w:eastAsia="Times New Roman" w:hAnsi="Source Sans 3" w:cs="Times New Roman"/>
                    <w:color w:val="000000"/>
                  </w:rPr>
                </w:rPrChange>
              </w:rPr>
              <w:pPrChange w:id="30821" w:author="Administrator" w:date="2026-06-26T09:54:00Z">
                <w:pPr>
                  <w:jc w:val="right"/>
                </w:pPr>
              </w:pPrChange>
            </w:pPr>
            <w:r w:rsidRPr="007F1D2B">
              <w:rPr>
                <w:rFonts w:ascii="Source Sans 3" w:eastAsia="Times New Roman" w:hAnsi="Source Sans 3"/>
                <w:rPrChange w:id="30822" w:author="Administrator" w:date="2026-06-26T09:54:00Z">
                  <w:rPr>
                    <w:rFonts w:ascii="Source Sans 3" w:eastAsia="Times New Roman" w:hAnsi="Source Sans 3" w:cs="Times New Roman"/>
                    <w:color w:val="000000"/>
                  </w:rPr>
                </w:rPrChange>
              </w:rPr>
              <w:t>760</w:t>
            </w:r>
          </w:p>
        </w:tc>
        <w:tc>
          <w:tcPr>
            <w:tcW w:w="1629" w:type="dxa"/>
            <w:hideMark/>
          </w:tcPr>
          <w:p w14:paraId="57E6A7AB" w14:textId="77777777" w:rsidR="00D613E9" w:rsidRPr="007F1D2B" w:rsidRDefault="00D613E9" w:rsidP="00D613E9">
            <w:pPr>
              <w:pStyle w:val="Frspaiere"/>
              <w:rPr>
                <w:rFonts w:ascii="Source Sans 3" w:eastAsia="Times New Roman" w:hAnsi="Source Sans 3"/>
                <w:rPrChange w:id="30823" w:author="Administrator" w:date="2026-06-26T09:54:00Z">
                  <w:rPr>
                    <w:rFonts w:ascii="Source Sans 3" w:eastAsia="Times New Roman" w:hAnsi="Source Sans 3" w:cs="Times New Roman"/>
                    <w:color w:val="000000"/>
                  </w:rPr>
                </w:rPrChange>
              </w:rPr>
              <w:pPrChange w:id="30824" w:author="Administrator" w:date="2026-06-26T09:54:00Z">
                <w:pPr>
                  <w:jc w:val="right"/>
                </w:pPr>
              </w:pPrChange>
            </w:pPr>
            <w:r w:rsidRPr="007F1D2B">
              <w:rPr>
                <w:rFonts w:ascii="Source Sans 3" w:eastAsia="Times New Roman" w:hAnsi="Source Sans 3"/>
                <w:rPrChange w:id="30825" w:author="Administrator" w:date="2026-06-26T09:54:00Z">
                  <w:rPr>
                    <w:rFonts w:ascii="Source Sans 3" w:eastAsia="Times New Roman" w:hAnsi="Source Sans 3" w:cs="Times New Roman"/>
                    <w:color w:val="000000"/>
                  </w:rPr>
                </w:rPrChange>
              </w:rPr>
              <w:t>  27-01-2026</w:t>
            </w:r>
          </w:p>
        </w:tc>
        <w:tc>
          <w:tcPr>
            <w:tcW w:w="8812" w:type="dxa"/>
            <w:hideMark/>
          </w:tcPr>
          <w:p w14:paraId="46BB3D16" w14:textId="77777777" w:rsidR="00D613E9" w:rsidRPr="007F1D2B" w:rsidRDefault="00D613E9" w:rsidP="00D613E9">
            <w:pPr>
              <w:pStyle w:val="Frspaiere"/>
              <w:rPr>
                <w:rFonts w:ascii="Source Sans 3" w:eastAsia="Times New Roman" w:hAnsi="Source Sans 3"/>
                <w:rPrChange w:id="30826" w:author="Administrator" w:date="2026-06-26T09:54:00Z">
                  <w:rPr>
                    <w:rFonts w:ascii="Source Sans 3" w:eastAsia="Times New Roman" w:hAnsi="Source Sans 3" w:cs="Times New Roman"/>
                    <w:color w:val="000000"/>
                  </w:rPr>
                </w:rPrChange>
              </w:rPr>
              <w:pPrChange w:id="30827" w:author="Administrator" w:date="2026-06-26T09:54:00Z">
                <w:pPr>
                  <w:jc w:val="left"/>
                </w:pPr>
              </w:pPrChange>
            </w:pPr>
            <w:r w:rsidRPr="007F1D2B">
              <w:rPr>
                <w:rFonts w:ascii="Source Sans 3" w:eastAsia="Times New Roman" w:hAnsi="Source Sans 3"/>
                <w:rPrChange w:id="308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235966" w14:textId="77777777" w:rsidR="00D613E9" w:rsidRPr="007F1D2B" w:rsidRDefault="00D613E9" w:rsidP="00D613E9">
            <w:pPr>
              <w:pStyle w:val="Frspaiere"/>
              <w:rPr>
                <w:rFonts w:ascii="Source Sans 3" w:eastAsia="Times New Roman" w:hAnsi="Source Sans 3"/>
                <w:rPrChange w:id="30829" w:author="Administrator" w:date="2026-06-26T09:54:00Z">
                  <w:rPr>
                    <w:rFonts w:ascii="Source Sans 3" w:eastAsia="Times New Roman" w:hAnsi="Source Sans 3" w:cs="Times New Roman"/>
                    <w:color w:val="000000"/>
                  </w:rPr>
                </w:rPrChange>
              </w:rPr>
              <w:pPrChange w:id="30830" w:author="Administrator" w:date="2026-06-26T09:54:00Z">
                <w:pPr>
                  <w:jc w:val="left"/>
                </w:pPr>
              </w:pPrChange>
            </w:pPr>
            <w:r w:rsidRPr="007F1D2B">
              <w:rPr>
                <w:rFonts w:ascii="Source Sans 3" w:eastAsia="Times New Roman" w:hAnsi="Source Sans 3"/>
                <w:rPrChange w:id="30831" w:author="Administrator" w:date="2026-06-26T09:54:00Z">
                  <w:rPr>
                    <w:rFonts w:ascii="Source Sans 3" w:eastAsia="Times New Roman" w:hAnsi="Source Sans 3" w:cs="Times New Roman"/>
                    <w:color w:val="000000"/>
                  </w:rPr>
                </w:rPrChange>
              </w:rPr>
              <w:t> </w:t>
            </w:r>
          </w:p>
        </w:tc>
      </w:tr>
      <w:tr w:rsidR="00D613E9" w:rsidRPr="007F1D2B" w14:paraId="3269A0E7" w14:textId="77777777" w:rsidTr="008D6693">
        <w:trPr>
          <w:trHeight w:val="300"/>
        </w:trPr>
        <w:tc>
          <w:tcPr>
            <w:tcW w:w="889" w:type="dxa"/>
            <w:hideMark/>
          </w:tcPr>
          <w:p w14:paraId="117405B3" w14:textId="77777777" w:rsidR="00D613E9" w:rsidRPr="007F1D2B" w:rsidRDefault="00D613E9" w:rsidP="00D613E9">
            <w:pPr>
              <w:pStyle w:val="Frspaiere"/>
              <w:rPr>
                <w:rFonts w:ascii="Source Sans 3" w:eastAsia="Times New Roman" w:hAnsi="Source Sans 3"/>
                <w:rPrChange w:id="30832" w:author="Administrator" w:date="2026-06-26T09:54:00Z">
                  <w:rPr>
                    <w:rFonts w:ascii="Source Sans 3" w:eastAsia="Times New Roman" w:hAnsi="Source Sans 3" w:cs="Times New Roman"/>
                    <w:color w:val="000000"/>
                  </w:rPr>
                </w:rPrChange>
              </w:rPr>
              <w:pPrChange w:id="30833" w:author="Administrator" w:date="2026-06-26T09:54:00Z">
                <w:pPr>
                  <w:jc w:val="right"/>
                </w:pPr>
              </w:pPrChange>
            </w:pPr>
            <w:r w:rsidRPr="007F1D2B">
              <w:rPr>
                <w:rFonts w:ascii="Source Sans 3" w:eastAsia="Times New Roman" w:hAnsi="Source Sans 3"/>
                <w:rPrChange w:id="30834" w:author="Administrator" w:date="2026-06-26T09:54:00Z">
                  <w:rPr>
                    <w:rFonts w:ascii="Source Sans 3" w:eastAsia="Times New Roman" w:hAnsi="Source Sans 3" w:cs="Times New Roman"/>
                    <w:color w:val="000000"/>
                  </w:rPr>
                </w:rPrChange>
              </w:rPr>
              <w:t>759</w:t>
            </w:r>
          </w:p>
        </w:tc>
        <w:tc>
          <w:tcPr>
            <w:tcW w:w="1629" w:type="dxa"/>
            <w:hideMark/>
          </w:tcPr>
          <w:p w14:paraId="2B0B5A5A" w14:textId="77777777" w:rsidR="00D613E9" w:rsidRPr="007F1D2B" w:rsidRDefault="00D613E9" w:rsidP="00D613E9">
            <w:pPr>
              <w:pStyle w:val="Frspaiere"/>
              <w:rPr>
                <w:rFonts w:ascii="Source Sans 3" w:eastAsia="Times New Roman" w:hAnsi="Source Sans 3"/>
                <w:rPrChange w:id="30835" w:author="Administrator" w:date="2026-06-26T09:54:00Z">
                  <w:rPr>
                    <w:rFonts w:ascii="Source Sans 3" w:eastAsia="Times New Roman" w:hAnsi="Source Sans 3" w:cs="Times New Roman"/>
                    <w:color w:val="000000"/>
                  </w:rPr>
                </w:rPrChange>
              </w:rPr>
              <w:pPrChange w:id="30836" w:author="Administrator" w:date="2026-06-26T09:54:00Z">
                <w:pPr>
                  <w:jc w:val="right"/>
                </w:pPr>
              </w:pPrChange>
            </w:pPr>
            <w:r w:rsidRPr="007F1D2B">
              <w:rPr>
                <w:rFonts w:ascii="Source Sans 3" w:eastAsia="Times New Roman" w:hAnsi="Source Sans 3"/>
                <w:rPrChange w:id="30837" w:author="Administrator" w:date="2026-06-26T09:54:00Z">
                  <w:rPr>
                    <w:rFonts w:ascii="Source Sans 3" w:eastAsia="Times New Roman" w:hAnsi="Source Sans 3" w:cs="Times New Roman"/>
                    <w:color w:val="000000"/>
                  </w:rPr>
                </w:rPrChange>
              </w:rPr>
              <w:t>  27-01-2026</w:t>
            </w:r>
          </w:p>
        </w:tc>
        <w:tc>
          <w:tcPr>
            <w:tcW w:w="8812" w:type="dxa"/>
            <w:hideMark/>
          </w:tcPr>
          <w:p w14:paraId="6D95FC9E" w14:textId="77777777" w:rsidR="00D613E9" w:rsidRPr="007F1D2B" w:rsidRDefault="00D613E9" w:rsidP="00D613E9">
            <w:pPr>
              <w:pStyle w:val="Frspaiere"/>
              <w:rPr>
                <w:rFonts w:ascii="Source Sans 3" w:eastAsia="Times New Roman" w:hAnsi="Source Sans 3"/>
                <w:rPrChange w:id="30838" w:author="Administrator" w:date="2026-06-26T09:54:00Z">
                  <w:rPr>
                    <w:rFonts w:ascii="Source Sans 3" w:eastAsia="Times New Roman" w:hAnsi="Source Sans 3" w:cs="Times New Roman"/>
                    <w:color w:val="000000"/>
                  </w:rPr>
                </w:rPrChange>
              </w:rPr>
              <w:pPrChange w:id="30839" w:author="Administrator" w:date="2026-06-26T09:54:00Z">
                <w:pPr>
                  <w:jc w:val="left"/>
                </w:pPr>
              </w:pPrChange>
            </w:pPr>
            <w:r w:rsidRPr="007F1D2B">
              <w:rPr>
                <w:rFonts w:ascii="Source Sans 3" w:eastAsia="Times New Roman" w:hAnsi="Source Sans 3"/>
                <w:rPrChange w:id="308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093601" w14:textId="77777777" w:rsidR="00D613E9" w:rsidRPr="007F1D2B" w:rsidRDefault="00D613E9" w:rsidP="00D613E9">
            <w:pPr>
              <w:pStyle w:val="Frspaiere"/>
              <w:rPr>
                <w:rFonts w:ascii="Source Sans 3" w:eastAsia="Times New Roman" w:hAnsi="Source Sans 3"/>
                <w:rPrChange w:id="30841" w:author="Administrator" w:date="2026-06-26T09:54:00Z">
                  <w:rPr>
                    <w:rFonts w:ascii="Source Sans 3" w:eastAsia="Times New Roman" w:hAnsi="Source Sans 3" w:cs="Times New Roman"/>
                    <w:color w:val="000000"/>
                  </w:rPr>
                </w:rPrChange>
              </w:rPr>
              <w:pPrChange w:id="30842" w:author="Administrator" w:date="2026-06-26T09:54:00Z">
                <w:pPr>
                  <w:jc w:val="left"/>
                </w:pPr>
              </w:pPrChange>
            </w:pPr>
            <w:r w:rsidRPr="007F1D2B">
              <w:rPr>
                <w:rFonts w:ascii="Source Sans 3" w:eastAsia="Times New Roman" w:hAnsi="Source Sans 3"/>
                <w:rPrChange w:id="30843" w:author="Administrator" w:date="2026-06-26T09:54:00Z">
                  <w:rPr>
                    <w:rFonts w:ascii="Source Sans 3" w:eastAsia="Times New Roman" w:hAnsi="Source Sans 3" w:cs="Times New Roman"/>
                    <w:color w:val="000000"/>
                  </w:rPr>
                </w:rPrChange>
              </w:rPr>
              <w:t> </w:t>
            </w:r>
          </w:p>
        </w:tc>
      </w:tr>
      <w:tr w:rsidR="00D613E9" w:rsidRPr="007F1D2B" w14:paraId="030B03C8" w14:textId="77777777" w:rsidTr="008D6693">
        <w:trPr>
          <w:trHeight w:val="300"/>
        </w:trPr>
        <w:tc>
          <w:tcPr>
            <w:tcW w:w="889" w:type="dxa"/>
            <w:hideMark/>
          </w:tcPr>
          <w:p w14:paraId="194E7DE9" w14:textId="77777777" w:rsidR="00D613E9" w:rsidRPr="007F1D2B" w:rsidRDefault="00D613E9" w:rsidP="00D613E9">
            <w:pPr>
              <w:pStyle w:val="Frspaiere"/>
              <w:rPr>
                <w:rFonts w:ascii="Source Sans 3" w:eastAsia="Times New Roman" w:hAnsi="Source Sans 3"/>
                <w:rPrChange w:id="30844" w:author="Administrator" w:date="2026-06-26T09:54:00Z">
                  <w:rPr>
                    <w:rFonts w:ascii="Source Sans 3" w:eastAsia="Times New Roman" w:hAnsi="Source Sans 3" w:cs="Times New Roman"/>
                    <w:color w:val="000000"/>
                  </w:rPr>
                </w:rPrChange>
              </w:rPr>
              <w:pPrChange w:id="30845" w:author="Administrator" w:date="2026-06-26T09:54:00Z">
                <w:pPr>
                  <w:jc w:val="right"/>
                </w:pPr>
              </w:pPrChange>
            </w:pPr>
            <w:r w:rsidRPr="007F1D2B">
              <w:rPr>
                <w:rFonts w:ascii="Source Sans 3" w:eastAsia="Times New Roman" w:hAnsi="Source Sans 3"/>
                <w:rPrChange w:id="30846" w:author="Administrator" w:date="2026-06-26T09:54:00Z">
                  <w:rPr>
                    <w:rFonts w:ascii="Source Sans 3" w:eastAsia="Times New Roman" w:hAnsi="Source Sans 3" w:cs="Times New Roman"/>
                    <w:color w:val="000000"/>
                  </w:rPr>
                </w:rPrChange>
              </w:rPr>
              <w:t>758</w:t>
            </w:r>
          </w:p>
        </w:tc>
        <w:tc>
          <w:tcPr>
            <w:tcW w:w="1629" w:type="dxa"/>
            <w:hideMark/>
          </w:tcPr>
          <w:p w14:paraId="73410BC3" w14:textId="77777777" w:rsidR="00D613E9" w:rsidRPr="007F1D2B" w:rsidRDefault="00D613E9" w:rsidP="00D613E9">
            <w:pPr>
              <w:pStyle w:val="Frspaiere"/>
              <w:rPr>
                <w:rFonts w:ascii="Source Sans 3" w:eastAsia="Times New Roman" w:hAnsi="Source Sans 3"/>
                <w:rPrChange w:id="30847" w:author="Administrator" w:date="2026-06-26T09:54:00Z">
                  <w:rPr>
                    <w:rFonts w:ascii="Source Sans 3" w:eastAsia="Times New Roman" w:hAnsi="Source Sans 3" w:cs="Times New Roman"/>
                    <w:color w:val="000000"/>
                  </w:rPr>
                </w:rPrChange>
              </w:rPr>
              <w:pPrChange w:id="30848" w:author="Administrator" w:date="2026-06-26T09:54:00Z">
                <w:pPr>
                  <w:jc w:val="right"/>
                </w:pPr>
              </w:pPrChange>
            </w:pPr>
            <w:r w:rsidRPr="007F1D2B">
              <w:rPr>
                <w:rFonts w:ascii="Source Sans 3" w:eastAsia="Times New Roman" w:hAnsi="Source Sans 3"/>
                <w:rPrChange w:id="30849" w:author="Administrator" w:date="2026-06-26T09:54:00Z">
                  <w:rPr>
                    <w:rFonts w:ascii="Source Sans 3" w:eastAsia="Times New Roman" w:hAnsi="Source Sans 3" w:cs="Times New Roman"/>
                    <w:color w:val="000000"/>
                  </w:rPr>
                </w:rPrChange>
              </w:rPr>
              <w:t>  27-01-2026</w:t>
            </w:r>
          </w:p>
        </w:tc>
        <w:tc>
          <w:tcPr>
            <w:tcW w:w="8812" w:type="dxa"/>
            <w:hideMark/>
          </w:tcPr>
          <w:p w14:paraId="216D39EB" w14:textId="77777777" w:rsidR="00D613E9" w:rsidRPr="007F1D2B" w:rsidRDefault="00D613E9" w:rsidP="00D613E9">
            <w:pPr>
              <w:pStyle w:val="Frspaiere"/>
              <w:rPr>
                <w:rFonts w:ascii="Source Sans 3" w:eastAsia="Times New Roman" w:hAnsi="Source Sans 3"/>
                <w:rPrChange w:id="30850" w:author="Administrator" w:date="2026-06-26T09:54:00Z">
                  <w:rPr>
                    <w:rFonts w:ascii="Source Sans 3" w:eastAsia="Times New Roman" w:hAnsi="Source Sans 3" w:cs="Times New Roman"/>
                    <w:color w:val="000000"/>
                  </w:rPr>
                </w:rPrChange>
              </w:rPr>
              <w:pPrChange w:id="30851" w:author="Administrator" w:date="2026-06-26T09:54:00Z">
                <w:pPr>
                  <w:jc w:val="left"/>
                </w:pPr>
              </w:pPrChange>
            </w:pPr>
            <w:r w:rsidRPr="007F1D2B">
              <w:rPr>
                <w:rFonts w:ascii="Source Sans 3" w:eastAsia="Times New Roman" w:hAnsi="Source Sans 3"/>
                <w:rPrChange w:id="308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53AC6F" w14:textId="77777777" w:rsidR="00D613E9" w:rsidRPr="007F1D2B" w:rsidRDefault="00D613E9" w:rsidP="00D613E9">
            <w:pPr>
              <w:pStyle w:val="Frspaiere"/>
              <w:rPr>
                <w:rFonts w:ascii="Source Sans 3" w:eastAsia="Times New Roman" w:hAnsi="Source Sans 3"/>
                <w:rPrChange w:id="30853" w:author="Administrator" w:date="2026-06-26T09:54:00Z">
                  <w:rPr>
                    <w:rFonts w:ascii="Source Sans 3" w:eastAsia="Times New Roman" w:hAnsi="Source Sans 3" w:cs="Times New Roman"/>
                    <w:color w:val="000000"/>
                  </w:rPr>
                </w:rPrChange>
              </w:rPr>
              <w:pPrChange w:id="30854" w:author="Administrator" w:date="2026-06-26T09:54:00Z">
                <w:pPr>
                  <w:jc w:val="left"/>
                </w:pPr>
              </w:pPrChange>
            </w:pPr>
            <w:r w:rsidRPr="007F1D2B">
              <w:rPr>
                <w:rFonts w:ascii="Source Sans 3" w:eastAsia="Times New Roman" w:hAnsi="Source Sans 3"/>
                <w:rPrChange w:id="30855" w:author="Administrator" w:date="2026-06-26T09:54:00Z">
                  <w:rPr>
                    <w:rFonts w:ascii="Source Sans 3" w:eastAsia="Times New Roman" w:hAnsi="Source Sans 3" w:cs="Times New Roman"/>
                    <w:color w:val="000000"/>
                  </w:rPr>
                </w:rPrChange>
              </w:rPr>
              <w:t> </w:t>
            </w:r>
          </w:p>
        </w:tc>
      </w:tr>
      <w:tr w:rsidR="00D613E9" w:rsidRPr="007F1D2B" w14:paraId="34EBB98F" w14:textId="77777777" w:rsidTr="008D6693">
        <w:trPr>
          <w:trHeight w:val="300"/>
        </w:trPr>
        <w:tc>
          <w:tcPr>
            <w:tcW w:w="889" w:type="dxa"/>
            <w:hideMark/>
          </w:tcPr>
          <w:p w14:paraId="589CC108" w14:textId="77777777" w:rsidR="00D613E9" w:rsidRPr="007F1D2B" w:rsidRDefault="00D613E9" w:rsidP="00D613E9">
            <w:pPr>
              <w:pStyle w:val="Frspaiere"/>
              <w:rPr>
                <w:rFonts w:ascii="Source Sans 3" w:eastAsia="Times New Roman" w:hAnsi="Source Sans 3"/>
                <w:rPrChange w:id="30856" w:author="Administrator" w:date="2026-06-26T09:54:00Z">
                  <w:rPr>
                    <w:rFonts w:ascii="Source Sans 3" w:eastAsia="Times New Roman" w:hAnsi="Source Sans 3" w:cs="Times New Roman"/>
                    <w:color w:val="000000"/>
                  </w:rPr>
                </w:rPrChange>
              </w:rPr>
              <w:pPrChange w:id="30857" w:author="Administrator" w:date="2026-06-26T09:54:00Z">
                <w:pPr>
                  <w:jc w:val="right"/>
                </w:pPr>
              </w:pPrChange>
            </w:pPr>
            <w:r w:rsidRPr="007F1D2B">
              <w:rPr>
                <w:rFonts w:ascii="Source Sans 3" w:eastAsia="Times New Roman" w:hAnsi="Source Sans 3"/>
                <w:rPrChange w:id="30858" w:author="Administrator" w:date="2026-06-26T09:54:00Z">
                  <w:rPr>
                    <w:rFonts w:ascii="Source Sans 3" w:eastAsia="Times New Roman" w:hAnsi="Source Sans 3" w:cs="Times New Roman"/>
                    <w:color w:val="000000"/>
                  </w:rPr>
                </w:rPrChange>
              </w:rPr>
              <w:t>757</w:t>
            </w:r>
          </w:p>
        </w:tc>
        <w:tc>
          <w:tcPr>
            <w:tcW w:w="1629" w:type="dxa"/>
            <w:hideMark/>
          </w:tcPr>
          <w:p w14:paraId="10A644A6" w14:textId="77777777" w:rsidR="00D613E9" w:rsidRPr="007F1D2B" w:rsidRDefault="00D613E9" w:rsidP="00D613E9">
            <w:pPr>
              <w:pStyle w:val="Frspaiere"/>
              <w:rPr>
                <w:rFonts w:ascii="Source Sans 3" w:eastAsia="Times New Roman" w:hAnsi="Source Sans 3"/>
                <w:rPrChange w:id="30859" w:author="Administrator" w:date="2026-06-26T09:54:00Z">
                  <w:rPr>
                    <w:rFonts w:ascii="Source Sans 3" w:eastAsia="Times New Roman" w:hAnsi="Source Sans 3" w:cs="Times New Roman"/>
                    <w:color w:val="000000"/>
                  </w:rPr>
                </w:rPrChange>
              </w:rPr>
              <w:pPrChange w:id="30860" w:author="Administrator" w:date="2026-06-26T09:54:00Z">
                <w:pPr>
                  <w:jc w:val="right"/>
                </w:pPr>
              </w:pPrChange>
            </w:pPr>
            <w:r w:rsidRPr="007F1D2B">
              <w:rPr>
                <w:rFonts w:ascii="Source Sans 3" w:eastAsia="Times New Roman" w:hAnsi="Source Sans 3"/>
                <w:rPrChange w:id="30861" w:author="Administrator" w:date="2026-06-26T09:54:00Z">
                  <w:rPr>
                    <w:rFonts w:ascii="Source Sans 3" w:eastAsia="Times New Roman" w:hAnsi="Source Sans 3" w:cs="Times New Roman"/>
                    <w:color w:val="000000"/>
                  </w:rPr>
                </w:rPrChange>
              </w:rPr>
              <w:t>  27-01-2026</w:t>
            </w:r>
          </w:p>
        </w:tc>
        <w:tc>
          <w:tcPr>
            <w:tcW w:w="8812" w:type="dxa"/>
            <w:hideMark/>
          </w:tcPr>
          <w:p w14:paraId="55A45EA2" w14:textId="77777777" w:rsidR="00D613E9" w:rsidRPr="007F1D2B" w:rsidRDefault="00D613E9" w:rsidP="00D613E9">
            <w:pPr>
              <w:pStyle w:val="Frspaiere"/>
              <w:rPr>
                <w:rFonts w:ascii="Source Sans 3" w:eastAsia="Times New Roman" w:hAnsi="Source Sans 3"/>
                <w:rPrChange w:id="30862" w:author="Administrator" w:date="2026-06-26T09:54:00Z">
                  <w:rPr>
                    <w:rFonts w:ascii="Source Sans 3" w:eastAsia="Times New Roman" w:hAnsi="Source Sans 3" w:cs="Times New Roman"/>
                    <w:color w:val="000000"/>
                  </w:rPr>
                </w:rPrChange>
              </w:rPr>
              <w:pPrChange w:id="30863" w:author="Administrator" w:date="2026-06-26T09:54:00Z">
                <w:pPr>
                  <w:jc w:val="left"/>
                </w:pPr>
              </w:pPrChange>
            </w:pPr>
            <w:r w:rsidRPr="007F1D2B">
              <w:rPr>
                <w:rFonts w:ascii="Source Sans 3" w:eastAsia="Times New Roman" w:hAnsi="Source Sans 3"/>
                <w:rPrChange w:id="308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DCF4DE3" w14:textId="77777777" w:rsidR="00D613E9" w:rsidRPr="007F1D2B" w:rsidRDefault="00D613E9" w:rsidP="00D613E9">
            <w:pPr>
              <w:pStyle w:val="Frspaiere"/>
              <w:rPr>
                <w:rFonts w:ascii="Source Sans 3" w:eastAsia="Times New Roman" w:hAnsi="Source Sans 3"/>
                <w:rPrChange w:id="30865" w:author="Administrator" w:date="2026-06-26T09:54:00Z">
                  <w:rPr>
                    <w:rFonts w:ascii="Source Sans 3" w:eastAsia="Times New Roman" w:hAnsi="Source Sans 3" w:cs="Times New Roman"/>
                    <w:color w:val="000000"/>
                  </w:rPr>
                </w:rPrChange>
              </w:rPr>
              <w:pPrChange w:id="30866" w:author="Administrator" w:date="2026-06-26T09:54:00Z">
                <w:pPr>
                  <w:jc w:val="left"/>
                </w:pPr>
              </w:pPrChange>
            </w:pPr>
            <w:r w:rsidRPr="007F1D2B">
              <w:rPr>
                <w:rFonts w:ascii="Source Sans 3" w:eastAsia="Times New Roman" w:hAnsi="Source Sans 3"/>
                <w:rPrChange w:id="30867" w:author="Administrator" w:date="2026-06-26T09:54:00Z">
                  <w:rPr>
                    <w:rFonts w:ascii="Source Sans 3" w:eastAsia="Times New Roman" w:hAnsi="Source Sans 3" w:cs="Times New Roman"/>
                    <w:color w:val="000000"/>
                  </w:rPr>
                </w:rPrChange>
              </w:rPr>
              <w:t> </w:t>
            </w:r>
          </w:p>
        </w:tc>
      </w:tr>
      <w:tr w:rsidR="00D613E9" w:rsidRPr="007F1D2B" w14:paraId="6C3DCE5B" w14:textId="77777777" w:rsidTr="008D6693">
        <w:trPr>
          <w:trHeight w:val="300"/>
        </w:trPr>
        <w:tc>
          <w:tcPr>
            <w:tcW w:w="889" w:type="dxa"/>
            <w:hideMark/>
          </w:tcPr>
          <w:p w14:paraId="523A7059" w14:textId="77777777" w:rsidR="00D613E9" w:rsidRPr="007F1D2B" w:rsidRDefault="00D613E9" w:rsidP="00D613E9">
            <w:pPr>
              <w:pStyle w:val="Frspaiere"/>
              <w:rPr>
                <w:rFonts w:ascii="Source Sans 3" w:eastAsia="Times New Roman" w:hAnsi="Source Sans 3"/>
                <w:rPrChange w:id="30868" w:author="Administrator" w:date="2026-06-26T09:54:00Z">
                  <w:rPr>
                    <w:rFonts w:ascii="Source Sans 3" w:eastAsia="Times New Roman" w:hAnsi="Source Sans 3" w:cs="Times New Roman"/>
                    <w:color w:val="000000"/>
                  </w:rPr>
                </w:rPrChange>
              </w:rPr>
              <w:pPrChange w:id="30869" w:author="Administrator" w:date="2026-06-26T09:54:00Z">
                <w:pPr>
                  <w:jc w:val="right"/>
                </w:pPr>
              </w:pPrChange>
            </w:pPr>
            <w:r w:rsidRPr="007F1D2B">
              <w:rPr>
                <w:rFonts w:ascii="Source Sans 3" w:eastAsia="Times New Roman" w:hAnsi="Source Sans 3"/>
                <w:rPrChange w:id="30870" w:author="Administrator" w:date="2026-06-26T09:54:00Z">
                  <w:rPr>
                    <w:rFonts w:ascii="Source Sans 3" w:eastAsia="Times New Roman" w:hAnsi="Source Sans 3" w:cs="Times New Roman"/>
                    <w:color w:val="000000"/>
                  </w:rPr>
                </w:rPrChange>
              </w:rPr>
              <w:t>756</w:t>
            </w:r>
          </w:p>
        </w:tc>
        <w:tc>
          <w:tcPr>
            <w:tcW w:w="1629" w:type="dxa"/>
            <w:hideMark/>
          </w:tcPr>
          <w:p w14:paraId="26F4F886" w14:textId="77777777" w:rsidR="00D613E9" w:rsidRPr="007F1D2B" w:rsidRDefault="00D613E9" w:rsidP="00D613E9">
            <w:pPr>
              <w:pStyle w:val="Frspaiere"/>
              <w:rPr>
                <w:rFonts w:ascii="Source Sans 3" w:eastAsia="Times New Roman" w:hAnsi="Source Sans 3"/>
                <w:rPrChange w:id="30871" w:author="Administrator" w:date="2026-06-26T09:54:00Z">
                  <w:rPr>
                    <w:rFonts w:ascii="Source Sans 3" w:eastAsia="Times New Roman" w:hAnsi="Source Sans 3" w:cs="Times New Roman"/>
                    <w:color w:val="000000"/>
                  </w:rPr>
                </w:rPrChange>
              </w:rPr>
              <w:pPrChange w:id="30872" w:author="Administrator" w:date="2026-06-26T09:54:00Z">
                <w:pPr>
                  <w:jc w:val="right"/>
                </w:pPr>
              </w:pPrChange>
            </w:pPr>
            <w:r w:rsidRPr="007F1D2B">
              <w:rPr>
                <w:rFonts w:ascii="Source Sans 3" w:eastAsia="Times New Roman" w:hAnsi="Source Sans 3"/>
                <w:rPrChange w:id="30873" w:author="Administrator" w:date="2026-06-26T09:54:00Z">
                  <w:rPr>
                    <w:rFonts w:ascii="Source Sans 3" w:eastAsia="Times New Roman" w:hAnsi="Source Sans 3" w:cs="Times New Roman"/>
                    <w:color w:val="000000"/>
                  </w:rPr>
                </w:rPrChange>
              </w:rPr>
              <w:t>  27-01-2026</w:t>
            </w:r>
          </w:p>
        </w:tc>
        <w:tc>
          <w:tcPr>
            <w:tcW w:w="8812" w:type="dxa"/>
            <w:hideMark/>
          </w:tcPr>
          <w:p w14:paraId="1EEEFFA1" w14:textId="77777777" w:rsidR="00D613E9" w:rsidRPr="007F1D2B" w:rsidRDefault="00D613E9" w:rsidP="00D613E9">
            <w:pPr>
              <w:pStyle w:val="Frspaiere"/>
              <w:rPr>
                <w:rFonts w:ascii="Source Sans 3" w:eastAsia="Times New Roman" w:hAnsi="Source Sans 3"/>
                <w:rPrChange w:id="30874" w:author="Administrator" w:date="2026-06-26T09:54:00Z">
                  <w:rPr>
                    <w:rFonts w:ascii="Source Sans 3" w:eastAsia="Times New Roman" w:hAnsi="Source Sans 3" w:cs="Times New Roman"/>
                    <w:color w:val="000000"/>
                  </w:rPr>
                </w:rPrChange>
              </w:rPr>
              <w:pPrChange w:id="30875" w:author="Administrator" w:date="2026-06-26T09:54:00Z">
                <w:pPr>
                  <w:jc w:val="left"/>
                </w:pPr>
              </w:pPrChange>
            </w:pPr>
            <w:r w:rsidRPr="007F1D2B">
              <w:rPr>
                <w:rFonts w:ascii="Source Sans 3" w:eastAsia="Times New Roman" w:hAnsi="Source Sans 3"/>
                <w:rPrChange w:id="308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D179E3" w14:textId="77777777" w:rsidR="00D613E9" w:rsidRPr="007F1D2B" w:rsidRDefault="00D613E9" w:rsidP="00D613E9">
            <w:pPr>
              <w:pStyle w:val="Frspaiere"/>
              <w:rPr>
                <w:rFonts w:ascii="Source Sans 3" w:eastAsia="Times New Roman" w:hAnsi="Source Sans 3"/>
                <w:rPrChange w:id="30877" w:author="Administrator" w:date="2026-06-26T09:54:00Z">
                  <w:rPr>
                    <w:rFonts w:ascii="Source Sans 3" w:eastAsia="Times New Roman" w:hAnsi="Source Sans 3" w:cs="Times New Roman"/>
                    <w:color w:val="000000"/>
                  </w:rPr>
                </w:rPrChange>
              </w:rPr>
              <w:pPrChange w:id="30878" w:author="Administrator" w:date="2026-06-26T09:54:00Z">
                <w:pPr>
                  <w:jc w:val="left"/>
                </w:pPr>
              </w:pPrChange>
            </w:pPr>
            <w:r w:rsidRPr="007F1D2B">
              <w:rPr>
                <w:rFonts w:ascii="Source Sans 3" w:eastAsia="Times New Roman" w:hAnsi="Source Sans 3"/>
                <w:rPrChange w:id="30879" w:author="Administrator" w:date="2026-06-26T09:54:00Z">
                  <w:rPr>
                    <w:rFonts w:ascii="Source Sans 3" w:eastAsia="Times New Roman" w:hAnsi="Source Sans 3" w:cs="Times New Roman"/>
                    <w:color w:val="000000"/>
                  </w:rPr>
                </w:rPrChange>
              </w:rPr>
              <w:t> </w:t>
            </w:r>
          </w:p>
        </w:tc>
      </w:tr>
      <w:tr w:rsidR="00D613E9" w:rsidRPr="007F1D2B" w14:paraId="3C6C9C64" w14:textId="77777777" w:rsidTr="008D6693">
        <w:trPr>
          <w:trHeight w:val="300"/>
        </w:trPr>
        <w:tc>
          <w:tcPr>
            <w:tcW w:w="889" w:type="dxa"/>
            <w:hideMark/>
          </w:tcPr>
          <w:p w14:paraId="1A22718C" w14:textId="77777777" w:rsidR="00D613E9" w:rsidRPr="007F1D2B" w:rsidRDefault="00D613E9" w:rsidP="00D613E9">
            <w:pPr>
              <w:pStyle w:val="Frspaiere"/>
              <w:rPr>
                <w:rFonts w:ascii="Source Sans 3" w:eastAsia="Times New Roman" w:hAnsi="Source Sans 3"/>
                <w:rPrChange w:id="30880" w:author="Administrator" w:date="2026-06-26T09:54:00Z">
                  <w:rPr>
                    <w:rFonts w:ascii="Source Sans 3" w:eastAsia="Times New Roman" w:hAnsi="Source Sans 3" w:cs="Times New Roman"/>
                    <w:color w:val="000000"/>
                  </w:rPr>
                </w:rPrChange>
              </w:rPr>
              <w:pPrChange w:id="30881" w:author="Administrator" w:date="2026-06-26T09:54:00Z">
                <w:pPr>
                  <w:jc w:val="right"/>
                </w:pPr>
              </w:pPrChange>
            </w:pPr>
            <w:r w:rsidRPr="007F1D2B">
              <w:rPr>
                <w:rFonts w:ascii="Source Sans 3" w:eastAsia="Times New Roman" w:hAnsi="Source Sans 3"/>
                <w:rPrChange w:id="30882" w:author="Administrator" w:date="2026-06-26T09:54:00Z">
                  <w:rPr>
                    <w:rFonts w:ascii="Source Sans 3" w:eastAsia="Times New Roman" w:hAnsi="Source Sans 3" w:cs="Times New Roman"/>
                    <w:color w:val="000000"/>
                  </w:rPr>
                </w:rPrChange>
              </w:rPr>
              <w:t>755</w:t>
            </w:r>
          </w:p>
        </w:tc>
        <w:tc>
          <w:tcPr>
            <w:tcW w:w="1629" w:type="dxa"/>
            <w:hideMark/>
          </w:tcPr>
          <w:p w14:paraId="366ABE55" w14:textId="77777777" w:rsidR="00D613E9" w:rsidRPr="007F1D2B" w:rsidRDefault="00D613E9" w:rsidP="00D613E9">
            <w:pPr>
              <w:pStyle w:val="Frspaiere"/>
              <w:rPr>
                <w:rFonts w:ascii="Source Sans 3" w:eastAsia="Times New Roman" w:hAnsi="Source Sans 3"/>
                <w:rPrChange w:id="30883" w:author="Administrator" w:date="2026-06-26T09:54:00Z">
                  <w:rPr>
                    <w:rFonts w:ascii="Source Sans 3" w:eastAsia="Times New Roman" w:hAnsi="Source Sans 3" w:cs="Times New Roman"/>
                    <w:color w:val="000000"/>
                  </w:rPr>
                </w:rPrChange>
              </w:rPr>
              <w:pPrChange w:id="30884" w:author="Administrator" w:date="2026-06-26T09:54:00Z">
                <w:pPr>
                  <w:jc w:val="right"/>
                </w:pPr>
              </w:pPrChange>
            </w:pPr>
            <w:r w:rsidRPr="007F1D2B">
              <w:rPr>
                <w:rFonts w:ascii="Source Sans 3" w:eastAsia="Times New Roman" w:hAnsi="Source Sans 3"/>
                <w:rPrChange w:id="30885" w:author="Administrator" w:date="2026-06-26T09:54:00Z">
                  <w:rPr>
                    <w:rFonts w:ascii="Source Sans 3" w:eastAsia="Times New Roman" w:hAnsi="Source Sans 3" w:cs="Times New Roman"/>
                    <w:color w:val="000000"/>
                  </w:rPr>
                </w:rPrChange>
              </w:rPr>
              <w:t>  27-01-2026</w:t>
            </w:r>
          </w:p>
        </w:tc>
        <w:tc>
          <w:tcPr>
            <w:tcW w:w="8812" w:type="dxa"/>
            <w:hideMark/>
          </w:tcPr>
          <w:p w14:paraId="38149EBE" w14:textId="77777777" w:rsidR="00D613E9" w:rsidRPr="007F1D2B" w:rsidRDefault="00D613E9" w:rsidP="00D613E9">
            <w:pPr>
              <w:pStyle w:val="Frspaiere"/>
              <w:rPr>
                <w:rFonts w:ascii="Source Sans 3" w:eastAsia="Times New Roman" w:hAnsi="Source Sans 3"/>
                <w:rPrChange w:id="30886" w:author="Administrator" w:date="2026-06-26T09:54:00Z">
                  <w:rPr>
                    <w:rFonts w:ascii="Source Sans 3" w:eastAsia="Times New Roman" w:hAnsi="Source Sans 3" w:cs="Times New Roman"/>
                    <w:color w:val="000000"/>
                  </w:rPr>
                </w:rPrChange>
              </w:rPr>
              <w:pPrChange w:id="30887" w:author="Administrator" w:date="2026-06-26T09:54:00Z">
                <w:pPr>
                  <w:jc w:val="left"/>
                </w:pPr>
              </w:pPrChange>
            </w:pPr>
            <w:r w:rsidRPr="007F1D2B">
              <w:rPr>
                <w:rFonts w:ascii="Source Sans 3" w:eastAsia="Times New Roman" w:hAnsi="Source Sans 3"/>
                <w:rPrChange w:id="308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A1AAD07" w14:textId="77777777" w:rsidR="00D613E9" w:rsidRPr="007F1D2B" w:rsidRDefault="00D613E9" w:rsidP="00D613E9">
            <w:pPr>
              <w:pStyle w:val="Frspaiere"/>
              <w:rPr>
                <w:rFonts w:ascii="Source Sans 3" w:eastAsia="Times New Roman" w:hAnsi="Source Sans 3"/>
                <w:rPrChange w:id="30889" w:author="Administrator" w:date="2026-06-26T09:54:00Z">
                  <w:rPr>
                    <w:rFonts w:ascii="Source Sans 3" w:eastAsia="Times New Roman" w:hAnsi="Source Sans 3" w:cs="Times New Roman"/>
                    <w:color w:val="000000"/>
                  </w:rPr>
                </w:rPrChange>
              </w:rPr>
              <w:pPrChange w:id="30890" w:author="Administrator" w:date="2026-06-26T09:54:00Z">
                <w:pPr>
                  <w:jc w:val="left"/>
                </w:pPr>
              </w:pPrChange>
            </w:pPr>
            <w:r w:rsidRPr="007F1D2B">
              <w:rPr>
                <w:rFonts w:ascii="Source Sans 3" w:eastAsia="Times New Roman" w:hAnsi="Source Sans 3"/>
                <w:rPrChange w:id="30891" w:author="Administrator" w:date="2026-06-26T09:54:00Z">
                  <w:rPr>
                    <w:rFonts w:ascii="Source Sans 3" w:eastAsia="Times New Roman" w:hAnsi="Source Sans 3" w:cs="Times New Roman"/>
                    <w:color w:val="000000"/>
                  </w:rPr>
                </w:rPrChange>
              </w:rPr>
              <w:t> </w:t>
            </w:r>
          </w:p>
        </w:tc>
      </w:tr>
      <w:tr w:rsidR="00D613E9" w:rsidRPr="007F1D2B" w14:paraId="0EA50D6D" w14:textId="77777777" w:rsidTr="008D6693">
        <w:trPr>
          <w:trHeight w:val="300"/>
        </w:trPr>
        <w:tc>
          <w:tcPr>
            <w:tcW w:w="889" w:type="dxa"/>
            <w:hideMark/>
          </w:tcPr>
          <w:p w14:paraId="2DB880AC" w14:textId="77777777" w:rsidR="00D613E9" w:rsidRPr="007F1D2B" w:rsidRDefault="00D613E9" w:rsidP="00D613E9">
            <w:pPr>
              <w:pStyle w:val="Frspaiere"/>
              <w:rPr>
                <w:rFonts w:ascii="Source Sans 3" w:eastAsia="Times New Roman" w:hAnsi="Source Sans 3"/>
                <w:rPrChange w:id="30892" w:author="Administrator" w:date="2026-06-26T09:54:00Z">
                  <w:rPr>
                    <w:rFonts w:ascii="Source Sans 3" w:eastAsia="Times New Roman" w:hAnsi="Source Sans 3" w:cs="Times New Roman"/>
                    <w:color w:val="000000"/>
                  </w:rPr>
                </w:rPrChange>
              </w:rPr>
              <w:pPrChange w:id="30893" w:author="Administrator" w:date="2026-06-26T09:54:00Z">
                <w:pPr>
                  <w:jc w:val="right"/>
                </w:pPr>
              </w:pPrChange>
            </w:pPr>
            <w:r w:rsidRPr="007F1D2B">
              <w:rPr>
                <w:rFonts w:ascii="Source Sans 3" w:eastAsia="Times New Roman" w:hAnsi="Source Sans 3"/>
                <w:rPrChange w:id="30894" w:author="Administrator" w:date="2026-06-26T09:54:00Z">
                  <w:rPr>
                    <w:rFonts w:ascii="Source Sans 3" w:eastAsia="Times New Roman" w:hAnsi="Source Sans 3" w:cs="Times New Roman"/>
                    <w:color w:val="000000"/>
                  </w:rPr>
                </w:rPrChange>
              </w:rPr>
              <w:t>754</w:t>
            </w:r>
          </w:p>
        </w:tc>
        <w:tc>
          <w:tcPr>
            <w:tcW w:w="1629" w:type="dxa"/>
            <w:hideMark/>
          </w:tcPr>
          <w:p w14:paraId="1A2CFFE2" w14:textId="77777777" w:rsidR="00D613E9" w:rsidRPr="007F1D2B" w:rsidRDefault="00D613E9" w:rsidP="00D613E9">
            <w:pPr>
              <w:pStyle w:val="Frspaiere"/>
              <w:rPr>
                <w:rFonts w:ascii="Source Sans 3" w:eastAsia="Times New Roman" w:hAnsi="Source Sans 3"/>
                <w:rPrChange w:id="30895" w:author="Administrator" w:date="2026-06-26T09:54:00Z">
                  <w:rPr>
                    <w:rFonts w:ascii="Source Sans 3" w:eastAsia="Times New Roman" w:hAnsi="Source Sans 3" w:cs="Times New Roman"/>
                    <w:color w:val="000000"/>
                  </w:rPr>
                </w:rPrChange>
              </w:rPr>
              <w:pPrChange w:id="30896" w:author="Administrator" w:date="2026-06-26T09:54:00Z">
                <w:pPr>
                  <w:jc w:val="right"/>
                </w:pPr>
              </w:pPrChange>
            </w:pPr>
            <w:r w:rsidRPr="007F1D2B">
              <w:rPr>
                <w:rFonts w:ascii="Source Sans 3" w:eastAsia="Times New Roman" w:hAnsi="Source Sans 3"/>
                <w:rPrChange w:id="30897" w:author="Administrator" w:date="2026-06-26T09:54:00Z">
                  <w:rPr>
                    <w:rFonts w:ascii="Source Sans 3" w:eastAsia="Times New Roman" w:hAnsi="Source Sans 3" w:cs="Times New Roman"/>
                    <w:color w:val="000000"/>
                  </w:rPr>
                </w:rPrChange>
              </w:rPr>
              <w:t>  27-01-2026</w:t>
            </w:r>
          </w:p>
        </w:tc>
        <w:tc>
          <w:tcPr>
            <w:tcW w:w="8812" w:type="dxa"/>
            <w:hideMark/>
          </w:tcPr>
          <w:p w14:paraId="4B6139D2" w14:textId="77777777" w:rsidR="00D613E9" w:rsidRPr="007F1D2B" w:rsidRDefault="00D613E9" w:rsidP="00D613E9">
            <w:pPr>
              <w:pStyle w:val="Frspaiere"/>
              <w:rPr>
                <w:rFonts w:ascii="Source Sans 3" w:eastAsia="Times New Roman" w:hAnsi="Source Sans 3"/>
                <w:rPrChange w:id="30898" w:author="Administrator" w:date="2026-06-26T09:54:00Z">
                  <w:rPr>
                    <w:rFonts w:ascii="Source Sans 3" w:eastAsia="Times New Roman" w:hAnsi="Source Sans 3" w:cs="Times New Roman"/>
                    <w:color w:val="000000"/>
                  </w:rPr>
                </w:rPrChange>
              </w:rPr>
              <w:pPrChange w:id="30899" w:author="Administrator" w:date="2026-06-26T09:54:00Z">
                <w:pPr>
                  <w:jc w:val="left"/>
                </w:pPr>
              </w:pPrChange>
            </w:pPr>
            <w:r w:rsidRPr="007F1D2B">
              <w:rPr>
                <w:rFonts w:ascii="Source Sans 3" w:eastAsia="Times New Roman" w:hAnsi="Source Sans 3"/>
                <w:rPrChange w:id="309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F41A62" w14:textId="77777777" w:rsidR="00D613E9" w:rsidRPr="007F1D2B" w:rsidRDefault="00D613E9" w:rsidP="00D613E9">
            <w:pPr>
              <w:pStyle w:val="Frspaiere"/>
              <w:rPr>
                <w:rFonts w:ascii="Source Sans 3" w:eastAsia="Times New Roman" w:hAnsi="Source Sans 3"/>
                <w:rPrChange w:id="30901" w:author="Administrator" w:date="2026-06-26T09:54:00Z">
                  <w:rPr>
                    <w:rFonts w:ascii="Source Sans 3" w:eastAsia="Times New Roman" w:hAnsi="Source Sans 3" w:cs="Times New Roman"/>
                    <w:color w:val="000000"/>
                  </w:rPr>
                </w:rPrChange>
              </w:rPr>
              <w:pPrChange w:id="30902" w:author="Administrator" w:date="2026-06-26T09:54:00Z">
                <w:pPr>
                  <w:jc w:val="left"/>
                </w:pPr>
              </w:pPrChange>
            </w:pPr>
            <w:r w:rsidRPr="007F1D2B">
              <w:rPr>
                <w:rFonts w:ascii="Source Sans 3" w:eastAsia="Times New Roman" w:hAnsi="Source Sans 3"/>
                <w:rPrChange w:id="30903" w:author="Administrator" w:date="2026-06-26T09:54:00Z">
                  <w:rPr>
                    <w:rFonts w:ascii="Source Sans 3" w:eastAsia="Times New Roman" w:hAnsi="Source Sans 3" w:cs="Times New Roman"/>
                    <w:color w:val="000000"/>
                  </w:rPr>
                </w:rPrChange>
              </w:rPr>
              <w:t> </w:t>
            </w:r>
          </w:p>
        </w:tc>
      </w:tr>
      <w:tr w:rsidR="00D613E9" w:rsidRPr="007F1D2B" w14:paraId="6F9A1D50" w14:textId="77777777" w:rsidTr="008D6693">
        <w:trPr>
          <w:trHeight w:val="300"/>
        </w:trPr>
        <w:tc>
          <w:tcPr>
            <w:tcW w:w="889" w:type="dxa"/>
            <w:hideMark/>
          </w:tcPr>
          <w:p w14:paraId="6D00D0C2" w14:textId="77777777" w:rsidR="00D613E9" w:rsidRPr="007F1D2B" w:rsidRDefault="00D613E9" w:rsidP="00D613E9">
            <w:pPr>
              <w:pStyle w:val="Frspaiere"/>
              <w:rPr>
                <w:rFonts w:ascii="Source Sans 3" w:eastAsia="Times New Roman" w:hAnsi="Source Sans 3"/>
                <w:rPrChange w:id="30904" w:author="Administrator" w:date="2026-06-26T09:54:00Z">
                  <w:rPr>
                    <w:rFonts w:ascii="Source Sans 3" w:eastAsia="Times New Roman" w:hAnsi="Source Sans 3" w:cs="Times New Roman"/>
                    <w:color w:val="000000"/>
                  </w:rPr>
                </w:rPrChange>
              </w:rPr>
              <w:pPrChange w:id="30905" w:author="Administrator" w:date="2026-06-26T09:54:00Z">
                <w:pPr>
                  <w:jc w:val="right"/>
                </w:pPr>
              </w:pPrChange>
            </w:pPr>
            <w:r w:rsidRPr="007F1D2B">
              <w:rPr>
                <w:rFonts w:ascii="Source Sans 3" w:eastAsia="Times New Roman" w:hAnsi="Source Sans 3"/>
                <w:rPrChange w:id="30906" w:author="Administrator" w:date="2026-06-26T09:54:00Z">
                  <w:rPr>
                    <w:rFonts w:ascii="Source Sans 3" w:eastAsia="Times New Roman" w:hAnsi="Source Sans 3" w:cs="Times New Roman"/>
                    <w:color w:val="000000"/>
                  </w:rPr>
                </w:rPrChange>
              </w:rPr>
              <w:t>753</w:t>
            </w:r>
          </w:p>
        </w:tc>
        <w:tc>
          <w:tcPr>
            <w:tcW w:w="1629" w:type="dxa"/>
            <w:hideMark/>
          </w:tcPr>
          <w:p w14:paraId="53558B3A" w14:textId="77777777" w:rsidR="00D613E9" w:rsidRPr="007F1D2B" w:rsidRDefault="00D613E9" w:rsidP="00D613E9">
            <w:pPr>
              <w:pStyle w:val="Frspaiere"/>
              <w:rPr>
                <w:rFonts w:ascii="Source Sans 3" w:eastAsia="Times New Roman" w:hAnsi="Source Sans 3"/>
                <w:rPrChange w:id="30907" w:author="Administrator" w:date="2026-06-26T09:54:00Z">
                  <w:rPr>
                    <w:rFonts w:ascii="Source Sans 3" w:eastAsia="Times New Roman" w:hAnsi="Source Sans 3" w:cs="Times New Roman"/>
                    <w:color w:val="000000"/>
                  </w:rPr>
                </w:rPrChange>
              </w:rPr>
              <w:pPrChange w:id="30908" w:author="Administrator" w:date="2026-06-26T09:54:00Z">
                <w:pPr>
                  <w:jc w:val="right"/>
                </w:pPr>
              </w:pPrChange>
            </w:pPr>
            <w:r w:rsidRPr="007F1D2B">
              <w:rPr>
                <w:rFonts w:ascii="Source Sans 3" w:eastAsia="Times New Roman" w:hAnsi="Source Sans 3"/>
                <w:rPrChange w:id="30909" w:author="Administrator" w:date="2026-06-26T09:54:00Z">
                  <w:rPr>
                    <w:rFonts w:ascii="Source Sans 3" w:eastAsia="Times New Roman" w:hAnsi="Source Sans 3" w:cs="Times New Roman"/>
                    <w:color w:val="000000"/>
                  </w:rPr>
                </w:rPrChange>
              </w:rPr>
              <w:t>  27-01-2026</w:t>
            </w:r>
          </w:p>
        </w:tc>
        <w:tc>
          <w:tcPr>
            <w:tcW w:w="8812" w:type="dxa"/>
            <w:hideMark/>
          </w:tcPr>
          <w:p w14:paraId="13CB0784" w14:textId="77777777" w:rsidR="00D613E9" w:rsidRPr="007F1D2B" w:rsidRDefault="00D613E9" w:rsidP="00D613E9">
            <w:pPr>
              <w:pStyle w:val="Frspaiere"/>
              <w:rPr>
                <w:rFonts w:ascii="Source Sans 3" w:eastAsia="Times New Roman" w:hAnsi="Source Sans 3"/>
                <w:rPrChange w:id="30910" w:author="Administrator" w:date="2026-06-26T09:54:00Z">
                  <w:rPr>
                    <w:rFonts w:ascii="Source Sans 3" w:eastAsia="Times New Roman" w:hAnsi="Source Sans 3" w:cs="Times New Roman"/>
                    <w:color w:val="000000"/>
                  </w:rPr>
                </w:rPrChange>
              </w:rPr>
              <w:pPrChange w:id="30911" w:author="Administrator" w:date="2026-06-26T09:54:00Z">
                <w:pPr>
                  <w:jc w:val="left"/>
                </w:pPr>
              </w:pPrChange>
            </w:pPr>
            <w:r w:rsidRPr="007F1D2B">
              <w:rPr>
                <w:rFonts w:ascii="Source Sans 3" w:eastAsia="Times New Roman" w:hAnsi="Source Sans 3"/>
                <w:rPrChange w:id="309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EEC0574" w14:textId="77777777" w:rsidR="00D613E9" w:rsidRPr="007F1D2B" w:rsidRDefault="00D613E9" w:rsidP="00D613E9">
            <w:pPr>
              <w:pStyle w:val="Frspaiere"/>
              <w:rPr>
                <w:rFonts w:ascii="Source Sans 3" w:eastAsia="Times New Roman" w:hAnsi="Source Sans 3"/>
                <w:rPrChange w:id="30913" w:author="Administrator" w:date="2026-06-26T09:54:00Z">
                  <w:rPr>
                    <w:rFonts w:ascii="Source Sans 3" w:eastAsia="Times New Roman" w:hAnsi="Source Sans 3" w:cs="Times New Roman"/>
                    <w:color w:val="000000"/>
                  </w:rPr>
                </w:rPrChange>
              </w:rPr>
              <w:pPrChange w:id="30914" w:author="Administrator" w:date="2026-06-26T09:54:00Z">
                <w:pPr>
                  <w:jc w:val="left"/>
                </w:pPr>
              </w:pPrChange>
            </w:pPr>
            <w:r w:rsidRPr="007F1D2B">
              <w:rPr>
                <w:rFonts w:ascii="Source Sans 3" w:eastAsia="Times New Roman" w:hAnsi="Source Sans 3"/>
                <w:rPrChange w:id="30915" w:author="Administrator" w:date="2026-06-26T09:54:00Z">
                  <w:rPr>
                    <w:rFonts w:ascii="Source Sans 3" w:eastAsia="Times New Roman" w:hAnsi="Source Sans 3" w:cs="Times New Roman"/>
                    <w:color w:val="000000"/>
                  </w:rPr>
                </w:rPrChange>
              </w:rPr>
              <w:t> </w:t>
            </w:r>
          </w:p>
        </w:tc>
      </w:tr>
      <w:tr w:rsidR="00D613E9" w:rsidRPr="007F1D2B" w14:paraId="0F1E6E8E" w14:textId="77777777" w:rsidTr="008D6693">
        <w:trPr>
          <w:trHeight w:val="300"/>
        </w:trPr>
        <w:tc>
          <w:tcPr>
            <w:tcW w:w="889" w:type="dxa"/>
            <w:hideMark/>
          </w:tcPr>
          <w:p w14:paraId="06636EBE" w14:textId="77777777" w:rsidR="00D613E9" w:rsidRPr="007F1D2B" w:rsidRDefault="00D613E9" w:rsidP="00D613E9">
            <w:pPr>
              <w:pStyle w:val="Frspaiere"/>
              <w:rPr>
                <w:rFonts w:ascii="Source Sans 3" w:eastAsia="Times New Roman" w:hAnsi="Source Sans 3"/>
                <w:rPrChange w:id="30916" w:author="Administrator" w:date="2026-06-26T09:54:00Z">
                  <w:rPr>
                    <w:rFonts w:ascii="Source Sans 3" w:eastAsia="Times New Roman" w:hAnsi="Source Sans 3" w:cs="Times New Roman"/>
                    <w:color w:val="000000"/>
                  </w:rPr>
                </w:rPrChange>
              </w:rPr>
              <w:pPrChange w:id="30917" w:author="Administrator" w:date="2026-06-26T09:54:00Z">
                <w:pPr>
                  <w:jc w:val="right"/>
                </w:pPr>
              </w:pPrChange>
            </w:pPr>
            <w:r w:rsidRPr="007F1D2B">
              <w:rPr>
                <w:rFonts w:ascii="Source Sans 3" w:eastAsia="Times New Roman" w:hAnsi="Source Sans 3"/>
                <w:rPrChange w:id="30918" w:author="Administrator" w:date="2026-06-26T09:54:00Z">
                  <w:rPr>
                    <w:rFonts w:ascii="Source Sans 3" w:eastAsia="Times New Roman" w:hAnsi="Source Sans 3" w:cs="Times New Roman"/>
                    <w:color w:val="000000"/>
                  </w:rPr>
                </w:rPrChange>
              </w:rPr>
              <w:t>752</w:t>
            </w:r>
          </w:p>
        </w:tc>
        <w:tc>
          <w:tcPr>
            <w:tcW w:w="1629" w:type="dxa"/>
            <w:hideMark/>
          </w:tcPr>
          <w:p w14:paraId="2F9C190F" w14:textId="77777777" w:rsidR="00D613E9" w:rsidRPr="007F1D2B" w:rsidRDefault="00D613E9" w:rsidP="00D613E9">
            <w:pPr>
              <w:pStyle w:val="Frspaiere"/>
              <w:rPr>
                <w:rFonts w:ascii="Source Sans 3" w:eastAsia="Times New Roman" w:hAnsi="Source Sans 3"/>
                <w:rPrChange w:id="30919" w:author="Administrator" w:date="2026-06-26T09:54:00Z">
                  <w:rPr>
                    <w:rFonts w:ascii="Source Sans 3" w:eastAsia="Times New Roman" w:hAnsi="Source Sans 3" w:cs="Times New Roman"/>
                    <w:color w:val="000000"/>
                  </w:rPr>
                </w:rPrChange>
              </w:rPr>
              <w:pPrChange w:id="30920" w:author="Administrator" w:date="2026-06-26T09:54:00Z">
                <w:pPr>
                  <w:jc w:val="right"/>
                </w:pPr>
              </w:pPrChange>
            </w:pPr>
            <w:r w:rsidRPr="007F1D2B">
              <w:rPr>
                <w:rFonts w:ascii="Source Sans 3" w:eastAsia="Times New Roman" w:hAnsi="Source Sans 3"/>
                <w:rPrChange w:id="30921" w:author="Administrator" w:date="2026-06-26T09:54:00Z">
                  <w:rPr>
                    <w:rFonts w:ascii="Source Sans 3" w:eastAsia="Times New Roman" w:hAnsi="Source Sans 3" w:cs="Times New Roman"/>
                    <w:color w:val="000000"/>
                  </w:rPr>
                </w:rPrChange>
              </w:rPr>
              <w:t>  27-01-2026</w:t>
            </w:r>
          </w:p>
        </w:tc>
        <w:tc>
          <w:tcPr>
            <w:tcW w:w="8812" w:type="dxa"/>
            <w:hideMark/>
          </w:tcPr>
          <w:p w14:paraId="127A2A78" w14:textId="77777777" w:rsidR="00D613E9" w:rsidRPr="007F1D2B" w:rsidRDefault="00D613E9" w:rsidP="00D613E9">
            <w:pPr>
              <w:pStyle w:val="Frspaiere"/>
              <w:rPr>
                <w:rFonts w:ascii="Source Sans 3" w:eastAsia="Times New Roman" w:hAnsi="Source Sans 3"/>
                <w:rPrChange w:id="30922" w:author="Administrator" w:date="2026-06-26T09:54:00Z">
                  <w:rPr>
                    <w:rFonts w:ascii="Source Sans 3" w:eastAsia="Times New Roman" w:hAnsi="Source Sans 3" w:cs="Times New Roman"/>
                    <w:color w:val="000000"/>
                  </w:rPr>
                </w:rPrChange>
              </w:rPr>
              <w:pPrChange w:id="30923" w:author="Administrator" w:date="2026-06-26T09:54:00Z">
                <w:pPr>
                  <w:jc w:val="left"/>
                </w:pPr>
              </w:pPrChange>
            </w:pPr>
            <w:r w:rsidRPr="007F1D2B">
              <w:rPr>
                <w:rFonts w:ascii="Source Sans 3" w:eastAsia="Times New Roman" w:hAnsi="Source Sans 3"/>
                <w:rPrChange w:id="309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BC0526" w14:textId="77777777" w:rsidR="00D613E9" w:rsidRPr="007F1D2B" w:rsidRDefault="00D613E9" w:rsidP="00D613E9">
            <w:pPr>
              <w:pStyle w:val="Frspaiere"/>
              <w:rPr>
                <w:rFonts w:ascii="Source Sans 3" w:eastAsia="Times New Roman" w:hAnsi="Source Sans 3"/>
                <w:rPrChange w:id="30925" w:author="Administrator" w:date="2026-06-26T09:54:00Z">
                  <w:rPr>
                    <w:rFonts w:ascii="Source Sans 3" w:eastAsia="Times New Roman" w:hAnsi="Source Sans 3" w:cs="Times New Roman"/>
                    <w:color w:val="000000"/>
                  </w:rPr>
                </w:rPrChange>
              </w:rPr>
              <w:pPrChange w:id="30926" w:author="Administrator" w:date="2026-06-26T09:54:00Z">
                <w:pPr>
                  <w:jc w:val="left"/>
                </w:pPr>
              </w:pPrChange>
            </w:pPr>
            <w:r w:rsidRPr="007F1D2B">
              <w:rPr>
                <w:rFonts w:ascii="Source Sans 3" w:eastAsia="Times New Roman" w:hAnsi="Source Sans 3"/>
                <w:rPrChange w:id="30927" w:author="Administrator" w:date="2026-06-26T09:54:00Z">
                  <w:rPr>
                    <w:rFonts w:ascii="Source Sans 3" w:eastAsia="Times New Roman" w:hAnsi="Source Sans 3" w:cs="Times New Roman"/>
                    <w:color w:val="000000"/>
                  </w:rPr>
                </w:rPrChange>
              </w:rPr>
              <w:t> </w:t>
            </w:r>
          </w:p>
        </w:tc>
      </w:tr>
      <w:tr w:rsidR="00D613E9" w:rsidRPr="007F1D2B" w14:paraId="2A63EB02" w14:textId="77777777" w:rsidTr="008D6693">
        <w:trPr>
          <w:trHeight w:val="300"/>
        </w:trPr>
        <w:tc>
          <w:tcPr>
            <w:tcW w:w="889" w:type="dxa"/>
            <w:hideMark/>
          </w:tcPr>
          <w:p w14:paraId="1D83F8DB" w14:textId="77777777" w:rsidR="00D613E9" w:rsidRPr="007F1D2B" w:rsidRDefault="00D613E9" w:rsidP="00D613E9">
            <w:pPr>
              <w:pStyle w:val="Frspaiere"/>
              <w:rPr>
                <w:rFonts w:ascii="Source Sans 3" w:eastAsia="Times New Roman" w:hAnsi="Source Sans 3"/>
                <w:rPrChange w:id="30928" w:author="Administrator" w:date="2026-06-26T09:54:00Z">
                  <w:rPr>
                    <w:rFonts w:ascii="Source Sans 3" w:eastAsia="Times New Roman" w:hAnsi="Source Sans 3" w:cs="Times New Roman"/>
                    <w:color w:val="000000"/>
                  </w:rPr>
                </w:rPrChange>
              </w:rPr>
              <w:pPrChange w:id="30929" w:author="Administrator" w:date="2026-06-26T09:54:00Z">
                <w:pPr>
                  <w:jc w:val="right"/>
                </w:pPr>
              </w:pPrChange>
            </w:pPr>
            <w:r w:rsidRPr="007F1D2B">
              <w:rPr>
                <w:rFonts w:ascii="Source Sans 3" w:eastAsia="Times New Roman" w:hAnsi="Source Sans 3"/>
                <w:rPrChange w:id="30930" w:author="Administrator" w:date="2026-06-26T09:54:00Z">
                  <w:rPr>
                    <w:rFonts w:ascii="Source Sans 3" w:eastAsia="Times New Roman" w:hAnsi="Source Sans 3" w:cs="Times New Roman"/>
                    <w:color w:val="000000"/>
                  </w:rPr>
                </w:rPrChange>
              </w:rPr>
              <w:t>751</w:t>
            </w:r>
          </w:p>
        </w:tc>
        <w:tc>
          <w:tcPr>
            <w:tcW w:w="1629" w:type="dxa"/>
            <w:hideMark/>
          </w:tcPr>
          <w:p w14:paraId="6AEEB708" w14:textId="77777777" w:rsidR="00D613E9" w:rsidRPr="007F1D2B" w:rsidRDefault="00D613E9" w:rsidP="00D613E9">
            <w:pPr>
              <w:pStyle w:val="Frspaiere"/>
              <w:rPr>
                <w:rFonts w:ascii="Source Sans 3" w:eastAsia="Times New Roman" w:hAnsi="Source Sans 3"/>
                <w:rPrChange w:id="30931" w:author="Administrator" w:date="2026-06-26T09:54:00Z">
                  <w:rPr>
                    <w:rFonts w:ascii="Source Sans 3" w:eastAsia="Times New Roman" w:hAnsi="Source Sans 3" w:cs="Times New Roman"/>
                    <w:color w:val="000000"/>
                  </w:rPr>
                </w:rPrChange>
              </w:rPr>
              <w:pPrChange w:id="30932" w:author="Administrator" w:date="2026-06-26T09:54:00Z">
                <w:pPr>
                  <w:jc w:val="right"/>
                </w:pPr>
              </w:pPrChange>
            </w:pPr>
            <w:r w:rsidRPr="007F1D2B">
              <w:rPr>
                <w:rFonts w:ascii="Source Sans 3" w:eastAsia="Times New Roman" w:hAnsi="Source Sans 3"/>
                <w:rPrChange w:id="30933" w:author="Administrator" w:date="2026-06-26T09:54:00Z">
                  <w:rPr>
                    <w:rFonts w:ascii="Source Sans 3" w:eastAsia="Times New Roman" w:hAnsi="Source Sans 3" w:cs="Times New Roman"/>
                    <w:color w:val="000000"/>
                  </w:rPr>
                </w:rPrChange>
              </w:rPr>
              <w:t>  27-01-2026</w:t>
            </w:r>
          </w:p>
        </w:tc>
        <w:tc>
          <w:tcPr>
            <w:tcW w:w="8812" w:type="dxa"/>
            <w:hideMark/>
          </w:tcPr>
          <w:p w14:paraId="62F0A710" w14:textId="77777777" w:rsidR="00D613E9" w:rsidRPr="007F1D2B" w:rsidRDefault="00D613E9" w:rsidP="00D613E9">
            <w:pPr>
              <w:pStyle w:val="Frspaiere"/>
              <w:rPr>
                <w:rFonts w:ascii="Source Sans 3" w:eastAsia="Times New Roman" w:hAnsi="Source Sans 3"/>
                <w:rPrChange w:id="30934" w:author="Administrator" w:date="2026-06-26T09:54:00Z">
                  <w:rPr>
                    <w:rFonts w:ascii="Source Sans 3" w:eastAsia="Times New Roman" w:hAnsi="Source Sans 3" w:cs="Times New Roman"/>
                    <w:color w:val="000000"/>
                  </w:rPr>
                </w:rPrChange>
              </w:rPr>
              <w:pPrChange w:id="30935" w:author="Administrator" w:date="2026-06-26T09:54:00Z">
                <w:pPr>
                  <w:jc w:val="left"/>
                </w:pPr>
              </w:pPrChange>
            </w:pPr>
            <w:r w:rsidRPr="007F1D2B">
              <w:rPr>
                <w:rFonts w:ascii="Source Sans 3" w:eastAsia="Times New Roman" w:hAnsi="Source Sans 3"/>
                <w:rPrChange w:id="309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460613" w14:textId="77777777" w:rsidR="00D613E9" w:rsidRPr="007F1D2B" w:rsidRDefault="00D613E9" w:rsidP="00D613E9">
            <w:pPr>
              <w:pStyle w:val="Frspaiere"/>
              <w:rPr>
                <w:rFonts w:ascii="Source Sans 3" w:eastAsia="Times New Roman" w:hAnsi="Source Sans 3"/>
                <w:rPrChange w:id="30937" w:author="Administrator" w:date="2026-06-26T09:54:00Z">
                  <w:rPr>
                    <w:rFonts w:ascii="Source Sans 3" w:eastAsia="Times New Roman" w:hAnsi="Source Sans 3" w:cs="Times New Roman"/>
                    <w:color w:val="000000"/>
                  </w:rPr>
                </w:rPrChange>
              </w:rPr>
              <w:pPrChange w:id="30938" w:author="Administrator" w:date="2026-06-26T09:54:00Z">
                <w:pPr>
                  <w:jc w:val="left"/>
                </w:pPr>
              </w:pPrChange>
            </w:pPr>
            <w:r w:rsidRPr="007F1D2B">
              <w:rPr>
                <w:rFonts w:ascii="Source Sans 3" w:eastAsia="Times New Roman" w:hAnsi="Source Sans 3"/>
                <w:rPrChange w:id="30939" w:author="Administrator" w:date="2026-06-26T09:54:00Z">
                  <w:rPr>
                    <w:rFonts w:ascii="Source Sans 3" w:eastAsia="Times New Roman" w:hAnsi="Source Sans 3" w:cs="Times New Roman"/>
                    <w:color w:val="000000"/>
                  </w:rPr>
                </w:rPrChange>
              </w:rPr>
              <w:t> </w:t>
            </w:r>
          </w:p>
        </w:tc>
      </w:tr>
      <w:tr w:rsidR="00D613E9" w:rsidRPr="007F1D2B" w14:paraId="32BC5B16" w14:textId="77777777" w:rsidTr="008D6693">
        <w:trPr>
          <w:trHeight w:val="300"/>
        </w:trPr>
        <w:tc>
          <w:tcPr>
            <w:tcW w:w="889" w:type="dxa"/>
            <w:hideMark/>
          </w:tcPr>
          <w:p w14:paraId="563B78FA" w14:textId="77777777" w:rsidR="00D613E9" w:rsidRPr="007F1D2B" w:rsidRDefault="00D613E9" w:rsidP="00D613E9">
            <w:pPr>
              <w:pStyle w:val="Frspaiere"/>
              <w:rPr>
                <w:rFonts w:ascii="Source Sans 3" w:eastAsia="Times New Roman" w:hAnsi="Source Sans 3"/>
                <w:rPrChange w:id="30940" w:author="Administrator" w:date="2026-06-26T09:54:00Z">
                  <w:rPr>
                    <w:rFonts w:ascii="Source Sans 3" w:eastAsia="Times New Roman" w:hAnsi="Source Sans 3" w:cs="Times New Roman"/>
                    <w:color w:val="000000"/>
                  </w:rPr>
                </w:rPrChange>
              </w:rPr>
              <w:pPrChange w:id="30941" w:author="Administrator" w:date="2026-06-26T09:54:00Z">
                <w:pPr>
                  <w:jc w:val="right"/>
                </w:pPr>
              </w:pPrChange>
            </w:pPr>
            <w:r w:rsidRPr="007F1D2B">
              <w:rPr>
                <w:rFonts w:ascii="Source Sans 3" w:eastAsia="Times New Roman" w:hAnsi="Source Sans 3"/>
                <w:rPrChange w:id="30942" w:author="Administrator" w:date="2026-06-26T09:54:00Z">
                  <w:rPr>
                    <w:rFonts w:ascii="Source Sans 3" w:eastAsia="Times New Roman" w:hAnsi="Source Sans 3" w:cs="Times New Roman"/>
                    <w:color w:val="000000"/>
                  </w:rPr>
                </w:rPrChange>
              </w:rPr>
              <w:t>750</w:t>
            </w:r>
          </w:p>
        </w:tc>
        <w:tc>
          <w:tcPr>
            <w:tcW w:w="1629" w:type="dxa"/>
            <w:hideMark/>
          </w:tcPr>
          <w:p w14:paraId="429CF313" w14:textId="77777777" w:rsidR="00D613E9" w:rsidRPr="007F1D2B" w:rsidRDefault="00D613E9" w:rsidP="00D613E9">
            <w:pPr>
              <w:pStyle w:val="Frspaiere"/>
              <w:rPr>
                <w:rFonts w:ascii="Source Sans 3" w:eastAsia="Times New Roman" w:hAnsi="Source Sans 3"/>
                <w:rPrChange w:id="30943" w:author="Administrator" w:date="2026-06-26T09:54:00Z">
                  <w:rPr>
                    <w:rFonts w:ascii="Source Sans 3" w:eastAsia="Times New Roman" w:hAnsi="Source Sans 3" w:cs="Times New Roman"/>
                    <w:color w:val="000000"/>
                  </w:rPr>
                </w:rPrChange>
              </w:rPr>
              <w:pPrChange w:id="30944" w:author="Administrator" w:date="2026-06-26T09:54:00Z">
                <w:pPr>
                  <w:jc w:val="right"/>
                </w:pPr>
              </w:pPrChange>
            </w:pPr>
            <w:r w:rsidRPr="007F1D2B">
              <w:rPr>
                <w:rFonts w:ascii="Source Sans 3" w:eastAsia="Times New Roman" w:hAnsi="Source Sans 3"/>
                <w:rPrChange w:id="30945" w:author="Administrator" w:date="2026-06-26T09:54:00Z">
                  <w:rPr>
                    <w:rFonts w:ascii="Source Sans 3" w:eastAsia="Times New Roman" w:hAnsi="Source Sans 3" w:cs="Times New Roman"/>
                    <w:color w:val="000000"/>
                  </w:rPr>
                </w:rPrChange>
              </w:rPr>
              <w:t>  27-01-2026</w:t>
            </w:r>
          </w:p>
        </w:tc>
        <w:tc>
          <w:tcPr>
            <w:tcW w:w="8812" w:type="dxa"/>
            <w:hideMark/>
          </w:tcPr>
          <w:p w14:paraId="1A25FB18" w14:textId="77777777" w:rsidR="00D613E9" w:rsidRPr="007F1D2B" w:rsidRDefault="00D613E9" w:rsidP="00D613E9">
            <w:pPr>
              <w:pStyle w:val="Frspaiere"/>
              <w:rPr>
                <w:rFonts w:ascii="Source Sans 3" w:eastAsia="Times New Roman" w:hAnsi="Source Sans 3"/>
                <w:rPrChange w:id="30946" w:author="Administrator" w:date="2026-06-26T09:54:00Z">
                  <w:rPr>
                    <w:rFonts w:ascii="Source Sans 3" w:eastAsia="Times New Roman" w:hAnsi="Source Sans 3" w:cs="Times New Roman"/>
                    <w:color w:val="000000"/>
                  </w:rPr>
                </w:rPrChange>
              </w:rPr>
              <w:pPrChange w:id="30947" w:author="Administrator" w:date="2026-06-26T09:54:00Z">
                <w:pPr>
                  <w:jc w:val="left"/>
                </w:pPr>
              </w:pPrChange>
            </w:pPr>
            <w:r w:rsidRPr="007F1D2B">
              <w:rPr>
                <w:rFonts w:ascii="Source Sans 3" w:eastAsia="Times New Roman" w:hAnsi="Source Sans 3"/>
                <w:rPrChange w:id="309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1E7D5E" w14:textId="77777777" w:rsidR="00D613E9" w:rsidRPr="007F1D2B" w:rsidRDefault="00D613E9" w:rsidP="00D613E9">
            <w:pPr>
              <w:pStyle w:val="Frspaiere"/>
              <w:rPr>
                <w:rFonts w:ascii="Source Sans 3" w:eastAsia="Times New Roman" w:hAnsi="Source Sans 3"/>
                <w:rPrChange w:id="30949" w:author="Administrator" w:date="2026-06-26T09:54:00Z">
                  <w:rPr>
                    <w:rFonts w:ascii="Source Sans 3" w:eastAsia="Times New Roman" w:hAnsi="Source Sans 3" w:cs="Times New Roman"/>
                    <w:color w:val="000000"/>
                  </w:rPr>
                </w:rPrChange>
              </w:rPr>
              <w:pPrChange w:id="30950" w:author="Administrator" w:date="2026-06-26T09:54:00Z">
                <w:pPr>
                  <w:jc w:val="left"/>
                </w:pPr>
              </w:pPrChange>
            </w:pPr>
            <w:r w:rsidRPr="007F1D2B">
              <w:rPr>
                <w:rFonts w:ascii="Source Sans 3" w:eastAsia="Times New Roman" w:hAnsi="Source Sans 3"/>
                <w:rPrChange w:id="30951" w:author="Administrator" w:date="2026-06-26T09:54:00Z">
                  <w:rPr>
                    <w:rFonts w:ascii="Source Sans 3" w:eastAsia="Times New Roman" w:hAnsi="Source Sans 3" w:cs="Times New Roman"/>
                    <w:color w:val="000000"/>
                  </w:rPr>
                </w:rPrChange>
              </w:rPr>
              <w:t> </w:t>
            </w:r>
          </w:p>
        </w:tc>
      </w:tr>
      <w:tr w:rsidR="00D613E9" w:rsidRPr="007F1D2B" w14:paraId="397FDE80" w14:textId="77777777" w:rsidTr="008D6693">
        <w:trPr>
          <w:trHeight w:val="300"/>
        </w:trPr>
        <w:tc>
          <w:tcPr>
            <w:tcW w:w="889" w:type="dxa"/>
            <w:hideMark/>
          </w:tcPr>
          <w:p w14:paraId="7EFF2FF5" w14:textId="77777777" w:rsidR="00D613E9" w:rsidRPr="007F1D2B" w:rsidRDefault="00D613E9" w:rsidP="00D613E9">
            <w:pPr>
              <w:pStyle w:val="Frspaiere"/>
              <w:rPr>
                <w:rFonts w:ascii="Source Sans 3" w:eastAsia="Times New Roman" w:hAnsi="Source Sans 3"/>
                <w:rPrChange w:id="30952" w:author="Administrator" w:date="2026-06-26T09:54:00Z">
                  <w:rPr>
                    <w:rFonts w:ascii="Source Sans 3" w:eastAsia="Times New Roman" w:hAnsi="Source Sans 3" w:cs="Times New Roman"/>
                    <w:color w:val="000000"/>
                  </w:rPr>
                </w:rPrChange>
              </w:rPr>
              <w:pPrChange w:id="30953" w:author="Administrator" w:date="2026-06-26T09:54:00Z">
                <w:pPr>
                  <w:jc w:val="right"/>
                </w:pPr>
              </w:pPrChange>
            </w:pPr>
            <w:r w:rsidRPr="007F1D2B">
              <w:rPr>
                <w:rFonts w:ascii="Source Sans 3" w:eastAsia="Times New Roman" w:hAnsi="Source Sans 3"/>
                <w:rPrChange w:id="30954" w:author="Administrator" w:date="2026-06-26T09:54:00Z">
                  <w:rPr>
                    <w:rFonts w:ascii="Source Sans 3" w:eastAsia="Times New Roman" w:hAnsi="Source Sans 3" w:cs="Times New Roman"/>
                    <w:color w:val="000000"/>
                  </w:rPr>
                </w:rPrChange>
              </w:rPr>
              <w:t>749</w:t>
            </w:r>
          </w:p>
        </w:tc>
        <w:tc>
          <w:tcPr>
            <w:tcW w:w="1629" w:type="dxa"/>
            <w:hideMark/>
          </w:tcPr>
          <w:p w14:paraId="1EDFC976" w14:textId="77777777" w:rsidR="00D613E9" w:rsidRPr="007F1D2B" w:rsidRDefault="00D613E9" w:rsidP="00D613E9">
            <w:pPr>
              <w:pStyle w:val="Frspaiere"/>
              <w:rPr>
                <w:rFonts w:ascii="Source Sans 3" w:eastAsia="Times New Roman" w:hAnsi="Source Sans 3"/>
                <w:rPrChange w:id="30955" w:author="Administrator" w:date="2026-06-26T09:54:00Z">
                  <w:rPr>
                    <w:rFonts w:ascii="Source Sans 3" w:eastAsia="Times New Roman" w:hAnsi="Source Sans 3" w:cs="Times New Roman"/>
                    <w:color w:val="000000"/>
                  </w:rPr>
                </w:rPrChange>
              </w:rPr>
              <w:pPrChange w:id="30956" w:author="Administrator" w:date="2026-06-26T09:54:00Z">
                <w:pPr>
                  <w:jc w:val="right"/>
                </w:pPr>
              </w:pPrChange>
            </w:pPr>
            <w:r w:rsidRPr="007F1D2B">
              <w:rPr>
                <w:rFonts w:ascii="Source Sans 3" w:eastAsia="Times New Roman" w:hAnsi="Source Sans 3"/>
                <w:rPrChange w:id="30957" w:author="Administrator" w:date="2026-06-26T09:54:00Z">
                  <w:rPr>
                    <w:rFonts w:ascii="Source Sans 3" w:eastAsia="Times New Roman" w:hAnsi="Source Sans 3" w:cs="Times New Roman"/>
                    <w:color w:val="000000"/>
                  </w:rPr>
                </w:rPrChange>
              </w:rPr>
              <w:t>  27-01-2026</w:t>
            </w:r>
          </w:p>
        </w:tc>
        <w:tc>
          <w:tcPr>
            <w:tcW w:w="8812" w:type="dxa"/>
            <w:hideMark/>
          </w:tcPr>
          <w:p w14:paraId="0A40664C" w14:textId="77777777" w:rsidR="00D613E9" w:rsidRPr="007F1D2B" w:rsidRDefault="00D613E9" w:rsidP="00D613E9">
            <w:pPr>
              <w:pStyle w:val="Frspaiere"/>
              <w:rPr>
                <w:rFonts w:ascii="Source Sans 3" w:eastAsia="Times New Roman" w:hAnsi="Source Sans 3"/>
                <w:rPrChange w:id="30958" w:author="Administrator" w:date="2026-06-26T09:54:00Z">
                  <w:rPr>
                    <w:rFonts w:ascii="Source Sans 3" w:eastAsia="Times New Roman" w:hAnsi="Source Sans 3" w:cs="Times New Roman"/>
                    <w:color w:val="000000"/>
                  </w:rPr>
                </w:rPrChange>
              </w:rPr>
              <w:pPrChange w:id="30959" w:author="Administrator" w:date="2026-06-26T09:54:00Z">
                <w:pPr>
                  <w:jc w:val="left"/>
                </w:pPr>
              </w:pPrChange>
            </w:pPr>
            <w:r w:rsidRPr="007F1D2B">
              <w:rPr>
                <w:rFonts w:ascii="Source Sans 3" w:eastAsia="Times New Roman" w:hAnsi="Source Sans 3"/>
                <w:rPrChange w:id="309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A12E73" w14:textId="77777777" w:rsidR="00D613E9" w:rsidRPr="007F1D2B" w:rsidRDefault="00D613E9" w:rsidP="00D613E9">
            <w:pPr>
              <w:pStyle w:val="Frspaiere"/>
              <w:rPr>
                <w:rFonts w:ascii="Source Sans 3" w:eastAsia="Times New Roman" w:hAnsi="Source Sans 3"/>
                <w:rPrChange w:id="30961" w:author="Administrator" w:date="2026-06-26T09:54:00Z">
                  <w:rPr>
                    <w:rFonts w:ascii="Source Sans 3" w:eastAsia="Times New Roman" w:hAnsi="Source Sans 3" w:cs="Times New Roman"/>
                    <w:color w:val="000000"/>
                  </w:rPr>
                </w:rPrChange>
              </w:rPr>
              <w:pPrChange w:id="30962" w:author="Administrator" w:date="2026-06-26T09:54:00Z">
                <w:pPr>
                  <w:jc w:val="left"/>
                </w:pPr>
              </w:pPrChange>
            </w:pPr>
            <w:r w:rsidRPr="007F1D2B">
              <w:rPr>
                <w:rFonts w:ascii="Source Sans 3" w:eastAsia="Times New Roman" w:hAnsi="Source Sans 3"/>
                <w:rPrChange w:id="30963" w:author="Administrator" w:date="2026-06-26T09:54:00Z">
                  <w:rPr>
                    <w:rFonts w:ascii="Source Sans 3" w:eastAsia="Times New Roman" w:hAnsi="Source Sans 3" w:cs="Times New Roman"/>
                    <w:color w:val="000000"/>
                  </w:rPr>
                </w:rPrChange>
              </w:rPr>
              <w:t> </w:t>
            </w:r>
          </w:p>
        </w:tc>
      </w:tr>
      <w:tr w:rsidR="00D613E9" w:rsidRPr="007F1D2B" w14:paraId="2887C498" w14:textId="77777777" w:rsidTr="008D6693">
        <w:trPr>
          <w:trHeight w:val="300"/>
        </w:trPr>
        <w:tc>
          <w:tcPr>
            <w:tcW w:w="889" w:type="dxa"/>
            <w:hideMark/>
          </w:tcPr>
          <w:p w14:paraId="79879D7A" w14:textId="77777777" w:rsidR="00D613E9" w:rsidRPr="007F1D2B" w:rsidRDefault="00D613E9" w:rsidP="00D613E9">
            <w:pPr>
              <w:pStyle w:val="Frspaiere"/>
              <w:rPr>
                <w:rFonts w:ascii="Source Sans 3" w:eastAsia="Times New Roman" w:hAnsi="Source Sans 3"/>
                <w:rPrChange w:id="30964" w:author="Administrator" w:date="2026-06-26T09:54:00Z">
                  <w:rPr>
                    <w:rFonts w:ascii="Source Sans 3" w:eastAsia="Times New Roman" w:hAnsi="Source Sans 3" w:cs="Times New Roman"/>
                    <w:color w:val="000000"/>
                  </w:rPr>
                </w:rPrChange>
              </w:rPr>
              <w:pPrChange w:id="30965" w:author="Administrator" w:date="2026-06-26T09:54:00Z">
                <w:pPr>
                  <w:jc w:val="right"/>
                </w:pPr>
              </w:pPrChange>
            </w:pPr>
            <w:r w:rsidRPr="007F1D2B">
              <w:rPr>
                <w:rFonts w:ascii="Source Sans 3" w:eastAsia="Times New Roman" w:hAnsi="Source Sans 3"/>
                <w:rPrChange w:id="30966" w:author="Administrator" w:date="2026-06-26T09:54:00Z">
                  <w:rPr>
                    <w:rFonts w:ascii="Source Sans 3" w:eastAsia="Times New Roman" w:hAnsi="Source Sans 3" w:cs="Times New Roman"/>
                    <w:color w:val="000000"/>
                  </w:rPr>
                </w:rPrChange>
              </w:rPr>
              <w:t>748</w:t>
            </w:r>
          </w:p>
        </w:tc>
        <w:tc>
          <w:tcPr>
            <w:tcW w:w="1629" w:type="dxa"/>
            <w:hideMark/>
          </w:tcPr>
          <w:p w14:paraId="62B14E60" w14:textId="77777777" w:rsidR="00D613E9" w:rsidRPr="007F1D2B" w:rsidRDefault="00D613E9" w:rsidP="00D613E9">
            <w:pPr>
              <w:pStyle w:val="Frspaiere"/>
              <w:rPr>
                <w:rFonts w:ascii="Source Sans 3" w:eastAsia="Times New Roman" w:hAnsi="Source Sans 3"/>
                <w:rPrChange w:id="30967" w:author="Administrator" w:date="2026-06-26T09:54:00Z">
                  <w:rPr>
                    <w:rFonts w:ascii="Source Sans 3" w:eastAsia="Times New Roman" w:hAnsi="Source Sans 3" w:cs="Times New Roman"/>
                    <w:color w:val="000000"/>
                  </w:rPr>
                </w:rPrChange>
              </w:rPr>
              <w:pPrChange w:id="30968" w:author="Administrator" w:date="2026-06-26T09:54:00Z">
                <w:pPr>
                  <w:jc w:val="right"/>
                </w:pPr>
              </w:pPrChange>
            </w:pPr>
            <w:r w:rsidRPr="007F1D2B">
              <w:rPr>
                <w:rFonts w:ascii="Source Sans 3" w:eastAsia="Times New Roman" w:hAnsi="Source Sans 3"/>
                <w:rPrChange w:id="30969" w:author="Administrator" w:date="2026-06-26T09:54:00Z">
                  <w:rPr>
                    <w:rFonts w:ascii="Source Sans 3" w:eastAsia="Times New Roman" w:hAnsi="Source Sans 3" w:cs="Times New Roman"/>
                    <w:color w:val="000000"/>
                  </w:rPr>
                </w:rPrChange>
              </w:rPr>
              <w:t>  27-01-2026</w:t>
            </w:r>
          </w:p>
        </w:tc>
        <w:tc>
          <w:tcPr>
            <w:tcW w:w="8812" w:type="dxa"/>
            <w:hideMark/>
          </w:tcPr>
          <w:p w14:paraId="471898DC" w14:textId="77777777" w:rsidR="00D613E9" w:rsidRPr="007F1D2B" w:rsidRDefault="00D613E9" w:rsidP="00D613E9">
            <w:pPr>
              <w:pStyle w:val="Frspaiere"/>
              <w:rPr>
                <w:rFonts w:ascii="Source Sans 3" w:eastAsia="Times New Roman" w:hAnsi="Source Sans 3"/>
                <w:rPrChange w:id="30970" w:author="Administrator" w:date="2026-06-26T09:54:00Z">
                  <w:rPr>
                    <w:rFonts w:ascii="Source Sans 3" w:eastAsia="Times New Roman" w:hAnsi="Source Sans 3" w:cs="Times New Roman"/>
                    <w:color w:val="000000"/>
                  </w:rPr>
                </w:rPrChange>
              </w:rPr>
              <w:pPrChange w:id="30971" w:author="Administrator" w:date="2026-06-26T09:54:00Z">
                <w:pPr>
                  <w:jc w:val="left"/>
                </w:pPr>
              </w:pPrChange>
            </w:pPr>
            <w:r w:rsidRPr="007F1D2B">
              <w:rPr>
                <w:rFonts w:ascii="Source Sans 3" w:eastAsia="Times New Roman" w:hAnsi="Source Sans 3"/>
                <w:rPrChange w:id="309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ACFD8D" w14:textId="77777777" w:rsidR="00D613E9" w:rsidRPr="007F1D2B" w:rsidRDefault="00D613E9" w:rsidP="00D613E9">
            <w:pPr>
              <w:pStyle w:val="Frspaiere"/>
              <w:rPr>
                <w:rFonts w:ascii="Source Sans 3" w:eastAsia="Times New Roman" w:hAnsi="Source Sans 3"/>
                <w:rPrChange w:id="30973" w:author="Administrator" w:date="2026-06-26T09:54:00Z">
                  <w:rPr>
                    <w:rFonts w:ascii="Source Sans 3" w:eastAsia="Times New Roman" w:hAnsi="Source Sans 3" w:cs="Times New Roman"/>
                    <w:color w:val="000000"/>
                  </w:rPr>
                </w:rPrChange>
              </w:rPr>
              <w:pPrChange w:id="30974" w:author="Administrator" w:date="2026-06-26T09:54:00Z">
                <w:pPr>
                  <w:jc w:val="left"/>
                </w:pPr>
              </w:pPrChange>
            </w:pPr>
            <w:r w:rsidRPr="007F1D2B">
              <w:rPr>
                <w:rFonts w:ascii="Source Sans 3" w:eastAsia="Times New Roman" w:hAnsi="Source Sans 3"/>
                <w:rPrChange w:id="30975" w:author="Administrator" w:date="2026-06-26T09:54:00Z">
                  <w:rPr>
                    <w:rFonts w:ascii="Source Sans 3" w:eastAsia="Times New Roman" w:hAnsi="Source Sans 3" w:cs="Times New Roman"/>
                    <w:color w:val="000000"/>
                  </w:rPr>
                </w:rPrChange>
              </w:rPr>
              <w:t> </w:t>
            </w:r>
          </w:p>
        </w:tc>
      </w:tr>
      <w:tr w:rsidR="00D613E9" w:rsidRPr="007F1D2B" w14:paraId="68067D00" w14:textId="77777777" w:rsidTr="008D6693">
        <w:trPr>
          <w:trHeight w:val="300"/>
        </w:trPr>
        <w:tc>
          <w:tcPr>
            <w:tcW w:w="889" w:type="dxa"/>
            <w:hideMark/>
          </w:tcPr>
          <w:p w14:paraId="7B8DC1CC" w14:textId="77777777" w:rsidR="00D613E9" w:rsidRPr="007F1D2B" w:rsidRDefault="00D613E9" w:rsidP="00D613E9">
            <w:pPr>
              <w:pStyle w:val="Frspaiere"/>
              <w:rPr>
                <w:rFonts w:ascii="Source Sans 3" w:eastAsia="Times New Roman" w:hAnsi="Source Sans 3"/>
                <w:rPrChange w:id="30976" w:author="Administrator" w:date="2026-06-26T09:54:00Z">
                  <w:rPr>
                    <w:rFonts w:ascii="Source Sans 3" w:eastAsia="Times New Roman" w:hAnsi="Source Sans 3" w:cs="Times New Roman"/>
                    <w:color w:val="000000"/>
                  </w:rPr>
                </w:rPrChange>
              </w:rPr>
              <w:pPrChange w:id="30977" w:author="Administrator" w:date="2026-06-26T09:54:00Z">
                <w:pPr>
                  <w:jc w:val="right"/>
                </w:pPr>
              </w:pPrChange>
            </w:pPr>
            <w:r w:rsidRPr="007F1D2B">
              <w:rPr>
                <w:rFonts w:ascii="Source Sans 3" w:eastAsia="Times New Roman" w:hAnsi="Source Sans 3"/>
                <w:rPrChange w:id="30978" w:author="Administrator" w:date="2026-06-26T09:54:00Z">
                  <w:rPr>
                    <w:rFonts w:ascii="Source Sans 3" w:eastAsia="Times New Roman" w:hAnsi="Source Sans 3" w:cs="Times New Roman"/>
                    <w:color w:val="000000"/>
                  </w:rPr>
                </w:rPrChange>
              </w:rPr>
              <w:t>747</w:t>
            </w:r>
          </w:p>
        </w:tc>
        <w:tc>
          <w:tcPr>
            <w:tcW w:w="1629" w:type="dxa"/>
            <w:hideMark/>
          </w:tcPr>
          <w:p w14:paraId="0850B35D" w14:textId="77777777" w:rsidR="00D613E9" w:rsidRPr="007F1D2B" w:rsidRDefault="00D613E9" w:rsidP="00D613E9">
            <w:pPr>
              <w:pStyle w:val="Frspaiere"/>
              <w:rPr>
                <w:rFonts w:ascii="Source Sans 3" w:eastAsia="Times New Roman" w:hAnsi="Source Sans 3"/>
                <w:rPrChange w:id="30979" w:author="Administrator" w:date="2026-06-26T09:54:00Z">
                  <w:rPr>
                    <w:rFonts w:ascii="Source Sans 3" w:eastAsia="Times New Roman" w:hAnsi="Source Sans 3" w:cs="Times New Roman"/>
                    <w:color w:val="000000"/>
                  </w:rPr>
                </w:rPrChange>
              </w:rPr>
              <w:pPrChange w:id="30980" w:author="Administrator" w:date="2026-06-26T09:54:00Z">
                <w:pPr>
                  <w:jc w:val="right"/>
                </w:pPr>
              </w:pPrChange>
            </w:pPr>
            <w:r w:rsidRPr="007F1D2B">
              <w:rPr>
                <w:rFonts w:ascii="Source Sans 3" w:eastAsia="Times New Roman" w:hAnsi="Source Sans 3"/>
                <w:rPrChange w:id="30981" w:author="Administrator" w:date="2026-06-26T09:54:00Z">
                  <w:rPr>
                    <w:rFonts w:ascii="Source Sans 3" w:eastAsia="Times New Roman" w:hAnsi="Source Sans 3" w:cs="Times New Roman"/>
                    <w:color w:val="000000"/>
                  </w:rPr>
                </w:rPrChange>
              </w:rPr>
              <w:t>  27-01-2026</w:t>
            </w:r>
          </w:p>
        </w:tc>
        <w:tc>
          <w:tcPr>
            <w:tcW w:w="8812" w:type="dxa"/>
            <w:hideMark/>
          </w:tcPr>
          <w:p w14:paraId="1AFD9AD4" w14:textId="77777777" w:rsidR="00D613E9" w:rsidRPr="007F1D2B" w:rsidRDefault="00D613E9" w:rsidP="00D613E9">
            <w:pPr>
              <w:pStyle w:val="Frspaiere"/>
              <w:rPr>
                <w:rFonts w:ascii="Source Sans 3" w:eastAsia="Times New Roman" w:hAnsi="Source Sans 3"/>
                <w:rPrChange w:id="30982" w:author="Administrator" w:date="2026-06-26T09:54:00Z">
                  <w:rPr>
                    <w:rFonts w:ascii="Source Sans 3" w:eastAsia="Times New Roman" w:hAnsi="Source Sans 3" w:cs="Times New Roman"/>
                    <w:color w:val="000000"/>
                  </w:rPr>
                </w:rPrChange>
              </w:rPr>
              <w:pPrChange w:id="30983" w:author="Administrator" w:date="2026-06-26T09:54:00Z">
                <w:pPr>
                  <w:jc w:val="left"/>
                </w:pPr>
              </w:pPrChange>
            </w:pPr>
            <w:r w:rsidRPr="007F1D2B">
              <w:rPr>
                <w:rFonts w:ascii="Source Sans 3" w:eastAsia="Times New Roman" w:hAnsi="Source Sans 3"/>
                <w:rPrChange w:id="309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2978A8" w14:textId="77777777" w:rsidR="00D613E9" w:rsidRPr="007F1D2B" w:rsidRDefault="00D613E9" w:rsidP="00D613E9">
            <w:pPr>
              <w:pStyle w:val="Frspaiere"/>
              <w:rPr>
                <w:rFonts w:ascii="Source Sans 3" w:eastAsia="Times New Roman" w:hAnsi="Source Sans 3"/>
                <w:rPrChange w:id="30985" w:author="Administrator" w:date="2026-06-26T09:54:00Z">
                  <w:rPr>
                    <w:rFonts w:ascii="Source Sans 3" w:eastAsia="Times New Roman" w:hAnsi="Source Sans 3" w:cs="Times New Roman"/>
                    <w:color w:val="000000"/>
                  </w:rPr>
                </w:rPrChange>
              </w:rPr>
              <w:pPrChange w:id="30986" w:author="Administrator" w:date="2026-06-26T09:54:00Z">
                <w:pPr>
                  <w:jc w:val="left"/>
                </w:pPr>
              </w:pPrChange>
            </w:pPr>
            <w:r w:rsidRPr="007F1D2B">
              <w:rPr>
                <w:rFonts w:ascii="Source Sans 3" w:eastAsia="Times New Roman" w:hAnsi="Source Sans 3"/>
                <w:rPrChange w:id="30987" w:author="Administrator" w:date="2026-06-26T09:54:00Z">
                  <w:rPr>
                    <w:rFonts w:ascii="Source Sans 3" w:eastAsia="Times New Roman" w:hAnsi="Source Sans 3" w:cs="Times New Roman"/>
                    <w:color w:val="000000"/>
                  </w:rPr>
                </w:rPrChange>
              </w:rPr>
              <w:t> </w:t>
            </w:r>
          </w:p>
        </w:tc>
      </w:tr>
      <w:tr w:rsidR="00D613E9" w:rsidRPr="007F1D2B" w14:paraId="4E2CABBE" w14:textId="77777777" w:rsidTr="008D6693">
        <w:trPr>
          <w:trHeight w:val="300"/>
        </w:trPr>
        <w:tc>
          <w:tcPr>
            <w:tcW w:w="889" w:type="dxa"/>
            <w:hideMark/>
          </w:tcPr>
          <w:p w14:paraId="5BF65D23" w14:textId="77777777" w:rsidR="00D613E9" w:rsidRPr="007F1D2B" w:rsidRDefault="00D613E9" w:rsidP="00D613E9">
            <w:pPr>
              <w:pStyle w:val="Frspaiere"/>
              <w:rPr>
                <w:rFonts w:ascii="Source Sans 3" w:eastAsia="Times New Roman" w:hAnsi="Source Sans 3"/>
                <w:rPrChange w:id="30988" w:author="Administrator" w:date="2026-06-26T09:54:00Z">
                  <w:rPr>
                    <w:rFonts w:ascii="Source Sans 3" w:eastAsia="Times New Roman" w:hAnsi="Source Sans 3" w:cs="Times New Roman"/>
                    <w:color w:val="000000"/>
                  </w:rPr>
                </w:rPrChange>
              </w:rPr>
              <w:pPrChange w:id="30989" w:author="Administrator" w:date="2026-06-26T09:54:00Z">
                <w:pPr>
                  <w:jc w:val="right"/>
                </w:pPr>
              </w:pPrChange>
            </w:pPr>
            <w:r w:rsidRPr="007F1D2B">
              <w:rPr>
                <w:rFonts w:ascii="Source Sans 3" w:eastAsia="Times New Roman" w:hAnsi="Source Sans 3"/>
                <w:rPrChange w:id="30990" w:author="Administrator" w:date="2026-06-26T09:54:00Z">
                  <w:rPr>
                    <w:rFonts w:ascii="Source Sans 3" w:eastAsia="Times New Roman" w:hAnsi="Source Sans 3" w:cs="Times New Roman"/>
                    <w:color w:val="000000"/>
                  </w:rPr>
                </w:rPrChange>
              </w:rPr>
              <w:t>746</w:t>
            </w:r>
          </w:p>
        </w:tc>
        <w:tc>
          <w:tcPr>
            <w:tcW w:w="1629" w:type="dxa"/>
            <w:hideMark/>
          </w:tcPr>
          <w:p w14:paraId="155FF663" w14:textId="77777777" w:rsidR="00D613E9" w:rsidRPr="007F1D2B" w:rsidRDefault="00D613E9" w:rsidP="00D613E9">
            <w:pPr>
              <w:pStyle w:val="Frspaiere"/>
              <w:rPr>
                <w:rFonts w:ascii="Source Sans 3" w:eastAsia="Times New Roman" w:hAnsi="Source Sans 3"/>
                <w:rPrChange w:id="30991" w:author="Administrator" w:date="2026-06-26T09:54:00Z">
                  <w:rPr>
                    <w:rFonts w:ascii="Source Sans 3" w:eastAsia="Times New Roman" w:hAnsi="Source Sans 3" w:cs="Times New Roman"/>
                    <w:color w:val="000000"/>
                  </w:rPr>
                </w:rPrChange>
              </w:rPr>
              <w:pPrChange w:id="30992" w:author="Administrator" w:date="2026-06-26T09:54:00Z">
                <w:pPr>
                  <w:jc w:val="right"/>
                </w:pPr>
              </w:pPrChange>
            </w:pPr>
            <w:r w:rsidRPr="007F1D2B">
              <w:rPr>
                <w:rFonts w:ascii="Source Sans 3" w:eastAsia="Times New Roman" w:hAnsi="Source Sans 3"/>
                <w:rPrChange w:id="30993" w:author="Administrator" w:date="2026-06-26T09:54:00Z">
                  <w:rPr>
                    <w:rFonts w:ascii="Source Sans 3" w:eastAsia="Times New Roman" w:hAnsi="Source Sans 3" w:cs="Times New Roman"/>
                    <w:color w:val="000000"/>
                  </w:rPr>
                </w:rPrChange>
              </w:rPr>
              <w:t>  27-01-2026</w:t>
            </w:r>
          </w:p>
        </w:tc>
        <w:tc>
          <w:tcPr>
            <w:tcW w:w="8812" w:type="dxa"/>
            <w:hideMark/>
          </w:tcPr>
          <w:p w14:paraId="1D7BF24F" w14:textId="77777777" w:rsidR="00D613E9" w:rsidRPr="007F1D2B" w:rsidRDefault="00D613E9" w:rsidP="00D613E9">
            <w:pPr>
              <w:pStyle w:val="Frspaiere"/>
              <w:rPr>
                <w:rFonts w:ascii="Source Sans 3" w:eastAsia="Times New Roman" w:hAnsi="Source Sans 3"/>
                <w:rPrChange w:id="30994" w:author="Administrator" w:date="2026-06-26T09:54:00Z">
                  <w:rPr>
                    <w:rFonts w:ascii="Source Sans 3" w:eastAsia="Times New Roman" w:hAnsi="Source Sans 3" w:cs="Times New Roman"/>
                    <w:color w:val="000000"/>
                  </w:rPr>
                </w:rPrChange>
              </w:rPr>
              <w:pPrChange w:id="30995" w:author="Administrator" w:date="2026-06-26T09:54:00Z">
                <w:pPr>
                  <w:jc w:val="left"/>
                </w:pPr>
              </w:pPrChange>
            </w:pPr>
            <w:r w:rsidRPr="007F1D2B">
              <w:rPr>
                <w:rFonts w:ascii="Source Sans 3" w:eastAsia="Times New Roman" w:hAnsi="Source Sans 3"/>
                <w:rPrChange w:id="309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0B78F9" w14:textId="77777777" w:rsidR="00D613E9" w:rsidRPr="007F1D2B" w:rsidRDefault="00D613E9" w:rsidP="00D613E9">
            <w:pPr>
              <w:pStyle w:val="Frspaiere"/>
              <w:rPr>
                <w:rFonts w:ascii="Source Sans 3" w:eastAsia="Times New Roman" w:hAnsi="Source Sans 3"/>
                <w:rPrChange w:id="30997" w:author="Administrator" w:date="2026-06-26T09:54:00Z">
                  <w:rPr>
                    <w:rFonts w:ascii="Source Sans 3" w:eastAsia="Times New Roman" w:hAnsi="Source Sans 3" w:cs="Times New Roman"/>
                    <w:color w:val="000000"/>
                  </w:rPr>
                </w:rPrChange>
              </w:rPr>
              <w:pPrChange w:id="30998" w:author="Administrator" w:date="2026-06-26T09:54:00Z">
                <w:pPr>
                  <w:jc w:val="left"/>
                </w:pPr>
              </w:pPrChange>
            </w:pPr>
            <w:r w:rsidRPr="007F1D2B">
              <w:rPr>
                <w:rFonts w:ascii="Source Sans 3" w:eastAsia="Times New Roman" w:hAnsi="Source Sans 3"/>
                <w:rPrChange w:id="30999" w:author="Administrator" w:date="2026-06-26T09:54:00Z">
                  <w:rPr>
                    <w:rFonts w:ascii="Source Sans 3" w:eastAsia="Times New Roman" w:hAnsi="Source Sans 3" w:cs="Times New Roman"/>
                    <w:color w:val="000000"/>
                  </w:rPr>
                </w:rPrChange>
              </w:rPr>
              <w:t> </w:t>
            </w:r>
          </w:p>
        </w:tc>
      </w:tr>
      <w:tr w:rsidR="00D613E9" w:rsidRPr="007F1D2B" w14:paraId="56E6FA86" w14:textId="77777777" w:rsidTr="008D6693">
        <w:trPr>
          <w:trHeight w:val="300"/>
        </w:trPr>
        <w:tc>
          <w:tcPr>
            <w:tcW w:w="889" w:type="dxa"/>
            <w:hideMark/>
          </w:tcPr>
          <w:p w14:paraId="22C57636" w14:textId="77777777" w:rsidR="00D613E9" w:rsidRPr="007F1D2B" w:rsidRDefault="00D613E9" w:rsidP="00D613E9">
            <w:pPr>
              <w:pStyle w:val="Frspaiere"/>
              <w:rPr>
                <w:rFonts w:ascii="Source Sans 3" w:eastAsia="Times New Roman" w:hAnsi="Source Sans 3"/>
                <w:rPrChange w:id="31000" w:author="Administrator" w:date="2026-06-26T09:54:00Z">
                  <w:rPr>
                    <w:rFonts w:ascii="Source Sans 3" w:eastAsia="Times New Roman" w:hAnsi="Source Sans 3" w:cs="Times New Roman"/>
                    <w:color w:val="000000"/>
                  </w:rPr>
                </w:rPrChange>
              </w:rPr>
              <w:pPrChange w:id="31001" w:author="Administrator" w:date="2026-06-26T09:54:00Z">
                <w:pPr>
                  <w:jc w:val="right"/>
                </w:pPr>
              </w:pPrChange>
            </w:pPr>
            <w:r w:rsidRPr="007F1D2B">
              <w:rPr>
                <w:rFonts w:ascii="Source Sans 3" w:eastAsia="Times New Roman" w:hAnsi="Source Sans 3"/>
                <w:rPrChange w:id="31002" w:author="Administrator" w:date="2026-06-26T09:54:00Z">
                  <w:rPr>
                    <w:rFonts w:ascii="Source Sans 3" w:eastAsia="Times New Roman" w:hAnsi="Source Sans 3" w:cs="Times New Roman"/>
                    <w:color w:val="000000"/>
                  </w:rPr>
                </w:rPrChange>
              </w:rPr>
              <w:t>745</w:t>
            </w:r>
          </w:p>
        </w:tc>
        <w:tc>
          <w:tcPr>
            <w:tcW w:w="1629" w:type="dxa"/>
            <w:hideMark/>
          </w:tcPr>
          <w:p w14:paraId="0C54B576" w14:textId="77777777" w:rsidR="00D613E9" w:rsidRPr="007F1D2B" w:rsidRDefault="00D613E9" w:rsidP="00D613E9">
            <w:pPr>
              <w:pStyle w:val="Frspaiere"/>
              <w:rPr>
                <w:rFonts w:ascii="Source Sans 3" w:eastAsia="Times New Roman" w:hAnsi="Source Sans 3"/>
                <w:rPrChange w:id="31003" w:author="Administrator" w:date="2026-06-26T09:54:00Z">
                  <w:rPr>
                    <w:rFonts w:ascii="Source Sans 3" w:eastAsia="Times New Roman" w:hAnsi="Source Sans 3" w:cs="Times New Roman"/>
                    <w:color w:val="000000"/>
                  </w:rPr>
                </w:rPrChange>
              </w:rPr>
              <w:pPrChange w:id="31004" w:author="Administrator" w:date="2026-06-26T09:54:00Z">
                <w:pPr>
                  <w:jc w:val="right"/>
                </w:pPr>
              </w:pPrChange>
            </w:pPr>
            <w:r w:rsidRPr="007F1D2B">
              <w:rPr>
                <w:rFonts w:ascii="Source Sans 3" w:eastAsia="Times New Roman" w:hAnsi="Source Sans 3"/>
                <w:rPrChange w:id="31005" w:author="Administrator" w:date="2026-06-26T09:54:00Z">
                  <w:rPr>
                    <w:rFonts w:ascii="Source Sans 3" w:eastAsia="Times New Roman" w:hAnsi="Source Sans 3" w:cs="Times New Roman"/>
                    <w:color w:val="000000"/>
                  </w:rPr>
                </w:rPrChange>
              </w:rPr>
              <w:t>  27-01-2026</w:t>
            </w:r>
          </w:p>
        </w:tc>
        <w:tc>
          <w:tcPr>
            <w:tcW w:w="8812" w:type="dxa"/>
            <w:hideMark/>
          </w:tcPr>
          <w:p w14:paraId="28C21A0E" w14:textId="77777777" w:rsidR="00D613E9" w:rsidRPr="007F1D2B" w:rsidRDefault="00D613E9" w:rsidP="00D613E9">
            <w:pPr>
              <w:pStyle w:val="Frspaiere"/>
              <w:rPr>
                <w:rFonts w:ascii="Source Sans 3" w:eastAsia="Times New Roman" w:hAnsi="Source Sans 3"/>
                <w:rPrChange w:id="31006" w:author="Administrator" w:date="2026-06-26T09:54:00Z">
                  <w:rPr>
                    <w:rFonts w:ascii="Source Sans 3" w:eastAsia="Times New Roman" w:hAnsi="Source Sans 3" w:cs="Times New Roman"/>
                    <w:color w:val="000000"/>
                  </w:rPr>
                </w:rPrChange>
              </w:rPr>
              <w:pPrChange w:id="31007" w:author="Administrator" w:date="2026-06-26T09:54:00Z">
                <w:pPr>
                  <w:jc w:val="left"/>
                </w:pPr>
              </w:pPrChange>
            </w:pPr>
            <w:r w:rsidRPr="007F1D2B">
              <w:rPr>
                <w:rFonts w:ascii="Source Sans 3" w:eastAsia="Times New Roman" w:hAnsi="Source Sans 3"/>
                <w:rPrChange w:id="310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96E48AD" w14:textId="77777777" w:rsidR="00D613E9" w:rsidRPr="007F1D2B" w:rsidRDefault="00D613E9" w:rsidP="00D613E9">
            <w:pPr>
              <w:pStyle w:val="Frspaiere"/>
              <w:rPr>
                <w:rFonts w:ascii="Source Sans 3" w:eastAsia="Times New Roman" w:hAnsi="Source Sans 3"/>
                <w:rPrChange w:id="31009" w:author="Administrator" w:date="2026-06-26T09:54:00Z">
                  <w:rPr>
                    <w:rFonts w:ascii="Source Sans 3" w:eastAsia="Times New Roman" w:hAnsi="Source Sans 3" w:cs="Times New Roman"/>
                    <w:color w:val="000000"/>
                  </w:rPr>
                </w:rPrChange>
              </w:rPr>
              <w:pPrChange w:id="31010" w:author="Administrator" w:date="2026-06-26T09:54:00Z">
                <w:pPr>
                  <w:jc w:val="left"/>
                </w:pPr>
              </w:pPrChange>
            </w:pPr>
            <w:r w:rsidRPr="007F1D2B">
              <w:rPr>
                <w:rFonts w:ascii="Source Sans 3" w:eastAsia="Times New Roman" w:hAnsi="Source Sans 3"/>
                <w:rPrChange w:id="31011" w:author="Administrator" w:date="2026-06-26T09:54:00Z">
                  <w:rPr>
                    <w:rFonts w:ascii="Source Sans 3" w:eastAsia="Times New Roman" w:hAnsi="Source Sans 3" w:cs="Times New Roman"/>
                    <w:color w:val="000000"/>
                  </w:rPr>
                </w:rPrChange>
              </w:rPr>
              <w:t> </w:t>
            </w:r>
          </w:p>
        </w:tc>
      </w:tr>
      <w:tr w:rsidR="00D613E9" w:rsidRPr="007F1D2B" w14:paraId="7173E333" w14:textId="77777777" w:rsidTr="008D6693">
        <w:trPr>
          <w:trHeight w:val="300"/>
        </w:trPr>
        <w:tc>
          <w:tcPr>
            <w:tcW w:w="889" w:type="dxa"/>
            <w:hideMark/>
          </w:tcPr>
          <w:p w14:paraId="7625D32C" w14:textId="77777777" w:rsidR="00D613E9" w:rsidRPr="007F1D2B" w:rsidRDefault="00D613E9" w:rsidP="00D613E9">
            <w:pPr>
              <w:pStyle w:val="Frspaiere"/>
              <w:rPr>
                <w:rFonts w:ascii="Source Sans 3" w:eastAsia="Times New Roman" w:hAnsi="Source Sans 3"/>
                <w:rPrChange w:id="31012" w:author="Administrator" w:date="2026-06-26T09:54:00Z">
                  <w:rPr>
                    <w:rFonts w:ascii="Source Sans 3" w:eastAsia="Times New Roman" w:hAnsi="Source Sans 3" w:cs="Times New Roman"/>
                    <w:color w:val="000000"/>
                  </w:rPr>
                </w:rPrChange>
              </w:rPr>
              <w:pPrChange w:id="31013" w:author="Administrator" w:date="2026-06-26T09:54:00Z">
                <w:pPr>
                  <w:jc w:val="right"/>
                </w:pPr>
              </w:pPrChange>
            </w:pPr>
            <w:r w:rsidRPr="007F1D2B">
              <w:rPr>
                <w:rFonts w:ascii="Source Sans 3" w:eastAsia="Times New Roman" w:hAnsi="Source Sans 3"/>
                <w:rPrChange w:id="31014" w:author="Administrator" w:date="2026-06-26T09:54:00Z">
                  <w:rPr>
                    <w:rFonts w:ascii="Source Sans 3" w:eastAsia="Times New Roman" w:hAnsi="Source Sans 3" w:cs="Times New Roman"/>
                    <w:color w:val="000000"/>
                  </w:rPr>
                </w:rPrChange>
              </w:rPr>
              <w:t>744</w:t>
            </w:r>
          </w:p>
        </w:tc>
        <w:tc>
          <w:tcPr>
            <w:tcW w:w="1629" w:type="dxa"/>
            <w:hideMark/>
          </w:tcPr>
          <w:p w14:paraId="24233FCA" w14:textId="77777777" w:rsidR="00D613E9" w:rsidRPr="007F1D2B" w:rsidRDefault="00D613E9" w:rsidP="00D613E9">
            <w:pPr>
              <w:pStyle w:val="Frspaiere"/>
              <w:rPr>
                <w:rFonts w:ascii="Source Sans 3" w:eastAsia="Times New Roman" w:hAnsi="Source Sans 3"/>
                <w:rPrChange w:id="31015" w:author="Administrator" w:date="2026-06-26T09:54:00Z">
                  <w:rPr>
                    <w:rFonts w:ascii="Source Sans 3" w:eastAsia="Times New Roman" w:hAnsi="Source Sans 3" w:cs="Times New Roman"/>
                    <w:color w:val="000000"/>
                  </w:rPr>
                </w:rPrChange>
              </w:rPr>
              <w:pPrChange w:id="31016" w:author="Administrator" w:date="2026-06-26T09:54:00Z">
                <w:pPr>
                  <w:jc w:val="right"/>
                </w:pPr>
              </w:pPrChange>
            </w:pPr>
            <w:r w:rsidRPr="007F1D2B">
              <w:rPr>
                <w:rFonts w:ascii="Source Sans 3" w:eastAsia="Times New Roman" w:hAnsi="Source Sans 3"/>
                <w:rPrChange w:id="31017" w:author="Administrator" w:date="2026-06-26T09:54:00Z">
                  <w:rPr>
                    <w:rFonts w:ascii="Source Sans 3" w:eastAsia="Times New Roman" w:hAnsi="Source Sans 3" w:cs="Times New Roman"/>
                    <w:color w:val="000000"/>
                  </w:rPr>
                </w:rPrChange>
              </w:rPr>
              <w:t>  27-01-2026</w:t>
            </w:r>
          </w:p>
        </w:tc>
        <w:tc>
          <w:tcPr>
            <w:tcW w:w="8812" w:type="dxa"/>
            <w:hideMark/>
          </w:tcPr>
          <w:p w14:paraId="7752E526" w14:textId="77777777" w:rsidR="00D613E9" w:rsidRPr="007F1D2B" w:rsidRDefault="00D613E9" w:rsidP="00D613E9">
            <w:pPr>
              <w:pStyle w:val="Frspaiere"/>
              <w:rPr>
                <w:rFonts w:ascii="Source Sans 3" w:eastAsia="Times New Roman" w:hAnsi="Source Sans 3"/>
                <w:rPrChange w:id="31018" w:author="Administrator" w:date="2026-06-26T09:54:00Z">
                  <w:rPr>
                    <w:rFonts w:ascii="Source Sans 3" w:eastAsia="Times New Roman" w:hAnsi="Source Sans 3" w:cs="Times New Roman"/>
                    <w:color w:val="000000"/>
                  </w:rPr>
                </w:rPrChange>
              </w:rPr>
              <w:pPrChange w:id="31019" w:author="Administrator" w:date="2026-06-26T09:54:00Z">
                <w:pPr>
                  <w:jc w:val="left"/>
                </w:pPr>
              </w:pPrChange>
            </w:pPr>
            <w:r w:rsidRPr="007F1D2B">
              <w:rPr>
                <w:rFonts w:ascii="Source Sans 3" w:eastAsia="Times New Roman" w:hAnsi="Source Sans 3"/>
                <w:rPrChange w:id="310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2DC88F" w14:textId="77777777" w:rsidR="00D613E9" w:rsidRPr="007F1D2B" w:rsidRDefault="00D613E9" w:rsidP="00D613E9">
            <w:pPr>
              <w:pStyle w:val="Frspaiere"/>
              <w:rPr>
                <w:rFonts w:ascii="Source Sans 3" w:eastAsia="Times New Roman" w:hAnsi="Source Sans 3"/>
                <w:rPrChange w:id="31021" w:author="Administrator" w:date="2026-06-26T09:54:00Z">
                  <w:rPr>
                    <w:rFonts w:ascii="Source Sans 3" w:eastAsia="Times New Roman" w:hAnsi="Source Sans 3" w:cs="Times New Roman"/>
                    <w:color w:val="000000"/>
                  </w:rPr>
                </w:rPrChange>
              </w:rPr>
              <w:pPrChange w:id="31022" w:author="Administrator" w:date="2026-06-26T09:54:00Z">
                <w:pPr>
                  <w:jc w:val="left"/>
                </w:pPr>
              </w:pPrChange>
            </w:pPr>
            <w:r w:rsidRPr="007F1D2B">
              <w:rPr>
                <w:rFonts w:ascii="Source Sans 3" w:eastAsia="Times New Roman" w:hAnsi="Source Sans 3"/>
                <w:rPrChange w:id="31023" w:author="Administrator" w:date="2026-06-26T09:54:00Z">
                  <w:rPr>
                    <w:rFonts w:ascii="Source Sans 3" w:eastAsia="Times New Roman" w:hAnsi="Source Sans 3" w:cs="Times New Roman"/>
                    <w:color w:val="000000"/>
                  </w:rPr>
                </w:rPrChange>
              </w:rPr>
              <w:t> </w:t>
            </w:r>
          </w:p>
        </w:tc>
      </w:tr>
      <w:tr w:rsidR="00D613E9" w:rsidRPr="007F1D2B" w14:paraId="5297C2E0" w14:textId="77777777" w:rsidTr="008D6693">
        <w:trPr>
          <w:trHeight w:val="300"/>
        </w:trPr>
        <w:tc>
          <w:tcPr>
            <w:tcW w:w="889" w:type="dxa"/>
            <w:hideMark/>
          </w:tcPr>
          <w:p w14:paraId="05DFFFC9" w14:textId="77777777" w:rsidR="00D613E9" w:rsidRPr="007F1D2B" w:rsidRDefault="00D613E9" w:rsidP="00D613E9">
            <w:pPr>
              <w:pStyle w:val="Frspaiere"/>
              <w:rPr>
                <w:rFonts w:ascii="Source Sans 3" w:eastAsia="Times New Roman" w:hAnsi="Source Sans 3"/>
                <w:rPrChange w:id="31024" w:author="Administrator" w:date="2026-06-26T09:54:00Z">
                  <w:rPr>
                    <w:rFonts w:ascii="Source Sans 3" w:eastAsia="Times New Roman" w:hAnsi="Source Sans 3" w:cs="Times New Roman"/>
                    <w:color w:val="000000"/>
                  </w:rPr>
                </w:rPrChange>
              </w:rPr>
              <w:pPrChange w:id="31025" w:author="Administrator" w:date="2026-06-26T09:54:00Z">
                <w:pPr>
                  <w:jc w:val="right"/>
                </w:pPr>
              </w:pPrChange>
            </w:pPr>
            <w:r w:rsidRPr="007F1D2B">
              <w:rPr>
                <w:rFonts w:ascii="Source Sans 3" w:eastAsia="Times New Roman" w:hAnsi="Source Sans 3"/>
                <w:rPrChange w:id="31026" w:author="Administrator" w:date="2026-06-26T09:54:00Z">
                  <w:rPr>
                    <w:rFonts w:ascii="Source Sans 3" w:eastAsia="Times New Roman" w:hAnsi="Source Sans 3" w:cs="Times New Roman"/>
                    <w:color w:val="000000"/>
                  </w:rPr>
                </w:rPrChange>
              </w:rPr>
              <w:t>743</w:t>
            </w:r>
          </w:p>
        </w:tc>
        <w:tc>
          <w:tcPr>
            <w:tcW w:w="1629" w:type="dxa"/>
            <w:hideMark/>
          </w:tcPr>
          <w:p w14:paraId="7D6476FE" w14:textId="77777777" w:rsidR="00D613E9" w:rsidRPr="007F1D2B" w:rsidRDefault="00D613E9" w:rsidP="00D613E9">
            <w:pPr>
              <w:pStyle w:val="Frspaiere"/>
              <w:rPr>
                <w:rFonts w:ascii="Source Sans 3" w:eastAsia="Times New Roman" w:hAnsi="Source Sans 3"/>
                <w:rPrChange w:id="31027" w:author="Administrator" w:date="2026-06-26T09:54:00Z">
                  <w:rPr>
                    <w:rFonts w:ascii="Source Sans 3" w:eastAsia="Times New Roman" w:hAnsi="Source Sans 3" w:cs="Times New Roman"/>
                    <w:color w:val="000000"/>
                  </w:rPr>
                </w:rPrChange>
              </w:rPr>
              <w:pPrChange w:id="31028" w:author="Administrator" w:date="2026-06-26T09:54:00Z">
                <w:pPr>
                  <w:jc w:val="right"/>
                </w:pPr>
              </w:pPrChange>
            </w:pPr>
            <w:r w:rsidRPr="007F1D2B">
              <w:rPr>
                <w:rFonts w:ascii="Source Sans 3" w:eastAsia="Times New Roman" w:hAnsi="Source Sans 3"/>
                <w:rPrChange w:id="31029" w:author="Administrator" w:date="2026-06-26T09:54:00Z">
                  <w:rPr>
                    <w:rFonts w:ascii="Source Sans 3" w:eastAsia="Times New Roman" w:hAnsi="Source Sans 3" w:cs="Times New Roman"/>
                    <w:color w:val="000000"/>
                  </w:rPr>
                </w:rPrChange>
              </w:rPr>
              <w:t>  27-01-2026</w:t>
            </w:r>
          </w:p>
        </w:tc>
        <w:tc>
          <w:tcPr>
            <w:tcW w:w="8812" w:type="dxa"/>
            <w:hideMark/>
          </w:tcPr>
          <w:p w14:paraId="1235D83A" w14:textId="77777777" w:rsidR="00D613E9" w:rsidRPr="007F1D2B" w:rsidRDefault="00D613E9" w:rsidP="00D613E9">
            <w:pPr>
              <w:pStyle w:val="Frspaiere"/>
              <w:rPr>
                <w:rFonts w:ascii="Source Sans 3" w:eastAsia="Times New Roman" w:hAnsi="Source Sans 3"/>
                <w:rPrChange w:id="31030" w:author="Administrator" w:date="2026-06-26T09:54:00Z">
                  <w:rPr>
                    <w:rFonts w:ascii="Source Sans 3" w:eastAsia="Times New Roman" w:hAnsi="Source Sans 3" w:cs="Times New Roman"/>
                    <w:color w:val="000000"/>
                  </w:rPr>
                </w:rPrChange>
              </w:rPr>
              <w:pPrChange w:id="31031" w:author="Administrator" w:date="2026-06-26T09:54:00Z">
                <w:pPr>
                  <w:jc w:val="left"/>
                </w:pPr>
              </w:pPrChange>
            </w:pPr>
            <w:r w:rsidRPr="007F1D2B">
              <w:rPr>
                <w:rFonts w:ascii="Source Sans 3" w:eastAsia="Times New Roman" w:hAnsi="Source Sans 3"/>
                <w:rPrChange w:id="310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B4D68D" w14:textId="77777777" w:rsidR="00D613E9" w:rsidRPr="007F1D2B" w:rsidRDefault="00D613E9" w:rsidP="00D613E9">
            <w:pPr>
              <w:pStyle w:val="Frspaiere"/>
              <w:rPr>
                <w:rFonts w:ascii="Source Sans 3" w:eastAsia="Times New Roman" w:hAnsi="Source Sans 3"/>
                <w:rPrChange w:id="31033" w:author="Administrator" w:date="2026-06-26T09:54:00Z">
                  <w:rPr>
                    <w:rFonts w:ascii="Source Sans 3" w:eastAsia="Times New Roman" w:hAnsi="Source Sans 3" w:cs="Times New Roman"/>
                    <w:color w:val="000000"/>
                  </w:rPr>
                </w:rPrChange>
              </w:rPr>
              <w:pPrChange w:id="31034" w:author="Administrator" w:date="2026-06-26T09:54:00Z">
                <w:pPr>
                  <w:jc w:val="left"/>
                </w:pPr>
              </w:pPrChange>
            </w:pPr>
            <w:r w:rsidRPr="007F1D2B">
              <w:rPr>
                <w:rFonts w:ascii="Source Sans 3" w:eastAsia="Times New Roman" w:hAnsi="Source Sans 3"/>
                <w:rPrChange w:id="31035" w:author="Administrator" w:date="2026-06-26T09:54:00Z">
                  <w:rPr>
                    <w:rFonts w:ascii="Source Sans 3" w:eastAsia="Times New Roman" w:hAnsi="Source Sans 3" w:cs="Times New Roman"/>
                    <w:color w:val="000000"/>
                  </w:rPr>
                </w:rPrChange>
              </w:rPr>
              <w:t> </w:t>
            </w:r>
          </w:p>
        </w:tc>
      </w:tr>
      <w:tr w:rsidR="00D613E9" w:rsidRPr="007F1D2B" w14:paraId="24EE45B6" w14:textId="77777777" w:rsidTr="008D6693">
        <w:trPr>
          <w:trHeight w:val="300"/>
        </w:trPr>
        <w:tc>
          <w:tcPr>
            <w:tcW w:w="889" w:type="dxa"/>
            <w:hideMark/>
          </w:tcPr>
          <w:p w14:paraId="231BFB8B" w14:textId="77777777" w:rsidR="00D613E9" w:rsidRPr="007F1D2B" w:rsidRDefault="00D613E9" w:rsidP="00D613E9">
            <w:pPr>
              <w:pStyle w:val="Frspaiere"/>
              <w:rPr>
                <w:rFonts w:ascii="Source Sans 3" w:eastAsia="Times New Roman" w:hAnsi="Source Sans 3"/>
                <w:rPrChange w:id="31036" w:author="Administrator" w:date="2026-06-26T09:54:00Z">
                  <w:rPr>
                    <w:rFonts w:ascii="Source Sans 3" w:eastAsia="Times New Roman" w:hAnsi="Source Sans 3" w:cs="Times New Roman"/>
                    <w:color w:val="000000"/>
                  </w:rPr>
                </w:rPrChange>
              </w:rPr>
              <w:pPrChange w:id="31037" w:author="Administrator" w:date="2026-06-26T09:54:00Z">
                <w:pPr>
                  <w:jc w:val="right"/>
                </w:pPr>
              </w:pPrChange>
            </w:pPr>
            <w:r w:rsidRPr="007F1D2B">
              <w:rPr>
                <w:rFonts w:ascii="Source Sans 3" w:eastAsia="Times New Roman" w:hAnsi="Source Sans 3"/>
                <w:rPrChange w:id="31038" w:author="Administrator" w:date="2026-06-26T09:54:00Z">
                  <w:rPr>
                    <w:rFonts w:ascii="Source Sans 3" w:eastAsia="Times New Roman" w:hAnsi="Source Sans 3" w:cs="Times New Roman"/>
                    <w:color w:val="000000"/>
                  </w:rPr>
                </w:rPrChange>
              </w:rPr>
              <w:t>742</w:t>
            </w:r>
          </w:p>
        </w:tc>
        <w:tc>
          <w:tcPr>
            <w:tcW w:w="1629" w:type="dxa"/>
            <w:hideMark/>
          </w:tcPr>
          <w:p w14:paraId="038DDA1E" w14:textId="77777777" w:rsidR="00D613E9" w:rsidRPr="007F1D2B" w:rsidRDefault="00D613E9" w:rsidP="00D613E9">
            <w:pPr>
              <w:pStyle w:val="Frspaiere"/>
              <w:rPr>
                <w:rFonts w:ascii="Source Sans 3" w:eastAsia="Times New Roman" w:hAnsi="Source Sans 3"/>
                <w:rPrChange w:id="31039" w:author="Administrator" w:date="2026-06-26T09:54:00Z">
                  <w:rPr>
                    <w:rFonts w:ascii="Source Sans 3" w:eastAsia="Times New Roman" w:hAnsi="Source Sans 3" w:cs="Times New Roman"/>
                    <w:color w:val="000000"/>
                  </w:rPr>
                </w:rPrChange>
              </w:rPr>
              <w:pPrChange w:id="31040" w:author="Administrator" w:date="2026-06-26T09:54:00Z">
                <w:pPr>
                  <w:jc w:val="right"/>
                </w:pPr>
              </w:pPrChange>
            </w:pPr>
            <w:r w:rsidRPr="007F1D2B">
              <w:rPr>
                <w:rFonts w:ascii="Source Sans 3" w:eastAsia="Times New Roman" w:hAnsi="Source Sans 3"/>
                <w:rPrChange w:id="31041" w:author="Administrator" w:date="2026-06-26T09:54:00Z">
                  <w:rPr>
                    <w:rFonts w:ascii="Source Sans 3" w:eastAsia="Times New Roman" w:hAnsi="Source Sans 3" w:cs="Times New Roman"/>
                    <w:color w:val="000000"/>
                  </w:rPr>
                </w:rPrChange>
              </w:rPr>
              <w:t>  27-01-2026</w:t>
            </w:r>
          </w:p>
        </w:tc>
        <w:tc>
          <w:tcPr>
            <w:tcW w:w="8812" w:type="dxa"/>
            <w:hideMark/>
          </w:tcPr>
          <w:p w14:paraId="73F56379" w14:textId="77777777" w:rsidR="00D613E9" w:rsidRPr="007F1D2B" w:rsidRDefault="00D613E9" w:rsidP="00D613E9">
            <w:pPr>
              <w:pStyle w:val="Frspaiere"/>
              <w:rPr>
                <w:rFonts w:ascii="Source Sans 3" w:eastAsia="Times New Roman" w:hAnsi="Source Sans 3"/>
                <w:rPrChange w:id="31042" w:author="Administrator" w:date="2026-06-26T09:54:00Z">
                  <w:rPr>
                    <w:rFonts w:ascii="Source Sans 3" w:eastAsia="Times New Roman" w:hAnsi="Source Sans 3" w:cs="Times New Roman"/>
                    <w:color w:val="000000"/>
                  </w:rPr>
                </w:rPrChange>
              </w:rPr>
              <w:pPrChange w:id="31043" w:author="Administrator" w:date="2026-06-26T09:54:00Z">
                <w:pPr>
                  <w:jc w:val="left"/>
                </w:pPr>
              </w:pPrChange>
            </w:pPr>
            <w:r w:rsidRPr="007F1D2B">
              <w:rPr>
                <w:rFonts w:ascii="Source Sans 3" w:eastAsia="Times New Roman" w:hAnsi="Source Sans 3"/>
                <w:rPrChange w:id="310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F60A1A" w14:textId="77777777" w:rsidR="00D613E9" w:rsidRPr="007F1D2B" w:rsidRDefault="00D613E9" w:rsidP="00D613E9">
            <w:pPr>
              <w:pStyle w:val="Frspaiere"/>
              <w:rPr>
                <w:rFonts w:ascii="Source Sans 3" w:eastAsia="Times New Roman" w:hAnsi="Source Sans 3"/>
                <w:rPrChange w:id="31045" w:author="Administrator" w:date="2026-06-26T09:54:00Z">
                  <w:rPr>
                    <w:rFonts w:ascii="Source Sans 3" w:eastAsia="Times New Roman" w:hAnsi="Source Sans 3" w:cs="Times New Roman"/>
                    <w:color w:val="000000"/>
                  </w:rPr>
                </w:rPrChange>
              </w:rPr>
              <w:pPrChange w:id="31046" w:author="Administrator" w:date="2026-06-26T09:54:00Z">
                <w:pPr>
                  <w:jc w:val="left"/>
                </w:pPr>
              </w:pPrChange>
            </w:pPr>
            <w:r w:rsidRPr="007F1D2B">
              <w:rPr>
                <w:rFonts w:ascii="Source Sans 3" w:eastAsia="Times New Roman" w:hAnsi="Source Sans 3"/>
                <w:rPrChange w:id="31047" w:author="Administrator" w:date="2026-06-26T09:54:00Z">
                  <w:rPr>
                    <w:rFonts w:ascii="Source Sans 3" w:eastAsia="Times New Roman" w:hAnsi="Source Sans 3" w:cs="Times New Roman"/>
                    <w:color w:val="000000"/>
                  </w:rPr>
                </w:rPrChange>
              </w:rPr>
              <w:t> </w:t>
            </w:r>
          </w:p>
        </w:tc>
      </w:tr>
      <w:tr w:rsidR="00D613E9" w:rsidRPr="007F1D2B" w14:paraId="331B7405" w14:textId="77777777" w:rsidTr="008D6693">
        <w:trPr>
          <w:trHeight w:val="300"/>
        </w:trPr>
        <w:tc>
          <w:tcPr>
            <w:tcW w:w="889" w:type="dxa"/>
            <w:hideMark/>
          </w:tcPr>
          <w:p w14:paraId="63F52EC8" w14:textId="77777777" w:rsidR="00D613E9" w:rsidRPr="007F1D2B" w:rsidRDefault="00D613E9" w:rsidP="00D613E9">
            <w:pPr>
              <w:pStyle w:val="Frspaiere"/>
              <w:rPr>
                <w:rFonts w:ascii="Source Sans 3" w:eastAsia="Times New Roman" w:hAnsi="Source Sans 3"/>
                <w:rPrChange w:id="31048" w:author="Administrator" w:date="2026-06-26T09:54:00Z">
                  <w:rPr>
                    <w:rFonts w:ascii="Source Sans 3" w:eastAsia="Times New Roman" w:hAnsi="Source Sans 3" w:cs="Times New Roman"/>
                    <w:color w:val="000000"/>
                  </w:rPr>
                </w:rPrChange>
              </w:rPr>
              <w:pPrChange w:id="31049" w:author="Administrator" w:date="2026-06-26T09:54:00Z">
                <w:pPr>
                  <w:jc w:val="right"/>
                </w:pPr>
              </w:pPrChange>
            </w:pPr>
            <w:r w:rsidRPr="007F1D2B">
              <w:rPr>
                <w:rFonts w:ascii="Source Sans 3" w:eastAsia="Times New Roman" w:hAnsi="Source Sans 3"/>
                <w:rPrChange w:id="31050" w:author="Administrator" w:date="2026-06-26T09:54:00Z">
                  <w:rPr>
                    <w:rFonts w:ascii="Source Sans 3" w:eastAsia="Times New Roman" w:hAnsi="Source Sans 3" w:cs="Times New Roman"/>
                    <w:color w:val="000000"/>
                  </w:rPr>
                </w:rPrChange>
              </w:rPr>
              <w:t>741</w:t>
            </w:r>
          </w:p>
        </w:tc>
        <w:tc>
          <w:tcPr>
            <w:tcW w:w="1629" w:type="dxa"/>
            <w:hideMark/>
          </w:tcPr>
          <w:p w14:paraId="50109C6D" w14:textId="77777777" w:rsidR="00D613E9" w:rsidRPr="007F1D2B" w:rsidRDefault="00D613E9" w:rsidP="00D613E9">
            <w:pPr>
              <w:pStyle w:val="Frspaiere"/>
              <w:rPr>
                <w:rFonts w:ascii="Source Sans 3" w:eastAsia="Times New Roman" w:hAnsi="Source Sans 3"/>
                <w:rPrChange w:id="31051" w:author="Administrator" w:date="2026-06-26T09:54:00Z">
                  <w:rPr>
                    <w:rFonts w:ascii="Source Sans 3" w:eastAsia="Times New Roman" w:hAnsi="Source Sans 3" w:cs="Times New Roman"/>
                    <w:color w:val="000000"/>
                  </w:rPr>
                </w:rPrChange>
              </w:rPr>
              <w:pPrChange w:id="31052" w:author="Administrator" w:date="2026-06-26T09:54:00Z">
                <w:pPr>
                  <w:jc w:val="right"/>
                </w:pPr>
              </w:pPrChange>
            </w:pPr>
            <w:r w:rsidRPr="007F1D2B">
              <w:rPr>
                <w:rFonts w:ascii="Source Sans 3" w:eastAsia="Times New Roman" w:hAnsi="Source Sans 3"/>
                <w:rPrChange w:id="31053" w:author="Administrator" w:date="2026-06-26T09:54:00Z">
                  <w:rPr>
                    <w:rFonts w:ascii="Source Sans 3" w:eastAsia="Times New Roman" w:hAnsi="Source Sans 3" w:cs="Times New Roman"/>
                    <w:color w:val="000000"/>
                  </w:rPr>
                </w:rPrChange>
              </w:rPr>
              <w:t>  27-01-2026</w:t>
            </w:r>
          </w:p>
        </w:tc>
        <w:tc>
          <w:tcPr>
            <w:tcW w:w="8812" w:type="dxa"/>
            <w:hideMark/>
          </w:tcPr>
          <w:p w14:paraId="284DDF69" w14:textId="77777777" w:rsidR="00D613E9" w:rsidRPr="007F1D2B" w:rsidRDefault="00D613E9" w:rsidP="00D613E9">
            <w:pPr>
              <w:pStyle w:val="Frspaiere"/>
              <w:rPr>
                <w:rFonts w:ascii="Source Sans 3" w:eastAsia="Times New Roman" w:hAnsi="Source Sans 3"/>
                <w:rPrChange w:id="31054" w:author="Administrator" w:date="2026-06-26T09:54:00Z">
                  <w:rPr>
                    <w:rFonts w:ascii="Source Sans 3" w:eastAsia="Times New Roman" w:hAnsi="Source Sans 3" w:cs="Times New Roman"/>
                    <w:color w:val="000000"/>
                  </w:rPr>
                </w:rPrChange>
              </w:rPr>
              <w:pPrChange w:id="31055" w:author="Administrator" w:date="2026-06-26T09:54:00Z">
                <w:pPr>
                  <w:jc w:val="left"/>
                </w:pPr>
              </w:pPrChange>
            </w:pPr>
            <w:r w:rsidRPr="007F1D2B">
              <w:rPr>
                <w:rFonts w:ascii="Source Sans 3" w:eastAsia="Times New Roman" w:hAnsi="Source Sans 3"/>
                <w:rPrChange w:id="310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808281" w14:textId="77777777" w:rsidR="00D613E9" w:rsidRPr="007F1D2B" w:rsidRDefault="00D613E9" w:rsidP="00D613E9">
            <w:pPr>
              <w:pStyle w:val="Frspaiere"/>
              <w:rPr>
                <w:rFonts w:ascii="Source Sans 3" w:eastAsia="Times New Roman" w:hAnsi="Source Sans 3"/>
                <w:rPrChange w:id="31057" w:author="Administrator" w:date="2026-06-26T09:54:00Z">
                  <w:rPr>
                    <w:rFonts w:ascii="Source Sans 3" w:eastAsia="Times New Roman" w:hAnsi="Source Sans 3" w:cs="Times New Roman"/>
                    <w:color w:val="000000"/>
                  </w:rPr>
                </w:rPrChange>
              </w:rPr>
              <w:pPrChange w:id="31058" w:author="Administrator" w:date="2026-06-26T09:54:00Z">
                <w:pPr>
                  <w:jc w:val="left"/>
                </w:pPr>
              </w:pPrChange>
            </w:pPr>
            <w:r w:rsidRPr="007F1D2B">
              <w:rPr>
                <w:rFonts w:ascii="Source Sans 3" w:eastAsia="Times New Roman" w:hAnsi="Source Sans 3"/>
                <w:rPrChange w:id="31059" w:author="Administrator" w:date="2026-06-26T09:54:00Z">
                  <w:rPr>
                    <w:rFonts w:ascii="Source Sans 3" w:eastAsia="Times New Roman" w:hAnsi="Source Sans 3" w:cs="Times New Roman"/>
                    <w:color w:val="000000"/>
                  </w:rPr>
                </w:rPrChange>
              </w:rPr>
              <w:t> </w:t>
            </w:r>
          </w:p>
        </w:tc>
      </w:tr>
      <w:tr w:rsidR="00D613E9" w:rsidRPr="007F1D2B" w14:paraId="61498AAA" w14:textId="77777777" w:rsidTr="008D6693">
        <w:trPr>
          <w:trHeight w:val="300"/>
        </w:trPr>
        <w:tc>
          <w:tcPr>
            <w:tcW w:w="889" w:type="dxa"/>
            <w:hideMark/>
          </w:tcPr>
          <w:p w14:paraId="3F3E9F89" w14:textId="77777777" w:rsidR="00D613E9" w:rsidRPr="007F1D2B" w:rsidRDefault="00D613E9" w:rsidP="00D613E9">
            <w:pPr>
              <w:pStyle w:val="Frspaiere"/>
              <w:rPr>
                <w:rFonts w:ascii="Source Sans 3" w:eastAsia="Times New Roman" w:hAnsi="Source Sans 3"/>
                <w:rPrChange w:id="31060" w:author="Administrator" w:date="2026-06-26T09:54:00Z">
                  <w:rPr>
                    <w:rFonts w:ascii="Source Sans 3" w:eastAsia="Times New Roman" w:hAnsi="Source Sans 3" w:cs="Times New Roman"/>
                    <w:color w:val="000000"/>
                  </w:rPr>
                </w:rPrChange>
              </w:rPr>
              <w:pPrChange w:id="31061" w:author="Administrator" w:date="2026-06-26T09:54:00Z">
                <w:pPr>
                  <w:jc w:val="right"/>
                </w:pPr>
              </w:pPrChange>
            </w:pPr>
            <w:r w:rsidRPr="007F1D2B">
              <w:rPr>
                <w:rFonts w:ascii="Source Sans 3" w:eastAsia="Times New Roman" w:hAnsi="Source Sans 3"/>
                <w:rPrChange w:id="31062" w:author="Administrator" w:date="2026-06-26T09:54:00Z">
                  <w:rPr>
                    <w:rFonts w:ascii="Source Sans 3" w:eastAsia="Times New Roman" w:hAnsi="Source Sans 3" w:cs="Times New Roman"/>
                    <w:color w:val="000000"/>
                  </w:rPr>
                </w:rPrChange>
              </w:rPr>
              <w:t>740</w:t>
            </w:r>
          </w:p>
        </w:tc>
        <w:tc>
          <w:tcPr>
            <w:tcW w:w="1629" w:type="dxa"/>
            <w:hideMark/>
          </w:tcPr>
          <w:p w14:paraId="607B1BB1" w14:textId="77777777" w:rsidR="00D613E9" w:rsidRPr="007F1D2B" w:rsidRDefault="00D613E9" w:rsidP="00D613E9">
            <w:pPr>
              <w:pStyle w:val="Frspaiere"/>
              <w:rPr>
                <w:rFonts w:ascii="Source Sans 3" w:eastAsia="Times New Roman" w:hAnsi="Source Sans 3"/>
                <w:rPrChange w:id="31063" w:author="Administrator" w:date="2026-06-26T09:54:00Z">
                  <w:rPr>
                    <w:rFonts w:ascii="Source Sans 3" w:eastAsia="Times New Roman" w:hAnsi="Source Sans 3" w:cs="Times New Roman"/>
                    <w:color w:val="000000"/>
                  </w:rPr>
                </w:rPrChange>
              </w:rPr>
              <w:pPrChange w:id="31064" w:author="Administrator" w:date="2026-06-26T09:54:00Z">
                <w:pPr>
                  <w:jc w:val="right"/>
                </w:pPr>
              </w:pPrChange>
            </w:pPr>
            <w:r w:rsidRPr="007F1D2B">
              <w:rPr>
                <w:rFonts w:ascii="Source Sans 3" w:eastAsia="Times New Roman" w:hAnsi="Source Sans 3"/>
                <w:rPrChange w:id="31065" w:author="Administrator" w:date="2026-06-26T09:54:00Z">
                  <w:rPr>
                    <w:rFonts w:ascii="Source Sans 3" w:eastAsia="Times New Roman" w:hAnsi="Source Sans 3" w:cs="Times New Roman"/>
                    <w:color w:val="000000"/>
                  </w:rPr>
                </w:rPrChange>
              </w:rPr>
              <w:t>  27-01-2026</w:t>
            </w:r>
          </w:p>
        </w:tc>
        <w:tc>
          <w:tcPr>
            <w:tcW w:w="8812" w:type="dxa"/>
            <w:hideMark/>
          </w:tcPr>
          <w:p w14:paraId="6DE235BB" w14:textId="77777777" w:rsidR="00D613E9" w:rsidRPr="007F1D2B" w:rsidRDefault="00D613E9" w:rsidP="00D613E9">
            <w:pPr>
              <w:pStyle w:val="Frspaiere"/>
              <w:rPr>
                <w:rFonts w:ascii="Source Sans 3" w:eastAsia="Times New Roman" w:hAnsi="Source Sans 3"/>
                <w:rPrChange w:id="31066" w:author="Administrator" w:date="2026-06-26T09:54:00Z">
                  <w:rPr>
                    <w:rFonts w:ascii="Source Sans 3" w:eastAsia="Times New Roman" w:hAnsi="Source Sans 3" w:cs="Times New Roman"/>
                    <w:color w:val="000000"/>
                  </w:rPr>
                </w:rPrChange>
              </w:rPr>
              <w:pPrChange w:id="31067" w:author="Administrator" w:date="2026-06-26T09:54:00Z">
                <w:pPr>
                  <w:jc w:val="left"/>
                </w:pPr>
              </w:pPrChange>
            </w:pPr>
            <w:r w:rsidRPr="007F1D2B">
              <w:rPr>
                <w:rFonts w:ascii="Source Sans 3" w:eastAsia="Times New Roman" w:hAnsi="Source Sans 3"/>
                <w:rPrChange w:id="310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343E5F" w14:textId="77777777" w:rsidR="00D613E9" w:rsidRPr="007F1D2B" w:rsidRDefault="00D613E9" w:rsidP="00D613E9">
            <w:pPr>
              <w:pStyle w:val="Frspaiere"/>
              <w:rPr>
                <w:rFonts w:ascii="Source Sans 3" w:eastAsia="Times New Roman" w:hAnsi="Source Sans 3"/>
                <w:rPrChange w:id="31069" w:author="Administrator" w:date="2026-06-26T09:54:00Z">
                  <w:rPr>
                    <w:rFonts w:ascii="Source Sans 3" w:eastAsia="Times New Roman" w:hAnsi="Source Sans 3" w:cs="Times New Roman"/>
                    <w:color w:val="000000"/>
                  </w:rPr>
                </w:rPrChange>
              </w:rPr>
              <w:pPrChange w:id="31070" w:author="Administrator" w:date="2026-06-26T09:54:00Z">
                <w:pPr>
                  <w:jc w:val="left"/>
                </w:pPr>
              </w:pPrChange>
            </w:pPr>
            <w:r w:rsidRPr="007F1D2B">
              <w:rPr>
                <w:rFonts w:ascii="Source Sans 3" w:eastAsia="Times New Roman" w:hAnsi="Source Sans 3"/>
                <w:rPrChange w:id="31071" w:author="Administrator" w:date="2026-06-26T09:54:00Z">
                  <w:rPr>
                    <w:rFonts w:ascii="Source Sans 3" w:eastAsia="Times New Roman" w:hAnsi="Source Sans 3" w:cs="Times New Roman"/>
                    <w:color w:val="000000"/>
                  </w:rPr>
                </w:rPrChange>
              </w:rPr>
              <w:t> </w:t>
            </w:r>
          </w:p>
        </w:tc>
      </w:tr>
      <w:tr w:rsidR="00D613E9" w:rsidRPr="007F1D2B" w14:paraId="5E3A1E67" w14:textId="77777777" w:rsidTr="008D6693">
        <w:trPr>
          <w:trHeight w:val="300"/>
        </w:trPr>
        <w:tc>
          <w:tcPr>
            <w:tcW w:w="889" w:type="dxa"/>
            <w:hideMark/>
          </w:tcPr>
          <w:p w14:paraId="5D5998E3" w14:textId="77777777" w:rsidR="00D613E9" w:rsidRPr="007F1D2B" w:rsidRDefault="00D613E9" w:rsidP="00D613E9">
            <w:pPr>
              <w:pStyle w:val="Frspaiere"/>
              <w:rPr>
                <w:rFonts w:ascii="Source Sans 3" w:eastAsia="Times New Roman" w:hAnsi="Source Sans 3"/>
                <w:rPrChange w:id="31072" w:author="Administrator" w:date="2026-06-26T09:54:00Z">
                  <w:rPr>
                    <w:rFonts w:ascii="Source Sans 3" w:eastAsia="Times New Roman" w:hAnsi="Source Sans 3" w:cs="Times New Roman"/>
                    <w:color w:val="000000"/>
                  </w:rPr>
                </w:rPrChange>
              </w:rPr>
              <w:pPrChange w:id="31073" w:author="Administrator" w:date="2026-06-26T09:54:00Z">
                <w:pPr>
                  <w:jc w:val="right"/>
                </w:pPr>
              </w:pPrChange>
            </w:pPr>
            <w:r w:rsidRPr="007F1D2B">
              <w:rPr>
                <w:rFonts w:ascii="Source Sans 3" w:eastAsia="Times New Roman" w:hAnsi="Source Sans 3"/>
                <w:rPrChange w:id="31074" w:author="Administrator" w:date="2026-06-26T09:54:00Z">
                  <w:rPr>
                    <w:rFonts w:ascii="Source Sans 3" w:eastAsia="Times New Roman" w:hAnsi="Source Sans 3" w:cs="Times New Roman"/>
                    <w:color w:val="000000"/>
                  </w:rPr>
                </w:rPrChange>
              </w:rPr>
              <w:t>739</w:t>
            </w:r>
          </w:p>
        </w:tc>
        <w:tc>
          <w:tcPr>
            <w:tcW w:w="1629" w:type="dxa"/>
            <w:hideMark/>
          </w:tcPr>
          <w:p w14:paraId="514B2357" w14:textId="77777777" w:rsidR="00D613E9" w:rsidRPr="007F1D2B" w:rsidRDefault="00D613E9" w:rsidP="00D613E9">
            <w:pPr>
              <w:pStyle w:val="Frspaiere"/>
              <w:rPr>
                <w:rFonts w:ascii="Source Sans 3" w:eastAsia="Times New Roman" w:hAnsi="Source Sans 3"/>
                <w:rPrChange w:id="31075" w:author="Administrator" w:date="2026-06-26T09:54:00Z">
                  <w:rPr>
                    <w:rFonts w:ascii="Source Sans 3" w:eastAsia="Times New Roman" w:hAnsi="Source Sans 3" w:cs="Times New Roman"/>
                    <w:color w:val="000000"/>
                  </w:rPr>
                </w:rPrChange>
              </w:rPr>
              <w:pPrChange w:id="31076" w:author="Administrator" w:date="2026-06-26T09:54:00Z">
                <w:pPr>
                  <w:jc w:val="right"/>
                </w:pPr>
              </w:pPrChange>
            </w:pPr>
            <w:r w:rsidRPr="007F1D2B">
              <w:rPr>
                <w:rFonts w:ascii="Source Sans 3" w:eastAsia="Times New Roman" w:hAnsi="Source Sans 3"/>
                <w:rPrChange w:id="31077" w:author="Administrator" w:date="2026-06-26T09:54:00Z">
                  <w:rPr>
                    <w:rFonts w:ascii="Source Sans 3" w:eastAsia="Times New Roman" w:hAnsi="Source Sans 3" w:cs="Times New Roman"/>
                    <w:color w:val="000000"/>
                  </w:rPr>
                </w:rPrChange>
              </w:rPr>
              <w:t>  27-01-2026</w:t>
            </w:r>
          </w:p>
        </w:tc>
        <w:tc>
          <w:tcPr>
            <w:tcW w:w="8812" w:type="dxa"/>
            <w:hideMark/>
          </w:tcPr>
          <w:p w14:paraId="4A97A981" w14:textId="77777777" w:rsidR="00D613E9" w:rsidRPr="007F1D2B" w:rsidRDefault="00D613E9" w:rsidP="00D613E9">
            <w:pPr>
              <w:pStyle w:val="Frspaiere"/>
              <w:rPr>
                <w:rFonts w:ascii="Source Sans 3" w:eastAsia="Times New Roman" w:hAnsi="Source Sans 3"/>
                <w:rPrChange w:id="31078" w:author="Administrator" w:date="2026-06-26T09:54:00Z">
                  <w:rPr>
                    <w:rFonts w:ascii="Source Sans 3" w:eastAsia="Times New Roman" w:hAnsi="Source Sans 3" w:cs="Times New Roman"/>
                    <w:color w:val="000000"/>
                  </w:rPr>
                </w:rPrChange>
              </w:rPr>
              <w:pPrChange w:id="31079" w:author="Administrator" w:date="2026-06-26T09:54:00Z">
                <w:pPr>
                  <w:jc w:val="left"/>
                </w:pPr>
              </w:pPrChange>
            </w:pPr>
            <w:r w:rsidRPr="007F1D2B">
              <w:rPr>
                <w:rFonts w:ascii="Source Sans 3" w:eastAsia="Times New Roman" w:hAnsi="Source Sans 3"/>
                <w:rPrChange w:id="310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4E9F18" w14:textId="77777777" w:rsidR="00D613E9" w:rsidRPr="007F1D2B" w:rsidRDefault="00D613E9" w:rsidP="00D613E9">
            <w:pPr>
              <w:pStyle w:val="Frspaiere"/>
              <w:rPr>
                <w:rFonts w:ascii="Source Sans 3" w:eastAsia="Times New Roman" w:hAnsi="Source Sans 3"/>
                <w:rPrChange w:id="31081" w:author="Administrator" w:date="2026-06-26T09:54:00Z">
                  <w:rPr>
                    <w:rFonts w:ascii="Source Sans 3" w:eastAsia="Times New Roman" w:hAnsi="Source Sans 3" w:cs="Times New Roman"/>
                    <w:color w:val="000000"/>
                  </w:rPr>
                </w:rPrChange>
              </w:rPr>
              <w:pPrChange w:id="31082" w:author="Administrator" w:date="2026-06-26T09:54:00Z">
                <w:pPr>
                  <w:jc w:val="left"/>
                </w:pPr>
              </w:pPrChange>
            </w:pPr>
            <w:r w:rsidRPr="007F1D2B">
              <w:rPr>
                <w:rFonts w:ascii="Source Sans 3" w:eastAsia="Times New Roman" w:hAnsi="Source Sans 3"/>
                <w:rPrChange w:id="31083" w:author="Administrator" w:date="2026-06-26T09:54:00Z">
                  <w:rPr>
                    <w:rFonts w:ascii="Source Sans 3" w:eastAsia="Times New Roman" w:hAnsi="Source Sans 3" w:cs="Times New Roman"/>
                    <w:color w:val="000000"/>
                  </w:rPr>
                </w:rPrChange>
              </w:rPr>
              <w:t> </w:t>
            </w:r>
          </w:p>
        </w:tc>
      </w:tr>
      <w:tr w:rsidR="00D613E9" w:rsidRPr="007F1D2B" w14:paraId="2B5AAC2C" w14:textId="77777777" w:rsidTr="008D6693">
        <w:trPr>
          <w:trHeight w:val="300"/>
        </w:trPr>
        <w:tc>
          <w:tcPr>
            <w:tcW w:w="889" w:type="dxa"/>
            <w:hideMark/>
          </w:tcPr>
          <w:p w14:paraId="76AD4894" w14:textId="77777777" w:rsidR="00D613E9" w:rsidRPr="007F1D2B" w:rsidRDefault="00D613E9" w:rsidP="00D613E9">
            <w:pPr>
              <w:pStyle w:val="Frspaiere"/>
              <w:rPr>
                <w:rFonts w:ascii="Source Sans 3" w:eastAsia="Times New Roman" w:hAnsi="Source Sans 3"/>
                <w:rPrChange w:id="31084" w:author="Administrator" w:date="2026-06-26T09:54:00Z">
                  <w:rPr>
                    <w:rFonts w:ascii="Source Sans 3" w:eastAsia="Times New Roman" w:hAnsi="Source Sans 3" w:cs="Times New Roman"/>
                    <w:color w:val="000000"/>
                  </w:rPr>
                </w:rPrChange>
              </w:rPr>
              <w:pPrChange w:id="31085" w:author="Administrator" w:date="2026-06-26T09:54:00Z">
                <w:pPr>
                  <w:jc w:val="right"/>
                </w:pPr>
              </w:pPrChange>
            </w:pPr>
            <w:r w:rsidRPr="007F1D2B">
              <w:rPr>
                <w:rFonts w:ascii="Source Sans 3" w:eastAsia="Times New Roman" w:hAnsi="Source Sans 3"/>
                <w:rPrChange w:id="31086" w:author="Administrator" w:date="2026-06-26T09:54:00Z">
                  <w:rPr>
                    <w:rFonts w:ascii="Source Sans 3" w:eastAsia="Times New Roman" w:hAnsi="Source Sans 3" w:cs="Times New Roman"/>
                    <w:color w:val="000000"/>
                  </w:rPr>
                </w:rPrChange>
              </w:rPr>
              <w:t>738</w:t>
            </w:r>
          </w:p>
        </w:tc>
        <w:tc>
          <w:tcPr>
            <w:tcW w:w="1629" w:type="dxa"/>
            <w:hideMark/>
          </w:tcPr>
          <w:p w14:paraId="70C65CEF" w14:textId="77777777" w:rsidR="00D613E9" w:rsidRPr="007F1D2B" w:rsidRDefault="00D613E9" w:rsidP="00D613E9">
            <w:pPr>
              <w:pStyle w:val="Frspaiere"/>
              <w:rPr>
                <w:rFonts w:ascii="Source Sans 3" w:eastAsia="Times New Roman" w:hAnsi="Source Sans 3"/>
                <w:rPrChange w:id="31087" w:author="Administrator" w:date="2026-06-26T09:54:00Z">
                  <w:rPr>
                    <w:rFonts w:ascii="Source Sans 3" w:eastAsia="Times New Roman" w:hAnsi="Source Sans 3" w:cs="Times New Roman"/>
                    <w:color w:val="000000"/>
                  </w:rPr>
                </w:rPrChange>
              </w:rPr>
              <w:pPrChange w:id="31088" w:author="Administrator" w:date="2026-06-26T09:54:00Z">
                <w:pPr>
                  <w:jc w:val="right"/>
                </w:pPr>
              </w:pPrChange>
            </w:pPr>
            <w:r w:rsidRPr="007F1D2B">
              <w:rPr>
                <w:rFonts w:ascii="Source Sans 3" w:eastAsia="Times New Roman" w:hAnsi="Source Sans 3"/>
                <w:rPrChange w:id="31089" w:author="Administrator" w:date="2026-06-26T09:54:00Z">
                  <w:rPr>
                    <w:rFonts w:ascii="Source Sans 3" w:eastAsia="Times New Roman" w:hAnsi="Source Sans 3" w:cs="Times New Roman"/>
                    <w:color w:val="000000"/>
                  </w:rPr>
                </w:rPrChange>
              </w:rPr>
              <w:t>  27-01-2026</w:t>
            </w:r>
          </w:p>
        </w:tc>
        <w:tc>
          <w:tcPr>
            <w:tcW w:w="8812" w:type="dxa"/>
            <w:hideMark/>
          </w:tcPr>
          <w:p w14:paraId="04E830BE" w14:textId="77777777" w:rsidR="00D613E9" w:rsidRPr="007F1D2B" w:rsidRDefault="00D613E9" w:rsidP="00D613E9">
            <w:pPr>
              <w:pStyle w:val="Frspaiere"/>
              <w:rPr>
                <w:rFonts w:ascii="Source Sans 3" w:eastAsia="Times New Roman" w:hAnsi="Source Sans 3"/>
                <w:rPrChange w:id="31090" w:author="Administrator" w:date="2026-06-26T09:54:00Z">
                  <w:rPr>
                    <w:rFonts w:ascii="Source Sans 3" w:eastAsia="Times New Roman" w:hAnsi="Source Sans 3" w:cs="Times New Roman"/>
                    <w:color w:val="000000"/>
                  </w:rPr>
                </w:rPrChange>
              </w:rPr>
              <w:pPrChange w:id="31091" w:author="Administrator" w:date="2026-06-26T09:54:00Z">
                <w:pPr>
                  <w:jc w:val="left"/>
                </w:pPr>
              </w:pPrChange>
            </w:pPr>
            <w:r w:rsidRPr="007F1D2B">
              <w:rPr>
                <w:rFonts w:ascii="Source Sans 3" w:eastAsia="Times New Roman" w:hAnsi="Source Sans 3"/>
                <w:rPrChange w:id="310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A29C7F" w14:textId="77777777" w:rsidR="00D613E9" w:rsidRPr="007F1D2B" w:rsidRDefault="00D613E9" w:rsidP="00D613E9">
            <w:pPr>
              <w:pStyle w:val="Frspaiere"/>
              <w:rPr>
                <w:rFonts w:ascii="Source Sans 3" w:eastAsia="Times New Roman" w:hAnsi="Source Sans 3"/>
                <w:rPrChange w:id="31093" w:author="Administrator" w:date="2026-06-26T09:54:00Z">
                  <w:rPr>
                    <w:rFonts w:ascii="Source Sans 3" w:eastAsia="Times New Roman" w:hAnsi="Source Sans 3" w:cs="Times New Roman"/>
                    <w:color w:val="000000"/>
                  </w:rPr>
                </w:rPrChange>
              </w:rPr>
              <w:pPrChange w:id="31094" w:author="Administrator" w:date="2026-06-26T09:54:00Z">
                <w:pPr>
                  <w:jc w:val="left"/>
                </w:pPr>
              </w:pPrChange>
            </w:pPr>
            <w:r w:rsidRPr="007F1D2B">
              <w:rPr>
                <w:rFonts w:ascii="Source Sans 3" w:eastAsia="Times New Roman" w:hAnsi="Source Sans 3"/>
                <w:rPrChange w:id="31095" w:author="Administrator" w:date="2026-06-26T09:54:00Z">
                  <w:rPr>
                    <w:rFonts w:ascii="Source Sans 3" w:eastAsia="Times New Roman" w:hAnsi="Source Sans 3" w:cs="Times New Roman"/>
                    <w:color w:val="000000"/>
                  </w:rPr>
                </w:rPrChange>
              </w:rPr>
              <w:t> </w:t>
            </w:r>
          </w:p>
        </w:tc>
      </w:tr>
      <w:tr w:rsidR="00D613E9" w:rsidRPr="007F1D2B" w14:paraId="735C50BE" w14:textId="77777777" w:rsidTr="008D6693">
        <w:trPr>
          <w:trHeight w:val="300"/>
        </w:trPr>
        <w:tc>
          <w:tcPr>
            <w:tcW w:w="889" w:type="dxa"/>
            <w:hideMark/>
          </w:tcPr>
          <w:p w14:paraId="508BED60" w14:textId="77777777" w:rsidR="00D613E9" w:rsidRPr="007F1D2B" w:rsidRDefault="00D613E9" w:rsidP="00D613E9">
            <w:pPr>
              <w:pStyle w:val="Frspaiere"/>
              <w:rPr>
                <w:rFonts w:ascii="Source Sans 3" w:eastAsia="Times New Roman" w:hAnsi="Source Sans 3"/>
                <w:rPrChange w:id="31096" w:author="Administrator" w:date="2026-06-26T09:54:00Z">
                  <w:rPr>
                    <w:rFonts w:ascii="Source Sans 3" w:eastAsia="Times New Roman" w:hAnsi="Source Sans 3" w:cs="Times New Roman"/>
                    <w:color w:val="000000"/>
                  </w:rPr>
                </w:rPrChange>
              </w:rPr>
              <w:pPrChange w:id="31097" w:author="Administrator" w:date="2026-06-26T09:54:00Z">
                <w:pPr>
                  <w:jc w:val="right"/>
                </w:pPr>
              </w:pPrChange>
            </w:pPr>
            <w:r w:rsidRPr="007F1D2B">
              <w:rPr>
                <w:rFonts w:ascii="Source Sans 3" w:eastAsia="Times New Roman" w:hAnsi="Source Sans 3"/>
                <w:rPrChange w:id="31098" w:author="Administrator" w:date="2026-06-26T09:54:00Z">
                  <w:rPr>
                    <w:rFonts w:ascii="Source Sans 3" w:eastAsia="Times New Roman" w:hAnsi="Source Sans 3" w:cs="Times New Roman"/>
                    <w:color w:val="000000"/>
                  </w:rPr>
                </w:rPrChange>
              </w:rPr>
              <w:t>737</w:t>
            </w:r>
          </w:p>
        </w:tc>
        <w:tc>
          <w:tcPr>
            <w:tcW w:w="1629" w:type="dxa"/>
            <w:hideMark/>
          </w:tcPr>
          <w:p w14:paraId="231E4A1A" w14:textId="77777777" w:rsidR="00D613E9" w:rsidRPr="007F1D2B" w:rsidRDefault="00D613E9" w:rsidP="00D613E9">
            <w:pPr>
              <w:pStyle w:val="Frspaiere"/>
              <w:rPr>
                <w:rFonts w:ascii="Source Sans 3" w:eastAsia="Times New Roman" w:hAnsi="Source Sans 3"/>
                <w:rPrChange w:id="31099" w:author="Administrator" w:date="2026-06-26T09:54:00Z">
                  <w:rPr>
                    <w:rFonts w:ascii="Source Sans 3" w:eastAsia="Times New Roman" w:hAnsi="Source Sans 3" w:cs="Times New Roman"/>
                    <w:color w:val="000000"/>
                  </w:rPr>
                </w:rPrChange>
              </w:rPr>
              <w:pPrChange w:id="31100" w:author="Administrator" w:date="2026-06-26T09:54:00Z">
                <w:pPr>
                  <w:jc w:val="right"/>
                </w:pPr>
              </w:pPrChange>
            </w:pPr>
            <w:r w:rsidRPr="007F1D2B">
              <w:rPr>
                <w:rFonts w:ascii="Source Sans 3" w:eastAsia="Times New Roman" w:hAnsi="Source Sans 3"/>
                <w:rPrChange w:id="31101" w:author="Administrator" w:date="2026-06-26T09:54:00Z">
                  <w:rPr>
                    <w:rFonts w:ascii="Source Sans 3" w:eastAsia="Times New Roman" w:hAnsi="Source Sans 3" w:cs="Times New Roman"/>
                    <w:color w:val="000000"/>
                  </w:rPr>
                </w:rPrChange>
              </w:rPr>
              <w:t>  27-01-2026</w:t>
            </w:r>
          </w:p>
        </w:tc>
        <w:tc>
          <w:tcPr>
            <w:tcW w:w="8812" w:type="dxa"/>
            <w:hideMark/>
          </w:tcPr>
          <w:p w14:paraId="5C0D9332" w14:textId="77777777" w:rsidR="00D613E9" w:rsidRPr="007F1D2B" w:rsidRDefault="00D613E9" w:rsidP="00D613E9">
            <w:pPr>
              <w:pStyle w:val="Frspaiere"/>
              <w:rPr>
                <w:rFonts w:ascii="Source Sans 3" w:eastAsia="Times New Roman" w:hAnsi="Source Sans 3"/>
                <w:rPrChange w:id="31102" w:author="Administrator" w:date="2026-06-26T09:54:00Z">
                  <w:rPr>
                    <w:rFonts w:ascii="Source Sans 3" w:eastAsia="Times New Roman" w:hAnsi="Source Sans 3" w:cs="Times New Roman"/>
                    <w:color w:val="000000"/>
                  </w:rPr>
                </w:rPrChange>
              </w:rPr>
              <w:pPrChange w:id="31103" w:author="Administrator" w:date="2026-06-26T09:54:00Z">
                <w:pPr>
                  <w:jc w:val="left"/>
                </w:pPr>
              </w:pPrChange>
            </w:pPr>
            <w:r w:rsidRPr="007F1D2B">
              <w:rPr>
                <w:rFonts w:ascii="Source Sans 3" w:eastAsia="Times New Roman" w:hAnsi="Source Sans 3"/>
                <w:rPrChange w:id="311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D4D782" w14:textId="77777777" w:rsidR="00D613E9" w:rsidRPr="007F1D2B" w:rsidRDefault="00D613E9" w:rsidP="00D613E9">
            <w:pPr>
              <w:pStyle w:val="Frspaiere"/>
              <w:rPr>
                <w:rFonts w:ascii="Source Sans 3" w:eastAsia="Times New Roman" w:hAnsi="Source Sans 3"/>
                <w:rPrChange w:id="31105" w:author="Administrator" w:date="2026-06-26T09:54:00Z">
                  <w:rPr>
                    <w:rFonts w:ascii="Source Sans 3" w:eastAsia="Times New Roman" w:hAnsi="Source Sans 3" w:cs="Times New Roman"/>
                    <w:color w:val="000000"/>
                  </w:rPr>
                </w:rPrChange>
              </w:rPr>
              <w:pPrChange w:id="31106" w:author="Administrator" w:date="2026-06-26T09:54:00Z">
                <w:pPr>
                  <w:jc w:val="left"/>
                </w:pPr>
              </w:pPrChange>
            </w:pPr>
            <w:r w:rsidRPr="007F1D2B">
              <w:rPr>
                <w:rFonts w:ascii="Source Sans 3" w:eastAsia="Times New Roman" w:hAnsi="Source Sans 3"/>
                <w:rPrChange w:id="31107" w:author="Administrator" w:date="2026-06-26T09:54:00Z">
                  <w:rPr>
                    <w:rFonts w:ascii="Source Sans 3" w:eastAsia="Times New Roman" w:hAnsi="Source Sans 3" w:cs="Times New Roman"/>
                    <w:color w:val="000000"/>
                  </w:rPr>
                </w:rPrChange>
              </w:rPr>
              <w:t> </w:t>
            </w:r>
          </w:p>
        </w:tc>
      </w:tr>
      <w:tr w:rsidR="00D613E9" w:rsidRPr="007F1D2B" w14:paraId="51D0F1DA" w14:textId="77777777" w:rsidTr="008D6693">
        <w:trPr>
          <w:trHeight w:val="300"/>
        </w:trPr>
        <w:tc>
          <w:tcPr>
            <w:tcW w:w="889" w:type="dxa"/>
            <w:hideMark/>
          </w:tcPr>
          <w:p w14:paraId="379283E8" w14:textId="77777777" w:rsidR="00D613E9" w:rsidRPr="007F1D2B" w:rsidRDefault="00D613E9" w:rsidP="00D613E9">
            <w:pPr>
              <w:pStyle w:val="Frspaiere"/>
              <w:rPr>
                <w:rFonts w:ascii="Source Sans 3" w:eastAsia="Times New Roman" w:hAnsi="Source Sans 3"/>
                <w:rPrChange w:id="31108" w:author="Administrator" w:date="2026-06-26T09:54:00Z">
                  <w:rPr>
                    <w:rFonts w:ascii="Source Sans 3" w:eastAsia="Times New Roman" w:hAnsi="Source Sans 3" w:cs="Times New Roman"/>
                    <w:color w:val="000000"/>
                  </w:rPr>
                </w:rPrChange>
              </w:rPr>
              <w:pPrChange w:id="31109" w:author="Administrator" w:date="2026-06-26T09:54:00Z">
                <w:pPr>
                  <w:jc w:val="right"/>
                </w:pPr>
              </w:pPrChange>
            </w:pPr>
            <w:r w:rsidRPr="007F1D2B">
              <w:rPr>
                <w:rFonts w:ascii="Source Sans 3" w:eastAsia="Times New Roman" w:hAnsi="Source Sans 3"/>
                <w:rPrChange w:id="31110" w:author="Administrator" w:date="2026-06-26T09:54:00Z">
                  <w:rPr>
                    <w:rFonts w:ascii="Source Sans 3" w:eastAsia="Times New Roman" w:hAnsi="Source Sans 3" w:cs="Times New Roman"/>
                    <w:color w:val="000000"/>
                  </w:rPr>
                </w:rPrChange>
              </w:rPr>
              <w:t>736</w:t>
            </w:r>
          </w:p>
        </w:tc>
        <w:tc>
          <w:tcPr>
            <w:tcW w:w="1629" w:type="dxa"/>
            <w:hideMark/>
          </w:tcPr>
          <w:p w14:paraId="0ADB30EE" w14:textId="77777777" w:rsidR="00D613E9" w:rsidRPr="007F1D2B" w:rsidRDefault="00D613E9" w:rsidP="00D613E9">
            <w:pPr>
              <w:pStyle w:val="Frspaiere"/>
              <w:rPr>
                <w:rFonts w:ascii="Source Sans 3" w:eastAsia="Times New Roman" w:hAnsi="Source Sans 3"/>
                <w:rPrChange w:id="31111" w:author="Administrator" w:date="2026-06-26T09:54:00Z">
                  <w:rPr>
                    <w:rFonts w:ascii="Source Sans 3" w:eastAsia="Times New Roman" w:hAnsi="Source Sans 3" w:cs="Times New Roman"/>
                    <w:color w:val="000000"/>
                  </w:rPr>
                </w:rPrChange>
              </w:rPr>
              <w:pPrChange w:id="31112" w:author="Administrator" w:date="2026-06-26T09:54:00Z">
                <w:pPr>
                  <w:jc w:val="right"/>
                </w:pPr>
              </w:pPrChange>
            </w:pPr>
            <w:r w:rsidRPr="007F1D2B">
              <w:rPr>
                <w:rFonts w:ascii="Source Sans 3" w:eastAsia="Times New Roman" w:hAnsi="Source Sans 3"/>
                <w:rPrChange w:id="31113" w:author="Administrator" w:date="2026-06-26T09:54:00Z">
                  <w:rPr>
                    <w:rFonts w:ascii="Source Sans 3" w:eastAsia="Times New Roman" w:hAnsi="Source Sans 3" w:cs="Times New Roman"/>
                    <w:color w:val="000000"/>
                  </w:rPr>
                </w:rPrChange>
              </w:rPr>
              <w:t>  27-01-2026</w:t>
            </w:r>
          </w:p>
        </w:tc>
        <w:tc>
          <w:tcPr>
            <w:tcW w:w="8812" w:type="dxa"/>
            <w:hideMark/>
          </w:tcPr>
          <w:p w14:paraId="15F0BF2E" w14:textId="77777777" w:rsidR="00D613E9" w:rsidRPr="007F1D2B" w:rsidRDefault="00D613E9" w:rsidP="00D613E9">
            <w:pPr>
              <w:pStyle w:val="Frspaiere"/>
              <w:rPr>
                <w:rFonts w:ascii="Source Sans 3" w:eastAsia="Times New Roman" w:hAnsi="Source Sans 3"/>
                <w:rPrChange w:id="31114" w:author="Administrator" w:date="2026-06-26T09:54:00Z">
                  <w:rPr>
                    <w:rFonts w:ascii="Source Sans 3" w:eastAsia="Times New Roman" w:hAnsi="Source Sans 3" w:cs="Times New Roman"/>
                    <w:color w:val="000000"/>
                  </w:rPr>
                </w:rPrChange>
              </w:rPr>
              <w:pPrChange w:id="31115" w:author="Administrator" w:date="2026-06-26T09:54:00Z">
                <w:pPr>
                  <w:jc w:val="left"/>
                </w:pPr>
              </w:pPrChange>
            </w:pPr>
            <w:r w:rsidRPr="007F1D2B">
              <w:rPr>
                <w:rFonts w:ascii="Source Sans 3" w:eastAsia="Times New Roman" w:hAnsi="Source Sans 3"/>
                <w:rPrChange w:id="311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E2FB56" w14:textId="77777777" w:rsidR="00D613E9" w:rsidRPr="007F1D2B" w:rsidRDefault="00D613E9" w:rsidP="00D613E9">
            <w:pPr>
              <w:pStyle w:val="Frspaiere"/>
              <w:rPr>
                <w:rFonts w:ascii="Source Sans 3" w:eastAsia="Times New Roman" w:hAnsi="Source Sans 3"/>
                <w:rPrChange w:id="31117" w:author="Administrator" w:date="2026-06-26T09:54:00Z">
                  <w:rPr>
                    <w:rFonts w:ascii="Source Sans 3" w:eastAsia="Times New Roman" w:hAnsi="Source Sans 3" w:cs="Times New Roman"/>
                    <w:color w:val="000000"/>
                  </w:rPr>
                </w:rPrChange>
              </w:rPr>
              <w:pPrChange w:id="31118" w:author="Administrator" w:date="2026-06-26T09:54:00Z">
                <w:pPr>
                  <w:jc w:val="left"/>
                </w:pPr>
              </w:pPrChange>
            </w:pPr>
            <w:r w:rsidRPr="007F1D2B">
              <w:rPr>
                <w:rFonts w:ascii="Source Sans 3" w:eastAsia="Times New Roman" w:hAnsi="Source Sans 3"/>
                <w:rPrChange w:id="31119" w:author="Administrator" w:date="2026-06-26T09:54:00Z">
                  <w:rPr>
                    <w:rFonts w:ascii="Source Sans 3" w:eastAsia="Times New Roman" w:hAnsi="Source Sans 3" w:cs="Times New Roman"/>
                    <w:color w:val="000000"/>
                  </w:rPr>
                </w:rPrChange>
              </w:rPr>
              <w:t> </w:t>
            </w:r>
          </w:p>
        </w:tc>
      </w:tr>
      <w:tr w:rsidR="00D613E9" w:rsidRPr="007F1D2B" w14:paraId="1B2E103F" w14:textId="77777777" w:rsidTr="008D6693">
        <w:trPr>
          <w:trHeight w:val="300"/>
        </w:trPr>
        <w:tc>
          <w:tcPr>
            <w:tcW w:w="889" w:type="dxa"/>
            <w:hideMark/>
          </w:tcPr>
          <w:p w14:paraId="57DB0957" w14:textId="77777777" w:rsidR="00D613E9" w:rsidRPr="007F1D2B" w:rsidRDefault="00D613E9" w:rsidP="00D613E9">
            <w:pPr>
              <w:pStyle w:val="Frspaiere"/>
              <w:rPr>
                <w:rFonts w:ascii="Source Sans 3" w:eastAsia="Times New Roman" w:hAnsi="Source Sans 3"/>
                <w:rPrChange w:id="31120" w:author="Administrator" w:date="2026-06-26T09:54:00Z">
                  <w:rPr>
                    <w:rFonts w:ascii="Source Sans 3" w:eastAsia="Times New Roman" w:hAnsi="Source Sans 3" w:cs="Times New Roman"/>
                    <w:color w:val="000000"/>
                  </w:rPr>
                </w:rPrChange>
              </w:rPr>
              <w:pPrChange w:id="31121" w:author="Administrator" w:date="2026-06-26T09:54:00Z">
                <w:pPr>
                  <w:jc w:val="right"/>
                </w:pPr>
              </w:pPrChange>
            </w:pPr>
            <w:r w:rsidRPr="007F1D2B">
              <w:rPr>
                <w:rFonts w:ascii="Source Sans 3" w:eastAsia="Times New Roman" w:hAnsi="Source Sans 3"/>
                <w:rPrChange w:id="31122" w:author="Administrator" w:date="2026-06-26T09:54:00Z">
                  <w:rPr>
                    <w:rFonts w:ascii="Source Sans 3" w:eastAsia="Times New Roman" w:hAnsi="Source Sans 3" w:cs="Times New Roman"/>
                    <w:color w:val="000000"/>
                  </w:rPr>
                </w:rPrChange>
              </w:rPr>
              <w:lastRenderedPageBreak/>
              <w:t>735</w:t>
            </w:r>
          </w:p>
        </w:tc>
        <w:tc>
          <w:tcPr>
            <w:tcW w:w="1629" w:type="dxa"/>
            <w:hideMark/>
          </w:tcPr>
          <w:p w14:paraId="090243F2" w14:textId="77777777" w:rsidR="00D613E9" w:rsidRPr="007F1D2B" w:rsidRDefault="00D613E9" w:rsidP="00D613E9">
            <w:pPr>
              <w:pStyle w:val="Frspaiere"/>
              <w:rPr>
                <w:rFonts w:ascii="Source Sans 3" w:eastAsia="Times New Roman" w:hAnsi="Source Sans 3"/>
                <w:rPrChange w:id="31123" w:author="Administrator" w:date="2026-06-26T09:54:00Z">
                  <w:rPr>
                    <w:rFonts w:ascii="Source Sans 3" w:eastAsia="Times New Roman" w:hAnsi="Source Sans 3" w:cs="Times New Roman"/>
                    <w:color w:val="000000"/>
                  </w:rPr>
                </w:rPrChange>
              </w:rPr>
              <w:pPrChange w:id="31124" w:author="Administrator" w:date="2026-06-26T09:54:00Z">
                <w:pPr>
                  <w:jc w:val="right"/>
                </w:pPr>
              </w:pPrChange>
            </w:pPr>
            <w:r w:rsidRPr="007F1D2B">
              <w:rPr>
                <w:rFonts w:ascii="Source Sans 3" w:eastAsia="Times New Roman" w:hAnsi="Source Sans 3"/>
                <w:rPrChange w:id="31125" w:author="Administrator" w:date="2026-06-26T09:54:00Z">
                  <w:rPr>
                    <w:rFonts w:ascii="Source Sans 3" w:eastAsia="Times New Roman" w:hAnsi="Source Sans 3" w:cs="Times New Roman"/>
                    <w:color w:val="000000"/>
                  </w:rPr>
                </w:rPrChange>
              </w:rPr>
              <w:t>  27-01-2026</w:t>
            </w:r>
          </w:p>
        </w:tc>
        <w:tc>
          <w:tcPr>
            <w:tcW w:w="8812" w:type="dxa"/>
            <w:hideMark/>
          </w:tcPr>
          <w:p w14:paraId="36F55FA0" w14:textId="77777777" w:rsidR="00D613E9" w:rsidRPr="007F1D2B" w:rsidRDefault="00D613E9" w:rsidP="00D613E9">
            <w:pPr>
              <w:pStyle w:val="Frspaiere"/>
              <w:rPr>
                <w:rFonts w:ascii="Source Sans 3" w:eastAsia="Times New Roman" w:hAnsi="Source Sans 3"/>
                <w:rPrChange w:id="31126" w:author="Administrator" w:date="2026-06-26T09:54:00Z">
                  <w:rPr>
                    <w:rFonts w:ascii="Source Sans 3" w:eastAsia="Times New Roman" w:hAnsi="Source Sans 3" w:cs="Times New Roman"/>
                    <w:color w:val="000000"/>
                  </w:rPr>
                </w:rPrChange>
              </w:rPr>
              <w:pPrChange w:id="31127" w:author="Administrator" w:date="2026-06-26T09:54:00Z">
                <w:pPr>
                  <w:jc w:val="left"/>
                </w:pPr>
              </w:pPrChange>
            </w:pPr>
            <w:r w:rsidRPr="007F1D2B">
              <w:rPr>
                <w:rFonts w:ascii="Source Sans 3" w:eastAsia="Times New Roman" w:hAnsi="Source Sans 3"/>
                <w:rPrChange w:id="311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624640" w14:textId="77777777" w:rsidR="00D613E9" w:rsidRPr="007F1D2B" w:rsidRDefault="00D613E9" w:rsidP="00D613E9">
            <w:pPr>
              <w:pStyle w:val="Frspaiere"/>
              <w:rPr>
                <w:rFonts w:ascii="Source Sans 3" w:eastAsia="Times New Roman" w:hAnsi="Source Sans 3"/>
                <w:rPrChange w:id="31129" w:author="Administrator" w:date="2026-06-26T09:54:00Z">
                  <w:rPr>
                    <w:rFonts w:ascii="Source Sans 3" w:eastAsia="Times New Roman" w:hAnsi="Source Sans 3" w:cs="Times New Roman"/>
                    <w:color w:val="000000"/>
                  </w:rPr>
                </w:rPrChange>
              </w:rPr>
              <w:pPrChange w:id="31130" w:author="Administrator" w:date="2026-06-26T09:54:00Z">
                <w:pPr>
                  <w:jc w:val="left"/>
                </w:pPr>
              </w:pPrChange>
            </w:pPr>
            <w:r w:rsidRPr="007F1D2B">
              <w:rPr>
                <w:rFonts w:ascii="Source Sans 3" w:eastAsia="Times New Roman" w:hAnsi="Source Sans 3"/>
                <w:rPrChange w:id="31131" w:author="Administrator" w:date="2026-06-26T09:54:00Z">
                  <w:rPr>
                    <w:rFonts w:ascii="Source Sans 3" w:eastAsia="Times New Roman" w:hAnsi="Source Sans 3" w:cs="Times New Roman"/>
                    <w:color w:val="000000"/>
                  </w:rPr>
                </w:rPrChange>
              </w:rPr>
              <w:t> </w:t>
            </w:r>
          </w:p>
        </w:tc>
      </w:tr>
      <w:tr w:rsidR="00D613E9" w:rsidRPr="007F1D2B" w14:paraId="3BF6AB4B" w14:textId="77777777" w:rsidTr="008D6693">
        <w:trPr>
          <w:trHeight w:val="300"/>
        </w:trPr>
        <w:tc>
          <w:tcPr>
            <w:tcW w:w="889" w:type="dxa"/>
            <w:hideMark/>
          </w:tcPr>
          <w:p w14:paraId="5131F244" w14:textId="77777777" w:rsidR="00D613E9" w:rsidRPr="007F1D2B" w:rsidRDefault="00D613E9" w:rsidP="00D613E9">
            <w:pPr>
              <w:pStyle w:val="Frspaiere"/>
              <w:rPr>
                <w:rFonts w:ascii="Source Sans 3" w:eastAsia="Times New Roman" w:hAnsi="Source Sans 3"/>
                <w:rPrChange w:id="31132" w:author="Administrator" w:date="2026-06-26T09:54:00Z">
                  <w:rPr>
                    <w:rFonts w:ascii="Source Sans 3" w:eastAsia="Times New Roman" w:hAnsi="Source Sans 3" w:cs="Times New Roman"/>
                    <w:color w:val="000000"/>
                  </w:rPr>
                </w:rPrChange>
              </w:rPr>
              <w:pPrChange w:id="31133" w:author="Administrator" w:date="2026-06-26T09:54:00Z">
                <w:pPr>
                  <w:jc w:val="right"/>
                </w:pPr>
              </w:pPrChange>
            </w:pPr>
            <w:r w:rsidRPr="007F1D2B">
              <w:rPr>
                <w:rFonts w:ascii="Source Sans 3" w:eastAsia="Times New Roman" w:hAnsi="Source Sans 3"/>
                <w:rPrChange w:id="31134" w:author="Administrator" w:date="2026-06-26T09:54:00Z">
                  <w:rPr>
                    <w:rFonts w:ascii="Source Sans 3" w:eastAsia="Times New Roman" w:hAnsi="Source Sans 3" w:cs="Times New Roman"/>
                    <w:color w:val="000000"/>
                  </w:rPr>
                </w:rPrChange>
              </w:rPr>
              <w:t>734</w:t>
            </w:r>
          </w:p>
        </w:tc>
        <w:tc>
          <w:tcPr>
            <w:tcW w:w="1629" w:type="dxa"/>
            <w:hideMark/>
          </w:tcPr>
          <w:p w14:paraId="0427E915" w14:textId="77777777" w:rsidR="00D613E9" w:rsidRPr="007F1D2B" w:rsidRDefault="00D613E9" w:rsidP="00D613E9">
            <w:pPr>
              <w:pStyle w:val="Frspaiere"/>
              <w:rPr>
                <w:rFonts w:ascii="Source Sans 3" w:eastAsia="Times New Roman" w:hAnsi="Source Sans 3"/>
                <w:rPrChange w:id="31135" w:author="Administrator" w:date="2026-06-26T09:54:00Z">
                  <w:rPr>
                    <w:rFonts w:ascii="Source Sans 3" w:eastAsia="Times New Roman" w:hAnsi="Source Sans 3" w:cs="Times New Roman"/>
                    <w:color w:val="000000"/>
                  </w:rPr>
                </w:rPrChange>
              </w:rPr>
              <w:pPrChange w:id="31136" w:author="Administrator" w:date="2026-06-26T09:54:00Z">
                <w:pPr>
                  <w:jc w:val="right"/>
                </w:pPr>
              </w:pPrChange>
            </w:pPr>
            <w:r w:rsidRPr="007F1D2B">
              <w:rPr>
                <w:rFonts w:ascii="Source Sans 3" w:eastAsia="Times New Roman" w:hAnsi="Source Sans 3"/>
                <w:rPrChange w:id="31137" w:author="Administrator" w:date="2026-06-26T09:54:00Z">
                  <w:rPr>
                    <w:rFonts w:ascii="Source Sans 3" w:eastAsia="Times New Roman" w:hAnsi="Source Sans 3" w:cs="Times New Roman"/>
                    <w:color w:val="000000"/>
                  </w:rPr>
                </w:rPrChange>
              </w:rPr>
              <w:t>  27-01-2026</w:t>
            </w:r>
          </w:p>
        </w:tc>
        <w:tc>
          <w:tcPr>
            <w:tcW w:w="8812" w:type="dxa"/>
            <w:hideMark/>
          </w:tcPr>
          <w:p w14:paraId="0A257DF5" w14:textId="77777777" w:rsidR="00D613E9" w:rsidRPr="007F1D2B" w:rsidRDefault="00D613E9" w:rsidP="00D613E9">
            <w:pPr>
              <w:pStyle w:val="Frspaiere"/>
              <w:rPr>
                <w:rFonts w:ascii="Source Sans 3" w:eastAsia="Times New Roman" w:hAnsi="Source Sans 3"/>
                <w:rPrChange w:id="31138" w:author="Administrator" w:date="2026-06-26T09:54:00Z">
                  <w:rPr>
                    <w:rFonts w:ascii="Source Sans 3" w:eastAsia="Times New Roman" w:hAnsi="Source Sans 3" w:cs="Times New Roman"/>
                    <w:color w:val="000000"/>
                  </w:rPr>
                </w:rPrChange>
              </w:rPr>
              <w:pPrChange w:id="31139" w:author="Administrator" w:date="2026-06-26T09:54:00Z">
                <w:pPr>
                  <w:jc w:val="left"/>
                </w:pPr>
              </w:pPrChange>
            </w:pPr>
            <w:r w:rsidRPr="007F1D2B">
              <w:rPr>
                <w:rFonts w:ascii="Source Sans 3" w:eastAsia="Times New Roman" w:hAnsi="Source Sans 3"/>
                <w:rPrChange w:id="311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5DE3BD" w14:textId="77777777" w:rsidR="00D613E9" w:rsidRPr="007F1D2B" w:rsidRDefault="00D613E9" w:rsidP="00D613E9">
            <w:pPr>
              <w:pStyle w:val="Frspaiere"/>
              <w:rPr>
                <w:rFonts w:ascii="Source Sans 3" w:eastAsia="Times New Roman" w:hAnsi="Source Sans 3"/>
                <w:rPrChange w:id="31141" w:author="Administrator" w:date="2026-06-26T09:54:00Z">
                  <w:rPr>
                    <w:rFonts w:ascii="Source Sans 3" w:eastAsia="Times New Roman" w:hAnsi="Source Sans 3" w:cs="Times New Roman"/>
                    <w:color w:val="000000"/>
                  </w:rPr>
                </w:rPrChange>
              </w:rPr>
              <w:pPrChange w:id="31142" w:author="Administrator" w:date="2026-06-26T09:54:00Z">
                <w:pPr>
                  <w:jc w:val="left"/>
                </w:pPr>
              </w:pPrChange>
            </w:pPr>
            <w:r w:rsidRPr="007F1D2B">
              <w:rPr>
                <w:rFonts w:ascii="Source Sans 3" w:eastAsia="Times New Roman" w:hAnsi="Source Sans 3"/>
                <w:rPrChange w:id="31143" w:author="Administrator" w:date="2026-06-26T09:54:00Z">
                  <w:rPr>
                    <w:rFonts w:ascii="Source Sans 3" w:eastAsia="Times New Roman" w:hAnsi="Source Sans 3" w:cs="Times New Roman"/>
                    <w:color w:val="000000"/>
                  </w:rPr>
                </w:rPrChange>
              </w:rPr>
              <w:t> </w:t>
            </w:r>
          </w:p>
        </w:tc>
      </w:tr>
      <w:tr w:rsidR="00D613E9" w:rsidRPr="007F1D2B" w14:paraId="0D064CFE" w14:textId="77777777" w:rsidTr="008D6693">
        <w:trPr>
          <w:trHeight w:val="300"/>
        </w:trPr>
        <w:tc>
          <w:tcPr>
            <w:tcW w:w="889" w:type="dxa"/>
            <w:hideMark/>
          </w:tcPr>
          <w:p w14:paraId="011629BA" w14:textId="77777777" w:rsidR="00D613E9" w:rsidRPr="007F1D2B" w:rsidRDefault="00D613E9" w:rsidP="00D613E9">
            <w:pPr>
              <w:pStyle w:val="Frspaiere"/>
              <w:rPr>
                <w:rFonts w:ascii="Source Sans 3" w:eastAsia="Times New Roman" w:hAnsi="Source Sans 3"/>
                <w:rPrChange w:id="31144" w:author="Administrator" w:date="2026-06-26T09:54:00Z">
                  <w:rPr>
                    <w:rFonts w:ascii="Source Sans 3" w:eastAsia="Times New Roman" w:hAnsi="Source Sans 3" w:cs="Times New Roman"/>
                    <w:color w:val="000000"/>
                  </w:rPr>
                </w:rPrChange>
              </w:rPr>
              <w:pPrChange w:id="31145" w:author="Administrator" w:date="2026-06-26T09:54:00Z">
                <w:pPr>
                  <w:jc w:val="right"/>
                </w:pPr>
              </w:pPrChange>
            </w:pPr>
            <w:r w:rsidRPr="007F1D2B">
              <w:rPr>
                <w:rFonts w:ascii="Source Sans 3" w:eastAsia="Times New Roman" w:hAnsi="Source Sans 3"/>
                <w:rPrChange w:id="31146" w:author="Administrator" w:date="2026-06-26T09:54:00Z">
                  <w:rPr>
                    <w:rFonts w:ascii="Source Sans 3" w:eastAsia="Times New Roman" w:hAnsi="Source Sans 3" w:cs="Times New Roman"/>
                    <w:color w:val="000000"/>
                  </w:rPr>
                </w:rPrChange>
              </w:rPr>
              <w:t>733</w:t>
            </w:r>
          </w:p>
        </w:tc>
        <w:tc>
          <w:tcPr>
            <w:tcW w:w="1629" w:type="dxa"/>
            <w:hideMark/>
          </w:tcPr>
          <w:p w14:paraId="4A4B7101" w14:textId="77777777" w:rsidR="00D613E9" w:rsidRPr="007F1D2B" w:rsidRDefault="00D613E9" w:rsidP="00D613E9">
            <w:pPr>
              <w:pStyle w:val="Frspaiere"/>
              <w:rPr>
                <w:rFonts w:ascii="Source Sans 3" w:eastAsia="Times New Roman" w:hAnsi="Source Sans 3"/>
                <w:rPrChange w:id="31147" w:author="Administrator" w:date="2026-06-26T09:54:00Z">
                  <w:rPr>
                    <w:rFonts w:ascii="Source Sans 3" w:eastAsia="Times New Roman" w:hAnsi="Source Sans 3" w:cs="Times New Roman"/>
                    <w:color w:val="000000"/>
                  </w:rPr>
                </w:rPrChange>
              </w:rPr>
              <w:pPrChange w:id="31148" w:author="Administrator" w:date="2026-06-26T09:54:00Z">
                <w:pPr>
                  <w:jc w:val="right"/>
                </w:pPr>
              </w:pPrChange>
            </w:pPr>
            <w:r w:rsidRPr="007F1D2B">
              <w:rPr>
                <w:rFonts w:ascii="Source Sans 3" w:eastAsia="Times New Roman" w:hAnsi="Source Sans 3"/>
                <w:rPrChange w:id="31149" w:author="Administrator" w:date="2026-06-26T09:54:00Z">
                  <w:rPr>
                    <w:rFonts w:ascii="Source Sans 3" w:eastAsia="Times New Roman" w:hAnsi="Source Sans 3" w:cs="Times New Roman"/>
                    <w:color w:val="000000"/>
                  </w:rPr>
                </w:rPrChange>
              </w:rPr>
              <w:t>  27-01-2026</w:t>
            </w:r>
          </w:p>
        </w:tc>
        <w:tc>
          <w:tcPr>
            <w:tcW w:w="8812" w:type="dxa"/>
            <w:hideMark/>
          </w:tcPr>
          <w:p w14:paraId="4B3B0230" w14:textId="77777777" w:rsidR="00D613E9" w:rsidRPr="007F1D2B" w:rsidRDefault="00D613E9" w:rsidP="00D613E9">
            <w:pPr>
              <w:pStyle w:val="Frspaiere"/>
              <w:rPr>
                <w:rFonts w:ascii="Source Sans 3" w:eastAsia="Times New Roman" w:hAnsi="Source Sans 3"/>
                <w:rPrChange w:id="31150" w:author="Administrator" w:date="2026-06-26T09:54:00Z">
                  <w:rPr>
                    <w:rFonts w:ascii="Source Sans 3" w:eastAsia="Times New Roman" w:hAnsi="Source Sans 3" w:cs="Times New Roman"/>
                    <w:color w:val="000000"/>
                  </w:rPr>
                </w:rPrChange>
              </w:rPr>
              <w:pPrChange w:id="31151" w:author="Administrator" w:date="2026-06-26T09:54:00Z">
                <w:pPr>
                  <w:jc w:val="left"/>
                </w:pPr>
              </w:pPrChange>
            </w:pPr>
            <w:r w:rsidRPr="007F1D2B">
              <w:rPr>
                <w:rFonts w:ascii="Source Sans 3" w:eastAsia="Times New Roman" w:hAnsi="Source Sans 3"/>
                <w:rPrChange w:id="311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CFD40A" w14:textId="77777777" w:rsidR="00D613E9" w:rsidRPr="007F1D2B" w:rsidRDefault="00D613E9" w:rsidP="00D613E9">
            <w:pPr>
              <w:pStyle w:val="Frspaiere"/>
              <w:rPr>
                <w:rFonts w:ascii="Source Sans 3" w:eastAsia="Times New Roman" w:hAnsi="Source Sans 3"/>
                <w:rPrChange w:id="31153" w:author="Administrator" w:date="2026-06-26T09:54:00Z">
                  <w:rPr>
                    <w:rFonts w:ascii="Source Sans 3" w:eastAsia="Times New Roman" w:hAnsi="Source Sans 3" w:cs="Times New Roman"/>
                    <w:color w:val="000000"/>
                  </w:rPr>
                </w:rPrChange>
              </w:rPr>
              <w:pPrChange w:id="31154" w:author="Administrator" w:date="2026-06-26T09:54:00Z">
                <w:pPr>
                  <w:jc w:val="left"/>
                </w:pPr>
              </w:pPrChange>
            </w:pPr>
            <w:r w:rsidRPr="007F1D2B">
              <w:rPr>
                <w:rFonts w:ascii="Source Sans 3" w:eastAsia="Times New Roman" w:hAnsi="Source Sans 3"/>
                <w:rPrChange w:id="31155" w:author="Administrator" w:date="2026-06-26T09:54:00Z">
                  <w:rPr>
                    <w:rFonts w:ascii="Source Sans 3" w:eastAsia="Times New Roman" w:hAnsi="Source Sans 3" w:cs="Times New Roman"/>
                    <w:color w:val="000000"/>
                  </w:rPr>
                </w:rPrChange>
              </w:rPr>
              <w:t> </w:t>
            </w:r>
          </w:p>
        </w:tc>
      </w:tr>
      <w:tr w:rsidR="00D613E9" w:rsidRPr="007F1D2B" w14:paraId="2241DAAF" w14:textId="77777777" w:rsidTr="008D6693">
        <w:trPr>
          <w:trHeight w:val="300"/>
        </w:trPr>
        <w:tc>
          <w:tcPr>
            <w:tcW w:w="889" w:type="dxa"/>
            <w:hideMark/>
          </w:tcPr>
          <w:p w14:paraId="45C45915" w14:textId="77777777" w:rsidR="00D613E9" w:rsidRPr="007F1D2B" w:rsidRDefault="00D613E9" w:rsidP="00D613E9">
            <w:pPr>
              <w:pStyle w:val="Frspaiere"/>
              <w:rPr>
                <w:rFonts w:ascii="Source Sans 3" w:eastAsia="Times New Roman" w:hAnsi="Source Sans 3"/>
                <w:rPrChange w:id="31156" w:author="Administrator" w:date="2026-06-26T09:54:00Z">
                  <w:rPr>
                    <w:rFonts w:ascii="Source Sans 3" w:eastAsia="Times New Roman" w:hAnsi="Source Sans 3" w:cs="Times New Roman"/>
                    <w:color w:val="000000"/>
                  </w:rPr>
                </w:rPrChange>
              </w:rPr>
              <w:pPrChange w:id="31157" w:author="Administrator" w:date="2026-06-26T09:54:00Z">
                <w:pPr>
                  <w:jc w:val="right"/>
                </w:pPr>
              </w:pPrChange>
            </w:pPr>
            <w:r w:rsidRPr="007F1D2B">
              <w:rPr>
                <w:rFonts w:ascii="Source Sans 3" w:eastAsia="Times New Roman" w:hAnsi="Source Sans 3"/>
                <w:rPrChange w:id="31158" w:author="Administrator" w:date="2026-06-26T09:54:00Z">
                  <w:rPr>
                    <w:rFonts w:ascii="Source Sans 3" w:eastAsia="Times New Roman" w:hAnsi="Source Sans 3" w:cs="Times New Roman"/>
                    <w:color w:val="000000"/>
                  </w:rPr>
                </w:rPrChange>
              </w:rPr>
              <w:t>732</w:t>
            </w:r>
          </w:p>
        </w:tc>
        <w:tc>
          <w:tcPr>
            <w:tcW w:w="1629" w:type="dxa"/>
            <w:hideMark/>
          </w:tcPr>
          <w:p w14:paraId="189A45EF" w14:textId="77777777" w:rsidR="00D613E9" w:rsidRPr="007F1D2B" w:rsidRDefault="00D613E9" w:rsidP="00D613E9">
            <w:pPr>
              <w:pStyle w:val="Frspaiere"/>
              <w:rPr>
                <w:rFonts w:ascii="Source Sans 3" w:eastAsia="Times New Roman" w:hAnsi="Source Sans 3"/>
                <w:rPrChange w:id="31159" w:author="Administrator" w:date="2026-06-26T09:54:00Z">
                  <w:rPr>
                    <w:rFonts w:ascii="Source Sans 3" w:eastAsia="Times New Roman" w:hAnsi="Source Sans 3" w:cs="Times New Roman"/>
                    <w:color w:val="000000"/>
                  </w:rPr>
                </w:rPrChange>
              </w:rPr>
              <w:pPrChange w:id="31160" w:author="Administrator" w:date="2026-06-26T09:54:00Z">
                <w:pPr>
                  <w:jc w:val="right"/>
                </w:pPr>
              </w:pPrChange>
            </w:pPr>
            <w:r w:rsidRPr="007F1D2B">
              <w:rPr>
                <w:rFonts w:ascii="Source Sans 3" w:eastAsia="Times New Roman" w:hAnsi="Source Sans 3"/>
                <w:rPrChange w:id="31161" w:author="Administrator" w:date="2026-06-26T09:54:00Z">
                  <w:rPr>
                    <w:rFonts w:ascii="Source Sans 3" w:eastAsia="Times New Roman" w:hAnsi="Source Sans 3" w:cs="Times New Roman"/>
                    <w:color w:val="000000"/>
                  </w:rPr>
                </w:rPrChange>
              </w:rPr>
              <w:t>  27-01-2026</w:t>
            </w:r>
          </w:p>
        </w:tc>
        <w:tc>
          <w:tcPr>
            <w:tcW w:w="8812" w:type="dxa"/>
            <w:hideMark/>
          </w:tcPr>
          <w:p w14:paraId="7179AA5A" w14:textId="77777777" w:rsidR="00D613E9" w:rsidRPr="007F1D2B" w:rsidRDefault="00D613E9" w:rsidP="00D613E9">
            <w:pPr>
              <w:pStyle w:val="Frspaiere"/>
              <w:rPr>
                <w:rFonts w:ascii="Source Sans 3" w:eastAsia="Times New Roman" w:hAnsi="Source Sans 3"/>
                <w:rPrChange w:id="31162" w:author="Administrator" w:date="2026-06-26T09:54:00Z">
                  <w:rPr>
                    <w:rFonts w:ascii="Source Sans 3" w:eastAsia="Times New Roman" w:hAnsi="Source Sans 3" w:cs="Times New Roman"/>
                    <w:color w:val="000000"/>
                  </w:rPr>
                </w:rPrChange>
              </w:rPr>
              <w:pPrChange w:id="31163" w:author="Administrator" w:date="2026-06-26T09:54:00Z">
                <w:pPr>
                  <w:jc w:val="left"/>
                </w:pPr>
              </w:pPrChange>
            </w:pPr>
            <w:r w:rsidRPr="007F1D2B">
              <w:rPr>
                <w:rFonts w:ascii="Source Sans 3" w:eastAsia="Times New Roman" w:hAnsi="Source Sans 3"/>
                <w:rPrChange w:id="311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89384D" w14:textId="77777777" w:rsidR="00D613E9" w:rsidRPr="007F1D2B" w:rsidRDefault="00D613E9" w:rsidP="00D613E9">
            <w:pPr>
              <w:pStyle w:val="Frspaiere"/>
              <w:rPr>
                <w:rFonts w:ascii="Source Sans 3" w:eastAsia="Times New Roman" w:hAnsi="Source Sans 3"/>
                <w:rPrChange w:id="31165" w:author="Administrator" w:date="2026-06-26T09:54:00Z">
                  <w:rPr>
                    <w:rFonts w:ascii="Source Sans 3" w:eastAsia="Times New Roman" w:hAnsi="Source Sans 3" w:cs="Times New Roman"/>
                    <w:color w:val="000000"/>
                  </w:rPr>
                </w:rPrChange>
              </w:rPr>
              <w:pPrChange w:id="31166" w:author="Administrator" w:date="2026-06-26T09:54:00Z">
                <w:pPr>
                  <w:jc w:val="left"/>
                </w:pPr>
              </w:pPrChange>
            </w:pPr>
            <w:r w:rsidRPr="007F1D2B">
              <w:rPr>
                <w:rFonts w:ascii="Source Sans 3" w:eastAsia="Times New Roman" w:hAnsi="Source Sans 3"/>
                <w:rPrChange w:id="31167" w:author="Administrator" w:date="2026-06-26T09:54:00Z">
                  <w:rPr>
                    <w:rFonts w:ascii="Source Sans 3" w:eastAsia="Times New Roman" w:hAnsi="Source Sans 3" w:cs="Times New Roman"/>
                    <w:color w:val="000000"/>
                  </w:rPr>
                </w:rPrChange>
              </w:rPr>
              <w:t> </w:t>
            </w:r>
          </w:p>
        </w:tc>
      </w:tr>
      <w:tr w:rsidR="00D613E9" w:rsidRPr="007F1D2B" w14:paraId="56174205" w14:textId="77777777" w:rsidTr="008D6693">
        <w:trPr>
          <w:trHeight w:val="300"/>
        </w:trPr>
        <w:tc>
          <w:tcPr>
            <w:tcW w:w="889" w:type="dxa"/>
            <w:hideMark/>
          </w:tcPr>
          <w:p w14:paraId="536F36F4" w14:textId="77777777" w:rsidR="00D613E9" w:rsidRPr="007F1D2B" w:rsidRDefault="00D613E9" w:rsidP="00D613E9">
            <w:pPr>
              <w:pStyle w:val="Frspaiere"/>
              <w:rPr>
                <w:rFonts w:ascii="Source Sans 3" w:eastAsia="Times New Roman" w:hAnsi="Source Sans 3"/>
                <w:rPrChange w:id="31168" w:author="Administrator" w:date="2026-06-26T09:54:00Z">
                  <w:rPr>
                    <w:rFonts w:ascii="Source Sans 3" w:eastAsia="Times New Roman" w:hAnsi="Source Sans 3" w:cs="Times New Roman"/>
                    <w:color w:val="000000"/>
                  </w:rPr>
                </w:rPrChange>
              </w:rPr>
              <w:pPrChange w:id="31169" w:author="Administrator" w:date="2026-06-26T09:54:00Z">
                <w:pPr>
                  <w:jc w:val="right"/>
                </w:pPr>
              </w:pPrChange>
            </w:pPr>
            <w:r w:rsidRPr="007F1D2B">
              <w:rPr>
                <w:rFonts w:ascii="Source Sans 3" w:eastAsia="Times New Roman" w:hAnsi="Source Sans 3"/>
                <w:rPrChange w:id="31170" w:author="Administrator" w:date="2026-06-26T09:54:00Z">
                  <w:rPr>
                    <w:rFonts w:ascii="Source Sans 3" w:eastAsia="Times New Roman" w:hAnsi="Source Sans 3" w:cs="Times New Roman"/>
                    <w:color w:val="000000"/>
                  </w:rPr>
                </w:rPrChange>
              </w:rPr>
              <w:t>731</w:t>
            </w:r>
          </w:p>
        </w:tc>
        <w:tc>
          <w:tcPr>
            <w:tcW w:w="1629" w:type="dxa"/>
            <w:hideMark/>
          </w:tcPr>
          <w:p w14:paraId="6C9BFE23" w14:textId="77777777" w:rsidR="00D613E9" w:rsidRPr="007F1D2B" w:rsidRDefault="00D613E9" w:rsidP="00D613E9">
            <w:pPr>
              <w:pStyle w:val="Frspaiere"/>
              <w:rPr>
                <w:rFonts w:ascii="Source Sans 3" w:eastAsia="Times New Roman" w:hAnsi="Source Sans 3"/>
                <w:rPrChange w:id="31171" w:author="Administrator" w:date="2026-06-26T09:54:00Z">
                  <w:rPr>
                    <w:rFonts w:ascii="Source Sans 3" w:eastAsia="Times New Roman" w:hAnsi="Source Sans 3" w:cs="Times New Roman"/>
                    <w:color w:val="000000"/>
                  </w:rPr>
                </w:rPrChange>
              </w:rPr>
              <w:pPrChange w:id="31172" w:author="Administrator" w:date="2026-06-26T09:54:00Z">
                <w:pPr>
                  <w:jc w:val="right"/>
                </w:pPr>
              </w:pPrChange>
            </w:pPr>
            <w:r w:rsidRPr="007F1D2B">
              <w:rPr>
                <w:rFonts w:ascii="Source Sans 3" w:eastAsia="Times New Roman" w:hAnsi="Source Sans 3"/>
                <w:rPrChange w:id="31173" w:author="Administrator" w:date="2026-06-26T09:54:00Z">
                  <w:rPr>
                    <w:rFonts w:ascii="Source Sans 3" w:eastAsia="Times New Roman" w:hAnsi="Source Sans 3" w:cs="Times New Roman"/>
                    <w:color w:val="000000"/>
                  </w:rPr>
                </w:rPrChange>
              </w:rPr>
              <w:t>  27-01-2026</w:t>
            </w:r>
          </w:p>
        </w:tc>
        <w:tc>
          <w:tcPr>
            <w:tcW w:w="8812" w:type="dxa"/>
            <w:hideMark/>
          </w:tcPr>
          <w:p w14:paraId="37717A34" w14:textId="77777777" w:rsidR="00D613E9" w:rsidRPr="007F1D2B" w:rsidRDefault="00D613E9" w:rsidP="00D613E9">
            <w:pPr>
              <w:pStyle w:val="Frspaiere"/>
              <w:rPr>
                <w:rFonts w:ascii="Source Sans 3" w:eastAsia="Times New Roman" w:hAnsi="Source Sans 3"/>
                <w:rPrChange w:id="31174" w:author="Administrator" w:date="2026-06-26T09:54:00Z">
                  <w:rPr>
                    <w:rFonts w:ascii="Source Sans 3" w:eastAsia="Times New Roman" w:hAnsi="Source Sans 3" w:cs="Times New Roman"/>
                    <w:color w:val="000000"/>
                  </w:rPr>
                </w:rPrChange>
              </w:rPr>
              <w:pPrChange w:id="31175" w:author="Administrator" w:date="2026-06-26T09:54:00Z">
                <w:pPr>
                  <w:jc w:val="left"/>
                </w:pPr>
              </w:pPrChange>
            </w:pPr>
            <w:r w:rsidRPr="007F1D2B">
              <w:rPr>
                <w:rFonts w:ascii="Source Sans 3" w:eastAsia="Times New Roman" w:hAnsi="Source Sans 3"/>
                <w:rPrChange w:id="311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69EF8A" w14:textId="77777777" w:rsidR="00D613E9" w:rsidRPr="007F1D2B" w:rsidRDefault="00D613E9" w:rsidP="00D613E9">
            <w:pPr>
              <w:pStyle w:val="Frspaiere"/>
              <w:rPr>
                <w:rFonts w:ascii="Source Sans 3" w:eastAsia="Times New Roman" w:hAnsi="Source Sans 3"/>
                <w:rPrChange w:id="31177" w:author="Administrator" w:date="2026-06-26T09:54:00Z">
                  <w:rPr>
                    <w:rFonts w:ascii="Source Sans 3" w:eastAsia="Times New Roman" w:hAnsi="Source Sans 3" w:cs="Times New Roman"/>
                    <w:color w:val="000000"/>
                  </w:rPr>
                </w:rPrChange>
              </w:rPr>
              <w:pPrChange w:id="31178" w:author="Administrator" w:date="2026-06-26T09:54:00Z">
                <w:pPr>
                  <w:jc w:val="left"/>
                </w:pPr>
              </w:pPrChange>
            </w:pPr>
            <w:r w:rsidRPr="007F1D2B">
              <w:rPr>
                <w:rFonts w:ascii="Source Sans 3" w:eastAsia="Times New Roman" w:hAnsi="Source Sans 3"/>
                <w:rPrChange w:id="31179" w:author="Administrator" w:date="2026-06-26T09:54:00Z">
                  <w:rPr>
                    <w:rFonts w:ascii="Source Sans 3" w:eastAsia="Times New Roman" w:hAnsi="Source Sans 3" w:cs="Times New Roman"/>
                    <w:color w:val="000000"/>
                  </w:rPr>
                </w:rPrChange>
              </w:rPr>
              <w:t> </w:t>
            </w:r>
          </w:p>
        </w:tc>
      </w:tr>
      <w:tr w:rsidR="00D613E9" w:rsidRPr="007F1D2B" w14:paraId="1905E18E" w14:textId="77777777" w:rsidTr="008D6693">
        <w:trPr>
          <w:trHeight w:val="300"/>
        </w:trPr>
        <w:tc>
          <w:tcPr>
            <w:tcW w:w="889" w:type="dxa"/>
            <w:hideMark/>
          </w:tcPr>
          <w:p w14:paraId="554C9F32" w14:textId="77777777" w:rsidR="00D613E9" w:rsidRPr="007F1D2B" w:rsidRDefault="00D613E9" w:rsidP="00D613E9">
            <w:pPr>
              <w:pStyle w:val="Frspaiere"/>
              <w:rPr>
                <w:rFonts w:ascii="Source Sans 3" w:eastAsia="Times New Roman" w:hAnsi="Source Sans 3"/>
                <w:rPrChange w:id="31180" w:author="Administrator" w:date="2026-06-26T09:54:00Z">
                  <w:rPr>
                    <w:rFonts w:ascii="Source Sans 3" w:eastAsia="Times New Roman" w:hAnsi="Source Sans 3" w:cs="Times New Roman"/>
                    <w:color w:val="000000"/>
                  </w:rPr>
                </w:rPrChange>
              </w:rPr>
              <w:pPrChange w:id="31181" w:author="Administrator" w:date="2026-06-26T09:54:00Z">
                <w:pPr>
                  <w:jc w:val="right"/>
                </w:pPr>
              </w:pPrChange>
            </w:pPr>
            <w:r w:rsidRPr="007F1D2B">
              <w:rPr>
                <w:rFonts w:ascii="Source Sans 3" w:eastAsia="Times New Roman" w:hAnsi="Source Sans 3"/>
                <w:rPrChange w:id="31182" w:author="Administrator" w:date="2026-06-26T09:54:00Z">
                  <w:rPr>
                    <w:rFonts w:ascii="Source Sans 3" w:eastAsia="Times New Roman" w:hAnsi="Source Sans 3" w:cs="Times New Roman"/>
                    <w:color w:val="000000"/>
                  </w:rPr>
                </w:rPrChange>
              </w:rPr>
              <w:t>730</w:t>
            </w:r>
          </w:p>
        </w:tc>
        <w:tc>
          <w:tcPr>
            <w:tcW w:w="1629" w:type="dxa"/>
            <w:hideMark/>
          </w:tcPr>
          <w:p w14:paraId="778411C9" w14:textId="77777777" w:rsidR="00D613E9" w:rsidRPr="007F1D2B" w:rsidRDefault="00D613E9" w:rsidP="00D613E9">
            <w:pPr>
              <w:pStyle w:val="Frspaiere"/>
              <w:rPr>
                <w:rFonts w:ascii="Source Sans 3" w:eastAsia="Times New Roman" w:hAnsi="Source Sans 3"/>
                <w:rPrChange w:id="31183" w:author="Administrator" w:date="2026-06-26T09:54:00Z">
                  <w:rPr>
                    <w:rFonts w:ascii="Source Sans 3" w:eastAsia="Times New Roman" w:hAnsi="Source Sans 3" w:cs="Times New Roman"/>
                    <w:color w:val="000000"/>
                  </w:rPr>
                </w:rPrChange>
              </w:rPr>
              <w:pPrChange w:id="31184" w:author="Administrator" w:date="2026-06-26T09:54:00Z">
                <w:pPr>
                  <w:jc w:val="right"/>
                </w:pPr>
              </w:pPrChange>
            </w:pPr>
            <w:r w:rsidRPr="007F1D2B">
              <w:rPr>
                <w:rFonts w:ascii="Source Sans 3" w:eastAsia="Times New Roman" w:hAnsi="Source Sans 3"/>
                <w:rPrChange w:id="31185" w:author="Administrator" w:date="2026-06-26T09:54:00Z">
                  <w:rPr>
                    <w:rFonts w:ascii="Source Sans 3" w:eastAsia="Times New Roman" w:hAnsi="Source Sans 3" w:cs="Times New Roman"/>
                    <w:color w:val="000000"/>
                  </w:rPr>
                </w:rPrChange>
              </w:rPr>
              <w:t>  27-01-2026</w:t>
            </w:r>
          </w:p>
        </w:tc>
        <w:tc>
          <w:tcPr>
            <w:tcW w:w="8812" w:type="dxa"/>
            <w:hideMark/>
          </w:tcPr>
          <w:p w14:paraId="20AB36F2" w14:textId="77777777" w:rsidR="00D613E9" w:rsidRPr="007F1D2B" w:rsidRDefault="00D613E9" w:rsidP="00D613E9">
            <w:pPr>
              <w:pStyle w:val="Frspaiere"/>
              <w:rPr>
                <w:rFonts w:ascii="Source Sans 3" w:eastAsia="Times New Roman" w:hAnsi="Source Sans 3"/>
                <w:rPrChange w:id="31186" w:author="Administrator" w:date="2026-06-26T09:54:00Z">
                  <w:rPr>
                    <w:rFonts w:ascii="Source Sans 3" w:eastAsia="Times New Roman" w:hAnsi="Source Sans 3" w:cs="Times New Roman"/>
                    <w:color w:val="000000"/>
                  </w:rPr>
                </w:rPrChange>
              </w:rPr>
              <w:pPrChange w:id="31187" w:author="Administrator" w:date="2026-06-26T09:54:00Z">
                <w:pPr>
                  <w:jc w:val="left"/>
                </w:pPr>
              </w:pPrChange>
            </w:pPr>
            <w:r w:rsidRPr="007F1D2B">
              <w:rPr>
                <w:rFonts w:ascii="Source Sans 3" w:eastAsia="Times New Roman" w:hAnsi="Source Sans 3"/>
                <w:rPrChange w:id="311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679D2E" w14:textId="77777777" w:rsidR="00D613E9" w:rsidRPr="007F1D2B" w:rsidRDefault="00D613E9" w:rsidP="00D613E9">
            <w:pPr>
              <w:pStyle w:val="Frspaiere"/>
              <w:rPr>
                <w:rFonts w:ascii="Source Sans 3" w:eastAsia="Times New Roman" w:hAnsi="Source Sans 3"/>
                <w:rPrChange w:id="31189" w:author="Administrator" w:date="2026-06-26T09:54:00Z">
                  <w:rPr>
                    <w:rFonts w:ascii="Source Sans 3" w:eastAsia="Times New Roman" w:hAnsi="Source Sans 3" w:cs="Times New Roman"/>
                    <w:color w:val="000000"/>
                  </w:rPr>
                </w:rPrChange>
              </w:rPr>
              <w:pPrChange w:id="31190" w:author="Administrator" w:date="2026-06-26T09:54:00Z">
                <w:pPr>
                  <w:jc w:val="left"/>
                </w:pPr>
              </w:pPrChange>
            </w:pPr>
            <w:r w:rsidRPr="007F1D2B">
              <w:rPr>
                <w:rFonts w:ascii="Source Sans 3" w:eastAsia="Times New Roman" w:hAnsi="Source Sans 3"/>
                <w:rPrChange w:id="31191" w:author="Administrator" w:date="2026-06-26T09:54:00Z">
                  <w:rPr>
                    <w:rFonts w:ascii="Source Sans 3" w:eastAsia="Times New Roman" w:hAnsi="Source Sans 3" w:cs="Times New Roman"/>
                    <w:color w:val="000000"/>
                  </w:rPr>
                </w:rPrChange>
              </w:rPr>
              <w:t> </w:t>
            </w:r>
          </w:p>
        </w:tc>
      </w:tr>
      <w:tr w:rsidR="00D613E9" w:rsidRPr="007F1D2B" w14:paraId="57B3EF13" w14:textId="77777777" w:rsidTr="008D6693">
        <w:trPr>
          <w:trHeight w:val="300"/>
        </w:trPr>
        <w:tc>
          <w:tcPr>
            <w:tcW w:w="889" w:type="dxa"/>
            <w:hideMark/>
          </w:tcPr>
          <w:p w14:paraId="11AAB106" w14:textId="77777777" w:rsidR="00D613E9" w:rsidRPr="007F1D2B" w:rsidRDefault="00D613E9" w:rsidP="00D613E9">
            <w:pPr>
              <w:pStyle w:val="Frspaiere"/>
              <w:rPr>
                <w:rFonts w:ascii="Source Sans 3" w:eastAsia="Times New Roman" w:hAnsi="Source Sans 3"/>
                <w:rPrChange w:id="31192" w:author="Administrator" w:date="2026-06-26T09:54:00Z">
                  <w:rPr>
                    <w:rFonts w:ascii="Source Sans 3" w:eastAsia="Times New Roman" w:hAnsi="Source Sans 3" w:cs="Times New Roman"/>
                    <w:color w:val="000000"/>
                  </w:rPr>
                </w:rPrChange>
              </w:rPr>
              <w:pPrChange w:id="31193" w:author="Administrator" w:date="2026-06-26T09:54:00Z">
                <w:pPr>
                  <w:jc w:val="right"/>
                </w:pPr>
              </w:pPrChange>
            </w:pPr>
            <w:r w:rsidRPr="007F1D2B">
              <w:rPr>
                <w:rFonts w:ascii="Source Sans 3" w:eastAsia="Times New Roman" w:hAnsi="Source Sans 3"/>
                <w:rPrChange w:id="31194" w:author="Administrator" w:date="2026-06-26T09:54:00Z">
                  <w:rPr>
                    <w:rFonts w:ascii="Source Sans 3" w:eastAsia="Times New Roman" w:hAnsi="Source Sans 3" w:cs="Times New Roman"/>
                    <w:color w:val="000000"/>
                  </w:rPr>
                </w:rPrChange>
              </w:rPr>
              <w:t>729</w:t>
            </w:r>
          </w:p>
        </w:tc>
        <w:tc>
          <w:tcPr>
            <w:tcW w:w="1629" w:type="dxa"/>
            <w:hideMark/>
          </w:tcPr>
          <w:p w14:paraId="5C55DBA4" w14:textId="77777777" w:rsidR="00D613E9" w:rsidRPr="007F1D2B" w:rsidRDefault="00D613E9" w:rsidP="00D613E9">
            <w:pPr>
              <w:pStyle w:val="Frspaiere"/>
              <w:rPr>
                <w:rFonts w:ascii="Source Sans 3" w:eastAsia="Times New Roman" w:hAnsi="Source Sans 3"/>
                <w:rPrChange w:id="31195" w:author="Administrator" w:date="2026-06-26T09:54:00Z">
                  <w:rPr>
                    <w:rFonts w:ascii="Source Sans 3" w:eastAsia="Times New Roman" w:hAnsi="Source Sans 3" w:cs="Times New Roman"/>
                    <w:color w:val="000000"/>
                  </w:rPr>
                </w:rPrChange>
              </w:rPr>
              <w:pPrChange w:id="31196" w:author="Administrator" w:date="2026-06-26T09:54:00Z">
                <w:pPr>
                  <w:jc w:val="right"/>
                </w:pPr>
              </w:pPrChange>
            </w:pPr>
            <w:r w:rsidRPr="007F1D2B">
              <w:rPr>
                <w:rFonts w:ascii="Source Sans 3" w:eastAsia="Times New Roman" w:hAnsi="Source Sans 3"/>
                <w:rPrChange w:id="31197" w:author="Administrator" w:date="2026-06-26T09:54:00Z">
                  <w:rPr>
                    <w:rFonts w:ascii="Source Sans 3" w:eastAsia="Times New Roman" w:hAnsi="Source Sans 3" w:cs="Times New Roman"/>
                    <w:color w:val="000000"/>
                  </w:rPr>
                </w:rPrChange>
              </w:rPr>
              <w:t>  27-01-2026</w:t>
            </w:r>
          </w:p>
        </w:tc>
        <w:tc>
          <w:tcPr>
            <w:tcW w:w="8812" w:type="dxa"/>
            <w:hideMark/>
          </w:tcPr>
          <w:p w14:paraId="64D7FFB6" w14:textId="77777777" w:rsidR="00D613E9" w:rsidRPr="007F1D2B" w:rsidRDefault="00D613E9" w:rsidP="00D613E9">
            <w:pPr>
              <w:pStyle w:val="Frspaiere"/>
              <w:rPr>
                <w:rFonts w:ascii="Source Sans 3" w:eastAsia="Times New Roman" w:hAnsi="Source Sans 3"/>
                <w:rPrChange w:id="31198" w:author="Administrator" w:date="2026-06-26T09:54:00Z">
                  <w:rPr>
                    <w:rFonts w:ascii="Source Sans 3" w:eastAsia="Times New Roman" w:hAnsi="Source Sans 3" w:cs="Times New Roman"/>
                    <w:color w:val="000000"/>
                  </w:rPr>
                </w:rPrChange>
              </w:rPr>
              <w:pPrChange w:id="31199" w:author="Administrator" w:date="2026-06-26T09:54:00Z">
                <w:pPr>
                  <w:jc w:val="left"/>
                </w:pPr>
              </w:pPrChange>
            </w:pPr>
            <w:r w:rsidRPr="007F1D2B">
              <w:rPr>
                <w:rFonts w:ascii="Source Sans 3" w:eastAsia="Times New Roman" w:hAnsi="Source Sans 3"/>
                <w:rPrChange w:id="312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79E0DA" w14:textId="77777777" w:rsidR="00D613E9" w:rsidRPr="007F1D2B" w:rsidRDefault="00D613E9" w:rsidP="00D613E9">
            <w:pPr>
              <w:pStyle w:val="Frspaiere"/>
              <w:rPr>
                <w:rFonts w:ascii="Source Sans 3" w:eastAsia="Times New Roman" w:hAnsi="Source Sans 3"/>
                <w:rPrChange w:id="31201" w:author="Administrator" w:date="2026-06-26T09:54:00Z">
                  <w:rPr>
                    <w:rFonts w:ascii="Source Sans 3" w:eastAsia="Times New Roman" w:hAnsi="Source Sans 3" w:cs="Times New Roman"/>
                    <w:color w:val="000000"/>
                  </w:rPr>
                </w:rPrChange>
              </w:rPr>
              <w:pPrChange w:id="31202" w:author="Administrator" w:date="2026-06-26T09:54:00Z">
                <w:pPr>
                  <w:jc w:val="left"/>
                </w:pPr>
              </w:pPrChange>
            </w:pPr>
            <w:r w:rsidRPr="007F1D2B">
              <w:rPr>
                <w:rFonts w:ascii="Source Sans 3" w:eastAsia="Times New Roman" w:hAnsi="Source Sans 3"/>
                <w:rPrChange w:id="31203" w:author="Administrator" w:date="2026-06-26T09:54:00Z">
                  <w:rPr>
                    <w:rFonts w:ascii="Source Sans 3" w:eastAsia="Times New Roman" w:hAnsi="Source Sans 3" w:cs="Times New Roman"/>
                    <w:color w:val="000000"/>
                  </w:rPr>
                </w:rPrChange>
              </w:rPr>
              <w:t> </w:t>
            </w:r>
          </w:p>
        </w:tc>
      </w:tr>
      <w:tr w:rsidR="00D613E9" w:rsidRPr="007F1D2B" w14:paraId="05BE9FCE" w14:textId="77777777" w:rsidTr="008D6693">
        <w:trPr>
          <w:trHeight w:val="300"/>
        </w:trPr>
        <w:tc>
          <w:tcPr>
            <w:tcW w:w="889" w:type="dxa"/>
            <w:hideMark/>
          </w:tcPr>
          <w:p w14:paraId="2CE78A9D" w14:textId="77777777" w:rsidR="00D613E9" w:rsidRPr="007F1D2B" w:rsidRDefault="00D613E9" w:rsidP="00D613E9">
            <w:pPr>
              <w:pStyle w:val="Frspaiere"/>
              <w:rPr>
                <w:rFonts w:ascii="Source Sans 3" w:eastAsia="Times New Roman" w:hAnsi="Source Sans 3"/>
                <w:rPrChange w:id="31204" w:author="Administrator" w:date="2026-06-26T09:54:00Z">
                  <w:rPr>
                    <w:rFonts w:ascii="Source Sans 3" w:eastAsia="Times New Roman" w:hAnsi="Source Sans 3" w:cs="Times New Roman"/>
                    <w:color w:val="000000"/>
                  </w:rPr>
                </w:rPrChange>
              </w:rPr>
              <w:pPrChange w:id="31205" w:author="Administrator" w:date="2026-06-26T09:54:00Z">
                <w:pPr>
                  <w:jc w:val="right"/>
                </w:pPr>
              </w:pPrChange>
            </w:pPr>
            <w:r w:rsidRPr="007F1D2B">
              <w:rPr>
                <w:rFonts w:ascii="Source Sans 3" w:eastAsia="Times New Roman" w:hAnsi="Source Sans 3"/>
                <w:rPrChange w:id="31206" w:author="Administrator" w:date="2026-06-26T09:54:00Z">
                  <w:rPr>
                    <w:rFonts w:ascii="Source Sans 3" w:eastAsia="Times New Roman" w:hAnsi="Source Sans 3" w:cs="Times New Roman"/>
                    <w:color w:val="000000"/>
                  </w:rPr>
                </w:rPrChange>
              </w:rPr>
              <w:t>728</w:t>
            </w:r>
          </w:p>
        </w:tc>
        <w:tc>
          <w:tcPr>
            <w:tcW w:w="1629" w:type="dxa"/>
            <w:hideMark/>
          </w:tcPr>
          <w:p w14:paraId="49BD734A" w14:textId="77777777" w:rsidR="00D613E9" w:rsidRPr="007F1D2B" w:rsidRDefault="00D613E9" w:rsidP="00D613E9">
            <w:pPr>
              <w:pStyle w:val="Frspaiere"/>
              <w:rPr>
                <w:rFonts w:ascii="Source Sans 3" w:eastAsia="Times New Roman" w:hAnsi="Source Sans 3"/>
                <w:rPrChange w:id="31207" w:author="Administrator" w:date="2026-06-26T09:54:00Z">
                  <w:rPr>
                    <w:rFonts w:ascii="Source Sans 3" w:eastAsia="Times New Roman" w:hAnsi="Source Sans 3" w:cs="Times New Roman"/>
                    <w:color w:val="000000"/>
                  </w:rPr>
                </w:rPrChange>
              </w:rPr>
              <w:pPrChange w:id="31208" w:author="Administrator" w:date="2026-06-26T09:54:00Z">
                <w:pPr>
                  <w:jc w:val="right"/>
                </w:pPr>
              </w:pPrChange>
            </w:pPr>
            <w:r w:rsidRPr="007F1D2B">
              <w:rPr>
                <w:rFonts w:ascii="Source Sans 3" w:eastAsia="Times New Roman" w:hAnsi="Source Sans 3"/>
                <w:rPrChange w:id="31209" w:author="Administrator" w:date="2026-06-26T09:54:00Z">
                  <w:rPr>
                    <w:rFonts w:ascii="Source Sans 3" w:eastAsia="Times New Roman" w:hAnsi="Source Sans 3" w:cs="Times New Roman"/>
                    <w:color w:val="000000"/>
                  </w:rPr>
                </w:rPrChange>
              </w:rPr>
              <w:t>  27-01-2026</w:t>
            </w:r>
          </w:p>
        </w:tc>
        <w:tc>
          <w:tcPr>
            <w:tcW w:w="8812" w:type="dxa"/>
            <w:hideMark/>
          </w:tcPr>
          <w:p w14:paraId="03FCB7F3" w14:textId="77777777" w:rsidR="00D613E9" w:rsidRPr="007F1D2B" w:rsidRDefault="00D613E9" w:rsidP="00D613E9">
            <w:pPr>
              <w:pStyle w:val="Frspaiere"/>
              <w:rPr>
                <w:rFonts w:ascii="Source Sans 3" w:eastAsia="Times New Roman" w:hAnsi="Source Sans 3"/>
                <w:rPrChange w:id="31210" w:author="Administrator" w:date="2026-06-26T09:54:00Z">
                  <w:rPr>
                    <w:rFonts w:ascii="Source Sans 3" w:eastAsia="Times New Roman" w:hAnsi="Source Sans 3" w:cs="Times New Roman"/>
                    <w:color w:val="000000"/>
                  </w:rPr>
                </w:rPrChange>
              </w:rPr>
              <w:pPrChange w:id="31211" w:author="Administrator" w:date="2026-06-26T09:54:00Z">
                <w:pPr>
                  <w:jc w:val="left"/>
                </w:pPr>
              </w:pPrChange>
            </w:pPr>
            <w:r w:rsidRPr="007F1D2B">
              <w:rPr>
                <w:rFonts w:ascii="Source Sans 3" w:eastAsia="Times New Roman" w:hAnsi="Source Sans 3"/>
                <w:rPrChange w:id="312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29A57E" w14:textId="77777777" w:rsidR="00D613E9" w:rsidRPr="007F1D2B" w:rsidRDefault="00D613E9" w:rsidP="00D613E9">
            <w:pPr>
              <w:pStyle w:val="Frspaiere"/>
              <w:rPr>
                <w:rFonts w:ascii="Source Sans 3" w:eastAsia="Times New Roman" w:hAnsi="Source Sans 3"/>
                <w:rPrChange w:id="31213" w:author="Administrator" w:date="2026-06-26T09:54:00Z">
                  <w:rPr>
                    <w:rFonts w:ascii="Source Sans 3" w:eastAsia="Times New Roman" w:hAnsi="Source Sans 3" w:cs="Times New Roman"/>
                    <w:color w:val="000000"/>
                  </w:rPr>
                </w:rPrChange>
              </w:rPr>
              <w:pPrChange w:id="31214" w:author="Administrator" w:date="2026-06-26T09:54:00Z">
                <w:pPr>
                  <w:jc w:val="left"/>
                </w:pPr>
              </w:pPrChange>
            </w:pPr>
            <w:r w:rsidRPr="007F1D2B">
              <w:rPr>
                <w:rFonts w:ascii="Source Sans 3" w:eastAsia="Times New Roman" w:hAnsi="Source Sans 3"/>
                <w:rPrChange w:id="31215" w:author="Administrator" w:date="2026-06-26T09:54:00Z">
                  <w:rPr>
                    <w:rFonts w:ascii="Source Sans 3" w:eastAsia="Times New Roman" w:hAnsi="Source Sans 3" w:cs="Times New Roman"/>
                    <w:color w:val="000000"/>
                  </w:rPr>
                </w:rPrChange>
              </w:rPr>
              <w:t> </w:t>
            </w:r>
          </w:p>
        </w:tc>
      </w:tr>
      <w:tr w:rsidR="00D613E9" w:rsidRPr="007F1D2B" w14:paraId="65993121" w14:textId="77777777" w:rsidTr="008D6693">
        <w:trPr>
          <w:trHeight w:val="300"/>
        </w:trPr>
        <w:tc>
          <w:tcPr>
            <w:tcW w:w="889" w:type="dxa"/>
            <w:hideMark/>
          </w:tcPr>
          <w:p w14:paraId="7D054AD1" w14:textId="77777777" w:rsidR="00D613E9" w:rsidRPr="007F1D2B" w:rsidRDefault="00D613E9" w:rsidP="00D613E9">
            <w:pPr>
              <w:pStyle w:val="Frspaiere"/>
              <w:rPr>
                <w:rFonts w:ascii="Source Sans 3" w:eastAsia="Times New Roman" w:hAnsi="Source Sans 3"/>
                <w:rPrChange w:id="31216" w:author="Administrator" w:date="2026-06-26T09:54:00Z">
                  <w:rPr>
                    <w:rFonts w:ascii="Source Sans 3" w:eastAsia="Times New Roman" w:hAnsi="Source Sans 3" w:cs="Times New Roman"/>
                    <w:color w:val="000000"/>
                  </w:rPr>
                </w:rPrChange>
              </w:rPr>
              <w:pPrChange w:id="31217" w:author="Administrator" w:date="2026-06-26T09:54:00Z">
                <w:pPr>
                  <w:jc w:val="right"/>
                </w:pPr>
              </w:pPrChange>
            </w:pPr>
            <w:r w:rsidRPr="007F1D2B">
              <w:rPr>
                <w:rFonts w:ascii="Source Sans 3" w:eastAsia="Times New Roman" w:hAnsi="Source Sans 3"/>
                <w:rPrChange w:id="31218" w:author="Administrator" w:date="2026-06-26T09:54:00Z">
                  <w:rPr>
                    <w:rFonts w:ascii="Source Sans 3" w:eastAsia="Times New Roman" w:hAnsi="Source Sans 3" w:cs="Times New Roman"/>
                    <w:color w:val="000000"/>
                  </w:rPr>
                </w:rPrChange>
              </w:rPr>
              <w:t>727</w:t>
            </w:r>
          </w:p>
        </w:tc>
        <w:tc>
          <w:tcPr>
            <w:tcW w:w="1629" w:type="dxa"/>
            <w:hideMark/>
          </w:tcPr>
          <w:p w14:paraId="4F1441D7" w14:textId="77777777" w:rsidR="00D613E9" w:rsidRPr="007F1D2B" w:rsidRDefault="00D613E9" w:rsidP="00D613E9">
            <w:pPr>
              <w:pStyle w:val="Frspaiere"/>
              <w:rPr>
                <w:rFonts w:ascii="Source Sans 3" w:eastAsia="Times New Roman" w:hAnsi="Source Sans 3"/>
                <w:rPrChange w:id="31219" w:author="Administrator" w:date="2026-06-26T09:54:00Z">
                  <w:rPr>
                    <w:rFonts w:ascii="Source Sans 3" w:eastAsia="Times New Roman" w:hAnsi="Source Sans 3" w:cs="Times New Roman"/>
                    <w:color w:val="000000"/>
                  </w:rPr>
                </w:rPrChange>
              </w:rPr>
              <w:pPrChange w:id="31220" w:author="Administrator" w:date="2026-06-26T09:54:00Z">
                <w:pPr>
                  <w:jc w:val="right"/>
                </w:pPr>
              </w:pPrChange>
            </w:pPr>
            <w:r w:rsidRPr="007F1D2B">
              <w:rPr>
                <w:rFonts w:ascii="Source Sans 3" w:eastAsia="Times New Roman" w:hAnsi="Source Sans 3"/>
                <w:rPrChange w:id="31221" w:author="Administrator" w:date="2026-06-26T09:54:00Z">
                  <w:rPr>
                    <w:rFonts w:ascii="Source Sans 3" w:eastAsia="Times New Roman" w:hAnsi="Source Sans 3" w:cs="Times New Roman"/>
                    <w:color w:val="000000"/>
                  </w:rPr>
                </w:rPrChange>
              </w:rPr>
              <w:t>  27-01-2026</w:t>
            </w:r>
          </w:p>
        </w:tc>
        <w:tc>
          <w:tcPr>
            <w:tcW w:w="8812" w:type="dxa"/>
            <w:hideMark/>
          </w:tcPr>
          <w:p w14:paraId="572EB024" w14:textId="77777777" w:rsidR="00D613E9" w:rsidRPr="007F1D2B" w:rsidRDefault="00D613E9" w:rsidP="00D613E9">
            <w:pPr>
              <w:pStyle w:val="Frspaiere"/>
              <w:rPr>
                <w:rFonts w:ascii="Source Sans 3" w:eastAsia="Times New Roman" w:hAnsi="Source Sans 3"/>
                <w:rPrChange w:id="31222" w:author="Administrator" w:date="2026-06-26T09:54:00Z">
                  <w:rPr>
                    <w:rFonts w:ascii="Source Sans 3" w:eastAsia="Times New Roman" w:hAnsi="Source Sans 3" w:cs="Times New Roman"/>
                    <w:color w:val="000000"/>
                  </w:rPr>
                </w:rPrChange>
              </w:rPr>
              <w:pPrChange w:id="31223" w:author="Administrator" w:date="2026-06-26T09:54:00Z">
                <w:pPr>
                  <w:jc w:val="left"/>
                </w:pPr>
              </w:pPrChange>
            </w:pPr>
            <w:r w:rsidRPr="007F1D2B">
              <w:rPr>
                <w:rFonts w:ascii="Source Sans 3" w:eastAsia="Times New Roman" w:hAnsi="Source Sans 3"/>
                <w:rPrChange w:id="312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284985" w14:textId="77777777" w:rsidR="00D613E9" w:rsidRPr="007F1D2B" w:rsidRDefault="00D613E9" w:rsidP="00D613E9">
            <w:pPr>
              <w:pStyle w:val="Frspaiere"/>
              <w:rPr>
                <w:rFonts w:ascii="Source Sans 3" w:eastAsia="Times New Roman" w:hAnsi="Source Sans 3"/>
                <w:rPrChange w:id="31225" w:author="Administrator" w:date="2026-06-26T09:54:00Z">
                  <w:rPr>
                    <w:rFonts w:ascii="Source Sans 3" w:eastAsia="Times New Roman" w:hAnsi="Source Sans 3" w:cs="Times New Roman"/>
                    <w:color w:val="000000"/>
                  </w:rPr>
                </w:rPrChange>
              </w:rPr>
              <w:pPrChange w:id="31226" w:author="Administrator" w:date="2026-06-26T09:54:00Z">
                <w:pPr>
                  <w:jc w:val="left"/>
                </w:pPr>
              </w:pPrChange>
            </w:pPr>
            <w:r w:rsidRPr="007F1D2B">
              <w:rPr>
                <w:rFonts w:ascii="Source Sans 3" w:eastAsia="Times New Roman" w:hAnsi="Source Sans 3"/>
                <w:rPrChange w:id="31227" w:author="Administrator" w:date="2026-06-26T09:54:00Z">
                  <w:rPr>
                    <w:rFonts w:ascii="Source Sans 3" w:eastAsia="Times New Roman" w:hAnsi="Source Sans 3" w:cs="Times New Roman"/>
                    <w:color w:val="000000"/>
                  </w:rPr>
                </w:rPrChange>
              </w:rPr>
              <w:t> </w:t>
            </w:r>
          </w:p>
        </w:tc>
      </w:tr>
      <w:tr w:rsidR="00D613E9" w:rsidRPr="007F1D2B" w14:paraId="54BC0407" w14:textId="77777777" w:rsidTr="008D6693">
        <w:trPr>
          <w:trHeight w:val="300"/>
        </w:trPr>
        <w:tc>
          <w:tcPr>
            <w:tcW w:w="889" w:type="dxa"/>
            <w:hideMark/>
          </w:tcPr>
          <w:p w14:paraId="40FEB992" w14:textId="77777777" w:rsidR="00D613E9" w:rsidRPr="007F1D2B" w:rsidRDefault="00D613E9" w:rsidP="00D613E9">
            <w:pPr>
              <w:pStyle w:val="Frspaiere"/>
              <w:rPr>
                <w:rFonts w:ascii="Source Sans 3" w:eastAsia="Times New Roman" w:hAnsi="Source Sans 3"/>
                <w:rPrChange w:id="31228" w:author="Administrator" w:date="2026-06-26T09:54:00Z">
                  <w:rPr>
                    <w:rFonts w:ascii="Source Sans 3" w:eastAsia="Times New Roman" w:hAnsi="Source Sans 3" w:cs="Times New Roman"/>
                    <w:color w:val="000000"/>
                  </w:rPr>
                </w:rPrChange>
              </w:rPr>
              <w:pPrChange w:id="31229" w:author="Administrator" w:date="2026-06-26T09:54:00Z">
                <w:pPr>
                  <w:jc w:val="right"/>
                </w:pPr>
              </w:pPrChange>
            </w:pPr>
            <w:r w:rsidRPr="007F1D2B">
              <w:rPr>
                <w:rFonts w:ascii="Source Sans 3" w:eastAsia="Times New Roman" w:hAnsi="Source Sans 3"/>
                <w:rPrChange w:id="31230" w:author="Administrator" w:date="2026-06-26T09:54:00Z">
                  <w:rPr>
                    <w:rFonts w:ascii="Source Sans 3" w:eastAsia="Times New Roman" w:hAnsi="Source Sans 3" w:cs="Times New Roman"/>
                    <w:color w:val="000000"/>
                  </w:rPr>
                </w:rPrChange>
              </w:rPr>
              <w:t>726</w:t>
            </w:r>
          </w:p>
        </w:tc>
        <w:tc>
          <w:tcPr>
            <w:tcW w:w="1629" w:type="dxa"/>
            <w:hideMark/>
          </w:tcPr>
          <w:p w14:paraId="0721F62D" w14:textId="77777777" w:rsidR="00D613E9" w:rsidRPr="007F1D2B" w:rsidRDefault="00D613E9" w:rsidP="00D613E9">
            <w:pPr>
              <w:pStyle w:val="Frspaiere"/>
              <w:rPr>
                <w:rFonts w:ascii="Source Sans 3" w:eastAsia="Times New Roman" w:hAnsi="Source Sans 3"/>
                <w:rPrChange w:id="31231" w:author="Administrator" w:date="2026-06-26T09:54:00Z">
                  <w:rPr>
                    <w:rFonts w:ascii="Source Sans 3" w:eastAsia="Times New Roman" w:hAnsi="Source Sans 3" w:cs="Times New Roman"/>
                    <w:color w:val="000000"/>
                  </w:rPr>
                </w:rPrChange>
              </w:rPr>
              <w:pPrChange w:id="31232" w:author="Administrator" w:date="2026-06-26T09:54:00Z">
                <w:pPr>
                  <w:jc w:val="right"/>
                </w:pPr>
              </w:pPrChange>
            </w:pPr>
            <w:r w:rsidRPr="007F1D2B">
              <w:rPr>
                <w:rFonts w:ascii="Source Sans 3" w:eastAsia="Times New Roman" w:hAnsi="Source Sans 3"/>
                <w:rPrChange w:id="31233" w:author="Administrator" w:date="2026-06-26T09:54:00Z">
                  <w:rPr>
                    <w:rFonts w:ascii="Source Sans 3" w:eastAsia="Times New Roman" w:hAnsi="Source Sans 3" w:cs="Times New Roman"/>
                    <w:color w:val="000000"/>
                  </w:rPr>
                </w:rPrChange>
              </w:rPr>
              <w:t>  27-01-2026</w:t>
            </w:r>
          </w:p>
        </w:tc>
        <w:tc>
          <w:tcPr>
            <w:tcW w:w="8812" w:type="dxa"/>
            <w:hideMark/>
          </w:tcPr>
          <w:p w14:paraId="3CEDD18C" w14:textId="77777777" w:rsidR="00D613E9" w:rsidRPr="007F1D2B" w:rsidRDefault="00D613E9" w:rsidP="00D613E9">
            <w:pPr>
              <w:pStyle w:val="Frspaiere"/>
              <w:rPr>
                <w:rFonts w:ascii="Source Sans 3" w:eastAsia="Times New Roman" w:hAnsi="Source Sans 3"/>
                <w:rPrChange w:id="31234" w:author="Administrator" w:date="2026-06-26T09:54:00Z">
                  <w:rPr>
                    <w:rFonts w:ascii="Source Sans 3" w:eastAsia="Times New Roman" w:hAnsi="Source Sans 3" w:cs="Times New Roman"/>
                    <w:color w:val="000000"/>
                  </w:rPr>
                </w:rPrChange>
              </w:rPr>
              <w:pPrChange w:id="31235" w:author="Administrator" w:date="2026-06-26T09:54:00Z">
                <w:pPr>
                  <w:jc w:val="left"/>
                </w:pPr>
              </w:pPrChange>
            </w:pPr>
            <w:r w:rsidRPr="007F1D2B">
              <w:rPr>
                <w:rFonts w:ascii="Source Sans 3" w:eastAsia="Times New Roman" w:hAnsi="Source Sans 3"/>
                <w:rPrChange w:id="312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A8CC05A" w14:textId="77777777" w:rsidR="00D613E9" w:rsidRPr="007F1D2B" w:rsidRDefault="00D613E9" w:rsidP="00D613E9">
            <w:pPr>
              <w:pStyle w:val="Frspaiere"/>
              <w:rPr>
                <w:rFonts w:ascii="Source Sans 3" w:eastAsia="Times New Roman" w:hAnsi="Source Sans 3"/>
                <w:rPrChange w:id="31237" w:author="Administrator" w:date="2026-06-26T09:54:00Z">
                  <w:rPr>
                    <w:rFonts w:ascii="Source Sans 3" w:eastAsia="Times New Roman" w:hAnsi="Source Sans 3" w:cs="Times New Roman"/>
                    <w:color w:val="000000"/>
                  </w:rPr>
                </w:rPrChange>
              </w:rPr>
              <w:pPrChange w:id="31238" w:author="Administrator" w:date="2026-06-26T09:54:00Z">
                <w:pPr>
                  <w:jc w:val="left"/>
                </w:pPr>
              </w:pPrChange>
            </w:pPr>
            <w:r w:rsidRPr="007F1D2B">
              <w:rPr>
                <w:rFonts w:ascii="Source Sans 3" w:eastAsia="Times New Roman" w:hAnsi="Source Sans 3"/>
                <w:rPrChange w:id="31239" w:author="Administrator" w:date="2026-06-26T09:54:00Z">
                  <w:rPr>
                    <w:rFonts w:ascii="Source Sans 3" w:eastAsia="Times New Roman" w:hAnsi="Source Sans 3" w:cs="Times New Roman"/>
                    <w:color w:val="000000"/>
                  </w:rPr>
                </w:rPrChange>
              </w:rPr>
              <w:t> </w:t>
            </w:r>
          </w:p>
        </w:tc>
      </w:tr>
      <w:tr w:rsidR="00D613E9" w:rsidRPr="007F1D2B" w14:paraId="2F7CDFF2" w14:textId="77777777" w:rsidTr="008D6693">
        <w:trPr>
          <w:trHeight w:val="300"/>
        </w:trPr>
        <w:tc>
          <w:tcPr>
            <w:tcW w:w="889" w:type="dxa"/>
            <w:hideMark/>
          </w:tcPr>
          <w:p w14:paraId="4BF35762" w14:textId="77777777" w:rsidR="00D613E9" w:rsidRPr="007F1D2B" w:rsidRDefault="00D613E9" w:rsidP="00D613E9">
            <w:pPr>
              <w:pStyle w:val="Frspaiere"/>
              <w:rPr>
                <w:rFonts w:ascii="Source Sans 3" w:eastAsia="Times New Roman" w:hAnsi="Source Sans 3"/>
                <w:rPrChange w:id="31240" w:author="Administrator" w:date="2026-06-26T09:54:00Z">
                  <w:rPr>
                    <w:rFonts w:ascii="Source Sans 3" w:eastAsia="Times New Roman" w:hAnsi="Source Sans 3" w:cs="Times New Roman"/>
                    <w:color w:val="000000"/>
                  </w:rPr>
                </w:rPrChange>
              </w:rPr>
              <w:pPrChange w:id="31241" w:author="Administrator" w:date="2026-06-26T09:54:00Z">
                <w:pPr>
                  <w:jc w:val="right"/>
                </w:pPr>
              </w:pPrChange>
            </w:pPr>
            <w:r w:rsidRPr="007F1D2B">
              <w:rPr>
                <w:rFonts w:ascii="Source Sans 3" w:eastAsia="Times New Roman" w:hAnsi="Source Sans 3"/>
                <w:rPrChange w:id="31242" w:author="Administrator" w:date="2026-06-26T09:54:00Z">
                  <w:rPr>
                    <w:rFonts w:ascii="Source Sans 3" w:eastAsia="Times New Roman" w:hAnsi="Source Sans 3" w:cs="Times New Roman"/>
                    <w:color w:val="000000"/>
                  </w:rPr>
                </w:rPrChange>
              </w:rPr>
              <w:t>725</w:t>
            </w:r>
          </w:p>
        </w:tc>
        <w:tc>
          <w:tcPr>
            <w:tcW w:w="1629" w:type="dxa"/>
            <w:hideMark/>
          </w:tcPr>
          <w:p w14:paraId="516C3872" w14:textId="77777777" w:rsidR="00D613E9" w:rsidRPr="007F1D2B" w:rsidRDefault="00D613E9" w:rsidP="00D613E9">
            <w:pPr>
              <w:pStyle w:val="Frspaiere"/>
              <w:rPr>
                <w:rFonts w:ascii="Source Sans 3" w:eastAsia="Times New Roman" w:hAnsi="Source Sans 3"/>
                <w:rPrChange w:id="31243" w:author="Administrator" w:date="2026-06-26T09:54:00Z">
                  <w:rPr>
                    <w:rFonts w:ascii="Source Sans 3" w:eastAsia="Times New Roman" w:hAnsi="Source Sans 3" w:cs="Times New Roman"/>
                    <w:color w:val="000000"/>
                  </w:rPr>
                </w:rPrChange>
              </w:rPr>
              <w:pPrChange w:id="31244" w:author="Administrator" w:date="2026-06-26T09:54:00Z">
                <w:pPr>
                  <w:jc w:val="right"/>
                </w:pPr>
              </w:pPrChange>
            </w:pPr>
            <w:r w:rsidRPr="007F1D2B">
              <w:rPr>
                <w:rFonts w:ascii="Source Sans 3" w:eastAsia="Times New Roman" w:hAnsi="Source Sans 3"/>
                <w:rPrChange w:id="31245" w:author="Administrator" w:date="2026-06-26T09:54:00Z">
                  <w:rPr>
                    <w:rFonts w:ascii="Source Sans 3" w:eastAsia="Times New Roman" w:hAnsi="Source Sans 3" w:cs="Times New Roman"/>
                    <w:color w:val="000000"/>
                  </w:rPr>
                </w:rPrChange>
              </w:rPr>
              <w:t>  27-01-2026</w:t>
            </w:r>
          </w:p>
        </w:tc>
        <w:tc>
          <w:tcPr>
            <w:tcW w:w="8812" w:type="dxa"/>
            <w:hideMark/>
          </w:tcPr>
          <w:p w14:paraId="3FBE5231" w14:textId="77777777" w:rsidR="00D613E9" w:rsidRPr="007F1D2B" w:rsidRDefault="00D613E9" w:rsidP="00D613E9">
            <w:pPr>
              <w:pStyle w:val="Frspaiere"/>
              <w:rPr>
                <w:rFonts w:ascii="Source Sans 3" w:eastAsia="Times New Roman" w:hAnsi="Source Sans 3"/>
                <w:rPrChange w:id="31246" w:author="Administrator" w:date="2026-06-26T09:54:00Z">
                  <w:rPr>
                    <w:rFonts w:ascii="Source Sans 3" w:eastAsia="Times New Roman" w:hAnsi="Source Sans 3" w:cs="Times New Roman"/>
                    <w:color w:val="000000"/>
                  </w:rPr>
                </w:rPrChange>
              </w:rPr>
              <w:pPrChange w:id="31247" w:author="Administrator" w:date="2026-06-26T09:54:00Z">
                <w:pPr>
                  <w:jc w:val="left"/>
                </w:pPr>
              </w:pPrChange>
            </w:pPr>
            <w:r w:rsidRPr="007F1D2B">
              <w:rPr>
                <w:rFonts w:ascii="Source Sans 3" w:eastAsia="Times New Roman" w:hAnsi="Source Sans 3"/>
                <w:rPrChange w:id="312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640768" w14:textId="77777777" w:rsidR="00D613E9" w:rsidRPr="007F1D2B" w:rsidRDefault="00D613E9" w:rsidP="00D613E9">
            <w:pPr>
              <w:pStyle w:val="Frspaiere"/>
              <w:rPr>
                <w:rFonts w:ascii="Source Sans 3" w:eastAsia="Times New Roman" w:hAnsi="Source Sans 3"/>
                <w:rPrChange w:id="31249" w:author="Administrator" w:date="2026-06-26T09:54:00Z">
                  <w:rPr>
                    <w:rFonts w:ascii="Source Sans 3" w:eastAsia="Times New Roman" w:hAnsi="Source Sans 3" w:cs="Times New Roman"/>
                    <w:color w:val="000000"/>
                  </w:rPr>
                </w:rPrChange>
              </w:rPr>
              <w:pPrChange w:id="31250" w:author="Administrator" w:date="2026-06-26T09:54:00Z">
                <w:pPr>
                  <w:jc w:val="left"/>
                </w:pPr>
              </w:pPrChange>
            </w:pPr>
            <w:r w:rsidRPr="007F1D2B">
              <w:rPr>
                <w:rFonts w:ascii="Source Sans 3" w:eastAsia="Times New Roman" w:hAnsi="Source Sans 3"/>
                <w:rPrChange w:id="31251" w:author="Administrator" w:date="2026-06-26T09:54:00Z">
                  <w:rPr>
                    <w:rFonts w:ascii="Source Sans 3" w:eastAsia="Times New Roman" w:hAnsi="Source Sans 3" w:cs="Times New Roman"/>
                    <w:color w:val="000000"/>
                  </w:rPr>
                </w:rPrChange>
              </w:rPr>
              <w:t> </w:t>
            </w:r>
          </w:p>
        </w:tc>
      </w:tr>
      <w:tr w:rsidR="00D613E9" w:rsidRPr="007F1D2B" w14:paraId="24F9B383" w14:textId="77777777" w:rsidTr="008D6693">
        <w:trPr>
          <w:trHeight w:val="300"/>
        </w:trPr>
        <w:tc>
          <w:tcPr>
            <w:tcW w:w="889" w:type="dxa"/>
            <w:hideMark/>
          </w:tcPr>
          <w:p w14:paraId="64A82579" w14:textId="77777777" w:rsidR="00D613E9" w:rsidRPr="007F1D2B" w:rsidRDefault="00D613E9" w:rsidP="00D613E9">
            <w:pPr>
              <w:pStyle w:val="Frspaiere"/>
              <w:rPr>
                <w:rFonts w:ascii="Source Sans 3" w:eastAsia="Times New Roman" w:hAnsi="Source Sans 3"/>
                <w:rPrChange w:id="31252" w:author="Administrator" w:date="2026-06-26T09:54:00Z">
                  <w:rPr>
                    <w:rFonts w:ascii="Source Sans 3" w:eastAsia="Times New Roman" w:hAnsi="Source Sans 3" w:cs="Times New Roman"/>
                    <w:color w:val="000000"/>
                  </w:rPr>
                </w:rPrChange>
              </w:rPr>
              <w:pPrChange w:id="31253" w:author="Administrator" w:date="2026-06-26T09:54:00Z">
                <w:pPr>
                  <w:jc w:val="right"/>
                </w:pPr>
              </w:pPrChange>
            </w:pPr>
            <w:r w:rsidRPr="007F1D2B">
              <w:rPr>
                <w:rFonts w:ascii="Source Sans 3" w:eastAsia="Times New Roman" w:hAnsi="Source Sans 3"/>
                <w:rPrChange w:id="31254" w:author="Administrator" w:date="2026-06-26T09:54:00Z">
                  <w:rPr>
                    <w:rFonts w:ascii="Source Sans 3" w:eastAsia="Times New Roman" w:hAnsi="Source Sans 3" w:cs="Times New Roman"/>
                    <w:color w:val="000000"/>
                  </w:rPr>
                </w:rPrChange>
              </w:rPr>
              <w:t>724</w:t>
            </w:r>
          </w:p>
        </w:tc>
        <w:tc>
          <w:tcPr>
            <w:tcW w:w="1629" w:type="dxa"/>
            <w:hideMark/>
          </w:tcPr>
          <w:p w14:paraId="21B275A4" w14:textId="77777777" w:rsidR="00D613E9" w:rsidRPr="007F1D2B" w:rsidRDefault="00D613E9" w:rsidP="00D613E9">
            <w:pPr>
              <w:pStyle w:val="Frspaiere"/>
              <w:rPr>
                <w:rFonts w:ascii="Source Sans 3" w:eastAsia="Times New Roman" w:hAnsi="Source Sans 3"/>
                <w:rPrChange w:id="31255" w:author="Administrator" w:date="2026-06-26T09:54:00Z">
                  <w:rPr>
                    <w:rFonts w:ascii="Source Sans 3" w:eastAsia="Times New Roman" w:hAnsi="Source Sans 3" w:cs="Times New Roman"/>
                    <w:color w:val="000000"/>
                  </w:rPr>
                </w:rPrChange>
              </w:rPr>
              <w:pPrChange w:id="31256" w:author="Administrator" w:date="2026-06-26T09:54:00Z">
                <w:pPr>
                  <w:jc w:val="right"/>
                </w:pPr>
              </w:pPrChange>
            </w:pPr>
            <w:r w:rsidRPr="007F1D2B">
              <w:rPr>
                <w:rFonts w:ascii="Source Sans 3" w:eastAsia="Times New Roman" w:hAnsi="Source Sans 3"/>
                <w:rPrChange w:id="31257" w:author="Administrator" w:date="2026-06-26T09:54:00Z">
                  <w:rPr>
                    <w:rFonts w:ascii="Source Sans 3" w:eastAsia="Times New Roman" w:hAnsi="Source Sans 3" w:cs="Times New Roman"/>
                    <w:color w:val="000000"/>
                  </w:rPr>
                </w:rPrChange>
              </w:rPr>
              <w:t>  27-01-2026</w:t>
            </w:r>
          </w:p>
        </w:tc>
        <w:tc>
          <w:tcPr>
            <w:tcW w:w="8812" w:type="dxa"/>
            <w:hideMark/>
          </w:tcPr>
          <w:p w14:paraId="5657D085" w14:textId="77777777" w:rsidR="00D613E9" w:rsidRPr="007F1D2B" w:rsidRDefault="00D613E9" w:rsidP="00D613E9">
            <w:pPr>
              <w:pStyle w:val="Frspaiere"/>
              <w:rPr>
                <w:rFonts w:ascii="Source Sans 3" w:eastAsia="Times New Roman" w:hAnsi="Source Sans 3"/>
                <w:rPrChange w:id="31258" w:author="Administrator" w:date="2026-06-26T09:54:00Z">
                  <w:rPr>
                    <w:rFonts w:ascii="Source Sans 3" w:eastAsia="Times New Roman" w:hAnsi="Source Sans 3" w:cs="Times New Roman"/>
                    <w:color w:val="000000"/>
                  </w:rPr>
                </w:rPrChange>
              </w:rPr>
              <w:pPrChange w:id="31259" w:author="Administrator" w:date="2026-06-26T09:54:00Z">
                <w:pPr>
                  <w:jc w:val="left"/>
                </w:pPr>
              </w:pPrChange>
            </w:pPr>
            <w:r w:rsidRPr="007F1D2B">
              <w:rPr>
                <w:rFonts w:ascii="Source Sans 3" w:eastAsia="Times New Roman" w:hAnsi="Source Sans 3"/>
                <w:rPrChange w:id="312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E76426" w14:textId="77777777" w:rsidR="00D613E9" w:rsidRPr="007F1D2B" w:rsidRDefault="00D613E9" w:rsidP="00D613E9">
            <w:pPr>
              <w:pStyle w:val="Frspaiere"/>
              <w:rPr>
                <w:rFonts w:ascii="Source Sans 3" w:eastAsia="Times New Roman" w:hAnsi="Source Sans 3"/>
                <w:rPrChange w:id="31261" w:author="Administrator" w:date="2026-06-26T09:54:00Z">
                  <w:rPr>
                    <w:rFonts w:ascii="Source Sans 3" w:eastAsia="Times New Roman" w:hAnsi="Source Sans 3" w:cs="Times New Roman"/>
                    <w:color w:val="000000"/>
                  </w:rPr>
                </w:rPrChange>
              </w:rPr>
              <w:pPrChange w:id="31262" w:author="Administrator" w:date="2026-06-26T09:54:00Z">
                <w:pPr>
                  <w:jc w:val="left"/>
                </w:pPr>
              </w:pPrChange>
            </w:pPr>
            <w:r w:rsidRPr="007F1D2B">
              <w:rPr>
                <w:rFonts w:ascii="Source Sans 3" w:eastAsia="Times New Roman" w:hAnsi="Source Sans 3"/>
                <w:rPrChange w:id="31263" w:author="Administrator" w:date="2026-06-26T09:54:00Z">
                  <w:rPr>
                    <w:rFonts w:ascii="Source Sans 3" w:eastAsia="Times New Roman" w:hAnsi="Source Sans 3" w:cs="Times New Roman"/>
                    <w:color w:val="000000"/>
                  </w:rPr>
                </w:rPrChange>
              </w:rPr>
              <w:t> </w:t>
            </w:r>
          </w:p>
        </w:tc>
      </w:tr>
      <w:tr w:rsidR="00D613E9" w:rsidRPr="007F1D2B" w14:paraId="614F6B1D" w14:textId="77777777" w:rsidTr="008D6693">
        <w:trPr>
          <w:trHeight w:val="300"/>
        </w:trPr>
        <w:tc>
          <w:tcPr>
            <w:tcW w:w="889" w:type="dxa"/>
            <w:hideMark/>
          </w:tcPr>
          <w:p w14:paraId="1A687ACB" w14:textId="77777777" w:rsidR="00D613E9" w:rsidRPr="007F1D2B" w:rsidRDefault="00D613E9" w:rsidP="00D613E9">
            <w:pPr>
              <w:pStyle w:val="Frspaiere"/>
              <w:rPr>
                <w:rFonts w:ascii="Source Sans 3" w:eastAsia="Times New Roman" w:hAnsi="Source Sans 3"/>
                <w:rPrChange w:id="31264" w:author="Administrator" w:date="2026-06-26T09:54:00Z">
                  <w:rPr>
                    <w:rFonts w:ascii="Source Sans 3" w:eastAsia="Times New Roman" w:hAnsi="Source Sans 3" w:cs="Times New Roman"/>
                    <w:color w:val="000000"/>
                  </w:rPr>
                </w:rPrChange>
              </w:rPr>
              <w:pPrChange w:id="31265" w:author="Administrator" w:date="2026-06-26T09:54:00Z">
                <w:pPr>
                  <w:jc w:val="right"/>
                </w:pPr>
              </w:pPrChange>
            </w:pPr>
            <w:r w:rsidRPr="007F1D2B">
              <w:rPr>
                <w:rFonts w:ascii="Source Sans 3" w:eastAsia="Times New Roman" w:hAnsi="Source Sans 3"/>
                <w:rPrChange w:id="31266" w:author="Administrator" w:date="2026-06-26T09:54:00Z">
                  <w:rPr>
                    <w:rFonts w:ascii="Source Sans 3" w:eastAsia="Times New Roman" w:hAnsi="Source Sans 3" w:cs="Times New Roman"/>
                    <w:color w:val="000000"/>
                  </w:rPr>
                </w:rPrChange>
              </w:rPr>
              <w:t>723</w:t>
            </w:r>
          </w:p>
        </w:tc>
        <w:tc>
          <w:tcPr>
            <w:tcW w:w="1629" w:type="dxa"/>
            <w:hideMark/>
          </w:tcPr>
          <w:p w14:paraId="353B6BD4" w14:textId="77777777" w:rsidR="00D613E9" w:rsidRPr="007F1D2B" w:rsidRDefault="00D613E9" w:rsidP="00D613E9">
            <w:pPr>
              <w:pStyle w:val="Frspaiere"/>
              <w:rPr>
                <w:rFonts w:ascii="Source Sans 3" w:eastAsia="Times New Roman" w:hAnsi="Source Sans 3"/>
                <w:rPrChange w:id="31267" w:author="Administrator" w:date="2026-06-26T09:54:00Z">
                  <w:rPr>
                    <w:rFonts w:ascii="Source Sans 3" w:eastAsia="Times New Roman" w:hAnsi="Source Sans 3" w:cs="Times New Roman"/>
                    <w:color w:val="000000"/>
                  </w:rPr>
                </w:rPrChange>
              </w:rPr>
              <w:pPrChange w:id="31268" w:author="Administrator" w:date="2026-06-26T09:54:00Z">
                <w:pPr>
                  <w:jc w:val="right"/>
                </w:pPr>
              </w:pPrChange>
            </w:pPr>
            <w:r w:rsidRPr="007F1D2B">
              <w:rPr>
                <w:rFonts w:ascii="Source Sans 3" w:eastAsia="Times New Roman" w:hAnsi="Source Sans 3"/>
                <w:rPrChange w:id="31269" w:author="Administrator" w:date="2026-06-26T09:54:00Z">
                  <w:rPr>
                    <w:rFonts w:ascii="Source Sans 3" w:eastAsia="Times New Roman" w:hAnsi="Source Sans 3" w:cs="Times New Roman"/>
                    <w:color w:val="000000"/>
                  </w:rPr>
                </w:rPrChange>
              </w:rPr>
              <w:t>  27-01-2026</w:t>
            </w:r>
          </w:p>
        </w:tc>
        <w:tc>
          <w:tcPr>
            <w:tcW w:w="8812" w:type="dxa"/>
            <w:hideMark/>
          </w:tcPr>
          <w:p w14:paraId="43A472B1" w14:textId="77777777" w:rsidR="00D613E9" w:rsidRPr="007F1D2B" w:rsidRDefault="00D613E9" w:rsidP="00D613E9">
            <w:pPr>
              <w:pStyle w:val="Frspaiere"/>
              <w:rPr>
                <w:rFonts w:ascii="Source Sans 3" w:eastAsia="Times New Roman" w:hAnsi="Source Sans 3"/>
                <w:rPrChange w:id="31270" w:author="Administrator" w:date="2026-06-26T09:54:00Z">
                  <w:rPr>
                    <w:rFonts w:ascii="Source Sans 3" w:eastAsia="Times New Roman" w:hAnsi="Source Sans 3" w:cs="Times New Roman"/>
                    <w:color w:val="000000"/>
                  </w:rPr>
                </w:rPrChange>
              </w:rPr>
              <w:pPrChange w:id="31271" w:author="Administrator" w:date="2026-06-26T09:54:00Z">
                <w:pPr>
                  <w:jc w:val="left"/>
                </w:pPr>
              </w:pPrChange>
            </w:pPr>
            <w:r w:rsidRPr="007F1D2B">
              <w:rPr>
                <w:rFonts w:ascii="Source Sans 3" w:eastAsia="Times New Roman" w:hAnsi="Source Sans 3"/>
                <w:rPrChange w:id="312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D0BF81" w14:textId="77777777" w:rsidR="00D613E9" w:rsidRPr="007F1D2B" w:rsidRDefault="00D613E9" w:rsidP="00D613E9">
            <w:pPr>
              <w:pStyle w:val="Frspaiere"/>
              <w:rPr>
                <w:rFonts w:ascii="Source Sans 3" w:eastAsia="Times New Roman" w:hAnsi="Source Sans 3"/>
                <w:rPrChange w:id="31273" w:author="Administrator" w:date="2026-06-26T09:54:00Z">
                  <w:rPr>
                    <w:rFonts w:ascii="Source Sans 3" w:eastAsia="Times New Roman" w:hAnsi="Source Sans 3" w:cs="Times New Roman"/>
                    <w:color w:val="000000"/>
                  </w:rPr>
                </w:rPrChange>
              </w:rPr>
              <w:pPrChange w:id="31274" w:author="Administrator" w:date="2026-06-26T09:54:00Z">
                <w:pPr>
                  <w:jc w:val="left"/>
                </w:pPr>
              </w:pPrChange>
            </w:pPr>
            <w:r w:rsidRPr="007F1D2B">
              <w:rPr>
                <w:rFonts w:ascii="Source Sans 3" w:eastAsia="Times New Roman" w:hAnsi="Source Sans 3"/>
                <w:rPrChange w:id="31275" w:author="Administrator" w:date="2026-06-26T09:54:00Z">
                  <w:rPr>
                    <w:rFonts w:ascii="Source Sans 3" w:eastAsia="Times New Roman" w:hAnsi="Source Sans 3" w:cs="Times New Roman"/>
                    <w:color w:val="000000"/>
                  </w:rPr>
                </w:rPrChange>
              </w:rPr>
              <w:t> </w:t>
            </w:r>
          </w:p>
        </w:tc>
      </w:tr>
      <w:tr w:rsidR="00D613E9" w:rsidRPr="007F1D2B" w14:paraId="79A56FD3" w14:textId="77777777" w:rsidTr="008D6693">
        <w:trPr>
          <w:trHeight w:val="300"/>
        </w:trPr>
        <w:tc>
          <w:tcPr>
            <w:tcW w:w="889" w:type="dxa"/>
            <w:hideMark/>
          </w:tcPr>
          <w:p w14:paraId="3ECD1AAA" w14:textId="77777777" w:rsidR="00D613E9" w:rsidRPr="007F1D2B" w:rsidRDefault="00D613E9" w:rsidP="00D613E9">
            <w:pPr>
              <w:pStyle w:val="Frspaiere"/>
              <w:rPr>
                <w:rFonts w:ascii="Source Sans 3" w:eastAsia="Times New Roman" w:hAnsi="Source Sans 3"/>
                <w:rPrChange w:id="31276" w:author="Administrator" w:date="2026-06-26T09:54:00Z">
                  <w:rPr>
                    <w:rFonts w:ascii="Source Sans 3" w:eastAsia="Times New Roman" w:hAnsi="Source Sans 3" w:cs="Times New Roman"/>
                    <w:color w:val="000000"/>
                  </w:rPr>
                </w:rPrChange>
              </w:rPr>
              <w:pPrChange w:id="31277" w:author="Administrator" w:date="2026-06-26T09:54:00Z">
                <w:pPr>
                  <w:jc w:val="right"/>
                </w:pPr>
              </w:pPrChange>
            </w:pPr>
            <w:r w:rsidRPr="007F1D2B">
              <w:rPr>
                <w:rFonts w:ascii="Source Sans 3" w:eastAsia="Times New Roman" w:hAnsi="Source Sans 3"/>
                <w:rPrChange w:id="31278" w:author="Administrator" w:date="2026-06-26T09:54:00Z">
                  <w:rPr>
                    <w:rFonts w:ascii="Source Sans 3" w:eastAsia="Times New Roman" w:hAnsi="Source Sans 3" w:cs="Times New Roman"/>
                    <w:color w:val="000000"/>
                  </w:rPr>
                </w:rPrChange>
              </w:rPr>
              <w:t>722</w:t>
            </w:r>
          </w:p>
        </w:tc>
        <w:tc>
          <w:tcPr>
            <w:tcW w:w="1629" w:type="dxa"/>
            <w:hideMark/>
          </w:tcPr>
          <w:p w14:paraId="5D84D182" w14:textId="77777777" w:rsidR="00D613E9" w:rsidRPr="007F1D2B" w:rsidRDefault="00D613E9" w:rsidP="00D613E9">
            <w:pPr>
              <w:pStyle w:val="Frspaiere"/>
              <w:rPr>
                <w:rFonts w:ascii="Source Sans 3" w:eastAsia="Times New Roman" w:hAnsi="Source Sans 3"/>
                <w:rPrChange w:id="31279" w:author="Administrator" w:date="2026-06-26T09:54:00Z">
                  <w:rPr>
                    <w:rFonts w:ascii="Source Sans 3" w:eastAsia="Times New Roman" w:hAnsi="Source Sans 3" w:cs="Times New Roman"/>
                    <w:color w:val="000000"/>
                  </w:rPr>
                </w:rPrChange>
              </w:rPr>
              <w:pPrChange w:id="31280" w:author="Administrator" w:date="2026-06-26T09:54:00Z">
                <w:pPr>
                  <w:jc w:val="right"/>
                </w:pPr>
              </w:pPrChange>
            </w:pPr>
            <w:r w:rsidRPr="007F1D2B">
              <w:rPr>
                <w:rFonts w:ascii="Source Sans 3" w:eastAsia="Times New Roman" w:hAnsi="Source Sans 3"/>
                <w:rPrChange w:id="31281" w:author="Administrator" w:date="2026-06-26T09:54:00Z">
                  <w:rPr>
                    <w:rFonts w:ascii="Source Sans 3" w:eastAsia="Times New Roman" w:hAnsi="Source Sans 3" w:cs="Times New Roman"/>
                    <w:color w:val="000000"/>
                  </w:rPr>
                </w:rPrChange>
              </w:rPr>
              <w:t>  27-01-2026</w:t>
            </w:r>
          </w:p>
        </w:tc>
        <w:tc>
          <w:tcPr>
            <w:tcW w:w="8812" w:type="dxa"/>
            <w:hideMark/>
          </w:tcPr>
          <w:p w14:paraId="4B665BB1" w14:textId="77777777" w:rsidR="00D613E9" w:rsidRPr="007F1D2B" w:rsidRDefault="00D613E9" w:rsidP="00D613E9">
            <w:pPr>
              <w:pStyle w:val="Frspaiere"/>
              <w:rPr>
                <w:rFonts w:ascii="Source Sans 3" w:eastAsia="Times New Roman" w:hAnsi="Source Sans 3"/>
                <w:rPrChange w:id="31282" w:author="Administrator" w:date="2026-06-26T09:54:00Z">
                  <w:rPr>
                    <w:rFonts w:ascii="Source Sans 3" w:eastAsia="Times New Roman" w:hAnsi="Source Sans 3" w:cs="Times New Roman"/>
                    <w:color w:val="000000"/>
                  </w:rPr>
                </w:rPrChange>
              </w:rPr>
              <w:pPrChange w:id="31283" w:author="Administrator" w:date="2026-06-26T09:54:00Z">
                <w:pPr>
                  <w:jc w:val="left"/>
                </w:pPr>
              </w:pPrChange>
            </w:pPr>
            <w:r w:rsidRPr="007F1D2B">
              <w:rPr>
                <w:rFonts w:ascii="Source Sans 3" w:eastAsia="Times New Roman" w:hAnsi="Source Sans 3"/>
                <w:rPrChange w:id="312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0D86B9F" w14:textId="77777777" w:rsidR="00D613E9" w:rsidRPr="007F1D2B" w:rsidRDefault="00D613E9" w:rsidP="00D613E9">
            <w:pPr>
              <w:pStyle w:val="Frspaiere"/>
              <w:rPr>
                <w:rFonts w:ascii="Source Sans 3" w:eastAsia="Times New Roman" w:hAnsi="Source Sans 3"/>
                <w:rPrChange w:id="31285" w:author="Administrator" w:date="2026-06-26T09:54:00Z">
                  <w:rPr>
                    <w:rFonts w:ascii="Source Sans 3" w:eastAsia="Times New Roman" w:hAnsi="Source Sans 3" w:cs="Times New Roman"/>
                    <w:color w:val="000000"/>
                  </w:rPr>
                </w:rPrChange>
              </w:rPr>
              <w:pPrChange w:id="31286" w:author="Administrator" w:date="2026-06-26T09:54:00Z">
                <w:pPr>
                  <w:jc w:val="left"/>
                </w:pPr>
              </w:pPrChange>
            </w:pPr>
            <w:r w:rsidRPr="007F1D2B">
              <w:rPr>
                <w:rFonts w:ascii="Source Sans 3" w:eastAsia="Times New Roman" w:hAnsi="Source Sans 3"/>
                <w:rPrChange w:id="31287" w:author="Administrator" w:date="2026-06-26T09:54:00Z">
                  <w:rPr>
                    <w:rFonts w:ascii="Source Sans 3" w:eastAsia="Times New Roman" w:hAnsi="Source Sans 3" w:cs="Times New Roman"/>
                    <w:color w:val="000000"/>
                  </w:rPr>
                </w:rPrChange>
              </w:rPr>
              <w:t> </w:t>
            </w:r>
          </w:p>
        </w:tc>
      </w:tr>
      <w:tr w:rsidR="00D613E9" w:rsidRPr="007F1D2B" w14:paraId="26C07BE9" w14:textId="77777777" w:rsidTr="008D6693">
        <w:trPr>
          <w:trHeight w:val="300"/>
        </w:trPr>
        <w:tc>
          <w:tcPr>
            <w:tcW w:w="889" w:type="dxa"/>
            <w:hideMark/>
          </w:tcPr>
          <w:p w14:paraId="5ABFF347" w14:textId="77777777" w:rsidR="00D613E9" w:rsidRPr="007F1D2B" w:rsidRDefault="00D613E9" w:rsidP="00D613E9">
            <w:pPr>
              <w:pStyle w:val="Frspaiere"/>
              <w:rPr>
                <w:rFonts w:ascii="Source Sans 3" w:eastAsia="Times New Roman" w:hAnsi="Source Sans 3"/>
                <w:rPrChange w:id="31288" w:author="Administrator" w:date="2026-06-26T09:54:00Z">
                  <w:rPr>
                    <w:rFonts w:ascii="Source Sans 3" w:eastAsia="Times New Roman" w:hAnsi="Source Sans 3" w:cs="Times New Roman"/>
                    <w:color w:val="000000"/>
                  </w:rPr>
                </w:rPrChange>
              </w:rPr>
              <w:pPrChange w:id="31289" w:author="Administrator" w:date="2026-06-26T09:54:00Z">
                <w:pPr>
                  <w:jc w:val="right"/>
                </w:pPr>
              </w:pPrChange>
            </w:pPr>
            <w:r w:rsidRPr="007F1D2B">
              <w:rPr>
                <w:rFonts w:ascii="Source Sans 3" w:eastAsia="Times New Roman" w:hAnsi="Source Sans 3"/>
                <w:rPrChange w:id="31290" w:author="Administrator" w:date="2026-06-26T09:54:00Z">
                  <w:rPr>
                    <w:rFonts w:ascii="Source Sans 3" w:eastAsia="Times New Roman" w:hAnsi="Source Sans 3" w:cs="Times New Roman"/>
                    <w:color w:val="000000"/>
                  </w:rPr>
                </w:rPrChange>
              </w:rPr>
              <w:t>721</w:t>
            </w:r>
          </w:p>
        </w:tc>
        <w:tc>
          <w:tcPr>
            <w:tcW w:w="1629" w:type="dxa"/>
            <w:hideMark/>
          </w:tcPr>
          <w:p w14:paraId="10E4CDED" w14:textId="77777777" w:rsidR="00D613E9" w:rsidRPr="007F1D2B" w:rsidRDefault="00D613E9" w:rsidP="00D613E9">
            <w:pPr>
              <w:pStyle w:val="Frspaiere"/>
              <w:rPr>
                <w:rFonts w:ascii="Source Sans 3" w:eastAsia="Times New Roman" w:hAnsi="Source Sans 3"/>
                <w:rPrChange w:id="31291" w:author="Administrator" w:date="2026-06-26T09:54:00Z">
                  <w:rPr>
                    <w:rFonts w:ascii="Source Sans 3" w:eastAsia="Times New Roman" w:hAnsi="Source Sans 3" w:cs="Times New Roman"/>
                    <w:color w:val="000000"/>
                  </w:rPr>
                </w:rPrChange>
              </w:rPr>
              <w:pPrChange w:id="31292" w:author="Administrator" w:date="2026-06-26T09:54:00Z">
                <w:pPr>
                  <w:jc w:val="right"/>
                </w:pPr>
              </w:pPrChange>
            </w:pPr>
            <w:r w:rsidRPr="007F1D2B">
              <w:rPr>
                <w:rFonts w:ascii="Source Sans 3" w:eastAsia="Times New Roman" w:hAnsi="Source Sans 3"/>
                <w:rPrChange w:id="31293" w:author="Administrator" w:date="2026-06-26T09:54:00Z">
                  <w:rPr>
                    <w:rFonts w:ascii="Source Sans 3" w:eastAsia="Times New Roman" w:hAnsi="Source Sans 3" w:cs="Times New Roman"/>
                    <w:color w:val="000000"/>
                  </w:rPr>
                </w:rPrChange>
              </w:rPr>
              <w:t>  27-01-2026</w:t>
            </w:r>
          </w:p>
        </w:tc>
        <w:tc>
          <w:tcPr>
            <w:tcW w:w="8812" w:type="dxa"/>
            <w:hideMark/>
          </w:tcPr>
          <w:p w14:paraId="34BCBC7D" w14:textId="77777777" w:rsidR="00D613E9" w:rsidRPr="007F1D2B" w:rsidRDefault="00D613E9" w:rsidP="00D613E9">
            <w:pPr>
              <w:pStyle w:val="Frspaiere"/>
              <w:rPr>
                <w:rFonts w:ascii="Source Sans 3" w:eastAsia="Times New Roman" w:hAnsi="Source Sans 3"/>
                <w:rPrChange w:id="31294" w:author="Administrator" w:date="2026-06-26T09:54:00Z">
                  <w:rPr>
                    <w:rFonts w:ascii="Source Sans 3" w:eastAsia="Times New Roman" w:hAnsi="Source Sans 3" w:cs="Times New Roman"/>
                    <w:color w:val="000000"/>
                  </w:rPr>
                </w:rPrChange>
              </w:rPr>
              <w:pPrChange w:id="31295" w:author="Administrator" w:date="2026-06-26T09:54:00Z">
                <w:pPr>
                  <w:jc w:val="left"/>
                </w:pPr>
              </w:pPrChange>
            </w:pPr>
            <w:r w:rsidRPr="007F1D2B">
              <w:rPr>
                <w:rFonts w:ascii="Source Sans 3" w:eastAsia="Times New Roman" w:hAnsi="Source Sans 3"/>
                <w:rPrChange w:id="312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97D483" w14:textId="77777777" w:rsidR="00D613E9" w:rsidRPr="007F1D2B" w:rsidRDefault="00D613E9" w:rsidP="00D613E9">
            <w:pPr>
              <w:pStyle w:val="Frspaiere"/>
              <w:rPr>
                <w:rFonts w:ascii="Source Sans 3" w:eastAsia="Times New Roman" w:hAnsi="Source Sans 3"/>
                <w:rPrChange w:id="31297" w:author="Administrator" w:date="2026-06-26T09:54:00Z">
                  <w:rPr>
                    <w:rFonts w:ascii="Source Sans 3" w:eastAsia="Times New Roman" w:hAnsi="Source Sans 3" w:cs="Times New Roman"/>
                    <w:color w:val="000000"/>
                  </w:rPr>
                </w:rPrChange>
              </w:rPr>
              <w:pPrChange w:id="31298" w:author="Administrator" w:date="2026-06-26T09:54:00Z">
                <w:pPr>
                  <w:jc w:val="left"/>
                </w:pPr>
              </w:pPrChange>
            </w:pPr>
            <w:r w:rsidRPr="007F1D2B">
              <w:rPr>
                <w:rFonts w:ascii="Source Sans 3" w:eastAsia="Times New Roman" w:hAnsi="Source Sans 3"/>
                <w:rPrChange w:id="31299" w:author="Administrator" w:date="2026-06-26T09:54:00Z">
                  <w:rPr>
                    <w:rFonts w:ascii="Source Sans 3" w:eastAsia="Times New Roman" w:hAnsi="Source Sans 3" w:cs="Times New Roman"/>
                    <w:color w:val="000000"/>
                  </w:rPr>
                </w:rPrChange>
              </w:rPr>
              <w:t> </w:t>
            </w:r>
          </w:p>
        </w:tc>
      </w:tr>
      <w:tr w:rsidR="00D613E9" w:rsidRPr="007F1D2B" w14:paraId="5B246D3D" w14:textId="77777777" w:rsidTr="008D6693">
        <w:trPr>
          <w:trHeight w:val="300"/>
        </w:trPr>
        <w:tc>
          <w:tcPr>
            <w:tcW w:w="889" w:type="dxa"/>
            <w:hideMark/>
          </w:tcPr>
          <w:p w14:paraId="415E56B6" w14:textId="77777777" w:rsidR="00D613E9" w:rsidRPr="007F1D2B" w:rsidRDefault="00D613E9" w:rsidP="00D613E9">
            <w:pPr>
              <w:pStyle w:val="Frspaiere"/>
              <w:rPr>
                <w:rFonts w:ascii="Source Sans 3" w:eastAsia="Times New Roman" w:hAnsi="Source Sans 3"/>
                <w:rPrChange w:id="31300" w:author="Administrator" w:date="2026-06-26T09:54:00Z">
                  <w:rPr>
                    <w:rFonts w:ascii="Source Sans 3" w:eastAsia="Times New Roman" w:hAnsi="Source Sans 3" w:cs="Times New Roman"/>
                    <w:color w:val="000000"/>
                  </w:rPr>
                </w:rPrChange>
              </w:rPr>
              <w:pPrChange w:id="31301" w:author="Administrator" w:date="2026-06-26T09:54:00Z">
                <w:pPr>
                  <w:jc w:val="right"/>
                </w:pPr>
              </w:pPrChange>
            </w:pPr>
            <w:r w:rsidRPr="007F1D2B">
              <w:rPr>
                <w:rFonts w:ascii="Source Sans 3" w:eastAsia="Times New Roman" w:hAnsi="Source Sans 3"/>
                <w:rPrChange w:id="31302" w:author="Administrator" w:date="2026-06-26T09:54:00Z">
                  <w:rPr>
                    <w:rFonts w:ascii="Source Sans 3" w:eastAsia="Times New Roman" w:hAnsi="Source Sans 3" w:cs="Times New Roman"/>
                    <w:color w:val="000000"/>
                  </w:rPr>
                </w:rPrChange>
              </w:rPr>
              <w:t>720</w:t>
            </w:r>
          </w:p>
        </w:tc>
        <w:tc>
          <w:tcPr>
            <w:tcW w:w="1629" w:type="dxa"/>
            <w:hideMark/>
          </w:tcPr>
          <w:p w14:paraId="5B315F61" w14:textId="77777777" w:rsidR="00D613E9" w:rsidRPr="007F1D2B" w:rsidRDefault="00D613E9" w:rsidP="00D613E9">
            <w:pPr>
              <w:pStyle w:val="Frspaiere"/>
              <w:rPr>
                <w:rFonts w:ascii="Source Sans 3" w:eastAsia="Times New Roman" w:hAnsi="Source Sans 3"/>
                <w:rPrChange w:id="31303" w:author="Administrator" w:date="2026-06-26T09:54:00Z">
                  <w:rPr>
                    <w:rFonts w:ascii="Source Sans 3" w:eastAsia="Times New Roman" w:hAnsi="Source Sans 3" w:cs="Times New Roman"/>
                    <w:color w:val="000000"/>
                  </w:rPr>
                </w:rPrChange>
              </w:rPr>
              <w:pPrChange w:id="31304" w:author="Administrator" w:date="2026-06-26T09:54:00Z">
                <w:pPr>
                  <w:jc w:val="right"/>
                </w:pPr>
              </w:pPrChange>
            </w:pPr>
            <w:r w:rsidRPr="007F1D2B">
              <w:rPr>
                <w:rFonts w:ascii="Source Sans 3" w:eastAsia="Times New Roman" w:hAnsi="Source Sans 3"/>
                <w:rPrChange w:id="31305" w:author="Administrator" w:date="2026-06-26T09:54:00Z">
                  <w:rPr>
                    <w:rFonts w:ascii="Source Sans 3" w:eastAsia="Times New Roman" w:hAnsi="Source Sans 3" w:cs="Times New Roman"/>
                    <w:color w:val="000000"/>
                  </w:rPr>
                </w:rPrChange>
              </w:rPr>
              <w:t>  27-01-2026</w:t>
            </w:r>
          </w:p>
        </w:tc>
        <w:tc>
          <w:tcPr>
            <w:tcW w:w="8812" w:type="dxa"/>
            <w:hideMark/>
          </w:tcPr>
          <w:p w14:paraId="1024EF39" w14:textId="77777777" w:rsidR="00D613E9" w:rsidRPr="007F1D2B" w:rsidRDefault="00D613E9" w:rsidP="00D613E9">
            <w:pPr>
              <w:pStyle w:val="Frspaiere"/>
              <w:rPr>
                <w:rFonts w:ascii="Source Sans 3" w:eastAsia="Times New Roman" w:hAnsi="Source Sans 3"/>
                <w:rPrChange w:id="31306" w:author="Administrator" w:date="2026-06-26T09:54:00Z">
                  <w:rPr>
                    <w:rFonts w:ascii="Source Sans 3" w:eastAsia="Times New Roman" w:hAnsi="Source Sans 3" w:cs="Times New Roman"/>
                    <w:color w:val="000000"/>
                  </w:rPr>
                </w:rPrChange>
              </w:rPr>
              <w:pPrChange w:id="31307" w:author="Administrator" w:date="2026-06-26T09:54:00Z">
                <w:pPr>
                  <w:jc w:val="left"/>
                </w:pPr>
              </w:pPrChange>
            </w:pPr>
            <w:r w:rsidRPr="007F1D2B">
              <w:rPr>
                <w:rFonts w:ascii="Source Sans 3" w:eastAsia="Times New Roman" w:hAnsi="Source Sans 3"/>
                <w:rPrChange w:id="313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FA0F28" w14:textId="77777777" w:rsidR="00D613E9" w:rsidRPr="007F1D2B" w:rsidRDefault="00D613E9" w:rsidP="00D613E9">
            <w:pPr>
              <w:pStyle w:val="Frspaiere"/>
              <w:rPr>
                <w:rFonts w:ascii="Source Sans 3" w:eastAsia="Times New Roman" w:hAnsi="Source Sans 3"/>
                <w:rPrChange w:id="31309" w:author="Administrator" w:date="2026-06-26T09:54:00Z">
                  <w:rPr>
                    <w:rFonts w:ascii="Source Sans 3" w:eastAsia="Times New Roman" w:hAnsi="Source Sans 3" w:cs="Times New Roman"/>
                    <w:color w:val="000000"/>
                  </w:rPr>
                </w:rPrChange>
              </w:rPr>
              <w:pPrChange w:id="31310" w:author="Administrator" w:date="2026-06-26T09:54:00Z">
                <w:pPr>
                  <w:jc w:val="left"/>
                </w:pPr>
              </w:pPrChange>
            </w:pPr>
            <w:r w:rsidRPr="007F1D2B">
              <w:rPr>
                <w:rFonts w:ascii="Source Sans 3" w:eastAsia="Times New Roman" w:hAnsi="Source Sans 3"/>
                <w:rPrChange w:id="31311" w:author="Administrator" w:date="2026-06-26T09:54:00Z">
                  <w:rPr>
                    <w:rFonts w:ascii="Source Sans 3" w:eastAsia="Times New Roman" w:hAnsi="Source Sans 3" w:cs="Times New Roman"/>
                    <w:color w:val="000000"/>
                  </w:rPr>
                </w:rPrChange>
              </w:rPr>
              <w:t> </w:t>
            </w:r>
          </w:p>
        </w:tc>
      </w:tr>
      <w:tr w:rsidR="00D613E9" w:rsidRPr="007F1D2B" w14:paraId="1A1358E8" w14:textId="77777777" w:rsidTr="008D6693">
        <w:trPr>
          <w:trHeight w:val="300"/>
        </w:trPr>
        <w:tc>
          <w:tcPr>
            <w:tcW w:w="889" w:type="dxa"/>
            <w:hideMark/>
          </w:tcPr>
          <w:p w14:paraId="1F7F92CE" w14:textId="77777777" w:rsidR="00D613E9" w:rsidRPr="007F1D2B" w:rsidRDefault="00D613E9" w:rsidP="00D613E9">
            <w:pPr>
              <w:pStyle w:val="Frspaiere"/>
              <w:rPr>
                <w:rFonts w:ascii="Source Sans 3" w:eastAsia="Times New Roman" w:hAnsi="Source Sans 3"/>
                <w:rPrChange w:id="31312" w:author="Administrator" w:date="2026-06-26T09:54:00Z">
                  <w:rPr>
                    <w:rFonts w:ascii="Source Sans 3" w:eastAsia="Times New Roman" w:hAnsi="Source Sans 3" w:cs="Times New Roman"/>
                    <w:color w:val="000000"/>
                  </w:rPr>
                </w:rPrChange>
              </w:rPr>
              <w:pPrChange w:id="31313" w:author="Administrator" w:date="2026-06-26T09:54:00Z">
                <w:pPr>
                  <w:jc w:val="right"/>
                </w:pPr>
              </w:pPrChange>
            </w:pPr>
            <w:r w:rsidRPr="007F1D2B">
              <w:rPr>
                <w:rFonts w:ascii="Source Sans 3" w:eastAsia="Times New Roman" w:hAnsi="Source Sans 3"/>
                <w:rPrChange w:id="31314" w:author="Administrator" w:date="2026-06-26T09:54:00Z">
                  <w:rPr>
                    <w:rFonts w:ascii="Source Sans 3" w:eastAsia="Times New Roman" w:hAnsi="Source Sans 3" w:cs="Times New Roman"/>
                    <w:color w:val="000000"/>
                  </w:rPr>
                </w:rPrChange>
              </w:rPr>
              <w:t>719</w:t>
            </w:r>
          </w:p>
        </w:tc>
        <w:tc>
          <w:tcPr>
            <w:tcW w:w="1629" w:type="dxa"/>
            <w:hideMark/>
          </w:tcPr>
          <w:p w14:paraId="7C2FB3E9" w14:textId="77777777" w:rsidR="00D613E9" w:rsidRPr="007F1D2B" w:rsidRDefault="00D613E9" w:rsidP="00D613E9">
            <w:pPr>
              <w:pStyle w:val="Frspaiere"/>
              <w:rPr>
                <w:rFonts w:ascii="Source Sans 3" w:eastAsia="Times New Roman" w:hAnsi="Source Sans 3"/>
                <w:rPrChange w:id="31315" w:author="Administrator" w:date="2026-06-26T09:54:00Z">
                  <w:rPr>
                    <w:rFonts w:ascii="Source Sans 3" w:eastAsia="Times New Roman" w:hAnsi="Source Sans 3" w:cs="Times New Roman"/>
                    <w:color w:val="000000"/>
                  </w:rPr>
                </w:rPrChange>
              </w:rPr>
              <w:pPrChange w:id="31316" w:author="Administrator" w:date="2026-06-26T09:54:00Z">
                <w:pPr>
                  <w:jc w:val="right"/>
                </w:pPr>
              </w:pPrChange>
            </w:pPr>
            <w:r w:rsidRPr="007F1D2B">
              <w:rPr>
                <w:rFonts w:ascii="Source Sans 3" w:eastAsia="Times New Roman" w:hAnsi="Source Sans 3"/>
                <w:rPrChange w:id="31317" w:author="Administrator" w:date="2026-06-26T09:54:00Z">
                  <w:rPr>
                    <w:rFonts w:ascii="Source Sans 3" w:eastAsia="Times New Roman" w:hAnsi="Source Sans 3" w:cs="Times New Roman"/>
                    <w:color w:val="000000"/>
                  </w:rPr>
                </w:rPrChange>
              </w:rPr>
              <w:t>  27-01-2026</w:t>
            </w:r>
          </w:p>
        </w:tc>
        <w:tc>
          <w:tcPr>
            <w:tcW w:w="8812" w:type="dxa"/>
            <w:hideMark/>
          </w:tcPr>
          <w:p w14:paraId="4D15F1FF" w14:textId="77777777" w:rsidR="00D613E9" w:rsidRPr="007F1D2B" w:rsidRDefault="00D613E9" w:rsidP="00D613E9">
            <w:pPr>
              <w:pStyle w:val="Frspaiere"/>
              <w:rPr>
                <w:rFonts w:ascii="Source Sans 3" w:eastAsia="Times New Roman" w:hAnsi="Source Sans 3"/>
                <w:rPrChange w:id="31318" w:author="Administrator" w:date="2026-06-26T09:54:00Z">
                  <w:rPr>
                    <w:rFonts w:ascii="Source Sans 3" w:eastAsia="Times New Roman" w:hAnsi="Source Sans 3" w:cs="Times New Roman"/>
                    <w:color w:val="000000"/>
                  </w:rPr>
                </w:rPrChange>
              </w:rPr>
              <w:pPrChange w:id="31319" w:author="Administrator" w:date="2026-06-26T09:54:00Z">
                <w:pPr>
                  <w:jc w:val="left"/>
                </w:pPr>
              </w:pPrChange>
            </w:pPr>
            <w:r w:rsidRPr="007F1D2B">
              <w:rPr>
                <w:rFonts w:ascii="Source Sans 3" w:eastAsia="Times New Roman" w:hAnsi="Source Sans 3"/>
                <w:rPrChange w:id="313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F1A352" w14:textId="77777777" w:rsidR="00D613E9" w:rsidRPr="007F1D2B" w:rsidRDefault="00D613E9" w:rsidP="00D613E9">
            <w:pPr>
              <w:pStyle w:val="Frspaiere"/>
              <w:rPr>
                <w:rFonts w:ascii="Source Sans 3" w:eastAsia="Times New Roman" w:hAnsi="Source Sans 3"/>
                <w:rPrChange w:id="31321" w:author="Administrator" w:date="2026-06-26T09:54:00Z">
                  <w:rPr>
                    <w:rFonts w:ascii="Source Sans 3" w:eastAsia="Times New Roman" w:hAnsi="Source Sans 3" w:cs="Times New Roman"/>
                    <w:color w:val="000000"/>
                  </w:rPr>
                </w:rPrChange>
              </w:rPr>
              <w:pPrChange w:id="31322" w:author="Administrator" w:date="2026-06-26T09:54:00Z">
                <w:pPr>
                  <w:jc w:val="left"/>
                </w:pPr>
              </w:pPrChange>
            </w:pPr>
            <w:r w:rsidRPr="007F1D2B">
              <w:rPr>
                <w:rFonts w:ascii="Source Sans 3" w:eastAsia="Times New Roman" w:hAnsi="Source Sans 3"/>
                <w:rPrChange w:id="31323" w:author="Administrator" w:date="2026-06-26T09:54:00Z">
                  <w:rPr>
                    <w:rFonts w:ascii="Source Sans 3" w:eastAsia="Times New Roman" w:hAnsi="Source Sans 3" w:cs="Times New Roman"/>
                    <w:color w:val="000000"/>
                  </w:rPr>
                </w:rPrChange>
              </w:rPr>
              <w:t> </w:t>
            </w:r>
          </w:p>
        </w:tc>
      </w:tr>
      <w:tr w:rsidR="00D613E9" w:rsidRPr="007F1D2B" w14:paraId="0DA2C8DD" w14:textId="77777777" w:rsidTr="008D6693">
        <w:trPr>
          <w:trHeight w:val="300"/>
        </w:trPr>
        <w:tc>
          <w:tcPr>
            <w:tcW w:w="889" w:type="dxa"/>
            <w:hideMark/>
          </w:tcPr>
          <w:p w14:paraId="73468722" w14:textId="77777777" w:rsidR="00D613E9" w:rsidRPr="007F1D2B" w:rsidRDefault="00D613E9" w:rsidP="00D613E9">
            <w:pPr>
              <w:pStyle w:val="Frspaiere"/>
              <w:rPr>
                <w:rFonts w:ascii="Source Sans 3" w:eastAsia="Times New Roman" w:hAnsi="Source Sans 3"/>
                <w:rPrChange w:id="31324" w:author="Administrator" w:date="2026-06-26T09:54:00Z">
                  <w:rPr>
                    <w:rFonts w:ascii="Source Sans 3" w:eastAsia="Times New Roman" w:hAnsi="Source Sans 3" w:cs="Times New Roman"/>
                    <w:color w:val="000000"/>
                  </w:rPr>
                </w:rPrChange>
              </w:rPr>
              <w:pPrChange w:id="31325" w:author="Administrator" w:date="2026-06-26T09:54:00Z">
                <w:pPr>
                  <w:jc w:val="right"/>
                </w:pPr>
              </w:pPrChange>
            </w:pPr>
            <w:r w:rsidRPr="007F1D2B">
              <w:rPr>
                <w:rFonts w:ascii="Source Sans 3" w:eastAsia="Times New Roman" w:hAnsi="Source Sans 3"/>
                <w:rPrChange w:id="31326" w:author="Administrator" w:date="2026-06-26T09:54:00Z">
                  <w:rPr>
                    <w:rFonts w:ascii="Source Sans 3" w:eastAsia="Times New Roman" w:hAnsi="Source Sans 3" w:cs="Times New Roman"/>
                    <w:color w:val="000000"/>
                  </w:rPr>
                </w:rPrChange>
              </w:rPr>
              <w:t>718</w:t>
            </w:r>
          </w:p>
        </w:tc>
        <w:tc>
          <w:tcPr>
            <w:tcW w:w="1629" w:type="dxa"/>
            <w:hideMark/>
          </w:tcPr>
          <w:p w14:paraId="73BB0ECC" w14:textId="77777777" w:rsidR="00D613E9" w:rsidRPr="007F1D2B" w:rsidRDefault="00D613E9" w:rsidP="00D613E9">
            <w:pPr>
              <w:pStyle w:val="Frspaiere"/>
              <w:rPr>
                <w:rFonts w:ascii="Source Sans 3" w:eastAsia="Times New Roman" w:hAnsi="Source Sans 3"/>
                <w:rPrChange w:id="31327" w:author="Administrator" w:date="2026-06-26T09:54:00Z">
                  <w:rPr>
                    <w:rFonts w:ascii="Source Sans 3" w:eastAsia="Times New Roman" w:hAnsi="Source Sans 3" w:cs="Times New Roman"/>
                    <w:color w:val="000000"/>
                  </w:rPr>
                </w:rPrChange>
              </w:rPr>
              <w:pPrChange w:id="31328" w:author="Administrator" w:date="2026-06-26T09:54:00Z">
                <w:pPr>
                  <w:jc w:val="right"/>
                </w:pPr>
              </w:pPrChange>
            </w:pPr>
            <w:r w:rsidRPr="007F1D2B">
              <w:rPr>
                <w:rFonts w:ascii="Source Sans 3" w:eastAsia="Times New Roman" w:hAnsi="Source Sans 3"/>
                <w:rPrChange w:id="31329" w:author="Administrator" w:date="2026-06-26T09:54:00Z">
                  <w:rPr>
                    <w:rFonts w:ascii="Source Sans 3" w:eastAsia="Times New Roman" w:hAnsi="Source Sans 3" w:cs="Times New Roman"/>
                    <w:color w:val="000000"/>
                  </w:rPr>
                </w:rPrChange>
              </w:rPr>
              <w:t>  27-01-2026</w:t>
            </w:r>
          </w:p>
        </w:tc>
        <w:tc>
          <w:tcPr>
            <w:tcW w:w="8812" w:type="dxa"/>
            <w:hideMark/>
          </w:tcPr>
          <w:p w14:paraId="6A33943B" w14:textId="77777777" w:rsidR="00D613E9" w:rsidRPr="007F1D2B" w:rsidRDefault="00D613E9" w:rsidP="00D613E9">
            <w:pPr>
              <w:pStyle w:val="Frspaiere"/>
              <w:rPr>
                <w:rFonts w:ascii="Source Sans 3" w:eastAsia="Times New Roman" w:hAnsi="Source Sans 3"/>
                <w:rPrChange w:id="31330" w:author="Administrator" w:date="2026-06-26T09:54:00Z">
                  <w:rPr>
                    <w:rFonts w:ascii="Source Sans 3" w:eastAsia="Times New Roman" w:hAnsi="Source Sans 3" w:cs="Times New Roman"/>
                    <w:color w:val="000000"/>
                  </w:rPr>
                </w:rPrChange>
              </w:rPr>
              <w:pPrChange w:id="31331" w:author="Administrator" w:date="2026-06-26T09:54:00Z">
                <w:pPr>
                  <w:jc w:val="left"/>
                </w:pPr>
              </w:pPrChange>
            </w:pPr>
            <w:r w:rsidRPr="007F1D2B">
              <w:rPr>
                <w:rFonts w:ascii="Source Sans 3" w:eastAsia="Times New Roman" w:hAnsi="Source Sans 3"/>
                <w:rPrChange w:id="313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CA7978" w14:textId="77777777" w:rsidR="00D613E9" w:rsidRPr="007F1D2B" w:rsidRDefault="00D613E9" w:rsidP="00D613E9">
            <w:pPr>
              <w:pStyle w:val="Frspaiere"/>
              <w:rPr>
                <w:rFonts w:ascii="Source Sans 3" w:eastAsia="Times New Roman" w:hAnsi="Source Sans 3"/>
                <w:rPrChange w:id="31333" w:author="Administrator" w:date="2026-06-26T09:54:00Z">
                  <w:rPr>
                    <w:rFonts w:ascii="Source Sans 3" w:eastAsia="Times New Roman" w:hAnsi="Source Sans 3" w:cs="Times New Roman"/>
                    <w:color w:val="000000"/>
                  </w:rPr>
                </w:rPrChange>
              </w:rPr>
              <w:pPrChange w:id="31334" w:author="Administrator" w:date="2026-06-26T09:54:00Z">
                <w:pPr>
                  <w:jc w:val="left"/>
                </w:pPr>
              </w:pPrChange>
            </w:pPr>
            <w:r w:rsidRPr="007F1D2B">
              <w:rPr>
                <w:rFonts w:ascii="Source Sans 3" w:eastAsia="Times New Roman" w:hAnsi="Source Sans 3"/>
                <w:rPrChange w:id="31335" w:author="Administrator" w:date="2026-06-26T09:54:00Z">
                  <w:rPr>
                    <w:rFonts w:ascii="Source Sans 3" w:eastAsia="Times New Roman" w:hAnsi="Source Sans 3" w:cs="Times New Roman"/>
                    <w:color w:val="000000"/>
                  </w:rPr>
                </w:rPrChange>
              </w:rPr>
              <w:t> </w:t>
            </w:r>
          </w:p>
        </w:tc>
      </w:tr>
      <w:tr w:rsidR="00D613E9" w:rsidRPr="007F1D2B" w14:paraId="5FC964BB" w14:textId="77777777" w:rsidTr="008D6693">
        <w:trPr>
          <w:trHeight w:val="300"/>
        </w:trPr>
        <w:tc>
          <w:tcPr>
            <w:tcW w:w="889" w:type="dxa"/>
            <w:hideMark/>
          </w:tcPr>
          <w:p w14:paraId="390078B6" w14:textId="77777777" w:rsidR="00D613E9" w:rsidRPr="007F1D2B" w:rsidRDefault="00D613E9" w:rsidP="00D613E9">
            <w:pPr>
              <w:pStyle w:val="Frspaiere"/>
              <w:rPr>
                <w:rFonts w:ascii="Source Sans 3" w:eastAsia="Times New Roman" w:hAnsi="Source Sans 3"/>
                <w:rPrChange w:id="31336" w:author="Administrator" w:date="2026-06-26T09:54:00Z">
                  <w:rPr>
                    <w:rFonts w:ascii="Source Sans 3" w:eastAsia="Times New Roman" w:hAnsi="Source Sans 3" w:cs="Times New Roman"/>
                    <w:color w:val="000000"/>
                  </w:rPr>
                </w:rPrChange>
              </w:rPr>
              <w:pPrChange w:id="31337" w:author="Administrator" w:date="2026-06-26T09:54:00Z">
                <w:pPr>
                  <w:jc w:val="right"/>
                </w:pPr>
              </w:pPrChange>
            </w:pPr>
            <w:r w:rsidRPr="007F1D2B">
              <w:rPr>
                <w:rFonts w:ascii="Source Sans 3" w:eastAsia="Times New Roman" w:hAnsi="Source Sans 3"/>
                <w:rPrChange w:id="31338" w:author="Administrator" w:date="2026-06-26T09:54:00Z">
                  <w:rPr>
                    <w:rFonts w:ascii="Source Sans 3" w:eastAsia="Times New Roman" w:hAnsi="Source Sans 3" w:cs="Times New Roman"/>
                    <w:color w:val="000000"/>
                  </w:rPr>
                </w:rPrChange>
              </w:rPr>
              <w:t>717</w:t>
            </w:r>
          </w:p>
        </w:tc>
        <w:tc>
          <w:tcPr>
            <w:tcW w:w="1629" w:type="dxa"/>
            <w:hideMark/>
          </w:tcPr>
          <w:p w14:paraId="6223C152" w14:textId="77777777" w:rsidR="00D613E9" w:rsidRPr="007F1D2B" w:rsidRDefault="00D613E9" w:rsidP="00D613E9">
            <w:pPr>
              <w:pStyle w:val="Frspaiere"/>
              <w:rPr>
                <w:rFonts w:ascii="Source Sans 3" w:eastAsia="Times New Roman" w:hAnsi="Source Sans 3"/>
                <w:rPrChange w:id="31339" w:author="Administrator" w:date="2026-06-26T09:54:00Z">
                  <w:rPr>
                    <w:rFonts w:ascii="Source Sans 3" w:eastAsia="Times New Roman" w:hAnsi="Source Sans 3" w:cs="Times New Roman"/>
                    <w:color w:val="000000"/>
                  </w:rPr>
                </w:rPrChange>
              </w:rPr>
              <w:pPrChange w:id="31340" w:author="Administrator" w:date="2026-06-26T09:54:00Z">
                <w:pPr>
                  <w:jc w:val="right"/>
                </w:pPr>
              </w:pPrChange>
            </w:pPr>
            <w:r w:rsidRPr="007F1D2B">
              <w:rPr>
                <w:rFonts w:ascii="Source Sans 3" w:eastAsia="Times New Roman" w:hAnsi="Source Sans 3"/>
                <w:rPrChange w:id="31341" w:author="Administrator" w:date="2026-06-26T09:54:00Z">
                  <w:rPr>
                    <w:rFonts w:ascii="Source Sans 3" w:eastAsia="Times New Roman" w:hAnsi="Source Sans 3" w:cs="Times New Roman"/>
                    <w:color w:val="000000"/>
                  </w:rPr>
                </w:rPrChange>
              </w:rPr>
              <w:t>  27-01-2026</w:t>
            </w:r>
          </w:p>
        </w:tc>
        <w:tc>
          <w:tcPr>
            <w:tcW w:w="8812" w:type="dxa"/>
            <w:hideMark/>
          </w:tcPr>
          <w:p w14:paraId="10BC5383" w14:textId="77777777" w:rsidR="00D613E9" w:rsidRPr="007F1D2B" w:rsidRDefault="00D613E9" w:rsidP="00D613E9">
            <w:pPr>
              <w:pStyle w:val="Frspaiere"/>
              <w:rPr>
                <w:rFonts w:ascii="Source Sans 3" w:eastAsia="Times New Roman" w:hAnsi="Source Sans 3"/>
                <w:rPrChange w:id="31342" w:author="Administrator" w:date="2026-06-26T09:54:00Z">
                  <w:rPr>
                    <w:rFonts w:ascii="Source Sans 3" w:eastAsia="Times New Roman" w:hAnsi="Source Sans 3" w:cs="Times New Roman"/>
                    <w:color w:val="000000"/>
                  </w:rPr>
                </w:rPrChange>
              </w:rPr>
              <w:pPrChange w:id="31343" w:author="Administrator" w:date="2026-06-26T09:54:00Z">
                <w:pPr>
                  <w:jc w:val="left"/>
                </w:pPr>
              </w:pPrChange>
            </w:pPr>
            <w:r w:rsidRPr="007F1D2B">
              <w:rPr>
                <w:rFonts w:ascii="Source Sans 3" w:eastAsia="Times New Roman" w:hAnsi="Source Sans 3"/>
                <w:rPrChange w:id="313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DC9192" w14:textId="77777777" w:rsidR="00D613E9" w:rsidRPr="007F1D2B" w:rsidRDefault="00D613E9" w:rsidP="00D613E9">
            <w:pPr>
              <w:pStyle w:val="Frspaiere"/>
              <w:rPr>
                <w:rFonts w:ascii="Source Sans 3" w:eastAsia="Times New Roman" w:hAnsi="Source Sans 3"/>
                <w:rPrChange w:id="31345" w:author="Administrator" w:date="2026-06-26T09:54:00Z">
                  <w:rPr>
                    <w:rFonts w:ascii="Source Sans 3" w:eastAsia="Times New Roman" w:hAnsi="Source Sans 3" w:cs="Times New Roman"/>
                    <w:color w:val="000000"/>
                  </w:rPr>
                </w:rPrChange>
              </w:rPr>
              <w:pPrChange w:id="31346" w:author="Administrator" w:date="2026-06-26T09:54:00Z">
                <w:pPr>
                  <w:jc w:val="left"/>
                </w:pPr>
              </w:pPrChange>
            </w:pPr>
            <w:r w:rsidRPr="007F1D2B">
              <w:rPr>
                <w:rFonts w:ascii="Source Sans 3" w:eastAsia="Times New Roman" w:hAnsi="Source Sans 3"/>
                <w:rPrChange w:id="31347" w:author="Administrator" w:date="2026-06-26T09:54:00Z">
                  <w:rPr>
                    <w:rFonts w:ascii="Source Sans 3" w:eastAsia="Times New Roman" w:hAnsi="Source Sans 3" w:cs="Times New Roman"/>
                    <w:color w:val="000000"/>
                  </w:rPr>
                </w:rPrChange>
              </w:rPr>
              <w:t> </w:t>
            </w:r>
          </w:p>
        </w:tc>
      </w:tr>
      <w:tr w:rsidR="00D613E9" w:rsidRPr="007F1D2B" w14:paraId="4E41623C" w14:textId="77777777" w:rsidTr="008D6693">
        <w:trPr>
          <w:trHeight w:val="300"/>
        </w:trPr>
        <w:tc>
          <w:tcPr>
            <w:tcW w:w="889" w:type="dxa"/>
            <w:hideMark/>
          </w:tcPr>
          <w:p w14:paraId="4C2A39D7" w14:textId="77777777" w:rsidR="00D613E9" w:rsidRPr="007F1D2B" w:rsidRDefault="00D613E9" w:rsidP="00D613E9">
            <w:pPr>
              <w:pStyle w:val="Frspaiere"/>
              <w:rPr>
                <w:rFonts w:ascii="Source Sans 3" w:eastAsia="Times New Roman" w:hAnsi="Source Sans 3"/>
                <w:rPrChange w:id="31348" w:author="Administrator" w:date="2026-06-26T09:54:00Z">
                  <w:rPr>
                    <w:rFonts w:ascii="Source Sans 3" w:eastAsia="Times New Roman" w:hAnsi="Source Sans 3" w:cs="Times New Roman"/>
                    <w:color w:val="000000"/>
                  </w:rPr>
                </w:rPrChange>
              </w:rPr>
              <w:pPrChange w:id="31349" w:author="Administrator" w:date="2026-06-26T09:54:00Z">
                <w:pPr>
                  <w:jc w:val="right"/>
                </w:pPr>
              </w:pPrChange>
            </w:pPr>
            <w:r w:rsidRPr="007F1D2B">
              <w:rPr>
                <w:rFonts w:ascii="Source Sans 3" w:eastAsia="Times New Roman" w:hAnsi="Source Sans 3"/>
                <w:rPrChange w:id="31350" w:author="Administrator" w:date="2026-06-26T09:54:00Z">
                  <w:rPr>
                    <w:rFonts w:ascii="Source Sans 3" w:eastAsia="Times New Roman" w:hAnsi="Source Sans 3" w:cs="Times New Roman"/>
                    <w:color w:val="000000"/>
                  </w:rPr>
                </w:rPrChange>
              </w:rPr>
              <w:t>716</w:t>
            </w:r>
          </w:p>
        </w:tc>
        <w:tc>
          <w:tcPr>
            <w:tcW w:w="1629" w:type="dxa"/>
            <w:hideMark/>
          </w:tcPr>
          <w:p w14:paraId="0AF9DA21" w14:textId="77777777" w:rsidR="00D613E9" w:rsidRPr="007F1D2B" w:rsidRDefault="00D613E9" w:rsidP="00D613E9">
            <w:pPr>
              <w:pStyle w:val="Frspaiere"/>
              <w:rPr>
                <w:rFonts w:ascii="Source Sans 3" w:eastAsia="Times New Roman" w:hAnsi="Source Sans 3"/>
                <w:rPrChange w:id="31351" w:author="Administrator" w:date="2026-06-26T09:54:00Z">
                  <w:rPr>
                    <w:rFonts w:ascii="Source Sans 3" w:eastAsia="Times New Roman" w:hAnsi="Source Sans 3" w:cs="Times New Roman"/>
                    <w:color w:val="000000"/>
                  </w:rPr>
                </w:rPrChange>
              </w:rPr>
              <w:pPrChange w:id="31352" w:author="Administrator" w:date="2026-06-26T09:54:00Z">
                <w:pPr>
                  <w:jc w:val="right"/>
                </w:pPr>
              </w:pPrChange>
            </w:pPr>
            <w:r w:rsidRPr="007F1D2B">
              <w:rPr>
                <w:rFonts w:ascii="Source Sans 3" w:eastAsia="Times New Roman" w:hAnsi="Source Sans 3"/>
                <w:rPrChange w:id="31353" w:author="Administrator" w:date="2026-06-26T09:54:00Z">
                  <w:rPr>
                    <w:rFonts w:ascii="Source Sans 3" w:eastAsia="Times New Roman" w:hAnsi="Source Sans 3" w:cs="Times New Roman"/>
                    <w:color w:val="000000"/>
                  </w:rPr>
                </w:rPrChange>
              </w:rPr>
              <w:t>  27-01-2026</w:t>
            </w:r>
          </w:p>
        </w:tc>
        <w:tc>
          <w:tcPr>
            <w:tcW w:w="8812" w:type="dxa"/>
            <w:hideMark/>
          </w:tcPr>
          <w:p w14:paraId="2E31E27B" w14:textId="77777777" w:rsidR="00D613E9" w:rsidRPr="007F1D2B" w:rsidRDefault="00D613E9" w:rsidP="00D613E9">
            <w:pPr>
              <w:pStyle w:val="Frspaiere"/>
              <w:rPr>
                <w:rFonts w:ascii="Source Sans 3" w:eastAsia="Times New Roman" w:hAnsi="Source Sans 3"/>
                <w:rPrChange w:id="31354" w:author="Administrator" w:date="2026-06-26T09:54:00Z">
                  <w:rPr>
                    <w:rFonts w:ascii="Source Sans 3" w:eastAsia="Times New Roman" w:hAnsi="Source Sans 3" w:cs="Times New Roman"/>
                    <w:color w:val="000000"/>
                  </w:rPr>
                </w:rPrChange>
              </w:rPr>
              <w:pPrChange w:id="31355" w:author="Administrator" w:date="2026-06-26T09:54:00Z">
                <w:pPr>
                  <w:jc w:val="left"/>
                </w:pPr>
              </w:pPrChange>
            </w:pPr>
            <w:r w:rsidRPr="007F1D2B">
              <w:rPr>
                <w:rFonts w:ascii="Source Sans 3" w:eastAsia="Times New Roman" w:hAnsi="Source Sans 3"/>
                <w:rPrChange w:id="313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CA4EE4" w14:textId="77777777" w:rsidR="00D613E9" w:rsidRPr="007F1D2B" w:rsidRDefault="00D613E9" w:rsidP="00D613E9">
            <w:pPr>
              <w:pStyle w:val="Frspaiere"/>
              <w:rPr>
                <w:rFonts w:ascii="Source Sans 3" w:eastAsia="Times New Roman" w:hAnsi="Source Sans 3"/>
                <w:rPrChange w:id="31357" w:author="Administrator" w:date="2026-06-26T09:54:00Z">
                  <w:rPr>
                    <w:rFonts w:ascii="Source Sans 3" w:eastAsia="Times New Roman" w:hAnsi="Source Sans 3" w:cs="Times New Roman"/>
                    <w:color w:val="000000"/>
                  </w:rPr>
                </w:rPrChange>
              </w:rPr>
              <w:pPrChange w:id="31358" w:author="Administrator" w:date="2026-06-26T09:54:00Z">
                <w:pPr>
                  <w:jc w:val="left"/>
                </w:pPr>
              </w:pPrChange>
            </w:pPr>
            <w:r w:rsidRPr="007F1D2B">
              <w:rPr>
                <w:rFonts w:ascii="Source Sans 3" w:eastAsia="Times New Roman" w:hAnsi="Source Sans 3"/>
                <w:rPrChange w:id="31359" w:author="Administrator" w:date="2026-06-26T09:54:00Z">
                  <w:rPr>
                    <w:rFonts w:ascii="Source Sans 3" w:eastAsia="Times New Roman" w:hAnsi="Source Sans 3" w:cs="Times New Roman"/>
                    <w:color w:val="000000"/>
                  </w:rPr>
                </w:rPrChange>
              </w:rPr>
              <w:t> </w:t>
            </w:r>
          </w:p>
        </w:tc>
      </w:tr>
      <w:tr w:rsidR="00D613E9" w:rsidRPr="007F1D2B" w14:paraId="6A04DEDD" w14:textId="77777777" w:rsidTr="008D6693">
        <w:trPr>
          <w:trHeight w:val="300"/>
        </w:trPr>
        <w:tc>
          <w:tcPr>
            <w:tcW w:w="889" w:type="dxa"/>
            <w:hideMark/>
          </w:tcPr>
          <w:p w14:paraId="3D6276BB" w14:textId="77777777" w:rsidR="00D613E9" w:rsidRPr="007F1D2B" w:rsidRDefault="00D613E9" w:rsidP="00D613E9">
            <w:pPr>
              <w:pStyle w:val="Frspaiere"/>
              <w:rPr>
                <w:rFonts w:ascii="Source Sans 3" w:eastAsia="Times New Roman" w:hAnsi="Source Sans 3"/>
                <w:rPrChange w:id="31360" w:author="Administrator" w:date="2026-06-26T09:54:00Z">
                  <w:rPr>
                    <w:rFonts w:ascii="Source Sans 3" w:eastAsia="Times New Roman" w:hAnsi="Source Sans 3" w:cs="Times New Roman"/>
                    <w:color w:val="000000"/>
                  </w:rPr>
                </w:rPrChange>
              </w:rPr>
              <w:pPrChange w:id="31361" w:author="Administrator" w:date="2026-06-26T09:54:00Z">
                <w:pPr>
                  <w:jc w:val="right"/>
                </w:pPr>
              </w:pPrChange>
            </w:pPr>
            <w:r w:rsidRPr="007F1D2B">
              <w:rPr>
                <w:rFonts w:ascii="Source Sans 3" w:eastAsia="Times New Roman" w:hAnsi="Source Sans 3"/>
                <w:rPrChange w:id="31362" w:author="Administrator" w:date="2026-06-26T09:54:00Z">
                  <w:rPr>
                    <w:rFonts w:ascii="Source Sans 3" w:eastAsia="Times New Roman" w:hAnsi="Source Sans 3" w:cs="Times New Roman"/>
                    <w:color w:val="000000"/>
                  </w:rPr>
                </w:rPrChange>
              </w:rPr>
              <w:t>715</w:t>
            </w:r>
          </w:p>
        </w:tc>
        <w:tc>
          <w:tcPr>
            <w:tcW w:w="1629" w:type="dxa"/>
            <w:hideMark/>
          </w:tcPr>
          <w:p w14:paraId="0571C319" w14:textId="77777777" w:rsidR="00D613E9" w:rsidRPr="007F1D2B" w:rsidRDefault="00D613E9" w:rsidP="00D613E9">
            <w:pPr>
              <w:pStyle w:val="Frspaiere"/>
              <w:rPr>
                <w:rFonts w:ascii="Source Sans 3" w:eastAsia="Times New Roman" w:hAnsi="Source Sans 3"/>
                <w:rPrChange w:id="31363" w:author="Administrator" w:date="2026-06-26T09:54:00Z">
                  <w:rPr>
                    <w:rFonts w:ascii="Source Sans 3" w:eastAsia="Times New Roman" w:hAnsi="Source Sans 3" w:cs="Times New Roman"/>
                    <w:color w:val="000000"/>
                  </w:rPr>
                </w:rPrChange>
              </w:rPr>
              <w:pPrChange w:id="31364" w:author="Administrator" w:date="2026-06-26T09:54:00Z">
                <w:pPr>
                  <w:jc w:val="right"/>
                </w:pPr>
              </w:pPrChange>
            </w:pPr>
            <w:r w:rsidRPr="007F1D2B">
              <w:rPr>
                <w:rFonts w:ascii="Source Sans 3" w:eastAsia="Times New Roman" w:hAnsi="Source Sans 3"/>
                <w:rPrChange w:id="31365" w:author="Administrator" w:date="2026-06-26T09:54:00Z">
                  <w:rPr>
                    <w:rFonts w:ascii="Source Sans 3" w:eastAsia="Times New Roman" w:hAnsi="Source Sans 3" w:cs="Times New Roman"/>
                    <w:color w:val="000000"/>
                  </w:rPr>
                </w:rPrChange>
              </w:rPr>
              <w:t>  27-01-2026</w:t>
            </w:r>
          </w:p>
        </w:tc>
        <w:tc>
          <w:tcPr>
            <w:tcW w:w="8812" w:type="dxa"/>
            <w:hideMark/>
          </w:tcPr>
          <w:p w14:paraId="78563D6B" w14:textId="77777777" w:rsidR="00D613E9" w:rsidRPr="007F1D2B" w:rsidRDefault="00D613E9" w:rsidP="00D613E9">
            <w:pPr>
              <w:pStyle w:val="Frspaiere"/>
              <w:rPr>
                <w:rFonts w:ascii="Source Sans 3" w:eastAsia="Times New Roman" w:hAnsi="Source Sans 3"/>
                <w:rPrChange w:id="31366" w:author="Administrator" w:date="2026-06-26T09:54:00Z">
                  <w:rPr>
                    <w:rFonts w:ascii="Source Sans 3" w:eastAsia="Times New Roman" w:hAnsi="Source Sans 3" w:cs="Times New Roman"/>
                    <w:color w:val="000000"/>
                  </w:rPr>
                </w:rPrChange>
              </w:rPr>
              <w:pPrChange w:id="31367" w:author="Administrator" w:date="2026-06-26T09:54:00Z">
                <w:pPr>
                  <w:jc w:val="left"/>
                </w:pPr>
              </w:pPrChange>
            </w:pPr>
            <w:r w:rsidRPr="007F1D2B">
              <w:rPr>
                <w:rFonts w:ascii="Source Sans 3" w:eastAsia="Times New Roman" w:hAnsi="Source Sans 3"/>
                <w:rPrChange w:id="313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7F1993" w14:textId="77777777" w:rsidR="00D613E9" w:rsidRPr="007F1D2B" w:rsidRDefault="00D613E9" w:rsidP="00D613E9">
            <w:pPr>
              <w:pStyle w:val="Frspaiere"/>
              <w:rPr>
                <w:rFonts w:ascii="Source Sans 3" w:eastAsia="Times New Roman" w:hAnsi="Source Sans 3"/>
                <w:rPrChange w:id="31369" w:author="Administrator" w:date="2026-06-26T09:54:00Z">
                  <w:rPr>
                    <w:rFonts w:ascii="Source Sans 3" w:eastAsia="Times New Roman" w:hAnsi="Source Sans 3" w:cs="Times New Roman"/>
                    <w:color w:val="000000"/>
                  </w:rPr>
                </w:rPrChange>
              </w:rPr>
              <w:pPrChange w:id="31370" w:author="Administrator" w:date="2026-06-26T09:54:00Z">
                <w:pPr>
                  <w:jc w:val="left"/>
                </w:pPr>
              </w:pPrChange>
            </w:pPr>
            <w:r w:rsidRPr="007F1D2B">
              <w:rPr>
                <w:rFonts w:ascii="Source Sans 3" w:eastAsia="Times New Roman" w:hAnsi="Source Sans 3"/>
                <w:rPrChange w:id="31371" w:author="Administrator" w:date="2026-06-26T09:54:00Z">
                  <w:rPr>
                    <w:rFonts w:ascii="Source Sans 3" w:eastAsia="Times New Roman" w:hAnsi="Source Sans 3" w:cs="Times New Roman"/>
                    <w:color w:val="000000"/>
                  </w:rPr>
                </w:rPrChange>
              </w:rPr>
              <w:t> </w:t>
            </w:r>
          </w:p>
        </w:tc>
      </w:tr>
      <w:tr w:rsidR="00D613E9" w:rsidRPr="007F1D2B" w14:paraId="084BE999" w14:textId="77777777" w:rsidTr="008D6693">
        <w:trPr>
          <w:trHeight w:val="300"/>
        </w:trPr>
        <w:tc>
          <w:tcPr>
            <w:tcW w:w="889" w:type="dxa"/>
            <w:hideMark/>
          </w:tcPr>
          <w:p w14:paraId="57E6A28B" w14:textId="77777777" w:rsidR="00D613E9" w:rsidRPr="007F1D2B" w:rsidRDefault="00D613E9" w:rsidP="00D613E9">
            <w:pPr>
              <w:pStyle w:val="Frspaiere"/>
              <w:rPr>
                <w:rFonts w:ascii="Source Sans 3" w:eastAsia="Times New Roman" w:hAnsi="Source Sans 3"/>
                <w:rPrChange w:id="31372" w:author="Administrator" w:date="2026-06-26T09:54:00Z">
                  <w:rPr>
                    <w:rFonts w:ascii="Source Sans 3" w:eastAsia="Times New Roman" w:hAnsi="Source Sans 3" w:cs="Times New Roman"/>
                    <w:color w:val="000000"/>
                  </w:rPr>
                </w:rPrChange>
              </w:rPr>
              <w:pPrChange w:id="31373" w:author="Administrator" w:date="2026-06-26T09:54:00Z">
                <w:pPr>
                  <w:jc w:val="right"/>
                </w:pPr>
              </w:pPrChange>
            </w:pPr>
            <w:r w:rsidRPr="007F1D2B">
              <w:rPr>
                <w:rFonts w:ascii="Source Sans 3" w:eastAsia="Times New Roman" w:hAnsi="Source Sans 3"/>
                <w:rPrChange w:id="31374" w:author="Administrator" w:date="2026-06-26T09:54:00Z">
                  <w:rPr>
                    <w:rFonts w:ascii="Source Sans 3" w:eastAsia="Times New Roman" w:hAnsi="Source Sans 3" w:cs="Times New Roman"/>
                    <w:color w:val="000000"/>
                  </w:rPr>
                </w:rPrChange>
              </w:rPr>
              <w:t>714</w:t>
            </w:r>
          </w:p>
        </w:tc>
        <w:tc>
          <w:tcPr>
            <w:tcW w:w="1629" w:type="dxa"/>
            <w:hideMark/>
          </w:tcPr>
          <w:p w14:paraId="45F69BAB" w14:textId="77777777" w:rsidR="00D613E9" w:rsidRPr="007F1D2B" w:rsidRDefault="00D613E9" w:rsidP="00D613E9">
            <w:pPr>
              <w:pStyle w:val="Frspaiere"/>
              <w:rPr>
                <w:rFonts w:ascii="Source Sans 3" w:eastAsia="Times New Roman" w:hAnsi="Source Sans 3"/>
                <w:rPrChange w:id="31375" w:author="Administrator" w:date="2026-06-26T09:54:00Z">
                  <w:rPr>
                    <w:rFonts w:ascii="Source Sans 3" w:eastAsia="Times New Roman" w:hAnsi="Source Sans 3" w:cs="Times New Roman"/>
                    <w:color w:val="000000"/>
                  </w:rPr>
                </w:rPrChange>
              </w:rPr>
              <w:pPrChange w:id="31376" w:author="Administrator" w:date="2026-06-26T09:54:00Z">
                <w:pPr>
                  <w:jc w:val="right"/>
                </w:pPr>
              </w:pPrChange>
            </w:pPr>
            <w:r w:rsidRPr="007F1D2B">
              <w:rPr>
                <w:rFonts w:ascii="Source Sans 3" w:eastAsia="Times New Roman" w:hAnsi="Source Sans 3"/>
                <w:rPrChange w:id="31377" w:author="Administrator" w:date="2026-06-26T09:54:00Z">
                  <w:rPr>
                    <w:rFonts w:ascii="Source Sans 3" w:eastAsia="Times New Roman" w:hAnsi="Source Sans 3" w:cs="Times New Roman"/>
                    <w:color w:val="000000"/>
                  </w:rPr>
                </w:rPrChange>
              </w:rPr>
              <w:t>  27-01-2026</w:t>
            </w:r>
          </w:p>
        </w:tc>
        <w:tc>
          <w:tcPr>
            <w:tcW w:w="8812" w:type="dxa"/>
            <w:hideMark/>
          </w:tcPr>
          <w:p w14:paraId="20BEBB8D" w14:textId="77777777" w:rsidR="00D613E9" w:rsidRPr="007F1D2B" w:rsidRDefault="00D613E9" w:rsidP="00D613E9">
            <w:pPr>
              <w:pStyle w:val="Frspaiere"/>
              <w:rPr>
                <w:rFonts w:ascii="Source Sans 3" w:eastAsia="Times New Roman" w:hAnsi="Source Sans 3"/>
                <w:rPrChange w:id="31378" w:author="Administrator" w:date="2026-06-26T09:54:00Z">
                  <w:rPr>
                    <w:rFonts w:ascii="Source Sans 3" w:eastAsia="Times New Roman" w:hAnsi="Source Sans 3" w:cs="Times New Roman"/>
                    <w:color w:val="000000"/>
                  </w:rPr>
                </w:rPrChange>
              </w:rPr>
              <w:pPrChange w:id="31379" w:author="Administrator" w:date="2026-06-26T09:54:00Z">
                <w:pPr>
                  <w:jc w:val="left"/>
                </w:pPr>
              </w:pPrChange>
            </w:pPr>
            <w:r w:rsidRPr="007F1D2B">
              <w:rPr>
                <w:rFonts w:ascii="Source Sans 3" w:eastAsia="Times New Roman" w:hAnsi="Source Sans 3"/>
                <w:rPrChange w:id="313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02DCE30" w14:textId="77777777" w:rsidR="00D613E9" w:rsidRPr="007F1D2B" w:rsidRDefault="00D613E9" w:rsidP="00D613E9">
            <w:pPr>
              <w:pStyle w:val="Frspaiere"/>
              <w:rPr>
                <w:rFonts w:ascii="Source Sans 3" w:eastAsia="Times New Roman" w:hAnsi="Source Sans 3"/>
                <w:rPrChange w:id="31381" w:author="Administrator" w:date="2026-06-26T09:54:00Z">
                  <w:rPr>
                    <w:rFonts w:ascii="Source Sans 3" w:eastAsia="Times New Roman" w:hAnsi="Source Sans 3" w:cs="Times New Roman"/>
                    <w:color w:val="000000"/>
                  </w:rPr>
                </w:rPrChange>
              </w:rPr>
              <w:pPrChange w:id="31382" w:author="Administrator" w:date="2026-06-26T09:54:00Z">
                <w:pPr>
                  <w:jc w:val="left"/>
                </w:pPr>
              </w:pPrChange>
            </w:pPr>
            <w:r w:rsidRPr="007F1D2B">
              <w:rPr>
                <w:rFonts w:ascii="Source Sans 3" w:eastAsia="Times New Roman" w:hAnsi="Source Sans 3"/>
                <w:rPrChange w:id="31383" w:author="Administrator" w:date="2026-06-26T09:54:00Z">
                  <w:rPr>
                    <w:rFonts w:ascii="Source Sans 3" w:eastAsia="Times New Roman" w:hAnsi="Source Sans 3" w:cs="Times New Roman"/>
                    <w:color w:val="000000"/>
                  </w:rPr>
                </w:rPrChange>
              </w:rPr>
              <w:t> </w:t>
            </w:r>
          </w:p>
        </w:tc>
      </w:tr>
      <w:tr w:rsidR="00D613E9" w:rsidRPr="007F1D2B" w14:paraId="4EA4AA59" w14:textId="77777777" w:rsidTr="008D6693">
        <w:trPr>
          <w:trHeight w:val="300"/>
        </w:trPr>
        <w:tc>
          <w:tcPr>
            <w:tcW w:w="889" w:type="dxa"/>
            <w:hideMark/>
          </w:tcPr>
          <w:p w14:paraId="634D441C" w14:textId="77777777" w:rsidR="00D613E9" w:rsidRPr="007F1D2B" w:rsidRDefault="00D613E9" w:rsidP="00D613E9">
            <w:pPr>
              <w:pStyle w:val="Frspaiere"/>
              <w:rPr>
                <w:rFonts w:ascii="Source Sans 3" w:eastAsia="Times New Roman" w:hAnsi="Source Sans 3"/>
                <w:rPrChange w:id="31384" w:author="Administrator" w:date="2026-06-26T09:54:00Z">
                  <w:rPr>
                    <w:rFonts w:ascii="Source Sans 3" w:eastAsia="Times New Roman" w:hAnsi="Source Sans 3" w:cs="Times New Roman"/>
                    <w:color w:val="000000"/>
                  </w:rPr>
                </w:rPrChange>
              </w:rPr>
              <w:pPrChange w:id="31385" w:author="Administrator" w:date="2026-06-26T09:54:00Z">
                <w:pPr>
                  <w:jc w:val="right"/>
                </w:pPr>
              </w:pPrChange>
            </w:pPr>
            <w:r w:rsidRPr="007F1D2B">
              <w:rPr>
                <w:rFonts w:ascii="Source Sans 3" w:eastAsia="Times New Roman" w:hAnsi="Source Sans 3"/>
                <w:rPrChange w:id="31386" w:author="Administrator" w:date="2026-06-26T09:54:00Z">
                  <w:rPr>
                    <w:rFonts w:ascii="Source Sans 3" w:eastAsia="Times New Roman" w:hAnsi="Source Sans 3" w:cs="Times New Roman"/>
                    <w:color w:val="000000"/>
                  </w:rPr>
                </w:rPrChange>
              </w:rPr>
              <w:t>713</w:t>
            </w:r>
          </w:p>
        </w:tc>
        <w:tc>
          <w:tcPr>
            <w:tcW w:w="1629" w:type="dxa"/>
            <w:hideMark/>
          </w:tcPr>
          <w:p w14:paraId="263AC27C" w14:textId="77777777" w:rsidR="00D613E9" w:rsidRPr="007F1D2B" w:rsidRDefault="00D613E9" w:rsidP="00D613E9">
            <w:pPr>
              <w:pStyle w:val="Frspaiere"/>
              <w:rPr>
                <w:rFonts w:ascii="Source Sans 3" w:eastAsia="Times New Roman" w:hAnsi="Source Sans 3"/>
                <w:rPrChange w:id="31387" w:author="Administrator" w:date="2026-06-26T09:54:00Z">
                  <w:rPr>
                    <w:rFonts w:ascii="Source Sans 3" w:eastAsia="Times New Roman" w:hAnsi="Source Sans 3" w:cs="Times New Roman"/>
                    <w:color w:val="000000"/>
                  </w:rPr>
                </w:rPrChange>
              </w:rPr>
              <w:pPrChange w:id="31388" w:author="Administrator" w:date="2026-06-26T09:54:00Z">
                <w:pPr>
                  <w:jc w:val="right"/>
                </w:pPr>
              </w:pPrChange>
            </w:pPr>
            <w:r w:rsidRPr="007F1D2B">
              <w:rPr>
                <w:rFonts w:ascii="Source Sans 3" w:eastAsia="Times New Roman" w:hAnsi="Source Sans 3"/>
                <w:rPrChange w:id="31389" w:author="Administrator" w:date="2026-06-26T09:54:00Z">
                  <w:rPr>
                    <w:rFonts w:ascii="Source Sans 3" w:eastAsia="Times New Roman" w:hAnsi="Source Sans 3" w:cs="Times New Roman"/>
                    <w:color w:val="000000"/>
                  </w:rPr>
                </w:rPrChange>
              </w:rPr>
              <w:t>  27-01-2026</w:t>
            </w:r>
          </w:p>
        </w:tc>
        <w:tc>
          <w:tcPr>
            <w:tcW w:w="8812" w:type="dxa"/>
            <w:hideMark/>
          </w:tcPr>
          <w:p w14:paraId="3743E07F" w14:textId="77777777" w:rsidR="00D613E9" w:rsidRPr="007F1D2B" w:rsidRDefault="00D613E9" w:rsidP="00D613E9">
            <w:pPr>
              <w:pStyle w:val="Frspaiere"/>
              <w:rPr>
                <w:rFonts w:ascii="Source Sans 3" w:eastAsia="Times New Roman" w:hAnsi="Source Sans 3"/>
                <w:rPrChange w:id="31390" w:author="Administrator" w:date="2026-06-26T09:54:00Z">
                  <w:rPr>
                    <w:rFonts w:ascii="Source Sans 3" w:eastAsia="Times New Roman" w:hAnsi="Source Sans 3" w:cs="Times New Roman"/>
                    <w:color w:val="000000"/>
                  </w:rPr>
                </w:rPrChange>
              </w:rPr>
              <w:pPrChange w:id="31391" w:author="Administrator" w:date="2026-06-26T09:54:00Z">
                <w:pPr>
                  <w:jc w:val="left"/>
                </w:pPr>
              </w:pPrChange>
            </w:pPr>
            <w:r w:rsidRPr="007F1D2B">
              <w:rPr>
                <w:rFonts w:ascii="Source Sans 3" w:eastAsia="Times New Roman" w:hAnsi="Source Sans 3"/>
                <w:rPrChange w:id="313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082C9F" w14:textId="77777777" w:rsidR="00D613E9" w:rsidRPr="007F1D2B" w:rsidRDefault="00D613E9" w:rsidP="00D613E9">
            <w:pPr>
              <w:pStyle w:val="Frspaiere"/>
              <w:rPr>
                <w:rFonts w:ascii="Source Sans 3" w:eastAsia="Times New Roman" w:hAnsi="Source Sans 3"/>
                <w:rPrChange w:id="31393" w:author="Administrator" w:date="2026-06-26T09:54:00Z">
                  <w:rPr>
                    <w:rFonts w:ascii="Source Sans 3" w:eastAsia="Times New Roman" w:hAnsi="Source Sans 3" w:cs="Times New Roman"/>
                    <w:color w:val="000000"/>
                  </w:rPr>
                </w:rPrChange>
              </w:rPr>
              <w:pPrChange w:id="31394" w:author="Administrator" w:date="2026-06-26T09:54:00Z">
                <w:pPr>
                  <w:jc w:val="left"/>
                </w:pPr>
              </w:pPrChange>
            </w:pPr>
            <w:r w:rsidRPr="007F1D2B">
              <w:rPr>
                <w:rFonts w:ascii="Source Sans 3" w:eastAsia="Times New Roman" w:hAnsi="Source Sans 3"/>
                <w:rPrChange w:id="31395" w:author="Administrator" w:date="2026-06-26T09:54:00Z">
                  <w:rPr>
                    <w:rFonts w:ascii="Source Sans 3" w:eastAsia="Times New Roman" w:hAnsi="Source Sans 3" w:cs="Times New Roman"/>
                    <w:color w:val="000000"/>
                  </w:rPr>
                </w:rPrChange>
              </w:rPr>
              <w:t> </w:t>
            </w:r>
          </w:p>
        </w:tc>
      </w:tr>
      <w:tr w:rsidR="00D613E9" w:rsidRPr="007F1D2B" w14:paraId="4D04B924" w14:textId="77777777" w:rsidTr="008D6693">
        <w:trPr>
          <w:trHeight w:val="300"/>
        </w:trPr>
        <w:tc>
          <w:tcPr>
            <w:tcW w:w="889" w:type="dxa"/>
            <w:hideMark/>
          </w:tcPr>
          <w:p w14:paraId="1E280954" w14:textId="77777777" w:rsidR="00D613E9" w:rsidRPr="007F1D2B" w:rsidRDefault="00D613E9" w:rsidP="00D613E9">
            <w:pPr>
              <w:pStyle w:val="Frspaiere"/>
              <w:rPr>
                <w:rFonts w:ascii="Source Sans 3" w:eastAsia="Times New Roman" w:hAnsi="Source Sans 3"/>
                <w:rPrChange w:id="31396" w:author="Administrator" w:date="2026-06-26T09:54:00Z">
                  <w:rPr>
                    <w:rFonts w:ascii="Source Sans 3" w:eastAsia="Times New Roman" w:hAnsi="Source Sans 3" w:cs="Times New Roman"/>
                    <w:color w:val="000000"/>
                  </w:rPr>
                </w:rPrChange>
              </w:rPr>
              <w:pPrChange w:id="31397" w:author="Administrator" w:date="2026-06-26T09:54:00Z">
                <w:pPr>
                  <w:jc w:val="right"/>
                </w:pPr>
              </w:pPrChange>
            </w:pPr>
            <w:r w:rsidRPr="007F1D2B">
              <w:rPr>
                <w:rFonts w:ascii="Source Sans 3" w:eastAsia="Times New Roman" w:hAnsi="Source Sans 3"/>
                <w:rPrChange w:id="31398" w:author="Administrator" w:date="2026-06-26T09:54:00Z">
                  <w:rPr>
                    <w:rFonts w:ascii="Source Sans 3" w:eastAsia="Times New Roman" w:hAnsi="Source Sans 3" w:cs="Times New Roman"/>
                    <w:color w:val="000000"/>
                  </w:rPr>
                </w:rPrChange>
              </w:rPr>
              <w:t>712</w:t>
            </w:r>
          </w:p>
        </w:tc>
        <w:tc>
          <w:tcPr>
            <w:tcW w:w="1629" w:type="dxa"/>
            <w:hideMark/>
          </w:tcPr>
          <w:p w14:paraId="00FA8BB3" w14:textId="77777777" w:rsidR="00D613E9" w:rsidRPr="007F1D2B" w:rsidRDefault="00D613E9" w:rsidP="00D613E9">
            <w:pPr>
              <w:pStyle w:val="Frspaiere"/>
              <w:rPr>
                <w:rFonts w:ascii="Source Sans 3" w:eastAsia="Times New Roman" w:hAnsi="Source Sans 3"/>
                <w:rPrChange w:id="31399" w:author="Administrator" w:date="2026-06-26T09:54:00Z">
                  <w:rPr>
                    <w:rFonts w:ascii="Source Sans 3" w:eastAsia="Times New Roman" w:hAnsi="Source Sans 3" w:cs="Times New Roman"/>
                    <w:color w:val="000000"/>
                  </w:rPr>
                </w:rPrChange>
              </w:rPr>
              <w:pPrChange w:id="31400" w:author="Administrator" w:date="2026-06-26T09:54:00Z">
                <w:pPr>
                  <w:jc w:val="right"/>
                </w:pPr>
              </w:pPrChange>
            </w:pPr>
            <w:r w:rsidRPr="007F1D2B">
              <w:rPr>
                <w:rFonts w:ascii="Source Sans 3" w:eastAsia="Times New Roman" w:hAnsi="Source Sans 3"/>
                <w:rPrChange w:id="31401" w:author="Administrator" w:date="2026-06-26T09:54:00Z">
                  <w:rPr>
                    <w:rFonts w:ascii="Source Sans 3" w:eastAsia="Times New Roman" w:hAnsi="Source Sans 3" w:cs="Times New Roman"/>
                    <w:color w:val="000000"/>
                  </w:rPr>
                </w:rPrChange>
              </w:rPr>
              <w:t>  27-01-2026</w:t>
            </w:r>
          </w:p>
        </w:tc>
        <w:tc>
          <w:tcPr>
            <w:tcW w:w="8812" w:type="dxa"/>
            <w:hideMark/>
          </w:tcPr>
          <w:p w14:paraId="26CDFDA3" w14:textId="77777777" w:rsidR="00D613E9" w:rsidRPr="007F1D2B" w:rsidRDefault="00D613E9" w:rsidP="00D613E9">
            <w:pPr>
              <w:pStyle w:val="Frspaiere"/>
              <w:rPr>
                <w:rFonts w:ascii="Source Sans 3" w:eastAsia="Times New Roman" w:hAnsi="Source Sans 3"/>
                <w:rPrChange w:id="31402" w:author="Administrator" w:date="2026-06-26T09:54:00Z">
                  <w:rPr>
                    <w:rFonts w:ascii="Source Sans 3" w:eastAsia="Times New Roman" w:hAnsi="Source Sans 3" w:cs="Times New Roman"/>
                    <w:color w:val="000000"/>
                  </w:rPr>
                </w:rPrChange>
              </w:rPr>
              <w:pPrChange w:id="31403" w:author="Administrator" w:date="2026-06-26T09:54:00Z">
                <w:pPr>
                  <w:jc w:val="left"/>
                </w:pPr>
              </w:pPrChange>
            </w:pPr>
            <w:r w:rsidRPr="007F1D2B">
              <w:rPr>
                <w:rFonts w:ascii="Source Sans 3" w:eastAsia="Times New Roman" w:hAnsi="Source Sans 3"/>
                <w:rPrChange w:id="314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88251E" w14:textId="77777777" w:rsidR="00D613E9" w:rsidRPr="007F1D2B" w:rsidRDefault="00D613E9" w:rsidP="00D613E9">
            <w:pPr>
              <w:pStyle w:val="Frspaiere"/>
              <w:rPr>
                <w:rFonts w:ascii="Source Sans 3" w:eastAsia="Times New Roman" w:hAnsi="Source Sans 3"/>
                <w:rPrChange w:id="31405" w:author="Administrator" w:date="2026-06-26T09:54:00Z">
                  <w:rPr>
                    <w:rFonts w:ascii="Source Sans 3" w:eastAsia="Times New Roman" w:hAnsi="Source Sans 3" w:cs="Times New Roman"/>
                    <w:color w:val="000000"/>
                  </w:rPr>
                </w:rPrChange>
              </w:rPr>
              <w:pPrChange w:id="31406" w:author="Administrator" w:date="2026-06-26T09:54:00Z">
                <w:pPr>
                  <w:jc w:val="left"/>
                </w:pPr>
              </w:pPrChange>
            </w:pPr>
            <w:r w:rsidRPr="007F1D2B">
              <w:rPr>
                <w:rFonts w:ascii="Source Sans 3" w:eastAsia="Times New Roman" w:hAnsi="Source Sans 3"/>
                <w:rPrChange w:id="31407" w:author="Administrator" w:date="2026-06-26T09:54:00Z">
                  <w:rPr>
                    <w:rFonts w:ascii="Source Sans 3" w:eastAsia="Times New Roman" w:hAnsi="Source Sans 3" w:cs="Times New Roman"/>
                    <w:color w:val="000000"/>
                  </w:rPr>
                </w:rPrChange>
              </w:rPr>
              <w:t> </w:t>
            </w:r>
          </w:p>
        </w:tc>
      </w:tr>
      <w:tr w:rsidR="00D613E9" w:rsidRPr="007F1D2B" w14:paraId="229C3585" w14:textId="77777777" w:rsidTr="008D6693">
        <w:trPr>
          <w:trHeight w:val="300"/>
        </w:trPr>
        <w:tc>
          <w:tcPr>
            <w:tcW w:w="889" w:type="dxa"/>
            <w:hideMark/>
          </w:tcPr>
          <w:p w14:paraId="493F75F1" w14:textId="77777777" w:rsidR="00D613E9" w:rsidRPr="007F1D2B" w:rsidRDefault="00D613E9" w:rsidP="00D613E9">
            <w:pPr>
              <w:pStyle w:val="Frspaiere"/>
              <w:rPr>
                <w:rFonts w:ascii="Source Sans 3" w:eastAsia="Times New Roman" w:hAnsi="Source Sans 3"/>
                <w:rPrChange w:id="31408" w:author="Administrator" w:date="2026-06-26T09:54:00Z">
                  <w:rPr>
                    <w:rFonts w:ascii="Source Sans 3" w:eastAsia="Times New Roman" w:hAnsi="Source Sans 3" w:cs="Times New Roman"/>
                    <w:color w:val="000000"/>
                  </w:rPr>
                </w:rPrChange>
              </w:rPr>
              <w:pPrChange w:id="31409" w:author="Administrator" w:date="2026-06-26T09:54:00Z">
                <w:pPr>
                  <w:jc w:val="right"/>
                </w:pPr>
              </w:pPrChange>
            </w:pPr>
            <w:r w:rsidRPr="007F1D2B">
              <w:rPr>
                <w:rFonts w:ascii="Source Sans 3" w:eastAsia="Times New Roman" w:hAnsi="Source Sans 3"/>
                <w:rPrChange w:id="31410" w:author="Administrator" w:date="2026-06-26T09:54:00Z">
                  <w:rPr>
                    <w:rFonts w:ascii="Source Sans 3" w:eastAsia="Times New Roman" w:hAnsi="Source Sans 3" w:cs="Times New Roman"/>
                    <w:color w:val="000000"/>
                  </w:rPr>
                </w:rPrChange>
              </w:rPr>
              <w:t>711</w:t>
            </w:r>
          </w:p>
        </w:tc>
        <w:tc>
          <w:tcPr>
            <w:tcW w:w="1629" w:type="dxa"/>
            <w:hideMark/>
          </w:tcPr>
          <w:p w14:paraId="229C6C8E" w14:textId="77777777" w:rsidR="00D613E9" w:rsidRPr="007F1D2B" w:rsidRDefault="00D613E9" w:rsidP="00D613E9">
            <w:pPr>
              <w:pStyle w:val="Frspaiere"/>
              <w:rPr>
                <w:rFonts w:ascii="Source Sans 3" w:eastAsia="Times New Roman" w:hAnsi="Source Sans 3"/>
                <w:rPrChange w:id="31411" w:author="Administrator" w:date="2026-06-26T09:54:00Z">
                  <w:rPr>
                    <w:rFonts w:ascii="Source Sans 3" w:eastAsia="Times New Roman" w:hAnsi="Source Sans 3" w:cs="Times New Roman"/>
                    <w:color w:val="000000"/>
                  </w:rPr>
                </w:rPrChange>
              </w:rPr>
              <w:pPrChange w:id="31412" w:author="Administrator" w:date="2026-06-26T09:54:00Z">
                <w:pPr>
                  <w:jc w:val="right"/>
                </w:pPr>
              </w:pPrChange>
            </w:pPr>
            <w:r w:rsidRPr="007F1D2B">
              <w:rPr>
                <w:rFonts w:ascii="Source Sans 3" w:eastAsia="Times New Roman" w:hAnsi="Source Sans 3"/>
                <w:rPrChange w:id="31413" w:author="Administrator" w:date="2026-06-26T09:54:00Z">
                  <w:rPr>
                    <w:rFonts w:ascii="Source Sans 3" w:eastAsia="Times New Roman" w:hAnsi="Source Sans 3" w:cs="Times New Roman"/>
                    <w:color w:val="000000"/>
                  </w:rPr>
                </w:rPrChange>
              </w:rPr>
              <w:t>  27-01-2026</w:t>
            </w:r>
          </w:p>
        </w:tc>
        <w:tc>
          <w:tcPr>
            <w:tcW w:w="8812" w:type="dxa"/>
            <w:hideMark/>
          </w:tcPr>
          <w:p w14:paraId="65FD3A6E" w14:textId="77777777" w:rsidR="00D613E9" w:rsidRPr="007F1D2B" w:rsidRDefault="00D613E9" w:rsidP="00D613E9">
            <w:pPr>
              <w:pStyle w:val="Frspaiere"/>
              <w:rPr>
                <w:rFonts w:ascii="Source Sans 3" w:eastAsia="Times New Roman" w:hAnsi="Source Sans 3"/>
                <w:rPrChange w:id="31414" w:author="Administrator" w:date="2026-06-26T09:54:00Z">
                  <w:rPr>
                    <w:rFonts w:ascii="Source Sans 3" w:eastAsia="Times New Roman" w:hAnsi="Source Sans 3" w:cs="Times New Roman"/>
                    <w:color w:val="000000"/>
                  </w:rPr>
                </w:rPrChange>
              </w:rPr>
              <w:pPrChange w:id="31415" w:author="Administrator" w:date="2026-06-26T09:54:00Z">
                <w:pPr>
                  <w:jc w:val="left"/>
                </w:pPr>
              </w:pPrChange>
            </w:pPr>
            <w:r w:rsidRPr="007F1D2B">
              <w:rPr>
                <w:rFonts w:ascii="Source Sans 3" w:eastAsia="Times New Roman" w:hAnsi="Source Sans 3"/>
                <w:rPrChange w:id="314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B78CAA" w14:textId="77777777" w:rsidR="00D613E9" w:rsidRPr="007F1D2B" w:rsidRDefault="00D613E9" w:rsidP="00D613E9">
            <w:pPr>
              <w:pStyle w:val="Frspaiere"/>
              <w:rPr>
                <w:rFonts w:ascii="Source Sans 3" w:eastAsia="Times New Roman" w:hAnsi="Source Sans 3"/>
                <w:rPrChange w:id="31417" w:author="Administrator" w:date="2026-06-26T09:54:00Z">
                  <w:rPr>
                    <w:rFonts w:ascii="Source Sans 3" w:eastAsia="Times New Roman" w:hAnsi="Source Sans 3" w:cs="Times New Roman"/>
                    <w:color w:val="000000"/>
                  </w:rPr>
                </w:rPrChange>
              </w:rPr>
              <w:pPrChange w:id="31418" w:author="Administrator" w:date="2026-06-26T09:54:00Z">
                <w:pPr>
                  <w:jc w:val="left"/>
                </w:pPr>
              </w:pPrChange>
            </w:pPr>
            <w:r w:rsidRPr="007F1D2B">
              <w:rPr>
                <w:rFonts w:ascii="Source Sans 3" w:eastAsia="Times New Roman" w:hAnsi="Source Sans 3"/>
                <w:rPrChange w:id="31419" w:author="Administrator" w:date="2026-06-26T09:54:00Z">
                  <w:rPr>
                    <w:rFonts w:ascii="Source Sans 3" w:eastAsia="Times New Roman" w:hAnsi="Source Sans 3" w:cs="Times New Roman"/>
                    <w:color w:val="000000"/>
                  </w:rPr>
                </w:rPrChange>
              </w:rPr>
              <w:t> </w:t>
            </w:r>
          </w:p>
        </w:tc>
      </w:tr>
      <w:tr w:rsidR="00D613E9" w:rsidRPr="007F1D2B" w14:paraId="25750769" w14:textId="77777777" w:rsidTr="008D6693">
        <w:trPr>
          <w:trHeight w:val="300"/>
        </w:trPr>
        <w:tc>
          <w:tcPr>
            <w:tcW w:w="889" w:type="dxa"/>
            <w:hideMark/>
          </w:tcPr>
          <w:p w14:paraId="5DBDE809" w14:textId="77777777" w:rsidR="00D613E9" w:rsidRPr="007F1D2B" w:rsidRDefault="00D613E9" w:rsidP="00D613E9">
            <w:pPr>
              <w:pStyle w:val="Frspaiere"/>
              <w:rPr>
                <w:rFonts w:ascii="Source Sans 3" w:eastAsia="Times New Roman" w:hAnsi="Source Sans 3"/>
                <w:rPrChange w:id="31420" w:author="Administrator" w:date="2026-06-26T09:54:00Z">
                  <w:rPr>
                    <w:rFonts w:ascii="Source Sans 3" w:eastAsia="Times New Roman" w:hAnsi="Source Sans 3" w:cs="Times New Roman"/>
                    <w:color w:val="000000"/>
                  </w:rPr>
                </w:rPrChange>
              </w:rPr>
              <w:pPrChange w:id="31421" w:author="Administrator" w:date="2026-06-26T09:54:00Z">
                <w:pPr>
                  <w:jc w:val="right"/>
                </w:pPr>
              </w:pPrChange>
            </w:pPr>
            <w:r w:rsidRPr="007F1D2B">
              <w:rPr>
                <w:rFonts w:ascii="Source Sans 3" w:eastAsia="Times New Roman" w:hAnsi="Source Sans 3"/>
                <w:rPrChange w:id="31422" w:author="Administrator" w:date="2026-06-26T09:54:00Z">
                  <w:rPr>
                    <w:rFonts w:ascii="Source Sans 3" w:eastAsia="Times New Roman" w:hAnsi="Source Sans 3" w:cs="Times New Roman"/>
                    <w:color w:val="000000"/>
                  </w:rPr>
                </w:rPrChange>
              </w:rPr>
              <w:t>710</w:t>
            </w:r>
          </w:p>
        </w:tc>
        <w:tc>
          <w:tcPr>
            <w:tcW w:w="1629" w:type="dxa"/>
            <w:hideMark/>
          </w:tcPr>
          <w:p w14:paraId="597B8E5D" w14:textId="77777777" w:rsidR="00D613E9" w:rsidRPr="007F1D2B" w:rsidRDefault="00D613E9" w:rsidP="00D613E9">
            <w:pPr>
              <w:pStyle w:val="Frspaiere"/>
              <w:rPr>
                <w:rFonts w:ascii="Source Sans 3" w:eastAsia="Times New Roman" w:hAnsi="Source Sans 3"/>
                <w:rPrChange w:id="31423" w:author="Administrator" w:date="2026-06-26T09:54:00Z">
                  <w:rPr>
                    <w:rFonts w:ascii="Source Sans 3" w:eastAsia="Times New Roman" w:hAnsi="Source Sans 3" w:cs="Times New Roman"/>
                    <w:color w:val="000000"/>
                  </w:rPr>
                </w:rPrChange>
              </w:rPr>
              <w:pPrChange w:id="31424" w:author="Administrator" w:date="2026-06-26T09:54:00Z">
                <w:pPr>
                  <w:jc w:val="right"/>
                </w:pPr>
              </w:pPrChange>
            </w:pPr>
            <w:r w:rsidRPr="007F1D2B">
              <w:rPr>
                <w:rFonts w:ascii="Source Sans 3" w:eastAsia="Times New Roman" w:hAnsi="Source Sans 3"/>
                <w:rPrChange w:id="31425" w:author="Administrator" w:date="2026-06-26T09:54:00Z">
                  <w:rPr>
                    <w:rFonts w:ascii="Source Sans 3" w:eastAsia="Times New Roman" w:hAnsi="Source Sans 3" w:cs="Times New Roman"/>
                    <w:color w:val="000000"/>
                  </w:rPr>
                </w:rPrChange>
              </w:rPr>
              <w:t>  27-01-2026</w:t>
            </w:r>
          </w:p>
        </w:tc>
        <w:tc>
          <w:tcPr>
            <w:tcW w:w="8812" w:type="dxa"/>
            <w:hideMark/>
          </w:tcPr>
          <w:p w14:paraId="7411719B" w14:textId="77777777" w:rsidR="00D613E9" w:rsidRPr="007F1D2B" w:rsidRDefault="00D613E9" w:rsidP="00D613E9">
            <w:pPr>
              <w:pStyle w:val="Frspaiere"/>
              <w:rPr>
                <w:rFonts w:ascii="Source Sans 3" w:eastAsia="Times New Roman" w:hAnsi="Source Sans 3"/>
                <w:rPrChange w:id="31426" w:author="Administrator" w:date="2026-06-26T09:54:00Z">
                  <w:rPr>
                    <w:rFonts w:ascii="Source Sans 3" w:eastAsia="Times New Roman" w:hAnsi="Source Sans 3" w:cs="Times New Roman"/>
                    <w:color w:val="000000"/>
                  </w:rPr>
                </w:rPrChange>
              </w:rPr>
              <w:pPrChange w:id="31427" w:author="Administrator" w:date="2026-06-26T09:54:00Z">
                <w:pPr>
                  <w:jc w:val="left"/>
                </w:pPr>
              </w:pPrChange>
            </w:pPr>
            <w:r w:rsidRPr="007F1D2B">
              <w:rPr>
                <w:rFonts w:ascii="Source Sans 3" w:eastAsia="Times New Roman" w:hAnsi="Source Sans 3"/>
                <w:rPrChange w:id="314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402FC2" w14:textId="77777777" w:rsidR="00D613E9" w:rsidRPr="007F1D2B" w:rsidRDefault="00D613E9" w:rsidP="00D613E9">
            <w:pPr>
              <w:pStyle w:val="Frspaiere"/>
              <w:rPr>
                <w:rFonts w:ascii="Source Sans 3" w:eastAsia="Times New Roman" w:hAnsi="Source Sans 3"/>
                <w:rPrChange w:id="31429" w:author="Administrator" w:date="2026-06-26T09:54:00Z">
                  <w:rPr>
                    <w:rFonts w:ascii="Source Sans 3" w:eastAsia="Times New Roman" w:hAnsi="Source Sans 3" w:cs="Times New Roman"/>
                    <w:color w:val="000000"/>
                  </w:rPr>
                </w:rPrChange>
              </w:rPr>
              <w:pPrChange w:id="31430" w:author="Administrator" w:date="2026-06-26T09:54:00Z">
                <w:pPr>
                  <w:jc w:val="left"/>
                </w:pPr>
              </w:pPrChange>
            </w:pPr>
            <w:r w:rsidRPr="007F1D2B">
              <w:rPr>
                <w:rFonts w:ascii="Source Sans 3" w:eastAsia="Times New Roman" w:hAnsi="Source Sans 3"/>
                <w:rPrChange w:id="31431" w:author="Administrator" w:date="2026-06-26T09:54:00Z">
                  <w:rPr>
                    <w:rFonts w:ascii="Source Sans 3" w:eastAsia="Times New Roman" w:hAnsi="Source Sans 3" w:cs="Times New Roman"/>
                    <w:color w:val="000000"/>
                  </w:rPr>
                </w:rPrChange>
              </w:rPr>
              <w:t> </w:t>
            </w:r>
          </w:p>
        </w:tc>
      </w:tr>
      <w:tr w:rsidR="00D613E9" w:rsidRPr="007F1D2B" w14:paraId="1B5E08E4" w14:textId="77777777" w:rsidTr="008D6693">
        <w:trPr>
          <w:trHeight w:val="300"/>
        </w:trPr>
        <w:tc>
          <w:tcPr>
            <w:tcW w:w="889" w:type="dxa"/>
            <w:hideMark/>
          </w:tcPr>
          <w:p w14:paraId="15AA0A22" w14:textId="77777777" w:rsidR="00D613E9" w:rsidRPr="007F1D2B" w:rsidRDefault="00D613E9" w:rsidP="00D613E9">
            <w:pPr>
              <w:pStyle w:val="Frspaiere"/>
              <w:rPr>
                <w:rFonts w:ascii="Source Sans 3" w:eastAsia="Times New Roman" w:hAnsi="Source Sans 3"/>
                <w:rPrChange w:id="31432" w:author="Administrator" w:date="2026-06-26T09:54:00Z">
                  <w:rPr>
                    <w:rFonts w:ascii="Source Sans 3" w:eastAsia="Times New Roman" w:hAnsi="Source Sans 3" w:cs="Times New Roman"/>
                    <w:color w:val="000000"/>
                  </w:rPr>
                </w:rPrChange>
              </w:rPr>
              <w:pPrChange w:id="31433" w:author="Administrator" w:date="2026-06-26T09:54:00Z">
                <w:pPr>
                  <w:jc w:val="right"/>
                </w:pPr>
              </w:pPrChange>
            </w:pPr>
            <w:r w:rsidRPr="007F1D2B">
              <w:rPr>
                <w:rFonts w:ascii="Source Sans 3" w:eastAsia="Times New Roman" w:hAnsi="Source Sans 3"/>
                <w:rPrChange w:id="31434" w:author="Administrator" w:date="2026-06-26T09:54:00Z">
                  <w:rPr>
                    <w:rFonts w:ascii="Source Sans 3" w:eastAsia="Times New Roman" w:hAnsi="Source Sans 3" w:cs="Times New Roman"/>
                    <w:color w:val="000000"/>
                  </w:rPr>
                </w:rPrChange>
              </w:rPr>
              <w:lastRenderedPageBreak/>
              <w:t>709</w:t>
            </w:r>
          </w:p>
        </w:tc>
        <w:tc>
          <w:tcPr>
            <w:tcW w:w="1629" w:type="dxa"/>
            <w:hideMark/>
          </w:tcPr>
          <w:p w14:paraId="37537CAA" w14:textId="77777777" w:rsidR="00D613E9" w:rsidRPr="007F1D2B" w:rsidRDefault="00D613E9" w:rsidP="00D613E9">
            <w:pPr>
              <w:pStyle w:val="Frspaiere"/>
              <w:rPr>
                <w:rFonts w:ascii="Source Sans 3" w:eastAsia="Times New Roman" w:hAnsi="Source Sans 3"/>
                <w:rPrChange w:id="31435" w:author="Administrator" w:date="2026-06-26T09:54:00Z">
                  <w:rPr>
                    <w:rFonts w:ascii="Source Sans 3" w:eastAsia="Times New Roman" w:hAnsi="Source Sans 3" w:cs="Times New Roman"/>
                    <w:color w:val="000000"/>
                  </w:rPr>
                </w:rPrChange>
              </w:rPr>
              <w:pPrChange w:id="31436" w:author="Administrator" w:date="2026-06-26T09:54:00Z">
                <w:pPr>
                  <w:jc w:val="right"/>
                </w:pPr>
              </w:pPrChange>
            </w:pPr>
            <w:r w:rsidRPr="007F1D2B">
              <w:rPr>
                <w:rFonts w:ascii="Source Sans 3" w:eastAsia="Times New Roman" w:hAnsi="Source Sans 3"/>
                <w:rPrChange w:id="31437" w:author="Administrator" w:date="2026-06-26T09:54:00Z">
                  <w:rPr>
                    <w:rFonts w:ascii="Source Sans 3" w:eastAsia="Times New Roman" w:hAnsi="Source Sans 3" w:cs="Times New Roman"/>
                    <w:color w:val="000000"/>
                  </w:rPr>
                </w:rPrChange>
              </w:rPr>
              <w:t>  27-01-2026</w:t>
            </w:r>
          </w:p>
        </w:tc>
        <w:tc>
          <w:tcPr>
            <w:tcW w:w="8812" w:type="dxa"/>
            <w:hideMark/>
          </w:tcPr>
          <w:p w14:paraId="18E25615" w14:textId="77777777" w:rsidR="00D613E9" w:rsidRPr="007F1D2B" w:rsidRDefault="00D613E9" w:rsidP="00D613E9">
            <w:pPr>
              <w:pStyle w:val="Frspaiere"/>
              <w:rPr>
                <w:rFonts w:ascii="Source Sans 3" w:eastAsia="Times New Roman" w:hAnsi="Source Sans 3"/>
                <w:rPrChange w:id="31438" w:author="Administrator" w:date="2026-06-26T09:54:00Z">
                  <w:rPr>
                    <w:rFonts w:ascii="Source Sans 3" w:eastAsia="Times New Roman" w:hAnsi="Source Sans 3" w:cs="Times New Roman"/>
                    <w:color w:val="000000"/>
                  </w:rPr>
                </w:rPrChange>
              </w:rPr>
              <w:pPrChange w:id="31439" w:author="Administrator" w:date="2026-06-26T09:54:00Z">
                <w:pPr>
                  <w:jc w:val="left"/>
                </w:pPr>
              </w:pPrChange>
            </w:pPr>
            <w:r w:rsidRPr="007F1D2B">
              <w:rPr>
                <w:rFonts w:ascii="Source Sans 3" w:eastAsia="Times New Roman" w:hAnsi="Source Sans 3"/>
                <w:rPrChange w:id="314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0D32AE" w14:textId="77777777" w:rsidR="00D613E9" w:rsidRPr="007F1D2B" w:rsidRDefault="00D613E9" w:rsidP="00D613E9">
            <w:pPr>
              <w:pStyle w:val="Frspaiere"/>
              <w:rPr>
                <w:rFonts w:ascii="Source Sans 3" w:eastAsia="Times New Roman" w:hAnsi="Source Sans 3"/>
                <w:rPrChange w:id="31441" w:author="Administrator" w:date="2026-06-26T09:54:00Z">
                  <w:rPr>
                    <w:rFonts w:ascii="Source Sans 3" w:eastAsia="Times New Roman" w:hAnsi="Source Sans 3" w:cs="Times New Roman"/>
                    <w:color w:val="000000"/>
                  </w:rPr>
                </w:rPrChange>
              </w:rPr>
              <w:pPrChange w:id="31442" w:author="Administrator" w:date="2026-06-26T09:54:00Z">
                <w:pPr>
                  <w:jc w:val="left"/>
                </w:pPr>
              </w:pPrChange>
            </w:pPr>
            <w:r w:rsidRPr="007F1D2B">
              <w:rPr>
                <w:rFonts w:ascii="Source Sans 3" w:eastAsia="Times New Roman" w:hAnsi="Source Sans 3"/>
                <w:rPrChange w:id="31443" w:author="Administrator" w:date="2026-06-26T09:54:00Z">
                  <w:rPr>
                    <w:rFonts w:ascii="Source Sans 3" w:eastAsia="Times New Roman" w:hAnsi="Source Sans 3" w:cs="Times New Roman"/>
                    <w:color w:val="000000"/>
                  </w:rPr>
                </w:rPrChange>
              </w:rPr>
              <w:t> </w:t>
            </w:r>
          </w:p>
        </w:tc>
      </w:tr>
      <w:tr w:rsidR="00D613E9" w:rsidRPr="007F1D2B" w14:paraId="52733EEF" w14:textId="77777777" w:rsidTr="008D6693">
        <w:trPr>
          <w:trHeight w:val="300"/>
        </w:trPr>
        <w:tc>
          <w:tcPr>
            <w:tcW w:w="889" w:type="dxa"/>
            <w:hideMark/>
          </w:tcPr>
          <w:p w14:paraId="0187D7D7" w14:textId="77777777" w:rsidR="00D613E9" w:rsidRPr="007F1D2B" w:rsidRDefault="00D613E9" w:rsidP="00D613E9">
            <w:pPr>
              <w:pStyle w:val="Frspaiere"/>
              <w:rPr>
                <w:rFonts w:ascii="Source Sans 3" w:eastAsia="Times New Roman" w:hAnsi="Source Sans 3"/>
                <w:rPrChange w:id="31444" w:author="Administrator" w:date="2026-06-26T09:54:00Z">
                  <w:rPr>
                    <w:rFonts w:ascii="Source Sans 3" w:eastAsia="Times New Roman" w:hAnsi="Source Sans 3" w:cs="Times New Roman"/>
                    <w:color w:val="000000"/>
                  </w:rPr>
                </w:rPrChange>
              </w:rPr>
              <w:pPrChange w:id="31445" w:author="Administrator" w:date="2026-06-26T09:54:00Z">
                <w:pPr>
                  <w:jc w:val="right"/>
                </w:pPr>
              </w:pPrChange>
            </w:pPr>
            <w:r w:rsidRPr="007F1D2B">
              <w:rPr>
                <w:rFonts w:ascii="Source Sans 3" w:eastAsia="Times New Roman" w:hAnsi="Source Sans 3"/>
                <w:rPrChange w:id="31446" w:author="Administrator" w:date="2026-06-26T09:54:00Z">
                  <w:rPr>
                    <w:rFonts w:ascii="Source Sans 3" w:eastAsia="Times New Roman" w:hAnsi="Source Sans 3" w:cs="Times New Roman"/>
                    <w:color w:val="000000"/>
                  </w:rPr>
                </w:rPrChange>
              </w:rPr>
              <w:t>708</w:t>
            </w:r>
          </w:p>
        </w:tc>
        <w:tc>
          <w:tcPr>
            <w:tcW w:w="1629" w:type="dxa"/>
            <w:hideMark/>
          </w:tcPr>
          <w:p w14:paraId="537011BF" w14:textId="77777777" w:rsidR="00D613E9" w:rsidRPr="007F1D2B" w:rsidRDefault="00D613E9" w:rsidP="00D613E9">
            <w:pPr>
              <w:pStyle w:val="Frspaiere"/>
              <w:rPr>
                <w:rFonts w:ascii="Source Sans 3" w:eastAsia="Times New Roman" w:hAnsi="Source Sans 3"/>
                <w:rPrChange w:id="31447" w:author="Administrator" w:date="2026-06-26T09:54:00Z">
                  <w:rPr>
                    <w:rFonts w:ascii="Source Sans 3" w:eastAsia="Times New Roman" w:hAnsi="Source Sans 3" w:cs="Times New Roman"/>
                    <w:color w:val="000000"/>
                  </w:rPr>
                </w:rPrChange>
              </w:rPr>
              <w:pPrChange w:id="31448" w:author="Administrator" w:date="2026-06-26T09:54:00Z">
                <w:pPr>
                  <w:jc w:val="right"/>
                </w:pPr>
              </w:pPrChange>
            </w:pPr>
            <w:r w:rsidRPr="007F1D2B">
              <w:rPr>
                <w:rFonts w:ascii="Source Sans 3" w:eastAsia="Times New Roman" w:hAnsi="Source Sans 3"/>
                <w:rPrChange w:id="31449" w:author="Administrator" w:date="2026-06-26T09:54:00Z">
                  <w:rPr>
                    <w:rFonts w:ascii="Source Sans 3" w:eastAsia="Times New Roman" w:hAnsi="Source Sans 3" w:cs="Times New Roman"/>
                    <w:color w:val="000000"/>
                  </w:rPr>
                </w:rPrChange>
              </w:rPr>
              <w:t>  27-01-2026</w:t>
            </w:r>
          </w:p>
        </w:tc>
        <w:tc>
          <w:tcPr>
            <w:tcW w:w="8812" w:type="dxa"/>
            <w:hideMark/>
          </w:tcPr>
          <w:p w14:paraId="0D65A089" w14:textId="77777777" w:rsidR="00D613E9" w:rsidRPr="007F1D2B" w:rsidRDefault="00D613E9" w:rsidP="00D613E9">
            <w:pPr>
              <w:pStyle w:val="Frspaiere"/>
              <w:rPr>
                <w:rFonts w:ascii="Source Sans 3" w:eastAsia="Times New Roman" w:hAnsi="Source Sans 3"/>
                <w:rPrChange w:id="31450" w:author="Administrator" w:date="2026-06-26T09:54:00Z">
                  <w:rPr>
                    <w:rFonts w:ascii="Source Sans 3" w:eastAsia="Times New Roman" w:hAnsi="Source Sans 3" w:cs="Times New Roman"/>
                    <w:color w:val="000000"/>
                  </w:rPr>
                </w:rPrChange>
              </w:rPr>
              <w:pPrChange w:id="31451" w:author="Administrator" w:date="2026-06-26T09:54:00Z">
                <w:pPr>
                  <w:jc w:val="left"/>
                </w:pPr>
              </w:pPrChange>
            </w:pPr>
            <w:r w:rsidRPr="007F1D2B">
              <w:rPr>
                <w:rFonts w:ascii="Source Sans 3" w:eastAsia="Times New Roman" w:hAnsi="Source Sans 3"/>
                <w:rPrChange w:id="314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CC660A" w14:textId="77777777" w:rsidR="00D613E9" w:rsidRPr="007F1D2B" w:rsidRDefault="00D613E9" w:rsidP="00D613E9">
            <w:pPr>
              <w:pStyle w:val="Frspaiere"/>
              <w:rPr>
                <w:rFonts w:ascii="Source Sans 3" w:eastAsia="Times New Roman" w:hAnsi="Source Sans 3"/>
                <w:rPrChange w:id="31453" w:author="Administrator" w:date="2026-06-26T09:54:00Z">
                  <w:rPr>
                    <w:rFonts w:ascii="Source Sans 3" w:eastAsia="Times New Roman" w:hAnsi="Source Sans 3" w:cs="Times New Roman"/>
                    <w:color w:val="000000"/>
                  </w:rPr>
                </w:rPrChange>
              </w:rPr>
              <w:pPrChange w:id="31454" w:author="Administrator" w:date="2026-06-26T09:54:00Z">
                <w:pPr>
                  <w:jc w:val="left"/>
                </w:pPr>
              </w:pPrChange>
            </w:pPr>
            <w:r w:rsidRPr="007F1D2B">
              <w:rPr>
                <w:rFonts w:ascii="Source Sans 3" w:eastAsia="Times New Roman" w:hAnsi="Source Sans 3"/>
                <w:rPrChange w:id="31455" w:author="Administrator" w:date="2026-06-26T09:54:00Z">
                  <w:rPr>
                    <w:rFonts w:ascii="Source Sans 3" w:eastAsia="Times New Roman" w:hAnsi="Source Sans 3" w:cs="Times New Roman"/>
                    <w:color w:val="000000"/>
                  </w:rPr>
                </w:rPrChange>
              </w:rPr>
              <w:t> </w:t>
            </w:r>
          </w:p>
        </w:tc>
      </w:tr>
      <w:tr w:rsidR="00D613E9" w:rsidRPr="007F1D2B" w14:paraId="7F5237A3" w14:textId="77777777" w:rsidTr="008D6693">
        <w:trPr>
          <w:trHeight w:val="300"/>
        </w:trPr>
        <w:tc>
          <w:tcPr>
            <w:tcW w:w="889" w:type="dxa"/>
            <w:hideMark/>
          </w:tcPr>
          <w:p w14:paraId="2A424499" w14:textId="77777777" w:rsidR="00D613E9" w:rsidRPr="007F1D2B" w:rsidRDefault="00D613E9" w:rsidP="00D613E9">
            <w:pPr>
              <w:pStyle w:val="Frspaiere"/>
              <w:rPr>
                <w:rFonts w:ascii="Source Sans 3" w:eastAsia="Times New Roman" w:hAnsi="Source Sans 3"/>
                <w:rPrChange w:id="31456" w:author="Administrator" w:date="2026-06-26T09:54:00Z">
                  <w:rPr>
                    <w:rFonts w:ascii="Source Sans 3" w:eastAsia="Times New Roman" w:hAnsi="Source Sans 3" w:cs="Times New Roman"/>
                    <w:color w:val="000000"/>
                  </w:rPr>
                </w:rPrChange>
              </w:rPr>
              <w:pPrChange w:id="31457" w:author="Administrator" w:date="2026-06-26T09:54:00Z">
                <w:pPr>
                  <w:jc w:val="right"/>
                </w:pPr>
              </w:pPrChange>
            </w:pPr>
            <w:r w:rsidRPr="007F1D2B">
              <w:rPr>
                <w:rFonts w:ascii="Source Sans 3" w:eastAsia="Times New Roman" w:hAnsi="Source Sans 3"/>
                <w:rPrChange w:id="31458" w:author="Administrator" w:date="2026-06-26T09:54:00Z">
                  <w:rPr>
                    <w:rFonts w:ascii="Source Sans 3" w:eastAsia="Times New Roman" w:hAnsi="Source Sans 3" w:cs="Times New Roman"/>
                    <w:color w:val="000000"/>
                  </w:rPr>
                </w:rPrChange>
              </w:rPr>
              <w:t>707</w:t>
            </w:r>
          </w:p>
        </w:tc>
        <w:tc>
          <w:tcPr>
            <w:tcW w:w="1629" w:type="dxa"/>
            <w:hideMark/>
          </w:tcPr>
          <w:p w14:paraId="4B4E5907" w14:textId="77777777" w:rsidR="00D613E9" w:rsidRPr="007F1D2B" w:rsidRDefault="00D613E9" w:rsidP="00D613E9">
            <w:pPr>
              <w:pStyle w:val="Frspaiere"/>
              <w:rPr>
                <w:rFonts w:ascii="Source Sans 3" w:eastAsia="Times New Roman" w:hAnsi="Source Sans 3"/>
                <w:rPrChange w:id="31459" w:author="Administrator" w:date="2026-06-26T09:54:00Z">
                  <w:rPr>
                    <w:rFonts w:ascii="Source Sans 3" w:eastAsia="Times New Roman" w:hAnsi="Source Sans 3" w:cs="Times New Roman"/>
                    <w:color w:val="000000"/>
                  </w:rPr>
                </w:rPrChange>
              </w:rPr>
              <w:pPrChange w:id="31460" w:author="Administrator" w:date="2026-06-26T09:54:00Z">
                <w:pPr>
                  <w:jc w:val="right"/>
                </w:pPr>
              </w:pPrChange>
            </w:pPr>
            <w:r w:rsidRPr="007F1D2B">
              <w:rPr>
                <w:rFonts w:ascii="Source Sans 3" w:eastAsia="Times New Roman" w:hAnsi="Source Sans 3"/>
                <w:rPrChange w:id="31461" w:author="Administrator" w:date="2026-06-26T09:54:00Z">
                  <w:rPr>
                    <w:rFonts w:ascii="Source Sans 3" w:eastAsia="Times New Roman" w:hAnsi="Source Sans 3" w:cs="Times New Roman"/>
                    <w:color w:val="000000"/>
                  </w:rPr>
                </w:rPrChange>
              </w:rPr>
              <w:t>  27-01-2026</w:t>
            </w:r>
          </w:p>
        </w:tc>
        <w:tc>
          <w:tcPr>
            <w:tcW w:w="8812" w:type="dxa"/>
            <w:hideMark/>
          </w:tcPr>
          <w:p w14:paraId="17BA4B45" w14:textId="77777777" w:rsidR="00D613E9" w:rsidRPr="007F1D2B" w:rsidRDefault="00D613E9" w:rsidP="00D613E9">
            <w:pPr>
              <w:pStyle w:val="Frspaiere"/>
              <w:rPr>
                <w:rFonts w:ascii="Source Sans 3" w:eastAsia="Times New Roman" w:hAnsi="Source Sans 3"/>
                <w:rPrChange w:id="31462" w:author="Administrator" w:date="2026-06-26T09:54:00Z">
                  <w:rPr>
                    <w:rFonts w:ascii="Source Sans 3" w:eastAsia="Times New Roman" w:hAnsi="Source Sans 3" w:cs="Times New Roman"/>
                    <w:color w:val="000000"/>
                  </w:rPr>
                </w:rPrChange>
              </w:rPr>
              <w:pPrChange w:id="31463" w:author="Administrator" w:date="2026-06-26T09:54:00Z">
                <w:pPr>
                  <w:jc w:val="left"/>
                </w:pPr>
              </w:pPrChange>
            </w:pPr>
            <w:r w:rsidRPr="007F1D2B">
              <w:rPr>
                <w:rFonts w:ascii="Source Sans 3" w:eastAsia="Times New Roman" w:hAnsi="Source Sans 3"/>
                <w:rPrChange w:id="314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0E654DB" w14:textId="77777777" w:rsidR="00D613E9" w:rsidRPr="007F1D2B" w:rsidRDefault="00D613E9" w:rsidP="00D613E9">
            <w:pPr>
              <w:pStyle w:val="Frspaiere"/>
              <w:rPr>
                <w:rFonts w:ascii="Source Sans 3" w:eastAsia="Times New Roman" w:hAnsi="Source Sans 3"/>
                <w:rPrChange w:id="31465" w:author="Administrator" w:date="2026-06-26T09:54:00Z">
                  <w:rPr>
                    <w:rFonts w:ascii="Source Sans 3" w:eastAsia="Times New Roman" w:hAnsi="Source Sans 3" w:cs="Times New Roman"/>
                    <w:color w:val="000000"/>
                  </w:rPr>
                </w:rPrChange>
              </w:rPr>
              <w:pPrChange w:id="31466" w:author="Administrator" w:date="2026-06-26T09:54:00Z">
                <w:pPr>
                  <w:jc w:val="left"/>
                </w:pPr>
              </w:pPrChange>
            </w:pPr>
            <w:r w:rsidRPr="007F1D2B">
              <w:rPr>
                <w:rFonts w:ascii="Source Sans 3" w:eastAsia="Times New Roman" w:hAnsi="Source Sans 3"/>
                <w:rPrChange w:id="31467" w:author="Administrator" w:date="2026-06-26T09:54:00Z">
                  <w:rPr>
                    <w:rFonts w:ascii="Source Sans 3" w:eastAsia="Times New Roman" w:hAnsi="Source Sans 3" w:cs="Times New Roman"/>
                    <w:color w:val="000000"/>
                  </w:rPr>
                </w:rPrChange>
              </w:rPr>
              <w:t> </w:t>
            </w:r>
          </w:p>
        </w:tc>
      </w:tr>
      <w:tr w:rsidR="00D613E9" w:rsidRPr="007F1D2B" w14:paraId="50857E24" w14:textId="77777777" w:rsidTr="008D6693">
        <w:trPr>
          <w:trHeight w:val="300"/>
        </w:trPr>
        <w:tc>
          <w:tcPr>
            <w:tcW w:w="889" w:type="dxa"/>
            <w:hideMark/>
          </w:tcPr>
          <w:p w14:paraId="102D5F81" w14:textId="77777777" w:rsidR="00D613E9" w:rsidRPr="007F1D2B" w:rsidRDefault="00D613E9" w:rsidP="00D613E9">
            <w:pPr>
              <w:pStyle w:val="Frspaiere"/>
              <w:rPr>
                <w:rFonts w:ascii="Source Sans 3" w:eastAsia="Times New Roman" w:hAnsi="Source Sans 3"/>
                <w:rPrChange w:id="31468" w:author="Administrator" w:date="2026-06-26T09:54:00Z">
                  <w:rPr>
                    <w:rFonts w:ascii="Source Sans 3" w:eastAsia="Times New Roman" w:hAnsi="Source Sans 3" w:cs="Times New Roman"/>
                    <w:color w:val="000000"/>
                  </w:rPr>
                </w:rPrChange>
              </w:rPr>
              <w:pPrChange w:id="31469" w:author="Administrator" w:date="2026-06-26T09:54:00Z">
                <w:pPr>
                  <w:jc w:val="right"/>
                </w:pPr>
              </w:pPrChange>
            </w:pPr>
            <w:r w:rsidRPr="007F1D2B">
              <w:rPr>
                <w:rFonts w:ascii="Source Sans 3" w:eastAsia="Times New Roman" w:hAnsi="Source Sans 3"/>
                <w:rPrChange w:id="31470" w:author="Administrator" w:date="2026-06-26T09:54:00Z">
                  <w:rPr>
                    <w:rFonts w:ascii="Source Sans 3" w:eastAsia="Times New Roman" w:hAnsi="Source Sans 3" w:cs="Times New Roman"/>
                    <w:color w:val="000000"/>
                  </w:rPr>
                </w:rPrChange>
              </w:rPr>
              <w:t>706</w:t>
            </w:r>
          </w:p>
        </w:tc>
        <w:tc>
          <w:tcPr>
            <w:tcW w:w="1629" w:type="dxa"/>
            <w:hideMark/>
          </w:tcPr>
          <w:p w14:paraId="37B591EF" w14:textId="77777777" w:rsidR="00D613E9" w:rsidRPr="007F1D2B" w:rsidRDefault="00D613E9" w:rsidP="00D613E9">
            <w:pPr>
              <w:pStyle w:val="Frspaiere"/>
              <w:rPr>
                <w:rFonts w:ascii="Source Sans 3" w:eastAsia="Times New Roman" w:hAnsi="Source Sans 3"/>
                <w:rPrChange w:id="31471" w:author="Administrator" w:date="2026-06-26T09:54:00Z">
                  <w:rPr>
                    <w:rFonts w:ascii="Source Sans 3" w:eastAsia="Times New Roman" w:hAnsi="Source Sans 3" w:cs="Times New Roman"/>
                    <w:color w:val="000000"/>
                  </w:rPr>
                </w:rPrChange>
              </w:rPr>
              <w:pPrChange w:id="31472" w:author="Administrator" w:date="2026-06-26T09:54:00Z">
                <w:pPr>
                  <w:jc w:val="right"/>
                </w:pPr>
              </w:pPrChange>
            </w:pPr>
            <w:r w:rsidRPr="007F1D2B">
              <w:rPr>
                <w:rFonts w:ascii="Source Sans 3" w:eastAsia="Times New Roman" w:hAnsi="Source Sans 3"/>
                <w:rPrChange w:id="31473" w:author="Administrator" w:date="2026-06-26T09:54:00Z">
                  <w:rPr>
                    <w:rFonts w:ascii="Source Sans 3" w:eastAsia="Times New Roman" w:hAnsi="Source Sans 3" w:cs="Times New Roman"/>
                    <w:color w:val="000000"/>
                  </w:rPr>
                </w:rPrChange>
              </w:rPr>
              <w:t>  27-01-2026</w:t>
            </w:r>
          </w:p>
        </w:tc>
        <w:tc>
          <w:tcPr>
            <w:tcW w:w="8812" w:type="dxa"/>
            <w:hideMark/>
          </w:tcPr>
          <w:p w14:paraId="4BAC4EE5" w14:textId="77777777" w:rsidR="00D613E9" w:rsidRPr="007F1D2B" w:rsidRDefault="00D613E9" w:rsidP="00D613E9">
            <w:pPr>
              <w:pStyle w:val="Frspaiere"/>
              <w:rPr>
                <w:rFonts w:ascii="Source Sans 3" w:eastAsia="Times New Roman" w:hAnsi="Source Sans 3"/>
                <w:rPrChange w:id="31474" w:author="Administrator" w:date="2026-06-26T09:54:00Z">
                  <w:rPr>
                    <w:rFonts w:ascii="Source Sans 3" w:eastAsia="Times New Roman" w:hAnsi="Source Sans 3" w:cs="Times New Roman"/>
                    <w:color w:val="000000"/>
                  </w:rPr>
                </w:rPrChange>
              </w:rPr>
              <w:pPrChange w:id="31475" w:author="Administrator" w:date="2026-06-26T09:54:00Z">
                <w:pPr>
                  <w:jc w:val="left"/>
                </w:pPr>
              </w:pPrChange>
            </w:pPr>
            <w:r w:rsidRPr="007F1D2B">
              <w:rPr>
                <w:rFonts w:ascii="Source Sans 3" w:eastAsia="Times New Roman" w:hAnsi="Source Sans 3"/>
                <w:rPrChange w:id="314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5B9590" w14:textId="77777777" w:rsidR="00D613E9" w:rsidRPr="007F1D2B" w:rsidRDefault="00D613E9" w:rsidP="00D613E9">
            <w:pPr>
              <w:pStyle w:val="Frspaiere"/>
              <w:rPr>
                <w:rFonts w:ascii="Source Sans 3" w:eastAsia="Times New Roman" w:hAnsi="Source Sans 3"/>
                <w:rPrChange w:id="31477" w:author="Administrator" w:date="2026-06-26T09:54:00Z">
                  <w:rPr>
                    <w:rFonts w:ascii="Source Sans 3" w:eastAsia="Times New Roman" w:hAnsi="Source Sans 3" w:cs="Times New Roman"/>
                    <w:color w:val="000000"/>
                  </w:rPr>
                </w:rPrChange>
              </w:rPr>
              <w:pPrChange w:id="31478" w:author="Administrator" w:date="2026-06-26T09:54:00Z">
                <w:pPr>
                  <w:jc w:val="left"/>
                </w:pPr>
              </w:pPrChange>
            </w:pPr>
            <w:r w:rsidRPr="007F1D2B">
              <w:rPr>
                <w:rFonts w:ascii="Source Sans 3" w:eastAsia="Times New Roman" w:hAnsi="Source Sans 3"/>
                <w:rPrChange w:id="31479" w:author="Administrator" w:date="2026-06-26T09:54:00Z">
                  <w:rPr>
                    <w:rFonts w:ascii="Source Sans 3" w:eastAsia="Times New Roman" w:hAnsi="Source Sans 3" w:cs="Times New Roman"/>
                    <w:color w:val="000000"/>
                  </w:rPr>
                </w:rPrChange>
              </w:rPr>
              <w:t> </w:t>
            </w:r>
          </w:p>
        </w:tc>
      </w:tr>
      <w:tr w:rsidR="00D613E9" w:rsidRPr="007F1D2B" w14:paraId="7EF9AC37" w14:textId="77777777" w:rsidTr="008D6693">
        <w:trPr>
          <w:trHeight w:val="300"/>
        </w:trPr>
        <w:tc>
          <w:tcPr>
            <w:tcW w:w="889" w:type="dxa"/>
            <w:hideMark/>
          </w:tcPr>
          <w:p w14:paraId="2C451A33" w14:textId="77777777" w:rsidR="00D613E9" w:rsidRPr="007F1D2B" w:rsidRDefault="00D613E9" w:rsidP="00D613E9">
            <w:pPr>
              <w:pStyle w:val="Frspaiere"/>
              <w:rPr>
                <w:rFonts w:ascii="Source Sans 3" w:eastAsia="Times New Roman" w:hAnsi="Source Sans 3"/>
                <w:rPrChange w:id="31480" w:author="Administrator" w:date="2026-06-26T09:54:00Z">
                  <w:rPr>
                    <w:rFonts w:ascii="Source Sans 3" w:eastAsia="Times New Roman" w:hAnsi="Source Sans 3" w:cs="Times New Roman"/>
                    <w:color w:val="000000"/>
                  </w:rPr>
                </w:rPrChange>
              </w:rPr>
              <w:pPrChange w:id="31481" w:author="Administrator" w:date="2026-06-26T09:54:00Z">
                <w:pPr>
                  <w:jc w:val="right"/>
                </w:pPr>
              </w:pPrChange>
            </w:pPr>
            <w:r w:rsidRPr="007F1D2B">
              <w:rPr>
                <w:rFonts w:ascii="Source Sans 3" w:eastAsia="Times New Roman" w:hAnsi="Source Sans 3"/>
                <w:rPrChange w:id="31482" w:author="Administrator" w:date="2026-06-26T09:54:00Z">
                  <w:rPr>
                    <w:rFonts w:ascii="Source Sans 3" w:eastAsia="Times New Roman" w:hAnsi="Source Sans 3" w:cs="Times New Roman"/>
                    <w:color w:val="000000"/>
                  </w:rPr>
                </w:rPrChange>
              </w:rPr>
              <w:t>705</w:t>
            </w:r>
          </w:p>
        </w:tc>
        <w:tc>
          <w:tcPr>
            <w:tcW w:w="1629" w:type="dxa"/>
            <w:hideMark/>
          </w:tcPr>
          <w:p w14:paraId="720AD850" w14:textId="77777777" w:rsidR="00D613E9" w:rsidRPr="007F1D2B" w:rsidRDefault="00D613E9" w:rsidP="00D613E9">
            <w:pPr>
              <w:pStyle w:val="Frspaiere"/>
              <w:rPr>
                <w:rFonts w:ascii="Source Sans 3" w:eastAsia="Times New Roman" w:hAnsi="Source Sans 3"/>
                <w:rPrChange w:id="31483" w:author="Administrator" w:date="2026-06-26T09:54:00Z">
                  <w:rPr>
                    <w:rFonts w:ascii="Source Sans 3" w:eastAsia="Times New Roman" w:hAnsi="Source Sans 3" w:cs="Times New Roman"/>
                    <w:color w:val="000000"/>
                  </w:rPr>
                </w:rPrChange>
              </w:rPr>
              <w:pPrChange w:id="31484" w:author="Administrator" w:date="2026-06-26T09:54:00Z">
                <w:pPr>
                  <w:jc w:val="right"/>
                </w:pPr>
              </w:pPrChange>
            </w:pPr>
            <w:r w:rsidRPr="007F1D2B">
              <w:rPr>
                <w:rFonts w:ascii="Source Sans 3" w:eastAsia="Times New Roman" w:hAnsi="Source Sans 3"/>
                <w:rPrChange w:id="31485" w:author="Administrator" w:date="2026-06-26T09:54:00Z">
                  <w:rPr>
                    <w:rFonts w:ascii="Source Sans 3" w:eastAsia="Times New Roman" w:hAnsi="Source Sans 3" w:cs="Times New Roman"/>
                    <w:color w:val="000000"/>
                  </w:rPr>
                </w:rPrChange>
              </w:rPr>
              <w:t>  27-01-2026</w:t>
            </w:r>
          </w:p>
        </w:tc>
        <w:tc>
          <w:tcPr>
            <w:tcW w:w="8812" w:type="dxa"/>
            <w:hideMark/>
          </w:tcPr>
          <w:p w14:paraId="25196156" w14:textId="77777777" w:rsidR="00D613E9" w:rsidRPr="007F1D2B" w:rsidRDefault="00D613E9" w:rsidP="00D613E9">
            <w:pPr>
              <w:pStyle w:val="Frspaiere"/>
              <w:rPr>
                <w:rFonts w:ascii="Source Sans 3" w:eastAsia="Times New Roman" w:hAnsi="Source Sans 3"/>
                <w:rPrChange w:id="31486" w:author="Administrator" w:date="2026-06-26T09:54:00Z">
                  <w:rPr>
                    <w:rFonts w:ascii="Source Sans 3" w:eastAsia="Times New Roman" w:hAnsi="Source Sans 3" w:cs="Times New Roman"/>
                    <w:color w:val="000000"/>
                  </w:rPr>
                </w:rPrChange>
              </w:rPr>
              <w:pPrChange w:id="31487" w:author="Administrator" w:date="2026-06-26T09:54:00Z">
                <w:pPr>
                  <w:jc w:val="left"/>
                </w:pPr>
              </w:pPrChange>
            </w:pPr>
            <w:r w:rsidRPr="007F1D2B">
              <w:rPr>
                <w:rFonts w:ascii="Source Sans 3" w:eastAsia="Times New Roman" w:hAnsi="Source Sans 3"/>
                <w:rPrChange w:id="314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B7E5D9" w14:textId="77777777" w:rsidR="00D613E9" w:rsidRPr="007F1D2B" w:rsidRDefault="00D613E9" w:rsidP="00D613E9">
            <w:pPr>
              <w:pStyle w:val="Frspaiere"/>
              <w:rPr>
                <w:rFonts w:ascii="Source Sans 3" w:eastAsia="Times New Roman" w:hAnsi="Source Sans 3"/>
                <w:rPrChange w:id="31489" w:author="Administrator" w:date="2026-06-26T09:54:00Z">
                  <w:rPr>
                    <w:rFonts w:ascii="Source Sans 3" w:eastAsia="Times New Roman" w:hAnsi="Source Sans 3" w:cs="Times New Roman"/>
                    <w:color w:val="000000"/>
                  </w:rPr>
                </w:rPrChange>
              </w:rPr>
              <w:pPrChange w:id="31490" w:author="Administrator" w:date="2026-06-26T09:54:00Z">
                <w:pPr>
                  <w:jc w:val="left"/>
                </w:pPr>
              </w:pPrChange>
            </w:pPr>
            <w:r w:rsidRPr="007F1D2B">
              <w:rPr>
                <w:rFonts w:ascii="Source Sans 3" w:eastAsia="Times New Roman" w:hAnsi="Source Sans 3"/>
                <w:rPrChange w:id="31491" w:author="Administrator" w:date="2026-06-26T09:54:00Z">
                  <w:rPr>
                    <w:rFonts w:ascii="Source Sans 3" w:eastAsia="Times New Roman" w:hAnsi="Source Sans 3" w:cs="Times New Roman"/>
                    <w:color w:val="000000"/>
                  </w:rPr>
                </w:rPrChange>
              </w:rPr>
              <w:t> </w:t>
            </w:r>
          </w:p>
        </w:tc>
      </w:tr>
      <w:tr w:rsidR="00D613E9" w:rsidRPr="007F1D2B" w14:paraId="4653EA89" w14:textId="77777777" w:rsidTr="008D6693">
        <w:trPr>
          <w:trHeight w:val="300"/>
        </w:trPr>
        <w:tc>
          <w:tcPr>
            <w:tcW w:w="889" w:type="dxa"/>
            <w:hideMark/>
          </w:tcPr>
          <w:p w14:paraId="4B50B9E2" w14:textId="77777777" w:rsidR="00D613E9" w:rsidRPr="007F1D2B" w:rsidRDefault="00D613E9" w:rsidP="00D613E9">
            <w:pPr>
              <w:pStyle w:val="Frspaiere"/>
              <w:rPr>
                <w:rFonts w:ascii="Source Sans 3" w:eastAsia="Times New Roman" w:hAnsi="Source Sans 3"/>
                <w:rPrChange w:id="31492" w:author="Administrator" w:date="2026-06-26T09:54:00Z">
                  <w:rPr>
                    <w:rFonts w:ascii="Source Sans 3" w:eastAsia="Times New Roman" w:hAnsi="Source Sans 3" w:cs="Times New Roman"/>
                    <w:color w:val="000000"/>
                  </w:rPr>
                </w:rPrChange>
              </w:rPr>
              <w:pPrChange w:id="31493" w:author="Administrator" w:date="2026-06-26T09:54:00Z">
                <w:pPr>
                  <w:jc w:val="right"/>
                </w:pPr>
              </w:pPrChange>
            </w:pPr>
            <w:r w:rsidRPr="007F1D2B">
              <w:rPr>
                <w:rFonts w:ascii="Source Sans 3" w:eastAsia="Times New Roman" w:hAnsi="Source Sans 3"/>
                <w:rPrChange w:id="31494" w:author="Administrator" w:date="2026-06-26T09:54:00Z">
                  <w:rPr>
                    <w:rFonts w:ascii="Source Sans 3" w:eastAsia="Times New Roman" w:hAnsi="Source Sans 3" w:cs="Times New Roman"/>
                    <w:color w:val="000000"/>
                  </w:rPr>
                </w:rPrChange>
              </w:rPr>
              <w:t>704</w:t>
            </w:r>
          </w:p>
        </w:tc>
        <w:tc>
          <w:tcPr>
            <w:tcW w:w="1629" w:type="dxa"/>
            <w:hideMark/>
          </w:tcPr>
          <w:p w14:paraId="72F7EF56" w14:textId="77777777" w:rsidR="00D613E9" w:rsidRPr="007F1D2B" w:rsidRDefault="00D613E9" w:rsidP="00D613E9">
            <w:pPr>
              <w:pStyle w:val="Frspaiere"/>
              <w:rPr>
                <w:rFonts w:ascii="Source Sans 3" w:eastAsia="Times New Roman" w:hAnsi="Source Sans 3"/>
                <w:rPrChange w:id="31495" w:author="Administrator" w:date="2026-06-26T09:54:00Z">
                  <w:rPr>
                    <w:rFonts w:ascii="Source Sans 3" w:eastAsia="Times New Roman" w:hAnsi="Source Sans 3" w:cs="Times New Roman"/>
                    <w:color w:val="000000"/>
                  </w:rPr>
                </w:rPrChange>
              </w:rPr>
              <w:pPrChange w:id="31496" w:author="Administrator" w:date="2026-06-26T09:54:00Z">
                <w:pPr>
                  <w:jc w:val="right"/>
                </w:pPr>
              </w:pPrChange>
            </w:pPr>
            <w:r w:rsidRPr="007F1D2B">
              <w:rPr>
                <w:rFonts w:ascii="Source Sans 3" w:eastAsia="Times New Roman" w:hAnsi="Source Sans 3"/>
                <w:rPrChange w:id="31497" w:author="Administrator" w:date="2026-06-26T09:54:00Z">
                  <w:rPr>
                    <w:rFonts w:ascii="Source Sans 3" w:eastAsia="Times New Roman" w:hAnsi="Source Sans 3" w:cs="Times New Roman"/>
                    <w:color w:val="000000"/>
                  </w:rPr>
                </w:rPrChange>
              </w:rPr>
              <w:t>  27-01-2026</w:t>
            </w:r>
          </w:p>
        </w:tc>
        <w:tc>
          <w:tcPr>
            <w:tcW w:w="8812" w:type="dxa"/>
            <w:hideMark/>
          </w:tcPr>
          <w:p w14:paraId="2CA5A716" w14:textId="77777777" w:rsidR="00D613E9" w:rsidRPr="007F1D2B" w:rsidRDefault="00D613E9" w:rsidP="00D613E9">
            <w:pPr>
              <w:pStyle w:val="Frspaiere"/>
              <w:rPr>
                <w:rFonts w:ascii="Source Sans 3" w:eastAsia="Times New Roman" w:hAnsi="Source Sans 3"/>
                <w:rPrChange w:id="31498" w:author="Administrator" w:date="2026-06-26T09:54:00Z">
                  <w:rPr>
                    <w:rFonts w:ascii="Source Sans 3" w:eastAsia="Times New Roman" w:hAnsi="Source Sans 3" w:cs="Times New Roman"/>
                    <w:color w:val="000000"/>
                  </w:rPr>
                </w:rPrChange>
              </w:rPr>
              <w:pPrChange w:id="31499" w:author="Administrator" w:date="2026-06-26T09:54:00Z">
                <w:pPr>
                  <w:jc w:val="left"/>
                </w:pPr>
              </w:pPrChange>
            </w:pPr>
            <w:r w:rsidRPr="007F1D2B">
              <w:rPr>
                <w:rFonts w:ascii="Source Sans 3" w:eastAsia="Times New Roman" w:hAnsi="Source Sans 3"/>
                <w:rPrChange w:id="315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07BFBF" w14:textId="77777777" w:rsidR="00D613E9" w:rsidRPr="007F1D2B" w:rsidRDefault="00D613E9" w:rsidP="00D613E9">
            <w:pPr>
              <w:pStyle w:val="Frspaiere"/>
              <w:rPr>
                <w:rFonts w:ascii="Source Sans 3" w:eastAsia="Times New Roman" w:hAnsi="Source Sans 3"/>
                <w:rPrChange w:id="31501" w:author="Administrator" w:date="2026-06-26T09:54:00Z">
                  <w:rPr>
                    <w:rFonts w:ascii="Source Sans 3" w:eastAsia="Times New Roman" w:hAnsi="Source Sans 3" w:cs="Times New Roman"/>
                    <w:color w:val="000000"/>
                  </w:rPr>
                </w:rPrChange>
              </w:rPr>
              <w:pPrChange w:id="31502" w:author="Administrator" w:date="2026-06-26T09:54:00Z">
                <w:pPr>
                  <w:jc w:val="left"/>
                </w:pPr>
              </w:pPrChange>
            </w:pPr>
            <w:r w:rsidRPr="007F1D2B">
              <w:rPr>
                <w:rFonts w:ascii="Source Sans 3" w:eastAsia="Times New Roman" w:hAnsi="Source Sans 3"/>
                <w:rPrChange w:id="31503" w:author="Administrator" w:date="2026-06-26T09:54:00Z">
                  <w:rPr>
                    <w:rFonts w:ascii="Source Sans 3" w:eastAsia="Times New Roman" w:hAnsi="Source Sans 3" w:cs="Times New Roman"/>
                    <w:color w:val="000000"/>
                  </w:rPr>
                </w:rPrChange>
              </w:rPr>
              <w:t> </w:t>
            </w:r>
          </w:p>
        </w:tc>
      </w:tr>
      <w:tr w:rsidR="00D613E9" w:rsidRPr="007F1D2B" w14:paraId="7C7159FA" w14:textId="77777777" w:rsidTr="008D6693">
        <w:trPr>
          <w:trHeight w:val="300"/>
        </w:trPr>
        <w:tc>
          <w:tcPr>
            <w:tcW w:w="889" w:type="dxa"/>
            <w:hideMark/>
          </w:tcPr>
          <w:p w14:paraId="1C59760B" w14:textId="77777777" w:rsidR="00D613E9" w:rsidRPr="007F1D2B" w:rsidRDefault="00D613E9" w:rsidP="00D613E9">
            <w:pPr>
              <w:pStyle w:val="Frspaiere"/>
              <w:rPr>
                <w:rFonts w:ascii="Source Sans 3" w:eastAsia="Times New Roman" w:hAnsi="Source Sans 3"/>
                <w:rPrChange w:id="31504" w:author="Administrator" w:date="2026-06-26T09:54:00Z">
                  <w:rPr>
                    <w:rFonts w:ascii="Source Sans 3" w:eastAsia="Times New Roman" w:hAnsi="Source Sans 3" w:cs="Times New Roman"/>
                    <w:color w:val="000000"/>
                  </w:rPr>
                </w:rPrChange>
              </w:rPr>
              <w:pPrChange w:id="31505" w:author="Administrator" w:date="2026-06-26T09:54:00Z">
                <w:pPr>
                  <w:jc w:val="right"/>
                </w:pPr>
              </w:pPrChange>
            </w:pPr>
            <w:r w:rsidRPr="007F1D2B">
              <w:rPr>
                <w:rFonts w:ascii="Source Sans 3" w:eastAsia="Times New Roman" w:hAnsi="Source Sans 3"/>
                <w:rPrChange w:id="31506" w:author="Administrator" w:date="2026-06-26T09:54:00Z">
                  <w:rPr>
                    <w:rFonts w:ascii="Source Sans 3" w:eastAsia="Times New Roman" w:hAnsi="Source Sans 3" w:cs="Times New Roman"/>
                    <w:color w:val="000000"/>
                  </w:rPr>
                </w:rPrChange>
              </w:rPr>
              <w:t>703</w:t>
            </w:r>
          </w:p>
        </w:tc>
        <w:tc>
          <w:tcPr>
            <w:tcW w:w="1629" w:type="dxa"/>
            <w:hideMark/>
          </w:tcPr>
          <w:p w14:paraId="2F124988" w14:textId="77777777" w:rsidR="00D613E9" w:rsidRPr="007F1D2B" w:rsidRDefault="00D613E9" w:rsidP="00D613E9">
            <w:pPr>
              <w:pStyle w:val="Frspaiere"/>
              <w:rPr>
                <w:rFonts w:ascii="Source Sans 3" w:eastAsia="Times New Roman" w:hAnsi="Source Sans 3"/>
                <w:rPrChange w:id="31507" w:author="Administrator" w:date="2026-06-26T09:54:00Z">
                  <w:rPr>
                    <w:rFonts w:ascii="Source Sans 3" w:eastAsia="Times New Roman" w:hAnsi="Source Sans 3" w:cs="Times New Roman"/>
                    <w:color w:val="000000"/>
                  </w:rPr>
                </w:rPrChange>
              </w:rPr>
              <w:pPrChange w:id="31508" w:author="Administrator" w:date="2026-06-26T09:54:00Z">
                <w:pPr>
                  <w:jc w:val="right"/>
                </w:pPr>
              </w:pPrChange>
            </w:pPr>
            <w:r w:rsidRPr="007F1D2B">
              <w:rPr>
                <w:rFonts w:ascii="Source Sans 3" w:eastAsia="Times New Roman" w:hAnsi="Source Sans 3"/>
                <w:rPrChange w:id="31509" w:author="Administrator" w:date="2026-06-26T09:54:00Z">
                  <w:rPr>
                    <w:rFonts w:ascii="Source Sans 3" w:eastAsia="Times New Roman" w:hAnsi="Source Sans 3" w:cs="Times New Roman"/>
                    <w:color w:val="000000"/>
                  </w:rPr>
                </w:rPrChange>
              </w:rPr>
              <w:t>  27-01-2026</w:t>
            </w:r>
          </w:p>
        </w:tc>
        <w:tc>
          <w:tcPr>
            <w:tcW w:w="8812" w:type="dxa"/>
            <w:hideMark/>
          </w:tcPr>
          <w:p w14:paraId="6B9BAF76" w14:textId="77777777" w:rsidR="00D613E9" w:rsidRPr="007F1D2B" w:rsidRDefault="00D613E9" w:rsidP="00D613E9">
            <w:pPr>
              <w:pStyle w:val="Frspaiere"/>
              <w:rPr>
                <w:rFonts w:ascii="Source Sans 3" w:eastAsia="Times New Roman" w:hAnsi="Source Sans 3"/>
                <w:rPrChange w:id="31510" w:author="Administrator" w:date="2026-06-26T09:54:00Z">
                  <w:rPr>
                    <w:rFonts w:ascii="Source Sans 3" w:eastAsia="Times New Roman" w:hAnsi="Source Sans 3" w:cs="Times New Roman"/>
                    <w:color w:val="000000"/>
                  </w:rPr>
                </w:rPrChange>
              </w:rPr>
              <w:pPrChange w:id="31511" w:author="Administrator" w:date="2026-06-26T09:54:00Z">
                <w:pPr>
                  <w:jc w:val="left"/>
                </w:pPr>
              </w:pPrChange>
            </w:pPr>
            <w:r w:rsidRPr="007F1D2B">
              <w:rPr>
                <w:rFonts w:ascii="Source Sans 3" w:eastAsia="Times New Roman" w:hAnsi="Source Sans 3"/>
                <w:rPrChange w:id="315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A71F87" w14:textId="77777777" w:rsidR="00D613E9" w:rsidRPr="007F1D2B" w:rsidRDefault="00D613E9" w:rsidP="00D613E9">
            <w:pPr>
              <w:pStyle w:val="Frspaiere"/>
              <w:rPr>
                <w:rFonts w:ascii="Source Sans 3" w:eastAsia="Times New Roman" w:hAnsi="Source Sans 3"/>
                <w:rPrChange w:id="31513" w:author="Administrator" w:date="2026-06-26T09:54:00Z">
                  <w:rPr>
                    <w:rFonts w:ascii="Source Sans 3" w:eastAsia="Times New Roman" w:hAnsi="Source Sans 3" w:cs="Times New Roman"/>
                    <w:color w:val="000000"/>
                  </w:rPr>
                </w:rPrChange>
              </w:rPr>
              <w:pPrChange w:id="31514" w:author="Administrator" w:date="2026-06-26T09:54:00Z">
                <w:pPr>
                  <w:jc w:val="left"/>
                </w:pPr>
              </w:pPrChange>
            </w:pPr>
            <w:r w:rsidRPr="007F1D2B">
              <w:rPr>
                <w:rFonts w:ascii="Source Sans 3" w:eastAsia="Times New Roman" w:hAnsi="Source Sans 3"/>
                <w:rPrChange w:id="31515" w:author="Administrator" w:date="2026-06-26T09:54:00Z">
                  <w:rPr>
                    <w:rFonts w:ascii="Source Sans 3" w:eastAsia="Times New Roman" w:hAnsi="Source Sans 3" w:cs="Times New Roman"/>
                    <w:color w:val="000000"/>
                  </w:rPr>
                </w:rPrChange>
              </w:rPr>
              <w:t> </w:t>
            </w:r>
          </w:p>
        </w:tc>
      </w:tr>
      <w:tr w:rsidR="00D613E9" w:rsidRPr="007F1D2B" w14:paraId="5E383B04" w14:textId="77777777" w:rsidTr="008D6693">
        <w:trPr>
          <w:trHeight w:val="300"/>
        </w:trPr>
        <w:tc>
          <w:tcPr>
            <w:tcW w:w="889" w:type="dxa"/>
            <w:hideMark/>
          </w:tcPr>
          <w:p w14:paraId="2395C728" w14:textId="77777777" w:rsidR="00D613E9" w:rsidRPr="007F1D2B" w:rsidRDefault="00D613E9" w:rsidP="00D613E9">
            <w:pPr>
              <w:pStyle w:val="Frspaiere"/>
              <w:rPr>
                <w:rFonts w:ascii="Source Sans 3" w:eastAsia="Times New Roman" w:hAnsi="Source Sans 3"/>
                <w:rPrChange w:id="31516" w:author="Administrator" w:date="2026-06-26T09:54:00Z">
                  <w:rPr>
                    <w:rFonts w:ascii="Source Sans 3" w:eastAsia="Times New Roman" w:hAnsi="Source Sans 3" w:cs="Times New Roman"/>
                    <w:color w:val="000000"/>
                  </w:rPr>
                </w:rPrChange>
              </w:rPr>
              <w:pPrChange w:id="31517" w:author="Administrator" w:date="2026-06-26T09:54:00Z">
                <w:pPr>
                  <w:jc w:val="right"/>
                </w:pPr>
              </w:pPrChange>
            </w:pPr>
            <w:r w:rsidRPr="007F1D2B">
              <w:rPr>
                <w:rFonts w:ascii="Source Sans 3" w:eastAsia="Times New Roman" w:hAnsi="Source Sans 3"/>
                <w:rPrChange w:id="31518" w:author="Administrator" w:date="2026-06-26T09:54:00Z">
                  <w:rPr>
                    <w:rFonts w:ascii="Source Sans 3" w:eastAsia="Times New Roman" w:hAnsi="Source Sans 3" w:cs="Times New Roman"/>
                    <w:color w:val="000000"/>
                  </w:rPr>
                </w:rPrChange>
              </w:rPr>
              <w:t>702</w:t>
            </w:r>
          </w:p>
        </w:tc>
        <w:tc>
          <w:tcPr>
            <w:tcW w:w="1629" w:type="dxa"/>
            <w:hideMark/>
          </w:tcPr>
          <w:p w14:paraId="4405FC68" w14:textId="77777777" w:rsidR="00D613E9" w:rsidRPr="007F1D2B" w:rsidRDefault="00D613E9" w:rsidP="00D613E9">
            <w:pPr>
              <w:pStyle w:val="Frspaiere"/>
              <w:rPr>
                <w:rFonts w:ascii="Source Sans 3" w:eastAsia="Times New Roman" w:hAnsi="Source Sans 3"/>
                <w:rPrChange w:id="31519" w:author="Administrator" w:date="2026-06-26T09:54:00Z">
                  <w:rPr>
                    <w:rFonts w:ascii="Source Sans 3" w:eastAsia="Times New Roman" w:hAnsi="Source Sans 3" w:cs="Times New Roman"/>
                    <w:color w:val="000000"/>
                  </w:rPr>
                </w:rPrChange>
              </w:rPr>
              <w:pPrChange w:id="31520" w:author="Administrator" w:date="2026-06-26T09:54:00Z">
                <w:pPr>
                  <w:jc w:val="right"/>
                </w:pPr>
              </w:pPrChange>
            </w:pPr>
            <w:r w:rsidRPr="007F1D2B">
              <w:rPr>
                <w:rFonts w:ascii="Source Sans 3" w:eastAsia="Times New Roman" w:hAnsi="Source Sans 3"/>
                <w:rPrChange w:id="31521" w:author="Administrator" w:date="2026-06-26T09:54:00Z">
                  <w:rPr>
                    <w:rFonts w:ascii="Source Sans 3" w:eastAsia="Times New Roman" w:hAnsi="Source Sans 3" w:cs="Times New Roman"/>
                    <w:color w:val="000000"/>
                  </w:rPr>
                </w:rPrChange>
              </w:rPr>
              <w:t>  27-01-2026</w:t>
            </w:r>
          </w:p>
        </w:tc>
        <w:tc>
          <w:tcPr>
            <w:tcW w:w="8812" w:type="dxa"/>
            <w:hideMark/>
          </w:tcPr>
          <w:p w14:paraId="34B1086F" w14:textId="77777777" w:rsidR="00D613E9" w:rsidRPr="007F1D2B" w:rsidRDefault="00D613E9" w:rsidP="00D613E9">
            <w:pPr>
              <w:pStyle w:val="Frspaiere"/>
              <w:rPr>
                <w:rFonts w:ascii="Source Sans 3" w:eastAsia="Times New Roman" w:hAnsi="Source Sans 3"/>
                <w:rPrChange w:id="31522" w:author="Administrator" w:date="2026-06-26T09:54:00Z">
                  <w:rPr>
                    <w:rFonts w:ascii="Source Sans 3" w:eastAsia="Times New Roman" w:hAnsi="Source Sans 3" w:cs="Times New Roman"/>
                    <w:color w:val="000000"/>
                  </w:rPr>
                </w:rPrChange>
              </w:rPr>
              <w:pPrChange w:id="31523" w:author="Administrator" w:date="2026-06-26T09:54:00Z">
                <w:pPr>
                  <w:jc w:val="left"/>
                </w:pPr>
              </w:pPrChange>
            </w:pPr>
            <w:r w:rsidRPr="007F1D2B">
              <w:rPr>
                <w:rFonts w:ascii="Source Sans 3" w:eastAsia="Times New Roman" w:hAnsi="Source Sans 3"/>
                <w:rPrChange w:id="315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9D5E53" w14:textId="77777777" w:rsidR="00D613E9" w:rsidRPr="007F1D2B" w:rsidRDefault="00D613E9" w:rsidP="00D613E9">
            <w:pPr>
              <w:pStyle w:val="Frspaiere"/>
              <w:rPr>
                <w:rFonts w:ascii="Source Sans 3" w:eastAsia="Times New Roman" w:hAnsi="Source Sans 3"/>
                <w:rPrChange w:id="31525" w:author="Administrator" w:date="2026-06-26T09:54:00Z">
                  <w:rPr>
                    <w:rFonts w:ascii="Source Sans 3" w:eastAsia="Times New Roman" w:hAnsi="Source Sans 3" w:cs="Times New Roman"/>
                    <w:color w:val="000000"/>
                  </w:rPr>
                </w:rPrChange>
              </w:rPr>
              <w:pPrChange w:id="31526" w:author="Administrator" w:date="2026-06-26T09:54:00Z">
                <w:pPr>
                  <w:jc w:val="left"/>
                </w:pPr>
              </w:pPrChange>
            </w:pPr>
            <w:r w:rsidRPr="007F1D2B">
              <w:rPr>
                <w:rFonts w:ascii="Source Sans 3" w:eastAsia="Times New Roman" w:hAnsi="Source Sans 3"/>
                <w:rPrChange w:id="31527" w:author="Administrator" w:date="2026-06-26T09:54:00Z">
                  <w:rPr>
                    <w:rFonts w:ascii="Source Sans 3" w:eastAsia="Times New Roman" w:hAnsi="Source Sans 3" w:cs="Times New Roman"/>
                    <w:color w:val="000000"/>
                  </w:rPr>
                </w:rPrChange>
              </w:rPr>
              <w:t> </w:t>
            </w:r>
          </w:p>
        </w:tc>
      </w:tr>
      <w:tr w:rsidR="00D613E9" w:rsidRPr="007F1D2B" w14:paraId="3416442C" w14:textId="77777777" w:rsidTr="008D6693">
        <w:trPr>
          <w:trHeight w:val="300"/>
        </w:trPr>
        <w:tc>
          <w:tcPr>
            <w:tcW w:w="889" w:type="dxa"/>
            <w:hideMark/>
          </w:tcPr>
          <w:p w14:paraId="2E3CF061" w14:textId="77777777" w:rsidR="00D613E9" w:rsidRPr="007F1D2B" w:rsidRDefault="00D613E9" w:rsidP="00D613E9">
            <w:pPr>
              <w:pStyle w:val="Frspaiere"/>
              <w:rPr>
                <w:rFonts w:ascii="Source Sans 3" w:eastAsia="Times New Roman" w:hAnsi="Source Sans 3"/>
                <w:rPrChange w:id="31528" w:author="Administrator" w:date="2026-06-26T09:54:00Z">
                  <w:rPr>
                    <w:rFonts w:ascii="Source Sans 3" w:eastAsia="Times New Roman" w:hAnsi="Source Sans 3" w:cs="Times New Roman"/>
                    <w:color w:val="000000"/>
                  </w:rPr>
                </w:rPrChange>
              </w:rPr>
              <w:pPrChange w:id="31529" w:author="Administrator" w:date="2026-06-26T09:54:00Z">
                <w:pPr>
                  <w:jc w:val="right"/>
                </w:pPr>
              </w:pPrChange>
            </w:pPr>
            <w:r w:rsidRPr="007F1D2B">
              <w:rPr>
                <w:rFonts w:ascii="Source Sans 3" w:eastAsia="Times New Roman" w:hAnsi="Source Sans 3"/>
                <w:rPrChange w:id="31530" w:author="Administrator" w:date="2026-06-26T09:54:00Z">
                  <w:rPr>
                    <w:rFonts w:ascii="Source Sans 3" w:eastAsia="Times New Roman" w:hAnsi="Source Sans 3" w:cs="Times New Roman"/>
                    <w:color w:val="000000"/>
                  </w:rPr>
                </w:rPrChange>
              </w:rPr>
              <w:t>701</w:t>
            </w:r>
          </w:p>
        </w:tc>
        <w:tc>
          <w:tcPr>
            <w:tcW w:w="1629" w:type="dxa"/>
            <w:hideMark/>
          </w:tcPr>
          <w:p w14:paraId="72DE909A" w14:textId="77777777" w:rsidR="00D613E9" w:rsidRPr="007F1D2B" w:rsidRDefault="00D613E9" w:rsidP="00D613E9">
            <w:pPr>
              <w:pStyle w:val="Frspaiere"/>
              <w:rPr>
                <w:rFonts w:ascii="Source Sans 3" w:eastAsia="Times New Roman" w:hAnsi="Source Sans 3"/>
                <w:rPrChange w:id="31531" w:author="Administrator" w:date="2026-06-26T09:54:00Z">
                  <w:rPr>
                    <w:rFonts w:ascii="Source Sans 3" w:eastAsia="Times New Roman" w:hAnsi="Source Sans 3" w:cs="Times New Roman"/>
                    <w:color w:val="000000"/>
                  </w:rPr>
                </w:rPrChange>
              </w:rPr>
              <w:pPrChange w:id="31532" w:author="Administrator" w:date="2026-06-26T09:54:00Z">
                <w:pPr>
                  <w:jc w:val="right"/>
                </w:pPr>
              </w:pPrChange>
            </w:pPr>
            <w:r w:rsidRPr="007F1D2B">
              <w:rPr>
                <w:rFonts w:ascii="Source Sans 3" w:eastAsia="Times New Roman" w:hAnsi="Source Sans 3"/>
                <w:rPrChange w:id="31533" w:author="Administrator" w:date="2026-06-26T09:54:00Z">
                  <w:rPr>
                    <w:rFonts w:ascii="Source Sans 3" w:eastAsia="Times New Roman" w:hAnsi="Source Sans 3" w:cs="Times New Roman"/>
                    <w:color w:val="000000"/>
                  </w:rPr>
                </w:rPrChange>
              </w:rPr>
              <w:t>  27-01-2026</w:t>
            </w:r>
          </w:p>
        </w:tc>
        <w:tc>
          <w:tcPr>
            <w:tcW w:w="8812" w:type="dxa"/>
            <w:hideMark/>
          </w:tcPr>
          <w:p w14:paraId="5F5E5C34" w14:textId="77777777" w:rsidR="00D613E9" w:rsidRPr="007F1D2B" w:rsidRDefault="00D613E9" w:rsidP="00D613E9">
            <w:pPr>
              <w:pStyle w:val="Frspaiere"/>
              <w:rPr>
                <w:rFonts w:ascii="Source Sans 3" w:eastAsia="Times New Roman" w:hAnsi="Source Sans 3"/>
                <w:rPrChange w:id="31534" w:author="Administrator" w:date="2026-06-26T09:54:00Z">
                  <w:rPr>
                    <w:rFonts w:ascii="Source Sans 3" w:eastAsia="Times New Roman" w:hAnsi="Source Sans 3" w:cs="Times New Roman"/>
                    <w:color w:val="000000"/>
                  </w:rPr>
                </w:rPrChange>
              </w:rPr>
              <w:pPrChange w:id="31535" w:author="Administrator" w:date="2026-06-26T09:54:00Z">
                <w:pPr>
                  <w:jc w:val="left"/>
                </w:pPr>
              </w:pPrChange>
            </w:pPr>
            <w:r w:rsidRPr="007F1D2B">
              <w:rPr>
                <w:rFonts w:ascii="Source Sans 3" w:eastAsia="Times New Roman" w:hAnsi="Source Sans 3"/>
                <w:rPrChange w:id="315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042543" w14:textId="77777777" w:rsidR="00D613E9" w:rsidRPr="007F1D2B" w:rsidRDefault="00D613E9" w:rsidP="00D613E9">
            <w:pPr>
              <w:pStyle w:val="Frspaiere"/>
              <w:rPr>
                <w:rFonts w:ascii="Source Sans 3" w:eastAsia="Times New Roman" w:hAnsi="Source Sans 3"/>
                <w:rPrChange w:id="31537" w:author="Administrator" w:date="2026-06-26T09:54:00Z">
                  <w:rPr>
                    <w:rFonts w:ascii="Source Sans 3" w:eastAsia="Times New Roman" w:hAnsi="Source Sans 3" w:cs="Times New Roman"/>
                    <w:color w:val="000000"/>
                  </w:rPr>
                </w:rPrChange>
              </w:rPr>
              <w:pPrChange w:id="31538" w:author="Administrator" w:date="2026-06-26T09:54:00Z">
                <w:pPr>
                  <w:jc w:val="left"/>
                </w:pPr>
              </w:pPrChange>
            </w:pPr>
            <w:r w:rsidRPr="007F1D2B">
              <w:rPr>
                <w:rFonts w:ascii="Source Sans 3" w:eastAsia="Times New Roman" w:hAnsi="Source Sans 3"/>
                <w:rPrChange w:id="31539" w:author="Administrator" w:date="2026-06-26T09:54:00Z">
                  <w:rPr>
                    <w:rFonts w:ascii="Source Sans 3" w:eastAsia="Times New Roman" w:hAnsi="Source Sans 3" w:cs="Times New Roman"/>
                    <w:color w:val="000000"/>
                  </w:rPr>
                </w:rPrChange>
              </w:rPr>
              <w:t> </w:t>
            </w:r>
          </w:p>
        </w:tc>
      </w:tr>
      <w:tr w:rsidR="00D613E9" w:rsidRPr="007F1D2B" w14:paraId="5D2D44D4" w14:textId="77777777" w:rsidTr="008D6693">
        <w:trPr>
          <w:trHeight w:val="300"/>
        </w:trPr>
        <w:tc>
          <w:tcPr>
            <w:tcW w:w="889" w:type="dxa"/>
            <w:hideMark/>
          </w:tcPr>
          <w:p w14:paraId="554214BD" w14:textId="77777777" w:rsidR="00D613E9" w:rsidRPr="007F1D2B" w:rsidRDefault="00D613E9" w:rsidP="00D613E9">
            <w:pPr>
              <w:pStyle w:val="Frspaiere"/>
              <w:rPr>
                <w:rFonts w:ascii="Source Sans 3" w:eastAsia="Times New Roman" w:hAnsi="Source Sans 3"/>
                <w:rPrChange w:id="31540" w:author="Administrator" w:date="2026-06-26T09:54:00Z">
                  <w:rPr>
                    <w:rFonts w:ascii="Source Sans 3" w:eastAsia="Times New Roman" w:hAnsi="Source Sans 3" w:cs="Times New Roman"/>
                    <w:color w:val="000000"/>
                  </w:rPr>
                </w:rPrChange>
              </w:rPr>
              <w:pPrChange w:id="31541" w:author="Administrator" w:date="2026-06-26T09:54:00Z">
                <w:pPr>
                  <w:jc w:val="right"/>
                </w:pPr>
              </w:pPrChange>
            </w:pPr>
            <w:r w:rsidRPr="007F1D2B">
              <w:rPr>
                <w:rFonts w:ascii="Source Sans 3" w:eastAsia="Times New Roman" w:hAnsi="Source Sans 3"/>
                <w:rPrChange w:id="31542" w:author="Administrator" w:date="2026-06-26T09:54:00Z">
                  <w:rPr>
                    <w:rFonts w:ascii="Source Sans 3" w:eastAsia="Times New Roman" w:hAnsi="Source Sans 3" w:cs="Times New Roman"/>
                    <w:color w:val="000000"/>
                  </w:rPr>
                </w:rPrChange>
              </w:rPr>
              <w:t>700</w:t>
            </w:r>
          </w:p>
        </w:tc>
        <w:tc>
          <w:tcPr>
            <w:tcW w:w="1629" w:type="dxa"/>
            <w:hideMark/>
          </w:tcPr>
          <w:p w14:paraId="63227ECF" w14:textId="77777777" w:rsidR="00D613E9" w:rsidRPr="007F1D2B" w:rsidRDefault="00D613E9" w:rsidP="00D613E9">
            <w:pPr>
              <w:pStyle w:val="Frspaiere"/>
              <w:rPr>
                <w:rFonts w:ascii="Source Sans 3" w:eastAsia="Times New Roman" w:hAnsi="Source Sans 3"/>
                <w:rPrChange w:id="31543" w:author="Administrator" w:date="2026-06-26T09:54:00Z">
                  <w:rPr>
                    <w:rFonts w:ascii="Source Sans 3" w:eastAsia="Times New Roman" w:hAnsi="Source Sans 3" w:cs="Times New Roman"/>
                    <w:color w:val="000000"/>
                  </w:rPr>
                </w:rPrChange>
              </w:rPr>
              <w:pPrChange w:id="31544" w:author="Administrator" w:date="2026-06-26T09:54:00Z">
                <w:pPr>
                  <w:jc w:val="right"/>
                </w:pPr>
              </w:pPrChange>
            </w:pPr>
            <w:r w:rsidRPr="007F1D2B">
              <w:rPr>
                <w:rFonts w:ascii="Source Sans 3" w:eastAsia="Times New Roman" w:hAnsi="Source Sans 3"/>
                <w:rPrChange w:id="31545" w:author="Administrator" w:date="2026-06-26T09:54:00Z">
                  <w:rPr>
                    <w:rFonts w:ascii="Source Sans 3" w:eastAsia="Times New Roman" w:hAnsi="Source Sans 3" w:cs="Times New Roman"/>
                    <w:color w:val="000000"/>
                  </w:rPr>
                </w:rPrChange>
              </w:rPr>
              <w:t>  27-01-2026</w:t>
            </w:r>
          </w:p>
        </w:tc>
        <w:tc>
          <w:tcPr>
            <w:tcW w:w="8812" w:type="dxa"/>
            <w:hideMark/>
          </w:tcPr>
          <w:p w14:paraId="3D67B779" w14:textId="77777777" w:rsidR="00D613E9" w:rsidRPr="007F1D2B" w:rsidRDefault="00D613E9" w:rsidP="00D613E9">
            <w:pPr>
              <w:pStyle w:val="Frspaiere"/>
              <w:rPr>
                <w:rFonts w:ascii="Source Sans 3" w:eastAsia="Times New Roman" w:hAnsi="Source Sans 3"/>
                <w:rPrChange w:id="31546" w:author="Administrator" w:date="2026-06-26T09:54:00Z">
                  <w:rPr>
                    <w:rFonts w:ascii="Source Sans 3" w:eastAsia="Times New Roman" w:hAnsi="Source Sans 3" w:cs="Times New Roman"/>
                    <w:color w:val="000000"/>
                  </w:rPr>
                </w:rPrChange>
              </w:rPr>
              <w:pPrChange w:id="31547" w:author="Administrator" w:date="2026-06-26T09:54:00Z">
                <w:pPr>
                  <w:jc w:val="left"/>
                </w:pPr>
              </w:pPrChange>
            </w:pPr>
            <w:r w:rsidRPr="007F1D2B">
              <w:rPr>
                <w:rFonts w:ascii="Source Sans 3" w:eastAsia="Times New Roman" w:hAnsi="Source Sans 3"/>
                <w:rPrChange w:id="315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F6627D" w14:textId="77777777" w:rsidR="00D613E9" w:rsidRPr="007F1D2B" w:rsidRDefault="00D613E9" w:rsidP="00D613E9">
            <w:pPr>
              <w:pStyle w:val="Frspaiere"/>
              <w:rPr>
                <w:rFonts w:ascii="Source Sans 3" w:eastAsia="Times New Roman" w:hAnsi="Source Sans 3"/>
                <w:rPrChange w:id="31549" w:author="Administrator" w:date="2026-06-26T09:54:00Z">
                  <w:rPr>
                    <w:rFonts w:ascii="Source Sans 3" w:eastAsia="Times New Roman" w:hAnsi="Source Sans 3" w:cs="Times New Roman"/>
                    <w:color w:val="000000"/>
                  </w:rPr>
                </w:rPrChange>
              </w:rPr>
              <w:pPrChange w:id="31550" w:author="Administrator" w:date="2026-06-26T09:54:00Z">
                <w:pPr>
                  <w:jc w:val="left"/>
                </w:pPr>
              </w:pPrChange>
            </w:pPr>
            <w:r w:rsidRPr="007F1D2B">
              <w:rPr>
                <w:rFonts w:ascii="Source Sans 3" w:eastAsia="Times New Roman" w:hAnsi="Source Sans 3"/>
                <w:rPrChange w:id="31551" w:author="Administrator" w:date="2026-06-26T09:54:00Z">
                  <w:rPr>
                    <w:rFonts w:ascii="Source Sans 3" w:eastAsia="Times New Roman" w:hAnsi="Source Sans 3" w:cs="Times New Roman"/>
                    <w:color w:val="000000"/>
                  </w:rPr>
                </w:rPrChange>
              </w:rPr>
              <w:t> </w:t>
            </w:r>
          </w:p>
        </w:tc>
      </w:tr>
      <w:tr w:rsidR="00D613E9" w:rsidRPr="007F1D2B" w14:paraId="1F6EF850" w14:textId="77777777" w:rsidTr="008D6693">
        <w:trPr>
          <w:trHeight w:val="300"/>
        </w:trPr>
        <w:tc>
          <w:tcPr>
            <w:tcW w:w="889" w:type="dxa"/>
            <w:hideMark/>
          </w:tcPr>
          <w:p w14:paraId="2CB656AD" w14:textId="77777777" w:rsidR="00D613E9" w:rsidRPr="007F1D2B" w:rsidRDefault="00D613E9" w:rsidP="00D613E9">
            <w:pPr>
              <w:pStyle w:val="Frspaiere"/>
              <w:rPr>
                <w:rFonts w:ascii="Source Sans 3" w:eastAsia="Times New Roman" w:hAnsi="Source Sans 3"/>
                <w:rPrChange w:id="31552" w:author="Administrator" w:date="2026-06-26T09:54:00Z">
                  <w:rPr>
                    <w:rFonts w:ascii="Source Sans 3" w:eastAsia="Times New Roman" w:hAnsi="Source Sans 3" w:cs="Times New Roman"/>
                    <w:color w:val="000000"/>
                  </w:rPr>
                </w:rPrChange>
              </w:rPr>
              <w:pPrChange w:id="31553" w:author="Administrator" w:date="2026-06-26T09:54:00Z">
                <w:pPr>
                  <w:jc w:val="right"/>
                </w:pPr>
              </w:pPrChange>
            </w:pPr>
            <w:r w:rsidRPr="007F1D2B">
              <w:rPr>
                <w:rFonts w:ascii="Source Sans 3" w:eastAsia="Times New Roman" w:hAnsi="Source Sans 3"/>
                <w:rPrChange w:id="31554" w:author="Administrator" w:date="2026-06-26T09:54:00Z">
                  <w:rPr>
                    <w:rFonts w:ascii="Source Sans 3" w:eastAsia="Times New Roman" w:hAnsi="Source Sans 3" w:cs="Times New Roman"/>
                    <w:color w:val="000000"/>
                  </w:rPr>
                </w:rPrChange>
              </w:rPr>
              <w:t>699</w:t>
            </w:r>
          </w:p>
        </w:tc>
        <w:tc>
          <w:tcPr>
            <w:tcW w:w="1629" w:type="dxa"/>
            <w:hideMark/>
          </w:tcPr>
          <w:p w14:paraId="6A2806A2" w14:textId="77777777" w:rsidR="00D613E9" w:rsidRPr="007F1D2B" w:rsidRDefault="00D613E9" w:rsidP="00D613E9">
            <w:pPr>
              <w:pStyle w:val="Frspaiere"/>
              <w:rPr>
                <w:rFonts w:ascii="Source Sans 3" w:eastAsia="Times New Roman" w:hAnsi="Source Sans 3"/>
                <w:rPrChange w:id="31555" w:author="Administrator" w:date="2026-06-26T09:54:00Z">
                  <w:rPr>
                    <w:rFonts w:ascii="Source Sans 3" w:eastAsia="Times New Roman" w:hAnsi="Source Sans 3" w:cs="Times New Roman"/>
                    <w:color w:val="000000"/>
                  </w:rPr>
                </w:rPrChange>
              </w:rPr>
              <w:pPrChange w:id="31556" w:author="Administrator" w:date="2026-06-26T09:54:00Z">
                <w:pPr>
                  <w:jc w:val="right"/>
                </w:pPr>
              </w:pPrChange>
            </w:pPr>
            <w:r w:rsidRPr="007F1D2B">
              <w:rPr>
                <w:rFonts w:ascii="Source Sans 3" w:eastAsia="Times New Roman" w:hAnsi="Source Sans 3"/>
                <w:rPrChange w:id="31557" w:author="Administrator" w:date="2026-06-26T09:54:00Z">
                  <w:rPr>
                    <w:rFonts w:ascii="Source Sans 3" w:eastAsia="Times New Roman" w:hAnsi="Source Sans 3" w:cs="Times New Roman"/>
                    <w:color w:val="000000"/>
                  </w:rPr>
                </w:rPrChange>
              </w:rPr>
              <w:t>  27-01-2026</w:t>
            </w:r>
          </w:p>
        </w:tc>
        <w:tc>
          <w:tcPr>
            <w:tcW w:w="8812" w:type="dxa"/>
            <w:hideMark/>
          </w:tcPr>
          <w:p w14:paraId="1C936240" w14:textId="77777777" w:rsidR="00D613E9" w:rsidRPr="007F1D2B" w:rsidRDefault="00D613E9" w:rsidP="00D613E9">
            <w:pPr>
              <w:pStyle w:val="Frspaiere"/>
              <w:rPr>
                <w:rFonts w:ascii="Source Sans 3" w:eastAsia="Times New Roman" w:hAnsi="Source Sans 3"/>
                <w:rPrChange w:id="31558" w:author="Administrator" w:date="2026-06-26T09:54:00Z">
                  <w:rPr>
                    <w:rFonts w:ascii="Source Sans 3" w:eastAsia="Times New Roman" w:hAnsi="Source Sans 3" w:cs="Times New Roman"/>
                    <w:color w:val="000000"/>
                  </w:rPr>
                </w:rPrChange>
              </w:rPr>
              <w:pPrChange w:id="31559" w:author="Administrator" w:date="2026-06-26T09:54:00Z">
                <w:pPr>
                  <w:jc w:val="left"/>
                </w:pPr>
              </w:pPrChange>
            </w:pPr>
            <w:r w:rsidRPr="007F1D2B">
              <w:rPr>
                <w:rFonts w:ascii="Source Sans 3" w:eastAsia="Times New Roman" w:hAnsi="Source Sans 3"/>
                <w:rPrChange w:id="315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2CEC38" w14:textId="77777777" w:rsidR="00D613E9" w:rsidRPr="007F1D2B" w:rsidRDefault="00D613E9" w:rsidP="00D613E9">
            <w:pPr>
              <w:pStyle w:val="Frspaiere"/>
              <w:rPr>
                <w:rFonts w:ascii="Source Sans 3" w:eastAsia="Times New Roman" w:hAnsi="Source Sans 3"/>
                <w:rPrChange w:id="31561" w:author="Administrator" w:date="2026-06-26T09:54:00Z">
                  <w:rPr>
                    <w:rFonts w:ascii="Source Sans 3" w:eastAsia="Times New Roman" w:hAnsi="Source Sans 3" w:cs="Times New Roman"/>
                    <w:color w:val="000000"/>
                  </w:rPr>
                </w:rPrChange>
              </w:rPr>
              <w:pPrChange w:id="31562" w:author="Administrator" w:date="2026-06-26T09:54:00Z">
                <w:pPr>
                  <w:jc w:val="left"/>
                </w:pPr>
              </w:pPrChange>
            </w:pPr>
            <w:r w:rsidRPr="007F1D2B">
              <w:rPr>
                <w:rFonts w:ascii="Source Sans 3" w:eastAsia="Times New Roman" w:hAnsi="Source Sans 3"/>
                <w:rPrChange w:id="31563" w:author="Administrator" w:date="2026-06-26T09:54:00Z">
                  <w:rPr>
                    <w:rFonts w:ascii="Source Sans 3" w:eastAsia="Times New Roman" w:hAnsi="Source Sans 3" w:cs="Times New Roman"/>
                    <w:color w:val="000000"/>
                  </w:rPr>
                </w:rPrChange>
              </w:rPr>
              <w:t> </w:t>
            </w:r>
          </w:p>
        </w:tc>
      </w:tr>
      <w:tr w:rsidR="00D613E9" w:rsidRPr="007F1D2B" w14:paraId="5FC98DDB" w14:textId="77777777" w:rsidTr="008D6693">
        <w:trPr>
          <w:trHeight w:val="300"/>
        </w:trPr>
        <w:tc>
          <w:tcPr>
            <w:tcW w:w="889" w:type="dxa"/>
            <w:hideMark/>
          </w:tcPr>
          <w:p w14:paraId="7F38D1FA" w14:textId="77777777" w:rsidR="00D613E9" w:rsidRPr="007F1D2B" w:rsidRDefault="00D613E9" w:rsidP="00D613E9">
            <w:pPr>
              <w:pStyle w:val="Frspaiere"/>
              <w:rPr>
                <w:rFonts w:ascii="Source Sans 3" w:eastAsia="Times New Roman" w:hAnsi="Source Sans 3"/>
                <w:rPrChange w:id="31564" w:author="Administrator" w:date="2026-06-26T09:54:00Z">
                  <w:rPr>
                    <w:rFonts w:ascii="Source Sans 3" w:eastAsia="Times New Roman" w:hAnsi="Source Sans 3" w:cs="Times New Roman"/>
                    <w:color w:val="000000"/>
                  </w:rPr>
                </w:rPrChange>
              </w:rPr>
              <w:pPrChange w:id="31565" w:author="Administrator" w:date="2026-06-26T09:54:00Z">
                <w:pPr>
                  <w:jc w:val="right"/>
                </w:pPr>
              </w:pPrChange>
            </w:pPr>
            <w:r w:rsidRPr="007F1D2B">
              <w:rPr>
                <w:rFonts w:ascii="Source Sans 3" w:eastAsia="Times New Roman" w:hAnsi="Source Sans 3"/>
                <w:rPrChange w:id="31566" w:author="Administrator" w:date="2026-06-26T09:54:00Z">
                  <w:rPr>
                    <w:rFonts w:ascii="Source Sans 3" w:eastAsia="Times New Roman" w:hAnsi="Source Sans 3" w:cs="Times New Roman"/>
                    <w:color w:val="000000"/>
                  </w:rPr>
                </w:rPrChange>
              </w:rPr>
              <w:t>698</w:t>
            </w:r>
          </w:p>
        </w:tc>
        <w:tc>
          <w:tcPr>
            <w:tcW w:w="1629" w:type="dxa"/>
            <w:hideMark/>
          </w:tcPr>
          <w:p w14:paraId="41DC5783" w14:textId="77777777" w:rsidR="00D613E9" w:rsidRPr="007F1D2B" w:rsidRDefault="00D613E9" w:rsidP="00D613E9">
            <w:pPr>
              <w:pStyle w:val="Frspaiere"/>
              <w:rPr>
                <w:rFonts w:ascii="Source Sans 3" w:eastAsia="Times New Roman" w:hAnsi="Source Sans 3"/>
                <w:rPrChange w:id="31567" w:author="Administrator" w:date="2026-06-26T09:54:00Z">
                  <w:rPr>
                    <w:rFonts w:ascii="Source Sans 3" w:eastAsia="Times New Roman" w:hAnsi="Source Sans 3" w:cs="Times New Roman"/>
                    <w:color w:val="000000"/>
                  </w:rPr>
                </w:rPrChange>
              </w:rPr>
              <w:pPrChange w:id="31568" w:author="Administrator" w:date="2026-06-26T09:54:00Z">
                <w:pPr>
                  <w:jc w:val="right"/>
                </w:pPr>
              </w:pPrChange>
            </w:pPr>
            <w:r w:rsidRPr="007F1D2B">
              <w:rPr>
                <w:rFonts w:ascii="Source Sans 3" w:eastAsia="Times New Roman" w:hAnsi="Source Sans 3"/>
                <w:rPrChange w:id="31569" w:author="Administrator" w:date="2026-06-26T09:54:00Z">
                  <w:rPr>
                    <w:rFonts w:ascii="Source Sans 3" w:eastAsia="Times New Roman" w:hAnsi="Source Sans 3" w:cs="Times New Roman"/>
                    <w:color w:val="000000"/>
                  </w:rPr>
                </w:rPrChange>
              </w:rPr>
              <w:t>  27-01-2026</w:t>
            </w:r>
          </w:p>
        </w:tc>
        <w:tc>
          <w:tcPr>
            <w:tcW w:w="8812" w:type="dxa"/>
            <w:hideMark/>
          </w:tcPr>
          <w:p w14:paraId="3D160173" w14:textId="77777777" w:rsidR="00D613E9" w:rsidRPr="007F1D2B" w:rsidRDefault="00D613E9" w:rsidP="00D613E9">
            <w:pPr>
              <w:pStyle w:val="Frspaiere"/>
              <w:rPr>
                <w:rFonts w:ascii="Source Sans 3" w:eastAsia="Times New Roman" w:hAnsi="Source Sans 3"/>
                <w:rPrChange w:id="31570" w:author="Administrator" w:date="2026-06-26T09:54:00Z">
                  <w:rPr>
                    <w:rFonts w:ascii="Source Sans 3" w:eastAsia="Times New Roman" w:hAnsi="Source Sans 3" w:cs="Times New Roman"/>
                    <w:color w:val="000000"/>
                  </w:rPr>
                </w:rPrChange>
              </w:rPr>
              <w:pPrChange w:id="31571" w:author="Administrator" w:date="2026-06-26T09:54:00Z">
                <w:pPr>
                  <w:jc w:val="left"/>
                </w:pPr>
              </w:pPrChange>
            </w:pPr>
            <w:r w:rsidRPr="007F1D2B">
              <w:rPr>
                <w:rFonts w:ascii="Source Sans 3" w:eastAsia="Times New Roman" w:hAnsi="Source Sans 3"/>
                <w:rPrChange w:id="315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0426FD9" w14:textId="77777777" w:rsidR="00D613E9" w:rsidRPr="007F1D2B" w:rsidRDefault="00D613E9" w:rsidP="00D613E9">
            <w:pPr>
              <w:pStyle w:val="Frspaiere"/>
              <w:rPr>
                <w:rFonts w:ascii="Source Sans 3" w:eastAsia="Times New Roman" w:hAnsi="Source Sans 3"/>
                <w:rPrChange w:id="31573" w:author="Administrator" w:date="2026-06-26T09:54:00Z">
                  <w:rPr>
                    <w:rFonts w:ascii="Source Sans 3" w:eastAsia="Times New Roman" w:hAnsi="Source Sans 3" w:cs="Times New Roman"/>
                    <w:color w:val="000000"/>
                  </w:rPr>
                </w:rPrChange>
              </w:rPr>
              <w:pPrChange w:id="31574" w:author="Administrator" w:date="2026-06-26T09:54:00Z">
                <w:pPr>
                  <w:jc w:val="left"/>
                </w:pPr>
              </w:pPrChange>
            </w:pPr>
            <w:r w:rsidRPr="007F1D2B">
              <w:rPr>
                <w:rFonts w:ascii="Source Sans 3" w:eastAsia="Times New Roman" w:hAnsi="Source Sans 3"/>
                <w:rPrChange w:id="31575" w:author="Administrator" w:date="2026-06-26T09:54:00Z">
                  <w:rPr>
                    <w:rFonts w:ascii="Source Sans 3" w:eastAsia="Times New Roman" w:hAnsi="Source Sans 3" w:cs="Times New Roman"/>
                    <w:color w:val="000000"/>
                  </w:rPr>
                </w:rPrChange>
              </w:rPr>
              <w:t> </w:t>
            </w:r>
          </w:p>
        </w:tc>
      </w:tr>
      <w:tr w:rsidR="00D613E9" w:rsidRPr="007F1D2B" w14:paraId="698C93B3" w14:textId="77777777" w:rsidTr="008D6693">
        <w:trPr>
          <w:trHeight w:val="300"/>
        </w:trPr>
        <w:tc>
          <w:tcPr>
            <w:tcW w:w="889" w:type="dxa"/>
            <w:hideMark/>
          </w:tcPr>
          <w:p w14:paraId="5253E2F9" w14:textId="77777777" w:rsidR="00D613E9" w:rsidRPr="007F1D2B" w:rsidRDefault="00D613E9" w:rsidP="00D613E9">
            <w:pPr>
              <w:pStyle w:val="Frspaiere"/>
              <w:rPr>
                <w:rFonts w:ascii="Source Sans 3" w:eastAsia="Times New Roman" w:hAnsi="Source Sans 3"/>
                <w:rPrChange w:id="31576" w:author="Administrator" w:date="2026-06-26T09:54:00Z">
                  <w:rPr>
                    <w:rFonts w:ascii="Source Sans 3" w:eastAsia="Times New Roman" w:hAnsi="Source Sans 3" w:cs="Times New Roman"/>
                    <w:color w:val="000000"/>
                  </w:rPr>
                </w:rPrChange>
              </w:rPr>
              <w:pPrChange w:id="31577" w:author="Administrator" w:date="2026-06-26T09:54:00Z">
                <w:pPr>
                  <w:jc w:val="right"/>
                </w:pPr>
              </w:pPrChange>
            </w:pPr>
            <w:r w:rsidRPr="007F1D2B">
              <w:rPr>
                <w:rFonts w:ascii="Source Sans 3" w:eastAsia="Times New Roman" w:hAnsi="Source Sans 3"/>
                <w:rPrChange w:id="31578" w:author="Administrator" w:date="2026-06-26T09:54:00Z">
                  <w:rPr>
                    <w:rFonts w:ascii="Source Sans 3" w:eastAsia="Times New Roman" w:hAnsi="Source Sans 3" w:cs="Times New Roman"/>
                    <w:color w:val="000000"/>
                  </w:rPr>
                </w:rPrChange>
              </w:rPr>
              <w:t>697</w:t>
            </w:r>
          </w:p>
        </w:tc>
        <w:tc>
          <w:tcPr>
            <w:tcW w:w="1629" w:type="dxa"/>
            <w:hideMark/>
          </w:tcPr>
          <w:p w14:paraId="7737512E" w14:textId="77777777" w:rsidR="00D613E9" w:rsidRPr="007F1D2B" w:rsidRDefault="00D613E9" w:rsidP="00D613E9">
            <w:pPr>
              <w:pStyle w:val="Frspaiere"/>
              <w:rPr>
                <w:rFonts w:ascii="Source Sans 3" w:eastAsia="Times New Roman" w:hAnsi="Source Sans 3"/>
                <w:rPrChange w:id="31579" w:author="Administrator" w:date="2026-06-26T09:54:00Z">
                  <w:rPr>
                    <w:rFonts w:ascii="Source Sans 3" w:eastAsia="Times New Roman" w:hAnsi="Source Sans 3" w:cs="Times New Roman"/>
                    <w:color w:val="000000"/>
                  </w:rPr>
                </w:rPrChange>
              </w:rPr>
              <w:pPrChange w:id="31580" w:author="Administrator" w:date="2026-06-26T09:54:00Z">
                <w:pPr>
                  <w:jc w:val="right"/>
                </w:pPr>
              </w:pPrChange>
            </w:pPr>
            <w:r w:rsidRPr="007F1D2B">
              <w:rPr>
                <w:rFonts w:ascii="Source Sans 3" w:eastAsia="Times New Roman" w:hAnsi="Source Sans 3"/>
                <w:rPrChange w:id="31581" w:author="Administrator" w:date="2026-06-26T09:54:00Z">
                  <w:rPr>
                    <w:rFonts w:ascii="Source Sans 3" w:eastAsia="Times New Roman" w:hAnsi="Source Sans 3" w:cs="Times New Roman"/>
                    <w:color w:val="000000"/>
                  </w:rPr>
                </w:rPrChange>
              </w:rPr>
              <w:t>  27-01-2026</w:t>
            </w:r>
          </w:p>
        </w:tc>
        <w:tc>
          <w:tcPr>
            <w:tcW w:w="8812" w:type="dxa"/>
            <w:hideMark/>
          </w:tcPr>
          <w:p w14:paraId="2032530A" w14:textId="77777777" w:rsidR="00D613E9" w:rsidRPr="007F1D2B" w:rsidRDefault="00D613E9" w:rsidP="00D613E9">
            <w:pPr>
              <w:pStyle w:val="Frspaiere"/>
              <w:rPr>
                <w:rFonts w:ascii="Source Sans 3" w:eastAsia="Times New Roman" w:hAnsi="Source Sans 3"/>
                <w:rPrChange w:id="31582" w:author="Administrator" w:date="2026-06-26T09:54:00Z">
                  <w:rPr>
                    <w:rFonts w:ascii="Source Sans 3" w:eastAsia="Times New Roman" w:hAnsi="Source Sans 3" w:cs="Times New Roman"/>
                    <w:color w:val="000000"/>
                  </w:rPr>
                </w:rPrChange>
              </w:rPr>
              <w:pPrChange w:id="31583" w:author="Administrator" w:date="2026-06-26T09:54:00Z">
                <w:pPr>
                  <w:jc w:val="left"/>
                </w:pPr>
              </w:pPrChange>
            </w:pPr>
            <w:r w:rsidRPr="007F1D2B">
              <w:rPr>
                <w:rFonts w:ascii="Source Sans 3" w:eastAsia="Times New Roman" w:hAnsi="Source Sans 3"/>
                <w:rPrChange w:id="315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A86DE4" w14:textId="77777777" w:rsidR="00D613E9" w:rsidRPr="007F1D2B" w:rsidRDefault="00D613E9" w:rsidP="00D613E9">
            <w:pPr>
              <w:pStyle w:val="Frspaiere"/>
              <w:rPr>
                <w:rFonts w:ascii="Source Sans 3" w:eastAsia="Times New Roman" w:hAnsi="Source Sans 3"/>
                <w:rPrChange w:id="31585" w:author="Administrator" w:date="2026-06-26T09:54:00Z">
                  <w:rPr>
                    <w:rFonts w:ascii="Source Sans 3" w:eastAsia="Times New Roman" w:hAnsi="Source Sans 3" w:cs="Times New Roman"/>
                    <w:color w:val="000000"/>
                  </w:rPr>
                </w:rPrChange>
              </w:rPr>
              <w:pPrChange w:id="31586" w:author="Administrator" w:date="2026-06-26T09:54:00Z">
                <w:pPr>
                  <w:jc w:val="left"/>
                </w:pPr>
              </w:pPrChange>
            </w:pPr>
            <w:r w:rsidRPr="007F1D2B">
              <w:rPr>
                <w:rFonts w:ascii="Source Sans 3" w:eastAsia="Times New Roman" w:hAnsi="Source Sans 3"/>
                <w:rPrChange w:id="31587" w:author="Administrator" w:date="2026-06-26T09:54:00Z">
                  <w:rPr>
                    <w:rFonts w:ascii="Source Sans 3" w:eastAsia="Times New Roman" w:hAnsi="Source Sans 3" w:cs="Times New Roman"/>
                    <w:color w:val="000000"/>
                  </w:rPr>
                </w:rPrChange>
              </w:rPr>
              <w:t> </w:t>
            </w:r>
          </w:p>
        </w:tc>
      </w:tr>
      <w:tr w:rsidR="00D613E9" w:rsidRPr="007F1D2B" w14:paraId="506CBDC2" w14:textId="77777777" w:rsidTr="008D6693">
        <w:trPr>
          <w:trHeight w:val="300"/>
        </w:trPr>
        <w:tc>
          <w:tcPr>
            <w:tcW w:w="889" w:type="dxa"/>
            <w:hideMark/>
          </w:tcPr>
          <w:p w14:paraId="510B2BFE" w14:textId="77777777" w:rsidR="00D613E9" w:rsidRPr="007F1D2B" w:rsidRDefault="00D613E9" w:rsidP="00D613E9">
            <w:pPr>
              <w:pStyle w:val="Frspaiere"/>
              <w:rPr>
                <w:rFonts w:ascii="Source Sans 3" w:eastAsia="Times New Roman" w:hAnsi="Source Sans 3"/>
                <w:rPrChange w:id="31588" w:author="Administrator" w:date="2026-06-26T09:54:00Z">
                  <w:rPr>
                    <w:rFonts w:ascii="Source Sans 3" w:eastAsia="Times New Roman" w:hAnsi="Source Sans 3" w:cs="Times New Roman"/>
                    <w:color w:val="000000"/>
                  </w:rPr>
                </w:rPrChange>
              </w:rPr>
              <w:pPrChange w:id="31589" w:author="Administrator" w:date="2026-06-26T09:54:00Z">
                <w:pPr>
                  <w:jc w:val="right"/>
                </w:pPr>
              </w:pPrChange>
            </w:pPr>
            <w:r w:rsidRPr="007F1D2B">
              <w:rPr>
                <w:rFonts w:ascii="Source Sans 3" w:eastAsia="Times New Roman" w:hAnsi="Source Sans 3"/>
                <w:rPrChange w:id="31590" w:author="Administrator" w:date="2026-06-26T09:54:00Z">
                  <w:rPr>
                    <w:rFonts w:ascii="Source Sans 3" w:eastAsia="Times New Roman" w:hAnsi="Source Sans 3" w:cs="Times New Roman"/>
                    <w:color w:val="000000"/>
                  </w:rPr>
                </w:rPrChange>
              </w:rPr>
              <w:t>696</w:t>
            </w:r>
          </w:p>
        </w:tc>
        <w:tc>
          <w:tcPr>
            <w:tcW w:w="1629" w:type="dxa"/>
            <w:hideMark/>
          </w:tcPr>
          <w:p w14:paraId="34A393AE" w14:textId="77777777" w:rsidR="00D613E9" w:rsidRPr="007F1D2B" w:rsidRDefault="00D613E9" w:rsidP="00D613E9">
            <w:pPr>
              <w:pStyle w:val="Frspaiere"/>
              <w:rPr>
                <w:rFonts w:ascii="Source Sans 3" w:eastAsia="Times New Roman" w:hAnsi="Source Sans 3"/>
                <w:rPrChange w:id="31591" w:author="Administrator" w:date="2026-06-26T09:54:00Z">
                  <w:rPr>
                    <w:rFonts w:ascii="Source Sans 3" w:eastAsia="Times New Roman" w:hAnsi="Source Sans 3" w:cs="Times New Roman"/>
                    <w:color w:val="000000"/>
                  </w:rPr>
                </w:rPrChange>
              </w:rPr>
              <w:pPrChange w:id="31592" w:author="Administrator" w:date="2026-06-26T09:54:00Z">
                <w:pPr>
                  <w:jc w:val="right"/>
                </w:pPr>
              </w:pPrChange>
            </w:pPr>
            <w:r w:rsidRPr="007F1D2B">
              <w:rPr>
                <w:rFonts w:ascii="Source Sans 3" w:eastAsia="Times New Roman" w:hAnsi="Source Sans 3"/>
                <w:rPrChange w:id="31593" w:author="Administrator" w:date="2026-06-26T09:54:00Z">
                  <w:rPr>
                    <w:rFonts w:ascii="Source Sans 3" w:eastAsia="Times New Roman" w:hAnsi="Source Sans 3" w:cs="Times New Roman"/>
                    <w:color w:val="000000"/>
                  </w:rPr>
                </w:rPrChange>
              </w:rPr>
              <w:t>  27-01-2026</w:t>
            </w:r>
          </w:p>
        </w:tc>
        <w:tc>
          <w:tcPr>
            <w:tcW w:w="8812" w:type="dxa"/>
            <w:hideMark/>
          </w:tcPr>
          <w:p w14:paraId="02653CFA" w14:textId="77777777" w:rsidR="00D613E9" w:rsidRPr="007F1D2B" w:rsidRDefault="00D613E9" w:rsidP="00D613E9">
            <w:pPr>
              <w:pStyle w:val="Frspaiere"/>
              <w:rPr>
                <w:rFonts w:ascii="Source Sans 3" w:eastAsia="Times New Roman" w:hAnsi="Source Sans 3"/>
                <w:rPrChange w:id="31594" w:author="Administrator" w:date="2026-06-26T09:54:00Z">
                  <w:rPr>
                    <w:rFonts w:ascii="Source Sans 3" w:eastAsia="Times New Roman" w:hAnsi="Source Sans 3" w:cs="Times New Roman"/>
                    <w:color w:val="000000"/>
                  </w:rPr>
                </w:rPrChange>
              </w:rPr>
              <w:pPrChange w:id="31595" w:author="Administrator" w:date="2026-06-26T09:54:00Z">
                <w:pPr>
                  <w:jc w:val="left"/>
                </w:pPr>
              </w:pPrChange>
            </w:pPr>
            <w:r w:rsidRPr="007F1D2B">
              <w:rPr>
                <w:rFonts w:ascii="Source Sans 3" w:eastAsia="Times New Roman" w:hAnsi="Source Sans 3"/>
                <w:rPrChange w:id="315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E0F03B" w14:textId="77777777" w:rsidR="00D613E9" w:rsidRPr="007F1D2B" w:rsidRDefault="00D613E9" w:rsidP="00D613E9">
            <w:pPr>
              <w:pStyle w:val="Frspaiere"/>
              <w:rPr>
                <w:rFonts w:ascii="Source Sans 3" w:eastAsia="Times New Roman" w:hAnsi="Source Sans 3"/>
                <w:rPrChange w:id="31597" w:author="Administrator" w:date="2026-06-26T09:54:00Z">
                  <w:rPr>
                    <w:rFonts w:ascii="Source Sans 3" w:eastAsia="Times New Roman" w:hAnsi="Source Sans 3" w:cs="Times New Roman"/>
                    <w:color w:val="000000"/>
                  </w:rPr>
                </w:rPrChange>
              </w:rPr>
              <w:pPrChange w:id="31598" w:author="Administrator" w:date="2026-06-26T09:54:00Z">
                <w:pPr>
                  <w:jc w:val="left"/>
                </w:pPr>
              </w:pPrChange>
            </w:pPr>
            <w:r w:rsidRPr="007F1D2B">
              <w:rPr>
                <w:rFonts w:ascii="Source Sans 3" w:eastAsia="Times New Roman" w:hAnsi="Source Sans 3"/>
                <w:rPrChange w:id="31599" w:author="Administrator" w:date="2026-06-26T09:54:00Z">
                  <w:rPr>
                    <w:rFonts w:ascii="Source Sans 3" w:eastAsia="Times New Roman" w:hAnsi="Source Sans 3" w:cs="Times New Roman"/>
                    <w:color w:val="000000"/>
                  </w:rPr>
                </w:rPrChange>
              </w:rPr>
              <w:t> </w:t>
            </w:r>
          </w:p>
        </w:tc>
      </w:tr>
      <w:tr w:rsidR="00D613E9" w:rsidRPr="007F1D2B" w14:paraId="1D586DCF" w14:textId="77777777" w:rsidTr="008D6693">
        <w:trPr>
          <w:trHeight w:val="300"/>
        </w:trPr>
        <w:tc>
          <w:tcPr>
            <w:tcW w:w="889" w:type="dxa"/>
            <w:hideMark/>
          </w:tcPr>
          <w:p w14:paraId="76B8A065" w14:textId="77777777" w:rsidR="00D613E9" w:rsidRPr="007F1D2B" w:rsidRDefault="00D613E9" w:rsidP="00D613E9">
            <w:pPr>
              <w:pStyle w:val="Frspaiere"/>
              <w:rPr>
                <w:rFonts w:ascii="Source Sans 3" w:eastAsia="Times New Roman" w:hAnsi="Source Sans 3"/>
                <w:rPrChange w:id="31600" w:author="Administrator" w:date="2026-06-26T09:54:00Z">
                  <w:rPr>
                    <w:rFonts w:ascii="Source Sans 3" w:eastAsia="Times New Roman" w:hAnsi="Source Sans 3" w:cs="Times New Roman"/>
                    <w:color w:val="000000"/>
                  </w:rPr>
                </w:rPrChange>
              </w:rPr>
              <w:pPrChange w:id="31601" w:author="Administrator" w:date="2026-06-26T09:54:00Z">
                <w:pPr>
                  <w:jc w:val="right"/>
                </w:pPr>
              </w:pPrChange>
            </w:pPr>
            <w:r w:rsidRPr="007F1D2B">
              <w:rPr>
                <w:rFonts w:ascii="Source Sans 3" w:eastAsia="Times New Roman" w:hAnsi="Source Sans 3"/>
                <w:rPrChange w:id="31602" w:author="Administrator" w:date="2026-06-26T09:54:00Z">
                  <w:rPr>
                    <w:rFonts w:ascii="Source Sans 3" w:eastAsia="Times New Roman" w:hAnsi="Source Sans 3" w:cs="Times New Roman"/>
                    <w:color w:val="000000"/>
                  </w:rPr>
                </w:rPrChange>
              </w:rPr>
              <w:t>695</w:t>
            </w:r>
          </w:p>
        </w:tc>
        <w:tc>
          <w:tcPr>
            <w:tcW w:w="1629" w:type="dxa"/>
            <w:hideMark/>
          </w:tcPr>
          <w:p w14:paraId="23EE497D" w14:textId="77777777" w:rsidR="00D613E9" w:rsidRPr="007F1D2B" w:rsidRDefault="00D613E9" w:rsidP="00D613E9">
            <w:pPr>
              <w:pStyle w:val="Frspaiere"/>
              <w:rPr>
                <w:rFonts w:ascii="Source Sans 3" w:eastAsia="Times New Roman" w:hAnsi="Source Sans 3"/>
                <w:rPrChange w:id="31603" w:author="Administrator" w:date="2026-06-26T09:54:00Z">
                  <w:rPr>
                    <w:rFonts w:ascii="Source Sans 3" w:eastAsia="Times New Roman" w:hAnsi="Source Sans 3" w:cs="Times New Roman"/>
                    <w:color w:val="000000"/>
                  </w:rPr>
                </w:rPrChange>
              </w:rPr>
              <w:pPrChange w:id="31604" w:author="Administrator" w:date="2026-06-26T09:54:00Z">
                <w:pPr>
                  <w:jc w:val="right"/>
                </w:pPr>
              </w:pPrChange>
            </w:pPr>
            <w:r w:rsidRPr="007F1D2B">
              <w:rPr>
                <w:rFonts w:ascii="Source Sans 3" w:eastAsia="Times New Roman" w:hAnsi="Source Sans 3"/>
                <w:rPrChange w:id="31605" w:author="Administrator" w:date="2026-06-26T09:54:00Z">
                  <w:rPr>
                    <w:rFonts w:ascii="Source Sans 3" w:eastAsia="Times New Roman" w:hAnsi="Source Sans 3" w:cs="Times New Roman"/>
                    <w:color w:val="000000"/>
                  </w:rPr>
                </w:rPrChange>
              </w:rPr>
              <w:t>  27-01-2026</w:t>
            </w:r>
          </w:p>
        </w:tc>
        <w:tc>
          <w:tcPr>
            <w:tcW w:w="8812" w:type="dxa"/>
            <w:hideMark/>
          </w:tcPr>
          <w:p w14:paraId="07861190" w14:textId="77777777" w:rsidR="00D613E9" w:rsidRPr="007F1D2B" w:rsidRDefault="00D613E9" w:rsidP="00D613E9">
            <w:pPr>
              <w:pStyle w:val="Frspaiere"/>
              <w:rPr>
                <w:rFonts w:ascii="Source Sans 3" w:eastAsia="Times New Roman" w:hAnsi="Source Sans 3"/>
                <w:rPrChange w:id="31606" w:author="Administrator" w:date="2026-06-26T09:54:00Z">
                  <w:rPr>
                    <w:rFonts w:ascii="Source Sans 3" w:eastAsia="Times New Roman" w:hAnsi="Source Sans 3" w:cs="Times New Roman"/>
                    <w:color w:val="000000"/>
                  </w:rPr>
                </w:rPrChange>
              </w:rPr>
              <w:pPrChange w:id="31607" w:author="Administrator" w:date="2026-06-26T09:54:00Z">
                <w:pPr>
                  <w:jc w:val="left"/>
                </w:pPr>
              </w:pPrChange>
            </w:pPr>
            <w:r w:rsidRPr="007F1D2B">
              <w:rPr>
                <w:rFonts w:ascii="Source Sans 3" w:eastAsia="Times New Roman" w:hAnsi="Source Sans 3"/>
                <w:rPrChange w:id="316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5C69ED" w14:textId="77777777" w:rsidR="00D613E9" w:rsidRPr="007F1D2B" w:rsidRDefault="00D613E9" w:rsidP="00D613E9">
            <w:pPr>
              <w:pStyle w:val="Frspaiere"/>
              <w:rPr>
                <w:rFonts w:ascii="Source Sans 3" w:eastAsia="Times New Roman" w:hAnsi="Source Sans 3"/>
                <w:rPrChange w:id="31609" w:author="Administrator" w:date="2026-06-26T09:54:00Z">
                  <w:rPr>
                    <w:rFonts w:ascii="Source Sans 3" w:eastAsia="Times New Roman" w:hAnsi="Source Sans 3" w:cs="Times New Roman"/>
                    <w:color w:val="000000"/>
                  </w:rPr>
                </w:rPrChange>
              </w:rPr>
              <w:pPrChange w:id="31610" w:author="Administrator" w:date="2026-06-26T09:54:00Z">
                <w:pPr>
                  <w:jc w:val="left"/>
                </w:pPr>
              </w:pPrChange>
            </w:pPr>
            <w:r w:rsidRPr="007F1D2B">
              <w:rPr>
                <w:rFonts w:ascii="Source Sans 3" w:eastAsia="Times New Roman" w:hAnsi="Source Sans 3"/>
                <w:rPrChange w:id="31611" w:author="Administrator" w:date="2026-06-26T09:54:00Z">
                  <w:rPr>
                    <w:rFonts w:ascii="Source Sans 3" w:eastAsia="Times New Roman" w:hAnsi="Source Sans 3" w:cs="Times New Roman"/>
                    <w:color w:val="000000"/>
                  </w:rPr>
                </w:rPrChange>
              </w:rPr>
              <w:t> </w:t>
            </w:r>
          </w:p>
        </w:tc>
      </w:tr>
      <w:tr w:rsidR="00D613E9" w:rsidRPr="007F1D2B" w14:paraId="36EFB994" w14:textId="77777777" w:rsidTr="008D6693">
        <w:trPr>
          <w:trHeight w:val="300"/>
        </w:trPr>
        <w:tc>
          <w:tcPr>
            <w:tcW w:w="889" w:type="dxa"/>
            <w:hideMark/>
          </w:tcPr>
          <w:p w14:paraId="64796754" w14:textId="77777777" w:rsidR="00D613E9" w:rsidRPr="007F1D2B" w:rsidRDefault="00D613E9" w:rsidP="00D613E9">
            <w:pPr>
              <w:pStyle w:val="Frspaiere"/>
              <w:rPr>
                <w:rFonts w:ascii="Source Sans 3" w:eastAsia="Times New Roman" w:hAnsi="Source Sans 3"/>
                <w:rPrChange w:id="31612" w:author="Administrator" w:date="2026-06-26T09:54:00Z">
                  <w:rPr>
                    <w:rFonts w:ascii="Source Sans 3" w:eastAsia="Times New Roman" w:hAnsi="Source Sans 3" w:cs="Times New Roman"/>
                    <w:color w:val="000000"/>
                  </w:rPr>
                </w:rPrChange>
              </w:rPr>
              <w:pPrChange w:id="31613" w:author="Administrator" w:date="2026-06-26T09:54:00Z">
                <w:pPr>
                  <w:jc w:val="right"/>
                </w:pPr>
              </w:pPrChange>
            </w:pPr>
            <w:r w:rsidRPr="007F1D2B">
              <w:rPr>
                <w:rFonts w:ascii="Source Sans 3" w:eastAsia="Times New Roman" w:hAnsi="Source Sans 3"/>
                <w:rPrChange w:id="31614" w:author="Administrator" w:date="2026-06-26T09:54:00Z">
                  <w:rPr>
                    <w:rFonts w:ascii="Source Sans 3" w:eastAsia="Times New Roman" w:hAnsi="Source Sans 3" w:cs="Times New Roman"/>
                    <w:color w:val="000000"/>
                  </w:rPr>
                </w:rPrChange>
              </w:rPr>
              <w:t>694</w:t>
            </w:r>
          </w:p>
        </w:tc>
        <w:tc>
          <w:tcPr>
            <w:tcW w:w="1629" w:type="dxa"/>
            <w:hideMark/>
          </w:tcPr>
          <w:p w14:paraId="207DE626" w14:textId="77777777" w:rsidR="00D613E9" w:rsidRPr="007F1D2B" w:rsidRDefault="00D613E9" w:rsidP="00D613E9">
            <w:pPr>
              <w:pStyle w:val="Frspaiere"/>
              <w:rPr>
                <w:rFonts w:ascii="Source Sans 3" w:eastAsia="Times New Roman" w:hAnsi="Source Sans 3"/>
                <w:rPrChange w:id="31615" w:author="Administrator" w:date="2026-06-26T09:54:00Z">
                  <w:rPr>
                    <w:rFonts w:ascii="Source Sans 3" w:eastAsia="Times New Roman" w:hAnsi="Source Sans 3" w:cs="Times New Roman"/>
                    <w:color w:val="000000"/>
                  </w:rPr>
                </w:rPrChange>
              </w:rPr>
              <w:pPrChange w:id="31616" w:author="Administrator" w:date="2026-06-26T09:54:00Z">
                <w:pPr>
                  <w:jc w:val="right"/>
                </w:pPr>
              </w:pPrChange>
            </w:pPr>
            <w:r w:rsidRPr="007F1D2B">
              <w:rPr>
                <w:rFonts w:ascii="Source Sans 3" w:eastAsia="Times New Roman" w:hAnsi="Source Sans 3"/>
                <w:rPrChange w:id="31617" w:author="Administrator" w:date="2026-06-26T09:54:00Z">
                  <w:rPr>
                    <w:rFonts w:ascii="Source Sans 3" w:eastAsia="Times New Roman" w:hAnsi="Source Sans 3" w:cs="Times New Roman"/>
                    <w:color w:val="000000"/>
                  </w:rPr>
                </w:rPrChange>
              </w:rPr>
              <w:t>  27-01-2026</w:t>
            </w:r>
          </w:p>
        </w:tc>
        <w:tc>
          <w:tcPr>
            <w:tcW w:w="8812" w:type="dxa"/>
            <w:hideMark/>
          </w:tcPr>
          <w:p w14:paraId="18F2F11C" w14:textId="77777777" w:rsidR="00D613E9" w:rsidRPr="007F1D2B" w:rsidRDefault="00D613E9" w:rsidP="00D613E9">
            <w:pPr>
              <w:pStyle w:val="Frspaiere"/>
              <w:rPr>
                <w:rFonts w:ascii="Source Sans 3" w:eastAsia="Times New Roman" w:hAnsi="Source Sans 3"/>
                <w:rPrChange w:id="31618" w:author="Administrator" w:date="2026-06-26T09:54:00Z">
                  <w:rPr>
                    <w:rFonts w:ascii="Source Sans 3" w:eastAsia="Times New Roman" w:hAnsi="Source Sans 3" w:cs="Times New Roman"/>
                    <w:color w:val="000000"/>
                  </w:rPr>
                </w:rPrChange>
              </w:rPr>
              <w:pPrChange w:id="31619" w:author="Administrator" w:date="2026-06-26T09:54:00Z">
                <w:pPr>
                  <w:jc w:val="left"/>
                </w:pPr>
              </w:pPrChange>
            </w:pPr>
            <w:r w:rsidRPr="007F1D2B">
              <w:rPr>
                <w:rFonts w:ascii="Source Sans 3" w:eastAsia="Times New Roman" w:hAnsi="Source Sans 3"/>
                <w:rPrChange w:id="316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188694" w14:textId="77777777" w:rsidR="00D613E9" w:rsidRPr="007F1D2B" w:rsidRDefault="00D613E9" w:rsidP="00D613E9">
            <w:pPr>
              <w:pStyle w:val="Frspaiere"/>
              <w:rPr>
                <w:rFonts w:ascii="Source Sans 3" w:eastAsia="Times New Roman" w:hAnsi="Source Sans 3"/>
                <w:rPrChange w:id="31621" w:author="Administrator" w:date="2026-06-26T09:54:00Z">
                  <w:rPr>
                    <w:rFonts w:ascii="Source Sans 3" w:eastAsia="Times New Roman" w:hAnsi="Source Sans 3" w:cs="Times New Roman"/>
                    <w:color w:val="000000"/>
                  </w:rPr>
                </w:rPrChange>
              </w:rPr>
              <w:pPrChange w:id="31622" w:author="Administrator" w:date="2026-06-26T09:54:00Z">
                <w:pPr>
                  <w:jc w:val="left"/>
                </w:pPr>
              </w:pPrChange>
            </w:pPr>
            <w:r w:rsidRPr="007F1D2B">
              <w:rPr>
                <w:rFonts w:ascii="Source Sans 3" w:eastAsia="Times New Roman" w:hAnsi="Source Sans 3"/>
                <w:rPrChange w:id="31623" w:author="Administrator" w:date="2026-06-26T09:54:00Z">
                  <w:rPr>
                    <w:rFonts w:ascii="Source Sans 3" w:eastAsia="Times New Roman" w:hAnsi="Source Sans 3" w:cs="Times New Roman"/>
                    <w:color w:val="000000"/>
                  </w:rPr>
                </w:rPrChange>
              </w:rPr>
              <w:t> </w:t>
            </w:r>
          </w:p>
        </w:tc>
      </w:tr>
      <w:tr w:rsidR="00D613E9" w:rsidRPr="007F1D2B" w14:paraId="0A2AC38C" w14:textId="77777777" w:rsidTr="008D6693">
        <w:trPr>
          <w:trHeight w:val="300"/>
        </w:trPr>
        <w:tc>
          <w:tcPr>
            <w:tcW w:w="889" w:type="dxa"/>
            <w:hideMark/>
          </w:tcPr>
          <w:p w14:paraId="25AF2621" w14:textId="77777777" w:rsidR="00D613E9" w:rsidRPr="007F1D2B" w:rsidRDefault="00D613E9" w:rsidP="00D613E9">
            <w:pPr>
              <w:pStyle w:val="Frspaiere"/>
              <w:rPr>
                <w:rFonts w:ascii="Source Sans 3" w:eastAsia="Times New Roman" w:hAnsi="Source Sans 3"/>
                <w:rPrChange w:id="31624" w:author="Administrator" w:date="2026-06-26T09:54:00Z">
                  <w:rPr>
                    <w:rFonts w:ascii="Source Sans 3" w:eastAsia="Times New Roman" w:hAnsi="Source Sans 3" w:cs="Times New Roman"/>
                    <w:color w:val="000000"/>
                  </w:rPr>
                </w:rPrChange>
              </w:rPr>
              <w:pPrChange w:id="31625" w:author="Administrator" w:date="2026-06-26T09:54:00Z">
                <w:pPr>
                  <w:jc w:val="right"/>
                </w:pPr>
              </w:pPrChange>
            </w:pPr>
            <w:r w:rsidRPr="007F1D2B">
              <w:rPr>
                <w:rFonts w:ascii="Source Sans 3" w:eastAsia="Times New Roman" w:hAnsi="Source Sans 3"/>
                <w:rPrChange w:id="31626" w:author="Administrator" w:date="2026-06-26T09:54:00Z">
                  <w:rPr>
                    <w:rFonts w:ascii="Source Sans 3" w:eastAsia="Times New Roman" w:hAnsi="Source Sans 3" w:cs="Times New Roman"/>
                    <w:color w:val="000000"/>
                  </w:rPr>
                </w:rPrChange>
              </w:rPr>
              <w:t>693</w:t>
            </w:r>
          </w:p>
        </w:tc>
        <w:tc>
          <w:tcPr>
            <w:tcW w:w="1629" w:type="dxa"/>
            <w:hideMark/>
          </w:tcPr>
          <w:p w14:paraId="4B567EC7" w14:textId="77777777" w:rsidR="00D613E9" w:rsidRPr="007F1D2B" w:rsidRDefault="00D613E9" w:rsidP="00D613E9">
            <w:pPr>
              <w:pStyle w:val="Frspaiere"/>
              <w:rPr>
                <w:rFonts w:ascii="Source Sans 3" w:eastAsia="Times New Roman" w:hAnsi="Source Sans 3"/>
                <w:rPrChange w:id="31627" w:author="Administrator" w:date="2026-06-26T09:54:00Z">
                  <w:rPr>
                    <w:rFonts w:ascii="Source Sans 3" w:eastAsia="Times New Roman" w:hAnsi="Source Sans 3" w:cs="Times New Roman"/>
                    <w:color w:val="000000"/>
                  </w:rPr>
                </w:rPrChange>
              </w:rPr>
              <w:pPrChange w:id="31628" w:author="Administrator" w:date="2026-06-26T09:54:00Z">
                <w:pPr>
                  <w:jc w:val="right"/>
                </w:pPr>
              </w:pPrChange>
            </w:pPr>
            <w:r w:rsidRPr="007F1D2B">
              <w:rPr>
                <w:rFonts w:ascii="Source Sans 3" w:eastAsia="Times New Roman" w:hAnsi="Source Sans 3"/>
                <w:rPrChange w:id="31629" w:author="Administrator" w:date="2026-06-26T09:54:00Z">
                  <w:rPr>
                    <w:rFonts w:ascii="Source Sans 3" w:eastAsia="Times New Roman" w:hAnsi="Source Sans 3" w:cs="Times New Roman"/>
                    <w:color w:val="000000"/>
                  </w:rPr>
                </w:rPrChange>
              </w:rPr>
              <w:t>  27-01-2026</w:t>
            </w:r>
          </w:p>
        </w:tc>
        <w:tc>
          <w:tcPr>
            <w:tcW w:w="8812" w:type="dxa"/>
            <w:hideMark/>
          </w:tcPr>
          <w:p w14:paraId="504A7A60" w14:textId="77777777" w:rsidR="00D613E9" w:rsidRPr="007F1D2B" w:rsidRDefault="00D613E9" w:rsidP="00D613E9">
            <w:pPr>
              <w:pStyle w:val="Frspaiere"/>
              <w:rPr>
                <w:rFonts w:ascii="Source Sans 3" w:eastAsia="Times New Roman" w:hAnsi="Source Sans 3"/>
                <w:rPrChange w:id="31630" w:author="Administrator" w:date="2026-06-26T09:54:00Z">
                  <w:rPr>
                    <w:rFonts w:ascii="Source Sans 3" w:eastAsia="Times New Roman" w:hAnsi="Source Sans 3" w:cs="Times New Roman"/>
                    <w:color w:val="000000"/>
                  </w:rPr>
                </w:rPrChange>
              </w:rPr>
              <w:pPrChange w:id="31631" w:author="Administrator" w:date="2026-06-26T09:54:00Z">
                <w:pPr>
                  <w:jc w:val="left"/>
                </w:pPr>
              </w:pPrChange>
            </w:pPr>
            <w:r w:rsidRPr="007F1D2B">
              <w:rPr>
                <w:rFonts w:ascii="Source Sans 3" w:eastAsia="Times New Roman" w:hAnsi="Source Sans 3"/>
                <w:rPrChange w:id="316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4585CC" w14:textId="77777777" w:rsidR="00D613E9" w:rsidRPr="007F1D2B" w:rsidRDefault="00D613E9" w:rsidP="00D613E9">
            <w:pPr>
              <w:pStyle w:val="Frspaiere"/>
              <w:rPr>
                <w:rFonts w:ascii="Source Sans 3" w:eastAsia="Times New Roman" w:hAnsi="Source Sans 3"/>
                <w:rPrChange w:id="31633" w:author="Administrator" w:date="2026-06-26T09:54:00Z">
                  <w:rPr>
                    <w:rFonts w:ascii="Source Sans 3" w:eastAsia="Times New Roman" w:hAnsi="Source Sans 3" w:cs="Times New Roman"/>
                    <w:color w:val="000000"/>
                  </w:rPr>
                </w:rPrChange>
              </w:rPr>
              <w:pPrChange w:id="31634" w:author="Administrator" w:date="2026-06-26T09:54:00Z">
                <w:pPr>
                  <w:jc w:val="left"/>
                </w:pPr>
              </w:pPrChange>
            </w:pPr>
            <w:r w:rsidRPr="007F1D2B">
              <w:rPr>
                <w:rFonts w:ascii="Source Sans 3" w:eastAsia="Times New Roman" w:hAnsi="Source Sans 3"/>
                <w:rPrChange w:id="31635" w:author="Administrator" w:date="2026-06-26T09:54:00Z">
                  <w:rPr>
                    <w:rFonts w:ascii="Source Sans 3" w:eastAsia="Times New Roman" w:hAnsi="Source Sans 3" w:cs="Times New Roman"/>
                    <w:color w:val="000000"/>
                  </w:rPr>
                </w:rPrChange>
              </w:rPr>
              <w:t> </w:t>
            </w:r>
          </w:p>
        </w:tc>
      </w:tr>
      <w:tr w:rsidR="00D613E9" w:rsidRPr="007F1D2B" w14:paraId="2D0055BD" w14:textId="77777777" w:rsidTr="008D6693">
        <w:trPr>
          <w:trHeight w:val="300"/>
        </w:trPr>
        <w:tc>
          <w:tcPr>
            <w:tcW w:w="889" w:type="dxa"/>
            <w:hideMark/>
          </w:tcPr>
          <w:p w14:paraId="259C7C92" w14:textId="77777777" w:rsidR="00D613E9" w:rsidRPr="007F1D2B" w:rsidRDefault="00D613E9" w:rsidP="00D613E9">
            <w:pPr>
              <w:pStyle w:val="Frspaiere"/>
              <w:rPr>
                <w:rFonts w:ascii="Source Sans 3" w:eastAsia="Times New Roman" w:hAnsi="Source Sans 3"/>
                <w:rPrChange w:id="31636" w:author="Administrator" w:date="2026-06-26T09:54:00Z">
                  <w:rPr>
                    <w:rFonts w:ascii="Source Sans 3" w:eastAsia="Times New Roman" w:hAnsi="Source Sans 3" w:cs="Times New Roman"/>
                    <w:color w:val="000000"/>
                  </w:rPr>
                </w:rPrChange>
              </w:rPr>
              <w:pPrChange w:id="31637" w:author="Administrator" w:date="2026-06-26T09:54:00Z">
                <w:pPr>
                  <w:jc w:val="right"/>
                </w:pPr>
              </w:pPrChange>
            </w:pPr>
            <w:r w:rsidRPr="007F1D2B">
              <w:rPr>
                <w:rFonts w:ascii="Source Sans 3" w:eastAsia="Times New Roman" w:hAnsi="Source Sans 3"/>
                <w:rPrChange w:id="31638" w:author="Administrator" w:date="2026-06-26T09:54:00Z">
                  <w:rPr>
                    <w:rFonts w:ascii="Source Sans 3" w:eastAsia="Times New Roman" w:hAnsi="Source Sans 3" w:cs="Times New Roman"/>
                    <w:color w:val="000000"/>
                  </w:rPr>
                </w:rPrChange>
              </w:rPr>
              <w:t>692</w:t>
            </w:r>
          </w:p>
        </w:tc>
        <w:tc>
          <w:tcPr>
            <w:tcW w:w="1629" w:type="dxa"/>
            <w:hideMark/>
          </w:tcPr>
          <w:p w14:paraId="7F63B50B" w14:textId="77777777" w:rsidR="00D613E9" w:rsidRPr="007F1D2B" w:rsidRDefault="00D613E9" w:rsidP="00D613E9">
            <w:pPr>
              <w:pStyle w:val="Frspaiere"/>
              <w:rPr>
                <w:rFonts w:ascii="Source Sans 3" w:eastAsia="Times New Roman" w:hAnsi="Source Sans 3"/>
                <w:rPrChange w:id="31639" w:author="Administrator" w:date="2026-06-26T09:54:00Z">
                  <w:rPr>
                    <w:rFonts w:ascii="Source Sans 3" w:eastAsia="Times New Roman" w:hAnsi="Source Sans 3" w:cs="Times New Roman"/>
                    <w:color w:val="000000"/>
                  </w:rPr>
                </w:rPrChange>
              </w:rPr>
              <w:pPrChange w:id="31640" w:author="Administrator" w:date="2026-06-26T09:54:00Z">
                <w:pPr>
                  <w:jc w:val="right"/>
                </w:pPr>
              </w:pPrChange>
            </w:pPr>
            <w:r w:rsidRPr="007F1D2B">
              <w:rPr>
                <w:rFonts w:ascii="Source Sans 3" w:eastAsia="Times New Roman" w:hAnsi="Source Sans 3"/>
                <w:rPrChange w:id="31641" w:author="Administrator" w:date="2026-06-26T09:54:00Z">
                  <w:rPr>
                    <w:rFonts w:ascii="Source Sans 3" w:eastAsia="Times New Roman" w:hAnsi="Source Sans 3" w:cs="Times New Roman"/>
                    <w:color w:val="000000"/>
                  </w:rPr>
                </w:rPrChange>
              </w:rPr>
              <w:t>  27-01-2026</w:t>
            </w:r>
          </w:p>
        </w:tc>
        <w:tc>
          <w:tcPr>
            <w:tcW w:w="8812" w:type="dxa"/>
            <w:hideMark/>
          </w:tcPr>
          <w:p w14:paraId="2F255631" w14:textId="77777777" w:rsidR="00D613E9" w:rsidRPr="007F1D2B" w:rsidRDefault="00D613E9" w:rsidP="00D613E9">
            <w:pPr>
              <w:pStyle w:val="Frspaiere"/>
              <w:rPr>
                <w:rFonts w:ascii="Source Sans 3" w:eastAsia="Times New Roman" w:hAnsi="Source Sans 3"/>
                <w:rPrChange w:id="31642" w:author="Administrator" w:date="2026-06-26T09:54:00Z">
                  <w:rPr>
                    <w:rFonts w:ascii="Source Sans 3" w:eastAsia="Times New Roman" w:hAnsi="Source Sans 3" w:cs="Times New Roman"/>
                    <w:color w:val="000000"/>
                  </w:rPr>
                </w:rPrChange>
              </w:rPr>
              <w:pPrChange w:id="31643" w:author="Administrator" w:date="2026-06-26T09:54:00Z">
                <w:pPr>
                  <w:jc w:val="left"/>
                </w:pPr>
              </w:pPrChange>
            </w:pPr>
            <w:r w:rsidRPr="007F1D2B">
              <w:rPr>
                <w:rFonts w:ascii="Source Sans 3" w:eastAsia="Times New Roman" w:hAnsi="Source Sans 3"/>
                <w:rPrChange w:id="316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685E8E" w14:textId="77777777" w:rsidR="00D613E9" w:rsidRPr="007F1D2B" w:rsidRDefault="00D613E9" w:rsidP="00D613E9">
            <w:pPr>
              <w:pStyle w:val="Frspaiere"/>
              <w:rPr>
                <w:rFonts w:ascii="Source Sans 3" w:eastAsia="Times New Roman" w:hAnsi="Source Sans 3"/>
                <w:rPrChange w:id="31645" w:author="Administrator" w:date="2026-06-26T09:54:00Z">
                  <w:rPr>
                    <w:rFonts w:ascii="Source Sans 3" w:eastAsia="Times New Roman" w:hAnsi="Source Sans 3" w:cs="Times New Roman"/>
                    <w:color w:val="000000"/>
                  </w:rPr>
                </w:rPrChange>
              </w:rPr>
              <w:pPrChange w:id="31646" w:author="Administrator" w:date="2026-06-26T09:54:00Z">
                <w:pPr>
                  <w:jc w:val="left"/>
                </w:pPr>
              </w:pPrChange>
            </w:pPr>
            <w:r w:rsidRPr="007F1D2B">
              <w:rPr>
                <w:rFonts w:ascii="Source Sans 3" w:eastAsia="Times New Roman" w:hAnsi="Source Sans 3"/>
                <w:rPrChange w:id="31647" w:author="Administrator" w:date="2026-06-26T09:54:00Z">
                  <w:rPr>
                    <w:rFonts w:ascii="Source Sans 3" w:eastAsia="Times New Roman" w:hAnsi="Source Sans 3" w:cs="Times New Roman"/>
                    <w:color w:val="000000"/>
                  </w:rPr>
                </w:rPrChange>
              </w:rPr>
              <w:t> </w:t>
            </w:r>
          </w:p>
        </w:tc>
      </w:tr>
      <w:tr w:rsidR="00D613E9" w:rsidRPr="007F1D2B" w14:paraId="7A2D4827" w14:textId="77777777" w:rsidTr="008D6693">
        <w:trPr>
          <w:trHeight w:val="300"/>
        </w:trPr>
        <w:tc>
          <w:tcPr>
            <w:tcW w:w="889" w:type="dxa"/>
            <w:hideMark/>
          </w:tcPr>
          <w:p w14:paraId="00E5F993" w14:textId="77777777" w:rsidR="00D613E9" w:rsidRPr="007F1D2B" w:rsidRDefault="00D613E9" w:rsidP="00D613E9">
            <w:pPr>
              <w:pStyle w:val="Frspaiere"/>
              <w:rPr>
                <w:rFonts w:ascii="Source Sans 3" w:eastAsia="Times New Roman" w:hAnsi="Source Sans 3"/>
                <w:rPrChange w:id="31648" w:author="Administrator" w:date="2026-06-26T09:54:00Z">
                  <w:rPr>
                    <w:rFonts w:ascii="Source Sans 3" w:eastAsia="Times New Roman" w:hAnsi="Source Sans 3" w:cs="Times New Roman"/>
                    <w:color w:val="000000"/>
                  </w:rPr>
                </w:rPrChange>
              </w:rPr>
              <w:pPrChange w:id="31649" w:author="Administrator" w:date="2026-06-26T09:54:00Z">
                <w:pPr>
                  <w:jc w:val="right"/>
                </w:pPr>
              </w:pPrChange>
            </w:pPr>
            <w:r w:rsidRPr="007F1D2B">
              <w:rPr>
                <w:rFonts w:ascii="Source Sans 3" w:eastAsia="Times New Roman" w:hAnsi="Source Sans 3"/>
                <w:rPrChange w:id="31650" w:author="Administrator" w:date="2026-06-26T09:54:00Z">
                  <w:rPr>
                    <w:rFonts w:ascii="Source Sans 3" w:eastAsia="Times New Roman" w:hAnsi="Source Sans 3" w:cs="Times New Roman"/>
                    <w:color w:val="000000"/>
                  </w:rPr>
                </w:rPrChange>
              </w:rPr>
              <w:t>691</w:t>
            </w:r>
          </w:p>
        </w:tc>
        <w:tc>
          <w:tcPr>
            <w:tcW w:w="1629" w:type="dxa"/>
            <w:hideMark/>
          </w:tcPr>
          <w:p w14:paraId="11A41B93" w14:textId="77777777" w:rsidR="00D613E9" w:rsidRPr="007F1D2B" w:rsidRDefault="00D613E9" w:rsidP="00D613E9">
            <w:pPr>
              <w:pStyle w:val="Frspaiere"/>
              <w:rPr>
                <w:rFonts w:ascii="Source Sans 3" w:eastAsia="Times New Roman" w:hAnsi="Source Sans 3"/>
                <w:rPrChange w:id="31651" w:author="Administrator" w:date="2026-06-26T09:54:00Z">
                  <w:rPr>
                    <w:rFonts w:ascii="Source Sans 3" w:eastAsia="Times New Roman" w:hAnsi="Source Sans 3" w:cs="Times New Roman"/>
                    <w:color w:val="000000"/>
                  </w:rPr>
                </w:rPrChange>
              </w:rPr>
              <w:pPrChange w:id="31652" w:author="Administrator" w:date="2026-06-26T09:54:00Z">
                <w:pPr>
                  <w:jc w:val="right"/>
                </w:pPr>
              </w:pPrChange>
            </w:pPr>
            <w:r w:rsidRPr="007F1D2B">
              <w:rPr>
                <w:rFonts w:ascii="Source Sans 3" w:eastAsia="Times New Roman" w:hAnsi="Source Sans 3"/>
                <w:rPrChange w:id="31653" w:author="Administrator" w:date="2026-06-26T09:54:00Z">
                  <w:rPr>
                    <w:rFonts w:ascii="Source Sans 3" w:eastAsia="Times New Roman" w:hAnsi="Source Sans 3" w:cs="Times New Roman"/>
                    <w:color w:val="000000"/>
                  </w:rPr>
                </w:rPrChange>
              </w:rPr>
              <w:t>  27-01-2026</w:t>
            </w:r>
          </w:p>
        </w:tc>
        <w:tc>
          <w:tcPr>
            <w:tcW w:w="8812" w:type="dxa"/>
            <w:hideMark/>
          </w:tcPr>
          <w:p w14:paraId="5FC29F75" w14:textId="77777777" w:rsidR="00D613E9" w:rsidRPr="007F1D2B" w:rsidRDefault="00D613E9" w:rsidP="00D613E9">
            <w:pPr>
              <w:pStyle w:val="Frspaiere"/>
              <w:rPr>
                <w:rFonts w:ascii="Source Sans 3" w:eastAsia="Times New Roman" w:hAnsi="Source Sans 3"/>
                <w:rPrChange w:id="31654" w:author="Administrator" w:date="2026-06-26T09:54:00Z">
                  <w:rPr>
                    <w:rFonts w:ascii="Source Sans 3" w:eastAsia="Times New Roman" w:hAnsi="Source Sans 3" w:cs="Times New Roman"/>
                    <w:color w:val="000000"/>
                  </w:rPr>
                </w:rPrChange>
              </w:rPr>
              <w:pPrChange w:id="31655" w:author="Administrator" w:date="2026-06-26T09:54:00Z">
                <w:pPr>
                  <w:jc w:val="left"/>
                </w:pPr>
              </w:pPrChange>
            </w:pPr>
            <w:r w:rsidRPr="007F1D2B">
              <w:rPr>
                <w:rFonts w:ascii="Source Sans 3" w:eastAsia="Times New Roman" w:hAnsi="Source Sans 3"/>
                <w:rPrChange w:id="316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6C34AA" w14:textId="77777777" w:rsidR="00D613E9" w:rsidRPr="007F1D2B" w:rsidRDefault="00D613E9" w:rsidP="00D613E9">
            <w:pPr>
              <w:pStyle w:val="Frspaiere"/>
              <w:rPr>
                <w:rFonts w:ascii="Source Sans 3" w:eastAsia="Times New Roman" w:hAnsi="Source Sans 3"/>
                <w:rPrChange w:id="31657" w:author="Administrator" w:date="2026-06-26T09:54:00Z">
                  <w:rPr>
                    <w:rFonts w:ascii="Source Sans 3" w:eastAsia="Times New Roman" w:hAnsi="Source Sans 3" w:cs="Times New Roman"/>
                    <w:color w:val="000000"/>
                  </w:rPr>
                </w:rPrChange>
              </w:rPr>
              <w:pPrChange w:id="31658" w:author="Administrator" w:date="2026-06-26T09:54:00Z">
                <w:pPr>
                  <w:jc w:val="left"/>
                </w:pPr>
              </w:pPrChange>
            </w:pPr>
            <w:r w:rsidRPr="007F1D2B">
              <w:rPr>
                <w:rFonts w:ascii="Source Sans 3" w:eastAsia="Times New Roman" w:hAnsi="Source Sans 3"/>
                <w:rPrChange w:id="31659" w:author="Administrator" w:date="2026-06-26T09:54:00Z">
                  <w:rPr>
                    <w:rFonts w:ascii="Source Sans 3" w:eastAsia="Times New Roman" w:hAnsi="Source Sans 3" w:cs="Times New Roman"/>
                    <w:color w:val="000000"/>
                  </w:rPr>
                </w:rPrChange>
              </w:rPr>
              <w:t> </w:t>
            </w:r>
          </w:p>
        </w:tc>
      </w:tr>
      <w:tr w:rsidR="00D613E9" w:rsidRPr="007F1D2B" w14:paraId="549EDC2D" w14:textId="77777777" w:rsidTr="008D6693">
        <w:trPr>
          <w:trHeight w:val="300"/>
        </w:trPr>
        <w:tc>
          <w:tcPr>
            <w:tcW w:w="889" w:type="dxa"/>
            <w:hideMark/>
          </w:tcPr>
          <w:p w14:paraId="3635FDAC" w14:textId="77777777" w:rsidR="00D613E9" w:rsidRPr="007F1D2B" w:rsidRDefault="00D613E9" w:rsidP="00D613E9">
            <w:pPr>
              <w:pStyle w:val="Frspaiere"/>
              <w:rPr>
                <w:rFonts w:ascii="Source Sans 3" w:eastAsia="Times New Roman" w:hAnsi="Source Sans 3"/>
                <w:rPrChange w:id="31660" w:author="Administrator" w:date="2026-06-26T09:54:00Z">
                  <w:rPr>
                    <w:rFonts w:ascii="Source Sans 3" w:eastAsia="Times New Roman" w:hAnsi="Source Sans 3" w:cs="Times New Roman"/>
                    <w:color w:val="000000"/>
                  </w:rPr>
                </w:rPrChange>
              </w:rPr>
              <w:pPrChange w:id="31661" w:author="Administrator" w:date="2026-06-26T09:54:00Z">
                <w:pPr>
                  <w:jc w:val="right"/>
                </w:pPr>
              </w:pPrChange>
            </w:pPr>
            <w:r w:rsidRPr="007F1D2B">
              <w:rPr>
                <w:rFonts w:ascii="Source Sans 3" w:eastAsia="Times New Roman" w:hAnsi="Source Sans 3"/>
                <w:rPrChange w:id="31662" w:author="Administrator" w:date="2026-06-26T09:54:00Z">
                  <w:rPr>
                    <w:rFonts w:ascii="Source Sans 3" w:eastAsia="Times New Roman" w:hAnsi="Source Sans 3" w:cs="Times New Roman"/>
                    <w:color w:val="000000"/>
                  </w:rPr>
                </w:rPrChange>
              </w:rPr>
              <w:t>690</w:t>
            </w:r>
          </w:p>
        </w:tc>
        <w:tc>
          <w:tcPr>
            <w:tcW w:w="1629" w:type="dxa"/>
            <w:hideMark/>
          </w:tcPr>
          <w:p w14:paraId="505192EA" w14:textId="77777777" w:rsidR="00D613E9" w:rsidRPr="007F1D2B" w:rsidRDefault="00D613E9" w:rsidP="00D613E9">
            <w:pPr>
              <w:pStyle w:val="Frspaiere"/>
              <w:rPr>
                <w:rFonts w:ascii="Source Sans 3" w:eastAsia="Times New Roman" w:hAnsi="Source Sans 3"/>
                <w:rPrChange w:id="31663" w:author="Administrator" w:date="2026-06-26T09:54:00Z">
                  <w:rPr>
                    <w:rFonts w:ascii="Source Sans 3" w:eastAsia="Times New Roman" w:hAnsi="Source Sans 3" w:cs="Times New Roman"/>
                    <w:color w:val="000000"/>
                  </w:rPr>
                </w:rPrChange>
              </w:rPr>
              <w:pPrChange w:id="31664" w:author="Administrator" w:date="2026-06-26T09:54:00Z">
                <w:pPr>
                  <w:jc w:val="right"/>
                </w:pPr>
              </w:pPrChange>
            </w:pPr>
            <w:r w:rsidRPr="007F1D2B">
              <w:rPr>
                <w:rFonts w:ascii="Source Sans 3" w:eastAsia="Times New Roman" w:hAnsi="Source Sans 3"/>
                <w:rPrChange w:id="31665" w:author="Administrator" w:date="2026-06-26T09:54:00Z">
                  <w:rPr>
                    <w:rFonts w:ascii="Source Sans 3" w:eastAsia="Times New Roman" w:hAnsi="Source Sans 3" w:cs="Times New Roman"/>
                    <w:color w:val="000000"/>
                  </w:rPr>
                </w:rPrChange>
              </w:rPr>
              <w:t>  27-01-2026</w:t>
            </w:r>
          </w:p>
        </w:tc>
        <w:tc>
          <w:tcPr>
            <w:tcW w:w="8812" w:type="dxa"/>
            <w:hideMark/>
          </w:tcPr>
          <w:p w14:paraId="647DF645" w14:textId="77777777" w:rsidR="00D613E9" w:rsidRPr="007F1D2B" w:rsidRDefault="00D613E9" w:rsidP="00D613E9">
            <w:pPr>
              <w:pStyle w:val="Frspaiere"/>
              <w:rPr>
                <w:rFonts w:ascii="Source Sans 3" w:eastAsia="Times New Roman" w:hAnsi="Source Sans 3"/>
                <w:rPrChange w:id="31666" w:author="Administrator" w:date="2026-06-26T09:54:00Z">
                  <w:rPr>
                    <w:rFonts w:ascii="Source Sans 3" w:eastAsia="Times New Roman" w:hAnsi="Source Sans 3" w:cs="Times New Roman"/>
                    <w:color w:val="000000"/>
                  </w:rPr>
                </w:rPrChange>
              </w:rPr>
              <w:pPrChange w:id="31667" w:author="Administrator" w:date="2026-06-26T09:54:00Z">
                <w:pPr>
                  <w:jc w:val="left"/>
                </w:pPr>
              </w:pPrChange>
            </w:pPr>
            <w:r w:rsidRPr="007F1D2B">
              <w:rPr>
                <w:rFonts w:ascii="Source Sans 3" w:eastAsia="Times New Roman" w:hAnsi="Source Sans 3"/>
                <w:rPrChange w:id="316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5D980C" w14:textId="77777777" w:rsidR="00D613E9" w:rsidRPr="007F1D2B" w:rsidRDefault="00D613E9" w:rsidP="00D613E9">
            <w:pPr>
              <w:pStyle w:val="Frspaiere"/>
              <w:rPr>
                <w:rFonts w:ascii="Source Sans 3" w:eastAsia="Times New Roman" w:hAnsi="Source Sans 3"/>
                <w:rPrChange w:id="31669" w:author="Administrator" w:date="2026-06-26T09:54:00Z">
                  <w:rPr>
                    <w:rFonts w:ascii="Source Sans 3" w:eastAsia="Times New Roman" w:hAnsi="Source Sans 3" w:cs="Times New Roman"/>
                    <w:color w:val="000000"/>
                  </w:rPr>
                </w:rPrChange>
              </w:rPr>
              <w:pPrChange w:id="31670" w:author="Administrator" w:date="2026-06-26T09:54:00Z">
                <w:pPr>
                  <w:jc w:val="left"/>
                </w:pPr>
              </w:pPrChange>
            </w:pPr>
            <w:r w:rsidRPr="007F1D2B">
              <w:rPr>
                <w:rFonts w:ascii="Source Sans 3" w:eastAsia="Times New Roman" w:hAnsi="Source Sans 3"/>
                <w:rPrChange w:id="31671" w:author="Administrator" w:date="2026-06-26T09:54:00Z">
                  <w:rPr>
                    <w:rFonts w:ascii="Source Sans 3" w:eastAsia="Times New Roman" w:hAnsi="Source Sans 3" w:cs="Times New Roman"/>
                    <w:color w:val="000000"/>
                  </w:rPr>
                </w:rPrChange>
              </w:rPr>
              <w:t> </w:t>
            </w:r>
          </w:p>
        </w:tc>
      </w:tr>
      <w:tr w:rsidR="00D613E9" w:rsidRPr="007F1D2B" w14:paraId="130AE388" w14:textId="77777777" w:rsidTr="008D6693">
        <w:trPr>
          <w:trHeight w:val="300"/>
        </w:trPr>
        <w:tc>
          <w:tcPr>
            <w:tcW w:w="889" w:type="dxa"/>
            <w:hideMark/>
          </w:tcPr>
          <w:p w14:paraId="6D717FB0" w14:textId="77777777" w:rsidR="00D613E9" w:rsidRPr="007F1D2B" w:rsidRDefault="00D613E9" w:rsidP="00D613E9">
            <w:pPr>
              <w:pStyle w:val="Frspaiere"/>
              <w:rPr>
                <w:rFonts w:ascii="Source Sans 3" w:eastAsia="Times New Roman" w:hAnsi="Source Sans 3"/>
                <w:rPrChange w:id="31672" w:author="Administrator" w:date="2026-06-26T09:54:00Z">
                  <w:rPr>
                    <w:rFonts w:ascii="Source Sans 3" w:eastAsia="Times New Roman" w:hAnsi="Source Sans 3" w:cs="Times New Roman"/>
                    <w:color w:val="000000"/>
                  </w:rPr>
                </w:rPrChange>
              </w:rPr>
              <w:pPrChange w:id="31673" w:author="Administrator" w:date="2026-06-26T09:54:00Z">
                <w:pPr>
                  <w:jc w:val="right"/>
                </w:pPr>
              </w:pPrChange>
            </w:pPr>
            <w:r w:rsidRPr="007F1D2B">
              <w:rPr>
                <w:rFonts w:ascii="Source Sans 3" w:eastAsia="Times New Roman" w:hAnsi="Source Sans 3"/>
                <w:rPrChange w:id="31674" w:author="Administrator" w:date="2026-06-26T09:54:00Z">
                  <w:rPr>
                    <w:rFonts w:ascii="Source Sans 3" w:eastAsia="Times New Roman" w:hAnsi="Source Sans 3" w:cs="Times New Roman"/>
                    <w:color w:val="000000"/>
                  </w:rPr>
                </w:rPrChange>
              </w:rPr>
              <w:t>689</w:t>
            </w:r>
          </w:p>
        </w:tc>
        <w:tc>
          <w:tcPr>
            <w:tcW w:w="1629" w:type="dxa"/>
            <w:hideMark/>
          </w:tcPr>
          <w:p w14:paraId="363C7EDF" w14:textId="77777777" w:rsidR="00D613E9" w:rsidRPr="007F1D2B" w:rsidRDefault="00D613E9" w:rsidP="00D613E9">
            <w:pPr>
              <w:pStyle w:val="Frspaiere"/>
              <w:rPr>
                <w:rFonts w:ascii="Source Sans 3" w:eastAsia="Times New Roman" w:hAnsi="Source Sans 3"/>
                <w:rPrChange w:id="31675" w:author="Administrator" w:date="2026-06-26T09:54:00Z">
                  <w:rPr>
                    <w:rFonts w:ascii="Source Sans 3" w:eastAsia="Times New Roman" w:hAnsi="Source Sans 3" w:cs="Times New Roman"/>
                    <w:color w:val="000000"/>
                  </w:rPr>
                </w:rPrChange>
              </w:rPr>
              <w:pPrChange w:id="31676" w:author="Administrator" w:date="2026-06-26T09:54:00Z">
                <w:pPr>
                  <w:jc w:val="right"/>
                </w:pPr>
              </w:pPrChange>
            </w:pPr>
            <w:r w:rsidRPr="007F1D2B">
              <w:rPr>
                <w:rFonts w:ascii="Source Sans 3" w:eastAsia="Times New Roman" w:hAnsi="Source Sans 3"/>
                <w:rPrChange w:id="31677" w:author="Administrator" w:date="2026-06-26T09:54:00Z">
                  <w:rPr>
                    <w:rFonts w:ascii="Source Sans 3" w:eastAsia="Times New Roman" w:hAnsi="Source Sans 3" w:cs="Times New Roman"/>
                    <w:color w:val="000000"/>
                  </w:rPr>
                </w:rPrChange>
              </w:rPr>
              <w:t>  27-01-2026</w:t>
            </w:r>
          </w:p>
        </w:tc>
        <w:tc>
          <w:tcPr>
            <w:tcW w:w="8812" w:type="dxa"/>
            <w:hideMark/>
          </w:tcPr>
          <w:p w14:paraId="49DBF545" w14:textId="77777777" w:rsidR="00D613E9" w:rsidRPr="007F1D2B" w:rsidRDefault="00D613E9" w:rsidP="00D613E9">
            <w:pPr>
              <w:pStyle w:val="Frspaiere"/>
              <w:rPr>
                <w:rFonts w:ascii="Source Sans 3" w:eastAsia="Times New Roman" w:hAnsi="Source Sans 3"/>
                <w:rPrChange w:id="31678" w:author="Administrator" w:date="2026-06-26T09:54:00Z">
                  <w:rPr>
                    <w:rFonts w:ascii="Source Sans 3" w:eastAsia="Times New Roman" w:hAnsi="Source Sans 3" w:cs="Times New Roman"/>
                    <w:color w:val="000000"/>
                  </w:rPr>
                </w:rPrChange>
              </w:rPr>
              <w:pPrChange w:id="31679" w:author="Administrator" w:date="2026-06-26T09:54:00Z">
                <w:pPr>
                  <w:jc w:val="left"/>
                </w:pPr>
              </w:pPrChange>
            </w:pPr>
            <w:r w:rsidRPr="007F1D2B">
              <w:rPr>
                <w:rFonts w:ascii="Source Sans 3" w:eastAsia="Times New Roman" w:hAnsi="Source Sans 3"/>
                <w:rPrChange w:id="316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5D441E" w14:textId="77777777" w:rsidR="00D613E9" w:rsidRPr="007F1D2B" w:rsidRDefault="00D613E9" w:rsidP="00D613E9">
            <w:pPr>
              <w:pStyle w:val="Frspaiere"/>
              <w:rPr>
                <w:rFonts w:ascii="Source Sans 3" w:eastAsia="Times New Roman" w:hAnsi="Source Sans 3"/>
                <w:rPrChange w:id="31681" w:author="Administrator" w:date="2026-06-26T09:54:00Z">
                  <w:rPr>
                    <w:rFonts w:ascii="Source Sans 3" w:eastAsia="Times New Roman" w:hAnsi="Source Sans 3" w:cs="Times New Roman"/>
                    <w:color w:val="000000"/>
                  </w:rPr>
                </w:rPrChange>
              </w:rPr>
              <w:pPrChange w:id="31682" w:author="Administrator" w:date="2026-06-26T09:54:00Z">
                <w:pPr>
                  <w:jc w:val="left"/>
                </w:pPr>
              </w:pPrChange>
            </w:pPr>
            <w:r w:rsidRPr="007F1D2B">
              <w:rPr>
                <w:rFonts w:ascii="Source Sans 3" w:eastAsia="Times New Roman" w:hAnsi="Source Sans 3"/>
                <w:rPrChange w:id="31683" w:author="Administrator" w:date="2026-06-26T09:54:00Z">
                  <w:rPr>
                    <w:rFonts w:ascii="Source Sans 3" w:eastAsia="Times New Roman" w:hAnsi="Source Sans 3" w:cs="Times New Roman"/>
                    <w:color w:val="000000"/>
                  </w:rPr>
                </w:rPrChange>
              </w:rPr>
              <w:t> </w:t>
            </w:r>
          </w:p>
        </w:tc>
      </w:tr>
      <w:tr w:rsidR="00D613E9" w:rsidRPr="007F1D2B" w14:paraId="35B3CD70" w14:textId="77777777" w:rsidTr="008D6693">
        <w:trPr>
          <w:trHeight w:val="300"/>
        </w:trPr>
        <w:tc>
          <w:tcPr>
            <w:tcW w:w="889" w:type="dxa"/>
            <w:hideMark/>
          </w:tcPr>
          <w:p w14:paraId="23C78777" w14:textId="77777777" w:rsidR="00D613E9" w:rsidRPr="007F1D2B" w:rsidRDefault="00D613E9" w:rsidP="00D613E9">
            <w:pPr>
              <w:pStyle w:val="Frspaiere"/>
              <w:rPr>
                <w:rFonts w:ascii="Source Sans 3" w:eastAsia="Times New Roman" w:hAnsi="Source Sans 3"/>
                <w:rPrChange w:id="31684" w:author="Administrator" w:date="2026-06-26T09:54:00Z">
                  <w:rPr>
                    <w:rFonts w:ascii="Source Sans 3" w:eastAsia="Times New Roman" w:hAnsi="Source Sans 3" w:cs="Times New Roman"/>
                    <w:color w:val="000000"/>
                  </w:rPr>
                </w:rPrChange>
              </w:rPr>
              <w:pPrChange w:id="31685" w:author="Administrator" w:date="2026-06-26T09:54:00Z">
                <w:pPr>
                  <w:jc w:val="right"/>
                </w:pPr>
              </w:pPrChange>
            </w:pPr>
            <w:r w:rsidRPr="007F1D2B">
              <w:rPr>
                <w:rFonts w:ascii="Source Sans 3" w:eastAsia="Times New Roman" w:hAnsi="Source Sans 3"/>
                <w:rPrChange w:id="31686" w:author="Administrator" w:date="2026-06-26T09:54:00Z">
                  <w:rPr>
                    <w:rFonts w:ascii="Source Sans 3" w:eastAsia="Times New Roman" w:hAnsi="Source Sans 3" w:cs="Times New Roman"/>
                    <w:color w:val="000000"/>
                  </w:rPr>
                </w:rPrChange>
              </w:rPr>
              <w:t>688</w:t>
            </w:r>
          </w:p>
        </w:tc>
        <w:tc>
          <w:tcPr>
            <w:tcW w:w="1629" w:type="dxa"/>
            <w:hideMark/>
          </w:tcPr>
          <w:p w14:paraId="38A49668" w14:textId="77777777" w:rsidR="00D613E9" w:rsidRPr="007F1D2B" w:rsidRDefault="00D613E9" w:rsidP="00D613E9">
            <w:pPr>
              <w:pStyle w:val="Frspaiere"/>
              <w:rPr>
                <w:rFonts w:ascii="Source Sans 3" w:eastAsia="Times New Roman" w:hAnsi="Source Sans 3"/>
                <w:rPrChange w:id="31687" w:author="Administrator" w:date="2026-06-26T09:54:00Z">
                  <w:rPr>
                    <w:rFonts w:ascii="Source Sans 3" w:eastAsia="Times New Roman" w:hAnsi="Source Sans 3" w:cs="Times New Roman"/>
                    <w:color w:val="000000"/>
                  </w:rPr>
                </w:rPrChange>
              </w:rPr>
              <w:pPrChange w:id="31688" w:author="Administrator" w:date="2026-06-26T09:54:00Z">
                <w:pPr>
                  <w:jc w:val="right"/>
                </w:pPr>
              </w:pPrChange>
            </w:pPr>
            <w:r w:rsidRPr="007F1D2B">
              <w:rPr>
                <w:rFonts w:ascii="Source Sans 3" w:eastAsia="Times New Roman" w:hAnsi="Source Sans 3"/>
                <w:rPrChange w:id="31689" w:author="Administrator" w:date="2026-06-26T09:54:00Z">
                  <w:rPr>
                    <w:rFonts w:ascii="Source Sans 3" w:eastAsia="Times New Roman" w:hAnsi="Source Sans 3" w:cs="Times New Roman"/>
                    <w:color w:val="000000"/>
                  </w:rPr>
                </w:rPrChange>
              </w:rPr>
              <w:t>  27-01-2026</w:t>
            </w:r>
          </w:p>
        </w:tc>
        <w:tc>
          <w:tcPr>
            <w:tcW w:w="8812" w:type="dxa"/>
            <w:hideMark/>
          </w:tcPr>
          <w:p w14:paraId="1D2AD3C6" w14:textId="77777777" w:rsidR="00D613E9" w:rsidRPr="007F1D2B" w:rsidRDefault="00D613E9" w:rsidP="00D613E9">
            <w:pPr>
              <w:pStyle w:val="Frspaiere"/>
              <w:rPr>
                <w:rFonts w:ascii="Source Sans 3" w:eastAsia="Times New Roman" w:hAnsi="Source Sans 3"/>
                <w:rPrChange w:id="31690" w:author="Administrator" w:date="2026-06-26T09:54:00Z">
                  <w:rPr>
                    <w:rFonts w:ascii="Source Sans 3" w:eastAsia="Times New Roman" w:hAnsi="Source Sans 3" w:cs="Times New Roman"/>
                    <w:color w:val="000000"/>
                  </w:rPr>
                </w:rPrChange>
              </w:rPr>
              <w:pPrChange w:id="31691" w:author="Administrator" w:date="2026-06-26T09:54:00Z">
                <w:pPr>
                  <w:jc w:val="left"/>
                </w:pPr>
              </w:pPrChange>
            </w:pPr>
            <w:r w:rsidRPr="007F1D2B">
              <w:rPr>
                <w:rFonts w:ascii="Source Sans 3" w:eastAsia="Times New Roman" w:hAnsi="Source Sans 3"/>
                <w:rPrChange w:id="316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0B0B0E" w14:textId="77777777" w:rsidR="00D613E9" w:rsidRPr="007F1D2B" w:rsidRDefault="00D613E9" w:rsidP="00D613E9">
            <w:pPr>
              <w:pStyle w:val="Frspaiere"/>
              <w:rPr>
                <w:rFonts w:ascii="Source Sans 3" w:eastAsia="Times New Roman" w:hAnsi="Source Sans 3"/>
                <w:rPrChange w:id="31693" w:author="Administrator" w:date="2026-06-26T09:54:00Z">
                  <w:rPr>
                    <w:rFonts w:ascii="Source Sans 3" w:eastAsia="Times New Roman" w:hAnsi="Source Sans 3" w:cs="Times New Roman"/>
                    <w:color w:val="000000"/>
                  </w:rPr>
                </w:rPrChange>
              </w:rPr>
              <w:pPrChange w:id="31694" w:author="Administrator" w:date="2026-06-26T09:54:00Z">
                <w:pPr>
                  <w:jc w:val="left"/>
                </w:pPr>
              </w:pPrChange>
            </w:pPr>
            <w:r w:rsidRPr="007F1D2B">
              <w:rPr>
                <w:rFonts w:ascii="Source Sans 3" w:eastAsia="Times New Roman" w:hAnsi="Source Sans 3"/>
                <w:rPrChange w:id="31695" w:author="Administrator" w:date="2026-06-26T09:54:00Z">
                  <w:rPr>
                    <w:rFonts w:ascii="Source Sans 3" w:eastAsia="Times New Roman" w:hAnsi="Source Sans 3" w:cs="Times New Roman"/>
                    <w:color w:val="000000"/>
                  </w:rPr>
                </w:rPrChange>
              </w:rPr>
              <w:t> </w:t>
            </w:r>
          </w:p>
        </w:tc>
      </w:tr>
      <w:tr w:rsidR="00D613E9" w:rsidRPr="007F1D2B" w14:paraId="1C29B1FB" w14:textId="77777777" w:rsidTr="008D6693">
        <w:trPr>
          <w:trHeight w:val="300"/>
        </w:trPr>
        <w:tc>
          <w:tcPr>
            <w:tcW w:w="889" w:type="dxa"/>
            <w:hideMark/>
          </w:tcPr>
          <w:p w14:paraId="4DDD01C0" w14:textId="77777777" w:rsidR="00D613E9" w:rsidRPr="007F1D2B" w:rsidRDefault="00D613E9" w:rsidP="00D613E9">
            <w:pPr>
              <w:pStyle w:val="Frspaiere"/>
              <w:rPr>
                <w:rFonts w:ascii="Source Sans 3" w:eastAsia="Times New Roman" w:hAnsi="Source Sans 3"/>
                <w:rPrChange w:id="31696" w:author="Administrator" w:date="2026-06-26T09:54:00Z">
                  <w:rPr>
                    <w:rFonts w:ascii="Source Sans 3" w:eastAsia="Times New Roman" w:hAnsi="Source Sans 3" w:cs="Times New Roman"/>
                    <w:color w:val="000000"/>
                  </w:rPr>
                </w:rPrChange>
              </w:rPr>
              <w:pPrChange w:id="31697" w:author="Administrator" w:date="2026-06-26T09:54:00Z">
                <w:pPr>
                  <w:jc w:val="right"/>
                </w:pPr>
              </w:pPrChange>
            </w:pPr>
            <w:r w:rsidRPr="007F1D2B">
              <w:rPr>
                <w:rFonts w:ascii="Source Sans 3" w:eastAsia="Times New Roman" w:hAnsi="Source Sans 3"/>
                <w:rPrChange w:id="31698" w:author="Administrator" w:date="2026-06-26T09:54:00Z">
                  <w:rPr>
                    <w:rFonts w:ascii="Source Sans 3" w:eastAsia="Times New Roman" w:hAnsi="Source Sans 3" w:cs="Times New Roman"/>
                    <w:color w:val="000000"/>
                  </w:rPr>
                </w:rPrChange>
              </w:rPr>
              <w:t>687</w:t>
            </w:r>
          </w:p>
        </w:tc>
        <w:tc>
          <w:tcPr>
            <w:tcW w:w="1629" w:type="dxa"/>
            <w:hideMark/>
          </w:tcPr>
          <w:p w14:paraId="32990834" w14:textId="77777777" w:rsidR="00D613E9" w:rsidRPr="007F1D2B" w:rsidRDefault="00D613E9" w:rsidP="00D613E9">
            <w:pPr>
              <w:pStyle w:val="Frspaiere"/>
              <w:rPr>
                <w:rFonts w:ascii="Source Sans 3" w:eastAsia="Times New Roman" w:hAnsi="Source Sans 3"/>
                <w:rPrChange w:id="31699" w:author="Administrator" w:date="2026-06-26T09:54:00Z">
                  <w:rPr>
                    <w:rFonts w:ascii="Source Sans 3" w:eastAsia="Times New Roman" w:hAnsi="Source Sans 3" w:cs="Times New Roman"/>
                    <w:color w:val="000000"/>
                  </w:rPr>
                </w:rPrChange>
              </w:rPr>
              <w:pPrChange w:id="31700" w:author="Administrator" w:date="2026-06-26T09:54:00Z">
                <w:pPr>
                  <w:jc w:val="right"/>
                </w:pPr>
              </w:pPrChange>
            </w:pPr>
            <w:r w:rsidRPr="007F1D2B">
              <w:rPr>
                <w:rFonts w:ascii="Source Sans 3" w:eastAsia="Times New Roman" w:hAnsi="Source Sans 3"/>
                <w:rPrChange w:id="31701" w:author="Administrator" w:date="2026-06-26T09:54:00Z">
                  <w:rPr>
                    <w:rFonts w:ascii="Source Sans 3" w:eastAsia="Times New Roman" w:hAnsi="Source Sans 3" w:cs="Times New Roman"/>
                    <w:color w:val="000000"/>
                  </w:rPr>
                </w:rPrChange>
              </w:rPr>
              <w:t>  27-01-2026</w:t>
            </w:r>
          </w:p>
        </w:tc>
        <w:tc>
          <w:tcPr>
            <w:tcW w:w="8812" w:type="dxa"/>
            <w:hideMark/>
          </w:tcPr>
          <w:p w14:paraId="33DC8A7C" w14:textId="77777777" w:rsidR="00D613E9" w:rsidRPr="007F1D2B" w:rsidRDefault="00D613E9" w:rsidP="00D613E9">
            <w:pPr>
              <w:pStyle w:val="Frspaiere"/>
              <w:rPr>
                <w:rFonts w:ascii="Source Sans 3" w:eastAsia="Times New Roman" w:hAnsi="Source Sans 3"/>
                <w:rPrChange w:id="31702" w:author="Administrator" w:date="2026-06-26T09:54:00Z">
                  <w:rPr>
                    <w:rFonts w:ascii="Source Sans 3" w:eastAsia="Times New Roman" w:hAnsi="Source Sans 3" w:cs="Times New Roman"/>
                    <w:color w:val="000000"/>
                  </w:rPr>
                </w:rPrChange>
              </w:rPr>
              <w:pPrChange w:id="31703" w:author="Administrator" w:date="2026-06-26T09:54:00Z">
                <w:pPr>
                  <w:jc w:val="left"/>
                </w:pPr>
              </w:pPrChange>
            </w:pPr>
            <w:r w:rsidRPr="007F1D2B">
              <w:rPr>
                <w:rFonts w:ascii="Source Sans 3" w:eastAsia="Times New Roman" w:hAnsi="Source Sans 3"/>
                <w:rPrChange w:id="317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B9777D" w14:textId="77777777" w:rsidR="00D613E9" w:rsidRPr="007F1D2B" w:rsidRDefault="00D613E9" w:rsidP="00D613E9">
            <w:pPr>
              <w:pStyle w:val="Frspaiere"/>
              <w:rPr>
                <w:rFonts w:ascii="Source Sans 3" w:eastAsia="Times New Roman" w:hAnsi="Source Sans 3"/>
                <w:rPrChange w:id="31705" w:author="Administrator" w:date="2026-06-26T09:54:00Z">
                  <w:rPr>
                    <w:rFonts w:ascii="Source Sans 3" w:eastAsia="Times New Roman" w:hAnsi="Source Sans 3" w:cs="Times New Roman"/>
                    <w:color w:val="000000"/>
                  </w:rPr>
                </w:rPrChange>
              </w:rPr>
              <w:pPrChange w:id="31706" w:author="Administrator" w:date="2026-06-26T09:54:00Z">
                <w:pPr>
                  <w:jc w:val="left"/>
                </w:pPr>
              </w:pPrChange>
            </w:pPr>
            <w:r w:rsidRPr="007F1D2B">
              <w:rPr>
                <w:rFonts w:ascii="Source Sans 3" w:eastAsia="Times New Roman" w:hAnsi="Source Sans 3"/>
                <w:rPrChange w:id="31707" w:author="Administrator" w:date="2026-06-26T09:54:00Z">
                  <w:rPr>
                    <w:rFonts w:ascii="Source Sans 3" w:eastAsia="Times New Roman" w:hAnsi="Source Sans 3" w:cs="Times New Roman"/>
                    <w:color w:val="000000"/>
                  </w:rPr>
                </w:rPrChange>
              </w:rPr>
              <w:t> </w:t>
            </w:r>
          </w:p>
        </w:tc>
      </w:tr>
      <w:tr w:rsidR="00D613E9" w:rsidRPr="007F1D2B" w14:paraId="2F1F2A21" w14:textId="77777777" w:rsidTr="008D6693">
        <w:trPr>
          <w:trHeight w:val="300"/>
        </w:trPr>
        <w:tc>
          <w:tcPr>
            <w:tcW w:w="889" w:type="dxa"/>
            <w:hideMark/>
          </w:tcPr>
          <w:p w14:paraId="069DAD2C" w14:textId="77777777" w:rsidR="00D613E9" w:rsidRPr="007F1D2B" w:rsidRDefault="00D613E9" w:rsidP="00D613E9">
            <w:pPr>
              <w:pStyle w:val="Frspaiere"/>
              <w:rPr>
                <w:rFonts w:ascii="Source Sans 3" w:eastAsia="Times New Roman" w:hAnsi="Source Sans 3"/>
                <w:rPrChange w:id="31708" w:author="Administrator" w:date="2026-06-26T09:54:00Z">
                  <w:rPr>
                    <w:rFonts w:ascii="Source Sans 3" w:eastAsia="Times New Roman" w:hAnsi="Source Sans 3" w:cs="Times New Roman"/>
                    <w:color w:val="000000"/>
                  </w:rPr>
                </w:rPrChange>
              </w:rPr>
              <w:pPrChange w:id="31709" w:author="Administrator" w:date="2026-06-26T09:54:00Z">
                <w:pPr>
                  <w:jc w:val="right"/>
                </w:pPr>
              </w:pPrChange>
            </w:pPr>
            <w:r w:rsidRPr="007F1D2B">
              <w:rPr>
                <w:rFonts w:ascii="Source Sans 3" w:eastAsia="Times New Roman" w:hAnsi="Source Sans 3"/>
                <w:rPrChange w:id="31710" w:author="Administrator" w:date="2026-06-26T09:54:00Z">
                  <w:rPr>
                    <w:rFonts w:ascii="Source Sans 3" w:eastAsia="Times New Roman" w:hAnsi="Source Sans 3" w:cs="Times New Roman"/>
                    <w:color w:val="000000"/>
                  </w:rPr>
                </w:rPrChange>
              </w:rPr>
              <w:t>686</w:t>
            </w:r>
          </w:p>
        </w:tc>
        <w:tc>
          <w:tcPr>
            <w:tcW w:w="1629" w:type="dxa"/>
            <w:hideMark/>
          </w:tcPr>
          <w:p w14:paraId="6A09334B" w14:textId="77777777" w:rsidR="00D613E9" w:rsidRPr="007F1D2B" w:rsidRDefault="00D613E9" w:rsidP="00D613E9">
            <w:pPr>
              <w:pStyle w:val="Frspaiere"/>
              <w:rPr>
                <w:rFonts w:ascii="Source Sans 3" w:eastAsia="Times New Roman" w:hAnsi="Source Sans 3"/>
                <w:rPrChange w:id="31711" w:author="Administrator" w:date="2026-06-26T09:54:00Z">
                  <w:rPr>
                    <w:rFonts w:ascii="Source Sans 3" w:eastAsia="Times New Roman" w:hAnsi="Source Sans 3" w:cs="Times New Roman"/>
                    <w:color w:val="000000"/>
                  </w:rPr>
                </w:rPrChange>
              </w:rPr>
              <w:pPrChange w:id="31712" w:author="Administrator" w:date="2026-06-26T09:54:00Z">
                <w:pPr>
                  <w:jc w:val="right"/>
                </w:pPr>
              </w:pPrChange>
            </w:pPr>
            <w:r w:rsidRPr="007F1D2B">
              <w:rPr>
                <w:rFonts w:ascii="Source Sans 3" w:eastAsia="Times New Roman" w:hAnsi="Source Sans 3"/>
                <w:rPrChange w:id="31713" w:author="Administrator" w:date="2026-06-26T09:54:00Z">
                  <w:rPr>
                    <w:rFonts w:ascii="Source Sans 3" w:eastAsia="Times New Roman" w:hAnsi="Source Sans 3" w:cs="Times New Roman"/>
                    <w:color w:val="000000"/>
                  </w:rPr>
                </w:rPrChange>
              </w:rPr>
              <w:t>  27-01-2026</w:t>
            </w:r>
          </w:p>
        </w:tc>
        <w:tc>
          <w:tcPr>
            <w:tcW w:w="8812" w:type="dxa"/>
            <w:hideMark/>
          </w:tcPr>
          <w:p w14:paraId="7E01BAEE" w14:textId="77777777" w:rsidR="00D613E9" w:rsidRPr="007F1D2B" w:rsidRDefault="00D613E9" w:rsidP="00D613E9">
            <w:pPr>
              <w:pStyle w:val="Frspaiere"/>
              <w:rPr>
                <w:rFonts w:ascii="Source Sans 3" w:eastAsia="Times New Roman" w:hAnsi="Source Sans 3"/>
                <w:rPrChange w:id="31714" w:author="Administrator" w:date="2026-06-26T09:54:00Z">
                  <w:rPr>
                    <w:rFonts w:ascii="Source Sans 3" w:eastAsia="Times New Roman" w:hAnsi="Source Sans 3" w:cs="Times New Roman"/>
                    <w:color w:val="000000"/>
                  </w:rPr>
                </w:rPrChange>
              </w:rPr>
              <w:pPrChange w:id="31715" w:author="Administrator" w:date="2026-06-26T09:54:00Z">
                <w:pPr>
                  <w:jc w:val="left"/>
                </w:pPr>
              </w:pPrChange>
            </w:pPr>
            <w:r w:rsidRPr="007F1D2B">
              <w:rPr>
                <w:rFonts w:ascii="Source Sans 3" w:eastAsia="Times New Roman" w:hAnsi="Source Sans 3"/>
                <w:rPrChange w:id="317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6D31E0" w14:textId="77777777" w:rsidR="00D613E9" w:rsidRPr="007F1D2B" w:rsidRDefault="00D613E9" w:rsidP="00D613E9">
            <w:pPr>
              <w:pStyle w:val="Frspaiere"/>
              <w:rPr>
                <w:rFonts w:ascii="Source Sans 3" w:eastAsia="Times New Roman" w:hAnsi="Source Sans 3"/>
                <w:rPrChange w:id="31717" w:author="Administrator" w:date="2026-06-26T09:54:00Z">
                  <w:rPr>
                    <w:rFonts w:ascii="Source Sans 3" w:eastAsia="Times New Roman" w:hAnsi="Source Sans 3" w:cs="Times New Roman"/>
                    <w:color w:val="000000"/>
                  </w:rPr>
                </w:rPrChange>
              </w:rPr>
              <w:pPrChange w:id="31718" w:author="Administrator" w:date="2026-06-26T09:54:00Z">
                <w:pPr>
                  <w:jc w:val="left"/>
                </w:pPr>
              </w:pPrChange>
            </w:pPr>
            <w:r w:rsidRPr="007F1D2B">
              <w:rPr>
                <w:rFonts w:ascii="Source Sans 3" w:eastAsia="Times New Roman" w:hAnsi="Source Sans 3"/>
                <w:rPrChange w:id="31719" w:author="Administrator" w:date="2026-06-26T09:54:00Z">
                  <w:rPr>
                    <w:rFonts w:ascii="Source Sans 3" w:eastAsia="Times New Roman" w:hAnsi="Source Sans 3" w:cs="Times New Roman"/>
                    <w:color w:val="000000"/>
                  </w:rPr>
                </w:rPrChange>
              </w:rPr>
              <w:t> </w:t>
            </w:r>
          </w:p>
        </w:tc>
      </w:tr>
      <w:tr w:rsidR="00D613E9" w:rsidRPr="007F1D2B" w14:paraId="6BD44182" w14:textId="77777777" w:rsidTr="008D6693">
        <w:trPr>
          <w:trHeight w:val="300"/>
        </w:trPr>
        <w:tc>
          <w:tcPr>
            <w:tcW w:w="889" w:type="dxa"/>
            <w:hideMark/>
          </w:tcPr>
          <w:p w14:paraId="599FFFF7" w14:textId="77777777" w:rsidR="00D613E9" w:rsidRPr="007F1D2B" w:rsidRDefault="00D613E9" w:rsidP="00D613E9">
            <w:pPr>
              <w:pStyle w:val="Frspaiere"/>
              <w:rPr>
                <w:rFonts w:ascii="Source Sans 3" w:eastAsia="Times New Roman" w:hAnsi="Source Sans 3"/>
                <w:rPrChange w:id="31720" w:author="Administrator" w:date="2026-06-26T09:54:00Z">
                  <w:rPr>
                    <w:rFonts w:ascii="Source Sans 3" w:eastAsia="Times New Roman" w:hAnsi="Source Sans 3" w:cs="Times New Roman"/>
                    <w:color w:val="000000"/>
                  </w:rPr>
                </w:rPrChange>
              </w:rPr>
              <w:pPrChange w:id="31721" w:author="Administrator" w:date="2026-06-26T09:54:00Z">
                <w:pPr>
                  <w:jc w:val="right"/>
                </w:pPr>
              </w:pPrChange>
            </w:pPr>
            <w:r w:rsidRPr="007F1D2B">
              <w:rPr>
                <w:rFonts w:ascii="Source Sans 3" w:eastAsia="Times New Roman" w:hAnsi="Source Sans 3"/>
                <w:rPrChange w:id="31722" w:author="Administrator" w:date="2026-06-26T09:54:00Z">
                  <w:rPr>
                    <w:rFonts w:ascii="Source Sans 3" w:eastAsia="Times New Roman" w:hAnsi="Source Sans 3" w:cs="Times New Roman"/>
                    <w:color w:val="000000"/>
                  </w:rPr>
                </w:rPrChange>
              </w:rPr>
              <w:t>685</w:t>
            </w:r>
          </w:p>
        </w:tc>
        <w:tc>
          <w:tcPr>
            <w:tcW w:w="1629" w:type="dxa"/>
            <w:hideMark/>
          </w:tcPr>
          <w:p w14:paraId="6A2B879C" w14:textId="77777777" w:rsidR="00D613E9" w:rsidRPr="007F1D2B" w:rsidRDefault="00D613E9" w:rsidP="00D613E9">
            <w:pPr>
              <w:pStyle w:val="Frspaiere"/>
              <w:rPr>
                <w:rFonts w:ascii="Source Sans 3" w:eastAsia="Times New Roman" w:hAnsi="Source Sans 3"/>
                <w:rPrChange w:id="31723" w:author="Administrator" w:date="2026-06-26T09:54:00Z">
                  <w:rPr>
                    <w:rFonts w:ascii="Source Sans 3" w:eastAsia="Times New Roman" w:hAnsi="Source Sans 3" w:cs="Times New Roman"/>
                    <w:color w:val="000000"/>
                  </w:rPr>
                </w:rPrChange>
              </w:rPr>
              <w:pPrChange w:id="31724" w:author="Administrator" w:date="2026-06-26T09:54:00Z">
                <w:pPr>
                  <w:jc w:val="right"/>
                </w:pPr>
              </w:pPrChange>
            </w:pPr>
            <w:r w:rsidRPr="007F1D2B">
              <w:rPr>
                <w:rFonts w:ascii="Source Sans 3" w:eastAsia="Times New Roman" w:hAnsi="Source Sans 3"/>
                <w:rPrChange w:id="31725" w:author="Administrator" w:date="2026-06-26T09:54:00Z">
                  <w:rPr>
                    <w:rFonts w:ascii="Source Sans 3" w:eastAsia="Times New Roman" w:hAnsi="Source Sans 3" w:cs="Times New Roman"/>
                    <w:color w:val="000000"/>
                  </w:rPr>
                </w:rPrChange>
              </w:rPr>
              <w:t>  27-01-2026</w:t>
            </w:r>
          </w:p>
        </w:tc>
        <w:tc>
          <w:tcPr>
            <w:tcW w:w="8812" w:type="dxa"/>
            <w:hideMark/>
          </w:tcPr>
          <w:p w14:paraId="22FE668E" w14:textId="77777777" w:rsidR="00D613E9" w:rsidRPr="007F1D2B" w:rsidRDefault="00D613E9" w:rsidP="00D613E9">
            <w:pPr>
              <w:pStyle w:val="Frspaiere"/>
              <w:rPr>
                <w:rFonts w:ascii="Source Sans 3" w:eastAsia="Times New Roman" w:hAnsi="Source Sans 3"/>
                <w:rPrChange w:id="31726" w:author="Administrator" w:date="2026-06-26T09:54:00Z">
                  <w:rPr>
                    <w:rFonts w:ascii="Source Sans 3" w:eastAsia="Times New Roman" w:hAnsi="Source Sans 3" w:cs="Times New Roman"/>
                    <w:color w:val="000000"/>
                  </w:rPr>
                </w:rPrChange>
              </w:rPr>
              <w:pPrChange w:id="31727" w:author="Administrator" w:date="2026-06-26T09:54:00Z">
                <w:pPr>
                  <w:jc w:val="left"/>
                </w:pPr>
              </w:pPrChange>
            </w:pPr>
            <w:r w:rsidRPr="007F1D2B">
              <w:rPr>
                <w:rFonts w:ascii="Source Sans 3" w:eastAsia="Times New Roman" w:hAnsi="Source Sans 3"/>
                <w:rPrChange w:id="317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B12B3B" w14:textId="77777777" w:rsidR="00D613E9" w:rsidRPr="007F1D2B" w:rsidRDefault="00D613E9" w:rsidP="00D613E9">
            <w:pPr>
              <w:pStyle w:val="Frspaiere"/>
              <w:rPr>
                <w:rFonts w:ascii="Source Sans 3" w:eastAsia="Times New Roman" w:hAnsi="Source Sans 3"/>
                <w:rPrChange w:id="31729" w:author="Administrator" w:date="2026-06-26T09:54:00Z">
                  <w:rPr>
                    <w:rFonts w:ascii="Source Sans 3" w:eastAsia="Times New Roman" w:hAnsi="Source Sans 3" w:cs="Times New Roman"/>
                    <w:color w:val="000000"/>
                  </w:rPr>
                </w:rPrChange>
              </w:rPr>
              <w:pPrChange w:id="31730" w:author="Administrator" w:date="2026-06-26T09:54:00Z">
                <w:pPr>
                  <w:jc w:val="left"/>
                </w:pPr>
              </w:pPrChange>
            </w:pPr>
            <w:r w:rsidRPr="007F1D2B">
              <w:rPr>
                <w:rFonts w:ascii="Source Sans 3" w:eastAsia="Times New Roman" w:hAnsi="Source Sans 3"/>
                <w:rPrChange w:id="31731" w:author="Administrator" w:date="2026-06-26T09:54:00Z">
                  <w:rPr>
                    <w:rFonts w:ascii="Source Sans 3" w:eastAsia="Times New Roman" w:hAnsi="Source Sans 3" w:cs="Times New Roman"/>
                    <w:color w:val="000000"/>
                  </w:rPr>
                </w:rPrChange>
              </w:rPr>
              <w:t> </w:t>
            </w:r>
          </w:p>
        </w:tc>
      </w:tr>
      <w:tr w:rsidR="00D613E9" w:rsidRPr="007F1D2B" w14:paraId="3E0C8172" w14:textId="77777777" w:rsidTr="008D6693">
        <w:trPr>
          <w:trHeight w:val="300"/>
        </w:trPr>
        <w:tc>
          <w:tcPr>
            <w:tcW w:w="889" w:type="dxa"/>
            <w:hideMark/>
          </w:tcPr>
          <w:p w14:paraId="48E21894" w14:textId="77777777" w:rsidR="00D613E9" w:rsidRPr="007F1D2B" w:rsidRDefault="00D613E9" w:rsidP="00D613E9">
            <w:pPr>
              <w:pStyle w:val="Frspaiere"/>
              <w:rPr>
                <w:rFonts w:ascii="Source Sans 3" w:eastAsia="Times New Roman" w:hAnsi="Source Sans 3"/>
                <w:rPrChange w:id="31732" w:author="Administrator" w:date="2026-06-26T09:54:00Z">
                  <w:rPr>
                    <w:rFonts w:ascii="Source Sans 3" w:eastAsia="Times New Roman" w:hAnsi="Source Sans 3" w:cs="Times New Roman"/>
                    <w:color w:val="000000"/>
                  </w:rPr>
                </w:rPrChange>
              </w:rPr>
              <w:pPrChange w:id="31733" w:author="Administrator" w:date="2026-06-26T09:54:00Z">
                <w:pPr>
                  <w:jc w:val="right"/>
                </w:pPr>
              </w:pPrChange>
            </w:pPr>
            <w:r w:rsidRPr="007F1D2B">
              <w:rPr>
                <w:rFonts w:ascii="Source Sans 3" w:eastAsia="Times New Roman" w:hAnsi="Source Sans 3"/>
                <w:rPrChange w:id="31734" w:author="Administrator" w:date="2026-06-26T09:54:00Z">
                  <w:rPr>
                    <w:rFonts w:ascii="Source Sans 3" w:eastAsia="Times New Roman" w:hAnsi="Source Sans 3" w:cs="Times New Roman"/>
                    <w:color w:val="000000"/>
                  </w:rPr>
                </w:rPrChange>
              </w:rPr>
              <w:t>684</w:t>
            </w:r>
          </w:p>
        </w:tc>
        <w:tc>
          <w:tcPr>
            <w:tcW w:w="1629" w:type="dxa"/>
            <w:hideMark/>
          </w:tcPr>
          <w:p w14:paraId="24D5C573" w14:textId="77777777" w:rsidR="00D613E9" w:rsidRPr="007F1D2B" w:rsidRDefault="00D613E9" w:rsidP="00D613E9">
            <w:pPr>
              <w:pStyle w:val="Frspaiere"/>
              <w:rPr>
                <w:rFonts w:ascii="Source Sans 3" w:eastAsia="Times New Roman" w:hAnsi="Source Sans 3"/>
                <w:rPrChange w:id="31735" w:author="Administrator" w:date="2026-06-26T09:54:00Z">
                  <w:rPr>
                    <w:rFonts w:ascii="Source Sans 3" w:eastAsia="Times New Roman" w:hAnsi="Source Sans 3" w:cs="Times New Roman"/>
                    <w:color w:val="000000"/>
                  </w:rPr>
                </w:rPrChange>
              </w:rPr>
              <w:pPrChange w:id="31736" w:author="Administrator" w:date="2026-06-26T09:54:00Z">
                <w:pPr>
                  <w:jc w:val="right"/>
                </w:pPr>
              </w:pPrChange>
            </w:pPr>
            <w:r w:rsidRPr="007F1D2B">
              <w:rPr>
                <w:rFonts w:ascii="Source Sans 3" w:eastAsia="Times New Roman" w:hAnsi="Source Sans 3"/>
                <w:rPrChange w:id="31737" w:author="Administrator" w:date="2026-06-26T09:54:00Z">
                  <w:rPr>
                    <w:rFonts w:ascii="Source Sans 3" w:eastAsia="Times New Roman" w:hAnsi="Source Sans 3" w:cs="Times New Roman"/>
                    <w:color w:val="000000"/>
                  </w:rPr>
                </w:rPrChange>
              </w:rPr>
              <w:t>  27-01-2026</w:t>
            </w:r>
          </w:p>
        </w:tc>
        <w:tc>
          <w:tcPr>
            <w:tcW w:w="8812" w:type="dxa"/>
            <w:hideMark/>
          </w:tcPr>
          <w:p w14:paraId="3804A4E5" w14:textId="77777777" w:rsidR="00D613E9" w:rsidRPr="007F1D2B" w:rsidRDefault="00D613E9" w:rsidP="00D613E9">
            <w:pPr>
              <w:pStyle w:val="Frspaiere"/>
              <w:rPr>
                <w:rFonts w:ascii="Source Sans 3" w:eastAsia="Times New Roman" w:hAnsi="Source Sans 3"/>
                <w:rPrChange w:id="31738" w:author="Administrator" w:date="2026-06-26T09:54:00Z">
                  <w:rPr>
                    <w:rFonts w:ascii="Source Sans 3" w:eastAsia="Times New Roman" w:hAnsi="Source Sans 3" w:cs="Times New Roman"/>
                    <w:color w:val="000000"/>
                  </w:rPr>
                </w:rPrChange>
              </w:rPr>
              <w:pPrChange w:id="31739" w:author="Administrator" w:date="2026-06-26T09:54:00Z">
                <w:pPr>
                  <w:jc w:val="left"/>
                </w:pPr>
              </w:pPrChange>
            </w:pPr>
            <w:r w:rsidRPr="007F1D2B">
              <w:rPr>
                <w:rFonts w:ascii="Source Sans 3" w:eastAsia="Times New Roman" w:hAnsi="Source Sans 3"/>
                <w:rPrChange w:id="317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36B00C" w14:textId="77777777" w:rsidR="00D613E9" w:rsidRPr="007F1D2B" w:rsidRDefault="00D613E9" w:rsidP="00D613E9">
            <w:pPr>
              <w:pStyle w:val="Frspaiere"/>
              <w:rPr>
                <w:rFonts w:ascii="Source Sans 3" w:eastAsia="Times New Roman" w:hAnsi="Source Sans 3"/>
                <w:rPrChange w:id="31741" w:author="Administrator" w:date="2026-06-26T09:54:00Z">
                  <w:rPr>
                    <w:rFonts w:ascii="Source Sans 3" w:eastAsia="Times New Roman" w:hAnsi="Source Sans 3" w:cs="Times New Roman"/>
                    <w:color w:val="000000"/>
                  </w:rPr>
                </w:rPrChange>
              </w:rPr>
              <w:pPrChange w:id="31742" w:author="Administrator" w:date="2026-06-26T09:54:00Z">
                <w:pPr>
                  <w:jc w:val="left"/>
                </w:pPr>
              </w:pPrChange>
            </w:pPr>
            <w:r w:rsidRPr="007F1D2B">
              <w:rPr>
                <w:rFonts w:ascii="Source Sans 3" w:eastAsia="Times New Roman" w:hAnsi="Source Sans 3"/>
                <w:rPrChange w:id="31743" w:author="Administrator" w:date="2026-06-26T09:54:00Z">
                  <w:rPr>
                    <w:rFonts w:ascii="Source Sans 3" w:eastAsia="Times New Roman" w:hAnsi="Source Sans 3" w:cs="Times New Roman"/>
                    <w:color w:val="000000"/>
                  </w:rPr>
                </w:rPrChange>
              </w:rPr>
              <w:t> </w:t>
            </w:r>
          </w:p>
        </w:tc>
      </w:tr>
      <w:tr w:rsidR="00D613E9" w:rsidRPr="007F1D2B" w14:paraId="420D4D49" w14:textId="77777777" w:rsidTr="008D6693">
        <w:trPr>
          <w:trHeight w:val="300"/>
        </w:trPr>
        <w:tc>
          <w:tcPr>
            <w:tcW w:w="889" w:type="dxa"/>
            <w:hideMark/>
          </w:tcPr>
          <w:p w14:paraId="00CEB807" w14:textId="77777777" w:rsidR="00D613E9" w:rsidRPr="007F1D2B" w:rsidRDefault="00D613E9" w:rsidP="00D613E9">
            <w:pPr>
              <w:pStyle w:val="Frspaiere"/>
              <w:rPr>
                <w:rFonts w:ascii="Source Sans 3" w:eastAsia="Times New Roman" w:hAnsi="Source Sans 3"/>
                <w:rPrChange w:id="31744" w:author="Administrator" w:date="2026-06-26T09:54:00Z">
                  <w:rPr>
                    <w:rFonts w:ascii="Source Sans 3" w:eastAsia="Times New Roman" w:hAnsi="Source Sans 3" w:cs="Times New Roman"/>
                    <w:color w:val="000000"/>
                  </w:rPr>
                </w:rPrChange>
              </w:rPr>
              <w:pPrChange w:id="31745" w:author="Administrator" w:date="2026-06-26T09:54:00Z">
                <w:pPr>
                  <w:jc w:val="right"/>
                </w:pPr>
              </w:pPrChange>
            </w:pPr>
            <w:r w:rsidRPr="007F1D2B">
              <w:rPr>
                <w:rFonts w:ascii="Source Sans 3" w:eastAsia="Times New Roman" w:hAnsi="Source Sans 3"/>
                <w:rPrChange w:id="31746" w:author="Administrator" w:date="2026-06-26T09:54:00Z">
                  <w:rPr>
                    <w:rFonts w:ascii="Source Sans 3" w:eastAsia="Times New Roman" w:hAnsi="Source Sans 3" w:cs="Times New Roman"/>
                    <w:color w:val="000000"/>
                  </w:rPr>
                </w:rPrChange>
              </w:rPr>
              <w:lastRenderedPageBreak/>
              <w:t>683</w:t>
            </w:r>
          </w:p>
        </w:tc>
        <w:tc>
          <w:tcPr>
            <w:tcW w:w="1629" w:type="dxa"/>
            <w:hideMark/>
          </w:tcPr>
          <w:p w14:paraId="15768E35" w14:textId="77777777" w:rsidR="00D613E9" w:rsidRPr="007F1D2B" w:rsidRDefault="00D613E9" w:rsidP="00D613E9">
            <w:pPr>
              <w:pStyle w:val="Frspaiere"/>
              <w:rPr>
                <w:rFonts w:ascii="Source Sans 3" w:eastAsia="Times New Roman" w:hAnsi="Source Sans 3"/>
                <w:rPrChange w:id="31747" w:author="Administrator" w:date="2026-06-26T09:54:00Z">
                  <w:rPr>
                    <w:rFonts w:ascii="Source Sans 3" w:eastAsia="Times New Roman" w:hAnsi="Source Sans 3" w:cs="Times New Roman"/>
                    <w:color w:val="000000"/>
                  </w:rPr>
                </w:rPrChange>
              </w:rPr>
              <w:pPrChange w:id="31748" w:author="Administrator" w:date="2026-06-26T09:54:00Z">
                <w:pPr>
                  <w:jc w:val="right"/>
                </w:pPr>
              </w:pPrChange>
            </w:pPr>
            <w:r w:rsidRPr="007F1D2B">
              <w:rPr>
                <w:rFonts w:ascii="Source Sans 3" w:eastAsia="Times New Roman" w:hAnsi="Source Sans 3"/>
                <w:rPrChange w:id="31749" w:author="Administrator" w:date="2026-06-26T09:54:00Z">
                  <w:rPr>
                    <w:rFonts w:ascii="Source Sans 3" w:eastAsia="Times New Roman" w:hAnsi="Source Sans 3" w:cs="Times New Roman"/>
                    <w:color w:val="000000"/>
                  </w:rPr>
                </w:rPrChange>
              </w:rPr>
              <w:t>  27-01-2026</w:t>
            </w:r>
          </w:p>
        </w:tc>
        <w:tc>
          <w:tcPr>
            <w:tcW w:w="8812" w:type="dxa"/>
            <w:hideMark/>
          </w:tcPr>
          <w:p w14:paraId="003A3A6F" w14:textId="77777777" w:rsidR="00D613E9" w:rsidRPr="007F1D2B" w:rsidRDefault="00D613E9" w:rsidP="00D613E9">
            <w:pPr>
              <w:pStyle w:val="Frspaiere"/>
              <w:rPr>
                <w:rFonts w:ascii="Source Sans 3" w:eastAsia="Times New Roman" w:hAnsi="Source Sans 3"/>
                <w:rPrChange w:id="31750" w:author="Administrator" w:date="2026-06-26T09:54:00Z">
                  <w:rPr>
                    <w:rFonts w:ascii="Source Sans 3" w:eastAsia="Times New Roman" w:hAnsi="Source Sans 3" w:cs="Times New Roman"/>
                    <w:color w:val="000000"/>
                  </w:rPr>
                </w:rPrChange>
              </w:rPr>
              <w:pPrChange w:id="31751" w:author="Administrator" w:date="2026-06-26T09:54:00Z">
                <w:pPr>
                  <w:jc w:val="left"/>
                </w:pPr>
              </w:pPrChange>
            </w:pPr>
            <w:r w:rsidRPr="007F1D2B">
              <w:rPr>
                <w:rFonts w:ascii="Source Sans 3" w:eastAsia="Times New Roman" w:hAnsi="Source Sans 3"/>
                <w:rPrChange w:id="317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E075A0" w14:textId="77777777" w:rsidR="00D613E9" w:rsidRPr="007F1D2B" w:rsidRDefault="00D613E9" w:rsidP="00D613E9">
            <w:pPr>
              <w:pStyle w:val="Frspaiere"/>
              <w:rPr>
                <w:rFonts w:ascii="Source Sans 3" w:eastAsia="Times New Roman" w:hAnsi="Source Sans 3"/>
                <w:rPrChange w:id="31753" w:author="Administrator" w:date="2026-06-26T09:54:00Z">
                  <w:rPr>
                    <w:rFonts w:ascii="Source Sans 3" w:eastAsia="Times New Roman" w:hAnsi="Source Sans 3" w:cs="Times New Roman"/>
                    <w:color w:val="000000"/>
                  </w:rPr>
                </w:rPrChange>
              </w:rPr>
              <w:pPrChange w:id="31754" w:author="Administrator" w:date="2026-06-26T09:54:00Z">
                <w:pPr>
                  <w:jc w:val="left"/>
                </w:pPr>
              </w:pPrChange>
            </w:pPr>
            <w:r w:rsidRPr="007F1D2B">
              <w:rPr>
                <w:rFonts w:ascii="Source Sans 3" w:eastAsia="Times New Roman" w:hAnsi="Source Sans 3"/>
                <w:rPrChange w:id="31755" w:author="Administrator" w:date="2026-06-26T09:54:00Z">
                  <w:rPr>
                    <w:rFonts w:ascii="Source Sans 3" w:eastAsia="Times New Roman" w:hAnsi="Source Sans 3" w:cs="Times New Roman"/>
                    <w:color w:val="000000"/>
                  </w:rPr>
                </w:rPrChange>
              </w:rPr>
              <w:t> </w:t>
            </w:r>
          </w:p>
        </w:tc>
      </w:tr>
      <w:tr w:rsidR="00D613E9" w:rsidRPr="007F1D2B" w14:paraId="3D5A52ED" w14:textId="77777777" w:rsidTr="008D6693">
        <w:trPr>
          <w:trHeight w:val="300"/>
        </w:trPr>
        <w:tc>
          <w:tcPr>
            <w:tcW w:w="889" w:type="dxa"/>
            <w:hideMark/>
          </w:tcPr>
          <w:p w14:paraId="135AC503" w14:textId="77777777" w:rsidR="00D613E9" w:rsidRPr="007F1D2B" w:rsidRDefault="00D613E9" w:rsidP="00D613E9">
            <w:pPr>
              <w:pStyle w:val="Frspaiere"/>
              <w:rPr>
                <w:rFonts w:ascii="Source Sans 3" w:eastAsia="Times New Roman" w:hAnsi="Source Sans 3"/>
                <w:rPrChange w:id="31756" w:author="Administrator" w:date="2026-06-26T09:54:00Z">
                  <w:rPr>
                    <w:rFonts w:ascii="Source Sans 3" w:eastAsia="Times New Roman" w:hAnsi="Source Sans 3" w:cs="Times New Roman"/>
                    <w:color w:val="000000"/>
                  </w:rPr>
                </w:rPrChange>
              </w:rPr>
              <w:pPrChange w:id="31757" w:author="Administrator" w:date="2026-06-26T09:54:00Z">
                <w:pPr>
                  <w:jc w:val="right"/>
                </w:pPr>
              </w:pPrChange>
            </w:pPr>
            <w:r w:rsidRPr="007F1D2B">
              <w:rPr>
                <w:rFonts w:ascii="Source Sans 3" w:eastAsia="Times New Roman" w:hAnsi="Source Sans 3"/>
                <w:rPrChange w:id="31758" w:author="Administrator" w:date="2026-06-26T09:54:00Z">
                  <w:rPr>
                    <w:rFonts w:ascii="Source Sans 3" w:eastAsia="Times New Roman" w:hAnsi="Source Sans 3" w:cs="Times New Roman"/>
                    <w:color w:val="000000"/>
                  </w:rPr>
                </w:rPrChange>
              </w:rPr>
              <w:t>682</w:t>
            </w:r>
          </w:p>
        </w:tc>
        <w:tc>
          <w:tcPr>
            <w:tcW w:w="1629" w:type="dxa"/>
            <w:hideMark/>
          </w:tcPr>
          <w:p w14:paraId="1C44AF40" w14:textId="77777777" w:rsidR="00D613E9" w:rsidRPr="007F1D2B" w:rsidRDefault="00D613E9" w:rsidP="00D613E9">
            <w:pPr>
              <w:pStyle w:val="Frspaiere"/>
              <w:rPr>
                <w:rFonts w:ascii="Source Sans 3" w:eastAsia="Times New Roman" w:hAnsi="Source Sans 3"/>
                <w:rPrChange w:id="31759" w:author="Administrator" w:date="2026-06-26T09:54:00Z">
                  <w:rPr>
                    <w:rFonts w:ascii="Source Sans 3" w:eastAsia="Times New Roman" w:hAnsi="Source Sans 3" w:cs="Times New Roman"/>
                    <w:color w:val="000000"/>
                  </w:rPr>
                </w:rPrChange>
              </w:rPr>
              <w:pPrChange w:id="31760" w:author="Administrator" w:date="2026-06-26T09:54:00Z">
                <w:pPr>
                  <w:jc w:val="right"/>
                </w:pPr>
              </w:pPrChange>
            </w:pPr>
            <w:r w:rsidRPr="007F1D2B">
              <w:rPr>
                <w:rFonts w:ascii="Source Sans 3" w:eastAsia="Times New Roman" w:hAnsi="Source Sans 3"/>
                <w:rPrChange w:id="31761" w:author="Administrator" w:date="2026-06-26T09:54:00Z">
                  <w:rPr>
                    <w:rFonts w:ascii="Source Sans 3" w:eastAsia="Times New Roman" w:hAnsi="Source Sans 3" w:cs="Times New Roman"/>
                    <w:color w:val="000000"/>
                  </w:rPr>
                </w:rPrChange>
              </w:rPr>
              <w:t>  27-01-2026</w:t>
            </w:r>
          </w:p>
        </w:tc>
        <w:tc>
          <w:tcPr>
            <w:tcW w:w="8812" w:type="dxa"/>
            <w:hideMark/>
          </w:tcPr>
          <w:p w14:paraId="1203F5B5" w14:textId="77777777" w:rsidR="00D613E9" w:rsidRPr="007F1D2B" w:rsidRDefault="00D613E9" w:rsidP="00D613E9">
            <w:pPr>
              <w:pStyle w:val="Frspaiere"/>
              <w:rPr>
                <w:rFonts w:ascii="Source Sans 3" w:eastAsia="Times New Roman" w:hAnsi="Source Sans 3"/>
                <w:rPrChange w:id="31762" w:author="Administrator" w:date="2026-06-26T09:54:00Z">
                  <w:rPr>
                    <w:rFonts w:ascii="Source Sans 3" w:eastAsia="Times New Roman" w:hAnsi="Source Sans 3" w:cs="Times New Roman"/>
                    <w:color w:val="000000"/>
                  </w:rPr>
                </w:rPrChange>
              </w:rPr>
              <w:pPrChange w:id="31763" w:author="Administrator" w:date="2026-06-26T09:54:00Z">
                <w:pPr>
                  <w:jc w:val="left"/>
                </w:pPr>
              </w:pPrChange>
            </w:pPr>
            <w:r w:rsidRPr="007F1D2B">
              <w:rPr>
                <w:rFonts w:ascii="Source Sans 3" w:eastAsia="Times New Roman" w:hAnsi="Source Sans 3"/>
                <w:rPrChange w:id="317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CF5D0DC" w14:textId="77777777" w:rsidR="00D613E9" w:rsidRPr="007F1D2B" w:rsidRDefault="00D613E9" w:rsidP="00D613E9">
            <w:pPr>
              <w:pStyle w:val="Frspaiere"/>
              <w:rPr>
                <w:rFonts w:ascii="Source Sans 3" w:eastAsia="Times New Roman" w:hAnsi="Source Sans 3"/>
                <w:rPrChange w:id="31765" w:author="Administrator" w:date="2026-06-26T09:54:00Z">
                  <w:rPr>
                    <w:rFonts w:ascii="Source Sans 3" w:eastAsia="Times New Roman" w:hAnsi="Source Sans 3" w:cs="Times New Roman"/>
                    <w:color w:val="000000"/>
                  </w:rPr>
                </w:rPrChange>
              </w:rPr>
              <w:pPrChange w:id="31766" w:author="Administrator" w:date="2026-06-26T09:54:00Z">
                <w:pPr>
                  <w:jc w:val="left"/>
                </w:pPr>
              </w:pPrChange>
            </w:pPr>
            <w:r w:rsidRPr="007F1D2B">
              <w:rPr>
                <w:rFonts w:ascii="Source Sans 3" w:eastAsia="Times New Roman" w:hAnsi="Source Sans 3"/>
                <w:rPrChange w:id="31767" w:author="Administrator" w:date="2026-06-26T09:54:00Z">
                  <w:rPr>
                    <w:rFonts w:ascii="Source Sans 3" w:eastAsia="Times New Roman" w:hAnsi="Source Sans 3" w:cs="Times New Roman"/>
                    <w:color w:val="000000"/>
                  </w:rPr>
                </w:rPrChange>
              </w:rPr>
              <w:t> </w:t>
            </w:r>
          </w:p>
        </w:tc>
      </w:tr>
      <w:tr w:rsidR="00D613E9" w:rsidRPr="007F1D2B" w14:paraId="0045EB10" w14:textId="77777777" w:rsidTr="008D6693">
        <w:trPr>
          <w:trHeight w:val="300"/>
        </w:trPr>
        <w:tc>
          <w:tcPr>
            <w:tcW w:w="889" w:type="dxa"/>
            <w:hideMark/>
          </w:tcPr>
          <w:p w14:paraId="4D2C211E" w14:textId="77777777" w:rsidR="00D613E9" w:rsidRPr="007F1D2B" w:rsidRDefault="00D613E9" w:rsidP="00D613E9">
            <w:pPr>
              <w:pStyle w:val="Frspaiere"/>
              <w:rPr>
                <w:rFonts w:ascii="Source Sans 3" w:eastAsia="Times New Roman" w:hAnsi="Source Sans 3"/>
                <w:rPrChange w:id="31768" w:author="Administrator" w:date="2026-06-26T09:54:00Z">
                  <w:rPr>
                    <w:rFonts w:ascii="Source Sans 3" w:eastAsia="Times New Roman" w:hAnsi="Source Sans 3" w:cs="Times New Roman"/>
                    <w:color w:val="000000"/>
                  </w:rPr>
                </w:rPrChange>
              </w:rPr>
              <w:pPrChange w:id="31769" w:author="Administrator" w:date="2026-06-26T09:54:00Z">
                <w:pPr>
                  <w:jc w:val="right"/>
                </w:pPr>
              </w:pPrChange>
            </w:pPr>
            <w:r w:rsidRPr="007F1D2B">
              <w:rPr>
                <w:rFonts w:ascii="Source Sans 3" w:eastAsia="Times New Roman" w:hAnsi="Source Sans 3"/>
                <w:rPrChange w:id="31770" w:author="Administrator" w:date="2026-06-26T09:54:00Z">
                  <w:rPr>
                    <w:rFonts w:ascii="Source Sans 3" w:eastAsia="Times New Roman" w:hAnsi="Source Sans 3" w:cs="Times New Roman"/>
                    <w:color w:val="000000"/>
                  </w:rPr>
                </w:rPrChange>
              </w:rPr>
              <w:t>681</w:t>
            </w:r>
          </w:p>
        </w:tc>
        <w:tc>
          <w:tcPr>
            <w:tcW w:w="1629" w:type="dxa"/>
            <w:hideMark/>
          </w:tcPr>
          <w:p w14:paraId="30FF5FA1" w14:textId="77777777" w:rsidR="00D613E9" w:rsidRPr="007F1D2B" w:rsidRDefault="00D613E9" w:rsidP="00D613E9">
            <w:pPr>
              <w:pStyle w:val="Frspaiere"/>
              <w:rPr>
                <w:rFonts w:ascii="Source Sans 3" w:eastAsia="Times New Roman" w:hAnsi="Source Sans 3"/>
                <w:rPrChange w:id="31771" w:author="Administrator" w:date="2026-06-26T09:54:00Z">
                  <w:rPr>
                    <w:rFonts w:ascii="Source Sans 3" w:eastAsia="Times New Roman" w:hAnsi="Source Sans 3" w:cs="Times New Roman"/>
                    <w:color w:val="000000"/>
                  </w:rPr>
                </w:rPrChange>
              </w:rPr>
              <w:pPrChange w:id="31772" w:author="Administrator" w:date="2026-06-26T09:54:00Z">
                <w:pPr>
                  <w:jc w:val="right"/>
                </w:pPr>
              </w:pPrChange>
            </w:pPr>
            <w:r w:rsidRPr="007F1D2B">
              <w:rPr>
                <w:rFonts w:ascii="Source Sans 3" w:eastAsia="Times New Roman" w:hAnsi="Source Sans 3"/>
                <w:rPrChange w:id="31773" w:author="Administrator" w:date="2026-06-26T09:54:00Z">
                  <w:rPr>
                    <w:rFonts w:ascii="Source Sans 3" w:eastAsia="Times New Roman" w:hAnsi="Source Sans 3" w:cs="Times New Roman"/>
                    <w:color w:val="000000"/>
                  </w:rPr>
                </w:rPrChange>
              </w:rPr>
              <w:t>  27-01-2026</w:t>
            </w:r>
          </w:p>
        </w:tc>
        <w:tc>
          <w:tcPr>
            <w:tcW w:w="8812" w:type="dxa"/>
            <w:hideMark/>
          </w:tcPr>
          <w:p w14:paraId="50047443" w14:textId="77777777" w:rsidR="00D613E9" w:rsidRPr="007F1D2B" w:rsidRDefault="00D613E9" w:rsidP="00D613E9">
            <w:pPr>
              <w:pStyle w:val="Frspaiere"/>
              <w:rPr>
                <w:rFonts w:ascii="Source Sans 3" w:eastAsia="Times New Roman" w:hAnsi="Source Sans 3"/>
                <w:rPrChange w:id="31774" w:author="Administrator" w:date="2026-06-26T09:54:00Z">
                  <w:rPr>
                    <w:rFonts w:ascii="Source Sans 3" w:eastAsia="Times New Roman" w:hAnsi="Source Sans 3" w:cs="Times New Roman"/>
                    <w:color w:val="000000"/>
                  </w:rPr>
                </w:rPrChange>
              </w:rPr>
              <w:pPrChange w:id="31775" w:author="Administrator" w:date="2026-06-26T09:54:00Z">
                <w:pPr>
                  <w:jc w:val="left"/>
                </w:pPr>
              </w:pPrChange>
            </w:pPr>
            <w:r w:rsidRPr="007F1D2B">
              <w:rPr>
                <w:rFonts w:ascii="Source Sans 3" w:eastAsia="Times New Roman" w:hAnsi="Source Sans 3"/>
                <w:rPrChange w:id="317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ED00D6" w14:textId="77777777" w:rsidR="00D613E9" w:rsidRPr="007F1D2B" w:rsidRDefault="00D613E9" w:rsidP="00D613E9">
            <w:pPr>
              <w:pStyle w:val="Frspaiere"/>
              <w:rPr>
                <w:rFonts w:ascii="Source Sans 3" w:eastAsia="Times New Roman" w:hAnsi="Source Sans 3"/>
                <w:rPrChange w:id="31777" w:author="Administrator" w:date="2026-06-26T09:54:00Z">
                  <w:rPr>
                    <w:rFonts w:ascii="Source Sans 3" w:eastAsia="Times New Roman" w:hAnsi="Source Sans 3" w:cs="Times New Roman"/>
                    <w:color w:val="000000"/>
                  </w:rPr>
                </w:rPrChange>
              </w:rPr>
              <w:pPrChange w:id="31778" w:author="Administrator" w:date="2026-06-26T09:54:00Z">
                <w:pPr>
                  <w:jc w:val="left"/>
                </w:pPr>
              </w:pPrChange>
            </w:pPr>
            <w:r w:rsidRPr="007F1D2B">
              <w:rPr>
                <w:rFonts w:ascii="Source Sans 3" w:eastAsia="Times New Roman" w:hAnsi="Source Sans 3"/>
                <w:rPrChange w:id="31779" w:author="Administrator" w:date="2026-06-26T09:54:00Z">
                  <w:rPr>
                    <w:rFonts w:ascii="Source Sans 3" w:eastAsia="Times New Roman" w:hAnsi="Source Sans 3" w:cs="Times New Roman"/>
                    <w:color w:val="000000"/>
                  </w:rPr>
                </w:rPrChange>
              </w:rPr>
              <w:t> </w:t>
            </w:r>
          </w:p>
        </w:tc>
      </w:tr>
      <w:tr w:rsidR="00D613E9" w:rsidRPr="007F1D2B" w14:paraId="09D12E1B" w14:textId="77777777" w:rsidTr="008D6693">
        <w:trPr>
          <w:trHeight w:val="300"/>
        </w:trPr>
        <w:tc>
          <w:tcPr>
            <w:tcW w:w="889" w:type="dxa"/>
            <w:hideMark/>
          </w:tcPr>
          <w:p w14:paraId="155765B5" w14:textId="77777777" w:rsidR="00D613E9" w:rsidRPr="007F1D2B" w:rsidRDefault="00D613E9" w:rsidP="00D613E9">
            <w:pPr>
              <w:pStyle w:val="Frspaiere"/>
              <w:rPr>
                <w:rFonts w:ascii="Source Sans 3" w:eastAsia="Times New Roman" w:hAnsi="Source Sans 3"/>
                <w:rPrChange w:id="31780" w:author="Administrator" w:date="2026-06-26T09:54:00Z">
                  <w:rPr>
                    <w:rFonts w:ascii="Source Sans 3" w:eastAsia="Times New Roman" w:hAnsi="Source Sans 3" w:cs="Times New Roman"/>
                    <w:color w:val="000000"/>
                  </w:rPr>
                </w:rPrChange>
              </w:rPr>
              <w:pPrChange w:id="31781" w:author="Administrator" w:date="2026-06-26T09:54:00Z">
                <w:pPr>
                  <w:jc w:val="right"/>
                </w:pPr>
              </w:pPrChange>
            </w:pPr>
            <w:r w:rsidRPr="007F1D2B">
              <w:rPr>
                <w:rFonts w:ascii="Source Sans 3" w:eastAsia="Times New Roman" w:hAnsi="Source Sans 3"/>
                <w:rPrChange w:id="31782" w:author="Administrator" w:date="2026-06-26T09:54:00Z">
                  <w:rPr>
                    <w:rFonts w:ascii="Source Sans 3" w:eastAsia="Times New Roman" w:hAnsi="Source Sans 3" w:cs="Times New Roman"/>
                    <w:color w:val="000000"/>
                  </w:rPr>
                </w:rPrChange>
              </w:rPr>
              <w:t>680</w:t>
            </w:r>
          </w:p>
        </w:tc>
        <w:tc>
          <w:tcPr>
            <w:tcW w:w="1629" w:type="dxa"/>
            <w:hideMark/>
          </w:tcPr>
          <w:p w14:paraId="54E5A0A1" w14:textId="77777777" w:rsidR="00D613E9" w:rsidRPr="007F1D2B" w:rsidRDefault="00D613E9" w:rsidP="00D613E9">
            <w:pPr>
              <w:pStyle w:val="Frspaiere"/>
              <w:rPr>
                <w:rFonts w:ascii="Source Sans 3" w:eastAsia="Times New Roman" w:hAnsi="Source Sans 3"/>
                <w:rPrChange w:id="31783" w:author="Administrator" w:date="2026-06-26T09:54:00Z">
                  <w:rPr>
                    <w:rFonts w:ascii="Source Sans 3" w:eastAsia="Times New Roman" w:hAnsi="Source Sans 3" w:cs="Times New Roman"/>
                    <w:color w:val="000000"/>
                  </w:rPr>
                </w:rPrChange>
              </w:rPr>
              <w:pPrChange w:id="31784" w:author="Administrator" w:date="2026-06-26T09:54:00Z">
                <w:pPr>
                  <w:jc w:val="right"/>
                </w:pPr>
              </w:pPrChange>
            </w:pPr>
            <w:r w:rsidRPr="007F1D2B">
              <w:rPr>
                <w:rFonts w:ascii="Source Sans 3" w:eastAsia="Times New Roman" w:hAnsi="Source Sans 3"/>
                <w:rPrChange w:id="31785" w:author="Administrator" w:date="2026-06-26T09:54:00Z">
                  <w:rPr>
                    <w:rFonts w:ascii="Source Sans 3" w:eastAsia="Times New Roman" w:hAnsi="Source Sans 3" w:cs="Times New Roman"/>
                    <w:color w:val="000000"/>
                  </w:rPr>
                </w:rPrChange>
              </w:rPr>
              <w:t>  27-01-2026</w:t>
            </w:r>
          </w:p>
        </w:tc>
        <w:tc>
          <w:tcPr>
            <w:tcW w:w="8812" w:type="dxa"/>
            <w:hideMark/>
          </w:tcPr>
          <w:p w14:paraId="08501A76" w14:textId="77777777" w:rsidR="00D613E9" w:rsidRPr="007F1D2B" w:rsidRDefault="00D613E9" w:rsidP="00D613E9">
            <w:pPr>
              <w:pStyle w:val="Frspaiere"/>
              <w:rPr>
                <w:rFonts w:ascii="Source Sans 3" w:eastAsia="Times New Roman" w:hAnsi="Source Sans 3"/>
                <w:rPrChange w:id="31786" w:author="Administrator" w:date="2026-06-26T09:54:00Z">
                  <w:rPr>
                    <w:rFonts w:ascii="Source Sans 3" w:eastAsia="Times New Roman" w:hAnsi="Source Sans 3" w:cs="Times New Roman"/>
                    <w:color w:val="000000"/>
                  </w:rPr>
                </w:rPrChange>
              </w:rPr>
              <w:pPrChange w:id="31787" w:author="Administrator" w:date="2026-06-26T09:54:00Z">
                <w:pPr>
                  <w:jc w:val="left"/>
                </w:pPr>
              </w:pPrChange>
            </w:pPr>
            <w:r w:rsidRPr="007F1D2B">
              <w:rPr>
                <w:rFonts w:ascii="Source Sans 3" w:eastAsia="Times New Roman" w:hAnsi="Source Sans 3"/>
                <w:rPrChange w:id="317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13E1FC" w14:textId="77777777" w:rsidR="00D613E9" w:rsidRPr="007F1D2B" w:rsidRDefault="00D613E9" w:rsidP="00D613E9">
            <w:pPr>
              <w:pStyle w:val="Frspaiere"/>
              <w:rPr>
                <w:rFonts w:ascii="Source Sans 3" w:eastAsia="Times New Roman" w:hAnsi="Source Sans 3"/>
                <w:rPrChange w:id="31789" w:author="Administrator" w:date="2026-06-26T09:54:00Z">
                  <w:rPr>
                    <w:rFonts w:ascii="Source Sans 3" w:eastAsia="Times New Roman" w:hAnsi="Source Sans 3" w:cs="Times New Roman"/>
                    <w:color w:val="000000"/>
                  </w:rPr>
                </w:rPrChange>
              </w:rPr>
              <w:pPrChange w:id="31790" w:author="Administrator" w:date="2026-06-26T09:54:00Z">
                <w:pPr>
                  <w:jc w:val="left"/>
                </w:pPr>
              </w:pPrChange>
            </w:pPr>
            <w:r w:rsidRPr="007F1D2B">
              <w:rPr>
                <w:rFonts w:ascii="Source Sans 3" w:eastAsia="Times New Roman" w:hAnsi="Source Sans 3"/>
                <w:rPrChange w:id="31791" w:author="Administrator" w:date="2026-06-26T09:54:00Z">
                  <w:rPr>
                    <w:rFonts w:ascii="Source Sans 3" w:eastAsia="Times New Roman" w:hAnsi="Source Sans 3" w:cs="Times New Roman"/>
                    <w:color w:val="000000"/>
                  </w:rPr>
                </w:rPrChange>
              </w:rPr>
              <w:t> </w:t>
            </w:r>
          </w:p>
        </w:tc>
      </w:tr>
      <w:tr w:rsidR="00D613E9" w:rsidRPr="007F1D2B" w14:paraId="20C2E0F4" w14:textId="77777777" w:rsidTr="008D6693">
        <w:trPr>
          <w:trHeight w:val="300"/>
        </w:trPr>
        <w:tc>
          <w:tcPr>
            <w:tcW w:w="889" w:type="dxa"/>
            <w:hideMark/>
          </w:tcPr>
          <w:p w14:paraId="38E28612" w14:textId="77777777" w:rsidR="00D613E9" w:rsidRPr="007F1D2B" w:rsidRDefault="00D613E9" w:rsidP="00D613E9">
            <w:pPr>
              <w:pStyle w:val="Frspaiere"/>
              <w:rPr>
                <w:rFonts w:ascii="Source Sans 3" w:eastAsia="Times New Roman" w:hAnsi="Source Sans 3"/>
                <w:rPrChange w:id="31792" w:author="Administrator" w:date="2026-06-26T09:54:00Z">
                  <w:rPr>
                    <w:rFonts w:ascii="Source Sans 3" w:eastAsia="Times New Roman" w:hAnsi="Source Sans 3" w:cs="Times New Roman"/>
                    <w:color w:val="000000"/>
                  </w:rPr>
                </w:rPrChange>
              </w:rPr>
              <w:pPrChange w:id="31793" w:author="Administrator" w:date="2026-06-26T09:54:00Z">
                <w:pPr>
                  <w:jc w:val="right"/>
                </w:pPr>
              </w:pPrChange>
            </w:pPr>
            <w:r w:rsidRPr="007F1D2B">
              <w:rPr>
                <w:rFonts w:ascii="Source Sans 3" w:eastAsia="Times New Roman" w:hAnsi="Source Sans 3"/>
                <w:rPrChange w:id="31794" w:author="Administrator" w:date="2026-06-26T09:54:00Z">
                  <w:rPr>
                    <w:rFonts w:ascii="Source Sans 3" w:eastAsia="Times New Roman" w:hAnsi="Source Sans 3" w:cs="Times New Roman"/>
                    <w:color w:val="000000"/>
                  </w:rPr>
                </w:rPrChange>
              </w:rPr>
              <w:t>679</w:t>
            </w:r>
          </w:p>
        </w:tc>
        <w:tc>
          <w:tcPr>
            <w:tcW w:w="1629" w:type="dxa"/>
            <w:hideMark/>
          </w:tcPr>
          <w:p w14:paraId="653E2638" w14:textId="77777777" w:rsidR="00D613E9" w:rsidRPr="007F1D2B" w:rsidRDefault="00D613E9" w:rsidP="00D613E9">
            <w:pPr>
              <w:pStyle w:val="Frspaiere"/>
              <w:rPr>
                <w:rFonts w:ascii="Source Sans 3" w:eastAsia="Times New Roman" w:hAnsi="Source Sans 3"/>
                <w:rPrChange w:id="31795" w:author="Administrator" w:date="2026-06-26T09:54:00Z">
                  <w:rPr>
                    <w:rFonts w:ascii="Source Sans 3" w:eastAsia="Times New Roman" w:hAnsi="Source Sans 3" w:cs="Times New Roman"/>
                    <w:color w:val="000000"/>
                  </w:rPr>
                </w:rPrChange>
              </w:rPr>
              <w:pPrChange w:id="31796" w:author="Administrator" w:date="2026-06-26T09:54:00Z">
                <w:pPr>
                  <w:jc w:val="right"/>
                </w:pPr>
              </w:pPrChange>
            </w:pPr>
            <w:r w:rsidRPr="007F1D2B">
              <w:rPr>
                <w:rFonts w:ascii="Source Sans 3" w:eastAsia="Times New Roman" w:hAnsi="Source Sans 3"/>
                <w:rPrChange w:id="31797" w:author="Administrator" w:date="2026-06-26T09:54:00Z">
                  <w:rPr>
                    <w:rFonts w:ascii="Source Sans 3" w:eastAsia="Times New Roman" w:hAnsi="Source Sans 3" w:cs="Times New Roman"/>
                    <w:color w:val="000000"/>
                  </w:rPr>
                </w:rPrChange>
              </w:rPr>
              <w:t>  27-01-2026</w:t>
            </w:r>
          </w:p>
        </w:tc>
        <w:tc>
          <w:tcPr>
            <w:tcW w:w="8812" w:type="dxa"/>
            <w:hideMark/>
          </w:tcPr>
          <w:p w14:paraId="1C4D2FB4" w14:textId="77777777" w:rsidR="00D613E9" w:rsidRPr="007F1D2B" w:rsidRDefault="00D613E9" w:rsidP="00D613E9">
            <w:pPr>
              <w:pStyle w:val="Frspaiere"/>
              <w:rPr>
                <w:rFonts w:ascii="Source Sans 3" w:eastAsia="Times New Roman" w:hAnsi="Source Sans 3"/>
                <w:rPrChange w:id="31798" w:author="Administrator" w:date="2026-06-26T09:54:00Z">
                  <w:rPr>
                    <w:rFonts w:ascii="Source Sans 3" w:eastAsia="Times New Roman" w:hAnsi="Source Sans 3" w:cs="Times New Roman"/>
                    <w:color w:val="000000"/>
                  </w:rPr>
                </w:rPrChange>
              </w:rPr>
              <w:pPrChange w:id="31799" w:author="Administrator" w:date="2026-06-26T09:54:00Z">
                <w:pPr>
                  <w:jc w:val="left"/>
                </w:pPr>
              </w:pPrChange>
            </w:pPr>
            <w:r w:rsidRPr="007F1D2B">
              <w:rPr>
                <w:rFonts w:ascii="Source Sans 3" w:eastAsia="Times New Roman" w:hAnsi="Source Sans 3"/>
                <w:rPrChange w:id="318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2BBB72" w14:textId="77777777" w:rsidR="00D613E9" w:rsidRPr="007F1D2B" w:rsidRDefault="00D613E9" w:rsidP="00D613E9">
            <w:pPr>
              <w:pStyle w:val="Frspaiere"/>
              <w:rPr>
                <w:rFonts w:ascii="Source Sans 3" w:eastAsia="Times New Roman" w:hAnsi="Source Sans 3"/>
                <w:rPrChange w:id="31801" w:author="Administrator" w:date="2026-06-26T09:54:00Z">
                  <w:rPr>
                    <w:rFonts w:ascii="Source Sans 3" w:eastAsia="Times New Roman" w:hAnsi="Source Sans 3" w:cs="Times New Roman"/>
                    <w:color w:val="000000"/>
                  </w:rPr>
                </w:rPrChange>
              </w:rPr>
              <w:pPrChange w:id="31802" w:author="Administrator" w:date="2026-06-26T09:54:00Z">
                <w:pPr>
                  <w:jc w:val="left"/>
                </w:pPr>
              </w:pPrChange>
            </w:pPr>
            <w:r w:rsidRPr="007F1D2B">
              <w:rPr>
                <w:rFonts w:ascii="Source Sans 3" w:eastAsia="Times New Roman" w:hAnsi="Source Sans 3"/>
                <w:rPrChange w:id="31803" w:author="Administrator" w:date="2026-06-26T09:54:00Z">
                  <w:rPr>
                    <w:rFonts w:ascii="Source Sans 3" w:eastAsia="Times New Roman" w:hAnsi="Source Sans 3" w:cs="Times New Roman"/>
                    <w:color w:val="000000"/>
                  </w:rPr>
                </w:rPrChange>
              </w:rPr>
              <w:t> </w:t>
            </w:r>
          </w:p>
        </w:tc>
      </w:tr>
      <w:tr w:rsidR="00D613E9" w:rsidRPr="007F1D2B" w14:paraId="7AD145B3" w14:textId="77777777" w:rsidTr="008D6693">
        <w:trPr>
          <w:trHeight w:val="300"/>
        </w:trPr>
        <w:tc>
          <w:tcPr>
            <w:tcW w:w="889" w:type="dxa"/>
            <w:hideMark/>
          </w:tcPr>
          <w:p w14:paraId="6F3CB0A0" w14:textId="77777777" w:rsidR="00D613E9" w:rsidRPr="007F1D2B" w:rsidRDefault="00D613E9" w:rsidP="00D613E9">
            <w:pPr>
              <w:pStyle w:val="Frspaiere"/>
              <w:rPr>
                <w:rFonts w:ascii="Source Sans 3" w:eastAsia="Times New Roman" w:hAnsi="Source Sans 3"/>
                <w:rPrChange w:id="31804" w:author="Administrator" w:date="2026-06-26T09:54:00Z">
                  <w:rPr>
                    <w:rFonts w:ascii="Source Sans 3" w:eastAsia="Times New Roman" w:hAnsi="Source Sans 3" w:cs="Times New Roman"/>
                    <w:color w:val="000000"/>
                  </w:rPr>
                </w:rPrChange>
              </w:rPr>
              <w:pPrChange w:id="31805" w:author="Administrator" w:date="2026-06-26T09:54:00Z">
                <w:pPr>
                  <w:jc w:val="right"/>
                </w:pPr>
              </w:pPrChange>
            </w:pPr>
            <w:r w:rsidRPr="007F1D2B">
              <w:rPr>
                <w:rFonts w:ascii="Source Sans 3" w:eastAsia="Times New Roman" w:hAnsi="Source Sans 3"/>
                <w:rPrChange w:id="31806" w:author="Administrator" w:date="2026-06-26T09:54:00Z">
                  <w:rPr>
                    <w:rFonts w:ascii="Source Sans 3" w:eastAsia="Times New Roman" w:hAnsi="Source Sans 3" w:cs="Times New Roman"/>
                    <w:color w:val="000000"/>
                  </w:rPr>
                </w:rPrChange>
              </w:rPr>
              <w:t>678</w:t>
            </w:r>
          </w:p>
        </w:tc>
        <w:tc>
          <w:tcPr>
            <w:tcW w:w="1629" w:type="dxa"/>
            <w:hideMark/>
          </w:tcPr>
          <w:p w14:paraId="0650EEFA" w14:textId="77777777" w:rsidR="00D613E9" w:rsidRPr="007F1D2B" w:rsidRDefault="00D613E9" w:rsidP="00D613E9">
            <w:pPr>
              <w:pStyle w:val="Frspaiere"/>
              <w:rPr>
                <w:rFonts w:ascii="Source Sans 3" w:eastAsia="Times New Roman" w:hAnsi="Source Sans 3"/>
                <w:rPrChange w:id="31807" w:author="Administrator" w:date="2026-06-26T09:54:00Z">
                  <w:rPr>
                    <w:rFonts w:ascii="Source Sans 3" w:eastAsia="Times New Roman" w:hAnsi="Source Sans 3" w:cs="Times New Roman"/>
                    <w:color w:val="000000"/>
                  </w:rPr>
                </w:rPrChange>
              </w:rPr>
              <w:pPrChange w:id="31808" w:author="Administrator" w:date="2026-06-26T09:54:00Z">
                <w:pPr>
                  <w:jc w:val="right"/>
                </w:pPr>
              </w:pPrChange>
            </w:pPr>
            <w:r w:rsidRPr="007F1D2B">
              <w:rPr>
                <w:rFonts w:ascii="Source Sans 3" w:eastAsia="Times New Roman" w:hAnsi="Source Sans 3"/>
                <w:rPrChange w:id="31809" w:author="Administrator" w:date="2026-06-26T09:54:00Z">
                  <w:rPr>
                    <w:rFonts w:ascii="Source Sans 3" w:eastAsia="Times New Roman" w:hAnsi="Source Sans 3" w:cs="Times New Roman"/>
                    <w:color w:val="000000"/>
                  </w:rPr>
                </w:rPrChange>
              </w:rPr>
              <w:t>  27-01-2026</w:t>
            </w:r>
          </w:p>
        </w:tc>
        <w:tc>
          <w:tcPr>
            <w:tcW w:w="8812" w:type="dxa"/>
            <w:hideMark/>
          </w:tcPr>
          <w:p w14:paraId="69ECA23E" w14:textId="77777777" w:rsidR="00D613E9" w:rsidRPr="007F1D2B" w:rsidRDefault="00D613E9" w:rsidP="00D613E9">
            <w:pPr>
              <w:pStyle w:val="Frspaiere"/>
              <w:rPr>
                <w:rFonts w:ascii="Source Sans 3" w:eastAsia="Times New Roman" w:hAnsi="Source Sans 3"/>
                <w:rPrChange w:id="31810" w:author="Administrator" w:date="2026-06-26T09:54:00Z">
                  <w:rPr>
                    <w:rFonts w:ascii="Source Sans 3" w:eastAsia="Times New Roman" w:hAnsi="Source Sans 3" w:cs="Times New Roman"/>
                    <w:color w:val="000000"/>
                  </w:rPr>
                </w:rPrChange>
              </w:rPr>
              <w:pPrChange w:id="31811" w:author="Administrator" w:date="2026-06-26T09:54:00Z">
                <w:pPr>
                  <w:jc w:val="left"/>
                </w:pPr>
              </w:pPrChange>
            </w:pPr>
            <w:r w:rsidRPr="007F1D2B">
              <w:rPr>
                <w:rFonts w:ascii="Source Sans 3" w:eastAsia="Times New Roman" w:hAnsi="Source Sans 3"/>
                <w:rPrChange w:id="318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1911EB" w14:textId="77777777" w:rsidR="00D613E9" w:rsidRPr="007F1D2B" w:rsidRDefault="00D613E9" w:rsidP="00D613E9">
            <w:pPr>
              <w:pStyle w:val="Frspaiere"/>
              <w:rPr>
                <w:rFonts w:ascii="Source Sans 3" w:eastAsia="Times New Roman" w:hAnsi="Source Sans 3"/>
                <w:rPrChange w:id="31813" w:author="Administrator" w:date="2026-06-26T09:54:00Z">
                  <w:rPr>
                    <w:rFonts w:ascii="Source Sans 3" w:eastAsia="Times New Roman" w:hAnsi="Source Sans 3" w:cs="Times New Roman"/>
                    <w:color w:val="000000"/>
                  </w:rPr>
                </w:rPrChange>
              </w:rPr>
              <w:pPrChange w:id="31814" w:author="Administrator" w:date="2026-06-26T09:54:00Z">
                <w:pPr>
                  <w:jc w:val="left"/>
                </w:pPr>
              </w:pPrChange>
            </w:pPr>
            <w:r w:rsidRPr="007F1D2B">
              <w:rPr>
                <w:rFonts w:ascii="Source Sans 3" w:eastAsia="Times New Roman" w:hAnsi="Source Sans 3"/>
                <w:rPrChange w:id="31815" w:author="Administrator" w:date="2026-06-26T09:54:00Z">
                  <w:rPr>
                    <w:rFonts w:ascii="Source Sans 3" w:eastAsia="Times New Roman" w:hAnsi="Source Sans 3" w:cs="Times New Roman"/>
                    <w:color w:val="000000"/>
                  </w:rPr>
                </w:rPrChange>
              </w:rPr>
              <w:t> </w:t>
            </w:r>
          </w:p>
        </w:tc>
      </w:tr>
      <w:tr w:rsidR="00D613E9" w:rsidRPr="007F1D2B" w14:paraId="0800F80D" w14:textId="77777777" w:rsidTr="008D6693">
        <w:trPr>
          <w:trHeight w:val="300"/>
        </w:trPr>
        <w:tc>
          <w:tcPr>
            <w:tcW w:w="889" w:type="dxa"/>
            <w:hideMark/>
          </w:tcPr>
          <w:p w14:paraId="496BE25B" w14:textId="77777777" w:rsidR="00D613E9" w:rsidRPr="007F1D2B" w:rsidRDefault="00D613E9" w:rsidP="00D613E9">
            <w:pPr>
              <w:pStyle w:val="Frspaiere"/>
              <w:rPr>
                <w:rFonts w:ascii="Source Sans 3" w:eastAsia="Times New Roman" w:hAnsi="Source Sans 3"/>
                <w:rPrChange w:id="31816" w:author="Administrator" w:date="2026-06-26T09:54:00Z">
                  <w:rPr>
                    <w:rFonts w:ascii="Source Sans 3" w:eastAsia="Times New Roman" w:hAnsi="Source Sans 3" w:cs="Times New Roman"/>
                    <w:color w:val="000000"/>
                  </w:rPr>
                </w:rPrChange>
              </w:rPr>
              <w:pPrChange w:id="31817" w:author="Administrator" w:date="2026-06-26T09:54:00Z">
                <w:pPr>
                  <w:jc w:val="right"/>
                </w:pPr>
              </w:pPrChange>
            </w:pPr>
            <w:r w:rsidRPr="007F1D2B">
              <w:rPr>
                <w:rFonts w:ascii="Source Sans 3" w:eastAsia="Times New Roman" w:hAnsi="Source Sans 3"/>
                <w:rPrChange w:id="31818" w:author="Administrator" w:date="2026-06-26T09:54:00Z">
                  <w:rPr>
                    <w:rFonts w:ascii="Source Sans 3" w:eastAsia="Times New Roman" w:hAnsi="Source Sans 3" w:cs="Times New Roman"/>
                    <w:color w:val="000000"/>
                  </w:rPr>
                </w:rPrChange>
              </w:rPr>
              <w:t>677</w:t>
            </w:r>
          </w:p>
        </w:tc>
        <w:tc>
          <w:tcPr>
            <w:tcW w:w="1629" w:type="dxa"/>
            <w:hideMark/>
          </w:tcPr>
          <w:p w14:paraId="4AD7A07D" w14:textId="77777777" w:rsidR="00D613E9" w:rsidRPr="007F1D2B" w:rsidRDefault="00D613E9" w:rsidP="00D613E9">
            <w:pPr>
              <w:pStyle w:val="Frspaiere"/>
              <w:rPr>
                <w:rFonts w:ascii="Source Sans 3" w:eastAsia="Times New Roman" w:hAnsi="Source Sans 3"/>
                <w:rPrChange w:id="31819" w:author="Administrator" w:date="2026-06-26T09:54:00Z">
                  <w:rPr>
                    <w:rFonts w:ascii="Source Sans 3" w:eastAsia="Times New Roman" w:hAnsi="Source Sans 3" w:cs="Times New Roman"/>
                    <w:color w:val="000000"/>
                  </w:rPr>
                </w:rPrChange>
              </w:rPr>
              <w:pPrChange w:id="31820" w:author="Administrator" w:date="2026-06-26T09:54:00Z">
                <w:pPr>
                  <w:jc w:val="right"/>
                </w:pPr>
              </w:pPrChange>
            </w:pPr>
            <w:r w:rsidRPr="007F1D2B">
              <w:rPr>
                <w:rFonts w:ascii="Source Sans 3" w:eastAsia="Times New Roman" w:hAnsi="Source Sans 3"/>
                <w:rPrChange w:id="31821" w:author="Administrator" w:date="2026-06-26T09:54:00Z">
                  <w:rPr>
                    <w:rFonts w:ascii="Source Sans 3" w:eastAsia="Times New Roman" w:hAnsi="Source Sans 3" w:cs="Times New Roman"/>
                    <w:color w:val="000000"/>
                  </w:rPr>
                </w:rPrChange>
              </w:rPr>
              <w:t>  27-01-2026</w:t>
            </w:r>
          </w:p>
        </w:tc>
        <w:tc>
          <w:tcPr>
            <w:tcW w:w="8812" w:type="dxa"/>
            <w:hideMark/>
          </w:tcPr>
          <w:p w14:paraId="4D34B6AC" w14:textId="77777777" w:rsidR="00D613E9" w:rsidRPr="007F1D2B" w:rsidRDefault="00D613E9" w:rsidP="00D613E9">
            <w:pPr>
              <w:pStyle w:val="Frspaiere"/>
              <w:rPr>
                <w:rFonts w:ascii="Source Sans 3" w:eastAsia="Times New Roman" w:hAnsi="Source Sans 3"/>
                <w:rPrChange w:id="31822" w:author="Administrator" w:date="2026-06-26T09:54:00Z">
                  <w:rPr>
                    <w:rFonts w:ascii="Source Sans 3" w:eastAsia="Times New Roman" w:hAnsi="Source Sans 3" w:cs="Times New Roman"/>
                    <w:color w:val="000000"/>
                  </w:rPr>
                </w:rPrChange>
              </w:rPr>
              <w:pPrChange w:id="31823" w:author="Administrator" w:date="2026-06-26T09:54:00Z">
                <w:pPr>
                  <w:jc w:val="left"/>
                </w:pPr>
              </w:pPrChange>
            </w:pPr>
            <w:r w:rsidRPr="007F1D2B">
              <w:rPr>
                <w:rFonts w:ascii="Source Sans 3" w:eastAsia="Times New Roman" w:hAnsi="Source Sans 3"/>
                <w:rPrChange w:id="318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50C776" w14:textId="77777777" w:rsidR="00D613E9" w:rsidRPr="007F1D2B" w:rsidRDefault="00D613E9" w:rsidP="00D613E9">
            <w:pPr>
              <w:pStyle w:val="Frspaiere"/>
              <w:rPr>
                <w:rFonts w:ascii="Source Sans 3" w:eastAsia="Times New Roman" w:hAnsi="Source Sans 3"/>
                <w:rPrChange w:id="31825" w:author="Administrator" w:date="2026-06-26T09:54:00Z">
                  <w:rPr>
                    <w:rFonts w:ascii="Source Sans 3" w:eastAsia="Times New Roman" w:hAnsi="Source Sans 3" w:cs="Times New Roman"/>
                    <w:color w:val="000000"/>
                  </w:rPr>
                </w:rPrChange>
              </w:rPr>
              <w:pPrChange w:id="31826" w:author="Administrator" w:date="2026-06-26T09:54:00Z">
                <w:pPr>
                  <w:jc w:val="left"/>
                </w:pPr>
              </w:pPrChange>
            </w:pPr>
            <w:r w:rsidRPr="007F1D2B">
              <w:rPr>
                <w:rFonts w:ascii="Source Sans 3" w:eastAsia="Times New Roman" w:hAnsi="Source Sans 3"/>
                <w:rPrChange w:id="31827" w:author="Administrator" w:date="2026-06-26T09:54:00Z">
                  <w:rPr>
                    <w:rFonts w:ascii="Source Sans 3" w:eastAsia="Times New Roman" w:hAnsi="Source Sans 3" w:cs="Times New Roman"/>
                    <w:color w:val="000000"/>
                  </w:rPr>
                </w:rPrChange>
              </w:rPr>
              <w:t> </w:t>
            </w:r>
          </w:p>
        </w:tc>
      </w:tr>
      <w:tr w:rsidR="00D613E9" w:rsidRPr="007F1D2B" w14:paraId="655BA131" w14:textId="77777777" w:rsidTr="008D6693">
        <w:trPr>
          <w:trHeight w:val="300"/>
        </w:trPr>
        <w:tc>
          <w:tcPr>
            <w:tcW w:w="889" w:type="dxa"/>
            <w:hideMark/>
          </w:tcPr>
          <w:p w14:paraId="2838B9B4" w14:textId="77777777" w:rsidR="00D613E9" w:rsidRPr="007F1D2B" w:rsidRDefault="00D613E9" w:rsidP="00D613E9">
            <w:pPr>
              <w:pStyle w:val="Frspaiere"/>
              <w:rPr>
                <w:rFonts w:ascii="Source Sans 3" w:eastAsia="Times New Roman" w:hAnsi="Source Sans 3"/>
                <w:rPrChange w:id="31828" w:author="Administrator" w:date="2026-06-26T09:54:00Z">
                  <w:rPr>
                    <w:rFonts w:ascii="Source Sans 3" w:eastAsia="Times New Roman" w:hAnsi="Source Sans 3" w:cs="Times New Roman"/>
                    <w:color w:val="000000"/>
                  </w:rPr>
                </w:rPrChange>
              </w:rPr>
              <w:pPrChange w:id="31829" w:author="Administrator" w:date="2026-06-26T09:54:00Z">
                <w:pPr>
                  <w:jc w:val="right"/>
                </w:pPr>
              </w:pPrChange>
            </w:pPr>
            <w:r w:rsidRPr="007F1D2B">
              <w:rPr>
                <w:rFonts w:ascii="Source Sans 3" w:eastAsia="Times New Roman" w:hAnsi="Source Sans 3"/>
                <w:rPrChange w:id="31830" w:author="Administrator" w:date="2026-06-26T09:54:00Z">
                  <w:rPr>
                    <w:rFonts w:ascii="Source Sans 3" w:eastAsia="Times New Roman" w:hAnsi="Source Sans 3" w:cs="Times New Roman"/>
                    <w:color w:val="000000"/>
                  </w:rPr>
                </w:rPrChange>
              </w:rPr>
              <w:t>676</w:t>
            </w:r>
          </w:p>
        </w:tc>
        <w:tc>
          <w:tcPr>
            <w:tcW w:w="1629" w:type="dxa"/>
            <w:hideMark/>
          </w:tcPr>
          <w:p w14:paraId="233903F6" w14:textId="77777777" w:rsidR="00D613E9" w:rsidRPr="007F1D2B" w:rsidRDefault="00D613E9" w:rsidP="00D613E9">
            <w:pPr>
              <w:pStyle w:val="Frspaiere"/>
              <w:rPr>
                <w:rFonts w:ascii="Source Sans 3" w:eastAsia="Times New Roman" w:hAnsi="Source Sans 3"/>
                <w:rPrChange w:id="31831" w:author="Administrator" w:date="2026-06-26T09:54:00Z">
                  <w:rPr>
                    <w:rFonts w:ascii="Source Sans 3" w:eastAsia="Times New Roman" w:hAnsi="Source Sans 3" w:cs="Times New Roman"/>
                    <w:color w:val="000000"/>
                  </w:rPr>
                </w:rPrChange>
              </w:rPr>
              <w:pPrChange w:id="31832" w:author="Administrator" w:date="2026-06-26T09:54:00Z">
                <w:pPr>
                  <w:jc w:val="right"/>
                </w:pPr>
              </w:pPrChange>
            </w:pPr>
            <w:r w:rsidRPr="007F1D2B">
              <w:rPr>
                <w:rFonts w:ascii="Source Sans 3" w:eastAsia="Times New Roman" w:hAnsi="Source Sans 3"/>
                <w:rPrChange w:id="31833" w:author="Administrator" w:date="2026-06-26T09:54:00Z">
                  <w:rPr>
                    <w:rFonts w:ascii="Source Sans 3" w:eastAsia="Times New Roman" w:hAnsi="Source Sans 3" w:cs="Times New Roman"/>
                    <w:color w:val="000000"/>
                  </w:rPr>
                </w:rPrChange>
              </w:rPr>
              <w:t>  27-01-2026</w:t>
            </w:r>
          </w:p>
        </w:tc>
        <w:tc>
          <w:tcPr>
            <w:tcW w:w="8812" w:type="dxa"/>
            <w:hideMark/>
          </w:tcPr>
          <w:p w14:paraId="5D59B87A" w14:textId="77777777" w:rsidR="00D613E9" w:rsidRPr="007F1D2B" w:rsidRDefault="00D613E9" w:rsidP="00D613E9">
            <w:pPr>
              <w:pStyle w:val="Frspaiere"/>
              <w:rPr>
                <w:rFonts w:ascii="Source Sans 3" w:eastAsia="Times New Roman" w:hAnsi="Source Sans 3"/>
                <w:rPrChange w:id="31834" w:author="Administrator" w:date="2026-06-26T09:54:00Z">
                  <w:rPr>
                    <w:rFonts w:ascii="Source Sans 3" w:eastAsia="Times New Roman" w:hAnsi="Source Sans 3" w:cs="Times New Roman"/>
                    <w:color w:val="000000"/>
                  </w:rPr>
                </w:rPrChange>
              </w:rPr>
              <w:pPrChange w:id="31835" w:author="Administrator" w:date="2026-06-26T09:54:00Z">
                <w:pPr>
                  <w:jc w:val="left"/>
                </w:pPr>
              </w:pPrChange>
            </w:pPr>
            <w:r w:rsidRPr="007F1D2B">
              <w:rPr>
                <w:rFonts w:ascii="Source Sans 3" w:eastAsia="Times New Roman" w:hAnsi="Source Sans 3"/>
                <w:rPrChange w:id="318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06FE6E" w14:textId="77777777" w:rsidR="00D613E9" w:rsidRPr="007F1D2B" w:rsidRDefault="00D613E9" w:rsidP="00D613E9">
            <w:pPr>
              <w:pStyle w:val="Frspaiere"/>
              <w:rPr>
                <w:rFonts w:ascii="Source Sans 3" w:eastAsia="Times New Roman" w:hAnsi="Source Sans 3"/>
                <w:rPrChange w:id="31837" w:author="Administrator" w:date="2026-06-26T09:54:00Z">
                  <w:rPr>
                    <w:rFonts w:ascii="Source Sans 3" w:eastAsia="Times New Roman" w:hAnsi="Source Sans 3" w:cs="Times New Roman"/>
                    <w:color w:val="000000"/>
                  </w:rPr>
                </w:rPrChange>
              </w:rPr>
              <w:pPrChange w:id="31838" w:author="Administrator" w:date="2026-06-26T09:54:00Z">
                <w:pPr>
                  <w:jc w:val="left"/>
                </w:pPr>
              </w:pPrChange>
            </w:pPr>
            <w:r w:rsidRPr="007F1D2B">
              <w:rPr>
                <w:rFonts w:ascii="Source Sans 3" w:eastAsia="Times New Roman" w:hAnsi="Source Sans 3"/>
                <w:rPrChange w:id="31839" w:author="Administrator" w:date="2026-06-26T09:54:00Z">
                  <w:rPr>
                    <w:rFonts w:ascii="Source Sans 3" w:eastAsia="Times New Roman" w:hAnsi="Source Sans 3" w:cs="Times New Roman"/>
                    <w:color w:val="000000"/>
                  </w:rPr>
                </w:rPrChange>
              </w:rPr>
              <w:t> </w:t>
            </w:r>
          </w:p>
        </w:tc>
      </w:tr>
      <w:tr w:rsidR="00D613E9" w:rsidRPr="007F1D2B" w14:paraId="48AE8F0E" w14:textId="77777777" w:rsidTr="008D6693">
        <w:trPr>
          <w:trHeight w:val="300"/>
        </w:trPr>
        <w:tc>
          <w:tcPr>
            <w:tcW w:w="889" w:type="dxa"/>
            <w:hideMark/>
          </w:tcPr>
          <w:p w14:paraId="0743CFD6" w14:textId="77777777" w:rsidR="00D613E9" w:rsidRPr="007F1D2B" w:rsidRDefault="00D613E9" w:rsidP="00D613E9">
            <w:pPr>
              <w:pStyle w:val="Frspaiere"/>
              <w:rPr>
                <w:rFonts w:ascii="Source Sans 3" w:eastAsia="Times New Roman" w:hAnsi="Source Sans 3"/>
                <w:rPrChange w:id="31840" w:author="Administrator" w:date="2026-06-26T09:54:00Z">
                  <w:rPr>
                    <w:rFonts w:ascii="Source Sans 3" w:eastAsia="Times New Roman" w:hAnsi="Source Sans 3" w:cs="Times New Roman"/>
                    <w:color w:val="000000"/>
                  </w:rPr>
                </w:rPrChange>
              </w:rPr>
              <w:pPrChange w:id="31841" w:author="Administrator" w:date="2026-06-26T09:54:00Z">
                <w:pPr>
                  <w:jc w:val="right"/>
                </w:pPr>
              </w:pPrChange>
            </w:pPr>
            <w:r w:rsidRPr="007F1D2B">
              <w:rPr>
                <w:rFonts w:ascii="Source Sans 3" w:eastAsia="Times New Roman" w:hAnsi="Source Sans 3"/>
                <w:rPrChange w:id="31842" w:author="Administrator" w:date="2026-06-26T09:54:00Z">
                  <w:rPr>
                    <w:rFonts w:ascii="Source Sans 3" w:eastAsia="Times New Roman" w:hAnsi="Source Sans 3" w:cs="Times New Roman"/>
                    <w:color w:val="000000"/>
                  </w:rPr>
                </w:rPrChange>
              </w:rPr>
              <w:t>675</w:t>
            </w:r>
          </w:p>
        </w:tc>
        <w:tc>
          <w:tcPr>
            <w:tcW w:w="1629" w:type="dxa"/>
            <w:hideMark/>
          </w:tcPr>
          <w:p w14:paraId="4F8901F5" w14:textId="77777777" w:rsidR="00D613E9" w:rsidRPr="007F1D2B" w:rsidRDefault="00D613E9" w:rsidP="00D613E9">
            <w:pPr>
              <w:pStyle w:val="Frspaiere"/>
              <w:rPr>
                <w:rFonts w:ascii="Source Sans 3" w:eastAsia="Times New Roman" w:hAnsi="Source Sans 3"/>
                <w:rPrChange w:id="31843" w:author="Administrator" w:date="2026-06-26T09:54:00Z">
                  <w:rPr>
                    <w:rFonts w:ascii="Source Sans 3" w:eastAsia="Times New Roman" w:hAnsi="Source Sans 3" w:cs="Times New Roman"/>
                    <w:color w:val="000000"/>
                  </w:rPr>
                </w:rPrChange>
              </w:rPr>
              <w:pPrChange w:id="31844" w:author="Administrator" w:date="2026-06-26T09:54:00Z">
                <w:pPr>
                  <w:jc w:val="right"/>
                </w:pPr>
              </w:pPrChange>
            </w:pPr>
            <w:r w:rsidRPr="007F1D2B">
              <w:rPr>
                <w:rFonts w:ascii="Source Sans 3" w:eastAsia="Times New Roman" w:hAnsi="Source Sans 3"/>
                <w:rPrChange w:id="31845" w:author="Administrator" w:date="2026-06-26T09:54:00Z">
                  <w:rPr>
                    <w:rFonts w:ascii="Source Sans 3" w:eastAsia="Times New Roman" w:hAnsi="Source Sans 3" w:cs="Times New Roman"/>
                    <w:color w:val="000000"/>
                  </w:rPr>
                </w:rPrChange>
              </w:rPr>
              <w:t>  27-01-2026</w:t>
            </w:r>
          </w:p>
        </w:tc>
        <w:tc>
          <w:tcPr>
            <w:tcW w:w="8812" w:type="dxa"/>
            <w:hideMark/>
          </w:tcPr>
          <w:p w14:paraId="561CFD34" w14:textId="77777777" w:rsidR="00D613E9" w:rsidRPr="007F1D2B" w:rsidRDefault="00D613E9" w:rsidP="00D613E9">
            <w:pPr>
              <w:pStyle w:val="Frspaiere"/>
              <w:rPr>
                <w:rFonts w:ascii="Source Sans 3" w:eastAsia="Times New Roman" w:hAnsi="Source Sans 3"/>
                <w:rPrChange w:id="31846" w:author="Administrator" w:date="2026-06-26T09:54:00Z">
                  <w:rPr>
                    <w:rFonts w:ascii="Source Sans 3" w:eastAsia="Times New Roman" w:hAnsi="Source Sans 3" w:cs="Times New Roman"/>
                    <w:color w:val="000000"/>
                  </w:rPr>
                </w:rPrChange>
              </w:rPr>
              <w:pPrChange w:id="31847" w:author="Administrator" w:date="2026-06-26T09:54:00Z">
                <w:pPr>
                  <w:jc w:val="left"/>
                </w:pPr>
              </w:pPrChange>
            </w:pPr>
            <w:r w:rsidRPr="007F1D2B">
              <w:rPr>
                <w:rFonts w:ascii="Source Sans 3" w:eastAsia="Times New Roman" w:hAnsi="Source Sans 3"/>
                <w:rPrChange w:id="318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2A8EA1" w14:textId="77777777" w:rsidR="00D613E9" w:rsidRPr="007F1D2B" w:rsidRDefault="00D613E9" w:rsidP="00D613E9">
            <w:pPr>
              <w:pStyle w:val="Frspaiere"/>
              <w:rPr>
                <w:rFonts w:ascii="Source Sans 3" w:eastAsia="Times New Roman" w:hAnsi="Source Sans 3"/>
                <w:rPrChange w:id="31849" w:author="Administrator" w:date="2026-06-26T09:54:00Z">
                  <w:rPr>
                    <w:rFonts w:ascii="Source Sans 3" w:eastAsia="Times New Roman" w:hAnsi="Source Sans 3" w:cs="Times New Roman"/>
                    <w:color w:val="000000"/>
                  </w:rPr>
                </w:rPrChange>
              </w:rPr>
              <w:pPrChange w:id="31850" w:author="Administrator" w:date="2026-06-26T09:54:00Z">
                <w:pPr>
                  <w:jc w:val="left"/>
                </w:pPr>
              </w:pPrChange>
            </w:pPr>
            <w:r w:rsidRPr="007F1D2B">
              <w:rPr>
                <w:rFonts w:ascii="Source Sans 3" w:eastAsia="Times New Roman" w:hAnsi="Source Sans 3"/>
                <w:rPrChange w:id="31851" w:author="Administrator" w:date="2026-06-26T09:54:00Z">
                  <w:rPr>
                    <w:rFonts w:ascii="Source Sans 3" w:eastAsia="Times New Roman" w:hAnsi="Source Sans 3" w:cs="Times New Roman"/>
                    <w:color w:val="000000"/>
                  </w:rPr>
                </w:rPrChange>
              </w:rPr>
              <w:t> </w:t>
            </w:r>
          </w:p>
        </w:tc>
      </w:tr>
      <w:tr w:rsidR="00D613E9" w:rsidRPr="007F1D2B" w14:paraId="7742D15C" w14:textId="77777777" w:rsidTr="008D6693">
        <w:trPr>
          <w:trHeight w:val="300"/>
        </w:trPr>
        <w:tc>
          <w:tcPr>
            <w:tcW w:w="889" w:type="dxa"/>
            <w:hideMark/>
          </w:tcPr>
          <w:p w14:paraId="6BB2DA62" w14:textId="77777777" w:rsidR="00D613E9" w:rsidRPr="007F1D2B" w:rsidRDefault="00D613E9" w:rsidP="00D613E9">
            <w:pPr>
              <w:pStyle w:val="Frspaiere"/>
              <w:rPr>
                <w:rFonts w:ascii="Source Sans 3" w:eastAsia="Times New Roman" w:hAnsi="Source Sans 3"/>
                <w:rPrChange w:id="31852" w:author="Administrator" w:date="2026-06-26T09:54:00Z">
                  <w:rPr>
                    <w:rFonts w:ascii="Source Sans 3" w:eastAsia="Times New Roman" w:hAnsi="Source Sans 3" w:cs="Times New Roman"/>
                    <w:color w:val="000000"/>
                  </w:rPr>
                </w:rPrChange>
              </w:rPr>
              <w:pPrChange w:id="31853" w:author="Administrator" w:date="2026-06-26T09:54:00Z">
                <w:pPr>
                  <w:jc w:val="right"/>
                </w:pPr>
              </w:pPrChange>
            </w:pPr>
            <w:r w:rsidRPr="007F1D2B">
              <w:rPr>
                <w:rFonts w:ascii="Source Sans 3" w:eastAsia="Times New Roman" w:hAnsi="Source Sans 3"/>
                <w:rPrChange w:id="31854" w:author="Administrator" w:date="2026-06-26T09:54:00Z">
                  <w:rPr>
                    <w:rFonts w:ascii="Source Sans 3" w:eastAsia="Times New Roman" w:hAnsi="Source Sans 3" w:cs="Times New Roman"/>
                    <w:color w:val="000000"/>
                  </w:rPr>
                </w:rPrChange>
              </w:rPr>
              <w:t>674</w:t>
            </w:r>
          </w:p>
        </w:tc>
        <w:tc>
          <w:tcPr>
            <w:tcW w:w="1629" w:type="dxa"/>
            <w:hideMark/>
          </w:tcPr>
          <w:p w14:paraId="4770DAB0" w14:textId="77777777" w:rsidR="00D613E9" w:rsidRPr="007F1D2B" w:rsidRDefault="00D613E9" w:rsidP="00D613E9">
            <w:pPr>
              <w:pStyle w:val="Frspaiere"/>
              <w:rPr>
                <w:rFonts w:ascii="Source Sans 3" w:eastAsia="Times New Roman" w:hAnsi="Source Sans 3"/>
                <w:rPrChange w:id="31855" w:author="Administrator" w:date="2026-06-26T09:54:00Z">
                  <w:rPr>
                    <w:rFonts w:ascii="Source Sans 3" w:eastAsia="Times New Roman" w:hAnsi="Source Sans 3" w:cs="Times New Roman"/>
                    <w:color w:val="000000"/>
                  </w:rPr>
                </w:rPrChange>
              </w:rPr>
              <w:pPrChange w:id="31856" w:author="Administrator" w:date="2026-06-26T09:54:00Z">
                <w:pPr>
                  <w:jc w:val="right"/>
                </w:pPr>
              </w:pPrChange>
            </w:pPr>
            <w:r w:rsidRPr="007F1D2B">
              <w:rPr>
                <w:rFonts w:ascii="Source Sans 3" w:eastAsia="Times New Roman" w:hAnsi="Source Sans 3"/>
                <w:rPrChange w:id="31857" w:author="Administrator" w:date="2026-06-26T09:54:00Z">
                  <w:rPr>
                    <w:rFonts w:ascii="Source Sans 3" w:eastAsia="Times New Roman" w:hAnsi="Source Sans 3" w:cs="Times New Roman"/>
                    <w:color w:val="000000"/>
                  </w:rPr>
                </w:rPrChange>
              </w:rPr>
              <w:t>  27-01-2026</w:t>
            </w:r>
          </w:p>
        </w:tc>
        <w:tc>
          <w:tcPr>
            <w:tcW w:w="8812" w:type="dxa"/>
            <w:hideMark/>
          </w:tcPr>
          <w:p w14:paraId="4F8259CB" w14:textId="77777777" w:rsidR="00D613E9" w:rsidRPr="007F1D2B" w:rsidRDefault="00D613E9" w:rsidP="00D613E9">
            <w:pPr>
              <w:pStyle w:val="Frspaiere"/>
              <w:rPr>
                <w:rFonts w:ascii="Source Sans 3" w:eastAsia="Times New Roman" w:hAnsi="Source Sans 3"/>
                <w:rPrChange w:id="31858" w:author="Administrator" w:date="2026-06-26T09:54:00Z">
                  <w:rPr>
                    <w:rFonts w:ascii="Source Sans 3" w:eastAsia="Times New Roman" w:hAnsi="Source Sans 3" w:cs="Times New Roman"/>
                    <w:color w:val="000000"/>
                  </w:rPr>
                </w:rPrChange>
              </w:rPr>
              <w:pPrChange w:id="31859" w:author="Administrator" w:date="2026-06-26T09:54:00Z">
                <w:pPr>
                  <w:jc w:val="left"/>
                </w:pPr>
              </w:pPrChange>
            </w:pPr>
            <w:r w:rsidRPr="007F1D2B">
              <w:rPr>
                <w:rFonts w:ascii="Source Sans 3" w:eastAsia="Times New Roman" w:hAnsi="Source Sans 3"/>
                <w:rPrChange w:id="318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6BBA201" w14:textId="77777777" w:rsidR="00D613E9" w:rsidRPr="007F1D2B" w:rsidRDefault="00D613E9" w:rsidP="00D613E9">
            <w:pPr>
              <w:pStyle w:val="Frspaiere"/>
              <w:rPr>
                <w:rFonts w:ascii="Source Sans 3" w:eastAsia="Times New Roman" w:hAnsi="Source Sans 3"/>
                <w:rPrChange w:id="31861" w:author="Administrator" w:date="2026-06-26T09:54:00Z">
                  <w:rPr>
                    <w:rFonts w:ascii="Source Sans 3" w:eastAsia="Times New Roman" w:hAnsi="Source Sans 3" w:cs="Times New Roman"/>
                    <w:color w:val="000000"/>
                  </w:rPr>
                </w:rPrChange>
              </w:rPr>
              <w:pPrChange w:id="31862" w:author="Administrator" w:date="2026-06-26T09:54:00Z">
                <w:pPr>
                  <w:jc w:val="left"/>
                </w:pPr>
              </w:pPrChange>
            </w:pPr>
            <w:r w:rsidRPr="007F1D2B">
              <w:rPr>
                <w:rFonts w:ascii="Source Sans 3" w:eastAsia="Times New Roman" w:hAnsi="Source Sans 3"/>
                <w:rPrChange w:id="31863" w:author="Administrator" w:date="2026-06-26T09:54:00Z">
                  <w:rPr>
                    <w:rFonts w:ascii="Source Sans 3" w:eastAsia="Times New Roman" w:hAnsi="Source Sans 3" w:cs="Times New Roman"/>
                    <w:color w:val="000000"/>
                  </w:rPr>
                </w:rPrChange>
              </w:rPr>
              <w:t> </w:t>
            </w:r>
          </w:p>
        </w:tc>
      </w:tr>
      <w:tr w:rsidR="00D613E9" w:rsidRPr="007F1D2B" w14:paraId="02B35030" w14:textId="77777777" w:rsidTr="008D6693">
        <w:trPr>
          <w:trHeight w:val="300"/>
        </w:trPr>
        <w:tc>
          <w:tcPr>
            <w:tcW w:w="889" w:type="dxa"/>
            <w:hideMark/>
          </w:tcPr>
          <w:p w14:paraId="59669DD2" w14:textId="77777777" w:rsidR="00D613E9" w:rsidRPr="007F1D2B" w:rsidRDefault="00D613E9" w:rsidP="00D613E9">
            <w:pPr>
              <w:pStyle w:val="Frspaiere"/>
              <w:rPr>
                <w:rFonts w:ascii="Source Sans 3" w:eastAsia="Times New Roman" w:hAnsi="Source Sans 3"/>
                <w:rPrChange w:id="31864" w:author="Administrator" w:date="2026-06-26T09:54:00Z">
                  <w:rPr>
                    <w:rFonts w:ascii="Source Sans 3" w:eastAsia="Times New Roman" w:hAnsi="Source Sans 3" w:cs="Times New Roman"/>
                    <w:color w:val="000000"/>
                  </w:rPr>
                </w:rPrChange>
              </w:rPr>
              <w:pPrChange w:id="31865" w:author="Administrator" w:date="2026-06-26T09:54:00Z">
                <w:pPr>
                  <w:jc w:val="right"/>
                </w:pPr>
              </w:pPrChange>
            </w:pPr>
            <w:r w:rsidRPr="007F1D2B">
              <w:rPr>
                <w:rFonts w:ascii="Source Sans 3" w:eastAsia="Times New Roman" w:hAnsi="Source Sans 3"/>
                <w:rPrChange w:id="31866" w:author="Administrator" w:date="2026-06-26T09:54:00Z">
                  <w:rPr>
                    <w:rFonts w:ascii="Source Sans 3" w:eastAsia="Times New Roman" w:hAnsi="Source Sans 3" w:cs="Times New Roman"/>
                    <w:color w:val="000000"/>
                  </w:rPr>
                </w:rPrChange>
              </w:rPr>
              <w:t>673</w:t>
            </w:r>
          </w:p>
        </w:tc>
        <w:tc>
          <w:tcPr>
            <w:tcW w:w="1629" w:type="dxa"/>
            <w:hideMark/>
          </w:tcPr>
          <w:p w14:paraId="50C1749A" w14:textId="77777777" w:rsidR="00D613E9" w:rsidRPr="007F1D2B" w:rsidRDefault="00D613E9" w:rsidP="00D613E9">
            <w:pPr>
              <w:pStyle w:val="Frspaiere"/>
              <w:rPr>
                <w:rFonts w:ascii="Source Sans 3" w:eastAsia="Times New Roman" w:hAnsi="Source Sans 3"/>
                <w:rPrChange w:id="31867" w:author="Administrator" w:date="2026-06-26T09:54:00Z">
                  <w:rPr>
                    <w:rFonts w:ascii="Source Sans 3" w:eastAsia="Times New Roman" w:hAnsi="Source Sans 3" w:cs="Times New Roman"/>
                    <w:color w:val="000000"/>
                  </w:rPr>
                </w:rPrChange>
              </w:rPr>
              <w:pPrChange w:id="31868" w:author="Administrator" w:date="2026-06-26T09:54:00Z">
                <w:pPr>
                  <w:jc w:val="right"/>
                </w:pPr>
              </w:pPrChange>
            </w:pPr>
            <w:r w:rsidRPr="007F1D2B">
              <w:rPr>
                <w:rFonts w:ascii="Source Sans 3" w:eastAsia="Times New Roman" w:hAnsi="Source Sans 3"/>
                <w:rPrChange w:id="31869" w:author="Administrator" w:date="2026-06-26T09:54:00Z">
                  <w:rPr>
                    <w:rFonts w:ascii="Source Sans 3" w:eastAsia="Times New Roman" w:hAnsi="Source Sans 3" w:cs="Times New Roman"/>
                    <w:color w:val="000000"/>
                  </w:rPr>
                </w:rPrChange>
              </w:rPr>
              <w:t>  27-01-2026</w:t>
            </w:r>
          </w:p>
        </w:tc>
        <w:tc>
          <w:tcPr>
            <w:tcW w:w="8812" w:type="dxa"/>
            <w:hideMark/>
          </w:tcPr>
          <w:p w14:paraId="28A326B1" w14:textId="77777777" w:rsidR="00D613E9" w:rsidRPr="007F1D2B" w:rsidRDefault="00D613E9" w:rsidP="00D613E9">
            <w:pPr>
              <w:pStyle w:val="Frspaiere"/>
              <w:rPr>
                <w:rFonts w:ascii="Source Sans 3" w:eastAsia="Times New Roman" w:hAnsi="Source Sans 3"/>
                <w:rPrChange w:id="31870" w:author="Administrator" w:date="2026-06-26T09:54:00Z">
                  <w:rPr>
                    <w:rFonts w:ascii="Source Sans 3" w:eastAsia="Times New Roman" w:hAnsi="Source Sans 3" w:cs="Times New Roman"/>
                    <w:color w:val="000000"/>
                  </w:rPr>
                </w:rPrChange>
              </w:rPr>
              <w:pPrChange w:id="31871" w:author="Administrator" w:date="2026-06-26T09:54:00Z">
                <w:pPr>
                  <w:jc w:val="left"/>
                </w:pPr>
              </w:pPrChange>
            </w:pPr>
            <w:r w:rsidRPr="007F1D2B">
              <w:rPr>
                <w:rFonts w:ascii="Source Sans 3" w:eastAsia="Times New Roman" w:hAnsi="Source Sans 3"/>
                <w:rPrChange w:id="318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10199D" w14:textId="77777777" w:rsidR="00D613E9" w:rsidRPr="007F1D2B" w:rsidRDefault="00D613E9" w:rsidP="00D613E9">
            <w:pPr>
              <w:pStyle w:val="Frspaiere"/>
              <w:rPr>
                <w:rFonts w:ascii="Source Sans 3" w:eastAsia="Times New Roman" w:hAnsi="Source Sans 3"/>
                <w:rPrChange w:id="31873" w:author="Administrator" w:date="2026-06-26T09:54:00Z">
                  <w:rPr>
                    <w:rFonts w:ascii="Source Sans 3" w:eastAsia="Times New Roman" w:hAnsi="Source Sans 3" w:cs="Times New Roman"/>
                    <w:color w:val="000000"/>
                  </w:rPr>
                </w:rPrChange>
              </w:rPr>
              <w:pPrChange w:id="31874" w:author="Administrator" w:date="2026-06-26T09:54:00Z">
                <w:pPr>
                  <w:jc w:val="left"/>
                </w:pPr>
              </w:pPrChange>
            </w:pPr>
            <w:r w:rsidRPr="007F1D2B">
              <w:rPr>
                <w:rFonts w:ascii="Source Sans 3" w:eastAsia="Times New Roman" w:hAnsi="Source Sans 3"/>
                <w:rPrChange w:id="31875" w:author="Administrator" w:date="2026-06-26T09:54:00Z">
                  <w:rPr>
                    <w:rFonts w:ascii="Source Sans 3" w:eastAsia="Times New Roman" w:hAnsi="Source Sans 3" w:cs="Times New Roman"/>
                    <w:color w:val="000000"/>
                  </w:rPr>
                </w:rPrChange>
              </w:rPr>
              <w:t> </w:t>
            </w:r>
          </w:p>
        </w:tc>
      </w:tr>
      <w:tr w:rsidR="00D613E9" w:rsidRPr="007F1D2B" w14:paraId="23D41BE0" w14:textId="77777777" w:rsidTr="008D6693">
        <w:trPr>
          <w:trHeight w:val="300"/>
        </w:trPr>
        <w:tc>
          <w:tcPr>
            <w:tcW w:w="889" w:type="dxa"/>
            <w:hideMark/>
          </w:tcPr>
          <w:p w14:paraId="34180519" w14:textId="77777777" w:rsidR="00D613E9" w:rsidRPr="007F1D2B" w:rsidRDefault="00D613E9" w:rsidP="00D613E9">
            <w:pPr>
              <w:pStyle w:val="Frspaiere"/>
              <w:rPr>
                <w:rFonts w:ascii="Source Sans 3" w:eastAsia="Times New Roman" w:hAnsi="Source Sans 3"/>
                <w:rPrChange w:id="31876" w:author="Administrator" w:date="2026-06-26T09:54:00Z">
                  <w:rPr>
                    <w:rFonts w:ascii="Source Sans 3" w:eastAsia="Times New Roman" w:hAnsi="Source Sans 3" w:cs="Times New Roman"/>
                    <w:color w:val="000000"/>
                  </w:rPr>
                </w:rPrChange>
              </w:rPr>
              <w:pPrChange w:id="31877" w:author="Administrator" w:date="2026-06-26T09:54:00Z">
                <w:pPr>
                  <w:jc w:val="right"/>
                </w:pPr>
              </w:pPrChange>
            </w:pPr>
            <w:r w:rsidRPr="007F1D2B">
              <w:rPr>
                <w:rFonts w:ascii="Source Sans 3" w:eastAsia="Times New Roman" w:hAnsi="Source Sans 3"/>
                <w:rPrChange w:id="31878" w:author="Administrator" w:date="2026-06-26T09:54:00Z">
                  <w:rPr>
                    <w:rFonts w:ascii="Source Sans 3" w:eastAsia="Times New Roman" w:hAnsi="Source Sans 3" w:cs="Times New Roman"/>
                    <w:color w:val="000000"/>
                  </w:rPr>
                </w:rPrChange>
              </w:rPr>
              <w:t>672</w:t>
            </w:r>
          </w:p>
        </w:tc>
        <w:tc>
          <w:tcPr>
            <w:tcW w:w="1629" w:type="dxa"/>
            <w:hideMark/>
          </w:tcPr>
          <w:p w14:paraId="18886AC0" w14:textId="77777777" w:rsidR="00D613E9" w:rsidRPr="007F1D2B" w:rsidRDefault="00D613E9" w:rsidP="00D613E9">
            <w:pPr>
              <w:pStyle w:val="Frspaiere"/>
              <w:rPr>
                <w:rFonts w:ascii="Source Sans 3" w:eastAsia="Times New Roman" w:hAnsi="Source Sans 3"/>
                <w:rPrChange w:id="31879" w:author="Administrator" w:date="2026-06-26T09:54:00Z">
                  <w:rPr>
                    <w:rFonts w:ascii="Source Sans 3" w:eastAsia="Times New Roman" w:hAnsi="Source Sans 3" w:cs="Times New Roman"/>
                    <w:color w:val="000000"/>
                  </w:rPr>
                </w:rPrChange>
              </w:rPr>
              <w:pPrChange w:id="31880" w:author="Administrator" w:date="2026-06-26T09:54:00Z">
                <w:pPr>
                  <w:jc w:val="right"/>
                </w:pPr>
              </w:pPrChange>
            </w:pPr>
            <w:r w:rsidRPr="007F1D2B">
              <w:rPr>
                <w:rFonts w:ascii="Source Sans 3" w:eastAsia="Times New Roman" w:hAnsi="Source Sans 3"/>
                <w:rPrChange w:id="31881" w:author="Administrator" w:date="2026-06-26T09:54:00Z">
                  <w:rPr>
                    <w:rFonts w:ascii="Source Sans 3" w:eastAsia="Times New Roman" w:hAnsi="Source Sans 3" w:cs="Times New Roman"/>
                    <w:color w:val="000000"/>
                  </w:rPr>
                </w:rPrChange>
              </w:rPr>
              <w:t>  27-01-2026</w:t>
            </w:r>
          </w:p>
        </w:tc>
        <w:tc>
          <w:tcPr>
            <w:tcW w:w="8812" w:type="dxa"/>
            <w:hideMark/>
          </w:tcPr>
          <w:p w14:paraId="447409FD" w14:textId="77777777" w:rsidR="00D613E9" w:rsidRPr="007F1D2B" w:rsidRDefault="00D613E9" w:rsidP="00D613E9">
            <w:pPr>
              <w:pStyle w:val="Frspaiere"/>
              <w:rPr>
                <w:rFonts w:ascii="Source Sans 3" w:eastAsia="Times New Roman" w:hAnsi="Source Sans 3"/>
                <w:rPrChange w:id="31882" w:author="Administrator" w:date="2026-06-26T09:54:00Z">
                  <w:rPr>
                    <w:rFonts w:ascii="Source Sans 3" w:eastAsia="Times New Roman" w:hAnsi="Source Sans 3" w:cs="Times New Roman"/>
                    <w:color w:val="000000"/>
                  </w:rPr>
                </w:rPrChange>
              </w:rPr>
              <w:pPrChange w:id="31883" w:author="Administrator" w:date="2026-06-26T09:54:00Z">
                <w:pPr>
                  <w:jc w:val="left"/>
                </w:pPr>
              </w:pPrChange>
            </w:pPr>
            <w:r w:rsidRPr="007F1D2B">
              <w:rPr>
                <w:rFonts w:ascii="Source Sans 3" w:eastAsia="Times New Roman" w:hAnsi="Source Sans 3"/>
                <w:rPrChange w:id="318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AFF844" w14:textId="77777777" w:rsidR="00D613E9" w:rsidRPr="007F1D2B" w:rsidRDefault="00D613E9" w:rsidP="00D613E9">
            <w:pPr>
              <w:pStyle w:val="Frspaiere"/>
              <w:rPr>
                <w:rFonts w:ascii="Source Sans 3" w:eastAsia="Times New Roman" w:hAnsi="Source Sans 3"/>
                <w:rPrChange w:id="31885" w:author="Administrator" w:date="2026-06-26T09:54:00Z">
                  <w:rPr>
                    <w:rFonts w:ascii="Source Sans 3" w:eastAsia="Times New Roman" w:hAnsi="Source Sans 3" w:cs="Times New Roman"/>
                    <w:color w:val="000000"/>
                  </w:rPr>
                </w:rPrChange>
              </w:rPr>
              <w:pPrChange w:id="31886" w:author="Administrator" w:date="2026-06-26T09:54:00Z">
                <w:pPr>
                  <w:jc w:val="left"/>
                </w:pPr>
              </w:pPrChange>
            </w:pPr>
            <w:r w:rsidRPr="007F1D2B">
              <w:rPr>
                <w:rFonts w:ascii="Source Sans 3" w:eastAsia="Times New Roman" w:hAnsi="Source Sans 3"/>
                <w:rPrChange w:id="31887" w:author="Administrator" w:date="2026-06-26T09:54:00Z">
                  <w:rPr>
                    <w:rFonts w:ascii="Source Sans 3" w:eastAsia="Times New Roman" w:hAnsi="Source Sans 3" w:cs="Times New Roman"/>
                    <w:color w:val="000000"/>
                  </w:rPr>
                </w:rPrChange>
              </w:rPr>
              <w:t> </w:t>
            </w:r>
          </w:p>
        </w:tc>
      </w:tr>
      <w:tr w:rsidR="00D613E9" w:rsidRPr="007F1D2B" w14:paraId="6C0AC103" w14:textId="77777777" w:rsidTr="008D6693">
        <w:trPr>
          <w:trHeight w:val="300"/>
        </w:trPr>
        <w:tc>
          <w:tcPr>
            <w:tcW w:w="889" w:type="dxa"/>
            <w:hideMark/>
          </w:tcPr>
          <w:p w14:paraId="1B3E2BAE" w14:textId="77777777" w:rsidR="00D613E9" w:rsidRPr="007F1D2B" w:rsidRDefault="00D613E9" w:rsidP="00D613E9">
            <w:pPr>
              <w:pStyle w:val="Frspaiere"/>
              <w:rPr>
                <w:rFonts w:ascii="Source Sans 3" w:eastAsia="Times New Roman" w:hAnsi="Source Sans 3"/>
                <w:rPrChange w:id="31888" w:author="Administrator" w:date="2026-06-26T09:54:00Z">
                  <w:rPr>
                    <w:rFonts w:ascii="Source Sans 3" w:eastAsia="Times New Roman" w:hAnsi="Source Sans 3" w:cs="Times New Roman"/>
                    <w:color w:val="000000"/>
                  </w:rPr>
                </w:rPrChange>
              </w:rPr>
              <w:pPrChange w:id="31889" w:author="Administrator" w:date="2026-06-26T09:54:00Z">
                <w:pPr>
                  <w:jc w:val="right"/>
                </w:pPr>
              </w:pPrChange>
            </w:pPr>
            <w:r w:rsidRPr="007F1D2B">
              <w:rPr>
                <w:rFonts w:ascii="Source Sans 3" w:eastAsia="Times New Roman" w:hAnsi="Source Sans 3"/>
                <w:rPrChange w:id="31890" w:author="Administrator" w:date="2026-06-26T09:54:00Z">
                  <w:rPr>
                    <w:rFonts w:ascii="Source Sans 3" w:eastAsia="Times New Roman" w:hAnsi="Source Sans 3" w:cs="Times New Roman"/>
                    <w:color w:val="000000"/>
                  </w:rPr>
                </w:rPrChange>
              </w:rPr>
              <w:t>671</w:t>
            </w:r>
          </w:p>
        </w:tc>
        <w:tc>
          <w:tcPr>
            <w:tcW w:w="1629" w:type="dxa"/>
            <w:hideMark/>
          </w:tcPr>
          <w:p w14:paraId="3B1E7ABE" w14:textId="77777777" w:rsidR="00D613E9" w:rsidRPr="007F1D2B" w:rsidRDefault="00D613E9" w:rsidP="00D613E9">
            <w:pPr>
              <w:pStyle w:val="Frspaiere"/>
              <w:rPr>
                <w:rFonts w:ascii="Source Sans 3" w:eastAsia="Times New Roman" w:hAnsi="Source Sans 3"/>
                <w:rPrChange w:id="31891" w:author="Administrator" w:date="2026-06-26T09:54:00Z">
                  <w:rPr>
                    <w:rFonts w:ascii="Source Sans 3" w:eastAsia="Times New Roman" w:hAnsi="Source Sans 3" w:cs="Times New Roman"/>
                    <w:color w:val="000000"/>
                  </w:rPr>
                </w:rPrChange>
              </w:rPr>
              <w:pPrChange w:id="31892" w:author="Administrator" w:date="2026-06-26T09:54:00Z">
                <w:pPr>
                  <w:jc w:val="right"/>
                </w:pPr>
              </w:pPrChange>
            </w:pPr>
            <w:r w:rsidRPr="007F1D2B">
              <w:rPr>
                <w:rFonts w:ascii="Source Sans 3" w:eastAsia="Times New Roman" w:hAnsi="Source Sans 3"/>
                <w:rPrChange w:id="31893" w:author="Administrator" w:date="2026-06-26T09:54:00Z">
                  <w:rPr>
                    <w:rFonts w:ascii="Source Sans 3" w:eastAsia="Times New Roman" w:hAnsi="Source Sans 3" w:cs="Times New Roman"/>
                    <w:color w:val="000000"/>
                  </w:rPr>
                </w:rPrChange>
              </w:rPr>
              <w:t>  27-01-2026</w:t>
            </w:r>
          </w:p>
        </w:tc>
        <w:tc>
          <w:tcPr>
            <w:tcW w:w="8812" w:type="dxa"/>
            <w:hideMark/>
          </w:tcPr>
          <w:p w14:paraId="1B579E45" w14:textId="77777777" w:rsidR="00D613E9" w:rsidRPr="007F1D2B" w:rsidRDefault="00D613E9" w:rsidP="00D613E9">
            <w:pPr>
              <w:pStyle w:val="Frspaiere"/>
              <w:rPr>
                <w:rFonts w:ascii="Source Sans 3" w:eastAsia="Times New Roman" w:hAnsi="Source Sans 3"/>
                <w:rPrChange w:id="31894" w:author="Administrator" w:date="2026-06-26T09:54:00Z">
                  <w:rPr>
                    <w:rFonts w:ascii="Source Sans 3" w:eastAsia="Times New Roman" w:hAnsi="Source Sans 3" w:cs="Times New Roman"/>
                    <w:color w:val="000000"/>
                  </w:rPr>
                </w:rPrChange>
              </w:rPr>
              <w:pPrChange w:id="31895" w:author="Administrator" w:date="2026-06-26T09:54:00Z">
                <w:pPr>
                  <w:jc w:val="left"/>
                </w:pPr>
              </w:pPrChange>
            </w:pPr>
            <w:r w:rsidRPr="007F1D2B">
              <w:rPr>
                <w:rFonts w:ascii="Source Sans 3" w:eastAsia="Times New Roman" w:hAnsi="Source Sans 3"/>
                <w:rPrChange w:id="318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5F8F57" w14:textId="77777777" w:rsidR="00D613E9" w:rsidRPr="007F1D2B" w:rsidRDefault="00D613E9" w:rsidP="00D613E9">
            <w:pPr>
              <w:pStyle w:val="Frspaiere"/>
              <w:rPr>
                <w:rFonts w:ascii="Source Sans 3" w:eastAsia="Times New Roman" w:hAnsi="Source Sans 3"/>
                <w:rPrChange w:id="31897" w:author="Administrator" w:date="2026-06-26T09:54:00Z">
                  <w:rPr>
                    <w:rFonts w:ascii="Source Sans 3" w:eastAsia="Times New Roman" w:hAnsi="Source Sans 3" w:cs="Times New Roman"/>
                    <w:color w:val="000000"/>
                  </w:rPr>
                </w:rPrChange>
              </w:rPr>
              <w:pPrChange w:id="31898" w:author="Administrator" w:date="2026-06-26T09:54:00Z">
                <w:pPr>
                  <w:jc w:val="left"/>
                </w:pPr>
              </w:pPrChange>
            </w:pPr>
            <w:r w:rsidRPr="007F1D2B">
              <w:rPr>
                <w:rFonts w:ascii="Source Sans 3" w:eastAsia="Times New Roman" w:hAnsi="Source Sans 3"/>
                <w:rPrChange w:id="31899" w:author="Administrator" w:date="2026-06-26T09:54:00Z">
                  <w:rPr>
                    <w:rFonts w:ascii="Source Sans 3" w:eastAsia="Times New Roman" w:hAnsi="Source Sans 3" w:cs="Times New Roman"/>
                    <w:color w:val="000000"/>
                  </w:rPr>
                </w:rPrChange>
              </w:rPr>
              <w:t> </w:t>
            </w:r>
          </w:p>
        </w:tc>
      </w:tr>
      <w:tr w:rsidR="00D613E9" w:rsidRPr="007F1D2B" w14:paraId="1863DF32" w14:textId="77777777" w:rsidTr="008D6693">
        <w:trPr>
          <w:trHeight w:val="300"/>
        </w:trPr>
        <w:tc>
          <w:tcPr>
            <w:tcW w:w="889" w:type="dxa"/>
            <w:hideMark/>
          </w:tcPr>
          <w:p w14:paraId="739B8A12" w14:textId="77777777" w:rsidR="00D613E9" w:rsidRPr="007F1D2B" w:rsidRDefault="00D613E9" w:rsidP="00D613E9">
            <w:pPr>
              <w:pStyle w:val="Frspaiere"/>
              <w:rPr>
                <w:rFonts w:ascii="Source Sans 3" w:eastAsia="Times New Roman" w:hAnsi="Source Sans 3"/>
                <w:rPrChange w:id="31900" w:author="Administrator" w:date="2026-06-26T09:54:00Z">
                  <w:rPr>
                    <w:rFonts w:ascii="Source Sans 3" w:eastAsia="Times New Roman" w:hAnsi="Source Sans 3" w:cs="Times New Roman"/>
                    <w:color w:val="000000"/>
                  </w:rPr>
                </w:rPrChange>
              </w:rPr>
              <w:pPrChange w:id="31901" w:author="Administrator" w:date="2026-06-26T09:54:00Z">
                <w:pPr>
                  <w:jc w:val="right"/>
                </w:pPr>
              </w:pPrChange>
            </w:pPr>
            <w:r w:rsidRPr="007F1D2B">
              <w:rPr>
                <w:rFonts w:ascii="Source Sans 3" w:eastAsia="Times New Roman" w:hAnsi="Source Sans 3"/>
                <w:rPrChange w:id="31902" w:author="Administrator" w:date="2026-06-26T09:54:00Z">
                  <w:rPr>
                    <w:rFonts w:ascii="Source Sans 3" w:eastAsia="Times New Roman" w:hAnsi="Source Sans 3" w:cs="Times New Roman"/>
                    <w:color w:val="000000"/>
                  </w:rPr>
                </w:rPrChange>
              </w:rPr>
              <w:t>670</w:t>
            </w:r>
          </w:p>
        </w:tc>
        <w:tc>
          <w:tcPr>
            <w:tcW w:w="1629" w:type="dxa"/>
            <w:hideMark/>
          </w:tcPr>
          <w:p w14:paraId="310CC9A7" w14:textId="77777777" w:rsidR="00D613E9" w:rsidRPr="007F1D2B" w:rsidRDefault="00D613E9" w:rsidP="00D613E9">
            <w:pPr>
              <w:pStyle w:val="Frspaiere"/>
              <w:rPr>
                <w:rFonts w:ascii="Source Sans 3" w:eastAsia="Times New Roman" w:hAnsi="Source Sans 3"/>
                <w:rPrChange w:id="31903" w:author="Administrator" w:date="2026-06-26T09:54:00Z">
                  <w:rPr>
                    <w:rFonts w:ascii="Source Sans 3" w:eastAsia="Times New Roman" w:hAnsi="Source Sans 3" w:cs="Times New Roman"/>
                    <w:color w:val="000000"/>
                  </w:rPr>
                </w:rPrChange>
              </w:rPr>
              <w:pPrChange w:id="31904" w:author="Administrator" w:date="2026-06-26T09:54:00Z">
                <w:pPr>
                  <w:jc w:val="right"/>
                </w:pPr>
              </w:pPrChange>
            </w:pPr>
            <w:r w:rsidRPr="007F1D2B">
              <w:rPr>
                <w:rFonts w:ascii="Source Sans 3" w:eastAsia="Times New Roman" w:hAnsi="Source Sans 3"/>
                <w:rPrChange w:id="31905" w:author="Administrator" w:date="2026-06-26T09:54:00Z">
                  <w:rPr>
                    <w:rFonts w:ascii="Source Sans 3" w:eastAsia="Times New Roman" w:hAnsi="Source Sans 3" w:cs="Times New Roman"/>
                    <w:color w:val="000000"/>
                  </w:rPr>
                </w:rPrChange>
              </w:rPr>
              <w:t>  27-01-2026</w:t>
            </w:r>
          </w:p>
        </w:tc>
        <w:tc>
          <w:tcPr>
            <w:tcW w:w="8812" w:type="dxa"/>
            <w:hideMark/>
          </w:tcPr>
          <w:p w14:paraId="52A0E1E9" w14:textId="77777777" w:rsidR="00D613E9" w:rsidRPr="007F1D2B" w:rsidRDefault="00D613E9" w:rsidP="00D613E9">
            <w:pPr>
              <w:pStyle w:val="Frspaiere"/>
              <w:rPr>
                <w:rFonts w:ascii="Source Sans 3" w:eastAsia="Times New Roman" w:hAnsi="Source Sans 3"/>
                <w:rPrChange w:id="31906" w:author="Administrator" w:date="2026-06-26T09:54:00Z">
                  <w:rPr>
                    <w:rFonts w:ascii="Source Sans 3" w:eastAsia="Times New Roman" w:hAnsi="Source Sans 3" w:cs="Times New Roman"/>
                    <w:color w:val="000000"/>
                  </w:rPr>
                </w:rPrChange>
              </w:rPr>
              <w:pPrChange w:id="31907" w:author="Administrator" w:date="2026-06-26T09:54:00Z">
                <w:pPr>
                  <w:jc w:val="left"/>
                </w:pPr>
              </w:pPrChange>
            </w:pPr>
            <w:r w:rsidRPr="007F1D2B">
              <w:rPr>
                <w:rFonts w:ascii="Source Sans 3" w:eastAsia="Times New Roman" w:hAnsi="Source Sans 3"/>
                <w:rPrChange w:id="319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07841C" w14:textId="77777777" w:rsidR="00D613E9" w:rsidRPr="007F1D2B" w:rsidRDefault="00D613E9" w:rsidP="00D613E9">
            <w:pPr>
              <w:pStyle w:val="Frspaiere"/>
              <w:rPr>
                <w:rFonts w:ascii="Source Sans 3" w:eastAsia="Times New Roman" w:hAnsi="Source Sans 3"/>
                <w:rPrChange w:id="31909" w:author="Administrator" w:date="2026-06-26T09:54:00Z">
                  <w:rPr>
                    <w:rFonts w:ascii="Source Sans 3" w:eastAsia="Times New Roman" w:hAnsi="Source Sans 3" w:cs="Times New Roman"/>
                    <w:color w:val="000000"/>
                  </w:rPr>
                </w:rPrChange>
              </w:rPr>
              <w:pPrChange w:id="31910" w:author="Administrator" w:date="2026-06-26T09:54:00Z">
                <w:pPr>
                  <w:jc w:val="left"/>
                </w:pPr>
              </w:pPrChange>
            </w:pPr>
            <w:r w:rsidRPr="007F1D2B">
              <w:rPr>
                <w:rFonts w:ascii="Source Sans 3" w:eastAsia="Times New Roman" w:hAnsi="Source Sans 3"/>
                <w:rPrChange w:id="31911" w:author="Administrator" w:date="2026-06-26T09:54:00Z">
                  <w:rPr>
                    <w:rFonts w:ascii="Source Sans 3" w:eastAsia="Times New Roman" w:hAnsi="Source Sans 3" w:cs="Times New Roman"/>
                    <w:color w:val="000000"/>
                  </w:rPr>
                </w:rPrChange>
              </w:rPr>
              <w:t> </w:t>
            </w:r>
          </w:p>
        </w:tc>
      </w:tr>
      <w:tr w:rsidR="00D613E9" w:rsidRPr="007F1D2B" w14:paraId="396AFEE8" w14:textId="77777777" w:rsidTr="008D6693">
        <w:trPr>
          <w:trHeight w:val="300"/>
        </w:trPr>
        <w:tc>
          <w:tcPr>
            <w:tcW w:w="889" w:type="dxa"/>
            <w:hideMark/>
          </w:tcPr>
          <w:p w14:paraId="4A763D68" w14:textId="77777777" w:rsidR="00D613E9" w:rsidRPr="007F1D2B" w:rsidRDefault="00D613E9" w:rsidP="00D613E9">
            <w:pPr>
              <w:pStyle w:val="Frspaiere"/>
              <w:rPr>
                <w:rFonts w:ascii="Source Sans 3" w:eastAsia="Times New Roman" w:hAnsi="Source Sans 3"/>
                <w:rPrChange w:id="31912" w:author="Administrator" w:date="2026-06-26T09:54:00Z">
                  <w:rPr>
                    <w:rFonts w:ascii="Source Sans 3" w:eastAsia="Times New Roman" w:hAnsi="Source Sans 3" w:cs="Times New Roman"/>
                    <w:color w:val="000000"/>
                  </w:rPr>
                </w:rPrChange>
              </w:rPr>
              <w:pPrChange w:id="31913" w:author="Administrator" w:date="2026-06-26T09:54:00Z">
                <w:pPr>
                  <w:jc w:val="right"/>
                </w:pPr>
              </w:pPrChange>
            </w:pPr>
            <w:r w:rsidRPr="007F1D2B">
              <w:rPr>
                <w:rFonts w:ascii="Source Sans 3" w:eastAsia="Times New Roman" w:hAnsi="Source Sans 3"/>
                <w:rPrChange w:id="31914" w:author="Administrator" w:date="2026-06-26T09:54:00Z">
                  <w:rPr>
                    <w:rFonts w:ascii="Source Sans 3" w:eastAsia="Times New Roman" w:hAnsi="Source Sans 3" w:cs="Times New Roman"/>
                    <w:color w:val="000000"/>
                  </w:rPr>
                </w:rPrChange>
              </w:rPr>
              <w:t>669</w:t>
            </w:r>
          </w:p>
        </w:tc>
        <w:tc>
          <w:tcPr>
            <w:tcW w:w="1629" w:type="dxa"/>
            <w:hideMark/>
          </w:tcPr>
          <w:p w14:paraId="351EA59F" w14:textId="77777777" w:rsidR="00D613E9" w:rsidRPr="007F1D2B" w:rsidRDefault="00D613E9" w:rsidP="00D613E9">
            <w:pPr>
              <w:pStyle w:val="Frspaiere"/>
              <w:rPr>
                <w:rFonts w:ascii="Source Sans 3" w:eastAsia="Times New Roman" w:hAnsi="Source Sans 3"/>
                <w:rPrChange w:id="31915" w:author="Administrator" w:date="2026-06-26T09:54:00Z">
                  <w:rPr>
                    <w:rFonts w:ascii="Source Sans 3" w:eastAsia="Times New Roman" w:hAnsi="Source Sans 3" w:cs="Times New Roman"/>
                    <w:color w:val="000000"/>
                  </w:rPr>
                </w:rPrChange>
              </w:rPr>
              <w:pPrChange w:id="31916" w:author="Administrator" w:date="2026-06-26T09:54:00Z">
                <w:pPr>
                  <w:jc w:val="right"/>
                </w:pPr>
              </w:pPrChange>
            </w:pPr>
            <w:r w:rsidRPr="007F1D2B">
              <w:rPr>
                <w:rFonts w:ascii="Source Sans 3" w:eastAsia="Times New Roman" w:hAnsi="Source Sans 3"/>
                <w:rPrChange w:id="31917" w:author="Administrator" w:date="2026-06-26T09:54:00Z">
                  <w:rPr>
                    <w:rFonts w:ascii="Source Sans 3" w:eastAsia="Times New Roman" w:hAnsi="Source Sans 3" w:cs="Times New Roman"/>
                    <w:color w:val="000000"/>
                  </w:rPr>
                </w:rPrChange>
              </w:rPr>
              <w:t>  27-01-2026</w:t>
            </w:r>
          </w:p>
        </w:tc>
        <w:tc>
          <w:tcPr>
            <w:tcW w:w="8812" w:type="dxa"/>
            <w:hideMark/>
          </w:tcPr>
          <w:p w14:paraId="73C49708" w14:textId="77777777" w:rsidR="00D613E9" w:rsidRPr="007F1D2B" w:rsidRDefault="00D613E9" w:rsidP="00D613E9">
            <w:pPr>
              <w:pStyle w:val="Frspaiere"/>
              <w:rPr>
                <w:rFonts w:ascii="Source Sans 3" w:eastAsia="Times New Roman" w:hAnsi="Source Sans 3"/>
                <w:rPrChange w:id="31918" w:author="Administrator" w:date="2026-06-26T09:54:00Z">
                  <w:rPr>
                    <w:rFonts w:ascii="Source Sans 3" w:eastAsia="Times New Roman" w:hAnsi="Source Sans 3" w:cs="Times New Roman"/>
                    <w:color w:val="000000"/>
                  </w:rPr>
                </w:rPrChange>
              </w:rPr>
              <w:pPrChange w:id="31919" w:author="Administrator" w:date="2026-06-26T09:54:00Z">
                <w:pPr>
                  <w:jc w:val="left"/>
                </w:pPr>
              </w:pPrChange>
            </w:pPr>
            <w:r w:rsidRPr="007F1D2B">
              <w:rPr>
                <w:rFonts w:ascii="Source Sans 3" w:eastAsia="Times New Roman" w:hAnsi="Source Sans 3"/>
                <w:rPrChange w:id="319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E2F8AE" w14:textId="77777777" w:rsidR="00D613E9" w:rsidRPr="007F1D2B" w:rsidRDefault="00D613E9" w:rsidP="00D613E9">
            <w:pPr>
              <w:pStyle w:val="Frspaiere"/>
              <w:rPr>
                <w:rFonts w:ascii="Source Sans 3" w:eastAsia="Times New Roman" w:hAnsi="Source Sans 3"/>
                <w:rPrChange w:id="31921" w:author="Administrator" w:date="2026-06-26T09:54:00Z">
                  <w:rPr>
                    <w:rFonts w:ascii="Source Sans 3" w:eastAsia="Times New Roman" w:hAnsi="Source Sans 3" w:cs="Times New Roman"/>
                    <w:color w:val="000000"/>
                  </w:rPr>
                </w:rPrChange>
              </w:rPr>
              <w:pPrChange w:id="31922" w:author="Administrator" w:date="2026-06-26T09:54:00Z">
                <w:pPr>
                  <w:jc w:val="left"/>
                </w:pPr>
              </w:pPrChange>
            </w:pPr>
            <w:r w:rsidRPr="007F1D2B">
              <w:rPr>
                <w:rFonts w:ascii="Source Sans 3" w:eastAsia="Times New Roman" w:hAnsi="Source Sans 3"/>
                <w:rPrChange w:id="31923" w:author="Administrator" w:date="2026-06-26T09:54:00Z">
                  <w:rPr>
                    <w:rFonts w:ascii="Source Sans 3" w:eastAsia="Times New Roman" w:hAnsi="Source Sans 3" w:cs="Times New Roman"/>
                    <w:color w:val="000000"/>
                  </w:rPr>
                </w:rPrChange>
              </w:rPr>
              <w:t> </w:t>
            </w:r>
          </w:p>
        </w:tc>
      </w:tr>
      <w:tr w:rsidR="00D613E9" w:rsidRPr="007F1D2B" w14:paraId="2839BFB7" w14:textId="77777777" w:rsidTr="008D6693">
        <w:trPr>
          <w:trHeight w:val="300"/>
        </w:trPr>
        <w:tc>
          <w:tcPr>
            <w:tcW w:w="889" w:type="dxa"/>
            <w:hideMark/>
          </w:tcPr>
          <w:p w14:paraId="58C1DFFF" w14:textId="77777777" w:rsidR="00D613E9" w:rsidRPr="007F1D2B" w:rsidRDefault="00D613E9" w:rsidP="00D613E9">
            <w:pPr>
              <w:pStyle w:val="Frspaiere"/>
              <w:rPr>
                <w:rFonts w:ascii="Source Sans 3" w:eastAsia="Times New Roman" w:hAnsi="Source Sans 3"/>
                <w:rPrChange w:id="31924" w:author="Administrator" w:date="2026-06-26T09:54:00Z">
                  <w:rPr>
                    <w:rFonts w:ascii="Source Sans 3" w:eastAsia="Times New Roman" w:hAnsi="Source Sans 3" w:cs="Times New Roman"/>
                    <w:color w:val="000000"/>
                  </w:rPr>
                </w:rPrChange>
              </w:rPr>
              <w:pPrChange w:id="31925" w:author="Administrator" w:date="2026-06-26T09:54:00Z">
                <w:pPr>
                  <w:jc w:val="right"/>
                </w:pPr>
              </w:pPrChange>
            </w:pPr>
            <w:r w:rsidRPr="007F1D2B">
              <w:rPr>
                <w:rFonts w:ascii="Source Sans 3" w:eastAsia="Times New Roman" w:hAnsi="Source Sans 3"/>
                <w:rPrChange w:id="31926" w:author="Administrator" w:date="2026-06-26T09:54:00Z">
                  <w:rPr>
                    <w:rFonts w:ascii="Source Sans 3" w:eastAsia="Times New Roman" w:hAnsi="Source Sans 3" w:cs="Times New Roman"/>
                    <w:color w:val="000000"/>
                  </w:rPr>
                </w:rPrChange>
              </w:rPr>
              <w:t>668</w:t>
            </w:r>
          </w:p>
        </w:tc>
        <w:tc>
          <w:tcPr>
            <w:tcW w:w="1629" w:type="dxa"/>
            <w:hideMark/>
          </w:tcPr>
          <w:p w14:paraId="20BB320C" w14:textId="77777777" w:rsidR="00D613E9" w:rsidRPr="007F1D2B" w:rsidRDefault="00D613E9" w:rsidP="00D613E9">
            <w:pPr>
              <w:pStyle w:val="Frspaiere"/>
              <w:rPr>
                <w:rFonts w:ascii="Source Sans 3" w:eastAsia="Times New Roman" w:hAnsi="Source Sans 3"/>
                <w:rPrChange w:id="31927" w:author="Administrator" w:date="2026-06-26T09:54:00Z">
                  <w:rPr>
                    <w:rFonts w:ascii="Source Sans 3" w:eastAsia="Times New Roman" w:hAnsi="Source Sans 3" w:cs="Times New Roman"/>
                    <w:color w:val="000000"/>
                  </w:rPr>
                </w:rPrChange>
              </w:rPr>
              <w:pPrChange w:id="31928" w:author="Administrator" w:date="2026-06-26T09:54:00Z">
                <w:pPr>
                  <w:jc w:val="right"/>
                </w:pPr>
              </w:pPrChange>
            </w:pPr>
            <w:r w:rsidRPr="007F1D2B">
              <w:rPr>
                <w:rFonts w:ascii="Source Sans 3" w:eastAsia="Times New Roman" w:hAnsi="Source Sans 3"/>
                <w:rPrChange w:id="31929" w:author="Administrator" w:date="2026-06-26T09:54:00Z">
                  <w:rPr>
                    <w:rFonts w:ascii="Source Sans 3" w:eastAsia="Times New Roman" w:hAnsi="Source Sans 3" w:cs="Times New Roman"/>
                    <w:color w:val="000000"/>
                  </w:rPr>
                </w:rPrChange>
              </w:rPr>
              <w:t>  27-01-2026</w:t>
            </w:r>
          </w:p>
        </w:tc>
        <w:tc>
          <w:tcPr>
            <w:tcW w:w="8812" w:type="dxa"/>
            <w:hideMark/>
          </w:tcPr>
          <w:p w14:paraId="487BCC3A" w14:textId="77777777" w:rsidR="00D613E9" w:rsidRPr="007F1D2B" w:rsidRDefault="00D613E9" w:rsidP="00D613E9">
            <w:pPr>
              <w:pStyle w:val="Frspaiere"/>
              <w:rPr>
                <w:rFonts w:ascii="Source Sans 3" w:eastAsia="Times New Roman" w:hAnsi="Source Sans 3"/>
                <w:rPrChange w:id="31930" w:author="Administrator" w:date="2026-06-26T09:54:00Z">
                  <w:rPr>
                    <w:rFonts w:ascii="Source Sans 3" w:eastAsia="Times New Roman" w:hAnsi="Source Sans 3" w:cs="Times New Roman"/>
                    <w:color w:val="000000"/>
                  </w:rPr>
                </w:rPrChange>
              </w:rPr>
              <w:pPrChange w:id="31931" w:author="Administrator" w:date="2026-06-26T09:54:00Z">
                <w:pPr>
                  <w:jc w:val="left"/>
                </w:pPr>
              </w:pPrChange>
            </w:pPr>
            <w:r w:rsidRPr="007F1D2B">
              <w:rPr>
                <w:rFonts w:ascii="Source Sans 3" w:eastAsia="Times New Roman" w:hAnsi="Source Sans 3"/>
                <w:rPrChange w:id="319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056AD0E" w14:textId="77777777" w:rsidR="00D613E9" w:rsidRPr="007F1D2B" w:rsidRDefault="00D613E9" w:rsidP="00D613E9">
            <w:pPr>
              <w:pStyle w:val="Frspaiere"/>
              <w:rPr>
                <w:rFonts w:ascii="Source Sans 3" w:eastAsia="Times New Roman" w:hAnsi="Source Sans 3"/>
                <w:rPrChange w:id="31933" w:author="Administrator" w:date="2026-06-26T09:54:00Z">
                  <w:rPr>
                    <w:rFonts w:ascii="Source Sans 3" w:eastAsia="Times New Roman" w:hAnsi="Source Sans 3" w:cs="Times New Roman"/>
                    <w:color w:val="000000"/>
                  </w:rPr>
                </w:rPrChange>
              </w:rPr>
              <w:pPrChange w:id="31934" w:author="Administrator" w:date="2026-06-26T09:54:00Z">
                <w:pPr>
                  <w:jc w:val="left"/>
                </w:pPr>
              </w:pPrChange>
            </w:pPr>
            <w:r w:rsidRPr="007F1D2B">
              <w:rPr>
                <w:rFonts w:ascii="Source Sans 3" w:eastAsia="Times New Roman" w:hAnsi="Source Sans 3"/>
                <w:rPrChange w:id="31935" w:author="Administrator" w:date="2026-06-26T09:54:00Z">
                  <w:rPr>
                    <w:rFonts w:ascii="Source Sans 3" w:eastAsia="Times New Roman" w:hAnsi="Source Sans 3" w:cs="Times New Roman"/>
                    <w:color w:val="000000"/>
                  </w:rPr>
                </w:rPrChange>
              </w:rPr>
              <w:t> </w:t>
            </w:r>
          </w:p>
        </w:tc>
      </w:tr>
      <w:tr w:rsidR="00D613E9" w:rsidRPr="007F1D2B" w14:paraId="3B9931AA" w14:textId="77777777" w:rsidTr="008D6693">
        <w:trPr>
          <w:trHeight w:val="300"/>
        </w:trPr>
        <w:tc>
          <w:tcPr>
            <w:tcW w:w="889" w:type="dxa"/>
            <w:hideMark/>
          </w:tcPr>
          <w:p w14:paraId="4A7C89D9" w14:textId="77777777" w:rsidR="00D613E9" w:rsidRPr="007F1D2B" w:rsidRDefault="00D613E9" w:rsidP="00D613E9">
            <w:pPr>
              <w:pStyle w:val="Frspaiere"/>
              <w:rPr>
                <w:rFonts w:ascii="Source Sans 3" w:eastAsia="Times New Roman" w:hAnsi="Source Sans 3"/>
                <w:rPrChange w:id="31936" w:author="Administrator" w:date="2026-06-26T09:54:00Z">
                  <w:rPr>
                    <w:rFonts w:ascii="Source Sans 3" w:eastAsia="Times New Roman" w:hAnsi="Source Sans 3" w:cs="Times New Roman"/>
                    <w:color w:val="000000"/>
                  </w:rPr>
                </w:rPrChange>
              </w:rPr>
              <w:pPrChange w:id="31937" w:author="Administrator" w:date="2026-06-26T09:54:00Z">
                <w:pPr>
                  <w:jc w:val="right"/>
                </w:pPr>
              </w:pPrChange>
            </w:pPr>
            <w:r w:rsidRPr="007F1D2B">
              <w:rPr>
                <w:rFonts w:ascii="Source Sans 3" w:eastAsia="Times New Roman" w:hAnsi="Source Sans 3"/>
                <w:rPrChange w:id="31938" w:author="Administrator" w:date="2026-06-26T09:54:00Z">
                  <w:rPr>
                    <w:rFonts w:ascii="Source Sans 3" w:eastAsia="Times New Roman" w:hAnsi="Source Sans 3" w:cs="Times New Roman"/>
                    <w:color w:val="000000"/>
                  </w:rPr>
                </w:rPrChange>
              </w:rPr>
              <w:t>667</w:t>
            </w:r>
          </w:p>
        </w:tc>
        <w:tc>
          <w:tcPr>
            <w:tcW w:w="1629" w:type="dxa"/>
            <w:hideMark/>
          </w:tcPr>
          <w:p w14:paraId="26C136C8" w14:textId="77777777" w:rsidR="00D613E9" w:rsidRPr="007F1D2B" w:rsidRDefault="00D613E9" w:rsidP="00D613E9">
            <w:pPr>
              <w:pStyle w:val="Frspaiere"/>
              <w:rPr>
                <w:rFonts w:ascii="Source Sans 3" w:eastAsia="Times New Roman" w:hAnsi="Source Sans 3"/>
                <w:rPrChange w:id="31939" w:author="Administrator" w:date="2026-06-26T09:54:00Z">
                  <w:rPr>
                    <w:rFonts w:ascii="Source Sans 3" w:eastAsia="Times New Roman" w:hAnsi="Source Sans 3" w:cs="Times New Roman"/>
                    <w:color w:val="000000"/>
                  </w:rPr>
                </w:rPrChange>
              </w:rPr>
              <w:pPrChange w:id="31940" w:author="Administrator" w:date="2026-06-26T09:54:00Z">
                <w:pPr>
                  <w:jc w:val="right"/>
                </w:pPr>
              </w:pPrChange>
            </w:pPr>
            <w:r w:rsidRPr="007F1D2B">
              <w:rPr>
                <w:rFonts w:ascii="Source Sans 3" w:eastAsia="Times New Roman" w:hAnsi="Source Sans 3"/>
                <w:rPrChange w:id="31941" w:author="Administrator" w:date="2026-06-26T09:54:00Z">
                  <w:rPr>
                    <w:rFonts w:ascii="Source Sans 3" w:eastAsia="Times New Roman" w:hAnsi="Source Sans 3" w:cs="Times New Roman"/>
                    <w:color w:val="000000"/>
                  </w:rPr>
                </w:rPrChange>
              </w:rPr>
              <w:t>  27-01-2026</w:t>
            </w:r>
          </w:p>
        </w:tc>
        <w:tc>
          <w:tcPr>
            <w:tcW w:w="8812" w:type="dxa"/>
            <w:hideMark/>
          </w:tcPr>
          <w:p w14:paraId="5D5F4E2D" w14:textId="77777777" w:rsidR="00D613E9" w:rsidRPr="007F1D2B" w:rsidRDefault="00D613E9" w:rsidP="00D613E9">
            <w:pPr>
              <w:pStyle w:val="Frspaiere"/>
              <w:rPr>
                <w:rFonts w:ascii="Source Sans 3" w:eastAsia="Times New Roman" w:hAnsi="Source Sans 3"/>
                <w:rPrChange w:id="31942" w:author="Administrator" w:date="2026-06-26T09:54:00Z">
                  <w:rPr>
                    <w:rFonts w:ascii="Source Sans 3" w:eastAsia="Times New Roman" w:hAnsi="Source Sans 3" w:cs="Times New Roman"/>
                    <w:color w:val="000000"/>
                  </w:rPr>
                </w:rPrChange>
              </w:rPr>
              <w:pPrChange w:id="31943" w:author="Administrator" w:date="2026-06-26T09:54:00Z">
                <w:pPr>
                  <w:jc w:val="left"/>
                </w:pPr>
              </w:pPrChange>
            </w:pPr>
            <w:r w:rsidRPr="007F1D2B">
              <w:rPr>
                <w:rFonts w:ascii="Source Sans 3" w:eastAsia="Times New Roman" w:hAnsi="Source Sans 3"/>
                <w:rPrChange w:id="319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47050B" w14:textId="77777777" w:rsidR="00D613E9" w:rsidRPr="007F1D2B" w:rsidRDefault="00D613E9" w:rsidP="00D613E9">
            <w:pPr>
              <w:pStyle w:val="Frspaiere"/>
              <w:rPr>
                <w:rFonts w:ascii="Source Sans 3" w:eastAsia="Times New Roman" w:hAnsi="Source Sans 3"/>
                <w:rPrChange w:id="31945" w:author="Administrator" w:date="2026-06-26T09:54:00Z">
                  <w:rPr>
                    <w:rFonts w:ascii="Source Sans 3" w:eastAsia="Times New Roman" w:hAnsi="Source Sans 3" w:cs="Times New Roman"/>
                    <w:color w:val="000000"/>
                  </w:rPr>
                </w:rPrChange>
              </w:rPr>
              <w:pPrChange w:id="31946" w:author="Administrator" w:date="2026-06-26T09:54:00Z">
                <w:pPr>
                  <w:jc w:val="left"/>
                </w:pPr>
              </w:pPrChange>
            </w:pPr>
            <w:r w:rsidRPr="007F1D2B">
              <w:rPr>
                <w:rFonts w:ascii="Source Sans 3" w:eastAsia="Times New Roman" w:hAnsi="Source Sans 3"/>
                <w:rPrChange w:id="31947" w:author="Administrator" w:date="2026-06-26T09:54:00Z">
                  <w:rPr>
                    <w:rFonts w:ascii="Source Sans 3" w:eastAsia="Times New Roman" w:hAnsi="Source Sans 3" w:cs="Times New Roman"/>
                    <w:color w:val="000000"/>
                  </w:rPr>
                </w:rPrChange>
              </w:rPr>
              <w:t> </w:t>
            </w:r>
          </w:p>
        </w:tc>
      </w:tr>
      <w:tr w:rsidR="00D613E9" w:rsidRPr="007F1D2B" w14:paraId="3136A3EF" w14:textId="77777777" w:rsidTr="008D6693">
        <w:trPr>
          <w:trHeight w:val="300"/>
        </w:trPr>
        <w:tc>
          <w:tcPr>
            <w:tcW w:w="889" w:type="dxa"/>
            <w:hideMark/>
          </w:tcPr>
          <w:p w14:paraId="7F132936" w14:textId="77777777" w:rsidR="00D613E9" w:rsidRPr="007F1D2B" w:rsidRDefault="00D613E9" w:rsidP="00D613E9">
            <w:pPr>
              <w:pStyle w:val="Frspaiere"/>
              <w:rPr>
                <w:rFonts w:ascii="Source Sans 3" w:eastAsia="Times New Roman" w:hAnsi="Source Sans 3"/>
                <w:rPrChange w:id="31948" w:author="Administrator" w:date="2026-06-26T09:54:00Z">
                  <w:rPr>
                    <w:rFonts w:ascii="Source Sans 3" w:eastAsia="Times New Roman" w:hAnsi="Source Sans 3" w:cs="Times New Roman"/>
                    <w:color w:val="000000"/>
                  </w:rPr>
                </w:rPrChange>
              </w:rPr>
              <w:pPrChange w:id="31949" w:author="Administrator" w:date="2026-06-26T09:54:00Z">
                <w:pPr>
                  <w:jc w:val="right"/>
                </w:pPr>
              </w:pPrChange>
            </w:pPr>
            <w:r w:rsidRPr="007F1D2B">
              <w:rPr>
                <w:rFonts w:ascii="Source Sans 3" w:eastAsia="Times New Roman" w:hAnsi="Source Sans 3"/>
                <w:rPrChange w:id="31950" w:author="Administrator" w:date="2026-06-26T09:54:00Z">
                  <w:rPr>
                    <w:rFonts w:ascii="Source Sans 3" w:eastAsia="Times New Roman" w:hAnsi="Source Sans 3" w:cs="Times New Roman"/>
                    <w:color w:val="000000"/>
                  </w:rPr>
                </w:rPrChange>
              </w:rPr>
              <w:t>666</w:t>
            </w:r>
          </w:p>
        </w:tc>
        <w:tc>
          <w:tcPr>
            <w:tcW w:w="1629" w:type="dxa"/>
            <w:hideMark/>
          </w:tcPr>
          <w:p w14:paraId="1D20F062" w14:textId="77777777" w:rsidR="00D613E9" w:rsidRPr="007F1D2B" w:rsidRDefault="00D613E9" w:rsidP="00D613E9">
            <w:pPr>
              <w:pStyle w:val="Frspaiere"/>
              <w:rPr>
                <w:rFonts w:ascii="Source Sans 3" w:eastAsia="Times New Roman" w:hAnsi="Source Sans 3"/>
                <w:rPrChange w:id="31951" w:author="Administrator" w:date="2026-06-26T09:54:00Z">
                  <w:rPr>
                    <w:rFonts w:ascii="Source Sans 3" w:eastAsia="Times New Roman" w:hAnsi="Source Sans 3" w:cs="Times New Roman"/>
                    <w:color w:val="000000"/>
                  </w:rPr>
                </w:rPrChange>
              </w:rPr>
              <w:pPrChange w:id="31952" w:author="Administrator" w:date="2026-06-26T09:54:00Z">
                <w:pPr>
                  <w:jc w:val="right"/>
                </w:pPr>
              </w:pPrChange>
            </w:pPr>
            <w:r w:rsidRPr="007F1D2B">
              <w:rPr>
                <w:rFonts w:ascii="Source Sans 3" w:eastAsia="Times New Roman" w:hAnsi="Source Sans 3"/>
                <w:rPrChange w:id="31953" w:author="Administrator" w:date="2026-06-26T09:54:00Z">
                  <w:rPr>
                    <w:rFonts w:ascii="Source Sans 3" w:eastAsia="Times New Roman" w:hAnsi="Source Sans 3" w:cs="Times New Roman"/>
                    <w:color w:val="000000"/>
                  </w:rPr>
                </w:rPrChange>
              </w:rPr>
              <w:t>  27-01-2026</w:t>
            </w:r>
          </w:p>
        </w:tc>
        <w:tc>
          <w:tcPr>
            <w:tcW w:w="8812" w:type="dxa"/>
            <w:hideMark/>
          </w:tcPr>
          <w:p w14:paraId="13B2AB82" w14:textId="77777777" w:rsidR="00D613E9" w:rsidRPr="007F1D2B" w:rsidRDefault="00D613E9" w:rsidP="00D613E9">
            <w:pPr>
              <w:pStyle w:val="Frspaiere"/>
              <w:rPr>
                <w:rFonts w:ascii="Source Sans 3" w:eastAsia="Times New Roman" w:hAnsi="Source Sans 3"/>
                <w:rPrChange w:id="31954" w:author="Administrator" w:date="2026-06-26T09:54:00Z">
                  <w:rPr>
                    <w:rFonts w:ascii="Source Sans 3" w:eastAsia="Times New Roman" w:hAnsi="Source Sans 3" w:cs="Times New Roman"/>
                    <w:color w:val="000000"/>
                  </w:rPr>
                </w:rPrChange>
              </w:rPr>
              <w:pPrChange w:id="31955" w:author="Administrator" w:date="2026-06-26T09:54:00Z">
                <w:pPr>
                  <w:jc w:val="left"/>
                </w:pPr>
              </w:pPrChange>
            </w:pPr>
            <w:r w:rsidRPr="007F1D2B">
              <w:rPr>
                <w:rFonts w:ascii="Source Sans 3" w:eastAsia="Times New Roman" w:hAnsi="Source Sans 3"/>
                <w:rPrChange w:id="319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6A4DC7" w14:textId="77777777" w:rsidR="00D613E9" w:rsidRPr="007F1D2B" w:rsidRDefault="00D613E9" w:rsidP="00D613E9">
            <w:pPr>
              <w:pStyle w:val="Frspaiere"/>
              <w:rPr>
                <w:rFonts w:ascii="Source Sans 3" w:eastAsia="Times New Roman" w:hAnsi="Source Sans 3"/>
                <w:rPrChange w:id="31957" w:author="Administrator" w:date="2026-06-26T09:54:00Z">
                  <w:rPr>
                    <w:rFonts w:ascii="Source Sans 3" w:eastAsia="Times New Roman" w:hAnsi="Source Sans 3" w:cs="Times New Roman"/>
                    <w:color w:val="000000"/>
                  </w:rPr>
                </w:rPrChange>
              </w:rPr>
              <w:pPrChange w:id="31958" w:author="Administrator" w:date="2026-06-26T09:54:00Z">
                <w:pPr>
                  <w:jc w:val="left"/>
                </w:pPr>
              </w:pPrChange>
            </w:pPr>
            <w:r w:rsidRPr="007F1D2B">
              <w:rPr>
                <w:rFonts w:ascii="Source Sans 3" w:eastAsia="Times New Roman" w:hAnsi="Source Sans 3"/>
                <w:rPrChange w:id="31959" w:author="Administrator" w:date="2026-06-26T09:54:00Z">
                  <w:rPr>
                    <w:rFonts w:ascii="Source Sans 3" w:eastAsia="Times New Roman" w:hAnsi="Source Sans 3" w:cs="Times New Roman"/>
                    <w:color w:val="000000"/>
                  </w:rPr>
                </w:rPrChange>
              </w:rPr>
              <w:t> </w:t>
            </w:r>
          </w:p>
        </w:tc>
      </w:tr>
      <w:tr w:rsidR="00D613E9" w:rsidRPr="007F1D2B" w14:paraId="66EF9F0D" w14:textId="77777777" w:rsidTr="008D6693">
        <w:trPr>
          <w:trHeight w:val="300"/>
        </w:trPr>
        <w:tc>
          <w:tcPr>
            <w:tcW w:w="889" w:type="dxa"/>
            <w:hideMark/>
          </w:tcPr>
          <w:p w14:paraId="183BDD18" w14:textId="77777777" w:rsidR="00D613E9" w:rsidRPr="007F1D2B" w:rsidRDefault="00D613E9" w:rsidP="00D613E9">
            <w:pPr>
              <w:pStyle w:val="Frspaiere"/>
              <w:rPr>
                <w:rFonts w:ascii="Source Sans 3" w:eastAsia="Times New Roman" w:hAnsi="Source Sans 3"/>
                <w:rPrChange w:id="31960" w:author="Administrator" w:date="2026-06-26T09:54:00Z">
                  <w:rPr>
                    <w:rFonts w:ascii="Source Sans 3" w:eastAsia="Times New Roman" w:hAnsi="Source Sans 3" w:cs="Times New Roman"/>
                    <w:color w:val="000000"/>
                  </w:rPr>
                </w:rPrChange>
              </w:rPr>
              <w:pPrChange w:id="31961" w:author="Administrator" w:date="2026-06-26T09:54:00Z">
                <w:pPr>
                  <w:jc w:val="right"/>
                </w:pPr>
              </w:pPrChange>
            </w:pPr>
            <w:r w:rsidRPr="007F1D2B">
              <w:rPr>
                <w:rFonts w:ascii="Source Sans 3" w:eastAsia="Times New Roman" w:hAnsi="Source Sans 3"/>
                <w:rPrChange w:id="31962" w:author="Administrator" w:date="2026-06-26T09:54:00Z">
                  <w:rPr>
                    <w:rFonts w:ascii="Source Sans 3" w:eastAsia="Times New Roman" w:hAnsi="Source Sans 3" w:cs="Times New Roman"/>
                    <w:color w:val="000000"/>
                  </w:rPr>
                </w:rPrChange>
              </w:rPr>
              <w:t>665</w:t>
            </w:r>
          </w:p>
        </w:tc>
        <w:tc>
          <w:tcPr>
            <w:tcW w:w="1629" w:type="dxa"/>
            <w:hideMark/>
          </w:tcPr>
          <w:p w14:paraId="4B9DB051" w14:textId="77777777" w:rsidR="00D613E9" w:rsidRPr="007F1D2B" w:rsidRDefault="00D613E9" w:rsidP="00D613E9">
            <w:pPr>
              <w:pStyle w:val="Frspaiere"/>
              <w:rPr>
                <w:rFonts w:ascii="Source Sans 3" w:eastAsia="Times New Roman" w:hAnsi="Source Sans 3"/>
                <w:rPrChange w:id="31963" w:author="Administrator" w:date="2026-06-26T09:54:00Z">
                  <w:rPr>
                    <w:rFonts w:ascii="Source Sans 3" w:eastAsia="Times New Roman" w:hAnsi="Source Sans 3" w:cs="Times New Roman"/>
                    <w:color w:val="000000"/>
                  </w:rPr>
                </w:rPrChange>
              </w:rPr>
              <w:pPrChange w:id="31964" w:author="Administrator" w:date="2026-06-26T09:54:00Z">
                <w:pPr>
                  <w:jc w:val="right"/>
                </w:pPr>
              </w:pPrChange>
            </w:pPr>
            <w:r w:rsidRPr="007F1D2B">
              <w:rPr>
                <w:rFonts w:ascii="Source Sans 3" w:eastAsia="Times New Roman" w:hAnsi="Source Sans 3"/>
                <w:rPrChange w:id="31965" w:author="Administrator" w:date="2026-06-26T09:54:00Z">
                  <w:rPr>
                    <w:rFonts w:ascii="Source Sans 3" w:eastAsia="Times New Roman" w:hAnsi="Source Sans 3" w:cs="Times New Roman"/>
                    <w:color w:val="000000"/>
                  </w:rPr>
                </w:rPrChange>
              </w:rPr>
              <w:t>  27-01-2026</w:t>
            </w:r>
          </w:p>
        </w:tc>
        <w:tc>
          <w:tcPr>
            <w:tcW w:w="8812" w:type="dxa"/>
            <w:hideMark/>
          </w:tcPr>
          <w:p w14:paraId="7B820204" w14:textId="77777777" w:rsidR="00D613E9" w:rsidRPr="007F1D2B" w:rsidRDefault="00D613E9" w:rsidP="00D613E9">
            <w:pPr>
              <w:pStyle w:val="Frspaiere"/>
              <w:rPr>
                <w:rFonts w:ascii="Source Sans 3" w:eastAsia="Times New Roman" w:hAnsi="Source Sans 3"/>
                <w:rPrChange w:id="31966" w:author="Administrator" w:date="2026-06-26T09:54:00Z">
                  <w:rPr>
                    <w:rFonts w:ascii="Source Sans 3" w:eastAsia="Times New Roman" w:hAnsi="Source Sans 3" w:cs="Times New Roman"/>
                    <w:color w:val="000000"/>
                  </w:rPr>
                </w:rPrChange>
              </w:rPr>
              <w:pPrChange w:id="31967" w:author="Administrator" w:date="2026-06-26T09:54:00Z">
                <w:pPr>
                  <w:jc w:val="left"/>
                </w:pPr>
              </w:pPrChange>
            </w:pPr>
            <w:r w:rsidRPr="007F1D2B">
              <w:rPr>
                <w:rFonts w:ascii="Source Sans 3" w:eastAsia="Times New Roman" w:hAnsi="Source Sans 3"/>
                <w:rPrChange w:id="319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94578D" w14:textId="77777777" w:rsidR="00D613E9" w:rsidRPr="007F1D2B" w:rsidRDefault="00D613E9" w:rsidP="00D613E9">
            <w:pPr>
              <w:pStyle w:val="Frspaiere"/>
              <w:rPr>
                <w:rFonts w:ascii="Source Sans 3" w:eastAsia="Times New Roman" w:hAnsi="Source Sans 3"/>
                <w:rPrChange w:id="31969" w:author="Administrator" w:date="2026-06-26T09:54:00Z">
                  <w:rPr>
                    <w:rFonts w:ascii="Source Sans 3" w:eastAsia="Times New Roman" w:hAnsi="Source Sans 3" w:cs="Times New Roman"/>
                    <w:color w:val="000000"/>
                  </w:rPr>
                </w:rPrChange>
              </w:rPr>
              <w:pPrChange w:id="31970" w:author="Administrator" w:date="2026-06-26T09:54:00Z">
                <w:pPr>
                  <w:jc w:val="left"/>
                </w:pPr>
              </w:pPrChange>
            </w:pPr>
            <w:r w:rsidRPr="007F1D2B">
              <w:rPr>
                <w:rFonts w:ascii="Source Sans 3" w:eastAsia="Times New Roman" w:hAnsi="Source Sans 3"/>
                <w:rPrChange w:id="31971" w:author="Administrator" w:date="2026-06-26T09:54:00Z">
                  <w:rPr>
                    <w:rFonts w:ascii="Source Sans 3" w:eastAsia="Times New Roman" w:hAnsi="Source Sans 3" w:cs="Times New Roman"/>
                    <w:color w:val="000000"/>
                  </w:rPr>
                </w:rPrChange>
              </w:rPr>
              <w:t> </w:t>
            </w:r>
          </w:p>
        </w:tc>
      </w:tr>
      <w:tr w:rsidR="00D613E9" w:rsidRPr="007F1D2B" w14:paraId="1A2D0A18" w14:textId="77777777" w:rsidTr="008D6693">
        <w:trPr>
          <w:trHeight w:val="300"/>
        </w:trPr>
        <w:tc>
          <w:tcPr>
            <w:tcW w:w="889" w:type="dxa"/>
            <w:hideMark/>
          </w:tcPr>
          <w:p w14:paraId="11B5A5F8" w14:textId="77777777" w:rsidR="00D613E9" w:rsidRPr="007F1D2B" w:rsidRDefault="00D613E9" w:rsidP="00D613E9">
            <w:pPr>
              <w:pStyle w:val="Frspaiere"/>
              <w:rPr>
                <w:rFonts w:ascii="Source Sans 3" w:eastAsia="Times New Roman" w:hAnsi="Source Sans 3"/>
                <w:rPrChange w:id="31972" w:author="Administrator" w:date="2026-06-26T09:54:00Z">
                  <w:rPr>
                    <w:rFonts w:ascii="Source Sans 3" w:eastAsia="Times New Roman" w:hAnsi="Source Sans 3" w:cs="Times New Roman"/>
                    <w:color w:val="000000"/>
                  </w:rPr>
                </w:rPrChange>
              </w:rPr>
              <w:pPrChange w:id="31973" w:author="Administrator" w:date="2026-06-26T09:54:00Z">
                <w:pPr>
                  <w:jc w:val="right"/>
                </w:pPr>
              </w:pPrChange>
            </w:pPr>
            <w:r w:rsidRPr="007F1D2B">
              <w:rPr>
                <w:rFonts w:ascii="Source Sans 3" w:eastAsia="Times New Roman" w:hAnsi="Source Sans 3"/>
                <w:rPrChange w:id="31974" w:author="Administrator" w:date="2026-06-26T09:54:00Z">
                  <w:rPr>
                    <w:rFonts w:ascii="Source Sans 3" w:eastAsia="Times New Roman" w:hAnsi="Source Sans 3" w:cs="Times New Roman"/>
                    <w:color w:val="000000"/>
                  </w:rPr>
                </w:rPrChange>
              </w:rPr>
              <w:t>664</w:t>
            </w:r>
          </w:p>
        </w:tc>
        <w:tc>
          <w:tcPr>
            <w:tcW w:w="1629" w:type="dxa"/>
            <w:hideMark/>
          </w:tcPr>
          <w:p w14:paraId="00ACD252" w14:textId="77777777" w:rsidR="00D613E9" w:rsidRPr="007F1D2B" w:rsidRDefault="00D613E9" w:rsidP="00D613E9">
            <w:pPr>
              <w:pStyle w:val="Frspaiere"/>
              <w:rPr>
                <w:rFonts w:ascii="Source Sans 3" w:eastAsia="Times New Roman" w:hAnsi="Source Sans 3"/>
                <w:rPrChange w:id="31975" w:author="Administrator" w:date="2026-06-26T09:54:00Z">
                  <w:rPr>
                    <w:rFonts w:ascii="Source Sans 3" w:eastAsia="Times New Roman" w:hAnsi="Source Sans 3" w:cs="Times New Roman"/>
                    <w:color w:val="000000"/>
                  </w:rPr>
                </w:rPrChange>
              </w:rPr>
              <w:pPrChange w:id="31976" w:author="Administrator" w:date="2026-06-26T09:54:00Z">
                <w:pPr>
                  <w:jc w:val="right"/>
                </w:pPr>
              </w:pPrChange>
            </w:pPr>
            <w:r w:rsidRPr="007F1D2B">
              <w:rPr>
                <w:rFonts w:ascii="Source Sans 3" w:eastAsia="Times New Roman" w:hAnsi="Source Sans 3"/>
                <w:rPrChange w:id="31977" w:author="Administrator" w:date="2026-06-26T09:54:00Z">
                  <w:rPr>
                    <w:rFonts w:ascii="Source Sans 3" w:eastAsia="Times New Roman" w:hAnsi="Source Sans 3" w:cs="Times New Roman"/>
                    <w:color w:val="000000"/>
                  </w:rPr>
                </w:rPrChange>
              </w:rPr>
              <w:t>  27-01-2026</w:t>
            </w:r>
          </w:p>
        </w:tc>
        <w:tc>
          <w:tcPr>
            <w:tcW w:w="8812" w:type="dxa"/>
            <w:hideMark/>
          </w:tcPr>
          <w:p w14:paraId="010D4240" w14:textId="77777777" w:rsidR="00D613E9" w:rsidRPr="007F1D2B" w:rsidRDefault="00D613E9" w:rsidP="00D613E9">
            <w:pPr>
              <w:pStyle w:val="Frspaiere"/>
              <w:rPr>
                <w:rFonts w:ascii="Source Sans 3" w:eastAsia="Times New Roman" w:hAnsi="Source Sans 3"/>
                <w:rPrChange w:id="31978" w:author="Administrator" w:date="2026-06-26T09:54:00Z">
                  <w:rPr>
                    <w:rFonts w:ascii="Source Sans 3" w:eastAsia="Times New Roman" w:hAnsi="Source Sans 3" w:cs="Times New Roman"/>
                    <w:color w:val="000000"/>
                  </w:rPr>
                </w:rPrChange>
              </w:rPr>
              <w:pPrChange w:id="31979" w:author="Administrator" w:date="2026-06-26T09:54:00Z">
                <w:pPr>
                  <w:jc w:val="left"/>
                </w:pPr>
              </w:pPrChange>
            </w:pPr>
            <w:r w:rsidRPr="007F1D2B">
              <w:rPr>
                <w:rFonts w:ascii="Source Sans 3" w:eastAsia="Times New Roman" w:hAnsi="Source Sans 3"/>
                <w:rPrChange w:id="319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B3360A" w14:textId="77777777" w:rsidR="00D613E9" w:rsidRPr="007F1D2B" w:rsidRDefault="00D613E9" w:rsidP="00D613E9">
            <w:pPr>
              <w:pStyle w:val="Frspaiere"/>
              <w:rPr>
                <w:rFonts w:ascii="Source Sans 3" w:eastAsia="Times New Roman" w:hAnsi="Source Sans 3"/>
                <w:rPrChange w:id="31981" w:author="Administrator" w:date="2026-06-26T09:54:00Z">
                  <w:rPr>
                    <w:rFonts w:ascii="Source Sans 3" w:eastAsia="Times New Roman" w:hAnsi="Source Sans 3" w:cs="Times New Roman"/>
                    <w:color w:val="000000"/>
                  </w:rPr>
                </w:rPrChange>
              </w:rPr>
              <w:pPrChange w:id="31982" w:author="Administrator" w:date="2026-06-26T09:54:00Z">
                <w:pPr>
                  <w:jc w:val="left"/>
                </w:pPr>
              </w:pPrChange>
            </w:pPr>
            <w:r w:rsidRPr="007F1D2B">
              <w:rPr>
                <w:rFonts w:ascii="Source Sans 3" w:eastAsia="Times New Roman" w:hAnsi="Source Sans 3"/>
                <w:rPrChange w:id="31983" w:author="Administrator" w:date="2026-06-26T09:54:00Z">
                  <w:rPr>
                    <w:rFonts w:ascii="Source Sans 3" w:eastAsia="Times New Roman" w:hAnsi="Source Sans 3" w:cs="Times New Roman"/>
                    <w:color w:val="000000"/>
                  </w:rPr>
                </w:rPrChange>
              </w:rPr>
              <w:t> </w:t>
            </w:r>
          </w:p>
        </w:tc>
      </w:tr>
      <w:tr w:rsidR="00D613E9" w:rsidRPr="007F1D2B" w14:paraId="6A4ADB0B" w14:textId="77777777" w:rsidTr="008D6693">
        <w:trPr>
          <w:trHeight w:val="300"/>
        </w:trPr>
        <w:tc>
          <w:tcPr>
            <w:tcW w:w="889" w:type="dxa"/>
            <w:hideMark/>
          </w:tcPr>
          <w:p w14:paraId="4CE8E79A" w14:textId="77777777" w:rsidR="00D613E9" w:rsidRPr="007F1D2B" w:rsidRDefault="00D613E9" w:rsidP="00D613E9">
            <w:pPr>
              <w:pStyle w:val="Frspaiere"/>
              <w:rPr>
                <w:rFonts w:ascii="Source Sans 3" w:eastAsia="Times New Roman" w:hAnsi="Source Sans 3"/>
                <w:rPrChange w:id="31984" w:author="Administrator" w:date="2026-06-26T09:54:00Z">
                  <w:rPr>
                    <w:rFonts w:ascii="Source Sans 3" w:eastAsia="Times New Roman" w:hAnsi="Source Sans 3" w:cs="Times New Roman"/>
                    <w:color w:val="000000"/>
                  </w:rPr>
                </w:rPrChange>
              </w:rPr>
              <w:pPrChange w:id="31985" w:author="Administrator" w:date="2026-06-26T09:54:00Z">
                <w:pPr>
                  <w:jc w:val="right"/>
                </w:pPr>
              </w:pPrChange>
            </w:pPr>
            <w:r w:rsidRPr="007F1D2B">
              <w:rPr>
                <w:rFonts w:ascii="Source Sans 3" w:eastAsia="Times New Roman" w:hAnsi="Source Sans 3"/>
                <w:rPrChange w:id="31986" w:author="Administrator" w:date="2026-06-26T09:54:00Z">
                  <w:rPr>
                    <w:rFonts w:ascii="Source Sans 3" w:eastAsia="Times New Roman" w:hAnsi="Source Sans 3" w:cs="Times New Roman"/>
                    <w:color w:val="000000"/>
                  </w:rPr>
                </w:rPrChange>
              </w:rPr>
              <w:t>663</w:t>
            </w:r>
          </w:p>
        </w:tc>
        <w:tc>
          <w:tcPr>
            <w:tcW w:w="1629" w:type="dxa"/>
            <w:hideMark/>
          </w:tcPr>
          <w:p w14:paraId="1E09D138" w14:textId="77777777" w:rsidR="00D613E9" w:rsidRPr="007F1D2B" w:rsidRDefault="00D613E9" w:rsidP="00D613E9">
            <w:pPr>
              <w:pStyle w:val="Frspaiere"/>
              <w:rPr>
                <w:rFonts w:ascii="Source Sans 3" w:eastAsia="Times New Roman" w:hAnsi="Source Sans 3"/>
                <w:rPrChange w:id="31987" w:author="Administrator" w:date="2026-06-26T09:54:00Z">
                  <w:rPr>
                    <w:rFonts w:ascii="Source Sans 3" w:eastAsia="Times New Roman" w:hAnsi="Source Sans 3" w:cs="Times New Roman"/>
                    <w:color w:val="000000"/>
                  </w:rPr>
                </w:rPrChange>
              </w:rPr>
              <w:pPrChange w:id="31988" w:author="Administrator" w:date="2026-06-26T09:54:00Z">
                <w:pPr>
                  <w:jc w:val="right"/>
                </w:pPr>
              </w:pPrChange>
            </w:pPr>
            <w:r w:rsidRPr="007F1D2B">
              <w:rPr>
                <w:rFonts w:ascii="Source Sans 3" w:eastAsia="Times New Roman" w:hAnsi="Source Sans 3"/>
                <w:rPrChange w:id="31989" w:author="Administrator" w:date="2026-06-26T09:54:00Z">
                  <w:rPr>
                    <w:rFonts w:ascii="Source Sans 3" w:eastAsia="Times New Roman" w:hAnsi="Source Sans 3" w:cs="Times New Roman"/>
                    <w:color w:val="000000"/>
                  </w:rPr>
                </w:rPrChange>
              </w:rPr>
              <w:t>  27-01-2026</w:t>
            </w:r>
          </w:p>
        </w:tc>
        <w:tc>
          <w:tcPr>
            <w:tcW w:w="8812" w:type="dxa"/>
            <w:hideMark/>
          </w:tcPr>
          <w:p w14:paraId="79AC15C0" w14:textId="77777777" w:rsidR="00D613E9" w:rsidRPr="007F1D2B" w:rsidRDefault="00D613E9" w:rsidP="00D613E9">
            <w:pPr>
              <w:pStyle w:val="Frspaiere"/>
              <w:rPr>
                <w:rFonts w:ascii="Source Sans 3" w:eastAsia="Times New Roman" w:hAnsi="Source Sans 3"/>
                <w:rPrChange w:id="31990" w:author="Administrator" w:date="2026-06-26T09:54:00Z">
                  <w:rPr>
                    <w:rFonts w:ascii="Source Sans 3" w:eastAsia="Times New Roman" w:hAnsi="Source Sans 3" w:cs="Times New Roman"/>
                    <w:color w:val="000000"/>
                  </w:rPr>
                </w:rPrChange>
              </w:rPr>
              <w:pPrChange w:id="31991" w:author="Administrator" w:date="2026-06-26T09:54:00Z">
                <w:pPr>
                  <w:jc w:val="left"/>
                </w:pPr>
              </w:pPrChange>
            </w:pPr>
            <w:r w:rsidRPr="007F1D2B">
              <w:rPr>
                <w:rFonts w:ascii="Source Sans 3" w:eastAsia="Times New Roman" w:hAnsi="Source Sans 3"/>
                <w:rPrChange w:id="319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CB60BB" w14:textId="77777777" w:rsidR="00D613E9" w:rsidRPr="007F1D2B" w:rsidRDefault="00D613E9" w:rsidP="00D613E9">
            <w:pPr>
              <w:pStyle w:val="Frspaiere"/>
              <w:rPr>
                <w:rFonts w:ascii="Source Sans 3" w:eastAsia="Times New Roman" w:hAnsi="Source Sans 3"/>
                <w:rPrChange w:id="31993" w:author="Administrator" w:date="2026-06-26T09:54:00Z">
                  <w:rPr>
                    <w:rFonts w:ascii="Source Sans 3" w:eastAsia="Times New Roman" w:hAnsi="Source Sans 3" w:cs="Times New Roman"/>
                    <w:color w:val="000000"/>
                  </w:rPr>
                </w:rPrChange>
              </w:rPr>
              <w:pPrChange w:id="31994" w:author="Administrator" w:date="2026-06-26T09:54:00Z">
                <w:pPr>
                  <w:jc w:val="left"/>
                </w:pPr>
              </w:pPrChange>
            </w:pPr>
            <w:r w:rsidRPr="007F1D2B">
              <w:rPr>
                <w:rFonts w:ascii="Source Sans 3" w:eastAsia="Times New Roman" w:hAnsi="Source Sans 3"/>
                <w:rPrChange w:id="31995" w:author="Administrator" w:date="2026-06-26T09:54:00Z">
                  <w:rPr>
                    <w:rFonts w:ascii="Source Sans 3" w:eastAsia="Times New Roman" w:hAnsi="Source Sans 3" w:cs="Times New Roman"/>
                    <w:color w:val="000000"/>
                  </w:rPr>
                </w:rPrChange>
              </w:rPr>
              <w:t> </w:t>
            </w:r>
          </w:p>
        </w:tc>
      </w:tr>
      <w:tr w:rsidR="00D613E9" w:rsidRPr="007F1D2B" w14:paraId="39600941" w14:textId="77777777" w:rsidTr="008D6693">
        <w:trPr>
          <w:trHeight w:val="300"/>
        </w:trPr>
        <w:tc>
          <w:tcPr>
            <w:tcW w:w="889" w:type="dxa"/>
            <w:hideMark/>
          </w:tcPr>
          <w:p w14:paraId="54C23187" w14:textId="77777777" w:rsidR="00D613E9" w:rsidRPr="007F1D2B" w:rsidRDefault="00D613E9" w:rsidP="00D613E9">
            <w:pPr>
              <w:pStyle w:val="Frspaiere"/>
              <w:rPr>
                <w:rFonts w:ascii="Source Sans 3" w:eastAsia="Times New Roman" w:hAnsi="Source Sans 3"/>
                <w:rPrChange w:id="31996" w:author="Administrator" w:date="2026-06-26T09:54:00Z">
                  <w:rPr>
                    <w:rFonts w:ascii="Source Sans 3" w:eastAsia="Times New Roman" w:hAnsi="Source Sans 3" w:cs="Times New Roman"/>
                    <w:color w:val="000000"/>
                  </w:rPr>
                </w:rPrChange>
              </w:rPr>
              <w:pPrChange w:id="31997" w:author="Administrator" w:date="2026-06-26T09:54:00Z">
                <w:pPr>
                  <w:jc w:val="right"/>
                </w:pPr>
              </w:pPrChange>
            </w:pPr>
            <w:r w:rsidRPr="007F1D2B">
              <w:rPr>
                <w:rFonts w:ascii="Source Sans 3" w:eastAsia="Times New Roman" w:hAnsi="Source Sans 3"/>
                <w:rPrChange w:id="31998" w:author="Administrator" w:date="2026-06-26T09:54:00Z">
                  <w:rPr>
                    <w:rFonts w:ascii="Source Sans 3" w:eastAsia="Times New Roman" w:hAnsi="Source Sans 3" w:cs="Times New Roman"/>
                    <w:color w:val="000000"/>
                  </w:rPr>
                </w:rPrChange>
              </w:rPr>
              <w:t>662</w:t>
            </w:r>
          </w:p>
        </w:tc>
        <w:tc>
          <w:tcPr>
            <w:tcW w:w="1629" w:type="dxa"/>
            <w:hideMark/>
          </w:tcPr>
          <w:p w14:paraId="38F2DD89" w14:textId="77777777" w:rsidR="00D613E9" w:rsidRPr="007F1D2B" w:rsidRDefault="00D613E9" w:rsidP="00D613E9">
            <w:pPr>
              <w:pStyle w:val="Frspaiere"/>
              <w:rPr>
                <w:rFonts w:ascii="Source Sans 3" w:eastAsia="Times New Roman" w:hAnsi="Source Sans 3"/>
                <w:rPrChange w:id="31999" w:author="Administrator" w:date="2026-06-26T09:54:00Z">
                  <w:rPr>
                    <w:rFonts w:ascii="Source Sans 3" w:eastAsia="Times New Roman" w:hAnsi="Source Sans 3" w:cs="Times New Roman"/>
                    <w:color w:val="000000"/>
                  </w:rPr>
                </w:rPrChange>
              </w:rPr>
              <w:pPrChange w:id="32000" w:author="Administrator" w:date="2026-06-26T09:54:00Z">
                <w:pPr>
                  <w:jc w:val="right"/>
                </w:pPr>
              </w:pPrChange>
            </w:pPr>
            <w:r w:rsidRPr="007F1D2B">
              <w:rPr>
                <w:rFonts w:ascii="Source Sans 3" w:eastAsia="Times New Roman" w:hAnsi="Source Sans 3"/>
                <w:rPrChange w:id="32001" w:author="Administrator" w:date="2026-06-26T09:54:00Z">
                  <w:rPr>
                    <w:rFonts w:ascii="Source Sans 3" w:eastAsia="Times New Roman" w:hAnsi="Source Sans 3" w:cs="Times New Roman"/>
                    <w:color w:val="000000"/>
                  </w:rPr>
                </w:rPrChange>
              </w:rPr>
              <w:t>  27-01-2026</w:t>
            </w:r>
          </w:p>
        </w:tc>
        <w:tc>
          <w:tcPr>
            <w:tcW w:w="8812" w:type="dxa"/>
            <w:hideMark/>
          </w:tcPr>
          <w:p w14:paraId="5829B446" w14:textId="77777777" w:rsidR="00D613E9" w:rsidRPr="007F1D2B" w:rsidRDefault="00D613E9" w:rsidP="00D613E9">
            <w:pPr>
              <w:pStyle w:val="Frspaiere"/>
              <w:rPr>
                <w:rFonts w:ascii="Source Sans 3" w:eastAsia="Times New Roman" w:hAnsi="Source Sans 3"/>
                <w:rPrChange w:id="32002" w:author="Administrator" w:date="2026-06-26T09:54:00Z">
                  <w:rPr>
                    <w:rFonts w:ascii="Source Sans 3" w:eastAsia="Times New Roman" w:hAnsi="Source Sans 3" w:cs="Times New Roman"/>
                    <w:color w:val="000000"/>
                  </w:rPr>
                </w:rPrChange>
              </w:rPr>
              <w:pPrChange w:id="32003" w:author="Administrator" w:date="2026-06-26T09:54:00Z">
                <w:pPr>
                  <w:jc w:val="left"/>
                </w:pPr>
              </w:pPrChange>
            </w:pPr>
            <w:r w:rsidRPr="007F1D2B">
              <w:rPr>
                <w:rFonts w:ascii="Source Sans 3" w:eastAsia="Times New Roman" w:hAnsi="Source Sans 3"/>
                <w:rPrChange w:id="320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F5C3A9" w14:textId="77777777" w:rsidR="00D613E9" w:rsidRPr="007F1D2B" w:rsidRDefault="00D613E9" w:rsidP="00D613E9">
            <w:pPr>
              <w:pStyle w:val="Frspaiere"/>
              <w:rPr>
                <w:rFonts w:ascii="Source Sans 3" w:eastAsia="Times New Roman" w:hAnsi="Source Sans 3"/>
                <w:rPrChange w:id="32005" w:author="Administrator" w:date="2026-06-26T09:54:00Z">
                  <w:rPr>
                    <w:rFonts w:ascii="Source Sans 3" w:eastAsia="Times New Roman" w:hAnsi="Source Sans 3" w:cs="Times New Roman"/>
                    <w:color w:val="000000"/>
                  </w:rPr>
                </w:rPrChange>
              </w:rPr>
              <w:pPrChange w:id="32006" w:author="Administrator" w:date="2026-06-26T09:54:00Z">
                <w:pPr>
                  <w:jc w:val="left"/>
                </w:pPr>
              </w:pPrChange>
            </w:pPr>
            <w:r w:rsidRPr="007F1D2B">
              <w:rPr>
                <w:rFonts w:ascii="Source Sans 3" w:eastAsia="Times New Roman" w:hAnsi="Source Sans 3"/>
                <w:rPrChange w:id="32007" w:author="Administrator" w:date="2026-06-26T09:54:00Z">
                  <w:rPr>
                    <w:rFonts w:ascii="Source Sans 3" w:eastAsia="Times New Roman" w:hAnsi="Source Sans 3" w:cs="Times New Roman"/>
                    <w:color w:val="000000"/>
                  </w:rPr>
                </w:rPrChange>
              </w:rPr>
              <w:t> </w:t>
            </w:r>
          </w:p>
        </w:tc>
      </w:tr>
      <w:tr w:rsidR="00D613E9" w:rsidRPr="007F1D2B" w14:paraId="0DEA5328" w14:textId="77777777" w:rsidTr="008D6693">
        <w:trPr>
          <w:trHeight w:val="300"/>
        </w:trPr>
        <w:tc>
          <w:tcPr>
            <w:tcW w:w="889" w:type="dxa"/>
            <w:hideMark/>
          </w:tcPr>
          <w:p w14:paraId="344FDACE" w14:textId="77777777" w:rsidR="00D613E9" w:rsidRPr="007F1D2B" w:rsidRDefault="00D613E9" w:rsidP="00D613E9">
            <w:pPr>
              <w:pStyle w:val="Frspaiere"/>
              <w:rPr>
                <w:rFonts w:ascii="Source Sans 3" w:eastAsia="Times New Roman" w:hAnsi="Source Sans 3"/>
                <w:rPrChange w:id="32008" w:author="Administrator" w:date="2026-06-26T09:54:00Z">
                  <w:rPr>
                    <w:rFonts w:ascii="Source Sans 3" w:eastAsia="Times New Roman" w:hAnsi="Source Sans 3" w:cs="Times New Roman"/>
                    <w:color w:val="000000"/>
                  </w:rPr>
                </w:rPrChange>
              </w:rPr>
              <w:pPrChange w:id="32009" w:author="Administrator" w:date="2026-06-26T09:54:00Z">
                <w:pPr>
                  <w:jc w:val="right"/>
                </w:pPr>
              </w:pPrChange>
            </w:pPr>
            <w:r w:rsidRPr="007F1D2B">
              <w:rPr>
                <w:rFonts w:ascii="Source Sans 3" w:eastAsia="Times New Roman" w:hAnsi="Source Sans 3"/>
                <w:rPrChange w:id="32010" w:author="Administrator" w:date="2026-06-26T09:54:00Z">
                  <w:rPr>
                    <w:rFonts w:ascii="Source Sans 3" w:eastAsia="Times New Roman" w:hAnsi="Source Sans 3" w:cs="Times New Roman"/>
                    <w:color w:val="000000"/>
                  </w:rPr>
                </w:rPrChange>
              </w:rPr>
              <w:t>661</w:t>
            </w:r>
          </w:p>
        </w:tc>
        <w:tc>
          <w:tcPr>
            <w:tcW w:w="1629" w:type="dxa"/>
            <w:hideMark/>
          </w:tcPr>
          <w:p w14:paraId="7689E2A8" w14:textId="77777777" w:rsidR="00D613E9" w:rsidRPr="007F1D2B" w:rsidRDefault="00D613E9" w:rsidP="00D613E9">
            <w:pPr>
              <w:pStyle w:val="Frspaiere"/>
              <w:rPr>
                <w:rFonts w:ascii="Source Sans 3" w:eastAsia="Times New Roman" w:hAnsi="Source Sans 3"/>
                <w:rPrChange w:id="32011" w:author="Administrator" w:date="2026-06-26T09:54:00Z">
                  <w:rPr>
                    <w:rFonts w:ascii="Source Sans 3" w:eastAsia="Times New Roman" w:hAnsi="Source Sans 3" w:cs="Times New Roman"/>
                    <w:color w:val="000000"/>
                  </w:rPr>
                </w:rPrChange>
              </w:rPr>
              <w:pPrChange w:id="32012" w:author="Administrator" w:date="2026-06-26T09:54:00Z">
                <w:pPr>
                  <w:jc w:val="right"/>
                </w:pPr>
              </w:pPrChange>
            </w:pPr>
            <w:r w:rsidRPr="007F1D2B">
              <w:rPr>
                <w:rFonts w:ascii="Source Sans 3" w:eastAsia="Times New Roman" w:hAnsi="Source Sans 3"/>
                <w:rPrChange w:id="32013" w:author="Administrator" w:date="2026-06-26T09:54:00Z">
                  <w:rPr>
                    <w:rFonts w:ascii="Source Sans 3" w:eastAsia="Times New Roman" w:hAnsi="Source Sans 3" w:cs="Times New Roman"/>
                    <w:color w:val="000000"/>
                  </w:rPr>
                </w:rPrChange>
              </w:rPr>
              <w:t>  27-01-2026</w:t>
            </w:r>
          </w:p>
        </w:tc>
        <w:tc>
          <w:tcPr>
            <w:tcW w:w="8812" w:type="dxa"/>
            <w:hideMark/>
          </w:tcPr>
          <w:p w14:paraId="22C92E5C" w14:textId="77777777" w:rsidR="00D613E9" w:rsidRPr="007F1D2B" w:rsidRDefault="00D613E9" w:rsidP="00D613E9">
            <w:pPr>
              <w:pStyle w:val="Frspaiere"/>
              <w:rPr>
                <w:rFonts w:ascii="Source Sans 3" w:eastAsia="Times New Roman" w:hAnsi="Source Sans 3"/>
                <w:rPrChange w:id="32014" w:author="Administrator" w:date="2026-06-26T09:54:00Z">
                  <w:rPr>
                    <w:rFonts w:ascii="Source Sans 3" w:eastAsia="Times New Roman" w:hAnsi="Source Sans 3" w:cs="Times New Roman"/>
                    <w:color w:val="000000"/>
                  </w:rPr>
                </w:rPrChange>
              </w:rPr>
              <w:pPrChange w:id="32015" w:author="Administrator" w:date="2026-06-26T09:54:00Z">
                <w:pPr>
                  <w:jc w:val="left"/>
                </w:pPr>
              </w:pPrChange>
            </w:pPr>
            <w:r w:rsidRPr="007F1D2B">
              <w:rPr>
                <w:rFonts w:ascii="Source Sans 3" w:eastAsia="Times New Roman" w:hAnsi="Source Sans 3"/>
                <w:rPrChange w:id="320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04457B" w14:textId="77777777" w:rsidR="00D613E9" w:rsidRPr="007F1D2B" w:rsidRDefault="00D613E9" w:rsidP="00D613E9">
            <w:pPr>
              <w:pStyle w:val="Frspaiere"/>
              <w:rPr>
                <w:rFonts w:ascii="Source Sans 3" w:eastAsia="Times New Roman" w:hAnsi="Source Sans 3"/>
                <w:rPrChange w:id="32017" w:author="Administrator" w:date="2026-06-26T09:54:00Z">
                  <w:rPr>
                    <w:rFonts w:ascii="Source Sans 3" w:eastAsia="Times New Roman" w:hAnsi="Source Sans 3" w:cs="Times New Roman"/>
                    <w:color w:val="000000"/>
                  </w:rPr>
                </w:rPrChange>
              </w:rPr>
              <w:pPrChange w:id="32018" w:author="Administrator" w:date="2026-06-26T09:54:00Z">
                <w:pPr>
                  <w:jc w:val="left"/>
                </w:pPr>
              </w:pPrChange>
            </w:pPr>
            <w:r w:rsidRPr="007F1D2B">
              <w:rPr>
                <w:rFonts w:ascii="Source Sans 3" w:eastAsia="Times New Roman" w:hAnsi="Source Sans 3"/>
                <w:rPrChange w:id="32019" w:author="Administrator" w:date="2026-06-26T09:54:00Z">
                  <w:rPr>
                    <w:rFonts w:ascii="Source Sans 3" w:eastAsia="Times New Roman" w:hAnsi="Source Sans 3" w:cs="Times New Roman"/>
                    <w:color w:val="000000"/>
                  </w:rPr>
                </w:rPrChange>
              </w:rPr>
              <w:t> </w:t>
            </w:r>
          </w:p>
        </w:tc>
      </w:tr>
      <w:tr w:rsidR="00D613E9" w:rsidRPr="007F1D2B" w14:paraId="2E2F0703" w14:textId="77777777" w:rsidTr="008D6693">
        <w:trPr>
          <w:trHeight w:val="300"/>
        </w:trPr>
        <w:tc>
          <w:tcPr>
            <w:tcW w:w="889" w:type="dxa"/>
            <w:hideMark/>
          </w:tcPr>
          <w:p w14:paraId="7184E657" w14:textId="77777777" w:rsidR="00D613E9" w:rsidRPr="007F1D2B" w:rsidRDefault="00D613E9" w:rsidP="00D613E9">
            <w:pPr>
              <w:pStyle w:val="Frspaiere"/>
              <w:rPr>
                <w:rFonts w:ascii="Source Sans 3" w:eastAsia="Times New Roman" w:hAnsi="Source Sans 3"/>
                <w:rPrChange w:id="32020" w:author="Administrator" w:date="2026-06-26T09:54:00Z">
                  <w:rPr>
                    <w:rFonts w:ascii="Source Sans 3" w:eastAsia="Times New Roman" w:hAnsi="Source Sans 3" w:cs="Times New Roman"/>
                    <w:color w:val="000000"/>
                  </w:rPr>
                </w:rPrChange>
              </w:rPr>
              <w:pPrChange w:id="32021" w:author="Administrator" w:date="2026-06-26T09:54:00Z">
                <w:pPr>
                  <w:jc w:val="right"/>
                </w:pPr>
              </w:pPrChange>
            </w:pPr>
            <w:r w:rsidRPr="007F1D2B">
              <w:rPr>
                <w:rFonts w:ascii="Source Sans 3" w:eastAsia="Times New Roman" w:hAnsi="Source Sans 3"/>
                <w:rPrChange w:id="32022" w:author="Administrator" w:date="2026-06-26T09:54:00Z">
                  <w:rPr>
                    <w:rFonts w:ascii="Source Sans 3" w:eastAsia="Times New Roman" w:hAnsi="Source Sans 3" w:cs="Times New Roman"/>
                    <w:color w:val="000000"/>
                  </w:rPr>
                </w:rPrChange>
              </w:rPr>
              <w:t>660</w:t>
            </w:r>
          </w:p>
        </w:tc>
        <w:tc>
          <w:tcPr>
            <w:tcW w:w="1629" w:type="dxa"/>
            <w:hideMark/>
          </w:tcPr>
          <w:p w14:paraId="12859C62" w14:textId="77777777" w:rsidR="00D613E9" w:rsidRPr="007F1D2B" w:rsidRDefault="00D613E9" w:rsidP="00D613E9">
            <w:pPr>
              <w:pStyle w:val="Frspaiere"/>
              <w:rPr>
                <w:rFonts w:ascii="Source Sans 3" w:eastAsia="Times New Roman" w:hAnsi="Source Sans 3"/>
                <w:rPrChange w:id="32023" w:author="Administrator" w:date="2026-06-26T09:54:00Z">
                  <w:rPr>
                    <w:rFonts w:ascii="Source Sans 3" w:eastAsia="Times New Roman" w:hAnsi="Source Sans 3" w:cs="Times New Roman"/>
                    <w:color w:val="000000"/>
                  </w:rPr>
                </w:rPrChange>
              </w:rPr>
              <w:pPrChange w:id="32024" w:author="Administrator" w:date="2026-06-26T09:54:00Z">
                <w:pPr>
                  <w:jc w:val="right"/>
                </w:pPr>
              </w:pPrChange>
            </w:pPr>
            <w:r w:rsidRPr="007F1D2B">
              <w:rPr>
                <w:rFonts w:ascii="Source Sans 3" w:eastAsia="Times New Roman" w:hAnsi="Source Sans 3"/>
                <w:rPrChange w:id="32025" w:author="Administrator" w:date="2026-06-26T09:54:00Z">
                  <w:rPr>
                    <w:rFonts w:ascii="Source Sans 3" w:eastAsia="Times New Roman" w:hAnsi="Source Sans 3" w:cs="Times New Roman"/>
                    <w:color w:val="000000"/>
                  </w:rPr>
                </w:rPrChange>
              </w:rPr>
              <w:t>  27-01-2026</w:t>
            </w:r>
          </w:p>
        </w:tc>
        <w:tc>
          <w:tcPr>
            <w:tcW w:w="8812" w:type="dxa"/>
            <w:hideMark/>
          </w:tcPr>
          <w:p w14:paraId="2ACD09FC" w14:textId="77777777" w:rsidR="00D613E9" w:rsidRPr="007F1D2B" w:rsidRDefault="00D613E9" w:rsidP="00D613E9">
            <w:pPr>
              <w:pStyle w:val="Frspaiere"/>
              <w:rPr>
                <w:rFonts w:ascii="Source Sans 3" w:eastAsia="Times New Roman" w:hAnsi="Source Sans 3"/>
                <w:rPrChange w:id="32026" w:author="Administrator" w:date="2026-06-26T09:54:00Z">
                  <w:rPr>
                    <w:rFonts w:ascii="Source Sans 3" w:eastAsia="Times New Roman" w:hAnsi="Source Sans 3" w:cs="Times New Roman"/>
                    <w:color w:val="000000"/>
                  </w:rPr>
                </w:rPrChange>
              </w:rPr>
              <w:pPrChange w:id="32027" w:author="Administrator" w:date="2026-06-26T09:54:00Z">
                <w:pPr>
                  <w:jc w:val="left"/>
                </w:pPr>
              </w:pPrChange>
            </w:pPr>
            <w:r w:rsidRPr="007F1D2B">
              <w:rPr>
                <w:rFonts w:ascii="Source Sans 3" w:eastAsia="Times New Roman" w:hAnsi="Source Sans 3"/>
                <w:rPrChange w:id="320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04CCBC" w14:textId="77777777" w:rsidR="00D613E9" w:rsidRPr="007F1D2B" w:rsidRDefault="00D613E9" w:rsidP="00D613E9">
            <w:pPr>
              <w:pStyle w:val="Frspaiere"/>
              <w:rPr>
                <w:rFonts w:ascii="Source Sans 3" w:eastAsia="Times New Roman" w:hAnsi="Source Sans 3"/>
                <w:rPrChange w:id="32029" w:author="Administrator" w:date="2026-06-26T09:54:00Z">
                  <w:rPr>
                    <w:rFonts w:ascii="Source Sans 3" w:eastAsia="Times New Roman" w:hAnsi="Source Sans 3" w:cs="Times New Roman"/>
                    <w:color w:val="000000"/>
                  </w:rPr>
                </w:rPrChange>
              </w:rPr>
              <w:pPrChange w:id="32030" w:author="Administrator" w:date="2026-06-26T09:54:00Z">
                <w:pPr>
                  <w:jc w:val="left"/>
                </w:pPr>
              </w:pPrChange>
            </w:pPr>
            <w:r w:rsidRPr="007F1D2B">
              <w:rPr>
                <w:rFonts w:ascii="Source Sans 3" w:eastAsia="Times New Roman" w:hAnsi="Source Sans 3"/>
                <w:rPrChange w:id="32031" w:author="Administrator" w:date="2026-06-26T09:54:00Z">
                  <w:rPr>
                    <w:rFonts w:ascii="Source Sans 3" w:eastAsia="Times New Roman" w:hAnsi="Source Sans 3" w:cs="Times New Roman"/>
                    <w:color w:val="000000"/>
                  </w:rPr>
                </w:rPrChange>
              </w:rPr>
              <w:t> </w:t>
            </w:r>
          </w:p>
        </w:tc>
      </w:tr>
      <w:tr w:rsidR="00D613E9" w:rsidRPr="007F1D2B" w14:paraId="723FA746" w14:textId="77777777" w:rsidTr="008D6693">
        <w:trPr>
          <w:trHeight w:val="300"/>
        </w:trPr>
        <w:tc>
          <w:tcPr>
            <w:tcW w:w="889" w:type="dxa"/>
            <w:hideMark/>
          </w:tcPr>
          <w:p w14:paraId="5D2CD934" w14:textId="77777777" w:rsidR="00D613E9" w:rsidRPr="007F1D2B" w:rsidRDefault="00D613E9" w:rsidP="00D613E9">
            <w:pPr>
              <w:pStyle w:val="Frspaiere"/>
              <w:rPr>
                <w:rFonts w:ascii="Source Sans 3" w:eastAsia="Times New Roman" w:hAnsi="Source Sans 3"/>
                <w:rPrChange w:id="32032" w:author="Administrator" w:date="2026-06-26T09:54:00Z">
                  <w:rPr>
                    <w:rFonts w:ascii="Source Sans 3" w:eastAsia="Times New Roman" w:hAnsi="Source Sans 3" w:cs="Times New Roman"/>
                    <w:color w:val="000000"/>
                  </w:rPr>
                </w:rPrChange>
              </w:rPr>
              <w:pPrChange w:id="32033" w:author="Administrator" w:date="2026-06-26T09:54:00Z">
                <w:pPr>
                  <w:jc w:val="right"/>
                </w:pPr>
              </w:pPrChange>
            </w:pPr>
            <w:r w:rsidRPr="007F1D2B">
              <w:rPr>
                <w:rFonts w:ascii="Source Sans 3" w:eastAsia="Times New Roman" w:hAnsi="Source Sans 3"/>
                <w:rPrChange w:id="32034" w:author="Administrator" w:date="2026-06-26T09:54:00Z">
                  <w:rPr>
                    <w:rFonts w:ascii="Source Sans 3" w:eastAsia="Times New Roman" w:hAnsi="Source Sans 3" w:cs="Times New Roman"/>
                    <w:color w:val="000000"/>
                  </w:rPr>
                </w:rPrChange>
              </w:rPr>
              <w:t>659</w:t>
            </w:r>
          </w:p>
        </w:tc>
        <w:tc>
          <w:tcPr>
            <w:tcW w:w="1629" w:type="dxa"/>
            <w:hideMark/>
          </w:tcPr>
          <w:p w14:paraId="1C9574F0" w14:textId="77777777" w:rsidR="00D613E9" w:rsidRPr="007F1D2B" w:rsidRDefault="00D613E9" w:rsidP="00D613E9">
            <w:pPr>
              <w:pStyle w:val="Frspaiere"/>
              <w:rPr>
                <w:rFonts w:ascii="Source Sans 3" w:eastAsia="Times New Roman" w:hAnsi="Source Sans 3"/>
                <w:rPrChange w:id="32035" w:author="Administrator" w:date="2026-06-26T09:54:00Z">
                  <w:rPr>
                    <w:rFonts w:ascii="Source Sans 3" w:eastAsia="Times New Roman" w:hAnsi="Source Sans 3" w:cs="Times New Roman"/>
                    <w:color w:val="000000"/>
                  </w:rPr>
                </w:rPrChange>
              </w:rPr>
              <w:pPrChange w:id="32036" w:author="Administrator" w:date="2026-06-26T09:54:00Z">
                <w:pPr>
                  <w:jc w:val="right"/>
                </w:pPr>
              </w:pPrChange>
            </w:pPr>
            <w:r w:rsidRPr="007F1D2B">
              <w:rPr>
                <w:rFonts w:ascii="Source Sans 3" w:eastAsia="Times New Roman" w:hAnsi="Source Sans 3"/>
                <w:rPrChange w:id="32037" w:author="Administrator" w:date="2026-06-26T09:54:00Z">
                  <w:rPr>
                    <w:rFonts w:ascii="Source Sans 3" w:eastAsia="Times New Roman" w:hAnsi="Source Sans 3" w:cs="Times New Roman"/>
                    <w:color w:val="000000"/>
                  </w:rPr>
                </w:rPrChange>
              </w:rPr>
              <w:t>  27-01-2026</w:t>
            </w:r>
          </w:p>
        </w:tc>
        <w:tc>
          <w:tcPr>
            <w:tcW w:w="8812" w:type="dxa"/>
            <w:hideMark/>
          </w:tcPr>
          <w:p w14:paraId="2CB3D4E2" w14:textId="77777777" w:rsidR="00D613E9" w:rsidRPr="007F1D2B" w:rsidRDefault="00D613E9" w:rsidP="00D613E9">
            <w:pPr>
              <w:pStyle w:val="Frspaiere"/>
              <w:rPr>
                <w:rFonts w:ascii="Source Sans 3" w:eastAsia="Times New Roman" w:hAnsi="Source Sans 3"/>
                <w:rPrChange w:id="32038" w:author="Administrator" w:date="2026-06-26T09:54:00Z">
                  <w:rPr>
                    <w:rFonts w:ascii="Source Sans 3" w:eastAsia="Times New Roman" w:hAnsi="Source Sans 3" w:cs="Times New Roman"/>
                    <w:color w:val="000000"/>
                  </w:rPr>
                </w:rPrChange>
              </w:rPr>
              <w:pPrChange w:id="32039" w:author="Administrator" w:date="2026-06-26T09:54:00Z">
                <w:pPr>
                  <w:jc w:val="left"/>
                </w:pPr>
              </w:pPrChange>
            </w:pPr>
            <w:r w:rsidRPr="007F1D2B">
              <w:rPr>
                <w:rFonts w:ascii="Source Sans 3" w:eastAsia="Times New Roman" w:hAnsi="Source Sans 3"/>
                <w:rPrChange w:id="320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FAB6B3" w14:textId="77777777" w:rsidR="00D613E9" w:rsidRPr="007F1D2B" w:rsidRDefault="00D613E9" w:rsidP="00D613E9">
            <w:pPr>
              <w:pStyle w:val="Frspaiere"/>
              <w:rPr>
                <w:rFonts w:ascii="Source Sans 3" w:eastAsia="Times New Roman" w:hAnsi="Source Sans 3"/>
                <w:rPrChange w:id="32041" w:author="Administrator" w:date="2026-06-26T09:54:00Z">
                  <w:rPr>
                    <w:rFonts w:ascii="Source Sans 3" w:eastAsia="Times New Roman" w:hAnsi="Source Sans 3" w:cs="Times New Roman"/>
                    <w:color w:val="000000"/>
                  </w:rPr>
                </w:rPrChange>
              </w:rPr>
              <w:pPrChange w:id="32042" w:author="Administrator" w:date="2026-06-26T09:54:00Z">
                <w:pPr>
                  <w:jc w:val="left"/>
                </w:pPr>
              </w:pPrChange>
            </w:pPr>
            <w:r w:rsidRPr="007F1D2B">
              <w:rPr>
                <w:rFonts w:ascii="Source Sans 3" w:eastAsia="Times New Roman" w:hAnsi="Source Sans 3"/>
                <w:rPrChange w:id="32043" w:author="Administrator" w:date="2026-06-26T09:54:00Z">
                  <w:rPr>
                    <w:rFonts w:ascii="Source Sans 3" w:eastAsia="Times New Roman" w:hAnsi="Source Sans 3" w:cs="Times New Roman"/>
                    <w:color w:val="000000"/>
                  </w:rPr>
                </w:rPrChange>
              </w:rPr>
              <w:t> </w:t>
            </w:r>
          </w:p>
        </w:tc>
      </w:tr>
      <w:tr w:rsidR="00D613E9" w:rsidRPr="007F1D2B" w14:paraId="69D7F82B" w14:textId="77777777" w:rsidTr="008D6693">
        <w:trPr>
          <w:trHeight w:val="300"/>
        </w:trPr>
        <w:tc>
          <w:tcPr>
            <w:tcW w:w="889" w:type="dxa"/>
            <w:hideMark/>
          </w:tcPr>
          <w:p w14:paraId="0F0115C1" w14:textId="77777777" w:rsidR="00D613E9" w:rsidRPr="007F1D2B" w:rsidRDefault="00D613E9" w:rsidP="00D613E9">
            <w:pPr>
              <w:pStyle w:val="Frspaiere"/>
              <w:rPr>
                <w:rFonts w:ascii="Source Sans 3" w:eastAsia="Times New Roman" w:hAnsi="Source Sans 3"/>
                <w:rPrChange w:id="32044" w:author="Administrator" w:date="2026-06-26T09:54:00Z">
                  <w:rPr>
                    <w:rFonts w:ascii="Source Sans 3" w:eastAsia="Times New Roman" w:hAnsi="Source Sans 3" w:cs="Times New Roman"/>
                    <w:color w:val="000000"/>
                  </w:rPr>
                </w:rPrChange>
              </w:rPr>
              <w:pPrChange w:id="32045" w:author="Administrator" w:date="2026-06-26T09:54:00Z">
                <w:pPr>
                  <w:jc w:val="right"/>
                </w:pPr>
              </w:pPrChange>
            </w:pPr>
            <w:r w:rsidRPr="007F1D2B">
              <w:rPr>
                <w:rFonts w:ascii="Source Sans 3" w:eastAsia="Times New Roman" w:hAnsi="Source Sans 3"/>
                <w:rPrChange w:id="32046" w:author="Administrator" w:date="2026-06-26T09:54:00Z">
                  <w:rPr>
                    <w:rFonts w:ascii="Source Sans 3" w:eastAsia="Times New Roman" w:hAnsi="Source Sans 3" w:cs="Times New Roman"/>
                    <w:color w:val="000000"/>
                  </w:rPr>
                </w:rPrChange>
              </w:rPr>
              <w:t>658</w:t>
            </w:r>
          </w:p>
        </w:tc>
        <w:tc>
          <w:tcPr>
            <w:tcW w:w="1629" w:type="dxa"/>
            <w:hideMark/>
          </w:tcPr>
          <w:p w14:paraId="37AC4130" w14:textId="77777777" w:rsidR="00D613E9" w:rsidRPr="007F1D2B" w:rsidRDefault="00D613E9" w:rsidP="00D613E9">
            <w:pPr>
              <w:pStyle w:val="Frspaiere"/>
              <w:rPr>
                <w:rFonts w:ascii="Source Sans 3" w:eastAsia="Times New Roman" w:hAnsi="Source Sans 3"/>
                <w:rPrChange w:id="32047" w:author="Administrator" w:date="2026-06-26T09:54:00Z">
                  <w:rPr>
                    <w:rFonts w:ascii="Source Sans 3" w:eastAsia="Times New Roman" w:hAnsi="Source Sans 3" w:cs="Times New Roman"/>
                    <w:color w:val="000000"/>
                  </w:rPr>
                </w:rPrChange>
              </w:rPr>
              <w:pPrChange w:id="32048" w:author="Administrator" w:date="2026-06-26T09:54:00Z">
                <w:pPr>
                  <w:jc w:val="right"/>
                </w:pPr>
              </w:pPrChange>
            </w:pPr>
            <w:r w:rsidRPr="007F1D2B">
              <w:rPr>
                <w:rFonts w:ascii="Source Sans 3" w:eastAsia="Times New Roman" w:hAnsi="Source Sans 3"/>
                <w:rPrChange w:id="32049" w:author="Administrator" w:date="2026-06-26T09:54:00Z">
                  <w:rPr>
                    <w:rFonts w:ascii="Source Sans 3" w:eastAsia="Times New Roman" w:hAnsi="Source Sans 3" w:cs="Times New Roman"/>
                    <w:color w:val="000000"/>
                  </w:rPr>
                </w:rPrChange>
              </w:rPr>
              <w:t>  27-01-2026</w:t>
            </w:r>
          </w:p>
        </w:tc>
        <w:tc>
          <w:tcPr>
            <w:tcW w:w="8812" w:type="dxa"/>
            <w:hideMark/>
          </w:tcPr>
          <w:p w14:paraId="664DB17E" w14:textId="77777777" w:rsidR="00D613E9" w:rsidRPr="007F1D2B" w:rsidRDefault="00D613E9" w:rsidP="00D613E9">
            <w:pPr>
              <w:pStyle w:val="Frspaiere"/>
              <w:rPr>
                <w:rFonts w:ascii="Source Sans 3" w:eastAsia="Times New Roman" w:hAnsi="Source Sans 3"/>
                <w:rPrChange w:id="32050" w:author="Administrator" w:date="2026-06-26T09:54:00Z">
                  <w:rPr>
                    <w:rFonts w:ascii="Source Sans 3" w:eastAsia="Times New Roman" w:hAnsi="Source Sans 3" w:cs="Times New Roman"/>
                    <w:color w:val="000000"/>
                  </w:rPr>
                </w:rPrChange>
              </w:rPr>
              <w:pPrChange w:id="32051" w:author="Administrator" w:date="2026-06-26T09:54:00Z">
                <w:pPr>
                  <w:jc w:val="left"/>
                </w:pPr>
              </w:pPrChange>
            </w:pPr>
            <w:r w:rsidRPr="007F1D2B">
              <w:rPr>
                <w:rFonts w:ascii="Source Sans 3" w:eastAsia="Times New Roman" w:hAnsi="Source Sans 3"/>
                <w:rPrChange w:id="320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9F0D8F" w14:textId="77777777" w:rsidR="00D613E9" w:rsidRPr="007F1D2B" w:rsidRDefault="00D613E9" w:rsidP="00D613E9">
            <w:pPr>
              <w:pStyle w:val="Frspaiere"/>
              <w:rPr>
                <w:rFonts w:ascii="Source Sans 3" w:eastAsia="Times New Roman" w:hAnsi="Source Sans 3"/>
                <w:rPrChange w:id="32053" w:author="Administrator" w:date="2026-06-26T09:54:00Z">
                  <w:rPr>
                    <w:rFonts w:ascii="Source Sans 3" w:eastAsia="Times New Roman" w:hAnsi="Source Sans 3" w:cs="Times New Roman"/>
                    <w:color w:val="000000"/>
                  </w:rPr>
                </w:rPrChange>
              </w:rPr>
              <w:pPrChange w:id="32054" w:author="Administrator" w:date="2026-06-26T09:54:00Z">
                <w:pPr>
                  <w:jc w:val="left"/>
                </w:pPr>
              </w:pPrChange>
            </w:pPr>
            <w:r w:rsidRPr="007F1D2B">
              <w:rPr>
                <w:rFonts w:ascii="Source Sans 3" w:eastAsia="Times New Roman" w:hAnsi="Source Sans 3"/>
                <w:rPrChange w:id="32055" w:author="Administrator" w:date="2026-06-26T09:54:00Z">
                  <w:rPr>
                    <w:rFonts w:ascii="Source Sans 3" w:eastAsia="Times New Roman" w:hAnsi="Source Sans 3" w:cs="Times New Roman"/>
                    <w:color w:val="000000"/>
                  </w:rPr>
                </w:rPrChange>
              </w:rPr>
              <w:t> </w:t>
            </w:r>
          </w:p>
        </w:tc>
      </w:tr>
      <w:tr w:rsidR="00D613E9" w:rsidRPr="007F1D2B" w14:paraId="4844F9C6" w14:textId="77777777" w:rsidTr="008D6693">
        <w:trPr>
          <w:trHeight w:val="300"/>
        </w:trPr>
        <w:tc>
          <w:tcPr>
            <w:tcW w:w="889" w:type="dxa"/>
            <w:hideMark/>
          </w:tcPr>
          <w:p w14:paraId="1D5885EE" w14:textId="77777777" w:rsidR="00D613E9" w:rsidRPr="007F1D2B" w:rsidRDefault="00D613E9" w:rsidP="00D613E9">
            <w:pPr>
              <w:pStyle w:val="Frspaiere"/>
              <w:rPr>
                <w:rFonts w:ascii="Source Sans 3" w:eastAsia="Times New Roman" w:hAnsi="Source Sans 3"/>
                <w:rPrChange w:id="32056" w:author="Administrator" w:date="2026-06-26T09:54:00Z">
                  <w:rPr>
                    <w:rFonts w:ascii="Source Sans 3" w:eastAsia="Times New Roman" w:hAnsi="Source Sans 3" w:cs="Times New Roman"/>
                    <w:color w:val="000000"/>
                  </w:rPr>
                </w:rPrChange>
              </w:rPr>
              <w:pPrChange w:id="32057" w:author="Administrator" w:date="2026-06-26T09:54:00Z">
                <w:pPr>
                  <w:jc w:val="right"/>
                </w:pPr>
              </w:pPrChange>
            </w:pPr>
            <w:r w:rsidRPr="007F1D2B">
              <w:rPr>
                <w:rFonts w:ascii="Source Sans 3" w:eastAsia="Times New Roman" w:hAnsi="Source Sans 3"/>
                <w:rPrChange w:id="32058" w:author="Administrator" w:date="2026-06-26T09:54:00Z">
                  <w:rPr>
                    <w:rFonts w:ascii="Source Sans 3" w:eastAsia="Times New Roman" w:hAnsi="Source Sans 3" w:cs="Times New Roman"/>
                    <w:color w:val="000000"/>
                  </w:rPr>
                </w:rPrChange>
              </w:rPr>
              <w:lastRenderedPageBreak/>
              <w:t>657</w:t>
            </w:r>
          </w:p>
        </w:tc>
        <w:tc>
          <w:tcPr>
            <w:tcW w:w="1629" w:type="dxa"/>
            <w:hideMark/>
          </w:tcPr>
          <w:p w14:paraId="6816BC0C" w14:textId="77777777" w:rsidR="00D613E9" w:rsidRPr="007F1D2B" w:rsidRDefault="00D613E9" w:rsidP="00D613E9">
            <w:pPr>
              <w:pStyle w:val="Frspaiere"/>
              <w:rPr>
                <w:rFonts w:ascii="Source Sans 3" w:eastAsia="Times New Roman" w:hAnsi="Source Sans 3"/>
                <w:rPrChange w:id="32059" w:author="Administrator" w:date="2026-06-26T09:54:00Z">
                  <w:rPr>
                    <w:rFonts w:ascii="Source Sans 3" w:eastAsia="Times New Roman" w:hAnsi="Source Sans 3" w:cs="Times New Roman"/>
                    <w:color w:val="000000"/>
                  </w:rPr>
                </w:rPrChange>
              </w:rPr>
              <w:pPrChange w:id="32060" w:author="Administrator" w:date="2026-06-26T09:54:00Z">
                <w:pPr>
                  <w:jc w:val="right"/>
                </w:pPr>
              </w:pPrChange>
            </w:pPr>
            <w:r w:rsidRPr="007F1D2B">
              <w:rPr>
                <w:rFonts w:ascii="Source Sans 3" w:eastAsia="Times New Roman" w:hAnsi="Source Sans 3"/>
                <w:rPrChange w:id="32061" w:author="Administrator" w:date="2026-06-26T09:54:00Z">
                  <w:rPr>
                    <w:rFonts w:ascii="Source Sans 3" w:eastAsia="Times New Roman" w:hAnsi="Source Sans 3" w:cs="Times New Roman"/>
                    <w:color w:val="000000"/>
                  </w:rPr>
                </w:rPrChange>
              </w:rPr>
              <w:t>  27-01-2026</w:t>
            </w:r>
          </w:p>
        </w:tc>
        <w:tc>
          <w:tcPr>
            <w:tcW w:w="8812" w:type="dxa"/>
            <w:hideMark/>
          </w:tcPr>
          <w:p w14:paraId="4B39083A" w14:textId="77777777" w:rsidR="00D613E9" w:rsidRPr="007F1D2B" w:rsidRDefault="00D613E9" w:rsidP="00D613E9">
            <w:pPr>
              <w:pStyle w:val="Frspaiere"/>
              <w:rPr>
                <w:rFonts w:ascii="Source Sans 3" w:eastAsia="Times New Roman" w:hAnsi="Source Sans 3"/>
                <w:rPrChange w:id="32062" w:author="Administrator" w:date="2026-06-26T09:54:00Z">
                  <w:rPr>
                    <w:rFonts w:ascii="Source Sans 3" w:eastAsia="Times New Roman" w:hAnsi="Source Sans 3" w:cs="Times New Roman"/>
                    <w:color w:val="000000"/>
                  </w:rPr>
                </w:rPrChange>
              </w:rPr>
              <w:pPrChange w:id="32063" w:author="Administrator" w:date="2026-06-26T09:54:00Z">
                <w:pPr>
                  <w:jc w:val="left"/>
                </w:pPr>
              </w:pPrChange>
            </w:pPr>
            <w:r w:rsidRPr="007F1D2B">
              <w:rPr>
                <w:rFonts w:ascii="Source Sans 3" w:eastAsia="Times New Roman" w:hAnsi="Source Sans 3"/>
                <w:rPrChange w:id="320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FD7A2D" w14:textId="77777777" w:rsidR="00D613E9" w:rsidRPr="007F1D2B" w:rsidRDefault="00D613E9" w:rsidP="00D613E9">
            <w:pPr>
              <w:pStyle w:val="Frspaiere"/>
              <w:rPr>
                <w:rFonts w:ascii="Source Sans 3" w:eastAsia="Times New Roman" w:hAnsi="Source Sans 3"/>
                <w:rPrChange w:id="32065" w:author="Administrator" w:date="2026-06-26T09:54:00Z">
                  <w:rPr>
                    <w:rFonts w:ascii="Source Sans 3" w:eastAsia="Times New Roman" w:hAnsi="Source Sans 3" w:cs="Times New Roman"/>
                    <w:color w:val="000000"/>
                  </w:rPr>
                </w:rPrChange>
              </w:rPr>
              <w:pPrChange w:id="32066" w:author="Administrator" w:date="2026-06-26T09:54:00Z">
                <w:pPr>
                  <w:jc w:val="left"/>
                </w:pPr>
              </w:pPrChange>
            </w:pPr>
            <w:r w:rsidRPr="007F1D2B">
              <w:rPr>
                <w:rFonts w:ascii="Source Sans 3" w:eastAsia="Times New Roman" w:hAnsi="Source Sans 3"/>
                <w:rPrChange w:id="32067" w:author="Administrator" w:date="2026-06-26T09:54:00Z">
                  <w:rPr>
                    <w:rFonts w:ascii="Source Sans 3" w:eastAsia="Times New Roman" w:hAnsi="Source Sans 3" w:cs="Times New Roman"/>
                    <w:color w:val="000000"/>
                  </w:rPr>
                </w:rPrChange>
              </w:rPr>
              <w:t> </w:t>
            </w:r>
          </w:p>
        </w:tc>
      </w:tr>
      <w:tr w:rsidR="00D613E9" w:rsidRPr="007F1D2B" w14:paraId="10DA5FFC" w14:textId="77777777" w:rsidTr="008D6693">
        <w:trPr>
          <w:trHeight w:val="300"/>
        </w:trPr>
        <w:tc>
          <w:tcPr>
            <w:tcW w:w="889" w:type="dxa"/>
            <w:hideMark/>
          </w:tcPr>
          <w:p w14:paraId="192EEA36" w14:textId="77777777" w:rsidR="00D613E9" w:rsidRPr="007F1D2B" w:rsidRDefault="00D613E9" w:rsidP="00D613E9">
            <w:pPr>
              <w:pStyle w:val="Frspaiere"/>
              <w:rPr>
                <w:rFonts w:ascii="Source Sans 3" w:eastAsia="Times New Roman" w:hAnsi="Source Sans 3"/>
                <w:rPrChange w:id="32068" w:author="Administrator" w:date="2026-06-26T09:54:00Z">
                  <w:rPr>
                    <w:rFonts w:ascii="Source Sans 3" w:eastAsia="Times New Roman" w:hAnsi="Source Sans 3" w:cs="Times New Roman"/>
                    <w:color w:val="000000"/>
                  </w:rPr>
                </w:rPrChange>
              </w:rPr>
              <w:pPrChange w:id="32069" w:author="Administrator" w:date="2026-06-26T09:54:00Z">
                <w:pPr>
                  <w:jc w:val="right"/>
                </w:pPr>
              </w:pPrChange>
            </w:pPr>
            <w:r w:rsidRPr="007F1D2B">
              <w:rPr>
                <w:rFonts w:ascii="Source Sans 3" w:eastAsia="Times New Roman" w:hAnsi="Source Sans 3"/>
                <w:rPrChange w:id="32070" w:author="Administrator" w:date="2026-06-26T09:54:00Z">
                  <w:rPr>
                    <w:rFonts w:ascii="Source Sans 3" w:eastAsia="Times New Roman" w:hAnsi="Source Sans 3" w:cs="Times New Roman"/>
                    <w:color w:val="000000"/>
                  </w:rPr>
                </w:rPrChange>
              </w:rPr>
              <w:t>656</w:t>
            </w:r>
          </w:p>
        </w:tc>
        <w:tc>
          <w:tcPr>
            <w:tcW w:w="1629" w:type="dxa"/>
            <w:hideMark/>
          </w:tcPr>
          <w:p w14:paraId="37DBE5D2" w14:textId="77777777" w:rsidR="00D613E9" w:rsidRPr="007F1D2B" w:rsidRDefault="00D613E9" w:rsidP="00D613E9">
            <w:pPr>
              <w:pStyle w:val="Frspaiere"/>
              <w:rPr>
                <w:rFonts w:ascii="Source Sans 3" w:eastAsia="Times New Roman" w:hAnsi="Source Sans 3"/>
                <w:rPrChange w:id="32071" w:author="Administrator" w:date="2026-06-26T09:54:00Z">
                  <w:rPr>
                    <w:rFonts w:ascii="Source Sans 3" w:eastAsia="Times New Roman" w:hAnsi="Source Sans 3" w:cs="Times New Roman"/>
                    <w:color w:val="000000"/>
                  </w:rPr>
                </w:rPrChange>
              </w:rPr>
              <w:pPrChange w:id="32072" w:author="Administrator" w:date="2026-06-26T09:54:00Z">
                <w:pPr>
                  <w:jc w:val="right"/>
                </w:pPr>
              </w:pPrChange>
            </w:pPr>
            <w:r w:rsidRPr="007F1D2B">
              <w:rPr>
                <w:rFonts w:ascii="Source Sans 3" w:eastAsia="Times New Roman" w:hAnsi="Source Sans 3"/>
                <w:rPrChange w:id="32073" w:author="Administrator" w:date="2026-06-26T09:54:00Z">
                  <w:rPr>
                    <w:rFonts w:ascii="Source Sans 3" w:eastAsia="Times New Roman" w:hAnsi="Source Sans 3" w:cs="Times New Roman"/>
                    <w:color w:val="000000"/>
                  </w:rPr>
                </w:rPrChange>
              </w:rPr>
              <w:t>  27-01-2026</w:t>
            </w:r>
          </w:p>
        </w:tc>
        <w:tc>
          <w:tcPr>
            <w:tcW w:w="8812" w:type="dxa"/>
            <w:hideMark/>
          </w:tcPr>
          <w:p w14:paraId="0A0C78B7" w14:textId="77777777" w:rsidR="00D613E9" w:rsidRPr="007F1D2B" w:rsidRDefault="00D613E9" w:rsidP="00D613E9">
            <w:pPr>
              <w:pStyle w:val="Frspaiere"/>
              <w:rPr>
                <w:rFonts w:ascii="Source Sans 3" w:eastAsia="Times New Roman" w:hAnsi="Source Sans 3"/>
                <w:rPrChange w:id="32074" w:author="Administrator" w:date="2026-06-26T09:54:00Z">
                  <w:rPr>
                    <w:rFonts w:ascii="Source Sans 3" w:eastAsia="Times New Roman" w:hAnsi="Source Sans 3" w:cs="Times New Roman"/>
                    <w:color w:val="000000"/>
                  </w:rPr>
                </w:rPrChange>
              </w:rPr>
              <w:pPrChange w:id="32075" w:author="Administrator" w:date="2026-06-26T09:54:00Z">
                <w:pPr>
                  <w:jc w:val="left"/>
                </w:pPr>
              </w:pPrChange>
            </w:pPr>
            <w:r w:rsidRPr="007F1D2B">
              <w:rPr>
                <w:rFonts w:ascii="Source Sans 3" w:eastAsia="Times New Roman" w:hAnsi="Source Sans 3"/>
                <w:rPrChange w:id="320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7FCCA4" w14:textId="77777777" w:rsidR="00D613E9" w:rsidRPr="007F1D2B" w:rsidRDefault="00D613E9" w:rsidP="00D613E9">
            <w:pPr>
              <w:pStyle w:val="Frspaiere"/>
              <w:rPr>
                <w:rFonts w:ascii="Source Sans 3" w:eastAsia="Times New Roman" w:hAnsi="Source Sans 3"/>
                <w:rPrChange w:id="32077" w:author="Administrator" w:date="2026-06-26T09:54:00Z">
                  <w:rPr>
                    <w:rFonts w:ascii="Source Sans 3" w:eastAsia="Times New Roman" w:hAnsi="Source Sans 3" w:cs="Times New Roman"/>
                    <w:color w:val="000000"/>
                  </w:rPr>
                </w:rPrChange>
              </w:rPr>
              <w:pPrChange w:id="32078" w:author="Administrator" w:date="2026-06-26T09:54:00Z">
                <w:pPr>
                  <w:jc w:val="left"/>
                </w:pPr>
              </w:pPrChange>
            </w:pPr>
            <w:r w:rsidRPr="007F1D2B">
              <w:rPr>
                <w:rFonts w:ascii="Source Sans 3" w:eastAsia="Times New Roman" w:hAnsi="Source Sans 3"/>
                <w:rPrChange w:id="32079" w:author="Administrator" w:date="2026-06-26T09:54:00Z">
                  <w:rPr>
                    <w:rFonts w:ascii="Source Sans 3" w:eastAsia="Times New Roman" w:hAnsi="Source Sans 3" w:cs="Times New Roman"/>
                    <w:color w:val="000000"/>
                  </w:rPr>
                </w:rPrChange>
              </w:rPr>
              <w:t> </w:t>
            </w:r>
          </w:p>
        </w:tc>
      </w:tr>
      <w:tr w:rsidR="00D613E9" w:rsidRPr="007F1D2B" w14:paraId="216B39CE" w14:textId="77777777" w:rsidTr="008D6693">
        <w:trPr>
          <w:trHeight w:val="300"/>
        </w:trPr>
        <w:tc>
          <w:tcPr>
            <w:tcW w:w="889" w:type="dxa"/>
            <w:hideMark/>
          </w:tcPr>
          <w:p w14:paraId="24A10710" w14:textId="77777777" w:rsidR="00D613E9" w:rsidRPr="007F1D2B" w:rsidRDefault="00D613E9" w:rsidP="00D613E9">
            <w:pPr>
              <w:pStyle w:val="Frspaiere"/>
              <w:rPr>
                <w:rFonts w:ascii="Source Sans 3" w:eastAsia="Times New Roman" w:hAnsi="Source Sans 3"/>
                <w:rPrChange w:id="32080" w:author="Administrator" w:date="2026-06-26T09:54:00Z">
                  <w:rPr>
                    <w:rFonts w:ascii="Source Sans 3" w:eastAsia="Times New Roman" w:hAnsi="Source Sans 3" w:cs="Times New Roman"/>
                    <w:color w:val="000000"/>
                  </w:rPr>
                </w:rPrChange>
              </w:rPr>
              <w:pPrChange w:id="32081" w:author="Administrator" w:date="2026-06-26T09:54:00Z">
                <w:pPr>
                  <w:jc w:val="right"/>
                </w:pPr>
              </w:pPrChange>
            </w:pPr>
            <w:r w:rsidRPr="007F1D2B">
              <w:rPr>
                <w:rFonts w:ascii="Source Sans 3" w:eastAsia="Times New Roman" w:hAnsi="Source Sans 3"/>
                <w:rPrChange w:id="32082" w:author="Administrator" w:date="2026-06-26T09:54:00Z">
                  <w:rPr>
                    <w:rFonts w:ascii="Source Sans 3" w:eastAsia="Times New Roman" w:hAnsi="Source Sans 3" w:cs="Times New Roman"/>
                    <w:color w:val="000000"/>
                  </w:rPr>
                </w:rPrChange>
              </w:rPr>
              <w:t>655</w:t>
            </w:r>
          </w:p>
        </w:tc>
        <w:tc>
          <w:tcPr>
            <w:tcW w:w="1629" w:type="dxa"/>
            <w:hideMark/>
          </w:tcPr>
          <w:p w14:paraId="5098B359" w14:textId="77777777" w:rsidR="00D613E9" w:rsidRPr="007F1D2B" w:rsidRDefault="00D613E9" w:rsidP="00D613E9">
            <w:pPr>
              <w:pStyle w:val="Frspaiere"/>
              <w:rPr>
                <w:rFonts w:ascii="Source Sans 3" w:eastAsia="Times New Roman" w:hAnsi="Source Sans 3"/>
                <w:rPrChange w:id="32083" w:author="Administrator" w:date="2026-06-26T09:54:00Z">
                  <w:rPr>
                    <w:rFonts w:ascii="Source Sans 3" w:eastAsia="Times New Roman" w:hAnsi="Source Sans 3" w:cs="Times New Roman"/>
                    <w:color w:val="000000"/>
                  </w:rPr>
                </w:rPrChange>
              </w:rPr>
              <w:pPrChange w:id="32084" w:author="Administrator" w:date="2026-06-26T09:54:00Z">
                <w:pPr>
                  <w:jc w:val="right"/>
                </w:pPr>
              </w:pPrChange>
            </w:pPr>
            <w:r w:rsidRPr="007F1D2B">
              <w:rPr>
                <w:rFonts w:ascii="Source Sans 3" w:eastAsia="Times New Roman" w:hAnsi="Source Sans 3"/>
                <w:rPrChange w:id="32085" w:author="Administrator" w:date="2026-06-26T09:54:00Z">
                  <w:rPr>
                    <w:rFonts w:ascii="Source Sans 3" w:eastAsia="Times New Roman" w:hAnsi="Source Sans 3" w:cs="Times New Roman"/>
                    <w:color w:val="000000"/>
                  </w:rPr>
                </w:rPrChange>
              </w:rPr>
              <w:t>  27-01-2026</w:t>
            </w:r>
          </w:p>
        </w:tc>
        <w:tc>
          <w:tcPr>
            <w:tcW w:w="8812" w:type="dxa"/>
            <w:hideMark/>
          </w:tcPr>
          <w:p w14:paraId="0D254290" w14:textId="77777777" w:rsidR="00D613E9" w:rsidRPr="007F1D2B" w:rsidRDefault="00D613E9" w:rsidP="00D613E9">
            <w:pPr>
              <w:pStyle w:val="Frspaiere"/>
              <w:rPr>
                <w:rFonts w:ascii="Source Sans 3" w:eastAsia="Times New Roman" w:hAnsi="Source Sans 3"/>
                <w:rPrChange w:id="32086" w:author="Administrator" w:date="2026-06-26T09:54:00Z">
                  <w:rPr>
                    <w:rFonts w:ascii="Source Sans 3" w:eastAsia="Times New Roman" w:hAnsi="Source Sans 3" w:cs="Times New Roman"/>
                    <w:color w:val="000000"/>
                  </w:rPr>
                </w:rPrChange>
              </w:rPr>
              <w:pPrChange w:id="32087" w:author="Administrator" w:date="2026-06-26T09:54:00Z">
                <w:pPr>
                  <w:jc w:val="left"/>
                </w:pPr>
              </w:pPrChange>
            </w:pPr>
            <w:r w:rsidRPr="007F1D2B">
              <w:rPr>
                <w:rFonts w:ascii="Source Sans 3" w:eastAsia="Times New Roman" w:hAnsi="Source Sans 3"/>
                <w:rPrChange w:id="320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7750FF" w14:textId="77777777" w:rsidR="00D613E9" w:rsidRPr="007F1D2B" w:rsidRDefault="00D613E9" w:rsidP="00D613E9">
            <w:pPr>
              <w:pStyle w:val="Frspaiere"/>
              <w:rPr>
                <w:rFonts w:ascii="Source Sans 3" w:eastAsia="Times New Roman" w:hAnsi="Source Sans 3"/>
                <w:rPrChange w:id="32089" w:author="Administrator" w:date="2026-06-26T09:54:00Z">
                  <w:rPr>
                    <w:rFonts w:ascii="Source Sans 3" w:eastAsia="Times New Roman" w:hAnsi="Source Sans 3" w:cs="Times New Roman"/>
                    <w:color w:val="000000"/>
                  </w:rPr>
                </w:rPrChange>
              </w:rPr>
              <w:pPrChange w:id="32090" w:author="Administrator" w:date="2026-06-26T09:54:00Z">
                <w:pPr>
                  <w:jc w:val="left"/>
                </w:pPr>
              </w:pPrChange>
            </w:pPr>
            <w:r w:rsidRPr="007F1D2B">
              <w:rPr>
                <w:rFonts w:ascii="Source Sans 3" w:eastAsia="Times New Roman" w:hAnsi="Source Sans 3"/>
                <w:rPrChange w:id="32091" w:author="Administrator" w:date="2026-06-26T09:54:00Z">
                  <w:rPr>
                    <w:rFonts w:ascii="Source Sans 3" w:eastAsia="Times New Roman" w:hAnsi="Source Sans 3" w:cs="Times New Roman"/>
                    <w:color w:val="000000"/>
                  </w:rPr>
                </w:rPrChange>
              </w:rPr>
              <w:t> </w:t>
            </w:r>
          </w:p>
        </w:tc>
      </w:tr>
      <w:tr w:rsidR="00D613E9" w:rsidRPr="007F1D2B" w14:paraId="1D52F454" w14:textId="77777777" w:rsidTr="008D6693">
        <w:trPr>
          <w:trHeight w:val="300"/>
        </w:trPr>
        <w:tc>
          <w:tcPr>
            <w:tcW w:w="889" w:type="dxa"/>
            <w:hideMark/>
          </w:tcPr>
          <w:p w14:paraId="29954E48" w14:textId="77777777" w:rsidR="00D613E9" w:rsidRPr="007F1D2B" w:rsidRDefault="00D613E9" w:rsidP="00D613E9">
            <w:pPr>
              <w:pStyle w:val="Frspaiere"/>
              <w:rPr>
                <w:rFonts w:ascii="Source Sans 3" w:eastAsia="Times New Roman" w:hAnsi="Source Sans 3"/>
                <w:rPrChange w:id="32092" w:author="Administrator" w:date="2026-06-26T09:54:00Z">
                  <w:rPr>
                    <w:rFonts w:ascii="Source Sans 3" w:eastAsia="Times New Roman" w:hAnsi="Source Sans 3" w:cs="Times New Roman"/>
                    <w:color w:val="000000"/>
                  </w:rPr>
                </w:rPrChange>
              </w:rPr>
              <w:pPrChange w:id="32093" w:author="Administrator" w:date="2026-06-26T09:54:00Z">
                <w:pPr>
                  <w:jc w:val="right"/>
                </w:pPr>
              </w:pPrChange>
            </w:pPr>
            <w:r w:rsidRPr="007F1D2B">
              <w:rPr>
                <w:rFonts w:ascii="Source Sans 3" w:eastAsia="Times New Roman" w:hAnsi="Source Sans 3"/>
                <w:rPrChange w:id="32094" w:author="Administrator" w:date="2026-06-26T09:54:00Z">
                  <w:rPr>
                    <w:rFonts w:ascii="Source Sans 3" w:eastAsia="Times New Roman" w:hAnsi="Source Sans 3" w:cs="Times New Roman"/>
                    <w:color w:val="000000"/>
                  </w:rPr>
                </w:rPrChange>
              </w:rPr>
              <w:t>654</w:t>
            </w:r>
          </w:p>
        </w:tc>
        <w:tc>
          <w:tcPr>
            <w:tcW w:w="1629" w:type="dxa"/>
            <w:hideMark/>
          </w:tcPr>
          <w:p w14:paraId="5FE8EDB5" w14:textId="77777777" w:rsidR="00D613E9" w:rsidRPr="007F1D2B" w:rsidRDefault="00D613E9" w:rsidP="00D613E9">
            <w:pPr>
              <w:pStyle w:val="Frspaiere"/>
              <w:rPr>
                <w:rFonts w:ascii="Source Sans 3" w:eastAsia="Times New Roman" w:hAnsi="Source Sans 3"/>
                <w:rPrChange w:id="32095" w:author="Administrator" w:date="2026-06-26T09:54:00Z">
                  <w:rPr>
                    <w:rFonts w:ascii="Source Sans 3" w:eastAsia="Times New Roman" w:hAnsi="Source Sans 3" w:cs="Times New Roman"/>
                    <w:color w:val="000000"/>
                  </w:rPr>
                </w:rPrChange>
              </w:rPr>
              <w:pPrChange w:id="32096" w:author="Administrator" w:date="2026-06-26T09:54:00Z">
                <w:pPr>
                  <w:jc w:val="right"/>
                </w:pPr>
              </w:pPrChange>
            </w:pPr>
            <w:r w:rsidRPr="007F1D2B">
              <w:rPr>
                <w:rFonts w:ascii="Source Sans 3" w:eastAsia="Times New Roman" w:hAnsi="Source Sans 3"/>
                <w:rPrChange w:id="32097" w:author="Administrator" w:date="2026-06-26T09:54:00Z">
                  <w:rPr>
                    <w:rFonts w:ascii="Source Sans 3" w:eastAsia="Times New Roman" w:hAnsi="Source Sans 3" w:cs="Times New Roman"/>
                    <w:color w:val="000000"/>
                  </w:rPr>
                </w:rPrChange>
              </w:rPr>
              <w:t>  27-01-2026</w:t>
            </w:r>
          </w:p>
        </w:tc>
        <w:tc>
          <w:tcPr>
            <w:tcW w:w="8812" w:type="dxa"/>
            <w:hideMark/>
          </w:tcPr>
          <w:p w14:paraId="05F41286" w14:textId="77777777" w:rsidR="00D613E9" w:rsidRPr="007F1D2B" w:rsidRDefault="00D613E9" w:rsidP="00D613E9">
            <w:pPr>
              <w:pStyle w:val="Frspaiere"/>
              <w:rPr>
                <w:rFonts w:ascii="Source Sans 3" w:eastAsia="Times New Roman" w:hAnsi="Source Sans 3"/>
                <w:rPrChange w:id="32098" w:author="Administrator" w:date="2026-06-26T09:54:00Z">
                  <w:rPr>
                    <w:rFonts w:ascii="Source Sans 3" w:eastAsia="Times New Roman" w:hAnsi="Source Sans 3" w:cs="Times New Roman"/>
                    <w:color w:val="000000"/>
                  </w:rPr>
                </w:rPrChange>
              </w:rPr>
              <w:pPrChange w:id="32099" w:author="Administrator" w:date="2026-06-26T09:54:00Z">
                <w:pPr>
                  <w:jc w:val="left"/>
                </w:pPr>
              </w:pPrChange>
            </w:pPr>
            <w:r w:rsidRPr="007F1D2B">
              <w:rPr>
                <w:rFonts w:ascii="Source Sans 3" w:eastAsia="Times New Roman" w:hAnsi="Source Sans 3"/>
                <w:rPrChange w:id="321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774304" w14:textId="77777777" w:rsidR="00D613E9" w:rsidRPr="007F1D2B" w:rsidRDefault="00D613E9" w:rsidP="00D613E9">
            <w:pPr>
              <w:pStyle w:val="Frspaiere"/>
              <w:rPr>
                <w:rFonts w:ascii="Source Sans 3" w:eastAsia="Times New Roman" w:hAnsi="Source Sans 3"/>
                <w:rPrChange w:id="32101" w:author="Administrator" w:date="2026-06-26T09:54:00Z">
                  <w:rPr>
                    <w:rFonts w:ascii="Source Sans 3" w:eastAsia="Times New Roman" w:hAnsi="Source Sans 3" w:cs="Times New Roman"/>
                    <w:color w:val="000000"/>
                  </w:rPr>
                </w:rPrChange>
              </w:rPr>
              <w:pPrChange w:id="32102" w:author="Administrator" w:date="2026-06-26T09:54:00Z">
                <w:pPr>
                  <w:jc w:val="left"/>
                </w:pPr>
              </w:pPrChange>
            </w:pPr>
            <w:r w:rsidRPr="007F1D2B">
              <w:rPr>
                <w:rFonts w:ascii="Source Sans 3" w:eastAsia="Times New Roman" w:hAnsi="Source Sans 3"/>
                <w:rPrChange w:id="32103" w:author="Administrator" w:date="2026-06-26T09:54:00Z">
                  <w:rPr>
                    <w:rFonts w:ascii="Source Sans 3" w:eastAsia="Times New Roman" w:hAnsi="Source Sans 3" w:cs="Times New Roman"/>
                    <w:color w:val="000000"/>
                  </w:rPr>
                </w:rPrChange>
              </w:rPr>
              <w:t> </w:t>
            </w:r>
          </w:p>
        </w:tc>
      </w:tr>
      <w:tr w:rsidR="00D613E9" w:rsidRPr="007F1D2B" w14:paraId="01A2EEF5" w14:textId="77777777" w:rsidTr="008D6693">
        <w:trPr>
          <w:trHeight w:val="300"/>
        </w:trPr>
        <w:tc>
          <w:tcPr>
            <w:tcW w:w="889" w:type="dxa"/>
            <w:hideMark/>
          </w:tcPr>
          <w:p w14:paraId="1274085F" w14:textId="77777777" w:rsidR="00D613E9" w:rsidRPr="007F1D2B" w:rsidRDefault="00D613E9" w:rsidP="00D613E9">
            <w:pPr>
              <w:pStyle w:val="Frspaiere"/>
              <w:rPr>
                <w:rFonts w:ascii="Source Sans 3" w:eastAsia="Times New Roman" w:hAnsi="Source Sans 3"/>
                <w:rPrChange w:id="32104" w:author="Administrator" w:date="2026-06-26T09:54:00Z">
                  <w:rPr>
                    <w:rFonts w:ascii="Source Sans 3" w:eastAsia="Times New Roman" w:hAnsi="Source Sans 3" w:cs="Times New Roman"/>
                    <w:color w:val="000000"/>
                  </w:rPr>
                </w:rPrChange>
              </w:rPr>
              <w:pPrChange w:id="32105" w:author="Administrator" w:date="2026-06-26T09:54:00Z">
                <w:pPr>
                  <w:jc w:val="right"/>
                </w:pPr>
              </w:pPrChange>
            </w:pPr>
            <w:r w:rsidRPr="007F1D2B">
              <w:rPr>
                <w:rFonts w:ascii="Source Sans 3" w:eastAsia="Times New Roman" w:hAnsi="Source Sans 3"/>
                <w:rPrChange w:id="32106" w:author="Administrator" w:date="2026-06-26T09:54:00Z">
                  <w:rPr>
                    <w:rFonts w:ascii="Source Sans 3" w:eastAsia="Times New Roman" w:hAnsi="Source Sans 3" w:cs="Times New Roman"/>
                    <w:color w:val="000000"/>
                  </w:rPr>
                </w:rPrChange>
              </w:rPr>
              <w:t>653</w:t>
            </w:r>
          </w:p>
        </w:tc>
        <w:tc>
          <w:tcPr>
            <w:tcW w:w="1629" w:type="dxa"/>
            <w:hideMark/>
          </w:tcPr>
          <w:p w14:paraId="0871CD6D" w14:textId="77777777" w:rsidR="00D613E9" w:rsidRPr="007F1D2B" w:rsidRDefault="00D613E9" w:rsidP="00D613E9">
            <w:pPr>
              <w:pStyle w:val="Frspaiere"/>
              <w:rPr>
                <w:rFonts w:ascii="Source Sans 3" w:eastAsia="Times New Roman" w:hAnsi="Source Sans 3"/>
                <w:rPrChange w:id="32107" w:author="Administrator" w:date="2026-06-26T09:54:00Z">
                  <w:rPr>
                    <w:rFonts w:ascii="Source Sans 3" w:eastAsia="Times New Roman" w:hAnsi="Source Sans 3" w:cs="Times New Roman"/>
                    <w:color w:val="000000"/>
                  </w:rPr>
                </w:rPrChange>
              </w:rPr>
              <w:pPrChange w:id="32108" w:author="Administrator" w:date="2026-06-26T09:54:00Z">
                <w:pPr>
                  <w:jc w:val="right"/>
                </w:pPr>
              </w:pPrChange>
            </w:pPr>
            <w:r w:rsidRPr="007F1D2B">
              <w:rPr>
                <w:rFonts w:ascii="Source Sans 3" w:eastAsia="Times New Roman" w:hAnsi="Source Sans 3"/>
                <w:rPrChange w:id="32109" w:author="Administrator" w:date="2026-06-26T09:54:00Z">
                  <w:rPr>
                    <w:rFonts w:ascii="Source Sans 3" w:eastAsia="Times New Roman" w:hAnsi="Source Sans 3" w:cs="Times New Roman"/>
                    <w:color w:val="000000"/>
                  </w:rPr>
                </w:rPrChange>
              </w:rPr>
              <w:t>  27-01-2026</w:t>
            </w:r>
          </w:p>
        </w:tc>
        <w:tc>
          <w:tcPr>
            <w:tcW w:w="8812" w:type="dxa"/>
            <w:hideMark/>
          </w:tcPr>
          <w:p w14:paraId="10E288D2" w14:textId="77777777" w:rsidR="00D613E9" w:rsidRPr="007F1D2B" w:rsidRDefault="00D613E9" w:rsidP="00D613E9">
            <w:pPr>
              <w:pStyle w:val="Frspaiere"/>
              <w:rPr>
                <w:rFonts w:ascii="Source Sans 3" w:eastAsia="Times New Roman" w:hAnsi="Source Sans 3"/>
                <w:rPrChange w:id="32110" w:author="Administrator" w:date="2026-06-26T09:54:00Z">
                  <w:rPr>
                    <w:rFonts w:ascii="Source Sans 3" w:eastAsia="Times New Roman" w:hAnsi="Source Sans 3" w:cs="Times New Roman"/>
                    <w:color w:val="000000"/>
                  </w:rPr>
                </w:rPrChange>
              </w:rPr>
              <w:pPrChange w:id="32111" w:author="Administrator" w:date="2026-06-26T09:54:00Z">
                <w:pPr>
                  <w:jc w:val="left"/>
                </w:pPr>
              </w:pPrChange>
            </w:pPr>
            <w:r w:rsidRPr="007F1D2B">
              <w:rPr>
                <w:rFonts w:ascii="Source Sans 3" w:eastAsia="Times New Roman" w:hAnsi="Source Sans 3"/>
                <w:rPrChange w:id="321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A798EF" w14:textId="77777777" w:rsidR="00D613E9" w:rsidRPr="007F1D2B" w:rsidRDefault="00D613E9" w:rsidP="00D613E9">
            <w:pPr>
              <w:pStyle w:val="Frspaiere"/>
              <w:rPr>
                <w:rFonts w:ascii="Source Sans 3" w:eastAsia="Times New Roman" w:hAnsi="Source Sans 3"/>
                <w:rPrChange w:id="32113" w:author="Administrator" w:date="2026-06-26T09:54:00Z">
                  <w:rPr>
                    <w:rFonts w:ascii="Source Sans 3" w:eastAsia="Times New Roman" w:hAnsi="Source Sans 3" w:cs="Times New Roman"/>
                    <w:color w:val="000000"/>
                  </w:rPr>
                </w:rPrChange>
              </w:rPr>
              <w:pPrChange w:id="32114" w:author="Administrator" w:date="2026-06-26T09:54:00Z">
                <w:pPr>
                  <w:jc w:val="left"/>
                </w:pPr>
              </w:pPrChange>
            </w:pPr>
            <w:r w:rsidRPr="007F1D2B">
              <w:rPr>
                <w:rFonts w:ascii="Source Sans 3" w:eastAsia="Times New Roman" w:hAnsi="Source Sans 3"/>
                <w:rPrChange w:id="32115" w:author="Administrator" w:date="2026-06-26T09:54:00Z">
                  <w:rPr>
                    <w:rFonts w:ascii="Source Sans 3" w:eastAsia="Times New Roman" w:hAnsi="Source Sans 3" w:cs="Times New Roman"/>
                    <w:color w:val="000000"/>
                  </w:rPr>
                </w:rPrChange>
              </w:rPr>
              <w:t> </w:t>
            </w:r>
          </w:p>
        </w:tc>
      </w:tr>
      <w:tr w:rsidR="00D613E9" w:rsidRPr="007F1D2B" w14:paraId="02C3AA31" w14:textId="77777777" w:rsidTr="008D6693">
        <w:trPr>
          <w:trHeight w:val="300"/>
        </w:trPr>
        <w:tc>
          <w:tcPr>
            <w:tcW w:w="889" w:type="dxa"/>
            <w:hideMark/>
          </w:tcPr>
          <w:p w14:paraId="62B5D038" w14:textId="77777777" w:rsidR="00D613E9" w:rsidRPr="007F1D2B" w:rsidRDefault="00D613E9" w:rsidP="00D613E9">
            <w:pPr>
              <w:pStyle w:val="Frspaiere"/>
              <w:rPr>
                <w:rFonts w:ascii="Source Sans 3" w:eastAsia="Times New Roman" w:hAnsi="Source Sans 3"/>
                <w:rPrChange w:id="32116" w:author="Administrator" w:date="2026-06-26T09:54:00Z">
                  <w:rPr>
                    <w:rFonts w:ascii="Source Sans 3" w:eastAsia="Times New Roman" w:hAnsi="Source Sans 3" w:cs="Times New Roman"/>
                    <w:color w:val="000000"/>
                  </w:rPr>
                </w:rPrChange>
              </w:rPr>
              <w:pPrChange w:id="32117" w:author="Administrator" w:date="2026-06-26T09:54:00Z">
                <w:pPr>
                  <w:jc w:val="right"/>
                </w:pPr>
              </w:pPrChange>
            </w:pPr>
            <w:r w:rsidRPr="007F1D2B">
              <w:rPr>
                <w:rFonts w:ascii="Source Sans 3" w:eastAsia="Times New Roman" w:hAnsi="Source Sans 3"/>
                <w:rPrChange w:id="32118" w:author="Administrator" w:date="2026-06-26T09:54:00Z">
                  <w:rPr>
                    <w:rFonts w:ascii="Source Sans 3" w:eastAsia="Times New Roman" w:hAnsi="Source Sans 3" w:cs="Times New Roman"/>
                    <w:color w:val="000000"/>
                  </w:rPr>
                </w:rPrChange>
              </w:rPr>
              <w:t>652</w:t>
            </w:r>
          </w:p>
        </w:tc>
        <w:tc>
          <w:tcPr>
            <w:tcW w:w="1629" w:type="dxa"/>
            <w:hideMark/>
          </w:tcPr>
          <w:p w14:paraId="7401DC6B" w14:textId="77777777" w:rsidR="00D613E9" w:rsidRPr="007F1D2B" w:rsidRDefault="00D613E9" w:rsidP="00D613E9">
            <w:pPr>
              <w:pStyle w:val="Frspaiere"/>
              <w:rPr>
                <w:rFonts w:ascii="Source Sans 3" w:eastAsia="Times New Roman" w:hAnsi="Source Sans 3"/>
                <w:rPrChange w:id="32119" w:author="Administrator" w:date="2026-06-26T09:54:00Z">
                  <w:rPr>
                    <w:rFonts w:ascii="Source Sans 3" w:eastAsia="Times New Roman" w:hAnsi="Source Sans 3" w:cs="Times New Roman"/>
                    <w:color w:val="000000"/>
                  </w:rPr>
                </w:rPrChange>
              </w:rPr>
              <w:pPrChange w:id="32120" w:author="Administrator" w:date="2026-06-26T09:54:00Z">
                <w:pPr>
                  <w:jc w:val="right"/>
                </w:pPr>
              </w:pPrChange>
            </w:pPr>
            <w:r w:rsidRPr="007F1D2B">
              <w:rPr>
                <w:rFonts w:ascii="Source Sans 3" w:eastAsia="Times New Roman" w:hAnsi="Source Sans 3"/>
                <w:rPrChange w:id="32121" w:author="Administrator" w:date="2026-06-26T09:54:00Z">
                  <w:rPr>
                    <w:rFonts w:ascii="Source Sans 3" w:eastAsia="Times New Roman" w:hAnsi="Source Sans 3" w:cs="Times New Roman"/>
                    <w:color w:val="000000"/>
                  </w:rPr>
                </w:rPrChange>
              </w:rPr>
              <w:t>  27-01-2026</w:t>
            </w:r>
          </w:p>
        </w:tc>
        <w:tc>
          <w:tcPr>
            <w:tcW w:w="8812" w:type="dxa"/>
            <w:hideMark/>
          </w:tcPr>
          <w:p w14:paraId="0671E5A4" w14:textId="77777777" w:rsidR="00D613E9" w:rsidRPr="007F1D2B" w:rsidRDefault="00D613E9" w:rsidP="00D613E9">
            <w:pPr>
              <w:pStyle w:val="Frspaiere"/>
              <w:rPr>
                <w:rFonts w:ascii="Source Sans 3" w:eastAsia="Times New Roman" w:hAnsi="Source Sans 3"/>
                <w:rPrChange w:id="32122" w:author="Administrator" w:date="2026-06-26T09:54:00Z">
                  <w:rPr>
                    <w:rFonts w:ascii="Source Sans 3" w:eastAsia="Times New Roman" w:hAnsi="Source Sans 3" w:cs="Times New Roman"/>
                    <w:color w:val="000000"/>
                  </w:rPr>
                </w:rPrChange>
              </w:rPr>
              <w:pPrChange w:id="32123" w:author="Administrator" w:date="2026-06-26T09:54:00Z">
                <w:pPr>
                  <w:jc w:val="left"/>
                </w:pPr>
              </w:pPrChange>
            </w:pPr>
            <w:r w:rsidRPr="007F1D2B">
              <w:rPr>
                <w:rFonts w:ascii="Source Sans 3" w:eastAsia="Times New Roman" w:hAnsi="Source Sans 3"/>
                <w:rPrChange w:id="321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83864A" w14:textId="77777777" w:rsidR="00D613E9" w:rsidRPr="007F1D2B" w:rsidRDefault="00D613E9" w:rsidP="00D613E9">
            <w:pPr>
              <w:pStyle w:val="Frspaiere"/>
              <w:rPr>
                <w:rFonts w:ascii="Source Sans 3" w:eastAsia="Times New Roman" w:hAnsi="Source Sans 3"/>
                <w:rPrChange w:id="32125" w:author="Administrator" w:date="2026-06-26T09:54:00Z">
                  <w:rPr>
                    <w:rFonts w:ascii="Source Sans 3" w:eastAsia="Times New Roman" w:hAnsi="Source Sans 3" w:cs="Times New Roman"/>
                    <w:color w:val="000000"/>
                  </w:rPr>
                </w:rPrChange>
              </w:rPr>
              <w:pPrChange w:id="32126" w:author="Administrator" w:date="2026-06-26T09:54:00Z">
                <w:pPr>
                  <w:jc w:val="left"/>
                </w:pPr>
              </w:pPrChange>
            </w:pPr>
            <w:r w:rsidRPr="007F1D2B">
              <w:rPr>
                <w:rFonts w:ascii="Source Sans 3" w:eastAsia="Times New Roman" w:hAnsi="Source Sans 3"/>
                <w:rPrChange w:id="32127" w:author="Administrator" w:date="2026-06-26T09:54:00Z">
                  <w:rPr>
                    <w:rFonts w:ascii="Source Sans 3" w:eastAsia="Times New Roman" w:hAnsi="Source Sans 3" w:cs="Times New Roman"/>
                    <w:color w:val="000000"/>
                  </w:rPr>
                </w:rPrChange>
              </w:rPr>
              <w:t> </w:t>
            </w:r>
          </w:p>
        </w:tc>
      </w:tr>
      <w:tr w:rsidR="00D613E9" w:rsidRPr="007F1D2B" w14:paraId="7352BB64" w14:textId="77777777" w:rsidTr="008D6693">
        <w:trPr>
          <w:trHeight w:val="300"/>
        </w:trPr>
        <w:tc>
          <w:tcPr>
            <w:tcW w:w="889" w:type="dxa"/>
            <w:hideMark/>
          </w:tcPr>
          <w:p w14:paraId="2764BD18" w14:textId="77777777" w:rsidR="00D613E9" w:rsidRPr="007F1D2B" w:rsidRDefault="00D613E9" w:rsidP="00D613E9">
            <w:pPr>
              <w:pStyle w:val="Frspaiere"/>
              <w:rPr>
                <w:rFonts w:ascii="Source Sans 3" w:eastAsia="Times New Roman" w:hAnsi="Source Sans 3"/>
                <w:rPrChange w:id="32128" w:author="Administrator" w:date="2026-06-26T09:54:00Z">
                  <w:rPr>
                    <w:rFonts w:ascii="Source Sans 3" w:eastAsia="Times New Roman" w:hAnsi="Source Sans 3" w:cs="Times New Roman"/>
                    <w:color w:val="000000"/>
                  </w:rPr>
                </w:rPrChange>
              </w:rPr>
              <w:pPrChange w:id="32129" w:author="Administrator" w:date="2026-06-26T09:54:00Z">
                <w:pPr>
                  <w:jc w:val="right"/>
                </w:pPr>
              </w:pPrChange>
            </w:pPr>
            <w:r w:rsidRPr="007F1D2B">
              <w:rPr>
                <w:rFonts w:ascii="Source Sans 3" w:eastAsia="Times New Roman" w:hAnsi="Source Sans 3"/>
                <w:rPrChange w:id="32130" w:author="Administrator" w:date="2026-06-26T09:54:00Z">
                  <w:rPr>
                    <w:rFonts w:ascii="Source Sans 3" w:eastAsia="Times New Roman" w:hAnsi="Source Sans 3" w:cs="Times New Roman"/>
                    <w:color w:val="000000"/>
                  </w:rPr>
                </w:rPrChange>
              </w:rPr>
              <w:t>651</w:t>
            </w:r>
          </w:p>
        </w:tc>
        <w:tc>
          <w:tcPr>
            <w:tcW w:w="1629" w:type="dxa"/>
            <w:hideMark/>
          </w:tcPr>
          <w:p w14:paraId="5EB70A66" w14:textId="77777777" w:rsidR="00D613E9" w:rsidRPr="007F1D2B" w:rsidRDefault="00D613E9" w:rsidP="00D613E9">
            <w:pPr>
              <w:pStyle w:val="Frspaiere"/>
              <w:rPr>
                <w:rFonts w:ascii="Source Sans 3" w:eastAsia="Times New Roman" w:hAnsi="Source Sans 3"/>
                <w:rPrChange w:id="32131" w:author="Administrator" w:date="2026-06-26T09:54:00Z">
                  <w:rPr>
                    <w:rFonts w:ascii="Source Sans 3" w:eastAsia="Times New Roman" w:hAnsi="Source Sans 3" w:cs="Times New Roman"/>
                    <w:color w:val="000000"/>
                  </w:rPr>
                </w:rPrChange>
              </w:rPr>
              <w:pPrChange w:id="32132" w:author="Administrator" w:date="2026-06-26T09:54:00Z">
                <w:pPr>
                  <w:jc w:val="right"/>
                </w:pPr>
              </w:pPrChange>
            </w:pPr>
            <w:r w:rsidRPr="007F1D2B">
              <w:rPr>
                <w:rFonts w:ascii="Source Sans 3" w:eastAsia="Times New Roman" w:hAnsi="Source Sans 3"/>
                <w:rPrChange w:id="32133" w:author="Administrator" w:date="2026-06-26T09:54:00Z">
                  <w:rPr>
                    <w:rFonts w:ascii="Source Sans 3" w:eastAsia="Times New Roman" w:hAnsi="Source Sans 3" w:cs="Times New Roman"/>
                    <w:color w:val="000000"/>
                  </w:rPr>
                </w:rPrChange>
              </w:rPr>
              <w:t>  27-01-2026</w:t>
            </w:r>
          </w:p>
        </w:tc>
        <w:tc>
          <w:tcPr>
            <w:tcW w:w="8812" w:type="dxa"/>
            <w:hideMark/>
          </w:tcPr>
          <w:p w14:paraId="2F16E33E" w14:textId="77777777" w:rsidR="00D613E9" w:rsidRPr="007F1D2B" w:rsidRDefault="00D613E9" w:rsidP="00D613E9">
            <w:pPr>
              <w:pStyle w:val="Frspaiere"/>
              <w:rPr>
                <w:rFonts w:ascii="Source Sans 3" w:eastAsia="Times New Roman" w:hAnsi="Source Sans 3"/>
                <w:rPrChange w:id="32134" w:author="Administrator" w:date="2026-06-26T09:54:00Z">
                  <w:rPr>
                    <w:rFonts w:ascii="Source Sans 3" w:eastAsia="Times New Roman" w:hAnsi="Source Sans 3" w:cs="Times New Roman"/>
                    <w:color w:val="000000"/>
                  </w:rPr>
                </w:rPrChange>
              </w:rPr>
              <w:pPrChange w:id="32135" w:author="Administrator" w:date="2026-06-26T09:54:00Z">
                <w:pPr>
                  <w:jc w:val="left"/>
                </w:pPr>
              </w:pPrChange>
            </w:pPr>
            <w:r w:rsidRPr="007F1D2B">
              <w:rPr>
                <w:rFonts w:ascii="Source Sans 3" w:eastAsia="Times New Roman" w:hAnsi="Source Sans 3"/>
                <w:rPrChange w:id="321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18827D" w14:textId="77777777" w:rsidR="00D613E9" w:rsidRPr="007F1D2B" w:rsidRDefault="00D613E9" w:rsidP="00D613E9">
            <w:pPr>
              <w:pStyle w:val="Frspaiere"/>
              <w:rPr>
                <w:rFonts w:ascii="Source Sans 3" w:eastAsia="Times New Roman" w:hAnsi="Source Sans 3"/>
                <w:rPrChange w:id="32137" w:author="Administrator" w:date="2026-06-26T09:54:00Z">
                  <w:rPr>
                    <w:rFonts w:ascii="Source Sans 3" w:eastAsia="Times New Roman" w:hAnsi="Source Sans 3" w:cs="Times New Roman"/>
                    <w:color w:val="000000"/>
                  </w:rPr>
                </w:rPrChange>
              </w:rPr>
              <w:pPrChange w:id="32138" w:author="Administrator" w:date="2026-06-26T09:54:00Z">
                <w:pPr>
                  <w:jc w:val="left"/>
                </w:pPr>
              </w:pPrChange>
            </w:pPr>
            <w:r w:rsidRPr="007F1D2B">
              <w:rPr>
                <w:rFonts w:ascii="Source Sans 3" w:eastAsia="Times New Roman" w:hAnsi="Source Sans 3"/>
                <w:rPrChange w:id="32139" w:author="Administrator" w:date="2026-06-26T09:54:00Z">
                  <w:rPr>
                    <w:rFonts w:ascii="Source Sans 3" w:eastAsia="Times New Roman" w:hAnsi="Source Sans 3" w:cs="Times New Roman"/>
                    <w:color w:val="000000"/>
                  </w:rPr>
                </w:rPrChange>
              </w:rPr>
              <w:t> </w:t>
            </w:r>
          </w:p>
        </w:tc>
      </w:tr>
      <w:tr w:rsidR="00D613E9" w:rsidRPr="007F1D2B" w14:paraId="2029E141" w14:textId="77777777" w:rsidTr="008D6693">
        <w:trPr>
          <w:trHeight w:val="300"/>
        </w:trPr>
        <w:tc>
          <w:tcPr>
            <w:tcW w:w="889" w:type="dxa"/>
            <w:hideMark/>
          </w:tcPr>
          <w:p w14:paraId="47EBDE31" w14:textId="77777777" w:rsidR="00D613E9" w:rsidRPr="007F1D2B" w:rsidRDefault="00D613E9" w:rsidP="00D613E9">
            <w:pPr>
              <w:pStyle w:val="Frspaiere"/>
              <w:rPr>
                <w:rFonts w:ascii="Source Sans 3" w:eastAsia="Times New Roman" w:hAnsi="Source Sans 3"/>
                <w:rPrChange w:id="32140" w:author="Administrator" w:date="2026-06-26T09:54:00Z">
                  <w:rPr>
                    <w:rFonts w:ascii="Source Sans 3" w:eastAsia="Times New Roman" w:hAnsi="Source Sans 3" w:cs="Times New Roman"/>
                    <w:color w:val="000000"/>
                  </w:rPr>
                </w:rPrChange>
              </w:rPr>
              <w:pPrChange w:id="32141" w:author="Administrator" w:date="2026-06-26T09:54:00Z">
                <w:pPr>
                  <w:jc w:val="right"/>
                </w:pPr>
              </w:pPrChange>
            </w:pPr>
            <w:r w:rsidRPr="007F1D2B">
              <w:rPr>
                <w:rFonts w:ascii="Source Sans 3" w:eastAsia="Times New Roman" w:hAnsi="Source Sans 3"/>
                <w:rPrChange w:id="32142" w:author="Administrator" w:date="2026-06-26T09:54:00Z">
                  <w:rPr>
                    <w:rFonts w:ascii="Source Sans 3" w:eastAsia="Times New Roman" w:hAnsi="Source Sans 3" w:cs="Times New Roman"/>
                    <w:color w:val="000000"/>
                  </w:rPr>
                </w:rPrChange>
              </w:rPr>
              <w:t>650</w:t>
            </w:r>
          </w:p>
        </w:tc>
        <w:tc>
          <w:tcPr>
            <w:tcW w:w="1629" w:type="dxa"/>
            <w:hideMark/>
          </w:tcPr>
          <w:p w14:paraId="3EB7E92C" w14:textId="77777777" w:rsidR="00D613E9" w:rsidRPr="007F1D2B" w:rsidRDefault="00D613E9" w:rsidP="00D613E9">
            <w:pPr>
              <w:pStyle w:val="Frspaiere"/>
              <w:rPr>
                <w:rFonts w:ascii="Source Sans 3" w:eastAsia="Times New Roman" w:hAnsi="Source Sans 3"/>
                <w:rPrChange w:id="32143" w:author="Administrator" w:date="2026-06-26T09:54:00Z">
                  <w:rPr>
                    <w:rFonts w:ascii="Source Sans 3" w:eastAsia="Times New Roman" w:hAnsi="Source Sans 3" w:cs="Times New Roman"/>
                    <w:color w:val="000000"/>
                  </w:rPr>
                </w:rPrChange>
              </w:rPr>
              <w:pPrChange w:id="32144" w:author="Administrator" w:date="2026-06-26T09:54:00Z">
                <w:pPr>
                  <w:jc w:val="right"/>
                </w:pPr>
              </w:pPrChange>
            </w:pPr>
            <w:r w:rsidRPr="007F1D2B">
              <w:rPr>
                <w:rFonts w:ascii="Source Sans 3" w:eastAsia="Times New Roman" w:hAnsi="Source Sans 3"/>
                <w:rPrChange w:id="32145" w:author="Administrator" w:date="2026-06-26T09:54:00Z">
                  <w:rPr>
                    <w:rFonts w:ascii="Source Sans 3" w:eastAsia="Times New Roman" w:hAnsi="Source Sans 3" w:cs="Times New Roman"/>
                    <w:color w:val="000000"/>
                  </w:rPr>
                </w:rPrChange>
              </w:rPr>
              <w:t>  27-01-2026</w:t>
            </w:r>
          </w:p>
        </w:tc>
        <w:tc>
          <w:tcPr>
            <w:tcW w:w="8812" w:type="dxa"/>
            <w:hideMark/>
          </w:tcPr>
          <w:p w14:paraId="307921FD" w14:textId="77777777" w:rsidR="00D613E9" w:rsidRPr="007F1D2B" w:rsidRDefault="00D613E9" w:rsidP="00D613E9">
            <w:pPr>
              <w:pStyle w:val="Frspaiere"/>
              <w:rPr>
                <w:rFonts w:ascii="Source Sans 3" w:eastAsia="Times New Roman" w:hAnsi="Source Sans 3"/>
                <w:rPrChange w:id="32146" w:author="Administrator" w:date="2026-06-26T09:54:00Z">
                  <w:rPr>
                    <w:rFonts w:ascii="Source Sans 3" w:eastAsia="Times New Roman" w:hAnsi="Source Sans 3" w:cs="Times New Roman"/>
                    <w:color w:val="000000"/>
                  </w:rPr>
                </w:rPrChange>
              </w:rPr>
              <w:pPrChange w:id="32147" w:author="Administrator" w:date="2026-06-26T09:54:00Z">
                <w:pPr>
                  <w:jc w:val="left"/>
                </w:pPr>
              </w:pPrChange>
            </w:pPr>
            <w:r w:rsidRPr="007F1D2B">
              <w:rPr>
                <w:rFonts w:ascii="Source Sans 3" w:eastAsia="Times New Roman" w:hAnsi="Source Sans 3"/>
                <w:rPrChange w:id="321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19BB0E" w14:textId="77777777" w:rsidR="00D613E9" w:rsidRPr="007F1D2B" w:rsidRDefault="00D613E9" w:rsidP="00D613E9">
            <w:pPr>
              <w:pStyle w:val="Frspaiere"/>
              <w:rPr>
                <w:rFonts w:ascii="Source Sans 3" w:eastAsia="Times New Roman" w:hAnsi="Source Sans 3"/>
                <w:rPrChange w:id="32149" w:author="Administrator" w:date="2026-06-26T09:54:00Z">
                  <w:rPr>
                    <w:rFonts w:ascii="Source Sans 3" w:eastAsia="Times New Roman" w:hAnsi="Source Sans 3" w:cs="Times New Roman"/>
                    <w:color w:val="000000"/>
                  </w:rPr>
                </w:rPrChange>
              </w:rPr>
              <w:pPrChange w:id="32150" w:author="Administrator" w:date="2026-06-26T09:54:00Z">
                <w:pPr>
                  <w:jc w:val="left"/>
                </w:pPr>
              </w:pPrChange>
            </w:pPr>
            <w:r w:rsidRPr="007F1D2B">
              <w:rPr>
                <w:rFonts w:ascii="Source Sans 3" w:eastAsia="Times New Roman" w:hAnsi="Source Sans 3"/>
                <w:rPrChange w:id="32151" w:author="Administrator" w:date="2026-06-26T09:54:00Z">
                  <w:rPr>
                    <w:rFonts w:ascii="Source Sans 3" w:eastAsia="Times New Roman" w:hAnsi="Source Sans 3" w:cs="Times New Roman"/>
                    <w:color w:val="000000"/>
                  </w:rPr>
                </w:rPrChange>
              </w:rPr>
              <w:t> </w:t>
            </w:r>
          </w:p>
        </w:tc>
      </w:tr>
      <w:tr w:rsidR="00D613E9" w:rsidRPr="007F1D2B" w14:paraId="19FC478E" w14:textId="77777777" w:rsidTr="008D6693">
        <w:trPr>
          <w:trHeight w:val="300"/>
        </w:trPr>
        <w:tc>
          <w:tcPr>
            <w:tcW w:w="889" w:type="dxa"/>
            <w:hideMark/>
          </w:tcPr>
          <w:p w14:paraId="01B333F0" w14:textId="77777777" w:rsidR="00D613E9" w:rsidRPr="007F1D2B" w:rsidRDefault="00D613E9" w:rsidP="00D613E9">
            <w:pPr>
              <w:pStyle w:val="Frspaiere"/>
              <w:rPr>
                <w:rFonts w:ascii="Source Sans 3" w:eastAsia="Times New Roman" w:hAnsi="Source Sans 3"/>
                <w:rPrChange w:id="32152" w:author="Administrator" w:date="2026-06-26T09:54:00Z">
                  <w:rPr>
                    <w:rFonts w:ascii="Source Sans 3" w:eastAsia="Times New Roman" w:hAnsi="Source Sans 3" w:cs="Times New Roman"/>
                    <w:color w:val="000000"/>
                  </w:rPr>
                </w:rPrChange>
              </w:rPr>
              <w:pPrChange w:id="32153" w:author="Administrator" w:date="2026-06-26T09:54:00Z">
                <w:pPr>
                  <w:jc w:val="right"/>
                </w:pPr>
              </w:pPrChange>
            </w:pPr>
            <w:r w:rsidRPr="007F1D2B">
              <w:rPr>
                <w:rFonts w:ascii="Source Sans 3" w:eastAsia="Times New Roman" w:hAnsi="Source Sans 3"/>
                <w:rPrChange w:id="32154" w:author="Administrator" w:date="2026-06-26T09:54:00Z">
                  <w:rPr>
                    <w:rFonts w:ascii="Source Sans 3" w:eastAsia="Times New Roman" w:hAnsi="Source Sans 3" w:cs="Times New Roman"/>
                    <w:color w:val="000000"/>
                  </w:rPr>
                </w:rPrChange>
              </w:rPr>
              <w:t>649</w:t>
            </w:r>
          </w:p>
        </w:tc>
        <w:tc>
          <w:tcPr>
            <w:tcW w:w="1629" w:type="dxa"/>
            <w:hideMark/>
          </w:tcPr>
          <w:p w14:paraId="52DC2FF0" w14:textId="77777777" w:rsidR="00D613E9" w:rsidRPr="007F1D2B" w:rsidRDefault="00D613E9" w:rsidP="00D613E9">
            <w:pPr>
              <w:pStyle w:val="Frspaiere"/>
              <w:rPr>
                <w:rFonts w:ascii="Source Sans 3" w:eastAsia="Times New Roman" w:hAnsi="Source Sans 3"/>
                <w:rPrChange w:id="32155" w:author="Administrator" w:date="2026-06-26T09:54:00Z">
                  <w:rPr>
                    <w:rFonts w:ascii="Source Sans 3" w:eastAsia="Times New Roman" w:hAnsi="Source Sans 3" w:cs="Times New Roman"/>
                    <w:color w:val="000000"/>
                  </w:rPr>
                </w:rPrChange>
              </w:rPr>
              <w:pPrChange w:id="32156" w:author="Administrator" w:date="2026-06-26T09:54:00Z">
                <w:pPr>
                  <w:jc w:val="right"/>
                </w:pPr>
              </w:pPrChange>
            </w:pPr>
            <w:r w:rsidRPr="007F1D2B">
              <w:rPr>
                <w:rFonts w:ascii="Source Sans 3" w:eastAsia="Times New Roman" w:hAnsi="Source Sans 3"/>
                <w:rPrChange w:id="32157" w:author="Administrator" w:date="2026-06-26T09:54:00Z">
                  <w:rPr>
                    <w:rFonts w:ascii="Source Sans 3" w:eastAsia="Times New Roman" w:hAnsi="Source Sans 3" w:cs="Times New Roman"/>
                    <w:color w:val="000000"/>
                  </w:rPr>
                </w:rPrChange>
              </w:rPr>
              <w:t>  27-01-2026</w:t>
            </w:r>
          </w:p>
        </w:tc>
        <w:tc>
          <w:tcPr>
            <w:tcW w:w="8812" w:type="dxa"/>
            <w:hideMark/>
          </w:tcPr>
          <w:p w14:paraId="6427FB68" w14:textId="77777777" w:rsidR="00D613E9" w:rsidRPr="007F1D2B" w:rsidRDefault="00D613E9" w:rsidP="00D613E9">
            <w:pPr>
              <w:pStyle w:val="Frspaiere"/>
              <w:rPr>
                <w:rFonts w:ascii="Source Sans 3" w:eastAsia="Times New Roman" w:hAnsi="Source Sans 3"/>
                <w:rPrChange w:id="32158" w:author="Administrator" w:date="2026-06-26T09:54:00Z">
                  <w:rPr>
                    <w:rFonts w:ascii="Source Sans 3" w:eastAsia="Times New Roman" w:hAnsi="Source Sans 3" w:cs="Times New Roman"/>
                    <w:color w:val="000000"/>
                  </w:rPr>
                </w:rPrChange>
              </w:rPr>
              <w:pPrChange w:id="32159" w:author="Administrator" w:date="2026-06-26T09:54:00Z">
                <w:pPr>
                  <w:jc w:val="left"/>
                </w:pPr>
              </w:pPrChange>
            </w:pPr>
            <w:r w:rsidRPr="007F1D2B">
              <w:rPr>
                <w:rFonts w:ascii="Source Sans 3" w:eastAsia="Times New Roman" w:hAnsi="Source Sans 3"/>
                <w:rPrChange w:id="321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E4A0DE" w14:textId="77777777" w:rsidR="00D613E9" w:rsidRPr="007F1D2B" w:rsidRDefault="00D613E9" w:rsidP="00D613E9">
            <w:pPr>
              <w:pStyle w:val="Frspaiere"/>
              <w:rPr>
                <w:rFonts w:ascii="Source Sans 3" w:eastAsia="Times New Roman" w:hAnsi="Source Sans 3"/>
                <w:rPrChange w:id="32161" w:author="Administrator" w:date="2026-06-26T09:54:00Z">
                  <w:rPr>
                    <w:rFonts w:ascii="Source Sans 3" w:eastAsia="Times New Roman" w:hAnsi="Source Sans 3" w:cs="Times New Roman"/>
                    <w:color w:val="000000"/>
                  </w:rPr>
                </w:rPrChange>
              </w:rPr>
              <w:pPrChange w:id="32162" w:author="Administrator" w:date="2026-06-26T09:54:00Z">
                <w:pPr>
                  <w:jc w:val="left"/>
                </w:pPr>
              </w:pPrChange>
            </w:pPr>
            <w:r w:rsidRPr="007F1D2B">
              <w:rPr>
                <w:rFonts w:ascii="Source Sans 3" w:eastAsia="Times New Roman" w:hAnsi="Source Sans 3"/>
                <w:rPrChange w:id="32163" w:author="Administrator" w:date="2026-06-26T09:54:00Z">
                  <w:rPr>
                    <w:rFonts w:ascii="Source Sans 3" w:eastAsia="Times New Roman" w:hAnsi="Source Sans 3" w:cs="Times New Roman"/>
                    <w:color w:val="000000"/>
                  </w:rPr>
                </w:rPrChange>
              </w:rPr>
              <w:t> </w:t>
            </w:r>
          </w:p>
        </w:tc>
      </w:tr>
      <w:tr w:rsidR="00D613E9" w:rsidRPr="007F1D2B" w14:paraId="749E0E2F" w14:textId="77777777" w:rsidTr="008D6693">
        <w:trPr>
          <w:trHeight w:val="300"/>
        </w:trPr>
        <w:tc>
          <w:tcPr>
            <w:tcW w:w="889" w:type="dxa"/>
            <w:hideMark/>
          </w:tcPr>
          <w:p w14:paraId="7E51E36E" w14:textId="77777777" w:rsidR="00D613E9" w:rsidRPr="007F1D2B" w:rsidRDefault="00D613E9" w:rsidP="00D613E9">
            <w:pPr>
              <w:pStyle w:val="Frspaiere"/>
              <w:rPr>
                <w:rFonts w:ascii="Source Sans 3" w:eastAsia="Times New Roman" w:hAnsi="Source Sans 3"/>
                <w:rPrChange w:id="32164" w:author="Administrator" w:date="2026-06-26T09:54:00Z">
                  <w:rPr>
                    <w:rFonts w:ascii="Source Sans 3" w:eastAsia="Times New Roman" w:hAnsi="Source Sans 3" w:cs="Times New Roman"/>
                    <w:color w:val="000000"/>
                  </w:rPr>
                </w:rPrChange>
              </w:rPr>
              <w:pPrChange w:id="32165" w:author="Administrator" w:date="2026-06-26T09:54:00Z">
                <w:pPr>
                  <w:jc w:val="right"/>
                </w:pPr>
              </w:pPrChange>
            </w:pPr>
            <w:r w:rsidRPr="007F1D2B">
              <w:rPr>
                <w:rFonts w:ascii="Source Sans 3" w:eastAsia="Times New Roman" w:hAnsi="Source Sans 3"/>
                <w:rPrChange w:id="32166" w:author="Administrator" w:date="2026-06-26T09:54:00Z">
                  <w:rPr>
                    <w:rFonts w:ascii="Source Sans 3" w:eastAsia="Times New Roman" w:hAnsi="Source Sans 3" w:cs="Times New Roman"/>
                    <w:color w:val="000000"/>
                  </w:rPr>
                </w:rPrChange>
              </w:rPr>
              <w:t>648</w:t>
            </w:r>
          </w:p>
        </w:tc>
        <w:tc>
          <w:tcPr>
            <w:tcW w:w="1629" w:type="dxa"/>
            <w:hideMark/>
          </w:tcPr>
          <w:p w14:paraId="268EF2CA" w14:textId="77777777" w:rsidR="00D613E9" w:rsidRPr="007F1D2B" w:rsidRDefault="00D613E9" w:rsidP="00D613E9">
            <w:pPr>
              <w:pStyle w:val="Frspaiere"/>
              <w:rPr>
                <w:rFonts w:ascii="Source Sans 3" w:eastAsia="Times New Roman" w:hAnsi="Source Sans 3"/>
                <w:rPrChange w:id="32167" w:author="Administrator" w:date="2026-06-26T09:54:00Z">
                  <w:rPr>
                    <w:rFonts w:ascii="Source Sans 3" w:eastAsia="Times New Roman" w:hAnsi="Source Sans 3" w:cs="Times New Roman"/>
                    <w:color w:val="000000"/>
                  </w:rPr>
                </w:rPrChange>
              </w:rPr>
              <w:pPrChange w:id="32168" w:author="Administrator" w:date="2026-06-26T09:54:00Z">
                <w:pPr>
                  <w:jc w:val="right"/>
                </w:pPr>
              </w:pPrChange>
            </w:pPr>
            <w:r w:rsidRPr="007F1D2B">
              <w:rPr>
                <w:rFonts w:ascii="Source Sans 3" w:eastAsia="Times New Roman" w:hAnsi="Source Sans 3"/>
                <w:rPrChange w:id="32169" w:author="Administrator" w:date="2026-06-26T09:54:00Z">
                  <w:rPr>
                    <w:rFonts w:ascii="Source Sans 3" w:eastAsia="Times New Roman" w:hAnsi="Source Sans 3" w:cs="Times New Roman"/>
                    <w:color w:val="000000"/>
                  </w:rPr>
                </w:rPrChange>
              </w:rPr>
              <w:t>  27-01-2026</w:t>
            </w:r>
          </w:p>
        </w:tc>
        <w:tc>
          <w:tcPr>
            <w:tcW w:w="8812" w:type="dxa"/>
            <w:hideMark/>
          </w:tcPr>
          <w:p w14:paraId="550504BA" w14:textId="77777777" w:rsidR="00D613E9" w:rsidRPr="007F1D2B" w:rsidRDefault="00D613E9" w:rsidP="00D613E9">
            <w:pPr>
              <w:pStyle w:val="Frspaiere"/>
              <w:rPr>
                <w:rFonts w:ascii="Source Sans 3" w:eastAsia="Times New Roman" w:hAnsi="Source Sans 3"/>
                <w:rPrChange w:id="32170" w:author="Administrator" w:date="2026-06-26T09:54:00Z">
                  <w:rPr>
                    <w:rFonts w:ascii="Source Sans 3" w:eastAsia="Times New Roman" w:hAnsi="Source Sans 3" w:cs="Times New Roman"/>
                    <w:color w:val="000000"/>
                  </w:rPr>
                </w:rPrChange>
              </w:rPr>
              <w:pPrChange w:id="32171" w:author="Administrator" w:date="2026-06-26T09:54:00Z">
                <w:pPr>
                  <w:jc w:val="left"/>
                </w:pPr>
              </w:pPrChange>
            </w:pPr>
            <w:r w:rsidRPr="007F1D2B">
              <w:rPr>
                <w:rFonts w:ascii="Source Sans 3" w:eastAsia="Times New Roman" w:hAnsi="Source Sans 3"/>
                <w:rPrChange w:id="321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C932924" w14:textId="77777777" w:rsidR="00D613E9" w:rsidRPr="007F1D2B" w:rsidRDefault="00D613E9" w:rsidP="00D613E9">
            <w:pPr>
              <w:pStyle w:val="Frspaiere"/>
              <w:rPr>
                <w:rFonts w:ascii="Source Sans 3" w:eastAsia="Times New Roman" w:hAnsi="Source Sans 3"/>
                <w:rPrChange w:id="32173" w:author="Administrator" w:date="2026-06-26T09:54:00Z">
                  <w:rPr>
                    <w:rFonts w:ascii="Source Sans 3" w:eastAsia="Times New Roman" w:hAnsi="Source Sans 3" w:cs="Times New Roman"/>
                    <w:color w:val="000000"/>
                  </w:rPr>
                </w:rPrChange>
              </w:rPr>
              <w:pPrChange w:id="32174" w:author="Administrator" w:date="2026-06-26T09:54:00Z">
                <w:pPr>
                  <w:jc w:val="left"/>
                </w:pPr>
              </w:pPrChange>
            </w:pPr>
            <w:r w:rsidRPr="007F1D2B">
              <w:rPr>
                <w:rFonts w:ascii="Source Sans 3" w:eastAsia="Times New Roman" w:hAnsi="Source Sans 3"/>
                <w:rPrChange w:id="32175" w:author="Administrator" w:date="2026-06-26T09:54:00Z">
                  <w:rPr>
                    <w:rFonts w:ascii="Source Sans 3" w:eastAsia="Times New Roman" w:hAnsi="Source Sans 3" w:cs="Times New Roman"/>
                    <w:color w:val="000000"/>
                  </w:rPr>
                </w:rPrChange>
              </w:rPr>
              <w:t> </w:t>
            </w:r>
          </w:p>
        </w:tc>
      </w:tr>
      <w:tr w:rsidR="00D613E9" w:rsidRPr="007F1D2B" w14:paraId="754C6895" w14:textId="77777777" w:rsidTr="008D6693">
        <w:trPr>
          <w:trHeight w:val="300"/>
        </w:trPr>
        <w:tc>
          <w:tcPr>
            <w:tcW w:w="889" w:type="dxa"/>
            <w:hideMark/>
          </w:tcPr>
          <w:p w14:paraId="6E93258B" w14:textId="77777777" w:rsidR="00D613E9" w:rsidRPr="007F1D2B" w:rsidRDefault="00D613E9" w:rsidP="00D613E9">
            <w:pPr>
              <w:pStyle w:val="Frspaiere"/>
              <w:rPr>
                <w:rFonts w:ascii="Source Sans 3" w:eastAsia="Times New Roman" w:hAnsi="Source Sans 3"/>
                <w:rPrChange w:id="32176" w:author="Administrator" w:date="2026-06-26T09:54:00Z">
                  <w:rPr>
                    <w:rFonts w:ascii="Source Sans 3" w:eastAsia="Times New Roman" w:hAnsi="Source Sans 3" w:cs="Times New Roman"/>
                    <w:color w:val="000000"/>
                  </w:rPr>
                </w:rPrChange>
              </w:rPr>
              <w:pPrChange w:id="32177" w:author="Administrator" w:date="2026-06-26T09:54:00Z">
                <w:pPr>
                  <w:jc w:val="right"/>
                </w:pPr>
              </w:pPrChange>
            </w:pPr>
            <w:r w:rsidRPr="007F1D2B">
              <w:rPr>
                <w:rFonts w:ascii="Source Sans 3" w:eastAsia="Times New Roman" w:hAnsi="Source Sans 3"/>
                <w:rPrChange w:id="32178" w:author="Administrator" w:date="2026-06-26T09:54:00Z">
                  <w:rPr>
                    <w:rFonts w:ascii="Source Sans 3" w:eastAsia="Times New Roman" w:hAnsi="Source Sans 3" w:cs="Times New Roman"/>
                    <w:color w:val="000000"/>
                  </w:rPr>
                </w:rPrChange>
              </w:rPr>
              <w:t>647</w:t>
            </w:r>
          </w:p>
        </w:tc>
        <w:tc>
          <w:tcPr>
            <w:tcW w:w="1629" w:type="dxa"/>
            <w:hideMark/>
          </w:tcPr>
          <w:p w14:paraId="1E144B18" w14:textId="77777777" w:rsidR="00D613E9" w:rsidRPr="007F1D2B" w:rsidRDefault="00D613E9" w:rsidP="00D613E9">
            <w:pPr>
              <w:pStyle w:val="Frspaiere"/>
              <w:rPr>
                <w:rFonts w:ascii="Source Sans 3" w:eastAsia="Times New Roman" w:hAnsi="Source Sans 3"/>
                <w:rPrChange w:id="32179" w:author="Administrator" w:date="2026-06-26T09:54:00Z">
                  <w:rPr>
                    <w:rFonts w:ascii="Source Sans 3" w:eastAsia="Times New Roman" w:hAnsi="Source Sans 3" w:cs="Times New Roman"/>
                    <w:color w:val="000000"/>
                  </w:rPr>
                </w:rPrChange>
              </w:rPr>
              <w:pPrChange w:id="32180" w:author="Administrator" w:date="2026-06-26T09:54:00Z">
                <w:pPr>
                  <w:jc w:val="right"/>
                </w:pPr>
              </w:pPrChange>
            </w:pPr>
            <w:r w:rsidRPr="007F1D2B">
              <w:rPr>
                <w:rFonts w:ascii="Source Sans 3" w:eastAsia="Times New Roman" w:hAnsi="Source Sans 3"/>
                <w:rPrChange w:id="32181" w:author="Administrator" w:date="2026-06-26T09:54:00Z">
                  <w:rPr>
                    <w:rFonts w:ascii="Source Sans 3" w:eastAsia="Times New Roman" w:hAnsi="Source Sans 3" w:cs="Times New Roman"/>
                    <w:color w:val="000000"/>
                  </w:rPr>
                </w:rPrChange>
              </w:rPr>
              <w:t>  27-01-2026</w:t>
            </w:r>
          </w:p>
        </w:tc>
        <w:tc>
          <w:tcPr>
            <w:tcW w:w="8812" w:type="dxa"/>
            <w:hideMark/>
          </w:tcPr>
          <w:p w14:paraId="0B91AC77" w14:textId="77777777" w:rsidR="00D613E9" w:rsidRPr="007F1D2B" w:rsidRDefault="00D613E9" w:rsidP="00D613E9">
            <w:pPr>
              <w:pStyle w:val="Frspaiere"/>
              <w:rPr>
                <w:rFonts w:ascii="Source Sans 3" w:eastAsia="Times New Roman" w:hAnsi="Source Sans 3"/>
                <w:rPrChange w:id="32182" w:author="Administrator" w:date="2026-06-26T09:54:00Z">
                  <w:rPr>
                    <w:rFonts w:ascii="Source Sans 3" w:eastAsia="Times New Roman" w:hAnsi="Source Sans 3" w:cs="Times New Roman"/>
                    <w:color w:val="000000"/>
                  </w:rPr>
                </w:rPrChange>
              </w:rPr>
              <w:pPrChange w:id="32183" w:author="Administrator" w:date="2026-06-26T09:54:00Z">
                <w:pPr>
                  <w:jc w:val="left"/>
                </w:pPr>
              </w:pPrChange>
            </w:pPr>
            <w:r w:rsidRPr="007F1D2B">
              <w:rPr>
                <w:rFonts w:ascii="Source Sans 3" w:eastAsia="Times New Roman" w:hAnsi="Source Sans 3"/>
                <w:rPrChange w:id="321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E92156A" w14:textId="77777777" w:rsidR="00D613E9" w:rsidRPr="007F1D2B" w:rsidRDefault="00D613E9" w:rsidP="00D613E9">
            <w:pPr>
              <w:pStyle w:val="Frspaiere"/>
              <w:rPr>
                <w:rFonts w:ascii="Source Sans 3" w:eastAsia="Times New Roman" w:hAnsi="Source Sans 3"/>
                <w:rPrChange w:id="32185" w:author="Administrator" w:date="2026-06-26T09:54:00Z">
                  <w:rPr>
                    <w:rFonts w:ascii="Source Sans 3" w:eastAsia="Times New Roman" w:hAnsi="Source Sans 3" w:cs="Times New Roman"/>
                    <w:color w:val="000000"/>
                  </w:rPr>
                </w:rPrChange>
              </w:rPr>
              <w:pPrChange w:id="32186" w:author="Administrator" w:date="2026-06-26T09:54:00Z">
                <w:pPr>
                  <w:jc w:val="left"/>
                </w:pPr>
              </w:pPrChange>
            </w:pPr>
            <w:r w:rsidRPr="007F1D2B">
              <w:rPr>
                <w:rFonts w:ascii="Source Sans 3" w:eastAsia="Times New Roman" w:hAnsi="Source Sans 3"/>
                <w:rPrChange w:id="32187" w:author="Administrator" w:date="2026-06-26T09:54:00Z">
                  <w:rPr>
                    <w:rFonts w:ascii="Source Sans 3" w:eastAsia="Times New Roman" w:hAnsi="Source Sans 3" w:cs="Times New Roman"/>
                    <w:color w:val="000000"/>
                  </w:rPr>
                </w:rPrChange>
              </w:rPr>
              <w:t> </w:t>
            </w:r>
          </w:p>
        </w:tc>
      </w:tr>
      <w:tr w:rsidR="00D613E9" w:rsidRPr="007F1D2B" w14:paraId="0AF217F1" w14:textId="77777777" w:rsidTr="008D6693">
        <w:trPr>
          <w:trHeight w:val="300"/>
        </w:trPr>
        <w:tc>
          <w:tcPr>
            <w:tcW w:w="889" w:type="dxa"/>
            <w:hideMark/>
          </w:tcPr>
          <w:p w14:paraId="0F551DAF" w14:textId="77777777" w:rsidR="00D613E9" w:rsidRPr="007F1D2B" w:rsidRDefault="00D613E9" w:rsidP="00D613E9">
            <w:pPr>
              <w:pStyle w:val="Frspaiere"/>
              <w:rPr>
                <w:rFonts w:ascii="Source Sans 3" w:eastAsia="Times New Roman" w:hAnsi="Source Sans 3"/>
                <w:rPrChange w:id="32188" w:author="Administrator" w:date="2026-06-26T09:54:00Z">
                  <w:rPr>
                    <w:rFonts w:ascii="Source Sans 3" w:eastAsia="Times New Roman" w:hAnsi="Source Sans 3" w:cs="Times New Roman"/>
                    <w:color w:val="000000"/>
                  </w:rPr>
                </w:rPrChange>
              </w:rPr>
              <w:pPrChange w:id="32189" w:author="Administrator" w:date="2026-06-26T09:54:00Z">
                <w:pPr>
                  <w:jc w:val="right"/>
                </w:pPr>
              </w:pPrChange>
            </w:pPr>
            <w:r w:rsidRPr="007F1D2B">
              <w:rPr>
                <w:rFonts w:ascii="Source Sans 3" w:eastAsia="Times New Roman" w:hAnsi="Source Sans 3"/>
                <w:rPrChange w:id="32190" w:author="Administrator" w:date="2026-06-26T09:54:00Z">
                  <w:rPr>
                    <w:rFonts w:ascii="Source Sans 3" w:eastAsia="Times New Roman" w:hAnsi="Source Sans 3" w:cs="Times New Roman"/>
                    <w:color w:val="000000"/>
                  </w:rPr>
                </w:rPrChange>
              </w:rPr>
              <w:t>646</w:t>
            </w:r>
          </w:p>
        </w:tc>
        <w:tc>
          <w:tcPr>
            <w:tcW w:w="1629" w:type="dxa"/>
            <w:hideMark/>
          </w:tcPr>
          <w:p w14:paraId="4F60784C" w14:textId="77777777" w:rsidR="00D613E9" w:rsidRPr="007F1D2B" w:rsidRDefault="00D613E9" w:rsidP="00D613E9">
            <w:pPr>
              <w:pStyle w:val="Frspaiere"/>
              <w:rPr>
                <w:rFonts w:ascii="Source Sans 3" w:eastAsia="Times New Roman" w:hAnsi="Source Sans 3"/>
                <w:rPrChange w:id="32191" w:author="Administrator" w:date="2026-06-26T09:54:00Z">
                  <w:rPr>
                    <w:rFonts w:ascii="Source Sans 3" w:eastAsia="Times New Roman" w:hAnsi="Source Sans 3" w:cs="Times New Roman"/>
                    <w:color w:val="000000"/>
                  </w:rPr>
                </w:rPrChange>
              </w:rPr>
              <w:pPrChange w:id="32192" w:author="Administrator" w:date="2026-06-26T09:54:00Z">
                <w:pPr>
                  <w:jc w:val="right"/>
                </w:pPr>
              </w:pPrChange>
            </w:pPr>
            <w:r w:rsidRPr="007F1D2B">
              <w:rPr>
                <w:rFonts w:ascii="Source Sans 3" w:eastAsia="Times New Roman" w:hAnsi="Source Sans 3"/>
                <w:rPrChange w:id="32193" w:author="Administrator" w:date="2026-06-26T09:54:00Z">
                  <w:rPr>
                    <w:rFonts w:ascii="Source Sans 3" w:eastAsia="Times New Roman" w:hAnsi="Source Sans 3" w:cs="Times New Roman"/>
                    <w:color w:val="000000"/>
                  </w:rPr>
                </w:rPrChange>
              </w:rPr>
              <w:t>  27-01-2026</w:t>
            </w:r>
          </w:p>
        </w:tc>
        <w:tc>
          <w:tcPr>
            <w:tcW w:w="8812" w:type="dxa"/>
            <w:hideMark/>
          </w:tcPr>
          <w:p w14:paraId="42F3DE84" w14:textId="77777777" w:rsidR="00D613E9" w:rsidRPr="007F1D2B" w:rsidRDefault="00D613E9" w:rsidP="00D613E9">
            <w:pPr>
              <w:pStyle w:val="Frspaiere"/>
              <w:rPr>
                <w:rFonts w:ascii="Source Sans 3" w:eastAsia="Times New Roman" w:hAnsi="Source Sans 3"/>
                <w:rPrChange w:id="32194" w:author="Administrator" w:date="2026-06-26T09:54:00Z">
                  <w:rPr>
                    <w:rFonts w:ascii="Source Sans 3" w:eastAsia="Times New Roman" w:hAnsi="Source Sans 3" w:cs="Times New Roman"/>
                    <w:color w:val="000000"/>
                  </w:rPr>
                </w:rPrChange>
              </w:rPr>
              <w:pPrChange w:id="32195" w:author="Administrator" w:date="2026-06-26T09:54:00Z">
                <w:pPr>
                  <w:jc w:val="left"/>
                </w:pPr>
              </w:pPrChange>
            </w:pPr>
            <w:r w:rsidRPr="007F1D2B">
              <w:rPr>
                <w:rFonts w:ascii="Source Sans 3" w:eastAsia="Times New Roman" w:hAnsi="Source Sans 3"/>
                <w:rPrChange w:id="321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AC3ECE" w14:textId="77777777" w:rsidR="00D613E9" w:rsidRPr="007F1D2B" w:rsidRDefault="00D613E9" w:rsidP="00D613E9">
            <w:pPr>
              <w:pStyle w:val="Frspaiere"/>
              <w:rPr>
                <w:rFonts w:ascii="Source Sans 3" w:eastAsia="Times New Roman" w:hAnsi="Source Sans 3"/>
                <w:rPrChange w:id="32197" w:author="Administrator" w:date="2026-06-26T09:54:00Z">
                  <w:rPr>
                    <w:rFonts w:ascii="Source Sans 3" w:eastAsia="Times New Roman" w:hAnsi="Source Sans 3" w:cs="Times New Roman"/>
                    <w:color w:val="000000"/>
                  </w:rPr>
                </w:rPrChange>
              </w:rPr>
              <w:pPrChange w:id="32198" w:author="Administrator" w:date="2026-06-26T09:54:00Z">
                <w:pPr>
                  <w:jc w:val="left"/>
                </w:pPr>
              </w:pPrChange>
            </w:pPr>
            <w:r w:rsidRPr="007F1D2B">
              <w:rPr>
                <w:rFonts w:ascii="Source Sans 3" w:eastAsia="Times New Roman" w:hAnsi="Source Sans 3"/>
                <w:rPrChange w:id="32199" w:author="Administrator" w:date="2026-06-26T09:54:00Z">
                  <w:rPr>
                    <w:rFonts w:ascii="Source Sans 3" w:eastAsia="Times New Roman" w:hAnsi="Source Sans 3" w:cs="Times New Roman"/>
                    <w:color w:val="000000"/>
                  </w:rPr>
                </w:rPrChange>
              </w:rPr>
              <w:t> </w:t>
            </w:r>
          </w:p>
        </w:tc>
      </w:tr>
      <w:tr w:rsidR="00D613E9" w:rsidRPr="007F1D2B" w14:paraId="35B7E889" w14:textId="77777777" w:rsidTr="008D6693">
        <w:trPr>
          <w:trHeight w:val="300"/>
        </w:trPr>
        <w:tc>
          <w:tcPr>
            <w:tcW w:w="889" w:type="dxa"/>
            <w:hideMark/>
          </w:tcPr>
          <w:p w14:paraId="048D2763" w14:textId="77777777" w:rsidR="00D613E9" w:rsidRPr="007F1D2B" w:rsidRDefault="00D613E9" w:rsidP="00D613E9">
            <w:pPr>
              <w:pStyle w:val="Frspaiere"/>
              <w:rPr>
                <w:rFonts w:ascii="Source Sans 3" w:eastAsia="Times New Roman" w:hAnsi="Source Sans 3"/>
                <w:rPrChange w:id="32200" w:author="Administrator" w:date="2026-06-26T09:54:00Z">
                  <w:rPr>
                    <w:rFonts w:ascii="Source Sans 3" w:eastAsia="Times New Roman" w:hAnsi="Source Sans 3" w:cs="Times New Roman"/>
                    <w:color w:val="000000"/>
                  </w:rPr>
                </w:rPrChange>
              </w:rPr>
              <w:pPrChange w:id="32201" w:author="Administrator" w:date="2026-06-26T09:54:00Z">
                <w:pPr>
                  <w:jc w:val="right"/>
                </w:pPr>
              </w:pPrChange>
            </w:pPr>
            <w:r w:rsidRPr="007F1D2B">
              <w:rPr>
                <w:rFonts w:ascii="Source Sans 3" w:eastAsia="Times New Roman" w:hAnsi="Source Sans 3"/>
                <w:rPrChange w:id="32202" w:author="Administrator" w:date="2026-06-26T09:54:00Z">
                  <w:rPr>
                    <w:rFonts w:ascii="Source Sans 3" w:eastAsia="Times New Roman" w:hAnsi="Source Sans 3" w:cs="Times New Roman"/>
                    <w:color w:val="000000"/>
                  </w:rPr>
                </w:rPrChange>
              </w:rPr>
              <w:t>645</w:t>
            </w:r>
          </w:p>
        </w:tc>
        <w:tc>
          <w:tcPr>
            <w:tcW w:w="1629" w:type="dxa"/>
            <w:hideMark/>
          </w:tcPr>
          <w:p w14:paraId="362CA23C" w14:textId="77777777" w:rsidR="00D613E9" w:rsidRPr="007F1D2B" w:rsidRDefault="00D613E9" w:rsidP="00D613E9">
            <w:pPr>
              <w:pStyle w:val="Frspaiere"/>
              <w:rPr>
                <w:rFonts w:ascii="Source Sans 3" w:eastAsia="Times New Roman" w:hAnsi="Source Sans 3"/>
                <w:rPrChange w:id="32203" w:author="Administrator" w:date="2026-06-26T09:54:00Z">
                  <w:rPr>
                    <w:rFonts w:ascii="Source Sans 3" w:eastAsia="Times New Roman" w:hAnsi="Source Sans 3" w:cs="Times New Roman"/>
                    <w:color w:val="000000"/>
                  </w:rPr>
                </w:rPrChange>
              </w:rPr>
              <w:pPrChange w:id="32204" w:author="Administrator" w:date="2026-06-26T09:54:00Z">
                <w:pPr>
                  <w:jc w:val="right"/>
                </w:pPr>
              </w:pPrChange>
            </w:pPr>
            <w:r w:rsidRPr="007F1D2B">
              <w:rPr>
                <w:rFonts w:ascii="Source Sans 3" w:eastAsia="Times New Roman" w:hAnsi="Source Sans 3"/>
                <w:rPrChange w:id="32205" w:author="Administrator" w:date="2026-06-26T09:54:00Z">
                  <w:rPr>
                    <w:rFonts w:ascii="Source Sans 3" w:eastAsia="Times New Roman" w:hAnsi="Source Sans 3" w:cs="Times New Roman"/>
                    <w:color w:val="000000"/>
                  </w:rPr>
                </w:rPrChange>
              </w:rPr>
              <w:t>  27-01-2026</w:t>
            </w:r>
          </w:p>
        </w:tc>
        <w:tc>
          <w:tcPr>
            <w:tcW w:w="8812" w:type="dxa"/>
            <w:hideMark/>
          </w:tcPr>
          <w:p w14:paraId="6958A426" w14:textId="77777777" w:rsidR="00D613E9" w:rsidRPr="007F1D2B" w:rsidRDefault="00D613E9" w:rsidP="00D613E9">
            <w:pPr>
              <w:pStyle w:val="Frspaiere"/>
              <w:rPr>
                <w:rFonts w:ascii="Source Sans 3" w:eastAsia="Times New Roman" w:hAnsi="Source Sans 3"/>
                <w:rPrChange w:id="32206" w:author="Administrator" w:date="2026-06-26T09:54:00Z">
                  <w:rPr>
                    <w:rFonts w:ascii="Source Sans 3" w:eastAsia="Times New Roman" w:hAnsi="Source Sans 3" w:cs="Times New Roman"/>
                    <w:color w:val="000000"/>
                  </w:rPr>
                </w:rPrChange>
              </w:rPr>
              <w:pPrChange w:id="32207" w:author="Administrator" w:date="2026-06-26T09:54:00Z">
                <w:pPr>
                  <w:jc w:val="left"/>
                </w:pPr>
              </w:pPrChange>
            </w:pPr>
            <w:r w:rsidRPr="007F1D2B">
              <w:rPr>
                <w:rFonts w:ascii="Source Sans 3" w:eastAsia="Times New Roman" w:hAnsi="Source Sans 3"/>
                <w:rPrChange w:id="322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9E232B" w14:textId="77777777" w:rsidR="00D613E9" w:rsidRPr="007F1D2B" w:rsidRDefault="00D613E9" w:rsidP="00D613E9">
            <w:pPr>
              <w:pStyle w:val="Frspaiere"/>
              <w:rPr>
                <w:rFonts w:ascii="Source Sans 3" w:eastAsia="Times New Roman" w:hAnsi="Source Sans 3"/>
                <w:rPrChange w:id="32209" w:author="Administrator" w:date="2026-06-26T09:54:00Z">
                  <w:rPr>
                    <w:rFonts w:ascii="Source Sans 3" w:eastAsia="Times New Roman" w:hAnsi="Source Sans 3" w:cs="Times New Roman"/>
                    <w:color w:val="000000"/>
                  </w:rPr>
                </w:rPrChange>
              </w:rPr>
              <w:pPrChange w:id="32210" w:author="Administrator" w:date="2026-06-26T09:54:00Z">
                <w:pPr>
                  <w:jc w:val="left"/>
                </w:pPr>
              </w:pPrChange>
            </w:pPr>
            <w:r w:rsidRPr="007F1D2B">
              <w:rPr>
                <w:rFonts w:ascii="Source Sans 3" w:eastAsia="Times New Roman" w:hAnsi="Source Sans 3"/>
                <w:rPrChange w:id="32211" w:author="Administrator" w:date="2026-06-26T09:54:00Z">
                  <w:rPr>
                    <w:rFonts w:ascii="Source Sans 3" w:eastAsia="Times New Roman" w:hAnsi="Source Sans 3" w:cs="Times New Roman"/>
                    <w:color w:val="000000"/>
                  </w:rPr>
                </w:rPrChange>
              </w:rPr>
              <w:t> </w:t>
            </w:r>
          </w:p>
        </w:tc>
      </w:tr>
      <w:tr w:rsidR="00D613E9" w:rsidRPr="007F1D2B" w14:paraId="70CBC061" w14:textId="77777777" w:rsidTr="008D6693">
        <w:trPr>
          <w:trHeight w:val="300"/>
        </w:trPr>
        <w:tc>
          <w:tcPr>
            <w:tcW w:w="889" w:type="dxa"/>
            <w:hideMark/>
          </w:tcPr>
          <w:p w14:paraId="6B60A749" w14:textId="77777777" w:rsidR="00D613E9" w:rsidRPr="007F1D2B" w:rsidRDefault="00D613E9" w:rsidP="00D613E9">
            <w:pPr>
              <w:pStyle w:val="Frspaiere"/>
              <w:rPr>
                <w:rFonts w:ascii="Source Sans 3" w:eastAsia="Times New Roman" w:hAnsi="Source Sans 3"/>
                <w:rPrChange w:id="32212" w:author="Administrator" w:date="2026-06-26T09:54:00Z">
                  <w:rPr>
                    <w:rFonts w:ascii="Source Sans 3" w:eastAsia="Times New Roman" w:hAnsi="Source Sans 3" w:cs="Times New Roman"/>
                    <w:color w:val="000000"/>
                  </w:rPr>
                </w:rPrChange>
              </w:rPr>
              <w:pPrChange w:id="32213" w:author="Administrator" w:date="2026-06-26T09:54:00Z">
                <w:pPr>
                  <w:jc w:val="right"/>
                </w:pPr>
              </w:pPrChange>
            </w:pPr>
            <w:r w:rsidRPr="007F1D2B">
              <w:rPr>
                <w:rFonts w:ascii="Source Sans 3" w:eastAsia="Times New Roman" w:hAnsi="Source Sans 3"/>
                <w:rPrChange w:id="32214" w:author="Administrator" w:date="2026-06-26T09:54:00Z">
                  <w:rPr>
                    <w:rFonts w:ascii="Source Sans 3" w:eastAsia="Times New Roman" w:hAnsi="Source Sans 3" w:cs="Times New Roman"/>
                    <w:color w:val="000000"/>
                  </w:rPr>
                </w:rPrChange>
              </w:rPr>
              <w:t>644</w:t>
            </w:r>
          </w:p>
        </w:tc>
        <w:tc>
          <w:tcPr>
            <w:tcW w:w="1629" w:type="dxa"/>
            <w:hideMark/>
          </w:tcPr>
          <w:p w14:paraId="75FE7B5A" w14:textId="77777777" w:rsidR="00D613E9" w:rsidRPr="007F1D2B" w:rsidRDefault="00D613E9" w:rsidP="00D613E9">
            <w:pPr>
              <w:pStyle w:val="Frspaiere"/>
              <w:rPr>
                <w:rFonts w:ascii="Source Sans 3" w:eastAsia="Times New Roman" w:hAnsi="Source Sans 3"/>
                <w:rPrChange w:id="32215" w:author="Administrator" w:date="2026-06-26T09:54:00Z">
                  <w:rPr>
                    <w:rFonts w:ascii="Source Sans 3" w:eastAsia="Times New Roman" w:hAnsi="Source Sans 3" w:cs="Times New Roman"/>
                    <w:color w:val="000000"/>
                  </w:rPr>
                </w:rPrChange>
              </w:rPr>
              <w:pPrChange w:id="32216" w:author="Administrator" w:date="2026-06-26T09:54:00Z">
                <w:pPr>
                  <w:jc w:val="right"/>
                </w:pPr>
              </w:pPrChange>
            </w:pPr>
            <w:r w:rsidRPr="007F1D2B">
              <w:rPr>
                <w:rFonts w:ascii="Source Sans 3" w:eastAsia="Times New Roman" w:hAnsi="Source Sans 3"/>
                <w:rPrChange w:id="32217" w:author="Administrator" w:date="2026-06-26T09:54:00Z">
                  <w:rPr>
                    <w:rFonts w:ascii="Source Sans 3" w:eastAsia="Times New Roman" w:hAnsi="Source Sans 3" w:cs="Times New Roman"/>
                    <w:color w:val="000000"/>
                  </w:rPr>
                </w:rPrChange>
              </w:rPr>
              <w:t>  27-01-2026</w:t>
            </w:r>
          </w:p>
        </w:tc>
        <w:tc>
          <w:tcPr>
            <w:tcW w:w="8812" w:type="dxa"/>
            <w:hideMark/>
          </w:tcPr>
          <w:p w14:paraId="3ECF11D3" w14:textId="77777777" w:rsidR="00D613E9" w:rsidRPr="007F1D2B" w:rsidRDefault="00D613E9" w:rsidP="00D613E9">
            <w:pPr>
              <w:pStyle w:val="Frspaiere"/>
              <w:rPr>
                <w:rFonts w:ascii="Source Sans 3" w:eastAsia="Times New Roman" w:hAnsi="Source Sans 3"/>
                <w:rPrChange w:id="32218" w:author="Administrator" w:date="2026-06-26T09:54:00Z">
                  <w:rPr>
                    <w:rFonts w:ascii="Source Sans 3" w:eastAsia="Times New Roman" w:hAnsi="Source Sans 3" w:cs="Times New Roman"/>
                    <w:color w:val="000000"/>
                  </w:rPr>
                </w:rPrChange>
              </w:rPr>
              <w:pPrChange w:id="32219" w:author="Administrator" w:date="2026-06-26T09:54:00Z">
                <w:pPr>
                  <w:jc w:val="left"/>
                </w:pPr>
              </w:pPrChange>
            </w:pPr>
            <w:r w:rsidRPr="007F1D2B">
              <w:rPr>
                <w:rFonts w:ascii="Source Sans 3" w:eastAsia="Times New Roman" w:hAnsi="Source Sans 3"/>
                <w:rPrChange w:id="322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EB954F" w14:textId="77777777" w:rsidR="00D613E9" w:rsidRPr="007F1D2B" w:rsidRDefault="00D613E9" w:rsidP="00D613E9">
            <w:pPr>
              <w:pStyle w:val="Frspaiere"/>
              <w:rPr>
                <w:rFonts w:ascii="Source Sans 3" w:eastAsia="Times New Roman" w:hAnsi="Source Sans 3"/>
                <w:rPrChange w:id="32221" w:author="Administrator" w:date="2026-06-26T09:54:00Z">
                  <w:rPr>
                    <w:rFonts w:ascii="Source Sans 3" w:eastAsia="Times New Roman" w:hAnsi="Source Sans 3" w:cs="Times New Roman"/>
                    <w:color w:val="000000"/>
                  </w:rPr>
                </w:rPrChange>
              </w:rPr>
              <w:pPrChange w:id="32222" w:author="Administrator" w:date="2026-06-26T09:54:00Z">
                <w:pPr>
                  <w:jc w:val="left"/>
                </w:pPr>
              </w:pPrChange>
            </w:pPr>
            <w:r w:rsidRPr="007F1D2B">
              <w:rPr>
                <w:rFonts w:ascii="Source Sans 3" w:eastAsia="Times New Roman" w:hAnsi="Source Sans 3"/>
                <w:rPrChange w:id="32223" w:author="Administrator" w:date="2026-06-26T09:54:00Z">
                  <w:rPr>
                    <w:rFonts w:ascii="Source Sans 3" w:eastAsia="Times New Roman" w:hAnsi="Source Sans 3" w:cs="Times New Roman"/>
                    <w:color w:val="000000"/>
                  </w:rPr>
                </w:rPrChange>
              </w:rPr>
              <w:t> </w:t>
            </w:r>
          </w:p>
        </w:tc>
      </w:tr>
      <w:tr w:rsidR="00D613E9" w:rsidRPr="007F1D2B" w14:paraId="2D8CC077" w14:textId="77777777" w:rsidTr="008D6693">
        <w:trPr>
          <w:trHeight w:val="300"/>
        </w:trPr>
        <w:tc>
          <w:tcPr>
            <w:tcW w:w="889" w:type="dxa"/>
            <w:hideMark/>
          </w:tcPr>
          <w:p w14:paraId="53A02A6B" w14:textId="77777777" w:rsidR="00D613E9" w:rsidRPr="007F1D2B" w:rsidRDefault="00D613E9" w:rsidP="00D613E9">
            <w:pPr>
              <w:pStyle w:val="Frspaiere"/>
              <w:rPr>
                <w:rFonts w:ascii="Source Sans 3" w:eastAsia="Times New Roman" w:hAnsi="Source Sans 3"/>
                <w:rPrChange w:id="32224" w:author="Administrator" w:date="2026-06-26T09:54:00Z">
                  <w:rPr>
                    <w:rFonts w:ascii="Source Sans 3" w:eastAsia="Times New Roman" w:hAnsi="Source Sans 3" w:cs="Times New Roman"/>
                    <w:color w:val="000000"/>
                  </w:rPr>
                </w:rPrChange>
              </w:rPr>
              <w:pPrChange w:id="32225" w:author="Administrator" w:date="2026-06-26T09:54:00Z">
                <w:pPr>
                  <w:jc w:val="right"/>
                </w:pPr>
              </w:pPrChange>
            </w:pPr>
            <w:r w:rsidRPr="007F1D2B">
              <w:rPr>
                <w:rFonts w:ascii="Source Sans 3" w:eastAsia="Times New Roman" w:hAnsi="Source Sans 3"/>
                <w:rPrChange w:id="32226" w:author="Administrator" w:date="2026-06-26T09:54:00Z">
                  <w:rPr>
                    <w:rFonts w:ascii="Source Sans 3" w:eastAsia="Times New Roman" w:hAnsi="Source Sans 3" w:cs="Times New Roman"/>
                    <w:color w:val="000000"/>
                  </w:rPr>
                </w:rPrChange>
              </w:rPr>
              <w:t>643</w:t>
            </w:r>
          </w:p>
        </w:tc>
        <w:tc>
          <w:tcPr>
            <w:tcW w:w="1629" w:type="dxa"/>
            <w:hideMark/>
          </w:tcPr>
          <w:p w14:paraId="42883B57" w14:textId="77777777" w:rsidR="00D613E9" w:rsidRPr="007F1D2B" w:rsidRDefault="00D613E9" w:rsidP="00D613E9">
            <w:pPr>
              <w:pStyle w:val="Frspaiere"/>
              <w:rPr>
                <w:rFonts w:ascii="Source Sans 3" w:eastAsia="Times New Roman" w:hAnsi="Source Sans 3"/>
                <w:rPrChange w:id="32227" w:author="Administrator" w:date="2026-06-26T09:54:00Z">
                  <w:rPr>
                    <w:rFonts w:ascii="Source Sans 3" w:eastAsia="Times New Roman" w:hAnsi="Source Sans 3" w:cs="Times New Roman"/>
                    <w:color w:val="000000"/>
                  </w:rPr>
                </w:rPrChange>
              </w:rPr>
              <w:pPrChange w:id="32228" w:author="Administrator" w:date="2026-06-26T09:54:00Z">
                <w:pPr>
                  <w:jc w:val="right"/>
                </w:pPr>
              </w:pPrChange>
            </w:pPr>
            <w:r w:rsidRPr="007F1D2B">
              <w:rPr>
                <w:rFonts w:ascii="Source Sans 3" w:eastAsia="Times New Roman" w:hAnsi="Source Sans 3"/>
                <w:rPrChange w:id="32229" w:author="Administrator" w:date="2026-06-26T09:54:00Z">
                  <w:rPr>
                    <w:rFonts w:ascii="Source Sans 3" w:eastAsia="Times New Roman" w:hAnsi="Source Sans 3" w:cs="Times New Roman"/>
                    <w:color w:val="000000"/>
                  </w:rPr>
                </w:rPrChange>
              </w:rPr>
              <w:t>  27-01-2026</w:t>
            </w:r>
          </w:p>
        </w:tc>
        <w:tc>
          <w:tcPr>
            <w:tcW w:w="8812" w:type="dxa"/>
            <w:hideMark/>
          </w:tcPr>
          <w:p w14:paraId="7F5944BB" w14:textId="77777777" w:rsidR="00D613E9" w:rsidRPr="007F1D2B" w:rsidRDefault="00D613E9" w:rsidP="00D613E9">
            <w:pPr>
              <w:pStyle w:val="Frspaiere"/>
              <w:rPr>
                <w:rFonts w:ascii="Source Sans 3" w:eastAsia="Times New Roman" w:hAnsi="Source Sans 3"/>
                <w:rPrChange w:id="32230" w:author="Administrator" w:date="2026-06-26T09:54:00Z">
                  <w:rPr>
                    <w:rFonts w:ascii="Source Sans 3" w:eastAsia="Times New Roman" w:hAnsi="Source Sans 3" w:cs="Times New Roman"/>
                    <w:color w:val="000000"/>
                  </w:rPr>
                </w:rPrChange>
              </w:rPr>
              <w:pPrChange w:id="32231" w:author="Administrator" w:date="2026-06-26T09:54:00Z">
                <w:pPr>
                  <w:jc w:val="left"/>
                </w:pPr>
              </w:pPrChange>
            </w:pPr>
            <w:r w:rsidRPr="007F1D2B">
              <w:rPr>
                <w:rFonts w:ascii="Source Sans 3" w:eastAsia="Times New Roman" w:hAnsi="Source Sans 3"/>
                <w:rPrChange w:id="322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AEA8C1" w14:textId="77777777" w:rsidR="00D613E9" w:rsidRPr="007F1D2B" w:rsidRDefault="00D613E9" w:rsidP="00D613E9">
            <w:pPr>
              <w:pStyle w:val="Frspaiere"/>
              <w:rPr>
                <w:rFonts w:ascii="Source Sans 3" w:eastAsia="Times New Roman" w:hAnsi="Source Sans 3"/>
                <w:rPrChange w:id="32233" w:author="Administrator" w:date="2026-06-26T09:54:00Z">
                  <w:rPr>
                    <w:rFonts w:ascii="Source Sans 3" w:eastAsia="Times New Roman" w:hAnsi="Source Sans 3" w:cs="Times New Roman"/>
                    <w:color w:val="000000"/>
                  </w:rPr>
                </w:rPrChange>
              </w:rPr>
              <w:pPrChange w:id="32234" w:author="Administrator" w:date="2026-06-26T09:54:00Z">
                <w:pPr>
                  <w:jc w:val="left"/>
                </w:pPr>
              </w:pPrChange>
            </w:pPr>
            <w:r w:rsidRPr="007F1D2B">
              <w:rPr>
                <w:rFonts w:ascii="Source Sans 3" w:eastAsia="Times New Roman" w:hAnsi="Source Sans 3"/>
                <w:rPrChange w:id="32235" w:author="Administrator" w:date="2026-06-26T09:54:00Z">
                  <w:rPr>
                    <w:rFonts w:ascii="Source Sans 3" w:eastAsia="Times New Roman" w:hAnsi="Source Sans 3" w:cs="Times New Roman"/>
                    <w:color w:val="000000"/>
                  </w:rPr>
                </w:rPrChange>
              </w:rPr>
              <w:t> </w:t>
            </w:r>
          </w:p>
        </w:tc>
      </w:tr>
      <w:tr w:rsidR="00D613E9" w:rsidRPr="007F1D2B" w14:paraId="77E6C4BC" w14:textId="77777777" w:rsidTr="008D6693">
        <w:trPr>
          <w:trHeight w:val="300"/>
        </w:trPr>
        <w:tc>
          <w:tcPr>
            <w:tcW w:w="889" w:type="dxa"/>
            <w:hideMark/>
          </w:tcPr>
          <w:p w14:paraId="0BC07298" w14:textId="77777777" w:rsidR="00D613E9" w:rsidRPr="007F1D2B" w:rsidRDefault="00D613E9" w:rsidP="00D613E9">
            <w:pPr>
              <w:pStyle w:val="Frspaiere"/>
              <w:rPr>
                <w:rFonts w:ascii="Source Sans 3" w:eastAsia="Times New Roman" w:hAnsi="Source Sans 3"/>
                <w:rPrChange w:id="32236" w:author="Administrator" w:date="2026-06-26T09:54:00Z">
                  <w:rPr>
                    <w:rFonts w:ascii="Source Sans 3" w:eastAsia="Times New Roman" w:hAnsi="Source Sans 3" w:cs="Times New Roman"/>
                    <w:color w:val="000000"/>
                  </w:rPr>
                </w:rPrChange>
              </w:rPr>
              <w:pPrChange w:id="32237" w:author="Administrator" w:date="2026-06-26T09:54:00Z">
                <w:pPr>
                  <w:jc w:val="right"/>
                </w:pPr>
              </w:pPrChange>
            </w:pPr>
            <w:r w:rsidRPr="007F1D2B">
              <w:rPr>
                <w:rFonts w:ascii="Source Sans 3" w:eastAsia="Times New Roman" w:hAnsi="Source Sans 3"/>
                <w:rPrChange w:id="32238" w:author="Administrator" w:date="2026-06-26T09:54:00Z">
                  <w:rPr>
                    <w:rFonts w:ascii="Source Sans 3" w:eastAsia="Times New Roman" w:hAnsi="Source Sans 3" w:cs="Times New Roman"/>
                    <w:color w:val="000000"/>
                  </w:rPr>
                </w:rPrChange>
              </w:rPr>
              <w:t>642</w:t>
            </w:r>
          </w:p>
        </w:tc>
        <w:tc>
          <w:tcPr>
            <w:tcW w:w="1629" w:type="dxa"/>
            <w:hideMark/>
          </w:tcPr>
          <w:p w14:paraId="70F8F121" w14:textId="77777777" w:rsidR="00D613E9" w:rsidRPr="007F1D2B" w:rsidRDefault="00D613E9" w:rsidP="00D613E9">
            <w:pPr>
              <w:pStyle w:val="Frspaiere"/>
              <w:rPr>
                <w:rFonts w:ascii="Source Sans 3" w:eastAsia="Times New Roman" w:hAnsi="Source Sans 3"/>
                <w:rPrChange w:id="32239" w:author="Administrator" w:date="2026-06-26T09:54:00Z">
                  <w:rPr>
                    <w:rFonts w:ascii="Source Sans 3" w:eastAsia="Times New Roman" w:hAnsi="Source Sans 3" w:cs="Times New Roman"/>
                    <w:color w:val="000000"/>
                  </w:rPr>
                </w:rPrChange>
              </w:rPr>
              <w:pPrChange w:id="32240" w:author="Administrator" w:date="2026-06-26T09:54:00Z">
                <w:pPr>
                  <w:jc w:val="right"/>
                </w:pPr>
              </w:pPrChange>
            </w:pPr>
            <w:r w:rsidRPr="007F1D2B">
              <w:rPr>
                <w:rFonts w:ascii="Source Sans 3" w:eastAsia="Times New Roman" w:hAnsi="Source Sans 3"/>
                <w:rPrChange w:id="32241" w:author="Administrator" w:date="2026-06-26T09:54:00Z">
                  <w:rPr>
                    <w:rFonts w:ascii="Source Sans 3" w:eastAsia="Times New Roman" w:hAnsi="Source Sans 3" w:cs="Times New Roman"/>
                    <w:color w:val="000000"/>
                  </w:rPr>
                </w:rPrChange>
              </w:rPr>
              <w:t>  27-01-2026</w:t>
            </w:r>
          </w:p>
        </w:tc>
        <w:tc>
          <w:tcPr>
            <w:tcW w:w="8812" w:type="dxa"/>
            <w:hideMark/>
          </w:tcPr>
          <w:p w14:paraId="19477CDF" w14:textId="77777777" w:rsidR="00D613E9" w:rsidRPr="007F1D2B" w:rsidRDefault="00D613E9" w:rsidP="00D613E9">
            <w:pPr>
              <w:pStyle w:val="Frspaiere"/>
              <w:rPr>
                <w:rFonts w:ascii="Source Sans 3" w:eastAsia="Times New Roman" w:hAnsi="Source Sans 3"/>
                <w:rPrChange w:id="32242" w:author="Administrator" w:date="2026-06-26T09:54:00Z">
                  <w:rPr>
                    <w:rFonts w:ascii="Source Sans 3" w:eastAsia="Times New Roman" w:hAnsi="Source Sans 3" w:cs="Times New Roman"/>
                    <w:color w:val="000000"/>
                  </w:rPr>
                </w:rPrChange>
              </w:rPr>
              <w:pPrChange w:id="32243" w:author="Administrator" w:date="2026-06-26T09:54:00Z">
                <w:pPr>
                  <w:jc w:val="left"/>
                </w:pPr>
              </w:pPrChange>
            </w:pPr>
            <w:r w:rsidRPr="007F1D2B">
              <w:rPr>
                <w:rFonts w:ascii="Source Sans 3" w:eastAsia="Times New Roman" w:hAnsi="Source Sans 3"/>
                <w:rPrChange w:id="322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8E307B" w14:textId="77777777" w:rsidR="00D613E9" w:rsidRPr="007F1D2B" w:rsidRDefault="00D613E9" w:rsidP="00D613E9">
            <w:pPr>
              <w:pStyle w:val="Frspaiere"/>
              <w:rPr>
                <w:rFonts w:ascii="Source Sans 3" w:eastAsia="Times New Roman" w:hAnsi="Source Sans 3"/>
                <w:rPrChange w:id="32245" w:author="Administrator" w:date="2026-06-26T09:54:00Z">
                  <w:rPr>
                    <w:rFonts w:ascii="Source Sans 3" w:eastAsia="Times New Roman" w:hAnsi="Source Sans 3" w:cs="Times New Roman"/>
                    <w:color w:val="000000"/>
                  </w:rPr>
                </w:rPrChange>
              </w:rPr>
              <w:pPrChange w:id="32246" w:author="Administrator" w:date="2026-06-26T09:54:00Z">
                <w:pPr>
                  <w:jc w:val="left"/>
                </w:pPr>
              </w:pPrChange>
            </w:pPr>
            <w:r w:rsidRPr="007F1D2B">
              <w:rPr>
                <w:rFonts w:ascii="Source Sans 3" w:eastAsia="Times New Roman" w:hAnsi="Source Sans 3"/>
                <w:rPrChange w:id="32247" w:author="Administrator" w:date="2026-06-26T09:54:00Z">
                  <w:rPr>
                    <w:rFonts w:ascii="Source Sans 3" w:eastAsia="Times New Roman" w:hAnsi="Source Sans 3" w:cs="Times New Roman"/>
                    <w:color w:val="000000"/>
                  </w:rPr>
                </w:rPrChange>
              </w:rPr>
              <w:t> </w:t>
            </w:r>
          </w:p>
        </w:tc>
      </w:tr>
      <w:tr w:rsidR="00D613E9" w:rsidRPr="007F1D2B" w14:paraId="493A84E7" w14:textId="77777777" w:rsidTr="008D6693">
        <w:trPr>
          <w:trHeight w:val="300"/>
        </w:trPr>
        <w:tc>
          <w:tcPr>
            <w:tcW w:w="889" w:type="dxa"/>
            <w:hideMark/>
          </w:tcPr>
          <w:p w14:paraId="6B164945" w14:textId="77777777" w:rsidR="00D613E9" w:rsidRPr="007F1D2B" w:rsidRDefault="00D613E9" w:rsidP="00D613E9">
            <w:pPr>
              <w:pStyle w:val="Frspaiere"/>
              <w:rPr>
                <w:rFonts w:ascii="Source Sans 3" w:eastAsia="Times New Roman" w:hAnsi="Source Sans 3"/>
                <w:rPrChange w:id="32248" w:author="Administrator" w:date="2026-06-26T09:54:00Z">
                  <w:rPr>
                    <w:rFonts w:ascii="Source Sans 3" w:eastAsia="Times New Roman" w:hAnsi="Source Sans 3" w:cs="Times New Roman"/>
                    <w:color w:val="000000"/>
                  </w:rPr>
                </w:rPrChange>
              </w:rPr>
              <w:pPrChange w:id="32249" w:author="Administrator" w:date="2026-06-26T09:54:00Z">
                <w:pPr>
                  <w:jc w:val="right"/>
                </w:pPr>
              </w:pPrChange>
            </w:pPr>
            <w:r w:rsidRPr="007F1D2B">
              <w:rPr>
                <w:rFonts w:ascii="Source Sans 3" w:eastAsia="Times New Roman" w:hAnsi="Source Sans 3"/>
                <w:rPrChange w:id="32250" w:author="Administrator" w:date="2026-06-26T09:54:00Z">
                  <w:rPr>
                    <w:rFonts w:ascii="Source Sans 3" w:eastAsia="Times New Roman" w:hAnsi="Source Sans 3" w:cs="Times New Roman"/>
                    <w:color w:val="000000"/>
                  </w:rPr>
                </w:rPrChange>
              </w:rPr>
              <w:t>641</w:t>
            </w:r>
          </w:p>
        </w:tc>
        <w:tc>
          <w:tcPr>
            <w:tcW w:w="1629" w:type="dxa"/>
            <w:hideMark/>
          </w:tcPr>
          <w:p w14:paraId="5105C856" w14:textId="77777777" w:rsidR="00D613E9" w:rsidRPr="007F1D2B" w:rsidRDefault="00D613E9" w:rsidP="00D613E9">
            <w:pPr>
              <w:pStyle w:val="Frspaiere"/>
              <w:rPr>
                <w:rFonts w:ascii="Source Sans 3" w:eastAsia="Times New Roman" w:hAnsi="Source Sans 3"/>
                <w:rPrChange w:id="32251" w:author="Administrator" w:date="2026-06-26T09:54:00Z">
                  <w:rPr>
                    <w:rFonts w:ascii="Source Sans 3" w:eastAsia="Times New Roman" w:hAnsi="Source Sans 3" w:cs="Times New Roman"/>
                    <w:color w:val="000000"/>
                  </w:rPr>
                </w:rPrChange>
              </w:rPr>
              <w:pPrChange w:id="32252" w:author="Administrator" w:date="2026-06-26T09:54:00Z">
                <w:pPr>
                  <w:jc w:val="right"/>
                </w:pPr>
              </w:pPrChange>
            </w:pPr>
            <w:r w:rsidRPr="007F1D2B">
              <w:rPr>
                <w:rFonts w:ascii="Source Sans 3" w:eastAsia="Times New Roman" w:hAnsi="Source Sans 3"/>
                <w:rPrChange w:id="32253" w:author="Administrator" w:date="2026-06-26T09:54:00Z">
                  <w:rPr>
                    <w:rFonts w:ascii="Source Sans 3" w:eastAsia="Times New Roman" w:hAnsi="Source Sans 3" w:cs="Times New Roman"/>
                    <w:color w:val="000000"/>
                  </w:rPr>
                </w:rPrChange>
              </w:rPr>
              <w:t>  27-01-2026</w:t>
            </w:r>
          </w:p>
        </w:tc>
        <w:tc>
          <w:tcPr>
            <w:tcW w:w="8812" w:type="dxa"/>
            <w:hideMark/>
          </w:tcPr>
          <w:p w14:paraId="65E37736" w14:textId="77777777" w:rsidR="00D613E9" w:rsidRPr="007F1D2B" w:rsidRDefault="00D613E9" w:rsidP="00D613E9">
            <w:pPr>
              <w:pStyle w:val="Frspaiere"/>
              <w:rPr>
                <w:rFonts w:ascii="Source Sans 3" w:eastAsia="Times New Roman" w:hAnsi="Source Sans 3"/>
                <w:rPrChange w:id="32254" w:author="Administrator" w:date="2026-06-26T09:54:00Z">
                  <w:rPr>
                    <w:rFonts w:ascii="Source Sans 3" w:eastAsia="Times New Roman" w:hAnsi="Source Sans 3" w:cs="Times New Roman"/>
                    <w:color w:val="000000"/>
                  </w:rPr>
                </w:rPrChange>
              </w:rPr>
              <w:pPrChange w:id="32255" w:author="Administrator" w:date="2026-06-26T09:54:00Z">
                <w:pPr>
                  <w:jc w:val="left"/>
                </w:pPr>
              </w:pPrChange>
            </w:pPr>
            <w:r w:rsidRPr="007F1D2B">
              <w:rPr>
                <w:rFonts w:ascii="Source Sans 3" w:eastAsia="Times New Roman" w:hAnsi="Source Sans 3"/>
                <w:rPrChange w:id="322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2614901" w14:textId="77777777" w:rsidR="00D613E9" w:rsidRPr="007F1D2B" w:rsidRDefault="00D613E9" w:rsidP="00D613E9">
            <w:pPr>
              <w:pStyle w:val="Frspaiere"/>
              <w:rPr>
                <w:rFonts w:ascii="Source Sans 3" w:eastAsia="Times New Roman" w:hAnsi="Source Sans 3"/>
                <w:rPrChange w:id="32257" w:author="Administrator" w:date="2026-06-26T09:54:00Z">
                  <w:rPr>
                    <w:rFonts w:ascii="Source Sans 3" w:eastAsia="Times New Roman" w:hAnsi="Source Sans 3" w:cs="Times New Roman"/>
                    <w:color w:val="000000"/>
                  </w:rPr>
                </w:rPrChange>
              </w:rPr>
              <w:pPrChange w:id="32258" w:author="Administrator" w:date="2026-06-26T09:54:00Z">
                <w:pPr>
                  <w:jc w:val="left"/>
                </w:pPr>
              </w:pPrChange>
            </w:pPr>
            <w:r w:rsidRPr="007F1D2B">
              <w:rPr>
                <w:rFonts w:ascii="Source Sans 3" w:eastAsia="Times New Roman" w:hAnsi="Source Sans 3"/>
                <w:rPrChange w:id="32259" w:author="Administrator" w:date="2026-06-26T09:54:00Z">
                  <w:rPr>
                    <w:rFonts w:ascii="Source Sans 3" w:eastAsia="Times New Roman" w:hAnsi="Source Sans 3" w:cs="Times New Roman"/>
                    <w:color w:val="000000"/>
                  </w:rPr>
                </w:rPrChange>
              </w:rPr>
              <w:t> </w:t>
            </w:r>
          </w:p>
        </w:tc>
      </w:tr>
      <w:tr w:rsidR="00D613E9" w:rsidRPr="007F1D2B" w14:paraId="3E1A6A85" w14:textId="77777777" w:rsidTr="008D6693">
        <w:trPr>
          <w:trHeight w:val="300"/>
        </w:trPr>
        <w:tc>
          <w:tcPr>
            <w:tcW w:w="889" w:type="dxa"/>
            <w:hideMark/>
          </w:tcPr>
          <w:p w14:paraId="65096E14" w14:textId="77777777" w:rsidR="00D613E9" w:rsidRPr="007F1D2B" w:rsidRDefault="00D613E9" w:rsidP="00D613E9">
            <w:pPr>
              <w:pStyle w:val="Frspaiere"/>
              <w:rPr>
                <w:rFonts w:ascii="Source Sans 3" w:eastAsia="Times New Roman" w:hAnsi="Source Sans 3"/>
                <w:rPrChange w:id="32260" w:author="Administrator" w:date="2026-06-26T09:54:00Z">
                  <w:rPr>
                    <w:rFonts w:ascii="Source Sans 3" w:eastAsia="Times New Roman" w:hAnsi="Source Sans 3" w:cs="Times New Roman"/>
                    <w:color w:val="000000"/>
                  </w:rPr>
                </w:rPrChange>
              </w:rPr>
              <w:pPrChange w:id="32261" w:author="Administrator" w:date="2026-06-26T09:54:00Z">
                <w:pPr>
                  <w:jc w:val="right"/>
                </w:pPr>
              </w:pPrChange>
            </w:pPr>
            <w:r w:rsidRPr="007F1D2B">
              <w:rPr>
                <w:rFonts w:ascii="Source Sans 3" w:eastAsia="Times New Roman" w:hAnsi="Source Sans 3"/>
                <w:rPrChange w:id="32262" w:author="Administrator" w:date="2026-06-26T09:54:00Z">
                  <w:rPr>
                    <w:rFonts w:ascii="Source Sans 3" w:eastAsia="Times New Roman" w:hAnsi="Source Sans 3" w:cs="Times New Roman"/>
                    <w:color w:val="000000"/>
                  </w:rPr>
                </w:rPrChange>
              </w:rPr>
              <w:t>640</w:t>
            </w:r>
          </w:p>
        </w:tc>
        <w:tc>
          <w:tcPr>
            <w:tcW w:w="1629" w:type="dxa"/>
            <w:hideMark/>
          </w:tcPr>
          <w:p w14:paraId="35D0DF24" w14:textId="77777777" w:rsidR="00D613E9" w:rsidRPr="007F1D2B" w:rsidRDefault="00D613E9" w:rsidP="00D613E9">
            <w:pPr>
              <w:pStyle w:val="Frspaiere"/>
              <w:rPr>
                <w:rFonts w:ascii="Source Sans 3" w:eastAsia="Times New Roman" w:hAnsi="Source Sans 3"/>
                <w:rPrChange w:id="32263" w:author="Administrator" w:date="2026-06-26T09:54:00Z">
                  <w:rPr>
                    <w:rFonts w:ascii="Source Sans 3" w:eastAsia="Times New Roman" w:hAnsi="Source Sans 3" w:cs="Times New Roman"/>
                    <w:color w:val="000000"/>
                  </w:rPr>
                </w:rPrChange>
              </w:rPr>
              <w:pPrChange w:id="32264" w:author="Administrator" w:date="2026-06-26T09:54:00Z">
                <w:pPr>
                  <w:jc w:val="right"/>
                </w:pPr>
              </w:pPrChange>
            </w:pPr>
            <w:r w:rsidRPr="007F1D2B">
              <w:rPr>
                <w:rFonts w:ascii="Source Sans 3" w:eastAsia="Times New Roman" w:hAnsi="Source Sans 3"/>
                <w:rPrChange w:id="32265" w:author="Administrator" w:date="2026-06-26T09:54:00Z">
                  <w:rPr>
                    <w:rFonts w:ascii="Source Sans 3" w:eastAsia="Times New Roman" w:hAnsi="Source Sans 3" w:cs="Times New Roman"/>
                    <w:color w:val="000000"/>
                  </w:rPr>
                </w:rPrChange>
              </w:rPr>
              <w:t>  27-01-2026</w:t>
            </w:r>
          </w:p>
        </w:tc>
        <w:tc>
          <w:tcPr>
            <w:tcW w:w="8812" w:type="dxa"/>
            <w:hideMark/>
          </w:tcPr>
          <w:p w14:paraId="290D34CE" w14:textId="77777777" w:rsidR="00D613E9" w:rsidRPr="007F1D2B" w:rsidRDefault="00D613E9" w:rsidP="00D613E9">
            <w:pPr>
              <w:pStyle w:val="Frspaiere"/>
              <w:rPr>
                <w:rFonts w:ascii="Source Sans 3" w:eastAsia="Times New Roman" w:hAnsi="Source Sans 3"/>
                <w:rPrChange w:id="32266" w:author="Administrator" w:date="2026-06-26T09:54:00Z">
                  <w:rPr>
                    <w:rFonts w:ascii="Source Sans 3" w:eastAsia="Times New Roman" w:hAnsi="Source Sans 3" w:cs="Times New Roman"/>
                    <w:color w:val="000000"/>
                  </w:rPr>
                </w:rPrChange>
              </w:rPr>
              <w:pPrChange w:id="32267" w:author="Administrator" w:date="2026-06-26T09:54:00Z">
                <w:pPr>
                  <w:jc w:val="left"/>
                </w:pPr>
              </w:pPrChange>
            </w:pPr>
            <w:r w:rsidRPr="007F1D2B">
              <w:rPr>
                <w:rFonts w:ascii="Source Sans 3" w:eastAsia="Times New Roman" w:hAnsi="Source Sans 3"/>
                <w:rPrChange w:id="322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AF9CAC" w14:textId="77777777" w:rsidR="00D613E9" w:rsidRPr="007F1D2B" w:rsidRDefault="00D613E9" w:rsidP="00D613E9">
            <w:pPr>
              <w:pStyle w:val="Frspaiere"/>
              <w:rPr>
                <w:rFonts w:ascii="Source Sans 3" w:eastAsia="Times New Roman" w:hAnsi="Source Sans 3"/>
                <w:rPrChange w:id="32269" w:author="Administrator" w:date="2026-06-26T09:54:00Z">
                  <w:rPr>
                    <w:rFonts w:ascii="Source Sans 3" w:eastAsia="Times New Roman" w:hAnsi="Source Sans 3" w:cs="Times New Roman"/>
                    <w:color w:val="000000"/>
                  </w:rPr>
                </w:rPrChange>
              </w:rPr>
              <w:pPrChange w:id="32270" w:author="Administrator" w:date="2026-06-26T09:54:00Z">
                <w:pPr>
                  <w:jc w:val="left"/>
                </w:pPr>
              </w:pPrChange>
            </w:pPr>
            <w:r w:rsidRPr="007F1D2B">
              <w:rPr>
                <w:rFonts w:ascii="Source Sans 3" w:eastAsia="Times New Roman" w:hAnsi="Source Sans 3"/>
                <w:rPrChange w:id="32271" w:author="Administrator" w:date="2026-06-26T09:54:00Z">
                  <w:rPr>
                    <w:rFonts w:ascii="Source Sans 3" w:eastAsia="Times New Roman" w:hAnsi="Source Sans 3" w:cs="Times New Roman"/>
                    <w:color w:val="000000"/>
                  </w:rPr>
                </w:rPrChange>
              </w:rPr>
              <w:t> </w:t>
            </w:r>
          </w:p>
        </w:tc>
      </w:tr>
      <w:tr w:rsidR="00D613E9" w:rsidRPr="007F1D2B" w14:paraId="256893E1" w14:textId="77777777" w:rsidTr="008D6693">
        <w:trPr>
          <w:trHeight w:val="300"/>
        </w:trPr>
        <w:tc>
          <w:tcPr>
            <w:tcW w:w="889" w:type="dxa"/>
            <w:hideMark/>
          </w:tcPr>
          <w:p w14:paraId="167549DC" w14:textId="77777777" w:rsidR="00D613E9" w:rsidRPr="007F1D2B" w:rsidRDefault="00D613E9" w:rsidP="00D613E9">
            <w:pPr>
              <w:pStyle w:val="Frspaiere"/>
              <w:rPr>
                <w:rFonts w:ascii="Source Sans 3" w:eastAsia="Times New Roman" w:hAnsi="Source Sans 3"/>
                <w:rPrChange w:id="32272" w:author="Administrator" w:date="2026-06-26T09:54:00Z">
                  <w:rPr>
                    <w:rFonts w:ascii="Source Sans 3" w:eastAsia="Times New Roman" w:hAnsi="Source Sans 3" w:cs="Times New Roman"/>
                    <w:color w:val="000000"/>
                  </w:rPr>
                </w:rPrChange>
              </w:rPr>
              <w:pPrChange w:id="32273" w:author="Administrator" w:date="2026-06-26T09:54:00Z">
                <w:pPr>
                  <w:jc w:val="right"/>
                </w:pPr>
              </w:pPrChange>
            </w:pPr>
            <w:r w:rsidRPr="007F1D2B">
              <w:rPr>
                <w:rFonts w:ascii="Source Sans 3" w:eastAsia="Times New Roman" w:hAnsi="Source Sans 3"/>
                <w:rPrChange w:id="32274" w:author="Administrator" w:date="2026-06-26T09:54:00Z">
                  <w:rPr>
                    <w:rFonts w:ascii="Source Sans 3" w:eastAsia="Times New Roman" w:hAnsi="Source Sans 3" w:cs="Times New Roman"/>
                    <w:color w:val="000000"/>
                  </w:rPr>
                </w:rPrChange>
              </w:rPr>
              <w:t>639</w:t>
            </w:r>
          </w:p>
        </w:tc>
        <w:tc>
          <w:tcPr>
            <w:tcW w:w="1629" w:type="dxa"/>
            <w:hideMark/>
          </w:tcPr>
          <w:p w14:paraId="2C9F32B9" w14:textId="77777777" w:rsidR="00D613E9" w:rsidRPr="007F1D2B" w:rsidRDefault="00D613E9" w:rsidP="00D613E9">
            <w:pPr>
              <w:pStyle w:val="Frspaiere"/>
              <w:rPr>
                <w:rFonts w:ascii="Source Sans 3" w:eastAsia="Times New Roman" w:hAnsi="Source Sans 3"/>
                <w:rPrChange w:id="32275" w:author="Administrator" w:date="2026-06-26T09:54:00Z">
                  <w:rPr>
                    <w:rFonts w:ascii="Source Sans 3" w:eastAsia="Times New Roman" w:hAnsi="Source Sans 3" w:cs="Times New Roman"/>
                    <w:color w:val="000000"/>
                  </w:rPr>
                </w:rPrChange>
              </w:rPr>
              <w:pPrChange w:id="32276" w:author="Administrator" w:date="2026-06-26T09:54:00Z">
                <w:pPr>
                  <w:jc w:val="right"/>
                </w:pPr>
              </w:pPrChange>
            </w:pPr>
            <w:r w:rsidRPr="007F1D2B">
              <w:rPr>
                <w:rFonts w:ascii="Source Sans 3" w:eastAsia="Times New Roman" w:hAnsi="Source Sans 3"/>
                <w:rPrChange w:id="32277" w:author="Administrator" w:date="2026-06-26T09:54:00Z">
                  <w:rPr>
                    <w:rFonts w:ascii="Source Sans 3" w:eastAsia="Times New Roman" w:hAnsi="Source Sans 3" w:cs="Times New Roman"/>
                    <w:color w:val="000000"/>
                  </w:rPr>
                </w:rPrChange>
              </w:rPr>
              <w:t>  27-01-2026</w:t>
            </w:r>
          </w:p>
        </w:tc>
        <w:tc>
          <w:tcPr>
            <w:tcW w:w="8812" w:type="dxa"/>
            <w:hideMark/>
          </w:tcPr>
          <w:p w14:paraId="7269A6B7" w14:textId="77777777" w:rsidR="00D613E9" w:rsidRPr="007F1D2B" w:rsidRDefault="00D613E9" w:rsidP="00D613E9">
            <w:pPr>
              <w:pStyle w:val="Frspaiere"/>
              <w:rPr>
                <w:rFonts w:ascii="Source Sans 3" w:eastAsia="Times New Roman" w:hAnsi="Source Sans 3"/>
                <w:rPrChange w:id="32278" w:author="Administrator" w:date="2026-06-26T09:54:00Z">
                  <w:rPr>
                    <w:rFonts w:ascii="Source Sans 3" w:eastAsia="Times New Roman" w:hAnsi="Source Sans 3" w:cs="Times New Roman"/>
                    <w:color w:val="000000"/>
                  </w:rPr>
                </w:rPrChange>
              </w:rPr>
              <w:pPrChange w:id="32279" w:author="Administrator" w:date="2026-06-26T09:54:00Z">
                <w:pPr>
                  <w:jc w:val="left"/>
                </w:pPr>
              </w:pPrChange>
            </w:pPr>
            <w:r w:rsidRPr="007F1D2B">
              <w:rPr>
                <w:rFonts w:ascii="Source Sans 3" w:eastAsia="Times New Roman" w:hAnsi="Source Sans 3"/>
                <w:rPrChange w:id="322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2DAD92" w14:textId="77777777" w:rsidR="00D613E9" w:rsidRPr="007F1D2B" w:rsidRDefault="00D613E9" w:rsidP="00D613E9">
            <w:pPr>
              <w:pStyle w:val="Frspaiere"/>
              <w:rPr>
                <w:rFonts w:ascii="Source Sans 3" w:eastAsia="Times New Roman" w:hAnsi="Source Sans 3"/>
                <w:rPrChange w:id="32281" w:author="Administrator" w:date="2026-06-26T09:54:00Z">
                  <w:rPr>
                    <w:rFonts w:ascii="Source Sans 3" w:eastAsia="Times New Roman" w:hAnsi="Source Sans 3" w:cs="Times New Roman"/>
                    <w:color w:val="000000"/>
                  </w:rPr>
                </w:rPrChange>
              </w:rPr>
              <w:pPrChange w:id="32282" w:author="Administrator" w:date="2026-06-26T09:54:00Z">
                <w:pPr>
                  <w:jc w:val="left"/>
                </w:pPr>
              </w:pPrChange>
            </w:pPr>
            <w:r w:rsidRPr="007F1D2B">
              <w:rPr>
                <w:rFonts w:ascii="Source Sans 3" w:eastAsia="Times New Roman" w:hAnsi="Source Sans 3"/>
                <w:rPrChange w:id="32283" w:author="Administrator" w:date="2026-06-26T09:54:00Z">
                  <w:rPr>
                    <w:rFonts w:ascii="Source Sans 3" w:eastAsia="Times New Roman" w:hAnsi="Source Sans 3" w:cs="Times New Roman"/>
                    <w:color w:val="000000"/>
                  </w:rPr>
                </w:rPrChange>
              </w:rPr>
              <w:t> </w:t>
            </w:r>
          </w:p>
        </w:tc>
      </w:tr>
      <w:tr w:rsidR="00D613E9" w:rsidRPr="007F1D2B" w14:paraId="6FB4184E" w14:textId="77777777" w:rsidTr="008D6693">
        <w:trPr>
          <w:trHeight w:val="300"/>
        </w:trPr>
        <w:tc>
          <w:tcPr>
            <w:tcW w:w="889" w:type="dxa"/>
            <w:hideMark/>
          </w:tcPr>
          <w:p w14:paraId="37FDF069" w14:textId="77777777" w:rsidR="00D613E9" w:rsidRPr="007F1D2B" w:rsidRDefault="00D613E9" w:rsidP="00D613E9">
            <w:pPr>
              <w:pStyle w:val="Frspaiere"/>
              <w:rPr>
                <w:rFonts w:ascii="Source Sans 3" w:eastAsia="Times New Roman" w:hAnsi="Source Sans 3"/>
                <w:rPrChange w:id="32284" w:author="Administrator" w:date="2026-06-26T09:54:00Z">
                  <w:rPr>
                    <w:rFonts w:ascii="Source Sans 3" w:eastAsia="Times New Roman" w:hAnsi="Source Sans 3" w:cs="Times New Roman"/>
                    <w:color w:val="000000"/>
                  </w:rPr>
                </w:rPrChange>
              </w:rPr>
              <w:pPrChange w:id="32285" w:author="Administrator" w:date="2026-06-26T09:54:00Z">
                <w:pPr>
                  <w:jc w:val="right"/>
                </w:pPr>
              </w:pPrChange>
            </w:pPr>
            <w:r w:rsidRPr="007F1D2B">
              <w:rPr>
                <w:rFonts w:ascii="Source Sans 3" w:eastAsia="Times New Roman" w:hAnsi="Source Sans 3"/>
                <w:rPrChange w:id="32286" w:author="Administrator" w:date="2026-06-26T09:54:00Z">
                  <w:rPr>
                    <w:rFonts w:ascii="Source Sans 3" w:eastAsia="Times New Roman" w:hAnsi="Source Sans 3" w:cs="Times New Roman"/>
                    <w:color w:val="000000"/>
                  </w:rPr>
                </w:rPrChange>
              </w:rPr>
              <w:t>638</w:t>
            </w:r>
          </w:p>
        </w:tc>
        <w:tc>
          <w:tcPr>
            <w:tcW w:w="1629" w:type="dxa"/>
            <w:hideMark/>
          </w:tcPr>
          <w:p w14:paraId="23FCC589" w14:textId="77777777" w:rsidR="00D613E9" w:rsidRPr="007F1D2B" w:rsidRDefault="00D613E9" w:rsidP="00D613E9">
            <w:pPr>
              <w:pStyle w:val="Frspaiere"/>
              <w:rPr>
                <w:rFonts w:ascii="Source Sans 3" w:eastAsia="Times New Roman" w:hAnsi="Source Sans 3"/>
                <w:rPrChange w:id="32287" w:author="Administrator" w:date="2026-06-26T09:54:00Z">
                  <w:rPr>
                    <w:rFonts w:ascii="Source Sans 3" w:eastAsia="Times New Roman" w:hAnsi="Source Sans 3" w:cs="Times New Roman"/>
                    <w:color w:val="000000"/>
                  </w:rPr>
                </w:rPrChange>
              </w:rPr>
              <w:pPrChange w:id="32288" w:author="Administrator" w:date="2026-06-26T09:54:00Z">
                <w:pPr>
                  <w:jc w:val="right"/>
                </w:pPr>
              </w:pPrChange>
            </w:pPr>
            <w:r w:rsidRPr="007F1D2B">
              <w:rPr>
                <w:rFonts w:ascii="Source Sans 3" w:eastAsia="Times New Roman" w:hAnsi="Source Sans 3"/>
                <w:rPrChange w:id="32289" w:author="Administrator" w:date="2026-06-26T09:54:00Z">
                  <w:rPr>
                    <w:rFonts w:ascii="Source Sans 3" w:eastAsia="Times New Roman" w:hAnsi="Source Sans 3" w:cs="Times New Roman"/>
                    <w:color w:val="000000"/>
                  </w:rPr>
                </w:rPrChange>
              </w:rPr>
              <w:t>  27-01-2026</w:t>
            </w:r>
          </w:p>
        </w:tc>
        <w:tc>
          <w:tcPr>
            <w:tcW w:w="8812" w:type="dxa"/>
            <w:hideMark/>
          </w:tcPr>
          <w:p w14:paraId="3332E6FF" w14:textId="77777777" w:rsidR="00D613E9" w:rsidRPr="007F1D2B" w:rsidRDefault="00D613E9" w:rsidP="00D613E9">
            <w:pPr>
              <w:pStyle w:val="Frspaiere"/>
              <w:rPr>
                <w:rFonts w:ascii="Source Sans 3" w:eastAsia="Times New Roman" w:hAnsi="Source Sans 3"/>
                <w:rPrChange w:id="32290" w:author="Administrator" w:date="2026-06-26T09:54:00Z">
                  <w:rPr>
                    <w:rFonts w:ascii="Source Sans 3" w:eastAsia="Times New Roman" w:hAnsi="Source Sans 3" w:cs="Times New Roman"/>
                    <w:color w:val="000000"/>
                  </w:rPr>
                </w:rPrChange>
              </w:rPr>
              <w:pPrChange w:id="32291" w:author="Administrator" w:date="2026-06-26T09:54:00Z">
                <w:pPr>
                  <w:jc w:val="left"/>
                </w:pPr>
              </w:pPrChange>
            </w:pPr>
            <w:r w:rsidRPr="007F1D2B">
              <w:rPr>
                <w:rFonts w:ascii="Source Sans 3" w:eastAsia="Times New Roman" w:hAnsi="Source Sans 3"/>
                <w:rPrChange w:id="322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D49064" w14:textId="77777777" w:rsidR="00D613E9" w:rsidRPr="007F1D2B" w:rsidRDefault="00D613E9" w:rsidP="00D613E9">
            <w:pPr>
              <w:pStyle w:val="Frspaiere"/>
              <w:rPr>
                <w:rFonts w:ascii="Source Sans 3" w:eastAsia="Times New Roman" w:hAnsi="Source Sans 3"/>
                <w:rPrChange w:id="32293" w:author="Administrator" w:date="2026-06-26T09:54:00Z">
                  <w:rPr>
                    <w:rFonts w:ascii="Source Sans 3" w:eastAsia="Times New Roman" w:hAnsi="Source Sans 3" w:cs="Times New Roman"/>
                    <w:color w:val="000000"/>
                  </w:rPr>
                </w:rPrChange>
              </w:rPr>
              <w:pPrChange w:id="32294" w:author="Administrator" w:date="2026-06-26T09:54:00Z">
                <w:pPr>
                  <w:jc w:val="left"/>
                </w:pPr>
              </w:pPrChange>
            </w:pPr>
            <w:r w:rsidRPr="007F1D2B">
              <w:rPr>
                <w:rFonts w:ascii="Source Sans 3" w:eastAsia="Times New Roman" w:hAnsi="Source Sans 3"/>
                <w:rPrChange w:id="32295" w:author="Administrator" w:date="2026-06-26T09:54:00Z">
                  <w:rPr>
                    <w:rFonts w:ascii="Source Sans 3" w:eastAsia="Times New Roman" w:hAnsi="Source Sans 3" w:cs="Times New Roman"/>
                    <w:color w:val="000000"/>
                  </w:rPr>
                </w:rPrChange>
              </w:rPr>
              <w:t> </w:t>
            </w:r>
          </w:p>
        </w:tc>
      </w:tr>
      <w:tr w:rsidR="00D613E9" w:rsidRPr="007F1D2B" w14:paraId="0F113F38" w14:textId="77777777" w:rsidTr="008D6693">
        <w:trPr>
          <w:trHeight w:val="300"/>
        </w:trPr>
        <w:tc>
          <w:tcPr>
            <w:tcW w:w="889" w:type="dxa"/>
            <w:hideMark/>
          </w:tcPr>
          <w:p w14:paraId="6B154937" w14:textId="77777777" w:rsidR="00D613E9" w:rsidRPr="007F1D2B" w:rsidRDefault="00D613E9" w:rsidP="00D613E9">
            <w:pPr>
              <w:pStyle w:val="Frspaiere"/>
              <w:rPr>
                <w:rFonts w:ascii="Source Sans 3" w:eastAsia="Times New Roman" w:hAnsi="Source Sans 3"/>
                <w:rPrChange w:id="32296" w:author="Administrator" w:date="2026-06-26T09:54:00Z">
                  <w:rPr>
                    <w:rFonts w:ascii="Source Sans 3" w:eastAsia="Times New Roman" w:hAnsi="Source Sans 3" w:cs="Times New Roman"/>
                    <w:color w:val="000000"/>
                  </w:rPr>
                </w:rPrChange>
              </w:rPr>
              <w:pPrChange w:id="32297" w:author="Administrator" w:date="2026-06-26T09:54:00Z">
                <w:pPr>
                  <w:jc w:val="right"/>
                </w:pPr>
              </w:pPrChange>
            </w:pPr>
            <w:r w:rsidRPr="007F1D2B">
              <w:rPr>
                <w:rFonts w:ascii="Source Sans 3" w:eastAsia="Times New Roman" w:hAnsi="Source Sans 3"/>
                <w:rPrChange w:id="32298" w:author="Administrator" w:date="2026-06-26T09:54:00Z">
                  <w:rPr>
                    <w:rFonts w:ascii="Source Sans 3" w:eastAsia="Times New Roman" w:hAnsi="Source Sans 3" w:cs="Times New Roman"/>
                    <w:color w:val="000000"/>
                  </w:rPr>
                </w:rPrChange>
              </w:rPr>
              <w:t>637</w:t>
            </w:r>
          </w:p>
        </w:tc>
        <w:tc>
          <w:tcPr>
            <w:tcW w:w="1629" w:type="dxa"/>
            <w:hideMark/>
          </w:tcPr>
          <w:p w14:paraId="2AA6BDF0" w14:textId="77777777" w:rsidR="00D613E9" w:rsidRPr="007F1D2B" w:rsidRDefault="00D613E9" w:rsidP="00D613E9">
            <w:pPr>
              <w:pStyle w:val="Frspaiere"/>
              <w:rPr>
                <w:rFonts w:ascii="Source Sans 3" w:eastAsia="Times New Roman" w:hAnsi="Source Sans 3"/>
                <w:rPrChange w:id="32299" w:author="Administrator" w:date="2026-06-26T09:54:00Z">
                  <w:rPr>
                    <w:rFonts w:ascii="Source Sans 3" w:eastAsia="Times New Roman" w:hAnsi="Source Sans 3" w:cs="Times New Roman"/>
                    <w:color w:val="000000"/>
                  </w:rPr>
                </w:rPrChange>
              </w:rPr>
              <w:pPrChange w:id="32300" w:author="Administrator" w:date="2026-06-26T09:54:00Z">
                <w:pPr>
                  <w:jc w:val="right"/>
                </w:pPr>
              </w:pPrChange>
            </w:pPr>
            <w:r w:rsidRPr="007F1D2B">
              <w:rPr>
                <w:rFonts w:ascii="Source Sans 3" w:eastAsia="Times New Roman" w:hAnsi="Source Sans 3"/>
                <w:rPrChange w:id="32301" w:author="Administrator" w:date="2026-06-26T09:54:00Z">
                  <w:rPr>
                    <w:rFonts w:ascii="Source Sans 3" w:eastAsia="Times New Roman" w:hAnsi="Source Sans 3" w:cs="Times New Roman"/>
                    <w:color w:val="000000"/>
                  </w:rPr>
                </w:rPrChange>
              </w:rPr>
              <w:t>  27-01-2026</w:t>
            </w:r>
          </w:p>
        </w:tc>
        <w:tc>
          <w:tcPr>
            <w:tcW w:w="8812" w:type="dxa"/>
            <w:hideMark/>
          </w:tcPr>
          <w:p w14:paraId="59D17CDF" w14:textId="77777777" w:rsidR="00D613E9" w:rsidRPr="007F1D2B" w:rsidRDefault="00D613E9" w:rsidP="00D613E9">
            <w:pPr>
              <w:pStyle w:val="Frspaiere"/>
              <w:rPr>
                <w:rFonts w:ascii="Source Sans 3" w:eastAsia="Times New Roman" w:hAnsi="Source Sans 3"/>
                <w:rPrChange w:id="32302" w:author="Administrator" w:date="2026-06-26T09:54:00Z">
                  <w:rPr>
                    <w:rFonts w:ascii="Source Sans 3" w:eastAsia="Times New Roman" w:hAnsi="Source Sans 3" w:cs="Times New Roman"/>
                    <w:color w:val="000000"/>
                  </w:rPr>
                </w:rPrChange>
              </w:rPr>
              <w:pPrChange w:id="32303" w:author="Administrator" w:date="2026-06-26T09:54:00Z">
                <w:pPr>
                  <w:jc w:val="left"/>
                </w:pPr>
              </w:pPrChange>
            </w:pPr>
            <w:r w:rsidRPr="007F1D2B">
              <w:rPr>
                <w:rFonts w:ascii="Source Sans 3" w:eastAsia="Times New Roman" w:hAnsi="Source Sans 3"/>
                <w:rPrChange w:id="323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B06B4D" w14:textId="77777777" w:rsidR="00D613E9" w:rsidRPr="007F1D2B" w:rsidRDefault="00D613E9" w:rsidP="00D613E9">
            <w:pPr>
              <w:pStyle w:val="Frspaiere"/>
              <w:rPr>
                <w:rFonts w:ascii="Source Sans 3" w:eastAsia="Times New Roman" w:hAnsi="Source Sans 3"/>
                <w:rPrChange w:id="32305" w:author="Administrator" w:date="2026-06-26T09:54:00Z">
                  <w:rPr>
                    <w:rFonts w:ascii="Source Sans 3" w:eastAsia="Times New Roman" w:hAnsi="Source Sans 3" w:cs="Times New Roman"/>
                    <w:color w:val="000000"/>
                  </w:rPr>
                </w:rPrChange>
              </w:rPr>
              <w:pPrChange w:id="32306" w:author="Administrator" w:date="2026-06-26T09:54:00Z">
                <w:pPr>
                  <w:jc w:val="left"/>
                </w:pPr>
              </w:pPrChange>
            </w:pPr>
            <w:r w:rsidRPr="007F1D2B">
              <w:rPr>
                <w:rFonts w:ascii="Source Sans 3" w:eastAsia="Times New Roman" w:hAnsi="Source Sans 3"/>
                <w:rPrChange w:id="32307" w:author="Administrator" w:date="2026-06-26T09:54:00Z">
                  <w:rPr>
                    <w:rFonts w:ascii="Source Sans 3" w:eastAsia="Times New Roman" w:hAnsi="Source Sans 3" w:cs="Times New Roman"/>
                    <w:color w:val="000000"/>
                  </w:rPr>
                </w:rPrChange>
              </w:rPr>
              <w:t> </w:t>
            </w:r>
          </w:p>
        </w:tc>
      </w:tr>
      <w:tr w:rsidR="00D613E9" w:rsidRPr="007F1D2B" w14:paraId="239B040F" w14:textId="77777777" w:rsidTr="008D6693">
        <w:trPr>
          <w:trHeight w:val="300"/>
        </w:trPr>
        <w:tc>
          <w:tcPr>
            <w:tcW w:w="889" w:type="dxa"/>
            <w:hideMark/>
          </w:tcPr>
          <w:p w14:paraId="23B2FD72" w14:textId="77777777" w:rsidR="00D613E9" w:rsidRPr="007F1D2B" w:rsidRDefault="00D613E9" w:rsidP="00D613E9">
            <w:pPr>
              <w:pStyle w:val="Frspaiere"/>
              <w:rPr>
                <w:rFonts w:ascii="Source Sans 3" w:eastAsia="Times New Roman" w:hAnsi="Source Sans 3"/>
                <w:rPrChange w:id="32308" w:author="Administrator" w:date="2026-06-26T09:54:00Z">
                  <w:rPr>
                    <w:rFonts w:ascii="Source Sans 3" w:eastAsia="Times New Roman" w:hAnsi="Source Sans 3" w:cs="Times New Roman"/>
                    <w:color w:val="000000"/>
                  </w:rPr>
                </w:rPrChange>
              </w:rPr>
              <w:pPrChange w:id="32309" w:author="Administrator" w:date="2026-06-26T09:54:00Z">
                <w:pPr>
                  <w:jc w:val="right"/>
                </w:pPr>
              </w:pPrChange>
            </w:pPr>
            <w:r w:rsidRPr="007F1D2B">
              <w:rPr>
                <w:rFonts w:ascii="Source Sans 3" w:eastAsia="Times New Roman" w:hAnsi="Source Sans 3"/>
                <w:rPrChange w:id="32310" w:author="Administrator" w:date="2026-06-26T09:54:00Z">
                  <w:rPr>
                    <w:rFonts w:ascii="Source Sans 3" w:eastAsia="Times New Roman" w:hAnsi="Source Sans 3" w:cs="Times New Roman"/>
                    <w:color w:val="000000"/>
                  </w:rPr>
                </w:rPrChange>
              </w:rPr>
              <w:t>636</w:t>
            </w:r>
          </w:p>
        </w:tc>
        <w:tc>
          <w:tcPr>
            <w:tcW w:w="1629" w:type="dxa"/>
            <w:hideMark/>
          </w:tcPr>
          <w:p w14:paraId="24B1B770" w14:textId="77777777" w:rsidR="00D613E9" w:rsidRPr="007F1D2B" w:rsidRDefault="00D613E9" w:rsidP="00D613E9">
            <w:pPr>
              <w:pStyle w:val="Frspaiere"/>
              <w:rPr>
                <w:rFonts w:ascii="Source Sans 3" w:eastAsia="Times New Roman" w:hAnsi="Source Sans 3"/>
                <w:rPrChange w:id="32311" w:author="Administrator" w:date="2026-06-26T09:54:00Z">
                  <w:rPr>
                    <w:rFonts w:ascii="Source Sans 3" w:eastAsia="Times New Roman" w:hAnsi="Source Sans 3" w:cs="Times New Roman"/>
                    <w:color w:val="000000"/>
                  </w:rPr>
                </w:rPrChange>
              </w:rPr>
              <w:pPrChange w:id="32312" w:author="Administrator" w:date="2026-06-26T09:54:00Z">
                <w:pPr>
                  <w:jc w:val="right"/>
                </w:pPr>
              </w:pPrChange>
            </w:pPr>
            <w:r w:rsidRPr="007F1D2B">
              <w:rPr>
                <w:rFonts w:ascii="Source Sans 3" w:eastAsia="Times New Roman" w:hAnsi="Source Sans 3"/>
                <w:rPrChange w:id="32313" w:author="Administrator" w:date="2026-06-26T09:54:00Z">
                  <w:rPr>
                    <w:rFonts w:ascii="Source Sans 3" w:eastAsia="Times New Roman" w:hAnsi="Source Sans 3" w:cs="Times New Roman"/>
                    <w:color w:val="000000"/>
                  </w:rPr>
                </w:rPrChange>
              </w:rPr>
              <w:t>  27-01-2026</w:t>
            </w:r>
          </w:p>
        </w:tc>
        <w:tc>
          <w:tcPr>
            <w:tcW w:w="8812" w:type="dxa"/>
            <w:hideMark/>
          </w:tcPr>
          <w:p w14:paraId="50D6FFEE" w14:textId="77777777" w:rsidR="00D613E9" w:rsidRPr="007F1D2B" w:rsidRDefault="00D613E9" w:rsidP="00D613E9">
            <w:pPr>
              <w:pStyle w:val="Frspaiere"/>
              <w:rPr>
                <w:rFonts w:ascii="Source Sans 3" w:eastAsia="Times New Roman" w:hAnsi="Source Sans 3"/>
                <w:rPrChange w:id="32314" w:author="Administrator" w:date="2026-06-26T09:54:00Z">
                  <w:rPr>
                    <w:rFonts w:ascii="Source Sans 3" w:eastAsia="Times New Roman" w:hAnsi="Source Sans 3" w:cs="Times New Roman"/>
                    <w:color w:val="000000"/>
                  </w:rPr>
                </w:rPrChange>
              </w:rPr>
              <w:pPrChange w:id="32315" w:author="Administrator" w:date="2026-06-26T09:54:00Z">
                <w:pPr>
                  <w:jc w:val="left"/>
                </w:pPr>
              </w:pPrChange>
            </w:pPr>
            <w:r w:rsidRPr="007F1D2B">
              <w:rPr>
                <w:rFonts w:ascii="Source Sans 3" w:eastAsia="Times New Roman" w:hAnsi="Source Sans 3"/>
                <w:rPrChange w:id="323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2528CC" w14:textId="77777777" w:rsidR="00D613E9" w:rsidRPr="007F1D2B" w:rsidRDefault="00D613E9" w:rsidP="00D613E9">
            <w:pPr>
              <w:pStyle w:val="Frspaiere"/>
              <w:rPr>
                <w:rFonts w:ascii="Source Sans 3" w:eastAsia="Times New Roman" w:hAnsi="Source Sans 3"/>
                <w:rPrChange w:id="32317" w:author="Administrator" w:date="2026-06-26T09:54:00Z">
                  <w:rPr>
                    <w:rFonts w:ascii="Source Sans 3" w:eastAsia="Times New Roman" w:hAnsi="Source Sans 3" w:cs="Times New Roman"/>
                    <w:color w:val="000000"/>
                  </w:rPr>
                </w:rPrChange>
              </w:rPr>
              <w:pPrChange w:id="32318" w:author="Administrator" w:date="2026-06-26T09:54:00Z">
                <w:pPr>
                  <w:jc w:val="left"/>
                </w:pPr>
              </w:pPrChange>
            </w:pPr>
            <w:r w:rsidRPr="007F1D2B">
              <w:rPr>
                <w:rFonts w:ascii="Source Sans 3" w:eastAsia="Times New Roman" w:hAnsi="Source Sans 3"/>
                <w:rPrChange w:id="32319" w:author="Administrator" w:date="2026-06-26T09:54:00Z">
                  <w:rPr>
                    <w:rFonts w:ascii="Source Sans 3" w:eastAsia="Times New Roman" w:hAnsi="Source Sans 3" w:cs="Times New Roman"/>
                    <w:color w:val="000000"/>
                  </w:rPr>
                </w:rPrChange>
              </w:rPr>
              <w:t> </w:t>
            </w:r>
          </w:p>
        </w:tc>
      </w:tr>
      <w:tr w:rsidR="00D613E9" w:rsidRPr="007F1D2B" w14:paraId="6F0271DA" w14:textId="77777777" w:rsidTr="008D6693">
        <w:trPr>
          <w:trHeight w:val="300"/>
        </w:trPr>
        <w:tc>
          <w:tcPr>
            <w:tcW w:w="889" w:type="dxa"/>
            <w:hideMark/>
          </w:tcPr>
          <w:p w14:paraId="0CF78726" w14:textId="77777777" w:rsidR="00D613E9" w:rsidRPr="007F1D2B" w:rsidRDefault="00D613E9" w:rsidP="00D613E9">
            <w:pPr>
              <w:pStyle w:val="Frspaiere"/>
              <w:rPr>
                <w:rFonts w:ascii="Source Sans 3" w:eastAsia="Times New Roman" w:hAnsi="Source Sans 3"/>
                <w:rPrChange w:id="32320" w:author="Administrator" w:date="2026-06-26T09:54:00Z">
                  <w:rPr>
                    <w:rFonts w:ascii="Source Sans 3" w:eastAsia="Times New Roman" w:hAnsi="Source Sans 3" w:cs="Times New Roman"/>
                    <w:color w:val="000000"/>
                  </w:rPr>
                </w:rPrChange>
              </w:rPr>
              <w:pPrChange w:id="32321" w:author="Administrator" w:date="2026-06-26T09:54:00Z">
                <w:pPr>
                  <w:jc w:val="right"/>
                </w:pPr>
              </w:pPrChange>
            </w:pPr>
            <w:r w:rsidRPr="007F1D2B">
              <w:rPr>
                <w:rFonts w:ascii="Source Sans 3" w:eastAsia="Times New Roman" w:hAnsi="Source Sans 3"/>
                <w:rPrChange w:id="32322" w:author="Administrator" w:date="2026-06-26T09:54:00Z">
                  <w:rPr>
                    <w:rFonts w:ascii="Source Sans 3" w:eastAsia="Times New Roman" w:hAnsi="Source Sans 3" w:cs="Times New Roman"/>
                    <w:color w:val="000000"/>
                  </w:rPr>
                </w:rPrChange>
              </w:rPr>
              <w:t>635</w:t>
            </w:r>
          </w:p>
        </w:tc>
        <w:tc>
          <w:tcPr>
            <w:tcW w:w="1629" w:type="dxa"/>
            <w:hideMark/>
          </w:tcPr>
          <w:p w14:paraId="0F086C2A" w14:textId="77777777" w:rsidR="00D613E9" w:rsidRPr="007F1D2B" w:rsidRDefault="00D613E9" w:rsidP="00D613E9">
            <w:pPr>
              <w:pStyle w:val="Frspaiere"/>
              <w:rPr>
                <w:rFonts w:ascii="Source Sans 3" w:eastAsia="Times New Roman" w:hAnsi="Source Sans 3"/>
                <w:rPrChange w:id="32323" w:author="Administrator" w:date="2026-06-26T09:54:00Z">
                  <w:rPr>
                    <w:rFonts w:ascii="Source Sans 3" w:eastAsia="Times New Roman" w:hAnsi="Source Sans 3" w:cs="Times New Roman"/>
                    <w:color w:val="000000"/>
                  </w:rPr>
                </w:rPrChange>
              </w:rPr>
              <w:pPrChange w:id="32324" w:author="Administrator" w:date="2026-06-26T09:54:00Z">
                <w:pPr>
                  <w:jc w:val="right"/>
                </w:pPr>
              </w:pPrChange>
            </w:pPr>
            <w:r w:rsidRPr="007F1D2B">
              <w:rPr>
                <w:rFonts w:ascii="Source Sans 3" w:eastAsia="Times New Roman" w:hAnsi="Source Sans 3"/>
                <w:rPrChange w:id="32325" w:author="Administrator" w:date="2026-06-26T09:54:00Z">
                  <w:rPr>
                    <w:rFonts w:ascii="Source Sans 3" w:eastAsia="Times New Roman" w:hAnsi="Source Sans 3" w:cs="Times New Roman"/>
                    <w:color w:val="000000"/>
                  </w:rPr>
                </w:rPrChange>
              </w:rPr>
              <w:t>  27-01-2026</w:t>
            </w:r>
          </w:p>
        </w:tc>
        <w:tc>
          <w:tcPr>
            <w:tcW w:w="8812" w:type="dxa"/>
            <w:hideMark/>
          </w:tcPr>
          <w:p w14:paraId="512A32F1" w14:textId="77777777" w:rsidR="00D613E9" w:rsidRPr="007F1D2B" w:rsidRDefault="00D613E9" w:rsidP="00D613E9">
            <w:pPr>
              <w:pStyle w:val="Frspaiere"/>
              <w:rPr>
                <w:rFonts w:ascii="Source Sans 3" w:eastAsia="Times New Roman" w:hAnsi="Source Sans 3"/>
                <w:rPrChange w:id="32326" w:author="Administrator" w:date="2026-06-26T09:54:00Z">
                  <w:rPr>
                    <w:rFonts w:ascii="Source Sans 3" w:eastAsia="Times New Roman" w:hAnsi="Source Sans 3" w:cs="Times New Roman"/>
                    <w:color w:val="000000"/>
                  </w:rPr>
                </w:rPrChange>
              </w:rPr>
              <w:pPrChange w:id="32327" w:author="Administrator" w:date="2026-06-26T09:54:00Z">
                <w:pPr>
                  <w:jc w:val="left"/>
                </w:pPr>
              </w:pPrChange>
            </w:pPr>
            <w:r w:rsidRPr="007F1D2B">
              <w:rPr>
                <w:rFonts w:ascii="Source Sans 3" w:eastAsia="Times New Roman" w:hAnsi="Source Sans 3"/>
                <w:rPrChange w:id="323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F11D6B" w14:textId="77777777" w:rsidR="00D613E9" w:rsidRPr="007F1D2B" w:rsidRDefault="00D613E9" w:rsidP="00D613E9">
            <w:pPr>
              <w:pStyle w:val="Frspaiere"/>
              <w:rPr>
                <w:rFonts w:ascii="Source Sans 3" w:eastAsia="Times New Roman" w:hAnsi="Source Sans 3"/>
                <w:rPrChange w:id="32329" w:author="Administrator" w:date="2026-06-26T09:54:00Z">
                  <w:rPr>
                    <w:rFonts w:ascii="Source Sans 3" w:eastAsia="Times New Roman" w:hAnsi="Source Sans 3" w:cs="Times New Roman"/>
                    <w:color w:val="000000"/>
                  </w:rPr>
                </w:rPrChange>
              </w:rPr>
              <w:pPrChange w:id="32330" w:author="Administrator" w:date="2026-06-26T09:54:00Z">
                <w:pPr>
                  <w:jc w:val="left"/>
                </w:pPr>
              </w:pPrChange>
            </w:pPr>
            <w:r w:rsidRPr="007F1D2B">
              <w:rPr>
                <w:rFonts w:ascii="Source Sans 3" w:eastAsia="Times New Roman" w:hAnsi="Source Sans 3"/>
                <w:rPrChange w:id="32331" w:author="Administrator" w:date="2026-06-26T09:54:00Z">
                  <w:rPr>
                    <w:rFonts w:ascii="Source Sans 3" w:eastAsia="Times New Roman" w:hAnsi="Source Sans 3" w:cs="Times New Roman"/>
                    <w:color w:val="000000"/>
                  </w:rPr>
                </w:rPrChange>
              </w:rPr>
              <w:t> </w:t>
            </w:r>
          </w:p>
        </w:tc>
      </w:tr>
      <w:tr w:rsidR="00D613E9" w:rsidRPr="007F1D2B" w14:paraId="0628C2D4" w14:textId="77777777" w:rsidTr="008D6693">
        <w:trPr>
          <w:trHeight w:val="300"/>
        </w:trPr>
        <w:tc>
          <w:tcPr>
            <w:tcW w:w="889" w:type="dxa"/>
            <w:hideMark/>
          </w:tcPr>
          <w:p w14:paraId="4BD6AC2F" w14:textId="77777777" w:rsidR="00D613E9" w:rsidRPr="007F1D2B" w:rsidRDefault="00D613E9" w:rsidP="00D613E9">
            <w:pPr>
              <w:pStyle w:val="Frspaiere"/>
              <w:rPr>
                <w:rFonts w:ascii="Source Sans 3" w:eastAsia="Times New Roman" w:hAnsi="Source Sans 3"/>
                <w:rPrChange w:id="32332" w:author="Administrator" w:date="2026-06-26T09:54:00Z">
                  <w:rPr>
                    <w:rFonts w:ascii="Source Sans 3" w:eastAsia="Times New Roman" w:hAnsi="Source Sans 3" w:cs="Times New Roman"/>
                    <w:color w:val="000000"/>
                  </w:rPr>
                </w:rPrChange>
              </w:rPr>
              <w:pPrChange w:id="32333" w:author="Administrator" w:date="2026-06-26T09:54:00Z">
                <w:pPr>
                  <w:jc w:val="right"/>
                </w:pPr>
              </w:pPrChange>
            </w:pPr>
            <w:r w:rsidRPr="007F1D2B">
              <w:rPr>
                <w:rFonts w:ascii="Source Sans 3" w:eastAsia="Times New Roman" w:hAnsi="Source Sans 3"/>
                <w:rPrChange w:id="32334" w:author="Administrator" w:date="2026-06-26T09:54:00Z">
                  <w:rPr>
                    <w:rFonts w:ascii="Source Sans 3" w:eastAsia="Times New Roman" w:hAnsi="Source Sans 3" w:cs="Times New Roman"/>
                    <w:color w:val="000000"/>
                  </w:rPr>
                </w:rPrChange>
              </w:rPr>
              <w:t>634</w:t>
            </w:r>
          </w:p>
        </w:tc>
        <w:tc>
          <w:tcPr>
            <w:tcW w:w="1629" w:type="dxa"/>
            <w:hideMark/>
          </w:tcPr>
          <w:p w14:paraId="059867CF" w14:textId="77777777" w:rsidR="00D613E9" w:rsidRPr="007F1D2B" w:rsidRDefault="00D613E9" w:rsidP="00D613E9">
            <w:pPr>
              <w:pStyle w:val="Frspaiere"/>
              <w:rPr>
                <w:rFonts w:ascii="Source Sans 3" w:eastAsia="Times New Roman" w:hAnsi="Source Sans 3"/>
                <w:rPrChange w:id="32335" w:author="Administrator" w:date="2026-06-26T09:54:00Z">
                  <w:rPr>
                    <w:rFonts w:ascii="Source Sans 3" w:eastAsia="Times New Roman" w:hAnsi="Source Sans 3" w:cs="Times New Roman"/>
                    <w:color w:val="000000"/>
                  </w:rPr>
                </w:rPrChange>
              </w:rPr>
              <w:pPrChange w:id="32336" w:author="Administrator" w:date="2026-06-26T09:54:00Z">
                <w:pPr>
                  <w:jc w:val="right"/>
                </w:pPr>
              </w:pPrChange>
            </w:pPr>
            <w:r w:rsidRPr="007F1D2B">
              <w:rPr>
                <w:rFonts w:ascii="Source Sans 3" w:eastAsia="Times New Roman" w:hAnsi="Source Sans 3"/>
                <w:rPrChange w:id="32337" w:author="Administrator" w:date="2026-06-26T09:54:00Z">
                  <w:rPr>
                    <w:rFonts w:ascii="Source Sans 3" w:eastAsia="Times New Roman" w:hAnsi="Source Sans 3" w:cs="Times New Roman"/>
                    <w:color w:val="000000"/>
                  </w:rPr>
                </w:rPrChange>
              </w:rPr>
              <w:t>  27-01-2026</w:t>
            </w:r>
          </w:p>
        </w:tc>
        <w:tc>
          <w:tcPr>
            <w:tcW w:w="8812" w:type="dxa"/>
            <w:hideMark/>
          </w:tcPr>
          <w:p w14:paraId="42D336C8" w14:textId="77777777" w:rsidR="00D613E9" w:rsidRPr="007F1D2B" w:rsidRDefault="00D613E9" w:rsidP="00D613E9">
            <w:pPr>
              <w:pStyle w:val="Frspaiere"/>
              <w:rPr>
                <w:rFonts w:ascii="Source Sans 3" w:eastAsia="Times New Roman" w:hAnsi="Source Sans 3"/>
                <w:rPrChange w:id="32338" w:author="Administrator" w:date="2026-06-26T09:54:00Z">
                  <w:rPr>
                    <w:rFonts w:ascii="Source Sans 3" w:eastAsia="Times New Roman" w:hAnsi="Source Sans 3" w:cs="Times New Roman"/>
                    <w:color w:val="000000"/>
                  </w:rPr>
                </w:rPrChange>
              </w:rPr>
              <w:pPrChange w:id="32339" w:author="Administrator" w:date="2026-06-26T09:54:00Z">
                <w:pPr>
                  <w:jc w:val="left"/>
                </w:pPr>
              </w:pPrChange>
            </w:pPr>
            <w:r w:rsidRPr="007F1D2B">
              <w:rPr>
                <w:rFonts w:ascii="Source Sans 3" w:eastAsia="Times New Roman" w:hAnsi="Source Sans 3"/>
                <w:rPrChange w:id="323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E9748B" w14:textId="77777777" w:rsidR="00D613E9" w:rsidRPr="007F1D2B" w:rsidRDefault="00D613E9" w:rsidP="00D613E9">
            <w:pPr>
              <w:pStyle w:val="Frspaiere"/>
              <w:rPr>
                <w:rFonts w:ascii="Source Sans 3" w:eastAsia="Times New Roman" w:hAnsi="Source Sans 3"/>
                <w:rPrChange w:id="32341" w:author="Administrator" w:date="2026-06-26T09:54:00Z">
                  <w:rPr>
                    <w:rFonts w:ascii="Source Sans 3" w:eastAsia="Times New Roman" w:hAnsi="Source Sans 3" w:cs="Times New Roman"/>
                    <w:color w:val="000000"/>
                  </w:rPr>
                </w:rPrChange>
              </w:rPr>
              <w:pPrChange w:id="32342" w:author="Administrator" w:date="2026-06-26T09:54:00Z">
                <w:pPr>
                  <w:jc w:val="left"/>
                </w:pPr>
              </w:pPrChange>
            </w:pPr>
            <w:r w:rsidRPr="007F1D2B">
              <w:rPr>
                <w:rFonts w:ascii="Source Sans 3" w:eastAsia="Times New Roman" w:hAnsi="Source Sans 3"/>
                <w:rPrChange w:id="32343" w:author="Administrator" w:date="2026-06-26T09:54:00Z">
                  <w:rPr>
                    <w:rFonts w:ascii="Source Sans 3" w:eastAsia="Times New Roman" w:hAnsi="Source Sans 3" w:cs="Times New Roman"/>
                    <w:color w:val="000000"/>
                  </w:rPr>
                </w:rPrChange>
              </w:rPr>
              <w:t> </w:t>
            </w:r>
          </w:p>
        </w:tc>
      </w:tr>
      <w:tr w:rsidR="00D613E9" w:rsidRPr="007F1D2B" w14:paraId="4D61BCFD" w14:textId="77777777" w:rsidTr="008D6693">
        <w:trPr>
          <w:trHeight w:val="300"/>
        </w:trPr>
        <w:tc>
          <w:tcPr>
            <w:tcW w:w="889" w:type="dxa"/>
            <w:hideMark/>
          </w:tcPr>
          <w:p w14:paraId="64C6F9AF" w14:textId="77777777" w:rsidR="00D613E9" w:rsidRPr="007F1D2B" w:rsidRDefault="00D613E9" w:rsidP="00D613E9">
            <w:pPr>
              <w:pStyle w:val="Frspaiere"/>
              <w:rPr>
                <w:rFonts w:ascii="Source Sans 3" w:eastAsia="Times New Roman" w:hAnsi="Source Sans 3"/>
                <w:rPrChange w:id="32344" w:author="Administrator" w:date="2026-06-26T09:54:00Z">
                  <w:rPr>
                    <w:rFonts w:ascii="Source Sans 3" w:eastAsia="Times New Roman" w:hAnsi="Source Sans 3" w:cs="Times New Roman"/>
                    <w:color w:val="000000"/>
                  </w:rPr>
                </w:rPrChange>
              </w:rPr>
              <w:pPrChange w:id="32345" w:author="Administrator" w:date="2026-06-26T09:54:00Z">
                <w:pPr>
                  <w:jc w:val="right"/>
                </w:pPr>
              </w:pPrChange>
            </w:pPr>
            <w:r w:rsidRPr="007F1D2B">
              <w:rPr>
                <w:rFonts w:ascii="Source Sans 3" w:eastAsia="Times New Roman" w:hAnsi="Source Sans 3"/>
                <w:rPrChange w:id="32346" w:author="Administrator" w:date="2026-06-26T09:54:00Z">
                  <w:rPr>
                    <w:rFonts w:ascii="Source Sans 3" w:eastAsia="Times New Roman" w:hAnsi="Source Sans 3" w:cs="Times New Roman"/>
                    <w:color w:val="000000"/>
                  </w:rPr>
                </w:rPrChange>
              </w:rPr>
              <w:t>633</w:t>
            </w:r>
          </w:p>
        </w:tc>
        <w:tc>
          <w:tcPr>
            <w:tcW w:w="1629" w:type="dxa"/>
            <w:hideMark/>
          </w:tcPr>
          <w:p w14:paraId="40659108" w14:textId="77777777" w:rsidR="00D613E9" w:rsidRPr="007F1D2B" w:rsidRDefault="00D613E9" w:rsidP="00D613E9">
            <w:pPr>
              <w:pStyle w:val="Frspaiere"/>
              <w:rPr>
                <w:rFonts w:ascii="Source Sans 3" w:eastAsia="Times New Roman" w:hAnsi="Source Sans 3"/>
                <w:rPrChange w:id="32347" w:author="Administrator" w:date="2026-06-26T09:54:00Z">
                  <w:rPr>
                    <w:rFonts w:ascii="Source Sans 3" w:eastAsia="Times New Roman" w:hAnsi="Source Sans 3" w:cs="Times New Roman"/>
                    <w:color w:val="000000"/>
                  </w:rPr>
                </w:rPrChange>
              </w:rPr>
              <w:pPrChange w:id="32348" w:author="Administrator" w:date="2026-06-26T09:54:00Z">
                <w:pPr>
                  <w:jc w:val="right"/>
                </w:pPr>
              </w:pPrChange>
            </w:pPr>
            <w:r w:rsidRPr="007F1D2B">
              <w:rPr>
                <w:rFonts w:ascii="Source Sans 3" w:eastAsia="Times New Roman" w:hAnsi="Source Sans 3"/>
                <w:rPrChange w:id="32349" w:author="Administrator" w:date="2026-06-26T09:54:00Z">
                  <w:rPr>
                    <w:rFonts w:ascii="Source Sans 3" w:eastAsia="Times New Roman" w:hAnsi="Source Sans 3" w:cs="Times New Roman"/>
                    <w:color w:val="000000"/>
                  </w:rPr>
                </w:rPrChange>
              </w:rPr>
              <w:t>  27-01-2026</w:t>
            </w:r>
          </w:p>
        </w:tc>
        <w:tc>
          <w:tcPr>
            <w:tcW w:w="8812" w:type="dxa"/>
            <w:hideMark/>
          </w:tcPr>
          <w:p w14:paraId="1379AD4F" w14:textId="77777777" w:rsidR="00D613E9" w:rsidRPr="007F1D2B" w:rsidRDefault="00D613E9" w:rsidP="00D613E9">
            <w:pPr>
              <w:pStyle w:val="Frspaiere"/>
              <w:rPr>
                <w:rFonts w:ascii="Source Sans 3" w:eastAsia="Times New Roman" w:hAnsi="Source Sans 3"/>
                <w:rPrChange w:id="32350" w:author="Administrator" w:date="2026-06-26T09:54:00Z">
                  <w:rPr>
                    <w:rFonts w:ascii="Source Sans 3" w:eastAsia="Times New Roman" w:hAnsi="Source Sans 3" w:cs="Times New Roman"/>
                    <w:color w:val="000000"/>
                  </w:rPr>
                </w:rPrChange>
              </w:rPr>
              <w:pPrChange w:id="32351" w:author="Administrator" w:date="2026-06-26T09:54:00Z">
                <w:pPr>
                  <w:jc w:val="left"/>
                </w:pPr>
              </w:pPrChange>
            </w:pPr>
            <w:r w:rsidRPr="007F1D2B">
              <w:rPr>
                <w:rFonts w:ascii="Source Sans 3" w:eastAsia="Times New Roman" w:hAnsi="Source Sans 3"/>
                <w:rPrChange w:id="323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FA7B87" w14:textId="77777777" w:rsidR="00D613E9" w:rsidRPr="007F1D2B" w:rsidRDefault="00D613E9" w:rsidP="00D613E9">
            <w:pPr>
              <w:pStyle w:val="Frspaiere"/>
              <w:rPr>
                <w:rFonts w:ascii="Source Sans 3" w:eastAsia="Times New Roman" w:hAnsi="Source Sans 3"/>
                <w:rPrChange w:id="32353" w:author="Administrator" w:date="2026-06-26T09:54:00Z">
                  <w:rPr>
                    <w:rFonts w:ascii="Source Sans 3" w:eastAsia="Times New Roman" w:hAnsi="Source Sans 3" w:cs="Times New Roman"/>
                    <w:color w:val="000000"/>
                  </w:rPr>
                </w:rPrChange>
              </w:rPr>
              <w:pPrChange w:id="32354" w:author="Administrator" w:date="2026-06-26T09:54:00Z">
                <w:pPr>
                  <w:jc w:val="left"/>
                </w:pPr>
              </w:pPrChange>
            </w:pPr>
            <w:r w:rsidRPr="007F1D2B">
              <w:rPr>
                <w:rFonts w:ascii="Source Sans 3" w:eastAsia="Times New Roman" w:hAnsi="Source Sans 3"/>
                <w:rPrChange w:id="32355" w:author="Administrator" w:date="2026-06-26T09:54:00Z">
                  <w:rPr>
                    <w:rFonts w:ascii="Source Sans 3" w:eastAsia="Times New Roman" w:hAnsi="Source Sans 3" w:cs="Times New Roman"/>
                    <w:color w:val="000000"/>
                  </w:rPr>
                </w:rPrChange>
              </w:rPr>
              <w:t> </w:t>
            </w:r>
          </w:p>
        </w:tc>
      </w:tr>
      <w:tr w:rsidR="00D613E9" w:rsidRPr="007F1D2B" w14:paraId="4D9439D7" w14:textId="77777777" w:rsidTr="008D6693">
        <w:trPr>
          <w:trHeight w:val="300"/>
        </w:trPr>
        <w:tc>
          <w:tcPr>
            <w:tcW w:w="889" w:type="dxa"/>
            <w:hideMark/>
          </w:tcPr>
          <w:p w14:paraId="399C12AC" w14:textId="77777777" w:rsidR="00D613E9" w:rsidRPr="007F1D2B" w:rsidRDefault="00D613E9" w:rsidP="00D613E9">
            <w:pPr>
              <w:pStyle w:val="Frspaiere"/>
              <w:rPr>
                <w:rFonts w:ascii="Source Sans 3" w:eastAsia="Times New Roman" w:hAnsi="Source Sans 3"/>
                <w:rPrChange w:id="32356" w:author="Administrator" w:date="2026-06-26T09:54:00Z">
                  <w:rPr>
                    <w:rFonts w:ascii="Source Sans 3" w:eastAsia="Times New Roman" w:hAnsi="Source Sans 3" w:cs="Times New Roman"/>
                    <w:color w:val="000000"/>
                  </w:rPr>
                </w:rPrChange>
              </w:rPr>
              <w:pPrChange w:id="32357" w:author="Administrator" w:date="2026-06-26T09:54:00Z">
                <w:pPr>
                  <w:jc w:val="right"/>
                </w:pPr>
              </w:pPrChange>
            </w:pPr>
            <w:r w:rsidRPr="007F1D2B">
              <w:rPr>
                <w:rFonts w:ascii="Source Sans 3" w:eastAsia="Times New Roman" w:hAnsi="Source Sans 3"/>
                <w:rPrChange w:id="32358" w:author="Administrator" w:date="2026-06-26T09:54:00Z">
                  <w:rPr>
                    <w:rFonts w:ascii="Source Sans 3" w:eastAsia="Times New Roman" w:hAnsi="Source Sans 3" w:cs="Times New Roman"/>
                    <w:color w:val="000000"/>
                  </w:rPr>
                </w:rPrChange>
              </w:rPr>
              <w:t>632</w:t>
            </w:r>
          </w:p>
        </w:tc>
        <w:tc>
          <w:tcPr>
            <w:tcW w:w="1629" w:type="dxa"/>
            <w:hideMark/>
          </w:tcPr>
          <w:p w14:paraId="33852561" w14:textId="77777777" w:rsidR="00D613E9" w:rsidRPr="007F1D2B" w:rsidRDefault="00D613E9" w:rsidP="00D613E9">
            <w:pPr>
              <w:pStyle w:val="Frspaiere"/>
              <w:rPr>
                <w:rFonts w:ascii="Source Sans 3" w:eastAsia="Times New Roman" w:hAnsi="Source Sans 3"/>
                <w:rPrChange w:id="32359" w:author="Administrator" w:date="2026-06-26T09:54:00Z">
                  <w:rPr>
                    <w:rFonts w:ascii="Source Sans 3" w:eastAsia="Times New Roman" w:hAnsi="Source Sans 3" w:cs="Times New Roman"/>
                    <w:color w:val="000000"/>
                  </w:rPr>
                </w:rPrChange>
              </w:rPr>
              <w:pPrChange w:id="32360" w:author="Administrator" w:date="2026-06-26T09:54:00Z">
                <w:pPr>
                  <w:jc w:val="right"/>
                </w:pPr>
              </w:pPrChange>
            </w:pPr>
            <w:r w:rsidRPr="007F1D2B">
              <w:rPr>
                <w:rFonts w:ascii="Source Sans 3" w:eastAsia="Times New Roman" w:hAnsi="Source Sans 3"/>
                <w:rPrChange w:id="32361" w:author="Administrator" w:date="2026-06-26T09:54:00Z">
                  <w:rPr>
                    <w:rFonts w:ascii="Source Sans 3" w:eastAsia="Times New Roman" w:hAnsi="Source Sans 3" w:cs="Times New Roman"/>
                    <w:color w:val="000000"/>
                  </w:rPr>
                </w:rPrChange>
              </w:rPr>
              <w:t>  27-01-2026</w:t>
            </w:r>
          </w:p>
        </w:tc>
        <w:tc>
          <w:tcPr>
            <w:tcW w:w="8812" w:type="dxa"/>
            <w:hideMark/>
          </w:tcPr>
          <w:p w14:paraId="15F7CC5D" w14:textId="77777777" w:rsidR="00D613E9" w:rsidRPr="007F1D2B" w:rsidRDefault="00D613E9" w:rsidP="00D613E9">
            <w:pPr>
              <w:pStyle w:val="Frspaiere"/>
              <w:rPr>
                <w:rFonts w:ascii="Source Sans 3" w:eastAsia="Times New Roman" w:hAnsi="Source Sans 3"/>
                <w:rPrChange w:id="32362" w:author="Administrator" w:date="2026-06-26T09:54:00Z">
                  <w:rPr>
                    <w:rFonts w:ascii="Source Sans 3" w:eastAsia="Times New Roman" w:hAnsi="Source Sans 3" w:cs="Times New Roman"/>
                    <w:color w:val="000000"/>
                  </w:rPr>
                </w:rPrChange>
              </w:rPr>
              <w:pPrChange w:id="32363" w:author="Administrator" w:date="2026-06-26T09:54:00Z">
                <w:pPr>
                  <w:jc w:val="left"/>
                </w:pPr>
              </w:pPrChange>
            </w:pPr>
            <w:r w:rsidRPr="007F1D2B">
              <w:rPr>
                <w:rFonts w:ascii="Source Sans 3" w:eastAsia="Times New Roman" w:hAnsi="Source Sans 3"/>
                <w:rPrChange w:id="323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E67C242" w14:textId="77777777" w:rsidR="00D613E9" w:rsidRPr="007F1D2B" w:rsidRDefault="00D613E9" w:rsidP="00D613E9">
            <w:pPr>
              <w:pStyle w:val="Frspaiere"/>
              <w:rPr>
                <w:rFonts w:ascii="Source Sans 3" w:eastAsia="Times New Roman" w:hAnsi="Source Sans 3"/>
                <w:rPrChange w:id="32365" w:author="Administrator" w:date="2026-06-26T09:54:00Z">
                  <w:rPr>
                    <w:rFonts w:ascii="Source Sans 3" w:eastAsia="Times New Roman" w:hAnsi="Source Sans 3" w:cs="Times New Roman"/>
                    <w:color w:val="000000"/>
                  </w:rPr>
                </w:rPrChange>
              </w:rPr>
              <w:pPrChange w:id="32366" w:author="Administrator" w:date="2026-06-26T09:54:00Z">
                <w:pPr>
                  <w:jc w:val="left"/>
                </w:pPr>
              </w:pPrChange>
            </w:pPr>
            <w:r w:rsidRPr="007F1D2B">
              <w:rPr>
                <w:rFonts w:ascii="Source Sans 3" w:eastAsia="Times New Roman" w:hAnsi="Source Sans 3"/>
                <w:rPrChange w:id="32367" w:author="Administrator" w:date="2026-06-26T09:54:00Z">
                  <w:rPr>
                    <w:rFonts w:ascii="Source Sans 3" w:eastAsia="Times New Roman" w:hAnsi="Source Sans 3" w:cs="Times New Roman"/>
                    <w:color w:val="000000"/>
                  </w:rPr>
                </w:rPrChange>
              </w:rPr>
              <w:t> </w:t>
            </w:r>
          </w:p>
        </w:tc>
      </w:tr>
      <w:tr w:rsidR="00D613E9" w:rsidRPr="007F1D2B" w14:paraId="2C682BF8" w14:textId="77777777" w:rsidTr="008D6693">
        <w:trPr>
          <w:trHeight w:val="300"/>
        </w:trPr>
        <w:tc>
          <w:tcPr>
            <w:tcW w:w="889" w:type="dxa"/>
            <w:hideMark/>
          </w:tcPr>
          <w:p w14:paraId="4A7BBB1B" w14:textId="77777777" w:rsidR="00D613E9" w:rsidRPr="007F1D2B" w:rsidRDefault="00D613E9" w:rsidP="00D613E9">
            <w:pPr>
              <w:pStyle w:val="Frspaiere"/>
              <w:rPr>
                <w:rFonts w:ascii="Source Sans 3" w:eastAsia="Times New Roman" w:hAnsi="Source Sans 3"/>
                <w:rPrChange w:id="32368" w:author="Administrator" w:date="2026-06-26T09:54:00Z">
                  <w:rPr>
                    <w:rFonts w:ascii="Source Sans 3" w:eastAsia="Times New Roman" w:hAnsi="Source Sans 3" w:cs="Times New Roman"/>
                    <w:color w:val="000000"/>
                  </w:rPr>
                </w:rPrChange>
              </w:rPr>
              <w:pPrChange w:id="32369" w:author="Administrator" w:date="2026-06-26T09:54:00Z">
                <w:pPr>
                  <w:jc w:val="right"/>
                </w:pPr>
              </w:pPrChange>
            </w:pPr>
            <w:r w:rsidRPr="007F1D2B">
              <w:rPr>
                <w:rFonts w:ascii="Source Sans 3" w:eastAsia="Times New Roman" w:hAnsi="Source Sans 3"/>
                <w:rPrChange w:id="32370" w:author="Administrator" w:date="2026-06-26T09:54:00Z">
                  <w:rPr>
                    <w:rFonts w:ascii="Source Sans 3" w:eastAsia="Times New Roman" w:hAnsi="Source Sans 3" w:cs="Times New Roman"/>
                    <w:color w:val="000000"/>
                  </w:rPr>
                </w:rPrChange>
              </w:rPr>
              <w:lastRenderedPageBreak/>
              <w:t>631</w:t>
            </w:r>
          </w:p>
        </w:tc>
        <w:tc>
          <w:tcPr>
            <w:tcW w:w="1629" w:type="dxa"/>
            <w:hideMark/>
          </w:tcPr>
          <w:p w14:paraId="07C5D806" w14:textId="77777777" w:rsidR="00D613E9" w:rsidRPr="007F1D2B" w:rsidRDefault="00D613E9" w:rsidP="00D613E9">
            <w:pPr>
              <w:pStyle w:val="Frspaiere"/>
              <w:rPr>
                <w:rFonts w:ascii="Source Sans 3" w:eastAsia="Times New Roman" w:hAnsi="Source Sans 3"/>
                <w:rPrChange w:id="32371" w:author="Administrator" w:date="2026-06-26T09:54:00Z">
                  <w:rPr>
                    <w:rFonts w:ascii="Source Sans 3" w:eastAsia="Times New Roman" w:hAnsi="Source Sans 3" w:cs="Times New Roman"/>
                    <w:color w:val="000000"/>
                  </w:rPr>
                </w:rPrChange>
              </w:rPr>
              <w:pPrChange w:id="32372" w:author="Administrator" w:date="2026-06-26T09:54:00Z">
                <w:pPr>
                  <w:jc w:val="right"/>
                </w:pPr>
              </w:pPrChange>
            </w:pPr>
            <w:r w:rsidRPr="007F1D2B">
              <w:rPr>
                <w:rFonts w:ascii="Source Sans 3" w:eastAsia="Times New Roman" w:hAnsi="Source Sans 3"/>
                <w:rPrChange w:id="32373" w:author="Administrator" w:date="2026-06-26T09:54:00Z">
                  <w:rPr>
                    <w:rFonts w:ascii="Source Sans 3" w:eastAsia="Times New Roman" w:hAnsi="Source Sans 3" w:cs="Times New Roman"/>
                    <w:color w:val="000000"/>
                  </w:rPr>
                </w:rPrChange>
              </w:rPr>
              <w:t>  27-01-2026</w:t>
            </w:r>
          </w:p>
        </w:tc>
        <w:tc>
          <w:tcPr>
            <w:tcW w:w="8812" w:type="dxa"/>
            <w:hideMark/>
          </w:tcPr>
          <w:p w14:paraId="4BFD1028" w14:textId="77777777" w:rsidR="00D613E9" w:rsidRPr="007F1D2B" w:rsidRDefault="00D613E9" w:rsidP="00D613E9">
            <w:pPr>
              <w:pStyle w:val="Frspaiere"/>
              <w:rPr>
                <w:rFonts w:ascii="Source Sans 3" w:eastAsia="Times New Roman" w:hAnsi="Source Sans 3"/>
                <w:rPrChange w:id="32374" w:author="Administrator" w:date="2026-06-26T09:54:00Z">
                  <w:rPr>
                    <w:rFonts w:ascii="Source Sans 3" w:eastAsia="Times New Roman" w:hAnsi="Source Sans 3" w:cs="Times New Roman"/>
                    <w:color w:val="000000"/>
                  </w:rPr>
                </w:rPrChange>
              </w:rPr>
              <w:pPrChange w:id="32375" w:author="Administrator" w:date="2026-06-26T09:54:00Z">
                <w:pPr>
                  <w:jc w:val="left"/>
                </w:pPr>
              </w:pPrChange>
            </w:pPr>
            <w:r w:rsidRPr="007F1D2B">
              <w:rPr>
                <w:rFonts w:ascii="Source Sans 3" w:eastAsia="Times New Roman" w:hAnsi="Source Sans 3"/>
                <w:rPrChange w:id="323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61AE4A" w14:textId="77777777" w:rsidR="00D613E9" w:rsidRPr="007F1D2B" w:rsidRDefault="00D613E9" w:rsidP="00D613E9">
            <w:pPr>
              <w:pStyle w:val="Frspaiere"/>
              <w:rPr>
                <w:rFonts w:ascii="Source Sans 3" w:eastAsia="Times New Roman" w:hAnsi="Source Sans 3"/>
                <w:rPrChange w:id="32377" w:author="Administrator" w:date="2026-06-26T09:54:00Z">
                  <w:rPr>
                    <w:rFonts w:ascii="Source Sans 3" w:eastAsia="Times New Roman" w:hAnsi="Source Sans 3" w:cs="Times New Roman"/>
                    <w:color w:val="000000"/>
                  </w:rPr>
                </w:rPrChange>
              </w:rPr>
              <w:pPrChange w:id="32378" w:author="Administrator" w:date="2026-06-26T09:54:00Z">
                <w:pPr>
                  <w:jc w:val="left"/>
                </w:pPr>
              </w:pPrChange>
            </w:pPr>
            <w:r w:rsidRPr="007F1D2B">
              <w:rPr>
                <w:rFonts w:ascii="Source Sans 3" w:eastAsia="Times New Roman" w:hAnsi="Source Sans 3"/>
                <w:rPrChange w:id="32379" w:author="Administrator" w:date="2026-06-26T09:54:00Z">
                  <w:rPr>
                    <w:rFonts w:ascii="Source Sans 3" w:eastAsia="Times New Roman" w:hAnsi="Source Sans 3" w:cs="Times New Roman"/>
                    <w:color w:val="000000"/>
                  </w:rPr>
                </w:rPrChange>
              </w:rPr>
              <w:t> </w:t>
            </w:r>
          </w:p>
        </w:tc>
      </w:tr>
      <w:tr w:rsidR="00D613E9" w:rsidRPr="007F1D2B" w14:paraId="0CEBF5BA" w14:textId="77777777" w:rsidTr="008D6693">
        <w:trPr>
          <w:trHeight w:val="300"/>
        </w:trPr>
        <w:tc>
          <w:tcPr>
            <w:tcW w:w="889" w:type="dxa"/>
            <w:hideMark/>
          </w:tcPr>
          <w:p w14:paraId="336B8FD4" w14:textId="77777777" w:rsidR="00D613E9" w:rsidRPr="007F1D2B" w:rsidRDefault="00D613E9" w:rsidP="00D613E9">
            <w:pPr>
              <w:pStyle w:val="Frspaiere"/>
              <w:rPr>
                <w:rFonts w:ascii="Source Sans 3" w:eastAsia="Times New Roman" w:hAnsi="Source Sans 3"/>
                <w:rPrChange w:id="32380" w:author="Administrator" w:date="2026-06-26T09:54:00Z">
                  <w:rPr>
                    <w:rFonts w:ascii="Source Sans 3" w:eastAsia="Times New Roman" w:hAnsi="Source Sans 3" w:cs="Times New Roman"/>
                    <w:color w:val="000000"/>
                  </w:rPr>
                </w:rPrChange>
              </w:rPr>
              <w:pPrChange w:id="32381" w:author="Administrator" w:date="2026-06-26T09:54:00Z">
                <w:pPr>
                  <w:jc w:val="right"/>
                </w:pPr>
              </w:pPrChange>
            </w:pPr>
            <w:r w:rsidRPr="007F1D2B">
              <w:rPr>
                <w:rFonts w:ascii="Source Sans 3" w:eastAsia="Times New Roman" w:hAnsi="Source Sans 3"/>
                <w:rPrChange w:id="32382" w:author="Administrator" w:date="2026-06-26T09:54:00Z">
                  <w:rPr>
                    <w:rFonts w:ascii="Source Sans 3" w:eastAsia="Times New Roman" w:hAnsi="Source Sans 3" w:cs="Times New Roman"/>
                    <w:color w:val="000000"/>
                  </w:rPr>
                </w:rPrChange>
              </w:rPr>
              <w:t>630</w:t>
            </w:r>
          </w:p>
        </w:tc>
        <w:tc>
          <w:tcPr>
            <w:tcW w:w="1629" w:type="dxa"/>
            <w:hideMark/>
          </w:tcPr>
          <w:p w14:paraId="40797D79" w14:textId="77777777" w:rsidR="00D613E9" w:rsidRPr="007F1D2B" w:rsidRDefault="00D613E9" w:rsidP="00D613E9">
            <w:pPr>
              <w:pStyle w:val="Frspaiere"/>
              <w:rPr>
                <w:rFonts w:ascii="Source Sans 3" w:eastAsia="Times New Roman" w:hAnsi="Source Sans 3"/>
                <w:rPrChange w:id="32383" w:author="Administrator" w:date="2026-06-26T09:54:00Z">
                  <w:rPr>
                    <w:rFonts w:ascii="Source Sans 3" w:eastAsia="Times New Roman" w:hAnsi="Source Sans 3" w:cs="Times New Roman"/>
                    <w:color w:val="000000"/>
                  </w:rPr>
                </w:rPrChange>
              </w:rPr>
              <w:pPrChange w:id="32384" w:author="Administrator" w:date="2026-06-26T09:54:00Z">
                <w:pPr>
                  <w:jc w:val="right"/>
                </w:pPr>
              </w:pPrChange>
            </w:pPr>
            <w:r w:rsidRPr="007F1D2B">
              <w:rPr>
                <w:rFonts w:ascii="Source Sans 3" w:eastAsia="Times New Roman" w:hAnsi="Source Sans 3"/>
                <w:rPrChange w:id="32385" w:author="Administrator" w:date="2026-06-26T09:54:00Z">
                  <w:rPr>
                    <w:rFonts w:ascii="Source Sans 3" w:eastAsia="Times New Roman" w:hAnsi="Source Sans 3" w:cs="Times New Roman"/>
                    <w:color w:val="000000"/>
                  </w:rPr>
                </w:rPrChange>
              </w:rPr>
              <w:t>  27-01-2026</w:t>
            </w:r>
          </w:p>
        </w:tc>
        <w:tc>
          <w:tcPr>
            <w:tcW w:w="8812" w:type="dxa"/>
            <w:hideMark/>
          </w:tcPr>
          <w:p w14:paraId="0FCF7369" w14:textId="77777777" w:rsidR="00D613E9" w:rsidRPr="007F1D2B" w:rsidRDefault="00D613E9" w:rsidP="00D613E9">
            <w:pPr>
              <w:pStyle w:val="Frspaiere"/>
              <w:rPr>
                <w:rFonts w:ascii="Source Sans 3" w:eastAsia="Times New Roman" w:hAnsi="Source Sans 3"/>
                <w:rPrChange w:id="32386" w:author="Administrator" w:date="2026-06-26T09:54:00Z">
                  <w:rPr>
                    <w:rFonts w:ascii="Source Sans 3" w:eastAsia="Times New Roman" w:hAnsi="Source Sans 3" w:cs="Times New Roman"/>
                    <w:color w:val="000000"/>
                  </w:rPr>
                </w:rPrChange>
              </w:rPr>
              <w:pPrChange w:id="32387" w:author="Administrator" w:date="2026-06-26T09:54:00Z">
                <w:pPr>
                  <w:jc w:val="left"/>
                </w:pPr>
              </w:pPrChange>
            </w:pPr>
            <w:r w:rsidRPr="007F1D2B">
              <w:rPr>
                <w:rFonts w:ascii="Source Sans 3" w:eastAsia="Times New Roman" w:hAnsi="Source Sans 3"/>
                <w:rPrChange w:id="323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8B3E91" w14:textId="77777777" w:rsidR="00D613E9" w:rsidRPr="007F1D2B" w:rsidRDefault="00D613E9" w:rsidP="00D613E9">
            <w:pPr>
              <w:pStyle w:val="Frspaiere"/>
              <w:rPr>
                <w:rFonts w:ascii="Source Sans 3" w:eastAsia="Times New Roman" w:hAnsi="Source Sans 3"/>
                <w:rPrChange w:id="32389" w:author="Administrator" w:date="2026-06-26T09:54:00Z">
                  <w:rPr>
                    <w:rFonts w:ascii="Source Sans 3" w:eastAsia="Times New Roman" w:hAnsi="Source Sans 3" w:cs="Times New Roman"/>
                    <w:color w:val="000000"/>
                  </w:rPr>
                </w:rPrChange>
              </w:rPr>
              <w:pPrChange w:id="32390" w:author="Administrator" w:date="2026-06-26T09:54:00Z">
                <w:pPr>
                  <w:jc w:val="left"/>
                </w:pPr>
              </w:pPrChange>
            </w:pPr>
            <w:r w:rsidRPr="007F1D2B">
              <w:rPr>
                <w:rFonts w:ascii="Source Sans 3" w:eastAsia="Times New Roman" w:hAnsi="Source Sans 3"/>
                <w:rPrChange w:id="32391" w:author="Administrator" w:date="2026-06-26T09:54:00Z">
                  <w:rPr>
                    <w:rFonts w:ascii="Source Sans 3" w:eastAsia="Times New Roman" w:hAnsi="Source Sans 3" w:cs="Times New Roman"/>
                    <w:color w:val="000000"/>
                  </w:rPr>
                </w:rPrChange>
              </w:rPr>
              <w:t> </w:t>
            </w:r>
          </w:p>
        </w:tc>
      </w:tr>
      <w:tr w:rsidR="00D613E9" w:rsidRPr="007F1D2B" w14:paraId="64FF1E25" w14:textId="77777777" w:rsidTr="008D6693">
        <w:trPr>
          <w:trHeight w:val="300"/>
        </w:trPr>
        <w:tc>
          <w:tcPr>
            <w:tcW w:w="889" w:type="dxa"/>
            <w:hideMark/>
          </w:tcPr>
          <w:p w14:paraId="533EAB20" w14:textId="77777777" w:rsidR="00D613E9" w:rsidRPr="007F1D2B" w:rsidRDefault="00D613E9" w:rsidP="00D613E9">
            <w:pPr>
              <w:pStyle w:val="Frspaiere"/>
              <w:rPr>
                <w:rFonts w:ascii="Source Sans 3" w:eastAsia="Times New Roman" w:hAnsi="Source Sans 3"/>
                <w:rPrChange w:id="32392" w:author="Administrator" w:date="2026-06-26T09:54:00Z">
                  <w:rPr>
                    <w:rFonts w:ascii="Source Sans 3" w:eastAsia="Times New Roman" w:hAnsi="Source Sans 3" w:cs="Times New Roman"/>
                    <w:color w:val="000000"/>
                  </w:rPr>
                </w:rPrChange>
              </w:rPr>
              <w:pPrChange w:id="32393" w:author="Administrator" w:date="2026-06-26T09:54:00Z">
                <w:pPr>
                  <w:jc w:val="right"/>
                </w:pPr>
              </w:pPrChange>
            </w:pPr>
            <w:r w:rsidRPr="007F1D2B">
              <w:rPr>
                <w:rFonts w:ascii="Source Sans 3" w:eastAsia="Times New Roman" w:hAnsi="Source Sans 3"/>
                <w:rPrChange w:id="32394" w:author="Administrator" w:date="2026-06-26T09:54:00Z">
                  <w:rPr>
                    <w:rFonts w:ascii="Source Sans 3" w:eastAsia="Times New Roman" w:hAnsi="Source Sans 3" w:cs="Times New Roman"/>
                    <w:color w:val="000000"/>
                  </w:rPr>
                </w:rPrChange>
              </w:rPr>
              <w:t>629</w:t>
            </w:r>
          </w:p>
        </w:tc>
        <w:tc>
          <w:tcPr>
            <w:tcW w:w="1629" w:type="dxa"/>
            <w:hideMark/>
          </w:tcPr>
          <w:p w14:paraId="2637BA33" w14:textId="77777777" w:rsidR="00D613E9" w:rsidRPr="007F1D2B" w:rsidRDefault="00D613E9" w:rsidP="00D613E9">
            <w:pPr>
              <w:pStyle w:val="Frspaiere"/>
              <w:rPr>
                <w:rFonts w:ascii="Source Sans 3" w:eastAsia="Times New Roman" w:hAnsi="Source Sans 3"/>
                <w:rPrChange w:id="32395" w:author="Administrator" w:date="2026-06-26T09:54:00Z">
                  <w:rPr>
                    <w:rFonts w:ascii="Source Sans 3" w:eastAsia="Times New Roman" w:hAnsi="Source Sans 3" w:cs="Times New Roman"/>
                    <w:color w:val="000000"/>
                  </w:rPr>
                </w:rPrChange>
              </w:rPr>
              <w:pPrChange w:id="32396" w:author="Administrator" w:date="2026-06-26T09:54:00Z">
                <w:pPr>
                  <w:jc w:val="right"/>
                </w:pPr>
              </w:pPrChange>
            </w:pPr>
            <w:r w:rsidRPr="007F1D2B">
              <w:rPr>
                <w:rFonts w:ascii="Source Sans 3" w:eastAsia="Times New Roman" w:hAnsi="Source Sans 3"/>
                <w:rPrChange w:id="32397" w:author="Administrator" w:date="2026-06-26T09:54:00Z">
                  <w:rPr>
                    <w:rFonts w:ascii="Source Sans 3" w:eastAsia="Times New Roman" w:hAnsi="Source Sans 3" w:cs="Times New Roman"/>
                    <w:color w:val="000000"/>
                  </w:rPr>
                </w:rPrChange>
              </w:rPr>
              <w:t>  27-01-2026</w:t>
            </w:r>
          </w:p>
        </w:tc>
        <w:tc>
          <w:tcPr>
            <w:tcW w:w="8812" w:type="dxa"/>
            <w:hideMark/>
          </w:tcPr>
          <w:p w14:paraId="42EF0C9F" w14:textId="77777777" w:rsidR="00D613E9" w:rsidRPr="007F1D2B" w:rsidRDefault="00D613E9" w:rsidP="00D613E9">
            <w:pPr>
              <w:pStyle w:val="Frspaiere"/>
              <w:rPr>
                <w:rFonts w:ascii="Source Sans 3" w:eastAsia="Times New Roman" w:hAnsi="Source Sans 3"/>
                <w:rPrChange w:id="32398" w:author="Administrator" w:date="2026-06-26T09:54:00Z">
                  <w:rPr>
                    <w:rFonts w:ascii="Source Sans 3" w:eastAsia="Times New Roman" w:hAnsi="Source Sans 3" w:cs="Times New Roman"/>
                    <w:color w:val="000000"/>
                  </w:rPr>
                </w:rPrChange>
              </w:rPr>
              <w:pPrChange w:id="32399" w:author="Administrator" w:date="2026-06-26T09:54:00Z">
                <w:pPr>
                  <w:jc w:val="left"/>
                </w:pPr>
              </w:pPrChange>
            </w:pPr>
            <w:r w:rsidRPr="007F1D2B">
              <w:rPr>
                <w:rFonts w:ascii="Source Sans 3" w:eastAsia="Times New Roman" w:hAnsi="Source Sans 3"/>
                <w:rPrChange w:id="324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7C3FE49" w14:textId="77777777" w:rsidR="00D613E9" w:rsidRPr="007F1D2B" w:rsidRDefault="00D613E9" w:rsidP="00D613E9">
            <w:pPr>
              <w:pStyle w:val="Frspaiere"/>
              <w:rPr>
                <w:rFonts w:ascii="Source Sans 3" w:eastAsia="Times New Roman" w:hAnsi="Source Sans 3"/>
                <w:rPrChange w:id="32401" w:author="Administrator" w:date="2026-06-26T09:54:00Z">
                  <w:rPr>
                    <w:rFonts w:ascii="Source Sans 3" w:eastAsia="Times New Roman" w:hAnsi="Source Sans 3" w:cs="Times New Roman"/>
                    <w:color w:val="000000"/>
                  </w:rPr>
                </w:rPrChange>
              </w:rPr>
              <w:pPrChange w:id="32402" w:author="Administrator" w:date="2026-06-26T09:54:00Z">
                <w:pPr>
                  <w:jc w:val="left"/>
                </w:pPr>
              </w:pPrChange>
            </w:pPr>
            <w:r w:rsidRPr="007F1D2B">
              <w:rPr>
                <w:rFonts w:ascii="Source Sans 3" w:eastAsia="Times New Roman" w:hAnsi="Source Sans 3"/>
                <w:rPrChange w:id="32403" w:author="Administrator" w:date="2026-06-26T09:54:00Z">
                  <w:rPr>
                    <w:rFonts w:ascii="Source Sans 3" w:eastAsia="Times New Roman" w:hAnsi="Source Sans 3" w:cs="Times New Roman"/>
                    <w:color w:val="000000"/>
                  </w:rPr>
                </w:rPrChange>
              </w:rPr>
              <w:t> </w:t>
            </w:r>
          </w:p>
        </w:tc>
      </w:tr>
      <w:tr w:rsidR="00D613E9" w:rsidRPr="007F1D2B" w14:paraId="3189C0F6" w14:textId="77777777" w:rsidTr="008D6693">
        <w:trPr>
          <w:trHeight w:val="300"/>
        </w:trPr>
        <w:tc>
          <w:tcPr>
            <w:tcW w:w="889" w:type="dxa"/>
            <w:hideMark/>
          </w:tcPr>
          <w:p w14:paraId="2A34534D" w14:textId="77777777" w:rsidR="00D613E9" w:rsidRPr="007F1D2B" w:rsidRDefault="00D613E9" w:rsidP="00D613E9">
            <w:pPr>
              <w:pStyle w:val="Frspaiere"/>
              <w:rPr>
                <w:rFonts w:ascii="Source Sans 3" w:eastAsia="Times New Roman" w:hAnsi="Source Sans 3"/>
                <w:rPrChange w:id="32404" w:author="Administrator" w:date="2026-06-26T09:54:00Z">
                  <w:rPr>
                    <w:rFonts w:ascii="Source Sans 3" w:eastAsia="Times New Roman" w:hAnsi="Source Sans 3" w:cs="Times New Roman"/>
                    <w:color w:val="000000"/>
                  </w:rPr>
                </w:rPrChange>
              </w:rPr>
              <w:pPrChange w:id="32405" w:author="Administrator" w:date="2026-06-26T09:54:00Z">
                <w:pPr>
                  <w:jc w:val="right"/>
                </w:pPr>
              </w:pPrChange>
            </w:pPr>
            <w:r w:rsidRPr="007F1D2B">
              <w:rPr>
                <w:rFonts w:ascii="Source Sans 3" w:eastAsia="Times New Roman" w:hAnsi="Source Sans 3"/>
                <w:rPrChange w:id="32406" w:author="Administrator" w:date="2026-06-26T09:54:00Z">
                  <w:rPr>
                    <w:rFonts w:ascii="Source Sans 3" w:eastAsia="Times New Roman" w:hAnsi="Source Sans 3" w:cs="Times New Roman"/>
                    <w:color w:val="000000"/>
                  </w:rPr>
                </w:rPrChange>
              </w:rPr>
              <w:t>628</w:t>
            </w:r>
          </w:p>
        </w:tc>
        <w:tc>
          <w:tcPr>
            <w:tcW w:w="1629" w:type="dxa"/>
            <w:hideMark/>
          </w:tcPr>
          <w:p w14:paraId="346C6CFE" w14:textId="77777777" w:rsidR="00D613E9" w:rsidRPr="007F1D2B" w:rsidRDefault="00D613E9" w:rsidP="00D613E9">
            <w:pPr>
              <w:pStyle w:val="Frspaiere"/>
              <w:rPr>
                <w:rFonts w:ascii="Source Sans 3" w:eastAsia="Times New Roman" w:hAnsi="Source Sans 3"/>
                <w:rPrChange w:id="32407" w:author="Administrator" w:date="2026-06-26T09:54:00Z">
                  <w:rPr>
                    <w:rFonts w:ascii="Source Sans 3" w:eastAsia="Times New Roman" w:hAnsi="Source Sans 3" w:cs="Times New Roman"/>
                    <w:color w:val="000000"/>
                  </w:rPr>
                </w:rPrChange>
              </w:rPr>
              <w:pPrChange w:id="32408" w:author="Administrator" w:date="2026-06-26T09:54:00Z">
                <w:pPr>
                  <w:jc w:val="right"/>
                </w:pPr>
              </w:pPrChange>
            </w:pPr>
            <w:r w:rsidRPr="007F1D2B">
              <w:rPr>
                <w:rFonts w:ascii="Source Sans 3" w:eastAsia="Times New Roman" w:hAnsi="Source Sans 3"/>
                <w:rPrChange w:id="32409" w:author="Administrator" w:date="2026-06-26T09:54:00Z">
                  <w:rPr>
                    <w:rFonts w:ascii="Source Sans 3" w:eastAsia="Times New Roman" w:hAnsi="Source Sans 3" w:cs="Times New Roman"/>
                    <w:color w:val="000000"/>
                  </w:rPr>
                </w:rPrChange>
              </w:rPr>
              <w:t>  27-01-2026</w:t>
            </w:r>
          </w:p>
        </w:tc>
        <w:tc>
          <w:tcPr>
            <w:tcW w:w="8812" w:type="dxa"/>
            <w:hideMark/>
          </w:tcPr>
          <w:p w14:paraId="3E9E12B5" w14:textId="77777777" w:rsidR="00D613E9" w:rsidRPr="007F1D2B" w:rsidRDefault="00D613E9" w:rsidP="00D613E9">
            <w:pPr>
              <w:pStyle w:val="Frspaiere"/>
              <w:rPr>
                <w:rFonts w:ascii="Source Sans 3" w:eastAsia="Times New Roman" w:hAnsi="Source Sans 3"/>
                <w:rPrChange w:id="32410" w:author="Administrator" w:date="2026-06-26T09:54:00Z">
                  <w:rPr>
                    <w:rFonts w:ascii="Source Sans 3" w:eastAsia="Times New Roman" w:hAnsi="Source Sans 3" w:cs="Times New Roman"/>
                    <w:color w:val="000000"/>
                  </w:rPr>
                </w:rPrChange>
              </w:rPr>
              <w:pPrChange w:id="32411" w:author="Administrator" w:date="2026-06-26T09:54:00Z">
                <w:pPr>
                  <w:jc w:val="left"/>
                </w:pPr>
              </w:pPrChange>
            </w:pPr>
            <w:r w:rsidRPr="007F1D2B">
              <w:rPr>
                <w:rFonts w:ascii="Source Sans 3" w:eastAsia="Times New Roman" w:hAnsi="Source Sans 3"/>
                <w:rPrChange w:id="324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4079B4" w14:textId="77777777" w:rsidR="00D613E9" w:rsidRPr="007F1D2B" w:rsidRDefault="00D613E9" w:rsidP="00D613E9">
            <w:pPr>
              <w:pStyle w:val="Frspaiere"/>
              <w:rPr>
                <w:rFonts w:ascii="Source Sans 3" w:eastAsia="Times New Roman" w:hAnsi="Source Sans 3"/>
                <w:rPrChange w:id="32413" w:author="Administrator" w:date="2026-06-26T09:54:00Z">
                  <w:rPr>
                    <w:rFonts w:ascii="Source Sans 3" w:eastAsia="Times New Roman" w:hAnsi="Source Sans 3" w:cs="Times New Roman"/>
                    <w:color w:val="000000"/>
                  </w:rPr>
                </w:rPrChange>
              </w:rPr>
              <w:pPrChange w:id="32414" w:author="Administrator" w:date="2026-06-26T09:54:00Z">
                <w:pPr>
                  <w:jc w:val="left"/>
                </w:pPr>
              </w:pPrChange>
            </w:pPr>
            <w:r w:rsidRPr="007F1D2B">
              <w:rPr>
                <w:rFonts w:ascii="Source Sans 3" w:eastAsia="Times New Roman" w:hAnsi="Source Sans 3"/>
                <w:rPrChange w:id="32415" w:author="Administrator" w:date="2026-06-26T09:54:00Z">
                  <w:rPr>
                    <w:rFonts w:ascii="Source Sans 3" w:eastAsia="Times New Roman" w:hAnsi="Source Sans 3" w:cs="Times New Roman"/>
                    <w:color w:val="000000"/>
                  </w:rPr>
                </w:rPrChange>
              </w:rPr>
              <w:t> </w:t>
            </w:r>
          </w:p>
        </w:tc>
      </w:tr>
      <w:tr w:rsidR="00D613E9" w:rsidRPr="007F1D2B" w14:paraId="0D504DDB" w14:textId="77777777" w:rsidTr="008D6693">
        <w:trPr>
          <w:trHeight w:val="300"/>
        </w:trPr>
        <w:tc>
          <w:tcPr>
            <w:tcW w:w="889" w:type="dxa"/>
            <w:hideMark/>
          </w:tcPr>
          <w:p w14:paraId="0CBC7DA7" w14:textId="77777777" w:rsidR="00D613E9" w:rsidRPr="007F1D2B" w:rsidRDefault="00D613E9" w:rsidP="00D613E9">
            <w:pPr>
              <w:pStyle w:val="Frspaiere"/>
              <w:rPr>
                <w:rFonts w:ascii="Source Sans 3" w:eastAsia="Times New Roman" w:hAnsi="Source Sans 3"/>
                <w:rPrChange w:id="32416" w:author="Administrator" w:date="2026-06-26T09:54:00Z">
                  <w:rPr>
                    <w:rFonts w:ascii="Source Sans 3" w:eastAsia="Times New Roman" w:hAnsi="Source Sans 3" w:cs="Times New Roman"/>
                    <w:color w:val="000000"/>
                  </w:rPr>
                </w:rPrChange>
              </w:rPr>
              <w:pPrChange w:id="32417" w:author="Administrator" w:date="2026-06-26T09:54:00Z">
                <w:pPr>
                  <w:jc w:val="right"/>
                </w:pPr>
              </w:pPrChange>
            </w:pPr>
            <w:r w:rsidRPr="007F1D2B">
              <w:rPr>
                <w:rFonts w:ascii="Source Sans 3" w:eastAsia="Times New Roman" w:hAnsi="Source Sans 3"/>
                <w:rPrChange w:id="32418" w:author="Administrator" w:date="2026-06-26T09:54:00Z">
                  <w:rPr>
                    <w:rFonts w:ascii="Source Sans 3" w:eastAsia="Times New Roman" w:hAnsi="Source Sans 3" w:cs="Times New Roman"/>
                    <w:color w:val="000000"/>
                  </w:rPr>
                </w:rPrChange>
              </w:rPr>
              <w:t>627</w:t>
            </w:r>
          </w:p>
        </w:tc>
        <w:tc>
          <w:tcPr>
            <w:tcW w:w="1629" w:type="dxa"/>
            <w:hideMark/>
          </w:tcPr>
          <w:p w14:paraId="362D32CE" w14:textId="77777777" w:rsidR="00D613E9" w:rsidRPr="007F1D2B" w:rsidRDefault="00D613E9" w:rsidP="00D613E9">
            <w:pPr>
              <w:pStyle w:val="Frspaiere"/>
              <w:rPr>
                <w:rFonts w:ascii="Source Sans 3" w:eastAsia="Times New Roman" w:hAnsi="Source Sans 3"/>
                <w:rPrChange w:id="32419" w:author="Administrator" w:date="2026-06-26T09:54:00Z">
                  <w:rPr>
                    <w:rFonts w:ascii="Source Sans 3" w:eastAsia="Times New Roman" w:hAnsi="Source Sans 3" w:cs="Times New Roman"/>
                    <w:color w:val="000000"/>
                  </w:rPr>
                </w:rPrChange>
              </w:rPr>
              <w:pPrChange w:id="32420" w:author="Administrator" w:date="2026-06-26T09:54:00Z">
                <w:pPr>
                  <w:jc w:val="right"/>
                </w:pPr>
              </w:pPrChange>
            </w:pPr>
            <w:r w:rsidRPr="007F1D2B">
              <w:rPr>
                <w:rFonts w:ascii="Source Sans 3" w:eastAsia="Times New Roman" w:hAnsi="Source Sans 3"/>
                <w:rPrChange w:id="32421" w:author="Administrator" w:date="2026-06-26T09:54:00Z">
                  <w:rPr>
                    <w:rFonts w:ascii="Source Sans 3" w:eastAsia="Times New Roman" w:hAnsi="Source Sans 3" w:cs="Times New Roman"/>
                    <w:color w:val="000000"/>
                  </w:rPr>
                </w:rPrChange>
              </w:rPr>
              <w:t>  27-01-2026</w:t>
            </w:r>
          </w:p>
        </w:tc>
        <w:tc>
          <w:tcPr>
            <w:tcW w:w="8812" w:type="dxa"/>
            <w:hideMark/>
          </w:tcPr>
          <w:p w14:paraId="7F02D915" w14:textId="77777777" w:rsidR="00D613E9" w:rsidRPr="007F1D2B" w:rsidRDefault="00D613E9" w:rsidP="00D613E9">
            <w:pPr>
              <w:pStyle w:val="Frspaiere"/>
              <w:rPr>
                <w:rFonts w:ascii="Source Sans 3" w:eastAsia="Times New Roman" w:hAnsi="Source Sans 3"/>
                <w:rPrChange w:id="32422" w:author="Administrator" w:date="2026-06-26T09:54:00Z">
                  <w:rPr>
                    <w:rFonts w:ascii="Source Sans 3" w:eastAsia="Times New Roman" w:hAnsi="Source Sans 3" w:cs="Times New Roman"/>
                    <w:color w:val="000000"/>
                  </w:rPr>
                </w:rPrChange>
              </w:rPr>
              <w:pPrChange w:id="32423" w:author="Administrator" w:date="2026-06-26T09:54:00Z">
                <w:pPr>
                  <w:jc w:val="left"/>
                </w:pPr>
              </w:pPrChange>
            </w:pPr>
            <w:r w:rsidRPr="007F1D2B">
              <w:rPr>
                <w:rFonts w:ascii="Source Sans 3" w:eastAsia="Times New Roman" w:hAnsi="Source Sans 3"/>
                <w:rPrChange w:id="324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B4EE913" w14:textId="77777777" w:rsidR="00D613E9" w:rsidRPr="007F1D2B" w:rsidRDefault="00D613E9" w:rsidP="00D613E9">
            <w:pPr>
              <w:pStyle w:val="Frspaiere"/>
              <w:rPr>
                <w:rFonts w:ascii="Source Sans 3" w:eastAsia="Times New Roman" w:hAnsi="Source Sans 3"/>
                <w:rPrChange w:id="32425" w:author="Administrator" w:date="2026-06-26T09:54:00Z">
                  <w:rPr>
                    <w:rFonts w:ascii="Source Sans 3" w:eastAsia="Times New Roman" w:hAnsi="Source Sans 3" w:cs="Times New Roman"/>
                    <w:color w:val="000000"/>
                  </w:rPr>
                </w:rPrChange>
              </w:rPr>
              <w:pPrChange w:id="32426" w:author="Administrator" w:date="2026-06-26T09:54:00Z">
                <w:pPr>
                  <w:jc w:val="left"/>
                </w:pPr>
              </w:pPrChange>
            </w:pPr>
            <w:r w:rsidRPr="007F1D2B">
              <w:rPr>
                <w:rFonts w:ascii="Source Sans 3" w:eastAsia="Times New Roman" w:hAnsi="Source Sans 3"/>
                <w:rPrChange w:id="32427" w:author="Administrator" w:date="2026-06-26T09:54:00Z">
                  <w:rPr>
                    <w:rFonts w:ascii="Source Sans 3" w:eastAsia="Times New Roman" w:hAnsi="Source Sans 3" w:cs="Times New Roman"/>
                    <w:color w:val="000000"/>
                  </w:rPr>
                </w:rPrChange>
              </w:rPr>
              <w:t> </w:t>
            </w:r>
          </w:p>
        </w:tc>
      </w:tr>
      <w:tr w:rsidR="00D613E9" w:rsidRPr="007F1D2B" w14:paraId="3D963841" w14:textId="77777777" w:rsidTr="008D6693">
        <w:trPr>
          <w:trHeight w:val="300"/>
        </w:trPr>
        <w:tc>
          <w:tcPr>
            <w:tcW w:w="889" w:type="dxa"/>
            <w:hideMark/>
          </w:tcPr>
          <w:p w14:paraId="5CC776C4" w14:textId="77777777" w:rsidR="00D613E9" w:rsidRPr="007F1D2B" w:rsidRDefault="00D613E9" w:rsidP="00D613E9">
            <w:pPr>
              <w:pStyle w:val="Frspaiere"/>
              <w:rPr>
                <w:rFonts w:ascii="Source Sans 3" w:eastAsia="Times New Roman" w:hAnsi="Source Sans 3"/>
                <w:rPrChange w:id="32428" w:author="Administrator" w:date="2026-06-26T09:54:00Z">
                  <w:rPr>
                    <w:rFonts w:ascii="Source Sans 3" w:eastAsia="Times New Roman" w:hAnsi="Source Sans 3" w:cs="Times New Roman"/>
                    <w:color w:val="000000"/>
                  </w:rPr>
                </w:rPrChange>
              </w:rPr>
              <w:pPrChange w:id="32429" w:author="Administrator" w:date="2026-06-26T09:54:00Z">
                <w:pPr>
                  <w:jc w:val="right"/>
                </w:pPr>
              </w:pPrChange>
            </w:pPr>
            <w:r w:rsidRPr="007F1D2B">
              <w:rPr>
                <w:rFonts w:ascii="Source Sans 3" w:eastAsia="Times New Roman" w:hAnsi="Source Sans 3"/>
                <w:rPrChange w:id="32430" w:author="Administrator" w:date="2026-06-26T09:54:00Z">
                  <w:rPr>
                    <w:rFonts w:ascii="Source Sans 3" w:eastAsia="Times New Roman" w:hAnsi="Source Sans 3" w:cs="Times New Roman"/>
                    <w:color w:val="000000"/>
                  </w:rPr>
                </w:rPrChange>
              </w:rPr>
              <w:t>626</w:t>
            </w:r>
          </w:p>
        </w:tc>
        <w:tc>
          <w:tcPr>
            <w:tcW w:w="1629" w:type="dxa"/>
            <w:hideMark/>
          </w:tcPr>
          <w:p w14:paraId="6B241D7C" w14:textId="77777777" w:rsidR="00D613E9" w:rsidRPr="007F1D2B" w:rsidRDefault="00D613E9" w:rsidP="00D613E9">
            <w:pPr>
              <w:pStyle w:val="Frspaiere"/>
              <w:rPr>
                <w:rFonts w:ascii="Source Sans 3" w:eastAsia="Times New Roman" w:hAnsi="Source Sans 3"/>
                <w:rPrChange w:id="32431" w:author="Administrator" w:date="2026-06-26T09:54:00Z">
                  <w:rPr>
                    <w:rFonts w:ascii="Source Sans 3" w:eastAsia="Times New Roman" w:hAnsi="Source Sans 3" w:cs="Times New Roman"/>
                    <w:color w:val="000000"/>
                  </w:rPr>
                </w:rPrChange>
              </w:rPr>
              <w:pPrChange w:id="32432" w:author="Administrator" w:date="2026-06-26T09:54:00Z">
                <w:pPr>
                  <w:jc w:val="right"/>
                </w:pPr>
              </w:pPrChange>
            </w:pPr>
            <w:r w:rsidRPr="007F1D2B">
              <w:rPr>
                <w:rFonts w:ascii="Source Sans 3" w:eastAsia="Times New Roman" w:hAnsi="Source Sans 3"/>
                <w:rPrChange w:id="32433" w:author="Administrator" w:date="2026-06-26T09:54:00Z">
                  <w:rPr>
                    <w:rFonts w:ascii="Source Sans 3" w:eastAsia="Times New Roman" w:hAnsi="Source Sans 3" w:cs="Times New Roman"/>
                    <w:color w:val="000000"/>
                  </w:rPr>
                </w:rPrChange>
              </w:rPr>
              <w:t>  27-01-2026</w:t>
            </w:r>
          </w:p>
        </w:tc>
        <w:tc>
          <w:tcPr>
            <w:tcW w:w="8812" w:type="dxa"/>
            <w:hideMark/>
          </w:tcPr>
          <w:p w14:paraId="638C078B" w14:textId="77777777" w:rsidR="00D613E9" w:rsidRPr="007F1D2B" w:rsidRDefault="00D613E9" w:rsidP="00D613E9">
            <w:pPr>
              <w:pStyle w:val="Frspaiere"/>
              <w:rPr>
                <w:rFonts w:ascii="Source Sans 3" w:eastAsia="Times New Roman" w:hAnsi="Source Sans 3"/>
                <w:rPrChange w:id="32434" w:author="Administrator" w:date="2026-06-26T09:54:00Z">
                  <w:rPr>
                    <w:rFonts w:ascii="Source Sans 3" w:eastAsia="Times New Roman" w:hAnsi="Source Sans 3" w:cs="Times New Roman"/>
                    <w:color w:val="000000"/>
                  </w:rPr>
                </w:rPrChange>
              </w:rPr>
              <w:pPrChange w:id="32435" w:author="Administrator" w:date="2026-06-26T09:54:00Z">
                <w:pPr>
                  <w:jc w:val="left"/>
                </w:pPr>
              </w:pPrChange>
            </w:pPr>
            <w:r w:rsidRPr="007F1D2B">
              <w:rPr>
                <w:rFonts w:ascii="Source Sans 3" w:eastAsia="Times New Roman" w:hAnsi="Source Sans 3"/>
                <w:rPrChange w:id="324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0A561C" w14:textId="77777777" w:rsidR="00D613E9" w:rsidRPr="007F1D2B" w:rsidRDefault="00D613E9" w:rsidP="00D613E9">
            <w:pPr>
              <w:pStyle w:val="Frspaiere"/>
              <w:rPr>
                <w:rFonts w:ascii="Source Sans 3" w:eastAsia="Times New Roman" w:hAnsi="Source Sans 3"/>
                <w:rPrChange w:id="32437" w:author="Administrator" w:date="2026-06-26T09:54:00Z">
                  <w:rPr>
                    <w:rFonts w:ascii="Source Sans 3" w:eastAsia="Times New Roman" w:hAnsi="Source Sans 3" w:cs="Times New Roman"/>
                    <w:color w:val="000000"/>
                  </w:rPr>
                </w:rPrChange>
              </w:rPr>
              <w:pPrChange w:id="32438" w:author="Administrator" w:date="2026-06-26T09:54:00Z">
                <w:pPr>
                  <w:jc w:val="left"/>
                </w:pPr>
              </w:pPrChange>
            </w:pPr>
            <w:r w:rsidRPr="007F1D2B">
              <w:rPr>
                <w:rFonts w:ascii="Source Sans 3" w:eastAsia="Times New Roman" w:hAnsi="Source Sans 3"/>
                <w:rPrChange w:id="32439" w:author="Administrator" w:date="2026-06-26T09:54:00Z">
                  <w:rPr>
                    <w:rFonts w:ascii="Source Sans 3" w:eastAsia="Times New Roman" w:hAnsi="Source Sans 3" w:cs="Times New Roman"/>
                    <w:color w:val="000000"/>
                  </w:rPr>
                </w:rPrChange>
              </w:rPr>
              <w:t> </w:t>
            </w:r>
          </w:p>
        </w:tc>
      </w:tr>
      <w:tr w:rsidR="00D613E9" w:rsidRPr="007F1D2B" w14:paraId="4A36BCF5" w14:textId="77777777" w:rsidTr="008D6693">
        <w:trPr>
          <w:trHeight w:val="300"/>
        </w:trPr>
        <w:tc>
          <w:tcPr>
            <w:tcW w:w="889" w:type="dxa"/>
            <w:hideMark/>
          </w:tcPr>
          <w:p w14:paraId="46F8E569" w14:textId="77777777" w:rsidR="00D613E9" w:rsidRPr="007F1D2B" w:rsidRDefault="00D613E9" w:rsidP="00D613E9">
            <w:pPr>
              <w:pStyle w:val="Frspaiere"/>
              <w:rPr>
                <w:rFonts w:ascii="Source Sans 3" w:eastAsia="Times New Roman" w:hAnsi="Source Sans 3"/>
                <w:rPrChange w:id="32440" w:author="Administrator" w:date="2026-06-26T09:54:00Z">
                  <w:rPr>
                    <w:rFonts w:ascii="Source Sans 3" w:eastAsia="Times New Roman" w:hAnsi="Source Sans 3" w:cs="Times New Roman"/>
                    <w:color w:val="000000"/>
                  </w:rPr>
                </w:rPrChange>
              </w:rPr>
              <w:pPrChange w:id="32441" w:author="Administrator" w:date="2026-06-26T09:54:00Z">
                <w:pPr>
                  <w:jc w:val="right"/>
                </w:pPr>
              </w:pPrChange>
            </w:pPr>
            <w:r w:rsidRPr="007F1D2B">
              <w:rPr>
                <w:rFonts w:ascii="Source Sans 3" w:eastAsia="Times New Roman" w:hAnsi="Source Sans 3"/>
                <w:rPrChange w:id="32442" w:author="Administrator" w:date="2026-06-26T09:54:00Z">
                  <w:rPr>
                    <w:rFonts w:ascii="Source Sans 3" w:eastAsia="Times New Roman" w:hAnsi="Source Sans 3" w:cs="Times New Roman"/>
                    <w:color w:val="000000"/>
                  </w:rPr>
                </w:rPrChange>
              </w:rPr>
              <w:t>625</w:t>
            </w:r>
          </w:p>
        </w:tc>
        <w:tc>
          <w:tcPr>
            <w:tcW w:w="1629" w:type="dxa"/>
            <w:hideMark/>
          </w:tcPr>
          <w:p w14:paraId="5585D824" w14:textId="77777777" w:rsidR="00D613E9" w:rsidRPr="007F1D2B" w:rsidRDefault="00D613E9" w:rsidP="00D613E9">
            <w:pPr>
              <w:pStyle w:val="Frspaiere"/>
              <w:rPr>
                <w:rFonts w:ascii="Source Sans 3" w:eastAsia="Times New Roman" w:hAnsi="Source Sans 3"/>
                <w:rPrChange w:id="32443" w:author="Administrator" w:date="2026-06-26T09:54:00Z">
                  <w:rPr>
                    <w:rFonts w:ascii="Source Sans 3" w:eastAsia="Times New Roman" w:hAnsi="Source Sans 3" w:cs="Times New Roman"/>
                    <w:color w:val="000000"/>
                  </w:rPr>
                </w:rPrChange>
              </w:rPr>
              <w:pPrChange w:id="32444" w:author="Administrator" w:date="2026-06-26T09:54:00Z">
                <w:pPr>
                  <w:jc w:val="right"/>
                </w:pPr>
              </w:pPrChange>
            </w:pPr>
            <w:r w:rsidRPr="007F1D2B">
              <w:rPr>
                <w:rFonts w:ascii="Source Sans 3" w:eastAsia="Times New Roman" w:hAnsi="Source Sans 3"/>
                <w:rPrChange w:id="32445" w:author="Administrator" w:date="2026-06-26T09:54:00Z">
                  <w:rPr>
                    <w:rFonts w:ascii="Source Sans 3" w:eastAsia="Times New Roman" w:hAnsi="Source Sans 3" w:cs="Times New Roman"/>
                    <w:color w:val="000000"/>
                  </w:rPr>
                </w:rPrChange>
              </w:rPr>
              <w:t>  27-01-2026</w:t>
            </w:r>
          </w:p>
        </w:tc>
        <w:tc>
          <w:tcPr>
            <w:tcW w:w="8812" w:type="dxa"/>
            <w:hideMark/>
          </w:tcPr>
          <w:p w14:paraId="0AC1C59B" w14:textId="77777777" w:rsidR="00D613E9" w:rsidRPr="007F1D2B" w:rsidRDefault="00D613E9" w:rsidP="00D613E9">
            <w:pPr>
              <w:pStyle w:val="Frspaiere"/>
              <w:rPr>
                <w:rFonts w:ascii="Source Sans 3" w:eastAsia="Times New Roman" w:hAnsi="Source Sans 3"/>
                <w:rPrChange w:id="32446" w:author="Administrator" w:date="2026-06-26T09:54:00Z">
                  <w:rPr>
                    <w:rFonts w:ascii="Source Sans 3" w:eastAsia="Times New Roman" w:hAnsi="Source Sans 3" w:cs="Times New Roman"/>
                    <w:color w:val="000000"/>
                  </w:rPr>
                </w:rPrChange>
              </w:rPr>
              <w:pPrChange w:id="32447" w:author="Administrator" w:date="2026-06-26T09:54:00Z">
                <w:pPr>
                  <w:jc w:val="left"/>
                </w:pPr>
              </w:pPrChange>
            </w:pPr>
            <w:r w:rsidRPr="007F1D2B">
              <w:rPr>
                <w:rFonts w:ascii="Source Sans 3" w:eastAsia="Times New Roman" w:hAnsi="Source Sans 3"/>
                <w:rPrChange w:id="324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C68DB2" w14:textId="77777777" w:rsidR="00D613E9" w:rsidRPr="007F1D2B" w:rsidRDefault="00D613E9" w:rsidP="00D613E9">
            <w:pPr>
              <w:pStyle w:val="Frspaiere"/>
              <w:rPr>
                <w:rFonts w:ascii="Source Sans 3" w:eastAsia="Times New Roman" w:hAnsi="Source Sans 3"/>
                <w:rPrChange w:id="32449" w:author="Administrator" w:date="2026-06-26T09:54:00Z">
                  <w:rPr>
                    <w:rFonts w:ascii="Source Sans 3" w:eastAsia="Times New Roman" w:hAnsi="Source Sans 3" w:cs="Times New Roman"/>
                    <w:color w:val="000000"/>
                  </w:rPr>
                </w:rPrChange>
              </w:rPr>
              <w:pPrChange w:id="32450" w:author="Administrator" w:date="2026-06-26T09:54:00Z">
                <w:pPr>
                  <w:jc w:val="left"/>
                </w:pPr>
              </w:pPrChange>
            </w:pPr>
            <w:r w:rsidRPr="007F1D2B">
              <w:rPr>
                <w:rFonts w:ascii="Source Sans 3" w:eastAsia="Times New Roman" w:hAnsi="Source Sans 3"/>
                <w:rPrChange w:id="32451" w:author="Administrator" w:date="2026-06-26T09:54:00Z">
                  <w:rPr>
                    <w:rFonts w:ascii="Source Sans 3" w:eastAsia="Times New Roman" w:hAnsi="Source Sans 3" w:cs="Times New Roman"/>
                    <w:color w:val="000000"/>
                  </w:rPr>
                </w:rPrChange>
              </w:rPr>
              <w:t> </w:t>
            </w:r>
          </w:p>
        </w:tc>
      </w:tr>
      <w:tr w:rsidR="00D613E9" w:rsidRPr="007F1D2B" w14:paraId="13C7189E" w14:textId="77777777" w:rsidTr="008D6693">
        <w:trPr>
          <w:trHeight w:val="300"/>
        </w:trPr>
        <w:tc>
          <w:tcPr>
            <w:tcW w:w="889" w:type="dxa"/>
            <w:hideMark/>
          </w:tcPr>
          <w:p w14:paraId="30FBCDEF" w14:textId="77777777" w:rsidR="00D613E9" w:rsidRPr="007F1D2B" w:rsidRDefault="00D613E9" w:rsidP="00D613E9">
            <w:pPr>
              <w:pStyle w:val="Frspaiere"/>
              <w:rPr>
                <w:rFonts w:ascii="Source Sans 3" w:eastAsia="Times New Roman" w:hAnsi="Source Sans 3"/>
                <w:rPrChange w:id="32452" w:author="Administrator" w:date="2026-06-26T09:54:00Z">
                  <w:rPr>
                    <w:rFonts w:ascii="Source Sans 3" w:eastAsia="Times New Roman" w:hAnsi="Source Sans 3" w:cs="Times New Roman"/>
                    <w:color w:val="000000"/>
                  </w:rPr>
                </w:rPrChange>
              </w:rPr>
              <w:pPrChange w:id="32453" w:author="Administrator" w:date="2026-06-26T09:54:00Z">
                <w:pPr>
                  <w:jc w:val="right"/>
                </w:pPr>
              </w:pPrChange>
            </w:pPr>
            <w:r w:rsidRPr="007F1D2B">
              <w:rPr>
                <w:rFonts w:ascii="Source Sans 3" w:eastAsia="Times New Roman" w:hAnsi="Source Sans 3"/>
                <w:rPrChange w:id="32454" w:author="Administrator" w:date="2026-06-26T09:54:00Z">
                  <w:rPr>
                    <w:rFonts w:ascii="Source Sans 3" w:eastAsia="Times New Roman" w:hAnsi="Source Sans 3" w:cs="Times New Roman"/>
                    <w:color w:val="000000"/>
                  </w:rPr>
                </w:rPrChange>
              </w:rPr>
              <w:t>624</w:t>
            </w:r>
          </w:p>
        </w:tc>
        <w:tc>
          <w:tcPr>
            <w:tcW w:w="1629" w:type="dxa"/>
            <w:hideMark/>
          </w:tcPr>
          <w:p w14:paraId="471815E0" w14:textId="77777777" w:rsidR="00D613E9" w:rsidRPr="007F1D2B" w:rsidRDefault="00D613E9" w:rsidP="00D613E9">
            <w:pPr>
              <w:pStyle w:val="Frspaiere"/>
              <w:rPr>
                <w:rFonts w:ascii="Source Sans 3" w:eastAsia="Times New Roman" w:hAnsi="Source Sans 3"/>
                <w:rPrChange w:id="32455" w:author="Administrator" w:date="2026-06-26T09:54:00Z">
                  <w:rPr>
                    <w:rFonts w:ascii="Source Sans 3" w:eastAsia="Times New Roman" w:hAnsi="Source Sans 3" w:cs="Times New Roman"/>
                    <w:color w:val="000000"/>
                  </w:rPr>
                </w:rPrChange>
              </w:rPr>
              <w:pPrChange w:id="32456" w:author="Administrator" w:date="2026-06-26T09:54:00Z">
                <w:pPr>
                  <w:jc w:val="right"/>
                </w:pPr>
              </w:pPrChange>
            </w:pPr>
            <w:r w:rsidRPr="007F1D2B">
              <w:rPr>
                <w:rFonts w:ascii="Source Sans 3" w:eastAsia="Times New Roman" w:hAnsi="Source Sans 3"/>
                <w:rPrChange w:id="32457" w:author="Administrator" w:date="2026-06-26T09:54:00Z">
                  <w:rPr>
                    <w:rFonts w:ascii="Source Sans 3" w:eastAsia="Times New Roman" w:hAnsi="Source Sans 3" w:cs="Times New Roman"/>
                    <w:color w:val="000000"/>
                  </w:rPr>
                </w:rPrChange>
              </w:rPr>
              <w:t>  27-01-2026</w:t>
            </w:r>
          </w:p>
        </w:tc>
        <w:tc>
          <w:tcPr>
            <w:tcW w:w="8812" w:type="dxa"/>
            <w:hideMark/>
          </w:tcPr>
          <w:p w14:paraId="020C1A3B" w14:textId="77777777" w:rsidR="00D613E9" w:rsidRPr="007F1D2B" w:rsidRDefault="00D613E9" w:rsidP="00D613E9">
            <w:pPr>
              <w:pStyle w:val="Frspaiere"/>
              <w:rPr>
                <w:rFonts w:ascii="Source Sans 3" w:eastAsia="Times New Roman" w:hAnsi="Source Sans 3"/>
                <w:rPrChange w:id="32458" w:author="Administrator" w:date="2026-06-26T09:54:00Z">
                  <w:rPr>
                    <w:rFonts w:ascii="Source Sans 3" w:eastAsia="Times New Roman" w:hAnsi="Source Sans 3" w:cs="Times New Roman"/>
                    <w:color w:val="000000"/>
                  </w:rPr>
                </w:rPrChange>
              </w:rPr>
              <w:pPrChange w:id="32459" w:author="Administrator" w:date="2026-06-26T09:54:00Z">
                <w:pPr>
                  <w:jc w:val="left"/>
                </w:pPr>
              </w:pPrChange>
            </w:pPr>
            <w:r w:rsidRPr="007F1D2B">
              <w:rPr>
                <w:rFonts w:ascii="Source Sans 3" w:eastAsia="Times New Roman" w:hAnsi="Source Sans 3"/>
                <w:rPrChange w:id="324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56F378" w14:textId="77777777" w:rsidR="00D613E9" w:rsidRPr="007F1D2B" w:rsidRDefault="00D613E9" w:rsidP="00D613E9">
            <w:pPr>
              <w:pStyle w:val="Frspaiere"/>
              <w:rPr>
                <w:rFonts w:ascii="Source Sans 3" w:eastAsia="Times New Roman" w:hAnsi="Source Sans 3"/>
                <w:rPrChange w:id="32461" w:author="Administrator" w:date="2026-06-26T09:54:00Z">
                  <w:rPr>
                    <w:rFonts w:ascii="Source Sans 3" w:eastAsia="Times New Roman" w:hAnsi="Source Sans 3" w:cs="Times New Roman"/>
                    <w:color w:val="000000"/>
                  </w:rPr>
                </w:rPrChange>
              </w:rPr>
              <w:pPrChange w:id="32462" w:author="Administrator" w:date="2026-06-26T09:54:00Z">
                <w:pPr>
                  <w:jc w:val="left"/>
                </w:pPr>
              </w:pPrChange>
            </w:pPr>
            <w:r w:rsidRPr="007F1D2B">
              <w:rPr>
                <w:rFonts w:ascii="Source Sans 3" w:eastAsia="Times New Roman" w:hAnsi="Source Sans 3"/>
                <w:rPrChange w:id="32463" w:author="Administrator" w:date="2026-06-26T09:54:00Z">
                  <w:rPr>
                    <w:rFonts w:ascii="Source Sans 3" w:eastAsia="Times New Roman" w:hAnsi="Source Sans 3" w:cs="Times New Roman"/>
                    <w:color w:val="000000"/>
                  </w:rPr>
                </w:rPrChange>
              </w:rPr>
              <w:t> </w:t>
            </w:r>
          </w:p>
        </w:tc>
      </w:tr>
      <w:tr w:rsidR="00D613E9" w:rsidRPr="007F1D2B" w14:paraId="6E87BDD1" w14:textId="77777777" w:rsidTr="008D6693">
        <w:trPr>
          <w:trHeight w:val="300"/>
        </w:trPr>
        <w:tc>
          <w:tcPr>
            <w:tcW w:w="889" w:type="dxa"/>
            <w:hideMark/>
          </w:tcPr>
          <w:p w14:paraId="58081D98" w14:textId="77777777" w:rsidR="00D613E9" w:rsidRPr="007F1D2B" w:rsidRDefault="00D613E9" w:rsidP="00D613E9">
            <w:pPr>
              <w:pStyle w:val="Frspaiere"/>
              <w:rPr>
                <w:rFonts w:ascii="Source Sans 3" w:eastAsia="Times New Roman" w:hAnsi="Source Sans 3"/>
                <w:rPrChange w:id="32464" w:author="Administrator" w:date="2026-06-26T09:54:00Z">
                  <w:rPr>
                    <w:rFonts w:ascii="Source Sans 3" w:eastAsia="Times New Roman" w:hAnsi="Source Sans 3" w:cs="Times New Roman"/>
                    <w:color w:val="000000"/>
                  </w:rPr>
                </w:rPrChange>
              </w:rPr>
              <w:pPrChange w:id="32465" w:author="Administrator" w:date="2026-06-26T09:54:00Z">
                <w:pPr>
                  <w:jc w:val="right"/>
                </w:pPr>
              </w:pPrChange>
            </w:pPr>
            <w:r w:rsidRPr="007F1D2B">
              <w:rPr>
                <w:rFonts w:ascii="Source Sans 3" w:eastAsia="Times New Roman" w:hAnsi="Source Sans 3"/>
                <w:rPrChange w:id="32466" w:author="Administrator" w:date="2026-06-26T09:54:00Z">
                  <w:rPr>
                    <w:rFonts w:ascii="Source Sans 3" w:eastAsia="Times New Roman" w:hAnsi="Source Sans 3" w:cs="Times New Roman"/>
                    <w:color w:val="000000"/>
                  </w:rPr>
                </w:rPrChange>
              </w:rPr>
              <w:t>623</w:t>
            </w:r>
          </w:p>
        </w:tc>
        <w:tc>
          <w:tcPr>
            <w:tcW w:w="1629" w:type="dxa"/>
            <w:hideMark/>
          </w:tcPr>
          <w:p w14:paraId="4A6432E6" w14:textId="77777777" w:rsidR="00D613E9" w:rsidRPr="007F1D2B" w:rsidRDefault="00D613E9" w:rsidP="00D613E9">
            <w:pPr>
              <w:pStyle w:val="Frspaiere"/>
              <w:rPr>
                <w:rFonts w:ascii="Source Sans 3" w:eastAsia="Times New Roman" w:hAnsi="Source Sans 3"/>
                <w:rPrChange w:id="32467" w:author="Administrator" w:date="2026-06-26T09:54:00Z">
                  <w:rPr>
                    <w:rFonts w:ascii="Source Sans 3" w:eastAsia="Times New Roman" w:hAnsi="Source Sans 3" w:cs="Times New Roman"/>
                    <w:color w:val="000000"/>
                  </w:rPr>
                </w:rPrChange>
              </w:rPr>
              <w:pPrChange w:id="32468" w:author="Administrator" w:date="2026-06-26T09:54:00Z">
                <w:pPr>
                  <w:jc w:val="right"/>
                </w:pPr>
              </w:pPrChange>
            </w:pPr>
            <w:r w:rsidRPr="007F1D2B">
              <w:rPr>
                <w:rFonts w:ascii="Source Sans 3" w:eastAsia="Times New Roman" w:hAnsi="Source Sans 3"/>
                <w:rPrChange w:id="32469" w:author="Administrator" w:date="2026-06-26T09:54:00Z">
                  <w:rPr>
                    <w:rFonts w:ascii="Source Sans 3" w:eastAsia="Times New Roman" w:hAnsi="Source Sans 3" w:cs="Times New Roman"/>
                    <w:color w:val="000000"/>
                  </w:rPr>
                </w:rPrChange>
              </w:rPr>
              <w:t>  27-01-2026</w:t>
            </w:r>
          </w:p>
        </w:tc>
        <w:tc>
          <w:tcPr>
            <w:tcW w:w="8812" w:type="dxa"/>
            <w:hideMark/>
          </w:tcPr>
          <w:p w14:paraId="010183DD" w14:textId="77777777" w:rsidR="00D613E9" w:rsidRPr="007F1D2B" w:rsidRDefault="00D613E9" w:rsidP="00D613E9">
            <w:pPr>
              <w:pStyle w:val="Frspaiere"/>
              <w:rPr>
                <w:rFonts w:ascii="Source Sans 3" w:eastAsia="Times New Roman" w:hAnsi="Source Sans 3"/>
                <w:rPrChange w:id="32470" w:author="Administrator" w:date="2026-06-26T09:54:00Z">
                  <w:rPr>
                    <w:rFonts w:ascii="Source Sans 3" w:eastAsia="Times New Roman" w:hAnsi="Source Sans 3" w:cs="Times New Roman"/>
                    <w:color w:val="000000"/>
                  </w:rPr>
                </w:rPrChange>
              </w:rPr>
              <w:pPrChange w:id="32471" w:author="Administrator" w:date="2026-06-26T09:54:00Z">
                <w:pPr>
                  <w:jc w:val="left"/>
                </w:pPr>
              </w:pPrChange>
            </w:pPr>
            <w:r w:rsidRPr="007F1D2B">
              <w:rPr>
                <w:rFonts w:ascii="Source Sans 3" w:eastAsia="Times New Roman" w:hAnsi="Source Sans 3"/>
                <w:rPrChange w:id="324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2C74C0" w14:textId="77777777" w:rsidR="00D613E9" w:rsidRPr="007F1D2B" w:rsidRDefault="00D613E9" w:rsidP="00D613E9">
            <w:pPr>
              <w:pStyle w:val="Frspaiere"/>
              <w:rPr>
                <w:rFonts w:ascii="Source Sans 3" w:eastAsia="Times New Roman" w:hAnsi="Source Sans 3"/>
                <w:rPrChange w:id="32473" w:author="Administrator" w:date="2026-06-26T09:54:00Z">
                  <w:rPr>
                    <w:rFonts w:ascii="Source Sans 3" w:eastAsia="Times New Roman" w:hAnsi="Source Sans 3" w:cs="Times New Roman"/>
                    <w:color w:val="000000"/>
                  </w:rPr>
                </w:rPrChange>
              </w:rPr>
              <w:pPrChange w:id="32474" w:author="Administrator" w:date="2026-06-26T09:54:00Z">
                <w:pPr>
                  <w:jc w:val="left"/>
                </w:pPr>
              </w:pPrChange>
            </w:pPr>
            <w:r w:rsidRPr="007F1D2B">
              <w:rPr>
                <w:rFonts w:ascii="Source Sans 3" w:eastAsia="Times New Roman" w:hAnsi="Source Sans 3"/>
                <w:rPrChange w:id="32475" w:author="Administrator" w:date="2026-06-26T09:54:00Z">
                  <w:rPr>
                    <w:rFonts w:ascii="Source Sans 3" w:eastAsia="Times New Roman" w:hAnsi="Source Sans 3" w:cs="Times New Roman"/>
                    <w:color w:val="000000"/>
                  </w:rPr>
                </w:rPrChange>
              </w:rPr>
              <w:t> </w:t>
            </w:r>
          </w:p>
        </w:tc>
      </w:tr>
      <w:tr w:rsidR="00D613E9" w:rsidRPr="007F1D2B" w14:paraId="23F26786" w14:textId="77777777" w:rsidTr="008D6693">
        <w:trPr>
          <w:trHeight w:val="300"/>
        </w:trPr>
        <w:tc>
          <w:tcPr>
            <w:tcW w:w="889" w:type="dxa"/>
            <w:hideMark/>
          </w:tcPr>
          <w:p w14:paraId="6889FEFC" w14:textId="77777777" w:rsidR="00D613E9" w:rsidRPr="007F1D2B" w:rsidRDefault="00D613E9" w:rsidP="00D613E9">
            <w:pPr>
              <w:pStyle w:val="Frspaiere"/>
              <w:rPr>
                <w:rFonts w:ascii="Source Sans 3" w:eastAsia="Times New Roman" w:hAnsi="Source Sans 3"/>
                <w:rPrChange w:id="32476" w:author="Administrator" w:date="2026-06-26T09:54:00Z">
                  <w:rPr>
                    <w:rFonts w:ascii="Source Sans 3" w:eastAsia="Times New Roman" w:hAnsi="Source Sans 3" w:cs="Times New Roman"/>
                    <w:color w:val="000000"/>
                  </w:rPr>
                </w:rPrChange>
              </w:rPr>
              <w:pPrChange w:id="32477" w:author="Administrator" w:date="2026-06-26T09:54:00Z">
                <w:pPr>
                  <w:jc w:val="right"/>
                </w:pPr>
              </w:pPrChange>
            </w:pPr>
            <w:r w:rsidRPr="007F1D2B">
              <w:rPr>
                <w:rFonts w:ascii="Source Sans 3" w:eastAsia="Times New Roman" w:hAnsi="Source Sans 3"/>
                <w:rPrChange w:id="32478" w:author="Administrator" w:date="2026-06-26T09:54:00Z">
                  <w:rPr>
                    <w:rFonts w:ascii="Source Sans 3" w:eastAsia="Times New Roman" w:hAnsi="Source Sans 3" w:cs="Times New Roman"/>
                    <w:color w:val="000000"/>
                  </w:rPr>
                </w:rPrChange>
              </w:rPr>
              <w:t>622</w:t>
            </w:r>
          </w:p>
        </w:tc>
        <w:tc>
          <w:tcPr>
            <w:tcW w:w="1629" w:type="dxa"/>
            <w:hideMark/>
          </w:tcPr>
          <w:p w14:paraId="1107FC1E" w14:textId="77777777" w:rsidR="00D613E9" w:rsidRPr="007F1D2B" w:rsidRDefault="00D613E9" w:rsidP="00D613E9">
            <w:pPr>
              <w:pStyle w:val="Frspaiere"/>
              <w:rPr>
                <w:rFonts w:ascii="Source Sans 3" w:eastAsia="Times New Roman" w:hAnsi="Source Sans 3"/>
                <w:rPrChange w:id="32479" w:author="Administrator" w:date="2026-06-26T09:54:00Z">
                  <w:rPr>
                    <w:rFonts w:ascii="Source Sans 3" w:eastAsia="Times New Roman" w:hAnsi="Source Sans 3" w:cs="Times New Roman"/>
                    <w:color w:val="000000"/>
                  </w:rPr>
                </w:rPrChange>
              </w:rPr>
              <w:pPrChange w:id="32480" w:author="Administrator" w:date="2026-06-26T09:54:00Z">
                <w:pPr>
                  <w:jc w:val="right"/>
                </w:pPr>
              </w:pPrChange>
            </w:pPr>
            <w:r w:rsidRPr="007F1D2B">
              <w:rPr>
                <w:rFonts w:ascii="Source Sans 3" w:eastAsia="Times New Roman" w:hAnsi="Source Sans 3"/>
                <w:rPrChange w:id="32481" w:author="Administrator" w:date="2026-06-26T09:54:00Z">
                  <w:rPr>
                    <w:rFonts w:ascii="Source Sans 3" w:eastAsia="Times New Roman" w:hAnsi="Source Sans 3" w:cs="Times New Roman"/>
                    <w:color w:val="000000"/>
                  </w:rPr>
                </w:rPrChange>
              </w:rPr>
              <w:t>  27-01-2026</w:t>
            </w:r>
          </w:p>
        </w:tc>
        <w:tc>
          <w:tcPr>
            <w:tcW w:w="8812" w:type="dxa"/>
            <w:hideMark/>
          </w:tcPr>
          <w:p w14:paraId="7A5FB3F5" w14:textId="77777777" w:rsidR="00D613E9" w:rsidRPr="007F1D2B" w:rsidRDefault="00D613E9" w:rsidP="00D613E9">
            <w:pPr>
              <w:pStyle w:val="Frspaiere"/>
              <w:rPr>
                <w:rFonts w:ascii="Source Sans 3" w:eastAsia="Times New Roman" w:hAnsi="Source Sans 3"/>
                <w:rPrChange w:id="32482" w:author="Administrator" w:date="2026-06-26T09:54:00Z">
                  <w:rPr>
                    <w:rFonts w:ascii="Source Sans 3" w:eastAsia="Times New Roman" w:hAnsi="Source Sans 3" w:cs="Times New Roman"/>
                    <w:color w:val="000000"/>
                  </w:rPr>
                </w:rPrChange>
              </w:rPr>
              <w:pPrChange w:id="32483" w:author="Administrator" w:date="2026-06-26T09:54:00Z">
                <w:pPr>
                  <w:jc w:val="left"/>
                </w:pPr>
              </w:pPrChange>
            </w:pPr>
            <w:r w:rsidRPr="007F1D2B">
              <w:rPr>
                <w:rFonts w:ascii="Source Sans 3" w:eastAsia="Times New Roman" w:hAnsi="Source Sans 3"/>
                <w:rPrChange w:id="324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87AC86" w14:textId="77777777" w:rsidR="00D613E9" w:rsidRPr="007F1D2B" w:rsidRDefault="00D613E9" w:rsidP="00D613E9">
            <w:pPr>
              <w:pStyle w:val="Frspaiere"/>
              <w:rPr>
                <w:rFonts w:ascii="Source Sans 3" w:eastAsia="Times New Roman" w:hAnsi="Source Sans 3"/>
                <w:rPrChange w:id="32485" w:author="Administrator" w:date="2026-06-26T09:54:00Z">
                  <w:rPr>
                    <w:rFonts w:ascii="Source Sans 3" w:eastAsia="Times New Roman" w:hAnsi="Source Sans 3" w:cs="Times New Roman"/>
                    <w:color w:val="000000"/>
                  </w:rPr>
                </w:rPrChange>
              </w:rPr>
              <w:pPrChange w:id="32486" w:author="Administrator" w:date="2026-06-26T09:54:00Z">
                <w:pPr>
                  <w:jc w:val="left"/>
                </w:pPr>
              </w:pPrChange>
            </w:pPr>
            <w:r w:rsidRPr="007F1D2B">
              <w:rPr>
                <w:rFonts w:ascii="Source Sans 3" w:eastAsia="Times New Roman" w:hAnsi="Source Sans 3"/>
                <w:rPrChange w:id="32487" w:author="Administrator" w:date="2026-06-26T09:54:00Z">
                  <w:rPr>
                    <w:rFonts w:ascii="Source Sans 3" w:eastAsia="Times New Roman" w:hAnsi="Source Sans 3" w:cs="Times New Roman"/>
                    <w:color w:val="000000"/>
                  </w:rPr>
                </w:rPrChange>
              </w:rPr>
              <w:t> </w:t>
            </w:r>
          </w:p>
        </w:tc>
      </w:tr>
      <w:tr w:rsidR="00D613E9" w:rsidRPr="007F1D2B" w14:paraId="066DC9F4" w14:textId="77777777" w:rsidTr="008D6693">
        <w:trPr>
          <w:trHeight w:val="300"/>
        </w:trPr>
        <w:tc>
          <w:tcPr>
            <w:tcW w:w="889" w:type="dxa"/>
            <w:hideMark/>
          </w:tcPr>
          <w:p w14:paraId="257A472A" w14:textId="77777777" w:rsidR="00D613E9" w:rsidRPr="007F1D2B" w:rsidRDefault="00D613E9" w:rsidP="00D613E9">
            <w:pPr>
              <w:pStyle w:val="Frspaiere"/>
              <w:rPr>
                <w:rFonts w:ascii="Source Sans 3" w:eastAsia="Times New Roman" w:hAnsi="Source Sans 3"/>
                <w:rPrChange w:id="32488" w:author="Administrator" w:date="2026-06-26T09:54:00Z">
                  <w:rPr>
                    <w:rFonts w:ascii="Source Sans 3" w:eastAsia="Times New Roman" w:hAnsi="Source Sans 3" w:cs="Times New Roman"/>
                    <w:color w:val="000000"/>
                  </w:rPr>
                </w:rPrChange>
              </w:rPr>
              <w:pPrChange w:id="32489" w:author="Administrator" w:date="2026-06-26T09:54:00Z">
                <w:pPr>
                  <w:jc w:val="right"/>
                </w:pPr>
              </w:pPrChange>
            </w:pPr>
            <w:r w:rsidRPr="007F1D2B">
              <w:rPr>
                <w:rFonts w:ascii="Source Sans 3" w:eastAsia="Times New Roman" w:hAnsi="Source Sans 3"/>
                <w:rPrChange w:id="32490" w:author="Administrator" w:date="2026-06-26T09:54:00Z">
                  <w:rPr>
                    <w:rFonts w:ascii="Source Sans 3" w:eastAsia="Times New Roman" w:hAnsi="Source Sans 3" w:cs="Times New Roman"/>
                    <w:color w:val="000000"/>
                  </w:rPr>
                </w:rPrChange>
              </w:rPr>
              <w:t>621</w:t>
            </w:r>
          </w:p>
        </w:tc>
        <w:tc>
          <w:tcPr>
            <w:tcW w:w="1629" w:type="dxa"/>
            <w:hideMark/>
          </w:tcPr>
          <w:p w14:paraId="5F08D4AC" w14:textId="77777777" w:rsidR="00D613E9" w:rsidRPr="007F1D2B" w:rsidRDefault="00D613E9" w:rsidP="00D613E9">
            <w:pPr>
              <w:pStyle w:val="Frspaiere"/>
              <w:rPr>
                <w:rFonts w:ascii="Source Sans 3" w:eastAsia="Times New Roman" w:hAnsi="Source Sans 3"/>
                <w:rPrChange w:id="32491" w:author="Administrator" w:date="2026-06-26T09:54:00Z">
                  <w:rPr>
                    <w:rFonts w:ascii="Source Sans 3" w:eastAsia="Times New Roman" w:hAnsi="Source Sans 3" w:cs="Times New Roman"/>
                    <w:color w:val="000000"/>
                  </w:rPr>
                </w:rPrChange>
              </w:rPr>
              <w:pPrChange w:id="32492" w:author="Administrator" w:date="2026-06-26T09:54:00Z">
                <w:pPr>
                  <w:jc w:val="right"/>
                </w:pPr>
              </w:pPrChange>
            </w:pPr>
            <w:r w:rsidRPr="007F1D2B">
              <w:rPr>
                <w:rFonts w:ascii="Source Sans 3" w:eastAsia="Times New Roman" w:hAnsi="Source Sans 3"/>
                <w:rPrChange w:id="32493" w:author="Administrator" w:date="2026-06-26T09:54:00Z">
                  <w:rPr>
                    <w:rFonts w:ascii="Source Sans 3" w:eastAsia="Times New Roman" w:hAnsi="Source Sans 3" w:cs="Times New Roman"/>
                    <w:color w:val="000000"/>
                  </w:rPr>
                </w:rPrChange>
              </w:rPr>
              <w:t>  27-01-2026</w:t>
            </w:r>
          </w:p>
        </w:tc>
        <w:tc>
          <w:tcPr>
            <w:tcW w:w="8812" w:type="dxa"/>
            <w:hideMark/>
          </w:tcPr>
          <w:p w14:paraId="70D3B016" w14:textId="77777777" w:rsidR="00D613E9" w:rsidRPr="007F1D2B" w:rsidRDefault="00D613E9" w:rsidP="00D613E9">
            <w:pPr>
              <w:pStyle w:val="Frspaiere"/>
              <w:rPr>
                <w:rFonts w:ascii="Source Sans 3" w:eastAsia="Times New Roman" w:hAnsi="Source Sans 3"/>
                <w:rPrChange w:id="32494" w:author="Administrator" w:date="2026-06-26T09:54:00Z">
                  <w:rPr>
                    <w:rFonts w:ascii="Source Sans 3" w:eastAsia="Times New Roman" w:hAnsi="Source Sans 3" w:cs="Times New Roman"/>
                    <w:color w:val="000000"/>
                  </w:rPr>
                </w:rPrChange>
              </w:rPr>
              <w:pPrChange w:id="32495" w:author="Administrator" w:date="2026-06-26T09:54:00Z">
                <w:pPr>
                  <w:jc w:val="left"/>
                </w:pPr>
              </w:pPrChange>
            </w:pPr>
            <w:r w:rsidRPr="007F1D2B">
              <w:rPr>
                <w:rFonts w:ascii="Source Sans 3" w:eastAsia="Times New Roman" w:hAnsi="Source Sans 3"/>
                <w:rPrChange w:id="324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172186" w14:textId="77777777" w:rsidR="00D613E9" w:rsidRPr="007F1D2B" w:rsidRDefault="00D613E9" w:rsidP="00D613E9">
            <w:pPr>
              <w:pStyle w:val="Frspaiere"/>
              <w:rPr>
                <w:rFonts w:ascii="Source Sans 3" w:eastAsia="Times New Roman" w:hAnsi="Source Sans 3"/>
                <w:rPrChange w:id="32497" w:author="Administrator" w:date="2026-06-26T09:54:00Z">
                  <w:rPr>
                    <w:rFonts w:ascii="Source Sans 3" w:eastAsia="Times New Roman" w:hAnsi="Source Sans 3" w:cs="Times New Roman"/>
                    <w:color w:val="000000"/>
                  </w:rPr>
                </w:rPrChange>
              </w:rPr>
              <w:pPrChange w:id="32498" w:author="Administrator" w:date="2026-06-26T09:54:00Z">
                <w:pPr>
                  <w:jc w:val="left"/>
                </w:pPr>
              </w:pPrChange>
            </w:pPr>
            <w:r w:rsidRPr="007F1D2B">
              <w:rPr>
                <w:rFonts w:ascii="Source Sans 3" w:eastAsia="Times New Roman" w:hAnsi="Source Sans 3"/>
                <w:rPrChange w:id="32499" w:author="Administrator" w:date="2026-06-26T09:54:00Z">
                  <w:rPr>
                    <w:rFonts w:ascii="Source Sans 3" w:eastAsia="Times New Roman" w:hAnsi="Source Sans 3" w:cs="Times New Roman"/>
                    <w:color w:val="000000"/>
                  </w:rPr>
                </w:rPrChange>
              </w:rPr>
              <w:t> </w:t>
            </w:r>
          </w:p>
        </w:tc>
      </w:tr>
      <w:tr w:rsidR="00D613E9" w:rsidRPr="007F1D2B" w14:paraId="30859520" w14:textId="77777777" w:rsidTr="008D6693">
        <w:trPr>
          <w:trHeight w:val="300"/>
        </w:trPr>
        <w:tc>
          <w:tcPr>
            <w:tcW w:w="889" w:type="dxa"/>
            <w:hideMark/>
          </w:tcPr>
          <w:p w14:paraId="3CE958ED" w14:textId="77777777" w:rsidR="00D613E9" w:rsidRPr="007F1D2B" w:rsidRDefault="00D613E9" w:rsidP="00D613E9">
            <w:pPr>
              <w:pStyle w:val="Frspaiere"/>
              <w:rPr>
                <w:rFonts w:ascii="Source Sans 3" w:eastAsia="Times New Roman" w:hAnsi="Source Sans 3"/>
                <w:rPrChange w:id="32500" w:author="Administrator" w:date="2026-06-26T09:54:00Z">
                  <w:rPr>
                    <w:rFonts w:ascii="Source Sans 3" w:eastAsia="Times New Roman" w:hAnsi="Source Sans 3" w:cs="Times New Roman"/>
                    <w:color w:val="000000"/>
                  </w:rPr>
                </w:rPrChange>
              </w:rPr>
              <w:pPrChange w:id="32501" w:author="Administrator" w:date="2026-06-26T09:54:00Z">
                <w:pPr>
                  <w:jc w:val="right"/>
                </w:pPr>
              </w:pPrChange>
            </w:pPr>
            <w:r w:rsidRPr="007F1D2B">
              <w:rPr>
                <w:rFonts w:ascii="Source Sans 3" w:eastAsia="Times New Roman" w:hAnsi="Source Sans 3"/>
                <w:rPrChange w:id="32502" w:author="Administrator" w:date="2026-06-26T09:54:00Z">
                  <w:rPr>
                    <w:rFonts w:ascii="Source Sans 3" w:eastAsia="Times New Roman" w:hAnsi="Source Sans 3" w:cs="Times New Roman"/>
                    <w:color w:val="000000"/>
                  </w:rPr>
                </w:rPrChange>
              </w:rPr>
              <w:t>620</w:t>
            </w:r>
          </w:p>
        </w:tc>
        <w:tc>
          <w:tcPr>
            <w:tcW w:w="1629" w:type="dxa"/>
            <w:hideMark/>
          </w:tcPr>
          <w:p w14:paraId="5F055A48" w14:textId="77777777" w:rsidR="00D613E9" w:rsidRPr="007F1D2B" w:rsidRDefault="00D613E9" w:rsidP="00D613E9">
            <w:pPr>
              <w:pStyle w:val="Frspaiere"/>
              <w:rPr>
                <w:rFonts w:ascii="Source Sans 3" w:eastAsia="Times New Roman" w:hAnsi="Source Sans 3"/>
                <w:rPrChange w:id="32503" w:author="Administrator" w:date="2026-06-26T09:54:00Z">
                  <w:rPr>
                    <w:rFonts w:ascii="Source Sans 3" w:eastAsia="Times New Roman" w:hAnsi="Source Sans 3" w:cs="Times New Roman"/>
                    <w:color w:val="000000"/>
                  </w:rPr>
                </w:rPrChange>
              </w:rPr>
              <w:pPrChange w:id="32504" w:author="Administrator" w:date="2026-06-26T09:54:00Z">
                <w:pPr>
                  <w:jc w:val="right"/>
                </w:pPr>
              </w:pPrChange>
            </w:pPr>
            <w:r w:rsidRPr="007F1D2B">
              <w:rPr>
                <w:rFonts w:ascii="Source Sans 3" w:eastAsia="Times New Roman" w:hAnsi="Source Sans 3"/>
                <w:rPrChange w:id="32505" w:author="Administrator" w:date="2026-06-26T09:54:00Z">
                  <w:rPr>
                    <w:rFonts w:ascii="Source Sans 3" w:eastAsia="Times New Roman" w:hAnsi="Source Sans 3" w:cs="Times New Roman"/>
                    <w:color w:val="000000"/>
                  </w:rPr>
                </w:rPrChange>
              </w:rPr>
              <w:t>  27-01-2026</w:t>
            </w:r>
          </w:p>
        </w:tc>
        <w:tc>
          <w:tcPr>
            <w:tcW w:w="8812" w:type="dxa"/>
            <w:hideMark/>
          </w:tcPr>
          <w:p w14:paraId="6B65625B" w14:textId="77777777" w:rsidR="00D613E9" w:rsidRPr="007F1D2B" w:rsidRDefault="00D613E9" w:rsidP="00D613E9">
            <w:pPr>
              <w:pStyle w:val="Frspaiere"/>
              <w:rPr>
                <w:rFonts w:ascii="Source Sans 3" w:eastAsia="Times New Roman" w:hAnsi="Source Sans 3"/>
                <w:rPrChange w:id="32506" w:author="Administrator" w:date="2026-06-26T09:54:00Z">
                  <w:rPr>
                    <w:rFonts w:ascii="Source Sans 3" w:eastAsia="Times New Roman" w:hAnsi="Source Sans 3" w:cs="Times New Roman"/>
                    <w:color w:val="000000"/>
                  </w:rPr>
                </w:rPrChange>
              </w:rPr>
              <w:pPrChange w:id="32507" w:author="Administrator" w:date="2026-06-26T09:54:00Z">
                <w:pPr>
                  <w:jc w:val="left"/>
                </w:pPr>
              </w:pPrChange>
            </w:pPr>
            <w:r w:rsidRPr="007F1D2B">
              <w:rPr>
                <w:rFonts w:ascii="Source Sans 3" w:eastAsia="Times New Roman" w:hAnsi="Source Sans 3"/>
                <w:rPrChange w:id="325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B7B33F9" w14:textId="77777777" w:rsidR="00D613E9" w:rsidRPr="007F1D2B" w:rsidRDefault="00D613E9" w:rsidP="00D613E9">
            <w:pPr>
              <w:pStyle w:val="Frspaiere"/>
              <w:rPr>
                <w:rFonts w:ascii="Source Sans 3" w:eastAsia="Times New Roman" w:hAnsi="Source Sans 3"/>
                <w:rPrChange w:id="32509" w:author="Administrator" w:date="2026-06-26T09:54:00Z">
                  <w:rPr>
                    <w:rFonts w:ascii="Source Sans 3" w:eastAsia="Times New Roman" w:hAnsi="Source Sans 3" w:cs="Times New Roman"/>
                    <w:color w:val="000000"/>
                  </w:rPr>
                </w:rPrChange>
              </w:rPr>
              <w:pPrChange w:id="32510" w:author="Administrator" w:date="2026-06-26T09:54:00Z">
                <w:pPr>
                  <w:jc w:val="left"/>
                </w:pPr>
              </w:pPrChange>
            </w:pPr>
            <w:r w:rsidRPr="007F1D2B">
              <w:rPr>
                <w:rFonts w:ascii="Source Sans 3" w:eastAsia="Times New Roman" w:hAnsi="Source Sans 3"/>
                <w:rPrChange w:id="32511" w:author="Administrator" w:date="2026-06-26T09:54:00Z">
                  <w:rPr>
                    <w:rFonts w:ascii="Source Sans 3" w:eastAsia="Times New Roman" w:hAnsi="Source Sans 3" w:cs="Times New Roman"/>
                    <w:color w:val="000000"/>
                  </w:rPr>
                </w:rPrChange>
              </w:rPr>
              <w:t> </w:t>
            </w:r>
          </w:p>
        </w:tc>
      </w:tr>
      <w:tr w:rsidR="00D613E9" w:rsidRPr="007F1D2B" w14:paraId="6ECAA38A" w14:textId="77777777" w:rsidTr="008D6693">
        <w:trPr>
          <w:trHeight w:val="300"/>
        </w:trPr>
        <w:tc>
          <w:tcPr>
            <w:tcW w:w="889" w:type="dxa"/>
            <w:hideMark/>
          </w:tcPr>
          <w:p w14:paraId="0FB6B2E9" w14:textId="77777777" w:rsidR="00D613E9" w:rsidRPr="007F1D2B" w:rsidRDefault="00D613E9" w:rsidP="00D613E9">
            <w:pPr>
              <w:pStyle w:val="Frspaiere"/>
              <w:rPr>
                <w:rFonts w:ascii="Source Sans 3" w:eastAsia="Times New Roman" w:hAnsi="Source Sans 3"/>
                <w:rPrChange w:id="32512" w:author="Administrator" w:date="2026-06-26T09:54:00Z">
                  <w:rPr>
                    <w:rFonts w:ascii="Source Sans 3" w:eastAsia="Times New Roman" w:hAnsi="Source Sans 3" w:cs="Times New Roman"/>
                    <w:color w:val="000000"/>
                  </w:rPr>
                </w:rPrChange>
              </w:rPr>
              <w:pPrChange w:id="32513" w:author="Administrator" w:date="2026-06-26T09:54:00Z">
                <w:pPr>
                  <w:jc w:val="right"/>
                </w:pPr>
              </w:pPrChange>
            </w:pPr>
            <w:r w:rsidRPr="007F1D2B">
              <w:rPr>
                <w:rFonts w:ascii="Source Sans 3" w:eastAsia="Times New Roman" w:hAnsi="Source Sans 3"/>
                <w:rPrChange w:id="32514" w:author="Administrator" w:date="2026-06-26T09:54:00Z">
                  <w:rPr>
                    <w:rFonts w:ascii="Source Sans 3" w:eastAsia="Times New Roman" w:hAnsi="Source Sans 3" w:cs="Times New Roman"/>
                    <w:color w:val="000000"/>
                  </w:rPr>
                </w:rPrChange>
              </w:rPr>
              <w:t>619</w:t>
            </w:r>
          </w:p>
        </w:tc>
        <w:tc>
          <w:tcPr>
            <w:tcW w:w="1629" w:type="dxa"/>
            <w:hideMark/>
          </w:tcPr>
          <w:p w14:paraId="6EFA56A7" w14:textId="77777777" w:rsidR="00D613E9" w:rsidRPr="007F1D2B" w:rsidRDefault="00D613E9" w:rsidP="00D613E9">
            <w:pPr>
              <w:pStyle w:val="Frspaiere"/>
              <w:rPr>
                <w:rFonts w:ascii="Source Sans 3" w:eastAsia="Times New Roman" w:hAnsi="Source Sans 3"/>
                <w:rPrChange w:id="32515" w:author="Administrator" w:date="2026-06-26T09:54:00Z">
                  <w:rPr>
                    <w:rFonts w:ascii="Source Sans 3" w:eastAsia="Times New Roman" w:hAnsi="Source Sans 3" w:cs="Times New Roman"/>
                    <w:color w:val="000000"/>
                  </w:rPr>
                </w:rPrChange>
              </w:rPr>
              <w:pPrChange w:id="32516" w:author="Administrator" w:date="2026-06-26T09:54:00Z">
                <w:pPr>
                  <w:jc w:val="right"/>
                </w:pPr>
              </w:pPrChange>
            </w:pPr>
            <w:r w:rsidRPr="007F1D2B">
              <w:rPr>
                <w:rFonts w:ascii="Source Sans 3" w:eastAsia="Times New Roman" w:hAnsi="Source Sans 3"/>
                <w:rPrChange w:id="32517" w:author="Administrator" w:date="2026-06-26T09:54:00Z">
                  <w:rPr>
                    <w:rFonts w:ascii="Source Sans 3" w:eastAsia="Times New Roman" w:hAnsi="Source Sans 3" w:cs="Times New Roman"/>
                    <w:color w:val="000000"/>
                  </w:rPr>
                </w:rPrChange>
              </w:rPr>
              <w:t>  27-01-2026</w:t>
            </w:r>
          </w:p>
        </w:tc>
        <w:tc>
          <w:tcPr>
            <w:tcW w:w="8812" w:type="dxa"/>
            <w:hideMark/>
          </w:tcPr>
          <w:p w14:paraId="14DB45D9" w14:textId="77777777" w:rsidR="00D613E9" w:rsidRPr="007F1D2B" w:rsidRDefault="00D613E9" w:rsidP="00D613E9">
            <w:pPr>
              <w:pStyle w:val="Frspaiere"/>
              <w:rPr>
                <w:rFonts w:ascii="Source Sans 3" w:eastAsia="Times New Roman" w:hAnsi="Source Sans 3"/>
                <w:rPrChange w:id="32518" w:author="Administrator" w:date="2026-06-26T09:54:00Z">
                  <w:rPr>
                    <w:rFonts w:ascii="Source Sans 3" w:eastAsia="Times New Roman" w:hAnsi="Source Sans 3" w:cs="Times New Roman"/>
                    <w:color w:val="000000"/>
                  </w:rPr>
                </w:rPrChange>
              </w:rPr>
              <w:pPrChange w:id="32519" w:author="Administrator" w:date="2026-06-26T09:54:00Z">
                <w:pPr>
                  <w:jc w:val="left"/>
                </w:pPr>
              </w:pPrChange>
            </w:pPr>
            <w:r w:rsidRPr="007F1D2B">
              <w:rPr>
                <w:rFonts w:ascii="Source Sans 3" w:eastAsia="Times New Roman" w:hAnsi="Source Sans 3"/>
                <w:rPrChange w:id="325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134F01" w14:textId="77777777" w:rsidR="00D613E9" w:rsidRPr="007F1D2B" w:rsidRDefault="00D613E9" w:rsidP="00D613E9">
            <w:pPr>
              <w:pStyle w:val="Frspaiere"/>
              <w:rPr>
                <w:rFonts w:ascii="Source Sans 3" w:eastAsia="Times New Roman" w:hAnsi="Source Sans 3"/>
                <w:rPrChange w:id="32521" w:author="Administrator" w:date="2026-06-26T09:54:00Z">
                  <w:rPr>
                    <w:rFonts w:ascii="Source Sans 3" w:eastAsia="Times New Roman" w:hAnsi="Source Sans 3" w:cs="Times New Roman"/>
                    <w:color w:val="000000"/>
                  </w:rPr>
                </w:rPrChange>
              </w:rPr>
              <w:pPrChange w:id="32522" w:author="Administrator" w:date="2026-06-26T09:54:00Z">
                <w:pPr>
                  <w:jc w:val="left"/>
                </w:pPr>
              </w:pPrChange>
            </w:pPr>
            <w:r w:rsidRPr="007F1D2B">
              <w:rPr>
                <w:rFonts w:ascii="Source Sans 3" w:eastAsia="Times New Roman" w:hAnsi="Source Sans 3"/>
                <w:rPrChange w:id="32523" w:author="Administrator" w:date="2026-06-26T09:54:00Z">
                  <w:rPr>
                    <w:rFonts w:ascii="Source Sans 3" w:eastAsia="Times New Roman" w:hAnsi="Source Sans 3" w:cs="Times New Roman"/>
                    <w:color w:val="000000"/>
                  </w:rPr>
                </w:rPrChange>
              </w:rPr>
              <w:t> </w:t>
            </w:r>
          </w:p>
        </w:tc>
      </w:tr>
      <w:tr w:rsidR="00D613E9" w:rsidRPr="007F1D2B" w14:paraId="220C26CB" w14:textId="77777777" w:rsidTr="008D6693">
        <w:trPr>
          <w:trHeight w:val="300"/>
        </w:trPr>
        <w:tc>
          <w:tcPr>
            <w:tcW w:w="889" w:type="dxa"/>
            <w:hideMark/>
          </w:tcPr>
          <w:p w14:paraId="6EF0DE97" w14:textId="77777777" w:rsidR="00D613E9" w:rsidRPr="007F1D2B" w:rsidRDefault="00D613E9" w:rsidP="00D613E9">
            <w:pPr>
              <w:pStyle w:val="Frspaiere"/>
              <w:rPr>
                <w:rFonts w:ascii="Source Sans 3" w:eastAsia="Times New Roman" w:hAnsi="Source Sans 3"/>
                <w:rPrChange w:id="32524" w:author="Administrator" w:date="2026-06-26T09:54:00Z">
                  <w:rPr>
                    <w:rFonts w:ascii="Source Sans 3" w:eastAsia="Times New Roman" w:hAnsi="Source Sans 3" w:cs="Times New Roman"/>
                    <w:color w:val="000000"/>
                  </w:rPr>
                </w:rPrChange>
              </w:rPr>
              <w:pPrChange w:id="32525" w:author="Administrator" w:date="2026-06-26T09:54:00Z">
                <w:pPr>
                  <w:jc w:val="right"/>
                </w:pPr>
              </w:pPrChange>
            </w:pPr>
            <w:r w:rsidRPr="007F1D2B">
              <w:rPr>
                <w:rFonts w:ascii="Source Sans 3" w:eastAsia="Times New Roman" w:hAnsi="Source Sans 3"/>
                <w:rPrChange w:id="32526" w:author="Administrator" w:date="2026-06-26T09:54:00Z">
                  <w:rPr>
                    <w:rFonts w:ascii="Source Sans 3" w:eastAsia="Times New Roman" w:hAnsi="Source Sans 3" w:cs="Times New Roman"/>
                    <w:color w:val="000000"/>
                  </w:rPr>
                </w:rPrChange>
              </w:rPr>
              <w:t>618</w:t>
            </w:r>
          </w:p>
        </w:tc>
        <w:tc>
          <w:tcPr>
            <w:tcW w:w="1629" w:type="dxa"/>
            <w:hideMark/>
          </w:tcPr>
          <w:p w14:paraId="299831A1" w14:textId="77777777" w:rsidR="00D613E9" w:rsidRPr="007F1D2B" w:rsidRDefault="00D613E9" w:rsidP="00D613E9">
            <w:pPr>
              <w:pStyle w:val="Frspaiere"/>
              <w:rPr>
                <w:rFonts w:ascii="Source Sans 3" w:eastAsia="Times New Roman" w:hAnsi="Source Sans 3"/>
                <w:rPrChange w:id="32527" w:author="Administrator" w:date="2026-06-26T09:54:00Z">
                  <w:rPr>
                    <w:rFonts w:ascii="Source Sans 3" w:eastAsia="Times New Roman" w:hAnsi="Source Sans 3" w:cs="Times New Roman"/>
                    <w:color w:val="000000"/>
                  </w:rPr>
                </w:rPrChange>
              </w:rPr>
              <w:pPrChange w:id="32528" w:author="Administrator" w:date="2026-06-26T09:54:00Z">
                <w:pPr>
                  <w:jc w:val="right"/>
                </w:pPr>
              </w:pPrChange>
            </w:pPr>
            <w:r w:rsidRPr="007F1D2B">
              <w:rPr>
                <w:rFonts w:ascii="Source Sans 3" w:eastAsia="Times New Roman" w:hAnsi="Source Sans 3"/>
                <w:rPrChange w:id="32529" w:author="Administrator" w:date="2026-06-26T09:54:00Z">
                  <w:rPr>
                    <w:rFonts w:ascii="Source Sans 3" w:eastAsia="Times New Roman" w:hAnsi="Source Sans 3" w:cs="Times New Roman"/>
                    <w:color w:val="000000"/>
                  </w:rPr>
                </w:rPrChange>
              </w:rPr>
              <w:t>  27-01-2026</w:t>
            </w:r>
          </w:p>
        </w:tc>
        <w:tc>
          <w:tcPr>
            <w:tcW w:w="8812" w:type="dxa"/>
            <w:hideMark/>
          </w:tcPr>
          <w:p w14:paraId="4EB4C12F" w14:textId="77777777" w:rsidR="00D613E9" w:rsidRPr="007F1D2B" w:rsidRDefault="00D613E9" w:rsidP="00D613E9">
            <w:pPr>
              <w:pStyle w:val="Frspaiere"/>
              <w:rPr>
                <w:rFonts w:ascii="Source Sans 3" w:eastAsia="Times New Roman" w:hAnsi="Source Sans 3"/>
                <w:rPrChange w:id="32530" w:author="Administrator" w:date="2026-06-26T09:54:00Z">
                  <w:rPr>
                    <w:rFonts w:ascii="Source Sans 3" w:eastAsia="Times New Roman" w:hAnsi="Source Sans 3" w:cs="Times New Roman"/>
                    <w:color w:val="000000"/>
                  </w:rPr>
                </w:rPrChange>
              </w:rPr>
              <w:pPrChange w:id="32531" w:author="Administrator" w:date="2026-06-26T09:54:00Z">
                <w:pPr>
                  <w:jc w:val="left"/>
                </w:pPr>
              </w:pPrChange>
            </w:pPr>
            <w:r w:rsidRPr="007F1D2B">
              <w:rPr>
                <w:rFonts w:ascii="Source Sans 3" w:eastAsia="Times New Roman" w:hAnsi="Source Sans 3"/>
                <w:rPrChange w:id="325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763FDCC" w14:textId="77777777" w:rsidR="00D613E9" w:rsidRPr="007F1D2B" w:rsidRDefault="00D613E9" w:rsidP="00D613E9">
            <w:pPr>
              <w:pStyle w:val="Frspaiere"/>
              <w:rPr>
                <w:rFonts w:ascii="Source Sans 3" w:eastAsia="Times New Roman" w:hAnsi="Source Sans 3"/>
                <w:rPrChange w:id="32533" w:author="Administrator" w:date="2026-06-26T09:54:00Z">
                  <w:rPr>
                    <w:rFonts w:ascii="Source Sans 3" w:eastAsia="Times New Roman" w:hAnsi="Source Sans 3" w:cs="Times New Roman"/>
                    <w:color w:val="000000"/>
                  </w:rPr>
                </w:rPrChange>
              </w:rPr>
              <w:pPrChange w:id="32534" w:author="Administrator" w:date="2026-06-26T09:54:00Z">
                <w:pPr>
                  <w:jc w:val="left"/>
                </w:pPr>
              </w:pPrChange>
            </w:pPr>
            <w:r w:rsidRPr="007F1D2B">
              <w:rPr>
                <w:rFonts w:ascii="Source Sans 3" w:eastAsia="Times New Roman" w:hAnsi="Source Sans 3"/>
                <w:rPrChange w:id="32535" w:author="Administrator" w:date="2026-06-26T09:54:00Z">
                  <w:rPr>
                    <w:rFonts w:ascii="Source Sans 3" w:eastAsia="Times New Roman" w:hAnsi="Source Sans 3" w:cs="Times New Roman"/>
                    <w:color w:val="000000"/>
                  </w:rPr>
                </w:rPrChange>
              </w:rPr>
              <w:t> </w:t>
            </w:r>
          </w:p>
        </w:tc>
      </w:tr>
      <w:tr w:rsidR="00D613E9" w:rsidRPr="007F1D2B" w14:paraId="2B420F9B" w14:textId="77777777" w:rsidTr="008D6693">
        <w:trPr>
          <w:trHeight w:val="300"/>
        </w:trPr>
        <w:tc>
          <w:tcPr>
            <w:tcW w:w="889" w:type="dxa"/>
            <w:hideMark/>
          </w:tcPr>
          <w:p w14:paraId="47390F9D" w14:textId="77777777" w:rsidR="00D613E9" w:rsidRPr="007F1D2B" w:rsidRDefault="00D613E9" w:rsidP="00D613E9">
            <w:pPr>
              <w:pStyle w:val="Frspaiere"/>
              <w:rPr>
                <w:rFonts w:ascii="Source Sans 3" w:eastAsia="Times New Roman" w:hAnsi="Source Sans 3"/>
                <w:rPrChange w:id="32536" w:author="Administrator" w:date="2026-06-26T09:54:00Z">
                  <w:rPr>
                    <w:rFonts w:ascii="Source Sans 3" w:eastAsia="Times New Roman" w:hAnsi="Source Sans 3" w:cs="Times New Roman"/>
                    <w:color w:val="000000"/>
                  </w:rPr>
                </w:rPrChange>
              </w:rPr>
              <w:pPrChange w:id="32537" w:author="Administrator" w:date="2026-06-26T09:54:00Z">
                <w:pPr>
                  <w:jc w:val="right"/>
                </w:pPr>
              </w:pPrChange>
            </w:pPr>
            <w:r w:rsidRPr="007F1D2B">
              <w:rPr>
                <w:rFonts w:ascii="Source Sans 3" w:eastAsia="Times New Roman" w:hAnsi="Source Sans 3"/>
                <w:rPrChange w:id="32538" w:author="Administrator" w:date="2026-06-26T09:54:00Z">
                  <w:rPr>
                    <w:rFonts w:ascii="Source Sans 3" w:eastAsia="Times New Roman" w:hAnsi="Source Sans 3" w:cs="Times New Roman"/>
                    <w:color w:val="000000"/>
                  </w:rPr>
                </w:rPrChange>
              </w:rPr>
              <w:t>617</w:t>
            </w:r>
          </w:p>
        </w:tc>
        <w:tc>
          <w:tcPr>
            <w:tcW w:w="1629" w:type="dxa"/>
            <w:hideMark/>
          </w:tcPr>
          <w:p w14:paraId="7318DA04" w14:textId="77777777" w:rsidR="00D613E9" w:rsidRPr="007F1D2B" w:rsidRDefault="00D613E9" w:rsidP="00D613E9">
            <w:pPr>
              <w:pStyle w:val="Frspaiere"/>
              <w:rPr>
                <w:rFonts w:ascii="Source Sans 3" w:eastAsia="Times New Roman" w:hAnsi="Source Sans 3"/>
                <w:rPrChange w:id="32539" w:author="Administrator" w:date="2026-06-26T09:54:00Z">
                  <w:rPr>
                    <w:rFonts w:ascii="Source Sans 3" w:eastAsia="Times New Roman" w:hAnsi="Source Sans 3" w:cs="Times New Roman"/>
                    <w:color w:val="000000"/>
                  </w:rPr>
                </w:rPrChange>
              </w:rPr>
              <w:pPrChange w:id="32540" w:author="Administrator" w:date="2026-06-26T09:54:00Z">
                <w:pPr>
                  <w:jc w:val="right"/>
                </w:pPr>
              </w:pPrChange>
            </w:pPr>
            <w:r w:rsidRPr="007F1D2B">
              <w:rPr>
                <w:rFonts w:ascii="Source Sans 3" w:eastAsia="Times New Roman" w:hAnsi="Source Sans 3"/>
                <w:rPrChange w:id="32541" w:author="Administrator" w:date="2026-06-26T09:54:00Z">
                  <w:rPr>
                    <w:rFonts w:ascii="Source Sans 3" w:eastAsia="Times New Roman" w:hAnsi="Source Sans 3" w:cs="Times New Roman"/>
                    <w:color w:val="000000"/>
                  </w:rPr>
                </w:rPrChange>
              </w:rPr>
              <w:t>  27-01-2026</w:t>
            </w:r>
          </w:p>
        </w:tc>
        <w:tc>
          <w:tcPr>
            <w:tcW w:w="8812" w:type="dxa"/>
            <w:hideMark/>
          </w:tcPr>
          <w:p w14:paraId="1B70BF72" w14:textId="77777777" w:rsidR="00D613E9" w:rsidRPr="007F1D2B" w:rsidRDefault="00D613E9" w:rsidP="00D613E9">
            <w:pPr>
              <w:pStyle w:val="Frspaiere"/>
              <w:rPr>
                <w:rFonts w:ascii="Source Sans 3" w:eastAsia="Times New Roman" w:hAnsi="Source Sans 3"/>
                <w:rPrChange w:id="32542" w:author="Administrator" w:date="2026-06-26T09:54:00Z">
                  <w:rPr>
                    <w:rFonts w:ascii="Source Sans 3" w:eastAsia="Times New Roman" w:hAnsi="Source Sans 3" w:cs="Times New Roman"/>
                    <w:color w:val="000000"/>
                  </w:rPr>
                </w:rPrChange>
              </w:rPr>
              <w:pPrChange w:id="32543" w:author="Administrator" w:date="2026-06-26T09:54:00Z">
                <w:pPr>
                  <w:jc w:val="left"/>
                </w:pPr>
              </w:pPrChange>
            </w:pPr>
            <w:r w:rsidRPr="007F1D2B">
              <w:rPr>
                <w:rFonts w:ascii="Source Sans 3" w:eastAsia="Times New Roman" w:hAnsi="Source Sans 3"/>
                <w:rPrChange w:id="325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6D32C8" w14:textId="77777777" w:rsidR="00D613E9" w:rsidRPr="007F1D2B" w:rsidRDefault="00D613E9" w:rsidP="00D613E9">
            <w:pPr>
              <w:pStyle w:val="Frspaiere"/>
              <w:rPr>
                <w:rFonts w:ascii="Source Sans 3" w:eastAsia="Times New Roman" w:hAnsi="Source Sans 3"/>
                <w:rPrChange w:id="32545" w:author="Administrator" w:date="2026-06-26T09:54:00Z">
                  <w:rPr>
                    <w:rFonts w:ascii="Source Sans 3" w:eastAsia="Times New Roman" w:hAnsi="Source Sans 3" w:cs="Times New Roman"/>
                    <w:color w:val="000000"/>
                  </w:rPr>
                </w:rPrChange>
              </w:rPr>
              <w:pPrChange w:id="32546" w:author="Administrator" w:date="2026-06-26T09:54:00Z">
                <w:pPr>
                  <w:jc w:val="left"/>
                </w:pPr>
              </w:pPrChange>
            </w:pPr>
            <w:r w:rsidRPr="007F1D2B">
              <w:rPr>
                <w:rFonts w:ascii="Source Sans 3" w:eastAsia="Times New Roman" w:hAnsi="Source Sans 3"/>
                <w:rPrChange w:id="32547" w:author="Administrator" w:date="2026-06-26T09:54:00Z">
                  <w:rPr>
                    <w:rFonts w:ascii="Source Sans 3" w:eastAsia="Times New Roman" w:hAnsi="Source Sans 3" w:cs="Times New Roman"/>
                    <w:color w:val="000000"/>
                  </w:rPr>
                </w:rPrChange>
              </w:rPr>
              <w:t> </w:t>
            </w:r>
          </w:p>
        </w:tc>
      </w:tr>
      <w:tr w:rsidR="00D613E9" w:rsidRPr="007F1D2B" w14:paraId="5A0E9FB8" w14:textId="77777777" w:rsidTr="008D6693">
        <w:trPr>
          <w:trHeight w:val="300"/>
        </w:trPr>
        <w:tc>
          <w:tcPr>
            <w:tcW w:w="889" w:type="dxa"/>
            <w:hideMark/>
          </w:tcPr>
          <w:p w14:paraId="205D64D5" w14:textId="77777777" w:rsidR="00D613E9" w:rsidRPr="007F1D2B" w:rsidRDefault="00D613E9" w:rsidP="00D613E9">
            <w:pPr>
              <w:pStyle w:val="Frspaiere"/>
              <w:rPr>
                <w:rFonts w:ascii="Source Sans 3" w:eastAsia="Times New Roman" w:hAnsi="Source Sans 3"/>
                <w:rPrChange w:id="32548" w:author="Administrator" w:date="2026-06-26T09:54:00Z">
                  <w:rPr>
                    <w:rFonts w:ascii="Source Sans 3" w:eastAsia="Times New Roman" w:hAnsi="Source Sans 3" w:cs="Times New Roman"/>
                    <w:color w:val="000000"/>
                  </w:rPr>
                </w:rPrChange>
              </w:rPr>
              <w:pPrChange w:id="32549" w:author="Administrator" w:date="2026-06-26T09:54:00Z">
                <w:pPr>
                  <w:jc w:val="right"/>
                </w:pPr>
              </w:pPrChange>
            </w:pPr>
            <w:r w:rsidRPr="007F1D2B">
              <w:rPr>
                <w:rFonts w:ascii="Source Sans 3" w:eastAsia="Times New Roman" w:hAnsi="Source Sans 3"/>
                <w:rPrChange w:id="32550" w:author="Administrator" w:date="2026-06-26T09:54:00Z">
                  <w:rPr>
                    <w:rFonts w:ascii="Source Sans 3" w:eastAsia="Times New Roman" w:hAnsi="Source Sans 3" w:cs="Times New Roman"/>
                    <w:color w:val="000000"/>
                  </w:rPr>
                </w:rPrChange>
              </w:rPr>
              <w:t>616</w:t>
            </w:r>
          </w:p>
        </w:tc>
        <w:tc>
          <w:tcPr>
            <w:tcW w:w="1629" w:type="dxa"/>
            <w:hideMark/>
          </w:tcPr>
          <w:p w14:paraId="39F209B5" w14:textId="77777777" w:rsidR="00D613E9" w:rsidRPr="007F1D2B" w:rsidRDefault="00D613E9" w:rsidP="00D613E9">
            <w:pPr>
              <w:pStyle w:val="Frspaiere"/>
              <w:rPr>
                <w:rFonts w:ascii="Source Sans 3" w:eastAsia="Times New Roman" w:hAnsi="Source Sans 3"/>
                <w:rPrChange w:id="32551" w:author="Administrator" w:date="2026-06-26T09:54:00Z">
                  <w:rPr>
                    <w:rFonts w:ascii="Source Sans 3" w:eastAsia="Times New Roman" w:hAnsi="Source Sans 3" w:cs="Times New Roman"/>
                    <w:color w:val="000000"/>
                  </w:rPr>
                </w:rPrChange>
              </w:rPr>
              <w:pPrChange w:id="32552" w:author="Administrator" w:date="2026-06-26T09:54:00Z">
                <w:pPr>
                  <w:jc w:val="right"/>
                </w:pPr>
              </w:pPrChange>
            </w:pPr>
            <w:r w:rsidRPr="007F1D2B">
              <w:rPr>
                <w:rFonts w:ascii="Source Sans 3" w:eastAsia="Times New Roman" w:hAnsi="Source Sans 3"/>
                <w:rPrChange w:id="32553" w:author="Administrator" w:date="2026-06-26T09:54:00Z">
                  <w:rPr>
                    <w:rFonts w:ascii="Source Sans 3" w:eastAsia="Times New Roman" w:hAnsi="Source Sans 3" w:cs="Times New Roman"/>
                    <w:color w:val="000000"/>
                  </w:rPr>
                </w:rPrChange>
              </w:rPr>
              <w:t>  27-01-2026</w:t>
            </w:r>
          </w:p>
        </w:tc>
        <w:tc>
          <w:tcPr>
            <w:tcW w:w="8812" w:type="dxa"/>
            <w:hideMark/>
          </w:tcPr>
          <w:p w14:paraId="156B45CA" w14:textId="77777777" w:rsidR="00D613E9" w:rsidRPr="007F1D2B" w:rsidRDefault="00D613E9" w:rsidP="00D613E9">
            <w:pPr>
              <w:pStyle w:val="Frspaiere"/>
              <w:rPr>
                <w:rFonts w:ascii="Source Sans 3" w:eastAsia="Times New Roman" w:hAnsi="Source Sans 3"/>
                <w:rPrChange w:id="32554" w:author="Administrator" w:date="2026-06-26T09:54:00Z">
                  <w:rPr>
                    <w:rFonts w:ascii="Source Sans 3" w:eastAsia="Times New Roman" w:hAnsi="Source Sans 3" w:cs="Times New Roman"/>
                    <w:color w:val="000000"/>
                  </w:rPr>
                </w:rPrChange>
              </w:rPr>
              <w:pPrChange w:id="32555" w:author="Administrator" w:date="2026-06-26T09:54:00Z">
                <w:pPr>
                  <w:jc w:val="left"/>
                </w:pPr>
              </w:pPrChange>
            </w:pPr>
            <w:r w:rsidRPr="007F1D2B">
              <w:rPr>
                <w:rFonts w:ascii="Source Sans 3" w:eastAsia="Times New Roman" w:hAnsi="Source Sans 3"/>
                <w:rPrChange w:id="325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61127A" w14:textId="77777777" w:rsidR="00D613E9" w:rsidRPr="007F1D2B" w:rsidRDefault="00D613E9" w:rsidP="00D613E9">
            <w:pPr>
              <w:pStyle w:val="Frspaiere"/>
              <w:rPr>
                <w:rFonts w:ascii="Source Sans 3" w:eastAsia="Times New Roman" w:hAnsi="Source Sans 3"/>
                <w:rPrChange w:id="32557" w:author="Administrator" w:date="2026-06-26T09:54:00Z">
                  <w:rPr>
                    <w:rFonts w:ascii="Source Sans 3" w:eastAsia="Times New Roman" w:hAnsi="Source Sans 3" w:cs="Times New Roman"/>
                    <w:color w:val="000000"/>
                  </w:rPr>
                </w:rPrChange>
              </w:rPr>
              <w:pPrChange w:id="32558" w:author="Administrator" w:date="2026-06-26T09:54:00Z">
                <w:pPr>
                  <w:jc w:val="left"/>
                </w:pPr>
              </w:pPrChange>
            </w:pPr>
            <w:r w:rsidRPr="007F1D2B">
              <w:rPr>
                <w:rFonts w:ascii="Source Sans 3" w:eastAsia="Times New Roman" w:hAnsi="Source Sans 3"/>
                <w:rPrChange w:id="32559" w:author="Administrator" w:date="2026-06-26T09:54:00Z">
                  <w:rPr>
                    <w:rFonts w:ascii="Source Sans 3" w:eastAsia="Times New Roman" w:hAnsi="Source Sans 3" w:cs="Times New Roman"/>
                    <w:color w:val="000000"/>
                  </w:rPr>
                </w:rPrChange>
              </w:rPr>
              <w:t> </w:t>
            </w:r>
          </w:p>
        </w:tc>
      </w:tr>
      <w:tr w:rsidR="00D613E9" w:rsidRPr="007F1D2B" w14:paraId="6C347A61" w14:textId="77777777" w:rsidTr="008D6693">
        <w:trPr>
          <w:trHeight w:val="300"/>
        </w:trPr>
        <w:tc>
          <w:tcPr>
            <w:tcW w:w="889" w:type="dxa"/>
            <w:hideMark/>
          </w:tcPr>
          <w:p w14:paraId="7E124808" w14:textId="77777777" w:rsidR="00D613E9" w:rsidRPr="007F1D2B" w:rsidRDefault="00D613E9" w:rsidP="00D613E9">
            <w:pPr>
              <w:pStyle w:val="Frspaiere"/>
              <w:rPr>
                <w:rFonts w:ascii="Source Sans 3" w:eastAsia="Times New Roman" w:hAnsi="Source Sans 3"/>
                <w:rPrChange w:id="32560" w:author="Administrator" w:date="2026-06-26T09:54:00Z">
                  <w:rPr>
                    <w:rFonts w:ascii="Source Sans 3" w:eastAsia="Times New Roman" w:hAnsi="Source Sans 3" w:cs="Times New Roman"/>
                    <w:color w:val="000000"/>
                  </w:rPr>
                </w:rPrChange>
              </w:rPr>
              <w:pPrChange w:id="32561" w:author="Administrator" w:date="2026-06-26T09:54:00Z">
                <w:pPr>
                  <w:jc w:val="right"/>
                </w:pPr>
              </w:pPrChange>
            </w:pPr>
            <w:r w:rsidRPr="007F1D2B">
              <w:rPr>
                <w:rFonts w:ascii="Source Sans 3" w:eastAsia="Times New Roman" w:hAnsi="Source Sans 3"/>
                <w:rPrChange w:id="32562" w:author="Administrator" w:date="2026-06-26T09:54:00Z">
                  <w:rPr>
                    <w:rFonts w:ascii="Source Sans 3" w:eastAsia="Times New Roman" w:hAnsi="Source Sans 3" w:cs="Times New Roman"/>
                    <w:color w:val="000000"/>
                  </w:rPr>
                </w:rPrChange>
              </w:rPr>
              <w:t>615</w:t>
            </w:r>
          </w:p>
        </w:tc>
        <w:tc>
          <w:tcPr>
            <w:tcW w:w="1629" w:type="dxa"/>
            <w:hideMark/>
          </w:tcPr>
          <w:p w14:paraId="1E625438" w14:textId="77777777" w:rsidR="00D613E9" w:rsidRPr="007F1D2B" w:rsidRDefault="00D613E9" w:rsidP="00D613E9">
            <w:pPr>
              <w:pStyle w:val="Frspaiere"/>
              <w:rPr>
                <w:rFonts w:ascii="Source Sans 3" w:eastAsia="Times New Roman" w:hAnsi="Source Sans 3"/>
                <w:rPrChange w:id="32563" w:author="Administrator" w:date="2026-06-26T09:54:00Z">
                  <w:rPr>
                    <w:rFonts w:ascii="Source Sans 3" w:eastAsia="Times New Roman" w:hAnsi="Source Sans 3" w:cs="Times New Roman"/>
                    <w:color w:val="000000"/>
                  </w:rPr>
                </w:rPrChange>
              </w:rPr>
              <w:pPrChange w:id="32564" w:author="Administrator" w:date="2026-06-26T09:54:00Z">
                <w:pPr>
                  <w:jc w:val="right"/>
                </w:pPr>
              </w:pPrChange>
            </w:pPr>
            <w:r w:rsidRPr="007F1D2B">
              <w:rPr>
                <w:rFonts w:ascii="Source Sans 3" w:eastAsia="Times New Roman" w:hAnsi="Source Sans 3"/>
                <w:rPrChange w:id="32565" w:author="Administrator" w:date="2026-06-26T09:54:00Z">
                  <w:rPr>
                    <w:rFonts w:ascii="Source Sans 3" w:eastAsia="Times New Roman" w:hAnsi="Source Sans 3" w:cs="Times New Roman"/>
                    <w:color w:val="000000"/>
                  </w:rPr>
                </w:rPrChange>
              </w:rPr>
              <w:t>  27-01-2026</w:t>
            </w:r>
          </w:p>
        </w:tc>
        <w:tc>
          <w:tcPr>
            <w:tcW w:w="8812" w:type="dxa"/>
            <w:hideMark/>
          </w:tcPr>
          <w:p w14:paraId="3D459ED1" w14:textId="77777777" w:rsidR="00D613E9" w:rsidRPr="007F1D2B" w:rsidRDefault="00D613E9" w:rsidP="00D613E9">
            <w:pPr>
              <w:pStyle w:val="Frspaiere"/>
              <w:rPr>
                <w:rFonts w:ascii="Source Sans 3" w:eastAsia="Times New Roman" w:hAnsi="Source Sans 3"/>
                <w:rPrChange w:id="32566" w:author="Administrator" w:date="2026-06-26T09:54:00Z">
                  <w:rPr>
                    <w:rFonts w:ascii="Source Sans 3" w:eastAsia="Times New Roman" w:hAnsi="Source Sans 3" w:cs="Times New Roman"/>
                    <w:color w:val="000000"/>
                  </w:rPr>
                </w:rPrChange>
              </w:rPr>
              <w:pPrChange w:id="32567" w:author="Administrator" w:date="2026-06-26T09:54:00Z">
                <w:pPr>
                  <w:jc w:val="left"/>
                </w:pPr>
              </w:pPrChange>
            </w:pPr>
            <w:r w:rsidRPr="007F1D2B">
              <w:rPr>
                <w:rFonts w:ascii="Source Sans 3" w:eastAsia="Times New Roman" w:hAnsi="Source Sans 3"/>
                <w:rPrChange w:id="325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EA93CA" w14:textId="77777777" w:rsidR="00D613E9" w:rsidRPr="007F1D2B" w:rsidRDefault="00D613E9" w:rsidP="00D613E9">
            <w:pPr>
              <w:pStyle w:val="Frspaiere"/>
              <w:rPr>
                <w:rFonts w:ascii="Source Sans 3" w:eastAsia="Times New Roman" w:hAnsi="Source Sans 3"/>
                <w:rPrChange w:id="32569" w:author="Administrator" w:date="2026-06-26T09:54:00Z">
                  <w:rPr>
                    <w:rFonts w:ascii="Source Sans 3" w:eastAsia="Times New Roman" w:hAnsi="Source Sans 3" w:cs="Times New Roman"/>
                    <w:color w:val="000000"/>
                  </w:rPr>
                </w:rPrChange>
              </w:rPr>
              <w:pPrChange w:id="32570" w:author="Administrator" w:date="2026-06-26T09:54:00Z">
                <w:pPr>
                  <w:jc w:val="left"/>
                </w:pPr>
              </w:pPrChange>
            </w:pPr>
            <w:r w:rsidRPr="007F1D2B">
              <w:rPr>
                <w:rFonts w:ascii="Source Sans 3" w:eastAsia="Times New Roman" w:hAnsi="Source Sans 3"/>
                <w:rPrChange w:id="32571" w:author="Administrator" w:date="2026-06-26T09:54:00Z">
                  <w:rPr>
                    <w:rFonts w:ascii="Source Sans 3" w:eastAsia="Times New Roman" w:hAnsi="Source Sans 3" w:cs="Times New Roman"/>
                    <w:color w:val="000000"/>
                  </w:rPr>
                </w:rPrChange>
              </w:rPr>
              <w:t> </w:t>
            </w:r>
          </w:p>
        </w:tc>
      </w:tr>
      <w:tr w:rsidR="00D613E9" w:rsidRPr="007F1D2B" w14:paraId="212EC88F" w14:textId="77777777" w:rsidTr="008D6693">
        <w:trPr>
          <w:trHeight w:val="300"/>
        </w:trPr>
        <w:tc>
          <w:tcPr>
            <w:tcW w:w="889" w:type="dxa"/>
            <w:hideMark/>
          </w:tcPr>
          <w:p w14:paraId="3447DED0" w14:textId="77777777" w:rsidR="00D613E9" w:rsidRPr="007F1D2B" w:rsidRDefault="00D613E9" w:rsidP="00D613E9">
            <w:pPr>
              <w:pStyle w:val="Frspaiere"/>
              <w:rPr>
                <w:rFonts w:ascii="Source Sans 3" w:eastAsia="Times New Roman" w:hAnsi="Source Sans 3"/>
                <w:rPrChange w:id="32572" w:author="Administrator" w:date="2026-06-26T09:54:00Z">
                  <w:rPr>
                    <w:rFonts w:ascii="Source Sans 3" w:eastAsia="Times New Roman" w:hAnsi="Source Sans 3" w:cs="Times New Roman"/>
                    <w:color w:val="000000"/>
                  </w:rPr>
                </w:rPrChange>
              </w:rPr>
              <w:pPrChange w:id="32573" w:author="Administrator" w:date="2026-06-26T09:54:00Z">
                <w:pPr>
                  <w:jc w:val="right"/>
                </w:pPr>
              </w:pPrChange>
            </w:pPr>
            <w:r w:rsidRPr="007F1D2B">
              <w:rPr>
                <w:rFonts w:ascii="Source Sans 3" w:eastAsia="Times New Roman" w:hAnsi="Source Sans 3"/>
                <w:rPrChange w:id="32574" w:author="Administrator" w:date="2026-06-26T09:54:00Z">
                  <w:rPr>
                    <w:rFonts w:ascii="Source Sans 3" w:eastAsia="Times New Roman" w:hAnsi="Source Sans 3" w:cs="Times New Roman"/>
                    <w:color w:val="000000"/>
                  </w:rPr>
                </w:rPrChange>
              </w:rPr>
              <w:t>614</w:t>
            </w:r>
          </w:p>
        </w:tc>
        <w:tc>
          <w:tcPr>
            <w:tcW w:w="1629" w:type="dxa"/>
            <w:hideMark/>
          </w:tcPr>
          <w:p w14:paraId="443BA9E7" w14:textId="77777777" w:rsidR="00D613E9" w:rsidRPr="007F1D2B" w:rsidRDefault="00D613E9" w:rsidP="00D613E9">
            <w:pPr>
              <w:pStyle w:val="Frspaiere"/>
              <w:rPr>
                <w:rFonts w:ascii="Source Sans 3" w:eastAsia="Times New Roman" w:hAnsi="Source Sans 3"/>
                <w:rPrChange w:id="32575" w:author="Administrator" w:date="2026-06-26T09:54:00Z">
                  <w:rPr>
                    <w:rFonts w:ascii="Source Sans 3" w:eastAsia="Times New Roman" w:hAnsi="Source Sans 3" w:cs="Times New Roman"/>
                    <w:color w:val="000000"/>
                  </w:rPr>
                </w:rPrChange>
              </w:rPr>
              <w:pPrChange w:id="32576" w:author="Administrator" w:date="2026-06-26T09:54:00Z">
                <w:pPr>
                  <w:jc w:val="right"/>
                </w:pPr>
              </w:pPrChange>
            </w:pPr>
            <w:r w:rsidRPr="007F1D2B">
              <w:rPr>
                <w:rFonts w:ascii="Source Sans 3" w:eastAsia="Times New Roman" w:hAnsi="Source Sans 3"/>
                <w:rPrChange w:id="32577" w:author="Administrator" w:date="2026-06-26T09:54:00Z">
                  <w:rPr>
                    <w:rFonts w:ascii="Source Sans 3" w:eastAsia="Times New Roman" w:hAnsi="Source Sans 3" w:cs="Times New Roman"/>
                    <w:color w:val="000000"/>
                  </w:rPr>
                </w:rPrChange>
              </w:rPr>
              <w:t>  27-01-2026</w:t>
            </w:r>
          </w:p>
        </w:tc>
        <w:tc>
          <w:tcPr>
            <w:tcW w:w="8812" w:type="dxa"/>
            <w:hideMark/>
          </w:tcPr>
          <w:p w14:paraId="3FF1E2AD" w14:textId="77777777" w:rsidR="00D613E9" w:rsidRPr="007F1D2B" w:rsidRDefault="00D613E9" w:rsidP="00D613E9">
            <w:pPr>
              <w:pStyle w:val="Frspaiere"/>
              <w:rPr>
                <w:rFonts w:ascii="Source Sans 3" w:eastAsia="Times New Roman" w:hAnsi="Source Sans 3"/>
                <w:rPrChange w:id="32578" w:author="Administrator" w:date="2026-06-26T09:54:00Z">
                  <w:rPr>
                    <w:rFonts w:ascii="Source Sans 3" w:eastAsia="Times New Roman" w:hAnsi="Source Sans 3" w:cs="Times New Roman"/>
                    <w:color w:val="000000"/>
                  </w:rPr>
                </w:rPrChange>
              </w:rPr>
              <w:pPrChange w:id="32579" w:author="Administrator" w:date="2026-06-26T09:54:00Z">
                <w:pPr>
                  <w:jc w:val="left"/>
                </w:pPr>
              </w:pPrChange>
            </w:pPr>
            <w:r w:rsidRPr="007F1D2B">
              <w:rPr>
                <w:rFonts w:ascii="Source Sans 3" w:eastAsia="Times New Roman" w:hAnsi="Source Sans 3"/>
                <w:rPrChange w:id="325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91E5EF" w14:textId="77777777" w:rsidR="00D613E9" w:rsidRPr="007F1D2B" w:rsidRDefault="00D613E9" w:rsidP="00D613E9">
            <w:pPr>
              <w:pStyle w:val="Frspaiere"/>
              <w:rPr>
                <w:rFonts w:ascii="Source Sans 3" w:eastAsia="Times New Roman" w:hAnsi="Source Sans 3"/>
                <w:rPrChange w:id="32581" w:author="Administrator" w:date="2026-06-26T09:54:00Z">
                  <w:rPr>
                    <w:rFonts w:ascii="Source Sans 3" w:eastAsia="Times New Roman" w:hAnsi="Source Sans 3" w:cs="Times New Roman"/>
                    <w:color w:val="000000"/>
                  </w:rPr>
                </w:rPrChange>
              </w:rPr>
              <w:pPrChange w:id="32582" w:author="Administrator" w:date="2026-06-26T09:54:00Z">
                <w:pPr>
                  <w:jc w:val="left"/>
                </w:pPr>
              </w:pPrChange>
            </w:pPr>
            <w:r w:rsidRPr="007F1D2B">
              <w:rPr>
                <w:rFonts w:ascii="Source Sans 3" w:eastAsia="Times New Roman" w:hAnsi="Source Sans 3"/>
                <w:rPrChange w:id="32583" w:author="Administrator" w:date="2026-06-26T09:54:00Z">
                  <w:rPr>
                    <w:rFonts w:ascii="Source Sans 3" w:eastAsia="Times New Roman" w:hAnsi="Source Sans 3" w:cs="Times New Roman"/>
                    <w:color w:val="000000"/>
                  </w:rPr>
                </w:rPrChange>
              </w:rPr>
              <w:t> </w:t>
            </w:r>
          </w:p>
        </w:tc>
      </w:tr>
      <w:tr w:rsidR="00D613E9" w:rsidRPr="007F1D2B" w14:paraId="58BD843E" w14:textId="77777777" w:rsidTr="008D6693">
        <w:trPr>
          <w:trHeight w:val="300"/>
        </w:trPr>
        <w:tc>
          <w:tcPr>
            <w:tcW w:w="889" w:type="dxa"/>
            <w:hideMark/>
          </w:tcPr>
          <w:p w14:paraId="1AD0DB69" w14:textId="77777777" w:rsidR="00D613E9" w:rsidRPr="007F1D2B" w:rsidRDefault="00D613E9" w:rsidP="00D613E9">
            <w:pPr>
              <w:pStyle w:val="Frspaiere"/>
              <w:rPr>
                <w:rFonts w:ascii="Source Sans 3" w:eastAsia="Times New Roman" w:hAnsi="Source Sans 3"/>
                <w:rPrChange w:id="32584" w:author="Administrator" w:date="2026-06-26T09:54:00Z">
                  <w:rPr>
                    <w:rFonts w:ascii="Source Sans 3" w:eastAsia="Times New Roman" w:hAnsi="Source Sans 3" w:cs="Times New Roman"/>
                    <w:color w:val="000000"/>
                  </w:rPr>
                </w:rPrChange>
              </w:rPr>
              <w:pPrChange w:id="32585" w:author="Administrator" w:date="2026-06-26T09:54:00Z">
                <w:pPr>
                  <w:jc w:val="right"/>
                </w:pPr>
              </w:pPrChange>
            </w:pPr>
            <w:r w:rsidRPr="007F1D2B">
              <w:rPr>
                <w:rFonts w:ascii="Source Sans 3" w:eastAsia="Times New Roman" w:hAnsi="Source Sans 3"/>
                <w:rPrChange w:id="32586" w:author="Administrator" w:date="2026-06-26T09:54:00Z">
                  <w:rPr>
                    <w:rFonts w:ascii="Source Sans 3" w:eastAsia="Times New Roman" w:hAnsi="Source Sans 3" w:cs="Times New Roman"/>
                    <w:color w:val="000000"/>
                  </w:rPr>
                </w:rPrChange>
              </w:rPr>
              <w:t>613</w:t>
            </w:r>
          </w:p>
        </w:tc>
        <w:tc>
          <w:tcPr>
            <w:tcW w:w="1629" w:type="dxa"/>
            <w:hideMark/>
          </w:tcPr>
          <w:p w14:paraId="597E0D3B" w14:textId="77777777" w:rsidR="00D613E9" w:rsidRPr="007F1D2B" w:rsidRDefault="00D613E9" w:rsidP="00D613E9">
            <w:pPr>
              <w:pStyle w:val="Frspaiere"/>
              <w:rPr>
                <w:rFonts w:ascii="Source Sans 3" w:eastAsia="Times New Roman" w:hAnsi="Source Sans 3"/>
                <w:rPrChange w:id="32587" w:author="Administrator" w:date="2026-06-26T09:54:00Z">
                  <w:rPr>
                    <w:rFonts w:ascii="Source Sans 3" w:eastAsia="Times New Roman" w:hAnsi="Source Sans 3" w:cs="Times New Roman"/>
                    <w:color w:val="000000"/>
                  </w:rPr>
                </w:rPrChange>
              </w:rPr>
              <w:pPrChange w:id="32588" w:author="Administrator" w:date="2026-06-26T09:54:00Z">
                <w:pPr>
                  <w:jc w:val="right"/>
                </w:pPr>
              </w:pPrChange>
            </w:pPr>
            <w:r w:rsidRPr="007F1D2B">
              <w:rPr>
                <w:rFonts w:ascii="Source Sans 3" w:eastAsia="Times New Roman" w:hAnsi="Source Sans 3"/>
                <w:rPrChange w:id="32589" w:author="Administrator" w:date="2026-06-26T09:54:00Z">
                  <w:rPr>
                    <w:rFonts w:ascii="Source Sans 3" w:eastAsia="Times New Roman" w:hAnsi="Source Sans 3" w:cs="Times New Roman"/>
                    <w:color w:val="000000"/>
                  </w:rPr>
                </w:rPrChange>
              </w:rPr>
              <w:t>  27-01-2026</w:t>
            </w:r>
          </w:p>
        </w:tc>
        <w:tc>
          <w:tcPr>
            <w:tcW w:w="8812" w:type="dxa"/>
            <w:hideMark/>
          </w:tcPr>
          <w:p w14:paraId="53CE7237" w14:textId="77777777" w:rsidR="00D613E9" w:rsidRPr="007F1D2B" w:rsidRDefault="00D613E9" w:rsidP="00D613E9">
            <w:pPr>
              <w:pStyle w:val="Frspaiere"/>
              <w:rPr>
                <w:rFonts w:ascii="Source Sans 3" w:eastAsia="Times New Roman" w:hAnsi="Source Sans 3"/>
                <w:rPrChange w:id="32590" w:author="Administrator" w:date="2026-06-26T09:54:00Z">
                  <w:rPr>
                    <w:rFonts w:ascii="Source Sans 3" w:eastAsia="Times New Roman" w:hAnsi="Source Sans 3" w:cs="Times New Roman"/>
                    <w:color w:val="000000"/>
                  </w:rPr>
                </w:rPrChange>
              </w:rPr>
              <w:pPrChange w:id="32591" w:author="Administrator" w:date="2026-06-26T09:54:00Z">
                <w:pPr>
                  <w:jc w:val="left"/>
                </w:pPr>
              </w:pPrChange>
            </w:pPr>
            <w:r w:rsidRPr="007F1D2B">
              <w:rPr>
                <w:rFonts w:ascii="Source Sans 3" w:eastAsia="Times New Roman" w:hAnsi="Source Sans 3"/>
                <w:rPrChange w:id="325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008365" w14:textId="77777777" w:rsidR="00D613E9" w:rsidRPr="007F1D2B" w:rsidRDefault="00D613E9" w:rsidP="00D613E9">
            <w:pPr>
              <w:pStyle w:val="Frspaiere"/>
              <w:rPr>
                <w:rFonts w:ascii="Source Sans 3" w:eastAsia="Times New Roman" w:hAnsi="Source Sans 3"/>
                <w:rPrChange w:id="32593" w:author="Administrator" w:date="2026-06-26T09:54:00Z">
                  <w:rPr>
                    <w:rFonts w:ascii="Source Sans 3" w:eastAsia="Times New Roman" w:hAnsi="Source Sans 3" w:cs="Times New Roman"/>
                    <w:color w:val="000000"/>
                  </w:rPr>
                </w:rPrChange>
              </w:rPr>
              <w:pPrChange w:id="32594" w:author="Administrator" w:date="2026-06-26T09:54:00Z">
                <w:pPr>
                  <w:jc w:val="left"/>
                </w:pPr>
              </w:pPrChange>
            </w:pPr>
            <w:r w:rsidRPr="007F1D2B">
              <w:rPr>
                <w:rFonts w:ascii="Source Sans 3" w:eastAsia="Times New Roman" w:hAnsi="Source Sans 3"/>
                <w:rPrChange w:id="32595" w:author="Administrator" w:date="2026-06-26T09:54:00Z">
                  <w:rPr>
                    <w:rFonts w:ascii="Source Sans 3" w:eastAsia="Times New Roman" w:hAnsi="Source Sans 3" w:cs="Times New Roman"/>
                    <w:color w:val="000000"/>
                  </w:rPr>
                </w:rPrChange>
              </w:rPr>
              <w:t> </w:t>
            </w:r>
          </w:p>
        </w:tc>
      </w:tr>
      <w:tr w:rsidR="00D613E9" w:rsidRPr="007F1D2B" w14:paraId="486E82E3" w14:textId="77777777" w:rsidTr="008D6693">
        <w:trPr>
          <w:trHeight w:val="300"/>
        </w:trPr>
        <w:tc>
          <w:tcPr>
            <w:tcW w:w="889" w:type="dxa"/>
            <w:hideMark/>
          </w:tcPr>
          <w:p w14:paraId="79873475" w14:textId="77777777" w:rsidR="00D613E9" w:rsidRPr="007F1D2B" w:rsidRDefault="00D613E9" w:rsidP="00D613E9">
            <w:pPr>
              <w:pStyle w:val="Frspaiere"/>
              <w:rPr>
                <w:rFonts w:ascii="Source Sans 3" w:eastAsia="Times New Roman" w:hAnsi="Source Sans 3"/>
                <w:rPrChange w:id="32596" w:author="Administrator" w:date="2026-06-26T09:54:00Z">
                  <w:rPr>
                    <w:rFonts w:ascii="Source Sans 3" w:eastAsia="Times New Roman" w:hAnsi="Source Sans 3" w:cs="Times New Roman"/>
                    <w:color w:val="000000"/>
                  </w:rPr>
                </w:rPrChange>
              </w:rPr>
              <w:pPrChange w:id="32597" w:author="Administrator" w:date="2026-06-26T09:54:00Z">
                <w:pPr>
                  <w:jc w:val="right"/>
                </w:pPr>
              </w:pPrChange>
            </w:pPr>
            <w:r w:rsidRPr="007F1D2B">
              <w:rPr>
                <w:rFonts w:ascii="Source Sans 3" w:eastAsia="Times New Roman" w:hAnsi="Source Sans 3"/>
                <w:rPrChange w:id="32598" w:author="Administrator" w:date="2026-06-26T09:54:00Z">
                  <w:rPr>
                    <w:rFonts w:ascii="Source Sans 3" w:eastAsia="Times New Roman" w:hAnsi="Source Sans 3" w:cs="Times New Roman"/>
                    <w:color w:val="000000"/>
                  </w:rPr>
                </w:rPrChange>
              </w:rPr>
              <w:t>612</w:t>
            </w:r>
          </w:p>
        </w:tc>
        <w:tc>
          <w:tcPr>
            <w:tcW w:w="1629" w:type="dxa"/>
            <w:hideMark/>
          </w:tcPr>
          <w:p w14:paraId="52F468F5" w14:textId="77777777" w:rsidR="00D613E9" w:rsidRPr="007F1D2B" w:rsidRDefault="00D613E9" w:rsidP="00D613E9">
            <w:pPr>
              <w:pStyle w:val="Frspaiere"/>
              <w:rPr>
                <w:rFonts w:ascii="Source Sans 3" w:eastAsia="Times New Roman" w:hAnsi="Source Sans 3"/>
                <w:rPrChange w:id="32599" w:author="Administrator" w:date="2026-06-26T09:54:00Z">
                  <w:rPr>
                    <w:rFonts w:ascii="Source Sans 3" w:eastAsia="Times New Roman" w:hAnsi="Source Sans 3" w:cs="Times New Roman"/>
                    <w:color w:val="000000"/>
                  </w:rPr>
                </w:rPrChange>
              </w:rPr>
              <w:pPrChange w:id="32600" w:author="Administrator" w:date="2026-06-26T09:54:00Z">
                <w:pPr>
                  <w:jc w:val="right"/>
                </w:pPr>
              </w:pPrChange>
            </w:pPr>
            <w:r w:rsidRPr="007F1D2B">
              <w:rPr>
                <w:rFonts w:ascii="Source Sans 3" w:eastAsia="Times New Roman" w:hAnsi="Source Sans 3"/>
                <w:rPrChange w:id="32601" w:author="Administrator" w:date="2026-06-26T09:54:00Z">
                  <w:rPr>
                    <w:rFonts w:ascii="Source Sans 3" w:eastAsia="Times New Roman" w:hAnsi="Source Sans 3" w:cs="Times New Roman"/>
                    <w:color w:val="000000"/>
                  </w:rPr>
                </w:rPrChange>
              </w:rPr>
              <w:t>  27-01-2026</w:t>
            </w:r>
          </w:p>
        </w:tc>
        <w:tc>
          <w:tcPr>
            <w:tcW w:w="8812" w:type="dxa"/>
            <w:hideMark/>
          </w:tcPr>
          <w:p w14:paraId="056B73F9" w14:textId="77777777" w:rsidR="00D613E9" w:rsidRPr="007F1D2B" w:rsidRDefault="00D613E9" w:rsidP="00D613E9">
            <w:pPr>
              <w:pStyle w:val="Frspaiere"/>
              <w:rPr>
                <w:rFonts w:ascii="Source Sans 3" w:eastAsia="Times New Roman" w:hAnsi="Source Sans 3"/>
                <w:rPrChange w:id="32602" w:author="Administrator" w:date="2026-06-26T09:54:00Z">
                  <w:rPr>
                    <w:rFonts w:ascii="Source Sans 3" w:eastAsia="Times New Roman" w:hAnsi="Source Sans 3" w:cs="Times New Roman"/>
                    <w:color w:val="000000"/>
                  </w:rPr>
                </w:rPrChange>
              </w:rPr>
              <w:pPrChange w:id="32603" w:author="Administrator" w:date="2026-06-26T09:54:00Z">
                <w:pPr>
                  <w:jc w:val="left"/>
                </w:pPr>
              </w:pPrChange>
            </w:pPr>
            <w:r w:rsidRPr="007F1D2B">
              <w:rPr>
                <w:rFonts w:ascii="Source Sans 3" w:eastAsia="Times New Roman" w:hAnsi="Source Sans 3"/>
                <w:rPrChange w:id="326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4CB954" w14:textId="77777777" w:rsidR="00D613E9" w:rsidRPr="007F1D2B" w:rsidRDefault="00D613E9" w:rsidP="00D613E9">
            <w:pPr>
              <w:pStyle w:val="Frspaiere"/>
              <w:rPr>
                <w:rFonts w:ascii="Source Sans 3" w:eastAsia="Times New Roman" w:hAnsi="Source Sans 3"/>
                <w:rPrChange w:id="32605" w:author="Administrator" w:date="2026-06-26T09:54:00Z">
                  <w:rPr>
                    <w:rFonts w:ascii="Source Sans 3" w:eastAsia="Times New Roman" w:hAnsi="Source Sans 3" w:cs="Times New Roman"/>
                    <w:color w:val="000000"/>
                  </w:rPr>
                </w:rPrChange>
              </w:rPr>
              <w:pPrChange w:id="32606" w:author="Administrator" w:date="2026-06-26T09:54:00Z">
                <w:pPr>
                  <w:jc w:val="left"/>
                </w:pPr>
              </w:pPrChange>
            </w:pPr>
            <w:r w:rsidRPr="007F1D2B">
              <w:rPr>
                <w:rFonts w:ascii="Source Sans 3" w:eastAsia="Times New Roman" w:hAnsi="Source Sans 3"/>
                <w:rPrChange w:id="32607" w:author="Administrator" w:date="2026-06-26T09:54:00Z">
                  <w:rPr>
                    <w:rFonts w:ascii="Source Sans 3" w:eastAsia="Times New Roman" w:hAnsi="Source Sans 3" w:cs="Times New Roman"/>
                    <w:color w:val="000000"/>
                  </w:rPr>
                </w:rPrChange>
              </w:rPr>
              <w:t> </w:t>
            </w:r>
          </w:p>
        </w:tc>
      </w:tr>
      <w:tr w:rsidR="00D613E9" w:rsidRPr="007F1D2B" w14:paraId="1453A54A" w14:textId="77777777" w:rsidTr="008D6693">
        <w:trPr>
          <w:trHeight w:val="300"/>
        </w:trPr>
        <w:tc>
          <w:tcPr>
            <w:tcW w:w="889" w:type="dxa"/>
            <w:hideMark/>
          </w:tcPr>
          <w:p w14:paraId="52A02138" w14:textId="77777777" w:rsidR="00D613E9" w:rsidRPr="007F1D2B" w:rsidRDefault="00D613E9" w:rsidP="00D613E9">
            <w:pPr>
              <w:pStyle w:val="Frspaiere"/>
              <w:rPr>
                <w:rFonts w:ascii="Source Sans 3" w:eastAsia="Times New Roman" w:hAnsi="Source Sans 3"/>
                <w:rPrChange w:id="32608" w:author="Administrator" w:date="2026-06-26T09:54:00Z">
                  <w:rPr>
                    <w:rFonts w:ascii="Source Sans 3" w:eastAsia="Times New Roman" w:hAnsi="Source Sans 3" w:cs="Times New Roman"/>
                    <w:color w:val="000000"/>
                  </w:rPr>
                </w:rPrChange>
              </w:rPr>
              <w:pPrChange w:id="32609" w:author="Administrator" w:date="2026-06-26T09:54:00Z">
                <w:pPr>
                  <w:jc w:val="right"/>
                </w:pPr>
              </w:pPrChange>
            </w:pPr>
            <w:r w:rsidRPr="007F1D2B">
              <w:rPr>
                <w:rFonts w:ascii="Source Sans 3" w:eastAsia="Times New Roman" w:hAnsi="Source Sans 3"/>
                <w:rPrChange w:id="32610" w:author="Administrator" w:date="2026-06-26T09:54:00Z">
                  <w:rPr>
                    <w:rFonts w:ascii="Source Sans 3" w:eastAsia="Times New Roman" w:hAnsi="Source Sans 3" w:cs="Times New Roman"/>
                    <w:color w:val="000000"/>
                  </w:rPr>
                </w:rPrChange>
              </w:rPr>
              <w:t>611</w:t>
            </w:r>
          </w:p>
        </w:tc>
        <w:tc>
          <w:tcPr>
            <w:tcW w:w="1629" w:type="dxa"/>
            <w:hideMark/>
          </w:tcPr>
          <w:p w14:paraId="64274A9E" w14:textId="77777777" w:rsidR="00D613E9" w:rsidRPr="007F1D2B" w:rsidRDefault="00D613E9" w:rsidP="00D613E9">
            <w:pPr>
              <w:pStyle w:val="Frspaiere"/>
              <w:rPr>
                <w:rFonts w:ascii="Source Sans 3" w:eastAsia="Times New Roman" w:hAnsi="Source Sans 3"/>
                <w:rPrChange w:id="32611" w:author="Administrator" w:date="2026-06-26T09:54:00Z">
                  <w:rPr>
                    <w:rFonts w:ascii="Source Sans 3" w:eastAsia="Times New Roman" w:hAnsi="Source Sans 3" w:cs="Times New Roman"/>
                    <w:color w:val="000000"/>
                  </w:rPr>
                </w:rPrChange>
              </w:rPr>
              <w:pPrChange w:id="32612" w:author="Administrator" w:date="2026-06-26T09:54:00Z">
                <w:pPr>
                  <w:jc w:val="right"/>
                </w:pPr>
              </w:pPrChange>
            </w:pPr>
            <w:r w:rsidRPr="007F1D2B">
              <w:rPr>
                <w:rFonts w:ascii="Source Sans 3" w:eastAsia="Times New Roman" w:hAnsi="Source Sans 3"/>
                <w:rPrChange w:id="32613" w:author="Administrator" w:date="2026-06-26T09:54:00Z">
                  <w:rPr>
                    <w:rFonts w:ascii="Source Sans 3" w:eastAsia="Times New Roman" w:hAnsi="Source Sans 3" w:cs="Times New Roman"/>
                    <w:color w:val="000000"/>
                  </w:rPr>
                </w:rPrChange>
              </w:rPr>
              <w:t>  27-01-2026</w:t>
            </w:r>
          </w:p>
        </w:tc>
        <w:tc>
          <w:tcPr>
            <w:tcW w:w="8812" w:type="dxa"/>
            <w:hideMark/>
          </w:tcPr>
          <w:p w14:paraId="5266711B" w14:textId="77777777" w:rsidR="00D613E9" w:rsidRPr="007F1D2B" w:rsidRDefault="00D613E9" w:rsidP="00D613E9">
            <w:pPr>
              <w:pStyle w:val="Frspaiere"/>
              <w:rPr>
                <w:rFonts w:ascii="Source Sans 3" w:eastAsia="Times New Roman" w:hAnsi="Source Sans 3"/>
                <w:rPrChange w:id="32614" w:author="Administrator" w:date="2026-06-26T09:54:00Z">
                  <w:rPr>
                    <w:rFonts w:ascii="Source Sans 3" w:eastAsia="Times New Roman" w:hAnsi="Source Sans 3" w:cs="Times New Roman"/>
                    <w:color w:val="000000"/>
                  </w:rPr>
                </w:rPrChange>
              </w:rPr>
              <w:pPrChange w:id="32615" w:author="Administrator" w:date="2026-06-26T09:54:00Z">
                <w:pPr>
                  <w:jc w:val="left"/>
                </w:pPr>
              </w:pPrChange>
            </w:pPr>
            <w:r w:rsidRPr="007F1D2B">
              <w:rPr>
                <w:rFonts w:ascii="Source Sans 3" w:eastAsia="Times New Roman" w:hAnsi="Source Sans 3"/>
                <w:rPrChange w:id="326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0DED41" w14:textId="77777777" w:rsidR="00D613E9" w:rsidRPr="007F1D2B" w:rsidRDefault="00D613E9" w:rsidP="00D613E9">
            <w:pPr>
              <w:pStyle w:val="Frspaiere"/>
              <w:rPr>
                <w:rFonts w:ascii="Source Sans 3" w:eastAsia="Times New Roman" w:hAnsi="Source Sans 3"/>
                <w:rPrChange w:id="32617" w:author="Administrator" w:date="2026-06-26T09:54:00Z">
                  <w:rPr>
                    <w:rFonts w:ascii="Source Sans 3" w:eastAsia="Times New Roman" w:hAnsi="Source Sans 3" w:cs="Times New Roman"/>
                    <w:color w:val="000000"/>
                  </w:rPr>
                </w:rPrChange>
              </w:rPr>
              <w:pPrChange w:id="32618" w:author="Administrator" w:date="2026-06-26T09:54:00Z">
                <w:pPr>
                  <w:jc w:val="left"/>
                </w:pPr>
              </w:pPrChange>
            </w:pPr>
            <w:r w:rsidRPr="007F1D2B">
              <w:rPr>
                <w:rFonts w:ascii="Source Sans 3" w:eastAsia="Times New Roman" w:hAnsi="Source Sans 3"/>
                <w:rPrChange w:id="32619" w:author="Administrator" w:date="2026-06-26T09:54:00Z">
                  <w:rPr>
                    <w:rFonts w:ascii="Source Sans 3" w:eastAsia="Times New Roman" w:hAnsi="Source Sans 3" w:cs="Times New Roman"/>
                    <w:color w:val="000000"/>
                  </w:rPr>
                </w:rPrChange>
              </w:rPr>
              <w:t> </w:t>
            </w:r>
          </w:p>
        </w:tc>
      </w:tr>
      <w:tr w:rsidR="00D613E9" w:rsidRPr="007F1D2B" w14:paraId="63BE8F55" w14:textId="77777777" w:rsidTr="008D6693">
        <w:trPr>
          <w:trHeight w:val="300"/>
        </w:trPr>
        <w:tc>
          <w:tcPr>
            <w:tcW w:w="889" w:type="dxa"/>
            <w:hideMark/>
          </w:tcPr>
          <w:p w14:paraId="67F8D714" w14:textId="77777777" w:rsidR="00D613E9" w:rsidRPr="007F1D2B" w:rsidRDefault="00D613E9" w:rsidP="00D613E9">
            <w:pPr>
              <w:pStyle w:val="Frspaiere"/>
              <w:rPr>
                <w:rFonts w:ascii="Source Sans 3" w:eastAsia="Times New Roman" w:hAnsi="Source Sans 3"/>
                <w:rPrChange w:id="32620" w:author="Administrator" w:date="2026-06-26T09:54:00Z">
                  <w:rPr>
                    <w:rFonts w:ascii="Source Sans 3" w:eastAsia="Times New Roman" w:hAnsi="Source Sans 3" w:cs="Times New Roman"/>
                    <w:color w:val="000000"/>
                  </w:rPr>
                </w:rPrChange>
              </w:rPr>
              <w:pPrChange w:id="32621" w:author="Administrator" w:date="2026-06-26T09:54:00Z">
                <w:pPr>
                  <w:jc w:val="right"/>
                </w:pPr>
              </w:pPrChange>
            </w:pPr>
            <w:r w:rsidRPr="007F1D2B">
              <w:rPr>
                <w:rFonts w:ascii="Source Sans 3" w:eastAsia="Times New Roman" w:hAnsi="Source Sans 3"/>
                <w:rPrChange w:id="32622" w:author="Administrator" w:date="2026-06-26T09:54:00Z">
                  <w:rPr>
                    <w:rFonts w:ascii="Source Sans 3" w:eastAsia="Times New Roman" w:hAnsi="Source Sans 3" w:cs="Times New Roman"/>
                    <w:color w:val="000000"/>
                  </w:rPr>
                </w:rPrChange>
              </w:rPr>
              <w:t>610</w:t>
            </w:r>
          </w:p>
        </w:tc>
        <w:tc>
          <w:tcPr>
            <w:tcW w:w="1629" w:type="dxa"/>
            <w:hideMark/>
          </w:tcPr>
          <w:p w14:paraId="50601A3E" w14:textId="77777777" w:rsidR="00D613E9" w:rsidRPr="007F1D2B" w:rsidRDefault="00D613E9" w:rsidP="00D613E9">
            <w:pPr>
              <w:pStyle w:val="Frspaiere"/>
              <w:rPr>
                <w:rFonts w:ascii="Source Sans 3" w:eastAsia="Times New Roman" w:hAnsi="Source Sans 3"/>
                <w:rPrChange w:id="32623" w:author="Administrator" w:date="2026-06-26T09:54:00Z">
                  <w:rPr>
                    <w:rFonts w:ascii="Source Sans 3" w:eastAsia="Times New Roman" w:hAnsi="Source Sans 3" w:cs="Times New Roman"/>
                    <w:color w:val="000000"/>
                  </w:rPr>
                </w:rPrChange>
              </w:rPr>
              <w:pPrChange w:id="32624" w:author="Administrator" w:date="2026-06-26T09:54:00Z">
                <w:pPr>
                  <w:jc w:val="right"/>
                </w:pPr>
              </w:pPrChange>
            </w:pPr>
            <w:r w:rsidRPr="007F1D2B">
              <w:rPr>
                <w:rFonts w:ascii="Source Sans 3" w:eastAsia="Times New Roman" w:hAnsi="Source Sans 3"/>
                <w:rPrChange w:id="32625" w:author="Administrator" w:date="2026-06-26T09:54:00Z">
                  <w:rPr>
                    <w:rFonts w:ascii="Source Sans 3" w:eastAsia="Times New Roman" w:hAnsi="Source Sans 3" w:cs="Times New Roman"/>
                    <w:color w:val="000000"/>
                  </w:rPr>
                </w:rPrChange>
              </w:rPr>
              <w:t>  27-01-2026</w:t>
            </w:r>
          </w:p>
        </w:tc>
        <w:tc>
          <w:tcPr>
            <w:tcW w:w="8812" w:type="dxa"/>
            <w:hideMark/>
          </w:tcPr>
          <w:p w14:paraId="11DB9FA8" w14:textId="77777777" w:rsidR="00D613E9" w:rsidRPr="007F1D2B" w:rsidRDefault="00D613E9" w:rsidP="00D613E9">
            <w:pPr>
              <w:pStyle w:val="Frspaiere"/>
              <w:rPr>
                <w:rFonts w:ascii="Source Sans 3" w:eastAsia="Times New Roman" w:hAnsi="Source Sans 3"/>
                <w:rPrChange w:id="32626" w:author="Administrator" w:date="2026-06-26T09:54:00Z">
                  <w:rPr>
                    <w:rFonts w:ascii="Source Sans 3" w:eastAsia="Times New Roman" w:hAnsi="Source Sans 3" w:cs="Times New Roman"/>
                    <w:color w:val="000000"/>
                  </w:rPr>
                </w:rPrChange>
              </w:rPr>
              <w:pPrChange w:id="32627" w:author="Administrator" w:date="2026-06-26T09:54:00Z">
                <w:pPr>
                  <w:jc w:val="left"/>
                </w:pPr>
              </w:pPrChange>
            </w:pPr>
            <w:r w:rsidRPr="007F1D2B">
              <w:rPr>
                <w:rFonts w:ascii="Source Sans 3" w:eastAsia="Times New Roman" w:hAnsi="Source Sans 3"/>
                <w:rPrChange w:id="326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88AF6C" w14:textId="77777777" w:rsidR="00D613E9" w:rsidRPr="007F1D2B" w:rsidRDefault="00D613E9" w:rsidP="00D613E9">
            <w:pPr>
              <w:pStyle w:val="Frspaiere"/>
              <w:rPr>
                <w:rFonts w:ascii="Source Sans 3" w:eastAsia="Times New Roman" w:hAnsi="Source Sans 3"/>
                <w:rPrChange w:id="32629" w:author="Administrator" w:date="2026-06-26T09:54:00Z">
                  <w:rPr>
                    <w:rFonts w:ascii="Source Sans 3" w:eastAsia="Times New Roman" w:hAnsi="Source Sans 3" w:cs="Times New Roman"/>
                    <w:color w:val="000000"/>
                  </w:rPr>
                </w:rPrChange>
              </w:rPr>
              <w:pPrChange w:id="32630" w:author="Administrator" w:date="2026-06-26T09:54:00Z">
                <w:pPr>
                  <w:jc w:val="left"/>
                </w:pPr>
              </w:pPrChange>
            </w:pPr>
            <w:r w:rsidRPr="007F1D2B">
              <w:rPr>
                <w:rFonts w:ascii="Source Sans 3" w:eastAsia="Times New Roman" w:hAnsi="Source Sans 3"/>
                <w:rPrChange w:id="32631" w:author="Administrator" w:date="2026-06-26T09:54:00Z">
                  <w:rPr>
                    <w:rFonts w:ascii="Source Sans 3" w:eastAsia="Times New Roman" w:hAnsi="Source Sans 3" w:cs="Times New Roman"/>
                    <w:color w:val="000000"/>
                  </w:rPr>
                </w:rPrChange>
              </w:rPr>
              <w:t> </w:t>
            </w:r>
          </w:p>
        </w:tc>
      </w:tr>
      <w:tr w:rsidR="00D613E9" w:rsidRPr="007F1D2B" w14:paraId="0377B83F" w14:textId="77777777" w:rsidTr="008D6693">
        <w:trPr>
          <w:trHeight w:val="300"/>
        </w:trPr>
        <w:tc>
          <w:tcPr>
            <w:tcW w:w="889" w:type="dxa"/>
            <w:hideMark/>
          </w:tcPr>
          <w:p w14:paraId="208DAC90" w14:textId="77777777" w:rsidR="00D613E9" w:rsidRPr="007F1D2B" w:rsidRDefault="00D613E9" w:rsidP="00D613E9">
            <w:pPr>
              <w:pStyle w:val="Frspaiere"/>
              <w:rPr>
                <w:rFonts w:ascii="Source Sans 3" w:eastAsia="Times New Roman" w:hAnsi="Source Sans 3"/>
                <w:rPrChange w:id="32632" w:author="Administrator" w:date="2026-06-26T09:54:00Z">
                  <w:rPr>
                    <w:rFonts w:ascii="Source Sans 3" w:eastAsia="Times New Roman" w:hAnsi="Source Sans 3" w:cs="Times New Roman"/>
                    <w:color w:val="000000"/>
                  </w:rPr>
                </w:rPrChange>
              </w:rPr>
              <w:pPrChange w:id="32633" w:author="Administrator" w:date="2026-06-26T09:54:00Z">
                <w:pPr>
                  <w:jc w:val="right"/>
                </w:pPr>
              </w:pPrChange>
            </w:pPr>
            <w:r w:rsidRPr="007F1D2B">
              <w:rPr>
                <w:rFonts w:ascii="Source Sans 3" w:eastAsia="Times New Roman" w:hAnsi="Source Sans 3"/>
                <w:rPrChange w:id="32634" w:author="Administrator" w:date="2026-06-26T09:54:00Z">
                  <w:rPr>
                    <w:rFonts w:ascii="Source Sans 3" w:eastAsia="Times New Roman" w:hAnsi="Source Sans 3" w:cs="Times New Roman"/>
                    <w:color w:val="000000"/>
                  </w:rPr>
                </w:rPrChange>
              </w:rPr>
              <w:t>609</w:t>
            </w:r>
          </w:p>
        </w:tc>
        <w:tc>
          <w:tcPr>
            <w:tcW w:w="1629" w:type="dxa"/>
            <w:hideMark/>
          </w:tcPr>
          <w:p w14:paraId="7621CD60" w14:textId="77777777" w:rsidR="00D613E9" w:rsidRPr="007F1D2B" w:rsidRDefault="00D613E9" w:rsidP="00D613E9">
            <w:pPr>
              <w:pStyle w:val="Frspaiere"/>
              <w:rPr>
                <w:rFonts w:ascii="Source Sans 3" w:eastAsia="Times New Roman" w:hAnsi="Source Sans 3"/>
                <w:rPrChange w:id="32635" w:author="Administrator" w:date="2026-06-26T09:54:00Z">
                  <w:rPr>
                    <w:rFonts w:ascii="Source Sans 3" w:eastAsia="Times New Roman" w:hAnsi="Source Sans 3" w:cs="Times New Roman"/>
                    <w:color w:val="000000"/>
                  </w:rPr>
                </w:rPrChange>
              </w:rPr>
              <w:pPrChange w:id="32636" w:author="Administrator" w:date="2026-06-26T09:54:00Z">
                <w:pPr>
                  <w:jc w:val="right"/>
                </w:pPr>
              </w:pPrChange>
            </w:pPr>
            <w:r w:rsidRPr="007F1D2B">
              <w:rPr>
                <w:rFonts w:ascii="Source Sans 3" w:eastAsia="Times New Roman" w:hAnsi="Source Sans 3"/>
                <w:rPrChange w:id="32637" w:author="Administrator" w:date="2026-06-26T09:54:00Z">
                  <w:rPr>
                    <w:rFonts w:ascii="Source Sans 3" w:eastAsia="Times New Roman" w:hAnsi="Source Sans 3" w:cs="Times New Roman"/>
                    <w:color w:val="000000"/>
                  </w:rPr>
                </w:rPrChange>
              </w:rPr>
              <w:t>  27-01-2026</w:t>
            </w:r>
          </w:p>
        </w:tc>
        <w:tc>
          <w:tcPr>
            <w:tcW w:w="8812" w:type="dxa"/>
            <w:hideMark/>
          </w:tcPr>
          <w:p w14:paraId="09D0DD81" w14:textId="77777777" w:rsidR="00D613E9" w:rsidRPr="007F1D2B" w:rsidRDefault="00D613E9" w:rsidP="00D613E9">
            <w:pPr>
              <w:pStyle w:val="Frspaiere"/>
              <w:rPr>
                <w:rFonts w:ascii="Source Sans 3" w:eastAsia="Times New Roman" w:hAnsi="Source Sans 3"/>
                <w:rPrChange w:id="32638" w:author="Administrator" w:date="2026-06-26T09:54:00Z">
                  <w:rPr>
                    <w:rFonts w:ascii="Source Sans 3" w:eastAsia="Times New Roman" w:hAnsi="Source Sans 3" w:cs="Times New Roman"/>
                    <w:color w:val="000000"/>
                  </w:rPr>
                </w:rPrChange>
              </w:rPr>
              <w:pPrChange w:id="32639" w:author="Administrator" w:date="2026-06-26T09:54:00Z">
                <w:pPr>
                  <w:jc w:val="left"/>
                </w:pPr>
              </w:pPrChange>
            </w:pPr>
            <w:r w:rsidRPr="007F1D2B">
              <w:rPr>
                <w:rFonts w:ascii="Source Sans 3" w:eastAsia="Times New Roman" w:hAnsi="Source Sans 3"/>
                <w:rPrChange w:id="326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CE5AA2" w14:textId="77777777" w:rsidR="00D613E9" w:rsidRPr="007F1D2B" w:rsidRDefault="00D613E9" w:rsidP="00D613E9">
            <w:pPr>
              <w:pStyle w:val="Frspaiere"/>
              <w:rPr>
                <w:rFonts w:ascii="Source Sans 3" w:eastAsia="Times New Roman" w:hAnsi="Source Sans 3"/>
                <w:rPrChange w:id="32641" w:author="Administrator" w:date="2026-06-26T09:54:00Z">
                  <w:rPr>
                    <w:rFonts w:ascii="Source Sans 3" w:eastAsia="Times New Roman" w:hAnsi="Source Sans 3" w:cs="Times New Roman"/>
                    <w:color w:val="000000"/>
                  </w:rPr>
                </w:rPrChange>
              </w:rPr>
              <w:pPrChange w:id="32642" w:author="Administrator" w:date="2026-06-26T09:54:00Z">
                <w:pPr>
                  <w:jc w:val="left"/>
                </w:pPr>
              </w:pPrChange>
            </w:pPr>
            <w:r w:rsidRPr="007F1D2B">
              <w:rPr>
                <w:rFonts w:ascii="Source Sans 3" w:eastAsia="Times New Roman" w:hAnsi="Source Sans 3"/>
                <w:rPrChange w:id="32643" w:author="Administrator" w:date="2026-06-26T09:54:00Z">
                  <w:rPr>
                    <w:rFonts w:ascii="Source Sans 3" w:eastAsia="Times New Roman" w:hAnsi="Source Sans 3" w:cs="Times New Roman"/>
                    <w:color w:val="000000"/>
                  </w:rPr>
                </w:rPrChange>
              </w:rPr>
              <w:t> </w:t>
            </w:r>
          </w:p>
        </w:tc>
      </w:tr>
      <w:tr w:rsidR="00D613E9" w:rsidRPr="007F1D2B" w14:paraId="624FBD0B" w14:textId="77777777" w:rsidTr="008D6693">
        <w:trPr>
          <w:trHeight w:val="300"/>
        </w:trPr>
        <w:tc>
          <w:tcPr>
            <w:tcW w:w="889" w:type="dxa"/>
            <w:hideMark/>
          </w:tcPr>
          <w:p w14:paraId="22E3EFA0" w14:textId="77777777" w:rsidR="00D613E9" w:rsidRPr="007F1D2B" w:rsidRDefault="00D613E9" w:rsidP="00D613E9">
            <w:pPr>
              <w:pStyle w:val="Frspaiere"/>
              <w:rPr>
                <w:rFonts w:ascii="Source Sans 3" w:eastAsia="Times New Roman" w:hAnsi="Source Sans 3"/>
                <w:rPrChange w:id="32644" w:author="Administrator" w:date="2026-06-26T09:54:00Z">
                  <w:rPr>
                    <w:rFonts w:ascii="Source Sans 3" w:eastAsia="Times New Roman" w:hAnsi="Source Sans 3" w:cs="Times New Roman"/>
                    <w:color w:val="000000"/>
                  </w:rPr>
                </w:rPrChange>
              </w:rPr>
              <w:pPrChange w:id="32645" w:author="Administrator" w:date="2026-06-26T09:54:00Z">
                <w:pPr>
                  <w:jc w:val="right"/>
                </w:pPr>
              </w:pPrChange>
            </w:pPr>
            <w:r w:rsidRPr="007F1D2B">
              <w:rPr>
                <w:rFonts w:ascii="Source Sans 3" w:eastAsia="Times New Roman" w:hAnsi="Source Sans 3"/>
                <w:rPrChange w:id="32646" w:author="Administrator" w:date="2026-06-26T09:54:00Z">
                  <w:rPr>
                    <w:rFonts w:ascii="Source Sans 3" w:eastAsia="Times New Roman" w:hAnsi="Source Sans 3" w:cs="Times New Roman"/>
                    <w:color w:val="000000"/>
                  </w:rPr>
                </w:rPrChange>
              </w:rPr>
              <w:t>608</w:t>
            </w:r>
          </w:p>
        </w:tc>
        <w:tc>
          <w:tcPr>
            <w:tcW w:w="1629" w:type="dxa"/>
            <w:hideMark/>
          </w:tcPr>
          <w:p w14:paraId="1D6CA372" w14:textId="77777777" w:rsidR="00D613E9" w:rsidRPr="007F1D2B" w:rsidRDefault="00D613E9" w:rsidP="00D613E9">
            <w:pPr>
              <w:pStyle w:val="Frspaiere"/>
              <w:rPr>
                <w:rFonts w:ascii="Source Sans 3" w:eastAsia="Times New Roman" w:hAnsi="Source Sans 3"/>
                <w:rPrChange w:id="32647" w:author="Administrator" w:date="2026-06-26T09:54:00Z">
                  <w:rPr>
                    <w:rFonts w:ascii="Source Sans 3" w:eastAsia="Times New Roman" w:hAnsi="Source Sans 3" w:cs="Times New Roman"/>
                    <w:color w:val="000000"/>
                  </w:rPr>
                </w:rPrChange>
              </w:rPr>
              <w:pPrChange w:id="32648" w:author="Administrator" w:date="2026-06-26T09:54:00Z">
                <w:pPr>
                  <w:jc w:val="right"/>
                </w:pPr>
              </w:pPrChange>
            </w:pPr>
            <w:r w:rsidRPr="007F1D2B">
              <w:rPr>
                <w:rFonts w:ascii="Source Sans 3" w:eastAsia="Times New Roman" w:hAnsi="Source Sans 3"/>
                <w:rPrChange w:id="32649" w:author="Administrator" w:date="2026-06-26T09:54:00Z">
                  <w:rPr>
                    <w:rFonts w:ascii="Source Sans 3" w:eastAsia="Times New Roman" w:hAnsi="Source Sans 3" w:cs="Times New Roman"/>
                    <w:color w:val="000000"/>
                  </w:rPr>
                </w:rPrChange>
              </w:rPr>
              <w:t>  27-01-2026</w:t>
            </w:r>
          </w:p>
        </w:tc>
        <w:tc>
          <w:tcPr>
            <w:tcW w:w="8812" w:type="dxa"/>
            <w:hideMark/>
          </w:tcPr>
          <w:p w14:paraId="6BC7097A" w14:textId="77777777" w:rsidR="00D613E9" w:rsidRPr="007F1D2B" w:rsidRDefault="00D613E9" w:rsidP="00D613E9">
            <w:pPr>
              <w:pStyle w:val="Frspaiere"/>
              <w:rPr>
                <w:rFonts w:ascii="Source Sans 3" w:eastAsia="Times New Roman" w:hAnsi="Source Sans 3"/>
                <w:rPrChange w:id="32650" w:author="Administrator" w:date="2026-06-26T09:54:00Z">
                  <w:rPr>
                    <w:rFonts w:ascii="Source Sans 3" w:eastAsia="Times New Roman" w:hAnsi="Source Sans 3" w:cs="Times New Roman"/>
                    <w:color w:val="000000"/>
                  </w:rPr>
                </w:rPrChange>
              </w:rPr>
              <w:pPrChange w:id="32651" w:author="Administrator" w:date="2026-06-26T09:54:00Z">
                <w:pPr>
                  <w:jc w:val="left"/>
                </w:pPr>
              </w:pPrChange>
            </w:pPr>
            <w:r w:rsidRPr="007F1D2B">
              <w:rPr>
                <w:rFonts w:ascii="Source Sans 3" w:eastAsia="Times New Roman" w:hAnsi="Source Sans 3"/>
                <w:rPrChange w:id="326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C38EF2" w14:textId="77777777" w:rsidR="00D613E9" w:rsidRPr="007F1D2B" w:rsidRDefault="00D613E9" w:rsidP="00D613E9">
            <w:pPr>
              <w:pStyle w:val="Frspaiere"/>
              <w:rPr>
                <w:rFonts w:ascii="Source Sans 3" w:eastAsia="Times New Roman" w:hAnsi="Source Sans 3"/>
                <w:rPrChange w:id="32653" w:author="Administrator" w:date="2026-06-26T09:54:00Z">
                  <w:rPr>
                    <w:rFonts w:ascii="Source Sans 3" w:eastAsia="Times New Roman" w:hAnsi="Source Sans 3" w:cs="Times New Roman"/>
                    <w:color w:val="000000"/>
                  </w:rPr>
                </w:rPrChange>
              </w:rPr>
              <w:pPrChange w:id="32654" w:author="Administrator" w:date="2026-06-26T09:54:00Z">
                <w:pPr>
                  <w:jc w:val="left"/>
                </w:pPr>
              </w:pPrChange>
            </w:pPr>
            <w:r w:rsidRPr="007F1D2B">
              <w:rPr>
                <w:rFonts w:ascii="Source Sans 3" w:eastAsia="Times New Roman" w:hAnsi="Source Sans 3"/>
                <w:rPrChange w:id="32655" w:author="Administrator" w:date="2026-06-26T09:54:00Z">
                  <w:rPr>
                    <w:rFonts w:ascii="Source Sans 3" w:eastAsia="Times New Roman" w:hAnsi="Source Sans 3" w:cs="Times New Roman"/>
                    <w:color w:val="000000"/>
                  </w:rPr>
                </w:rPrChange>
              </w:rPr>
              <w:t> </w:t>
            </w:r>
          </w:p>
        </w:tc>
      </w:tr>
      <w:tr w:rsidR="00D613E9" w:rsidRPr="007F1D2B" w14:paraId="28DD8315" w14:textId="77777777" w:rsidTr="008D6693">
        <w:trPr>
          <w:trHeight w:val="300"/>
        </w:trPr>
        <w:tc>
          <w:tcPr>
            <w:tcW w:w="889" w:type="dxa"/>
            <w:hideMark/>
          </w:tcPr>
          <w:p w14:paraId="281434C0" w14:textId="77777777" w:rsidR="00D613E9" w:rsidRPr="007F1D2B" w:rsidRDefault="00D613E9" w:rsidP="00D613E9">
            <w:pPr>
              <w:pStyle w:val="Frspaiere"/>
              <w:rPr>
                <w:rFonts w:ascii="Source Sans 3" w:eastAsia="Times New Roman" w:hAnsi="Source Sans 3"/>
                <w:rPrChange w:id="32656" w:author="Administrator" w:date="2026-06-26T09:54:00Z">
                  <w:rPr>
                    <w:rFonts w:ascii="Source Sans 3" w:eastAsia="Times New Roman" w:hAnsi="Source Sans 3" w:cs="Times New Roman"/>
                    <w:color w:val="000000"/>
                  </w:rPr>
                </w:rPrChange>
              </w:rPr>
              <w:pPrChange w:id="32657" w:author="Administrator" w:date="2026-06-26T09:54:00Z">
                <w:pPr>
                  <w:jc w:val="right"/>
                </w:pPr>
              </w:pPrChange>
            </w:pPr>
            <w:r w:rsidRPr="007F1D2B">
              <w:rPr>
                <w:rFonts w:ascii="Source Sans 3" w:eastAsia="Times New Roman" w:hAnsi="Source Sans 3"/>
                <w:rPrChange w:id="32658" w:author="Administrator" w:date="2026-06-26T09:54:00Z">
                  <w:rPr>
                    <w:rFonts w:ascii="Source Sans 3" w:eastAsia="Times New Roman" w:hAnsi="Source Sans 3" w:cs="Times New Roman"/>
                    <w:color w:val="000000"/>
                  </w:rPr>
                </w:rPrChange>
              </w:rPr>
              <w:t>607</w:t>
            </w:r>
          </w:p>
        </w:tc>
        <w:tc>
          <w:tcPr>
            <w:tcW w:w="1629" w:type="dxa"/>
            <w:hideMark/>
          </w:tcPr>
          <w:p w14:paraId="2A3876DA" w14:textId="77777777" w:rsidR="00D613E9" w:rsidRPr="007F1D2B" w:rsidRDefault="00D613E9" w:rsidP="00D613E9">
            <w:pPr>
              <w:pStyle w:val="Frspaiere"/>
              <w:rPr>
                <w:rFonts w:ascii="Source Sans 3" w:eastAsia="Times New Roman" w:hAnsi="Source Sans 3"/>
                <w:rPrChange w:id="32659" w:author="Administrator" w:date="2026-06-26T09:54:00Z">
                  <w:rPr>
                    <w:rFonts w:ascii="Source Sans 3" w:eastAsia="Times New Roman" w:hAnsi="Source Sans 3" w:cs="Times New Roman"/>
                    <w:color w:val="000000"/>
                  </w:rPr>
                </w:rPrChange>
              </w:rPr>
              <w:pPrChange w:id="32660" w:author="Administrator" w:date="2026-06-26T09:54:00Z">
                <w:pPr>
                  <w:jc w:val="right"/>
                </w:pPr>
              </w:pPrChange>
            </w:pPr>
            <w:r w:rsidRPr="007F1D2B">
              <w:rPr>
                <w:rFonts w:ascii="Source Sans 3" w:eastAsia="Times New Roman" w:hAnsi="Source Sans 3"/>
                <w:rPrChange w:id="32661" w:author="Administrator" w:date="2026-06-26T09:54:00Z">
                  <w:rPr>
                    <w:rFonts w:ascii="Source Sans 3" w:eastAsia="Times New Roman" w:hAnsi="Source Sans 3" w:cs="Times New Roman"/>
                    <w:color w:val="000000"/>
                  </w:rPr>
                </w:rPrChange>
              </w:rPr>
              <w:t>  27-01-2026</w:t>
            </w:r>
          </w:p>
        </w:tc>
        <w:tc>
          <w:tcPr>
            <w:tcW w:w="8812" w:type="dxa"/>
            <w:hideMark/>
          </w:tcPr>
          <w:p w14:paraId="53345F83" w14:textId="77777777" w:rsidR="00D613E9" w:rsidRPr="007F1D2B" w:rsidRDefault="00D613E9" w:rsidP="00D613E9">
            <w:pPr>
              <w:pStyle w:val="Frspaiere"/>
              <w:rPr>
                <w:rFonts w:ascii="Source Sans 3" w:eastAsia="Times New Roman" w:hAnsi="Source Sans 3"/>
                <w:rPrChange w:id="32662" w:author="Administrator" w:date="2026-06-26T09:54:00Z">
                  <w:rPr>
                    <w:rFonts w:ascii="Source Sans 3" w:eastAsia="Times New Roman" w:hAnsi="Source Sans 3" w:cs="Times New Roman"/>
                    <w:color w:val="000000"/>
                  </w:rPr>
                </w:rPrChange>
              </w:rPr>
              <w:pPrChange w:id="32663" w:author="Administrator" w:date="2026-06-26T09:54:00Z">
                <w:pPr>
                  <w:jc w:val="left"/>
                </w:pPr>
              </w:pPrChange>
            </w:pPr>
            <w:r w:rsidRPr="007F1D2B">
              <w:rPr>
                <w:rFonts w:ascii="Source Sans 3" w:eastAsia="Times New Roman" w:hAnsi="Source Sans 3"/>
                <w:rPrChange w:id="326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410806" w14:textId="77777777" w:rsidR="00D613E9" w:rsidRPr="007F1D2B" w:rsidRDefault="00D613E9" w:rsidP="00D613E9">
            <w:pPr>
              <w:pStyle w:val="Frspaiere"/>
              <w:rPr>
                <w:rFonts w:ascii="Source Sans 3" w:eastAsia="Times New Roman" w:hAnsi="Source Sans 3"/>
                <w:rPrChange w:id="32665" w:author="Administrator" w:date="2026-06-26T09:54:00Z">
                  <w:rPr>
                    <w:rFonts w:ascii="Source Sans 3" w:eastAsia="Times New Roman" w:hAnsi="Source Sans 3" w:cs="Times New Roman"/>
                    <w:color w:val="000000"/>
                  </w:rPr>
                </w:rPrChange>
              </w:rPr>
              <w:pPrChange w:id="32666" w:author="Administrator" w:date="2026-06-26T09:54:00Z">
                <w:pPr>
                  <w:jc w:val="left"/>
                </w:pPr>
              </w:pPrChange>
            </w:pPr>
            <w:r w:rsidRPr="007F1D2B">
              <w:rPr>
                <w:rFonts w:ascii="Source Sans 3" w:eastAsia="Times New Roman" w:hAnsi="Source Sans 3"/>
                <w:rPrChange w:id="32667" w:author="Administrator" w:date="2026-06-26T09:54:00Z">
                  <w:rPr>
                    <w:rFonts w:ascii="Source Sans 3" w:eastAsia="Times New Roman" w:hAnsi="Source Sans 3" w:cs="Times New Roman"/>
                    <w:color w:val="000000"/>
                  </w:rPr>
                </w:rPrChange>
              </w:rPr>
              <w:t> </w:t>
            </w:r>
          </w:p>
        </w:tc>
      </w:tr>
      <w:tr w:rsidR="00D613E9" w:rsidRPr="007F1D2B" w14:paraId="056B54C3" w14:textId="77777777" w:rsidTr="008D6693">
        <w:trPr>
          <w:trHeight w:val="300"/>
        </w:trPr>
        <w:tc>
          <w:tcPr>
            <w:tcW w:w="889" w:type="dxa"/>
            <w:hideMark/>
          </w:tcPr>
          <w:p w14:paraId="54FA793F" w14:textId="77777777" w:rsidR="00D613E9" w:rsidRPr="007F1D2B" w:rsidRDefault="00D613E9" w:rsidP="00D613E9">
            <w:pPr>
              <w:pStyle w:val="Frspaiere"/>
              <w:rPr>
                <w:rFonts w:ascii="Source Sans 3" w:eastAsia="Times New Roman" w:hAnsi="Source Sans 3"/>
                <w:rPrChange w:id="32668" w:author="Administrator" w:date="2026-06-26T09:54:00Z">
                  <w:rPr>
                    <w:rFonts w:ascii="Source Sans 3" w:eastAsia="Times New Roman" w:hAnsi="Source Sans 3" w:cs="Times New Roman"/>
                    <w:color w:val="000000"/>
                  </w:rPr>
                </w:rPrChange>
              </w:rPr>
              <w:pPrChange w:id="32669" w:author="Administrator" w:date="2026-06-26T09:54:00Z">
                <w:pPr>
                  <w:jc w:val="right"/>
                </w:pPr>
              </w:pPrChange>
            </w:pPr>
            <w:r w:rsidRPr="007F1D2B">
              <w:rPr>
                <w:rFonts w:ascii="Source Sans 3" w:eastAsia="Times New Roman" w:hAnsi="Source Sans 3"/>
                <w:rPrChange w:id="32670" w:author="Administrator" w:date="2026-06-26T09:54:00Z">
                  <w:rPr>
                    <w:rFonts w:ascii="Source Sans 3" w:eastAsia="Times New Roman" w:hAnsi="Source Sans 3" w:cs="Times New Roman"/>
                    <w:color w:val="000000"/>
                  </w:rPr>
                </w:rPrChange>
              </w:rPr>
              <w:t>606</w:t>
            </w:r>
          </w:p>
        </w:tc>
        <w:tc>
          <w:tcPr>
            <w:tcW w:w="1629" w:type="dxa"/>
            <w:hideMark/>
          </w:tcPr>
          <w:p w14:paraId="280A3DB4" w14:textId="77777777" w:rsidR="00D613E9" w:rsidRPr="007F1D2B" w:rsidRDefault="00D613E9" w:rsidP="00D613E9">
            <w:pPr>
              <w:pStyle w:val="Frspaiere"/>
              <w:rPr>
                <w:rFonts w:ascii="Source Sans 3" w:eastAsia="Times New Roman" w:hAnsi="Source Sans 3"/>
                <w:rPrChange w:id="32671" w:author="Administrator" w:date="2026-06-26T09:54:00Z">
                  <w:rPr>
                    <w:rFonts w:ascii="Source Sans 3" w:eastAsia="Times New Roman" w:hAnsi="Source Sans 3" w:cs="Times New Roman"/>
                    <w:color w:val="000000"/>
                  </w:rPr>
                </w:rPrChange>
              </w:rPr>
              <w:pPrChange w:id="32672" w:author="Administrator" w:date="2026-06-26T09:54:00Z">
                <w:pPr>
                  <w:jc w:val="right"/>
                </w:pPr>
              </w:pPrChange>
            </w:pPr>
            <w:r w:rsidRPr="007F1D2B">
              <w:rPr>
                <w:rFonts w:ascii="Source Sans 3" w:eastAsia="Times New Roman" w:hAnsi="Source Sans 3"/>
                <w:rPrChange w:id="32673" w:author="Administrator" w:date="2026-06-26T09:54:00Z">
                  <w:rPr>
                    <w:rFonts w:ascii="Source Sans 3" w:eastAsia="Times New Roman" w:hAnsi="Source Sans 3" w:cs="Times New Roman"/>
                    <w:color w:val="000000"/>
                  </w:rPr>
                </w:rPrChange>
              </w:rPr>
              <w:t>  27-01-2026</w:t>
            </w:r>
          </w:p>
        </w:tc>
        <w:tc>
          <w:tcPr>
            <w:tcW w:w="8812" w:type="dxa"/>
            <w:hideMark/>
          </w:tcPr>
          <w:p w14:paraId="2BEDF7BC" w14:textId="77777777" w:rsidR="00D613E9" w:rsidRPr="007F1D2B" w:rsidRDefault="00D613E9" w:rsidP="00D613E9">
            <w:pPr>
              <w:pStyle w:val="Frspaiere"/>
              <w:rPr>
                <w:rFonts w:ascii="Source Sans 3" w:eastAsia="Times New Roman" w:hAnsi="Source Sans 3"/>
                <w:rPrChange w:id="32674" w:author="Administrator" w:date="2026-06-26T09:54:00Z">
                  <w:rPr>
                    <w:rFonts w:ascii="Source Sans 3" w:eastAsia="Times New Roman" w:hAnsi="Source Sans 3" w:cs="Times New Roman"/>
                    <w:color w:val="000000"/>
                  </w:rPr>
                </w:rPrChange>
              </w:rPr>
              <w:pPrChange w:id="32675" w:author="Administrator" w:date="2026-06-26T09:54:00Z">
                <w:pPr>
                  <w:jc w:val="left"/>
                </w:pPr>
              </w:pPrChange>
            </w:pPr>
            <w:r w:rsidRPr="007F1D2B">
              <w:rPr>
                <w:rFonts w:ascii="Source Sans 3" w:eastAsia="Times New Roman" w:hAnsi="Source Sans 3"/>
                <w:rPrChange w:id="326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45BCDD" w14:textId="77777777" w:rsidR="00D613E9" w:rsidRPr="007F1D2B" w:rsidRDefault="00D613E9" w:rsidP="00D613E9">
            <w:pPr>
              <w:pStyle w:val="Frspaiere"/>
              <w:rPr>
                <w:rFonts w:ascii="Source Sans 3" w:eastAsia="Times New Roman" w:hAnsi="Source Sans 3"/>
                <w:rPrChange w:id="32677" w:author="Administrator" w:date="2026-06-26T09:54:00Z">
                  <w:rPr>
                    <w:rFonts w:ascii="Source Sans 3" w:eastAsia="Times New Roman" w:hAnsi="Source Sans 3" w:cs="Times New Roman"/>
                    <w:color w:val="000000"/>
                  </w:rPr>
                </w:rPrChange>
              </w:rPr>
              <w:pPrChange w:id="32678" w:author="Administrator" w:date="2026-06-26T09:54:00Z">
                <w:pPr>
                  <w:jc w:val="left"/>
                </w:pPr>
              </w:pPrChange>
            </w:pPr>
            <w:r w:rsidRPr="007F1D2B">
              <w:rPr>
                <w:rFonts w:ascii="Source Sans 3" w:eastAsia="Times New Roman" w:hAnsi="Source Sans 3"/>
                <w:rPrChange w:id="32679" w:author="Administrator" w:date="2026-06-26T09:54:00Z">
                  <w:rPr>
                    <w:rFonts w:ascii="Source Sans 3" w:eastAsia="Times New Roman" w:hAnsi="Source Sans 3" w:cs="Times New Roman"/>
                    <w:color w:val="000000"/>
                  </w:rPr>
                </w:rPrChange>
              </w:rPr>
              <w:t> </w:t>
            </w:r>
          </w:p>
        </w:tc>
      </w:tr>
      <w:tr w:rsidR="00D613E9" w:rsidRPr="007F1D2B" w14:paraId="5FD75812" w14:textId="77777777" w:rsidTr="008D6693">
        <w:trPr>
          <w:trHeight w:val="300"/>
        </w:trPr>
        <w:tc>
          <w:tcPr>
            <w:tcW w:w="889" w:type="dxa"/>
            <w:hideMark/>
          </w:tcPr>
          <w:p w14:paraId="019F7497" w14:textId="77777777" w:rsidR="00D613E9" w:rsidRPr="007F1D2B" w:rsidRDefault="00D613E9" w:rsidP="00D613E9">
            <w:pPr>
              <w:pStyle w:val="Frspaiere"/>
              <w:rPr>
                <w:rFonts w:ascii="Source Sans 3" w:eastAsia="Times New Roman" w:hAnsi="Source Sans 3"/>
                <w:rPrChange w:id="32680" w:author="Administrator" w:date="2026-06-26T09:54:00Z">
                  <w:rPr>
                    <w:rFonts w:ascii="Source Sans 3" w:eastAsia="Times New Roman" w:hAnsi="Source Sans 3" w:cs="Times New Roman"/>
                    <w:color w:val="000000"/>
                  </w:rPr>
                </w:rPrChange>
              </w:rPr>
              <w:pPrChange w:id="32681" w:author="Administrator" w:date="2026-06-26T09:54:00Z">
                <w:pPr>
                  <w:jc w:val="right"/>
                </w:pPr>
              </w:pPrChange>
            </w:pPr>
            <w:r w:rsidRPr="007F1D2B">
              <w:rPr>
                <w:rFonts w:ascii="Source Sans 3" w:eastAsia="Times New Roman" w:hAnsi="Source Sans 3"/>
                <w:rPrChange w:id="32682" w:author="Administrator" w:date="2026-06-26T09:54:00Z">
                  <w:rPr>
                    <w:rFonts w:ascii="Source Sans 3" w:eastAsia="Times New Roman" w:hAnsi="Source Sans 3" w:cs="Times New Roman"/>
                    <w:color w:val="000000"/>
                  </w:rPr>
                </w:rPrChange>
              </w:rPr>
              <w:lastRenderedPageBreak/>
              <w:t>605</w:t>
            </w:r>
          </w:p>
        </w:tc>
        <w:tc>
          <w:tcPr>
            <w:tcW w:w="1629" w:type="dxa"/>
            <w:hideMark/>
          </w:tcPr>
          <w:p w14:paraId="5D487DB9" w14:textId="77777777" w:rsidR="00D613E9" w:rsidRPr="007F1D2B" w:rsidRDefault="00D613E9" w:rsidP="00D613E9">
            <w:pPr>
              <w:pStyle w:val="Frspaiere"/>
              <w:rPr>
                <w:rFonts w:ascii="Source Sans 3" w:eastAsia="Times New Roman" w:hAnsi="Source Sans 3"/>
                <w:rPrChange w:id="32683" w:author="Administrator" w:date="2026-06-26T09:54:00Z">
                  <w:rPr>
                    <w:rFonts w:ascii="Source Sans 3" w:eastAsia="Times New Roman" w:hAnsi="Source Sans 3" w:cs="Times New Roman"/>
                    <w:color w:val="000000"/>
                  </w:rPr>
                </w:rPrChange>
              </w:rPr>
              <w:pPrChange w:id="32684" w:author="Administrator" w:date="2026-06-26T09:54:00Z">
                <w:pPr>
                  <w:jc w:val="right"/>
                </w:pPr>
              </w:pPrChange>
            </w:pPr>
            <w:r w:rsidRPr="007F1D2B">
              <w:rPr>
                <w:rFonts w:ascii="Source Sans 3" w:eastAsia="Times New Roman" w:hAnsi="Source Sans 3"/>
                <w:rPrChange w:id="32685" w:author="Administrator" w:date="2026-06-26T09:54:00Z">
                  <w:rPr>
                    <w:rFonts w:ascii="Source Sans 3" w:eastAsia="Times New Roman" w:hAnsi="Source Sans 3" w:cs="Times New Roman"/>
                    <w:color w:val="000000"/>
                  </w:rPr>
                </w:rPrChange>
              </w:rPr>
              <w:t>  27-01-2026</w:t>
            </w:r>
          </w:p>
        </w:tc>
        <w:tc>
          <w:tcPr>
            <w:tcW w:w="8812" w:type="dxa"/>
            <w:hideMark/>
          </w:tcPr>
          <w:p w14:paraId="410C1D3E" w14:textId="77777777" w:rsidR="00D613E9" w:rsidRPr="007F1D2B" w:rsidRDefault="00D613E9" w:rsidP="00D613E9">
            <w:pPr>
              <w:pStyle w:val="Frspaiere"/>
              <w:rPr>
                <w:rFonts w:ascii="Source Sans 3" w:eastAsia="Times New Roman" w:hAnsi="Source Sans 3"/>
                <w:rPrChange w:id="32686" w:author="Administrator" w:date="2026-06-26T09:54:00Z">
                  <w:rPr>
                    <w:rFonts w:ascii="Source Sans 3" w:eastAsia="Times New Roman" w:hAnsi="Source Sans 3" w:cs="Times New Roman"/>
                    <w:color w:val="000000"/>
                  </w:rPr>
                </w:rPrChange>
              </w:rPr>
              <w:pPrChange w:id="32687" w:author="Administrator" w:date="2026-06-26T09:54:00Z">
                <w:pPr>
                  <w:jc w:val="left"/>
                </w:pPr>
              </w:pPrChange>
            </w:pPr>
            <w:r w:rsidRPr="007F1D2B">
              <w:rPr>
                <w:rFonts w:ascii="Source Sans 3" w:eastAsia="Times New Roman" w:hAnsi="Source Sans 3"/>
                <w:rPrChange w:id="326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CA9C35" w14:textId="77777777" w:rsidR="00D613E9" w:rsidRPr="007F1D2B" w:rsidRDefault="00D613E9" w:rsidP="00D613E9">
            <w:pPr>
              <w:pStyle w:val="Frspaiere"/>
              <w:rPr>
                <w:rFonts w:ascii="Source Sans 3" w:eastAsia="Times New Roman" w:hAnsi="Source Sans 3"/>
                <w:rPrChange w:id="32689" w:author="Administrator" w:date="2026-06-26T09:54:00Z">
                  <w:rPr>
                    <w:rFonts w:ascii="Source Sans 3" w:eastAsia="Times New Roman" w:hAnsi="Source Sans 3" w:cs="Times New Roman"/>
                    <w:color w:val="000000"/>
                  </w:rPr>
                </w:rPrChange>
              </w:rPr>
              <w:pPrChange w:id="32690" w:author="Administrator" w:date="2026-06-26T09:54:00Z">
                <w:pPr>
                  <w:jc w:val="left"/>
                </w:pPr>
              </w:pPrChange>
            </w:pPr>
            <w:r w:rsidRPr="007F1D2B">
              <w:rPr>
                <w:rFonts w:ascii="Source Sans 3" w:eastAsia="Times New Roman" w:hAnsi="Source Sans 3"/>
                <w:rPrChange w:id="32691" w:author="Administrator" w:date="2026-06-26T09:54:00Z">
                  <w:rPr>
                    <w:rFonts w:ascii="Source Sans 3" w:eastAsia="Times New Roman" w:hAnsi="Source Sans 3" w:cs="Times New Roman"/>
                    <w:color w:val="000000"/>
                  </w:rPr>
                </w:rPrChange>
              </w:rPr>
              <w:t> </w:t>
            </w:r>
          </w:p>
        </w:tc>
      </w:tr>
      <w:tr w:rsidR="00D613E9" w:rsidRPr="007F1D2B" w14:paraId="483AA308" w14:textId="77777777" w:rsidTr="008D6693">
        <w:trPr>
          <w:trHeight w:val="300"/>
        </w:trPr>
        <w:tc>
          <w:tcPr>
            <w:tcW w:w="889" w:type="dxa"/>
            <w:hideMark/>
          </w:tcPr>
          <w:p w14:paraId="635A9AEE" w14:textId="77777777" w:rsidR="00D613E9" w:rsidRPr="007F1D2B" w:rsidRDefault="00D613E9" w:rsidP="00D613E9">
            <w:pPr>
              <w:pStyle w:val="Frspaiere"/>
              <w:rPr>
                <w:rFonts w:ascii="Source Sans 3" w:eastAsia="Times New Roman" w:hAnsi="Source Sans 3"/>
                <w:rPrChange w:id="32692" w:author="Administrator" w:date="2026-06-26T09:54:00Z">
                  <w:rPr>
                    <w:rFonts w:ascii="Source Sans 3" w:eastAsia="Times New Roman" w:hAnsi="Source Sans 3" w:cs="Times New Roman"/>
                    <w:color w:val="000000"/>
                  </w:rPr>
                </w:rPrChange>
              </w:rPr>
              <w:pPrChange w:id="32693" w:author="Administrator" w:date="2026-06-26T09:54:00Z">
                <w:pPr>
                  <w:jc w:val="right"/>
                </w:pPr>
              </w:pPrChange>
            </w:pPr>
            <w:r w:rsidRPr="007F1D2B">
              <w:rPr>
                <w:rFonts w:ascii="Source Sans 3" w:eastAsia="Times New Roman" w:hAnsi="Source Sans 3"/>
                <w:rPrChange w:id="32694" w:author="Administrator" w:date="2026-06-26T09:54:00Z">
                  <w:rPr>
                    <w:rFonts w:ascii="Source Sans 3" w:eastAsia="Times New Roman" w:hAnsi="Source Sans 3" w:cs="Times New Roman"/>
                    <w:color w:val="000000"/>
                  </w:rPr>
                </w:rPrChange>
              </w:rPr>
              <w:t>604</w:t>
            </w:r>
          </w:p>
        </w:tc>
        <w:tc>
          <w:tcPr>
            <w:tcW w:w="1629" w:type="dxa"/>
            <w:hideMark/>
          </w:tcPr>
          <w:p w14:paraId="25F687FC" w14:textId="77777777" w:rsidR="00D613E9" w:rsidRPr="007F1D2B" w:rsidRDefault="00D613E9" w:rsidP="00D613E9">
            <w:pPr>
              <w:pStyle w:val="Frspaiere"/>
              <w:rPr>
                <w:rFonts w:ascii="Source Sans 3" w:eastAsia="Times New Roman" w:hAnsi="Source Sans 3"/>
                <w:rPrChange w:id="32695" w:author="Administrator" w:date="2026-06-26T09:54:00Z">
                  <w:rPr>
                    <w:rFonts w:ascii="Source Sans 3" w:eastAsia="Times New Roman" w:hAnsi="Source Sans 3" w:cs="Times New Roman"/>
                    <w:color w:val="000000"/>
                  </w:rPr>
                </w:rPrChange>
              </w:rPr>
              <w:pPrChange w:id="32696" w:author="Administrator" w:date="2026-06-26T09:54:00Z">
                <w:pPr>
                  <w:jc w:val="right"/>
                </w:pPr>
              </w:pPrChange>
            </w:pPr>
            <w:r w:rsidRPr="007F1D2B">
              <w:rPr>
                <w:rFonts w:ascii="Source Sans 3" w:eastAsia="Times New Roman" w:hAnsi="Source Sans 3"/>
                <w:rPrChange w:id="32697" w:author="Administrator" w:date="2026-06-26T09:54:00Z">
                  <w:rPr>
                    <w:rFonts w:ascii="Source Sans 3" w:eastAsia="Times New Roman" w:hAnsi="Source Sans 3" w:cs="Times New Roman"/>
                    <w:color w:val="000000"/>
                  </w:rPr>
                </w:rPrChange>
              </w:rPr>
              <w:t>  27-01-2026</w:t>
            </w:r>
          </w:p>
        </w:tc>
        <w:tc>
          <w:tcPr>
            <w:tcW w:w="8812" w:type="dxa"/>
            <w:hideMark/>
          </w:tcPr>
          <w:p w14:paraId="7DCB9B1F" w14:textId="77777777" w:rsidR="00D613E9" w:rsidRPr="007F1D2B" w:rsidRDefault="00D613E9" w:rsidP="00D613E9">
            <w:pPr>
              <w:pStyle w:val="Frspaiere"/>
              <w:rPr>
                <w:rFonts w:ascii="Source Sans 3" w:eastAsia="Times New Roman" w:hAnsi="Source Sans 3"/>
                <w:rPrChange w:id="32698" w:author="Administrator" w:date="2026-06-26T09:54:00Z">
                  <w:rPr>
                    <w:rFonts w:ascii="Source Sans 3" w:eastAsia="Times New Roman" w:hAnsi="Source Sans 3" w:cs="Times New Roman"/>
                    <w:color w:val="000000"/>
                  </w:rPr>
                </w:rPrChange>
              </w:rPr>
              <w:pPrChange w:id="32699" w:author="Administrator" w:date="2026-06-26T09:54:00Z">
                <w:pPr>
                  <w:jc w:val="left"/>
                </w:pPr>
              </w:pPrChange>
            </w:pPr>
            <w:r w:rsidRPr="007F1D2B">
              <w:rPr>
                <w:rFonts w:ascii="Source Sans 3" w:eastAsia="Times New Roman" w:hAnsi="Source Sans 3"/>
                <w:rPrChange w:id="327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70AE688" w14:textId="77777777" w:rsidR="00D613E9" w:rsidRPr="007F1D2B" w:rsidRDefault="00D613E9" w:rsidP="00D613E9">
            <w:pPr>
              <w:pStyle w:val="Frspaiere"/>
              <w:rPr>
                <w:rFonts w:ascii="Source Sans 3" w:eastAsia="Times New Roman" w:hAnsi="Source Sans 3"/>
                <w:rPrChange w:id="32701" w:author="Administrator" w:date="2026-06-26T09:54:00Z">
                  <w:rPr>
                    <w:rFonts w:ascii="Source Sans 3" w:eastAsia="Times New Roman" w:hAnsi="Source Sans 3" w:cs="Times New Roman"/>
                    <w:color w:val="000000"/>
                  </w:rPr>
                </w:rPrChange>
              </w:rPr>
              <w:pPrChange w:id="32702" w:author="Administrator" w:date="2026-06-26T09:54:00Z">
                <w:pPr>
                  <w:jc w:val="left"/>
                </w:pPr>
              </w:pPrChange>
            </w:pPr>
            <w:r w:rsidRPr="007F1D2B">
              <w:rPr>
                <w:rFonts w:ascii="Source Sans 3" w:eastAsia="Times New Roman" w:hAnsi="Source Sans 3"/>
                <w:rPrChange w:id="32703" w:author="Administrator" w:date="2026-06-26T09:54:00Z">
                  <w:rPr>
                    <w:rFonts w:ascii="Source Sans 3" w:eastAsia="Times New Roman" w:hAnsi="Source Sans 3" w:cs="Times New Roman"/>
                    <w:color w:val="000000"/>
                  </w:rPr>
                </w:rPrChange>
              </w:rPr>
              <w:t> </w:t>
            </w:r>
          </w:p>
        </w:tc>
      </w:tr>
      <w:tr w:rsidR="00D613E9" w:rsidRPr="007F1D2B" w14:paraId="73AB3E1E" w14:textId="77777777" w:rsidTr="008D6693">
        <w:trPr>
          <w:trHeight w:val="300"/>
        </w:trPr>
        <w:tc>
          <w:tcPr>
            <w:tcW w:w="889" w:type="dxa"/>
            <w:hideMark/>
          </w:tcPr>
          <w:p w14:paraId="0C8D4985" w14:textId="77777777" w:rsidR="00D613E9" w:rsidRPr="007F1D2B" w:rsidRDefault="00D613E9" w:rsidP="00D613E9">
            <w:pPr>
              <w:pStyle w:val="Frspaiere"/>
              <w:rPr>
                <w:rFonts w:ascii="Source Sans 3" w:eastAsia="Times New Roman" w:hAnsi="Source Sans 3"/>
                <w:rPrChange w:id="32704" w:author="Administrator" w:date="2026-06-26T09:54:00Z">
                  <w:rPr>
                    <w:rFonts w:ascii="Source Sans 3" w:eastAsia="Times New Roman" w:hAnsi="Source Sans 3" w:cs="Times New Roman"/>
                    <w:color w:val="000000"/>
                  </w:rPr>
                </w:rPrChange>
              </w:rPr>
              <w:pPrChange w:id="32705" w:author="Administrator" w:date="2026-06-26T09:54:00Z">
                <w:pPr>
                  <w:jc w:val="right"/>
                </w:pPr>
              </w:pPrChange>
            </w:pPr>
            <w:r w:rsidRPr="007F1D2B">
              <w:rPr>
                <w:rFonts w:ascii="Source Sans 3" w:eastAsia="Times New Roman" w:hAnsi="Source Sans 3"/>
                <w:rPrChange w:id="32706" w:author="Administrator" w:date="2026-06-26T09:54:00Z">
                  <w:rPr>
                    <w:rFonts w:ascii="Source Sans 3" w:eastAsia="Times New Roman" w:hAnsi="Source Sans 3" w:cs="Times New Roman"/>
                    <w:color w:val="000000"/>
                  </w:rPr>
                </w:rPrChange>
              </w:rPr>
              <w:t>603</w:t>
            </w:r>
          </w:p>
        </w:tc>
        <w:tc>
          <w:tcPr>
            <w:tcW w:w="1629" w:type="dxa"/>
            <w:hideMark/>
          </w:tcPr>
          <w:p w14:paraId="234A1E1A" w14:textId="77777777" w:rsidR="00D613E9" w:rsidRPr="007F1D2B" w:rsidRDefault="00D613E9" w:rsidP="00D613E9">
            <w:pPr>
              <w:pStyle w:val="Frspaiere"/>
              <w:rPr>
                <w:rFonts w:ascii="Source Sans 3" w:eastAsia="Times New Roman" w:hAnsi="Source Sans 3"/>
                <w:rPrChange w:id="32707" w:author="Administrator" w:date="2026-06-26T09:54:00Z">
                  <w:rPr>
                    <w:rFonts w:ascii="Source Sans 3" w:eastAsia="Times New Roman" w:hAnsi="Source Sans 3" w:cs="Times New Roman"/>
                    <w:color w:val="000000"/>
                  </w:rPr>
                </w:rPrChange>
              </w:rPr>
              <w:pPrChange w:id="32708" w:author="Administrator" w:date="2026-06-26T09:54:00Z">
                <w:pPr>
                  <w:jc w:val="right"/>
                </w:pPr>
              </w:pPrChange>
            </w:pPr>
            <w:r w:rsidRPr="007F1D2B">
              <w:rPr>
                <w:rFonts w:ascii="Source Sans 3" w:eastAsia="Times New Roman" w:hAnsi="Source Sans 3"/>
                <w:rPrChange w:id="32709" w:author="Administrator" w:date="2026-06-26T09:54:00Z">
                  <w:rPr>
                    <w:rFonts w:ascii="Source Sans 3" w:eastAsia="Times New Roman" w:hAnsi="Source Sans 3" w:cs="Times New Roman"/>
                    <w:color w:val="000000"/>
                  </w:rPr>
                </w:rPrChange>
              </w:rPr>
              <w:t>  27-01-2026</w:t>
            </w:r>
          </w:p>
        </w:tc>
        <w:tc>
          <w:tcPr>
            <w:tcW w:w="8812" w:type="dxa"/>
            <w:hideMark/>
          </w:tcPr>
          <w:p w14:paraId="6D719A6B" w14:textId="77777777" w:rsidR="00D613E9" w:rsidRPr="007F1D2B" w:rsidRDefault="00D613E9" w:rsidP="00D613E9">
            <w:pPr>
              <w:pStyle w:val="Frspaiere"/>
              <w:rPr>
                <w:rFonts w:ascii="Source Sans 3" w:eastAsia="Times New Roman" w:hAnsi="Source Sans 3"/>
                <w:rPrChange w:id="32710" w:author="Administrator" w:date="2026-06-26T09:54:00Z">
                  <w:rPr>
                    <w:rFonts w:ascii="Source Sans 3" w:eastAsia="Times New Roman" w:hAnsi="Source Sans 3" w:cs="Times New Roman"/>
                    <w:color w:val="000000"/>
                  </w:rPr>
                </w:rPrChange>
              </w:rPr>
              <w:pPrChange w:id="32711" w:author="Administrator" w:date="2026-06-26T09:54:00Z">
                <w:pPr>
                  <w:jc w:val="left"/>
                </w:pPr>
              </w:pPrChange>
            </w:pPr>
            <w:r w:rsidRPr="007F1D2B">
              <w:rPr>
                <w:rFonts w:ascii="Source Sans 3" w:eastAsia="Times New Roman" w:hAnsi="Source Sans 3"/>
                <w:rPrChange w:id="327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3DE5F2" w14:textId="77777777" w:rsidR="00D613E9" w:rsidRPr="007F1D2B" w:rsidRDefault="00D613E9" w:rsidP="00D613E9">
            <w:pPr>
              <w:pStyle w:val="Frspaiere"/>
              <w:rPr>
                <w:rFonts w:ascii="Source Sans 3" w:eastAsia="Times New Roman" w:hAnsi="Source Sans 3"/>
                <w:rPrChange w:id="32713" w:author="Administrator" w:date="2026-06-26T09:54:00Z">
                  <w:rPr>
                    <w:rFonts w:ascii="Source Sans 3" w:eastAsia="Times New Roman" w:hAnsi="Source Sans 3" w:cs="Times New Roman"/>
                    <w:color w:val="000000"/>
                  </w:rPr>
                </w:rPrChange>
              </w:rPr>
              <w:pPrChange w:id="32714" w:author="Administrator" w:date="2026-06-26T09:54:00Z">
                <w:pPr>
                  <w:jc w:val="left"/>
                </w:pPr>
              </w:pPrChange>
            </w:pPr>
            <w:r w:rsidRPr="007F1D2B">
              <w:rPr>
                <w:rFonts w:ascii="Source Sans 3" w:eastAsia="Times New Roman" w:hAnsi="Source Sans 3"/>
                <w:rPrChange w:id="32715" w:author="Administrator" w:date="2026-06-26T09:54:00Z">
                  <w:rPr>
                    <w:rFonts w:ascii="Source Sans 3" w:eastAsia="Times New Roman" w:hAnsi="Source Sans 3" w:cs="Times New Roman"/>
                    <w:color w:val="000000"/>
                  </w:rPr>
                </w:rPrChange>
              </w:rPr>
              <w:t> </w:t>
            </w:r>
          </w:p>
        </w:tc>
      </w:tr>
      <w:tr w:rsidR="00D613E9" w:rsidRPr="007F1D2B" w14:paraId="00499474" w14:textId="77777777" w:rsidTr="008D6693">
        <w:trPr>
          <w:trHeight w:val="300"/>
        </w:trPr>
        <w:tc>
          <w:tcPr>
            <w:tcW w:w="889" w:type="dxa"/>
            <w:hideMark/>
          </w:tcPr>
          <w:p w14:paraId="0B7AF080" w14:textId="77777777" w:rsidR="00D613E9" w:rsidRPr="007F1D2B" w:rsidRDefault="00D613E9" w:rsidP="00D613E9">
            <w:pPr>
              <w:pStyle w:val="Frspaiere"/>
              <w:rPr>
                <w:rFonts w:ascii="Source Sans 3" w:eastAsia="Times New Roman" w:hAnsi="Source Sans 3"/>
                <w:rPrChange w:id="32716" w:author="Administrator" w:date="2026-06-26T09:54:00Z">
                  <w:rPr>
                    <w:rFonts w:ascii="Source Sans 3" w:eastAsia="Times New Roman" w:hAnsi="Source Sans 3" w:cs="Times New Roman"/>
                    <w:color w:val="000000"/>
                  </w:rPr>
                </w:rPrChange>
              </w:rPr>
              <w:pPrChange w:id="32717" w:author="Administrator" w:date="2026-06-26T09:54:00Z">
                <w:pPr>
                  <w:jc w:val="right"/>
                </w:pPr>
              </w:pPrChange>
            </w:pPr>
            <w:r w:rsidRPr="007F1D2B">
              <w:rPr>
                <w:rFonts w:ascii="Source Sans 3" w:eastAsia="Times New Roman" w:hAnsi="Source Sans 3"/>
                <w:rPrChange w:id="32718" w:author="Administrator" w:date="2026-06-26T09:54:00Z">
                  <w:rPr>
                    <w:rFonts w:ascii="Source Sans 3" w:eastAsia="Times New Roman" w:hAnsi="Source Sans 3" w:cs="Times New Roman"/>
                    <w:color w:val="000000"/>
                  </w:rPr>
                </w:rPrChange>
              </w:rPr>
              <w:t>602</w:t>
            </w:r>
          </w:p>
        </w:tc>
        <w:tc>
          <w:tcPr>
            <w:tcW w:w="1629" w:type="dxa"/>
            <w:hideMark/>
          </w:tcPr>
          <w:p w14:paraId="06690BB0" w14:textId="77777777" w:rsidR="00D613E9" w:rsidRPr="007F1D2B" w:rsidRDefault="00D613E9" w:rsidP="00D613E9">
            <w:pPr>
              <w:pStyle w:val="Frspaiere"/>
              <w:rPr>
                <w:rFonts w:ascii="Source Sans 3" w:eastAsia="Times New Roman" w:hAnsi="Source Sans 3"/>
                <w:rPrChange w:id="32719" w:author="Administrator" w:date="2026-06-26T09:54:00Z">
                  <w:rPr>
                    <w:rFonts w:ascii="Source Sans 3" w:eastAsia="Times New Roman" w:hAnsi="Source Sans 3" w:cs="Times New Roman"/>
                    <w:color w:val="000000"/>
                  </w:rPr>
                </w:rPrChange>
              </w:rPr>
              <w:pPrChange w:id="32720" w:author="Administrator" w:date="2026-06-26T09:54:00Z">
                <w:pPr>
                  <w:jc w:val="right"/>
                </w:pPr>
              </w:pPrChange>
            </w:pPr>
            <w:r w:rsidRPr="007F1D2B">
              <w:rPr>
                <w:rFonts w:ascii="Source Sans 3" w:eastAsia="Times New Roman" w:hAnsi="Source Sans 3"/>
                <w:rPrChange w:id="32721" w:author="Administrator" w:date="2026-06-26T09:54:00Z">
                  <w:rPr>
                    <w:rFonts w:ascii="Source Sans 3" w:eastAsia="Times New Roman" w:hAnsi="Source Sans 3" w:cs="Times New Roman"/>
                    <w:color w:val="000000"/>
                  </w:rPr>
                </w:rPrChange>
              </w:rPr>
              <w:t>  27-01-2026</w:t>
            </w:r>
          </w:p>
        </w:tc>
        <w:tc>
          <w:tcPr>
            <w:tcW w:w="8812" w:type="dxa"/>
            <w:hideMark/>
          </w:tcPr>
          <w:p w14:paraId="06F2005C" w14:textId="77777777" w:rsidR="00D613E9" w:rsidRPr="007F1D2B" w:rsidRDefault="00D613E9" w:rsidP="00D613E9">
            <w:pPr>
              <w:pStyle w:val="Frspaiere"/>
              <w:rPr>
                <w:rFonts w:ascii="Source Sans 3" w:eastAsia="Times New Roman" w:hAnsi="Source Sans 3"/>
                <w:rPrChange w:id="32722" w:author="Administrator" w:date="2026-06-26T09:54:00Z">
                  <w:rPr>
                    <w:rFonts w:ascii="Source Sans 3" w:eastAsia="Times New Roman" w:hAnsi="Source Sans 3" w:cs="Times New Roman"/>
                    <w:color w:val="000000"/>
                  </w:rPr>
                </w:rPrChange>
              </w:rPr>
              <w:pPrChange w:id="32723" w:author="Administrator" w:date="2026-06-26T09:54:00Z">
                <w:pPr>
                  <w:jc w:val="left"/>
                </w:pPr>
              </w:pPrChange>
            </w:pPr>
            <w:r w:rsidRPr="007F1D2B">
              <w:rPr>
                <w:rFonts w:ascii="Source Sans 3" w:eastAsia="Times New Roman" w:hAnsi="Source Sans 3"/>
                <w:rPrChange w:id="327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047D5A" w14:textId="77777777" w:rsidR="00D613E9" w:rsidRPr="007F1D2B" w:rsidRDefault="00D613E9" w:rsidP="00D613E9">
            <w:pPr>
              <w:pStyle w:val="Frspaiere"/>
              <w:rPr>
                <w:rFonts w:ascii="Source Sans 3" w:eastAsia="Times New Roman" w:hAnsi="Source Sans 3"/>
                <w:rPrChange w:id="32725" w:author="Administrator" w:date="2026-06-26T09:54:00Z">
                  <w:rPr>
                    <w:rFonts w:ascii="Source Sans 3" w:eastAsia="Times New Roman" w:hAnsi="Source Sans 3" w:cs="Times New Roman"/>
                    <w:color w:val="000000"/>
                  </w:rPr>
                </w:rPrChange>
              </w:rPr>
              <w:pPrChange w:id="32726" w:author="Administrator" w:date="2026-06-26T09:54:00Z">
                <w:pPr>
                  <w:jc w:val="left"/>
                </w:pPr>
              </w:pPrChange>
            </w:pPr>
            <w:r w:rsidRPr="007F1D2B">
              <w:rPr>
                <w:rFonts w:ascii="Source Sans 3" w:eastAsia="Times New Roman" w:hAnsi="Source Sans 3"/>
                <w:rPrChange w:id="32727" w:author="Administrator" w:date="2026-06-26T09:54:00Z">
                  <w:rPr>
                    <w:rFonts w:ascii="Source Sans 3" w:eastAsia="Times New Roman" w:hAnsi="Source Sans 3" w:cs="Times New Roman"/>
                    <w:color w:val="000000"/>
                  </w:rPr>
                </w:rPrChange>
              </w:rPr>
              <w:t> </w:t>
            </w:r>
          </w:p>
        </w:tc>
      </w:tr>
      <w:tr w:rsidR="00D613E9" w:rsidRPr="007F1D2B" w14:paraId="598806A4" w14:textId="77777777" w:rsidTr="008D6693">
        <w:trPr>
          <w:trHeight w:val="300"/>
        </w:trPr>
        <w:tc>
          <w:tcPr>
            <w:tcW w:w="889" w:type="dxa"/>
            <w:hideMark/>
          </w:tcPr>
          <w:p w14:paraId="21D0E6CE" w14:textId="77777777" w:rsidR="00D613E9" w:rsidRPr="007F1D2B" w:rsidRDefault="00D613E9" w:rsidP="00D613E9">
            <w:pPr>
              <w:pStyle w:val="Frspaiere"/>
              <w:rPr>
                <w:rFonts w:ascii="Source Sans 3" w:eastAsia="Times New Roman" w:hAnsi="Source Sans 3"/>
                <w:rPrChange w:id="32728" w:author="Administrator" w:date="2026-06-26T09:54:00Z">
                  <w:rPr>
                    <w:rFonts w:ascii="Source Sans 3" w:eastAsia="Times New Roman" w:hAnsi="Source Sans 3" w:cs="Times New Roman"/>
                    <w:color w:val="000000"/>
                  </w:rPr>
                </w:rPrChange>
              </w:rPr>
              <w:pPrChange w:id="32729" w:author="Administrator" w:date="2026-06-26T09:54:00Z">
                <w:pPr>
                  <w:jc w:val="right"/>
                </w:pPr>
              </w:pPrChange>
            </w:pPr>
            <w:r w:rsidRPr="007F1D2B">
              <w:rPr>
                <w:rFonts w:ascii="Source Sans 3" w:eastAsia="Times New Roman" w:hAnsi="Source Sans 3"/>
                <w:rPrChange w:id="32730" w:author="Administrator" w:date="2026-06-26T09:54:00Z">
                  <w:rPr>
                    <w:rFonts w:ascii="Source Sans 3" w:eastAsia="Times New Roman" w:hAnsi="Source Sans 3" w:cs="Times New Roman"/>
                    <w:color w:val="000000"/>
                  </w:rPr>
                </w:rPrChange>
              </w:rPr>
              <w:t>601</w:t>
            </w:r>
          </w:p>
        </w:tc>
        <w:tc>
          <w:tcPr>
            <w:tcW w:w="1629" w:type="dxa"/>
            <w:hideMark/>
          </w:tcPr>
          <w:p w14:paraId="66333D4F" w14:textId="77777777" w:rsidR="00D613E9" w:rsidRPr="007F1D2B" w:rsidRDefault="00D613E9" w:rsidP="00D613E9">
            <w:pPr>
              <w:pStyle w:val="Frspaiere"/>
              <w:rPr>
                <w:rFonts w:ascii="Source Sans 3" w:eastAsia="Times New Roman" w:hAnsi="Source Sans 3"/>
                <w:rPrChange w:id="32731" w:author="Administrator" w:date="2026-06-26T09:54:00Z">
                  <w:rPr>
                    <w:rFonts w:ascii="Source Sans 3" w:eastAsia="Times New Roman" w:hAnsi="Source Sans 3" w:cs="Times New Roman"/>
                    <w:color w:val="000000"/>
                  </w:rPr>
                </w:rPrChange>
              </w:rPr>
              <w:pPrChange w:id="32732" w:author="Administrator" w:date="2026-06-26T09:54:00Z">
                <w:pPr>
                  <w:jc w:val="right"/>
                </w:pPr>
              </w:pPrChange>
            </w:pPr>
            <w:r w:rsidRPr="007F1D2B">
              <w:rPr>
                <w:rFonts w:ascii="Source Sans 3" w:eastAsia="Times New Roman" w:hAnsi="Source Sans 3"/>
                <w:rPrChange w:id="32733" w:author="Administrator" w:date="2026-06-26T09:54:00Z">
                  <w:rPr>
                    <w:rFonts w:ascii="Source Sans 3" w:eastAsia="Times New Roman" w:hAnsi="Source Sans 3" w:cs="Times New Roman"/>
                    <w:color w:val="000000"/>
                  </w:rPr>
                </w:rPrChange>
              </w:rPr>
              <w:t>  27-01-2026</w:t>
            </w:r>
          </w:p>
        </w:tc>
        <w:tc>
          <w:tcPr>
            <w:tcW w:w="8812" w:type="dxa"/>
            <w:hideMark/>
          </w:tcPr>
          <w:p w14:paraId="56C3EB12" w14:textId="77777777" w:rsidR="00D613E9" w:rsidRPr="007F1D2B" w:rsidRDefault="00D613E9" w:rsidP="00D613E9">
            <w:pPr>
              <w:pStyle w:val="Frspaiere"/>
              <w:rPr>
                <w:rFonts w:ascii="Source Sans 3" w:eastAsia="Times New Roman" w:hAnsi="Source Sans 3"/>
                <w:rPrChange w:id="32734" w:author="Administrator" w:date="2026-06-26T09:54:00Z">
                  <w:rPr>
                    <w:rFonts w:ascii="Source Sans 3" w:eastAsia="Times New Roman" w:hAnsi="Source Sans 3" w:cs="Times New Roman"/>
                    <w:color w:val="000000"/>
                  </w:rPr>
                </w:rPrChange>
              </w:rPr>
              <w:pPrChange w:id="32735" w:author="Administrator" w:date="2026-06-26T09:54:00Z">
                <w:pPr>
                  <w:jc w:val="left"/>
                </w:pPr>
              </w:pPrChange>
            </w:pPr>
            <w:r w:rsidRPr="007F1D2B">
              <w:rPr>
                <w:rFonts w:ascii="Source Sans 3" w:eastAsia="Times New Roman" w:hAnsi="Source Sans 3"/>
                <w:rPrChange w:id="327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1DF68B" w14:textId="77777777" w:rsidR="00D613E9" w:rsidRPr="007F1D2B" w:rsidRDefault="00D613E9" w:rsidP="00D613E9">
            <w:pPr>
              <w:pStyle w:val="Frspaiere"/>
              <w:rPr>
                <w:rFonts w:ascii="Source Sans 3" w:eastAsia="Times New Roman" w:hAnsi="Source Sans 3"/>
                <w:rPrChange w:id="32737" w:author="Administrator" w:date="2026-06-26T09:54:00Z">
                  <w:rPr>
                    <w:rFonts w:ascii="Source Sans 3" w:eastAsia="Times New Roman" w:hAnsi="Source Sans 3" w:cs="Times New Roman"/>
                    <w:color w:val="000000"/>
                  </w:rPr>
                </w:rPrChange>
              </w:rPr>
              <w:pPrChange w:id="32738" w:author="Administrator" w:date="2026-06-26T09:54:00Z">
                <w:pPr>
                  <w:jc w:val="left"/>
                </w:pPr>
              </w:pPrChange>
            </w:pPr>
            <w:r w:rsidRPr="007F1D2B">
              <w:rPr>
                <w:rFonts w:ascii="Source Sans 3" w:eastAsia="Times New Roman" w:hAnsi="Source Sans 3"/>
                <w:rPrChange w:id="32739" w:author="Administrator" w:date="2026-06-26T09:54:00Z">
                  <w:rPr>
                    <w:rFonts w:ascii="Source Sans 3" w:eastAsia="Times New Roman" w:hAnsi="Source Sans 3" w:cs="Times New Roman"/>
                    <w:color w:val="000000"/>
                  </w:rPr>
                </w:rPrChange>
              </w:rPr>
              <w:t> </w:t>
            </w:r>
          </w:p>
        </w:tc>
      </w:tr>
      <w:tr w:rsidR="00D613E9" w:rsidRPr="007F1D2B" w14:paraId="6376ABBB" w14:textId="77777777" w:rsidTr="008D6693">
        <w:trPr>
          <w:trHeight w:val="300"/>
        </w:trPr>
        <w:tc>
          <w:tcPr>
            <w:tcW w:w="889" w:type="dxa"/>
            <w:hideMark/>
          </w:tcPr>
          <w:p w14:paraId="52739ABE" w14:textId="77777777" w:rsidR="00D613E9" w:rsidRPr="007F1D2B" w:rsidRDefault="00D613E9" w:rsidP="00D613E9">
            <w:pPr>
              <w:pStyle w:val="Frspaiere"/>
              <w:rPr>
                <w:rFonts w:ascii="Source Sans 3" w:eastAsia="Times New Roman" w:hAnsi="Source Sans 3"/>
                <w:rPrChange w:id="32740" w:author="Administrator" w:date="2026-06-26T09:54:00Z">
                  <w:rPr>
                    <w:rFonts w:ascii="Source Sans 3" w:eastAsia="Times New Roman" w:hAnsi="Source Sans 3" w:cs="Times New Roman"/>
                    <w:color w:val="000000"/>
                  </w:rPr>
                </w:rPrChange>
              </w:rPr>
              <w:pPrChange w:id="32741" w:author="Administrator" w:date="2026-06-26T09:54:00Z">
                <w:pPr>
                  <w:jc w:val="right"/>
                </w:pPr>
              </w:pPrChange>
            </w:pPr>
            <w:r w:rsidRPr="007F1D2B">
              <w:rPr>
                <w:rFonts w:ascii="Source Sans 3" w:eastAsia="Times New Roman" w:hAnsi="Source Sans 3"/>
                <w:rPrChange w:id="32742" w:author="Administrator" w:date="2026-06-26T09:54:00Z">
                  <w:rPr>
                    <w:rFonts w:ascii="Source Sans 3" w:eastAsia="Times New Roman" w:hAnsi="Source Sans 3" w:cs="Times New Roman"/>
                    <w:color w:val="000000"/>
                  </w:rPr>
                </w:rPrChange>
              </w:rPr>
              <w:t>600</w:t>
            </w:r>
          </w:p>
        </w:tc>
        <w:tc>
          <w:tcPr>
            <w:tcW w:w="1629" w:type="dxa"/>
            <w:hideMark/>
          </w:tcPr>
          <w:p w14:paraId="38044AB5" w14:textId="77777777" w:rsidR="00D613E9" w:rsidRPr="007F1D2B" w:rsidRDefault="00D613E9" w:rsidP="00D613E9">
            <w:pPr>
              <w:pStyle w:val="Frspaiere"/>
              <w:rPr>
                <w:rFonts w:ascii="Source Sans 3" w:eastAsia="Times New Roman" w:hAnsi="Source Sans 3"/>
                <w:rPrChange w:id="32743" w:author="Administrator" w:date="2026-06-26T09:54:00Z">
                  <w:rPr>
                    <w:rFonts w:ascii="Source Sans 3" w:eastAsia="Times New Roman" w:hAnsi="Source Sans 3" w:cs="Times New Roman"/>
                    <w:color w:val="000000"/>
                  </w:rPr>
                </w:rPrChange>
              </w:rPr>
              <w:pPrChange w:id="32744" w:author="Administrator" w:date="2026-06-26T09:54:00Z">
                <w:pPr>
                  <w:jc w:val="right"/>
                </w:pPr>
              </w:pPrChange>
            </w:pPr>
            <w:r w:rsidRPr="007F1D2B">
              <w:rPr>
                <w:rFonts w:ascii="Source Sans 3" w:eastAsia="Times New Roman" w:hAnsi="Source Sans 3"/>
                <w:rPrChange w:id="32745" w:author="Administrator" w:date="2026-06-26T09:54:00Z">
                  <w:rPr>
                    <w:rFonts w:ascii="Source Sans 3" w:eastAsia="Times New Roman" w:hAnsi="Source Sans 3" w:cs="Times New Roman"/>
                    <w:color w:val="000000"/>
                  </w:rPr>
                </w:rPrChange>
              </w:rPr>
              <w:t>  27-01-2026</w:t>
            </w:r>
          </w:p>
        </w:tc>
        <w:tc>
          <w:tcPr>
            <w:tcW w:w="8812" w:type="dxa"/>
            <w:hideMark/>
          </w:tcPr>
          <w:p w14:paraId="17B2D9DF" w14:textId="77777777" w:rsidR="00D613E9" w:rsidRPr="007F1D2B" w:rsidRDefault="00D613E9" w:rsidP="00D613E9">
            <w:pPr>
              <w:pStyle w:val="Frspaiere"/>
              <w:rPr>
                <w:rFonts w:ascii="Source Sans 3" w:eastAsia="Times New Roman" w:hAnsi="Source Sans 3"/>
                <w:rPrChange w:id="32746" w:author="Administrator" w:date="2026-06-26T09:54:00Z">
                  <w:rPr>
                    <w:rFonts w:ascii="Source Sans 3" w:eastAsia="Times New Roman" w:hAnsi="Source Sans 3" w:cs="Times New Roman"/>
                    <w:color w:val="000000"/>
                  </w:rPr>
                </w:rPrChange>
              </w:rPr>
              <w:pPrChange w:id="32747" w:author="Administrator" w:date="2026-06-26T09:54:00Z">
                <w:pPr>
                  <w:jc w:val="left"/>
                </w:pPr>
              </w:pPrChange>
            </w:pPr>
            <w:r w:rsidRPr="007F1D2B">
              <w:rPr>
                <w:rFonts w:ascii="Source Sans 3" w:eastAsia="Times New Roman" w:hAnsi="Source Sans 3"/>
                <w:rPrChange w:id="327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35D0ADD" w14:textId="77777777" w:rsidR="00D613E9" w:rsidRPr="007F1D2B" w:rsidRDefault="00D613E9" w:rsidP="00D613E9">
            <w:pPr>
              <w:pStyle w:val="Frspaiere"/>
              <w:rPr>
                <w:rFonts w:ascii="Source Sans 3" w:eastAsia="Times New Roman" w:hAnsi="Source Sans 3"/>
                <w:rPrChange w:id="32749" w:author="Administrator" w:date="2026-06-26T09:54:00Z">
                  <w:rPr>
                    <w:rFonts w:ascii="Source Sans 3" w:eastAsia="Times New Roman" w:hAnsi="Source Sans 3" w:cs="Times New Roman"/>
                    <w:color w:val="000000"/>
                  </w:rPr>
                </w:rPrChange>
              </w:rPr>
              <w:pPrChange w:id="32750" w:author="Administrator" w:date="2026-06-26T09:54:00Z">
                <w:pPr>
                  <w:jc w:val="left"/>
                </w:pPr>
              </w:pPrChange>
            </w:pPr>
            <w:r w:rsidRPr="007F1D2B">
              <w:rPr>
                <w:rFonts w:ascii="Source Sans 3" w:eastAsia="Times New Roman" w:hAnsi="Source Sans 3"/>
                <w:rPrChange w:id="32751" w:author="Administrator" w:date="2026-06-26T09:54:00Z">
                  <w:rPr>
                    <w:rFonts w:ascii="Source Sans 3" w:eastAsia="Times New Roman" w:hAnsi="Source Sans 3" w:cs="Times New Roman"/>
                    <w:color w:val="000000"/>
                  </w:rPr>
                </w:rPrChange>
              </w:rPr>
              <w:t> </w:t>
            </w:r>
          </w:p>
        </w:tc>
      </w:tr>
      <w:tr w:rsidR="00D613E9" w:rsidRPr="007F1D2B" w14:paraId="62F78FCB" w14:textId="77777777" w:rsidTr="008D6693">
        <w:trPr>
          <w:trHeight w:val="300"/>
        </w:trPr>
        <w:tc>
          <w:tcPr>
            <w:tcW w:w="889" w:type="dxa"/>
            <w:hideMark/>
          </w:tcPr>
          <w:p w14:paraId="5AA710E7" w14:textId="77777777" w:rsidR="00D613E9" w:rsidRPr="007F1D2B" w:rsidRDefault="00D613E9" w:rsidP="00D613E9">
            <w:pPr>
              <w:pStyle w:val="Frspaiere"/>
              <w:rPr>
                <w:rFonts w:ascii="Source Sans 3" w:eastAsia="Times New Roman" w:hAnsi="Source Sans 3"/>
                <w:rPrChange w:id="32752" w:author="Administrator" w:date="2026-06-26T09:54:00Z">
                  <w:rPr>
                    <w:rFonts w:ascii="Source Sans 3" w:eastAsia="Times New Roman" w:hAnsi="Source Sans 3" w:cs="Times New Roman"/>
                    <w:color w:val="000000"/>
                  </w:rPr>
                </w:rPrChange>
              </w:rPr>
              <w:pPrChange w:id="32753" w:author="Administrator" w:date="2026-06-26T09:54:00Z">
                <w:pPr>
                  <w:jc w:val="right"/>
                </w:pPr>
              </w:pPrChange>
            </w:pPr>
            <w:r w:rsidRPr="007F1D2B">
              <w:rPr>
                <w:rFonts w:ascii="Source Sans 3" w:eastAsia="Times New Roman" w:hAnsi="Source Sans 3"/>
                <w:rPrChange w:id="32754" w:author="Administrator" w:date="2026-06-26T09:54:00Z">
                  <w:rPr>
                    <w:rFonts w:ascii="Source Sans 3" w:eastAsia="Times New Roman" w:hAnsi="Source Sans 3" w:cs="Times New Roman"/>
                    <w:color w:val="000000"/>
                  </w:rPr>
                </w:rPrChange>
              </w:rPr>
              <w:t>599</w:t>
            </w:r>
          </w:p>
        </w:tc>
        <w:tc>
          <w:tcPr>
            <w:tcW w:w="1629" w:type="dxa"/>
            <w:hideMark/>
          </w:tcPr>
          <w:p w14:paraId="5640644E" w14:textId="77777777" w:rsidR="00D613E9" w:rsidRPr="007F1D2B" w:rsidRDefault="00D613E9" w:rsidP="00D613E9">
            <w:pPr>
              <w:pStyle w:val="Frspaiere"/>
              <w:rPr>
                <w:rFonts w:ascii="Source Sans 3" w:eastAsia="Times New Roman" w:hAnsi="Source Sans 3"/>
                <w:rPrChange w:id="32755" w:author="Administrator" w:date="2026-06-26T09:54:00Z">
                  <w:rPr>
                    <w:rFonts w:ascii="Source Sans 3" w:eastAsia="Times New Roman" w:hAnsi="Source Sans 3" w:cs="Times New Roman"/>
                    <w:color w:val="000000"/>
                  </w:rPr>
                </w:rPrChange>
              </w:rPr>
              <w:pPrChange w:id="32756" w:author="Administrator" w:date="2026-06-26T09:54:00Z">
                <w:pPr>
                  <w:jc w:val="right"/>
                </w:pPr>
              </w:pPrChange>
            </w:pPr>
            <w:r w:rsidRPr="007F1D2B">
              <w:rPr>
                <w:rFonts w:ascii="Source Sans 3" w:eastAsia="Times New Roman" w:hAnsi="Source Sans 3"/>
                <w:rPrChange w:id="32757" w:author="Administrator" w:date="2026-06-26T09:54:00Z">
                  <w:rPr>
                    <w:rFonts w:ascii="Source Sans 3" w:eastAsia="Times New Roman" w:hAnsi="Source Sans 3" w:cs="Times New Roman"/>
                    <w:color w:val="000000"/>
                  </w:rPr>
                </w:rPrChange>
              </w:rPr>
              <w:t>  27-01-2026</w:t>
            </w:r>
          </w:p>
        </w:tc>
        <w:tc>
          <w:tcPr>
            <w:tcW w:w="8812" w:type="dxa"/>
            <w:hideMark/>
          </w:tcPr>
          <w:p w14:paraId="7F54DDDF" w14:textId="77777777" w:rsidR="00D613E9" w:rsidRPr="007F1D2B" w:rsidRDefault="00D613E9" w:rsidP="00D613E9">
            <w:pPr>
              <w:pStyle w:val="Frspaiere"/>
              <w:rPr>
                <w:rFonts w:ascii="Source Sans 3" w:eastAsia="Times New Roman" w:hAnsi="Source Sans 3"/>
                <w:rPrChange w:id="32758" w:author="Administrator" w:date="2026-06-26T09:54:00Z">
                  <w:rPr>
                    <w:rFonts w:ascii="Source Sans 3" w:eastAsia="Times New Roman" w:hAnsi="Source Sans 3" w:cs="Times New Roman"/>
                    <w:color w:val="000000"/>
                  </w:rPr>
                </w:rPrChange>
              </w:rPr>
              <w:pPrChange w:id="32759" w:author="Administrator" w:date="2026-06-26T09:54:00Z">
                <w:pPr>
                  <w:jc w:val="left"/>
                </w:pPr>
              </w:pPrChange>
            </w:pPr>
            <w:r w:rsidRPr="007F1D2B">
              <w:rPr>
                <w:rFonts w:ascii="Source Sans 3" w:eastAsia="Times New Roman" w:hAnsi="Source Sans 3"/>
                <w:rPrChange w:id="327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5D0B689" w14:textId="77777777" w:rsidR="00D613E9" w:rsidRPr="007F1D2B" w:rsidRDefault="00D613E9" w:rsidP="00D613E9">
            <w:pPr>
              <w:pStyle w:val="Frspaiere"/>
              <w:rPr>
                <w:rFonts w:ascii="Source Sans 3" w:eastAsia="Times New Roman" w:hAnsi="Source Sans 3"/>
                <w:rPrChange w:id="32761" w:author="Administrator" w:date="2026-06-26T09:54:00Z">
                  <w:rPr>
                    <w:rFonts w:ascii="Source Sans 3" w:eastAsia="Times New Roman" w:hAnsi="Source Sans 3" w:cs="Times New Roman"/>
                    <w:color w:val="000000"/>
                  </w:rPr>
                </w:rPrChange>
              </w:rPr>
              <w:pPrChange w:id="32762" w:author="Administrator" w:date="2026-06-26T09:54:00Z">
                <w:pPr>
                  <w:jc w:val="left"/>
                </w:pPr>
              </w:pPrChange>
            </w:pPr>
            <w:r w:rsidRPr="007F1D2B">
              <w:rPr>
                <w:rFonts w:ascii="Source Sans 3" w:eastAsia="Times New Roman" w:hAnsi="Source Sans 3"/>
                <w:rPrChange w:id="32763" w:author="Administrator" w:date="2026-06-26T09:54:00Z">
                  <w:rPr>
                    <w:rFonts w:ascii="Source Sans 3" w:eastAsia="Times New Roman" w:hAnsi="Source Sans 3" w:cs="Times New Roman"/>
                    <w:color w:val="000000"/>
                  </w:rPr>
                </w:rPrChange>
              </w:rPr>
              <w:t> </w:t>
            </w:r>
          </w:p>
        </w:tc>
      </w:tr>
      <w:tr w:rsidR="00D613E9" w:rsidRPr="007F1D2B" w14:paraId="3324F396" w14:textId="77777777" w:rsidTr="008D6693">
        <w:trPr>
          <w:trHeight w:val="300"/>
        </w:trPr>
        <w:tc>
          <w:tcPr>
            <w:tcW w:w="889" w:type="dxa"/>
            <w:hideMark/>
          </w:tcPr>
          <w:p w14:paraId="4E54397C" w14:textId="77777777" w:rsidR="00D613E9" w:rsidRPr="007F1D2B" w:rsidRDefault="00D613E9" w:rsidP="00D613E9">
            <w:pPr>
              <w:pStyle w:val="Frspaiere"/>
              <w:rPr>
                <w:rFonts w:ascii="Source Sans 3" w:eastAsia="Times New Roman" w:hAnsi="Source Sans 3"/>
                <w:rPrChange w:id="32764" w:author="Administrator" w:date="2026-06-26T09:54:00Z">
                  <w:rPr>
                    <w:rFonts w:ascii="Source Sans 3" w:eastAsia="Times New Roman" w:hAnsi="Source Sans 3" w:cs="Times New Roman"/>
                    <w:color w:val="000000"/>
                  </w:rPr>
                </w:rPrChange>
              </w:rPr>
              <w:pPrChange w:id="32765" w:author="Administrator" w:date="2026-06-26T09:54:00Z">
                <w:pPr>
                  <w:jc w:val="right"/>
                </w:pPr>
              </w:pPrChange>
            </w:pPr>
            <w:r w:rsidRPr="007F1D2B">
              <w:rPr>
                <w:rFonts w:ascii="Source Sans 3" w:eastAsia="Times New Roman" w:hAnsi="Source Sans 3"/>
                <w:rPrChange w:id="32766" w:author="Administrator" w:date="2026-06-26T09:54:00Z">
                  <w:rPr>
                    <w:rFonts w:ascii="Source Sans 3" w:eastAsia="Times New Roman" w:hAnsi="Source Sans 3" w:cs="Times New Roman"/>
                    <w:color w:val="000000"/>
                  </w:rPr>
                </w:rPrChange>
              </w:rPr>
              <w:t>598</w:t>
            </w:r>
          </w:p>
        </w:tc>
        <w:tc>
          <w:tcPr>
            <w:tcW w:w="1629" w:type="dxa"/>
            <w:hideMark/>
          </w:tcPr>
          <w:p w14:paraId="102E229E" w14:textId="77777777" w:rsidR="00D613E9" w:rsidRPr="007F1D2B" w:rsidRDefault="00D613E9" w:rsidP="00D613E9">
            <w:pPr>
              <w:pStyle w:val="Frspaiere"/>
              <w:rPr>
                <w:rFonts w:ascii="Source Sans 3" w:eastAsia="Times New Roman" w:hAnsi="Source Sans 3"/>
                <w:rPrChange w:id="32767" w:author="Administrator" w:date="2026-06-26T09:54:00Z">
                  <w:rPr>
                    <w:rFonts w:ascii="Source Sans 3" w:eastAsia="Times New Roman" w:hAnsi="Source Sans 3" w:cs="Times New Roman"/>
                    <w:color w:val="000000"/>
                  </w:rPr>
                </w:rPrChange>
              </w:rPr>
              <w:pPrChange w:id="32768" w:author="Administrator" w:date="2026-06-26T09:54:00Z">
                <w:pPr>
                  <w:jc w:val="right"/>
                </w:pPr>
              </w:pPrChange>
            </w:pPr>
            <w:r w:rsidRPr="007F1D2B">
              <w:rPr>
                <w:rFonts w:ascii="Source Sans 3" w:eastAsia="Times New Roman" w:hAnsi="Source Sans 3"/>
                <w:rPrChange w:id="32769" w:author="Administrator" w:date="2026-06-26T09:54:00Z">
                  <w:rPr>
                    <w:rFonts w:ascii="Source Sans 3" w:eastAsia="Times New Roman" w:hAnsi="Source Sans 3" w:cs="Times New Roman"/>
                    <w:color w:val="000000"/>
                  </w:rPr>
                </w:rPrChange>
              </w:rPr>
              <w:t>  27-01-2026</w:t>
            </w:r>
          </w:p>
        </w:tc>
        <w:tc>
          <w:tcPr>
            <w:tcW w:w="8812" w:type="dxa"/>
            <w:hideMark/>
          </w:tcPr>
          <w:p w14:paraId="54F2AF56" w14:textId="77777777" w:rsidR="00D613E9" w:rsidRPr="007F1D2B" w:rsidRDefault="00D613E9" w:rsidP="00D613E9">
            <w:pPr>
              <w:pStyle w:val="Frspaiere"/>
              <w:rPr>
                <w:rFonts w:ascii="Source Sans 3" w:eastAsia="Times New Roman" w:hAnsi="Source Sans 3"/>
                <w:rPrChange w:id="32770" w:author="Administrator" w:date="2026-06-26T09:54:00Z">
                  <w:rPr>
                    <w:rFonts w:ascii="Source Sans 3" w:eastAsia="Times New Roman" w:hAnsi="Source Sans 3" w:cs="Times New Roman"/>
                    <w:color w:val="000000"/>
                  </w:rPr>
                </w:rPrChange>
              </w:rPr>
              <w:pPrChange w:id="32771" w:author="Administrator" w:date="2026-06-26T09:54:00Z">
                <w:pPr>
                  <w:jc w:val="left"/>
                </w:pPr>
              </w:pPrChange>
            </w:pPr>
            <w:r w:rsidRPr="007F1D2B">
              <w:rPr>
                <w:rFonts w:ascii="Source Sans 3" w:eastAsia="Times New Roman" w:hAnsi="Source Sans 3"/>
                <w:rPrChange w:id="327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3D48F6" w14:textId="77777777" w:rsidR="00D613E9" w:rsidRPr="007F1D2B" w:rsidRDefault="00D613E9" w:rsidP="00D613E9">
            <w:pPr>
              <w:pStyle w:val="Frspaiere"/>
              <w:rPr>
                <w:rFonts w:ascii="Source Sans 3" w:eastAsia="Times New Roman" w:hAnsi="Source Sans 3"/>
                <w:rPrChange w:id="32773" w:author="Administrator" w:date="2026-06-26T09:54:00Z">
                  <w:rPr>
                    <w:rFonts w:ascii="Source Sans 3" w:eastAsia="Times New Roman" w:hAnsi="Source Sans 3" w:cs="Times New Roman"/>
                    <w:color w:val="000000"/>
                  </w:rPr>
                </w:rPrChange>
              </w:rPr>
              <w:pPrChange w:id="32774" w:author="Administrator" w:date="2026-06-26T09:54:00Z">
                <w:pPr>
                  <w:jc w:val="left"/>
                </w:pPr>
              </w:pPrChange>
            </w:pPr>
            <w:r w:rsidRPr="007F1D2B">
              <w:rPr>
                <w:rFonts w:ascii="Source Sans 3" w:eastAsia="Times New Roman" w:hAnsi="Source Sans 3"/>
                <w:rPrChange w:id="32775" w:author="Administrator" w:date="2026-06-26T09:54:00Z">
                  <w:rPr>
                    <w:rFonts w:ascii="Source Sans 3" w:eastAsia="Times New Roman" w:hAnsi="Source Sans 3" w:cs="Times New Roman"/>
                    <w:color w:val="000000"/>
                  </w:rPr>
                </w:rPrChange>
              </w:rPr>
              <w:t> </w:t>
            </w:r>
          </w:p>
        </w:tc>
      </w:tr>
      <w:tr w:rsidR="00D613E9" w:rsidRPr="007F1D2B" w14:paraId="68BA52DC" w14:textId="77777777" w:rsidTr="008D6693">
        <w:trPr>
          <w:trHeight w:val="300"/>
        </w:trPr>
        <w:tc>
          <w:tcPr>
            <w:tcW w:w="889" w:type="dxa"/>
            <w:hideMark/>
          </w:tcPr>
          <w:p w14:paraId="2BA1A2D3" w14:textId="77777777" w:rsidR="00D613E9" w:rsidRPr="007F1D2B" w:rsidRDefault="00D613E9" w:rsidP="00D613E9">
            <w:pPr>
              <w:pStyle w:val="Frspaiere"/>
              <w:rPr>
                <w:rFonts w:ascii="Source Sans 3" w:eastAsia="Times New Roman" w:hAnsi="Source Sans 3"/>
                <w:rPrChange w:id="32776" w:author="Administrator" w:date="2026-06-26T09:54:00Z">
                  <w:rPr>
                    <w:rFonts w:ascii="Source Sans 3" w:eastAsia="Times New Roman" w:hAnsi="Source Sans 3" w:cs="Times New Roman"/>
                    <w:color w:val="000000"/>
                  </w:rPr>
                </w:rPrChange>
              </w:rPr>
              <w:pPrChange w:id="32777" w:author="Administrator" w:date="2026-06-26T09:54:00Z">
                <w:pPr>
                  <w:jc w:val="right"/>
                </w:pPr>
              </w:pPrChange>
            </w:pPr>
            <w:r w:rsidRPr="007F1D2B">
              <w:rPr>
                <w:rFonts w:ascii="Source Sans 3" w:eastAsia="Times New Roman" w:hAnsi="Source Sans 3"/>
                <w:rPrChange w:id="32778" w:author="Administrator" w:date="2026-06-26T09:54:00Z">
                  <w:rPr>
                    <w:rFonts w:ascii="Source Sans 3" w:eastAsia="Times New Roman" w:hAnsi="Source Sans 3" w:cs="Times New Roman"/>
                    <w:color w:val="000000"/>
                  </w:rPr>
                </w:rPrChange>
              </w:rPr>
              <w:t>597</w:t>
            </w:r>
          </w:p>
        </w:tc>
        <w:tc>
          <w:tcPr>
            <w:tcW w:w="1629" w:type="dxa"/>
            <w:hideMark/>
          </w:tcPr>
          <w:p w14:paraId="72F0509E" w14:textId="77777777" w:rsidR="00D613E9" w:rsidRPr="007F1D2B" w:rsidRDefault="00D613E9" w:rsidP="00D613E9">
            <w:pPr>
              <w:pStyle w:val="Frspaiere"/>
              <w:rPr>
                <w:rFonts w:ascii="Source Sans 3" w:eastAsia="Times New Roman" w:hAnsi="Source Sans 3"/>
                <w:rPrChange w:id="32779" w:author="Administrator" w:date="2026-06-26T09:54:00Z">
                  <w:rPr>
                    <w:rFonts w:ascii="Source Sans 3" w:eastAsia="Times New Roman" w:hAnsi="Source Sans 3" w:cs="Times New Roman"/>
                    <w:color w:val="000000"/>
                  </w:rPr>
                </w:rPrChange>
              </w:rPr>
              <w:pPrChange w:id="32780" w:author="Administrator" w:date="2026-06-26T09:54:00Z">
                <w:pPr>
                  <w:jc w:val="right"/>
                </w:pPr>
              </w:pPrChange>
            </w:pPr>
            <w:r w:rsidRPr="007F1D2B">
              <w:rPr>
                <w:rFonts w:ascii="Source Sans 3" w:eastAsia="Times New Roman" w:hAnsi="Source Sans 3"/>
                <w:rPrChange w:id="32781" w:author="Administrator" w:date="2026-06-26T09:54:00Z">
                  <w:rPr>
                    <w:rFonts w:ascii="Source Sans 3" w:eastAsia="Times New Roman" w:hAnsi="Source Sans 3" w:cs="Times New Roman"/>
                    <w:color w:val="000000"/>
                  </w:rPr>
                </w:rPrChange>
              </w:rPr>
              <w:t>  27-01-2026</w:t>
            </w:r>
          </w:p>
        </w:tc>
        <w:tc>
          <w:tcPr>
            <w:tcW w:w="8812" w:type="dxa"/>
            <w:hideMark/>
          </w:tcPr>
          <w:p w14:paraId="0851A0AF" w14:textId="77777777" w:rsidR="00D613E9" w:rsidRPr="007F1D2B" w:rsidRDefault="00D613E9" w:rsidP="00D613E9">
            <w:pPr>
              <w:pStyle w:val="Frspaiere"/>
              <w:rPr>
                <w:rFonts w:ascii="Source Sans 3" w:eastAsia="Times New Roman" w:hAnsi="Source Sans 3"/>
                <w:rPrChange w:id="32782" w:author="Administrator" w:date="2026-06-26T09:54:00Z">
                  <w:rPr>
                    <w:rFonts w:ascii="Source Sans 3" w:eastAsia="Times New Roman" w:hAnsi="Source Sans 3" w:cs="Times New Roman"/>
                    <w:color w:val="000000"/>
                  </w:rPr>
                </w:rPrChange>
              </w:rPr>
              <w:pPrChange w:id="32783" w:author="Administrator" w:date="2026-06-26T09:54:00Z">
                <w:pPr>
                  <w:jc w:val="left"/>
                </w:pPr>
              </w:pPrChange>
            </w:pPr>
            <w:r w:rsidRPr="007F1D2B">
              <w:rPr>
                <w:rFonts w:ascii="Source Sans 3" w:eastAsia="Times New Roman" w:hAnsi="Source Sans 3"/>
                <w:rPrChange w:id="327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8E009D" w14:textId="77777777" w:rsidR="00D613E9" w:rsidRPr="007F1D2B" w:rsidRDefault="00D613E9" w:rsidP="00D613E9">
            <w:pPr>
              <w:pStyle w:val="Frspaiere"/>
              <w:rPr>
                <w:rFonts w:ascii="Source Sans 3" w:eastAsia="Times New Roman" w:hAnsi="Source Sans 3"/>
                <w:rPrChange w:id="32785" w:author="Administrator" w:date="2026-06-26T09:54:00Z">
                  <w:rPr>
                    <w:rFonts w:ascii="Source Sans 3" w:eastAsia="Times New Roman" w:hAnsi="Source Sans 3" w:cs="Times New Roman"/>
                    <w:color w:val="000000"/>
                  </w:rPr>
                </w:rPrChange>
              </w:rPr>
              <w:pPrChange w:id="32786" w:author="Administrator" w:date="2026-06-26T09:54:00Z">
                <w:pPr>
                  <w:jc w:val="left"/>
                </w:pPr>
              </w:pPrChange>
            </w:pPr>
            <w:r w:rsidRPr="007F1D2B">
              <w:rPr>
                <w:rFonts w:ascii="Source Sans 3" w:eastAsia="Times New Roman" w:hAnsi="Source Sans 3"/>
                <w:rPrChange w:id="32787" w:author="Administrator" w:date="2026-06-26T09:54:00Z">
                  <w:rPr>
                    <w:rFonts w:ascii="Source Sans 3" w:eastAsia="Times New Roman" w:hAnsi="Source Sans 3" w:cs="Times New Roman"/>
                    <w:color w:val="000000"/>
                  </w:rPr>
                </w:rPrChange>
              </w:rPr>
              <w:t> </w:t>
            </w:r>
          </w:p>
        </w:tc>
      </w:tr>
      <w:tr w:rsidR="00D613E9" w:rsidRPr="007F1D2B" w14:paraId="069944E1" w14:textId="77777777" w:rsidTr="008D6693">
        <w:trPr>
          <w:trHeight w:val="300"/>
        </w:trPr>
        <w:tc>
          <w:tcPr>
            <w:tcW w:w="889" w:type="dxa"/>
            <w:hideMark/>
          </w:tcPr>
          <w:p w14:paraId="4F09BB3B" w14:textId="77777777" w:rsidR="00D613E9" w:rsidRPr="007F1D2B" w:rsidRDefault="00D613E9" w:rsidP="00D613E9">
            <w:pPr>
              <w:pStyle w:val="Frspaiere"/>
              <w:rPr>
                <w:rFonts w:ascii="Source Sans 3" w:eastAsia="Times New Roman" w:hAnsi="Source Sans 3"/>
                <w:rPrChange w:id="32788" w:author="Administrator" w:date="2026-06-26T09:54:00Z">
                  <w:rPr>
                    <w:rFonts w:ascii="Source Sans 3" w:eastAsia="Times New Roman" w:hAnsi="Source Sans 3" w:cs="Times New Roman"/>
                    <w:color w:val="000000"/>
                  </w:rPr>
                </w:rPrChange>
              </w:rPr>
              <w:pPrChange w:id="32789" w:author="Administrator" w:date="2026-06-26T09:54:00Z">
                <w:pPr>
                  <w:jc w:val="right"/>
                </w:pPr>
              </w:pPrChange>
            </w:pPr>
            <w:r w:rsidRPr="007F1D2B">
              <w:rPr>
                <w:rFonts w:ascii="Source Sans 3" w:eastAsia="Times New Roman" w:hAnsi="Source Sans 3"/>
                <w:rPrChange w:id="32790" w:author="Administrator" w:date="2026-06-26T09:54:00Z">
                  <w:rPr>
                    <w:rFonts w:ascii="Source Sans 3" w:eastAsia="Times New Roman" w:hAnsi="Source Sans 3" w:cs="Times New Roman"/>
                    <w:color w:val="000000"/>
                  </w:rPr>
                </w:rPrChange>
              </w:rPr>
              <w:t>596</w:t>
            </w:r>
          </w:p>
        </w:tc>
        <w:tc>
          <w:tcPr>
            <w:tcW w:w="1629" w:type="dxa"/>
            <w:hideMark/>
          </w:tcPr>
          <w:p w14:paraId="4360A332" w14:textId="77777777" w:rsidR="00D613E9" w:rsidRPr="007F1D2B" w:rsidRDefault="00D613E9" w:rsidP="00D613E9">
            <w:pPr>
              <w:pStyle w:val="Frspaiere"/>
              <w:rPr>
                <w:rFonts w:ascii="Source Sans 3" w:eastAsia="Times New Roman" w:hAnsi="Source Sans 3"/>
                <w:rPrChange w:id="32791" w:author="Administrator" w:date="2026-06-26T09:54:00Z">
                  <w:rPr>
                    <w:rFonts w:ascii="Source Sans 3" w:eastAsia="Times New Roman" w:hAnsi="Source Sans 3" w:cs="Times New Roman"/>
                    <w:color w:val="000000"/>
                  </w:rPr>
                </w:rPrChange>
              </w:rPr>
              <w:pPrChange w:id="32792" w:author="Administrator" w:date="2026-06-26T09:54:00Z">
                <w:pPr>
                  <w:jc w:val="right"/>
                </w:pPr>
              </w:pPrChange>
            </w:pPr>
            <w:r w:rsidRPr="007F1D2B">
              <w:rPr>
                <w:rFonts w:ascii="Source Sans 3" w:eastAsia="Times New Roman" w:hAnsi="Source Sans 3"/>
                <w:rPrChange w:id="32793" w:author="Administrator" w:date="2026-06-26T09:54:00Z">
                  <w:rPr>
                    <w:rFonts w:ascii="Source Sans 3" w:eastAsia="Times New Roman" w:hAnsi="Source Sans 3" w:cs="Times New Roman"/>
                    <w:color w:val="000000"/>
                  </w:rPr>
                </w:rPrChange>
              </w:rPr>
              <w:t>  27-01-2026</w:t>
            </w:r>
          </w:p>
        </w:tc>
        <w:tc>
          <w:tcPr>
            <w:tcW w:w="8812" w:type="dxa"/>
            <w:hideMark/>
          </w:tcPr>
          <w:p w14:paraId="6D618A0E" w14:textId="77777777" w:rsidR="00D613E9" w:rsidRPr="007F1D2B" w:rsidRDefault="00D613E9" w:rsidP="00D613E9">
            <w:pPr>
              <w:pStyle w:val="Frspaiere"/>
              <w:rPr>
                <w:rFonts w:ascii="Source Sans 3" w:eastAsia="Times New Roman" w:hAnsi="Source Sans 3"/>
                <w:rPrChange w:id="32794" w:author="Administrator" w:date="2026-06-26T09:54:00Z">
                  <w:rPr>
                    <w:rFonts w:ascii="Source Sans 3" w:eastAsia="Times New Roman" w:hAnsi="Source Sans 3" w:cs="Times New Roman"/>
                    <w:color w:val="000000"/>
                  </w:rPr>
                </w:rPrChange>
              </w:rPr>
              <w:pPrChange w:id="32795" w:author="Administrator" w:date="2026-06-26T09:54:00Z">
                <w:pPr>
                  <w:jc w:val="left"/>
                </w:pPr>
              </w:pPrChange>
            </w:pPr>
            <w:r w:rsidRPr="007F1D2B">
              <w:rPr>
                <w:rFonts w:ascii="Source Sans 3" w:eastAsia="Times New Roman" w:hAnsi="Source Sans 3"/>
                <w:rPrChange w:id="327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FA3392" w14:textId="77777777" w:rsidR="00D613E9" w:rsidRPr="007F1D2B" w:rsidRDefault="00D613E9" w:rsidP="00D613E9">
            <w:pPr>
              <w:pStyle w:val="Frspaiere"/>
              <w:rPr>
                <w:rFonts w:ascii="Source Sans 3" w:eastAsia="Times New Roman" w:hAnsi="Source Sans 3"/>
                <w:rPrChange w:id="32797" w:author="Administrator" w:date="2026-06-26T09:54:00Z">
                  <w:rPr>
                    <w:rFonts w:ascii="Source Sans 3" w:eastAsia="Times New Roman" w:hAnsi="Source Sans 3" w:cs="Times New Roman"/>
                    <w:color w:val="000000"/>
                  </w:rPr>
                </w:rPrChange>
              </w:rPr>
              <w:pPrChange w:id="32798" w:author="Administrator" w:date="2026-06-26T09:54:00Z">
                <w:pPr>
                  <w:jc w:val="left"/>
                </w:pPr>
              </w:pPrChange>
            </w:pPr>
            <w:r w:rsidRPr="007F1D2B">
              <w:rPr>
                <w:rFonts w:ascii="Source Sans 3" w:eastAsia="Times New Roman" w:hAnsi="Source Sans 3"/>
                <w:rPrChange w:id="32799" w:author="Administrator" w:date="2026-06-26T09:54:00Z">
                  <w:rPr>
                    <w:rFonts w:ascii="Source Sans 3" w:eastAsia="Times New Roman" w:hAnsi="Source Sans 3" w:cs="Times New Roman"/>
                    <w:color w:val="000000"/>
                  </w:rPr>
                </w:rPrChange>
              </w:rPr>
              <w:t> </w:t>
            </w:r>
          </w:p>
        </w:tc>
      </w:tr>
      <w:tr w:rsidR="00D613E9" w:rsidRPr="007F1D2B" w14:paraId="3D87A290" w14:textId="77777777" w:rsidTr="008D6693">
        <w:trPr>
          <w:trHeight w:val="300"/>
        </w:trPr>
        <w:tc>
          <w:tcPr>
            <w:tcW w:w="889" w:type="dxa"/>
            <w:hideMark/>
          </w:tcPr>
          <w:p w14:paraId="40F4213D" w14:textId="77777777" w:rsidR="00D613E9" w:rsidRPr="007F1D2B" w:rsidRDefault="00D613E9" w:rsidP="00D613E9">
            <w:pPr>
              <w:pStyle w:val="Frspaiere"/>
              <w:rPr>
                <w:rFonts w:ascii="Source Sans 3" w:eastAsia="Times New Roman" w:hAnsi="Source Sans 3"/>
                <w:rPrChange w:id="32800" w:author="Administrator" w:date="2026-06-26T09:54:00Z">
                  <w:rPr>
                    <w:rFonts w:ascii="Source Sans 3" w:eastAsia="Times New Roman" w:hAnsi="Source Sans 3" w:cs="Times New Roman"/>
                    <w:color w:val="000000"/>
                  </w:rPr>
                </w:rPrChange>
              </w:rPr>
              <w:pPrChange w:id="32801" w:author="Administrator" w:date="2026-06-26T09:54:00Z">
                <w:pPr>
                  <w:jc w:val="right"/>
                </w:pPr>
              </w:pPrChange>
            </w:pPr>
            <w:r w:rsidRPr="007F1D2B">
              <w:rPr>
                <w:rFonts w:ascii="Source Sans 3" w:eastAsia="Times New Roman" w:hAnsi="Source Sans 3"/>
                <w:rPrChange w:id="32802" w:author="Administrator" w:date="2026-06-26T09:54:00Z">
                  <w:rPr>
                    <w:rFonts w:ascii="Source Sans 3" w:eastAsia="Times New Roman" w:hAnsi="Source Sans 3" w:cs="Times New Roman"/>
                    <w:color w:val="000000"/>
                  </w:rPr>
                </w:rPrChange>
              </w:rPr>
              <w:t>595</w:t>
            </w:r>
          </w:p>
        </w:tc>
        <w:tc>
          <w:tcPr>
            <w:tcW w:w="1629" w:type="dxa"/>
            <w:hideMark/>
          </w:tcPr>
          <w:p w14:paraId="70ABEF28" w14:textId="77777777" w:rsidR="00D613E9" w:rsidRPr="007F1D2B" w:rsidRDefault="00D613E9" w:rsidP="00D613E9">
            <w:pPr>
              <w:pStyle w:val="Frspaiere"/>
              <w:rPr>
                <w:rFonts w:ascii="Source Sans 3" w:eastAsia="Times New Roman" w:hAnsi="Source Sans 3"/>
                <w:rPrChange w:id="32803" w:author="Administrator" w:date="2026-06-26T09:54:00Z">
                  <w:rPr>
                    <w:rFonts w:ascii="Source Sans 3" w:eastAsia="Times New Roman" w:hAnsi="Source Sans 3" w:cs="Times New Roman"/>
                    <w:color w:val="000000"/>
                  </w:rPr>
                </w:rPrChange>
              </w:rPr>
              <w:pPrChange w:id="32804" w:author="Administrator" w:date="2026-06-26T09:54:00Z">
                <w:pPr>
                  <w:jc w:val="right"/>
                </w:pPr>
              </w:pPrChange>
            </w:pPr>
            <w:r w:rsidRPr="007F1D2B">
              <w:rPr>
                <w:rFonts w:ascii="Source Sans 3" w:eastAsia="Times New Roman" w:hAnsi="Source Sans 3"/>
                <w:rPrChange w:id="32805" w:author="Administrator" w:date="2026-06-26T09:54:00Z">
                  <w:rPr>
                    <w:rFonts w:ascii="Source Sans 3" w:eastAsia="Times New Roman" w:hAnsi="Source Sans 3" w:cs="Times New Roman"/>
                    <w:color w:val="000000"/>
                  </w:rPr>
                </w:rPrChange>
              </w:rPr>
              <w:t>  27-01-2026</w:t>
            </w:r>
          </w:p>
        </w:tc>
        <w:tc>
          <w:tcPr>
            <w:tcW w:w="8812" w:type="dxa"/>
            <w:hideMark/>
          </w:tcPr>
          <w:p w14:paraId="0F02D51C" w14:textId="77777777" w:rsidR="00D613E9" w:rsidRPr="007F1D2B" w:rsidRDefault="00D613E9" w:rsidP="00D613E9">
            <w:pPr>
              <w:pStyle w:val="Frspaiere"/>
              <w:rPr>
                <w:rFonts w:ascii="Source Sans 3" w:eastAsia="Times New Roman" w:hAnsi="Source Sans 3"/>
                <w:rPrChange w:id="32806" w:author="Administrator" w:date="2026-06-26T09:54:00Z">
                  <w:rPr>
                    <w:rFonts w:ascii="Source Sans 3" w:eastAsia="Times New Roman" w:hAnsi="Source Sans 3" w:cs="Times New Roman"/>
                    <w:color w:val="000000"/>
                  </w:rPr>
                </w:rPrChange>
              </w:rPr>
              <w:pPrChange w:id="32807" w:author="Administrator" w:date="2026-06-26T09:54:00Z">
                <w:pPr>
                  <w:jc w:val="left"/>
                </w:pPr>
              </w:pPrChange>
            </w:pPr>
            <w:r w:rsidRPr="007F1D2B">
              <w:rPr>
                <w:rFonts w:ascii="Source Sans 3" w:eastAsia="Times New Roman" w:hAnsi="Source Sans 3"/>
                <w:rPrChange w:id="328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B64525" w14:textId="77777777" w:rsidR="00D613E9" w:rsidRPr="007F1D2B" w:rsidRDefault="00D613E9" w:rsidP="00D613E9">
            <w:pPr>
              <w:pStyle w:val="Frspaiere"/>
              <w:rPr>
                <w:rFonts w:ascii="Source Sans 3" w:eastAsia="Times New Roman" w:hAnsi="Source Sans 3"/>
                <w:rPrChange w:id="32809" w:author="Administrator" w:date="2026-06-26T09:54:00Z">
                  <w:rPr>
                    <w:rFonts w:ascii="Source Sans 3" w:eastAsia="Times New Roman" w:hAnsi="Source Sans 3" w:cs="Times New Roman"/>
                    <w:color w:val="000000"/>
                  </w:rPr>
                </w:rPrChange>
              </w:rPr>
              <w:pPrChange w:id="32810" w:author="Administrator" w:date="2026-06-26T09:54:00Z">
                <w:pPr>
                  <w:jc w:val="left"/>
                </w:pPr>
              </w:pPrChange>
            </w:pPr>
            <w:r w:rsidRPr="007F1D2B">
              <w:rPr>
                <w:rFonts w:ascii="Source Sans 3" w:eastAsia="Times New Roman" w:hAnsi="Source Sans 3"/>
                <w:rPrChange w:id="32811" w:author="Administrator" w:date="2026-06-26T09:54:00Z">
                  <w:rPr>
                    <w:rFonts w:ascii="Source Sans 3" w:eastAsia="Times New Roman" w:hAnsi="Source Sans 3" w:cs="Times New Roman"/>
                    <w:color w:val="000000"/>
                  </w:rPr>
                </w:rPrChange>
              </w:rPr>
              <w:t> </w:t>
            </w:r>
          </w:p>
        </w:tc>
      </w:tr>
      <w:tr w:rsidR="00D613E9" w:rsidRPr="007F1D2B" w14:paraId="2CE77A1B" w14:textId="77777777" w:rsidTr="008D6693">
        <w:trPr>
          <w:trHeight w:val="300"/>
        </w:trPr>
        <w:tc>
          <w:tcPr>
            <w:tcW w:w="889" w:type="dxa"/>
            <w:hideMark/>
          </w:tcPr>
          <w:p w14:paraId="17744D8D" w14:textId="77777777" w:rsidR="00D613E9" w:rsidRPr="007F1D2B" w:rsidRDefault="00D613E9" w:rsidP="00D613E9">
            <w:pPr>
              <w:pStyle w:val="Frspaiere"/>
              <w:rPr>
                <w:rFonts w:ascii="Source Sans 3" w:eastAsia="Times New Roman" w:hAnsi="Source Sans 3"/>
                <w:rPrChange w:id="32812" w:author="Administrator" w:date="2026-06-26T09:54:00Z">
                  <w:rPr>
                    <w:rFonts w:ascii="Source Sans 3" w:eastAsia="Times New Roman" w:hAnsi="Source Sans 3" w:cs="Times New Roman"/>
                    <w:color w:val="000000"/>
                  </w:rPr>
                </w:rPrChange>
              </w:rPr>
              <w:pPrChange w:id="32813" w:author="Administrator" w:date="2026-06-26T09:54:00Z">
                <w:pPr>
                  <w:jc w:val="right"/>
                </w:pPr>
              </w:pPrChange>
            </w:pPr>
            <w:r w:rsidRPr="007F1D2B">
              <w:rPr>
                <w:rFonts w:ascii="Source Sans 3" w:eastAsia="Times New Roman" w:hAnsi="Source Sans 3"/>
                <w:rPrChange w:id="32814" w:author="Administrator" w:date="2026-06-26T09:54:00Z">
                  <w:rPr>
                    <w:rFonts w:ascii="Source Sans 3" w:eastAsia="Times New Roman" w:hAnsi="Source Sans 3" w:cs="Times New Roman"/>
                    <w:color w:val="000000"/>
                  </w:rPr>
                </w:rPrChange>
              </w:rPr>
              <w:t>594</w:t>
            </w:r>
          </w:p>
        </w:tc>
        <w:tc>
          <w:tcPr>
            <w:tcW w:w="1629" w:type="dxa"/>
            <w:hideMark/>
          </w:tcPr>
          <w:p w14:paraId="63CFC887" w14:textId="77777777" w:rsidR="00D613E9" w:rsidRPr="007F1D2B" w:rsidRDefault="00D613E9" w:rsidP="00D613E9">
            <w:pPr>
              <w:pStyle w:val="Frspaiere"/>
              <w:rPr>
                <w:rFonts w:ascii="Source Sans 3" w:eastAsia="Times New Roman" w:hAnsi="Source Sans 3"/>
                <w:rPrChange w:id="32815" w:author="Administrator" w:date="2026-06-26T09:54:00Z">
                  <w:rPr>
                    <w:rFonts w:ascii="Source Sans 3" w:eastAsia="Times New Roman" w:hAnsi="Source Sans 3" w:cs="Times New Roman"/>
                    <w:color w:val="000000"/>
                  </w:rPr>
                </w:rPrChange>
              </w:rPr>
              <w:pPrChange w:id="32816" w:author="Administrator" w:date="2026-06-26T09:54:00Z">
                <w:pPr>
                  <w:jc w:val="right"/>
                </w:pPr>
              </w:pPrChange>
            </w:pPr>
            <w:r w:rsidRPr="007F1D2B">
              <w:rPr>
                <w:rFonts w:ascii="Source Sans 3" w:eastAsia="Times New Roman" w:hAnsi="Source Sans 3"/>
                <w:rPrChange w:id="32817" w:author="Administrator" w:date="2026-06-26T09:54:00Z">
                  <w:rPr>
                    <w:rFonts w:ascii="Source Sans 3" w:eastAsia="Times New Roman" w:hAnsi="Source Sans 3" w:cs="Times New Roman"/>
                    <w:color w:val="000000"/>
                  </w:rPr>
                </w:rPrChange>
              </w:rPr>
              <w:t>  27-01-2026</w:t>
            </w:r>
          </w:p>
        </w:tc>
        <w:tc>
          <w:tcPr>
            <w:tcW w:w="8812" w:type="dxa"/>
            <w:hideMark/>
          </w:tcPr>
          <w:p w14:paraId="354CC6A0" w14:textId="77777777" w:rsidR="00D613E9" w:rsidRPr="007F1D2B" w:rsidRDefault="00D613E9" w:rsidP="00D613E9">
            <w:pPr>
              <w:pStyle w:val="Frspaiere"/>
              <w:rPr>
                <w:rFonts w:ascii="Source Sans 3" w:eastAsia="Times New Roman" w:hAnsi="Source Sans 3"/>
                <w:rPrChange w:id="32818" w:author="Administrator" w:date="2026-06-26T09:54:00Z">
                  <w:rPr>
                    <w:rFonts w:ascii="Source Sans 3" w:eastAsia="Times New Roman" w:hAnsi="Source Sans 3" w:cs="Times New Roman"/>
                    <w:color w:val="000000"/>
                  </w:rPr>
                </w:rPrChange>
              </w:rPr>
              <w:pPrChange w:id="32819" w:author="Administrator" w:date="2026-06-26T09:54:00Z">
                <w:pPr>
                  <w:jc w:val="left"/>
                </w:pPr>
              </w:pPrChange>
            </w:pPr>
            <w:r w:rsidRPr="007F1D2B">
              <w:rPr>
                <w:rFonts w:ascii="Source Sans 3" w:eastAsia="Times New Roman" w:hAnsi="Source Sans 3"/>
                <w:rPrChange w:id="328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6CAAF6" w14:textId="77777777" w:rsidR="00D613E9" w:rsidRPr="007F1D2B" w:rsidRDefault="00D613E9" w:rsidP="00D613E9">
            <w:pPr>
              <w:pStyle w:val="Frspaiere"/>
              <w:rPr>
                <w:rFonts w:ascii="Source Sans 3" w:eastAsia="Times New Roman" w:hAnsi="Source Sans 3"/>
                <w:rPrChange w:id="32821" w:author="Administrator" w:date="2026-06-26T09:54:00Z">
                  <w:rPr>
                    <w:rFonts w:ascii="Source Sans 3" w:eastAsia="Times New Roman" w:hAnsi="Source Sans 3" w:cs="Times New Roman"/>
                    <w:color w:val="000000"/>
                  </w:rPr>
                </w:rPrChange>
              </w:rPr>
              <w:pPrChange w:id="32822" w:author="Administrator" w:date="2026-06-26T09:54:00Z">
                <w:pPr>
                  <w:jc w:val="left"/>
                </w:pPr>
              </w:pPrChange>
            </w:pPr>
            <w:r w:rsidRPr="007F1D2B">
              <w:rPr>
                <w:rFonts w:ascii="Source Sans 3" w:eastAsia="Times New Roman" w:hAnsi="Source Sans 3"/>
                <w:rPrChange w:id="32823" w:author="Administrator" w:date="2026-06-26T09:54:00Z">
                  <w:rPr>
                    <w:rFonts w:ascii="Source Sans 3" w:eastAsia="Times New Roman" w:hAnsi="Source Sans 3" w:cs="Times New Roman"/>
                    <w:color w:val="000000"/>
                  </w:rPr>
                </w:rPrChange>
              </w:rPr>
              <w:t> </w:t>
            </w:r>
          </w:p>
        </w:tc>
      </w:tr>
      <w:tr w:rsidR="00D613E9" w:rsidRPr="007F1D2B" w14:paraId="287B39F3" w14:textId="77777777" w:rsidTr="008D6693">
        <w:trPr>
          <w:trHeight w:val="300"/>
        </w:trPr>
        <w:tc>
          <w:tcPr>
            <w:tcW w:w="889" w:type="dxa"/>
            <w:hideMark/>
          </w:tcPr>
          <w:p w14:paraId="47443660" w14:textId="77777777" w:rsidR="00D613E9" w:rsidRPr="007F1D2B" w:rsidRDefault="00D613E9" w:rsidP="00D613E9">
            <w:pPr>
              <w:pStyle w:val="Frspaiere"/>
              <w:rPr>
                <w:rFonts w:ascii="Source Sans 3" w:eastAsia="Times New Roman" w:hAnsi="Source Sans 3"/>
                <w:rPrChange w:id="32824" w:author="Administrator" w:date="2026-06-26T09:54:00Z">
                  <w:rPr>
                    <w:rFonts w:ascii="Source Sans 3" w:eastAsia="Times New Roman" w:hAnsi="Source Sans 3" w:cs="Times New Roman"/>
                    <w:color w:val="000000"/>
                  </w:rPr>
                </w:rPrChange>
              </w:rPr>
              <w:pPrChange w:id="32825" w:author="Administrator" w:date="2026-06-26T09:54:00Z">
                <w:pPr>
                  <w:jc w:val="right"/>
                </w:pPr>
              </w:pPrChange>
            </w:pPr>
            <w:r w:rsidRPr="007F1D2B">
              <w:rPr>
                <w:rFonts w:ascii="Source Sans 3" w:eastAsia="Times New Roman" w:hAnsi="Source Sans 3"/>
                <w:rPrChange w:id="32826" w:author="Administrator" w:date="2026-06-26T09:54:00Z">
                  <w:rPr>
                    <w:rFonts w:ascii="Source Sans 3" w:eastAsia="Times New Roman" w:hAnsi="Source Sans 3" w:cs="Times New Roman"/>
                    <w:color w:val="000000"/>
                  </w:rPr>
                </w:rPrChange>
              </w:rPr>
              <w:t>593</w:t>
            </w:r>
          </w:p>
        </w:tc>
        <w:tc>
          <w:tcPr>
            <w:tcW w:w="1629" w:type="dxa"/>
            <w:hideMark/>
          </w:tcPr>
          <w:p w14:paraId="1EE6CF2D" w14:textId="77777777" w:rsidR="00D613E9" w:rsidRPr="007F1D2B" w:rsidRDefault="00D613E9" w:rsidP="00D613E9">
            <w:pPr>
              <w:pStyle w:val="Frspaiere"/>
              <w:rPr>
                <w:rFonts w:ascii="Source Sans 3" w:eastAsia="Times New Roman" w:hAnsi="Source Sans 3"/>
                <w:rPrChange w:id="32827" w:author="Administrator" w:date="2026-06-26T09:54:00Z">
                  <w:rPr>
                    <w:rFonts w:ascii="Source Sans 3" w:eastAsia="Times New Roman" w:hAnsi="Source Sans 3" w:cs="Times New Roman"/>
                    <w:color w:val="000000"/>
                  </w:rPr>
                </w:rPrChange>
              </w:rPr>
              <w:pPrChange w:id="32828" w:author="Administrator" w:date="2026-06-26T09:54:00Z">
                <w:pPr>
                  <w:jc w:val="right"/>
                </w:pPr>
              </w:pPrChange>
            </w:pPr>
            <w:r w:rsidRPr="007F1D2B">
              <w:rPr>
                <w:rFonts w:ascii="Source Sans 3" w:eastAsia="Times New Roman" w:hAnsi="Source Sans 3"/>
                <w:rPrChange w:id="32829" w:author="Administrator" w:date="2026-06-26T09:54:00Z">
                  <w:rPr>
                    <w:rFonts w:ascii="Source Sans 3" w:eastAsia="Times New Roman" w:hAnsi="Source Sans 3" w:cs="Times New Roman"/>
                    <w:color w:val="000000"/>
                  </w:rPr>
                </w:rPrChange>
              </w:rPr>
              <w:t>  27-01-2026</w:t>
            </w:r>
          </w:p>
        </w:tc>
        <w:tc>
          <w:tcPr>
            <w:tcW w:w="8812" w:type="dxa"/>
            <w:hideMark/>
          </w:tcPr>
          <w:p w14:paraId="17A6C412" w14:textId="77777777" w:rsidR="00D613E9" w:rsidRPr="007F1D2B" w:rsidRDefault="00D613E9" w:rsidP="00D613E9">
            <w:pPr>
              <w:pStyle w:val="Frspaiere"/>
              <w:rPr>
                <w:rFonts w:ascii="Source Sans 3" w:eastAsia="Times New Roman" w:hAnsi="Source Sans 3"/>
                <w:rPrChange w:id="32830" w:author="Administrator" w:date="2026-06-26T09:54:00Z">
                  <w:rPr>
                    <w:rFonts w:ascii="Source Sans 3" w:eastAsia="Times New Roman" w:hAnsi="Source Sans 3" w:cs="Times New Roman"/>
                    <w:color w:val="000000"/>
                  </w:rPr>
                </w:rPrChange>
              </w:rPr>
              <w:pPrChange w:id="32831" w:author="Administrator" w:date="2026-06-26T09:54:00Z">
                <w:pPr>
                  <w:jc w:val="left"/>
                </w:pPr>
              </w:pPrChange>
            </w:pPr>
            <w:r w:rsidRPr="007F1D2B">
              <w:rPr>
                <w:rFonts w:ascii="Source Sans 3" w:eastAsia="Times New Roman" w:hAnsi="Source Sans 3"/>
                <w:rPrChange w:id="328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BCAE64" w14:textId="77777777" w:rsidR="00D613E9" w:rsidRPr="007F1D2B" w:rsidRDefault="00D613E9" w:rsidP="00D613E9">
            <w:pPr>
              <w:pStyle w:val="Frspaiere"/>
              <w:rPr>
                <w:rFonts w:ascii="Source Sans 3" w:eastAsia="Times New Roman" w:hAnsi="Source Sans 3"/>
                <w:rPrChange w:id="32833" w:author="Administrator" w:date="2026-06-26T09:54:00Z">
                  <w:rPr>
                    <w:rFonts w:ascii="Source Sans 3" w:eastAsia="Times New Roman" w:hAnsi="Source Sans 3" w:cs="Times New Roman"/>
                    <w:color w:val="000000"/>
                  </w:rPr>
                </w:rPrChange>
              </w:rPr>
              <w:pPrChange w:id="32834" w:author="Administrator" w:date="2026-06-26T09:54:00Z">
                <w:pPr>
                  <w:jc w:val="left"/>
                </w:pPr>
              </w:pPrChange>
            </w:pPr>
            <w:r w:rsidRPr="007F1D2B">
              <w:rPr>
                <w:rFonts w:ascii="Source Sans 3" w:eastAsia="Times New Roman" w:hAnsi="Source Sans 3"/>
                <w:rPrChange w:id="32835" w:author="Administrator" w:date="2026-06-26T09:54:00Z">
                  <w:rPr>
                    <w:rFonts w:ascii="Source Sans 3" w:eastAsia="Times New Roman" w:hAnsi="Source Sans 3" w:cs="Times New Roman"/>
                    <w:color w:val="000000"/>
                  </w:rPr>
                </w:rPrChange>
              </w:rPr>
              <w:t> </w:t>
            </w:r>
          </w:p>
        </w:tc>
      </w:tr>
      <w:tr w:rsidR="00D613E9" w:rsidRPr="007F1D2B" w14:paraId="3DC32B63" w14:textId="77777777" w:rsidTr="008D6693">
        <w:trPr>
          <w:trHeight w:val="300"/>
        </w:trPr>
        <w:tc>
          <w:tcPr>
            <w:tcW w:w="889" w:type="dxa"/>
            <w:hideMark/>
          </w:tcPr>
          <w:p w14:paraId="1A6AF06D" w14:textId="77777777" w:rsidR="00D613E9" w:rsidRPr="007F1D2B" w:rsidRDefault="00D613E9" w:rsidP="00D613E9">
            <w:pPr>
              <w:pStyle w:val="Frspaiere"/>
              <w:rPr>
                <w:rFonts w:ascii="Source Sans 3" w:eastAsia="Times New Roman" w:hAnsi="Source Sans 3"/>
                <w:rPrChange w:id="32836" w:author="Administrator" w:date="2026-06-26T09:54:00Z">
                  <w:rPr>
                    <w:rFonts w:ascii="Source Sans 3" w:eastAsia="Times New Roman" w:hAnsi="Source Sans 3" w:cs="Times New Roman"/>
                    <w:color w:val="000000"/>
                  </w:rPr>
                </w:rPrChange>
              </w:rPr>
              <w:pPrChange w:id="32837" w:author="Administrator" w:date="2026-06-26T09:54:00Z">
                <w:pPr>
                  <w:jc w:val="right"/>
                </w:pPr>
              </w:pPrChange>
            </w:pPr>
            <w:r w:rsidRPr="007F1D2B">
              <w:rPr>
                <w:rFonts w:ascii="Source Sans 3" w:eastAsia="Times New Roman" w:hAnsi="Source Sans 3"/>
                <w:rPrChange w:id="32838" w:author="Administrator" w:date="2026-06-26T09:54:00Z">
                  <w:rPr>
                    <w:rFonts w:ascii="Source Sans 3" w:eastAsia="Times New Roman" w:hAnsi="Source Sans 3" w:cs="Times New Roman"/>
                    <w:color w:val="000000"/>
                  </w:rPr>
                </w:rPrChange>
              </w:rPr>
              <w:t>592</w:t>
            </w:r>
          </w:p>
        </w:tc>
        <w:tc>
          <w:tcPr>
            <w:tcW w:w="1629" w:type="dxa"/>
            <w:hideMark/>
          </w:tcPr>
          <w:p w14:paraId="13965493" w14:textId="77777777" w:rsidR="00D613E9" w:rsidRPr="007F1D2B" w:rsidRDefault="00D613E9" w:rsidP="00D613E9">
            <w:pPr>
              <w:pStyle w:val="Frspaiere"/>
              <w:rPr>
                <w:rFonts w:ascii="Source Sans 3" w:eastAsia="Times New Roman" w:hAnsi="Source Sans 3"/>
                <w:rPrChange w:id="32839" w:author="Administrator" w:date="2026-06-26T09:54:00Z">
                  <w:rPr>
                    <w:rFonts w:ascii="Source Sans 3" w:eastAsia="Times New Roman" w:hAnsi="Source Sans 3" w:cs="Times New Roman"/>
                    <w:color w:val="000000"/>
                  </w:rPr>
                </w:rPrChange>
              </w:rPr>
              <w:pPrChange w:id="32840" w:author="Administrator" w:date="2026-06-26T09:54:00Z">
                <w:pPr>
                  <w:jc w:val="right"/>
                </w:pPr>
              </w:pPrChange>
            </w:pPr>
            <w:r w:rsidRPr="007F1D2B">
              <w:rPr>
                <w:rFonts w:ascii="Source Sans 3" w:eastAsia="Times New Roman" w:hAnsi="Source Sans 3"/>
                <w:rPrChange w:id="32841" w:author="Administrator" w:date="2026-06-26T09:54:00Z">
                  <w:rPr>
                    <w:rFonts w:ascii="Source Sans 3" w:eastAsia="Times New Roman" w:hAnsi="Source Sans 3" w:cs="Times New Roman"/>
                    <w:color w:val="000000"/>
                  </w:rPr>
                </w:rPrChange>
              </w:rPr>
              <w:t>  27-01-2026</w:t>
            </w:r>
          </w:p>
        </w:tc>
        <w:tc>
          <w:tcPr>
            <w:tcW w:w="8812" w:type="dxa"/>
            <w:hideMark/>
          </w:tcPr>
          <w:p w14:paraId="0937501E" w14:textId="77777777" w:rsidR="00D613E9" w:rsidRPr="007F1D2B" w:rsidRDefault="00D613E9" w:rsidP="00D613E9">
            <w:pPr>
              <w:pStyle w:val="Frspaiere"/>
              <w:rPr>
                <w:rFonts w:ascii="Source Sans 3" w:eastAsia="Times New Roman" w:hAnsi="Source Sans 3"/>
                <w:rPrChange w:id="32842" w:author="Administrator" w:date="2026-06-26T09:54:00Z">
                  <w:rPr>
                    <w:rFonts w:ascii="Source Sans 3" w:eastAsia="Times New Roman" w:hAnsi="Source Sans 3" w:cs="Times New Roman"/>
                    <w:color w:val="000000"/>
                  </w:rPr>
                </w:rPrChange>
              </w:rPr>
              <w:pPrChange w:id="32843" w:author="Administrator" w:date="2026-06-26T09:54:00Z">
                <w:pPr>
                  <w:jc w:val="left"/>
                </w:pPr>
              </w:pPrChange>
            </w:pPr>
            <w:r w:rsidRPr="007F1D2B">
              <w:rPr>
                <w:rFonts w:ascii="Source Sans 3" w:eastAsia="Times New Roman" w:hAnsi="Source Sans 3"/>
                <w:rPrChange w:id="328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0931AB" w14:textId="77777777" w:rsidR="00D613E9" w:rsidRPr="007F1D2B" w:rsidRDefault="00D613E9" w:rsidP="00D613E9">
            <w:pPr>
              <w:pStyle w:val="Frspaiere"/>
              <w:rPr>
                <w:rFonts w:ascii="Source Sans 3" w:eastAsia="Times New Roman" w:hAnsi="Source Sans 3"/>
                <w:rPrChange w:id="32845" w:author="Administrator" w:date="2026-06-26T09:54:00Z">
                  <w:rPr>
                    <w:rFonts w:ascii="Source Sans 3" w:eastAsia="Times New Roman" w:hAnsi="Source Sans 3" w:cs="Times New Roman"/>
                    <w:color w:val="000000"/>
                  </w:rPr>
                </w:rPrChange>
              </w:rPr>
              <w:pPrChange w:id="32846" w:author="Administrator" w:date="2026-06-26T09:54:00Z">
                <w:pPr>
                  <w:jc w:val="left"/>
                </w:pPr>
              </w:pPrChange>
            </w:pPr>
            <w:r w:rsidRPr="007F1D2B">
              <w:rPr>
                <w:rFonts w:ascii="Source Sans 3" w:eastAsia="Times New Roman" w:hAnsi="Source Sans 3"/>
                <w:rPrChange w:id="32847" w:author="Administrator" w:date="2026-06-26T09:54:00Z">
                  <w:rPr>
                    <w:rFonts w:ascii="Source Sans 3" w:eastAsia="Times New Roman" w:hAnsi="Source Sans 3" w:cs="Times New Roman"/>
                    <w:color w:val="000000"/>
                  </w:rPr>
                </w:rPrChange>
              </w:rPr>
              <w:t> </w:t>
            </w:r>
          </w:p>
        </w:tc>
      </w:tr>
      <w:tr w:rsidR="00D613E9" w:rsidRPr="007F1D2B" w14:paraId="1175212E" w14:textId="77777777" w:rsidTr="008D6693">
        <w:trPr>
          <w:trHeight w:val="300"/>
        </w:trPr>
        <w:tc>
          <w:tcPr>
            <w:tcW w:w="889" w:type="dxa"/>
            <w:hideMark/>
          </w:tcPr>
          <w:p w14:paraId="03644CA3" w14:textId="77777777" w:rsidR="00D613E9" w:rsidRPr="007F1D2B" w:rsidRDefault="00D613E9" w:rsidP="00D613E9">
            <w:pPr>
              <w:pStyle w:val="Frspaiere"/>
              <w:rPr>
                <w:rFonts w:ascii="Source Sans 3" w:eastAsia="Times New Roman" w:hAnsi="Source Sans 3"/>
                <w:rPrChange w:id="32848" w:author="Administrator" w:date="2026-06-26T09:54:00Z">
                  <w:rPr>
                    <w:rFonts w:ascii="Source Sans 3" w:eastAsia="Times New Roman" w:hAnsi="Source Sans 3" w:cs="Times New Roman"/>
                    <w:color w:val="000000"/>
                  </w:rPr>
                </w:rPrChange>
              </w:rPr>
              <w:pPrChange w:id="32849" w:author="Administrator" w:date="2026-06-26T09:54:00Z">
                <w:pPr>
                  <w:jc w:val="right"/>
                </w:pPr>
              </w:pPrChange>
            </w:pPr>
            <w:r w:rsidRPr="007F1D2B">
              <w:rPr>
                <w:rFonts w:ascii="Source Sans 3" w:eastAsia="Times New Roman" w:hAnsi="Source Sans 3"/>
                <w:rPrChange w:id="32850" w:author="Administrator" w:date="2026-06-26T09:54:00Z">
                  <w:rPr>
                    <w:rFonts w:ascii="Source Sans 3" w:eastAsia="Times New Roman" w:hAnsi="Source Sans 3" w:cs="Times New Roman"/>
                    <w:color w:val="000000"/>
                  </w:rPr>
                </w:rPrChange>
              </w:rPr>
              <w:t>591</w:t>
            </w:r>
          </w:p>
        </w:tc>
        <w:tc>
          <w:tcPr>
            <w:tcW w:w="1629" w:type="dxa"/>
            <w:hideMark/>
          </w:tcPr>
          <w:p w14:paraId="39DCAA42" w14:textId="77777777" w:rsidR="00D613E9" w:rsidRPr="007F1D2B" w:rsidRDefault="00D613E9" w:rsidP="00D613E9">
            <w:pPr>
              <w:pStyle w:val="Frspaiere"/>
              <w:rPr>
                <w:rFonts w:ascii="Source Sans 3" w:eastAsia="Times New Roman" w:hAnsi="Source Sans 3"/>
                <w:rPrChange w:id="32851" w:author="Administrator" w:date="2026-06-26T09:54:00Z">
                  <w:rPr>
                    <w:rFonts w:ascii="Source Sans 3" w:eastAsia="Times New Roman" w:hAnsi="Source Sans 3" w:cs="Times New Roman"/>
                    <w:color w:val="000000"/>
                  </w:rPr>
                </w:rPrChange>
              </w:rPr>
              <w:pPrChange w:id="32852" w:author="Administrator" w:date="2026-06-26T09:54:00Z">
                <w:pPr>
                  <w:jc w:val="right"/>
                </w:pPr>
              </w:pPrChange>
            </w:pPr>
            <w:r w:rsidRPr="007F1D2B">
              <w:rPr>
                <w:rFonts w:ascii="Source Sans 3" w:eastAsia="Times New Roman" w:hAnsi="Source Sans 3"/>
                <w:rPrChange w:id="32853" w:author="Administrator" w:date="2026-06-26T09:54:00Z">
                  <w:rPr>
                    <w:rFonts w:ascii="Source Sans 3" w:eastAsia="Times New Roman" w:hAnsi="Source Sans 3" w:cs="Times New Roman"/>
                    <w:color w:val="000000"/>
                  </w:rPr>
                </w:rPrChange>
              </w:rPr>
              <w:t>  27-01-2026</w:t>
            </w:r>
          </w:p>
        </w:tc>
        <w:tc>
          <w:tcPr>
            <w:tcW w:w="8812" w:type="dxa"/>
            <w:hideMark/>
          </w:tcPr>
          <w:p w14:paraId="617C83C9" w14:textId="77777777" w:rsidR="00D613E9" w:rsidRPr="007F1D2B" w:rsidRDefault="00D613E9" w:rsidP="00D613E9">
            <w:pPr>
              <w:pStyle w:val="Frspaiere"/>
              <w:rPr>
                <w:rFonts w:ascii="Source Sans 3" w:eastAsia="Times New Roman" w:hAnsi="Source Sans 3"/>
                <w:rPrChange w:id="32854" w:author="Administrator" w:date="2026-06-26T09:54:00Z">
                  <w:rPr>
                    <w:rFonts w:ascii="Source Sans 3" w:eastAsia="Times New Roman" w:hAnsi="Source Sans 3" w:cs="Times New Roman"/>
                    <w:color w:val="000000"/>
                  </w:rPr>
                </w:rPrChange>
              </w:rPr>
              <w:pPrChange w:id="32855" w:author="Administrator" w:date="2026-06-26T09:54:00Z">
                <w:pPr>
                  <w:jc w:val="left"/>
                </w:pPr>
              </w:pPrChange>
            </w:pPr>
            <w:r w:rsidRPr="007F1D2B">
              <w:rPr>
                <w:rFonts w:ascii="Source Sans 3" w:eastAsia="Times New Roman" w:hAnsi="Source Sans 3"/>
                <w:rPrChange w:id="328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D89FBF" w14:textId="77777777" w:rsidR="00D613E9" w:rsidRPr="007F1D2B" w:rsidRDefault="00D613E9" w:rsidP="00D613E9">
            <w:pPr>
              <w:pStyle w:val="Frspaiere"/>
              <w:rPr>
                <w:rFonts w:ascii="Source Sans 3" w:eastAsia="Times New Roman" w:hAnsi="Source Sans 3"/>
                <w:rPrChange w:id="32857" w:author="Administrator" w:date="2026-06-26T09:54:00Z">
                  <w:rPr>
                    <w:rFonts w:ascii="Source Sans 3" w:eastAsia="Times New Roman" w:hAnsi="Source Sans 3" w:cs="Times New Roman"/>
                    <w:color w:val="000000"/>
                  </w:rPr>
                </w:rPrChange>
              </w:rPr>
              <w:pPrChange w:id="32858" w:author="Administrator" w:date="2026-06-26T09:54:00Z">
                <w:pPr>
                  <w:jc w:val="left"/>
                </w:pPr>
              </w:pPrChange>
            </w:pPr>
            <w:r w:rsidRPr="007F1D2B">
              <w:rPr>
                <w:rFonts w:ascii="Source Sans 3" w:eastAsia="Times New Roman" w:hAnsi="Source Sans 3"/>
                <w:rPrChange w:id="32859" w:author="Administrator" w:date="2026-06-26T09:54:00Z">
                  <w:rPr>
                    <w:rFonts w:ascii="Source Sans 3" w:eastAsia="Times New Roman" w:hAnsi="Source Sans 3" w:cs="Times New Roman"/>
                    <w:color w:val="000000"/>
                  </w:rPr>
                </w:rPrChange>
              </w:rPr>
              <w:t> </w:t>
            </w:r>
          </w:p>
        </w:tc>
      </w:tr>
      <w:tr w:rsidR="00D613E9" w:rsidRPr="007F1D2B" w14:paraId="3375D7BB" w14:textId="77777777" w:rsidTr="008D6693">
        <w:trPr>
          <w:trHeight w:val="300"/>
        </w:trPr>
        <w:tc>
          <w:tcPr>
            <w:tcW w:w="889" w:type="dxa"/>
            <w:hideMark/>
          </w:tcPr>
          <w:p w14:paraId="55869D6E" w14:textId="77777777" w:rsidR="00D613E9" w:rsidRPr="007F1D2B" w:rsidRDefault="00D613E9" w:rsidP="00D613E9">
            <w:pPr>
              <w:pStyle w:val="Frspaiere"/>
              <w:rPr>
                <w:rFonts w:ascii="Source Sans 3" w:eastAsia="Times New Roman" w:hAnsi="Source Sans 3"/>
                <w:rPrChange w:id="32860" w:author="Administrator" w:date="2026-06-26T09:54:00Z">
                  <w:rPr>
                    <w:rFonts w:ascii="Source Sans 3" w:eastAsia="Times New Roman" w:hAnsi="Source Sans 3" w:cs="Times New Roman"/>
                    <w:color w:val="000000"/>
                  </w:rPr>
                </w:rPrChange>
              </w:rPr>
              <w:pPrChange w:id="32861" w:author="Administrator" w:date="2026-06-26T09:54:00Z">
                <w:pPr>
                  <w:jc w:val="right"/>
                </w:pPr>
              </w:pPrChange>
            </w:pPr>
            <w:r w:rsidRPr="007F1D2B">
              <w:rPr>
                <w:rFonts w:ascii="Source Sans 3" w:eastAsia="Times New Roman" w:hAnsi="Source Sans 3"/>
                <w:rPrChange w:id="32862" w:author="Administrator" w:date="2026-06-26T09:54:00Z">
                  <w:rPr>
                    <w:rFonts w:ascii="Source Sans 3" w:eastAsia="Times New Roman" w:hAnsi="Source Sans 3" w:cs="Times New Roman"/>
                    <w:color w:val="000000"/>
                  </w:rPr>
                </w:rPrChange>
              </w:rPr>
              <w:t>590</w:t>
            </w:r>
          </w:p>
        </w:tc>
        <w:tc>
          <w:tcPr>
            <w:tcW w:w="1629" w:type="dxa"/>
            <w:hideMark/>
          </w:tcPr>
          <w:p w14:paraId="28526163" w14:textId="77777777" w:rsidR="00D613E9" w:rsidRPr="007F1D2B" w:rsidRDefault="00D613E9" w:rsidP="00D613E9">
            <w:pPr>
              <w:pStyle w:val="Frspaiere"/>
              <w:rPr>
                <w:rFonts w:ascii="Source Sans 3" w:eastAsia="Times New Roman" w:hAnsi="Source Sans 3"/>
                <w:rPrChange w:id="32863" w:author="Administrator" w:date="2026-06-26T09:54:00Z">
                  <w:rPr>
                    <w:rFonts w:ascii="Source Sans 3" w:eastAsia="Times New Roman" w:hAnsi="Source Sans 3" w:cs="Times New Roman"/>
                    <w:color w:val="000000"/>
                  </w:rPr>
                </w:rPrChange>
              </w:rPr>
              <w:pPrChange w:id="32864" w:author="Administrator" w:date="2026-06-26T09:54:00Z">
                <w:pPr>
                  <w:jc w:val="right"/>
                </w:pPr>
              </w:pPrChange>
            </w:pPr>
            <w:r w:rsidRPr="007F1D2B">
              <w:rPr>
                <w:rFonts w:ascii="Source Sans 3" w:eastAsia="Times New Roman" w:hAnsi="Source Sans 3"/>
                <w:rPrChange w:id="32865" w:author="Administrator" w:date="2026-06-26T09:54:00Z">
                  <w:rPr>
                    <w:rFonts w:ascii="Source Sans 3" w:eastAsia="Times New Roman" w:hAnsi="Source Sans 3" w:cs="Times New Roman"/>
                    <w:color w:val="000000"/>
                  </w:rPr>
                </w:rPrChange>
              </w:rPr>
              <w:t>  27-01-2026</w:t>
            </w:r>
          </w:p>
        </w:tc>
        <w:tc>
          <w:tcPr>
            <w:tcW w:w="8812" w:type="dxa"/>
            <w:hideMark/>
          </w:tcPr>
          <w:p w14:paraId="7B6EDBA4" w14:textId="77777777" w:rsidR="00D613E9" w:rsidRPr="007F1D2B" w:rsidRDefault="00D613E9" w:rsidP="00D613E9">
            <w:pPr>
              <w:pStyle w:val="Frspaiere"/>
              <w:rPr>
                <w:rFonts w:ascii="Source Sans 3" w:eastAsia="Times New Roman" w:hAnsi="Source Sans 3"/>
                <w:rPrChange w:id="32866" w:author="Administrator" w:date="2026-06-26T09:54:00Z">
                  <w:rPr>
                    <w:rFonts w:ascii="Source Sans 3" w:eastAsia="Times New Roman" w:hAnsi="Source Sans 3" w:cs="Times New Roman"/>
                    <w:color w:val="000000"/>
                  </w:rPr>
                </w:rPrChange>
              </w:rPr>
              <w:pPrChange w:id="32867" w:author="Administrator" w:date="2026-06-26T09:54:00Z">
                <w:pPr>
                  <w:jc w:val="left"/>
                </w:pPr>
              </w:pPrChange>
            </w:pPr>
            <w:r w:rsidRPr="007F1D2B">
              <w:rPr>
                <w:rFonts w:ascii="Source Sans 3" w:eastAsia="Times New Roman" w:hAnsi="Source Sans 3"/>
                <w:rPrChange w:id="328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ED2A1F" w14:textId="77777777" w:rsidR="00D613E9" w:rsidRPr="007F1D2B" w:rsidRDefault="00D613E9" w:rsidP="00D613E9">
            <w:pPr>
              <w:pStyle w:val="Frspaiere"/>
              <w:rPr>
                <w:rFonts w:ascii="Source Sans 3" w:eastAsia="Times New Roman" w:hAnsi="Source Sans 3"/>
                <w:rPrChange w:id="32869" w:author="Administrator" w:date="2026-06-26T09:54:00Z">
                  <w:rPr>
                    <w:rFonts w:ascii="Source Sans 3" w:eastAsia="Times New Roman" w:hAnsi="Source Sans 3" w:cs="Times New Roman"/>
                    <w:color w:val="000000"/>
                  </w:rPr>
                </w:rPrChange>
              </w:rPr>
              <w:pPrChange w:id="32870" w:author="Administrator" w:date="2026-06-26T09:54:00Z">
                <w:pPr>
                  <w:jc w:val="left"/>
                </w:pPr>
              </w:pPrChange>
            </w:pPr>
            <w:r w:rsidRPr="007F1D2B">
              <w:rPr>
                <w:rFonts w:ascii="Source Sans 3" w:eastAsia="Times New Roman" w:hAnsi="Source Sans 3"/>
                <w:rPrChange w:id="32871" w:author="Administrator" w:date="2026-06-26T09:54:00Z">
                  <w:rPr>
                    <w:rFonts w:ascii="Source Sans 3" w:eastAsia="Times New Roman" w:hAnsi="Source Sans 3" w:cs="Times New Roman"/>
                    <w:color w:val="000000"/>
                  </w:rPr>
                </w:rPrChange>
              </w:rPr>
              <w:t> </w:t>
            </w:r>
          </w:p>
        </w:tc>
      </w:tr>
      <w:tr w:rsidR="00D613E9" w:rsidRPr="007F1D2B" w14:paraId="3D7DBFD2" w14:textId="77777777" w:rsidTr="008D6693">
        <w:trPr>
          <w:trHeight w:val="300"/>
        </w:trPr>
        <w:tc>
          <w:tcPr>
            <w:tcW w:w="889" w:type="dxa"/>
            <w:hideMark/>
          </w:tcPr>
          <w:p w14:paraId="4AE1ED0F" w14:textId="77777777" w:rsidR="00D613E9" w:rsidRPr="007F1D2B" w:rsidRDefault="00D613E9" w:rsidP="00D613E9">
            <w:pPr>
              <w:pStyle w:val="Frspaiere"/>
              <w:rPr>
                <w:rFonts w:ascii="Source Sans 3" w:eastAsia="Times New Roman" w:hAnsi="Source Sans 3"/>
                <w:rPrChange w:id="32872" w:author="Administrator" w:date="2026-06-26T09:54:00Z">
                  <w:rPr>
                    <w:rFonts w:ascii="Source Sans 3" w:eastAsia="Times New Roman" w:hAnsi="Source Sans 3" w:cs="Times New Roman"/>
                    <w:color w:val="000000"/>
                  </w:rPr>
                </w:rPrChange>
              </w:rPr>
              <w:pPrChange w:id="32873" w:author="Administrator" w:date="2026-06-26T09:54:00Z">
                <w:pPr>
                  <w:jc w:val="right"/>
                </w:pPr>
              </w:pPrChange>
            </w:pPr>
            <w:r w:rsidRPr="007F1D2B">
              <w:rPr>
                <w:rFonts w:ascii="Source Sans 3" w:eastAsia="Times New Roman" w:hAnsi="Source Sans 3"/>
                <w:rPrChange w:id="32874" w:author="Administrator" w:date="2026-06-26T09:54:00Z">
                  <w:rPr>
                    <w:rFonts w:ascii="Source Sans 3" w:eastAsia="Times New Roman" w:hAnsi="Source Sans 3" w:cs="Times New Roman"/>
                    <w:color w:val="000000"/>
                  </w:rPr>
                </w:rPrChange>
              </w:rPr>
              <w:t>589</w:t>
            </w:r>
          </w:p>
        </w:tc>
        <w:tc>
          <w:tcPr>
            <w:tcW w:w="1629" w:type="dxa"/>
            <w:hideMark/>
          </w:tcPr>
          <w:p w14:paraId="58504744" w14:textId="77777777" w:rsidR="00D613E9" w:rsidRPr="007F1D2B" w:rsidRDefault="00D613E9" w:rsidP="00D613E9">
            <w:pPr>
              <w:pStyle w:val="Frspaiere"/>
              <w:rPr>
                <w:rFonts w:ascii="Source Sans 3" w:eastAsia="Times New Roman" w:hAnsi="Source Sans 3"/>
                <w:rPrChange w:id="32875" w:author="Administrator" w:date="2026-06-26T09:54:00Z">
                  <w:rPr>
                    <w:rFonts w:ascii="Source Sans 3" w:eastAsia="Times New Roman" w:hAnsi="Source Sans 3" w:cs="Times New Roman"/>
                    <w:color w:val="000000"/>
                  </w:rPr>
                </w:rPrChange>
              </w:rPr>
              <w:pPrChange w:id="32876" w:author="Administrator" w:date="2026-06-26T09:54:00Z">
                <w:pPr>
                  <w:jc w:val="right"/>
                </w:pPr>
              </w:pPrChange>
            </w:pPr>
            <w:r w:rsidRPr="007F1D2B">
              <w:rPr>
                <w:rFonts w:ascii="Source Sans 3" w:eastAsia="Times New Roman" w:hAnsi="Source Sans 3"/>
                <w:rPrChange w:id="32877" w:author="Administrator" w:date="2026-06-26T09:54:00Z">
                  <w:rPr>
                    <w:rFonts w:ascii="Source Sans 3" w:eastAsia="Times New Roman" w:hAnsi="Source Sans 3" w:cs="Times New Roman"/>
                    <w:color w:val="000000"/>
                  </w:rPr>
                </w:rPrChange>
              </w:rPr>
              <w:t>  27-01-2026</w:t>
            </w:r>
          </w:p>
        </w:tc>
        <w:tc>
          <w:tcPr>
            <w:tcW w:w="8812" w:type="dxa"/>
            <w:hideMark/>
          </w:tcPr>
          <w:p w14:paraId="1ACAEE59" w14:textId="77777777" w:rsidR="00D613E9" w:rsidRPr="007F1D2B" w:rsidRDefault="00D613E9" w:rsidP="00D613E9">
            <w:pPr>
              <w:pStyle w:val="Frspaiere"/>
              <w:rPr>
                <w:rFonts w:ascii="Source Sans 3" w:eastAsia="Times New Roman" w:hAnsi="Source Sans 3"/>
                <w:rPrChange w:id="32878" w:author="Administrator" w:date="2026-06-26T09:54:00Z">
                  <w:rPr>
                    <w:rFonts w:ascii="Source Sans 3" w:eastAsia="Times New Roman" w:hAnsi="Source Sans 3" w:cs="Times New Roman"/>
                    <w:color w:val="000000"/>
                  </w:rPr>
                </w:rPrChange>
              </w:rPr>
              <w:pPrChange w:id="32879" w:author="Administrator" w:date="2026-06-26T09:54:00Z">
                <w:pPr>
                  <w:jc w:val="left"/>
                </w:pPr>
              </w:pPrChange>
            </w:pPr>
            <w:r w:rsidRPr="007F1D2B">
              <w:rPr>
                <w:rFonts w:ascii="Source Sans 3" w:eastAsia="Times New Roman" w:hAnsi="Source Sans 3"/>
                <w:rPrChange w:id="328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267C5C" w14:textId="77777777" w:rsidR="00D613E9" w:rsidRPr="007F1D2B" w:rsidRDefault="00D613E9" w:rsidP="00D613E9">
            <w:pPr>
              <w:pStyle w:val="Frspaiere"/>
              <w:rPr>
                <w:rFonts w:ascii="Source Sans 3" w:eastAsia="Times New Roman" w:hAnsi="Source Sans 3"/>
                <w:rPrChange w:id="32881" w:author="Administrator" w:date="2026-06-26T09:54:00Z">
                  <w:rPr>
                    <w:rFonts w:ascii="Source Sans 3" w:eastAsia="Times New Roman" w:hAnsi="Source Sans 3" w:cs="Times New Roman"/>
                    <w:color w:val="000000"/>
                  </w:rPr>
                </w:rPrChange>
              </w:rPr>
              <w:pPrChange w:id="32882" w:author="Administrator" w:date="2026-06-26T09:54:00Z">
                <w:pPr>
                  <w:jc w:val="left"/>
                </w:pPr>
              </w:pPrChange>
            </w:pPr>
            <w:r w:rsidRPr="007F1D2B">
              <w:rPr>
                <w:rFonts w:ascii="Source Sans 3" w:eastAsia="Times New Roman" w:hAnsi="Source Sans 3"/>
                <w:rPrChange w:id="32883" w:author="Administrator" w:date="2026-06-26T09:54:00Z">
                  <w:rPr>
                    <w:rFonts w:ascii="Source Sans 3" w:eastAsia="Times New Roman" w:hAnsi="Source Sans 3" w:cs="Times New Roman"/>
                    <w:color w:val="000000"/>
                  </w:rPr>
                </w:rPrChange>
              </w:rPr>
              <w:t> </w:t>
            </w:r>
          </w:p>
        </w:tc>
      </w:tr>
      <w:tr w:rsidR="00D613E9" w:rsidRPr="007F1D2B" w14:paraId="3A3E2C5B" w14:textId="77777777" w:rsidTr="008D6693">
        <w:trPr>
          <w:trHeight w:val="300"/>
        </w:trPr>
        <w:tc>
          <w:tcPr>
            <w:tcW w:w="889" w:type="dxa"/>
            <w:hideMark/>
          </w:tcPr>
          <w:p w14:paraId="1C34B26F" w14:textId="77777777" w:rsidR="00D613E9" w:rsidRPr="007F1D2B" w:rsidRDefault="00D613E9" w:rsidP="00D613E9">
            <w:pPr>
              <w:pStyle w:val="Frspaiere"/>
              <w:rPr>
                <w:rFonts w:ascii="Source Sans 3" w:eastAsia="Times New Roman" w:hAnsi="Source Sans 3"/>
                <w:rPrChange w:id="32884" w:author="Administrator" w:date="2026-06-26T09:54:00Z">
                  <w:rPr>
                    <w:rFonts w:ascii="Source Sans 3" w:eastAsia="Times New Roman" w:hAnsi="Source Sans 3" w:cs="Times New Roman"/>
                    <w:color w:val="000000"/>
                  </w:rPr>
                </w:rPrChange>
              </w:rPr>
              <w:pPrChange w:id="32885" w:author="Administrator" w:date="2026-06-26T09:54:00Z">
                <w:pPr>
                  <w:jc w:val="right"/>
                </w:pPr>
              </w:pPrChange>
            </w:pPr>
            <w:r w:rsidRPr="007F1D2B">
              <w:rPr>
                <w:rFonts w:ascii="Source Sans 3" w:eastAsia="Times New Roman" w:hAnsi="Source Sans 3"/>
                <w:rPrChange w:id="32886" w:author="Administrator" w:date="2026-06-26T09:54:00Z">
                  <w:rPr>
                    <w:rFonts w:ascii="Source Sans 3" w:eastAsia="Times New Roman" w:hAnsi="Source Sans 3" w:cs="Times New Roman"/>
                    <w:color w:val="000000"/>
                  </w:rPr>
                </w:rPrChange>
              </w:rPr>
              <w:t>588</w:t>
            </w:r>
          </w:p>
        </w:tc>
        <w:tc>
          <w:tcPr>
            <w:tcW w:w="1629" w:type="dxa"/>
            <w:hideMark/>
          </w:tcPr>
          <w:p w14:paraId="2CAE0951" w14:textId="77777777" w:rsidR="00D613E9" w:rsidRPr="007F1D2B" w:rsidRDefault="00D613E9" w:rsidP="00D613E9">
            <w:pPr>
              <w:pStyle w:val="Frspaiere"/>
              <w:rPr>
                <w:rFonts w:ascii="Source Sans 3" w:eastAsia="Times New Roman" w:hAnsi="Source Sans 3"/>
                <w:rPrChange w:id="32887" w:author="Administrator" w:date="2026-06-26T09:54:00Z">
                  <w:rPr>
                    <w:rFonts w:ascii="Source Sans 3" w:eastAsia="Times New Roman" w:hAnsi="Source Sans 3" w:cs="Times New Roman"/>
                    <w:color w:val="000000"/>
                  </w:rPr>
                </w:rPrChange>
              </w:rPr>
              <w:pPrChange w:id="32888" w:author="Administrator" w:date="2026-06-26T09:54:00Z">
                <w:pPr>
                  <w:jc w:val="right"/>
                </w:pPr>
              </w:pPrChange>
            </w:pPr>
            <w:r w:rsidRPr="007F1D2B">
              <w:rPr>
                <w:rFonts w:ascii="Source Sans 3" w:eastAsia="Times New Roman" w:hAnsi="Source Sans 3"/>
                <w:rPrChange w:id="32889" w:author="Administrator" w:date="2026-06-26T09:54:00Z">
                  <w:rPr>
                    <w:rFonts w:ascii="Source Sans 3" w:eastAsia="Times New Roman" w:hAnsi="Source Sans 3" w:cs="Times New Roman"/>
                    <w:color w:val="000000"/>
                  </w:rPr>
                </w:rPrChange>
              </w:rPr>
              <w:t>  27-01-2026</w:t>
            </w:r>
          </w:p>
        </w:tc>
        <w:tc>
          <w:tcPr>
            <w:tcW w:w="8812" w:type="dxa"/>
            <w:hideMark/>
          </w:tcPr>
          <w:p w14:paraId="2BA83CB9" w14:textId="77777777" w:rsidR="00D613E9" w:rsidRPr="007F1D2B" w:rsidRDefault="00D613E9" w:rsidP="00D613E9">
            <w:pPr>
              <w:pStyle w:val="Frspaiere"/>
              <w:rPr>
                <w:rFonts w:ascii="Source Sans 3" w:eastAsia="Times New Roman" w:hAnsi="Source Sans 3"/>
                <w:rPrChange w:id="32890" w:author="Administrator" w:date="2026-06-26T09:54:00Z">
                  <w:rPr>
                    <w:rFonts w:ascii="Source Sans 3" w:eastAsia="Times New Roman" w:hAnsi="Source Sans 3" w:cs="Times New Roman"/>
                    <w:color w:val="000000"/>
                  </w:rPr>
                </w:rPrChange>
              </w:rPr>
              <w:pPrChange w:id="32891" w:author="Administrator" w:date="2026-06-26T09:54:00Z">
                <w:pPr>
                  <w:jc w:val="left"/>
                </w:pPr>
              </w:pPrChange>
            </w:pPr>
            <w:r w:rsidRPr="007F1D2B">
              <w:rPr>
                <w:rFonts w:ascii="Source Sans 3" w:eastAsia="Times New Roman" w:hAnsi="Source Sans 3"/>
                <w:rPrChange w:id="328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2E45F1" w14:textId="77777777" w:rsidR="00D613E9" w:rsidRPr="007F1D2B" w:rsidRDefault="00D613E9" w:rsidP="00D613E9">
            <w:pPr>
              <w:pStyle w:val="Frspaiere"/>
              <w:rPr>
                <w:rFonts w:ascii="Source Sans 3" w:eastAsia="Times New Roman" w:hAnsi="Source Sans 3"/>
                <w:rPrChange w:id="32893" w:author="Administrator" w:date="2026-06-26T09:54:00Z">
                  <w:rPr>
                    <w:rFonts w:ascii="Source Sans 3" w:eastAsia="Times New Roman" w:hAnsi="Source Sans 3" w:cs="Times New Roman"/>
                    <w:color w:val="000000"/>
                  </w:rPr>
                </w:rPrChange>
              </w:rPr>
              <w:pPrChange w:id="32894" w:author="Administrator" w:date="2026-06-26T09:54:00Z">
                <w:pPr>
                  <w:jc w:val="left"/>
                </w:pPr>
              </w:pPrChange>
            </w:pPr>
            <w:r w:rsidRPr="007F1D2B">
              <w:rPr>
                <w:rFonts w:ascii="Source Sans 3" w:eastAsia="Times New Roman" w:hAnsi="Source Sans 3"/>
                <w:rPrChange w:id="32895" w:author="Administrator" w:date="2026-06-26T09:54:00Z">
                  <w:rPr>
                    <w:rFonts w:ascii="Source Sans 3" w:eastAsia="Times New Roman" w:hAnsi="Source Sans 3" w:cs="Times New Roman"/>
                    <w:color w:val="000000"/>
                  </w:rPr>
                </w:rPrChange>
              </w:rPr>
              <w:t> </w:t>
            </w:r>
          </w:p>
        </w:tc>
      </w:tr>
      <w:tr w:rsidR="00D613E9" w:rsidRPr="007F1D2B" w14:paraId="11D647D4" w14:textId="77777777" w:rsidTr="008D6693">
        <w:trPr>
          <w:trHeight w:val="300"/>
        </w:trPr>
        <w:tc>
          <w:tcPr>
            <w:tcW w:w="889" w:type="dxa"/>
            <w:hideMark/>
          </w:tcPr>
          <w:p w14:paraId="7E3877FF" w14:textId="77777777" w:rsidR="00D613E9" w:rsidRPr="007F1D2B" w:rsidRDefault="00D613E9" w:rsidP="00D613E9">
            <w:pPr>
              <w:pStyle w:val="Frspaiere"/>
              <w:rPr>
                <w:rFonts w:ascii="Source Sans 3" w:eastAsia="Times New Roman" w:hAnsi="Source Sans 3"/>
                <w:rPrChange w:id="32896" w:author="Administrator" w:date="2026-06-26T09:54:00Z">
                  <w:rPr>
                    <w:rFonts w:ascii="Source Sans 3" w:eastAsia="Times New Roman" w:hAnsi="Source Sans 3" w:cs="Times New Roman"/>
                    <w:color w:val="000000"/>
                  </w:rPr>
                </w:rPrChange>
              </w:rPr>
              <w:pPrChange w:id="32897" w:author="Administrator" w:date="2026-06-26T09:54:00Z">
                <w:pPr>
                  <w:jc w:val="right"/>
                </w:pPr>
              </w:pPrChange>
            </w:pPr>
            <w:r w:rsidRPr="007F1D2B">
              <w:rPr>
                <w:rFonts w:ascii="Source Sans 3" w:eastAsia="Times New Roman" w:hAnsi="Source Sans 3"/>
                <w:rPrChange w:id="32898" w:author="Administrator" w:date="2026-06-26T09:54:00Z">
                  <w:rPr>
                    <w:rFonts w:ascii="Source Sans 3" w:eastAsia="Times New Roman" w:hAnsi="Source Sans 3" w:cs="Times New Roman"/>
                    <w:color w:val="000000"/>
                  </w:rPr>
                </w:rPrChange>
              </w:rPr>
              <w:t>587</w:t>
            </w:r>
          </w:p>
        </w:tc>
        <w:tc>
          <w:tcPr>
            <w:tcW w:w="1629" w:type="dxa"/>
            <w:hideMark/>
          </w:tcPr>
          <w:p w14:paraId="576062C7" w14:textId="77777777" w:rsidR="00D613E9" w:rsidRPr="007F1D2B" w:rsidRDefault="00D613E9" w:rsidP="00D613E9">
            <w:pPr>
              <w:pStyle w:val="Frspaiere"/>
              <w:rPr>
                <w:rFonts w:ascii="Source Sans 3" w:eastAsia="Times New Roman" w:hAnsi="Source Sans 3"/>
                <w:rPrChange w:id="32899" w:author="Administrator" w:date="2026-06-26T09:54:00Z">
                  <w:rPr>
                    <w:rFonts w:ascii="Source Sans 3" w:eastAsia="Times New Roman" w:hAnsi="Source Sans 3" w:cs="Times New Roman"/>
                    <w:color w:val="000000"/>
                  </w:rPr>
                </w:rPrChange>
              </w:rPr>
              <w:pPrChange w:id="32900" w:author="Administrator" w:date="2026-06-26T09:54:00Z">
                <w:pPr>
                  <w:jc w:val="right"/>
                </w:pPr>
              </w:pPrChange>
            </w:pPr>
            <w:r w:rsidRPr="007F1D2B">
              <w:rPr>
                <w:rFonts w:ascii="Source Sans 3" w:eastAsia="Times New Roman" w:hAnsi="Source Sans 3"/>
                <w:rPrChange w:id="32901" w:author="Administrator" w:date="2026-06-26T09:54:00Z">
                  <w:rPr>
                    <w:rFonts w:ascii="Source Sans 3" w:eastAsia="Times New Roman" w:hAnsi="Source Sans 3" w:cs="Times New Roman"/>
                    <w:color w:val="000000"/>
                  </w:rPr>
                </w:rPrChange>
              </w:rPr>
              <w:t>  27-01-2026</w:t>
            </w:r>
          </w:p>
        </w:tc>
        <w:tc>
          <w:tcPr>
            <w:tcW w:w="8812" w:type="dxa"/>
            <w:hideMark/>
          </w:tcPr>
          <w:p w14:paraId="27BA50EC" w14:textId="77777777" w:rsidR="00D613E9" w:rsidRPr="007F1D2B" w:rsidRDefault="00D613E9" w:rsidP="00D613E9">
            <w:pPr>
              <w:pStyle w:val="Frspaiere"/>
              <w:rPr>
                <w:rFonts w:ascii="Source Sans 3" w:eastAsia="Times New Roman" w:hAnsi="Source Sans 3"/>
                <w:rPrChange w:id="32902" w:author="Administrator" w:date="2026-06-26T09:54:00Z">
                  <w:rPr>
                    <w:rFonts w:ascii="Source Sans 3" w:eastAsia="Times New Roman" w:hAnsi="Source Sans 3" w:cs="Times New Roman"/>
                    <w:color w:val="000000"/>
                  </w:rPr>
                </w:rPrChange>
              </w:rPr>
              <w:pPrChange w:id="32903" w:author="Administrator" w:date="2026-06-26T09:54:00Z">
                <w:pPr>
                  <w:jc w:val="left"/>
                </w:pPr>
              </w:pPrChange>
            </w:pPr>
            <w:r w:rsidRPr="007F1D2B">
              <w:rPr>
                <w:rFonts w:ascii="Source Sans 3" w:eastAsia="Times New Roman" w:hAnsi="Source Sans 3"/>
                <w:rPrChange w:id="329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BF4567" w14:textId="77777777" w:rsidR="00D613E9" w:rsidRPr="007F1D2B" w:rsidRDefault="00D613E9" w:rsidP="00D613E9">
            <w:pPr>
              <w:pStyle w:val="Frspaiere"/>
              <w:rPr>
                <w:rFonts w:ascii="Source Sans 3" w:eastAsia="Times New Roman" w:hAnsi="Source Sans 3"/>
                <w:rPrChange w:id="32905" w:author="Administrator" w:date="2026-06-26T09:54:00Z">
                  <w:rPr>
                    <w:rFonts w:ascii="Source Sans 3" w:eastAsia="Times New Roman" w:hAnsi="Source Sans 3" w:cs="Times New Roman"/>
                    <w:color w:val="000000"/>
                  </w:rPr>
                </w:rPrChange>
              </w:rPr>
              <w:pPrChange w:id="32906" w:author="Administrator" w:date="2026-06-26T09:54:00Z">
                <w:pPr>
                  <w:jc w:val="left"/>
                </w:pPr>
              </w:pPrChange>
            </w:pPr>
            <w:r w:rsidRPr="007F1D2B">
              <w:rPr>
                <w:rFonts w:ascii="Source Sans 3" w:eastAsia="Times New Roman" w:hAnsi="Source Sans 3"/>
                <w:rPrChange w:id="32907" w:author="Administrator" w:date="2026-06-26T09:54:00Z">
                  <w:rPr>
                    <w:rFonts w:ascii="Source Sans 3" w:eastAsia="Times New Roman" w:hAnsi="Source Sans 3" w:cs="Times New Roman"/>
                    <w:color w:val="000000"/>
                  </w:rPr>
                </w:rPrChange>
              </w:rPr>
              <w:t> </w:t>
            </w:r>
          </w:p>
        </w:tc>
      </w:tr>
      <w:tr w:rsidR="00D613E9" w:rsidRPr="007F1D2B" w14:paraId="53ADB132" w14:textId="77777777" w:rsidTr="008D6693">
        <w:trPr>
          <w:trHeight w:val="300"/>
        </w:trPr>
        <w:tc>
          <w:tcPr>
            <w:tcW w:w="889" w:type="dxa"/>
            <w:hideMark/>
          </w:tcPr>
          <w:p w14:paraId="648E4776" w14:textId="77777777" w:rsidR="00D613E9" w:rsidRPr="007F1D2B" w:rsidRDefault="00D613E9" w:rsidP="00D613E9">
            <w:pPr>
              <w:pStyle w:val="Frspaiere"/>
              <w:rPr>
                <w:rFonts w:ascii="Source Sans 3" w:eastAsia="Times New Roman" w:hAnsi="Source Sans 3"/>
                <w:rPrChange w:id="32908" w:author="Administrator" w:date="2026-06-26T09:54:00Z">
                  <w:rPr>
                    <w:rFonts w:ascii="Source Sans 3" w:eastAsia="Times New Roman" w:hAnsi="Source Sans 3" w:cs="Times New Roman"/>
                    <w:color w:val="000000"/>
                  </w:rPr>
                </w:rPrChange>
              </w:rPr>
              <w:pPrChange w:id="32909" w:author="Administrator" w:date="2026-06-26T09:54:00Z">
                <w:pPr>
                  <w:jc w:val="right"/>
                </w:pPr>
              </w:pPrChange>
            </w:pPr>
            <w:r w:rsidRPr="007F1D2B">
              <w:rPr>
                <w:rFonts w:ascii="Source Sans 3" w:eastAsia="Times New Roman" w:hAnsi="Source Sans 3"/>
                <w:rPrChange w:id="32910" w:author="Administrator" w:date="2026-06-26T09:54:00Z">
                  <w:rPr>
                    <w:rFonts w:ascii="Source Sans 3" w:eastAsia="Times New Roman" w:hAnsi="Source Sans 3" w:cs="Times New Roman"/>
                    <w:color w:val="000000"/>
                  </w:rPr>
                </w:rPrChange>
              </w:rPr>
              <w:t>586</w:t>
            </w:r>
          </w:p>
        </w:tc>
        <w:tc>
          <w:tcPr>
            <w:tcW w:w="1629" w:type="dxa"/>
            <w:hideMark/>
          </w:tcPr>
          <w:p w14:paraId="41586397" w14:textId="77777777" w:rsidR="00D613E9" w:rsidRPr="007F1D2B" w:rsidRDefault="00D613E9" w:rsidP="00D613E9">
            <w:pPr>
              <w:pStyle w:val="Frspaiere"/>
              <w:rPr>
                <w:rFonts w:ascii="Source Sans 3" w:eastAsia="Times New Roman" w:hAnsi="Source Sans 3"/>
                <w:rPrChange w:id="32911" w:author="Administrator" w:date="2026-06-26T09:54:00Z">
                  <w:rPr>
                    <w:rFonts w:ascii="Source Sans 3" w:eastAsia="Times New Roman" w:hAnsi="Source Sans 3" w:cs="Times New Roman"/>
                    <w:color w:val="000000"/>
                  </w:rPr>
                </w:rPrChange>
              </w:rPr>
              <w:pPrChange w:id="32912" w:author="Administrator" w:date="2026-06-26T09:54:00Z">
                <w:pPr>
                  <w:jc w:val="right"/>
                </w:pPr>
              </w:pPrChange>
            </w:pPr>
            <w:r w:rsidRPr="007F1D2B">
              <w:rPr>
                <w:rFonts w:ascii="Source Sans 3" w:eastAsia="Times New Roman" w:hAnsi="Source Sans 3"/>
                <w:rPrChange w:id="32913" w:author="Administrator" w:date="2026-06-26T09:54:00Z">
                  <w:rPr>
                    <w:rFonts w:ascii="Source Sans 3" w:eastAsia="Times New Roman" w:hAnsi="Source Sans 3" w:cs="Times New Roman"/>
                    <w:color w:val="000000"/>
                  </w:rPr>
                </w:rPrChange>
              </w:rPr>
              <w:t>  27-01-2026</w:t>
            </w:r>
          </w:p>
        </w:tc>
        <w:tc>
          <w:tcPr>
            <w:tcW w:w="8812" w:type="dxa"/>
            <w:hideMark/>
          </w:tcPr>
          <w:p w14:paraId="76F17D01" w14:textId="77777777" w:rsidR="00D613E9" w:rsidRPr="007F1D2B" w:rsidRDefault="00D613E9" w:rsidP="00D613E9">
            <w:pPr>
              <w:pStyle w:val="Frspaiere"/>
              <w:rPr>
                <w:rFonts w:ascii="Source Sans 3" w:eastAsia="Times New Roman" w:hAnsi="Source Sans 3"/>
                <w:rPrChange w:id="32914" w:author="Administrator" w:date="2026-06-26T09:54:00Z">
                  <w:rPr>
                    <w:rFonts w:ascii="Source Sans 3" w:eastAsia="Times New Roman" w:hAnsi="Source Sans 3" w:cs="Times New Roman"/>
                    <w:color w:val="000000"/>
                  </w:rPr>
                </w:rPrChange>
              </w:rPr>
              <w:pPrChange w:id="32915" w:author="Administrator" w:date="2026-06-26T09:54:00Z">
                <w:pPr>
                  <w:jc w:val="left"/>
                </w:pPr>
              </w:pPrChange>
            </w:pPr>
            <w:r w:rsidRPr="007F1D2B">
              <w:rPr>
                <w:rFonts w:ascii="Source Sans 3" w:eastAsia="Times New Roman" w:hAnsi="Source Sans 3"/>
                <w:rPrChange w:id="329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5597CF" w14:textId="77777777" w:rsidR="00D613E9" w:rsidRPr="007F1D2B" w:rsidRDefault="00D613E9" w:rsidP="00D613E9">
            <w:pPr>
              <w:pStyle w:val="Frspaiere"/>
              <w:rPr>
                <w:rFonts w:ascii="Source Sans 3" w:eastAsia="Times New Roman" w:hAnsi="Source Sans 3"/>
                <w:rPrChange w:id="32917" w:author="Administrator" w:date="2026-06-26T09:54:00Z">
                  <w:rPr>
                    <w:rFonts w:ascii="Source Sans 3" w:eastAsia="Times New Roman" w:hAnsi="Source Sans 3" w:cs="Times New Roman"/>
                    <w:color w:val="000000"/>
                  </w:rPr>
                </w:rPrChange>
              </w:rPr>
              <w:pPrChange w:id="32918" w:author="Administrator" w:date="2026-06-26T09:54:00Z">
                <w:pPr>
                  <w:jc w:val="left"/>
                </w:pPr>
              </w:pPrChange>
            </w:pPr>
            <w:r w:rsidRPr="007F1D2B">
              <w:rPr>
                <w:rFonts w:ascii="Source Sans 3" w:eastAsia="Times New Roman" w:hAnsi="Source Sans 3"/>
                <w:rPrChange w:id="32919" w:author="Administrator" w:date="2026-06-26T09:54:00Z">
                  <w:rPr>
                    <w:rFonts w:ascii="Source Sans 3" w:eastAsia="Times New Roman" w:hAnsi="Source Sans 3" w:cs="Times New Roman"/>
                    <w:color w:val="000000"/>
                  </w:rPr>
                </w:rPrChange>
              </w:rPr>
              <w:t> </w:t>
            </w:r>
          </w:p>
        </w:tc>
      </w:tr>
      <w:tr w:rsidR="00D613E9" w:rsidRPr="007F1D2B" w14:paraId="077F711F" w14:textId="77777777" w:rsidTr="008D6693">
        <w:trPr>
          <w:trHeight w:val="300"/>
        </w:trPr>
        <w:tc>
          <w:tcPr>
            <w:tcW w:w="889" w:type="dxa"/>
            <w:hideMark/>
          </w:tcPr>
          <w:p w14:paraId="4973B291" w14:textId="77777777" w:rsidR="00D613E9" w:rsidRPr="007F1D2B" w:rsidRDefault="00D613E9" w:rsidP="00D613E9">
            <w:pPr>
              <w:pStyle w:val="Frspaiere"/>
              <w:rPr>
                <w:rFonts w:ascii="Source Sans 3" w:eastAsia="Times New Roman" w:hAnsi="Source Sans 3"/>
                <w:rPrChange w:id="32920" w:author="Administrator" w:date="2026-06-26T09:54:00Z">
                  <w:rPr>
                    <w:rFonts w:ascii="Source Sans 3" w:eastAsia="Times New Roman" w:hAnsi="Source Sans 3" w:cs="Times New Roman"/>
                    <w:color w:val="000000"/>
                  </w:rPr>
                </w:rPrChange>
              </w:rPr>
              <w:pPrChange w:id="32921" w:author="Administrator" w:date="2026-06-26T09:54:00Z">
                <w:pPr>
                  <w:jc w:val="right"/>
                </w:pPr>
              </w:pPrChange>
            </w:pPr>
            <w:r w:rsidRPr="007F1D2B">
              <w:rPr>
                <w:rFonts w:ascii="Source Sans 3" w:eastAsia="Times New Roman" w:hAnsi="Source Sans 3"/>
                <w:rPrChange w:id="32922" w:author="Administrator" w:date="2026-06-26T09:54:00Z">
                  <w:rPr>
                    <w:rFonts w:ascii="Source Sans 3" w:eastAsia="Times New Roman" w:hAnsi="Source Sans 3" w:cs="Times New Roman"/>
                    <w:color w:val="000000"/>
                  </w:rPr>
                </w:rPrChange>
              </w:rPr>
              <w:t>585</w:t>
            </w:r>
          </w:p>
        </w:tc>
        <w:tc>
          <w:tcPr>
            <w:tcW w:w="1629" w:type="dxa"/>
            <w:hideMark/>
          </w:tcPr>
          <w:p w14:paraId="769631A0" w14:textId="77777777" w:rsidR="00D613E9" w:rsidRPr="007F1D2B" w:rsidRDefault="00D613E9" w:rsidP="00D613E9">
            <w:pPr>
              <w:pStyle w:val="Frspaiere"/>
              <w:rPr>
                <w:rFonts w:ascii="Source Sans 3" w:eastAsia="Times New Roman" w:hAnsi="Source Sans 3"/>
                <w:rPrChange w:id="32923" w:author="Administrator" w:date="2026-06-26T09:54:00Z">
                  <w:rPr>
                    <w:rFonts w:ascii="Source Sans 3" w:eastAsia="Times New Roman" w:hAnsi="Source Sans 3" w:cs="Times New Roman"/>
                    <w:color w:val="000000"/>
                  </w:rPr>
                </w:rPrChange>
              </w:rPr>
              <w:pPrChange w:id="32924" w:author="Administrator" w:date="2026-06-26T09:54:00Z">
                <w:pPr>
                  <w:jc w:val="right"/>
                </w:pPr>
              </w:pPrChange>
            </w:pPr>
            <w:r w:rsidRPr="007F1D2B">
              <w:rPr>
                <w:rFonts w:ascii="Source Sans 3" w:eastAsia="Times New Roman" w:hAnsi="Source Sans 3"/>
                <w:rPrChange w:id="32925" w:author="Administrator" w:date="2026-06-26T09:54:00Z">
                  <w:rPr>
                    <w:rFonts w:ascii="Source Sans 3" w:eastAsia="Times New Roman" w:hAnsi="Source Sans 3" w:cs="Times New Roman"/>
                    <w:color w:val="000000"/>
                  </w:rPr>
                </w:rPrChange>
              </w:rPr>
              <w:t>  27-01-2026</w:t>
            </w:r>
          </w:p>
        </w:tc>
        <w:tc>
          <w:tcPr>
            <w:tcW w:w="8812" w:type="dxa"/>
            <w:hideMark/>
          </w:tcPr>
          <w:p w14:paraId="7AFAB5DE" w14:textId="77777777" w:rsidR="00D613E9" w:rsidRPr="007F1D2B" w:rsidRDefault="00D613E9" w:rsidP="00D613E9">
            <w:pPr>
              <w:pStyle w:val="Frspaiere"/>
              <w:rPr>
                <w:rFonts w:ascii="Source Sans 3" w:eastAsia="Times New Roman" w:hAnsi="Source Sans 3"/>
                <w:rPrChange w:id="32926" w:author="Administrator" w:date="2026-06-26T09:54:00Z">
                  <w:rPr>
                    <w:rFonts w:ascii="Source Sans 3" w:eastAsia="Times New Roman" w:hAnsi="Source Sans 3" w:cs="Times New Roman"/>
                    <w:color w:val="000000"/>
                  </w:rPr>
                </w:rPrChange>
              </w:rPr>
              <w:pPrChange w:id="32927" w:author="Administrator" w:date="2026-06-26T09:54:00Z">
                <w:pPr>
                  <w:jc w:val="left"/>
                </w:pPr>
              </w:pPrChange>
            </w:pPr>
            <w:r w:rsidRPr="007F1D2B">
              <w:rPr>
                <w:rFonts w:ascii="Source Sans 3" w:eastAsia="Times New Roman" w:hAnsi="Source Sans 3"/>
                <w:rPrChange w:id="329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1FF177" w14:textId="77777777" w:rsidR="00D613E9" w:rsidRPr="007F1D2B" w:rsidRDefault="00D613E9" w:rsidP="00D613E9">
            <w:pPr>
              <w:pStyle w:val="Frspaiere"/>
              <w:rPr>
                <w:rFonts w:ascii="Source Sans 3" w:eastAsia="Times New Roman" w:hAnsi="Source Sans 3"/>
                <w:rPrChange w:id="32929" w:author="Administrator" w:date="2026-06-26T09:54:00Z">
                  <w:rPr>
                    <w:rFonts w:ascii="Source Sans 3" w:eastAsia="Times New Roman" w:hAnsi="Source Sans 3" w:cs="Times New Roman"/>
                    <w:color w:val="000000"/>
                  </w:rPr>
                </w:rPrChange>
              </w:rPr>
              <w:pPrChange w:id="32930" w:author="Administrator" w:date="2026-06-26T09:54:00Z">
                <w:pPr>
                  <w:jc w:val="left"/>
                </w:pPr>
              </w:pPrChange>
            </w:pPr>
            <w:r w:rsidRPr="007F1D2B">
              <w:rPr>
                <w:rFonts w:ascii="Source Sans 3" w:eastAsia="Times New Roman" w:hAnsi="Source Sans 3"/>
                <w:rPrChange w:id="32931" w:author="Administrator" w:date="2026-06-26T09:54:00Z">
                  <w:rPr>
                    <w:rFonts w:ascii="Source Sans 3" w:eastAsia="Times New Roman" w:hAnsi="Source Sans 3" w:cs="Times New Roman"/>
                    <w:color w:val="000000"/>
                  </w:rPr>
                </w:rPrChange>
              </w:rPr>
              <w:t> </w:t>
            </w:r>
          </w:p>
        </w:tc>
      </w:tr>
      <w:tr w:rsidR="00D613E9" w:rsidRPr="007F1D2B" w14:paraId="65F1AACC" w14:textId="77777777" w:rsidTr="008D6693">
        <w:trPr>
          <w:trHeight w:val="300"/>
        </w:trPr>
        <w:tc>
          <w:tcPr>
            <w:tcW w:w="889" w:type="dxa"/>
            <w:hideMark/>
          </w:tcPr>
          <w:p w14:paraId="3F2374B9" w14:textId="77777777" w:rsidR="00D613E9" w:rsidRPr="007F1D2B" w:rsidRDefault="00D613E9" w:rsidP="00D613E9">
            <w:pPr>
              <w:pStyle w:val="Frspaiere"/>
              <w:rPr>
                <w:rFonts w:ascii="Source Sans 3" w:eastAsia="Times New Roman" w:hAnsi="Source Sans 3"/>
                <w:rPrChange w:id="32932" w:author="Administrator" w:date="2026-06-26T09:54:00Z">
                  <w:rPr>
                    <w:rFonts w:ascii="Source Sans 3" w:eastAsia="Times New Roman" w:hAnsi="Source Sans 3" w:cs="Times New Roman"/>
                    <w:color w:val="000000"/>
                  </w:rPr>
                </w:rPrChange>
              </w:rPr>
              <w:pPrChange w:id="32933" w:author="Administrator" w:date="2026-06-26T09:54:00Z">
                <w:pPr>
                  <w:jc w:val="right"/>
                </w:pPr>
              </w:pPrChange>
            </w:pPr>
            <w:r w:rsidRPr="007F1D2B">
              <w:rPr>
                <w:rFonts w:ascii="Source Sans 3" w:eastAsia="Times New Roman" w:hAnsi="Source Sans 3"/>
                <w:rPrChange w:id="32934" w:author="Administrator" w:date="2026-06-26T09:54:00Z">
                  <w:rPr>
                    <w:rFonts w:ascii="Source Sans 3" w:eastAsia="Times New Roman" w:hAnsi="Source Sans 3" w:cs="Times New Roman"/>
                    <w:color w:val="000000"/>
                  </w:rPr>
                </w:rPrChange>
              </w:rPr>
              <w:t>584</w:t>
            </w:r>
          </w:p>
        </w:tc>
        <w:tc>
          <w:tcPr>
            <w:tcW w:w="1629" w:type="dxa"/>
            <w:hideMark/>
          </w:tcPr>
          <w:p w14:paraId="4E41BB77" w14:textId="77777777" w:rsidR="00D613E9" w:rsidRPr="007F1D2B" w:rsidRDefault="00D613E9" w:rsidP="00D613E9">
            <w:pPr>
              <w:pStyle w:val="Frspaiere"/>
              <w:rPr>
                <w:rFonts w:ascii="Source Sans 3" w:eastAsia="Times New Roman" w:hAnsi="Source Sans 3"/>
                <w:rPrChange w:id="32935" w:author="Administrator" w:date="2026-06-26T09:54:00Z">
                  <w:rPr>
                    <w:rFonts w:ascii="Source Sans 3" w:eastAsia="Times New Roman" w:hAnsi="Source Sans 3" w:cs="Times New Roman"/>
                    <w:color w:val="000000"/>
                  </w:rPr>
                </w:rPrChange>
              </w:rPr>
              <w:pPrChange w:id="32936" w:author="Administrator" w:date="2026-06-26T09:54:00Z">
                <w:pPr>
                  <w:jc w:val="right"/>
                </w:pPr>
              </w:pPrChange>
            </w:pPr>
            <w:r w:rsidRPr="007F1D2B">
              <w:rPr>
                <w:rFonts w:ascii="Source Sans 3" w:eastAsia="Times New Roman" w:hAnsi="Source Sans 3"/>
                <w:rPrChange w:id="32937" w:author="Administrator" w:date="2026-06-26T09:54:00Z">
                  <w:rPr>
                    <w:rFonts w:ascii="Source Sans 3" w:eastAsia="Times New Roman" w:hAnsi="Source Sans 3" w:cs="Times New Roman"/>
                    <w:color w:val="000000"/>
                  </w:rPr>
                </w:rPrChange>
              </w:rPr>
              <w:t>  27-01-2026</w:t>
            </w:r>
          </w:p>
        </w:tc>
        <w:tc>
          <w:tcPr>
            <w:tcW w:w="8812" w:type="dxa"/>
            <w:hideMark/>
          </w:tcPr>
          <w:p w14:paraId="4AC1B167" w14:textId="77777777" w:rsidR="00D613E9" w:rsidRPr="007F1D2B" w:rsidRDefault="00D613E9" w:rsidP="00D613E9">
            <w:pPr>
              <w:pStyle w:val="Frspaiere"/>
              <w:rPr>
                <w:rFonts w:ascii="Source Sans 3" w:eastAsia="Times New Roman" w:hAnsi="Source Sans 3"/>
                <w:rPrChange w:id="32938" w:author="Administrator" w:date="2026-06-26T09:54:00Z">
                  <w:rPr>
                    <w:rFonts w:ascii="Source Sans 3" w:eastAsia="Times New Roman" w:hAnsi="Source Sans 3" w:cs="Times New Roman"/>
                    <w:color w:val="000000"/>
                  </w:rPr>
                </w:rPrChange>
              </w:rPr>
              <w:pPrChange w:id="32939" w:author="Administrator" w:date="2026-06-26T09:54:00Z">
                <w:pPr>
                  <w:jc w:val="left"/>
                </w:pPr>
              </w:pPrChange>
            </w:pPr>
            <w:r w:rsidRPr="007F1D2B">
              <w:rPr>
                <w:rFonts w:ascii="Source Sans 3" w:eastAsia="Times New Roman" w:hAnsi="Source Sans 3"/>
                <w:rPrChange w:id="329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BF88D9" w14:textId="77777777" w:rsidR="00D613E9" w:rsidRPr="007F1D2B" w:rsidRDefault="00D613E9" w:rsidP="00D613E9">
            <w:pPr>
              <w:pStyle w:val="Frspaiere"/>
              <w:rPr>
                <w:rFonts w:ascii="Source Sans 3" w:eastAsia="Times New Roman" w:hAnsi="Source Sans 3"/>
                <w:rPrChange w:id="32941" w:author="Administrator" w:date="2026-06-26T09:54:00Z">
                  <w:rPr>
                    <w:rFonts w:ascii="Source Sans 3" w:eastAsia="Times New Roman" w:hAnsi="Source Sans 3" w:cs="Times New Roman"/>
                    <w:color w:val="000000"/>
                  </w:rPr>
                </w:rPrChange>
              </w:rPr>
              <w:pPrChange w:id="32942" w:author="Administrator" w:date="2026-06-26T09:54:00Z">
                <w:pPr>
                  <w:jc w:val="left"/>
                </w:pPr>
              </w:pPrChange>
            </w:pPr>
            <w:r w:rsidRPr="007F1D2B">
              <w:rPr>
                <w:rFonts w:ascii="Source Sans 3" w:eastAsia="Times New Roman" w:hAnsi="Source Sans 3"/>
                <w:rPrChange w:id="32943" w:author="Administrator" w:date="2026-06-26T09:54:00Z">
                  <w:rPr>
                    <w:rFonts w:ascii="Source Sans 3" w:eastAsia="Times New Roman" w:hAnsi="Source Sans 3" w:cs="Times New Roman"/>
                    <w:color w:val="000000"/>
                  </w:rPr>
                </w:rPrChange>
              </w:rPr>
              <w:t> </w:t>
            </w:r>
          </w:p>
        </w:tc>
      </w:tr>
      <w:tr w:rsidR="00D613E9" w:rsidRPr="007F1D2B" w14:paraId="4FD87157" w14:textId="77777777" w:rsidTr="008D6693">
        <w:trPr>
          <w:trHeight w:val="300"/>
        </w:trPr>
        <w:tc>
          <w:tcPr>
            <w:tcW w:w="889" w:type="dxa"/>
            <w:hideMark/>
          </w:tcPr>
          <w:p w14:paraId="03323645" w14:textId="77777777" w:rsidR="00D613E9" w:rsidRPr="007F1D2B" w:rsidRDefault="00D613E9" w:rsidP="00D613E9">
            <w:pPr>
              <w:pStyle w:val="Frspaiere"/>
              <w:rPr>
                <w:rFonts w:ascii="Source Sans 3" w:eastAsia="Times New Roman" w:hAnsi="Source Sans 3"/>
                <w:rPrChange w:id="32944" w:author="Administrator" w:date="2026-06-26T09:54:00Z">
                  <w:rPr>
                    <w:rFonts w:ascii="Source Sans 3" w:eastAsia="Times New Roman" w:hAnsi="Source Sans 3" w:cs="Times New Roman"/>
                    <w:color w:val="000000"/>
                  </w:rPr>
                </w:rPrChange>
              </w:rPr>
              <w:pPrChange w:id="32945" w:author="Administrator" w:date="2026-06-26T09:54:00Z">
                <w:pPr>
                  <w:jc w:val="right"/>
                </w:pPr>
              </w:pPrChange>
            </w:pPr>
            <w:r w:rsidRPr="007F1D2B">
              <w:rPr>
                <w:rFonts w:ascii="Source Sans 3" w:eastAsia="Times New Roman" w:hAnsi="Source Sans 3"/>
                <w:rPrChange w:id="32946" w:author="Administrator" w:date="2026-06-26T09:54:00Z">
                  <w:rPr>
                    <w:rFonts w:ascii="Source Sans 3" w:eastAsia="Times New Roman" w:hAnsi="Source Sans 3" w:cs="Times New Roman"/>
                    <w:color w:val="000000"/>
                  </w:rPr>
                </w:rPrChange>
              </w:rPr>
              <w:t>583</w:t>
            </w:r>
          </w:p>
        </w:tc>
        <w:tc>
          <w:tcPr>
            <w:tcW w:w="1629" w:type="dxa"/>
            <w:hideMark/>
          </w:tcPr>
          <w:p w14:paraId="3858A698" w14:textId="77777777" w:rsidR="00D613E9" w:rsidRPr="007F1D2B" w:rsidRDefault="00D613E9" w:rsidP="00D613E9">
            <w:pPr>
              <w:pStyle w:val="Frspaiere"/>
              <w:rPr>
                <w:rFonts w:ascii="Source Sans 3" w:eastAsia="Times New Roman" w:hAnsi="Source Sans 3"/>
                <w:rPrChange w:id="32947" w:author="Administrator" w:date="2026-06-26T09:54:00Z">
                  <w:rPr>
                    <w:rFonts w:ascii="Source Sans 3" w:eastAsia="Times New Roman" w:hAnsi="Source Sans 3" w:cs="Times New Roman"/>
                    <w:color w:val="000000"/>
                  </w:rPr>
                </w:rPrChange>
              </w:rPr>
              <w:pPrChange w:id="32948" w:author="Administrator" w:date="2026-06-26T09:54:00Z">
                <w:pPr>
                  <w:jc w:val="right"/>
                </w:pPr>
              </w:pPrChange>
            </w:pPr>
            <w:r w:rsidRPr="007F1D2B">
              <w:rPr>
                <w:rFonts w:ascii="Source Sans 3" w:eastAsia="Times New Roman" w:hAnsi="Source Sans 3"/>
                <w:rPrChange w:id="32949" w:author="Administrator" w:date="2026-06-26T09:54:00Z">
                  <w:rPr>
                    <w:rFonts w:ascii="Source Sans 3" w:eastAsia="Times New Roman" w:hAnsi="Source Sans 3" w:cs="Times New Roman"/>
                    <w:color w:val="000000"/>
                  </w:rPr>
                </w:rPrChange>
              </w:rPr>
              <w:t>  27-01-2026</w:t>
            </w:r>
          </w:p>
        </w:tc>
        <w:tc>
          <w:tcPr>
            <w:tcW w:w="8812" w:type="dxa"/>
            <w:hideMark/>
          </w:tcPr>
          <w:p w14:paraId="3BFBF189" w14:textId="77777777" w:rsidR="00D613E9" w:rsidRPr="007F1D2B" w:rsidRDefault="00D613E9" w:rsidP="00D613E9">
            <w:pPr>
              <w:pStyle w:val="Frspaiere"/>
              <w:rPr>
                <w:rFonts w:ascii="Source Sans 3" w:eastAsia="Times New Roman" w:hAnsi="Source Sans 3"/>
                <w:rPrChange w:id="32950" w:author="Administrator" w:date="2026-06-26T09:54:00Z">
                  <w:rPr>
                    <w:rFonts w:ascii="Source Sans 3" w:eastAsia="Times New Roman" w:hAnsi="Source Sans 3" w:cs="Times New Roman"/>
                    <w:color w:val="000000"/>
                  </w:rPr>
                </w:rPrChange>
              </w:rPr>
              <w:pPrChange w:id="32951" w:author="Administrator" w:date="2026-06-26T09:54:00Z">
                <w:pPr>
                  <w:jc w:val="left"/>
                </w:pPr>
              </w:pPrChange>
            </w:pPr>
            <w:r w:rsidRPr="007F1D2B">
              <w:rPr>
                <w:rFonts w:ascii="Source Sans 3" w:eastAsia="Times New Roman" w:hAnsi="Source Sans 3"/>
                <w:rPrChange w:id="329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6DD6DB" w14:textId="77777777" w:rsidR="00D613E9" w:rsidRPr="007F1D2B" w:rsidRDefault="00D613E9" w:rsidP="00D613E9">
            <w:pPr>
              <w:pStyle w:val="Frspaiere"/>
              <w:rPr>
                <w:rFonts w:ascii="Source Sans 3" w:eastAsia="Times New Roman" w:hAnsi="Source Sans 3"/>
                <w:rPrChange w:id="32953" w:author="Administrator" w:date="2026-06-26T09:54:00Z">
                  <w:rPr>
                    <w:rFonts w:ascii="Source Sans 3" w:eastAsia="Times New Roman" w:hAnsi="Source Sans 3" w:cs="Times New Roman"/>
                    <w:color w:val="000000"/>
                  </w:rPr>
                </w:rPrChange>
              </w:rPr>
              <w:pPrChange w:id="32954" w:author="Administrator" w:date="2026-06-26T09:54:00Z">
                <w:pPr>
                  <w:jc w:val="left"/>
                </w:pPr>
              </w:pPrChange>
            </w:pPr>
            <w:r w:rsidRPr="007F1D2B">
              <w:rPr>
                <w:rFonts w:ascii="Source Sans 3" w:eastAsia="Times New Roman" w:hAnsi="Source Sans 3"/>
                <w:rPrChange w:id="32955" w:author="Administrator" w:date="2026-06-26T09:54:00Z">
                  <w:rPr>
                    <w:rFonts w:ascii="Source Sans 3" w:eastAsia="Times New Roman" w:hAnsi="Source Sans 3" w:cs="Times New Roman"/>
                    <w:color w:val="000000"/>
                  </w:rPr>
                </w:rPrChange>
              </w:rPr>
              <w:t> </w:t>
            </w:r>
          </w:p>
        </w:tc>
      </w:tr>
      <w:tr w:rsidR="00D613E9" w:rsidRPr="007F1D2B" w14:paraId="39C82498" w14:textId="77777777" w:rsidTr="008D6693">
        <w:trPr>
          <w:trHeight w:val="300"/>
        </w:trPr>
        <w:tc>
          <w:tcPr>
            <w:tcW w:w="889" w:type="dxa"/>
            <w:hideMark/>
          </w:tcPr>
          <w:p w14:paraId="3D80F205" w14:textId="77777777" w:rsidR="00D613E9" w:rsidRPr="007F1D2B" w:rsidRDefault="00D613E9" w:rsidP="00D613E9">
            <w:pPr>
              <w:pStyle w:val="Frspaiere"/>
              <w:rPr>
                <w:rFonts w:ascii="Source Sans 3" w:eastAsia="Times New Roman" w:hAnsi="Source Sans 3"/>
                <w:rPrChange w:id="32956" w:author="Administrator" w:date="2026-06-26T09:54:00Z">
                  <w:rPr>
                    <w:rFonts w:ascii="Source Sans 3" w:eastAsia="Times New Roman" w:hAnsi="Source Sans 3" w:cs="Times New Roman"/>
                    <w:color w:val="000000"/>
                  </w:rPr>
                </w:rPrChange>
              </w:rPr>
              <w:pPrChange w:id="32957" w:author="Administrator" w:date="2026-06-26T09:54:00Z">
                <w:pPr>
                  <w:jc w:val="right"/>
                </w:pPr>
              </w:pPrChange>
            </w:pPr>
            <w:r w:rsidRPr="007F1D2B">
              <w:rPr>
                <w:rFonts w:ascii="Source Sans 3" w:eastAsia="Times New Roman" w:hAnsi="Source Sans 3"/>
                <w:rPrChange w:id="32958" w:author="Administrator" w:date="2026-06-26T09:54:00Z">
                  <w:rPr>
                    <w:rFonts w:ascii="Source Sans 3" w:eastAsia="Times New Roman" w:hAnsi="Source Sans 3" w:cs="Times New Roman"/>
                    <w:color w:val="000000"/>
                  </w:rPr>
                </w:rPrChange>
              </w:rPr>
              <w:t>582</w:t>
            </w:r>
          </w:p>
        </w:tc>
        <w:tc>
          <w:tcPr>
            <w:tcW w:w="1629" w:type="dxa"/>
            <w:hideMark/>
          </w:tcPr>
          <w:p w14:paraId="16D1745F" w14:textId="77777777" w:rsidR="00D613E9" w:rsidRPr="007F1D2B" w:rsidRDefault="00D613E9" w:rsidP="00D613E9">
            <w:pPr>
              <w:pStyle w:val="Frspaiere"/>
              <w:rPr>
                <w:rFonts w:ascii="Source Sans 3" w:eastAsia="Times New Roman" w:hAnsi="Source Sans 3"/>
                <w:rPrChange w:id="32959" w:author="Administrator" w:date="2026-06-26T09:54:00Z">
                  <w:rPr>
                    <w:rFonts w:ascii="Source Sans 3" w:eastAsia="Times New Roman" w:hAnsi="Source Sans 3" w:cs="Times New Roman"/>
                    <w:color w:val="000000"/>
                  </w:rPr>
                </w:rPrChange>
              </w:rPr>
              <w:pPrChange w:id="32960" w:author="Administrator" w:date="2026-06-26T09:54:00Z">
                <w:pPr>
                  <w:jc w:val="right"/>
                </w:pPr>
              </w:pPrChange>
            </w:pPr>
            <w:r w:rsidRPr="007F1D2B">
              <w:rPr>
                <w:rFonts w:ascii="Source Sans 3" w:eastAsia="Times New Roman" w:hAnsi="Source Sans 3"/>
                <w:rPrChange w:id="32961" w:author="Administrator" w:date="2026-06-26T09:54:00Z">
                  <w:rPr>
                    <w:rFonts w:ascii="Source Sans 3" w:eastAsia="Times New Roman" w:hAnsi="Source Sans 3" w:cs="Times New Roman"/>
                    <w:color w:val="000000"/>
                  </w:rPr>
                </w:rPrChange>
              </w:rPr>
              <w:t>  27-01-2026</w:t>
            </w:r>
          </w:p>
        </w:tc>
        <w:tc>
          <w:tcPr>
            <w:tcW w:w="8812" w:type="dxa"/>
            <w:hideMark/>
          </w:tcPr>
          <w:p w14:paraId="7C6A3015" w14:textId="77777777" w:rsidR="00D613E9" w:rsidRPr="007F1D2B" w:rsidRDefault="00D613E9" w:rsidP="00D613E9">
            <w:pPr>
              <w:pStyle w:val="Frspaiere"/>
              <w:rPr>
                <w:rFonts w:ascii="Source Sans 3" w:eastAsia="Times New Roman" w:hAnsi="Source Sans 3"/>
                <w:rPrChange w:id="32962" w:author="Administrator" w:date="2026-06-26T09:54:00Z">
                  <w:rPr>
                    <w:rFonts w:ascii="Source Sans 3" w:eastAsia="Times New Roman" w:hAnsi="Source Sans 3" w:cs="Times New Roman"/>
                    <w:color w:val="000000"/>
                  </w:rPr>
                </w:rPrChange>
              </w:rPr>
              <w:pPrChange w:id="32963" w:author="Administrator" w:date="2026-06-26T09:54:00Z">
                <w:pPr>
                  <w:jc w:val="left"/>
                </w:pPr>
              </w:pPrChange>
            </w:pPr>
            <w:r w:rsidRPr="007F1D2B">
              <w:rPr>
                <w:rFonts w:ascii="Source Sans 3" w:eastAsia="Times New Roman" w:hAnsi="Source Sans 3"/>
                <w:rPrChange w:id="329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0C39217" w14:textId="77777777" w:rsidR="00D613E9" w:rsidRPr="007F1D2B" w:rsidRDefault="00D613E9" w:rsidP="00D613E9">
            <w:pPr>
              <w:pStyle w:val="Frspaiere"/>
              <w:rPr>
                <w:rFonts w:ascii="Source Sans 3" w:eastAsia="Times New Roman" w:hAnsi="Source Sans 3"/>
                <w:rPrChange w:id="32965" w:author="Administrator" w:date="2026-06-26T09:54:00Z">
                  <w:rPr>
                    <w:rFonts w:ascii="Source Sans 3" w:eastAsia="Times New Roman" w:hAnsi="Source Sans 3" w:cs="Times New Roman"/>
                    <w:color w:val="000000"/>
                  </w:rPr>
                </w:rPrChange>
              </w:rPr>
              <w:pPrChange w:id="32966" w:author="Administrator" w:date="2026-06-26T09:54:00Z">
                <w:pPr>
                  <w:jc w:val="left"/>
                </w:pPr>
              </w:pPrChange>
            </w:pPr>
            <w:r w:rsidRPr="007F1D2B">
              <w:rPr>
                <w:rFonts w:ascii="Source Sans 3" w:eastAsia="Times New Roman" w:hAnsi="Source Sans 3"/>
                <w:rPrChange w:id="32967" w:author="Administrator" w:date="2026-06-26T09:54:00Z">
                  <w:rPr>
                    <w:rFonts w:ascii="Source Sans 3" w:eastAsia="Times New Roman" w:hAnsi="Source Sans 3" w:cs="Times New Roman"/>
                    <w:color w:val="000000"/>
                  </w:rPr>
                </w:rPrChange>
              </w:rPr>
              <w:t> </w:t>
            </w:r>
          </w:p>
        </w:tc>
      </w:tr>
      <w:tr w:rsidR="00D613E9" w:rsidRPr="007F1D2B" w14:paraId="0AAB753C" w14:textId="77777777" w:rsidTr="008D6693">
        <w:trPr>
          <w:trHeight w:val="300"/>
        </w:trPr>
        <w:tc>
          <w:tcPr>
            <w:tcW w:w="889" w:type="dxa"/>
            <w:hideMark/>
          </w:tcPr>
          <w:p w14:paraId="4E30A373" w14:textId="77777777" w:rsidR="00D613E9" w:rsidRPr="007F1D2B" w:rsidRDefault="00D613E9" w:rsidP="00D613E9">
            <w:pPr>
              <w:pStyle w:val="Frspaiere"/>
              <w:rPr>
                <w:rFonts w:ascii="Source Sans 3" w:eastAsia="Times New Roman" w:hAnsi="Source Sans 3"/>
                <w:rPrChange w:id="32968" w:author="Administrator" w:date="2026-06-26T09:54:00Z">
                  <w:rPr>
                    <w:rFonts w:ascii="Source Sans 3" w:eastAsia="Times New Roman" w:hAnsi="Source Sans 3" w:cs="Times New Roman"/>
                    <w:color w:val="000000"/>
                  </w:rPr>
                </w:rPrChange>
              </w:rPr>
              <w:pPrChange w:id="32969" w:author="Administrator" w:date="2026-06-26T09:54:00Z">
                <w:pPr>
                  <w:jc w:val="right"/>
                </w:pPr>
              </w:pPrChange>
            </w:pPr>
            <w:r w:rsidRPr="007F1D2B">
              <w:rPr>
                <w:rFonts w:ascii="Source Sans 3" w:eastAsia="Times New Roman" w:hAnsi="Source Sans 3"/>
                <w:rPrChange w:id="32970" w:author="Administrator" w:date="2026-06-26T09:54:00Z">
                  <w:rPr>
                    <w:rFonts w:ascii="Source Sans 3" w:eastAsia="Times New Roman" w:hAnsi="Source Sans 3" w:cs="Times New Roman"/>
                    <w:color w:val="000000"/>
                  </w:rPr>
                </w:rPrChange>
              </w:rPr>
              <w:t>581</w:t>
            </w:r>
          </w:p>
        </w:tc>
        <w:tc>
          <w:tcPr>
            <w:tcW w:w="1629" w:type="dxa"/>
            <w:hideMark/>
          </w:tcPr>
          <w:p w14:paraId="3AFB5083" w14:textId="77777777" w:rsidR="00D613E9" w:rsidRPr="007F1D2B" w:rsidRDefault="00D613E9" w:rsidP="00D613E9">
            <w:pPr>
              <w:pStyle w:val="Frspaiere"/>
              <w:rPr>
                <w:rFonts w:ascii="Source Sans 3" w:eastAsia="Times New Roman" w:hAnsi="Source Sans 3"/>
                <w:rPrChange w:id="32971" w:author="Administrator" w:date="2026-06-26T09:54:00Z">
                  <w:rPr>
                    <w:rFonts w:ascii="Source Sans 3" w:eastAsia="Times New Roman" w:hAnsi="Source Sans 3" w:cs="Times New Roman"/>
                    <w:color w:val="000000"/>
                  </w:rPr>
                </w:rPrChange>
              </w:rPr>
              <w:pPrChange w:id="32972" w:author="Administrator" w:date="2026-06-26T09:54:00Z">
                <w:pPr>
                  <w:jc w:val="right"/>
                </w:pPr>
              </w:pPrChange>
            </w:pPr>
            <w:r w:rsidRPr="007F1D2B">
              <w:rPr>
                <w:rFonts w:ascii="Source Sans 3" w:eastAsia="Times New Roman" w:hAnsi="Source Sans 3"/>
                <w:rPrChange w:id="32973" w:author="Administrator" w:date="2026-06-26T09:54:00Z">
                  <w:rPr>
                    <w:rFonts w:ascii="Source Sans 3" w:eastAsia="Times New Roman" w:hAnsi="Source Sans 3" w:cs="Times New Roman"/>
                    <w:color w:val="000000"/>
                  </w:rPr>
                </w:rPrChange>
              </w:rPr>
              <w:t>  27-01-2026</w:t>
            </w:r>
          </w:p>
        </w:tc>
        <w:tc>
          <w:tcPr>
            <w:tcW w:w="8812" w:type="dxa"/>
            <w:hideMark/>
          </w:tcPr>
          <w:p w14:paraId="564C9458" w14:textId="77777777" w:rsidR="00D613E9" w:rsidRPr="007F1D2B" w:rsidRDefault="00D613E9" w:rsidP="00D613E9">
            <w:pPr>
              <w:pStyle w:val="Frspaiere"/>
              <w:rPr>
                <w:rFonts w:ascii="Source Sans 3" w:eastAsia="Times New Roman" w:hAnsi="Source Sans 3"/>
                <w:rPrChange w:id="32974" w:author="Administrator" w:date="2026-06-26T09:54:00Z">
                  <w:rPr>
                    <w:rFonts w:ascii="Source Sans 3" w:eastAsia="Times New Roman" w:hAnsi="Source Sans 3" w:cs="Times New Roman"/>
                    <w:color w:val="000000"/>
                  </w:rPr>
                </w:rPrChange>
              </w:rPr>
              <w:pPrChange w:id="32975" w:author="Administrator" w:date="2026-06-26T09:54:00Z">
                <w:pPr>
                  <w:jc w:val="left"/>
                </w:pPr>
              </w:pPrChange>
            </w:pPr>
            <w:r w:rsidRPr="007F1D2B">
              <w:rPr>
                <w:rFonts w:ascii="Source Sans 3" w:eastAsia="Times New Roman" w:hAnsi="Source Sans 3"/>
                <w:rPrChange w:id="329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E3DD3E" w14:textId="77777777" w:rsidR="00D613E9" w:rsidRPr="007F1D2B" w:rsidRDefault="00D613E9" w:rsidP="00D613E9">
            <w:pPr>
              <w:pStyle w:val="Frspaiere"/>
              <w:rPr>
                <w:rFonts w:ascii="Source Sans 3" w:eastAsia="Times New Roman" w:hAnsi="Source Sans 3"/>
                <w:rPrChange w:id="32977" w:author="Administrator" w:date="2026-06-26T09:54:00Z">
                  <w:rPr>
                    <w:rFonts w:ascii="Source Sans 3" w:eastAsia="Times New Roman" w:hAnsi="Source Sans 3" w:cs="Times New Roman"/>
                    <w:color w:val="000000"/>
                  </w:rPr>
                </w:rPrChange>
              </w:rPr>
              <w:pPrChange w:id="32978" w:author="Administrator" w:date="2026-06-26T09:54:00Z">
                <w:pPr>
                  <w:jc w:val="left"/>
                </w:pPr>
              </w:pPrChange>
            </w:pPr>
            <w:r w:rsidRPr="007F1D2B">
              <w:rPr>
                <w:rFonts w:ascii="Source Sans 3" w:eastAsia="Times New Roman" w:hAnsi="Source Sans 3"/>
                <w:rPrChange w:id="32979" w:author="Administrator" w:date="2026-06-26T09:54:00Z">
                  <w:rPr>
                    <w:rFonts w:ascii="Source Sans 3" w:eastAsia="Times New Roman" w:hAnsi="Source Sans 3" w:cs="Times New Roman"/>
                    <w:color w:val="000000"/>
                  </w:rPr>
                </w:rPrChange>
              </w:rPr>
              <w:t> </w:t>
            </w:r>
          </w:p>
        </w:tc>
      </w:tr>
      <w:tr w:rsidR="00D613E9" w:rsidRPr="007F1D2B" w14:paraId="2314C510" w14:textId="77777777" w:rsidTr="008D6693">
        <w:trPr>
          <w:trHeight w:val="300"/>
        </w:trPr>
        <w:tc>
          <w:tcPr>
            <w:tcW w:w="889" w:type="dxa"/>
            <w:hideMark/>
          </w:tcPr>
          <w:p w14:paraId="6EBD2CE0" w14:textId="77777777" w:rsidR="00D613E9" w:rsidRPr="007F1D2B" w:rsidRDefault="00D613E9" w:rsidP="00D613E9">
            <w:pPr>
              <w:pStyle w:val="Frspaiere"/>
              <w:rPr>
                <w:rFonts w:ascii="Source Sans 3" w:eastAsia="Times New Roman" w:hAnsi="Source Sans 3"/>
                <w:rPrChange w:id="32980" w:author="Administrator" w:date="2026-06-26T09:54:00Z">
                  <w:rPr>
                    <w:rFonts w:ascii="Source Sans 3" w:eastAsia="Times New Roman" w:hAnsi="Source Sans 3" w:cs="Times New Roman"/>
                    <w:color w:val="000000"/>
                  </w:rPr>
                </w:rPrChange>
              </w:rPr>
              <w:pPrChange w:id="32981" w:author="Administrator" w:date="2026-06-26T09:54:00Z">
                <w:pPr>
                  <w:jc w:val="right"/>
                </w:pPr>
              </w:pPrChange>
            </w:pPr>
            <w:r w:rsidRPr="007F1D2B">
              <w:rPr>
                <w:rFonts w:ascii="Source Sans 3" w:eastAsia="Times New Roman" w:hAnsi="Source Sans 3"/>
                <w:rPrChange w:id="32982" w:author="Administrator" w:date="2026-06-26T09:54:00Z">
                  <w:rPr>
                    <w:rFonts w:ascii="Source Sans 3" w:eastAsia="Times New Roman" w:hAnsi="Source Sans 3" w:cs="Times New Roman"/>
                    <w:color w:val="000000"/>
                  </w:rPr>
                </w:rPrChange>
              </w:rPr>
              <w:t>580</w:t>
            </w:r>
          </w:p>
        </w:tc>
        <w:tc>
          <w:tcPr>
            <w:tcW w:w="1629" w:type="dxa"/>
            <w:hideMark/>
          </w:tcPr>
          <w:p w14:paraId="6A6F8269" w14:textId="77777777" w:rsidR="00D613E9" w:rsidRPr="007F1D2B" w:rsidRDefault="00D613E9" w:rsidP="00D613E9">
            <w:pPr>
              <w:pStyle w:val="Frspaiere"/>
              <w:rPr>
                <w:rFonts w:ascii="Source Sans 3" w:eastAsia="Times New Roman" w:hAnsi="Source Sans 3"/>
                <w:rPrChange w:id="32983" w:author="Administrator" w:date="2026-06-26T09:54:00Z">
                  <w:rPr>
                    <w:rFonts w:ascii="Source Sans 3" w:eastAsia="Times New Roman" w:hAnsi="Source Sans 3" w:cs="Times New Roman"/>
                    <w:color w:val="000000"/>
                  </w:rPr>
                </w:rPrChange>
              </w:rPr>
              <w:pPrChange w:id="32984" w:author="Administrator" w:date="2026-06-26T09:54:00Z">
                <w:pPr>
                  <w:jc w:val="right"/>
                </w:pPr>
              </w:pPrChange>
            </w:pPr>
            <w:r w:rsidRPr="007F1D2B">
              <w:rPr>
                <w:rFonts w:ascii="Source Sans 3" w:eastAsia="Times New Roman" w:hAnsi="Source Sans 3"/>
                <w:rPrChange w:id="32985" w:author="Administrator" w:date="2026-06-26T09:54:00Z">
                  <w:rPr>
                    <w:rFonts w:ascii="Source Sans 3" w:eastAsia="Times New Roman" w:hAnsi="Source Sans 3" w:cs="Times New Roman"/>
                    <w:color w:val="000000"/>
                  </w:rPr>
                </w:rPrChange>
              </w:rPr>
              <w:t>  27-01-2026</w:t>
            </w:r>
          </w:p>
        </w:tc>
        <w:tc>
          <w:tcPr>
            <w:tcW w:w="8812" w:type="dxa"/>
            <w:hideMark/>
          </w:tcPr>
          <w:p w14:paraId="52EAEBDB" w14:textId="77777777" w:rsidR="00D613E9" w:rsidRPr="007F1D2B" w:rsidRDefault="00D613E9" w:rsidP="00D613E9">
            <w:pPr>
              <w:pStyle w:val="Frspaiere"/>
              <w:rPr>
                <w:rFonts w:ascii="Source Sans 3" w:eastAsia="Times New Roman" w:hAnsi="Source Sans 3"/>
                <w:rPrChange w:id="32986" w:author="Administrator" w:date="2026-06-26T09:54:00Z">
                  <w:rPr>
                    <w:rFonts w:ascii="Source Sans 3" w:eastAsia="Times New Roman" w:hAnsi="Source Sans 3" w:cs="Times New Roman"/>
                    <w:color w:val="000000"/>
                  </w:rPr>
                </w:rPrChange>
              </w:rPr>
              <w:pPrChange w:id="32987" w:author="Administrator" w:date="2026-06-26T09:54:00Z">
                <w:pPr>
                  <w:jc w:val="left"/>
                </w:pPr>
              </w:pPrChange>
            </w:pPr>
            <w:r w:rsidRPr="007F1D2B">
              <w:rPr>
                <w:rFonts w:ascii="Source Sans 3" w:eastAsia="Times New Roman" w:hAnsi="Source Sans 3"/>
                <w:rPrChange w:id="329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67181D" w14:textId="77777777" w:rsidR="00D613E9" w:rsidRPr="007F1D2B" w:rsidRDefault="00D613E9" w:rsidP="00D613E9">
            <w:pPr>
              <w:pStyle w:val="Frspaiere"/>
              <w:rPr>
                <w:rFonts w:ascii="Source Sans 3" w:eastAsia="Times New Roman" w:hAnsi="Source Sans 3"/>
                <w:rPrChange w:id="32989" w:author="Administrator" w:date="2026-06-26T09:54:00Z">
                  <w:rPr>
                    <w:rFonts w:ascii="Source Sans 3" w:eastAsia="Times New Roman" w:hAnsi="Source Sans 3" w:cs="Times New Roman"/>
                    <w:color w:val="000000"/>
                  </w:rPr>
                </w:rPrChange>
              </w:rPr>
              <w:pPrChange w:id="32990" w:author="Administrator" w:date="2026-06-26T09:54:00Z">
                <w:pPr>
                  <w:jc w:val="left"/>
                </w:pPr>
              </w:pPrChange>
            </w:pPr>
            <w:r w:rsidRPr="007F1D2B">
              <w:rPr>
                <w:rFonts w:ascii="Source Sans 3" w:eastAsia="Times New Roman" w:hAnsi="Source Sans 3"/>
                <w:rPrChange w:id="32991" w:author="Administrator" w:date="2026-06-26T09:54:00Z">
                  <w:rPr>
                    <w:rFonts w:ascii="Source Sans 3" w:eastAsia="Times New Roman" w:hAnsi="Source Sans 3" w:cs="Times New Roman"/>
                    <w:color w:val="000000"/>
                  </w:rPr>
                </w:rPrChange>
              </w:rPr>
              <w:t> </w:t>
            </w:r>
          </w:p>
        </w:tc>
      </w:tr>
      <w:tr w:rsidR="00D613E9" w:rsidRPr="007F1D2B" w14:paraId="786FB25C" w14:textId="77777777" w:rsidTr="008D6693">
        <w:trPr>
          <w:trHeight w:val="300"/>
        </w:trPr>
        <w:tc>
          <w:tcPr>
            <w:tcW w:w="889" w:type="dxa"/>
            <w:hideMark/>
          </w:tcPr>
          <w:p w14:paraId="6ED8B6F3" w14:textId="77777777" w:rsidR="00D613E9" w:rsidRPr="007F1D2B" w:rsidRDefault="00D613E9" w:rsidP="00D613E9">
            <w:pPr>
              <w:pStyle w:val="Frspaiere"/>
              <w:rPr>
                <w:rFonts w:ascii="Source Sans 3" w:eastAsia="Times New Roman" w:hAnsi="Source Sans 3"/>
                <w:rPrChange w:id="32992" w:author="Administrator" w:date="2026-06-26T09:54:00Z">
                  <w:rPr>
                    <w:rFonts w:ascii="Source Sans 3" w:eastAsia="Times New Roman" w:hAnsi="Source Sans 3" w:cs="Times New Roman"/>
                    <w:color w:val="000000"/>
                  </w:rPr>
                </w:rPrChange>
              </w:rPr>
              <w:pPrChange w:id="32993" w:author="Administrator" w:date="2026-06-26T09:54:00Z">
                <w:pPr>
                  <w:jc w:val="right"/>
                </w:pPr>
              </w:pPrChange>
            </w:pPr>
            <w:r w:rsidRPr="007F1D2B">
              <w:rPr>
                <w:rFonts w:ascii="Source Sans 3" w:eastAsia="Times New Roman" w:hAnsi="Source Sans 3"/>
                <w:rPrChange w:id="32994" w:author="Administrator" w:date="2026-06-26T09:54:00Z">
                  <w:rPr>
                    <w:rFonts w:ascii="Source Sans 3" w:eastAsia="Times New Roman" w:hAnsi="Source Sans 3" w:cs="Times New Roman"/>
                    <w:color w:val="000000"/>
                  </w:rPr>
                </w:rPrChange>
              </w:rPr>
              <w:lastRenderedPageBreak/>
              <w:t>579</w:t>
            </w:r>
          </w:p>
        </w:tc>
        <w:tc>
          <w:tcPr>
            <w:tcW w:w="1629" w:type="dxa"/>
            <w:hideMark/>
          </w:tcPr>
          <w:p w14:paraId="0AEF74B4" w14:textId="77777777" w:rsidR="00D613E9" w:rsidRPr="007F1D2B" w:rsidRDefault="00D613E9" w:rsidP="00D613E9">
            <w:pPr>
              <w:pStyle w:val="Frspaiere"/>
              <w:rPr>
                <w:rFonts w:ascii="Source Sans 3" w:eastAsia="Times New Roman" w:hAnsi="Source Sans 3"/>
                <w:rPrChange w:id="32995" w:author="Administrator" w:date="2026-06-26T09:54:00Z">
                  <w:rPr>
                    <w:rFonts w:ascii="Source Sans 3" w:eastAsia="Times New Roman" w:hAnsi="Source Sans 3" w:cs="Times New Roman"/>
                    <w:color w:val="000000"/>
                  </w:rPr>
                </w:rPrChange>
              </w:rPr>
              <w:pPrChange w:id="32996" w:author="Administrator" w:date="2026-06-26T09:54:00Z">
                <w:pPr>
                  <w:jc w:val="right"/>
                </w:pPr>
              </w:pPrChange>
            </w:pPr>
            <w:r w:rsidRPr="007F1D2B">
              <w:rPr>
                <w:rFonts w:ascii="Source Sans 3" w:eastAsia="Times New Roman" w:hAnsi="Source Sans 3"/>
                <w:rPrChange w:id="32997" w:author="Administrator" w:date="2026-06-26T09:54:00Z">
                  <w:rPr>
                    <w:rFonts w:ascii="Source Sans 3" w:eastAsia="Times New Roman" w:hAnsi="Source Sans 3" w:cs="Times New Roman"/>
                    <w:color w:val="000000"/>
                  </w:rPr>
                </w:rPrChange>
              </w:rPr>
              <w:t>  27-01-2026</w:t>
            </w:r>
          </w:p>
        </w:tc>
        <w:tc>
          <w:tcPr>
            <w:tcW w:w="8812" w:type="dxa"/>
            <w:hideMark/>
          </w:tcPr>
          <w:p w14:paraId="1F5CCA93" w14:textId="77777777" w:rsidR="00D613E9" w:rsidRPr="007F1D2B" w:rsidRDefault="00D613E9" w:rsidP="00D613E9">
            <w:pPr>
              <w:pStyle w:val="Frspaiere"/>
              <w:rPr>
                <w:rFonts w:ascii="Source Sans 3" w:eastAsia="Times New Roman" w:hAnsi="Source Sans 3"/>
                <w:rPrChange w:id="32998" w:author="Administrator" w:date="2026-06-26T09:54:00Z">
                  <w:rPr>
                    <w:rFonts w:ascii="Source Sans 3" w:eastAsia="Times New Roman" w:hAnsi="Source Sans 3" w:cs="Times New Roman"/>
                    <w:color w:val="000000"/>
                  </w:rPr>
                </w:rPrChange>
              </w:rPr>
              <w:pPrChange w:id="32999" w:author="Administrator" w:date="2026-06-26T09:54:00Z">
                <w:pPr>
                  <w:jc w:val="left"/>
                </w:pPr>
              </w:pPrChange>
            </w:pPr>
            <w:r w:rsidRPr="007F1D2B">
              <w:rPr>
                <w:rFonts w:ascii="Source Sans 3" w:eastAsia="Times New Roman" w:hAnsi="Source Sans 3"/>
                <w:rPrChange w:id="330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D4312F" w14:textId="77777777" w:rsidR="00D613E9" w:rsidRPr="007F1D2B" w:rsidRDefault="00D613E9" w:rsidP="00D613E9">
            <w:pPr>
              <w:pStyle w:val="Frspaiere"/>
              <w:rPr>
                <w:rFonts w:ascii="Source Sans 3" w:eastAsia="Times New Roman" w:hAnsi="Source Sans 3"/>
                <w:rPrChange w:id="33001" w:author="Administrator" w:date="2026-06-26T09:54:00Z">
                  <w:rPr>
                    <w:rFonts w:ascii="Source Sans 3" w:eastAsia="Times New Roman" w:hAnsi="Source Sans 3" w:cs="Times New Roman"/>
                    <w:color w:val="000000"/>
                  </w:rPr>
                </w:rPrChange>
              </w:rPr>
              <w:pPrChange w:id="33002" w:author="Administrator" w:date="2026-06-26T09:54:00Z">
                <w:pPr>
                  <w:jc w:val="left"/>
                </w:pPr>
              </w:pPrChange>
            </w:pPr>
            <w:r w:rsidRPr="007F1D2B">
              <w:rPr>
                <w:rFonts w:ascii="Source Sans 3" w:eastAsia="Times New Roman" w:hAnsi="Source Sans 3"/>
                <w:rPrChange w:id="33003" w:author="Administrator" w:date="2026-06-26T09:54:00Z">
                  <w:rPr>
                    <w:rFonts w:ascii="Source Sans 3" w:eastAsia="Times New Roman" w:hAnsi="Source Sans 3" w:cs="Times New Roman"/>
                    <w:color w:val="000000"/>
                  </w:rPr>
                </w:rPrChange>
              </w:rPr>
              <w:t> </w:t>
            </w:r>
          </w:p>
        </w:tc>
      </w:tr>
      <w:tr w:rsidR="00D613E9" w:rsidRPr="007F1D2B" w14:paraId="5B237DF7" w14:textId="77777777" w:rsidTr="008D6693">
        <w:trPr>
          <w:trHeight w:val="300"/>
        </w:trPr>
        <w:tc>
          <w:tcPr>
            <w:tcW w:w="889" w:type="dxa"/>
            <w:hideMark/>
          </w:tcPr>
          <w:p w14:paraId="701A6EE7" w14:textId="77777777" w:rsidR="00D613E9" w:rsidRPr="007F1D2B" w:rsidRDefault="00D613E9" w:rsidP="00D613E9">
            <w:pPr>
              <w:pStyle w:val="Frspaiere"/>
              <w:rPr>
                <w:rFonts w:ascii="Source Sans 3" w:eastAsia="Times New Roman" w:hAnsi="Source Sans 3"/>
                <w:rPrChange w:id="33004" w:author="Administrator" w:date="2026-06-26T09:54:00Z">
                  <w:rPr>
                    <w:rFonts w:ascii="Source Sans 3" w:eastAsia="Times New Roman" w:hAnsi="Source Sans 3" w:cs="Times New Roman"/>
                    <w:color w:val="000000"/>
                  </w:rPr>
                </w:rPrChange>
              </w:rPr>
              <w:pPrChange w:id="33005" w:author="Administrator" w:date="2026-06-26T09:54:00Z">
                <w:pPr>
                  <w:jc w:val="right"/>
                </w:pPr>
              </w:pPrChange>
            </w:pPr>
            <w:r w:rsidRPr="007F1D2B">
              <w:rPr>
                <w:rFonts w:ascii="Source Sans 3" w:eastAsia="Times New Roman" w:hAnsi="Source Sans 3"/>
                <w:rPrChange w:id="33006" w:author="Administrator" w:date="2026-06-26T09:54:00Z">
                  <w:rPr>
                    <w:rFonts w:ascii="Source Sans 3" w:eastAsia="Times New Roman" w:hAnsi="Source Sans 3" w:cs="Times New Roman"/>
                    <w:color w:val="000000"/>
                  </w:rPr>
                </w:rPrChange>
              </w:rPr>
              <w:t>578</w:t>
            </w:r>
          </w:p>
        </w:tc>
        <w:tc>
          <w:tcPr>
            <w:tcW w:w="1629" w:type="dxa"/>
            <w:hideMark/>
          </w:tcPr>
          <w:p w14:paraId="411D7AF2" w14:textId="77777777" w:rsidR="00D613E9" w:rsidRPr="007F1D2B" w:rsidRDefault="00D613E9" w:rsidP="00D613E9">
            <w:pPr>
              <w:pStyle w:val="Frspaiere"/>
              <w:rPr>
                <w:rFonts w:ascii="Source Sans 3" w:eastAsia="Times New Roman" w:hAnsi="Source Sans 3"/>
                <w:rPrChange w:id="33007" w:author="Administrator" w:date="2026-06-26T09:54:00Z">
                  <w:rPr>
                    <w:rFonts w:ascii="Source Sans 3" w:eastAsia="Times New Roman" w:hAnsi="Source Sans 3" w:cs="Times New Roman"/>
                    <w:color w:val="000000"/>
                  </w:rPr>
                </w:rPrChange>
              </w:rPr>
              <w:pPrChange w:id="33008" w:author="Administrator" w:date="2026-06-26T09:54:00Z">
                <w:pPr>
                  <w:jc w:val="right"/>
                </w:pPr>
              </w:pPrChange>
            </w:pPr>
            <w:r w:rsidRPr="007F1D2B">
              <w:rPr>
                <w:rFonts w:ascii="Source Sans 3" w:eastAsia="Times New Roman" w:hAnsi="Source Sans 3"/>
                <w:rPrChange w:id="33009" w:author="Administrator" w:date="2026-06-26T09:54:00Z">
                  <w:rPr>
                    <w:rFonts w:ascii="Source Sans 3" w:eastAsia="Times New Roman" w:hAnsi="Source Sans 3" w:cs="Times New Roman"/>
                    <w:color w:val="000000"/>
                  </w:rPr>
                </w:rPrChange>
              </w:rPr>
              <w:t>  27-01-2026</w:t>
            </w:r>
          </w:p>
        </w:tc>
        <w:tc>
          <w:tcPr>
            <w:tcW w:w="8812" w:type="dxa"/>
            <w:hideMark/>
          </w:tcPr>
          <w:p w14:paraId="23026677" w14:textId="77777777" w:rsidR="00D613E9" w:rsidRPr="007F1D2B" w:rsidRDefault="00D613E9" w:rsidP="00D613E9">
            <w:pPr>
              <w:pStyle w:val="Frspaiere"/>
              <w:rPr>
                <w:rFonts w:ascii="Source Sans 3" w:eastAsia="Times New Roman" w:hAnsi="Source Sans 3"/>
                <w:rPrChange w:id="33010" w:author="Administrator" w:date="2026-06-26T09:54:00Z">
                  <w:rPr>
                    <w:rFonts w:ascii="Source Sans 3" w:eastAsia="Times New Roman" w:hAnsi="Source Sans 3" w:cs="Times New Roman"/>
                    <w:color w:val="000000"/>
                  </w:rPr>
                </w:rPrChange>
              </w:rPr>
              <w:pPrChange w:id="33011" w:author="Administrator" w:date="2026-06-26T09:54:00Z">
                <w:pPr>
                  <w:jc w:val="left"/>
                </w:pPr>
              </w:pPrChange>
            </w:pPr>
            <w:r w:rsidRPr="007F1D2B">
              <w:rPr>
                <w:rFonts w:ascii="Source Sans 3" w:eastAsia="Times New Roman" w:hAnsi="Source Sans 3"/>
                <w:rPrChange w:id="330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21A0D3" w14:textId="77777777" w:rsidR="00D613E9" w:rsidRPr="007F1D2B" w:rsidRDefault="00D613E9" w:rsidP="00D613E9">
            <w:pPr>
              <w:pStyle w:val="Frspaiere"/>
              <w:rPr>
                <w:rFonts w:ascii="Source Sans 3" w:eastAsia="Times New Roman" w:hAnsi="Source Sans 3"/>
                <w:rPrChange w:id="33013" w:author="Administrator" w:date="2026-06-26T09:54:00Z">
                  <w:rPr>
                    <w:rFonts w:ascii="Source Sans 3" w:eastAsia="Times New Roman" w:hAnsi="Source Sans 3" w:cs="Times New Roman"/>
                    <w:color w:val="000000"/>
                  </w:rPr>
                </w:rPrChange>
              </w:rPr>
              <w:pPrChange w:id="33014" w:author="Administrator" w:date="2026-06-26T09:54:00Z">
                <w:pPr>
                  <w:jc w:val="left"/>
                </w:pPr>
              </w:pPrChange>
            </w:pPr>
            <w:r w:rsidRPr="007F1D2B">
              <w:rPr>
                <w:rFonts w:ascii="Source Sans 3" w:eastAsia="Times New Roman" w:hAnsi="Source Sans 3"/>
                <w:rPrChange w:id="33015" w:author="Administrator" w:date="2026-06-26T09:54:00Z">
                  <w:rPr>
                    <w:rFonts w:ascii="Source Sans 3" w:eastAsia="Times New Roman" w:hAnsi="Source Sans 3" w:cs="Times New Roman"/>
                    <w:color w:val="000000"/>
                  </w:rPr>
                </w:rPrChange>
              </w:rPr>
              <w:t> </w:t>
            </w:r>
          </w:p>
        </w:tc>
      </w:tr>
      <w:tr w:rsidR="00D613E9" w:rsidRPr="007F1D2B" w14:paraId="55D16E9C" w14:textId="77777777" w:rsidTr="008D6693">
        <w:trPr>
          <w:trHeight w:val="300"/>
        </w:trPr>
        <w:tc>
          <w:tcPr>
            <w:tcW w:w="889" w:type="dxa"/>
            <w:hideMark/>
          </w:tcPr>
          <w:p w14:paraId="7BA45939" w14:textId="77777777" w:rsidR="00D613E9" w:rsidRPr="007F1D2B" w:rsidRDefault="00D613E9" w:rsidP="00D613E9">
            <w:pPr>
              <w:pStyle w:val="Frspaiere"/>
              <w:rPr>
                <w:rFonts w:ascii="Source Sans 3" w:eastAsia="Times New Roman" w:hAnsi="Source Sans 3"/>
                <w:rPrChange w:id="33016" w:author="Administrator" w:date="2026-06-26T09:54:00Z">
                  <w:rPr>
                    <w:rFonts w:ascii="Source Sans 3" w:eastAsia="Times New Roman" w:hAnsi="Source Sans 3" w:cs="Times New Roman"/>
                    <w:color w:val="000000"/>
                  </w:rPr>
                </w:rPrChange>
              </w:rPr>
              <w:pPrChange w:id="33017" w:author="Administrator" w:date="2026-06-26T09:54:00Z">
                <w:pPr>
                  <w:jc w:val="right"/>
                </w:pPr>
              </w:pPrChange>
            </w:pPr>
            <w:r w:rsidRPr="007F1D2B">
              <w:rPr>
                <w:rFonts w:ascii="Source Sans 3" w:eastAsia="Times New Roman" w:hAnsi="Source Sans 3"/>
                <w:rPrChange w:id="33018" w:author="Administrator" w:date="2026-06-26T09:54:00Z">
                  <w:rPr>
                    <w:rFonts w:ascii="Source Sans 3" w:eastAsia="Times New Roman" w:hAnsi="Source Sans 3" w:cs="Times New Roman"/>
                    <w:color w:val="000000"/>
                  </w:rPr>
                </w:rPrChange>
              </w:rPr>
              <w:t>577</w:t>
            </w:r>
          </w:p>
        </w:tc>
        <w:tc>
          <w:tcPr>
            <w:tcW w:w="1629" w:type="dxa"/>
            <w:hideMark/>
          </w:tcPr>
          <w:p w14:paraId="6AFFE082" w14:textId="77777777" w:rsidR="00D613E9" w:rsidRPr="007F1D2B" w:rsidRDefault="00D613E9" w:rsidP="00D613E9">
            <w:pPr>
              <w:pStyle w:val="Frspaiere"/>
              <w:rPr>
                <w:rFonts w:ascii="Source Sans 3" w:eastAsia="Times New Roman" w:hAnsi="Source Sans 3"/>
                <w:rPrChange w:id="33019" w:author="Administrator" w:date="2026-06-26T09:54:00Z">
                  <w:rPr>
                    <w:rFonts w:ascii="Source Sans 3" w:eastAsia="Times New Roman" w:hAnsi="Source Sans 3" w:cs="Times New Roman"/>
                    <w:color w:val="000000"/>
                  </w:rPr>
                </w:rPrChange>
              </w:rPr>
              <w:pPrChange w:id="33020" w:author="Administrator" w:date="2026-06-26T09:54:00Z">
                <w:pPr>
                  <w:jc w:val="right"/>
                </w:pPr>
              </w:pPrChange>
            </w:pPr>
            <w:r w:rsidRPr="007F1D2B">
              <w:rPr>
                <w:rFonts w:ascii="Source Sans 3" w:eastAsia="Times New Roman" w:hAnsi="Source Sans 3"/>
                <w:rPrChange w:id="33021" w:author="Administrator" w:date="2026-06-26T09:54:00Z">
                  <w:rPr>
                    <w:rFonts w:ascii="Source Sans 3" w:eastAsia="Times New Roman" w:hAnsi="Source Sans 3" w:cs="Times New Roman"/>
                    <w:color w:val="000000"/>
                  </w:rPr>
                </w:rPrChange>
              </w:rPr>
              <w:t>  27-01-2026</w:t>
            </w:r>
          </w:p>
        </w:tc>
        <w:tc>
          <w:tcPr>
            <w:tcW w:w="8812" w:type="dxa"/>
            <w:hideMark/>
          </w:tcPr>
          <w:p w14:paraId="7554BE5B" w14:textId="77777777" w:rsidR="00D613E9" w:rsidRPr="007F1D2B" w:rsidRDefault="00D613E9" w:rsidP="00D613E9">
            <w:pPr>
              <w:pStyle w:val="Frspaiere"/>
              <w:rPr>
                <w:rFonts w:ascii="Source Sans 3" w:eastAsia="Times New Roman" w:hAnsi="Source Sans 3"/>
                <w:rPrChange w:id="33022" w:author="Administrator" w:date="2026-06-26T09:54:00Z">
                  <w:rPr>
                    <w:rFonts w:ascii="Source Sans 3" w:eastAsia="Times New Roman" w:hAnsi="Source Sans 3" w:cs="Times New Roman"/>
                    <w:color w:val="000000"/>
                  </w:rPr>
                </w:rPrChange>
              </w:rPr>
              <w:pPrChange w:id="33023" w:author="Administrator" w:date="2026-06-26T09:54:00Z">
                <w:pPr>
                  <w:jc w:val="left"/>
                </w:pPr>
              </w:pPrChange>
            </w:pPr>
            <w:r w:rsidRPr="007F1D2B">
              <w:rPr>
                <w:rFonts w:ascii="Source Sans 3" w:eastAsia="Times New Roman" w:hAnsi="Source Sans 3"/>
                <w:rPrChange w:id="330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178EE3" w14:textId="77777777" w:rsidR="00D613E9" w:rsidRPr="007F1D2B" w:rsidRDefault="00D613E9" w:rsidP="00D613E9">
            <w:pPr>
              <w:pStyle w:val="Frspaiere"/>
              <w:rPr>
                <w:rFonts w:ascii="Source Sans 3" w:eastAsia="Times New Roman" w:hAnsi="Source Sans 3"/>
                <w:rPrChange w:id="33025" w:author="Administrator" w:date="2026-06-26T09:54:00Z">
                  <w:rPr>
                    <w:rFonts w:ascii="Source Sans 3" w:eastAsia="Times New Roman" w:hAnsi="Source Sans 3" w:cs="Times New Roman"/>
                    <w:color w:val="000000"/>
                  </w:rPr>
                </w:rPrChange>
              </w:rPr>
              <w:pPrChange w:id="33026" w:author="Administrator" w:date="2026-06-26T09:54:00Z">
                <w:pPr>
                  <w:jc w:val="left"/>
                </w:pPr>
              </w:pPrChange>
            </w:pPr>
            <w:r w:rsidRPr="007F1D2B">
              <w:rPr>
                <w:rFonts w:ascii="Source Sans 3" w:eastAsia="Times New Roman" w:hAnsi="Source Sans 3"/>
                <w:rPrChange w:id="33027" w:author="Administrator" w:date="2026-06-26T09:54:00Z">
                  <w:rPr>
                    <w:rFonts w:ascii="Source Sans 3" w:eastAsia="Times New Roman" w:hAnsi="Source Sans 3" w:cs="Times New Roman"/>
                    <w:color w:val="000000"/>
                  </w:rPr>
                </w:rPrChange>
              </w:rPr>
              <w:t> </w:t>
            </w:r>
          </w:p>
        </w:tc>
      </w:tr>
      <w:tr w:rsidR="00D613E9" w:rsidRPr="007F1D2B" w14:paraId="7E560C53" w14:textId="77777777" w:rsidTr="008D6693">
        <w:trPr>
          <w:trHeight w:val="300"/>
        </w:trPr>
        <w:tc>
          <w:tcPr>
            <w:tcW w:w="889" w:type="dxa"/>
            <w:hideMark/>
          </w:tcPr>
          <w:p w14:paraId="5E8D2FD6" w14:textId="77777777" w:rsidR="00D613E9" w:rsidRPr="007F1D2B" w:rsidRDefault="00D613E9" w:rsidP="00D613E9">
            <w:pPr>
              <w:pStyle w:val="Frspaiere"/>
              <w:rPr>
                <w:rFonts w:ascii="Source Sans 3" w:eastAsia="Times New Roman" w:hAnsi="Source Sans 3"/>
                <w:rPrChange w:id="33028" w:author="Administrator" w:date="2026-06-26T09:54:00Z">
                  <w:rPr>
                    <w:rFonts w:ascii="Source Sans 3" w:eastAsia="Times New Roman" w:hAnsi="Source Sans 3" w:cs="Times New Roman"/>
                    <w:color w:val="000000"/>
                  </w:rPr>
                </w:rPrChange>
              </w:rPr>
              <w:pPrChange w:id="33029" w:author="Administrator" w:date="2026-06-26T09:54:00Z">
                <w:pPr>
                  <w:jc w:val="right"/>
                </w:pPr>
              </w:pPrChange>
            </w:pPr>
            <w:r w:rsidRPr="007F1D2B">
              <w:rPr>
                <w:rFonts w:ascii="Source Sans 3" w:eastAsia="Times New Roman" w:hAnsi="Source Sans 3"/>
                <w:rPrChange w:id="33030" w:author="Administrator" w:date="2026-06-26T09:54:00Z">
                  <w:rPr>
                    <w:rFonts w:ascii="Source Sans 3" w:eastAsia="Times New Roman" w:hAnsi="Source Sans 3" w:cs="Times New Roman"/>
                    <w:color w:val="000000"/>
                  </w:rPr>
                </w:rPrChange>
              </w:rPr>
              <w:t>576</w:t>
            </w:r>
          </w:p>
        </w:tc>
        <w:tc>
          <w:tcPr>
            <w:tcW w:w="1629" w:type="dxa"/>
            <w:hideMark/>
          </w:tcPr>
          <w:p w14:paraId="6971046C" w14:textId="77777777" w:rsidR="00D613E9" w:rsidRPr="007F1D2B" w:rsidRDefault="00D613E9" w:rsidP="00D613E9">
            <w:pPr>
              <w:pStyle w:val="Frspaiere"/>
              <w:rPr>
                <w:rFonts w:ascii="Source Sans 3" w:eastAsia="Times New Roman" w:hAnsi="Source Sans 3"/>
                <w:rPrChange w:id="33031" w:author="Administrator" w:date="2026-06-26T09:54:00Z">
                  <w:rPr>
                    <w:rFonts w:ascii="Source Sans 3" w:eastAsia="Times New Roman" w:hAnsi="Source Sans 3" w:cs="Times New Roman"/>
                    <w:color w:val="000000"/>
                  </w:rPr>
                </w:rPrChange>
              </w:rPr>
              <w:pPrChange w:id="33032" w:author="Administrator" w:date="2026-06-26T09:54:00Z">
                <w:pPr>
                  <w:jc w:val="right"/>
                </w:pPr>
              </w:pPrChange>
            </w:pPr>
            <w:r w:rsidRPr="007F1D2B">
              <w:rPr>
                <w:rFonts w:ascii="Source Sans 3" w:eastAsia="Times New Roman" w:hAnsi="Source Sans 3"/>
                <w:rPrChange w:id="33033" w:author="Administrator" w:date="2026-06-26T09:54:00Z">
                  <w:rPr>
                    <w:rFonts w:ascii="Source Sans 3" w:eastAsia="Times New Roman" w:hAnsi="Source Sans 3" w:cs="Times New Roman"/>
                    <w:color w:val="000000"/>
                  </w:rPr>
                </w:rPrChange>
              </w:rPr>
              <w:t>  27-01-2026</w:t>
            </w:r>
          </w:p>
        </w:tc>
        <w:tc>
          <w:tcPr>
            <w:tcW w:w="8812" w:type="dxa"/>
            <w:hideMark/>
          </w:tcPr>
          <w:p w14:paraId="2FC3A1B7" w14:textId="77777777" w:rsidR="00D613E9" w:rsidRPr="007F1D2B" w:rsidRDefault="00D613E9" w:rsidP="00D613E9">
            <w:pPr>
              <w:pStyle w:val="Frspaiere"/>
              <w:rPr>
                <w:rFonts w:ascii="Source Sans 3" w:eastAsia="Times New Roman" w:hAnsi="Source Sans 3"/>
                <w:rPrChange w:id="33034" w:author="Administrator" w:date="2026-06-26T09:54:00Z">
                  <w:rPr>
                    <w:rFonts w:ascii="Source Sans 3" w:eastAsia="Times New Roman" w:hAnsi="Source Sans 3" w:cs="Times New Roman"/>
                    <w:color w:val="000000"/>
                  </w:rPr>
                </w:rPrChange>
              </w:rPr>
              <w:pPrChange w:id="33035" w:author="Administrator" w:date="2026-06-26T09:54:00Z">
                <w:pPr>
                  <w:jc w:val="left"/>
                </w:pPr>
              </w:pPrChange>
            </w:pPr>
            <w:r w:rsidRPr="007F1D2B">
              <w:rPr>
                <w:rFonts w:ascii="Source Sans 3" w:eastAsia="Times New Roman" w:hAnsi="Source Sans 3"/>
                <w:rPrChange w:id="330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1FB455" w14:textId="77777777" w:rsidR="00D613E9" w:rsidRPr="007F1D2B" w:rsidRDefault="00D613E9" w:rsidP="00D613E9">
            <w:pPr>
              <w:pStyle w:val="Frspaiere"/>
              <w:rPr>
                <w:rFonts w:ascii="Source Sans 3" w:eastAsia="Times New Roman" w:hAnsi="Source Sans 3"/>
                <w:rPrChange w:id="33037" w:author="Administrator" w:date="2026-06-26T09:54:00Z">
                  <w:rPr>
                    <w:rFonts w:ascii="Source Sans 3" w:eastAsia="Times New Roman" w:hAnsi="Source Sans 3" w:cs="Times New Roman"/>
                    <w:color w:val="000000"/>
                  </w:rPr>
                </w:rPrChange>
              </w:rPr>
              <w:pPrChange w:id="33038" w:author="Administrator" w:date="2026-06-26T09:54:00Z">
                <w:pPr>
                  <w:jc w:val="left"/>
                </w:pPr>
              </w:pPrChange>
            </w:pPr>
            <w:r w:rsidRPr="007F1D2B">
              <w:rPr>
                <w:rFonts w:ascii="Source Sans 3" w:eastAsia="Times New Roman" w:hAnsi="Source Sans 3"/>
                <w:rPrChange w:id="33039" w:author="Administrator" w:date="2026-06-26T09:54:00Z">
                  <w:rPr>
                    <w:rFonts w:ascii="Source Sans 3" w:eastAsia="Times New Roman" w:hAnsi="Source Sans 3" w:cs="Times New Roman"/>
                    <w:color w:val="000000"/>
                  </w:rPr>
                </w:rPrChange>
              </w:rPr>
              <w:t> </w:t>
            </w:r>
          </w:p>
        </w:tc>
      </w:tr>
      <w:tr w:rsidR="00D613E9" w:rsidRPr="007F1D2B" w14:paraId="1E919B4E" w14:textId="77777777" w:rsidTr="008D6693">
        <w:trPr>
          <w:trHeight w:val="300"/>
        </w:trPr>
        <w:tc>
          <w:tcPr>
            <w:tcW w:w="889" w:type="dxa"/>
            <w:hideMark/>
          </w:tcPr>
          <w:p w14:paraId="4623B846" w14:textId="77777777" w:rsidR="00D613E9" w:rsidRPr="007F1D2B" w:rsidRDefault="00D613E9" w:rsidP="00D613E9">
            <w:pPr>
              <w:pStyle w:val="Frspaiere"/>
              <w:rPr>
                <w:rFonts w:ascii="Source Sans 3" w:eastAsia="Times New Roman" w:hAnsi="Source Sans 3"/>
                <w:rPrChange w:id="33040" w:author="Administrator" w:date="2026-06-26T09:54:00Z">
                  <w:rPr>
                    <w:rFonts w:ascii="Source Sans 3" w:eastAsia="Times New Roman" w:hAnsi="Source Sans 3" w:cs="Times New Roman"/>
                    <w:color w:val="000000"/>
                  </w:rPr>
                </w:rPrChange>
              </w:rPr>
              <w:pPrChange w:id="33041" w:author="Administrator" w:date="2026-06-26T09:54:00Z">
                <w:pPr>
                  <w:jc w:val="right"/>
                </w:pPr>
              </w:pPrChange>
            </w:pPr>
            <w:r w:rsidRPr="007F1D2B">
              <w:rPr>
                <w:rFonts w:ascii="Source Sans 3" w:eastAsia="Times New Roman" w:hAnsi="Source Sans 3"/>
                <w:rPrChange w:id="33042" w:author="Administrator" w:date="2026-06-26T09:54:00Z">
                  <w:rPr>
                    <w:rFonts w:ascii="Source Sans 3" w:eastAsia="Times New Roman" w:hAnsi="Source Sans 3" w:cs="Times New Roman"/>
                    <w:color w:val="000000"/>
                  </w:rPr>
                </w:rPrChange>
              </w:rPr>
              <w:t>575</w:t>
            </w:r>
          </w:p>
        </w:tc>
        <w:tc>
          <w:tcPr>
            <w:tcW w:w="1629" w:type="dxa"/>
            <w:hideMark/>
          </w:tcPr>
          <w:p w14:paraId="63613376" w14:textId="77777777" w:rsidR="00D613E9" w:rsidRPr="007F1D2B" w:rsidRDefault="00D613E9" w:rsidP="00D613E9">
            <w:pPr>
              <w:pStyle w:val="Frspaiere"/>
              <w:rPr>
                <w:rFonts w:ascii="Source Sans 3" w:eastAsia="Times New Roman" w:hAnsi="Source Sans 3"/>
                <w:rPrChange w:id="33043" w:author="Administrator" w:date="2026-06-26T09:54:00Z">
                  <w:rPr>
                    <w:rFonts w:ascii="Source Sans 3" w:eastAsia="Times New Roman" w:hAnsi="Source Sans 3" w:cs="Times New Roman"/>
                    <w:color w:val="000000"/>
                  </w:rPr>
                </w:rPrChange>
              </w:rPr>
              <w:pPrChange w:id="33044" w:author="Administrator" w:date="2026-06-26T09:54:00Z">
                <w:pPr>
                  <w:jc w:val="right"/>
                </w:pPr>
              </w:pPrChange>
            </w:pPr>
            <w:r w:rsidRPr="007F1D2B">
              <w:rPr>
                <w:rFonts w:ascii="Source Sans 3" w:eastAsia="Times New Roman" w:hAnsi="Source Sans 3"/>
                <w:rPrChange w:id="33045" w:author="Administrator" w:date="2026-06-26T09:54:00Z">
                  <w:rPr>
                    <w:rFonts w:ascii="Source Sans 3" w:eastAsia="Times New Roman" w:hAnsi="Source Sans 3" w:cs="Times New Roman"/>
                    <w:color w:val="000000"/>
                  </w:rPr>
                </w:rPrChange>
              </w:rPr>
              <w:t>  27-01-2026</w:t>
            </w:r>
          </w:p>
        </w:tc>
        <w:tc>
          <w:tcPr>
            <w:tcW w:w="8812" w:type="dxa"/>
            <w:hideMark/>
          </w:tcPr>
          <w:p w14:paraId="23003480" w14:textId="77777777" w:rsidR="00D613E9" w:rsidRPr="007F1D2B" w:rsidRDefault="00D613E9" w:rsidP="00D613E9">
            <w:pPr>
              <w:pStyle w:val="Frspaiere"/>
              <w:rPr>
                <w:rFonts w:ascii="Source Sans 3" w:eastAsia="Times New Roman" w:hAnsi="Source Sans 3"/>
                <w:rPrChange w:id="33046" w:author="Administrator" w:date="2026-06-26T09:54:00Z">
                  <w:rPr>
                    <w:rFonts w:ascii="Source Sans 3" w:eastAsia="Times New Roman" w:hAnsi="Source Sans 3" w:cs="Times New Roman"/>
                    <w:color w:val="000000"/>
                  </w:rPr>
                </w:rPrChange>
              </w:rPr>
              <w:pPrChange w:id="33047" w:author="Administrator" w:date="2026-06-26T09:54:00Z">
                <w:pPr>
                  <w:jc w:val="left"/>
                </w:pPr>
              </w:pPrChange>
            </w:pPr>
            <w:r w:rsidRPr="007F1D2B">
              <w:rPr>
                <w:rFonts w:ascii="Source Sans 3" w:eastAsia="Times New Roman" w:hAnsi="Source Sans 3"/>
                <w:rPrChange w:id="330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EAC4ED" w14:textId="77777777" w:rsidR="00D613E9" w:rsidRPr="007F1D2B" w:rsidRDefault="00D613E9" w:rsidP="00D613E9">
            <w:pPr>
              <w:pStyle w:val="Frspaiere"/>
              <w:rPr>
                <w:rFonts w:ascii="Source Sans 3" w:eastAsia="Times New Roman" w:hAnsi="Source Sans 3"/>
                <w:rPrChange w:id="33049" w:author="Administrator" w:date="2026-06-26T09:54:00Z">
                  <w:rPr>
                    <w:rFonts w:ascii="Source Sans 3" w:eastAsia="Times New Roman" w:hAnsi="Source Sans 3" w:cs="Times New Roman"/>
                    <w:color w:val="000000"/>
                  </w:rPr>
                </w:rPrChange>
              </w:rPr>
              <w:pPrChange w:id="33050" w:author="Administrator" w:date="2026-06-26T09:54:00Z">
                <w:pPr>
                  <w:jc w:val="left"/>
                </w:pPr>
              </w:pPrChange>
            </w:pPr>
            <w:r w:rsidRPr="007F1D2B">
              <w:rPr>
                <w:rFonts w:ascii="Source Sans 3" w:eastAsia="Times New Roman" w:hAnsi="Source Sans 3"/>
                <w:rPrChange w:id="33051" w:author="Administrator" w:date="2026-06-26T09:54:00Z">
                  <w:rPr>
                    <w:rFonts w:ascii="Source Sans 3" w:eastAsia="Times New Roman" w:hAnsi="Source Sans 3" w:cs="Times New Roman"/>
                    <w:color w:val="000000"/>
                  </w:rPr>
                </w:rPrChange>
              </w:rPr>
              <w:t> </w:t>
            </w:r>
          </w:p>
        </w:tc>
      </w:tr>
      <w:tr w:rsidR="00D613E9" w:rsidRPr="007F1D2B" w14:paraId="0C5AFB80" w14:textId="77777777" w:rsidTr="008D6693">
        <w:trPr>
          <w:trHeight w:val="300"/>
        </w:trPr>
        <w:tc>
          <w:tcPr>
            <w:tcW w:w="889" w:type="dxa"/>
            <w:hideMark/>
          </w:tcPr>
          <w:p w14:paraId="52FFC5B1" w14:textId="77777777" w:rsidR="00D613E9" w:rsidRPr="007F1D2B" w:rsidRDefault="00D613E9" w:rsidP="00D613E9">
            <w:pPr>
              <w:pStyle w:val="Frspaiere"/>
              <w:rPr>
                <w:rFonts w:ascii="Source Sans 3" w:eastAsia="Times New Roman" w:hAnsi="Source Sans 3"/>
                <w:rPrChange w:id="33052" w:author="Administrator" w:date="2026-06-26T09:54:00Z">
                  <w:rPr>
                    <w:rFonts w:ascii="Source Sans 3" w:eastAsia="Times New Roman" w:hAnsi="Source Sans 3" w:cs="Times New Roman"/>
                    <w:color w:val="000000"/>
                  </w:rPr>
                </w:rPrChange>
              </w:rPr>
              <w:pPrChange w:id="33053" w:author="Administrator" w:date="2026-06-26T09:54:00Z">
                <w:pPr>
                  <w:jc w:val="right"/>
                </w:pPr>
              </w:pPrChange>
            </w:pPr>
            <w:r w:rsidRPr="007F1D2B">
              <w:rPr>
                <w:rFonts w:ascii="Source Sans 3" w:eastAsia="Times New Roman" w:hAnsi="Source Sans 3"/>
                <w:rPrChange w:id="33054" w:author="Administrator" w:date="2026-06-26T09:54:00Z">
                  <w:rPr>
                    <w:rFonts w:ascii="Source Sans 3" w:eastAsia="Times New Roman" w:hAnsi="Source Sans 3" w:cs="Times New Roman"/>
                    <w:color w:val="000000"/>
                  </w:rPr>
                </w:rPrChange>
              </w:rPr>
              <w:t>574</w:t>
            </w:r>
          </w:p>
        </w:tc>
        <w:tc>
          <w:tcPr>
            <w:tcW w:w="1629" w:type="dxa"/>
            <w:hideMark/>
          </w:tcPr>
          <w:p w14:paraId="395006A5" w14:textId="77777777" w:rsidR="00D613E9" w:rsidRPr="007F1D2B" w:rsidRDefault="00D613E9" w:rsidP="00D613E9">
            <w:pPr>
              <w:pStyle w:val="Frspaiere"/>
              <w:rPr>
                <w:rFonts w:ascii="Source Sans 3" w:eastAsia="Times New Roman" w:hAnsi="Source Sans 3"/>
                <w:rPrChange w:id="33055" w:author="Administrator" w:date="2026-06-26T09:54:00Z">
                  <w:rPr>
                    <w:rFonts w:ascii="Source Sans 3" w:eastAsia="Times New Roman" w:hAnsi="Source Sans 3" w:cs="Times New Roman"/>
                    <w:color w:val="000000"/>
                  </w:rPr>
                </w:rPrChange>
              </w:rPr>
              <w:pPrChange w:id="33056" w:author="Administrator" w:date="2026-06-26T09:54:00Z">
                <w:pPr>
                  <w:jc w:val="right"/>
                </w:pPr>
              </w:pPrChange>
            </w:pPr>
            <w:r w:rsidRPr="007F1D2B">
              <w:rPr>
                <w:rFonts w:ascii="Source Sans 3" w:eastAsia="Times New Roman" w:hAnsi="Source Sans 3"/>
                <w:rPrChange w:id="33057" w:author="Administrator" w:date="2026-06-26T09:54:00Z">
                  <w:rPr>
                    <w:rFonts w:ascii="Source Sans 3" w:eastAsia="Times New Roman" w:hAnsi="Source Sans 3" w:cs="Times New Roman"/>
                    <w:color w:val="000000"/>
                  </w:rPr>
                </w:rPrChange>
              </w:rPr>
              <w:t>  27-01-2026</w:t>
            </w:r>
          </w:p>
        </w:tc>
        <w:tc>
          <w:tcPr>
            <w:tcW w:w="8812" w:type="dxa"/>
            <w:hideMark/>
          </w:tcPr>
          <w:p w14:paraId="4E1BBEA2" w14:textId="77777777" w:rsidR="00D613E9" w:rsidRPr="007F1D2B" w:rsidRDefault="00D613E9" w:rsidP="00D613E9">
            <w:pPr>
              <w:pStyle w:val="Frspaiere"/>
              <w:rPr>
                <w:rFonts w:ascii="Source Sans 3" w:eastAsia="Times New Roman" w:hAnsi="Source Sans 3"/>
                <w:rPrChange w:id="33058" w:author="Administrator" w:date="2026-06-26T09:54:00Z">
                  <w:rPr>
                    <w:rFonts w:ascii="Source Sans 3" w:eastAsia="Times New Roman" w:hAnsi="Source Sans 3" w:cs="Times New Roman"/>
                    <w:color w:val="000000"/>
                  </w:rPr>
                </w:rPrChange>
              </w:rPr>
              <w:pPrChange w:id="33059" w:author="Administrator" w:date="2026-06-26T09:54:00Z">
                <w:pPr>
                  <w:jc w:val="left"/>
                </w:pPr>
              </w:pPrChange>
            </w:pPr>
            <w:r w:rsidRPr="007F1D2B">
              <w:rPr>
                <w:rFonts w:ascii="Source Sans 3" w:eastAsia="Times New Roman" w:hAnsi="Source Sans 3"/>
                <w:rPrChange w:id="330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6D2CC3" w14:textId="77777777" w:rsidR="00D613E9" w:rsidRPr="007F1D2B" w:rsidRDefault="00D613E9" w:rsidP="00D613E9">
            <w:pPr>
              <w:pStyle w:val="Frspaiere"/>
              <w:rPr>
                <w:rFonts w:ascii="Source Sans 3" w:eastAsia="Times New Roman" w:hAnsi="Source Sans 3"/>
                <w:rPrChange w:id="33061" w:author="Administrator" w:date="2026-06-26T09:54:00Z">
                  <w:rPr>
                    <w:rFonts w:ascii="Source Sans 3" w:eastAsia="Times New Roman" w:hAnsi="Source Sans 3" w:cs="Times New Roman"/>
                    <w:color w:val="000000"/>
                  </w:rPr>
                </w:rPrChange>
              </w:rPr>
              <w:pPrChange w:id="33062" w:author="Administrator" w:date="2026-06-26T09:54:00Z">
                <w:pPr>
                  <w:jc w:val="left"/>
                </w:pPr>
              </w:pPrChange>
            </w:pPr>
            <w:r w:rsidRPr="007F1D2B">
              <w:rPr>
                <w:rFonts w:ascii="Source Sans 3" w:eastAsia="Times New Roman" w:hAnsi="Source Sans 3"/>
                <w:rPrChange w:id="33063" w:author="Administrator" w:date="2026-06-26T09:54:00Z">
                  <w:rPr>
                    <w:rFonts w:ascii="Source Sans 3" w:eastAsia="Times New Roman" w:hAnsi="Source Sans 3" w:cs="Times New Roman"/>
                    <w:color w:val="000000"/>
                  </w:rPr>
                </w:rPrChange>
              </w:rPr>
              <w:t> </w:t>
            </w:r>
          </w:p>
        </w:tc>
      </w:tr>
      <w:tr w:rsidR="00D613E9" w:rsidRPr="007F1D2B" w14:paraId="6E716C0A" w14:textId="77777777" w:rsidTr="008D6693">
        <w:trPr>
          <w:trHeight w:val="300"/>
        </w:trPr>
        <w:tc>
          <w:tcPr>
            <w:tcW w:w="889" w:type="dxa"/>
            <w:hideMark/>
          </w:tcPr>
          <w:p w14:paraId="196F1BFE" w14:textId="77777777" w:rsidR="00D613E9" w:rsidRPr="007F1D2B" w:rsidRDefault="00D613E9" w:rsidP="00D613E9">
            <w:pPr>
              <w:pStyle w:val="Frspaiere"/>
              <w:rPr>
                <w:rFonts w:ascii="Source Sans 3" w:eastAsia="Times New Roman" w:hAnsi="Source Sans 3"/>
                <w:rPrChange w:id="33064" w:author="Administrator" w:date="2026-06-26T09:54:00Z">
                  <w:rPr>
                    <w:rFonts w:ascii="Source Sans 3" w:eastAsia="Times New Roman" w:hAnsi="Source Sans 3" w:cs="Times New Roman"/>
                    <w:color w:val="000000"/>
                  </w:rPr>
                </w:rPrChange>
              </w:rPr>
              <w:pPrChange w:id="33065" w:author="Administrator" w:date="2026-06-26T09:54:00Z">
                <w:pPr>
                  <w:jc w:val="right"/>
                </w:pPr>
              </w:pPrChange>
            </w:pPr>
            <w:r w:rsidRPr="007F1D2B">
              <w:rPr>
                <w:rFonts w:ascii="Source Sans 3" w:eastAsia="Times New Roman" w:hAnsi="Source Sans 3"/>
                <w:rPrChange w:id="33066" w:author="Administrator" w:date="2026-06-26T09:54:00Z">
                  <w:rPr>
                    <w:rFonts w:ascii="Source Sans 3" w:eastAsia="Times New Roman" w:hAnsi="Source Sans 3" w:cs="Times New Roman"/>
                    <w:color w:val="000000"/>
                  </w:rPr>
                </w:rPrChange>
              </w:rPr>
              <w:t>573</w:t>
            </w:r>
          </w:p>
        </w:tc>
        <w:tc>
          <w:tcPr>
            <w:tcW w:w="1629" w:type="dxa"/>
            <w:hideMark/>
          </w:tcPr>
          <w:p w14:paraId="5691A57B" w14:textId="77777777" w:rsidR="00D613E9" w:rsidRPr="007F1D2B" w:rsidRDefault="00D613E9" w:rsidP="00D613E9">
            <w:pPr>
              <w:pStyle w:val="Frspaiere"/>
              <w:rPr>
                <w:rFonts w:ascii="Source Sans 3" w:eastAsia="Times New Roman" w:hAnsi="Source Sans 3"/>
                <w:rPrChange w:id="33067" w:author="Administrator" w:date="2026-06-26T09:54:00Z">
                  <w:rPr>
                    <w:rFonts w:ascii="Source Sans 3" w:eastAsia="Times New Roman" w:hAnsi="Source Sans 3" w:cs="Times New Roman"/>
                    <w:color w:val="000000"/>
                  </w:rPr>
                </w:rPrChange>
              </w:rPr>
              <w:pPrChange w:id="33068" w:author="Administrator" w:date="2026-06-26T09:54:00Z">
                <w:pPr>
                  <w:jc w:val="right"/>
                </w:pPr>
              </w:pPrChange>
            </w:pPr>
            <w:r w:rsidRPr="007F1D2B">
              <w:rPr>
                <w:rFonts w:ascii="Source Sans 3" w:eastAsia="Times New Roman" w:hAnsi="Source Sans 3"/>
                <w:rPrChange w:id="33069" w:author="Administrator" w:date="2026-06-26T09:54:00Z">
                  <w:rPr>
                    <w:rFonts w:ascii="Source Sans 3" w:eastAsia="Times New Roman" w:hAnsi="Source Sans 3" w:cs="Times New Roman"/>
                    <w:color w:val="000000"/>
                  </w:rPr>
                </w:rPrChange>
              </w:rPr>
              <w:t>  27-01-2026</w:t>
            </w:r>
          </w:p>
        </w:tc>
        <w:tc>
          <w:tcPr>
            <w:tcW w:w="8812" w:type="dxa"/>
            <w:hideMark/>
          </w:tcPr>
          <w:p w14:paraId="2C864118" w14:textId="77777777" w:rsidR="00D613E9" w:rsidRPr="007F1D2B" w:rsidRDefault="00D613E9" w:rsidP="00D613E9">
            <w:pPr>
              <w:pStyle w:val="Frspaiere"/>
              <w:rPr>
                <w:rFonts w:ascii="Source Sans 3" w:eastAsia="Times New Roman" w:hAnsi="Source Sans 3"/>
                <w:rPrChange w:id="33070" w:author="Administrator" w:date="2026-06-26T09:54:00Z">
                  <w:rPr>
                    <w:rFonts w:ascii="Source Sans 3" w:eastAsia="Times New Roman" w:hAnsi="Source Sans 3" w:cs="Times New Roman"/>
                    <w:color w:val="000000"/>
                  </w:rPr>
                </w:rPrChange>
              </w:rPr>
              <w:pPrChange w:id="33071" w:author="Administrator" w:date="2026-06-26T09:54:00Z">
                <w:pPr>
                  <w:jc w:val="left"/>
                </w:pPr>
              </w:pPrChange>
            </w:pPr>
            <w:r w:rsidRPr="007F1D2B">
              <w:rPr>
                <w:rFonts w:ascii="Source Sans 3" w:eastAsia="Times New Roman" w:hAnsi="Source Sans 3"/>
                <w:rPrChange w:id="330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7BEE4A" w14:textId="77777777" w:rsidR="00D613E9" w:rsidRPr="007F1D2B" w:rsidRDefault="00D613E9" w:rsidP="00D613E9">
            <w:pPr>
              <w:pStyle w:val="Frspaiere"/>
              <w:rPr>
                <w:rFonts w:ascii="Source Sans 3" w:eastAsia="Times New Roman" w:hAnsi="Source Sans 3"/>
                <w:rPrChange w:id="33073" w:author="Administrator" w:date="2026-06-26T09:54:00Z">
                  <w:rPr>
                    <w:rFonts w:ascii="Source Sans 3" w:eastAsia="Times New Roman" w:hAnsi="Source Sans 3" w:cs="Times New Roman"/>
                    <w:color w:val="000000"/>
                  </w:rPr>
                </w:rPrChange>
              </w:rPr>
              <w:pPrChange w:id="33074" w:author="Administrator" w:date="2026-06-26T09:54:00Z">
                <w:pPr>
                  <w:jc w:val="left"/>
                </w:pPr>
              </w:pPrChange>
            </w:pPr>
            <w:r w:rsidRPr="007F1D2B">
              <w:rPr>
                <w:rFonts w:ascii="Source Sans 3" w:eastAsia="Times New Roman" w:hAnsi="Source Sans 3"/>
                <w:rPrChange w:id="33075" w:author="Administrator" w:date="2026-06-26T09:54:00Z">
                  <w:rPr>
                    <w:rFonts w:ascii="Source Sans 3" w:eastAsia="Times New Roman" w:hAnsi="Source Sans 3" w:cs="Times New Roman"/>
                    <w:color w:val="000000"/>
                  </w:rPr>
                </w:rPrChange>
              </w:rPr>
              <w:t> </w:t>
            </w:r>
          </w:p>
        </w:tc>
      </w:tr>
      <w:tr w:rsidR="00D613E9" w:rsidRPr="007F1D2B" w14:paraId="462EC8D6" w14:textId="77777777" w:rsidTr="008D6693">
        <w:trPr>
          <w:trHeight w:val="300"/>
        </w:trPr>
        <w:tc>
          <w:tcPr>
            <w:tcW w:w="889" w:type="dxa"/>
            <w:hideMark/>
          </w:tcPr>
          <w:p w14:paraId="104AAFB3" w14:textId="77777777" w:rsidR="00D613E9" w:rsidRPr="007F1D2B" w:rsidRDefault="00D613E9" w:rsidP="00D613E9">
            <w:pPr>
              <w:pStyle w:val="Frspaiere"/>
              <w:rPr>
                <w:rFonts w:ascii="Source Sans 3" w:eastAsia="Times New Roman" w:hAnsi="Source Sans 3"/>
                <w:rPrChange w:id="33076" w:author="Administrator" w:date="2026-06-26T09:54:00Z">
                  <w:rPr>
                    <w:rFonts w:ascii="Source Sans 3" w:eastAsia="Times New Roman" w:hAnsi="Source Sans 3" w:cs="Times New Roman"/>
                    <w:color w:val="000000"/>
                  </w:rPr>
                </w:rPrChange>
              </w:rPr>
              <w:pPrChange w:id="33077" w:author="Administrator" w:date="2026-06-26T09:54:00Z">
                <w:pPr>
                  <w:jc w:val="right"/>
                </w:pPr>
              </w:pPrChange>
            </w:pPr>
            <w:r w:rsidRPr="007F1D2B">
              <w:rPr>
                <w:rFonts w:ascii="Source Sans 3" w:eastAsia="Times New Roman" w:hAnsi="Source Sans 3"/>
                <w:rPrChange w:id="33078" w:author="Administrator" w:date="2026-06-26T09:54:00Z">
                  <w:rPr>
                    <w:rFonts w:ascii="Source Sans 3" w:eastAsia="Times New Roman" w:hAnsi="Source Sans 3" w:cs="Times New Roman"/>
                    <w:color w:val="000000"/>
                  </w:rPr>
                </w:rPrChange>
              </w:rPr>
              <w:t>572</w:t>
            </w:r>
          </w:p>
        </w:tc>
        <w:tc>
          <w:tcPr>
            <w:tcW w:w="1629" w:type="dxa"/>
            <w:hideMark/>
          </w:tcPr>
          <w:p w14:paraId="1C432771" w14:textId="77777777" w:rsidR="00D613E9" w:rsidRPr="007F1D2B" w:rsidRDefault="00D613E9" w:rsidP="00D613E9">
            <w:pPr>
              <w:pStyle w:val="Frspaiere"/>
              <w:rPr>
                <w:rFonts w:ascii="Source Sans 3" w:eastAsia="Times New Roman" w:hAnsi="Source Sans 3"/>
                <w:rPrChange w:id="33079" w:author="Administrator" w:date="2026-06-26T09:54:00Z">
                  <w:rPr>
                    <w:rFonts w:ascii="Source Sans 3" w:eastAsia="Times New Roman" w:hAnsi="Source Sans 3" w:cs="Times New Roman"/>
                    <w:color w:val="000000"/>
                  </w:rPr>
                </w:rPrChange>
              </w:rPr>
              <w:pPrChange w:id="33080" w:author="Administrator" w:date="2026-06-26T09:54:00Z">
                <w:pPr>
                  <w:jc w:val="right"/>
                </w:pPr>
              </w:pPrChange>
            </w:pPr>
            <w:r w:rsidRPr="007F1D2B">
              <w:rPr>
                <w:rFonts w:ascii="Source Sans 3" w:eastAsia="Times New Roman" w:hAnsi="Source Sans 3"/>
                <w:rPrChange w:id="33081" w:author="Administrator" w:date="2026-06-26T09:54:00Z">
                  <w:rPr>
                    <w:rFonts w:ascii="Source Sans 3" w:eastAsia="Times New Roman" w:hAnsi="Source Sans 3" w:cs="Times New Roman"/>
                    <w:color w:val="000000"/>
                  </w:rPr>
                </w:rPrChange>
              </w:rPr>
              <w:t>  27-01-2026</w:t>
            </w:r>
          </w:p>
        </w:tc>
        <w:tc>
          <w:tcPr>
            <w:tcW w:w="8812" w:type="dxa"/>
            <w:hideMark/>
          </w:tcPr>
          <w:p w14:paraId="574CE37B" w14:textId="77777777" w:rsidR="00D613E9" w:rsidRPr="007F1D2B" w:rsidRDefault="00D613E9" w:rsidP="00D613E9">
            <w:pPr>
              <w:pStyle w:val="Frspaiere"/>
              <w:rPr>
                <w:rFonts w:ascii="Source Sans 3" w:eastAsia="Times New Roman" w:hAnsi="Source Sans 3"/>
                <w:rPrChange w:id="33082" w:author="Administrator" w:date="2026-06-26T09:54:00Z">
                  <w:rPr>
                    <w:rFonts w:ascii="Source Sans 3" w:eastAsia="Times New Roman" w:hAnsi="Source Sans 3" w:cs="Times New Roman"/>
                    <w:color w:val="000000"/>
                  </w:rPr>
                </w:rPrChange>
              </w:rPr>
              <w:pPrChange w:id="33083" w:author="Administrator" w:date="2026-06-26T09:54:00Z">
                <w:pPr>
                  <w:jc w:val="left"/>
                </w:pPr>
              </w:pPrChange>
            </w:pPr>
            <w:r w:rsidRPr="007F1D2B">
              <w:rPr>
                <w:rFonts w:ascii="Source Sans 3" w:eastAsia="Times New Roman" w:hAnsi="Source Sans 3"/>
                <w:rPrChange w:id="330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BFBFD3" w14:textId="77777777" w:rsidR="00D613E9" w:rsidRPr="007F1D2B" w:rsidRDefault="00D613E9" w:rsidP="00D613E9">
            <w:pPr>
              <w:pStyle w:val="Frspaiere"/>
              <w:rPr>
                <w:rFonts w:ascii="Source Sans 3" w:eastAsia="Times New Roman" w:hAnsi="Source Sans 3"/>
                <w:rPrChange w:id="33085" w:author="Administrator" w:date="2026-06-26T09:54:00Z">
                  <w:rPr>
                    <w:rFonts w:ascii="Source Sans 3" w:eastAsia="Times New Roman" w:hAnsi="Source Sans 3" w:cs="Times New Roman"/>
                    <w:color w:val="000000"/>
                  </w:rPr>
                </w:rPrChange>
              </w:rPr>
              <w:pPrChange w:id="33086" w:author="Administrator" w:date="2026-06-26T09:54:00Z">
                <w:pPr>
                  <w:jc w:val="left"/>
                </w:pPr>
              </w:pPrChange>
            </w:pPr>
            <w:r w:rsidRPr="007F1D2B">
              <w:rPr>
                <w:rFonts w:ascii="Source Sans 3" w:eastAsia="Times New Roman" w:hAnsi="Source Sans 3"/>
                <w:rPrChange w:id="33087" w:author="Administrator" w:date="2026-06-26T09:54:00Z">
                  <w:rPr>
                    <w:rFonts w:ascii="Source Sans 3" w:eastAsia="Times New Roman" w:hAnsi="Source Sans 3" w:cs="Times New Roman"/>
                    <w:color w:val="000000"/>
                  </w:rPr>
                </w:rPrChange>
              </w:rPr>
              <w:t> </w:t>
            </w:r>
          </w:p>
        </w:tc>
      </w:tr>
      <w:tr w:rsidR="00D613E9" w:rsidRPr="007F1D2B" w14:paraId="021D7CE6" w14:textId="77777777" w:rsidTr="008D6693">
        <w:trPr>
          <w:trHeight w:val="300"/>
        </w:trPr>
        <w:tc>
          <w:tcPr>
            <w:tcW w:w="889" w:type="dxa"/>
            <w:hideMark/>
          </w:tcPr>
          <w:p w14:paraId="0BDB82A7" w14:textId="77777777" w:rsidR="00D613E9" w:rsidRPr="007F1D2B" w:rsidRDefault="00D613E9" w:rsidP="00D613E9">
            <w:pPr>
              <w:pStyle w:val="Frspaiere"/>
              <w:rPr>
                <w:rFonts w:ascii="Source Sans 3" w:eastAsia="Times New Roman" w:hAnsi="Source Sans 3"/>
                <w:rPrChange w:id="33088" w:author="Administrator" w:date="2026-06-26T09:54:00Z">
                  <w:rPr>
                    <w:rFonts w:ascii="Source Sans 3" w:eastAsia="Times New Roman" w:hAnsi="Source Sans 3" w:cs="Times New Roman"/>
                    <w:color w:val="000000"/>
                  </w:rPr>
                </w:rPrChange>
              </w:rPr>
              <w:pPrChange w:id="33089" w:author="Administrator" w:date="2026-06-26T09:54:00Z">
                <w:pPr>
                  <w:jc w:val="right"/>
                </w:pPr>
              </w:pPrChange>
            </w:pPr>
            <w:r w:rsidRPr="007F1D2B">
              <w:rPr>
                <w:rFonts w:ascii="Source Sans 3" w:eastAsia="Times New Roman" w:hAnsi="Source Sans 3"/>
                <w:rPrChange w:id="33090" w:author="Administrator" w:date="2026-06-26T09:54:00Z">
                  <w:rPr>
                    <w:rFonts w:ascii="Source Sans 3" w:eastAsia="Times New Roman" w:hAnsi="Source Sans 3" w:cs="Times New Roman"/>
                    <w:color w:val="000000"/>
                  </w:rPr>
                </w:rPrChange>
              </w:rPr>
              <w:t>571</w:t>
            </w:r>
          </w:p>
        </w:tc>
        <w:tc>
          <w:tcPr>
            <w:tcW w:w="1629" w:type="dxa"/>
            <w:hideMark/>
          </w:tcPr>
          <w:p w14:paraId="7F2FEA06" w14:textId="77777777" w:rsidR="00D613E9" w:rsidRPr="007F1D2B" w:rsidRDefault="00D613E9" w:rsidP="00D613E9">
            <w:pPr>
              <w:pStyle w:val="Frspaiere"/>
              <w:rPr>
                <w:rFonts w:ascii="Source Sans 3" w:eastAsia="Times New Roman" w:hAnsi="Source Sans 3"/>
                <w:rPrChange w:id="33091" w:author="Administrator" w:date="2026-06-26T09:54:00Z">
                  <w:rPr>
                    <w:rFonts w:ascii="Source Sans 3" w:eastAsia="Times New Roman" w:hAnsi="Source Sans 3" w:cs="Times New Roman"/>
                    <w:color w:val="000000"/>
                  </w:rPr>
                </w:rPrChange>
              </w:rPr>
              <w:pPrChange w:id="33092" w:author="Administrator" w:date="2026-06-26T09:54:00Z">
                <w:pPr>
                  <w:jc w:val="right"/>
                </w:pPr>
              </w:pPrChange>
            </w:pPr>
            <w:r w:rsidRPr="007F1D2B">
              <w:rPr>
                <w:rFonts w:ascii="Source Sans 3" w:eastAsia="Times New Roman" w:hAnsi="Source Sans 3"/>
                <w:rPrChange w:id="33093" w:author="Administrator" w:date="2026-06-26T09:54:00Z">
                  <w:rPr>
                    <w:rFonts w:ascii="Source Sans 3" w:eastAsia="Times New Roman" w:hAnsi="Source Sans 3" w:cs="Times New Roman"/>
                    <w:color w:val="000000"/>
                  </w:rPr>
                </w:rPrChange>
              </w:rPr>
              <w:t>  27-01-2026</w:t>
            </w:r>
          </w:p>
        </w:tc>
        <w:tc>
          <w:tcPr>
            <w:tcW w:w="8812" w:type="dxa"/>
            <w:hideMark/>
          </w:tcPr>
          <w:p w14:paraId="6C31F292" w14:textId="77777777" w:rsidR="00D613E9" w:rsidRPr="007F1D2B" w:rsidRDefault="00D613E9" w:rsidP="00D613E9">
            <w:pPr>
              <w:pStyle w:val="Frspaiere"/>
              <w:rPr>
                <w:rFonts w:ascii="Source Sans 3" w:eastAsia="Times New Roman" w:hAnsi="Source Sans 3"/>
                <w:rPrChange w:id="33094" w:author="Administrator" w:date="2026-06-26T09:54:00Z">
                  <w:rPr>
                    <w:rFonts w:ascii="Source Sans 3" w:eastAsia="Times New Roman" w:hAnsi="Source Sans 3" w:cs="Times New Roman"/>
                    <w:color w:val="000000"/>
                  </w:rPr>
                </w:rPrChange>
              </w:rPr>
              <w:pPrChange w:id="33095" w:author="Administrator" w:date="2026-06-26T09:54:00Z">
                <w:pPr>
                  <w:jc w:val="left"/>
                </w:pPr>
              </w:pPrChange>
            </w:pPr>
            <w:r w:rsidRPr="007F1D2B">
              <w:rPr>
                <w:rFonts w:ascii="Source Sans 3" w:eastAsia="Times New Roman" w:hAnsi="Source Sans 3"/>
                <w:rPrChange w:id="330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333B7C2" w14:textId="77777777" w:rsidR="00D613E9" w:rsidRPr="007F1D2B" w:rsidRDefault="00D613E9" w:rsidP="00D613E9">
            <w:pPr>
              <w:pStyle w:val="Frspaiere"/>
              <w:rPr>
                <w:rFonts w:ascii="Source Sans 3" w:eastAsia="Times New Roman" w:hAnsi="Source Sans 3"/>
                <w:rPrChange w:id="33097" w:author="Administrator" w:date="2026-06-26T09:54:00Z">
                  <w:rPr>
                    <w:rFonts w:ascii="Source Sans 3" w:eastAsia="Times New Roman" w:hAnsi="Source Sans 3" w:cs="Times New Roman"/>
                    <w:color w:val="000000"/>
                  </w:rPr>
                </w:rPrChange>
              </w:rPr>
              <w:pPrChange w:id="33098" w:author="Administrator" w:date="2026-06-26T09:54:00Z">
                <w:pPr>
                  <w:jc w:val="left"/>
                </w:pPr>
              </w:pPrChange>
            </w:pPr>
            <w:r w:rsidRPr="007F1D2B">
              <w:rPr>
                <w:rFonts w:ascii="Source Sans 3" w:eastAsia="Times New Roman" w:hAnsi="Source Sans 3"/>
                <w:rPrChange w:id="33099" w:author="Administrator" w:date="2026-06-26T09:54:00Z">
                  <w:rPr>
                    <w:rFonts w:ascii="Source Sans 3" w:eastAsia="Times New Roman" w:hAnsi="Source Sans 3" w:cs="Times New Roman"/>
                    <w:color w:val="000000"/>
                  </w:rPr>
                </w:rPrChange>
              </w:rPr>
              <w:t> </w:t>
            </w:r>
          </w:p>
        </w:tc>
      </w:tr>
      <w:tr w:rsidR="00D613E9" w:rsidRPr="007F1D2B" w14:paraId="6601385A" w14:textId="77777777" w:rsidTr="008D6693">
        <w:trPr>
          <w:trHeight w:val="300"/>
        </w:trPr>
        <w:tc>
          <w:tcPr>
            <w:tcW w:w="889" w:type="dxa"/>
            <w:hideMark/>
          </w:tcPr>
          <w:p w14:paraId="404D3ADA" w14:textId="77777777" w:rsidR="00D613E9" w:rsidRPr="007F1D2B" w:rsidRDefault="00D613E9" w:rsidP="00D613E9">
            <w:pPr>
              <w:pStyle w:val="Frspaiere"/>
              <w:rPr>
                <w:rFonts w:ascii="Source Sans 3" w:eastAsia="Times New Roman" w:hAnsi="Source Sans 3"/>
                <w:rPrChange w:id="33100" w:author="Administrator" w:date="2026-06-26T09:54:00Z">
                  <w:rPr>
                    <w:rFonts w:ascii="Source Sans 3" w:eastAsia="Times New Roman" w:hAnsi="Source Sans 3" w:cs="Times New Roman"/>
                    <w:color w:val="000000"/>
                  </w:rPr>
                </w:rPrChange>
              </w:rPr>
              <w:pPrChange w:id="33101" w:author="Administrator" w:date="2026-06-26T09:54:00Z">
                <w:pPr>
                  <w:jc w:val="right"/>
                </w:pPr>
              </w:pPrChange>
            </w:pPr>
            <w:r w:rsidRPr="007F1D2B">
              <w:rPr>
                <w:rFonts w:ascii="Source Sans 3" w:eastAsia="Times New Roman" w:hAnsi="Source Sans 3"/>
                <w:rPrChange w:id="33102" w:author="Administrator" w:date="2026-06-26T09:54:00Z">
                  <w:rPr>
                    <w:rFonts w:ascii="Source Sans 3" w:eastAsia="Times New Roman" w:hAnsi="Source Sans 3" w:cs="Times New Roman"/>
                    <w:color w:val="000000"/>
                  </w:rPr>
                </w:rPrChange>
              </w:rPr>
              <w:t>570</w:t>
            </w:r>
          </w:p>
        </w:tc>
        <w:tc>
          <w:tcPr>
            <w:tcW w:w="1629" w:type="dxa"/>
            <w:hideMark/>
          </w:tcPr>
          <w:p w14:paraId="6DD798FB" w14:textId="77777777" w:rsidR="00D613E9" w:rsidRPr="007F1D2B" w:rsidRDefault="00D613E9" w:rsidP="00D613E9">
            <w:pPr>
              <w:pStyle w:val="Frspaiere"/>
              <w:rPr>
                <w:rFonts w:ascii="Source Sans 3" w:eastAsia="Times New Roman" w:hAnsi="Source Sans 3"/>
                <w:rPrChange w:id="33103" w:author="Administrator" w:date="2026-06-26T09:54:00Z">
                  <w:rPr>
                    <w:rFonts w:ascii="Source Sans 3" w:eastAsia="Times New Roman" w:hAnsi="Source Sans 3" w:cs="Times New Roman"/>
                    <w:color w:val="000000"/>
                  </w:rPr>
                </w:rPrChange>
              </w:rPr>
              <w:pPrChange w:id="33104" w:author="Administrator" w:date="2026-06-26T09:54:00Z">
                <w:pPr>
                  <w:jc w:val="right"/>
                </w:pPr>
              </w:pPrChange>
            </w:pPr>
            <w:r w:rsidRPr="007F1D2B">
              <w:rPr>
                <w:rFonts w:ascii="Source Sans 3" w:eastAsia="Times New Roman" w:hAnsi="Source Sans 3"/>
                <w:rPrChange w:id="33105" w:author="Administrator" w:date="2026-06-26T09:54:00Z">
                  <w:rPr>
                    <w:rFonts w:ascii="Source Sans 3" w:eastAsia="Times New Roman" w:hAnsi="Source Sans 3" w:cs="Times New Roman"/>
                    <w:color w:val="000000"/>
                  </w:rPr>
                </w:rPrChange>
              </w:rPr>
              <w:t>  27-01-2026</w:t>
            </w:r>
          </w:p>
        </w:tc>
        <w:tc>
          <w:tcPr>
            <w:tcW w:w="8812" w:type="dxa"/>
            <w:hideMark/>
          </w:tcPr>
          <w:p w14:paraId="0314D996" w14:textId="77777777" w:rsidR="00D613E9" w:rsidRPr="007F1D2B" w:rsidRDefault="00D613E9" w:rsidP="00D613E9">
            <w:pPr>
              <w:pStyle w:val="Frspaiere"/>
              <w:rPr>
                <w:rFonts w:ascii="Source Sans 3" w:eastAsia="Times New Roman" w:hAnsi="Source Sans 3"/>
                <w:rPrChange w:id="33106" w:author="Administrator" w:date="2026-06-26T09:54:00Z">
                  <w:rPr>
                    <w:rFonts w:ascii="Source Sans 3" w:eastAsia="Times New Roman" w:hAnsi="Source Sans 3" w:cs="Times New Roman"/>
                    <w:color w:val="000000"/>
                  </w:rPr>
                </w:rPrChange>
              </w:rPr>
              <w:pPrChange w:id="33107" w:author="Administrator" w:date="2026-06-26T09:54:00Z">
                <w:pPr>
                  <w:jc w:val="left"/>
                </w:pPr>
              </w:pPrChange>
            </w:pPr>
            <w:r w:rsidRPr="007F1D2B">
              <w:rPr>
                <w:rFonts w:ascii="Source Sans 3" w:eastAsia="Times New Roman" w:hAnsi="Source Sans 3"/>
                <w:rPrChange w:id="331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EC0178" w14:textId="77777777" w:rsidR="00D613E9" w:rsidRPr="007F1D2B" w:rsidRDefault="00D613E9" w:rsidP="00D613E9">
            <w:pPr>
              <w:pStyle w:val="Frspaiere"/>
              <w:rPr>
                <w:rFonts w:ascii="Source Sans 3" w:eastAsia="Times New Roman" w:hAnsi="Source Sans 3"/>
                <w:rPrChange w:id="33109" w:author="Administrator" w:date="2026-06-26T09:54:00Z">
                  <w:rPr>
                    <w:rFonts w:ascii="Source Sans 3" w:eastAsia="Times New Roman" w:hAnsi="Source Sans 3" w:cs="Times New Roman"/>
                    <w:color w:val="000000"/>
                  </w:rPr>
                </w:rPrChange>
              </w:rPr>
              <w:pPrChange w:id="33110" w:author="Administrator" w:date="2026-06-26T09:54:00Z">
                <w:pPr>
                  <w:jc w:val="left"/>
                </w:pPr>
              </w:pPrChange>
            </w:pPr>
            <w:r w:rsidRPr="007F1D2B">
              <w:rPr>
                <w:rFonts w:ascii="Source Sans 3" w:eastAsia="Times New Roman" w:hAnsi="Source Sans 3"/>
                <w:rPrChange w:id="33111" w:author="Administrator" w:date="2026-06-26T09:54:00Z">
                  <w:rPr>
                    <w:rFonts w:ascii="Source Sans 3" w:eastAsia="Times New Roman" w:hAnsi="Source Sans 3" w:cs="Times New Roman"/>
                    <w:color w:val="000000"/>
                  </w:rPr>
                </w:rPrChange>
              </w:rPr>
              <w:t> </w:t>
            </w:r>
          </w:p>
        </w:tc>
      </w:tr>
      <w:tr w:rsidR="00D613E9" w:rsidRPr="007F1D2B" w14:paraId="6E6415A8" w14:textId="77777777" w:rsidTr="008D6693">
        <w:trPr>
          <w:trHeight w:val="300"/>
        </w:trPr>
        <w:tc>
          <w:tcPr>
            <w:tcW w:w="889" w:type="dxa"/>
            <w:hideMark/>
          </w:tcPr>
          <w:p w14:paraId="57DBCAC8" w14:textId="77777777" w:rsidR="00D613E9" w:rsidRPr="007F1D2B" w:rsidRDefault="00D613E9" w:rsidP="00D613E9">
            <w:pPr>
              <w:pStyle w:val="Frspaiere"/>
              <w:rPr>
                <w:rFonts w:ascii="Source Sans 3" w:eastAsia="Times New Roman" w:hAnsi="Source Sans 3"/>
                <w:rPrChange w:id="33112" w:author="Administrator" w:date="2026-06-26T09:54:00Z">
                  <w:rPr>
                    <w:rFonts w:ascii="Source Sans 3" w:eastAsia="Times New Roman" w:hAnsi="Source Sans 3" w:cs="Times New Roman"/>
                    <w:color w:val="000000"/>
                  </w:rPr>
                </w:rPrChange>
              </w:rPr>
              <w:pPrChange w:id="33113" w:author="Administrator" w:date="2026-06-26T09:54:00Z">
                <w:pPr>
                  <w:jc w:val="right"/>
                </w:pPr>
              </w:pPrChange>
            </w:pPr>
            <w:r w:rsidRPr="007F1D2B">
              <w:rPr>
                <w:rFonts w:ascii="Source Sans 3" w:eastAsia="Times New Roman" w:hAnsi="Source Sans 3"/>
                <w:rPrChange w:id="33114" w:author="Administrator" w:date="2026-06-26T09:54:00Z">
                  <w:rPr>
                    <w:rFonts w:ascii="Source Sans 3" w:eastAsia="Times New Roman" w:hAnsi="Source Sans 3" w:cs="Times New Roman"/>
                    <w:color w:val="000000"/>
                  </w:rPr>
                </w:rPrChange>
              </w:rPr>
              <w:t>569</w:t>
            </w:r>
          </w:p>
        </w:tc>
        <w:tc>
          <w:tcPr>
            <w:tcW w:w="1629" w:type="dxa"/>
            <w:hideMark/>
          </w:tcPr>
          <w:p w14:paraId="25FF3EB0" w14:textId="77777777" w:rsidR="00D613E9" w:rsidRPr="007F1D2B" w:rsidRDefault="00D613E9" w:rsidP="00D613E9">
            <w:pPr>
              <w:pStyle w:val="Frspaiere"/>
              <w:rPr>
                <w:rFonts w:ascii="Source Sans 3" w:eastAsia="Times New Roman" w:hAnsi="Source Sans 3"/>
                <w:rPrChange w:id="33115" w:author="Administrator" w:date="2026-06-26T09:54:00Z">
                  <w:rPr>
                    <w:rFonts w:ascii="Source Sans 3" w:eastAsia="Times New Roman" w:hAnsi="Source Sans 3" w:cs="Times New Roman"/>
                    <w:color w:val="000000"/>
                  </w:rPr>
                </w:rPrChange>
              </w:rPr>
              <w:pPrChange w:id="33116" w:author="Administrator" w:date="2026-06-26T09:54:00Z">
                <w:pPr>
                  <w:jc w:val="right"/>
                </w:pPr>
              </w:pPrChange>
            </w:pPr>
            <w:r w:rsidRPr="007F1D2B">
              <w:rPr>
                <w:rFonts w:ascii="Source Sans 3" w:eastAsia="Times New Roman" w:hAnsi="Source Sans 3"/>
                <w:rPrChange w:id="33117" w:author="Administrator" w:date="2026-06-26T09:54:00Z">
                  <w:rPr>
                    <w:rFonts w:ascii="Source Sans 3" w:eastAsia="Times New Roman" w:hAnsi="Source Sans 3" w:cs="Times New Roman"/>
                    <w:color w:val="000000"/>
                  </w:rPr>
                </w:rPrChange>
              </w:rPr>
              <w:t>  27-01-2026</w:t>
            </w:r>
          </w:p>
        </w:tc>
        <w:tc>
          <w:tcPr>
            <w:tcW w:w="8812" w:type="dxa"/>
            <w:hideMark/>
          </w:tcPr>
          <w:p w14:paraId="4C14AC38" w14:textId="77777777" w:rsidR="00D613E9" w:rsidRPr="007F1D2B" w:rsidRDefault="00D613E9" w:rsidP="00D613E9">
            <w:pPr>
              <w:pStyle w:val="Frspaiere"/>
              <w:rPr>
                <w:rFonts w:ascii="Source Sans 3" w:eastAsia="Times New Roman" w:hAnsi="Source Sans 3"/>
                <w:rPrChange w:id="33118" w:author="Administrator" w:date="2026-06-26T09:54:00Z">
                  <w:rPr>
                    <w:rFonts w:ascii="Source Sans 3" w:eastAsia="Times New Roman" w:hAnsi="Source Sans 3" w:cs="Times New Roman"/>
                    <w:color w:val="000000"/>
                  </w:rPr>
                </w:rPrChange>
              </w:rPr>
              <w:pPrChange w:id="33119" w:author="Administrator" w:date="2026-06-26T09:54:00Z">
                <w:pPr>
                  <w:jc w:val="left"/>
                </w:pPr>
              </w:pPrChange>
            </w:pPr>
            <w:r w:rsidRPr="007F1D2B">
              <w:rPr>
                <w:rFonts w:ascii="Source Sans 3" w:eastAsia="Times New Roman" w:hAnsi="Source Sans 3"/>
                <w:rPrChange w:id="331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01FC8B8" w14:textId="77777777" w:rsidR="00D613E9" w:rsidRPr="007F1D2B" w:rsidRDefault="00D613E9" w:rsidP="00D613E9">
            <w:pPr>
              <w:pStyle w:val="Frspaiere"/>
              <w:rPr>
                <w:rFonts w:ascii="Source Sans 3" w:eastAsia="Times New Roman" w:hAnsi="Source Sans 3"/>
                <w:rPrChange w:id="33121" w:author="Administrator" w:date="2026-06-26T09:54:00Z">
                  <w:rPr>
                    <w:rFonts w:ascii="Source Sans 3" w:eastAsia="Times New Roman" w:hAnsi="Source Sans 3" w:cs="Times New Roman"/>
                    <w:color w:val="000000"/>
                  </w:rPr>
                </w:rPrChange>
              </w:rPr>
              <w:pPrChange w:id="33122" w:author="Administrator" w:date="2026-06-26T09:54:00Z">
                <w:pPr>
                  <w:jc w:val="left"/>
                </w:pPr>
              </w:pPrChange>
            </w:pPr>
            <w:r w:rsidRPr="007F1D2B">
              <w:rPr>
                <w:rFonts w:ascii="Source Sans 3" w:eastAsia="Times New Roman" w:hAnsi="Source Sans 3"/>
                <w:rPrChange w:id="33123" w:author="Administrator" w:date="2026-06-26T09:54:00Z">
                  <w:rPr>
                    <w:rFonts w:ascii="Source Sans 3" w:eastAsia="Times New Roman" w:hAnsi="Source Sans 3" w:cs="Times New Roman"/>
                    <w:color w:val="000000"/>
                  </w:rPr>
                </w:rPrChange>
              </w:rPr>
              <w:t> </w:t>
            </w:r>
          </w:p>
        </w:tc>
      </w:tr>
      <w:tr w:rsidR="00D613E9" w:rsidRPr="007F1D2B" w14:paraId="3DA35501" w14:textId="77777777" w:rsidTr="008D6693">
        <w:trPr>
          <w:trHeight w:val="300"/>
        </w:trPr>
        <w:tc>
          <w:tcPr>
            <w:tcW w:w="889" w:type="dxa"/>
            <w:hideMark/>
          </w:tcPr>
          <w:p w14:paraId="109FAD91" w14:textId="77777777" w:rsidR="00D613E9" w:rsidRPr="007F1D2B" w:rsidRDefault="00D613E9" w:rsidP="00D613E9">
            <w:pPr>
              <w:pStyle w:val="Frspaiere"/>
              <w:rPr>
                <w:rFonts w:ascii="Source Sans 3" w:eastAsia="Times New Roman" w:hAnsi="Source Sans 3"/>
                <w:rPrChange w:id="33124" w:author="Administrator" w:date="2026-06-26T09:54:00Z">
                  <w:rPr>
                    <w:rFonts w:ascii="Source Sans 3" w:eastAsia="Times New Roman" w:hAnsi="Source Sans 3" w:cs="Times New Roman"/>
                    <w:color w:val="000000"/>
                  </w:rPr>
                </w:rPrChange>
              </w:rPr>
              <w:pPrChange w:id="33125" w:author="Administrator" w:date="2026-06-26T09:54:00Z">
                <w:pPr>
                  <w:jc w:val="right"/>
                </w:pPr>
              </w:pPrChange>
            </w:pPr>
            <w:r w:rsidRPr="007F1D2B">
              <w:rPr>
                <w:rFonts w:ascii="Source Sans 3" w:eastAsia="Times New Roman" w:hAnsi="Source Sans 3"/>
                <w:rPrChange w:id="33126" w:author="Administrator" w:date="2026-06-26T09:54:00Z">
                  <w:rPr>
                    <w:rFonts w:ascii="Source Sans 3" w:eastAsia="Times New Roman" w:hAnsi="Source Sans 3" w:cs="Times New Roman"/>
                    <w:color w:val="000000"/>
                  </w:rPr>
                </w:rPrChange>
              </w:rPr>
              <w:t>568</w:t>
            </w:r>
          </w:p>
        </w:tc>
        <w:tc>
          <w:tcPr>
            <w:tcW w:w="1629" w:type="dxa"/>
            <w:hideMark/>
          </w:tcPr>
          <w:p w14:paraId="58D25DEE" w14:textId="77777777" w:rsidR="00D613E9" w:rsidRPr="007F1D2B" w:rsidRDefault="00D613E9" w:rsidP="00D613E9">
            <w:pPr>
              <w:pStyle w:val="Frspaiere"/>
              <w:rPr>
                <w:rFonts w:ascii="Source Sans 3" w:eastAsia="Times New Roman" w:hAnsi="Source Sans 3"/>
                <w:rPrChange w:id="33127" w:author="Administrator" w:date="2026-06-26T09:54:00Z">
                  <w:rPr>
                    <w:rFonts w:ascii="Source Sans 3" w:eastAsia="Times New Roman" w:hAnsi="Source Sans 3" w:cs="Times New Roman"/>
                    <w:color w:val="000000"/>
                  </w:rPr>
                </w:rPrChange>
              </w:rPr>
              <w:pPrChange w:id="33128" w:author="Administrator" w:date="2026-06-26T09:54:00Z">
                <w:pPr>
                  <w:jc w:val="right"/>
                </w:pPr>
              </w:pPrChange>
            </w:pPr>
            <w:r w:rsidRPr="007F1D2B">
              <w:rPr>
                <w:rFonts w:ascii="Source Sans 3" w:eastAsia="Times New Roman" w:hAnsi="Source Sans 3"/>
                <w:rPrChange w:id="33129" w:author="Administrator" w:date="2026-06-26T09:54:00Z">
                  <w:rPr>
                    <w:rFonts w:ascii="Source Sans 3" w:eastAsia="Times New Roman" w:hAnsi="Source Sans 3" w:cs="Times New Roman"/>
                    <w:color w:val="000000"/>
                  </w:rPr>
                </w:rPrChange>
              </w:rPr>
              <w:t>  27-01-2026</w:t>
            </w:r>
          </w:p>
        </w:tc>
        <w:tc>
          <w:tcPr>
            <w:tcW w:w="8812" w:type="dxa"/>
            <w:hideMark/>
          </w:tcPr>
          <w:p w14:paraId="196A4D87" w14:textId="77777777" w:rsidR="00D613E9" w:rsidRPr="007F1D2B" w:rsidRDefault="00D613E9" w:rsidP="00D613E9">
            <w:pPr>
              <w:pStyle w:val="Frspaiere"/>
              <w:rPr>
                <w:rFonts w:ascii="Source Sans 3" w:eastAsia="Times New Roman" w:hAnsi="Source Sans 3"/>
                <w:rPrChange w:id="33130" w:author="Administrator" w:date="2026-06-26T09:54:00Z">
                  <w:rPr>
                    <w:rFonts w:ascii="Source Sans 3" w:eastAsia="Times New Roman" w:hAnsi="Source Sans 3" w:cs="Times New Roman"/>
                    <w:color w:val="000000"/>
                  </w:rPr>
                </w:rPrChange>
              </w:rPr>
              <w:pPrChange w:id="33131" w:author="Administrator" w:date="2026-06-26T09:54:00Z">
                <w:pPr>
                  <w:jc w:val="left"/>
                </w:pPr>
              </w:pPrChange>
            </w:pPr>
            <w:r w:rsidRPr="007F1D2B">
              <w:rPr>
                <w:rFonts w:ascii="Source Sans 3" w:eastAsia="Times New Roman" w:hAnsi="Source Sans 3"/>
                <w:rPrChange w:id="331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2CF442" w14:textId="77777777" w:rsidR="00D613E9" w:rsidRPr="007F1D2B" w:rsidRDefault="00D613E9" w:rsidP="00D613E9">
            <w:pPr>
              <w:pStyle w:val="Frspaiere"/>
              <w:rPr>
                <w:rFonts w:ascii="Source Sans 3" w:eastAsia="Times New Roman" w:hAnsi="Source Sans 3"/>
                <w:rPrChange w:id="33133" w:author="Administrator" w:date="2026-06-26T09:54:00Z">
                  <w:rPr>
                    <w:rFonts w:ascii="Source Sans 3" w:eastAsia="Times New Roman" w:hAnsi="Source Sans 3" w:cs="Times New Roman"/>
                    <w:color w:val="000000"/>
                  </w:rPr>
                </w:rPrChange>
              </w:rPr>
              <w:pPrChange w:id="33134" w:author="Administrator" w:date="2026-06-26T09:54:00Z">
                <w:pPr>
                  <w:jc w:val="left"/>
                </w:pPr>
              </w:pPrChange>
            </w:pPr>
            <w:r w:rsidRPr="007F1D2B">
              <w:rPr>
                <w:rFonts w:ascii="Source Sans 3" w:eastAsia="Times New Roman" w:hAnsi="Source Sans 3"/>
                <w:rPrChange w:id="33135" w:author="Administrator" w:date="2026-06-26T09:54:00Z">
                  <w:rPr>
                    <w:rFonts w:ascii="Source Sans 3" w:eastAsia="Times New Roman" w:hAnsi="Source Sans 3" w:cs="Times New Roman"/>
                    <w:color w:val="000000"/>
                  </w:rPr>
                </w:rPrChange>
              </w:rPr>
              <w:t> </w:t>
            </w:r>
          </w:p>
        </w:tc>
      </w:tr>
      <w:tr w:rsidR="00D613E9" w:rsidRPr="007F1D2B" w14:paraId="1A324E7F" w14:textId="77777777" w:rsidTr="008D6693">
        <w:trPr>
          <w:trHeight w:val="300"/>
        </w:trPr>
        <w:tc>
          <w:tcPr>
            <w:tcW w:w="889" w:type="dxa"/>
            <w:hideMark/>
          </w:tcPr>
          <w:p w14:paraId="3E00D6B6" w14:textId="77777777" w:rsidR="00D613E9" w:rsidRPr="007F1D2B" w:rsidRDefault="00D613E9" w:rsidP="00D613E9">
            <w:pPr>
              <w:pStyle w:val="Frspaiere"/>
              <w:rPr>
                <w:rFonts w:ascii="Source Sans 3" w:eastAsia="Times New Roman" w:hAnsi="Source Sans 3"/>
                <w:rPrChange w:id="33136" w:author="Administrator" w:date="2026-06-26T09:54:00Z">
                  <w:rPr>
                    <w:rFonts w:ascii="Source Sans 3" w:eastAsia="Times New Roman" w:hAnsi="Source Sans 3" w:cs="Times New Roman"/>
                    <w:color w:val="000000"/>
                  </w:rPr>
                </w:rPrChange>
              </w:rPr>
              <w:pPrChange w:id="33137" w:author="Administrator" w:date="2026-06-26T09:54:00Z">
                <w:pPr>
                  <w:jc w:val="right"/>
                </w:pPr>
              </w:pPrChange>
            </w:pPr>
            <w:r w:rsidRPr="007F1D2B">
              <w:rPr>
                <w:rFonts w:ascii="Source Sans 3" w:eastAsia="Times New Roman" w:hAnsi="Source Sans 3"/>
                <w:rPrChange w:id="33138" w:author="Administrator" w:date="2026-06-26T09:54:00Z">
                  <w:rPr>
                    <w:rFonts w:ascii="Source Sans 3" w:eastAsia="Times New Roman" w:hAnsi="Source Sans 3" w:cs="Times New Roman"/>
                    <w:color w:val="000000"/>
                  </w:rPr>
                </w:rPrChange>
              </w:rPr>
              <w:t>567</w:t>
            </w:r>
          </w:p>
        </w:tc>
        <w:tc>
          <w:tcPr>
            <w:tcW w:w="1629" w:type="dxa"/>
            <w:hideMark/>
          </w:tcPr>
          <w:p w14:paraId="4139EBAB" w14:textId="77777777" w:rsidR="00D613E9" w:rsidRPr="007F1D2B" w:rsidRDefault="00D613E9" w:rsidP="00D613E9">
            <w:pPr>
              <w:pStyle w:val="Frspaiere"/>
              <w:rPr>
                <w:rFonts w:ascii="Source Sans 3" w:eastAsia="Times New Roman" w:hAnsi="Source Sans 3"/>
                <w:rPrChange w:id="33139" w:author="Administrator" w:date="2026-06-26T09:54:00Z">
                  <w:rPr>
                    <w:rFonts w:ascii="Source Sans 3" w:eastAsia="Times New Roman" w:hAnsi="Source Sans 3" w:cs="Times New Roman"/>
                    <w:color w:val="000000"/>
                  </w:rPr>
                </w:rPrChange>
              </w:rPr>
              <w:pPrChange w:id="33140" w:author="Administrator" w:date="2026-06-26T09:54:00Z">
                <w:pPr>
                  <w:jc w:val="right"/>
                </w:pPr>
              </w:pPrChange>
            </w:pPr>
            <w:r w:rsidRPr="007F1D2B">
              <w:rPr>
                <w:rFonts w:ascii="Source Sans 3" w:eastAsia="Times New Roman" w:hAnsi="Source Sans 3"/>
                <w:rPrChange w:id="33141" w:author="Administrator" w:date="2026-06-26T09:54:00Z">
                  <w:rPr>
                    <w:rFonts w:ascii="Source Sans 3" w:eastAsia="Times New Roman" w:hAnsi="Source Sans 3" w:cs="Times New Roman"/>
                    <w:color w:val="000000"/>
                  </w:rPr>
                </w:rPrChange>
              </w:rPr>
              <w:t>  27-01-2026</w:t>
            </w:r>
          </w:p>
        </w:tc>
        <w:tc>
          <w:tcPr>
            <w:tcW w:w="8812" w:type="dxa"/>
            <w:hideMark/>
          </w:tcPr>
          <w:p w14:paraId="6612DA02" w14:textId="77777777" w:rsidR="00D613E9" w:rsidRPr="007F1D2B" w:rsidRDefault="00D613E9" w:rsidP="00D613E9">
            <w:pPr>
              <w:pStyle w:val="Frspaiere"/>
              <w:rPr>
                <w:rFonts w:ascii="Source Sans 3" w:eastAsia="Times New Roman" w:hAnsi="Source Sans 3"/>
                <w:rPrChange w:id="33142" w:author="Administrator" w:date="2026-06-26T09:54:00Z">
                  <w:rPr>
                    <w:rFonts w:ascii="Source Sans 3" w:eastAsia="Times New Roman" w:hAnsi="Source Sans 3" w:cs="Times New Roman"/>
                    <w:color w:val="000000"/>
                  </w:rPr>
                </w:rPrChange>
              </w:rPr>
              <w:pPrChange w:id="33143" w:author="Administrator" w:date="2026-06-26T09:54:00Z">
                <w:pPr>
                  <w:jc w:val="left"/>
                </w:pPr>
              </w:pPrChange>
            </w:pPr>
            <w:r w:rsidRPr="007F1D2B">
              <w:rPr>
                <w:rFonts w:ascii="Source Sans 3" w:eastAsia="Times New Roman" w:hAnsi="Source Sans 3"/>
                <w:rPrChange w:id="331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42653A" w14:textId="77777777" w:rsidR="00D613E9" w:rsidRPr="007F1D2B" w:rsidRDefault="00D613E9" w:rsidP="00D613E9">
            <w:pPr>
              <w:pStyle w:val="Frspaiere"/>
              <w:rPr>
                <w:rFonts w:ascii="Source Sans 3" w:eastAsia="Times New Roman" w:hAnsi="Source Sans 3"/>
                <w:rPrChange w:id="33145" w:author="Administrator" w:date="2026-06-26T09:54:00Z">
                  <w:rPr>
                    <w:rFonts w:ascii="Source Sans 3" w:eastAsia="Times New Roman" w:hAnsi="Source Sans 3" w:cs="Times New Roman"/>
                    <w:color w:val="000000"/>
                  </w:rPr>
                </w:rPrChange>
              </w:rPr>
              <w:pPrChange w:id="33146" w:author="Administrator" w:date="2026-06-26T09:54:00Z">
                <w:pPr>
                  <w:jc w:val="left"/>
                </w:pPr>
              </w:pPrChange>
            </w:pPr>
            <w:r w:rsidRPr="007F1D2B">
              <w:rPr>
                <w:rFonts w:ascii="Source Sans 3" w:eastAsia="Times New Roman" w:hAnsi="Source Sans 3"/>
                <w:rPrChange w:id="33147" w:author="Administrator" w:date="2026-06-26T09:54:00Z">
                  <w:rPr>
                    <w:rFonts w:ascii="Source Sans 3" w:eastAsia="Times New Roman" w:hAnsi="Source Sans 3" w:cs="Times New Roman"/>
                    <w:color w:val="000000"/>
                  </w:rPr>
                </w:rPrChange>
              </w:rPr>
              <w:t> </w:t>
            </w:r>
          </w:p>
        </w:tc>
      </w:tr>
      <w:tr w:rsidR="00D613E9" w:rsidRPr="007F1D2B" w14:paraId="0CEC2FE2" w14:textId="77777777" w:rsidTr="008D6693">
        <w:trPr>
          <w:trHeight w:val="300"/>
        </w:trPr>
        <w:tc>
          <w:tcPr>
            <w:tcW w:w="889" w:type="dxa"/>
            <w:hideMark/>
          </w:tcPr>
          <w:p w14:paraId="16FA0B52" w14:textId="77777777" w:rsidR="00D613E9" w:rsidRPr="007F1D2B" w:rsidRDefault="00D613E9" w:rsidP="00D613E9">
            <w:pPr>
              <w:pStyle w:val="Frspaiere"/>
              <w:rPr>
                <w:rFonts w:ascii="Source Sans 3" w:eastAsia="Times New Roman" w:hAnsi="Source Sans 3"/>
                <w:rPrChange w:id="33148" w:author="Administrator" w:date="2026-06-26T09:54:00Z">
                  <w:rPr>
                    <w:rFonts w:ascii="Source Sans 3" w:eastAsia="Times New Roman" w:hAnsi="Source Sans 3" w:cs="Times New Roman"/>
                    <w:color w:val="000000"/>
                  </w:rPr>
                </w:rPrChange>
              </w:rPr>
              <w:pPrChange w:id="33149" w:author="Administrator" w:date="2026-06-26T09:54:00Z">
                <w:pPr>
                  <w:jc w:val="right"/>
                </w:pPr>
              </w:pPrChange>
            </w:pPr>
            <w:r w:rsidRPr="007F1D2B">
              <w:rPr>
                <w:rFonts w:ascii="Source Sans 3" w:eastAsia="Times New Roman" w:hAnsi="Source Sans 3"/>
                <w:rPrChange w:id="33150" w:author="Administrator" w:date="2026-06-26T09:54:00Z">
                  <w:rPr>
                    <w:rFonts w:ascii="Source Sans 3" w:eastAsia="Times New Roman" w:hAnsi="Source Sans 3" w:cs="Times New Roman"/>
                    <w:color w:val="000000"/>
                  </w:rPr>
                </w:rPrChange>
              </w:rPr>
              <w:t>566</w:t>
            </w:r>
          </w:p>
        </w:tc>
        <w:tc>
          <w:tcPr>
            <w:tcW w:w="1629" w:type="dxa"/>
            <w:hideMark/>
          </w:tcPr>
          <w:p w14:paraId="11911093" w14:textId="77777777" w:rsidR="00D613E9" w:rsidRPr="007F1D2B" w:rsidRDefault="00D613E9" w:rsidP="00D613E9">
            <w:pPr>
              <w:pStyle w:val="Frspaiere"/>
              <w:rPr>
                <w:rFonts w:ascii="Source Sans 3" w:eastAsia="Times New Roman" w:hAnsi="Source Sans 3"/>
                <w:rPrChange w:id="33151" w:author="Administrator" w:date="2026-06-26T09:54:00Z">
                  <w:rPr>
                    <w:rFonts w:ascii="Source Sans 3" w:eastAsia="Times New Roman" w:hAnsi="Source Sans 3" w:cs="Times New Roman"/>
                    <w:color w:val="000000"/>
                  </w:rPr>
                </w:rPrChange>
              </w:rPr>
              <w:pPrChange w:id="33152" w:author="Administrator" w:date="2026-06-26T09:54:00Z">
                <w:pPr>
                  <w:jc w:val="right"/>
                </w:pPr>
              </w:pPrChange>
            </w:pPr>
            <w:r w:rsidRPr="007F1D2B">
              <w:rPr>
                <w:rFonts w:ascii="Source Sans 3" w:eastAsia="Times New Roman" w:hAnsi="Source Sans 3"/>
                <w:rPrChange w:id="33153" w:author="Administrator" w:date="2026-06-26T09:54:00Z">
                  <w:rPr>
                    <w:rFonts w:ascii="Source Sans 3" w:eastAsia="Times New Roman" w:hAnsi="Source Sans 3" w:cs="Times New Roman"/>
                    <w:color w:val="000000"/>
                  </w:rPr>
                </w:rPrChange>
              </w:rPr>
              <w:t>  27-01-2026</w:t>
            </w:r>
          </w:p>
        </w:tc>
        <w:tc>
          <w:tcPr>
            <w:tcW w:w="8812" w:type="dxa"/>
            <w:hideMark/>
          </w:tcPr>
          <w:p w14:paraId="05358B55" w14:textId="77777777" w:rsidR="00D613E9" w:rsidRPr="007F1D2B" w:rsidRDefault="00D613E9" w:rsidP="00D613E9">
            <w:pPr>
              <w:pStyle w:val="Frspaiere"/>
              <w:rPr>
                <w:rFonts w:ascii="Source Sans 3" w:eastAsia="Times New Roman" w:hAnsi="Source Sans 3"/>
                <w:rPrChange w:id="33154" w:author="Administrator" w:date="2026-06-26T09:54:00Z">
                  <w:rPr>
                    <w:rFonts w:ascii="Source Sans 3" w:eastAsia="Times New Roman" w:hAnsi="Source Sans 3" w:cs="Times New Roman"/>
                    <w:color w:val="000000"/>
                  </w:rPr>
                </w:rPrChange>
              </w:rPr>
              <w:pPrChange w:id="33155" w:author="Administrator" w:date="2026-06-26T09:54:00Z">
                <w:pPr>
                  <w:jc w:val="left"/>
                </w:pPr>
              </w:pPrChange>
            </w:pPr>
            <w:r w:rsidRPr="007F1D2B">
              <w:rPr>
                <w:rFonts w:ascii="Source Sans 3" w:eastAsia="Times New Roman" w:hAnsi="Source Sans 3"/>
                <w:rPrChange w:id="331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22EEAA2" w14:textId="77777777" w:rsidR="00D613E9" w:rsidRPr="007F1D2B" w:rsidRDefault="00D613E9" w:rsidP="00D613E9">
            <w:pPr>
              <w:pStyle w:val="Frspaiere"/>
              <w:rPr>
                <w:rFonts w:ascii="Source Sans 3" w:eastAsia="Times New Roman" w:hAnsi="Source Sans 3"/>
                <w:rPrChange w:id="33157" w:author="Administrator" w:date="2026-06-26T09:54:00Z">
                  <w:rPr>
                    <w:rFonts w:ascii="Source Sans 3" w:eastAsia="Times New Roman" w:hAnsi="Source Sans 3" w:cs="Times New Roman"/>
                    <w:color w:val="000000"/>
                  </w:rPr>
                </w:rPrChange>
              </w:rPr>
              <w:pPrChange w:id="33158" w:author="Administrator" w:date="2026-06-26T09:54:00Z">
                <w:pPr>
                  <w:jc w:val="left"/>
                </w:pPr>
              </w:pPrChange>
            </w:pPr>
            <w:r w:rsidRPr="007F1D2B">
              <w:rPr>
                <w:rFonts w:ascii="Source Sans 3" w:eastAsia="Times New Roman" w:hAnsi="Source Sans 3"/>
                <w:rPrChange w:id="33159" w:author="Administrator" w:date="2026-06-26T09:54:00Z">
                  <w:rPr>
                    <w:rFonts w:ascii="Source Sans 3" w:eastAsia="Times New Roman" w:hAnsi="Source Sans 3" w:cs="Times New Roman"/>
                    <w:color w:val="000000"/>
                  </w:rPr>
                </w:rPrChange>
              </w:rPr>
              <w:t> </w:t>
            </w:r>
          </w:p>
        </w:tc>
      </w:tr>
      <w:tr w:rsidR="00D613E9" w:rsidRPr="007F1D2B" w14:paraId="0FB1C5A5" w14:textId="77777777" w:rsidTr="008D6693">
        <w:trPr>
          <w:trHeight w:val="300"/>
        </w:trPr>
        <w:tc>
          <w:tcPr>
            <w:tcW w:w="889" w:type="dxa"/>
            <w:hideMark/>
          </w:tcPr>
          <w:p w14:paraId="5BF59B49" w14:textId="77777777" w:rsidR="00D613E9" w:rsidRPr="007F1D2B" w:rsidRDefault="00D613E9" w:rsidP="00D613E9">
            <w:pPr>
              <w:pStyle w:val="Frspaiere"/>
              <w:rPr>
                <w:rFonts w:ascii="Source Sans 3" w:eastAsia="Times New Roman" w:hAnsi="Source Sans 3"/>
                <w:rPrChange w:id="33160" w:author="Administrator" w:date="2026-06-26T09:54:00Z">
                  <w:rPr>
                    <w:rFonts w:ascii="Source Sans 3" w:eastAsia="Times New Roman" w:hAnsi="Source Sans 3" w:cs="Times New Roman"/>
                    <w:color w:val="000000"/>
                  </w:rPr>
                </w:rPrChange>
              </w:rPr>
              <w:pPrChange w:id="33161" w:author="Administrator" w:date="2026-06-26T09:54:00Z">
                <w:pPr>
                  <w:jc w:val="right"/>
                </w:pPr>
              </w:pPrChange>
            </w:pPr>
            <w:r w:rsidRPr="007F1D2B">
              <w:rPr>
                <w:rFonts w:ascii="Source Sans 3" w:eastAsia="Times New Roman" w:hAnsi="Source Sans 3"/>
                <w:rPrChange w:id="33162" w:author="Administrator" w:date="2026-06-26T09:54:00Z">
                  <w:rPr>
                    <w:rFonts w:ascii="Source Sans 3" w:eastAsia="Times New Roman" w:hAnsi="Source Sans 3" w:cs="Times New Roman"/>
                    <w:color w:val="000000"/>
                  </w:rPr>
                </w:rPrChange>
              </w:rPr>
              <w:t>565</w:t>
            </w:r>
          </w:p>
        </w:tc>
        <w:tc>
          <w:tcPr>
            <w:tcW w:w="1629" w:type="dxa"/>
            <w:hideMark/>
          </w:tcPr>
          <w:p w14:paraId="78532379" w14:textId="77777777" w:rsidR="00D613E9" w:rsidRPr="007F1D2B" w:rsidRDefault="00D613E9" w:rsidP="00D613E9">
            <w:pPr>
              <w:pStyle w:val="Frspaiere"/>
              <w:rPr>
                <w:rFonts w:ascii="Source Sans 3" w:eastAsia="Times New Roman" w:hAnsi="Source Sans 3"/>
                <w:rPrChange w:id="33163" w:author="Administrator" w:date="2026-06-26T09:54:00Z">
                  <w:rPr>
                    <w:rFonts w:ascii="Source Sans 3" w:eastAsia="Times New Roman" w:hAnsi="Source Sans 3" w:cs="Times New Roman"/>
                    <w:color w:val="000000"/>
                  </w:rPr>
                </w:rPrChange>
              </w:rPr>
              <w:pPrChange w:id="33164" w:author="Administrator" w:date="2026-06-26T09:54:00Z">
                <w:pPr>
                  <w:jc w:val="right"/>
                </w:pPr>
              </w:pPrChange>
            </w:pPr>
            <w:r w:rsidRPr="007F1D2B">
              <w:rPr>
                <w:rFonts w:ascii="Source Sans 3" w:eastAsia="Times New Roman" w:hAnsi="Source Sans 3"/>
                <w:rPrChange w:id="33165" w:author="Administrator" w:date="2026-06-26T09:54:00Z">
                  <w:rPr>
                    <w:rFonts w:ascii="Source Sans 3" w:eastAsia="Times New Roman" w:hAnsi="Source Sans 3" w:cs="Times New Roman"/>
                    <w:color w:val="000000"/>
                  </w:rPr>
                </w:rPrChange>
              </w:rPr>
              <w:t>  27-01-2026</w:t>
            </w:r>
          </w:p>
        </w:tc>
        <w:tc>
          <w:tcPr>
            <w:tcW w:w="8812" w:type="dxa"/>
            <w:hideMark/>
          </w:tcPr>
          <w:p w14:paraId="2884BEA3" w14:textId="77777777" w:rsidR="00D613E9" w:rsidRPr="007F1D2B" w:rsidRDefault="00D613E9" w:rsidP="00D613E9">
            <w:pPr>
              <w:pStyle w:val="Frspaiere"/>
              <w:rPr>
                <w:rFonts w:ascii="Source Sans 3" w:eastAsia="Times New Roman" w:hAnsi="Source Sans 3"/>
                <w:rPrChange w:id="33166" w:author="Administrator" w:date="2026-06-26T09:54:00Z">
                  <w:rPr>
                    <w:rFonts w:ascii="Source Sans 3" w:eastAsia="Times New Roman" w:hAnsi="Source Sans 3" w:cs="Times New Roman"/>
                    <w:color w:val="000000"/>
                  </w:rPr>
                </w:rPrChange>
              </w:rPr>
              <w:pPrChange w:id="33167" w:author="Administrator" w:date="2026-06-26T09:54:00Z">
                <w:pPr>
                  <w:jc w:val="left"/>
                </w:pPr>
              </w:pPrChange>
            </w:pPr>
            <w:r w:rsidRPr="007F1D2B">
              <w:rPr>
                <w:rFonts w:ascii="Source Sans 3" w:eastAsia="Times New Roman" w:hAnsi="Source Sans 3"/>
                <w:rPrChange w:id="331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792396D" w14:textId="77777777" w:rsidR="00D613E9" w:rsidRPr="007F1D2B" w:rsidRDefault="00D613E9" w:rsidP="00D613E9">
            <w:pPr>
              <w:pStyle w:val="Frspaiere"/>
              <w:rPr>
                <w:rFonts w:ascii="Source Sans 3" w:eastAsia="Times New Roman" w:hAnsi="Source Sans 3"/>
                <w:rPrChange w:id="33169" w:author="Administrator" w:date="2026-06-26T09:54:00Z">
                  <w:rPr>
                    <w:rFonts w:ascii="Source Sans 3" w:eastAsia="Times New Roman" w:hAnsi="Source Sans 3" w:cs="Times New Roman"/>
                    <w:color w:val="000000"/>
                  </w:rPr>
                </w:rPrChange>
              </w:rPr>
              <w:pPrChange w:id="33170" w:author="Administrator" w:date="2026-06-26T09:54:00Z">
                <w:pPr>
                  <w:jc w:val="left"/>
                </w:pPr>
              </w:pPrChange>
            </w:pPr>
            <w:r w:rsidRPr="007F1D2B">
              <w:rPr>
                <w:rFonts w:ascii="Source Sans 3" w:eastAsia="Times New Roman" w:hAnsi="Source Sans 3"/>
                <w:rPrChange w:id="33171" w:author="Administrator" w:date="2026-06-26T09:54:00Z">
                  <w:rPr>
                    <w:rFonts w:ascii="Source Sans 3" w:eastAsia="Times New Roman" w:hAnsi="Source Sans 3" w:cs="Times New Roman"/>
                    <w:color w:val="000000"/>
                  </w:rPr>
                </w:rPrChange>
              </w:rPr>
              <w:t> </w:t>
            </w:r>
          </w:p>
        </w:tc>
      </w:tr>
      <w:tr w:rsidR="00D613E9" w:rsidRPr="007F1D2B" w14:paraId="00C14626" w14:textId="77777777" w:rsidTr="008D6693">
        <w:trPr>
          <w:trHeight w:val="300"/>
        </w:trPr>
        <w:tc>
          <w:tcPr>
            <w:tcW w:w="889" w:type="dxa"/>
            <w:hideMark/>
          </w:tcPr>
          <w:p w14:paraId="31F80383" w14:textId="77777777" w:rsidR="00D613E9" w:rsidRPr="007F1D2B" w:rsidRDefault="00D613E9" w:rsidP="00D613E9">
            <w:pPr>
              <w:pStyle w:val="Frspaiere"/>
              <w:rPr>
                <w:rFonts w:ascii="Source Sans 3" w:eastAsia="Times New Roman" w:hAnsi="Source Sans 3"/>
                <w:rPrChange w:id="33172" w:author="Administrator" w:date="2026-06-26T09:54:00Z">
                  <w:rPr>
                    <w:rFonts w:ascii="Source Sans 3" w:eastAsia="Times New Roman" w:hAnsi="Source Sans 3" w:cs="Times New Roman"/>
                    <w:color w:val="000000"/>
                  </w:rPr>
                </w:rPrChange>
              </w:rPr>
              <w:pPrChange w:id="33173" w:author="Administrator" w:date="2026-06-26T09:54:00Z">
                <w:pPr>
                  <w:jc w:val="right"/>
                </w:pPr>
              </w:pPrChange>
            </w:pPr>
            <w:r w:rsidRPr="007F1D2B">
              <w:rPr>
                <w:rFonts w:ascii="Source Sans 3" w:eastAsia="Times New Roman" w:hAnsi="Source Sans 3"/>
                <w:rPrChange w:id="33174" w:author="Administrator" w:date="2026-06-26T09:54:00Z">
                  <w:rPr>
                    <w:rFonts w:ascii="Source Sans 3" w:eastAsia="Times New Roman" w:hAnsi="Source Sans 3" w:cs="Times New Roman"/>
                    <w:color w:val="000000"/>
                  </w:rPr>
                </w:rPrChange>
              </w:rPr>
              <w:t>564</w:t>
            </w:r>
          </w:p>
        </w:tc>
        <w:tc>
          <w:tcPr>
            <w:tcW w:w="1629" w:type="dxa"/>
            <w:hideMark/>
          </w:tcPr>
          <w:p w14:paraId="12AB97C0" w14:textId="77777777" w:rsidR="00D613E9" w:rsidRPr="007F1D2B" w:rsidRDefault="00D613E9" w:rsidP="00D613E9">
            <w:pPr>
              <w:pStyle w:val="Frspaiere"/>
              <w:rPr>
                <w:rFonts w:ascii="Source Sans 3" w:eastAsia="Times New Roman" w:hAnsi="Source Sans 3"/>
                <w:rPrChange w:id="33175" w:author="Administrator" w:date="2026-06-26T09:54:00Z">
                  <w:rPr>
                    <w:rFonts w:ascii="Source Sans 3" w:eastAsia="Times New Roman" w:hAnsi="Source Sans 3" w:cs="Times New Roman"/>
                    <w:color w:val="000000"/>
                  </w:rPr>
                </w:rPrChange>
              </w:rPr>
              <w:pPrChange w:id="33176" w:author="Administrator" w:date="2026-06-26T09:54:00Z">
                <w:pPr>
                  <w:jc w:val="right"/>
                </w:pPr>
              </w:pPrChange>
            </w:pPr>
            <w:r w:rsidRPr="007F1D2B">
              <w:rPr>
                <w:rFonts w:ascii="Source Sans 3" w:eastAsia="Times New Roman" w:hAnsi="Source Sans 3"/>
                <w:rPrChange w:id="33177" w:author="Administrator" w:date="2026-06-26T09:54:00Z">
                  <w:rPr>
                    <w:rFonts w:ascii="Source Sans 3" w:eastAsia="Times New Roman" w:hAnsi="Source Sans 3" w:cs="Times New Roman"/>
                    <w:color w:val="000000"/>
                  </w:rPr>
                </w:rPrChange>
              </w:rPr>
              <w:t>  27-01-2026</w:t>
            </w:r>
          </w:p>
        </w:tc>
        <w:tc>
          <w:tcPr>
            <w:tcW w:w="8812" w:type="dxa"/>
            <w:hideMark/>
          </w:tcPr>
          <w:p w14:paraId="5BE96E73" w14:textId="77777777" w:rsidR="00D613E9" w:rsidRPr="007F1D2B" w:rsidRDefault="00D613E9" w:rsidP="00D613E9">
            <w:pPr>
              <w:pStyle w:val="Frspaiere"/>
              <w:rPr>
                <w:rFonts w:ascii="Source Sans 3" w:eastAsia="Times New Roman" w:hAnsi="Source Sans 3"/>
                <w:rPrChange w:id="33178" w:author="Administrator" w:date="2026-06-26T09:54:00Z">
                  <w:rPr>
                    <w:rFonts w:ascii="Source Sans 3" w:eastAsia="Times New Roman" w:hAnsi="Source Sans 3" w:cs="Times New Roman"/>
                    <w:color w:val="000000"/>
                  </w:rPr>
                </w:rPrChange>
              </w:rPr>
              <w:pPrChange w:id="33179" w:author="Administrator" w:date="2026-06-26T09:54:00Z">
                <w:pPr>
                  <w:jc w:val="left"/>
                </w:pPr>
              </w:pPrChange>
            </w:pPr>
            <w:r w:rsidRPr="007F1D2B">
              <w:rPr>
                <w:rFonts w:ascii="Source Sans 3" w:eastAsia="Times New Roman" w:hAnsi="Source Sans 3"/>
                <w:rPrChange w:id="331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3F197B" w14:textId="77777777" w:rsidR="00D613E9" w:rsidRPr="007F1D2B" w:rsidRDefault="00D613E9" w:rsidP="00D613E9">
            <w:pPr>
              <w:pStyle w:val="Frspaiere"/>
              <w:rPr>
                <w:rFonts w:ascii="Source Sans 3" w:eastAsia="Times New Roman" w:hAnsi="Source Sans 3"/>
                <w:rPrChange w:id="33181" w:author="Administrator" w:date="2026-06-26T09:54:00Z">
                  <w:rPr>
                    <w:rFonts w:ascii="Source Sans 3" w:eastAsia="Times New Roman" w:hAnsi="Source Sans 3" w:cs="Times New Roman"/>
                    <w:color w:val="000000"/>
                  </w:rPr>
                </w:rPrChange>
              </w:rPr>
              <w:pPrChange w:id="33182" w:author="Administrator" w:date="2026-06-26T09:54:00Z">
                <w:pPr>
                  <w:jc w:val="left"/>
                </w:pPr>
              </w:pPrChange>
            </w:pPr>
            <w:r w:rsidRPr="007F1D2B">
              <w:rPr>
                <w:rFonts w:ascii="Source Sans 3" w:eastAsia="Times New Roman" w:hAnsi="Source Sans 3"/>
                <w:rPrChange w:id="33183" w:author="Administrator" w:date="2026-06-26T09:54:00Z">
                  <w:rPr>
                    <w:rFonts w:ascii="Source Sans 3" w:eastAsia="Times New Roman" w:hAnsi="Source Sans 3" w:cs="Times New Roman"/>
                    <w:color w:val="000000"/>
                  </w:rPr>
                </w:rPrChange>
              </w:rPr>
              <w:t> </w:t>
            </w:r>
          </w:p>
        </w:tc>
      </w:tr>
      <w:tr w:rsidR="00D613E9" w:rsidRPr="007F1D2B" w14:paraId="0AB8E582" w14:textId="77777777" w:rsidTr="008D6693">
        <w:trPr>
          <w:trHeight w:val="300"/>
        </w:trPr>
        <w:tc>
          <w:tcPr>
            <w:tcW w:w="889" w:type="dxa"/>
            <w:hideMark/>
          </w:tcPr>
          <w:p w14:paraId="11ACD7B4" w14:textId="77777777" w:rsidR="00D613E9" w:rsidRPr="007F1D2B" w:rsidRDefault="00D613E9" w:rsidP="00D613E9">
            <w:pPr>
              <w:pStyle w:val="Frspaiere"/>
              <w:rPr>
                <w:rFonts w:ascii="Source Sans 3" w:eastAsia="Times New Roman" w:hAnsi="Source Sans 3"/>
                <w:rPrChange w:id="33184" w:author="Administrator" w:date="2026-06-26T09:54:00Z">
                  <w:rPr>
                    <w:rFonts w:ascii="Source Sans 3" w:eastAsia="Times New Roman" w:hAnsi="Source Sans 3" w:cs="Times New Roman"/>
                    <w:color w:val="000000"/>
                  </w:rPr>
                </w:rPrChange>
              </w:rPr>
              <w:pPrChange w:id="33185" w:author="Administrator" w:date="2026-06-26T09:54:00Z">
                <w:pPr>
                  <w:jc w:val="right"/>
                </w:pPr>
              </w:pPrChange>
            </w:pPr>
            <w:r w:rsidRPr="007F1D2B">
              <w:rPr>
                <w:rFonts w:ascii="Source Sans 3" w:eastAsia="Times New Roman" w:hAnsi="Source Sans 3"/>
                <w:rPrChange w:id="33186" w:author="Administrator" w:date="2026-06-26T09:54:00Z">
                  <w:rPr>
                    <w:rFonts w:ascii="Source Sans 3" w:eastAsia="Times New Roman" w:hAnsi="Source Sans 3" w:cs="Times New Roman"/>
                    <w:color w:val="000000"/>
                  </w:rPr>
                </w:rPrChange>
              </w:rPr>
              <w:t>563</w:t>
            </w:r>
          </w:p>
        </w:tc>
        <w:tc>
          <w:tcPr>
            <w:tcW w:w="1629" w:type="dxa"/>
            <w:hideMark/>
          </w:tcPr>
          <w:p w14:paraId="2EDBDB33" w14:textId="77777777" w:rsidR="00D613E9" w:rsidRPr="007F1D2B" w:rsidRDefault="00D613E9" w:rsidP="00D613E9">
            <w:pPr>
              <w:pStyle w:val="Frspaiere"/>
              <w:rPr>
                <w:rFonts w:ascii="Source Sans 3" w:eastAsia="Times New Roman" w:hAnsi="Source Sans 3"/>
                <w:rPrChange w:id="33187" w:author="Administrator" w:date="2026-06-26T09:54:00Z">
                  <w:rPr>
                    <w:rFonts w:ascii="Source Sans 3" w:eastAsia="Times New Roman" w:hAnsi="Source Sans 3" w:cs="Times New Roman"/>
                    <w:color w:val="000000"/>
                  </w:rPr>
                </w:rPrChange>
              </w:rPr>
              <w:pPrChange w:id="33188" w:author="Administrator" w:date="2026-06-26T09:54:00Z">
                <w:pPr>
                  <w:jc w:val="right"/>
                </w:pPr>
              </w:pPrChange>
            </w:pPr>
            <w:r w:rsidRPr="007F1D2B">
              <w:rPr>
                <w:rFonts w:ascii="Source Sans 3" w:eastAsia="Times New Roman" w:hAnsi="Source Sans 3"/>
                <w:rPrChange w:id="33189" w:author="Administrator" w:date="2026-06-26T09:54:00Z">
                  <w:rPr>
                    <w:rFonts w:ascii="Source Sans 3" w:eastAsia="Times New Roman" w:hAnsi="Source Sans 3" w:cs="Times New Roman"/>
                    <w:color w:val="000000"/>
                  </w:rPr>
                </w:rPrChange>
              </w:rPr>
              <w:t>  27-01-2026</w:t>
            </w:r>
          </w:p>
        </w:tc>
        <w:tc>
          <w:tcPr>
            <w:tcW w:w="8812" w:type="dxa"/>
            <w:hideMark/>
          </w:tcPr>
          <w:p w14:paraId="43750B75" w14:textId="77777777" w:rsidR="00D613E9" w:rsidRPr="007F1D2B" w:rsidRDefault="00D613E9" w:rsidP="00D613E9">
            <w:pPr>
              <w:pStyle w:val="Frspaiere"/>
              <w:rPr>
                <w:rFonts w:ascii="Source Sans 3" w:eastAsia="Times New Roman" w:hAnsi="Source Sans 3"/>
                <w:rPrChange w:id="33190" w:author="Administrator" w:date="2026-06-26T09:54:00Z">
                  <w:rPr>
                    <w:rFonts w:ascii="Source Sans 3" w:eastAsia="Times New Roman" w:hAnsi="Source Sans 3" w:cs="Times New Roman"/>
                    <w:color w:val="000000"/>
                  </w:rPr>
                </w:rPrChange>
              </w:rPr>
              <w:pPrChange w:id="33191" w:author="Administrator" w:date="2026-06-26T09:54:00Z">
                <w:pPr>
                  <w:jc w:val="left"/>
                </w:pPr>
              </w:pPrChange>
            </w:pPr>
            <w:r w:rsidRPr="007F1D2B">
              <w:rPr>
                <w:rFonts w:ascii="Source Sans 3" w:eastAsia="Times New Roman" w:hAnsi="Source Sans 3"/>
                <w:rPrChange w:id="331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45541D" w14:textId="77777777" w:rsidR="00D613E9" w:rsidRPr="007F1D2B" w:rsidRDefault="00D613E9" w:rsidP="00D613E9">
            <w:pPr>
              <w:pStyle w:val="Frspaiere"/>
              <w:rPr>
                <w:rFonts w:ascii="Source Sans 3" w:eastAsia="Times New Roman" w:hAnsi="Source Sans 3"/>
                <w:rPrChange w:id="33193" w:author="Administrator" w:date="2026-06-26T09:54:00Z">
                  <w:rPr>
                    <w:rFonts w:ascii="Source Sans 3" w:eastAsia="Times New Roman" w:hAnsi="Source Sans 3" w:cs="Times New Roman"/>
                    <w:color w:val="000000"/>
                  </w:rPr>
                </w:rPrChange>
              </w:rPr>
              <w:pPrChange w:id="33194" w:author="Administrator" w:date="2026-06-26T09:54:00Z">
                <w:pPr>
                  <w:jc w:val="left"/>
                </w:pPr>
              </w:pPrChange>
            </w:pPr>
            <w:r w:rsidRPr="007F1D2B">
              <w:rPr>
                <w:rFonts w:ascii="Source Sans 3" w:eastAsia="Times New Roman" w:hAnsi="Source Sans 3"/>
                <w:rPrChange w:id="33195" w:author="Administrator" w:date="2026-06-26T09:54:00Z">
                  <w:rPr>
                    <w:rFonts w:ascii="Source Sans 3" w:eastAsia="Times New Roman" w:hAnsi="Source Sans 3" w:cs="Times New Roman"/>
                    <w:color w:val="000000"/>
                  </w:rPr>
                </w:rPrChange>
              </w:rPr>
              <w:t> </w:t>
            </w:r>
          </w:p>
        </w:tc>
      </w:tr>
      <w:tr w:rsidR="00D613E9" w:rsidRPr="007F1D2B" w14:paraId="055A83D1" w14:textId="77777777" w:rsidTr="008D6693">
        <w:trPr>
          <w:trHeight w:val="300"/>
        </w:trPr>
        <w:tc>
          <w:tcPr>
            <w:tcW w:w="889" w:type="dxa"/>
            <w:hideMark/>
          </w:tcPr>
          <w:p w14:paraId="72496133" w14:textId="77777777" w:rsidR="00D613E9" w:rsidRPr="007F1D2B" w:rsidRDefault="00D613E9" w:rsidP="00D613E9">
            <w:pPr>
              <w:pStyle w:val="Frspaiere"/>
              <w:rPr>
                <w:rFonts w:ascii="Source Sans 3" w:eastAsia="Times New Roman" w:hAnsi="Source Sans 3"/>
                <w:rPrChange w:id="33196" w:author="Administrator" w:date="2026-06-26T09:54:00Z">
                  <w:rPr>
                    <w:rFonts w:ascii="Source Sans 3" w:eastAsia="Times New Roman" w:hAnsi="Source Sans 3" w:cs="Times New Roman"/>
                    <w:color w:val="000000"/>
                  </w:rPr>
                </w:rPrChange>
              </w:rPr>
              <w:pPrChange w:id="33197" w:author="Administrator" w:date="2026-06-26T09:54:00Z">
                <w:pPr>
                  <w:jc w:val="right"/>
                </w:pPr>
              </w:pPrChange>
            </w:pPr>
            <w:r w:rsidRPr="007F1D2B">
              <w:rPr>
                <w:rFonts w:ascii="Source Sans 3" w:eastAsia="Times New Roman" w:hAnsi="Source Sans 3"/>
                <w:rPrChange w:id="33198" w:author="Administrator" w:date="2026-06-26T09:54:00Z">
                  <w:rPr>
                    <w:rFonts w:ascii="Source Sans 3" w:eastAsia="Times New Roman" w:hAnsi="Source Sans 3" w:cs="Times New Roman"/>
                    <w:color w:val="000000"/>
                  </w:rPr>
                </w:rPrChange>
              </w:rPr>
              <w:t>562</w:t>
            </w:r>
          </w:p>
        </w:tc>
        <w:tc>
          <w:tcPr>
            <w:tcW w:w="1629" w:type="dxa"/>
            <w:hideMark/>
          </w:tcPr>
          <w:p w14:paraId="0422CB7B" w14:textId="77777777" w:rsidR="00D613E9" w:rsidRPr="007F1D2B" w:rsidRDefault="00D613E9" w:rsidP="00D613E9">
            <w:pPr>
              <w:pStyle w:val="Frspaiere"/>
              <w:rPr>
                <w:rFonts w:ascii="Source Sans 3" w:eastAsia="Times New Roman" w:hAnsi="Source Sans 3"/>
                <w:rPrChange w:id="33199" w:author="Administrator" w:date="2026-06-26T09:54:00Z">
                  <w:rPr>
                    <w:rFonts w:ascii="Source Sans 3" w:eastAsia="Times New Roman" w:hAnsi="Source Sans 3" w:cs="Times New Roman"/>
                    <w:color w:val="000000"/>
                  </w:rPr>
                </w:rPrChange>
              </w:rPr>
              <w:pPrChange w:id="33200" w:author="Administrator" w:date="2026-06-26T09:54:00Z">
                <w:pPr>
                  <w:jc w:val="right"/>
                </w:pPr>
              </w:pPrChange>
            </w:pPr>
            <w:r w:rsidRPr="007F1D2B">
              <w:rPr>
                <w:rFonts w:ascii="Source Sans 3" w:eastAsia="Times New Roman" w:hAnsi="Source Sans 3"/>
                <w:rPrChange w:id="33201" w:author="Administrator" w:date="2026-06-26T09:54:00Z">
                  <w:rPr>
                    <w:rFonts w:ascii="Source Sans 3" w:eastAsia="Times New Roman" w:hAnsi="Source Sans 3" w:cs="Times New Roman"/>
                    <w:color w:val="000000"/>
                  </w:rPr>
                </w:rPrChange>
              </w:rPr>
              <w:t>  27-01-2026</w:t>
            </w:r>
          </w:p>
        </w:tc>
        <w:tc>
          <w:tcPr>
            <w:tcW w:w="8812" w:type="dxa"/>
            <w:hideMark/>
          </w:tcPr>
          <w:p w14:paraId="45E4DB2A" w14:textId="77777777" w:rsidR="00D613E9" w:rsidRPr="007F1D2B" w:rsidRDefault="00D613E9" w:rsidP="00D613E9">
            <w:pPr>
              <w:pStyle w:val="Frspaiere"/>
              <w:rPr>
                <w:rFonts w:ascii="Source Sans 3" w:eastAsia="Times New Roman" w:hAnsi="Source Sans 3"/>
                <w:rPrChange w:id="33202" w:author="Administrator" w:date="2026-06-26T09:54:00Z">
                  <w:rPr>
                    <w:rFonts w:ascii="Source Sans 3" w:eastAsia="Times New Roman" w:hAnsi="Source Sans 3" w:cs="Times New Roman"/>
                    <w:color w:val="000000"/>
                  </w:rPr>
                </w:rPrChange>
              </w:rPr>
              <w:pPrChange w:id="33203" w:author="Administrator" w:date="2026-06-26T09:54:00Z">
                <w:pPr>
                  <w:jc w:val="left"/>
                </w:pPr>
              </w:pPrChange>
            </w:pPr>
            <w:r w:rsidRPr="007F1D2B">
              <w:rPr>
                <w:rFonts w:ascii="Source Sans 3" w:eastAsia="Times New Roman" w:hAnsi="Source Sans 3"/>
                <w:rPrChange w:id="332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7B8BDE9" w14:textId="77777777" w:rsidR="00D613E9" w:rsidRPr="007F1D2B" w:rsidRDefault="00D613E9" w:rsidP="00D613E9">
            <w:pPr>
              <w:pStyle w:val="Frspaiere"/>
              <w:rPr>
                <w:rFonts w:ascii="Source Sans 3" w:eastAsia="Times New Roman" w:hAnsi="Source Sans 3"/>
                <w:rPrChange w:id="33205" w:author="Administrator" w:date="2026-06-26T09:54:00Z">
                  <w:rPr>
                    <w:rFonts w:ascii="Source Sans 3" w:eastAsia="Times New Roman" w:hAnsi="Source Sans 3" w:cs="Times New Roman"/>
                    <w:color w:val="000000"/>
                  </w:rPr>
                </w:rPrChange>
              </w:rPr>
              <w:pPrChange w:id="33206" w:author="Administrator" w:date="2026-06-26T09:54:00Z">
                <w:pPr>
                  <w:jc w:val="left"/>
                </w:pPr>
              </w:pPrChange>
            </w:pPr>
            <w:r w:rsidRPr="007F1D2B">
              <w:rPr>
                <w:rFonts w:ascii="Source Sans 3" w:eastAsia="Times New Roman" w:hAnsi="Source Sans 3"/>
                <w:rPrChange w:id="33207" w:author="Administrator" w:date="2026-06-26T09:54:00Z">
                  <w:rPr>
                    <w:rFonts w:ascii="Source Sans 3" w:eastAsia="Times New Roman" w:hAnsi="Source Sans 3" w:cs="Times New Roman"/>
                    <w:color w:val="000000"/>
                  </w:rPr>
                </w:rPrChange>
              </w:rPr>
              <w:t> </w:t>
            </w:r>
          </w:p>
        </w:tc>
      </w:tr>
      <w:tr w:rsidR="00D613E9" w:rsidRPr="007F1D2B" w14:paraId="6E6D1A4A" w14:textId="77777777" w:rsidTr="008D6693">
        <w:trPr>
          <w:trHeight w:val="300"/>
        </w:trPr>
        <w:tc>
          <w:tcPr>
            <w:tcW w:w="889" w:type="dxa"/>
            <w:hideMark/>
          </w:tcPr>
          <w:p w14:paraId="7C7F9940" w14:textId="77777777" w:rsidR="00D613E9" w:rsidRPr="007F1D2B" w:rsidRDefault="00D613E9" w:rsidP="00D613E9">
            <w:pPr>
              <w:pStyle w:val="Frspaiere"/>
              <w:rPr>
                <w:rFonts w:ascii="Source Sans 3" w:eastAsia="Times New Roman" w:hAnsi="Source Sans 3"/>
                <w:rPrChange w:id="33208" w:author="Administrator" w:date="2026-06-26T09:54:00Z">
                  <w:rPr>
                    <w:rFonts w:ascii="Source Sans 3" w:eastAsia="Times New Roman" w:hAnsi="Source Sans 3" w:cs="Times New Roman"/>
                    <w:color w:val="000000"/>
                  </w:rPr>
                </w:rPrChange>
              </w:rPr>
              <w:pPrChange w:id="33209" w:author="Administrator" w:date="2026-06-26T09:54:00Z">
                <w:pPr>
                  <w:jc w:val="right"/>
                </w:pPr>
              </w:pPrChange>
            </w:pPr>
            <w:r w:rsidRPr="007F1D2B">
              <w:rPr>
                <w:rFonts w:ascii="Source Sans 3" w:eastAsia="Times New Roman" w:hAnsi="Source Sans 3"/>
                <w:rPrChange w:id="33210" w:author="Administrator" w:date="2026-06-26T09:54:00Z">
                  <w:rPr>
                    <w:rFonts w:ascii="Source Sans 3" w:eastAsia="Times New Roman" w:hAnsi="Source Sans 3" w:cs="Times New Roman"/>
                    <w:color w:val="000000"/>
                  </w:rPr>
                </w:rPrChange>
              </w:rPr>
              <w:t>561</w:t>
            </w:r>
          </w:p>
        </w:tc>
        <w:tc>
          <w:tcPr>
            <w:tcW w:w="1629" w:type="dxa"/>
            <w:hideMark/>
          </w:tcPr>
          <w:p w14:paraId="46273285" w14:textId="77777777" w:rsidR="00D613E9" w:rsidRPr="007F1D2B" w:rsidRDefault="00D613E9" w:rsidP="00D613E9">
            <w:pPr>
              <w:pStyle w:val="Frspaiere"/>
              <w:rPr>
                <w:rFonts w:ascii="Source Sans 3" w:eastAsia="Times New Roman" w:hAnsi="Source Sans 3"/>
                <w:rPrChange w:id="33211" w:author="Administrator" w:date="2026-06-26T09:54:00Z">
                  <w:rPr>
                    <w:rFonts w:ascii="Source Sans 3" w:eastAsia="Times New Roman" w:hAnsi="Source Sans 3" w:cs="Times New Roman"/>
                    <w:color w:val="000000"/>
                  </w:rPr>
                </w:rPrChange>
              </w:rPr>
              <w:pPrChange w:id="33212" w:author="Administrator" w:date="2026-06-26T09:54:00Z">
                <w:pPr>
                  <w:jc w:val="right"/>
                </w:pPr>
              </w:pPrChange>
            </w:pPr>
            <w:r w:rsidRPr="007F1D2B">
              <w:rPr>
                <w:rFonts w:ascii="Source Sans 3" w:eastAsia="Times New Roman" w:hAnsi="Source Sans 3"/>
                <w:rPrChange w:id="33213" w:author="Administrator" w:date="2026-06-26T09:54:00Z">
                  <w:rPr>
                    <w:rFonts w:ascii="Source Sans 3" w:eastAsia="Times New Roman" w:hAnsi="Source Sans 3" w:cs="Times New Roman"/>
                    <w:color w:val="000000"/>
                  </w:rPr>
                </w:rPrChange>
              </w:rPr>
              <w:t>  27-01-2026</w:t>
            </w:r>
          </w:p>
        </w:tc>
        <w:tc>
          <w:tcPr>
            <w:tcW w:w="8812" w:type="dxa"/>
            <w:hideMark/>
          </w:tcPr>
          <w:p w14:paraId="68CA0556" w14:textId="77777777" w:rsidR="00D613E9" w:rsidRPr="007F1D2B" w:rsidRDefault="00D613E9" w:rsidP="00D613E9">
            <w:pPr>
              <w:pStyle w:val="Frspaiere"/>
              <w:rPr>
                <w:rFonts w:ascii="Source Sans 3" w:eastAsia="Times New Roman" w:hAnsi="Source Sans 3"/>
                <w:rPrChange w:id="33214" w:author="Administrator" w:date="2026-06-26T09:54:00Z">
                  <w:rPr>
                    <w:rFonts w:ascii="Source Sans 3" w:eastAsia="Times New Roman" w:hAnsi="Source Sans 3" w:cs="Times New Roman"/>
                    <w:color w:val="000000"/>
                  </w:rPr>
                </w:rPrChange>
              </w:rPr>
              <w:pPrChange w:id="33215" w:author="Administrator" w:date="2026-06-26T09:54:00Z">
                <w:pPr>
                  <w:jc w:val="left"/>
                </w:pPr>
              </w:pPrChange>
            </w:pPr>
            <w:r w:rsidRPr="007F1D2B">
              <w:rPr>
                <w:rFonts w:ascii="Source Sans 3" w:eastAsia="Times New Roman" w:hAnsi="Source Sans 3"/>
                <w:rPrChange w:id="332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3B9919" w14:textId="77777777" w:rsidR="00D613E9" w:rsidRPr="007F1D2B" w:rsidRDefault="00D613E9" w:rsidP="00D613E9">
            <w:pPr>
              <w:pStyle w:val="Frspaiere"/>
              <w:rPr>
                <w:rFonts w:ascii="Source Sans 3" w:eastAsia="Times New Roman" w:hAnsi="Source Sans 3"/>
                <w:rPrChange w:id="33217" w:author="Administrator" w:date="2026-06-26T09:54:00Z">
                  <w:rPr>
                    <w:rFonts w:ascii="Source Sans 3" w:eastAsia="Times New Roman" w:hAnsi="Source Sans 3" w:cs="Times New Roman"/>
                    <w:color w:val="000000"/>
                  </w:rPr>
                </w:rPrChange>
              </w:rPr>
              <w:pPrChange w:id="33218" w:author="Administrator" w:date="2026-06-26T09:54:00Z">
                <w:pPr>
                  <w:jc w:val="left"/>
                </w:pPr>
              </w:pPrChange>
            </w:pPr>
            <w:r w:rsidRPr="007F1D2B">
              <w:rPr>
                <w:rFonts w:ascii="Source Sans 3" w:eastAsia="Times New Roman" w:hAnsi="Source Sans 3"/>
                <w:rPrChange w:id="33219" w:author="Administrator" w:date="2026-06-26T09:54:00Z">
                  <w:rPr>
                    <w:rFonts w:ascii="Source Sans 3" w:eastAsia="Times New Roman" w:hAnsi="Source Sans 3" w:cs="Times New Roman"/>
                    <w:color w:val="000000"/>
                  </w:rPr>
                </w:rPrChange>
              </w:rPr>
              <w:t> </w:t>
            </w:r>
          </w:p>
        </w:tc>
      </w:tr>
      <w:tr w:rsidR="00D613E9" w:rsidRPr="007F1D2B" w14:paraId="4FE84F00" w14:textId="77777777" w:rsidTr="008D6693">
        <w:trPr>
          <w:trHeight w:val="300"/>
        </w:trPr>
        <w:tc>
          <w:tcPr>
            <w:tcW w:w="889" w:type="dxa"/>
            <w:hideMark/>
          </w:tcPr>
          <w:p w14:paraId="6A966A4A" w14:textId="77777777" w:rsidR="00D613E9" w:rsidRPr="007F1D2B" w:rsidRDefault="00D613E9" w:rsidP="00D613E9">
            <w:pPr>
              <w:pStyle w:val="Frspaiere"/>
              <w:rPr>
                <w:rFonts w:ascii="Source Sans 3" w:eastAsia="Times New Roman" w:hAnsi="Source Sans 3"/>
                <w:rPrChange w:id="33220" w:author="Administrator" w:date="2026-06-26T09:54:00Z">
                  <w:rPr>
                    <w:rFonts w:ascii="Source Sans 3" w:eastAsia="Times New Roman" w:hAnsi="Source Sans 3" w:cs="Times New Roman"/>
                    <w:color w:val="000000"/>
                  </w:rPr>
                </w:rPrChange>
              </w:rPr>
              <w:pPrChange w:id="33221" w:author="Administrator" w:date="2026-06-26T09:54:00Z">
                <w:pPr>
                  <w:jc w:val="right"/>
                </w:pPr>
              </w:pPrChange>
            </w:pPr>
            <w:r w:rsidRPr="007F1D2B">
              <w:rPr>
                <w:rFonts w:ascii="Source Sans 3" w:eastAsia="Times New Roman" w:hAnsi="Source Sans 3"/>
                <w:rPrChange w:id="33222" w:author="Administrator" w:date="2026-06-26T09:54:00Z">
                  <w:rPr>
                    <w:rFonts w:ascii="Source Sans 3" w:eastAsia="Times New Roman" w:hAnsi="Source Sans 3" w:cs="Times New Roman"/>
                    <w:color w:val="000000"/>
                  </w:rPr>
                </w:rPrChange>
              </w:rPr>
              <w:t>560</w:t>
            </w:r>
          </w:p>
        </w:tc>
        <w:tc>
          <w:tcPr>
            <w:tcW w:w="1629" w:type="dxa"/>
            <w:hideMark/>
          </w:tcPr>
          <w:p w14:paraId="277877D2" w14:textId="77777777" w:rsidR="00D613E9" w:rsidRPr="007F1D2B" w:rsidRDefault="00D613E9" w:rsidP="00D613E9">
            <w:pPr>
              <w:pStyle w:val="Frspaiere"/>
              <w:rPr>
                <w:rFonts w:ascii="Source Sans 3" w:eastAsia="Times New Roman" w:hAnsi="Source Sans 3"/>
                <w:rPrChange w:id="33223" w:author="Administrator" w:date="2026-06-26T09:54:00Z">
                  <w:rPr>
                    <w:rFonts w:ascii="Source Sans 3" w:eastAsia="Times New Roman" w:hAnsi="Source Sans 3" w:cs="Times New Roman"/>
                    <w:color w:val="000000"/>
                  </w:rPr>
                </w:rPrChange>
              </w:rPr>
              <w:pPrChange w:id="33224" w:author="Administrator" w:date="2026-06-26T09:54:00Z">
                <w:pPr>
                  <w:jc w:val="right"/>
                </w:pPr>
              </w:pPrChange>
            </w:pPr>
            <w:r w:rsidRPr="007F1D2B">
              <w:rPr>
                <w:rFonts w:ascii="Source Sans 3" w:eastAsia="Times New Roman" w:hAnsi="Source Sans 3"/>
                <w:rPrChange w:id="33225" w:author="Administrator" w:date="2026-06-26T09:54:00Z">
                  <w:rPr>
                    <w:rFonts w:ascii="Source Sans 3" w:eastAsia="Times New Roman" w:hAnsi="Source Sans 3" w:cs="Times New Roman"/>
                    <w:color w:val="000000"/>
                  </w:rPr>
                </w:rPrChange>
              </w:rPr>
              <w:t>  27-01-2026</w:t>
            </w:r>
          </w:p>
        </w:tc>
        <w:tc>
          <w:tcPr>
            <w:tcW w:w="8812" w:type="dxa"/>
            <w:hideMark/>
          </w:tcPr>
          <w:p w14:paraId="53996C15" w14:textId="77777777" w:rsidR="00D613E9" w:rsidRPr="007F1D2B" w:rsidRDefault="00D613E9" w:rsidP="00D613E9">
            <w:pPr>
              <w:pStyle w:val="Frspaiere"/>
              <w:rPr>
                <w:rFonts w:ascii="Source Sans 3" w:eastAsia="Times New Roman" w:hAnsi="Source Sans 3"/>
                <w:rPrChange w:id="33226" w:author="Administrator" w:date="2026-06-26T09:54:00Z">
                  <w:rPr>
                    <w:rFonts w:ascii="Source Sans 3" w:eastAsia="Times New Roman" w:hAnsi="Source Sans 3" w:cs="Times New Roman"/>
                    <w:color w:val="000000"/>
                  </w:rPr>
                </w:rPrChange>
              </w:rPr>
              <w:pPrChange w:id="33227" w:author="Administrator" w:date="2026-06-26T09:54:00Z">
                <w:pPr>
                  <w:jc w:val="left"/>
                </w:pPr>
              </w:pPrChange>
            </w:pPr>
            <w:r w:rsidRPr="007F1D2B">
              <w:rPr>
                <w:rFonts w:ascii="Source Sans 3" w:eastAsia="Times New Roman" w:hAnsi="Source Sans 3"/>
                <w:rPrChange w:id="332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D455B1" w14:textId="77777777" w:rsidR="00D613E9" w:rsidRPr="007F1D2B" w:rsidRDefault="00D613E9" w:rsidP="00D613E9">
            <w:pPr>
              <w:pStyle w:val="Frspaiere"/>
              <w:rPr>
                <w:rFonts w:ascii="Source Sans 3" w:eastAsia="Times New Roman" w:hAnsi="Source Sans 3"/>
                <w:rPrChange w:id="33229" w:author="Administrator" w:date="2026-06-26T09:54:00Z">
                  <w:rPr>
                    <w:rFonts w:ascii="Source Sans 3" w:eastAsia="Times New Roman" w:hAnsi="Source Sans 3" w:cs="Times New Roman"/>
                    <w:color w:val="000000"/>
                  </w:rPr>
                </w:rPrChange>
              </w:rPr>
              <w:pPrChange w:id="33230" w:author="Administrator" w:date="2026-06-26T09:54:00Z">
                <w:pPr>
                  <w:jc w:val="left"/>
                </w:pPr>
              </w:pPrChange>
            </w:pPr>
            <w:r w:rsidRPr="007F1D2B">
              <w:rPr>
                <w:rFonts w:ascii="Source Sans 3" w:eastAsia="Times New Roman" w:hAnsi="Source Sans 3"/>
                <w:rPrChange w:id="33231" w:author="Administrator" w:date="2026-06-26T09:54:00Z">
                  <w:rPr>
                    <w:rFonts w:ascii="Source Sans 3" w:eastAsia="Times New Roman" w:hAnsi="Source Sans 3" w:cs="Times New Roman"/>
                    <w:color w:val="000000"/>
                  </w:rPr>
                </w:rPrChange>
              </w:rPr>
              <w:t> </w:t>
            </w:r>
          </w:p>
        </w:tc>
      </w:tr>
      <w:tr w:rsidR="00D613E9" w:rsidRPr="007F1D2B" w14:paraId="23950D07" w14:textId="77777777" w:rsidTr="008D6693">
        <w:trPr>
          <w:trHeight w:val="300"/>
        </w:trPr>
        <w:tc>
          <w:tcPr>
            <w:tcW w:w="889" w:type="dxa"/>
            <w:hideMark/>
          </w:tcPr>
          <w:p w14:paraId="1E2B9BD4" w14:textId="77777777" w:rsidR="00D613E9" w:rsidRPr="007F1D2B" w:rsidRDefault="00D613E9" w:rsidP="00D613E9">
            <w:pPr>
              <w:pStyle w:val="Frspaiere"/>
              <w:rPr>
                <w:rFonts w:ascii="Source Sans 3" w:eastAsia="Times New Roman" w:hAnsi="Source Sans 3"/>
                <w:rPrChange w:id="33232" w:author="Administrator" w:date="2026-06-26T09:54:00Z">
                  <w:rPr>
                    <w:rFonts w:ascii="Source Sans 3" w:eastAsia="Times New Roman" w:hAnsi="Source Sans 3" w:cs="Times New Roman"/>
                    <w:color w:val="000000"/>
                  </w:rPr>
                </w:rPrChange>
              </w:rPr>
              <w:pPrChange w:id="33233" w:author="Administrator" w:date="2026-06-26T09:54:00Z">
                <w:pPr>
                  <w:jc w:val="right"/>
                </w:pPr>
              </w:pPrChange>
            </w:pPr>
            <w:r w:rsidRPr="007F1D2B">
              <w:rPr>
                <w:rFonts w:ascii="Source Sans 3" w:eastAsia="Times New Roman" w:hAnsi="Source Sans 3"/>
                <w:rPrChange w:id="33234" w:author="Administrator" w:date="2026-06-26T09:54:00Z">
                  <w:rPr>
                    <w:rFonts w:ascii="Source Sans 3" w:eastAsia="Times New Roman" w:hAnsi="Source Sans 3" w:cs="Times New Roman"/>
                    <w:color w:val="000000"/>
                  </w:rPr>
                </w:rPrChange>
              </w:rPr>
              <w:t>559</w:t>
            </w:r>
          </w:p>
        </w:tc>
        <w:tc>
          <w:tcPr>
            <w:tcW w:w="1629" w:type="dxa"/>
            <w:hideMark/>
          </w:tcPr>
          <w:p w14:paraId="0A05CBEA" w14:textId="77777777" w:rsidR="00D613E9" w:rsidRPr="007F1D2B" w:rsidRDefault="00D613E9" w:rsidP="00D613E9">
            <w:pPr>
              <w:pStyle w:val="Frspaiere"/>
              <w:rPr>
                <w:rFonts w:ascii="Source Sans 3" w:eastAsia="Times New Roman" w:hAnsi="Source Sans 3"/>
                <w:rPrChange w:id="33235" w:author="Administrator" w:date="2026-06-26T09:54:00Z">
                  <w:rPr>
                    <w:rFonts w:ascii="Source Sans 3" w:eastAsia="Times New Roman" w:hAnsi="Source Sans 3" w:cs="Times New Roman"/>
                    <w:color w:val="000000"/>
                  </w:rPr>
                </w:rPrChange>
              </w:rPr>
              <w:pPrChange w:id="33236" w:author="Administrator" w:date="2026-06-26T09:54:00Z">
                <w:pPr>
                  <w:jc w:val="right"/>
                </w:pPr>
              </w:pPrChange>
            </w:pPr>
            <w:r w:rsidRPr="007F1D2B">
              <w:rPr>
                <w:rFonts w:ascii="Source Sans 3" w:eastAsia="Times New Roman" w:hAnsi="Source Sans 3"/>
                <w:rPrChange w:id="33237" w:author="Administrator" w:date="2026-06-26T09:54:00Z">
                  <w:rPr>
                    <w:rFonts w:ascii="Source Sans 3" w:eastAsia="Times New Roman" w:hAnsi="Source Sans 3" w:cs="Times New Roman"/>
                    <w:color w:val="000000"/>
                  </w:rPr>
                </w:rPrChange>
              </w:rPr>
              <w:t>  27-01-2026</w:t>
            </w:r>
          </w:p>
        </w:tc>
        <w:tc>
          <w:tcPr>
            <w:tcW w:w="8812" w:type="dxa"/>
            <w:hideMark/>
          </w:tcPr>
          <w:p w14:paraId="1B6C96D1" w14:textId="77777777" w:rsidR="00D613E9" w:rsidRPr="007F1D2B" w:rsidRDefault="00D613E9" w:rsidP="00D613E9">
            <w:pPr>
              <w:pStyle w:val="Frspaiere"/>
              <w:rPr>
                <w:rFonts w:ascii="Source Sans 3" w:eastAsia="Times New Roman" w:hAnsi="Source Sans 3"/>
                <w:rPrChange w:id="33238" w:author="Administrator" w:date="2026-06-26T09:54:00Z">
                  <w:rPr>
                    <w:rFonts w:ascii="Source Sans 3" w:eastAsia="Times New Roman" w:hAnsi="Source Sans 3" w:cs="Times New Roman"/>
                    <w:color w:val="000000"/>
                  </w:rPr>
                </w:rPrChange>
              </w:rPr>
              <w:pPrChange w:id="33239" w:author="Administrator" w:date="2026-06-26T09:54:00Z">
                <w:pPr>
                  <w:jc w:val="left"/>
                </w:pPr>
              </w:pPrChange>
            </w:pPr>
            <w:r w:rsidRPr="007F1D2B">
              <w:rPr>
                <w:rFonts w:ascii="Source Sans 3" w:eastAsia="Times New Roman" w:hAnsi="Source Sans 3"/>
                <w:rPrChange w:id="332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FE29C5B" w14:textId="77777777" w:rsidR="00D613E9" w:rsidRPr="007F1D2B" w:rsidRDefault="00D613E9" w:rsidP="00D613E9">
            <w:pPr>
              <w:pStyle w:val="Frspaiere"/>
              <w:rPr>
                <w:rFonts w:ascii="Source Sans 3" w:eastAsia="Times New Roman" w:hAnsi="Source Sans 3"/>
                <w:rPrChange w:id="33241" w:author="Administrator" w:date="2026-06-26T09:54:00Z">
                  <w:rPr>
                    <w:rFonts w:ascii="Source Sans 3" w:eastAsia="Times New Roman" w:hAnsi="Source Sans 3" w:cs="Times New Roman"/>
                    <w:color w:val="000000"/>
                  </w:rPr>
                </w:rPrChange>
              </w:rPr>
              <w:pPrChange w:id="33242" w:author="Administrator" w:date="2026-06-26T09:54:00Z">
                <w:pPr>
                  <w:jc w:val="left"/>
                </w:pPr>
              </w:pPrChange>
            </w:pPr>
            <w:r w:rsidRPr="007F1D2B">
              <w:rPr>
                <w:rFonts w:ascii="Source Sans 3" w:eastAsia="Times New Roman" w:hAnsi="Source Sans 3"/>
                <w:rPrChange w:id="33243" w:author="Administrator" w:date="2026-06-26T09:54:00Z">
                  <w:rPr>
                    <w:rFonts w:ascii="Source Sans 3" w:eastAsia="Times New Roman" w:hAnsi="Source Sans 3" w:cs="Times New Roman"/>
                    <w:color w:val="000000"/>
                  </w:rPr>
                </w:rPrChange>
              </w:rPr>
              <w:t> </w:t>
            </w:r>
          </w:p>
        </w:tc>
      </w:tr>
      <w:tr w:rsidR="00D613E9" w:rsidRPr="007F1D2B" w14:paraId="563680BD" w14:textId="77777777" w:rsidTr="008D6693">
        <w:trPr>
          <w:trHeight w:val="300"/>
        </w:trPr>
        <w:tc>
          <w:tcPr>
            <w:tcW w:w="889" w:type="dxa"/>
            <w:hideMark/>
          </w:tcPr>
          <w:p w14:paraId="28218156" w14:textId="77777777" w:rsidR="00D613E9" w:rsidRPr="007F1D2B" w:rsidRDefault="00D613E9" w:rsidP="00D613E9">
            <w:pPr>
              <w:pStyle w:val="Frspaiere"/>
              <w:rPr>
                <w:rFonts w:ascii="Source Sans 3" w:eastAsia="Times New Roman" w:hAnsi="Source Sans 3"/>
                <w:rPrChange w:id="33244" w:author="Administrator" w:date="2026-06-26T09:54:00Z">
                  <w:rPr>
                    <w:rFonts w:ascii="Source Sans 3" w:eastAsia="Times New Roman" w:hAnsi="Source Sans 3" w:cs="Times New Roman"/>
                    <w:color w:val="000000"/>
                  </w:rPr>
                </w:rPrChange>
              </w:rPr>
              <w:pPrChange w:id="33245" w:author="Administrator" w:date="2026-06-26T09:54:00Z">
                <w:pPr>
                  <w:jc w:val="right"/>
                </w:pPr>
              </w:pPrChange>
            </w:pPr>
            <w:r w:rsidRPr="007F1D2B">
              <w:rPr>
                <w:rFonts w:ascii="Source Sans 3" w:eastAsia="Times New Roman" w:hAnsi="Source Sans 3"/>
                <w:rPrChange w:id="33246" w:author="Administrator" w:date="2026-06-26T09:54:00Z">
                  <w:rPr>
                    <w:rFonts w:ascii="Source Sans 3" w:eastAsia="Times New Roman" w:hAnsi="Source Sans 3" w:cs="Times New Roman"/>
                    <w:color w:val="000000"/>
                  </w:rPr>
                </w:rPrChange>
              </w:rPr>
              <w:t>558</w:t>
            </w:r>
          </w:p>
        </w:tc>
        <w:tc>
          <w:tcPr>
            <w:tcW w:w="1629" w:type="dxa"/>
            <w:hideMark/>
          </w:tcPr>
          <w:p w14:paraId="286B9823" w14:textId="77777777" w:rsidR="00D613E9" w:rsidRPr="007F1D2B" w:rsidRDefault="00D613E9" w:rsidP="00D613E9">
            <w:pPr>
              <w:pStyle w:val="Frspaiere"/>
              <w:rPr>
                <w:rFonts w:ascii="Source Sans 3" w:eastAsia="Times New Roman" w:hAnsi="Source Sans 3"/>
                <w:rPrChange w:id="33247" w:author="Administrator" w:date="2026-06-26T09:54:00Z">
                  <w:rPr>
                    <w:rFonts w:ascii="Source Sans 3" w:eastAsia="Times New Roman" w:hAnsi="Source Sans 3" w:cs="Times New Roman"/>
                    <w:color w:val="000000"/>
                  </w:rPr>
                </w:rPrChange>
              </w:rPr>
              <w:pPrChange w:id="33248" w:author="Administrator" w:date="2026-06-26T09:54:00Z">
                <w:pPr>
                  <w:jc w:val="right"/>
                </w:pPr>
              </w:pPrChange>
            </w:pPr>
            <w:r w:rsidRPr="007F1D2B">
              <w:rPr>
                <w:rFonts w:ascii="Source Sans 3" w:eastAsia="Times New Roman" w:hAnsi="Source Sans 3"/>
                <w:rPrChange w:id="33249" w:author="Administrator" w:date="2026-06-26T09:54:00Z">
                  <w:rPr>
                    <w:rFonts w:ascii="Source Sans 3" w:eastAsia="Times New Roman" w:hAnsi="Source Sans 3" w:cs="Times New Roman"/>
                    <w:color w:val="000000"/>
                  </w:rPr>
                </w:rPrChange>
              </w:rPr>
              <w:t>  27-01-2026</w:t>
            </w:r>
          </w:p>
        </w:tc>
        <w:tc>
          <w:tcPr>
            <w:tcW w:w="8812" w:type="dxa"/>
            <w:hideMark/>
          </w:tcPr>
          <w:p w14:paraId="42B82CAA" w14:textId="77777777" w:rsidR="00D613E9" w:rsidRPr="007F1D2B" w:rsidRDefault="00D613E9" w:rsidP="00D613E9">
            <w:pPr>
              <w:pStyle w:val="Frspaiere"/>
              <w:rPr>
                <w:rFonts w:ascii="Source Sans 3" w:eastAsia="Times New Roman" w:hAnsi="Source Sans 3"/>
                <w:rPrChange w:id="33250" w:author="Administrator" w:date="2026-06-26T09:54:00Z">
                  <w:rPr>
                    <w:rFonts w:ascii="Source Sans 3" w:eastAsia="Times New Roman" w:hAnsi="Source Sans 3" w:cs="Times New Roman"/>
                    <w:color w:val="000000"/>
                  </w:rPr>
                </w:rPrChange>
              </w:rPr>
              <w:pPrChange w:id="33251" w:author="Administrator" w:date="2026-06-26T09:54:00Z">
                <w:pPr>
                  <w:jc w:val="left"/>
                </w:pPr>
              </w:pPrChange>
            </w:pPr>
            <w:r w:rsidRPr="007F1D2B">
              <w:rPr>
                <w:rFonts w:ascii="Source Sans 3" w:eastAsia="Times New Roman" w:hAnsi="Source Sans 3"/>
                <w:rPrChange w:id="332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964735" w14:textId="77777777" w:rsidR="00D613E9" w:rsidRPr="007F1D2B" w:rsidRDefault="00D613E9" w:rsidP="00D613E9">
            <w:pPr>
              <w:pStyle w:val="Frspaiere"/>
              <w:rPr>
                <w:rFonts w:ascii="Source Sans 3" w:eastAsia="Times New Roman" w:hAnsi="Source Sans 3"/>
                <w:rPrChange w:id="33253" w:author="Administrator" w:date="2026-06-26T09:54:00Z">
                  <w:rPr>
                    <w:rFonts w:ascii="Source Sans 3" w:eastAsia="Times New Roman" w:hAnsi="Source Sans 3" w:cs="Times New Roman"/>
                    <w:color w:val="000000"/>
                  </w:rPr>
                </w:rPrChange>
              </w:rPr>
              <w:pPrChange w:id="33254" w:author="Administrator" w:date="2026-06-26T09:54:00Z">
                <w:pPr>
                  <w:jc w:val="left"/>
                </w:pPr>
              </w:pPrChange>
            </w:pPr>
            <w:r w:rsidRPr="007F1D2B">
              <w:rPr>
                <w:rFonts w:ascii="Source Sans 3" w:eastAsia="Times New Roman" w:hAnsi="Source Sans 3"/>
                <w:rPrChange w:id="33255" w:author="Administrator" w:date="2026-06-26T09:54:00Z">
                  <w:rPr>
                    <w:rFonts w:ascii="Source Sans 3" w:eastAsia="Times New Roman" w:hAnsi="Source Sans 3" w:cs="Times New Roman"/>
                    <w:color w:val="000000"/>
                  </w:rPr>
                </w:rPrChange>
              </w:rPr>
              <w:t> </w:t>
            </w:r>
          </w:p>
        </w:tc>
      </w:tr>
      <w:tr w:rsidR="00D613E9" w:rsidRPr="007F1D2B" w14:paraId="469623E4" w14:textId="77777777" w:rsidTr="008D6693">
        <w:trPr>
          <w:trHeight w:val="300"/>
        </w:trPr>
        <w:tc>
          <w:tcPr>
            <w:tcW w:w="889" w:type="dxa"/>
            <w:hideMark/>
          </w:tcPr>
          <w:p w14:paraId="03F5AD41" w14:textId="77777777" w:rsidR="00D613E9" w:rsidRPr="007F1D2B" w:rsidRDefault="00D613E9" w:rsidP="00D613E9">
            <w:pPr>
              <w:pStyle w:val="Frspaiere"/>
              <w:rPr>
                <w:rFonts w:ascii="Source Sans 3" w:eastAsia="Times New Roman" w:hAnsi="Source Sans 3"/>
                <w:rPrChange w:id="33256" w:author="Administrator" w:date="2026-06-26T09:54:00Z">
                  <w:rPr>
                    <w:rFonts w:ascii="Source Sans 3" w:eastAsia="Times New Roman" w:hAnsi="Source Sans 3" w:cs="Times New Roman"/>
                    <w:color w:val="000000"/>
                  </w:rPr>
                </w:rPrChange>
              </w:rPr>
              <w:pPrChange w:id="33257" w:author="Administrator" w:date="2026-06-26T09:54:00Z">
                <w:pPr>
                  <w:jc w:val="right"/>
                </w:pPr>
              </w:pPrChange>
            </w:pPr>
            <w:r w:rsidRPr="007F1D2B">
              <w:rPr>
                <w:rFonts w:ascii="Source Sans 3" w:eastAsia="Times New Roman" w:hAnsi="Source Sans 3"/>
                <w:rPrChange w:id="33258" w:author="Administrator" w:date="2026-06-26T09:54:00Z">
                  <w:rPr>
                    <w:rFonts w:ascii="Source Sans 3" w:eastAsia="Times New Roman" w:hAnsi="Source Sans 3" w:cs="Times New Roman"/>
                    <w:color w:val="000000"/>
                  </w:rPr>
                </w:rPrChange>
              </w:rPr>
              <w:t>557</w:t>
            </w:r>
          </w:p>
        </w:tc>
        <w:tc>
          <w:tcPr>
            <w:tcW w:w="1629" w:type="dxa"/>
            <w:hideMark/>
          </w:tcPr>
          <w:p w14:paraId="03043AE2" w14:textId="77777777" w:rsidR="00D613E9" w:rsidRPr="007F1D2B" w:rsidRDefault="00D613E9" w:rsidP="00D613E9">
            <w:pPr>
              <w:pStyle w:val="Frspaiere"/>
              <w:rPr>
                <w:rFonts w:ascii="Source Sans 3" w:eastAsia="Times New Roman" w:hAnsi="Source Sans 3"/>
                <w:rPrChange w:id="33259" w:author="Administrator" w:date="2026-06-26T09:54:00Z">
                  <w:rPr>
                    <w:rFonts w:ascii="Source Sans 3" w:eastAsia="Times New Roman" w:hAnsi="Source Sans 3" w:cs="Times New Roman"/>
                    <w:color w:val="000000"/>
                  </w:rPr>
                </w:rPrChange>
              </w:rPr>
              <w:pPrChange w:id="33260" w:author="Administrator" w:date="2026-06-26T09:54:00Z">
                <w:pPr>
                  <w:jc w:val="right"/>
                </w:pPr>
              </w:pPrChange>
            </w:pPr>
            <w:r w:rsidRPr="007F1D2B">
              <w:rPr>
                <w:rFonts w:ascii="Source Sans 3" w:eastAsia="Times New Roman" w:hAnsi="Source Sans 3"/>
                <w:rPrChange w:id="33261" w:author="Administrator" w:date="2026-06-26T09:54:00Z">
                  <w:rPr>
                    <w:rFonts w:ascii="Source Sans 3" w:eastAsia="Times New Roman" w:hAnsi="Source Sans 3" w:cs="Times New Roman"/>
                    <w:color w:val="000000"/>
                  </w:rPr>
                </w:rPrChange>
              </w:rPr>
              <w:t>  27-01-2026</w:t>
            </w:r>
          </w:p>
        </w:tc>
        <w:tc>
          <w:tcPr>
            <w:tcW w:w="8812" w:type="dxa"/>
            <w:hideMark/>
          </w:tcPr>
          <w:p w14:paraId="5453A048" w14:textId="77777777" w:rsidR="00D613E9" w:rsidRPr="007F1D2B" w:rsidRDefault="00D613E9" w:rsidP="00D613E9">
            <w:pPr>
              <w:pStyle w:val="Frspaiere"/>
              <w:rPr>
                <w:rFonts w:ascii="Source Sans 3" w:eastAsia="Times New Roman" w:hAnsi="Source Sans 3"/>
                <w:rPrChange w:id="33262" w:author="Administrator" w:date="2026-06-26T09:54:00Z">
                  <w:rPr>
                    <w:rFonts w:ascii="Source Sans 3" w:eastAsia="Times New Roman" w:hAnsi="Source Sans 3" w:cs="Times New Roman"/>
                    <w:color w:val="000000"/>
                  </w:rPr>
                </w:rPrChange>
              </w:rPr>
              <w:pPrChange w:id="33263" w:author="Administrator" w:date="2026-06-26T09:54:00Z">
                <w:pPr>
                  <w:jc w:val="left"/>
                </w:pPr>
              </w:pPrChange>
            </w:pPr>
            <w:r w:rsidRPr="007F1D2B">
              <w:rPr>
                <w:rFonts w:ascii="Source Sans 3" w:eastAsia="Times New Roman" w:hAnsi="Source Sans 3"/>
                <w:rPrChange w:id="332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38BC22" w14:textId="77777777" w:rsidR="00D613E9" w:rsidRPr="007F1D2B" w:rsidRDefault="00D613E9" w:rsidP="00D613E9">
            <w:pPr>
              <w:pStyle w:val="Frspaiere"/>
              <w:rPr>
                <w:rFonts w:ascii="Source Sans 3" w:eastAsia="Times New Roman" w:hAnsi="Source Sans 3"/>
                <w:rPrChange w:id="33265" w:author="Administrator" w:date="2026-06-26T09:54:00Z">
                  <w:rPr>
                    <w:rFonts w:ascii="Source Sans 3" w:eastAsia="Times New Roman" w:hAnsi="Source Sans 3" w:cs="Times New Roman"/>
                    <w:color w:val="000000"/>
                  </w:rPr>
                </w:rPrChange>
              </w:rPr>
              <w:pPrChange w:id="33266" w:author="Administrator" w:date="2026-06-26T09:54:00Z">
                <w:pPr>
                  <w:jc w:val="left"/>
                </w:pPr>
              </w:pPrChange>
            </w:pPr>
            <w:r w:rsidRPr="007F1D2B">
              <w:rPr>
                <w:rFonts w:ascii="Source Sans 3" w:eastAsia="Times New Roman" w:hAnsi="Source Sans 3"/>
                <w:rPrChange w:id="33267" w:author="Administrator" w:date="2026-06-26T09:54:00Z">
                  <w:rPr>
                    <w:rFonts w:ascii="Source Sans 3" w:eastAsia="Times New Roman" w:hAnsi="Source Sans 3" w:cs="Times New Roman"/>
                    <w:color w:val="000000"/>
                  </w:rPr>
                </w:rPrChange>
              </w:rPr>
              <w:t> </w:t>
            </w:r>
          </w:p>
        </w:tc>
      </w:tr>
      <w:tr w:rsidR="00D613E9" w:rsidRPr="007F1D2B" w14:paraId="7E37C834" w14:textId="77777777" w:rsidTr="008D6693">
        <w:trPr>
          <w:trHeight w:val="300"/>
        </w:trPr>
        <w:tc>
          <w:tcPr>
            <w:tcW w:w="889" w:type="dxa"/>
            <w:hideMark/>
          </w:tcPr>
          <w:p w14:paraId="08EBBCDF" w14:textId="77777777" w:rsidR="00D613E9" w:rsidRPr="007F1D2B" w:rsidRDefault="00D613E9" w:rsidP="00D613E9">
            <w:pPr>
              <w:pStyle w:val="Frspaiere"/>
              <w:rPr>
                <w:rFonts w:ascii="Source Sans 3" w:eastAsia="Times New Roman" w:hAnsi="Source Sans 3"/>
                <w:rPrChange w:id="33268" w:author="Administrator" w:date="2026-06-26T09:54:00Z">
                  <w:rPr>
                    <w:rFonts w:ascii="Source Sans 3" w:eastAsia="Times New Roman" w:hAnsi="Source Sans 3" w:cs="Times New Roman"/>
                    <w:color w:val="000000"/>
                  </w:rPr>
                </w:rPrChange>
              </w:rPr>
              <w:pPrChange w:id="33269" w:author="Administrator" w:date="2026-06-26T09:54:00Z">
                <w:pPr>
                  <w:jc w:val="right"/>
                </w:pPr>
              </w:pPrChange>
            </w:pPr>
            <w:r w:rsidRPr="007F1D2B">
              <w:rPr>
                <w:rFonts w:ascii="Source Sans 3" w:eastAsia="Times New Roman" w:hAnsi="Source Sans 3"/>
                <w:rPrChange w:id="33270" w:author="Administrator" w:date="2026-06-26T09:54:00Z">
                  <w:rPr>
                    <w:rFonts w:ascii="Source Sans 3" w:eastAsia="Times New Roman" w:hAnsi="Source Sans 3" w:cs="Times New Roman"/>
                    <w:color w:val="000000"/>
                  </w:rPr>
                </w:rPrChange>
              </w:rPr>
              <w:t>556</w:t>
            </w:r>
          </w:p>
        </w:tc>
        <w:tc>
          <w:tcPr>
            <w:tcW w:w="1629" w:type="dxa"/>
            <w:hideMark/>
          </w:tcPr>
          <w:p w14:paraId="56B95EB9" w14:textId="77777777" w:rsidR="00D613E9" w:rsidRPr="007F1D2B" w:rsidRDefault="00D613E9" w:rsidP="00D613E9">
            <w:pPr>
              <w:pStyle w:val="Frspaiere"/>
              <w:rPr>
                <w:rFonts w:ascii="Source Sans 3" w:eastAsia="Times New Roman" w:hAnsi="Source Sans 3"/>
                <w:rPrChange w:id="33271" w:author="Administrator" w:date="2026-06-26T09:54:00Z">
                  <w:rPr>
                    <w:rFonts w:ascii="Source Sans 3" w:eastAsia="Times New Roman" w:hAnsi="Source Sans 3" w:cs="Times New Roman"/>
                    <w:color w:val="000000"/>
                  </w:rPr>
                </w:rPrChange>
              </w:rPr>
              <w:pPrChange w:id="33272" w:author="Administrator" w:date="2026-06-26T09:54:00Z">
                <w:pPr>
                  <w:jc w:val="right"/>
                </w:pPr>
              </w:pPrChange>
            </w:pPr>
            <w:r w:rsidRPr="007F1D2B">
              <w:rPr>
                <w:rFonts w:ascii="Source Sans 3" w:eastAsia="Times New Roman" w:hAnsi="Source Sans 3"/>
                <w:rPrChange w:id="33273" w:author="Administrator" w:date="2026-06-26T09:54:00Z">
                  <w:rPr>
                    <w:rFonts w:ascii="Source Sans 3" w:eastAsia="Times New Roman" w:hAnsi="Source Sans 3" w:cs="Times New Roman"/>
                    <w:color w:val="000000"/>
                  </w:rPr>
                </w:rPrChange>
              </w:rPr>
              <w:t>  27-01-2026</w:t>
            </w:r>
          </w:p>
        </w:tc>
        <w:tc>
          <w:tcPr>
            <w:tcW w:w="8812" w:type="dxa"/>
            <w:hideMark/>
          </w:tcPr>
          <w:p w14:paraId="2073C363" w14:textId="77777777" w:rsidR="00D613E9" w:rsidRPr="007F1D2B" w:rsidRDefault="00D613E9" w:rsidP="00D613E9">
            <w:pPr>
              <w:pStyle w:val="Frspaiere"/>
              <w:rPr>
                <w:rFonts w:ascii="Source Sans 3" w:eastAsia="Times New Roman" w:hAnsi="Source Sans 3"/>
                <w:rPrChange w:id="33274" w:author="Administrator" w:date="2026-06-26T09:54:00Z">
                  <w:rPr>
                    <w:rFonts w:ascii="Source Sans 3" w:eastAsia="Times New Roman" w:hAnsi="Source Sans 3" w:cs="Times New Roman"/>
                    <w:color w:val="000000"/>
                  </w:rPr>
                </w:rPrChange>
              </w:rPr>
              <w:pPrChange w:id="33275" w:author="Administrator" w:date="2026-06-26T09:54:00Z">
                <w:pPr>
                  <w:jc w:val="left"/>
                </w:pPr>
              </w:pPrChange>
            </w:pPr>
            <w:r w:rsidRPr="007F1D2B">
              <w:rPr>
                <w:rFonts w:ascii="Source Sans 3" w:eastAsia="Times New Roman" w:hAnsi="Source Sans 3"/>
                <w:rPrChange w:id="332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1B8130" w14:textId="77777777" w:rsidR="00D613E9" w:rsidRPr="007F1D2B" w:rsidRDefault="00D613E9" w:rsidP="00D613E9">
            <w:pPr>
              <w:pStyle w:val="Frspaiere"/>
              <w:rPr>
                <w:rFonts w:ascii="Source Sans 3" w:eastAsia="Times New Roman" w:hAnsi="Source Sans 3"/>
                <w:rPrChange w:id="33277" w:author="Administrator" w:date="2026-06-26T09:54:00Z">
                  <w:rPr>
                    <w:rFonts w:ascii="Source Sans 3" w:eastAsia="Times New Roman" w:hAnsi="Source Sans 3" w:cs="Times New Roman"/>
                    <w:color w:val="000000"/>
                  </w:rPr>
                </w:rPrChange>
              </w:rPr>
              <w:pPrChange w:id="33278" w:author="Administrator" w:date="2026-06-26T09:54:00Z">
                <w:pPr>
                  <w:jc w:val="left"/>
                </w:pPr>
              </w:pPrChange>
            </w:pPr>
            <w:r w:rsidRPr="007F1D2B">
              <w:rPr>
                <w:rFonts w:ascii="Source Sans 3" w:eastAsia="Times New Roman" w:hAnsi="Source Sans 3"/>
                <w:rPrChange w:id="33279" w:author="Administrator" w:date="2026-06-26T09:54:00Z">
                  <w:rPr>
                    <w:rFonts w:ascii="Source Sans 3" w:eastAsia="Times New Roman" w:hAnsi="Source Sans 3" w:cs="Times New Roman"/>
                    <w:color w:val="000000"/>
                  </w:rPr>
                </w:rPrChange>
              </w:rPr>
              <w:t> </w:t>
            </w:r>
          </w:p>
        </w:tc>
      </w:tr>
      <w:tr w:rsidR="00D613E9" w:rsidRPr="007F1D2B" w14:paraId="2894E730" w14:textId="77777777" w:rsidTr="008D6693">
        <w:trPr>
          <w:trHeight w:val="300"/>
        </w:trPr>
        <w:tc>
          <w:tcPr>
            <w:tcW w:w="889" w:type="dxa"/>
            <w:hideMark/>
          </w:tcPr>
          <w:p w14:paraId="3D0874D1" w14:textId="77777777" w:rsidR="00D613E9" w:rsidRPr="007F1D2B" w:rsidRDefault="00D613E9" w:rsidP="00D613E9">
            <w:pPr>
              <w:pStyle w:val="Frspaiere"/>
              <w:rPr>
                <w:rFonts w:ascii="Source Sans 3" w:eastAsia="Times New Roman" w:hAnsi="Source Sans 3"/>
                <w:rPrChange w:id="33280" w:author="Administrator" w:date="2026-06-26T09:54:00Z">
                  <w:rPr>
                    <w:rFonts w:ascii="Source Sans 3" w:eastAsia="Times New Roman" w:hAnsi="Source Sans 3" w:cs="Times New Roman"/>
                    <w:color w:val="000000"/>
                  </w:rPr>
                </w:rPrChange>
              </w:rPr>
              <w:pPrChange w:id="33281" w:author="Administrator" w:date="2026-06-26T09:54:00Z">
                <w:pPr>
                  <w:jc w:val="right"/>
                </w:pPr>
              </w:pPrChange>
            </w:pPr>
            <w:r w:rsidRPr="007F1D2B">
              <w:rPr>
                <w:rFonts w:ascii="Source Sans 3" w:eastAsia="Times New Roman" w:hAnsi="Source Sans 3"/>
                <w:rPrChange w:id="33282" w:author="Administrator" w:date="2026-06-26T09:54:00Z">
                  <w:rPr>
                    <w:rFonts w:ascii="Source Sans 3" w:eastAsia="Times New Roman" w:hAnsi="Source Sans 3" w:cs="Times New Roman"/>
                    <w:color w:val="000000"/>
                  </w:rPr>
                </w:rPrChange>
              </w:rPr>
              <w:t>555</w:t>
            </w:r>
          </w:p>
        </w:tc>
        <w:tc>
          <w:tcPr>
            <w:tcW w:w="1629" w:type="dxa"/>
            <w:hideMark/>
          </w:tcPr>
          <w:p w14:paraId="08764E92" w14:textId="77777777" w:rsidR="00D613E9" w:rsidRPr="007F1D2B" w:rsidRDefault="00D613E9" w:rsidP="00D613E9">
            <w:pPr>
              <w:pStyle w:val="Frspaiere"/>
              <w:rPr>
                <w:rFonts w:ascii="Source Sans 3" w:eastAsia="Times New Roman" w:hAnsi="Source Sans 3"/>
                <w:rPrChange w:id="33283" w:author="Administrator" w:date="2026-06-26T09:54:00Z">
                  <w:rPr>
                    <w:rFonts w:ascii="Source Sans 3" w:eastAsia="Times New Roman" w:hAnsi="Source Sans 3" w:cs="Times New Roman"/>
                    <w:color w:val="000000"/>
                  </w:rPr>
                </w:rPrChange>
              </w:rPr>
              <w:pPrChange w:id="33284" w:author="Administrator" w:date="2026-06-26T09:54:00Z">
                <w:pPr>
                  <w:jc w:val="right"/>
                </w:pPr>
              </w:pPrChange>
            </w:pPr>
            <w:r w:rsidRPr="007F1D2B">
              <w:rPr>
                <w:rFonts w:ascii="Source Sans 3" w:eastAsia="Times New Roman" w:hAnsi="Source Sans 3"/>
                <w:rPrChange w:id="33285" w:author="Administrator" w:date="2026-06-26T09:54:00Z">
                  <w:rPr>
                    <w:rFonts w:ascii="Source Sans 3" w:eastAsia="Times New Roman" w:hAnsi="Source Sans 3" w:cs="Times New Roman"/>
                    <w:color w:val="000000"/>
                  </w:rPr>
                </w:rPrChange>
              </w:rPr>
              <w:t>  27-01-2026</w:t>
            </w:r>
          </w:p>
        </w:tc>
        <w:tc>
          <w:tcPr>
            <w:tcW w:w="8812" w:type="dxa"/>
            <w:hideMark/>
          </w:tcPr>
          <w:p w14:paraId="3DB0E5F2" w14:textId="77777777" w:rsidR="00D613E9" w:rsidRPr="007F1D2B" w:rsidRDefault="00D613E9" w:rsidP="00D613E9">
            <w:pPr>
              <w:pStyle w:val="Frspaiere"/>
              <w:rPr>
                <w:rFonts w:ascii="Source Sans 3" w:eastAsia="Times New Roman" w:hAnsi="Source Sans 3"/>
                <w:rPrChange w:id="33286" w:author="Administrator" w:date="2026-06-26T09:54:00Z">
                  <w:rPr>
                    <w:rFonts w:ascii="Source Sans 3" w:eastAsia="Times New Roman" w:hAnsi="Source Sans 3" w:cs="Times New Roman"/>
                    <w:color w:val="000000"/>
                  </w:rPr>
                </w:rPrChange>
              </w:rPr>
              <w:pPrChange w:id="33287" w:author="Administrator" w:date="2026-06-26T09:54:00Z">
                <w:pPr>
                  <w:jc w:val="left"/>
                </w:pPr>
              </w:pPrChange>
            </w:pPr>
            <w:r w:rsidRPr="007F1D2B">
              <w:rPr>
                <w:rFonts w:ascii="Source Sans 3" w:eastAsia="Times New Roman" w:hAnsi="Source Sans 3"/>
                <w:rPrChange w:id="332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724384" w14:textId="77777777" w:rsidR="00D613E9" w:rsidRPr="007F1D2B" w:rsidRDefault="00D613E9" w:rsidP="00D613E9">
            <w:pPr>
              <w:pStyle w:val="Frspaiere"/>
              <w:rPr>
                <w:rFonts w:ascii="Source Sans 3" w:eastAsia="Times New Roman" w:hAnsi="Source Sans 3"/>
                <w:rPrChange w:id="33289" w:author="Administrator" w:date="2026-06-26T09:54:00Z">
                  <w:rPr>
                    <w:rFonts w:ascii="Source Sans 3" w:eastAsia="Times New Roman" w:hAnsi="Source Sans 3" w:cs="Times New Roman"/>
                    <w:color w:val="000000"/>
                  </w:rPr>
                </w:rPrChange>
              </w:rPr>
              <w:pPrChange w:id="33290" w:author="Administrator" w:date="2026-06-26T09:54:00Z">
                <w:pPr>
                  <w:jc w:val="left"/>
                </w:pPr>
              </w:pPrChange>
            </w:pPr>
            <w:r w:rsidRPr="007F1D2B">
              <w:rPr>
                <w:rFonts w:ascii="Source Sans 3" w:eastAsia="Times New Roman" w:hAnsi="Source Sans 3"/>
                <w:rPrChange w:id="33291" w:author="Administrator" w:date="2026-06-26T09:54:00Z">
                  <w:rPr>
                    <w:rFonts w:ascii="Source Sans 3" w:eastAsia="Times New Roman" w:hAnsi="Source Sans 3" w:cs="Times New Roman"/>
                    <w:color w:val="000000"/>
                  </w:rPr>
                </w:rPrChange>
              </w:rPr>
              <w:t> </w:t>
            </w:r>
          </w:p>
        </w:tc>
      </w:tr>
      <w:tr w:rsidR="00D613E9" w:rsidRPr="007F1D2B" w14:paraId="61A2C5B4" w14:textId="77777777" w:rsidTr="008D6693">
        <w:trPr>
          <w:trHeight w:val="300"/>
        </w:trPr>
        <w:tc>
          <w:tcPr>
            <w:tcW w:w="889" w:type="dxa"/>
            <w:hideMark/>
          </w:tcPr>
          <w:p w14:paraId="7375D3CF" w14:textId="77777777" w:rsidR="00D613E9" w:rsidRPr="007F1D2B" w:rsidRDefault="00D613E9" w:rsidP="00D613E9">
            <w:pPr>
              <w:pStyle w:val="Frspaiere"/>
              <w:rPr>
                <w:rFonts w:ascii="Source Sans 3" w:eastAsia="Times New Roman" w:hAnsi="Source Sans 3"/>
                <w:rPrChange w:id="33292" w:author="Administrator" w:date="2026-06-26T09:54:00Z">
                  <w:rPr>
                    <w:rFonts w:ascii="Source Sans 3" w:eastAsia="Times New Roman" w:hAnsi="Source Sans 3" w:cs="Times New Roman"/>
                    <w:color w:val="000000"/>
                  </w:rPr>
                </w:rPrChange>
              </w:rPr>
              <w:pPrChange w:id="33293" w:author="Administrator" w:date="2026-06-26T09:54:00Z">
                <w:pPr>
                  <w:jc w:val="right"/>
                </w:pPr>
              </w:pPrChange>
            </w:pPr>
            <w:r w:rsidRPr="007F1D2B">
              <w:rPr>
                <w:rFonts w:ascii="Source Sans 3" w:eastAsia="Times New Roman" w:hAnsi="Source Sans 3"/>
                <w:rPrChange w:id="33294" w:author="Administrator" w:date="2026-06-26T09:54:00Z">
                  <w:rPr>
                    <w:rFonts w:ascii="Source Sans 3" w:eastAsia="Times New Roman" w:hAnsi="Source Sans 3" w:cs="Times New Roman"/>
                    <w:color w:val="000000"/>
                  </w:rPr>
                </w:rPrChange>
              </w:rPr>
              <w:t>554</w:t>
            </w:r>
          </w:p>
        </w:tc>
        <w:tc>
          <w:tcPr>
            <w:tcW w:w="1629" w:type="dxa"/>
            <w:hideMark/>
          </w:tcPr>
          <w:p w14:paraId="0A4B8EF5" w14:textId="77777777" w:rsidR="00D613E9" w:rsidRPr="007F1D2B" w:rsidRDefault="00D613E9" w:rsidP="00D613E9">
            <w:pPr>
              <w:pStyle w:val="Frspaiere"/>
              <w:rPr>
                <w:rFonts w:ascii="Source Sans 3" w:eastAsia="Times New Roman" w:hAnsi="Source Sans 3"/>
                <w:rPrChange w:id="33295" w:author="Administrator" w:date="2026-06-26T09:54:00Z">
                  <w:rPr>
                    <w:rFonts w:ascii="Source Sans 3" w:eastAsia="Times New Roman" w:hAnsi="Source Sans 3" w:cs="Times New Roman"/>
                    <w:color w:val="000000"/>
                  </w:rPr>
                </w:rPrChange>
              </w:rPr>
              <w:pPrChange w:id="33296" w:author="Administrator" w:date="2026-06-26T09:54:00Z">
                <w:pPr>
                  <w:jc w:val="right"/>
                </w:pPr>
              </w:pPrChange>
            </w:pPr>
            <w:r w:rsidRPr="007F1D2B">
              <w:rPr>
                <w:rFonts w:ascii="Source Sans 3" w:eastAsia="Times New Roman" w:hAnsi="Source Sans 3"/>
                <w:rPrChange w:id="33297" w:author="Administrator" w:date="2026-06-26T09:54:00Z">
                  <w:rPr>
                    <w:rFonts w:ascii="Source Sans 3" w:eastAsia="Times New Roman" w:hAnsi="Source Sans 3" w:cs="Times New Roman"/>
                    <w:color w:val="000000"/>
                  </w:rPr>
                </w:rPrChange>
              </w:rPr>
              <w:t>  27-01-2026</w:t>
            </w:r>
          </w:p>
        </w:tc>
        <w:tc>
          <w:tcPr>
            <w:tcW w:w="8812" w:type="dxa"/>
            <w:hideMark/>
          </w:tcPr>
          <w:p w14:paraId="0FB81011" w14:textId="77777777" w:rsidR="00D613E9" w:rsidRPr="007F1D2B" w:rsidRDefault="00D613E9" w:rsidP="00D613E9">
            <w:pPr>
              <w:pStyle w:val="Frspaiere"/>
              <w:rPr>
                <w:rFonts w:ascii="Source Sans 3" w:eastAsia="Times New Roman" w:hAnsi="Source Sans 3"/>
                <w:rPrChange w:id="33298" w:author="Administrator" w:date="2026-06-26T09:54:00Z">
                  <w:rPr>
                    <w:rFonts w:ascii="Source Sans 3" w:eastAsia="Times New Roman" w:hAnsi="Source Sans 3" w:cs="Times New Roman"/>
                    <w:color w:val="000000"/>
                  </w:rPr>
                </w:rPrChange>
              </w:rPr>
              <w:pPrChange w:id="33299" w:author="Administrator" w:date="2026-06-26T09:54:00Z">
                <w:pPr>
                  <w:jc w:val="left"/>
                </w:pPr>
              </w:pPrChange>
            </w:pPr>
            <w:r w:rsidRPr="007F1D2B">
              <w:rPr>
                <w:rFonts w:ascii="Source Sans 3" w:eastAsia="Times New Roman" w:hAnsi="Source Sans 3"/>
                <w:rPrChange w:id="333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4D2575" w14:textId="77777777" w:rsidR="00D613E9" w:rsidRPr="007F1D2B" w:rsidRDefault="00D613E9" w:rsidP="00D613E9">
            <w:pPr>
              <w:pStyle w:val="Frspaiere"/>
              <w:rPr>
                <w:rFonts w:ascii="Source Sans 3" w:eastAsia="Times New Roman" w:hAnsi="Source Sans 3"/>
                <w:rPrChange w:id="33301" w:author="Administrator" w:date="2026-06-26T09:54:00Z">
                  <w:rPr>
                    <w:rFonts w:ascii="Source Sans 3" w:eastAsia="Times New Roman" w:hAnsi="Source Sans 3" w:cs="Times New Roman"/>
                    <w:color w:val="000000"/>
                  </w:rPr>
                </w:rPrChange>
              </w:rPr>
              <w:pPrChange w:id="33302" w:author="Administrator" w:date="2026-06-26T09:54:00Z">
                <w:pPr>
                  <w:jc w:val="left"/>
                </w:pPr>
              </w:pPrChange>
            </w:pPr>
            <w:r w:rsidRPr="007F1D2B">
              <w:rPr>
                <w:rFonts w:ascii="Source Sans 3" w:eastAsia="Times New Roman" w:hAnsi="Source Sans 3"/>
                <w:rPrChange w:id="33303" w:author="Administrator" w:date="2026-06-26T09:54:00Z">
                  <w:rPr>
                    <w:rFonts w:ascii="Source Sans 3" w:eastAsia="Times New Roman" w:hAnsi="Source Sans 3" w:cs="Times New Roman"/>
                    <w:color w:val="000000"/>
                  </w:rPr>
                </w:rPrChange>
              </w:rPr>
              <w:t> </w:t>
            </w:r>
          </w:p>
        </w:tc>
      </w:tr>
      <w:tr w:rsidR="00D613E9" w:rsidRPr="007F1D2B" w14:paraId="596AAC93" w14:textId="77777777" w:rsidTr="008D6693">
        <w:trPr>
          <w:trHeight w:val="300"/>
        </w:trPr>
        <w:tc>
          <w:tcPr>
            <w:tcW w:w="889" w:type="dxa"/>
            <w:hideMark/>
          </w:tcPr>
          <w:p w14:paraId="3C87802E" w14:textId="77777777" w:rsidR="00D613E9" w:rsidRPr="007F1D2B" w:rsidRDefault="00D613E9" w:rsidP="00D613E9">
            <w:pPr>
              <w:pStyle w:val="Frspaiere"/>
              <w:rPr>
                <w:rFonts w:ascii="Source Sans 3" w:eastAsia="Times New Roman" w:hAnsi="Source Sans 3"/>
                <w:rPrChange w:id="33304" w:author="Administrator" w:date="2026-06-26T09:54:00Z">
                  <w:rPr>
                    <w:rFonts w:ascii="Source Sans 3" w:eastAsia="Times New Roman" w:hAnsi="Source Sans 3" w:cs="Times New Roman"/>
                    <w:color w:val="000000"/>
                  </w:rPr>
                </w:rPrChange>
              </w:rPr>
              <w:pPrChange w:id="33305" w:author="Administrator" w:date="2026-06-26T09:54:00Z">
                <w:pPr>
                  <w:jc w:val="right"/>
                </w:pPr>
              </w:pPrChange>
            </w:pPr>
            <w:r w:rsidRPr="007F1D2B">
              <w:rPr>
                <w:rFonts w:ascii="Source Sans 3" w:eastAsia="Times New Roman" w:hAnsi="Source Sans 3"/>
                <w:rPrChange w:id="33306" w:author="Administrator" w:date="2026-06-26T09:54:00Z">
                  <w:rPr>
                    <w:rFonts w:ascii="Source Sans 3" w:eastAsia="Times New Roman" w:hAnsi="Source Sans 3" w:cs="Times New Roman"/>
                    <w:color w:val="000000"/>
                  </w:rPr>
                </w:rPrChange>
              </w:rPr>
              <w:lastRenderedPageBreak/>
              <w:t>553</w:t>
            </w:r>
          </w:p>
        </w:tc>
        <w:tc>
          <w:tcPr>
            <w:tcW w:w="1629" w:type="dxa"/>
            <w:hideMark/>
          </w:tcPr>
          <w:p w14:paraId="354D2CDE" w14:textId="77777777" w:rsidR="00D613E9" w:rsidRPr="007F1D2B" w:rsidRDefault="00D613E9" w:rsidP="00D613E9">
            <w:pPr>
              <w:pStyle w:val="Frspaiere"/>
              <w:rPr>
                <w:rFonts w:ascii="Source Sans 3" w:eastAsia="Times New Roman" w:hAnsi="Source Sans 3"/>
                <w:rPrChange w:id="33307" w:author="Administrator" w:date="2026-06-26T09:54:00Z">
                  <w:rPr>
                    <w:rFonts w:ascii="Source Sans 3" w:eastAsia="Times New Roman" w:hAnsi="Source Sans 3" w:cs="Times New Roman"/>
                    <w:color w:val="000000"/>
                  </w:rPr>
                </w:rPrChange>
              </w:rPr>
              <w:pPrChange w:id="33308" w:author="Administrator" w:date="2026-06-26T09:54:00Z">
                <w:pPr>
                  <w:jc w:val="right"/>
                </w:pPr>
              </w:pPrChange>
            </w:pPr>
            <w:r w:rsidRPr="007F1D2B">
              <w:rPr>
                <w:rFonts w:ascii="Source Sans 3" w:eastAsia="Times New Roman" w:hAnsi="Source Sans 3"/>
                <w:rPrChange w:id="33309" w:author="Administrator" w:date="2026-06-26T09:54:00Z">
                  <w:rPr>
                    <w:rFonts w:ascii="Source Sans 3" w:eastAsia="Times New Roman" w:hAnsi="Source Sans 3" w:cs="Times New Roman"/>
                    <w:color w:val="000000"/>
                  </w:rPr>
                </w:rPrChange>
              </w:rPr>
              <w:t>  27-01-2026</w:t>
            </w:r>
          </w:p>
        </w:tc>
        <w:tc>
          <w:tcPr>
            <w:tcW w:w="8812" w:type="dxa"/>
            <w:hideMark/>
          </w:tcPr>
          <w:p w14:paraId="6CBF176A" w14:textId="77777777" w:rsidR="00D613E9" w:rsidRPr="007F1D2B" w:rsidRDefault="00D613E9" w:rsidP="00D613E9">
            <w:pPr>
              <w:pStyle w:val="Frspaiere"/>
              <w:rPr>
                <w:rFonts w:ascii="Source Sans 3" w:eastAsia="Times New Roman" w:hAnsi="Source Sans 3"/>
                <w:rPrChange w:id="33310" w:author="Administrator" w:date="2026-06-26T09:54:00Z">
                  <w:rPr>
                    <w:rFonts w:ascii="Source Sans 3" w:eastAsia="Times New Roman" w:hAnsi="Source Sans 3" w:cs="Times New Roman"/>
                    <w:color w:val="000000"/>
                  </w:rPr>
                </w:rPrChange>
              </w:rPr>
              <w:pPrChange w:id="33311" w:author="Administrator" w:date="2026-06-26T09:54:00Z">
                <w:pPr>
                  <w:jc w:val="left"/>
                </w:pPr>
              </w:pPrChange>
            </w:pPr>
            <w:r w:rsidRPr="007F1D2B">
              <w:rPr>
                <w:rFonts w:ascii="Source Sans 3" w:eastAsia="Times New Roman" w:hAnsi="Source Sans 3"/>
                <w:rPrChange w:id="333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F22462" w14:textId="77777777" w:rsidR="00D613E9" w:rsidRPr="007F1D2B" w:rsidRDefault="00D613E9" w:rsidP="00D613E9">
            <w:pPr>
              <w:pStyle w:val="Frspaiere"/>
              <w:rPr>
                <w:rFonts w:ascii="Source Sans 3" w:eastAsia="Times New Roman" w:hAnsi="Source Sans 3"/>
                <w:rPrChange w:id="33313" w:author="Administrator" w:date="2026-06-26T09:54:00Z">
                  <w:rPr>
                    <w:rFonts w:ascii="Source Sans 3" w:eastAsia="Times New Roman" w:hAnsi="Source Sans 3" w:cs="Times New Roman"/>
                    <w:color w:val="000000"/>
                  </w:rPr>
                </w:rPrChange>
              </w:rPr>
              <w:pPrChange w:id="33314" w:author="Administrator" w:date="2026-06-26T09:54:00Z">
                <w:pPr>
                  <w:jc w:val="left"/>
                </w:pPr>
              </w:pPrChange>
            </w:pPr>
            <w:r w:rsidRPr="007F1D2B">
              <w:rPr>
                <w:rFonts w:ascii="Source Sans 3" w:eastAsia="Times New Roman" w:hAnsi="Source Sans 3"/>
                <w:rPrChange w:id="33315" w:author="Administrator" w:date="2026-06-26T09:54:00Z">
                  <w:rPr>
                    <w:rFonts w:ascii="Source Sans 3" w:eastAsia="Times New Roman" w:hAnsi="Source Sans 3" w:cs="Times New Roman"/>
                    <w:color w:val="000000"/>
                  </w:rPr>
                </w:rPrChange>
              </w:rPr>
              <w:t> </w:t>
            </w:r>
          </w:p>
        </w:tc>
      </w:tr>
      <w:tr w:rsidR="00D613E9" w:rsidRPr="007F1D2B" w14:paraId="4BD13508" w14:textId="77777777" w:rsidTr="008D6693">
        <w:trPr>
          <w:trHeight w:val="300"/>
        </w:trPr>
        <w:tc>
          <w:tcPr>
            <w:tcW w:w="889" w:type="dxa"/>
            <w:hideMark/>
          </w:tcPr>
          <w:p w14:paraId="6C6B6FAC" w14:textId="77777777" w:rsidR="00D613E9" w:rsidRPr="007F1D2B" w:rsidRDefault="00D613E9" w:rsidP="00D613E9">
            <w:pPr>
              <w:pStyle w:val="Frspaiere"/>
              <w:rPr>
                <w:rFonts w:ascii="Source Sans 3" w:eastAsia="Times New Roman" w:hAnsi="Source Sans 3"/>
                <w:rPrChange w:id="33316" w:author="Administrator" w:date="2026-06-26T09:54:00Z">
                  <w:rPr>
                    <w:rFonts w:ascii="Source Sans 3" w:eastAsia="Times New Roman" w:hAnsi="Source Sans 3" w:cs="Times New Roman"/>
                    <w:color w:val="000000"/>
                  </w:rPr>
                </w:rPrChange>
              </w:rPr>
              <w:pPrChange w:id="33317" w:author="Administrator" w:date="2026-06-26T09:54:00Z">
                <w:pPr>
                  <w:jc w:val="right"/>
                </w:pPr>
              </w:pPrChange>
            </w:pPr>
            <w:r w:rsidRPr="007F1D2B">
              <w:rPr>
                <w:rFonts w:ascii="Source Sans 3" w:eastAsia="Times New Roman" w:hAnsi="Source Sans 3"/>
                <w:rPrChange w:id="33318" w:author="Administrator" w:date="2026-06-26T09:54:00Z">
                  <w:rPr>
                    <w:rFonts w:ascii="Source Sans 3" w:eastAsia="Times New Roman" w:hAnsi="Source Sans 3" w:cs="Times New Roman"/>
                    <w:color w:val="000000"/>
                  </w:rPr>
                </w:rPrChange>
              </w:rPr>
              <w:t>552</w:t>
            </w:r>
          </w:p>
        </w:tc>
        <w:tc>
          <w:tcPr>
            <w:tcW w:w="1629" w:type="dxa"/>
            <w:hideMark/>
          </w:tcPr>
          <w:p w14:paraId="70A80561" w14:textId="77777777" w:rsidR="00D613E9" w:rsidRPr="007F1D2B" w:rsidRDefault="00D613E9" w:rsidP="00D613E9">
            <w:pPr>
              <w:pStyle w:val="Frspaiere"/>
              <w:rPr>
                <w:rFonts w:ascii="Source Sans 3" w:eastAsia="Times New Roman" w:hAnsi="Source Sans 3"/>
                <w:rPrChange w:id="33319" w:author="Administrator" w:date="2026-06-26T09:54:00Z">
                  <w:rPr>
                    <w:rFonts w:ascii="Source Sans 3" w:eastAsia="Times New Roman" w:hAnsi="Source Sans 3" w:cs="Times New Roman"/>
                    <w:color w:val="000000"/>
                  </w:rPr>
                </w:rPrChange>
              </w:rPr>
              <w:pPrChange w:id="33320" w:author="Administrator" w:date="2026-06-26T09:54:00Z">
                <w:pPr>
                  <w:jc w:val="right"/>
                </w:pPr>
              </w:pPrChange>
            </w:pPr>
            <w:r w:rsidRPr="007F1D2B">
              <w:rPr>
                <w:rFonts w:ascii="Source Sans 3" w:eastAsia="Times New Roman" w:hAnsi="Source Sans 3"/>
                <w:rPrChange w:id="33321" w:author="Administrator" w:date="2026-06-26T09:54:00Z">
                  <w:rPr>
                    <w:rFonts w:ascii="Source Sans 3" w:eastAsia="Times New Roman" w:hAnsi="Source Sans 3" w:cs="Times New Roman"/>
                    <w:color w:val="000000"/>
                  </w:rPr>
                </w:rPrChange>
              </w:rPr>
              <w:t>  27-01-2026</w:t>
            </w:r>
          </w:p>
        </w:tc>
        <w:tc>
          <w:tcPr>
            <w:tcW w:w="8812" w:type="dxa"/>
            <w:hideMark/>
          </w:tcPr>
          <w:p w14:paraId="78E349A7" w14:textId="77777777" w:rsidR="00D613E9" w:rsidRPr="007F1D2B" w:rsidRDefault="00D613E9" w:rsidP="00D613E9">
            <w:pPr>
              <w:pStyle w:val="Frspaiere"/>
              <w:rPr>
                <w:rFonts w:ascii="Source Sans 3" w:eastAsia="Times New Roman" w:hAnsi="Source Sans 3"/>
                <w:rPrChange w:id="33322" w:author="Administrator" w:date="2026-06-26T09:54:00Z">
                  <w:rPr>
                    <w:rFonts w:ascii="Source Sans 3" w:eastAsia="Times New Roman" w:hAnsi="Source Sans 3" w:cs="Times New Roman"/>
                    <w:color w:val="000000"/>
                  </w:rPr>
                </w:rPrChange>
              </w:rPr>
              <w:pPrChange w:id="33323" w:author="Administrator" w:date="2026-06-26T09:54:00Z">
                <w:pPr>
                  <w:jc w:val="left"/>
                </w:pPr>
              </w:pPrChange>
            </w:pPr>
            <w:r w:rsidRPr="007F1D2B">
              <w:rPr>
                <w:rFonts w:ascii="Source Sans 3" w:eastAsia="Times New Roman" w:hAnsi="Source Sans 3"/>
                <w:rPrChange w:id="333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8D8FC4" w14:textId="77777777" w:rsidR="00D613E9" w:rsidRPr="007F1D2B" w:rsidRDefault="00D613E9" w:rsidP="00D613E9">
            <w:pPr>
              <w:pStyle w:val="Frspaiere"/>
              <w:rPr>
                <w:rFonts w:ascii="Source Sans 3" w:eastAsia="Times New Roman" w:hAnsi="Source Sans 3"/>
                <w:rPrChange w:id="33325" w:author="Administrator" w:date="2026-06-26T09:54:00Z">
                  <w:rPr>
                    <w:rFonts w:ascii="Source Sans 3" w:eastAsia="Times New Roman" w:hAnsi="Source Sans 3" w:cs="Times New Roman"/>
                    <w:color w:val="000000"/>
                  </w:rPr>
                </w:rPrChange>
              </w:rPr>
              <w:pPrChange w:id="33326" w:author="Administrator" w:date="2026-06-26T09:54:00Z">
                <w:pPr>
                  <w:jc w:val="left"/>
                </w:pPr>
              </w:pPrChange>
            </w:pPr>
            <w:r w:rsidRPr="007F1D2B">
              <w:rPr>
                <w:rFonts w:ascii="Source Sans 3" w:eastAsia="Times New Roman" w:hAnsi="Source Sans 3"/>
                <w:rPrChange w:id="33327" w:author="Administrator" w:date="2026-06-26T09:54:00Z">
                  <w:rPr>
                    <w:rFonts w:ascii="Source Sans 3" w:eastAsia="Times New Roman" w:hAnsi="Source Sans 3" w:cs="Times New Roman"/>
                    <w:color w:val="000000"/>
                  </w:rPr>
                </w:rPrChange>
              </w:rPr>
              <w:t> </w:t>
            </w:r>
          </w:p>
        </w:tc>
      </w:tr>
      <w:tr w:rsidR="00D613E9" w:rsidRPr="007F1D2B" w14:paraId="54C32BF6" w14:textId="77777777" w:rsidTr="008D6693">
        <w:trPr>
          <w:trHeight w:val="300"/>
        </w:trPr>
        <w:tc>
          <w:tcPr>
            <w:tcW w:w="889" w:type="dxa"/>
            <w:hideMark/>
          </w:tcPr>
          <w:p w14:paraId="33EC6426" w14:textId="77777777" w:rsidR="00D613E9" w:rsidRPr="007F1D2B" w:rsidRDefault="00D613E9" w:rsidP="00D613E9">
            <w:pPr>
              <w:pStyle w:val="Frspaiere"/>
              <w:rPr>
                <w:rFonts w:ascii="Source Sans 3" w:eastAsia="Times New Roman" w:hAnsi="Source Sans 3"/>
                <w:rPrChange w:id="33328" w:author="Administrator" w:date="2026-06-26T09:54:00Z">
                  <w:rPr>
                    <w:rFonts w:ascii="Source Sans 3" w:eastAsia="Times New Roman" w:hAnsi="Source Sans 3" w:cs="Times New Roman"/>
                    <w:color w:val="000000"/>
                  </w:rPr>
                </w:rPrChange>
              </w:rPr>
              <w:pPrChange w:id="33329" w:author="Administrator" w:date="2026-06-26T09:54:00Z">
                <w:pPr>
                  <w:jc w:val="right"/>
                </w:pPr>
              </w:pPrChange>
            </w:pPr>
            <w:r w:rsidRPr="007F1D2B">
              <w:rPr>
                <w:rFonts w:ascii="Source Sans 3" w:eastAsia="Times New Roman" w:hAnsi="Source Sans 3"/>
                <w:rPrChange w:id="33330" w:author="Administrator" w:date="2026-06-26T09:54:00Z">
                  <w:rPr>
                    <w:rFonts w:ascii="Source Sans 3" w:eastAsia="Times New Roman" w:hAnsi="Source Sans 3" w:cs="Times New Roman"/>
                    <w:color w:val="000000"/>
                  </w:rPr>
                </w:rPrChange>
              </w:rPr>
              <w:t>551</w:t>
            </w:r>
          </w:p>
        </w:tc>
        <w:tc>
          <w:tcPr>
            <w:tcW w:w="1629" w:type="dxa"/>
            <w:hideMark/>
          </w:tcPr>
          <w:p w14:paraId="0ECAE365" w14:textId="77777777" w:rsidR="00D613E9" w:rsidRPr="007F1D2B" w:rsidRDefault="00D613E9" w:rsidP="00D613E9">
            <w:pPr>
              <w:pStyle w:val="Frspaiere"/>
              <w:rPr>
                <w:rFonts w:ascii="Source Sans 3" w:eastAsia="Times New Roman" w:hAnsi="Source Sans 3"/>
                <w:rPrChange w:id="33331" w:author="Administrator" w:date="2026-06-26T09:54:00Z">
                  <w:rPr>
                    <w:rFonts w:ascii="Source Sans 3" w:eastAsia="Times New Roman" w:hAnsi="Source Sans 3" w:cs="Times New Roman"/>
                    <w:color w:val="000000"/>
                  </w:rPr>
                </w:rPrChange>
              </w:rPr>
              <w:pPrChange w:id="33332" w:author="Administrator" w:date="2026-06-26T09:54:00Z">
                <w:pPr>
                  <w:jc w:val="right"/>
                </w:pPr>
              </w:pPrChange>
            </w:pPr>
            <w:r w:rsidRPr="007F1D2B">
              <w:rPr>
                <w:rFonts w:ascii="Source Sans 3" w:eastAsia="Times New Roman" w:hAnsi="Source Sans 3"/>
                <w:rPrChange w:id="33333" w:author="Administrator" w:date="2026-06-26T09:54:00Z">
                  <w:rPr>
                    <w:rFonts w:ascii="Source Sans 3" w:eastAsia="Times New Roman" w:hAnsi="Source Sans 3" w:cs="Times New Roman"/>
                    <w:color w:val="000000"/>
                  </w:rPr>
                </w:rPrChange>
              </w:rPr>
              <w:t>  27-01-2026</w:t>
            </w:r>
          </w:p>
        </w:tc>
        <w:tc>
          <w:tcPr>
            <w:tcW w:w="8812" w:type="dxa"/>
            <w:hideMark/>
          </w:tcPr>
          <w:p w14:paraId="18824826" w14:textId="77777777" w:rsidR="00D613E9" w:rsidRPr="007F1D2B" w:rsidRDefault="00D613E9" w:rsidP="00D613E9">
            <w:pPr>
              <w:pStyle w:val="Frspaiere"/>
              <w:rPr>
                <w:rFonts w:ascii="Source Sans 3" w:eastAsia="Times New Roman" w:hAnsi="Source Sans 3"/>
                <w:rPrChange w:id="33334" w:author="Administrator" w:date="2026-06-26T09:54:00Z">
                  <w:rPr>
                    <w:rFonts w:ascii="Source Sans 3" w:eastAsia="Times New Roman" w:hAnsi="Source Sans 3" w:cs="Times New Roman"/>
                    <w:color w:val="000000"/>
                  </w:rPr>
                </w:rPrChange>
              </w:rPr>
              <w:pPrChange w:id="33335" w:author="Administrator" w:date="2026-06-26T09:54:00Z">
                <w:pPr>
                  <w:jc w:val="left"/>
                </w:pPr>
              </w:pPrChange>
            </w:pPr>
            <w:r w:rsidRPr="007F1D2B">
              <w:rPr>
                <w:rFonts w:ascii="Source Sans 3" w:eastAsia="Times New Roman" w:hAnsi="Source Sans 3"/>
                <w:rPrChange w:id="333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16A4F5" w14:textId="77777777" w:rsidR="00D613E9" w:rsidRPr="007F1D2B" w:rsidRDefault="00D613E9" w:rsidP="00D613E9">
            <w:pPr>
              <w:pStyle w:val="Frspaiere"/>
              <w:rPr>
                <w:rFonts w:ascii="Source Sans 3" w:eastAsia="Times New Roman" w:hAnsi="Source Sans 3"/>
                <w:rPrChange w:id="33337" w:author="Administrator" w:date="2026-06-26T09:54:00Z">
                  <w:rPr>
                    <w:rFonts w:ascii="Source Sans 3" w:eastAsia="Times New Roman" w:hAnsi="Source Sans 3" w:cs="Times New Roman"/>
                    <w:color w:val="000000"/>
                  </w:rPr>
                </w:rPrChange>
              </w:rPr>
              <w:pPrChange w:id="33338" w:author="Administrator" w:date="2026-06-26T09:54:00Z">
                <w:pPr>
                  <w:jc w:val="left"/>
                </w:pPr>
              </w:pPrChange>
            </w:pPr>
            <w:r w:rsidRPr="007F1D2B">
              <w:rPr>
                <w:rFonts w:ascii="Source Sans 3" w:eastAsia="Times New Roman" w:hAnsi="Source Sans 3"/>
                <w:rPrChange w:id="33339" w:author="Administrator" w:date="2026-06-26T09:54:00Z">
                  <w:rPr>
                    <w:rFonts w:ascii="Source Sans 3" w:eastAsia="Times New Roman" w:hAnsi="Source Sans 3" w:cs="Times New Roman"/>
                    <w:color w:val="000000"/>
                  </w:rPr>
                </w:rPrChange>
              </w:rPr>
              <w:t> </w:t>
            </w:r>
          </w:p>
        </w:tc>
      </w:tr>
      <w:tr w:rsidR="00D613E9" w:rsidRPr="007F1D2B" w14:paraId="65D68515" w14:textId="77777777" w:rsidTr="008D6693">
        <w:trPr>
          <w:trHeight w:val="300"/>
        </w:trPr>
        <w:tc>
          <w:tcPr>
            <w:tcW w:w="889" w:type="dxa"/>
            <w:hideMark/>
          </w:tcPr>
          <w:p w14:paraId="5E7A57DA" w14:textId="77777777" w:rsidR="00D613E9" w:rsidRPr="007F1D2B" w:rsidRDefault="00D613E9" w:rsidP="00D613E9">
            <w:pPr>
              <w:pStyle w:val="Frspaiere"/>
              <w:rPr>
                <w:rFonts w:ascii="Source Sans 3" w:eastAsia="Times New Roman" w:hAnsi="Source Sans 3"/>
                <w:rPrChange w:id="33340" w:author="Administrator" w:date="2026-06-26T09:54:00Z">
                  <w:rPr>
                    <w:rFonts w:ascii="Source Sans 3" w:eastAsia="Times New Roman" w:hAnsi="Source Sans 3" w:cs="Times New Roman"/>
                    <w:color w:val="000000"/>
                  </w:rPr>
                </w:rPrChange>
              </w:rPr>
              <w:pPrChange w:id="33341" w:author="Administrator" w:date="2026-06-26T09:54:00Z">
                <w:pPr>
                  <w:jc w:val="right"/>
                </w:pPr>
              </w:pPrChange>
            </w:pPr>
            <w:r w:rsidRPr="007F1D2B">
              <w:rPr>
                <w:rFonts w:ascii="Source Sans 3" w:eastAsia="Times New Roman" w:hAnsi="Source Sans 3"/>
                <w:rPrChange w:id="33342" w:author="Administrator" w:date="2026-06-26T09:54:00Z">
                  <w:rPr>
                    <w:rFonts w:ascii="Source Sans 3" w:eastAsia="Times New Roman" w:hAnsi="Source Sans 3" w:cs="Times New Roman"/>
                    <w:color w:val="000000"/>
                  </w:rPr>
                </w:rPrChange>
              </w:rPr>
              <w:t>550</w:t>
            </w:r>
          </w:p>
        </w:tc>
        <w:tc>
          <w:tcPr>
            <w:tcW w:w="1629" w:type="dxa"/>
            <w:hideMark/>
          </w:tcPr>
          <w:p w14:paraId="16893E15" w14:textId="77777777" w:rsidR="00D613E9" w:rsidRPr="007F1D2B" w:rsidRDefault="00D613E9" w:rsidP="00D613E9">
            <w:pPr>
              <w:pStyle w:val="Frspaiere"/>
              <w:rPr>
                <w:rFonts w:ascii="Source Sans 3" w:eastAsia="Times New Roman" w:hAnsi="Source Sans 3"/>
                <w:rPrChange w:id="33343" w:author="Administrator" w:date="2026-06-26T09:54:00Z">
                  <w:rPr>
                    <w:rFonts w:ascii="Source Sans 3" w:eastAsia="Times New Roman" w:hAnsi="Source Sans 3" w:cs="Times New Roman"/>
                    <w:color w:val="000000"/>
                  </w:rPr>
                </w:rPrChange>
              </w:rPr>
              <w:pPrChange w:id="33344" w:author="Administrator" w:date="2026-06-26T09:54:00Z">
                <w:pPr>
                  <w:jc w:val="right"/>
                </w:pPr>
              </w:pPrChange>
            </w:pPr>
            <w:r w:rsidRPr="007F1D2B">
              <w:rPr>
                <w:rFonts w:ascii="Source Sans 3" w:eastAsia="Times New Roman" w:hAnsi="Source Sans 3"/>
                <w:rPrChange w:id="33345" w:author="Administrator" w:date="2026-06-26T09:54:00Z">
                  <w:rPr>
                    <w:rFonts w:ascii="Source Sans 3" w:eastAsia="Times New Roman" w:hAnsi="Source Sans 3" w:cs="Times New Roman"/>
                    <w:color w:val="000000"/>
                  </w:rPr>
                </w:rPrChange>
              </w:rPr>
              <w:t>  27-01-2026</w:t>
            </w:r>
          </w:p>
        </w:tc>
        <w:tc>
          <w:tcPr>
            <w:tcW w:w="8812" w:type="dxa"/>
            <w:hideMark/>
          </w:tcPr>
          <w:p w14:paraId="2A1F7715" w14:textId="77777777" w:rsidR="00D613E9" w:rsidRPr="007F1D2B" w:rsidRDefault="00D613E9" w:rsidP="00D613E9">
            <w:pPr>
              <w:pStyle w:val="Frspaiere"/>
              <w:rPr>
                <w:rFonts w:ascii="Source Sans 3" w:eastAsia="Times New Roman" w:hAnsi="Source Sans 3"/>
                <w:rPrChange w:id="33346" w:author="Administrator" w:date="2026-06-26T09:54:00Z">
                  <w:rPr>
                    <w:rFonts w:ascii="Source Sans 3" w:eastAsia="Times New Roman" w:hAnsi="Source Sans 3" w:cs="Times New Roman"/>
                    <w:color w:val="000000"/>
                  </w:rPr>
                </w:rPrChange>
              </w:rPr>
              <w:pPrChange w:id="33347" w:author="Administrator" w:date="2026-06-26T09:54:00Z">
                <w:pPr>
                  <w:jc w:val="left"/>
                </w:pPr>
              </w:pPrChange>
            </w:pPr>
            <w:r w:rsidRPr="007F1D2B">
              <w:rPr>
                <w:rFonts w:ascii="Source Sans 3" w:eastAsia="Times New Roman" w:hAnsi="Source Sans 3"/>
                <w:rPrChange w:id="333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283719" w14:textId="77777777" w:rsidR="00D613E9" w:rsidRPr="007F1D2B" w:rsidRDefault="00D613E9" w:rsidP="00D613E9">
            <w:pPr>
              <w:pStyle w:val="Frspaiere"/>
              <w:rPr>
                <w:rFonts w:ascii="Source Sans 3" w:eastAsia="Times New Roman" w:hAnsi="Source Sans 3"/>
                <w:rPrChange w:id="33349" w:author="Administrator" w:date="2026-06-26T09:54:00Z">
                  <w:rPr>
                    <w:rFonts w:ascii="Source Sans 3" w:eastAsia="Times New Roman" w:hAnsi="Source Sans 3" w:cs="Times New Roman"/>
                    <w:color w:val="000000"/>
                  </w:rPr>
                </w:rPrChange>
              </w:rPr>
              <w:pPrChange w:id="33350" w:author="Administrator" w:date="2026-06-26T09:54:00Z">
                <w:pPr>
                  <w:jc w:val="left"/>
                </w:pPr>
              </w:pPrChange>
            </w:pPr>
            <w:r w:rsidRPr="007F1D2B">
              <w:rPr>
                <w:rFonts w:ascii="Source Sans 3" w:eastAsia="Times New Roman" w:hAnsi="Source Sans 3"/>
                <w:rPrChange w:id="33351" w:author="Administrator" w:date="2026-06-26T09:54:00Z">
                  <w:rPr>
                    <w:rFonts w:ascii="Source Sans 3" w:eastAsia="Times New Roman" w:hAnsi="Source Sans 3" w:cs="Times New Roman"/>
                    <w:color w:val="000000"/>
                  </w:rPr>
                </w:rPrChange>
              </w:rPr>
              <w:t> </w:t>
            </w:r>
          </w:p>
        </w:tc>
      </w:tr>
      <w:tr w:rsidR="00D613E9" w:rsidRPr="007F1D2B" w14:paraId="1F3AE0E8" w14:textId="77777777" w:rsidTr="008D6693">
        <w:trPr>
          <w:trHeight w:val="300"/>
        </w:trPr>
        <w:tc>
          <w:tcPr>
            <w:tcW w:w="889" w:type="dxa"/>
            <w:hideMark/>
          </w:tcPr>
          <w:p w14:paraId="71BC7003" w14:textId="77777777" w:rsidR="00D613E9" w:rsidRPr="007F1D2B" w:rsidRDefault="00D613E9" w:rsidP="00D613E9">
            <w:pPr>
              <w:pStyle w:val="Frspaiere"/>
              <w:rPr>
                <w:rFonts w:ascii="Source Sans 3" w:eastAsia="Times New Roman" w:hAnsi="Source Sans 3"/>
                <w:rPrChange w:id="33352" w:author="Administrator" w:date="2026-06-26T09:54:00Z">
                  <w:rPr>
                    <w:rFonts w:ascii="Source Sans 3" w:eastAsia="Times New Roman" w:hAnsi="Source Sans 3" w:cs="Times New Roman"/>
                    <w:color w:val="000000"/>
                  </w:rPr>
                </w:rPrChange>
              </w:rPr>
              <w:pPrChange w:id="33353" w:author="Administrator" w:date="2026-06-26T09:54:00Z">
                <w:pPr>
                  <w:jc w:val="right"/>
                </w:pPr>
              </w:pPrChange>
            </w:pPr>
            <w:r w:rsidRPr="007F1D2B">
              <w:rPr>
                <w:rFonts w:ascii="Source Sans 3" w:eastAsia="Times New Roman" w:hAnsi="Source Sans 3"/>
                <w:rPrChange w:id="33354" w:author="Administrator" w:date="2026-06-26T09:54:00Z">
                  <w:rPr>
                    <w:rFonts w:ascii="Source Sans 3" w:eastAsia="Times New Roman" w:hAnsi="Source Sans 3" w:cs="Times New Roman"/>
                    <w:color w:val="000000"/>
                  </w:rPr>
                </w:rPrChange>
              </w:rPr>
              <w:t>549</w:t>
            </w:r>
          </w:p>
        </w:tc>
        <w:tc>
          <w:tcPr>
            <w:tcW w:w="1629" w:type="dxa"/>
            <w:hideMark/>
          </w:tcPr>
          <w:p w14:paraId="652206D1" w14:textId="77777777" w:rsidR="00D613E9" w:rsidRPr="007F1D2B" w:rsidRDefault="00D613E9" w:rsidP="00D613E9">
            <w:pPr>
              <w:pStyle w:val="Frspaiere"/>
              <w:rPr>
                <w:rFonts w:ascii="Source Sans 3" w:eastAsia="Times New Roman" w:hAnsi="Source Sans 3"/>
                <w:rPrChange w:id="33355" w:author="Administrator" w:date="2026-06-26T09:54:00Z">
                  <w:rPr>
                    <w:rFonts w:ascii="Source Sans 3" w:eastAsia="Times New Roman" w:hAnsi="Source Sans 3" w:cs="Times New Roman"/>
                    <w:color w:val="000000"/>
                  </w:rPr>
                </w:rPrChange>
              </w:rPr>
              <w:pPrChange w:id="33356" w:author="Administrator" w:date="2026-06-26T09:54:00Z">
                <w:pPr>
                  <w:jc w:val="right"/>
                </w:pPr>
              </w:pPrChange>
            </w:pPr>
            <w:r w:rsidRPr="007F1D2B">
              <w:rPr>
                <w:rFonts w:ascii="Source Sans 3" w:eastAsia="Times New Roman" w:hAnsi="Source Sans 3"/>
                <w:rPrChange w:id="33357" w:author="Administrator" w:date="2026-06-26T09:54:00Z">
                  <w:rPr>
                    <w:rFonts w:ascii="Source Sans 3" w:eastAsia="Times New Roman" w:hAnsi="Source Sans 3" w:cs="Times New Roman"/>
                    <w:color w:val="000000"/>
                  </w:rPr>
                </w:rPrChange>
              </w:rPr>
              <w:t>  27-01-2026</w:t>
            </w:r>
          </w:p>
        </w:tc>
        <w:tc>
          <w:tcPr>
            <w:tcW w:w="8812" w:type="dxa"/>
            <w:hideMark/>
          </w:tcPr>
          <w:p w14:paraId="656C7722" w14:textId="77777777" w:rsidR="00D613E9" w:rsidRPr="007F1D2B" w:rsidRDefault="00D613E9" w:rsidP="00D613E9">
            <w:pPr>
              <w:pStyle w:val="Frspaiere"/>
              <w:rPr>
                <w:rFonts w:ascii="Source Sans 3" w:eastAsia="Times New Roman" w:hAnsi="Source Sans 3"/>
                <w:rPrChange w:id="33358" w:author="Administrator" w:date="2026-06-26T09:54:00Z">
                  <w:rPr>
                    <w:rFonts w:ascii="Source Sans 3" w:eastAsia="Times New Roman" w:hAnsi="Source Sans 3" w:cs="Times New Roman"/>
                    <w:color w:val="000000"/>
                  </w:rPr>
                </w:rPrChange>
              </w:rPr>
              <w:pPrChange w:id="33359" w:author="Administrator" w:date="2026-06-26T09:54:00Z">
                <w:pPr>
                  <w:jc w:val="left"/>
                </w:pPr>
              </w:pPrChange>
            </w:pPr>
            <w:r w:rsidRPr="007F1D2B">
              <w:rPr>
                <w:rFonts w:ascii="Source Sans 3" w:eastAsia="Times New Roman" w:hAnsi="Source Sans 3"/>
                <w:rPrChange w:id="333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23532F" w14:textId="77777777" w:rsidR="00D613E9" w:rsidRPr="007F1D2B" w:rsidRDefault="00D613E9" w:rsidP="00D613E9">
            <w:pPr>
              <w:pStyle w:val="Frspaiere"/>
              <w:rPr>
                <w:rFonts w:ascii="Source Sans 3" w:eastAsia="Times New Roman" w:hAnsi="Source Sans 3"/>
                <w:rPrChange w:id="33361" w:author="Administrator" w:date="2026-06-26T09:54:00Z">
                  <w:rPr>
                    <w:rFonts w:ascii="Source Sans 3" w:eastAsia="Times New Roman" w:hAnsi="Source Sans 3" w:cs="Times New Roman"/>
                    <w:color w:val="000000"/>
                  </w:rPr>
                </w:rPrChange>
              </w:rPr>
              <w:pPrChange w:id="33362" w:author="Administrator" w:date="2026-06-26T09:54:00Z">
                <w:pPr>
                  <w:jc w:val="left"/>
                </w:pPr>
              </w:pPrChange>
            </w:pPr>
            <w:r w:rsidRPr="007F1D2B">
              <w:rPr>
                <w:rFonts w:ascii="Source Sans 3" w:eastAsia="Times New Roman" w:hAnsi="Source Sans 3"/>
                <w:rPrChange w:id="33363" w:author="Administrator" w:date="2026-06-26T09:54:00Z">
                  <w:rPr>
                    <w:rFonts w:ascii="Source Sans 3" w:eastAsia="Times New Roman" w:hAnsi="Source Sans 3" w:cs="Times New Roman"/>
                    <w:color w:val="000000"/>
                  </w:rPr>
                </w:rPrChange>
              </w:rPr>
              <w:t> </w:t>
            </w:r>
          </w:p>
        </w:tc>
      </w:tr>
      <w:tr w:rsidR="00D613E9" w:rsidRPr="007F1D2B" w14:paraId="5187D06A" w14:textId="77777777" w:rsidTr="008D6693">
        <w:trPr>
          <w:trHeight w:val="300"/>
        </w:trPr>
        <w:tc>
          <w:tcPr>
            <w:tcW w:w="889" w:type="dxa"/>
            <w:hideMark/>
          </w:tcPr>
          <w:p w14:paraId="30D2EBEA" w14:textId="77777777" w:rsidR="00D613E9" w:rsidRPr="007F1D2B" w:rsidRDefault="00D613E9" w:rsidP="00D613E9">
            <w:pPr>
              <w:pStyle w:val="Frspaiere"/>
              <w:rPr>
                <w:rFonts w:ascii="Source Sans 3" w:eastAsia="Times New Roman" w:hAnsi="Source Sans 3"/>
                <w:rPrChange w:id="33364" w:author="Administrator" w:date="2026-06-26T09:54:00Z">
                  <w:rPr>
                    <w:rFonts w:ascii="Source Sans 3" w:eastAsia="Times New Roman" w:hAnsi="Source Sans 3" w:cs="Times New Roman"/>
                    <w:color w:val="000000"/>
                  </w:rPr>
                </w:rPrChange>
              </w:rPr>
              <w:pPrChange w:id="33365" w:author="Administrator" w:date="2026-06-26T09:54:00Z">
                <w:pPr>
                  <w:jc w:val="right"/>
                </w:pPr>
              </w:pPrChange>
            </w:pPr>
            <w:r w:rsidRPr="007F1D2B">
              <w:rPr>
                <w:rFonts w:ascii="Source Sans 3" w:eastAsia="Times New Roman" w:hAnsi="Source Sans 3"/>
                <w:rPrChange w:id="33366" w:author="Administrator" w:date="2026-06-26T09:54:00Z">
                  <w:rPr>
                    <w:rFonts w:ascii="Source Sans 3" w:eastAsia="Times New Roman" w:hAnsi="Source Sans 3" w:cs="Times New Roman"/>
                    <w:color w:val="000000"/>
                  </w:rPr>
                </w:rPrChange>
              </w:rPr>
              <w:t>548</w:t>
            </w:r>
          </w:p>
        </w:tc>
        <w:tc>
          <w:tcPr>
            <w:tcW w:w="1629" w:type="dxa"/>
            <w:hideMark/>
          </w:tcPr>
          <w:p w14:paraId="26B13C5D" w14:textId="77777777" w:rsidR="00D613E9" w:rsidRPr="007F1D2B" w:rsidRDefault="00D613E9" w:rsidP="00D613E9">
            <w:pPr>
              <w:pStyle w:val="Frspaiere"/>
              <w:rPr>
                <w:rFonts w:ascii="Source Sans 3" w:eastAsia="Times New Roman" w:hAnsi="Source Sans 3"/>
                <w:rPrChange w:id="33367" w:author="Administrator" w:date="2026-06-26T09:54:00Z">
                  <w:rPr>
                    <w:rFonts w:ascii="Source Sans 3" w:eastAsia="Times New Roman" w:hAnsi="Source Sans 3" w:cs="Times New Roman"/>
                    <w:color w:val="000000"/>
                  </w:rPr>
                </w:rPrChange>
              </w:rPr>
              <w:pPrChange w:id="33368" w:author="Administrator" w:date="2026-06-26T09:54:00Z">
                <w:pPr>
                  <w:jc w:val="right"/>
                </w:pPr>
              </w:pPrChange>
            </w:pPr>
            <w:r w:rsidRPr="007F1D2B">
              <w:rPr>
                <w:rFonts w:ascii="Source Sans 3" w:eastAsia="Times New Roman" w:hAnsi="Source Sans 3"/>
                <w:rPrChange w:id="33369" w:author="Administrator" w:date="2026-06-26T09:54:00Z">
                  <w:rPr>
                    <w:rFonts w:ascii="Source Sans 3" w:eastAsia="Times New Roman" w:hAnsi="Source Sans 3" w:cs="Times New Roman"/>
                    <w:color w:val="000000"/>
                  </w:rPr>
                </w:rPrChange>
              </w:rPr>
              <w:t>  27-01-2026</w:t>
            </w:r>
          </w:p>
        </w:tc>
        <w:tc>
          <w:tcPr>
            <w:tcW w:w="8812" w:type="dxa"/>
            <w:hideMark/>
          </w:tcPr>
          <w:p w14:paraId="786572C8" w14:textId="77777777" w:rsidR="00D613E9" w:rsidRPr="007F1D2B" w:rsidRDefault="00D613E9" w:rsidP="00D613E9">
            <w:pPr>
              <w:pStyle w:val="Frspaiere"/>
              <w:rPr>
                <w:rFonts w:ascii="Source Sans 3" w:eastAsia="Times New Roman" w:hAnsi="Source Sans 3"/>
                <w:rPrChange w:id="33370" w:author="Administrator" w:date="2026-06-26T09:54:00Z">
                  <w:rPr>
                    <w:rFonts w:ascii="Source Sans 3" w:eastAsia="Times New Roman" w:hAnsi="Source Sans 3" w:cs="Times New Roman"/>
                    <w:color w:val="000000"/>
                  </w:rPr>
                </w:rPrChange>
              </w:rPr>
              <w:pPrChange w:id="33371" w:author="Administrator" w:date="2026-06-26T09:54:00Z">
                <w:pPr>
                  <w:jc w:val="left"/>
                </w:pPr>
              </w:pPrChange>
            </w:pPr>
            <w:r w:rsidRPr="007F1D2B">
              <w:rPr>
                <w:rFonts w:ascii="Source Sans 3" w:eastAsia="Times New Roman" w:hAnsi="Source Sans 3"/>
                <w:rPrChange w:id="333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F148EE" w14:textId="77777777" w:rsidR="00D613E9" w:rsidRPr="007F1D2B" w:rsidRDefault="00D613E9" w:rsidP="00D613E9">
            <w:pPr>
              <w:pStyle w:val="Frspaiere"/>
              <w:rPr>
                <w:rFonts w:ascii="Source Sans 3" w:eastAsia="Times New Roman" w:hAnsi="Source Sans 3"/>
                <w:rPrChange w:id="33373" w:author="Administrator" w:date="2026-06-26T09:54:00Z">
                  <w:rPr>
                    <w:rFonts w:ascii="Source Sans 3" w:eastAsia="Times New Roman" w:hAnsi="Source Sans 3" w:cs="Times New Roman"/>
                    <w:color w:val="000000"/>
                  </w:rPr>
                </w:rPrChange>
              </w:rPr>
              <w:pPrChange w:id="33374" w:author="Administrator" w:date="2026-06-26T09:54:00Z">
                <w:pPr>
                  <w:jc w:val="left"/>
                </w:pPr>
              </w:pPrChange>
            </w:pPr>
            <w:r w:rsidRPr="007F1D2B">
              <w:rPr>
                <w:rFonts w:ascii="Source Sans 3" w:eastAsia="Times New Roman" w:hAnsi="Source Sans 3"/>
                <w:rPrChange w:id="33375" w:author="Administrator" w:date="2026-06-26T09:54:00Z">
                  <w:rPr>
                    <w:rFonts w:ascii="Source Sans 3" w:eastAsia="Times New Roman" w:hAnsi="Source Sans 3" w:cs="Times New Roman"/>
                    <w:color w:val="000000"/>
                  </w:rPr>
                </w:rPrChange>
              </w:rPr>
              <w:t> </w:t>
            </w:r>
          </w:p>
        </w:tc>
      </w:tr>
      <w:tr w:rsidR="00D613E9" w:rsidRPr="007F1D2B" w14:paraId="745EFD31" w14:textId="77777777" w:rsidTr="008D6693">
        <w:trPr>
          <w:trHeight w:val="300"/>
        </w:trPr>
        <w:tc>
          <w:tcPr>
            <w:tcW w:w="889" w:type="dxa"/>
            <w:hideMark/>
          </w:tcPr>
          <w:p w14:paraId="6253594F" w14:textId="77777777" w:rsidR="00D613E9" w:rsidRPr="007F1D2B" w:rsidRDefault="00D613E9" w:rsidP="00D613E9">
            <w:pPr>
              <w:pStyle w:val="Frspaiere"/>
              <w:rPr>
                <w:rFonts w:ascii="Source Sans 3" w:eastAsia="Times New Roman" w:hAnsi="Source Sans 3"/>
                <w:rPrChange w:id="33376" w:author="Administrator" w:date="2026-06-26T09:54:00Z">
                  <w:rPr>
                    <w:rFonts w:ascii="Source Sans 3" w:eastAsia="Times New Roman" w:hAnsi="Source Sans 3" w:cs="Times New Roman"/>
                    <w:color w:val="000000"/>
                  </w:rPr>
                </w:rPrChange>
              </w:rPr>
              <w:pPrChange w:id="33377" w:author="Administrator" w:date="2026-06-26T09:54:00Z">
                <w:pPr>
                  <w:jc w:val="right"/>
                </w:pPr>
              </w:pPrChange>
            </w:pPr>
            <w:r w:rsidRPr="007F1D2B">
              <w:rPr>
                <w:rFonts w:ascii="Source Sans 3" w:eastAsia="Times New Roman" w:hAnsi="Source Sans 3"/>
                <w:rPrChange w:id="33378" w:author="Administrator" w:date="2026-06-26T09:54:00Z">
                  <w:rPr>
                    <w:rFonts w:ascii="Source Sans 3" w:eastAsia="Times New Roman" w:hAnsi="Source Sans 3" w:cs="Times New Roman"/>
                    <w:color w:val="000000"/>
                  </w:rPr>
                </w:rPrChange>
              </w:rPr>
              <w:t>547</w:t>
            </w:r>
          </w:p>
        </w:tc>
        <w:tc>
          <w:tcPr>
            <w:tcW w:w="1629" w:type="dxa"/>
            <w:hideMark/>
          </w:tcPr>
          <w:p w14:paraId="32960DA2" w14:textId="77777777" w:rsidR="00D613E9" w:rsidRPr="007F1D2B" w:rsidRDefault="00D613E9" w:rsidP="00D613E9">
            <w:pPr>
              <w:pStyle w:val="Frspaiere"/>
              <w:rPr>
                <w:rFonts w:ascii="Source Sans 3" w:eastAsia="Times New Roman" w:hAnsi="Source Sans 3"/>
                <w:rPrChange w:id="33379" w:author="Administrator" w:date="2026-06-26T09:54:00Z">
                  <w:rPr>
                    <w:rFonts w:ascii="Source Sans 3" w:eastAsia="Times New Roman" w:hAnsi="Source Sans 3" w:cs="Times New Roman"/>
                    <w:color w:val="000000"/>
                  </w:rPr>
                </w:rPrChange>
              </w:rPr>
              <w:pPrChange w:id="33380" w:author="Administrator" w:date="2026-06-26T09:54:00Z">
                <w:pPr>
                  <w:jc w:val="right"/>
                </w:pPr>
              </w:pPrChange>
            </w:pPr>
            <w:r w:rsidRPr="007F1D2B">
              <w:rPr>
                <w:rFonts w:ascii="Source Sans 3" w:eastAsia="Times New Roman" w:hAnsi="Source Sans 3"/>
                <w:rPrChange w:id="33381" w:author="Administrator" w:date="2026-06-26T09:54:00Z">
                  <w:rPr>
                    <w:rFonts w:ascii="Source Sans 3" w:eastAsia="Times New Roman" w:hAnsi="Source Sans 3" w:cs="Times New Roman"/>
                    <w:color w:val="000000"/>
                  </w:rPr>
                </w:rPrChange>
              </w:rPr>
              <w:t>  27-01-2026</w:t>
            </w:r>
          </w:p>
        </w:tc>
        <w:tc>
          <w:tcPr>
            <w:tcW w:w="8812" w:type="dxa"/>
            <w:hideMark/>
          </w:tcPr>
          <w:p w14:paraId="4195C2D6" w14:textId="77777777" w:rsidR="00D613E9" w:rsidRPr="007F1D2B" w:rsidRDefault="00D613E9" w:rsidP="00D613E9">
            <w:pPr>
              <w:pStyle w:val="Frspaiere"/>
              <w:rPr>
                <w:rFonts w:ascii="Source Sans 3" w:eastAsia="Times New Roman" w:hAnsi="Source Sans 3"/>
                <w:rPrChange w:id="33382" w:author="Administrator" w:date="2026-06-26T09:54:00Z">
                  <w:rPr>
                    <w:rFonts w:ascii="Source Sans 3" w:eastAsia="Times New Roman" w:hAnsi="Source Sans 3" w:cs="Times New Roman"/>
                    <w:color w:val="000000"/>
                  </w:rPr>
                </w:rPrChange>
              </w:rPr>
              <w:pPrChange w:id="33383" w:author="Administrator" w:date="2026-06-26T09:54:00Z">
                <w:pPr>
                  <w:jc w:val="left"/>
                </w:pPr>
              </w:pPrChange>
            </w:pPr>
            <w:r w:rsidRPr="007F1D2B">
              <w:rPr>
                <w:rFonts w:ascii="Source Sans 3" w:eastAsia="Times New Roman" w:hAnsi="Source Sans 3"/>
                <w:rPrChange w:id="333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60746B" w14:textId="77777777" w:rsidR="00D613E9" w:rsidRPr="007F1D2B" w:rsidRDefault="00D613E9" w:rsidP="00D613E9">
            <w:pPr>
              <w:pStyle w:val="Frspaiere"/>
              <w:rPr>
                <w:rFonts w:ascii="Source Sans 3" w:eastAsia="Times New Roman" w:hAnsi="Source Sans 3"/>
                <w:rPrChange w:id="33385" w:author="Administrator" w:date="2026-06-26T09:54:00Z">
                  <w:rPr>
                    <w:rFonts w:ascii="Source Sans 3" w:eastAsia="Times New Roman" w:hAnsi="Source Sans 3" w:cs="Times New Roman"/>
                    <w:color w:val="000000"/>
                  </w:rPr>
                </w:rPrChange>
              </w:rPr>
              <w:pPrChange w:id="33386" w:author="Administrator" w:date="2026-06-26T09:54:00Z">
                <w:pPr>
                  <w:jc w:val="left"/>
                </w:pPr>
              </w:pPrChange>
            </w:pPr>
            <w:r w:rsidRPr="007F1D2B">
              <w:rPr>
                <w:rFonts w:ascii="Source Sans 3" w:eastAsia="Times New Roman" w:hAnsi="Source Sans 3"/>
                <w:rPrChange w:id="33387" w:author="Administrator" w:date="2026-06-26T09:54:00Z">
                  <w:rPr>
                    <w:rFonts w:ascii="Source Sans 3" w:eastAsia="Times New Roman" w:hAnsi="Source Sans 3" w:cs="Times New Roman"/>
                    <w:color w:val="000000"/>
                  </w:rPr>
                </w:rPrChange>
              </w:rPr>
              <w:t> </w:t>
            </w:r>
          </w:p>
        </w:tc>
      </w:tr>
      <w:tr w:rsidR="00D613E9" w:rsidRPr="007F1D2B" w14:paraId="2ECE5C79" w14:textId="77777777" w:rsidTr="008D6693">
        <w:trPr>
          <w:trHeight w:val="300"/>
        </w:trPr>
        <w:tc>
          <w:tcPr>
            <w:tcW w:w="889" w:type="dxa"/>
            <w:hideMark/>
          </w:tcPr>
          <w:p w14:paraId="7B243636" w14:textId="77777777" w:rsidR="00D613E9" w:rsidRPr="007F1D2B" w:rsidRDefault="00D613E9" w:rsidP="00D613E9">
            <w:pPr>
              <w:pStyle w:val="Frspaiere"/>
              <w:rPr>
                <w:rFonts w:ascii="Source Sans 3" w:eastAsia="Times New Roman" w:hAnsi="Source Sans 3"/>
                <w:rPrChange w:id="33388" w:author="Administrator" w:date="2026-06-26T09:54:00Z">
                  <w:rPr>
                    <w:rFonts w:ascii="Source Sans 3" w:eastAsia="Times New Roman" w:hAnsi="Source Sans 3" w:cs="Times New Roman"/>
                    <w:color w:val="000000"/>
                  </w:rPr>
                </w:rPrChange>
              </w:rPr>
              <w:pPrChange w:id="33389" w:author="Administrator" w:date="2026-06-26T09:54:00Z">
                <w:pPr>
                  <w:jc w:val="right"/>
                </w:pPr>
              </w:pPrChange>
            </w:pPr>
            <w:r w:rsidRPr="007F1D2B">
              <w:rPr>
                <w:rFonts w:ascii="Source Sans 3" w:eastAsia="Times New Roman" w:hAnsi="Source Sans 3"/>
                <w:rPrChange w:id="33390" w:author="Administrator" w:date="2026-06-26T09:54:00Z">
                  <w:rPr>
                    <w:rFonts w:ascii="Source Sans 3" w:eastAsia="Times New Roman" w:hAnsi="Source Sans 3" w:cs="Times New Roman"/>
                    <w:color w:val="000000"/>
                  </w:rPr>
                </w:rPrChange>
              </w:rPr>
              <w:t>546</w:t>
            </w:r>
          </w:p>
        </w:tc>
        <w:tc>
          <w:tcPr>
            <w:tcW w:w="1629" w:type="dxa"/>
            <w:hideMark/>
          </w:tcPr>
          <w:p w14:paraId="3740A7BC" w14:textId="77777777" w:rsidR="00D613E9" w:rsidRPr="007F1D2B" w:rsidRDefault="00D613E9" w:rsidP="00D613E9">
            <w:pPr>
              <w:pStyle w:val="Frspaiere"/>
              <w:rPr>
                <w:rFonts w:ascii="Source Sans 3" w:eastAsia="Times New Roman" w:hAnsi="Source Sans 3"/>
                <w:rPrChange w:id="33391" w:author="Administrator" w:date="2026-06-26T09:54:00Z">
                  <w:rPr>
                    <w:rFonts w:ascii="Source Sans 3" w:eastAsia="Times New Roman" w:hAnsi="Source Sans 3" w:cs="Times New Roman"/>
                    <w:color w:val="000000"/>
                  </w:rPr>
                </w:rPrChange>
              </w:rPr>
              <w:pPrChange w:id="33392" w:author="Administrator" w:date="2026-06-26T09:54:00Z">
                <w:pPr>
                  <w:jc w:val="right"/>
                </w:pPr>
              </w:pPrChange>
            </w:pPr>
            <w:r w:rsidRPr="007F1D2B">
              <w:rPr>
                <w:rFonts w:ascii="Source Sans 3" w:eastAsia="Times New Roman" w:hAnsi="Source Sans 3"/>
                <w:rPrChange w:id="33393" w:author="Administrator" w:date="2026-06-26T09:54:00Z">
                  <w:rPr>
                    <w:rFonts w:ascii="Source Sans 3" w:eastAsia="Times New Roman" w:hAnsi="Source Sans 3" w:cs="Times New Roman"/>
                    <w:color w:val="000000"/>
                  </w:rPr>
                </w:rPrChange>
              </w:rPr>
              <w:t>  27-01-2026</w:t>
            </w:r>
          </w:p>
        </w:tc>
        <w:tc>
          <w:tcPr>
            <w:tcW w:w="8812" w:type="dxa"/>
            <w:hideMark/>
          </w:tcPr>
          <w:p w14:paraId="466FA359" w14:textId="77777777" w:rsidR="00D613E9" w:rsidRPr="007F1D2B" w:rsidRDefault="00D613E9" w:rsidP="00D613E9">
            <w:pPr>
              <w:pStyle w:val="Frspaiere"/>
              <w:rPr>
                <w:rFonts w:ascii="Source Sans 3" w:eastAsia="Times New Roman" w:hAnsi="Source Sans 3"/>
                <w:rPrChange w:id="33394" w:author="Administrator" w:date="2026-06-26T09:54:00Z">
                  <w:rPr>
                    <w:rFonts w:ascii="Source Sans 3" w:eastAsia="Times New Roman" w:hAnsi="Source Sans 3" w:cs="Times New Roman"/>
                    <w:color w:val="000000"/>
                  </w:rPr>
                </w:rPrChange>
              </w:rPr>
              <w:pPrChange w:id="33395" w:author="Administrator" w:date="2026-06-26T09:54:00Z">
                <w:pPr>
                  <w:jc w:val="left"/>
                </w:pPr>
              </w:pPrChange>
            </w:pPr>
            <w:r w:rsidRPr="007F1D2B">
              <w:rPr>
                <w:rFonts w:ascii="Source Sans 3" w:eastAsia="Times New Roman" w:hAnsi="Source Sans 3"/>
                <w:rPrChange w:id="333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3DA752F" w14:textId="77777777" w:rsidR="00D613E9" w:rsidRPr="007F1D2B" w:rsidRDefault="00D613E9" w:rsidP="00D613E9">
            <w:pPr>
              <w:pStyle w:val="Frspaiere"/>
              <w:rPr>
                <w:rFonts w:ascii="Source Sans 3" w:eastAsia="Times New Roman" w:hAnsi="Source Sans 3"/>
                <w:rPrChange w:id="33397" w:author="Administrator" w:date="2026-06-26T09:54:00Z">
                  <w:rPr>
                    <w:rFonts w:ascii="Source Sans 3" w:eastAsia="Times New Roman" w:hAnsi="Source Sans 3" w:cs="Times New Roman"/>
                    <w:color w:val="000000"/>
                  </w:rPr>
                </w:rPrChange>
              </w:rPr>
              <w:pPrChange w:id="33398" w:author="Administrator" w:date="2026-06-26T09:54:00Z">
                <w:pPr>
                  <w:jc w:val="left"/>
                </w:pPr>
              </w:pPrChange>
            </w:pPr>
            <w:r w:rsidRPr="007F1D2B">
              <w:rPr>
                <w:rFonts w:ascii="Source Sans 3" w:eastAsia="Times New Roman" w:hAnsi="Source Sans 3"/>
                <w:rPrChange w:id="33399" w:author="Administrator" w:date="2026-06-26T09:54:00Z">
                  <w:rPr>
                    <w:rFonts w:ascii="Source Sans 3" w:eastAsia="Times New Roman" w:hAnsi="Source Sans 3" w:cs="Times New Roman"/>
                    <w:color w:val="000000"/>
                  </w:rPr>
                </w:rPrChange>
              </w:rPr>
              <w:t> </w:t>
            </w:r>
          </w:p>
        </w:tc>
      </w:tr>
      <w:tr w:rsidR="00D613E9" w:rsidRPr="007F1D2B" w14:paraId="51FF386D" w14:textId="77777777" w:rsidTr="008D6693">
        <w:trPr>
          <w:trHeight w:val="300"/>
        </w:trPr>
        <w:tc>
          <w:tcPr>
            <w:tcW w:w="889" w:type="dxa"/>
            <w:hideMark/>
          </w:tcPr>
          <w:p w14:paraId="3DBE63FA" w14:textId="77777777" w:rsidR="00D613E9" w:rsidRPr="007F1D2B" w:rsidRDefault="00D613E9" w:rsidP="00D613E9">
            <w:pPr>
              <w:pStyle w:val="Frspaiere"/>
              <w:rPr>
                <w:rFonts w:ascii="Source Sans 3" w:eastAsia="Times New Roman" w:hAnsi="Source Sans 3"/>
                <w:rPrChange w:id="33400" w:author="Administrator" w:date="2026-06-26T09:54:00Z">
                  <w:rPr>
                    <w:rFonts w:ascii="Source Sans 3" w:eastAsia="Times New Roman" w:hAnsi="Source Sans 3" w:cs="Times New Roman"/>
                    <w:color w:val="000000"/>
                  </w:rPr>
                </w:rPrChange>
              </w:rPr>
              <w:pPrChange w:id="33401" w:author="Administrator" w:date="2026-06-26T09:54:00Z">
                <w:pPr>
                  <w:jc w:val="right"/>
                </w:pPr>
              </w:pPrChange>
            </w:pPr>
            <w:r w:rsidRPr="007F1D2B">
              <w:rPr>
                <w:rFonts w:ascii="Source Sans 3" w:eastAsia="Times New Roman" w:hAnsi="Source Sans 3"/>
                <w:rPrChange w:id="33402" w:author="Administrator" w:date="2026-06-26T09:54:00Z">
                  <w:rPr>
                    <w:rFonts w:ascii="Source Sans 3" w:eastAsia="Times New Roman" w:hAnsi="Source Sans 3" w:cs="Times New Roman"/>
                    <w:color w:val="000000"/>
                  </w:rPr>
                </w:rPrChange>
              </w:rPr>
              <w:t>545</w:t>
            </w:r>
          </w:p>
        </w:tc>
        <w:tc>
          <w:tcPr>
            <w:tcW w:w="1629" w:type="dxa"/>
            <w:hideMark/>
          </w:tcPr>
          <w:p w14:paraId="4C0E3560" w14:textId="77777777" w:rsidR="00D613E9" w:rsidRPr="007F1D2B" w:rsidRDefault="00D613E9" w:rsidP="00D613E9">
            <w:pPr>
              <w:pStyle w:val="Frspaiere"/>
              <w:rPr>
                <w:rFonts w:ascii="Source Sans 3" w:eastAsia="Times New Roman" w:hAnsi="Source Sans 3"/>
                <w:rPrChange w:id="33403" w:author="Administrator" w:date="2026-06-26T09:54:00Z">
                  <w:rPr>
                    <w:rFonts w:ascii="Source Sans 3" w:eastAsia="Times New Roman" w:hAnsi="Source Sans 3" w:cs="Times New Roman"/>
                    <w:color w:val="000000"/>
                  </w:rPr>
                </w:rPrChange>
              </w:rPr>
              <w:pPrChange w:id="33404" w:author="Administrator" w:date="2026-06-26T09:54:00Z">
                <w:pPr>
                  <w:jc w:val="right"/>
                </w:pPr>
              </w:pPrChange>
            </w:pPr>
            <w:r w:rsidRPr="007F1D2B">
              <w:rPr>
                <w:rFonts w:ascii="Source Sans 3" w:eastAsia="Times New Roman" w:hAnsi="Source Sans 3"/>
                <w:rPrChange w:id="33405" w:author="Administrator" w:date="2026-06-26T09:54:00Z">
                  <w:rPr>
                    <w:rFonts w:ascii="Source Sans 3" w:eastAsia="Times New Roman" w:hAnsi="Source Sans 3" w:cs="Times New Roman"/>
                    <w:color w:val="000000"/>
                  </w:rPr>
                </w:rPrChange>
              </w:rPr>
              <w:t>  27-01-2026</w:t>
            </w:r>
          </w:p>
        </w:tc>
        <w:tc>
          <w:tcPr>
            <w:tcW w:w="8812" w:type="dxa"/>
            <w:hideMark/>
          </w:tcPr>
          <w:p w14:paraId="58228F9F" w14:textId="77777777" w:rsidR="00D613E9" w:rsidRPr="007F1D2B" w:rsidRDefault="00D613E9" w:rsidP="00D613E9">
            <w:pPr>
              <w:pStyle w:val="Frspaiere"/>
              <w:rPr>
                <w:rFonts w:ascii="Source Sans 3" w:eastAsia="Times New Roman" w:hAnsi="Source Sans 3"/>
                <w:rPrChange w:id="33406" w:author="Administrator" w:date="2026-06-26T09:54:00Z">
                  <w:rPr>
                    <w:rFonts w:ascii="Source Sans 3" w:eastAsia="Times New Roman" w:hAnsi="Source Sans 3" w:cs="Times New Roman"/>
                    <w:color w:val="000000"/>
                  </w:rPr>
                </w:rPrChange>
              </w:rPr>
              <w:pPrChange w:id="33407" w:author="Administrator" w:date="2026-06-26T09:54:00Z">
                <w:pPr>
                  <w:jc w:val="left"/>
                </w:pPr>
              </w:pPrChange>
            </w:pPr>
            <w:r w:rsidRPr="007F1D2B">
              <w:rPr>
                <w:rFonts w:ascii="Source Sans 3" w:eastAsia="Times New Roman" w:hAnsi="Source Sans 3"/>
                <w:rPrChange w:id="334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0ECA83E" w14:textId="77777777" w:rsidR="00D613E9" w:rsidRPr="007F1D2B" w:rsidRDefault="00D613E9" w:rsidP="00D613E9">
            <w:pPr>
              <w:pStyle w:val="Frspaiere"/>
              <w:rPr>
                <w:rFonts w:ascii="Source Sans 3" w:eastAsia="Times New Roman" w:hAnsi="Source Sans 3"/>
                <w:rPrChange w:id="33409" w:author="Administrator" w:date="2026-06-26T09:54:00Z">
                  <w:rPr>
                    <w:rFonts w:ascii="Source Sans 3" w:eastAsia="Times New Roman" w:hAnsi="Source Sans 3" w:cs="Times New Roman"/>
                    <w:color w:val="000000"/>
                  </w:rPr>
                </w:rPrChange>
              </w:rPr>
              <w:pPrChange w:id="33410" w:author="Administrator" w:date="2026-06-26T09:54:00Z">
                <w:pPr>
                  <w:jc w:val="left"/>
                </w:pPr>
              </w:pPrChange>
            </w:pPr>
            <w:r w:rsidRPr="007F1D2B">
              <w:rPr>
                <w:rFonts w:ascii="Source Sans 3" w:eastAsia="Times New Roman" w:hAnsi="Source Sans 3"/>
                <w:rPrChange w:id="33411" w:author="Administrator" w:date="2026-06-26T09:54:00Z">
                  <w:rPr>
                    <w:rFonts w:ascii="Source Sans 3" w:eastAsia="Times New Roman" w:hAnsi="Source Sans 3" w:cs="Times New Roman"/>
                    <w:color w:val="000000"/>
                  </w:rPr>
                </w:rPrChange>
              </w:rPr>
              <w:t> </w:t>
            </w:r>
          </w:p>
        </w:tc>
      </w:tr>
      <w:tr w:rsidR="00D613E9" w:rsidRPr="007F1D2B" w14:paraId="77B26709" w14:textId="77777777" w:rsidTr="008D6693">
        <w:trPr>
          <w:trHeight w:val="300"/>
        </w:trPr>
        <w:tc>
          <w:tcPr>
            <w:tcW w:w="889" w:type="dxa"/>
            <w:hideMark/>
          </w:tcPr>
          <w:p w14:paraId="472488A3" w14:textId="77777777" w:rsidR="00D613E9" w:rsidRPr="007F1D2B" w:rsidRDefault="00D613E9" w:rsidP="00D613E9">
            <w:pPr>
              <w:pStyle w:val="Frspaiere"/>
              <w:rPr>
                <w:rFonts w:ascii="Source Sans 3" w:eastAsia="Times New Roman" w:hAnsi="Source Sans 3"/>
                <w:rPrChange w:id="33412" w:author="Administrator" w:date="2026-06-26T09:54:00Z">
                  <w:rPr>
                    <w:rFonts w:ascii="Source Sans 3" w:eastAsia="Times New Roman" w:hAnsi="Source Sans 3" w:cs="Times New Roman"/>
                    <w:color w:val="000000"/>
                  </w:rPr>
                </w:rPrChange>
              </w:rPr>
              <w:pPrChange w:id="33413" w:author="Administrator" w:date="2026-06-26T09:54:00Z">
                <w:pPr>
                  <w:jc w:val="right"/>
                </w:pPr>
              </w:pPrChange>
            </w:pPr>
            <w:r w:rsidRPr="007F1D2B">
              <w:rPr>
                <w:rFonts w:ascii="Source Sans 3" w:eastAsia="Times New Roman" w:hAnsi="Source Sans 3"/>
                <w:rPrChange w:id="33414" w:author="Administrator" w:date="2026-06-26T09:54:00Z">
                  <w:rPr>
                    <w:rFonts w:ascii="Source Sans 3" w:eastAsia="Times New Roman" w:hAnsi="Source Sans 3" w:cs="Times New Roman"/>
                    <w:color w:val="000000"/>
                  </w:rPr>
                </w:rPrChange>
              </w:rPr>
              <w:t>544</w:t>
            </w:r>
          </w:p>
        </w:tc>
        <w:tc>
          <w:tcPr>
            <w:tcW w:w="1629" w:type="dxa"/>
            <w:hideMark/>
          </w:tcPr>
          <w:p w14:paraId="5F9AA34A" w14:textId="77777777" w:rsidR="00D613E9" w:rsidRPr="007F1D2B" w:rsidRDefault="00D613E9" w:rsidP="00D613E9">
            <w:pPr>
              <w:pStyle w:val="Frspaiere"/>
              <w:rPr>
                <w:rFonts w:ascii="Source Sans 3" w:eastAsia="Times New Roman" w:hAnsi="Source Sans 3"/>
                <w:rPrChange w:id="33415" w:author="Administrator" w:date="2026-06-26T09:54:00Z">
                  <w:rPr>
                    <w:rFonts w:ascii="Source Sans 3" w:eastAsia="Times New Roman" w:hAnsi="Source Sans 3" w:cs="Times New Roman"/>
                    <w:color w:val="000000"/>
                  </w:rPr>
                </w:rPrChange>
              </w:rPr>
              <w:pPrChange w:id="33416" w:author="Administrator" w:date="2026-06-26T09:54:00Z">
                <w:pPr>
                  <w:jc w:val="right"/>
                </w:pPr>
              </w:pPrChange>
            </w:pPr>
            <w:r w:rsidRPr="007F1D2B">
              <w:rPr>
                <w:rFonts w:ascii="Source Sans 3" w:eastAsia="Times New Roman" w:hAnsi="Source Sans 3"/>
                <w:rPrChange w:id="33417" w:author="Administrator" w:date="2026-06-26T09:54:00Z">
                  <w:rPr>
                    <w:rFonts w:ascii="Source Sans 3" w:eastAsia="Times New Roman" w:hAnsi="Source Sans 3" w:cs="Times New Roman"/>
                    <w:color w:val="000000"/>
                  </w:rPr>
                </w:rPrChange>
              </w:rPr>
              <w:t>  27-01-2026</w:t>
            </w:r>
          </w:p>
        </w:tc>
        <w:tc>
          <w:tcPr>
            <w:tcW w:w="8812" w:type="dxa"/>
            <w:hideMark/>
          </w:tcPr>
          <w:p w14:paraId="4A773210" w14:textId="77777777" w:rsidR="00D613E9" w:rsidRPr="007F1D2B" w:rsidRDefault="00D613E9" w:rsidP="00D613E9">
            <w:pPr>
              <w:pStyle w:val="Frspaiere"/>
              <w:rPr>
                <w:rFonts w:ascii="Source Sans 3" w:eastAsia="Times New Roman" w:hAnsi="Source Sans 3"/>
                <w:rPrChange w:id="33418" w:author="Administrator" w:date="2026-06-26T09:54:00Z">
                  <w:rPr>
                    <w:rFonts w:ascii="Source Sans 3" w:eastAsia="Times New Roman" w:hAnsi="Source Sans 3" w:cs="Times New Roman"/>
                    <w:color w:val="000000"/>
                  </w:rPr>
                </w:rPrChange>
              </w:rPr>
              <w:pPrChange w:id="33419" w:author="Administrator" w:date="2026-06-26T09:54:00Z">
                <w:pPr>
                  <w:jc w:val="left"/>
                </w:pPr>
              </w:pPrChange>
            </w:pPr>
            <w:r w:rsidRPr="007F1D2B">
              <w:rPr>
                <w:rFonts w:ascii="Source Sans 3" w:eastAsia="Times New Roman" w:hAnsi="Source Sans 3"/>
                <w:rPrChange w:id="334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C86408" w14:textId="77777777" w:rsidR="00D613E9" w:rsidRPr="007F1D2B" w:rsidRDefault="00D613E9" w:rsidP="00D613E9">
            <w:pPr>
              <w:pStyle w:val="Frspaiere"/>
              <w:rPr>
                <w:rFonts w:ascii="Source Sans 3" w:eastAsia="Times New Roman" w:hAnsi="Source Sans 3"/>
                <w:rPrChange w:id="33421" w:author="Administrator" w:date="2026-06-26T09:54:00Z">
                  <w:rPr>
                    <w:rFonts w:ascii="Source Sans 3" w:eastAsia="Times New Roman" w:hAnsi="Source Sans 3" w:cs="Times New Roman"/>
                    <w:color w:val="000000"/>
                  </w:rPr>
                </w:rPrChange>
              </w:rPr>
              <w:pPrChange w:id="33422" w:author="Administrator" w:date="2026-06-26T09:54:00Z">
                <w:pPr>
                  <w:jc w:val="left"/>
                </w:pPr>
              </w:pPrChange>
            </w:pPr>
            <w:r w:rsidRPr="007F1D2B">
              <w:rPr>
                <w:rFonts w:ascii="Source Sans 3" w:eastAsia="Times New Roman" w:hAnsi="Source Sans 3"/>
                <w:rPrChange w:id="33423" w:author="Administrator" w:date="2026-06-26T09:54:00Z">
                  <w:rPr>
                    <w:rFonts w:ascii="Source Sans 3" w:eastAsia="Times New Roman" w:hAnsi="Source Sans 3" w:cs="Times New Roman"/>
                    <w:color w:val="000000"/>
                  </w:rPr>
                </w:rPrChange>
              </w:rPr>
              <w:t> </w:t>
            </w:r>
          </w:p>
        </w:tc>
      </w:tr>
      <w:tr w:rsidR="00D613E9" w:rsidRPr="007F1D2B" w14:paraId="35845E60" w14:textId="77777777" w:rsidTr="008D6693">
        <w:trPr>
          <w:trHeight w:val="300"/>
        </w:trPr>
        <w:tc>
          <w:tcPr>
            <w:tcW w:w="889" w:type="dxa"/>
            <w:hideMark/>
          </w:tcPr>
          <w:p w14:paraId="1227C633" w14:textId="77777777" w:rsidR="00D613E9" w:rsidRPr="007F1D2B" w:rsidRDefault="00D613E9" w:rsidP="00D613E9">
            <w:pPr>
              <w:pStyle w:val="Frspaiere"/>
              <w:rPr>
                <w:rFonts w:ascii="Source Sans 3" w:eastAsia="Times New Roman" w:hAnsi="Source Sans 3"/>
                <w:rPrChange w:id="33424" w:author="Administrator" w:date="2026-06-26T09:54:00Z">
                  <w:rPr>
                    <w:rFonts w:ascii="Source Sans 3" w:eastAsia="Times New Roman" w:hAnsi="Source Sans 3" w:cs="Times New Roman"/>
                    <w:color w:val="000000"/>
                  </w:rPr>
                </w:rPrChange>
              </w:rPr>
              <w:pPrChange w:id="33425" w:author="Administrator" w:date="2026-06-26T09:54:00Z">
                <w:pPr>
                  <w:jc w:val="right"/>
                </w:pPr>
              </w:pPrChange>
            </w:pPr>
            <w:r w:rsidRPr="007F1D2B">
              <w:rPr>
                <w:rFonts w:ascii="Source Sans 3" w:eastAsia="Times New Roman" w:hAnsi="Source Sans 3"/>
                <w:rPrChange w:id="33426" w:author="Administrator" w:date="2026-06-26T09:54:00Z">
                  <w:rPr>
                    <w:rFonts w:ascii="Source Sans 3" w:eastAsia="Times New Roman" w:hAnsi="Source Sans 3" w:cs="Times New Roman"/>
                    <w:color w:val="000000"/>
                  </w:rPr>
                </w:rPrChange>
              </w:rPr>
              <w:t>543</w:t>
            </w:r>
          </w:p>
        </w:tc>
        <w:tc>
          <w:tcPr>
            <w:tcW w:w="1629" w:type="dxa"/>
            <w:hideMark/>
          </w:tcPr>
          <w:p w14:paraId="1AEB44CF" w14:textId="77777777" w:rsidR="00D613E9" w:rsidRPr="007F1D2B" w:rsidRDefault="00D613E9" w:rsidP="00D613E9">
            <w:pPr>
              <w:pStyle w:val="Frspaiere"/>
              <w:rPr>
                <w:rFonts w:ascii="Source Sans 3" w:eastAsia="Times New Roman" w:hAnsi="Source Sans 3"/>
                <w:rPrChange w:id="33427" w:author="Administrator" w:date="2026-06-26T09:54:00Z">
                  <w:rPr>
                    <w:rFonts w:ascii="Source Sans 3" w:eastAsia="Times New Roman" w:hAnsi="Source Sans 3" w:cs="Times New Roman"/>
                    <w:color w:val="000000"/>
                  </w:rPr>
                </w:rPrChange>
              </w:rPr>
              <w:pPrChange w:id="33428" w:author="Administrator" w:date="2026-06-26T09:54:00Z">
                <w:pPr>
                  <w:jc w:val="right"/>
                </w:pPr>
              </w:pPrChange>
            </w:pPr>
            <w:r w:rsidRPr="007F1D2B">
              <w:rPr>
                <w:rFonts w:ascii="Source Sans 3" w:eastAsia="Times New Roman" w:hAnsi="Source Sans 3"/>
                <w:rPrChange w:id="33429" w:author="Administrator" w:date="2026-06-26T09:54:00Z">
                  <w:rPr>
                    <w:rFonts w:ascii="Source Sans 3" w:eastAsia="Times New Roman" w:hAnsi="Source Sans 3" w:cs="Times New Roman"/>
                    <w:color w:val="000000"/>
                  </w:rPr>
                </w:rPrChange>
              </w:rPr>
              <w:t>  27-01-2026</w:t>
            </w:r>
          </w:p>
        </w:tc>
        <w:tc>
          <w:tcPr>
            <w:tcW w:w="8812" w:type="dxa"/>
            <w:hideMark/>
          </w:tcPr>
          <w:p w14:paraId="4EBB681B" w14:textId="77777777" w:rsidR="00D613E9" w:rsidRPr="007F1D2B" w:rsidRDefault="00D613E9" w:rsidP="00D613E9">
            <w:pPr>
              <w:pStyle w:val="Frspaiere"/>
              <w:rPr>
                <w:rFonts w:ascii="Source Sans 3" w:eastAsia="Times New Roman" w:hAnsi="Source Sans 3"/>
                <w:rPrChange w:id="33430" w:author="Administrator" w:date="2026-06-26T09:54:00Z">
                  <w:rPr>
                    <w:rFonts w:ascii="Source Sans 3" w:eastAsia="Times New Roman" w:hAnsi="Source Sans 3" w:cs="Times New Roman"/>
                    <w:color w:val="000000"/>
                  </w:rPr>
                </w:rPrChange>
              </w:rPr>
              <w:pPrChange w:id="33431" w:author="Administrator" w:date="2026-06-26T09:54:00Z">
                <w:pPr>
                  <w:jc w:val="left"/>
                </w:pPr>
              </w:pPrChange>
            </w:pPr>
            <w:r w:rsidRPr="007F1D2B">
              <w:rPr>
                <w:rFonts w:ascii="Source Sans 3" w:eastAsia="Times New Roman" w:hAnsi="Source Sans 3"/>
                <w:rPrChange w:id="334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95A26A" w14:textId="77777777" w:rsidR="00D613E9" w:rsidRPr="007F1D2B" w:rsidRDefault="00D613E9" w:rsidP="00D613E9">
            <w:pPr>
              <w:pStyle w:val="Frspaiere"/>
              <w:rPr>
                <w:rFonts w:ascii="Source Sans 3" w:eastAsia="Times New Roman" w:hAnsi="Source Sans 3"/>
                <w:rPrChange w:id="33433" w:author="Administrator" w:date="2026-06-26T09:54:00Z">
                  <w:rPr>
                    <w:rFonts w:ascii="Source Sans 3" w:eastAsia="Times New Roman" w:hAnsi="Source Sans 3" w:cs="Times New Roman"/>
                    <w:color w:val="000000"/>
                  </w:rPr>
                </w:rPrChange>
              </w:rPr>
              <w:pPrChange w:id="33434" w:author="Administrator" w:date="2026-06-26T09:54:00Z">
                <w:pPr>
                  <w:jc w:val="left"/>
                </w:pPr>
              </w:pPrChange>
            </w:pPr>
            <w:r w:rsidRPr="007F1D2B">
              <w:rPr>
                <w:rFonts w:ascii="Source Sans 3" w:eastAsia="Times New Roman" w:hAnsi="Source Sans 3"/>
                <w:rPrChange w:id="33435" w:author="Administrator" w:date="2026-06-26T09:54:00Z">
                  <w:rPr>
                    <w:rFonts w:ascii="Source Sans 3" w:eastAsia="Times New Roman" w:hAnsi="Source Sans 3" w:cs="Times New Roman"/>
                    <w:color w:val="000000"/>
                  </w:rPr>
                </w:rPrChange>
              </w:rPr>
              <w:t> </w:t>
            </w:r>
          </w:p>
        </w:tc>
      </w:tr>
      <w:tr w:rsidR="00D613E9" w:rsidRPr="007F1D2B" w14:paraId="4E9D464A" w14:textId="77777777" w:rsidTr="008D6693">
        <w:trPr>
          <w:trHeight w:val="300"/>
        </w:trPr>
        <w:tc>
          <w:tcPr>
            <w:tcW w:w="889" w:type="dxa"/>
            <w:hideMark/>
          </w:tcPr>
          <w:p w14:paraId="3225669D" w14:textId="77777777" w:rsidR="00D613E9" w:rsidRPr="007F1D2B" w:rsidRDefault="00D613E9" w:rsidP="00D613E9">
            <w:pPr>
              <w:pStyle w:val="Frspaiere"/>
              <w:rPr>
                <w:rFonts w:ascii="Source Sans 3" w:eastAsia="Times New Roman" w:hAnsi="Source Sans 3"/>
                <w:rPrChange w:id="33436" w:author="Administrator" w:date="2026-06-26T09:54:00Z">
                  <w:rPr>
                    <w:rFonts w:ascii="Source Sans 3" w:eastAsia="Times New Roman" w:hAnsi="Source Sans 3" w:cs="Times New Roman"/>
                    <w:color w:val="000000"/>
                  </w:rPr>
                </w:rPrChange>
              </w:rPr>
              <w:pPrChange w:id="33437" w:author="Administrator" w:date="2026-06-26T09:54:00Z">
                <w:pPr>
                  <w:jc w:val="right"/>
                </w:pPr>
              </w:pPrChange>
            </w:pPr>
            <w:r w:rsidRPr="007F1D2B">
              <w:rPr>
                <w:rFonts w:ascii="Source Sans 3" w:eastAsia="Times New Roman" w:hAnsi="Source Sans 3"/>
                <w:rPrChange w:id="33438" w:author="Administrator" w:date="2026-06-26T09:54:00Z">
                  <w:rPr>
                    <w:rFonts w:ascii="Source Sans 3" w:eastAsia="Times New Roman" w:hAnsi="Source Sans 3" w:cs="Times New Roman"/>
                    <w:color w:val="000000"/>
                  </w:rPr>
                </w:rPrChange>
              </w:rPr>
              <w:t>542</w:t>
            </w:r>
          </w:p>
        </w:tc>
        <w:tc>
          <w:tcPr>
            <w:tcW w:w="1629" w:type="dxa"/>
            <w:hideMark/>
          </w:tcPr>
          <w:p w14:paraId="5FDE516D" w14:textId="77777777" w:rsidR="00D613E9" w:rsidRPr="007F1D2B" w:rsidRDefault="00D613E9" w:rsidP="00D613E9">
            <w:pPr>
              <w:pStyle w:val="Frspaiere"/>
              <w:rPr>
                <w:rFonts w:ascii="Source Sans 3" w:eastAsia="Times New Roman" w:hAnsi="Source Sans 3"/>
                <w:rPrChange w:id="33439" w:author="Administrator" w:date="2026-06-26T09:54:00Z">
                  <w:rPr>
                    <w:rFonts w:ascii="Source Sans 3" w:eastAsia="Times New Roman" w:hAnsi="Source Sans 3" w:cs="Times New Roman"/>
                    <w:color w:val="000000"/>
                  </w:rPr>
                </w:rPrChange>
              </w:rPr>
              <w:pPrChange w:id="33440" w:author="Administrator" w:date="2026-06-26T09:54:00Z">
                <w:pPr>
                  <w:jc w:val="right"/>
                </w:pPr>
              </w:pPrChange>
            </w:pPr>
            <w:r w:rsidRPr="007F1D2B">
              <w:rPr>
                <w:rFonts w:ascii="Source Sans 3" w:eastAsia="Times New Roman" w:hAnsi="Source Sans 3"/>
                <w:rPrChange w:id="33441" w:author="Administrator" w:date="2026-06-26T09:54:00Z">
                  <w:rPr>
                    <w:rFonts w:ascii="Source Sans 3" w:eastAsia="Times New Roman" w:hAnsi="Source Sans 3" w:cs="Times New Roman"/>
                    <w:color w:val="000000"/>
                  </w:rPr>
                </w:rPrChange>
              </w:rPr>
              <w:t>  27-01-2026</w:t>
            </w:r>
          </w:p>
        </w:tc>
        <w:tc>
          <w:tcPr>
            <w:tcW w:w="8812" w:type="dxa"/>
            <w:hideMark/>
          </w:tcPr>
          <w:p w14:paraId="6EE6ABDF" w14:textId="77777777" w:rsidR="00D613E9" w:rsidRPr="007F1D2B" w:rsidRDefault="00D613E9" w:rsidP="00D613E9">
            <w:pPr>
              <w:pStyle w:val="Frspaiere"/>
              <w:rPr>
                <w:rFonts w:ascii="Source Sans 3" w:eastAsia="Times New Roman" w:hAnsi="Source Sans 3"/>
                <w:rPrChange w:id="33442" w:author="Administrator" w:date="2026-06-26T09:54:00Z">
                  <w:rPr>
                    <w:rFonts w:ascii="Source Sans 3" w:eastAsia="Times New Roman" w:hAnsi="Source Sans 3" w:cs="Times New Roman"/>
                    <w:color w:val="000000"/>
                  </w:rPr>
                </w:rPrChange>
              </w:rPr>
              <w:pPrChange w:id="33443" w:author="Administrator" w:date="2026-06-26T09:54:00Z">
                <w:pPr>
                  <w:jc w:val="left"/>
                </w:pPr>
              </w:pPrChange>
            </w:pPr>
            <w:r w:rsidRPr="007F1D2B">
              <w:rPr>
                <w:rFonts w:ascii="Source Sans 3" w:eastAsia="Times New Roman" w:hAnsi="Source Sans 3"/>
                <w:rPrChange w:id="334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5C6BB8" w14:textId="77777777" w:rsidR="00D613E9" w:rsidRPr="007F1D2B" w:rsidRDefault="00D613E9" w:rsidP="00D613E9">
            <w:pPr>
              <w:pStyle w:val="Frspaiere"/>
              <w:rPr>
                <w:rFonts w:ascii="Source Sans 3" w:eastAsia="Times New Roman" w:hAnsi="Source Sans 3"/>
                <w:rPrChange w:id="33445" w:author="Administrator" w:date="2026-06-26T09:54:00Z">
                  <w:rPr>
                    <w:rFonts w:ascii="Source Sans 3" w:eastAsia="Times New Roman" w:hAnsi="Source Sans 3" w:cs="Times New Roman"/>
                    <w:color w:val="000000"/>
                  </w:rPr>
                </w:rPrChange>
              </w:rPr>
              <w:pPrChange w:id="33446" w:author="Administrator" w:date="2026-06-26T09:54:00Z">
                <w:pPr>
                  <w:jc w:val="left"/>
                </w:pPr>
              </w:pPrChange>
            </w:pPr>
            <w:r w:rsidRPr="007F1D2B">
              <w:rPr>
                <w:rFonts w:ascii="Source Sans 3" w:eastAsia="Times New Roman" w:hAnsi="Source Sans 3"/>
                <w:rPrChange w:id="33447" w:author="Administrator" w:date="2026-06-26T09:54:00Z">
                  <w:rPr>
                    <w:rFonts w:ascii="Source Sans 3" w:eastAsia="Times New Roman" w:hAnsi="Source Sans 3" w:cs="Times New Roman"/>
                    <w:color w:val="000000"/>
                  </w:rPr>
                </w:rPrChange>
              </w:rPr>
              <w:t> </w:t>
            </w:r>
          </w:p>
        </w:tc>
      </w:tr>
      <w:tr w:rsidR="00D613E9" w:rsidRPr="007F1D2B" w14:paraId="2F31310D" w14:textId="77777777" w:rsidTr="008D6693">
        <w:trPr>
          <w:trHeight w:val="300"/>
        </w:trPr>
        <w:tc>
          <w:tcPr>
            <w:tcW w:w="889" w:type="dxa"/>
            <w:hideMark/>
          </w:tcPr>
          <w:p w14:paraId="029E5390" w14:textId="77777777" w:rsidR="00D613E9" w:rsidRPr="007F1D2B" w:rsidRDefault="00D613E9" w:rsidP="00D613E9">
            <w:pPr>
              <w:pStyle w:val="Frspaiere"/>
              <w:rPr>
                <w:rFonts w:ascii="Source Sans 3" w:eastAsia="Times New Roman" w:hAnsi="Source Sans 3"/>
                <w:rPrChange w:id="33448" w:author="Administrator" w:date="2026-06-26T09:54:00Z">
                  <w:rPr>
                    <w:rFonts w:ascii="Source Sans 3" w:eastAsia="Times New Roman" w:hAnsi="Source Sans 3" w:cs="Times New Roman"/>
                    <w:color w:val="000000"/>
                  </w:rPr>
                </w:rPrChange>
              </w:rPr>
              <w:pPrChange w:id="33449" w:author="Administrator" w:date="2026-06-26T09:54:00Z">
                <w:pPr>
                  <w:jc w:val="right"/>
                </w:pPr>
              </w:pPrChange>
            </w:pPr>
            <w:r w:rsidRPr="007F1D2B">
              <w:rPr>
                <w:rFonts w:ascii="Source Sans 3" w:eastAsia="Times New Roman" w:hAnsi="Source Sans 3"/>
                <w:rPrChange w:id="33450" w:author="Administrator" w:date="2026-06-26T09:54:00Z">
                  <w:rPr>
                    <w:rFonts w:ascii="Source Sans 3" w:eastAsia="Times New Roman" w:hAnsi="Source Sans 3" w:cs="Times New Roman"/>
                    <w:color w:val="000000"/>
                  </w:rPr>
                </w:rPrChange>
              </w:rPr>
              <w:t>541</w:t>
            </w:r>
          </w:p>
        </w:tc>
        <w:tc>
          <w:tcPr>
            <w:tcW w:w="1629" w:type="dxa"/>
            <w:hideMark/>
          </w:tcPr>
          <w:p w14:paraId="0EF86427" w14:textId="77777777" w:rsidR="00D613E9" w:rsidRPr="007F1D2B" w:rsidRDefault="00D613E9" w:rsidP="00D613E9">
            <w:pPr>
              <w:pStyle w:val="Frspaiere"/>
              <w:rPr>
                <w:rFonts w:ascii="Source Sans 3" w:eastAsia="Times New Roman" w:hAnsi="Source Sans 3"/>
                <w:rPrChange w:id="33451" w:author="Administrator" w:date="2026-06-26T09:54:00Z">
                  <w:rPr>
                    <w:rFonts w:ascii="Source Sans 3" w:eastAsia="Times New Roman" w:hAnsi="Source Sans 3" w:cs="Times New Roman"/>
                    <w:color w:val="000000"/>
                  </w:rPr>
                </w:rPrChange>
              </w:rPr>
              <w:pPrChange w:id="33452" w:author="Administrator" w:date="2026-06-26T09:54:00Z">
                <w:pPr>
                  <w:jc w:val="right"/>
                </w:pPr>
              </w:pPrChange>
            </w:pPr>
            <w:r w:rsidRPr="007F1D2B">
              <w:rPr>
                <w:rFonts w:ascii="Source Sans 3" w:eastAsia="Times New Roman" w:hAnsi="Source Sans 3"/>
                <w:rPrChange w:id="33453" w:author="Administrator" w:date="2026-06-26T09:54:00Z">
                  <w:rPr>
                    <w:rFonts w:ascii="Source Sans 3" w:eastAsia="Times New Roman" w:hAnsi="Source Sans 3" w:cs="Times New Roman"/>
                    <w:color w:val="000000"/>
                  </w:rPr>
                </w:rPrChange>
              </w:rPr>
              <w:t>  27-01-2026</w:t>
            </w:r>
          </w:p>
        </w:tc>
        <w:tc>
          <w:tcPr>
            <w:tcW w:w="8812" w:type="dxa"/>
            <w:hideMark/>
          </w:tcPr>
          <w:p w14:paraId="6A26DF6B" w14:textId="77777777" w:rsidR="00D613E9" w:rsidRPr="007F1D2B" w:rsidRDefault="00D613E9" w:rsidP="00D613E9">
            <w:pPr>
              <w:pStyle w:val="Frspaiere"/>
              <w:rPr>
                <w:rFonts w:ascii="Source Sans 3" w:eastAsia="Times New Roman" w:hAnsi="Source Sans 3"/>
                <w:rPrChange w:id="33454" w:author="Administrator" w:date="2026-06-26T09:54:00Z">
                  <w:rPr>
                    <w:rFonts w:ascii="Source Sans 3" w:eastAsia="Times New Roman" w:hAnsi="Source Sans 3" w:cs="Times New Roman"/>
                    <w:color w:val="000000"/>
                  </w:rPr>
                </w:rPrChange>
              </w:rPr>
              <w:pPrChange w:id="33455" w:author="Administrator" w:date="2026-06-26T09:54:00Z">
                <w:pPr>
                  <w:jc w:val="left"/>
                </w:pPr>
              </w:pPrChange>
            </w:pPr>
            <w:r w:rsidRPr="007F1D2B">
              <w:rPr>
                <w:rFonts w:ascii="Source Sans 3" w:eastAsia="Times New Roman" w:hAnsi="Source Sans 3"/>
                <w:rPrChange w:id="334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560600" w14:textId="77777777" w:rsidR="00D613E9" w:rsidRPr="007F1D2B" w:rsidRDefault="00D613E9" w:rsidP="00D613E9">
            <w:pPr>
              <w:pStyle w:val="Frspaiere"/>
              <w:rPr>
                <w:rFonts w:ascii="Source Sans 3" w:eastAsia="Times New Roman" w:hAnsi="Source Sans 3"/>
                <w:rPrChange w:id="33457" w:author="Administrator" w:date="2026-06-26T09:54:00Z">
                  <w:rPr>
                    <w:rFonts w:ascii="Source Sans 3" w:eastAsia="Times New Roman" w:hAnsi="Source Sans 3" w:cs="Times New Roman"/>
                    <w:color w:val="000000"/>
                  </w:rPr>
                </w:rPrChange>
              </w:rPr>
              <w:pPrChange w:id="33458" w:author="Administrator" w:date="2026-06-26T09:54:00Z">
                <w:pPr>
                  <w:jc w:val="left"/>
                </w:pPr>
              </w:pPrChange>
            </w:pPr>
            <w:r w:rsidRPr="007F1D2B">
              <w:rPr>
                <w:rFonts w:ascii="Source Sans 3" w:eastAsia="Times New Roman" w:hAnsi="Source Sans 3"/>
                <w:rPrChange w:id="33459" w:author="Administrator" w:date="2026-06-26T09:54:00Z">
                  <w:rPr>
                    <w:rFonts w:ascii="Source Sans 3" w:eastAsia="Times New Roman" w:hAnsi="Source Sans 3" w:cs="Times New Roman"/>
                    <w:color w:val="000000"/>
                  </w:rPr>
                </w:rPrChange>
              </w:rPr>
              <w:t> </w:t>
            </w:r>
          </w:p>
        </w:tc>
      </w:tr>
      <w:tr w:rsidR="00D613E9" w:rsidRPr="007F1D2B" w14:paraId="0CF8B0F6" w14:textId="77777777" w:rsidTr="008D6693">
        <w:trPr>
          <w:trHeight w:val="300"/>
        </w:trPr>
        <w:tc>
          <w:tcPr>
            <w:tcW w:w="889" w:type="dxa"/>
            <w:hideMark/>
          </w:tcPr>
          <w:p w14:paraId="0D338DBA" w14:textId="77777777" w:rsidR="00D613E9" w:rsidRPr="007F1D2B" w:rsidRDefault="00D613E9" w:rsidP="00D613E9">
            <w:pPr>
              <w:pStyle w:val="Frspaiere"/>
              <w:rPr>
                <w:rFonts w:ascii="Source Sans 3" w:eastAsia="Times New Roman" w:hAnsi="Source Sans 3"/>
                <w:rPrChange w:id="33460" w:author="Administrator" w:date="2026-06-26T09:54:00Z">
                  <w:rPr>
                    <w:rFonts w:ascii="Source Sans 3" w:eastAsia="Times New Roman" w:hAnsi="Source Sans 3" w:cs="Times New Roman"/>
                    <w:color w:val="000000"/>
                  </w:rPr>
                </w:rPrChange>
              </w:rPr>
              <w:pPrChange w:id="33461" w:author="Administrator" w:date="2026-06-26T09:54:00Z">
                <w:pPr>
                  <w:jc w:val="right"/>
                </w:pPr>
              </w:pPrChange>
            </w:pPr>
            <w:r w:rsidRPr="007F1D2B">
              <w:rPr>
                <w:rFonts w:ascii="Source Sans 3" w:eastAsia="Times New Roman" w:hAnsi="Source Sans 3"/>
                <w:rPrChange w:id="33462" w:author="Administrator" w:date="2026-06-26T09:54:00Z">
                  <w:rPr>
                    <w:rFonts w:ascii="Source Sans 3" w:eastAsia="Times New Roman" w:hAnsi="Source Sans 3" w:cs="Times New Roman"/>
                    <w:color w:val="000000"/>
                  </w:rPr>
                </w:rPrChange>
              </w:rPr>
              <w:t>540</w:t>
            </w:r>
          </w:p>
        </w:tc>
        <w:tc>
          <w:tcPr>
            <w:tcW w:w="1629" w:type="dxa"/>
            <w:hideMark/>
          </w:tcPr>
          <w:p w14:paraId="0DD0CF6C" w14:textId="77777777" w:rsidR="00D613E9" w:rsidRPr="007F1D2B" w:rsidRDefault="00D613E9" w:rsidP="00D613E9">
            <w:pPr>
              <w:pStyle w:val="Frspaiere"/>
              <w:rPr>
                <w:rFonts w:ascii="Source Sans 3" w:eastAsia="Times New Roman" w:hAnsi="Source Sans 3"/>
                <w:rPrChange w:id="33463" w:author="Administrator" w:date="2026-06-26T09:54:00Z">
                  <w:rPr>
                    <w:rFonts w:ascii="Source Sans 3" w:eastAsia="Times New Roman" w:hAnsi="Source Sans 3" w:cs="Times New Roman"/>
                    <w:color w:val="000000"/>
                  </w:rPr>
                </w:rPrChange>
              </w:rPr>
              <w:pPrChange w:id="33464" w:author="Administrator" w:date="2026-06-26T09:54:00Z">
                <w:pPr>
                  <w:jc w:val="right"/>
                </w:pPr>
              </w:pPrChange>
            </w:pPr>
            <w:r w:rsidRPr="007F1D2B">
              <w:rPr>
                <w:rFonts w:ascii="Source Sans 3" w:eastAsia="Times New Roman" w:hAnsi="Source Sans 3"/>
                <w:rPrChange w:id="33465" w:author="Administrator" w:date="2026-06-26T09:54:00Z">
                  <w:rPr>
                    <w:rFonts w:ascii="Source Sans 3" w:eastAsia="Times New Roman" w:hAnsi="Source Sans 3" w:cs="Times New Roman"/>
                    <w:color w:val="000000"/>
                  </w:rPr>
                </w:rPrChange>
              </w:rPr>
              <w:t>  27-01-2026</w:t>
            </w:r>
          </w:p>
        </w:tc>
        <w:tc>
          <w:tcPr>
            <w:tcW w:w="8812" w:type="dxa"/>
            <w:hideMark/>
          </w:tcPr>
          <w:p w14:paraId="1EB21437" w14:textId="77777777" w:rsidR="00D613E9" w:rsidRPr="007F1D2B" w:rsidRDefault="00D613E9" w:rsidP="00D613E9">
            <w:pPr>
              <w:pStyle w:val="Frspaiere"/>
              <w:rPr>
                <w:rFonts w:ascii="Source Sans 3" w:eastAsia="Times New Roman" w:hAnsi="Source Sans 3"/>
                <w:rPrChange w:id="33466" w:author="Administrator" w:date="2026-06-26T09:54:00Z">
                  <w:rPr>
                    <w:rFonts w:ascii="Source Sans 3" w:eastAsia="Times New Roman" w:hAnsi="Source Sans 3" w:cs="Times New Roman"/>
                    <w:color w:val="000000"/>
                  </w:rPr>
                </w:rPrChange>
              </w:rPr>
              <w:pPrChange w:id="33467" w:author="Administrator" w:date="2026-06-26T09:54:00Z">
                <w:pPr>
                  <w:jc w:val="left"/>
                </w:pPr>
              </w:pPrChange>
            </w:pPr>
            <w:r w:rsidRPr="007F1D2B">
              <w:rPr>
                <w:rFonts w:ascii="Source Sans 3" w:eastAsia="Times New Roman" w:hAnsi="Source Sans 3"/>
                <w:rPrChange w:id="334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0BE3B60" w14:textId="77777777" w:rsidR="00D613E9" w:rsidRPr="007F1D2B" w:rsidRDefault="00D613E9" w:rsidP="00D613E9">
            <w:pPr>
              <w:pStyle w:val="Frspaiere"/>
              <w:rPr>
                <w:rFonts w:ascii="Source Sans 3" w:eastAsia="Times New Roman" w:hAnsi="Source Sans 3"/>
                <w:rPrChange w:id="33469" w:author="Administrator" w:date="2026-06-26T09:54:00Z">
                  <w:rPr>
                    <w:rFonts w:ascii="Source Sans 3" w:eastAsia="Times New Roman" w:hAnsi="Source Sans 3" w:cs="Times New Roman"/>
                    <w:color w:val="000000"/>
                  </w:rPr>
                </w:rPrChange>
              </w:rPr>
              <w:pPrChange w:id="33470" w:author="Administrator" w:date="2026-06-26T09:54:00Z">
                <w:pPr>
                  <w:jc w:val="left"/>
                </w:pPr>
              </w:pPrChange>
            </w:pPr>
            <w:r w:rsidRPr="007F1D2B">
              <w:rPr>
                <w:rFonts w:ascii="Source Sans 3" w:eastAsia="Times New Roman" w:hAnsi="Source Sans 3"/>
                <w:rPrChange w:id="33471" w:author="Administrator" w:date="2026-06-26T09:54:00Z">
                  <w:rPr>
                    <w:rFonts w:ascii="Source Sans 3" w:eastAsia="Times New Roman" w:hAnsi="Source Sans 3" w:cs="Times New Roman"/>
                    <w:color w:val="000000"/>
                  </w:rPr>
                </w:rPrChange>
              </w:rPr>
              <w:t> </w:t>
            </w:r>
          </w:p>
        </w:tc>
      </w:tr>
      <w:tr w:rsidR="00D613E9" w:rsidRPr="007F1D2B" w14:paraId="770B5C9D" w14:textId="77777777" w:rsidTr="008D6693">
        <w:trPr>
          <w:trHeight w:val="300"/>
        </w:trPr>
        <w:tc>
          <w:tcPr>
            <w:tcW w:w="889" w:type="dxa"/>
            <w:hideMark/>
          </w:tcPr>
          <w:p w14:paraId="3BA9941A" w14:textId="77777777" w:rsidR="00D613E9" w:rsidRPr="007F1D2B" w:rsidRDefault="00D613E9" w:rsidP="00D613E9">
            <w:pPr>
              <w:pStyle w:val="Frspaiere"/>
              <w:rPr>
                <w:rFonts w:ascii="Source Sans 3" w:eastAsia="Times New Roman" w:hAnsi="Source Sans 3"/>
                <w:rPrChange w:id="33472" w:author="Administrator" w:date="2026-06-26T09:54:00Z">
                  <w:rPr>
                    <w:rFonts w:ascii="Source Sans 3" w:eastAsia="Times New Roman" w:hAnsi="Source Sans 3" w:cs="Times New Roman"/>
                    <w:color w:val="000000"/>
                  </w:rPr>
                </w:rPrChange>
              </w:rPr>
              <w:pPrChange w:id="33473" w:author="Administrator" w:date="2026-06-26T09:54:00Z">
                <w:pPr>
                  <w:jc w:val="right"/>
                </w:pPr>
              </w:pPrChange>
            </w:pPr>
            <w:r w:rsidRPr="007F1D2B">
              <w:rPr>
                <w:rFonts w:ascii="Source Sans 3" w:eastAsia="Times New Roman" w:hAnsi="Source Sans 3"/>
                <w:rPrChange w:id="33474" w:author="Administrator" w:date="2026-06-26T09:54:00Z">
                  <w:rPr>
                    <w:rFonts w:ascii="Source Sans 3" w:eastAsia="Times New Roman" w:hAnsi="Source Sans 3" w:cs="Times New Roman"/>
                    <w:color w:val="000000"/>
                  </w:rPr>
                </w:rPrChange>
              </w:rPr>
              <w:t>539</w:t>
            </w:r>
          </w:p>
        </w:tc>
        <w:tc>
          <w:tcPr>
            <w:tcW w:w="1629" w:type="dxa"/>
            <w:hideMark/>
          </w:tcPr>
          <w:p w14:paraId="73A36EE7" w14:textId="77777777" w:rsidR="00D613E9" w:rsidRPr="007F1D2B" w:rsidRDefault="00D613E9" w:rsidP="00D613E9">
            <w:pPr>
              <w:pStyle w:val="Frspaiere"/>
              <w:rPr>
                <w:rFonts w:ascii="Source Sans 3" w:eastAsia="Times New Roman" w:hAnsi="Source Sans 3"/>
                <w:rPrChange w:id="33475" w:author="Administrator" w:date="2026-06-26T09:54:00Z">
                  <w:rPr>
                    <w:rFonts w:ascii="Source Sans 3" w:eastAsia="Times New Roman" w:hAnsi="Source Sans 3" w:cs="Times New Roman"/>
                    <w:color w:val="000000"/>
                  </w:rPr>
                </w:rPrChange>
              </w:rPr>
              <w:pPrChange w:id="33476" w:author="Administrator" w:date="2026-06-26T09:54:00Z">
                <w:pPr>
                  <w:jc w:val="right"/>
                </w:pPr>
              </w:pPrChange>
            </w:pPr>
            <w:r w:rsidRPr="007F1D2B">
              <w:rPr>
                <w:rFonts w:ascii="Source Sans 3" w:eastAsia="Times New Roman" w:hAnsi="Source Sans 3"/>
                <w:rPrChange w:id="33477" w:author="Administrator" w:date="2026-06-26T09:54:00Z">
                  <w:rPr>
                    <w:rFonts w:ascii="Source Sans 3" w:eastAsia="Times New Roman" w:hAnsi="Source Sans 3" w:cs="Times New Roman"/>
                    <w:color w:val="000000"/>
                  </w:rPr>
                </w:rPrChange>
              </w:rPr>
              <w:t>  27-01-2026</w:t>
            </w:r>
          </w:p>
        </w:tc>
        <w:tc>
          <w:tcPr>
            <w:tcW w:w="8812" w:type="dxa"/>
            <w:hideMark/>
          </w:tcPr>
          <w:p w14:paraId="5FE27C5E" w14:textId="77777777" w:rsidR="00D613E9" w:rsidRPr="007F1D2B" w:rsidRDefault="00D613E9" w:rsidP="00D613E9">
            <w:pPr>
              <w:pStyle w:val="Frspaiere"/>
              <w:rPr>
                <w:rFonts w:ascii="Source Sans 3" w:eastAsia="Times New Roman" w:hAnsi="Source Sans 3"/>
                <w:rPrChange w:id="33478" w:author="Administrator" w:date="2026-06-26T09:54:00Z">
                  <w:rPr>
                    <w:rFonts w:ascii="Source Sans 3" w:eastAsia="Times New Roman" w:hAnsi="Source Sans 3" w:cs="Times New Roman"/>
                    <w:color w:val="000000"/>
                  </w:rPr>
                </w:rPrChange>
              </w:rPr>
              <w:pPrChange w:id="33479" w:author="Administrator" w:date="2026-06-26T09:54:00Z">
                <w:pPr>
                  <w:jc w:val="left"/>
                </w:pPr>
              </w:pPrChange>
            </w:pPr>
            <w:r w:rsidRPr="007F1D2B">
              <w:rPr>
                <w:rFonts w:ascii="Source Sans 3" w:eastAsia="Times New Roman" w:hAnsi="Source Sans 3"/>
                <w:rPrChange w:id="334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ECA0415" w14:textId="77777777" w:rsidR="00D613E9" w:rsidRPr="007F1D2B" w:rsidRDefault="00D613E9" w:rsidP="00D613E9">
            <w:pPr>
              <w:pStyle w:val="Frspaiere"/>
              <w:rPr>
                <w:rFonts w:ascii="Source Sans 3" w:eastAsia="Times New Roman" w:hAnsi="Source Sans 3"/>
                <w:rPrChange w:id="33481" w:author="Administrator" w:date="2026-06-26T09:54:00Z">
                  <w:rPr>
                    <w:rFonts w:ascii="Source Sans 3" w:eastAsia="Times New Roman" w:hAnsi="Source Sans 3" w:cs="Times New Roman"/>
                    <w:color w:val="000000"/>
                  </w:rPr>
                </w:rPrChange>
              </w:rPr>
              <w:pPrChange w:id="33482" w:author="Administrator" w:date="2026-06-26T09:54:00Z">
                <w:pPr>
                  <w:jc w:val="left"/>
                </w:pPr>
              </w:pPrChange>
            </w:pPr>
            <w:r w:rsidRPr="007F1D2B">
              <w:rPr>
                <w:rFonts w:ascii="Source Sans 3" w:eastAsia="Times New Roman" w:hAnsi="Source Sans 3"/>
                <w:rPrChange w:id="33483" w:author="Administrator" w:date="2026-06-26T09:54:00Z">
                  <w:rPr>
                    <w:rFonts w:ascii="Source Sans 3" w:eastAsia="Times New Roman" w:hAnsi="Source Sans 3" w:cs="Times New Roman"/>
                    <w:color w:val="000000"/>
                  </w:rPr>
                </w:rPrChange>
              </w:rPr>
              <w:t> </w:t>
            </w:r>
          </w:p>
        </w:tc>
      </w:tr>
      <w:tr w:rsidR="00D613E9" w:rsidRPr="007F1D2B" w14:paraId="30C894EA" w14:textId="77777777" w:rsidTr="008D6693">
        <w:trPr>
          <w:trHeight w:val="300"/>
        </w:trPr>
        <w:tc>
          <w:tcPr>
            <w:tcW w:w="889" w:type="dxa"/>
            <w:hideMark/>
          </w:tcPr>
          <w:p w14:paraId="09ECDBB7" w14:textId="77777777" w:rsidR="00D613E9" w:rsidRPr="007F1D2B" w:rsidRDefault="00D613E9" w:rsidP="00D613E9">
            <w:pPr>
              <w:pStyle w:val="Frspaiere"/>
              <w:rPr>
                <w:rFonts w:ascii="Source Sans 3" w:eastAsia="Times New Roman" w:hAnsi="Source Sans 3"/>
                <w:rPrChange w:id="33484" w:author="Administrator" w:date="2026-06-26T09:54:00Z">
                  <w:rPr>
                    <w:rFonts w:ascii="Source Sans 3" w:eastAsia="Times New Roman" w:hAnsi="Source Sans 3" w:cs="Times New Roman"/>
                    <w:color w:val="000000"/>
                  </w:rPr>
                </w:rPrChange>
              </w:rPr>
              <w:pPrChange w:id="33485" w:author="Administrator" w:date="2026-06-26T09:54:00Z">
                <w:pPr>
                  <w:jc w:val="right"/>
                </w:pPr>
              </w:pPrChange>
            </w:pPr>
            <w:r w:rsidRPr="007F1D2B">
              <w:rPr>
                <w:rFonts w:ascii="Source Sans 3" w:eastAsia="Times New Roman" w:hAnsi="Source Sans 3"/>
                <w:rPrChange w:id="33486" w:author="Administrator" w:date="2026-06-26T09:54:00Z">
                  <w:rPr>
                    <w:rFonts w:ascii="Source Sans 3" w:eastAsia="Times New Roman" w:hAnsi="Source Sans 3" w:cs="Times New Roman"/>
                    <w:color w:val="000000"/>
                  </w:rPr>
                </w:rPrChange>
              </w:rPr>
              <w:t>538</w:t>
            </w:r>
          </w:p>
        </w:tc>
        <w:tc>
          <w:tcPr>
            <w:tcW w:w="1629" w:type="dxa"/>
            <w:hideMark/>
          </w:tcPr>
          <w:p w14:paraId="5EB5A584" w14:textId="77777777" w:rsidR="00D613E9" w:rsidRPr="007F1D2B" w:rsidRDefault="00D613E9" w:rsidP="00D613E9">
            <w:pPr>
              <w:pStyle w:val="Frspaiere"/>
              <w:rPr>
                <w:rFonts w:ascii="Source Sans 3" w:eastAsia="Times New Roman" w:hAnsi="Source Sans 3"/>
                <w:rPrChange w:id="33487" w:author="Administrator" w:date="2026-06-26T09:54:00Z">
                  <w:rPr>
                    <w:rFonts w:ascii="Source Sans 3" w:eastAsia="Times New Roman" w:hAnsi="Source Sans 3" w:cs="Times New Roman"/>
                    <w:color w:val="000000"/>
                  </w:rPr>
                </w:rPrChange>
              </w:rPr>
              <w:pPrChange w:id="33488" w:author="Administrator" w:date="2026-06-26T09:54:00Z">
                <w:pPr>
                  <w:jc w:val="right"/>
                </w:pPr>
              </w:pPrChange>
            </w:pPr>
            <w:r w:rsidRPr="007F1D2B">
              <w:rPr>
                <w:rFonts w:ascii="Source Sans 3" w:eastAsia="Times New Roman" w:hAnsi="Source Sans 3"/>
                <w:rPrChange w:id="33489" w:author="Administrator" w:date="2026-06-26T09:54:00Z">
                  <w:rPr>
                    <w:rFonts w:ascii="Source Sans 3" w:eastAsia="Times New Roman" w:hAnsi="Source Sans 3" w:cs="Times New Roman"/>
                    <w:color w:val="000000"/>
                  </w:rPr>
                </w:rPrChange>
              </w:rPr>
              <w:t>  27-01-2026</w:t>
            </w:r>
          </w:p>
        </w:tc>
        <w:tc>
          <w:tcPr>
            <w:tcW w:w="8812" w:type="dxa"/>
            <w:hideMark/>
          </w:tcPr>
          <w:p w14:paraId="799B8EF8" w14:textId="77777777" w:rsidR="00D613E9" w:rsidRPr="007F1D2B" w:rsidRDefault="00D613E9" w:rsidP="00D613E9">
            <w:pPr>
              <w:pStyle w:val="Frspaiere"/>
              <w:rPr>
                <w:rFonts w:ascii="Source Sans 3" w:eastAsia="Times New Roman" w:hAnsi="Source Sans 3"/>
                <w:rPrChange w:id="33490" w:author="Administrator" w:date="2026-06-26T09:54:00Z">
                  <w:rPr>
                    <w:rFonts w:ascii="Source Sans 3" w:eastAsia="Times New Roman" w:hAnsi="Source Sans 3" w:cs="Times New Roman"/>
                    <w:color w:val="000000"/>
                  </w:rPr>
                </w:rPrChange>
              </w:rPr>
              <w:pPrChange w:id="33491" w:author="Administrator" w:date="2026-06-26T09:54:00Z">
                <w:pPr>
                  <w:jc w:val="left"/>
                </w:pPr>
              </w:pPrChange>
            </w:pPr>
            <w:r w:rsidRPr="007F1D2B">
              <w:rPr>
                <w:rFonts w:ascii="Source Sans 3" w:eastAsia="Times New Roman" w:hAnsi="Source Sans 3"/>
                <w:rPrChange w:id="334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C8AE03" w14:textId="77777777" w:rsidR="00D613E9" w:rsidRPr="007F1D2B" w:rsidRDefault="00D613E9" w:rsidP="00D613E9">
            <w:pPr>
              <w:pStyle w:val="Frspaiere"/>
              <w:rPr>
                <w:rFonts w:ascii="Source Sans 3" w:eastAsia="Times New Roman" w:hAnsi="Source Sans 3"/>
                <w:rPrChange w:id="33493" w:author="Administrator" w:date="2026-06-26T09:54:00Z">
                  <w:rPr>
                    <w:rFonts w:ascii="Source Sans 3" w:eastAsia="Times New Roman" w:hAnsi="Source Sans 3" w:cs="Times New Roman"/>
                    <w:color w:val="000000"/>
                  </w:rPr>
                </w:rPrChange>
              </w:rPr>
              <w:pPrChange w:id="33494" w:author="Administrator" w:date="2026-06-26T09:54:00Z">
                <w:pPr>
                  <w:jc w:val="left"/>
                </w:pPr>
              </w:pPrChange>
            </w:pPr>
            <w:r w:rsidRPr="007F1D2B">
              <w:rPr>
                <w:rFonts w:ascii="Source Sans 3" w:eastAsia="Times New Roman" w:hAnsi="Source Sans 3"/>
                <w:rPrChange w:id="33495" w:author="Administrator" w:date="2026-06-26T09:54:00Z">
                  <w:rPr>
                    <w:rFonts w:ascii="Source Sans 3" w:eastAsia="Times New Roman" w:hAnsi="Source Sans 3" w:cs="Times New Roman"/>
                    <w:color w:val="000000"/>
                  </w:rPr>
                </w:rPrChange>
              </w:rPr>
              <w:t> </w:t>
            </w:r>
          </w:p>
        </w:tc>
      </w:tr>
      <w:tr w:rsidR="00D613E9" w:rsidRPr="007F1D2B" w14:paraId="12C6ACE4" w14:textId="77777777" w:rsidTr="008D6693">
        <w:trPr>
          <w:trHeight w:val="300"/>
        </w:trPr>
        <w:tc>
          <w:tcPr>
            <w:tcW w:w="889" w:type="dxa"/>
            <w:hideMark/>
          </w:tcPr>
          <w:p w14:paraId="1A059719" w14:textId="77777777" w:rsidR="00D613E9" w:rsidRPr="007F1D2B" w:rsidRDefault="00D613E9" w:rsidP="00D613E9">
            <w:pPr>
              <w:pStyle w:val="Frspaiere"/>
              <w:rPr>
                <w:rFonts w:ascii="Source Sans 3" w:eastAsia="Times New Roman" w:hAnsi="Source Sans 3"/>
                <w:rPrChange w:id="33496" w:author="Administrator" w:date="2026-06-26T09:54:00Z">
                  <w:rPr>
                    <w:rFonts w:ascii="Source Sans 3" w:eastAsia="Times New Roman" w:hAnsi="Source Sans 3" w:cs="Times New Roman"/>
                    <w:color w:val="000000"/>
                  </w:rPr>
                </w:rPrChange>
              </w:rPr>
              <w:pPrChange w:id="33497" w:author="Administrator" w:date="2026-06-26T09:54:00Z">
                <w:pPr>
                  <w:jc w:val="right"/>
                </w:pPr>
              </w:pPrChange>
            </w:pPr>
            <w:r w:rsidRPr="007F1D2B">
              <w:rPr>
                <w:rFonts w:ascii="Source Sans 3" w:eastAsia="Times New Roman" w:hAnsi="Source Sans 3"/>
                <w:rPrChange w:id="33498" w:author="Administrator" w:date="2026-06-26T09:54:00Z">
                  <w:rPr>
                    <w:rFonts w:ascii="Source Sans 3" w:eastAsia="Times New Roman" w:hAnsi="Source Sans 3" w:cs="Times New Roman"/>
                    <w:color w:val="000000"/>
                  </w:rPr>
                </w:rPrChange>
              </w:rPr>
              <w:t>537</w:t>
            </w:r>
          </w:p>
        </w:tc>
        <w:tc>
          <w:tcPr>
            <w:tcW w:w="1629" w:type="dxa"/>
            <w:hideMark/>
          </w:tcPr>
          <w:p w14:paraId="63825580" w14:textId="77777777" w:rsidR="00D613E9" w:rsidRPr="007F1D2B" w:rsidRDefault="00D613E9" w:rsidP="00D613E9">
            <w:pPr>
              <w:pStyle w:val="Frspaiere"/>
              <w:rPr>
                <w:rFonts w:ascii="Source Sans 3" w:eastAsia="Times New Roman" w:hAnsi="Source Sans 3"/>
                <w:rPrChange w:id="33499" w:author="Administrator" w:date="2026-06-26T09:54:00Z">
                  <w:rPr>
                    <w:rFonts w:ascii="Source Sans 3" w:eastAsia="Times New Roman" w:hAnsi="Source Sans 3" w:cs="Times New Roman"/>
                    <w:color w:val="000000"/>
                  </w:rPr>
                </w:rPrChange>
              </w:rPr>
              <w:pPrChange w:id="33500" w:author="Administrator" w:date="2026-06-26T09:54:00Z">
                <w:pPr>
                  <w:jc w:val="right"/>
                </w:pPr>
              </w:pPrChange>
            </w:pPr>
            <w:r w:rsidRPr="007F1D2B">
              <w:rPr>
                <w:rFonts w:ascii="Source Sans 3" w:eastAsia="Times New Roman" w:hAnsi="Source Sans 3"/>
                <w:rPrChange w:id="33501" w:author="Administrator" w:date="2026-06-26T09:54:00Z">
                  <w:rPr>
                    <w:rFonts w:ascii="Source Sans 3" w:eastAsia="Times New Roman" w:hAnsi="Source Sans 3" w:cs="Times New Roman"/>
                    <w:color w:val="000000"/>
                  </w:rPr>
                </w:rPrChange>
              </w:rPr>
              <w:t>  27-01-2026</w:t>
            </w:r>
          </w:p>
        </w:tc>
        <w:tc>
          <w:tcPr>
            <w:tcW w:w="8812" w:type="dxa"/>
            <w:hideMark/>
          </w:tcPr>
          <w:p w14:paraId="1A16EAEA" w14:textId="77777777" w:rsidR="00D613E9" w:rsidRPr="007F1D2B" w:rsidRDefault="00D613E9" w:rsidP="00D613E9">
            <w:pPr>
              <w:pStyle w:val="Frspaiere"/>
              <w:rPr>
                <w:rFonts w:ascii="Source Sans 3" w:eastAsia="Times New Roman" w:hAnsi="Source Sans 3"/>
                <w:rPrChange w:id="33502" w:author="Administrator" w:date="2026-06-26T09:54:00Z">
                  <w:rPr>
                    <w:rFonts w:ascii="Source Sans 3" w:eastAsia="Times New Roman" w:hAnsi="Source Sans 3" w:cs="Times New Roman"/>
                    <w:color w:val="000000"/>
                  </w:rPr>
                </w:rPrChange>
              </w:rPr>
              <w:pPrChange w:id="33503" w:author="Administrator" w:date="2026-06-26T09:54:00Z">
                <w:pPr>
                  <w:jc w:val="left"/>
                </w:pPr>
              </w:pPrChange>
            </w:pPr>
            <w:r w:rsidRPr="007F1D2B">
              <w:rPr>
                <w:rFonts w:ascii="Source Sans 3" w:eastAsia="Times New Roman" w:hAnsi="Source Sans 3"/>
                <w:rPrChange w:id="335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3EDD8F" w14:textId="77777777" w:rsidR="00D613E9" w:rsidRPr="007F1D2B" w:rsidRDefault="00D613E9" w:rsidP="00D613E9">
            <w:pPr>
              <w:pStyle w:val="Frspaiere"/>
              <w:rPr>
                <w:rFonts w:ascii="Source Sans 3" w:eastAsia="Times New Roman" w:hAnsi="Source Sans 3"/>
                <w:rPrChange w:id="33505" w:author="Administrator" w:date="2026-06-26T09:54:00Z">
                  <w:rPr>
                    <w:rFonts w:ascii="Source Sans 3" w:eastAsia="Times New Roman" w:hAnsi="Source Sans 3" w:cs="Times New Roman"/>
                    <w:color w:val="000000"/>
                  </w:rPr>
                </w:rPrChange>
              </w:rPr>
              <w:pPrChange w:id="33506" w:author="Administrator" w:date="2026-06-26T09:54:00Z">
                <w:pPr>
                  <w:jc w:val="left"/>
                </w:pPr>
              </w:pPrChange>
            </w:pPr>
            <w:r w:rsidRPr="007F1D2B">
              <w:rPr>
                <w:rFonts w:ascii="Source Sans 3" w:eastAsia="Times New Roman" w:hAnsi="Source Sans 3"/>
                <w:rPrChange w:id="33507" w:author="Administrator" w:date="2026-06-26T09:54:00Z">
                  <w:rPr>
                    <w:rFonts w:ascii="Source Sans 3" w:eastAsia="Times New Roman" w:hAnsi="Source Sans 3" w:cs="Times New Roman"/>
                    <w:color w:val="000000"/>
                  </w:rPr>
                </w:rPrChange>
              </w:rPr>
              <w:t> </w:t>
            </w:r>
          </w:p>
        </w:tc>
      </w:tr>
      <w:tr w:rsidR="00D613E9" w:rsidRPr="007F1D2B" w14:paraId="3C6ADC73" w14:textId="77777777" w:rsidTr="008D6693">
        <w:trPr>
          <w:trHeight w:val="300"/>
        </w:trPr>
        <w:tc>
          <w:tcPr>
            <w:tcW w:w="889" w:type="dxa"/>
            <w:hideMark/>
          </w:tcPr>
          <w:p w14:paraId="6AE356B4" w14:textId="77777777" w:rsidR="00D613E9" w:rsidRPr="007F1D2B" w:rsidRDefault="00D613E9" w:rsidP="00D613E9">
            <w:pPr>
              <w:pStyle w:val="Frspaiere"/>
              <w:rPr>
                <w:rFonts w:ascii="Source Sans 3" w:eastAsia="Times New Roman" w:hAnsi="Source Sans 3"/>
                <w:rPrChange w:id="33508" w:author="Administrator" w:date="2026-06-26T09:54:00Z">
                  <w:rPr>
                    <w:rFonts w:ascii="Source Sans 3" w:eastAsia="Times New Roman" w:hAnsi="Source Sans 3" w:cs="Times New Roman"/>
                    <w:color w:val="000000"/>
                  </w:rPr>
                </w:rPrChange>
              </w:rPr>
              <w:pPrChange w:id="33509" w:author="Administrator" w:date="2026-06-26T09:54:00Z">
                <w:pPr>
                  <w:jc w:val="right"/>
                </w:pPr>
              </w:pPrChange>
            </w:pPr>
            <w:r w:rsidRPr="007F1D2B">
              <w:rPr>
                <w:rFonts w:ascii="Source Sans 3" w:eastAsia="Times New Roman" w:hAnsi="Source Sans 3"/>
                <w:rPrChange w:id="33510" w:author="Administrator" w:date="2026-06-26T09:54:00Z">
                  <w:rPr>
                    <w:rFonts w:ascii="Source Sans 3" w:eastAsia="Times New Roman" w:hAnsi="Source Sans 3" w:cs="Times New Roman"/>
                    <w:color w:val="000000"/>
                  </w:rPr>
                </w:rPrChange>
              </w:rPr>
              <w:t>536</w:t>
            </w:r>
          </w:p>
        </w:tc>
        <w:tc>
          <w:tcPr>
            <w:tcW w:w="1629" w:type="dxa"/>
            <w:hideMark/>
          </w:tcPr>
          <w:p w14:paraId="2E823A38" w14:textId="77777777" w:rsidR="00D613E9" w:rsidRPr="007F1D2B" w:rsidRDefault="00D613E9" w:rsidP="00D613E9">
            <w:pPr>
              <w:pStyle w:val="Frspaiere"/>
              <w:rPr>
                <w:rFonts w:ascii="Source Sans 3" w:eastAsia="Times New Roman" w:hAnsi="Source Sans 3"/>
                <w:rPrChange w:id="33511" w:author="Administrator" w:date="2026-06-26T09:54:00Z">
                  <w:rPr>
                    <w:rFonts w:ascii="Source Sans 3" w:eastAsia="Times New Roman" w:hAnsi="Source Sans 3" w:cs="Times New Roman"/>
                    <w:color w:val="000000"/>
                  </w:rPr>
                </w:rPrChange>
              </w:rPr>
              <w:pPrChange w:id="33512" w:author="Administrator" w:date="2026-06-26T09:54:00Z">
                <w:pPr>
                  <w:jc w:val="right"/>
                </w:pPr>
              </w:pPrChange>
            </w:pPr>
            <w:r w:rsidRPr="007F1D2B">
              <w:rPr>
                <w:rFonts w:ascii="Source Sans 3" w:eastAsia="Times New Roman" w:hAnsi="Source Sans 3"/>
                <w:rPrChange w:id="33513" w:author="Administrator" w:date="2026-06-26T09:54:00Z">
                  <w:rPr>
                    <w:rFonts w:ascii="Source Sans 3" w:eastAsia="Times New Roman" w:hAnsi="Source Sans 3" w:cs="Times New Roman"/>
                    <w:color w:val="000000"/>
                  </w:rPr>
                </w:rPrChange>
              </w:rPr>
              <w:t>  27-01-2026</w:t>
            </w:r>
          </w:p>
        </w:tc>
        <w:tc>
          <w:tcPr>
            <w:tcW w:w="8812" w:type="dxa"/>
            <w:hideMark/>
          </w:tcPr>
          <w:p w14:paraId="55002F83" w14:textId="77777777" w:rsidR="00D613E9" w:rsidRPr="007F1D2B" w:rsidRDefault="00D613E9" w:rsidP="00D613E9">
            <w:pPr>
              <w:pStyle w:val="Frspaiere"/>
              <w:rPr>
                <w:rFonts w:ascii="Source Sans 3" w:eastAsia="Times New Roman" w:hAnsi="Source Sans 3"/>
                <w:rPrChange w:id="33514" w:author="Administrator" w:date="2026-06-26T09:54:00Z">
                  <w:rPr>
                    <w:rFonts w:ascii="Source Sans 3" w:eastAsia="Times New Roman" w:hAnsi="Source Sans 3" w:cs="Times New Roman"/>
                    <w:color w:val="000000"/>
                  </w:rPr>
                </w:rPrChange>
              </w:rPr>
              <w:pPrChange w:id="33515" w:author="Administrator" w:date="2026-06-26T09:54:00Z">
                <w:pPr>
                  <w:jc w:val="left"/>
                </w:pPr>
              </w:pPrChange>
            </w:pPr>
            <w:r w:rsidRPr="007F1D2B">
              <w:rPr>
                <w:rFonts w:ascii="Source Sans 3" w:eastAsia="Times New Roman" w:hAnsi="Source Sans 3"/>
                <w:rPrChange w:id="335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2BA523" w14:textId="77777777" w:rsidR="00D613E9" w:rsidRPr="007F1D2B" w:rsidRDefault="00D613E9" w:rsidP="00D613E9">
            <w:pPr>
              <w:pStyle w:val="Frspaiere"/>
              <w:rPr>
                <w:rFonts w:ascii="Source Sans 3" w:eastAsia="Times New Roman" w:hAnsi="Source Sans 3"/>
                <w:rPrChange w:id="33517" w:author="Administrator" w:date="2026-06-26T09:54:00Z">
                  <w:rPr>
                    <w:rFonts w:ascii="Source Sans 3" w:eastAsia="Times New Roman" w:hAnsi="Source Sans 3" w:cs="Times New Roman"/>
                    <w:color w:val="000000"/>
                  </w:rPr>
                </w:rPrChange>
              </w:rPr>
              <w:pPrChange w:id="33518" w:author="Administrator" w:date="2026-06-26T09:54:00Z">
                <w:pPr>
                  <w:jc w:val="left"/>
                </w:pPr>
              </w:pPrChange>
            </w:pPr>
            <w:r w:rsidRPr="007F1D2B">
              <w:rPr>
                <w:rFonts w:ascii="Source Sans 3" w:eastAsia="Times New Roman" w:hAnsi="Source Sans 3"/>
                <w:rPrChange w:id="33519" w:author="Administrator" w:date="2026-06-26T09:54:00Z">
                  <w:rPr>
                    <w:rFonts w:ascii="Source Sans 3" w:eastAsia="Times New Roman" w:hAnsi="Source Sans 3" w:cs="Times New Roman"/>
                    <w:color w:val="000000"/>
                  </w:rPr>
                </w:rPrChange>
              </w:rPr>
              <w:t> </w:t>
            </w:r>
          </w:p>
        </w:tc>
      </w:tr>
      <w:tr w:rsidR="00D613E9" w:rsidRPr="007F1D2B" w14:paraId="2806EE0A" w14:textId="77777777" w:rsidTr="008D6693">
        <w:trPr>
          <w:trHeight w:val="300"/>
        </w:trPr>
        <w:tc>
          <w:tcPr>
            <w:tcW w:w="889" w:type="dxa"/>
            <w:hideMark/>
          </w:tcPr>
          <w:p w14:paraId="6A97EC1D" w14:textId="77777777" w:rsidR="00D613E9" w:rsidRPr="007F1D2B" w:rsidRDefault="00D613E9" w:rsidP="00D613E9">
            <w:pPr>
              <w:pStyle w:val="Frspaiere"/>
              <w:rPr>
                <w:rFonts w:ascii="Source Sans 3" w:eastAsia="Times New Roman" w:hAnsi="Source Sans 3"/>
                <w:rPrChange w:id="33520" w:author="Administrator" w:date="2026-06-26T09:54:00Z">
                  <w:rPr>
                    <w:rFonts w:ascii="Source Sans 3" w:eastAsia="Times New Roman" w:hAnsi="Source Sans 3" w:cs="Times New Roman"/>
                    <w:color w:val="000000"/>
                  </w:rPr>
                </w:rPrChange>
              </w:rPr>
              <w:pPrChange w:id="33521" w:author="Administrator" w:date="2026-06-26T09:54:00Z">
                <w:pPr>
                  <w:jc w:val="right"/>
                </w:pPr>
              </w:pPrChange>
            </w:pPr>
            <w:r w:rsidRPr="007F1D2B">
              <w:rPr>
                <w:rFonts w:ascii="Source Sans 3" w:eastAsia="Times New Roman" w:hAnsi="Source Sans 3"/>
                <w:rPrChange w:id="33522" w:author="Administrator" w:date="2026-06-26T09:54:00Z">
                  <w:rPr>
                    <w:rFonts w:ascii="Source Sans 3" w:eastAsia="Times New Roman" w:hAnsi="Source Sans 3" w:cs="Times New Roman"/>
                    <w:color w:val="000000"/>
                  </w:rPr>
                </w:rPrChange>
              </w:rPr>
              <w:t>535</w:t>
            </w:r>
          </w:p>
        </w:tc>
        <w:tc>
          <w:tcPr>
            <w:tcW w:w="1629" w:type="dxa"/>
            <w:hideMark/>
          </w:tcPr>
          <w:p w14:paraId="6149F830" w14:textId="77777777" w:rsidR="00D613E9" w:rsidRPr="007F1D2B" w:rsidRDefault="00D613E9" w:rsidP="00D613E9">
            <w:pPr>
              <w:pStyle w:val="Frspaiere"/>
              <w:rPr>
                <w:rFonts w:ascii="Source Sans 3" w:eastAsia="Times New Roman" w:hAnsi="Source Sans 3"/>
                <w:rPrChange w:id="33523" w:author="Administrator" w:date="2026-06-26T09:54:00Z">
                  <w:rPr>
                    <w:rFonts w:ascii="Source Sans 3" w:eastAsia="Times New Roman" w:hAnsi="Source Sans 3" w:cs="Times New Roman"/>
                    <w:color w:val="000000"/>
                  </w:rPr>
                </w:rPrChange>
              </w:rPr>
              <w:pPrChange w:id="33524" w:author="Administrator" w:date="2026-06-26T09:54:00Z">
                <w:pPr>
                  <w:jc w:val="right"/>
                </w:pPr>
              </w:pPrChange>
            </w:pPr>
            <w:r w:rsidRPr="007F1D2B">
              <w:rPr>
                <w:rFonts w:ascii="Source Sans 3" w:eastAsia="Times New Roman" w:hAnsi="Source Sans 3"/>
                <w:rPrChange w:id="33525" w:author="Administrator" w:date="2026-06-26T09:54:00Z">
                  <w:rPr>
                    <w:rFonts w:ascii="Source Sans 3" w:eastAsia="Times New Roman" w:hAnsi="Source Sans 3" w:cs="Times New Roman"/>
                    <w:color w:val="000000"/>
                  </w:rPr>
                </w:rPrChange>
              </w:rPr>
              <w:t>  27-01-2026</w:t>
            </w:r>
          </w:p>
        </w:tc>
        <w:tc>
          <w:tcPr>
            <w:tcW w:w="8812" w:type="dxa"/>
            <w:hideMark/>
          </w:tcPr>
          <w:p w14:paraId="6DC3399A" w14:textId="77777777" w:rsidR="00D613E9" w:rsidRPr="007F1D2B" w:rsidRDefault="00D613E9" w:rsidP="00D613E9">
            <w:pPr>
              <w:pStyle w:val="Frspaiere"/>
              <w:rPr>
                <w:rFonts w:ascii="Source Sans 3" w:eastAsia="Times New Roman" w:hAnsi="Source Sans 3"/>
                <w:rPrChange w:id="33526" w:author="Administrator" w:date="2026-06-26T09:54:00Z">
                  <w:rPr>
                    <w:rFonts w:ascii="Source Sans 3" w:eastAsia="Times New Roman" w:hAnsi="Source Sans 3" w:cs="Times New Roman"/>
                    <w:color w:val="000000"/>
                  </w:rPr>
                </w:rPrChange>
              </w:rPr>
              <w:pPrChange w:id="33527" w:author="Administrator" w:date="2026-06-26T09:54:00Z">
                <w:pPr>
                  <w:jc w:val="left"/>
                </w:pPr>
              </w:pPrChange>
            </w:pPr>
            <w:r w:rsidRPr="007F1D2B">
              <w:rPr>
                <w:rFonts w:ascii="Source Sans 3" w:eastAsia="Times New Roman" w:hAnsi="Source Sans 3"/>
                <w:rPrChange w:id="335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585C5EC" w14:textId="77777777" w:rsidR="00D613E9" w:rsidRPr="007F1D2B" w:rsidRDefault="00D613E9" w:rsidP="00D613E9">
            <w:pPr>
              <w:pStyle w:val="Frspaiere"/>
              <w:rPr>
                <w:rFonts w:ascii="Source Sans 3" w:eastAsia="Times New Roman" w:hAnsi="Source Sans 3"/>
                <w:rPrChange w:id="33529" w:author="Administrator" w:date="2026-06-26T09:54:00Z">
                  <w:rPr>
                    <w:rFonts w:ascii="Source Sans 3" w:eastAsia="Times New Roman" w:hAnsi="Source Sans 3" w:cs="Times New Roman"/>
                    <w:color w:val="000000"/>
                  </w:rPr>
                </w:rPrChange>
              </w:rPr>
              <w:pPrChange w:id="33530" w:author="Administrator" w:date="2026-06-26T09:54:00Z">
                <w:pPr>
                  <w:jc w:val="left"/>
                </w:pPr>
              </w:pPrChange>
            </w:pPr>
            <w:r w:rsidRPr="007F1D2B">
              <w:rPr>
                <w:rFonts w:ascii="Source Sans 3" w:eastAsia="Times New Roman" w:hAnsi="Source Sans 3"/>
                <w:rPrChange w:id="33531" w:author="Administrator" w:date="2026-06-26T09:54:00Z">
                  <w:rPr>
                    <w:rFonts w:ascii="Source Sans 3" w:eastAsia="Times New Roman" w:hAnsi="Source Sans 3" w:cs="Times New Roman"/>
                    <w:color w:val="000000"/>
                  </w:rPr>
                </w:rPrChange>
              </w:rPr>
              <w:t> </w:t>
            </w:r>
          </w:p>
        </w:tc>
      </w:tr>
      <w:tr w:rsidR="00D613E9" w:rsidRPr="007F1D2B" w14:paraId="7C351DAE" w14:textId="77777777" w:rsidTr="008D6693">
        <w:trPr>
          <w:trHeight w:val="300"/>
        </w:trPr>
        <w:tc>
          <w:tcPr>
            <w:tcW w:w="889" w:type="dxa"/>
            <w:hideMark/>
          </w:tcPr>
          <w:p w14:paraId="2CE6C07D" w14:textId="77777777" w:rsidR="00D613E9" w:rsidRPr="007F1D2B" w:rsidRDefault="00D613E9" w:rsidP="00D613E9">
            <w:pPr>
              <w:pStyle w:val="Frspaiere"/>
              <w:rPr>
                <w:rFonts w:ascii="Source Sans 3" w:eastAsia="Times New Roman" w:hAnsi="Source Sans 3"/>
                <w:rPrChange w:id="33532" w:author="Administrator" w:date="2026-06-26T09:54:00Z">
                  <w:rPr>
                    <w:rFonts w:ascii="Source Sans 3" w:eastAsia="Times New Roman" w:hAnsi="Source Sans 3" w:cs="Times New Roman"/>
                    <w:color w:val="000000"/>
                  </w:rPr>
                </w:rPrChange>
              </w:rPr>
              <w:pPrChange w:id="33533" w:author="Administrator" w:date="2026-06-26T09:54:00Z">
                <w:pPr>
                  <w:jc w:val="right"/>
                </w:pPr>
              </w:pPrChange>
            </w:pPr>
            <w:r w:rsidRPr="007F1D2B">
              <w:rPr>
                <w:rFonts w:ascii="Source Sans 3" w:eastAsia="Times New Roman" w:hAnsi="Source Sans 3"/>
                <w:rPrChange w:id="33534" w:author="Administrator" w:date="2026-06-26T09:54:00Z">
                  <w:rPr>
                    <w:rFonts w:ascii="Source Sans 3" w:eastAsia="Times New Roman" w:hAnsi="Source Sans 3" w:cs="Times New Roman"/>
                    <w:color w:val="000000"/>
                  </w:rPr>
                </w:rPrChange>
              </w:rPr>
              <w:t>534</w:t>
            </w:r>
          </w:p>
        </w:tc>
        <w:tc>
          <w:tcPr>
            <w:tcW w:w="1629" w:type="dxa"/>
            <w:hideMark/>
          </w:tcPr>
          <w:p w14:paraId="2B73407F" w14:textId="77777777" w:rsidR="00D613E9" w:rsidRPr="007F1D2B" w:rsidRDefault="00D613E9" w:rsidP="00D613E9">
            <w:pPr>
              <w:pStyle w:val="Frspaiere"/>
              <w:rPr>
                <w:rFonts w:ascii="Source Sans 3" w:eastAsia="Times New Roman" w:hAnsi="Source Sans 3"/>
                <w:rPrChange w:id="33535" w:author="Administrator" w:date="2026-06-26T09:54:00Z">
                  <w:rPr>
                    <w:rFonts w:ascii="Source Sans 3" w:eastAsia="Times New Roman" w:hAnsi="Source Sans 3" w:cs="Times New Roman"/>
                    <w:color w:val="000000"/>
                  </w:rPr>
                </w:rPrChange>
              </w:rPr>
              <w:pPrChange w:id="33536" w:author="Administrator" w:date="2026-06-26T09:54:00Z">
                <w:pPr>
                  <w:jc w:val="right"/>
                </w:pPr>
              </w:pPrChange>
            </w:pPr>
            <w:r w:rsidRPr="007F1D2B">
              <w:rPr>
                <w:rFonts w:ascii="Source Sans 3" w:eastAsia="Times New Roman" w:hAnsi="Source Sans 3"/>
                <w:rPrChange w:id="33537" w:author="Administrator" w:date="2026-06-26T09:54:00Z">
                  <w:rPr>
                    <w:rFonts w:ascii="Source Sans 3" w:eastAsia="Times New Roman" w:hAnsi="Source Sans 3" w:cs="Times New Roman"/>
                    <w:color w:val="000000"/>
                  </w:rPr>
                </w:rPrChange>
              </w:rPr>
              <w:t>  27-01-2026</w:t>
            </w:r>
          </w:p>
        </w:tc>
        <w:tc>
          <w:tcPr>
            <w:tcW w:w="8812" w:type="dxa"/>
            <w:hideMark/>
          </w:tcPr>
          <w:p w14:paraId="7F7E0DBE" w14:textId="77777777" w:rsidR="00D613E9" w:rsidRPr="007F1D2B" w:rsidRDefault="00D613E9" w:rsidP="00D613E9">
            <w:pPr>
              <w:pStyle w:val="Frspaiere"/>
              <w:rPr>
                <w:rFonts w:ascii="Source Sans 3" w:eastAsia="Times New Roman" w:hAnsi="Source Sans 3"/>
                <w:rPrChange w:id="33538" w:author="Administrator" w:date="2026-06-26T09:54:00Z">
                  <w:rPr>
                    <w:rFonts w:ascii="Source Sans 3" w:eastAsia="Times New Roman" w:hAnsi="Source Sans 3" w:cs="Times New Roman"/>
                    <w:color w:val="000000"/>
                  </w:rPr>
                </w:rPrChange>
              </w:rPr>
              <w:pPrChange w:id="33539" w:author="Administrator" w:date="2026-06-26T09:54:00Z">
                <w:pPr>
                  <w:jc w:val="left"/>
                </w:pPr>
              </w:pPrChange>
            </w:pPr>
            <w:r w:rsidRPr="007F1D2B">
              <w:rPr>
                <w:rFonts w:ascii="Source Sans 3" w:eastAsia="Times New Roman" w:hAnsi="Source Sans 3"/>
                <w:rPrChange w:id="335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E2286A" w14:textId="77777777" w:rsidR="00D613E9" w:rsidRPr="007F1D2B" w:rsidRDefault="00D613E9" w:rsidP="00D613E9">
            <w:pPr>
              <w:pStyle w:val="Frspaiere"/>
              <w:rPr>
                <w:rFonts w:ascii="Source Sans 3" w:eastAsia="Times New Roman" w:hAnsi="Source Sans 3"/>
                <w:rPrChange w:id="33541" w:author="Administrator" w:date="2026-06-26T09:54:00Z">
                  <w:rPr>
                    <w:rFonts w:ascii="Source Sans 3" w:eastAsia="Times New Roman" w:hAnsi="Source Sans 3" w:cs="Times New Roman"/>
                    <w:color w:val="000000"/>
                  </w:rPr>
                </w:rPrChange>
              </w:rPr>
              <w:pPrChange w:id="33542" w:author="Administrator" w:date="2026-06-26T09:54:00Z">
                <w:pPr>
                  <w:jc w:val="left"/>
                </w:pPr>
              </w:pPrChange>
            </w:pPr>
            <w:r w:rsidRPr="007F1D2B">
              <w:rPr>
                <w:rFonts w:ascii="Source Sans 3" w:eastAsia="Times New Roman" w:hAnsi="Source Sans 3"/>
                <w:rPrChange w:id="33543" w:author="Administrator" w:date="2026-06-26T09:54:00Z">
                  <w:rPr>
                    <w:rFonts w:ascii="Source Sans 3" w:eastAsia="Times New Roman" w:hAnsi="Source Sans 3" w:cs="Times New Roman"/>
                    <w:color w:val="000000"/>
                  </w:rPr>
                </w:rPrChange>
              </w:rPr>
              <w:t> </w:t>
            </w:r>
          </w:p>
        </w:tc>
      </w:tr>
      <w:tr w:rsidR="00D613E9" w:rsidRPr="007F1D2B" w14:paraId="1ED55C15" w14:textId="77777777" w:rsidTr="008D6693">
        <w:trPr>
          <w:trHeight w:val="300"/>
        </w:trPr>
        <w:tc>
          <w:tcPr>
            <w:tcW w:w="889" w:type="dxa"/>
            <w:hideMark/>
          </w:tcPr>
          <w:p w14:paraId="1CC09EBD" w14:textId="77777777" w:rsidR="00D613E9" w:rsidRPr="007F1D2B" w:rsidRDefault="00D613E9" w:rsidP="00D613E9">
            <w:pPr>
              <w:pStyle w:val="Frspaiere"/>
              <w:rPr>
                <w:rFonts w:ascii="Source Sans 3" w:eastAsia="Times New Roman" w:hAnsi="Source Sans 3"/>
                <w:rPrChange w:id="33544" w:author="Administrator" w:date="2026-06-26T09:54:00Z">
                  <w:rPr>
                    <w:rFonts w:ascii="Source Sans 3" w:eastAsia="Times New Roman" w:hAnsi="Source Sans 3" w:cs="Times New Roman"/>
                    <w:color w:val="000000"/>
                  </w:rPr>
                </w:rPrChange>
              </w:rPr>
              <w:pPrChange w:id="33545" w:author="Administrator" w:date="2026-06-26T09:54:00Z">
                <w:pPr>
                  <w:jc w:val="right"/>
                </w:pPr>
              </w:pPrChange>
            </w:pPr>
            <w:r w:rsidRPr="007F1D2B">
              <w:rPr>
                <w:rFonts w:ascii="Source Sans 3" w:eastAsia="Times New Roman" w:hAnsi="Source Sans 3"/>
                <w:rPrChange w:id="33546" w:author="Administrator" w:date="2026-06-26T09:54:00Z">
                  <w:rPr>
                    <w:rFonts w:ascii="Source Sans 3" w:eastAsia="Times New Roman" w:hAnsi="Source Sans 3" w:cs="Times New Roman"/>
                    <w:color w:val="000000"/>
                  </w:rPr>
                </w:rPrChange>
              </w:rPr>
              <w:t>533</w:t>
            </w:r>
          </w:p>
        </w:tc>
        <w:tc>
          <w:tcPr>
            <w:tcW w:w="1629" w:type="dxa"/>
            <w:hideMark/>
          </w:tcPr>
          <w:p w14:paraId="24967C53" w14:textId="77777777" w:rsidR="00D613E9" w:rsidRPr="007F1D2B" w:rsidRDefault="00D613E9" w:rsidP="00D613E9">
            <w:pPr>
              <w:pStyle w:val="Frspaiere"/>
              <w:rPr>
                <w:rFonts w:ascii="Source Sans 3" w:eastAsia="Times New Roman" w:hAnsi="Source Sans 3"/>
                <w:rPrChange w:id="33547" w:author="Administrator" w:date="2026-06-26T09:54:00Z">
                  <w:rPr>
                    <w:rFonts w:ascii="Source Sans 3" w:eastAsia="Times New Roman" w:hAnsi="Source Sans 3" w:cs="Times New Roman"/>
                    <w:color w:val="000000"/>
                  </w:rPr>
                </w:rPrChange>
              </w:rPr>
              <w:pPrChange w:id="33548" w:author="Administrator" w:date="2026-06-26T09:54:00Z">
                <w:pPr>
                  <w:jc w:val="right"/>
                </w:pPr>
              </w:pPrChange>
            </w:pPr>
            <w:r w:rsidRPr="007F1D2B">
              <w:rPr>
                <w:rFonts w:ascii="Source Sans 3" w:eastAsia="Times New Roman" w:hAnsi="Source Sans 3"/>
                <w:rPrChange w:id="33549" w:author="Administrator" w:date="2026-06-26T09:54:00Z">
                  <w:rPr>
                    <w:rFonts w:ascii="Source Sans 3" w:eastAsia="Times New Roman" w:hAnsi="Source Sans 3" w:cs="Times New Roman"/>
                    <w:color w:val="000000"/>
                  </w:rPr>
                </w:rPrChange>
              </w:rPr>
              <w:t>  27-01-2026</w:t>
            </w:r>
          </w:p>
        </w:tc>
        <w:tc>
          <w:tcPr>
            <w:tcW w:w="8812" w:type="dxa"/>
            <w:hideMark/>
          </w:tcPr>
          <w:p w14:paraId="3C2C3074" w14:textId="77777777" w:rsidR="00D613E9" w:rsidRPr="007F1D2B" w:rsidRDefault="00D613E9" w:rsidP="00D613E9">
            <w:pPr>
              <w:pStyle w:val="Frspaiere"/>
              <w:rPr>
                <w:rFonts w:ascii="Source Sans 3" w:eastAsia="Times New Roman" w:hAnsi="Source Sans 3"/>
                <w:rPrChange w:id="33550" w:author="Administrator" w:date="2026-06-26T09:54:00Z">
                  <w:rPr>
                    <w:rFonts w:ascii="Source Sans 3" w:eastAsia="Times New Roman" w:hAnsi="Source Sans 3" w:cs="Times New Roman"/>
                    <w:color w:val="000000"/>
                  </w:rPr>
                </w:rPrChange>
              </w:rPr>
              <w:pPrChange w:id="33551" w:author="Administrator" w:date="2026-06-26T09:54:00Z">
                <w:pPr>
                  <w:jc w:val="left"/>
                </w:pPr>
              </w:pPrChange>
            </w:pPr>
            <w:r w:rsidRPr="007F1D2B">
              <w:rPr>
                <w:rFonts w:ascii="Source Sans 3" w:eastAsia="Times New Roman" w:hAnsi="Source Sans 3"/>
                <w:rPrChange w:id="335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4BA3BE" w14:textId="77777777" w:rsidR="00D613E9" w:rsidRPr="007F1D2B" w:rsidRDefault="00D613E9" w:rsidP="00D613E9">
            <w:pPr>
              <w:pStyle w:val="Frspaiere"/>
              <w:rPr>
                <w:rFonts w:ascii="Source Sans 3" w:eastAsia="Times New Roman" w:hAnsi="Source Sans 3"/>
                <w:rPrChange w:id="33553" w:author="Administrator" w:date="2026-06-26T09:54:00Z">
                  <w:rPr>
                    <w:rFonts w:ascii="Source Sans 3" w:eastAsia="Times New Roman" w:hAnsi="Source Sans 3" w:cs="Times New Roman"/>
                    <w:color w:val="000000"/>
                  </w:rPr>
                </w:rPrChange>
              </w:rPr>
              <w:pPrChange w:id="33554" w:author="Administrator" w:date="2026-06-26T09:54:00Z">
                <w:pPr>
                  <w:jc w:val="left"/>
                </w:pPr>
              </w:pPrChange>
            </w:pPr>
            <w:r w:rsidRPr="007F1D2B">
              <w:rPr>
                <w:rFonts w:ascii="Source Sans 3" w:eastAsia="Times New Roman" w:hAnsi="Source Sans 3"/>
                <w:rPrChange w:id="33555" w:author="Administrator" w:date="2026-06-26T09:54:00Z">
                  <w:rPr>
                    <w:rFonts w:ascii="Source Sans 3" w:eastAsia="Times New Roman" w:hAnsi="Source Sans 3" w:cs="Times New Roman"/>
                    <w:color w:val="000000"/>
                  </w:rPr>
                </w:rPrChange>
              </w:rPr>
              <w:t> </w:t>
            </w:r>
          </w:p>
        </w:tc>
      </w:tr>
      <w:tr w:rsidR="00D613E9" w:rsidRPr="007F1D2B" w14:paraId="1BFC068D" w14:textId="77777777" w:rsidTr="008D6693">
        <w:trPr>
          <w:trHeight w:val="300"/>
        </w:trPr>
        <w:tc>
          <w:tcPr>
            <w:tcW w:w="889" w:type="dxa"/>
            <w:hideMark/>
          </w:tcPr>
          <w:p w14:paraId="7A3A63F9" w14:textId="77777777" w:rsidR="00D613E9" w:rsidRPr="007F1D2B" w:rsidRDefault="00D613E9" w:rsidP="00D613E9">
            <w:pPr>
              <w:pStyle w:val="Frspaiere"/>
              <w:rPr>
                <w:rFonts w:ascii="Source Sans 3" w:eastAsia="Times New Roman" w:hAnsi="Source Sans 3"/>
                <w:rPrChange w:id="33556" w:author="Administrator" w:date="2026-06-26T09:54:00Z">
                  <w:rPr>
                    <w:rFonts w:ascii="Source Sans 3" w:eastAsia="Times New Roman" w:hAnsi="Source Sans 3" w:cs="Times New Roman"/>
                    <w:color w:val="000000"/>
                  </w:rPr>
                </w:rPrChange>
              </w:rPr>
              <w:pPrChange w:id="33557" w:author="Administrator" w:date="2026-06-26T09:54:00Z">
                <w:pPr>
                  <w:jc w:val="right"/>
                </w:pPr>
              </w:pPrChange>
            </w:pPr>
            <w:r w:rsidRPr="007F1D2B">
              <w:rPr>
                <w:rFonts w:ascii="Source Sans 3" w:eastAsia="Times New Roman" w:hAnsi="Source Sans 3"/>
                <w:rPrChange w:id="33558" w:author="Administrator" w:date="2026-06-26T09:54:00Z">
                  <w:rPr>
                    <w:rFonts w:ascii="Source Sans 3" w:eastAsia="Times New Roman" w:hAnsi="Source Sans 3" w:cs="Times New Roman"/>
                    <w:color w:val="000000"/>
                  </w:rPr>
                </w:rPrChange>
              </w:rPr>
              <w:t>532</w:t>
            </w:r>
          </w:p>
        </w:tc>
        <w:tc>
          <w:tcPr>
            <w:tcW w:w="1629" w:type="dxa"/>
            <w:hideMark/>
          </w:tcPr>
          <w:p w14:paraId="2D1A3933" w14:textId="77777777" w:rsidR="00D613E9" w:rsidRPr="007F1D2B" w:rsidRDefault="00D613E9" w:rsidP="00D613E9">
            <w:pPr>
              <w:pStyle w:val="Frspaiere"/>
              <w:rPr>
                <w:rFonts w:ascii="Source Sans 3" w:eastAsia="Times New Roman" w:hAnsi="Source Sans 3"/>
                <w:rPrChange w:id="33559" w:author="Administrator" w:date="2026-06-26T09:54:00Z">
                  <w:rPr>
                    <w:rFonts w:ascii="Source Sans 3" w:eastAsia="Times New Roman" w:hAnsi="Source Sans 3" w:cs="Times New Roman"/>
                    <w:color w:val="000000"/>
                  </w:rPr>
                </w:rPrChange>
              </w:rPr>
              <w:pPrChange w:id="33560" w:author="Administrator" w:date="2026-06-26T09:54:00Z">
                <w:pPr>
                  <w:jc w:val="right"/>
                </w:pPr>
              </w:pPrChange>
            </w:pPr>
            <w:r w:rsidRPr="007F1D2B">
              <w:rPr>
                <w:rFonts w:ascii="Source Sans 3" w:eastAsia="Times New Roman" w:hAnsi="Source Sans 3"/>
                <w:rPrChange w:id="33561" w:author="Administrator" w:date="2026-06-26T09:54:00Z">
                  <w:rPr>
                    <w:rFonts w:ascii="Source Sans 3" w:eastAsia="Times New Roman" w:hAnsi="Source Sans 3" w:cs="Times New Roman"/>
                    <w:color w:val="000000"/>
                  </w:rPr>
                </w:rPrChange>
              </w:rPr>
              <w:t>  27-01-2026</w:t>
            </w:r>
          </w:p>
        </w:tc>
        <w:tc>
          <w:tcPr>
            <w:tcW w:w="8812" w:type="dxa"/>
            <w:hideMark/>
          </w:tcPr>
          <w:p w14:paraId="6211292D" w14:textId="77777777" w:rsidR="00D613E9" w:rsidRPr="007F1D2B" w:rsidRDefault="00D613E9" w:rsidP="00D613E9">
            <w:pPr>
              <w:pStyle w:val="Frspaiere"/>
              <w:rPr>
                <w:rFonts w:ascii="Source Sans 3" w:eastAsia="Times New Roman" w:hAnsi="Source Sans 3"/>
                <w:rPrChange w:id="33562" w:author="Administrator" w:date="2026-06-26T09:54:00Z">
                  <w:rPr>
                    <w:rFonts w:ascii="Source Sans 3" w:eastAsia="Times New Roman" w:hAnsi="Source Sans 3" w:cs="Times New Roman"/>
                    <w:color w:val="000000"/>
                  </w:rPr>
                </w:rPrChange>
              </w:rPr>
              <w:pPrChange w:id="33563" w:author="Administrator" w:date="2026-06-26T09:54:00Z">
                <w:pPr>
                  <w:jc w:val="left"/>
                </w:pPr>
              </w:pPrChange>
            </w:pPr>
            <w:r w:rsidRPr="007F1D2B">
              <w:rPr>
                <w:rFonts w:ascii="Source Sans 3" w:eastAsia="Times New Roman" w:hAnsi="Source Sans 3"/>
                <w:rPrChange w:id="335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658069" w14:textId="77777777" w:rsidR="00D613E9" w:rsidRPr="007F1D2B" w:rsidRDefault="00D613E9" w:rsidP="00D613E9">
            <w:pPr>
              <w:pStyle w:val="Frspaiere"/>
              <w:rPr>
                <w:rFonts w:ascii="Source Sans 3" w:eastAsia="Times New Roman" w:hAnsi="Source Sans 3"/>
                <w:rPrChange w:id="33565" w:author="Administrator" w:date="2026-06-26T09:54:00Z">
                  <w:rPr>
                    <w:rFonts w:ascii="Source Sans 3" w:eastAsia="Times New Roman" w:hAnsi="Source Sans 3" w:cs="Times New Roman"/>
                    <w:color w:val="000000"/>
                  </w:rPr>
                </w:rPrChange>
              </w:rPr>
              <w:pPrChange w:id="33566" w:author="Administrator" w:date="2026-06-26T09:54:00Z">
                <w:pPr>
                  <w:jc w:val="left"/>
                </w:pPr>
              </w:pPrChange>
            </w:pPr>
            <w:r w:rsidRPr="007F1D2B">
              <w:rPr>
                <w:rFonts w:ascii="Source Sans 3" w:eastAsia="Times New Roman" w:hAnsi="Source Sans 3"/>
                <w:rPrChange w:id="33567" w:author="Administrator" w:date="2026-06-26T09:54:00Z">
                  <w:rPr>
                    <w:rFonts w:ascii="Source Sans 3" w:eastAsia="Times New Roman" w:hAnsi="Source Sans 3" w:cs="Times New Roman"/>
                    <w:color w:val="000000"/>
                  </w:rPr>
                </w:rPrChange>
              </w:rPr>
              <w:t> </w:t>
            </w:r>
          </w:p>
        </w:tc>
      </w:tr>
      <w:tr w:rsidR="00D613E9" w:rsidRPr="007F1D2B" w14:paraId="10DF9414" w14:textId="77777777" w:rsidTr="008D6693">
        <w:trPr>
          <w:trHeight w:val="300"/>
        </w:trPr>
        <w:tc>
          <w:tcPr>
            <w:tcW w:w="889" w:type="dxa"/>
            <w:hideMark/>
          </w:tcPr>
          <w:p w14:paraId="2E9410DC" w14:textId="77777777" w:rsidR="00D613E9" w:rsidRPr="007F1D2B" w:rsidRDefault="00D613E9" w:rsidP="00D613E9">
            <w:pPr>
              <w:pStyle w:val="Frspaiere"/>
              <w:rPr>
                <w:rFonts w:ascii="Source Sans 3" w:eastAsia="Times New Roman" w:hAnsi="Source Sans 3"/>
                <w:rPrChange w:id="33568" w:author="Administrator" w:date="2026-06-26T09:54:00Z">
                  <w:rPr>
                    <w:rFonts w:ascii="Source Sans 3" w:eastAsia="Times New Roman" w:hAnsi="Source Sans 3" w:cs="Times New Roman"/>
                    <w:color w:val="000000"/>
                  </w:rPr>
                </w:rPrChange>
              </w:rPr>
              <w:pPrChange w:id="33569" w:author="Administrator" w:date="2026-06-26T09:54:00Z">
                <w:pPr>
                  <w:jc w:val="right"/>
                </w:pPr>
              </w:pPrChange>
            </w:pPr>
            <w:r w:rsidRPr="007F1D2B">
              <w:rPr>
                <w:rFonts w:ascii="Source Sans 3" w:eastAsia="Times New Roman" w:hAnsi="Source Sans 3"/>
                <w:rPrChange w:id="33570" w:author="Administrator" w:date="2026-06-26T09:54:00Z">
                  <w:rPr>
                    <w:rFonts w:ascii="Source Sans 3" w:eastAsia="Times New Roman" w:hAnsi="Source Sans 3" w:cs="Times New Roman"/>
                    <w:color w:val="000000"/>
                  </w:rPr>
                </w:rPrChange>
              </w:rPr>
              <w:t>531</w:t>
            </w:r>
          </w:p>
        </w:tc>
        <w:tc>
          <w:tcPr>
            <w:tcW w:w="1629" w:type="dxa"/>
            <w:hideMark/>
          </w:tcPr>
          <w:p w14:paraId="0157A643" w14:textId="77777777" w:rsidR="00D613E9" w:rsidRPr="007F1D2B" w:rsidRDefault="00D613E9" w:rsidP="00D613E9">
            <w:pPr>
              <w:pStyle w:val="Frspaiere"/>
              <w:rPr>
                <w:rFonts w:ascii="Source Sans 3" w:eastAsia="Times New Roman" w:hAnsi="Source Sans 3"/>
                <w:rPrChange w:id="33571" w:author="Administrator" w:date="2026-06-26T09:54:00Z">
                  <w:rPr>
                    <w:rFonts w:ascii="Source Sans 3" w:eastAsia="Times New Roman" w:hAnsi="Source Sans 3" w:cs="Times New Roman"/>
                    <w:color w:val="000000"/>
                  </w:rPr>
                </w:rPrChange>
              </w:rPr>
              <w:pPrChange w:id="33572" w:author="Administrator" w:date="2026-06-26T09:54:00Z">
                <w:pPr>
                  <w:jc w:val="right"/>
                </w:pPr>
              </w:pPrChange>
            </w:pPr>
            <w:r w:rsidRPr="007F1D2B">
              <w:rPr>
                <w:rFonts w:ascii="Source Sans 3" w:eastAsia="Times New Roman" w:hAnsi="Source Sans 3"/>
                <w:rPrChange w:id="33573" w:author="Administrator" w:date="2026-06-26T09:54:00Z">
                  <w:rPr>
                    <w:rFonts w:ascii="Source Sans 3" w:eastAsia="Times New Roman" w:hAnsi="Source Sans 3" w:cs="Times New Roman"/>
                    <w:color w:val="000000"/>
                  </w:rPr>
                </w:rPrChange>
              </w:rPr>
              <w:t>  27-01-2026</w:t>
            </w:r>
          </w:p>
        </w:tc>
        <w:tc>
          <w:tcPr>
            <w:tcW w:w="8812" w:type="dxa"/>
            <w:hideMark/>
          </w:tcPr>
          <w:p w14:paraId="1A91FFC1" w14:textId="77777777" w:rsidR="00D613E9" w:rsidRPr="007F1D2B" w:rsidRDefault="00D613E9" w:rsidP="00D613E9">
            <w:pPr>
              <w:pStyle w:val="Frspaiere"/>
              <w:rPr>
                <w:rFonts w:ascii="Source Sans 3" w:eastAsia="Times New Roman" w:hAnsi="Source Sans 3"/>
                <w:rPrChange w:id="33574" w:author="Administrator" w:date="2026-06-26T09:54:00Z">
                  <w:rPr>
                    <w:rFonts w:ascii="Source Sans 3" w:eastAsia="Times New Roman" w:hAnsi="Source Sans 3" w:cs="Times New Roman"/>
                    <w:color w:val="000000"/>
                  </w:rPr>
                </w:rPrChange>
              </w:rPr>
              <w:pPrChange w:id="33575" w:author="Administrator" w:date="2026-06-26T09:54:00Z">
                <w:pPr>
                  <w:jc w:val="left"/>
                </w:pPr>
              </w:pPrChange>
            </w:pPr>
            <w:r w:rsidRPr="007F1D2B">
              <w:rPr>
                <w:rFonts w:ascii="Source Sans 3" w:eastAsia="Times New Roman" w:hAnsi="Source Sans 3"/>
                <w:rPrChange w:id="335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E0D576B" w14:textId="77777777" w:rsidR="00D613E9" w:rsidRPr="007F1D2B" w:rsidRDefault="00D613E9" w:rsidP="00D613E9">
            <w:pPr>
              <w:pStyle w:val="Frspaiere"/>
              <w:rPr>
                <w:rFonts w:ascii="Source Sans 3" w:eastAsia="Times New Roman" w:hAnsi="Source Sans 3"/>
                <w:rPrChange w:id="33577" w:author="Administrator" w:date="2026-06-26T09:54:00Z">
                  <w:rPr>
                    <w:rFonts w:ascii="Source Sans 3" w:eastAsia="Times New Roman" w:hAnsi="Source Sans 3" w:cs="Times New Roman"/>
                    <w:color w:val="000000"/>
                  </w:rPr>
                </w:rPrChange>
              </w:rPr>
              <w:pPrChange w:id="33578" w:author="Administrator" w:date="2026-06-26T09:54:00Z">
                <w:pPr>
                  <w:jc w:val="left"/>
                </w:pPr>
              </w:pPrChange>
            </w:pPr>
            <w:r w:rsidRPr="007F1D2B">
              <w:rPr>
                <w:rFonts w:ascii="Source Sans 3" w:eastAsia="Times New Roman" w:hAnsi="Source Sans 3"/>
                <w:rPrChange w:id="33579" w:author="Administrator" w:date="2026-06-26T09:54:00Z">
                  <w:rPr>
                    <w:rFonts w:ascii="Source Sans 3" w:eastAsia="Times New Roman" w:hAnsi="Source Sans 3" w:cs="Times New Roman"/>
                    <w:color w:val="000000"/>
                  </w:rPr>
                </w:rPrChange>
              </w:rPr>
              <w:t> </w:t>
            </w:r>
          </w:p>
        </w:tc>
      </w:tr>
      <w:tr w:rsidR="00D613E9" w:rsidRPr="007F1D2B" w14:paraId="0F63588B" w14:textId="77777777" w:rsidTr="008D6693">
        <w:trPr>
          <w:trHeight w:val="300"/>
        </w:trPr>
        <w:tc>
          <w:tcPr>
            <w:tcW w:w="889" w:type="dxa"/>
            <w:hideMark/>
          </w:tcPr>
          <w:p w14:paraId="6C408A38" w14:textId="77777777" w:rsidR="00D613E9" w:rsidRPr="007F1D2B" w:rsidRDefault="00D613E9" w:rsidP="00D613E9">
            <w:pPr>
              <w:pStyle w:val="Frspaiere"/>
              <w:rPr>
                <w:rFonts w:ascii="Source Sans 3" w:eastAsia="Times New Roman" w:hAnsi="Source Sans 3"/>
                <w:rPrChange w:id="33580" w:author="Administrator" w:date="2026-06-26T09:54:00Z">
                  <w:rPr>
                    <w:rFonts w:ascii="Source Sans 3" w:eastAsia="Times New Roman" w:hAnsi="Source Sans 3" w:cs="Times New Roman"/>
                    <w:color w:val="000000"/>
                  </w:rPr>
                </w:rPrChange>
              </w:rPr>
              <w:pPrChange w:id="33581" w:author="Administrator" w:date="2026-06-26T09:54:00Z">
                <w:pPr>
                  <w:jc w:val="right"/>
                </w:pPr>
              </w:pPrChange>
            </w:pPr>
            <w:r w:rsidRPr="007F1D2B">
              <w:rPr>
                <w:rFonts w:ascii="Source Sans 3" w:eastAsia="Times New Roman" w:hAnsi="Source Sans 3"/>
                <w:rPrChange w:id="33582" w:author="Administrator" w:date="2026-06-26T09:54:00Z">
                  <w:rPr>
                    <w:rFonts w:ascii="Source Sans 3" w:eastAsia="Times New Roman" w:hAnsi="Source Sans 3" w:cs="Times New Roman"/>
                    <w:color w:val="000000"/>
                  </w:rPr>
                </w:rPrChange>
              </w:rPr>
              <w:t>530</w:t>
            </w:r>
          </w:p>
        </w:tc>
        <w:tc>
          <w:tcPr>
            <w:tcW w:w="1629" w:type="dxa"/>
            <w:hideMark/>
          </w:tcPr>
          <w:p w14:paraId="03038713" w14:textId="77777777" w:rsidR="00D613E9" w:rsidRPr="007F1D2B" w:rsidRDefault="00D613E9" w:rsidP="00D613E9">
            <w:pPr>
              <w:pStyle w:val="Frspaiere"/>
              <w:rPr>
                <w:rFonts w:ascii="Source Sans 3" w:eastAsia="Times New Roman" w:hAnsi="Source Sans 3"/>
                <w:rPrChange w:id="33583" w:author="Administrator" w:date="2026-06-26T09:54:00Z">
                  <w:rPr>
                    <w:rFonts w:ascii="Source Sans 3" w:eastAsia="Times New Roman" w:hAnsi="Source Sans 3" w:cs="Times New Roman"/>
                    <w:color w:val="000000"/>
                  </w:rPr>
                </w:rPrChange>
              </w:rPr>
              <w:pPrChange w:id="33584" w:author="Administrator" w:date="2026-06-26T09:54:00Z">
                <w:pPr>
                  <w:jc w:val="right"/>
                </w:pPr>
              </w:pPrChange>
            </w:pPr>
            <w:r w:rsidRPr="007F1D2B">
              <w:rPr>
                <w:rFonts w:ascii="Source Sans 3" w:eastAsia="Times New Roman" w:hAnsi="Source Sans 3"/>
                <w:rPrChange w:id="33585" w:author="Administrator" w:date="2026-06-26T09:54:00Z">
                  <w:rPr>
                    <w:rFonts w:ascii="Source Sans 3" w:eastAsia="Times New Roman" w:hAnsi="Source Sans 3" w:cs="Times New Roman"/>
                    <w:color w:val="000000"/>
                  </w:rPr>
                </w:rPrChange>
              </w:rPr>
              <w:t>  27-01-2026</w:t>
            </w:r>
          </w:p>
        </w:tc>
        <w:tc>
          <w:tcPr>
            <w:tcW w:w="8812" w:type="dxa"/>
            <w:hideMark/>
          </w:tcPr>
          <w:p w14:paraId="396199C7" w14:textId="77777777" w:rsidR="00D613E9" w:rsidRPr="007F1D2B" w:rsidRDefault="00D613E9" w:rsidP="00D613E9">
            <w:pPr>
              <w:pStyle w:val="Frspaiere"/>
              <w:rPr>
                <w:rFonts w:ascii="Source Sans 3" w:eastAsia="Times New Roman" w:hAnsi="Source Sans 3"/>
                <w:rPrChange w:id="33586" w:author="Administrator" w:date="2026-06-26T09:54:00Z">
                  <w:rPr>
                    <w:rFonts w:ascii="Source Sans 3" w:eastAsia="Times New Roman" w:hAnsi="Source Sans 3" w:cs="Times New Roman"/>
                    <w:color w:val="000000"/>
                  </w:rPr>
                </w:rPrChange>
              </w:rPr>
              <w:pPrChange w:id="33587" w:author="Administrator" w:date="2026-06-26T09:54:00Z">
                <w:pPr>
                  <w:jc w:val="left"/>
                </w:pPr>
              </w:pPrChange>
            </w:pPr>
            <w:r w:rsidRPr="007F1D2B">
              <w:rPr>
                <w:rFonts w:ascii="Source Sans 3" w:eastAsia="Times New Roman" w:hAnsi="Source Sans 3"/>
                <w:rPrChange w:id="335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5531C5" w14:textId="77777777" w:rsidR="00D613E9" w:rsidRPr="007F1D2B" w:rsidRDefault="00D613E9" w:rsidP="00D613E9">
            <w:pPr>
              <w:pStyle w:val="Frspaiere"/>
              <w:rPr>
                <w:rFonts w:ascii="Source Sans 3" w:eastAsia="Times New Roman" w:hAnsi="Source Sans 3"/>
                <w:rPrChange w:id="33589" w:author="Administrator" w:date="2026-06-26T09:54:00Z">
                  <w:rPr>
                    <w:rFonts w:ascii="Source Sans 3" w:eastAsia="Times New Roman" w:hAnsi="Source Sans 3" w:cs="Times New Roman"/>
                    <w:color w:val="000000"/>
                  </w:rPr>
                </w:rPrChange>
              </w:rPr>
              <w:pPrChange w:id="33590" w:author="Administrator" w:date="2026-06-26T09:54:00Z">
                <w:pPr>
                  <w:jc w:val="left"/>
                </w:pPr>
              </w:pPrChange>
            </w:pPr>
            <w:r w:rsidRPr="007F1D2B">
              <w:rPr>
                <w:rFonts w:ascii="Source Sans 3" w:eastAsia="Times New Roman" w:hAnsi="Source Sans 3"/>
                <w:rPrChange w:id="33591" w:author="Administrator" w:date="2026-06-26T09:54:00Z">
                  <w:rPr>
                    <w:rFonts w:ascii="Source Sans 3" w:eastAsia="Times New Roman" w:hAnsi="Source Sans 3" w:cs="Times New Roman"/>
                    <w:color w:val="000000"/>
                  </w:rPr>
                </w:rPrChange>
              </w:rPr>
              <w:t> </w:t>
            </w:r>
          </w:p>
        </w:tc>
      </w:tr>
      <w:tr w:rsidR="00D613E9" w:rsidRPr="007F1D2B" w14:paraId="774D34F5" w14:textId="77777777" w:rsidTr="008D6693">
        <w:trPr>
          <w:trHeight w:val="300"/>
        </w:trPr>
        <w:tc>
          <w:tcPr>
            <w:tcW w:w="889" w:type="dxa"/>
            <w:hideMark/>
          </w:tcPr>
          <w:p w14:paraId="71487747" w14:textId="77777777" w:rsidR="00D613E9" w:rsidRPr="007F1D2B" w:rsidRDefault="00D613E9" w:rsidP="00D613E9">
            <w:pPr>
              <w:pStyle w:val="Frspaiere"/>
              <w:rPr>
                <w:rFonts w:ascii="Source Sans 3" w:eastAsia="Times New Roman" w:hAnsi="Source Sans 3"/>
                <w:rPrChange w:id="33592" w:author="Administrator" w:date="2026-06-26T09:54:00Z">
                  <w:rPr>
                    <w:rFonts w:ascii="Source Sans 3" w:eastAsia="Times New Roman" w:hAnsi="Source Sans 3" w:cs="Times New Roman"/>
                    <w:color w:val="000000"/>
                  </w:rPr>
                </w:rPrChange>
              </w:rPr>
              <w:pPrChange w:id="33593" w:author="Administrator" w:date="2026-06-26T09:54:00Z">
                <w:pPr>
                  <w:jc w:val="right"/>
                </w:pPr>
              </w:pPrChange>
            </w:pPr>
            <w:r w:rsidRPr="007F1D2B">
              <w:rPr>
                <w:rFonts w:ascii="Source Sans 3" w:eastAsia="Times New Roman" w:hAnsi="Source Sans 3"/>
                <w:rPrChange w:id="33594" w:author="Administrator" w:date="2026-06-26T09:54:00Z">
                  <w:rPr>
                    <w:rFonts w:ascii="Source Sans 3" w:eastAsia="Times New Roman" w:hAnsi="Source Sans 3" w:cs="Times New Roman"/>
                    <w:color w:val="000000"/>
                  </w:rPr>
                </w:rPrChange>
              </w:rPr>
              <w:t>529</w:t>
            </w:r>
          </w:p>
        </w:tc>
        <w:tc>
          <w:tcPr>
            <w:tcW w:w="1629" w:type="dxa"/>
            <w:hideMark/>
          </w:tcPr>
          <w:p w14:paraId="0414D422" w14:textId="77777777" w:rsidR="00D613E9" w:rsidRPr="007F1D2B" w:rsidRDefault="00D613E9" w:rsidP="00D613E9">
            <w:pPr>
              <w:pStyle w:val="Frspaiere"/>
              <w:rPr>
                <w:rFonts w:ascii="Source Sans 3" w:eastAsia="Times New Roman" w:hAnsi="Source Sans 3"/>
                <w:rPrChange w:id="33595" w:author="Administrator" w:date="2026-06-26T09:54:00Z">
                  <w:rPr>
                    <w:rFonts w:ascii="Source Sans 3" w:eastAsia="Times New Roman" w:hAnsi="Source Sans 3" w:cs="Times New Roman"/>
                    <w:color w:val="000000"/>
                  </w:rPr>
                </w:rPrChange>
              </w:rPr>
              <w:pPrChange w:id="33596" w:author="Administrator" w:date="2026-06-26T09:54:00Z">
                <w:pPr>
                  <w:jc w:val="right"/>
                </w:pPr>
              </w:pPrChange>
            </w:pPr>
            <w:r w:rsidRPr="007F1D2B">
              <w:rPr>
                <w:rFonts w:ascii="Source Sans 3" w:eastAsia="Times New Roman" w:hAnsi="Source Sans 3"/>
                <w:rPrChange w:id="33597" w:author="Administrator" w:date="2026-06-26T09:54:00Z">
                  <w:rPr>
                    <w:rFonts w:ascii="Source Sans 3" w:eastAsia="Times New Roman" w:hAnsi="Source Sans 3" w:cs="Times New Roman"/>
                    <w:color w:val="000000"/>
                  </w:rPr>
                </w:rPrChange>
              </w:rPr>
              <w:t>  27-01-2026</w:t>
            </w:r>
          </w:p>
        </w:tc>
        <w:tc>
          <w:tcPr>
            <w:tcW w:w="8812" w:type="dxa"/>
            <w:hideMark/>
          </w:tcPr>
          <w:p w14:paraId="2E1AE136" w14:textId="77777777" w:rsidR="00D613E9" w:rsidRPr="007F1D2B" w:rsidRDefault="00D613E9" w:rsidP="00D613E9">
            <w:pPr>
              <w:pStyle w:val="Frspaiere"/>
              <w:rPr>
                <w:rFonts w:ascii="Source Sans 3" w:eastAsia="Times New Roman" w:hAnsi="Source Sans 3"/>
                <w:rPrChange w:id="33598" w:author="Administrator" w:date="2026-06-26T09:54:00Z">
                  <w:rPr>
                    <w:rFonts w:ascii="Source Sans 3" w:eastAsia="Times New Roman" w:hAnsi="Source Sans 3" w:cs="Times New Roman"/>
                    <w:color w:val="000000"/>
                  </w:rPr>
                </w:rPrChange>
              </w:rPr>
              <w:pPrChange w:id="33599" w:author="Administrator" w:date="2026-06-26T09:54:00Z">
                <w:pPr>
                  <w:jc w:val="left"/>
                </w:pPr>
              </w:pPrChange>
            </w:pPr>
            <w:r w:rsidRPr="007F1D2B">
              <w:rPr>
                <w:rFonts w:ascii="Source Sans 3" w:eastAsia="Times New Roman" w:hAnsi="Source Sans 3"/>
                <w:rPrChange w:id="336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3EABAF" w14:textId="77777777" w:rsidR="00D613E9" w:rsidRPr="007F1D2B" w:rsidRDefault="00D613E9" w:rsidP="00D613E9">
            <w:pPr>
              <w:pStyle w:val="Frspaiere"/>
              <w:rPr>
                <w:rFonts w:ascii="Source Sans 3" w:eastAsia="Times New Roman" w:hAnsi="Source Sans 3"/>
                <w:rPrChange w:id="33601" w:author="Administrator" w:date="2026-06-26T09:54:00Z">
                  <w:rPr>
                    <w:rFonts w:ascii="Source Sans 3" w:eastAsia="Times New Roman" w:hAnsi="Source Sans 3" w:cs="Times New Roman"/>
                    <w:color w:val="000000"/>
                  </w:rPr>
                </w:rPrChange>
              </w:rPr>
              <w:pPrChange w:id="33602" w:author="Administrator" w:date="2026-06-26T09:54:00Z">
                <w:pPr>
                  <w:jc w:val="left"/>
                </w:pPr>
              </w:pPrChange>
            </w:pPr>
            <w:r w:rsidRPr="007F1D2B">
              <w:rPr>
                <w:rFonts w:ascii="Source Sans 3" w:eastAsia="Times New Roman" w:hAnsi="Source Sans 3"/>
                <w:rPrChange w:id="33603" w:author="Administrator" w:date="2026-06-26T09:54:00Z">
                  <w:rPr>
                    <w:rFonts w:ascii="Source Sans 3" w:eastAsia="Times New Roman" w:hAnsi="Source Sans 3" w:cs="Times New Roman"/>
                    <w:color w:val="000000"/>
                  </w:rPr>
                </w:rPrChange>
              </w:rPr>
              <w:t> </w:t>
            </w:r>
          </w:p>
        </w:tc>
      </w:tr>
      <w:tr w:rsidR="00D613E9" w:rsidRPr="007F1D2B" w14:paraId="4C7A5C08" w14:textId="77777777" w:rsidTr="008D6693">
        <w:trPr>
          <w:trHeight w:val="300"/>
        </w:trPr>
        <w:tc>
          <w:tcPr>
            <w:tcW w:w="889" w:type="dxa"/>
            <w:hideMark/>
          </w:tcPr>
          <w:p w14:paraId="67F599C8" w14:textId="77777777" w:rsidR="00D613E9" w:rsidRPr="007F1D2B" w:rsidRDefault="00D613E9" w:rsidP="00D613E9">
            <w:pPr>
              <w:pStyle w:val="Frspaiere"/>
              <w:rPr>
                <w:rFonts w:ascii="Source Sans 3" w:eastAsia="Times New Roman" w:hAnsi="Source Sans 3"/>
                <w:rPrChange w:id="33604" w:author="Administrator" w:date="2026-06-26T09:54:00Z">
                  <w:rPr>
                    <w:rFonts w:ascii="Source Sans 3" w:eastAsia="Times New Roman" w:hAnsi="Source Sans 3" w:cs="Times New Roman"/>
                    <w:color w:val="000000"/>
                  </w:rPr>
                </w:rPrChange>
              </w:rPr>
              <w:pPrChange w:id="33605" w:author="Administrator" w:date="2026-06-26T09:54:00Z">
                <w:pPr>
                  <w:jc w:val="right"/>
                </w:pPr>
              </w:pPrChange>
            </w:pPr>
            <w:r w:rsidRPr="007F1D2B">
              <w:rPr>
                <w:rFonts w:ascii="Source Sans 3" w:eastAsia="Times New Roman" w:hAnsi="Source Sans 3"/>
                <w:rPrChange w:id="33606" w:author="Administrator" w:date="2026-06-26T09:54:00Z">
                  <w:rPr>
                    <w:rFonts w:ascii="Source Sans 3" w:eastAsia="Times New Roman" w:hAnsi="Source Sans 3" w:cs="Times New Roman"/>
                    <w:color w:val="000000"/>
                  </w:rPr>
                </w:rPrChange>
              </w:rPr>
              <w:t>528</w:t>
            </w:r>
          </w:p>
        </w:tc>
        <w:tc>
          <w:tcPr>
            <w:tcW w:w="1629" w:type="dxa"/>
            <w:hideMark/>
          </w:tcPr>
          <w:p w14:paraId="54197462" w14:textId="77777777" w:rsidR="00D613E9" w:rsidRPr="007F1D2B" w:rsidRDefault="00D613E9" w:rsidP="00D613E9">
            <w:pPr>
              <w:pStyle w:val="Frspaiere"/>
              <w:rPr>
                <w:rFonts w:ascii="Source Sans 3" w:eastAsia="Times New Roman" w:hAnsi="Source Sans 3"/>
                <w:rPrChange w:id="33607" w:author="Administrator" w:date="2026-06-26T09:54:00Z">
                  <w:rPr>
                    <w:rFonts w:ascii="Source Sans 3" w:eastAsia="Times New Roman" w:hAnsi="Source Sans 3" w:cs="Times New Roman"/>
                    <w:color w:val="000000"/>
                  </w:rPr>
                </w:rPrChange>
              </w:rPr>
              <w:pPrChange w:id="33608" w:author="Administrator" w:date="2026-06-26T09:54:00Z">
                <w:pPr>
                  <w:jc w:val="right"/>
                </w:pPr>
              </w:pPrChange>
            </w:pPr>
            <w:r w:rsidRPr="007F1D2B">
              <w:rPr>
                <w:rFonts w:ascii="Source Sans 3" w:eastAsia="Times New Roman" w:hAnsi="Source Sans 3"/>
                <w:rPrChange w:id="33609" w:author="Administrator" w:date="2026-06-26T09:54:00Z">
                  <w:rPr>
                    <w:rFonts w:ascii="Source Sans 3" w:eastAsia="Times New Roman" w:hAnsi="Source Sans 3" w:cs="Times New Roman"/>
                    <w:color w:val="000000"/>
                  </w:rPr>
                </w:rPrChange>
              </w:rPr>
              <w:t>  27-01-2026</w:t>
            </w:r>
          </w:p>
        </w:tc>
        <w:tc>
          <w:tcPr>
            <w:tcW w:w="8812" w:type="dxa"/>
            <w:hideMark/>
          </w:tcPr>
          <w:p w14:paraId="6F92AE90" w14:textId="77777777" w:rsidR="00D613E9" w:rsidRPr="007F1D2B" w:rsidRDefault="00D613E9" w:rsidP="00D613E9">
            <w:pPr>
              <w:pStyle w:val="Frspaiere"/>
              <w:rPr>
                <w:rFonts w:ascii="Source Sans 3" w:eastAsia="Times New Roman" w:hAnsi="Source Sans 3"/>
                <w:rPrChange w:id="33610" w:author="Administrator" w:date="2026-06-26T09:54:00Z">
                  <w:rPr>
                    <w:rFonts w:ascii="Source Sans 3" w:eastAsia="Times New Roman" w:hAnsi="Source Sans 3" w:cs="Times New Roman"/>
                    <w:color w:val="000000"/>
                  </w:rPr>
                </w:rPrChange>
              </w:rPr>
              <w:pPrChange w:id="33611" w:author="Administrator" w:date="2026-06-26T09:54:00Z">
                <w:pPr>
                  <w:jc w:val="left"/>
                </w:pPr>
              </w:pPrChange>
            </w:pPr>
            <w:r w:rsidRPr="007F1D2B">
              <w:rPr>
                <w:rFonts w:ascii="Source Sans 3" w:eastAsia="Times New Roman" w:hAnsi="Source Sans 3"/>
                <w:rPrChange w:id="336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3FB7C8" w14:textId="77777777" w:rsidR="00D613E9" w:rsidRPr="007F1D2B" w:rsidRDefault="00D613E9" w:rsidP="00D613E9">
            <w:pPr>
              <w:pStyle w:val="Frspaiere"/>
              <w:rPr>
                <w:rFonts w:ascii="Source Sans 3" w:eastAsia="Times New Roman" w:hAnsi="Source Sans 3"/>
                <w:rPrChange w:id="33613" w:author="Administrator" w:date="2026-06-26T09:54:00Z">
                  <w:rPr>
                    <w:rFonts w:ascii="Source Sans 3" w:eastAsia="Times New Roman" w:hAnsi="Source Sans 3" w:cs="Times New Roman"/>
                    <w:color w:val="000000"/>
                  </w:rPr>
                </w:rPrChange>
              </w:rPr>
              <w:pPrChange w:id="33614" w:author="Administrator" w:date="2026-06-26T09:54:00Z">
                <w:pPr>
                  <w:jc w:val="left"/>
                </w:pPr>
              </w:pPrChange>
            </w:pPr>
            <w:r w:rsidRPr="007F1D2B">
              <w:rPr>
                <w:rFonts w:ascii="Source Sans 3" w:eastAsia="Times New Roman" w:hAnsi="Source Sans 3"/>
                <w:rPrChange w:id="33615" w:author="Administrator" w:date="2026-06-26T09:54:00Z">
                  <w:rPr>
                    <w:rFonts w:ascii="Source Sans 3" w:eastAsia="Times New Roman" w:hAnsi="Source Sans 3" w:cs="Times New Roman"/>
                    <w:color w:val="000000"/>
                  </w:rPr>
                </w:rPrChange>
              </w:rPr>
              <w:t> </w:t>
            </w:r>
          </w:p>
        </w:tc>
      </w:tr>
      <w:tr w:rsidR="00D613E9" w:rsidRPr="007F1D2B" w14:paraId="444FAB6E" w14:textId="77777777" w:rsidTr="008D6693">
        <w:trPr>
          <w:trHeight w:val="300"/>
        </w:trPr>
        <w:tc>
          <w:tcPr>
            <w:tcW w:w="889" w:type="dxa"/>
            <w:hideMark/>
          </w:tcPr>
          <w:p w14:paraId="0D2979B9" w14:textId="77777777" w:rsidR="00D613E9" w:rsidRPr="007F1D2B" w:rsidRDefault="00D613E9" w:rsidP="00D613E9">
            <w:pPr>
              <w:pStyle w:val="Frspaiere"/>
              <w:rPr>
                <w:rFonts w:ascii="Source Sans 3" w:eastAsia="Times New Roman" w:hAnsi="Source Sans 3"/>
                <w:rPrChange w:id="33616" w:author="Administrator" w:date="2026-06-26T09:54:00Z">
                  <w:rPr>
                    <w:rFonts w:ascii="Source Sans 3" w:eastAsia="Times New Roman" w:hAnsi="Source Sans 3" w:cs="Times New Roman"/>
                    <w:color w:val="000000"/>
                  </w:rPr>
                </w:rPrChange>
              </w:rPr>
              <w:pPrChange w:id="33617" w:author="Administrator" w:date="2026-06-26T09:54:00Z">
                <w:pPr>
                  <w:jc w:val="right"/>
                </w:pPr>
              </w:pPrChange>
            </w:pPr>
            <w:r w:rsidRPr="007F1D2B">
              <w:rPr>
                <w:rFonts w:ascii="Source Sans 3" w:eastAsia="Times New Roman" w:hAnsi="Source Sans 3"/>
                <w:rPrChange w:id="33618" w:author="Administrator" w:date="2026-06-26T09:54:00Z">
                  <w:rPr>
                    <w:rFonts w:ascii="Source Sans 3" w:eastAsia="Times New Roman" w:hAnsi="Source Sans 3" w:cs="Times New Roman"/>
                    <w:color w:val="000000"/>
                  </w:rPr>
                </w:rPrChange>
              </w:rPr>
              <w:lastRenderedPageBreak/>
              <w:t>527</w:t>
            </w:r>
          </w:p>
        </w:tc>
        <w:tc>
          <w:tcPr>
            <w:tcW w:w="1629" w:type="dxa"/>
            <w:hideMark/>
          </w:tcPr>
          <w:p w14:paraId="0B2F6762" w14:textId="77777777" w:rsidR="00D613E9" w:rsidRPr="007F1D2B" w:rsidRDefault="00D613E9" w:rsidP="00D613E9">
            <w:pPr>
              <w:pStyle w:val="Frspaiere"/>
              <w:rPr>
                <w:rFonts w:ascii="Source Sans 3" w:eastAsia="Times New Roman" w:hAnsi="Source Sans 3"/>
                <w:rPrChange w:id="33619" w:author="Administrator" w:date="2026-06-26T09:54:00Z">
                  <w:rPr>
                    <w:rFonts w:ascii="Source Sans 3" w:eastAsia="Times New Roman" w:hAnsi="Source Sans 3" w:cs="Times New Roman"/>
                    <w:color w:val="000000"/>
                  </w:rPr>
                </w:rPrChange>
              </w:rPr>
              <w:pPrChange w:id="33620" w:author="Administrator" w:date="2026-06-26T09:54:00Z">
                <w:pPr>
                  <w:jc w:val="right"/>
                </w:pPr>
              </w:pPrChange>
            </w:pPr>
            <w:r w:rsidRPr="007F1D2B">
              <w:rPr>
                <w:rFonts w:ascii="Source Sans 3" w:eastAsia="Times New Roman" w:hAnsi="Source Sans 3"/>
                <w:rPrChange w:id="33621" w:author="Administrator" w:date="2026-06-26T09:54:00Z">
                  <w:rPr>
                    <w:rFonts w:ascii="Source Sans 3" w:eastAsia="Times New Roman" w:hAnsi="Source Sans 3" w:cs="Times New Roman"/>
                    <w:color w:val="000000"/>
                  </w:rPr>
                </w:rPrChange>
              </w:rPr>
              <w:t>  27-01-2026</w:t>
            </w:r>
          </w:p>
        </w:tc>
        <w:tc>
          <w:tcPr>
            <w:tcW w:w="8812" w:type="dxa"/>
            <w:hideMark/>
          </w:tcPr>
          <w:p w14:paraId="349DBE6B" w14:textId="77777777" w:rsidR="00D613E9" w:rsidRPr="007F1D2B" w:rsidRDefault="00D613E9" w:rsidP="00D613E9">
            <w:pPr>
              <w:pStyle w:val="Frspaiere"/>
              <w:rPr>
                <w:rFonts w:ascii="Source Sans 3" w:eastAsia="Times New Roman" w:hAnsi="Source Sans 3"/>
                <w:rPrChange w:id="33622" w:author="Administrator" w:date="2026-06-26T09:54:00Z">
                  <w:rPr>
                    <w:rFonts w:ascii="Source Sans 3" w:eastAsia="Times New Roman" w:hAnsi="Source Sans 3" w:cs="Times New Roman"/>
                    <w:color w:val="000000"/>
                  </w:rPr>
                </w:rPrChange>
              </w:rPr>
              <w:pPrChange w:id="33623" w:author="Administrator" w:date="2026-06-26T09:54:00Z">
                <w:pPr>
                  <w:jc w:val="left"/>
                </w:pPr>
              </w:pPrChange>
            </w:pPr>
            <w:r w:rsidRPr="007F1D2B">
              <w:rPr>
                <w:rFonts w:ascii="Source Sans 3" w:eastAsia="Times New Roman" w:hAnsi="Source Sans 3"/>
                <w:rPrChange w:id="336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9EE1F8" w14:textId="77777777" w:rsidR="00D613E9" w:rsidRPr="007F1D2B" w:rsidRDefault="00D613E9" w:rsidP="00D613E9">
            <w:pPr>
              <w:pStyle w:val="Frspaiere"/>
              <w:rPr>
                <w:rFonts w:ascii="Source Sans 3" w:eastAsia="Times New Roman" w:hAnsi="Source Sans 3"/>
                <w:rPrChange w:id="33625" w:author="Administrator" w:date="2026-06-26T09:54:00Z">
                  <w:rPr>
                    <w:rFonts w:ascii="Source Sans 3" w:eastAsia="Times New Roman" w:hAnsi="Source Sans 3" w:cs="Times New Roman"/>
                    <w:color w:val="000000"/>
                  </w:rPr>
                </w:rPrChange>
              </w:rPr>
              <w:pPrChange w:id="33626" w:author="Administrator" w:date="2026-06-26T09:54:00Z">
                <w:pPr>
                  <w:jc w:val="left"/>
                </w:pPr>
              </w:pPrChange>
            </w:pPr>
            <w:r w:rsidRPr="007F1D2B">
              <w:rPr>
                <w:rFonts w:ascii="Source Sans 3" w:eastAsia="Times New Roman" w:hAnsi="Source Sans 3"/>
                <w:rPrChange w:id="33627" w:author="Administrator" w:date="2026-06-26T09:54:00Z">
                  <w:rPr>
                    <w:rFonts w:ascii="Source Sans 3" w:eastAsia="Times New Roman" w:hAnsi="Source Sans 3" w:cs="Times New Roman"/>
                    <w:color w:val="000000"/>
                  </w:rPr>
                </w:rPrChange>
              </w:rPr>
              <w:t> </w:t>
            </w:r>
          </w:p>
        </w:tc>
      </w:tr>
      <w:tr w:rsidR="00D613E9" w:rsidRPr="007F1D2B" w14:paraId="53AE141E" w14:textId="77777777" w:rsidTr="008D6693">
        <w:trPr>
          <w:trHeight w:val="300"/>
        </w:trPr>
        <w:tc>
          <w:tcPr>
            <w:tcW w:w="889" w:type="dxa"/>
            <w:hideMark/>
          </w:tcPr>
          <w:p w14:paraId="3F70679D" w14:textId="77777777" w:rsidR="00D613E9" w:rsidRPr="007F1D2B" w:rsidRDefault="00D613E9" w:rsidP="00D613E9">
            <w:pPr>
              <w:pStyle w:val="Frspaiere"/>
              <w:rPr>
                <w:rFonts w:ascii="Source Sans 3" w:eastAsia="Times New Roman" w:hAnsi="Source Sans 3"/>
                <w:rPrChange w:id="33628" w:author="Administrator" w:date="2026-06-26T09:54:00Z">
                  <w:rPr>
                    <w:rFonts w:ascii="Source Sans 3" w:eastAsia="Times New Roman" w:hAnsi="Source Sans 3" w:cs="Times New Roman"/>
                    <w:color w:val="000000"/>
                  </w:rPr>
                </w:rPrChange>
              </w:rPr>
              <w:pPrChange w:id="33629" w:author="Administrator" w:date="2026-06-26T09:54:00Z">
                <w:pPr>
                  <w:jc w:val="right"/>
                </w:pPr>
              </w:pPrChange>
            </w:pPr>
            <w:r w:rsidRPr="007F1D2B">
              <w:rPr>
                <w:rFonts w:ascii="Source Sans 3" w:eastAsia="Times New Roman" w:hAnsi="Source Sans 3"/>
                <w:rPrChange w:id="33630" w:author="Administrator" w:date="2026-06-26T09:54:00Z">
                  <w:rPr>
                    <w:rFonts w:ascii="Source Sans 3" w:eastAsia="Times New Roman" w:hAnsi="Source Sans 3" w:cs="Times New Roman"/>
                    <w:color w:val="000000"/>
                  </w:rPr>
                </w:rPrChange>
              </w:rPr>
              <w:t>526</w:t>
            </w:r>
          </w:p>
        </w:tc>
        <w:tc>
          <w:tcPr>
            <w:tcW w:w="1629" w:type="dxa"/>
            <w:hideMark/>
          </w:tcPr>
          <w:p w14:paraId="5643C4E8" w14:textId="77777777" w:rsidR="00D613E9" w:rsidRPr="007F1D2B" w:rsidRDefault="00D613E9" w:rsidP="00D613E9">
            <w:pPr>
              <w:pStyle w:val="Frspaiere"/>
              <w:rPr>
                <w:rFonts w:ascii="Source Sans 3" w:eastAsia="Times New Roman" w:hAnsi="Source Sans 3"/>
                <w:rPrChange w:id="33631" w:author="Administrator" w:date="2026-06-26T09:54:00Z">
                  <w:rPr>
                    <w:rFonts w:ascii="Source Sans 3" w:eastAsia="Times New Roman" w:hAnsi="Source Sans 3" w:cs="Times New Roman"/>
                    <w:color w:val="000000"/>
                  </w:rPr>
                </w:rPrChange>
              </w:rPr>
              <w:pPrChange w:id="33632" w:author="Administrator" w:date="2026-06-26T09:54:00Z">
                <w:pPr>
                  <w:jc w:val="right"/>
                </w:pPr>
              </w:pPrChange>
            </w:pPr>
            <w:r w:rsidRPr="007F1D2B">
              <w:rPr>
                <w:rFonts w:ascii="Source Sans 3" w:eastAsia="Times New Roman" w:hAnsi="Source Sans 3"/>
                <w:rPrChange w:id="33633" w:author="Administrator" w:date="2026-06-26T09:54:00Z">
                  <w:rPr>
                    <w:rFonts w:ascii="Source Sans 3" w:eastAsia="Times New Roman" w:hAnsi="Source Sans 3" w:cs="Times New Roman"/>
                    <w:color w:val="000000"/>
                  </w:rPr>
                </w:rPrChange>
              </w:rPr>
              <w:t>  27-01-2026</w:t>
            </w:r>
          </w:p>
        </w:tc>
        <w:tc>
          <w:tcPr>
            <w:tcW w:w="8812" w:type="dxa"/>
            <w:hideMark/>
          </w:tcPr>
          <w:p w14:paraId="00E5CE14" w14:textId="77777777" w:rsidR="00D613E9" w:rsidRPr="007F1D2B" w:rsidRDefault="00D613E9" w:rsidP="00D613E9">
            <w:pPr>
              <w:pStyle w:val="Frspaiere"/>
              <w:rPr>
                <w:rFonts w:ascii="Source Sans 3" w:eastAsia="Times New Roman" w:hAnsi="Source Sans 3"/>
                <w:rPrChange w:id="33634" w:author="Administrator" w:date="2026-06-26T09:54:00Z">
                  <w:rPr>
                    <w:rFonts w:ascii="Source Sans 3" w:eastAsia="Times New Roman" w:hAnsi="Source Sans 3" w:cs="Times New Roman"/>
                    <w:color w:val="000000"/>
                  </w:rPr>
                </w:rPrChange>
              </w:rPr>
              <w:pPrChange w:id="33635" w:author="Administrator" w:date="2026-06-26T09:54:00Z">
                <w:pPr>
                  <w:jc w:val="left"/>
                </w:pPr>
              </w:pPrChange>
            </w:pPr>
            <w:r w:rsidRPr="007F1D2B">
              <w:rPr>
                <w:rFonts w:ascii="Source Sans 3" w:eastAsia="Times New Roman" w:hAnsi="Source Sans 3"/>
                <w:rPrChange w:id="336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1F87EC" w14:textId="77777777" w:rsidR="00D613E9" w:rsidRPr="007F1D2B" w:rsidRDefault="00D613E9" w:rsidP="00D613E9">
            <w:pPr>
              <w:pStyle w:val="Frspaiere"/>
              <w:rPr>
                <w:rFonts w:ascii="Source Sans 3" w:eastAsia="Times New Roman" w:hAnsi="Source Sans 3"/>
                <w:rPrChange w:id="33637" w:author="Administrator" w:date="2026-06-26T09:54:00Z">
                  <w:rPr>
                    <w:rFonts w:ascii="Source Sans 3" w:eastAsia="Times New Roman" w:hAnsi="Source Sans 3" w:cs="Times New Roman"/>
                    <w:color w:val="000000"/>
                  </w:rPr>
                </w:rPrChange>
              </w:rPr>
              <w:pPrChange w:id="33638" w:author="Administrator" w:date="2026-06-26T09:54:00Z">
                <w:pPr>
                  <w:jc w:val="left"/>
                </w:pPr>
              </w:pPrChange>
            </w:pPr>
            <w:r w:rsidRPr="007F1D2B">
              <w:rPr>
                <w:rFonts w:ascii="Source Sans 3" w:eastAsia="Times New Roman" w:hAnsi="Source Sans 3"/>
                <w:rPrChange w:id="33639" w:author="Administrator" w:date="2026-06-26T09:54:00Z">
                  <w:rPr>
                    <w:rFonts w:ascii="Source Sans 3" w:eastAsia="Times New Roman" w:hAnsi="Source Sans 3" w:cs="Times New Roman"/>
                    <w:color w:val="000000"/>
                  </w:rPr>
                </w:rPrChange>
              </w:rPr>
              <w:t> </w:t>
            </w:r>
          </w:p>
        </w:tc>
      </w:tr>
      <w:tr w:rsidR="00D613E9" w:rsidRPr="007F1D2B" w14:paraId="419E7C25" w14:textId="77777777" w:rsidTr="008D6693">
        <w:trPr>
          <w:trHeight w:val="300"/>
        </w:trPr>
        <w:tc>
          <w:tcPr>
            <w:tcW w:w="889" w:type="dxa"/>
            <w:hideMark/>
          </w:tcPr>
          <w:p w14:paraId="5846AEC2" w14:textId="77777777" w:rsidR="00D613E9" w:rsidRPr="007F1D2B" w:rsidRDefault="00D613E9" w:rsidP="00D613E9">
            <w:pPr>
              <w:pStyle w:val="Frspaiere"/>
              <w:rPr>
                <w:rFonts w:ascii="Source Sans 3" w:eastAsia="Times New Roman" w:hAnsi="Source Sans 3"/>
                <w:rPrChange w:id="33640" w:author="Administrator" w:date="2026-06-26T09:54:00Z">
                  <w:rPr>
                    <w:rFonts w:ascii="Source Sans 3" w:eastAsia="Times New Roman" w:hAnsi="Source Sans 3" w:cs="Times New Roman"/>
                    <w:color w:val="000000"/>
                  </w:rPr>
                </w:rPrChange>
              </w:rPr>
              <w:pPrChange w:id="33641" w:author="Administrator" w:date="2026-06-26T09:54:00Z">
                <w:pPr>
                  <w:jc w:val="right"/>
                </w:pPr>
              </w:pPrChange>
            </w:pPr>
            <w:r w:rsidRPr="007F1D2B">
              <w:rPr>
                <w:rFonts w:ascii="Source Sans 3" w:eastAsia="Times New Roman" w:hAnsi="Source Sans 3"/>
                <w:rPrChange w:id="33642" w:author="Administrator" w:date="2026-06-26T09:54:00Z">
                  <w:rPr>
                    <w:rFonts w:ascii="Source Sans 3" w:eastAsia="Times New Roman" w:hAnsi="Source Sans 3" w:cs="Times New Roman"/>
                    <w:color w:val="000000"/>
                  </w:rPr>
                </w:rPrChange>
              </w:rPr>
              <w:t>525</w:t>
            </w:r>
          </w:p>
        </w:tc>
        <w:tc>
          <w:tcPr>
            <w:tcW w:w="1629" w:type="dxa"/>
            <w:hideMark/>
          </w:tcPr>
          <w:p w14:paraId="2AAB2131" w14:textId="77777777" w:rsidR="00D613E9" w:rsidRPr="007F1D2B" w:rsidRDefault="00D613E9" w:rsidP="00D613E9">
            <w:pPr>
              <w:pStyle w:val="Frspaiere"/>
              <w:rPr>
                <w:rFonts w:ascii="Source Sans 3" w:eastAsia="Times New Roman" w:hAnsi="Source Sans 3"/>
                <w:rPrChange w:id="33643" w:author="Administrator" w:date="2026-06-26T09:54:00Z">
                  <w:rPr>
                    <w:rFonts w:ascii="Source Sans 3" w:eastAsia="Times New Roman" w:hAnsi="Source Sans 3" w:cs="Times New Roman"/>
                    <w:color w:val="000000"/>
                  </w:rPr>
                </w:rPrChange>
              </w:rPr>
              <w:pPrChange w:id="33644" w:author="Administrator" w:date="2026-06-26T09:54:00Z">
                <w:pPr>
                  <w:jc w:val="right"/>
                </w:pPr>
              </w:pPrChange>
            </w:pPr>
            <w:r w:rsidRPr="007F1D2B">
              <w:rPr>
                <w:rFonts w:ascii="Source Sans 3" w:eastAsia="Times New Roman" w:hAnsi="Source Sans 3"/>
                <w:rPrChange w:id="33645" w:author="Administrator" w:date="2026-06-26T09:54:00Z">
                  <w:rPr>
                    <w:rFonts w:ascii="Source Sans 3" w:eastAsia="Times New Roman" w:hAnsi="Source Sans 3" w:cs="Times New Roman"/>
                    <w:color w:val="000000"/>
                  </w:rPr>
                </w:rPrChange>
              </w:rPr>
              <w:t>  27-01-2026</w:t>
            </w:r>
          </w:p>
        </w:tc>
        <w:tc>
          <w:tcPr>
            <w:tcW w:w="8812" w:type="dxa"/>
            <w:hideMark/>
          </w:tcPr>
          <w:p w14:paraId="0225310B" w14:textId="77777777" w:rsidR="00D613E9" w:rsidRPr="007F1D2B" w:rsidRDefault="00D613E9" w:rsidP="00D613E9">
            <w:pPr>
              <w:pStyle w:val="Frspaiere"/>
              <w:rPr>
                <w:rFonts w:ascii="Source Sans 3" w:eastAsia="Times New Roman" w:hAnsi="Source Sans 3"/>
                <w:rPrChange w:id="33646" w:author="Administrator" w:date="2026-06-26T09:54:00Z">
                  <w:rPr>
                    <w:rFonts w:ascii="Source Sans 3" w:eastAsia="Times New Roman" w:hAnsi="Source Sans 3" w:cs="Times New Roman"/>
                    <w:color w:val="000000"/>
                  </w:rPr>
                </w:rPrChange>
              </w:rPr>
              <w:pPrChange w:id="33647" w:author="Administrator" w:date="2026-06-26T09:54:00Z">
                <w:pPr>
                  <w:jc w:val="left"/>
                </w:pPr>
              </w:pPrChange>
            </w:pPr>
            <w:r w:rsidRPr="007F1D2B">
              <w:rPr>
                <w:rFonts w:ascii="Source Sans 3" w:eastAsia="Times New Roman" w:hAnsi="Source Sans 3"/>
                <w:rPrChange w:id="336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7D7171C" w14:textId="77777777" w:rsidR="00D613E9" w:rsidRPr="007F1D2B" w:rsidRDefault="00D613E9" w:rsidP="00D613E9">
            <w:pPr>
              <w:pStyle w:val="Frspaiere"/>
              <w:rPr>
                <w:rFonts w:ascii="Source Sans 3" w:eastAsia="Times New Roman" w:hAnsi="Source Sans 3"/>
                <w:rPrChange w:id="33649" w:author="Administrator" w:date="2026-06-26T09:54:00Z">
                  <w:rPr>
                    <w:rFonts w:ascii="Source Sans 3" w:eastAsia="Times New Roman" w:hAnsi="Source Sans 3" w:cs="Times New Roman"/>
                    <w:color w:val="000000"/>
                  </w:rPr>
                </w:rPrChange>
              </w:rPr>
              <w:pPrChange w:id="33650" w:author="Administrator" w:date="2026-06-26T09:54:00Z">
                <w:pPr>
                  <w:jc w:val="left"/>
                </w:pPr>
              </w:pPrChange>
            </w:pPr>
            <w:r w:rsidRPr="007F1D2B">
              <w:rPr>
                <w:rFonts w:ascii="Source Sans 3" w:eastAsia="Times New Roman" w:hAnsi="Source Sans 3"/>
                <w:rPrChange w:id="33651" w:author="Administrator" w:date="2026-06-26T09:54:00Z">
                  <w:rPr>
                    <w:rFonts w:ascii="Source Sans 3" w:eastAsia="Times New Roman" w:hAnsi="Source Sans 3" w:cs="Times New Roman"/>
                    <w:color w:val="000000"/>
                  </w:rPr>
                </w:rPrChange>
              </w:rPr>
              <w:t> </w:t>
            </w:r>
          </w:p>
        </w:tc>
      </w:tr>
      <w:tr w:rsidR="00D613E9" w:rsidRPr="007F1D2B" w14:paraId="47C65476" w14:textId="77777777" w:rsidTr="008D6693">
        <w:trPr>
          <w:trHeight w:val="300"/>
        </w:trPr>
        <w:tc>
          <w:tcPr>
            <w:tcW w:w="889" w:type="dxa"/>
            <w:hideMark/>
          </w:tcPr>
          <w:p w14:paraId="780D624B" w14:textId="77777777" w:rsidR="00D613E9" w:rsidRPr="007F1D2B" w:rsidRDefault="00D613E9" w:rsidP="00D613E9">
            <w:pPr>
              <w:pStyle w:val="Frspaiere"/>
              <w:rPr>
                <w:rFonts w:ascii="Source Sans 3" w:eastAsia="Times New Roman" w:hAnsi="Source Sans 3"/>
                <w:rPrChange w:id="33652" w:author="Administrator" w:date="2026-06-26T09:54:00Z">
                  <w:rPr>
                    <w:rFonts w:ascii="Source Sans 3" w:eastAsia="Times New Roman" w:hAnsi="Source Sans 3" w:cs="Times New Roman"/>
                    <w:color w:val="000000"/>
                  </w:rPr>
                </w:rPrChange>
              </w:rPr>
              <w:pPrChange w:id="33653" w:author="Administrator" w:date="2026-06-26T09:54:00Z">
                <w:pPr>
                  <w:jc w:val="right"/>
                </w:pPr>
              </w:pPrChange>
            </w:pPr>
            <w:r w:rsidRPr="007F1D2B">
              <w:rPr>
                <w:rFonts w:ascii="Source Sans 3" w:eastAsia="Times New Roman" w:hAnsi="Source Sans 3"/>
                <w:rPrChange w:id="33654" w:author="Administrator" w:date="2026-06-26T09:54:00Z">
                  <w:rPr>
                    <w:rFonts w:ascii="Source Sans 3" w:eastAsia="Times New Roman" w:hAnsi="Source Sans 3" w:cs="Times New Roman"/>
                    <w:color w:val="000000"/>
                  </w:rPr>
                </w:rPrChange>
              </w:rPr>
              <w:t>524</w:t>
            </w:r>
          </w:p>
        </w:tc>
        <w:tc>
          <w:tcPr>
            <w:tcW w:w="1629" w:type="dxa"/>
            <w:hideMark/>
          </w:tcPr>
          <w:p w14:paraId="3480C2B2" w14:textId="77777777" w:rsidR="00D613E9" w:rsidRPr="007F1D2B" w:rsidRDefault="00D613E9" w:rsidP="00D613E9">
            <w:pPr>
              <w:pStyle w:val="Frspaiere"/>
              <w:rPr>
                <w:rFonts w:ascii="Source Sans 3" w:eastAsia="Times New Roman" w:hAnsi="Source Sans 3"/>
                <w:rPrChange w:id="33655" w:author="Administrator" w:date="2026-06-26T09:54:00Z">
                  <w:rPr>
                    <w:rFonts w:ascii="Source Sans 3" w:eastAsia="Times New Roman" w:hAnsi="Source Sans 3" w:cs="Times New Roman"/>
                    <w:color w:val="000000"/>
                  </w:rPr>
                </w:rPrChange>
              </w:rPr>
              <w:pPrChange w:id="33656" w:author="Administrator" w:date="2026-06-26T09:54:00Z">
                <w:pPr>
                  <w:jc w:val="right"/>
                </w:pPr>
              </w:pPrChange>
            </w:pPr>
            <w:r w:rsidRPr="007F1D2B">
              <w:rPr>
                <w:rFonts w:ascii="Source Sans 3" w:eastAsia="Times New Roman" w:hAnsi="Source Sans 3"/>
                <w:rPrChange w:id="33657" w:author="Administrator" w:date="2026-06-26T09:54:00Z">
                  <w:rPr>
                    <w:rFonts w:ascii="Source Sans 3" w:eastAsia="Times New Roman" w:hAnsi="Source Sans 3" w:cs="Times New Roman"/>
                    <w:color w:val="000000"/>
                  </w:rPr>
                </w:rPrChange>
              </w:rPr>
              <w:t>  27-01-2026</w:t>
            </w:r>
          </w:p>
        </w:tc>
        <w:tc>
          <w:tcPr>
            <w:tcW w:w="8812" w:type="dxa"/>
            <w:hideMark/>
          </w:tcPr>
          <w:p w14:paraId="4AB9EC6C" w14:textId="77777777" w:rsidR="00D613E9" w:rsidRPr="007F1D2B" w:rsidRDefault="00D613E9" w:rsidP="00D613E9">
            <w:pPr>
              <w:pStyle w:val="Frspaiere"/>
              <w:rPr>
                <w:rFonts w:ascii="Source Sans 3" w:eastAsia="Times New Roman" w:hAnsi="Source Sans 3"/>
                <w:rPrChange w:id="33658" w:author="Administrator" w:date="2026-06-26T09:54:00Z">
                  <w:rPr>
                    <w:rFonts w:ascii="Source Sans 3" w:eastAsia="Times New Roman" w:hAnsi="Source Sans 3" w:cs="Times New Roman"/>
                    <w:color w:val="000000"/>
                  </w:rPr>
                </w:rPrChange>
              </w:rPr>
              <w:pPrChange w:id="33659" w:author="Administrator" w:date="2026-06-26T09:54:00Z">
                <w:pPr>
                  <w:jc w:val="left"/>
                </w:pPr>
              </w:pPrChange>
            </w:pPr>
            <w:r w:rsidRPr="007F1D2B">
              <w:rPr>
                <w:rFonts w:ascii="Source Sans 3" w:eastAsia="Times New Roman" w:hAnsi="Source Sans 3"/>
                <w:rPrChange w:id="336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AFC931" w14:textId="77777777" w:rsidR="00D613E9" w:rsidRPr="007F1D2B" w:rsidRDefault="00D613E9" w:rsidP="00D613E9">
            <w:pPr>
              <w:pStyle w:val="Frspaiere"/>
              <w:rPr>
                <w:rFonts w:ascii="Source Sans 3" w:eastAsia="Times New Roman" w:hAnsi="Source Sans 3"/>
                <w:rPrChange w:id="33661" w:author="Administrator" w:date="2026-06-26T09:54:00Z">
                  <w:rPr>
                    <w:rFonts w:ascii="Source Sans 3" w:eastAsia="Times New Roman" w:hAnsi="Source Sans 3" w:cs="Times New Roman"/>
                    <w:color w:val="000000"/>
                  </w:rPr>
                </w:rPrChange>
              </w:rPr>
              <w:pPrChange w:id="33662" w:author="Administrator" w:date="2026-06-26T09:54:00Z">
                <w:pPr>
                  <w:jc w:val="left"/>
                </w:pPr>
              </w:pPrChange>
            </w:pPr>
            <w:r w:rsidRPr="007F1D2B">
              <w:rPr>
                <w:rFonts w:ascii="Source Sans 3" w:eastAsia="Times New Roman" w:hAnsi="Source Sans 3"/>
                <w:rPrChange w:id="33663" w:author="Administrator" w:date="2026-06-26T09:54:00Z">
                  <w:rPr>
                    <w:rFonts w:ascii="Source Sans 3" w:eastAsia="Times New Roman" w:hAnsi="Source Sans 3" w:cs="Times New Roman"/>
                    <w:color w:val="000000"/>
                  </w:rPr>
                </w:rPrChange>
              </w:rPr>
              <w:t> </w:t>
            </w:r>
          </w:p>
        </w:tc>
      </w:tr>
      <w:tr w:rsidR="00D613E9" w:rsidRPr="007F1D2B" w14:paraId="3676BF6A" w14:textId="77777777" w:rsidTr="008D6693">
        <w:trPr>
          <w:trHeight w:val="300"/>
        </w:trPr>
        <w:tc>
          <w:tcPr>
            <w:tcW w:w="889" w:type="dxa"/>
            <w:hideMark/>
          </w:tcPr>
          <w:p w14:paraId="1EA30FC8" w14:textId="77777777" w:rsidR="00D613E9" w:rsidRPr="007F1D2B" w:rsidRDefault="00D613E9" w:rsidP="00D613E9">
            <w:pPr>
              <w:pStyle w:val="Frspaiere"/>
              <w:rPr>
                <w:rFonts w:ascii="Source Sans 3" w:eastAsia="Times New Roman" w:hAnsi="Source Sans 3"/>
                <w:rPrChange w:id="33664" w:author="Administrator" w:date="2026-06-26T09:54:00Z">
                  <w:rPr>
                    <w:rFonts w:ascii="Source Sans 3" w:eastAsia="Times New Roman" w:hAnsi="Source Sans 3" w:cs="Times New Roman"/>
                    <w:color w:val="000000"/>
                  </w:rPr>
                </w:rPrChange>
              </w:rPr>
              <w:pPrChange w:id="33665" w:author="Administrator" w:date="2026-06-26T09:54:00Z">
                <w:pPr>
                  <w:jc w:val="right"/>
                </w:pPr>
              </w:pPrChange>
            </w:pPr>
            <w:r w:rsidRPr="007F1D2B">
              <w:rPr>
                <w:rFonts w:ascii="Source Sans 3" w:eastAsia="Times New Roman" w:hAnsi="Source Sans 3"/>
                <w:rPrChange w:id="33666" w:author="Administrator" w:date="2026-06-26T09:54:00Z">
                  <w:rPr>
                    <w:rFonts w:ascii="Source Sans 3" w:eastAsia="Times New Roman" w:hAnsi="Source Sans 3" w:cs="Times New Roman"/>
                    <w:color w:val="000000"/>
                  </w:rPr>
                </w:rPrChange>
              </w:rPr>
              <w:t>523</w:t>
            </w:r>
          </w:p>
        </w:tc>
        <w:tc>
          <w:tcPr>
            <w:tcW w:w="1629" w:type="dxa"/>
            <w:hideMark/>
          </w:tcPr>
          <w:p w14:paraId="70A1281F" w14:textId="77777777" w:rsidR="00D613E9" w:rsidRPr="007F1D2B" w:rsidRDefault="00D613E9" w:rsidP="00D613E9">
            <w:pPr>
              <w:pStyle w:val="Frspaiere"/>
              <w:rPr>
                <w:rFonts w:ascii="Source Sans 3" w:eastAsia="Times New Roman" w:hAnsi="Source Sans 3"/>
                <w:rPrChange w:id="33667" w:author="Administrator" w:date="2026-06-26T09:54:00Z">
                  <w:rPr>
                    <w:rFonts w:ascii="Source Sans 3" w:eastAsia="Times New Roman" w:hAnsi="Source Sans 3" w:cs="Times New Roman"/>
                    <w:color w:val="000000"/>
                  </w:rPr>
                </w:rPrChange>
              </w:rPr>
              <w:pPrChange w:id="33668" w:author="Administrator" w:date="2026-06-26T09:54:00Z">
                <w:pPr>
                  <w:jc w:val="right"/>
                </w:pPr>
              </w:pPrChange>
            </w:pPr>
            <w:r w:rsidRPr="007F1D2B">
              <w:rPr>
                <w:rFonts w:ascii="Source Sans 3" w:eastAsia="Times New Roman" w:hAnsi="Source Sans 3"/>
                <w:rPrChange w:id="33669" w:author="Administrator" w:date="2026-06-26T09:54:00Z">
                  <w:rPr>
                    <w:rFonts w:ascii="Source Sans 3" w:eastAsia="Times New Roman" w:hAnsi="Source Sans 3" w:cs="Times New Roman"/>
                    <w:color w:val="000000"/>
                  </w:rPr>
                </w:rPrChange>
              </w:rPr>
              <w:t>  27-01-2026</w:t>
            </w:r>
          </w:p>
        </w:tc>
        <w:tc>
          <w:tcPr>
            <w:tcW w:w="8812" w:type="dxa"/>
            <w:hideMark/>
          </w:tcPr>
          <w:p w14:paraId="718D1D80" w14:textId="77777777" w:rsidR="00D613E9" w:rsidRPr="007F1D2B" w:rsidRDefault="00D613E9" w:rsidP="00D613E9">
            <w:pPr>
              <w:pStyle w:val="Frspaiere"/>
              <w:rPr>
                <w:rFonts w:ascii="Source Sans 3" w:eastAsia="Times New Roman" w:hAnsi="Source Sans 3"/>
                <w:rPrChange w:id="33670" w:author="Administrator" w:date="2026-06-26T09:54:00Z">
                  <w:rPr>
                    <w:rFonts w:ascii="Source Sans 3" w:eastAsia="Times New Roman" w:hAnsi="Source Sans 3" w:cs="Times New Roman"/>
                    <w:color w:val="000000"/>
                  </w:rPr>
                </w:rPrChange>
              </w:rPr>
              <w:pPrChange w:id="33671" w:author="Administrator" w:date="2026-06-26T09:54:00Z">
                <w:pPr>
                  <w:jc w:val="left"/>
                </w:pPr>
              </w:pPrChange>
            </w:pPr>
            <w:r w:rsidRPr="007F1D2B">
              <w:rPr>
                <w:rFonts w:ascii="Source Sans 3" w:eastAsia="Times New Roman" w:hAnsi="Source Sans 3"/>
                <w:rPrChange w:id="336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B1BB99" w14:textId="77777777" w:rsidR="00D613E9" w:rsidRPr="007F1D2B" w:rsidRDefault="00D613E9" w:rsidP="00D613E9">
            <w:pPr>
              <w:pStyle w:val="Frspaiere"/>
              <w:rPr>
                <w:rFonts w:ascii="Source Sans 3" w:eastAsia="Times New Roman" w:hAnsi="Source Sans 3"/>
                <w:rPrChange w:id="33673" w:author="Administrator" w:date="2026-06-26T09:54:00Z">
                  <w:rPr>
                    <w:rFonts w:ascii="Source Sans 3" w:eastAsia="Times New Roman" w:hAnsi="Source Sans 3" w:cs="Times New Roman"/>
                    <w:color w:val="000000"/>
                  </w:rPr>
                </w:rPrChange>
              </w:rPr>
              <w:pPrChange w:id="33674" w:author="Administrator" w:date="2026-06-26T09:54:00Z">
                <w:pPr>
                  <w:jc w:val="left"/>
                </w:pPr>
              </w:pPrChange>
            </w:pPr>
            <w:r w:rsidRPr="007F1D2B">
              <w:rPr>
                <w:rFonts w:ascii="Source Sans 3" w:eastAsia="Times New Roman" w:hAnsi="Source Sans 3"/>
                <w:rPrChange w:id="33675" w:author="Administrator" w:date="2026-06-26T09:54:00Z">
                  <w:rPr>
                    <w:rFonts w:ascii="Source Sans 3" w:eastAsia="Times New Roman" w:hAnsi="Source Sans 3" w:cs="Times New Roman"/>
                    <w:color w:val="000000"/>
                  </w:rPr>
                </w:rPrChange>
              </w:rPr>
              <w:t> </w:t>
            </w:r>
          </w:p>
        </w:tc>
      </w:tr>
      <w:tr w:rsidR="00D613E9" w:rsidRPr="007F1D2B" w14:paraId="509183C3" w14:textId="77777777" w:rsidTr="008D6693">
        <w:trPr>
          <w:trHeight w:val="300"/>
        </w:trPr>
        <w:tc>
          <w:tcPr>
            <w:tcW w:w="889" w:type="dxa"/>
            <w:hideMark/>
          </w:tcPr>
          <w:p w14:paraId="049A0F64" w14:textId="77777777" w:rsidR="00D613E9" w:rsidRPr="007F1D2B" w:rsidRDefault="00D613E9" w:rsidP="00D613E9">
            <w:pPr>
              <w:pStyle w:val="Frspaiere"/>
              <w:rPr>
                <w:rFonts w:ascii="Source Sans 3" w:eastAsia="Times New Roman" w:hAnsi="Source Sans 3"/>
                <w:rPrChange w:id="33676" w:author="Administrator" w:date="2026-06-26T09:54:00Z">
                  <w:rPr>
                    <w:rFonts w:ascii="Source Sans 3" w:eastAsia="Times New Roman" w:hAnsi="Source Sans 3" w:cs="Times New Roman"/>
                    <w:color w:val="000000"/>
                  </w:rPr>
                </w:rPrChange>
              </w:rPr>
              <w:pPrChange w:id="33677" w:author="Administrator" w:date="2026-06-26T09:54:00Z">
                <w:pPr>
                  <w:jc w:val="right"/>
                </w:pPr>
              </w:pPrChange>
            </w:pPr>
            <w:r w:rsidRPr="007F1D2B">
              <w:rPr>
                <w:rFonts w:ascii="Source Sans 3" w:eastAsia="Times New Roman" w:hAnsi="Source Sans 3"/>
                <w:rPrChange w:id="33678" w:author="Administrator" w:date="2026-06-26T09:54:00Z">
                  <w:rPr>
                    <w:rFonts w:ascii="Source Sans 3" w:eastAsia="Times New Roman" w:hAnsi="Source Sans 3" w:cs="Times New Roman"/>
                    <w:color w:val="000000"/>
                  </w:rPr>
                </w:rPrChange>
              </w:rPr>
              <w:t>522</w:t>
            </w:r>
          </w:p>
        </w:tc>
        <w:tc>
          <w:tcPr>
            <w:tcW w:w="1629" w:type="dxa"/>
            <w:hideMark/>
          </w:tcPr>
          <w:p w14:paraId="254D268D" w14:textId="77777777" w:rsidR="00D613E9" w:rsidRPr="007F1D2B" w:rsidRDefault="00D613E9" w:rsidP="00D613E9">
            <w:pPr>
              <w:pStyle w:val="Frspaiere"/>
              <w:rPr>
                <w:rFonts w:ascii="Source Sans 3" w:eastAsia="Times New Roman" w:hAnsi="Source Sans 3"/>
                <w:rPrChange w:id="33679" w:author="Administrator" w:date="2026-06-26T09:54:00Z">
                  <w:rPr>
                    <w:rFonts w:ascii="Source Sans 3" w:eastAsia="Times New Roman" w:hAnsi="Source Sans 3" w:cs="Times New Roman"/>
                    <w:color w:val="000000"/>
                  </w:rPr>
                </w:rPrChange>
              </w:rPr>
              <w:pPrChange w:id="33680" w:author="Administrator" w:date="2026-06-26T09:54:00Z">
                <w:pPr>
                  <w:jc w:val="right"/>
                </w:pPr>
              </w:pPrChange>
            </w:pPr>
            <w:r w:rsidRPr="007F1D2B">
              <w:rPr>
                <w:rFonts w:ascii="Source Sans 3" w:eastAsia="Times New Roman" w:hAnsi="Source Sans 3"/>
                <w:rPrChange w:id="33681" w:author="Administrator" w:date="2026-06-26T09:54:00Z">
                  <w:rPr>
                    <w:rFonts w:ascii="Source Sans 3" w:eastAsia="Times New Roman" w:hAnsi="Source Sans 3" w:cs="Times New Roman"/>
                    <w:color w:val="000000"/>
                  </w:rPr>
                </w:rPrChange>
              </w:rPr>
              <w:t>  27-01-2026</w:t>
            </w:r>
          </w:p>
        </w:tc>
        <w:tc>
          <w:tcPr>
            <w:tcW w:w="8812" w:type="dxa"/>
            <w:hideMark/>
          </w:tcPr>
          <w:p w14:paraId="1BCCC40B" w14:textId="77777777" w:rsidR="00D613E9" w:rsidRPr="007F1D2B" w:rsidRDefault="00D613E9" w:rsidP="00D613E9">
            <w:pPr>
              <w:pStyle w:val="Frspaiere"/>
              <w:rPr>
                <w:rFonts w:ascii="Source Sans 3" w:eastAsia="Times New Roman" w:hAnsi="Source Sans 3"/>
                <w:rPrChange w:id="33682" w:author="Administrator" w:date="2026-06-26T09:54:00Z">
                  <w:rPr>
                    <w:rFonts w:ascii="Source Sans 3" w:eastAsia="Times New Roman" w:hAnsi="Source Sans 3" w:cs="Times New Roman"/>
                    <w:color w:val="000000"/>
                  </w:rPr>
                </w:rPrChange>
              </w:rPr>
              <w:pPrChange w:id="33683" w:author="Administrator" w:date="2026-06-26T09:54:00Z">
                <w:pPr>
                  <w:jc w:val="left"/>
                </w:pPr>
              </w:pPrChange>
            </w:pPr>
            <w:r w:rsidRPr="007F1D2B">
              <w:rPr>
                <w:rFonts w:ascii="Source Sans 3" w:eastAsia="Times New Roman" w:hAnsi="Source Sans 3"/>
                <w:rPrChange w:id="336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89A527" w14:textId="77777777" w:rsidR="00D613E9" w:rsidRPr="007F1D2B" w:rsidRDefault="00D613E9" w:rsidP="00D613E9">
            <w:pPr>
              <w:pStyle w:val="Frspaiere"/>
              <w:rPr>
                <w:rFonts w:ascii="Source Sans 3" w:eastAsia="Times New Roman" w:hAnsi="Source Sans 3"/>
                <w:rPrChange w:id="33685" w:author="Administrator" w:date="2026-06-26T09:54:00Z">
                  <w:rPr>
                    <w:rFonts w:ascii="Source Sans 3" w:eastAsia="Times New Roman" w:hAnsi="Source Sans 3" w:cs="Times New Roman"/>
                    <w:color w:val="000000"/>
                  </w:rPr>
                </w:rPrChange>
              </w:rPr>
              <w:pPrChange w:id="33686" w:author="Administrator" w:date="2026-06-26T09:54:00Z">
                <w:pPr>
                  <w:jc w:val="left"/>
                </w:pPr>
              </w:pPrChange>
            </w:pPr>
            <w:r w:rsidRPr="007F1D2B">
              <w:rPr>
                <w:rFonts w:ascii="Source Sans 3" w:eastAsia="Times New Roman" w:hAnsi="Source Sans 3"/>
                <w:rPrChange w:id="33687" w:author="Administrator" w:date="2026-06-26T09:54:00Z">
                  <w:rPr>
                    <w:rFonts w:ascii="Source Sans 3" w:eastAsia="Times New Roman" w:hAnsi="Source Sans 3" w:cs="Times New Roman"/>
                    <w:color w:val="000000"/>
                  </w:rPr>
                </w:rPrChange>
              </w:rPr>
              <w:t> </w:t>
            </w:r>
          </w:p>
        </w:tc>
      </w:tr>
      <w:tr w:rsidR="00D613E9" w:rsidRPr="007F1D2B" w14:paraId="46AE59DF" w14:textId="77777777" w:rsidTr="008D6693">
        <w:trPr>
          <w:trHeight w:val="300"/>
        </w:trPr>
        <w:tc>
          <w:tcPr>
            <w:tcW w:w="889" w:type="dxa"/>
            <w:hideMark/>
          </w:tcPr>
          <w:p w14:paraId="7978AB53" w14:textId="77777777" w:rsidR="00D613E9" w:rsidRPr="007F1D2B" w:rsidRDefault="00D613E9" w:rsidP="00D613E9">
            <w:pPr>
              <w:pStyle w:val="Frspaiere"/>
              <w:rPr>
                <w:rFonts w:ascii="Source Sans 3" w:eastAsia="Times New Roman" w:hAnsi="Source Sans 3"/>
                <w:rPrChange w:id="33688" w:author="Administrator" w:date="2026-06-26T09:54:00Z">
                  <w:rPr>
                    <w:rFonts w:ascii="Source Sans 3" w:eastAsia="Times New Roman" w:hAnsi="Source Sans 3" w:cs="Times New Roman"/>
                    <w:color w:val="000000"/>
                  </w:rPr>
                </w:rPrChange>
              </w:rPr>
              <w:pPrChange w:id="33689" w:author="Administrator" w:date="2026-06-26T09:54:00Z">
                <w:pPr>
                  <w:jc w:val="right"/>
                </w:pPr>
              </w:pPrChange>
            </w:pPr>
            <w:r w:rsidRPr="007F1D2B">
              <w:rPr>
                <w:rFonts w:ascii="Source Sans 3" w:eastAsia="Times New Roman" w:hAnsi="Source Sans 3"/>
                <w:rPrChange w:id="33690" w:author="Administrator" w:date="2026-06-26T09:54:00Z">
                  <w:rPr>
                    <w:rFonts w:ascii="Source Sans 3" w:eastAsia="Times New Roman" w:hAnsi="Source Sans 3" w:cs="Times New Roman"/>
                    <w:color w:val="000000"/>
                  </w:rPr>
                </w:rPrChange>
              </w:rPr>
              <w:t>521</w:t>
            </w:r>
          </w:p>
        </w:tc>
        <w:tc>
          <w:tcPr>
            <w:tcW w:w="1629" w:type="dxa"/>
            <w:hideMark/>
          </w:tcPr>
          <w:p w14:paraId="2551870A" w14:textId="77777777" w:rsidR="00D613E9" w:rsidRPr="007F1D2B" w:rsidRDefault="00D613E9" w:rsidP="00D613E9">
            <w:pPr>
              <w:pStyle w:val="Frspaiere"/>
              <w:rPr>
                <w:rFonts w:ascii="Source Sans 3" w:eastAsia="Times New Roman" w:hAnsi="Source Sans 3"/>
                <w:rPrChange w:id="33691" w:author="Administrator" w:date="2026-06-26T09:54:00Z">
                  <w:rPr>
                    <w:rFonts w:ascii="Source Sans 3" w:eastAsia="Times New Roman" w:hAnsi="Source Sans 3" w:cs="Times New Roman"/>
                    <w:color w:val="000000"/>
                  </w:rPr>
                </w:rPrChange>
              </w:rPr>
              <w:pPrChange w:id="33692" w:author="Administrator" w:date="2026-06-26T09:54:00Z">
                <w:pPr>
                  <w:jc w:val="right"/>
                </w:pPr>
              </w:pPrChange>
            </w:pPr>
            <w:r w:rsidRPr="007F1D2B">
              <w:rPr>
                <w:rFonts w:ascii="Source Sans 3" w:eastAsia="Times New Roman" w:hAnsi="Source Sans 3"/>
                <w:rPrChange w:id="33693" w:author="Administrator" w:date="2026-06-26T09:54:00Z">
                  <w:rPr>
                    <w:rFonts w:ascii="Source Sans 3" w:eastAsia="Times New Roman" w:hAnsi="Source Sans 3" w:cs="Times New Roman"/>
                    <w:color w:val="000000"/>
                  </w:rPr>
                </w:rPrChange>
              </w:rPr>
              <w:t>  27-01-2026</w:t>
            </w:r>
          </w:p>
        </w:tc>
        <w:tc>
          <w:tcPr>
            <w:tcW w:w="8812" w:type="dxa"/>
            <w:hideMark/>
          </w:tcPr>
          <w:p w14:paraId="43B65616" w14:textId="77777777" w:rsidR="00D613E9" w:rsidRPr="007F1D2B" w:rsidRDefault="00D613E9" w:rsidP="00D613E9">
            <w:pPr>
              <w:pStyle w:val="Frspaiere"/>
              <w:rPr>
                <w:rFonts w:ascii="Source Sans 3" w:eastAsia="Times New Roman" w:hAnsi="Source Sans 3"/>
                <w:rPrChange w:id="33694" w:author="Administrator" w:date="2026-06-26T09:54:00Z">
                  <w:rPr>
                    <w:rFonts w:ascii="Source Sans 3" w:eastAsia="Times New Roman" w:hAnsi="Source Sans 3" w:cs="Times New Roman"/>
                    <w:color w:val="000000"/>
                  </w:rPr>
                </w:rPrChange>
              </w:rPr>
              <w:pPrChange w:id="33695" w:author="Administrator" w:date="2026-06-26T09:54:00Z">
                <w:pPr>
                  <w:jc w:val="left"/>
                </w:pPr>
              </w:pPrChange>
            </w:pPr>
            <w:r w:rsidRPr="007F1D2B">
              <w:rPr>
                <w:rFonts w:ascii="Source Sans 3" w:eastAsia="Times New Roman" w:hAnsi="Source Sans 3"/>
                <w:rPrChange w:id="336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116076" w14:textId="77777777" w:rsidR="00D613E9" w:rsidRPr="007F1D2B" w:rsidRDefault="00D613E9" w:rsidP="00D613E9">
            <w:pPr>
              <w:pStyle w:val="Frspaiere"/>
              <w:rPr>
                <w:rFonts w:ascii="Source Sans 3" w:eastAsia="Times New Roman" w:hAnsi="Source Sans 3"/>
                <w:rPrChange w:id="33697" w:author="Administrator" w:date="2026-06-26T09:54:00Z">
                  <w:rPr>
                    <w:rFonts w:ascii="Source Sans 3" w:eastAsia="Times New Roman" w:hAnsi="Source Sans 3" w:cs="Times New Roman"/>
                    <w:color w:val="000000"/>
                  </w:rPr>
                </w:rPrChange>
              </w:rPr>
              <w:pPrChange w:id="33698" w:author="Administrator" w:date="2026-06-26T09:54:00Z">
                <w:pPr>
                  <w:jc w:val="left"/>
                </w:pPr>
              </w:pPrChange>
            </w:pPr>
            <w:r w:rsidRPr="007F1D2B">
              <w:rPr>
                <w:rFonts w:ascii="Source Sans 3" w:eastAsia="Times New Roman" w:hAnsi="Source Sans 3"/>
                <w:rPrChange w:id="33699" w:author="Administrator" w:date="2026-06-26T09:54:00Z">
                  <w:rPr>
                    <w:rFonts w:ascii="Source Sans 3" w:eastAsia="Times New Roman" w:hAnsi="Source Sans 3" w:cs="Times New Roman"/>
                    <w:color w:val="000000"/>
                  </w:rPr>
                </w:rPrChange>
              </w:rPr>
              <w:t> </w:t>
            </w:r>
          </w:p>
        </w:tc>
      </w:tr>
      <w:tr w:rsidR="00D613E9" w:rsidRPr="007F1D2B" w14:paraId="02ABD0D7" w14:textId="77777777" w:rsidTr="008D6693">
        <w:trPr>
          <w:trHeight w:val="300"/>
        </w:trPr>
        <w:tc>
          <w:tcPr>
            <w:tcW w:w="889" w:type="dxa"/>
            <w:hideMark/>
          </w:tcPr>
          <w:p w14:paraId="29BA9309" w14:textId="77777777" w:rsidR="00D613E9" w:rsidRPr="007F1D2B" w:rsidRDefault="00D613E9" w:rsidP="00D613E9">
            <w:pPr>
              <w:pStyle w:val="Frspaiere"/>
              <w:rPr>
                <w:rFonts w:ascii="Source Sans 3" w:eastAsia="Times New Roman" w:hAnsi="Source Sans 3"/>
                <w:rPrChange w:id="33700" w:author="Administrator" w:date="2026-06-26T09:54:00Z">
                  <w:rPr>
                    <w:rFonts w:ascii="Source Sans 3" w:eastAsia="Times New Roman" w:hAnsi="Source Sans 3" w:cs="Times New Roman"/>
                    <w:color w:val="000000"/>
                  </w:rPr>
                </w:rPrChange>
              </w:rPr>
              <w:pPrChange w:id="33701" w:author="Administrator" w:date="2026-06-26T09:54:00Z">
                <w:pPr>
                  <w:jc w:val="right"/>
                </w:pPr>
              </w:pPrChange>
            </w:pPr>
            <w:r w:rsidRPr="007F1D2B">
              <w:rPr>
                <w:rFonts w:ascii="Source Sans 3" w:eastAsia="Times New Roman" w:hAnsi="Source Sans 3"/>
                <w:rPrChange w:id="33702" w:author="Administrator" w:date="2026-06-26T09:54:00Z">
                  <w:rPr>
                    <w:rFonts w:ascii="Source Sans 3" w:eastAsia="Times New Roman" w:hAnsi="Source Sans 3" w:cs="Times New Roman"/>
                    <w:color w:val="000000"/>
                  </w:rPr>
                </w:rPrChange>
              </w:rPr>
              <w:t>520</w:t>
            </w:r>
          </w:p>
        </w:tc>
        <w:tc>
          <w:tcPr>
            <w:tcW w:w="1629" w:type="dxa"/>
            <w:hideMark/>
          </w:tcPr>
          <w:p w14:paraId="75A77DA2" w14:textId="77777777" w:rsidR="00D613E9" w:rsidRPr="007F1D2B" w:rsidRDefault="00D613E9" w:rsidP="00D613E9">
            <w:pPr>
              <w:pStyle w:val="Frspaiere"/>
              <w:rPr>
                <w:rFonts w:ascii="Source Sans 3" w:eastAsia="Times New Roman" w:hAnsi="Source Sans 3"/>
                <w:rPrChange w:id="33703" w:author="Administrator" w:date="2026-06-26T09:54:00Z">
                  <w:rPr>
                    <w:rFonts w:ascii="Source Sans 3" w:eastAsia="Times New Roman" w:hAnsi="Source Sans 3" w:cs="Times New Roman"/>
                    <w:color w:val="000000"/>
                  </w:rPr>
                </w:rPrChange>
              </w:rPr>
              <w:pPrChange w:id="33704" w:author="Administrator" w:date="2026-06-26T09:54:00Z">
                <w:pPr>
                  <w:jc w:val="right"/>
                </w:pPr>
              </w:pPrChange>
            </w:pPr>
            <w:r w:rsidRPr="007F1D2B">
              <w:rPr>
                <w:rFonts w:ascii="Source Sans 3" w:eastAsia="Times New Roman" w:hAnsi="Source Sans 3"/>
                <w:rPrChange w:id="33705" w:author="Administrator" w:date="2026-06-26T09:54:00Z">
                  <w:rPr>
                    <w:rFonts w:ascii="Source Sans 3" w:eastAsia="Times New Roman" w:hAnsi="Source Sans 3" w:cs="Times New Roman"/>
                    <w:color w:val="000000"/>
                  </w:rPr>
                </w:rPrChange>
              </w:rPr>
              <w:t>  27-01-2026</w:t>
            </w:r>
          </w:p>
        </w:tc>
        <w:tc>
          <w:tcPr>
            <w:tcW w:w="8812" w:type="dxa"/>
            <w:hideMark/>
          </w:tcPr>
          <w:p w14:paraId="358BA6FD" w14:textId="77777777" w:rsidR="00D613E9" w:rsidRPr="007F1D2B" w:rsidRDefault="00D613E9" w:rsidP="00D613E9">
            <w:pPr>
              <w:pStyle w:val="Frspaiere"/>
              <w:rPr>
                <w:rFonts w:ascii="Source Sans 3" w:eastAsia="Times New Roman" w:hAnsi="Source Sans 3"/>
                <w:rPrChange w:id="33706" w:author="Administrator" w:date="2026-06-26T09:54:00Z">
                  <w:rPr>
                    <w:rFonts w:ascii="Source Sans 3" w:eastAsia="Times New Roman" w:hAnsi="Source Sans 3" w:cs="Times New Roman"/>
                    <w:color w:val="000000"/>
                  </w:rPr>
                </w:rPrChange>
              </w:rPr>
              <w:pPrChange w:id="33707" w:author="Administrator" w:date="2026-06-26T09:54:00Z">
                <w:pPr>
                  <w:jc w:val="left"/>
                </w:pPr>
              </w:pPrChange>
            </w:pPr>
            <w:r w:rsidRPr="007F1D2B">
              <w:rPr>
                <w:rFonts w:ascii="Source Sans 3" w:eastAsia="Times New Roman" w:hAnsi="Source Sans 3"/>
                <w:rPrChange w:id="337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920A8E" w14:textId="77777777" w:rsidR="00D613E9" w:rsidRPr="007F1D2B" w:rsidRDefault="00D613E9" w:rsidP="00D613E9">
            <w:pPr>
              <w:pStyle w:val="Frspaiere"/>
              <w:rPr>
                <w:rFonts w:ascii="Source Sans 3" w:eastAsia="Times New Roman" w:hAnsi="Source Sans 3"/>
                <w:rPrChange w:id="33709" w:author="Administrator" w:date="2026-06-26T09:54:00Z">
                  <w:rPr>
                    <w:rFonts w:ascii="Source Sans 3" w:eastAsia="Times New Roman" w:hAnsi="Source Sans 3" w:cs="Times New Roman"/>
                    <w:color w:val="000000"/>
                  </w:rPr>
                </w:rPrChange>
              </w:rPr>
              <w:pPrChange w:id="33710" w:author="Administrator" w:date="2026-06-26T09:54:00Z">
                <w:pPr>
                  <w:jc w:val="left"/>
                </w:pPr>
              </w:pPrChange>
            </w:pPr>
            <w:r w:rsidRPr="007F1D2B">
              <w:rPr>
                <w:rFonts w:ascii="Source Sans 3" w:eastAsia="Times New Roman" w:hAnsi="Source Sans 3"/>
                <w:rPrChange w:id="33711" w:author="Administrator" w:date="2026-06-26T09:54:00Z">
                  <w:rPr>
                    <w:rFonts w:ascii="Source Sans 3" w:eastAsia="Times New Roman" w:hAnsi="Source Sans 3" w:cs="Times New Roman"/>
                    <w:color w:val="000000"/>
                  </w:rPr>
                </w:rPrChange>
              </w:rPr>
              <w:t> </w:t>
            </w:r>
          </w:p>
        </w:tc>
      </w:tr>
      <w:tr w:rsidR="00D613E9" w:rsidRPr="007F1D2B" w14:paraId="58EBB19A" w14:textId="77777777" w:rsidTr="008D6693">
        <w:trPr>
          <w:trHeight w:val="300"/>
        </w:trPr>
        <w:tc>
          <w:tcPr>
            <w:tcW w:w="889" w:type="dxa"/>
            <w:hideMark/>
          </w:tcPr>
          <w:p w14:paraId="14778720" w14:textId="77777777" w:rsidR="00D613E9" w:rsidRPr="007F1D2B" w:rsidRDefault="00D613E9" w:rsidP="00D613E9">
            <w:pPr>
              <w:pStyle w:val="Frspaiere"/>
              <w:rPr>
                <w:rFonts w:ascii="Source Sans 3" w:eastAsia="Times New Roman" w:hAnsi="Source Sans 3"/>
                <w:rPrChange w:id="33712" w:author="Administrator" w:date="2026-06-26T09:54:00Z">
                  <w:rPr>
                    <w:rFonts w:ascii="Source Sans 3" w:eastAsia="Times New Roman" w:hAnsi="Source Sans 3" w:cs="Times New Roman"/>
                    <w:color w:val="000000"/>
                  </w:rPr>
                </w:rPrChange>
              </w:rPr>
              <w:pPrChange w:id="33713" w:author="Administrator" w:date="2026-06-26T09:54:00Z">
                <w:pPr>
                  <w:jc w:val="right"/>
                </w:pPr>
              </w:pPrChange>
            </w:pPr>
            <w:r w:rsidRPr="007F1D2B">
              <w:rPr>
                <w:rFonts w:ascii="Source Sans 3" w:eastAsia="Times New Roman" w:hAnsi="Source Sans 3"/>
                <w:rPrChange w:id="33714" w:author="Administrator" w:date="2026-06-26T09:54:00Z">
                  <w:rPr>
                    <w:rFonts w:ascii="Source Sans 3" w:eastAsia="Times New Roman" w:hAnsi="Source Sans 3" w:cs="Times New Roman"/>
                    <w:color w:val="000000"/>
                  </w:rPr>
                </w:rPrChange>
              </w:rPr>
              <w:t>519</w:t>
            </w:r>
          </w:p>
        </w:tc>
        <w:tc>
          <w:tcPr>
            <w:tcW w:w="1629" w:type="dxa"/>
            <w:hideMark/>
          </w:tcPr>
          <w:p w14:paraId="488780E3" w14:textId="77777777" w:rsidR="00D613E9" w:rsidRPr="007F1D2B" w:rsidRDefault="00D613E9" w:rsidP="00D613E9">
            <w:pPr>
              <w:pStyle w:val="Frspaiere"/>
              <w:rPr>
                <w:rFonts w:ascii="Source Sans 3" w:eastAsia="Times New Roman" w:hAnsi="Source Sans 3"/>
                <w:rPrChange w:id="33715" w:author="Administrator" w:date="2026-06-26T09:54:00Z">
                  <w:rPr>
                    <w:rFonts w:ascii="Source Sans 3" w:eastAsia="Times New Roman" w:hAnsi="Source Sans 3" w:cs="Times New Roman"/>
                    <w:color w:val="000000"/>
                  </w:rPr>
                </w:rPrChange>
              </w:rPr>
              <w:pPrChange w:id="33716" w:author="Administrator" w:date="2026-06-26T09:54:00Z">
                <w:pPr>
                  <w:jc w:val="right"/>
                </w:pPr>
              </w:pPrChange>
            </w:pPr>
            <w:r w:rsidRPr="007F1D2B">
              <w:rPr>
                <w:rFonts w:ascii="Source Sans 3" w:eastAsia="Times New Roman" w:hAnsi="Source Sans 3"/>
                <w:rPrChange w:id="33717" w:author="Administrator" w:date="2026-06-26T09:54:00Z">
                  <w:rPr>
                    <w:rFonts w:ascii="Source Sans 3" w:eastAsia="Times New Roman" w:hAnsi="Source Sans 3" w:cs="Times New Roman"/>
                    <w:color w:val="000000"/>
                  </w:rPr>
                </w:rPrChange>
              </w:rPr>
              <w:t>  27-01-2026</w:t>
            </w:r>
          </w:p>
        </w:tc>
        <w:tc>
          <w:tcPr>
            <w:tcW w:w="8812" w:type="dxa"/>
            <w:hideMark/>
          </w:tcPr>
          <w:p w14:paraId="11686008" w14:textId="77777777" w:rsidR="00D613E9" w:rsidRPr="007F1D2B" w:rsidRDefault="00D613E9" w:rsidP="00D613E9">
            <w:pPr>
              <w:pStyle w:val="Frspaiere"/>
              <w:rPr>
                <w:rFonts w:ascii="Source Sans 3" w:eastAsia="Times New Roman" w:hAnsi="Source Sans 3"/>
                <w:rPrChange w:id="33718" w:author="Administrator" w:date="2026-06-26T09:54:00Z">
                  <w:rPr>
                    <w:rFonts w:ascii="Source Sans 3" w:eastAsia="Times New Roman" w:hAnsi="Source Sans 3" w:cs="Times New Roman"/>
                    <w:color w:val="000000"/>
                  </w:rPr>
                </w:rPrChange>
              </w:rPr>
              <w:pPrChange w:id="33719" w:author="Administrator" w:date="2026-06-26T09:54:00Z">
                <w:pPr>
                  <w:jc w:val="left"/>
                </w:pPr>
              </w:pPrChange>
            </w:pPr>
            <w:r w:rsidRPr="007F1D2B">
              <w:rPr>
                <w:rFonts w:ascii="Source Sans 3" w:eastAsia="Times New Roman" w:hAnsi="Source Sans 3"/>
                <w:rPrChange w:id="337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38C508" w14:textId="77777777" w:rsidR="00D613E9" w:rsidRPr="007F1D2B" w:rsidRDefault="00D613E9" w:rsidP="00D613E9">
            <w:pPr>
              <w:pStyle w:val="Frspaiere"/>
              <w:rPr>
                <w:rFonts w:ascii="Source Sans 3" w:eastAsia="Times New Roman" w:hAnsi="Source Sans 3"/>
                <w:rPrChange w:id="33721" w:author="Administrator" w:date="2026-06-26T09:54:00Z">
                  <w:rPr>
                    <w:rFonts w:ascii="Source Sans 3" w:eastAsia="Times New Roman" w:hAnsi="Source Sans 3" w:cs="Times New Roman"/>
                    <w:color w:val="000000"/>
                  </w:rPr>
                </w:rPrChange>
              </w:rPr>
              <w:pPrChange w:id="33722" w:author="Administrator" w:date="2026-06-26T09:54:00Z">
                <w:pPr>
                  <w:jc w:val="left"/>
                </w:pPr>
              </w:pPrChange>
            </w:pPr>
            <w:r w:rsidRPr="007F1D2B">
              <w:rPr>
                <w:rFonts w:ascii="Source Sans 3" w:eastAsia="Times New Roman" w:hAnsi="Source Sans 3"/>
                <w:rPrChange w:id="33723" w:author="Administrator" w:date="2026-06-26T09:54:00Z">
                  <w:rPr>
                    <w:rFonts w:ascii="Source Sans 3" w:eastAsia="Times New Roman" w:hAnsi="Source Sans 3" w:cs="Times New Roman"/>
                    <w:color w:val="000000"/>
                  </w:rPr>
                </w:rPrChange>
              </w:rPr>
              <w:t> </w:t>
            </w:r>
          </w:p>
        </w:tc>
      </w:tr>
      <w:tr w:rsidR="00D613E9" w:rsidRPr="007F1D2B" w14:paraId="60028509" w14:textId="77777777" w:rsidTr="008D6693">
        <w:trPr>
          <w:trHeight w:val="300"/>
        </w:trPr>
        <w:tc>
          <w:tcPr>
            <w:tcW w:w="889" w:type="dxa"/>
            <w:hideMark/>
          </w:tcPr>
          <w:p w14:paraId="650937C9" w14:textId="77777777" w:rsidR="00D613E9" w:rsidRPr="007F1D2B" w:rsidRDefault="00D613E9" w:rsidP="00D613E9">
            <w:pPr>
              <w:pStyle w:val="Frspaiere"/>
              <w:rPr>
                <w:rFonts w:ascii="Source Sans 3" w:eastAsia="Times New Roman" w:hAnsi="Source Sans 3"/>
                <w:rPrChange w:id="33724" w:author="Administrator" w:date="2026-06-26T09:54:00Z">
                  <w:rPr>
                    <w:rFonts w:ascii="Source Sans 3" w:eastAsia="Times New Roman" w:hAnsi="Source Sans 3" w:cs="Times New Roman"/>
                    <w:color w:val="000000"/>
                  </w:rPr>
                </w:rPrChange>
              </w:rPr>
              <w:pPrChange w:id="33725" w:author="Administrator" w:date="2026-06-26T09:54:00Z">
                <w:pPr>
                  <w:jc w:val="right"/>
                </w:pPr>
              </w:pPrChange>
            </w:pPr>
            <w:r w:rsidRPr="007F1D2B">
              <w:rPr>
                <w:rFonts w:ascii="Source Sans 3" w:eastAsia="Times New Roman" w:hAnsi="Source Sans 3"/>
                <w:rPrChange w:id="33726" w:author="Administrator" w:date="2026-06-26T09:54:00Z">
                  <w:rPr>
                    <w:rFonts w:ascii="Source Sans 3" w:eastAsia="Times New Roman" w:hAnsi="Source Sans 3" w:cs="Times New Roman"/>
                    <w:color w:val="000000"/>
                  </w:rPr>
                </w:rPrChange>
              </w:rPr>
              <w:t>518</w:t>
            </w:r>
          </w:p>
        </w:tc>
        <w:tc>
          <w:tcPr>
            <w:tcW w:w="1629" w:type="dxa"/>
            <w:hideMark/>
          </w:tcPr>
          <w:p w14:paraId="2DAE07DE" w14:textId="77777777" w:rsidR="00D613E9" w:rsidRPr="007F1D2B" w:rsidRDefault="00D613E9" w:rsidP="00D613E9">
            <w:pPr>
              <w:pStyle w:val="Frspaiere"/>
              <w:rPr>
                <w:rFonts w:ascii="Source Sans 3" w:eastAsia="Times New Roman" w:hAnsi="Source Sans 3"/>
                <w:rPrChange w:id="33727" w:author="Administrator" w:date="2026-06-26T09:54:00Z">
                  <w:rPr>
                    <w:rFonts w:ascii="Source Sans 3" w:eastAsia="Times New Roman" w:hAnsi="Source Sans 3" w:cs="Times New Roman"/>
                    <w:color w:val="000000"/>
                  </w:rPr>
                </w:rPrChange>
              </w:rPr>
              <w:pPrChange w:id="33728" w:author="Administrator" w:date="2026-06-26T09:54:00Z">
                <w:pPr>
                  <w:jc w:val="right"/>
                </w:pPr>
              </w:pPrChange>
            </w:pPr>
            <w:r w:rsidRPr="007F1D2B">
              <w:rPr>
                <w:rFonts w:ascii="Source Sans 3" w:eastAsia="Times New Roman" w:hAnsi="Source Sans 3"/>
                <w:rPrChange w:id="33729" w:author="Administrator" w:date="2026-06-26T09:54:00Z">
                  <w:rPr>
                    <w:rFonts w:ascii="Source Sans 3" w:eastAsia="Times New Roman" w:hAnsi="Source Sans 3" w:cs="Times New Roman"/>
                    <w:color w:val="000000"/>
                  </w:rPr>
                </w:rPrChange>
              </w:rPr>
              <w:t>  27-01-2026</w:t>
            </w:r>
          </w:p>
        </w:tc>
        <w:tc>
          <w:tcPr>
            <w:tcW w:w="8812" w:type="dxa"/>
            <w:hideMark/>
          </w:tcPr>
          <w:p w14:paraId="08708E11" w14:textId="77777777" w:rsidR="00D613E9" w:rsidRPr="007F1D2B" w:rsidRDefault="00D613E9" w:rsidP="00D613E9">
            <w:pPr>
              <w:pStyle w:val="Frspaiere"/>
              <w:rPr>
                <w:rFonts w:ascii="Source Sans 3" w:eastAsia="Times New Roman" w:hAnsi="Source Sans 3"/>
                <w:rPrChange w:id="33730" w:author="Administrator" w:date="2026-06-26T09:54:00Z">
                  <w:rPr>
                    <w:rFonts w:ascii="Source Sans 3" w:eastAsia="Times New Roman" w:hAnsi="Source Sans 3" w:cs="Times New Roman"/>
                    <w:color w:val="000000"/>
                  </w:rPr>
                </w:rPrChange>
              </w:rPr>
              <w:pPrChange w:id="33731" w:author="Administrator" w:date="2026-06-26T09:54:00Z">
                <w:pPr>
                  <w:jc w:val="left"/>
                </w:pPr>
              </w:pPrChange>
            </w:pPr>
            <w:r w:rsidRPr="007F1D2B">
              <w:rPr>
                <w:rFonts w:ascii="Source Sans 3" w:eastAsia="Times New Roman" w:hAnsi="Source Sans 3"/>
                <w:rPrChange w:id="337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06E16A" w14:textId="77777777" w:rsidR="00D613E9" w:rsidRPr="007F1D2B" w:rsidRDefault="00D613E9" w:rsidP="00D613E9">
            <w:pPr>
              <w:pStyle w:val="Frspaiere"/>
              <w:rPr>
                <w:rFonts w:ascii="Source Sans 3" w:eastAsia="Times New Roman" w:hAnsi="Source Sans 3"/>
                <w:rPrChange w:id="33733" w:author="Administrator" w:date="2026-06-26T09:54:00Z">
                  <w:rPr>
                    <w:rFonts w:ascii="Source Sans 3" w:eastAsia="Times New Roman" w:hAnsi="Source Sans 3" w:cs="Times New Roman"/>
                    <w:color w:val="000000"/>
                  </w:rPr>
                </w:rPrChange>
              </w:rPr>
              <w:pPrChange w:id="33734" w:author="Administrator" w:date="2026-06-26T09:54:00Z">
                <w:pPr>
                  <w:jc w:val="left"/>
                </w:pPr>
              </w:pPrChange>
            </w:pPr>
            <w:r w:rsidRPr="007F1D2B">
              <w:rPr>
                <w:rFonts w:ascii="Source Sans 3" w:eastAsia="Times New Roman" w:hAnsi="Source Sans 3"/>
                <w:rPrChange w:id="33735" w:author="Administrator" w:date="2026-06-26T09:54:00Z">
                  <w:rPr>
                    <w:rFonts w:ascii="Source Sans 3" w:eastAsia="Times New Roman" w:hAnsi="Source Sans 3" w:cs="Times New Roman"/>
                    <w:color w:val="000000"/>
                  </w:rPr>
                </w:rPrChange>
              </w:rPr>
              <w:t> </w:t>
            </w:r>
          </w:p>
        </w:tc>
      </w:tr>
      <w:tr w:rsidR="00D613E9" w:rsidRPr="007F1D2B" w14:paraId="42926DCE" w14:textId="77777777" w:rsidTr="008D6693">
        <w:trPr>
          <w:trHeight w:val="300"/>
        </w:trPr>
        <w:tc>
          <w:tcPr>
            <w:tcW w:w="889" w:type="dxa"/>
            <w:hideMark/>
          </w:tcPr>
          <w:p w14:paraId="5BB688D4" w14:textId="77777777" w:rsidR="00D613E9" w:rsidRPr="007F1D2B" w:rsidRDefault="00D613E9" w:rsidP="00D613E9">
            <w:pPr>
              <w:pStyle w:val="Frspaiere"/>
              <w:rPr>
                <w:rFonts w:ascii="Source Sans 3" w:eastAsia="Times New Roman" w:hAnsi="Source Sans 3"/>
                <w:rPrChange w:id="33736" w:author="Administrator" w:date="2026-06-26T09:54:00Z">
                  <w:rPr>
                    <w:rFonts w:ascii="Source Sans 3" w:eastAsia="Times New Roman" w:hAnsi="Source Sans 3" w:cs="Times New Roman"/>
                    <w:color w:val="000000"/>
                  </w:rPr>
                </w:rPrChange>
              </w:rPr>
              <w:pPrChange w:id="33737" w:author="Administrator" w:date="2026-06-26T09:54:00Z">
                <w:pPr>
                  <w:jc w:val="right"/>
                </w:pPr>
              </w:pPrChange>
            </w:pPr>
            <w:r w:rsidRPr="007F1D2B">
              <w:rPr>
                <w:rFonts w:ascii="Source Sans 3" w:eastAsia="Times New Roman" w:hAnsi="Source Sans 3"/>
                <w:rPrChange w:id="33738" w:author="Administrator" w:date="2026-06-26T09:54:00Z">
                  <w:rPr>
                    <w:rFonts w:ascii="Source Sans 3" w:eastAsia="Times New Roman" w:hAnsi="Source Sans 3" w:cs="Times New Roman"/>
                    <w:color w:val="000000"/>
                  </w:rPr>
                </w:rPrChange>
              </w:rPr>
              <w:t>517</w:t>
            </w:r>
          </w:p>
        </w:tc>
        <w:tc>
          <w:tcPr>
            <w:tcW w:w="1629" w:type="dxa"/>
            <w:hideMark/>
          </w:tcPr>
          <w:p w14:paraId="04AC0FB3" w14:textId="77777777" w:rsidR="00D613E9" w:rsidRPr="007F1D2B" w:rsidRDefault="00D613E9" w:rsidP="00D613E9">
            <w:pPr>
              <w:pStyle w:val="Frspaiere"/>
              <w:rPr>
                <w:rFonts w:ascii="Source Sans 3" w:eastAsia="Times New Roman" w:hAnsi="Source Sans 3"/>
                <w:rPrChange w:id="33739" w:author="Administrator" w:date="2026-06-26T09:54:00Z">
                  <w:rPr>
                    <w:rFonts w:ascii="Source Sans 3" w:eastAsia="Times New Roman" w:hAnsi="Source Sans 3" w:cs="Times New Roman"/>
                    <w:color w:val="000000"/>
                  </w:rPr>
                </w:rPrChange>
              </w:rPr>
              <w:pPrChange w:id="33740" w:author="Administrator" w:date="2026-06-26T09:54:00Z">
                <w:pPr>
                  <w:jc w:val="right"/>
                </w:pPr>
              </w:pPrChange>
            </w:pPr>
            <w:r w:rsidRPr="007F1D2B">
              <w:rPr>
                <w:rFonts w:ascii="Source Sans 3" w:eastAsia="Times New Roman" w:hAnsi="Source Sans 3"/>
                <w:rPrChange w:id="33741" w:author="Administrator" w:date="2026-06-26T09:54:00Z">
                  <w:rPr>
                    <w:rFonts w:ascii="Source Sans 3" w:eastAsia="Times New Roman" w:hAnsi="Source Sans 3" w:cs="Times New Roman"/>
                    <w:color w:val="000000"/>
                  </w:rPr>
                </w:rPrChange>
              </w:rPr>
              <w:t>  27-01-2026</w:t>
            </w:r>
          </w:p>
        </w:tc>
        <w:tc>
          <w:tcPr>
            <w:tcW w:w="8812" w:type="dxa"/>
            <w:hideMark/>
          </w:tcPr>
          <w:p w14:paraId="57E301F8" w14:textId="77777777" w:rsidR="00D613E9" w:rsidRPr="007F1D2B" w:rsidRDefault="00D613E9" w:rsidP="00D613E9">
            <w:pPr>
              <w:pStyle w:val="Frspaiere"/>
              <w:rPr>
                <w:rFonts w:ascii="Source Sans 3" w:eastAsia="Times New Roman" w:hAnsi="Source Sans 3"/>
                <w:rPrChange w:id="33742" w:author="Administrator" w:date="2026-06-26T09:54:00Z">
                  <w:rPr>
                    <w:rFonts w:ascii="Source Sans 3" w:eastAsia="Times New Roman" w:hAnsi="Source Sans 3" w:cs="Times New Roman"/>
                    <w:color w:val="000000"/>
                  </w:rPr>
                </w:rPrChange>
              </w:rPr>
              <w:pPrChange w:id="33743" w:author="Administrator" w:date="2026-06-26T09:54:00Z">
                <w:pPr>
                  <w:jc w:val="left"/>
                </w:pPr>
              </w:pPrChange>
            </w:pPr>
            <w:r w:rsidRPr="007F1D2B">
              <w:rPr>
                <w:rFonts w:ascii="Source Sans 3" w:eastAsia="Times New Roman" w:hAnsi="Source Sans 3"/>
                <w:rPrChange w:id="337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CF6CEC" w14:textId="77777777" w:rsidR="00D613E9" w:rsidRPr="007F1D2B" w:rsidRDefault="00D613E9" w:rsidP="00D613E9">
            <w:pPr>
              <w:pStyle w:val="Frspaiere"/>
              <w:rPr>
                <w:rFonts w:ascii="Source Sans 3" w:eastAsia="Times New Roman" w:hAnsi="Source Sans 3"/>
                <w:rPrChange w:id="33745" w:author="Administrator" w:date="2026-06-26T09:54:00Z">
                  <w:rPr>
                    <w:rFonts w:ascii="Source Sans 3" w:eastAsia="Times New Roman" w:hAnsi="Source Sans 3" w:cs="Times New Roman"/>
                    <w:color w:val="000000"/>
                  </w:rPr>
                </w:rPrChange>
              </w:rPr>
              <w:pPrChange w:id="33746" w:author="Administrator" w:date="2026-06-26T09:54:00Z">
                <w:pPr>
                  <w:jc w:val="left"/>
                </w:pPr>
              </w:pPrChange>
            </w:pPr>
            <w:r w:rsidRPr="007F1D2B">
              <w:rPr>
                <w:rFonts w:ascii="Source Sans 3" w:eastAsia="Times New Roman" w:hAnsi="Source Sans 3"/>
                <w:rPrChange w:id="33747" w:author="Administrator" w:date="2026-06-26T09:54:00Z">
                  <w:rPr>
                    <w:rFonts w:ascii="Source Sans 3" w:eastAsia="Times New Roman" w:hAnsi="Source Sans 3" w:cs="Times New Roman"/>
                    <w:color w:val="000000"/>
                  </w:rPr>
                </w:rPrChange>
              </w:rPr>
              <w:t> </w:t>
            </w:r>
          </w:p>
        </w:tc>
      </w:tr>
      <w:tr w:rsidR="00D613E9" w:rsidRPr="007F1D2B" w14:paraId="25F8C84D" w14:textId="77777777" w:rsidTr="008D6693">
        <w:trPr>
          <w:trHeight w:val="300"/>
        </w:trPr>
        <w:tc>
          <w:tcPr>
            <w:tcW w:w="889" w:type="dxa"/>
            <w:hideMark/>
          </w:tcPr>
          <w:p w14:paraId="068B4A09" w14:textId="77777777" w:rsidR="00D613E9" w:rsidRPr="007F1D2B" w:rsidRDefault="00D613E9" w:rsidP="00D613E9">
            <w:pPr>
              <w:pStyle w:val="Frspaiere"/>
              <w:rPr>
                <w:rFonts w:ascii="Source Sans 3" w:eastAsia="Times New Roman" w:hAnsi="Source Sans 3"/>
                <w:rPrChange w:id="33748" w:author="Administrator" w:date="2026-06-26T09:54:00Z">
                  <w:rPr>
                    <w:rFonts w:ascii="Source Sans 3" w:eastAsia="Times New Roman" w:hAnsi="Source Sans 3" w:cs="Times New Roman"/>
                    <w:color w:val="000000"/>
                  </w:rPr>
                </w:rPrChange>
              </w:rPr>
              <w:pPrChange w:id="33749" w:author="Administrator" w:date="2026-06-26T09:54:00Z">
                <w:pPr>
                  <w:jc w:val="right"/>
                </w:pPr>
              </w:pPrChange>
            </w:pPr>
            <w:r w:rsidRPr="007F1D2B">
              <w:rPr>
                <w:rFonts w:ascii="Source Sans 3" w:eastAsia="Times New Roman" w:hAnsi="Source Sans 3"/>
                <w:rPrChange w:id="33750" w:author="Administrator" w:date="2026-06-26T09:54:00Z">
                  <w:rPr>
                    <w:rFonts w:ascii="Source Sans 3" w:eastAsia="Times New Roman" w:hAnsi="Source Sans 3" w:cs="Times New Roman"/>
                    <w:color w:val="000000"/>
                  </w:rPr>
                </w:rPrChange>
              </w:rPr>
              <w:t>516</w:t>
            </w:r>
          </w:p>
        </w:tc>
        <w:tc>
          <w:tcPr>
            <w:tcW w:w="1629" w:type="dxa"/>
            <w:hideMark/>
          </w:tcPr>
          <w:p w14:paraId="28A3F8B6" w14:textId="77777777" w:rsidR="00D613E9" w:rsidRPr="007F1D2B" w:rsidRDefault="00D613E9" w:rsidP="00D613E9">
            <w:pPr>
              <w:pStyle w:val="Frspaiere"/>
              <w:rPr>
                <w:rFonts w:ascii="Source Sans 3" w:eastAsia="Times New Roman" w:hAnsi="Source Sans 3"/>
                <w:rPrChange w:id="33751" w:author="Administrator" w:date="2026-06-26T09:54:00Z">
                  <w:rPr>
                    <w:rFonts w:ascii="Source Sans 3" w:eastAsia="Times New Roman" w:hAnsi="Source Sans 3" w:cs="Times New Roman"/>
                    <w:color w:val="000000"/>
                  </w:rPr>
                </w:rPrChange>
              </w:rPr>
              <w:pPrChange w:id="33752" w:author="Administrator" w:date="2026-06-26T09:54:00Z">
                <w:pPr>
                  <w:jc w:val="right"/>
                </w:pPr>
              </w:pPrChange>
            </w:pPr>
            <w:r w:rsidRPr="007F1D2B">
              <w:rPr>
                <w:rFonts w:ascii="Source Sans 3" w:eastAsia="Times New Roman" w:hAnsi="Source Sans 3"/>
                <w:rPrChange w:id="33753" w:author="Administrator" w:date="2026-06-26T09:54:00Z">
                  <w:rPr>
                    <w:rFonts w:ascii="Source Sans 3" w:eastAsia="Times New Roman" w:hAnsi="Source Sans 3" w:cs="Times New Roman"/>
                    <w:color w:val="000000"/>
                  </w:rPr>
                </w:rPrChange>
              </w:rPr>
              <w:t>  27-01-2026</w:t>
            </w:r>
          </w:p>
        </w:tc>
        <w:tc>
          <w:tcPr>
            <w:tcW w:w="8812" w:type="dxa"/>
            <w:hideMark/>
          </w:tcPr>
          <w:p w14:paraId="358935DC" w14:textId="77777777" w:rsidR="00D613E9" w:rsidRPr="007F1D2B" w:rsidRDefault="00D613E9" w:rsidP="00D613E9">
            <w:pPr>
              <w:pStyle w:val="Frspaiere"/>
              <w:rPr>
                <w:rFonts w:ascii="Source Sans 3" w:eastAsia="Times New Roman" w:hAnsi="Source Sans 3"/>
                <w:rPrChange w:id="33754" w:author="Administrator" w:date="2026-06-26T09:54:00Z">
                  <w:rPr>
                    <w:rFonts w:ascii="Source Sans 3" w:eastAsia="Times New Roman" w:hAnsi="Source Sans 3" w:cs="Times New Roman"/>
                    <w:color w:val="000000"/>
                  </w:rPr>
                </w:rPrChange>
              </w:rPr>
              <w:pPrChange w:id="33755" w:author="Administrator" w:date="2026-06-26T09:54:00Z">
                <w:pPr>
                  <w:jc w:val="left"/>
                </w:pPr>
              </w:pPrChange>
            </w:pPr>
            <w:r w:rsidRPr="007F1D2B">
              <w:rPr>
                <w:rFonts w:ascii="Source Sans 3" w:eastAsia="Times New Roman" w:hAnsi="Source Sans 3"/>
                <w:rPrChange w:id="337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E4074B" w14:textId="77777777" w:rsidR="00D613E9" w:rsidRPr="007F1D2B" w:rsidRDefault="00D613E9" w:rsidP="00D613E9">
            <w:pPr>
              <w:pStyle w:val="Frspaiere"/>
              <w:rPr>
                <w:rFonts w:ascii="Source Sans 3" w:eastAsia="Times New Roman" w:hAnsi="Source Sans 3"/>
                <w:rPrChange w:id="33757" w:author="Administrator" w:date="2026-06-26T09:54:00Z">
                  <w:rPr>
                    <w:rFonts w:ascii="Source Sans 3" w:eastAsia="Times New Roman" w:hAnsi="Source Sans 3" w:cs="Times New Roman"/>
                    <w:color w:val="000000"/>
                  </w:rPr>
                </w:rPrChange>
              </w:rPr>
              <w:pPrChange w:id="33758" w:author="Administrator" w:date="2026-06-26T09:54:00Z">
                <w:pPr>
                  <w:jc w:val="left"/>
                </w:pPr>
              </w:pPrChange>
            </w:pPr>
            <w:r w:rsidRPr="007F1D2B">
              <w:rPr>
                <w:rFonts w:ascii="Source Sans 3" w:eastAsia="Times New Roman" w:hAnsi="Source Sans 3"/>
                <w:rPrChange w:id="33759" w:author="Administrator" w:date="2026-06-26T09:54:00Z">
                  <w:rPr>
                    <w:rFonts w:ascii="Source Sans 3" w:eastAsia="Times New Roman" w:hAnsi="Source Sans 3" w:cs="Times New Roman"/>
                    <w:color w:val="000000"/>
                  </w:rPr>
                </w:rPrChange>
              </w:rPr>
              <w:t> </w:t>
            </w:r>
          </w:p>
        </w:tc>
      </w:tr>
      <w:tr w:rsidR="00D613E9" w:rsidRPr="007F1D2B" w14:paraId="1EE04D2E" w14:textId="77777777" w:rsidTr="008D6693">
        <w:trPr>
          <w:trHeight w:val="300"/>
        </w:trPr>
        <w:tc>
          <w:tcPr>
            <w:tcW w:w="889" w:type="dxa"/>
            <w:hideMark/>
          </w:tcPr>
          <w:p w14:paraId="5428F5C8" w14:textId="77777777" w:rsidR="00D613E9" w:rsidRPr="007F1D2B" w:rsidRDefault="00D613E9" w:rsidP="00D613E9">
            <w:pPr>
              <w:pStyle w:val="Frspaiere"/>
              <w:rPr>
                <w:rFonts w:ascii="Source Sans 3" w:eastAsia="Times New Roman" w:hAnsi="Source Sans 3"/>
                <w:rPrChange w:id="33760" w:author="Administrator" w:date="2026-06-26T09:54:00Z">
                  <w:rPr>
                    <w:rFonts w:ascii="Source Sans 3" w:eastAsia="Times New Roman" w:hAnsi="Source Sans 3" w:cs="Times New Roman"/>
                    <w:color w:val="000000"/>
                  </w:rPr>
                </w:rPrChange>
              </w:rPr>
              <w:pPrChange w:id="33761" w:author="Administrator" w:date="2026-06-26T09:54:00Z">
                <w:pPr>
                  <w:jc w:val="right"/>
                </w:pPr>
              </w:pPrChange>
            </w:pPr>
            <w:r w:rsidRPr="007F1D2B">
              <w:rPr>
                <w:rFonts w:ascii="Source Sans 3" w:eastAsia="Times New Roman" w:hAnsi="Source Sans 3"/>
                <w:rPrChange w:id="33762" w:author="Administrator" w:date="2026-06-26T09:54:00Z">
                  <w:rPr>
                    <w:rFonts w:ascii="Source Sans 3" w:eastAsia="Times New Roman" w:hAnsi="Source Sans 3" w:cs="Times New Roman"/>
                    <w:color w:val="000000"/>
                  </w:rPr>
                </w:rPrChange>
              </w:rPr>
              <w:t>515</w:t>
            </w:r>
          </w:p>
        </w:tc>
        <w:tc>
          <w:tcPr>
            <w:tcW w:w="1629" w:type="dxa"/>
            <w:hideMark/>
          </w:tcPr>
          <w:p w14:paraId="4269E242" w14:textId="77777777" w:rsidR="00D613E9" w:rsidRPr="007F1D2B" w:rsidRDefault="00D613E9" w:rsidP="00D613E9">
            <w:pPr>
              <w:pStyle w:val="Frspaiere"/>
              <w:rPr>
                <w:rFonts w:ascii="Source Sans 3" w:eastAsia="Times New Roman" w:hAnsi="Source Sans 3"/>
                <w:rPrChange w:id="33763" w:author="Administrator" w:date="2026-06-26T09:54:00Z">
                  <w:rPr>
                    <w:rFonts w:ascii="Source Sans 3" w:eastAsia="Times New Roman" w:hAnsi="Source Sans 3" w:cs="Times New Roman"/>
                    <w:color w:val="000000"/>
                  </w:rPr>
                </w:rPrChange>
              </w:rPr>
              <w:pPrChange w:id="33764" w:author="Administrator" w:date="2026-06-26T09:54:00Z">
                <w:pPr>
                  <w:jc w:val="right"/>
                </w:pPr>
              </w:pPrChange>
            </w:pPr>
            <w:r w:rsidRPr="007F1D2B">
              <w:rPr>
                <w:rFonts w:ascii="Source Sans 3" w:eastAsia="Times New Roman" w:hAnsi="Source Sans 3"/>
                <w:rPrChange w:id="33765" w:author="Administrator" w:date="2026-06-26T09:54:00Z">
                  <w:rPr>
                    <w:rFonts w:ascii="Source Sans 3" w:eastAsia="Times New Roman" w:hAnsi="Source Sans 3" w:cs="Times New Roman"/>
                    <w:color w:val="000000"/>
                  </w:rPr>
                </w:rPrChange>
              </w:rPr>
              <w:t>  27-01-2026</w:t>
            </w:r>
          </w:p>
        </w:tc>
        <w:tc>
          <w:tcPr>
            <w:tcW w:w="8812" w:type="dxa"/>
            <w:hideMark/>
          </w:tcPr>
          <w:p w14:paraId="7319C754" w14:textId="77777777" w:rsidR="00D613E9" w:rsidRPr="007F1D2B" w:rsidRDefault="00D613E9" w:rsidP="00D613E9">
            <w:pPr>
              <w:pStyle w:val="Frspaiere"/>
              <w:rPr>
                <w:rFonts w:ascii="Source Sans 3" w:eastAsia="Times New Roman" w:hAnsi="Source Sans 3"/>
                <w:rPrChange w:id="33766" w:author="Administrator" w:date="2026-06-26T09:54:00Z">
                  <w:rPr>
                    <w:rFonts w:ascii="Source Sans 3" w:eastAsia="Times New Roman" w:hAnsi="Source Sans 3" w:cs="Times New Roman"/>
                    <w:color w:val="000000"/>
                  </w:rPr>
                </w:rPrChange>
              </w:rPr>
              <w:pPrChange w:id="33767" w:author="Administrator" w:date="2026-06-26T09:54:00Z">
                <w:pPr>
                  <w:jc w:val="left"/>
                </w:pPr>
              </w:pPrChange>
            </w:pPr>
            <w:r w:rsidRPr="007F1D2B">
              <w:rPr>
                <w:rFonts w:ascii="Source Sans 3" w:eastAsia="Times New Roman" w:hAnsi="Source Sans 3"/>
                <w:rPrChange w:id="337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00DB0D" w14:textId="77777777" w:rsidR="00D613E9" w:rsidRPr="007F1D2B" w:rsidRDefault="00D613E9" w:rsidP="00D613E9">
            <w:pPr>
              <w:pStyle w:val="Frspaiere"/>
              <w:rPr>
                <w:rFonts w:ascii="Source Sans 3" w:eastAsia="Times New Roman" w:hAnsi="Source Sans 3"/>
                <w:rPrChange w:id="33769" w:author="Administrator" w:date="2026-06-26T09:54:00Z">
                  <w:rPr>
                    <w:rFonts w:ascii="Source Sans 3" w:eastAsia="Times New Roman" w:hAnsi="Source Sans 3" w:cs="Times New Roman"/>
                    <w:color w:val="000000"/>
                  </w:rPr>
                </w:rPrChange>
              </w:rPr>
              <w:pPrChange w:id="33770" w:author="Administrator" w:date="2026-06-26T09:54:00Z">
                <w:pPr>
                  <w:jc w:val="left"/>
                </w:pPr>
              </w:pPrChange>
            </w:pPr>
            <w:r w:rsidRPr="007F1D2B">
              <w:rPr>
                <w:rFonts w:ascii="Source Sans 3" w:eastAsia="Times New Roman" w:hAnsi="Source Sans 3"/>
                <w:rPrChange w:id="33771" w:author="Administrator" w:date="2026-06-26T09:54:00Z">
                  <w:rPr>
                    <w:rFonts w:ascii="Source Sans 3" w:eastAsia="Times New Roman" w:hAnsi="Source Sans 3" w:cs="Times New Roman"/>
                    <w:color w:val="000000"/>
                  </w:rPr>
                </w:rPrChange>
              </w:rPr>
              <w:t> </w:t>
            </w:r>
          </w:p>
        </w:tc>
      </w:tr>
      <w:tr w:rsidR="00D613E9" w:rsidRPr="007F1D2B" w14:paraId="357C4B5B" w14:textId="77777777" w:rsidTr="008D6693">
        <w:trPr>
          <w:trHeight w:val="300"/>
        </w:trPr>
        <w:tc>
          <w:tcPr>
            <w:tcW w:w="889" w:type="dxa"/>
            <w:hideMark/>
          </w:tcPr>
          <w:p w14:paraId="1DFD8DD1" w14:textId="77777777" w:rsidR="00D613E9" w:rsidRPr="007F1D2B" w:rsidRDefault="00D613E9" w:rsidP="00D613E9">
            <w:pPr>
              <w:pStyle w:val="Frspaiere"/>
              <w:rPr>
                <w:rFonts w:ascii="Source Sans 3" w:eastAsia="Times New Roman" w:hAnsi="Source Sans 3"/>
                <w:rPrChange w:id="33772" w:author="Administrator" w:date="2026-06-26T09:54:00Z">
                  <w:rPr>
                    <w:rFonts w:ascii="Source Sans 3" w:eastAsia="Times New Roman" w:hAnsi="Source Sans 3" w:cs="Times New Roman"/>
                    <w:color w:val="000000"/>
                  </w:rPr>
                </w:rPrChange>
              </w:rPr>
              <w:pPrChange w:id="33773" w:author="Administrator" w:date="2026-06-26T09:54:00Z">
                <w:pPr>
                  <w:jc w:val="right"/>
                </w:pPr>
              </w:pPrChange>
            </w:pPr>
            <w:r w:rsidRPr="007F1D2B">
              <w:rPr>
                <w:rFonts w:ascii="Source Sans 3" w:eastAsia="Times New Roman" w:hAnsi="Source Sans 3"/>
                <w:rPrChange w:id="33774" w:author="Administrator" w:date="2026-06-26T09:54:00Z">
                  <w:rPr>
                    <w:rFonts w:ascii="Source Sans 3" w:eastAsia="Times New Roman" w:hAnsi="Source Sans 3" w:cs="Times New Roman"/>
                    <w:color w:val="000000"/>
                  </w:rPr>
                </w:rPrChange>
              </w:rPr>
              <w:t>514</w:t>
            </w:r>
          </w:p>
        </w:tc>
        <w:tc>
          <w:tcPr>
            <w:tcW w:w="1629" w:type="dxa"/>
            <w:hideMark/>
          </w:tcPr>
          <w:p w14:paraId="233655EE" w14:textId="77777777" w:rsidR="00D613E9" w:rsidRPr="007F1D2B" w:rsidRDefault="00D613E9" w:rsidP="00D613E9">
            <w:pPr>
              <w:pStyle w:val="Frspaiere"/>
              <w:rPr>
                <w:rFonts w:ascii="Source Sans 3" w:eastAsia="Times New Roman" w:hAnsi="Source Sans 3"/>
                <w:rPrChange w:id="33775" w:author="Administrator" w:date="2026-06-26T09:54:00Z">
                  <w:rPr>
                    <w:rFonts w:ascii="Source Sans 3" w:eastAsia="Times New Roman" w:hAnsi="Source Sans 3" w:cs="Times New Roman"/>
                    <w:color w:val="000000"/>
                  </w:rPr>
                </w:rPrChange>
              </w:rPr>
              <w:pPrChange w:id="33776" w:author="Administrator" w:date="2026-06-26T09:54:00Z">
                <w:pPr>
                  <w:jc w:val="right"/>
                </w:pPr>
              </w:pPrChange>
            </w:pPr>
            <w:r w:rsidRPr="007F1D2B">
              <w:rPr>
                <w:rFonts w:ascii="Source Sans 3" w:eastAsia="Times New Roman" w:hAnsi="Source Sans 3"/>
                <w:rPrChange w:id="33777" w:author="Administrator" w:date="2026-06-26T09:54:00Z">
                  <w:rPr>
                    <w:rFonts w:ascii="Source Sans 3" w:eastAsia="Times New Roman" w:hAnsi="Source Sans 3" w:cs="Times New Roman"/>
                    <w:color w:val="000000"/>
                  </w:rPr>
                </w:rPrChange>
              </w:rPr>
              <w:t>  27-01-2026</w:t>
            </w:r>
          </w:p>
        </w:tc>
        <w:tc>
          <w:tcPr>
            <w:tcW w:w="8812" w:type="dxa"/>
            <w:hideMark/>
          </w:tcPr>
          <w:p w14:paraId="768B5E7A" w14:textId="77777777" w:rsidR="00D613E9" w:rsidRPr="007F1D2B" w:rsidRDefault="00D613E9" w:rsidP="00D613E9">
            <w:pPr>
              <w:pStyle w:val="Frspaiere"/>
              <w:rPr>
                <w:rFonts w:ascii="Source Sans 3" w:eastAsia="Times New Roman" w:hAnsi="Source Sans 3"/>
                <w:rPrChange w:id="33778" w:author="Administrator" w:date="2026-06-26T09:54:00Z">
                  <w:rPr>
                    <w:rFonts w:ascii="Source Sans 3" w:eastAsia="Times New Roman" w:hAnsi="Source Sans 3" w:cs="Times New Roman"/>
                    <w:color w:val="000000"/>
                  </w:rPr>
                </w:rPrChange>
              </w:rPr>
              <w:pPrChange w:id="33779" w:author="Administrator" w:date="2026-06-26T09:54:00Z">
                <w:pPr>
                  <w:jc w:val="left"/>
                </w:pPr>
              </w:pPrChange>
            </w:pPr>
            <w:r w:rsidRPr="007F1D2B">
              <w:rPr>
                <w:rFonts w:ascii="Source Sans 3" w:eastAsia="Times New Roman" w:hAnsi="Source Sans 3"/>
                <w:rPrChange w:id="337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B47869" w14:textId="77777777" w:rsidR="00D613E9" w:rsidRPr="007F1D2B" w:rsidRDefault="00D613E9" w:rsidP="00D613E9">
            <w:pPr>
              <w:pStyle w:val="Frspaiere"/>
              <w:rPr>
                <w:rFonts w:ascii="Source Sans 3" w:eastAsia="Times New Roman" w:hAnsi="Source Sans 3"/>
                <w:rPrChange w:id="33781" w:author="Administrator" w:date="2026-06-26T09:54:00Z">
                  <w:rPr>
                    <w:rFonts w:ascii="Source Sans 3" w:eastAsia="Times New Roman" w:hAnsi="Source Sans 3" w:cs="Times New Roman"/>
                    <w:color w:val="000000"/>
                  </w:rPr>
                </w:rPrChange>
              </w:rPr>
              <w:pPrChange w:id="33782" w:author="Administrator" w:date="2026-06-26T09:54:00Z">
                <w:pPr>
                  <w:jc w:val="left"/>
                </w:pPr>
              </w:pPrChange>
            </w:pPr>
            <w:r w:rsidRPr="007F1D2B">
              <w:rPr>
                <w:rFonts w:ascii="Source Sans 3" w:eastAsia="Times New Roman" w:hAnsi="Source Sans 3"/>
                <w:rPrChange w:id="33783" w:author="Administrator" w:date="2026-06-26T09:54:00Z">
                  <w:rPr>
                    <w:rFonts w:ascii="Source Sans 3" w:eastAsia="Times New Roman" w:hAnsi="Source Sans 3" w:cs="Times New Roman"/>
                    <w:color w:val="000000"/>
                  </w:rPr>
                </w:rPrChange>
              </w:rPr>
              <w:t> </w:t>
            </w:r>
          </w:p>
        </w:tc>
      </w:tr>
      <w:tr w:rsidR="00D613E9" w:rsidRPr="007F1D2B" w14:paraId="1B3C7485" w14:textId="77777777" w:rsidTr="008D6693">
        <w:trPr>
          <w:trHeight w:val="300"/>
        </w:trPr>
        <w:tc>
          <w:tcPr>
            <w:tcW w:w="889" w:type="dxa"/>
            <w:hideMark/>
          </w:tcPr>
          <w:p w14:paraId="7C63BB85" w14:textId="77777777" w:rsidR="00D613E9" w:rsidRPr="007F1D2B" w:rsidRDefault="00D613E9" w:rsidP="00D613E9">
            <w:pPr>
              <w:pStyle w:val="Frspaiere"/>
              <w:rPr>
                <w:rFonts w:ascii="Source Sans 3" w:eastAsia="Times New Roman" w:hAnsi="Source Sans 3"/>
                <w:rPrChange w:id="33784" w:author="Administrator" w:date="2026-06-26T09:54:00Z">
                  <w:rPr>
                    <w:rFonts w:ascii="Source Sans 3" w:eastAsia="Times New Roman" w:hAnsi="Source Sans 3" w:cs="Times New Roman"/>
                    <w:color w:val="000000"/>
                  </w:rPr>
                </w:rPrChange>
              </w:rPr>
              <w:pPrChange w:id="33785" w:author="Administrator" w:date="2026-06-26T09:54:00Z">
                <w:pPr>
                  <w:jc w:val="right"/>
                </w:pPr>
              </w:pPrChange>
            </w:pPr>
            <w:r w:rsidRPr="007F1D2B">
              <w:rPr>
                <w:rFonts w:ascii="Source Sans 3" w:eastAsia="Times New Roman" w:hAnsi="Source Sans 3"/>
                <w:rPrChange w:id="33786" w:author="Administrator" w:date="2026-06-26T09:54:00Z">
                  <w:rPr>
                    <w:rFonts w:ascii="Source Sans 3" w:eastAsia="Times New Roman" w:hAnsi="Source Sans 3" w:cs="Times New Roman"/>
                    <w:color w:val="000000"/>
                  </w:rPr>
                </w:rPrChange>
              </w:rPr>
              <w:t>513</w:t>
            </w:r>
          </w:p>
        </w:tc>
        <w:tc>
          <w:tcPr>
            <w:tcW w:w="1629" w:type="dxa"/>
            <w:hideMark/>
          </w:tcPr>
          <w:p w14:paraId="191DD8E0" w14:textId="77777777" w:rsidR="00D613E9" w:rsidRPr="007F1D2B" w:rsidRDefault="00D613E9" w:rsidP="00D613E9">
            <w:pPr>
              <w:pStyle w:val="Frspaiere"/>
              <w:rPr>
                <w:rFonts w:ascii="Source Sans 3" w:eastAsia="Times New Roman" w:hAnsi="Source Sans 3"/>
                <w:rPrChange w:id="33787" w:author="Administrator" w:date="2026-06-26T09:54:00Z">
                  <w:rPr>
                    <w:rFonts w:ascii="Source Sans 3" w:eastAsia="Times New Roman" w:hAnsi="Source Sans 3" w:cs="Times New Roman"/>
                    <w:color w:val="000000"/>
                  </w:rPr>
                </w:rPrChange>
              </w:rPr>
              <w:pPrChange w:id="33788" w:author="Administrator" w:date="2026-06-26T09:54:00Z">
                <w:pPr>
                  <w:jc w:val="right"/>
                </w:pPr>
              </w:pPrChange>
            </w:pPr>
            <w:r w:rsidRPr="007F1D2B">
              <w:rPr>
                <w:rFonts w:ascii="Source Sans 3" w:eastAsia="Times New Roman" w:hAnsi="Source Sans 3"/>
                <w:rPrChange w:id="33789" w:author="Administrator" w:date="2026-06-26T09:54:00Z">
                  <w:rPr>
                    <w:rFonts w:ascii="Source Sans 3" w:eastAsia="Times New Roman" w:hAnsi="Source Sans 3" w:cs="Times New Roman"/>
                    <w:color w:val="000000"/>
                  </w:rPr>
                </w:rPrChange>
              </w:rPr>
              <w:t>  27-01-2026</w:t>
            </w:r>
          </w:p>
        </w:tc>
        <w:tc>
          <w:tcPr>
            <w:tcW w:w="8812" w:type="dxa"/>
            <w:hideMark/>
          </w:tcPr>
          <w:p w14:paraId="2915D115" w14:textId="77777777" w:rsidR="00D613E9" w:rsidRPr="007F1D2B" w:rsidRDefault="00D613E9" w:rsidP="00D613E9">
            <w:pPr>
              <w:pStyle w:val="Frspaiere"/>
              <w:rPr>
                <w:rFonts w:ascii="Source Sans 3" w:eastAsia="Times New Roman" w:hAnsi="Source Sans 3"/>
                <w:rPrChange w:id="33790" w:author="Administrator" w:date="2026-06-26T09:54:00Z">
                  <w:rPr>
                    <w:rFonts w:ascii="Source Sans 3" w:eastAsia="Times New Roman" w:hAnsi="Source Sans 3" w:cs="Times New Roman"/>
                    <w:color w:val="000000"/>
                  </w:rPr>
                </w:rPrChange>
              </w:rPr>
              <w:pPrChange w:id="33791" w:author="Administrator" w:date="2026-06-26T09:54:00Z">
                <w:pPr>
                  <w:jc w:val="left"/>
                </w:pPr>
              </w:pPrChange>
            </w:pPr>
            <w:r w:rsidRPr="007F1D2B">
              <w:rPr>
                <w:rFonts w:ascii="Source Sans 3" w:eastAsia="Times New Roman" w:hAnsi="Source Sans 3"/>
                <w:rPrChange w:id="337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02E5F3" w14:textId="77777777" w:rsidR="00D613E9" w:rsidRPr="007F1D2B" w:rsidRDefault="00D613E9" w:rsidP="00D613E9">
            <w:pPr>
              <w:pStyle w:val="Frspaiere"/>
              <w:rPr>
                <w:rFonts w:ascii="Source Sans 3" w:eastAsia="Times New Roman" w:hAnsi="Source Sans 3"/>
                <w:rPrChange w:id="33793" w:author="Administrator" w:date="2026-06-26T09:54:00Z">
                  <w:rPr>
                    <w:rFonts w:ascii="Source Sans 3" w:eastAsia="Times New Roman" w:hAnsi="Source Sans 3" w:cs="Times New Roman"/>
                    <w:color w:val="000000"/>
                  </w:rPr>
                </w:rPrChange>
              </w:rPr>
              <w:pPrChange w:id="33794" w:author="Administrator" w:date="2026-06-26T09:54:00Z">
                <w:pPr>
                  <w:jc w:val="left"/>
                </w:pPr>
              </w:pPrChange>
            </w:pPr>
            <w:r w:rsidRPr="007F1D2B">
              <w:rPr>
                <w:rFonts w:ascii="Source Sans 3" w:eastAsia="Times New Roman" w:hAnsi="Source Sans 3"/>
                <w:rPrChange w:id="33795" w:author="Administrator" w:date="2026-06-26T09:54:00Z">
                  <w:rPr>
                    <w:rFonts w:ascii="Source Sans 3" w:eastAsia="Times New Roman" w:hAnsi="Source Sans 3" w:cs="Times New Roman"/>
                    <w:color w:val="000000"/>
                  </w:rPr>
                </w:rPrChange>
              </w:rPr>
              <w:t> </w:t>
            </w:r>
          </w:p>
        </w:tc>
      </w:tr>
      <w:tr w:rsidR="00D613E9" w:rsidRPr="007F1D2B" w14:paraId="5DCEBC6A" w14:textId="77777777" w:rsidTr="008D6693">
        <w:trPr>
          <w:trHeight w:val="300"/>
        </w:trPr>
        <w:tc>
          <w:tcPr>
            <w:tcW w:w="889" w:type="dxa"/>
            <w:hideMark/>
          </w:tcPr>
          <w:p w14:paraId="794ED29A" w14:textId="77777777" w:rsidR="00D613E9" w:rsidRPr="007F1D2B" w:rsidRDefault="00D613E9" w:rsidP="00D613E9">
            <w:pPr>
              <w:pStyle w:val="Frspaiere"/>
              <w:rPr>
                <w:rFonts w:ascii="Source Sans 3" w:eastAsia="Times New Roman" w:hAnsi="Source Sans 3"/>
                <w:rPrChange w:id="33796" w:author="Administrator" w:date="2026-06-26T09:54:00Z">
                  <w:rPr>
                    <w:rFonts w:ascii="Source Sans 3" w:eastAsia="Times New Roman" w:hAnsi="Source Sans 3" w:cs="Times New Roman"/>
                    <w:color w:val="000000"/>
                  </w:rPr>
                </w:rPrChange>
              </w:rPr>
              <w:pPrChange w:id="33797" w:author="Administrator" w:date="2026-06-26T09:54:00Z">
                <w:pPr>
                  <w:jc w:val="right"/>
                </w:pPr>
              </w:pPrChange>
            </w:pPr>
            <w:r w:rsidRPr="007F1D2B">
              <w:rPr>
                <w:rFonts w:ascii="Source Sans 3" w:eastAsia="Times New Roman" w:hAnsi="Source Sans 3"/>
                <w:rPrChange w:id="33798" w:author="Administrator" w:date="2026-06-26T09:54:00Z">
                  <w:rPr>
                    <w:rFonts w:ascii="Source Sans 3" w:eastAsia="Times New Roman" w:hAnsi="Source Sans 3" w:cs="Times New Roman"/>
                    <w:color w:val="000000"/>
                  </w:rPr>
                </w:rPrChange>
              </w:rPr>
              <w:t>512</w:t>
            </w:r>
          </w:p>
        </w:tc>
        <w:tc>
          <w:tcPr>
            <w:tcW w:w="1629" w:type="dxa"/>
            <w:hideMark/>
          </w:tcPr>
          <w:p w14:paraId="5FF2584D" w14:textId="77777777" w:rsidR="00D613E9" w:rsidRPr="007F1D2B" w:rsidRDefault="00D613E9" w:rsidP="00D613E9">
            <w:pPr>
              <w:pStyle w:val="Frspaiere"/>
              <w:rPr>
                <w:rFonts w:ascii="Source Sans 3" w:eastAsia="Times New Roman" w:hAnsi="Source Sans 3"/>
                <w:rPrChange w:id="33799" w:author="Administrator" w:date="2026-06-26T09:54:00Z">
                  <w:rPr>
                    <w:rFonts w:ascii="Source Sans 3" w:eastAsia="Times New Roman" w:hAnsi="Source Sans 3" w:cs="Times New Roman"/>
                    <w:color w:val="000000"/>
                  </w:rPr>
                </w:rPrChange>
              </w:rPr>
              <w:pPrChange w:id="33800" w:author="Administrator" w:date="2026-06-26T09:54:00Z">
                <w:pPr>
                  <w:jc w:val="right"/>
                </w:pPr>
              </w:pPrChange>
            </w:pPr>
            <w:r w:rsidRPr="007F1D2B">
              <w:rPr>
                <w:rFonts w:ascii="Source Sans 3" w:eastAsia="Times New Roman" w:hAnsi="Source Sans 3"/>
                <w:rPrChange w:id="33801" w:author="Administrator" w:date="2026-06-26T09:54:00Z">
                  <w:rPr>
                    <w:rFonts w:ascii="Source Sans 3" w:eastAsia="Times New Roman" w:hAnsi="Source Sans 3" w:cs="Times New Roman"/>
                    <w:color w:val="000000"/>
                  </w:rPr>
                </w:rPrChange>
              </w:rPr>
              <w:t>  27-01-2026</w:t>
            </w:r>
          </w:p>
        </w:tc>
        <w:tc>
          <w:tcPr>
            <w:tcW w:w="8812" w:type="dxa"/>
            <w:hideMark/>
          </w:tcPr>
          <w:p w14:paraId="6F3273A3" w14:textId="77777777" w:rsidR="00D613E9" w:rsidRPr="007F1D2B" w:rsidRDefault="00D613E9" w:rsidP="00D613E9">
            <w:pPr>
              <w:pStyle w:val="Frspaiere"/>
              <w:rPr>
                <w:rFonts w:ascii="Source Sans 3" w:eastAsia="Times New Roman" w:hAnsi="Source Sans 3"/>
                <w:rPrChange w:id="33802" w:author="Administrator" w:date="2026-06-26T09:54:00Z">
                  <w:rPr>
                    <w:rFonts w:ascii="Source Sans 3" w:eastAsia="Times New Roman" w:hAnsi="Source Sans 3" w:cs="Times New Roman"/>
                    <w:color w:val="000000"/>
                  </w:rPr>
                </w:rPrChange>
              </w:rPr>
              <w:pPrChange w:id="33803" w:author="Administrator" w:date="2026-06-26T09:54:00Z">
                <w:pPr>
                  <w:jc w:val="left"/>
                </w:pPr>
              </w:pPrChange>
            </w:pPr>
            <w:r w:rsidRPr="007F1D2B">
              <w:rPr>
                <w:rFonts w:ascii="Source Sans 3" w:eastAsia="Times New Roman" w:hAnsi="Source Sans 3"/>
                <w:rPrChange w:id="338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8B231B" w14:textId="77777777" w:rsidR="00D613E9" w:rsidRPr="007F1D2B" w:rsidRDefault="00D613E9" w:rsidP="00D613E9">
            <w:pPr>
              <w:pStyle w:val="Frspaiere"/>
              <w:rPr>
                <w:rFonts w:ascii="Source Sans 3" w:eastAsia="Times New Roman" w:hAnsi="Source Sans 3"/>
                <w:rPrChange w:id="33805" w:author="Administrator" w:date="2026-06-26T09:54:00Z">
                  <w:rPr>
                    <w:rFonts w:ascii="Source Sans 3" w:eastAsia="Times New Roman" w:hAnsi="Source Sans 3" w:cs="Times New Roman"/>
                    <w:color w:val="000000"/>
                  </w:rPr>
                </w:rPrChange>
              </w:rPr>
              <w:pPrChange w:id="33806" w:author="Administrator" w:date="2026-06-26T09:54:00Z">
                <w:pPr>
                  <w:jc w:val="left"/>
                </w:pPr>
              </w:pPrChange>
            </w:pPr>
            <w:r w:rsidRPr="007F1D2B">
              <w:rPr>
                <w:rFonts w:ascii="Source Sans 3" w:eastAsia="Times New Roman" w:hAnsi="Source Sans 3"/>
                <w:rPrChange w:id="33807" w:author="Administrator" w:date="2026-06-26T09:54:00Z">
                  <w:rPr>
                    <w:rFonts w:ascii="Source Sans 3" w:eastAsia="Times New Roman" w:hAnsi="Source Sans 3" w:cs="Times New Roman"/>
                    <w:color w:val="000000"/>
                  </w:rPr>
                </w:rPrChange>
              </w:rPr>
              <w:t> </w:t>
            </w:r>
          </w:p>
        </w:tc>
      </w:tr>
      <w:tr w:rsidR="00D613E9" w:rsidRPr="007F1D2B" w14:paraId="7F808A61" w14:textId="77777777" w:rsidTr="008D6693">
        <w:trPr>
          <w:trHeight w:val="300"/>
        </w:trPr>
        <w:tc>
          <w:tcPr>
            <w:tcW w:w="889" w:type="dxa"/>
            <w:hideMark/>
          </w:tcPr>
          <w:p w14:paraId="5F1F2737" w14:textId="77777777" w:rsidR="00D613E9" w:rsidRPr="007F1D2B" w:rsidRDefault="00D613E9" w:rsidP="00D613E9">
            <w:pPr>
              <w:pStyle w:val="Frspaiere"/>
              <w:rPr>
                <w:rFonts w:ascii="Source Sans 3" w:eastAsia="Times New Roman" w:hAnsi="Source Sans 3"/>
                <w:rPrChange w:id="33808" w:author="Administrator" w:date="2026-06-26T09:54:00Z">
                  <w:rPr>
                    <w:rFonts w:ascii="Source Sans 3" w:eastAsia="Times New Roman" w:hAnsi="Source Sans 3" w:cs="Times New Roman"/>
                    <w:color w:val="000000"/>
                  </w:rPr>
                </w:rPrChange>
              </w:rPr>
              <w:pPrChange w:id="33809" w:author="Administrator" w:date="2026-06-26T09:54:00Z">
                <w:pPr>
                  <w:jc w:val="right"/>
                </w:pPr>
              </w:pPrChange>
            </w:pPr>
            <w:r w:rsidRPr="007F1D2B">
              <w:rPr>
                <w:rFonts w:ascii="Source Sans 3" w:eastAsia="Times New Roman" w:hAnsi="Source Sans 3"/>
                <w:rPrChange w:id="33810" w:author="Administrator" w:date="2026-06-26T09:54:00Z">
                  <w:rPr>
                    <w:rFonts w:ascii="Source Sans 3" w:eastAsia="Times New Roman" w:hAnsi="Source Sans 3" w:cs="Times New Roman"/>
                    <w:color w:val="000000"/>
                  </w:rPr>
                </w:rPrChange>
              </w:rPr>
              <w:t>511</w:t>
            </w:r>
          </w:p>
        </w:tc>
        <w:tc>
          <w:tcPr>
            <w:tcW w:w="1629" w:type="dxa"/>
            <w:hideMark/>
          </w:tcPr>
          <w:p w14:paraId="49305AB9" w14:textId="77777777" w:rsidR="00D613E9" w:rsidRPr="007F1D2B" w:rsidRDefault="00D613E9" w:rsidP="00D613E9">
            <w:pPr>
              <w:pStyle w:val="Frspaiere"/>
              <w:rPr>
                <w:rFonts w:ascii="Source Sans 3" w:eastAsia="Times New Roman" w:hAnsi="Source Sans 3"/>
                <w:rPrChange w:id="33811" w:author="Administrator" w:date="2026-06-26T09:54:00Z">
                  <w:rPr>
                    <w:rFonts w:ascii="Source Sans 3" w:eastAsia="Times New Roman" w:hAnsi="Source Sans 3" w:cs="Times New Roman"/>
                    <w:color w:val="000000"/>
                  </w:rPr>
                </w:rPrChange>
              </w:rPr>
              <w:pPrChange w:id="33812" w:author="Administrator" w:date="2026-06-26T09:54:00Z">
                <w:pPr>
                  <w:jc w:val="right"/>
                </w:pPr>
              </w:pPrChange>
            </w:pPr>
            <w:r w:rsidRPr="007F1D2B">
              <w:rPr>
                <w:rFonts w:ascii="Source Sans 3" w:eastAsia="Times New Roman" w:hAnsi="Source Sans 3"/>
                <w:rPrChange w:id="33813" w:author="Administrator" w:date="2026-06-26T09:54:00Z">
                  <w:rPr>
                    <w:rFonts w:ascii="Source Sans 3" w:eastAsia="Times New Roman" w:hAnsi="Source Sans 3" w:cs="Times New Roman"/>
                    <w:color w:val="000000"/>
                  </w:rPr>
                </w:rPrChange>
              </w:rPr>
              <w:t>  27-01-2026</w:t>
            </w:r>
          </w:p>
        </w:tc>
        <w:tc>
          <w:tcPr>
            <w:tcW w:w="8812" w:type="dxa"/>
            <w:hideMark/>
          </w:tcPr>
          <w:p w14:paraId="5F153AB4" w14:textId="77777777" w:rsidR="00D613E9" w:rsidRPr="007F1D2B" w:rsidRDefault="00D613E9" w:rsidP="00D613E9">
            <w:pPr>
              <w:pStyle w:val="Frspaiere"/>
              <w:rPr>
                <w:rFonts w:ascii="Source Sans 3" w:eastAsia="Times New Roman" w:hAnsi="Source Sans 3"/>
                <w:rPrChange w:id="33814" w:author="Administrator" w:date="2026-06-26T09:54:00Z">
                  <w:rPr>
                    <w:rFonts w:ascii="Source Sans 3" w:eastAsia="Times New Roman" w:hAnsi="Source Sans 3" w:cs="Times New Roman"/>
                    <w:color w:val="000000"/>
                  </w:rPr>
                </w:rPrChange>
              </w:rPr>
              <w:pPrChange w:id="33815" w:author="Administrator" w:date="2026-06-26T09:54:00Z">
                <w:pPr>
                  <w:jc w:val="left"/>
                </w:pPr>
              </w:pPrChange>
            </w:pPr>
            <w:r w:rsidRPr="007F1D2B">
              <w:rPr>
                <w:rFonts w:ascii="Source Sans 3" w:eastAsia="Times New Roman" w:hAnsi="Source Sans 3"/>
                <w:rPrChange w:id="338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C7A00E1" w14:textId="77777777" w:rsidR="00D613E9" w:rsidRPr="007F1D2B" w:rsidRDefault="00D613E9" w:rsidP="00D613E9">
            <w:pPr>
              <w:pStyle w:val="Frspaiere"/>
              <w:rPr>
                <w:rFonts w:ascii="Source Sans 3" w:eastAsia="Times New Roman" w:hAnsi="Source Sans 3"/>
                <w:rPrChange w:id="33817" w:author="Administrator" w:date="2026-06-26T09:54:00Z">
                  <w:rPr>
                    <w:rFonts w:ascii="Source Sans 3" w:eastAsia="Times New Roman" w:hAnsi="Source Sans 3" w:cs="Times New Roman"/>
                    <w:color w:val="000000"/>
                  </w:rPr>
                </w:rPrChange>
              </w:rPr>
              <w:pPrChange w:id="33818" w:author="Administrator" w:date="2026-06-26T09:54:00Z">
                <w:pPr>
                  <w:jc w:val="left"/>
                </w:pPr>
              </w:pPrChange>
            </w:pPr>
            <w:r w:rsidRPr="007F1D2B">
              <w:rPr>
                <w:rFonts w:ascii="Source Sans 3" w:eastAsia="Times New Roman" w:hAnsi="Source Sans 3"/>
                <w:rPrChange w:id="33819" w:author="Administrator" w:date="2026-06-26T09:54:00Z">
                  <w:rPr>
                    <w:rFonts w:ascii="Source Sans 3" w:eastAsia="Times New Roman" w:hAnsi="Source Sans 3" w:cs="Times New Roman"/>
                    <w:color w:val="000000"/>
                  </w:rPr>
                </w:rPrChange>
              </w:rPr>
              <w:t> </w:t>
            </w:r>
          </w:p>
        </w:tc>
      </w:tr>
      <w:tr w:rsidR="00D613E9" w:rsidRPr="007F1D2B" w14:paraId="3ADC02AA" w14:textId="77777777" w:rsidTr="008D6693">
        <w:trPr>
          <w:trHeight w:val="300"/>
        </w:trPr>
        <w:tc>
          <w:tcPr>
            <w:tcW w:w="889" w:type="dxa"/>
            <w:hideMark/>
          </w:tcPr>
          <w:p w14:paraId="0149B8DB" w14:textId="77777777" w:rsidR="00D613E9" w:rsidRPr="007F1D2B" w:rsidRDefault="00D613E9" w:rsidP="00D613E9">
            <w:pPr>
              <w:pStyle w:val="Frspaiere"/>
              <w:rPr>
                <w:rFonts w:ascii="Source Sans 3" w:eastAsia="Times New Roman" w:hAnsi="Source Sans 3"/>
                <w:rPrChange w:id="33820" w:author="Administrator" w:date="2026-06-26T09:54:00Z">
                  <w:rPr>
                    <w:rFonts w:ascii="Source Sans 3" w:eastAsia="Times New Roman" w:hAnsi="Source Sans 3" w:cs="Times New Roman"/>
                    <w:color w:val="000000"/>
                  </w:rPr>
                </w:rPrChange>
              </w:rPr>
              <w:pPrChange w:id="33821" w:author="Administrator" w:date="2026-06-26T09:54:00Z">
                <w:pPr>
                  <w:jc w:val="right"/>
                </w:pPr>
              </w:pPrChange>
            </w:pPr>
            <w:r w:rsidRPr="007F1D2B">
              <w:rPr>
                <w:rFonts w:ascii="Source Sans 3" w:eastAsia="Times New Roman" w:hAnsi="Source Sans 3"/>
                <w:rPrChange w:id="33822" w:author="Administrator" w:date="2026-06-26T09:54:00Z">
                  <w:rPr>
                    <w:rFonts w:ascii="Source Sans 3" w:eastAsia="Times New Roman" w:hAnsi="Source Sans 3" w:cs="Times New Roman"/>
                    <w:color w:val="000000"/>
                  </w:rPr>
                </w:rPrChange>
              </w:rPr>
              <w:t>510</w:t>
            </w:r>
          </w:p>
        </w:tc>
        <w:tc>
          <w:tcPr>
            <w:tcW w:w="1629" w:type="dxa"/>
            <w:hideMark/>
          </w:tcPr>
          <w:p w14:paraId="044568BA" w14:textId="77777777" w:rsidR="00D613E9" w:rsidRPr="007F1D2B" w:rsidRDefault="00D613E9" w:rsidP="00D613E9">
            <w:pPr>
              <w:pStyle w:val="Frspaiere"/>
              <w:rPr>
                <w:rFonts w:ascii="Source Sans 3" w:eastAsia="Times New Roman" w:hAnsi="Source Sans 3"/>
                <w:rPrChange w:id="33823" w:author="Administrator" w:date="2026-06-26T09:54:00Z">
                  <w:rPr>
                    <w:rFonts w:ascii="Source Sans 3" w:eastAsia="Times New Roman" w:hAnsi="Source Sans 3" w:cs="Times New Roman"/>
                    <w:color w:val="000000"/>
                  </w:rPr>
                </w:rPrChange>
              </w:rPr>
              <w:pPrChange w:id="33824" w:author="Administrator" w:date="2026-06-26T09:54:00Z">
                <w:pPr>
                  <w:jc w:val="right"/>
                </w:pPr>
              </w:pPrChange>
            </w:pPr>
            <w:r w:rsidRPr="007F1D2B">
              <w:rPr>
                <w:rFonts w:ascii="Source Sans 3" w:eastAsia="Times New Roman" w:hAnsi="Source Sans 3"/>
                <w:rPrChange w:id="33825" w:author="Administrator" w:date="2026-06-26T09:54:00Z">
                  <w:rPr>
                    <w:rFonts w:ascii="Source Sans 3" w:eastAsia="Times New Roman" w:hAnsi="Source Sans 3" w:cs="Times New Roman"/>
                    <w:color w:val="000000"/>
                  </w:rPr>
                </w:rPrChange>
              </w:rPr>
              <w:t>  27-01-2026</w:t>
            </w:r>
          </w:p>
        </w:tc>
        <w:tc>
          <w:tcPr>
            <w:tcW w:w="8812" w:type="dxa"/>
            <w:hideMark/>
          </w:tcPr>
          <w:p w14:paraId="75CF5FC4" w14:textId="77777777" w:rsidR="00D613E9" w:rsidRPr="007F1D2B" w:rsidRDefault="00D613E9" w:rsidP="00D613E9">
            <w:pPr>
              <w:pStyle w:val="Frspaiere"/>
              <w:rPr>
                <w:rFonts w:ascii="Source Sans 3" w:eastAsia="Times New Roman" w:hAnsi="Source Sans 3"/>
                <w:rPrChange w:id="33826" w:author="Administrator" w:date="2026-06-26T09:54:00Z">
                  <w:rPr>
                    <w:rFonts w:ascii="Source Sans 3" w:eastAsia="Times New Roman" w:hAnsi="Source Sans 3" w:cs="Times New Roman"/>
                    <w:color w:val="000000"/>
                  </w:rPr>
                </w:rPrChange>
              </w:rPr>
              <w:pPrChange w:id="33827" w:author="Administrator" w:date="2026-06-26T09:54:00Z">
                <w:pPr>
                  <w:jc w:val="left"/>
                </w:pPr>
              </w:pPrChange>
            </w:pPr>
            <w:r w:rsidRPr="007F1D2B">
              <w:rPr>
                <w:rFonts w:ascii="Source Sans 3" w:eastAsia="Times New Roman" w:hAnsi="Source Sans 3"/>
                <w:rPrChange w:id="338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F99D062" w14:textId="77777777" w:rsidR="00D613E9" w:rsidRPr="007F1D2B" w:rsidRDefault="00D613E9" w:rsidP="00D613E9">
            <w:pPr>
              <w:pStyle w:val="Frspaiere"/>
              <w:rPr>
                <w:rFonts w:ascii="Source Sans 3" w:eastAsia="Times New Roman" w:hAnsi="Source Sans 3"/>
                <w:rPrChange w:id="33829" w:author="Administrator" w:date="2026-06-26T09:54:00Z">
                  <w:rPr>
                    <w:rFonts w:ascii="Source Sans 3" w:eastAsia="Times New Roman" w:hAnsi="Source Sans 3" w:cs="Times New Roman"/>
                    <w:color w:val="000000"/>
                  </w:rPr>
                </w:rPrChange>
              </w:rPr>
              <w:pPrChange w:id="33830" w:author="Administrator" w:date="2026-06-26T09:54:00Z">
                <w:pPr>
                  <w:jc w:val="left"/>
                </w:pPr>
              </w:pPrChange>
            </w:pPr>
            <w:r w:rsidRPr="007F1D2B">
              <w:rPr>
                <w:rFonts w:ascii="Source Sans 3" w:eastAsia="Times New Roman" w:hAnsi="Source Sans 3"/>
                <w:rPrChange w:id="33831" w:author="Administrator" w:date="2026-06-26T09:54:00Z">
                  <w:rPr>
                    <w:rFonts w:ascii="Source Sans 3" w:eastAsia="Times New Roman" w:hAnsi="Source Sans 3" w:cs="Times New Roman"/>
                    <w:color w:val="000000"/>
                  </w:rPr>
                </w:rPrChange>
              </w:rPr>
              <w:t> </w:t>
            </w:r>
          </w:p>
        </w:tc>
      </w:tr>
      <w:tr w:rsidR="00D613E9" w:rsidRPr="007F1D2B" w14:paraId="002D0B10" w14:textId="77777777" w:rsidTr="008D6693">
        <w:trPr>
          <w:trHeight w:val="300"/>
        </w:trPr>
        <w:tc>
          <w:tcPr>
            <w:tcW w:w="889" w:type="dxa"/>
            <w:hideMark/>
          </w:tcPr>
          <w:p w14:paraId="255EFD0A" w14:textId="77777777" w:rsidR="00D613E9" w:rsidRPr="007F1D2B" w:rsidRDefault="00D613E9" w:rsidP="00D613E9">
            <w:pPr>
              <w:pStyle w:val="Frspaiere"/>
              <w:rPr>
                <w:rFonts w:ascii="Source Sans 3" w:eastAsia="Times New Roman" w:hAnsi="Source Sans 3"/>
                <w:rPrChange w:id="33832" w:author="Administrator" w:date="2026-06-26T09:54:00Z">
                  <w:rPr>
                    <w:rFonts w:ascii="Source Sans 3" w:eastAsia="Times New Roman" w:hAnsi="Source Sans 3" w:cs="Times New Roman"/>
                    <w:color w:val="000000"/>
                  </w:rPr>
                </w:rPrChange>
              </w:rPr>
              <w:pPrChange w:id="33833" w:author="Administrator" w:date="2026-06-26T09:54:00Z">
                <w:pPr>
                  <w:jc w:val="right"/>
                </w:pPr>
              </w:pPrChange>
            </w:pPr>
            <w:r w:rsidRPr="007F1D2B">
              <w:rPr>
                <w:rFonts w:ascii="Source Sans 3" w:eastAsia="Times New Roman" w:hAnsi="Source Sans 3"/>
                <w:rPrChange w:id="33834" w:author="Administrator" w:date="2026-06-26T09:54:00Z">
                  <w:rPr>
                    <w:rFonts w:ascii="Source Sans 3" w:eastAsia="Times New Roman" w:hAnsi="Source Sans 3" w:cs="Times New Roman"/>
                    <w:color w:val="000000"/>
                  </w:rPr>
                </w:rPrChange>
              </w:rPr>
              <w:t>509</w:t>
            </w:r>
          </w:p>
        </w:tc>
        <w:tc>
          <w:tcPr>
            <w:tcW w:w="1629" w:type="dxa"/>
            <w:hideMark/>
          </w:tcPr>
          <w:p w14:paraId="481E34D6" w14:textId="77777777" w:rsidR="00D613E9" w:rsidRPr="007F1D2B" w:rsidRDefault="00D613E9" w:rsidP="00D613E9">
            <w:pPr>
              <w:pStyle w:val="Frspaiere"/>
              <w:rPr>
                <w:rFonts w:ascii="Source Sans 3" w:eastAsia="Times New Roman" w:hAnsi="Source Sans 3"/>
                <w:rPrChange w:id="33835" w:author="Administrator" w:date="2026-06-26T09:54:00Z">
                  <w:rPr>
                    <w:rFonts w:ascii="Source Sans 3" w:eastAsia="Times New Roman" w:hAnsi="Source Sans 3" w:cs="Times New Roman"/>
                    <w:color w:val="000000"/>
                  </w:rPr>
                </w:rPrChange>
              </w:rPr>
              <w:pPrChange w:id="33836" w:author="Administrator" w:date="2026-06-26T09:54:00Z">
                <w:pPr>
                  <w:jc w:val="right"/>
                </w:pPr>
              </w:pPrChange>
            </w:pPr>
            <w:r w:rsidRPr="007F1D2B">
              <w:rPr>
                <w:rFonts w:ascii="Source Sans 3" w:eastAsia="Times New Roman" w:hAnsi="Source Sans 3"/>
                <w:rPrChange w:id="33837" w:author="Administrator" w:date="2026-06-26T09:54:00Z">
                  <w:rPr>
                    <w:rFonts w:ascii="Source Sans 3" w:eastAsia="Times New Roman" w:hAnsi="Source Sans 3" w:cs="Times New Roman"/>
                    <w:color w:val="000000"/>
                  </w:rPr>
                </w:rPrChange>
              </w:rPr>
              <w:t>  27-01-2026</w:t>
            </w:r>
          </w:p>
        </w:tc>
        <w:tc>
          <w:tcPr>
            <w:tcW w:w="8812" w:type="dxa"/>
            <w:hideMark/>
          </w:tcPr>
          <w:p w14:paraId="49DDC52A" w14:textId="77777777" w:rsidR="00D613E9" w:rsidRPr="007F1D2B" w:rsidRDefault="00D613E9" w:rsidP="00D613E9">
            <w:pPr>
              <w:pStyle w:val="Frspaiere"/>
              <w:rPr>
                <w:rFonts w:ascii="Source Sans 3" w:eastAsia="Times New Roman" w:hAnsi="Source Sans 3"/>
                <w:rPrChange w:id="33838" w:author="Administrator" w:date="2026-06-26T09:54:00Z">
                  <w:rPr>
                    <w:rFonts w:ascii="Source Sans 3" w:eastAsia="Times New Roman" w:hAnsi="Source Sans 3" w:cs="Times New Roman"/>
                    <w:color w:val="000000"/>
                  </w:rPr>
                </w:rPrChange>
              </w:rPr>
              <w:pPrChange w:id="33839" w:author="Administrator" w:date="2026-06-26T09:54:00Z">
                <w:pPr>
                  <w:jc w:val="left"/>
                </w:pPr>
              </w:pPrChange>
            </w:pPr>
            <w:r w:rsidRPr="007F1D2B">
              <w:rPr>
                <w:rFonts w:ascii="Source Sans 3" w:eastAsia="Times New Roman" w:hAnsi="Source Sans 3"/>
                <w:rPrChange w:id="338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E1CAC7" w14:textId="77777777" w:rsidR="00D613E9" w:rsidRPr="007F1D2B" w:rsidRDefault="00D613E9" w:rsidP="00D613E9">
            <w:pPr>
              <w:pStyle w:val="Frspaiere"/>
              <w:rPr>
                <w:rFonts w:ascii="Source Sans 3" w:eastAsia="Times New Roman" w:hAnsi="Source Sans 3"/>
                <w:rPrChange w:id="33841" w:author="Administrator" w:date="2026-06-26T09:54:00Z">
                  <w:rPr>
                    <w:rFonts w:ascii="Source Sans 3" w:eastAsia="Times New Roman" w:hAnsi="Source Sans 3" w:cs="Times New Roman"/>
                    <w:color w:val="000000"/>
                  </w:rPr>
                </w:rPrChange>
              </w:rPr>
              <w:pPrChange w:id="33842" w:author="Administrator" w:date="2026-06-26T09:54:00Z">
                <w:pPr>
                  <w:jc w:val="left"/>
                </w:pPr>
              </w:pPrChange>
            </w:pPr>
            <w:r w:rsidRPr="007F1D2B">
              <w:rPr>
                <w:rFonts w:ascii="Source Sans 3" w:eastAsia="Times New Roman" w:hAnsi="Source Sans 3"/>
                <w:rPrChange w:id="33843" w:author="Administrator" w:date="2026-06-26T09:54:00Z">
                  <w:rPr>
                    <w:rFonts w:ascii="Source Sans 3" w:eastAsia="Times New Roman" w:hAnsi="Source Sans 3" w:cs="Times New Roman"/>
                    <w:color w:val="000000"/>
                  </w:rPr>
                </w:rPrChange>
              </w:rPr>
              <w:t> </w:t>
            </w:r>
          </w:p>
        </w:tc>
      </w:tr>
      <w:tr w:rsidR="00D613E9" w:rsidRPr="007F1D2B" w14:paraId="76FDB652" w14:textId="77777777" w:rsidTr="008D6693">
        <w:trPr>
          <w:trHeight w:val="300"/>
        </w:trPr>
        <w:tc>
          <w:tcPr>
            <w:tcW w:w="889" w:type="dxa"/>
            <w:hideMark/>
          </w:tcPr>
          <w:p w14:paraId="5B0E2553" w14:textId="77777777" w:rsidR="00D613E9" w:rsidRPr="007F1D2B" w:rsidRDefault="00D613E9" w:rsidP="00D613E9">
            <w:pPr>
              <w:pStyle w:val="Frspaiere"/>
              <w:rPr>
                <w:rFonts w:ascii="Source Sans 3" w:eastAsia="Times New Roman" w:hAnsi="Source Sans 3"/>
                <w:rPrChange w:id="33844" w:author="Administrator" w:date="2026-06-26T09:54:00Z">
                  <w:rPr>
                    <w:rFonts w:ascii="Source Sans 3" w:eastAsia="Times New Roman" w:hAnsi="Source Sans 3" w:cs="Times New Roman"/>
                    <w:color w:val="000000"/>
                  </w:rPr>
                </w:rPrChange>
              </w:rPr>
              <w:pPrChange w:id="33845" w:author="Administrator" w:date="2026-06-26T09:54:00Z">
                <w:pPr>
                  <w:jc w:val="right"/>
                </w:pPr>
              </w:pPrChange>
            </w:pPr>
            <w:r w:rsidRPr="007F1D2B">
              <w:rPr>
                <w:rFonts w:ascii="Source Sans 3" w:eastAsia="Times New Roman" w:hAnsi="Source Sans 3"/>
                <w:rPrChange w:id="33846" w:author="Administrator" w:date="2026-06-26T09:54:00Z">
                  <w:rPr>
                    <w:rFonts w:ascii="Source Sans 3" w:eastAsia="Times New Roman" w:hAnsi="Source Sans 3" w:cs="Times New Roman"/>
                    <w:color w:val="000000"/>
                  </w:rPr>
                </w:rPrChange>
              </w:rPr>
              <w:t>508</w:t>
            </w:r>
          </w:p>
        </w:tc>
        <w:tc>
          <w:tcPr>
            <w:tcW w:w="1629" w:type="dxa"/>
            <w:hideMark/>
          </w:tcPr>
          <w:p w14:paraId="48BACA0E" w14:textId="77777777" w:rsidR="00D613E9" w:rsidRPr="007F1D2B" w:rsidRDefault="00D613E9" w:rsidP="00D613E9">
            <w:pPr>
              <w:pStyle w:val="Frspaiere"/>
              <w:rPr>
                <w:rFonts w:ascii="Source Sans 3" w:eastAsia="Times New Roman" w:hAnsi="Source Sans 3"/>
                <w:rPrChange w:id="33847" w:author="Administrator" w:date="2026-06-26T09:54:00Z">
                  <w:rPr>
                    <w:rFonts w:ascii="Source Sans 3" w:eastAsia="Times New Roman" w:hAnsi="Source Sans 3" w:cs="Times New Roman"/>
                    <w:color w:val="000000"/>
                  </w:rPr>
                </w:rPrChange>
              </w:rPr>
              <w:pPrChange w:id="33848" w:author="Administrator" w:date="2026-06-26T09:54:00Z">
                <w:pPr>
                  <w:jc w:val="right"/>
                </w:pPr>
              </w:pPrChange>
            </w:pPr>
            <w:r w:rsidRPr="007F1D2B">
              <w:rPr>
                <w:rFonts w:ascii="Source Sans 3" w:eastAsia="Times New Roman" w:hAnsi="Source Sans 3"/>
                <w:rPrChange w:id="33849" w:author="Administrator" w:date="2026-06-26T09:54:00Z">
                  <w:rPr>
                    <w:rFonts w:ascii="Source Sans 3" w:eastAsia="Times New Roman" w:hAnsi="Source Sans 3" w:cs="Times New Roman"/>
                    <w:color w:val="000000"/>
                  </w:rPr>
                </w:rPrChange>
              </w:rPr>
              <w:t>  27-01-2026</w:t>
            </w:r>
          </w:p>
        </w:tc>
        <w:tc>
          <w:tcPr>
            <w:tcW w:w="8812" w:type="dxa"/>
            <w:hideMark/>
          </w:tcPr>
          <w:p w14:paraId="40E64856" w14:textId="77777777" w:rsidR="00D613E9" w:rsidRPr="007F1D2B" w:rsidRDefault="00D613E9" w:rsidP="00D613E9">
            <w:pPr>
              <w:pStyle w:val="Frspaiere"/>
              <w:rPr>
                <w:rFonts w:ascii="Source Sans 3" w:eastAsia="Times New Roman" w:hAnsi="Source Sans 3"/>
                <w:rPrChange w:id="33850" w:author="Administrator" w:date="2026-06-26T09:54:00Z">
                  <w:rPr>
                    <w:rFonts w:ascii="Source Sans 3" w:eastAsia="Times New Roman" w:hAnsi="Source Sans 3" w:cs="Times New Roman"/>
                    <w:color w:val="000000"/>
                  </w:rPr>
                </w:rPrChange>
              </w:rPr>
              <w:pPrChange w:id="33851" w:author="Administrator" w:date="2026-06-26T09:54:00Z">
                <w:pPr>
                  <w:jc w:val="left"/>
                </w:pPr>
              </w:pPrChange>
            </w:pPr>
            <w:r w:rsidRPr="007F1D2B">
              <w:rPr>
                <w:rFonts w:ascii="Source Sans 3" w:eastAsia="Times New Roman" w:hAnsi="Source Sans 3"/>
                <w:rPrChange w:id="338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71EF7F" w14:textId="77777777" w:rsidR="00D613E9" w:rsidRPr="007F1D2B" w:rsidRDefault="00D613E9" w:rsidP="00D613E9">
            <w:pPr>
              <w:pStyle w:val="Frspaiere"/>
              <w:rPr>
                <w:rFonts w:ascii="Source Sans 3" w:eastAsia="Times New Roman" w:hAnsi="Source Sans 3"/>
                <w:rPrChange w:id="33853" w:author="Administrator" w:date="2026-06-26T09:54:00Z">
                  <w:rPr>
                    <w:rFonts w:ascii="Source Sans 3" w:eastAsia="Times New Roman" w:hAnsi="Source Sans 3" w:cs="Times New Roman"/>
                    <w:color w:val="000000"/>
                  </w:rPr>
                </w:rPrChange>
              </w:rPr>
              <w:pPrChange w:id="33854" w:author="Administrator" w:date="2026-06-26T09:54:00Z">
                <w:pPr>
                  <w:jc w:val="left"/>
                </w:pPr>
              </w:pPrChange>
            </w:pPr>
            <w:r w:rsidRPr="007F1D2B">
              <w:rPr>
                <w:rFonts w:ascii="Source Sans 3" w:eastAsia="Times New Roman" w:hAnsi="Source Sans 3"/>
                <w:rPrChange w:id="33855" w:author="Administrator" w:date="2026-06-26T09:54:00Z">
                  <w:rPr>
                    <w:rFonts w:ascii="Source Sans 3" w:eastAsia="Times New Roman" w:hAnsi="Source Sans 3" w:cs="Times New Roman"/>
                    <w:color w:val="000000"/>
                  </w:rPr>
                </w:rPrChange>
              </w:rPr>
              <w:t> </w:t>
            </w:r>
          </w:p>
        </w:tc>
      </w:tr>
      <w:tr w:rsidR="00D613E9" w:rsidRPr="007F1D2B" w14:paraId="588736CE" w14:textId="77777777" w:rsidTr="008D6693">
        <w:trPr>
          <w:trHeight w:val="300"/>
        </w:trPr>
        <w:tc>
          <w:tcPr>
            <w:tcW w:w="889" w:type="dxa"/>
            <w:hideMark/>
          </w:tcPr>
          <w:p w14:paraId="7E486A29" w14:textId="77777777" w:rsidR="00D613E9" w:rsidRPr="007F1D2B" w:rsidRDefault="00D613E9" w:rsidP="00D613E9">
            <w:pPr>
              <w:pStyle w:val="Frspaiere"/>
              <w:rPr>
                <w:rFonts w:ascii="Source Sans 3" w:eastAsia="Times New Roman" w:hAnsi="Source Sans 3"/>
                <w:rPrChange w:id="33856" w:author="Administrator" w:date="2026-06-26T09:54:00Z">
                  <w:rPr>
                    <w:rFonts w:ascii="Source Sans 3" w:eastAsia="Times New Roman" w:hAnsi="Source Sans 3" w:cs="Times New Roman"/>
                    <w:color w:val="000000"/>
                  </w:rPr>
                </w:rPrChange>
              </w:rPr>
              <w:pPrChange w:id="33857" w:author="Administrator" w:date="2026-06-26T09:54:00Z">
                <w:pPr>
                  <w:jc w:val="right"/>
                </w:pPr>
              </w:pPrChange>
            </w:pPr>
            <w:r w:rsidRPr="007F1D2B">
              <w:rPr>
                <w:rFonts w:ascii="Source Sans 3" w:eastAsia="Times New Roman" w:hAnsi="Source Sans 3"/>
                <w:rPrChange w:id="33858" w:author="Administrator" w:date="2026-06-26T09:54:00Z">
                  <w:rPr>
                    <w:rFonts w:ascii="Source Sans 3" w:eastAsia="Times New Roman" w:hAnsi="Source Sans 3" w:cs="Times New Roman"/>
                    <w:color w:val="000000"/>
                  </w:rPr>
                </w:rPrChange>
              </w:rPr>
              <w:t>507</w:t>
            </w:r>
          </w:p>
        </w:tc>
        <w:tc>
          <w:tcPr>
            <w:tcW w:w="1629" w:type="dxa"/>
            <w:hideMark/>
          </w:tcPr>
          <w:p w14:paraId="3B1DA932" w14:textId="77777777" w:rsidR="00D613E9" w:rsidRPr="007F1D2B" w:rsidRDefault="00D613E9" w:rsidP="00D613E9">
            <w:pPr>
              <w:pStyle w:val="Frspaiere"/>
              <w:rPr>
                <w:rFonts w:ascii="Source Sans 3" w:eastAsia="Times New Roman" w:hAnsi="Source Sans 3"/>
                <w:rPrChange w:id="33859" w:author="Administrator" w:date="2026-06-26T09:54:00Z">
                  <w:rPr>
                    <w:rFonts w:ascii="Source Sans 3" w:eastAsia="Times New Roman" w:hAnsi="Source Sans 3" w:cs="Times New Roman"/>
                    <w:color w:val="000000"/>
                  </w:rPr>
                </w:rPrChange>
              </w:rPr>
              <w:pPrChange w:id="33860" w:author="Administrator" w:date="2026-06-26T09:54:00Z">
                <w:pPr>
                  <w:jc w:val="right"/>
                </w:pPr>
              </w:pPrChange>
            </w:pPr>
            <w:r w:rsidRPr="007F1D2B">
              <w:rPr>
                <w:rFonts w:ascii="Source Sans 3" w:eastAsia="Times New Roman" w:hAnsi="Source Sans 3"/>
                <w:rPrChange w:id="33861" w:author="Administrator" w:date="2026-06-26T09:54:00Z">
                  <w:rPr>
                    <w:rFonts w:ascii="Source Sans 3" w:eastAsia="Times New Roman" w:hAnsi="Source Sans 3" w:cs="Times New Roman"/>
                    <w:color w:val="000000"/>
                  </w:rPr>
                </w:rPrChange>
              </w:rPr>
              <w:t>  27-01-2026</w:t>
            </w:r>
          </w:p>
        </w:tc>
        <w:tc>
          <w:tcPr>
            <w:tcW w:w="8812" w:type="dxa"/>
            <w:hideMark/>
          </w:tcPr>
          <w:p w14:paraId="7BF0B834" w14:textId="77777777" w:rsidR="00D613E9" w:rsidRPr="007F1D2B" w:rsidRDefault="00D613E9" w:rsidP="00D613E9">
            <w:pPr>
              <w:pStyle w:val="Frspaiere"/>
              <w:rPr>
                <w:rFonts w:ascii="Source Sans 3" w:eastAsia="Times New Roman" w:hAnsi="Source Sans 3"/>
                <w:rPrChange w:id="33862" w:author="Administrator" w:date="2026-06-26T09:54:00Z">
                  <w:rPr>
                    <w:rFonts w:ascii="Source Sans 3" w:eastAsia="Times New Roman" w:hAnsi="Source Sans 3" w:cs="Times New Roman"/>
                    <w:color w:val="000000"/>
                  </w:rPr>
                </w:rPrChange>
              </w:rPr>
              <w:pPrChange w:id="33863" w:author="Administrator" w:date="2026-06-26T09:54:00Z">
                <w:pPr>
                  <w:jc w:val="left"/>
                </w:pPr>
              </w:pPrChange>
            </w:pPr>
            <w:r w:rsidRPr="007F1D2B">
              <w:rPr>
                <w:rFonts w:ascii="Source Sans 3" w:eastAsia="Times New Roman" w:hAnsi="Source Sans 3"/>
                <w:rPrChange w:id="338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D7A950" w14:textId="77777777" w:rsidR="00D613E9" w:rsidRPr="007F1D2B" w:rsidRDefault="00D613E9" w:rsidP="00D613E9">
            <w:pPr>
              <w:pStyle w:val="Frspaiere"/>
              <w:rPr>
                <w:rFonts w:ascii="Source Sans 3" w:eastAsia="Times New Roman" w:hAnsi="Source Sans 3"/>
                <w:rPrChange w:id="33865" w:author="Administrator" w:date="2026-06-26T09:54:00Z">
                  <w:rPr>
                    <w:rFonts w:ascii="Source Sans 3" w:eastAsia="Times New Roman" w:hAnsi="Source Sans 3" w:cs="Times New Roman"/>
                    <w:color w:val="000000"/>
                  </w:rPr>
                </w:rPrChange>
              </w:rPr>
              <w:pPrChange w:id="33866" w:author="Administrator" w:date="2026-06-26T09:54:00Z">
                <w:pPr>
                  <w:jc w:val="left"/>
                </w:pPr>
              </w:pPrChange>
            </w:pPr>
            <w:r w:rsidRPr="007F1D2B">
              <w:rPr>
                <w:rFonts w:ascii="Source Sans 3" w:eastAsia="Times New Roman" w:hAnsi="Source Sans 3"/>
                <w:rPrChange w:id="33867" w:author="Administrator" w:date="2026-06-26T09:54:00Z">
                  <w:rPr>
                    <w:rFonts w:ascii="Source Sans 3" w:eastAsia="Times New Roman" w:hAnsi="Source Sans 3" w:cs="Times New Roman"/>
                    <w:color w:val="000000"/>
                  </w:rPr>
                </w:rPrChange>
              </w:rPr>
              <w:t> </w:t>
            </w:r>
          </w:p>
        </w:tc>
      </w:tr>
      <w:tr w:rsidR="00D613E9" w:rsidRPr="007F1D2B" w14:paraId="45644839" w14:textId="77777777" w:rsidTr="008D6693">
        <w:trPr>
          <w:trHeight w:val="300"/>
        </w:trPr>
        <w:tc>
          <w:tcPr>
            <w:tcW w:w="889" w:type="dxa"/>
            <w:hideMark/>
          </w:tcPr>
          <w:p w14:paraId="564E6762" w14:textId="77777777" w:rsidR="00D613E9" w:rsidRPr="007F1D2B" w:rsidRDefault="00D613E9" w:rsidP="00D613E9">
            <w:pPr>
              <w:pStyle w:val="Frspaiere"/>
              <w:rPr>
                <w:rFonts w:ascii="Source Sans 3" w:eastAsia="Times New Roman" w:hAnsi="Source Sans 3"/>
                <w:rPrChange w:id="33868" w:author="Administrator" w:date="2026-06-26T09:54:00Z">
                  <w:rPr>
                    <w:rFonts w:ascii="Source Sans 3" w:eastAsia="Times New Roman" w:hAnsi="Source Sans 3" w:cs="Times New Roman"/>
                    <w:color w:val="000000"/>
                  </w:rPr>
                </w:rPrChange>
              </w:rPr>
              <w:pPrChange w:id="33869" w:author="Administrator" w:date="2026-06-26T09:54:00Z">
                <w:pPr>
                  <w:jc w:val="right"/>
                </w:pPr>
              </w:pPrChange>
            </w:pPr>
            <w:r w:rsidRPr="007F1D2B">
              <w:rPr>
                <w:rFonts w:ascii="Source Sans 3" w:eastAsia="Times New Roman" w:hAnsi="Source Sans 3"/>
                <w:rPrChange w:id="33870" w:author="Administrator" w:date="2026-06-26T09:54:00Z">
                  <w:rPr>
                    <w:rFonts w:ascii="Source Sans 3" w:eastAsia="Times New Roman" w:hAnsi="Source Sans 3" w:cs="Times New Roman"/>
                    <w:color w:val="000000"/>
                  </w:rPr>
                </w:rPrChange>
              </w:rPr>
              <w:t>506</w:t>
            </w:r>
          </w:p>
        </w:tc>
        <w:tc>
          <w:tcPr>
            <w:tcW w:w="1629" w:type="dxa"/>
            <w:hideMark/>
          </w:tcPr>
          <w:p w14:paraId="18E0FFAF" w14:textId="77777777" w:rsidR="00D613E9" w:rsidRPr="007F1D2B" w:rsidRDefault="00D613E9" w:rsidP="00D613E9">
            <w:pPr>
              <w:pStyle w:val="Frspaiere"/>
              <w:rPr>
                <w:rFonts w:ascii="Source Sans 3" w:eastAsia="Times New Roman" w:hAnsi="Source Sans 3"/>
                <w:rPrChange w:id="33871" w:author="Administrator" w:date="2026-06-26T09:54:00Z">
                  <w:rPr>
                    <w:rFonts w:ascii="Source Sans 3" w:eastAsia="Times New Roman" w:hAnsi="Source Sans 3" w:cs="Times New Roman"/>
                    <w:color w:val="000000"/>
                  </w:rPr>
                </w:rPrChange>
              </w:rPr>
              <w:pPrChange w:id="33872" w:author="Administrator" w:date="2026-06-26T09:54:00Z">
                <w:pPr>
                  <w:jc w:val="right"/>
                </w:pPr>
              </w:pPrChange>
            </w:pPr>
            <w:r w:rsidRPr="007F1D2B">
              <w:rPr>
                <w:rFonts w:ascii="Source Sans 3" w:eastAsia="Times New Roman" w:hAnsi="Source Sans 3"/>
                <w:rPrChange w:id="33873" w:author="Administrator" w:date="2026-06-26T09:54:00Z">
                  <w:rPr>
                    <w:rFonts w:ascii="Source Sans 3" w:eastAsia="Times New Roman" w:hAnsi="Source Sans 3" w:cs="Times New Roman"/>
                    <w:color w:val="000000"/>
                  </w:rPr>
                </w:rPrChange>
              </w:rPr>
              <w:t>  27-01-2026</w:t>
            </w:r>
          </w:p>
        </w:tc>
        <w:tc>
          <w:tcPr>
            <w:tcW w:w="8812" w:type="dxa"/>
            <w:hideMark/>
          </w:tcPr>
          <w:p w14:paraId="0ABD9154" w14:textId="77777777" w:rsidR="00D613E9" w:rsidRPr="007F1D2B" w:rsidRDefault="00D613E9" w:rsidP="00D613E9">
            <w:pPr>
              <w:pStyle w:val="Frspaiere"/>
              <w:rPr>
                <w:rFonts w:ascii="Source Sans 3" w:eastAsia="Times New Roman" w:hAnsi="Source Sans 3"/>
                <w:rPrChange w:id="33874" w:author="Administrator" w:date="2026-06-26T09:54:00Z">
                  <w:rPr>
                    <w:rFonts w:ascii="Source Sans 3" w:eastAsia="Times New Roman" w:hAnsi="Source Sans 3" w:cs="Times New Roman"/>
                    <w:color w:val="000000"/>
                  </w:rPr>
                </w:rPrChange>
              </w:rPr>
              <w:pPrChange w:id="33875" w:author="Administrator" w:date="2026-06-26T09:54:00Z">
                <w:pPr>
                  <w:jc w:val="left"/>
                </w:pPr>
              </w:pPrChange>
            </w:pPr>
            <w:r w:rsidRPr="007F1D2B">
              <w:rPr>
                <w:rFonts w:ascii="Source Sans 3" w:eastAsia="Times New Roman" w:hAnsi="Source Sans 3"/>
                <w:rPrChange w:id="338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7CF233" w14:textId="77777777" w:rsidR="00D613E9" w:rsidRPr="007F1D2B" w:rsidRDefault="00D613E9" w:rsidP="00D613E9">
            <w:pPr>
              <w:pStyle w:val="Frspaiere"/>
              <w:rPr>
                <w:rFonts w:ascii="Source Sans 3" w:eastAsia="Times New Roman" w:hAnsi="Source Sans 3"/>
                <w:rPrChange w:id="33877" w:author="Administrator" w:date="2026-06-26T09:54:00Z">
                  <w:rPr>
                    <w:rFonts w:ascii="Source Sans 3" w:eastAsia="Times New Roman" w:hAnsi="Source Sans 3" w:cs="Times New Roman"/>
                    <w:color w:val="000000"/>
                  </w:rPr>
                </w:rPrChange>
              </w:rPr>
              <w:pPrChange w:id="33878" w:author="Administrator" w:date="2026-06-26T09:54:00Z">
                <w:pPr>
                  <w:jc w:val="left"/>
                </w:pPr>
              </w:pPrChange>
            </w:pPr>
            <w:r w:rsidRPr="007F1D2B">
              <w:rPr>
                <w:rFonts w:ascii="Source Sans 3" w:eastAsia="Times New Roman" w:hAnsi="Source Sans 3"/>
                <w:rPrChange w:id="33879" w:author="Administrator" w:date="2026-06-26T09:54:00Z">
                  <w:rPr>
                    <w:rFonts w:ascii="Source Sans 3" w:eastAsia="Times New Roman" w:hAnsi="Source Sans 3" w:cs="Times New Roman"/>
                    <w:color w:val="000000"/>
                  </w:rPr>
                </w:rPrChange>
              </w:rPr>
              <w:t> </w:t>
            </w:r>
          </w:p>
        </w:tc>
      </w:tr>
      <w:tr w:rsidR="00D613E9" w:rsidRPr="007F1D2B" w14:paraId="527B7D2A" w14:textId="77777777" w:rsidTr="008D6693">
        <w:trPr>
          <w:trHeight w:val="300"/>
        </w:trPr>
        <w:tc>
          <w:tcPr>
            <w:tcW w:w="889" w:type="dxa"/>
            <w:hideMark/>
          </w:tcPr>
          <w:p w14:paraId="3333874D" w14:textId="77777777" w:rsidR="00D613E9" w:rsidRPr="007F1D2B" w:rsidRDefault="00D613E9" w:rsidP="00D613E9">
            <w:pPr>
              <w:pStyle w:val="Frspaiere"/>
              <w:rPr>
                <w:rFonts w:ascii="Source Sans 3" w:eastAsia="Times New Roman" w:hAnsi="Source Sans 3"/>
                <w:rPrChange w:id="33880" w:author="Administrator" w:date="2026-06-26T09:54:00Z">
                  <w:rPr>
                    <w:rFonts w:ascii="Source Sans 3" w:eastAsia="Times New Roman" w:hAnsi="Source Sans 3" w:cs="Times New Roman"/>
                    <w:color w:val="000000"/>
                  </w:rPr>
                </w:rPrChange>
              </w:rPr>
              <w:pPrChange w:id="33881" w:author="Administrator" w:date="2026-06-26T09:54:00Z">
                <w:pPr>
                  <w:jc w:val="right"/>
                </w:pPr>
              </w:pPrChange>
            </w:pPr>
            <w:r w:rsidRPr="007F1D2B">
              <w:rPr>
                <w:rFonts w:ascii="Source Sans 3" w:eastAsia="Times New Roman" w:hAnsi="Source Sans 3"/>
                <w:rPrChange w:id="33882" w:author="Administrator" w:date="2026-06-26T09:54:00Z">
                  <w:rPr>
                    <w:rFonts w:ascii="Source Sans 3" w:eastAsia="Times New Roman" w:hAnsi="Source Sans 3" w:cs="Times New Roman"/>
                    <w:color w:val="000000"/>
                  </w:rPr>
                </w:rPrChange>
              </w:rPr>
              <w:t>505</w:t>
            </w:r>
          </w:p>
        </w:tc>
        <w:tc>
          <w:tcPr>
            <w:tcW w:w="1629" w:type="dxa"/>
            <w:hideMark/>
          </w:tcPr>
          <w:p w14:paraId="5ADA7195" w14:textId="77777777" w:rsidR="00D613E9" w:rsidRPr="007F1D2B" w:rsidRDefault="00D613E9" w:rsidP="00D613E9">
            <w:pPr>
              <w:pStyle w:val="Frspaiere"/>
              <w:rPr>
                <w:rFonts w:ascii="Source Sans 3" w:eastAsia="Times New Roman" w:hAnsi="Source Sans 3"/>
                <w:rPrChange w:id="33883" w:author="Administrator" w:date="2026-06-26T09:54:00Z">
                  <w:rPr>
                    <w:rFonts w:ascii="Source Sans 3" w:eastAsia="Times New Roman" w:hAnsi="Source Sans 3" w:cs="Times New Roman"/>
                    <w:color w:val="000000"/>
                  </w:rPr>
                </w:rPrChange>
              </w:rPr>
              <w:pPrChange w:id="33884" w:author="Administrator" w:date="2026-06-26T09:54:00Z">
                <w:pPr>
                  <w:jc w:val="right"/>
                </w:pPr>
              </w:pPrChange>
            </w:pPr>
            <w:r w:rsidRPr="007F1D2B">
              <w:rPr>
                <w:rFonts w:ascii="Source Sans 3" w:eastAsia="Times New Roman" w:hAnsi="Source Sans 3"/>
                <w:rPrChange w:id="33885" w:author="Administrator" w:date="2026-06-26T09:54:00Z">
                  <w:rPr>
                    <w:rFonts w:ascii="Source Sans 3" w:eastAsia="Times New Roman" w:hAnsi="Source Sans 3" w:cs="Times New Roman"/>
                    <w:color w:val="000000"/>
                  </w:rPr>
                </w:rPrChange>
              </w:rPr>
              <w:t>  27-01-2026</w:t>
            </w:r>
          </w:p>
        </w:tc>
        <w:tc>
          <w:tcPr>
            <w:tcW w:w="8812" w:type="dxa"/>
            <w:hideMark/>
          </w:tcPr>
          <w:p w14:paraId="09444E74" w14:textId="77777777" w:rsidR="00D613E9" w:rsidRPr="007F1D2B" w:rsidRDefault="00D613E9" w:rsidP="00D613E9">
            <w:pPr>
              <w:pStyle w:val="Frspaiere"/>
              <w:rPr>
                <w:rFonts w:ascii="Source Sans 3" w:eastAsia="Times New Roman" w:hAnsi="Source Sans 3"/>
                <w:rPrChange w:id="33886" w:author="Administrator" w:date="2026-06-26T09:54:00Z">
                  <w:rPr>
                    <w:rFonts w:ascii="Source Sans 3" w:eastAsia="Times New Roman" w:hAnsi="Source Sans 3" w:cs="Times New Roman"/>
                    <w:color w:val="000000"/>
                  </w:rPr>
                </w:rPrChange>
              </w:rPr>
              <w:pPrChange w:id="33887" w:author="Administrator" w:date="2026-06-26T09:54:00Z">
                <w:pPr>
                  <w:jc w:val="left"/>
                </w:pPr>
              </w:pPrChange>
            </w:pPr>
            <w:r w:rsidRPr="007F1D2B">
              <w:rPr>
                <w:rFonts w:ascii="Source Sans 3" w:eastAsia="Times New Roman" w:hAnsi="Source Sans 3"/>
                <w:rPrChange w:id="338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826C25" w14:textId="77777777" w:rsidR="00D613E9" w:rsidRPr="007F1D2B" w:rsidRDefault="00D613E9" w:rsidP="00D613E9">
            <w:pPr>
              <w:pStyle w:val="Frspaiere"/>
              <w:rPr>
                <w:rFonts w:ascii="Source Sans 3" w:eastAsia="Times New Roman" w:hAnsi="Source Sans 3"/>
                <w:rPrChange w:id="33889" w:author="Administrator" w:date="2026-06-26T09:54:00Z">
                  <w:rPr>
                    <w:rFonts w:ascii="Source Sans 3" w:eastAsia="Times New Roman" w:hAnsi="Source Sans 3" w:cs="Times New Roman"/>
                    <w:color w:val="000000"/>
                  </w:rPr>
                </w:rPrChange>
              </w:rPr>
              <w:pPrChange w:id="33890" w:author="Administrator" w:date="2026-06-26T09:54:00Z">
                <w:pPr>
                  <w:jc w:val="left"/>
                </w:pPr>
              </w:pPrChange>
            </w:pPr>
            <w:r w:rsidRPr="007F1D2B">
              <w:rPr>
                <w:rFonts w:ascii="Source Sans 3" w:eastAsia="Times New Roman" w:hAnsi="Source Sans 3"/>
                <w:rPrChange w:id="33891" w:author="Administrator" w:date="2026-06-26T09:54:00Z">
                  <w:rPr>
                    <w:rFonts w:ascii="Source Sans 3" w:eastAsia="Times New Roman" w:hAnsi="Source Sans 3" w:cs="Times New Roman"/>
                    <w:color w:val="000000"/>
                  </w:rPr>
                </w:rPrChange>
              </w:rPr>
              <w:t> </w:t>
            </w:r>
          </w:p>
        </w:tc>
      </w:tr>
      <w:tr w:rsidR="00D613E9" w:rsidRPr="007F1D2B" w14:paraId="1AACEB80" w14:textId="77777777" w:rsidTr="008D6693">
        <w:trPr>
          <w:trHeight w:val="300"/>
        </w:trPr>
        <w:tc>
          <w:tcPr>
            <w:tcW w:w="889" w:type="dxa"/>
            <w:hideMark/>
          </w:tcPr>
          <w:p w14:paraId="667D9729" w14:textId="77777777" w:rsidR="00D613E9" w:rsidRPr="007F1D2B" w:rsidRDefault="00D613E9" w:rsidP="00D613E9">
            <w:pPr>
              <w:pStyle w:val="Frspaiere"/>
              <w:rPr>
                <w:rFonts w:ascii="Source Sans 3" w:eastAsia="Times New Roman" w:hAnsi="Source Sans 3"/>
                <w:rPrChange w:id="33892" w:author="Administrator" w:date="2026-06-26T09:54:00Z">
                  <w:rPr>
                    <w:rFonts w:ascii="Source Sans 3" w:eastAsia="Times New Roman" w:hAnsi="Source Sans 3" w:cs="Times New Roman"/>
                    <w:color w:val="000000"/>
                  </w:rPr>
                </w:rPrChange>
              </w:rPr>
              <w:pPrChange w:id="33893" w:author="Administrator" w:date="2026-06-26T09:54:00Z">
                <w:pPr>
                  <w:jc w:val="right"/>
                </w:pPr>
              </w:pPrChange>
            </w:pPr>
            <w:r w:rsidRPr="007F1D2B">
              <w:rPr>
                <w:rFonts w:ascii="Source Sans 3" w:eastAsia="Times New Roman" w:hAnsi="Source Sans 3"/>
                <w:rPrChange w:id="33894" w:author="Administrator" w:date="2026-06-26T09:54:00Z">
                  <w:rPr>
                    <w:rFonts w:ascii="Source Sans 3" w:eastAsia="Times New Roman" w:hAnsi="Source Sans 3" w:cs="Times New Roman"/>
                    <w:color w:val="000000"/>
                  </w:rPr>
                </w:rPrChange>
              </w:rPr>
              <w:t>504</w:t>
            </w:r>
          </w:p>
        </w:tc>
        <w:tc>
          <w:tcPr>
            <w:tcW w:w="1629" w:type="dxa"/>
            <w:hideMark/>
          </w:tcPr>
          <w:p w14:paraId="7B1CF71A" w14:textId="77777777" w:rsidR="00D613E9" w:rsidRPr="007F1D2B" w:rsidRDefault="00D613E9" w:rsidP="00D613E9">
            <w:pPr>
              <w:pStyle w:val="Frspaiere"/>
              <w:rPr>
                <w:rFonts w:ascii="Source Sans 3" w:eastAsia="Times New Roman" w:hAnsi="Source Sans 3"/>
                <w:rPrChange w:id="33895" w:author="Administrator" w:date="2026-06-26T09:54:00Z">
                  <w:rPr>
                    <w:rFonts w:ascii="Source Sans 3" w:eastAsia="Times New Roman" w:hAnsi="Source Sans 3" w:cs="Times New Roman"/>
                    <w:color w:val="000000"/>
                  </w:rPr>
                </w:rPrChange>
              </w:rPr>
              <w:pPrChange w:id="33896" w:author="Administrator" w:date="2026-06-26T09:54:00Z">
                <w:pPr>
                  <w:jc w:val="right"/>
                </w:pPr>
              </w:pPrChange>
            </w:pPr>
            <w:r w:rsidRPr="007F1D2B">
              <w:rPr>
                <w:rFonts w:ascii="Source Sans 3" w:eastAsia="Times New Roman" w:hAnsi="Source Sans 3"/>
                <w:rPrChange w:id="33897" w:author="Administrator" w:date="2026-06-26T09:54:00Z">
                  <w:rPr>
                    <w:rFonts w:ascii="Source Sans 3" w:eastAsia="Times New Roman" w:hAnsi="Source Sans 3" w:cs="Times New Roman"/>
                    <w:color w:val="000000"/>
                  </w:rPr>
                </w:rPrChange>
              </w:rPr>
              <w:t>  27-01-2026</w:t>
            </w:r>
          </w:p>
        </w:tc>
        <w:tc>
          <w:tcPr>
            <w:tcW w:w="8812" w:type="dxa"/>
            <w:hideMark/>
          </w:tcPr>
          <w:p w14:paraId="2140A046" w14:textId="77777777" w:rsidR="00D613E9" w:rsidRPr="007F1D2B" w:rsidRDefault="00D613E9" w:rsidP="00D613E9">
            <w:pPr>
              <w:pStyle w:val="Frspaiere"/>
              <w:rPr>
                <w:rFonts w:ascii="Source Sans 3" w:eastAsia="Times New Roman" w:hAnsi="Source Sans 3"/>
                <w:rPrChange w:id="33898" w:author="Administrator" w:date="2026-06-26T09:54:00Z">
                  <w:rPr>
                    <w:rFonts w:ascii="Source Sans 3" w:eastAsia="Times New Roman" w:hAnsi="Source Sans 3" w:cs="Times New Roman"/>
                    <w:color w:val="000000"/>
                  </w:rPr>
                </w:rPrChange>
              </w:rPr>
              <w:pPrChange w:id="33899" w:author="Administrator" w:date="2026-06-26T09:54:00Z">
                <w:pPr>
                  <w:jc w:val="left"/>
                </w:pPr>
              </w:pPrChange>
            </w:pPr>
            <w:r w:rsidRPr="007F1D2B">
              <w:rPr>
                <w:rFonts w:ascii="Source Sans 3" w:eastAsia="Times New Roman" w:hAnsi="Source Sans 3"/>
                <w:rPrChange w:id="339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5172C6" w14:textId="77777777" w:rsidR="00D613E9" w:rsidRPr="007F1D2B" w:rsidRDefault="00D613E9" w:rsidP="00D613E9">
            <w:pPr>
              <w:pStyle w:val="Frspaiere"/>
              <w:rPr>
                <w:rFonts w:ascii="Source Sans 3" w:eastAsia="Times New Roman" w:hAnsi="Source Sans 3"/>
                <w:rPrChange w:id="33901" w:author="Administrator" w:date="2026-06-26T09:54:00Z">
                  <w:rPr>
                    <w:rFonts w:ascii="Source Sans 3" w:eastAsia="Times New Roman" w:hAnsi="Source Sans 3" w:cs="Times New Roman"/>
                    <w:color w:val="000000"/>
                  </w:rPr>
                </w:rPrChange>
              </w:rPr>
              <w:pPrChange w:id="33902" w:author="Administrator" w:date="2026-06-26T09:54:00Z">
                <w:pPr>
                  <w:jc w:val="left"/>
                </w:pPr>
              </w:pPrChange>
            </w:pPr>
            <w:r w:rsidRPr="007F1D2B">
              <w:rPr>
                <w:rFonts w:ascii="Source Sans 3" w:eastAsia="Times New Roman" w:hAnsi="Source Sans 3"/>
                <w:rPrChange w:id="33903" w:author="Administrator" w:date="2026-06-26T09:54:00Z">
                  <w:rPr>
                    <w:rFonts w:ascii="Source Sans 3" w:eastAsia="Times New Roman" w:hAnsi="Source Sans 3" w:cs="Times New Roman"/>
                    <w:color w:val="000000"/>
                  </w:rPr>
                </w:rPrChange>
              </w:rPr>
              <w:t> </w:t>
            </w:r>
          </w:p>
        </w:tc>
      </w:tr>
      <w:tr w:rsidR="00D613E9" w:rsidRPr="007F1D2B" w14:paraId="6DABB4B7" w14:textId="77777777" w:rsidTr="008D6693">
        <w:trPr>
          <w:trHeight w:val="300"/>
        </w:trPr>
        <w:tc>
          <w:tcPr>
            <w:tcW w:w="889" w:type="dxa"/>
            <w:hideMark/>
          </w:tcPr>
          <w:p w14:paraId="76D3519B" w14:textId="77777777" w:rsidR="00D613E9" w:rsidRPr="007F1D2B" w:rsidRDefault="00D613E9" w:rsidP="00D613E9">
            <w:pPr>
              <w:pStyle w:val="Frspaiere"/>
              <w:rPr>
                <w:rFonts w:ascii="Source Sans 3" w:eastAsia="Times New Roman" w:hAnsi="Source Sans 3"/>
                <w:rPrChange w:id="33904" w:author="Administrator" w:date="2026-06-26T09:54:00Z">
                  <w:rPr>
                    <w:rFonts w:ascii="Source Sans 3" w:eastAsia="Times New Roman" w:hAnsi="Source Sans 3" w:cs="Times New Roman"/>
                    <w:color w:val="000000"/>
                  </w:rPr>
                </w:rPrChange>
              </w:rPr>
              <w:pPrChange w:id="33905" w:author="Administrator" w:date="2026-06-26T09:54:00Z">
                <w:pPr>
                  <w:jc w:val="right"/>
                </w:pPr>
              </w:pPrChange>
            </w:pPr>
            <w:r w:rsidRPr="007F1D2B">
              <w:rPr>
                <w:rFonts w:ascii="Source Sans 3" w:eastAsia="Times New Roman" w:hAnsi="Source Sans 3"/>
                <w:rPrChange w:id="33906" w:author="Administrator" w:date="2026-06-26T09:54:00Z">
                  <w:rPr>
                    <w:rFonts w:ascii="Source Sans 3" w:eastAsia="Times New Roman" w:hAnsi="Source Sans 3" w:cs="Times New Roman"/>
                    <w:color w:val="000000"/>
                  </w:rPr>
                </w:rPrChange>
              </w:rPr>
              <w:t>503</w:t>
            </w:r>
          </w:p>
        </w:tc>
        <w:tc>
          <w:tcPr>
            <w:tcW w:w="1629" w:type="dxa"/>
            <w:hideMark/>
          </w:tcPr>
          <w:p w14:paraId="23EEABC9" w14:textId="77777777" w:rsidR="00D613E9" w:rsidRPr="007F1D2B" w:rsidRDefault="00D613E9" w:rsidP="00D613E9">
            <w:pPr>
              <w:pStyle w:val="Frspaiere"/>
              <w:rPr>
                <w:rFonts w:ascii="Source Sans 3" w:eastAsia="Times New Roman" w:hAnsi="Source Sans 3"/>
                <w:rPrChange w:id="33907" w:author="Administrator" w:date="2026-06-26T09:54:00Z">
                  <w:rPr>
                    <w:rFonts w:ascii="Source Sans 3" w:eastAsia="Times New Roman" w:hAnsi="Source Sans 3" w:cs="Times New Roman"/>
                    <w:color w:val="000000"/>
                  </w:rPr>
                </w:rPrChange>
              </w:rPr>
              <w:pPrChange w:id="33908" w:author="Administrator" w:date="2026-06-26T09:54:00Z">
                <w:pPr>
                  <w:jc w:val="right"/>
                </w:pPr>
              </w:pPrChange>
            </w:pPr>
            <w:r w:rsidRPr="007F1D2B">
              <w:rPr>
                <w:rFonts w:ascii="Source Sans 3" w:eastAsia="Times New Roman" w:hAnsi="Source Sans 3"/>
                <w:rPrChange w:id="33909" w:author="Administrator" w:date="2026-06-26T09:54:00Z">
                  <w:rPr>
                    <w:rFonts w:ascii="Source Sans 3" w:eastAsia="Times New Roman" w:hAnsi="Source Sans 3" w:cs="Times New Roman"/>
                    <w:color w:val="000000"/>
                  </w:rPr>
                </w:rPrChange>
              </w:rPr>
              <w:t>  27-01-2026</w:t>
            </w:r>
          </w:p>
        </w:tc>
        <w:tc>
          <w:tcPr>
            <w:tcW w:w="8812" w:type="dxa"/>
            <w:hideMark/>
          </w:tcPr>
          <w:p w14:paraId="1640F6E5" w14:textId="77777777" w:rsidR="00D613E9" w:rsidRPr="007F1D2B" w:rsidRDefault="00D613E9" w:rsidP="00D613E9">
            <w:pPr>
              <w:pStyle w:val="Frspaiere"/>
              <w:rPr>
                <w:rFonts w:ascii="Source Sans 3" w:eastAsia="Times New Roman" w:hAnsi="Source Sans 3"/>
                <w:rPrChange w:id="33910" w:author="Administrator" w:date="2026-06-26T09:54:00Z">
                  <w:rPr>
                    <w:rFonts w:ascii="Source Sans 3" w:eastAsia="Times New Roman" w:hAnsi="Source Sans 3" w:cs="Times New Roman"/>
                    <w:color w:val="000000"/>
                  </w:rPr>
                </w:rPrChange>
              </w:rPr>
              <w:pPrChange w:id="33911" w:author="Administrator" w:date="2026-06-26T09:54:00Z">
                <w:pPr>
                  <w:jc w:val="left"/>
                </w:pPr>
              </w:pPrChange>
            </w:pPr>
            <w:r w:rsidRPr="007F1D2B">
              <w:rPr>
                <w:rFonts w:ascii="Source Sans 3" w:eastAsia="Times New Roman" w:hAnsi="Source Sans 3"/>
                <w:rPrChange w:id="339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4C5D7F" w14:textId="77777777" w:rsidR="00D613E9" w:rsidRPr="007F1D2B" w:rsidRDefault="00D613E9" w:rsidP="00D613E9">
            <w:pPr>
              <w:pStyle w:val="Frspaiere"/>
              <w:rPr>
                <w:rFonts w:ascii="Source Sans 3" w:eastAsia="Times New Roman" w:hAnsi="Source Sans 3"/>
                <w:rPrChange w:id="33913" w:author="Administrator" w:date="2026-06-26T09:54:00Z">
                  <w:rPr>
                    <w:rFonts w:ascii="Source Sans 3" w:eastAsia="Times New Roman" w:hAnsi="Source Sans 3" w:cs="Times New Roman"/>
                    <w:color w:val="000000"/>
                  </w:rPr>
                </w:rPrChange>
              </w:rPr>
              <w:pPrChange w:id="33914" w:author="Administrator" w:date="2026-06-26T09:54:00Z">
                <w:pPr>
                  <w:jc w:val="left"/>
                </w:pPr>
              </w:pPrChange>
            </w:pPr>
            <w:r w:rsidRPr="007F1D2B">
              <w:rPr>
                <w:rFonts w:ascii="Source Sans 3" w:eastAsia="Times New Roman" w:hAnsi="Source Sans 3"/>
                <w:rPrChange w:id="33915" w:author="Administrator" w:date="2026-06-26T09:54:00Z">
                  <w:rPr>
                    <w:rFonts w:ascii="Source Sans 3" w:eastAsia="Times New Roman" w:hAnsi="Source Sans 3" w:cs="Times New Roman"/>
                    <w:color w:val="000000"/>
                  </w:rPr>
                </w:rPrChange>
              </w:rPr>
              <w:t> </w:t>
            </w:r>
          </w:p>
        </w:tc>
      </w:tr>
      <w:tr w:rsidR="00D613E9" w:rsidRPr="007F1D2B" w14:paraId="58F93A2D" w14:textId="77777777" w:rsidTr="008D6693">
        <w:trPr>
          <w:trHeight w:val="300"/>
        </w:trPr>
        <w:tc>
          <w:tcPr>
            <w:tcW w:w="889" w:type="dxa"/>
            <w:hideMark/>
          </w:tcPr>
          <w:p w14:paraId="6F40B9AD" w14:textId="77777777" w:rsidR="00D613E9" w:rsidRPr="007F1D2B" w:rsidRDefault="00D613E9" w:rsidP="00D613E9">
            <w:pPr>
              <w:pStyle w:val="Frspaiere"/>
              <w:rPr>
                <w:rFonts w:ascii="Source Sans 3" w:eastAsia="Times New Roman" w:hAnsi="Source Sans 3"/>
                <w:rPrChange w:id="33916" w:author="Administrator" w:date="2026-06-26T09:54:00Z">
                  <w:rPr>
                    <w:rFonts w:ascii="Source Sans 3" w:eastAsia="Times New Roman" w:hAnsi="Source Sans 3" w:cs="Times New Roman"/>
                    <w:color w:val="000000"/>
                  </w:rPr>
                </w:rPrChange>
              </w:rPr>
              <w:pPrChange w:id="33917" w:author="Administrator" w:date="2026-06-26T09:54:00Z">
                <w:pPr>
                  <w:jc w:val="right"/>
                </w:pPr>
              </w:pPrChange>
            </w:pPr>
            <w:r w:rsidRPr="007F1D2B">
              <w:rPr>
                <w:rFonts w:ascii="Source Sans 3" w:eastAsia="Times New Roman" w:hAnsi="Source Sans 3"/>
                <w:rPrChange w:id="33918" w:author="Administrator" w:date="2026-06-26T09:54:00Z">
                  <w:rPr>
                    <w:rFonts w:ascii="Source Sans 3" w:eastAsia="Times New Roman" w:hAnsi="Source Sans 3" w:cs="Times New Roman"/>
                    <w:color w:val="000000"/>
                  </w:rPr>
                </w:rPrChange>
              </w:rPr>
              <w:t>502</w:t>
            </w:r>
          </w:p>
        </w:tc>
        <w:tc>
          <w:tcPr>
            <w:tcW w:w="1629" w:type="dxa"/>
            <w:hideMark/>
          </w:tcPr>
          <w:p w14:paraId="212022F4" w14:textId="77777777" w:rsidR="00D613E9" w:rsidRPr="007F1D2B" w:rsidRDefault="00D613E9" w:rsidP="00D613E9">
            <w:pPr>
              <w:pStyle w:val="Frspaiere"/>
              <w:rPr>
                <w:rFonts w:ascii="Source Sans 3" w:eastAsia="Times New Roman" w:hAnsi="Source Sans 3"/>
                <w:rPrChange w:id="33919" w:author="Administrator" w:date="2026-06-26T09:54:00Z">
                  <w:rPr>
                    <w:rFonts w:ascii="Source Sans 3" w:eastAsia="Times New Roman" w:hAnsi="Source Sans 3" w:cs="Times New Roman"/>
                    <w:color w:val="000000"/>
                  </w:rPr>
                </w:rPrChange>
              </w:rPr>
              <w:pPrChange w:id="33920" w:author="Administrator" w:date="2026-06-26T09:54:00Z">
                <w:pPr>
                  <w:jc w:val="right"/>
                </w:pPr>
              </w:pPrChange>
            </w:pPr>
            <w:r w:rsidRPr="007F1D2B">
              <w:rPr>
                <w:rFonts w:ascii="Source Sans 3" w:eastAsia="Times New Roman" w:hAnsi="Source Sans 3"/>
                <w:rPrChange w:id="33921" w:author="Administrator" w:date="2026-06-26T09:54:00Z">
                  <w:rPr>
                    <w:rFonts w:ascii="Source Sans 3" w:eastAsia="Times New Roman" w:hAnsi="Source Sans 3" w:cs="Times New Roman"/>
                    <w:color w:val="000000"/>
                  </w:rPr>
                </w:rPrChange>
              </w:rPr>
              <w:t>  27-01-2026</w:t>
            </w:r>
          </w:p>
        </w:tc>
        <w:tc>
          <w:tcPr>
            <w:tcW w:w="8812" w:type="dxa"/>
            <w:hideMark/>
          </w:tcPr>
          <w:p w14:paraId="68E99CEA" w14:textId="77777777" w:rsidR="00D613E9" w:rsidRPr="007F1D2B" w:rsidRDefault="00D613E9" w:rsidP="00D613E9">
            <w:pPr>
              <w:pStyle w:val="Frspaiere"/>
              <w:rPr>
                <w:rFonts w:ascii="Source Sans 3" w:eastAsia="Times New Roman" w:hAnsi="Source Sans 3"/>
                <w:rPrChange w:id="33922" w:author="Administrator" w:date="2026-06-26T09:54:00Z">
                  <w:rPr>
                    <w:rFonts w:ascii="Source Sans 3" w:eastAsia="Times New Roman" w:hAnsi="Source Sans 3" w:cs="Times New Roman"/>
                    <w:color w:val="000000"/>
                  </w:rPr>
                </w:rPrChange>
              </w:rPr>
              <w:pPrChange w:id="33923" w:author="Administrator" w:date="2026-06-26T09:54:00Z">
                <w:pPr>
                  <w:jc w:val="left"/>
                </w:pPr>
              </w:pPrChange>
            </w:pPr>
            <w:r w:rsidRPr="007F1D2B">
              <w:rPr>
                <w:rFonts w:ascii="Source Sans 3" w:eastAsia="Times New Roman" w:hAnsi="Source Sans 3"/>
                <w:rPrChange w:id="339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35B8A3" w14:textId="77777777" w:rsidR="00D613E9" w:rsidRPr="007F1D2B" w:rsidRDefault="00D613E9" w:rsidP="00D613E9">
            <w:pPr>
              <w:pStyle w:val="Frspaiere"/>
              <w:rPr>
                <w:rFonts w:ascii="Source Sans 3" w:eastAsia="Times New Roman" w:hAnsi="Source Sans 3"/>
                <w:rPrChange w:id="33925" w:author="Administrator" w:date="2026-06-26T09:54:00Z">
                  <w:rPr>
                    <w:rFonts w:ascii="Source Sans 3" w:eastAsia="Times New Roman" w:hAnsi="Source Sans 3" w:cs="Times New Roman"/>
                    <w:color w:val="000000"/>
                  </w:rPr>
                </w:rPrChange>
              </w:rPr>
              <w:pPrChange w:id="33926" w:author="Administrator" w:date="2026-06-26T09:54:00Z">
                <w:pPr>
                  <w:jc w:val="left"/>
                </w:pPr>
              </w:pPrChange>
            </w:pPr>
            <w:r w:rsidRPr="007F1D2B">
              <w:rPr>
                <w:rFonts w:ascii="Source Sans 3" w:eastAsia="Times New Roman" w:hAnsi="Source Sans 3"/>
                <w:rPrChange w:id="33927" w:author="Administrator" w:date="2026-06-26T09:54:00Z">
                  <w:rPr>
                    <w:rFonts w:ascii="Source Sans 3" w:eastAsia="Times New Roman" w:hAnsi="Source Sans 3" w:cs="Times New Roman"/>
                    <w:color w:val="000000"/>
                  </w:rPr>
                </w:rPrChange>
              </w:rPr>
              <w:t> </w:t>
            </w:r>
          </w:p>
        </w:tc>
      </w:tr>
      <w:tr w:rsidR="00D613E9" w:rsidRPr="007F1D2B" w14:paraId="2733E2DC" w14:textId="77777777" w:rsidTr="008D6693">
        <w:trPr>
          <w:trHeight w:val="300"/>
        </w:trPr>
        <w:tc>
          <w:tcPr>
            <w:tcW w:w="889" w:type="dxa"/>
            <w:hideMark/>
          </w:tcPr>
          <w:p w14:paraId="6C39BEF0" w14:textId="77777777" w:rsidR="00D613E9" w:rsidRPr="007F1D2B" w:rsidRDefault="00D613E9" w:rsidP="00D613E9">
            <w:pPr>
              <w:pStyle w:val="Frspaiere"/>
              <w:rPr>
                <w:rFonts w:ascii="Source Sans 3" w:eastAsia="Times New Roman" w:hAnsi="Source Sans 3"/>
                <w:rPrChange w:id="33928" w:author="Administrator" w:date="2026-06-26T09:54:00Z">
                  <w:rPr>
                    <w:rFonts w:ascii="Source Sans 3" w:eastAsia="Times New Roman" w:hAnsi="Source Sans 3" w:cs="Times New Roman"/>
                    <w:color w:val="000000"/>
                  </w:rPr>
                </w:rPrChange>
              </w:rPr>
              <w:pPrChange w:id="33929" w:author="Administrator" w:date="2026-06-26T09:54:00Z">
                <w:pPr>
                  <w:jc w:val="right"/>
                </w:pPr>
              </w:pPrChange>
            </w:pPr>
            <w:r w:rsidRPr="007F1D2B">
              <w:rPr>
                <w:rFonts w:ascii="Source Sans 3" w:eastAsia="Times New Roman" w:hAnsi="Source Sans 3"/>
                <w:rPrChange w:id="33930" w:author="Administrator" w:date="2026-06-26T09:54:00Z">
                  <w:rPr>
                    <w:rFonts w:ascii="Source Sans 3" w:eastAsia="Times New Roman" w:hAnsi="Source Sans 3" w:cs="Times New Roman"/>
                    <w:color w:val="000000"/>
                  </w:rPr>
                </w:rPrChange>
              </w:rPr>
              <w:lastRenderedPageBreak/>
              <w:t>501</w:t>
            </w:r>
          </w:p>
        </w:tc>
        <w:tc>
          <w:tcPr>
            <w:tcW w:w="1629" w:type="dxa"/>
            <w:hideMark/>
          </w:tcPr>
          <w:p w14:paraId="7E5F0148" w14:textId="77777777" w:rsidR="00D613E9" w:rsidRPr="007F1D2B" w:rsidRDefault="00D613E9" w:rsidP="00D613E9">
            <w:pPr>
              <w:pStyle w:val="Frspaiere"/>
              <w:rPr>
                <w:rFonts w:ascii="Source Sans 3" w:eastAsia="Times New Roman" w:hAnsi="Source Sans 3"/>
                <w:rPrChange w:id="33931" w:author="Administrator" w:date="2026-06-26T09:54:00Z">
                  <w:rPr>
                    <w:rFonts w:ascii="Source Sans 3" w:eastAsia="Times New Roman" w:hAnsi="Source Sans 3" w:cs="Times New Roman"/>
                    <w:color w:val="000000"/>
                  </w:rPr>
                </w:rPrChange>
              </w:rPr>
              <w:pPrChange w:id="33932" w:author="Administrator" w:date="2026-06-26T09:54:00Z">
                <w:pPr>
                  <w:jc w:val="right"/>
                </w:pPr>
              </w:pPrChange>
            </w:pPr>
            <w:r w:rsidRPr="007F1D2B">
              <w:rPr>
                <w:rFonts w:ascii="Source Sans 3" w:eastAsia="Times New Roman" w:hAnsi="Source Sans 3"/>
                <w:rPrChange w:id="33933" w:author="Administrator" w:date="2026-06-26T09:54:00Z">
                  <w:rPr>
                    <w:rFonts w:ascii="Source Sans 3" w:eastAsia="Times New Roman" w:hAnsi="Source Sans 3" w:cs="Times New Roman"/>
                    <w:color w:val="000000"/>
                  </w:rPr>
                </w:rPrChange>
              </w:rPr>
              <w:t>  27-01-2026</w:t>
            </w:r>
          </w:p>
        </w:tc>
        <w:tc>
          <w:tcPr>
            <w:tcW w:w="8812" w:type="dxa"/>
            <w:hideMark/>
          </w:tcPr>
          <w:p w14:paraId="1DC1305A" w14:textId="77777777" w:rsidR="00D613E9" w:rsidRPr="007F1D2B" w:rsidRDefault="00D613E9" w:rsidP="00D613E9">
            <w:pPr>
              <w:pStyle w:val="Frspaiere"/>
              <w:rPr>
                <w:rFonts w:ascii="Source Sans 3" w:eastAsia="Times New Roman" w:hAnsi="Source Sans 3"/>
                <w:rPrChange w:id="33934" w:author="Administrator" w:date="2026-06-26T09:54:00Z">
                  <w:rPr>
                    <w:rFonts w:ascii="Source Sans 3" w:eastAsia="Times New Roman" w:hAnsi="Source Sans 3" w:cs="Times New Roman"/>
                    <w:color w:val="000000"/>
                  </w:rPr>
                </w:rPrChange>
              </w:rPr>
              <w:pPrChange w:id="33935" w:author="Administrator" w:date="2026-06-26T09:54:00Z">
                <w:pPr>
                  <w:jc w:val="left"/>
                </w:pPr>
              </w:pPrChange>
            </w:pPr>
            <w:r w:rsidRPr="007F1D2B">
              <w:rPr>
                <w:rFonts w:ascii="Source Sans 3" w:eastAsia="Times New Roman" w:hAnsi="Source Sans 3"/>
                <w:rPrChange w:id="339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68B6A7" w14:textId="77777777" w:rsidR="00D613E9" w:rsidRPr="007F1D2B" w:rsidRDefault="00D613E9" w:rsidP="00D613E9">
            <w:pPr>
              <w:pStyle w:val="Frspaiere"/>
              <w:rPr>
                <w:rFonts w:ascii="Source Sans 3" w:eastAsia="Times New Roman" w:hAnsi="Source Sans 3"/>
                <w:rPrChange w:id="33937" w:author="Administrator" w:date="2026-06-26T09:54:00Z">
                  <w:rPr>
                    <w:rFonts w:ascii="Source Sans 3" w:eastAsia="Times New Roman" w:hAnsi="Source Sans 3" w:cs="Times New Roman"/>
                    <w:color w:val="000000"/>
                  </w:rPr>
                </w:rPrChange>
              </w:rPr>
              <w:pPrChange w:id="33938" w:author="Administrator" w:date="2026-06-26T09:54:00Z">
                <w:pPr>
                  <w:jc w:val="left"/>
                </w:pPr>
              </w:pPrChange>
            </w:pPr>
            <w:r w:rsidRPr="007F1D2B">
              <w:rPr>
                <w:rFonts w:ascii="Source Sans 3" w:eastAsia="Times New Roman" w:hAnsi="Source Sans 3"/>
                <w:rPrChange w:id="33939" w:author="Administrator" w:date="2026-06-26T09:54:00Z">
                  <w:rPr>
                    <w:rFonts w:ascii="Source Sans 3" w:eastAsia="Times New Roman" w:hAnsi="Source Sans 3" w:cs="Times New Roman"/>
                    <w:color w:val="000000"/>
                  </w:rPr>
                </w:rPrChange>
              </w:rPr>
              <w:t> </w:t>
            </w:r>
          </w:p>
        </w:tc>
      </w:tr>
      <w:tr w:rsidR="00D613E9" w:rsidRPr="007F1D2B" w14:paraId="7A5E7ABF" w14:textId="77777777" w:rsidTr="008D6693">
        <w:trPr>
          <w:trHeight w:val="300"/>
        </w:trPr>
        <w:tc>
          <w:tcPr>
            <w:tcW w:w="889" w:type="dxa"/>
            <w:hideMark/>
          </w:tcPr>
          <w:p w14:paraId="0C92E2A0" w14:textId="77777777" w:rsidR="00D613E9" w:rsidRPr="007F1D2B" w:rsidRDefault="00D613E9" w:rsidP="00D613E9">
            <w:pPr>
              <w:pStyle w:val="Frspaiere"/>
              <w:rPr>
                <w:rFonts w:ascii="Source Sans 3" w:eastAsia="Times New Roman" w:hAnsi="Source Sans 3"/>
                <w:rPrChange w:id="33940" w:author="Administrator" w:date="2026-06-26T09:54:00Z">
                  <w:rPr>
                    <w:rFonts w:ascii="Source Sans 3" w:eastAsia="Times New Roman" w:hAnsi="Source Sans 3" w:cs="Times New Roman"/>
                    <w:color w:val="000000"/>
                  </w:rPr>
                </w:rPrChange>
              </w:rPr>
              <w:pPrChange w:id="33941" w:author="Administrator" w:date="2026-06-26T09:54:00Z">
                <w:pPr>
                  <w:jc w:val="right"/>
                </w:pPr>
              </w:pPrChange>
            </w:pPr>
            <w:r w:rsidRPr="007F1D2B">
              <w:rPr>
                <w:rFonts w:ascii="Source Sans 3" w:eastAsia="Times New Roman" w:hAnsi="Source Sans 3"/>
                <w:rPrChange w:id="33942" w:author="Administrator" w:date="2026-06-26T09:54:00Z">
                  <w:rPr>
                    <w:rFonts w:ascii="Source Sans 3" w:eastAsia="Times New Roman" w:hAnsi="Source Sans 3" w:cs="Times New Roman"/>
                    <w:color w:val="000000"/>
                  </w:rPr>
                </w:rPrChange>
              </w:rPr>
              <w:t>500</w:t>
            </w:r>
          </w:p>
        </w:tc>
        <w:tc>
          <w:tcPr>
            <w:tcW w:w="1629" w:type="dxa"/>
            <w:hideMark/>
          </w:tcPr>
          <w:p w14:paraId="7A0CB949" w14:textId="77777777" w:rsidR="00D613E9" w:rsidRPr="007F1D2B" w:rsidRDefault="00D613E9" w:rsidP="00D613E9">
            <w:pPr>
              <w:pStyle w:val="Frspaiere"/>
              <w:rPr>
                <w:rFonts w:ascii="Source Sans 3" w:eastAsia="Times New Roman" w:hAnsi="Source Sans 3"/>
                <w:rPrChange w:id="33943" w:author="Administrator" w:date="2026-06-26T09:54:00Z">
                  <w:rPr>
                    <w:rFonts w:ascii="Source Sans 3" w:eastAsia="Times New Roman" w:hAnsi="Source Sans 3" w:cs="Times New Roman"/>
                    <w:color w:val="000000"/>
                  </w:rPr>
                </w:rPrChange>
              </w:rPr>
              <w:pPrChange w:id="33944" w:author="Administrator" w:date="2026-06-26T09:54:00Z">
                <w:pPr>
                  <w:jc w:val="right"/>
                </w:pPr>
              </w:pPrChange>
            </w:pPr>
            <w:r w:rsidRPr="007F1D2B">
              <w:rPr>
                <w:rFonts w:ascii="Source Sans 3" w:eastAsia="Times New Roman" w:hAnsi="Source Sans 3"/>
                <w:rPrChange w:id="33945" w:author="Administrator" w:date="2026-06-26T09:54:00Z">
                  <w:rPr>
                    <w:rFonts w:ascii="Source Sans 3" w:eastAsia="Times New Roman" w:hAnsi="Source Sans 3" w:cs="Times New Roman"/>
                    <w:color w:val="000000"/>
                  </w:rPr>
                </w:rPrChange>
              </w:rPr>
              <w:t>  27-01-2026</w:t>
            </w:r>
          </w:p>
        </w:tc>
        <w:tc>
          <w:tcPr>
            <w:tcW w:w="8812" w:type="dxa"/>
            <w:hideMark/>
          </w:tcPr>
          <w:p w14:paraId="552D2951" w14:textId="77777777" w:rsidR="00D613E9" w:rsidRPr="007F1D2B" w:rsidRDefault="00D613E9" w:rsidP="00D613E9">
            <w:pPr>
              <w:pStyle w:val="Frspaiere"/>
              <w:rPr>
                <w:rFonts w:ascii="Source Sans 3" w:eastAsia="Times New Roman" w:hAnsi="Source Sans 3"/>
                <w:rPrChange w:id="33946" w:author="Administrator" w:date="2026-06-26T09:54:00Z">
                  <w:rPr>
                    <w:rFonts w:ascii="Source Sans 3" w:eastAsia="Times New Roman" w:hAnsi="Source Sans 3" w:cs="Times New Roman"/>
                    <w:color w:val="000000"/>
                  </w:rPr>
                </w:rPrChange>
              </w:rPr>
              <w:pPrChange w:id="33947" w:author="Administrator" w:date="2026-06-26T09:54:00Z">
                <w:pPr>
                  <w:jc w:val="left"/>
                </w:pPr>
              </w:pPrChange>
            </w:pPr>
            <w:r w:rsidRPr="007F1D2B">
              <w:rPr>
                <w:rFonts w:ascii="Source Sans 3" w:eastAsia="Times New Roman" w:hAnsi="Source Sans 3"/>
                <w:rPrChange w:id="339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096F5BF" w14:textId="77777777" w:rsidR="00D613E9" w:rsidRPr="007F1D2B" w:rsidRDefault="00D613E9" w:rsidP="00D613E9">
            <w:pPr>
              <w:pStyle w:val="Frspaiere"/>
              <w:rPr>
                <w:rFonts w:ascii="Source Sans 3" w:eastAsia="Times New Roman" w:hAnsi="Source Sans 3"/>
                <w:rPrChange w:id="33949" w:author="Administrator" w:date="2026-06-26T09:54:00Z">
                  <w:rPr>
                    <w:rFonts w:ascii="Source Sans 3" w:eastAsia="Times New Roman" w:hAnsi="Source Sans 3" w:cs="Times New Roman"/>
                    <w:color w:val="000000"/>
                  </w:rPr>
                </w:rPrChange>
              </w:rPr>
              <w:pPrChange w:id="33950" w:author="Administrator" w:date="2026-06-26T09:54:00Z">
                <w:pPr>
                  <w:jc w:val="left"/>
                </w:pPr>
              </w:pPrChange>
            </w:pPr>
            <w:r w:rsidRPr="007F1D2B">
              <w:rPr>
                <w:rFonts w:ascii="Source Sans 3" w:eastAsia="Times New Roman" w:hAnsi="Source Sans 3"/>
                <w:rPrChange w:id="33951" w:author="Administrator" w:date="2026-06-26T09:54:00Z">
                  <w:rPr>
                    <w:rFonts w:ascii="Source Sans 3" w:eastAsia="Times New Roman" w:hAnsi="Source Sans 3" w:cs="Times New Roman"/>
                    <w:color w:val="000000"/>
                  </w:rPr>
                </w:rPrChange>
              </w:rPr>
              <w:t> </w:t>
            </w:r>
          </w:p>
        </w:tc>
      </w:tr>
      <w:tr w:rsidR="00D613E9" w:rsidRPr="007F1D2B" w14:paraId="5419E4C0" w14:textId="77777777" w:rsidTr="008D6693">
        <w:trPr>
          <w:trHeight w:val="300"/>
        </w:trPr>
        <w:tc>
          <w:tcPr>
            <w:tcW w:w="889" w:type="dxa"/>
            <w:hideMark/>
          </w:tcPr>
          <w:p w14:paraId="1597F3D7" w14:textId="77777777" w:rsidR="00D613E9" w:rsidRPr="007F1D2B" w:rsidRDefault="00D613E9" w:rsidP="00D613E9">
            <w:pPr>
              <w:pStyle w:val="Frspaiere"/>
              <w:rPr>
                <w:rFonts w:ascii="Source Sans 3" w:eastAsia="Times New Roman" w:hAnsi="Source Sans 3"/>
                <w:rPrChange w:id="33952" w:author="Administrator" w:date="2026-06-26T09:54:00Z">
                  <w:rPr>
                    <w:rFonts w:ascii="Source Sans 3" w:eastAsia="Times New Roman" w:hAnsi="Source Sans 3" w:cs="Times New Roman"/>
                    <w:color w:val="000000"/>
                  </w:rPr>
                </w:rPrChange>
              </w:rPr>
              <w:pPrChange w:id="33953" w:author="Administrator" w:date="2026-06-26T09:54:00Z">
                <w:pPr>
                  <w:jc w:val="right"/>
                </w:pPr>
              </w:pPrChange>
            </w:pPr>
            <w:r w:rsidRPr="007F1D2B">
              <w:rPr>
                <w:rFonts w:ascii="Source Sans 3" w:eastAsia="Times New Roman" w:hAnsi="Source Sans 3"/>
                <w:rPrChange w:id="33954" w:author="Administrator" w:date="2026-06-26T09:54:00Z">
                  <w:rPr>
                    <w:rFonts w:ascii="Source Sans 3" w:eastAsia="Times New Roman" w:hAnsi="Source Sans 3" w:cs="Times New Roman"/>
                    <w:color w:val="000000"/>
                  </w:rPr>
                </w:rPrChange>
              </w:rPr>
              <w:t>499</w:t>
            </w:r>
          </w:p>
        </w:tc>
        <w:tc>
          <w:tcPr>
            <w:tcW w:w="1629" w:type="dxa"/>
            <w:hideMark/>
          </w:tcPr>
          <w:p w14:paraId="01723BBA" w14:textId="77777777" w:rsidR="00D613E9" w:rsidRPr="007F1D2B" w:rsidRDefault="00D613E9" w:rsidP="00D613E9">
            <w:pPr>
              <w:pStyle w:val="Frspaiere"/>
              <w:rPr>
                <w:rFonts w:ascii="Source Sans 3" w:eastAsia="Times New Roman" w:hAnsi="Source Sans 3"/>
                <w:rPrChange w:id="33955" w:author="Administrator" w:date="2026-06-26T09:54:00Z">
                  <w:rPr>
                    <w:rFonts w:ascii="Source Sans 3" w:eastAsia="Times New Roman" w:hAnsi="Source Sans 3" w:cs="Times New Roman"/>
                    <w:color w:val="000000"/>
                  </w:rPr>
                </w:rPrChange>
              </w:rPr>
              <w:pPrChange w:id="33956" w:author="Administrator" w:date="2026-06-26T09:54:00Z">
                <w:pPr>
                  <w:jc w:val="right"/>
                </w:pPr>
              </w:pPrChange>
            </w:pPr>
            <w:r w:rsidRPr="007F1D2B">
              <w:rPr>
                <w:rFonts w:ascii="Source Sans 3" w:eastAsia="Times New Roman" w:hAnsi="Source Sans 3"/>
                <w:rPrChange w:id="33957" w:author="Administrator" w:date="2026-06-26T09:54:00Z">
                  <w:rPr>
                    <w:rFonts w:ascii="Source Sans 3" w:eastAsia="Times New Roman" w:hAnsi="Source Sans 3" w:cs="Times New Roman"/>
                    <w:color w:val="000000"/>
                  </w:rPr>
                </w:rPrChange>
              </w:rPr>
              <w:t>  27-01-2026</w:t>
            </w:r>
          </w:p>
        </w:tc>
        <w:tc>
          <w:tcPr>
            <w:tcW w:w="8812" w:type="dxa"/>
            <w:hideMark/>
          </w:tcPr>
          <w:p w14:paraId="166A0007" w14:textId="77777777" w:rsidR="00D613E9" w:rsidRPr="007F1D2B" w:rsidRDefault="00D613E9" w:rsidP="00D613E9">
            <w:pPr>
              <w:pStyle w:val="Frspaiere"/>
              <w:rPr>
                <w:rFonts w:ascii="Source Sans 3" w:eastAsia="Times New Roman" w:hAnsi="Source Sans 3"/>
                <w:rPrChange w:id="33958" w:author="Administrator" w:date="2026-06-26T09:54:00Z">
                  <w:rPr>
                    <w:rFonts w:ascii="Source Sans 3" w:eastAsia="Times New Roman" w:hAnsi="Source Sans 3" w:cs="Times New Roman"/>
                    <w:color w:val="000000"/>
                  </w:rPr>
                </w:rPrChange>
              </w:rPr>
              <w:pPrChange w:id="33959" w:author="Administrator" w:date="2026-06-26T09:54:00Z">
                <w:pPr>
                  <w:jc w:val="left"/>
                </w:pPr>
              </w:pPrChange>
            </w:pPr>
            <w:r w:rsidRPr="007F1D2B">
              <w:rPr>
                <w:rFonts w:ascii="Source Sans 3" w:eastAsia="Times New Roman" w:hAnsi="Source Sans 3"/>
                <w:rPrChange w:id="339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B8FBB85" w14:textId="77777777" w:rsidR="00D613E9" w:rsidRPr="007F1D2B" w:rsidRDefault="00D613E9" w:rsidP="00D613E9">
            <w:pPr>
              <w:pStyle w:val="Frspaiere"/>
              <w:rPr>
                <w:rFonts w:ascii="Source Sans 3" w:eastAsia="Times New Roman" w:hAnsi="Source Sans 3"/>
                <w:rPrChange w:id="33961" w:author="Administrator" w:date="2026-06-26T09:54:00Z">
                  <w:rPr>
                    <w:rFonts w:ascii="Source Sans 3" w:eastAsia="Times New Roman" w:hAnsi="Source Sans 3" w:cs="Times New Roman"/>
                    <w:color w:val="000000"/>
                  </w:rPr>
                </w:rPrChange>
              </w:rPr>
              <w:pPrChange w:id="33962" w:author="Administrator" w:date="2026-06-26T09:54:00Z">
                <w:pPr>
                  <w:jc w:val="left"/>
                </w:pPr>
              </w:pPrChange>
            </w:pPr>
            <w:r w:rsidRPr="007F1D2B">
              <w:rPr>
                <w:rFonts w:ascii="Source Sans 3" w:eastAsia="Times New Roman" w:hAnsi="Source Sans 3"/>
                <w:rPrChange w:id="33963" w:author="Administrator" w:date="2026-06-26T09:54:00Z">
                  <w:rPr>
                    <w:rFonts w:ascii="Source Sans 3" w:eastAsia="Times New Roman" w:hAnsi="Source Sans 3" w:cs="Times New Roman"/>
                    <w:color w:val="000000"/>
                  </w:rPr>
                </w:rPrChange>
              </w:rPr>
              <w:t> </w:t>
            </w:r>
          </w:p>
        </w:tc>
      </w:tr>
      <w:tr w:rsidR="00D613E9" w:rsidRPr="007F1D2B" w14:paraId="5D664075" w14:textId="77777777" w:rsidTr="008D6693">
        <w:trPr>
          <w:trHeight w:val="300"/>
        </w:trPr>
        <w:tc>
          <w:tcPr>
            <w:tcW w:w="889" w:type="dxa"/>
            <w:hideMark/>
          </w:tcPr>
          <w:p w14:paraId="00696C8D" w14:textId="77777777" w:rsidR="00D613E9" w:rsidRPr="007F1D2B" w:rsidRDefault="00D613E9" w:rsidP="00D613E9">
            <w:pPr>
              <w:pStyle w:val="Frspaiere"/>
              <w:rPr>
                <w:rFonts w:ascii="Source Sans 3" w:eastAsia="Times New Roman" w:hAnsi="Source Sans 3"/>
                <w:rPrChange w:id="33964" w:author="Administrator" w:date="2026-06-26T09:54:00Z">
                  <w:rPr>
                    <w:rFonts w:ascii="Source Sans 3" w:eastAsia="Times New Roman" w:hAnsi="Source Sans 3" w:cs="Times New Roman"/>
                    <w:color w:val="000000"/>
                  </w:rPr>
                </w:rPrChange>
              </w:rPr>
              <w:pPrChange w:id="33965" w:author="Administrator" w:date="2026-06-26T09:54:00Z">
                <w:pPr>
                  <w:jc w:val="right"/>
                </w:pPr>
              </w:pPrChange>
            </w:pPr>
            <w:r w:rsidRPr="007F1D2B">
              <w:rPr>
                <w:rFonts w:ascii="Source Sans 3" w:eastAsia="Times New Roman" w:hAnsi="Source Sans 3"/>
                <w:rPrChange w:id="33966" w:author="Administrator" w:date="2026-06-26T09:54:00Z">
                  <w:rPr>
                    <w:rFonts w:ascii="Source Sans 3" w:eastAsia="Times New Roman" w:hAnsi="Source Sans 3" w:cs="Times New Roman"/>
                    <w:color w:val="000000"/>
                  </w:rPr>
                </w:rPrChange>
              </w:rPr>
              <w:t>498</w:t>
            </w:r>
          </w:p>
        </w:tc>
        <w:tc>
          <w:tcPr>
            <w:tcW w:w="1629" w:type="dxa"/>
            <w:hideMark/>
          </w:tcPr>
          <w:p w14:paraId="677605AF" w14:textId="77777777" w:rsidR="00D613E9" w:rsidRPr="007F1D2B" w:rsidRDefault="00D613E9" w:rsidP="00D613E9">
            <w:pPr>
              <w:pStyle w:val="Frspaiere"/>
              <w:rPr>
                <w:rFonts w:ascii="Source Sans 3" w:eastAsia="Times New Roman" w:hAnsi="Source Sans 3"/>
                <w:rPrChange w:id="33967" w:author="Administrator" w:date="2026-06-26T09:54:00Z">
                  <w:rPr>
                    <w:rFonts w:ascii="Source Sans 3" w:eastAsia="Times New Roman" w:hAnsi="Source Sans 3" w:cs="Times New Roman"/>
                    <w:color w:val="000000"/>
                  </w:rPr>
                </w:rPrChange>
              </w:rPr>
              <w:pPrChange w:id="33968" w:author="Administrator" w:date="2026-06-26T09:54:00Z">
                <w:pPr>
                  <w:jc w:val="right"/>
                </w:pPr>
              </w:pPrChange>
            </w:pPr>
            <w:r w:rsidRPr="007F1D2B">
              <w:rPr>
                <w:rFonts w:ascii="Source Sans 3" w:eastAsia="Times New Roman" w:hAnsi="Source Sans 3"/>
                <w:rPrChange w:id="33969" w:author="Administrator" w:date="2026-06-26T09:54:00Z">
                  <w:rPr>
                    <w:rFonts w:ascii="Source Sans 3" w:eastAsia="Times New Roman" w:hAnsi="Source Sans 3" w:cs="Times New Roman"/>
                    <w:color w:val="000000"/>
                  </w:rPr>
                </w:rPrChange>
              </w:rPr>
              <w:t>  27-01-2026</w:t>
            </w:r>
          </w:p>
        </w:tc>
        <w:tc>
          <w:tcPr>
            <w:tcW w:w="8812" w:type="dxa"/>
            <w:hideMark/>
          </w:tcPr>
          <w:p w14:paraId="35C4E7B6" w14:textId="77777777" w:rsidR="00D613E9" w:rsidRPr="007F1D2B" w:rsidRDefault="00D613E9" w:rsidP="00D613E9">
            <w:pPr>
              <w:pStyle w:val="Frspaiere"/>
              <w:rPr>
                <w:rFonts w:ascii="Source Sans 3" w:eastAsia="Times New Roman" w:hAnsi="Source Sans 3"/>
                <w:rPrChange w:id="33970" w:author="Administrator" w:date="2026-06-26T09:54:00Z">
                  <w:rPr>
                    <w:rFonts w:ascii="Source Sans 3" w:eastAsia="Times New Roman" w:hAnsi="Source Sans 3" w:cs="Times New Roman"/>
                    <w:color w:val="000000"/>
                  </w:rPr>
                </w:rPrChange>
              </w:rPr>
              <w:pPrChange w:id="33971" w:author="Administrator" w:date="2026-06-26T09:54:00Z">
                <w:pPr>
                  <w:jc w:val="left"/>
                </w:pPr>
              </w:pPrChange>
            </w:pPr>
            <w:r w:rsidRPr="007F1D2B">
              <w:rPr>
                <w:rFonts w:ascii="Source Sans 3" w:eastAsia="Times New Roman" w:hAnsi="Source Sans 3"/>
                <w:rPrChange w:id="339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FA10E0" w14:textId="77777777" w:rsidR="00D613E9" w:rsidRPr="007F1D2B" w:rsidRDefault="00D613E9" w:rsidP="00D613E9">
            <w:pPr>
              <w:pStyle w:val="Frspaiere"/>
              <w:rPr>
                <w:rFonts w:ascii="Source Sans 3" w:eastAsia="Times New Roman" w:hAnsi="Source Sans 3"/>
                <w:rPrChange w:id="33973" w:author="Administrator" w:date="2026-06-26T09:54:00Z">
                  <w:rPr>
                    <w:rFonts w:ascii="Source Sans 3" w:eastAsia="Times New Roman" w:hAnsi="Source Sans 3" w:cs="Times New Roman"/>
                    <w:color w:val="000000"/>
                  </w:rPr>
                </w:rPrChange>
              </w:rPr>
              <w:pPrChange w:id="33974" w:author="Administrator" w:date="2026-06-26T09:54:00Z">
                <w:pPr>
                  <w:jc w:val="left"/>
                </w:pPr>
              </w:pPrChange>
            </w:pPr>
            <w:r w:rsidRPr="007F1D2B">
              <w:rPr>
                <w:rFonts w:ascii="Source Sans 3" w:eastAsia="Times New Roman" w:hAnsi="Source Sans 3"/>
                <w:rPrChange w:id="33975" w:author="Administrator" w:date="2026-06-26T09:54:00Z">
                  <w:rPr>
                    <w:rFonts w:ascii="Source Sans 3" w:eastAsia="Times New Roman" w:hAnsi="Source Sans 3" w:cs="Times New Roman"/>
                    <w:color w:val="000000"/>
                  </w:rPr>
                </w:rPrChange>
              </w:rPr>
              <w:t> </w:t>
            </w:r>
          </w:p>
        </w:tc>
      </w:tr>
      <w:tr w:rsidR="00D613E9" w:rsidRPr="007F1D2B" w14:paraId="6AD5765F" w14:textId="77777777" w:rsidTr="008D6693">
        <w:trPr>
          <w:trHeight w:val="300"/>
        </w:trPr>
        <w:tc>
          <w:tcPr>
            <w:tcW w:w="889" w:type="dxa"/>
            <w:hideMark/>
          </w:tcPr>
          <w:p w14:paraId="36C3B59A" w14:textId="77777777" w:rsidR="00D613E9" w:rsidRPr="007F1D2B" w:rsidRDefault="00D613E9" w:rsidP="00D613E9">
            <w:pPr>
              <w:pStyle w:val="Frspaiere"/>
              <w:rPr>
                <w:rFonts w:ascii="Source Sans 3" w:eastAsia="Times New Roman" w:hAnsi="Source Sans 3"/>
                <w:rPrChange w:id="33976" w:author="Administrator" w:date="2026-06-26T09:54:00Z">
                  <w:rPr>
                    <w:rFonts w:ascii="Source Sans 3" w:eastAsia="Times New Roman" w:hAnsi="Source Sans 3" w:cs="Times New Roman"/>
                    <w:color w:val="000000"/>
                  </w:rPr>
                </w:rPrChange>
              </w:rPr>
              <w:pPrChange w:id="33977" w:author="Administrator" w:date="2026-06-26T09:54:00Z">
                <w:pPr>
                  <w:jc w:val="right"/>
                </w:pPr>
              </w:pPrChange>
            </w:pPr>
            <w:r w:rsidRPr="007F1D2B">
              <w:rPr>
                <w:rFonts w:ascii="Source Sans 3" w:eastAsia="Times New Roman" w:hAnsi="Source Sans 3"/>
                <w:rPrChange w:id="33978" w:author="Administrator" w:date="2026-06-26T09:54:00Z">
                  <w:rPr>
                    <w:rFonts w:ascii="Source Sans 3" w:eastAsia="Times New Roman" w:hAnsi="Source Sans 3" w:cs="Times New Roman"/>
                    <w:color w:val="000000"/>
                  </w:rPr>
                </w:rPrChange>
              </w:rPr>
              <w:t>497</w:t>
            </w:r>
          </w:p>
        </w:tc>
        <w:tc>
          <w:tcPr>
            <w:tcW w:w="1629" w:type="dxa"/>
            <w:hideMark/>
          </w:tcPr>
          <w:p w14:paraId="0D1A9A68" w14:textId="77777777" w:rsidR="00D613E9" w:rsidRPr="007F1D2B" w:rsidRDefault="00D613E9" w:rsidP="00D613E9">
            <w:pPr>
              <w:pStyle w:val="Frspaiere"/>
              <w:rPr>
                <w:rFonts w:ascii="Source Sans 3" w:eastAsia="Times New Roman" w:hAnsi="Source Sans 3"/>
                <w:rPrChange w:id="33979" w:author="Administrator" w:date="2026-06-26T09:54:00Z">
                  <w:rPr>
                    <w:rFonts w:ascii="Source Sans 3" w:eastAsia="Times New Roman" w:hAnsi="Source Sans 3" w:cs="Times New Roman"/>
                    <w:color w:val="000000"/>
                  </w:rPr>
                </w:rPrChange>
              </w:rPr>
              <w:pPrChange w:id="33980" w:author="Administrator" w:date="2026-06-26T09:54:00Z">
                <w:pPr>
                  <w:jc w:val="right"/>
                </w:pPr>
              </w:pPrChange>
            </w:pPr>
            <w:r w:rsidRPr="007F1D2B">
              <w:rPr>
                <w:rFonts w:ascii="Source Sans 3" w:eastAsia="Times New Roman" w:hAnsi="Source Sans 3"/>
                <w:rPrChange w:id="33981" w:author="Administrator" w:date="2026-06-26T09:54:00Z">
                  <w:rPr>
                    <w:rFonts w:ascii="Source Sans 3" w:eastAsia="Times New Roman" w:hAnsi="Source Sans 3" w:cs="Times New Roman"/>
                    <w:color w:val="000000"/>
                  </w:rPr>
                </w:rPrChange>
              </w:rPr>
              <w:t>  27-01-2026</w:t>
            </w:r>
          </w:p>
        </w:tc>
        <w:tc>
          <w:tcPr>
            <w:tcW w:w="8812" w:type="dxa"/>
            <w:hideMark/>
          </w:tcPr>
          <w:p w14:paraId="50A249DE" w14:textId="77777777" w:rsidR="00D613E9" w:rsidRPr="007F1D2B" w:rsidRDefault="00D613E9" w:rsidP="00D613E9">
            <w:pPr>
              <w:pStyle w:val="Frspaiere"/>
              <w:rPr>
                <w:rFonts w:ascii="Source Sans 3" w:eastAsia="Times New Roman" w:hAnsi="Source Sans 3"/>
                <w:rPrChange w:id="33982" w:author="Administrator" w:date="2026-06-26T09:54:00Z">
                  <w:rPr>
                    <w:rFonts w:ascii="Source Sans 3" w:eastAsia="Times New Roman" w:hAnsi="Source Sans 3" w:cs="Times New Roman"/>
                    <w:color w:val="000000"/>
                  </w:rPr>
                </w:rPrChange>
              </w:rPr>
              <w:pPrChange w:id="33983" w:author="Administrator" w:date="2026-06-26T09:54:00Z">
                <w:pPr>
                  <w:jc w:val="left"/>
                </w:pPr>
              </w:pPrChange>
            </w:pPr>
            <w:r w:rsidRPr="007F1D2B">
              <w:rPr>
                <w:rFonts w:ascii="Source Sans 3" w:eastAsia="Times New Roman" w:hAnsi="Source Sans 3"/>
                <w:rPrChange w:id="339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F8AB6D" w14:textId="77777777" w:rsidR="00D613E9" w:rsidRPr="007F1D2B" w:rsidRDefault="00D613E9" w:rsidP="00D613E9">
            <w:pPr>
              <w:pStyle w:val="Frspaiere"/>
              <w:rPr>
                <w:rFonts w:ascii="Source Sans 3" w:eastAsia="Times New Roman" w:hAnsi="Source Sans 3"/>
                <w:rPrChange w:id="33985" w:author="Administrator" w:date="2026-06-26T09:54:00Z">
                  <w:rPr>
                    <w:rFonts w:ascii="Source Sans 3" w:eastAsia="Times New Roman" w:hAnsi="Source Sans 3" w:cs="Times New Roman"/>
                    <w:color w:val="000000"/>
                  </w:rPr>
                </w:rPrChange>
              </w:rPr>
              <w:pPrChange w:id="33986" w:author="Administrator" w:date="2026-06-26T09:54:00Z">
                <w:pPr>
                  <w:jc w:val="left"/>
                </w:pPr>
              </w:pPrChange>
            </w:pPr>
            <w:r w:rsidRPr="007F1D2B">
              <w:rPr>
                <w:rFonts w:ascii="Source Sans 3" w:eastAsia="Times New Roman" w:hAnsi="Source Sans 3"/>
                <w:rPrChange w:id="33987" w:author="Administrator" w:date="2026-06-26T09:54:00Z">
                  <w:rPr>
                    <w:rFonts w:ascii="Source Sans 3" w:eastAsia="Times New Roman" w:hAnsi="Source Sans 3" w:cs="Times New Roman"/>
                    <w:color w:val="000000"/>
                  </w:rPr>
                </w:rPrChange>
              </w:rPr>
              <w:t> </w:t>
            </w:r>
          </w:p>
        </w:tc>
      </w:tr>
      <w:tr w:rsidR="00D613E9" w:rsidRPr="007F1D2B" w14:paraId="6AC57E69" w14:textId="77777777" w:rsidTr="008D6693">
        <w:trPr>
          <w:trHeight w:val="300"/>
        </w:trPr>
        <w:tc>
          <w:tcPr>
            <w:tcW w:w="889" w:type="dxa"/>
            <w:hideMark/>
          </w:tcPr>
          <w:p w14:paraId="1A2B0B6E" w14:textId="77777777" w:rsidR="00D613E9" w:rsidRPr="007F1D2B" w:rsidRDefault="00D613E9" w:rsidP="00D613E9">
            <w:pPr>
              <w:pStyle w:val="Frspaiere"/>
              <w:rPr>
                <w:rFonts w:ascii="Source Sans 3" w:eastAsia="Times New Roman" w:hAnsi="Source Sans 3"/>
                <w:rPrChange w:id="33988" w:author="Administrator" w:date="2026-06-26T09:54:00Z">
                  <w:rPr>
                    <w:rFonts w:ascii="Source Sans 3" w:eastAsia="Times New Roman" w:hAnsi="Source Sans 3" w:cs="Times New Roman"/>
                    <w:color w:val="000000"/>
                  </w:rPr>
                </w:rPrChange>
              </w:rPr>
              <w:pPrChange w:id="33989" w:author="Administrator" w:date="2026-06-26T09:54:00Z">
                <w:pPr>
                  <w:jc w:val="right"/>
                </w:pPr>
              </w:pPrChange>
            </w:pPr>
            <w:r w:rsidRPr="007F1D2B">
              <w:rPr>
                <w:rFonts w:ascii="Source Sans 3" w:eastAsia="Times New Roman" w:hAnsi="Source Sans 3"/>
                <w:rPrChange w:id="33990" w:author="Administrator" w:date="2026-06-26T09:54:00Z">
                  <w:rPr>
                    <w:rFonts w:ascii="Source Sans 3" w:eastAsia="Times New Roman" w:hAnsi="Source Sans 3" w:cs="Times New Roman"/>
                    <w:color w:val="000000"/>
                  </w:rPr>
                </w:rPrChange>
              </w:rPr>
              <w:t>496</w:t>
            </w:r>
          </w:p>
        </w:tc>
        <w:tc>
          <w:tcPr>
            <w:tcW w:w="1629" w:type="dxa"/>
            <w:hideMark/>
          </w:tcPr>
          <w:p w14:paraId="00624A9D" w14:textId="77777777" w:rsidR="00D613E9" w:rsidRPr="007F1D2B" w:rsidRDefault="00D613E9" w:rsidP="00D613E9">
            <w:pPr>
              <w:pStyle w:val="Frspaiere"/>
              <w:rPr>
                <w:rFonts w:ascii="Source Sans 3" w:eastAsia="Times New Roman" w:hAnsi="Source Sans 3"/>
                <w:rPrChange w:id="33991" w:author="Administrator" w:date="2026-06-26T09:54:00Z">
                  <w:rPr>
                    <w:rFonts w:ascii="Source Sans 3" w:eastAsia="Times New Roman" w:hAnsi="Source Sans 3" w:cs="Times New Roman"/>
                    <w:color w:val="000000"/>
                  </w:rPr>
                </w:rPrChange>
              </w:rPr>
              <w:pPrChange w:id="33992" w:author="Administrator" w:date="2026-06-26T09:54:00Z">
                <w:pPr>
                  <w:jc w:val="right"/>
                </w:pPr>
              </w:pPrChange>
            </w:pPr>
            <w:r w:rsidRPr="007F1D2B">
              <w:rPr>
                <w:rFonts w:ascii="Source Sans 3" w:eastAsia="Times New Roman" w:hAnsi="Source Sans 3"/>
                <w:rPrChange w:id="33993" w:author="Administrator" w:date="2026-06-26T09:54:00Z">
                  <w:rPr>
                    <w:rFonts w:ascii="Source Sans 3" w:eastAsia="Times New Roman" w:hAnsi="Source Sans 3" w:cs="Times New Roman"/>
                    <w:color w:val="000000"/>
                  </w:rPr>
                </w:rPrChange>
              </w:rPr>
              <w:t>  27-01-2026</w:t>
            </w:r>
          </w:p>
        </w:tc>
        <w:tc>
          <w:tcPr>
            <w:tcW w:w="8812" w:type="dxa"/>
            <w:hideMark/>
          </w:tcPr>
          <w:p w14:paraId="55D51FBB" w14:textId="77777777" w:rsidR="00D613E9" w:rsidRPr="007F1D2B" w:rsidRDefault="00D613E9" w:rsidP="00D613E9">
            <w:pPr>
              <w:pStyle w:val="Frspaiere"/>
              <w:rPr>
                <w:rFonts w:ascii="Source Sans 3" w:eastAsia="Times New Roman" w:hAnsi="Source Sans 3"/>
                <w:rPrChange w:id="33994" w:author="Administrator" w:date="2026-06-26T09:54:00Z">
                  <w:rPr>
                    <w:rFonts w:ascii="Source Sans 3" w:eastAsia="Times New Roman" w:hAnsi="Source Sans 3" w:cs="Times New Roman"/>
                    <w:color w:val="000000"/>
                  </w:rPr>
                </w:rPrChange>
              </w:rPr>
              <w:pPrChange w:id="33995" w:author="Administrator" w:date="2026-06-26T09:54:00Z">
                <w:pPr>
                  <w:jc w:val="left"/>
                </w:pPr>
              </w:pPrChange>
            </w:pPr>
            <w:r w:rsidRPr="007F1D2B">
              <w:rPr>
                <w:rFonts w:ascii="Source Sans 3" w:eastAsia="Times New Roman" w:hAnsi="Source Sans 3"/>
                <w:rPrChange w:id="339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2F39B3" w14:textId="77777777" w:rsidR="00D613E9" w:rsidRPr="007F1D2B" w:rsidRDefault="00D613E9" w:rsidP="00D613E9">
            <w:pPr>
              <w:pStyle w:val="Frspaiere"/>
              <w:rPr>
                <w:rFonts w:ascii="Source Sans 3" w:eastAsia="Times New Roman" w:hAnsi="Source Sans 3"/>
                <w:rPrChange w:id="33997" w:author="Administrator" w:date="2026-06-26T09:54:00Z">
                  <w:rPr>
                    <w:rFonts w:ascii="Source Sans 3" w:eastAsia="Times New Roman" w:hAnsi="Source Sans 3" w:cs="Times New Roman"/>
                    <w:color w:val="000000"/>
                  </w:rPr>
                </w:rPrChange>
              </w:rPr>
              <w:pPrChange w:id="33998" w:author="Administrator" w:date="2026-06-26T09:54:00Z">
                <w:pPr>
                  <w:jc w:val="left"/>
                </w:pPr>
              </w:pPrChange>
            </w:pPr>
            <w:r w:rsidRPr="007F1D2B">
              <w:rPr>
                <w:rFonts w:ascii="Source Sans 3" w:eastAsia="Times New Roman" w:hAnsi="Source Sans 3"/>
                <w:rPrChange w:id="33999" w:author="Administrator" w:date="2026-06-26T09:54:00Z">
                  <w:rPr>
                    <w:rFonts w:ascii="Source Sans 3" w:eastAsia="Times New Roman" w:hAnsi="Source Sans 3" w:cs="Times New Roman"/>
                    <w:color w:val="000000"/>
                  </w:rPr>
                </w:rPrChange>
              </w:rPr>
              <w:t> </w:t>
            </w:r>
          </w:p>
        </w:tc>
      </w:tr>
      <w:tr w:rsidR="00D613E9" w:rsidRPr="007F1D2B" w14:paraId="50587B16" w14:textId="77777777" w:rsidTr="008D6693">
        <w:trPr>
          <w:trHeight w:val="300"/>
        </w:trPr>
        <w:tc>
          <w:tcPr>
            <w:tcW w:w="889" w:type="dxa"/>
            <w:hideMark/>
          </w:tcPr>
          <w:p w14:paraId="358F820C" w14:textId="77777777" w:rsidR="00D613E9" w:rsidRPr="007F1D2B" w:rsidRDefault="00D613E9" w:rsidP="00D613E9">
            <w:pPr>
              <w:pStyle w:val="Frspaiere"/>
              <w:rPr>
                <w:rFonts w:ascii="Source Sans 3" w:eastAsia="Times New Roman" w:hAnsi="Source Sans 3"/>
                <w:rPrChange w:id="34000" w:author="Administrator" w:date="2026-06-26T09:54:00Z">
                  <w:rPr>
                    <w:rFonts w:ascii="Source Sans 3" w:eastAsia="Times New Roman" w:hAnsi="Source Sans 3" w:cs="Times New Roman"/>
                    <w:color w:val="000000"/>
                  </w:rPr>
                </w:rPrChange>
              </w:rPr>
              <w:pPrChange w:id="34001" w:author="Administrator" w:date="2026-06-26T09:54:00Z">
                <w:pPr>
                  <w:jc w:val="right"/>
                </w:pPr>
              </w:pPrChange>
            </w:pPr>
            <w:r w:rsidRPr="007F1D2B">
              <w:rPr>
                <w:rFonts w:ascii="Source Sans 3" w:eastAsia="Times New Roman" w:hAnsi="Source Sans 3"/>
                <w:rPrChange w:id="34002" w:author="Administrator" w:date="2026-06-26T09:54:00Z">
                  <w:rPr>
                    <w:rFonts w:ascii="Source Sans 3" w:eastAsia="Times New Roman" w:hAnsi="Source Sans 3" w:cs="Times New Roman"/>
                    <w:color w:val="000000"/>
                  </w:rPr>
                </w:rPrChange>
              </w:rPr>
              <w:t>495</w:t>
            </w:r>
          </w:p>
        </w:tc>
        <w:tc>
          <w:tcPr>
            <w:tcW w:w="1629" w:type="dxa"/>
            <w:hideMark/>
          </w:tcPr>
          <w:p w14:paraId="5D7CE298" w14:textId="77777777" w:rsidR="00D613E9" w:rsidRPr="007F1D2B" w:rsidRDefault="00D613E9" w:rsidP="00D613E9">
            <w:pPr>
              <w:pStyle w:val="Frspaiere"/>
              <w:rPr>
                <w:rFonts w:ascii="Source Sans 3" w:eastAsia="Times New Roman" w:hAnsi="Source Sans 3"/>
                <w:rPrChange w:id="34003" w:author="Administrator" w:date="2026-06-26T09:54:00Z">
                  <w:rPr>
                    <w:rFonts w:ascii="Source Sans 3" w:eastAsia="Times New Roman" w:hAnsi="Source Sans 3" w:cs="Times New Roman"/>
                    <w:color w:val="000000"/>
                  </w:rPr>
                </w:rPrChange>
              </w:rPr>
              <w:pPrChange w:id="34004" w:author="Administrator" w:date="2026-06-26T09:54:00Z">
                <w:pPr>
                  <w:jc w:val="right"/>
                </w:pPr>
              </w:pPrChange>
            </w:pPr>
            <w:r w:rsidRPr="007F1D2B">
              <w:rPr>
                <w:rFonts w:ascii="Source Sans 3" w:eastAsia="Times New Roman" w:hAnsi="Source Sans 3"/>
                <w:rPrChange w:id="34005" w:author="Administrator" w:date="2026-06-26T09:54:00Z">
                  <w:rPr>
                    <w:rFonts w:ascii="Source Sans 3" w:eastAsia="Times New Roman" w:hAnsi="Source Sans 3" w:cs="Times New Roman"/>
                    <w:color w:val="000000"/>
                  </w:rPr>
                </w:rPrChange>
              </w:rPr>
              <w:t>  27-01-2026</w:t>
            </w:r>
          </w:p>
        </w:tc>
        <w:tc>
          <w:tcPr>
            <w:tcW w:w="8812" w:type="dxa"/>
            <w:hideMark/>
          </w:tcPr>
          <w:p w14:paraId="1B0DD210" w14:textId="77777777" w:rsidR="00D613E9" w:rsidRPr="007F1D2B" w:rsidRDefault="00D613E9" w:rsidP="00D613E9">
            <w:pPr>
              <w:pStyle w:val="Frspaiere"/>
              <w:rPr>
                <w:rFonts w:ascii="Source Sans 3" w:eastAsia="Times New Roman" w:hAnsi="Source Sans 3"/>
                <w:rPrChange w:id="34006" w:author="Administrator" w:date="2026-06-26T09:54:00Z">
                  <w:rPr>
                    <w:rFonts w:ascii="Source Sans 3" w:eastAsia="Times New Roman" w:hAnsi="Source Sans 3" w:cs="Times New Roman"/>
                    <w:color w:val="000000"/>
                  </w:rPr>
                </w:rPrChange>
              </w:rPr>
              <w:pPrChange w:id="34007" w:author="Administrator" w:date="2026-06-26T09:54:00Z">
                <w:pPr>
                  <w:jc w:val="left"/>
                </w:pPr>
              </w:pPrChange>
            </w:pPr>
            <w:r w:rsidRPr="007F1D2B">
              <w:rPr>
                <w:rFonts w:ascii="Source Sans 3" w:eastAsia="Times New Roman" w:hAnsi="Source Sans 3"/>
                <w:rPrChange w:id="340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40786A" w14:textId="77777777" w:rsidR="00D613E9" w:rsidRPr="007F1D2B" w:rsidRDefault="00D613E9" w:rsidP="00D613E9">
            <w:pPr>
              <w:pStyle w:val="Frspaiere"/>
              <w:rPr>
                <w:rFonts w:ascii="Source Sans 3" w:eastAsia="Times New Roman" w:hAnsi="Source Sans 3"/>
                <w:rPrChange w:id="34009" w:author="Administrator" w:date="2026-06-26T09:54:00Z">
                  <w:rPr>
                    <w:rFonts w:ascii="Source Sans 3" w:eastAsia="Times New Roman" w:hAnsi="Source Sans 3" w:cs="Times New Roman"/>
                    <w:color w:val="000000"/>
                  </w:rPr>
                </w:rPrChange>
              </w:rPr>
              <w:pPrChange w:id="34010" w:author="Administrator" w:date="2026-06-26T09:54:00Z">
                <w:pPr>
                  <w:jc w:val="left"/>
                </w:pPr>
              </w:pPrChange>
            </w:pPr>
            <w:r w:rsidRPr="007F1D2B">
              <w:rPr>
                <w:rFonts w:ascii="Source Sans 3" w:eastAsia="Times New Roman" w:hAnsi="Source Sans 3"/>
                <w:rPrChange w:id="34011" w:author="Administrator" w:date="2026-06-26T09:54:00Z">
                  <w:rPr>
                    <w:rFonts w:ascii="Source Sans 3" w:eastAsia="Times New Roman" w:hAnsi="Source Sans 3" w:cs="Times New Roman"/>
                    <w:color w:val="000000"/>
                  </w:rPr>
                </w:rPrChange>
              </w:rPr>
              <w:t> </w:t>
            </w:r>
          </w:p>
        </w:tc>
      </w:tr>
      <w:tr w:rsidR="00D613E9" w:rsidRPr="007F1D2B" w14:paraId="1DA36547" w14:textId="77777777" w:rsidTr="008D6693">
        <w:trPr>
          <w:trHeight w:val="300"/>
        </w:trPr>
        <w:tc>
          <w:tcPr>
            <w:tcW w:w="889" w:type="dxa"/>
            <w:hideMark/>
          </w:tcPr>
          <w:p w14:paraId="6D76C924" w14:textId="77777777" w:rsidR="00D613E9" w:rsidRPr="007F1D2B" w:rsidRDefault="00D613E9" w:rsidP="00D613E9">
            <w:pPr>
              <w:pStyle w:val="Frspaiere"/>
              <w:rPr>
                <w:rFonts w:ascii="Source Sans 3" w:eastAsia="Times New Roman" w:hAnsi="Source Sans 3"/>
                <w:rPrChange w:id="34012" w:author="Administrator" w:date="2026-06-26T09:54:00Z">
                  <w:rPr>
                    <w:rFonts w:ascii="Source Sans 3" w:eastAsia="Times New Roman" w:hAnsi="Source Sans 3" w:cs="Times New Roman"/>
                    <w:color w:val="000000"/>
                  </w:rPr>
                </w:rPrChange>
              </w:rPr>
              <w:pPrChange w:id="34013" w:author="Administrator" w:date="2026-06-26T09:54:00Z">
                <w:pPr>
                  <w:jc w:val="right"/>
                </w:pPr>
              </w:pPrChange>
            </w:pPr>
            <w:r w:rsidRPr="007F1D2B">
              <w:rPr>
                <w:rFonts w:ascii="Source Sans 3" w:eastAsia="Times New Roman" w:hAnsi="Source Sans 3"/>
                <w:rPrChange w:id="34014" w:author="Administrator" w:date="2026-06-26T09:54:00Z">
                  <w:rPr>
                    <w:rFonts w:ascii="Source Sans 3" w:eastAsia="Times New Roman" w:hAnsi="Source Sans 3" w:cs="Times New Roman"/>
                    <w:color w:val="000000"/>
                  </w:rPr>
                </w:rPrChange>
              </w:rPr>
              <w:t>494</w:t>
            </w:r>
          </w:p>
        </w:tc>
        <w:tc>
          <w:tcPr>
            <w:tcW w:w="1629" w:type="dxa"/>
            <w:hideMark/>
          </w:tcPr>
          <w:p w14:paraId="010F553B" w14:textId="77777777" w:rsidR="00D613E9" w:rsidRPr="007F1D2B" w:rsidRDefault="00D613E9" w:rsidP="00D613E9">
            <w:pPr>
              <w:pStyle w:val="Frspaiere"/>
              <w:rPr>
                <w:rFonts w:ascii="Source Sans 3" w:eastAsia="Times New Roman" w:hAnsi="Source Sans 3"/>
                <w:rPrChange w:id="34015" w:author="Administrator" w:date="2026-06-26T09:54:00Z">
                  <w:rPr>
                    <w:rFonts w:ascii="Source Sans 3" w:eastAsia="Times New Roman" w:hAnsi="Source Sans 3" w:cs="Times New Roman"/>
                    <w:color w:val="000000"/>
                  </w:rPr>
                </w:rPrChange>
              </w:rPr>
              <w:pPrChange w:id="34016" w:author="Administrator" w:date="2026-06-26T09:54:00Z">
                <w:pPr>
                  <w:jc w:val="right"/>
                </w:pPr>
              </w:pPrChange>
            </w:pPr>
            <w:r w:rsidRPr="007F1D2B">
              <w:rPr>
                <w:rFonts w:ascii="Source Sans 3" w:eastAsia="Times New Roman" w:hAnsi="Source Sans 3"/>
                <w:rPrChange w:id="34017" w:author="Administrator" w:date="2026-06-26T09:54:00Z">
                  <w:rPr>
                    <w:rFonts w:ascii="Source Sans 3" w:eastAsia="Times New Roman" w:hAnsi="Source Sans 3" w:cs="Times New Roman"/>
                    <w:color w:val="000000"/>
                  </w:rPr>
                </w:rPrChange>
              </w:rPr>
              <w:t>  27-01-2026</w:t>
            </w:r>
          </w:p>
        </w:tc>
        <w:tc>
          <w:tcPr>
            <w:tcW w:w="8812" w:type="dxa"/>
            <w:hideMark/>
          </w:tcPr>
          <w:p w14:paraId="44456252" w14:textId="77777777" w:rsidR="00D613E9" w:rsidRPr="007F1D2B" w:rsidRDefault="00D613E9" w:rsidP="00D613E9">
            <w:pPr>
              <w:pStyle w:val="Frspaiere"/>
              <w:rPr>
                <w:rFonts w:ascii="Source Sans 3" w:eastAsia="Times New Roman" w:hAnsi="Source Sans 3"/>
                <w:rPrChange w:id="34018" w:author="Administrator" w:date="2026-06-26T09:54:00Z">
                  <w:rPr>
                    <w:rFonts w:ascii="Source Sans 3" w:eastAsia="Times New Roman" w:hAnsi="Source Sans 3" w:cs="Times New Roman"/>
                    <w:color w:val="000000"/>
                  </w:rPr>
                </w:rPrChange>
              </w:rPr>
              <w:pPrChange w:id="34019" w:author="Administrator" w:date="2026-06-26T09:54:00Z">
                <w:pPr>
                  <w:jc w:val="left"/>
                </w:pPr>
              </w:pPrChange>
            </w:pPr>
            <w:r w:rsidRPr="007F1D2B">
              <w:rPr>
                <w:rFonts w:ascii="Source Sans 3" w:eastAsia="Times New Roman" w:hAnsi="Source Sans 3"/>
                <w:rPrChange w:id="340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D9ABDF" w14:textId="77777777" w:rsidR="00D613E9" w:rsidRPr="007F1D2B" w:rsidRDefault="00D613E9" w:rsidP="00D613E9">
            <w:pPr>
              <w:pStyle w:val="Frspaiere"/>
              <w:rPr>
                <w:rFonts w:ascii="Source Sans 3" w:eastAsia="Times New Roman" w:hAnsi="Source Sans 3"/>
                <w:rPrChange w:id="34021" w:author="Administrator" w:date="2026-06-26T09:54:00Z">
                  <w:rPr>
                    <w:rFonts w:ascii="Source Sans 3" w:eastAsia="Times New Roman" w:hAnsi="Source Sans 3" w:cs="Times New Roman"/>
                    <w:color w:val="000000"/>
                  </w:rPr>
                </w:rPrChange>
              </w:rPr>
              <w:pPrChange w:id="34022" w:author="Administrator" w:date="2026-06-26T09:54:00Z">
                <w:pPr>
                  <w:jc w:val="left"/>
                </w:pPr>
              </w:pPrChange>
            </w:pPr>
            <w:r w:rsidRPr="007F1D2B">
              <w:rPr>
                <w:rFonts w:ascii="Source Sans 3" w:eastAsia="Times New Roman" w:hAnsi="Source Sans 3"/>
                <w:rPrChange w:id="34023" w:author="Administrator" w:date="2026-06-26T09:54:00Z">
                  <w:rPr>
                    <w:rFonts w:ascii="Source Sans 3" w:eastAsia="Times New Roman" w:hAnsi="Source Sans 3" w:cs="Times New Roman"/>
                    <w:color w:val="000000"/>
                  </w:rPr>
                </w:rPrChange>
              </w:rPr>
              <w:t> </w:t>
            </w:r>
          </w:p>
        </w:tc>
      </w:tr>
      <w:tr w:rsidR="00D613E9" w:rsidRPr="007F1D2B" w14:paraId="62B6750C" w14:textId="77777777" w:rsidTr="008D6693">
        <w:trPr>
          <w:trHeight w:val="300"/>
        </w:trPr>
        <w:tc>
          <w:tcPr>
            <w:tcW w:w="889" w:type="dxa"/>
            <w:hideMark/>
          </w:tcPr>
          <w:p w14:paraId="2071116A" w14:textId="77777777" w:rsidR="00D613E9" w:rsidRPr="007F1D2B" w:rsidRDefault="00D613E9" w:rsidP="00D613E9">
            <w:pPr>
              <w:pStyle w:val="Frspaiere"/>
              <w:rPr>
                <w:rFonts w:ascii="Source Sans 3" w:eastAsia="Times New Roman" w:hAnsi="Source Sans 3"/>
                <w:rPrChange w:id="34024" w:author="Administrator" w:date="2026-06-26T09:54:00Z">
                  <w:rPr>
                    <w:rFonts w:ascii="Source Sans 3" w:eastAsia="Times New Roman" w:hAnsi="Source Sans 3" w:cs="Times New Roman"/>
                    <w:color w:val="000000"/>
                  </w:rPr>
                </w:rPrChange>
              </w:rPr>
              <w:pPrChange w:id="34025" w:author="Administrator" w:date="2026-06-26T09:54:00Z">
                <w:pPr>
                  <w:jc w:val="right"/>
                </w:pPr>
              </w:pPrChange>
            </w:pPr>
            <w:r w:rsidRPr="007F1D2B">
              <w:rPr>
                <w:rFonts w:ascii="Source Sans 3" w:eastAsia="Times New Roman" w:hAnsi="Source Sans 3"/>
                <w:rPrChange w:id="34026" w:author="Administrator" w:date="2026-06-26T09:54:00Z">
                  <w:rPr>
                    <w:rFonts w:ascii="Source Sans 3" w:eastAsia="Times New Roman" w:hAnsi="Source Sans 3" w:cs="Times New Roman"/>
                    <w:color w:val="000000"/>
                  </w:rPr>
                </w:rPrChange>
              </w:rPr>
              <w:t>493</w:t>
            </w:r>
          </w:p>
        </w:tc>
        <w:tc>
          <w:tcPr>
            <w:tcW w:w="1629" w:type="dxa"/>
            <w:hideMark/>
          </w:tcPr>
          <w:p w14:paraId="2CB5C0F6" w14:textId="77777777" w:rsidR="00D613E9" w:rsidRPr="007F1D2B" w:rsidRDefault="00D613E9" w:rsidP="00D613E9">
            <w:pPr>
              <w:pStyle w:val="Frspaiere"/>
              <w:rPr>
                <w:rFonts w:ascii="Source Sans 3" w:eastAsia="Times New Roman" w:hAnsi="Source Sans 3"/>
                <w:rPrChange w:id="34027" w:author="Administrator" w:date="2026-06-26T09:54:00Z">
                  <w:rPr>
                    <w:rFonts w:ascii="Source Sans 3" w:eastAsia="Times New Roman" w:hAnsi="Source Sans 3" w:cs="Times New Roman"/>
                    <w:color w:val="000000"/>
                  </w:rPr>
                </w:rPrChange>
              </w:rPr>
              <w:pPrChange w:id="34028" w:author="Administrator" w:date="2026-06-26T09:54:00Z">
                <w:pPr>
                  <w:jc w:val="right"/>
                </w:pPr>
              </w:pPrChange>
            </w:pPr>
            <w:r w:rsidRPr="007F1D2B">
              <w:rPr>
                <w:rFonts w:ascii="Source Sans 3" w:eastAsia="Times New Roman" w:hAnsi="Source Sans 3"/>
                <w:rPrChange w:id="34029" w:author="Administrator" w:date="2026-06-26T09:54:00Z">
                  <w:rPr>
                    <w:rFonts w:ascii="Source Sans 3" w:eastAsia="Times New Roman" w:hAnsi="Source Sans 3" w:cs="Times New Roman"/>
                    <w:color w:val="000000"/>
                  </w:rPr>
                </w:rPrChange>
              </w:rPr>
              <w:t>  27-01-2026</w:t>
            </w:r>
          </w:p>
        </w:tc>
        <w:tc>
          <w:tcPr>
            <w:tcW w:w="8812" w:type="dxa"/>
            <w:hideMark/>
          </w:tcPr>
          <w:p w14:paraId="53B872B6" w14:textId="77777777" w:rsidR="00D613E9" w:rsidRPr="007F1D2B" w:rsidRDefault="00D613E9" w:rsidP="00D613E9">
            <w:pPr>
              <w:pStyle w:val="Frspaiere"/>
              <w:rPr>
                <w:rFonts w:ascii="Source Sans 3" w:eastAsia="Times New Roman" w:hAnsi="Source Sans 3"/>
                <w:rPrChange w:id="34030" w:author="Administrator" w:date="2026-06-26T09:54:00Z">
                  <w:rPr>
                    <w:rFonts w:ascii="Source Sans 3" w:eastAsia="Times New Roman" w:hAnsi="Source Sans 3" w:cs="Times New Roman"/>
                    <w:color w:val="000000"/>
                  </w:rPr>
                </w:rPrChange>
              </w:rPr>
              <w:pPrChange w:id="34031" w:author="Administrator" w:date="2026-06-26T09:54:00Z">
                <w:pPr>
                  <w:jc w:val="left"/>
                </w:pPr>
              </w:pPrChange>
            </w:pPr>
            <w:r w:rsidRPr="007F1D2B">
              <w:rPr>
                <w:rFonts w:ascii="Source Sans 3" w:eastAsia="Times New Roman" w:hAnsi="Source Sans 3"/>
                <w:rPrChange w:id="340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61585AF" w14:textId="77777777" w:rsidR="00D613E9" w:rsidRPr="007F1D2B" w:rsidRDefault="00D613E9" w:rsidP="00D613E9">
            <w:pPr>
              <w:pStyle w:val="Frspaiere"/>
              <w:rPr>
                <w:rFonts w:ascii="Source Sans 3" w:eastAsia="Times New Roman" w:hAnsi="Source Sans 3"/>
                <w:rPrChange w:id="34033" w:author="Administrator" w:date="2026-06-26T09:54:00Z">
                  <w:rPr>
                    <w:rFonts w:ascii="Source Sans 3" w:eastAsia="Times New Roman" w:hAnsi="Source Sans 3" w:cs="Times New Roman"/>
                    <w:color w:val="000000"/>
                  </w:rPr>
                </w:rPrChange>
              </w:rPr>
              <w:pPrChange w:id="34034" w:author="Administrator" w:date="2026-06-26T09:54:00Z">
                <w:pPr>
                  <w:jc w:val="left"/>
                </w:pPr>
              </w:pPrChange>
            </w:pPr>
            <w:r w:rsidRPr="007F1D2B">
              <w:rPr>
                <w:rFonts w:ascii="Source Sans 3" w:eastAsia="Times New Roman" w:hAnsi="Source Sans 3"/>
                <w:rPrChange w:id="34035" w:author="Administrator" w:date="2026-06-26T09:54:00Z">
                  <w:rPr>
                    <w:rFonts w:ascii="Source Sans 3" w:eastAsia="Times New Roman" w:hAnsi="Source Sans 3" w:cs="Times New Roman"/>
                    <w:color w:val="000000"/>
                  </w:rPr>
                </w:rPrChange>
              </w:rPr>
              <w:t> </w:t>
            </w:r>
          </w:p>
        </w:tc>
      </w:tr>
      <w:tr w:rsidR="00D613E9" w:rsidRPr="007F1D2B" w14:paraId="24AEC85F" w14:textId="77777777" w:rsidTr="008D6693">
        <w:trPr>
          <w:trHeight w:val="300"/>
        </w:trPr>
        <w:tc>
          <w:tcPr>
            <w:tcW w:w="889" w:type="dxa"/>
            <w:hideMark/>
          </w:tcPr>
          <w:p w14:paraId="0CB52B79" w14:textId="77777777" w:rsidR="00D613E9" w:rsidRPr="007F1D2B" w:rsidRDefault="00D613E9" w:rsidP="00D613E9">
            <w:pPr>
              <w:pStyle w:val="Frspaiere"/>
              <w:rPr>
                <w:rFonts w:ascii="Source Sans 3" w:eastAsia="Times New Roman" w:hAnsi="Source Sans 3"/>
                <w:rPrChange w:id="34036" w:author="Administrator" w:date="2026-06-26T09:54:00Z">
                  <w:rPr>
                    <w:rFonts w:ascii="Source Sans 3" w:eastAsia="Times New Roman" w:hAnsi="Source Sans 3" w:cs="Times New Roman"/>
                    <w:color w:val="000000"/>
                  </w:rPr>
                </w:rPrChange>
              </w:rPr>
              <w:pPrChange w:id="34037" w:author="Administrator" w:date="2026-06-26T09:54:00Z">
                <w:pPr>
                  <w:jc w:val="right"/>
                </w:pPr>
              </w:pPrChange>
            </w:pPr>
            <w:r w:rsidRPr="007F1D2B">
              <w:rPr>
                <w:rFonts w:ascii="Source Sans 3" w:eastAsia="Times New Roman" w:hAnsi="Source Sans 3"/>
                <w:rPrChange w:id="34038" w:author="Administrator" w:date="2026-06-26T09:54:00Z">
                  <w:rPr>
                    <w:rFonts w:ascii="Source Sans 3" w:eastAsia="Times New Roman" w:hAnsi="Source Sans 3" w:cs="Times New Roman"/>
                    <w:color w:val="000000"/>
                  </w:rPr>
                </w:rPrChange>
              </w:rPr>
              <w:t>492</w:t>
            </w:r>
          </w:p>
        </w:tc>
        <w:tc>
          <w:tcPr>
            <w:tcW w:w="1629" w:type="dxa"/>
            <w:hideMark/>
          </w:tcPr>
          <w:p w14:paraId="1D5179D4" w14:textId="77777777" w:rsidR="00D613E9" w:rsidRPr="007F1D2B" w:rsidRDefault="00D613E9" w:rsidP="00D613E9">
            <w:pPr>
              <w:pStyle w:val="Frspaiere"/>
              <w:rPr>
                <w:rFonts w:ascii="Source Sans 3" w:eastAsia="Times New Roman" w:hAnsi="Source Sans 3"/>
                <w:rPrChange w:id="34039" w:author="Administrator" w:date="2026-06-26T09:54:00Z">
                  <w:rPr>
                    <w:rFonts w:ascii="Source Sans 3" w:eastAsia="Times New Roman" w:hAnsi="Source Sans 3" w:cs="Times New Roman"/>
                    <w:color w:val="000000"/>
                  </w:rPr>
                </w:rPrChange>
              </w:rPr>
              <w:pPrChange w:id="34040" w:author="Administrator" w:date="2026-06-26T09:54:00Z">
                <w:pPr>
                  <w:jc w:val="right"/>
                </w:pPr>
              </w:pPrChange>
            </w:pPr>
            <w:r w:rsidRPr="007F1D2B">
              <w:rPr>
                <w:rFonts w:ascii="Source Sans 3" w:eastAsia="Times New Roman" w:hAnsi="Source Sans 3"/>
                <w:rPrChange w:id="34041" w:author="Administrator" w:date="2026-06-26T09:54:00Z">
                  <w:rPr>
                    <w:rFonts w:ascii="Source Sans 3" w:eastAsia="Times New Roman" w:hAnsi="Source Sans 3" w:cs="Times New Roman"/>
                    <w:color w:val="000000"/>
                  </w:rPr>
                </w:rPrChange>
              </w:rPr>
              <w:t>  27-01-2026</w:t>
            </w:r>
          </w:p>
        </w:tc>
        <w:tc>
          <w:tcPr>
            <w:tcW w:w="8812" w:type="dxa"/>
            <w:hideMark/>
          </w:tcPr>
          <w:p w14:paraId="59BB8EAF" w14:textId="77777777" w:rsidR="00D613E9" w:rsidRPr="007F1D2B" w:rsidRDefault="00D613E9" w:rsidP="00D613E9">
            <w:pPr>
              <w:pStyle w:val="Frspaiere"/>
              <w:rPr>
                <w:rFonts w:ascii="Source Sans 3" w:eastAsia="Times New Roman" w:hAnsi="Source Sans 3"/>
                <w:rPrChange w:id="34042" w:author="Administrator" w:date="2026-06-26T09:54:00Z">
                  <w:rPr>
                    <w:rFonts w:ascii="Source Sans 3" w:eastAsia="Times New Roman" w:hAnsi="Source Sans 3" w:cs="Times New Roman"/>
                    <w:color w:val="000000"/>
                  </w:rPr>
                </w:rPrChange>
              </w:rPr>
              <w:pPrChange w:id="34043" w:author="Administrator" w:date="2026-06-26T09:54:00Z">
                <w:pPr>
                  <w:jc w:val="left"/>
                </w:pPr>
              </w:pPrChange>
            </w:pPr>
            <w:r w:rsidRPr="007F1D2B">
              <w:rPr>
                <w:rFonts w:ascii="Source Sans 3" w:eastAsia="Times New Roman" w:hAnsi="Source Sans 3"/>
                <w:rPrChange w:id="340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5DB328" w14:textId="77777777" w:rsidR="00D613E9" w:rsidRPr="007F1D2B" w:rsidRDefault="00D613E9" w:rsidP="00D613E9">
            <w:pPr>
              <w:pStyle w:val="Frspaiere"/>
              <w:rPr>
                <w:rFonts w:ascii="Source Sans 3" w:eastAsia="Times New Roman" w:hAnsi="Source Sans 3"/>
                <w:rPrChange w:id="34045" w:author="Administrator" w:date="2026-06-26T09:54:00Z">
                  <w:rPr>
                    <w:rFonts w:ascii="Source Sans 3" w:eastAsia="Times New Roman" w:hAnsi="Source Sans 3" w:cs="Times New Roman"/>
                    <w:color w:val="000000"/>
                  </w:rPr>
                </w:rPrChange>
              </w:rPr>
              <w:pPrChange w:id="34046" w:author="Administrator" w:date="2026-06-26T09:54:00Z">
                <w:pPr>
                  <w:jc w:val="left"/>
                </w:pPr>
              </w:pPrChange>
            </w:pPr>
            <w:r w:rsidRPr="007F1D2B">
              <w:rPr>
                <w:rFonts w:ascii="Source Sans 3" w:eastAsia="Times New Roman" w:hAnsi="Source Sans 3"/>
                <w:rPrChange w:id="34047" w:author="Administrator" w:date="2026-06-26T09:54:00Z">
                  <w:rPr>
                    <w:rFonts w:ascii="Source Sans 3" w:eastAsia="Times New Roman" w:hAnsi="Source Sans 3" w:cs="Times New Roman"/>
                    <w:color w:val="000000"/>
                  </w:rPr>
                </w:rPrChange>
              </w:rPr>
              <w:t> </w:t>
            </w:r>
          </w:p>
        </w:tc>
      </w:tr>
      <w:tr w:rsidR="00D613E9" w:rsidRPr="007F1D2B" w14:paraId="5E3A5EAE" w14:textId="77777777" w:rsidTr="008D6693">
        <w:trPr>
          <w:trHeight w:val="300"/>
        </w:trPr>
        <w:tc>
          <w:tcPr>
            <w:tcW w:w="889" w:type="dxa"/>
            <w:hideMark/>
          </w:tcPr>
          <w:p w14:paraId="604998E3" w14:textId="77777777" w:rsidR="00D613E9" w:rsidRPr="007F1D2B" w:rsidRDefault="00D613E9" w:rsidP="00D613E9">
            <w:pPr>
              <w:pStyle w:val="Frspaiere"/>
              <w:rPr>
                <w:rFonts w:ascii="Source Sans 3" w:eastAsia="Times New Roman" w:hAnsi="Source Sans 3"/>
                <w:rPrChange w:id="34048" w:author="Administrator" w:date="2026-06-26T09:54:00Z">
                  <w:rPr>
                    <w:rFonts w:ascii="Source Sans 3" w:eastAsia="Times New Roman" w:hAnsi="Source Sans 3" w:cs="Times New Roman"/>
                    <w:color w:val="000000"/>
                  </w:rPr>
                </w:rPrChange>
              </w:rPr>
              <w:pPrChange w:id="34049" w:author="Administrator" w:date="2026-06-26T09:54:00Z">
                <w:pPr>
                  <w:jc w:val="right"/>
                </w:pPr>
              </w:pPrChange>
            </w:pPr>
            <w:r w:rsidRPr="007F1D2B">
              <w:rPr>
                <w:rFonts w:ascii="Source Sans 3" w:eastAsia="Times New Roman" w:hAnsi="Source Sans 3"/>
                <w:rPrChange w:id="34050" w:author="Administrator" w:date="2026-06-26T09:54:00Z">
                  <w:rPr>
                    <w:rFonts w:ascii="Source Sans 3" w:eastAsia="Times New Roman" w:hAnsi="Source Sans 3" w:cs="Times New Roman"/>
                    <w:color w:val="000000"/>
                  </w:rPr>
                </w:rPrChange>
              </w:rPr>
              <w:t>491</w:t>
            </w:r>
          </w:p>
        </w:tc>
        <w:tc>
          <w:tcPr>
            <w:tcW w:w="1629" w:type="dxa"/>
            <w:hideMark/>
          </w:tcPr>
          <w:p w14:paraId="027B1509" w14:textId="77777777" w:rsidR="00D613E9" w:rsidRPr="007F1D2B" w:rsidRDefault="00D613E9" w:rsidP="00D613E9">
            <w:pPr>
              <w:pStyle w:val="Frspaiere"/>
              <w:rPr>
                <w:rFonts w:ascii="Source Sans 3" w:eastAsia="Times New Roman" w:hAnsi="Source Sans 3"/>
                <w:rPrChange w:id="34051" w:author="Administrator" w:date="2026-06-26T09:54:00Z">
                  <w:rPr>
                    <w:rFonts w:ascii="Source Sans 3" w:eastAsia="Times New Roman" w:hAnsi="Source Sans 3" w:cs="Times New Roman"/>
                    <w:color w:val="000000"/>
                  </w:rPr>
                </w:rPrChange>
              </w:rPr>
              <w:pPrChange w:id="34052" w:author="Administrator" w:date="2026-06-26T09:54:00Z">
                <w:pPr>
                  <w:jc w:val="right"/>
                </w:pPr>
              </w:pPrChange>
            </w:pPr>
            <w:r w:rsidRPr="007F1D2B">
              <w:rPr>
                <w:rFonts w:ascii="Source Sans 3" w:eastAsia="Times New Roman" w:hAnsi="Source Sans 3"/>
                <w:rPrChange w:id="34053" w:author="Administrator" w:date="2026-06-26T09:54:00Z">
                  <w:rPr>
                    <w:rFonts w:ascii="Source Sans 3" w:eastAsia="Times New Roman" w:hAnsi="Source Sans 3" w:cs="Times New Roman"/>
                    <w:color w:val="000000"/>
                  </w:rPr>
                </w:rPrChange>
              </w:rPr>
              <w:t>  27-01-2026</w:t>
            </w:r>
          </w:p>
        </w:tc>
        <w:tc>
          <w:tcPr>
            <w:tcW w:w="8812" w:type="dxa"/>
            <w:hideMark/>
          </w:tcPr>
          <w:p w14:paraId="46E2A235" w14:textId="77777777" w:rsidR="00D613E9" w:rsidRPr="007F1D2B" w:rsidRDefault="00D613E9" w:rsidP="00D613E9">
            <w:pPr>
              <w:pStyle w:val="Frspaiere"/>
              <w:rPr>
                <w:rFonts w:ascii="Source Sans 3" w:eastAsia="Times New Roman" w:hAnsi="Source Sans 3"/>
                <w:rPrChange w:id="34054" w:author="Administrator" w:date="2026-06-26T09:54:00Z">
                  <w:rPr>
                    <w:rFonts w:ascii="Source Sans 3" w:eastAsia="Times New Roman" w:hAnsi="Source Sans 3" w:cs="Times New Roman"/>
                    <w:color w:val="000000"/>
                  </w:rPr>
                </w:rPrChange>
              </w:rPr>
              <w:pPrChange w:id="34055" w:author="Administrator" w:date="2026-06-26T09:54:00Z">
                <w:pPr>
                  <w:jc w:val="left"/>
                </w:pPr>
              </w:pPrChange>
            </w:pPr>
            <w:r w:rsidRPr="007F1D2B">
              <w:rPr>
                <w:rFonts w:ascii="Source Sans 3" w:eastAsia="Times New Roman" w:hAnsi="Source Sans 3"/>
                <w:rPrChange w:id="340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759DF9" w14:textId="77777777" w:rsidR="00D613E9" w:rsidRPr="007F1D2B" w:rsidRDefault="00D613E9" w:rsidP="00D613E9">
            <w:pPr>
              <w:pStyle w:val="Frspaiere"/>
              <w:rPr>
                <w:rFonts w:ascii="Source Sans 3" w:eastAsia="Times New Roman" w:hAnsi="Source Sans 3"/>
                <w:rPrChange w:id="34057" w:author="Administrator" w:date="2026-06-26T09:54:00Z">
                  <w:rPr>
                    <w:rFonts w:ascii="Source Sans 3" w:eastAsia="Times New Roman" w:hAnsi="Source Sans 3" w:cs="Times New Roman"/>
                    <w:color w:val="000000"/>
                  </w:rPr>
                </w:rPrChange>
              </w:rPr>
              <w:pPrChange w:id="34058" w:author="Administrator" w:date="2026-06-26T09:54:00Z">
                <w:pPr>
                  <w:jc w:val="left"/>
                </w:pPr>
              </w:pPrChange>
            </w:pPr>
            <w:r w:rsidRPr="007F1D2B">
              <w:rPr>
                <w:rFonts w:ascii="Source Sans 3" w:eastAsia="Times New Roman" w:hAnsi="Source Sans 3"/>
                <w:rPrChange w:id="34059" w:author="Administrator" w:date="2026-06-26T09:54:00Z">
                  <w:rPr>
                    <w:rFonts w:ascii="Source Sans 3" w:eastAsia="Times New Roman" w:hAnsi="Source Sans 3" w:cs="Times New Roman"/>
                    <w:color w:val="000000"/>
                  </w:rPr>
                </w:rPrChange>
              </w:rPr>
              <w:t> </w:t>
            </w:r>
          </w:p>
        </w:tc>
      </w:tr>
      <w:tr w:rsidR="00D613E9" w:rsidRPr="007F1D2B" w14:paraId="4F470AF8" w14:textId="77777777" w:rsidTr="008D6693">
        <w:trPr>
          <w:trHeight w:val="300"/>
        </w:trPr>
        <w:tc>
          <w:tcPr>
            <w:tcW w:w="889" w:type="dxa"/>
            <w:hideMark/>
          </w:tcPr>
          <w:p w14:paraId="004F118E" w14:textId="77777777" w:rsidR="00D613E9" w:rsidRPr="007F1D2B" w:rsidRDefault="00D613E9" w:rsidP="00D613E9">
            <w:pPr>
              <w:pStyle w:val="Frspaiere"/>
              <w:rPr>
                <w:rFonts w:ascii="Source Sans 3" w:eastAsia="Times New Roman" w:hAnsi="Source Sans 3"/>
                <w:rPrChange w:id="34060" w:author="Administrator" w:date="2026-06-26T09:54:00Z">
                  <w:rPr>
                    <w:rFonts w:ascii="Source Sans 3" w:eastAsia="Times New Roman" w:hAnsi="Source Sans 3" w:cs="Times New Roman"/>
                    <w:color w:val="000000"/>
                  </w:rPr>
                </w:rPrChange>
              </w:rPr>
              <w:pPrChange w:id="34061" w:author="Administrator" w:date="2026-06-26T09:54:00Z">
                <w:pPr>
                  <w:jc w:val="right"/>
                </w:pPr>
              </w:pPrChange>
            </w:pPr>
            <w:r w:rsidRPr="007F1D2B">
              <w:rPr>
                <w:rFonts w:ascii="Source Sans 3" w:eastAsia="Times New Roman" w:hAnsi="Source Sans 3"/>
                <w:rPrChange w:id="34062" w:author="Administrator" w:date="2026-06-26T09:54:00Z">
                  <w:rPr>
                    <w:rFonts w:ascii="Source Sans 3" w:eastAsia="Times New Roman" w:hAnsi="Source Sans 3" w:cs="Times New Roman"/>
                    <w:color w:val="000000"/>
                  </w:rPr>
                </w:rPrChange>
              </w:rPr>
              <w:t>490</w:t>
            </w:r>
          </w:p>
        </w:tc>
        <w:tc>
          <w:tcPr>
            <w:tcW w:w="1629" w:type="dxa"/>
            <w:hideMark/>
          </w:tcPr>
          <w:p w14:paraId="74612DFA" w14:textId="77777777" w:rsidR="00D613E9" w:rsidRPr="007F1D2B" w:rsidRDefault="00D613E9" w:rsidP="00D613E9">
            <w:pPr>
              <w:pStyle w:val="Frspaiere"/>
              <w:rPr>
                <w:rFonts w:ascii="Source Sans 3" w:eastAsia="Times New Roman" w:hAnsi="Source Sans 3"/>
                <w:rPrChange w:id="34063" w:author="Administrator" w:date="2026-06-26T09:54:00Z">
                  <w:rPr>
                    <w:rFonts w:ascii="Source Sans 3" w:eastAsia="Times New Roman" w:hAnsi="Source Sans 3" w:cs="Times New Roman"/>
                    <w:color w:val="000000"/>
                  </w:rPr>
                </w:rPrChange>
              </w:rPr>
              <w:pPrChange w:id="34064" w:author="Administrator" w:date="2026-06-26T09:54:00Z">
                <w:pPr>
                  <w:jc w:val="right"/>
                </w:pPr>
              </w:pPrChange>
            </w:pPr>
            <w:r w:rsidRPr="007F1D2B">
              <w:rPr>
                <w:rFonts w:ascii="Source Sans 3" w:eastAsia="Times New Roman" w:hAnsi="Source Sans 3"/>
                <w:rPrChange w:id="34065" w:author="Administrator" w:date="2026-06-26T09:54:00Z">
                  <w:rPr>
                    <w:rFonts w:ascii="Source Sans 3" w:eastAsia="Times New Roman" w:hAnsi="Source Sans 3" w:cs="Times New Roman"/>
                    <w:color w:val="000000"/>
                  </w:rPr>
                </w:rPrChange>
              </w:rPr>
              <w:t>  27-01-2026</w:t>
            </w:r>
          </w:p>
        </w:tc>
        <w:tc>
          <w:tcPr>
            <w:tcW w:w="8812" w:type="dxa"/>
            <w:hideMark/>
          </w:tcPr>
          <w:p w14:paraId="4F2DD545" w14:textId="77777777" w:rsidR="00D613E9" w:rsidRPr="007F1D2B" w:rsidRDefault="00D613E9" w:rsidP="00D613E9">
            <w:pPr>
              <w:pStyle w:val="Frspaiere"/>
              <w:rPr>
                <w:rFonts w:ascii="Source Sans 3" w:eastAsia="Times New Roman" w:hAnsi="Source Sans 3"/>
                <w:rPrChange w:id="34066" w:author="Administrator" w:date="2026-06-26T09:54:00Z">
                  <w:rPr>
                    <w:rFonts w:ascii="Source Sans 3" w:eastAsia="Times New Roman" w:hAnsi="Source Sans 3" w:cs="Times New Roman"/>
                    <w:color w:val="000000"/>
                  </w:rPr>
                </w:rPrChange>
              </w:rPr>
              <w:pPrChange w:id="34067" w:author="Administrator" w:date="2026-06-26T09:54:00Z">
                <w:pPr>
                  <w:jc w:val="left"/>
                </w:pPr>
              </w:pPrChange>
            </w:pPr>
            <w:r w:rsidRPr="007F1D2B">
              <w:rPr>
                <w:rFonts w:ascii="Source Sans 3" w:eastAsia="Times New Roman" w:hAnsi="Source Sans 3"/>
                <w:rPrChange w:id="340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5B8D43" w14:textId="77777777" w:rsidR="00D613E9" w:rsidRPr="007F1D2B" w:rsidRDefault="00D613E9" w:rsidP="00D613E9">
            <w:pPr>
              <w:pStyle w:val="Frspaiere"/>
              <w:rPr>
                <w:rFonts w:ascii="Source Sans 3" w:eastAsia="Times New Roman" w:hAnsi="Source Sans 3"/>
                <w:rPrChange w:id="34069" w:author="Administrator" w:date="2026-06-26T09:54:00Z">
                  <w:rPr>
                    <w:rFonts w:ascii="Source Sans 3" w:eastAsia="Times New Roman" w:hAnsi="Source Sans 3" w:cs="Times New Roman"/>
                    <w:color w:val="000000"/>
                  </w:rPr>
                </w:rPrChange>
              </w:rPr>
              <w:pPrChange w:id="34070" w:author="Administrator" w:date="2026-06-26T09:54:00Z">
                <w:pPr>
                  <w:jc w:val="left"/>
                </w:pPr>
              </w:pPrChange>
            </w:pPr>
            <w:r w:rsidRPr="007F1D2B">
              <w:rPr>
                <w:rFonts w:ascii="Source Sans 3" w:eastAsia="Times New Roman" w:hAnsi="Source Sans 3"/>
                <w:rPrChange w:id="34071" w:author="Administrator" w:date="2026-06-26T09:54:00Z">
                  <w:rPr>
                    <w:rFonts w:ascii="Source Sans 3" w:eastAsia="Times New Roman" w:hAnsi="Source Sans 3" w:cs="Times New Roman"/>
                    <w:color w:val="000000"/>
                  </w:rPr>
                </w:rPrChange>
              </w:rPr>
              <w:t> </w:t>
            </w:r>
          </w:p>
        </w:tc>
      </w:tr>
      <w:tr w:rsidR="00D613E9" w:rsidRPr="007F1D2B" w14:paraId="225F121C" w14:textId="77777777" w:rsidTr="008D6693">
        <w:trPr>
          <w:trHeight w:val="300"/>
        </w:trPr>
        <w:tc>
          <w:tcPr>
            <w:tcW w:w="889" w:type="dxa"/>
            <w:hideMark/>
          </w:tcPr>
          <w:p w14:paraId="737CBECE" w14:textId="77777777" w:rsidR="00D613E9" w:rsidRPr="007F1D2B" w:rsidRDefault="00D613E9" w:rsidP="00D613E9">
            <w:pPr>
              <w:pStyle w:val="Frspaiere"/>
              <w:rPr>
                <w:rFonts w:ascii="Source Sans 3" w:eastAsia="Times New Roman" w:hAnsi="Source Sans 3"/>
                <w:rPrChange w:id="34072" w:author="Administrator" w:date="2026-06-26T09:54:00Z">
                  <w:rPr>
                    <w:rFonts w:ascii="Source Sans 3" w:eastAsia="Times New Roman" w:hAnsi="Source Sans 3" w:cs="Times New Roman"/>
                    <w:color w:val="000000"/>
                  </w:rPr>
                </w:rPrChange>
              </w:rPr>
              <w:pPrChange w:id="34073" w:author="Administrator" w:date="2026-06-26T09:54:00Z">
                <w:pPr>
                  <w:jc w:val="right"/>
                </w:pPr>
              </w:pPrChange>
            </w:pPr>
            <w:r w:rsidRPr="007F1D2B">
              <w:rPr>
                <w:rFonts w:ascii="Source Sans 3" w:eastAsia="Times New Roman" w:hAnsi="Source Sans 3"/>
                <w:rPrChange w:id="34074" w:author="Administrator" w:date="2026-06-26T09:54:00Z">
                  <w:rPr>
                    <w:rFonts w:ascii="Source Sans 3" w:eastAsia="Times New Roman" w:hAnsi="Source Sans 3" w:cs="Times New Roman"/>
                    <w:color w:val="000000"/>
                  </w:rPr>
                </w:rPrChange>
              </w:rPr>
              <w:t>489</w:t>
            </w:r>
          </w:p>
        </w:tc>
        <w:tc>
          <w:tcPr>
            <w:tcW w:w="1629" w:type="dxa"/>
            <w:hideMark/>
          </w:tcPr>
          <w:p w14:paraId="13B0E890" w14:textId="77777777" w:rsidR="00D613E9" w:rsidRPr="007F1D2B" w:rsidRDefault="00D613E9" w:rsidP="00D613E9">
            <w:pPr>
              <w:pStyle w:val="Frspaiere"/>
              <w:rPr>
                <w:rFonts w:ascii="Source Sans 3" w:eastAsia="Times New Roman" w:hAnsi="Source Sans 3"/>
                <w:rPrChange w:id="34075" w:author="Administrator" w:date="2026-06-26T09:54:00Z">
                  <w:rPr>
                    <w:rFonts w:ascii="Source Sans 3" w:eastAsia="Times New Roman" w:hAnsi="Source Sans 3" w:cs="Times New Roman"/>
                    <w:color w:val="000000"/>
                  </w:rPr>
                </w:rPrChange>
              </w:rPr>
              <w:pPrChange w:id="34076" w:author="Administrator" w:date="2026-06-26T09:54:00Z">
                <w:pPr>
                  <w:jc w:val="right"/>
                </w:pPr>
              </w:pPrChange>
            </w:pPr>
            <w:r w:rsidRPr="007F1D2B">
              <w:rPr>
                <w:rFonts w:ascii="Source Sans 3" w:eastAsia="Times New Roman" w:hAnsi="Source Sans 3"/>
                <w:rPrChange w:id="34077" w:author="Administrator" w:date="2026-06-26T09:54:00Z">
                  <w:rPr>
                    <w:rFonts w:ascii="Source Sans 3" w:eastAsia="Times New Roman" w:hAnsi="Source Sans 3" w:cs="Times New Roman"/>
                    <w:color w:val="000000"/>
                  </w:rPr>
                </w:rPrChange>
              </w:rPr>
              <w:t>  27-01-2026</w:t>
            </w:r>
          </w:p>
        </w:tc>
        <w:tc>
          <w:tcPr>
            <w:tcW w:w="8812" w:type="dxa"/>
            <w:hideMark/>
          </w:tcPr>
          <w:p w14:paraId="04D69C61" w14:textId="77777777" w:rsidR="00D613E9" w:rsidRPr="007F1D2B" w:rsidRDefault="00D613E9" w:rsidP="00D613E9">
            <w:pPr>
              <w:pStyle w:val="Frspaiere"/>
              <w:rPr>
                <w:rFonts w:ascii="Source Sans 3" w:eastAsia="Times New Roman" w:hAnsi="Source Sans 3"/>
                <w:rPrChange w:id="34078" w:author="Administrator" w:date="2026-06-26T09:54:00Z">
                  <w:rPr>
                    <w:rFonts w:ascii="Source Sans 3" w:eastAsia="Times New Roman" w:hAnsi="Source Sans 3" w:cs="Times New Roman"/>
                    <w:color w:val="000000"/>
                  </w:rPr>
                </w:rPrChange>
              </w:rPr>
              <w:pPrChange w:id="34079" w:author="Administrator" w:date="2026-06-26T09:54:00Z">
                <w:pPr>
                  <w:jc w:val="left"/>
                </w:pPr>
              </w:pPrChange>
            </w:pPr>
            <w:r w:rsidRPr="007F1D2B">
              <w:rPr>
                <w:rFonts w:ascii="Source Sans 3" w:eastAsia="Times New Roman" w:hAnsi="Source Sans 3"/>
                <w:rPrChange w:id="340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39F454" w14:textId="77777777" w:rsidR="00D613E9" w:rsidRPr="007F1D2B" w:rsidRDefault="00D613E9" w:rsidP="00D613E9">
            <w:pPr>
              <w:pStyle w:val="Frspaiere"/>
              <w:rPr>
                <w:rFonts w:ascii="Source Sans 3" w:eastAsia="Times New Roman" w:hAnsi="Source Sans 3"/>
                <w:rPrChange w:id="34081" w:author="Administrator" w:date="2026-06-26T09:54:00Z">
                  <w:rPr>
                    <w:rFonts w:ascii="Source Sans 3" w:eastAsia="Times New Roman" w:hAnsi="Source Sans 3" w:cs="Times New Roman"/>
                    <w:color w:val="000000"/>
                  </w:rPr>
                </w:rPrChange>
              </w:rPr>
              <w:pPrChange w:id="34082" w:author="Administrator" w:date="2026-06-26T09:54:00Z">
                <w:pPr>
                  <w:jc w:val="left"/>
                </w:pPr>
              </w:pPrChange>
            </w:pPr>
            <w:r w:rsidRPr="007F1D2B">
              <w:rPr>
                <w:rFonts w:ascii="Source Sans 3" w:eastAsia="Times New Roman" w:hAnsi="Source Sans 3"/>
                <w:rPrChange w:id="34083" w:author="Administrator" w:date="2026-06-26T09:54:00Z">
                  <w:rPr>
                    <w:rFonts w:ascii="Source Sans 3" w:eastAsia="Times New Roman" w:hAnsi="Source Sans 3" w:cs="Times New Roman"/>
                    <w:color w:val="000000"/>
                  </w:rPr>
                </w:rPrChange>
              </w:rPr>
              <w:t> </w:t>
            </w:r>
          </w:p>
        </w:tc>
      </w:tr>
      <w:tr w:rsidR="00D613E9" w:rsidRPr="007F1D2B" w14:paraId="7732CA21" w14:textId="77777777" w:rsidTr="008D6693">
        <w:trPr>
          <w:trHeight w:val="300"/>
        </w:trPr>
        <w:tc>
          <w:tcPr>
            <w:tcW w:w="889" w:type="dxa"/>
            <w:hideMark/>
          </w:tcPr>
          <w:p w14:paraId="34467C9C" w14:textId="77777777" w:rsidR="00D613E9" w:rsidRPr="007F1D2B" w:rsidRDefault="00D613E9" w:rsidP="00D613E9">
            <w:pPr>
              <w:pStyle w:val="Frspaiere"/>
              <w:rPr>
                <w:rFonts w:ascii="Source Sans 3" w:eastAsia="Times New Roman" w:hAnsi="Source Sans 3"/>
                <w:rPrChange w:id="34084" w:author="Administrator" w:date="2026-06-26T09:54:00Z">
                  <w:rPr>
                    <w:rFonts w:ascii="Source Sans 3" w:eastAsia="Times New Roman" w:hAnsi="Source Sans 3" w:cs="Times New Roman"/>
                    <w:color w:val="000000"/>
                  </w:rPr>
                </w:rPrChange>
              </w:rPr>
              <w:pPrChange w:id="34085" w:author="Administrator" w:date="2026-06-26T09:54:00Z">
                <w:pPr>
                  <w:jc w:val="right"/>
                </w:pPr>
              </w:pPrChange>
            </w:pPr>
            <w:r w:rsidRPr="007F1D2B">
              <w:rPr>
                <w:rFonts w:ascii="Source Sans 3" w:eastAsia="Times New Roman" w:hAnsi="Source Sans 3"/>
                <w:rPrChange w:id="34086" w:author="Administrator" w:date="2026-06-26T09:54:00Z">
                  <w:rPr>
                    <w:rFonts w:ascii="Source Sans 3" w:eastAsia="Times New Roman" w:hAnsi="Source Sans 3" w:cs="Times New Roman"/>
                    <w:color w:val="000000"/>
                  </w:rPr>
                </w:rPrChange>
              </w:rPr>
              <w:t>488</w:t>
            </w:r>
          </w:p>
        </w:tc>
        <w:tc>
          <w:tcPr>
            <w:tcW w:w="1629" w:type="dxa"/>
            <w:hideMark/>
          </w:tcPr>
          <w:p w14:paraId="0F274E9B" w14:textId="77777777" w:rsidR="00D613E9" w:rsidRPr="007F1D2B" w:rsidRDefault="00D613E9" w:rsidP="00D613E9">
            <w:pPr>
              <w:pStyle w:val="Frspaiere"/>
              <w:rPr>
                <w:rFonts w:ascii="Source Sans 3" w:eastAsia="Times New Roman" w:hAnsi="Source Sans 3"/>
                <w:rPrChange w:id="34087" w:author="Administrator" w:date="2026-06-26T09:54:00Z">
                  <w:rPr>
                    <w:rFonts w:ascii="Source Sans 3" w:eastAsia="Times New Roman" w:hAnsi="Source Sans 3" w:cs="Times New Roman"/>
                    <w:color w:val="000000"/>
                  </w:rPr>
                </w:rPrChange>
              </w:rPr>
              <w:pPrChange w:id="34088" w:author="Administrator" w:date="2026-06-26T09:54:00Z">
                <w:pPr>
                  <w:jc w:val="right"/>
                </w:pPr>
              </w:pPrChange>
            </w:pPr>
            <w:r w:rsidRPr="007F1D2B">
              <w:rPr>
                <w:rFonts w:ascii="Source Sans 3" w:eastAsia="Times New Roman" w:hAnsi="Source Sans 3"/>
                <w:rPrChange w:id="34089" w:author="Administrator" w:date="2026-06-26T09:54:00Z">
                  <w:rPr>
                    <w:rFonts w:ascii="Source Sans 3" w:eastAsia="Times New Roman" w:hAnsi="Source Sans 3" w:cs="Times New Roman"/>
                    <w:color w:val="000000"/>
                  </w:rPr>
                </w:rPrChange>
              </w:rPr>
              <w:t>  27-01-2026</w:t>
            </w:r>
          </w:p>
        </w:tc>
        <w:tc>
          <w:tcPr>
            <w:tcW w:w="8812" w:type="dxa"/>
            <w:hideMark/>
          </w:tcPr>
          <w:p w14:paraId="71FF534B" w14:textId="77777777" w:rsidR="00D613E9" w:rsidRPr="007F1D2B" w:rsidRDefault="00D613E9" w:rsidP="00D613E9">
            <w:pPr>
              <w:pStyle w:val="Frspaiere"/>
              <w:rPr>
                <w:rFonts w:ascii="Source Sans 3" w:eastAsia="Times New Roman" w:hAnsi="Source Sans 3"/>
                <w:rPrChange w:id="34090" w:author="Administrator" w:date="2026-06-26T09:54:00Z">
                  <w:rPr>
                    <w:rFonts w:ascii="Source Sans 3" w:eastAsia="Times New Roman" w:hAnsi="Source Sans 3" w:cs="Times New Roman"/>
                    <w:color w:val="000000"/>
                  </w:rPr>
                </w:rPrChange>
              </w:rPr>
              <w:pPrChange w:id="34091" w:author="Administrator" w:date="2026-06-26T09:54:00Z">
                <w:pPr>
                  <w:jc w:val="left"/>
                </w:pPr>
              </w:pPrChange>
            </w:pPr>
            <w:r w:rsidRPr="007F1D2B">
              <w:rPr>
                <w:rFonts w:ascii="Source Sans 3" w:eastAsia="Times New Roman" w:hAnsi="Source Sans 3"/>
                <w:rPrChange w:id="340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2B4CEB" w14:textId="77777777" w:rsidR="00D613E9" w:rsidRPr="007F1D2B" w:rsidRDefault="00D613E9" w:rsidP="00D613E9">
            <w:pPr>
              <w:pStyle w:val="Frspaiere"/>
              <w:rPr>
                <w:rFonts w:ascii="Source Sans 3" w:eastAsia="Times New Roman" w:hAnsi="Source Sans 3"/>
                <w:rPrChange w:id="34093" w:author="Administrator" w:date="2026-06-26T09:54:00Z">
                  <w:rPr>
                    <w:rFonts w:ascii="Source Sans 3" w:eastAsia="Times New Roman" w:hAnsi="Source Sans 3" w:cs="Times New Roman"/>
                    <w:color w:val="000000"/>
                  </w:rPr>
                </w:rPrChange>
              </w:rPr>
              <w:pPrChange w:id="34094" w:author="Administrator" w:date="2026-06-26T09:54:00Z">
                <w:pPr>
                  <w:jc w:val="left"/>
                </w:pPr>
              </w:pPrChange>
            </w:pPr>
            <w:r w:rsidRPr="007F1D2B">
              <w:rPr>
                <w:rFonts w:ascii="Source Sans 3" w:eastAsia="Times New Roman" w:hAnsi="Source Sans 3"/>
                <w:rPrChange w:id="34095" w:author="Administrator" w:date="2026-06-26T09:54:00Z">
                  <w:rPr>
                    <w:rFonts w:ascii="Source Sans 3" w:eastAsia="Times New Roman" w:hAnsi="Source Sans 3" w:cs="Times New Roman"/>
                    <w:color w:val="000000"/>
                  </w:rPr>
                </w:rPrChange>
              </w:rPr>
              <w:t> </w:t>
            </w:r>
          </w:p>
        </w:tc>
      </w:tr>
      <w:tr w:rsidR="00D613E9" w:rsidRPr="007F1D2B" w14:paraId="01926B59" w14:textId="77777777" w:rsidTr="008D6693">
        <w:trPr>
          <w:trHeight w:val="300"/>
        </w:trPr>
        <w:tc>
          <w:tcPr>
            <w:tcW w:w="889" w:type="dxa"/>
            <w:hideMark/>
          </w:tcPr>
          <w:p w14:paraId="72815071" w14:textId="77777777" w:rsidR="00D613E9" w:rsidRPr="007F1D2B" w:rsidRDefault="00D613E9" w:rsidP="00D613E9">
            <w:pPr>
              <w:pStyle w:val="Frspaiere"/>
              <w:rPr>
                <w:rFonts w:ascii="Source Sans 3" w:eastAsia="Times New Roman" w:hAnsi="Source Sans 3"/>
                <w:rPrChange w:id="34096" w:author="Administrator" w:date="2026-06-26T09:54:00Z">
                  <w:rPr>
                    <w:rFonts w:ascii="Source Sans 3" w:eastAsia="Times New Roman" w:hAnsi="Source Sans 3" w:cs="Times New Roman"/>
                    <w:color w:val="000000"/>
                  </w:rPr>
                </w:rPrChange>
              </w:rPr>
              <w:pPrChange w:id="34097" w:author="Administrator" w:date="2026-06-26T09:54:00Z">
                <w:pPr>
                  <w:jc w:val="right"/>
                </w:pPr>
              </w:pPrChange>
            </w:pPr>
            <w:r w:rsidRPr="007F1D2B">
              <w:rPr>
                <w:rFonts w:ascii="Source Sans 3" w:eastAsia="Times New Roman" w:hAnsi="Source Sans 3"/>
                <w:rPrChange w:id="34098" w:author="Administrator" w:date="2026-06-26T09:54:00Z">
                  <w:rPr>
                    <w:rFonts w:ascii="Source Sans 3" w:eastAsia="Times New Roman" w:hAnsi="Source Sans 3" w:cs="Times New Roman"/>
                    <w:color w:val="000000"/>
                  </w:rPr>
                </w:rPrChange>
              </w:rPr>
              <w:t>487</w:t>
            </w:r>
          </w:p>
        </w:tc>
        <w:tc>
          <w:tcPr>
            <w:tcW w:w="1629" w:type="dxa"/>
            <w:hideMark/>
          </w:tcPr>
          <w:p w14:paraId="65F7F403" w14:textId="77777777" w:rsidR="00D613E9" w:rsidRPr="007F1D2B" w:rsidRDefault="00D613E9" w:rsidP="00D613E9">
            <w:pPr>
              <w:pStyle w:val="Frspaiere"/>
              <w:rPr>
                <w:rFonts w:ascii="Source Sans 3" w:eastAsia="Times New Roman" w:hAnsi="Source Sans 3"/>
                <w:rPrChange w:id="34099" w:author="Administrator" w:date="2026-06-26T09:54:00Z">
                  <w:rPr>
                    <w:rFonts w:ascii="Source Sans 3" w:eastAsia="Times New Roman" w:hAnsi="Source Sans 3" w:cs="Times New Roman"/>
                    <w:color w:val="000000"/>
                  </w:rPr>
                </w:rPrChange>
              </w:rPr>
              <w:pPrChange w:id="34100" w:author="Administrator" w:date="2026-06-26T09:54:00Z">
                <w:pPr>
                  <w:jc w:val="right"/>
                </w:pPr>
              </w:pPrChange>
            </w:pPr>
            <w:r w:rsidRPr="007F1D2B">
              <w:rPr>
                <w:rFonts w:ascii="Source Sans 3" w:eastAsia="Times New Roman" w:hAnsi="Source Sans 3"/>
                <w:rPrChange w:id="34101" w:author="Administrator" w:date="2026-06-26T09:54:00Z">
                  <w:rPr>
                    <w:rFonts w:ascii="Source Sans 3" w:eastAsia="Times New Roman" w:hAnsi="Source Sans 3" w:cs="Times New Roman"/>
                    <w:color w:val="000000"/>
                  </w:rPr>
                </w:rPrChange>
              </w:rPr>
              <w:t>  27-01-2026</w:t>
            </w:r>
          </w:p>
        </w:tc>
        <w:tc>
          <w:tcPr>
            <w:tcW w:w="8812" w:type="dxa"/>
            <w:hideMark/>
          </w:tcPr>
          <w:p w14:paraId="745905C2" w14:textId="77777777" w:rsidR="00D613E9" w:rsidRPr="007F1D2B" w:rsidRDefault="00D613E9" w:rsidP="00D613E9">
            <w:pPr>
              <w:pStyle w:val="Frspaiere"/>
              <w:rPr>
                <w:rFonts w:ascii="Source Sans 3" w:eastAsia="Times New Roman" w:hAnsi="Source Sans 3"/>
                <w:rPrChange w:id="34102" w:author="Administrator" w:date="2026-06-26T09:54:00Z">
                  <w:rPr>
                    <w:rFonts w:ascii="Source Sans 3" w:eastAsia="Times New Roman" w:hAnsi="Source Sans 3" w:cs="Times New Roman"/>
                    <w:color w:val="000000"/>
                  </w:rPr>
                </w:rPrChange>
              </w:rPr>
              <w:pPrChange w:id="34103" w:author="Administrator" w:date="2026-06-26T09:54:00Z">
                <w:pPr>
                  <w:jc w:val="left"/>
                </w:pPr>
              </w:pPrChange>
            </w:pPr>
            <w:r w:rsidRPr="007F1D2B">
              <w:rPr>
                <w:rFonts w:ascii="Source Sans 3" w:eastAsia="Times New Roman" w:hAnsi="Source Sans 3"/>
                <w:rPrChange w:id="341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3EC82F" w14:textId="77777777" w:rsidR="00D613E9" w:rsidRPr="007F1D2B" w:rsidRDefault="00D613E9" w:rsidP="00D613E9">
            <w:pPr>
              <w:pStyle w:val="Frspaiere"/>
              <w:rPr>
                <w:rFonts w:ascii="Source Sans 3" w:eastAsia="Times New Roman" w:hAnsi="Source Sans 3"/>
                <w:rPrChange w:id="34105" w:author="Administrator" w:date="2026-06-26T09:54:00Z">
                  <w:rPr>
                    <w:rFonts w:ascii="Source Sans 3" w:eastAsia="Times New Roman" w:hAnsi="Source Sans 3" w:cs="Times New Roman"/>
                    <w:color w:val="000000"/>
                  </w:rPr>
                </w:rPrChange>
              </w:rPr>
              <w:pPrChange w:id="34106" w:author="Administrator" w:date="2026-06-26T09:54:00Z">
                <w:pPr>
                  <w:jc w:val="left"/>
                </w:pPr>
              </w:pPrChange>
            </w:pPr>
            <w:r w:rsidRPr="007F1D2B">
              <w:rPr>
                <w:rFonts w:ascii="Source Sans 3" w:eastAsia="Times New Roman" w:hAnsi="Source Sans 3"/>
                <w:rPrChange w:id="34107" w:author="Administrator" w:date="2026-06-26T09:54:00Z">
                  <w:rPr>
                    <w:rFonts w:ascii="Source Sans 3" w:eastAsia="Times New Roman" w:hAnsi="Source Sans 3" w:cs="Times New Roman"/>
                    <w:color w:val="000000"/>
                  </w:rPr>
                </w:rPrChange>
              </w:rPr>
              <w:t> </w:t>
            </w:r>
          </w:p>
        </w:tc>
      </w:tr>
      <w:tr w:rsidR="00D613E9" w:rsidRPr="007F1D2B" w14:paraId="57B354B1" w14:textId="77777777" w:rsidTr="008D6693">
        <w:trPr>
          <w:trHeight w:val="300"/>
        </w:trPr>
        <w:tc>
          <w:tcPr>
            <w:tcW w:w="889" w:type="dxa"/>
            <w:hideMark/>
          </w:tcPr>
          <w:p w14:paraId="692CF89E" w14:textId="77777777" w:rsidR="00D613E9" w:rsidRPr="007F1D2B" w:rsidRDefault="00D613E9" w:rsidP="00D613E9">
            <w:pPr>
              <w:pStyle w:val="Frspaiere"/>
              <w:rPr>
                <w:rFonts w:ascii="Source Sans 3" w:eastAsia="Times New Roman" w:hAnsi="Source Sans 3"/>
                <w:rPrChange w:id="34108" w:author="Administrator" w:date="2026-06-26T09:54:00Z">
                  <w:rPr>
                    <w:rFonts w:ascii="Source Sans 3" w:eastAsia="Times New Roman" w:hAnsi="Source Sans 3" w:cs="Times New Roman"/>
                    <w:color w:val="000000"/>
                  </w:rPr>
                </w:rPrChange>
              </w:rPr>
              <w:pPrChange w:id="34109" w:author="Administrator" w:date="2026-06-26T09:54:00Z">
                <w:pPr>
                  <w:jc w:val="right"/>
                </w:pPr>
              </w:pPrChange>
            </w:pPr>
            <w:r w:rsidRPr="007F1D2B">
              <w:rPr>
                <w:rFonts w:ascii="Source Sans 3" w:eastAsia="Times New Roman" w:hAnsi="Source Sans 3"/>
                <w:rPrChange w:id="34110" w:author="Administrator" w:date="2026-06-26T09:54:00Z">
                  <w:rPr>
                    <w:rFonts w:ascii="Source Sans 3" w:eastAsia="Times New Roman" w:hAnsi="Source Sans 3" w:cs="Times New Roman"/>
                    <w:color w:val="000000"/>
                  </w:rPr>
                </w:rPrChange>
              </w:rPr>
              <w:t>486</w:t>
            </w:r>
          </w:p>
        </w:tc>
        <w:tc>
          <w:tcPr>
            <w:tcW w:w="1629" w:type="dxa"/>
            <w:hideMark/>
          </w:tcPr>
          <w:p w14:paraId="7D4AA395" w14:textId="77777777" w:rsidR="00D613E9" w:rsidRPr="007F1D2B" w:rsidRDefault="00D613E9" w:rsidP="00D613E9">
            <w:pPr>
              <w:pStyle w:val="Frspaiere"/>
              <w:rPr>
                <w:rFonts w:ascii="Source Sans 3" w:eastAsia="Times New Roman" w:hAnsi="Source Sans 3"/>
                <w:rPrChange w:id="34111" w:author="Administrator" w:date="2026-06-26T09:54:00Z">
                  <w:rPr>
                    <w:rFonts w:ascii="Source Sans 3" w:eastAsia="Times New Roman" w:hAnsi="Source Sans 3" w:cs="Times New Roman"/>
                    <w:color w:val="000000"/>
                  </w:rPr>
                </w:rPrChange>
              </w:rPr>
              <w:pPrChange w:id="34112" w:author="Administrator" w:date="2026-06-26T09:54:00Z">
                <w:pPr>
                  <w:jc w:val="right"/>
                </w:pPr>
              </w:pPrChange>
            </w:pPr>
            <w:r w:rsidRPr="007F1D2B">
              <w:rPr>
                <w:rFonts w:ascii="Source Sans 3" w:eastAsia="Times New Roman" w:hAnsi="Source Sans 3"/>
                <w:rPrChange w:id="34113" w:author="Administrator" w:date="2026-06-26T09:54:00Z">
                  <w:rPr>
                    <w:rFonts w:ascii="Source Sans 3" w:eastAsia="Times New Roman" w:hAnsi="Source Sans 3" w:cs="Times New Roman"/>
                    <w:color w:val="000000"/>
                  </w:rPr>
                </w:rPrChange>
              </w:rPr>
              <w:t>  27-01-2026</w:t>
            </w:r>
          </w:p>
        </w:tc>
        <w:tc>
          <w:tcPr>
            <w:tcW w:w="8812" w:type="dxa"/>
            <w:hideMark/>
          </w:tcPr>
          <w:p w14:paraId="33727CCC" w14:textId="77777777" w:rsidR="00D613E9" w:rsidRPr="007F1D2B" w:rsidRDefault="00D613E9" w:rsidP="00D613E9">
            <w:pPr>
              <w:pStyle w:val="Frspaiere"/>
              <w:rPr>
                <w:rFonts w:ascii="Source Sans 3" w:eastAsia="Times New Roman" w:hAnsi="Source Sans 3"/>
                <w:rPrChange w:id="34114" w:author="Administrator" w:date="2026-06-26T09:54:00Z">
                  <w:rPr>
                    <w:rFonts w:ascii="Source Sans 3" w:eastAsia="Times New Roman" w:hAnsi="Source Sans 3" w:cs="Times New Roman"/>
                    <w:color w:val="000000"/>
                  </w:rPr>
                </w:rPrChange>
              </w:rPr>
              <w:pPrChange w:id="34115" w:author="Administrator" w:date="2026-06-26T09:54:00Z">
                <w:pPr>
                  <w:jc w:val="left"/>
                </w:pPr>
              </w:pPrChange>
            </w:pPr>
            <w:r w:rsidRPr="007F1D2B">
              <w:rPr>
                <w:rFonts w:ascii="Source Sans 3" w:eastAsia="Times New Roman" w:hAnsi="Source Sans 3"/>
                <w:rPrChange w:id="341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2A66B7" w14:textId="77777777" w:rsidR="00D613E9" w:rsidRPr="007F1D2B" w:rsidRDefault="00D613E9" w:rsidP="00D613E9">
            <w:pPr>
              <w:pStyle w:val="Frspaiere"/>
              <w:rPr>
                <w:rFonts w:ascii="Source Sans 3" w:eastAsia="Times New Roman" w:hAnsi="Source Sans 3"/>
                <w:rPrChange w:id="34117" w:author="Administrator" w:date="2026-06-26T09:54:00Z">
                  <w:rPr>
                    <w:rFonts w:ascii="Source Sans 3" w:eastAsia="Times New Roman" w:hAnsi="Source Sans 3" w:cs="Times New Roman"/>
                    <w:color w:val="000000"/>
                  </w:rPr>
                </w:rPrChange>
              </w:rPr>
              <w:pPrChange w:id="34118" w:author="Administrator" w:date="2026-06-26T09:54:00Z">
                <w:pPr>
                  <w:jc w:val="left"/>
                </w:pPr>
              </w:pPrChange>
            </w:pPr>
            <w:r w:rsidRPr="007F1D2B">
              <w:rPr>
                <w:rFonts w:ascii="Source Sans 3" w:eastAsia="Times New Roman" w:hAnsi="Source Sans 3"/>
                <w:rPrChange w:id="34119" w:author="Administrator" w:date="2026-06-26T09:54:00Z">
                  <w:rPr>
                    <w:rFonts w:ascii="Source Sans 3" w:eastAsia="Times New Roman" w:hAnsi="Source Sans 3" w:cs="Times New Roman"/>
                    <w:color w:val="000000"/>
                  </w:rPr>
                </w:rPrChange>
              </w:rPr>
              <w:t> </w:t>
            </w:r>
          </w:p>
        </w:tc>
      </w:tr>
      <w:tr w:rsidR="00D613E9" w:rsidRPr="007F1D2B" w14:paraId="4C088B73" w14:textId="77777777" w:rsidTr="008D6693">
        <w:trPr>
          <w:trHeight w:val="300"/>
        </w:trPr>
        <w:tc>
          <w:tcPr>
            <w:tcW w:w="889" w:type="dxa"/>
            <w:hideMark/>
          </w:tcPr>
          <w:p w14:paraId="15C4FED1" w14:textId="77777777" w:rsidR="00D613E9" w:rsidRPr="007F1D2B" w:rsidRDefault="00D613E9" w:rsidP="00D613E9">
            <w:pPr>
              <w:pStyle w:val="Frspaiere"/>
              <w:rPr>
                <w:rFonts w:ascii="Source Sans 3" w:eastAsia="Times New Roman" w:hAnsi="Source Sans 3"/>
                <w:rPrChange w:id="34120" w:author="Administrator" w:date="2026-06-26T09:54:00Z">
                  <w:rPr>
                    <w:rFonts w:ascii="Source Sans 3" w:eastAsia="Times New Roman" w:hAnsi="Source Sans 3" w:cs="Times New Roman"/>
                    <w:color w:val="000000"/>
                  </w:rPr>
                </w:rPrChange>
              </w:rPr>
              <w:pPrChange w:id="34121" w:author="Administrator" w:date="2026-06-26T09:54:00Z">
                <w:pPr>
                  <w:jc w:val="right"/>
                </w:pPr>
              </w:pPrChange>
            </w:pPr>
            <w:r w:rsidRPr="007F1D2B">
              <w:rPr>
                <w:rFonts w:ascii="Source Sans 3" w:eastAsia="Times New Roman" w:hAnsi="Source Sans 3"/>
                <w:rPrChange w:id="34122" w:author="Administrator" w:date="2026-06-26T09:54:00Z">
                  <w:rPr>
                    <w:rFonts w:ascii="Source Sans 3" w:eastAsia="Times New Roman" w:hAnsi="Source Sans 3" w:cs="Times New Roman"/>
                    <w:color w:val="000000"/>
                  </w:rPr>
                </w:rPrChange>
              </w:rPr>
              <w:t>485</w:t>
            </w:r>
          </w:p>
        </w:tc>
        <w:tc>
          <w:tcPr>
            <w:tcW w:w="1629" w:type="dxa"/>
            <w:hideMark/>
          </w:tcPr>
          <w:p w14:paraId="41705CB6" w14:textId="77777777" w:rsidR="00D613E9" w:rsidRPr="007F1D2B" w:rsidRDefault="00D613E9" w:rsidP="00D613E9">
            <w:pPr>
              <w:pStyle w:val="Frspaiere"/>
              <w:rPr>
                <w:rFonts w:ascii="Source Sans 3" w:eastAsia="Times New Roman" w:hAnsi="Source Sans 3"/>
                <w:rPrChange w:id="34123" w:author="Administrator" w:date="2026-06-26T09:54:00Z">
                  <w:rPr>
                    <w:rFonts w:ascii="Source Sans 3" w:eastAsia="Times New Roman" w:hAnsi="Source Sans 3" w:cs="Times New Roman"/>
                    <w:color w:val="000000"/>
                  </w:rPr>
                </w:rPrChange>
              </w:rPr>
              <w:pPrChange w:id="34124" w:author="Administrator" w:date="2026-06-26T09:54:00Z">
                <w:pPr>
                  <w:jc w:val="right"/>
                </w:pPr>
              </w:pPrChange>
            </w:pPr>
            <w:r w:rsidRPr="007F1D2B">
              <w:rPr>
                <w:rFonts w:ascii="Source Sans 3" w:eastAsia="Times New Roman" w:hAnsi="Source Sans 3"/>
                <w:rPrChange w:id="34125" w:author="Administrator" w:date="2026-06-26T09:54:00Z">
                  <w:rPr>
                    <w:rFonts w:ascii="Source Sans 3" w:eastAsia="Times New Roman" w:hAnsi="Source Sans 3" w:cs="Times New Roman"/>
                    <w:color w:val="000000"/>
                  </w:rPr>
                </w:rPrChange>
              </w:rPr>
              <w:t>  27-01-2026</w:t>
            </w:r>
          </w:p>
        </w:tc>
        <w:tc>
          <w:tcPr>
            <w:tcW w:w="8812" w:type="dxa"/>
            <w:hideMark/>
          </w:tcPr>
          <w:p w14:paraId="0EA18238" w14:textId="77777777" w:rsidR="00D613E9" w:rsidRPr="007F1D2B" w:rsidRDefault="00D613E9" w:rsidP="00D613E9">
            <w:pPr>
              <w:pStyle w:val="Frspaiere"/>
              <w:rPr>
                <w:rFonts w:ascii="Source Sans 3" w:eastAsia="Times New Roman" w:hAnsi="Source Sans 3"/>
                <w:rPrChange w:id="34126" w:author="Administrator" w:date="2026-06-26T09:54:00Z">
                  <w:rPr>
                    <w:rFonts w:ascii="Source Sans 3" w:eastAsia="Times New Roman" w:hAnsi="Source Sans 3" w:cs="Times New Roman"/>
                    <w:color w:val="000000"/>
                  </w:rPr>
                </w:rPrChange>
              </w:rPr>
              <w:pPrChange w:id="34127" w:author="Administrator" w:date="2026-06-26T09:54:00Z">
                <w:pPr>
                  <w:jc w:val="left"/>
                </w:pPr>
              </w:pPrChange>
            </w:pPr>
            <w:r w:rsidRPr="007F1D2B">
              <w:rPr>
                <w:rFonts w:ascii="Source Sans 3" w:eastAsia="Times New Roman" w:hAnsi="Source Sans 3"/>
                <w:rPrChange w:id="341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0D587C" w14:textId="77777777" w:rsidR="00D613E9" w:rsidRPr="007F1D2B" w:rsidRDefault="00D613E9" w:rsidP="00D613E9">
            <w:pPr>
              <w:pStyle w:val="Frspaiere"/>
              <w:rPr>
                <w:rFonts w:ascii="Source Sans 3" w:eastAsia="Times New Roman" w:hAnsi="Source Sans 3"/>
                <w:rPrChange w:id="34129" w:author="Administrator" w:date="2026-06-26T09:54:00Z">
                  <w:rPr>
                    <w:rFonts w:ascii="Source Sans 3" w:eastAsia="Times New Roman" w:hAnsi="Source Sans 3" w:cs="Times New Roman"/>
                    <w:color w:val="000000"/>
                  </w:rPr>
                </w:rPrChange>
              </w:rPr>
              <w:pPrChange w:id="34130" w:author="Administrator" w:date="2026-06-26T09:54:00Z">
                <w:pPr>
                  <w:jc w:val="left"/>
                </w:pPr>
              </w:pPrChange>
            </w:pPr>
            <w:r w:rsidRPr="007F1D2B">
              <w:rPr>
                <w:rFonts w:ascii="Source Sans 3" w:eastAsia="Times New Roman" w:hAnsi="Source Sans 3"/>
                <w:rPrChange w:id="34131" w:author="Administrator" w:date="2026-06-26T09:54:00Z">
                  <w:rPr>
                    <w:rFonts w:ascii="Source Sans 3" w:eastAsia="Times New Roman" w:hAnsi="Source Sans 3" w:cs="Times New Roman"/>
                    <w:color w:val="000000"/>
                  </w:rPr>
                </w:rPrChange>
              </w:rPr>
              <w:t> </w:t>
            </w:r>
          </w:p>
        </w:tc>
      </w:tr>
      <w:tr w:rsidR="00D613E9" w:rsidRPr="007F1D2B" w14:paraId="6F31DD63" w14:textId="77777777" w:rsidTr="008D6693">
        <w:trPr>
          <w:trHeight w:val="300"/>
        </w:trPr>
        <w:tc>
          <w:tcPr>
            <w:tcW w:w="889" w:type="dxa"/>
            <w:hideMark/>
          </w:tcPr>
          <w:p w14:paraId="7EDAA506" w14:textId="77777777" w:rsidR="00D613E9" w:rsidRPr="007F1D2B" w:rsidRDefault="00D613E9" w:rsidP="00D613E9">
            <w:pPr>
              <w:pStyle w:val="Frspaiere"/>
              <w:rPr>
                <w:rFonts w:ascii="Source Sans 3" w:eastAsia="Times New Roman" w:hAnsi="Source Sans 3"/>
                <w:rPrChange w:id="34132" w:author="Administrator" w:date="2026-06-26T09:54:00Z">
                  <w:rPr>
                    <w:rFonts w:ascii="Source Sans 3" w:eastAsia="Times New Roman" w:hAnsi="Source Sans 3" w:cs="Times New Roman"/>
                    <w:color w:val="000000"/>
                  </w:rPr>
                </w:rPrChange>
              </w:rPr>
              <w:pPrChange w:id="34133" w:author="Administrator" w:date="2026-06-26T09:54:00Z">
                <w:pPr>
                  <w:jc w:val="right"/>
                </w:pPr>
              </w:pPrChange>
            </w:pPr>
            <w:r w:rsidRPr="007F1D2B">
              <w:rPr>
                <w:rFonts w:ascii="Source Sans 3" w:eastAsia="Times New Roman" w:hAnsi="Source Sans 3"/>
                <w:rPrChange w:id="34134" w:author="Administrator" w:date="2026-06-26T09:54:00Z">
                  <w:rPr>
                    <w:rFonts w:ascii="Source Sans 3" w:eastAsia="Times New Roman" w:hAnsi="Source Sans 3" w:cs="Times New Roman"/>
                    <w:color w:val="000000"/>
                  </w:rPr>
                </w:rPrChange>
              </w:rPr>
              <w:t>484</w:t>
            </w:r>
          </w:p>
        </w:tc>
        <w:tc>
          <w:tcPr>
            <w:tcW w:w="1629" w:type="dxa"/>
            <w:hideMark/>
          </w:tcPr>
          <w:p w14:paraId="24F9C6C0" w14:textId="77777777" w:rsidR="00D613E9" w:rsidRPr="007F1D2B" w:rsidRDefault="00D613E9" w:rsidP="00D613E9">
            <w:pPr>
              <w:pStyle w:val="Frspaiere"/>
              <w:rPr>
                <w:rFonts w:ascii="Source Sans 3" w:eastAsia="Times New Roman" w:hAnsi="Source Sans 3"/>
                <w:rPrChange w:id="34135" w:author="Administrator" w:date="2026-06-26T09:54:00Z">
                  <w:rPr>
                    <w:rFonts w:ascii="Source Sans 3" w:eastAsia="Times New Roman" w:hAnsi="Source Sans 3" w:cs="Times New Roman"/>
                    <w:color w:val="000000"/>
                  </w:rPr>
                </w:rPrChange>
              </w:rPr>
              <w:pPrChange w:id="34136" w:author="Administrator" w:date="2026-06-26T09:54:00Z">
                <w:pPr>
                  <w:jc w:val="right"/>
                </w:pPr>
              </w:pPrChange>
            </w:pPr>
            <w:r w:rsidRPr="007F1D2B">
              <w:rPr>
                <w:rFonts w:ascii="Source Sans 3" w:eastAsia="Times New Roman" w:hAnsi="Source Sans 3"/>
                <w:rPrChange w:id="34137" w:author="Administrator" w:date="2026-06-26T09:54:00Z">
                  <w:rPr>
                    <w:rFonts w:ascii="Source Sans 3" w:eastAsia="Times New Roman" w:hAnsi="Source Sans 3" w:cs="Times New Roman"/>
                    <w:color w:val="000000"/>
                  </w:rPr>
                </w:rPrChange>
              </w:rPr>
              <w:t>  27-01-2026</w:t>
            </w:r>
          </w:p>
        </w:tc>
        <w:tc>
          <w:tcPr>
            <w:tcW w:w="8812" w:type="dxa"/>
            <w:hideMark/>
          </w:tcPr>
          <w:p w14:paraId="1D4A7910" w14:textId="77777777" w:rsidR="00D613E9" w:rsidRPr="007F1D2B" w:rsidRDefault="00D613E9" w:rsidP="00D613E9">
            <w:pPr>
              <w:pStyle w:val="Frspaiere"/>
              <w:rPr>
                <w:rFonts w:ascii="Source Sans 3" w:eastAsia="Times New Roman" w:hAnsi="Source Sans 3"/>
                <w:rPrChange w:id="34138" w:author="Administrator" w:date="2026-06-26T09:54:00Z">
                  <w:rPr>
                    <w:rFonts w:ascii="Source Sans 3" w:eastAsia="Times New Roman" w:hAnsi="Source Sans 3" w:cs="Times New Roman"/>
                    <w:color w:val="000000"/>
                  </w:rPr>
                </w:rPrChange>
              </w:rPr>
              <w:pPrChange w:id="34139" w:author="Administrator" w:date="2026-06-26T09:54:00Z">
                <w:pPr>
                  <w:jc w:val="left"/>
                </w:pPr>
              </w:pPrChange>
            </w:pPr>
            <w:r w:rsidRPr="007F1D2B">
              <w:rPr>
                <w:rFonts w:ascii="Source Sans 3" w:eastAsia="Times New Roman" w:hAnsi="Source Sans 3"/>
                <w:rPrChange w:id="341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D130EF6" w14:textId="77777777" w:rsidR="00D613E9" w:rsidRPr="007F1D2B" w:rsidRDefault="00D613E9" w:rsidP="00D613E9">
            <w:pPr>
              <w:pStyle w:val="Frspaiere"/>
              <w:rPr>
                <w:rFonts w:ascii="Source Sans 3" w:eastAsia="Times New Roman" w:hAnsi="Source Sans 3"/>
                <w:rPrChange w:id="34141" w:author="Administrator" w:date="2026-06-26T09:54:00Z">
                  <w:rPr>
                    <w:rFonts w:ascii="Source Sans 3" w:eastAsia="Times New Roman" w:hAnsi="Source Sans 3" w:cs="Times New Roman"/>
                    <w:color w:val="000000"/>
                  </w:rPr>
                </w:rPrChange>
              </w:rPr>
              <w:pPrChange w:id="34142" w:author="Administrator" w:date="2026-06-26T09:54:00Z">
                <w:pPr>
                  <w:jc w:val="left"/>
                </w:pPr>
              </w:pPrChange>
            </w:pPr>
            <w:r w:rsidRPr="007F1D2B">
              <w:rPr>
                <w:rFonts w:ascii="Source Sans 3" w:eastAsia="Times New Roman" w:hAnsi="Source Sans 3"/>
                <w:rPrChange w:id="34143" w:author="Administrator" w:date="2026-06-26T09:54:00Z">
                  <w:rPr>
                    <w:rFonts w:ascii="Source Sans 3" w:eastAsia="Times New Roman" w:hAnsi="Source Sans 3" w:cs="Times New Roman"/>
                    <w:color w:val="000000"/>
                  </w:rPr>
                </w:rPrChange>
              </w:rPr>
              <w:t> </w:t>
            </w:r>
          </w:p>
        </w:tc>
      </w:tr>
      <w:tr w:rsidR="00D613E9" w:rsidRPr="007F1D2B" w14:paraId="6D10EF44" w14:textId="77777777" w:rsidTr="008D6693">
        <w:trPr>
          <w:trHeight w:val="300"/>
        </w:trPr>
        <w:tc>
          <w:tcPr>
            <w:tcW w:w="889" w:type="dxa"/>
            <w:hideMark/>
          </w:tcPr>
          <w:p w14:paraId="67071FFD" w14:textId="77777777" w:rsidR="00D613E9" w:rsidRPr="007F1D2B" w:rsidRDefault="00D613E9" w:rsidP="00D613E9">
            <w:pPr>
              <w:pStyle w:val="Frspaiere"/>
              <w:rPr>
                <w:rFonts w:ascii="Source Sans 3" w:eastAsia="Times New Roman" w:hAnsi="Source Sans 3"/>
                <w:rPrChange w:id="34144" w:author="Administrator" w:date="2026-06-26T09:54:00Z">
                  <w:rPr>
                    <w:rFonts w:ascii="Source Sans 3" w:eastAsia="Times New Roman" w:hAnsi="Source Sans 3" w:cs="Times New Roman"/>
                    <w:color w:val="000000"/>
                  </w:rPr>
                </w:rPrChange>
              </w:rPr>
              <w:pPrChange w:id="34145" w:author="Administrator" w:date="2026-06-26T09:54:00Z">
                <w:pPr>
                  <w:jc w:val="right"/>
                </w:pPr>
              </w:pPrChange>
            </w:pPr>
            <w:r w:rsidRPr="007F1D2B">
              <w:rPr>
                <w:rFonts w:ascii="Source Sans 3" w:eastAsia="Times New Roman" w:hAnsi="Source Sans 3"/>
                <w:rPrChange w:id="34146" w:author="Administrator" w:date="2026-06-26T09:54:00Z">
                  <w:rPr>
                    <w:rFonts w:ascii="Source Sans 3" w:eastAsia="Times New Roman" w:hAnsi="Source Sans 3" w:cs="Times New Roman"/>
                    <w:color w:val="000000"/>
                  </w:rPr>
                </w:rPrChange>
              </w:rPr>
              <w:t>483</w:t>
            </w:r>
          </w:p>
        </w:tc>
        <w:tc>
          <w:tcPr>
            <w:tcW w:w="1629" w:type="dxa"/>
            <w:hideMark/>
          </w:tcPr>
          <w:p w14:paraId="17632506" w14:textId="77777777" w:rsidR="00D613E9" w:rsidRPr="007F1D2B" w:rsidRDefault="00D613E9" w:rsidP="00D613E9">
            <w:pPr>
              <w:pStyle w:val="Frspaiere"/>
              <w:rPr>
                <w:rFonts w:ascii="Source Sans 3" w:eastAsia="Times New Roman" w:hAnsi="Source Sans 3"/>
                <w:rPrChange w:id="34147" w:author="Administrator" w:date="2026-06-26T09:54:00Z">
                  <w:rPr>
                    <w:rFonts w:ascii="Source Sans 3" w:eastAsia="Times New Roman" w:hAnsi="Source Sans 3" w:cs="Times New Roman"/>
                    <w:color w:val="000000"/>
                  </w:rPr>
                </w:rPrChange>
              </w:rPr>
              <w:pPrChange w:id="34148" w:author="Administrator" w:date="2026-06-26T09:54:00Z">
                <w:pPr>
                  <w:jc w:val="right"/>
                </w:pPr>
              </w:pPrChange>
            </w:pPr>
            <w:r w:rsidRPr="007F1D2B">
              <w:rPr>
                <w:rFonts w:ascii="Source Sans 3" w:eastAsia="Times New Roman" w:hAnsi="Source Sans 3"/>
                <w:rPrChange w:id="34149" w:author="Administrator" w:date="2026-06-26T09:54:00Z">
                  <w:rPr>
                    <w:rFonts w:ascii="Source Sans 3" w:eastAsia="Times New Roman" w:hAnsi="Source Sans 3" w:cs="Times New Roman"/>
                    <w:color w:val="000000"/>
                  </w:rPr>
                </w:rPrChange>
              </w:rPr>
              <w:t>  27-01-2026</w:t>
            </w:r>
          </w:p>
        </w:tc>
        <w:tc>
          <w:tcPr>
            <w:tcW w:w="8812" w:type="dxa"/>
            <w:hideMark/>
          </w:tcPr>
          <w:p w14:paraId="5190112C" w14:textId="77777777" w:rsidR="00D613E9" w:rsidRPr="007F1D2B" w:rsidRDefault="00D613E9" w:rsidP="00D613E9">
            <w:pPr>
              <w:pStyle w:val="Frspaiere"/>
              <w:rPr>
                <w:rFonts w:ascii="Source Sans 3" w:eastAsia="Times New Roman" w:hAnsi="Source Sans 3"/>
                <w:rPrChange w:id="34150" w:author="Administrator" w:date="2026-06-26T09:54:00Z">
                  <w:rPr>
                    <w:rFonts w:ascii="Source Sans 3" w:eastAsia="Times New Roman" w:hAnsi="Source Sans 3" w:cs="Times New Roman"/>
                    <w:color w:val="000000"/>
                  </w:rPr>
                </w:rPrChange>
              </w:rPr>
              <w:pPrChange w:id="34151" w:author="Administrator" w:date="2026-06-26T09:54:00Z">
                <w:pPr>
                  <w:jc w:val="left"/>
                </w:pPr>
              </w:pPrChange>
            </w:pPr>
            <w:r w:rsidRPr="007F1D2B">
              <w:rPr>
                <w:rFonts w:ascii="Source Sans 3" w:eastAsia="Times New Roman" w:hAnsi="Source Sans 3"/>
                <w:rPrChange w:id="341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EFB574" w14:textId="77777777" w:rsidR="00D613E9" w:rsidRPr="007F1D2B" w:rsidRDefault="00D613E9" w:rsidP="00D613E9">
            <w:pPr>
              <w:pStyle w:val="Frspaiere"/>
              <w:rPr>
                <w:rFonts w:ascii="Source Sans 3" w:eastAsia="Times New Roman" w:hAnsi="Source Sans 3"/>
                <w:rPrChange w:id="34153" w:author="Administrator" w:date="2026-06-26T09:54:00Z">
                  <w:rPr>
                    <w:rFonts w:ascii="Source Sans 3" w:eastAsia="Times New Roman" w:hAnsi="Source Sans 3" w:cs="Times New Roman"/>
                    <w:color w:val="000000"/>
                  </w:rPr>
                </w:rPrChange>
              </w:rPr>
              <w:pPrChange w:id="34154" w:author="Administrator" w:date="2026-06-26T09:54:00Z">
                <w:pPr>
                  <w:jc w:val="left"/>
                </w:pPr>
              </w:pPrChange>
            </w:pPr>
            <w:r w:rsidRPr="007F1D2B">
              <w:rPr>
                <w:rFonts w:ascii="Source Sans 3" w:eastAsia="Times New Roman" w:hAnsi="Source Sans 3"/>
                <w:rPrChange w:id="34155" w:author="Administrator" w:date="2026-06-26T09:54:00Z">
                  <w:rPr>
                    <w:rFonts w:ascii="Source Sans 3" w:eastAsia="Times New Roman" w:hAnsi="Source Sans 3" w:cs="Times New Roman"/>
                    <w:color w:val="000000"/>
                  </w:rPr>
                </w:rPrChange>
              </w:rPr>
              <w:t> </w:t>
            </w:r>
          </w:p>
        </w:tc>
      </w:tr>
      <w:tr w:rsidR="00D613E9" w:rsidRPr="007F1D2B" w14:paraId="3FAAF9B3" w14:textId="77777777" w:rsidTr="008D6693">
        <w:trPr>
          <w:trHeight w:val="300"/>
        </w:trPr>
        <w:tc>
          <w:tcPr>
            <w:tcW w:w="889" w:type="dxa"/>
            <w:hideMark/>
          </w:tcPr>
          <w:p w14:paraId="3DB7F286" w14:textId="77777777" w:rsidR="00D613E9" w:rsidRPr="007F1D2B" w:rsidRDefault="00D613E9" w:rsidP="00D613E9">
            <w:pPr>
              <w:pStyle w:val="Frspaiere"/>
              <w:rPr>
                <w:rFonts w:ascii="Source Sans 3" w:eastAsia="Times New Roman" w:hAnsi="Source Sans 3"/>
                <w:rPrChange w:id="34156" w:author="Administrator" w:date="2026-06-26T09:54:00Z">
                  <w:rPr>
                    <w:rFonts w:ascii="Source Sans 3" w:eastAsia="Times New Roman" w:hAnsi="Source Sans 3" w:cs="Times New Roman"/>
                    <w:color w:val="000000"/>
                  </w:rPr>
                </w:rPrChange>
              </w:rPr>
              <w:pPrChange w:id="34157" w:author="Administrator" w:date="2026-06-26T09:54:00Z">
                <w:pPr>
                  <w:jc w:val="right"/>
                </w:pPr>
              </w:pPrChange>
            </w:pPr>
            <w:r w:rsidRPr="007F1D2B">
              <w:rPr>
                <w:rFonts w:ascii="Source Sans 3" w:eastAsia="Times New Roman" w:hAnsi="Source Sans 3"/>
                <w:rPrChange w:id="34158" w:author="Administrator" w:date="2026-06-26T09:54:00Z">
                  <w:rPr>
                    <w:rFonts w:ascii="Source Sans 3" w:eastAsia="Times New Roman" w:hAnsi="Source Sans 3" w:cs="Times New Roman"/>
                    <w:color w:val="000000"/>
                  </w:rPr>
                </w:rPrChange>
              </w:rPr>
              <w:t>482</w:t>
            </w:r>
          </w:p>
        </w:tc>
        <w:tc>
          <w:tcPr>
            <w:tcW w:w="1629" w:type="dxa"/>
            <w:hideMark/>
          </w:tcPr>
          <w:p w14:paraId="54DFCB08" w14:textId="77777777" w:rsidR="00D613E9" w:rsidRPr="007F1D2B" w:rsidRDefault="00D613E9" w:rsidP="00D613E9">
            <w:pPr>
              <w:pStyle w:val="Frspaiere"/>
              <w:rPr>
                <w:rFonts w:ascii="Source Sans 3" w:eastAsia="Times New Roman" w:hAnsi="Source Sans 3"/>
                <w:rPrChange w:id="34159" w:author="Administrator" w:date="2026-06-26T09:54:00Z">
                  <w:rPr>
                    <w:rFonts w:ascii="Source Sans 3" w:eastAsia="Times New Roman" w:hAnsi="Source Sans 3" w:cs="Times New Roman"/>
                    <w:color w:val="000000"/>
                  </w:rPr>
                </w:rPrChange>
              </w:rPr>
              <w:pPrChange w:id="34160" w:author="Administrator" w:date="2026-06-26T09:54:00Z">
                <w:pPr>
                  <w:jc w:val="right"/>
                </w:pPr>
              </w:pPrChange>
            </w:pPr>
            <w:r w:rsidRPr="007F1D2B">
              <w:rPr>
                <w:rFonts w:ascii="Source Sans 3" w:eastAsia="Times New Roman" w:hAnsi="Source Sans 3"/>
                <w:rPrChange w:id="34161" w:author="Administrator" w:date="2026-06-26T09:54:00Z">
                  <w:rPr>
                    <w:rFonts w:ascii="Source Sans 3" w:eastAsia="Times New Roman" w:hAnsi="Source Sans 3" w:cs="Times New Roman"/>
                    <w:color w:val="000000"/>
                  </w:rPr>
                </w:rPrChange>
              </w:rPr>
              <w:t>  27-01-2026</w:t>
            </w:r>
          </w:p>
        </w:tc>
        <w:tc>
          <w:tcPr>
            <w:tcW w:w="8812" w:type="dxa"/>
            <w:hideMark/>
          </w:tcPr>
          <w:p w14:paraId="287CCF45" w14:textId="77777777" w:rsidR="00D613E9" w:rsidRPr="007F1D2B" w:rsidRDefault="00D613E9" w:rsidP="00D613E9">
            <w:pPr>
              <w:pStyle w:val="Frspaiere"/>
              <w:rPr>
                <w:rFonts w:ascii="Source Sans 3" w:eastAsia="Times New Roman" w:hAnsi="Source Sans 3"/>
                <w:rPrChange w:id="34162" w:author="Administrator" w:date="2026-06-26T09:54:00Z">
                  <w:rPr>
                    <w:rFonts w:ascii="Source Sans 3" w:eastAsia="Times New Roman" w:hAnsi="Source Sans 3" w:cs="Times New Roman"/>
                    <w:color w:val="000000"/>
                  </w:rPr>
                </w:rPrChange>
              </w:rPr>
              <w:pPrChange w:id="34163" w:author="Administrator" w:date="2026-06-26T09:54:00Z">
                <w:pPr>
                  <w:jc w:val="left"/>
                </w:pPr>
              </w:pPrChange>
            </w:pPr>
            <w:r w:rsidRPr="007F1D2B">
              <w:rPr>
                <w:rFonts w:ascii="Source Sans 3" w:eastAsia="Times New Roman" w:hAnsi="Source Sans 3"/>
                <w:rPrChange w:id="341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2849FB" w14:textId="77777777" w:rsidR="00D613E9" w:rsidRPr="007F1D2B" w:rsidRDefault="00D613E9" w:rsidP="00D613E9">
            <w:pPr>
              <w:pStyle w:val="Frspaiere"/>
              <w:rPr>
                <w:rFonts w:ascii="Source Sans 3" w:eastAsia="Times New Roman" w:hAnsi="Source Sans 3"/>
                <w:rPrChange w:id="34165" w:author="Administrator" w:date="2026-06-26T09:54:00Z">
                  <w:rPr>
                    <w:rFonts w:ascii="Source Sans 3" w:eastAsia="Times New Roman" w:hAnsi="Source Sans 3" w:cs="Times New Roman"/>
                    <w:color w:val="000000"/>
                  </w:rPr>
                </w:rPrChange>
              </w:rPr>
              <w:pPrChange w:id="34166" w:author="Administrator" w:date="2026-06-26T09:54:00Z">
                <w:pPr>
                  <w:jc w:val="left"/>
                </w:pPr>
              </w:pPrChange>
            </w:pPr>
            <w:r w:rsidRPr="007F1D2B">
              <w:rPr>
                <w:rFonts w:ascii="Source Sans 3" w:eastAsia="Times New Roman" w:hAnsi="Source Sans 3"/>
                <w:rPrChange w:id="34167" w:author="Administrator" w:date="2026-06-26T09:54:00Z">
                  <w:rPr>
                    <w:rFonts w:ascii="Source Sans 3" w:eastAsia="Times New Roman" w:hAnsi="Source Sans 3" w:cs="Times New Roman"/>
                    <w:color w:val="000000"/>
                  </w:rPr>
                </w:rPrChange>
              </w:rPr>
              <w:t> </w:t>
            </w:r>
          </w:p>
        </w:tc>
      </w:tr>
      <w:tr w:rsidR="00D613E9" w:rsidRPr="007F1D2B" w14:paraId="6D6D9475" w14:textId="77777777" w:rsidTr="008D6693">
        <w:trPr>
          <w:trHeight w:val="300"/>
        </w:trPr>
        <w:tc>
          <w:tcPr>
            <w:tcW w:w="889" w:type="dxa"/>
            <w:hideMark/>
          </w:tcPr>
          <w:p w14:paraId="1D3A27DD" w14:textId="77777777" w:rsidR="00D613E9" w:rsidRPr="007F1D2B" w:rsidRDefault="00D613E9" w:rsidP="00D613E9">
            <w:pPr>
              <w:pStyle w:val="Frspaiere"/>
              <w:rPr>
                <w:rFonts w:ascii="Source Sans 3" w:eastAsia="Times New Roman" w:hAnsi="Source Sans 3"/>
                <w:rPrChange w:id="34168" w:author="Administrator" w:date="2026-06-26T09:54:00Z">
                  <w:rPr>
                    <w:rFonts w:ascii="Source Sans 3" w:eastAsia="Times New Roman" w:hAnsi="Source Sans 3" w:cs="Times New Roman"/>
                    <w:color w:val="000000"/>
                  </w:rPr>
                </w:rPrChange>
              </w:rPr>
              <w:pPrChange w:id="34169" w:author="Administrator" w:date="2026-06-26T09:54:00Z">
                <w:pPr>
                  <w:jc w:val="right"/>
                </w:pPr>
              </w:pPrChange>
            </w:pPr>
            <w:r w:rsidRPr="007F1D2B">
              <w:rPr>
                <w:rFonts w:ascii="Source Sans 3" w:eastAsia="Times New Roman" w:hAnsi="Source Sans 3"/>
                <w:rPrChange w:id="34170" w:author="Administrator" w:date="2026-06-26T09:54:00Z">
                  <w:rPr>
                    <w:rFonts w:ascii="Source Sans 3" w:eastAsia="Times New Roman" w:hAnsi="Source Sans 3" w:cs="Times New Roman"/>
                    <w:color w:val="000000"/>
                  </w:rPr>
                </w:rPrChange>
              </w:rPr>
              <w:t>481</w:t>
            </w:r>
          </w:p>
        </w:tc>
        <w:tc>
          <w:tcPr>
            <w:tcW w:w="1629" w:type="dxa"/>
            <w:hideMark/>
          </w:tcPr>
          <w:p w14:paraId="5B1808F9" w14:textId="77777777" w:rsidR="00D613E9" w:rsidRPr="007F1D2B" w:rsidRDefault="00D613E9" w:rsidP="00D613E9">
            <w:pPr>
              <w:pStyle w:val="Frspaiere"/>
              <w:rPr>
                <w:rFonts w:ascii="Source Sans 3" w:eastAsia="Times New Roman" w:hAnsi="Source Sans 3"/>
                <w:rPrChange w:id="34171" w:author="Administrator" w:date="2026-06-26T09:54:00Z">
                  <w:rPr>
                    <w:rFonts w:ascii="Source Sans 3" w:eastAsia="Times New Roman" w:hAnsi="Source Sans 3" w:cs="Times New Roman"/>
                    <w:color w:val="000000"/>
                  </w:rPr>
                </w:rPrChange>
              </w:rPr>
              <w:pPrChange w:id="34172" w:author="Administrator" w:date="2026-06-26T09:54:00Z">
                <w:pPr>
                  <w:jc w:val="right"/>
                </w:pPr>
              </w:pPrChange>
            </w:pPr>
            <w:r w:rsidRPr="007F1D2B">
              <w:rPr>
                <w:rFonts w:ascii="Source Sans 3" w:eastAsia="Times New Roman" w:hAnsi="Source Sans 3"/>
                <w:rPrChange w:id="34173" w:author="Administrator" w:date="2026-06-26T09:54:00Z">
                  <w:rPr>
                    <w:rFonts w:ascii="Source Sans 3" w:eastAsia="Times New Roman" w:hAnsi="Source Sans 3" w:cs="Times New Roman"/>
                    <w:color w:val="000000"/>
                  </w:rPr>
                </w:rPrChange>
              </w:rPr>
              <w:t>  27-01-2026</w:t>
            </w:r>
          </w:p>
        </w:tc>
        <w:tc>
          <w:tcPr>
            <w:tcW w:w="8812" w:type="dxa"/>
            <w:hideMark/>
          </w:tcPr>
          <w:p w14:paraId="441D216F" w14:textId="77777777" w:rsidR="00D613E9" w:rsidRPr="007F1D2B" w:rsidRDefault="00D613E9" w:rsidP="00D613E9">
            <w:pPr>
              <w:pStyle w:val="Frspaiere"/>
              <w:rPr>
                <w:rFonts w:ascii="Source Sans 3" w:eastAsia="Times New Roman" w:hAnsi="Source Sans 3"/>
                <w:rPrChange w:id="34174" w:author="Administrator" w:date="2026-06-26T09:54:00Z">
                  <w:rPr>
                    <w:rFonts w:ascii="Source Sans 3" w:eastAsia="Times New Roman" w:hAnsi="Source Sans 3" w:cs="Times New Roman"/>
                    <w:color w:val="000000"/>
                  </w:rPr>
                </w:rPrChange>
              </w:rPr>
              <w:pPrChange w:id="34175" w:author="Administrator" w:date="2026-06-26T09:54:00Z">
                <w:pPr>
                  <w:jc w:val="left"/>
                </w:pPr>
              </w:pPrChange>
            </w:pPr>
            <w:r w:rsidRPr="007F1D2B">
              <w:rPr>
                <w:rFonts w:ascii="Source Sans 3" w:eastAsia="Times New Roman" w:hAnsi="Source Sans 3"/>
                <w:rPrChange w:id="341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986529" w14:textId="77777777" w:rsidR="00D613E9" w:rsidRPr="007F1D2B" w:rsidRDefault="00D613E9" w:rsidP="00D613E9">
            <w:pPr>
              <w:pStyle w:val="Frspaiere"/>
              <w:rPr>
                <w:rFonts w:ascii="Source Sans 3" w:eastAsia="Times New Roman" w:hAnsi="Source Sans 3"/>
                <w:rPrChange w:id="34177" w:author="Administrator" w:date="2026-06-26T09:54:00Z">
                  <w:rPr>
                    <w:rFonts w:ascii="Source Sans 3" w:eastAsia="Times New Roman" w:hAnsi="Source Sans 3" w:cs="Times New Roman"/>
                    <w:color w:val="000000"/>
                  </w:rPr>
                </w:rPrChange>
              </w:rPr>
              <w:pPrChange w:id="34178" w:author="Administrator" w:date="2026-06-26T09:54:00Z">
                <w:pPr>
                  <w:jc w:val="left"/>
                </w:pPr>
              </w:pPrChange>
            </w:pPr>
            <w:r w:rsidRPr="007F1D2B">
              <w:rPr>
                <w:rFonts w:ascii="Source Sans 3" w:eastAsia="Times New Roman" w:hAnsi="Source Sans 3"/>
                <w:rPrChange w:id="34179" w:author="Administrator" w:date="2026-06-26T09:54:00Z">
                  <w:rPr>
                    <w:rFonts w:ascii="Source Sans 3" w:eastAsia="Times New Roman" w:hAnsi="Source Sans 3" w:cs="Times New Roman"/>
                    <w:color w:val="000000"/>
                  </w:rPr>
                </w:rPrChange>
              </w:rPr>
              <w:t> </w:t>
            </w:r>
          </w:p>
        </w:tc>
      </w:tr>
      <w:tr w:rsidR="00D613E9" w:rsidRPr="007F1D2B" w14:paraId="7BEF3482" w14:textId="77777777" w:rsidTr="008D6693">
        <w:trPr>
          <w:trHeight w:val="300"/>
        </w:trPr>
        <w:tc>
          <w:tcPr>
            <w:tcW w:w="889" w:type="dxa"/>
            <w:hideMark/>
          </w:tcPr>
          <w:p w14:paraId="1FE5400C" w14:textId="77777777" w:rsidR="00D613E9" w:rsidRPr="007F1D2B" w:rsidRDefault="00D613E9" w:rsidP="00D613E9">
            <w:pPr>
              <w:pStyle w:val="Frspaiere"/>
              <w:rPr>
                <w:rFonts w:ascii="Source Sans 3" w:eastAsia="Times New Roman" w:hAnsi="Source Sans 3"/>
                <w:rPrChange w:id="34180" w:author="Administrator" w:date="2026-06-26T09:54:00Z">
                  <w:rPr>
                    <w:rFonts w:ascii="Source Sans 3" w:eastAsia="Times New Roman" w:hAnsi="Source Sans 3" w:cs="Times New Roman"/>
                    <w:color w:val="000000"/>
                  </w:rPr>
                </w:rPrChange>
              </w:rPr>
              <w:pPrChange w:id="34181" w:author="Administrator" w:date="2026-06-26T09:54:00Z">
                <w:pPr>
                  <w:jc w:val="right"/>
                </w:pPr>
              </w:pPrChange>
            </w:pPr>
            <w:r w:rsidRPr="007F1D2B">
              <w:rPr>
                <w:rFonts w:ascii="Source Sans 3" w:eastAsia="Times New Roman" w:hAnsi="Source Sans 3"/>
                <w:rPrChange w:id="34182" w:author="Administrator" w:date="2026-06-26T09:54:00Z">
                  <w:rPr>
                    <w:rFonts w:ascii="Source Sans 3" w:eastAsia="Times New Roman" w:hAnsi="Source Sans 3" w:cs="Times New Roman"/>
                    <w:color w:val="000000"/>
                  </w:rPr>
                </w:rPrChange>
              </w:rPr>
              <w:t>480</w:t>
            </w:r>
          </w:p>
        </w:tc>
        <w:tc>
          <w:tcPr>
            <w:tcW w:w="1629" w:type="dxa"/>
            <w:hideMark/>
          </w:tcPr>
          <w:p w14:paraId="38D6C36F" w14:textId="77777777" w:rsidR="00D613E9" w:rsidRPr="007F1D2B" w:rsidRDefault="00D613E9" w:rsidP="00D613E9">
            <w:pPr>
              <w:pStyle w:val="Frspaiere"/>
              <w:rPr>
                <w:rFonts w:ascii="Source Sans 3" w:eastAsia="Times New Roman" w:hAnsi="Source Sans 3"/>
                <w:rPrChange w:id="34183" w:author="Administrator" w:date="2026-06-26T09:54:00Z">
                  <w:rPr>
                    <w:rFonts w:ascii="Source Sans 3" w:eastAsia="Times New Roman" w:hAnsi="Source Sans 3" w:cs="Times New Roman"/>
                    <w:color w:val="000000"/>
                  </w:rPr>
                </w:rPrChange>
              </w:rPr>
              <w:pPrChange w:id="34184" w:author="Administrator" w:date="2026-06-26T09:54:00Z">
                <w:pPr>
                  <w:jc w:val="right"/>
                </w:pPr>
              </w:pPrChange>
            </w:pPr>
            <w:r w:rsidRPr="007F1D2B">
              <w:rPr>
                <w:rFonts w:ascii="Source Sans 3" w:eastAsia="Times New Roman" w:hAnsi="Source Sans 3"/>
                <w:rPrChange w:id="34185" w:author="Administrator" w:date="2026-06-26T09:54:00Z">
                  <w:rPr>
                    <w:rFonts w:ascii="Source Sans 3" w:eastAsia="Times New Roman" w:hAnsi="Source Sans 3" w:cs="Times New Roman"/>
                    <w:color w:val="000000"/>
                  </w:rPr>
                </w:rPrChange>
              </w:rPr>
              <w:t>  27-01-2026</w:t>
            </w:r>
          </w:p>
        </w:tc>
        <w:tc>
          <w:tcPr>
            <w:tcW w:w="8812" w:type="dxa"/>
            <w:hideMark/>
          </w:tcPr>
          <w:p w14:paraId="22144035" w14:textId="77777777" w:rsidR="00D613E9" w:rsidRPr="007F1D2B" w:rsidRDefault="00D613E9" w:rsidP="00D613E9">
            <w:pPr>
              <w:pStyle w:val="Frspaiere"/>
              <w:rPr>
                <w:rFonts w:ascii="Source Sans 3" w:eastAsia="Times New Roman" w:hAnsi="Source Sans 3"/>
                <w:rPrChange w:id="34186" w:author="Administrator" w:date="2026-06-26T09:54:00Z">
                  <w:rPr>
                    <w:rFonts w:ascii="Source Sans 3" w:eastAsia="Times New Roman" w:hAnsi="Source Sans 3" w:cs="Times New Roman"/>
                    <w:color w:val="000000"/>
                  </w:rPr>
                </w:rPrChange>
              </w:rPr>
              <w:pPrChange w:id="34187" w:author="Administrator" w:date="2026-06-26T09:54:00Z">
                <w:pPr>
                  <w:jc w:val="left"/>
                </w:pPr>
              </w:pPrChange>
            </w:pPr>
            <w:r w:rsidRPr="007F1D2B">
              <w:rPr>
                <w:rFonts w:ascii="Source Sans 3" w:eastAsia="Times New Roman" w:hAnsi="Source Sans 3"/>
                <w:rPrChange w:id="341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F004A5" w14:textId="77777777" w:rsidR="00D613E9" w:rsidRPr="007F1D2B" w:rsidRDefault="00D613E9" w:rsidP="00D613E9">
            <w:pPr>
              <w:pStyle w:val="Frspaiere"/>
              <w:rPr>
                <w:rFonts w:ascii="Source Sans 3" w:eastAsia="Times New Roman" w:hAnsi="Source Sans 3"/>
                <w:rPrChange w:id="34189" w:author="Administrator" w:date="2026-06-26T09:54:00Z">
                  <w:rPr>
                    <w:rFonts w:ascii="Source Sans 3" w:eastAsia="Times New Roman" w:hAnsi="Source Sans 3" w:cs="Times New Roman"/>
                    <w:color w:val="000000"/>
                  </w:rPr>
                </w:rPrChange>
              </w:rPr>
              <w:pPrChange w:id="34190" w:author="Administrator" w:date="2026-06-26T09:54:00Z">
                <w:pPr>
                  <w:jc w:val="left"/>
                </w:pPr>
              </w:pPrChange>
            </w:pPr>
            <w:r w:rsidRPr="007F1D2B">
              <w:rPr>
                <w:rFonts w:ascii="Source Sans 3" w:eastAsia="Times New Roman" w:hAnsi="Source Sans 3"/>
                <w:rPrChange w:id="34191" w:author="Administrator" w:date="2026-06-26T09:54:00Z">
                  <w:rPr>
                    <w:rFonts w:ascii="Source Sans 3" w:eastAsia="Times New Roman" w:hAnsi="Source Sans 3" w:cs="Times New Roman"/>
                    <w:color w:val="000000"/>
                  </w:rPr>
                </w:rPrChange>
              </w:rPr>
              <w:t> </w:t>
            </w:r>
          </w:p>
        </w:tc>
      </w:tr>
      <w:tr w:rsidR="00D613E9" w:rsidRPr="007F1D2B" w14:paraId="0F192054" w14:textId="77777777" w:rsidTr="008D6693">
        <w:trPr>
          <w:trHeight w:val="300"/>
        </w:trPr>
        <w:tc>
          <w:tcPr>
            <w:tcW w:w="889" w:type="dxa"/>
            <w:hideMark/>
          </w:tcPr>
          <w:p w14:paraId="22BE681F" w14:textId="77777777" w:rsidR="00D613E9" w:rsidRPr="007F1D2B" w:rsidRDefault="00D613E9" w:rsidP="00D613E9">
            <w:pPr>
              <w:pStyle w:val="Frspaiere"/>
              <w:rPr>
                <w:rFonts w:ascii="Source Sans 3" w:eastAsia="Times New Roman" w:hAnsi="Source Sans 3"/>
                <w:rPrChange w:id="34192" w:author="Administrator" w:date="2026-06-26T09:54:00Z">
                  <w:rPr>
                    <w:rFonts w:ascii="Source Sans 3" w:eastAsia="Times New Roman" w:hAnsi="Source Sans 3" w:cs="Times New Roman"/>
                    <w:color w:val="000000"/>
                  </w:rPr>
                </w:rPrChange>
              </w:rPr>
              <w:pPrChange w:id="34193" w:author="Administrator" w:date="2026-06-26T09:54:00Z">
                <w:pPr>
                  <w:jc w:val="right"/>
                </w:pPr>
              </w:pPrChange>
            </w:pPr>
            <w:r w:rsidRPr="007F1D2B">
              <w:rPr>
                <w:rFonts w:ascii="Source Sans 3" w:eastAsia="Times New Roman" w:hAnsi="Source Sans 3"/>
                <w:rPrChange w:id="34194" w:author="Administrator" w:date="2026-06-26T09:54:00Z">
                  <w:rPr>
                    <w:rFonts w:ascii="Source Sans 3" w:eastAsia="Times New Roman" w:hAnsi="Source Sans 3" w:cs="Times New Roman"/>
                    <w:color w:val="000000"/>
                  </w:rPr>
                </w:rPrChange>
              </w:rPr>
              <w:t>479</w:t>
            </w:r>
          </w:p>
        </w:tc>
        <w:tc>
          <w:tcPr>
            <w:tcW w:w="1629" w:type="dxa"/>
            <w:hideMark/>
          </w:tcPr>
          <w:p w14:paraId="7DAD41B4" w14:textId="77777777" w:rsidR="00D613E9" w:rsidRPr="007F1D2B" w:rsidRDefault="00D613E9" w:rsidP="00D613E9">
            <w:pPr>
              <w:pStyle w:val="Frspaiere"/>
              <w:rPr>
                <w:rFonts w:ascii="Source Sans 3" w:eastAsia="Times New Roman" w:hAnsi="Source Sans 3"/>
                <w:rPrChange w:id="34195" w:author="Administrator" w:date="2026-06-26T09:54:00Z">
                  <w:rPr>
                    <w:rFonts w:ascii="Source Sans 3" w:eastAsia="Times New Roman" w:hAnsi="Source Sans 3" w:cs="Times New Roman"/>
                    <w:color w:val="000000"/>
                  </w:rPr>
                </w:rPrChange>
              </w:rPr>
              <w:pPrChange w:id="34196" w:author="Administrator" w:date="2026-06-26T09:54:00Z">
                <w:pPr>
                  <w:jc w:val="right"/>
                </w:pPr>
              </w:pPrChange>
            </w:pPr>
            <w:r w:rsidRPr="007F1D2B">
              <w:rPr>
                <w:rFonts w:ascii="Source Sans 3" w:eastAsia="Times New Roman" w:hAnsi="Source Sans 3"/>
                <w:rPrChange w:id="34197" w:author="Administrator" w:date="2026-06-26T09:54:00Z">
                  <w:rPr>
                    <w:rFonts w:ascii="Source Sans 3" w:eastAsia="Times New Roman" w:hAnsi="Source Sans 3" w:cs="Times New Roman"/>
                    <w:color w:val="000000"/>
                  </w:rPr>
                </w:rPrChange>
              </w:rPr>
              <w:t>  27-01-2026</w:t>
            </w:r>
          </w:p>
        </w:tc>
        <w:tc>
          <w:tcPr>
            <w:tcW w:w="8812" w:type="dxa"/>
            <w:hideMark/>
          </w:tcPr>
          <w:p w14:paraId="7ABE8B6D" w14:textId="77777777" w:rsidR="00D613E9" w:rsidRPr="007F1D2B" w:rsidRDefault="00D613E9" w:rsidP="00D613E9">
            <w:pPr>
              <w:pStyle w:val="Frspaiere"/>
              <w:rPr>
                <w:rFonts w:ascii="Source Sans 3" w:eastAsia="Times New Roman" w:hAnsi="Source Sans 3"/>
                <w:rPrChange w:id="34198" w:author="Administrator" w:date="2026-06-26T09:54:00Z">
                  <w:rPr>
                    <w:rFonts w:ascii="Source Sans 3" w:eastAsia="Times New Roman" w:hAnsi="Source Sans 3" w:cs="Times New Roman"/>
                    <w:color w:val="000000"/>
                  </w:rPr>
                </w:rPrChange>
              </w:rPr>
              <w:pPrChange w:id="34199" w:author="Administrator" w:date="2026-06-26T09:54:00Z">
                <w:pPr>
                  <w:jc w:val="left"/>
                </w:pPr>
              </w:pPrChange>
            </w:pPr>
            <w:r w:rsidRPr="007F1D2B">
              <w:rPr>
                <w:rFonts w:ascii="Source Sans 3" w:eastAsia="Times New Roman" w:hAnsi="Source Sans 3"/>
                <w:rPrChange w:id="342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F7CA4F" w14:textId="77777777" w:rsidR="00D613E9" w:rsidRPr="007F1D2B" w:rsidRDefault="00D613E9" w:rsidP="00D613E9">
            <w:pPr>
              <w:pStyle w:val="Frspaiere"/>
              <w:rPr>
                <w:rFonts w:ascii="Source Sans 3" w:eastAsia="Times New Roman" w:hAnsi="Source Sans 3"/>
                <w:rPrChange w:id="34201" w:author="Administrator" w:date="2026-06-26T09:54:00Z">
                  <w:rPr>
                    <w:rFonts w:ascii="Source Sans 3" w:eastAsia="Times New Roman" w:hAnsi="Source Sans 3" w:cs="Times New Roman"/>
                    <w:color w:val="000000"/>
                  </w:rPr>
                </w:rPrChange>
              </w:rPr>
              <w:pPrChange w:id="34202" w:author="Administrator" w:date="2026-06-26T09:54:00Z">
                <w:pPr>
                  <w:jc w:val="left"/>
                </w:pPr>
              </w:pPrChange>
            </w:pPr>
            <w:r w:rsidRPr="007F1D2B">
              <w:rPr>
                <w:rFonts w:ascii="Source Sans 3" w:eastAsia="Times New Roman" w:hAnsi="Source Sans 3"/>
                <w:rPrChange w:id="34203" w:author="Administrator" w:date="2026-06-26T09:54:00Z">
                  <w:rPr>
                    <w:rFonts w:ascii="Source Sans 3" w:eastAsia="Times New Roman" w:hAnsi="Source Sans 3" w:cs="Times New Roman"/>
                    <w:color w:val="000000"/>
                  </w:rPr>
                </w:rPrChange>
              </w:rPr>
              <w:t> </w:t>
            </w:r>
          </w:p>
        </w:tc>
      </w:tr>
      <w:tr w:rsidR="00D613E9" w:rsidRPr="007F1D2B" w14:paraId="751F44C9" w14:textId="77777777" w:rsidTr="008D6693">
        <w:trPr>
          <w:trHeight w:val="300"/>
        </w:trPr>
        <w:tc>
          <w:tcPr>
            <w:tcW w:w="889" w:type="dxa"/>
            <w:hideMark/>
          </w:tcPr>
          <w:p w14:paraId="51F9F215" w14:textId="77777777" w:rsidR="00D613E9" w:rsidRPr="007F1D2B" w:rsidRDefault="00D613E9" w:rsidP="00D613E9">
            <w:pPr>
              <w:pStyle w:val="Frspaiere"/>
              <w:rPr>
                <w:rFonts w:ascii="Source Sans 3" w:eastAsia="Times New Roman" w:hAnsi="Source Sans 3"/>
                <w:rPrChange w:id="34204" w:author="Administrator" w:date="2026-06-26T09:54:00Z">
                  <w:rPr>
                    <w:rFonts w:ascii="Source Sans 3" w:eastAsia="Times New Roman" w:hAnsi="Source Sans 3" w:cs="Times New Roman"/>
                    <w:color w:val="000000"/>
                  </w:rPr>
                </w:rPrChange>
              </w:rPr>
              <w:pPrChange w:id="34205" w:author="Administrator" w:date="2026-06-26T09:54:00Z">
                <w:pPr>
                  <w:jc w:val="right"/>
                </w:pPr>
              </w:pPrChange>
            </w:pPr>
            <w:r w:rsidRPr="007F1D2B">
              <w:rPr>
                <w:rFonts w:ascii="Source Sans 3" w:eastAsia="Times New Roman" w:hAnsi="Source Sans 3"/>
                <w:rPrChange w:id="34206" w:author="Administrator" w:date="2026-06-26T09:54:00Z">
                  <w:rPr>
                    <w:rFonts w:ascii="Source Sans 3" w:eastAsia="Times New Roman" w:hAnsi="Source Sans 3" w:cs="Times New Roman"/>
                    <w:color w:val="000000"/>
                  </w:rPr>
                </w:rPrChange>
              </w:rPr>
              <w:t>478</w:t>
            </w:r>
          </w:p>
        </w:tc>
        <w:tc>
          <w:tcPr>
            <w:tcW w:w="1629" w:type="dxa"/>
            <w:hideMark/>
          </w:tcPr>
          <w:p w14:paraId="7CC8F8FA" w14:textId="77777777" w:rsidR="00D613E9" w:rsidRPr="007F1D2B" w:rsidRDefault="00D613E9" w:rsidP="00D613E9">
            <w:pPr>
              <w:pStyle w:val="Frspaiere"/>
              <w:rPr>
                <w:rFonts w:ascii="Source Sans 3" w:eastAsia="Times New Roman" w:hAnsi="Source Sans 3"/>
                <w:rPrChange w:id="34207" w:author="Administrator" w:date="2026-06-26T09:54:00Z">
                  <w:rPr>
                    <w:rFonts w:ascii="Source Sans 3" w:eastAsia="Times New Roman" w:hAnsi="Source Sans 3" w:cs="Times New Roman"/>
                    <w:color w:val="000000"/>
                  </w:rPr>
                </w:rPrChange>
              </w:rPr>
              <w:pPrChange w:id="34208" w:author="Administrator" w:date="2026-06-26T09:54:00Z">
                <w:pPr>
                  <w:jc w:val="right"/>
                </w:pPr>
              </w:pPrChange>
            </w:pPr>
            <w:r w:rsidRPr="007F1D2B">
              <w:rPr>
                <w:rFonts w:ascii="Source Sans 3" w:eastAsia="Times New Roman" w:hAnsi="Source Sans 3"/>
                <w:rPrChange w:id="34209" w:author="Administrator" w:date="2026-06-26T09:54:00Z">
                  <w:rPr>
                    <w:rFonts w:ascii="Source Sans 3" w:eastAsia="Times New Roman" w:hAnsi="Source Sans 3" w:cs="Times New Roman"/>
                    <w:color w:val="000000"/>
                  </w:rPr>
                </w:rPrChange>
              </w:rPr>
              <w:t>  27-01-2026</w:t>
            </w:r>
          </w:p>
        </w:tc>
        <w:tc>
          <w:tcPr>
            <w:tcW w:w="8812" w:type="dxa"/>
            <w:hideMark/>
          </w:tcPr>
          <w:p w14:paraId="4504777F" w14:textId="77777777" w:rsidR="00D613E9" w:rsidRPr="007F1D2B" w:rsidRDefault="00D613E9" w:rsidP="00D613E9">
            <w:pPr>
              <w:pStyle w:val="Frspaiere"/>
              <w:rPr>
                <w:rFonts w:ascii="Source Sans 3" w:eastAsia="Times New Roman" w:hAnsi="Source Sans 3"/>
                <w:rPrChange w:id="34210" w:author="Administrator" w:date="2026-06-26T09:54:00Z">
                  <w:rPr>
                    <w:rFonts w:ascii="Source Sans 3" w:eastAsia="Times New Roman" w:hAnsi="Source Sans 3" w:cs="Times New Roman"/>
                    <w:color w:val="000000"/>
                  </w:rPr>
                </w:rPrChange>
              </w:rPr>
              <w:pPrChange w:id="34211" w:author="Administrator" w:date="2026-06-26T09:54:00Z">
                <w:pPr>
                  <w:jc w:val="left"/>
                </w:pPr>
              </w:pPrChange>
            </w:pPr>
            <w:r w:rsidRPr="007F1D2B">
              <w:rPr>
                <w:rFonts w:ascii="Source Sans 3" w:eastAsia="Times New Roman" w:hAnsi="Source Sans 3"/>
                <w:rPrChange w:id="342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691389" w14:textId="77777777" w:rsidR="00D613E9" w:rsidRPr="007F1D2B" w:rsidRDefault="00D613E9" w:rsidP="00D613E9">
            <w:pPr>
              <w:pStyle w:val="Frspaiere"/>
              <w:rPr>
                <w:rFonts w:ascii="Source Sans 3" w:eastAsia="Times New Roman" w:hAnsi="Source Sans 3"/>
                <w:rPrChange w:id="34213" w:author="Administrator" w:date="2026-06-26T09:54:00Z">
                  <w:rPr>
                    <w:rFonts w:ascii="Source Sans 3" w:eastAsia="Times New Roman" w:hAnsi="Source Sans 3" w:cs="Times New Roman"/>
                    <w:color w:val="000000"/>
                  </w:rPr>
                </w:rPrChange>
              </w:rPr>
              <w:pPrChange w:id="34214" w:author="Administrator" w:date="2026-06-26T09:54:00Z">
                <w:pPr>
                  <w:jc w:val="left"/>
                </w:pPr>
              </w:pPrChange>
            </w:pPr>
            <w:r w:rsidRPr="007F1D2B">
              <w:rPr>
                <w:rFonts w:ascii="Source Sans 3" w:eastAsia="Times New Roman" w:hAnsi="Source Sans 3"/>
                <w:rPrChange w:id="34215" w:author="Administrator" w:date="2026-06-26T09:54:00Z">
                  <w:rPr>
                    <w:rFonts w:ascii="Source Sans 3" w:eastAsia="Times New Roman" w:hAnsi="Source Sans 3" w:cs="Times New Roman"/>
                    <w:color w:val="000000"/>
                  </w:rPr>
                </w:rPrChange>
              </w:rPr>
              <w:t> </w:t>
            </w:r>
          </w:p>
        </w:tc>
      </w:tr>
      <w:tr w:rsidR="00D613E9" w:rsidRPr="007F1D2B" w14:paraId="5199B966" w14:textId="77777777" w:rsidTr="008D6693">
        <w:trPr>
          <w:trHeight w:val="300"/>
        </w:trPr>
        <w:tc>
          <w:tcPr>
            <w:tcW w:w="889" w:type="dxa"/>
            <w:hideMark/>
          </w:tcPr>
          <w:p w14:paraId="4B9EC0F0" w14:textId="77777777" w:rsidR="00D613E9" w:rsidRPr="007F1D2B" w:rsidRDefault="00D613E9" w:rsidP="00D613E9">
            <w:pPr>
              <w:pStyle w:val="Frspaiere"/>
              <w:rPr>
                <w:rFonts w:ascii="Source Sans 3" w:eastAsia="Times New Roman" w:hAnsi="Source Sans 3"/>
                <w:rPrChange w:id="34216" w:author="Administrator" w:date="2026-06-26T09:54:00Z">
                  <w:rPr>
                    <w:rFonts w:ascii="Source Sans 3" w:eastAsia="Times New Roman" w:hAnsi="Source Sans 3" w:cs="Times New Roman"/>
                    <w:color w:val="000000"/>
                  </w:rPr>
                </w:rPrChange>
              </w:rPr>
              <w:pPrChange w:id="34217" w:author="Administrator" w:date="2026-06-26T09:54:00Z">
                <w:pPr>
                  <w:jc w:val="right"/>
                </w:pPr>
              </w:pPrChange>
            </w:pPr>
            <w:r w:rsidRPr="007F1D2B">
              <w:rPr>
                <w:rFonts w:ascii="Source Sans 3" w:eastAsia="Times New Roman" w:hAnsi="Source Sans 3"/>
                <w:rPrChange w:id="34218" w:author="Administrator" w:date="2026-06-26T09:54:00Z">
                  <w:rPr>
                    <w:rFonts w:ascii="Source Sans 3" w:eastAsia="Times New Roman" w:hAnsi="Source Sans 3" w:cs="Times New Roman"/>
                    <w:color w:val="000000"/>
                  </w:rPr>
                </w:rPrChange>
              </w:rPr>
              <w:t>477</w:t>
            </w:r>
          </w:p>
        </w:tc>
        <w:tc>
          <w:tcPr>
            <w:tcW w:w="1629" w:type="dxa"/>
            <w:hideMark/>
          </w:tcPr>
          <w:p w14:paraId="245CA303" w14:textId="77777777" w:rsidR="00D613E9" w:rsidRPr="007F1D2B" w:rsidRDefault="00D613E9" w:rsidP="00D613E9">
            <w:pPr>
              <w:pStyle w:val="Frspaiere"/>
              <w:rPr>
                <w:rFonts w:ascii="Source Sans 3" w:eastAsia="Times New Roman" w:hAnsi="Source Sans 3"/>
                <w:rPrChange w:id="34219" w:author="Administrator" w:date="2026-06-26T09:54:00Z">
                  <w:rPr>
                    <w:rFonts w:ascii="Source Sans 3" w:eastAsia="Times New Roman" w:hAnsi="Source Sans 3" w:cs="Times New Roman"/>
                    <w:color w:val="000000"/>
                  </w:rPr>
                </w:rPrChange>
              </w:rPr>
              <w:pPrChange w:id="34220" w:author="Administrator" w:date="2026-06-26T09:54:00Z">
                <w:pPr>
                  <w:jc w:val="right"/>
                </w:pPr>
              </w:pPrChange>
            </w:pPr>
            <w:r w:rsidRPr="007F1D2B">
              <w:rPr>
                <w:rFonts w:ascii="Source Sans 3" w:eastAsia="Times New Roman" w:hAnsi="Source Sans 3"/>
                <w:rPrChange w:id="34221" w:author="Administrator" w:date="2026-06-26T09:54:00Z">
                  <w:rPr>
                    <w:rFonts w:ascii="Source Sans 3" w:eastAsia="Times New Roman" w:hAnsi="Source Sans 3" w:cs="Times New Roman"/>
                    <w:color w:val="000000"/>
                  </w:rPr>
                </w:rPrChange>
              </w:rPr>
              <w:t>  27-01-2026</w:t>
            </w:r>
          </w:p>
        </w:tc>
        <w:tc>
          <w:tcPr>
            <w:tcW w:w="8812" w:type="dxa"/>
            <w:hideMark/>
          </w:tcPr>
          <w:p w14:paraId="10E66C2E" w14:textId="77777777" w:rsidR="00D613E9" w:rsidRPr="007F1D2B" w:rsidRDefault="00D613E9" w:rsidP="00D613E9">
            <w:pPr>
              <w:pStyle w:val="Frspaiere"/>
              <w:rPr>
                <w:rFonts w:ascii="Source Sans 3" w:eastAsia="Times New Roman" w:hAnsi="Source Sans 3"/>
                <w:rPrChange w:id="34222" w:author="Administrator" w:date="2026-06-26T09:54:00Z">
                  <w:rPr>
                    <w:rFonts w:ascii="Source Sans 3" w:eastAsia="Times New Roman" w:hAnsi="Source Sans 3" w:cs="Times New Roman"/>
                    <w:color w:val="000000"/>
                  </w:rPr>
                </w:rPrChange>
              </w:rPr>
              <w:pPrChange w:id="34223" w:author="Administrator" w:date="2026-06-26T09:54:00Z">
                <w:pPr>
                  <w:jc w:val="left"/>
                </w:pPr>
              </w:pPrChange>
            </w:pPr>
            <w:r w:rsidRPr="007F1D2B">
              <w:rPr>
                <w:rFonts w:ascii="Source Sans 3" w:eastAsia="Times New Roman" w:hAnsi="Source Sans 3"/>
                <w:rPrChange w:id="342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2D0DC20" w14:textId="77777777" w:rsidR="00D613E9" w:rsidRPr="007F1D2B" w:rsidRDefault="00D613E9" w:rsidP="00D613E9">
            <w:pPr>
              <w:pStyle w:val="Frspaiere"/>
              <w:rPr>
                <w:rFonts w:ascii="Source Sans 3" w:eastAsia="Times New Roman" w:hAnsi="Source Sans 3"/>
                <w:rPrChange w:id="34225" w:author="Administrator" w:date="2026-06-26T09:54:00Z">
                  <w:rPr>
                    <w:rFonts w:ascii="Source Sans 3" w:eastAsia="Times New Roman" w:hAnsi="Source Sans 3" w:cs="Times New Roman"/>
                    <w:color w:val="000000"/>
                  </w:rPr>
                </w:rPrChange>
              </w:rPr>
              <w:pPrChange w:id="34226" w:author="Administrator" w:date="2026-06-26T09:54:00Z">
                <w:pPr>
                  <w:jc w:val="left"/>
                </w:pPr>
              </w:pPrChange>
            </w:pPr>
            <w:r w:rsidRPr="007F1D2B">
              <w:rPr>
                <w:rFonts w:ascii="Source Sans 3" w:eastAsia="Times New Roman" w:hAnsi="Source Sans 3"/>
                <w:rPrChange w:id="34227" w:author="Administrator" w:date="2026-06-26T09:54:00Z">
                  <w:rPr>
                    <w:rFonts w:ascii="Source Sans 3" w:eastAsia="Times New Roman" w:hAnsi="Source Sans 3" w:cs="Times New Roman"/>
                    <w:color w:val="000000"/>
                  </w:rPr>
                </w:rPrChange>
              </w:rPr>
              <w:t> </w:t>
            </w:r>
          </w:p>
        </w:tc>
      </w:tr>
      <w:tr w:rsidR="00D613E9" w:rsidRPr="007F1D2B" w14:paraId="0226514F" w14:textId="77777777" w:rsidTr="008D6693">
        <w:trPr>
          <w:trHeight w:val="300"/>
        </w:trPr>
        <w:tc>
          <w:tcPr>
            <w:tcW w:w="889" w:type="dxa"/>
            <w:hideMark/>
          </w:tcPr>
          <w:p w14:paraId="116A6EFA" w14:textId="77777777" w:rsidR="00D613E9" w:rsidRPr="007F1D2B" w:rsidRDefault="00D613E9" w:rsidP="00D613E9">
            <w:pPr>
              <w:pStyle w:val="Frspaiere"/>
              <w:rPr>
                <w:rFonts w:ascii="Source Sans 3" w:eastAsia="Times New Roman" w:hAnsi="Source Sans 3"/>
                <w:rPrChange w:id="34228" w:author="Administrator" w:date="2026-06-26T09:54:00Z">
                  <w:rPr>
                    <w:rFonts w:ascii="Source Sans 3" w:eastAsia="Times New Roman" w:hAnsi="Source Sans 3" w:cs="Times New Roman"/>
                    <w:color w:val="000000"/>
                  </w:rPr>
                </w:rPrChange>
              </w:rPr>
              <w:pPrChange w:id="34229" w:author="Administrator" w:date="2026-06-26T09:54:00Z">
                <w:pPr>
                  <w:jc w:val="right"/>
                </w:pPr>
              </w:pPrChange>
            </w:pPr>
            <w:r w:rsidRPr="007F1D2B">
              <w:rPr>
                <w:rFonts w:ascii="Source Sans 3" w:eastAsia="Times New Roman" w:hAnsi="Source Sans 3"/>
                <w:rPrChange w:id="34230" w:author="Administrator" w:date="2026-06-26T09:54:00Z">
                  <w:rPr>
                    <w:rFonts w:ascii="Source Sans 3" w:eastAsia="Times New Roman" w:hAnsi="Source Sans 3" w:cs="Times New Roman"/>
                    <w:color w:val="000000"/>
                  </w:rPr>
                </w:rPrChange>
              </w:rPr>
              <w:t>476</w:t>
            </w:r>
          </w:p>
        </w:tc>
        <w:tc>
          <w:tcPr>
            <w:tcW w:w="1629" w:type="dxa"/>
            <w:hideMark/>
          </w:tcPr>
          <w:p w14:paraId="3B301608" w14:textId="77777777" w:rsidR="00D613E9" w:rsidRPr="007F1D2B" w:rsidRDefault="00D613E9" w:rsidP="00D613E9">
            <w:pPr>
              <w:pStyle w:val="Frspaiere"/>
              <w:rPr>
                <w:rFonts w:ascii="Source Sans 3" w:eastAsia="Times New Roman" w:hAnsi="Source Sans 3"/>
                <w:rPrChange w:id="34231" w:author="Administrator" w:date="2026-06-26T09:54:00Z">
                  <w:rPr>
                    <w:rFonts w:ascii="Source Sans 3" w:eastAsia="Times New Roman" w:hAnsi="Source Sans 3" w:cs="Times New Roman"/>
                    <w:color w:val="000000"/>
                  </w:rPr>
                </w:rPrChange>
              </w:rPr>
              <w:pPrChange w:id="34232" w:author="Administrator" w:date="2026-06-26T09:54:00Z">
                <w:pPr>
                  <w:jc w:val="right"/>
                </w:pPr>
              </w:pPrChange>
            </w:pPr>
            <w:r w:rsidRPr="007F1D2B">
              <w:rPr>
                <w:rFonts w:ascii="Source Sans 3" w:eastAsia="Times New Roman" w:hAnsi="Source Sans 3"/>
                <w:rPrChange w:id="34233" w:author="Administrator" w:date="2026-06-26T09:54:00Z">
                  <w:rPr>
                    <w:rFonts w:ascii="Source Sans 3" w:eastAsia="Times New Roman" w:hAnsi="Source Sans 3" w:cs="Times New Roman"/>
                    <w:color w:val="000000"/>
                  </w:rPr>
                </w:rPrChange>
              </w:rPr>
              <w:t>  27-01-2026</w:t>
            </w:r>
          </w:p>
        </w:tc>
        <w:tc>
          <w:tcPr>
            <w:tcW w:w="8812" w:type="dxa"/>
            <w:hideMark/>
          </w:tcPr>
          <w:p w14:paraId="3ECA0700" w14:textId="77777777" w:rsidR="00D613E9" w:rsidRPr="007F1D2B" w:rsidRDefault="00D613E9" w:rsidP="00D613E9">
            <w:pPr>
              <w:pStyle w:val="Frspaiere"/>
              <w:rPr>
                <w:rFonts w:ascii="Source Sans 3" w:eastAsia="Times New Roman" w:hAnsi="Source Sans 3"/>
                <w:rPrChange w:id="34234" w:author="Administrator" w:date="2026-06-26T09:54:00Z">
                  <w:rPr>
                    <w:rFonts w:ascii="Source Sans 3" w:eastAsia="Times New Roman" w:hAnsi="Source Sans 3" w:cs="Times New Roman"/>
                    <w:color w:val="000000"/>
                  </w:rPr>
                </w:rPrChange>
              </w:rPr>
              <w:pPrChange w:id="34235" w:author="Administrator" w:date="2026-06-26T09:54:00Z">
                <w:pPr>
                  <w:jc w:val="left"/>
                </w:pPr>
              </w:pPrChange>
            </w:pPr>
            <w:r w:rsidRPr="007F1D2B">
              <w:rPr>
                <w:rFonts w:ascii="Source Sans 3" w:eastAsia="Times New Roman" w:hAnsi="Source Sans 3"/>
                <w:rPrChange w:id="342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77B5986" w14:textId="77777777" w:rsidR="00D613E9" w:rsidRPr="007F1D2B" w:rsidRDefault="00D613E9" w:rsidP="00D613E9">
            <w:pPr>
              <w:pStyle w:val="Frspaiere"/>
              <w:rPr>
                <w:rFonts w:ascii="Source Sans 3" w:eastAsia="Times New Roman" w:hAnsi="Source Sans 3"/>
                <w:rPrChange w:id="34237" w:author="Administrator" w:date="2026-06-26T09:54:00Z">
                  <w:rPr>
                    <w:rFonts w:ascii="Source Sans 3" w:eastAsia="Times New Roman" w:hAnsi="Source Sans 3" w:cs="Times New Roman"/>
                    <w:color w:val="000000"/>
                  </w:rPr>
                </w:rPrChange>
              </w:rPr>
              <w:pPrChange w:id="34238" w:author="Administrator" w:date="2026-06-26T09:54:00Z">
                <w:pPr>
                  <w:jc w:val="left"/>
                </w:pPr>
              </w:pPrChange>
            </w:pPr>
            <w:r w:rsidRPr="007F1D2B">
              <w:rPr>
                <w:rFonts w:ascii="Source Sans 3" w:eastAsia="Times New Roman" w:hAnsi="Source Sans 3"/>
                <w:rPrChange w:id="34239" w:author="Administrator" w:date="2026-06-26T09:54:00Z">
                  <w:rPr>
                    <w:rFonts w:ascii="Source Sans 3" w:eastAsia="Times New Roman" w:hAnsi="Source Sans 3" w:cs="Times New Roman"/>
                    <w:color w:val="000000"/>
                  </w:rPr>
                </w:rPrChange>
              </w:rPr>
              <w:t> </w:t>
            </w:r>
          </w:p>
        </w:tc>
      </w:tr>
      <w:tr w:rsidR="00D613E9" w:rsidRPr="007F1D2B" w14:paraId="65B541DA" w14:textId="77777777" w:rsidTr="008D6693">
        <w:trPr>
          <w:trHeight w:val="300"/>
        </w:trPr>
        <w:tc>
          <w:tcPr>
            <w:tcW w:w="889" w:type="dxa"/>
            <w:hideMark/>
          </w:tcPr>
          <w:p w14:paraId="1309FF32" w14:textId="77777777" w:rsidR="00D613E9" w:rsidRPr="007F1D2B" w:rsidRDefault="00D613E9" w:rsidP="00D613E9">
            <w:pPr>
              <w:pStyle w:val="Frspaiere"/>
              <w:rPr>
                <w:rFonts w:ascii="Source Sans 3" w:eastAsia="Times New Roman" w:hAnsi="Source Sans 3"/>
                <w:rPrChange w:id="34240" w:author="Administrator" w:date="2026-06-26T09:54:00Z">
                  <w:rPr>
                    <w:rFonts w:ascii="Source Sans 3" w:eastAsia="Times New Roman" w:hAnsi="Source Sans 3" w:cs="Times New Roman"/>
                    <w:color w:val="000000"/>
                  </w:rPr>
                </w:rPrChange>
              </w:rPr>
              <w:pPrChange w:id="34241" w:author="Administrator" w:date="2026-06-26T09:54:00Z">
                <w:pPr>
                  <w:jc w:val="right"/>
                </w:pPr>
              </w:pPrChange>
            </w:pPr>
            <w:r w:rsidRPr="007F1D2B">
              <w:rPr>
                <w:rFonts w:ascii="Source Sans 3" w:eastAsia="Times New Roman" w:hAnsi="Source Sans 3"/>
                <w:rPrChange w:id="34242" w:author="Administrator" w:date="2026-06-26T09:54:00Z">
                  <w:rPr>
                    <w:rFonts w:ascii="Source Sans 3" w:eastAsia="Times New Roman" w:hAnsi="Source Sans 3" w:cs="Times New Roman"/>
                    <w:color w:val="000000"/>
                  </w:rPr>
                </w:rPrChange>
              </w:rPr>
              <w:lastRenderedPageBreak/>
              <w:t>475</w:t>
            </w:r>
          </w:p>
        </w:tc>
        <w:tc>
          <w:tcPr>
            <w:tcW w:w="1629" w:type="dxa"/>
            <w:hideMark/>
          </w:tcPr>
          <w:p w14:paraId="018FDD30" w14:textId="77777777" w:rsidR="00D613E9" w:rsidRPr="007F1D2B" w:rsidRDefault="00D613E9" w:rsidP="00D613E9">
            <w:pPr>
              <w:pStyle w:val="Frspaiere"/>
              <w:rPr>
                <w:rFonts w:ascii="Source Sans 3" w:eastAsia="Times New Roman" w:hAnsi="Source Sans 3"/>
                <w:rPrChange w:id="34243" w:author="Administrator" w:date="2026-06-26T09:54:00Z">
                  <w:rPr>
                    <w:rFonts w:ascii="Source Sans 3" w:eastAsia="Times New Roman" w:hAnsi="Source Sans 3" w:cs="Times New Roman"/>
                    <w:color w:val="000000"/>
                  </w:rPr>
                </w:rPrChange>
              </w:rPr>
              <w:pPrChange w:id="34244" w:author="Administrator" w:date="2026-06-26T09:54:00Z">
                <w:pPr>
                  <w:jc w:val="right"/>
                </w:pPr>
              </w:pPrChange>
            </w:pPr>
            <w:r w:rsidRPr="007F1D2B">
              <w:rPr>
                <w:rFonts w:ascii="Source Sans 3" w:eastAsia="Times New Roman" w:hAnsi="Source Sans 3"/>
                <w:rPrChange w:id="34245" w:author="Administrator" w:date="2026-06-26T09:54:00Z">
                  <w:rPr>
                    <w:rFonts w:ascii="Source Sans 3" w:eastAsia="Times New Roman" w:hAnsi="Source Sans 3" w:cs="Times New Roman"/>
                    <w:color w:val="000000"/>
                  </w:rPr>
                </w:rPrChange>
              </w:rPr>
              <w:t>  27-01-2026</w:t>
            </w:r>
          </w:p>
        </w:tc>
        <w:tc>
          <w:tcPr>
            <w:tcW w:w="8812" w:type="dxa"/>
            <w:hideMark/>
          </w:tcPr>
          <w:p w14:paraId="07253183" w14:textId="77777777" w:rsidR="00D613E9" w:rsidRPr="007F1D2B" w:rsidRDefault="00D613E9" w:rsidP="00D613E9">
            <w:pPr>
              <w:pStyle w:val="Frspaiere"/>
              <w:rPr>
                <w:rFonts w:ascii="Source Sans 3" w:eastAsia="Times New Roman" w:hAnsi="Source Sans 3"/>
                <w:rPrChange w:id="34246" w:author="Administrator" w:date="2026-06-26T09:54:00Z">
                  <w:rPr>
                    <w:rFonts w:ascii="Source Sans 3" w:eastAsia="Times New Roman" w:hAnsi="Source Sans 3" w:cs="Times New Roman"/>
                    <w:color w:val="000000"/>
                  </w:rPr>
                </w:rPrChange>
              </w:rPr>
              <w:pPrChange w:id="34247" w:author="Administrator" w:date="2026-06-26T09:54:00Z">
                <w:pPr>
                  <w:jc w:val="left"/>
                </w:pPr>
              </w:pPrChange>
            </w:pPr>
            <w:r w:rsidRPr="007F1D2B">
              <w:rPr>
                <w:rFonts w:ascii="Source Sans 3" w:eastAsia="Times New Roman" w:hAnsi="Source Sans 3"/>
                <w:rPrChange w:id="342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E93579" w14:textId="77777777" w:rsidR="00D613E9" w:rsidRPr="007F1D2B" w:rsidRDefault="00D613E9" w:rsidP="00D613E9">
            <w:pPr>
              <w:pStyle w:val="Frspaiere"/>
              <w:rPr>
                <w:rFonts w:ascii="Source Sans 3" w:eastAsia="Times New Roman" w:hAnsi="Source Sans 3"/>
                <w:rPrChange w:id="34249" w:author="Administrator" w:date="2026-06-26T09:54:00Z">
                  <w:rPr>
                    <w:rFonts w:ascii="Source Sans 3" w:eastAsia="Times New Roman" w:hAnsi="Source Sans 3" w:cs="Times New Roman"/>
                    <w:color w:val="000000"/>
                  </w:rPr>
                </w:rPrChange>
              </w:rPr>
              <w:pPrChange w:id="34250" w:author="Administrator" w:date="2026-06-26T09:54:00Z">
                <w:pPr>
                  <w:jc w:val="left"/>
                </w:pPr>
              </w:pPrChange>
            </w:pPr>
            <w:r w:rsidRPr="007F1D2B">
              <w:rPr>
                <w:rFonts w:ascii="Source Sans 3" w:eastAsia="Times New Roman" w:hAnsi="Source Sans 3"/>
                <w:rPrChange w:id="34251" w:author="Administrator" w:date="2026-06-26T09:54:00Z">
                  <w:rPr>
                    <w:rFonts w:ascii="Source Sans 3" w:eastAsia="Times New Roman" w:hAnsi="Source Sans 3" w:cs="Times New Roman"/>
                    <w:color w:val="000000"/>
                  </w:rPr>
                </w:rPrChange>
              </w:rPr>
              <w:t> </w:t>
            </w:r>
          </w:p>
        </w:tc>
      </w:tr>
      <w:tr w:rsidR="00D613E9" w:rsidRPr="007F1D2B" w14:paraId="46036792" w14:textId="77777777" w:rsidTr="008D6693">
        <w:trPr>
          <w:trHeight w:val="300"/>
        </w:trPr>
        <w:tc>
          <w:tcPr>
            <w:tcW w:w="889" w:type="dxa"/>
            <w:hideMark/>
          </w:tcPr>
          <w:p w14:paraId="75AC3716" w14:textId="77777777" w:rsidR="00D613E9" w:rsidRPr="007F1D2B" w:rsidRDefault="00D613E9" w:rsidP="00D613E9">
            <w:pPr>
              <w:pStyle w:val="Frspaiere"/>
              <w:rPr>
                <w:rFonts w:ascii="Source Sans 3" w:eastAsia="Times New Roman" w:hAnsi="Source Sans 3"/>
                <w:rPrChange w:id="34252" w:author="Administrator" w:date="2026-06-26T09:54:00Z">
                  <w:rPr>
                    <w:rFonts w:ascii="Source Sans 3" w:eastAsia="Times New Roman" w:hAnsi="Source Sans 3" w:cs="Times New Roman"/>
                    <w:color w:val="000000"/>
                  </w:rPr>
                </w:rPrChange>
              </w:rPr>
              <w:pPrChange w:id="34253" w:author="Administrator" w:date="2026-06-26T09:54:00Z">
                <w:pPr>
                  <w:jc w:val="right"/>
                </w:pPr>
              </w:pPrChange>
            </w:pPr>
            <w:r w:rsidRPr="007F1D2B">
              <w:rPr>
                <w:rFonts w:ascii="Source Sans 3" w:eastAsia="Times New Roman" w:hAnsi="Source Sans 3"/>
                <w:rPrChange w:id="34254" w:author="Administrator" w:date="2026-06-26T09:54:00Z">
                  <w:rPr>
                    <w:rFonts w:ascii="Source Sans 3" w:eastAsia="Times New Roman" w:hAnsi="Source Sans 3" w:cs="Times New Roman"/>
                    <w:color w:val="000000"/>
                  </w:rPr>
                </w:rPrChange>
              </w:rPr>
              <w:t>474</w:t>
            </w:r>
          </w:p>
        </w:tc>
        <w:tc>
          <w:tcPr>
            <w:tcW w:w="1629" w:type="dxa"/>
            <w:hideMark/>
          </w:tcPr>
          <w:p w14:paraId="6ACA4099" w14:textId="77777777" w:rsidR="00D613E9" w:rsidRPr="007F1D2B" w:rsidRDefault="00D613E9" w:rsidP="00D613E9">
            <w:pPr>
              <w:pStyle w:val="Frspaiere"/>
              <w:rPr>
                <w:rFonts w:ascii="Source Sans 3" w:eastAsia="Times New Roman" w:hAnsi="Source Sans 3"/>
                <w:rPrChange w:id="34255" w:author="Administrator" w:date="2026-06-26T09:54:00Z">
                  <w:rPr>
                    <w:rFonts w:ascii="Source Sans 3" w:eastAsia="Times New Roman" w:hAnsi="Source Sans 3" w:cs="Times New Roman"/>
                    <w:color w:val="000000"/>
                  </w:rPr>
                </w:rPrChange>
              </w:rPr>
              <w:pPrChange w:id="34256" w:author="Administrator" w:date="2026-06-26T09:54:00Z">
                <w:pPr>
                  <w:jc w:val="right"/>
                </w:pPr>
              </w:pPrChange>
            </w:pPr>
            <w:r w:rsidRPr="007F1D2B">
              <w:rPr>
                <w:rFonts w:ascii="Source Sans 3" w:eastAsia="Times New Roman" w:hAnsi="Source Sans 3"/>
                <w:rPrChange w:id="34257" w:author="Administrator" w:date="2026-06-26T09:54:00Z">
                  <w:rPr>
                    <w:rFonts w:ascii="Source Sans 3" w:eastAsia="Times New Roman" w:hAnsi="Source Sans 3" w:cs="Times New Roman"/>
                    <w:color w:val="000000"/>
                  </w:rPr>
                </w:rPrChange>
              </w:rPr>
              <w:t>  27-01-2026</w:t>
            </w:r>
          </w:p>
        </w:tc>
        <w:tc>
          <w:tcPr>
            <w:tcW w:w="8812" w:type="dxa"/>
            <w:hideMark/>
          </w:tcPr>
          <w:p w14:paraId="6C1D264A" w14:textId="77777777" w:rsidR="00D613E9" w:rsidRPr="007F1D2B" w:rsidRDefault="00D613E9" w:rsidP="00D613E9">
            <w:pPr>
              <w:pStyle w:val="Frspaiere"/>
              <w:rPr>
                <w:rFonts w:ascii="Source Sans 3" w:eastAsia="Times New Roman" w:hAnsi="Source Sans 3"/>
                <w:rPrChange w:id="34258" w:author="Administrator" w:date="2026-06-26T09:54:00Z">
                  <w:rPr>
                    <w:rFonts w:ascii="Source Sans 3" w:eastAsia="Times New Roman" w:hAnsi="Source Sans 3" w:cs="Times New Roman"/>
                    <w:color w:val="000000"/>
                  </w:rPr>
                </w:rPrChange>
              </w:rPr>
              <w:pPrChange w:id="34259" w:author="Administrator" w:date="2026-06-26T09:54:00Z">
                <w:pPr>
                  <w:jc w:val="left"/>
                </w:pPr>
              </w:pPrChange>
            </w:pPr>
            <w:r w:rsidRPr="007F1D2B">
              <w:rPr>
                <w:rFonts w:ascii="Source Sans 3" w:eastAsia="Times New Roman" w:hAnsi="Source Sans 3"/>
                <w:rPrChange w:id="342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552D6B3" w14:textId="77777777" w:rsidR="00D613E9" w:rsidRPr="007F1D2B" w:rsidRDefault="00D613E9" w:rsidP="00D613E9">
            <w:pPr>
              <w:pStyle w:val="Frspaiere"/>
              <w:rPr>
                <w:rFonts w:ascii="Source Sans 3" w:eastAsia="Times New Roman" w:hAnsi="Source Sans 3"/>
                <w:rPrChange w:id="34261" w:author="Administrator" w:date="2026-06-26T09:54:00Z">
                  <w:rPr>
                    <w:rFonts w:ascii="Source Sans 3" w:eastAsia="Times New Roman" w:hAnsi="Source Sans 3" w:cs="Times New Roman"/>
                    <w:color w:val="000000"/>
                  </w:rPr>
                </w:rPrChange>
              </w:rPr>
              <w:pPrChange w:id="34262" w:author="Administrator" w:date="2026-06-26T09:54:00Z">
                <w:pPr>
                  <w:jc w:val="left"/>
                </w:pPr>
              </w:pPrChange>
            </w:pPr>
            <w:r w:rsidRPr="007F1D2B">
              <w:rPr>
                <w:rFonts w:ascii="Source Sans 3" w:eastAsia="Times New Roman" w:hAnsi="Source Sans 3"/>
                <w:rPrChange w:id="34263" w:author="Administrator" w:date="2026-06-26T09:54:00Z">
                  <w:rPr>
                    <w:rFonts w:ascii="Source Sans 3" w:eastAsia="Times New Roman" w:hAnsi="Source Sans 3" w:cs="Times New Roman"/>
                    <w:color w:val="000000"/>
                  </w:rPr>
                </w:rPrChange>
              </w:rPr>
              <w:t> </w:t>
            </w:r>
          </w:p>
        </w:tc>
      </w:tr>
      <w:tr w:rsidR="00D613E9" w:rsidRPr="007F1D2B" w14:paraId="40516CA5" w14:textId="77777777" w:rsidTr="008D6693">
        <w:trPr>
          <w:trHeight w:val="300"/>
        </w:trPr>
        <w:tc>
          <w:tcPr>
            <w:tcW w:w="889" w:type="dxa"/>
            <w:hideMark/>
          </w:tcPr>
          <w:p w14:paraId="0BA91E04" w14:textId="77777777" w:rsidR="00D613E9" w:rsidRPr="007F1D2B" w:rsidRDefault="00D613E9" w:rsidP="00D613E9">
            <w:pPr>
              <w:pStyle w:val="Frspaiere"/>
              <w:rPr>
                <w:rFonts w:ascii="Source Sans 3" w:eastAsia="Times New Roman" w:hAnsi="Source Sans 3"/>
                <w:rPrChange w:id="34264" w:author="Administrator" w:date="2026-06-26T09:54:00Z">
                  <w:rPr>
                    <w:rFonts w:ascii="Source Sans 3" w:eastAsia="Times New Roman" w:hAnsi="Source Sans 3" w:cs="Times New Roman"/>
                    <w:color w:val="000000"/>
                  </w:rPr>
                </w:rPrChange>
              </w:rPr>
              <w:pPrChange w:id="34265" w:author="Administrator" w:date="2026-06-26T09:54:00Z">
                <w:pPr>
                  <w:jc w:val="right"/>
                </w:pPr>
              </w:pPrChange>
            </w:pPr>
            <w:r w:rsidRPr="007F1D2B">
              <w:rPr>
                <w:rFonts w:ascii="Source Sans 3" w:eastAsia="Times New Roman" w:hAnsi="Source Sans 3"/>
                <w:rPrChange w:id="34266" w:author="Administrator" w:date="2026-06-26T09:54:00Z">
                  <w:rPr>
                    <w:rFonts w:ascii="Source Sans 3" w:eastAsia="Times New Roman" w:hAnsi="Source Sans 3" w:cs="Times New Roman"/>
                    <w:color w:val="000000"/>
                  </w:rPr>
                </w:rPrChange>
              </w:rPr>
              <w:t>473</w:t>
            </w:r>
          </w:p>
        </w:tc>
        <w:tc>
          <w:tcPr>
            <w:tcW w:w="1629" w:type="dxa"/>
            <w:hideMark/>
          </w:tcPr>
          <w:p w14:paraId="71F127FD" w14:textId="77777777" w:rsidR="00D613E9" w:rsidRPr="007F1D2B" w:rsidRDefault="00D613E9" w:rsidP="00D613E9">
            <w:pPr>
              <w:pStyle w:val="Frspaiere"/>
              <w:rPr>
                <w:rFonts w:ascii="Source Sans 3" w:eastAsia="Times New Roman" w:hAnsi="Source Sans 3"/>
                <w:rPrChange w:id="34267" w:author="Administrator" w:date="2026-06-26T09:54:00Z">
                  <w:rPr>
                    <w:rFonts w:ascii="Source Sans 3" w:eastAsia="Times New Roman" w:hAnsi="Source Sans 3" w:cs="Times New Roman"/>
                    <w:color w:val="000000"/>
                  </w:rPr>
                </w:rPrChange>
              </w:rPr>
              <w:pPrChange w:id="34268" w:author="Administrator" w:date="2026-06-26T09:54:00Z">
                <w:pPr>
                  <w:jc w:val="right"/>
                </w:pPr>
              </w:pPrChange>
            </w:pPr>
            <w:r w:rsidRPr="007F1D2B">
              <w:rPr>
                <w:rFonts w:ascii="Source Sans 3" w:eastAsia="Times New Roman" w:hAnsi="Source Sans 3"/>
                <w:rPrChange w:id="34269" w:author="Administrator" w:date="2026-06-26T09:54:00Z">
                  <w:rPr>
                    <w:rFonts w:ascii="Source Sans 3" w:eastAsia="Times New Roman" w:hAnsi="Source Sans 3" w:cs="Times New Roman"/>
                    <w:color w:val="000000"/>
                  </w:rPr>
                </w:rPrChange>
              </w:rPr>
              <w:t>  27-01-2026</w:t>
            </w:r>
          </w:p>
        </w:tc>
        <w:tc>
          <w:tcPr>
            <w:tcW w:w="8812" w:type="dxa"/>
            <w:hideMark/>
          </w:tcPr>
          <w:p w14:paraId="4B97F904" w14:textId="77777777" w:rsidR="00D613E9" w:rsidRPr="007F1D2B" w:rsidRDefault="00D613E9" w:rsidP="00D613E9">
            <w:pPr>
              <w:pStyle w:val="Frspaiere"/>
              <w:rPr>
                <w:rFonts w:ascii="Source Sans 3" w:eastAsia="Times New Roman" w:hAnsi="Source Sans 3"/>
                <w:rPrChange w:id="34270" w:author="Administrator" w:date="2026-06-26T09:54:00Z">
                  <w:rPr>
                    <w:rFonts w:ascii="Source Sans 3" w:eastAsia="Times New Roman" w:hAnsi="Source Sans 3" w:cs="Times New Roman"/>
                    <w:color w:val="000000"/>
                  </w:rPr>
                </w:rPrChange>
              </w:rPr>
              <w:pPrChange w:id="34271" w:author="Administrator" w:date="2026-06-26T09:54:00Z">
                <w:pPr>
                  <w:jc w:val="left"/>
                </w:pPr>
              </w:pPrChange>
            </w:pPr>
            <w:r w:rsidRPr="007F1D2B">
              <w:rPr>
                <w:rFonts w:ascii="Source Sans 3" w:eastAsia="Times New Roman" w:hAnsi="Source Sans 3"/>
                <w:rPrChange w:id="342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38DBB5" w14:textId="77777777" w:rsidR="00D613E9" w:rsidRPr="007F1D2B" w:rsidRDefault="00D613E9" w:rsidP="00D613E9">
            <w:pPr>
              <w:pStyle w:val="Frspaiere"/>
              <w:rPr>
                <w:rFonts w:ascii="Source Sans 3" w:eastAsia="Times New Roman" w:hAnsi="Source Sans 3"/>
                <w:rPrChange w:id="34273" w:author="Administrator" w:date="2026-06-26T09:54:00Z">
                  <w:rPr>
                    <w:rFonts w:ascii="Source Sans 3" w:eastAsia="Times New Roman" w:hAnsi="Source Sans 3" w:cs="Times New Roman"/>
                    <w:color w:val="000000"/>
                  </w:rPr>
                </w:rPrChange>
              </w:rPr>
              <w:pPrChange w:id="34274" w:author="Administrator" w:date="2026-06-26T09:54:00Z">
                <w:pPr>
                  <w:jc w:val="left"/>
                </w:pPr>
              </w:pPrChange>
            </w:pPr>
            <w:r w:rsidRPr="007F1D2B">
              <w:rPr>
                <w:rFonts w:ascii="Source Sans 3" w:eastAsia="Times New Roman" w:hAnsi="Source Sans 3"/>
                <w:rPrChange w:id="34275" w:author="Administrator" w:date="2026-06-26T09:54:00Z">
                  <w:rPr>
                    <w:rFonts w:ascii="Source Sans 3" w:eastAsia="Times New Roman" w:hAnsi="Source Sans 3" w:cs="Times New Roman"/>
                    <w:color w:val="000000"/>
                  </w:rPr>
                </w:rPrChange>
              </w:rPr>
              <w:t> </w:t>
            </w:r>
          </w:p>
        </w:tc>
      </w:tr>
      <w:tr w:rsidR="00D613E9" w:rsidRPr="007F1D2B" w14:paraId="3B778D9F" w14:textId="77777777" w:rsidTr="008D6693">
        <w:trPr>
          <w:trHeight w:val="300"/>
        </w:trPr>
        <w:tc>
          <w:tcPr>
            <w:tcW w:w="889" w:type="dxa"/>
            <w:hideMark/>
          </w:tcPr>
          <w:p w14:paraId="0EC1D122" w14:textId="77777777" w:rsidR="00D613E9" w:rsidRPr="007F1D2B" w:rsidRDefault="00D613E9" w:rsidP="00D613E9">
            <w:pPr>
              <w:pStyle w:val="Frspaiere"/>
              <w:rPr>
                <w:rFonts w:ascii="Source Sans 3" w:eastAsia="Times New Roman" w:hAnsi="Source Sans 3"/>
                <w:rPrChange w:id="34276" w:author="Administrator" w:date="2026-06-26T09:54:00Z">
                  <w:rPr>
                    <w:rFonts w:ascii="Source Sans 3" w:eastAsia="Times New Roman" w:hAnsi="Source Sans 3" w:cs="Times New Roman"/>
                    <w:color w:val="000000"/>
                  </w:rPr>
                </w:rPrChange>
              </w:rPr>
              <w:pPrChange w:id="34277" w:author="Administrator" w:date="2026-06-26T09:54:00Z">
                <w:pPr>
                  <w:jc w:val="right"/>
                </w:pPr>
              </w:pPrChange>
            </w:pPr>
            <w:r w:rsidRPr="007F1D2B">
              <w:rPr>
                <w:rFonts w:ascii="Source Sans 3" w:eastAsia="Times New Roman" w:hAnsi="Source Sans 3"/>
                <w:rPrChange w:id="34278" w:author="Administrator" w:date="2026-06-26T09:54:00Z">
                  <w:rPr>
                    <w:rFonts w:ascii="Source Sans 3" w:eastAsia="Times New Roman" w:hAnsi="Source Sans 3" w:cs="Times New Roman"/>
                    <w:color w:val="000000"/>
                  </w:rPr>
                </w:rPrChange>
              </w:rPr>
              <w:t>472</w:t>
            </w:r>
          </w:p>
        </w:tc>
        <w:tc>
          <w:tcPr>
            <w:tcW w:w="1629" w:type="dxa"/>
            <w:hideMark/>
          </w:tcPr>
          <w:p w14:paraId="3C80BB00" w14:textId="77777777" w:rsidR="00D613E9" w:rsidRPr="007F1D2B" w:rsidRDefault="00D613E9" w:rsidP="00D613E9">
            <w:pPr>
              <w:pStyle w:val="Frspaiere"/>
              <w:rPr>
                <w:rFonts w:ascii="Source Sans 3" w:eastAsia="Times New Roman" w:hAnsi="Source Sans 3"/>
                <w:rPrChange w:id="34279" w:author="Administrator" w:date="2026-06-26T09:54:00Z">
                  <w:rPr>
                    <w:rFonts w:ascii="Source Sans 3" w:eastAsia="Times New Roman" w:hAnsi="Source Sans 3" w:cs="Times New Roman"/>
                    <w:color w:val="000000"/>
                  </w:rPr>
                </w:rPrChange>
              </w:rPr>
              <w:pPrChange w:id="34280" w:author="Administrator" w:date="2026-06-26T09:54:00Z">
                <w:pPr>
                  <w:jc w:val="right"/>
                </w:pPr>
              </w:pPrChange>
            </w:pPr>
            <w:r w:rsidRPr="007F1D2B">
              <w:rPr>
                <w:rFonts w:ascii="Source Sans 3" w:eastAsia="Times New Roman" w:hAnsi="Source Sans 3"/>
                <w:rPrChange w:id="34281" w:author="Administrator" w:date="2026-06-26T09:54:00Z">
                  <w:rPr>
                    <w:rFonts w:ascii="Source Sans 3" w:eastAsia="Times New Roman" w:hAnsi="Source Sans 3" w:cs="Times New Roman"/>
                    <w:color w:val="000000"/>
                  </w:rPr>
                </w:rPrChange>
              </w:rPr>
              <w:t>  27-01-2026</w:t>
            </w:r>
          </w:p>
        </w:tc>
        <w:tc>
          <w:tcPr>
            <w:tcW w:w="8812" w:type="dxa"/>
            <w:hideMark/>
          </w:tcPr>
          <w:p w14:paraId="3192CAF0" w14:textId="77777777" w:rsidR="00D613E9" w:rsidRPr="007F1D2B" w:rsidRDefault="00D613E9" w:rsidP="00D613E9">
            <w:pPr>
              <w:pStyle w:val="Frspaiere"/>
              <w:rPr>
                <w:rFonts w:ascii="Source Sans 3" w:eastAsia="Times New Roman" w:hAnsi="Source Sans 3"/>
                <w:rPrChange w:id="34282" w:author="Administrator" w:date="2026-06-26T09:54:00Z">
                  <w:rPr>
                    <w:rFonts w:ascii="Source Sans 3" w:eastAsia="Times New Roman" w:hAnsi="Source Sans 3" w:cs="Times New Roman"/>
                    <w:color w:val="000000"/>
                  </w:rPr>
                </w:rPrChange>
              </w:rPr>
              <w:pPrChange w:id="34283" w:author="Administrator" w:date="2026-06-26T09:54:00Z">
                <w:pPr>
                  <w:jc w:val="left"/>
                </w:pPr>
              </w:pPrChange>
            </w:pPr>
            <w:r w:rsidRPr="007F1D2B">
              <w:rPr>
                <w:rFonts w:ascii="Source Sans 3" w:eastAsia="Times New Roman" w:hAnsi="Source Sans 3"/>
                <w:rPrChange w:id="342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7802E27" w14:textId="77777777" w:rsidR="00D613E9" w:rsidRPr="007F1D2B" w:rsidRDefault="00D613E9" w:rsidP="00D613E9">
            <w:pPr>
              <w:pStyle w:val="Frspaiere"/>
              <w:rPr>
                <w:rFonts w:ascii="Source Sans 3" w:eastAsia="Times New Roman" w:hAnsi="Source Sans 3"/>
                <w:rPrChange w:id="34285" w:author="Administrator" w:date="2026-06-26T09:54:00Z">
                  <w:rPr>
                    <w:rFonts w:ascii="Source Sans 3" w:eastAsia="Times New Roman" w:hAnsi="Source Sans 3" w:cs="Times New Roman"/>
                    <w:color w:val="000000"/>
                  </w:rPr>
                </w:rPrChange>
              </w:rPr>
              <w:pPrChange w:id="34286" w:author="Administrator" w:date="2026-06-26T09:54:00Z">
                <w:pPr>
                  <w:jc w:val="left"/>
                </w:pPr>
              </w:pPrChange>
            </w:pPr>
            <w:r w:rsidRPr="007F1D2B">
              <w:rPr>
                <w:rFonts w:ascii="Source Sans 3" w:eastAsia="Times New Roman" w:hAnsi="Source Sans 3"/>
                <w:rPrChange w:id="34287" w:author="Administrator" w:date="2026-06-26T09:54:00Z">
                  <w:rPr>
                    <w:rFonts w:ascii="Source Sans 3" w:eastAsia="Times New Roman" w:hAnsi="Source Sans 3" w:cs="Times New Roman"/>
                    <w:color w:val="000000"/>
                  </w:rPr>
                </w:rPrChange>
              </w:rPr>
              <w:t> </w:t>
            </w:r>
          </w:p>
        </w:tc>
      </w:tr>
      <w:tr w:rsidR="00D613E9" w:rsidRPr="007F1D2B" w14:paraId="357253C8" w14:textId="77777777" w:rsidTr="008D6693">
        <w:trPr>
          <w:trHeight w:val="300"/>
        </w:trPr>
        <w:tc>
          <w:tcPr>
            <w:tcW w:w="889" w:type="dxa"/>
            <w:hideMark/>
          </w:tcPr>
          <w:p w14:paraId="7480E579" w14:textId="77777777" w:rsidR="00D613E9" w:rsidRPr="007F1D2B" w:rsidRDefault="00D613E9" w:rsidP="00D613E9">
            <w:pPr>
              <w:pStyle w:val="Frspaiere"/>
              <w:rPr>
                <w:rFonts w:ascii="Source Sans 3" w:eastAsia="Times New Roman" w:hAnsi="Source Sans 3"/>
                <w:rPrChange w:id="34288" w:author="Administrator" w:date="2026-06-26T09:54:00Z">
                  <w:rPr>
                    <w:rFonts w:ascii="Source Sans 3" w:eastAsia="Times New Roman" w:hAnsi="Source Sans 3" w:cs="Times New Roman"/>
                    <w:color w:val="000000"/>
                  </w:rPr>
                </w:rPrChange>
              </w:rPr>
              <w:pPrChange w:id="34289" w:author="Administrator" w:date="2026-06-26T09:54:00Z">
                <w:pPr>
                  <w:jc w:val="right"/>
                </w:pPr>
              </w:pPrChange>
            </w:pPr>
            <w:r w:rsidRPr="007F1D2B">
              <w:rPr>
                <w:rFonts w:ascii="Source Sans 3" w:eastAsia="Times New Roman" w:hAnsi="Source Sans 3"/>
                <w:rPrChange w:id="34290" w:author="Administrator" w:date="2026-06-26T09:54:00Z">
                  <w:rPr>
                    <w:rFonts w:ascii="Source Sans 3" w:eastAsia="Times New Roman" w:hAnsi="Source Sans 3" w:cs="Times New Roman"/>
                    <w:color w:val="000000"/>
                  </w:rPr>
                </w:rPrChange>
              </w:rPr>
              <w:t>471</w:t>
            </w:r>
          </w:p>
        </w:tc>
        <w:tc>
          <w:tcPr>
            <w:tcW w:w="1629" w:type="dxa"/>
            <w:hideMark/>
          </w:tcPr>
          <w:p w14:paraId="0FF0558F" w14:textId="77777777" w:rsidR="00D613E9" w:rsidRPr="007F1D2B" w:rsidRDefault="00D613E9" w:rsidP="00D613E9">
            <w:pPr>
              <w:pStyle w:val="Frspaiere"/>
              <w:rPr>
                <w:rFonts w:ascii="Source Sans 3" w:eastAsia="Times New Roman" w:hAnsi="Source Sans 3"/>
                <w:rPrChange w:id="34291" w:author="Administrator" w:date="2026-06-26T09:54:00Z">
                  <w:rPr>
                    <w:rFonts w:ascii="Source Sans 3" w:eastAsia="Times New Roman" w:hAnsi="Source Sans 3" w:cs="Times New Roman"/>
                    <w:color w:val="000000"/>
                  </w:rPr>
                </w:rPrChange>
              </w:rPr>
              <w:pPrChange w:id="34292" w:author="Administrator" w:date="2026-06-26T09:54:00Z">
                <w:pPr>
                  <w:jc w:val="right"/>
                </w:pPr>
              </w:pPrChange>
            </w:pPr>
            <w:r w:rsidRPr="007F1D2B">
              <w:rPr>
                <w:rFonts w:ascii="Source Sans 3" w:eastAsia="Times New Roman" w:hAnsi="Source Sans 3"/>
                <w:rPrChange w:id="34293" w:author="Administrator" w:date="2026-06-26T09:54:00Z">
                  <w:rPr>
                    <w:rFonts w:ascii="Source Sans 3" w:eastAsia="Times New Roman" w:hAnsi="Source Sans 3" w:cs="Times New Roman"/>
                    <w:color w:val="000000"/>
                  </w:rPr>
                </w:rPrChange>
              </w:rPr>
              <w:t>  27-01-2026</w:t>
            </w:r>
          </w:p>
        </w:tc>
        <w:tc>
          <w:tcPr>
            <w:tcW w:w="8812" w:type="dxa"/>
            <w:hideMark/>
          </w:tcPr>
          <w:p w14:paraId="120F1982" w14:textId="77777777" w:rsidR="00D613E9" w:rsidRPr="007F1D2B" w:rsidRDefault="00D613E9" w:rsidP="00D613E9">
            <w:pPr>
              <w:pStyle w:val="Frspaiere"/>
              <w:rPr>
                <w:rFonts w:ascii="Source Sans 3" w:eastAsia="Times New Roman" w:hAnsi="Source Sans 3"/>
                <w:rPrChange w:id="34294" w:author="Administrator" w:date="2026-06-26T09:54:00Z">
                  <w:rPr>
                    <w:rFonts w:ascii="Source Sans 3" w:eastAsia="Times New Roman" w:hAnsi="Source Sans 3" w:cs="Times New Roman"/>
                    <w:color w:val="000000"/>
                  </w:rPr>
                </w:rPrChange>
              </w:rPr>
              <w:pPrChange w:id="34295" w:author="Administrator" w:date="2026-06-26T09:54:00Z">
                <w:pPr>
                  <w:jc w:val="left"/>
                </w:pPr>
              </w:pPrChange>
            </w:pPr>
            <w:r w:rsidRPr="007F1D2B">
              <w:rPr>
                <w:rFonts w:ascii="Source Sans 3" w:eastAsia="Times New Roman" w:hAnsi="Source Sans 3"/>
                <w:rPrChange w:id="342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52396F" w14:textId="77777777" w:rsidR="00D613E9" w:rsidRPr="007F1D2B" w:rsidRDefault="00D613E9" w:rsidP="00D613E9">
            <w:pPr>
              <w:pStyle w:val="Frspaiere"/>
              <w:rPr>
                <w:rFonts w:ascii="Source Sans 3" w:eastAsia="Times New Roman" w:hAnsi="Source Sans 3"/>
                <w:rPrChange w:id="34297" w:author="Administrator" w:date="2026-06-26T09:54:00Z">
                  <w:rPr>
                    <w:rFonts w:ascii="Source Sans 3" w:eastAsia="Times New Roman" w:hAnsi="Source Sans 3" w:cs="Times New Roman"/>
                    <w:color w:val="000000"/>
                  </w:rPr>
                </w:rPrChange>
              </w:rPr>
              <w:pPrChange w:id="34298" w:author="Administrator" w:date="2026-06-26T09:54:00Z">
                <w:pPr>
                  <w:jc w:val="left"/>
                </w:pPr>
              </w:pPrChange>
            </w:pPr>
            <w:r w:rsidRPr="007F1D2B">
              <w:rPr>
                <w:rFonts w:ascii="Source Sans 3" w:eastAsia="Times New Roman" w:hAnsi="Source Sans 3"/>
                <w:rPrChange w:id="34299" w:author="Administrator" w:date="2026-06-26T09:54:00Z">
                  <w:rPr>
                    <w:rFonts w:ascii="Source Sans 3" w:eastAsia="Times New Roman" w:hAnsi="Source Sans 3" w:cs="Times New Roman"/>
                    <w:color w:val="000000"/>
                  </w:rPr>
                </w:rPrChange>
              </w:rPr>
              <w:t> </w:t>
            </w:r>
          </w:p>
        </w:tc>
      </w:tr>
      <w:tr w:rsidR="00D613E9" w:rsidRPr="007F1D2B" w14:paraId="5F8D798D" w14:textId="77777777" w:rsidTr="008D6693">
        <w:trPr>
          <w:trHeight w:val="300"/>
        </w:trPr>
        <w:tc>
          <w:tcPr>
            <w:tcW w:w="889" w:type="dxa"/>
            <w:hideMark/>
          </w:tcPr>
          <w:p w14:paraId="7E04EE2D" w14:textId="77777777" w:rsidR="00D613E9" w:rsidRPr="007F1D2B" w:rsidRDefault="00D613E9" w:rsidP="00D613E9">
            <w:pPr>
              <w:pStyle w:val="Frspaiere"/>
              <w:rPr>
                <w:rFonts w:ascii="Source Sans 3" w:eastAsia="Times New Roman" w:hAnsi="Source Sans 3"/>
                <w:rPrChange w:id="34300" w:author="Administrator" w:date="2026-06-26T09:54:00Z">
                  <w:rPr>
                    <w:rFonts w:ascii="Source Sans 3" w:eastAsia="Times New Roman" w:hAnsi="Source Sans 3" w:cs="Times New Roman"/>
                    <w:color w:val="000000"/>
                  </w:rPr>
                </w:rPrChange>
              </w:rPr>
              <w:pPrChange w:id="34301" w:author="Administrator" w:date="2026-06-26T09:54:00Z">
                <w:pPr>
                  <w:jc w:val="right"/>
                </w:pPr>
              </w:pPrChange>
            </w:pPr>
            <w:r w:rsidRPr="007F1D2B">
              <w:rPr>
                <w:rFonts w:ascii="Source Sans 3" w:eastAsia="Times New Roman" w:hAnsi="Source Sans 3"/>
                <w:rPrChange w:id="34302" w:author="Administrator" w:date="2026-06-26T09:54:00Z">
                  <w:rPr>
                    <w:rFonts w:ascii="Source Sans 3" w:eastAsia="Times New Roman" w:hAnsi="Source Sans 3" w:cs="Times New Roman"/>
                    <w:color w:val="000000"/>
                  </w:rPr>
                </w:rPrChange>
              </w:rPr>
              <w:t>470</w:t>
            </w:r>
          </w:p>
        </w:tc>
        <w:tc>
          <w:tcPr>
            <w:tcW w:w="1629" w:type="dxa"/>
            <w:hideMark/>
          </w:tcPr>
          <w:p w14:paraId="1E324257" w14:textId="77777777" w:rsidR="00D613E9" w:rsidRPr="007F1D2B" w:rsidRDefault="00D613E9" w:rsidP="00D613E9">
            <w:pPr>
              <w:pStyle w:val="Frspaiere"/>
              <w:rPr>
                <w:rFonts w:ascii="Source Sans 3" w:eastAsia="Times New Roman" w:hAnsi="Source Sans 3"/>
                <w:rPrChange w:id="34303" w:author="Administrator" w:date="2026-06-26T09:54:00Z">
                  <w:rPr>
                    <w:rFonts w:ascii="Source Sans 3" w:eastAsia="Times New Roman" w:hAnsi="Source Sans 3" w:cs="Times New Roman"/>
                    <w:color w:val="000000"/>
                  </w:rPr>
                </w:rPrChange>
              </w:rPr>
              <w:pPrChange w:id="34304" w:author="Administrator" w:date="2026-06-26T09:54:00Z">
                <w:pPr>
                  <w:jc w:val="right"/>
                </w:pPr>
              </w:pPrChange>
            </w:pPr>
            <w:r w:rsidRPr="007F1D2B">
              <w:rPr>
                <w:rFonts w:ascii="Source Sans 3" w:eastAsia="Times New Roman" w:hAnsi="Source Sans 3"/>
                <w:rPrChange w:id="34305" w:author="Administrator" w:date="2026-06-26T09:54:00Z">
                  <w:rPr>
                    <w:rFonts w:ascii="Source Sans 3" w:eastAsia="Times New Roman" w:hAnsi="Source Sans 3" w:cs="Times New Roman"/>
                    <w:color w:val="000000"/>
                  </w:rPr>
                </w:rPrChange>
              </w:rPr>
              <w:t>  27-01-2026</w:t>
            </w:r>
          </w:p>
        </w:tc>
        <w:tc>
          <w:tcPr>
            <w:tcW w:w="8812" w:type="dxa"/>
            <w:hideMark/>
          </w:tcPr>
          <w:p w14:paraId="0927BF2D" w14:textId="77777777" w:rsidR="00D613E9" w:rsidRPr="007F1D2B" w:rsidRDefault="00D613E9" w:rsidP="00D613E9">
            <w:pPr>
              <w:pStyle w:val="Frspaiere"/>
              <w:rPr>
                <w:rFonts w:ascii="Source Sans 3" w:eastAsia="Times New Roman" w:hAnsi="Source Sans 3"/>
                <w:rPrChange w:id="34306" w:author="Administrator" w:date="2026-06-26T09:54:00Z">
                  <w:rPr>
                    <w:rFonts w:ascii="Source Sans 3" w:eastAsia="Times New Roman" w:hAnsi="Source Sans 3" w:cs="Times New Roman"/>
                    <w:color w:val="000000"/>
                  </w:rPr>
                </w:rPrChange>
              </w:rPr>
              <w:pPrChange w:id="34307" w:author="Administrator" w:date="2026-06-26T09:54:00Z">
                <w:pPr>
                  <w:jc w:val="left"/>
                </w:pPr>
              </w:pPrChange>
            </w:pPr>
            <w:r w:rsidRPr="007F1D2B">
              <w:rPr>
                <w:rFonts w:ascii="Source Sans 3" w:eastAsia="Times New Roman" w:hAnsi="Source Sans 3"/>
                <w:rPrChange w:id="343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DDE455" w14:textId="77777777" w:rsidR="00D613E9" w:rsidRPr="007F1D2B" w:rsidRDefault="00D613E9" w:rsidP="00D613E9">
            <w:pPr>
              <w:pStyle w:val="Frspaiere"/>
              <w:rPr>
                <w:rFonts w:ascii="Source Sans 3" w:eastAsia="Times New Roman" w:hAnsi="Source Sans 3"/>
                <w:rPrChange w:id="34309" w:author="Administrator" w:date="2026-06-26T09:54:00Z">
                  <w:rPr>
                    <w:rFonts w:ascii="Source Sans 3" w:eastAsia="Times New Roman" w:hAnsi="Source Sans 3" w:cs="Times New Roman"/>
                    <w:color w:val="000000"/>
                  </w:rPr>
                </w:rPrChange>
              </w:rPr>
              <w:pPrChange w:id="34310" w:author="Administrator" w:date="2026-06-26T09:54:00Z">
                <w:pPr>
                  <w:jc w:val="left"/>
                </w:pPr>
              </w:pPrChange>
            </w:pPr>
            <w:r w:rsidRPr="007F1D2B">
              <w:rPr>
                <w:rFonts w:ascii="Source Sans 3" w:eastAsia="Times New Roman" w:hAnsi="Source Sans 3"/>
                <w:rPrChange w:id="34311" w:author="Administrator" w:date="2026-06-26T09:54:00Z">
                  <w:rPr>
                    <w:rFonts w:ascii="Source Sans 3" w:eastAsia="Times New Roman" w:hAnsi="Source Sans 3" w:cs="Times New Roman"/>
                    <w:color w:val="000000"/>
                  </w:rPr>
                </w:rPrChange>
              </w:rPr>
              <w:t> </w:t>
            </w:r>
          </w:p>
        </w:tc>
      </w:tr>
      <w:tr w:rsidR="00D613E9" w:rsidRPr="007F1D2B" w14:paraId="6DCEA0D2" w14:textId="77777777" w:rsidTr="008D6693">
        <w:trPr>
          <w:trHeight w:val="300"/>
        </w:trPr>
        <w:tc>
          <w:tcPr>
            <w:tcW w:w="889" w:type="dxa"/>
            <w:hideMark/>
          </w:tcPr>
          <w:p w14:paraId="517D0CE9" w14:textId="77777777" w:rsidR="00D613E9" w:rsidRPr="007F1D2B" w:rsidRDefault="00D613E9" w:rsidP="00D613E9">
            <w:pPr>
              <w:pStyle w:val="Frspaiere"/>
              <w:rPr>
                <w:rFonts w:ascii="Source Sans 3" w:eastAsia="Times New Roman" w:hAnsi="Source Sans 3"/>
                <w:rPrChange w:id="34312" w:author="Administrator" w:date="2026-06-26T09:54:00Z">
                  <w:rPr>
                    <w:rFonts w:ascii="Source Sans 3" w:eastAsia="Times New Roman" w:hAnsi="Source Sans 3" w:cs="Times New Roman"/>
                    <w:color w:val="000000"/>
                  </w:rPr>
                </w:rPrChange>
              </w:rPr>
              <w:pPrChange w:id="34313" w:author="Administrator" w:date="2026-06-26T09:54:00Z">
                <w:pPr>
                  <w:jc w:val="right"/>
                </w:pPr>
              </w:pPrChange>
            </w:pPr>
            <w:r w:rsidRPr="007F1D2B">
              <w:rPr>
                <w:rFonts w:ascii="Source Sans 3" w:eastAsia="Times New Roman" w:hAnsi="Source Sans 3"/>
                <w:rPrChange w:id="34314" w:author="Administrator" w:date="2026-06-26T09:54:00Z">
                  <w:rPr>
                    <w:rFonts w:ascii="Source Sans 3" w:eastAsia="Times New Roman" w:hAnsi="Source Sans 3" w:cs="Times New Roman"/>
                    <w:color w:val="000000"/>
                  </w:rPr>
                </w:rPrChange>
              </w:rPr>
              <w:t>469</w:t>
            </w:r>
          </w:p>
        </w:tc>
        <w:tc>
          <w:tcPr>
            <w:tcW w:w="1629" w:type="dxa"/>
            <w:hideMark/>
          </w:tcPr>
          <w:p w14:paraId="456515B2" w14:textId="77777777" w:rsidR="00D613E9" w:rsidRPr="007F1D2B" w:rsidRDefault="00D613E9" w:rsidP="00D613E9">
            <w:pPr>
              <w:pStyle w:val="Frspaiere"/>
              <w:rPr>
                <w:rFonts w:ascii="Source Sans 3" w:eastAsia="Times New Roman" w:hAnsi="Source Sans 3"/>
                <w:rPrChange w:id="34315" w:author="Administrator" w:date="2026-06-26T09:54:00Z">
                  <w:rPr>
                    <w:rFonts w:ascii="Source Sans 3" w:eastAsia="Times New Roman" w:hAnsi="Source Sans 3" w:cs="Times New Roman"/>
                    <w:color w:val="000000"/>
                  </w:rPr>
                </w:rPrChange>
              </w:rPr>
              <w:pPrChange w:id="34316" w:author="Administrator" w:date="2026-06-26T09:54:00Z">
                <w:pPr>
                  <w:jc w:val="right"/>
                </w:pPr>
              </w:pPrChange>
            </w:pPr>
            <w:r w:rsidRPr="007F1D2B">
              <w:rPr>
                <w:rFonts w:ascii="Source Sans 3" w:eastAsia="Times New Roman" w:hAnsi="Source Sans 3"/>
                <w:rPrChange w:id="34317" w:author="Administrator" w:date="2026-06-26T09:54:00Z">
                  <w:rPr>
                    <w:rFonts w:ascii="Source Sans 3" w:eastAsia="Times New Roman" w:hAnsi="Source Sans 3" w:cs="Times New Roman"/>
                    <w:color w:val="000000"/>
                  </w:rPr>
                </w:rPrChange>
              </w:rPr>
              <w:t>  27-01-2026</w:t>
            </w:r>
          </w:p>
        </w:tc>
        <w:tc>
          <w:tcPr>
            <w:tcW w:w="8812" w:type="dxa"/>
            <w:hideMark/>
          </w:tcPr>
          <w:p w14:paraId="51FE1957" w14:textId="77777777" w:rsidR="00D613E9" w:rsidRPr="007F1D2B" w:rsidRDefault="00D613E9" w:rsidP="00D613E9">
            <w:pPr>
              <w:pStyle w:val="Frspaiere"/>
              <w:rPr>
                <w:rFonts w:ascii="Source Sans 3" w:eastAsia="Times New Roman" w:hAnsi="Source Sans 3"/>
                <w:rPrChange w:id="34318" w:author="Administrator" w:date="2026-06-26T09:54:00Z">
                  <w:rPr>
                    <w:rFonts w:ascii="Source Sans 3" w:eastAsia="Times New Roman" w:hAnsi="Source Sans 3" w:cs="Times New Roman"/>
                    <w:color w:val="000000"/>
                  </w:rPr>
                </w:rPrChange>
              </w:rPr>
              <w:pPrChange w:id="34319" w:author="Administrator" w:date="2026-06-26T09:54:00Z">
                <w:pPr>
                  <w:jc w:val="left"/>
                </w:pPr>
              </w:pPrChange>
            </w:pPr>
            <w:r w:rsidRPr="007F1D2B">
              <w:rPr>
                <w:rFonts w:ascii="Source Sans 3" w:eastAsia="Times New Roman" w:hAnsi="Source Sans 3"/>
                <w:rPrChange w:id="343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1F09FB" w14:textId="77777777" w:rsidR="00D613E9" w:rsidRPr="007F1D2B" w:rsidRDefault="00D613E9" w:rsidP="00D613E9">
            <w:pPr>
              <w:pStyle w:val="Frspaiere"/>
              <w:rPr>
                <w:rFonts w:ascii="Source Sans 3" w:eastAsia="Times New Roman" w:hAnsi="Source Sans 3"/>
                <w:rPrChange w:id="34321" w:author="Administrator" w:date="2026-06-26T09:54:00Z">
                  <w:rPr>
                    <w:rFonts w:ascii="Source Sans 3" w:eastAsia="Times New Roman" w:hAnsi="Source Sans 3" w:cs="Times New Roman"/>
                    <w:color w:val="000000"/>
                  </w:rPr>
                </w:rPrChange>
              </w:rPr>
              <w:pPrChange w:id="34322" w:author="Administrator" w:date="2026-06-26T09:54:00Z">
                <w:pPr>
                  <w:jc w:val="left"/>
                </w:pPr>
              </w:pPrChange>
            </w:pPr>
            <w:r w:rsidRPr="007F1D2B">
              <w:rPr>
                <w:rFonts w:ascii="Source Sans 3" w:eastAsia="Times New Roman" w:hAnsi="Source Sans 3"/>
                <w:rPrChange w:id="34323" w:author="Administrator" w:date="2026-06-26T09:54:00Z">
                  <w:rPr>
                    <w:rFonts w:ascii="Source Sans 3" w:eastAsia="Times New Roman" w:hAnsi="Source Sans 3" w:cs="Times New Roman"/>
                    <w:color w:val="000000"/>
                  </w:rPr>
                </w:rPrChange>
              </w:rPr>
              <w:t> </w:t>
            </w:r>
          </w:p>
        </w:tc>
      </w:tr>
      <w:tr w:rsidR="00D613E9" w:rsidRPr="007F1D2B" w14:paraId="0433DFBA" w14:textId="77777777" w:rsidTr="008D6693">
        <w:trPr>
          <w:trHeight w:val="300"/>
        </w:trPr>
        <w:tc>
          <w:tcPr>
            <w:tcW w:w="889" w:type="dxa"/>
            <w:hideMark/>
          </w:tcPr>
          <w:p w14:paraId="2AFC92CC" w14:textId="77777777" w:rsidR="00D613E9" w:rsidRPr="007F1D2B" w:rsidRDefault="00D613E9" w:rsidP="00D613E9">
            <w:pPr>
              <w:pStyle w:val="Frspaiere"/>
              <w:rPr>
                <w:rFonts w:ascii="Source Sans 3" w:eastAsia="Times New Roman" w:hAnsi="Source Sans 3"/>
                <w:rPrChange w:id="34324" w:author="Administrator" w:date="2026-06-26T09:54:00Z">
                  <w:rPr>
                    <w:rFonts w:ascii="Source Sans 3" w:eastAsia="Times New Roman" w:hAnsi="Source Sans 3" w:cs="Times New Roman"/>
                    <w:color w:val="000000"/>
                  </w:rPr>
                </w:rPrChange>
              </w:rPr>
              <w:pPrChange w:id="34325" w:author="Administrator" w:date="2026-06-26T09:54:00Z">
                <w:pPr>
                  <w:jc w:val="right"/>
                </w:pPr>
              </w:pPrChange>
            </w:pPr>
            <w:r w:rsidRPr="007F1D2B">
              <w:rPr>
                <w:rFonts w:ascii="Source Sans 3" w:eastAsia="Times New Roman" w:hAnsi="Source Sans 3"/>
                <w:rPrChange w:id="34326" w:author="Administrator" w:date="2026-06-26T09:54:00Z">
                  <w:rPr>
                    <w:rFonts w:ascii="Source Sans 3" w:eastAsia="Times New Roman" w:hAnsi="Source Sans 3" w:cs="Times New Roman"/>
                    <w:color w:val="000000"/>
                  </w:rPr>
                </w:rPrChange>
              </w:rPr>
              <w:t>468</w:t>
            </w:r>
          </w:p>
        </w:tc>
        <w:tc>
          <w:tcPr>
            <w:tcW w:w="1629" w:type="dxa"/>
            <w:hideMark/>
          </w:tcPr>
          <w:p w14:paraId="3698755A" w14:textId="77777777" w:rsidR="00D613E9" w:rsidRPr="007F1D2B" w:rsidRDefault="00D613E9" w:rsidP="00D613E9">
            <w:pPr>
              <w:pStyle w:val="Frspaiere"/>
              <w:rPr>
                <w:rFonts w:ascii="Source Sans 3" w:eastAsia="Times New Roman" w:hAnsi="Source Sans 3"/>
                <w:rPrChange w:id="34327" w:author="Administrator" w:date="2026-06-26T09:54:00Z">
                  <w:rPr>
                    <w:rFonts w:ascii="Source Sans 3" w:eastAsia="Times New Roman" w:hAnsi="Source Sans 3" w:cs="Times New Roman"/>
                    <w:color w:val="000000"/>
                  </w:rPr>
                </w:rPrChange>
              </w:rPr>
              <w:pPrChange w:id="34328" w:author="Administrator" w:date="2026-06-26T09:54:00Z">
                <w:pPr>
                  <w:jc w:val="right"/>
                </w:pPr>
              </w:pPrChange>
            </w:pPr>
            <w:r w:rsidRPr="007F1D2B">
              <w:rPr>
                <w:rFonts w:ascii="Source Sans 3" w:eastAsia="Times New Roman" w:hAnsi="Source Sans 3"/>
                <w:rPrChange w:id="34329" w:author="Administrator" w:date="2026-06-26T09:54:00Z">
                  <w:rPr>
                    <w:rFonts w:ascii="Source Sans 3" w:eastAsia="Times New Roman" w:hAnsi="Source Sans 3" w:cs="Times New Roman"/>
                    <w:color w:val="000000"/>
                  </w:rPr>
                </w:rPrChange>
              </w:rPr>
              <w:t>  27-01-2026</w:t>
            </w:r>
          </w:p>
        </w:tc>
        <w:tc>
          <w:tcPr>
            <w:tcW w:w="8812" w:type="dxa"/>
            <w:hideMark/>
          </w:tcPr>
          <w:p w14:paraId="11DABDFD" w14:textId="77777777" w:rsidR="00D613E9" w:rsidRPr="007F1D2B" w:rsidRDefault="00D613E9" w:rsidP="00D613E9">
            <w:pPr>
              <w:pStyle w:val="Frspaiere"/>
              <w:rPr>
                <w:rFonts w:ascii="Source Sans 3" w:eastAsia="Times New Roman" w:hAnsi="Source Sans 3"/>
                <w:rPrChange w:id="34330" w:author="Administrator" w:date="2026-06-26T09:54:00Z">
                  <w:rPr>
                    <w:rFonts w:ascii="Source Sans 3" w:eastAsia="Times New Roman" w:hAnsi="Source Sans 3" w:cs="Times New Roman"/>
                    <w:color w:val="000000"/>
                  </w:rPr>
                </w:rPrChange>
              </w:rPr>
              <w:pPrChange w:id="34331" w:author="Administrator" w:date="2026-06-26T09:54:00Z">
                <w:pPr>
                  <w:jc w:val="left"/>
                </w:pPr>
              </w:pPrChange>
            </w:pPr>
            <w:r w:rsidRPr="007F1D2B">
              <w:rPr>
                <w:rFonts w:ascii="Source Sans 3" w:eastAsia="Times New Roman" w:hAnsi="Source Sans 3"/>
                <w:rPrChange w:id="343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FB7408B" w14:textId="77777777" w:rsidR="00D613E9" w:rsidRPr="007F1D2B" w:rsidRDefault="00D613E9" w:rsidP="00D613E9">
            <w:pPr>
              <w:pStyle w:val="Frspaiere"/>
              <w:rPr>
                <w:rFonts w:ascii="Source Sans 3" w:eastAsia="Times New Roman" w:hAnsi="Source Sans 3"/>
                <w:rPrChange w:id="34333" w:author="Administrator" w:date="2026-06-26T09:54:00Z">
                  <w:rPr>
                    <w:rFonts w:ascii="Source Sans 3" w:eastAsia="Times New Roman" w:hAnsi="Source Sans 3" w:cs="Times New Roman"/>
                    <w:color w:val="000000"/>
                  </w:rPr>
                </w:rPrChange>
              </w:rPr>
              <w:pPrChange w:id="34334" w:author="Administrator" w:date="2026-06-26T09:54:00Z">
                <w:pPr>
                  <w:jc w:val="left"/>
                </w:pPr>
              </w:pPrChange>
            </w:pPr>
            <w:r w:rsidRPr="007F1D2B">
              <w:rPr>
                <w:rFonts w:ascii="Source Sans 3" w:eastAsia="Times New Roman" w:hAnsi="Source Sans 3"/>
                <w:rPrChange w:id="34335" w:author="Administrator" w:date="2026-06-26T09:54:00Z">
                  <w:rPr>
                    <w:rFonts w:ascii="Source Sans 3" w:eastAsia="Times New Roman" w:hAnsi="Source Sans 3" w:cs="Times New Roman"/>
                    <w:color w:val="000000"/>
                  </w:rPr>
                </w:rPrChange>
              </w:rPr>
              <w:t> </w:t>
            </w:r>
          </w:p>
        </w:tc>
      </w:tr>
      <w:tr w:rsidR="00D613E9" w:rsidRPr="007F1D2B" w14:paraId="1308ABD1" w14:textId="77777777" w:rsidTr="008D6693">
        <w:trPr>
          <w:trHeight w:val="300"/>
        </w:trPr>
        <w:tc>
          <w:tcPr>
            <w:tcW w:w="889" w:type="dxa"/>
            <w:hideMark/>
          </w:tcPr>
          <w:p w14:paraId="551AA422" w14:textId="77777777" w:rsidR="00D613E9" w:rsidRPr="007F1D2B" w:rsidRDefault="00D613E9" w:rsidP="00D613E9">
            <w:pPr>
              <w:pStyle w:val="Frspaiere"/>
              <w:rPr>
                <w:rFonts w:ascii="Source Sans 3" w:eastAsia="Times New Roman" w:hAnsi="Source Sans 3"/>
                <w:rPrChange w:id="34336" w:author="Administrator" w:date="2026-06-26T09:54:00Z">
                  <w:rPr>
                    <w:rFonts w:ascii="Source Sans 3" w:eastAsia="Times New Roman" w:hAnsi="Source Sans 3" w:cs="Times New Roman"/>
                    <w:color w:val="000000"/>
                  </w:rPr>
                </w:rPrChange>
              </w:rPr>
              <w:pPrChange w:id="34337" w:author="Administrator" w:date="2026-06-26T09:54:00Z">
                <w:pPr>
                  <w:jc w:val="right"/>
                </w:pPr>
              </w:pPrChange>
            </w:pPr>
            <w:r w:rsidRPr="007F1D2B">
              <w:rPr>
                <w:rFonts w:ascii="Source Sans 3" w:eastAsia="Times New Roman" w:hAnsi="Source Sans 3"/>
                <w:rPrChange w:id="34338" w:author="Administrator" w:date="2026-06-26T09:54:00Z">
                  <w:rPr>
                    <w:rFonts w:ascii="Source Sans 3" w:eastAsia="Times New Roman" w:hAnsi="Source Sans 3" w:cs="Times New Roman"/>
                    <w:color w:val="000000"/>
                  </w:rPr>
                </w:rPrChange>
              </w:rPr>
              <w:t>467</w:t>
            </w:r>
          </w:p>
        </w:tc>
        <w:tc>
          <w:tcPr>
            <w:tcW w:w="1629" w:type="dxa"/>
            <w:hideMark/>
          </w:tcPr>
          <w:p w14:paraId="7A1783B7" w14:textId="77777777" w:rsidR="00D613E9" w:rsidRPr="007F1D2B" w:rsidRDefault="00D613E9" w:rsidP="00D613E9">
            <w:pPr>
              <w:pStyle w:val="Frspaiere"/>
              <w:rPr>
                <w:rFonts w:ascii="Source Sans 3" w:eastAsia="Times New Roman" w:hAnsi="Source Sans 3"/>
                <w:rPrChange w:id="34339" w:author="Administrator" w:date="2026-06-26T09:54:00Z">
                  <w:rPr>
                    <w:rFonts w:ascii="Source Sans 3" w:eastAsia="Times New Roman" w:hAnsi="Source Sans 3" w:cs="Times New Roman"/>
                    <w:color w:val="000000"/>
                  </w:rPr>
                </w:rPrChange>
              </w:rPr>
              <w:pPrChange w:id="34340" w:author="Administrator" w:date="2026-06-26T09:54:00Z">
                <w:pPr>
                  <w:jc w:val="right"/>
                </w:pPr>
              </w:pPrChange>
            </w:pPr>
            <w:r w:rsidRPr="007F1D2B">
              <w:rPr>
                <w:rFonts w:ascii="Source Sans 3" w:eastAsia="Times New Roman" w:hAnsi="Source Sans 3"/>
                <w:rPrChange w:id="34341" w:author="Administrator" w:date="2026-06-26T09:54:00Z">
                  <w:rPr>
                    <w:rFonts w:ascii="Source Sans 3" w:eastAsia="Times New Roman" w:hAnsi="Source Sans 3" w:cs="Times New Roman"/>
                    <w:color w:val="000000"/>
                  </w:rPr>
                </w:rPrChange>
              </w:rPr>
              <w:t>  27-01-2026</w:t>
            </w:r>
          </w:p>
        </w:tc>
        <w:tc>
          <w:tcPr>
            <w:tcW w:w="8812" w:type="dxa"/>
            <w:hideMark/>
          </w:tcPr>
          <w:p w14:paraId="7324FBBD" w14:textId="77777777" w:rsidR="00D613E9" w:rsidRPr="007F1D2B" w:rsidRDefault="00D613E9" w:rsidP="00D613E9">
            <w:pPr>
              <w:pStyle w:val="Frspaiere"/>
              <w:rPr>
                <w:rFonts w:ascii="Source Sans 3" w:eastAsia="Times New Roman" w:hAnsi="Source Sans 3"/>
                <w:rPrChange w:id="34342" w:author="Administrator" w:date="2026-06-26T09:54:00Z">
                  <w:rPr>
                    <w:rFonts w:ascii="Source Sans 3" w:eastAsia="Times New Roman" w:hAnsi="Source Sans 3" w:cs="Times New Roman"/>
                    <w:color w:val="000000"/>
                  </w:rPr>
                </w:rPrChange>
              </w:rPr>
              <w:pPrChange w:id="34343" w:author="Administrator" w:date="2026-06-26T09:54:00Z">
                <w:pPr>
                  <w:jc w:val="left"/>
                </w:pPr>
              </w:pPrChange>
            </w:pPr>
            <w:r w:rsidRPr="007F1D2B">
              <w:rPr>
                <w:rFonts w:ascii="Source Sans 3" w:eastAsia="Times New Roman" w:hAnsi="Source Sans 3"/>
                <w:rPrChange w:id="343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DA7007" w14:textId="77777777" w:rsidR="00D613E9" w:rsidRPr="007F1D2B" w:rsidRDefault="00D613E9" w:rsidP="00D613E9">
            <w:pPr>
              <w:pStyle w:val="Frspaiere"/>
              <w:rPr>
                <w:rFonts w:ascii="Source Sans 3" w:eastAsia="Times New Roman" w:hAnsi="Source Sans 3"/>
                <w:rPrChange w:id="34345" w:author="Administrator" w:date="2026-06-26T09:54:00Z">
                  <w:rPr>
                    <w:rFonts w:ascii="Source Sans 3" w:eastAsia="Times New Roman" w:hAnsi="Source Sans 3" w:cs="Times New Roman"/>
                    <w:color w:val="000000"/>
                  </w:rPr>
                </w:rPrChange>
              </w:rPr>
              <w:pPrChange w:id="34346" w:author="Administrator" w:date="2026-06-26T09:54:00Z">
                <w:pPr>
                  <w:jc w:val="left"/>
                </w:pPr>
              </w:pPrChange>
            </w:pPr>
            <w:r w:rsidRPr="007F1D2B">
              <w:rPr>
                <w:rFonts w:ascii="Source Sans 3" w:eastAsia="Times New Roman" w:hAnsi="Source Sans 3"/>
                <w:rPrChange w:id="34347" w:author="Administrator" w:date="2026-06-26T09:54:00Z">
                  <w:rPr>
                    <w:rFonts w:ascii="Source Sans 3" w:eastAsia="Times New Roman" w:hAnsi="Source Sans 3" w:cs="Times New Roman"/>
                    <w:color w:val="000000"/>
                  </w:rPr>
                </w:rPrChange>
              </w:rPr>
              <w:t> </w:t>
            </w:r>
          </w:p>
        </w:tc>
      </w:tr>
      <w:tr w:rsidR="00D613E9" w:rsidRPr="007F1D2B" w14:paraId="4C3D9C36" w14:textId="77777777" w:rsidTr="008D6693">
        <w:trPr>
          <w:trHeight w:val="300"/>
        </w:trPr>
        <w:tc>
          <w:tcPr>
            <w:tcW w:w="889" w:type="dxa"/>
            <w:hideMark/>
          </w:tcPr>
          <w:p w14:paraId="4EB41A5C" w14:textId="77777777" w:rsidR="00D613E9" w:rsidRPr="007F1D2B" w:rsidRDefault="00D613E9" w:rsidP="00D613E9">
            <w:pPr>
              <w:pStyle w:val="Frspaiere"/>
              <w:rPr>
                <w:rFonts w:ascii="Source Sans 3" w:eastAsia="Times New Roman" w:hAnsi="Source Sans 3"/>
                <w:rPrChange w:id="34348" w:author="Administrator" w:date="2026-06-26T09:54:00Z">
                  <w:rPr>
                    <w:rFonts w:ascii="Source Sans 3" w:eastAsia="Times New Roman" w:hAnsi="Source Sans 3" w:cs="Times New Roman"/>
                    <w:color w:val="000000"/>
                  </w:rPr>
                </w:rPrChange>
              </w:rPr>
              <w:pPrChange w:id="34349" w:author="Administrator" w:date="2026-06-26T09:54:00Z">
                <w:pPr>
                  <w:jc w:val="right"/>
                </w:pPr>
              </w:pPrChange>
            </w:pPr>
            <w:r w:rsidRPr="007F1D2B">
              <w:rPr>
                <w:rFonts w:ascii="Source Sans 3" w:eastAsia="Times New Roman" w:hAnsi="Source Sans 3"/>
                <w:rPrChange w:id="34350" w:author="Administrator" w:date="2026-06-26T09:54:00Z">
                  <w:rPr>
                    <w:rFonts w:ascii="Source Sans 3" w:eastAsia="Times New Roman" w:hAnsi="Source Sans 3" w:cs="Times New Roman"/>
                    <w:color w:val="000000"/>
                  </w:rPr>
                </w:rPrChange>
              </w:rPr>
              <w:t>466</w:t>
            </w:r>
          </w:p>
        </w:tc>
        <w:tc>
          <w:tcPr>
            <w:tcW w:w="1629" w:type="dxa"/>
            <w:hideMark/>
          </w:tcPr>
          <w:p w14:paraId="6E64266B" w14:textId="77777777" w:rsidR="00D613E9" w:rsidRPr="007F1D2B" w:rsidRDefault="00D613E9" w:rsidP="00D613E9">
            <w:pPr>
              <w:pStyle w:val="Frspaiere"/>
              <w:rPr>
                <w:rFonts w:ascii="Source Sans 3" w:eastAsia="Times New Roman" w:hAnsi="Source Sans 3"/>
                <w:rPrChange w:id="34351" w:author="Administrator" w:date="2026-06-26T09:54:00Z">
                  <w:rPr>
                    <w:rFonts w:ascii="Source Sans 3" w:eastAsia="Times New Roman" w:hAnsi="Source Sans 3" w:cs="Times New Roman"/>
                    <w:color w:val="000000"/>
                  </w:rPr>
                </w:rPrChange>
              </w:rPr>
              <w:pPrChange w:id="34352" w:author="Administrator" w:date="2026-06-26T09:54:00Z">
                <w:pPr>
                  <w:jc w:val="right"/>
                </w:pPr>
              </w:pPrChange>
            </w:pPr>
            <w:r w:rsidRPr="007F1D2B">
              <w:rPr>
                <w:rFonts w:ascii="Source Sans 3" w:eastAsia="Times New Roman" w:hAnsi="Source Sans 3"/>
                <w:rPrChange w:id="34353" w:author="Administrator" w:date="2026-06-26T09:54:00Z">
                  <w:rPr>
                    <w:rFonts w:ascii="Source Sans 3" w:eastAsia="Times New Roman" w:hAnsi="Source Sans 3" w:cs="Times New Roman"/>
                    <w:color w:val="000000"/>
                  </w:rPr>
                </w:rPrChange>
              </w:rPr>
              <w:t>  27-01-2026</w:t>
            </w:r>
          </w:p>
        </w:tc>
        <w:tc>
          <w:tcPr>
            <w:tcW w:w="8812" w:type="dxa"/>
            <w:hideMark/>
          </w:tcPr>
          <w:p w14:paraId="1322BF66" w14:textId="77777777" w:rsidR="00D613E9" w:rsidRPr="007F1D2B" w:rsidRDefault="00D613E9" w:rsidP="00D613E9">
            <w:pPr>
              <w:pStyle w:val="Frspaiere"/>
              <w:rPr>
                <w:rFonts w:ascii="Source Sans 3" w:eastAsia="Times New Roman" w:hAnsi="Source Sans 3"/>
                <w:rPrChange w:id="34354" w:author="Administrator" w:date="2026-06-26T09:54:00Z">
                  <w:rPr>
                    <w:rFonts w:ascii="Source Sans 3" w:eastAsia="Times New Roman" w:hAnsi="Source Sans 3" w:cs="Times New Roman"/>
                    <w:color w:val="000000"/>
                  </w:rPr>
                </w:rPrChange>
              </w:rPr>
              <w:pPrChange w:id="34355" w:author="Administrator" w:date="2026-06-26T09:54:00Z">
                <w:pPr>
                  <w:jc w:val="left"/>
                </w:pPr>
              </w:pPrChange>
            </w:pPr>
            <w:r w:rsidRPr="007F1D2B">
              <w:rPr>
                <w:rFonts w:ascii="Source Sans 3" w:eastAsia="Times New Roman" w:hAnsi="Source Sans 3"/>
                <w:rPrChange w:id="343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156E84" w14:textId="77777777" w:rsidR="00D613E9" w:rsidRPr="007F1D2B" w:rsidRDefault="00D613E9" w:rsidP="00D613E9">
            <w:pPr>
              <w:pStyle w:val="Frspaiere"/>
              <w:rPr>
                <w:rFonts w:ascii="Source Sans 3" w:eastAsia="Times New Roman" w:hAnsi="Source Sans 3"/>
                <w:rPrChange w:id="34357" w:author="Administrator" w:date="2026-06-26T09:54:00Z">
                  <w:rPr>
                    <w:rFonts w:ascii="Source Sans 3" w:eastAsia="Times New Roman" w:hAnsi="Source Sans 3" w:cs="Times New Roman"/>
                    <w:color w:val="000000"/>
                  </w:rPr>
                </w:rPrChange>
              </w:rPr>
              <w:pPrChange w:id="34358" w:author="Administrator" w:date="2026-06-26T09:54:00Z">
                <w:pPr>
                  <w:jc w:val="left"/>
                </w:pPr>
              </w:pPrChange>
            </w:pPr>
            <w:r w:rsidRPr="007F1D2B">
              <w:rPr>
                <w:rFonts w:ascii="Source Sans 3" w:eastAsia="Times New Roman" w:hAnsi="Source Sans 3"/>
                <w:rPrChange w:id="34359" w:author="Administrator" w:date="2026-06-26T09:54:00Z">
                  <w:rPr>
                    <w:rFonts w:ascii="Source Sans 3" w:eastAsia="Times New Roman" w:hAnsi="Source Sans 3" w:cs="Times New Roman"/>
                    <w:color w:val="000000"/>
                  </w:rPr>
                </w:rPrChange>
              </w:rPr>
              <w:t> </w:t>
            </w:r>
          </w:p>
        </w:tc>
      </w:tr>
      <w:tr w:rsidR="00D613E9" w:rsidRPr="007F1D2B" w14:paraId="1465FB6C" w14:textId="77777777" w:rsidTr="008D6693">
        <w:trPr>
          <w:trHeight w:val="300"/>
        </w:trPr>
        <w:tc>
          <w:tcPr>
            <w:tcW w:w="889" w:type="dxa"/>
            <w:hideMark/>
          </w:tcPr>
          <w:p w14:paraId="729EB0C9" w14:textId="77777777" w:rsidR="00D613E9" w:rsidRPr="007F1D2B" w:rsidRDefault="00D613E9" w:rsidP="00D613E9">
            <w:pPr>
              <w:pStyle w:val="Frspaiere"/>
              <w:rPr>
                <w:rFonts w:ascii="Source Sans 3" w:eastAsia="Times New Roman" w:hAnsi="Source Sans 3"/>
                <w:rPrChange w:id="34360" w:author="Administrator" w:date="2026-06-26T09:54:00Z">
                  <w:rPr>
                    <w:rFonts w:ascii="Source Sans 3" w:eastAsia="Times New Roman" w:hAnsi="Source Sans 3" w:cs="Times New Roman"/>
                    <w:color w:val="000000"/>
                  </w:rPr>
                </w:rPrChange>
              </w:rPr>
              <w:pPrChange w:id="34361" w:author="Administrator" w:date="2026-06-26T09:54:00Z">
                <w:pPr>
                  <w:jc w:val="right"/>
                </w:pPr>
              </w:pPrChange>
            </w:pPr>
            <w:r w:rsidRPr="007F1D2B">
              <w:rPr>
                <w:rFonts w:ascii="Source Sans 3" w:eastAsia="Times New Roman" w:hAnsi="Source Sans 3"/>
                <w:rPrChange w:id="34362" w:author="Administrator" w:date="2026-06-26T09:54:00Z">
                  <w:rPr>
                    <w:rFonts w:ascii="Source Sans 3" w:eastAsia="Times New Roman" w:hAnsi="Source Sans 3" w:cs="Times New Roman"/>
                    <w:color w:val="000000"/>
                  </w:rPr>
                </w:rPrChange>
              </w:rPr>
              <w:t>465</w:t>
            </w:r>
          </w:p>
        </w:tc>
        <w:tc>
          <w:tcPr>
            <w:tcW w:w="1629" w:type="dxa"/>
            <w:hideMark/>
          </w:tcPr>
          <w:p w14:paraId="4CF101CF" w14:textId="77777777" w:rsidR="00D613E9" w:rsidRPr="007F1D2B" w:rsidRDefault="00D613E9" w:rsidP="00D613E9">
            <w:pPr>
              <w:pStyle w:val="Frspaiere"/>
              <w:rPr>
                <w:rFonts w:ascii="Source Sans 3" w:eastAsia="Times New Roman" w:hAnsi="Source Sans 3"/>
                <w:rPrChange w:id="34363" w:author="Administrator" w:date="2026-06-26T09:54:00Z">
                  <w:rPr>
                    <w:rFonts w:ascii="Source Sans 3" w:eastAsia="Times New Roman" w:hAnsi="Source Sans 3" w:cs="Times New Roman"/>
                    <w:color w:val="000000"/>
                  </w:rPr>
                </w:rPrChange>
              </w:rPr>
              <w:pPrChange w:id="34364" w:author="Administrator" w:date="2026-06-26T09:54:00Z">
                <w:pPr>
                  <w:jc w:val="right"/>
                </w:pPr>
              </w:pPrChange>
            </w:pPr>
            <w:r w:rsidRPr="007F1D2B">
              <w:rPr>
                <w:rFonts w:ascii="Source Sans 3" w:eastAsia="Times New Roman" w:hAnsi="Source Sans 3"/>
                <w:rPrChange w:id="34365" w:author="Administrator" w:date="2026-06-26T09:54:00Z">
                  <w:rPr>
                    <w:rFonts w:ascii="Source Sans 3" w:eastAsia="Times New Roman" w:hAnsi="Source Sans 3" w:cs="Times New Roman"/>
                    <w:color w:val="000000"/>
                  </w:rPr>
                </w:rPrChange>
              </w:rPr>
              <w:t>  27-01-2026</w:t>
            </w:r>
          </w:p>
        </w:tc>
        <w:tc>
          <w:tcPr>
            <w:tcW w:w="8812" w:type="dxa"/>
            <w:hideMark/>
          </w:tcPr>
          <w:p w14:paraId="54DF4687" w14:textId="77777777" w:rsidR="00D613E9" w:rsidRPr="007F1D2B" w:rsidRDefault="00D613E9" w:rsidP="00D613E9">
            <w:pPr>
              <w:pStyle w:val="Frspaiere"/>
              <w:rPr>
                <w:rFonts w:ascii="Source Sans 3" w:eastAsia="Times New Roman" w:hAnsi="Source Sans 3"/>
                <w:rPrChange w:id="34366" w:author="Administrator" w:date="2026-06-26T09:54:00Z">
                  <w:rPr>
                    <w:rFonts w:ascii="Source Sans 3" w:eastAsia="Times New Roman" w:hAnsi="Source Sans 3" w:cs="Times New Roman"/>
                    <w:color w:val="000000"/>
                  </w:rPr>
                </w:rPrChange>
              </w:rPr>
              <w:pPrChange w:id="34367" w:author="Administrator" w:date="2026-06-26T09:54:00Z">
                <w:pPr>
                  <w:jc w:val="left"/>
                </w:pPr>
              </w:pPrChange>
            </w:pPr>
            <w:r w:rsidRPr="007F1D2B">
              <w:rPr>
                <w:rFonts w:ascii="Source Sans 3" w:eastAsia="Times New Roman" w:hAnsi="Source Sans 3"/>
                <w:rPrChange w:id="343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A18B34" w14:textId="77777777" w:rsidR="00D613E9" w:rsidRPr="007F1D2B" w:rsidRDefault="00D613E9" w:rsidP="00D613E9">
            <w:pPr>
              <w:pStyle w:val="Frspaiere"/>
              <w:rPr>
                <w:rFonts w:ascii="Source Sans 3" w:eastAsia="Times New Roman" w:hAnsi="Source Sans 3"/>
                <w:rPrChange w:id="34369" w:author="Administrator" w:date="2026-06-26T09:54:00Z">
                  <w:rPr>
                    <w:rFonts w:ascii="Source Sans 3" w:eastAsia="Times New Roman" w:hAnsi="Source Sans 3" w:cs="Times New Roman"/>
                    <w:color w:val="000000"/>
                  </w:rPr>
                </w:rPrChange>
              </w:rPr>
              <w:pPrChange w:id="34370" w:author="Administrator" w:date="2026-06-26T09:54:00Z">
                <w:pPr>
                  <w:jc w:val="left"/>
                </w:pPr>
              </w:pPrChange>
            </w:pPr>
            <w:r w:rsidRPr="007F1D2B">
              <w:rPr>
                <w:rFonts w:ascii="Source Sans 3" w:eastAsia="Times New Roman" w:hAnsi="Source Sans 3"/>
                <w:rPrChange w:id="34371" w:author="Administrator" w:date="2026-06-26T09:54:00Z">
                  <w:rPr>
                    <w:rFonts w:ascii="Source Sans 3" w:eastAsia="Times New Roman" w:hAnsi="Source Sans 3" w:cs="Times New Roman"/>
                    <w:color w:val="000000"/>
                  </w:rPr>
                </w:rPrChange>
              </w:rPr>
              <w:t> </w:t>
            </w:r>
          </w:p>
        </w:tc>
      </w:tr>
      <w:tr w:rsidR="00D613E9" w:rsidRPr="007F1D2B" w14:paraId="5F59C176" w14:textId="77777777" w:rsidTr="008D6693">
        <w:trPr>
          <w:trHeight w:val="300"/>
        </w:trPr>
        <w:tc>
          <w:tcPr>
            <w:tcW w:w="889" w:type="dxa"/>
            <w:hideMark/>
          </w:tcPr>
          <w:p w14:paraId="276B142F" w14:textId="77777777" w:rsidR="00D613E9" w:rsidRPr="007F1D2B" w:rsidRDefault="00D613E9" w:rsidP="00D613E9">
            <w:pPr>
              <w:pStyle w:val="Frspaiere"/>
              <w:rPr>
                <w:rFonts w:ascii="Source Sans 3" w:eastAsia="Times New Roman" w:hAnsi="Source Sans 3"/>
                <w:rPrChange w:id="34372" w:author="Administrator" w:date="2026-06-26T09:54:00Z">
                  <w:rPr>
                    <w:rFonts w:ascii="Source Sans 3" w:eastAsia="Times New Roman" w:hAnsi="Source Sans 3" w:cs="Times New Roman"/>
                    <w:color w:val="000000"/>
                  </w:rPr>
                </w:rPrChange>
              </w:rPr>
              <w:pPrChange w:id="34373" w:author="Administrator" w:date="2026-06-26T09:54:00Z">
                <w:pPr>
                  <w:jc w:val="right"/>
                </w:pPr>
              </w:pPrChange>
            </w:pPr>
            <w:r w:rsidRPr="007F1D2B">
              <w:rPr>
                <w:rFonts w:ascii="Source Sans 3" w:eastAsia="Times New Roman" w:hAnsi="Source Sans 3"/>
                <w:rPrChange w:id="34374" w:author="Administrator" w:date="2026-06-26T09:54:00Z">
                  <w:rPr>
                    <w:rFonts w:ascii="Source Sans 3" w:eastAsia="Times New Roman" w:hAnsi="Source Sans 3" w:cs="Times New Roman"/>
                    <w:color w:val="000000"/>
                  </w:rPr>
                </w:rPrChange>
              </w:rPr>
              <w:t>464</w:t>
            </w:r>
          </w:p>
        </w:tc>
        <w:tc>
          <w:tcPr>
            <w:tcW w:w="1629" w:type="dxa"/>
            <w:hideMark/>
          </w:tcPr>
          <w:p w14:paraId="51F22085" w14:textId="77777777" w:rsidR="00D613E9" w:rsidRPr="007F1D2B" w:rsidRDefault="00D613E9" w:rsidP="00D613E9">
            <w:pPr>
              <w:pStyle w:val="Frspaiere"/>
              <w:rPr>
                <w:rFonts w:ascii="Source Sans 3" w:eastAsia="Times New Roman" w:hAnsi="Source Sans 3"/>
                <w:rPrChange w:id="34375" w:author="Administrator" w:date="2026-06-26T09:54:00Z">
                  <w:rPr>
                    <w:rFonts w:ascii="Source Sans 3" w:eastAsia="Times New Roman" w:hAnsi="Source Sans 3" w:cs="Times New Roman"/>
                    <w:color w:val="000000"/>
                  </w:rPr>
                </w:rPrChange>
              </w:rPr>
              <w:pPrChange w:id="34376" w:author="Administrator" w:date="2026-06-26T09:54:00Z">
                <w:pPr>
                  <w:jc w:val="right"/>
                </w:pPr>
              </w:pPrChange>
            </w:pPr>
            <w:r w:rsidRPr="007F1D2B">
              <w:rPr>
                <w:rFonts w:ascii="Source Sans 3" w:eastAsia="Times New Roman" w:hAnsi="Source Sans 3"/>
                <w:rPrChange w:id="34377" w:author="Administrator" w:date="2026-06-26T09:54:00Z">
                  <w:rPr>
                    <w:rFonts w:ascii="Source Sans 3" w:eastAsia="Times New Roman" w:hAnsi="Source Sans 3" w:cs="Times New Roman"/>
                    <w:color w:val="000000"/>
                  </w:rPr>
                </w:rPrChange>
              </w:rPr>
              <w:t>  27-01-2026</w:t>
            </w:r>
          </w:p>
        </w:tc>
        <w:tc>
          <w:tcPr>
            <w:tcW w:w="8812" w:type="dxa"/>
            <w:hideMark/>
          </w:tcPr>
          <w:p w14:paraId="50D6792A" w14:textId="77777777" w:rsidR="00D613E9" w:rsidRPr="007F1D2B" w:rsidRDefault="00D613E9" w:rsidP="00D613E9">
            <w:pPr>
              <w:pStyle w:val="Frspaiere"/>
              <w:rPr>
                <w:rFonts w:ascii="Source Sans 3" w:eastAsia="Times New Roman" w:hAnsi="Source Sans 3"/>
                <w:rPrChange w:id="34378" w:author="Administrator" w:date="2026-06-26T09:54:00Z">
                  <w:rPr>
                    <w:rFonts w:ascii="Source Sans 3" w:eastAsia="Times New Roman" w:hAnsi="Source Sans 3" w:cs="Times New Roman"/>
                    <w:color w:val="000000"/>
                  </w:rPr>
                </w:rPrChange>
              </w:rPr>
              <w:pPrChange w:id="34379" w:author="Administrator" w:date="2026-06-26T09:54:00Z">
                <w:pPr>
                  <w:jc w:val="left"/>
                </w:pPr>
              </w:pPrChange>
            </w:pPr>
            <w:r w:rsidRPr="007F1D2B">
              <w:rPr>
                <w:rFonts w:ascii="Source Sans 3" w:eastAsia="Times New Roman" w:hAnsi="Source Sans 3"/>
                <w:rPrChange w:id="343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F31AD8" w14:textId="77777777" w:rsidR="00D613E9" w:rsidRPr="007F1D2B" w:rsidRDefault="00D613E9" w:rsidP="00D613E9">
            <w:pPr>
              <w:pStyle w:val="Frspaiere"/>
              <w:rPr>
                <w:rFonts w:ascii="Source Sans 3" w:eastAsia="Times New Roman" w:hAnsi="Source Sans 3"/>
                <w:rPrChange w:id="34381" w:author="Administrator" w:date="2026-06-26T09:54:00Z">
                  <w:rPr>
                    <w:rFonts w:ascii="Source Sans 3" w:eastAsia="Times New Roman" w:hAnsi="Source Sans 3" w:cs="Times New Roman"/>
                    <w:color w:val="000000"/>
                  </w:rPr>
                </w:rPrChange>
              </w:rPr>
              <w:pPrChange w:id="34382" w:author="Administrator" w:date="2026-06-26T09:54:00Z">
                <w:pPr>
                  <w:jc w:val="left"/>
                </w:pPr>
              </w:pPrChange>
            </w:pPr>
            <w:r w:rsidRPr="007F1D2B">
              <w:rPr>
                <w:rFonts w:ascii="Source Sans 3" w:eastAsia="Times New Roman" w:hAnsi="Source Sans 3"/>
                <w:rPrChange w:id="34383" w:author="Administrator" w:date="2026-06-26T09:54:00Z">
                  <w:rPr>
                    <w:rFonts w:ascii="Source Sans 3" w:eastAsia="Times New Roman" w:hAnsi="Source Sans 3" w:cs="Times New Roman"/>
                    <w:color w:val="000000"/>
                  </w:rPr>
                </w:rPrChange>
              </w:rPr>
              <w:t> </w:t>
            </w:r>
          </w:p>
        </w:tc>
      </w:tr>
      <w:tr w:rsidR="00D613E9" w:rsidRPr="007F1D2B" w14:paraId="3091663C" w14:textId="77777777" w:rsidTr="008D6693">
        <w:trPr>
          <w:trHeight w:val="300"/>
        </w:trPr>
        <w:tc>
          <w:tcPr>
            <w:tcW w:w="889" w:type="dxa"/>
            <w:hideMark/>
          </w:tcPr>
          <w:p w14:paraId="115FA26A" w14:textId="77777777" w:rsidR="00D613E9" w:rsidRPr="007F1D2B" w:rsidRDefault="00D613E9" w:rsidP="00D613E9">
            <w:pPr>
              <w:pStyle w:val="Frspaiere"/>
              <w:rPr>
                <w:rFonts w:ascii="Source Sans 3" w:eastAsia="Times New Roman" w:hAnsi="Source Sans 3"/>
                <w:rPrChange w:id="34384" w:author="Administrator" w:date="2026-06-26T09:54:00Z">
                  <w:rPr>
                    <w:rFonts w:ascii="Source Sans 3" w:eastAsia="Times New Roman" w:hAnsi="Source Sans 3" w:cs="Times New Roman"/>
                    <w:color w:val="000000"/>
                  </w:rPr>
                </w:rPrChange>
              </w:rPr>
              <w:pPrChange w:id="34385" w:author="Administrator" w:date="2026-06-26T09:54:00Z">
                <w:pPr>
                  <w:jc w:val="right"/>
                </w:pPr>
              </w:pPrChange>
            </w:pPr>
            <w:r w:rsidRPr="007F1D2B">
              <w:rPr>
                <w:rFonts w:ascii="Source Sans 3" w:eastAsia="Times New Roman" w:hAnsi="Source Sans 3"/>
                <w:rPrChange w:id="34386" w:author="Administrator" w:date="2026-06-26T09:54:00Z">
                  <w:rPr>
                    <w:rFonts w:ascii="Source Sans 3" w:eastAsia="Times New Roman" w:hAnsi="Source Sans 3" w:cs="Times New Roman"/>
                    <w:color w:val="000000"/>
                  </w:rPr>
                </w:rPrChange>
              </w:rPr>
              <w:t>463</w:t>
            </w:r>
          </w:p>
        </w:tc>
        <w:tc>
          <w:tcPr>
            <w:tcW w:w="1629" w:type="dxa"/>
            <w:hideMark/>
          </w:tcPr>
          <w:p w14:paraId="1CE6681E" w14:textId="77777777" w:rsidR="00D613E9" w:rsidRPr="007F1D2B" w:rsidRDefault="00D613E9" w:rsidP="00D613E9">
            <w:pPr>
              <w:pStyle w:val="Frspaiere"/>
              <w:rPr>
                <w:rFonts w:ascii="Source Sans 3" w:eastAsia="Times New Roman" w:hAnsi="Source Sans 3"/>
                <w:rPrChange w:id="34387" w:author="Administrator" w:date="2026-06-26T09:54:00Z">
                  <w:rPr>
                    <w:rFonts w:ascii="Source Sans 3" w:eastAsia="Times New Roman" w:hAnsi="Source Sans 3" w:cs="Times New Roman"/>
                    <w:color w:val="000000"/>
                  </w:rPr>
                </w:rPrChange>
              </w:rPr>
              <w:pPrChange w:id="34388" w:author="Administrator" w:date="2026-06-26T09:54:00Z">
                <w:pPr>
                  <w:jc w:val="right"/>
                </w:pPr>
              </w:pPrChange>
            </w:pPr>
            <w:r w:rsidRPr="007F1D2B">
              <w:rPr>
                <w:rFonts w:ascii="Source Sans 3" w:eastAsia="Times New Roman" w:hAnsi="Source Sans 3"/>
                <w:rPrChange w:id="34389" w:author="Administrator" w:date="2026-06-26T09:54:00Z">
                  <w:rPr>
                    <w:rFonts w:ascii="Source Sans 3" w:eastAsia="Times New Roman" w:hAnsi="Source Sans 3" w:cs="Times New Roman"/>
                    <w:color w:val="000000"/>
                  </w:rPr>
                </w:rPrChange>
              </w:rPr>
              <w:t>  27-01-2026</w:t>
            </w:r>
          </w:p>
        </w:tc>
        <w:tc>
          <w:tcPr>
            <w:tcW w:w="8812" w:type="dxa"/>
            <w:hideMark/>
          </w:tcPr>
          <w:p w14:paraId="4E3515CC" w14:textId="77777777" w:rsidR="00D613E9" w:rsidRPr="007F1D2B" w:rsidRDefault="00D613E9" w:rsidP="00D613E9">
            <w:pPr>
              <w:pStyle w:val="Frspaiere"/>
              <w:rPr>
                <w:rFonts w:ascii="Source Sans 3" w:eastAsia="Times New Roman" w:hAnsi="Source Sans 3"/>
                <w:rPrChange w:id="34390" w:author="Administrator" w:date="2026-06-26T09:54:00Z">
                  <w:rPr>
                    <w:rFonts w:ascii="Source Sans 3" w:eastAsia="Times New Roman" w:hAnsi="Source Sans 3" w:cs="Times New Roman"/>
                    <w:color w:val="000000"/>
                  </w:rPr>
                </w:rPrChange>
              </w:rPr>
              <w:pPrChange w:id="34391" w:author="Administrator" w:date="2026-06-26T09:54:00Z">
                <w:pPr>
                  <w:jc w:val="left"/>
                </w:pPr>
              </w:pPrChange>
            </w:pPr>
            <w:r w:rsidRPr="007F1D2B">
              <w:rPr>
                <w:rFonts w:ascii="Source Sans 3" w:eastAsia="Times New Roman" w:hAnsi="Source Sans 3"/>
                <w:rPrChange w:id="343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921736" w14:textId="77777777" w:rsidR="00D613E9" w:rsidRPr="007F1D2B" w:rsidRDefault="00D613E9" w:rsidP="00D613E9">
            <w:pPr>
              <w:pStyle w:val="Frspaiere"/>
              <w:rPr>
                <w:rFonts w:ascii="Source Sans 3" w:eastAsia="Times New Roman" w:hAnsi="Source Sans 3"/>
                <w:rPrChange w:id="34393" w:author="Administrator" w:date="2026-06-26T09:54:00Z">
                  <w:rPr>
                    <w:rFonts w:ascii="Source Sans 3" w:eastAsia="Times New Roman" w:hAnsi="Source Sans 3" w:cs="Times New Roman"/>
                    <w:color w:val="000000"/>
                  </w:rPr>
                </w:rPrChange>
              </w:rPr>
              <w:pPrChange w:id="34394" w:author="Administrator" w:date="2026-06-26T09:54:00Z">
                <w:pPr>
                  <w:jc w:val="left"/>
                </w:pPr>
              </w:pPrChange>
            </w:pPr>
            <w:r w:rsidRPr="007F1D2B">
              <w:rPr>
                <w:rFonts w:ascii="Source Sans 3" w:eastAsia="Times New Roman" w:hAnsi="Source Sans 3"/>
                <w:rPrChange w:id="34395" w:author="Administrator" w:date="2026-06-26T09:54:00Z">
                  <w:rPr>
                    <w:rFonts w:ascii="Source Sans 3" w:eastAsia="Times New Roman" w:hAnsi="Source Sans 3" w:cs="Times New Roman"/>
                    <w:color w:val="000000"/>
                  </w:rPr>
                </w:rPrChange>
              </w:rPr>
              <w:t> </w:t>
            </w:r>
          </w:p>
        </w:tc>
      </w:tr>
      <w:tr w:rsidR="00D613E9" w:rsidRPr="007F1D2B" w14:paraId="7DF59122" w14:textId="77777777" w:rsidTr="008D6693">
        <w:trPr>
          <w:trHeight w:val="300"/>
        </w:trPr>
        <w:tc>
          <w:tcPr>
            <w:tcW w:w="889" w:type="dxa"/>
            <w:hideMark/>
          </w:tcPr>
          <w:p w14:paraId="550BC9B0" w14:textId="77777777" w:rsidR="00D613E9" w:rsidRPr="007F1D2B" w:rsidRDefault="00D613E9" w:rsidP="00D613E9">
            <w:pPr>
              <w:pStyle w:val="Frspaiere"/>
              <w:rPr>
                <w:rFonts w:ascii="Source Sans 3" w:eastAsia="Times New Roman" w:hAnsi="Source Sans 3"/>
                <w:rPrChange w:id="34396" w:author="Administrator" w:date="2026-06-26T09:54:00Z">
                  <w:rPr>
                    <w:rFonts w:ascii="Source Sans 3" w:eastAsia="Times New Roman" w:hAnsi="Source Sans 3" w:cs="Times New Roman"/>
                    <w:color w:val="000000"/>
                  </w:rPr>
                </w:rPrChange>
              </w:rPr>
              <w:pPrChange w:id="34397" w:author="Administrator" w:date="2026-06-26T09:54:00Z">
                <w:pPr>
                  <w:jc w:val="right"/>
                </w:pPr>
              </w:pPrChange>
            </w:pPr>
            <w:r w:rsidRPr="007F1D2B">
              <w:rPr>
                <w:rFonts w:ascii="Source Sans 3" w:eastAsia="Times New Roman" w:hAnsi="Source Sans 3"/>
                <w:rPrChange w:id="34398" w:author="Administrator" w:date="2026-06-26T09:54:00Z">
                  <w:rPr>
                    <w:rFonts w:ascii="Source Sans 3" w:eastAsia="Times New Roman" w:hAnsi="Source Sans 3" w:cs="Times New Roman"/>
                    <w:color w:val="000000"/>
                  </w:rPr>
                </w:rPrChange>
              </w:rPr>
              <w:t>462</w:t>
            </w:r>
          </w:p>
        </w:tc>
        <w:tc>
          <w:tcPr>
            <w:tcW w:w="1629" w:type="dxa"/>
            <w:hideMark/>
          </w:tcPr>
          <w:p w14:paraId="40454020" w14:textId="77777777" w:rsidR="00D613E9" w:rsidRPr="007F1D2B" w:rsidRDefault="00D613E9" w:rsidP="00D613E9">
            <w:pPr>
              <w:pStyle w:val="Frspaiere"/>
              <w:rPr>
                <w:rFonts w:ascii="Source Sans 3" w:eastAsia="Times New Roman" w:hAnsi="Source Sans 3"/>
                <w:rPrChange w:id="34399" w:author="Administrator" w:date="2026-06-26T09:54:00Z">
                  <w:rPr>
                    <w:rFonts w:ascii="Source Sans 3" w:eastAsia="Times New Roman" w:hAnsi="Source Sans 3" w:cs="Times New Roman"/>
                    <w:color w:val="000000"/>
                  </w:rPr>
                </w:rPrChange>
              </w:rPr>
              <w:pPrChange w:id="34400" w:author="Administrator" w:date="2026-06-26T09:54:00Z">
                <w:pPr>
                  <w:jc w:val="right"/>
                </w:pPr>
              </w:pPrChange>
            </w:pPr>
            <w:r w:rsidRPr="007F1D2B">
              <w:rPr>
                <w:rFonts w:ascii="Source Sans 3" w:eastAsia="Times New Roman" w:hAnsi="Source Sans 3"/>
                <w:rPrChange w:id="34401" w:author="Administrator" w:date="2026-06-26T09:54:00Z">
                  <w:rPr>
                    <w:rFonts w:ascii="Source Sans 3" w:eastAsia="Times New Roman" w:hAnsi="Source Sans 3" w:cs="Times New Roman"/>
                    <w:color w:val="000000"/>
                  </w:rPr>
                </w:rPrChange>
              </w:rPr>
              <w:t>  27-01-2026</w:t>
            </w:r>
          </w:p>
        </w:tc>
        <w:tc>
          <w:tcPr>
            <w:tcW w:w="8812" w:type="dxa"/>
            <w:hideMark/>
          </w:tcPr>
          <w:p w14:paraId="3BB9E7A3" w14:textId="77777777" w:rsidR="00D613E9" w:rsidRPr="007F1D2B" w:rsidRDefault="00D613E9" w:rsidP="00D613E9">
            <w:pPr>
              <w:pStyle w:val="Frspaiere"/>
              <w:rPr>
                <w:rFonts w:ascii="Source Sans 3" w:eastAsia="Times New Roman" w:hAnsi="Source Sans 3"/>
                <w:rPrChange w:id="34402" w:author="Administrator" w:date="2026-06-26T09:54:00Z">
                  <w:rPr>
                    <w:rFonts w:ascii="Source Sans 3" w:eastAsia="Times New Roman" w:hAnsi="Source Sans 3" w:cs="Times New Roman"/>
                    <w:color w:val="000000"/>
                  </w:rPr>
                </w:rPrChange>
              </w:rPr>
              <w:pPrChange w:id="34403" w:author="Administrator" w:date="2026-06-26T09:54:00Z">
                <w:pPr>
                  <w:jc w:val="left"/>
                </w:pPr>
              </w:pPrChange>
            </w:pPr>
            <w:r w:rsidRPr="007F1D2B">
              <w:rPr>
                <w:rFonts w:ascii="Source Sans 3" w:eastAsia="Times New Roman" w:hAnsi="Source Sans 3"/>
                <w:rPrChange w:id="344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F83426" w14:textId="77777777" w:rsidR="00D613E9" w:rsidRPr="007F1D2B" w:rsidRDefault="00D613E9" w:rsidP="00D613E9">
            <w:pPr>
              <w:pStyle w:val="Frspaiere"/>
              <w:rPr>
                <w:rFonts w:ascii="Source Sans 3" w:eastAsia="Times New Roman" w:hAnsi="Source Sans 3"/>
                <w:rPrChange w:id="34405" w:author="Administrator" w:date="2026-06-26T09:54:00Z">
                  <w:rPr>
                    <w:rFonts w:ascii="Source Sans 3" w:eastAsia="Times New Roman" w:hAnsi="Source Sans 3" w:cs="Times New Roman"/>
                    <w:color w:val="000000"/>
                  </w:rPr>
                </w:rPrChange>
              </w:rPr>
              <w:pPrChange w:id="34406" w:author="Administrator" w:date="2026-06-26T09:54:00Z">
                <w:pPr>
                  <w:jc w:val="left"/>
                </w:pPr>
              </w:pPrChange>
            </w:pPr>
            <w:r w:rsidRPr="007F1D2B">
              <w:rPr>
                <w:rFonts w:ascii="Source Sans 3" w:eastAsia="Times New Roman" w:hAnsi="Source Sans 3"/>
                <w:rPrChange w:id="34407" w:author="Administrator" w:date="2026-06-26T09:54:00Z">
                  <w:rPr>
                    <w:rFonts w:ascii="Source Sans 3" w:eastAsia="Times New Roman" w:hAnsi="Source Sans 3" w:cs="Times New Roman"/>
                    <w:color w:val="000000"/>
                  </w:rPr>
                </w:rPrChange>
              </w:rPr>
              <w:t> </w:t>
            </w:r>
          </w:p>
        </w:tc>
      </w:tr>
      <w:tr w:rsidR="00D613E9" w:rsidRPr="007F1D2B" w14:paraId="6C92ABA4" w14:textId="77777777" w:rsidTr="008D6693">
        <w:trPr>
          <w:trHeight w:val="300"/>
        </w:trPr>
        <w:tc>
          <w:tcPr>
            <w:tcW w:w="889" w:type="dxa"/>
            <w:hideMark/>
          </w:tcPr>
          <w:p w14:paraId="50CDC4CE" w14:textId="77777777" w:rsidR="00D613E9" w:rsidRPr="007F1D2B" w:rsidRDefault="00D613E9" w:rsidP="00D613E9">
            <w:pPr>
              <w:pStyle w:val="Frspaiere"/>
              <w:rPr>
                <w:rFonts w:ascii="Source Sans 3" w:eastAsia="Times New Roman" w:hAnsi="Source Sans 3"/>
                <w:rPrChange w:id="34408" w:author="Administrator" w:date="2026-06-26T09:54:00Z">
                  <w:rPr>
                    <w:rFonts w:ascii="Source Sans 3" w:eastAsia="Times New Roman" w:hAnsi="Source Sans 3" w:cs="Times New Roman"/>
                    <w:color w:val="000000"/>
                  </w:rPr>
                </w:rPrChange>
              </w:rPr>
              <w:pPrChange w:id="34409" w:author="Administrator" w:date="2026-06-26T09:54:00Z">
                <w:pPr>
                  <w:jc w:val="right"/>
                </w:pPr>
              </w:pPrChange>
            </w:pPr>
            <w:r w:rsidRPr="007F1D2B">
              <w:rPr>
                <w:rFonts w:ascii="Source Sans 3" w:eastAsia="Times New Roman" w:hAnsi="Source Sans 3"/>
                <w:rPrChange w:id="34410" w:author="Administrator" w:date="2026-06-26T09:54:00Z">
                  <w:rPr>
                    <w:rFonts w:ascii="Source Sans 3" w:eastAsia="Times New Roman" w:hAnsi="Source Sans 3" w:cs="Times New Roman"/>
                    <w:color w:val="000000"/>
                  </w:rPr>
                </w:rPrChange>
              </w:rPr>
              <w:t>461</w:t>
            </w:r>
          </w:p>
        </w:tc>
        <w:tc>
          <w:tcPr>
            <w:tcW w:w="1629" w:type="dxa"/>
            <w:hideMark/>
          </w:tcPr>
          <w:p w14:paraId="0103EBA1" w14:textId="77777777" w:rsidR="00D613E9" w:rsidRPr="007F1D2B" w:rsidRDefault="00D613E9" w:rsidP="00D613E9">
            <w:pPr>
              <w:pStyle w:val="Frspaiere"/>
              <w:rPr>
                <w:rFonts w:ascii="Source Sans 3" w:eastAsia="Times New Roman" w:hAnsi="Source Sans 3"/>
                <w:rPrChange w:id="34411" w:author="Administrator" w:date="2026-06-26T09:54:00Z">
                  <w:rPr>
                    <w:rFonts w:ascii="Source Sans 3" w:eastAsia="Times New Roman" w:hAnsi="Source Sans 3" w:cs="Times New Roman"/>
                    <w:color w:val="000000"/>
                  </w:rPr>
                </w:rPrChange>
              </w:rPr>
              <w:pPrChange w:id="34412" w:author="Administrator" w:date="2026-06-26T09:54:00Z">
                <w:pPr>
                  <w:jc w:val="right"/>
                </w:pPr>
              </w:pPrChange>
            </w:pPr>
            <w:r w:rsidRPr="007F1D2B">
              <w:rPr>
                <w:rFonts w:ascii="Source Sans 3" w:eastAsia="Times New Roman" w:hAnsi="Source Sans 3"/>
                <w:rPrChange w:id="34413" w:author="Administrator" w:date="2026-06-26T09:54:00Z">
                  <w:rPr>
                    <w:rFonts w:ascii="Source Sans 3" w:eastAsia="Times New Roman" w:hAnsi="Source Sans 3" w:cs="Times New Roman"/>
                    <w:color w:val="000000"/>
                  </w:rPr>
                </w:rPrChange>
              </w:rPr>
              <w:t>  27-01-2026</w:t>
            </w:r>
          </w:p>
        </w:tc>
        <w:tc>
          <w:tcPr>
            <w:tcW w:w="8812" w:type="dxa"/>
            <w:hideMark/>
          </w:tcPr>
          <w:p w14:paraId="0E733C55" w14:textId="77777777" w:rsidR="00D613E9" w:rsidRPr="007F1D2B" w:rsidRDefault="00D613E9" w:rsidP="00D613E9">
            <w:pPr>
              <w:pStyle w:val="Frspaiere"/>
              <w:rPr>
                <w:rFonts w:ascii="Source Sans 3" w:eastAsia="Times New Roman" w:hAnsi="Source Sans 3"/>
                <w:rPrChange w:id="34414" w:author="Administrator" w:date="2026-06-26T09:54:00Z">
                  <w:rPr>
                    <w:rFonts w:ascii="Source Sans 3" w:eastAsia="Times New Roman" w:hAnsi="Source Sans 3" w:cs="Times New Roman"/>
                    <w:color w:val="000000"/>
                  </w:rPr>
                </w:rPrChange>
              </w:rPr>
              <w:pPrChange w:id="34415" w:author="Administrator" w:date="2026-06-26T09:54:00Z">
                <w:pPr>
                  <w:jc w:val="left"/>
                </w:pPr>
              </w:pPrChange>
            </w:pPr>
            <w:r w:rsidRPr="007F1D2B">
              <w:rPr>
                <w:rFonts w:ascii="Source Sans 3" w:eastAsia="Times New Roman" w:hAnsi="Source Sans 3"/>
                <w:rPrChange w:id="344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5DE4F3C" w14:textId="77777777" w:rsidR="00D613E9" w:rsidRPr="007F1D2B" w:rsidRDefault="00D613E9" w:rsidP="00D613E9">
            <w:pPr>
              <w:pStyle w:val="Frspaiere"/>
              <w:rPr>
                <w:rFonts w:ascii="Source Sans 3" w:eastAsia="Times New Roman" w:hAnsi="Source Sans 3"/>
                <w:rPrChange w:id="34417" w:author="Administrator" w:date="2026-06-26T09:54:00Z">
                  <w:rPr>
                    <w:rFonts w:ascii="Source Sans 3" w:eastAsia="Times New Roman" w:hAnsi="Source Sans 3" w:cs="Times New Roman"/>
                    <w:color w:val="000000"/>
                  </w:rPr>
                </w:rPrChange>
              </w:rPr>
              <w:pPrChange w:id="34418" w:author="Administrator" w:date="2026-06-26T09:54:00Z">
                <w:pPr>
                  <w:jc w:val="left"/>
                </w:pPr>
              </w:pPrChange>
            </w:pPr>
            <w:r w:rsidRPr="007F1D2B">
              <w:rPr>
                <w:rFonts w:ascii="Source Sans 3" w:eastAsia="Times New Roman" w:hAnsi="Source Sans 3"/>
                <w:rPrChange w:id="34419" w:author="Administrator" w:date="2026-06-26T09:54:00Z">
                  <w:rPr>
                    <w:rFonts w:ascii="Source Sans 3" w:eastAsia="Times New Roman" w:hAnsi="Source Sans 3" w:cs="Times New Roman"/>
                    <w:color w:val="000000"/>
                  </w:rPr>
                </w:rPrChange>
              </w:rPr>
              <w:t> </w:t>
            </w:r>
          </w:p>
        </w:tc>
      </w:tr>
      <w:tr w:rsidR="00D613E9" w:rsidRPr="007F1D2B" w14:paraId="3732DE28" w14:textId="77777777" w:rsidTr="008D6693">
        <w:trPr>
          <w:trHeight w:val="300"/>
        </w:trPr>
        <w:tc>
          <w:tcPr>
            <w:tcW w:w="889" w:type="dxa"/>
            <w:hideMark/>
          </w:tcPr>
          <w:p w14:paraId="51CF97F5" w14:textId="77777777" w:rsidR="00D613E9" w:rsidRPr="007F1D2B" w:rsidRDefault="00D613E9" w:rsidP="00D613E9">
            <w:pPr>
              <w:pStyle w:val="Frspaiere"/>
              <w:rPr>
                <w:rFonts w:ascii="Source Sans 3" w:eastAsia="Times New Roman" w:hAnsi="Source Sans 3"/>
                <w:rPrChange w:id="34420" w:author="Administrator" w:date="2026-06-26T09:54:00Z">
                  <w:rPr>
                    <w:rFonts w:ascii="Source Sans 3" w:eastAsia="Times New Roman" w:hAnsi="Source Sans 3" w:cs="Times New Roman"/>
                    <w:color w:val="000000"/>
                  </w:rPr>
                </w:rPrChange>
              </w:rPr>
              <w:pPrChange w:id="34421" w:author="Administrator" w:date="2026-06-26T09:54:00Z">
                <w:pPr>
                  <w:jc w:val="right"/>
                </w:pPr>
              </w:pPrChange>
            </w:pPr>
            <w:r w:rsidRPr="007F1D2B">
              <w:rPr>
                <w:rFonts w:ascii="Source Sans 3" w:eastAsia="Times New Roman" w:hAnsi="Source Sans 3"/>
                <w:rPrChange w:id="34422" w:author="Administrator" w:date="2026-06-26T09:54:00Z">
                  <w:rPr>
                    <w:rFonts w:ascii="Source Sans 3" w:eastAsia="Times New Roman" w:hAnsi="Source Sans 3" w:cs="Times New Roman"/>
                    <w:color w:val="000000"/>
                  </w:rPr>
                </w:rPrChange>
              </w:rPr>
              <w:t>460</w:t>
            </w:r>
          </w:p>
        </w:tc>
        <w:tc>
          <w:tcPr>
            <w:tcW w:w="1629" w:type="dxa"/>
            <w:hideMark/>
          </w:tcPr>
          <w:p w14:paraId="240562B4" w14:textId="77777777" w:rsidR="00D613E9" w:rsidRPr="007F1D2B" w:rsidRDefault="00D613E9" w:rsidP="00D613E9">
            <w:pPr>
              <w:pStyle w:val="Frspaiere"/>
              <w:rPr>
                <w:rFonts w:ascii="Source Sans 3" w:eastAsia="Times New Roman" w:hAnsi="Source Sans 3"/>
                <w:rPrChange w:id="34423" w:author="Administrator" w:date="2026-06-26T09:54:00Z">
                  <w:rPr>
                    <w:rFonts w:ascii="Source Sans 3" w:eastAsia="Times New Roman" w:hAnsi="Source Sans 3" w:cs="Times New Roman"/>
                    <w:color w:val="000000"/>
                  </w:rPr>
                </w:rPrChange>
              </w:rPr>
              <w:pPrChange w:id="34424" w:author="Administrator" w:date="2026-06-26T09:54:00Z">
                <w:pPr>
                  <w:jc w:val="right"/>
                </w:pPr>
              </w:pPrChange>
            </w:pPr>
            <w:r w:rsidRPr="007F1D2B">
              <w:rPr>
                <w:rFonts w:ascii="Source Sans 3" w:eastAsia="Times New Roman" w:hAnsi="Source Sans 3"/>
                <w:rPrChange w:id="34425" w:author="Administrator" w:date="2026-06-26T09:54:00Z">
                  <w:rPr>
                    <w:rFonts w:ascii="Source Sans 3" w:eastAsia="Times New Roman" w:hAnsi="Source Sans 3" w:cs="Times New Roman"/>
                    <w:color w:val="000000"/>
                  </w:rPr>
                </w:rPrChange>
              </w:rPr>
              <w:t>  27-01-2026</w:t>
            </w:r>
          </w:p>
        </w:tc>
        <w:tc>
          <w:tcPr>
            <w:tcW w:w="8812" w:type="dxa"/>
            <w:hideMark/>
          </w:tcPr>
          <w:p w14:paraId="7DA85EEA" w14:textId="77777777" w:rsidR="00D613E9" w:rsidRPr="007F1D2B" w:rsidRDefault="00D613E9" w:rsidP="00D613E9">
            <w:pPr>
              <w:pStyle w:val="Frspaiere"/>
              <w:rPr>
                <w:rFonts w:ascii="Source Sans 3" w:eastAsia="Times New Roman" w:hAnsi="Source Sans 3"/>
                <w:rPrChange w:id="34426" w:author="Administrator" w:date="2026-06-26T09:54:00Z">
                  <w:rPr>
                    <w:rFonts w:ascii="Source Sans 3" w:eastAsia="Times New Roman" w:hAnsi="Source Sans 3" w:cs="Times New Roman"/>
                    <w:color w:val="000000"/>
                  </w:rPr>
                </w:rPrChange>
              </w:rPr>
              <w:pPrChange w:id="34427" w:author="Administrator" w:date="2026-06-26T09:54:00Z">
                <w:pPr>
                  <w:jc w:val="left"/>
                </w:pPr>
              </w:pPrChange>
            </w:pPr>
            <w:r w:rsidRPr="007F1D2B">
              <w:rPr>
                <w:rFonts w:ascii="Source Sans 3" w:eastAsia="Times New Roman" w:hAnsi="Source Sans 3"/>
                <w:rPrChange w:id="344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4E3ACF" w14:textId="77777777" w:rsidR="00D613E9" w:rsidRPr="007F1D2B" w:rsidRDefault="00D613E9" w:rsidP="00D613E9">
            <w:pPr>
              <w:pStyle w:val="Frspaiere"/>
              <w:rPr>
                <w:rFonts w:ascii="Source Sans 3" w:eastAsia="Times New Roman" w:hAnsi="Source Sans 3"/>
                <w:rPrChange w:id="34429" w:author="Administrator" w:date="2026-06-26T09:54:00Z">
                  <w:rPr>
                    <w:rFonts w:ascii="Source Sans 3" w:eastAsia="Times New Roman" w:hAnsi="Source Sans 3" w:cs="Times New Roman"/>
                    <w:color w:val="000000"/>
                  </w:rPr>
                </w:rPrChange>
              </w:rPr>
              <w:pPrChange w:id="34430" w:author="Administrator" w:date="2026-06-26T09:54:00Z">
                <w:pPr>
                  <w:jc w:val="left"/>
                </w:pPr>
              </w:pPrChange>
            </w:pPr>
            <w:r w:rsidRPr="007F1D2B">
              <w:rPr>
                <w:rFonts w:ascii="Source Sans 3" w:eastAsia="Times New Roman" w:hAnsi="Source Sans 3"/>
                <w:rPrChange w:id="34431" w:author="Administrator" w:date="2026-06-26T09:54:00Z">
                  <w:rPr>
                    <w:rFonts w:ascii="Source Sans 3" w:eastAsia="Times New Roman" w:hAnsi="Source Sans 3" w:cs="Times New Roman"/>
                    <w:color w:val="000000"/>
                  </w:rPr>
                </w:rPrChange>
              </w:rPr>
              <w:t> </w:t>
            </w:r>
          </w:p>
        </w:tc>
      </w:tr>
      <w:tr w:rsidR="00D613E9" w:rsidRPr="007F1D2B" w14:paraId="7AAA96D6" w14:textId="77777777" w:rsidTr="008D6693">
        <w:trPr>
          <w:trHeight w:val="300"/>
        </w:trPr>
        <w:tc>
          <w:tcPr>
            <w:tcW w:w="889" w:type="dxa"/>
            <w:hideMark/>
          </w:tcPr>
          <w:p w14:paraId="35817EE5" w14:textId="77777777" w:rsidR="00D613E9" w:rsidRPr="007F1D2B" w:rsidRDefault="00D613E9" w:rsidP="00D613E9">
            <w:pPr>
              <w:pStyle w:val="Frspaiere"/>
              <w:rPr>
                <w:rFonts w:ascii="Source Sans 3" w:eastAsia="Times New Roman" w:hAnsi="Source Sans 3"/>
                <w:rPrChange w:id="34432" w:author="Administrator" w:date="2026-06-26T09:54:00Z">
                  <w:rPr>
                    <w:rFonts w:ascii="Source Sans 3" w:eastAsia="Times New Roman" w:hAnsi="Source Sans 3" w:cs="Times New Roman"/>
                    <w:color w:val="000000"/>
                  </w:rPr>
                </w:rPrChange>
              </w:rPr>
              <w:pPrChange w:id="34433" w:author="Administrator" w:date="2026-06-26T09:54:00Z">
                <w:pPr>
                  <w:jc w:val="right"/>
                </w:pPr>
              </w:pPrChange>
            </w:pPr>
            <w:r w:rsidRPr="007F1D2B">
              <w:rPr>
                <w:rFonts w:ascii="Source Sans 3" w:eastAsia="Times New Roman" w:hAnsi="Source Sans 3"/>
                <w:rPrChange w:id="34434" w:author="Administrator" w:date="2026-06-26T09:54:00Z">
                  <w:rPr>
                    <w:rFonts w:ascii="Source Sans 3" w:eastAsia="Times New Roman" w:hAnsi="Source Sans 3" w:cs="Times New Roman"/>
                    <w:color w:val="000000"/>
                  </w:rPr>
                </w:rPrChange>
              </w:rPr>
              <w:t>459</w:t>
            </w:r>
          </w:p>
        </w:tc>
        <w:tc>
          <w:tcPr>
            <w:tcW w:w="1629" w:type="dxa"/>
            <w:hideMark/>
          </w:tcPr>
          <w:p w14:paraId="43EDF347" w14:textId="77777777" w:rsidR="00D613E9" w:rsidRPr="007F1D2B" w:rsidRDefault="00D613E9" w:rsidP="00D613E9">
            <w:pPr>
              <w:pStyle w:val="Frspaiere"/>
              <w:rPr>
                <w:rFonts w:ascii="Source Sans 3" w:eastAsia="Times New Roman" w:hAnsi="Source Sans 3"/>
                <w:rPrChange w:id="34435" w:author="Administrator" w:date="2026-06-26T09:54:00Z">
                  <w:rPr>
                    <w:rFonts w:ascii="Source Sans 3" w:eastAsia="Times New Roman" w:hAnsi="Source Sans 3" w:cs="Times New Roman"/>
                    <w:color w:val="000000"/>
                  </w:rPr>
                </w:rPrChange>
              </w:rPr>
              <w:pPrChange w:id="34436" w:author="Administrator" w:date="2026-06-26T09:54:00Z">
                <w:pPr>
                  <w:jc w:val="right"/>
                </w:pPr>
              </w:pPrChange>
            </w:pPr>
            <w:r w:rsidRPr="007F1D2B">
              <w:rPr>
                <w:rFonts w:ascii="Source Sans 3" w:eastAsia="Times New Roman" w:hAnsi="Source Sans 3"/>
                <w:rPrChange w:id="34437" w:author="Administrator" w:date="2026-06-26T09:54:00Z">
                  <w:rPr>
                    <w:rFonts w:ascii="Source Sans 3" w:eastAsia="Times New Roman" w:hAnsi="Source Sans 3" w:cs="Times New Roman"/>
                    <w:color w:val="000000"/>
                  </w:rPr>
                </w:rPrChange>
              </w:rPr>
              <w:t>  27-01-2026</w:t>
            </w:r>
          </w:p>
        </w:tc>
        <w:tc>
          <w:tcPr>
            <w:tcW w:w="8812" w:type="dxa"/>
            <w:hideMark/>
          </w:tcPr>
          <w:p w14:paraId="1A9ACDB3" w14:textId="77777777" w:rsidR="00D613E9" w:rsidRPr="007F1D2B" w:rsidRDefault="00D613E9" w:rsidP="00D613E9">
            <w:pPr>
              <w:pStyle w:val="Frspaiere"/>
              <w:rPr>
                <w:rFonts w:ascii="Source Sans 3" w:eastAsia="Times New Roman" w:hAnsi="Source Sans 3"/>
                <w:rPrChange w:id="34438" w:author="Administrator" w:date="2026-06-26T09:54:00Z">
                  <w:rPr>
                    <w:rFonts w:ascii="Source Sans 3" w:eastAsia="Times New Roman" w:hAnsi="Source Sans 3" w:cs="Times New Roman"/>
                    <w:color w:val="000000"/>
                  </w:rPr>
                </w:rPrChange>
              </w:rPr>
              <w:pPrChange w:id="34439" w:author="Administrator" w:date="2026-06-26T09:54:00Z">
                <w:pPr>
                  <w:jc w:val="left"/>
                </w:pPr>
              </w:pPrChange>
            </w:pPr>
            <w:r w:rsidRPr="007F1D2B">
              <w:rPr>
                <w:rFonts w:ascii="Source Sans 3" w:eastAsia="Times New Roman" w:hAnsi="Source Sans 3"/>
                <w:rPrChange w:id="344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FD21CE0" w14:textId="77777777" w:rsidR="00D613E9" w:rsidRPr="007F1D2B" w:rsidRDefault="00D613E9" w:rsidP="00D613E9">
            <w:pPr>
              <w:pStyle w:val="Frspaiere"/>
              <w:rPr>
                <w:rFonts w:ascii="Source Sans 3" w:eastAsia="Times New Roman" w:hAnsi="Source Sans 3"/>
                <w:rPrChange w:id="34441" w:author="Administrator" w:date="2026-06-26T09:54:00Z">
                  <w:rPr>
                    <w:rFonts w:ascii="Source Sans 3" w:eastAsia="Times New Roman" w:hAnsi="Source Sans 3" w:cs="Times New Roman"/>
                    <w:color w:val="000000"/>
                  </w:rPr>
                </w:rPrChange>
              </w:rPr>
              <w:pPrChange w:id="34442" w:author="Administrator" w:date="2026-06-26T09:54:00Z">
                <w:pPr>
                  <w:jc w:val="left"/>
                </w:pPr>
              </w:pPrChange>
            </w:pPr>
            <w:r w:rsidRPr="007F1D2B">
              <w:rPr>
                <w:rFonts w:ascii="Source Sans 3" w:eastAsia="Times New Roman" w:hAnsi="Source Sans 3"/>
                <w:rPrChange w:id="34443" w:author="Administrator" w:date="2026-06-26T09:54:00Z">
                  <w:rPr>
                    <w:rFonts w:ascii="Source Sans 3" w:eastAsia="Times New Roman" w:hAnsi="Source Sans 3" w:cs="Times New Roman"/>
                    <w:color w:val="000000"/>
                  </w:rPr>
                </w:rPrChange>
              </w:rPr>
              <w:t> </w:t>
            </w:r>
          </w:p>
        </w:tc>
      </w:tr>
      <w:tr w:rsidR="00D613E9" w:rsidRPr="007F1D2B" w14:paraId="7A4BC27B" w14:textId="77777777" w:rsidTr="008D6693">
        <w:trPr>
          <w:trHeight w:val="300"/>
        </w:trPr>
        <w:tc>
          <w:tcPr>
            <w:tcW w:w="889" w:type="dxa"/>
            <w:hideMark/>
          </w:tcPr>
          <w:p w14:paraId="7D698B4C" w14:textId="77777777" w:rsidR="00D613E9" w:rsidRPr="007F1D2B" w:rsidRDefault="00D613E9" w:rsidP="00D613E9">
            <w:pPr>
              <w:pStyle w:val="Frspaiere"/>
              <w:rPr>
                <w:rFonts w:ascii="Source Sans 3" w:eastAsia="Times New Roman" w:hAnsi="Source Sans 3"/>
                <w:rPrChange w:id="34444" w:author="Administrator" w:date="2026-06-26T09:54:00Z">
                  <w:rPr>
                    <w:rFonts w:ascii="Source Sans 3" w:eastAsia="Times New Roman" w:hAnsi="Source Sans 3" w:cs="Times New Roman"/>
                    <w:color w:val="000000"/>
                  </w:rPr>
                </w:rPrChange>
              </w:rPr>
              <w:pPrChange w:id="34445" w:author="Administrator" w:date="2026-06-26T09:54:00Z">
                <w:pPr>
                  <w:jc w:val="right"/>
                </w:pPr>
              </w:pPrChange>
            </w:pPr>
            <w:r w:rsidRPr="007F1D2B">
              <w:rPr>
                <w:rFonts w:ascii="Source Sans 3" w:eastAsia="Times New Roman" w:hAnsi="Source Sans 3"/>
                <w:rPrChange w:id="34446" w:author="Administrator" w:date="2026-06-26T09:54:00Z">
                  <w:rPr>
                    <w:rFonts w:ascii="Source Sans 3" w:eastAsia="Times New Roman" w:hAnsi="Source Sans 3" w:cs="Times New Roman"/>
                    <w:color w:val="000000"/>
                  </w:rPr>
                </w:rPrChange>
              </w:rPr>
              <w:t>458</w:t>
            </w:r>
          </w:p>
        </w:tc>
        <w:tc>
          <w:tcPr>
            <w:tcW w:w="1629" w:type="dxa"/>
            <w:hideMark/>
          </w:tcPr>
          <w:p w14:paraId="5511D0AE" w14:textId="77777777" w:rsidR="00D613E9" w:rsidRPr="007F1D2B" w:rsidRDefault="00D613E9" w:rsidP="00D613E9">
            <w:pPr>
              <w:pStyle w:val="Frspaiere"/>
              <w:rPr>
                <w:rFonts w:ascii="Source Sans 3" w:eastAsia="Times New Roman" w:hAnsi="Source Sans 3"/>
                <w:rPrChange w:id="34447" w:author="Administrator" w:date="2026-06-26T09:54:00Z">
                  <w:rPr>
                    <w:rFonts w:ascii="Source Sans 3" w:eastAsia="Times New Roman" w:hAnsi="Source Sans 3" w:cs="Times New Roman"/>
                    <w:color w:val="000000"/>
                  </w:rPr>
                </w:rPrChange>
              </w:rPr>
              <w:pPrChange w:id="34448" w:author="Administrator" w:date="2026-06-26T09:54:00Z">
                <w:pPr>
                  <w:jc w:val="right"/>
                </w:pPr>
              </w:pPrChange>
            </w:pPr>
            <w:r w:rsidRPr="007F1D2B">
              <w:rPr>
                <w:rFonts w:ascii="Source Sans 3" w:eastAsia="Times New Roman" w:hAnsi="Source Sans 3"/>
                <w:rPrChange w:id="34449" w:author="Administrator" w:date="2026-06-26T09:54:00Z">
                  <w:rPr>
                    <w:rFonts w:ascii="Source Sans 3" w:eastAsia="Times New Roman" w:hAnsi="Source Sans 3" w:cs="Times New Roman"/>
                    <w:color w:val="000000"/>
                  </w:rPr>
                </w:rPrChange>
              </w:rPr>
              <w:t>  27-01-2026</w:t>
            </w:r>
          </w:p>
        </w:tc>
        <w:tc>
          <w:tcPr>
            <w:tcW w:w="8812" w:type="dxa"/>
            <w:hideMark/>
          </w:tcPr>
          <w:p w14:paraId="277F769C" w14:textId="77777777" w:rsidR="00D613E9" w:rsidRPr="007F1D2B" w:rsidRDefault="00D613E9" w:rsidP="00D613E9">
            <w:pPr>
              <w:pStyle w:val="Frspaiere"/>
              <w:rPr>
                <w:rFonts w:ascii="Source Sans 3" w:eastAsia="Times New Roman" w:hAnsi="Source Sans 3"/>
                <w:rPrChange w:id="34450" w:author="Administrator" w:date="2026-06-26T09:54:00Z">
                  <w:rPr>
                    <w:rFonts w:ascii="Source Sans 3" w:eastAsia="Times New Roman" w:hAnsi="Source Sans 3" w:cs="Times New Roman"/>
                    <w:color w:val="000000"/>
                  </w:rPr>
                </w:rPrChange>
              </w:rPr>
              <w:pPrChange w:id="34451" w:author="Administrator" w:date="2026-06-26T09:54:00Z">
                <w:pPr>
                  <w:jc w:val="left"/>
                </w:pPr>
              </w:pPrChange>
            </w:pPr>
            <w:r w:rsidRPr="007F1D2B">
              <w:rPr>
                <w:rFonts w:ascii="Source Sans 3" w:eastAsia="Times New Roman" w:hAnsi="Source Sans 3"/>
                <w:rPrChange w:id="344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F5F884" w14:textId="77777777" w:rsidR="00D613E9" w:rsidRPr="007F1D2B" w:rsidRDefault="00D613E9" w:rsidP="00D613E9">
            <w:pPr>
              <w:pStyle w:val="Frspaiere"/>
              <w:rPr>
                <w:rFonts w:ascii="Source Sans 3" w:eastAsia="Times New Roman" w:hAnsi="Source Sans 3"/>
                <w:rPrChange w:id="34453" w:author="Administrator" w:date="2026-06-26T09:54:00Z">
                  <w:rPr>
                    <w:rFonts w:ascii="Source Sans 3" w:eastAsia="Times New Roman" w:hAnsi="Source Sans 3" w:cs="Times New Roman"/>
                    <w:color w:val="000000"/>
                  </w:rPr>
                </w:rPrChange>
              </w:rPr>
              <w:pPrChange w:id="34454" w:author="Administrator" w:date="2026-06-26T09:54:00Z">
                <w:pPr>
                  <w:jc w:val="left"/>
                </w:pPr>
              </w:pPrChange>
            </w:pPr>
            <w:r w:rsidRPr="007F1D2B">
              <w:rPr>
                <w:rFonts w:ascii="Source Sans 3" w:eastAsia="Times New Roman" w:hAnsi="Source Sans 3"/>
                <w:rPrChange w:id="34455" w:author="Administrator" w:date="2026-06-26T09:54:00Z">
                  <w:rPr>
                    <w:rFonts w:ascii="Source Sans 3" w:eastAsia="Times New Roman" w:hAnsi="Source Sans 3" w:cs="Times New Roman"/>
                    <w:color w:val="000000"/>
                  </w:rPr>
                </w:rPrChange>
              </w:rPr>
              <w:t> </w:t>
            </w:r>
          </w:p>
        </w:tc>
      </w:tr>
      <w:tr w:rsidR="00D613E9" w:rsidRPr="007F1D2B" w14:paraId="59D0FB7D" w14:textId="77777777" w:rsidTr="008D6693">
        <w:trPr>
          <w:trHeight w:val="300"/>
        </w:trPr>
        <w:tc>
          <w:tcPr>
            <w:tcW w:w="889" w:type="dxa"/>
            <w:hideMark/>
          </w:tcPr>
          <w:p w14:paraId="4770E36B" w14:textId="77777777" w:rsidR="00D613E9" w:rsidRPr="007F1D2B" w:rsidRDefault="00D613E9" w:rsidP="00D613E9">
            <w:pPr>
              <w:pStyle w:val="Frspaiere"/>
              <w:rPr>
                <w:rFonts w:ascii="Source Sans 3" w:eastAsia="Times New Roman" w:hAnsi="Source Sans 3"/>
                <w:rPrChange w:id="34456" w:author="Administrator" w:date="2026-06-26T09:54:00Z">
                  <w:rPr>
                    <w:rFonts w:ascii="Source Sans 3" w:eastAsia="Times New Roman" w:hAnsi="Source Sans 3" w:cs="Times New Roman"/>
                    <w:color w:val="000000"/>
                  </w:rPr>
                </w:rPrChange>
              </w:rPr>
              <w:pPrChange w:id="34457" w:author="Administrator" w:date="2026-06-26T09:54:00Z">
                <w:pPr>
                  <w:jc w:val="right"/>
                </w:pPr>
              </w:pPrChange>
            </w:pPr>
            <w:r w:rsidRPr="007F1D2B">
              <w:rPr>
                <w:rFonts w:ascii="Source Sans 3" w:eastAsia="Times New Roman" w:hAnsi="Source Sans 3"/>
                <w:rPrChange w:id="34458" w:author="Administrator" w:date="2026-06-26T09:54:00Z">
                  <w:rPr>
                    <w:rFonts w:ascii="Source Sans 3" w:eastAsia="Times New Roman" w:hAnsi="Source Sans 3" w:cs="Times New Roman"/>
                    <w:color w:val="000000"/>
                  </w:rPr>
                </w:rPrChange>
              </w:rPr>
              <w:t>457</w:t>
            </w:r>
          </w:p>
        </w:tc>
        <w:tc>
          <w:tcPr>
            <w:tcW w:w="1629" w:type="dxa"/>
            <w:hideMark/>
          </w:tcPr>
          <w:p w14:paraId="50D147BA" w14:textId="77777777" w:rsidR="00D613E9" w:rsidRPr="007F1D2B" w:rsidRDefault="00D613E9" w:rsidP="00D613E9">
            <w:pPr>
              <w:pStyle w:val="Frspaiere"/>
              <w:rPr>
                <w:rFonts w:ascii="Source Sans 3" w:eastAsia="Times New Roman" w:hAnsi="Source Sans 3"/>
                <w:rPrChange w:id="34459" w:author="Administrator" w:date="2026-06-26T09:54:00Z">
                  <w:rPr>
                    <w:rFonts w:ascii="Source Sans 3" w:eastAsia="Times New Roman" w:hAnsi="Source Sans 3" w:cs="Times New Roman"/>
                    <w:color w:val="000000"/>
                  </w:rPr>
                </w:rPrChange>
              </w:rPr>
              <w:pPrChange w:id="34460" w:author="Administrator" w:date="2026-06-26T09:54:00Z">
                <w:pPr>
                  <w:jc w:val="right"/>
                </w:pPr>
              </w:pPrChange>
            </w:pPr>
            <w:r w:rsidRPr="007F1D2B">
              <w:rPr>
                <w:rFonts w:ascii="Source Sans 3" w:eastAsia="Times New Roman" w:hAnsi="Source Sans 3"/>
                <w:rPrChange w:id="34461" w:author="Administrator" w:date="2026-06-26T09:54:00Z">
                  <w:rPr>
                    <w:rFonts w:ascii="Source Sans 3" w:eastAsia="Times New Roman" w:hAnsi="Source Sans 3" w:cs="Times New Roman"/>
                    <w:color w:val="000000"/>
                  </w:rPr>
                </w:rPrChange>
              </w:rPr>
              <w:t>  27-01-2026</w:t>
            </w:r>
          </w:p>
        </w:tc>
        <w:tc>
          <w:tcPr>
            <w:tcW w:w="8812" w:type="dxa"/>
            <w:hideMark/>
          </w:tcPr>
          <w:p w14:paraId="07B98BD5" w14:textId="77777777" w:rsidR="00D613E9" w:rsidRPr="007F1D2B" w:rsidRDefault="00D613E9" w:rsidP="00D613E9">
            <w:pPr>
              <w:pStyle w:val="Frspaiere"/>
              <w:rPr>
                <w:rFonts w:ascii="Source Sans 3" w:eastAsia="Times New Roman" w:hAnsi="Source Sans 3"/>
                <w:rPrChange w:id="34462" w:author="Administrator" w:date="2026-06-26T09:54:00Z">
                  <w:rPr>
                    <w:rFonts w:ascii="Source Sans 3" w:eastAsia="Times New Roman" w:hAnsi="Source Sans 3" w:cs="Times New Roman"/>
                    <w:color w:val="000000"/>
                  </w:rPr>
                </w:rPrChange>
              </w:rPr>
              <w:pPrChange w:id="34463" w:author="Administrator" w:date="2026-06-26T09:54:00Z">
                <w:pPr>
                  <w:jc w:val="left"/>
                </w:pPr>
              </w:pPrChange>
            </w:pPr>
            <w:r w:rsidRPr="007F1D2B">
              <w:rPr>
                <w:rFonts w:ascii="Source Sans 3" w:eastAsia="Times New Roman" w:hAnsi="Source Sans 3"/>
                <w:rPrChange w:id="344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361503" w14:textId="77777777" w:rsidR="00D613E9" w:rsidRPr="007F1D2B" w:rsidRDefault="00D613E9" w:rsidP="00D613E9">
            <w:pPr>
              <w:pStyle w:val="Frspaiere"/>
              <w:rPr>
                <w:rFonts w:ascii="Source Sans 3" w:eastAsia="Times New Roman" w:hAnsi="Source Sans 3"/>
                <w:rPrChange w:id="34465" w:author="Administrator" w:date="2026-06-26T09:54:00Z">
                  <w:rPr>
                    <w:rFonts w:ascii="Source Sans 3" w:eastAsia="Times New Roman" w:hAnsi="Source Sans 3" w:cs="Times New Roman"/>
                    <w:color w:val="000000"/>
                  </w:rPr>
                </w:rPrChange>
              </w:rPr>
              <w:pPrChange w:id="34466" w:author="Administrator" w:date="2026-06-26T09:54:00Z">
                <w:pPr>
                  <w:jc w:val="left"/>
                </w:pPr>
              </w:pPrChange>
            </w:pPr>
            <w:r w:rsidRPr="007F1D2B">
              <w:rPr>
                <w:rFonts w:ascii="Source Sans 3" w:eastAsia="Times New Roman" w:hAnsi="Source Sans 3"/>
                <w:rPrChange w:id="34467" w:author="Administrator" w:date="2026-06-26T09:54:00Z">
                  <w:rPr>
                    <w:rFonts w:ascii="Source Sans 3" w:eastAsia="Times New Roman" w:hAnsi="Source Sans 3" w:cs="Times New Roman"/>
                    <w:color w:val="000000"/>
                  </w:rPr>
                </w:rPrChange>
              </w:rPr>
              <w:t> </w:t>
            </w:r>
          </w:p>
        </w:tc>
      </w:tr>
      <w:tr w:rsidR="00D613E9" w:rsidRPr="007F1D2B" w14:paraId="48945068" w14:textId="77777777" w:rsidTr="008D6693">
        <w:trPr>
          <w:trHeight w:val="300"/>
        </w:trPr>
        <w:tc>
          <w:tcPr>
            <w:tcW w:w="889" w:type="dxa"/>
            <w:hideMark/>
          </w:tcPr>
          <w:p w14:paraId="414CDDBA" w14:textId="77777777" w:rsidR="00D613E9" w:rsidRPr="007F1D2B" w:rsidRDefault="00D613E9" w:rsidP="00D613E9">
            <w:pPr>
              <w:pStyle w:val="Frspaiere"/>
              <w:rPr>
                <w:rFonts w:ascii="Source Sans 3" w:eastAsia="Times New Roman" w:hAnsi="Source Sans 3"/>
                <w:rPrChange w:id="34468" w:author="Administrator" w:date="2026-06-26T09:54:00Z">
                  <w:rPr>
                    <w:rFonts w:ascii="Source Sans 3" w:eastAsia="Times New Roman" w:hAnsi="Source Sans 3" w:cs="Times New Roman"/>
                    <w:color w:val="000000"/>
                  </w:rPr>
                </w:rPrChange>
              </w:rPr>
              <w:pPrChange w:id="34469" w:author="Administrator" w:date="2026-06-26T09:54:00Z">
                <w:pPr>
                  <w:jc w:val="right"/>
                </w:pPr>
              </w:pPrChange>
            </w:pPr>
            <w:r w:rsidRPr="007F1D2B">
              <w:rPr>
                <w:rFonts w:ascii="Source Sans 3" w:eastAsia="Times New Roman" w:hAnsi="Source Sans 3"/>
                <w:rPrChange w:id="34470" w:author="Administrator" w:date="2026-06-26T09:54:00Z">
                  <w:rPr>
                    <w:rFonts w:ascii="Source Sans 3" w:eastAsia="Times New Roman" w:hAnsi="Source Sans 3" w:cs="Times New Roman"/>
                    <w:color w:val="000000"/>
                  </w:rPr>
                </w:rPrChange>
              </w:rPr>
              <w:t>456</w:t>
            </w:r>
          </w:p>
        </w:tc>
        <w:tc>
          <w:tcPr>
            <w:tcW w:w="1629" w:type="dxa"/>
            <w:hideMark/>
          </w:tcPr>
          <w:p w14:paraId="3CE2F0F4" w14:textId="77777777" w:rsidR="00D613E9" w:rsidRPr="007F1D2B" w:rsidRDefault="00D613E9" w:rsidP="00D613E9">
            <w:pPr>
              <w:pStyle w:val="Frspaiere"/>
              <w:rPr>
                <w:rFonts w:ascii="Source Sans 3" w:eastAsia="Times New Roman" w:hAnsi="Source Sans 3"/>
                <w:rPrChange w:id="34471" w:author="Administrator" w:date="2026-06-26T09:54:00Z">
                  <w:rPr>
                    <w:rFonts w:ascii="Source Sans 3" w:eastAsia="Times New Roman" w:hAnsi="Source Sans 3" w:cs="Times New Roman"/>
                    <w:color w:val="000000"/>
                  </w:rPr>
                </w:rPrChange>
              </w:rPr>
              <w:pPrChange w:id="34472" w:author="Administrator" w:date="2026-06-26T09:54:00Z">
                <w:pPr>
                  <w:jc w:val="right"/>
                </w:pPr>
              </w:pPrChange>
            </w:pPr>
            <w:r w:rsidRPr="007F1D2B">
              <w:rPr>
                <w:rFonts w:ascii="Source Sans 3" w:eastAsia="Times New Roman" w:hAnsi="Source Sans 3"/>
                <w:rPrChange w:id="34473" w:author="Administrator" w:date="2026-06-26T09:54:00Z">
                  <w:rPr>
                    <w:rFonts w:ascii="Source Sans 3" w:eastAsia="Times New Roman" w:hAnsi="Source Sans 3" w:cs="Times New Roman"/>
                    <w:color w:val="000000"/>
                  </w:rPr>
                </w:rPrChange>
              </w:rPr>
              <w:t>  27-01-2026</w:t>
            </w:r>
          </w:p>
        </w:tc>
        <w:tc>
          <w:tcPr>
            <w:tcW w:w="8812" w:type="dxa"/>
            <w:hideMark/>
          </w:tcPr>
          <w:p w14:paraId="694285F2" w14:textId="77777777" w:rsidR="00D613E9" w:rsidRPr="007F1D2B" w:rsidRDefault="00D613E9" w:rsidP="00D613E9">
            <w:pPr>
              <w:pStyle w:val="Frspaiere"/>
              <w:rPr>
                <w:rFonts w:ascii="Source Sans 3" w:eastAsia="Times New Roman" w:hAnsi="Source Sans 3"/>
                <w:rPrChange w:id="34474" w:author="Administrator" w:date="2026-06-26T09:54:00Z">
                  <w:rPr>
                    <w:rFonts w:ascii="Source Sans 3" w:eastAsia="Times New Roman" w:hAnsi="Source Sans 3" w:cs="Times New Roman"/>
                    <w:color w:val="000000"/>
                  </w:rPr>
                </w:rPrChange>
              </w:rPr>
              <w:pPrChange w:id="34475" w:author="Administrator" w:date="2026-06-26T09:54:00Z">
                <w:pPr>
                  <w:jc w:val="left"/>
                </w:pPr>
              </w:pPrChange>
            </w:pPr>
            <w:r w:rsidRPr="007F1D2B">
              <w:rPr>
                <w:rFonts w:ascii="Source Sans 3" w:eastAsia="Times New Roman" w:hAnsi="Source Sans 3"/>
                <w:rPrChange w:id="344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1995CB" w14:textId="77777777" w:rsidR="00D613E9" w:rsidRPr="007F1D2B" w:rsidRDefault="00D613E9" w:rsidP="00D613E9">
            <w:pPr>
              <w:pStyle w:val="Frspaiere"/>
              <w:rPr>
                <w:rFonts w:ascii="Source Sans 3" w:eastAsia="Times New Roman" w:hAnsi="Source Sans 3"/>
                <w:rPrChange w:id="34477" w:author="Administrator" w:date="2026-06-26T09:54:00Z">
                  <w:rPr>
                    <w:rFonts w:ascii="Source Sans 3" w:eastAsia="Times New Roman" w:hAnsi="Source Sans 3" w:cs="Times New Roman"/>
                    <w:color w:val="000000"/>
                  </w:rPr>
                </w:rPrChange>
              </w:rPr>
              <w:pPrChange w:id="34478" w:author="Administrator" w:date="2026-06-26T09:54:00Z">
                <w:pPr>
                  <w:jc w:val="left"/>
                </w:pPr>
              </w:pPrChange>
            </w:pPr>
            <w:r w:rsidRPr="007F1D2B">
              <w:rPr>
                <w:rFonts w:ascii="Source Sans 3" w:eastAsia="Times New Roman" w:hAnsi="Source Sans 3"/>
                <w:rPrChange w:id="34479" w:author="Administrator" w:date="2026-06-26T09:54:00Z">
                  <w:rPr>
                    <w:rFonts w:ascii="Source Sans 3" w:eastAsia="Times New Roman" w:hAnsi="Source Sans 3" w:cs="Times New Roman"/>
                    <w:color w:val="000000"/>
                  </w:rPr>
                </w:rPrChange>
              </w:rPr>
              <w:t> </w:t>
            </w:r>
          </w:p>
        </w:tc>
      </w:tr>
      <w:tr w:rsidR="00D613E9" w:rsidRPr="007F1D2B" w14:paraId="12122376" w14:textId="77777777" w:rsidTr="008D6693">
        <w:trPr>
          <w:trHeight w:val="300"/>
        </w:trPr>
        <w:tc>
          <w:tcPr>
            <w:tcW w:w="889" w:type="dxa"/>
            <w:hideMark/>
          </w:tcPr>
          <w:p w14:paraId="7CDD8071" w14:textId="77777777" w:rsidR="00D613E9" w:rsidRPr="007F1D2B" w:rsidRDefault="00D613E9" w:rsidP="00D613E9">
            <w:pPr>
              <w:pStyle w:val="Frspaiere"/>
              <w:rPr>
                <w:rFonts w:ascii="Source Sans 3" w:eastAsia="Times New Roman" w:hAnsi="Source Sans 3"/>
                <w:rPrChange w:id="34480" w:author="Administrator" w:date="2026-06-26T09:54:00Z">
                  <w:rPr>
                    <w:rFonts w:ascii="Source Sans 3" w:eastAsia="Times New Roman" w:hAnsi="Source Sans 3" w:cs="Times New Roman"/>
                    <w:color w:val="000000"/>
                  </w:rPr>
                </w:rPrChange>
              </w:rPr>
              <w:pPrChange w:id="34481" w:author="Administrator" w:date="2026-06-26T09:54:00Z">
                <w:pPr>
                  <w:jc w:val="right"/>
                </w:pPr>
              </w:pPrChange>
            </w:pPr>
            <w:r w:rsidRPr="007F1D2B">
              <w:rPr>
                <w:rFonts w:ascii="Source Sans 3" w:eastAsia="Times New Roman" w:hAnsi="Source Sans 3"/>
                <w:rPrChange w:id="34482" w:author="Administrator" w:date="2026-06-26T09:54:00Z">
                  <w:rPr>
                    <w:rFonts w:ascii="Source Sans 3" w:eastAsia="Times New Roman" w:hAnsi="Source Sans 3" w:cs="Times New Roman"/>
                    <w:color w:val="000000"/>
                  </w:rPr>
                </w:rPrChange>
              </w:rPr>
              <w:t>455</w:t>
            </w:r>
          </w:p>
        </w:tc>
        <w:tc>
          <w:tcPr>
            <w:tcW w:w="1629" w:type="dxa"/>
            <w:hideMark/>
          </w:tcPr>
          <w:p w14:paraId="58956703" w14:textId="77777777" w:rsidR="00D613E9" w:rsidRPr="007F1D2B" w:rsidRDefault="00D613E9" w:rsidP="00D613E9">
            <w:pPr>
              <w:pStyle w:val="Frspaiere"/>
              <w:rPr>
                <w:rFonts w:ascii="Source Sans 3" w:eastAsia="Times New Roman" w:hAnsi="Source Sans 3"/>
                <w:rPrChange w:id="34483" w:author="Administrator" w:date="2026-06-26T09:54:00Z">
                  <w:rPr>
                    <w:rFonts w:ascii="Source Sans 3" w:eastAsia="Times New Roman" w:hAnsi="Source Sans 3" w:cs="Times New Roman"/>
                    <w:color w:val="000000"/>
                  </w:rPr>
                </w:rPrChange>
              </w:rPr>
              <w:pPrChange w:id="34484" w:author="Administrator" w:date="2026-06-26T09:54:00Z">
                <w:pPr>
                  <w:jc w:val="right"/>
                </w:pPr>
              </w:pPrChange>
            </w:pPr>
            <w:r w:rsidRPr="007F1D2B">
              <w:rPr>
                <w:rFonts w:ascii="Source Sans 3" w:eastAsia="Times New Roman" w:hAnsi="Source Sans 3"/>
                <w:rPrChange w:id="34485" w:author="Administrator" w:date="2026-06-26T09:54:00Z">
                  <w:rPr>
                    <w:rFonts w:ascii="Source Sans 3" w:eastAsia="Times New Roman" w:hAnsi="Source Sans 3" w:cs="Times New Roman"/>
                    <w:color w:val="000000"/>
                  </w:rPr>
                </w:rPrChange>
              </w:rPr>
              <w:t>  27-01-2026</w:t>
            </w:r>
          </w:p>
        </w:tc>
        <w:tc>
          <w:tcPr>
            <w:tcW w:w="8812" w:type="dxa"/>
            <w:hideMark/>
          </w:tcPr>
          <w:p w14:paraId="769DB095" w14:textId="77777777" w:rsidR="00D613E9" w:rsidRPr="007F1D2B" w:rsidRDefault="00D613E9" w:rsidP="00D613E9">
            <w:pPr>
              <w:pStyle w:val="Frspaiere"/>
              <w:rPr>
                <w:rFonts w:ascii="Source Sans 3" w:eastAsia="Times New Roman" w:hAnsi="Source Sans 3"/>
                <w:rPrChange w:id="34486" w:author="Administrator" w:date="2026-06-26T09:54:00Z">
                  <w:rPr>
                    <w:rFonts w:ascii="Source Sans 3" w:eastAsia="Times New Roman" w:hAnsi="Source Sans 3" w:cs="Times New Roman"/>
                    <w:color w:val="000000"/>
                  </w:rPr>
                </w:rPrChange>
              </w:rPr>
              <w:pPrChange w:id="34487" w:author="Administrator" w:date="2026-06-26T09:54:00Z">
                <w:pPr>
                  <w:jc w:val="left"/>
                </w:pPr>
              </w:pPrChange>
            </w:pPr>
            <w:r w:rsidRPr="007F1D2B">
              <w:rPr>
                <w:rFonts w:ascii="Source Sans 3" w:eastAsia="Times New Roman" w:hAnsi="Source Sans 3"/>
                <w:rPrChange w:id="344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8C43CF" w14:textId="77777777" w:rsidR="00D613E9" w:rsidRPr="007F1D2B" w:rsidRDefault="00D613E9" w:rsidP="00D613E9">
            <w:pPr>
              <w:pStyle w:val="Frspaiere"/>
              <w:rPr>
                <w:rFonts w:ascii="Source Sans 3" w:eastAsia="Times New Roman" w:hAnsi="Source Sans 3"/>
                <w:rPrChange w:id="34489" w:author="Administrator" w:date="2026-06-26T09:54:00Z">
                  <w:rPr>
                    <w:rFonts w:ascii="Source Sans 3" w:eastAsia="Times New Roman" w:hAnsi="Source Sans 3" w:cs="Times New Roman"/>
                    <w:color w:val="000000"/>
                  </w:rPr>
                </w:rPrChange>
              </w:rPr>
              <w:pPrChange w:id="34490" w:author="Administrator" w:date="2026-06-26T09:54:00Z">
                <w:pPr>
                  <w:jc w:val="left"/>
                </w:pPr>
              </w:pPrChange>
            </w:pPr>
            <w:r w:rsidRPr="007F1D2B">
              <w:rPr>
                <w:rFonts w:ascii="Source Sans 3" w:eastAsia="Times New Roman" w:hAnsi="Source Sans 3"/>
                <w:rPrChange w:id="34491" w:author="Administrator" w:date="2026-06-26T09:54:00Z">
                  <w:rPr>
                    <w:rFonts w:ascii="Source Sans 3" w:eastAsia="Times New Roman" w:hAnsi="Source Sans 3" w:cs="Times New Roman"/>
                    <w:color w:val="000000"/>
                  </w:rPr>
                </w:rPrChange>
              </w:rPr>
              <w:t> </w:t>
            </w:r>
          </w:p>
        </w:tc>
      </w:tr>
      <w:tr w:rsidR="00D613E9" w:rsidRPr="007F1D2B" w14:paraId="19A28378" w14:textId="77777777" w:rsidTr="008D6693">
        <w:trPr>
          <w:trHeight w:val="300"/>
        </w:trPr>
        <w:tc>
          <w:tcPr>
            <w:tcW w:w="889" w:type="dxa"/>
            <w:hideMark/>
          </w:tcPr>
          <w:p w14:paraId="5CE70F60" w14:textId="77777777" w:rsidR="00D613E9" w:rsidRPr="007F1D2B" w:rsidRDefault="00D613E9" w:rsidP="00D613E9">
            <w:pPr>
              <w:pStyle w:val="Frspaiere"/>
              <w:rPr>
                <w:rFonts w:ascii="Source Sans 3" w:eastAsia="Times New Roman" w:hAnsi="Source Sans 3"/>
                <w:rPrChange w:id="34492" w:author="Administrator" w:date="2026-06-26T09:54:00Z">
                  <w:rPr>
                    <w:rFonts w:ascii="Source Sans 3" w:eastAsia="Times New Roman" w:hAnsi="Source Sans 3" w:cs="Times New Roman"/>
                    <w:color w:val="000000"/>
                  </w:rPr>
                </w:rPrChange>
              </w:rPr>
              <w:pPrChange w:id="34493" w:author="Administrator" w:date="2026-06-26T09:54:00Z">
                <w:pPr>
                  <w:jc w:val="right"/>
                </w:pPr>
              </w:pPrChange>
            </w:pPr>
            <w:r w:rsidRPr="007F1D2B">
              <w:rPr>
                <w:rFonts w:ascii="Source Sans 3" w:eastAsia="Times New Roman" w:hAnsi="Source Sans 3"/>
                <w:rPrChange w:id="34494" w:author="Administrator" w:date="2026-06-26T09:54:00Z">
                  <w:rPr>
                    <w:rFonts w:ascii="Source Sans 3" w:eastAsia="Times New Roman" w:hAnsi="Source Sans 3" w:cs="Times New Roman"/>
                    <w:color w:val="000000"/>
                  </w:rPr>
                </w:rPrChange>
              </w:rPr>
              <w:t>454</w:t>
            </w:r>
          </w:p>
        </w:tc>
        <w:tc>
          <w:tcPr>
            <w:tcW w:w="1629" w:type="dxa"/>
            <w:hideMark/>
          </w:tcPr>
          <w:p w14:paraId="2745C7D8" w14:textId="77777777" w:rsidR="00D613E9" w:rsidRPr="007F1D2B" w:rsidRDefault="00D613E9" w:rsidP="00D613E9">
            <w:pPr>
              <w:pStyle w:val="Frspaiere"/>
              <w:rPr>
                <w:rFonts w:ascii="Source Sans 3" w:eastAsia="Times New Roman" w:hAnsi="Source Sans 3"/>
                <w:rPrChange w:id="34495" w:author="Administrator" w:date="2026-06-26T09:54:00Z">
                  <w:rPr>
                    <w:rFonts w:ascii="Source Sans 3" w:eastAsia="Times New Roman" w:hAnsi="Source Sans 3" w:cs="Times New Roman"/>
                    <w:color w:val="000000"/>
                  </w:rPr>
                </w:rPrChange>
              </w:rPr>
              <w:pPrChange w:id="34496" w:author="Administrator" w:date="2026-06-26T09:54:00Z">
                <w:pPr>
                  <w:jc w:val="right"/>
                </w:pPr>
              </w:pPrChange>
            </w:pPr>
            <w:r w:rsidRPr="007F1D2B">
              <w:rPr>
                <w:rFonts w:ascii="Source Sans 3" w:eastAsia="Times New Roman" w:hAnsi="Source Sans 3"/>
                <w:rPrChange w:id="34497" w:author="Administrator" w:date="2026-06-26T09:54:00Z">
                  <w:rPr>
                    <w:rFonts w:ascii="Source Sans 3" w:eastAsia="Times New Roman" w:hAnsi="Source Sans 3" w:cs="Times New Roman"/>
                    <w:color w:val="000000"/>
                  </w:rPr>
                </w:rPrChange>
              </w:rPr>
              <w:t>  27-01-2026</w:t>
            </w:r>
          </w:p>
        </w:tc>
        <w:tc>
          <w:tcPr>
            <w:tcW w:w="8812" w:type="dxa"/>
            <w:hideMark/>
          </w:tcPr>
          <w:p w14:paraId="3B106783" w14:textId="77777777" w:rsidR="00D613E9" w:rsidRPr="007F1D2B" w:rsidRDefault="00D613E9" w:rsidP="00D613E9">
            <w:pPr>
              <w:pStyle w:val="Frspaiere"/>
              <w:rPr>
                <w:rFonts w:ascii="Source Sans 3" w:eastAsia="Times New Roman" w:hAnsi="Source Sans 3"/>
                <w:rPrChange w:id="34498" w:author="Administrator" w:date="2026-06-26T09:54:00Z">
                  <w:rPr>
                    <w:rFonts w:ascii="Source Sans 3" w:eastAsia="Times New Roman" w:hAnsi="Source Sans 3" w:cs="Times New Roman"/>
                    <w:color w:val="000000"/>
                  </w:rPr>
                </w:rPrChange>
              </w:rPr>
              <w:pPrChange w:id="34499" w:author="Administrator" w:date="2026-06-26T09:54:00Z">
                <w:pPr>
                  <w:jc w:val="left"/>
                </w:pPr>
              </w:pPrChange>
            </w:pPr>
            <w:r w:rsidRPr="007F1D2B">
              <w:rPr>
                <w:rFonts w:ascii="Source Sans 3" w:eastAsia="Times New Roman" w:hAnsi="Source Sans 3"/>
                <w:rPrChange w:id="345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5FCF59" w14:textId="77777777" w:rsidR="00D613E9" w:rsidRPr="007F1D2B" w:rsidRDefault="00D613E9" w:rsidP="00D613E9">
            <w:pPr>
              <w:pStyle w:val="Frspaiere"/>
              <w:rPr>
                <w:rFonts w:ascii="Source Sans 3" w:eastAsia="Times New Roman" w:hAnsi="Source Sans 3"/>
                <w:rPrChange w:id="34501" w:author="Administrator" w:date="2026-06-26T09:54:00Z">
                  <w:rPr>
                    <w:rFonts w:ascii="Source Sans 3" w:eastAsia="Times New Roman" w:hAnsi="Source Sans 3" w:cs="Times New Roman"/>
                    <w:color w:val="000000"/>
                  </w:rPr>
                </w:rPrChange>
              </w:rPr>
              <w:pPrChange w:id="34502" w:author="Administrator" w:date="2026-06-26T09:54:00Z">
                <w:pPr>
                  <w:jc w:val="left"/>
                </w:pPr>
              </w:pPrChange>
            </w:pPr>
            <w:r w:rsidRPr="007F1D2B">
              <w:rPr>
                <w:rFonts w:ascii="Source Sans 3" w:eastAsia="Times New Roman" w:hAnsi="Source Sans 3"/>
                <w:rPrChange w:id="34503" w:author="Administrator" w:date="2026-06-26T09:54:00Z">
                  <w:rPr>
                    <w:rFonts w:ascii="Source Sans 3" w:eastAsia="Times New Roman" w:hAnsi="Source Sans 3" w:cs="Times New Roman"/>
                    <w:color w:val="000000"/>
                  </w:rPr>
                </w:rPrChange>
              </w:rPr>
              <w:t> </w:t>
            </w:r>
          </w:p>
        </w:tc>
      </w:tr>
      <w:tr w:rsidR="00D613E9" w:rsidRPr="007F1D2B" w14:paraId="5EDA6827" w14:textId="77777777" w:rsidTr="008D6693">
        <w:trPr>
          <w:trHeight w:val="300"/>
        </w:trPr>
        <w:tc>
          <w:tcPr>
            <w:tcW w:w="889" w:type="dxa"/>
            <w:hideMark/>
          </w:tcPr>
          <w:p w14:paraId="0A9A4912" w14:textId="77777777" w:rsidR="00D613E9" w:rsidRPr="007F1D2B" w:rsidRDefault="00D613E9" w:rsidP="00D613E9">
            <w:pPr>
              <w:pStyle w:val="Frspaiere"/>
              <w:rPr>
                <w:rFonts w:ascii="Source Sans 3" w:eastAsia="Times New Roman" w:hAnsi="Source Sans 3"/>
                <w:rPrChange w:id="34504" w:author="Administrator" w:date="2026-06-26T09:54:00Z">
                  <w:rPr>
                    <w:rFonts w:ascii="Source Sans 3" w:eastAsia="Times New Roman" w:hAnsi="Source Sans 3" w:cs="Times New Roman"/>
                    <w:color w:val="000000"/>
                  </w:rPr>
                </w:rPrChange>
              </w:rPr>
              <w:pPrChange w:id="34505" w:author="Administrator" w:date="2026-06-26T09:54:00Z">
                <w:pPr>
                  <w:jc w:val="right"/>
                </w:pPr>
              </w:pPrChange>
            </w:pPr>
            <w:r w:rsidRPr="007F1D2B">
              <w:rPr>
                <w:rFonts w:ascii="Source Sans 3" w:eastAsia="Times New Roman" w:hAnsi="Source Sans 3"/>
                <w:rPrChange w:id="34506" w:author="Administrator" w:date="2026-06-26T09:54:00Z">
                  <w:rPr>
                    <w:rFonts w:ascii="Source Sans 3" w:eastAsia="Times New Roman" w:hAnsi="Source Sans 3" w:cs="Times New Roman"/>
                    <w:color w:val="000000"/>
                  </w:rPr>
                </w:rPrChange>
              </w:rPr>
              <w:t>453</w:t>
            </w:r>
          </w:p>
        </w:tc>
        <w:tc>
          <w:tcPr>
            <w:tcW w:w="1629" w:type="dxa"/>
            <w:hideMark/>
          </w:tcPr>
          <w:p w14:paraId="5BF1ED09" w14:textId="77777777" w:rsidR="00D613E9" w:rsidRPr="007F1D2B" w:rsidRDefault="00D613E9" w:rsidP="00D613E9">
            <w:pPr>
              <w:pStyle w:val="Frspaiere"/>
              <w:rPr>
                <w:rFonts w:ascii="Source Sans 3" w:eastAsia="Times New Roman" w:hAnsi="Source Sans 3"/>
                <w:rPrChange w:id="34507" w:author="Administrator" w:date="2026-06-26T09:54:00Z">
                  <w:rPr>
                    <w:rFonts w:ascii="Source Sans 3" w:eastAsia="Times New Roman" w:hAnsi="Source Sans 3" w:cs="Times New Roman"/>
                    <w:color w:val="000000"/>
                  </w:rPr>
                </w:rPrChange>
              </w:rPr>
              <w:pPrChange w:id="34508" w:author="Administrator" w:date="2026-06-26T09:54:00Z">
                <w:pPr>
                  <w:jc w:val="right"/>
                </w:pPr>
              </w:pPrChange>
            </w:pPr>
            <w:r w:rsidRPr="007F1D2B">
              <w:rPr>
                <w:rFonts w:ascii="Source Sans 3" w:eastAsia="Times New Roman" w:hAnsi="Source Sans 3"/>
                <w:rPrChange w:id="34509" w:author="Administrator" w:date="2026-06-26T09:54:00Z">
                  <w:rPr>
                    <w:rFonts w:ascii="Source Sans 3" w:eastAsia="Times New Roman" w:hAnsi="Source Sans 3" w:cs="Times New Roman"/>
                    <w:color w:val="000000"/>
                  </w:rPr>
                </w:rPrChange>
              </w:rPr>
              <w:t>  27-01-2026</w:t>
            </w:r>
          </w:p>
        </w:tc>
        <w:tc>
          <w:tcPr>
            <w:tcW w:w="8812" w:type="dxa"/>
            <w:hideMark/>
          </w:tcPr>
          <w:p w14:paraId="6B1F66A2" w14:textId="77777777" w:rsidR="00D613E9" w:rsidRPr="007F1D2B" w:rsidRDefault="00D613E9" w:rsidP="00D613E9">
            <w:pPr>
              <w:pStyle w:val="Frspaiere"/>
              <w:rPr>
                <w:rFonts w:ascii="Source Sans 3" w:eastAsia="Times New Roman" w:hAnsi="Source Sans 3"/>
                <w:rPrChange w:id="34510" w:author="Administrator" w:date="2026-06-26T09:54:00Z">
                  <w:rPr>
                    <w:rFonts w:ascii="Source Sans 3" w:eastAsia="Times New Roman" w:hAnsi="Source Sans 3" w:cs="Times New Roman"/>
                    <w:color w:val="000000"/>
                  </w:rPr>
                </w:rPrChange>
              </w:rPr>
              <w:pPrChange w:id="34511" w:author="Administrator" w:date="2026-06-26T09:54:00Z">
                <w:pPr>
                  <w:jc w:val="left"/>
                </w:pPr>
              </w:pPrChange>
            </w:pPr>
            <w:r w:rsidRPr="007F1D2B">
              <w:rPr>
                <w:rFonts w:ascii="Source Sans 3" w:eastAsia="Times New Roman" w:hAnsi="Source Sans 3"/>
                <w:rPrChange w:id="345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EB13210" w14:textId="77777777" w:rsidR="00D613E9" w:rsidRPr="007F1D2B" w:rsidRDefault="00D613E9" w:rsidP="00D613E9">
            <w:pPr>
              <w:pStyle w:val="Frspaiere"/>
              <w:rPr>
                <w:rFonts w:ascii="Source Sans 3" w:eastAsia="Times New Roman" w:hAnsi="Source Sans 3"/>
                <w:rPrChange w:id="34513" w:author="Administrator" w:date="2026-06-26T09:54:00Z">
                  <w:rPr>
                    <w:rFonts w:ascii="Source Sans 3" w:eastAsia="Times New Roman" w:hAnsi="Source Sans 3" w:cs="Times New Roman"/>
                    <w:color w:val="000000"/>
                  </w:rPr>
                </w:rPrChange>
              </w:rPr>
              <w:pPrChange w:id="34514" w:author="Administrator" w:date="2026-06-26T09:54:00Z">
                <w:pPr>
                  <w:jc w:val="left"/>
                </w:pPr>
              </w:pPrChange>
            </w:pPr>
            <w:r w:rsidRPr="007F1D2B">
              <w:rPr>
                <w:rFonts w:ascii="Source Sans 3" w:eastAsia="Times New Roman" w:hAnsi="Source Sans 3"/>
                <w:rPrChange w:id="34515" w:author="Administrator" w:date="2026-06-26T09:54:00Z">
                  <w:rPr>
                    <w:rFonts w:ascii="Source Sans 3" w:eastAsia="Times New Roman" w:hAnsi="Source Sans 3" w:cs="Times New Roman"/>
                    <w:color w:val="000000"/>
                  </w:rPr>
                </w:rPrChange>
              </w:rPr>
              <w:t> </w:t>
            </w:r>
          </w:p>
        </w:tc>
      </w:tr>
      <w:tr w:rsidR="00D613E9" w:rsidRPr="007F1D2B" w14:paraId="0FF19860" w14:textId="77777777" w:rsidTr="008D6693">
        <w:trPr>
          <w:trHeight w:val="300"/>
        </w:trPr>
        <w:tc>
          <w:tcPr>
            <w:tcW w:w="889" w:type="dxa"/>
            <w:hideMark/>
          </w:tcPr>
          <w:p w14:paraId="7BDA7FEC" w14:textId="77777777" w:rsidR="00D613E9" w:rsidRPr="007F1D2B" w:rsidRDefault="00D613E9" w:rsidP="00D613E9">
            <w:pPr>
              <w:pStyle w:val="Frspaiere"/>
              <w:rPr>
                <w:rFonts w:ascii="Source Sans 3" w:eastAsia="Times New Roman" w:hAnsi="Source Sans 3"/>
                <w:rPrChange w:id="34516" w:author="Administrator" w:date="2026-06-26T09:54:00Z">
                  <w:rPr>
                    <w:rFonts w:ascii="Source Sans 3" w:eastAsia="Times New Roman" w:hAnsi="Source Sans 3" w:cs="Times New Roman"/>
                    <w:color w:val="000000"/>
                  </w:rPr>
                </w:rPrChange>
              </w:rPr>
              <w:pPrChange w:id="34517" w:author="Administrator" w:date="2026-06-26T09:54:00Z">
                <w:pPr>
                  <w:jc w:val="right"/>
                </w:pPr>
              </w:pPrChange>
            </w:pPr>
            <w:r w:rsidRPr="007F1D2B">
              <w:rPr>
                <w:rFonts w:ascii="Source Sans 3" w:eastAsia="Times New Roman" w:hAnsi="Source Sans 3"/>
                <w:rPrChange w:id="34518" w:author="Administrator" w:date="2026-06-26T09:54:00Z">
                  <w:rPr>
                    <w:rFonts w:ascii="Source Sans 3" w:eastAsia="Times New Roman" w:hAnsi="Source Sans 3" w:cs="Times New Roman"/>
                    <w:color w:val="000000"/>
                  </w:rPr>
                </w:rPrChange>
              </w:rPr>
              <w:t>452</w:t>
            </w:r>
          </w:p>
        </w:tc>
        <w:tc>
          <w:tcPr>
            <w:tcW w:w="1629" w:type="dxa"/>
            <w:hideMark/>
          </w:tcPr>
          <w:p w14:paraId="086A862F" w14:textId="77777777" w:rsidR="00D613E9" w:rsidRPr="007F1D2B" w:rsidRDefault="00D613E9" w:rsidP="00D613E9">
            <w:pPr>
              <w:pStyle w:val="Frspaiere"/>
              <w:rPr>
                <w:rFonts w:ascii="Source Sans 3" w:eastAsia="Times New Roman" w:hAnsi="Source Sans 3"/>
                <w:rPrChange w:id="34519" w:author="Administrator" w:date="2026-06-26T09:54:00Z">
                  <w:rPr>
                    <w:rFonts w:ascii="Source Sans 3" w:eastAsia="Times New Roman" w:hAnsi="Source Sans 3" w:cs="Times New Roman"/>
                    <w:color w:val="000000"/>
                  </w:rPr>
                </w:rPrChange>
              </w:rPr>
              <w:pPrChange w:id="34520" w:author="Administrator" w:date="2026-06-26T09:54:00Z">
                <w:pPr>
                  <w:jc w:val="right"/>
                </w:pPr>
              </w:pPrChange>
            </w:pPr>
            <w:r w:rsidRPr="007F1D2B">
              <w:rPr>
                <w:rFonts w:ascii="Source Sans 3" w:eastAsia="Times New Roman" w:hAnsi="Source Sans 3"/>
                <w:rPrChange w:id="34521" w:author="Administrator" w:date="2026-06-26T09:54:00Z">
                  <w:rPr>
                    <w:rFonts w:ascii="Source Sans 3" w:eastAsia="Times New Roman" w:hAnsi="Source Sans 3" w:cs="Times New Roman"/>
                    <w:color w:val="000000"/>
                  </w:rPr>
                </w:rPrChange>
              </w:rPr>
              <w:t>  27-01-2026</w:t>
            </w:r>
          </w:p>
        </w:tc>
        <w:tc>
          <w:tcPr>
            <w:tcW w:w="8812" w:type="dxa"/>
            <w:hideMark/>
          </w:tcPr>
          <w:p w14:paraId="79AA7FE1" w14:textId="77777777" w:rsidR="00D613E9" w:rsidRPr="007F1D2B" w:rsidRDefault="00D613E9" w:rsidP="00D613E9">
            <w:pPr>
              <w:pStyle w:val="Frspaiere"/>
              <w:rPr>
                <w:rFonts w:ascii="Source Sans 3" w:eastAsia="Times New Roman" w:hAnsi="Source Sans 3"/>
                <w:rPrChange w:id="34522" w:author="Administrator" w:date="2026-06-26T09:54:00Z">
                  <w:rPr>
                    <w:rFonts w:ascii="Source Sans 3" w:eastAsia="Times New Roman" w:hAnsi="Source Sans 3" w:cs="Times New Roman"/>
                    <w:color w:val="000000"/>
                  </w:rPr>
                </w:rPrChange>
              </w:rPr>
              <w:pPrChange w:id="34523" w:author="Administrator" w:date="2026-06-26T09:54:00Z">
                <w:pPr>
                  <w:jc w:val="left"/>
                </w:pPr>
              </w:pPrChange>
            </w:pPr>
            <w:r w:rsidRPr="007F1D2B">
              <w:rPr>
                <w:rFonts w:ascii="Source Sans 3" w:eastAsia="Times New Roman" w:hAnsi="Source Sans 3"/>
                <w:rPrChange w:id="345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F8CD88" w14:textId="77777777" w:rsidR="00D613E9" w:rsidRPr="007F1D2B" w:rsidRDefault="00D613E9" w:rsidP="00D613E9">
            <w:pPr>
              <w:pStyle w:val="Frspaiere"/>
              <w:rPr>
                <w:rFonts w:ascii="Source Sans 3" w:eastAsia="Times New Roman" w:hAnsi="Source Sans 3"/>
                <w:rPrChange w:id="34525" w:author="Administrator" w:date="2026-06-26T09:54:00Z">
                  <w:rPr>
                    <w:rFonts w:ascii="Source Sans 3" w:eastAsia="Times New Roman" w:hAnsi="Source Sans 3" w:cs="Times New Roman"/>
                    <w:color w:val="000000"/>
                  </w:rPr>
                </w:rPrChange>
              </w:rPr>
              <w:pPrChange w:id="34526" w:author="Administrator" w:date="2026-06-26T09:54:00Z">
                <w:pPr>
                  <w:jc w:val="left"/>
                </w:pPr>
              </w:pPrChange>
            </w:pPr>
            <w:r w:rsidRPr="007F1D2B">
              <w:rPr>
                <w:rFonts w:ascii="Source Sans 3" w:eastAsia="Times New Roman" w:hAnsi="Source Sans 3"/>
                <w:rPrChange w:id="34527" w:author="Administrator" w:date="2026-06-26T09:54:00Z">
                  <w:rPr>
                    <w:rFonts w:ascii="Source Sans 3" w:eastAsia="Times New Roman" w:hAnsi="Source Sans 3" w:cs="Times New Roman"/>
                    <w:color w:val="000000"/>
                  </w:rPr>
                </w:rPrChange>
              </w:rPr>
              <w:t> </w:t>
            </w:r>
          </w:p>
        </w:tc>
      </w:tr>
      <w:tr w:rsidR="00D613E9" w:rsidRPr="007F1D2B" w14:paraId="6DB6DE21" w14:textId="77777777" w:rsidTr="008D6693">
        <w:trPr>
          <w:trHeight w:val="300"/>
        </w:trPr>
        <w:tc>
          <w:tcPr>
            <w:tcW w:w="889" w:type="dxa"/>
            <w:hideMark/>
          </w:tcPr>
          <w:p w14:paraId="426F56AB" w14:textId="77777777" w:rsidR="00D613E9" w:rsidRPr="007F1D2B" w:rsidRDefault="00D613E9" w:rsidP="00D613E9">
            <w:pPr>
              <w:pStyle w:val="Frspaiere"/>
              <w:rPr>
                <w:rFonts w:ascii="Source Sans 3" w:eastAsia="Times New Roman" w:hAnsi="Source Sans 3"/>
                <w:rPrChange w:id="34528" w:author="Administrator" w:date="2026-06-26T09:54:00Z">
                  <w:rPr>
                    <w:rFonts w:ascii="Source Sans 3" w:eastAsia="Times New Roman" w:hAnsi="Source Sans 3" w:cs="Times New Roman"/>
                    <w:color w:val="000000"/>
                  </w:rPr>
                </w:rPrChange>
              </w:rPr>
              <w:pPrChange w:id="34529" w:author="Administrator" w:date="2026-06-26T09:54:00Z">
                <w:pPr>
                  <w:jc w:val="right"/>
                </w:pPr>
              </w:pPrChange>
            </w:pPr>
            <w:r w:rsidRPr="007F1D2B">
              <w:rPr>
                <w:rFonts w:ascii="Source Sans 3" w:eastAsia="Times New Roman" w:hAnsi="Source Sans 3"/>
                <w:rPrChange w:id="34530" w:author="Administrator" w:date="2026-06-26T09:54:00Z">
                  <w:rPr>
                    <w:rFonts w:ascii="Source Sans 3" w:eastAsia="Times New Roman" w:hAnsi="Source Sans 3" w:cs="Times New Roman"/>
                    <w:color w:val="000000"/>
                  </w:rPr>
                </w:rPrChange>
              </w:rPr>
              <w:t>451</w:t>
            </w:r>
          </w:p>
        </w:tc>
        <w:tc>
          <w:tcPr>
            <w:tcW w:w="1629" w:type="dxa"/>
            <w:hideMark/>
          </w:tcPr>
          <w:p w14:paraId="445CB603" w14:textId="77777777" w:rsidR="00D613E9" w:rsidRPr="007F1D2B" w:rsidRDefault="00D613E9" w:rsidP="00D613E9">
            <w:pPr>
              <w:pStyle w:val="Frspaiere"/>
              <w:rPr>
                <w:rFonts w:ascii="Source Sans 3" w:eastAsia="Times New Roman" w:hAnsi="Source Sans 3"/>
                <w:rPrChange w:id="34531" w:author="Administrator" w:date="2026-06-26T09:54:00Z">
                  <w:rPr>
                    <w:rFonts w:ascii="Source Sans 3" w:eastAsia="Times New Roman" w:hAnsi="Source Sans 3" w:cs="Times New Roman"/>
                    <w:color w:val="000000"/>
                  </w:rPr>
                </w:rPrChange>
              </w:rPr>
              <w:pPrChange w:id="34532" w:author="Administrator" w:date="2026-06-26T09:54:00Z">
                <w:pPr>
                  <w:jc w:val="right"/>
                </w:pPr>
              </w:pPrChange>
            </w:pPr>
            <w:r w:rsidRPr="007F1D2B">
              <w:rPr>
                <w:rFonts w:ascii="Source Sans 3" w:eastAsia="Times New Roman" w:hAnsi="Source Sans 3"/>
                <w:rPrChange w:id="34533" w:author="Administrator" w:date="2026-06-26T09:54:00Z">
                  <w:rPr>
                    <w:rFonts w:ascii="Source Sans 3" w:eastAsia="Times New Roman" w:hAnsi="Source Sans 3" w:cs="Times New Roman"/>
                    <w:color w:val="000000"/>
                  </w:rPr>
                </w:rPrChange>
              </w:rPr>
              <w:t>  27-01-2026</w:t>
            </w:r>
          </w:p>
        </w:tc>
        <w:tc>
          <w:tcPr>
            <w:tcW w:w="8812" w:type="dxa"/>
            <w:hideMark/>
          </w:tcPr>
          <w:p w14:paraId="33BF6D67" w14:textId="77777777" w:rsidR="00D613E9" w:rsidRPr="007F1D2B" w:rsidRDefault="00D613E9" w:rsidP="00D613E9">
            <w:pPr>
              <w:pStyle w:val="Frspaiere"/>
              <w:rPr>
                <w:rFonts w:ascii="Source Sans 3" w:eastAsia="Times New Roman" w:hAnsi="Source Sans 3"/>
                <w:rPrChange w:id="34534" w:author="Administrator" w:date="2026-06-26T09:54:00Z">
                  <w:rPr>
                    <w:rFonts w:ascii="Source Sans 3" w:eastAsia="Times New Roman" w:hAnsi="Source Sans 3" w:cs="Times New Roman"/>
                    <w:color w:val="000000"/>
                  </w:rPr>
                </w:rPrChange>
              </w:rPr>
              <w:pPrChange w:id="34535" w:author="Administrator" w:date="2026-06-26T09:54:00Z">
                <w:pPr>
                  <w:jc w:val="left"/>
                </w:pPr>
              </w:pPrChange>
            </w:pPr>
            <w:r w:rsidRPr="007F1D2B">
              <w:rPr>
                <w:rFonts w:ascii="Source Sans 3" w:eastAsia="Times New Roman" w:hAnsi="Source Sans 3"/>
                <w:rPrChange w:id="345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D4D9DD" w14:textId="77777777" w:rsidR="00D613E9" w:rsidRPr="007F1D2B" w:rsidRDefault="00D613E9" w:rsidP="00D613E9">
            <w:pPr>
              <w:pStyle w:val="Frspaiere"/>
              <w:rPr>
                <w:rFonts w:ascii="Source Sans 3" w:eastAsia="Times New Roman" w:hAnsi="Source Sans 3"/>
                <w:rPrChange w:id="34537" w:author="Administrator" w:date="2026-06-26T09:54:00Z">
                  <w:rPr>
                    <w:rFonts w:ascii="Source Sans 3" w:eastAsia="Times New Roman" w:hAnsi="Source Sans 3" w:cs="Times New Roman"/>
                    <w:color w:val="000000"/>
                  </w:rPr>
                </w:rPrChange>
              </w:rPr>
              <w:pPrChange w:id="34538" w:author="Administrator" w:date="2026-06-26T09:54:00Z">
                <w:pPr>
                  <w:jc w:val="left"/>
                </w:pPr>
              </w:pPrChange>
            </w:pPr>
            <w:r w:rsidRPr="007F1D2B">
              <w:rPr>
                <w:rFonts w:ascii="Source Sans 3" w:eastAsia="Times New Roman" w:hAnsi="Source Sans 3"/>
                <w:rPrChange w:id="34539" w:author="Administrator" w:date="2026-06-26T09:54:00Z">
                  <w:rPr>
                    <w:rFonts w:ascii="Source Sans 3" w:eastAsia="Times New Roman" w:hAnsi="Source Sans 3" w:cs="Times New Roman"/>
                    <w:color w:val="000000"/>
                  </w:rPr>
                </w:rPrChange>
              </w:rPr>
              <w:t> </w:t>
            </w:r>
          </w:p>
        </w:tc>
      </w:tr>
      <w:tr w:rsidR="00D613E9" w:rsidRPr="007F1D2B" w14:paraId="6FF4FF98" w14:textId="77777777" w:rsidTr="008D6693">
        <w:trPr>
          <w:trHeight w:val="300"/>
        </w:trPr>
        <w:tc>
          <w:tcPr>
            <w:tcW w:w="889" w:type="dxa"/>
            <w:hideMark/>
          </w:tcPr>
          <w:p w14:paraId="1B7498F1" w14:textId="77777777" w:rsidR="00D613E9" w:rsidRPr="007F1D2B" w:rsidRDefault="00D613E9" w:rsidP="00D613E9">
            <w:pPr>
              <w:pStyle w:val="Frspaiere"/>
              <w:rPr>
                <w:rFonts w:ascii="Source Sans 3" w:eastAsia="Times New Roman" w:hAnsi="Source Sans 3"/>
                <w:rPrChange w:id="34540" w:author="Administrator" w:date="2026-06-26T09:54:00Z">
                  <w:rPr>
                    <w:rFonts w:ascii="Source Sans 3" w:eastAsia="Times New Roman" w:hAnsi="Source Sans 3" w:cs="Times New Roman"/>
                    <w:color w:val="000000"/>
                  </w:rPr>
                </w:rPrChange>
              </w:rPr>
              <w:pPrChange w:id="34541" w:author="Administrator" w:date="2026-06-26T09:54:00Z">
                <w:pPr>
                  <w:jc w:val="right"/>
                </w:pPr>
              </w:pPrChange>
            </w:pPr>
            <w:r w:rsidRPr="007F1D2B">
              <w:rPr>
                <w:rFonts w:ascii="Source Sans 3" w:eastAsia="Times New Roman" w:hAnsi="Source Sans 3"/>
                <w:rPrChange w:id="34542" w:author="Administrator" w:date="2026-06-26T09:54:00Z">
                  <w:rPr>
                    <w:rFonts w:ascii="Source Sans 3" w:eastAsia="Times New Roman" w:hAnsi="Source Sans 3" w:cs="Times New Roman"/>
                    <w:color w:val="000000"/>
                  </w:rPr>
                </w:rPrChange>
              </w:rPr>
              <w:t>450</w:t>
            </w:r>
          </w:p>
        </w:tc>
        <w:tc>
          <w:tcPr>
            <w:tcW w:w="1629" w:type="dxa"/>
            <w:hideMark/>
          </w:tcPr>
          <w:p w14:paraId="631C2041" w14:textId="77777777" w:rsidR="00D613E9" w:rsidRPr="007F1D2B" w:rsidRDefault="00D613E9" w:rsidP="00D613E9">
            <w:pPr>
              <w:pStyle w:val="Frspaiere"/>
              <w:rPr>
                <w:rFonts w:ascii="Source Sans 3" w:eastAsia="Times New Roman" w:hAnsi="Source Sans 3"/>
                <w:rPrChange w:id="34543" w:author="Administrator" w:date="2026-06-26T09:54:00Z">
                  <w:rPr>
                    <w:rFonts w:ascii="Source Sans 3" w:eastAsia="Times New Roman" w:hAnsi="Source Sans 3" w:cs="Times New Roman"/>
                    <w:color w:val="000000"/>
                  </w:rPr>
                </w:rPrChange>
              </w:rPr>
              <w:pPrChange w:id="34544" w:author="Administrator" w:date="2026-06-26T09:54:00Z">
                <w:pPr>
                  <w:jc w:val="right"/>
                </w:pPr>
              </w:pPrChange>
            </w:pPr>
            <w:r w:rsidRPr="007F1D2B">
              <w:rPr>
                <w:rFonts w:ascii="Source Sans 3" w:eastAsia="Times New Roman" w:hAnsi="Source Sans 3"/>
                <w:rPrChange w:id="34545" w:author="Administrator" w:date="2026-06-26T09:54:00Z">
                  <w:rPr>
                    <w:rFonts w:ascii="Source Sans 3" w:eastAsia="Times New Roman" w:hAnsi="Source Sans 3" w:cs="Times New Roman"/>
                    <w:color w:val="000000"/>
                  </w:rPr>
                </w:rPrChange>
              </w:rPr>
              <w:t>  27-01-2026</w:t>
            </w:r>
          </w:p>
        </w:tc>
        <w:tc>
          <w:tcPr>
            <w:tcW w:w="8812" w:type="dxa"/>
            <w:hideMark/>
          </w:tcPr>
          <w:p w14:paraId="490E3B20" w14:textId="77777777" w:rsidR="00D613E9" w:rsidRPr="007F1D2B" w:rsidRDefault="00D613E9" w:rsidP="00D613E9">
            <w:pPr>
              <w:pStyle w:val="Frspaiere"/>
              <w:rPr>
                <w:rFonts w:ascii="Source Sans 3" w:eastAsia="Times New Roman" w:hAnsi="Source Sans 3"/>
                <w:rPrChange w:id="34546" w:author="Administrator" w:date="2026-06-26T09:54:00Z">
                  <w:rPr>
                    <w:rFonts w:ascii="Source Sans 3" w:eastAsia="Times New Roman" w:hAnsi="Source Sans 3" w:cs="Times New Roman"/>
                    <w:color w:val="000000"/>
                  </w:rPr>
                </w:rPrChange>
              </w:rPr>
              <w:pPrChange w:id="34547" w:author="Administrator" w:date="2026-06-26T09:54:00Z">
                <w:pPr>
                  <w:jc w:val="left"/>
                </w:pPr>
              </w:pPrChange>
            </w:pPr>
            <w:r w:rsidRPr="007F1D2B">
              <w:rPr>
                <w:rFonts w:ascii="Source Sans 3" w:eastAsia="Times New Roman" w:hAnsi="Source Sans 3"/>
                <w:rPrChange w:id="345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FF087A" w14:textId="77777777" w:rsidR="00D613E9" w:rsidRPr="007F1D2B" w:rsidRDefault="00D613E9" w:rsidP="00D613E9">
            <w:pPr>
              <w:pStyle w:val="Frspaiere"/>
              <w:rPr>
                <w:rFonts w:ascii="Source Sans 3" w:eastAsia="Times New Roman" w:hAnsi="Source Sans 3"/>
                <w:rPrChange w:id="34549" w:author="Administrator" w:date="2026-06-26T09:54:00Z">
                  <w:rPr>
                    <w:rFonts w:ascii="Source Sans 3" w:eastAsia="Times New Roman" w:hAnsi="Source Sans 3" w:cs="Times New Roman"/>
                    <w:color w:val="000000"/>
                  </w:rPr>
                </w:rPrChange>
              </w:rPr>
              <w:pPrChange w:id="34550" w:author="Administrator" w:date="2026-06-26T09:54:00Z">
                <w:pPr>
                  <w:jc w:val="left"/>
                </w:pPr>
              </w:pPrChange>
            </w:pPr>
            <w:r w:rsidRPr="007F1D2B">
              <w:rPr>
                <w:rFonts w:ascii="Source Sans 3" w:eastAsia="Times New Roman" w:hAnsi="Source Sans 3"/>
                <w:rPrChange w:id="34551" w:author="Administrator" w:date="2026-06-26T09:54:00Z">
                  <w:rPr>
                    <w:rFonts w:ascii="Source Sans 3" w:eastAsia="Times New Roman" w:hAnsi="Source Sans 3" w:cs="Times New Roman"/>
                    <w:color w:val="000000"/>
                  </w:rPr>
                </w:rPrChange>
              </w:rPr>
              <w:t> </w:t>
            </w:r>
          </w:p>
        </w:tc>
      </w:tr>
      <w:tr w:rsidR="00D613E9" w:rsidRPr="007F1D2B" w14:paraId="6A83EF6E" w14:textId="77777777" w:rsidTr="008D6693">
        <w:trPr>
          <w:trHeight w:val="300"/>
        </w:trPr>
        <w:tc>
          <w:tcPr>
            <w:tcW w:w="889" w:type="dxa"/>
            <w:hideMark/>
          </w:tcPr>
          <w:p w14:paraId="24FE4ACE" w14:textId="77777777" w:rsidR="00D613E9" w:rsidRPr="007F1D2B" w:rsidRDefault="00D613E9" w:rsidP="00D613E9">
            <w:pPr>
              <w:pStyle w:val="Frspaiere"/>
              <w:rPr>
                <w:rFonts w:ascii="Source Sans 3" w:eastAsia="Times New Roman" w:hAnsi="Source Sans 3"/>
                <w:rPrChange w:id="34552" w:author="Administrator" w:date="2026-06-26T09:54:00Z">
                  <w:rPr>
                    <w:rFonts w:ascii="Source Sans 3" w:eastAsia="Times New Roman" w:hAnsi="Source Sans 3" w:cs="Times New Roman"/>
                    <w:color w:val="000000"/>
                  </w:rPr>
                </w:rPrChange>
              </w:rPr>
              <w:pPrChange w:id="34553" w:author="Administrator" w:date="2026-06-26T09:54:00Z">
                <w:pPr>
                  <w:jc w:val="right"/>
                </w:pPr>
              </w:pPrChange>
            </w:pPr>
            <w:r w:rsidRPr="007F1D2B">
              <w:rPr>
                <w:rFonts w:ascii="Source Sans 3" w:eastAsia="Times New Roman" w:hAnsi="Source Sans 3"/>
                <w:rPrChange w:id="34554" w:author="Administrator" w:date="2026-06-26T09:54:00Z">
                  <w:rPr>
                    <w:rFonts w:ascii="Source Sans 3" w:eastAsia="Times New Roman" w:hAnsi="Source Sans 3" w:cs="Times New Roman"/>
                    <w:color w:val="000000"/>
                  </w:rPr>
                </w:rPrChange>
              </w:rPr>
              <w:lastRenderedPageBreak/>
              <w:t>449</w:t>
            </w:r>
          </w:p>
        </w:tc>
        <w:tc>
          <w:tcPr>
            <w:tcW w:w="1629" w:type="dxa"/>
            <w:hideMark/>
          </w:tcPr>
          <w:p w14:paraId="4A88798E" w14:textId="77777777" w:rsidR="00D613E9" w:rsidRPr="007F1D2B" w:rsidRDefault="00D613E9" w:rsidP="00D613E9">
            <w:pPr>
              <w:pStyle w:val="Frspaiere"/>
              <w:rPr>
                <w:rFonts w:ascii="Source Sans 3" w:eastAsia="Times New Roman" w:hAnsi="Source Sans 3"/>
                <w:rPrChange w:id="34555" w:author="Administrator" w:date="2026-06-26T09:54:00Z">
                  <w:rPr>
                    <w:rFonts w:ascii="Source Sans 3" w:eastAsia="Times New Roman" w:hAnsi="Source Sans 3" w:cs="Times New Roman"/>
                    <w:color w:val="000000"/>
                  </w:rPr>
                </w:rPrChange>
              </w:rPr>
              <w:pPrChange w:id="34556" w:author="Administrator" w:date="2026-06-26T09:54:00Z">
                <w:pPr>
                  <w:jc w:val="right"/>
                </w:pPr>
              </w:pPrChange>
            </w:pPr>
            <w:r w:rsidRPr="007F1D2B">
              <w:rPr>
                <w:rFonts w:ascii="Source Sans 3" w:eastAsia="Times New Roman" w:hAnsi="Source Sans 3"/>
                <w:rPrChange w:id="34557" w:author="Administrator" w:date="2026-06-26T09:54:00Z">
                  <w:rPr>
                    <w:rFonts w:ascii="Source Sans 3" w:eastAsia="Times New Roman" w:hAnsi="Source Sans 3" w:cs="Times New Roman"/>
                    <w:color w:val="000000"/>
                  </w:rPr>
                </w:rPrChange>
              </w:rPr>
              <w:t>  27-01-2026</w:t>
            </w:r>
          </w:p>
        </w:tc>
        <w:tc>
          <w:tcPr>
            <w:tcW w:w="8812" w:type="dxa"/>
            <w:hideMark/>
          </w:tcPr>
          <w:p w14:paraId="70AC29AE" w14:textId="77777777" w:rsidR="00D613E9" w:rsidRPr="007F1D2B" w:rsidRDefault="00D613E9" w:rsidP="00D613E9">
            <w:pPr>
              <w:pStyle w:val="Frspaiere"/>
              <w:rPr>
                <w:rFonts w:ascii="Source Sans 3" w:eastAsia="Times New Roman" w:hAnsi="Source Sans 3"/>
                <w:rPrChange w:id="34558" w:author="Administrator" w:date="2026-06-26T09:54:00Z">
                  <w:rPr>
                    <w:rFonts w:ascii="Source Sans 3" w:eastAsia="Times New Roman" w:hAnsi="Source Sans 3" w:cs="Times New Roman"/>
                    <w:color w:val="000000"/>
                  </w:rPr>
                </w:rPrChange>
              </w:rPr>
              <w:pPrChange w:id="34559" w:author="Administrator" w:date="2026-06-26T09:54:00Z">
                <w:pPr>
                  <w:jc w:val="left"/>
                </w:pPr>
              </w:pPrChange>
            </w:pPr>
            <w:r w:rsidRPr="007F1D2B">
              <w:rPr>
                <w:rFonts w:ascii="Source Sans 3" w:eastAsia="Times New Roman" w:hAnsi="Source Sans 3"/>
                <w:rPrChange w:id="345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C7E409" w14:textId="77777777" w:rsidR="00D613E9" w:rsidRPr="007F1D2B" w:rsidRDefault="00D613E9" w:rsidP="00D613E9">
            <w:pPr>
              <w:pStyle w:val="Frspaiere"/>
              <w:rPr>
                <w:rFonts w:ascii="Source Sans 3" w:eastAsia="Times New Roman" w:hAnsi="Source Sans 3"/>
                <w:rPrChange w:id="34561" w:author="Administrator" w:date="2026-06-26T09:54:00Z">
                  <w:rPr>
                    <w:rFonts w:ascii="Source Sans 3" w:eastAsia="Times New Roman" w:hAnsi="Source Sans 3" w:cs="Times New Roman"/>
                    <w:color w:val="000000"/>
                  </w:rPr>
                </w:rPrChange>
              </w:rPr>
              <w:pPrChange w:id="34562" w:author="Administrator" w:date="2026-06-26T09:54:00Z">
                <w:pPr>
                  <w:jc w:val="left"/>
                </w:pPr>
              </w:pPrChange>
            </w:pPr>
            <w:r w:rsidRPr="007F1D2B">
              <w:rPr>
                <w:rFonts w:ascii="Source Sans 3" w:eastAsia="Times New Roman" w:hAnsi="Source Sans 3"/>
                <w:rPrChange w:id="34563" w:author="Administrator" w:date="2026-06-26T09:54:00Z">
                  <w:rPr>
                    <w:rFonts w:ascii="Source Sans 3" w:eastAsia="Times New Roman" w:hAnsi="Source Sans 3" w:cs="Times New Roman"/>
                    <w:color w:val="000000"/>
                  </w:rPr>
                </w:rPrChange>
              </w:rPr>
              <w:t> </w:t>
            </w:r>
          </w:p>
        </w:tc>
      </w:tr>
      <w:tr w:rsidR="00D613E9" w:rsidRPr="007F1D2B" w14:paraId="019C837F" w14:textId="77777777" w:rsidTr="008D6693">
        <w:trPr>
          <w:trHeight w:val="300"/>
        </w:trPr>
        <w:tc>
          <w:tcPr>
            <w:tcW w:w="889" w:type="dxa"/>
            <w:hideMark/>
          </w:tcPr>
          <w:p w14:paraId="628537B5" w14:textId="77777777" w:rsidR="00D613E9" w:rsidRPr="007F1D2B" w:rsidRDefault="00D613E9" w:rsidP="00D613E9">
            <w:pPr>
              <w:pStyle w:val="Frspaiere"/>
              <w:rPr>
                <w:rFonts w:ascii="Source Sans 3" w:eastAsia="Times New Roman" w:hAnsi="Source Sans 3"/>
                <w:rPrChange w:id="34564" w:author="Administrator" w:date="2026-06-26T09:54:00Z">
                  <w:rPr>
                    <w:rFonts w:ascii="Source Sans 3" w:eastAsia="Times New Roman" w:hAnsi="Source Sans 3" w:cs="Times New Roman"/>
                    <w:color w:val="000000"/>
                  </w:rPr>
                </w:rPrChange>
              </w:rPr>
              <w:pPrChange w:id="34565" w:author="Administrator" w:date="2026-06-26T09:54:00Z">
                <w:pPr>
                  <w:jc w:val="right"/>
                </w:pPr>
              </w:pPrChange>
            </w:pPr>
            <w:r w:rsidRPr="007F1D2B">
              <w:rPr>
                <w:rFonts w:ascii="Source Sans 3" w:eastAsia="Times New Roman" w:hAnsi="Source Sans 3"/>
                <w:rPrChange w:id="34566" w:author="Administrator" w:date="2026-06-26T09:54:00Z">
                  <w:rPr>
                    <w:rFonts w:ascii="Source Sans 3" w:eastAsia="Times New Roman" w:hAnsi="Source Sans 3" w:cs="Times New Roman"/>
                    <w:color w:val="000000"/>
                  </w:rPr>
                </w:rPrChange>
              </w:rPr>
              <w:t>448</w:t>
            </w:r>
          </w:p>
        </w:tc>
        <w:tc>
          <w:tcPr>
            <w:tcW w:w="1629" w:type="dxa"/>
            <w:hideMark/>
          </w:tcPr>
          <w:p w14:paraId="2BB71869" w14:textId="77777777" w:rsidR="00D613E9" w:rsidRPr="007F1D2B" w:rsidRDefault="00D613E9" w:rsidP="00D613E9">
            <w:pPr>
              <w:pStyle w:val="Frspaiere"/>
              <w:rPr>
                <w:rFonts w:ascii="Source Sans 3" w:eastAsia="Times New Roman" w:hAnsi="Source Sans 3"/>
                <w:rPrChange w:id="34567" w:author="Administrator" w:date="2026-06-26T09:54:00Z">
                  <w:rPr>
                    <w:rFonts w:ascii="Source Sans 3" w:eastAsia="Times New Roman" w:hAnsi="Source Sans 3" w:cs="Times New Roman"/>
                    <w:color w:val="000000"/>
                  </w:rPr>
                </w:rPrChange>
              </w:rPr>
              <w:pPrChange w:id="34568" w:author="Administrator" w:date="2026-06-26T09:54:00Z">
                <w:pPr>
                  <w:jc w:val="right"/>
                </w:pPr>
              </w:pPrChange>
            </w:pPr>
            <w:r w:rsidRPr="007F1D2B">
              <w:rPr>
                <w:rFonts w:ascii="Source Sans 3" w:eastAsia="Times New Roman" w:hAnsi="Source Sans 3"/>
                <w:rPrChange w:id="34569" w:author="Administrator" w:date="2026-06-26T09:54:00Z">
                  <w:rPr>
                    <w:rFonts w:ascii="Source Sans 3" w:eastAsia="Times New Roman" w:hAnsi="Source Sans 3" w:cs="Times New Roman"/>
                    <w:color w:val="000000"/>
                  </w:rPr>
                </w:rPrChange>
              </w:rPr>
              <w:t>  27-01-2026</w:t>
            </w:r>
          </w:p>
        </w:tc>
        <w:tc>
          <w:tcPr>
            <w:tcW w:w="8812" w:type="dxa"/>
            <w:hideMark/>
          </w:tcPr>
          <w:p w14:paraId="2A303F13" w14:textId="77777777" w:rsidR="00D613E9" w:rsidRPr="007F1D2B" w:rsidRDefault="00D613E9" w:rsidP="00D613E9">
            <w:pPr>
              <w:pStyle w:val="Frspaiere"/>
              <w:rPr>
                <w:rFonts w:ascii="Source Sans 3" w:eastAsia="Times New Roman" w:hAnsi="Source Sans 3"/>
                <w:rPrChange w:id="34570" w:author="Administrator" w:date="2026-06-26T09:54:00Z">
                  <w:rPr>
                    <w:rFonts w:ascii="Source Sans 3" w:eastAsia="Times New Roman" w:hAnsi="Source Sans 3" w:cs="Times New Roman"/>
                    <w:color w:val="000000"/>
                  </w:rPr>
                </w:rPrChange>
              </w:rPr>
              <w:pPrChange w:id="34571" w:author="Administrator" w:date="2026-06-26T09:54:00Z">
                <w:pPr>
                  <w:jc w:val="left"/>
                </w:pPr>
              </w:pPrChange>
            </w:pPr>
            <w:r w:rsidRPr="007F1D2B">
              <w:rPr>
                <w:rFonts w:ascii="Source Sans 3" w:eastAsia="Times New Roman" w:hAnsi="Source Sans 3"/>
                <w:rPrChange w:id="345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F087F5" w14:textId="77777777" w:rsidR="00D613E9" w:rsidRPr="007F1D2B" w:rsidRDefault="00D613E9" w:rsidP="00D613E9">
            <w:pPr>
              <w:pStyle w:val="Frspaiere"/>
              <w:rPr>
                <w:rFonts w:ascii="Source Sans 3" w:eastAsia="Times New Roman" w:hAnsi="Source Sans 3"/>
                <w:rPrChange w:id="34573" w:author="Administrator" w:date="2026-06-26T09:54:00Z">
                  <w:rPr>
                    <w:rFonts w:ascii="Source Sans 3" w:eastAsia="Times New Roman" w:hAnsi="Source Sans 3" w:cs="Times New Roman"/>
                    <w:color w:val="000000"/>
                  </w:rPr>
                </w:rPrChange>
              </w:rPr>
              <w:pPrChange w:id="34574" w:author="Administrator" w:date="2026-06-26T09:54:00Z">
                <w:pPr>
                  <w:jc w:val="left"/>
                </w:pPr>
              </w:pPrChange>
            </w:pPr>
            <w:r w:rsidRPr="007F1D2B">
              <w:rPr>
                <w:rFonts w:ascii="Source Sans 3" w:eastAsia="Times New Roman" w:hAnsi="Source Sans 3"/>
                <w:rPrChange w:id="34575" w:author="Administrator" w:date="2026-06-26T09:54:00Z">
                  <w:rPr>
                    <w:rFonts w:ascii="Source Sans 3" w:eastAsia="Times New Roman" w:hAnsi="Source Sans 3" w:cs="Times New Roman"/>
                    <w:color w:val="000000"/>
                  </w:rPr>
                </w:rPrChange>
              </w:rPr>
              <w:t> </w:t>
            </w:r>
          </w:p>
        </w:tc>
      </w:tr>
      <w:tr w:rsidR="00D613E9" w:rsidRPr="007F1D2B" w14:paraId="0F239E8C" w14:textId="77777777" w:rsidTr="008D6693">
        <w:trPr>
          <w:trHeight w:val="300"/>
        </w:trPr>
        <w:tc>
          <w:tcPr>
            <w:tcW w:w="889" w:type="dxa"/>
            <w:hideMark/>
          </w:tcPr>
          <w:p w14:paraId="6C6D492B" w14:textId="77777777" w:rsidR="00D613E9" w:rsidRPr="007F1D2B" w:rsidRDefault="00D613E9" w:rsidP="00D613E9">
            <w:pPr>
              <w:pStyle w:val="Frspaiere"/>
              <w:rPr>
                <w:rFonts w:ascii="Source Sans 3" w:eastAsia="Times New Roman" w:hAnsi="Source Sans 3"/>
                <w:rPrChange w:id="34576" w:author="Administrator" w:date="2026-06-26T09:54:00Z">
                  <w:rPr>
                    <w:rFonts w:ascii="Source Sans 3" w:eastAsia="Times New Roman" w:hAnsi="Source Sans 3" w:cs="Times New Roman"/>
                    <w:color w:val="000000"/>
                  </w:rPr>
                </w:rPrChange>
              </w:rPr>
              <w:pPrChange w:id="34577" w:author="Administrator" w:date="2026-06-26T09:54:00Z">
                <w:pPr>
                  <w:jc w:val="right"/>
                </w:pPr>
              </w:pPrChange>
            </w:pPr>
            <w:r w:rsidRPr="007F1D2B">
              <w:rPr>
                <w:rFonts w:ascii="Source Sans 3" w:eastAsia="Times New Roman" w:hAnsi="Source Sans 3"/>
                <w:rPrChange w:id="34578" w:author="Administrator" w:date="2026-06-26T09:54:00Z">
                  <w:rPr>
                    <w:rFonts w:ascii="Source Sans 3" w:eastAsia="Times New Roman" w:hAnsi="Source Sans 3" w:cs="Times New Roman"/>
                    <w:color w:val="000000"/>
                  </w:rPr>
                </w:rPrChange>
              </w:rPr>
              <w:t>447</w:t>
            </w:r>
          </w:p>
        </w:tc>
        <w:tc>
          <w:tcPr>
            <w:tcW w:w="1629" w:type="dxa"/>
            <w:hideMark/>
          </w:tcPr>
          <w:p w14:paraId="379CF301" w14:textId="77777777" w:rsidR="00D613E9" w:rsidRPr="007F1D2B" w:rsidRDefault="00D613E9" w:rsidP="00D613E9">
            <w:pPr>
              <w:pStyle w:val="Frspaiere"/>
              <w:rPr>
                <w:rFonts w:ascii="Source Sans 3" w:eastAsia="Times New Roman" w:hAnsi="Source Sans 3"/>
                <w:rPrChange w:id="34579" w:author="Administrator" w:date="2026-06-26T09:54:00Z">
                  <w:rPr>
                    <w:rFonts w:ascii="Source Sans 3" w:eastAsia="Times New Roman" w:hAnsi="Source Sans 3" w:cs="Times New Roman"/>
                    <w:color w:val="000000"/>
                  </w:rPr>
                </w:rPrChange>
              </w:rPr>
              <w:pPrChange w:id="34580" w:author="Administrator" w:date="2026-06-26T09:54:00Z">
                <w:pPr>
                  <w:jc w:val="right"/>
                </w:pPr>
              </w:pPrChange>
            </w:pPr>
            <w:r w:rsidRPr="007F1D2B">
              <w:rPr>
                <w:rFonts w:ascii="Source Sans 3" w:eastAsia="Times New Roman" w:hAnsi="Source Sans 3"/>
                <w:rPrChange w:id="34581" w:author="Administrator" w:date="2026-06-26T09:54:00Z">
                  <w:rPr>
                    <w:rFonts w:ascii="Source Sans 3" w:eastAsia="Times New Roman" w:hAnsi="Source Sans 3" w:cs="Times New Roman"/>
                    <w:color w:val="000000"/>
                  </w:rPr>
                </w:rPrChange>
              </w:rPr>
              <w:t>  27-01-2026</w:t>
            </w:r>
          </w:p>
        </w:tc>
        <w:tc>
          <w:tcPr>
            <w:tcW w:w="8812" w:type="dxa"/>
            <w:hideMark/>
          </w:tcPr>
          <w:p w14:paraId="1B234076" w14:textId="77777777" w:rsidR="00D613E9" w:rsidRPr="007F1D2B" w:rsidRDefault="00D613E9" w:rsidP="00D613E9">
            <w:pPr>
              <w:pStyle w:val="Frspaiere"/>
              <w:rPr>
                <w:rFonts w:ascii="Source Sans 3" w:eastAsia="Times New Roman" w:hAnsi="Source Sans 3"/>
                <w:rPrChange w:id="34582" w:author="Administrator" w:date="2026-06-26T09:54:00Z">
                  <w:rPr>
                    <w:rFonts w:ascii="Source Sans 3" w:eastAsia="Times New Roman" w:hAnsi="Source Sans 3" w:cs="Times New Roman"/>
                    <w:color w:val="000000"/>
                  </w:rPr>
                </w:rPrChange>
              </w:rPr>
              <w:pPrChange w:id="34583" w:author="Administrator" w:date="2026-06-26T09:54:00Z">
                <w:pPr>
                  <w:jc w:val="left"/>
                </w:pPr>
              </w:pPrChange>
            </w:pPr>
            <w:r w:rsidRPr="007F1D2B">
              <w:rPr>
                <w:rFonts w:ascii="Source Sans 3" w:eastAsia="Times New Roman" w:hAnsi="Source Sans 3"/>
                <w:rPrChange w:id="345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26CB334" w14:textId="77777777" w:rsidR="00D613E9" w:rsidRPr="007F1D2B" w:rsidRDefault="00D613E9" w:rsidP="00D613E9">
            <w:pPr>
              <w:pStyle w:val="Frspaiere"/>
              <w:rPr>
                <w:rFonts w:ascii="Source Sans 3" w:eastAsia="Times New Roman" w:hAnsi="Source Sans 3"/>
                <w:rPrChange w:id="34585" w:author="Administrator" w:date="2026-06-26T09:54:00Z">
                  <w:rPr>
                    <w:rFonts w:ascii="Source Sans 3" w:eastAsia="Times New Roman" w:hAnsi="Source Sans 3" w:cs="Times New Roman"/>
                    <w:color w:val="000000"/>
                  </w:rPr>
                </w:rPrChange>
              </w:rPr>
              <w:pPrChange w:id="34586" w:author="Administrator" w:date="2026-06-26T09:54:00Z">
                <w:pPr>
                  <w:jc w:val="left"/>
                </w:pPr>
              </w:pPrChange>
            </w:pPr>
            <w:r w:rsidRPr="007F1D2B">
              <w:rPr>
                <w:rFonts w:ascii="Source Sans 3" w:eastAsia="Times New Roman" w:hAnsi="Source Sans 3"/>
                <w:rPrChange w:id="34587" w:author="Administrator" w:date="2026-06-26T09:54:00Z">
                  <w:rPr>
                    <w:rFonts w:ascii="Source Sans 3" w:eastAsia="Times New Roman" w:hAnsi="Source Sans 3" w:cs="Times New Roman"/>
                    <w:color w:val="000000"/>
                  </w:rPr>
                </w:rPrChange>
              </w:rPr>
              <w:t> </w:t>
            </w:r>
          </w:p>
        </w:tc>
      </w:tr>
      <w:tr w:rsidR="00D613E9" w:rsidRPr="007F1D2B" w14:paraId="014B4599" w14:textId="77777777" w:rsidTr="008D6693">
        <w:trPr>
          <w:trHeight w:val="300"/>
        </w:trPr>
        <w:tc>
          <w:tcPr>
            <w:tcW w:w="889" w:type="dxa"/>
            <w:hideMark/>
          </w:tcPr>
          <w:p w14:paraId="64860D5D" w14:textId="77777777" w:rsidR="00D613E9" w:rsidRPr="007F1D2B" w:rsidRDefault="00D613E9" w:rsidP="00D613E9">
            <w:pPr>
              <w:pStyle w:val="Frspaiere"/>
              <w:rPr>
                <w:rFonts w:ascii="Source Sans 3" w:eastAsia="Times New Roman" w:hAnsi="Source Sans 3"/>
                <w:rPrChange w:id="34588" w:author="Administrator" w:date="2026-06-26T09:54:00Z">
                  <w:rPr>
                    <w:rFonts w:ascii="Source Sans 3" w:eastAsia="Times New Roman" w:hAnsi="Source Sans 3" w:cs="Times New Roman"/>
                    <w:color w:val="000000"/>
                  </w:rPr>
                </w:rPrChange>
              </w:rPr>
              <w:pPrChange w:id="34589" w:author="Administrator" w:date="2026-06-26T09:54:00Z">
                <w:pPr>
                  <w:jc w:val="right"/>
                </w:pPr>
              </w:pPrChange>
            </w:pPr>
            <w:r w:rsidRPr="007F1D2B">
              <w:rPr>
                <w:rFonts w:ascii="Source Sans 3" w:eastAsia="Times New Roman" w:hAnsi="Source Sans 3"/>
                <w:rPrChange w:id="34590" w:author="Administrator" w:date="2026-06-26T09:54:00Z">
                  <w:rPr>
                    <w:rFonts w:ascii="Source Sans 3" w:eastAsia="Times New Roman" w:hAnsi="Source Sans 3" w:cs="Times New Roman"/>
                    <w:color w:val="000000"/>
                  </w:rPr>
                </w:rPrChange>
              </w:rPr>
              <w:t>446</w:t>
            </w:r>
          </w:p>
        </w:tc>
        <w:tc>
          <w:tcPr>
            <w:tcW w:w="1629" w:type="dxa"/>
            <w:hideMark/>
          </w:tcPr>
          <w:p w14:paraId="05BBA4F2" w14:textId="77777777" w:rsidR="00D613E9" w:rsidRPr="007F1D2B" w:rsidRDefault="00D613E9" w:rsidP="00D613E9">
            <w:pPr>
              <w:pStyle w:val="Frspaiere"/>
              <w:rPr>
                <w:rFonts w:ascii="Source Sans 3" w:eastAsia="Times New Roman" w:hAnsi="Source Sans 3"/>
                <w:rPrChange w:id="34591" w:author="Administrator" w:date="2026-06-26T09:54:00Z">
                  <w:rPr>
                    <w:rFonts w:ascii="Source Sans 3" w:eastAsia="Times New Roman" w:hAnsi="Source Sans 3" w:cs="Times New Roman"/>
                    <w:color w:val="000000"/>
                  </w:rPr>
                </w:rPrChange>
              </w:rPr>
              <w:pPrChange w:id="34592" w:author="Administrator" w:date="2026-06-26T09:54:00Z">
                <w:pPr>
                  <w:jc w:val="right"/>
                </w:pPr>
              </w:pPrChange>
            </w:pPr>
            <w:r w:rsidRPr="007F1D2B">
              <w:rPr>
                <w:rFonts w:ascii="Source Sans 3" w:eastAsia="Times New Roman" w:hAnsi="Source Sans 3"/>
                <w:rPrChange w:id="34593" w:author="Administrator" w:date="2026-06-26T09:54:00Z">
                  <w:rPr>
                    <w:rFonts w:ascii="Source Sans 3" w:eastAsia="Times New Roman" w:hAnsi="Source Sans 3" w:cs="Times New Roman"/>
                    <w:color w:val="000000"/>
                  </w:rPr>
                </w:rPrChange>
              </w:rPr>
              <w:t>  27-01-2026</w:t>
            </w:r>
          </w:p>
        </w:tc>
        <w:tc>
          <w:tcPr>
            <w:tcW w:w="8812" w:type="dxa"/>
            <w:hideMark/>
          </w:tcPr>
          <w:p w14:paraId="0AB38A92" w14:textId="77777777" w:rsidR="00D613E9" w:rsidRPr="007F1D2B" w:rsidRDefault="00D613E9" w:rsidP="00D613E9">
            <w:pPr>
              <w:pStyle w:val="Frspaiere"/>
              <w:rPr>
                <w:rFonts w:ascii="Source Sans 3" w:eastAsia="Times New Roman" w:hAnsi="Source Sans 3"/>
                <w:rPrChange w:id="34594" w:author="Administrator" w:date="2026-06-26T09:54:00Z">
                  <w:rPr>
                    <w:rFonts w:ascii="Source Sans 3" w:eastAsia="Times New Roman" w:hAnsi="Source Sans 3" w:cs="Times New Roman"/>
                    <w:color w:val="000000"/>
                  </w:rPr>
                </w:rPrChange>
              </w:rPr>
              <w:pPrChange w:id="34595" w:author="Administrator" w:date="2026-06-26T09:54:00Z">
                <w:pPr>
                  <w:jc w:val="left"/>
                </w:pPr>
              </w:pPrChange>
            </w:pPr>
            <w:r w:rsidRPr="007F1D2B">
              <w:rPr>
                <w:rFonts w:ascii="Source Sans 3" w:eastAsia="Times New Roman" w:hAnsi="Source Sans 3"/>
                <w:rPrChange w:id="345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D7AE6D" w14:textId="77777777" w:rsidR="00D613E9" w:rsidRPr="007F1D2B" w:rsidRDefault="00D613E9" w:rsidP="00D613E9">
            <w:pPr>
              <w:pStyle w:val="Frspaiere"/>
              <w:rPr>
                <w:rFonts w:ascii="Source Sans 3" w:eastAsia="Times New Roman" w:hAnsi="Source Sans 3"/>
                <w:rPrChange w:id="34597" w:author="Administrator" w:date="2026-06-26T09:54:00Z">
                  <w:rPr>
                    <w:rFonts w:ascii="Source Sans 3" w:eastAsia="Times New Roman" w:hAnsi="Source Sans 3" w:cs="Times New Roman"/>
                    <w:color w:val="000000"/>
                  </w:rPr>
                </w:rPrChange>
              </w:rPr>
              <w:pPrChange w:id="34598" w:author="Administrator" w:date="2026-06-26T09:54:00Z">
                <w:pPr>
                  <w:jc w:val="left"/>
                </w:pPr>
              </w:pPrChange>
            </w:pPr>
            <w:r w:rsidRPr="007F1D2B">
              <w:rPr>
                <w:rFonts w:ascii="Source Sans 3" w:eastAsia="Times New Roman" w:hAnsi="Source Sans 3"/>
                <w:rPrChange w:id="34599" w:author="Administrator" w:date="2026-06-26T09:54:00Z">
                  <w:rPr>
                    <w:rFonts w:ascii="Source Sans 3" w:eastAsia="Times New Roman" w:hAnsi="Source Sans 3" w:cs="Times New Roman"/>
                    <w:color w:val="000000"/>
                  </w:rPr>
                </w:rPrChange>
              </w:rPr>
              <w:t> </w:t>
            </w:r>
          </w:p>
        </w:tc>
      </w:tr>
      <w:tr w:rsidR="00D613E9" w:rsidRPr="007F1D2B" w14:paraId="071753BB" w14:textId="77777777" w:rsidTr="008D6693">
        <w:trPr>
          <w:trHeight w:val="300"/>
        </w:trPr>
        <w:tc>
          <w:tcPr>
            <w:tcW w:w="889" w:type="dxa"/>
            <w:hideMark/>
          </w:tcPr>
          <w:p w14:paraId="3FB9A253" w14:textId="77777777" w:rsidR="00D613E9" w:rsidRPr="007F1D2B" w:rsidRDefault="00D613E9" w:rsidP="00D613E9">
            <w:pPr>
              <w:pStyle w:val="Frspaiere"/>
              <w:rPr>
                <w:rFonts w:ascii="Source Sans 3" w:eastAsia="Times New Roman" w:hAnsi="Source Sans 3"/>
                <w:rPrChange w:id="34600" w:author="Administrator" w:date="2026-06-26T09:54:00Z">
                  <w:rPr>
                    <w:rFonts w:ascii="Source Sans 3" w:eastAsia="Times New Roman" w:hAnsi="Source Sans 3" w:cs="Times New Roman"/>
                    <w:color w:val="000000"/>
                  </w:rPr>
                </w:rPrChange>
              </w:rPr>
              <w:pPrChange w:id="34601" w:author="Administrator" w:date="2026-06-26T09:54:00Z">
                <w:pPr>
                  <w:jc w:val="right"/>
                </w:pPr>
              </w:pPrChange>
            </w:pPr>
            <w:r w:rsidRPr="007F1D2B">
              <w:rPr>
                <w:rFonts w:ascii="Source Sans 3" w:eastAsia="Times New Roman" w:hAnsi="Source Sans 3"/>
                <w:rPrChange w:id="34602" w:author="Administrator" w:date="2026-06-26T09:54:00Z">
                  <w:rPr>
                    <w:rFonts w:ascii="Source Sans 3" w:eastAsia="Times New Roman" w:hAnsi="Source Sans 3" w:cs="Times New Roman"/>
                    <w:color w:val="000000"/>
                  </w:rPr>
                </w:rPrChange>
              </w:rPr>
              <w:t>445</w:t>
            </w:r>
          </w:p>
        </w:tc>
        <w:tc>
          <w:tcPr>
            <w:tcW w:w="1629" w:type="dxa"/>
            <w:hideMark/>
          </w:tcPr>
          <w:p w14:paraId="4F951648" w14:textId="77777777" w:rsidR="00D613E9" w:rsidRPr="007F1D2B" w:rsidRDefault="00D613E9" w:rsidP="00D613E9">
            <w:pPr>
              <w:pStyle w:val="Frspaiere"/>
              <w:rPr>
                <w:rFonts w:ascii="Source Sans 3" w:eastAsia="Times New Roman" w:hAnsi="Source Sans 3"/>
                <w:rPrChange w:id="34603" w:author="Administrator" w:date="2026-06-26T09:54:00Z">
                  <w:rPr>
                    <w:rFonts w:ascii="Source Sans 3" w:eastAsia="Times New Roman" w:hAnsi="Source Sans 3" w:cs="Times New Roman"/>
                    <w:color w:val="000000"/>
                  </w:rPr>
                </w:rPrChange>
              </w:rPr>
              <w:pPrChange w:id="34604" w:author="Administrator" w:date="2026-06-26T09:54:00Z">
                <w:pPr>
                  <w:jc w:val="right"/>
                </w:pPr>
              </w:pPrChange>
            </w:pPr>
            <w:r w:rsidRPr="007F1D2B">
              <w:rPr>
                <w:rFonts w:ascii="Source Sans 3" w:eastAsia="Times New Roman" w:hAnsi="Source Sans 3"/>
                <w:rPrChange w:id="34605" w:author="Administrator" w:date="2026-06-26T09:54:00Z">
                  <w:rPr>
                    <w:rFonts w:ascii="Source Sans 3" w:eastAsia="Times New Roman" w:hAnsi="Source Sans 3" w:cs="Times New Roman"/>
                    <w:color w:val="000000"/>
                  </w:rPr>
                </w:rPrChange>
              </w:rPr>
              <w:t>  27-01-2026</w:t>
            </w:r>
          </w:p>
        </w:tc>
        <w:tc>
          <w:tcPr>
            <w:tcW w:w="8812" w:type="dxa"/>
            <w:hideMark/>
          </w:tcPr>
          <w:p w14:paraId="25849C14" w14:textId="77777777" w:rsidR="00D613E9" w:rsidRPr="007F1D2B" w:rsidRDefault="00D613E9" w:rsidP="00D613E9">
            <w:pPr>
              <w:pStyle w:val="Frspaiere"/>
              <w:rPr>
                <w:rFonts w:ascii="Source Sans 3" w:eastAsia="Times New Roman" w:hAnsi="Source Sans 3"/>
                <w:rPrChange w:id="34606" w:author="Administrator" w:date="2026-06-26T09:54:00Z">
                  <w:rPr>
                    <w:rFonts w:ascii="Source Sans 3" w:eastAsia="Times New Roman" w:hAnsi="Source Sans 3" w:cs="Times New Roman"/>
                    <w:color w:val="000000"/>
                  </w:rPr>
                </w:rPrChange>
              </w:rPr>
              <w:pPrChange w:id="34607" w:author="Administrator" w:date="2026-06-26T09:54:00Z">
                <w:pPr>
                  <w:jc w:val="left"/>
                </w:pPr>
              </w:pPrChange>
            </w:pPr>
            <w:r w:rsidRPr="007F1D2B">
              <w:rPr>
                <w:rFonts w:ascii="Source Sans 3" w:eastAsia="Times New Roman" w:hAnsi="Source Sans 3"/>
                <w:rPrChange w:id="346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646F86" w14:textId="77777777" w:rsidR="00D613E9" w:rsidRPr="007F1D2B" w:rsidRDefault="00D613E9" w:rsidP="00D613E9">
            <w:pPr>
              <w:pStyle w:val="Frspaiere"/>
              <w:rPr>
                <w:rFonts w:ascii="Source Sans 3" w:eastAsia="Times New Roman" w:hAnsi="Source Sans 3"/>
                <w:rPrChange w:id="34609" w:author="Administrator" w:date="2026-06-26T09:54:00Z">
                  <w:rPr>
                    <w:rFonts w:ascii="Source Sans 3" w:eastAsia="Times New Roman" w:hAnsi="Source Sans 3" w:cs="Times New Roman"/>
                    <w:color w:val="000000"/>
                  </w:rPr>
                </w:rPrChange>
              </w:rPr>
              <w:pPrChange w:id="34610" w:author="Administrator" w:date="2026-06-26T09:54:00Z">
                <w:pPr>
                  <w:jc w:val="left"/>
                </w:pPr>
              </w:pPrChange>
            </w:pPr>
            <w:r w:rsidRPr="007F1D2B">
              <w:rPr>
                <w:rFonts w:ascii="Source Sans 3" w:eastAsia="Times New Roman" w:hAnsi="Source Sans 3"/>
                <w:rPrChange w:id="34611" w:author="Administrator" w:date="2026-06-26T09:54:00Z">
                  <w:rPr>
                    <w:rFonts w:ascii="Source Sans 3" w:eastAsia="Times New Roman" w:hAnsi="Source Sans 3" w:cs="Times New Roman"/>
                    <w:color w:val="000000"/>
                  </w:rPr>
                </w:rPrChange>
              </w:rPr>
              <w:t> </w:t>
            </w:r>
          </w:p>
        </w:tc>
      </w:tr>
      <w:tr w:rsidR="00D613E9" w:rsidRPr="007F1D2B" w14:paraId="15BA7A24" w14:textId="77777777" w:rsidTr="008D6693">
        <w:trPr>
          <w:trHeight w:val="300"/>
        </w:trPr>
        <w:tc>
          <w:tcPr>
            <w:tcW w:w="889" w:type="dxa"/>
            <w:hideMark/>
          </w:tcPr>
          <w:p w14:paraId="24F3DDB7" w14:textId="77777777" w:rsidR="00D613E9" w:rsidRPr="007F1D2B" w:rsidRDefault="00D613E9" w:rsidP="00D613E9">
            <w:pPr>
              <w:pStyle w:val="Frspaiere"/>
              <w:rPr>
                <w:rFonts w:ascii="Source Sans 3" w:eastAsia="Times New Roman" w:hAnsi="Source Sans 3"/>
                <w:rPrChange w:id="34612" w:author="Administrator" w:date="2026-06-26T09:54:00Z">
                  <w:rPr>
                    <w:rFonts w:ascii="Source Sans 3" w:eastAsia="Times New Roman" w:hAnsi="Source Sans 3" w:cs="Times New Roman"/>
                    <w:color w:val="000000"/>
                  </w:rPr>
                </w:rPrChange>
              </w:rPr>
              <w:pPrChange w:id="34613" w:author="Administrator" w:date="2026-06-26T09:54:00Z">
                <w:pPr>
                  <w:jc w:val="right"/>
                </w:pPr>
              </w:pPrChange>
            </w:pPr>
            <w:r w:rsidRPr="007F1D2B">
              <w:rPr>
                <w:rFonts w:ascii="Source Sans 3" w:eastAsia="Times New Roman" w:hAnsi="Source Sans 3"/>
                <w:rPrChange w:id="34614" w:author="Administrator" w:date="2026-06-26T09:54:00Z">
                  <w:rPr>
                    <w:rFonts w:ascii="Source Sans 3" w:eastAsia="Times New Roman" w:hAnsi="Source Sans 3" w:cs="Times New Roman"/>
                    <w:color w:val="000000"/>
                  </w:rPr>
                </w:rPrChange>
              </w:rPr>
              <w:t>444</w:t>
            </w:r>
          </w:p>
        </w:tc>
        <w:tc>
          <w:tcPr>
            <w:tcW w:w="1629" w:type="dxa"/>
            <w:hideMark/>
          </w:tcPr>
          <w:p w14:paraId="3A8D7279" w14:textId="77777777" w:rsidR="00D613E9" w:rsidRPr="007F1D2B" w:rsidRDefault="00D613E9" w:rsidP="00D613E9">
            <w:pPr>
              <w:pStyle w:val="Frspaiere"/>
              <w:rPr>
                <w:rFonts w:ascii="Source Sans 3" w:eastAsia="Times New Roman" w:hAnsi="Source Sans 3"/>
                <w:rPrChange w:id="34615" w:author="Administrator" w:date="2026-06-26T09:54:00Z">
                  <w:rPr>
                    <w:rFonts w:ascii="Source Sans 3" w:eastAsia="Times New Roman" w:hAnsi="Source Sans 3" w:cs="Times New Roman"/>
                    <w:color w:val="000000"/>
                  </w:rPr>
                </w:rPrChange>
              </w:rPr>
              <w:pPrChange w:id="34616" w:author="Administrator" w:date="2026-06-26T09:54:00Z">
                <w:pPr>
                  <w:jc w:val="right"/>
                </w:pPr>
              </w:pPrChange>
            </w:pPr>
            <w:r w:rsidRPr="007F1D2B">
              <w:rPr>
                <w:rFonts w:ascii="Source Sans 3" w:eastAsia="Times New Roman" w:hAnsi="Source Sans 3"/>
                <w:rPrChange w:id="34617" w:author="Administrator" w:date="2026-06-26T09:54:00Z">
                  <w:rPr>
                    <w:rFonts w:ascii="Source Sans 3" w:eastAsia="Times New Roman" w:hAnsi="Source Sans 3" w:cs="Times New Roman"/>
                    <w:color w:val="000000"/>
                  </w:rPr>
                </w:rPrChange>
              </w:rPr>
              <w:t>  27-01-2026</w:t>
            </w:r>
          </w:p>
        </w:tc>
        <w:tc>
          <w:tcPr>
            <w:tcW w:w="8812" w:type="dxa"/>
            <w:hideMark/>
          </w:tcPr>
          <w:p w14:paraId="5F6D6040" w14:textId="77777777" w:rsidR="00D613E9" w:rsidRPr="007F1D2B" w:rsidRDefault="00D613E9" w:rsidP="00D613E9">
            <w:pPr>
              <w:pStyle w:val="Frspaiere"/>
              <w:rPr>
                <w:rFonts w:ascii="Source Sans 3" w:eastAsia="Times New Roman" w:hAnsi="Source Sans 3"/>
                <w:rPrChange w:id="34618" w:author="Administrator" w:date="2026-06-26T09:54:00Z">
                  <w:rPr>
                    <w:rFonts w:ascii="Source Sans 3" w:eastAsia="Times New Roman" w:hAnsi="Source Sans 3" w:cs="Times New Roman"/>
                    <w:color w:val="000000"/>
                  </w:rPr>
                </w:rPrChange>
              </w:rPr>
              <w:pPrChange w:id="34619" w:author="Administrator" w:date="2026-06-26T09:54:00Z">
                <w:pPr>
                  <w:jc w:val="left"/>
                </w:pPr>
              </w:pPrChange>
            </w:pPr>
            <w:r w:rsidRPr="007F1D2B">
              <w:rPr>
                <w:rFonts w:ascii="Source Sans 3" w:eastAsia="Times New Roman" w:hAnsi="Source Sans 3"/>
                <w:rPrChange w:id="346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125E5B" w14:textId="77777777" w:rsidR="00D613E9" w:rsidRPr="007F1D2B" w:rsidRDefault="00D613E9" w:rsidP="00D613E9">
            <w:pPr>
              <w:pStyle w:val="Frspaiere"/>
              <w:rPr>
                <w:rFonts w:ascii="Source Sans 3" w:eastAsia="Times New Roman" w:hAnsi="Source Sans 3"/>
                <w:rPrChange w:id="34621" w:author="Administrator" w:date="2026-06-26T09:54:00Z">
                  <w:rPr>
                    <w:rFonts w:ascii="Source Sans 3" w:eastAsia="Times New Roman" w:hAnsi="Source Sans 3" w:cs="Times New Roman"/>
                    <w:color w:val="000000"/>
                  </w:rPr>
                </w:rPrChange>
              </w:rPr>
              <w:pPrChange w:id="34622" w:author="Administrator" w:date="2026-06-26T09:54:00Z">
                <w:pPr>
                  <w:jc w:val="left"/>
                </w:pPr>
              </w:pPrChange>
            </w:pPr>
            <w:r w:rsidRPr="007F1D2B">
              <w:rPr>
                <w:rFonts w:ascii="Source Sans 3" w:eastAsia="Times New Roman" w:hAnsi="Source Sans 3"/>
                <w:rPrChange w:id="34623" w:author="Administrator" w:date="2026-06-26T09:54:00Z">
                  <w:rPr>
                    <w:rFonts w:ascii="Source Sans 3" w:eastAsia="Times New Roman" w:hAnsi="Source Sans 3" w:cs="Times New Roman"/>
                    <w:color w:val="000000"/>
                  </w:rPr>
                </w:rPrChange>
              </w:rPr>
              <w:t> </w:t>
            </w:r>
          </w:p>
        </w:tc>
      </w:tr>
      <w:tr w:rsidR="00D613E9" w:rsidRPr="007F1D2B" w14:paraId="444FAD14" w14:textId="77777777" w:rsidTr="008D6693">
        <w:trPr>
          <w:trHeight w:val="300"/>
        </w:trPr>
        <w:tc>
          <w:tcPr>
            <w:tcW w:w="889" w:type="dxa"/>
            <w:hideMark/>
          </w:tcPr>
          <w:p w14:paraId="2DEC6995" w14:textId="77777777" w:rsidR="00D613E9" w:rsidRPr="007F1D2B" w:rsidRDefault="00D613E9" w:rsidP="00D613E9">
            <w:pPr>
              <w:pStyle w:val="Frspaiere"/>
              <w:rPr>
                <w:rFonts w:ascii="Source Sans 3" w:eastAsia="Times New Roman" w:hAnsi="Source Sans 3"/>
                <w:rPrChange w:id="34624" w:author="Administrator" w:date="2026-06-26T09:54:00Z">
                  <w:rPr>
                    <w:rFonts w:ascii="Source Sans 3" w:eastAsia="Times New Roman" w:hAnsi="Source Sans 3" w:cs="Times New Roman"/>
                    <w:color w:val="000000"/>
                  </w:rPr>
                </w:rPrChange>
              </w:rPr>
              <w:pPrChange w:id="34625" w:author="Administrator" w:date="2026-06-26T09:54:00Z">
                <w:pPr>
                  <w:jc w:val="right"/>
                </w:pPr>
              </w:pPrChange>
            </w:pPr>
            <w:r w:rsidRPr="007F1D2B">
              <w:rPr>
                <w:rFonts w:ascii="Source Sans 3" w:eastAsia="Times New Roman" w:hAnsi="Source Sans 3"/>
                <w:rPrChange w:id="34626" w:author="Administrator" w:date="2026-06-26T09:54:00Z">
                  <w:rPr>
                    <w:rFonts w:ascii="Source Sans 3" w:eastAsia="Times New Roman" w:hAnsi="Source Sans 3" w:cs="Times New Roman"/>
                    <w:color w:val="000000"/>
                  </w:rPr>
                </w:rPrChange>
              </w:rPr>
              <w:t>443</w:t>
            </w:r>
          </w:p>
        </w:tc>
        <w:tc>
          <w:tcPr>
            <w:tcW w:w="1629" w:type="dxa"/>
            <w:hideMark/>
          </w:tcPr>
          <w:p w14:paraId="619B53F1" w14:textId="77777777" w:rsidR="00D613E9" w:rsidRPr="007F1D2B" w:rsidRDefault="00D613E9" w:rsidP="00D613E9">
            <w:pPr>
              <w:pStyle w:val="Frspaiere"/>
              <w:rPr>
                <w:rFonts w:ascii="Source Sans 3" w:eastAsia="Times New Roman" w:hAnsi="Source Sans 3"/>
                <w:rPrChange w:id="34627" w:author="Administrator" w:date="2026-06-26T09:54:00Z">
                  <w:rPr>
                    <w:rFonts w:ascii="Source Sans 3" w:eastAsia="Times New Roman" w:hAnsi="Source Sans 3" w:cs="Times New Roman"/>
                    <w:color w:val="000000"/>
                  </w:rPr>
                </w:rPrChange>
              </w:rPr>
              <w:pPrChange w:id="34628" w:author="Administrator" w:date="2026-06-26T09:54:00Z">
                <w:pPr>
                  <w:jc w:val="right"/>
                </w:pPr>
              </w:pPrChange>
            </w:pPr>
            <w:r w:rsidRPr="007F1D2B">
              <w:rPr>
                <w:rFonts w:ascii="Source Sans 3" w:eastAsia="Times New Roman" w:hAnsi="Source Sans 3"/>
                <w:rPrChange w:id="34629" w:author="Administrator" w:date="2026-06-26T09:54:00Z">
                  <w:rPr>
                    <w:rFonts w:ascii="Source Sans 3" w:eastAsia="Times New Roman" w:hAnsi="Source Sans 3" w:cs="Times New Roman"/>
                    <w:color w:val="000000"/>
                  </w:rPr>
                </w:rPrChange>
              </w:rPr>
              <w:t>  27-01-2026</w:t>
            </w:r>
          </w:p>
        </w:tc>
        <w:tc>
          <w:tcPr>
            <w:tcW w:w="8812" w:type="dxa"/>
            <w:hideMark/>
          </w:tcPr>
          <w:p w14:paraId="1EF02416" w14:textId="77777777" w:rsidR="00D613E9" w:rsidRPr="007F1D2B" w:rsidRDefault="00D613E9" w:rsidP="00D613E9">
            <w:pPr>
              <w:pStyle w:val="Frspaiere"/>
              <w:rPr>
                <w:rFonts w:ascii="Source Sans 3" w:eastAsia="Times New Roman" w:hAnsi="Source Sans 3"/>
                <w:rPrChange w:id="34630" w:author="Administrator" w:date="2026-06-26T09:54:00Z">
                  <w:rPr>
                    <w:rFonts w:ascii="Source Sans 3" w:eastAsia="Times New Roman" w:hAnsi="Source Sans 3" w:cs="Times New Roman"/>
                    <w:color w:val="000000"/>
                  </w:rPr>
                </w:rPrChange>
              </w:rPr>
              <w:pPrChange w:id="34631" w:author="Administrator" w:date="2026-06-26T09:54:00Z">
                <w:pPr>
                  <w:jc w:val="left"/>
                </w:pPr>
              </w:pPrChange>
            </w:pPr>
            <w:r w:rsidRPr="007F1D2B">
              <w:rPr>
                <w:rFonts w:ascii="Source Sans 3" w:eastAsia="Times New Roman" w:hAnsi="Source Sans 3"/>
                <w:rPrChange w:id="346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A52A2B" w14:textId="77777777" w:rsidR="00D613E9" w:rsidRPr="007F1D2B" w:rsidRDefault="00D613E9" w:rsidP="00D613E9">
            <w:pPr>
              <w:pStyle w:val="Frspaiere"/>
              <w:rPr>
                <w:rFonts w:ascii="Source Sans 3" w:eastAsia="Times New Roman" w:hAnsi="Source Sans 3"/>
                <w:rPrChange w:id="34633" w:author="Administrator" w:date="2026-06-26T09:54:00Z">
                  <w:rPr>
                    <w:rFonts w:ascii="Source Sans 3" w:eastAsia="Times New Roman" w:hAnsi="Source Sans 3" w:cs="Times New Roman"/>
                    <w:color w:val="000000"/>
                  </w:rPr>
                </w:rPrChange>
              </w:rPr>
              <w:pPrChange w:id="34634" w:author="Administrator" w:date="2026-06-26T09:54:00Z">
                <w:pPr>
                  <w:jc w:val="left"/>
                </w:pPr>
              </w:pPrChange>
            </w:pPr>
            <w:r w:rsidRPr="007F1D2B">
              <w:rPr>
                <w:rFonts w:ascii="Source Sans 3" w:eastAsia="Times New Roman" w:hAnsi="Source Sans 3"/>
                <w:rPrChange w:id="34635" w:author="Administrator" w:date="2026-06-26T09:54:00Z">
                  <w:rPr>
                    <w:rFonts w:ascii="Source Sans 3" w:eastAsia="Times New Roman" w:hAnsi="Source Sans 3" w:cs="Times New Roman"/>
                    <w:color w:val="000000"/>
                  </w:rPr>
                </w:rPrChange>
              </w:rPr>
              <w:t> </w:t>
            </w:r>
          </w:p>
        </w:tc>
      </w:tr>
      <w:tr w:rsidR="00D613E9" w:rsidRPr="007F1D2B" w14:paraId="024BB523" w14:textId="77777777" w:rsidTr="008D6693">
        <w:trPr>
          <w:trHeight w:val="300"/>
        </w:trPr>
        <w:tc>
          <w:tcPr>
            <w:tcW w:w="889" w:type="dxa"/>
            <w:hideMark/>
          </w:tcPr>
          <w:p w14:paraId="3FAFC30A" w14:textId="77777777" w:rsidR="00D613E9" w:rsidRPr="007F1D2B" w:rsidRDefault="00D613E9" w:rsidP="00D613E9">
            <w:pPr>
              <w:pStyle w:val="Frspaiere"/>
              <w:rPr>
                <w:rFonts w:ascii="Source Sans 3" w:eastAsia="Times New Roman" w:hAnsi="Source Sans 3"/>
                <w:rPrChange w:id="34636" w:author="Administrator" w:date="2026-06-26T09:54:00Z">
                  <w:rPr>
                    <w:rFonts w:ascii="Source Sans 3" w:eastAsia="Times New Roman" w:hAnsi="Source Sans 3" w:cs="Times New Roman"/>
                    <w:color w:val="000000"/>
                  </w:rPr>
                </w:rPrChange>
              </w:rPr>
              <w:pPrChange w:id="34637" w:author="Administrator" w:date="2026-06-26T09:54:00Z">
                <w:pPr>
                  <w:jc w:val="right"/>
                </w:pPr>
              </w:pPrChange>
            </w:pPr>
            <w:r w:rsidRPr="007F1D2B">
              <w:rPr>
                <w:rFonts w:ascii="Source Sans 3" w:eastAsia="Times New Roman" w:hAnsi="Source Sans 3"/>
                <w:rPrChange w:id="34638" w:author="Administrator" w:date="2026-06-26T09:54:00Z">
                  <w:rPr>
                    <w:rFonts w:ascii="Source Sans 3" w:eastAsia="Times New Roman" w:hAnsi="Source Sans 3" w:cs="Times New Roman"/>
                    <w:color w:val="000000"/>
                  </w:rPr>
                </w:rPrChange>
              </w:rPr>
              <w:t>442</w:t>
            </w:r>
          </w:p>
        </w:tc>
        <w:tc>
          <w:tcPr>
            <w:tcW w:w="1629" w:type="dxa"/>
            <w:hideMark/>
          </w:tcPr>
          <w:p w14:paraId="54DA2A40" w14:textId="77777777" w:rsidR="00D613E9" w:rsidRPr="007F1D2B" w:rsidRDefault="00D613E9" w:rsidP="00D613E9">
            <w:pPr>
              <w:pStyle w:val="Frspaiere"/>
              <w:rPr>
                <w:rFonts w:ascii="Source Sans 3" w:eastAsia="Times New Roman" w:hAnsi="Source Sans 3"/>
                <w:rPrChange w:id="34639" w:author="Administrator" w:date="2026-06-26T09:54:00Z">
                  <w:rPr>
                    <w:rFonts w:ascii="Source Sans 3" w:eastAsia="Times New Roman" w:hAnsi="Source Sans 3" w:cs="Times New Roman"/>
                    <w:color w:val="000000"/>
                  </w:rPr>
                </w:rPrChange>
              </w:rPr>
              <w:pPrChange w:id="34640" w:author="Administrator" w:date="2026-06-26T09:54:00Z">
                <w:pPr>
                  <w:jc w:val="right"/>
                </w:pPr>
              </w:pPrChange>
            </w:pPr>
            <w:r w:rsidRPr="007F1D2B">
              <w:rPr>
                <w:rFonts w:ascii="Source Sans 3" w:eastAsia="Times New Roman" w:hAnsi="Source Sans 3"/>
                <w:rPrChange w:id="34641" w:author="Administrator" w:date="2026-06-26T09:54:00Z">
                  <w:rPr>
                    <w:rFonts w:ascii="Source Sans 3" w:eastAsia="Times New Roman" w:hAnsi="Source Sans 3" w:cs="Times New Roman"/>
                    <w:color w:val="000000"/>
                  </w:rPr>
                </w:rPrChange>
              </w:rPr>
              <w:t>  27-01-2026</w:t>
            </w:r>
          </w:p>
        </w:tc>
        <w:tc>
          <w:tcPr>
            <w:tcW w:w="8812" w:type="dxa"/>
            <w:hideMark/>
          </w:tcPr>
          <w:p w14:paraId="5093CE5D" w14:textId="77777777" w:rsidR="00D613E9" w:rsidRPr="007F1D2B" w:rsidRDefault="00D613E9" w:rsidP="00D613E9">
            <w:pPr>
              <w:pStyle w:val="Frspaiere"/>
              <w:rPr>
                <w:rFonts w:ascii="Source Sans 3" w:eastAsia="Times New Roman" w:hAnsi="Source Sans 3"/>
                <w:rPrChange w:id="34642" w:author="Administrator" w:date="2026-06-26T09:54:00Z">
                  <w:rPr>
                    <w:rFonts w:ascii="Source Sans 3" w:eastAsia="Times New Roman" w:hAnsi="Source Sans 3" w:cs="Times New Roman"/>
                    <w:color w:val="000000"/>
                  </w:rPr>
                </w:rPrChange>
              </w:rPr>
              <w:pPrChange w:id="34643" w:author="Administrator" w:date="2026-06-26T09:54:00Z">
                <w:pPr>
                  <w:jc w:val="left"/>
                </w:pPr>
              </w:pPrChange>
            </w:pPr>
            <w:r w:rsidRPr="007F1D2B">
              <w:rPr>
                <w:rFonts w:ascii="Source Sans 3" w:eastAsia="Times New Roman" w:hAnsi="Source Sans 3"/>
                <w:rPrChange w:id="346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609BF4" w14:textId="77777777" w:rsidR="00D613E9" w:rsidRPr="007F1D2B" w:rsidRDefault="00D613E9" w:rsidP="00D613E9">
            <w:pPr>
              <w:pStyle w:val="Frspaiere"/>
              <w:rPr>
                <w:rFonts w:ascii="Source Sans 3" w:eastAsia="Times New Roman" w:hAnsi="Source Sans 3"/>
                <w:rPrChange w:id="34645" w:author="Administrator" w:date="2026-06-26T09:54:00Z">
                  <w:rPr>
                    <w:rFonts w:ascii="Source Sans 3" w:eastAsia="Times New Roman" w:hAnsi="Source Sans 3" w:cs="Times New Roman"/>
                    <w:color w:val="000000"/>
                  </w:rPr>
                </w:rPrChange>
              </w:rPr>
              <w:pPrChange w:id="34646" w:author="Administrator" w:date="2026-06-26T09:54:00Z">
                <w:pPr>
                  <w:jc w:val="left"/>
                </w:pPr>
              </w:pPrChange>
            </w:pPr>
            <w:r w:rsidRPr="007F1D2B">
              <w:rPr>
                <w:rFonts w:ascii="Source Sans 3" w:eastAsia="Times New Roman" w:hAnsi="Source Sans 3"/>
                <w:rPrChange w:id="34647" w:author="Administrator" w:date="2026-06-26T09:54:00Z">
                  <w:rPr>
                    <w:rFonts w:ascii="Source Sans 3" w:eastAsia="Times New Roman" w:hAnsi="Source Sans 3" w:cs="Times New Roman"/>
                    <w:color w:val="000000"/>
                  </w:rPr>
                </w:rPrChange>
              </w:rPr>
              <w:t> </w:t>
            </w:r>
          </w:p>
        </w:tc>
      </w:tr>
      <w:tr w:rsidR="00D613E9" w:rsidRPr="007F1D2B" w14:paraId="3D8CD3BC" w14:textId="77777777" w:rsidTr="008D6693">
        <w:trPr>
          <w:trHeight w:val="300"/>
        </w:trPr>
        <w:tc>
          <w:tcPr>
            <w:tcW w:w="889" w:type="dxa"/>
            <w:hideMark/>
          </w:tcPr>
          <w:p w14:paraId="2D70BCDC" w14:textId="77777777" w:rsidR="00D613E9" w:rsidRPr="007F1D2B" w:rsidRDefault="00D613E9" w:rsidP="00D613E9">
            <w:pPr>
              <w:pStyle w:val="Frspaiere"/>
              <w:rPr>
                <w:rFonts w:ascii="Source Sans 3" w:eastAsia="Times New Roman" w:hAnsi="Source Sans 3"/>
                <w:rPrChange w:id="34648" w:author="Administrator" w:date="2026-06-26T09:54:00Z">
                  <w:rPr>
                    <w:rFonts w:ascii="Source Sans 3" w:eastAsia="Times New Roman" w:hAnsi="Source Sans 3" w:cs="Times New Roman"/>
                    <w:color w:val="000000"/>
                  </w:rPr>
                </w:rPrChange>
              </w:rPr>
              <w:pPrChange w:id="34649" w:author="Administrator" w:date="2026-06-26T09:54:00Z">
                <w:pPr>
                  <w:jc w:val="right"/>
                </w:pPr>
              </w:pPrChange>
            </w:pPr>
            <w:r w:rsidRPr="007F1D2B">
              <w:rPr>
                <w:rFonts w:ascii="Source Sans 3" w:eastAsia="Times New Roman" w:hAnsi="Source Sans 3"/>
                <w:rPrChange w:id="34650" w:author="Administrator" w:date="2026-06-26T09:54:00Z">
                  <w:rPr>
                    <w:rFonts w:ascii="Source Sans 3" w:eastAsia="Times New Roman" w:hAnsi="Source Sans 3" w:cs="Times New Roman"/>
                    <w:color w:val="000000"/>
                  </w:rPr>
                </w:rPrChange>
              </w:rPr>
              <w:t>441</w:t>
            </w:r>
          </w:p>
        </w:tc>
        <w:tc>
          <w:tcPr>
            <w:tcW w:w="1629" w:type="dxa"/>
            <w:hideMark/>
          </w:tcPr>
          <w:p w14:paraId="5909FFCA" w14:textId="77777777" w:rsidR="00D613E9" w:rsidRPr="007F1D2B" w:rsidRDefault="00D613E9" w:rsidP="00D613E9">
            <w:pPr>
              <w:pStyle w:val="Frspaiere"/>
              <w:rPr>
                <w:rFonts w:ascii="Source Sans 3" w:eastAsia="Times New Roman" w:hAnsi="Source Sans 3"/>
                <w:rPrChange w:id="34651" w:author="Administrator" w:date="2026-06-26T09:54:00Z">
                  <w:rPr>
                    <w:rFonts w:ascii="Source Sans 3" w:eastAsia="Times New Roman" w:hAnsi="Source Sans 3" w:cs="Times New Roman"/>
                    <w:color w:val="000000"/>
                  </w:rPr>
                </w:rPrChange>
              </w:rPr>
              <w:pPrChange w:id="34652" w:author="Administrator" w:date="2026-06-26T09:54:00Z">
                <w:pPr>
                  <w:jc w:val="right"/>
                </w:pPr>
              </w:pPrChange>
            </w:pPr>
            <w:r w:rsidRPr="007F1D2B">
              <w:rPr>
                <w:rFonts w:ascii="Source Sans 3" w:eastAsia="Times New Roman" w:hAnsi="Source Sans 3"/>
                <w:rPrChange w:id="34653" w:author="Administrator" w:date="2026-06-26T09:54:00Z">
                  <w:rPr>
                    <w:rFonts w:ascii="Source Sans 3" w:eastAsia="Times New Roman" w:hAnsi="Source Sans 3" w:cs="Times New Roman"/>
                    <w:color w:val="000000"/>
                  </w:rPr>
                </w:rPrChange>
              </w:rPr>
              <w:t>  27-01-2026</w:t>
            </w:r>
          </w:p>
        </w:tc>
        <w:tc>
          <w:tcPr>
            <w:tcW w:w="8812" w:type="dxa"/>
            <w:hideMark/>
          </w:tcPr>
          <w:p w14:paraId="6FA6DE3E" w14:textId="77777777" w:rsidR="00D613E9" w:rsidRPr="007F1D2B" w:rsidRDefault="00D613E9" w:rsidP="00D613E9">
            <w:pPr>
              <w:pStyle w:val="Frspaiere"/>
              <w:rPr>
                <w:rFonts w:ascii="Source Sans 3" w:eastAsia="Times New Roman" w:hAnsi="Source Sans 3"/>
                <w:rPrChange w:id="34654" w:author="Administrator" w:date="2026-06-26T09:54:00Z">
                  <w:rPr>
                    <w:rFonts w:ascii="Source Sans 3" w:eastAsia="Times New Roman" w:hAnsi="Source Sans 3" w:cs="Times New Roman"/>
                    <w:color w:val="000000"/>
                  </w:rPr>
                </w:rPrChange>
              </w:rPr>
              <w:pPrChange w:id="34655" w:author="Administrator" w:date="2026-06-26T09:54:00Z">
                <w:pPr>
                  <w:jc w:val="left"/>
                </w:pPr>
              </w:pPrChange>
            </w:pPr>
            <w:r w:rsidRPr="007F1D2B">
              <w:rPr>
                <w:rFonts w:ascii="Source Sans 3" w:eastAsia="Times New Roman" w:hAnsi="Source Sans 3"/>
                <w:rPrChange w:id="346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FA8E602" w14:textId="77777777" w:rsidR="00D613E9" w:rsidRPr="007F1D2B" w:rsidRDefault="00D613E9" w:rsidP="00D613E9">
            <w:pPr>
              <w:pStyle w:val="Frspaiere"/>
              <w:rPr>
                <w:rFonts w:ascii="Source Sans 3" w:eastAsia="Times New Roman" w:hAnsi="Source Sans 3"/>
                <w:rPrChange w:id="34657" w:author="Administrator" w:date="2026-06-26T09:54:00Z">
                  <w:rPr>
                    <w:rFonts w:ascii="Source Sans 3" w:eastAsia="Times New Roman" w:hAnsi="Source Sans 3" w:cs="Times New Roman"/>
                    <w:color w:val="000000"/>
                  </w:rPr>
                </w:rPrChange>
              </w:rPr>
              <w:pPrChange w:id="34658" w:author="Administrator" w:date="2026-06-26T09:54:00Z">
                <w:pPr>
                  <w:jc w:val="left"/>
                </w:pPr>
              </w:pPrChange>
            </w:pPr>
            <w:r w:rsidRPr="007F1D2B">
              <w:rPr>
                <w:rFonts w:ascii="Source Sans 3" w:eastAsia="Times New Roman" w:hAnsi="Source Sans 3"/>
                <w:rPrChange w:id="34659" w:author="Administrator" w:date="2026-06-26T09:54:00Z">
                  <w:rPr>
                    <w:rFonts w:ascii="Source Sans 3" w:eastAsia="Times New Roman" w:hAnsi="Source Sans 3" w:cs="Times New Roman"/>
                    <w:color w:val="000000"/>
                  </w:rPr>
                </w:rPrChange>
              </w:rPr>
              <w:t> </w:t>
            </w:r>
          </w:p>
        </w:tc>
      </w:tr>
      <w:tr w:rsidR="00D613E9" w:rsidRPr="007F1D2B" w14:paraId="65952BB0" w14:textId="77777777" w:rsidTr="008D6693">
        <w:trPr>
          <w:trHeight w:val="300"/>
        </w:trPr>
        <w:tc>
          <w:tcPr>
            <w:tcW w:w="889" w:type="dxa"/>
            <w:hideMark/>
          </w:tcPr>
          <w:p w14:paraId="5EA3BA9F" w14:textId="77777777" w:rsidR="00D613E9" w:rsidRPr="007F1D2B" w:rsidRDefault="00D613E9" w:rsidP="00D613E9">
            <w:pPr>
              <w:pStyle w:val="Frspaiere"/>
              <w:rPr>
                <w:rFonts w:ascii="Source Sans 3" w:eastAsia="Times New Roman" w:hAnsi="Source Sans 3"/>
                <w:rPrChange w:id="34660" w:author="Administrator" w:date="2026-06-26T09:54:00Z">
                  <w:rPr>
                    <w:rFonts w:ascii="Source Sans 3" w:eastAsia="Times New Roman" w:hAnsi="Source Sans 3" w:cs="Times New Roman"/>
                    <w:color w:val="000000"/>
                  </w:rPr>
                </w:rPrChange>
              </w:rPr>
              <w:pPrChange w:id="34661" w:author="Administrator" w:date="2026-06-26T09:54:00Z">
                <w:pPr>
                  <w:jc w:val="right"/>
                </w:pPr>
              </w:pPrChange>
            </w:pPr>
            <w:r w:rsidRPr="007F1D2B">
              <w:rPr>
                <w:rFonts w:ascii="Source Sans 3" w:eastAsia="Times New Roman" w:hAnsi="Source Sans 3"/>
                <w:rPrChange w:id="34662" w:author="Administrator" w:date="2026-06-26T09:54:00Z">
                  <w:rPr>
                    <w:rFonts w:ascii="Source Sans 3" w:eastAsia="Times New Roman" w:hAnsi="Source Sans 3" w:cs="Times New Roman"/>
                    <w:color w:val="000000"/>
                  </w:rPr>
                </w:rPrChange>
              </w:rPr>
              <w:t>440</w:t>
            </w:r>
          </w:p>
        </w:tc>
        <w:tc>
          <w:tcPr>
            <w:tcW w:w="1629" w:type="dxa"/>
            <w:hideMark/>
          </w:tcPr>
          <w:p w14:paraId="4A3B521C" w14:textId="77777777" w:rsidR="00D613E9" w:rsidRPr="007F1D2B" w:rsidRDefault="00D613E9" w:rsidP="00D613E9">
            <w:pPr>
              <w:pStyle w:val="Frspaiere"/>
              <w:rPr>
                <w:rFonts w:ascii="Source Sans 3" w:eastAsia="Times New Roman" w:hAnsi="Source Sans 3"/>
                <w:rPrChange w:id="34663" w:author="Administrator" w:date="2026-06-26T09:54:00Z">
                  <w:rPr>
                    <w:rFonts w:ascii="Source Sans 3" w:eastAsia="Times New Roman" w:hAnsi="Source Sans 3" w:cs="Times New Roman"/>
                    <w:color w:val="000000"/>
                  </w:rPr>
                </w:rPrChange>
              </w:rPr>
              <w:pPrChange w:id="34664" w:author="Administrator" w:date="2026-06-26T09:54:00Z">
                <w:pPr>
                  <w:jc w:val="right"/>
                </w:pPr>
              </w:pPrChange>
            </w:pPr>
            <w:r w:rsidRPr="007F1D2B">
              <w:rPr>
                <w:rFonts w:ascii="Source Sans 3" w:eastAsia="Times New Roman" w:hAnsi="Source Sans 3"/>
                <w:rPrChange w:id="34665" w:author="Administrator" w:date="2026-06-26T09:54:00Z">
                  <w:rPr>
                    <w:rFonts w:ascii="Source Sans 3" w:eastAsia="Times New Roman" w:hAnsi="Source Sans 3" w:cs="Times New Roman"/>
                    <w:color w:val="000000"/>
                  </w:rPr>
                </w:rPrChange>
              </w:rPr>
              <w:t>  27-01-2026</w:t>
            </w:r>
          </w:p>
        </w:tc>
        <w:tc>
          <w:tcPr>
            <w:tcW w:w="8812" w:type="dxa"/>
            <w:hideMark/>
          </w:tcPr>
          <w:p w14:paraId="60C9C8AC" w14:textId="77777777" w:rsidR="00D613E9" w:rsidRPr="007F1D2B" w:rsidRDefault="00D613E9" w:rsidP="00D613E9">
            <w:pPr>
              <w:pStyle w:val="Frspaiere"/>
              <w:rPr>
                <w:rFonts w:ascii="Source Sans 3" w:eastAsia="Times New Roman" w:hAnsi="Source Sans 3"/>
                <w:rPrChange w:id="34666" w:author="Administrator" w:date="2026-06-26T09:54:00Z">
                  <w:rPr>
                    <w:rFonts w:ascii="Source Sans 3" w:eastAsia="Times New Roman" w:hAnsi="Source Sans 3" w:cs="Times New Roman"/>
                    <w:color w:val="000000"/>
                  </w:rPr>
                </w:rPrChange>
              </w:rPr>
              <w:pPrChange w:id="34667" w:author="Administrator" w:date="2026-06-26T09:54:00Z">
                <w:pPr>
                  <w:jc w:val="left"/>
                </w:pPr>
              </w:pPrChange>
            </w:pPr>
            <w:r w:rsidRPr="007F1D2B">
              <w:rPr>
                <w:rFonts w:ascii="Source Sans 3" w:eastAsia="Times New Roman" w:hAnsi="Source Sans 3"/>
                <w:rPrChange w:id="346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82459C8" w14:textId="77777777" w:rsidR="00D613E9" w:rsidRPr="007F1D2B" w:rsidRDefault="00D613E9" w:rsidP="00D613E9">
            <w:pPr>
              <w:pStyle w:val="Frspaiere"/>
              <w:rPr>
                <w:rFonts w:ascii="Source Sans 3" w:eastAsia="Times New Roman" w:hAnsi="Source Sans 3"/>
                <w:rPrChange w:id="34669" w:author="Administrator" w:date="2026-06-26T09:54:00Z">
                  <w:rPr>
                    <w:rFonts w:ascii="Source Sans 3" w:eastAsia="Times New Roman" w:hAnsi="Source Sans 3" w:cs="Times New Roman"/>
                    <w:color w:val="000000"/>
                  </w:rPr>
                </w:rPrChange>
              </w:rPr>
              <w:pPrChange w:id="34670" w:author="Administrator" w:date="2026-06-26T09:54:00Z">
                <w:pPr>
                  <w:jc w:val="left"/>
                </w:pPr>
              </w:pPrChange>
            </w:pPr>
            <w:r w:rsidRPr="007F1D2B">
              <w:rPr>
                <w:rFonts w:ascii="Source Sans 3" w:eastAsia="Times New Roman" w:hAnsi="Source Sans 3"/>
                <w:rPrChange w:id="34671" w:author="Administrator" w:date="2026-06-26T09:54:00Z">
                  <w:rPr>
                    <w:rFonts w:ascii="Source Sans 3" w:eastAsia="Times New Roman" w:hAnsi="Source Sans 3" w:cs="Times New Roman"/>
                    <w:color w:val="000000"/>
                  </w:rPr>
                </w:rPrChange>
              </w:rPr>
              <w:t> </w:t>
            </w:r>
          </w:p>
        </w:tc>
      </w:tr>
      <w:tr w:rsidR="00D613E9" w:rsidRPr="007F1D2B" w14:paraId="5F236C57" w14:textId="77777777" w:rsidTr="008D6693">
        <w:trPr>
          <w:trHeight w:val="300"/>
        </w:trPr>
        <w:tc>
          <w:tcPr>
            <w:tcW w:w="889" w:type="dxa"/>
            <w:hideMark/>
          </w:tcPr>
          <w:p w14:paraId="26B9FD91" w14:textId="77777777" w:rsidR="00D613E9" w:rsidRPr="007F1D2B" w:rsidRDefault="00D613E9" w:rsidP="00D613E9">
            <w:pPr>
              <w:pStyle w:val="Frspaiere"/>
              <w:rPr>
                <w:rFonts w:ascii="Source Sans 3" w:eastAsia="Times New Roman" w:hAnsi="Source Sans 3"/>
                <w:rPrChange w:id="34672" w:author="Administrator" w:date="2026-06-26T09:54:00Z">
                  <w:rPr>
                    <w:rFonts w:ascii="Source Sans 3" w:eastAsia="Times New Roman" w:hAnsi="Source Sans 3" w:cs="Times New Roman"/>
                    <w:color w:val="000000"/>
                  </w:rPr>
                </w:rPrChange>
              </w:rPr>
              <w:pPrChange w:id="34673" w:author="Administrator" w:date="2026-06-26T09:54:00Z">
                <w:pPr>
                  <w:jc w:val="right"/>
                </w:pPr>
              </w:pPrChange>
            </w:pPr>
            <w:r w:rsidRPr="007F1D2B">
              <w:rPr>
                <w:rFonts w:ascii="Source Sans 3" w:eastAsia="Times New Roman" w:hAnsi="Source Sans 3"/>
                <w:rPrChange w:id="34674" w:author="Administrator" w:date="2026-06-26T09:54:00Z">
                  <w:rPr>
                    <w:rFonts w:ascii="Source Sans 3" w:eastAsia="Times New Roman" w:hAnsi="Source Sans 3" w:cs="Times New Roman"/>
                    <w:color w:val="000000"/>
                  </w:rPr>
                </w:rPrChange>
              </w:rPr>
              <w:t>439</w:t>
            </w:r>
          </w:p>
        </w:tc>
        <w:tc>
          <w:tcPr>
            <w:tcW w:w="1629" w:type="dxa"/>
            <w:hideMark/>
          </w:tcPr>
          <w:p w14:paraId="48417C77" w14:textId="77777777" w:rsidR="00D613E9" w:rsidRPr="007F1D2B" w:rsidRDefault="00D613E9" w:rsidP="00D613E9">
            <w:pPr>
              <w:pStyle w:val="Frspaiere"/>
              <w:rPr>
                <w:rFonts w:ascii="Source Sans 3" w:eastAsia="Times New Roman" w:hAnsi="Source Sans 3"/>
                <w:rPrChange w:id="34675" w:author="Administrator" w:date="2026-06-26T09:54:00Z">
                  <w:rPr>
                    <w:rFonts w:ascii="Source Sans 3" w:eastAsia="Times New Roman" w:hAnsi="Source Sans 3" w:cs="Times New Roman"/>
                    <w:color w:val="000000"/>
                  </w:rPr>
                </w:rPrChange>
              </w:rPr>
              <w:pPrChange w:id="34676" w:author="Administrator" w:date="2026-06-26T09:54:00Z">
                <w:pPr>
                  <w:jc w:val="right"/>
                </w:pPr>
              </w:pPrChange>
            </w:pPr>
            <w:r w:rsidRPr="007F1D2B">
              <w:rPr>
                <w:rFonts w:ascii="Source Sans 3" w:eastAsia="Times New Roman" w:hAnsi="Source Sans 3"/>
                <w:rPrChange w:id="34677" w:author="Administrator" w:date="2026-06-26T09:54:00Z">
                  <w:rPr>
                    <w:rFonts w:ascii="Source Sans 3" w:eastAsia="Times New Roman" w:hAnsi="Source Sans 3" w:cs="Times New Roman"/>
                    <w:color w:val="000000"/>
                  </w:rPr>
                </w:rPrChange>
              </w:rPr>
              <w:t>  27-01-2026</w:t>
            </w:r>
          </w:p>
        </w:tc>
        <w:tc>
          <w:tcPr>
            <w:tcW w:w="8812" w:type="dxa"/>
            <w:hideMark/>
          </w:tcPr>
          <w:p w14:paraId="1350C470" w14:textId="77777777" w:rsidR="00D613E9" w:rsidRPr="007F1D2B" w:rsidRDefault="00D613E9" w:rsidP="00D613E9">
            <w:pPr>
              <w:pStyle w:val="Frspaiere"/>
              <w:rPr>
                <w:rFonts w:ascii="Source Sans 3" w:eastAsia="Times New Roman" w:hAnsi="Source Sans 3"/>
                <w:rPrChange w:id="34678" w:author="Administrator" w:date="2026-06-26T09:54:00Z">
                  <w:rPr>
                    <w:rFonts w:ascii="Source Sans 3" w:eastAsia="Times New Roman" w:hAnsi="Source Sans 3" w:cs="Times New Roman"/>
                    <w:color w:val="000000"/>
                  </w:rPr>
                </w:rPrChange>
              </w:rPr>
              <w:pPrChange w:id="34679" w:author="Administrator" w:date="2026-06-26T09:54:00Z">
                <w:pPr>
                  <w:jc w:val="left"/>
                </w:pPr>
              </w:pPrChange>
            </w:pPr>
            <w:r w:rsidRPr="007F1D2B">
              <w:rPr>
                <w:rFonts w:ascii="Source Sans 3" w:eastAsia="Times New Roman" w:hAnsi="Source Sans 3"/>
                <w:rPrChange w:id="346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8CC30C" w14:textId="77777777" w:rsidR="00D613E9" w:rsidRPr="007F1D2B" w:rsidRDefault="00D613E9" w:rsidP="00D613E9">
            <w:pPr>
              <w:pStyle w:val="Frspaiere"/>
              <w:rPr>
                <w:rFonts w:ascii="Source Sans 3" w:eastAsia="Times New Roman" w:hAnsi="Source Sans 3"/>
                <w:rPrChange w:id="34681" w:author="Administrator" w:date="2026-06-26T09:54:00Z">
                  <w:rPr>
                    <w:rFonts w:ascii="Source Sans 3" w:eastAsia="Times New Roman" w:hAnsi="Source Sans 3" w:cs="Times New Roman"/>
                    <w:color w:val="000000"/>
                  </w:rPr>
                </w:rPrChange>
              </w:rPr>
              <w:pPrChange w:id="34682" w:author="Administrator" w:date="2026-06-26T09:54:00Z">
                <w:pPr>
                  <w:jc w:val="left"/>
                </w:pPr>
              </w:pPrChange>
            </w:pPr>
            <w:r w:rsidRPr="007F1D2B">
              <w:rPr>
                <w:rFonts w:ascii="Source Sans 3" w:eastAsia="Times New Roman" w:hAnsi="Source Sans 3"/>
                <w:rPrChange w:id="34683" w:author="Administrator" w:date="2026-06-26T09:54:00Z">
                  <w:rPr>
                    <w:rFonts w:ascii="Source Sans 3" w:eastAsia="Times New Roman" w:hAnsi="Source Sans 3" w:cs="Times New Roman"/>
                    <w:color w:val="000000"/>
                  </w:rPr>
                </w:rPrChange>
              </w:rPr>
              <w:t> </w:t>
            </w:r>
          </w:p>
        </w:tc>
      </w:tr>
      <w:tr w:rsidR="00D613E9" w:rsidRPr="007F1D2B" w14:paraId="6AF18345" w14:textId="77777777" w:rsidTr="008D6693">
        <w:trPr>
          <w:trHeight w:val="300"/>
        </w:trPr>
        <w:tc>
          <w:tcPr>
            <w:tcW w:w="889" w:type="dxa"/>
            <w:hideMark/>
          </w:tcPr>
          <w:p w14:paraId="6D001C4C" w14:textId="77777777" w:rsidR="00D613E9" w:rsidRPr="007F1D2B" w:rsidRDefault="00D613E9" w:rsidP="00D613E9">
            <w:pPr>
              <w:pStyle w:val="Frspaiere"/>
              <w:rPr>
                <w:rFonts w:ascii="Source Sans 3" w:eastAsia="Times New Roman" w:hAnsi="Source Sans 3"/>
                <w:rPrChange w:id="34684" w:author="Administrator" w:date="2026-06-26T09:54:00Z">
                  <w:rPr>
                    <w:rFonts w:ascii="Source Sans 3" w:eastAsia="Times New Roman" w:hAnsi="Source Sans 3" w:cs="Times New Roman"/>
                    <w:color w:val="000000"/>
                  </w:rPr>
                </w:rPrChange>
              </w:rPr>
              <w:pPrChange w:id="34685" w:author="Administrator" w:date="2026-06-26T09:54:00Z">
                <w:pPr>
                  <w:jc w:val="right"/>
                </w:pPr>
              </w:pPrChange>
            </w:pPr>
            <w:r w:rsidRPr="007F1D2B">
              <w:rPr>
                <w:rFonts w:ascii="Source Sans 3" w:eastAsia="Times New Roman" w:hAnsi="Source Sans 3"/>
                <w:rPrChange w:id="34686" w:author="Administrator" w:date="2026-06-26T09:54:00Z">
                  <w:rPr>
                    <w:rFonts w:ascii="Source Sans 3" w:eastAsia="Times New Roman" w:hAnsi="Source Sans 3" w:cs="Times New Roman"/>
                    <w:color w:val="000000"/>
                  </w:rPr>
                </w:rPrChange>
              </w:rPr>
              <w:t>438</w:t>
            </w:r>
          </w:p>
        </w:tc>
        <w:tc>
          <w:tcPr>
            <w:tcW w:w="1629" w:type="dxa"/>
            <w:hideMark/>
          </w:tcPr>
          <w:p w14:paraId="384A6F85" w14:textId="77777777" w:rsidR="00D613E9" w:rsidRPr="007F1D2B" w:rsidRDefault="00D613E9" w:rsidP="00D613E9">
            <w:pPr>
              <w:pStyle w:val="Frspaiere"/>
              <w:rPr>
                <w:rFonts w:ascii="Source Sans 3" w:eastAsia="Times New Roman" w:hAnsi="Source Sans 3"/>
                <w:rPrChange w:id="34687" w:author="Administrator" w:date="2026-06-26T09:54:00Z">
                  <w:rPr>
                    <w:rFonts w:ascii="Source Sans 3" w:eastAsia="Times New Roman" w:hAnsi="Source Sans 3" w:cs="Times New Roman"/>
                    <w:color w:val="000000"/>
                  </w:rPr>
                </w:rPrChange>
              </w:rPr>
              <w:pPrChange w:id="34688" w:author="Administrator" w:date="2026-06-26T09:54:00Z">
                <w:pPr>
                  <w:jc w:val="right"/>
                </w:pPr>
              </w:pPrChange>
            </w:pPr>
            <w:r w:rsidRPr="007F1D2B">
              <w:rPr>
                <w:rFonts w:ascii="Source Sans 3" w:eastAsia="Times New Roman" w:hAnsi="Source Sans 3"/>
                <w:rPrChange w:id="34689" w:author="Administrator" w:date="2026-06-26T09:54:00Z">
                  <w:rPr>
                    <w:rFonts w:ascii="Source Sans 3" w:eastAsia="Times New Roman" w:hAnsi="Source Sans 3" w:cs="Times New Roman"/>
                    <w:color w:val="000000"/>
                  </w:rPr>
                </w:rPrChange>
              </w:rPr>
              <w:t>  27-01-2026</w:t>
            </w:r>
          </w:p>
        </w:tc>
        <w:tc>
          <w:tcPr>
            <w:tcW w:w="8812" w:type="dxa"/>
            <w:hideMark/>
          </w:tcPr>
          <w:p w14:paraId="1AA507FA" w14:textId="77777777" w:rsidR="00D613E9" w:rsidRPr="007F1D2B" w:rsidRDefault="00D613E9" w:rsidP="00D613E9">
            <w:pPr>
              <w:pStyle w:val="Frspaiere"/>
              <w:rPr>
                <w:rFonts w:ascii="Source Sans 3" w:eastAsia="Times New Roman" w:hAnsi="Source Sans 3"/>
                <w:rPrChange w:id="34690" w:author="Administrator" w:date="2026-06-26T09:54:00Z">
                  <w:rPr>
                    <w:rFonts w:ascii="Source Sans 3" w:eastAsia="Times New Roman" w:hAnsi="Source Sans 3" w:cs="Times New Roman"/>
                    <w:color w:val="000000"/>
                  </w:rPr>
                </w:rPrChange>
              </w:rPr>
              <w:pPrChange w:id="34691" w:author="Administrator" w:date="2026-06-26T09:54:00Z">
                <w:pPr>
                  <w:jc w:val="left"/>
                </w:pPr>
              </w:pPrChange>
            </w:pPr>
            <w:r w:rsidRPr="007F1D2B">
              <w:rPr>
                <w:rFonts w:ascii="Source Sans 3" w:eastAsia="Times New Roman" w:hAnsi="Source Sans 3"/>
                <w:rPrChange w:id="346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2FC04F" w14:textId="77777777" w:rsidR="00D613E9" w:rsidRPr="007F1D2B" w:rsidRDefault="00D613E9" w:rsidP="00D613E9">
            <w:pPr>
              <w:pStyle w:val="Frspaiere"/>
              <w:rPr>
                <w:rFonts w:ascii="Source Sans 3" w:eastAsia="Times New Roman" w:hAnsi="Source Sans 3"/>
                <w:rPrChange w:id="34693" w:author="Administrator" w:date="2026-06-26T09:54:00Z">
                  <w:rPr>
                    <w:rFonts w:ascii="Source Sans 3" w:eastAsia="Times New Roman" w:hAnsi="Source Sans 3" w:cs="Times New Roman"/>
                    <w:color w:val="000000"/>
                  </w:rPr>
                </w:rPrChange>
              </w:rPr>
              <w:pPrChange w:id="34694" w:author="Administrator" w:date="2026-06-26T09:54:00Z">
                <w:pPr>
                  <w:jc w:val="left"/>
                </w:pPr>
              </w:pPrChange>
            </w:pPr>
            <w:r w:rsidRPr="007F1D2B">
              <w:rPr>
                <w:rFonts w:ascii="Source Sans 3" w:eastAsia="Times New Roman" w:hAnsi="Source Sans 3"/>
                <w:rPrChange w:id="34695" w:author="Administrator" w:date="2026-06-26T09:54:00Z">
                  <w:rPr>
                    <w:rFonts w:ascii="Source Sans 3" w:eastAsia="Times New Roman" w:hAnsi="Source Sans 3" w:cs="Times New Roman"/>
                    <w:color w:val="000000"/>
                  </w:rPr>
                </w:rPrChange>
              </w:rPr>
              <w:t> </w:t>
            </w:r>
          </w:p>
        </w:tc>
      </w:tr>
      <w:tr w:rsidR="00D613E9" w:rsidRPr="007F1D2B" w14:paraId="692FD372" w14:textId="77777777" w:rsidTr="008D6693">
        <w:trPr>
          <w:trHeight w:val="300"/>
        </w:trPr>
        <w:tc>
          <w:tcPr>
            <w:tcW w:w="889" w:type="dxa"/>
            <w:hideMark/>
          </w:tcPr>
          <w:p w14:paraId="4E45CF79" w14:textId="77777777" w:rsidR="00D613E9" w:rsidRPr="007F1D2B" w:rsidRDefault="00D613E9" w:rsidP="00D613E9">
            <w:pPr>
              <w:pStyle w:val="Frspaiere"/>
              <w:rPr>
                <w:rFonts w:ascii="Source Sans 3" w:eastAsia="Times New Roman" w:hAnsi="Source Sans 3"/>
                <w:rPrChange w:id="34696" w:author="Administrator" w:date="2026-06-26T09:54:00Z">
                  <w:rPr>
                    <w:rFonts w:ascii="Source Sans 3" w:eastAsia="Times New Roman" w:hAnsi="Source Sans 3" w:cs="Times New Roman"/>
                    <w:color w:val="000000"/>
                  </w:rPr>
                </w:rPrChange>
              </w:rPr>
              <w:pPrChange w:id="34697" w:author="Administrator" w:date="2026-06-26T09:54:00Z">
                <w:pPr>
                  <w:jc w:val="right"/>
                </w:pPr>
              </w:pPrChange>
            </w:pPr>
            <w:r w:rsidRPr="007F1D2B">
              <w:rPr>
                <w:rFonts w:ascii="Source Sans 3" w:eastAsia="Times New Roman" w:hAnsi="Source Sans 3"/>
                <w:rPrChange w:id="34698" w:author="Administrator" w:date="2026-06-26T09:54:00Z">
                  <w:rPr>
                    <w:rFonts w:ascii="Source Sans 3" w:eastAsia="Times New Roman" w:hAnsi="Source Sans 3" w:cs="Times New Roman"/>
                    <w:color w:val="000000"/>
                  </w:rPr>
                </w:rPrChange>
              </w:rPr>
              <w:t>437</w:t>
            </w:r>
          </w:p>
        </w:tc>
        <w:tc>
          <w:tcPr>
            <w:tcW w:w="1629" w:type="dxa"/>
            <w:hideMark/>
          </w:tcPr>
          <w:p w14:paraId="673533E4" w14:textId="77777777" w:rsidR="00D613E9" w:rsidRPr="007F1D2B" w:rsidRDefault="00D613E9" w:rsidP="00D613E9">
            <w:pPr>
              <w:pStyle w:val="Frspaiere"/>
              <w:rPr>
                <w:rFonts w:ascii="Source Sans 3" w:eastAsia="Times New Roman" w:hAnsi="Source Sans 3"/>
                <w:rPrChange w:id="34699" w:author="Administrator" w:date="2026-06-26T09:54:00Z">
                  <w:rPr>
                    <w:rFonts w:ascii="Source Sans 3" w:eastAsia="Times New Roman" w:hAnsi="Source Sans 3" w:cs="Times New Roman"/>
                    <w:color w:val="000000"/>
                  </w:rPr>
                </w:rPrChange>
              </w:rPr>
              <w:pPrChange w:id="34700" w:author="Administrator" w:date="2026-06-26T09:54:00Z">
                <w:pPr>
                  <w:jc w:val="right"/>
                </w:pPr>
              </w:pPrChange>
            </w:pPr>
            <w:r w:rsidRPr="007F1D2B">
              <w:rPr>
                <w:rFonts w:ascii="Source Sans 3" w:eastAsia="Times New Roman" w:hAnsi="Source Sans 3"/>
                <w:rPrChange w:id="34701" w:author="Administrator" w:date="2026-06-26T09:54:00Z">
                  <w:rPr>
                    <w:rFonts w:ascii="Source Sans 3" w:eastAsia="Times New Roman" w:hAnsi="Source Sans 3" w:cs="Times New Roman"/>
                    <w:color w:val="000000"/>
                  </w:rPr>
                </w:rPrChange>
              </w:rPr>
              <w:t>  27-01-2026</w:t>
            </w:r>
          </w:p>
        </w:tc>
        <w:tc>
          <w:tcPr>
            <w:tcW w:w="8812" w:type="dxa"/>
            <w:hideMark/>
          </w:tcPr>
          <w:p w14:paraId="7F1490FC" w14:textId="77777777" w:rsidR="00D613E9" w:rsidRPr="007F1D2B" w:rsidRDefault="00D613E9" w:rsidP="00D613E9">
            <w:pPr>
              <w:pStyle w:val="Frspaiere"/>
              <w:rPr>
                <w:rFonts w:ascii="Source Sans 3" w:eastAsia="Times New Roman" w:hAnsi="Source Sans 3"/>
                <w:rPrChange w:id="34702" w:author="Administrator" w:date="2026-06-26T09:54:00Z">
                  <w:rPr>
                    <w:rFonts w:ascii="Source Sans 3" w:eastAsia="Times New Roman" w:hAnsi="Source Sans 3" w:cs="Times New Roman"/>
                    <w:color w:val="000000"/>
                  </w:rPr>
                </w:rPrChange>
              </w:rPr>
              <w:pPrChange w:id="34703" w:author="Administrator" w:date="2026-06-26T09:54:00Z">
                <w:pPr>
                  <w:jc w:val="left"/>
                </w:pPr>
              </w:pPrChange>
            </w:pPr>
            <w:r w:rsidRPr="007F1D2B">
              <w:rPr>
                <w:rFonts w:ascii="Source Sans 3" w:eastAsia="Times New Roman" w:hAnsi="Source Sans 3"/>
                <w:rPrChange w:id="347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30B079C" w14:textId="77777777" w:rsidR="00D613E9" w:rsidRPr="007F1D2B" w:rsidRDefault="00D613E9" w:rsidP="00D613E9">
            <w:pPr>
              <w:pStyle w:val="Frspaiere"/>
              <w:rPr>
                <w:rFonts w:ascii="Source Sans 3" w:eastAsia="Times New Roman" w:hAnsi="Source Sans 3"/>
                <w:rPrChange w:id="34705" w:author="Administrator" w:date="2026-06-26T09:54:00Z">
                  <w:rPr>
                    <w:rFonts w:ascii="Source Sans 3" w:eastAsia="Times New Roman" w:hAnsi="Source Sans 3" w:cs="Times New Roman"/>
                    <w:color w:val="000000"/>
                  </w:rPr>
                </w:rPrChange>
              </w:rPr>
              <w:pPrChange w:id="34706" w:author="Administrator" w:date="2026-06-26T09:54:00Z">
                <w:pPr>
                  <w:jc w:val="left"/>
                </w:pPr>
              </w:pPrChange>
            </w:pPr>
            <w:r w:rsidRPr="007F1D2B">
              <w:rPr>
                <w:rFonts w:ascii="Source Sans 3" w:eastAsia="Times New Roman" w:hAnsi="Source Sans 3"/>
                <w:rPrChange w:id="34707" w:author="Administrator" w:date="2026-06-26T09:54:00Z">
                  <w:rPr>
                    <w:rFonts w:ascii="Source Sans 3" w:eastAsia="Times New Roman" w:hAnsi="Source Sans 3" w:cs="Times New Roman"/>
                    <w:color w:val="000000"/>
                  </w:rPr>
                </w:rPrChange>
              </w:rPr>
              <w:t> </w:t>
            </w:r>
          </w:p>
        </w:tc>
      </w:tr>
      <w:tr w:rsidR="00D613E9" w:rsidRPr="007F1D2B" w14:paraId="5E3F09C5" w14:textId="77777777" w:rsidTr="008D6693">
        <w:trPr>
          <w:trHeight w:val="300"/>
        </w:trPr>
        <w:tc>
          <w:tcPr>
            <w:tcW w:w="889" w:type="dxa"/>
            <w:hideMark/>
          </w:tcPr>
          <w:p w14:paraId="6ACFAC34" w14:textId="77777777" w:rsidR="00D613E9" w:rsidRPr="007F1D2B" w:rsidRDefault="00D613E9" w:rsidP="00D613E9">
            <w:pPr>
              <w:pStyle w:val="Frspaiere"/>
              <w:rPr>
                <w:rFonts w:ascii="Source Sans 3" w:eastAsia="Times New Roman" w:hAnsi="Source Sans 3"/>
                <w:rPrChange w:id="34708" w:author="Administrator" w:date="2026-06-26T09:54:00Z">
                  <w:rPr>
                    <w:rFonts w:ascii="Source Sans 3" w:eastAsia="Times New Roman" w:hAnsi="Source Sans 3" w:cs="Times New Roman"/>
                    <w:color w:val="000000"/>
                  </w:rPr>
                </w:rPrChange>
              </w:rPr>
              <w:pPrChange w:id="34709" w:author="Administrator" w:date="2026-06-26T09:54:00Z">
                <w:pPr>
                  <w:jc w:val="right"/>
                </w:pPr>
              </w:pPrChange>
            </w:pPr>
            <w:r w:rsidRPr="007F1D2B">
              <w:rPr>
                <w:rFonts w:ascii="Source Sans 3" w:eastAsia="Times New Roman" w:hAnsi="Source Sans 3"/>
                <w:rPrChange w:id="34710" w:author="Administrator" w:date="2026-06-26T09:54:00Z">
                  <w:rPr>
                    <w:rFonts w:ascii="Source Sans 3" w:eastAsia="Times New Roman" w:hAnsi="Source Sans 3" w:cs="Times New Roman"/>
                    <w:color w:val="000000"/>
                  </w:rPr>
                </w:rPrChange>
              </w:rPr>
              <w:t>436</w:t>
            </w:r>
          </w:p>
        </w:tc>
        <w:tc>
          <w:tcPr>
            <w:tcW w:w="1629" w:type="dxa"/>
            <w:hideMark/>
          </w:tcPr>
          <w:p w14:paraId="3C0E4765" w14:textId="77777777" w:rsidR="00D613E9" w:rsidRPr="007F1D2B" w:rsidRDefault="00D613E9" w:rsidP="00D613E9">
            <w:pPr>
              <w:pStyle w:val="Frspaiere"/>
              <w:rPr>
                <w:rFonts w:ascii="Source Sans 3" w:eastAsia="Times New Roman" w:hAnsi="Source Sans 3"/>
                <w:rPrChange w:id="34711" w:author="Administrator" w:date="2026-06-26T09:54:00Z">
                  <w:rPr>
                    <w:rFonts w:ascii="Source Sans 3" w:eastAsia="Times New Roman" w:hAnsi="Source Sans 3" w:cs="Times New Roman"/>
                    <w:color w:val="000000"/>
                  </w:rPr>
                </w:rPrChange>
              </w:rPr>
              <w:pPrChange w:id="34712" w:author="Administrator" w:date="2026-06-26T09:54:00Z">
                <w:pPr>
                  <w:jc w:val="right"/>
                </w:pPr>
              </w:pPrChange>
            </w:pPr>
            <w:r w:rsidRPr="007F1D2B">
              <w:rPr>
                <w:rFonts w:ascii="Source Sans 3" w:eastAsia="Times New Roman" w:hAnsi="Source Sans 3"/>
                <w:rPrChange w:id="34713" w:author="Administrator" w:date="2026-06-26T09:54:00Z">
                  <w:rPr>
                    <w:rFonts w:ascii="Source Sans 3" w:eastAsia="Times New Roman" w:hAnsi="Source Sans 3" w:cs="Times New Roman"/>
                    <w:color w:val="000000"/>
                  </w:rPr>
                </w:rPrChange>
              </w:rPr>
              <w:t>  27-01-2026</w:t>
            </w:r>
          </w:p>
        </w:tc>
        <w:tc>
          <w:tcPr>
            <w:tcW w:w="8812" w:type="dxa"/>
            <w:hideMark/>
          </w:tcPr>
          <w:p w14:paraId="0AD5B4F4" w14:textId="77777777" w:rsidR="00D613E9" w:rsidRPr="007F1D2B" w:rsidRDefault="00D613E9" w:rsidP="00D613E9">
            <w:pPr>
              <w:pStyle w:val="Frspaiere"/>
              <w:rPr>
                <w:rFonts w:ascii="Source Sans 3" w:eastAsia="Times New Roman" w:hAnsi="Source Sans 3"/>
                <w:rPrChange w:id="34714" w:author="Administrator" w:date="2026-06-26T09:54:00Z">
                  <w:rPr>
                    <w:rFonts w:ascii="Source Sans 3" w:eastAsia="Times New Roman" w:hAnsi="Source Sans 3" w:cs="Times New Roman"/>
                    <w:color w:val="000000"/>
                  </w:rPr>
                </w:rPrChange>
              </w:rPr>
              <w:pPrChange w:id="34715" w:author="Administrator" w:date="2026-06-26T09:54:00Z">
                <w:pPr>
                  <w:jc w:val="left"/>
                </w:pPr>
              </w:pPrChange>
            </w:pPr>
            <w:r w:rsidRPr="007F1D2B">
              <w:rPr>
                <w:rFonts w:ascii="Source Sans 3" w:eastAsia="Times New Roman" w:hAnsi="Source Sans 3"/>
                <w:rPrChange w:id="347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38B9E27" w14:textId="77777777" w:rsidR="00D613E9" w:rsidRPr="007F1D2B" w:rsidRDefault="00D613E9" w:rsidP="00D613E9">
            <w:pPr>
              <w:pStyle w:val="Frspaiere"/>
              <w:rPr>
                <w:rFonts w:ascii="Source Sans 3" w:eastAsia="Times New Roman" w:hAnsi="Source Sans 3"/>
                <w:rPrChange w:id="34717" w:author="Administrator" w:date="2026-06-26T09:54:00Z">
                  <w:rPr>
                    <w:rFonts w:ascii="Source Sans 3" w:eastAsia="Times New Roman" w:hAnsi="Source Sans 3" w:cs="Times New Roman"/>
                    <w:color w:val="000000"/>
                  </w:rPr>
                </w:rPrChange>
              </w:rPr>
              <w:pPrChange w:id="34718" w:author="Administrator" w:date="2026-06-26T09:54:00Z">
                <w:pPr>
                  <w:jc w:val="left"/>
                </w:pPr>
              </w:pPrChange>
            </w:pPr>
            <w:r w:rsidRPr="007F1D2B">
              <w:rPr>
                <w:rFonts w:ascii="Source Sans 3" w:eastAsia="Times New Roman" w:hAnsi="Source Sans 3"/>
                <w:rPrChange w:id="34719" w:author="Administrator" w:date="2026-06-26T09:54:00Z">
                  <w:rPr>
                    <w:rFonts w:ascii="Source Sans 3" w:eastAsia="Times New Roman" w:hAnsi="Source Sans 3" w:cs="Times New Roman"/>
                    <w:color w:val="000000"/>
                  </w:rPr>
                </w:rPrChange>
              </w:rPr>
              <w:t> </w:t>
            </w:r>
          </w:p>
        </w:tc>
      </w:tr>
      <w:tr w:rsidR="00D613E9" w:rsidRPr="007F1D2B" w14:paraId="0ADCFEA3" w14:textId="77777777" w:rsidTr="008D6693">
        <w:trPr>
          <w:trHeight w:val="300"/>
        </w:trPr>
        <w:tc>
          <w:tcPr>
            <w:tcW w:w="889" w:type="dxa"/>
            <w:hideMark/>
          </w:tcPr>
          <w:p w14:paraId="3366AEF9" w14:textId="77777777" w:rsidR="00D613E9" w:rsidRPr="007F1D2B" w:rsidRDefault="00D613E9" w:rsidP="00D613E9">
            <w:pPr>
              <w:pStyle w:val="Frspaiere"/>
              <w:rPr>
                <w:rFonts w:ascii="Source Sans 3" w:eastAsia="Times New Roman" w:hAnsi="Source Sans 3"/>
                <w:rPrChange w:id="34720" w:author="Administrator" w:date="2026-06-26T09:54:00Z">
                  <w:rPr>
                    <w:rFonts w:ascii="Source Sans 3" w:eastAsia="Times New Roman" w:hAnsi="Source Sans 3" w:cs="Times New Roman"/>
                    <w:color w:val="000000"/>
                  </w:rPr>
                </w:rPrChange>
              </w:rPr>
              <w:pPrChange w:id="34721" w:author="Administrator" w:date="2026-06-26T09:54:00Z">
                <w:pPr>
                  <w:jc w:val="right"/>
                </w:pPr>
              </w:pPrChange>
            </w:pPr>
            <w:r w:rsidRPr="007F1D2B">
              <w:rPr>
                <w:rFonts w:ascii="Source Sans 3" w:eastAsia="Times New Roman" w:hAnsi="Source Sans 3"/>
                <w:rPrChange w:id="34722" w:author="Administrator" w:date="2026-06-26T09:54:00Z">
                  <w:rPr>
                    <w:rFonts w:ascii="Source Sans 3" w:eastAsia="Times New Roman" w:hAnsi="Source Sans 3" w:cs="Times New Roman"/>
                    <w:color w:val="000000"/>
                  </w:rPr>
                </w:rPrChange>
              </w:rPr>
              <w:t>435</w:t>
            </w:r>
          </w:p>
        </w:tc>
        <w:tc>
          <w:tcPr>
            <w:tcW w:w="1629" w:type="dxa"/>
            <w:hideMark/>
          </w:tcPr>
          <w:p w14:paraId="05534939" w14:textId="77777777" w:rsidR="00D613E9" w:rsidRPr="007F1D2B" w:rsidRDefault="00D613E9" w:rsidP="00D613E9">
            <w:pPr>
              <w:pStyle w:val="Frspaiere"/>
              <w:rPr>
                <w:rFonts w:ascii="Source Sans 3" w:eastAsia="Times New Roman" w:hAnsi="Source Sans 3"/>
                <w:rPrChange w:id="34723" w:author="Administrator" w:date="2026-06-26T09:54:00Z">
                  <w:rPr>
                    <w:rFonts w:ascii="Source Sans 3" w:eastAsia="Times New Roman" w:hAnsi="Source Sans 3" w:cs="Times New Roman"/>
                    <w:color w:val="000000"/>
                  </w:rPr>
                </w:rPrChange>
              </w:rPr>
              <w:pPrChange w:id="34724" w:author="Administrator" w:date="2026-06-26T09:54:00Z">
                <w:pPr>
                  <w:jc w:val="right"/>
                </w:pPr>
              </w:pPrChange>
            </w:pPr>
            <w:r w:rsidRPr="007F1D2B">
              <w:rPr>
                <w:rFonts w:ascii="Source Sans 3" w:eastAsia="Times New Roman" w:hAnsi="Source Sans 3"/>
                <w:rPrChange w:id="34725" w:author="Administrator" w:date="2026-06-26T09:54:00Z">
                  <w:rPr>
                    <w:rFonts w:ascii="Source Sans 3" w:eastAsia="Times New Roman" w:hAnsi="Source Sans 3" w:cs="Times New Roman"/>
                    <w:color w:val="000000"/>
                  </w:rPr>
                </w:rPrChange>
              </w:rPr>
              <w:t>  27-01-2026</w:t>
            </w:r>
          </w:p>
        </w:tc>
        <w:tc>
          <w:tcPr>
            <w:tcW w:w="8812" w:type="dxa"/>
            <w:hideMark/>
          </w:tcPr>
          <w:p w14:paraId="672CBD1D" w14:textId="77777777" w:rsidR="00D613E9" w:rsidRPr="007F1D2B" w:rsidRDefault="00D613E9" w:rsidP="00D613E9">
            <w:pPr>
              <w:pStyle w:val="Frspaiere"/>
              <w:rPr>
                <w:rFonts w:ascii="Source Sans 3" w:eastAsia="Times New Roman" w:hAnsi="Source Sans 3"/>
                <w:rPrChange w:id="34726" w:author="Administrator" w:date="2026-06-26T09:54:00Z">
                  <w:rPr>
                    <w:rFonts w:ascii="Source Sans 3" w:eastAsia="Times New Roman" w:hAnsi="Source Sans 3" w:cs="Times New Roman"/>
                    <w:color w:val="000000"/>
                  </w:rPr>
                </w:rPrChange>
              </w:rPr>
              <w:pPrChange w:id="34727" w:author="Administrator" w:date="2026-06-26T09:54:00Z">
                <w:pPr>
                  <w:jc w:val="left"/>
                </w:pPr>
              </w:pPrChange>
            </w:pPr>
            <w:r w:rsidRPr="007F1D2B">
              <w:rPr>
                <w:rFonts w:ascii="Source Sans 3" w:eastAsia="Times New Roman" w:hAnsi="Source Sans 3"/>
                <w:rPrChange w:id="347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5FDE39" w14:textId="77777777" w:rsidR="00D613E9" w:rsidRPr="007F1D2B" w:rsidRDefault="00D613E9" w:rsidP="00D613E9">
            <w:pPr>
              <w:pStyle w:val="Frspaiere"/>
              <w:rPr>
                <w:rFonts w:ascii="Source Sans 3" w:eastAsia="Times New Roman" w:hAnsi="Source Sans 3"/>
                <w:rPrChange w:id="34729" w:author="Administrator" w:date="2026-06-26T09:54:00Z">
                  <w:rPr>
                    <w:rFonts w:ascii="Source Sans 3" w:eastAsia="Times New Roman" w:hAnsi="Source Sans 3" w:cs="Times New Roman"/>
                    <w:color w:val="000000"/>
                  </w:rPr>
                </w:rPrChange>
              </w:rPr>
              <w:pPrChange w:id="34730" w:author="Administrator" w:date="2026-06-26T09:54:00Z">
                <w:pPr>
                  <w:jc w:val="left"/>
                </w:pPr>
              </w:pPrChange>
            </w:pPr>
            <w:r w:rsidRPr="007F1D2B">
              <w:rPr>
                <w:rFonts w:ascii="Source Sans 3" w:eastAsia="Times New Roman" w:hAnsi="Source Sans 3"/>
                <w:rPrChange w:id="34731" w:author="Administrator" w:date="2026-06-26T09:54:00Z">
                  <w:rPr>
                    <w:rFonts w:ascii="Source Sans 3" w:eastAsia="Times New Roman" w:hAnsi="Source Sans 3" w:cs="Times New Roman"/>
                    <w:color w:val="000000"/>
                  </w:rPr>
                </w:rPrChange>
              </w:rPr>
              <w:t> </w:t>
            </w:r>
          </w:p>
        </w:tc>
      </w:tr>
      <w:tr w:rsidR="00D613E9" w:rsidRPr="007F1D2B" w14:paraId="7F61FA7D" w14:textId="77777777" w:rsidTr="008D6693">
        <w:trPr>
          <w:trHeight w:val="300"/>
        </w:trPr>
        <w:tc>
          <w:tcPr>
            <w:tcW w:w="889" w:type="dxa"/>
            <w:hideMark/>
          </w:tcPr>
          <w:p w14:paraId="5B216318" w14:textId="77777777" w:rsidR="00D613E9" w:rsidRPr="007F1D2B" w:rsidRDefault="00D613E9" w:rsidP="00D613E9">
            <w:pPr>
              <w:pStyle w:val="Frspaiere"/>
              <w:rPr>
                <w:rFonts w:ascii="Source Sans 3" w:eastAsia="Times New Roman" w:hAnsi="Source Sans 3"/>
                <w:rPrChange w:id="34732" w:author="Administrator" w:date="2026-06-26T09:54:00Z">
                  <w:rPr>
                    <w:rFonts w:ascii="Source Sans 3" w:eastAsia="Times New Roman" w:hAnsi="Source Sans 3" w:cs="Times New Roman"/>
                    <w:color w:val="000000"/>
                  </w:rPr>
                </w:rPrChange>
              </w:rPr>
              <w:pPrChange w:id="34733" w:author="Administrator" w:date="2026-06-26T09:54:00Z">
                <w:pPr>
                  <w:jc w:val="right"/>
                </w:pPr>
              </w:pPrChange>
            </w:pPr>
            <w:r w:rsidRPr="007F1D2B">
              <w:rPr>
                <w:rFonts w:ascii="Source Sans 3" w:eastAsia="Times New Roman" w:hAnsi="Source Sans 3"/>
                <w:rPrChange w:id="34734" w:author="Administrator" w:date="2026-06-26T09:54:00Z">
                  <w:rPr>
                    <w:rFonts w:ascii="Source Sans 3" w:eastAsia="Times New Roman" w:hAnsi="Source Sans 3" w:cs="Times New Roman"/>
                    <w:color w:val="000000"/>
                  </w:rPr>
                </w:rPrChange>
              </w:rPr>
              <w:t>434</w:t>
            </w:r>
          </w:p>
        </w:tc>
        <w:tc>
          <w:tcPr>
            <w:tcW w:w="1629" w:type="dxa"/>
            <w:hideMark/>
          </w:tcPr>
          <w:p w14:paraId="2AE36C2F" w14:textId="77777777" w:rsidR="00D613E9" w:rsidRPr="007F1D2B" w:rsidRDefault="00D613E9" w:rsidP="00D613E9">
            <w:pPr>
              <w:pStyle w:val="Frspaiere"/>
              <w:rPr>
                <w:rFonts w:ascii="Source Sans 3" w:eastAsia="Times New Roman" w:hAnsi="Source Sans 3"/>
                <w:rPrChange w:id="34735" w:author="Administrator" w:date="2026-06-26T09:54:00Z">
                  <w:rPr>
                    <w:rFonts w:ascii="Source Sans 3" w:eastAsia="Times New Roman" w:hAnsi="Source Sans 3" w:cs="Times New Roman"/>
                    <w:color w:val="000000"/>
                  </w:rPr>
                </w:rPrChange>
              </w:rPr>
              <w:pPrChange w:id="34736" w:author="Administrator" w:date="2026-06-26T09:54:00Z">
                <w:pPr>
                  <w:jc w:val="right"/>
                </w:pPr>
              </w:pPrChange>
            </w:pPr>
            <w:r w:rsidRPr="007F1D2B">
              <w:rPr>
                <w:rFonts w:ascii="Source Sans 3" w:eastAsia="Times New Roman" w:hAnsi="Source Sans 3"/>
                <w:rPrChange w:id="34737" w:author="Administrator" w:date="2026-06-26T09:54:00Z">
                  <w:rPr>
                    <w:rFonts w:ascii="Source Sans 3" w:eastAsia="Times New Roman" w:hAnsi="Source Sans 3" w:cs="Times New Roman"/>
                    <w:color w:val="000000"/>
                  </w:rPr>
                </w:rPrChange>
              </w:rPr>
              <w:t>  27-01-2026</w:t>
            </w:r>
          </w:p>
        </w:tc>
        <w:tc>
          <w:tcPr>
            <w:tcW w:w="8812" w:type="dxa"/>
            <w:hideMark/>
          </w:tcPr>
          <w:p w14:paraId="71BA0018" w14:textId="77777777" w:rsidR="00D613E9" w:rsidRPr="007F1D2B" w:rsidRDefault="00D613E9" w:rsidP="00D613E9">
            <w:pPr>
              <w:pStyle w:val="Frspaiere"/>
              <w:rPr>
                <w:rFonts w:ascii="Source Sans 3" w:eastAsia="Times New Roman" w:hAnsi="Source Sans 3"/>
                <w:rPrChange w:id="34738" w:author="Administrator" w:date="2026-06-26T09:54:00Z">
                  <w:rPr>
                    <w:rFonts w:ascii="Source Sans 3" w:eastAsia="Times New Roman" w:hAnsi="Source Sans 3" w:cs="Times New Roman"/>
                    <w:color w:val="000000"/>
                  </w:rPr>
                </w:rPrChange>
              </w:rPr>
              <w:pPrChange w:id="34739" w:author="Administrator" w:date="2026-06-26T09:54:00Z">
                <w:pPr>
                  <w:jc w:val="left"/>
                </w:pPr>
              </w:pPrChange>
            </w:pPr>
            <w:r w:rsidRPr="007F1D2B">
              <w:rPr>
                <w:rFonts w:ascii="Source Sans 3" w:eastAsia="Times New Roman" w:hAnsi="Source Sans 3"/>
                <w:rPrChange w:id="347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7A27B54" w14:textId="77777777" w:rsidR="00D613E9" w:rsidRPr="007F1D2B" w:rsidRDefault="00D613E9" w:rsidP="00D613E9">
            <w:pPr>
              <w:pStyle w:val="Frspaiere"/>
              <w:rPr>
                <w:rFonts w:ascii="Source Sans 3" w:eastAsia="Times New Roman" w:hAnsi="Source Sans 3"/>
                <w:rPrChange w:id="34741" w:author="Administrator" w:date="2026-06-26T09:54:00Z">
                  <w:rPr>
                    <w:rFonts w:ascii="Source Sans 3" w:eastAsia="Times New Roman" w:hAnsi="Source Sans 3" w:cs="Times New Roman"/>
                    <w:color w:val="000000"/>
                  </w:rPr>
                </w:rPrChange>
              </w:rPr>
              <w:pPrChange w:id="34742" w:author="Administrator" w:date="2026-06-26T09:54:00Z">
                <w:pPr>
                  <w:jc w:val="left"/>
                </w:pPr>
              </w:pPrChange>
            </w:pPr>
            <w:r w:rsidRPr="007F1D2B">
              <w:rPr>
                <w:rFonts w:ascii="Source Sans 3" w:eastAsia="Times New Roman" w:hAnsi="Source Sans 3"/>
                <w:rPrChange w:id="34743" w:author="Administrator" w:date="2026-06-26T09:54:00Z">
                  <w:rPr>
                    <w:rFonts w:ascii="Source Sans 3" w:eastAsia="Times New Roman" w:hAnsi="Source Sans 3" w:cs="Times New Roman"/>
                    <w:color w:val="000000"/>
                  </w:rPr>
                </w:rPrChange>
              </w:rPr>
              <w:t> </w:t>
            </w:r>
          </w:p>
        </w:tc>
      </w:tr>
      <w:tr w:rsidR="00D613E9" w:rsidRPr="007F1D2B" w14:paraId="156A4495" w14:textId="77777777" w:rsidTr="008D6693">
        <w:trPr>
          <w:trHeight w:val="300"/>
        </w:trPr>
        <w:tc>
          <w:tcPr>
            <w:tcW w:w="889" w:type="dxa"/>
            <w:hideMark/>
          </w:tcPr>
          <w:p w14:paraId="6CD3775B" w14:textId="77777777" w:rsidR="00D613E9" w:rsidRPr="007F1D2B" w:rsidRDefault="00D613E9" w:rsidP="00D613E9">
            <w:pPr>
              <w:pStyle w:val="Frspaiere"/>
              <w:rPr>
                <w:rFonts w:ascii="Source Sans 3" w:eastAsia="Times New Roman" w:hAnsi="Source Sans 3"/>
                <w:rPrChange w:id="34744" w:author="Administrator" w:date="2026-06-26T09:54:00Z">
                  <w:rPr>
                    <w:rFonts w:ascii="Source Sans 3" w:eastAsia="Times New Roman" w:hAnsi="Source Sans 3" w:cs="Times New Roman"/>
                    <w:color w:val="000000"/>
                  </w:rPr>
                </w:rPrChange>
              </w:rPr>
              <w:pPrChange w:id="34745" w:author="Administrator" w:date="2026-06-26T09:54:00Z">
                <w:pPr>
                  <w:jc w:val="right"/>
                </w:pPr>
              </w:pPrChange>
            </w:pPr>
            <w:r w:rsidRPr="007F1D2B">
              <w:rPr>
                <w:rFonts w:ascii="Source Sans 3" w:eastAsia="Times New Roman" w:hAnsi="Source Sans 3"/>
                <w:rPrChange w:id="34746" w:author="Administrator" w:date="2026-06-26T09:54:00Z">
                  <w:rPr>
                    <w:rFonts w:ascii="Source Sans 3" w:eastAsia="Times New Roman" w:hAnsi="Source Sans 3" w:cs="Times New Roman"/>
                    <w:color w:val="000000"/>
                  </w:rPr>
                </w:rPrChange>
              </w:rPr>
              <w:t>433</w:t>
            </w:r>
          </w:p>
        </w:tc>
        <w:tc>
          <w:tcPr>
            <w:tcW w:w="1629" w:type="dxa"/>
            <w:hideMark/>
          </w:tcPr>
          <w:p w14:paraId="0796D845" w14:textId="77777777" w:rsidR="00D613E9" w:rsidRPr="007F1D2B" w:rsidRDefault="00D613E9" w:rsidP="00D613E9">
            <w:pPr>
              <w:pStyle w:val="Frspaiere"/>
              <w:rPr>
                <w:rFonts w:ascii="Source Sans 3" w:eastAsia="Times New Roman" w:hAnsi="Source Sans 3"/>
                <w:rPrChange w:id="34747" w:author="Administrator" w:date="2026-06-26T09:54:00Z">
                  <w:rPr>
                    <w:rFonts w:ascii="Source Sans 3" w:eastAsia="Times New Roman" w:hAnsi="Source Sans 3" w:cs="Times New Roman"/>
                    <w:color w:val="000000"/>
                  </w:rPr>
                </w:rPrChange>
              </w:rPr>
              <w:pPrChange w:id="34748" w:author="Administrator" w:date="2026-06-26T09:54:00Z">
                <w:pPr>
                  <w:jc w:val="right"/>
                </w:pPr>
              </w:pPrChange>
            </w:pPr>
            <w:r w:rsidRPr="007F1D2B">
              <w:rPr>
                <w:rFonts w:ascii="Source Sans 3" w:eastAsia="Times New Roman" w:hAnsi="Source Sans 3"/>
                <w:rPrChange w:id="34749" w:author="Administrator" w:date="2026-06-26T09:54:00Z">
                  <w:rPr>
                    <w:rFonts w:ascii="Source Sans 3" w:eastAsia="Times New Roman" w:hAnsi="Source Sans 3" w:cs="Times New Roman"/>
                    <w:color w:val="000000"/>
                  </w:rPr>
                </w:rPrChange>
              </w:rPr>
              <w:t>  27-01-2026</w:t>
            </w:r>
          </w:p>
        </w:tc>
        <w:tc>
          <w:tcPr>
            <w:tcW w:w="8812" w:type="dxa"/>
            <w:hideMark/>
          </w:tcPr>
          <w:p w14:paraId="40F38C6F" w14:textId="77777777" w:rsidR="00D613E9" w:rsidRPr="007F1D2B" w:rsidRDefault="00D613E9" w:rsidP="00D613E9">
            <w:pPr>
              <w:pStyle w:val="Frspaiere"/>
              <w:rPr>
                <w:rFonts w:ascii="Source Sans 3" w:eastAsia="Times New Roman" w:hAnsi="Source Sans 3"/>
                <w:rPrChange w:id="34750" w:author="Administrator" w:date="2026-06-26T09:54:00Z">
                  <w:rPr>
                    <w:rFonts w:ascii="Source Sans 3" w:eastAsia="Times New Roman" w:hAnsi="Source Sans 3" w:cs="Times New Roman"/>
                    <w:color w:val="000000"/>
                  </w:rPr>
                </w:rPrChange>
              </w:rPr>
              <w:pPrChange w:id="34751" w:author="Administrator" w:date="2026-06-26T09:54:00Z">
                <w:pPr>
                  <w:jc w:val="left"/>
                </w:pPr>
              </w:pPrChange>
            </w:pPr>
            <w:r w:rsidRPr="007F1D2B">
              <w:rPr>
                <w:rFonts w:ascii="Source Sans 3" w:eastAsia="Times New Roman" w:hAnsi="Source Sans 3"/>
                <w:rPrChange w:id="347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5F4F18" w14:textId="77777777" w:rsidR="00D613E9" w:rsidRPr="007F1D2B" w:rsidRDefault="00D613E9" w:rsidP="00D613E9">
            <w:pPr>
              <w:pStyle w:val="Frspaiere"/>
              <w:rPr>
                <w:rFonts w:ascii="Source Sans 3" w:eastAsia="Times New Roman" w:hAnsi="Source Sans 3"/>
                <w:rPrChange w:id="34753" w:author="Administrator" w:date="2026-06-26T09:54:00Z">
                  <w:rPr>
                    <w:rFonts w:ascii="Source Sans 3" w:eastAsia="Times New Roman" w:hAnsi="Source Sans 3" w:cs="Times New Roman"/>
                    <w:color w:val="000000"/>
                  </w:rPr>
                </w:rPrChange>
              </w:rPr>
              <w:pPrChange w:id="34754" w:author="Administrator" w:date="2026-06-26T09:54:00Z">
                <w:pPr>
                  <w:jc w:val="left"/>
                </w:pPr>
              </w:pPrChange>
            </w:pPr>
            <w:r w:rsidRPr="007F1D2B">
              <w:rPr>
                <w:rFonts w:ascii="Source Sans 3" w:eastAsia="Times New Roman" w:hAnsi="Source Sans 3"/>
                <w:rPrChange w:id="34755" w:author="Administrator" w:date="2026-06-26T09:54:00Z">
                  <w:rPr>
                    <w:rFonts w:ascii="Source Sans 3" w:eastAsia="Times New Roman" w:hAnsi="Source Sans 3" w:cs="Times New Roman"/>
                    <w:color w:val="000000"/>
                  </w:rPr>
                </w:rPrChange>
              </w:rPr>
              <w:t> </w:t>
            </w:r>
          </w:p>
        </w:tc>
      </w:tr>
      <w:tr w:rsidR="00D613E9" w:rsidRPr="007F1D2B" w14:paraId="0FC7F1A9" w14:textId="77777777" w:rsidTr="008D6693">
        <w:trPr>
          <w:trHeight w:val="300"/>
        </w:trPr>
        <w:tc>
          <w:tcPr>
            <w:tcW w:w="889" w:type="dxa"/>
            <w:hideMark/>
          </w:tcPr>
          <w:p w14:paraId="28D5BB15" w14:textId="77777777" w:rsidR="00D613E9" w:rsidRPr="007F1D2B" w:rsidRDefault="00D613E9" w:rsidP="00D613E9">
            <w:pPr>
              <w:pStyle w:val="Frspaiere"/>
              <w:rPr>
                <w:rFonts w:ascii="Source Sans 3" w:eastAsia="Times New Roman" w:hAnsi="Source Sans 3"/>
                <w:rPrChange w:id="34756" w:author="Administrator" w:date="2026-06-26T09:54:00Z">
                  <w:rPr>
                    <w:rFonts w:ascii="Source Sans 3" w:eastAsia="Times New Roman" w:hAnsi="Source Sans 3" w:cs="Times New Roman"/>
                    <w:color w:val="000000"/>
                  </w:rPr>
                </w:rPrChange>
              </w:rPr>
              <w:pPrChange w:id="34757" w:author="Administrator" w:date="2026-06-26T09:54:00Z">
                <w:pPr>
                  <w:jc w:val="right"/>
                </w:pPr>
              </w:pPrChange>
            </w:pPr>
            <w:r w:rsidRPr="007F1D2B">
              <w:rPr>
                <w:rFonts w:ascii="Source Sans 3" w:eastAsia="Times New Roman" w:hAnsi="Source Sans 3"/>
                <w:rPrChange w:id="34758" w:author="Administrator" w:date="2026-06-26T09:54:00Z">
                  <w:rPr>
                    <w:rFonts w:ascii="Source Sans 3" w:eastAsia="Times New Roman" w:hAnsi="Source Sans 3" w:cs="Times New Roman"/>
                    <w:color w:val="000000"/>
                  </w:rPr>
                </w:rPrChange>
              </w:rPr>
              <w:t>432</w:t>
            </w:r>
          </w:p>
        </w:tc>
        <w:tc>
          <w:tcPr>
            <w:tcW w:w="1629" w:type="dxa"/>
            <w:hideMark/>
          </w:tcPr>
          <w:p w14:paraId="2A76DBE3" w14:textId="77777777" w:rsidR="00D613E9" w:rsidRPr="007F1D2B" w:rsidRDefault="00D613E9" w:rsidP="00D613E9">
            <w:pPr>
              <w:pStyle w:val="Frspaiere"/>
              <w:rPr>
                <w:rFonts w:ascii="Source Sans 3" w:eastAsia="Times New Roman" w:hAnsi="Source Sans 3"/>
                <w:rPrChange w:id="34759" w:author="Administrator" w:date="2026-06-26T09:54:00Z">
                  <w:rPr>
                    <w:rFonts w:ascii="Source Sans 3" w:eastAsia="Times New Roman" w:hAnsi="Source Sans 3" w:cs="Times New Roman"/>
                    <w:color w:val="000000"/>
                  </w:rPr>
                </w:rPrChange>
              </w:rPr>
              <w:pPrChange w:id="34760" w:author="Administrator" w:date="2026-06-26T09:54:00Z">
                <w:pPr>
                  <w:jc w:val="right"/>
                </w:pPr>
              </w:pPrChange>
            </w:pPr>
            <w:r w:rsidRPr="007F1D2B">
              <w:rPr>
                <w:rFonts w:ascii="Source Sans 3" w:eastAsia="Times New Roman" w:hAnsi="Source Sans 3"/>
                <w:rPrChange w:id="34761" w:author="Administrator" w:date="2026-06-26T09:54:00Z">
                  <w:rPr>
                    <w:rFonts w:ascii="Source Sans 3" w:eastAsia="Times New Roman" w:hAnsi="Source Sans 3" w:cs="Times New Roman"/>
                    <w:color w:val="000000"/>
                  </w:rPr>
                </w:rPrChange>
              </w:rPr>
              <w:t>  27-01-2026</w:t>
            </w:r>
          </w:p>
        </w:tc>
        <w:tc>
          <w:tcPr>
            <w:tcW w:w="8812" w:type="dxa"/>
            <w:hideMark/>
          </w:tcPr>
          <w:p w14:paraId="2CDE6357" w14:textId="77777777" w:rsidR="00D613E9" w:rsidRPr="007F1D2B" w:rsidRDefault="00D613E9" w:rsidP="00D613E9">
            <w:pPr>
              <w:pStyle w:val="Frspaiere"/>
              <w:rPr>
                <w:rFonts w:ascii="Source Sans 3" w:eastAsia="Times New Roman" w:hAnsi="Source Sans 3"/>
                <w:rPrChange w:id="34762" w:author="Administrator" w:date="2026-06-26T09:54:00Z">
                  <w:rPr>
                    <w:rFonts w:ascii="Source Sans 3" w:eastAsia="Times New Roman" w:hAnsi="Source Sans 3" w:cs="Times New Roman"/>
                    <w:color w:val="000000"/>
                  </w:rPr>
                </w:rPrChange>
              </w:rPr>
              <w:pPrChange w:id="34763" w:author="Administrator" w:date="2026-06-26T09:54:00Z">
                <w:pPr>
                  <w:jc w:val="left"/>
                </w:pPr>
              </w:pPrChange>
            </w:pPr>
            <w:r w:rsidRPr="007F1D2B">
              <w:rPr>
                <w:rFonts w:ascii="Source Sans 3" w:eastAsia="Times New Roman" w:hAnsi="Source Sans 3"/>
                <w:rPrChange w:id="347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95CC35" w14:textId="77777777" w:rsidR="00D613E9" w:rsidRPr="007F1D2B" w:rsidRDefault="00D613E9" w:rsidP="00D613E9">
            <w:pPr>
              <w:pStyle w:val="Frspaiere"/>
              <w:rPr>
                <w:rFonts w:ascii="Source Sans 3" w:eastAsia="Times New Roman" w:hAnsi="Source Sans 3"/>
                <w:rPrChange w:id="34765" w:author="Administrator" w:date="2026-06-26T09:54:00Z">
                  <w:rPr>
                    <w:rFonts w:ascii="Source Sans 3" w:eastAsia="Times New Roman" w:hAnsi="Source Sans 3" w:cs="Times New Roman"/>
                    <w:color w:val="000000"/>
                  </w:rPr>
                </w:rPrChange>
              </w:rPr>
              <w:pPrChange w:id="34766" w:author="Administrator" w:date="2026-06-26T09:54:00Z">
                <w:pPr>
                  <w:jc w:val="left"/>
                </w:pPr>
              </w:pPrChange>
            </w:pPr>
            <w:r w:rsidRPr="007F1D2B">
              <w:rPr>
                <w:rFonts w:ascii="Source Sans 3" w:eastAsia="Times New Roman" w:hAnsi="Source Sans 3"/>
                <w:rPrChange w:id="34767" w:author="Administrator" w:date="2026-06-26T09:54:00Z">
                  <w:rPr>
                    <w:rFonts w:ascii="Source Sans 3" w:eastAsia="Times New Roman" w:hAnsi="Source Sans 3" w:cs="Times New Roman"/>
                    <w:color w:val="000000"/>
                  </w:rPr>
                </w:rPrChange>
              </w:rPr>
              <w:t> </w:t>
            </w:r>
          </w:p>
        </w:tc>
      </w:tr>
      <w:tr w:rsidR="00D613E9" w:rsidRPr="007F1D2B" w14:paraId="51C83FE7" w14:textId="77777777" w:rsidTr="008D6693">
        <w:trPr>
          <w:trHeight w:val="300"/>
        </w:trPr>
        <w:tc>
          <w:tcPr>
            <w:tcW w:w="889" w:type="dxa"/>
            <w:hideMark/>
          </w:tcPr>
          <w:p w14:paraId="048EA329" w14:textId="77777777" w:rsidR="00D613E9" w:rsidRPr="007F1D2B" w:rsidRDefault="00D613E9" w:rsidP="00D613E9">
            <w:pPr>
              <w:pStyle w:val="Frspaiere"/>
              <w:rPr>
                <w:rFonts w:ascii="Source Sans 3" w:eastAsia="Times New Roman" w:hAnsi="Source Sans 3"/>
                <w:rPrChange w:id="34768" w:author="Administrator" w:date="2026-06-26T09:54:00Z">
                  <w:rPr>
                    <w:rFonts w:ascii="Source Sans 3" w:eastAsia="Times New Roman" w:hAnsi="Source Sans 3" w:cs="Times New Roman"/>
                    <w:color w:val="000000"/>
                  </w:rPr>
                </w:rPrChange>
              </w:rPr>
              <w:pPrChange w:id="34769" w:author="Administrator" w:date="2026-06-26T09:54:00Z">
                <w:pPr>
                  <w:jc w:val="right"/>
                </w:pPr>
              </w:pPrChange>
            </w:pPr>
            <w:r w:rsidRPr="007F1D2B">
              <w:rPr>
                <w:rFonts w:ascii="Source Sans 3" w:eastAsia="Times New Roman" w:hAnsi="Source Sans 3"/>
                <w:rPrChange w:id="34770" w:author="Administrator" w:date="2026-06-26T09:54:00Z">
                  <w:rPr>
                    <w:rFonts w:ascii="Source Sans 3" w:eastAsia="Times New Roman" w:hAnsi="Source Sans 3" w:cs="Times New Roman"/>
                    <w:color w:val="000000"/>
                  </w:rPr>
                </w:rPrChange>
              </w:rPr>
              <w:t>431</w:t>
            </w:r>
          </w:p>
        </w:tc>
        <w:tc>
          <w:tcPr>
            <w:tcW w:w="1629" w:type="dxa"/>
            <w:hideMark/>
          </w:tcPr>
          <w:p w14:paraId="6F16094C" w14:textId="77777777" w:rsidR="00D613E9" w:rsidRPr="007F1D2B" w:rsidRDefault="00D613E9" w:rsidP="00D613E9">
            <w:pPr>
              <w:pStyle w:val="Frspaiere"/>
              <w:rPr>
                <w:rFonts w:ascii="Source Sans 3" w:eastAsia="Times New Roman" w:hAnsi="Source Sans 3"/>
                <w:rPrChange w:id="34771" w:author="Administrator" w:date="2026-06-26T09:54:00Z">
                  <w:rPr>
                    <w:rFonts w:ascii="Source Sans 3" w:eastAsia="Times New Roman" w:hAnsi="Source Sans 3" w:cs="Times New Roman"/>
                    <w:color w:val="000000"/>
                  </w:rPr>
                </w:rPrChange>
              </w:rPr>
              <w:pPrChange w:id="34772" w:author="Administrator" w:date="2026-06-26T09:54:00Z">
                <w:pPr>
                  <w:jc w:val="right"/>
                </w:pPr>
              </w:pPrChange>
            </w:pPr>
            <w:r w:rsidRPr="007F1D2B">
              <w:rPr>
                <w:rFonts w:ascii="Source Sans 3" w:eastAsia="Times New Roman" w:hAnsi="Source Sans 3"/>
                <w:rPrChange w:id="34773" w:author="Administrator" w:date="2026-06-26T09:54:00Z">
                  <w:rPr>
                    <w:rFonts w:ascii="Source Sans 3" w:eastAsia="Times New Roman" w:hAnsi="Source Sans 3" w:cs="Times New Roman"/>
                    <w:color w:val="000000"/>
                  </w:rPr>
                </w:rPrChange>
              </w:rPr>
              <w:t>  27-01-2026</w:t>
            </w:r>
          </w:p>
        </w:tc>
        <w:tc>
          <w:tcPr>
            <w:tcW w:w="8812" w:type="dxa"/>
            <w:hideMark/>
          </w:tcPr>
          <w:p w14:paraId="3B6FABA9" w14:textId="77777777" w:rsidR="00D613E9" w:rsidRPr="007F1D2B" w:rsidRDefault="00D613E9" w:rsidP="00D613E9">
            <w:pPr>
              <w:pStyle w:val="Frspaiere"/>
              <w:rPr>
                <w:rFonts w:ascii="Source Sans 3" w:eastAsia="Times New Roman" w:hAnsi="Source Sans 3"/>
                <w:rPrChange w:id="34774" w:author="Administrator" w:date="2026-06-26T09:54:00Z">
                  <w:rPr>
                    <w:rFonts w:ascii="Source Sans 3" w:eastAsia="Times New Roman" w:hAnsi="Source Sans 3" w:cs="Times New Roman"/>
                    <w:color w:val="000000"/>
                  </w:rPr>
                </w:rPrChange>
              </w:rPr>
              <w:pPrChange w:id="34775" w:author="Administrator" w:date="2026-06-26T09:54:00Z">
                <w:pPr>
                  <w:jc w:val="left"/>
                </w:pPr>
              </w:pPrChange>
            </w:pPr>
            <w:r w:rsidRPr="007F1D2B">
              <w:rPr>
                <w:rFonts w:ascii="Source Sans 3" w:eastAsia="Times New Roman" w:hAnsi="Source Sans 3"/>
                <w:rPrChange w:id="347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194065" w14:textId="77777777" w:rsidR="00D613E9" w:rsidRPr="007F1D2B" w:rsidRDefault="00D613E9" w:rsidP="00D613E9">
            <w:pPr>
              <w:pStyle w:val="Frspaiere"/>
              <w:rPr>
                <w:rFonts w:ascii="Source Sans 3" w:eastAsia="Times New Roman" w:hAnsi="Source Sans 3"/>
                <w:rPrChange w:id="34777" w:author="Administrator" w:date="2026-06-26T09:54:00Z">
                  <w:rPr>
                    <w:rFonts w:ascii="Source Sans 3" w:eastAsia="Times New Roman" w:hAnsi="Source Sans 3" w:cs="Times New Roman"/>
                    <w:color w:val="000000"/>
                  </w:rPr>
                </w:rPrChange>
              </w:rPr>
              <w:pPrChange w:id="34778" w:author="Administrator" w:date="2026-06-26T09:54:00Z">
                <w:pPr>
                  <w:jc w:val="left"/>
                </w:pPr>
              </w:pPrChange>
            </w:pPr>
            <w:r w:rsidRPr="007F1D2B">
              <w:rPr>
                <w:rFonts w:ascii="Source Sans 3" w:eastAsia="Times New Roman" w:hAnsi="Source Sans 3"/>
                <w:rPrChange w:id="34779" w:author="Administrator" w:date="2026-06-26T09:54:00Z">
                  <w:rPr>
                    <w:rFonts w:ascii="Source Sans 3" w:eastAsia="Times New Roman" w:hAnsi="Source Sans 3" w:cs="Times New Roman"/>
                    <w:color w:val="000000"/>
                  </w:rPr>
                </w:rPrChange>
              </w:rPr>
              <w:t> </w:t>
            </w:r>
          </w:p>
        </w:tc>
      </w:tr>
      <w:tr w:rsidR="00D613E9" w:rsidRPr="007F1D2B" w14:paraId="0699A1B4" w14:textId="77777777" w:rsidTr="008D6693">
        <w:trPr>
          <w:trHeight w:val="300"/>
        </w:trPr>
        <w:tc>
          <w:tcPr>
            <w:tcW w:w="889" w:type="dxa"/>
            <w:hideMark/>
          </w:tcPr>
          <w:p w14:paraId="0A485943" w14:textId="77777777" w:rsidR="00D613E9" w:rsidRPr="007F1D2B" w:rsidRDefault="00D613E9" w:rsidP="00D613E9">
            <w:pPr>
              <w:pStyle w:val="Frspaiere"/>
              <w:rPr>
                <w:rFonts w:ascii="Source Sans 3" w:eastAsia="Times New Roman" w:hAnsi="Source Sans 3"/>
                <w:rPrChange w:id="34780" w:author="Administrator" w:date="2026-06-26T09:54:00Z">
                  <w:rPr>
                    <w:rFonts w:ascii="Source Sans 3" w:eastAsia="Times New Roman" w:hAnsi="Source Sans 3" w:cs="Times New Roman"/>
                    <w:color w:val="000000"/>
                  </w:rPr>
                </w:rPrChange>
              </w:rPr>
              <w:pPrChange w:id="34781" w:author="Administrator" w:date="2026-06-26T09:54:00Z">
                <w:pPr>
                  <w:jc w:val="right"/>
                </w:pPr>
              </w:pPrChange>
            </w:pPr>
            <w:r w:rsidRPr="007F1D2B">
              <w:rPr>
                <w:rFonts w:ascii="Source Sans 3" w:eastAsia="Times New Roman" w:hAnsi="Source Sans 3"/>
                <w:rPrChange w:id="34782" w:author="Administrator" w:date="2026-06-26T09:54:00Z">
                  <w:rPr>
                    <w:rFonts w:ascii="Source Sans 3" w:eastAsia="Times New Roman" w:hAnsi="Source Sans 3" w:cs="Times New Roman"/>
                    <w:color w:val="000000"/>
                  </w:rPr>
                </w:rPrChange>
              </w:rPr>
              <w:t>430</w:t>
            </w:r>
          </w:p>
        </w:tc>
        <w:tc>
          <w:tcPr>
            <w:tcW w:w="1629" w:type="dxa"/>
            <w:hideMark/>
          </w:tcPr>
          <w:p w14:paraId="149518BD" w14:textId="77777777" w:rsidR="00D613E9" w:rsidRPr="007F1D2B" w:rsidRDefault="00D613E9" w:rsidP="00D613E9">
            <w:pPr>
              <w:pStyle w:val="Frspaiere"/>
              <w:rPr>
                <w:rFonts w:ascii="Source Sans 3" w:eastAsia="Times New Roman" w:hAnsi="Source Sans 3"/>
                <w:rPrChange w:id="34783" w:author="Administrator" w:date="2026-06-26T09:54:00Z">
                  <w:rPr>
                    <w:rFonts w:ascii="Source Sans 3" w:eastAsia="Times New Roman" w:hAnsi="Source Sans 3" w:cs="Times New Roman"/>
                    <w:color w:val="000000"/>
                  </w:rPr>
                </w:rPrChange>
              </w:rPr>
              <w:pPrChange w:id="34784" w:author="Administrator" w:date="2026-06-26T09:54:00Z">
                <w:pPr>
                  <w:jc w:val="right"/>
                </w:pPr>
              </w:pPrChange>
            </w:pPr>
            <w:r w:rsidRPr="007F1D2B">
              <w:rPr>
                <w:rFonts w:ascii="Source Sans 3" w:eastAsia="Times New Roman" w:hAnsi="Source Sans 3"/>
                <w:rPrChange w:id="34785" w:author="Administrator" w:date="2026-06-26T09:54:00Z">
                  <w:rPr>
                    <w:rFonts w:ascii="Source Sans 3" w:eastAsia="Times New Roman" w:hAnsi="Source Sans 3" w:cs="Times New Roman"/>
                    <w:color w:val="000000"/>
                  </w:rPr>
                </w:rPrChange>
              </w:rPr>
              <w:t>  27-01-2026</w:t>
            </w:r>
          </w:p>
        </w:tc>
        <w:tc>
          <w:tcPr>
            <w:tcW w:w="8812" w:type="dxa"/>
            <w:hideMark/>
          </w:tcPr>
          <w:p w14:paraId="36E2C362" w14:textId="77777777" w:rsidR="00D613E9" w:rsidRPr="007F1D2B" w:rsidRDefault="00D613E9" w:rsidP="00D613E9">
            <w:pPr>
              <w:pStyle w:val="Frspaiere"/>
              <w:rPr>
                <w:rFonts w:ascii="Source Sans 3" w:eastAsia="Times New Roman" w:hAnsi="Source Sans 3"/>
                <w:rPrChange w:id="34786" w:author="Administrator" w:date="2026-06-26T09:54:00Z">
                  <w:rPr>
                    <w:rFonts w:ascii="Source Sans 3" w:eastAsia="Times New Roman" w:hAnsi="Source Sans 3" w:cs="Times New Roman"/>
                    <w:color w:val="000000"/>
                  </w:rPr>
                </w:rPrChange>
              </w:rPr>
              <w:pPrChange w:id="34787" w:author="Administrator" w:date="2026-06-26T09:54:00Z">
                <w:pPr>
                  <w:jc w:val="left"/>
                </w:pPr>
              </w:pPrChange>
            </w:pPr>
            <w:r w:rsidRPr="007F1D2B">
              <w:rPr>
                <w:rFonts w:ascii="Source Sans 3" w:eastAsia="Times New Roman" w:hAnsi="Source Sans 3"/>
                <w:rPrChange w:id="347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6E4D56" w14:textId="77777777" w:rsidR="00D613E9" w:rsidRPr="007F1D2B" w:rsidRDefault="00D613E9" w:rsidP="00D613E9">
            <w:pPr>
              <w:pStyle w:val="Frspaiere"/>
              <w:rPr>
                <w:rFonts w:ascii="Source Sans 3" w:eastAsia="Times New Roman" w:hAnsi="Source Sans 3"/>
                <w:rPrChange w:id="34789" w:author="Administrator" w:date="2026-06-26T09:54:00Z">
                  <w:rPr>
                    <w:rFonts w:ascii="Source Sans 3" w:eastAsia="Times New Roman" w:hAnsi="Source Sans 3" w:cs="Times New Roman"/>
                    <w:color w:val="000000"/>
                  </w:rPr>
                </w:rPrChange>
              </w:rPr>
              <w:pPrChange w:id="34790" w:author="Administrator" w:date="2026-06-26T09:54:00Z">
                <w:pPr>
                  <w:jc w:val="left"/>
                </w:pPr>
              </w:pPrChange>
            </w:pPr>
            <w:r w:rsidRPr="007F1D2B">
              <w:rPr>
                <w:rFonts w:ascii="Source Sans 3" w:eastAsia="Times New Roman" w:hAnsi="Source Sans 3"/>
                <w:rPrChange w:id="34791" w:author="Administrator" w:date="2026-06-26T09:54:00Z">
                  <w:rPr>
                    <w:rFonts w:ascii="Source Sans 3" w:eastAsia="Times New Roman" w:hAnsi="Source Sans 3" w:cs="Times New Roman"/>
                    <w:color w:val="000000"/>
                  </w:rPr>
                </w:rPrChange>
              </w:rPr>
              <w:t> </w:t>
            </w:r>
          </w:p>
        </w:tc>
      </w:tr>
      <w:tr w:rsidR="00D613E9" w:rsidRPr="007F1D2B" w14:paraId="05FFDBE6" w14:textId="77777777" w:rsidTr="008D6693">
        <w:trPr>
          <w:trHeight w:val="300"/>
        </w:trPr>
        <w:tc>
          <w:tcPr>
            <w:tcW w:w="889" w:type="dxa"/>
            <w:hideMark/>
          </w:tcPr>
          <w:p w14:paraId="4EDD387A" w14:textId="77777777" w:rsidR="00D613E9" w:rsidRPr="007F1D2B" w:rsidRDefault="00D613E9" w:rsidP="00D613E9">
            <w:pPr>
              <w:pStyle w:val="Frspaiere"/>
              <w:rPr>
                <w:rFonts w:ascii="Source Sans 3" w:eastAsia="Times New Roman" w:hAnsi="Source Sans 3"/>
                <w:rPrChange w:id="34792" w:author="Administrator" w:date="2026-06-26T09:54:00Z">
                  <w:rPr>
                    <w:rFonts w:ascii="Source Sans 3" w:eastAsia="Times New Roman" w:hAnsi="Source Sans 3" w:cs="Times New Roman"/>
                    <w:color w:val="000000"/>
                  </w:rPr>
                </w:rPrChange>
              </w:rPr>
              <w:pPrChange w:id="34793" w:author="Administrator" w:date="2026-06-26T09:54:00Z">
                <w:pPr>
                  <w:jc w:val="right"/>
                </w:pPr>
              </w:pPrChange>
            </w:pPr>
            <w:r w:rsidRPr="007F1D2B">
              <w:rPr>
                <w:rFonts w:ascii="Source Sans 3" w:eastAsia="Times New Roman" w:hAnsi="Source Sans 3"/>
                <w:rPrChange w:id="34794" w:author="Administrator" w:date="2026-06-26T09:54:00Z">
                  <w:rPr>
                    <w:rFonts w:ascii="Source Sans 3" w:eastAsia="Times New Roman" w:hAnsi="Source Sans 3" w:cs="Times New Roman"/>
                    <w:color w:val="000000"/>
                  </w:rPr>
                </w:rPrChange>
              </w:rPr>
              <w:t>429</w:t>
            </w:r>
          </w:p>
        </w:tc>
        <w:tc>
          <w:tcPr>
            <w:tcW w:w="1629" w:type="dxa"/>
            <w:hideMark/>
          </w:tcPr>
          <w:p w14:paraId="17CC821B" w14:textId="77777777" w:rsidR="00D613E9" w:rsidRPr="007F1D2B" w:rsidRDefault="00D613E9" w:rsidP="00D613E9">
            <w:pPr>
              <w:pStyle w:val="Frspaiere"/>
              <w:rPr>
                <w:rFonts w:ascii="Source Sans 3" w:eastAsia="Times New Roman" w:hAnsi="Source Sans 3"/>
                <w:rPrChange w:id="34795" w:author="Administrator" w:date="2026-06-26T09:54:00Z">
                  <w:rPr>
                    <w:rFonts w:ascii="Source Sans 3" w:eastAsia="Times New Roman" w:hAnsi="Source Sans 3" w:cs="Times New Roman"/>
                    <w:color w:val="000000"/>
                  </w:rPr>
                </w:rPrChange>
              </w:rPr>
              <w:pPrChange w:id="34796" w:author="Administrator" w:date="2026-06-26T09:54:00Z">
                <w:pPr>
                  <w:jc w:val="right"/>
                </w:pPr>
              </w:pPrChange>
            </w:pPr>
            <w:r w:rsidRPr="007F1D2B">
              <w:rPr>
                <w:rFonts w:ascii="Source Sans 3" w:eastAsia="Times New Roman" w:hAnsi="Source Sans 3"/>
                <w:rPrChange w:id="34797" w:author="Administrator" w:date="2026-06-26T09:54:00Z">
                  <w:rPr>
                    <w:rFonts w:ascii="Source Sans 3" w:eastAsia="Times New Roman" w:hAnsi="Source Sans 3" w:cs="Times New Roman"/>
                    <w:color w:val="000000"/>
                  </w:rPr>
                </w:rPrChange>
              </w:rPr>
              <w:t>  27-01-2026</w:t>
            </w:r>
          </w:p>
        </w:tc>
        <w:tc>
          <w:tcPr>
            <w:tcW w:w="8812" w:type="dxa"/>
            <w:hideMark/>
          </w:tcPr>
          <w:p w14:paraId="1BA7FADC" w14:textId="77777777" w:rsidR="00D613E9" w:rsidRPr="007F1D2B" w:rsidRDefault="00D613E9" w:rsidP="00D613E9">
            <w:pPr>
              <w:pStyle w:val="Frspaiere"/>
              <w:rPr>
                <w:rFonts w:ascii="Source Sans 3" w:eastAsia="Times New Roman" w:hAnsi="Source Sans 3"/>
                <w:rPrChange w:id="34798" w:author="Administrator" w:date="2026-06-26T09:54:00Z">
                  <w:rPr>
                    <w:rFonts w:ascii="Source Sans 3" w:eastAsia="Times New Roman" w:hAnsi="Source Sans 3" w:cs="Times New Roman"/>
                    <w:color w:val="000000"/>
                  </w:rPr>
                </w:rPrChange>
              </w:rPr>
              <w:pPrChange w:id="34799" w:author="Administrator" w:date="2026-06-26T09:54:00Z">
                <w:pPr>
                  <w:jc w:val="left"/>
                </w:pPr>
              </w:pPrChange>
            </w:pPr>
            <w:r w:rsidRPr="007F1D2B">
              <w:rPr>
                <w:rFonts w:ascii="Source Sans 3" w:eastAsia="Times New Roman" w:hAnsi="Source Sans 3"/>
                <w:rPrChange w:id="348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4F947A" w14:textId="77777777" w:rsidR="00D613E9" w:rsidRPr="007F1D2B" w:rsidRDefault="00D613E9" w:rsidP="00D613E9">
            <w:pPr>
              <w:pStyle w:val="Frspaiere"/>
              <w:rPr>
                <w:rFonts w:ascii="Source Sans 3" w:eastAsia="Times New Roman" w:hAnsi="Source Sans 3"/>
                <w:rPrChange w:id="34801" w:author="Administrator" w:date="2026-06-26T09:54:00Z">
                  <w:rPr>
                    <w:rFonts w:ascii="Source Sans 3" w:eastAsia="Times New Roman" w:hAnsi="Source Sans 3" w:cs="Times New Roman"/>
                    <w:color w:val="000000"/>
                  </w:rPr>
                </w:rPrChange>
              </w:rPr>
              <w:pPrChange w:id="34802" w:author="Administrator" w:date="2026-06-26T09:54:00Z">
                <w:pPr>
                  <w:jc w:val="left"/>
                </w:pPr>
              </w:pPrChange>
            </w:pPr>
            <w:r w:rsidRPr="007F1D2B">
              <w:rPr>
                <w:rFonts w:ascii="Source Sans 3" w:eastAsia="Times New Roman" w:hAnsi="Source Sans 3"/>
                <w:rPrChange w:id="34803" w:author="Administrator" w:date="2026-06-26T09:54:00Z">
                  <w:rPr>
                    <w:rFonts w:ascii="Source Sans 3" w:eastAsia="Times New Roman" w:hAnsi="Source Sans 3" w:cs="Times New Roman"/>
                    <w:color w:val="000000"/>
                  </w:rPr>
                </w:rPrChange>
              </w:rPr>
              <w:t> </w:t>
            </w:r>
          </w:p>
        </w:tc>
      </w:tr>
      <w:tr w:rsidR="00D613E9" w:rsidRPr="007F1D2B" w14:paraId="727136A6" w14:textId="77777777" w:rsidTr="008D6693">
        <w:trPr>
          <w:trHeight w:val="300"/>
        </w:trPr>
        <w:tc>
          <w:tcPr>
            <w:tcW w:w="889" w:type="dxa"/>
            <w:hideMark/>
          </w:tcPr>
          <w:p w14:paraId="43A3B649" w14:textId="77777777" w:rsidR="00D613E9" w:rsidRPr="007F1D2B" w:rsidRDefault="00D613E9" w:rsidP="00D613E9">
            <w:pPr>
              <w:pStyle w:val="Frspaiere"/>
              <w:rPr>
                <w:rFonts w:ascii="Source Sans 3" w:eastAsia="Times New Roman" w:hAnsi="Source Sans 3"/>
                <w:rPrChange w:id="34804" w:author="Administrator" w:date="2026-06-26T09:54:00Z">
                  <w:rPr>
                    <w:rFonts w:ascii="Source Sans 3" w:eastAsia="Times New Roman" w:hAnsi="Source Sans 3" w:cs="Times New Roman"/>
                    <w:color w:val="000000"/>
                  </w:rPr>
                </w:rPrChange>
              </w:rPr>
              <w:pPrChange w:id="34805" w:author="Administrator" w:date="2026-06-26T09:54:00Z">
                <w:pPr>
                  <w:jc w:val="right"/>
                </w:pPr>
              </w:pPrChange>
            </w:pPr>
            <w:r w:rsidRPr="007F1D2B">
              <w:rPr>
                <w:rFonts w:ascii="Source Sans 3" w:eastAsia="Times New Roman" w:hAnsi="Source Sans 3"/>
                <w:rPrChange w:id="34806" w:author="Administrator" w:date="2026-06-26T09:54:00Z">
                  <w:rPr>
                    <w:rFonts w:ascii="Source Sans 3" w:eastAsia="Times New Roman" w:hAnsi="Source Sans 3" w:cs="Times New Roman"/>
                    <w:color w:val="000000"/>
                  </w:rPr>
                </w:rPrChange>
              </w:rPr>
              <w:t>428</w:t>
            </w:r>
          </w:p>
        </w:tc>
        <w:tc>
          <w:tcPr>
            <w:tcW w:w="1629" w:type="dxa"/>
            <w:hideMark/>
          </w:tcPr>
          <w:p w14:paraId="7A94DD0B" w14:textId="77777777" w:rsidR="00D613E9" w:rsidRPr="007F1D2B" w:rsidRDefault="00D613E9" w:rsidP="00D613E9">
            <w:pPr>
              <w:pStyle w:val="Frspaiere"/>
              <w:rPr>
                <w:rFonts w:ascii="Source Sans 3" w:eastAsia="Times New Roman" w:hAnsi="Source Sans 3"/>
                <w:rPrChange w:id="34807" w:author="Administrator" w:date="2026-06-26T09:54:00Z">
                  <w:rPr>
                    <w:rFonts w:ascii="Source Sans 3" w:eastAsia="Times New Roman" w:hAnsi="Source Sans 3" w:cs="Times New Roman"/>
                    <w:color w:val="000000"/>
                  </w:rPr>
                </w:rPrChange>
              </w:rPr>
              <w:pPrChange w:id="34808" w:author="Administrator" w:date="2026-06-26T09:54:00Z">
                <w:pPr>
                  <w:jc w:val="right"/>
                </w:pPr>
              </w:pPrChange>
            </w:pPr>
            <w:r w:rsidRPr="007F1D2B">
              <w:rPr>
                <w:rFonts w:ascii="Source Sans 3" w:eastAsia="Times New Roman" w:hAnsi="Source Sans 3"/>
                <w:rPrChange w:id="34809" w:author="Administrator" w:date="2026-06-26T09:54:00Z">
                  <w:rPr>
                    <w:rFonts w:ascii="Source Sans 3" w:eastAsia="Times New Roman" w:hAnsi="Source Sans 3" w:cs="Times New Roman"/>
                    <w:color w:val="000000"/>
                  </w:rPr>
                </w:rPrChange>
              </w:rPr>
              <w:t>  27-01-2026</w:t>
            </w:r>
          </w:p>
        </w:tc>
        <w:tc>
          <w:tcPr>
            <w:tcW w:w="8812" w:type="dxa"/>
            <w:hideMark/>
          </w:tcPr>
          <w:p w14:paraId="3BF0D69F" w14:textId="77777777" w:rsidR="00D613E9" w:rsidRPr="007F1D2B" w:rsidRDefault="00D613E9" w:rsidP="00D613E9">
            <w:pPr>
              <w:pStyle w:val="Frspaiere"/>
              <w:rPr>
                <w:rFonts w:ascii="Source Sans 3" w:eastAsia="Times New Roman" w:hAnsi="Source Sans 3"/>
                <w:rPrChange w:id="34810" w:author="Administrator" w:date="2026-06-26T09:54:00Z">
                  <w:rPr>
                    <w:rFonts w:ascii="Source Sans 3" w:eastAsia="Times New Roman" w:hAnsi="Source Sans 3" w:cs="Times New Roman"/>
                    <w:color w:val="000000"/>
                  </w:rPr>
                </w:rPrChange>
              </w:rPr>
              <w:pPrChange w:id="34811" w:author="Administrator" w:date="2026-06-26T09:54:00Z">
                <w:pPr>
                  <w:jc w:val="left"/>
                </w:pPr>
              </w:pPrChange>
            </w:pPr>
            <w:r w:rsidRPr="007F1D2B">
              <w:rPr>
                <w:rFonts w:ascii="Source Sans 3" w:eastAsia="Times New Roman" w:hAnsi="Source Sans 3"/>
                <w:rPrChange w:id="348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6673B2" w14:textId="77777777" w:rsidR="00D613E9" w:rsidRPr="007F1D2B" w:rsidRDefault="00D613E9" w:rsidP="00D613E9">
            <w:pPr>
              <w:pStyle w:val="Frspaiere"/>
              <w:rPr>
                <w:rFonts w:ascii="Source Sans 3" w:eastAsia="Times New Roman" w:hAnsi="Source Sans 3"/>
                <w:rPrChange w:id="34813" w:author="Administrator" w:date="2026-06-26T09:54:00Z">
                  <w:rPr>
                    <w:rFonts w:ascii="Source Sans 3" w:eastAsia="Times New Roman" w:hAnsi="Source Sans 3" w:cs="Times New Roman"/>
                    <w:color w:val="000000"/>
                  </w:rPr>
                </w:rPrChange>
              </w:rPr>
              <w:pPrChange w:id="34814" w:author="Administrator" w:date="2026-06-26T09:54:00Z">
                <w:pPr>
                  <w:jc w:val="left"/>
                </w:pPr>
              </w:pPrChange>
            </w:pPr>
            <w:r w:rsidRPr="007F1D2B">
              <w:rPr>
                <w:rFonts w:ascii="Source Sans 3" w:eastAsia="Times New Roman" w:hAnsi="Source Sans 3"/>
                <w:rPrChange w:id="34815" w:author="Administrator" w:date="2026-06-26T09:54:00Z">
                  <w:rPr>
                    <w:rFonts w:ascii="Source Sans 3" w:eastAsia="Times New Roman" w:hAnsi="Source Sans 3" w:cs="Times New Roman"/>
                    <w:color w:val="000000"/>
                  </w:rPr>
                </w:rPrChange>
              </w:rPr>
              <w:t> </w:t>
            </w:r>
          </w:p>
        </w:tc>
      </w:tr>
      <w:tr w:rsidR="00D613E9" w:rsidRPr="007F1D2B" w14:paraId="23967510" w14:textId="77777777" w:rsidTr="008D6693">
        <w:trPr>
          <w:trHeight w:val="300"/>
        </w:trPr>
        <w:tc>
          <w:tcPr>
            <w:tcW w:w="889" w:type="dxa"/>
            <w:hideMark/>
          </w:tcPr>
          <w:p w14:paraId="7C4A66FA" w14:textId="77777777" w:rsidR="00D613E9" w:rsidRPr="007F1D2B" w:rsidRDefault="00D613E9" w:rsidP="00D613E9">
            <w:pPr>
              <w:pStyle w:val="Frspaiere"/>
              <w:rPr>
                <w:rFonts w:ascii="Source Sans 3" w:eastAsia="Times New Roman" w:hAnsi="Source Sans 3"/>
                <w:rPrChange w:id="34816" w:author="Administrator" w:date="2026-06-26T09:54:00Z">
                  <w:rPr>
                    <w:rFonts w:ascii="Source Sans 3" w:eastAsia="Times New Roman" w:hAnsi="Source Sans 3" w:cs="Times New Roman"/>
                    <w:color w:val="000000"/>
                  </w:rPr>
                </w:rPrChange>
              </w:rPr>
              <w:pPrChange w:id="34817" w:author="Administrator" w:date="2026-06-26T09:54:00Z">
                <w:pPr>
                  <w:jc w:val="right"/>
                </w:pPr>
              </w:pPrChange>
            </w:pPr>
            <w:r w:rsidRPr="007F1D2B">
              <w:rPr>
                <w:rFonts w:ascii="Source Sans 3" w:eastAsia="Times New Roman" w:hAnsi="Source Sans 3"/>
                <w:rPrChange w:id="34818" w:author="Administrator" w:date="2026-06-26T09:54:00Z">
                  <w:rPr>
                    <w:rFonts w:ascii="Source Sans 3" w:eastAsia="Times New Roman" w:hAnsi="Source Sans 3" w:cs="Times New Roman"/>
                    <w:color w:val="000000"/>
                  </w:rPr>
                </w:rPrChange>
              </w:rPr>
              <w:t>427</w:t>
            </w:r>
          </w:p>
        </w:tc>
        <w:tc>
          <w:tcPr>
            <w:tcW w:w="1629" w:type="dxa"/>
            <w:hideMark/>
          </w:tcPr>
          <w:p w14:paraId="4D5D7B95" w14:textId="77777777" w:rsidR="00D613E9" w:rsidRPr="007F1D2B" w:rsidRDefault="00D613E9" w:rsidP="00D613E9">
            <w:pPr>
              <w:pStyle w:val="Frspaiere"/>
              <w:rPr>
                <w:rFonts w:ascii="Source Sans 3" w:eastAsia="Times New Roman" w:hAnsi="Source Sans 3"/>
                <w:rPrChange w:id="34819" w:author="Administrator" w:date="2026-06-26T09:54:00Z">
                  <w:rPr>
                    <w:rFonts w:ascii="Source Sans 3" w:eastAsia="Times New Roman" w:hAnsi="Source Sans 3" w:cs="Times New Roman"/>
                    <w:color w:val="000000"/>
                  </w:rPr>
                </w:rPrChange>
              </w:rPr>
              <w:pPrChange w:id="34820" w:author="Administrator" w:date="2026-06-26T09:54:00Z">
                <w:pPr>
                  <w:jc w:val="right"/>
                </w:pPr>
              </w:pPrChange>
            </w:pPr>
            <w:r w:rsidRPr="007F1D2B">
              <w:rPr>
                <w:rFonts w:ascii="Source Sans 3" w:eastAsia="Times New Roman" w:hAnsi="Source Sans 3"/>
                <w:rPrChange w:id="34821" w:author="Administrator" w:date="2026-06-26T09:54:00Z">
                  <w:rPr>
                    <w:rFonts w:ascii="Source Sans 3" w:eastAsia="Times New Roman" w:hAnsi="Source Sans 3" w:cs="Times New Roman"/>
                    <w:color w:val="000000"/>
                  </w:rPr>
                </w:rPrChange>
              </w:rPr>
              <w:t>  27-01-2026</w:t>
            </w:r>
          </w:p>
        </w:tc>
        <w:tc>
          <w:tcPr>
            <w:tcW w:w="8812" w:type="dxa"/>
            <w:hideMark/>
          </w:tcPr>
          <w:p w14:paraId="165AD939" w14:textId="77777777" w:rsidR="00D613E9" w:rsidRPr="007F1D2B" w:rsidRDefault="00D613E9" w:rsidP="00D613E9">
            <w:pPr>
              <w:pStyle w:val="Frspaiere"/>
              <w:rPr>
                <w:rFonts w:ascii="Source Sans 3" w:eastAsia="Times New Roman" w:hAnsi="Source Sans 3"/>
                <w:rPrChange w:id="34822" w:author="Administrator" w:date="2026-06-26T09:54:00Z">
                  <w:rPr>
                    <w:rFonts w:ascii="Source Sans 3" w:eastAsia="Times New Roman" w:hAnsi="Source Sans 3" w:cs="Times New Roman"/>
                    <w:color w:val="000000"/>
                  </w:rPr>
                </w:rPrChange>
              </w:rPr>
              <w:pPrChange w:id="34823" w:author="Administrator" w:date="2026-06-26T09:54:00Z">
                <w:pPr>
                  <w:jc w:val="left"/>
                </w:pPr>
              </w:pPrChange>
            </w:pPr>
            <w:r w:rsidRPr="007F1D2B">
              <w:rPr>
                <w:rFonts w:ascii="Source Sans 3" w:eastAsia="Times New Roman" w:hAnsi="Source Sans 3"/>
                <w:rPrChange w:id="348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4C2E3C" w14:textId="77777777" w:rsidR="00D613E9" w:rsidRPr="007F1D2B" w:rsidRDefault="00D613E9" w:rsidP="00D613E9">
            <w:pPr>
              <w:pStyle w:val="Frspaiere"/>
              <w:rPr>
                <w:rFonts w:ascii="Source Sans 3" w:eastAsia="Times New Roman" w:hAnsi="Source Sans 3"/>
                <w:rPrChange w:id="34825" w:author="Administrator" w:date="2026-06-26T09:54:00Z">
                  <w:rPr>
                    <w:rFonts w:ascii="Source Sans 3" w:eastAsia="Times New Roman" w:hAnsi="Source Sans 3" w:cs="Times New Roman"/>
                    <w:color w:val="000000"/>
                  </w:rPr>
                </w:rPrChange>
              </w:rPr>
              <w:pPrChange w:id="34826" w:author="Administrator" w:date="2026-06-26T09:54:00Z">
                <w:pPr>
                  <w:jc w:val="left"/>
                </w:pPr>
              </w:pPrChange>
            </w:pPr>
            <w:r w:rsidRPr="007F1D2B">
              <w:rPr>
                <w:rFonts w:ascii="Source Sans 3" w:eastAsia="Times New Roman" w:hAnsi="Source Sans 3"/>
                <w:rPrChange w:id="34827" w:author="Administrator" w:date="2026-06-26T09:54:00Z">
                  <w:rPr>
                    <w:rFonts w:ascii="Source Sans 3" w:eastAsia="Times New Roman" w:hAnsi="Source Sans 3" w:cs="Times New Roman"/>
                    <w:color w:val="000000"/>
                  </w:rPr>
                </w:rPrChange>
              </w:rPr>
              <w:t> </w:t>
            </w:r>
          </w:p>
        </w:tc>
      </w:tr>
      <w:tr w:rsidR="00D613E9" w:rsidRPr="007F1D2B" w14:paraId="44850F98" w14:textId="77777777" w:rsidTr="008D6693">
        <w:trPr>
          <w:trHeight w:val="300"/>
        </w:trPr>
        <w:tc>
          <w:tcPr>
            <w:tcW w:w="889" w:type="dxa"/>
            <w:hideMark/>
          </w:tcPr>
          <w:p w14:paraId="5E15A24E" w14:textId="77777777" w:rsidR="00D613E9" w:rsidRPr="007F1D2B" w:rsidRDefault="00D613E9" w:rsidP="00D613E9">
            <w:pPr>
              <w:pStyle w:val="Frspaiere"/>
              <w:rPr>
                <w:rFonts w:ascii="Source Sans 3" w:eastAsia="Times New Roman" w:hAnsi="Source Sans 3"/>
                <w:rPrChange w:id="34828" w:author="Administrator" w:date="2026-06-26T09:54:00Z">
                  <w:rPr>
                    <w:rFonts w:ascii="Source Sans 3" w:eastAsia="Times New Roman" w:hAnsi="Source Sans 3" w:cs="Times New Roman"/>
                    <w:color w:val="000000"/>
                  </w:rPr>
                </w:rPrChange>
              </w:rPr>
              <w:pPrChange w:id="34829" w:author="Administrator" w:date="2026-06-26T09:54:00Z">
                <w:pPr>
                  <w:jc w:val="right"/>
                </w:pPr>
              </w:pPrChange>
            </w:pPr>
            <w:r w:rsidRPr="007F1D2B">
              <w:rPr>
                <w:rFonts w:ascii="Source Sans 3" w:eastAsia="Times New Roman" w:hAnsi="Source Sans 3"/>
                <w:rPrChange w:id="34830" w:author="Administrator" w:date="2026-06-26T09:54:00Z">
                  <w:rPr>
                    <w:rFonts w:ascii="Source Sans 3" w:eastAsia="Times New Roman" w:hAnsi="Source Sans 3" w:cs="Times New Roman"/>
                    <w:color w:val="000000"/>
                  </w:rPr>
                </w:rPrChange>
              </w:rPr>
              <w:t>426</w:t>
            </w:r>
          </w:p>
        </w:tc>
        <w:tc>
          <w:tcPr>
            <w:tcW w:w="1629" w:type="dxa"/>
            <w:hideMark/>
          </w:tcPr>
          <w:p w14:paraId="7F006CB7" w14:textId="77777777" w:rsidR="00D613E9" w:rsidRPr="007F1D2B" w:rsidRDefault="00D613E9" w:rsidP="00D613E9">
            <w:pPr>
              <w:pStyle w:val="Frspaiere"/>
              <w:rPr>
                <w:rFonts w:ascii="Source Sans 3" w:eastAsia="Times New Roman" w:hAnsi="Source Sans 3"/>
                <w:rPrChange w:id="34831" w:author="Administrator" w:date="2026-06-26T09:54:00Z">
                  <w:rPr>
                    <w:rFonts w:ascii="Source Sans 3" w:eastAsia="Times New Roman" w:hAnsi="Source Sans 3" w:cs="Times New Roman"/>
                    <w:color w:val="000000"/>
                  </w:rPr>
                </w:rPrChange>
              </w:rPr>
              <w:pPrChange w:id="34832" w:author="Administrator" w:date="2026-06-26T09:54:00Z">
                <w:pPr>
                  <w:jc w:val="right"/>
                </w:pPr>
              </w:pPrChange>
            </w:pPr>
            <w:r w:rsidRPr="007F1D2B">
              <w:rPr>
                <w:rFonts w:ascii="Source Sans 3" w:eastAsia="Times New Roman" w:hAnsi="Source Sans 3"/>
                <w:rPrChange w:id="34833" w:author="Administrator" w:date="2026-06-26T09:54:00Z">
                  <w:rPr>
                    <w:rFonts w:ascii="Source Sans 3" w:eastAsia="Times New Roman" w:hAnsi="Source Sans 3" w:cs="Times New Roman"/>
                    <w:color w:val="000000"/>
                  </w:rPr>
                </w:rPrChange>
              </w:rPr>
              <w:t>  27-01-2026</w:t>
            </w:r>
          </w:p>
        </w:tc>
        <w:tc>
          <w:tcPr>
            <w:tcW w:w="8812" w:type="dxa"/>
            <w:hideMark/>
          </w:tcPr>
          <w:p w14:paraId="4E579547" w14:textId="77777777" w:rsidR="00D613E9" w:rsidRPr="007F1D2B" w:rsidRDefault="00D613E9" w:rsidP="00D613E9">
            <w:pPr>
              <w:pStyle w:val="Frspaiere"/>
              <w:rPr>
                <w:rFonts w:ascii="Source Sans 3" w:eastAsia="Times New Roman" w:hAnsi="Source Sans 3"/>
                <w:rPrChange w:id="34834" w:author="Administrator" w:date="2026-06-26T09:54:00Z">
                  <w:rPr>
                    <w:rFonts w:ascii="Source Sans 3" w:eastAsia="Times New Roman" w:hAnsi="Source Sans 3" w:cs="Times New Roman"/>
                    <w:color w:val="000000"/>
                  </w:rPr>
                </w:rPrChange>
              </w:rPr>
              <w:pPrChange w:id="34835" w:author="Administrator" w:date="2026-06-26T09:54:00Z">
                <w:pPr>
                  <w:jc w:val="left"/>
                </w:pPr>
              </w:pPrChange>
            </w:pPr>
            <w:r w:rsidRPr="007F1D2B">
              <w:rPr>
                <w:rFonts w:ascii="Source Sans 3" w:eastAsia="Times New Roman" w:hAnsi="Source Sans 3"/>
                <w:rPrChange w:id="348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0694BF" w14:textId="77777777" w:rsidR="00D613E9" w:rsidRPr="007F1D2B" w:rsidRDefault="00D613E9" w:rsidP="00D613E9">
            <w:pPr>
              <w:pStyle w:val="Frspaiere"/>
              <w:rPr>
                <w:rFonts w:ascii="Source Sans 3" w:eastAsia="Times New Roman" w:hAnsi="Source Sans 3"/>
                <w:rPrChange w:id="34837" w:author="Administrator" w:date="2026-06-26T09:54:00Z">
                  <w:rPr>
                    <w:rFonts w:ascii="Source Sans 3" w:eastAsia="Times New Roman" w:hAnsi="Source Sans 3" w:cs="Times New Roman"/>
                    <w:color w:val="000000"/>
                  </w:rPr>
                </w:rPrChange>
              </w:rPr>
              <w:pPrChange w:id="34838" w:author="Administrator" w:date="2026-06-26T09:54:00Z">
                <w:pPr>
                  <w:jc w:val="left"/>
                </w:pPr>
              </w:pPrChange>
            </w:pPr>
            <w:r w:rsidRPr="007F1D2B">
              <w:rPr>
                <w:rFonts w:ascii="Source Sans 3" w:eastAsia="Times New Roman" w:hAnsi="Source Sans 3"/>
                <w:rPrChange w:id="34839" w:author="Administrator" w:date="2026-06-26T09:54:00Z">
                  <w:rPr>
                    <w:rFonts w:ascii="Source Sans 3" w:eastAsia="Times New Roman" w:hAnsi="Source Sans 3" w:cs="Times New Roman"/>
                    <w:color w:val="000000"/>
                  </w:rPr>
                </w:rPrChange>
              </w:rPr>
              <w:t> </w:t>
            </w:r>
          </w:p>
        </w:tc>
      </w:tr>
      <w:tr w:rsidR="00D613E9" w:rsidRPr="007F1D2B" w14:paraId="41D5F18C" w14:textId="77777777" w:rsidTr="008D6693">
        <w:trPr>
          <w:trHeight w:val="300"/>
        </w:trPr>
        <w:tc>
          <w:tcPr>
            <w:tcW w:w="889" w:type="dxa"/>
            <w:hideMark/>
          </w:tcPr>
          <w:p w14:paraId="3FB41A80" w14:textId="77777777" w:rsidR="00D613E9" w:rsidRPr="007F1D2B" w:rsidRDefault="00D613E9" w:rsidP="00D613E9">
            <w:pPr>
              <w:pStyle w:val="Frspaiere"/>
              <w:rPr>
                <w:rFonts w:ascii="Source Sans 3" w:eastAsia="Times New Roman" w:hAnsi="Source Sans 3"/>
                <w:rPrChange w:id="34840" w:author="Administrator" w:date="2026-06-26T09:54:00Z">
                  <w:rPr>
                    <w:rFonts w:ascii="Source Sans 3" w:eastAsia="Times New Roman" w:hAnsi="Source Sans 3" w:cs="Times New Roman"/>
                    <w:color w:val="000000"/>
                  </w:rPr>
                </w:rPrChange>
              </w:rPr>
              <w:pPrChange w:id="34841" w:author="Administrator" w:date="2026-06-26T09:54:00Z">
                <w:pPr>
                  <w:jc w:val="right"/>
                </w:pPr>
              </w:pPrChange>
            </w:pPr>
            <w:r w:rsidRPr="007F1D2B">
              <w:rPr>
                <w:rFonts w:ascii="Source Sans 3" w:eastAsia="Times New Roman" w:hAnsi="Source Sans 3"/>
                <w:rPrChange w:id="34842" w:author="Administrator" w:date="2026-06-26T09:54:00Z">
                  <w:rPr>
                    <w:rFonts w:ascii="Source Sans 3" w:eastAsia="Times New Roman" w:hAnsi="Source Sans 3" w:cs="Times New Roman"/>
                    <w:color w:val="000000"/>
                  </w:rPr>
                </w:rPrChange>
              </w:rPr>
              <w:t>425</w:t>
            </w:r>
          </w:p>
        </w:tc>
        <w:tc>
          <w:tcPr>
            <w:tcW w:w="1629" w:type="dxa"/>
            <w:hideMark/>
          </w:tcPr>
          <w:p w14:paraId="7B6989FF" w14:textId="77777777" w:rsidR="00D613E9" w:rsidRPr="007F1D2B" w:rsidRDefault="00D613E9" w:rsidP="00D613E9">
            <w:pPr>
              <w:pStyle w:val="Frspaiere"/>
              <w:rPr>
                <w:rFonts w:ascii="Source Sans 3" w:eastAsia="Times New Roman" w:hAnsi="Source Sans 3"/>
                <w:rPrChange w:id="34843" w:author="Administrator" w:date="2026-06-26T09:54:00Z">
                  <w:rPr>
                    <w:rFonts w:ascii="Source Sans 3" w:eastAsia="Times New Roman" w:hAnsi="Source Sans 3" w:cs="Times New Roman"/>
                    <w:color w:val="000000"/>
                  </w:rPr>
                </w:rPrChange>
              </w:rPr>
              <w:pPrChange w:id="34844" w:author="Administrator" w:date="2026-06-26T09:54:00Z">
                <w:pPr>
                  <w:jc w:val="right"/>
                </w:pPr>
              </w:pPrChange>
            </w:pPr>
            <w:r w:rsidRPr="007F1D2B">
              <w:rPr>
                <w:rFonts w:ascii="Source Sans 3" w:eastAsia="Times New Roman" w:hAnsi="Source Sans 3"/>
                <w:rPrChange w:id="34845" w:author="Administrator" w:date="2026-06-26T09:54:00Z">
                  <w:rPr>
                    <w:rFonts w:ascii="Source Sans 3" w:eastAsia="Times New Roman" w:hAnsi="Source Sans 3" w:cs="Times New Roman"/>
                    <w:color w:val="000000"/>
                  </w:rPr>
                </w:rPrChange>
              </w:rPr>
              <w:t>  27-01-2026</w:t>
            </w:r>
          </w:p>
        </w:tc>
        <w:tc>
          <w:tcPr>
            <w:tcW w:w="8812" w:type="dxa"/>
            <w:hideMark/>
          </w:tcPr>
          <w:p w14:paraId="1ADFF240" w14:textId="77777777" w:rsidR="00D613E9" w:rsidRPr="007F1D2B" w:rsidRDefault="00D613E9" w:rsidP="00D613E9">
            <w:pPr>
              <w:pStyle w:val="Frspaiere"/>
              <w:rPr>
                <w:rFonts w:ascii="Source Sans 3" w:eastAsia="Times New Roman" w:hAnsi="Source Sans 3"/>
                <w:rPrChange w:id="34846" w:author="Administrator" w:date="2026-06-26T09:54:00Z">
                  <w:rPr>
                    <w:rFonts w:ascii="Source Sans 3" w:eastAsia="Times New Roman" w:hAnsi="Source Sans 3" w:cs="Times New Roman"/>
                    <w:color w:val="000000"/>
                  </w:rPr>
                </w:rPrChange>
              </w:rPr>
              <w:pPrChange w:id="34847" w:author="Administrator" w:date="2026-06-26T09:54:00Z">
                <w:pPr>
                  <w:jc w:val="left"/>
                </w:pPr>
              </w:pPrChange>
            </w:pPr>
            <w:r w:rsidRPr="007F1D2B">
              <w:rPr>
                <w:rFonts w:ascii="Source Sans 3" w:eastAsia="Times New Roman" w:hAnsi="Source Sans 3"/>
                <w:rPrChange w:id="348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5D4969" w14:textId="77777777" w:rsidR="00D613E9" w:rsidRPr="007F1D2B" w:rsidRDefault="00D613E9" w:rsidP="00D613E9">
            <w:pPr>
              <w:pStyle w:val="Frspaiere"/>
              <w:rPr>
                <w:rFonts w:ascii="Source Sans 3" w:eastAsia="Times New Roman" w:hAnsi="Source Sans 3"/>
                <w:rPrChange w:id="34849" w:author="Administrator" w:date="2026-06-26T09:54:00Z">
                  <w:rPr>
                    <w:rFonts w:ascii="Source Sans 3" w:eastAsia="Times New Roman" w:hAnsi="Source Sans 3" w:cs="Times New Roman"/>
                    <w:color w:val="000000"/>
                  </w:rPr>
                </w:rPrChange>
              </w:rPr>
              <w:pPrChange w:id="34850" w:author="Administrator" w:date="2026-06-26T09:54:00Z">
                <w:pPr>
                  <w:jc w:val="left"/>
                </w:pPr>
              </w:pPrChange>
            </w:pPr>
            <w:r w:rsidRPr="007F1D2B">
              <w:rPr>
                <w:rFonts w:ascii="Source Sans 3" w:eastAsia="Times New Roman" w:hAnsi="Source Sans 3"/>
                <w:rPrChange w:id="34851" w:author="Administrator" w:date="2026-06-26T09:54:00Z">
                  <w:rPr>
                    <w:rFonts w:ascii="Source Sans 3" w:eastAsia="Times New Roman" w:hAnsi="Source Sans 3" w:cs="Times New Roman"/>
                    <w:color w:val="000000"/>
                  </w:rPr>
                </w:rPrChange>
              </w:rPr>
              <w:t> </w:t>
            </w:r>
          </w:p>
        </w:tc>
      </w:tr>
      <w:tr w:rsidR="00D613E9" w:rsidRPr="007F1D2B" w14:paraId="7AC858E8" w14:textId="77777777" w:rsidTr="008D6693">
        <w:trPr>
          <w:trHeight w:val="300"/>
        </w:trPr>
        <w:tc>
          <w:tcPr>
            <w:tcW w:w="889" w:type="dxa"/>
            <w:hideMark/>
          </w:tcPr>
          <w:p w14:paraId="47A06EBC" w14:textId="77777777" w:rsidR="00D613E9" w:rsidRPr="007F1D2B" w:rsidRDefault="00D613E9" w:rsidP="00D613E9">
            <w:pPr>
              <w:pStyle w:val="Frspaiere"/>
              <w:rPr>
                <w:rFonts w:ascii="Source Sans 3" w:eastAsia="Times New Roman" w:hAnsi="Source Sans 3"/>
                <w:rPrChange w:id="34852" w:author="Administrator" w:date="2026-06-26T09:54:00Z">
                  <w:rPr>
                    <w:rFonts w:ascii="Source Sans 3" w:eastAsia="Times New Roman" w:hAnsi="Source Sans 3" w:cs="Times New Roman"/>
                    <w:color w:val="000000"/>
                  </w:rPr>
                </w:rPrChange>
              </w:rPr>
              <w:pPrChange w:id="34853" w:author="Administrator" w:date="2026-06-26T09:54:00Z">
                <w:pPr>
                  <w:jc w:val="right"/>
                </w:pPr>
              </w:pPrChange>
            </w:pPr>
            <w:r w:rsidRPr="007F1D2B">
              <w:rPr>
                <w:rFonts w:ascii="Source Sans 3" w:eastAsia="Times New Roman" w:hAnsi="Source Sans 3"/>
                <w:rPrChange w:id="34854" w:author="Administrator" w:date="2026-06-26T09:54:00Z">
                  <w:rPr>
                    <w:rFonts w:ascii="Source Sans 3" w:eastAsia="Times New Roman" w:hAnsi="Source Sans 3" w:cs="Times New Roman"/>
                    <w:color w:val="000000"/>
                  </w:rPr>
                </w:rPrChange>
              </w:rPr>
              <w:t>424</w:t>
            </w:r>
          </w:p>
        </w:tc>
        <w:tc>
          <w:tcPr>
            <w:tcW w:w="1629" w:type="dxa"/>
            <w:hideMark/>
          </w:tcPr>
          <w:p w14:paraId="70C50B32" w14:textId="77777777" w:rsidR="00D613E9" w:rsidRPr="007F1D2B" w:rsidRDefault="00D613E9" w:rsidP="00D613E9">
            <w:pPr>
              <w:pStyle w:val="Frspaiere"/>
              <w:rPr>
                <w:rFonts w:ascii="Source Sans 3" w:eastAsia="Times New Roman" w:hAnsi="Source Sans 3"/>
                <w:rPrChange w:id="34855" w:author="Administrator" w:date="2026-06-26T09:54:00Z">
                  <w:rPr>
                    <w:rFonts w:ascii="Source Sans 3" w:eastAsia="Times New Roman" w:hAnsi="Source Sans 3" w:cs="Times New Roman"/>
                    <w:color w:val="000000"/>
                  </w:rPr>
                </w:rPrChange>
              </w:rPr>
              <w:pPrChange w:id="34856" w:author="Administrator" w:date="2026-06-26T09:54:00Z">
                <w:pPr>
                  <w:jc w:val="right"/>
                </w:pPr>
              </w:pPrChange>
            </w:pPr>
            <w:r w:rsidRPr="007F1D2B">
              <w:rPr>
                <w:rFonts w:ascii="Source Sans 3" w:eastAsia="Times New Roman" w:hAnsi="Source Sans 3"/>
                <w:rPrChange w:id="34857" w:author="Administrator" w:date="2026-06-26T09:54:00Z">
                  <w:rPr>
                    <w:rFonts w:ascii="Source Sans 3" w:eastAsia="Times New Roman" w:hAnsi="Source Sans 3" w:cs="Times New Roman"/>
                    <w:color w:val="000000"/>
                  </w:rPr>
                </w:rPrChange>
              </w:rPr>
              <w:t>  27-01-2026</w:t>
            </w:r>
          </w:p>
        </w:tc>
        <w:tc>
          <w:tcPr>
            <w:tcW w:w="8812" w:type="dxa"/>
            <w:hideMark/>
          </w:tcPr>
          <w:p w14:paraId="524B6264" w14:textId="77777777" w:rsidR="00D613E9" w:rsidRPr="007F1D2B" w:rsidRDefault="00D613E9" w:rsidP="00D613E9">
            <w:pPr>
              <w:pStyle w:val="Frspaiere"/>
              <w:rPr>
                <w:rFonts w:ascii="Source Sans 3" w:eastAsia="Times New Roman" w:hAnsi="Source Sans 3"/>
                <w:rPrChange w:id="34858" w:author="Administrator" w:date="2026-06-26T09:54:00Z">
                  <w:rPr>
                    <w:rFonts w:ascii="Source Sans 3" w:eastAsia="Times New Roman" w:hAnsi="Source Sans 3" w:cs="Times New Roman"/>
                    <w:color w:val="000000"/>
                  </w:rPr>
                </w:rPrChange>
              </w:rPr>
              <w:pPrChange w:id="34859" w:author="Administrator" w:date="2026-06-26T09:54:00Z">
                <w:pPr>
                  <w:jc w:val="left"/>
                </w:pPr>
              </w:pPrChange>
            </w:pPr>
            <w:r w:rsidRPr="007F1D2B">
              <w:rPr>
                <w:rFonts w:ascii="Source Sans 3" w:eastAsia="Times New Roman" w:hAnsi="Source Sans 3"/>
                <w:rPrChange w:id="348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0A7F74" w14:textId="77777777" w:rsidR="00D613E9" w:rsidRPr="007F1D2B" w:rsidRDefault="00D613E9" w:rsidP="00D613E9">
            <w:pPr>
              <w:pStyle w:val="Frspaiere"/>
              <w:rPr>
                <w:rFonts w:ascii="Source Sans 3" w:eastAsia="Times New Roman" w:hAnsi="Source Sans 3"/>
                <w:rPrChange w:id="34861" w:author="Administrator" w:date="2026-06-26T09:54:00Z">
                  <w:rPr>
                    <w:rFonts w:ascii="Source Sans 3" w:eastAsia="Times New Roman" w:hAnsi="Source Sans 3" w:cs="Times New Roman"/>
                    <w:color w:val="000000"/>
                  </w:rPr>
                </w:rPrChange>
              </w:rPr>
              <w:pPrChange w:id="34862" w:author="Administrator" w:date="2026-06-26T09:54:00Z">
                <w:pPr>
                  <w:jc w:val="left"/>
                </w:pPr>
              </w:pPrChange>
            </w:pPr>
            <w:r w:rsidRPr="007F1D2B">
              <w:rPr>
                <w:rFonts w:ascii="Source Sans 3" w:eastAsia="Times New Roman" w:hAnsi="Source Sans 3"/>
                <w:rPrChange w:id="34863" w:author="Administrator" w:date="2026-06-26T09:54:00Z">
                  <w:rPr>
                    <w:rFonts w:ascii="Source Sans 3" w:eastAsia="Times New Roman" w:hAnsi="Source Sans 3" w:cs="Times New Roman"/>
                    <w:color w:val="000000"/>
                  </w:rPr>
                </w:rPrChange>
              </w:rPr>
              <w:t> </w:t>
            </w:r>
          </w:p>
        </w:tc>
      </w:tr>
      <w:tr w:rsidR="00D613E9" w:rsidRPr="007F1D2B" w14:paraId="016DC60D" w14:textId="77777777" w:rsidTr="008D6693">
        <w:trPr>
          <w:trHeight w:val="300"/>
        </w:trPr>
        <w:tc>
          <w:tcPr>
            <w:tcW w:w="889" w:type="dxa"/>
            <w:hideMark/>
          </w:tcPr>
          <w:p w14:paraId="7307BF54" w14:textId="77777777" w:rsidR="00D613E9" w:rsidRPr="007F1D2B" w:rsidRDefault="00D613E9" w:rsidP="00D613E9">
            <w:pPr>
              <w:pStyle w:val="Frspaiere"/>
              <w:rPr>
                <w:rFonts w:ascii="Source Sans 3" w:eastAsia="Times New Roman" w:hAnsi="Source Sans 3"/>
                <w:rPrChange w:id="34864" w:author="Administrator" w:date="2026-06-26T09:54:00Z">
                  <w:rPr>
                    <w:rFonts w:ascii="Source Sans 3" w:eastAsia="Times New Roman" w:hAnsi="Source Sans 3" w:cs="Times New Roman"/>
                    <w:color w:val="000000"/>
                  </w:rPr>
                </w:rPrChange>
              </w:rPr>
              <w:pPrChange w:id="34865" w:author="Administrator" w:date="2026-06-26T09:54:00Z">
                <w:pPr>
                  <w:jc w:val="right"/>
                </w:pPr>
              </w:pPrChange>
            </w:pPr>
            <w:r w:rsidRPr="007F1D2B">
              <w:rPr>
                <w:rFonts w:ascii="Source Sans 3" w:eastAsia="Times New Roman" w:hAnsi="Source Sans 3"/>
                <w:rPrChange w:id="34866" w:author="Administrator" w:date="2026-06-26T09:54:00Z">
                  <w:rPr>
                    <w:rFonts w:ascii="Source Sans 3" w:eastAsia="Times New Roman" w:hAnsi="Source Sans 3" w:cs="Times New Roman"/>
                    <w:color w:val="000000"/>
                  </w:rPr>
                </w:rPrChange>
              </w:rPr>
              <w:lastRenderedPageBreak/>
              <w:t>423</w:t>
            </w:r>
          </w:p>
        </w:tc>
        <w:tc>
          <w:tcPr>
            <w:tcW w:w="1629" w:type="dxa"/>
            <w:hideMark/>
          </w:tcPr>
          <w:p w14:paraId="0B43EDE2" w14:textId="77777777" w:rsidR="00D613E9" w:rsidRPr="007F1D2B" w:rsidRDefault="00D613E9" w:rsidP="00D613E9">
            <w:pPr>
              <w:pStyle w:val="Frspaiere"/>
              <w:rPr>
                <w:rFonts w:ascii="Source Sans 3" w:eastAsia="Times New Roman" w:hAnsi="Source Sans 3"/>
                <w:rPrChange w:id="34867" w:author="Administrator" w:date="2026-06-26T09:54:00Z">
                  <w:rPr>
                    <w:rFonts w:ascii="Source Sans 3" w:eastAsia="Times New Roman" w:hAnsi="Source Sans 3" w:cs="Times New Roman"/>
                    <w:color w:val="000000"/>
                  </w:rPr>
                </w:rPrChange>
              </w:rPr>
              <w:pPrChange w:id="34868" w:author="Administrator" w:date="2026-06-26T09:54:00Z">
                <w:pPr>
                  <w:jc w:val="right"/>
                </w:pPr>
              </w:pPrChange>
            </w:pPr>
            <w:r w:rsidRPr="007F1D2B">
              <w:rPr>
                <w:rFonts w:ascii="Source Sans 3" w:eastAsia="Times New Roman" w:hAnsi="Source Sans 3"/>
                <w:rPrChange w:id="34869" w:author="Administrator" w:date="2026-06-26T09:54:00Z">
                  <w:rPr>
                    <w:rFonts w:ascii="Source Sans 3" w:eastAsia="Times New Roman" w:hAnsi="Source Sans 3" w:cs="Times New Roman"/>
                    <w:color w:val="000000"/>
                  </w:rPr>
                </w:rPrChange>
              </w:rPr>
              <w:t>  27-01-2026</w:t>
            </w:r>
          </w:p>
        </w:tc>
        <w:tc>
          <w:tcPr>
            <w:tcW w:w="8812" w:type="dxa"/>
            <w:hideMark/>
          </w:tcPr>
          <w:p w14:paraId="4809AE06" w14:textId="77777777" w:rsidR="00D613E9" w:rsidRPr="007F1D2B" w:rsidRDefault="00D613E9" w:rsidP="00D613E9">
            <w:pPr>
              <w:pStyle w:val="Frspaiere"/>
              <w:rPr>
                <w:rFonts w:ascii="Source Sans 3" w:eastAsia="Times New Roman" w:hAnsi="Source Sans 3"/>
                <w:rPrChange w:id="34870" w:author="Administrator" w:date="2026-06-26T09:54:00Z">
                  <w:rPr>
                    <w:rFonts w:ascii="Source Sans 3" w:eastAsia="Times New Roman" w:hAnsi="Source Sans 3" w:cs="Times New Roman"/>
                    <w:color w:val="000000"/>
                  </w:rPr>
                </w:rPrChange>
              </w:rPr>
              <w:pPrChange w:id="34871" w:author="Administrator" w:date="2026-06-26T09:54:00Z">
                <w:pPr>
                  <w:jc w:val="left"/>
                </w:pPr>
              </w:pPrChange>
            </w:pPr>
            <w:r w:rsidRPr="007F1D2B">
              <w:rPr>
                <w:rFonts w:ascii="Source Sans 3" w:eastAsia="Times New Roman" w:hAnsi="Source Sans 3"/>
                <w:rPrChange w:id="348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65FB7D" w14:textId="77777777" w:rsidR="00D613E9" w:rsidRPr="007F1D2B" w:rsidRDefault="00D613E9" w:rsidP="00D613E9">
            <w:pPr>
              <w:pStyle w:val="Frspaiere"/>
              <w:rPr>
                <w:rFonts w:ascii="Source Sans 3" w:eastAsia="Times New Roman" w:hAnsi="Source Sans 3"/>
                <w:rPrChange w:id="34873" w:author="Administrator" w:date="2026-06-26T09:54:00Z">
                  <w:rPr>
                    <w:rFonts w:ascii="Source Sans 3" w:eastAsia="Times New Roman" w:hAnsi="Source Sans 3" w:cs="Times New Roman"/>
                    <w:color w:val="000000"/>
                  </w:rPr>
                </w:rPrChange>
              </w:rPr>
              <w:pPrChange w:id="34874" w:author="Administrator" w:date="2026-06-26T09:54:00Z">
                <w:pPr>
                  <w:jc w:val="left"/>
                </w:pPr>
              </w:pPrChange>
            </w:pPr>
            <w:r w:rsidRPr="007F1D2B">
              <w:rPr>
                <w:rFonts w:ascii="Source Sans 3" w:eastAsia="Times New Roman" w:hAnsi="Source Sans 3"/>
                <w:rPrChange w:id="34875" w:author="Administrator" w:date="2026-06-26T09:54:00Z">
                  <w:rPr>
                    <w:rFonts w:ascii="Source Sans 3" w:eastAsia="Times New Roman" w:hAnsi="Source Sans 3" w:cs="Times New Roman"/>
                    <w:color w:val="000000"/>
                  </w:rPr>
                </w:rPrChange>
              </w:rPr>
              <w:t> </w:t>
            </w:r>
          </w:p>
        </w:tc>
      </w:tr>
      <w:tr w:rsidR="00D613E9" w:rsidRPr="007F1D2B" w14:paraId="7DD2128F" w14:textId="77777777" w:rsidTr="008D6693">
        <w:trPr>
          <w:trHeight w:val="300"/>
        </w:trPr>
        <w:tc>
          <w:tcPr>
            <w:tcW w:w="889" w:type="dxa"/>
            <w:hideMark/>
          </w:tcPr>
          <w:p w14:paraId="6B5399D1" w14:textId="77777777" w:rsidR="00D613E9" w:rsidRPr="007F1D2B" w:rsidRDefault="00D613E9" w:rsidP="00D613E9">
            <w:pPr>
              <w:pStyle w:val="Frspaiere"/>
              <w:rPr>
                <w:rFonts w:ascii="Source Sans 3" w:eastAsia="Times New Roman" w:hAnsi="Source Sans 3"/>
                <w:rPrChange w:id="34876" w:author="Administrator" w:date="2026-06-26T09:54:00Z">
                  <w:rPr>
                    <w:rFonts w:ascii="Source Sans 3" w:eastAsia="Times New Roman" w:hAnsi="Source Sans 3" w:cs="Times New Roman"/>
                    <w:color w:val="000000"/>
                  </w:rPr>
                </w:rPrChange>
              </w:rPr>
              <w:pPrChange w:id="34877" w:author="Administrator" w:date="2026-06-26T09:54:00Z">
                <w:pPr>
                  <w:jc w:val="right"/>
                </w:pPr>
              </w:pPrChange>
            </w:pPr>
            <w:r w:rsidRPr="007F1D2B">
              <w:rPr>
                <w:rFonts w:ascii="Source Sans 3" w:eastAsia="Times New Roman" w:hAnsi="Source Sans 3"/>
                <w:rPrChange w:id="34878" w:author="Administrator" w:date="2026-06-26T09:54:00Z">
                  <w:rPr>
                    <w:rFonts w:ascii="Source Sans 3" w:eastAsia="Times New Roman" w:hAnsi="Source Sans 3" w:cs="Times New Roman"/>
                    <w:color w:val="000000"/>
                  </w:rPr>
                </w:rPrChange>
              </w:rPr>
              <w:t>422</w:t>
            </w:r>
          </w:p>
        </w:tc>
        <w:tc>
          <w:tcPr>
            <w:tcW w:w="1629" w:type="dxa"/>
            <w:hideMark/>
          </w:tcPr>
          <w:p w14:paraId="0140D081" w14:textId="77777777" w:rsidR="00D613E9" w:rsidRPr="007F1D2B" w:rsidRDefault="00D613E9" w:rsidP="00D613E9">
            <w:pPr>
              <w:pStyle w:val="Frspaiere"/>
              <w:rPr>
                <w:rFonts w:ascii="Source Sans 3" w:eastAsia="Times New Roman" w:hAnsi="Source Sans 3"/>
                <w:rPrChange w:id="34879" w:author="Administrator" w:date="2026-06-26T09:54:00Z">
                  <w:rPr>
                    <w:rFonts w:ascii="Source Sans 3" w:eastAsia="Times New Roman" w:hAnsi="Source Sans 3" w:cs="Times New Roman"/>
                    <w:color w:val="000000"/>
                  </w:rPr>
                </w:rPrChange>
              </w:rPr>
              <w:pPrChange w:id="34880" w:author="Administrator" w:date="2026-06-26T09:54:00Z">
                <w:pPr>
                  <w:jc w:val="right"/>
                </w:pPr>
              </w:pPrChange>
            </w:pPr>
            <w:r w:rsidRPr="007F1D2B">
              <w:rPr>
                <w:rFonts w:ascii="Source Sans 3" w:eastAsia="Times New Roman" w:hAnsi="Source Sans 3"/>
                <w:rPrChange w:id="34881" w:author="Administrator" w:date="2026-06-26T09:54:00Z">
                  <w:rPr>
                    <w:rFonts w:ascii="Source Sans 3" w:eastAsia="Times New Roman" w:hAnsi="Source Sans 3" w:cs="Times New Roman"/>
                    <w:color w:val="000000"/>
                  </w:rPr>
                </w:rPrChange>
              </w:rPr>
              <w:t>  27-01-2026</w:t>
            </w:r>
          </w:p>
        </w:tc>
        <w:tc>
          <w:tcPr>
            <w:tcW w:w="8812" w:type="dxa"/>
            <w:hideMark/>
          </w:tcPr>
          <w:p w14:paraId="2E8BA155" w14:textId="77777777" w:rsidR="00D613E9" w:rsidRPr="007F1D2B" w:rsidRDefault="00D613E9" w:rsidP="00D613E9">
            <w:pPr>
              <w:pStyle w:val="Frspaiere"/>
              <w:rPr>
                <w:rFonts w:ascii="Source Sans 3" w:eastAsia="Times New Roman" w:hAnsi="Source Sans 3"/>
                <w:rPrChange w:id="34882" w:author="Administrator" w:date="2026-06-26T09:54:00Z">
                  <w:rPr>
                    <w:rFonts w:ascii="Source Sans 3" w:eastAsia="Times New Roman" w:hAnsi="Source Sans 3" w:cs="Times New Roman"/>
                    <w:color w:val="000000"/>
                  </w:rPr>
                </w:rPrChange>
              </w:rPr>
              <w:pPrChange w:id="34883" w:author="Administrator" w:date="2026-06-26T09:54:00Z">
                <w:pPr>
                  <w:jc w:val="left"/>
                </w:pPr>
              </w:pPrChange>
            </w:pPr>
            <w:r w:rsidRPr="007F1D2B">
              <w:rPr>
                <w:rFonts w:ascii="Source Sans 3" w:eastAsia="Times New Roman" w:hAnsi="Source Sans 3"/>
                <w:rPrChange w:id="348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B903C3" w14:textId="77777777" w:rsidR="00D613E9" w:rsidRPr="007F1D2B" w:rsidRDefault="00D613E9" w:rsidP="00D613E9">
            <w:pPr>
              <w:pStyle w:val="Frspaiere"/>
              <w:rPr>
                <w:rFonts w:ascii="Source Sans 3" w:eastAsia="Times New Roman" w:hAnsi="Source Sans 3"/>
                <w:rPrChange w:id="34885" w:author="Administrator" w:date="2026-06-26T09:54:00Z">
                  <w:rPr>
                    <w:rFonts w:ascii="Source Sans 3" w:eastAsia="Times New Roman" w:hAnsi="Source Sans 3" w:cs="Times New Roman"/>
                    <w:color w:val="000000"/>
                  </w:rPr>
                </w:rPrChange>
              </w:rPr>
              <w:pPrChange w:id="34886" w:author="Administrator" w:date="2026-06-26T09:54:00Z">
                <w:pPr>
                  <w:jc w:val="left"/>
                </w:pPr>
              </w:pPrChange>
            </w:pPr>
            <w:r w:rsidRPr="007F1D2B">
              <w:rPr>
                <w:rFonts w:ascii="Source Sans 3" w:eastAsia="Times New Roman" w:hAnsi="Source Sans 3"/>
                <w:rPrChange w:id="34887" w:author="Administrator" w:date="2026-06-26T09:54:00Z">
                  <w:rPr>
                    <w:rFonts w:ascii="Source Sans 3" w:eastAsia="Times New Roman" w:hAnsi="Source Sans 3" w:cs="Times New Roman"/>
                    <w:color w:val="000000"/>
                  </w:rPr>
                </w:rPrChange>
              </w:rPr>
              <w:t> </w:t>
            </w:r>
          </w:p>
        </w:tc>
      </w:tr>
      <w:tr w:rsidR="00D613E9" w:rsidRPr="007F1D2B" w14:paraId="6427882D" w14:textId="77777777" w:rsidTr="008D6693">
        <w:trPr>
          <w:trHeight w:val="300"/>
        </w:trPr>
        <w:tc>
          <w:tcPr>
            <w:tcW w:w="889" w:type="dxa"/>
            <w:hideMark/>
          </w:tcPr>
          <w:p w14:paraId="7F1F01D0" w14:textId="77777777" w:rsidR="00D613E9" w:rsidRPr="007F1D2B" w:rsidRDefault="00D613E9" w:rsidP="00D613E9">
            <w:pPr>
              <w:pStyle w:val="Frspaiere"/>
              <w:rPr>
                <w:rFonts w:ascii="Source Sans 3" w:eastAsia="Times New Roman" w:hAnsi="Source Sans 3"/>
                <w:rPrChange w:id="34888" w:author="Administrator" w:date="2026-06-26T09:54:00Z">
                  <w:rPr>
                    <w:rFonts w:ascii="Source Sans 3" w:eastAsia="Times New Roman" w:hAnsi="Source Sans 3" w:cs="Times New Roman"/>
                    <w:color w:val="000000"/>
                  </w:rPr>
                </w:rPrChange>
              </w:rPr>
              <w:pPrChange w:id="34889" w:author="Administrator" w:date="2026-06-26T09:54:00Z">
                <w:pPr>
                  <w:jc w:val="right"/>
                </w:pPr>
              </w:pPrChange>
            </w:pPr>
            <w:r w:rsidRPr="007F1D2B">
              <w:rPr>
                <w:rFonts w:ascii="Source Sans 3" w:eastAsia="Times New Roman" w:hAnsi="Source Sans 3"/>
                <w:rPrChange w:id="34890" w:author="Administrator" w:date="2026-06-26T09:54:00Z">
                  <w:rPr>
                    <w:rFonts w:ascii="Source Sans 3" w:eastAsia="Times New Roman" w:hAnsi="Source Sans 3" w:cs="Times New Roman"/>
                    <w:color w:val="000000"/>
                  </w:rPr>
                </w:rPrChange>
              </w:rPr>
              <w:t>421</w:t>
            </w:r>
          </w:p>
        </w:tc>
        <w:tc>
          <w:tcPr>
            <w:tcW w:w="1629" w:type="dxa"/>
            <w:hideMark/>
          </w:tcPr>
          <w:p w14:paraId="63959128" w14:textId="77777777" w:rsidR="00D613E9" w:rsidRPr="007F1D2B" w:rsidRDefault="00D613E9" w:rsidP="00D613E9">
            <w:pPr>
              <w:pStyle w:val="Frspaiere"/>
              <w:rPr>
                <w:rFonts w:ascii="Source Sans 3" w:eastAsia="Times New Roman" w:hAnsi="Source Sans 3"/>
                <w:rPrChange w:id="34891" w:author="Administrator" w:date="2026-06-26T09:54:00Z">
                  <w:rPr>
                    <w:rFonts w:ascii="Source Sans 3" w:eastAsia="Times New Roman" w:hAnsi="Source Sans 3" w:cs="Times New Roman"/>
                    <w:color w:val="000000"/>
                  </w:rPr>
                </w:rPrChange>
              </w:rPr>
              <w:pPrChange w:id="34892" w:author="Administrator" w:date="2026-06-26T09:54:00Z">
                <w:pPr>
                  <w:jc w:val="right"/>
                </w:pPr>
              </w:pPrChange>
            </w:pPr>
            <w:r w:rsidRPr="007F1D2B">
              <w:rPr>
                <w:rFonts w:ascii="Source Sans 3" w:eastAsia="Times New Roman" w:hAnsi="Source Sans 3"/>
                <w:rPrChange w:id="34893" w:author="Administrator" w:date="2026-06-26T09:54:00Z">
                  <w:rPr>
                    <w:rFonts w:ascii="Source Sans 3" w:eastAsia="Times New Roman" w:hAnsi="Source Sans 3" w:cs="Times New Roman"/>
                    <w:color w:val="000000"/>
                  </w:rPr>
                </w:rPrChange>
              </w:rPr>
              <w:t>  27-01-2026</w:t>
            </w:r>
          </w:p>
        </w:tc>
        <w:tc>
          <w:tcPr>
            <w:tcW w:w="8812" w:type="dxa"/>
            <w:hideMark/>
          </w:tcPr>
          <w:p w14:paraId="7BEE8A76" w14:textId="77777777" w:rsidR="00D613E9" w:rsidRPr="007F1D2B" w:rsidRDefault="00D613E9" w:rsidP="00D613E9">
            <w:pPr>
              <w:pStyle w:val="Frspaiere"/>
              <w:rPr>
                <w:rFonts w:ascii="Source Sans 3" w:eastAsia="Times New Roman" w:hAnsi="Source Sans 3"/>
                <w:rPrChange w:id="34894" w:author="Administrator" w:date="2026-06-26T09:54:00Z">
                  <w:rPr>
                    <w:rFonts w:ascii="Source Sans 3" w:eastAsia="Times New Roman" w:hAnsi="Source Sans 3" w:cs="Times New Roman"/>
                    <w:color w:val="000000"/>
                  </w:rPr>
                </w:rPrChange>
              </w:rPr>
              <w:pPrChange w:id="34895" w:author="Administrator" w:date="2026-06-26T09:54:00Z">
                <w:pPr>
                  <w:jc w:val="left"/>
                </w:pPr>
              </w:pPrChange>
            </w:pPr>
            <w:r w:rsidRPr="007F1D2B">
              <w:rPr>
                <w:rFonts w:ascii="Source Sans 3" w:eastAsia="Times New Roman" w:hAnsi="Source Sans 3"/>
                <w:rPrChange w:id="348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42D665" w14:textId="77777777" w:rsidR="00D613E9" w:rsidRPr="007F1D2B" w:rsidRDefault="00D613E9" w:rsidP="00D613E9">
            <w:pPr>
              <w:pStyle w:val="Frspaiere"/>
              <w:rPr>
                <w:rFonts w:ascii="Source Sans 3" w:eastAsia="Times New Roman" w:hAnsi="Source Sans 3"/>
                <w:rPrChange w:id="34897" w:author="Administrator" w:date="2026-06-26T09:54:00Z">
                  <w:rPr>
                    <w:rFonts w:ascii="Source Sans 3" w:eastAsia="Times New Roman" w:hAnsi="Source Sans 3" w:cs="Times New Roman"/>
                    <w:color w:val="000000"/>
                  </w:rPr>
                </w:rPrChange>
              </w:rPr>
              <w:pPrChange w:id="34898" w:author="Administrator" w:date="2026-06-26T09:54:00Z">
                <w:pPr>
                  <w:jc w:val="left"/>
                </w:pPr>
              </w:pPrChange>
            </w:pPr>
            <w:r w:rsidRPr="007F1D2B">
              <w:rPr>
                <w:rFonts w:ascii="Source Sans 3" w:eastAsia="Times New Roman" w:hAnsi="Source Sans 3"/>
                <w:rPrChange w:id="34899" w:author="Administrator" w:date="2026-06-26T09:54:00Z">
                  <w:rPr>
                    <w:rFonts w:ascii="Source Sans 3" w:eastAsia="Times New Roman" w:hAnsi="Source Sans 3" w:cs="Times New Roman"/>
                    <w:color w:val="000000"/>
                  </w:rPr>
                </w:rPrChange>
              </w:rPr>
              <w:t> </w:t>
            </w:r>
          </w:p>
        </w:tc>
      </w:tr>
      <w:tr w:rsidR="00D613E9" w:rsidRPr="007F1D2B" w14:paraId="071FE3C9" w14:textId="77777777" w:rsidTr="008D6693">
        <w:trPr>
          <w:trHeight w:val="300"/>
        </w:trPr>
        <w:tc>
          <w:tcPr>
            <w:tcW w:w="889" w:type="dxa"/>
            <w:hideMark/>
          </w:tcPr>
          <w:p w14:paraId="5BA01BFC" w14:textId="77777777" w:rsidR="00D613E9" w:rsidRPr="007F1D2B" w:rsidRDefault="00D613E9" w:rsidP="00D613E9">
            <w:pPr>
              <w:pStyle w:val="Frspaiere"/>
              <w:rPr>
                <w:rFonts w:ascii="Source Sans 3" w:eastAsia="Times New Roman" w:hAnsi="Source Sans 3"/>
                <w:rPrChange w:id="34900" w:author="Administrator" w:date="2026-06-26T09:54:00Z">
                  <w:rPr>
                    <w:rFonts w:ascii="Source Sans 3" w:eastAsia="Times New Roman" w:hAnsi="Source Sans 3" w:cs="Times New Roman"/>
                    <w:color w:val="000000"/>
                  </w:rPr>
                </w:rPrChange>
              </w:rPr>
              <w:pPrChange w:id="34901" w:author="Administrator" w:date="2026-06-26T09:54:00Z">
                <w:pPr>
                  <w:jc w:val="right"/>
                </w:pPr>
              </w:pPrChange>
            </w:pPr>
            <w:r w:rsidRPr="007F1D2B">
              <w:rPr>
                <w:rFonts w:ascii="Source Sans 3" w:eastAsia="Times New Roman" w:hAnsi="Source Sans 3"/>
                <w:rPrChange w:id="34902" w:author="Administrator" w:date="2026-06-26T09:54:00Z">
                  <w:rPr>
                    <w:rFonts w:ascii="Source Sans 3" w:eastAsia="Times New Roman" w:hAnsi="Source Sans 3" w:cs="Times New Roman"/>
                    <w:color w:val="000000"/>
                  </w:rPr>
                </w:rPrChange>
              </w:rPr>
              <w:t>420</w:t>
            </w:r>
          </w:p>
        </w:tc>
        <w:tc>
          <w:tcPr>
            <w:tcW w:w="1629" w:type="dxa"/>
            <w:hideMark/>
          </w:tcPr>
          <w:p w14:paraId="285E7322" w14:textId="77777777" w:rsidR="00D613E9" w:rsidRPr="007F1D2B" w:rsidRDefault="00D613E9" w:rsidP="00D613E9">
            <w:pPr>
              <w:pStyle w:val="Frspaiere"/>
              <w:rPr>
                <w:rFonts w:ascii="Source Sans 3" w:eastAsia="Times New Roman" w:hAnsi="Source Sans 3"/>
                <w:rPrChange w:id="34903" w:author="Administrator" w:date="2026-06-26T09:54:00Z">
                  <w:rPr>
                    <w:rFonts w:ascii="Source Sans 3" w:eastAsia="Times New Roman" w:hAnsi="Source Sans 3" w:cs="Times New Roman"/>
                    <w:color w:val="000000"/>
                  </w:rPr>
                </w:rPrChange>
              </w:rPr>
              <w:pPrChange w:id="34904" w:author="Administrator" w:date="2026-06-26T09:54:00Z">
                <w:pPr>
                  <w:jc w:val="right"/>
                </w:pPr>
              </w:pPrChange>
            </w:pPr>
            <w:r w:rsidRPr="007F1D2B">
              <w:rPr>
                <w:rFonts w:ascii="Source Sans 3" w:eastAsia="Times New Roman" w:hAnsi="Source Sans 3"/>
                <w:rPrChange w:id="34905" w:author="Administrator" w:date="2026-06-26T09:54:00Z">
                  <w:rPr>
                    <w:rFonts w:ascii="Source Sans 3" w:eastAsia="Times New Roman" w:hAnsi="Source Sans 3" w:cs="Times New Roman"/>
                    <w:color w:val="000000"/>
                  </w:rPr>
                </w:rPrChange>
              </w:rPr>
              <w:t>  27-01-2026</w:t>
            </w:r>
          </w:p>
        </w:tc>
        <w:tc>
          <w:tcPr>
            <w:tcW w:w="8812" w:type="dxa"/>
            <w:hideMark/>
          </w:tcPr>
          <w:p w14:paraId="4A7397FF" w14:textId="77777777" w:rsidR="00D613E9" w:rsidRPr="007F1D2B" w:rsidRDefault="00D613E9" w:rsidP="00D613E9">
            <w:pPr>
              <w:pStyle w:val="Frspaiere"/>
              <w:rPr>
                <w:rFonts w:ascii="Source Sans 3" w:eastAsia="Times New Roman" w:hAnsi="Source Sans 3"/>
                <w:rPrChange w:id="34906" w:author="Administrator" w:date="2026-06-26T09:54:00Z">
                  <w:rPr>
                    <w:rFonts w:ascii="Source Sans 3" w:eastAsia="Times New Roman" w:hAnsi="Source Sans 3" w:cs="Times New Roman"/>
                    <w:color w:val="000000"/>
                  </w:rPr>
                </w:rPrChange>
              </w:rPr>
              <w:pPrChange w:id="34907" w:author="Administrator" w:date="2026-06-26T09:54:00Z">
                <w:pPr>
                  <w:jc w:val="left"/>
                </w:pPr>
              </w:pPrChange>
            </w:pPr>
            <w:r w:rsidRPr="007F1D2B">
              <w:rPr>
                <w:rFonts w:ascii="Source Sans 3" w:eastAsia="Times New Roman" w:hAnsi="Source Sans 3"/>
                <w:rPrChange w:id="349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9AF7C3" w14:textId="77777777" w:rsidR="00D613E9" w:rsidRPr="007F1D2B" w:rsidRDefault="00D613E9" w:rsidP="00D613E9">
            <w:pPr>
              <w:pStyle w:val="Frspaiere"/>
              <w:rPr>
                <w:rFonts w:ascii="Source Sans 3" w:eastAsia="Times New Roman" w:hAnsi="Source Sans 3"/>
                <w:rPrChange w:id="34909" w:author="Administrator" w:date="2026-06-26T09:54:00Z">
                  <w:rPr>
                    <w:rFonts w:ascii="Source Sans 3" w:eastAsia="Times New Roman" w:hAnsi="Source Sans 3" w:cs="Times New Roman"/>
                    <w:color w:val="000000"/>
                  </w:rPr>
                </w:rPrChange>
              </w:rPr>
              <w:pPrChange w:id="34910" w:author="Administrator" w:date="2026-06-26T09:54:00Z">
                <w:pPr>
                  <w:jc w:val="left"/>
                </w:pPr>
              </w:pPrChange>
            </w:pPr>
            <w:r w:rsidRPr="007F1D2B">
              <w:rPr>
                <w:rFonts w:ascii="Source Sans 3" w:eastAsia="Times New Roman" w:hAnsi="Source Sans 3"/>
                <w:rPrChange w:id="34911" w:author="Administrator" w:date="2026-06-26T09:54:00Z">
                  <w:rPr>
                    <w:rFonts w:ascii="Source Sans 3" w:eastAsia="Times New Roman" w:hAnsi="Source Sans 3" w:cs="Times New Roman"/>
                    <w:color w:val="000000"/>
                  </w:rPr>
                </w:rPrChange>
              </w:rPr>
              <w:t> </w:t>
            </w:r>
          </w:p>
        </w:tc>
      </w:tr>
      <w:tr w:rsidR="00D613E9" w:rsidRPr="007F1D2B" w14:paraId="38F4407E" w14:textId="77777777" w:rsidTr="008D6693">
        <w:trPr>
          <w:trHeight w:val="300"/>
        </w:trPr>
        <w:tc>
          <w:tcPr>
            <w:tcW w:w="889" w:type="dxa"/>
            <w:hideMark/>
          </w:tcPr>
          <w:p w14:paraId="6D7257BB" w14:textId="77777777" w:rsidR="00D613E9" w:rsidRPr="007F1D2B" w:rsidRDefault="00D613E9" w:rsidP="00D613E9">
            <w:pPr>
              <w:pStyle w:val="Frspaiere"/>
              <w:rPr>
                <w:rFonts w:ascii="Source Sans 3" w:eastAsia="Times New Roman" w:hAnsi="Source Sans 3"/>
                <w:rPrChange w:id="34912" w:author="Administrator" w:date="2026-06-26T09:54:00Z">
                  <w:rPr>
                    <w:rFonts w:ascii="Source Sans 3" w:eastAsia="Times New Roman" w:hAnsi="Source Sans 3" w:cs="Times New Roman"/>
                    <w:color w:val="000000"/>
                  </w:rPr>
                </w:rPrChange>
              </w:rPr>
              <w:pPrChange w:id="34913" w:author="Administrator" w:date="2026-06-26T09:54:00Z">
                <w:pPr>
                  <w:jc w:val="right"/>
                </w:pPr>
              </w:pPrChange>
            </w:pPr>
            <w:r w:rsidRPr="007F1D2B">
              <w:rPr>
                <w:rFonts w:ascii="Source Sans 3" w:eastAsia="Times New Roman" w:hAnsi="Source Sans 3"/>
                <w:rPrChange w:id="34914" w:author="Administrator" w:date="2026-06-26T09:54:00Z">
                  <w:rPr>
                    <w:rFonts w:ascii="Source Sans 3" w:eastAsia="Times New Roman" w:hAnsi="Source Sans 3" w:cs="Times New Roman"/>
                    <w:color w:val="000000"/>
                  </w:rPr>
                </w:rPrChange>
              </w:rPr>
              <w:t>419</w:t>
            </w:r>
          </w:p>
        </w:tc>
        <w:tc>
          <w:tcPr>
            <w:tcW w:w="1629" w:type="dxa"/>
            <w:hideMark/>
          </w:tcPr>
          <w:p w14:paraId="569C863C" w14:textId="77777777" w:rsidR="00D613E9" w:rsidRPr="007F1D2B" w:rsidRDefault="00D613E9" w:rsidP="00D613E9">
            <w:pPr>
              <w:pStyle w:val="Frspaiere"/>
              <w:rPr>
                <w:rFonts w:ascii="Source Sans 3" w:eastAsia="Times New Roman" w:hAnsi="Source Sans 3"/>
                <w:rPrChange w:id="34915" w:author="Administrator" w:date="2026-06-26T09:54:00Z">
                  <w:rPr>
                    <w:rFonts w:ascii="Source Sans 3" w:eastAsia="Times New Roman" w:hAnsi="Source Sans 3" w:cs="Times New Roman"/>
                    <w:color w:val="000000"/>
                  </w:rPr>
                </w:rPrChange>
              </w:rPr>
              <w:pPrChange w:id="34916" w:author="Administrator" w:date="2026-06-26T09:54:00Z">
                <w:pPr>
                  <w:jc w:val="right"/>
                </w:pPr>
              </w:pPrChange>
            </w:pPr>
            <w:r w:rsidRPr="007F1D2B">
              <w:rPr>
                <w:rFonts w:ascii="Source Sans 3" w:eastAsia="Times New Roman" w:hAnsi="Source Sans 3"/>
                <w:rPrChange w:id="34917" w:author="Administrator" w:date="2026-06-26T09:54:00Z">
                  <w:rPr>
                    <w:rFonts w:ascii="Source Sans 3" w:eastAsia="Times New Roman" w:hAnsi="Source Sans 3" w:cs="Times New Roman"/>
                    <w:color w:val="000000"/>
                  </w:rPr>
                </w:rPrChange>
              </w:rPr>
              <w:t>  27-01-2026</w:t>
            </w:r>
          </w:p>
        </w:tc>
        <w:tc>
          <w:tcPr>
            <w:tcW w:w="8812" w:type="dxa"/>
            <w:hideMark/>
          </w:tcPr>
          <w:p w14:paraId="4DD69BD0" w14:textId="77777777" w:rsidR="00D613E9" w:rsidRPr="007F1D2B" w:rsidRDefault="00D613E9" w:rsidP="00D613E9">
            <w:pPr>
              <w:pStyle w:val="Frspaiere"/>
              <w:rPr>
                <w:rFonts w:ascii="Source Sans 3" w:eastAsia="Times New Roman" w:hAnsi="Source Sans 3"/>
                <w:rPrChange w:id="34918" w:author="Administrator" w:date="2026-06-26T09:54:00Z">
                  <w:rPr>
                    <w:rFonts w:ascii="Source Sans 3" w:eastAsia="Times New Roman" w:hAnsi="Source Sans 3" w:cs="Times New Roman"/>
                    <w:color w:val="000000"/>
                  </w:rPr>
                </w:rPrChange>
              </w:rPr>
              <w:pPrChange w:id="34919" w:author="Administrator" w:date="2026-06-26T09:54:00Z">
                <w:pPr>
                  <w:jc w:val="left"/>
                </w:pPr>
              </w:pPrChange>
            </w:pPr>
            <w:r w:rsidRPr="007F1D2B">
              <w:rPr>
                <w:rFonts w:ascii="Source Sans 3" w:eastAsia="Times New Roman" w:hAnsi="Source Sans 3"/>
                <w:rPrChange w:id="349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D24699B" w14:textId="77777777" w:rsidR="00D613E9" w:rsidRPr="007F1D2B" w:rsidRDefault="00D613E9" w:rsidP="00D613E9">
            <w:pPr>
              <w:pStyle w:val="Frspaiere"/>
              <w:rPr>
                <w:rFonts w:ascii="Source Sans 3" w:eastAsia="Times New Roman" w:hAnsi="Source Sans 3"/>
                <w:rPrChange w:id="34921" w:author="Administrator" w:date="2026-06-26T09:54:00Z">
                  <w:rPr>
                    <w:rFonts w:ascii="Source Sans 3" w:eastAsia="Times New Roman" w:hAnsi="Source Sans 3" w:cs="Times New Roman"/>
                    <w:color w:val="000000"/>
                  </w:rPr>
                </w:rPrChange>
              </w:rPr>
              <w:pPrChange w:id="34922" w:author="Administrator" w:date="2026-06-26T09:54:00Z">
                <w:pPr>
                  <w:jc w:val="left"/>
                </w:pPr>
              </w:pPrChange>
            </w:pPr>
            <w:r w:rsidRPr="007F1D2B">
              <w:rPr>
                <w:rFonts w:ascii="Source Sans 3" w:eastAsia="Times New Roman" w:hAnsi="Source Sans 3"/>
                <w:rPrChange w:id="34923" w:author="Administrator" w:date="2026-06-26T09:54:00Z">
                  <w:rPr>
                    <w:rFonts w:ascii="Source Sans 3" w:eastAsia="Times New Roman" w:hAnsi="Source Sans 3" w:cs="Times New Roman"/>
                    <w:color w:val="000000"/>
                  </w:rPr>
                </w:rPrChange>
              </w:rPr>
              <w:t> </w:t>
            </w:r>
          </w:p>
        </w:tc>
      </w:tr>
      <w:tr w:rsidR="00D613E9" w:rsidRPr="007F1D2B" w14:paraId="266C21C2" w14:textId="77777777" w:rsidTr="008D6693">
        <w:trPr>
          <w:trHeight w:val="300"/>
        </w:trPr>
        <w:tc>
          <w:tcPr>
            <w:tcW w:w="889" w:type="dxa"/>
            <w:hideMark/>
          </w:tcPr>
          <w:p w14:paraId="0D5AEBCE" w14:textId="77777777" w:rsidR="00D613E9" w:rsidRPr="007F1D2B" w:rsidRDefault="00D613E9" w:rsidP="00D613E9">
            <w:pPr>
              <w:pStyle w:val="Frspaiere"/>
              <w:rPr>
                <w:rFonts w:ascii="Source Sans 3" w:eastAsia="Times New Roman" w:hAnsi="Source Sans 3"/>
                <w:rPrChange w:id="34924" w:author="Administrator" w:date="2026-06-26T09:54:00Z">
                  <w:rPr>
                    <w:rFonts w:ascii="Source Sans 3" w:eastAsia="Times New Roman" w:hAnsi="Source Sans 3" w:cs="Times New Roman"/>
                    <w:color w:val="000000"/>
                  </w:rPr>
                </w:rPrChange>
              </w:rPr>
              <w:pPrChange w:id="34925" w:author="Administrator" w:date="2026-06-26T09:54:00Z">
                <w:pPr>
                  <w:jc w:val="right"/>
                </w:pPr>
              </w:pPrChange>
            </w:pPr>
            <w:r w:rsidRPr="007F1D2B">
              <w:rPr>
                <w:rFonts w:ascii="Source Sans 3" w:eastAsia="Times New Roman" w:hAnsi="Source Sans 3"/>
                <w:rPrChange w:id="34926" w:author="Administrator" w:date="2026-06-26T09:54:00Z">
                  <w:rPr>
                    <w:rFonts w:ascii="Source Sans 3" w:eastAsia="Times New Roman" w:hAnsi="Source Sans 3" w:cs="Times New Roman"/>
                    <w:color w:val="000000"/>
                  </w:rPr>
                </w:rPrChange>
              </w:rPr>
              <w:t>418</w:t>
            </w:r>
          </w:p>
        </w:tc>
        <w:tc>
          <w:tcPr>
            <w:tcW w:w="1629" w:type="dxa"/>
            <w:hideMark/>
          </w:tcPr>
          <w:p w14:paraId="741502FE" w14:textId="77777777" w:rsidR="00D613E9" w:rsidRPr="007F1D2B" w:rsidRDefault="00D613E9" w:rsidP="00D613E9">
            <w:pPr>
              <w:pStyle w:val="Frspaiere"/>
              <w:rPr>
                <w:rFonts w:ascii="Source Sans 3" w:eastAsia="Times New Roman" w:hAnsi="Source Sans 3"/>
                <w:rPrChange w:id="34927" w:author="Administrator" w:date="2026-06-26T09:54:00Z">
                  <w:rPr>
                    <w:rFonts w:ascii="Source Sans 3" w:eastAsia="Times New Roman" w:hAnsi="Source Sans 3" w:cs="Times New Roman"/>
                    <w:color w:val="000000"/>
                  </w:rPr>
                </w:rPrChange>
              </w:rPr>
              <w:pPrChange w:id="34928" w:author="Administrator" w:date="2026-06-26T09:54:00Z">
                <w:pPr>
                  <w:jc w:val="right"/>
                </w:pPr>
              </w:pPrChange>
            </w:pPr>
            <w:r w:rsidRPr="007F1D2B">
              <w:rPr>
                <w:rFonts w:ascii="Source Sans 3" w:eastAsia="Times New Roman" w:hAnsi="Source Sans 3"/>
                <w:rPrChange w:id="34929" w:author="Administrator" w:date="2026-06-26T09:54:00Z">
                  <w:rPr>
                    <w:rFonts w:ascii="Source Sans 3" w:eastAsia="Times New Roman" w:hAnsi="Source Sans 3" w:cs="Times New Roman"/>
                    <w:color w:val="000000"/>
                  </w:rPr>
                </w:rPrChange>
              </w:rPr>
              <w:t>  27-01-2026</w:t>
            </w:r>
          </w:p>
        </w:tc>
        <w:tc>
          <w:tcPr>
            <w:tcW w:w="8812" w:type="dxa"/>
            <w:hideMark/>
          </w:tcPr>
          <w:p w14:paraId="6520BD36" w14:textId="77777777" w:rsidR="00D613E9" w:rsidRPr="007F1D2B" w:rsidRDefault="00D613E9" w:rsidP="00D613E9">
            <w:pPr>
              <w:pStyle w:val="Frspaiere"/>
              <w:rPr>
                <w:rFonts w:ascii="Source Sans 3" w:eastAsia="Times New Roman" w:hAnsi="Source Sans 3"/>
                <w:rPrChange w:id="34930" w:author="Administrator" w:date="2026-06-26T09:54:00Z">
                  <w:rPr>
                    <w:rFonts w:ascii="Source Sans 3" w:eastAsia="Times New Roman" w:hAnsi="Source Sans 3" w:cs="Times New Roman"/>
                    <w:color w:val="000000"/>
                  </w:rPr>
                </w:rPrChange>
              </w:rPr>
              <w:pPrChange w:id="34931" w:author="Administrator" w:date="2026-06-26T09:54:00Z">
                <w:pPr>
                  <w:jc w:val="left"/>
                </w:pPr>
              </w:pPrChange>
            </w:pPr>
            <w:r w:rsidRPr="007F1D2B">
              <w:rPr>
                <w:rFonts w:ascii="Source Sans 3" w:eastAsia="Times New Roman" w:hAnsi="Source Sans 3"/>
                <w:rPrChange w:id="349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407B309" w14:textId="77777777" w:rsidR="00D613E9" w:rsidRPr="007F1D2B" w:rsidRDefault="00D613E9" w:rsidP="00D613E9">
            <w:pPr>
              <w:pStyle w:val="Frspaiere"/>
              <w:rPr>
                <w:rFonts w:ascii="Source Sans 3" w:eastAsia="Times New Roman" w:hAnsi="Source Sans 3"/>
                <w:rPrChange w:id="34933" w:author="Administrator" w:date="2026-06-26T09:54:00Z">
                  <w:rPr>
                    <w:rFonts w:ascii="Source Sans 3" w:eastAsia="Times New Roman" w:hAnsi="Source Sans 3" w:cs="Times New Roman"/>
                    <w:color w:val="000000"/>
                  </w:rPr>
                </w:rPrChange>
              </w:rPr>
              <w:pPrChange w:id="34934" w:author="Administrator" w:date="2026-06-26T09:54:00Z">
                <w:pPr>
                  <w:jc w:val="left"/>
                </w:pPr>
              </w:pPrChange>
            </w:pPr>
            <w:r w:rsidRPr="007F1D2B">
              <w:rPr>
                <w:rFonts w:ascii="Source Sans 3" w:eastAsia="Times New Roman" w:hAnsi="Source Sans 3"/>
                <w:rPrChange w:id="34935" w:author="Administrator" w:date="2026-06-26T09:54:00Z">
                  <w:rPr>
                    <w:rFonts w:ascii="Source Sans 3" w:eastAsia="Times New Roman" w:hAnsi="Source Sans 3" w:cs="Times New Roman"/>
                    <w:color w:val="000000"/>
                  </w:rPr>
                </w:rPrChange>
              </w:rPr>
              <w:t> </w:t>
            </w:r>
          </w:p>
        </w:tc>
      </w:tr>
      <w:tr w:rsidR="00D613E9" w:rsidRPr="007F1D2B" w14:paraId="1B6F6056" w14:textId="77777777" w:rsidTr="008D6693">
        <w:trPr>
          <w:trHeight w:val="300"/>
        </w:trPr>
        <w:tc>
          <w:tcPr>
            <w:tcW w:w="889" w:type="dxa"/>
            <w:hideMark/>
          </w:tcPr>
          <w:p w14:paraId="1D57DFE1" w14:textId="77777777" w:rsidR="00D613E9" w:rsidRPr="007F1D2B" w:rsidRDefault="00D613E9" w:rsidP="00D613E9">
            <w:pPr>
              <w:pStyle w:val="Frspaiere"/>
              <w:rPr>
                <w:rFonts w:ascii="Source Sans 3" w:eastAsia="Times New Roman" w:hAnsi="Source Sans 3"/>
                <w:rPrChange w:id="34936" w:author="Administrator" w:date="2026-06-26T09:54:00Z">
                  <w:rPr>
                    <w:rFonts w:ascii="Source Sans 3" w:eastAsia="Times New Roman" w:hAnsi="Source Sans 3" w:cs="Times New Roman"/>
                    <w:color w:val="000000"/>
                  </w:rPr>
                </w:rPrChange>
              </w:rPr>
              <w:pPrChange w:id="34937" w:author="Administrator" w:date="2026-06-26T09:54:00Z">
                <w:pPr>
                  <w:jc w:val="right"/>
                </w:pPr>
              </w:pPrChange>
            </w:pPr>
            <w:r w:rsidRPr="007F1D2B">
              <w:rPr>
                <w:rFonts w:ascii="Source Sans 3" w:eastAsia="Times New Roman" w:hAnsi="Source Sans 3"/>
                <w:rPrChange w:id="34938" w:author="Administrator" w:date="2026-06-26T09:54:00Z">
                  <w:rPr>
                    <w:rFonts w:ascii="Source Sans 3" w:eastAsia="Times New Roman" w:hAnsi="Source Sans 3" w:cs="Times New Roman"/>
                    <w:color w:val="000000"/>
                  </w:rPr>
                </w:rPrChange>
              </w:rPr>
              <w:t>417</w:t>
            </w:r>
          </w:p>
        </w:tc>
        <w:tc>
          <w:tcPr>
            <w:tcW w:w="1629" w:type="dxa"/>
            <w:hideMark/>
          </w:tcPr>
          <w:p w14:paraId="4F346A64" w14:textId="77777777" w:rsidR="00D613E9" w:rsidRPr="007F1D2B" w:rsidRDefault="00D613E9" w:rsidP="00D613E9">
            <w:pPr>
              <w:pStyle w:val="Frspaiere"/>
              <w:rPr>
                <w:rFonts w:ascii="Source Sans 3" w:eastAsia="Times New Roman" w:hAnsi="Source Sans 3"/>
                <w:rPrChange w:id="34939" w:author="Administrator" w:date="2026-06-26T09:54:00Z">
                  <w:rPr>
                    <w:rFonts w:ascii="Source Sans 3" w:eastAsia="Times New Roman" w:hAnsi="Source Sans 3" w:cs="Times New Roman"/>
                    <w:color w:val="000000"/>
                  </w:rPr>
                </w:rPrChange>
              </w:rPr>
              <w:pPrChange w:id="34940" w:author="Administrator" w:date="2026-06-26T09:54:00Z">
                <w:pPr>
                  <w:jc w:val="right"/>
                </w:pPr>
              </w:pPrChange>
            </w:pPr>
            <w:r w:rsidRPr="007F1D2B">
              <w:rPr>
                <w:rFonts w:ascii="Source Sans 3" w:eastAsia="Times New Roman" w:hAnsi="Source Sans 3"/>
                <w:rPrChange w:id="34941" w:author="Administrator" w:date="2026-06-26T09:54:00Z">
                  <w:rPr>
                    <w:rFonts w:ascii="Source Sans 3" w:eastAsia="Times New Roman" w:hAnsi="Source Sans 3" w:cs="Times New Roman"/>
                    <w:color w:val="000000"/>
                  </w:rPr>
                </w:rPrChange>
              </w:rPr>
              <w:t>  27-01-2026</w:t>
            </w:r>
          </w:p>
        </w:tc>
        <w:tc>
          <w:tcPr>
            <w:tcW w:w="8812" w:type="dxa"/>
            <w:hideMark/>
          </w:tcPr>
          <w:p w14:paraId="28E26C40" w14:textId="77777777" w:rsidR="00D613E9" w:rsidRPr="007F1D2B" w:rsidRDefault="00D613E9" w:rsidP="00D613E9">
            <w:pPr>
              <w:pStyle w:val="Frspaiere"/>
              <w:rPr>
                <w:rFonts w:ascii="Source Sans 3" w:eastAsia="Times New Roman" w:hAnsi="Source Sans 3"/>
                <w:rPrChange w:id="34942" w:author="Administrator" w:date="2026-06-26T09:54:00Z">
                  <w:rPr>
                    <w:rFonts w:ascii="Source Sans 3" w:eastAsia="Times New Roman" w:hAnsi="Source Sans 3" w:cs="Times New Roman"/>
                    <w:color w:val="000000"/>
                  </w:rPr>
                </w:rPrChange>
              </w:rPr>
              <w:pPrChange w:id="34943" w:author="Administrator" w:date="2026-06-26T09:54:00Z">
                <w:pPr>
                  <w:jc w:val="left"/>
                </w:pPr>
              </w:pPrChange>
            </w:pPr>
            <w:r w:rsidRPr="007F1D2B">
              <w:rPr>
                <w:rFonts w:ascii="Source Sans 3" w:eastAsia="Times New Roman" w:hAnsi="Source Sans 3"/>
                <w:rPrChange w:id="349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5F98A3" w14:textId="77777777" w:rsidR="00D613E9" w:rsidRPr="007F1D2B" w:rsidRDefault="00D613E9" w:rsidP="00D613E9">
            <w:pPr>
              <w:pStyle w:val="Frspaiere"/>
              <w:rPr>
                <w:rFonts w:ascii="Source Sans 3" w:eastAsia="Times New Roman" w:hAnsi="Source Sans 3"/>
                <w:rPrChange w:id="34945" w:author="Administrator" w:date="2026-06-26T09:54:00Z">
                  <w:rPr>
                    <w:rFonts w:ascii="Source Sans 3" w:eastAsia="Times New Roman" w:hAnsi="Source Sans 3" w:cs="Times New Roman"/>
                    <w:color w:val="000000"/>
                  </w:rPr>
                </w:rPrChange>
              </w:rPr>
              <w:pPrChange w:id="34946" w:author="Administrator" w:date="2026-06-26T09:54:00Z">
                <w:pPr>
                  <w:jc w:val="left"/>
                </w:pPr>
              </w:pPrChange>
            </w:pPr>
            <w:r w:rsidRPr="007F1D2B">
              <w:rPr>
                <w:rFonts w:ascii="Source Sans 3" w:eastAsia="Times New Roman" w:hAnsi="Source Sans 3"/>
                <w:rPrChange w:id="34947" w:author="Administrator" w:date="2026-06-26T09:54:00Z">
                  <w:rPr>
                    <w:rFonts w:ascii="Source Sans 3" w:eastAsia="Times New Roman" w:hAnsi="Source Sans 3" w:cs="Times New Roman"/>
                    <w:color w:val="000000"/>
                  </w:rPr>
                </w:rPrChange>
              </w:rPr>
              <w:t> </w:t>
            </w:r>
          </w:p>
        </w:tc>
      </w:tr>
      <w:tr w:rsidR="00D613E9" w:rsidRPr="007F1D2B" w14:paraId="1A9FB554" w14:textId="77777777" w:rsidTr="008D6693">
        <w:trPr>
          <w:trHeight w:val="300"/>
        </w:trPr>
        <w:tc>
          <w:tcPr>
            <w:tcW w:w="889" w:type="dxa"/>
            <w:hideMark/>
          </w:tcPr>
          <w:p w14:paraId="1ACF82C9" w14:textId="77777777" w:rsidR="00D613E9" w:rsidRPr="007F1D2B" w:rsidRDefault="00D613E9" w:rsidP="00D613E9">
            <w:pPr>
              <w:pStyle w:val="Frspaiere"/>
              <w:rPr>
                <w:rFonts w:ascii="Source Sans 3" w:eastAsia="Times New Roman" w:hAnsi="Source Sans 3"/>
                <w:rPrChange w:id="34948" w:author="Administrator" w:date="2026-06-26T09:54:00Z">
                  <w:rPr>
                    <w:rFonts w:ascii="Source Sans 3" w:eastAsia="Times New Roman" w:hAnsi="Source Sans 3" w:cs="Times New Roman"/>
                    <w:color w:val="000000"/>
                  </w:rPr>
                </w:rPrChange>
              </w:rPr>
              <w:pPrChange w:id="34949" w:author="Administrator" w:date="2026-06-26T09:54:00Z">
                <w:pPr>
                  <w:jc w:val="right"/>
                </w:pPr>
              </w:pPrChange>
            </w:pPr>
            <w:r w:rsidRPr="007F1D2B">
              <w:rPr>
                <w:rFonts w:ascii="Source Sans 3" w:eastAsia="Times New Roman" w:hAnsi="Source Sans 3"/>
                <w:rPrChange w:id="34950" w:author="Administrator" w:date="2026-06-26T09:54:00Z">
                  <w:rPr>
                    <w:rFonts w:ascii="Source Sans 3" w:eastAsia="Times New Roman" w:hAnsi="Source Sans 3" w:cs="Times New Roman"/>
                    <w:color w:val="000000"/>
                  </w:rPr>
                </w:rPrChange>
              </w:rPr>
              <w:t>416</w:t>
            </w:r>
          </w:p>
        </w:tc>
        <w:tc>
          <w:tcPr>
            <w:tcW w:w="1629" w:type="dxa"/>
            <w:hideMark/>
          </w:tcPr>
          <w:p w14:paraId="25D90DB2" w14:textId="77777777" w:rsidR="00D613E9" w:rsidRPr="007F1D2B" w:rsidRDefault="00D613E9" w:rsidP="00D613E9">
            <w:pPr>
              <w:pStyle w:val="Frspaiere"/>
              <w:rPr>
                <w:rFonts w:ascii="Source Sans 3" w:eastAsia="Times New Roman" w:hAnsi="Source Sans 3"/>
                <w:rPrChange w:id="34951" w:author="Administrator" w:date="2026-06-26T09:54:00Z">
                  <w:rPr>
                    <w:rFonts w:ascii="Source Sans 3" w:eastAsia="Times New Roman" w:hAnsi="Source Sans 3" w:cs="Times New Roman"/>
                    <w:color w:val="000000"/>
                  </w:rPr>
                </w:rPrChange>
              </w:rPr>
              <w:pPrChange w:id="34952" w:author="Administrator" w:date="2026-06-26T09:54:00Z">
                <w:pPr>
                  <w:jc w:val="right"/>
                </w:pPr>
              </w:pPrChange>
            </w:pPr>
            <w:r w:rsidRPr="007F1D2B">
              <w:rPr>
                <w:rFonts w:ascii="Source Sans 3" w:eastAsia="Times New Roman" w:hAnsi="Source Sans 3"/>
                <w:rPrChange w:id="34953" w:author="Administrator" w:date="2026-06-26T09:54:00Z">
                  <w:rPr>
                    <w:rFonts w:ascii="Source Sans 3" w:eastAsia="Times New Roman" w:hAnsi="Source Sans 3" w:cs="Times New Roman"/>
                    <w:color w:val="000000"/>
                  </w:rPr>
                </w:rPrChange>
              </w:rPr>
              <w:t>  27-01-2026</w:t>
            </w:r>
          </w:p>
        </w:tc>
        <w:tc>
          <w:tcPr>
            <w:tcW w:w="8812" w:type="dxa"/>
            <w:hideMark/>
          </w:tcPr>
          <w:p w14:paraId="12EF33BE" w14:textId="77777777" w:rsidR="00D613E9" w:rsidRPr="007F1D2B" w:rsidRDefault="00D613E9" w:rsidP="00D613E9">
            <w:pPr>
              <w:pStyle w:val="Frspaiere"/>
              <w:rPr>
                <w:rFonts w:ascii="Source Sans 3" w:eastAsia="Times New Roman" w:hAnsi="Source Sans 3"/>
                <w:rPrChange w:id="34954" w:author="Administrator" w:date="2026-06-26T09:54:00Z">
                  <w:rPr>
                    <w:rFonts w:ascii="Source Sans 3" w:eastAsia="Times New Roman" w:hAnsi="Source Sans 3" w:cs="Times New Roman"/>
                    <w:color w:val="000000"/>
                  </w:rPr>
                </w:rPrChange>
              </w:rPr>
              <w:pPrChange w:id="34955" w:author="Administrator" w:date="2026-06-26T09:54:00Z">
                <w:pPr>
                  <w:jc w:val="left"/>
                </w:pPr>
              </w:pPrChange>
            </w:pPr>
            <w:r w:rsidRPr="007F1D2B">
              <w:rPr>
                <w:rFonts w:ascii="Source Sans 3" w:eastAsia="Times New Roman" w:hAnsi="Source Sans 3"/>
                <w:rPrChange w:id="349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A0BDD6" w14:textId="77777777" w:rsidR="00D613E9" w:rsidRPr="007F1D2B" w:rsidRDefault="00D613E9" w:rsidP="00D613E9">
            <w:pPr>
              <w:pStyle w:val="Frspaiere"/>
              <w:rPr>
                <w:rFonts w:ascii="Source Sans 3" w:eastAsia="Times New Roman" w:hAnsi="Source Sans 3"/>
                <w:rPrChange w:id="34957" w:author="Administrator" w:date="2026-06-26T09:54:00Z">
                  <w:rPr>
                    <w:rFonts w:ascii="Source Sans 3" w:eastAsia="Times New Roman" w:hAnsi="Source Sans 3" w:cs="Times New Roman"/>
                    <w:color w:val="000000"/>
                  </w:rPr>
                </w:rPrChange>
              </w:rPr>
              <w:pPrChange w:id="34958" w:author="Administrator" w:date="2026-06-26T09:54:00Z">
                <w:pPr>
                  <w:jc w:val="left"/>
                </w:pPr>
              </w:pPrChange>
            </w:pPr>
            <w:r w:rsidRPr="007F1D2B">
              <w:rPr>
                <w:rFonts w:ascii="Source Sans 3" w:eastAsia="Times New Roman" w:hAnsi="Source Sans 3"/>
                <w:rPrChange w:id="34959" w:author="Administrator" w:date="2026-06-26T09:54:00Z">
                  <w:rPr>
                    <w:rFonts w:ascii="Source Sans 3" w:eastAsia="Times New Roman" w:hAnsi="Source Sans 3" w:cs="Times New Roman"/>
                    <w:color w:val="000000"/>
                  </w:rPr>
                </w:rPrChange>
              </w:rPr>
              <w:t> </w:t>
            </w:r>
          </w:p>
        </w:tc>
      </w:tr>
      <w:tr w:rsidR="00D613E9" w:rsidRPr="007F1D2B" w14:paraId="7998F8D7" w14:textId="77777777" w:rsidTr="008D6693">
        <w:trPr>
          <w:trHeight w:val="300"/>
        </w:trPr>
        <w:tc>
          <w:tcPr>
            <w:tcW w:w="889" w:type="dxa"/>
            <w:hideMark/>
          </w:tcPr>
          <w:p w14:paraId="7BFC1148" w14:textId="77777777" w:rsidR="00D613E9" w:rsidRPr="007F1D2B" w:rsidRDefault="00D613E9" w:rsidP="00D613E9">
            <w:pPr>
              <w:pStyle w:val="Frspaiere"/>
              <w:rPr>
                <w:rFonts w:ascii="Source Sans 3" w:eastAsia="Times New Roman" w:hAnsi="Source Sans 3"/>
                <w:rPrChange w:id="34960" w:author="Administrator" w:date="2026-06-26T09:54:00Z">
                  <w:rPr>
                    <w:rFonts w:ascii="Source Sans 3" w:eastAsia="Times New Roman" w:hAnsi="Source Sans 3" w:cs="Times New Roman"/>
                    <w:color w:val="000000"/>
                  </w:rPr>
                </w:rPrChange>
              </w:rPr>
              <w:pPrChange w:id="34961" w:author="Administrator" w:date="2026-06-26T09:54:00Z">
                <w:pPr>
                  <w:jc w:val="right"/>
                </w:pPr>
              </w:pPrChange>
            </w:pPr>
            <w:r w:rsidRPr="007F1D2B">
              <w:rPr>
                <w:rFonts w:ascii="Source Sans 3" w:eastAsia="Times New Roman" w:hAnsi="Source Sans 3"/>
                <w:rPrChange w:id="34962" w:author="Administrator" w:date="2026-06-26T09:54:00Z">
                  <w:rPr>
                    <w:rFonts w:ascii="Source Sans 3" w:eastAsia="Times New Roman" w:hAnsi="Source Sans 3" w:cs="Times New Roman"/>
                    <w:color w:val="000000"/>
                  </w:rPr>
                </w:rPrChange>
              </w:rPr>
              <w:t>415</w:t>
            </w:r>
          </w:p>
        </w:tc>
        <w:tc>
          <w:tcPr>
            <w:tcW w:w="1629" w:type="dxa"/>
            <w:hideMark/>
          </w:tcPr>
          <w:p w14:paraId="102FF916" w14:textId="77777777" w:rsidR="00D613E9" w:rsidRPr="007F1D2B" w:rsidRDefault="00D613E9" w:rsidP="00D613E9">
            <w:pPr>
              <w:pStyle w:val="Frspaiere"/>
              <w:rPr>
                <w:rFonts w:ascii="Source Sans 3" w:eastAsia="Times New Roman" w:hAnsi="Source Sans 3"/>
                <w:rPrChange w:id="34963" w:author="Administrator" w:date="2026-06-26T09:54:00Z">
                  <w:rPr>
                    <w:rFonts w:ascii="Source Sans 3" w:eastAsia="Times New Roman" w:hAnsi="Source Sans 3" w:cs="Times New Roman"/>
                    <w:color w:val="000000"/>
                  </w:rPr>
                </w:rPrChange>
              </w:rPr>
              <w:pPrChange w:id="34964" w:author="Administrator" w:date="2026-06-26T09:54:00Z">
                <w:pPr>
                  <w:jc w:val="right"/>
                </w:pPr>
              </w:pPrChange>
            </w:pPr>
            <w:r w:rsidRPr="007F1D2B">
              <w:rPr>
                <w:rFonts w:ascii="Source Sans 3" w:eastAsia="Times New Roman" w:hAnsi="Source Sans 3"/>
                <w:rPrChange w:id="34965" w:author="Administrator" w:date="2026-06-26T09:54:00Z">
                  <w:rPr>
                    <w:rFonts w:ascii="Source Sans 3" w:eastAsia="Times New Roman" w:hAnsi="Source Sans 3" w:cs="Times New Roman"/>
                    <w:color w:val="000000"/>
                  </w:rPr>
                </w:rPrChange>
              </w:rPr>
              <w:t>  27-01-2026</w:t>
            </w:r>
          </w:p>
        </w:tc>
        <w:tc>
          <w:tcPr>
            <w:tcW w:w="8812" w:type="dxa"/>
            <w:hideMark/>
          </w:tcPr>
          <w:p w14:paraId="1B737346" w14:textId="77777777" w:rsidR="00D613E9" w:rsidRPr="007F1D2B" w:rsidRDefault="00D613E9" w:rsidP="00D613E9">
            <w:pPr>
              <w:pStyle w:val="Frspaiere"/>
              <w:rPr>
                <w:rFonts w:ascii="Source Sans 3" w:eastAsia="Times New Roman" w:hAnsi="Source Sans 3"/>
                <w:rPrChange w:id="34966" w:author="Administrator" w:date="2026-06-26T09:54:00Z">
                  <w:rPr>
                    <w:rFonts w:ascii="Source Sans 3" w:eastAsia="Times New Roman" w:hAnsi="Source Sans 3" w:cs="Times New Roman"/>
                    <w:color w:val="000000"/>
                  </w:rPr>
                </w:rPrChange>
              </w:rPr>
              <w:pPrChange w:id="34967" w:author="Administrator" w:date="2026-06-26T09:54:00Z">
                <w:pPr>
                  <w:jc w:val="left"/>
                </w:pPr>
              </w:pPrChange>
            </w:pPr>
            <w:r w:rsidRPr="007F1D2B">
              <w:rPr>
                <w:rFonts w:ascii="Source Sans 3" w:eastAsia="Times New Roman" w:hAnsi="Source Sans 3"/>
                <w:rPrChange w:id="349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19F356" w14:textId="77777777" w:rsidR="00D613E9" w:rsidRPr="007F1D2B" w:rsidRDefault="00D613E9" w:rsidP="00D613E9">
            <w:pPr>
              <w:pStyle w:val="Frspaiere"/>
              <w:rPr>
                <w:rFonts w:ascii="Source Sans 3" w:eastAsia="Times New Roman" w:hAnsi="Source Sans 3"/>
                <w:rPrChange w:id="34969" w:author="Administrator" w:date="2026-06-26T09:54:00Z">
                  <w:rPr>
                    <w:rFonts w:ascii="Source Sans 3" w:eastAsia="Times New Roman" w:hAnsi="Source Sans 3" w:cs="Times New Roman"/>
                    <w:color w:val="000000"/>
                  </w:rPr>
                </w:rPrChange>
              </w:rPr>
              <w:pPrChange w:id="34970" w:author="Administrator" w:date="2026-06-26T09:54:00Z">
                <w:pPr>
                  <w:jc w:val="left"/>
                </w:pPr>
              </w:pPrChange>
            </w:pPr>
            <w:r w:rsidRPr="007F1D2B">
              <w:rPr>
                <w:rFonts w:ascii="Source Sans 3" w:eastAsia="Times New Roman" w:hAnsi="Source Sans 3"/>
                <w:rPrChange w:id="34971" w:author="Administrator" w:date="2026-06-26T09:54:00Z">
                  <w:rPr>
                    <w:rFonts w:ascii="Source Sans 3" w:eastAsia="Times New Roman" w:hAnsi="Source Sans 3" w:cs="Times New Roman"/>
                    <w:color w:val="000000"/>
                  </w:rPr>
                </w:rPrChange>
              </w:rPr>
              <w:t> </w:t>
            </w:r>
          </w:p>
        </w:tc>
      </w:tr>
      <w:tr w:rsidR="00D613E9" w:rsidRPr="007F1D2B" w14:paraId="6CA55E5E" w14:textId="77777777" w:rsidTr="008D6693">
        <w:trPr>
          <w:trHeight w:val="300"/>
        </w:trPr>
        <w:tc>
          <w:tcPr>
            <w:tcW w:w="889" w:type="dxa"/>
            <w:hideMark/>
          </w:tcPr>
          <w:p w14:paraId="7C8F3EB2" w14:textId="77777777" w:rsidR="00D613E9" w:rsidRPr="007F1D2B" w:rsidRDefault="00D613E9" w:rsidP="00D613E9">
            <w:pPr>
              <w:pStyle w:val="Frspaiere"/>
              <w:rPr>
                <w:rFonts w:ascii="Source Sans 3" w:eastAsia="Times New Roman" w:hAnsi="Source Sans 3"/>
                <w:rPrChange w:id="34972" w:author="Administrator" w:date="2026-06-26T09:54:00Z">
                  <w:rPr>
                    <w:rFonts w:ascii="Source Sans 3" w:eastAsia="Times New Roman" w:hAnsi="Source Sans 3" w:cs="Times New Roman"/>
                    <w:color w:val="000000"/>
                  </w:rPr>
                </w:rPrChange>
              </w:rPr>
              <w:pPrChange w:id="34973" w:author="Administrator" w:date="2026-06-26T09:54:00Z">
                <w:pPr>
                  <w:jc w:val="right"/>
                </w:pPr>
              </w:pPrChange>
            </w:pPr>
            <w:r w:rsidRPr="007F1D2B">
              <w:rPr>
                <w:rFonts w:ascii="Source Sans 3" w:eastAsia="Times New Roman" w:hAnsi="Source Sans 3"/>
                <w:rPrChange w:id="34974" w:author="Administrator" w:date="2026-06-26T09:54:00Z">
                  <w:rPr>
                    <w:rFonts w:ascii="Source Sans 3" w:eastAsia="Times New Roman" w:hAnsi="Source Sans 3" w:cs="Times New Roman"/>
                    <w:color w:val="000000"/>
                  </w:rPr>
                </w:rPrChange>
              </w:rPr>
              <w:t>414</w:t>
            </w:r>
          </w:p>
        </w:tc>
        <w:tc>
          <w:tcPr>
            <w:tcW w:w="1629" w:type="dxa"/>
            <w:hideMark/>
          </w:tcPr>
          <w:p w14:paraId="1E6536C4" w14:textId="77777777" w:rsidR="00D613E9" w:rsidRPr="007F1D2B" w:rsidRDefault="00D613E9" w:rsidP="00D613E9">
            <w:pPr>
              <w:pStyle w:val="Frspaiere"/>
              <w:rPr>
                <w:rFonts w:ascii="Source Sans 3" w:eastAsia="Times New Roman" w:hAnsi="Source Sans 3"/>
                <w:rPrChange w:id="34975" w:author="Administrator" w:date="2026-06-26T09:54:00Z">
                  <w:rPr>
                    <w:rFonts w:ascii="Source Sans 3" w:eastAsia="Times New Roman" w:hAnsi="Source Sans 3" w:cs="Times New Roman"/>
                    <w:color w:val="000000"/>
                  </w:rPr>
                </w:rPrChange>
              </w:rPr>
              <w:pPrChange w:id="34976" w:author="Administrator" w:date="2026-06-26T09:54:00Z">
                <w:pPr>
                  <w:jc w:val="right"/>
                </w:pPr>
              </w:pPrChange>
            </w:pPr>
            <w:r w:rsidRPr="007F1D2B">
              <w:rPr>
                <w:rFonts w:ascii="Source Sans 3" w:eastAsia="Times New Roman" w:hAnsi="Source Sans 3"/>
                <w:rPrChange w:id="34977" w:author="Administrator" w:date="2026-06-26T09:54:00Z">
                  <w:rPr>
                    <w:rFonts w:ascii="Source Sans 3" w:eastAsia="Times New Roman" w:hAnsi="Source Sans 3" w:cs="Times New Roman"/>
                    <w:color w:val="000000"/>
                  </w:rPr>
                </w:rPrChange>
              </w:rPr>
              <w:t>  27-01-2026</w:t>
            </w:r>
          </w:p>
        </w:tc>
        <w:tc>
          <w:tcPr>
            <w:tcW w:w="8812" w:type="dxa"/>
            <w:hideMark/>
          </w:tcPr>
          <w:p w14:paraId="2BF2B9AC" w14:textId="77777777" w:rsidR="00D613E9" w:rsidRPr="007F1D2B" w:rsidRDefault="00D613E9" w:rsidP="00D613E9">
            <w:pPr>
              <w:pStyle w:val="Frspaiere"/>
              <w:rPr>
                <w:rFonts w:ascii="Source Sans 3" w:eastAsia="Times New Roman" w:hAnsi="Source Sans 3"/>
                <w:rPrChange w:id="34978" w:author="Administrator" w:date="2026-06-26T09:54:00Z">
                  <w:rPr>
                    <w:rFonts w:ascii="Source Sans 3" w:eastAsia="Times New Roman" w:hAnsi="Source Sans 3" w:cs="Times New Roman"/>
                    <w:color w:val="000000"/>
                  </w:rPr>
                </w:rPrChange>
              </w:rPr>
              <w:pPrChange w:id="34979" w:author="Administrator" w:date="2026-06-26T09:54:00Z">
                <w:pPr>
                  <w:jc w:val="left"/>
                </w:pPr>
              </w:pPrChange>
            </w:pPr>
            <w:r w:rsidRPr="007F1D2B">
              <w:rPr>
                <w:rFonts w:ascii="Source Sans 3" w:eastAsia="Times New Roman" w:hAnsi="Source Sans 3"/>
                <w:rPrChange w:id="349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C9C55E" w14:textId="77777777" w:rsidR="00D613E9" w:rsidRPr="007F1D2B" w:rsidRDefault="00D613E9" w:rsidP="00D613E9">
            <w:pPr>
              <w:pStyle w:val="Frspaiere"/>
              <w:rPr>
                <w:rFonts w:ascii="Source Sans 3" w:eastAsia="Times New Roman" w:hAnsi="Source Sans 3"/>
                <w:rPrChange w:id="34981" w:author="Administrator" w:date="2026-06-26T09:54:00Z">
                  <w:rPr>
                    <w:rFonts w:ascii="Source Sans 3" w:eastAsia="Times New Roman" w:hAnsi="Source Sans 3" w:cs="Times New Roman"/>
                    <w:color w:val="000000"/>
                  </w:rPr>
                </w:rPrChange>
              </w:rPr>
              <w:pPrChange w:id="34982" w:author="Administrator" w:date="2026-06-26T09:54:00Z">
                <w:pPr>
                  <w:jc w:val="left"/>
                </w:pPr>
              </w:pPrChange>
            </w:pPr>
            <w:r w:rsidRPr="007F1D2B">
              <w:rPr>
                <w:rFonts w:ascii="Source Sans 3" w:eastAsia="Times New Roman" w:hAnsi="Source Sans 3"/>
                <w:rPrChange w:id="34983" w:author="Administrator" w:date="2026-06-26T09:54:00Z">
                  <w:rPr>
                    <w:rFonts w:ascii="Source Sans 3" w:eastAsia="Times New Roman" w:hAnsi="Source Sans 3" w:cs="Times New Roman"/>
                    <w:color w:val="000000"/>
                  </w:rPr>
                </w:rPrChange>
              </w:rPr>
              <w:t> </w:t>
            </w:r>
          </w:p>
        </w:tc>
      </w:tr>
      <w:tr w:rsidR="00D613E9" w:rsidRPr="007F1D2B" w14:paraId="3DBD2C45" w14:textId="77777777" w:rsidTr="008D6693">
        <w:trPr>
          <w:trHeight w:val="300"/>
        </w:trPr>
        <w:tc>
          <w:tcPr>
            <w:tcW w:w="889" w:type="dxa"/>
            <w:hideMark/>
          </w:tcPr>
          <w:p w14:paraId="1F223755" w14:textId="77777777" w:rsidR="00D613E9" w:rsidRPr="007F1D2B" w:rsidRDefault="00D613E9" w:rsidP="00D613E9">
            <w:pPr>
              <w:pStyle w:val="Frspaiere"/>
              <w:rPr>
                <w:rFonts w:ascii="Source Sans 3" w:eastAsia="Times New Roman" w:hAnsi="Source Sans 3"/>
                <w:rPrChange w:id="34984" w:author="Administrator" w:date="2026-06-26T09:54:00Z">
                  <w:rPr>
                    <w:rFonts w:ascii="Source Sans 3" w:eastAsia="Times New Roman" w:hAnsi="Source Sans 3" w:cs="Times New Roman"/>
                    <w:color w:val="000000"/>
                  </w:rPr>
                </w:rPrChange>
              </w:rPr>
              <w:pPrChange w:id="34985" w:author="Administrator" w:date="2026-06-26T09:54:00Z">
                <w:pPr>
                  <w:jc w:val="right"/>
                </w:pPr>
              </w:pPrChange>
            </w:pPr>
            <w:r w:rsidRPr="007F1D2B">
              <w:rPr>
                <w:rFonts w:ascii="Source Sans 3" w:eastAsia="Times New Roman" w:hAnsi="Source Sans 3"/>
                <w:rPrChange w:id="34986" w:author="Administrator" w:date="2026-06-26T09:54:00Z">
                  <w:rPr>
                    <w:rFonts w:ascii="Source Sans 3" w:eastAsia="Times New Roman" w:hAnsi="Source Sans 3" w:cs="Times New Roman"/>
                    <w:color w:val="000000"/>
                  </w:rPr>
                </w:rPrChange>
              </w:rPr>
              <w:t>413</w:t>
            </w:r>
          </w:p>
        </w:tc>
        <w:tc>
          <w:tcPr>
            <w:tcW w:w="1629" w:type="dxa"/>
            <w:hideMark/>
          </w:tcPr>
          <w:p w14:paraId="7EB18307" w14:textId="77777777" w:rsidR="00D613E9" w:rsidRPr="007F1D2B" w:rsidRDefault="00D613E9" w:rsidP="00D613E9">
            <w:pPr>
              <w:pStyle w:val="Frspaiere"/>
              <w:rPr>
                <w:rFonts w:ascii="Source Sans 3" w:eastAsia="Times New Roman" w:hAnsi="Source Sans 3"/>
                <w:rPrChange w:id="34987" w:author="Administrator" w:date="2026-06-26T09:54:00Z">
                  <w:rPr>
                    <w:rFonts w:ascii="Source Sans 3" w:eastAsia="Times New Roman" w:hAnsi="Source Sans 3" w:cs="Times New Roman"/>
                    <w:color w:val="000000"/>
                  </w:rPr>
                </w:rPrChange>
              </w:rPr>
              <w:pPrChange w:id="34988" w:author="Administrator" w:date="2026-06-26T09:54:00Z">
                <w:pPr>
                  <w:jc w:val="right"/>
                </w:pPr>
              </w:pPrChange>
            </w:pPr>
            <w:r w:rsidRPr="007F1D2B">
              <w:rPr>
                <w:rFonts w:ascii="Source Sans 3" w:eastAsia="Times New Roman" w:hAnsi="Source Sans 3"/>
                <w:rPrChange w:id="34989" w:author="Administrator" w:date="2026-06-26T09:54:00Z">
                  <w:rPr>
                    <w:rFonts w:ascii="Source Sans 3" w:eastAsia="Times New Roman" w:hAnsi="Source Sans 3" w:cs="Times New Roman"/>
                    <w:color w:val="000000"/>
                  </w:rPr>
                </w:rPrChange>
              </w:rPr>
              <w:t>  27-01-2026</w:t>
            </w:r>
          </w:p>
        </w:tc>
        <w:tc>
          <w:tcPr>
            <w:tcW w:w="8812" w:type="dxa"/>
            <w:hideMark/>
          </w:tcPr>
          <w:p w14:paraId="7AFCAADC" w14:textId="77777777" w:rsidR="00D613E9" w:rsidRPr="007F1D2B" w:rsidRDefault="00D613E9" w:rsidP="00D613E9">
            <w:pPr>
              <w:pStyle w:val="Frspaiere"/>
              <w:rPr>
                <w:rFonts w:ascii="Source Sans 3" w:eastAsia="Times New Roman" w:hAnsi="Source Sans 3"/>
                <w:rPrChange w:id="34990" w:author="Administrator" w:date="2026-06-26T09:54:00Z">
                  <w:rPr>
                    <w:rFonts w:ascii="Source Sans 3" w:eastAsia="Times New Roman" w:hAnsi="Source Sans 3" w:cs="Times New Roman"/>
                    <w:color w:val="000000"/>
                  </w:rPr>
                </w:rPrChange>
              </w:rPr>
              <w:pPrChange w:id="34991" w:author="Administrator" w:date="2026-06-26T09:54:00Z">
                <w:pPr>
                  <w:jc w:val="left"/>
                </w:pPr>
              </w:pPrChange>
            </w:pPr>
            <w:r w:rsidRPr="007F1D2B">
              <w:rPr>
                <w:rFonts w:ascii="Source Sans 3" w:eastAsia="Times New Roman" w:hAnsi="Source Sans 3"/>
                <w:rPrChange w:id="349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33BBEC" w14:textId="77777777" w:rsidR="00D613E9" w:rsidRPr="007F1D2B" w:rsidRDefault="00D613E9" w:rsidP="00D613E9">
            <w:pPr>
              <w:pStyle w:val="Frspaiere"/>
              <w:rPr>
                <w:rFonts w:ascii="Source Sans 3" w:eastAsia="Times New Roman" w:hAnsi="Source Sans 3"/>
                <w:rPrChange w:id="34993" w:author="Administrator" w:date="2026-06-26T09:54:00Z">
                  <w:rPr>
                    <w:rFonts w:ascii="Source Sans 3" w:eastAsia="Times New Roman" w:hAnsi="Source Sans 3" w:cs="Times New Roman"/>
                    <w:color w:val="000000"/>
                  </w:rPr>
                </w:rPrChange>
              </w:rPr>
              <w:pPrChange w:id="34994" w:author="Administrator" w:date="2026-06-26T09:54:00Z">
                <w:pPr>
                  <w:jc w:val="left"/>
                </w:pPr>
              </w:pPrChange>
            </w:pPr>
            <w:r w:rsidRPr="007F1D2B">
              <w:rPr>
                <w:rFonts w:ascii="Source Sans 3" w:eastAsia="Times New Roman" w:hAnsi="Source Sans 3"/>
                <w:rPrChange w:id="34995" w:author="Administrator" w:date="2026-06-26T09:54:00Z">
                  <w:rPr>
                    <w:rFonts w:ascii="Source Sans 3" w:eastAsia="Times New Roman" w:hAnsi="Source Sans 3" w:cs="Times New Roman"/>
                    <w:color w:val="000000"/>
                  </w:rPr>
                </w:rPrChange>
              </w:rPr>
              <w:t> </w:t>
            </w:r>
          </w:p>
        </w:tc>
      </w:tr>
      <w:tr w:rsidR="00D613E9" w:rsidRPr="007F1D2B" w14:paraId="77127C0E" w14:textId="77777777" w:rsidTr="008D6693">
        <w:trPr>
          <w:trHeight w:val="300"/>
        </w:trPr>
        <w:tc>
          <w:tcPr>
            <w:tcW w:w="889" w:type="dxa"/>
            <w:hideMark/>
          </w:tcPr>
          <w:p w14:paraId="1D581D3F" w14:textId="77777777" w:rsidR="00D613E9" w:rsidRPr="007F1D2B" w:rsidRDefault="00D613E9" w:rsidP="00D613E9">
            <w:pPr>
              <w:pStyle w:val="Frspaiere"/>
              <w:rPr>
                <w:rFonts w:ascii="Source Sans 3" w:eastAsia="Times New Roman" w:hAnsi="Source Sans 3"/>
                <w:rPrChange w:id="34996" w:author="Administrator" w:date="2026-06-26T09:54:00Z">
                  <w:rPr>
                    <w:rFonts w:ascii="Source Sans 3" w:eastAsia="Times New Roman" w:hAnsi="Source Sans 3" w:cs="Times New Roman"/>
                    <w:color w:val="000000"/>
                  </w:rPr>
                </w:rPrChange>
              </w:rPr>
              <w:pPrChange w:id="34997" w:author="Administrator" w:date="2026-06-26T09:54:00Z">
                <w:pPr>
                  <w:jc w:val="right"/>
                </w:pPr>
              </w:pPrChange>
            </w:pPr>
            <w:r w:rsidRPr="007F1D2B">
              <w:rPr>
                <w:rFonts w:ascii="Source Sans 3" w:eastAsia="Times New Roman" w:hAnsi="Source Sans 3"/>
                <w:rPrChange w:id="34998" w:author="Administrator" w:date="2026-06-26T09:54:00Z">
                  <w:rPr>
                    <w:rFonts w:ascii="Source Sans 3" w:eastAsia="Times New Roman" w:hAnsi="Source Sans 3" w:cs="Times New Roman"/>
                    <w:color w:val="000000"/>
                  </w:rPr>
                </w:rPrChange>
              </w:rPr>
              <w:t>412</w:t>
            </w:r>
          </w:p>
        </w:tc>
        <w:tc>
          <w:tcPr>
            <w:tcW w:w="1629" w:type="dxa"/>
            <w:hideMark/>
          </w:tcPr>
          <w:p w14:paraId="5866CCFB" w14:textId="77777777" w:rsidR="00D613E9" w:rsidRPr="007F1D2B" w:rsidRDefault="00D613E9" w:rsidP="00D613E9">
            <w:pPr>
              <w:pStyle w:val="Frspaiere"/>
              <w:rPr>
                <w:rFonts w:ascii="Source Sans 3" w:eastAsia="Times New Roman" w:hAnsi="Source Sans 3"/>
                <w:rPrChange w:id="34999" w:author="Administrator" w:date="2026-06-26T09:54:00Z">
                  <w:rPr>
                    <w:rFonts w:ascii="Source Sans 3" w:eastAsia="Times New Roman" w:hAnsi="Source Sans 3" w:cs="Times New Roman"/>
                    <w:color w:val="000000"/>
                  </w:rPr>
                </w:rPrChange>
              </w:rPr>
              <w:pPrChange w:id="35000" w:author="Administrator" w:date="2026-06-26T09:54:00Z">
                <w:pPr>
                  <w:jc w:val="right"/>
                </w:pPr>
              </w:pPrChange>
            </w:pPr>
            <w:r w:rsidRPr="007F1D2B">
              <w:rPr>
                <w:rFonts w:ascii="Source Sans 3" w:eastAsia="Times New Roman" w:hAnsi="Source Sans 3"/>
                <w:rPrChange w:id="35001" w:author="Administrator" w:date="2026-06-26T09:54:00Z">
                  <w:rPr>
                    <w:rFonts w:ascii="Source Sans 3" w:eastAsia="Times New Roman" w:hAnsi="Source Sans 3" w:cs="Times New Roman"/>
                    <w:color w:val="000000"/>
                  </w:rPr>
                </w:rPrChange>
              </w:rPr>
              <w:t>  27-01-2026</w:t>
            </w:r>
          </w:p>
        </w:tc>
        <w:tc>
          <w:tcPr>
            <w:tcW w:w="8812" w:type="dxa"/>
            <w:hideMark/>
          </w:tcPr>
          <w:p w14:paraId="7AD2A3E1" w14:textId="77777777" w:rsidR="00D613E9" w:rsidRPr="007F1D2B" w:rsidRDefault="00D613E9" w:rsidP="00D613E9">
            <w:pPr>
              <w:pStyle w:val="Frspaiere"/>
              <w:rPr>
                <w:rFonts w:ascii="Source Sans 3" w:eastAsia="Times New Roman" w:hAnsi="Source Sans 3"/>
                <w:rPrChange w:id="35002" w:author="Administrator" w:date="2026-06-26T09:54:00Z">
                  <w:rPr>
                    <w:rFonts w:ascii="Source Sans 3" w:eastAsia="Times New Roman" w:hAnsi="Source Sans 3" w:cs="Times New Roman"/>
                    <w:color w:val="000000"/>
                  </w:rPr>
                </w:rPrChange>
              </w:rPr>
              <w:pPrChange w:id="35003" w:author="Administrator" w:date="2026-06-26T09:54:00Z">
                <w:pPr>
                  <w:jc w:val="left"/>
                </w:pPr>
              </w:pPrChange>
            </w:pPr>
            <w:r w:rsidRPr="007F1D2B">
              <w:rPr>
                <w:rFonts w:ascii="Source Sans 3" w:eastAsia="Times New Roman" w:hAnsi="Source Sans 3"/>
                <w:rPrChange w:id="350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DE5E1C0" w14:textId="77777777" w:rsidR="00D613E9" w:rsidRPr="007F1D2B" w:rsidRDefault="00D613E9" w:rsidP="00D613E9">
            <w:pPr>
              <w:pStyle w:val="Frspaiere"/>
              <w:rPr>
                <w:rFonts w:ascii="Source Sans 3" w:eastAsia="Times New Roman" w:hAnsi="Source Sans 3"/>
                <w:rPrChange w:id="35005" w:author="Administrator" w:date="2026-06-26T09:54:00Z">
                  <w:rPr>
                    <w:rFonts w:ascii="Source Sans 3" w:eastAsia="Times New Roman" w:hAnsi="Source Sans 3" w:cs="Times New Roman"/>
                    <w:color w:val="000000"/>
                  </w:rPr>
                </w:rPrChange>
              </w:rPr>
              <w:pPrChange w:id="35006" w:author="Administrator" w:date="2026-06-26T09:54:00Z">
                <w:pPr>
                  <w:jc w:val="left"/>
                </w:pPr>
              </w:pPrChange>
            </w:pPr>
            <w:r w:rsidRPr="007F1D2B">
              <w:rPr>
                <w:rFonts w:ascii="Source Sans 3" w:eastAsia="Times New Roman" w:hAnsi="Source Sans 3"/>
                <w:rPrChange w:id="35007" w:author="Administrator" w:date="2026-06-26T09:54:00Z">
                  <w:rPr>
                    <w:rFonts w:ascii="Source Sans 3" w:eastAsia="Times New Roman" w:hAnsi="Source Sans 3" w:cs="Times New Roman"/>
                    <w:color w:val="000000"/>
                  </w:rPr>
                </w:rPrChange>
              </w:rPr>
              <w:t> </w:t>
            </w:r>
          </w:p>
        </w:tc>
      </w:tr>
      <w:tr w:rsidR="00D613E9" w:rsidRPr="007F1D2B" w14:paraId="2CAF7D13" w14:textId="77777777" w:rsidTr="008D6693">
        <w:trPr>
          <w:trHeight w:val="300"/>
        </w:trPr>
        <w:tc>
          <w:tcPr>
            <w:tcW w:w="889" w:type="dxa"/>
            <w:hideMark/>
          </w:tcPr>
          <w:p w14:paraId="1B2E284A" w14:textId="77777777" w:rsidR="00D613E9" w:rsidRPr="007F1D2B" w:rsidRDefault="00D613E9" w:rsidP="00D613E9">
            <w:pPr>
              <w:pStyle w:val="Frspaiere"/>
              <w:rPr>
                <w:rFonts w:ascii="Source Sans 3" w:eastAsia="Times New Roman" w:hAnsi="Source Sans 3"/>
                <w:rPrChange w:id="35008" w:author="Administrator" w:date="2026-06-26T09:54:00Z">
                  <w:rPr>
                    <w:rFonts w:ascii="Source Sans 3" w:eastAsia="Times New Roman" w:hAnsi="Source Sans 3" w:cs="Times New Roman"/>
                    <w:color w:val="000000"/>
                  </w:rPr>
                </w:rPrChange>
              </w:rPr>
              <w:pPrChange w:id="35009" w:author="Administrator" w:date="2026-06-26T09:54:00Z">
                <w:pPr>
                  <w:jc w:val="right"/>
                </w:pPr>
              </w:pPrChange>
            </w:pPr>
            <w:r w:rsidRPr="007F1D2B">
              <w:rPr>
                <w:rFonts w:ascii="Source Sans 3" w:eastAsia="Times New Roman" w:hAnsi="Source Sans 3"/>
                <w:rPrChange w:id="35010" w:author="Administrator" w:date="2026-06-26T09:54:00Z">
                  <w:rPr>
                    <w:rFonts w:ascii="Source Sans 3" w:eastAsia="Times New Roman" w:hAnsi="Source Sans 3" w:cs="Times New Roman"/>
                    <w:color w:val="000000"/>
                  </w:rPr>
                </w:rPrChange>
              </w:rPr>
              <w:t>411</w:t>
            </w:r>
          </w:p>
        </w:tc>
        <w:tc>
          <w:tcPr>
            <w:tcW w:w="1629" w:type="dxa"/>
            <w:hideMark/>
          </w:tcPr>
          <w:p w14:paraId="54CC5475" w14:textId="77777777" w:rsidR="00D613E9" w:rsidRPr="007F1D2B" w:rsidRDefault="00D613E9" w:rsidP="00D613E9">
            <w:pPr>
              <w:pStyle w:val="Frspaiere"/>
              <w:rPr>
                <w:rFonts w:ascii="Source Sans 3" w:eastAsia="Times New Roman" w:hAnsi="Source Sans 3"/>
                <w:rPrChange w:id="35011" w:author="Administrator" w:date="2026-06-26T09:54:00Z">
                  <w:rPr>
                    <w:rFonts w:ascii="Source Sans 3" w:eastAsia="Times New Roman" w:hAnsi="Source Sans 3" w:cs="Times New Roman"/>
                    <w:color w:val="000000"/>
                  </w:rPr>
                </w:rPrChange>
              </w:rPr>
              <w:pPrChange w:id="35012" w:author="Administrator" w:date="2026-06-26T09:54:00Z">
                <w:pPr>
                  <w:jc w:val="right"/>
                </w:pPr>
              </w:pPrChange>
            </w:pPr>
            <w:r w:rsidRPr="007F1D2B">
              <w:rPr>
                <w:rFonts w:ascii="Source Sans 3" w:eastAsia="Times New Roman" w:hAnsi="Source Sans 3"/>
                <w:rPrChange w:id="35013" w:author="Administrator" w:date="2026-06-26T09:54:00Z">
                  <w:rPr>
                    <w:rFonts w:ascii="Source Sans 3" w:eastAsia="Times New Roman" w:hAnsi="Source Sans 3" w:cs="Times New Roman"/>
                    <w:color w:val="000000"/>
                  </w:rPr>
                </w:rPrChange>
              </w:rPr>
              <w:t>  27-01-2026</w:t>
            </w:r>
          </w:p>
        </w:tc>
        <w:tc>
          <w:tcPr>
            <w:tcW w:w="8812" w:type="dxa"/>
            <w:hideMark/>
          </w:tcPr>
          <w:p w14:paraId="3DD0E179" w14:textId="77777777" w:rsidR="00D613E9" w:rsidRPr="007F1D2B" w:rsidRDefault="00D613E9" w:rsidP="00D613E9">
            <w:pPr>
              <w:pStyle w:val="Frspaiere"/>
              <w:rPr>
                <w:rFonts w:ascii="Source Sans 3" w:eastAsia="Times New Roman" w:hAnsi="Source Sans 3"/>
                <w:rPrChange w:id="35014" w:author="Administrator" w:date="2026-06-26T09:54:00Z">
                  <w:rPr>
                    <w:rFonts w:ascii="Source Sans 3" w:eastAsia="Times New Roman" w:hAnsi="Source Sans 3" w:cs="Times New Roman"/>
                    <w:color w:val="000000"/>
                  </w:rPr>
                </w:rPrChange>
              </w:rPr>
              <w:pPrChange w:id="35015" w:author="Administrator" w:date="2026-06-26T09:54:00Z">
                <w:pPr>
                  <w:jc w:val="left"/>
                </w:pPr>
              </w:pPrChange>
            </w:pPr>
            <w:r w:rsidRPr="007F1D2B">
              <w:rPr>
                <w:rFonts w:ascii="Source Sans 3" w:eastAsia="Times New Roman" w:hAnsi="Source Sans 3"/>
                <w:rPrChange w:id="350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166B80D" w14:textId="77777777" w:rsidR="00D613E9" w:rsidRPr="007F1D2B" w:rsidRDefault="00D613E9" w:rsidP="00D613E9">
            <w:pPr>
              <w:pStyle w:val="Frspaiere"/>
              <w:rPr>
                <w:rFonts w:ascii="Source Sans 3" w:eastAsia="Times New Roman" w:hAnsi="Source Sans 3"/>
                <w:rPrChange w:id="35017" w:author="Administrator" w:date="2026-06-26T09:54:00Z">
                  <w:rPr>
                    <w:rFonts w:ascii="Source Sans 3" w:eastAsia="Times New Roman" w:hAnsi="Source Sans 3" w:cs="Times New Roman"/>
                    <w:color w:val="000000"/>
                  </w:rPr>
                </w:rPrChange>
              </w:rPr>
              <w:pPrChange w:id="35018" w:author="Administrator" w:date="2026-06-26T09:54:00Z">
                <w:pPr>
                  <w:jc w:val="left"/>
                </w:pPr>
              </w:pPrChange>
            </w:pPr>
            <w:r w:rsidRPr="007F1D2B">
              <w:rPr>
                <w:rFonts w:ascii="Source Sans 3" w:eastAsia="Times New Roman" w:hAnsi="Source Sans 3"/>
                <w:rPrChange w:id="35019" w:author="Administrator" w:date="2026-06-26T09:54:00Z">
                  <w:rPr>
                    <w:rFonts w:ascii="Source Sans 3" w:eastAsia="Times New Roman" w:hAnsi="Source Sans 3" w:cs="Times New Roman"/>
                    <w:color w:val="000000"/>
                  </w:rPr>
                </w:rPrChange>
              </w:rPr>
              <w:t> </w:t>
            </w:r>
          </w:p>
        </w:tc>
      </w:tr>
      <w:tr w:rsidR="00D613E9" w:rsidRPr="007F1D2B" w14:paraId="182D52A0" w14:textId="77777777" w:rsidTr="008D6693">
        <w:trPr>
          <w:trHeight w:val="300"/>
        </w:trPr>
        <w:tc>
          <w:tcPr>
            <w:tcW w:w="889" w:type="dxa"/>
            <w:hideMark/>
          </w:tcPr>
          <w:p w14:paraId="635E1E23" w14:textId="77777777" w:rsidR="00D613E9" w:rsidRPr="007F1D2B" w:rsidRDefault="00D613E9" w:rsidP="00D613E9">
            <w:pPr>
              <w:pStyle w:val="Frspaiere"/>
              <w:rPr>
                <w:rFonts w:ascii="Source Sans 3" w:eastAsia="Times New Roman" w:hAnsi="Source Sans 3"/>
                <w:rPrChange w:id="35020" w:author="Administrator" w:date="2026-06-26T09:54:00Z">
                  <w:rPr>
                    <w:rFonts w:ascii="Source Sans 3" w:eastAsia="Times New Roman" w:hAnsi="Source Sans 3" w:cs="Times New Roman"/>
                    <w:color w:val="000000"/>
                  </w:rPr>
                </w:rPrChange>
              </w:rPr>
              <w:pPrChange w:id="35021" w:author="Administrator" w:date="2026-06-26T09:54:00Z">
                <w:pPr>
                  <w:jc w:val="right"/>
                </w:pPr>
              </w:pPrChange>
            </w:pPr>
            <w:r w:rsidRPr="007F1D2B">
              <w:rPr>
                <w:rFonts w:ascii="Source Sans 3" w:eastAsia="Times New Roman" w:hAnsi="Source Sans 3"/>
                <w:rPrChange w:id="35022" w:author="Administrator" w:date="2026-06-26T09:54:00Z">
                  <w:rPr>
                    <w:rFonts w:ascii="Source Sans 3" w:eastAsia="Times New Roman" w:hAnsi="Source Sans 3" w:cs="Times New Roman"/>
                    <w:color w:val="000000"/>
                  </w:rPr>
                </w:rPrChange>
              </w:rPr>
              <w:t>410</w:t>
            </w:r>
          </w:p>
        </w:tc>
        <w:tc>
          <w:tcPr>
            <w:tcW w:w="1629" w:type="dxa"/>
            <w:hideMark/>
          </w:tcPr>
          <w:p w14:paraId="2CB7158F" w14:textId="77777777" w:rsidR="00D613E9" w:rsidRPr="007F1D2B" w:rsidRDefault="00D613E9" w:rsidP="00D613E9">
            <w:pPr>
              <w:pStyle w:val="Frspaiere"/>
              <w:rPr>
                <w:rFonts w:ascii="Source Sans 3" w:eastAsia="Times New Roman" w:hAnsi="Source Sans 3"/>
                <w:rPrChange w:id="35023" w:author="Administrator" w:date="2026-06-26T09:54:00Z">
                  <w:rPr>
                    <w:rFonts w:ascii="Source Sans 3" w:eastAsia="Times New Roman" w:hAnsi="Source Sans 3" w:cs="Times New Roman"/>
                    <w:color w:val="000000"/>
                  </w:rPr>
                </w:rPrChange>
              </w:rPr>
              <w:pPrChange w:id="35024" w:author="Administrator" w:date="2026-06-26T09:54:00Z">
                <w:pPr>
                  <w:jc w:val="right"/>
                </w:pPr>
              </w:pPrChange>
            </w:pPr>
            <w:r w:rsidRPr="007F1D2B">
              <w:rPr>
                <w:rFonts w:ascii="Source Sans 3" w:eastAsia="Times New Roman" w:hAnsi="Source Sans 3"/>
                <w:rPrChange w:id="35025" w:author="Administrator" w:date="2026-06-26T09:54:00Z">
                  <w:rPr>
                    <w:rFonts w:ascii="Source Sans 3" w:eastAsia="Times New Roman" w:hAnsi="Source Sans 3" w:cs="Times New Roman"/>
                    <w:color w:val="000000"/>
                  </w:rPr>
                </w:rPrChange>
              </w:rPr>
              <w:t>  27-01-2026</w:t>
            </w:r>
          </w:p>
        </w:tc>
        <w:tc>
          <w:tcPr>
            <w:tcW w:w="8812" w:type="dxa"/>
            <w:hideMark/>
          </w:tcPr>
          <w:p w14:paraId="06C2D78F" w14:textId="77777777" w:rsidR="00D613E9" w:rsidRPr="007F1D2B" w:rsidRDefault="00D613E9" w:rsidP="00D613E9">
            <w:pPr>
              <w:pStyle w:val="Frspaiere"/>
              <w:rPr>
                <w:rFonts w:ascii="Source Sans 3" w:eastAsia="Times New Roman" w:hAnsi="Source Sans 3"/>
                <w:rPrChange w:id="35026" w:author="Administrator" w:date="2026-06-26T09:54:00Z">
                  <w:rPr>
                    <w:rFonts w:ascii="Source Sans 3" w:eastAsia="Times New Roman" w:hAnsi="Source Sans 3" w:cs="Times New Roman"/>
                    <w:color w:val="000000"/>
                  </w:rPr>
                </w:rPrChange>
              </w:rPr>
              <w:pPrChange w:id="35027" w:author="Administrator" w:date="2026-06-26T09:54:00Z">
                <w:pPr>
                  <w:jc w:val="left"/>
                </w:pPr>
              </w:pPrChange>
            </w:pPr>
            <w:r w:rsidRPr="007F1D2B">
              <w:rPr>
                <w:rFonts w:ascii="Source Sans 3" w:eastAsia="Times New Roman" w:hAnsi="Source Sans 3"/>
                <w:rPrChange w:id="350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BD43CCC" w14:textId="77777777" w:rsidR="00D613E9" w:rsidRPr="007F1D2B" w:rsidRDefault="00D613E9" w:rsidP="00D613E9">
            <w:pPr>
              <w:pStyle w:val="Frspaiere"/>
              <w:rPr>
                <w:rFonts w:ascii="Source Sans 3" w:eastAsia="Times New Roman" w:hAnsi="Source Sans 3"/>
                <w:rPrChange w:id="35029" w:author="Administrator" w:date="2026-06-26T09:54:00Z">
                  <w:rPr>
                    <w:rFonts w:ascii="Source Sans 3" w:eastAsia="Times New Roman" w:hAnsi="Source Sans 3" w:cs="Times New Roman"/>
                    <w:color w:val="000000"/>
                  </w:rPr>
                </w:rPrChange>
              </w:rPr>
              <w:pPrChange w:id="35030" w:author="Administrator" w:date="2026-06-26T09:54:00Z">
                <w:pPr>
                  <w:jc w:val="left"/>
                </w:pPr>
              </w:pPrChange>
            </w:pPr>
            <w:r w:rsidRPr="007F1D2B">
              <w:rPr>
                <w:rFonts w:ascii="Source Sans 3" w:eastAsia="Times New Roman" w:hAnsi="Source Sans 3"/>
                <w:rPrChange w:id="35031" w:author="Administrator" w:date="2026-06-26T09:54:00Z">
                  <w:rPr>
                    <w:rFonts w:ascii="Source Sans 3" w:eastAsia="Times New Roman" w:hAnsi="Source Sans 3" w:cs="Times New Roman"/>
                    <w:color w:val="000000"/>
                  </w:rPr>
                </w:rPrChange>
              </w:rPr>
              <w:t> </w:t>
            </w:r>
          </w:p>
        </w:tc>
      </w:tr>
      <w:tr w:rsidR="00D613E9" w:rsidRPr="007F1D2B" w14:paraId="634F1708" w14:textId="77777777" w:rsidTr="008D6693">
        <w:trPr>
          <w:trHeight w:val="300"/>
        </w:trPr>
        <w:tc>
          <w:tcPr>
            <w:tcW w:w="889" w:type="dxa"/>
            <w:hideMark/>
          </w:tcPr>
          <w:p w14:paraId="1DC788FD" w14:textId="77777777" w:rsidR="00D613E9" w:rsidRPr="007F1D2B" w:rsidRDefault="00D613E9" w:rsidP="00D613E9">
            <w:pPr>
              <w:pStyle w:val="Frspaiere"/>
              <w:rPr>
                <w:rFonts w:ascii="Source Sans 3" w:eastAsia="Times New Roman" w:hAnsi="Source Sans 3"/>
                <w:rPrChange w:id="35032" w:author="Administrator" w:date="2026-06-26T09:54:00Z">
                  <w:rPr>
                    <w:rFonts w:ascii="Source Sans 3" w:eastAsia="Times New Roman" w:hAnsi="Source Sans 3" w:cs="Times New Roman"/>
                    <w:color w:val="000000"/>
                  </w:rPr>
                </w:rPrChange>
              </w:rPr>
              <w:pPrChange w:id="35033" w:author="Administrator" w:date="2026-06-26T09:54:00Z">
                <w:pPr>
                  <w:jc w:val="right"/>
                </w:pPr>
              </w:pPrChange>
            </w:pPr>
            <w:r w:rsidRPr="007F1D2B">
              <w:rPr>
                <w:rFonts w:ascii="Source Sans 3" w:eastAsia="Times New Roman" w:hAnsi="Source Sans 3"/>
                <w:rPrChange w:id="35034" w:author="Administrator" w:date="2026-06-26T09:54:00Z">
                  <w:rPr>
                    <w:rFonts w:ascii="Source Sans 3" w:eastAsia="Times New Roman" w:hAnsi="Source Sans 3" w:cs="Times New Roman"/>
                    <w:color w:val="000000"/>
                  </w:rPr>
                </w:rPrChange>
              </w:rPr>
              <w:t>409</w:t>
            </w:r>
          </w:p>
        </w:tc>
        <w:tc>
          <w:tcPr>
            <w:tcW w:w="1629" w:type="dxa"/>
            <w:hideMark/>
          </w:tcPr>
          <w:p w14:paraId="0ADF029E" w14:textId="77777777" w:rsidR="00D613E9" w:rsidRPr="007F1D2B" w:rsidRDefault="00D613E9" w:rsidP="00D613E9">
            <w:pPr>
              <w:pStyle w:val="Frspaiere"/>
              <w:rPr>
                <w:rFonts w:ascii="Source Sans 3" w:eastAsia="Times New Roman" w:hAnsi="Source Sans 3"/>
                <w:rPrChange w:id="35035" w:author="Administrator" w:date="2026-06-26T09:54:00Z">
                  <w:rPr>
                    <w:rFonts w:ascii="Source Sans 3" w:eastAsia="Times New Roman" w:hAnsi="Source Sans 3" w:cs="Times New Roman"/>
                    <w:color w:val="000000"/>
                  </w:rPr>
                </w:rPrChange>
              </w:rPr>
              <w:pPrChange w:id="35036" w:author="Administrator" w:date="2026-06-26T09:54:00Z">
                <w:pPr>
                  <w:jc w:val="right"/>
                </w:pPr>
              </w:pPrChange>
            </w:pPr>
            <w:r w:rsidRPr="007F1D2B">
              <w:rPr>
                <w:rFonts w:ascii="Source Sans 3" w:eastAsia="Times New Roman" w:hAnsi="Source Sans 3"/>
                <w:rPrChange w:id="35037" w:author="Administrator" w:date="2026-06-26T09:54:00Z">
                  <w:rPr>
                    <w:rFonts w:ascii="Source Sans 3" w:eastAsia="Times New Roman" w:hAnsi="Source Sans 3" w:cs="Times New Roman"/>
                    <w:color w:val="000000"/>
                  </w:rPr>
                </w:rPrChange>
              </w:rPr>
              <w:t>  27-01-2026</w:t>
            </w:r>
          </w:p>
        </w:tc>
        <w:tc>
          <w:tcPr>
            <w:tcW w:w="8812" w:type="dxa"/>
            <w:hideMark/>
          </w:tcPr>
          <w:p w14:paraId="28741D6C" w14:textId="77777777" w:rsidR="00D613E9" w:rsidRPr="007F1D2B" w:rsidRDefault="00D613E9" w:rsidP="00D613E9">
            <w:pPr>
              <w:pStyle w:val="Frspaiere"/>
              <w:rPr>
                <w:rFonts w:ascii="Source Sans 3" w:eastAsia="Times New Roman" w:hAnsi="Source Sans 3"/>
                <w:rPrChange w:id="35038" w:author="Administrator" w:date="2026-06-26T09:54:00Z">
                  <w:rPr>
                    <w:rFonts w:ascii="Source Sans 3" w:eastAsia="Times New Roman" w:hAnsi="Source Sans 3" w:cs="Times New Roman"/>
                    <w:color w:val="000000"/>
                  </w:rPr>
                </w:rPrChange>
              </w:rPr>
              <w:pPrChange w:id="35039" w:author="Administrator" w:date="2026-06-26T09:54:00Z">
                <w:pPr>
                  <w:jc w:val="left"/>
                </w:pPr>
              </w:pPrChange>
            </w:pPr>
            <w:r w:rsidRPr="007F1D2B">
              <w:rPr>
                <w:rFonts w:ascii="Source Sans 3" w:eastAsia="Times New Roman" w:hAnsi="Source Sans 3"/>
                <w:rPrChange w:id="350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9990A7" w14:textId="77777777" w:rsidR="00D613E9" w:rsidRPr="007F1D2B" w:rsidRDefault="00D613E9" w:rsidP="00D613E9">
            <w:pPr>
              <w:pStyle w:val="Frspaiere"/>
              <w:rPr>
                <w:rFonts w:ascii="Source Sans 3" w:eastAsia="Times New Roman" w:hAnsi="Source Sans 3"/>
                <w:rPrChange w:id="35041" w:author="Administrator" w:date="2026-06-26T09:54:00Z">
                  <w:rPr>
                    <w:rFonts w:ascii="Source Sans 3" w:eastAsia="Times New Roman" w:hAnsi="Source Sans 3" w:cs="Times New Roman"/>
                    <w:color w:val="000000"/>
                  </w:rPr>
                </w:rPrChange>
              </w:rPr>
              <w:pPrChange w:id="35042" w:author="Administrator" w:date="2026-06-26T09:54:00Z">
                <w:pPr>
                  <w:jc w:val="left"/>
                </w:pPr>
              </w:pPrChange>
            </w:pPr>
            <w:r w:rsidRPr="007F1D2B">
              <w:rPr>
                <w:rFonts w:ascii="Source Sans 3" w:eastAsia="Times New Roman" w:hAnsi="Source Sans 3"/>
                <w:rPrChange w:id="35043" w:author="Administrator" w:date="2026-06-26T09:54:00Z">
                  <w:rPr>
                    <w:rFonts w:ascii="Source Sans 3" w:eastAsia="Times New Roman" w:hAnsi="Source Sans 3" w:cs="Times New Roman"/>
                    <w:color w:val="000000"/>
                  </w:rPr>
                </w:rPrChange>
              </w:rPr>
              <w:t> </w:t>
            </w:r>
          </w:p>
        </w:tc>
      </w:tr>
      <w:tr w:rsidR="00D613E9" w:rsidRPr="007F1D2B" w14:paraId="361CE30F" w14:textId="77777777" w:rsidTr="008D6693">
        <w:trPr>
          <w:trHeight w:val="300"/>
        </w:trPr>
        <w:tc>
          <w:tcPr>
            <w:tcW w:w="889" w:type="dxa"/>
            <w:hideMark/>
          </w:tcPr>
          <w:p w14:paraId="6C3368DE" w14:textId="77777777" w:rsidR="00D613E9" w:rsidRPr="007F1D2B" w:rsidRDefault="00D613E9" w:rsidP="00D613E9">
            <w:pPr>
              <w:pStyle w:val="Frspaiere"/>
              <w:rPr>
                <w:rFonts w:ascii="Source Sans 3" w:eastAsia="Times New Roman" w:hAnsi="Source Sans 3"/>
                <w:rPrChange w:id="35044" w:author="Administrator" w:date="2026-06-26T09:54:00Z">
                  <w:rPr>
                    <w:rFonts w:ascii="Source Sans 3" w:eastAsia="Times New Roman" w:hAnsi="Source Sans 3" w:cs="Times New Roman"/>
                    <w:color w:val="000000"/>
                  </w:rPr>
                </w:rPrChange>
              </w:rPr>
              <w:pPrChange w:id="35045" w:author="Administrator" w:date="2026-06-26T09:54:00Z">
                <w:pPr>
                  <w:jc w:val="right"/>
                </w:pPr>
              </w:pPrChange>
            </w:pPr>
            <w:r w:rsidRPr="007F1D2B">
              <w:rPr>
                <w:rFonts w:ascii="Source Sans 3" w:eastAsia="Times New Roman" w:hAnsi="Source Sans 3"/>
                <w:rPrChange w:id="35046" w:author="Administrator" w:date="2026-06-26T09:54:00Z">
                  <w:rPr>
                    <w:rFonts w:ascii="Source Sans 3" w:eastAsia="Times New Roman" w:hAnsi="Source Sans 3" w:cs="Times New Roman"/>
                    <w:color w:val="000000"/>
                  </w:rPr>
                </w:rPrChange>
              </w:rPr>
              <w:t>408</w:t>
            </w:r>
          </w:p>
        </w:tc>
        <w:tc>
          <w:tcPr>
            <w:tcW w:w="1629" w:type="dxa"/>
            <w:hideMark/>
          </w:tcPr>
          <w:p w14:paraId="0B4AFA1F" w14:textId="77777777" w:rsidR="00D613E9" w:rsidRPr="007F1D2B" w:rsidRDefault="00D613E9" w:rsidP="00D613E9">
            <w:pPr>
              <w:pStyle w:val="Frspaiere"/>
              <w:rPr>
                <w:rFonts w:ascii="Source Sans 3" w:eastAsia="Times New Roman" w:hAnsi="Source Sans 3"/>
                <w:rPrChange w:id="35047" w:author="Administrator" w:date="2026-06-26T09:54:00Z">
                  <w:rPr>
                    <w:rFonts w:ascii="Source Sans 3" w:eastAsia="Times New Roman" w:hAnsi="Source Sans 3" w:cs="Times New Roman"/>
                    <w:color w:val="000000"/>
                  </w:rPr>
                </w:rPrChange>
              </w:rPr>
              <w:pPrChange w:id="35048" w:author="Administrator" w:date="2026-06-26T09:54:00Z">
                <w:pPr>
                  <w:jc w:val="right"/>
                </w:pPr>
              </w:pPrChange>
            </w:pPr>
            <w:r w:rsidRPr="007F1D2B">
              <w:rPr>
                <w:rFonts w:ascii="Source Sans 3" w:eastAsia="Times New Roman" w:hAnsi="Source Sans 3"/>
                <w:rPrChange w:id="35049" w:author="Administrator" w:date="2026-06-26T09:54:00Z">
                  <w:rPr>
                    <w:rFonts w:ascii="Source Sans 3" w:eastAsia="Times New Roman" w:hAnsi="Source Sans 3" w:cs="Times New Roman"/>
                    <w:color w:val="000000"/>
                  </w:rPr>
                </w:rPrChange>
              </w:rPr>
              <w:t>  27-01-2026</w:t>
            </w:r>
          </w:p>
        </w:tc>
        <w:tc>
          <w:tcPr>
            <w:tcW w:w="8812" w:type="dxa"/>
            <w:hideMark/>
          </w:tcPr>
          <w:p w14:paraId="566A3946" w14:textId="77777777" w:rsidR="00D613E9" w:rsidRPr="007F1D2B" w:rsidRDefault="00D613E9" w:rsidP="00D613E9">
            <w:pPr>
              <w:pStyle w:val="Frspaiere"/>
              <w:rPr>
                <w:rFonts w:ascii="Source Sans 3" w:eastAsia="Times New Roman" w:hAnsi="Source Sans 3"/>
                <w:rPrChange w:id="35050" w:author="Administrator" w:date="2026-06-26T09:54:00Z">
                  <w:rPr>
                    <w:rFonts w:ascii="Source Sans 3" w:eastAsia="Times New Roman" w:hAnsi="Source Sans 3" w:cs="Times New Roman"/>
                    <w:color w:val="000000"/>
                  </w:rPr>
                </w:rPrChange>
              </w:rPr>
              <w:pPrChange w:id="35051" w:author="Administrator" w:date="2026-06-26T09:54:00Z">
                <w:pPr>
                  <w:jc w:val="left"/>
                </w:pPr>
              </w:pPrChange>
            </w:pPr>
            <w:r w:rsidRPr="007F1D2B">
              <w:rPr>
                <w:rFonts w:ascii="Source Sans 3" w:eastAsia="Times New Roman" w:hAnsi="Source Sans 3"/>
                <w:rPrChange w:id="350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240D3E" w14:textId="77777777" w:rsidR="00D613E9" w:rsidRPr="007F1D2B" w:rsidRDefault="00D613E9" w:rsidP="00D613E9">
            <w:pPr>
              <w:pStyle w:val="Frspaiere"/>
              <w:rPr>
                <w:rFonts w:ascii="Source Sans 3" w:eastAsia="Times New Roman" w:hAnsi="Source Sans 3"/>
                <w:rPrChange w:id="35053" w:author="Administrator" w:date="2026-06-26T09:54:00Z">
                  <w:rPr>
                    <w:rFonts w:ascii="Source Sans 3" w:eastAsia="Times New Roman" w:hAnsi="Source Sans 3" w:cs="Times New Roman"/>
                    <w:color w:val="000000"/>
                  </w:rPr>
                </w:rPrChange>
              </w:rPr>
              <w:pPrChange w:id="35054" w:author="Administrator" w:date="2026-06-26T09:54:00Z">
                <w:pPr>
                  <w:jc w:val="left"/>
                </w:pPr>
              </w:pPrChange>
            </w:pPr>
            <w:r w:rsidRPr="007F1D2B">
              <w:rPr>
                <w:rFonts w:ascii="Source Sans 3" w:eastAsia="Times New Roman" w:hAnsi="Source Sans 3"/>
                <w:rPrChange w:id="35055" w:author="Administrator" w:date="2026-06-26T09:54:00Z">
                  <w:rPr>
                    <w:rFonts w:ascii="Source Sans 3" w:eastAsia="Times New Roman" w:hAnsi="Source Sans 3" w:cs="Times New Roman"/>
                    <w:color w:val="000000"/>
                  </w:rPr>
                </w:rPrChange>
              </w:rPr>
              <w:t> </w:t>
            </w:r>
          </w:p>
        </w:tc>
      </w:tr>
      <w:tr w:rsidR="00D613E9" w:rsidRPr="007F1D2B" w14:paraId="39370CFE" w14:textId="77777777" w:rsidTr="008D6693">
        <w:trPr>
          <w:trHeight w:val="300"/>
        </w:trPr>
        <w:tc>
          <w:tcPr>
            <w:tcW w:w="889" w:type="dxa"/>
            <w:hideMark/>
          </w:tcPr>
          <w:p w14:paraId="0D3F80A2" w14:textId="77777777" w:rsidR="00D613E9" w:rsidRPr="007F1D2B" w:rsidRDefault="00D613E9" w:rsidP="00D613E9">
            <w:pPr>
              <w:pStyle w:val="Frspaiere"/>
              <w:rPr>
                <w:rFonts w:ascii="Source Sans 3" w:eastAsia="Times New Roman" w:hAnsi="Source Sans 3"/>
                <w:rPrChange w:id="35056" w:author="Administrator" w:date="2026-06-26T09:54:00Z">
                  <w:rPr>
                    <w:rFonts w:ascii="Source Sans 3" w:eastAsia="Times New Roman" w:hAnsi="Source Sans 3" w:cs="Times New Roman"/>
                    <w:color w:val="000000"/>
                  </w:rPr>
                </w:rPrChange>
              </w:rPr>
              <w:pPrChange w:id="35057" w:author="Administrator" w:date="2026-06-26T09:54:00Z">
                <w:pPr>
                  <w:jc w:val="right"/>
                </w:pPr>
              </w:pPrChange>
            </w:pPr>
            <w:r w:rsidRPr="007F1D2B">
              <w:rPr>
                <w:rFonts w:ascii="Source Sans 3" w:eastAsia="Times New Roman" w:hAnsi="Source Sans 3"/>
                <w:rPrChange w:id="35058" w:author="Administrator" w:date="2026-06-26T09:54:00Z">
                  <w:rPr>
                    <w:rFonts w:ascii="Source Sans 3" w:eastAsia="Times New Roman" w:hAnsi="Source Sans 3" w:cs="Times New Roman"/>
                    <w:color w:val="000000"/>
                  </w:rPr>
                </w:rPrChange>
              </w:rPr>
              <w:t>407</w:t>
            </w:r>
          </w:p>
        </w:tc>
        <w:tc>
          <w:tcPr>
            <w:tcW w:w="1629" w:type="dxa"/>
            <w:hideMark/>
          </w:tcPr>
          <w:p w14:paraId="58367395" w14:textId="77777777" w:rsidR="00D613E9" w:rsidRPr="007F1D2B" w:rsidRDefault="00D613E9" w:rsidP="00D613E9">
            <w:pPr>
              <w:pStyle w:val="Frspaiere"/>
              <w:rPr>
                <w:rFonts w:ascii="Source Sans 3" w:eastAsia="Times New Roman" w:hAnsi="Source Sans 3"/>
                <w:rPrChange w:id="35059" w:author="Administrator" w:date="2026-06-26T09:54:00Z">
                  <w:rPr>
                    <w:rFonts w:ascii="Source Sans 3" w:eastAsia="Times New Roman" w:hAnsi="Source Sans 3" w:cs="Times New Roman"/>
                    <w:color w:val="000000"/>
                  </w:rPr>
                </w:rPrChange>
              </w:rPr>
              <w:pPrChange w:id="35060" w:author="Administrator" w:date="2026-06-26T09:54:00Z">
                <w:pPr>
                  <w:jc w:val="right"/>
                </w:pPr>
              </w:pPrChange>
            </w:pPr>
            <w:r w:rsidRPr="007F1D2B">
              <w:rPr>
                <w:rFonts w:ascii="Source Sans 3" w:eastAsia="Times New Roman" w:hAnsi="Source Sans 3"/>
                <w:rPrChange w:id="35061" w:author="Administrator" w:date="2026-06-26T09:54:00Z">
                  <w:rPr>
                    <w:rFonts w:ascii="Source Sans 3" w:eastAsia="Times New Roman" w:hAnsi="Source Sans 3" w:cs="Times New Roman"/>
                    <w:color w:val="000000"/>
                  </w:rPr>
                </w:rPrChange>
              </w:rPr>
              <w:t>  27-01-2026</w:t>
            </w:r>
          </w:p>
        </w:tc>
        <w:tc>
          <w:tcPr>
            <w:tcW w:w="8812" w:type="dxa"/>
            <w:hideMark/>
          </w:tcPr>
          <w:p w14:paraId="3BFD05D4" w14:textId="77777777" w:rsidR="00D613E9" w:rsidRPr="007F1D2B" w:rsidRDefault="00D613E9" w:rsidP="00D613E9">
            <w:pPr>
              <w:pStyle w:val="Frspaiere"/>
              <w:rPr>
                <w:rFonts w:ascii="Source Sans 3" w:eastAsia="Times New Roman" w:hAnsi="Source Sans 3"/>
                <w:rPrChange w:id="35062" w:author="Administrator" w:date="2026-06-26T09:54:00Z">
                  <w:rPr>
                    <w:rFonts w:ascii="Source Sans 3" w:eastAsia="Times New Roman" w:hAnsi="Source Sans 3" w:cs="Times New Roman"/>
                    <w:color w:val="000000"/>
                  </w:rPr>
                </w:rPrChange>
              </w:rPr>
              <w:pPrChange w:id="35063" w:author="Administrator" w:date="2026-06-26T09:54:00Z">
                <w:pPr>
                  <w:jc w:val="left"/>
                </w:pPr>
              </w:pPrChange>
            </w:pPr>
            <w:r w:rsidRPr="007F1D2B">
              <w:rPr>
                <w:rFonts w:ascii="Source Sans 3" w:eastAsia="Times New Roman" w:hAnsi="Source Sans 3"/>
                <w:rPrChange w:id="350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D562AA" w14:textId="77777777" w:rsidR="00D613E9" w:rsidRPr="007F1D2B" w:rsidRDefault="00D613E9" w:rsidP="00D613E9">
            <w:pPr>
              <w:pStyle w:val="Frspaiere"/>
              <w:rPr>
                <w:rFonts w:ascii="Source Sans 3" w:eastAsia="Times New Roman" w:hAnsi="Source Sans 3"/>
                <w:rPrChange w:id="35065" w:author="Administrator" w:date="2026-06-26T09:54:00Z">
                  <w:rPr>
                    <w:rFonts w:ascii="Source Sans 3" w:eastAsia="Times New Roman" w:hAnsi="Source Sans 3" w:cs="Times New Roman"/>
                    <w:color w:val="000000"/>
                  </w:rPr>
                </w:rPrChange>
              </w:rPr>
              <w:pPrChange w:id="35066" w:author="Administrator" w:date="2026-06-26T09:54:00Z">
                <w:pPr>
                  <w:jc w:val="left"/>
                </w:pPr>
              </w:pPrChange>
            </w:pPr>
            <w:r w:rsidRPr="007F1D2B">
              <w:rPr>
                <w:rFonts w:ascii="Source Sans 3" w:eastAsia="Times New Roman" w:hAnsi="Source Sans 3"/>
                <w:rPrChange w:id="35067" w:author="Administrator" w:date="2026-06-26T09:54:00Z">
                  <w:rPr>
                    <w:rFonts w:ascii="Source Sans 3" w:eastAsia="Times New Roman" w:hAnsi="Source Sans 3" w:cs="Times New Roman"/>
                    <w:color w:val="000000"/>
                  </w:rPr>
                </w:rPrChange>
              </w:rPr>
              <w:t> </w:t>
            </w:r>
          </w:p>
        </w:tc>
      </w:tr>
      <w:tr w:rsidR="00D613E9" w:rsidRPr="007F1D2B" w14:paraId="0F517830" w14:textId="77777777" w:rsidTr="008D6693">
        <w:trPr>
          <w:trHeight w:val="300"/>
        </w:trPr>
        <w:tc>
          <w:tcPr>
            <w:tcW w:w="889" w:type="dxa"/>
            <w:hideMark/>
          </w:tcPr>
          <w:p w14:paraId="0FFA4238" w14:textId="77777777" w:rsidR="00D613E9" w:rsidRPr="007F1D2B" w:rsidRDefault="00D613E9" w:rsidP="00D613E9">
            <w:pPr>
              <w:pStyle w:val="Frspaiere"/>
              <w:rPr>
                <w:rFonts w:ascii="Source Sans 3" w:eastAsia="Times New Roman" w:hAnsi="Source Sans 3"/>
                <w:rPrChange w:id="35068" w:author="Administrator" w:date="2026-06-26T09:54:00Z">
                  <w:rPr>
                    <w:rFonts w:ascii="Source Sans 3" w:eastAsia="Times New Roman" w:hAnsi="Source Sans 3" w:cs="Times New Roman"/>
                    <w:color w:val="000000"/>
                  </w:rPr>
                </w:rPrChange>
              </w:rPr>
              <w:pPrChange w:id="35069" w:author="Administrator" w:date="2026-06-26T09:54:00Z">
                <w:pPr>
                  <w:jc w:val="right"/>
                </w:pPr>
              </w:pPrChange>
            </w:pPr>
            <w:r w:rsidRPr="007F1D2B">
              <w:rPr>
                <w:rFonts w:ascii="Source Sans 3" w:eastAsia="Times New Roman" w:hAnsi="Source Sans 3"/>
                <w:rPrChange w:id="35070" w:author="Administrator" w:date="2026-06-26T09:54:00Z">
                  <w:rPr>
                    <w:rFonts w:ascii="Source Sans 3" w:eastAsia="Times New Roman" w:hAnsi="Source Sans 3" w:cs="Times New Roman"/>
                    <w:color w:val="000000"/>
                  </w:rPr>
                </w:rPrChange>
              </w:rPr>
              <w:t>406</w:t>
            </w:r>
          </w:p>
        </w:tc>
        <w:tc>
          <w:tcPr>
            <w:tcW w:w="1629" w:type="dxa"/>
            <w:hideMark/>
          </w:tcPr>
          <w:p w14:paraId="0ECB1EEF" w14:textId="77777777" w:rsidR="00D613E9" w:rsidRPr="007F1D2B" w:rsidRDefault="00D613E9" w:rsidP="00D613E9">
            <w:pPr>
              <w:pStyle w:val="Frspaiere"/>
              <w:rPr>
                <w:rFonts w:ascii="Source Sans 3" w:eastAsia="Times New Roman" w:hAnsi="Source Sans 3"/>
                <w:rPrChange w:id="35071" w:author="Administrator" w:date="2026-06-26T09:54:00Z">
                  <w:rPr>
                    <w:rFonts w:ascii="Source Sans 3" w:eastAsia="Times New Roman" w:hAnsi="Source Sans 3" w:cs="Times New Roman"/>
                    <w:color w:val="000000"/>
                  </w:rPr>
                </w:rPrChange>
              </w:rPr>
              <w:pPrChange w:id="35072" w:author="Administrator" w:date="2026-06-26T09:54:00Z">
                <w:pPr>
                  <w:jc w:val="right"/>
                </w:pPr>
              </w:pPrChange>
            </w:pPr>
            <w:r w:rsidRPr="007F1D2B">
              <w:rPr>
                <w:rFonts w:ascii="Source Sans 3" w:eastAsia="Times New Roman" w:hAnsi="Source Sans 3"/>
                <w:rPrChange w:id="35073" w:author="Administrator" w:date="2026-06-26T09:54:00Z">
                  <w:rPr>
                    <w:rFonts w:ascii="Source Sans 3" w:eastAsia="Times New Roman" w:hAnsi="Source Sans 3" w:cs="Times New Roman"/>
                    <w:color w:val="000000"/>
                  </w:rPr>
                </w:rPrChange>
              </w:rPr>
              <w:t>  27-01-2026</w:t>
            </w:r>
          </w:p>
        </w:tc>
        <w:tc>
          <w:tcPr>
            <w:tcW w:w="8812" w:type="dxa"/>
            <w:hideMark/>
          </w:tcPr>
          <w:p w14:paraId="216E8055" w14:textId="77777777" w:rsidR="00D613E9" w:rsidRPr="007F1D2B" w:rsidRDefault="00D613E9" w:rsidP="00D613E9">
            <w:pPr>
              <w:pStyle w:val="Frspaiere"/>
              <w:rPr>
                <w:rFonts w:ascii="Source Sans 3" w:eastAsia="Times New Roman" w:hAnsi="Source Sans 3"/>
                <w:rPrChange w:id="35074" w:author="Administrator" w:date="2026-06-26T09:54:00Z">
                  <w:rPr>
                    <w:rFonts w:ascii="Source Sans 3" w:eastAsia="Times New Roman" w:hAnsi="Source Sans 3" w:cs="Times New Roman"/>
                    <w:color w:val="000000"/>
                  </w:rPr>
                </w:rPrChange>
              </w:rPr>
              <w:pPrChange w:id="35075" w:author="Administrator" w:date="2026-06-26T09:54:00Z">
                <w:pPr>
                  <w:jc w:val="left"/>
                </w:pPr>
              </w:pPrChange>
            </w:pPr>
            <w:r w:rsidRPr="007F1D2B">
              <w:rPr>
                <w:rFonts w:ascii="Source Sans 3" w:eastAsia="Times New Roman" w:hAnsi="Source Sans 3"/>
                <w:rPrChange w:id="350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73DF7A0" w14:textId="77777777" w:rsidR="00D613E9" w:rsidRPr="007F1D2B" w:rsidRDefault="00D613E9" w:rsidP="00D613E9">
            <w:pPr>
              <w:pStyle w:val="Frspaiere"/>
              <w:rPr>
                <w:rFonts w:ascii="Source Sans 3" w:eastAsia="Times New Roman" w:hAnsi="Source Sans 3"/>
                <w:rPrChange w:id="35077" w:author="Administrator" w:date="2026-06-26T09:54:00Z">
                  <w:rPr>
                    <w:rFonts w:ascii="Source Sans 3" w:eastAsia="Times New Roman" w:hAnsi="Source Sans 3" w:cs="Times New Roman"/>
                    <w:color w:val="000000"/>
                  </w:rPr>
                </w:rPrChange>
              </w:rPr>
              <w:pPrChange w:id="35078" w:author="Administrator" w:date="2026-06-26T09:54:00Z">
                <w:pPr>
                  <w:jc w:val="left"/>
                </w:pPr>
              </w:pPrChange>
            </w:pPr>
            <w:r w:rsidRPr="007F1D2B">
              <w:rPr>
                <w:rFonts w:ascii="Source Sans 3" w:eastAsia="Times New Roman" w:hAnsi="Source Sans 3"/>
                <w:rPrChange w:id="35079" w:author="Administrator" w:date="2026-06-26T09:54:00Z">
                  <w:rPr>
                    <w:rFonts w:ascii="Source Sans 3" w:eastAsia="Times New Roman" w:hAnsi="Source Sans 3" w:cs="Times New Roman"/>
                    <w:color w:val="000000"/>
                  </w:rPr>
                </w:rPrChange>
              </w:rPr>
              <w:t> </w:t>
            </w:r>
          </w:p>
        </w:tc>
      </w:tr>
      <w:tr w:rsidR="00D613E9" w:rsidRPr="007F1D2B" w14:paraId="5A4D401D" w14:textId="77777777" w:rsidTr="008D6693">
        <w:trPr>
          <w:trHeight w:val="300"/>
        </w:trPr>
        <w:tc>
          <w:tcPr>
            <w:tcW w:w="889" w:type="dxa"/>
            <w:hideMark/>
          </w:tcPr>
          <w:p w14:paraId="437C92B8" w14:textId="77777777" w:rsidR="00D613E9" w:rsidRPr="007F1D2B" w:rsidRDefault="00D613E9" w:rsidP="00D613E9">
            <w:pPr>
              <w:pStyle w:val="Frspaiere"/>
              <w:rPr>
                <w:rFonts w:ascii="Source Sans 3" w:eastAsia="Times New Roman" w:hAnsi="Source Sans 3"/>
                <w:rPrChange w:id="35080" w:author="Administrator" w:date="2026-06-26T09:54:00Z">
                  <w:rPr>
                    <w:rFonts w:ascii="Source Sans 3" w:eastAsia="Times New Roman" w:hAnsi="Source Sans 3" w:cs="Times New Roman"/>
                    <w:color w:val="000000"/>
                  </w:rPr>
                </w:rPrChange>
              </w:rPr>
              <w:pPrChange w:id="35081" w:author="Administrator" w:date="2026-06-26T09:54:00Z">
                <w:pPr>
                  <w:jc w:val="right"/>
                </w:pPr>
              </w:pPrChange>
            </w:pPr>
            <w:r w:rsidRPr="007F1D2B">
              <w:rPr>
                <w:rFonts w:ascii="Source Sans 3" w:eastAsia="Times New Roman" w:hAnsi="Source Sans 3"/>
                <w:rPrChange w:id="35082" w:author="Administrator" w:date="2026-06-26T09:54:00Z">
                  <w:rPr>
                    <w:rFonts w:ascii="Source Sans 3" w:eastAsia="Times New Roman" w:hAnsi="Source Sans 3" w:cs="Times New Roman"/>
                    <w:color w:val="000000"/>
                  </w:rPr>
                </w:rPrChange>
              </w:rPr>
              <w:t>405</w:t>
            </w:r>
          </w:p>
        </w:tc>
        <w:tc>
          <w:tcPr>
            <w:tcW w:w="1629" w:type="dxa"/>
            <w:hideMark/>
          </w:tcPr>
          <w:p w14:paraId="1D15690C" w14:textId="77777777" w:rsidR="00D613E9" w:rsidRPr="007F1D2B" w:rsidRDefault="00D613E9" w:rsidP="00D613E9">
            <w:pPr>
              <w:pStyle w:val="Frspaiere"/>
              <w:rPr>
                <w:rFonts w:ascii="Source Sans 3" w:eastAsia="Times New Roman" w:hAnsi="Source Sans 3"/>
                <w:rPrChange w:id="35083" w:author="Administrator" w:date="2026-06-26T09:54:00Z">
                  <w:rPr>
                    <w:rFonts w:ascii="Source Sans 3" w:eastAsia="Times New Roman" w:hAnsi="Source Sans 3" w:cs="Times New Roman"/>
                    <w:color w:val="000000"/>
                  </w:rPr>
                </w:rPrChange>
              </w:rPr>
              <w:pPrChange w:id="35084" w:author="Administrator" w:date="2026-06-26T09:54:00Z">
                <w:pPr>
                  <w:jc w:val="right"/>
                </w:pPr>
              </w:pPrChange>
            </w:pPr>
            <w:r w:rsidRPr="007F1D2B">
              <w:rPr>
                <w:rFonts w:ascii="Source Sans 3" w:eastAsia="Times New Roman" w:hAnsi="Source Sans 3"/>
                <w:rPrChange w:id="35085" w:author="Administrator" w:date="2026-06-26T09:54:00Z">
                  <w:rPr>
                    <w:rFonts w:ascii="Source Sans 3" w:eastAsia="Times New Roman" w:hAnsi="Source Sans 3" w:cs="Times New Roman"/>
                    <w:color w:val="000000"/>
                  </w:rPr>
                </w:rPrChange>
              </w:rPr>
              <w:t>  27-01-2026</w:t>
            </w:r>
          </w:p>
        </w:tc>
        <w:tc>
          <w:tcPr>
            <w:tcW w:w="8812" w:type="dxa"/>
            <w:hideMark/>
          </w:tcPr>
          <w:p w14:paraId="596BC0C8" w14:textId="77777777" w:rsidR="00D613E9" w:rsidRPr="007F1D2B" w:rsidRDefault="00D613E9" w:rsidP="00D613E9">
            <w:pPr>
              <w:pStyle w:val="Frspaiere"/>
              <w:rPr>
                <w:rFonts w:ascii="Source Sans 3" w:eastAsia="Times New Roman" w:hAnsi="Source Sans 3"/>
                <w:rPrChange w:id="35086" w:author="Administrator" w:date="2026-06-26T09:54:00Z">
                  <w:rPr>
                    <w:rFonts w:ascii="Source Sans 3" w:eastAsia="Times New Roman" w:hAnsi="Source Sans 3" w:cs="Times New Roman"/>
                    <w:color w:val="000000"/>
                  </w:rPr>
                </w:rPrChange>
              </w:rPr>
              <w:pPrChange w:id="35087" w:author="Administrator" w:date="2026-06-26T09:54:00Z">
                <w:pPr>
                  <w:jc w:val="left"/>
                </w:pPr>
              </w:pPrChange>
            </w:pPr>
            <w:r w:rsidRPr="007F1D2B">
              <w:rPr>
                <w:rFonts w:ascii="Source Sans 3" w:eastAsia="Times New Roman" w:hAnsi="Source Sans 3"/>
                <w:rPrChange w:id="350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CFA72E" w14:textId="77777777" w:rsidR="00D613E9" w:rsidRPr="007F1D2B" w:rsidRDefault="00D613E9" w:rsidP="00D613E9">
            <w:pPr>
              <w:pStyle w:val="Frspaiere"/>
              <w:rPr>
                <w:rFonts w:ascii="Source Sans 3" w:eastAsia="Times New Roman" w:hAnsi="Source Sans 3"/>
                <w:rPrChange w:id="35089" w:author="Administrator" w:date="2026-06-26T09:54:00Z">
                  <w:rPr>
                    <w:rFonts w:ascii="Source Sans 3" w:eastAsia="Times New Roman" w:hAnsi="Source Sans 3" w:cs="Times New Roman"/>
                    <w:color w:val="000000"/>
                  </w:rPr>
                </w:rPrChange>
              </w:rPr>
              <w:pPrChange w:id="35090" w:author="Administrator" w:date="2026-06-26T09:54:00Z">
                <w:pPr>
                  <w:jc w:val="left"/>
                </w:pPr>
              </w:pPrChange>
            </w:pPr>
            <w:r w:rsidRPr="007F1D2B">
              <w:rPr>
                <w:rFonts w:ascii="Source Sans 3" w:eastAsia="Times New Roman" w:hAnsi="Source Sans 3"/>
                <w:rPrChange w:id="35091" w:author="Administrator" w:date="2026-06-26T09:54:00Z">
                  <w:rPr>
                    <w:rFonts w:ascii="Source Sans 3" w:eastAsia="Times New Roman" w:hAnsi="Source Sans 3" w:cs="Times New Roman"/>
                    <w:color w:val="000000"/>
                  </w:rPr>
                </w:rPrChange>
              </w:rPr>
              <w:t> </w:t>
            </w:r>
          </w:p>
        </w:tc>
      </w:tr>
      <w:tr w:rsidR="00D613E9" w:rsidRPr="007F1D2B" w14:paraId="7679B146" w14:textId="77777777" w:rsidTr="008D6693">
        <w:trPr>
          <w:trHeight w:val="300"/>
        </w:trPr>
        <w:tc>
          <w:tcPr>
            <w:tcW w:w="889" w:type="dxa"/>
            <w:hideMark/>
          </w:tcPr>
          <w:p w14:paraId="60A17F69" w14:textId="77777777" w:rsidR="00D613E9" w:rsidRPr="007F1D2B" w:rsidRDefault="00D613E9" w:rsidP="00D613E9">
            <w:pPr>
              <w:pStyle w:val="Frspaiere"/>
              <w:rPr>
                <w:rFonts w:ascii="Source Sans 3" w:eastAsia="Times New Roman" w:hAnsi="Source Sans 3"/>
                <w:rPrChange w:id="35092" w:author="Administrator" w:date="2026-06-26T09:54:00Z">
                  <w:rPr>
                    <w:rFonts w:ascii="Source Sans 3" w:eastAsia="Times New Roman" w:hAnsi="Source Sans 3" w:cs="Times New Roman"/>
                    <w:color w:val="000000"/>
                  </w:rPr>
                </w:rPrChange>
              </w:rPr>
              <w:pPrChange w:id="35093" w:author="Administrator" w:date="2026-06-26T09:54:00Z">
                <w:pPr>
                  <w:jc w:val="right"/>
                </w:pPr>
              </w:pPrChange>
            </w:pPr>
            <w:r w:rsidRPr="007F1D2B">
              <w:rPr>
                <w:rFonts w:ascii="Source Sans 3" w:eastAsia="Times New Roman" w:hAnsi="Source Sans 3"/>
                <w:rPrChange w:id="35094" w:author="Administrator" w:date="2026-06-26T09:54:00Z">
                  <w:rPr>
                    <w:rFonts w:ascii="Source Sans 3" w:eastAsia="Times New Roman" w:hAnsi="Source Sans 3" w:cs="Times New Roman"/>
                    <w:color w:val="000000"/>
                  </w:rPr>
                </w:rPrChange>
              </w:rPr>
              <w:t>404</w:t>
            </w:r>
          </w:p>
        </w:tc>
        <w:tc>
          <w:tcPr>
            <w:tcW w:w="1629" w:type="dxa"/>
            <w:hideMark/>
          </w:tcPr>
          <w:p w14:paraId="2EA1C80C" w14:textId="77777777" w:rsidR="00D613E9" w:rsidRPr="007F1D2B" w:rsidRDefault="00D613E9" w:rsidP="00D613E9">
            <w:pPr>
              <w:pStyle w:val="Frspaiere"/>
              <w:rPr>
                <w:rFonts w:ascii="Source Sans 3" w:eastAsia="Times New Roman" w:hAnsi="Source Sans 3"/>
                <w:rPrChange w:id="35095" w:author="Administrator" w:date="2026-06-26T09:54:00Z">
                  <w:rPr>
                    <w:rFonts w:ascii="Source Sans 3" w:eastAsia="Times New Roman" w:hAnsi="Source Sans 3" w:cs="Times New Roman"/>
                    <w:color w:val="000000"/>
                  </w:rPr>
                </w:rPrChange>
              </w:rPr>
              <w:pPrChange w:id="35096" w:author="Administrator" w:date="2026-06-26T09:54:00Z">
                <w:pPr>
                  <w:jc w:val="right"/>
                </w:pPr>
              </w:pPrChange>
            </w:pPr>
            <w:r w:rsidRPr="007F1D2B">
              <w:rPr>
                <w:rFonts w:ascii="Source Sans 3" w:eastAsia="Times New Roman" w:hAnsi="Source Sans 3"/>
                <w:rPrChange w:id="35097" w:author="Administrator" w:date="2026-06-26T09:54:00Z">
                  <w:rPr>
                    <w:rFonts w:ascii="Source Sans 3" w:eastAsia="Times New Roman" w:hAnsi="Source Sans 3" w:cs="Times New Roman"/>
                    <w:color w:val="000000"/>
                  </w:rPr>
                </w:rPrChange>
              </w:rPr>
              <w:t>  27-01-2026</w:t>
            </w:r>
          </w:p>
        </w:tc>
        <w:tc>
          <w:tcPr>
            <w:tcW w:w="8812" w:type="dxa"/>
            <w:hideMark/>
          </w:tcPr>
          <w:p w14:paraId="0F84333A" w14:textId="77777777" w:rsidR="00D613E9" w:rsidRPr="007F1D2B" w:rsidRDefault="00D613E9" w:rsidP="00D613E9">
            <w:pPr>
              <w:pStyle w:val="Frspaiere"/>
              <w:rPr>
                <w:rFonts w:ascii="Source Sans 3" w:eastAsia="Times New Roman" w:hAnsi="Source Sans 3"/>
                <w:rPrChange w:id="35098" w:author="Administrator" w:date="2026-06-26T09:54:00Z">
                  <w:rPr>
                    <w:rFonts w:ascii="Source Sans 3" w:eastAsia="Times New Roman" w:hAnsi="Source Sans 3" w:cs="Times New Roman"/>
                    <w:color w:val="000000"/>
                  </w:rPr>
                </w:rPrChange>
              </w:rPr>
              <w:pPrChange w:id="35099" w:author="Administrator" w:date="2026-06-26T09:54:00Z">
                <w:pPr>
                  <w:jc w:val="left"/>
                </w:pPr>
              </w:pPrChange>
            </w:pPr>
            <w:r w:rsidRPr="007F1D2B">
              <w:rPr>
                <w:rFonts w:ascii="Source Sans 3" w:eastAsia="Times New Roman" w:hAnsi="Source Sans 3"/>
                <w:rPrChange w:id="351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ADFAC1" w14:textId="77777777" w:rsidR="00D613E9" w:rsidRPr="007F1D2B" w:rsidRDefault="00D613E9" w:rsidP="00D613E9">
            <w:pPr>
              <w:pStyle w:val="Frspaiere"/>
              <w:rPr>
                <w:rFonts w:ascii="Source Sans 3" w:eastAsia="Times New Roman" w:hAnsi="Source Sans 3"/>
                <w:rPrChange w:id="35101" w:author="Administrator" w:date="2026-06-26T09:54:00Z">
                  <w:rPr>
                    <w:rFonts w:ascii="Source Sans 3" w:eastAsia="Times New Roman" w:hAnsi="Source Sans 3" w:cs="Times New Roman"/>
                    <w:color w:val="000000"/>
                  </w:rPr>
                </w:rPrChange>
              </w:rPr>
              <w:pPrChange w:id="35102" w:author="Administrator" w:date="2026-06-26T09:54:00Z">
                <w:pPr>
                  <w:jc w:val="left"/>
                </w:pPr>
              </w:pPrChange>
            </w:pPr>
            <w:r w:rsidRPr="007F1D2B">
              <w:rPr>
                <w:rFonts w:ascii="Source Sans 3" w:eastAsia="Times New Roman" w:hAnsi="Source Sans 3"/>
                <w:rPrChange w:id="35103" w:author="Administrator" w:date="2026-06-26T09:54:00Z">
                  <w:rPr>
                    <w:rFonts w:ascii="Source Sans 3" w:eastAsia="Times New Roman" w:hAnsi="Source Sans 3" w:cs="Times New Roman"/>
                    <w:color w:val="000000"/>
                  </w:rPr>
                </w:rPrChange>
              </w:rPr>
              <w:t> </w:t>
            </w:r>
          </w:p>
        </w:tc>
      </w:tr>
      <w:tr w:rsidR="00D613E9" w:rsidRPr="007F1D2B" w14:paraId="2A612846" w14:textId="77777777" w:rsidTr="008D6693">
        <w:trPr>
          <w:trHeight w:val="300"/>
        </w:trPr>
        <w:tc>
          <w:tcPr>
            <w:tcW w:w="889" w:type="dxa"/>
            <w:hideMark/>
          </w:tcPr>
          <w:p w14:paraId="3592D19A" w14:textId="77777777" w:rsidR="00D613E9" w:rsidRPr="007F1D2B" w:rsidRDefault="00D613E9" w:rsidP="00D613E9">
            <w:pPr>
              <w:pStyle w:val="Frspaiere"/>
              <w:rPr>
                <w:rFonts w:ascii="Source Sans 3" w:eastAsia="Times New Roman" w:hAnsi="Source Sans 3"/>
                <w:rPrChange w:id="35104" w:author="Administrator" w:date="2026-06-26T09:54:00Z">
                  <w:rPr>
                    <w:rFonts w:ascii="Source Sans 3" w:eastAsia="Times New Roman" w:hAnsi="Source Sans 3" w:cs="Times New Roman"/>
                    <w:color w:val="000000"/>
                  </w:rPr>
                </w:rPrChange>
              </w:rPr>
              <w:pPrChange w:id="35105" w:author="Administrator" w:date="2026-06-26T09:54:00Z">
                <w:pPr>
                  <w:jc w:val="right"/>
                </w:pPr>
              </w:pPrChange>
            </w:pPr>
            <w:r w:rsidRPr="007F1D2B">
              <w:rPr>
                <w:rFonts w:ascii="Source Sans 3" w:eastAsia="Times New Roman" w:hAnsi="Source Sans 3"/>
                <w:rPrChange w:id="35106" w:author="Administrator" w:date="2026-06-26T09:54:00Z">
                  <w:rPr>
                    <w:rFonts w:ascii="Source Sans 3" w:eastAsia="Times New Roman" w:hAnsi="Source Sans 3" w:cs="Times New Roman"/>
                    <w:color w:val="000000"/>
                  </w:rPr>
                </w:rPrChange>
              </w:rPr>
              <w:t>403</w:t>
            </w:r>
          </w:p>
        </w:tc>
        <w:tc>
          <w:tcPr>
            <w:tcW w:w="1629" w:type="dxa"/>
            <w:hideMark/>
          </w:tcPr>
          <w:p w14:paraId="5C7FCE7F" w14:textId="77777777" w:rsidR="00D613E9" w:rsidRPr="007F1D2B" w:rsidRDefault="00D613E9" w:rsidP="00D613E9">
            <w:pPr>
              <w:pStyle w:val="Frspaiere"/>
              <w:rPr>
                <w:rFonts w:ascii="Source Sans 3" w:eastAsia="Times New Roman" w:hAnsi="Source Sans 3"/>
                <w:rPrChange w:id="35107" w:author="Administrator" w:date="2026-06-26T09:54:00Z">
                  <w:rPr>
                    <w:rFonts w:ascii="Source Sans 3" w:eastAsia="Times New Roman" w:hAnsi="Source Sans 3" w:cs="Times New Roman"/>
                    <w:color w:val="000000"/>
                  </w:rPr>
                </w:rPrChange>
              </w:rPr>
              <w:pPrChange w:id="35108" w:author="Administrator" w:date="2026-06-26T09:54:00Z">
                <w:pPr>
                  <w:jc w:val="right"/>
                </w:pPr>
              </w:pPrChange>
            </w:pPr>
            <w:r w:rsidRPr="007F1D2B">
              <w:rPr>
                <w:rFonts w:ascii="Source Sans 3" w:eastAsia="Times New Roman" w:hAnsi="Source Sans 3"/>
                <w:rPrChange w:id="35109" w:author="Administrator" w:date="2026-06-26T09:54:00Z">
                  <w:rPr>
                    <w:rFonts w:ascii="Source Sans 3" w:eastAsia="Times New Roman" w:hAnsi="Source Sans 3" w:cs="Times New Roman"/>
                    <w:color w:val="000000"/>
                  </w:rPr>
                </w:rPrChange>
              </w:rPr>
              <w:t>  27-01-2026</w:t>
            </w:r>
          </w:p>
        </w:tc>
        <w:tc>
          <w:tcPr>
            <w:tcW w:w="8812" w:type="dxa"/>
            <w:hideMark/>
          </w:tcPr>
          <w:p w14:paraId="2E21B7E7" w14:textId="77777777" w:rsidR="00D613E9" w:rsidRPr="007F1D2B" w:rsidRDefault="00D613E9" w:rsidP="00D613E9">
            <w:pPr>
              <w:pStyle w:val="Frspaiere"/>
              <w:rPr>
                <w:rFonts w:ascii="Source Sans 3" w:eastAsia="Times New Roman" w:hAnsi="Source Sans 3"/>
                <w:rPrChange w:id="35110" w:author="Administrator" w:date="2026-06-26T09:54:00Z">
                  <w:rPr>
                    <w:rFonts w:ascii="Source Sans 3" w:eastAsia="Times New Roman" w:hAnsi="Source Sans 3" w:cs="Times New Roman"/>
                    <w:color w:val="000000"/>
                  </w:rPr>
                </w:rPrChange>
              </w:rPr>
              <w:pPrChange w:id="35111" w:author="Administrator" w:date="2026-06-26T09:54:00Z">
                <w:pPr>
                  <w:jc w:val="left"/>
                </w:pPr>
              </w:pPrChange>
            </w:pPr>
            <w:r w:rsidRPr="007F1D2B">
              <w:rPr>
                <w:rFonts w:ascii="Source Sans 3" w:eastAsia="Times New Roman" w:hAnsi="Source Sans 3"/>
                <w:rPrChange w:id="351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E98E39F" w14:textId="77777777" w:rsidR="00D613E9" w:rsidRPr="007F1D2B" w:rsidRDefault="00D613E9" w:rsidP="00D613E9">
            <w:pPr>
              <w:pStyle w:val="Frspaiere"/>
              <w:rPr>
                <w:rFonts w:ascii="Source Sans 3" w:eastAsia="Times New Roman" w:hAnsi="Source Sans 3"/>
                <w:rPrChange w:id="35113" w:author="Administrator" w:date="2026-06-26T09:54:00Z">
                  <w:rPr>
                    <w:rFonts w:ascii="Source Sans 3" w:eastAsia="Times New Roman" w:hAnsi="Source Sans 3" w:cs="Times New Roman"/>
                    <w:color w:val="000000"/>
                  </w:rPr>
                </w:rPrChange>
              </w:rPr>
              <w:pPrChange w:id="35114" w:author="Administrator" w:date="2026-06-26T09:54:00Z">
                <w:pPr>
                  <w:jc w:val="left"/>
                </w:pPr>
              </w:pPrChange>
            </w:pPr>
            <w:r w:rsidRPr="007F1D2B">
              <w:rPr>
                <w:rFonts w:ascii="Source Sans 3" w:eastAsia="Times New Roman" w:hAnsi="Source Sans 3"/>
                <w:rPrChange w:id="35115" w:author="Administrator" w:date="2026-06-26T09:54:00Z">
                  <w:rPr>
                    <w:rFonts w:ascii="Source Sans 3" w:eastAsia="Times New Roman" w:hAnsi="Source Sans 3" w:cs="Times New Roman"/>
                    <w:color w:val="000000"/>
                  </w:rPr>
                </w:rPrChange>
              </w:rPr>
              <w:t> </w:t>
            </w:r>
          </w:p>
        </w:tc>
      </w:tr>
      <w:tr w:rsidR="00D613E9" w:rsidRPr="007F1D2B" w14:paraId="22F791C6" w14:textId="77777777" w:rsidTr="008D6693">
        <w:trPr>
          <w:trHeight w:val="300"/>
        </w:trPr>
        <w:tc>
          <w:tcPr>
            <w:tcW w:w="889" w:type="dxa"/>
            <w:hideMark/>
          </w:tcPr>
          <w:p w14:paraId="6C52D347" w14:textId="77777777" w:rsidR="00D613E9" w:rsidRPr="007F1D2B" w:rsidRDefault="00D613E9" w:rsidP="00D613E9">
            <w:pPr>
              <w:pStyle w:val="Frspaiere"/>
              <w:rPr>
                <w:rFonts w:ascii="Source Sans 3" w:eastAsia="Times New Roman" w:hAnsi="Source Sans 3"/>
                <w:rPrChange w:id="35116" w:author="Administrator" w:date="2026-06-26T09:54:00Z">
                  <w:rPr>
                    <w:rFonts w:ascii="Source Sans 3" w:eastAsia="Times New Roman" w:hAnsi="Source Sans 3" w:cs="Times New Roman"/>
                    <w:color w:val="000000"/>
                  </w:rPr>
                </w:rPrChange>
              </w:rPr>
              <w:pPrChange w:id="35117" w:author="Administrator" w:date="2026-06-26T09:54:00Z">
                <w:pPr>
                  <w:jc w:val="right"/>
                </w:pPr>
              </w:pPrChange>
            </w:pPr>
            <w:r w:rsidRPr="007F1D2B">
              <w:rPr>
                <w:rFonts w:ascii="Source Sans 3" w:eastAsia="Times New Roman" w:hAnsi="Source Sans 3"/>
                <w:rPrChange w:id="35118" w:author="Administrator" w:date="2026-06-26T09:54:00Z">
                  <w:rPr>
                    <w:rFonts w:ascii="Source Sans 3" w:eastAsia="Times New Roman" w:hAnsi="Source Sans 3" w:cs="Times New Roman"/>
                    <w:color w:val="000000"/>
                  </w:rPr>
                </w:rPrChange>
              </w:rPr>
              <w:t>402</w:t>
            </w:r>
          </w:p>
        </w:tc>
        <w:tc>
          <w:tcPr>
            <w:tcW w:w="1629" w:type="dxa"/>
            <w:hideMark/>
          </w:tcPr>
          <w:p w14:paraId="4080406E" w14:textId="77777777" w:rsidR="00D613E9" w:rsidRPr="007F1D2B" w:rsidRDefault="00D613E9" w:rsidP="00D613E9">
            <w:pPr>
              <w:pStyle w:val="Frspaiere"/>
              <w:rPr>
                <w:rFonts w:ascii="Source Sans 3" w:eastAsia="Times New Roman" w:hAnsi="Source Sans 3"/>
                <w:rPrChange w:id="35119" w:author="Administrator" w:date="2026-06-26T09:54:00Z">
                  <w:rPr>
                    <w:rFonts w:ascii="Source Sans 3" w:eastAsia="Times New Roman" w:hAnsi="Source Sans 3" w:cs="Times New Roman"/>
                    <w:color w:val="000000"/>
                  </w:rPr>
                </w:rPrChange>
              </w:rPr>
              <w:pPrChange w:id="35120" w:author="Administrator" w:date="2026-06-26T09:54:00Z">
                <w:pPr>
                  <w:jc w:val="right"/>
                </w:pPr>
              </w:pPrChange>
            </w:pPr>
            <w:r w:rsidRPr="007F1D2B">
              <w:rPr>
                <w:rFonts w:ascii="Source Sans 3" w:eastAsia="Times New Roman" w:hAnsi="Source Sans 3"/>
                <w:rPrChange w:id="35121" w:author="Administrator" w:date="2026-06-26T09:54:00Z">
                  <w:rPr>
                    <w:rFonts w:ascii="Source Sans 3" w:eastAsia="Times New Roman" w:hAnsi="Source Sans 3" w:cs="Times New Roman"/>
                    <w:color w:val="000000"/>
                  </w:rPr>
                </w:rPrChange>
              </w:rPr>
              <w:t>  27-01-2026</w:t>
            </w:r>
          </w:p>
        </w:tc>
        <w:tc>
          <w:tcPr>
            <w:tcW w:w="8812" w:type="dxa"/>
            <w:hideMark/>
          </w:tcPr>
          <w:p w14:paraId="13349CB2" w14:textId="77777777" w:rsidR="00D613E9" w:rsidRPr="007F1D2B" w:rsidRDefault="00D613E9" w:rsidP="00D613E9">
            <w:pPr>
              <w:pStyle w:val="Frspaiere"/>
              <w:rPr>
                <w:rFonts w:ascii="Source Sans 3" w:eastAsia="Times New Roman" w:hAnsi="Source Sans 3"/>
                <w:rPrChange w:id="35122" w:author="Administrator" w:date="2026-06-26T09:54:00Z">
                  <w:rPr>
                    <w:rFonts w:ascii="Source Sans 3" w:eastAsia="Times New Roman" w:hAnsi="Source Sans 3" w:cs="Times New Roman"/>
                    <w:color w:val="000000"/>
                  </w:rPr>
                </w:rPrChange>
              </w:rPr>
              <w:pPrChange w:id="35123" w:author="Administrator" w:date="2026-06-26T09:54:00Z">
                <w:pPr>
                  <w:jc w:val="left"/>
                </w:pPr>
              </w:pPrChange>
            </w:pPr>
            <w:r w:rsidRPr="007F1D2B">
              <w:rPr>
                <w:rFonts w:ascii="Source Sans 3" w:eastAsia="Times New Roman" w:hAnsi="Source Sans 3"/>
                <w:rPrChange w:id="351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46C1F3F" w14:textId="77777777" w:rsidR="00D613E9" w:rsidRPr="007F1D2B" w:rsidRDefault="00D613E9" w:rsidP="00D613E9">
            <w:pPr>
              <w:pStyle w:val="Frspaiere"/>
              <w:rPr>
                <w:rFonts w:ascii="Source Sans 3" w:eastAsia="Times New Roman" w:hAnsi="Source Sans 3"/>
                <w:rPrChange w:id="35125" w:author="Administrator" w:date="2026-06-26T09:54:00Z">
                  <w:rPr>
                    <w:rFonts w:ascii="Source Sans 3" w:eastAsia="Times New Roman" w:hAnsi="Source Sans 3" w:cs="Times New Roman"/>
                    <w:color w:val="000000"/>
                  </w:rPr>
                </w:rPrChange>
              </w:rPr>
              <w:pPrChange w:id="35126" w:author="Administrator" w:date="2026-06-26T09:54:00Z">
                <w:pPr>
                  <w:jc w:val="left"/>
                </w:pPr>
              </w:pPrChange>
            </w:pPr>
            <w:r w:rsidRPr="007F1D2B">
              <w:rPr>
                <w:rFonts w:ascii="Source Sans 3" w:eastAsia="Times New Roman" w:hAnsi="Source Sans 3"/>
                <w:rPrChange w:id="35127" w:author="Administrator" w:date="2026-06-26T09:54:00Z">
                  <w:rPr>
                    <w:rFonts w:ascii="Source Sans 3" w:eastAsia="Times New Roman" w:hAnsi="Source Sans 3" w:cs="Times New Roman"/>
                    <w:color w:val="000000"/>
                  </w:rPr>
                </w:rPrChange>
              </w:rPr>
              <w:t> </w:t>
            </w:r>
          </w:p>
        </w:tc>
      </w:tr>
      <w:tr w:rsidR="00D613E9" w:rsidRPr="007F1D2B" w14:paraId="5C9CDF25" w14:textId="77777777" w:rsidTr="008D6693">
        <w:trPr>
          <w:trHeight w:val="300"/>
        </w:trPr>
        <w:tc>
          <w:tcPr>
            <w:tcW w:w="889" w:type="dxa"/>
            <w:hideMark/>
          </w:tcPr>
          <w:p w14:paraId="0EA02343" w14:textId="77777777" w:rsidR="00D613E9" w:rsidRPr="007F1D2B" w:rsidRDefault="00D613E9" w:rsidP="00D613E9">
            <w:pPr>
              <w:pStyle w:val="Frspaiere"/>
              <w:rPr>
                <w:rFonts w:ascii="Source Sans 3" w:eastAsia="Times New Roman" w:hAnsi="Source Sans 3"/>
                <w:rPrChange w:id="35128" w:author="Administrator" w:date="2026-06-26T09:54:00Z">
                  <w:rPr>
                    <w:rFonts w:ascii="Source Sans 3" w:eastAsia="Times New Roman" w:hAnsi="Source Sans 3" w:cs="Times New Roman"/>
                    <w:color w:val="000000"/>
                  </w:rPr>
                </w:rPrChange>
              </w:rPr>
              <w:pPrChange w:id="35129" w:author="Administrator" w:date="2026-06-26T09:54:00Z">
                <w:pPr>
                  <w:jc w:val="right"/>
                </w:pPr>
              </w:pPrChange>
            </w:pPr>
            <w:r w:rsidRPr="007F1D2B">
              <w:rPr>
                <w:rFonts w:ascii="Source Sans 3" w:eastAsia="Times New Roman" w:hAnsi="Source Sans 3"/>
                <w:rPrChange w:id="35130" w:author="Administrator" w:date="2026-06-26T09:54:00Z">
                  <w:rPr>
                    <w:rFonts w:ascii="Source Sans 3" w:eastAsia="Times New Roman" w:hAnsi="Source Sans 3" w:cs="Times New Roman"/>
                    <w:color w:val="000000"/>
                  </w:rPr>
                </w:rPrChange>
              </w:rPr>
              <w:t>401</w:t>
            </w:r>
          </w:p>
        </w:tc>
        <w:tc>
          <w:tcPr>
            <w:tcW w:w="1629" w:type="dxa"/>
            <w:hideMark/>
          </w:tcPr>
          <w:p w14:paraId="30757C03" w14:textId="77777777" w:rsidR="00D613E9" w:rsidRPr="007F1D2B" w:rsidRDefault="00D613E9" w:rsidP="00D613E9">
            <w:pPr>
              <w:pStyle w:val="Frspaiere"/>
              <w:rPr>
                <w:rFonts w:ascii="Source Sans 3" w:eastAsia="Times New Roman" w:hAnsi="Source Sans 3"/>
                <w:rPrChange w:id="35131" w:author="Administrator" w:date="2026-06-26T09:54:00Z">
                  <w:rPr>
                    <w:rFonts w:ascii="Source Sans 3" w:eastAsia="Times New Roman" w:hAnsi="Source Sans 3" w:cs="Times New Roman"/>
                    <w:color w:val="000000"/>
                  </w:rPr>
                </w:rPrChange>
              </w:rPr>
              <w:pPrChange w:id="35132" w:author="Administrator" w:date="2026-06-26T09:54:00Z">
                <w:pPr>
                  <w:jc w:val="right"/>
                </w:pPr>
              </w:pPrChange>
            </w:pPr>
            <w:r w:rsidRPr="007F1D2B">
              <w:rPr>
                <w:rFonts w:ascii="Source Sans 3" w:eastAsia="Times New Roman" w:hAnsi="Source Sans 3"/>
                <w:rPrChange w:id="35133" w:author="Administrator" w:date="2026-06-26T09:54:00Z">
                  <w:rPr>
                    <w:rFonts w:ascii="Source Sans 3" w:eastAsia="Times New Roman" w:hAnsi="Source Sans 3" w:cs="Times New Roman"/>
                    <w:color w:val="000000"/>
                  </w:rPr>
                </w:rPrChange>
              </w:rPr>
              <w:t>  27-01-2026</w:t>
            </w:r>
          </w:p>
        </w:tc>
        <w:tc>
          <w:tcPr>
            <w:tcW w:w="8812" w:type="dxa"/>
            <w:hideMark/>
          </w:tcPr>
          <w:p w14:paraId="26233B2F" w14:textId="77777777" w:rsidR="00D613E9" w:rsidRPr="007F1D2B" w:rsidRDefault="00D613E9" w:rsidP="00D613E9">
            <w:pPr>
              <w:pStyle w:val="Frspaiere"/>
              <w:rPr>
                <w:rFonts w:ascii="Source Sans 3" w:eastAsia="Times New Roman" w:hAnsi="Source Sans 3"/>
                <w:rPrChange w:id="35134" w:author="Administrator" w:date="2026-06-26T09:54:00Z">
                  <w:rPr>
                    <w:rFonts w:ascii="Source Sans 3" w:eastAsia="Times New Roman" w:hAnsi="Source Sans 3" w:cs="Times New Roman"/>
                    <w:color w:val="000000"/>
                  </w:rPr>
                </w:rPrChange>
              </w:rPr>
              <w:pPrChange w:id="35135" w:author="Administrator" w:date="2026-06-26T09:54:00Z">
                <w:pPr>
                  <w:jc w:val="left"/>
                </w:pPr>
              </w:pPrChange>
            </w:pPr>
            <w:r w:rsidRPr="007F1D2B">
              <w:rPr>
                <w:rFonts w:ascii="Source Sans 3" w:eastAsia="Times New Roman" w:hAnsi="Source Sans 3"/>
                <w:rPrChange w:id="351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0A2477A" w14:textId="77777777" w:rsidR="00D613E9" w:rsidRPr="007F1D2B" w:rsidRDefault="00D613E9" w:rsidP="00D613E9">
            <w:pPr>
              <w:pStyle w:val="Frspaiere"/>
              <w:rPr>
                <w:rFonts w:ascii="Source Sans 3" w:eastAsia="Times New Roman" w:hAnsi="Source Sans 3"/>
                <w:rPrChange w:id="35137" w:author="Administrator" w:date="2026-06-26T09:54:00Z">
                  <w:rPr>
                    <w:rFonts w:ascii="Source Sans 3" w:eastAsia="Times New Roman" w:hAnsi="Source Sans 3" w:cs="Times New Roman"/>
                    <w:color w:val="000000"/>
                  </w:rPr>
                </w:rPrChange>
              </w:rPr>
              <w:pPrChange w:id="35138" w:author="Administrator" w:date="2026-06-26T09:54:00Z">
                <w:pPr>
                  <w:jc w:val="left"/>
                </w:pPr>
              </w:pPrChange>
            </w:pPr>
            <w:r w:rsidRPr="007F1D2B">
              <w:rPr>
                <w:rFonts w:ascii="Source Sans 3" w:eastAsia="Times New Roman" w:hAnsi="Source Sans 3"/>
                <w:rPrChange w:id="35139" w:author="Administrator" w:date="2026-06-26T09:54:00Z">
                  <w:rPr>
                    <w:rFonts w:ascii="Source Sans 3" w:eastAsia="Times New Roman" w:hAnsi="Source Sans 3" w:cs="Times New Roman"/>
                    <w:color w:val="000000"/>
                  </w:rPr>
                </w:rPrChange>
              </w:rPr>
              <w:t> </w:t>
            </w:r>
          </w:p>
        </w:tc>
      </w:tr>
      <w:tr w:rsidR="00D613E9" w:rsidRPr="007F1D2B" w14:paraId="10F8C076" w14:textId="77777777" w:rsidTr="008D6693">
        <w:trPr>
          <w:trHeight w:val="300"/>
        </w:trPr>
        <w:tc>
          <w:tcPr>
            <w:tcW w:w="889" w:type="dxa"/>
            <w:hideMark/>
          </w:tcPr>
          <w:p w14:paraId="092987C1" w14:textId="77777777" w:rsidR="00D613E9" w:rsidRPr="007F1D2B" w:rsidRDefault="00D613E9" w:rsidP="00D613E9">
            <w:pPr>
              <w:pStyle w:val="Frspaiere"/>
              <w:rPr>
                <w:rFonts w:ascii="Source Sans 3" w:eastAsia="Times New Roman" w:hAnsi="Source Sans 3"/>
                <w:rPrChange w:id="35140" w:author="Administrator" w:date="2026-06-26T09:54:00Z">
                  <w:rPr>
                    <w:rFonts w:ascii="Source Sans 3" w:eastAsia="Times New Roman" w:hAnsi="Source Sans 3" w:cs="Times New Roman"/>
                    <w:color w:val="000000"/>
                  </w:rPr>
                </w:rPrChange>
              </w:rPr>
              <w:pPrChange w:id="35141" w:author="Administrator" w:date="2026-06-26T09:54:00Z">
                <w:pPr>
                  <w:jc w:val="right"/>
                </w:pPr>
              </w:pPrChange>
            </w:pPr>
            <w:r w:rsidRPr="007F1D2B">
              <w:rPr>
                <w:rFonts w:ascii="Source Sans 3" w:eastAsia="Times New Roman" w:hAnsi="Source Sans 3"/>
                <w:rPrChange w:id="35142" w:author="Administrator" w:date="2026-06-26T09:54:00Z">
                  <w:rPr>
                    <w:rFonts w:ascii="Source Sans 3" w:eastAsia="Times New Roman" w:hAnsi="Source Sans 3" w:cs="Times New Roman"/>
                    <w:color w:val="000000"/>
                  </w:rPr>
                </w:rPrChange>
              </w:rPr>
              <w:t>400</w:t>
            </w:r>
          </w:p>
        </w:tc>
        <w:tc>
          <w:tcPr>
            <w:tcW w:w="1629" w:type="dxa"/>
            <w:hideMark/>
          </w:tcPr>
          <w:p w14:paraId="1949AD84" w14:textId="77777777" w:rsidR="00D613E9" w:rsidRPr="007F1D2B" w:rsidRDefault="00D613E9" w:rsidP="00D613E9">
            <w:pPr>
              <w:pStyle w:val="Frspaiere"/>
              <w:rPr>
                <w:rFonts w:ascii="Source Sans 3" w:eastAsia="Times New Roman" w:hAnsi="Source Sans 3"/>
                <w:rPrChange w:id="35143" w:author="Administrator" w:date="2026-06-26T09:54:00Z">
                  <w:rPr>
                    <w:rFonts w:ascii="Source Sans 3" w:eastAsia="Times New Roman" w:hAnsi="Source Sans 3" w:cs="Times New Roman"/>
                    <w:color w:val="000000"/>
                  </w:rPr>
                </w:rPrChange>
              </w:rPr>
              <w:pPrChange w:id="35144" w:author="Administrator" w:date="2026-06-26T09:54:00Z">
                <w:pPr>
                  <w:jc w:val="right"/>
                </w:pPr>
              </w:pPrChange>
            </w:pPr>
            <w:r w:rsidRPr="007F1D2B">
              <w:rPr>
                <w:rFonts w:ascii="Source Sans 3" w:eastAsia="Times New Roman" w:hAnsi="Source Sans 3"/>
                <w:rPrChange w:id="35145" w:author="Administrator" w:date="2026-06-26T09:54:00Z">
                  <w:rPr>
                    <w:rFonts w:ascii="Source Sans 3" w:eastAsia="Times New Roman" w:hAnsi="Source Sans 3" w:cs="Times New Roman"/>
                    <w:color w:val="000000"/>
                  </w:rPr>
                </w:rPrChange>
              </w:rPr>
              <w:t>  27-01-2026</w:t>
            </w:r>
          </w:p>
        </w:tc>
        <w:tc>
          <w:tcPr>
            <w:tcW w:w="8812" w:type="dxa"/>
            <w:hideMark/>
          </w:tcPr>
          <w:p w14:paraId="3A924F7C" w14:textId="77777777" w:rsidR="00D613E9" w:rsidRPr="007F1D2B" w:rsidRDefault="00D613E9" w:rsidP="00D613E9">
            <w:pPr>
              <w:pStyle w:val="Frspaiere"/>
              <w:rPr>
                <w:rFonts w:ascii="Source Sans 3" w:eastAsia="Times New Roman" w:hAnsi="Source Sans 3"/>
                <w:rPrChange w:id="35146" w:author="Administrator" w:date="2026-06-26T09:54:00Z">
                  <w:rPr>
                    <w:rFonts w:ascii="Source Sans 3" w:eastAsia="Times New Roman" w:hAnsi="Source Sans 3" w:cs="Times New Roman"/>
                    <w:color w:val="000000"/>
                  </w:rPr>
                </w:rPrChange>
              </w:rPr>
              <w:pPrChange w:id="35147" w:author="Administrator" w:date="2026-06-26T09:54:00Z">
                <w:pPr>
                  <w:jc w:val="left"/>
                </w:pPr>
              </w:pPrChange>
            </w:pPr>
            <w:r w:rsidRPr="007F1D2B">
              <w:rPr>
                <w:rFonts w:ascii="Source Sans 3" w:eastAsia="Times New Roman" w:hAnsi="Source Sans 3"/>
                <w:rPrChange w:id="351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001A2C" w14:textId="77777777" w:rsidR="00D613E9" w:rsidRPr="007F1D2B" w:rsidRDefault="00D613E9" w:rsidP="00D613E9">
            <w:pPr>
              <w:pStyle w:val="Frspaiere"/>
              <w:rPr>
                <w:rFonts w:ascii="Source Sans 3" w:eastAsia="Times New Roman" w:hAnsi="Source Sans 3"/>
                <w:rPrChange w:id="35149" w:author="Administrator" w:date="2026-06-26T09:54:00Z">
                  <w:rPr>
                    <w:rFonts w:ascii="Source Sans 3" w:eastAsia="Times New Roman" w:hAnsi="Source Sans 3" w:cs="Times New Roman"/>
                    <w:color w:val="000000"/>
                  </w:rPr>
                </w:rPrChange>
              </w:rPr>
              <w:pPrChange w:id="35150" w:author="Administrator" w:date="2026-06-26T09:54:00Z">
                <w:pPr>
                  <w:jc w:val="left"/>
                </w:pPr>
              </w:pPrChange>
            </w:pPr>
            <w:r w:rsidRPr="007F1D2B">
              <w:rPr>
                <w:rFonts w:ascii="Source Sans 3" w:eastAsia="Times New Roman" w:hAnsi="Source Sans 3"/>
                <w:rPrChange w:id="35151" w:author="Administrator" w:date="2026-06-26T09:54:00Z">
                  <w:rPr>
                    <w:rFonts w:ascii="Source Sans 3" w:eastAsia="Times New Roman" w:hAnsi="Source Sans 3" w:cs="Times New Roman"/>
                    <w:color w:val="000000"/>
                  </w:rPr>
                </w:rPrChange>
              </w:rPr>
              <w:t> </w:t>
            </w:r>
          </w:p>
        </w:tc>
      </w:tr>
      <w:tr w:rsidR="00D613E9" w:rsidRPr="007F1D2B" w14:paraId="4AF47781" w14:textId="77777777" w:rsidTr="008D6693">
        <w:trPr>
          <w:trHeight w:val="300"/>
        </w:trPr>
        <w:tc>
          <w:tcPr>
            <w:tcW w:w="889" w:type="dxa"/>
            <w:hideMark/>
          </w:tcPr>
          <w:p w14:paraId="31FC245E" w14:textId="77777777" w:rsidR="00D613E9" w:rsidRPr="007F1D2B" w:rsidRDefault="00D613E9" w:rsidP="00D613E9">
            <w:pPr>
              <w:pStyle w:val="Frspaiere"/>
              <w:rPr>
                <w:rFonts w:ascii="Source Sans 3" w:eastAsia="Times New Roman" w:hAnsi="Source Sans 3"/>
                <w:rPrChange w:id="35152" w:author="Administrator" w:date="2026-06-26T09:54:00Z">
                  <w:rPr>
                    <w:rFonts w:ascii="Source Sans 3" w:eastAsia="Times New Roman" w:hAnsi="Source Sans 3" w:cs="Times New Roman"/>
                    <w:color w:val="000000"/>
                  </w:rPr>
                </w:rPrChange>
              </w:rPr>
              <w:pPrChange w:id="35153" w:author="Administrator" w:date="2026-06-26T09:54:00Z">
                <w:pPr>
                  <w:jc w:val="right"/>
                </w:pPr>
              </w:pPrChange>
            </w:pPr>
            <w:r w:rsidRPr="007F1D2B">
              <w:rPr>
                <w:rFonts w:ascii="Source Sans 3" w:eastAsia="Times New Roman" w:hAnsi="Source Sans 3"/>
                <w:rPrChange w:id="35154" w:author="Administrator" w:date="2026-06-26T09:54:00Z">
                  <w:rPr>
                    <w:rFonts w:ascii="Source Sans 3" w:eastAsia="Times New Roman" w:hAnsi="Source Sans 3" w:cs="Times New Roman"/>
                    <w:color w:val="000000"/>
                  </w:rPr>
                </w:rPrChange>
              </w:rPr>
              <w:t>399</w:t>
            </w:r>
          </w:p>
        </w:tc>
        <w:tc>
          <w:tcPr>
            <w:tcW w:w="1629" w:type="dxa"/>
            <w:hideMark/>
          </w:tcPr>
          <w:p w14:paraId="310BF826" w14:textId="77777777" w:rsidR="00D613E9" w:rsidRPr="007F1D2B" w:rsidRDefault="00D613E9" w:rsidP="00D613E9">
            <w:pPr>
              <w:pStyle w:val="Frspaiere"/>
              <w:rPr>
                <w:rFonts w:ascii="Source Sans 3" w:eastAsia="Times New Roman" w:hAnsi="Source Sans 3"/>
                <w:rPrChange w:id="35155" w:author="Administrator" w:date="2026-06-26T09:54:00Z">
                  <w:rPr>
                    <w:rFonts w:ascii="Source Sans 3" w:eastAsia="Times New Roman" w:hAnsi="Source Sans 3" w:cs="Times New Roman"/>
                    <w:color w:val="000000"/>
                  </w:rPr>
                </w:rPrChange>
              </w:rPr>
              <w:pPrChange w:id="35156" w:author="Administrator" w:date="2026-06-26T09:54:00Z">
                <w:pPr>
                  <w:jc w:val="right"/>
                </w:pPr>
              </w:pPrChange>
            </w:pPr>
            <w:r w:rsidRPr="007F1D2B">
              <w:rPr>
                <w:rFonts w:ascii="Source Sans 3" w:eastAsia="Times New Roman" w:hAnsi="Source Sans 3"/>
                <w:rPrChange w:id="35157" w:author="Administrator" w:date="2026-06-26T09:54:00Z">
                  <w:rPr>
                    <w:rFonts w:ascii="Source Sans 3" w:eastAsia="Times New Roman" w:hAnsi="Source Sans 3" w:cs="Times New Roman"/>
                    <w:color w:val="000000"/>
                  </w:rPr>
                </w:rPrChange>
              </w:rPr>
              <w:t>  27-01-2026</w:t>
            </w:r>
          </w:p>
        </w:tc>
        <w:tc>
          <w:tcPr>
            <w:tcW w:w="8812" w:type="dxa"/>
            <w:hideMark/>
          </w:tcPr>
          <w:p w14:paraId="333BA704" w14:textId="77777777" w:rsidR="00D613E9" w:rsidRPr="007F1D2B" w:rsidRDefault="00D613E9" w:rsidP="00D613E9">
            <w:pPr>
              <w:pStyle w:val="Frspaiere"/>
              <w:rPr>
                <w:rFonts w:ascii="Source Sans 3" w:eastAsia="Times New Roman" w:hAnsi="Source Sans 3"/>
                <w:rPrChange w:id="35158" w:author="Administrator" w:date="2026-06-26T09:54:00Z">
                  <w:rPr>
                    <w:rFonts w:ascii="Source Sans 3" w:eastAsia="Times New Roman" w:hAnsi="Source Sans 3" w:cs="Times New Roman"/>
                    <w:color w:val="000000"/>
                  </w:rPr>
                </w:rPrChange>
              </w:rPr>
              <w:pPrChange w:id="35159" w:author="Administrator" w:date="2026-06-26T09:54:00Z">
                <w:pPr>
                  <w:jc w:val="left"/>
                </w:pPr>
              </w:pPrChange>
            </w:pPr>
            <w:r w:rsidRPr="007F1D2B">
              <w:rPr>
                <w:rFonts w:ascii="Source Sans 3" w:eastAsia="Times New Roman" w:hAnsi="Source Sans 3"/>
                <w:rPrChange w:id="351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2831CCC" w14:textId="77777777" w:rsidR="00D613E9" w:rsidRPr="007F1D2B" w:rsidRDefault="00D613E9" w:rsidP="00D613E9">
            <w:pPr>
              <w:pStyle w:val="Frspaiere"/>
              <w:rPr>
                <w:rFonts w:ascii="Source Sans 3" w:eastAsia="Times New Roman" w:hAnsi="Source Sans 3"/>
                <w:rPrChange w:id="35161" w:author="Administrator" w:date="2026-06-26T09:54:00Z">
                  <w:rPr>
                    <w:rFonts w:ascii="Source Sans 3" w:eastAsia="Times New Roman" w:hAnsi="Source Sans 3" w:cs="Times New Roman"/>
                    <w:color w:val="000000"/>
                  </w:rPr>
                </w:rPrChange>
              </w:rPr>
              <w:pPrChange w:id="35162" w:author="Administrator" w:date="2026-06-26T09:54:00Z">
                <w:pPr>
                  <w:jc w:val="left"/>
                </w:pPr>
              </w:pPrChange>
            </w:pPr>
            <w:r w:rsidRPr="007F1D2B">
              <w:rPr>
                <w:rFonts w:ascii="Source Sans 3" w:eastAsia="Times New Roman" w:hAnsi="Source Sans 3"/>
                <w:rPrChange w:id="35163" w:author="Administrator" w:date="2026-06-26T09:54:00Z">
                  <w:rPr>
                    <w:rFonts w:ascii="Source Sans 3" w:eastAsia="Times New Roman" w:hAnsi="Source Sans 3" w:cs="Times New Roman"/>
                    <w:color w:val="000000"/>
                  </w:rPr>
                </w:rPrChange>
              </w:rPr>
              <w:t> </w:t>
            </w:r>
          </w:p>
        </w:tc>
      </w:tr>
      <w:tr w:rsidR="00D613E9" w:rsidRPr="007F1D2B" w14:paraId="6695EAA1" w14:textId="77777777" w:rsidTr="008D6693">
        <w:trPr>
          <w:trHeight w:val="300"/>
        </w:trPr>
        <w:tc>
          <w:tcPr>
            <w:tcW w:w="889" w:type="dxa"/>
            <w:hideMark/>
          </w:tcPr>
          <w:p w14:paraId="1F996EF3" w14:textId="77777777" w:rsidR="00D613E9" w:rsidRPr="007F1D2B" w:rsidRDefault="00D613E9" w:rsidP="00D613E9">
            <w:pPr>
              <w:pStyle w:val="Frspaiere"/>
              <w:rPr>
                <w:rFonts w:ascii="Source Sans 3" w:eastAsia="Times New Roman" w:hAnsi="Source Sans 3"/>
                <w:rPrChange w:id="35164" w:author="Administrator" w:date="2026-06-26T09:54:00Z">
                  <w:rPr>
                    <w:rFonts w:ascii="Source Sans 3" w:eastAsia="Times New Roman" w:hAnsi="Source Sans 3" w:cs="Times New Roman"/>
                    <w:color w:val="000000"/>
                  </w:rPr>
                </w:rPrChange>
              </w:rPr>
              <w:pPrChange w:id="35165" w:author="Administrator" w:date="2026-06-26T09:54:00Z">
                <w:pPr>
                  <w:jc w:val="right"/>
                </w:pPr>
              </w:pPrChange>
            </w:pPr>
            <w:r w:rsidRPr="007F1D2B">
              <w:rPr>
                <w:rFonts w:ascii="Source Sans 3" w:eastAsia="Times New Roman" w:hAnsi="Source Sans 3"/>
                <w:rPrChange w:id="35166" w:author="Administrator" w:date="2026-06-26T09:54:00Z">
                  <w:rPr>
                    <w:rFonts w:ascii="Source Sans 3" w:eastAsia="Times New Roman" w:hAnsi="Source Sans 3" w:cs="Times New Roman"/>
                    <w:color w:val="000000"/>
                  </w:rPr>
                </w:rPrChange>
              </w:rPr>
              <w:t>398</w:t>
            </w:r>
          </w:p>
        </w:tc>
        <w:tc>
          <w:tcPr>
            <w:tcW w:w="1629" w:type="dxa"/>
            <w:hideMark/>
          </w:tcPr>
          <w:p w14:paraId="5C422702" w14:textId="77777777" w:rsidR="00D613E9" w:rsidRPr="007F1D2B" w:rsidRDefault="00D613E9" w:rsidP="00D613E9">
            <w:pPr>
              <w:pStyle w:val="Frspaiere"/>
              <w:rPr>
                <w:rFonts w:ascii="Source Sans 3" w:eastAsia="Times New Roman" w:hAnsi="Source Sans 3"/>
                <w:rPrChange w:id="35167" w:author="Administrator" w:date="2026-06-26T09:54:00Z">
                  <w:rPr>
                    <w:rFonts w:ascii="Source Sans 3" w:eastAsia="Times New Roman" w:hAnsi="Source Sans 3" w:cs="Times New Roman"/>
                    <w:color w:val="000000"/>
                  </w:rPr>
                </w:rPrChange>
              </w:rPr>
              <w:pPrChange w:id="35168" w:author="Administrator" w:date="2026-06-26T09:54:00Z">
                <w:pPr>
                  <w:jc w:val="right"/>
                </w:pPr>
              </w:pPrChange>
            </w:pPr>
            <w:r w:rsidRPr="007F1D2B">
              <w:rPr>
                <w:rFonts w:ascii="Source Sans 3" w:eastAsia="Times New Roman" w:hAnsi="Source Sans 3"/>
                <w:rPrChange w:id="35169" w:author="Administrator" w:date="2026-06-26T09:54:00Z">
                  <w:rPr>
                    <w:rFonts w:ascii="Source Sans 3" w:eastAsia="Times New Roman" w:hAnsi="Source Sans 3" w:cs="Times New Roman"/>
                    <w:color w:val="000000"/>
                  </w:rPr>
                </w:rPrChange>
              </w:rPr>
              <w:t>  27-01-2026</w:t>
            </w:r>
          </w:p>
        </w:tc>
        <w:tc>
          <w:tcPr>
            <w:tcW w:w="8812" w:type="dxa"/>
            <w:hideMark/>
          </w:tcPr>
          <w:p w14:paraId="70DF638C" w14:textId="77777777" w:rsidR="00D613E9" w:rsidRPr="007F1D2B" w:rsidRDefault="00D613E9" w:rsidP="00D613E9">
            <w:pPr>
              <w:pStyle w:val="Frspaiere"/>
              <w:rPr>
                <w:rFonts w:ascii="Source Sans 3" w:eastAsia="Times New Roman" w:hAnsi="Source Sans 3"/>
                <w:rPrChange w:id="35170" w:author="Administrator" w:date="2026-06-26T09:54:00Z">
                  <w:rPr>
                    <w:rFonts w:ascii="Source Sans 3" w:eastAsia="Times New Roman" w:hAnsi="Source Sans 3" w:cs="Times New Roman"/>
                    <w:color w:val="000000"/>
                  </w:rPr>
                </w:rPrChange>
              </w:rPr>
              <w:pPrChange w:id="35171" w:author="Administrator" w:date="2026-06-26T09:54:00Z">
                <w:pPr>
                  <w:jc w:val="left"/>
                </w:pPr>
              </w:pPrChange>
            </w:pPr>
            <w:r w:rsidRPr="007F1D2B">
              <w:rPr>
                <w:rFonts w:ascii="Source Sans 3" w:eastAsia="Times New Roman" w:hAnsi="Source Sans 3"/>
                <w:rPrChange w:id="351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FADA4F" w14:textId="77777777" w:rsidR="00D613E9" w:rsidRPr="007F1D2B" w:rsidRDefault="00D613E9" w:rsidP="00D613E9">
            <w:pPr>
              <w:pStyle w:val="Frspaiere"/>
              <w:rPr>
                <w:rFonts w:ascii="Source Sans 3" w:eastAsia="Times New Roman" w:hAnsi="Source Sans 3"/>
                <w:rPrChange w:id="35173" w:author="Administrator" w:date="2026-06-26T09:54:00Z">
                  <w:rPr>
                    <w:rFonts w:ascii="Source Sans 3" w:eastAsia="Times New Roman" w:hAnsi="Source Sans 3" w:cs="Times New Roman"/>
                    <w:color w:val="000000"/>
                  </w:rPr>
                </w:rPrChange>
              </w:rPr>
              <w:pPrChange w:id="35174" w:author="Administrator" w:date="2026-06-26T09:54:00Z">
                <w:pPr>
                  <w:jc w:val="left"/>
                </w:pPr>
              </w:pPrChange>
            </w:pPr>
            <w:r w:rsidRPr="007F1D2B">
              <w:rPr>
                <w:rFonts w:ascii="Source Sans 3" w:eastAsia="Times New Roman" w:hAnsi="Source Sans 3"/>
                <w:rPrChange w:id="35175" w:author="Administrator" w:date="2026-06-26T09:54:00Z">
                  <w:rPr>
                    <w:rFonts w:ascii="Source Sans 3" w:eastAsia="Times New Roman" w:hAnsi="Source Sans 3" w:cs="Times New Roman"/>
                    <w:color w:val="000000"/>
                  </w:rPr>
                </w:rPrChange>
              </w:rPr>
              <w:t> </w:t>
            </w:r>
          </w:p>
        </w:tc>
      </w:tr>
      <w:tr w:rsidR="00D613E9" w:rsidRPr="007F1D2B" w14:paraId="776C40A8" w14:textId="77777777" w:rsidTr="008D6693">
        <w:trPr>
          <w:trHeight w:val="300"/>
        </w:trPr>
        <w:tc>
          <w:tcPr>
            <w:tcW w:w="889" w:type="dxa"/>
            <w:hideMark/>
          </w:tcPr>
          <w:p w14:paraId="20570BD7" w14:textId="77777777" w:rsidR="00D613E9" w:rsidRPr="007F1D2B" w:rsidRDefault="00D613E9" w:rsidP="00D613E9">
            <w:pPr>
              <w:pStyle w:val="Frspaiere"/>
              <w:rPr>
                <w:rFonts w:ascii="Source Sans 3" w:eastAsia="Times New Roman" w:hAnsi="Source Sans 3"/>
                <w:rPrChange w:id="35176" w:author="Administrator" w:date="2026-06-26T09:54:00Z">
                  <w:rPr>
                    <w:rFonts w:ascii="Source Sans 3" w:eastAsia="Times New Roman" w:hAnsi="Source Sans 3" w:cs="Times New Roman"/>
                    <w:color w:val="000000"/>
                  </w:rPr>
                </w:rPrChange>
              </w:rPr>
              <w:pPrChange w:id="35177" w:author="Administrator" w:date="2026-06-26T09:54:00Z">
                <w:pPr>
                  <w:jc w:val="right"/>
                </w:pPr>
              </w:pPrChange>
            </w:pPr>
            <w:r w:rsidRPr="007F1D2B">
              <w:rPr>
                <w:rFonts w:ascii="Source Sans 3" w:eastAsia="Times New Roman" w:hAnsi="Source Sans 3"/>
                <w:rPrChange w:id="35178" w:author="Administrator" w:date="2026-06-26T09:54:00Z">
                  <w:rPr>
                    <w:rFonts w:ascii="Source Sans 3" w:eastAsia="Times New Roman" w:hAnsi="Source Sans 3" w:cs="Times New Roman"/>
                    <w:color w:val="000000"/>
                  </w:rPr>
                </w:rPrChange>
              </w:rPr>
              <w:lastRenderedPageBreak/>
              <w:t>397</w:t>
            </w:r>
          </w:p>
        </w:tc>
        <w:tc>
          <w:tcPr>
            <w:tcW w:w="1629" w:type="dxa"/>
            <w:hideMark/>
          </w:tcPr>
          <w:p w14:paraId="466DF96B" w14:textId="77777777" w:rsidR="00D613E9" w:rsidRPr="007F1D2B" w:rsidRDefault="00D613E9" w:rsidP="00D613E9">
            <w:pPr>
              <w:pStyle w:val="Frspaiere"/>
              <w:rPr>
                <w:rFonts w:ascii="Source Sans 3" w:eastAsia="Times New Roman" w:hAnsi="Source Sans 3"/>
                <w:rPrChange w:id="35179" w:author="Administrator" w:date="2026-06-26T09:54:00Z">
                  <w:rPr>
                    <w:rFonts w:ascii="Source Sans 3" w:eastAsia="Times New Roman" w:hAnsi="Source Sans 3" w:cs="Times New Roman"/>
                    <w:color w:val="000000"/>
                  </w:rPr>
                </w:rPrChange>
              </w:rPr>
              <w:pPrChange w:id="35180" w:author="Administrator" w:date="2026-06-26T09:54:00Z">
                <w:pPr>
                  <w:jc w:val="right"/>
                </w:pPr>
              </w:pPrChange>
            </w:pPr>
            <w:r w:rsidRPr="007F1D2B">
              <w:rPr>
                <w:rFonts w:ascii="Source Sans 3" w:eastAsia="Times New Roman" w:hAnsi="Source Sans 3"/>
                <w:rPrChange w:id="35181" w:author="Administrator" w:date="2026-06-26T09:54:00Z">
                  <w:rPr>
                    <w:rFonts w:ascii="Source Sans 3" w:eastAsia="Times New Roman" w:hAnsi="Source Sans 3" w:cs="Times New Roman"/>
                    <w:color w:val="000000"/>
                  </w:rPr>
                </w:rPrChange>
              </w:rPr>
              <w:t>  27-01-2026</w:t>
            </w:r>
          </w:p>
        </w:tc>
        <w:tc>
          <w:tcPr>
            <w:tcW w:w="8812" w:type="dxa"/>
            <w:hideMark/>
          </w:tcPr>
          <w:p w14:paraId="04064E33" w14:textId="77777777" w:rsidR="00D613E9" w:rsidRPr="007F1D2B" w:rsidRDefault="00D613E9" w:rsidP="00D613E9">
            <w:pPr>
              <w:pStyle w:val="Frspaiere"/>
              <w:rPr>
                <w:rFonts w:ascii="Source Sans 3" w:eastAsia="Times New Roman" w:hAnsi="Source Sans 3"/>
                <w:rPrChange w:id="35182" w:author="Administrator" w:date="2026-06-26T09:54:00Z">
                  <w:rPr>
                    <w:rFonts w:ascii="Source Sans 3" w:eastAsia="Times New Roman" w:hAnsi="Source Sans 3" w:cs="Times New Roman"/>
                    <w:color w:val="000000"/>
                  </w:rPr>
                </w:rPrChange>
              </w:rPr>
              <w:pPrChange w:id="35183" w:author="Administrator" w:date="2026-06-26T09:54:00Z">
                <w:pPr>
                  <w:jc w:val="left"/>
                </w:pPr>
              </w:pPrChange>
            </w:pPr>
            <w:r w:rsidRPr="007F1D2B">
              <w:rPr>
                <w:rFonts w:ascii="Source Sans 3" w:eastAsia="Times New Roman" w:hAnsi="Source Sans 3"/>
                <w:rPrChange w:id="351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F2A338" w14:textId="77777777" w:rsidR="00D613E9" w:rsidRPr="007F1D2B" w:rsidRDefault="00D613E9" w:rsidP="00D613E9">
            <w:pPr>
              <w:pStyle w:val="Frspaiere"/>
              <w:rPr>
                <w:rFonts w:ascii="Source Sans 3" w:eastAsia="Times New Roman" w:hAnsi="Source Sans 3"/>
                <w:rPrChange w:id="35185" w:author="Administrator" w:date="2026-06-26T09:54:00Z">
                  <w:rPr>
                    <w:rFonts w:ascii="Source Sans 3" w:eastAsia="Times New Roman" w:hAnsi="Source Sans 3" w:cs="Times New Roman"/>
                    <w:color w:val="000000"/>
                  </w:rPr>
                </w:rPrChange>
              </w:rPr>
              <w:pPrChange w:id="35186" w:author="Administrator" w:date="2026-06-26T09:54:00Z">
                <w:pPr>
                  <w:jc w:val="left"/>
                </w:pPr>
              </w:pPrChange>
            </w:pPr>
            <w:r w:rsidRPr="007F1D2B">
              <w:rPr>
                <w:rFonts w:ascii="Source Sans 3" w:eastAsia="Times New Roman" w:hAnsi="Source Sans 3"/>
                <w:rPrChange w:id="35187" w:author="Administrator" w:date="2026-06-26T09:54:00Z">
                  <w:rPr>
                    <w:rFonts w:ascii="Source Sans 3" w:eastAsia="Times New Roman" w:hAnsi="Source Sans 3" w:cs="Times New Roman"/>
                    <w:color w:val="000000"/>
                  </w:rPr>
                </w:rPrChange>
              </w:rPr>
              <w:t> </w:t>
            </w:r>
          </w:p>
        </w:tc>
      </w:tr>
      <w:tr w:rsidR="00D613E9" w:rsidRPr="007F1D2B" w14:paraId="66F44F87" w14:textId="77777777" w:rsidTr="008D6693">
        <w:trPr>
          <w:trHeight w:val="300"/>
        </w:trPr>
        <w:tc>
          <w:tcPr>
            <w:tcW w:w="889" w:type="dxa"/>
            <w:hideMark/>
          </w:tcPr>
          <w:p w14:paraId="0EF95868" w14:textId="77777777" w:rsidR="00D613E9" w:rsidRPr="007F1D2B" w:rsidRDefault="00D613E9" w:rsidP="00D613E9">
            <w:pPr>
              <w:pStyle w:val="Frspaiere"/>
              <w:rPr>
                <w:rFonts w:ascii="Source Sans 3" w:eastAsia="Times New Roman" w:hAnsi="Source Sans 3"/>
                <w:rPrChange w:id="35188" w:author="Administrator" w:date="2026-06-26T09:54:00Z">
                  <w:rPr>
                    <w:rFonts w:ascii="Source Sans 3" w:eastAsia="Times New Roman" w:hAnsi="Source Sans 3" w:cs="Times New Roman"/>
                    <w:color w:val="000000"/>
                  </w:rPr>
                </w:rPrChange>
              </w:rPr>
              <w:pPrChange w:id="35189" w:author="Administrator" w:date="2026-06-26T09:54:00Z">
                <w:pPr>
                  <w:jc w:val="right"/>
                </w:pPr>
              </w:pPrChange>
            </w:pPr>
            <w:r w:rsidRPr="007F1D2B">
              <w:rPr>
                <w:rFonts w:ascii="Source Sans 3" w:eastAsia="Times New Roman" w:hAnsi="Source Sans 3"/>
                <w:rPrChange w:id="35190" w:author="Administrator" w:date="2026-06-26T09:54:00Z">
                  <w:rPr>
                    <w:rFonts w:ascii="Source Sans 3" w:eastAsia="Times New Roman" w:hAnsi="Source Sans 3" w:cs="Times New Roman"/>
                    <w:color w:val="000000"/>
                  </w:rPr>
                </w:rPrChange>
              </w:rPr>
              <w:t>396</w:t>
            </w:r>
          </w:p>
        </w:tc>
        <w:tc>
          <w:tcPr>
            <w:tcW w:w="1629" w:type="dxa"/>
            <w:hideMark/>
          </w:tcPr>
          <w:p w14:paraId="0EC1580A" w14:textId="77777777" w:rsidR="00D613E9" w:rsidRPr="007F1D2B" w:rsidRDefault="00D613E9" w:rsidP="00D613E9">
            <w:pPr>
              <w:pStyle w:val="Frspaiere"/>
              <w:rPr>
                <w:rFonts w:ascii="Source Sans 3" w:eastAsia="Times New Roman" w:hAnsi="Source Sans 3"/>
                <w:rPrChange w:id="35191" w:author="Administrator" w:date="2026-06-26T09:54:00Z">
                  <w:rPr>
                    <w:rFonts w:ascii="Source Sans 3" w:eastAsia="Times New Roman" w:hAnsi="Source Sans 3" w:cs="Times New Roman"/>
                    <w:color w:val="000000"/>
                  </w:rPr>
                </w:rPrChange>
              </w:rPr>
              <w:pPrChange w:id="35192" w:author="Administrator" w:date="2026-06-26T09:54:00Z">
                <w:pPr>
                  <w:jc w:val="right"/>
                </w:pPr>
              </w:pPrChange>
            </w:pPr>
            <w:r w:rsidRPr="007F1D2B">
              <w:rPr>
                <w:rFonts w:ascii="Source Sans 3" w:eastAsia="Times New Roman" w:hAnsi="Source Sans 3"/>
                <w:rPrChange w:id="35193" w:author="Administrator" w:date="2026-06-26T09:54:00Z">
                  <w:rPr>
                    <w:rFonts w:ascii="Source Sans 3" w:eastAsia="Times New Roman" w:hAnsi="Source Sans 3" w:cs="Times New Roman"/>
                    <w:color w:val="000000"/>
                  </w:rPr>
                </w:rPrChange>
              </w:rPr>
              <w:t>  27-01-2026</w:t>
            </w:r>
          </w:p>
        </w:tc>
        <w:tc>
          <w:tcPr>
            <w:tcW w:w="8812" w:type="dxa"/>
            <w:hideMark/>
          </w:tcPr>
          <w:p w14:paraId="2A5B2B56" w14:textId="77777777" w:rsidR="00D613E9" w:rsidRPr="007F1D2B" w:rsidRDefault="00D613E9" w:rsidP="00D613E9">
            <w:pPr>
              <w:pStyle w:val="Frspaiere"/>
              <w:rPr>
                <w:rFonts w:ascii="Source Sans 3" w:eastAsia="Times New Roman" w:hAnsi="Source Sans 3"/>
                <w:rPrChange w:id="35194" w:author="Administrator" w:date="2026-06-26T09:54:00Z">
                  <w:rPr>
                    <w:rFonts w:ascii="Source Sans 3" w:eastAsia="Times New Roman" w:hAnsi="Source Sans 3" w:cs="Times New Roman"/>
                    <w:color w:val="000000"/>
                  </w:rPr>
                </w:rPrChange>
              </w:rPr>
              <w:pPrChange w:id="35195" w:author="Administrator" w:date="2026-06-26T09:54:00Z">
                <w:pPr>
                  <w:jc w:val="left"/>
                </w:pPr>
              </w:pPrChange>
            </w:pPr>
            <w:r w:rsidRPr="007F1D2B">
              <w:rPr>
                <w:rFonts w:ascii="Source Sans 3" w:eastAsia="Times New Roman" w:hAnsi="Source Sans 3"/>
                <w:rPrChange w:id="351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9A4276" w14:textId="77777777" w:rsidR="00D613E9" w:rsidRPr="007F1D2B" w:rsidRDefault="00D613E9" w:rsidP="00D613E9">
            <w:pPr>
              <w:pStyle w:val="Frspaiere"/>
              <w:rPr>
                <w:rFonts w:ascii="Source Sans 3" w:eastAsia="Times New Roman" w:hAnsi="Source Sans 3"/>
                <w:rPrChange w:id="35197" w:author="Administrator" w:date="2026-06-26T09:54:00Z">
                  <w:rPr>
                    <w:rFonts w:ascii="Source Sans 3" w:eastAsia="Times New Roman" w:hAnsi="Source Sans 3" w:cs="Times New Roman"/>
                    <w:color w:val="000000"/>
                  </w:rPr>
                </w:rPrChange>
              </w:rPr>
              <w:pPrChange w:id="35198" w:author="Administrator" w:date="2026-06-26T09:54:00Z">
                <w:pPr>
                  <w:jc w:val="left"/>
                </w:pPr>
              </w:pPrChange>
            </w:pPr>
            <w:r w:rsidRPr="007F1D2B">
              <w:rPr>
                <w:rFonts w:ascii="Source Sans 3" w:eastAsia="Times New Roman" w:hAnsi="Source Sans 3"/>
                <w:rPrChange w:id="35199" w:author="Administrator" w:date="2026-06-26T09:54:00Z">
                  <w:rPr>
                    <w:rFonts w:ascii="Source Sans 3" w:eastAsia="Times New Roman" w:hAnsi="Source Sans 3" w:cs="Times New Roman"/>
                    <w:color w:val="000000"/>
                  </w:rPr>
                </w:rPrChange>
              </w:rPr>
              <w:t> </w:t>
            </w:r>
          </w:p>
        </w:tc>
      </w:tr>
      <w:tr w:rsidR="00D613E9" w:rsidRPr="007F1D2B" w14:paraId="60E76178" w14:textId="77777777" w:rsidTr="008D6693">
        <w:trPr>
          <w:trHeight w:val="300"/>
        </w:trPr>
        <w:tc>
          <w:tcPr>
            <w:tcW w:w="889" w:type="dxa"/>
            <w:hideMark/>
          </w:tcPr>
          <w:p w14:paraId="459BE3C1" w14:textId="77777777" w:rsidR="00D613E9" w:rsidRPr="007F1D2B" w:rsidRDefault="00D613E9" w:rsidP="00D613E9">
            <w:pPr>
              <w:pStyle w:val="Frspaiere"/>
              <w:rPr>
                <w:rFonts w:ascii="Source Sans 3" w:eastAsia="Times New Roman" w:hAnsi="Source Sans 3"/>
                <w:rPrChange w:id="35200" w:author="Administrator" w:date="2026-06-26T09:54:00Z">
                  <w:rPr>
                    <w:rFonts w:ascii="Source Sans 3" w:eastAsia="Times New Roman" w:hAnsi="Source Sans 3" w:cs="Times New Roman"/>
                    <w:color w:val="000000"/>
                  </w:rPr>
                </w:rPrChange>
              </w:rPr>
              <w:pPrChange w:id="35201" w:author="Administrator" w:date="2026-06-26T09:54:00Z">
                <w:pPr>
                  <w:jc w:val="right"/>
                </w:pPr>
              </w:pPrChange>
            </w:pPr>
            <w:r w:rsidRPr="007F1D2B">
              <w:rPr>
                <w:rFonts w:ascii="Source Sans 3" w:eastAsia="Times New Roman" w:hAnsi="Source Sans 3"/>
                <w:rPrChange w:id="35202" w:author="Administrator" w:date="2026-06-26T09:54:00Z">
                  <w:rPr>
                    <w:rFonts w:ascii="Source Sans 3" w:eastAsia="Times New Roman" w:hAnsi="Source Sans 3" w:cs="Times New Roman"/>
                    <w:color w:val="000000"/>
                  </w:rPr>
                </w:rPrChange>
              </w:rPr>
              <w:t>395</w:t>
            </w:r>
          </w:p>
        </w:tc>
        <w:tc>
          <w:tcPr>
            <w:tcW w:w="1629" w:type="dxa"/>
            <w:hideMark/>
          </w:tcPr>
          <w:p w14:paraId="087D4AAB" w14:textId="77777777" w:rsidR="00D613E9" w:rsidRPr="007F1D2B" w:rsidRDefault="00D613E9" w:rsidP="00D613E9">
            <w:pPr>
              <w:pStyle w:val="Frspaiere"/>
              <w:rPr>
                <w:rFonts w:ascii="Source Sans 3" w:eastAsia="Times New Roman" w:hAnsi="Source Sans 3"/>
                <w:rPrChange w:id="35203" w:author="Administrator" w:date="2026-06-26T09:54:00Z">
                  <w:rPr>
                    <w:rFonts w:ascii="Source Sans 3" w:eastAsia="Times New Roman" w:hAnsi="Source Sans 3" w:cs="Times New Roman"/>
                    <w:color w:val="000000"/>
                  </w:rPr>
                </w:rPrChange>
              </w:rPr>
              <w:pPrChange w:id="35204" w:author="Administrator" w:date="2026-06-26T09:54:00Z">
                <w:pPr>
                  <w:jc w:val="right"/>
                </w:pPr>
              </w:pPrChange>
            </w:pPr>
            <w:r w:rsidRPr="007F1D2B">
              <w:rPr>
                <w:rFonts w:ascii="Source Sans 3" w:eastAsia="Times New Roman" w:hAnsi="Source Sans 3"/>
                <w:rPrChange w:id="35205" w:author="Administrator" w:date="2026-06-26T09:54:00Z">
                  <w:rPr>
                    <w:rFonts w:ascii="Source Sans 3" w:eastAsia="Times New Roman" w:hAnsi="Source Sans 3" w:cs="Times New Roman"/>
                    <w:color w:val="000000"/>
                  </w:rPr>
                </w:rPrChange>
              </w:rPr>
              <w:t>  27-01-2026</w:t>
            </w:r>
          </w:p>
        </w:tc>
        <w:tc>
          <w:tcPr>
            <w:tcW w:w="8812" w:type="dxa"/>
            <w:hideMark/>
          </w:tcPr>
          <w:p w14:paraId="49A636A5" w14:textId="77777777" w:rsidR="00D613E9" w:rsidRPr="007F1D2B" w:rsidRDefault="00D613E9" w:rsidP="00D613E9">
            <w:pPr>
              <w:pStyle w:val="Frspaiere"/>
              <w:rPr>
                <w:rFonts w:ascii="Source Sans 3" w:eastAsia="Times New Roman" w:hAnsi="Source Sans 3"/>
                <w:rPrChange w:id="35206" w:author="Administrator" w:date="2026-06-26T09:54:00Z">
                  <w:rPr>
                    <w:rFonts w:ascii="Source Sans 3" w:eastAsia="Times New Roman" w:hAnsi="Source Sans 3" w:cs="Times New Roman"/>
                    <w:color w:val="000000"/>
                  </w:rPr>
                </w:rPrChange>
              </w:rPr>
              <w:pPrChange w:id="35207" w:author="Administrator" w:date="2026-06-26T09:54:00Z">
                <w:pPr>
                  <w:jc w:val="left"/>
                </w:pPr>
              </w:pPrChange>
            </w:pPr>
            <w:r w:rsidRPr="007F1D2B">
              <w:rPr>
                <w:rFonts w:ascii="Source Sans 3" w:eastAsia="Times New Roman" w:hAnsi="Source Sans 3"/>
                <w:rPrChange w:id="352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8B3E72" w14:textId="77777777" w:rsidR="00D613E9" w:rsidRPr="007F1D2B" w:rsidRDefault="00D613E9" w:rsidP="00D613E9">
            <w:pPr>
              <w:pStyle w:val="Frspaiere"/>
              <w:rPr>
                <w:rFonts w:ascii="Source Sans 3" w:eastAsia="Times New Roman" w:hAnsi="Source Sans 3"/>
                <w:rPrChange w:id="35209" w:author="Administrator" w:date="2026-06-26T09:54:00Z">
                  <w:rPr>
                    <w:rFonts w:ascii="Source Sans 3" w:eastAsia="Times New Roman" w:hAnsi="Source Sans 3" w:cs="Times New Roman"/>
                    <w:color w:val="000000"/>
                  </w:rPr>
                </w:rPrChange>
              </w:rPr>
              <w:pPrChange w:id="35210" w:author="Administrator" w:date="2026-06-26T09:54:00Z">
                <w:pPr>
                  <w:jc w:val="left"/>
                </w:pPr>
              </w:pPrChange>
            </w:pPr>
            <w:r w:rsidRPr="007F1D2B">
              <w:rPr>
                <w:rFonts w:ascii="Source Sans 3" w:eastAsia="Times New Roman" w:hAnsi="Source Sans 3"/>
                <w:rPrChange w:id="35211" w:author="Administrator" w:date="2026-06-26T09:54:00Z">
                  <w:rPr>
                    <w:rFonts w:ascii="Source Sans 3" w:eastAsia="Times New Roman" w:hAnsi="Source Sans 3" w:cs="Times New Roman"/>
                    <w:color w:val="000000"/>
                  </w:rPr>
                </w:rPrChange>
              </w:rPr>
              <w:t> </w:t>
            </w:r>
          </w:p>
        </w:tc>
      </w:tr>
      <w:tr w:rsidR="00D613E9" w:rsidRPr="007F1D2B" w14:paraId="17783EE2" w14:textId="77777777" w:rsidTr="008D6693">
        <w:trPr>
          <w:trHeight w:val="300"/>
        </w:trPr>
        <w:tc>
          <w:tcPr>
            <w:tcW w:w="889" w:type="dxa"/>
            <w:hideMark/>
          </w:tcPr>
          <w:p w14:paraId="2793326E" w14:textId="77777777" w:rsidR="00D613E9" w:rsidRPr="007F1D2B" w:rsidRDefault="00D613E9" w:rsidP="00D613E9">
            <w:pPr>
              <w:pStyle w:val="Frspaiere"/>
              <w:rPr>
                <w:rFonts w:ascii="Source Sans 3" w:eastAsia="Times New Roman" w:hAnsi="Source Sans 3"/>
                <w:rPrChange w:id="35212" w:author="Administrator" w:date="2026-06-26T09:54:00Z">
                  <w:rPr>
                    <w:rFonts w:ascii="Source Sans 3" w:eastAsia="Times New Roman" w:hAnsi="Source Sans 3" w:cs="Times New Roman"/>
                    <w:color w:val="000000"/>
                  </w:rPr>
                </w:rPrChange>
              </w:rPr>
              <w:pPrChange w:id="35213" w:author="Administrator" w:date="2026-06-26T09:54:00Z">
                <w:pPr>
                  <w:jc w:val="right"/>
                </w:pPr>
              </w:pPrChange>
            </w:pPr>
            <w:r w:rsidRPr="007F1D2B">
              <w:rPr>
                <w:rFonts w:ascii="Source Sans 3" w:eastAsia="Times New Roman" w:hAnsi="Source Sans 3"/>
                <w:rPrChange w:id="35214" w:author="Administrator" w:date="2026-06-26T09:54:00Z">
                  <w:rPr>
                    <w:rFonts w:ascii="Source Sans 3" w:eastAsia="Times New Roman" w:hAnsi="Source Sans 3" w:cs="Times New Roman"/>
                    <w:color w:val="000000"/>
                  </w:rPr>
                </w:rPrChange>
              </w:rPr>
              <w:t>394</w:t>
            </w:r>
          </w:p>
        </w:tc>
        <w:tc>
          <w:tcPr>
            <w:tcW w:w="1629" w:type="dxa"/>
            <w:hideMark/>
          </w:tcPr>
          <w:p w14:paraId="550266C6" w14:textId="77777777" w:rsidR="00D613E9" w:rsidRPr="007F1D2B" w:rsidRDefault="00D613E9" w:rsidP="00D613E9">
            <w:pPr>
              <w:pStyle w:val="Frspaiere"/>
              <w:rPr>
                <w:rFonts w:ascii="Source Sans 3" w:eastAsia="Times New Roman" w:hAnsi="Source Sans 3"/>
                <w:rPrChange w:id="35215" w:author="Administrator" w:date="2026-06-26T09:54:00Z">
                  <w:rPr>
                    <w:rFonts w:ascii="Source Sans 3" w:eastAsia="Times New Roman" w:hAnsi="Source Sans 3" w:cs="Times New Roman"/>
                    <w:color w:val="000000"/>
                  </w:rPr>
                </w:rPrChange>
              </w:rPr>
              <w:pPrChange w:id="35216" w:author="Administrator" w:date="2026-06-26T09:54:00Z">
                <w:pPr>
                  <w:jc w:val="right"/>
                </w:pPr>
              </w:pPrChange>
            </w:pPr>
            <w:r w:rsidRPr="007F1D2B">
              <w:rPr>
                <w:rFonts w:ascii="Source Sans 3" w:eastAsia="Times New Roman" w:hAnsi="Source Sans 3"/>
                <w:rPrChange w:id="35217" w:author="Administrator" w:date="2026-06-26T09:54:00Z">
                  <w:rPr>
                    <w:rFonts w:ascii="Source Sans 3" w:eastAsia="Times New Roman" w:hAnsi="Source Sans 3" w:cs="Times New Roman"/>
                    <w:color w:val="000000"/>
                  </w:rPr>
                </w:rPrChange>
              </w:rPr>
              <w:t>  27-01-2026</w:t>
            </w:r>
          </w:p>
        </w:tc>
        <w:tc>
          <w:tcPr>
            <w:tcW w:w="8812" w:type="dxa"/>
            <w:hideMark/>
          </w:tcPr>
          <w:p w14:paraId="582D9857" w14:textId="77777777" w:rsidR="00D613E9" w:rsidRPr="007F1D2B" w:rsidRDefault="00D613E9" w:rsidP="00D613E9">
            <w:pPr>
              <w:pStyle w:val="Frspaiere"/>
              <w:rPr>
                <w:rFonts w:ascii="Source Sans 3" w:eastAsia="Times New Roman" w:hAnsi="Source Sans 3"/>
                <w:rPrChange w:id="35218" w:author="Administrator" w:date="2026-06-26T09:54:00Z">
                  <w:rPr>
                    <w:rFonts w:ascii="Source Sans 3" w:eastAsia="Times New Roman" w:hAnsi="Source Sans 3" w:cs="Times New Roman"/>
                    <w:color w:val="000000"/>
                  </w:rPr>
                </w:rPrChange>
              </w:rPr>
              <w:pPrChange w:id="35219" w:author="Administrator" w:date="2026-06-26T09:54:00Z">
                <w:pPr>
                  <w:jc w:val="left"/>
                </w:pPr>
              </w:pPrChange>
            </w:pPr>
            <w:r w:rsidRPr="007F1D2B">
              <w:rPr>
                <w:rFonts w:ascii="Source Sans 3" w:eastAsia="Times New Roman" w:hAnsi="Source Sans 3"/>
                <w:rPrChange w:id="352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83A1659" w14:textId="77777777" w:rsidR="00D613E9" w:rsidRPr="007F1D2B" w:rsidRDefault="00D613E9" w:rsidP="00D613E9">
            <w:pPr>
              <w:pStyle w:val="Frspaiere"/>
              <w:rPr>
                <w:rFonts w:ascii="Source Sans 3" w:eastAsia="Times New Roman" w:hAnsi="Source Sans 3"/>
                <w:rPrChange w:id="35221" w:author="Administrator" w:date="2026-06-26T09:54:00Z">
                  <w:rPr>
                    <w:rFonts w:ascii="Source Sans 3" w:eastAsia="Times New Roman" w:hAnsi="Source Sans 3" w:cs="Times New Roman"/>
                    <w:color w:val="000000"/>
                  </w:rPr>
                </w:rPrChange>
              </w:rPr>
              <w:pPrChange w:id="35222" w:author="Administrator" w:date="2026-06-26T09:54:00Z">
                <w:pPr>
                  <w:jc w:val="left"/>
                </w:pPr>
              </w:pPrChange>
            </w:pPr>
            <w:r w:rsidRPr="007F1D2B">
              <w:rPr>
                <w:rFonts w:ascii="Source Sans 3" w:eastAsia="Times New Roman" w:hAnsi="Source Sans 3"/>
                <w:rPrChange w:id="35223" w:author="Administrator" w:date="2026-06-26T09:54:00Z">
                  <w:rPr>
                    <w:rFonts w:ascii="Source Sans 3" w:eastAsia="Times New Roman" w:hAnsi="Source Sans 3" w:cs="Times New Roman"/>
                    <w:color w:val="000000"/>
                  </w:rPr>
                </w:rPrChange>
              </w:rPr>
              <w:t> </w:t>
            </w:r>
          </w:p>
        </w:tc>
      </w:tr>
      <w:tr w:rsidR="00D613E9" w:rsidRPr="007F1D2B" w14:paraId="78834BDF" w14:textId="77777777" w:rsidTr="008D6693">
        <w:trPr>
          <w:trHeight w:val="300"/>
        </w:trPr>
        <w:tc>
          <w:tcPr>
            <w:tcW w:w="889" w:type="dxa"/>
            <w:hideMark/>
          </w:tcPr>
          <w:p w14:paraId="7B1122D0" w14:textId="77777777" w:rsidR="00D613E9" w:rsidRPr="007F1D2B" w:rsidRDefault="00D613E9" w:rsidP="00D613E9">
            <w:pPr>
              <w:pStyle w:val="Frspaiere"/>
              <w:rPr>
                <w:rFonts w:ascii="Source Sans 3" w:eastAsia="Times New Roman" w:hAnsi="Source Sans 3"/>
                <w:rPrChange w:id="35224" w:author="Administrator" w:date="2026-06-26T09:54:00Z">
                  <w:rPr>
                    <w:rFonts w:ascii="Source Sans 3" w:eastAsia="Times New Roman" w:hAnsi="Source Sans 3" w:cs="Times New Roman"/>
                    <w:color w:val="000000"/>
                  </w:rPr>
                </w:rPrChange>
              </w:rPr>
              <w:pPrChange w:id="35225" w:author="Administrator" w:date="2026-06-26T09:54:00Z">
                <w:pPr>
                  <w:jc w:val="right"/>
                </w:pPr>
              </w:pPrChange>
            </w:pPr>
            <w:r w:rsidRPr="007F1D2B">
              <w:rPr>
                <w:rFonts w:ascii="Source Sans 3" w:eastAsia="Times New Roman" w:hAnsi="Source Sans 3"/>
                <w:rPrChange w:id="35226" w:author="Administrator" w:date="2026-06-26T09:54:00Z">
                  <w:rPr>
                    <w:rFonts w:ascii="Source Sans 3" w:eastAsia="Times New Roman" w:hAnsi="Source Sans 3" w:cs="Times New Roman"/>
                    <w:color w:val="000000"/>
                  </w:rPr>
                </w:rPrChange>
              </w:rPr>
              <w:t>393</w:t>
            </w:r>
          </w:p>
        </w:tc>
        <w:tc>
          <w:tcPr>
            <w:tcW w:w="1629" w:type="dxa"/>
            <w:hideMark/>
          </w:tcPr>
          <w:p w14:paraId="5B71870A" w14:textId="77777777" w:rsidR="00D613E9" w:rsidRPr="007F1D2B" w:rsidRDefault="00D613E9" w:rsidP="00D613E9">
            <w:pPr>
              <w:pStyle w:val="Frspaiere"/>
              <w:rPr>
                <w:rFonts w:ascii="Source Sans 3" w:eastAsia="Times New Roman" w:hAnsi="Source Sans 3"/>
                <w:rPrChange w:id="35227" w:author="Administrator" w:date="2026-06-26T09:54:00Z">
                  <w:rPr>
                    <w:rFonts w:ascii="Source Sans 3" w:eastAsia="Times New Roman" w:hAnsi="Source Sans 3" w:cs="Times New Roman"/>
                    <w:color w:val="000000"/>
                  </w:rPr>
                </w:rPrChange>
              </w:rPr>
              <w:pPrChange w:id="35228" w:author="Administrator" w:date="2026-06-26T09:54:00Z">
                <w:pPr>
                  <w:jc w:val="right"/>
                </w:pPr>
              </w:pPrChange>
            </w:pPr>
            <w:r w:rsidRPr="007F1D2B">
              <w:rPr>
                <w:rFonts w:ascii="Source Sans 3" w:eastAsia="Times New Roman" w:hAnsi="Source Sans 3"/>
                <w:rPrChange w:id="35229" w:author="Administrator" w:date="2026-06-26T09:54:00Z">
                  <w:rPr>
                    <w:rFonts w:ascii="Source Sans 3" w:eastAsia="Times New Roman" w:hAnsi="Source Sans 3" w:cs="Times New Roman"/>
                    <w:color w:val="000000"/>
                  </w:rPr>
                </w:rPrChange>
              </w:rPr>
              <w:t>  27-01-2026</w:t>
            </w:r>
          </w:p>
        </w:tc>
        <w:tc>
          <w:tcPr>
            <w:tcW w:w="8812" w:type="dxa"/>
            <w:hideMark/>
          </w:tcPr>
          <w:p w14:paraId="2D565FAE" w14:textId="77777777" w:rsidR="00D613E9" w:rsidRPr="007F1D2B" w:rsidRDefault="00D613E9" w:rsidP="00D613E9">
            <w:pPr>
              <w:pStyle w:val="Frspaiere"/>
              <w:rPr>
                <w:rFonts w:ascii="Source Sans 3" w:eastAsia="Times New Roman" w:hAnsi="Source Sans 3"/>
                <w:rPrChange w:id="35230" w:author="Administrator" w:date="2026-06-26T09:54:00Z">
                  <w:rPr>
                    <w:rFonts w:ascii="Source Sans 3" w:eastAsia="Times New Roman" w:hAnsi="Source Sans 3" w:cs="Times New Roman"/>
                    <w:color w:val="000000"/>
                  </w:rPr>
                </w:rPrChange>
              </w:rPr>
              <w:pPrChange w:id="35231" w:author="Administrator" w:date="2026-06-26T09:54:00Z">
                <w:pPr>
                  <w:jc w:val="left"/>
                </w:pPr>
              </w:pPrChange>
            </w:pPr>
            <w:r w:rsidRPr="007F1D2B">
              <w:rPr>
                <w:rFonts w:ascii="Source Sans 3" w:eastAsia="Times New Roman" w:hAnsi="Source Sans 3"/>
                <w:rPrChange w:id="352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5A14FE7" w14:textId="77777777" w:rsidR="00D613E9" w:rsidRPr="007F1D2B" w:rsidRDefault="00D613E9" w:rsidP="00D613E9">
            <w:pPr>
              <w:pStyle w:val="Frspaiere"/>
              <w:rPr>
                <w:rFonts w:ascii="Source Sans 3" w:eastAsia="Times New Roman" w:hAnsi="Source Sans 3"/>
                <w:rPrChange w:id="35233" w:author="Administrator" w:date="2026-06-26T09:54:00Z">
                  <w:rPr>
                    <w:rFonts w:ascii="Source Sans 3" w:eastAsia="Times New Roman" w:hAnsi="Source Sans 3" w:cs="Times New Roman"/>
                    <w:color w:val="000000"/>
                  </w:rPr>
                </w:rPrChange>
              </w:rPr>
              <w:pPrChange w:id="35234" w:author="Administrator" w:date="2026-06-26T09:54:00Z">
                <w:pPr>
                  <w:jc w:val="left"/>
                </w:pPr>
              </w:pPrChange>
            </w:pPr>
            <w:r w:rsidRPr="007F1D2B">
              <w:rPr>
                <w:rFonts w:ascii="Source Sans 3" w:eastAsia="Times New Roman" w:hAnsi="Source Sans 3"/>
                <w:rPrChange w:id="35235" w:author="Administrator" w:date="2026-06-26T09:54:00Z">
                  <w:rPr>
                    <w:rFonts w:ascii="Source Sans 3" w:eastAsia="Times New Roman" w:hAnsi="Source Sans 3" w:cs="Times New Roman"/>
                    <w:color w:val="000000"/>
                  </w:rPr>
                </w:rPrChange>
              </w:rPr>
              <w:t> </w:t>
            </w:r>
          </w:p>
        </w:tc>
      </w:tr>
      <w:tr w:rsidR="00D613E9" w:rsidRPr="007F1D2B" w14:paraId="149C8742" w14:textId="77777777" w:rsidTr="008D6693">
        <w:trPr>
          <w:trHeight w:val="300"/>
        </w:trPr>
        <w:tc>
          <w:tcPr>
            <w:tcW w:w="889" w:type="dxa"/>
            <w:hideMark/>
          </w:tcPr>
          <w:p w14:paraId="6002ACFC" w14:textId="77777777" w:rsidR="00D613E9" w:rsidRPr="007F1D2B" w:rsidRDefault="00D613E9" w:rsidP="00D613E9">
            <w:pPr>
              <w:pStyle w:val="Frspaiere"/>
              <w:rPr>
                <w:rFonts w:ascii="Source Sans 3" w:eastAsia="Times New Roman" w:hAnsi="Source Sans 3"/>
                <w:rPrChange w:id="35236" w:author="Administrator" w:date="2026-06-26T09:54:00Z">
                  <w:rPr>
                    <w:rFonts w:ascii="Source Sans 3" w:eastAsia="Times New Roman" w:hAnsi="Source Sans 3" w:cs="Times New Roman"/>
                    <w:color w:val="000000"/>
                  </w:rPr>
                </w:rPrChange>
              </w:rPr>
              <w:pPrChange w:id="35237" w:author="Administrator" w:date="2026-06-26T09:54:00Z">
                <w:pPr>
                  <w:jc w:val="right"/>
                </w:pPr>
              </w:pPrChange>
            </w:pPr>
            <w:r w:rsidRPr="007F1D2B">
              <w:rPr>
                <w:rFonts w:ascii="Source Sans 3" w:eastAsia="Times New Roman" w:hAnsi="Source Sans 3"/>
                <w:rPrChange w:id="35238" w:author="Administrator" w:date="2026-06-26T09:54:00Z">
                  <w:rPr>
                    <w:rFonts w:ascii="Source Sans 3" w:eastAsia="Times New Roman" w:hAnsi="Source Sans 3" w:cs="Times New Roman"/>
                    <w:color w:val="000000"/>
                  </w:rPr>
                </w:rPrChange>
              </w:rPr>
              <w:t>392</w:t>
            </w:r>
          </w:p>
        </w:tc>
        <w:tc>
          <w:tcPr>
            <w:tcW w:w="1629" w:type="dxa"/>
            <w:hideMark/>
          </w:tcPr>
          <w:p w14:paraId="61B32CDE" w14:textId="77777777" w:rsidR="00D613E9" w:rsidRPr="007F1D2B" w:rsidRDefault="00D613E9" w:rsidP="00D613E9">
            <w:pPr>
              <w:pStyle w:val="Frspaiere"/>
              <w:rPr>
                <w:rFonts w:ascii="Source Sans 3" w:eastAsia="Times New Roman" w:hAnsi="Source Sans 3"/>
                <w:rPrChange w:id="35239" w:author="Administrator" w:date="2026-06-26T09:54:00Z">
                  <w:rPr>
                    <w:rFonts w:ascii="Source Sans 3" w:eastAsia="Times New Roman" w:hAnsi="Source Sans 3" w:cs="Times New Roman"/>
                    <w:color w:val="000000"/>
                  </w:rPr>
                </w:rPrChange>
              </w:rPr>
              <w:pPrChange w:id="35240" w:author="Administrator" w:date="2026-06-26T09:54:00Z">
                <w:pPr>
                  <w:jc w:val="right"/>
                </w:pPr>
              </w:pPrChange>
            </w:pPr>
            <w:r w:rsidRPr="007F1D2B">
              <w:rPr>
                <w:rFonts w:ascii="Source Sans 3" w:eastAsia="Times New Roman" w:hAnsi="Source Sans 3"/>
                <w:rPrChange w:id="35241" w:author="Administrator" w:date="2026-06-26T09:54:00Z">
                  <w:rPr>
                    <w:rFonts w:ascii="Source Sans 3" w:eastAsia="Times New Roman" w:hAnsi="Source Sans 3" w:cs="Times New Roman"/>
                    <w:color w:val="000000"/>
                  </w:rPr>
                </w:rPrChange>
              </w:rPr>
              <w:t>  27-01-2026</w:t>
            </w:r>
          </w:p>
        </w:tc>
        <w:tc>
          <w:tcPr>
            <w:tcW w:w="8812" w:type="dxa"/>
            <w:hideMark/>
          </w:tcPr>
          <w:p w14:paraId="31CD1B03" w14:textId="77777777" w:rsidR="00D613E9" w:rsidRPr="007F1D2B" w:rsidRDefault="00D613E9" w:rsidP="00D613E9">
            <w:pPr>
              <w:pStyle w:val="Frspaiere"/>
              <w:rPr>
                <w:rFonts w:ascii="Source Sans 3" w:eastAsia="Times New Roman" w:hAnsi="Source Sans 3"/>
                <w:rPrChange w:id="35242" w:author="Administrator" w:date="2026-06-26T09:54:00Z">
                  <w:rPr>
                    <w:rFonts w:ascii="Source Sans 3" w:eastAsia="Times New Roman" w:hAnsi="Source Sans 3" w:cs="Times New Roman"/>
                    <w:color w:val="000000"/>
                  </w:rPr>
                </w:rPrChange>
              </w:rPr>
              <w:pPrChange w:id="35243" w:author="Administrator" w:date="2026-06-26T09:54:00Z">
                <w:pPr>
                  <w:jc w:val="left"/>
                </w:pPr>
              </w:pPrChange>
            </w:pPr>
            <w:r w:rsidRPr="007F1D2B">
              <w:rPr>
                <w:rFonts w:ascii="Source Sans 3" w:eastAsia="Times New Roman" w:hAnsi="Source Sans 3"/>
                <w:rPrChange w:id="352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921E2E" w14:textId="77777777" w:rsidR="00D613E9" w:rsidRPr="007F1D2B" w:rsidRDefault="00D613E9" w:rsidP="00D613E9">
            <w:pPr>
              <w:pStyle w:val="Frspaiere"/>
              <w:rPr>
                <w:rFonts w:ascii="Source Sans 3" w:eastAsia="Times New Roman" w:hAnsi="Source Sans 3"/>
                <w:rPrChange w:id="35245" w:author="Administrator" w:date="2026-06-26T09:54:00Z">
                  <w:rPr>
                    <w:rFonts w:ascii="Source Sans 3" w:eastAsia="Times New Roman" w:hAnsi="Source Sans 3" w:cs="Times New Roman"/>
                    <w:color w:val="000000"/>
                  </w:rPr>
                </w:rPrChange>
              </w:rPr>
              <w:pPrChange w:id="35246" w:author="Administrator" w:date="2026-06-26T09:54:00Z">
                <w:pPr>
                  <w:jc w:val="left"/>
                </w:pPr>
              </w:pPrChange>
            </w:pPr>
            <w:r w:rsidRPr="007F1D2B">
              <w:rPr>
                <w:rFonts w:ascii="Source Sans 3" w:eastAsia="Times New Roman" w:hAnsi="Source Sans 3"/>
                <w:rPrChange w:id="35247" w:author="Administrator" w:date="2026-06-26T09:54:00Z">
                  <w:rPr>
                    <w:rFonts w:ascii="Source Sans 3" w:eastAsia="Times New Roman" w:hAnsi="Source Sans 3" w:cs="Times New Roman"/>
                    <w:color w:val="000000"/>
                  </w:rPr>
                </w:rPrChange>
              </w:rPr>
              <w:t> </w:t>
            </w:r>
          </w:p>
        </w:tc>
      </w:tr>
      <w:tr w:rsidR="00D613E9" w:rsidRPr="007F1D2B" w14:paraId="0BDDA720" w14:textId="77777777" w:rsidTr="008D6693">
        <w:trPr>
          <w:trHeight w:val="300"/>
        </w:trPr>
        <w:tc>
          <w:tcPr>
            <w:tcW w:w="889" w:type="dxa"/>
            <w:hideMark/>
          </w:tcPr>
          <w:p w14:paraId="53FD9976" w14:textId="77777777" w:rsidR="00D613E9" w:rsidRPr="007F1D2B" w:rsidRDefault="00D613E9" w:rsidP="00D613E9">
            <w:pPr>
              <w:pStyle w:val="Frspaiere"/>
              <w:rPr>
                <w:rFonts w:ascii="Source Sans 3" w:eastAsia="Times New Roman" w:hAnsi="Source Sans 3"/>
                <w:rPrChange w:id="35248" w:author="Administrator" w:date="2026-06-26T09:54:00Z">
                  <w:rPr>
                    <w:rFonts w:ascii="Source Sans 3" w:eastAsia="Times New Roman" w:hAnsi="Source Sans 3" w:cs="Times New Roman"/>
                    <w:color w:val="000000"/>
                  </w:rPr>
                </w:rPrChange>
              </w:rPr>
              <w:pPrChange w:id="35249" w:author="Administrator" w:date="2026-06-26T09:54:00Z">
                <w:pPr>
                  <w:jc w:val="right"/>
                </w:pPr>
              </w:pPrChange>
            </w:pPr>
            <w:r w:rsidRPr="007F1D2B">
              <w:rPr>
                <w:rFonts w:ascii="Source Sans 3" w:eastAsia="Times New Roman" w:hAnsi="Source Sans 3"/>
                <w:rPrChange w:id="35250" w:author="Administrator" w:date="2026-06-26T09:54:00Z">
                  <w:rPr>
                    <w:rFonts w:ascii="Source Sans 3" w:eastAsia="Times New Roman" w:hAnsi="Source Sans 3" w:cs="Times New Roman"/>
                    <w:color w:val="000000"/>
                  </w:rPr>
                </w:rPrChange>
              </w:rPr>
              <w:t>391</w:t>
            </w:r>
          </w:p>
        </w:tc>
        <w:tc>
          <w:tcPr>
            <w:tcW w:w="1629" w:type="dxa"/>
            <w:hideMark/>
          </w:tcPr>
          <w:p w14:paraId="42F51D55" w14:textId="77777777" w:rsidR="00D613E9" w:rsidRPr="007F1D2B" w:rsidRDefault="00D613E9" w:rsidP="00D613E9">
            <w:pPr>
              <w:pStyle w:val="Frspaiere"/>
              <w:rPr>
                <w:rFonts w:ascii="Source Sans 3" w:eastAsia="Times New Roman" w:hAnsi="Source Sans 3"/>
                <w:rPrChange w:id="35251" w:author="Administrator" w:date="2026-06-26T09:54:00Z">
                  <w:rPr>
                    <w:rFonts w:ascii="Source Sans 3" w:eastAsia="Times New Roman" w:hAnsi="Source Sans 3" w:cs="Times New Roman"/>
                    <w:color w:val="000000"/>
                  </w:rPr>
                </w:rPrChange>
              </w:rPr>
              <w:pPrChange w:id="35252" w:author="Administrator" w:date="2026-06-26T09:54:00Z">
                <w:pPr>
                  <w:jc w:val="right"/>
                </w:pPr>
              </w:pPrChange>
            </w:pPr>
            <w:r w:rsidRPr="007F1D2B">
              <w:rPr>
                <w:rFonts w:ascii="Source Sans 3" w:eastAsia="Times New Roman" w:hAnsi="Source Sans 3"/>
                <w:rPrChange w:id="35253" w:author="Administrator" w:date="2026-06-26T09:54:00Z">
                  <w:rPr>
                    <w:rFonts w:ascii="Source Sans 3" w:eastAsia="Times New Roman" w:hAnsi="Source Sans 3" w:cs="Times New Roman"/>
                    <w:color w:val="000000"/>
                  </w:rPr>
                </w:rPrChange>
              </w:rPr>
              <w:t>  27-01-2026</w:t>
            </w:r>
          </w:p>
        </w:tc>
        <w:tc>
          <w:tcPr>
            <w:tcW w:w="8812" w:type="dxa"/>
            <w:hideMark/>
          </w:tcPr>
          <w:p w14:paraId="50731B12" w14:textId="77777777" w:rsidR="00D613E9" w:rsidRPr="007F1D2B" w:rsidRDefault="00D613E9" w:rsidP="00D613E9">
            <w:pPr>
              <w:pStyle w:val="Frspaiere"/>
              <w:rPr>
                <w:rFonts w:ascii="Source Sans 3" w:eastAsia="Times New Roman" w:hAnsi="Source Sans 3"/>
                <w:rPrChange w:id="35254" w:author="Administrator" w:date="2026-06-26T09:54:00Z">
                  <w:rPr>
                    <w:rFonts w:ascii="Source Sans 3" w:eastAsia="Times New Roman" w:hAnsi="Source Sans 3" w:cs="Times New Roman"/>
                    <w:color w:val="000000"/>
                  </w:rPr>
                </w:rPrChange>
              </w:rPr>
              <w:pPrChange w:id="35255" w:author="Administrator" w:date="2026-06-26T09:54:00Z">
                <w:pPr>
                  <w:jc w:val="left"/>
                </w:pPr>
              </w:pPrChange>
            </w:pPr>
            <w:r w:rsidRPr="007F1D2B">
              <w:rPr>
                <w:rFonts w:ascii="Source Sans 3" w:eastAsia="Times New Roman" w:hAnsi="Source Sans 3"/>
                <w:rPrChange w:id="352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AE26F88" w14:textId="77777777" w:rsidR="00D613E9" w:rsidRPr="007F1D2B" w:rsidRDefault="00D613E9" w:rsidP="00D613E9">
            <w:pPr>
              <w:pStyle w:val="Frspaiere"/>
              <w:rPr>
                <w:rFonts w:ascii="Source Sans 3" w:eastAsia="Times New Roman" w:hAnsi="Source Sans 3"/>
                <w:rPrChange w:id="35257" w:author="Administrator" w:date="2026-06-26T09:54:00Z">
                  <w:rPr>
                    <w:rFonts w:ascii="Source Sans 3" w:eastAsia="Times New Roman" w:hAnsi="Source Sans 3" w:cs="Times New Roman"/>
                    <w:color w:val="000000"/>
                  </w:rPr>
                </w:rPrChange>
              </w:rPr>
              <w:pPrChange w:id="35258" w:author="Administrator" w:date="2026-06-26T09:54:00Z">
                <w:pPr>
                  <w:jc w:val="left"/>
                </w:pPr>
              </w:pPrChange>
            </w:pPr>
            <w:r w:rsidRPr="007F1D2B">
              <w:rPr>
                <w:rFonts w:ascii="Source Sans 3" w:eastAsia="Times New Roman" w:hAnsi="Source Sans 3"/>
                <w:rPrChange w:id="35259" w:author="Administrator" w:date="2026-06-26T09:54:00Z">
                  <w:rPr>
                    <w:rFonts w:ascii="Source Sans 3" w:eastAsia="Times New Roman" w:hAnsi="Source Sans 3" w:cs="Times New Roman"/>
                    <w:color w:val="000000"/>
                  </w:rPr>
                </w:rPrChange>
              </w:rPr>
              <w:t> </w:t>
            </w:r>
          </w:p>
        </w:tc>
      </w:tr>
      <w:tr w:rsidR="00D613E9" w:rsidRPr="007F1D2B" w14:paraId="270085A3" w14:textId="77777777" w:rsidTr="008D6693">
        <w:trPr>
          <w:trHeight w:val="300"/>
        </w:trPr>
        <w:tc>
          <w:tcPr>
            <w:tcW w:w="889" w:type="dxa"/>
            <w:hideMark/>
          </w:tcPr>
          <w:p w14:paraId="51612DB2" w14:textId="77777777" w:rsidR="00D613E9" w:rsidRPr="007F1D2B" w:rsidRDefault="00D613E9" w:rsidP="00D613E9">
            <w:pPr>
              <w:pStyle w:val="Frspaiere"/>
              <w:rPr>
                <w:rFonts w:ascii="Source Sans 3" w:eastAsia="Times New Roman" w:hAnsi="Source Sans 3"/>
                <w:rPrChange w:id="35260" w:author="Administrator" w:date="2026-06-26T09:54:00Z">
                  <w:rPr>
                    <w:rFonts w:ascii="Source Sans 3" w:eastAsia="Times New Roman" w:hAnsi="Source Sans 3" w:cs="Times New Roman"/>
                    <w:color w:val="000000"/>
                  </w:rPr>
                </w:rPrChange>
              </w:rPr>
              <w:pPrChange w:id="35261" w:author="Administrator" w:date="2026-06-26T09:54:00Z">
                <w:pPr>
                  <w:jc w:val="right"/>
                </w:pPr>
              </w:pPrChange>
            </w:pPr>
            <w:r w:rsidRPr="007F1D2B">
              <w:rPr>
                <w:rFonts w:ascii="Source Sans 3" w:eastAsia="Times New Roman" w:hAnsi="Source Sans 3"/>
                <w:rPrChange w:id="35262" w:author="Administrator" w:date="2026-06-26T09:54:00Z">
                  <w:rPr>
                    <w:rFonts w:ascii="Source Sans 3" w:eastAsia="Times New Roman" w:hAnsi="Source Sans 3" w:cs="Times New Roman"/>
                    <w:color w:val="000000"/>
                  </w:rPr>
                </w:rPrChange>
              </w:rPr>
              <w:t>390</w:t>
            </w:r>
          </w:p>
        </w:tc>
        <w:tc>
          <w:tcPr>
            <w:tcW w:w="1629" w:type="dxa"/>
            <w:hideMark/>
          </w:tcPr>
          <w:p w14:paraId="1822F2EA" w14:textId="77777777" w:rsidR="00D613E9" w:rsidRPr="007F1D2B" w:rsidRDefault="00D613E9" w:rsidP="00D613E9">
            <w:pPr>
              <w:pStyle w:val="Frspaiere"/>
              <w:rPr>
                <w:rFonts w:ascii="Source Sans 3" w:eastAsia="Times New Roman" w:hAnsi="Source Sans 3"/>
                <w:rPrChange w:id="35263" w:author="Administrator" w:date="2026-06-26T09:54:00Z">
                  <w:rPr>
                    <w:rFonts w:ascii="Source Sans 3" w:eastAsia="Times New Roman" w:hAnsi="Source Sans 3" w:cs="Times New Roman"/>
                    <w:color w:val="000000"/>
                  </w:rPr>
                </w:rPrChange>
              </w:rPr>
              <w:pPrChange w:id="35264" w:author="Administrator" w:date="2026-06-26T09:54:00Z">
                <w:pPr>
                  <w:jc w:val="right"/>
                </w:pPr>
              </w:pPrChange>
            </w:pPr>
            <w:r w:rsidRPr="007F1D2B">
              <w:rPr>
                <w:rFonts w:ascii="Source Sans 3" w:eastAsia="Times New Roman" w:hAnsi="Source Sans 3"/>
                <w:rPrChange w:id="35265" w:author="Administrator" w:date="2026-06-26T09:54:00Z">
                  <w:rPr>
                    <w:rFonts w:ascii="Source Sans 3" w:eastAsia="Times New Roman" w:hAnsi="Source Sans 3" w:cs="Times New Roman"/>
                    <w:color w:val="000000"/>
                  </w:rPr>
                </w:rPrChange>
              </w:rPr>
              <w:t>  27-01-2026</w:t>
            </w:r>
          </w:p>
        </w:tc>
        <w:tc>
          <w:tcPr>
            <w:tcW w:w="8812" w:type="dxa"/>
            <w:hideMark/>
          </w:tcPr>
          <w:p w14:paraId="0FCDA80B" w14:textId="77777777" w:rsidR="00D613E9" w:rsidRPr="007F1D2B" w:rsidRDefault="00D613E9" w:rsidP="00D613E9">
            <w:pPr>
              <w:pStyle w:val="Frspaiere"/>
              <w:rPr>
                <w:rFonts w:ascii="Source Sans 3" w:eastAsia="Times New Roman" w:hAnsi="Source Sans 3"/>
                <w:rPrChange w:id="35266" w:author="Administrator" w:date="2026-06-26T09:54:00Z">
                  <w:rPr>
                    <w:rFonts w:ascii="Source Sans 3" w:eastAsia="Times New Roman" w:hAnsi="Source Sans 3" w:cs="Times New Roman"/>
                    <w:color w:val="000000"/>
                  </w:rPr>
                </w:rPrChange>
              </w:rPr>
              <w:pPrChange w:id="35267" w:author="Administrator" w:date="2026-06-26T09:54:00Z">
                <w:pPr>
                  <w:jc w:val="left"/>
                </w:pPr>
              </w:pPrChange>
            </w:pPr>
            <w:r w:rsidRPr="007F1D2B">
              <w:rPr>
                <w:rFonts w:ascii="Source Sans 3" w:eastAsia="Times New Roman" w:hAnsi="Source Sans 3"/>
                <w:rPrChange w:id="352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B467D7" w14:textId="77777777" w:rsidR="00D613E9" w:rsidRPr="007F1D2B" w:rsidRDefault="00D613E9" w:rsidP="00D613E9">
            <w:pPr>
              <w:pStyle w:val="Frspaiere"/>
              <w:rPr>
                <w:rFonts w:ascii="Source Sans 3" w:eastAsia="Times New Roman" w:hAnsi="Source Sans 3"/>
                <w:rPrChange w:id="35269" w:author="Administrator" w:date="2026-06-26T09:54:00Z">
                  <w:rPr>
                    <w:rFonts w:ascii="Source Sans 3" w:eastAsia="Times New Roman" w:hAnsi="Source Sans 3" w:cs="Times New Roman"/>
                    <w:color w:val="000000"/>
                  </w:rPr>
                </w:rPrChange>
              </w:rPr>
              <w:pPrChange w:id="35270" w:author="Administrator" w:date="2026-06-26T09:54:00Z">
                <w:pPr>
                  <w:jc w:val="left"/>
                </w:pPr>
              </w:pPrChange>
            </w:pPr>
            <w:r w:rsidRPr="007F1D2B">
              <w:rPr>
                <w:rFonts w:ascii="Source Sans 3" w:eastAsia="Times New Roman" w:hAnsi="Source Sans 3"/>
                <w:rPrChange w:id="35271" w:author="Administrator" w:date="2026-06-26T09:54:00Z">
                  <w:rPr>
                    <w:rFonts w:ascii="Source Sans 3" w:eastAsia="Times New Roman" w:hAnsi="Source Sans 3" w:cs="Times New Roman"/>
                    <w:color w:val="000000"/>
                  </w:rPr>
                </w:rPrChange>
              </w:rPr>
              <w:t> </w:t>
            </w:r>
          </w:p>
        </w:tc>
      </w:tr>
      <w:tr w:rsidR="00D613E9" w:rsidRPr="007F1D2B" w14:paraId="0163AA32" w14:textId="77777777" w:rsidTr="008D6693">
        <w:trPr>
          <w:trHeight w:val="300"/>
        </w:trPr>
        <w:tc>
          <w:tcPr>
            <w:tcW w:w="889" w:type="dxa"/>
            <w:hideMark/>
          </w:tcPr>
          <w:p w14:paraId="5A139295" w14:textId="77777777" w:rsidR="00D613E9" w:rsidRPr="007F1D2B" w:rsidRDefault="00D613E9" w:rsidP="00D613E9">
            <w:pPr>
              <w:pStyle w:val="Frspaiere"/>
              <w:rPr>
                <w:rFonts w:ascii="Source Sans 3" w:eastAsia="Times New Roman" w:hAnsi="Source Sans 3"/>
                <w:rPrChange w:id="35272" w:author="Administrator" w:date="2026-06-26T09:54:00Z">
                  <w:rPr>
                    <w:rFonts w:ascii="Source Sans 3" w:eastAsia="Times New Roman" w:hAnsi="Source Sans 3" w:cs="Times New Roman"/>
                    <w:color w:val="000000"/>
                  </w:rPr>
                </w:rPrChange>
              </w:rPr>
              <w:pPrChange w:id="35273" w:author="Administrator" w:date="2026-06-26T09:54:00Z">
                <w:pPr>
                  <w:jc w:val="right"/>
                </w:pPr>
              </w:pPrChange>
            </w:pPr>
            <w:r w:rsidRPr="007F1D2B">
              <w:rPr>
                <w:rFonts w:ascii="Source Sans 3" w:eastAsia="Times New Roman" w:hAnsi="Source Sans 3"/>
                <w:rPrChange w:id="35274" w:author="Administrator" w:date="2026-06-26T09:54:00Z">
                  <w:rPr>
                    <w:rFonts w:ascii="Source Sans 3" w:eastAsia="Times New Roman" w:hAnsi="Source Sans 3" w:cs="Times New Roman"/>
                    <w:color w:val="000000"/>
                  </w:rPr>
                </w:rPrChange>
              </w:rPr>
              <w:t>389</w:t>
            </w:r>
          </w:p>
        </w:tc>
        <w:tc>
          <w:tcPr>
            <w:tcW w:w="1629" w:type="dxa"/>
            <w:hideMark/>
          </w:tcPr>
          <w:p w14:paraId="3BEB4C33" w14:textId="77777777" w:rsidR="00D613E9" w:rsidRPr="007F1D2B" w:rsidRDefault="00D613E9" w:rsidP="00D613E9">
            <w:pPr>
              <w:pStyle w:val="Frspaiere"/>
              <w:rPr>
                <w:rFonts w:ascii="Source Sans 3" w:eastAsia="Times New Roman" w:hAnsi="Source Sans 3"/>
                <w:rPrChange w:id="35275" w:author="Administrator" w:date="2026-06-26T09:54:00Z">
                  <w:rPr>
                    <w:rFonts w:ascii="Source Sans 3" w:eastAsia="Times New Roman" w:hAnsi="Source Sans 3" w:cs="Times New Roman"/>
                    <w:color w:val="000000"/>
                  </w:rPr>
                </w:rPrChange>
              </w:rPr>
              <w:pPrChange w:id="35276" w:author="Administrator" w:date="2026-06-26T09:54:00Z">
                <w:pPr>
                  <w:jc w:val="right"/>
                </w:pPr>
              </w:pPrChange>
            </w:pPr>
            <w:r w:rsidRPr="007F1D2B">
              <w:rPr>
                <w:rFonts w:ascii="Source Sans 3" w:eastAsia="Times New Roman" w:hAnsi="Source Sans 3"/>
                <w:rPrChange w:id="35277" w:author="Administrator" w:date="2026-06-26T09:54:00Z">
                  <w:rPr>
                    <w:rFonts w:ascii="Source Sans 3" w:eastAsia="Times New Roman" w:hAnsi="Source Sans 3" w:cs="Times New Roman"/>
                    <w:color w:val="000000"/>
                  </w:rPr>
                </w:rPrChange>
              </w:rPr>
              <w:t>  27-01-2026</w:t>
            </w:r>
          </w:p>
        </w:tc>
        <w:tc>
          <w:tcPr>
            <w:tcW w:w="8812" w:type="dxa"/>
            <w:hideMark/>
          </w:tcPr>
          <w:p w14:paraId="4CD713D9" w14:textId="77777777" w:rsidR="00D613E9" w:rsidRPr="007F1D2B" w:rsidRDefault="00D613E9" w:rsidP="00D613E9">
            <w:pPr>
              <w:pStyle w:val="Frspaiere"/>
              <w:rPr>
                <w:rFonts w:ascii="Source Sans 3" w:eastAsia="Times New Roman" w:hAnsi="Source Sans 3"/>
                <w:rPrChange w:id="35278" w:author="Administrator" w:date="2026-06-26T09:54:00Z">
                  <w:rPr>
                    <w:rFonts w:ascii="Source Sans 3" w:eastAsia="Times New Roman" w:hAnsi="Source Sans 3" w:cs="Times New Roman"/>
                    <w:color w:val="000000"/>
                  </w:rPr>
                </w:rPrChange>
              </w:rPr>
              <w:pPrChange w:id="35279" w:author="Administrator" w:date="2026-06-26T09:54:00Z">
                <w:pPr>
                  <w:jc w:val="left"/>
                </w:pPr>
              </w:pPrChange>
            </w:pPr>
            <w:r w:rsidRPr="007F1D2B">
              <w:rPr>
                <w:rFonts w:ascii="Source Sans 3" w:eastAsia="Times New Roman" w:hAnsi="Source Sans 3"/>
                <w:rPrChange w:id="352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2214512" w14:textId="77777777" w:rsidR="00D613E9" w:rsidRPr="007F1D2B" w:rsidRDefault="00D613E9" w:rsidP="00D613E9">
            <w:pPr>
              <w:pStyle w:val="Frspaiere"/>
              <w:rPr>
                <w:rFonts w:ascii="Source Sans 3" w:eastAsia="Times New Roman" w:hAnsi="Source Sans 3"/>
                <w:rPrChange w:id="35281" w:author="Administrator" w:date="2026-06-26T09:54:00Z">
                  <w:rPr>
                    <w:rFonts w:ascii="Source Sans 3" w:eastAsia="Times New Roman" w:hAnsi="Source Sans 3" w:cs="Times New Roman"/>
                    <w:color w:val="000000"/>
                  </w:rPr>
                </w:rPrChange>
              </w:rPr>
              <w:pPrChange w:id="35282" w:author="Administrator" w:date="2026-06-26T09:54:00Z">
                <w:pPr>
                  <w:jc w:val="left"/>
                </w:pPr>
              </w:pPrChange>
            </w:pPr>
            <w:r w:rsidRPr="007F1D2B">
              <w:rPr>
                <w:rFonts w:ascii="Source Sans 3" w:eastAsia="Times New Roman" w:hAnsi="Source Sans 3"/>
                <w:rPrChange w:id="35283" w:author="Administrator" w:date="2026-06-26T09:54:00Z">
                  <w:rPr>
                    <w:rFonts w:ascii="Source Sans 3" w:eastAsia="Times New Roman" w:hAnsi="Source Sans 3" w:cs="Times New Roman"/>
                    <w:color w:val="000000"/>
                  </w:rPr>
                </w:rPrChange>
              </w:rPr>
              <w:t> </w:t>
            </w:r>
          </w:p>
        </w:tc>
      </w:tr>
      <w:tr w:rsidR="00D613E9" w:rsidRPr="007F1D2B" w14:paraId="38C14C8F" w14:textId="77777777" w:rsidTr="008D6693">
        <w:trPr>
          <w:trHeight w:val="300"/>
        </w:trPr>
        <w:tc>
          <w:tcPr>
            <w:tcW w:w="889" w:type="dxa"/>
            <w:hideMark/>
          </w:tcPr>
          <w:p w14:paraId="6784EDF1" w14:textId="77777777" w:rsidR="00D613E9" w:rsidRPr="007F1D2B" w:rsidRDefault="00D613E9" w:rsidP="00D613E9">
            <w:pPr>
              <w:pStyle w:val="Frspaiere"/>
              <w:rPr>
                <w:rFonts w:ascii="Source Sans 3" w:eastAsia="Times New Roman" w:hAnsi="Source Sans 3"/>
                <w:rPrChange w:id="35284" w:author="Administrator" w:date="2026-06-26T09:54:00Z">
                  <w:rPr>
                    <w:rFonts w:ascii="Source Sans 3" w:eastAsia="Times New Roman" w:hAnsi="Source Sans 3" w:cs="Times New Roman"/>
                    <w:color w:val="000000"/>
                  </w:rPr>
                </w:rPrChange>
              </w:rPr>
              <w:pPrChange w:id="35285" w:author="Administrator" w:date="2026-06-26T09:54:00Z">
                <w:pPr>
                  <w:jc w:val="right"/>
                </w:pPr>
              </w:pPrChange>
            </w:pPr>
            <w:r w:rsidRPr="007F1D2B">
              <w:rPr>
                <w:rFonts w:ascii="Source Sans 3" w:eastAsia="Times New Roman" w:hAnsi="Source Sans 3"/>
                <w:rPrChange w:id="35286" w:author="Administrator" w:date="2026-06-26T09:54:00Z">
                  <w:rPr>
                    <w:rFonts w:ascii="Source Sans 3" w:eastAsia="Times New Roman" w:hAnsi="Source Sans 3" w:cs="Times New Roman"/>
                    <w:color w:val="000000"/>
                  </w:rPr>
                </w:rPrChange>
              </w:rPr>
              <w:t>388</w:t>
            </w:r>
          </w:p>
        </w:tc>
        <w:tc>
          <w:tcPr>
            <w:tcW w:w="1629" w:type="dxa"/>
            <w:hideMark/>
          </w:tcPr>
          <w:p w14:paraId="71A93614" w14:textId="77777777" w:rsidR="00D613E9" w:rsidRPr="007F1D2B" w:rsidRDefault="00D613E9" w:rsidP="00D613E9">
            <w:pPr>
              <w:pStyle w:val="Frspaiere"/>
              <w:rPr>
                <w:rFonts w:ascii="Source Sans 3" w:eastAsia="Times New Roman" w:hAnsi="Source Sans 3"/>
                <w:rPrChange w:id="35287" w:author="Administrator" w:date="2026-06-26T09:54:00Z">
                  <w:rPr>
                    <w:rFonts w:ascii="Source Sans 3" w:eastAsia="Times New Roman" w:hAnsi="Source Sans 3" w:cs="Times New Roman"/>
                    <w:color w:val="000000"/>
                  </w:rPr>
                </w:rPrChange>
              </w:rPr>
              <w:pPrChange w:id="35288" w:author="Administrator" w:date="2026-06-26T09:54:00Z">
                <w:pPr>
                  <w:jc w:val="right"/>
                </w:pPr>
              </w:pPrChange>
            </w:pPr>
            <w:r w:rsidRPr="007F1D2B">
              <w:rPr>
                <w:rFonts w:ascii="Source Sans 3" w:eastAsia="Times New Roman" w:hAnsi="Source Sans 3"/>
                <w:rPrChange w:id="35289" w:author="Administrator" w:date="2026-06-26T09:54:00Z">
                  <w:rPr>
                    <w:rFonts w:ascii="Source Sans 3" w:eastAsia="Times New Roman" w:hAnsi="Source Sans 3" w:cs="Times New Roman"/>
                    <w:color w:val="000000"/>
                  </w:rPr>
                </w:rPrChange>
              </w:rPr>
              <w:t>  27-01-2026</w:t>
            </w:r>
          </w:p>
        </w:tc>
        <w:tc>
          <w:tcPr>
            <w:tcW w:w="8812" w:type="dxa"/>
            <w:hideMark/>
          </w:tcPr>
          <w:p w14:paraId="038C886B" w14:textId="77777777" w:rsidR="00D613E9" w:rsidRPr="007F1D2B" w:rsidRDefault="00D613E9" w:rsidP="00D613E9">
            <w:pPr>
              <w:pStyle w:val="Frspaiere"/>
              <w:rPr>
                <w:rFonts w:ascii="Source Sans 3" w:eastAsia="Times New Roman" w:hAnsi="Source Sans 3"/>
                <w:rPrChange w:id="35290" w:author="Administrator" w:date="2026-06-26T09:54:00Z">
                  <w:rPr>
                    <w:rFonts w:ascii="Source Sans 3" w:eastAsia="Times New Roman" w:hAnsi="Source Sans 3" w:cs="Times New Roman"/>
                    <w:color w:val="000000"/>
                  </w:rPr>
                </w:rPrChange>
              </w:rPr>
              <w:pPrChange w:id="35291" w:author="Administrator" w:date="2026-06-26T09:54:00Z">
                <w:pPr>
                  <w:jc w:val="left"/>
                </w:pPr>
              </w:pPrChange>
            </w:pPr>
            <w:r w:rsidRPr="007F1D2B">
              <w:rPr>
                <w:rFonts w:ascii="Source Sans 3" w:eastAsia="Times New Roman" w:hAnsi="Source Sans 3"/>
                <w:rPrChange w:id="352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5A1AC2" w14:textId="77777777" w:rsidR="00D613E9" w:rsidRPr="007F1D2B" w:rsidRDefault="00D613E9" w:rsidP="00D613E9">
            <w:pPr>
              <w:pStyle w:val="Frspaiere"/>
              <w:rPr>
                <w:rFonts w:ascii="Source Sans 3" w:eastAsia="Times New Roman" w:hAnsi="Source Sans 3"/>
                <w:rPrChange w:id="35293" w:author="Administrator" w:date="2026-06-26T09:54:00Z">
                  <w:rPr>
                    <w:rFonts w:ascii="Source Sans 3" w:eastAsia="Times New Roman" w:hAnsi="Source Sans 3" w:cs="Times New Roman"/>
                    <w:color w:val="000000"/>
                  </w:rPr>
                </w:rPrChange>
              </w:rPr>
              <w:pPrChange w:id="35294" w:author="Administrator" w:date="2026-06-26T09:54:00Z">
                <w:pPr>
                  <w:jc w:val="left"/>
                </w:pPr>
              </w:pPrChange>
            </w:pPr>
            <w:r w:rsidRPr="007F1D2B">
              <w:rPr>
                <w:rFonts w:ascii="Source Sans 3" w:eastAsia="Times New Roman" w:hAnsi="Source Sans 3"/>
                <w:rPrChange w:id="35295" w:author="Administrator" w:date="2026-06-26T09:54:00Z">
                  <w:rPr>
                    <w:rFonts w:ascii="Source Sans 3" w:eastAsia="Times New Roman" w:hAnsi="Source Sans 3" w:cs="Times New Roman"/>
                    <w:color w:val="000000"/>
                  </w:rPr>
                </w:rPrChange>
              </w:rPr>
              <w:t> </w:t>
            </w:r>
          </w:p>
        </w:tc>
      </w:tr>
      <w:tr w:rsidR="00D613E9" w:rsidRPr="007F1D2B" w14:paraId="0F05D152" w14:textId="77777777" w:rsidTr="008D6693">
        <w:trPr>
          <w:trHeight w:val="300"/>
        </w:trPr>
        <w:tc>
          <w:tcPr>
            <w:tcW w:w="889" w:type="dxa"/>
            <w:hideMark/>
          </w:tcPr>
          <w:p w14:paraId="6AA2D9BF" w14:textId="77777777" w:rsidR="00D613E9" w:rsidRPr="007F1D2B" w:rsidRDefault="00D613E9" w:rsidP="00D613E9">
            <w:pPr>
              <w:pStyle w:val="Frspaiere"/>
              <w:rPr>
                <w:rFonts w:ascii="Source Sans 3" w:eastAsia="Times New Roman" w:hAnsi="Source Sans 3"/>
                <w:rPrChange w:id="35296" w:author="Administrator" w:date="2026-06-26T09:54:00Z">
                  <w:rPr>
                    <w:rFonts w:ascii="Source Sans 3" w:eastAsia="Times New Roman" w:hAnsi="Source Sans 3" w:cs="Times New Roman"/>
                    <w:color w:val="000000"/>
                  </w:rPr>
                </w:rPrChange>
              </w:rPr>
              <w:pPrChange w:id="35297" w:author="Administrator" w:date="2026-06-26T09:54:00Z">
                <w:pPr>
                  <w:jc w:val="right"/>
                </w:pPr>
              </w:pPrChange>
            </w:pPr>
            <w:r w:rsidRPr="007F1D2B">
              <w:rPr>
                <w:rFonts w:ascii="Source Sans 3" w:eastAsia="Times New Roman" w:hAnsi="Source Sans 3"/>
                <w:rPrChange w:id="35298" w:author="Administrator" w:date="2026-06-26T09:54:00Z">
                  <w:rPr>
                    <w:rFonts w:ascii="Source Sans 3" w:eastAsia="Times New Roman" w:hAnsi="Source Sans 3" w:cs="Times New Roman"/>
                    <w:color w:val="000000"/>
                  </w:rPr>
                </w:rPrChange>
              </w:rPr>
              <w:t>387</w:t>
            </w:r>
          </w:p>
        </w:tc>
        <w:tc>
          <w:tcPr>
            <w:tcW w:w="1629" w:type="dxa"/>
            <w:hideMark/>
          </w:tcPr>
          <w:p w14:paraId="04885F63" w14:textId="77777777" w:rsidR="00D613E9" w:rsidRPr="007F1D2B" w:rsidRDefault="00D613E9" w:rsidP="00D613E9">
            <w:pPr>
              <w:pStyle w:val="Frspaiere"/>
              <w:rPr>
                <w:rFonts w:ascii="Source Sans 3" w:eastAsia="Times New Roman" w:hAnsi="Source Sans 3"/>
                <w:rPrChange w:id="35299" w:author="Administrator" w:date="2026-06-26T09:54:00Z">
                  <w:rPr>
                    <w:rFonts w:ascii="Source Sans 3" w:eastAsia="Times New Roman" w:hAnsi="Source Sans 3" w:cs="Times New Roman"/>
                    <w:color w:val="000000"/>
                  </w:rPr>
                </w:rPrChange>
              </w:rPr>
              <w:pPrChange w:id="35300" w:author="Administrator" w:date="2026-06-26T09:54:00Z">
                <w:pPr>
                  <w:jc w:val="right"/>
                </w:pPr>
              </w:pPrChange>
            </w:pPr>
            <w:r w:rsidRPr="007F1D2B">
              <w:rPr>
                <w:rFonts w:ascii="Source Sans 3" w:eastAsia="Times New Roman" w:hAnsi="Source Sans 3"/>
                <w:rPrChange w:id="35301" w:author="Administrator" w:date="2026-06-26T09:54:00Z">
                  <w:rPr>
                    <w:rFonts w:ascii="Source Sans 3" w:eastAsia="Times New Roman" w:hAnsi="Source Sans 3" w:cs="Times New Roman"/>
                    <w:color w:val="000000"/>
                  </w:rPr>
                </w:rPrChange>
              </w:rPr>
              <w:t>  27-01-2026</w:t>
            </w:r>
          </w:p>
        </w:tc>
        <w:tc>
          <w:tcPr>
            <w:tcW w:w="8812" w:type="dxa"/>
            <w:hideMark/>
          </w:tcPr>
          <w:p w14:paraId="7EC01B1F" w14:textId="77777777" w:rsidR="00D613E9" w:rsidRPr="007F1D2B" w:rsidRDefault="00D613E9" w:rsidP="00D613E9">
            <w:pPr>
              <w:pStyle w:val="Frspaiere"/>
              <w:rPr>
                <w:rFonts w:ascii="Source Sans 3" w:eastAsia="Times New Roman" w:hAnsi="Source Sans 3"/>
                <w:rPrChange w:id="35302" w:author="Administrator" w:date="2026-06-26T09:54:00Z">
                  <w:rPr>
                    <w:rFonts w:ascii="Source Sans 3" w:eastAsia="Times New Roman" w:hAnsi="Source Sans 3" w:cs="Times New Roman"/>
                    <w:color w:val="000000"/>
                  </w:rPr>
                </w:rPrChange>
              </w:rPr>
              <w:pPrChange w:id="35303" w:author="Administrator" w:date="2026-06-26T09:54:00Z">
                <w:pPr>
                  <w:jc w:val="left"/>
                </w:pPr>
              </w:pPrChange>
            </w:pPr>
            <w:r w:rsidRPr="007F1D2B">
              <w:rPr>
                <w:rFonts w:ascii="Source Sans 3" w:eastAsia="Times New Roman" w:hAnsi="Source Sans 3"/>
                <w:rPrChange w:id="353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DD8360" w14:textId="77777777" w:rsidR="00D613E9" w:rsidRPr="007F1D2B" w:rsidRDefault="00D613E9" w:rsidP="00D613E9">
            <w:pPr>
              <w:pStyle w:val="Frspaiere"/>
              <w:rPr>
                <w:rFonts w:ascii="Source Sans 3" w:eastAsia="Times New Roman" w:hAnsi="Source Sans 3"/>
                <w:rPrChange w:id="35305" w:author="Administrator" w:date="2026-06-26T09:54:00Z">
                  <w:rPr>
                    <w:rFonts w:ascii="Source Sans 3" w:eastAsia="Times New Roman" w:hAnsi="Source Sans 3" w:cs="Times New Roman"/>
                    <w:color w:val="000000"/>
                  </w:rPr>
                </w:rPrChange>
              </w:rPr>
              <w:pPrChange w:id="35306" w:author="Administrator" w:date="2026-06-26T09:54:00Z">
                <w:pPr>
                  <w:jc w:val="left"/>
                </w:pPr>
              </w:pPrChange>
            </w:pPr>
            <w:r w:rsidRPr="007F1D2B">
              <w:rPr>
                <w:rFonts w:ascii="Source Sans 3" w:eastAsia="Times New Roman" w:hAnsi="Source Sans 3"/>
                <w:rPrChange w:id="35307" w:author="Administrator" w:date="2026-06-26T09:54:00Z">
                  <w:rPr>
                    <w:rFonts w:ascii="Source Sans 3" w:eastAsia="Times New Roman" w:hAnsi="Source Sans 3" w:cs="Times New Roman"/>
                    <w:color w:val="000000"/>
                  </w:rPr>
                </w:rPrChange>
              </w:rPr>
              <w:t> </w:t>
            </w:r>
          </w:p>
        </w:tc>
      </w:tr>
      <w:tr w:rsidR="00D613E9" w:rsidRPr="007F1D2B" w14:paraId="4C1B664F" w14:textId="77777777" w:rsidTr="008D6693">
        <w:trPr>
          <w:trHeight w:val="300"/>
        </w:trPr>
        <w:tc>
          <w:tcPr>
            <w:tcW w:w="889" w:type="dxa"/>
            <w:hideMark/>
          </w:tcPr>
          <w:p w14:paraId="6D3BE94A" w14:textId="77777777" w:rsidR="00D613E9" w:rsidRPr="007F1D2B" w:rsidRDefault="00D613E9" w:rsidP="00D613E9">
            <w:pPr>
              <w:pStyle w:val="Frspaiere"/>
              <w:rPr>
                <w:rFonts w:ascii="Source Sans 3" w:eastAsia="Times New Roman" w:hAnsi="Source Sans 3"/>
                <w:rPrChange w:id="35308" w:author="Administrator" w:date="2026-06-26T09:54:00Z">
                  <w:rPr>
                    <w:rFonts w:ascii="Source Sans 3" w:eastAsia="Times New Roman" w:hAnsi="Source Sans 3" w:cs="Times New Roman"/>
                    <w:color w:val="000000"/>
                  </w:rPr>
                </w:rPrChange>
              </w:rPr>
              <w:pPrChange w:id="35309" w:author="Administrator" w:date="2026-06-26T09:54:00Z">
                <w:pPr>
                  <w:jc w:val="right"/>
                </w:pPr>
              </w:pPrChange>
            </w:pPr>
            <w:r w:rsidRPr="007F1D2B">
              <w:rPr>
                <w:rFonts w:ascii="Source Sans 3" w:eastAsia="Times New Roman" w:hAnsi="Source Sans 3"/>
                <w:rPrChange w:id="35310" w:author="Administrator" w:date="2026-06-26T09:54:00Z">
                  <w:rPr>
                    <w:rFonts w:ascii="Source Sans 3" w:eastAsia="Times New Roman" w:hAnsi="Source Sans 3" w:cs="Times New Roman"/>
                    <w:color w:val="000000"/>
                  </w:rPr>
                </w:rPrChange>
              </w:rPr>
              <w:t>386</w:t>
            </w:r>
          </w:p>
        </w:tc>
        <w:tc>
          <w:tcPr>
            <w:tcW w:w="1629" w:type="dxa"/>
            <w:hideMark/>
          </w:tcPr>
          <w:p w14:paraId="2E71A60F" w14:textId="77777777" w:rsidR="00D613E9" w:rsidRPr="007F1D2B" w:rsidRDefault="00D613E9" w:rsidP="00D613E9">
            <w:pPr>
              <w:pStyle w:val="Frspaiere"/>
              <w:rPr>
                <w:rFonts w:ascii="Source Sans 3" w:eastAsia="Times New Roman" w:hAnsi="Source Sans 3"/>
                <w:rPrChange w:id="35311" w:author="Administrator" w:date="2026-06-26T09:54:00Z">
                  <w:rPr>
                    <w:rFonts w:ascii="Source Sans 3" w:eastAsia="Times New Roman" w:hAnsi="Source Sans 3" w:cs="Times New Roman"/>
                    <w:color w:val="000000"/>
                  </w:rPr>
                </w:rPrChange>
              </w:rPr>
              <w:pPrChange w:id="35312" w:author="Administrator" w:date="2026-06-26T09:54:00Z">
                <w:pPr>
                  <w:jc w:val="right"/>
                </w:pPr>
              </w:pPrChange>
            </w:pPr>
            <w:r w:rsidRPr="007F1D2B">
              <w:rPr>
                <w:rFonts w:ascii="Source Sans 3" w:eastAsia="Times New Roman" w:hAnsi="Source Sans 3"/>
                <w:rPrChange w:id="35313" w:author="Administrator" w:date="2026-06-26T09:54:00Z">
                  <w:rPr>
                    <w:rFonts w:ascii="Source Sans 3" w:eastAsia="Times New Roman" w:hAnsi="Source Sans 3" w:cs="Times New Roman"/>
                    <w:color w:val="000000"/>
                  </w:rPr>
                </w:rPrChange>
              </w:rPr>
              <w:t>  27-01-2026</w:t>
            </w:r>
          </w:p>
        </w:tc>
        <w:tc>
          <w:tcPr>
            <w:tcW w:w="8812" w:type="dxa"/>
            <w:hideMark/>
          </w:tcPr>
          <w:p w14:paraId="58FC4FC2" w14:textId="77777777" w:rsidR="00D613E9" w:rsidRPr="007F1D2B" w:rsidRDefault="00D613E9" w:rsidP="00D613E9">
            <w:pPr>
              <w:pStyle w:val="Frspaiere"/>
              <w:rPr>
                <w:rFonts w:ascii="Source Sans 3" w:eastAsia="Times New Roman" w:hAnsi="Source Sans 3"/>
                <w:rPrChange w:id="35314" w:author="Administrator" w:date="2026-06-26T09:54:00Z">
                  <w:rPr>
                    <w:rFonts w:ascii="Source Sans 3" w:eastAsia="Times New Roman" w:hAnsi="Source Sans 3" w:cs="Times New Roman"/>
                    <w:color w:val="000000"/>
                  </w:rPr>
                </w:rPrChange>
              </w:rPr>
              <w:pPrChange w:id="35315" w:author="Administrator" w:date="2026-06-26T09:54:00Z">
                <w:pPr>
                  <w:jc w:val="left"/>
                </w:pPr>
              </w:pPrChange>
            </w:pPr>
            <w:r w:rsidRPr="007F1D2B">
              <w:rPr>
                <w:rFonts w:ascii="Source Sans 3" w:eastAsia="Times New Roman" w:hAnsi="Source Sans 3"/>
                <w:rPrChange w:id="353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28CBC29" w14:textId="77777777" w:rsidR="00D613E9" w:rsidRPr="007F1D2B" w:rsidRDefault="00D613E9" w:rsidP="00D613E9">
            <w:pPr>
              <w:pStyle w:val="Frspaiere"/>
              <w:rPr>
                <w:rFonts w:ascii="Source Sans 3" w:eastAsia="Times New Roman" w:hAnsi="Source Sans 3"/>
                <w:rPrChange w:id="35317" w:author="Administrator" w:date="2026-06-26T09:54:00Z">
                  <w:rPr>
                    <w:rFonts w:ascii="Source Sans 3" w:eastAsia="Times New Roman" w:hAnsi="Source Sans 3" w:cs="Times New Roman"/>
                    <w:color w:val="000000"/>
                  </w:rPr>
                </w:rPrChange>
              </w:rPr>
              <w:pPrChange w:id="35318" w:author="Administrator" w:date="2026-06-26T09:54:00Z">
                <w:pPr>
                  <w:jc w:val="left"/>
                </w:pPr>
              </w:pPrChange>
            </w:pPr>
            <w:r w:rsidRPr="007F1D2B">
              <w:rPr>
                <w:rFonts w:ascii="Source Sans 3" w:eastAsia="Times New Roman" w:hAnsi="Source Sans 3"/>
                <w:rPrChange w:id="35319" w:author="Administrator" w:date="2026-06-26T09:54:00Z">
                  <w:rPr>
                    <w:rFonts w:ascii="Source Sans 3" w:eastAsia="Times New Roman" w:hAnsi="Source Sans 3" w:cs="Times New Roman"/>
                    <w:color w:val="000000"/>
                  </w:rPr>
                </w:rPrChange>
              </w:rPr>
              <w:t> </w:t>
            </w:r>
          </w:p>
        </w:tc>
      </w:tr>
      <w:tr w:rsidR="00D613E9" w:rsidRPr="007F1D2B" w14:paraId="784A629E" w14:textId="77777777" w:rsidTr="008D6693">
        <w:trPr>
          <w:trHeight w:val="300"/>
        </w:trPr>
        <w:tc>
          <w:tcPr>
            <w:tcW w:w="889" w:type="dxa"/>
            <w:hideMark/>
          </w:tcPr>
          <w:p w14:paraId="5230B060" w14:textId="77777777" w:rsidR="00D613E9" w:rsidRPr="007F1D2B" w:rsidRDefault="00D613E9" w:rsidP="00D613E9">
            <w:pPr>
              <w:pStyle w:val="Frspaiere"/>
              <w:rPr>
                <w:rFonts w:ascii="Source Sans 3" w:eastAsia="Times New Roman" w:hAnsi="Source Sans 3"/>
                <w:rPrChange w:id="35320" w:author="Administrator" w:date="2026-06-26T09:54:00Z">
                  <w:rPr>
                    <w:rFonts w:ascii="Source Sans 3" w:eastAsia="Times New Roman" w:hAnsi="Source Sans 3" w:cs="Times New Roman"/>
                    <w:color w:val="000000"/>
                  </w:rPr>
                </w:rPrChange>
              </w:rPr>
              <w:pPrChange w:id="35321" w:author="Administrator" w:date="2026-06-26T09:54:00Z">
                <w:pPr>
                  <w:jc w:val="right"/>
                </w:pPr>
              </w:pPrChange>
            </w:pPr>
            <w:r w:rsidRPr="007F1D2B">
              <w:rPr>
                <w:rFonts w:ascii="Source Sans 3" w:eastAsia="Times New Roman" w:hAnsi="Source Sans 3"/>
                <w:rPrChange w:id="35322" w:author="Administrator" w:date="2026-06-26T09:54:00Z">
                  <w:rPr>
                    <w:rFonts w:ascii="Source Sans 3" w:eastAsia="Times New Roman" w:hAnsi="Source Sans 3" w:cs="Times New Roman"/>
                    <w:color w:val="000000"/>
                  </w:rPr>
                </w:rPrChange>
              </w:rPr>
              <w:t>385</w:t>
            </w:r>
          </w:p>
        </w:tc>
        <w:tc>
          <w:tcPr>
            <w:tcW w:w="1629" w:type="dxa"/>
            <w:hideMark/>
          </w:tcPr>
          <w:p w14:paraId="30EB3E40" w14:textId="77777777" w:rsidR="00D613E9" w:rsidRPr="007F1D2B" w:rsidRDefault="00D613E9" w:rsidP="00D613E9">
            <w:pPr>
              <w:pStyle w:val="Frspaiere"/>
              <w:rPr>
                <w:rFonts w:ascii="Source Sans 3" w:eastAsia="Times New Roman" w:hAnsi="Source Sans 3"/>
                <w:rPrChange w:id="35323" w:author="Administrator" w:date="2026-06-26T09:54:00Z">
                  <w:rPr>
                    <w:rFonts w:ascii="Source Sans 3" w:eastAsia="Times New Roman" w:hAnsi="Source Sans 3" w:cs="Times New Roman"/>
                    <w:color w:val="000000"/>
                  </w:rPr>
                </w:rPrChange>
              </w:rPr>
              <w:pPrChange w:id="35324" w:author="Administrator" w:date="2026-06-26T09:54:00Z">
                <w:pPr>
                  <w:jc w:val="right"/>
                </w:pPr>
              </w:pPrChange>
            </w:pPr>
            <w:r w:rsidRPr="007F1D2B">
              <w:rPr>
                <w:rFonts w:ascii="Source Sans 3" w:eastAsia="Times New Roman" w:hAnsi="Source Sans 3"/>
                <w:rPrChange w:id="35325" w:author="Administrator" w:date="2026-06-26T09:54:00Z">
                  <w:rPr>
                    <w:rFonts w:ascii="Source Sans 3" w:eastAsia="Times New Roman" w:hAnsi="Source Sans 3" w:cs="Times New Roman"/>
                    <w:color w:val="000000"/>
                  </w:rPr>
                </w:rPrChange>
              </w:rPr>
              <w:t>  27-01-2026</w:t>
            </w:r>
          </w:p>
        </w:tc>
        <w:tc>
          <w:tcPr>
            <w:tcW w:w="8812" w:type="dxa"/>
            <w:hideMark/>
          </w:tcPr>
          <w:p w14:paraId="4BBFDBE4" w14:textId="77777777" w:rsidR="00D613E9" w:rsidRPr="007F1D2B" w:rsidRDefault="00D613E9" w:rsidP="00D613E9">
            <w:pPr>
              <w:pStyle w:val="Frspaiere"/>
              <w:rPr>
                <w:rFonts w:ascii="Source Sans 3" w:eastAsia="Times New Roman" w:hAnsi="Source Sans 3"/>
                <w:rPrChange w:id="35326" w:author="Administrator" w:date="2026-06-26T09:54:00Z">
                  <w:rPr>
                    <w:rFonts w:ascii="Source Sans 3" w:eastAsia="Times New Roman" w:hAnsi="Source Sans 3" w:cs="Times New Roman"/>
                    <w:color w:val="000000"/>
                  </w:rPr>
                </w:rPrChange>
              </w:rPr>
              <w:pPrChange w:id="35327" w:author="Administrator" w:date="2026-06-26T09:54:00Z">
                <w:pPr>
                  <w:jc w:val="left"/>
                </w:pPr>
              </w:pPrChange>
            </w:pPr>
            <w:r w:rsidRPr="007F1D2B">
              <w:rPr>
                <w:rFonts w:ascii="Source Sans 3" w:eastAsia="Times New Roman" w:hAnsi="Source Sans 3"/>
                <w:rPrChange w:id="353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638DFA" w14:textId="77777777" w:rsidR="00D613E9" w:rsidRPr="007F1D2B" w:rsidRDefault="00D613E9" w:rsidP="00D613E9">
            <w:pPr>
              <w:pStyle w:val="Frspaiere"/>
              <w:rPr>
                <w:rFonts w:ascii="Source Sans 3" w:eastAsia="Times New Roman" w:hAnsi="Source Sans 3"/>
                <w:rPrChange w:id="35329" w:author="Administrator" w:date="2026-06-26T09:54:00Z">
                  <w:rPr>
                    <w:rFonts w:ascii="Source Sans 3" w:eastAsia="Times New Roman" w:hAnsi="Source Sans 3" w:cs="Times New Roman"/>
                    <w:color w:val="000000"/>
                  </w:rPr>
                </w:rPrChange>
              </w:rPr>
              <w:pPrChange w:id="35330" w:author="Administrator" w:date="2026-06-26T09:54:00Z">
                <w:pPr>
                  <w:jc w:val="left"/>
                </w:pPr>
              </w:pPrChange>
            </w:pPr>
            <w:r w:rsidRPr="007F1D2B">
              <w:rPr>
                <w:rFonts w:ascii="Source Sans 3" w:eastAsia="Times New Roman" w:hAnsi="Source Sans 3"/>
                <w:rPrChange w:id="35331" w:author="Administrator" w:date="2026-06-26T09:54:00Z">
                  <w:rPr>
                    <w:rFonts w:ascii="Source Sans 3" w:eastAsia="Times New Roman" w:hAnsi="Source Sans 3" w:cs="Times New Roman"/>
                    <w:color w:val="000000"/>
                  </w:rPr>
                </w:rPrChange>
              </w:rPr>
              <w:t> </w:t>
            </w:r>
          </w:p>
        </w:tc>
      </w:tr>
      <w:tr w:rsidR="00D613E9" w:rsidRPr="007F1D2B" w14:paraId="1C81A869" w14:textId="77777777" w:rsidTr="008D6693">
        <w:trPr>
          <w:trHeight w:val="300"/>
        </w:trPr>
        <w:tc>
          <w:tcPr>
            <w:tcW w:w="889" w:type="dxa"/>
            <w:hideMark/>
          </w:tcPr>
          <w:p w14:paraId="58B64D72" w14:textId="77777777" w:rsidR="00D613E9" w:rsidRPr="007F1D2B" w:rsidRDefault="00D613E9" w:rsidP="00D613E9">
            <w:pPr>
              <w:pStyle w:val="Frspaiere"/>
              <w:rPr>
                <w:rFonts w:ascii="Source Sans 3" w:eastAsia="Times New Roman" w:hAnsi="Source Sans 3"/>
                <w:rPrChange w:id="35332" w:author="Administrator" w:date="2026-06-26T09:54:00Z">
                  <w:rPr>
                    <w:rFonts w:ascii="Source Sans 3" w:eastAsia="Times New Roman" w:hAnsi="Source Sans 3" w:cs="Times New Roman"/>
                    <w:color w:val="000000"/>
                  </w:rPr>
                </w:rPrChange>
              </w:rPr>
              <w:pPrChange w:id="35333" w:author="Administrator" w:date="2026-06-26T09:54:00Z">
                <w:pPr>
                  <w:jc w:val="right"/>
                </w:pPr>
              </w:pPrChange>
            </w:pPr>
            <w:r w:rsidRPr="007F1D2B">
              <w:rPr>
                <w:rFonts w:ascii="Source Sans 3" w:eastAsia="Times New Roman" w:hAnsi="Source Sans 3"/>
                <w:rPrChange w:id="35334" w:author="Administrator" w:date="2026-06-26T09:54:00Z">
                  <w:rPr>
                    <w:rFonts w:ascii="Source Sans 3" w:eastAsia="Times New Roman" w:hAnsi="Source Sans 3" w:cs="Times New Roman"/>
                    <w:color w:val="000000"/>
                  </w:rPr>
                </w:rPrChange>
              </w:rPr>
              <w:t>384</w:t>
            </w:r>
          </w:p>
        </w:tc>
        <w:tc>
          <w:tcPr>
            <w:tcW w:w="1629" w:type="dxa"/>
            <w:hideMark/>
          </w:tcPr>
          <w:p w14:paraId="64C5E69A" w14:textId="77777777" w:rsidR="00D613E9" w:rsidRPr="007F1D2B" w:rsidRDefault="00D613E9" w:rsidP="00D613E9">
            <w:pPr>
              <w:pStyle w:val="Frspaiere"/>
              <w:rPr>
                <w:rFonts w:ascii="Source Sans 3" w:eastAsia="Times New Roman" w:hAnsi="Source Sans 3"/>
                <w:rPrChange w:id="35335" w:author="Administrator" w:date="2026-06-26T09:54:00Z">
                  <w:rPr>
                    <w:rFonts w:ascii="Source Sans 3" w:eastAsia="Times New Roman" w:hAnsi="Source Sans 3" w:cs="Times New Roman"/>
                    <w:color w:val="000000"/>
                  </w:rPr>
                </w:rPrChange>
              </w:rPr>
              <w:pPrChange w:id="35336" w:author="Administrator" w:date="2026-06-26T09:54:00Z">
                <w:pPr>
                  <w:jc w:val="right"/>
                </w:pPr>
              </w:pPrChange>
            </w:pPr>
            <w:r w:rsidRPr="007F1D2B">
              <w:rPr>
                <w:rFonts w:ascii="Source Sans 3" w:eastAsia="Times New Roman" w:hAnsi="Source Sans 3"/>
                <w:rPrChange w:id="35337" w:author="Administrator" w:date="2026-06-26T09:54:00Z">
                  <w:rPr>
                    <w:rFonts w:ascii="Source Sans 3" w:eastAsia="Times New Roman" w:hAnsi="Source Sans 3" w:cs="Times New Roman"/>
                    <w:color w:val="000000"/>
                  </w:rPr>
                </w:rPrChange>
              </w:rPr>
              <w:t>  27-01-2026</w:t>
            </w:r>
          </w:p>
        </w:tc>
        <w:tc>
          <w:tcPr>
            <w:tcW w:w="8812" w:type="dxa"/>
            <w:hideMark/>
          </w:tcPr>
          <w:p w14:paraId="172C9A22" w14:textId="77777777" w:rsidR="00D613E9" w:rsidRPr="007F1D2B" w:rsidRDefault="00D613E9" w:rsidP="00D613E9">
            <w:pPr>
              <w:pStyle w:val="Frspaiere"/>
              <w:rPr>
                <w:rFonts w:ascii="Source Sans 3" w:eastAsia="Times New Roman" w:hAnsi="Source Sans 3"/>
                <w:rPrChange w:id="35338" w:author="Administrator" w:date="2026-06-26T09:54:00Z">
                  <w:rPr>
                    <w:rFonts w:ascii="Source Sans 3" w:eastAsia="Times New Roman" w:hAnsi="Source Sans 3" w:cs="Times New Roman"/>
                    <w:color w:val="000000"/>
                  </w:rPr>
                </w:rPrChange>
              </w:rPr>
              <w:pPrChange w:id="35339" w:author="Administrator" w:date="2026-06-26T09:54:00Z">
                <w:pPr>
                  <w:jc w:val="left"/>
                </w:pPr>
              </w:pPrChange>
            </w:pPr>
            <w:r w:rsidRPr="007F1D2B">
              <w:rPr>
                <w:rFonts w:ascii="Source Sans 3" w:eastAsia="Times New Roman" w:hAnsi="Source Sans 3"/>
                <w:rPrChange w:id="353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21CB51" w14:textId="77777777" w:rsidR="00D613E9" w:rsidRPr="007F1D2B" w:rsidRDefault="00D613E9" w:rsidP="00D613E9">
            <w:pPr>
              <w:pStyle w:val="Frspaiere"/>
              <w:rPr>
                <w:rFonts w:ascii="Source Sans 3" w:eastAsia="Times New Roman" w:hAnsi="Source Sans 3"/>
                <w:rPrChange w:id="35341" w:author="Administrator" w:date="2026-06-26T09:54:00Z">
                  <w:rPr>
                    <w:rFonts w:ascii="Source Sans 3" w:eastAsia="Times New Roman" w:hAnsi="Source Sans 3" w:cs="Times New Roman"/>
                    <w:color w:val="000000"/>
                  </w:rPr>
                </w:rPrChange>
              </w:rPr>
              <w:pPrChange w:id="35342" w:author="Administrator" w:date="2026-06-26T09:54:00Z">
                <w:pPr>
                  <w:jc w:val="left"/>
                </w:pPr>
              </w:pPrChange>
            </w:pPr>
            <w:r w:rsidRPr="007F1D2B">
              <w:rPr>
                <w:rFonts w:ascii="Source Sans 3" w:eastAsia="Times New Roman" w:hAnsi="Source Sans 3"/>
                <w:rPrChange w:id="35343" w:author="Administrator" w:date="2026-06-26T09:54:00Z">
                  <w:rPr>
                    <w:rFonts w:ascii="Source Sans 3" w:eastAsia="Times New Roman" w:hAnsi="Source Sans 3" w:cs="Times New Roman"/>
                    <w:color w:val="000000"/>
                  </w:rPr>
                </w:rPrChange>
              </w:rPr>
              <w:t> </w:t>
            </w:r>
          </w:p>
        </w:tc>
      </w:tr>
      <w:tr w:rsidR="00D613E9" w:rsidRPr="007F1D2B" w14:paraId="5015EDC0" w14:textId="77777777" w:rsidTr="008D6693">
        <w:trPr>
          <w:trHeight w:val="300"/>
        </w:trPr>
        <w:tc>
          <w:tcPr>
            <w:tcW w:w="889" w:type="dxa"/>
            <w:hideMark/>
          </w:tcPr>
          <w:p w14:paraId="352690A6" w14:textId="77777777" w:rsidR="00D613E9" w:rsidRPr="007F1D2B" w:rsidRDefault="00D613E9" w:rsidP="00D613E9">
            <w:pPr>
              <w:pStyle w:val="Frspaiere"/>
              <w:rPr>
                <w:rFonts w:ascii="Source Sans 3" w:eastAsia="Times New Roman" w:hAnsi="Source Sans 3"/>
                <w:rPrChange w:id="35344" w:author="Administrator" w:date="2026-06-26T09:54:00Z">
                  <w:rPr>
                    <w:rFonts w:ascii="Source Sans 3" w:eastAsia="Times New Roman" w:hAnsi="Source Sans 3" w:cs="Times New Roman"/>
                    <w:color w:val="000000"/>
                  </w:rPr>
                </w:rPrChange>
              </w:rPr>
              <w:pPrChange w:id="35345" w:author="Administrator" w:date="2026-06-26T09:54:00Z">
                <w:pPr>
                  <w:jc w:val="right"/>
                </w:pPr>
              </w:pPrChange>
            </w:pPr>
            <w:r w:rsidRPr="007F1D2B">
              <w:rPr>
                <w:rFonts w:ascii="Source Sans 3" w:eastAsia="Times New Roman" w:hAnsi="Source Sans 3"/>
                <w:rPrChange w:id="35346" w:author="Administrator" w:date="2026-06-26T09:54:00Z">
                  <w:rPr>
                    <w:rFonts w:ascii="Source Sans 3" w:eastAsia="Times New Roman" w:hAnsi="Source Sans 3" w:cs="Times New Roman"/>
                    <w:color w:val="000000"/>
                  </w:rPr>
                </w:rPrChange>
              </w:rPr>
              <w:t>383</w:t>
            </w:r>
          </w:p>
        </w:tc>
        <w:tc>
          <w:tcPr>
            <w:tcW w:w="1629" w:type="dxa"/>
            <w:hideMark/>
          </w:tcPr>
          <w:p w14:paraId="2387F53E" w14:textId="77777777" w:rsidR="00D613E9" w:rsidRPr="007F1D2B" w:rsidRDefault="00D613E9" w:rsidP="00D613E9">
            <w:pPr>
              <w:pStyle w:val="Frspaiere"/>
              <w:rPr>
                <w:rFonts w:ascii="Source Sans 3" w:eastAsia="Times New Roman" w:hAnsi="Source Sans 3"/>
                <w:rPrChange w:id="35347" w:author="Administrator" w:date="2026-06-26T09:54:00Z">
                  <w:rPr>
                    <w:rFonts w:ascii="Source Sans 3" w:eastAsia="Times New Roman" w:hAnsi="Source Sans 3" w:cs="Times New Roman"/>
                    <w:color w:val="000000"/>
                  </w:rPr>
                </w:rPrChange>
              </w:rPr>
              <w:pPrChange w:id="35348" w:author="Administrator" w:date="2026-06-26T09:54:00Z">
                <w:pPr>
                  <w:jc w:val="right"/>
                </w:pPr>
              </w:pPrChange>
            </w:pPr>
            <w:r w:rsidRPr="007F1D2B">
              <w:rPr>
                <w:rFonts w:ascii="Source Sans 3" w:eastAsia="Times New Roman" w:hAnsi="Source Sans 3"/>
                <w:rPrChange w:id="35349" w:author="Administrator" w:date="2026-06-26T09:54:00Z">
                  <w:rPr>
                    <w:rFonts w:ascii="Source Sans 3" w:eastAsia="Times New Roman" w:hAnsi="Source Sans 3" w:cs="Times New Roman"/>
                    <w:color w:val="000000"/>
                  </w:rPr>
                </w:rPrChange>
              </w:rPr>
              <w:t>  27-01-2026</w:t>
            </w:r>
          </w:p>
        </w:tc>
        <w:tc>
          <w:tcPr>
            <w:tcW w:w="8812" w:type="dxa"/>
            <w:hideMark/>
          </w:tcPr>
          <w:p w14:paraId="31D80332" w14:textId="77777777" w:rsidR="00D613E9" w:rsidRPr="007F1D2B" w:rsidRDefault="00D613E9" w:rsidP="00D613E9">
            <w:pPr>
              <w:pStyle w:val="Frspaiere"/>
              <w:rPr>
                <w:rFonts w:ascii="Source Sans 3" w:eastAsia="Times New Roman" w:hAnsi="Source Sans 3"/>
                <w:rPrChange w:id="35350" w:author="Administrator" w:date="2026-06-26T09:54:00Z">
                  <w:rPr>
                    <w:rFonts w:ascii="Source Sans 3" w:eastAsia="Times New Roman" w:hAnsi="Source Sans 3" w:cs="Times New Roman"/>
                    <w:color w:val="000000"/>
                  </w:rPr>
                </w:rPrChange>
              </w:rPr>
              <w:pPrChange w:id="35351" w:author="Administrator" w:date="2026-06-26T09:54:00Z">
                <w:pPr>
                  <w:jc w:val="left"/>
                </w:pPr>
              </w:pPrChange>
            </w:pPr>
            <w:r w:rsidRPr="007F1D2B">
              <w:rPr>
                <w:rFonts w:ascii="Source Sans 3" w:eastAsia="Times New Roman" w:hAnsi="Source Sans 3"/>
                <w:rPrChange w:id="353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FF6D6E" w14:textId="77777777" w:rsidR="00D613E9" w:rsidRPr="007F1D2B" w:rsidRDefault="00D613E9" w:rsidP="00D613E9">
            <w:pPr>
              <w:pStyle w:val="Frspaiere"/>
              <w:rPr>
                <w:rFonts w:ascii="Source Sans 3" w:eastAsia="Times New Roman" w:hAnsi="Source Sans 3"/>
                <w:rPrChange w:id="35353" w:author="Administrator" w:date="2026-06-26T09:54:00Z">
                  <w:rPr>
                    <w:rFonts w:ascii="Source Sans 3" w:eastAsia="Times New Roman" w:hAnsi="Source Sans 3" w:cs="Times New Roman"/>
                    <w:color w:val="000000"/>
                  </w:rPr>
                </w:rPrChange>
              </w:rPr>
              <w:pPrChange w:id="35354" w:author="Administrator" w:date="2026-06-26T09:54:00Z">
                <w:pPr>
                  <w:jc w:val="left"/>
                </w:pPr>
              </w:pPrChange>
            </w:pPr>
            <w:r w:rsidRPr="007F1D2B">
              <w:rPr>
                <w:rFonts w:ascii="Source Sans 3" w:eastAsia="Times New Roman" w:hAnsi="Source Sans 3"/>
                <w:rPrChange w:id="35355" w:author="Administrator" w:date="2026-06-26T09:54:00Z">
                  <w:rPr>
                    <w:rFonts w:ascii="Source Sans 3" w:eastAsia="Times New Roman" w:hAnsi="Source Sans 3" w:cs="Times New Roman"/>
                    <w:color w:val="000000"/>
                  </w:rPr>
                </w:rPrChange>
              </w:rPr>
              <w:t> </w:t>
            </w:r>
          </w:p>
        </w:tc>
      </w:tr>
      <w:tr w:rsidR="00D613E9" w:rsidRPr="007F1D2B" w14:paraId="720D55FD" w14:textId="77777777" w:rsidTr="008D6693">
        <w:trPr>
          <w:trHeight w:val="300"/>
        </w:trPr>
        <w:tc>
          <w:tcPr>
            <w:tcW w:w="889" w:type="dxa"/>
            <w:hideMark/>
          </w:tcPr>
          <w:p w14:paraId="744EC1F4" w14:textId="77777777" w:rsidR="00D613E9" w:rsidRPr="007F1D2B" w:rsidRDefault="00D613E9" w:rsidP="00D613E9">
            <w:pPr>
              <w:pStyle w:val="Frspaiere"/>
              <w:rPr>
                <w:rFonts w:ascii="Source Sans 3" w:eastAsia="Times New Roman" w:hAnsi="Source Sans 3"/>
                <w:rPrChange w:id="35356" w:author="Administrator" w:date="2026-06-26T09:54:00Z">
                  <w:rPr>
                    <w:rFonts w:ascii="Source Sans 3" w:eastAsia="Times New Roman" w:hAnsi="Source Sans 3" w:cs="Times New Roman"/>
                    <w:color w:val="000000"/>
                  </w:rPr>
                </w:rPrChange>
              </w:rPr>
              <w:pPrChange w:id="35357" w:author="Administrator" w:date="2026-06-26T09:54:00Z">
                <w:pPr>
                  <w:jc w:val="right"/>
                </w:pPr>
              </w:pPrChange>
            </w:pPr>
            <w:r w:rsidRPr="007F1D2B">
              <w:rPr>
                <w:rFonts w:ascii="Source Sans 3" w:eastAsia="Times New Roman" w:hAnsi="Source Sans 3"/>
                <w:rPrChange w:id="35358" w:author="Administrator" w:date="2026-06-26T09:54:00Z">
                  <w:rPr>
                    <w:rFonts w:ascii="Source Sans 3" w:eastAsia="Times New Roman" w:hAnsi="Source Sans 3" w:cs="Times New Roman"/>
                    <w:color w:val="000000"/>
                  </w:rPr>
                </w:rPrChange>
              </w:rPr>
              <w:t>382</w:t>
            </w:r>
          </w:p>
        </w:tc>
        <w:tc>
          <w:tcPr>
            <w:tcW w:w="1629" w:type="dxa"/>
            <w:hideMark/>
          </w:tcPr>
          <w:p w14:paraId="0C739A5D" w14:textId="77777777" w:rsidR="00D613E9" w:rsidRPr="007F1D2B" w:rsidRDefault="00D613E9" w:rsidP="00D613E9">
            <w:pPr>
              <w:pStyle w:val="Frspaiere"/>
              <w:rPr>
                <w:rFonts w:ascii="Source Sans 3" w:eastAsia="Times New Roman" w:hAnsi="Source Sans 3"/>
                <w:rPrChange w:id="35359" w:author="Administrator" w:date="2026-06-26T09:54:00Z">
                  <w:rPr>
                    <w:rFonts w:ascii="Source Sans 3" w:eastAsia="Times New Roman" w:hAnsi="Source Sans 3" w:cs="Times New Roman"/>
                    <w:color w:val="000000"/>
                  </w:rPr>
                </w:rPrChange>
              </w:rPr>
              <w:pPrChange w:id="35360" w:author="Administrator" w:date="2026-06-26T09:54:00Z">
                <w:pPr>
                  <w:jc w:val="right"/>
                </w:pPr>
              </w:pPrChange>
            </w:pPr>
            <w:r w:rsidRPr="007F1D2B">
              <w:rPr>
                <w:rFonts w:ascii="Source Sans 3" w:eastAsia="Times New Roman" w:hAnsi="Source Sans 3"/>
                <w:rPrChange w:id="35361" w:author="Administrator" w:date="2026-06-26T09:54:00Z">
                  <w:rPr>
                    <w:rFonts w:ascii="Source Sans 3" w:eastAsia="Times New Roman" w:hAnsi="Source Sans 3" w:cs="Times New Roman"/>
                    <w:color w:val="000000"/>
                  </w:rPr>
                </w:rPrChange>
              </w:rPr>
              <w:t>  27-01-2026</w:t>
            </w:r>
          </w:p>
        </w:tc>
        <w:tc>
          <w:tcPr>
            <w:tcW w:w="8812" w:type="dxa"/>
            <w:hideMark/>
          </w:tcPr>
          <w:p w14:paraId="49F5AAD7" w14:textId="77777777" w:rsidR="00D613E9" w:rsidRPr="007F1D2B" w:rsidRDefault="00D613E9" w:rsidP="00D613E9">
            <w:pPr>
              <w:pStyle w:val="Frspaiere"/>
              <w:rPr>
                <w:rFonts w:ascii="Source Sans 3" w:eastAsia="Times New Roman" w:hAnsi="Source Sans 3"/>
                <w:rPrChange w:id="35362" w:author="Administrator" w:date="2026-06-26T09:54:00Z">
                  <w:rPr>
                    <w:rFonts w:ascii="Source Sans 3" w:eastAsia="Times New Roman" w:hAnsi="Source Sans 3" w:cs="Times New Roman"/>
                    <w:color w:val="000000"/>
                  </w:rPr>
                </w:rPrChange>
              </w:rPr>
              <w:pPrChange w:id="35363" w:author="Administrator" w:date="2026-06-26T09:54:00Z">
                <w:pPr>
                  <w:jc w:val="left"/>
                </w:pPr>
              </w:pPrChange>
            </w:pPr>
            <w:r w:rsidRPr="007F1D2B">
              <w:rPr>
                <w:rFonts w:ascii="Source Sans 3" w:eastAsia="Times New Roman" w:hAnsi="Source Sans 3"/>
                <w:rPrChange w:id="353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A7D7C3" w14:textId="77777777" w:rsidR="00D613E9" w:rsidRPr="007F1D2B" w:rsidRDefault="00D613E9" w:rsidP="00D613E9">
            <w:pPr>
              <w:pStyle w:val="Frspaiere"/>
              <w:rPr>
                <w:rFonts w:ascii="Source Sans 3" w:eastAsia="Times New Roman" w:hAnsi="Source Sans 3"/>
                <w:rPrChange w:id="35365" w:author="Administrator" w:date="2026-06-26T09:54:00Z">
                  <w:rPr>
                    <w:rFonts w:ascii="Source Sans 3" w:eastAsia="Times New Roman" w:hAnsi="Source Sans 3" w:cs="Times New Roman"/>
                    <w:color w:val="000000"/>
                  </w:rPr>
                </w:rPrChange>
              </w:rPr>
              <w:pPrChange w:id="35366" w:author="Administrator" w:date="2026-06-26T09:54:00Z">
                <w:pPr>
                  <w:jc w:val="left"/>
                </w:pPr>
              </w:pPrChange>
            </w:pPr>
            <w:r w:rsidRPr="007F1D2B">
              <w:rPr>
                <w:rFonts w:ascii="Source Sans 3" w:eastAsia="Times New Roman" w:hAnsi="Source Sans 3"/>
                <w:rPrChange w:id="35367" w:author="Administrator" w:date="2026-06-26T09:54:00Z">
                  <w:rPr>
                    <w:rFonts w:ascii="Source Sans 3" w:eastAsia="Times New Roman" w:hAnsi="Source Sans 3" w:cs="Times New Roman"/>
                    <w:color w:val="000000"/>
                  </w:rPr>
                </w:rPrChange>
              </w:rPr>
              <w:t> </w:t>
            </w:r>
          </w:p>
        </w:tc>
      </w:tr>
      <w:tr w:rsidR="00D613E9" w:rsidRPr="007F1D2B" w14:paraId="0C34CA55" w14:textId="77777777" w:rsidTr="008D6693">
        <w:trPr>
          <w:trHeight w:val="300"/>
        </w:trPr>
        <w:tc>
          <w:tcPr>
            <w:tcW w:w="889" w:type="dxa"/>
            <w:hideMark/>
          </w:tcPr>
          <w:p w14:paraId="04A8B862" w14:textId="77777777" w:rsidR="00D613E9" w:rsidRPr="007F1D2B" w:rsidRDefault="00D613E9" w:rsidP="00D613E9">
            <w:pPr>
              <w:pStyle w:val="Frspaiere"/>
              <w:rPr>
                <w:rFonts w:ascii="Source Sans 3" w:eastAsia="Times New Roman" w:hAnsi="Source Sans 3"/>
                <w:rPrChange w:id="35368" w:author="Administrator" w:date="2026-06-26T09:54:00Z">
                  <w:rPr>
                    <w:rFonts w:ascii="Source Sans 3" w:eastAsia="Times New Roman" w:hAnsi="Source Sans 3" w:cs="Times New Roman"/>
                    <w:color w:val="000000"/>
                  </w:rPr>
                </w:rPrChange>
              </w:rPr>
              <w:pPrChange w:id="35369" w:author="Administrator" w:date="2026-06-26T09:54:00Z">
                <w:pPr>
                  <w:jc w:val="right"/>
                </w:pPr>
              </w:pPrChange>
            </w:pPr>
            <w:r w:rsidRPr="007F1D2B">
              <w:rPr>
                <w:rFonts w:ascii="Source Sans 3" w:eastAsia="Times New Roman" w:hAnsi="Source Sans 3"/>
                <w:rPrChange w:id="35370" w:author="Administrator" w:date="2026-06-26T09:54:00Z">
                  <w:rPr>
                    <w:rFonts w:ascii="Source Sans 3" w:eastAsia="Times New Roman" w:hAnsi="Source Sans 3" w:cs="Times New Roman"/>
                    <w:color w:val="000000"/>
                  </w:rPr>
                </w:rPrChange>
              </w:rPr>
              <w:t>381</w:t>
            </w:r>
          </w:p>
        </w:tc>
        <w:tc>
          <w:tcPr>
            <w:tcW w:w="1629" w:type="dxa"/>
            <w:hideMark/>
          </w:tcPr>
          <w:p w14:paraId="57B6499D" w14:textId="77777777" w:rsidR="00D613E9" w:rsidRPr="007F1D2B" w:rsidRDefault="00D613E9" w:rsidP="00D613E9">
            <w:pPr>
              <w:pStyle w:val="Frspaiere"/>
              <w:rPr>
                <w:rFonts w:ascii="Source Sans 3" w:eastAsia="Times New Roman" w:hAnsi="Source Sans 3"/>
                <w:rPrChange w:id="35371" w:author="Administrator" w:date="2026-06-26T09:54:00Z">
                  <w:rPr>
                    <w:rFonts w:ascii="Source Sans 3" w:eastAsia="Times New Roman" w:hAnsi="Source Sans 3" w:cs="Times New Roman"/>
                    <w:color w:val="000000"/>
                  </w:rPr>
                </w:rPrChange>
              </w:rPr>
              <w:pPrChange w:id="35372" w:author="Administrator" w:date="2026-06-26T09:54:00Z">
                <w:pPr>
                  <w:jc w:val="right"/>
                </w:pPr>
              </w:pPrChange>
            </w:pPr>
            <w:r w:rsidRPr="007F1D2B">
              <w:rPr>
                <w:rFonts w:ascii="Source Sans 3" w:eastAsia="Times New Roman" w:hAnsi="Source Sans 3"/>
                <w:rPrChange w:id="35373" w:author="Administrator" w:date="2026-06-26T09:54:00Z">
                  <w:rPr>
                    <w:rFonts w:ascii="Source Sans 3" w:eastAsia="Times New Roman" w:hAnsi="Source Sans 3" w:cs="Times New Roman"/>
                    <w:color w:val="000000"/>
                  </w:rPr>
                </w:rPrChange>
              </w:rPr>
              <w:t>  27-01-2026</w:t>
            </w:r>
          </w:p>
        </w:tc>
        <w:tc>
          <w:tcPr>
            <w:tcW w:w="8812" w:type="dxa"/>
            <w:hideMark/>
          </w:tcPr>
          <w:p w14:paraId="0732E6DA" w14:textId="77777777" w:rsidR="00D613E9" w:rsidRPr="007F1D2B" w:rsidRDefault="00D613E9" w:rsidP="00D613E9">
            <w:pPr>
              <w:pStyle w:val="Frspaiere"/>
              <w:rPr>
                <w:rFonts w:ascii="Source Sans 3" w:eastAsia="Times New Roman" w:hAnsi="Source Sans 3"/>
                <w:rPrChange w:id="35374" w:author="Administrator" w:date="2026-06-26T09:54:00Z">
                  <w:rPr>
                    <w:rFonts w:ascii="Source Sans 3" w:eastAsia="Times New Roman" w:hAnsi="Source Sans 3" w:cs="Times New Roman"/>
                    <w:color w:val="000000"/>
                  </w:rPr>
                </w:rPrChange>
              </w:rPr>
              <w:pPrChange w:id="35375" w:author="Administrator" w:date="2026-06-26T09:54:00Z">
                <w:pPr>
                  <w:jc w:val="left"/>
                </w:pPr>
              </w:pPrChange>
            </w:pPr>
            <w:r w:rsidRPr="007F1D2B">
              <w:rPr>
                <w:rFonts w:ascii="Source Sans 3" w:eastAsia="Times New Roman" w:hAnsi="Source Sans 3"/>
                <w:rPrChange w:id="353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CEF25E" w14:textId="77777777" w:rsidR="00D613E9" w:rsidRPr="007F1D2B" w:rsidRDefault="00D613E9" w:rsidP="00D613E9">
            <w:pPr>
              <w:pStyle w:val="Frspaiere"/>
              <w:rPr>
                <w:rFonts w:ascii="Source Sans 3" w:eastAsia="Times New Roman" w:hAnsi="Source Sans 3"/>
                <w:rPrChange w:id="35377" w:author="Administrator" w:date="2026-06-26T09:54:00Z">
                  <w:rPr>
                    <w:rFonts w:ascii="Source Sans 3" w:eastAsia="Times New Roman" w:hAnsi="Source Sans 3" w:cs="Times New Roman"/>
                    <w:color w:val="000000"/>
                  </w:rPr>
                </w:rPrChange>
              </w:rPr>
              <w:pPrChange w:id="35378" w:author="Administrator" w:date="2026-06-26T09:54:00Z">
                <w:pPr>
                  <w:jc w:val="left"/>
                </w:pPr>
              </w:pPrChange>
            </w:pPr>
            <w:r w:rsidRPr="007F1D2B">
              <w:rPr>
                <w:rFonts w:ascii="Source Sans 3" w:eastAsia="Times New Roman" w:hAnsi="Source Sans 3"/>
                <w:rPrChange w:id="35379" w:author="Administrator" w:date="2026-06-26T09:54:00Z">
                  <w:rPr>
                    <w:rFonts w:ascii="Source Sans 3" w:eastAsia="Times New Roman" w:hAnsi="Source Sans 3" w:cs="Times New Roman"/>
                    <w:color w:val="000000"/>
                  </w:rPr>
                </w:rPrChange>
              </w:rPr>
              <w:t> </w:t>
            </w:r>
          </w:p>
        </w:tc>
      </w:tr>
      <w:tr w:rsidR="00D613E9" w:rsidRPr="007F1D2B" w14:paraId="45DBD0A7" w14:textId="77777777" w:rsidTr="008D6693">
        <w:trPr>
          <w:trHeight w:val="300"/>
        </w:trPr>
        <w:tc>
          <w:tcPr>
            <w:tcW w:w="889" w:type="dxa"/>
            <w:hideMark/>
          </w:tcPr>
          <w:p w14:paraId="6042CB9C" w14:textId="77777777" w:rsidR="00D613E9" w:rsidRPr="007F1D2B" w:rsidRDefault="00D613E9" w:rsidP="00D613E9">
            <w:pPr>
              <w:pStyle w:val="Frspaiere"/>
              <w:rPr>
                <w:rFonts w:ascii="Source Sans 3" w:eastAsia="Times New Roman" w:hAnsi="Source Sans 3"/>
                <w:rPrChange w:id="35380" w:author="Administrator" w:date="2026-06-26T09:54:00Z">
                  <w:rPr>
                    <w:rFonts w:ascii="Source Sans 3" w:eastAsia="Times New Roman" w:hAnsi="Source Sans 3" w:cs="Times New Roman"/>
                    <w:color w:val="000000"/>
                  </w:rPr>
                </w:rPrChange>
              </w:rPr>
              <w:pPrChange w:id="35381" w:author="Administrator" w:date="2026-06-26T09:54:00Z">
                <w:pPr>
                  <w:jc w:val="right"/>
                </w:pPr>
              </w:pPrChange>
            </w:pPr>
            <w:r w:rsidRPr="007F1D2B">
              <w:rPr>
                <w:rFonts w:ascii="Source Sans 3" w:eastAsia="Times New Roman" w:hAnsi="Source Sans 3"/>
                <w:rPrChange w:id="35382" w:author="Administrator" w:date="2026-06-26T09:54:00Z">
                  <w:rPr>
                    <w:rFonts w:ascii="Source Sans 3" w:eastAsia="Times New Roman" w:hAnsi="Source Sans 3" w:cs="Times New Roman"/>
                    <w:color w:val="000000"/>
                  </w:rPr>
                </w:rPrChange>
              </w:rPr>
              <w:t>380</w:t>
            </w:r>
          </w:p>
        </w:tc>
        <w:tc>
          <w:tcPr>
            <w:tcW w:w="1629" w:type="dxa"/>
            <w:hideMark/>
          </w:tcPr>
          <w:p w14:paraId="7D8A0A5E" w14:textId="77777777" w:rsidR="00D613E9" w:rsidRPr="007F1D2B" w:rsidRDefault="00D613E9" w:rsidP="00D613E9">
            <w:pPr>
              <w:pStyle w:val="Frspaiere"/>
              <w:rPr>
                <w:rFonts w:ascii="Source Sans 3" w:eastAsia="Times New Roman" w:hAnsi="Source Sans 3"/>
                <w:rPrChange w:id="35383" w:author="Administrator" w:date="2026-06-26T09:54:00Z">
                  <w:rPr>
                    <w:rFonts w:ascii="Source Sans 3" w:eastAsia="Times New Roman" w:hAnsi="Source Sans 3" w:cs="Times New Roman"/>
                    <w:color w:val="000000"/>
                  </w:rPr>
                </w:rPrChange>
              </w:rPr>
              <w:pPrChange w:id="35384" w:author="Administrator" w:date="2026-06-26T09:54:00Z">
                <w:pPr>
                  <w:jc w:val="right"/>
                </w:pPr>
              </w:pPrChange>
            </w:pPr>
            <w:r w:rsidRPr="007F1D2B">
              <w:rPr>
                <w:rFonts w:ascii="Source Sans 3" w:eastAsia="Times New Roman" w:hAnsi="Source Sans 3"/>
                <w:rPrChange w:id="35385" w:author="Administrator" w:date="2026-06-26T09:54:00Z">
                  <w:rPr>
                    <w:rFonts w:ascii="Source Sans 3" w:eastAsia="Times New Roman" w:hAnsi="Source Sans 3" w:cs="Times New Roman"/>
                    <w:color w:val="000000"/>
                  </w:rPr>
                </w:rPrChange>
              </w:rPr>
              <w:t>  27-01-2026</w:t>
            </w:r>
          </w:p>
        </w:tc>
        <w:tc>
          <w:tcPr>
            <w:tcW w:w="8812" w:type="dxa"/>
            <w:hideMark/>
          </w:tcPr>
          <w:p w14:paraId="33BCAB2A" w14:textId="77777777" w:rsidR="00D613E9" w:rsidRPr="007F1D2B" w:rsidRDefault="00D613E9" w:rsidP="00D613E9">
            <w:pPr>
              <w:pStyle w:val="Frspaiere"/>
              <w:rPr>
                <w:rFonts w:ascii="Source Sans 3" w:eastAsia="Times New Roman" w:hAnsi="Source Sans 3"/>
                <w:rPrChange w:id="35386" w:author="Administrator" w:date="2026-06-26T09:54:00Z">
                  <w:rPr>
                    <w:rFonts w:ascii="Source Sans 3" w:eastAsia="Times New Roman" w:hAnsi="Source Sans 3" w:cs="Times New Roman"/>
                    <w:color w:val="000000"/>
                  </w:rPr>
                </w:rPrChange>
              </w:rPr>
              <w:pPrChange w:id="35387" w:author="Administrator" w:date="2026-06-26T09:54:00Z">
                <w:pPr>
                  <w:jc w:val="left"/>
                </w:pPr>
              </w:pPrChange>
            </w:pPr>
            <w:r w:rsidRPr="007F1D2B">
              <w:rPr>
                <w:rFonts w:ascii="Source Sans 3" w:eastAsia="Times New Roman" w:hAnsi="Source Sans 3"/>
                <w:rPrChange w:id="353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7FF3D34" w14:textId="77777777" w:rsidR="00D613E9" w:rsidRPr="007F1D2B" w:rsidRDefault="00D613E9" w:rsidP="00D613E9">
            <w:pPr>
              <w:pStyle w:val="Frspaiere"/>
              <w:rPr>
                <w:rFonts w:ascii="Source Sans 3" w:eastAsia="Times New Roman" w:hAnsi="Source Sans 3"/>
                <w:rPrChange w:id="35389" w:author="Administrator" w:date="2026-06-26T09:54:00Z">
                  <w:rPr>
                    <w:rFonts w:ascii="Source Sans 3" w:eastAsia="Times New Roman" w:hAnsi="Source Sans 3" w:cs="Times New Roman"/>
                    <w:color w:val="000000"/>
                  </w:rPr>
                </w:rPrChange>
              </w:rPr>
              <w:pPrChange w:id="35390" w:author="Administrator" w:date="2026-06-26T09:54:00Z">
                <w:pPr>
                  <w:jc w:val="left"/>
                </w:pPr>
              </w:pPrChange>
            </w:pPr>
            <w:r w:rsidRPr="007F1D2B">
              <w:rPr>
                <w:rFonts w:ascii="Source Sans 3" w:eastAsia="Times New Roman" w:hAnsi="Source Sans 3"/>
                <w:rPrChange w:id="35391" w:author="Administrator" w:date="2026-06-26T09:54:00Z">
                  <w:rPr>
                    <w:rFonts w:ascii="Source Sans 3" w:eastAsia="Times New Roman" w:hAnsi="Source Sans 3" w:cs="Times New Roman"/>
                    <w:color w:val="000000"/>
                  </w:rPr>
                </w:rPrChange>
              </w:rPr>
              <w:t> </w:t>
            </w:r>
          </w:p>
        </w:tc>
      </w:tr>
      <w:tr w:rsidR="00D613E9" w:rsidRPr="007F1D2B" w14:paraId="4C9CF07A" w14:textId="77777777" w:rsidTr="008D6693">
        <w:trPr>
          <w:trHeight w:val="300"/>
        </w:trPr>
        <w:tc>
          <w:tcPr>
            <w:tcW w:w="889" w:type="dxa"/>
            <w:hideMark/>
          </w:tcPr>
          <w:p w14:paraId="1CE06B90" w14:textId="77777777" w:rsidR="00D613E9" w:rsidRPr="007F1D2B" w:rsidRDefault="00D613E9" w:rsidP="00D613E9">
            <w:pPr>
              <w:pStyle w:val="Frspaiere"/>
              <w:rPr>
                <w:rFonts w:ascii="Source Sans 3" w:eastAsia="Times New Roman" w:hAnsi="Source Sans 3"/>
                <w:rPrChange w:id="35392" w:author="Administrator" w:date="2026-06-26T09:54:00Z">
                  <w:rPr>
                    <w:rFonts w:ascii="Source Sans 3" w:eastAsia="Times New Roman" w:hAnsi="Source Sans 3" w:cs="Times New Roman"/>
                    <w:color w:val="000000"/>
                  </w:rPr>
                </w:rPrChange>
              </w:rPr>
              <w:pPrChange w:id="35393" w:author="Administrator" w:date="2026-06-26T09:54:00Z">
                <w:pPr>
                  <w:jc w:val="right"/>
                </w:pPr>
              </w:pPrChange>
            </w:pPr>
            <w:r w:rsidRPr="007F1D2B">
              <w:rPr>
                <w:rFonts w:ascii="Source Sans 3" w:eastAsia="Times New Roman" w:hAnsi="Source Sans 3"/>
                <w:rPrChange w:id="35394" w:author="Administrator" w:date="2026-06-26T09:54:00Z">
                  <w:rPr>
                    <w:rFonts w:ascii="Source Sans 3" w:eastAsia="Times New Roman" w:hAnsi="Source Sans 3" w:cs="Times New Roman"/>
                    <w:color w:val="000000"/>
                  </w:rPr>
                </w:rPrChange>
              </w:rPr>
              <w:t>379</w:t>
            </w:r>
          </w:p>
        </w:tc>
        <w:tc>
          <w:tcPr>
            <w:tcW w:w="1629" w:type="dxa"/>
            <w:hideMark/>
          </w:tcPr>
          <w:p w14:paraId="688B456F" w14:textId="77777777" w:rsidR="00D613E9" w:rsidRPr="007F1D2B" w:rsidRDefault="00D613E9" w:rsidP="00D613E9">
            <w:pPr>
              <w:pStyle w:val="Frspaiere"/>
              <w:rPr>
                <w:rFonts w:ascii="Source Sans 3" w:eastAsia="Times New Roman" w:hAnsi="Source Sans 3"/>
                <w:rPrChange w:id="35395" w:author="Administrator" w:date="2026-06-26T09:54:00Z">
                  <w:rPr>
                    <w:rFonts w:ascii="Source Sans 3" w:eastAsia="Times New Roman" w:hAnsi="Source Sans 3" w:cs="Times New Roman"/>
                    <w:color w:val="000000"/>
                  </w:rPr>
                </w:rPrChange>
              </w:rPr>
              <w:pPrChange w:id="35396" w:author="Administrator" w:date="2026-06-26T09:54:00Z">
                <w:pPr>
                  <w:jc w:val="right"/>
                </w:pPr>
              </w:pPrChange>
            </w:pPr>
            <w:r w:rsidRPr="007F1D2B">
              <w:rPr>
                <w:rFonts w:ascii="Source Sans 3" w:eastAsia="Times New Roman" w:hAnsi="Source Sans 3"/>
                <w:rPrChange w:id="35397" w:author="Administrator" w:date="2026-06-26T09:54:00Z">
                  <w:rPr>
                    <w:rFonts w:ascii="Source Sans 3" w:eastAsia="Times New Roman" w:hAnsi="Source Sans 3" w:cs="Times New Roman"/>
                    <w:color w:val="000000"/>
                  </w:rPr>
                </w:rPrChange>
              </w:rPr>
              <w:t>  27-01-2026</w:t>
            </w:r>
          </w:p>
        </w:tc>
        <w:tc>
          <w:tcPr>
            <w:tcW w:w="8812" w:type="dxa"/>
            <w:hideMark/>
          </w:tcPr>
          <w:p w14:paraId="41F39029" w14:textId="77777777" w:rsidR="00D613E9" w:rsidRPr="007F1D2B" w:rsidRDefault="00D613E9" w:rsidP="00D613E9">
            <w:pPr>
              <w:pStyle w:val="Frspaiere"/>
              <w:rPr>
                <w:rFonts w:ascii="Source Sans 3" w:eastAsia="Times New Roman" w:hAnsi="Source Sans 3"/>
                <w:rPrChange w:id="35398" w:author="Administrator" w:date="2026-06-26T09:54:00Z">
                  <w:rPr>
                    <w:rFonts w:ascii="Source Sans 3" w:eastAsia="Times New Roman" w:hAnsi="Source Sans 3" w:cs="Times New Roman"/>
                    <w:color w:val="000000"/>
                  </w:rPr>
                </w:rPrChange>
              </w:rPr>
              <w:pPrChange w:id="35399" w:author="Administrator" w:date="2026-06-26T09:54:00Z">
                <w:pPr>
                  <w:jc w:val="left"/>
                </w:pPr>
              </w:pPrChange>
            </w:pPr>
            <w:r w:rsidRPr="007F1D2B">
              <w:rPr>
                <w:rFonts w:ascii="Source Sans 3" w:eastAsia="Times New Roman" w:hAnsi="Source Sans 3"/>
                <w:rPrChange w:id="354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EE50C2" w14:textId="77777777" w:rsidR="00D613E9" w:rsidRPr="007F1D2B" w:rsidRDefault="00D613E9" w:rsidP="00D613E9">
            <w:pPr>
              <w:pStyle w:val="Frspaiere"/>
              <w:rPr>
                <w:rFonts w:ascii="Source Sans 3" w:eastAsia="Times New Roman" w:hAnsi="Source Sans 3"/>
                <w:rPrChange w:id="35401" w:author="Administrator" w:date="2026-06-26T09:54:00Z">
                  <w:rPr>
                    <w:rFonts w:ascii="Source Sans 3" w:eastAsia="Times New Roman" w:hAnsi="Source Sans 3" w:cs="Times New Roman"/>
                    <w:color w:val="000000"/>
                  </w:rPr>
                </w:rPrChange>
              </w:rPr>
              <w:pPrChange w:id="35402" w:author="Administrator" w:date="2026-06-26T09:54:00Z">
                <w:pPr>
                  <w:jc w:val="left"/>
                </w:pPr>
              </w:pPrChange>
            </w:pPr>
            <w:r w:rsidRPr="007F1D2B">
              <w:rPr>
                <w:rFonts w:ascii="Source Sans 3" w:eastAsia="Times New Roman" w:hAnsi="Source Sans 3"/>
                <w:rPrChange w:id="35403" w:author="Administrator" w:date="2026-06-26T09:54:00Z">
                  <w:rPr>
                    <w:rFonts w:ascii="Source Sans 3" w:eastAsia="Times New Roman" w:hAnsi="Source Sans 3" w:cs="Times New Roman"/>
                    <w:color w:val="000000"/>
                  </w:rPr>
                </w:rPrChange>
              </w:rPr>
              <w:t> </w:t>
            </w:r>
          </w:p>
        </w:tc>
      </w:tr>
      <w:tr w:rsidR="00D613E9" w:rsidRPr="007F1D2B" w14:paraId="74EDBCC6" w14:textId="77777777" w:rsidTr="008D6693">
        <w:trPr>
          <w:trHeight w:val="300"/>
        </w:trPr>
        <w:tc>
          <w:tcPr>
            <w:tcW w:w="889" w:type="dxa"/>
            <w:hideMark/>
          </w:tcPr>
          <w:p w14:paraId="3BC25588" w14:textId="77777777" w:rsidR="00D613E9" w:rsidRPr="007F1D2B" w:rsidRDefault="00D613E9" w:rsidP="00D613E9">
            <w:pPr>
              <w:pStyle w:val="Frspaiere"/>
              <w:rPr>
                <w:rFonts w:ascii="Source Sans 3" w:eastAsia="Times New Roman" w:hAnsi="Source Sans 3"/>
                <w:rPrChange w:id="35404" w:author="Administrator" w:date="2026-06-26T09:54:00Z">
                  <w:rPr>
                    <w:rFonts w:ascii="Source Sans 3" w:eastAsia="Times New Roman" w:hAnsi="Source Sans 3" w:cs="Times New Roman"/>
                    <w:color w:val="000000"/>
                  </w:rPr>
                </w:rPrChange>
              </w:rPr>
              <w:pPrChange w:id="35405" w:author="Administrator" w:date="2026-06-26T09:54:00Z">
                <w:pPr>
                  <w:jc w:val="right"/>
                </w:pPr>
              </w:pPrChange>
            </w:pPr>
            <w:r w:rsidRPr="007F1D2B">
              <w:rPr>
                <w:rFonts w:ascii="Source Sans 3" w:eastAsia="Times New Roman" w:hAnsi="Source Sans 3"/>
                <w:rPrChange w:id="35406" w:author="Administrator" w:date="2026-06-26T09:54:00Z">
                  <w:rPr>
                    <w:rFonts w:ascii="Source Sans 3" w:eastAsia="Times New Roman" w:hAnsi="Source Sans 3" w:cs="Times New Roman"/>
                    <w:color w:val="000000"/>
                  </w:rPr>
                </w:rPrChange>
              </w:rPr>
              <w:t>378</w:t>
            </w:r>
          </w:p>
        </w:tc>
        <w:tc>
          <w:tcPr>
            <w:tcW w:w="1629" w:type="dxa"/>
            <w:hideMark/>
          </w:tcPr>
          <w:p w14:paraId="29581AC0" w14:textId="77777777" w:rsidR="00D613E9" w:rsidRPr="007F1D2B" w:rsidRDefault="00D613E9" w:rsidP="00D613E9">
            <w:pPr>
              <w:pStyle w:val="Frspaiere"/>
              <w:rPr>
                <w:rFonts w:ascii="Source Sans 3" w:eastAsia="Times New Roman" w:hAnsi="Source Sans 3"/>
                <w:rPrChange w:id="35407" w:author="Administrator" w:date="2026-06-26T09:54:00Z">
                  <w:rPr>
                    <w:rFonts w:ascii="Source Sans 3" w:eastAsia="Times New Roman" w:hAnsi="Source Sans 3" w:cs="Times New Roman"/>
                    <w:color w:val="000000"/>
                  </w:rPr>
                </w:rPrChange>
              </w:rPr>
              <w:pPrChange w:id="35408" w:author="Administrator" w:date="2026-06-26T09:54:00Z">
                <w:pPr>
                  <w:jc w:val="right"/>
                </w:pPr>
              </w:pPrChange>
            </w:pPr>
            <w:r w:rsidRPr="007F1D2B">
              <w:rPr>
                <w:rFonts w:ascii="Source Sans 3" w:eastAsia="Times New Roman" w:hAnsi="Source Sans 3"/>
                <w:rPrChange w:id="35409" w:author="Administrator" w:date="2026-06-26T09:54:00Z">
                  <w:rPr>
                    <w:rFonts w:ascii="Source Sans 3" w:eastAsia="Times New Roman" w:hAnsi="Source Sans 3" w:cs="Times New Roman"/>
                    <w:color w:val="000000"/>
                  </w:rPr>
                </w:rPrChange>
              </w:rPr>
              <w:t>  27-01-2026</w:t>
            </w:r>
          </w:p>
        </w:tc>
        <w:tc>
          <w:tcPr>
            <w:tcW w:w="8812" w:type="dxa"/>
            <w:hideMark/>
          </w:tcPr>
          <w:p w14:paraId="3406F125" w14:textId="77777777" w:rsidR="00D613E9" w:rsidRPr="007F1D2B" w:rsidRDefault="00D613E9" w:rsidP="00D613E9">
            <w:pPr>
              <w:pStyle w:val="Frspaiere"/>
              <w:rPr>
                <w:rFonts w:ascii="Source Sans 3" w:eastAsia="Times New Roman" w:hAnsi="Source Sans 3"/>
                <w:rPrChange w:id="35410" w:author="Administrator" w:date="2026-06-26T09:54:00Z">
                  <w:rPr>
                    <w:rFonts w:ascii="Source Sans 3" w:eastAsia="Times New Roman" w:hAnsi="Source Sans 3" w:cs="Times New Roman"/>
                    <w:color w:val="000000"/>
                  </w:rPr>
                </w:rPrChange>
              </w:rPr>
              <w:pPrChange w:id="35411" w:author="Administrator" w:date="2026-06-26T09:54:00Z">
                <w:pPr>
                  <w:jc w:val="left"/>
                </w:pPr>
              </w:pPrChange>
            </w:pPr>
            <w:r w:rsidRPr="007F1D2B">
              <w:rPr>
                <w:rFonts w:ascii="Source Sans 3" w:eastAsia="Times New Roman" w:hAnsi="Source Sans 3"/>
                <w:rPrChange w:id="354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5DF787" w14:textId="77777777" w:rsidR="00D613E9" w:rsidRPr="007F1D2B" w:rsidRDefault="00D613E9" w:rsidP="00D613E9">
            <w:pPr>
              <w:pStyle w:val="Frspaiere"/>
              <w:rPr>
                <w:rFonts w:ascii="Source Sans 3" w:eastAsia="Times New Roman" w:hAnsi="Source Sans 3"/>
                <w:rPrChange w:id="35413" w:author="Administrator" w:date="2026-06-26T09:54:00Z">
                  <w:rPr>
                    <w:rFonts w:ascii="Source Sans 3" w:eastAsia="Times New Roman" w:hAnsi="Source Sans 3" w:cs="Times New Roman"/>
                    <w:color w:val="000000"/>
                  </w:rPr>
                </w:rPrChange>
              </w:rPr>
              <w:pPrChange w:id="35414" w:author="Administrator" w:date="2026-06-26T09:54:00Z">
                <w:pPr>
                  <w:jc w:val="left"/>
                </w:pPr>
              </w:pPrChange>
            </w:pPr>
            <w:r w:rsidRPr="007F1D2B">
              <w:rPr>
                <w:rFonts w:ascii="Source Sans 3" w:eastAsia="Times New Roman" w:hAnsi="Source Sans 3"/>
                <w:rPrChange w:id="35415" w:author="Administrator" w:date="2026-06-26T09:54:00Z">
                  <w:rPr>
                    <w:rFonts w:ascii="Source Sans 3" w:eastAsia="Times New Roman" w:hAnsi="Source Sans 3" w:cs="Times New Roman"/>
                    <w:color w:val="000000"/>
                  </w:rPr>
                </w:rPrChange>
              </w:rPr>
              <w:t> </w:t>
            </w:r>
          </w:p>
        </w:tc>
      </w:tr>
      <w:tr w:rsidR="00D613E9" w:rsidRPr="007F1D2B" w14:paraId="553B0C4A" w14:textId="77777777" w:rsidTr="008D6693">
        <w:trPr>
          <w:trHeight w:val="300"/>
        </w:trPr>
        <w:tc>
          <w:tcPr>
            <w:tcW w:w="889" w:type="dxa"/>
            <w:hideMark/>
          </w:tcPr>
          <w:p w14:paraId="5F6FE3C0" w14:textId="77777777" w:rsidR="00D613E9" w:rsidRPr="007F1D2B" w:rsidRDefault="00D613E9" w:rsidP="00D613E9">
            <w:pPr>
              <w:pStyle w:val="Frspaiere"/>
              <w:rPr>
                <w:rFonts w:ascii="Source Sans 3" w:eastAsia="Times New Roman" w:hAnsi="Source Sans 3"/>
                <w:rPrChange w:id="35416" w:author="Administrator" w:date="2026-06-26T09:54:00Z">
                  <w:rPr>
                    <w:rFonts w:ascii="Source Sans 3" w:eastAsia="Times New Roman" w:hAnsi="Source Sans 3" w:cs="Times New Roman"/>
                    <w:color w:val="000000"/>
                  </w:rPr>
                </w:rPrChange>
              </w:rPr>
              <w:pPrChange w:id="35417" w:author="Administrator" w:date="2026-06-26T09:54:00Z">
                <w:pPr>
                  <w:jc w:val="right"/>
                </w:pPr>
              </w:pPrChange>
            </w:pPr>
            <w:r w:rsidRPr="007F1D2B">
              <w:rPr>
                <w:rFonts w:ascii="Source Sans 3" w:eastAsia="Times New Roman" w:hAnsi="Source Sans 3"/>
                <w:rPrChange w:id="35418" w:author="Administrator" w:date="2026-06-26T09:54:00Z">
                  <w:rPr>
                    <w:rFonts w:ascii="Source Sans 3" w:eastAsia="Times New Roman" w:hAnsi="Source Sans 3" w:cs="Times New Roman"/>
                    <w:color w:val="000000"/>
                  </w:rPr>
                </w:rPrChange>
              </w:rPr>
              <w:t>377</w:t>
            </w:r>
          </w:p>
        </w:tc>
        <w:tc>
          <w:tcPr>
            <w:tcW w:w="1629" w:type="dxa"/>
            <w:hideMark/>
          </w:tcPr>
          <w:p w14:paraId="62812546" w14:textId="77777777" w:rsidR="00D613E9" w:rsidRPr="007F1D2B" w:rsidRDefault="00D613E9" w:rsidP="00D613E9">
            <w:pPr>
              <w:pStyle w:val="Frspaiere"/>
              <w:rPr>
                <w:rFonts w:ascii="Source Sans 3" w:eastAsia="Times New Roman" w:hAnsi="Source Sans 3"/>
                <w:rPrChange w:id="35419" w:author="Administrator" w:date="2026-06-26T09:54:00Z">
                  <w:rPr>
                    <w:rFonts w:ascii="Source Sans 3" w:eastAsia="Times New Roman" w:hAnsi="Source Sans 3" w:cs="Times New Roman"/>
                    <w:color w:val="000000"/>
                  </w:rPr>
                </w:rPrChange>
              </w:rPr>
              <w:pPrChange w:id="35420" w:author="Administrator" w:date="2026-06-26T09:54:00Z">
                <w:pPr>
                  <w:jc w:val="right"/>
                </w:pPr>
              </w:pPrChange>
            </w:pPr>
            <w:r w:rsidRPr="007F1D2B">
              <w:rPr>
                <w:rFonts w:ascii="Source Sans 3" w:eastAsia="Times New Roman" w:hAnsi="Source Sans 3"/>
                <w:rPrChange w:id="35421" w:author="Administrator" w:date="2026-06-26T09:54:00Z">
                  <w:rPr>
                    <w:rFonts w:ascii="Source Sans 3" w:eastAsia="Times New Roman" w:hAnsi="Source Sans 3" w:cs="Times New Roman"/>
                    <w:color w:val="000000"/>
                  </w:rPr>
                </w:rPrChange>
              </w:rPr>
              <w:t>  27-01-2026</w:t>
            </w:r>
          </w:p>
        </w:tc>
        <w:tc>
          <w:tcPr>
            <w:tcW w:w="8812" w:type="dxa"/>
            <w:hideMark/>
          </w:tcPr>
          <w:p w14:paraId="0F7FD72F" w14:textId="77777777" w:rsidR="00D613E9" w:rsidRPr="007F1D2B" w:rsidRDefault="00D613E9" w:rsidP="00D613E9">
            <w:pPr>
              <w:pStyle w:val="Frspaiere"/>
              <w:rPr>
                <w:rFonts w:ascii="Source Sans 3" w:eastAsia="Times New Roman" w:hAnsi="Source Sans 3"/>
                <w:rPrChange w:id="35422" w:author="Administrator" w:date="2026-06-26T09:54:00Z">
                  <w:rPr>
                    <w:rFonts w:ascii="Source Sans 3" w:eastAsia="Times New Roman" w:hAnsi="Source Sans 3" w:cs="Times New Roman"/>
                    <w:color w:val="000000"/>
                  </w:rPr>
                </w:rPrChange>
              </w:rPr>
              <w:pPrChange w:id="35423" w:author="Administrator" w:date="2026-06-26T09:54:00Z">
                <w:pPr>
                  <w:jc w:val="left"/>
                </w:pPr>
              </w:pPrChange>
            </w:pPr>
            <w:r w:rsidRPr="007F1D2B">
              <w:rPr>
                <w:rFonts w:ascii="Source Sans 3" w:eastAsia="Times New Roman" w:hAnsi="Source Sans 3"/>
                <w:rPrChange w:id="354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66ED701" w14:textId="77777777" w:rsidR="00D613E9" w:rsidRPr="007F1D2B" w:rsidRDefault="00D613E9" w:rsidP="00D613E9">
            <w:pPr>
              <w:pStyle w:val="Frspaiere"/>
              <w:rPr>
                <w:rFonts w:ascii="Source Sans 3" w:eastAsia="Times New Roman" w:hAnsi="Source Sans 3"/>
                <w:rPrChange w:id="35425" w:author="Administrator" w:date="2026-06-26T09:54:00Z">
                  <w:rPr>
                    <w:rFonts w:ascii="Source Sans 3" w:eastAsia="Times New Roman" w:hAnsi="Source Sans 3" w:cs="Times New Roman"/>
                    <w:color w:val="000000"/>
                  </w:rPr>
                </w:rPrChange>
              </w:rPr>
              <w:pPrChange w:id="35426" w:author="Administrator" w:date="2026-06-26T09:54:00Z">
                <w:pPr>
                  <w:jc w:val="left"/>
                </w:pPr>
              </w:pPrChange>
            </w:pPr>
            <w:r w:rsidRPr="007F1D2B">
              <w:rPr>
                <w:rFonts w:ascii="Source Sans 3" w:eastAsia="Times New Roman" w:hAnsi="Source Sans 3"/>
                <w:rPrChange w:id="35427" w:author="Administrator" w:date="2026-06-26T09:54:00Z">
                  <w:rPr>
                    <w:rFonts w:ascii="Source Sans 3" w:eastAsia="Times New Roman" w:hAnsi="Source Sans 3" w:cs="Times New Roman"/>
                    <w:color w:val="000000"/>
                  </w:rPr>
                </w:rPrChange>
              </w:rPr>
              <w:t> </w:t>
            </w:r>
          </w:p>
        </w:tc>
      </w:tr>
      <w:tr w:rsidR="00D613E9" w:rsidRPr="007F1D2B" w14:paraId="16EB31B6" w14:textId="77777777" w:rsidTr="008D6693">
        <w:trPr>
          <w:trHeight w:val="300"/>
        </w:trPr>
        <w:tc>
          <w:tcPr>
            <w:tcW w:w="889" w:type="dxa"/>
            <w:hideMark/>
          </w:tcPr>
          <w:p w14:paraId="5553654C" w14:textId="77777777" w:rsidR="00D613E9" w:rsidRPr="007F1D2B" w:rsidRDefault="00D613E9" w:rsidP="00D613E9">
            <w:pPr>
              <w:pStyle w:val="Frspaiere"/>
              <w:rPr>
                <w:rFonts w:ascii="Source Sans 3" w:eastAsia="Times New Roman" w:hAnsi="Source Sans 3"/>
                <w:rPrChange w:id="35428" w:author="Administrator" w:date="2026-06-26T09:54:00Z">
                  <w:rPr>
                    <w:rFonts w:ascii="Source Sans 3" w:eastAsia="Times New Roman" w:hAnsi="Source Sans 3" w:cs="Times New Roman"/>
                    <w:color w:val="000000"/>
                  </w:rPr>
                </w:rPrChange>
              </w:rPr>
              <w:pPrChange w:id="35429" w:author="Administrator" w:date="2026-06-26T09:54:00Z">
                <w:pPr>
                  <w:jc w:val="right"/>
                </w:pPr>
              </w:pPrChange>
            </w:pPr>
            <w:r w:rsidRPr="007F1D2B">
              <w:rPr>
                <w:rFonts w:ascii="Source Sans 3" w:eastAsia="Times New Roman" w:hAnsi="Source Sans 3"/>
                <w:rPrChange w:id="35430" w:author="Administrator" w:date="2026-06-26T09:54:00Z">
                  <w:rPr>
                    <w:rFonts w:ascii="Source Sans 3" w:eastAsia="Times New Roman" w:hAnsi="Source Sans 3" w:cs="Times New Roman"/>
                    <w:color w:val="000000"/>
                  </w:rPr>
                </w:rPrChange>
              </w:rPr>
              <w:t>376</w:t>
            </w:r>
          </w:p>
        </w:tc>
        <w:tc>
          <w:tcPr>
            <w:tcW w:w="1629" w:type="dxa"/>
            <w:hideMark/>
          </w:tcPr>
          <w:p w14:paraId="7B61FC75" w14:textId="77777777" w:rsidR="00D613E9" w:rsidRPr="007F1D2B" w:rsidRDefault="00D613E9" w:rsidP="00D613E9">
            <w:pPr>
              <w:pStyle w:val="Frspaiere"/>
              <w:rPr>
                <w:rFonts w:ascii="Source Sans 3" w:eastAsia="Times New Roman" w:hAnsi="Source Sans 3"/>
                <w:rPrChange w:id="35431" w:author="Administrator" w:date="2026-06-26T09:54:00Z">
                  <w:rPr>
                    <w:rFonts w:ascii="Source Sans 3" w:eastAsia="Times New Roman" w:hAnsi="Source Sans 3" w:cs="Times New Roman"/>
                    <w:color w:val="000000"/>
                  </w:rPr>
                </w:rPrChange>
              </w:rPr>
              <w:pPrChange w:id="35432" w:author="Administrator" w:date="2026-06-26T09:54:00Z">
                <w:pPr>
                  <w:jc w:val="right"/>
                </w:pPr>
              </w:pPrChange>
            </w:pPr>
            <w:r w:rsidRPr="007F1D2B">
              <w:rPr>
                <w:rFonts w:ascii="Source Sans 3" w:eastAsia="Times New Roman" w:hAnsi="Source Sans 3"/>
                <w:rPrChange w:id="35433" w:author="Administrator" w:date="2026-06-26T09:54:00Z">
                  <w:rPr>
                    <w:rFonts w:ascii="Source Sans 3" w:eastAsia="Times New Roman" w:hAnsi="Source Sans 3" w:cs="Times New Roman"/>
                    <w:color w:val="000000"/>
                  </w:rPr>
                </w:rPrChange>
              </w:rPr>
              <w:t>  27-01-2026</w:t>
            </w:r>
          </w:p>
        </w:tc>
        <w:tc>
          <w:tcPr>
            <w:tcW w:w="8812" w:type="dxa"/>
            <w:hideMark/>
          </w:tcPr>
          <w:p w14:paraId="791F0B43" w14:textId="77777777" w:rsidR="00D613E9" w:rsidRPr="007F1D2B" w:rsidRDefault="00D613E9" w:rsidP="00D613E9">
            <w:pPr>
              <w:pStyle w:val="Frspaiere"/>
              <w:rPr>
                <w:rFonts w:ascii="Source Sans 3" w:eastAsia="Times New Roman" w:hAnsi="Source Sans 3"/>
                <w:rPrChange w:id="35434" w:author="Administrator" w:date="2026-06-26T09:54:00Z">
                  <w:rPr>
                    <w:rFonts w:ascii="Source Sans 3" w:eastAsia="Times New Roman" w:hAnsi="Source Sans 3" w:cs="Times New Roman"/>
                    <w:color w:val="000000"/>
                  </w:rPr>
                </w:rPrChange>
              </w:rPr>
              <w:pPrChange w:id="35435" w:author="Administrator" w:date="2026-06-26T09:54:00Z">
                <w:pPr>
                  <w:jc w:val="left"/>
                </w:pPr>
              </w:pPrChange>
            </w:pPr>
            <w:r w:rsidRPr="007F1D2B">
              <w:rPr>
                <w:rFonts w:ascii="Source Sans 3" w:eastAsia="Times New Roman" w:hAnsi="Source Sans 3"/>
                <w:rPrChange w:id="354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0005CC" w14:textId="77777777" w:rsidR="00D613E9" w:rsidRPr="007F1D2B" w:rsidRDefault="00D613E9" w:rsidP="00D613E9">
            <w:pPr>
              <w:pStyle w:val="Frspaiere"/>
              <w:rPr>
                <w:rFonts w:ascii="Source Sans 3" w:eastAsia="Times New Roman" w:hAnsi="Source Sans 3"/>
                <w:rPrChange w:id="35437" w:author="Administrator" w:date="2026-06-26T09:54:00Z">
                  <w:rPr>
                    <w:rFonts w:ascii="Source Sans 3" w:eastAsia="Times New Roman" w:hAnsi="Source Sans 3" w:cs="Times New Roman"/>
                    <w:color w:val="000000"/>
                  </w:rPr>
                </w:rPrChange>
              </w:rPr>
              <w:pPrChange w:id="35438" w:author="Administrator" w:date="2026-06-26T09:54:00Z">
                <w:pPr>
                  <w:jc w:val="left"/>
                </w:pPr>
              </w:pPrChange>
            </w:pPr>
            <w:r w:rsidRPr="007F1D2B">
              <w:rPr>
                <w:rFonts w:ascii="Source Sans 3" w:eastAsia="Times New Roman" w:hAnsi="Source Sans 3"/>
                <w:rPrChange w:id="35439" w:author="Administrator" w:date="2026-06-26T09:54:00Z">
                  <w:rPr>
                    <w:rFonts w:ascii="Source Sans 3" w:eastAsia="Times New Roman" w:hAnsi="Source Sans 3" w:cs="Times New Roman"/>
                    <w:color w:val="000000"/>
                  </w:rPr>
                </w:rPrChange>
              </w:rPr>
              <w:t> </w:t>
            </w:r>
          </w:p>
        </w:tc>
      </w:tr>
      <w:tr w:rsidR="00D613E9" w:rsidRPr="007F1D2B" w14:paraId="0A24A202" w14:textId="77777777" w:rsidTr="008D6693">
        <w:trPr>
          <w:trHeight w:val="300"/>
        </w:trPr>
        <w:tc>
          <w:tcPr>
            <w:tcW w:w="889" w:type="dxa"/>
            <w:hideMark/>
          </w:tcPr>
          <w:p w14:paraId="57DEDB59" w14:textId="77777777" w:rsidR="00D613E9" w:rsidRPr="007F1D2B" w:rsidRDefault="00D613E9" w:rsidP="00D613E9">
            <w:pPr>
              <w:pStyle w:val="Frspaiere"/>
              <w:rPr>
                <w:rFonts w:ascii="Source Sans 3" w:eastAsia="Times New Roman" w:hAnsi="Source Sans 3"/>
                <w:rPrChange w:id="35440" w:author="Administrator" w:date="2026-06-26T09:54:00Z">
                  <w:rPr>
                    <w:rFonts w:ascii="Source Sans 3" w:eastAsia="Times New Roman" w:hAnsi="Source Sans 3" w:cs="Times New Roman"/>
                    <w:color w:val="000000"/>
                  </w:rPr>
                </w:rPrChange>
              </w:rPr>
              <w:pPrChange w:id="35441" w:author="Administrator" w:date="2026-06-26T09:54:00Z">
                <w:pPr>
                  <w:jc w:val="right"/>
                </w:pPr>
              </w:pPrChange>
            </w:pPr>
            <w:r w:rsidRPr="007F1D2B">
              <w:rPr>
                <w:rFonts w:ascii="Source Sans 3" w:eastAsia="Times New Roman" w:hAnsi="Source Sans 3"/>
                <w:rPrChange w:id="35442" w:author="Administrator" w:date="2026-06-26T09:54:00Z">
                  <w:rPr>
                    <w:rFonts w:ascii="Source Sans 3" w:eastAsia="Times New Roman" w:hAnsi="Source Sans 3" w:cs="Times New Roman"/>
                    <w:color w:val="000000"/>
                  </w:rPr>
                </w:rPrChange>
              </w:rPr>
              <w:t>375</w:t>
            </w:r>
          </w:p>
        </w:tc>
        <w:tc>
          <w:tcPr>
            <w:tcW w:w="1629" w:type="dxa"/>
            <w:hideMark/>
          </w:tcPr>
          <w:p w14:paraId="1B91C312" w14:textId="77777777" w:rsidR="00D613E9" w:rsidRPr="007F1D2B" w:rsidRDefault="00D613E9" w:rsidP="00D613E9">
            <w:pPr>
              <w:pStyle w:val="Frspaiere"/>
              <w:rPr>
                <w:rFonts w:ascii="Source Sans 3" w:eastAsia="Times New Roman" w:hAnsi="Source Sans 3"/>
                <w:rPrChange w:id="35443" w:author="Administrator" w:date="2026-06-26T09:54:00Z">
                  <w:rPr>
                    <w:rFonts w:ascii="Source Sans 3" w:eastAsia="Times New Roman" w:hAnsi="Source Sans 3" w:cs="Times New Roman"/>
                    <w:color w:val="000000"/>
                  </w:rPr>
                </w:rPrChange>
              </w:rPr>
              <w:pPrChange w:id="35444" w:author="Administrator" w:date="2026-06-26T09:54:00Z">
                <w:pPr>
                  <w:jc w:val="right"/>
                </w:pPr>
              </w:pPrChange>
            </w:pPr>
            <w:r w:rsidRPr="007F1D2B">
              <w:rPr>
                <w:rFonts w:ascii="Source Sans 3" w:eastAsia="Times New Roman" w:hAnsi="Source Sans 3"/>
                <w:rPrChange w:id="35445" w:author="Administrator" w:date="2026-06-26T09:54:00Z">
                  <w:rPr>
                    <w:rFonts w:ascii="Source Sans 3" w:eastAsia="Times New Roman" w:hAnsi="Source Sans 3" w:cs="Times New Roman"/>
                    <w:color w:val="000000"/>
                  </w:rPr>
                </w:rPrChange>
              </w:rPr>
              <w:t>  27-01-2026</w:t>
            </w:r>
          </w:p>
        </w:tc>
        <w:tc>
          <w:tcPr>
            <w:tcW w:w="8812" w:type="dxa"/>
            <w:hideMark/>
          </w:tcPr>
          <w:p w14:paraId="41F545EE" w14:textId="77777777" w:rsidR="00D613E9" w:rsidRPr="007F1D2B" w:rsidRDefault="00D613E9" w:rsidP="00D613E9">
            <w:pPr>
              <w:pStyle w:val="Frspaiere"/>
              <w:rPr>
                <w:rFonts w:ascii="Source Sans 3" w:eastAsia="Times New Roman" w:hAnsi="Source Sans 3"/>
                <w:rPrChange w:id="35446" w:author="Administrator" w:date="2026-06-26T09:54:00Z">
                  <w:rPr>
                    <w:rFonts w:ascii="Source Sans 3" w:eastAsia="Times New Roman" w:hAnsi="Source Sans 3" w:cs="Times New Roman"/>
                    <w:color w:val="000000"/>
                  </w:rPr>
                </w:rPrChange>
              </w:rPr>
              <w:pPrChange w:id="35447" w:author="Administrator" w:date="2026-06-26T09:54:00Z">
                <w:pPr>
                  <w:jc w:val="left"/>
                </w:pPr>
              </w:pPrChange>
            </w:pPr>
            <w:r w:rsidRPr="007F1D2B">
              <w:rPr>
                <w:rFonts w:ascii="Source Sans 3" w:eastAsia="Times New Roman" w:hAnsi="Source Sans 3"/>
                <w:rPrChange w:id="354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88A4BB" w14:textId="77777777" w:rsidR="00D613E9" w:rsidRPr="007F1D2B" w:rsidRDefault="00D613E9" w:rsidP="00D613E9">
            <w:pPr>
              <w:pStyle w:val="Frspaiere"/>
              <w:rPr>
                <w:rFonts w:ascii="Source Sans 3" w:eastAsia="Times New Roman" w:hAnsi="Source Sans 3"/>
                <w:rPrChange w:id="35449" w:author="Administrator" w:date="2026-06-26T09:54:00Z">
                  <w:rPr>
                    <w:rFonts w:ascii="Source Sans 3" w:eastAsia="Times New Roman" w:hAnsi="Source Sans 3" w:cs="Times New Roman"/>
                    <w:color w:val="000000"/>
                  </w:rPr>
                </w:rPrChange>
              </w:rPr>
              <w:pPrChange w:id="35450" w:author="Administrator" w:date="2026-06-26T09:54:00Z">
                <w:pPr>
                  <w:jc w:val="left"/>
                </w:pPr>
              </w:pPrChange>
            </w:pPr>
            <w:r w:rsidRPr="007F1D2B">
              <w:rPr>
                <w:rFonts w:ascii="Source Sans 3" w:eastAsia="Times New Roman" w:hAnsi="Source Sans 3"/>
                <w:rPrChange w:id="35451" w:author="Administrator" w:date="2026-06-26T09:54:00Z">
                  <w:rPr>
                    <w:rFonts w:ascii="Source Sans 3" w:eastAsia="Times New Roman" w:hAnsi="Source Sans 3" w:cs="Times New Roman"/>
                    <w:color w:val="000000"/>
                  </w:rPr>
                </w:rPrChange>
              </w:rPr>
              <w:t> </w:t>
            </w:r>
          </w:p>
        </w:tc>
      </w:tr>
      <w:tr w:rsidR="00D613E9" w:rsidRPr="007F1D2B" w14:paraId="7B2BCC94" w14:textId="77777777" w:rsidTr="008D6693">
        <w:trPr>
          <w:trHeight w:val="300"/>
        </w:trPr>
        <w:tc>
          <w:tcPr>
            <w:tcW w:w="889" w:type="dxa"/>
            <w:hideMark/>
          </w:tcPr>
          <w:p w14:paraId="3A67D4CF" w14:textId="77777777" w:rsidR="00D613E9" w:rsidRPr="007F1D2B" w:rsidRDefault="00D613E9" w:rsidP="00D613E9">
            <w:pPr>
              <w:pStyle w:val="Frspaiere"/>
              <w:rPr>
                <w:rFonts w:ascii="Source Sans 3" w:eastAsia="Times New Roman" w:hAnsi="Source Sans 3"/>
                <w:rPrChange w:id="35452" w:author="Administrator" w:date="2026-06-26T09:54:00Z">
                  <w:rPr>
                    <w:rFonts w:ascii="Source Sans 3" w:eastAsia="Times New Roman" w:hAnsi="Source Sans 3" w:cs="Times New Roman"/>
                    <w:color w:val="000000"/>
                  </w:rPr>
                </w:rPrChange>
              </w:rPr>
              <w:pPrChange w:id="35453" w:author="Administrator" w:date="2026-06-26T09:54:00Z">
                <w:pPr>
                  <w:jc w:val="right"/>
                </w:pPr>
              </w:pPrChange>
            </w:pPr>
            <w:r w:rsidRPr="007F1D2B">
              <w:rPr>
                <w:rFonts w:ascii="Source Sans 3" w:eastAsia="Times New Roman" w:hAnsi="Source Sans 3"/>
                <w:rPrChange w:id="35454" w:author="Administrator" w:date="2026-06-26T09:54:00Z">
                  <w:rPr>
                    <w:rFonts w:ascii="Source Sans 3" w:eastAsia="Times New Roman" w:hAnsi="Source Sans 3" w:cs="Times New Roman"/>
                    <w:color w:val="000000"/>
                  </w:rPr>
                </w:rPrChange>
              </w:rPr>
              <w:t>374</w:t>
            </w:r>
          </w:p>
        </w:tc>
        <w:tc>
          <w:tcPr>
            <w:tcW w:w="1629" w:type="dxa"/>
            <w:hideMark/>
          </w:tcPr>
          <w:p w14:paraId="3C5BD7E0" w14:textId="77777777" w:rsidR="00D613E9" w:rsidRPr="007F1D2B" w:rsidRDefault="00D613E9" w:rsidP="00D613E9">
            <w:pPr>
              <w:pStyle w:val="Frspaiere"/>
              <w:rPr>
                <w:rFonts w:ascii="Source Sans 3" w:eastAsia="Times New Roman" w:hAnsi="Source Sans 3"/>
                <w:rPrChange w:id="35455" w:author="Administrator" w:date="2026-06-26T09:54:00Z">
                  <w:rPr>
                    <w:rFonts w:ascii="Source Sans 3" w:eastAsia="Times New Roman" w:hAnsi="Source Sans 3" w:cs="Times New Roman"/>
                    <w:color w:val="000000"/>
                  </w:rPr>
                </w:rPrChange>
              </w:rPr>
              <w:pPrChange w:id="35456" w:author="Administrator" w:date="2026-06-26T09:54:00Z">
                <w:pPr>
                  <w:jc w:val="right"/>
                </w:pPr>
              </w:pPrChange>
            </w:pPr>
            <w:r w:rsidRPr="007F1D2B">
              <w:rPr>
                <w:rFonts w:ascii="Source Sans 3" w:eastAsia="Times New Roman" w:hAnsi="Source Sans 3"/>
                <w:rPrChange w:id="35457" w:author="Administrator" w:date="2026-06-26T09:54:00Z">
                  <w:rPr>
                    <w:rFonts w:ascii="Source Sans 3" w:eastAsia="Times New Roman" w:hAnsi="Source Sans 3" w:cs="Times New Roman"/>
                    <w:color w:val="000000"/>
                  </w:rPr>
                </w:rPrChange>
              </w:rPr>
              <w:t>  27-01-2026</w:t>
            </w:r>
          </w:p>
        </w:tc>
        <w:tc>
          <w:tcPr>
            <w:tcW w:w="8812" w:type="dxa"/>
            <w:hideMark/>
          </w:tcPr>
          <w:p w14:paraId="2A757B93" w14:textId="77777777" w:rsidR="00D613E9" w:rsidRPr="007F1D2B" w:rsidRDefault="00D613E9" w:rsidP="00D613E9">
            <w:pPr>
              <w:pStyle w:val="Frspaiere"/>
              <w:rPr>
                <w:rFonts w:ascii="Source Sans 3" w:eastAsia="Times New Roman" w:hAnsi="Source Sans 3"/>
                <w:rPrChange w:id="35458" w:author="Administrator" w:date="2026-06-26T09:54:00Z">
                  <w:rPr>
                    <w:rFonts w:ascii="Source Sans 3" w:eastAsia="Times New Roman" w:hAnsi="Source Sans 3" w:cs="Times New Roman"/>
                    <w:color w:val="000000"/>
                  </w:rPr>
                </w:rPrChange>
              </w:rPr>
              <w:pPrChange w:id="35459" w:author="Administrator" w:date="2026-06-26T09:54:00Z">
                <w:pPr>
                  <w:jc w:val="left"/>
                </w:pPr>
              </w:pPrChange>
            </w:pPr>
            <w:r w:rsidRPr="007F1D2B">
              <w:rPr>
                <w:rFonts w:ascii="Source Sans 3" w:eastAsia="Times New Roman" w:hAnsi="Source Sans 3"/>
                <w:rPrChange w:id="354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129003" w14:textId="77777777" w:rsidR="00D613E9" w:rsidRPr="007F1D2B" w:rsidRDefault="00D613E9" w:rsidP="00D613E9">
            <w:pPr>
              <w:pStyle w:val="Frspaiere"/>
              <w:rPr>
                <w:rFonts w:ascii="Source Sans 3" w:eastAsia="Times New Roman" w:hAnsi="Source Sans 3"/>
                <w:rPrChange w:id="35461" w:author="Administrator" w:date="2026-06-26T09:54:00Z">
                  <w:rPr>
                    <w:rFonts w:ascii="Source Sans 3" w:eastAsia="Times New Roman" w:hAnsi="Source Sans 3" w:cs="Times New Roman"/>
                    <w:color w:val="000000"/>
                  </w:rPr>
                </w:rPrChange>
              </w:rPr>
              <w:pPrChange w:id="35462" w:author="Administrator" w:date="2026-06-26T09:54:00Z">
                <w:pPr>
                  <w:jc w:val="left"/>
                </w:pPr>
              </w:pPrChange>
            </w:pPr>
            <w:r w:rsidRPr="007F1D2B">
              <w:rPr>
                <w:rFonts w:ascii="Source Sans 3" w:eastAsia="Times New Roman" w:hAnsi="Source Sans 3"/>
                <w:rPrChange w:id="35463" w:author="Administrator" w:date="2026-06-26T09:54:00Z">
                  <w:rPr>
                    <w:rFonts w:ascii="Source Sans 3" w:eastAsia="Times New Roman" w:hAnsi="Source Sans 3" w:cs="Times New Roman"/>
                    <w:color w:val="000000"/>
                  </w:rPr>
                </w:rPrChange>
              </w:rPr>
              <w:t> </w:t>
            </w:r>
          </w:p>
        </w:tc>
      </w:tr>
      <w:tr w:rsidR="00D613E9" w:rsidRPr="007F1D2B" w14:paraId="6BC02539" w14:textId="77777777" w:rsidTr="008D6693">
        <w:trPr>
          <w:trHeight w:val="300"/>
        </w:trPr>
        <w:tc>
          <w:tcPr>
            <w:tcW w:w="889" w:type="dxa"/>
            <w:hideMark/>
          </w:tcPr>
          <w:p w14:paraId="5A5455F5" w14:textId="77777777" w:rsidR="00D613E9" w:rsidRPr="007F1D2B" w:rsidRDefault="00D613E9" w:rsidP="00D613E9">
            <w:pPr>
              <w:pStyle w:val="Frspaiere"/>
              <w:rPr>
                <w:rFonts w:ascii="Source Sans 3" w:eastAsia="Times New Roman" w:hAnsi="Source Sans 3"/>
                <w:rPrChange w:id="35464" w:author="Administrator" w:date="2026-06-26T09:54:00Z">
                  <w:rPr>
                    <w:rFonts w:ascii="Source Sans 3" w:eastAsia="Times New Roman" w:hAnsi="Source Sans 3" w:cs="Times New Roman"/>
                    <w:color w:val="000000"/>
                  </w:rPr>
                </w:rPrChange>
              </w:rPr>
              <w:pPrChange w:id="35465" w:author="Administrator" w:date="2026-06-26T09:54:00Z">
                <w:pPr>
                  <w:jc w:val="right"/>
                </w:pPr>
              </w:pPrChange>
            </w:pPr>
            <w:r w:rsidRPr="007F1D2B">
              <w:rPr>
                <w:rFonts w:ascii="Source Sans 3" w:eastAsia="Times New Roman" w:hAnsi="Source Sans 3"/>
                <w:rPrChange w:id="35466" w:author="Administrator" w:date="2026-06-26T09:54:00Z">
                  <w:rPr>
                    <w:rFonts w:ascii="Source Sans 3" w:eastAsia="Times New Roman" w:hAnsi="Source Sans 3" w:cs="Times New Roman"/>
                    <w:color w:val="000000"/>
                  </w:rPr>
                </w:rPrChange>
              </w:rPr>
              <w:t>373</w:t>
            </w:r>
          </w:p>
        </w:tc>
        <w:tc>
          <w:tcPr>
            <w:tcW w:w="1629" w:type="dxa"/>
            <w:hideMark/>
          </w:tcPr>
          <w:p w14:paraId="70726C25" w14:textId="77777777" w:rsidR="00D613E9" w:rsidRPr="007F1D2B" w:rsidRDefault="00D613E9" w:rsidP="00D613E9">
            <w:pPr>
              <w:pStyle w:val="Frspaiere"/>
              <w:rPr>
                <w:rFonts w:ascii="Source Sans 3" w:eastAsia="Times New Roman" w:hAnsi="Source Sans 3"/>
                <w:rPrChange w:id="35467" w:author="Administrator" w:date="2026-06-26T09:54:00Z">
                  <w:rPr>
                    <w:rFonts w:ascii="Source Sans 3" w:eastAsia="Times New Roman" w:hAnsi="Source Sans 3" w:cs="Times New Roman"/>
                    <w:color w:val="000000"/>
                  </w:rPr>
                </w:rPrChange>
              </w:rPr>
              <w:pPrChange w:id="35468" w:author="Administrator" w:date="2026-06-26T09:54:00Z">
                <w:pPr>
                  <w:jc w:val="right"/>
                </w:pPr>
              </w:pPrChange>
            </w:pPr>
            <w:r w:rsidRPr="007F1D2B">
              <w:rPr>
                <w:rFonts w:ascii="Source Sans 3" w:eastAsia="Times New Roman" w:hAnsi="Source Sans 3"/>
                <w:rPrChange w:id="35469" w:author="Administrator" w:date="2026-06-26T09:54:00Z">
                  <w:rPr>
                    <w:rFonts w:ascii="Source Sans 3" w:eastAsia="Times New Roman" w:hAnsi="Source Sans 3" w:cs="Times New Roman"/>
                    <w:color w:val="000000"/>
                  </w:rPr>
                </w:rPrChange>
              </w:rPr>
              <w:t>  27-01-2026</w:t>
            </w:r>
          </w:p>
        </w:tc>
        <w:tc>
          <w:tcPr>
            <w:tcW w:w="8812" w:type="dxa"/>
            <w:hideMark/>
          </w:tcPr>
          <w:p w14:paraId="70ABC6F7" w14:textId="77777777" w:rsidR="00D613E9" w:rsidRPr="007F1D2B" w:rsidRDefault="00D613E9" w:rsidP="00D613E9">
            <w:pPr>
              <w:pStyle w:val="Frspaiere"/>
              <w:rPr>
                <w:rFonts w:ascii="Source Sans 3" w:eastAsia="Times New Roman" w:hAnsi="Source Sans 3"/>
                <w:rPrChange w:id="35470" w:author="Administrator" w:date="2026-06-26T09:54:00Z">
                  <w:rPr>
                    <w:rFonts w:ascii="Source Sans 3" w:eastAsia="Times New Roman" w:hAnsi="Source Sans 3" w:cs="Times New Roman"/>
                    <w:color w:val="000000"/>
                  </w:rPr>
                </w:rPrChange>
              </w:rPr>
              <w:pPrChange w:id="35471" w:author="Administrator" w:date="2026-06-26T09:54:00Z">
                <w:pPr>
                  <w:jc w:val="left"/>
                </w:pPr>
              </w:pPrChange>
            </w:pPr>
            <w:r w:rsidRPr="007F1D2B">
              <w:rPr>
                <w:rFonts w:ascii="Source Sans 3" w:eastAsia="Times New Roman" w:hAnsi="Source Sans 3"/>
                <w:rPrChange w:id="354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FCF7EE" w14:textId="77777777" w:rsidR="00D613E9" w:rsidRPr="007F1D2B" w:rsidRDefault="00D613E9" w:rsidP="00D613E9">
            <w:pPr>
              <w:pStyle w:val="Frspaiere"/>
              <w:rPr>
                <w:rFonts w:ascii="Source Sans 3" w:eastAsia="Times New Roman" w:hAnsi="Source Sans 3"/>
                <w:rPrChange w:id="35473" w:author="Administrator" w:date="2026-06-26T09:54:00Z">
                  <w:rPr>
                    <w:rFonts w:ascii="Source Sans 3" w:eastAsia="Times New Roman" w:hAnsi="Source Sans 3" w:cs="Times New Roman"/>
                    <w:color w:val="000000"/>
                  </w:rPr>
                </w:rPrChange>
              </w:rPr>
              <w:pPrChange w:id="35474" w:author="Administrator" w:date="2026-06-26T09:54:00Z">
                <w:pPr>
                  <w:jc w:val="left"/>
                </w:pPr>
              </w:pPrChange>
            </w:pPr>
            <w:r w:rsidRPr="007F1D2B">
              <w:rPr>
                <w:rFonts w:ascii="Source Sans 3" w:eastAsia="Times New Roman" w:hAnsi="Source Sans 3"/>
                <w:rPrChange w:id="35475" w:author="Administrator" w:date="2026-06-26T09:54:00Z">
                  <w:rPr>
                    <w:rFonts w:ascii="Source Sans 3" w:eastAsia="Times New Roman" w:hAnsi="Source Sans 3" w:cs="Times New Roman"/>
                    <w:color w:val="000000"/>
                  </w:rPr>
                </w:rPrChange>
              </w:rPr>
              <w:t> </w:t>
            </w:r>
          </w:p>
        </w:tc>
      </w:tr>
      <w:tr w:rsidR="00D613E9" w:rsidRPr="007F1D2B" w14:paraId="7BBEC853" w14:textId="77777777" w:rsidTr="008D6693">
        <w:trPr>
          <w:trHeight w:val="300"/>
        </w:trPr>
        <w:tc>
          <w:tcPr>
            <w:tcW w:w="889" w:type="dxa"/>
            <w:hideMark/>
          </w:tcPr>
          <w:p w14:paraId="4560EBA6" w14:textId="77777777" w:rsidR="00D613E9" w:rsidRPr="007F1D2B" w:rsidRDefault="00D613E9" w:rsidP="00D613E9">
            <w:pPr>
              <w:pStyle w:val="Frspaiere"/>
              <w:rPr>
                <w:rFonts w:ascii="Source Sans 3" w:eastAsia="Times New Roman" w:hAnsi="Source Sans 3"/>
                <w:rPrChange w:id="35476" w:author="Administrator" w:date="2026-06-26T09:54:00Z">
                  <w:rPr>
                    <w:rFonts w:ascii="Source Sans 3" w:eastAsia="Times New Roman" w:hAnsi="Source Sans 3" w:cs="Times New Roman"/>
                    <w:color w:val="000000"/>
                  </w:rPr>
                </w:rPrChange>
              </w:rPr>
              <w:pPrChange w:id="35477" w:author="Administrator" w:date="2026-06-26T09:54:00Z">
                <w:pPr>
                  <w:jc w:val="right"/>
                </w:pPr>
              </w:pPrChange>
            </w:pPr>
            <w:r w:rsidRPr="007F1D2B">
              <w:rPr>
                <w:rFonts w:ascii="Source Sans 3" w:eastAsia="Times New Roman" w:hAnsi="Source Sans 3"/>
                <w:rPrChange w:id="35478" w:author="Administrator" w:date="2026-06-26T09:54:00Z">
                  <w:rPr>
                    <w:rFonts w:ascii="Source Sans 3" w:eastAsia="Times New Roman" w:hAnsi="Source Sans 3" w:cs="Times New Roman"/>
                    <w:color w:val="000000"/>
                  </w:rPr>
                </w:rPrChange>
              </w:rPr>
              <w:t>372</w:t>
            </w:r>
          </w:p>
        </w:tc>
        <w:tc>
          <w:tcPr>
            <w:tcW w:w="1629" w:type="dxa"/>
            <w:hideMark/>
          </w:tcPr>
          <w:p w14:paraId="323D2788" w14:textId="77777777" w:rsidR="00D613E9" w:rsidRPr="007F1D2B" w:rsidRDefault="00D613E9" w:rsidP="00D613E9">
            <w:pPr>
              <w:pStyle w:val="Frspaiere"/>
              <w:rPr>
                <w:rFonts w:ascii="Source Sans 3" w:eastAsia="Times New Roman" w:hAnsi="Source Sans 3"/>
                <w:rPrChange w:id="35479" w:author="Administrator" w:date="2026-06-26T09:54:00Z">
                  <w:rPr>
                    <w:rFonts w:ascii="Source Sans 3" w:eastAsia="Times New Roman" w:hAnsi="Source Sans 3" w:cs="Times New Roman"/>
                    <w:color w:val="000000"/>
                  </w:rPr>
                </w:rPrChange>
              </w:rPr>
              <w:pPrChange w:id="35480" w:author="Administrator" w:date="2026-06-26T09:54:00Z">
                <w:pPr>
                  <w:jc w:val="right"/>
                </w:pPr>
              </w:pPrChange>
            </w:pPr>
            <w:r w:rsidRPr="007F1D2B">
              <w:rPr>
                <w:rFonts w:ascii="Source Sans 3" w:eastAsia="Times New Roman" w:hAnsi="Source Sans 3"/>
                <w:rPrChange w:id="35481" w:author="Administrator" w:date="2026-06-26T09:54:00Z">
                  <w:rPr>
                    <w:rFonts w:ascii="Source Sans 3" w:eastAsia="Times New Roman" w:hAnsi="Source Sans 3" w:cs="Times New Roman"/>
                    <w:color w:val="000000"/>
                  </w:rPr>
                </w:rPrChange>
              </w:rPr>
              <w:t>  27-01-2026</w:t>
            </w:r>
          </w:p>
        </w:tc>
        <w:tc>
          <w:tcPr>
            <w:tcW w:w="8812" w:type="dxa"/>
            <w:hideMark/>
          </w:tcPr>
          <w:p w14:paraId="6F225948" w14:textId="77777777" w:rsidR="00D613E9" w:rsidRPr="007F1D2B" w:rsidRDefault="00D613E9" w:rsidP="00D613E9">
            <w:pPr>
              <w:pStyle w:val="Frspaiere"/>
              <w:rPr>
                <w:rFonts w:ascii="Source Sans 3" w:eastAsia="Times New Roman" w:hAnsi="Source Sans 3"/>
                <w:rPrChange w:id="35482" w:author="Administrator" w:date="2026-06-26T09:54:00Z">
                  <w:rPr>
                    <w:rFonts w:ascii="Source Sans 3" w:eastAsia="Times New Roman" w:hAnsi="Source Sans 3" w:cs="Times New Roman"/>
                    <w:color w:val="000000"/>
                  </w:rPr>
                </w:rPrChange>
              </w:rPr>
              <w:pPrChange w:id="35483" w:author="Administrator" w:date="2026-06-26T09:54:00Z">
                <w:pPr>
                  <w:jc w:val="left"/>
                </w:pPr>
              </w:pPrChange>
            </w:pPr>
            <w:r w:rsidRPr="007F1D2B">
              <w:rPr>
                <w:rFonts w:ascii="Source Sans 3" w:eastAsia="Times New Roman" w:hAnsi="Source Sans 3"/>
                <w:rPrChange w:id="354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3C806EF" w14:textId="77777777" w:rsidR="00D613E9" w:rsidRPr="007F1D2B" w:rsidRDefault="00D613E9" w:rsidP="00D613E9">
            <w:pPr>
              <w:pStyle w:val="Frspaiere"/>
              <w:rPr>
                <w:rFonts w:ascii="Source Sans 3" w:eastAsia="Times New Roman" w:hAnsi="Source Sans 3"/>
                <w:rPrChange w:id="35485" w:author="Administrator" w:date="2026-06-26T09:54:00Z">
                  <w:rPr>
                    <w:rFonts w:ascii="Source Sans 3" w:eastAsia="Times New Roman" w:hAnsi="Source Sans 3" w:cs="Times New Roman"/>
                    <w:color w:val="000000"/>
                  </w:rPr>
                </w:rPrChange>
              </w:rPr>
              <w:pPrChange w:id="35486" w:author="Administrator" w:date="2026-06-26T09:54:00Z">
                <w:pPr>
                  <w:jc w:val="left"/>
                </w:pPr>
              </w:pPrChange>
            </w:pPr>
            <w:r w:rsidRPr="007F1D2B">
              <w:rPr>
                <w:rFonts w:ascii="Source Sans 3" w:eastAsia="Times New Roman" w:hAnsi="Source Sans 3"/>
                <w:rPrChange w:id="35487" w:author="Administrator" w:date="2026-06-26T09:54:00Z">
                  <w:rPr>
                    <w:rFonts w:ascii="Source Sans 3" w:eastAsia="Times New Roman" w:hAnsi="Source Sans 3" w:cs="Times New Roman"/>
                    <w:color w:val="000000"/>
                  </w:rPr>
                </w:rPrChange>
              </w:rPr>
              <w:t> </w:t>
            </w:r>
          </w:p>
        </w:tc>
      </w:tr>
      <w:tr w:rsidR="00D613E9" w:rsidRPr="007F1D2B" w14:paraId="5AA42886" w14:textId="77777777" w:rsidTr="008D6693">
        <w:trPr>
          <w:trHeight w:val="300"/>
        </w:trPr>
        <w:tc>
          <w:tcPr>
            <w:tcW w:w="889" w:type="dxa"/>
            <w:hideMark/>
          </w:tcPr>
          <w:p w14:paraId="61181F9F" w14:textId="77777777" w:rsidR="00D613E9" w:rsidRPr="007F1D2B" w:rsidRDefault="00D613E9" w:rsidP="00D613E9">
            <w:pPr>
              <w:pStyle w:val="Frspaiere"/>
              <w:rPr>
                <w:rFonts w:ascii="Source Sans 3" w:eastAsia="Times New Roman" w:hAnsi="Source Sans 3"/>
                <w:rPrChange w:id="35488" w:author="Administrator" w:date="2026-06-26T09:54:00Z">
                  <w:rPr>
                    <w:rFonts w:ascii="Source Sans 3" w:eastAsia="Times New Roman" w:hAnsi="Source Sans 3" w:cs="Times New Roman"/>
                    <w:color w:val="000000"/>
                  </w:rPr>
                </w:rPrChange>
              </w:rPr>
              <w:pPrChange w:id="35489" w:author="Administrator" w:date="2026-06-26T09:54:00Z">
                <w:pPr>
                  <w:jc w:val="right"/>
                </w:pPr>
              </w:pPrChange>
            </w:pPr>
            <w:r w:rsidRPr="007F1D2B">
              <w:rPr>
                <w:rFonts w:ascii="Source Sans 3" w:eastAsia="Times New Roman" w:hAnsi="Source Sans 3"/>
                <w:rPrChange w:id="35490" w:author="Administrator" w:date="2026-06-26T09:54:00Z">
                  <w:rPr>
                    <w:rFonts w:ascii="Source Sans 3" w:eastAsia="Times New Roman" w:hAnsi="Source Sans 3" w:cs="Times New Roman"/>
                    <w:color w:val="000000"/>
                  </w:rPr>
                </w:rPrChange>
              </w:rPr>
              <w:lastRenderedPageBreak/>
              <w:t>371</w:t>
            </w:r>
          </w:p>
        </w:tc>
        <w:tc>
          <w:tcPr>
            <w:tcW w:w="1629" w:type="dxa"/>
            <w:hideMark/>
          </w:tcPr>
          <w:p w14:paraId="7582002F" w14:textId="77777777" w:rsidR="00D613E9" w:rsidRPr="007F1D2B" w:rsidRDefault="00D613E9" w:rsidP="00D613E9">
            <w:pPr>
              <w:pStyle w:val="Frspaiere"/>
              <w:rPr>
                <w:rFonts w:ascii="Source Sans 3" w:eastAsia="Times New Roman" w:hAnsi="Source Sans 3"/>
                <w:rPrChange w:id="35491" w:author="Administrator" w:date="2026-06-26T09:54:00Z">
                  <w:rPr>
                    <w:rFonts w:ascii="Source Sans 3" w:eastAsia="Times New Roman" w:hAnsi="Source Sans 3" w:cs="Times New Roman"/>
                    <w:color w:val="000000"/>
                  </w:rPr>
                </w:rPrChange>
              </w:rPr>
              <w:pPrChange w:id="35492" w:author="Administrator" w:date="2026-06-26T09:54:00Z">
                <w:pPr>
                  <w:jc w:val="right"/>
                </w:pPr>
              </w:pPrChange>
            </w:pPr>
            <w:r w:rsidRPr="007F1D2B">
              <w:rPr>
                <w:rFonts w:ascii="Source Sans 3" w:eastAsia="Times New Roman" w:hAnsi="Source Sans 3"/>
                <w:rPrChange w:id="35493" w:author="Administrator" w:date="2026-06-26T09:54:00Z">
                  <w:rPr>
                    <w:rFonts w:ascii="Source Sans 3" w:eastAsia="Times New Roman" w:hAnsi="Source Sans 3" w:cs="Times New Roman"/>
                    <w:color w:val="000000"/>
                  </w:rPr>
                </w:rPrChange>
              </w:rPr>
              <w:t>  27-01-2026</w:t>
            </w:r>
          </w:p>
        </w:tc>
        <w:tc>
          <w:tcPr>
            <w:tcW w:w="8812" w:type="dxa"/>
            <w:hideMark/>
          </w:tcPr>
          <w:p w14:paraId="174DFAB8" w14:textId="77777777" w:rsidR="00D613E9" w:rsidRPr="007F1D2B" w:rsidRDefault="00D613E9" w:rsidP="00D613E9">
            <w:pPr>
              <w:pStyle w:val="Frspaiere"/>
              <w:rPr>
                <w:rFonts w:ascii="Source Sans 3" w:eastAsia="Times New Roman" w:hAnsi="Source Sans 3"/>
                <w:rPrChange w:id="35494" w:author="Administrator" w:date="2026-06-26T09:54:00Z">
                  <w:rPr>
                    <w:rFonts w:ascii="Source Sans 3" w:eastAsia="Times New Roman" w:hAnsi="Source Sans 3" w:cs="Times New Roman"/>
                    <w:color w:val="000000"/>
                  </w:rPr>
                </w:rPrChange>
              </w:rPr>
              <w:pPrChange w:id="35495" w:author="Administrator" w:date="2026-06-26T09:54:00Z">
                <w:pPr>
                  <w:jc w:val="left"/>
                </w:pPr>
              </w:pPrChange>
            </w:pPr>
            <w:r w:rsidRPr="007F1D2B">
              <w:rPr>
                <w:rFonts w:ascii="Source Sans 3" w:eastAsia="Times New Roman" w:hAnsi="Source Sans 3"/>
                <w:rPrChange w:id="354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983133" w14:textId="77777777" w:rsidR="00D613E9" w:rsidRPr="007F1D2B" w:rsidRDefault="00D613E9" w:rsidP="00D613E9">
            <w:pPr>
              <w:pStyle w:val="Frspaiere"/>
              <w:rPr>
                <w:rFonts w:ascii="Source Sans 3" w:eastAsia="Times New Roman" w:hAnsi="Source Sans 3"/>
                <w:rPrChange w:id="35497" w:author="Administrator" w:date="2026-06-26T09:54:00Z">
                  <w:rPr>
                    <w:rFonts w:ascii="Source Sans 3" w:eastAsia="Times New Roman" w:hAnsi="Source Sans 3" w:cs="Times New Roman"/>
                    <w:color w:val="000000"/>
                  </w:rPr>
                </w:rPrChange>
              </w:rPr>
              <w:pPrChange w:id="35498" w:author="Administrator" w:date="2026-06-26T09:54:00Z">
                <w:pPr>
                  <w:jc w:val="left"/>
                </w:pPr>
              </w:pPrChange>
            </w:pPr>
            <w:r w:rsidRPr="007F1D2B">
              <w:rPr>
                <w:rFonts w:ascii="Source Sans 3" w:eastAsia="Times New Roman" w:hAnsi="Source Sans 3"/>
                <w:rPrChange w:id="35499" w:author="Administrator" w:date="2026-06-26T09:54:00Z">
                  <w:rPr>
                    <w:rFonts w:ascii="Source Sans 3" w:eastAsia="Times New Roman" w:hAnsi="Source Sans 3" w:cs="Times New Roman"/>
                    <w:color w:val="000000"/>
                  </w:rPr>
                </w:rPrChange>
              </w:rPr>
              <w:t> </w:t>
            </w:r>
          </w:p>
        </w:tc>
      </w:tr>
      <w:tr w:rsidR="00D613E9" w:rsidRPr="007F1D2B" w14:paraId="04F33BB0" w14:textId="77777777" w:rsidTr="008D6693">
        <w:trPr>
          <w:trHeight w:val="300"/>
        </w:trPr>
        <w:tc>
          <w:tcPr>
            <w:tcW w:w="889" w:type="dxa"/>
            <w:hideMark/>
          </w:tcPr>
          <w:p w14:paraId="66B382F4" w14:textId="77777777" w:rsidR="00D613E9" w:rsidRPr="007F1D2B" w:rsidRDefault="00D613E9" w:rsidP="00D613E9">
            <w:pPr>
              <w:pStyle w:val="Frspaiere"/>
              <w:rPr>
                <w:rFonts w:ascii="Source Sans 3" w:eastAsia="Times New Roman" w:hAnsi="Source Sans 3"/>
                <w:rPrChange w:id="35500" w:author="Administrator" w:date="2026-06-26T09:54:00Z">
                  <w:rPr>
                    <w:rFonts w:ascii="Source Sans 3" w:eastAsia="Times New Roman" w:hAnsi="Source Sans 3" w:cs="Times New Roman"/>
                    <w:color w:val="000000"/>
                  </w:rPr>
                </w:rPrChange>
              </w:rPr>
              <w:pPrChange w:id="35501" w:author="Administrator" w:date="2026-06-26T09:54:00Z">
                <w:pPr>
                  <w:jc w:val="right"/>
                </w:pPr>
              </w:pPrChange>
            </w:pPr>
            <w:r w:rsidRPr="007F1D2B">
              <w:rPr>
                <w:rFonts w:ascii="Source Sans 3" w:eastAsia="Times New Roman" w:hAnsi="Source Sans 3"/>
                <w:rPrChange w:id="35502" w:author="Administrator" w:date="2026-06-26T09:54:00Z">
                  <w:rPr>
                    <w:rFonts w:ascii="Source Sans 3" w:eastAsia="Times New Roman" w:hAnsi="Source Sans 3" w:cs="Times New Roman"/>
                    <w:color w:val="000000"/>
                  </w:rPr>
                </w:rPrChange>
              </w:rPr>
              <w:t>370</w:t>
            </w:r>
          </w:p>
        </w:tc>
        <w:tc>
          <w:tcPr>
            <w:tcW w:w="1629" w:type="dxa"/>
            <w:hideMark/>
          </w:tcPr>
          <w:p w14:paraId="0FB3C886" w14:textId="77777777" w:rsidR="00D613E9" w:rsidRPr="007F1D2B" w:rsidRDefault="00D613E9" w:rsidP="00D613E9">
            <w:pPr>
              <w:pStyle w:val="Frspaiere"/>
              <w:rPr>
                <w:rFonts w:ascii="Source Sans 3" w:eastAsia="Times New Roman" w:hAnsi="Source Sans 3"/>
                <w:rPrChange w:id="35503" w:author="Administrator" w:date="2026-06-26T09:54:00Z">
                  <w:rPr>
                    <w:rFonts w:ascii="Source Sans 3" w:eastAsia="Times New Roman" w:hAnsi="Source Sans 3" w:cs="Times New Roman"/>
                    <w:color w:val="000000"/>
                  </w:rPr>
                </w:rPrChange>
              </w:rPr>
              <w:pPrChange w:id="35504" w:author="Administrator" w:date="2026-06-26T09:54:00Z">
                <w:pPr>
                  <w:jc w:val="right"/>
                </w:pPr>
              </w:pPrChange>
            </w:pPr>
            <w:r w:rsidRPr="007F1D2B">
              <w:rPr>
                <w:rFonts w:ascii="Source Sans 3" w:eastAsia="Times New Roman" w:hAnsi="Source Sans 3"/>
                <w:rPrChange w:id="35505" w:author="Administrator" w:date="2026-06-26T09:54:00Z">
                  <w:rPr>
                    <w:rFonts w:ascii="Source Sans 3" w:eastAsia="Times New Roman" w:hAnsi="Source Sans 3" w:cs="Times New Roman"/>
                    <w:color w:val="000000"/>
                  </w:rPr>
                </w:rPrChange>
              </w:rPr>
              <w:t>  27-01-2026</w:t>
            </w:r>
          </w:p>
        </w:tc>
        <w:tc>
          <w:tcPr>
            <w:tcW w:w="8812" w:type="dxa"/>
            <w:hideMark/>
          </w:tcPr>
          <w:p w14:paraId="7F207625" w14:textId="77777777" w:rsidR="00D613E9" w:rsidRPr="007F1D2B" w:rsidRDefault="00D613E9" w:rsidP="00D613E9">
            <w:pPr>
              <w:pStyle w:val="Frspaiere"/>
              <w:rPr>
                <w:rFonts w:ascii="Source Sans 3" w:eastAsia="Times New Roman" w:hAnsi="Source Sans 3"/>
                <w:rPrChange w:id="35506" w:author="Administrator" w:date="2026-06-26T09:54:00Z">
                  <w:rPr>
                    <w:rFonts w:ascii="Source Sans 3" w:eastAsia="Times New Roman" w:hAnsi="Source Sans 3" w:cs="Times New Roman"/>
                    <w:color w:val="000000"/>
                  </w:rPr>
                </w:rPrChange>
              </w:rPr>
              <w:pPrChange w:id="35507" w:author="Administrator" w:date="2026-06-26T09:54:00Z">
                <w:pPr>
                  <w:jc w:val="left"/>
                </w:pPr>
              </w:pPrChange>
            </w:pPr>
            <w:r w:rsidRPr="007F1D2B">
              <w:rPr>
                <w:rFonts w:ascii="Source Sans 3" w:eastAsia="Times New Roman" w:hAnsi="Source Sans 3"/>
                <w:rPrChange w:id="355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6175DC" w14:textId="77777777" w:rsidR="00D613E9" w:rsidRPr="007F1D2B" w:rsidRDefault="00D613E9" w:rsidP="00D613E9">
            <w:pPr>
              <w:pStyle w:val="Frspaiere"/>
              <w:rPr>
                <w:rFonts w:ascii="Source Sans 3" w:eastAsia="Times New Roman" w:hAnsi="Source Sans 3"/>
                <w:rPrChange w:id="35509" w:author="Administrator" w:date="2026-06-26T09:54:00Z">
                  <w:rPr>
                    <w:rFonts w:ascii="Source Sans 3" w:eastAsia="Times New Roman" w:hAnsi="Source Sans 3" w:cs="Times New Roman"/>
                    <w:color w:val="000000"/>
                  </w:rPr>
                </w:rPrChange>
              </w:rPr>
              <w:pPrChange w:id="35510" w:author="Administrator" w:date="2026-06-26T09:54:00Z">
                <w:pPr>
                  <w:jc w:val="left"/>
                </w:pPr>
              </w:pPrChange>
            </w:pPr>
            <w:r w:rsidRPr="007F1D2B">
              <w:rPr>
                <w:rFonts w:ascii="Source Sans 3" w:eastAsia="Times New Roman" w:hAnsi="Source Sans 3"/>
                <w:rPrChange w:id="35511" w:author="Administrator" w:date="2026-06-26T09:54:00Z">
                  <w:rPr>
                    <w:rFonts w:ascii="Source Sans 3" w:eastAsia="Times New Roman" w:hAnsi="Source Sans 3" w:cs="Times New Roman"/>
                    <w:color w:val="000000"/>
                  </w:rPr>
                </w:rPrChange>
              </w:rPr>
              <w:t> </w:t>
            </w:r>
          </w:p>
        </w:tc>
      </w:tr>
      <w:tr w:rsidR="00D613E9" w:rsidRPr="007F1D2B" w14:paraId="4F5AC0A5" w14:textId="77777777" w:rsidTr="008D6693">
        <w:trPr>
          <w:trHeight w:val="300"/>
        </w:trPr>
        <w:tc>
          <w:tcPr>
            <w:tcW w:w="889" w:type="dxa"/>
            <w:hideMark/>
          </w:tcPr>
          <w:p w14:paraId="02457C59" w14:textId="77777777" w:rsidR="00D613E9" w:rsidRPr="007F1D2B" w:rsidRDefault="00D613E9" w:rsidP="00D613E9">
            <w:pPr>
              <w:pStyle w:val="Frspaiere"/>
              <w:rPr>
                <w:rFonts w:ascii="Source Sans 3" w:eastAsia="Times New Roman" w:hAnsi="Source Sans 3"/>
                <w:rPrChange w:id="35512" w:author="Administrator" w:date="2026-06-26T09:54:00Z">
                  <w:rPr>
                    <w:rFonts w:ascii="Source Sans 3" w:eastAsia="Times New Roman" w:hAnsi="Source Sans 3" w:cs="Times New Roman"/>
                    <w:color w:val="000000"/>
                  </w:rPr>
                </w:rPrChange>
              </w:rPr>
              <w:pPrChange w:id="35513" w:author="Administrator" w:date="2026-06-26T09:54:00Z">
                <w:pPr>
                  <w:jc w:val="right"/>
                </w:pPr>
              </w:pPrChange>
            </w:pPr>
            <w:r w:rsidRPr="007F1D2B">
              <w:rPr>
                <w:rFonts w:ascii="Source Sans 3" w:eastAsia="Times New Roman" w:hAnsi="Source Sans 3"/>
                <w:rPrChange w:id="35514" w:author="Administrator" w:date="2026-06-26T09:54:00Z">
                  <w:rPr>
                    <w:rFonts w:ascii="Source Sans 3" w:eastAsia="Times New Roman" w:hAnsi="Source Sans 3" w:cs="Times New Roman"/>
                    <w:color w:val="000000"/>
                  </w:rPr>
                </w:rPrChange>
              </w:rPr>
              <w:t>369</w:t>
            </w:r>
          </w:p>
        </w:tc>
        <w:tc>
          <w:tcPr>
            <w:tcW w:w="1629" w:type="dxa"/>
            <w:hideMark/>
          </w:tcPr>
          <w:p w14:paraId="3EC018A8" w14:textId="77777777" w:rsidR="00D613E9" w:rsidRPr="007F1D2B" w:rsidRDefault="00D613E9" w:rsidP="00D613E9">
            <w:pPr>
              <w:pStyle w:val="Frspaiere"/>
              <w:rPr>
                <w:rFonts w:ascii="Source Sans 3" w:eastAsia="Times New Roman" w:hAnsi="Source Sans 3"/>
                <w:rPrChange w:id="35515" w:author="Administrator" w:date="2026-06-26T09:54:00Z">
                  <w:rPr>
                    <w:rFonts w:ascii="Source Sans 3" w:eastAsia="Times New Roman" w:hAnsi="Source Sans 3" w:cs="Times New Roman"/>
                    <w:color w:val="000000"/>
                  </w:rPr>
                </w:rPrChange>
              </w:rPr>
              <w:pPrChange w:id="35516" w:author="Administrator" w:date="2026-06-26T09:54:00Z">
                <w:pPr>
                  <w:jc w:val="right"/>
                </w:pPr>
              </w:pPrChange>
            </w:pPr>
            <w:r w:rsidRPr="007F1D2B">
              <w:rPr>
                <w:rFonts w:ascii="Source Sans 3" w:eastAsia="Times New Roman" w:hAnsi="Source Sans 3"/>
                <w:rPrChange w:id="35517" w:author="Administrator" w:date="2026-06-26T09:54:00Z">
                  <w:rPr>
                    <w:rFonts w:ascii="Source Sans 3" w:eastAsia="Times New Roman" w:hAnsi="Source Sans 3" w:cs="Times New Roman"/>
                    <w:color w:val="000000"/>
                  </w:rPr>
                </w:rPrChange>
              </w:rPr>
              <w:t>  27-01-2026</w:t>
            </w:r>
          </w:p>
        </w:tc>
        <w:tc>
          <w:tcPr>
            <w:tcW w:w="8812" w:type="dxa"/>
            <w:hideMark/>
          </w:tcPr>
          <w:p w14:paraId="6A7EB2F5" w14:textId="77777777" w:rsidR="00D613E9" w:rsidRPr="007F1D2B" w:rsidRDefault="00D613E9" w:rsidP="00D613E9">
            <w:pPr>
              <w:pStyle w:val="Frspaiere"/>
              <w:rPr>
                <w:rFonts w:ascii="Source Sans 3" w:eastAsia="Times New Roman" w:hAnsi="Source Sans 3"/>
                <w:rPrChange w:id="35518" w:author="Administrator" w:date="2026-06-26T09:54:00Z">
                  <w:rPr>
                    <w:rFonts w:ascii="Source Sans 3" w:eastAsia="Times New Roman" w:hAnsi="Source Sans 3" w:cs="Times New Roman"/>
                    <w:color w:val="000000"/>
                  </w:rPr>
                </w:rPrChange>
              </w:rPr>
              <w:pPrChange w:id="35519" w:author="Administrator" w:date="2026-06-26T09:54:00Z">
                <w:pPr>
                  <w:jc w:val="left"/>
                </w:pPr>
              </w:pPrChange>
            </w:pPr>
            <w:r w:rsidRPr="007F1D2B">
              <w:rPr>
                <w:rFonts w:ascii="Source Sans 3" w:eastAsia="Times New Roman" w:hAnsi="Source Sans 3"/>
                <w:rPrChange w:id="355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9A44E41" w14:textId="77777777" w:rsidR="00D613E9" w:rsidRPr="007F1D2B" w:rsidRDefault="00D613E9" w:rsidP="00D613E9">
            <w:pPr>
              <w:pStyle w:val="Frspaiere"/>
              <w:rPr>
                <w:rFonts w:ascii="Source Sans 3" w:eastAsia="Times New Roman" w:hAnsi="Source Sans 3"/>
                <w:rPrChange w:id="35521" w:author="Administrator" w:date="2026-06-26T09:54:00Z">
                  <w:rPr>
                    <w:rFonts w:ascii="Source Sans 3" w:eastAsia="Times New Roman" w:hAnsi="Source Sans 3" w:cs="Times New Roman"/>
                    <w:color w:val="000000"/>
                  </w:rPr>
                </w:rPrChange>
              </w:rPr>
              <w:pPrChange w:id="35522" w:author="Administrator" w:date="2026-06-26T09:54:00Z">
                <w:pPr>
                  <w:jc w:val="left"/>
                </w:pPr>
              </w:pPrChange>
            </w:pPr>
            <w:r w:rsidRPr="007F1D2B">
              <w:rPr>
                <w:rFonts w:ascii="Source Sans 3" w:eastAsia="Times New Roman" w:hAnsi="Source Sans 3"/>
                <w:rPrChange w:id="35523" w:author="Administrator" w:date="2026-06-26T09:54:00Z">
                  <w:rPr>
                    <w:rFonts w:ascii="Source Sans 3" w:eastAsia="Times New Roman" w:hAnsi="Source Sans 3" w:cs="Times New Roman"/>
                    <w:color w:val="000000"/>
                  </w:rPr>
                </w:rPrChange>
              </w:rPr>
              <w:t> </w:t>
            </w:r>
          </w:p>
        </w:tc>
      </w:tr>
      <w:tr w:rsidR="00D613E9" w:rsidRPr="007F1D2B" w14:paraId="54E2AF58" w14:textId="77777777" w:rsidTr="008D6693">
        <w:trPr>
          <w:trHeight w:val="300"/>
        </w:trPr>
        <w:tc>
          <w:tcPr>
            <w:tcW w:w="889" w:type="dxa"/>
            <w:hideMark/>
          </w:tcPr>
          <w:p w14:paraId="679D5A26" w14:textId="77777777" w:rsidR="00D613E9" w:rsidRPr="007F1D2B" w:rsidRDefault="00D613E9" w:rsidP="00D613E9">
            <w:pPr>
              <w:pStyle w:val="Frspaiere"/>
              <w:rPr>
                <w:rFonts w:ascii="Source Sans 3" w:eastAsia="Times New Roman" w:hAnsi="Source Sans 3"/>
                <w:rPrChange w:id="35524" w:author="Administrator" w:date="2026-06-26T09:54:00Z">
                  <w:rPr>
                    <w:rFonts w:ascii="Source Sans 3" w:eastAsia="Times New Roman" w:hAnsi="Source Sans 3" w:cs="Times New Roman"/>
                    <w:color w:val="000000"/>
                  </w:rPr>
                </w:rPrChange>
              </w:rPr>
              <w:pPrChange w:id="35525" w:author="Administrator" w:date="2026-06-26T09:54:00Z">
                <w:pPr>
                  <w:jc w:val="right"/>
                </w:pPr>
              </w:pPrChange>
            </w:pPr>
            <w:r w:rsidRPr="007F1D2B">
              <w:rPr>
                <w:rFonts w:ascii="Source Sans 3" w:eastAsia="Times New Roman" w:hAnsi="Source Sans 3"/>
                <w:rPrChange w:id="35526" w:author="Administrator" w:date="2026-06-26T09:54:00Z">
                  <w:rPr>
                    <w:rFonts w:ascii="Source Sans 3" w:eastAsia="Times New Roman" w:hAnsi="Source Sans 3" w:cs="Times New Roman"/>
                    <w:color w:val="000000"/>
                  </w:rPr>
                </w:rPrChange>
              </w:rPr>
              <w:t>368</w:t>
            </w:r>
          </w:p>
        </w:tc>
        <w:tc>
          <w:tcPr>
            <w:tcW w:w="1629" w:type="dxa"/>
            <w:hideMark/>
          </w:tcPr>
          <w:p w14:paraId="1A984657" w14:textId="77777777" w:rsidR="00D613E9" w:rsidRPr="007F1D2B" w:rsidRDefault="00D613E9" w:rsidP="00D613E9">
            <w:pPr>
              <w:pStyle w:val="Frspaiere"/>
              <w:rPr>
                <w:rFonts w:ascii="Source Sans 3" w:eastAsia="Times New Roman" w:hAnsi="Source Sans 3"/>
                <w:rPrChange w:id="35527" w:author="Administrator" w:date="2026-06-26T09:54:00Z">
                  <w:rPr>
                    <w:rFonts w:ascii="Source Sans 3" w:eastAsia="Times New Roman" w:hAnsi="Source Sans 3" w:cs="Times New Roman"/>
                    <w:color w:val="000000"/>
                  </w:rPr>
                </w:rPrChange>
              </w:rPr>
              <w:pPrChange w:id="35528" w:author="Administrator" w:date="2026-06-26T09:54:00Z">
                <w:pPr>
                  <w:jc w:val="right"/>
                </w:pPr>
              </w:pPrChange>
            </w:pPr>
            <w:r w:rsidRPr="007F1D2B">
              <w:rPr>
                <w:rFonts w:ascii="Source Sans 3" w:eastAsia="Times New Roman" w:hAnsi="Source Sans 3"/>
                <w:rPrChange w:id="35529" w:author="Administrator" w:date="2026-06-26T09:54:00Z">
                  <w:rPr>
                    <w:rFonts w:ascii="Source Sans 3" w:eastAsia="Times New Roman" w:hAnsi="Source Sans 3" w:cs="Times New Roman"/>
                    <w:color w:val="000000"/>
                  </w:rPr>
                </w:rPrChange>
              </w:rPr>
              <w:t>  27-01-2026</w:t>
            </w:r>
          </w:p>
        </w:tc>
        <w:tc>
          <w:tcPr>
            <w:tcW w:w="8812" w:type="dxa"/>
            <w:hideMark/>
          </w:tcPr>
          <w:p w14:paraId="5ECF259C" w14:textId="77777777" w:rsidR="00D613E9" w:rsidRPr="007F1D2B" w:rsidRDefault="00D613E9" w:rsidP="00D613E9">
            <w:pPr>
              <w:pStyle w:val="Frspaiere"/>
              <w:rPr>
                <w:rFonts w:ascii="Source Sans 3" w:eastAsia="Times New Roman" w:hAnsi="Source Sans 3"/>
                <w:rPrChange w:id="35530" w:author="Administrator" w:date="2026-06-26T09:54:00Z">
                  <w:rPr>
                    <w:rFonts w:ascii="Source Sans 3" w:eastAsia="Times New Roman" w:hAnsi="Source Sans 3" w:cs="Times New Roman"/>
                    <w:color w:val="000000"/>
                  </w:rPr>
                </w:rPrChange>
              </w:rPr>
              <w:pPrChange w:id="35531" w:author="Administrator" w:date="2026-06-26T09:54:00Z">
                <w:pPr>
                  <w:jc w:val="left"/>
                </w:pPr>
              </w:pPrChange>
            </w:pPr>
            <w:r w:rsidRPr="007F1D2B">
              <w:rPr>
                <w:rFonts w:ascii="Source Sans 3" w:eastAsia="Times New Roman" w:hAnsi="Source Sans 3"/>
                <w:rPrChange w:id="355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BE2BFBE" w14:textId="77777777" w:rsidR="00D613E9" w:rsidRPr="007F1D2B" w:rsidRDefault="00D613E9" w:rsidP="00D613E9">
            <w:pPr>
              <w:pStyle w:val="Frspaiere"/>
              <w:rPr>
                <w:rFonts w:ascii="Source Sans 3" w:eastAsia="Times New Roman" w:hAnsi="Source Sans 3"/>
                <w:rPrChange w:id="35533" w:author="Administrator" w:date="2026-06-26T09:54:00Z">
                  <w:rPr>
                    <w:rFonts w:ascii="Source Sans 3" w:eastAsia="Times New Roman" w:hAnsi="Source Sans 3" w:cs="Times New Roman"/>
                    <w:color w:val="000000"/>
                  </w:rPr>
                </w:rPrChange>
              </w:rPr>
              <w:pPrChange w:id="35534" w:author="Administrator" w:date="2026-06-26T09:54:00Z">
                <w:pPr>
                  <w:jc w:val="left"/>
                </w:pPr>
              </w:pPrChange>
            </w:pPr>
            <w:r w:rsidRPr="007F1D2B">
              <w:rPr>
                <w:rFonts w:ascii="Source Sans 3" w:eastAsia="Times New Roman" w:hAnsi="Source Sans 3"/>
                <w:rPrChange w:id="35535" w:author="Administrator" w:date="2026-06-26T09:54:00Z">
                  <w:rPr>
                    <w:rFonts w:ascii="Source Sans 3" w:eastAsia="Times New Roman" w:hAnsi="Source Sans 3" w:cs="Times New Roman"/>
                    <w:color w:val="000000"/>
                  </w:rPr>
                </w:rPrChange>
              </w:rPr>
              <w:t> </w:t>
            </w:r>
          </w:p>
        </w:tc>
      </w:tr>
      <w:tr w:rsidR="00D613E9" w:rsidRPr="007F1D2B" w14:paraId="0F41E1BF" w14:textId="77777777" w:rsidTr="008D6693">
        <w:trPr>
          <w:trHeight w:val="300"/>
        </w:trPr>
        <w:tc>
          <w:tcPr>
            <w:tcW w:w="889" w:type="dxa"/>
            <w:hideMark/>
          </w:tcPr>
          <w:p w14:paraId="176D9C36" w14:textId="77777777" w:rsidR="00D613E9" w:rsidRPr="007F1D2B" w:rsidRDefault="00D613E9" w:rsidP="00D613E9">
            <w:pPr>
              <w:pStyle w:val="Frspaiere"/>
              <w:rPr>
                <w:rFonts w:ascii="Source Sans 3" w:eastAsia="Times New Roman" w:hAnsi="Source Sans 3"/>
                <w:rPrChange w:id="35536" w:author="Administrator" w:date="2026-06-26T09:54:00Z">
                  <w:rPr>
                    <w:rFonts w:ascii="Source Sans 3" w:eastAsia="Times New Roman" w:hAnsi="Source Sans 3" w:cs="Times New Roman"/>
                    <w:color w:val="000000"/>
                  </w:rPr>
                </w:rPrChange>
              </w:rPr>
              <w:pPrChange w:id="35537" w:author="Administrator" w:date="2026-06-26T09:54:00Z">
                <w:pPr>
                  <w:jc w:val="right"/>
                </w:pPr>
              </w:pPrChange>
            </w:pPr>
            <w:r w:rsidRPr="007F1D2B">
              <w:rPr>
                <w:rFonts w:ascii="Source Sans 3" w:eastAsia="Times New Roman" w:hAnsi="Source Sans 3"/>
                <w:rPrChange w:id="35538" w:author="Administrator" w:date="2026-06-26T09:54:00Z">
                  <w:rPr>
                    <w:rFonts w:ascii="Source Sans 3" w:eastAsia="Times New Roman" w:hAnsi="Source Sans 3" w:cs="Times New Roman"/>
                    <w:color w:val="000000"/>
                  </w:rPr>
                </w:rPrChange>
              </w:rPr>
              <w:t>367</w:t>
            </w:r>
          </w:p>
        </w:tc>
        <w:tc>
          <w:tcPr>
            <w:tcW w:w="1629" w:type="dxa"/>
            <w:hideMark/>
          </w:tcPr>
          <w:p w14:paraId="630E83E7" w14:textId="77777777" w:rsidR="00D613E9" w:rsidRPr="007F1D2B" w:rsidRDefault="00D613E9" w:rsidP="00D613E9">
            <w:pPr>
              <w:pStyle w:val="Frspaiere"/>
              <w:rPr>
                <w:rFonts w:ascii="Source Sans 3" w:eastAsia="Times New Roman" w:hAnsi="Source Sans 3"/>
                <w:rPrChange w:id="35539" w:author="Administrator" w:date="2026-06-26T09:54:00Z">
                  <w:rPr>
                    <w:rFonts w:ascii="Source Sans 3" w:eastAsia="Times New Roman" w:hAnsi="Source Sans 3" w:cs="Times New Roman"/>
                    <w:color w:val="000000"/>
                  </w:rPr>
                </w:rPrChange>
              </w:rPr>
              <w:pPrChange w:id="35540" w:author="Administrator" w:date="2026-06-26T09:54:00Z">
                <w:pPr>
                  <w:jc w:val="right"/>
                </w:pPr>
              </w:pPrChange>
            </w:pPr>
            <w:r w:rsidRPr="007F1D2B">
              <w:rPr>
                <w:rFonts w:ascii="Source Sans 3" w:eastAsia="Times New Roman" w:hAnsi="Source Sans 3"/>
                <w:rPrChange w:id="35541" w:author="Administrator" w:date="2026-06-26T09:54:00Z">
                  <w:rPr>
                    <w:rFonts w:ascii="Source Sans 3" w:eastAsia="Times New Roman" w:hAnsi="Source Sans 3" w:cs="Times New Roman"/>
                    <w:color w:val="000000"/>
                  </w:rPr>
                </w:rPrChange>
              </w:rPr>
              <w:t>  27-01-2026</w:t>
            </w:r>
          </w:p>
        </w:tc>
        <w:tc>
          <w:tcPr>
            <w:tcW w:w="8812" w:type="dxa"/>
            <w:hideMark/>
          </w:tcPr>
          <w:p w14:paraId="3EE72F47" w14:textId="77777777" w:rsidR="00D613E9" w:rsidRPr="007F1D2B" w:rsidRDefault="00D613E9" w:rsidP="00D613E9">
            <w:pPr>
              <w:pStyle w:val="Frspaiere"/>
              <w:rPr>
                <w:rFonts w:ascii="Source Sans 3" w:eastAsia="Times New Roman" w:hAnsi="Source Sans 3"/>
                <w:rPrChange w:id="35542" w:author="Administrator" w:date="2026-06-26T09:54:00Z">
                  <w:rPr>
                    <w:rFonts w:ascii="Source Sans 3" w:eastAsia="Times New Roman" w:hAnsi="Source Sans 3" w:cs="Times New Roman"/>
                    <w:color w:val="000000"/>
                  </w:rPr>
                </w:rPrChange>
              </w:rPr>
              <w:pPrChange w:id="35543" w:author="Administrator" w:date="2026-06-26T09:54:00Z">
                <w:pPr>
                  <w:jc w:val="left"/>
                </w:pPr>
              </w:pPrChange>
            </w:pPr>
            <w:r w:rsidRPr="007F1D2B">
              <w:rPr>
                <w:rFonts w:ascii="Source Sans 3" w:eastAsia="Times New Roman" w:hAnsi="Source Sans 3"/>
                <w:rPrChange w:id="355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0D8205" w14:textId="77777777" w:rsidR="00D613E9" w:rsidRPr="007F1D2B" w:rsidRDefault="00D613E9" w:rsidP="00D613E9">
            <w:pPr>
              <w:pStyle w:val="Frspaiere"/>
              <w:rPr>
                <w:rFonts w:ascii="Source Sans 3" w:eastAsia="Times New Roman" w:hAnsi="Source Sans 3"/>
                <w:rPrChange w:id="35545" w:author="Administrator" w:date="2026-06-26T09:54:00Z">
                  <w:rPr>
                    <w:rFonts w:ascii="Source Sans 3" w:eastAsia="Times New Roman" w:hAnsi="Source Sans 3" w:cs="Times New Roman"/>
                    <w:color w:val="000000"/>
                  </w:rPr>
                </w:rPrChange>
              </w:rPr>
              <w:pPrChange w:id="35546" w:author="Administrator" w:date="2026-06-26T09:54:00Z">
                <w:pPr>
                  <w:jc w:val="left"/>
                </w:pPr>
              </w:pPrChange>
            </w:pPr>
            <w:r w:rsidRPr="007F1D2B">
              <w:rPr>
                <w:rFonts w:ascii="Source Sans 3" w:eastAsia="Times New Roman" w:hAnsi="Source Sans 3"/>
                <w:rPrChange w:id="35547" w:author="Administrator" w:date="2026-06-26T09:54:00Z">
                  <w:rPr>
                    <w:rFonts w:ascii="Source Sans 3" w:eastAsia="Times New Roman" w:hAnsi="Source Sans 3" w:cs="Times New Roman"/>
                    <w:color w:val="000000"/>
                  </w:rPr>
                </w:rPrChange>
              </w:rPr>
              <w:t> </w:t>
            </w:r>
          </w:p>
        </w:tc>
      </w:tr>
      <w:tr w:rsidR="00D613E9" w:rsidRPr="007F1D2B" w14:paraId="724BD3D6" w14:textId="77777777" w:rsidTr="008D6693">
        <w:trPr>
          <w:trHeight w:val="300"/>
        </w:trPr>
        <w:tc>
          <w:tcPr>
            <w:tcW w:w="889" w:type="dxa"/>
            <w:hideMark/>
          </w:tcPr>
          <w:p w14:paraId="6D7E0D63" w14:textId="77777777" w:rsidR="00D613E9" w:rsidRPr="007F1D2B" w:rsidRDefault="00D613E9" w:rsidP="00D613E9">
            <w:pPr>
              <w:pStyle w:val="Frspaiere"/>
              <w:rPr>
                <w:rFonts w:ascii="Source Sans 3" w:eastAsia="Times New Roman" w:hAnsi="Source Sans 3"/>
                <w:rPrChange w:id="35548" w:author="Administrator" w:date="2026-06-26T09:54:00Z">
                  <w:rPr>
                    <w:rFonts w:ascii="Source Sans 3" w:eastAsia="Times New Roman" w:hAnsi="Source Sans 3" w:cs="Times New Roman"/>
                    <w:color w:val="000000"/>
                  </w:rPr>
                </w:rPrChange>
              </w:rPr>
              <w:pPrChange w:id="35549" w:author="Administrator" w:date="2026-06-26T09:54:00Z">
                <w:pPr>
                  <w:jc w:val="right"/>
                </w:pPr>
              </w:pPrChange>
            </w:pPr>
            <w:r w:rsidRPr="007F1D2B">
              <w:rPr>
                <w:rFonts w:ascii="Source Sans 3" w:eastAsia="Times New Roman" w:hAnsi="Source Sans 3"/>
                <w:rPrChange w:id="35550" w:author="Administrator" w:date="2026-06-26T09:54:00Z">
                  <w:rPr>
                    <w:rFonts w:ascii="Source Sans 3" w:eastAsia="Times New Roman" w:hAnsi="Source Sans 3" w:cs="Times New Roman"/>
                    <w:color w:val="000000"/>
                  </w:rPr>
                </w:rPrChange>
              </w:rPr>
              <w:t>366</w:t>
            </w:r>
          </w:p>
        </w:tc>
        <w:tc>
          <w:tcPr>
            <w:tcW w:w="1629" w:type="dxa"/>
            <w:hideMark/>
          </w:tcPr>
          <w:p w14:paraId="17D4873A" w14:textId="77777777" w:rsidR="00D613E9" w:rsidRPr="007F1D2B" w:rsidRDefault="00D613E9" w:rsidP="00D613E9">
            <w:pPr>
              <w:pStyle w:val="Frspaiere"/>
              <w:rPr>
                <w:rFonts w:ascii="Source Sans 3" w:eastAsia="Times New Roman" w:hAnsi="Source Sans 3"/>
                <w:rPrChange w:id="35551" w:author="Administrator" w:date="2026-06-26T09:54:00Z">
                  <w:rPr>
                    <w:rFonts w:ascii="Source Sans 3" w:eastAsia="Times New Roman" w:hAnsi="Source Sans 3" w:cs="Times New Roman"/>
                    <w:color w:val="000000"/>
                  </w:rPr>
                </w:rPrChange>
              </w:rPr>
              <w:pPrChange w:id="35552" w:author="Administrator" w:date="2026-06-26T09:54:00Z">
                <w:pPr>
                  <w:jc w:val="right"/>
                </w:pPr>
              </w:pPrChange>
            </w:pPr>
            <w:r w:rsidRPr="007F1D2B">
              <w:rPr>
                <w:rFonts w:ascii="Source Sans 3" w:eastAsia="Times New Roman" w:hAnsi="Source Sans 3"/>
                <w:rPrChange w:id="35553" w:author="Administrator" w:date="2026-06-26T09:54:00Z">
                  <w:rPr>
                    <w:rFonts w:ascii="Source Sans 3" w:eastAsia="Times New Roman" w:hAnsi="Source Sans 3" w:cs="Times New Roman"/>
                    <w:color w:val="000000"/>
                  </w:rPr>
                </w:rPrChange>
              </w:rPr>
              <w:t>  27-01-2026</w:t>
            </w:r>
          </w:p>
        </w:tc>
        <w:tc>
          <w:tcPr>
            <w:tcW w:w="8812" w:type="dxa"/>
            <w:hideMark/>
          </w:tcPr>
          <w:p w14:paraId="4F548413" w14:textId="77777777" w:rsidR="00D613E9" w:rsidRPr="007F1D2B" w:rsidRDefault="00D613E9" w:rsidP="00D613E9">
            <w:pPr>
              <w:pStyle w:val="Frspaiere"/>
              <w:rPr>
                <w:rFonts w:ascii="Source Sans 3" w:eastAsia="Times New Roman" w:hAnsi="Source Sans 3"/>
                <w:rPrChange w:id="35554" w:author="Administrator" w:date="2026-06-26T09:54:00Z">
                  <w:rPr>
                    <w:rFonts w:ascii="Source Sans 3" w:eastAsia="Times New Roman" w:hAnsi="Source Sans 3" w:cs="Times New Roman"/>
                    <w:color w:val="000000"/>
                  </w:rPr>
                </w:rPrChange>
              </w:rPr>
              <w:pPrChange w:id="35555" w:author="Administrator" w:date="2026-06-26T09:54:00Z">
                <w:pPr>
                  <w:jc w:val="left"/>
                </w:pPr>
              </w:pPrChange>
            </w:pPr>
            <w:r w:rsidRPr="007F1D2B">
              <w:rPr>
                <w:rFonts w:ascii="Source Sans 3" w:eastAsia="Times New Roman" w:hAnsi="Source Sans 3"/>
                <w:rPrChange w:id="355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5BBC18" w14:textId="77777777" w:rsidR="00D613E9" w:rsidRPr="007F1D2B" w:rsidRDefault="00D613E9" w:rsidP="00D613E9">
            <w:pPr>
              <w:pStyle w:val="Frspaiere"/>
              <w:rPr>
                <w:rFonts w:ascii="Source Sans 3" w:eastAsia="Times New Roman" w:hAnsi="Source Sans 3"/>
                <w:rPrChange w:id="35557" w:author="Administrator" w:date="2026-06-26T09:54:00Z">
                  <w:rPr>
                    <w:rFonts w:ascii="Source Sans 3" w:eastAsia="Times New Roman" w:hAnsi="Source Sans 3" w:cs="Times New Roman"/>
                    <w:color w:val="000000"/>
                  </w:rPr>
                </w:rPrChange>
              </w:rPr>
              <w:pPrChange w:id="35558" w:author="Administrator" w:date="2026-06-26T09:54:00Z">
                <w:pPr>
                  <w:jc w:val="left"/>
                </w:pPr>
              </w:pPrChange>
            </w:pPr>
            <w:r w:rsidRPr="007F1D2B">
              <w:rPr>
                <w:rFonts w:ascii="Source Sans 3" w:eastAsia="Times New Roman" w:hAnsi="Source Sans 3"/>
                <w:rPrChange w:id="35559" w:author="Administrator" w:date="2026-06-26T09:54:00Z">
                  <w:rPr>
                    <w:rFonts w:ascii="Source Sans 3" w:eastAsia="Times New Roman" w:hAnsi="Source Sans 3" w:cs="Times New Roman"/>
                    <w:color w:val="000000"/>
                  </w:rPr>
                </w:rPrChange>
              </w:rPr>
              <w:t> </w:t>
            </w:r>
          </w:p>
        </w:tc>
      </w:tr>
      <w:tr w:rsidR="00D613E9" w:rsidRPr="007F1D2B" w14:paraId="7CFDC464" w14:textId="77777777" w:rsidTr="008D6693">
        <w:trPr>
          <w:trHeight w:val="300"/>
        </w:trPr>
        <w:tc>
          <w:tcPr>
            <w:tcW w:w="889" w:type="dxa"/>
            <w:hideMark/>
          </w:tcPr>
          <w:p w14:paraId="620AA0F7" w14:textId="77777777" w:rsidR="00D613E9" w:rsidRPr="007F1D2B" w:rsidRDefault="00D613E9" w:rsidP="00D613E9">
            <w:pPr>
              <w:pStyle w:val="Frspaiere"/>
              <w:rPr>
                <w:rFonts w:ascii="Source Sans 3" w:eastAsia="Times New Roman" w:hAnsi="Source Sans 3"/>
                <w:rPrChange w:id="35560" w:author="Administrator" w:date="2026-06-26T09:54:00Z">
                  <w:rPr>
                    <w:rFonts w:ascii="Source Sans 3" w:eastAsia="Times New Roman" w:hAnsi="Source Sans 3" w:cs="Times New Roman"/>
                    <w:color w:val="000000"/>
                  </w:rPr>
                </w:rPrChange>
              </w:rPr>
              <w:pPrChange w:id="35561" w:author="Administrator" w:date="2026-06-26T09:54:00Z">
                <w:pPr>
                  <w:jc w:val="right"/>
                </w:pPr>
              </w:pPrChange>
            </w:pPr>
            <w:r w:rsidRPr="007F1D2B">
              <w:rPr>
                <w:rFonts w:ascii="Source Sans 3" w:eastAsia="Times New Roman" w:hAnsi="Source Sans 3"/>
                <w:rPrChange w:id="35562" w:author="Administrator" w:date="2026-06-26T09:54:00Z">
                  <w:rPr>
                    <w:rFonts w:ascii="Source Sans 3" w:eastAsia="Times New Roman" w:hAnsi="Source Sans 3" w:cs="Times New Roman"/>
                    <w:color w:val="000000"/>
                  </w:rPr>
                </w:rPrChange>
              </w:rPr>
              <w:t>365</w:t>
            </w:r>
          </w:p>
        </w:tc>
        <w:tc>
          <w:tcPr>
            <w:tcW w:w="1629" w:type="dxa"/>
            <w:hideMark/>
          </w:tcPr>
          <w:p w14:paraId="4CCE170B" w14:textId="77777777" w:rsidR="00D613E9" w:rsidRPr="007F1D2B" w:rsidRDefault="00D613E9" w:rsidP="00D613E9">
            <w:pPr>
              <w:pStyle w:val="Frspaiere"/>
              <w:rPr>
                <w:rFonts w:ascii="Source Sans 3" w:eastAsia="Times New Roman" w:hAnsi="Source Sans 3"/>
                <w:rPrChange w:id="35563" w:author="Administrator" w:date="2026-06-26T09:54:00Z">
                  <w:rPr>
                    <w:rFonts w:ascii="Source Sans 3" w:eastAsia="Times New Roman" w:hAnsi="Source Sans 3" w:cs="Times New Roman"/>
                    <w:color w:val="000000"/>
                  </w:rPr>
                </w:rPrChange>
              </w:rPr>
              <w:pPrChange w:id="35564" w:author="Administrator" w:date="2026-06-26T09:54:00Z">
                <w:pPr>
                  <w:jc w:val="right"/>
                </w:pPr>
              </w:pPrChange>
            </w:pPr>
            <w:r w:rsidRPr="007F1D2B">
              <w:rPr>
                <w:rFonts w:ascii="Source Sans 3" w:eastAsia="Times New Roman" w:hAnsi="Source Sans 3"/>
                <w:rPrChange w:id="35565" w:author="Administrator" w:date="2026-06-26T09:54:00Z">
                  <w:rPr>
                    <w:rFonts w:ascii="Source Sans 3" w:eastAsia="Times New Roman" w:hAnsi="Source Sans 3" w:cs="Times New Roman"/>
                    <w:color w:val="000000"/>
                  </w:rPr>
                </w:rPrChange>
              </w:rPr>
              <w:t>  27-01-2026</w:t>
            </w:r>
          </w:p>
        </w:tc>
        <w:tc>
          <w:tcPr>
            <w:tcW w:w="8812" w:type="dxa"/>
            <w:hideMark/>
          </w:tcPr>
          <w:p w14:paraId="1956EFBE" w14:textId="77777777" w:rsidR="00D613E9" w:rsidRPr="007F1D2B" w:rsidRDefault="00D613E9" w:rsidP="00D613E9">
            <w:pPr>
              <w:pStyle w:val="Frspaiere"/>
              <w:rPr>
                <w:rFonts w:ascii="Source Sans 3" w:eastAsia="Times New Roman" w:hAnsi="Source Sans 3"/>
                <w:rPrChange w:id="35566" w:author="Administrator" w:date="2026-06-26T09:54:00Z">
                  <w:rPr>
                    <w:rFonts w:ascii="Source Sans 3" w:eastAsia="Times New Roman" w:hAnsi="Source Sans 3" w:cs="Times New Roman"/>
                    <w:color w:val="000000"/>
                  </w:rPr>
                </w:rPrChange>
              </w:rPr>
              <w:pPrChange w:id="35567" w:author="Administrator" w:date="2026-06-26T09:54:00Z">
                <w:pPr>
                  <w:jc w:val="left"/>
                </w:pPr>
              </w:pPrChange>
            </w:pPr>
            <w:r w:rsidRPr="007F1D2B">
              <w:rPr>
                <w:rFonts w:ascii="Source Sans 3" w:eastAsia="Times New Roman" w:hAnsi="Source Sans 3"/>
                <w:rPrChange w:id="355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381155" w14:textId="77777777" w:rsidR="00D613E9" w:rsidRPr="007F1D2B" w:rsidRDefault="00D613E9" w:rsidP="00D613E9">
            <w:pPr>
              <w:pStyle w:val="Frspaiere"/>
              <w:rPr>
                <w:rFonts w:ascii="Source Sans 3" w:eastAsia="Times New Roman" w:hAnsi="Source Sans 3"/>
                <w:rPrChange w:id="35569" w:author="Administrator" w:date="2026-06-26T09:54:00Z">
                  <w:rPr>
                    <w:rFonts w:ascii="Source Sans 3" w:eastAsia="Times New Roman" w:hAnsi="Source Sans 3" w:cs="Times New Roman"/>
                    <w:color w:val="000000"/>
                  </w:rPr>
                </w:rPrChange>
              </w:rPr>
              <w:pPrChange w:id="35570" w:author="Administrator" w:date="2026-06-26T09:54:00Z">
                <w:pPr>
                  <w:jc w:val="left"/>
                </w:pPr>
              </w:pPrChange>
            </w:pPr>
            <w:r w:rsidRPr="007F1D2B">
              <w:rPr>
                <w:rFonts w:ascii="Source Sans 3" w:eastAsia="Times New Roman" w:hAnsi="Source Sans 3"/>
                <w:rPrChange w:id="35571" w:author="Administrator" w:date="2026-06-26T09:54:00Z">
                  <w:rPr>
                    <w:rFonts w:ascii="Source Sans 3" w:eastAsia="Times New Roman" w:hAnsi="Source Sans 3" w:cs="Times New Roman"/>
                    <w:color w:val="000000"/>
                  </w:rPr>
                </w:rPrChange>
              </w:rPr>
              <w:t> </w:t>
            </w:r>
          </w:p>
        </w:tc>
      </w:tr>
      <w:tr w:rsidR="00D613E9" w:rsidRPr="007F1D2B" w14:paraId="3DF9F0B6" w14:textId="77777777" w:rsidTr="008D6693">
        <w:trPr>
          <w:trHeight w:val="300"/>
        </w:trPr>
        <w:tc>
          <w:tcPr>
            <w:tcW w:w="889" w:type="dxa"/>
            <w:hideMark/>
          </w:tcPr>
          <w:p w14:paraId="2E641A5A" w14:textId="77777777" w:rsidR="00D613E9" w:rsidRPr="007F1D2B" w:rsidRDefault="00D613E9" w:rsidP="00D613E9">
            <w:pPr>
              <w:pStyle w:val="Frspaiere"/>
              <w:rPr>
                <w:rFonts w:ascii="Source Sans 3" w:eastAsia="Times New Roman" w:hAnsi="Source Sans 3"/>
                <w:rPrChange w:id="35572" w:author="Administrator" w:date="2026-06-26T09:54:00Z">
                  <w:rPr>
                    <w:rFonts w:ascii="Source Sans 3" w:eastAsia="Times New Roman" w:hAnsi="Source Sans 3" w:cs="Times New Roman"/>
                    <w:color w:val="000000"/>
                  </w:rPr>
                </w:rPrChange>
              </w:rPr>
              <w:pPrChange w:id="35573" w:author="Administrator" w:date="2026-06-26T09:54:00Z">
                <w:pPr>
                  <w:jc w:val="right"/>
                </w:pPr>
              </w:pPrChange>
            </w:pPr>
            <w:r w:rsidRPr="007F1D2B">
              <w:rPr>
                <w:rFonts w:ascii="Source Sans 3" w:eastAsia="Times New Roman" w:hAnsi="Source Sans 3"/>
                <w:rPrChange w:id="35574" w:author="Administrator" w:date="2026-06-26T09:54:00Z">
                  <w:rPr>
                    <w:rFonts w:ascii="Source Sans 3" w:eastAsia="Times New Roman" w:hAnsi="Source Sans 3" w:cs="Times New Roman"/>
                    <w:color w:val="000000"/>
                  </w:rPr>
                </w:rPrChange>
              </w:rPr>
              <w:t>364</w:t>
            </w:r>
          </w:p>
        </w:tc>
        <w:tc>
          <w:tcPr>
            <w:tcW w:w="1629" w:type="dxa"/>
            <w:hideMark/>
          </w:tcPr>
          <w:p w14:paraId="5153C96F" w14:textId="77777777" w:rsidR="00D613E9" w:rsidRPr="007F1D2B" w:rsidRDefault="00D613E9" w:rsidP="00D613E9">
            <w:pPr>
              <w:pStyle w:val="Frspaiere"/>
              <w:rPr>
                <w:rFonts w:ascii="Source Sans 3" w:eastAsia="Times New Roman" w:hAnsi="Source Sans 3"/>
                <w:rPrChange w:id="35575" w:author="Administrator" w:date="2026-06-26T09:54:00Z">
                  <w:rPr>
                    <w:rFonts w:ascii="Source Sans 3" w:eastAsia="Times New Roman" w:hAnsi="Source Sans 3" w:cs="Times New Roman"/>
                    <w:color w:val="000000"/>
                  </w:rPr>
                </w:rPrChange>
              </w:rPr>
              <w:pPrChange w:id="35576" w:author="Administrator" w:date="2026-06-26T09:54:00Z">
                <w:pPr>
                  <w:jc w:val="right"/>
                </w:pPr>
              </w:pPrChange>
            </w:pPr>
            <w:r w:rsidRPr="007F1D2B">
              <w:rPr>
                <w:rFonts w:ascii="Source Sans 3" w:eastAsia="Times New Roman" w:hAnsi="Source Sans 3"/>
                <w:rPrChange w:id="35577" w:author="Administrator" w:date="2026-06-26T09:54:00Z">
                  <w:rPr>
                    <w:rFonts w:ascii="Source Sans 3" w:eastAsia="Times New Roman" w:hAnsi="Source Sans 3" w:cs="Times New Roman"/>
                    <w:color w:val="000000"/>
                  </w:rPr>
                </w:rPrChange>
              </w:rPr>
              <w:t>  27-01-2026</w:t>
            </w:r>
          </w:p>
        </w:tc>
        <w:tc>
          <w:tcPr>
            <w:tcW w:w="8812" w:type="dxa"/>
            <w:hideMark/>
          </w:tcPr>
          <w:p w14:paraId="16637FE4" w14:textId="77777777" w:rsidR="00D613E9" w:rsidRPr="007F1D2B" w:rsidRDefault="00D613E9" w:rsidP="00D613E9">
            <w:pPr>
              <w:pStyle w:val="Frspaiere"/>
              <w:rPr>
                <w:rFonts w:ascii="Source Sans 3" w:eastAsia="Times New Roman" w:hAnsi="Source Sans 3"/>
                <w:rPrChange w:id="35578" w:author="Administrator" w:date="2026-06-26T09:54:00Z">
                  <w:rPr>
                    <w:rFonts w:ascii="Source Sans 3" w:eastAsia="Times New Roman" w:hAnsi="Source Sans 3" w:cs="Times New Roman"/>
                    <w:color w:val="000000"/>
                  </w:rPr>
                </w:rPrChange>
              </w:rPr>
              <w:pPrChange w:id="35579" w:author="Administrator" w:date="2026-06-26T09:54:00Z">
                <w:pPr>
                  <w:jc w:val="left"/>
                </w:pPr>
              </w:pPrChange>
            </w:pPr>
            <w:r w:rsidRPr="007F1D2B">
              <w:rPr>
                <w:rFonts w:ascii="Source Sans 3" w:eastAsia="Times New Roman" w:hAnsi="Source Sans 3"/>
                <w:rPrChange w:id="355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2E1C22" w14:textId="77777777" w:rsidR="00D613E9" w:rsidRPr="007F1D2B" w:rsidRDefault="00D613E9" w:rsidP="00D613E9">
            <w:pPr>
              <w:pStyle w:val="Frspaiere"/>
              <w:rPr>
                <w:rFonts w:ascii="Source Sans 3" w:eastAsia="Times New Roman" w:hAnsi="Source Sans 3"/>
                <w:rPrChange w:id="35581" w:author="Administrator" w:date="2026-06-26T09:54:00Z">
                  <w:rPr>
                    <w:rFonts w:ascii="Source Sans 3" w:eastAsia="Times New Roman" w:hAnsi="Source Sans 3" w:cs="Times New Roman"/>
                    <w:color w:val="000000"/>
                  </w:rPr>
                </w:rPrChange>
              </w:rPr>
              <w:pPrChange w:id="35582" w:author="Administrator" w:date="2026-06-26T09:54:00Z">
                <w:pPr>
                  <w:jc w:val="left"/>
                </w:pPr>
              </w:pPrChange>
            </w:pPr>
            <w:r w:rsidRPr="007F1D2B">
              <w:rPr>
                <w:rFonts w:ascii="Source Sans 3" w:eastAsia="Times New Roman" w:hAnsi="Source Sans 3"/>
                <w:rPrChange w:id="35583" w:author="Administrator" w:date="2026-06-26T09:54:00Z">
                  <w:rPr>
                    <w:rFonts w:ascii="Source Sans 3" w:eastAsia="Times New Roman" w:hAnsi="Source Sans 3" w:cs="Times New Roman"/>
                    <w:color w:val="000000"/>
                  </w:rPr>
                </w:rPrChange>
              </w:rPr>
              <w:t> </w:t>
            </w:r>
          </w:p>
        </w:tc>
      </w:tr>
      <w:tr w:rsidR="00D613E9" w:rsidRPr="007F1D2B" w14:paraId="2C6F6E69" w14:textId="77777777" w:rsidTr="008D6693">
        <w:trPr>
          <w:trHeight w:val="300"/>
        </w:trPr>
        <w:tc>
          <w:tcPr>
            <w:tcW w:w="889" w:type="dxa"/>
            <w:hideMark/>
          </w:tcPr>
          <w:p w14:paraId="38943DFA" w14:textId="77777777" w:rsidR="00D613E9" w:rsidRPr="007F1D2B" w:rsidRDefault="00D613E9" w:rsidP="00D613E9">
            <w:pPr>
              <w:pStyle w:val="Frspaiere"/>
              <w:rPr>
                <w:rFonts w:ascii="Source Sans 3" w:eastAsia="Times New Roman" w:hAnsi="Source Sans 3"/>
                <w:rPrChange w:id="35584" w:author="Administrator" w:date="2026-06-26T09:54:00Z">
                  <w:rPr>
                    <w:rFonts w:ascii="Source Sans 3" w:eastAsia="Times New Roman" w:hAnsi="Source Sans 3" w:cs="Times New Roman"/>
                    <w:color w:val="000000"/>
                  </w:rPr>
                </w:rPrChange>
              </w:rPr>
              <w:pPrChange w:id="35585" w:author="Administrator" w:date="2026-06-26T09:54:00Z">
                <w:pPr>
                  <w:jc w:val="right"/>
                </w:pPr>
              </w:pPrChange>
            </w:pPr>
            <w:r w:rsidRPr="007F1D2B">
              <w:rPr>
                <w:rFonts w:ascii="Source Sans 3" w:eastAsia="Times New Roman" w:hAnsi="Source Sans 3"/>
                <w:rPrChange w:id="35586" w:author="Administrator" w:date="2026-06-26T09:54:00Z">
                  <w:rPr>
                    <w:rFonts w:ascii="Source Sans 3" w:eastAsia="Times New Roman" w:hAnsi="Source Sans 3" w:cs="Times New Roman"/>
                    <w:color w:val="000000"/>
                  </w:rPr>
                </w:rPrChange>
              </w:rPr>
              <w:t>363</w:t>
            </w:r>
          </w:p>
        </w:tc>
        <w:tc>
          <w:tcPr>
            <w:tcW w:w="1629" w:type="dxa"/>
            <w:hideMark/>
          </w:tcPr>
          <w:p w14:paraId="2A1A71B8" w14:textId="77777777" w:rsidR="00D613E9" w:rsidRPr="007F1D2B" w:rsidRDefault="00D613E9" w:rsidP="00D613E9">
            <w:pPr>
              <w:pStyle w:val="Frspaiere"/>
              <w:rPr>
                <w:rFonts w:ascii="Source Sans 3" w:eastAsia="Times New Roman" w:hAnsi="Source Sans 3"/>
                <w:rPrChange w:id="35587" w:author="Administrator" w:date="2026-06-26T09:54:00Z">
                  <w:rPr>
                    <w:rFonts w:ascii="Source Sans 3" w:eastAsia="Times New Roman" w:hAnsi="Source Sans 3" w:cs="Times New Roman"/>
                    <w:color w:val="000000"/>
                  </w:rPr>
                </w:rPrChange>
              </w:rPr>
              <w:pPrChange w:id="35588" w:author="Administrator" w:date="2026-06-26T09:54:00Z">
                <w:pPr>
                  <w:jc w:val="right"/>
                </w:pPr>
              </w:pPrChange>
            </w:pPr>
            <w:r w:rsidRPr="007F1D2B">
              <w:rPr>
                <w:rFonts w:ascii="Source Sans 3" w:eastAsia="Times New Roman" w:hAnsi="Source Sans 3"/>
                <w:rPrChange w:id="35589" w:author="Administrator" w:date="2026-06-26T09:54:00Z">
                  <w:rPr>
                    <w:rFonts w:ascii="Source Sans 3" w:eastAsia="Times New Roman" w:hAnsi="Source Sans 3" w:cs="Times New Roman"/>
                    <w:color w:val="000000"/>
                  </w:rPr>
                </w:rPrChange>
              </w:rPr>
              <w:t>  27-01-2026</w:t>
            </w:r>
          </w:p>
        </w:tc>
        <w:tc>
          <w:tcPr>
            <w:tcW w:w="8812" w:type="dxa"/>
            <w:hideMark/>
          </w:tcPr>
          <w:p w14:paraId="538967C6" w14:textId="77777777" w:rsidR="00D613E9" w:rsidRPr="007F1D2B" w:rsidRDefault="00D613E9" w:rsidP="00D613E9">
            <w:pPr>
              <w:pStyle w:val="Frspaiere"/>
              <w:rPr>
                <w:rFonts w:ascii="Source Sans 3" w:eastAsia="Times New Roman" w:hAnsi="Source Sans 3"/>
                <w:rPrChange w:id="35590" w:author="Administrator" w:date="2026-06-26T09:54:00Z">
                  <w:rPr>
                    <w:rFonts w:ascii="Source Sans 3" w:eastAsia="Times New Roman" w:hAnsi="Source Sans 3" w:cs="Times New Roman"/>
                    <w:color w:val="000000"/>
                  </w:rPr>
                </w:rPrChange>
              </w:rPr>
              <w:pPrChange w:id="35591" w:author="Administrator" w:date="2026-06-26T09:54:00Z">
                <w:pPr>
                  <w:jc w:val="left"/>
                </w:pPr>
              </w:pPrChange>
            </w:pPr>
            <w:r w:rsidRPr="007F1D2B">
              <w:rPr>
                <w:rFonts w:ascii="Source Sans 3" w:eastAsia="Times New Roman" w:hAnsi="Source Sans 3"/>
                <w:rPrChange w:id="355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95EFF27" w14:textId="77777777" w:rsidR="00D613E9" w:rsidRPr="007F1D2B" w:rsidRDefault="00D613E9" w:rsidP="00D613E9">
            <w:pPr>
              <w:pStyle w:val="Frspaiere"/>
              <w:rPr>
                <w:rFonts w:ascii="Source Sans 3" w:eastAsia="Times New Roman" w:hAnsi="Source Sans 3"/>
                <w:rPrChange w:id="35593" w:author="Administrator" w:date="2026-06-26T09:54:00Z">
                  <w:rPr>
                    <w:rFonts w:ascii="Source Sans 3" w:eastAsia="Times New Roman" w:hAnsi="Source Sans 3" w:cs="Times New Roman"/>
                    <w:color w:val="000000"/>
                  </w:rPr>
                </w:rPrChange>
              </w:rPr>
              <w:pPrChange w:id="35594" w:author="Administrator" w:date="2026-06-26T09:54:00Z">
                <w:pPr>
                  <w:jc w:val="left"/>
                </w:pPr>
              </w:pPrChange>
            </w:pPr>
            <w:r w:rsidRPr="007F1D2B">
              <w:rPr>
                <w:rFonts w:ascii="Source Sans 3" w:eastAsia="Times New Roman" w:hAnsi="Source Sans 3"/>
                <w:rPrChange w:id="35595" w:author="Administrator" w:date="2026-06-26T09:54:00Z">
                  <w:rPr>
                    <w:rFonts w:ascii="Source Sans 3" w:eastAsia="Times New Roman" w:hAnsi="Source Sans 3" w:cs="Times New Roman"/>
                    <w:color w:val="000000"/>
                  </w:rPr>
                </w:rPrChange>
              </w:rPr>
              <w:t> </w:t>
            </w:r>
          </w:p>
        </w:tc>
      </w:tr>
      <w:tr w:rsidR="00D613E9" w:rsidRPr="007F1D2B" w14:paraId="6BA1B923" w14:textId="77777777" w:rsidTr="008D6693">
        <w:trPr>
          <w:trHeight w:val="300"/>
        </w:trPr>
        <w:tc>
          <w:tcPr>
            <w:tcW w:w="889" w:type="dxa"/>
            <w:hideMark/>
          </w:tcPr>
          <w:p w14:paraId="49EB738F" w14:textId="77777777" w:rsidR="00D613E9" w:rsidRPr="007F1D2B" w:rsidRDefault="00D613E9" w:rsidP="00D613E9">
            <w:pPr>
              <w:pStyle w:val="Frspaiere"/>
              <w:rPr>
                <w:rFonts w:ascii="Source Sans 3" w:eastAsia="Times New Roman" w:hAnsi="Source Sans 3"/>
                <w:rPrChange w:id="35596" w:author="Administrator" w:date="2026-06-26T09:54:00Z">
                  <w:rPr>
                    <w:rFonts w:ascii="Source Sans 3" w:eastAsia="Times New Roman" w:hAnsi="Source Sans 3" w:cs="Times New Roman"/>
                    <w:color w:val="000000"/>
                  </w:rPr>
                </w:rPrChange>
              </w:rPr>
              <w:pPrChange w:id="35597" w:author="Administrator" w:date="2026-06-26T09:54:00Z">
                <w:pPr>
                  <w:jc w:val="right"/>
                </w:pPr>
              </w:pPrChange>
            </w:pPr>
            <w:r w:rsidRPr="007F1D2B">
              <w:rPr>
                <w:rFonts w:ascii="Source Sans 3" w:eastAsia="Times New Roman" w:hAnsi="Source Sans 3"/>
                <w:rPrChange w:id="35598" w:author="Administrator" w:date="2026-06-26T09:54:00Z">
                  <w:rPr>
                    <w:rFonts w:ascii="Source Sans 3" w:eastAsia="Times New Roman" w:hAnsi="Source Sans 3" w:cs="Times New Roman"/>
                    <w:color w:val="000000"/>
                  </w:rPr>
                </w:rPrChange>
              </w:rPr>
              <w:t>362</w:t>
            </w:r>
          </w:p>
        </w:tc>
        <w:tc>
          <w:tcPr>
            <w:tcW w:w="1629" w:type="dxa"/>
            <w:hideMark/>
          </w:tcPr>
          <w:p w14:paraId="68BCFE60" w14:textId="77777777" w:rsidR="00D613E9" w:rsidRPr="007F1D2B" w:rsidRDefault="00D613E9" w:rsidP="00D613E9">
            <w:pPr>
              <w:pStyle w:val="Frspaiere"/>
              <w:rPr>
                <w:rFonts w:ascii="Source Sans 3" w:eastAsia="Times New Roman" w:hAnsi="Source Sans 3"/>
                <w:rPrChange w:id="35599" w:author="Administrator" w:date="2026-06-26T09:54:00Z">
                  <w:rPr>
                    <w:rFonts w:ascii="Source Sans 3" w:eastAsia="Times New Roman" w:hAnsi="Source Sans 3" w:cs="Times New Roman"/>
                    <w:color w:val="000000"/>
                  </w:rPr>
                </w:rPrChange>
              </w:rPr>
              <w:pPrChange w:id="35600" w:author="Administrator" w:date="2026-06-26T09:54:00Z">
                <w:pPr>
                  <w:jc w:val="right"/>
                </w:pPr>
              </w:pPrChange>
            </w:pPr>
            <w:r w:rsidRPr="007F1D2B">
              <w:rPr>
                <w:rFonts w:ascii="Source Sans 3" w:eastAsia="Times New Roman" w:hAnsi="Source Sans 3"/>
                <w:rPrChange w:id="35601" w:author="Administrator" w:date="2026-06-26T09:54:00Z">
                  <w:rPr>
                    <w:rFonts w:ascii="Source Sans 3" w:eastAsia="Times New Roman" w:hAnsi="Source Sans 3" w:cs="Times New Roman"/>
                    <w:color w:val="000000"/>
                  </w:rPr>
                </w:rPrChange>
              </w:rPr>
              <w:t>  27-01-2026</w:t>
            </w:r>
          </w:p>
        </w:tc>
        <w:tc>
          <w:tcPr>
            <w:tcW w:w="8812" w:type="dxa"/>
            <w:hideMark/>
          </w:tcPr>
          <w:p w14:paraId="3577A961" w14:textId="77777777" w:rsidR="00D613E9" w:rsidRPr="007F1D2B" w:rsidRDefault="00D613E9" w:rsidP="00D613E9">
            <w:pPr>
              <w:pStyle w:val="Frspaiere"/>
              <w:rPr>
                <w:rFonts w:ascii="Source Sans 3" w:eastAsia="Times New Roman" w:hAnsi="Source Sans 3"/>
                <w:rPrChange w:id="35602" w:author="Administrator" w:date="2026-06-26T09:54:00Z">
                  <w:rPr>
                    <w:rFonts w:ascii="Source Sans 3" w:eastAsia="Times New Roman" w:hAnsi="Source Sans 3" w:cs="Times New Roman"/>
                    <w:color w:val="000000"/>
                  </w:rPr>
                </w:rPrChange>
              </w:rPr>
              <w:pPrChange w:id="35603" w:author="Administrator" w:date="2026-06-26T09:54:00Z">
                <w:pPr>
                  <w:jc w:val="left"/>
                </w:pPr>
              </w:pPrChange>
            </w:pPr>
            <w:r w:rsidRPr="007F1D2B">
              <w:rPr>
                <w:rFonts w:ascii="Source Sans 3" w:eastAsia="Times New Roman" w:hAnsi="Source Sans 3"/>
                <w:rPrChange w:id="356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A9B56B" w14:textId="77777777" w:rsidR="00D613E9" w:rsidRPr="007F1D2B" w:rsidRDefault="00D613E9" w:rsidP="00D613E9">
            <w:pPr>
              <w:pStyle w:val="Frspaiere"/>
              <w:rPr>
                <w:rFonts w:ascii="Source Sans 3" w:eastAsia="Times New Roman" w:hAnsi="Source Sans 3"/>
                <w:rPrChange w:id="35605" w:author="Administrator" w:date="2026-06-26T09:54:00Z">
                  <w:rPr>
                    <w:rFonts w:ascii="Source Sans 3" w:eastAsia="Times New Roman" w:hAnsi="Source Sans 3" w:cs="Times New Roman"/>
                    <w:color w:val="000000"/>
                  </w:rPr>
                </w:rPrChange>
              </w:rPr>
              <w:pPrChange w:id="35606" w:author="Administrator" w:date="2026-06-26T09:54:00Z">
                <w:pPr>
                  <w:jc w:val="left"/>
                </w:pPr>
              </w:pPrChange>
            </w:pPr>
            <w:r w:rsidRPr="007F1D2B">
              <w:rPr>
                <w:rFonts w:ascii="Source Sans 3" w:eastAsia="Times New Roman" w:hAnsi="Source Sans 3"/>
                <w:rPrChange w:id="35607" w:author="Administrator" w:date="2026-06-26T09:54:00Z">
                  <w:rPr>
                    <w:rFonts w:ascii="Source Sans 3" w:eastAsia="Times New Roman" w:hAnsi="Source Sans 3" w:cs="Times New Roman"/>
                    <w:color w:val="000000"/>
                  </w:rPr>
                </w:rPrChange>
              </w:rPr>
              <w:t> </w:t>
            </w:r>
          </w:p>
        </w:tc>
      </w:tr>
      <w:tr w:rsidR="00D613E9" w:rsidRPr="007F1D2B" w14:paraId="142CEBBE" w14:textId="77777777" w:rsidTr="008D6693">
        <w:trPr>
          <w:trHeight w:val="300"/>
        </w:trPr>
        <w:tc>
          <w:tcPr>
            <w:tcW w:w="889" w:type="dxa"/>
            <w:hideMark/>
          </w:tcPr>
          <w:p w14:paraId="364869CE" w14:textId="77777777" w:rsidR="00D613E9" w:rsidRPr="007F1D2B" w:rsidRDefault="00D613E9" w:rsidP="00D613E9">
            <w:pPr>
              <w:pStyle w:val="Frspaiere"/>
              <w:rPr>
                <w:rFonts w:ascii="Source Sans 3" w:eastAsia="Times New Roman" w:hAnsi="Source Sans 3"/>
                <w:rPrChange w:id="35608" w:author="Administrator" w:date="2026-06-26T09:54:00Z">
                  <w:rPr>
                    <w:rFonts w:ascii="Source Sans 3" w:eastAsia="Times New Roman" w:hAnsi="Source Sans 3" w:cs="Times New Roman"/>
                    <w:color w:val="000000"/>
                  </w:rPr>
                </w:rPrChange>
              </w:rPr>
              <w:pPrChange w:id="35609" w:author="Administrator" w:date="2026-06-26T09:54:00Z">
                <w:pPr>
                  <w:jc w:val="right"/>
                </w:pPr>
              </w:pPrChange>
            </w:pPr>
            <w:r w:rsidRPr="007F1D2B">
              <w:rPr>
                <w:rFonts w:ascii="Source Sans 3" w:eastAsia="Times New Roman" w:hAnsi="Source Sans 3"/>
                <w:rPrChange w:id="35610" w:author="Administrator" w:date="2026-06-26T09:54:00Z">
                  <w:rPr>
                    <w:rFonts w:ascii="Source Sans 3" w:eastAsia="Times New Roman" w:hAnsi="Source Sans 3" w:cs="Times New Roman"/>
                    <w:color w:val="000000"/>
                  </w:rPr>
                </w:rPrChange>
              </w:rPr>
              <w:t>361</w:t>
            </w:r>
          </w:p>
        </w:tc>
        <w:tc>
          <w:tcPr>
            <w:tcW w:w="1629" w:type="dxa"/>
            <w:hideMark/>
          </w:tcPr>
          <w:p w14:paraId="130FC181" w14:textId="77777777" w:rsidR="00D613E9" w:rsidRPr="007F1D2B" w:rsidRDefault="00D613E9" w:rsidP="00D613E9">
            <w:pPr>
              <w:pStyle w:val="Frspaiere"/>
              <w:rPr>
                <w:rFonts w:ascii="Source Sans 3" w:eastAsia="Times New Roman" w:hAnsi="Source Sans 3"/>
                <w:rPrChange w:id="35611" w:author="Administrator" w:date="2026-06-26T09:54:00Z">
                  <w:rPr>
                    <w:rFonts w:ascii="Source Sans 3" w:eastAsia="Times New Roman" w:hAnsi="Source Sans 3" w:cs="Times New Roman"/>
                    <w:color w:val="000000"/>
                  </w:rPr>
                </w:rPrChange>
              </w:rPr>
              <w:pPrChange w:id="35612" w:author="Administrator" w:date="2026-06-26T09:54:00Z">
                <w:pPr>
                  <w:jc w:val="right"/>
                </w:pPr>
              </w:pPrChange>
            </w:pPr>
            <w:r w:rsidRPr="007F1D2B">
              <w:rPr>
                <w:rFonts w:ascii="Source Sans 3" w:eastAsia="Times New Roman" w:hAnsi="Source Sans 3"/>
                <w:rPrChange w:id="35613" w:author="Administrator" w:date="2026-06-26T09:54:00Z">
                  <w:rPr>
                    <w:rFonts w:ascii="Source Sans 3" w:eastAsia="Times New Roman" w:hAnsi="Source Sans 3" w:cs="Times New Roman"/>
                    <w:color w:val="000000"/>
                  </w:rPr>
                </w:rPrChange>
              </w:rPr>
              <w:t>  27-01-2026</w:t>
            </w:r>
          </w:p>
        </w:tc>
        <w:tc>
          <w:tcPr>
            <w:tcW w:w="8812" w:type="dxa"/>
            <w:hideMark/>
          </w:tcPr>
          <w:p w14:paraId="5E7F3825" w14:textId="77777777" w:rsidR="00D613E9" w:rsidRPr="007F1D2B" w:rsidRDefault="00D613E9" w:rsidP="00D613E9">
            <w:pPr>
              <w:pStyle w:val="Frspaiere"/>
              <w:rPr>
                <w:rFonts w:ascii="Source Sans 3" w:eastAsia="Times New Roman" w:hAnsi="Source Sans 3"/>
                <w:rPrChange w:id="35614" w:author="Administrator" w:date="2026-06-26T09:54:00Z">
                  <w:rPr>
                    <w:rFonts w:ascii="Source Sans 3" w:eastAsia="Times New Roman" w:hAnsi="Source Sans 3" w:cs="Times New Roman"/>
                    <w:color w:val="000000"/>
                  </w:rPr>
                </w:rPrChange>
              </w:rPr>
              <w:pPrChange w:id="35615" w:author="Administrator" w:date="2026-06-26T09:54:00Z">
                <w:pPr>
                  <w:jc w:val="left"/>
                </w:pPr>
              </w:pPrChange>
            </w:pPr>
            <w:r w:rsidRPr="007F1D2B">
              <w:rPr>
                <w:rFonts w:ascii="Source Sans 3" w:eastAsia="Times New Roman" w:hAnsi="Source Sans 3"/>
                <w:rPrChange w:id="356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99CBD1" w14:textId="77777777" w:rsidR="00D613E9" w:rsidRPr="007F1D2B" w:rsidRDefault="00D613E9" w:rsidP="00D613E9">
            <w:pPr>
              <w:pStyle w:val="Frspaiere"/>
              <w:rPr>
                <w:rFonts w:ascii="Source Sans 3" w:eastAsia="Times New Roman" w:hAnsi="Source Sans 3"/>
                <w:rPrChange w:id="35617" w:author="Administrator" w:date="2026-06-26T09:54:00Z">
                  <w:rPr>
                    <w:rFonts w:ascii="Source Sans 3" w:eastAsia="Times New Roman" w:hAnsi="Source Sans 3" w:cs="Times New Roman"/>
                    <w:color w:val="000000"/>
                  </w:rPr>
                </w:rPrChange>
              </w:rPr>
              <w:pPrChange w:id="35618" w:author="Administrator" w:date="2026-06-26T09:54:00Z">
                <w:pPr>
                  <w:jc w:val="left"/>
                </w:pPr>
              </w:pPrChange>
            </w:pPr>
            <w:r w:rsidRPr="007F1D2B">
              <w:rPr>
                <w:rFonts w:ascii="Source Sans 3" w:eastAsia="Times New Roman" w:hAnsi="Source Sans 3"/>
                <w:rPrChange w:id="35619" w:author="Administrator" w:date="2026-06-26T09:54:00Z">
                  <w:rPr>
                    <w:rFonts w:ascii="Source Sans 3" w:eastAsia="Times New Roman" w:hAnsi="Source Sans 3" w:cs="Times New Roman"/>
                    <w:color w:val="000000"/>
                  </w:rPr>
                </w:rPrChange>
              </w:rPr>
              <w:t> </w:t>
            </w:r>
          </w:p>
        </w:tc>
      </w:tr>
      <w:tr w:rsidR="00D613E9" w:rsidRPr="007F1D2B" w14:paraId="09C5821E" w14:textId="77777777" w:rsidTr="008D6693">
        <w:trPr>
          <w:trHeight w:val="300"/>
        </w:trPr>
        <w:tc>
          <w:tcPr>
            <w:tcW w:w="889" w:type="dxa"/>
            <w:hideMark/>
          </w:tcPr>
          <w:p w14:paraId="1A5C9132" w14:textId="77777777" w:rsidR="00D613E9" w:rsidRPr="007F1D2B" w:rsidRDefault="00D613E9" w:rsidP="00D613E9">
            <w:pPr>
              <w:pStyle w:val="Frspaiere"/>
              <w:rPr>
                <w:rFonts w:ascii="Source Sans 3" w:eastAsia="Times New Roman" w:hAnsi="Source Sans 3"/>
                <w:rPrChange w:id="35620" w:author="Administrator" w:date="2026-06-26T09:54:00Z">
                  <w:rPr>
                    <w:rFonts w:ascii="Source Sans 3" w:eastAsia="Times New Roman" w:hAnsi="Source Sans 3" w:cs="Times New Roman"/>
                    <w:color w:val="000000"/>
                  </w:rPr>
                </w:rPrChange>
              </w:rPr>
              <w:pPrChange w:id="35621" w:author="Administrator" w:date="2026-06-26T09:54:00Z">
                <w:pPr>
                  <w:jc w:val="right"/>
                </w:pPr>
              </w:pPrChange>
            </w:pPr>
            <w:r w:rsidRPr="007F1D2B">
              <w:rPr>
                <w:rFonts w:ascii="Source Sans 3" w:eastAsia="Times New Roman" w:hAnsi="Source Sans 3"/>
                <w:rPrChange w:id="35622" w:author="Administrator" w:date="2026-06-26T09:54:00Z">
                  <w:rPr>
                    <w:rFonts w:ascii="Source Sans 3" w:eastAsia="Times New Roman" w:hAnsi="Source Sans 3" w:cs="Times New Roman"/>
                    <w:color w:val="000000"/>
                  </w:rPr>
                </w:rPrChange>
              </w:rPr>
              <w:t>360</w:t>
            </w:r>
          </w:p>
        </w:tc>
        <w:tc>
          <w:tcPr>
            <w:tcW w:w="1629" w:type="dxa"/>
            <w:hideMark/>
          </w:tcPr>
          <w:p w14:paraId="6C3AF557" w14:textId="77777777" w:rsidR="00D613E9" w:rsidRPr="007F1D2B" w:rsidRDefault="00D613E9" w:rsidP="00D613E9">
            <w:pPr>
              <w:pStyle w:val="Frspaiere"/>
              <w:rPr>
                <w:rFonts w:ascii="Source Sans 3" w:eastAsia="Times New Roman" w:hAnsi="Source Sans 3"/>
                <w:rPrChange w:id="35623" w:author="Administrator" w:date="2026-06-26T09:54:00Z">
                  <w:rPr>
                    <w:rFonts w:ascii="Source Sans 3" w:eastAsia="Times New Roman" w:hAnsi="Source Sans 3" w:cs="Times New Roman"/>
                    <w:color w:val="000000"/>
                  </w:rPr>
                </w:rPrChange>
              </w:rPr>
              <w:pPrChange w:id="35624" w:author="Administrator" w:date="2026-06-26T09:54:00Z">
                <w:pPr>
                  <w:jc w:val="right"/>
                </w:pPr>
              </w:pPrChange>
            </w:pPr>
            <w:r w:rsidRPr="007F1D2B">
              <w:rPr>
                <w:rFonts w:ascii="Source Sans 3" w:eastAsia="Times New Roman" w:hAnsi="Source Sans 3"/>
                <w:rPrChange w:id="35625" w:author="Administrator" w:date="2026-06-26T09:54:00Z">
                  <w:rPr>
                    <w:rFonts w:ascii="Source Sans 3" w:eastAsia="Times New Roman" w:hAnsi="Source Sans 3" w:cs="Times New Roman"/>
                    <w:color w:val="000000"/>
                  </w:rPr>
                </w:rPrChange>
              </w:rPr>
              <w:t>  27-01-2026</w:t>
            </w:r>
          </w:p>
        </w:tc>
        <w:tc>
          <w:tcPr>
            <w:tcW w:w="8812" w:type="dxa"/>
            <w:hideMark/>
          </w:tcPr>
          <w:p w14:paraId="2CE30411" w14:textId="77777777" w:rsidR="00D613E9" w:rsidRPr="007F1D2B" w:rsidRDefault="00D613E9" w:rsidP="00D613E9">
            <w:pPr>
              <w:pStyle w:val="Frspaiere"/>
              <w:rPr>
                <w:rFonts w:ascii="Source Sans 3" w:eastAsia="Times New Roman" w:hAnsi="Source Sans 3"/>
                <w:rPrChange w:id="35626" w:author="Administrator" w:date="2026-06-26T09:54:00Z">
                  <w:rPr>
                    <w:rFonts w:ascii="Source Sans 3" w:eastAsia="Times New Roman" w:hAnsi="Source Sans 3" w:cs="Times New Roman"/>
                    <w:color w:val="000000"/>
                  </w:rPr>
                </w:rPrChange>
              </w:rPr>
              <w:pPrChange w:id="35627" w:author="Administrator" w:date="2026-06-26T09:54:00Z">
                <w:pPr>
                  <w:jc w:val="left"/>
                </w:pPr>
              </w:pPrChange>
            </w:pPr>
            <w:r w:rsidRPr="007F1D2B">
              <w:rPr>
                <w:rFonts w:ascii="Source Sans 3" w:eastAsia="Times New Roman" w:hAnsi="Source Sans 3"/>
                <w:rPrChange w:id="356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1FC496" w14:textId="77777777" w:rsidR="00D613E9" w:rsidRPr="007F1D2B" w:rsidRDefault="00D613E9" w:rsidP="00D613E9">
            <w:pPr>
              <w:pStyle w:val="Frspaiere"/>
              <w:rPr>
                <w:rFonts w:ascii="Source Sans 3" w:eastAsia="Times New Roman" w:hAnsi="Source Sans 3"/>
                <w:rPrChange w:id="35629" w:author="Administrator" w:date="2026-06-26T09:54:00Z">
                  <w:rPr>
                    <w:rFonts w:ascii="Source Sans 3" w:eastAsia="Times New Roman" w:hAnsi="Source Sans 3" w:cs="Times New Roman"/>
                    <w:color w:val="000000"/>
                  </w:rPr>
                </w:rPrChange>
              </w:rPr>
              <w:pPrChange w:id="35630" w:author="Administrator" w:date="2026-06-26T09:54:00Z">
                <w:pPr>
                  <w:jc w:val="left"/>
                </w:pPr>
              </w:pPrChange>
            </w:pPr>
            <w:r w:rsidRPr="007F1D2B">
              <w:rPr>
                <w:rFonts w:ascii="Source Sans 3" w:eastAsia="Times New Roman" w:hAnsi="Source Sans 3"/>
                <w:rPrChange w:id="35631" w:author="Administrator" w:date="2026-06-26T09:54:00Z">
                  <w:rPr>
                    <w:rFonts w:ascii="Source Sans 3" w:eastAsia="Times New Roman" w:hAnsi="Source Sans 3" w:cs="Times New Roman"/>
                    <w:color w:val="000000"/>
                  </w:rPr>
                </w:rPrChange>
              </w:rPr>
              <w:t> </w:t>
            </w:r>
          </w:p>
        </w:tc>
      </w:tr>
      <w:tr w:rsidR="00D613E9" w:rsidRPr="007F1D2B" w14:paraId="1B879A1E" w14:textId="77777777" w:rsidTr="008D6693">
        <w:trPr>
          <w:trHeight w:val="300"/>
        </w:trPr>
        <w:tc>
          <w:tcPr>
            <w:tcW w:w="889" w:type="dxa"/>
            <w:hideMark/>
          </w:tcPr>
          <w:p w14:paraId="791D6148" w14:textId="77777777" w:rsidR="00D613E9" w:rsidRPr="007F1D2B" w:rsidRDefault="00D613E9" w:rsidP="00D613E9">
            <w:pPr>
              <w:pStyle w:val="Frspaiere"/>
              <w:rPr>
                <w:rFonts w:ascii="Source Sans 3" w:eastAsia="Times New Roman" w:hAnsi="Source Sans 3"/>
                <w:rPrChange w:id="35632" w:author="Administrator" w:date="2026-06-26T09:54:00Z">
                  <w:rPr>
                    <w:rFonts w:ascii="Source Sans 3" w:eastAsia="Times New Roman" w:hAnsi="Source Sans 3" w:cs="Times New Roman"/>
                    <w:color w:val="000000"/>
                  </w:rPr>
                </w:rPrChange>
              </w:rPr>
              <w:pPrChange w:id="35633" w:author="Administrator" w:date="2026-06-26T09:54:00Z">
                <w:pPr>
                  <w:jc w:val="right"/>
                </w:pPr>
              </w:pPrChange>
            </w:pPr>
            <w:r w:rsidRPr="007F1D2B">
              <w:rPr>
                <w:rFonts w:ascii="Source Sans 3" w:eastAsia="Times New Roman" w:hAnsi="Source Sans 3"/>
                <w:rPrChange w:id="35634" w:author="Administrator" w:date="2026-06-26T09:54:00Z">
                  <w:rPr>
                    <w:rFonts w:ascii="Source Sans 3" w:eastAsia="Times New Roman" w:hAnsi="Source Sans 3" w:cs="Times New Roman"/>
                    <w:color w:val="000000"/>
                  </w:rPr>
                </w:rPrChange>
              </w:rPr>
              <w:t>359</w:t>
            </w:r>
          </w:p>
        </w:tc>
        <w:tc>
          <w:tcPr>
            <w:tcW w:w="1629" w:type="dxa"/>
            <w:hideMark/>
          </w:tcPr>
          <w:p w14:paraId="772A03AF" w14:textId="77777777" w:rsidR="00D613E9" w:rsidRPr="007F1D2B" w:rsidRDefault="00D613E9" w:rsidP="00D613E9">
            <w:pPr>
              <w:pStyle w:val="Frspaiere"/>
              <w:rPr>
                <w:rFonts w:ascii="Source Sans 3" w:eastAsia="Times New Roman" w:hAnsi="Source Sans 3"/>
                <w:rPrChange w:id="35635" w:author="Administrator" w:date="2026-06-26T09:54:00Z">
                  <w:rPr>
                    <w:rFonts w:ascii="Source Sans 3" w:eastAsia="Times New Roman" w:hAnsi="Source Sans 3" w:cs="Times New Roman"/>
                    <w:color w:val="000000"/>
                  </w:rPr>
                </w:rPrChange>
              </w:rPr>
              <w:pPrChange w:id="35636" w:author="Administrator" w:date="2026-06-26T09:54:00Z">
                <w:pPr>
                  <w:jc w:val="right"/>
                </w:pPr>
              </w:pPrChange>
            </w:pPr>
            <w:r w:rsidRPr="007F1D2B">
              <w:rPr>
                <w:rFonts w:ascii="Source Sans 3" w:eastAsia="Times New Roman" w:hAnsi="Source Sans 3"/>
                <w:rPrChange w:id="35637" w:author="Administrator" w:date="2026-06-26T09:54:00Z">
                  <w:rPr>
                    <w:rFonts w:ascii="Source Sans 3" w:eastAsia="Times New Roman" w:hAnsi="Source Sans 3" w:cs="Times New Roman"/>
                    <w:color w:val="000000"/>
                  </w:rPr>
                </w:rPrChange>
              </w:rPr>
              <w:t>  27-01-2026</w:t>
            </w:r>
          </w:p>
        </w:tc>
        <w:tc>
          <w:tcPr>
            <w:tcW w:w="8812" w:type="dxa"/>
            <w:hideMark/>
          </w:tcPr>
          <w:p w14:paraId="21DC4C95" w14:textId="77777777" w:rsidR="00D613E9" w:rsidRPr="007F1D2B" w:rsidRDefault="00D613E9" w:rsidP="00D613E9">
            <w:pPr>
              <w:pStyle w:val="Frspaiere"/>
              <w:rPr>
                <w:rFonts w:ascii="Source Sans 3" w:eastAsia="Times New Roman" w:hAnsi="Source Sans 3"/>
                <w:rPrChange w:id="35638" w:author="Administrator" w:date="2026-06-26T09:54:00Z">
                  <w:rPr>
                    <w:rFonts w:ascii="Source Sans 3" w:eastAsia="Times New Roman" w:hAnsi="Source Sans 3" w:cs="Times New Roman"/>
                    <w:color w:val="000000"/>
                  </w:rPr>
                </w:rPrChange>
              </w:rPr>
              <w:pPrChange w:id="35639" w:author="Administrator" w:date="2026-06-26T09:54:00Z">
                <w:pPr>
                  <w:jc w:val="left"/>
                </w:pPr>
              </w:pPrChange>
            </w:pPr>
            <w:r w:rsidRPr="007F1D2B">
              <w:rPr>
                <w:rFonts w:ascii="Source Sans 3" w:eastAsia="Times New Roman" w:hAnsi="Source Sans 3"/>
                <w:rPrChange w:id="356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72BB49" w14:textId="77777777" w:rsidR="00D613E9" w:rsidRPr="007F1D2B" w:rsidRDefault="00D613E9" w:rsidP="00D613E9">
            <w:pPr>
              <w:pStyle w:val="Frspaiere"/>
              <w:rPr>
                <w:rFonts w:ascii="Source Sans 3" w:eastAsia="Times New Roman" w:hAnsi="Source Sans 3"/>
                <w:rPrChange w:id="35641" w:author="Administrator" w:date="2026-06-26T09:54:00Z">
                  <w:rPr>
                    <w:rFonts w:ascii="Source Sans 3" w:eastAsia="Times New Roman" w:hAnsi="Source Sans 3" w:cs="Times New Roman"/>
                    <w:color w:val="000000"/>
                  </w:rPr>
                </w:rPrChange>
              </w:rPr>
              <w:pPrChange w:id="35642" w:author="Administrator" w:date="2026-06-26T09:54:00Z">
                <w:pPr>
                  <w:jc w:val="left"/>
                </w:pPr>
              </w:pPrChange>
            </w:pPr>
            <w:r w:rsidRPr="007F1D2B">
              <w:rPr>
                <w:rFonts w:ascii="Source Sans 3" w:eastAsia="Times New Roman" w:hAnsi="Source Sans 3"/>
                <w:rPrChange w:id="35643" w:author="Administrator" w:date="2026-06-26T09:54:00Z">
                  <w:rPr>
                    <w:rFonts w:ascii="Source Sans 3" w:eastAsia="Times New Roman" w:hAnsi="Source Sans 3" w:cs="Times New Roman"/>
                    <w:color w:val="000000"/>
                  </w:rPr>
                </w:rPrChange>
              </w:rPr>
              <w:t> </w:t>
            </w:r>
          </w:p>
        </w:tc>
      </w:tr>
      <w:tr w:rsidR="00D613E9" w:rsidRPr="007F1D2B" w14:paraId="70172330" w14:textId="77777777" w:rsidTr="008D6693">
        <w:trPr>
          <w:trHeight w:val="300"/>
        </w:trPr>
        <w:tc>
          <w:tcPr>
            <w:tcW w:w="889" w:type="dxa"/>
            <w:hideMark/>
          </w:tcPr>
          <w:p w14:paraId="3C302606" w14:textId="77777777" w:rsidR="00D613E9" w:rsidRPr="007F1D2B" w:rsidRDefault="00D613E9" w:rsidP="00D613E9">
            <w:pPr>
              <w:pStyle w:val="Frspaiere"/>
              <w:rPr>
                <w:rFonts w:ascii="Source Sans 3" w:eastAsia="Times New Roman" w:hAnsi="Source Sans 3"/>
                <w:rPrChange w:id="35644" w:author="Administrator" w:date="2026-06-26T09:54:00Z">
                  <w:rPr>
                    <w:rFonts w:ascii="Source Sans 3" w:eastAsia="Times New Roman" w:hAnsi="Source Sans 3" w:cs="Times New Roman"/>
                    <w:color w:val="000000"/>
                  </w:rPr>
                </w:rPrChange>
              </w:rPr>
              <w:pPrChange w:id="35645" w:author="Administrator" w:date="2026-06-26T09:54:00Z">
                <w:pPr>
                  <w:jc w:val="right"/>
                </w:pPr>
              </w:pPrChange>
            </w:pPr>
            <w:r w:rsidRPr="007F1D2B">
              <w:rPr>
                <w:rFonts w:ascii="Source Sans 3" w:eastAsia="Times New Roman" w:hAnsi="Source Sans 3"/>
                <w:rPrChange w:id="35646" w:author="Administrator" w:date="2026-06-26T09:54:00Z">
                  <w:rPr>
                    <w:rFonts w:ascii="Source Sans 3" w:eastAsia="Times New Roman" w:hAnsi="Source Sans 3" w:cs="Times New Roman"/>
                    <w:color w:val="000000"/>
                  </w:rPr>
                </w:rPrChange>
              </w:rPr>
              <w:t>358</w:t>
            </w:r>
          </w:p>
        </w:tc>
        <w:tc>
          <w:tcPr>
            <w:tcW w:w="1629" w:type="dxa"/>
            <w:hideMark/>
          </w:tcPr>
          <w:p w14:paraId="1E2F85B4" w14:textId="77777777" w:rsidR="00D613E9" w:rsidRPr="007F1D2B" w:rsidRDefault="00D613E9" w:rsidP="00D613E9">
            <w:pPr>
              <w:pStyle w:val="Frspaiere"/>
              <w:rPr>
                <w:rFonts w:ascii="Source Sans 3" w:eastAsia="Times New Roman" w:hAnsi="Source Sans 3"/>
                <w:rPrChange w:id="35647" w:author="Administrator" w:date="2026-06-26T09:54:00Z">
                  <w:rPr>
                    <w:rFonts w:ascii="Source Sans 3" w:eastAsia="Times New Roman" w:hAnsi="Source Sans 3" w:cs="Times New Roman"/>
                    <w:color w:val="000000"/>
                  </w:rPr>
                </w:rPrChange>
              </w:rPr>
              <w:pPrChange w:id="35648" w:author="Administrator" w:date="2026-06-26T09:54:00Z">
                <w:pPr>
                  <w:jc w:val="right"/>
                </w:pPr>
              </w:pPrChange>
            </w:pPr>
            <w:r w:rsidRPr="007F1D2B">
              <w:rPr>
                <w:rFonts w:ascii="Source Sans 3" w:eastAsia="Times New Roman" w:hAnsi="Source Sans 3"/>
                <w:rPrChange w:id="35649" w:author="Administrator" w:date="2026-06-26T09:54:00Z">
                  <w:rPr>
                    <w:rFonts w:ascii="Source Sans 3" w:eastAsia="Times New Roman" w:hAnsi="Source Sans 3" w:cs="Times New Roman"/>
                    <w:color w:val="000000"/>
                  </w:rPr>
                </w:rPrChange>
              </w:rPr>
              <w:t>  27-01-2026</w:t>
            </w:r>
          </w:p>
        </w:tc>
        <w:tc>
          <w:tcPr>
            <w:tcW w:w="8812" w:type="dxa"/>
            <w:hideMark/>
          </w:tcPr>
          <w:p w14:paraId="202915D8" w14:textId="77777777" w:rsidR="00D613E9" w:rsidRPr="007F1D2B" w:rsidRDefault="00D613E9" w:rsidP="00D613E9">
            <w:pPr>
              <w:pStyle w:val="Frspaiere"/>
              <w:rPr>
                <w:rFonts w:ascii="Source Sans 3" w:eastAsia="Times New Roman" w:hAnsi="Source Sans 3"/>
                <w:rPrChange w:id="35650" w:author="Administrator" w:date="2026-06-26T09:54:00Z">
                  <w:rPr>
                    <w:rFonts w:ascii="Source Sans 3" w:eastAsia="Times New Roman" w:hAnsi="Source Sans 3" w:cs="Times New Roman"/>
                    <w:color w:val="000000"/>
                  </w:rPr>
                </w:rPrChange>
              </w:rPr>
              <w:pPrChange w:id="35651" w:author="Administrator" w:date="2026-06-26T09:54:00Z">
                <w:pPr>
                  <w:jc w:val="left"/>
                </w:pPr>
              </w:pPrChange>
            </w:pPr>
            <w:r w:rsidRPr="007F1D2B">
              <w:rPr>
                <w:rFonts w:ascii="Source Sans 3" w:eastAsia="Times New Roman" w:hAnsi="Source Sans 3"/>
                <w:rPrChange w:id="356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37D5EF" w14:textId="77777777" w:rsidR="00D613E9" w:rsidRPr="007F1D2B" w:rsidRDefault="00D613E9" w:rsidP="00D613E9">
            <w:pPr>
              <w:pStyle w:val="Frspaiere"/>
              <w:rPr>
                <w:rFonts w:ascii="Source Sans 3" w:eastAsia="Times New Roman" w:hAnsi="Source Sans 3"/>
                <w:rPrChange w:id="35653" w:author="Administrator" w:date="2026-06-26T09:54:00Z">
                  <w:rPr>
                    <w:rFonts w:ascii="Source Sans 3" w:eastAsia="Times New Roman" w:hAnsi="Source Sans 3" w:cs="Times New Roman"/>
                    <w:color w:val="000000"/>
                  </w:rPr>
                </w:rPrChange>
              </w:rPr>
              <w:pPrChange w:id="35654" w:author="Administrator" w:date="2026-06-26T09:54:00Z">
                <w:pPr>
                  <w:jc w:val="left"/>
                </w:pPr>
              </w:pPrChange>
            </w:pPr>
            <w:r w:rsidRPr="007F1D2B">
              <w:rPr>
                <w:rFonts w:ascii="Source Sans 3" w:eastAsia="Times New Roman" w:hAnsi="Source Sans 3"/>
                <w:rPrChange w:id="35655" w:author="Administrator" w:date="2026-06-26T09:54:00Z">
                  <w:rPr>
                    <w:rFonts w:ascii="Source Sans 3" w:eastAsia="Times New Roman" w:hAnsi="Source Sans 3" w:cs="Times New Roman"/>
                    <w:color w:val="000000"/>
                  </w:rPr>
                </w:rPrChange>
              </w:rPr>
              <w:t> </w:t>
            </w:r>
          </w:p>
        </w:tc>
      </w:tr>
      <w:tr w:rsidR="00D613E9" w:rsidRPr="007F1D2B" w14:paraId="743CAA02" w14:textId="77777777" w:rsidTr="008D6693">
        <w:trPr>
          <w:trHeight w:val="300"/>
        </w:trPr>
        <w:tc>
          <w:tcPr>
            <w:tcW w:w="889" w:type="dxa"/>
            <w:hideMark/>
          </w:tcPr>
          <w:p w14:paraId="42ADE1D2" w14:textId="77777777" w:rsidR="00D613E9" w:rsidRPr="007F1D2B" w:rsidRDefault="00D613E9" w:rsidP="00D613E9">
            <w:pPr>
              <w:pStyle w:val="Frspaiere"/>
              <w:rPr>
                <w:rFonts w:ascii="Source Sans 3" w:eastAsia="Times New Roman" w:hAnsi="Source Sans 3"/>
                <w:rPrChange w:id="35656" w:author="Administrator" w:date="2026-06-26T09:54:00Z">
                  <w:rPr>
                    <w:rFonts w:ascii="Source Sans 3" w:eastAsia="Times New Roman" w:hAnsi="Source Sans 3" w:cs="Times New Roman"/>
                    <w:color w:val="000000"/>
                  </w:rPr>
                </w:rPrChange>
              </w:rPr>
              <w:pPrChange w:id="35657" w:author="Administrator" w:date="2026-06-26T09:54:00Z">
                <w:pPr>
                  <w:jc w:val="right"/>
                </w:pPr>
              </w:pPrChange>
            </w:pPr>
            <w:r w:rsidRPr="007F1D2B">
              <w:rPr>
                <w:rFonts w:ascii="Source Sans 3" w:eastAsia="Times New Roman" w:hAnsi="Source Sans 3"/>
                <w:rPrChange w:id="35658" w:author="Administrator" w:date="2026-06-26T09:54:00Z">
                  <w:rPr>
                    <w:rFonts w:ascii="Source Sans 3" w:eastAsia="Times New Roman" w:hAnsi="Source Sans 3" w:cs="Times New Roman"/>
                    <w:color w:val="000000"/>
                  </w:rPr>
                </w:rPrChange>
              </w:rPr>
              <w:t>357</w:t>
            </w:r>
          </w:p>
        </w:tc>
        <w:tc>
          <w:tcPr>
            <w:tcW w:w="1629" w:type="dxa"/>
            <w:hideMark/>
          </w:tcPr>
          <w:p w14:paraId="23BD1905" w14:textId="77777777" w:rsidR="00D613E9" w:rsidRPr="007F1D2B" w:rsidRDefault="00D613E9" w:rsidP="00D613E9">
            <w:pPr>
              <w:pStyle w:val="Frspaiere"/>
              <w:rPr>
                <w:rFonts w:ascii="Source Sans 3" w:eastAsia="Times New Roman" w:hAnsi="Source Sans 3"/>
                <w:rPrChange w:id="35659" w:author="Administrator" w:date="2026-06-26T09:54:00Z">
                  <w:rPr>
                    <w:rFonts w:ascii="Source Sans 3" w:eastAsia="Times New Roman" w:hAnsi="Source Sans 3" w:cs="Times New Roman"/>
                    <w:color w:val="000000"/>
                  </w:rPr>
                </w:rPrChange>
              </w:rPr>
              <w:pPrChange w:id="35660" w:author="Administrator" w:date="2026-06-26T09:54:00Z">
                <w:pPr>
                  <w:jc w:val="right"/>
                </w:pPr>
              </w:pPrChange>
            </w:pPr>
            <w:r w:rsidRPr="007F1D2B">
              <w:rPr>
                <w:rFonts w:ascii="Source Sans 3" w:eastAsia="Times New Roman" w:hAnsi="Source Sans 3"/>
                <w:rPrChange w:id="35661" w:author="Administrator" w:date="2026-06-26T09:54:00Z">
                  <w:rPr>
                    <w:rFonts w:ascii="Source Sans 3" w:eastAsia="Times New Roman" w:hAnsi="Source Sans 3" w:cs="Times New Roman"/>
                    <w:color w:val="000000"/>
                  </w:rPr>
                </w:rPrChange>
              </w:rPr>
              <w:t>  27-01-2026</w:t>
            </w:r>
          </w:p>
        </w:tc>
        <w:tc>
          <w:tcPr>
            <w:tcW w:w="8812" w:type="dxa"/>
            <w:hideMark/>
          </w:tcPr>
          <w:p w14:paraId="2875A597" w14:textId="77777777" w:rsidR="00D613E9" w:rsidRPr="007F1D2B" w:rsidRDefault="00D613E9" w:rsidP="00D613E9">
            <w:pPr>
              <w:pStyle w:val="Frspaiere"/>
              <w:rPr>
                <w:rFonts w:ascii="Source Sans 3" w:eastAsia="Times New Roman" w:hAnsi="Source Sans 3"/>
                <w:rPrChange w:id="35662" w:author="Administrator" w:date="2026-06-26T09:54:00Z">
                  <w:rPr>
                    <w:rFonts w:ascii="Source Sans 3" w:eastAsia="Times New Roman" w:hAnsi="Source Sans 3" w:cs="Times New Roman"/>
                    <w:color w:val="000000"/>
                  </w:rPr>
                </w:rPrChange>
              </w:rPr>
              <w:pPrChange w:id="35663" w:author="Administrator" w:date="2026-06-26T09:54:00Z">
                <w:pPr>
                  <w:jc w:val="left"/>
                </w:pPr>
              </w:pPrChange>
            </w:pPr>
            <w:r w:rsidRPr="007F1D2B">
              <w:rPr>
                <w:rFonts w:ascii="Source Sans 3" w:eastAsia="Times New Roman" w:hAnsi="Source Sans 3"/>
                <w:rPrChange w:id="356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5E645A" w14:textId="77777777" w:rsidR="00D613E9" w:rsidRPr="007F1D2B" w:rsidRDefault="00D613E9" w:rsidP="00D613E9">
            <w:pPr>
              <w:pStyle w:val="Frspaiere"/>
              <w:rPr>
                <w:rFonts w:ascii="Source Sans 3" w:eastAsia="Times New Roman" w:hAnsi="Source Sans 3"/>
                <w:rPrChange w:id="35665" w:author="Administrator" w:date="2026-06-26T09:54:00Z">
                  <w:rPr>
                    <w:rFonts w:ascii="Source Sans 3" w:eastAsia="Times New Roman" w:hAnsi="Source Sans 3" w:cs="Times New Roman"/>
                    <w:color w:val="000000"/>
                  </w:rPr>
                </w:rPrChange>
              </w:rPr>
              <w:pPrChange w:id="35666" w:author="Administrator" w:date="2026-06-26T09:54:00Z">
                <w:pPr>
                  <w:jc w:val="left"/>
                </w:pPr>
              </w:pPrChange>
            </w:pPr>
            <w:r w:rsidRPr="007F1D2B">
              <w:rPr>
                <w:rFonts w:ascii="Source Sans 3" w:eastAsia="Times New Roman" w:hAnsi="Source Sans 3"/>
                <w:rPrChange w:id="35667" w:author="Administrator" w:date="2026-06-26T09:54:00Z">
                  <w:rPr>
                    <w:rFonts w:ascii="Source Sans 3" w:eastAsia="Times New Roman" w:hAnsi="Source Sans 3" w:cs="Times New Roman"/>
                    <w:color w:val="000000"/>
                  </w:rPr>
                </w:rPrChange>
              </w:rPr>
              <w:t> </w:t>
            </w:r>
          </w:p>
        </w:tc>
      </w:tr>
      <w:tr w:rsidR="00D613E9" w:rsidRPr="007F1D2B" w14:paraId="4160EDB2" w14:textId="77777777" w:rsidTr="008D6693">
        <w:trPr>
          <w:trHeight w:val="300"/>
        </w:trPr>
        <w:tc>
          <w:tcPr>
            <w:tcW w:w="889" w:type="dxa"/>
            <w:hideMark/>
          </w:tcPr>
          <w:p w14:paraId="5652FC58" w14:textId="77777777" w:rsidR="00D613E9" w:rsidRPr="007F1D2B" w:rsidRDefault="00D613E9" w:rsidP="00D613E9">
            <w:pPr>
              <w:pStyle w:val="Frspaiere"/>
              <w:rPr>
                <w:rFonts w:ascii="Source Sans 3" w:eastAsia="Times New Roman" w:hAnsi="Source Sans 3"/>
                <w:rPrChange w:id="35668" w:author="Administrator" w:date="2026-06-26T09:54:00Z">
                  <w:rPr>
                    <w:rFonts w:ascii="Source Sans 3" w:eastAsia="Times New Roman" w:hAnsi="Source Sans 3" w:cs="Times New Roman"/>
                    <w:color w:val="000000"/>
                  </w:rPr>
                </w:rPrChange>
              </w:rPr>
              <w:pPrChange w:id="35669" w:author="Administrator" w:date="2026-06-26T09:54:00Z">
                <w:pPr>
                  <w:jc w:val="right"/>
                </w:pPr>
              </w:pPrChange>
            </w:pPr>
            <w:r w:rsidRPr="007F1D2B">
              <w:rPr>
                <w:rFonts w:ascii="Source Sans 3" w:eastAsia="Times New Roman" w:hAnsi="Source Sans 3"/>
                <w:rPrChange w:id="35670" w:author="Administrator" w:date="2026-06-26T09:54:00Z">
                  <w:rPr>
                    <w:rFonts w:ascii="Source Sans 3" w:eastAsia="Times New Roman" w:hAnsi="Source Sans 3" w:cs="Times New Roman"/>
                    <w:color w:val="000000"/>
                  </w:rPr>
                </w:rPrChange>
              </w:rPr>
              <w:t>356</w:t>
            </w:r>
          </w:p>
        </w:tc>
        <w:tc>
          <w:tcPr>
            <w:tcW w:w="1629" w:type="dxa"/>
            <w:hideMark/>
          </w:tcPr>
          <w:p w14:paraId="48A7B248" w14:textId="77777777" w:rsidR="00D613E9" w:rsidRPr="007F1D2B" w:rsidRDefault="00D613E9" w:rsidP="00D613E9">
            <w:pPr>
              <w:pStyle w:val="Frspaiere"/>
              <w:rPr>
                <w:rFonts w:ascii="Source Sans 3" w:eastAsia="Times New Roman" w:hAnsi="Source Sans 3"/>
                <w:rPrChange w:id="35671" w:author="Administrator" w:date="2026-06-26T09:54:00Z">
                  <w:rPr>
                    <w:rFonts w:ascii="Source Sans 3" w:eastAsia="Times New Roman" w:hAnsi="Source Sans 3" w:cs="Times New Roman"/>
                    <w:color w:val="000000"/>
                  </w:rPr>
                </w:rPrChange>
              </w:rPr>
              <w:pPrChange w:id="35672" w:author="Administrator" w:date="2026-06-26T09:54:00Z">
                <w:pPr>
                  <w:jc w:val="right"/>
                </w:pPr>
              </w:pPrChange>
            </w:pPr>
            <w:r w:rsidRPr="007F1D2B">
              <w:rPr>
                <w:rFonts w:ascii="Source Sans 3" w:eastAsia="Times New Roman" w:hAnsi="Source Sans 3"/>
                <w:rPrChange w:id="35673" w:author="Administrator" w:date="2026-06-26T09:54:00Z">
                  <w:rPr>
                    <w:rFonts w:ascii="Source Sans 3" w:eastAsia="Times New Roman" w:hAnsi="Source Sans 3" w:cs="Times New Roman"/>
                    <w:color w:val="000000"/>
                  </w:rPr>
                </w:rPrChange>
              </w:rPr>
              <w:t>  27-01-2026</w:t>
            </w:r>
          </w:p>
        </w:tc>
        <w:tc>
          <w:tcPr>
            <w:tcW w:w="8812" w:type="dxa"/>
            <w:hideMark/>
          </w:tcPr>
          <w:p w14:paraId="646F46BA" w14:textId="77777777" w:rsidR="00D613E9" w:rsidRPr="007F1D2B" w:rsidRDefault="00D613E9" w:rsidP="00D613E9">
            <w:pPr>
              <w:pStyle w:val="Frspaiere"/>
              <w:rPr>
                <w:rFonts w:ascii="Source Sans 3" w:eastAsia="Times New Roman" w:hAnsi="Source Sans 3"/>
                <w:rPrChange w:id="35674" w:author="Administrator" w:date="2026-06-26T09:54:00Z">
                  <w:rPr>
                    <w:rFonts w:ascii="Source Sans 3" w:eastAsia="Times New Roman" w:hAnsi="Source Sans 3" w:cs="Times New Roman"/>
                    <w:color w:val="000000"/>
                  </w:rPr>
                </w:rPrChange>
              </w:rPr>
              <w:pPrChange w:id="35675" w:author="Administrator" w:date="2026-06-26T09:54:00Z">
                <w:pPr>
                  <w:jc w:val="left"/>
                </w:pPr>
              </w:pPrChange>
            </w:pPr>
            <w:r w:rsidRPr="007F1D2B">
              <w:rPr>
                <w:rFonts w:ascii="Source Sans 3" w:eastAsia="Times New Roman" w:hAnsi="Source Sans 3"/>
                <w:rPrChange w:id="356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F92DDB" w14:textId="77777777" w:rsidR="00D613E9" w:rsidRPr="007F1D2B" w:rsidRDefault="00D613E9" w:rsidP="00D613E9">
            <w:pPr>
              <w:pStyle w:val="Frspaiere"/>
              <w:rPr>
                <w:rFonts w:ascii="Source Sans 3" w:eastAsia="Times New Roman" w:hAnsi="Source Sans 3"/>
                <w:rPrChange w:id="35677" w:author="Administrator" w:date="2026-06-26T09:54:00Z">
                  <w:rPr>
                    <w:rFonts w:ascii="Source Sans 3" w:eastAsia="Times New Roman" w:hAnsi="Source Sans 3" w:cs="Times New Roman"/>
                    <w:color w:val="000000"/>
                  </w:rPr>
                </w:rPrChange>
              </w:rPr>
              <w:pPrChange w:id="35678" w:author="Administrator" w:date="2026-06-26T09:54:00Z">
                <w:pPr>
                  <w:jc w:val="left"/>
                </w:pPr>
              </w:pPrChange>
            </w:pPr>
            <w:r w:rsidRPr="007F1D2B">
              <w:rPr>
                <w:rFonts w:ascii="Source Sans 3" w:eastAsia="Times New Roman" w:hAnsi="Source Sans 3"/>
                <w:rPrChange w:id="35679" w:author="Administrator" w:date="2026-06-26T09:54:00Z">
                  <w:rPr>
                    <w:rFonts w:ascii="Source Sans 3" w:eastAsia="Times New Roman" w:hAnsi="Source Sans 3" w:cs="Times New Roman"/>
                    <w:color w:val="000000"/>
                  </w:rPr>
                </w:rPrChange>
              </w:rPr>
              <w:t> </w:t>
            </w:r>
          </w:p>
        </w:tc>
      </w:tr>
      <w:tr w:rsidR="00D613E9" w:rsidRPr="007F1D2B" w14:paraId="55B2BEC8" w14:textId="77777777" w:rsidTr="008D6693">
        <w:trPr>
          <w:trHeight w:val="300"/>
        </w:trPr>
        <w:tc>
          <w:tcPr>
            <w:tcW w:w="889" w:type="dxa"/>
            <w:hideMark/>
          </w:tcPr>
          <w:p w14:paraId="3E8B95EA" w14:textId="77777777" w:rsidR="00D613E9" w:rsidRPr="007F1D2B" w:rsidRDefault="00D613E9" w:rsidP="00D613E9">
            <w:pPr>
              <w:pStyle w:val="Frspaiere"/>
              <w:rPr>
                <w:rFonts w:ascii="Source Sans 3" w:eastAsia="Times New Roman" w:hAnsi="Source Sans 3"/>
                <w:rPrChange w:id="35680" w:author="Administrator" w:date="2026-06-26T09:54:00Z">
                  <w:rPr>
                    <w:rFonts w:ascii="Source Sans 3" w:eastAsia="Times New Roman" w:hAnsi="Source Sans 3" w:cs="Times New Roman"/>
                    <w:color w:val="000000"/>
                  </w:rPr>
                </w:rPrChange>
              </w:rPr>
              <w:pPrChange w:id="35681" w:author="Administrator" w:date="2026-06-26T09:54:00Z">
                <w:pPr>
                  <w:jc w:val="right"/>
                </w:pPr>
              </w:pPrChange>
            </w:pPr>
            <w:r w:rsidRPr="007F1D2B">
              <w:rPr>
                <w:rFonts w:ascii="Source Sans 3" w:eastAsia="Times New Roman" w:hAnsi="Source Sans 3"/>
                <w:rPrChange w:id="35682" w:author="Administrator" w:date="2026-06-26T09:54:00Z">
                  <w:rPr>
                    <w:rFonts w:ascii="Source Sans 3" w:eastAsia="Times New Roman" w:hAnsi="Source Sans 3" w:cs="Times New Roman"/>
                    <w:color w:val="000000"/>
                  </w:rPr>
                </w:rPrChange>
              </w:rPr>
              <w:t>355</w:t>
            </w:r>
          </w:p>
        </w:tc>
        <w:tc>
          <w:tcPr>
            <w:tcW w:w="1629" w:type="dxa"/>
            <w:hideMark/>
          </w:tcPr>
          <w:p w14:paraId="0C02FA18" w14:textId="77777777" w:rsidR="00D613E9" w:rsidRPr="007F1D2B" w:rsidRDefault="00D613E9" w:rsidP="00D613E9">
            <w:pPr>
              <w:pStyle w:val="Frspaiere"/>
              <w:rPr>
                <w:rFonts w:ascii="Source Sans 3" w:eastAsia="Times New Roman" w:hAnsi="Source Sans 3"/>
                <w:rPrChange w:id="35683" w:author="Administrator" w:date="2026-06-26T09:54:00Z">
                  <w:rPr>
                    <w:rFonts w:ascii="Source Sans 3" w:eastAsia="Times New Roman" w:hAnsi="Source Sans 3" w:cs="Times New Roman"/>
                    <w:color w:val="000000"/>
                  </w:rPr>
                </w:rPrChange>
              </w:rPr>
              <w:pPrChange w:id="35684" w:author="Administrator" w:date="2026-06-26T09:54:00Z">
                <w:pPr>
                  <w:jc w:val="right"/>
                </w:pPr>
              </w:pPrChange>
            </w:pPr>
            <w:r w:rsidRPr="007F1D2B">
              <w:rPr>
                <w:rFonts w:ascii="Source Sans 3" w:eastAsia="Times New Roman" w:hAnsi="Source Sans 3"/>
                <w:rPrChange w:id="35685" w:author="Administrator" w:date="2026-06-26T09:54:00Z">
                  <w:rPr>
                    <w:rFonts w:ascii="Source Sans 3" w:eastAsia="Times New Roman" w:hAnsi="Source Sans 3" w:cs="Times New Roman"/>
                    <w:color w:val="000000"/>
                  </w:rPr>
                </w:rPrChange>
              </w:rPr>
              <w:t>  27-01-2026</w:t>
            </w:r>
          </w:p>
        </w:tc>
        <w:tc>
          <w:tcPr>
            <w:tcW w:w="8812" w:type="dxa"/>
            <w:hideMark/>
          </w:tcPr>
          <w:p w14:paraId="69411427" w14:textId="77777777" w:rsidR="00D613E9" w:rsidRPr="007F1D2B" w:rsidRDefault="00D613E9" w:rsidP="00D613E9">
            <w:pPr>
              <w:pStyle w:val="Frspaiere"/>
              <w:rPr>
                <w:rFonts w:ascii="Source Sans 3" w:eastAsia="Times New Roman" w:hAnsi="Source Sans 3"/>
                <w:rPrChange w:id="35686" w:author="Administrator" w:date="2026-06-26T09:54:00Z">
                  <w:rPr>
                    <w:rFonts w:ascii="Source Sans 3" w:eastAsia="Times New Roman" w:hAnsi="Source Sans 3" w:cs="Times New Roman"/>
                    <w:color w:val="000000"/>
                  </w:rPr>
                </w:rPrChange>
              </w:rPr>
              <w:pPrChange w:id="35687" w:author="Administrator" w:date="2026-06-26T09:54:00Z">
                <w:pPr>
                  <w:jc w:val="left"/>
                </w:pPr>
              </w:pPrChange>
            </w:pPr>
            <w:r w:rsidRPr="007F1D2B">
              <w:rPr>
                <w:rFonts w:ascii="Source Sans 3" w:eastAsia="Times New Roman" w:hAnsi="Source Sans 3"/>
                <w:rPrChange w:id="356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AF072B" w14:textId="77777777" w:rsidR="00D613E9" w:rsidRPr="007F1D2B" w:rsidRDefault="00D613E9" w:rsidP="00D613E9">
            <w:pPr>
              <w:pStyle w:val="Frspaiere"/>
              <w:rPr>
                <w:rFonts w:ascii="Source Sans 3" w:eastAsia="Times New Roman" w:hAnsi="Source Sans 3"/>
                <w:rPrChange w:id="35689" w:author="Administrator" w:date="2026-06-26T09:54:00Z">
                  <w:rPr>
                    <w:rFonts w:ascii="Source Sans 3" w:eastAsia="Times New Roman" w:hAnsi="Source Sans 3" w:cs="Times New Roman"/>
                    <w:color w:val="000000"/>
                  </w:rPr>
                </w:rPrChange>
              </w:rPr>
              <w:pPrChange w:id="35690" w:author="Administrator" w:date="2026-06-26T09:54:00Z">
                <w:pPr>
                  <w:jc w:val="left"/>
                </w:pPr>
              </w:pPrChange>
            </w:pPr>
            <w:r w:rsidRPr="007F1D2B">
              <w:rPr>
                <w:rFonts w:ascii="Source Sans 3" w:eastAsia="Times New Roman" w:hAnsi="Source Sans 3"/>
                <w:rPrChange w:id="35691" w:author="Administrator" w:date="2026-06-26T09:54:00Z">
                  <w:rPr>
                    <w:rFonts w:ascii="Source Sans 3" w:eastAsia="Times New Roman" w:hAnsi="Source Sans 3" w:cs="Times New Roman"/>
                    <w:color w:val="000000"/>
                  </w:rPr>
                </w:rPrChange>
              </w:rPr>
              <w:t> </w:t>
            </w:r>
          </w:p>
        </w:tc>
      </w:tr>
      <w:tr w:rsidR="00D613E9" w:rsidRPr="007F1D2B" w14:paraId="5E0080D5" w14:textId="77777777" w:rsidTr="008D6693">
        <w:trPr>
          <w:trHeight w:val="300"/>
        </w:trPr>
        <w:tc>
          <w:tcPr>
            <w:tcW w:w="889" w:type="dxa"/>
            <w:hideMark/>
          </w:tcPr>
          <w:p w14:paraId="454DE768" w14:textId="77777777" w:rsidR="00D613E9" w:rsidRPr="007F1D2B" w:rsidRDefault="00D613E9" w:rsidP="00D613E9">
            <w:pPr>
              <w:pStyle w:val="Frspaiere"/>
              <w:rPr>
                <w:rFonts w:ascii="Source Sans 3" w:eastAsia="Times New Roman" w:hAnsi="Source Sans 3"/>
                <w:rPrChange w:id="35692" w:author="Administrator" w:date="2026-06-26T09:54:00Z">
                  <w:rPr>
                    <w:rFonts w:ascii="Source Sans 3" w:eastAsia="Times New Roman" w:hAnsi="Source Sans 3" w:cs="Times New Roman"/>
                    <w:color w:val="000000"/>
                  </w:rPr>
                </w:rPrChange>
              </w:rPr>
              <w:pPrChange w:id="35693" w:author="Administrator" w:date="2026-06-26T09:54:00Z">
                <w:pPr>
                  <w:jc w:val="right"/>
                </w:pPr>
              </w:pPrChange>
            </w:pPr>
            <w:r w:rsidRPr="007F1D2B">
              <w:rPr>
                <w:rFonts w:ascii="Source Sans 3" w:eastAsia="Times New Roman" w:hAnsi="Source Sans 3"/>
                <w:rPrChange w:id="35694" w:author="Administrator" w:date="2026-06-26T09:54:00Z">
                  <w:rPr>
                    <w:rFonts w:ascii="Source Sans 3" w:eastAsia="Times New Roman" w:hAnsi="Source Sans 3" w:cs="Times New Roman"/>
                    <w:color w:val="000000"/>
                  </w:rPr>
                </w:rPrChange>
              </w:rPr>
              <w:t>354</w:t>
            </w:r>
          </w:p>
        </w:tc>
        <w:tc>
          <w:tcPr>
            <w:tcW w:w="1629" w:type="dxa"/>
            <w:hideMark/>
          </w:tcPr>
          <w:p w14:paraId="58B36389" w14:textId="77777777" w:rsidR="00D613E9" w:rsidRPr="007F1D2B" w:rsidRDefault="00D613E9" w:rsidP="00D613E9">
            <w:pPr>
              <w:pStyle w:val="Frspaiere"/>
              <w:rPr>
                <w:rFonts w:ascii="Source Sans 3" w:eastAsia="Times New Roman" w:hAnsi="Source Sans 3"/>
                <w:rPrChange w:id="35695" w:author="Administrator" w:date="2026-06-26T09:54:00Z">
                  <w:rPr>
                    <w:rFonts w:ascii="Source Sans 3" w:eastAsia="Times New Roman" w:hAnsi="Source Sans 3" w:cs="Times New Roman"/>
                    <w:color w:val="000000"/>
                  </w:rPr>
                </w:rPrChange>
              </w:rPr>
              <w:pPrChange w:id="35696" w:author="Administrator" w:date="2026-06-26T09:54:00Z">
                <w:pPr>
                  <w:jc w:val="right"/>
                </w:pPr>
              </w:pPrChange>
            </w:pPr>
            <w:r w:rsidRPr="007F1D2B">
              <w:rPr>
                <w:rFonts w:ascii="Source Sans 3" w:eastAsia="Times New Roman" w:hAnsi="Source Sans 3"/>
                <w:rPrChange w:id="35697" w:author="Administrator" w:date="2026-06-26T09:54:00Z">
                  <w:rPr>
                    <w:rFonts w:ascii="Source Sans 3" w:eastAsia="Times New Roman" w:hAnsi="Source Sans 3" w:cs="Times New Roman"/>
                    <w:color w:val="000000"/>
                  </w:rPr>
                </w:rPrChange>
              </w:rPr>
              <w:t>  27-01-2026</w:t>
            </w:r>
          </w:p>
        </w:tc>
        <w:tc>
          <w:tcPr>
            <w:tcW w:w="8812" w:type="dxa"/>
            <w:hideMark/>
          </w:tcPr>
          <w:p w14:paraId="74FE680A" w14:textId="77777777" w:rsidR="00D613E9" w:rsidRPr="007F1D2B" w:rsidRDefault="00D613E9" w:rsidP="00D613E9">
            <w:pPr>
              <w:pStyle w:val="Frspaiere"/>
              <w:rPr>
                <w:rFonts w:ascii="Source Sans 3" w:eastAsia="Times New Roman" w:hAnsi="Source Sans 3"/>
                <w:rPrChange w:id="35698" w:author="Administrator" w:date="2026-06-26T09:54:00Z">
                  <w:rPr>
                    <w:rFonts w:ascii="Source Sans 3" w:eastAsia="Times New Roman" w:hAnsi="Source Sans 3" w:cs="Times New Roman"/>
                    <w:color w:val="000000"/>
                  </w:rPr>
                </w:rPrChange>
              </w:rPr>
              <w:pPrChange w:id="35699" w:author="Administrator" w:date="2026-06-26T09:54:00Z">
                <w:pPr>
                  <w:jc w:val="left"/>
                </w:pPr>
              </w:pPrChange>
            </w:pPr>
            <w:r w:rsidRPr="007F1D2B">
              <w:rPr>
                <w:rFonts w:ascii="Source Sans 3" w:eastAsia="Times New Roman" w:hAnsi="Source Sans 3"/>
                <w:rPrChange w:id="357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EEA4FB3" w14:textId="77777777" w:rsidR="00D613E9" w:rsidRPr="007F1D2B" w:rsidRDefault="00D613E9" w:rsidP="00D613E9">
            <w:pPr>
              <w:pStyle w:val="Frspaiere"/>
              <w:rPr>
                <w:rFonts w:ascii="Source Sans 3" w:eastAsia="Times New Roman" w:hAnsi="Source Sans 3"/>
                <w:rPrChange w:id="35701" w:author="Administrator" w:date="2026-06-26T09:54:00Z">
                  <w:rPr>
                    <w:rFonts w:ascii="Source Sans 3" w:eastAsia="Times New Roman" w:hAnsi="Source Sans 3" w:cs="Times New Roman"/>
                    <w:color w:val="000000"/>
                  </w:rPr>
                </w:rPrChange>
              </w:rPr>
              <w:pPrChange w:id="35702" w:author="Administrator" w:date="2026-06-26T09:54:00Z">
                <w:pPr>
                  <w:jc w:val="left"/>
                </w:pPr>
              </w:pPrChange>
            </w:pPr>
            <w:r w:rsidRPr="007F1D2B">
              <w:rPr>
                <w:rFonts w:ascii="Source Sans 3" w:eastAsia="Times New Roman" w:hAnsi="Source Sans 3"/>
                <w:rPrChange w:id="35703" w:author="Administrator" w:date="2026-06-26T09:54:00Z">
                  <w:rPr>
                    <w:rFonts w:ascii="Source Sans 3" w:eastAsia="Times New Roman" w:hAnsi="Source Sans 3" w:cs="Times New Roman"/>
                    <w:color w:val="000000"/>
                  </w:rPr>
                </w:rPrChange>
              </w:rPr>
              <w:t> </w:t>
            </w:r>
          </w:p>
        </w:tc>
      </w:tr>
      <w:tr w:rsidR="00D613E9" w:rsidRPr="007F1D2B" w14:paraId="20C2BC5D" w14:textId="77777777" w:rsidTr="008D6693">
        <w:trPr>
          <w:trHeight w:val="300"/>
        </w:trPr>
        <w:tc>
          <w:tcPr>
            <w:tcW w:w="889" w:type="dxa"/>
            <w:hideMark/>
          </w:tcPr>
          <w:p w14:paraId="545B606A" w14:textId="77777777" w:rsidR="00D613E9" w:rsidRPr="007F1D2B" w:rsidRDefault="00D613E9" w:rsidP="00D613E9">
            <w:pPr>
              <w:pStyle w:val="Frspaiere"/>
              <w:rPr>
                <w:rFonts w:ascii="Source Sans 3" w:eastAsia="Times New Roman" w:hAnsi="Source Sans 3"/>
                <w:rPrChange w:id="35704" w:author="Administrator" w:date="2026-06-26T09:54:00Z">
                  <w:rPr>
                    <w:rFonts w:ascii="Source Sans 3" w:eastAsia="Times New Roman" w:hAnsi="Source Sans 3" w:cs="Times New Roman"/>
                    <w:color w:val="000000"/>
                  </w:rPr>
                </w:rPrChange>
              </w:rPr>
              <w:pPrChange w:id="35705" w:author="Administrator" w:date="2026-06-26T09:54:00Z">
                <w:pPr>
                  <w:jc w:val="right"/>
                </w:pPr>
              </w:pPrChange>
            </w:pPr>
            <w:r w:rsidRPr="007F1D2B">
              <w:rPr>
                <w:rFonts w:ascii="Source Sans 3" w:eastAsia="Times New Roman" w:hAnsi="Source Sans 3"/>
                <w:rPrChange w:id="35706" w:author="Administrator" w:date="2026-06-26T09:54:00Z">
                  <w:rPr>
                    <w:rFonts w:ascii="Source Sans 3" w:eastAsia="Times New Roman" w:hAnsi="Source Sans 3" w:cs="Times New Roman"/>
                    <w:color w:val="000000"/>
                  </w:rPr>
                </w:rPrChange>
              </w:rPr>
              <w:t>353</w:t>
            </w:r>
          </w:p>
        </w:tc>
        <w:tc>
          <w:tcPr>
            <w:tcW w:w="1629" w:type="dxa"/>
            <w:hideMark/>
          </w:tcPr>
          <w:p w14:paraId="508EB812" w14:textId="77777777" w:rsidR="00D613E9" w:rsidRPr="007F1D2B" w:rsidRDefault="00D613E9" w:rsidP="00D613E9">
            <w:pPr>
              <w:pStyle w:val="Frspaiere"/>
              <w:rPr>
                <w:rFonts w:ascii="Source Sans 3" w:eastAsia="Times New Roman" w:hAnsi="Source Sans 3"/>
                <w:rPrChange w:id="35707" w:author="Administrator" w:date="2026-06-26T09:54:00Z">
                  <w:rPr>
                    <w:rFonts w:ascii="Source Sans 3" w:eastAsia="Times New Roman" w:hAnsi="Source Sans 3" w:cs="Times New Roman"/>
                    <w:color w:val="000000"/>
                  </w:rPr>
                </w:rPrChange>
              </w:rPr>
              <w:pPrChange w:id="35708" w:author="Administrator" w:date="2026-06-26T09:54:00Z">
                <w:pPr>
                  <w:jc w:val="right"/>
                </w:pPr>
              </w:pPrChange>
            </w:pPr>
            <w:r w:rsidRPr="007F1D2B">
              <w:rPr>
                <w:rFonts w:ascii="Source Sans 3" w:eastAsia="Times New Roman" w:hAnsi="Source Sans 3"/>
                <w:rPrChange w:id="35709" w:author="Administrator" w:date="2026-06-26T09:54:00Z">
                  <w:rPr>
                    <w:rFonts w:ascii="Source Sans 3" w:eastAsia="Times New Roman" w:hAnsi="Source Sans 3" w:cs="Times New Roman"/>
                    <w:color w:val="000000"/>
                  </w:rPr>
                </w:rPrChange>
              </w:rPr>
              <w:t>  27-01-2026</w:t>
            </w:r>
          </w:p>
        </w:tc>
        <w:tc>
          <w:tcPr>
            <w:tcW w:w="8812" w:type="dxa"/>
            <w:hideMark/>
          </w:tcPr>
          <w:p w14:paraId="0E386428" w14:textId="77777777" w:rsidR="00D613E9" w:rsidRPr="007F1D2B" w:rsidRDefault="00D613E9" w:rsidP="00D613E9">
            <w:pPr>
              <w:pStyle w:val="Frspaiere"/>
              <w:rPr>
                <w:rFonts w:ascii="Source Sans 3" w:eastAsia="Times New Roman" w:hAnsi="Source Sans 3"/>
                <w:rPrChange w:id="35710" w:author="Administrator" w:date="2026-06-26T09:54:00Z">
                  <w:rPr>
                    <w:rFonts w:ascii="Source Sans 3" w:eastAsia="Times New Roman" w:hAnsi="Source Sans 3" w:cs="Times New Roman"/>
                    <w:color w:val="000000"/>
                  </w:rPr>
                </w:rPrChange>
              </w:rPr>
              <w:pPrChange w:id="35711" w:author="Administrator" w:date="2026-06-26T09:54:00Z">
                <w:pPr>
                  <w:jc w:val="left"/>
                </w:pPr>
              </w:pPrChange>
            </w:pPr>
            <w:r w:rsidRPr="007F1D2B">
              <w:rPr>
                <w:rFonts w:ascii="Source Sans 3" w:eastAsia="Times New Roman" w:hAnsi="Source Sans 3"/>
                <w:rPrChange w:id="357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670F4D" w14:textId="77777777" w:rsidR="00D613E9" w:rsidRPr="007F1D2B" w:rsidRDefault="00D613E9" w:rsidP="00D613E9">
            <w:pPr>
              <w:pStyle w:val="Frspaiere"/>
              <w:rPr>
                <w:rFonts w:ascii="Source Sans 3" w:eastAsia="Times New Roman" w:hAnsi="Source Sans 3"/>
                <w:rPrChange w:id="35713" w:author="Administrator" w:date="2026-06-26T09:54:00Z">
                  <w:rPr>
                    <w:rFonts w:ascii="Source Sans 3" w:eastAsia="Times New Roman" w:hAnsi="Source Sans 3" w:cs="Times New Roman"/>
                    <w:color w:val="000000"/>
                  </w:rPr>
                </w:rPrChange>
              </w:rPr>
              <w:pPrChange w:id="35714" w:author="Administrator" w:date="2026-06-26T09:54:00Z">
                <w:pPr>
                  <w:jc w:val="left"/>
                </w:pPr>
              </w:pPrChange>
            </w:pPr>
            <w:r w:rsidRPr="007F1D2B">
              <w:rPr>
                <w:rFonts w:ascii="Source Sans 3" w:eastAsia="Times New Roman" w:hAnsi="Source Sans 3"/>
                <w:rPrChange w:id="35715" w:author="Administrator" w:date="2026-06-26T09:54:00Z">
                  <w:rPr>
                    <w:rFonts w:ascii="Source Sans 3" w:eastAsia="Times New Roman" w:hAnsi="Source Sans 3" w:cs="Times New Roman"/>
                    <w:color w:val="000000"/>
                  </w:rPr>
                </w:rPrChange>
              </w:rPr>
              <w:t> </w:t>
            </w:r>
          </w:p>
        </w:tc>
      </w:tr>
      <w:tr w:rsidR="00D613E9" w:rsidRPr="007F1D2B" w14:paraId="43DB51BE" w14:textId="77777777" w:rsidTr="008D6693">
        <w:trPr>
          <w:trHeight w:val="300"/>
        </w:trPr>
        <w:tc>
          <w:tcPr>
            <w:tcW w:w="889" w:type="dxa"/>
            <w:hideMark/>
          </w:tcPr>
          <w:p w14:paraId="69C108E2" w14:textId="77777777" w:rsidR="00D613E9" w:rsidRPr="007F1D2B" w:rsidRDefault="00D613E9" w:rsidP="00D613E9">
            <w:pPr>
              <w:pStyle w:val="Frspaiere"/>
              <w:rPr>
                <w:rFonts w:ascii="Source Sans 3" w:eastAsia="Times New Roman" w:hAnsi="Source Sans 3"/>
                <w:rPrChange w:id="35716" w:author="Administrator" w:date="2026-06-26T09:54:00Z">
                  <w:rPr>
                    <w:rFonts w:ascii="Source Sans 3" w:eastAsia="Times New Roman" w:hAnsi="Source Sans 3" w:cs="Times New Roman"/>
                    <w:color w:val="000000"/>
                  </w:rPr>
                </w:rPrChange>
              </w:rPr>
              <w:pPrChange w:id="35717" w:author="Administrator" w:date="2026-06-26T09:54:00Z">
                <w:pPr>
                  <w:jc w:val="right"/>
                </w:pPr>
              </w:pPrChange>
            </w:pPr>
            <w:r w:rsidRPr="007F1D2B">
              <w:rPr>
                <w:rFonts w:ascii="Source Sans 3" w:eastAsia="Times New Roman" w:hAnsi="Source Sans 3"/>
                <w:rPrChange w:id="35718" w:author="Administrator" w:date="2026-06-26T09:54:00Z">
                  <w:rPr>
                    <w:rFonts w:ascii="Source Sans 3" w:eastAsia="Times New Roman" w:hAnsi="Source Sans 3" w:cs="Times New Roman"/>
                    <w:color w:val="000000"/>
                  </w:rPr>
                </w:rPrChange>
              </w:rPr>
              <w:t>352</w:t>
            </w:r>
          </w:p>
        </w:tc>
        <w:tc>
          <w:tcPr>
            <w:tcW w:w="1629" w:type="dxa"/>
            <w:hideMark/>
          </w:tcPr>
          <w:p w14:paraId="2D7EC2C9" w14:textId="77777777" w:rsidR="00D613E9" w:rsidRPr="007F1D2B" w:rsidRDefault="00D613E9" w:rsidP="00D613E9">
            <w:pPr>
              <w:pStyle w:val="Frspaiere"/>
              <w:rPr>
                <w:rFonts w:ascii="Source Sans 3" w:eastAsia="Times New Roman" w:hAnsi="Source Sans 3"/>
                <w:rPrChange w:id="35719" w:author="Administrator" w:date="2026-06-26T09:54:00Z">
                  <w:rPr>
                    <w:rFonts w:ascii="Source Sans 3" w:eastAsia="Times New Roman" w:hAnsi="Source Sans 3" w:cs="Times New Roman"/>
                    <w:color w:val="000000"/>
                  </w:rPr>
                </w:rPrChange>
              </w:rPr>
              <w:pPrChange w:id="35720" w:author="Administrator" w:date="2026-06-26T09:54:00Z">
                <w:pPr>
                  <w:jc w:val="right"/>
                </w:pPr>
              </w:pPrChange>
            </w:pPr>
            <w:r w:rsidRPr="007F1D2B">
              <w:rPr>
                <w:rFonts w:ascii="Source Sans 3" w:eastAsia="Times New Roman" w:hAnsi="Source Sans 3"/>
                <w:rPrChange w:id="35721" w:author="Administrator" w:date="2026-06-26T09:54:00Z">
                  <w:rPr>
                    <w:rFonts w:ascii="Source Sans 3" w:eastAsia="Times New Roman" w:hAnsi="Source Sans 3" w:cs="Times New Roman"/>
                    <w:color w:val="000000"/>
                  </w:rPr>
                </w:rPrChange>
              </w:rPr>
              <w:t>  27-01-2026</w:t>
            </w:r>
          </w:p>
        </w:tc>
        <w:tc>
          <w:tcPr>
            <w:tcW w:w="8812" w:type="dxa"/>
            <w:hideMark/>
          </w:tcPr>
          <w:p w14:paraId="73035615" w14:textId="77777777" w:rsidR="00D613E9" w:rsidRPr="007F1D2B" w:rsidRDefault="00D613E9" w:rsidP="00D613E9">
            <w:pPr>
              <w:pStyle w:val="Frspaiere"/>
              <w:rPr>
                <w:rFonts w:ascii="Source Sans 3" w:eastAsia="Times New Roman" w:hAnsi="Source Sans 3"/>
                <w:rPrChange w:id="35722" w:author="Administrator" w:date="2026-06-26T09:54:00Z">
                  <w:rPr>
                    <w:rFonts w:ascii="Source Sans 3" w:eastAsia="Times New Roman" w:hAnsi="Source Sans 3" w:cs="Times New Roman"/>
                    <w:color w:val="000000"/>
                  </w:rPr>
                </w:rPrChange>
              </w:rPr>
              <w:pPrChange w:id="35723" w:author="Administrator" w:date="2026-06-26T09:54:00Z">
                <w:pPr>
                  <w:jc w:val="left"/>
                </w:pPr>
              </w:pPrChange>
            </w:pPr>
            <w:r w:rsidRPr="007F1D2B">
              <w:rPr>
                <w:rFonts w:ascii="Source Sans 3" w:eastAsia="Times New Roman" w:hAnsi="Source Sans 3"/>
                <w:rPrChange w:id="357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20A6541" w14:textId="77777777" w:rsidR="00D613E9" w:rsidRPr="007F1D2B" w:rsidRDefault="00D613E9" w:rsidP="00D613E9">
            <w:pPr>
              <w:pStyle w:val="Frspaiere"/>
              <w:rPr>
                <w:rFonts w:ascii="Source Sans 3" w:eastAsia="Times New Roman" w:hAnsi="Source Sans 3"/>
                <w:rPrChange w:id="35725" w:author="Administrator" w:date="2026-06-26T09:54:00Z">
                  <w:rPr>
                    <w:rFonts w:ascii="Source Sans 3" w:eastAsia="Times New Roman" w:hAnsi="Source Sans 3" w:cs="Times New Roman"/>
                    <w:color w:val="000000"/>
                  </w:rPr>
                </w:rPrChange>
              </w:rPr>
              <w:pPrChange w:id="35726" w:author="Administrator" w:date="2026-06-26T09:54:00Z">
                <w:pPr>
                  <w:jc w:val="left"/>
                </w:pPr>
              </w:pPrChange>
            </w:pPr>
            <w:r w:rsidRPr="007F1D2B">
              <w:rPr>
                <w:rFonts w:ascii="Source Sans 3" w:eastAsia="Times New Roman" w:hAnsi="Source Sans 3"/>
                <w:rPrChange w:id="35727" w:author="Administrator" w:date="2026-06-26T09:54:00Z">
                  <w:rPr>
                    <w:rFonts w:ascii="Source Sans 3" w:eastAsia="Times New Roman" w:hAnsi="Source Sans 3" w:cs="Times New Roman"/>
                    <w:color w:val="000000"/>
                  </w:rPr>
                </w:rPrChange>
              </w:rPr>
              <w:t> </w:t>
            </w:r>
          </w:p>
        </w:tc>
      </w:tr>
      <w:tr w:rsidR="00D613E9" w:rsidRPr="007F1D2B" w14:paraId="7CF3A0CA" w14:textId="77777777" w:rsidTr="008D6693">
        <w:trPr>
          <w:trHeight w:val="300"/>
        </w:trPr>
        <w:tc>
          <w:tcPr>
            <w:tcW w:w="889" w:type="dxa"/>
            <w:hideMark/>
          </w:tcPr>
          <w:p w14:paraId="4FDBCBC7" w14:textId="77777777" w:rsidR="00D613E9" w:rsidRPr="007F1D2B" w:rsidRDefault="00D613E9" w:rsidP="00D613E9">
            <w:pPr>
              <w:pStyle w:val="Frspaiere"/>
              <w:rPr>
                <w:rFonts w:ascii="Source Sans 3" w:eastAsia="Times New Roman" w:hAnsi="Source Sans 3"/>
                <w:rPrChange w:id="35728" w:author="Administrator" w:date="2026-06-26T09:54:00Z">
                  <w:rPr>
                    <w:rFonts w:ascii="Source Sans 3" w:eastAsia="Times New Roman" w:hAnsi="Source Sans 3" w:cs="Times New Roman"/>
                    <w:color w:val="000000"/>
                  </w:rPr>
                </w:rPrChange>
              </w:rPr>
              <w:pPrChange w:id="35729" w:author="Administrator" w:date="2026-06-26T09:54:00Z">
                <w:pPr>
                  <w:jc w:val="right"/>
                </w:pPr>
              </w:pPrChange>
            </w:pPr>
            <w:r w:rsidRPr="007F1D2B">
              <w:rPr>
                <w:rFonts w:ascii="Source Sans 3" w:eastAsia="Times New Roman" w:hAnsi="Source Sans 3"/>
                <w:rPrChange w:id="35730" w:author="Administrator" w:date="2026-06-26T09:54:00Z">
                  <w:rPr>
                    <w:rFonts w:ascii="Source Sans 3" w:eastAsia="Times New Roman" w:hAnsi="Source Sans 3" w:cs="Times New Roman"/>
                    <w:color w:val="000000"/>
                  </w:rPr>
                </w:rPrChange>
              </w:rPr>
              <w:t>351</w:t>
            </w:r>
          </w:p>
        </w:tc>
        <w:tc>
          <w:tcPr>
            <w:tcW w:w="1629" w:type="dxa"/>
            <w:hideMark/>
          </w:tcPr>
          <w:p w14:paraId="3E255E65" w14:textId="77777777" w:rsidR="00D613E9" w:rsidRPr="007F1D2B" w:rsidRDefault="00D613E9" w:rsidP="00D613E9">
            <w:pPr>
              <w:pStyle w:val="Frspaiere"/>
              <w:rPr>
                <w:rFonts w:ascii="Source Sans 3" w:eastAsia="Times New Roman" w:hAnsi="Source Sans 3"/>
                <w:rPrChange w:id="35731" w:author="Administrator" w:date="2026-06-26T09:54:00Z">
                  <w:rPr>
                    <w:rFonts w:ascii="Source Sans 3" w:eastAsia="Times New Roman" w:hAnsi="Source Sans 3" w:cs="Times New Roman"/>
                    <w:color w:val="000000"/>
                  </w:rPr>
                </w:rPrChange>
              </w:rPr>
              <w:pPrChange w:id="35732" w:author="Administrator" w:date="2026-06-26T09:54:00Z">
                <w:pPr>
                  <w:jc w:val="right"/>
                </w:pPr>
              </w:pPrChange>
            </w:pPr>
            <w:r w:rsidRPr="007F1D2B">
              <w:rPr>
                <w:rFonts w:ascii="Source Sans 3" w:eastAsia="Times New Roman" w:hAnsi="Source Sans 3"/>
                <w:rPrChange w:id="35733" w:author="Administrator" w:date="2026-06-26T09:54:00Z">
                  <w:rPr>
                    <w:rFonts w:ascii="Source Sans 3" w:eastAsia="Times New Roman" w:hAnsi="Source Sans 3" w:cs="Times New Roman"/>
                    <w:color w:val="000000"/>
                  </w:rPr>
                </w:rPrChange>
              </w:rPr>
              <w:t>  27-01-2026</w:t>
            </w:r>
          </w:p>
        </w:tc>
        <w:tc>
          <w:tcPr>
            <w:tcW w:w="8812" w:type="dxa"/>
            <w:hideMark/>
          </w:tcPr>
          <w:p w14:paraId="3AA31F02" w14:textId="77777777" w:rsidR="00D613E9" w:rsidRPr="007F1D2B" w:rsidRDefault="00D613E9" w:rsidP="00D613E9">
            <w:pPr>
              <w:pStyle w:val="Frspaiere"/>
              <w:rPr>
                <w:rFonts w:ascii="Source Sans 3" w:eastAsia="Times New Roman" w:hAnsi="Source Sans 3"/>
                <w:rPrChange w:id="35734" w:author="Administrator" w:date="2026-06-26T09:54:00Z">
                  <w:rPr>
                    <w:rFonts w:ascii="Source Sans 3" w:eastAsia="Times New Roman" w:hAnsi="Source Sans 3" w:cs="Times New Roman"/>
                    <w:color w:val="000000"/>
                  </w:rPr>
                </w:rPrChange>
              </w:rPr>
              <w:pPrChange w:id="35735" w:author="Administrator" w:date="2026-06-26T09:54:00Z">
                <w:pPr>
                  <w:jc w:val="left"/>
                </w:pPr>
              </w:pPrChange>
            </w:pPr>
            <w:r w:rsidRPr="007F1D2B">
              <w:rPr>
                <w:rFonts w:ascii="Source Sans 3" w:eastAsia="Times New Roman" w:hAnsi="Source Sans 3"/>
                <w:rPrChange w:id="357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E97329" w14:textId="77777777" w:rsidR="00D613E9" w:rsidRPr="007F1D2B" w:rsidRDefault="00D613E9" w:rsidP="00D613E9">
            <w:pPr>
              <w:pStyle w:val="Frspaiere"/>
              <w:rPr>
                <w:rFonts w:ascii="Source Sans 3" w:eastAsia="Times New Roman" w:hAnsi="Source Sans 3"/>
                <w:rPrChange w:id="35737" w:author="Administrator" w:date="2026-06-26T09:54:00Z">
                  <w:rPr>
                    <w:rFonts w:ascii="Source Sans 3" w:eastAsia="Times New Roman" w:hAnsi="Source Sans 3" w:cs="Times New Roman"/>
                    <w:color w:val="000000"/>
                  </w:rPr>
                </w:rPrChange>
              </w:rPr>
              <w:pPrChange w:id="35738" w:author="Administrator" w:date="2026-06-26T09:54:00Z">
                <w:pPr>
                  <w:jc w:val="left"/>
                </w:pPr>
              </w:pPrChange>
            </w:pPr>
            <w:r w:rsidRPr="007F1D2B">
              <w:rPr>
                <w:rFonts w:ascii="Source Sans 3" w:eastAsia="Times New Roman" w:hAnsi="Source Sans 3"/>
                <w:rPrChange w:id="35739" w:author="Administrator" w:date="2026-06-26T09:54:00Z">
                  <w:rPr>
                    <w:rFonts w:ascii="Source Sans 3" w:eastAsia="Times New Roman" w:hAnsi="Source Sans 3" w:cs="Times New Roman"/>
                    <w:color w:val="000000"/>
                  </w:rPr>
                </w:rPrChange>
              </w:rPr>
              <w:t> </w:t>
            </w:r>
          </w:p>
        </w:tc>
      </w:tr>
      <w:tr w:rsidR="00D613E9" w:rsidRPr="007F1D2B" w14:paraId="48658B61" w14:textId="77777777" w:rsidTr="008D6693">
        <w:trPr>
          <w:trHeight w:val="300"/>
        </w:trPr>
        <w:tc>
          <w:tcPr>
            <w:tcW w:w="889" w:type="dxa"/>
            <w:hideMark/>
          </w:tcPr>
          <w:p w14:paraId="296C6EBA" w14:textId="77777777" w:rsidR="00D613E9" w:rsidRPr="007F1D2B" w:rsidRDefault="00D613E9" w:rsidP="00D613E9">
            <w:pPr>
              <w:pStyle w:val="Frspaiere"/>
              <w:rPr>
                <w:rFonts w:ascii="Source Sans 3" w:eastAsia="Times New Roman" w:hAnsi="Source Sans 3"/>
                <w:rPrChange w:id="35740" w:author="Administrator" w:date="2026-06-26T09:54:00Z">
                  <w:rPr>
                    <w:rFonts w:ascii="Source Sans 3" w:eastAsia="Times New Roman" w:hAnsi="Source Sans 3" w:cs="Times New Roman"/>
                    <w:color w:val="000000"/>
                  </w:rPr>
                </w:rPrChange>
              </w:rPr>
              <w:pPrChange w:id="35741" w:author="Administrator" w:date="2026-06-26T09:54:00Z">
                <w:pPr>
                  <w:jc w:val="right"/>
                </w:pPr>
              </w:pPrChange>
            </w:pPr>
            <w:r w:rsidRPr="007F1D2B">
              <w:rPr>
                <w:rFonts w:ascii="Source Sans 3" w:eastAsia="Times New Roman" w:hAnsi="Source Sans 3"/>
                <w:rPrChange w:id="35742" w:author="Administrator" w:date="2026-06-26T09:54:00Z">
                  <w:rPr>
                    <w:rFonts w:ascii="Source Sans 3" w:eastAsia="Times New Roman" w:hAnsi="Source Sans 3" w:cs="Times New Roman"/>
                    <w:color w:val="000000"/>
                  </w:rPr>
                </w:rPrChange>
              </w:rPr>
              <w:t>350</w:t>
            </w:r>
          </w:p>
        </w:tc>
        <w:tc>
          <w:tcPr>
            <w:tcW w:w="1629" w:type="dxa"/>
            <w:hideMark/>
          </w:tcPr>
          <w:p w14:paraId="3FE0AD76" w14:textId="77777777" w:rsidR="00D613E9" w:rsidRPr="007F1D2B" w:rsidRDefault="00D613E9" w:rsidP="00D613E9">
            <w:pPr>
              <w:pStyle w:val="Frspaiere"/>
              <w:rPr>
                <w:rFonts w:ascii="Source Sans 3" w:eastAsia="Times New Roman" w:hAnsi="Source Sans 3"/>
                <w:rPrChange w:id="35743" w:author="Administrator" w:date="2026-06-26T09:54:00Z">
                  <w:rPr>
                    <w:rFonts w:ascii="Source Sans 3" w:eastAsia="Times New Roman" w:hAnsi="Source Sans 3" w:cs="Times New Roman"/>
                    <w:color w:val="000000"/>
                  </w:rPr>
                </w:rPrChange>
              </w:rPr>
              <w:pPrChange w:id="35744" w:author="Administrator" w:date="2026-06-26T09:54:00Z">
                <w:pPr>
                  <w:jc w:val="right"/>
                </w:pPr>
              </w:pPrChange>
            </w:pPr>
            <w:r w:rsidRPr="007F1D2B">
              <w:rPr>
                <w:rFonts w:ascii="Source Sans 3" w:eastAsia="Times New Roman" w:hAnsi="Source Sans 3"/>
                <w:rPrChange w:id="35745" w:author="Administrator" w:date="2026-06-26T09:54:00Z">
                  <w:rPr>
                    <w:rFonts w:ascii="Source Sans 3" w:eastAsia="Times New Roman" w:hAnsi="Source Sans 3" w:cs="Times New Roman"/>
                    <w:color w:val="000000"/>
                  </w:rPr>
                </w:rPrChange>
              </w:rPr>
              <w:t>  27-01-2026</w:t>
            </w:r>
          </w:p>
        </w:tc>
        <w:tc>
          <w:tcPr>
            <w:tcW w:w="8812" w:type="dxa"/>
            <w:hideMark/>
          </w:tcPr>
          <w:p w14:paraId="296B642E" w14:textId="77777777" w:rsidR="00D613E9" w:rsidRPr="007F1D2B" w:rsidRDefault="00D613E9" w:rsidP="00D613E9">
            <w:pPr>
              <w:pStyle w:val="Frspaiere"/>
              <w:rPr>
                <w:rFonts w:ascii="Source Sans 3" w:eastAsia="Times New Roman" w:hAnsi="Source Sans 3"/>
                <w:rPrChange w:id="35746" w:author="Administrator" w:date="2026-06-26T09:54:00Z">
                  <w:rPr>
                    <w:rFonts w:ascii="Source Sans 3" w:eastAsia="Times New Roman" w:hAnsi="Source Sans 3" w:cs="Times New Roman"/>
                    <w:color w:val="000000"/>
                  </w:rPr>
                </w:rPrChange>
              </w:rPr>
              <w:pPrChange w:id="35747" w:author="Administrator" w:date="2026-06-26T09:54:00Z">
                <w:pPr>
                  <w:jc w:val="left"/>
                </w:pPr>
              </w:pPrChange>
            </w:pPr>
            <w:r w:rsidRPr="007F1D2B">
              <w:rPr>
                <w:rFonts w:ascii="Source Sans 3" w:eastAsia="Times New Roman" w:hAnsi="Source Sans 3"/>
                <w:rPrChange w:id="357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EF0A29" w14:textId="77777777" w:rsidR="00D613E9" w:rsidRPr="007F1D2B" w:rsidRDefault="00D613E9" w:rsidP="00D613E9">
            <w:pPr>
              <w:pStyle w:val="Frspaiere"/>
              <w:rPr>
                <w:rFonts w:ascii="Source Sans 3" w:eastAsia="Times New Roman" w:hAnsi="Source Sans 3"/>
                <w:rPrChange w:id="35749" w:author="Administrator" w:date="2026-06-26T09:54:00Z">
                  <w:rPr>
                    <w:rFonts w:ascii="Source Sans 3" w:eastAsia="Times New Roman" w:hAnsi="Source Sans 3" w:cs="Times New Roman"/>
                    <w:color w:val="000000"/>
                  </w:rPr>
                </w:rPrChange>
              </w:rPr>
              <w:pPrChange w:id="35750" w:author="Administrator" w:date="2026-06-26T09:54:00Z">
                <w:pPr>
                  <w:jc w:val="left"/>
                </w:pPr>
              </w:pPrChange>
            </w:pPr>
            <w:r w:rsidRPr="007F1D2B">
              <w:rPr>
                <w:rFonts w:ascii="Source Sans 3" w:eastAsia="Times New Roman" w:hAnsi="Source Sans 3"/>
                <w:rPrChange w:id="35751" w:author="Administrator" w:date="2026-06-26T09:54:00Z">
                  <w:rPr>
                    <w:rFonts w:ascii="Source Sans 3" w:eastAsia="Times New Roman" w:hAnsi="Source Sans 3" w:cs="Times New Roman"/>
                    <w:color w:val="000000"/>
                  </w:rPr>
                </w:rPrChange>
              </w:rPr>
              <w:t> </w:t>
            </w:r>
          </w:p>
        </w:tc>
      </w:tr>
      <w:tr w:rsidR="00D613E9" w:rsidRPr="007F1D2B" w14:paraId="676B56B7" w14:textId="77777777" w:rsidTr="008D6693">
        <w:trPr>
          <w:trHeight w:val="300"/>
        </w:trPr>
        <w:tc>
          <w:tcPr>
            <w:tcW w:w="889" w:type="dxa"/>
            <w:hideMark/>
          </w:tcPr>
          <w:p w14:paraId="7AA0E2D3" w14:textId="77777777" w:rsidR="00D613E9" w:rsidRPr="007F1D2B" w:rsidRDefault="00D613E9" w:rsidP="00D613E9">
            <w:pPr>
              <w:pStyle w:val="Frspaiere"/>
              <w:rPr>
                <w:rFonts w:ascii="Source Sans 3" w:eastAsia="Times New Roman" w:hAnsi="Source Sans 3"/>
                <w:rPrChange w:id="35752" w:author="Administrator" w:date="2026-06-26T09:54:00Z">
                  <w:rPr>
                    <w:rFonts w:ascii="Source Sans 3" w:eastAsia="Times New Roman" w:hAnsi="Source Sans 3" w:cs="Times New Roman"/>
                    <w:color w:val="000000"/>
                  </w:rPr>
                </w:rPrChange>
              </w:rPr>
              <w:pPrChange w:id="35753" w:author="Administrator" w:date="2026-06-26T09:54:00Z">
                <w:pPr>
                  <w:jc w:val="right"/>
                </w:pPr>
              </w:pPrChange>
            </w:pPr>
            <w:r w:rsidRPr="007F1D2B">
              <w:rPr>
                <w:rFonts w:ascii="Source Sans 3" w:eastAsia="Times New Roman" w:hAnsi="Source Sans 3"/>
                <w:rPrChange w:id="35754" w:author="Administrator" w:date="2026-06-26T09:54:00Z">
                  <w:rPr>
                    <w:rFonts w:ascii="Source Sans 3" w:eastAsia="Times New Roman" w:hAnsi="Source Sans 3" w:cs="Times New Roman"/>
                    <w:color w:val="000000"/>
                  </w:rPr>
                </w:rPrChange>
              </w:rPr>
              <w:t>349</w:t>
            </w:r>
          </w:p>
        </w:tc>
        <w:tc>
          <w:tcPr>
            <w:tcW w:w="1629" w:type="dxa"/>
            <w:hideMark/>
          </w:tcPr>
          <w:p w14:paraId="092AA9A6" w14:textId="77777777" w:rsidR="00D613E9" w:rsidRPr="007F1D2B" w:rsidRDefault="00D613E9" w:rsidP="00D613E9">
            <w:pPr>
              <w:pStyle w:val="Frspaiere"/>
              <w:rPr>
                <w:rFonts w:ascii="Source Sans 3" w:eastAsia="Times New Roman" w:hAnsi="Source Sans 3"/>
                <w:rPrChange w:id="35755" w:author="Administrator" w:date="2026-06-26T09:54:00Z">
                  <w:rPr>
                    <w:rFonts w:ascii="Source Sans 3" w:eastAsia="Times New Roman" w:hAnsi="Source Sans 3" w:cs="Times New Roman"/>
                    <w:color w:val="000000"/>
                  </w:rPr>
                </w:rPrChange>
              </w:rPr>
              <w:pPrChange w:id="35756" w:author="Administrator" w:date="2026-06-26T09:54:00Z">
                <w:pPr>
                  <w:jc w:val="right"/>
                </w:pPr>
              </w:pPrChange>
            </w:pPr>
            <w:r w:rsidRPr="007F1D2B">
              <w:rPr>
                <w:rFonts w:ascii="Source Sans 3" w:eastAsia="Times New Roman" w:hAnsi="Source Sans 3"/>
                <w:rPrChange w:id="35757" w:author="Administrator" w:date="2026-06-26T09:54:00Z">
                  <w:rPr>
                    <w:rFonts w:ascii="Source Sans 3" w:eastAsia="Times New Roman" w:hAnsi="Source Sans 3" w:cs="Times New Roman"/>
                    <w:color w:val="000000"/>
                  </w:rPr>
                </w:rPrChange>
              </w:rPr>
              <w:t>  27-01-2026</w:t>
            </w:r>
          </w:p>
        </w:tc>
        <w:tc>
          <w:tcPr>
            <w:tcW w:w="8812" w:type="dxa"/>
            <w:hideMark/>
          </w:tcPr>
          <w:p w14:paraId="44BAF57C" w14:textId="77777777" w:rsidR="00D613E9" w:rsidRPr="007F1D2B" w:rsidRDefault="00D613E9" w:rsidP="00D613E9">
            <w:pPr>
              <w:pStyle w:val="Frspaiere"/>
              <w:rPr>
                <w:rFonts w:ascii="Source Sans 3" w:eastAsia="Times New Roman" w:hAnsi="Source Sans 3"/>
                <w:rPrChange w:id="35758" w:author="Administrator" w:date="2026-06-26T09:54:00Z">
                  <w:rPr>
                    <w:rFonts w:ascii="Source Sans 3" w:eastAsia="Times New Roman" w:hAnsi="Source Sans 3" w:cs="Times New Roman"/>
                    <w:color w:val="000000"/>
                  </w:rPr>
                </w:rPrChange>
              </w:rPr>
              <w:pPrChange w:id="35759" w:author="Administrator" w:date="2026-06-26T09:54:00Z">
                <w:pPr>
                  <w:jc w:val="left"/>
                </w:pPr>
              </w:pPrChange>
            </w:pPr>
            <w:r w:rsidRPr="007F1D2B">
              <w:rPr>
                <w:rFonts w:ascii="Source Sans 3" w:eastAsia="Times New Roman" w:hAnsi="Source Sans 3"/>
                <w:rPrChange w:id="357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3686804" w14:textId="77777777" w:rsidR="00D613E9" w:rsidRPr="007F1D2B" w:rsidRDefault="00D613E9" w:rsidP="00D613E9">
            <w:pPr>
              <w:pStyle w:val="Frspaiere"/>
              <w:rPr>
                <w:rFonts w:ascii="Source Sans 3" w:eastAsia="Times New Roman" w:hAnsi="Source Sans 3"/>
                <w:rPrChange w:id="35761" w:author="Administrator" w:date="2026-06-26T09:54:00Z">
                  <w:rPr>
                    <w:rFonts w:ascii="Source Sans 3" w:eastAsia="Times New Roman" w:hAnsi="Source Sans 3" w:cs="Times New Roman"/>
                    <w:color w:val="000000"/>
                  </w:rPr>
                </w:rPrChange>
              </w:rPr>
              <w:pPrChange w:id="35762" w:author="Administrator" w:date="2026-06-26T09:54:00Z">
                <w:pPr>
                  <w:jc w:val="left"/>
                </w:pPr>
              </w:pPrChange>
            </w:pPr>
            <w:r w:rsidRPr="007F1D2B">
              <w:rPr>
                <w:rFonts w:ascii="Source Sans 3" w:eastAsia="Times New Roman" w:hAnsi="Source Sans 3"/>
                <w:rPrChange w:id="35763" w:author="Administrator" w:date="2026-06-26T09:54:00Z">
                  <w:rPr>
                    <w:rFonts w:ascii="Source Sans 3" w:eastAsia="Times New Roman" w:hAnsi="Source Sans 3" w:cs="Times New Roman"/>
                    <w:color w:val="000000"/>
                  </w:rPr>
                </w:rPrChange>
              </w:rPr>
              <w:t> </w:t>
            </w:r>
          </w:p>
        </w:tc>
      </w:tr>
      <w:tr w:rsidR="00D613E9" w:rsidRPr="007F1D2B" w14:paraId="355A9532" w14:textId="77777777" w:rsidTr="008D6693">
        <w:trPr>
          <w:trHeight w:val="300"/>
        </w:trPr>
        <w:tc>
          <w:tcPr>
            <w:tcW w:w="889" w:type="dxa"/>
            <w:hideMark/>
          </w:tcPr>
          <w:p w14:paraId="1BEA8E96" w14:textId="77777777" w:rsidR="00D613E9" w:rsidRPr="007F1D2B" w:rsidRDefault="00D613E9" w:rsidP="00D613E9">
            <w:pPr>
              <w:pStyle w:val="Frspaiere"/>
              <w:rPr>
                <w:rFonts w:ascii="Source Sans 3" w:eastAsia="Times New Roman" w:hAnsi="Source Sans 3"/>
                <w:rPrChange w:id="35764" w:author="Administrator" w:date="2026-06-26T09:54:00Z">
                  <w:rPr>
                    <w:rFonts w:ascii="Source Sans 3" w:eastAsia="Times New Roman" w:hAnsi="Source Sans 3" w:cs="Times New Roman"/>
                    <w:color w:val="000000"/>
                  </w:rPr>
                </w:rPrChange>
              </w:rPr>
              <w:pPrChange w:id="35765" w:author="Administrator" w:date="2026-06-26T09:54:00Z">
                <w:pPr>
                  <w:jc w:val="right"/>
                </w:pPr>
              </w:pPrChange>
            </w:pPr>
            <w:r w:rsidRPr="007F1D2B">
              <w:rPr>
                <w:rFonts w:ascii="Source Sans 3" w:eastAsia="Times New Roman" w:hAnsi="Source Sans 3"/>
                <w:rPrChange w:id="35766" w:author="Administrator" w:date="2026-06-26T09:54:00Z">
                  <w:rPr>
                    <w:rFonts w:ascii="Source Sans 3" w:eastAsia="Times New Roman" w:hAnsi="Source Sans 3" w:cs="Times New Roman"/>
                    <w:color w:val="000000"/>
                  </w:rPr>
                </w:rPrChange>
              </w:rPr>
              <w:t>348</w:t>
            </w:r>
          </w:p>
        </w:tc>
        <w:tc>
          <w:tcPr>
            <w:tcW w:w="1629" w:type="dxa"/>
            <w:hideMark/>
          </w:tcPr>
          <w:p w14:paraId="106CDDBF" w14:textId="77777777" w:rsidR="00D613E9" w:rsidRPr="007F1D2B" w:rsidRDefault="00D613E9" w:rsidP="00D613E9">
            <w:pPr>
              <w:pStyle w:val="Frspaiere"/>
              <w:rPr>
                <w:rFonts w:ascii="Source Sans 3" w:eastAsia="Times New Roman" w:hAnsi="Source Sans 3"/>
                <w:rPrChange w:id="35767" w:author="Administrator" w:date="2026-06-26T09:54:00Z">
                  <w:rPr>
                    <w:rFonts w:ascii="Source Sans 3" w:eastAsia="Times New Roman" w:hAnsi="Source Sans 3" w:cs="Times New Roman"/>
                    <w:color w:val="000000"/>
                  </w:rPr>
                </w:rPrChange>
              </w:rPr>
              <w:pPrChange w:id="35768" w:author="Administrator" w:date="2026-06-26T09:54:00Z">
                <w:pPr>
                  <w:jc w:val="right"/>
                </w:pPr>
              </w:pPrChange>
            </w:pPr>
            <w:r w:rsidRPr="007F1D2B">
              <w:rPr>
                <w:rFonts w:ascii="Source Sans 3" w:eastAsia="Times New Roman" w:hAnsi="Source Sans 3"/>
                <w:rPrChange w:id="35769" w:author="Administrator" w:date="2026-06-26T09:54:00Z">
                  <w:rPr>
                    <w:rFonts w:ascii="Source Sans 3" w:eastAsia="Times New Roman" w:hAnsi="Source Sans 3" w:cs="Times New Roman"/>
                    <w:color w:val="000000"/>
                  </w:rPr>
                </w:rPrChange>
              </w:rPr>
              <w:t>  27-01-2026</w:t>
            </w:r>
          </w:p>
        </w:tc>
        <w:tc>
          <w:tcPr>
            <w:tcW w:w="8812" w:type="dxa"/>
            <w:hideMark/>
          </w:tcPr>
          <w:p w14:paraId="3B83A647" w14:textId="77777777" w:rsidR="00D613E9" w:rsidRPr="007F1D2B" w:rsidRDefault="00D613E9" w:rsidP="00D613E9">
            <w:pPr>
              <w:pStyle w:val="Frspaiere"/>
              <w:rPr>
                <w:rFonts w:ascii="Source Sans 3" w:eastAsia="Times New Roman" w:hAnsi="Source Sans 3"/>
                <w:rPrChange w:id="35770" w:author="Administrator" w:date="2026-06-26T09:54:00Z">
                  <w:rPr>
                    <w:rFonts w:ascii="Source Sans 3" w:eastAsia="Times New Roman" w:hAnsi="Source Sans 3" w:cs="Times New Roman"/>
                    <w:color w:val="000000"/>
                  </w:rPr>
                </w:rPrChange>
              </w:rPr>
              <w:pPrChange w:id="35771" w:author="Administrator" w:date="2026-06-26T09:54:00Z">
                <w:pPr>
                  <w:jc w:val="left"/>
                </w:pPr>
              </w:pPrChange>
            </w:pPr>
            <w:r w:rsidRPr="007F1D2B">
              <w:rPr>
                <w:rFonts w:ascii="Source Sans 3" w:eastAsia="Times New Roman" w:hAnsi="Source Sans 3"/>
                <w:rPrChange w:id="357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48ECCFB" w14:textId="77777777" w:rsidR="00D613E9" w:rsidRPr="007F1D2B" w:rsidRDefault="00D613E9" w:rsidP="00D613E9">
            <w:pPr>
              <w:pStyle w:val="Frspaiere"/>
              <w:rPr>
                <w:rFonts w:ascii="Source Sans 3" w:eastAsia="Times New Roman" w:hAnsi="Source Sans 3"/>
                <w:rPrChange w:id="35773" w:author="Administrator" w:date="2026-06-26T09:54:00Z">
                  <w:rPr>
                    <w:rFonts w:ascii="Source Sans 3" w:eastAsia="Times New Roman" w:hAnsi="Source Sans 3" w:cs="Times New Roman"/>
                    <w:color w:val="000000"/>
                  </w:rPr>
                </w:rPrChange>
              </w:rPr>
              <w:pPrChange w:id="35774" w:author="Administrator" w:date="2026-06-26T09:54:00Z">
                <w:pPr>
                  <w:jc w:val="left"/>
                </w:pPr>
              </w:pPrChange>
            </w:pPr>
            <w:r w:rsidRPr="007F1D2B">
              <w:rPr>
                <w:rFonts w:ascii="Source Sans 3" w:eastAsia="Times New Roman" w:hAnsi="Source Sans 3"/>
                <w:rPrChange w:id="35775" w:author="Administrator" w:date="2026-06-26T09:54:00Z">
                  <w:rPr>
                    <w:rFonts w:ascii="Source Sans 3" w:eastAsia="Times New Roman" w:hAnsi="Source Sans 3" w:cs="Times New Roman"/>
                    <w:color w:val="000000"/>
                  </w:rPr>
                </w:rPrChange>
              </w:rPr>
              <w:t> </w:t>
            </w:r>
          </w:p>
        </w:tc>
      </w:tr>
      <w:tr w:rsidR="00D613E9" w:rsidRPr="007F1D2B" w14:paraId="4A64E1C7" w14:textId="77777777" w:rsidTr="008D6693">
        <w:trPr>
          <w:trHeight w:val="300"/>
        </w:trPr>
        <w:tc>
          <w:tcPr>
            <w:tcW w:w="889" w:type="dxa"/>
            <w:hideMark/>
          </w:tcPr>
          <w:p w14:paraId="6F1A7B19" w14:textId="77777777" w:rsidR="00D613E9" w:rsidRPr="007F1D2B" w:rsidRDefault="00D613E9" w:rsidP="00D613E9">
            <w:pPr>
              <w:pStyle w:val="Frspaiere"/>
              <w:rPr>
                <w:rFonts w:ascii="Source Sans 3" w:eastAsia="Times New Roman" w:hAnsi="Source Sans 3"/>
                <w:rPrChange w:id="35776" w:author="Administrator" w:date="2026-06-26T09:54:00Z">
                  <w:rPr>
                    <w:rFonts w:ascii="Source Sans 3" w:eastAsia="Times New Roman" w:hAnsi="Source Sans 3" w:cs="Times New Roman"/>
                    <w:color w:val="000000"/>
                  </w:rPr>
                </w:rPrChange>
              </w:rPr>
              <w:pPrChange w:id="35777" w:author="Administrator" w:date="2026-06-26T09:54:00Z">
                <w:pPr>
                  <w:jc w:val="right"/>
                </w:pPr>
              </w:pPrChange>
            </w:pPr>
            <w:r w:rsidRPr="007F1D2B">
              <w:rPr>
                <w:rFonts w:ascii="Source Sans 3" w:eastAsia="Times New Roman" w:hAnsi="Source Sans 3"/>
                <w:rPrChange w:id="35778" w:author="Administrator" w:date="2026-06-26T09:54:00Z">
                  <w:rPr>
                    <w:rFonts w:ascii="Source Sans 3" w:eastAsia="Times New Roman" w:hAnsi="Source Sans 3" w:cs="Times New Roman"/>
                    <w:color w:val="000000"/>
                  </w:rPr>
                </w:rPrChange>
              </w:rPr>
              <w:t>347</w:t>
            </w:r>
          </w:p>
        </w:tc>
        <w:tc>
          <w:tcPr>
            <w:tcW w:w="1629" w:type="dxa"/>
            <w:hideMark/>
          </w:tcPr>
          <w:p w14:paraId="65F16969" w14:textId="77777777" w:rsidR="00D613E9" w:rsidRPr="007F1D2B" w:rsidRDefault="00D613E9" w:rsidP="00D613E9">
            <w:pPr>
              <w:pStyle w:val="Frspaiere"/>
              <w:rPr>
                <w:rFonts w:ascii="Source Sans 3" w:eastAsia="Times New Roman" w:hAnsi="Source Sans 3"/>
                <w:rPrChange w:id="35779" w:author="Administrator" w:date="2026-06-26T09:54:00Z">
                  <w:rPr>
                    <w:rFonts w:ascii="Source Sans 3" w:eastAsia="Times New Roman" w:hAnsi="Source Sans 3" w:cs="Times New Roman"/>
                    <w:color w:val="000000"/>
                  </w:rPr>
                </w:rPrChange>
              </w:rPr>
              <w:pPrChange w:id="35780" w:author="Administrator" w:date="2026-06-26T09:54:00Z">
                <w:pPr>
                  <w:jc w:val="right"/>
                </w:pPr>
              </w:pPrChange>
            </w:pPr>
            <w:r w:rsidRPr="007F1D2B">
              <w:rPr>
                <w:rFonts w:ascii="Source Sans 3" w:eastAsia="Times New Roman" w:hAnsi="Source Sans 3"/>
                <w:rPrChange w:id="35781" w:author="Administrator" w:date="2026-06-26T09:54:00Z">
                  <w:rPr>
                    <w:rFonts w:ascii="Source Sans 3" w:eastAsia="Times New Roman" w:hAnsi="Source Sans 3" w:cs="Times New Roman"/>
                    <w:color w:val="000000"/>
                  </w:rPr>
                </w:rPrChange>
              </w:rPr>
              <w:t>  27-01-2026</w:t>
            </w:r>
          </w:p>
        </w:tc>
        <w:tc>
          <w:tcPr>
            <w:tcW w:w="8812" w:type="dxa"/>
            <w:hideMark/>
          </w:tcPr>
          <w:p w14:paraId="7965E0BF" w14:textId="77777777" w:rsidR="00D613E9" w:rsidRPr="007F1D2B" w:rsidRDefault="00D613E9" w:rsidP="00D613E9">
            <w:pPr>
              <w:pStyle w:val="Frspaiere"/>
              <w:rPr>
                <w:rFonts w:ascii="Source Sans 3" w:eastAsia="Times New Roman" w:hAnsi="Source Sans 3"/>
                <w:rPrChange w:id="35782" w:author="Administrator" w:date="2026-06-26T09:54:00Z">
                  <w:rPr>
                    <w:rFonts w:ascii="Source Sans 3" w:eastAsia="Times New Roman" w:hAnsi="Source Sans 3" w:cs="Times New Roman"/>
                    <w:color w:val="000000"/>
                  </w:rPr>
                </w:rPrChange>
              </w:rPr>
              <w:pPrChange w:id="35783" w:author="Administrator" w:date="2026-06-26T09:54:00Z">
                <w:pPr>
                  <w:jc w:val="left"/>
                </w:pPr>
              </w:pPrChange>
            </w:pPr>
            <w:r w:rsidRPr="007F1D2B">
              <w:rPr>
                <w:rFonts w:ascii="Source Sans 3" w:eastAsia="Times New Roman" w:hAnsi="Source Sans 3"/>
                <w:rPrChange w:id="357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46BE60A" w14:textId="77777777" w:rsidR="00D613E9" w:rsidRPr="007F1D2B" w:rsidRDefault="00D613E9" w:rsidP="00D613E9">
            <w:pPr>
              <w:pStyle w:val="Frspaiere"/>
              <w:rPr>
                <w:rFonts w:ascii="Source Sans 3" w:eastAsia="Times New Roman" w:hAnsi="Source Sans 3"/>
                <w:rPrChange w:id="35785" w:author="Administrator" w:date="2026-06-26T09:54:00Z">
                  <w:rPr>
                    <w:rFonts w:ascii="Source Sans 3" w:eastAsia="Times New Roman" w:hAnsi="Source Sans 3" w:cs="Times New Roman"/>
                    <w:color w:val="000000"/>
                  </w:rPr>
                </w:rPrChange>
              </w:rPr>
              <w:pPrChange w:id="35786" w:author="Administrator" w:date="2026-06-26T09:54:00Z">
                <w:pPr>
                  <w:jc w:val="left"/>
                </w:pPr>
              </w:pPrChange>
            </w:pPr>
            <w:r w:rsidRPr="007F1D2B">
              <w:rPr>
                <w:rFonts w:ascii="Source Sans 3" w:eastAsia="Times New Roman" w:hAnsi="Source Sans 3"/>
                <w:rPrChange w:id="35787" w:author="Administrator" w:date="2026-06-26T09:54:00Z">
                  <w:rPr>
                    <w:rFonts w:ascii="Source Sans 3" w:eastAsia="Times New Roman" w:hAnsi="Source Sans 3" w:cs="Times New Roman"/>
                    <w:color w:val="000000"/>
                  </w:rPr>
                </w:rPrChange>
              </w:rPr>
              <w:t> </w:t>
            </w:r>
          </w:p>
        </w:tc>
      </w:tr>
      <w:tr w:rsidR="00D613E9" w:rsidRPr="007F1D2B" w14:paraId="65A53F22" w14:textId="77777777" w:rsidTr="008D6693">
        <w:trPr>
          <w:trHeight w:val="300"/>
        </w:trPr>
        <w:tc>
          <w:tcPr>
            <w:tcW w:w="889" w:type="dxa"/>
            <w:hideMark/>
          </w:tcPr>
          <w:p w14:paraId="1B366876" w14:textId="77777777" w:rsidR="00D613E9" w:rsidRPr="007F1D2B" w:rsidRDefault="00D613E9" w:rsidP="00D613E9">
            <w:pPr>
              <w:pStyle w:val="Frspaiere"/>
              <w:rPr>
                <w:rFonts w:ascii="Source Sans 3" w:eastAsia="Times New Roman" w:hAnsi="Source Sans 3"/>
                <w:rPrChange w:id="35788" w:author="Administrator" w:date="2026-06-26T09:54:00Z">
                  <w:rPr>
                    <w:rFonts w:ascii="Source Sans 3" w:eastAsia="Times New Roman" w:hAnsi="Source Sans 3" w:cs="Times New Roman"/>
                    <w:color w:val="000000"/>
                  </w:rPr>
                </w:rPrChange>
              </w:rPr>
              <w:pPrChange w:id="35789" w:author="Administrator" w:date="2026-06-26T09:54:00Z">
                <w:pPr>
                  <w:jc w:val="right"/>
                </w:pPr>
              </w:pPrChange>
            </w:pPr>
            <w:r w:rsidRPr="007F1D2B">
              <w:rPr>
                <w:rFonts w:ascii="Source Sans 3" w:eastAsia="Times New Roman" w:hAnsi="Source Sans 3"/>
                <w:rPrChange w:id="35790" w:author="Administrator" w:date="2026-06-26T09:54:00Z">
                  <w:rPr>
                    <w:rFonts w:ascii="Source Sans 3" w:eastAsia="Times New Roman" w:hAnsi="Source Sans 3" w:cs="Times New Roman"/>
                    <w:color w:val="000000"/>
                  </w:rPr>
                </w:rPrChange>
              </w:rPr>
              <w:t>346</w:t>
            </w:r>
          </w:p>
        </w:tc>
        <w:tc>
          <w:tcPr>
            <w:tcW w:w="1629" w:type="dxa"/>
            <w:hideMark/>
          </w:tcPr>
          <w:p w14:paraId="11523031" w14:textId="77777777" w:rsidR="00D613E9" w:rsidRPr="007F1D2B" w:rsidRDefault="00D613E9" w:rsidP="00D613E9">
            <w:pPr>
              <w:pStyle w:val="Frspaiere"/>
              <w:rPr>
                <w:rFonts w:ascii="Source Sans 3" w:eastAsia="Times New Roman" w:hAnsi="Source Sans 3"/>
                <w:rPrChange w:id="35791" w:author="Administrator" w:date="2026-06-26T09:54:00Z">
                  <w:rPr>
                    <w:rFonts w:ascii="Source Sans 3" w:eastAsia="Times New Roman" w:hAnsi="Source Sans 3" w:cs="Times New Roman"/>
                    <w:color w:val="000000"/>
                  </w:rPr>
                </w:rPrChange>
              </w:rPr>
              <w:pPrChange w:id="35792" w:author="Administrator" w:date="2026-06-26T09:54:00Z">
                <w:pPr>
                  <w:jc w:val="right"/>
                </w:pPr>
              </w:pPrChange>
            </w:pPr>
            <w:r w:rsidRPr="007F1D2B">
              <w:rPr>
                <w:rFonts w:ascii="Source Sans 3" w:eastAsia="Times New Roman" w:hAnsi="Source Sans 3"/>
                <w:rPrChange w:id="35793" w:author="Administrator" w:date="2026-06-26T09:54:00Z">
                  <w:rPr>
                    <w:rFonts w:ascii="Source Sans 3" w:eastAsia="Times New Roman" w:hAnsi="Source Sans 3" w:cs="Times New Roman"/>
                    <w:color w:val="000000"/>
                  </w:rPr>
                </w:rPrChange>
              </w:rPr>
              <w:t>  27-01-2026</w:t>
            </w:r>
          </w:p>
        </w:tc>
        <w:tc>
          <w:tcPr>
            <w:tcW w:w="8812" w:type="dxa"/>
            <w:hideMark/>
          </w:tcPr>
          <w:p w14:paraId="190F798E" w14:textId="77777777" w:rsidR="00D613E9" w:rsidRPr="007F1D2B" w:rsidRDefault="00D613E9" w:rsidP="00D613E9">
            <w:pPr>
              <w:pStyle w:val="Frspaiere"/>
              <w:rPr>
                <w:rFonts w:ascii="Source Sans 3" w:eastAsia="Times New Roman" w:hAnsi="Source Sans 3"/>
                <w:rPrChange w:id="35794" w:author="Administrator" w:date="2026-06-26T09:54:00Z">
                  <w:rPr>
                    <w:rFonts w:ascii="Source Sans 3" w:eastAsia="Times New Roman" w:hAnsi="Source Sans 3" w:cs="Times New Roman"/>
                    <w:color w:val="000000"/>
                  </w:rPr>
                </w:rPrChange>
              </w:rPr>
              <w:pPrChange w:id="35795" w:author="Administrator" w:date="2026-06-26T09:54:00Z">
                <w:pPr>
                  <w:jc w:val="left"/>
                </w:pPr>
              </w:pPrChange>
            </w:pPr>
            <w:r w:rsidRPr="007F1D2B">
              <w:rPr>
                <w:rFonts w:ascii="Source Sans 3" w:eastAsia="Times New Roman" w:hAnsi="Source Sans 3"/>
                <w:rPrChange w:id="357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B70772" w14:textId="77777777" w:rsidR="00D613E9" w:rsidRPr="007F1D2B" w:rsidRDefault="00D613E9" w:rsidP="00D613E9">
            <w:pPr>
              <w:pStyle w:val="Frspaiere"/>
              <w:rPr>
                <w:rFonts w:ascii="Source Sans 3" w:eastAsia="Times New Roman" w:hAnsi="Source Sans 3"/>
                <w:rPrChange w:id="35797" w:author="Administrator" w:date="2026-06-26T09:54:00Z">
                  <w:rPr>
                    <w:rFonts w:ascii="Source Sans 3" w:eastAsia="Times New Roman" w:hAnsi="Source Sans 3" w:cs="Times New Roman"/>
                    <w:color w:val="000000"/>
                  </w:rPr>
                </w:rPrChange>
              </w:rPr>
              <w:pPrChange w:id="35798" w:author="Administrator" w:date="2026-06-26T09:54:00Z">
                <w:pPr>
                  <w:jc w:val="left"/>
                </w:pPr>
              </w:pPrChange>
            </w:pPr>
            <w:r w:rsidRPr="007F1D2B">
              <w:rPr>
                <w:rFonts w:ascii="Source Sans 3" w:eastAsia="Times New Roman" w:hAnsi="Source Sans 3"/>
                <w:rPrChange w:id="35799" w:author="Administrator" w:date="2026-06-26T09:54:00Z">
                  <w:rPr>
                    <w:rFonts w:ascii="Source Sans 3" w:eastAsia="Times New Roman" w:hAnsi="Source Sans 3" w:cs="Times New Roman"/>
                    <w:color w:val="000000"/>
                  </w:rPr>
                </w:rPrChange>
              </w:rPr>
              <w:t> </w:t>
            </w:r>
          </w:p>
        </w:tc>
      </w:tr>
      <w:tr w:rsidR="00D613E9" w:rsidRPr="007F1D2B" w14:paraId="67E197FD" w14:textId="77777777" w:rsidTr="008D6693">
        <w:trPr>
          <w:trHeight w:val="300"/>
        </w:trPr>
        <w:tc>
          <w:tcPr>
            <w:tcW w:w="889" w:type="dxa"/>
            <w:hideMark/>
          </w:tcPr>
          <w:p w14:paraId="0F73E754" w14:textId="77777777" w:rsidR="00D613E9" w:rsidRPr="007F1D2B" w:rsidRDefault="00D613E9" w:rsidP="00D613E9">
            <w:pPr>
              <w:pStyle w:val="Frspaiere"/>
              <w:rPr>
                <w:rFonts w:ascii="Source Sans 3" w:eastAsia="Times New Roman" w:hAnsi="Source Sans 3"/>
                <w:rPrChange w:id="35800" w:author="Administrator" w:date="2026-06-26T09:54:00Z">
                  <w:rPr>
                    <w:rFonts w:ascii="Source Sans 3" w:eastAsia="Times New Roman" w:hAnsi="Source Sans 3" w:cs="Times New Roman"/>
                    <w:color w:val="000000"/>
                  </w:rPr>
                </w:rPrChange>
              </w:rPr>
              <w:pPrChange w:id="35801" w:author="Administrator" w:date="2026-06-26T09:54:00Z">
                <w:pPr>
                  <w:jc w:val="right"/>
                </w:pPr>
              </w:pPrChange>
            </w:pPr>
            <w:r w:rsidRPr="007F1D2B">
              <w:rPr>
                <w:rFonts w:ascii="Source Sans 3" w:eastAsia="Times New Roman" w:hAnsi="Source Sans 3"/>
                <w:rPrChange w:id="35802" w:author="Administrator" w:date="2026-06-26T09:54:00Z">
                  <w:rPr>
                    <w:rFonts w:ascii="Source Sans 3" w:eastAsia="Times New Roman" w:hAnsi="Source Sans 3" w:cs="Times New Roman"/>
                    <w:color w:val="000000"/>
                  </w:rPr>
                </w:rPrChange>
              </w:rPr>
              <w:lastRenderedPageBreak/>
              <w:t>345</w:t>
            </w:r>
          </w:p>
        </w:tc>
        <w:tc>
          <w:tcPr>
            <w:tcW w:w="1629" w:type="dxa"/>
            <w:hideMark/>
          </w:tcPr>
          <w:p w14:paraId="6C7E422D" w14:textId="77777777" w:rsidR="00D613E9" w:rsidRPr="007F1D2B" w:rsidRDefault="00D613E9" w:rsidP="00D613E9">
            <w:pPr>
              <w:pStyle w:val="Frspaiere"/>
              <w:rPr>
                <w:rFonts w:ascii="Source Sans 3" w:eastAsia="Times New Roman" w:hAnsi="Source Sans 3"/>
                <w:rPrChange w:id="35803" w:author="Administrator" w:date="2026-06-26T09:54:00Z">
                  <w:rPr>
                    <w:rFonts w:ascii="Source Sans 3" w:eastAsia="Times New Roman" w:hAnsi="Source Sans 3" w:cs="Times New Roman"/>
                    <w:color w:val="000000"/>
                  </w:rPr>
                </w:rPrChange>
              </w:rPr>
              <w:pPrChange w:id="35804" w:author="Administrator" w:date="2026-06-26T09:54:00Z">
                <w:pPr>
                  <w:jc w:val="right"/>
                </w:pPr>
              </w:pPrChange>
            </w:pPr>
            <w:r w:rsidRPr="007F1D2B">
              <w:rPr>
                <w:rFonts w:ascii="Source Sans 3" w:eastAsia="Times New Roman" w:hAnsi="Source Sans 3"/>
                <w:rPrChange w:id="35805" w:author="Administrator" w:date="2026-06-26T09:54:00Z">
                  <w:rPr>
                    <w:rFonts w:ascii="Source Sans 3" w:eastAsia="Times New Roman" w:hAnsi="Source Sans 3" w:cs="Times New Roman"/>
                    <w:color w:val="000000"/>
                  </w:rPr>
                </w:rPrChange>
              </w:rPr>
              <w:t>  27-01-2026</w:t>
            </w:r>
          </w:p>
        </w:tc>
        <w:tc>
          <w:tcPr>
            <w:tcW w:w="8812" w:type="dxa"/>
            <w:hideMark/>
          </w:tcPr>
          <w:p w14:paraId="42BDAF2F" w14:textId="77777777" w:rsidR="00D613E9" w:rsidRPr="007F1D2B" w:rsidRDefault="00D613E9" w:rsidP="00D613E9">
            <w:pPr>
              <w:pStyle w:val="Frspaiere"/>
              <w:rPr>
                <w:rFonts w:ascii="Source Sans 3" w:eastAsia="Times New Roman" w:hAnsi="Source Sans 3"/>
                <w:rPrChange w:id="35806" w:author="Administrator" w:date="2026-06-26T09:54:00Z">
                  <w:rPr>
                    <w:rFonts w:ascii="Source Sans 3" w:eastAsia="Times New Roman" w:hAnsi="Source Sans 3" w:cs="Times New Roman"/>
                    <w:color w:val="000000"/>
                  </w:rPr>
                </w:rPrChange>
              </w:rPr>
              <w:pPrChange w:id="35807" w:author="Administrator" w:date="2026-06-26T09:54:00Z">
                <w:pPr>
                  <w:jc w:val="left"/>
                </w:pPr>
              </w:pPrChange>
            </w:pPr>
            <w:r w:rsidRPr="007F1D2B">
              <w:rPr>
                <w:rFonts w:ascii="Source Sans 3" w:eastAsia="Times New Roman" w:hAnsi="Source Sans 3"/>
                <w:rPrChange w:id="358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1F67B37" w14:textId="77777777" w:rsidR="00D613E9" w:rsidRPr="007F1D2B" w:rsidRDefault="00D613E9" w:rsidP="00D613E9">
            <w:pPr>
              <w:pStyle w:val="Frspaiere"/>
              <w:rPr>
                <w:rFonts w:ascii="Source Sans 3" w:eastAsia="Times New Roman" w:hAnsi="Source Sans 3"/>
                <w:rPrChange w:id="35809" w:author="Administrator" w:date="2026-06-26T09:54:00Z">
                  <w:rPr>
                    <w:rFonts w:ascii="Source Sans 3" w:eastAsia="Times New Roman" w:hAnsi="Source Sans 3" w:cs="Times New Roman"/>
                    <w:color w:val="000000"/>
                  </w:rPr>
                </w:rPrChange>
              </w:rPr>
              <w:pPrChange w:id="35810" w:author="Administrator" w:date="2026-06-26T09:54:00Z">
                <w:pPr>
                  <w:jc w:val="left"/>
                </w:pPr>
              </w:pPrChange>
            </w:pPr>
            <w:r w:rsidRPr="007F1D2B">
              <w:rPr>
                <w:rFonts w:ascii="Source Sans 3" w:eastAsia="Times New Roman" w:hAnsi="Source Sans 3"/>
                <w:rPrChange w:id="35811" w:author="Administrator" w:date="2026-06-26T09:54:00Z">
                  <w:rPr>
                    <w:rFonts w:ascii="Source Sans 3" w:eastAsia="Times New Roman" w:hAnsi="Source Sans 3" w:cs="Times New Roman"/>
                    <w:color w:val="000000"/>
                  </w:rPr>
                </w:rPrChange>
              </w:rPr>
              <w:t> </w:t>
            </w:r>
          </w:p>
        </w:tc>
      </w:tr>
      <w:tr w:rsidR="00D613E9" w:rsidRPr="007F1D2B" w14:paraId="7EFA1337" w14:textId="77777777" w:rsidTr="008D6693">
        <w:trPr>
          <w:trHeight w:val="300"/>
        </w:trPr>
        <w:tc>
          <w:tcPr>
            <w:tcW w:w="889" w:type="dxa"/>
            <w:hideMark/>
          </w:tcPr>
          <w:p w14:paraId="5490A8CA" w14:textId="77777777" w:rsidR="00D613E9" w:rsidRPr="007F1D2B" w:rsidRDefault="00D613E9" w:rsidP="00D613E9">
            <w:pPr>
              <w:pStyle w:val="Frspaiere"/>
              <w:rPr>
                <w:rFonts w:ascii="Source Sans 3" w:eastAsia="Times New Roman" w:hAnsi="Source Sans 3"/>
                <w:rPrChange w:id="35812" w:author="Administrator" w:date="2026-06-26T09:54:00Z">
                  <w:rPr>
                    <w:rFonts w:ascii="Source Sans 3" w:eastAsia="Times New Roman" w:hAnsi="Source Sans 3" w:cs="Times New Roman"/>
                    <w:color w:val="000000"/>
                  </w:rPr>
                </w:rPrChange>
              </w:rPr>
              <w:pPrChange w:id="35813" w:author="Administrator" w:date="2026-06-26T09:54:00Z">
                <w:pPr>
                  <w:jc w:val="right"/>
                </w:pPr>
              </w:pPrChange>
            </w:pPr>
            <w:r w:rsidRPr="007F1D2B">
              <w:rPr>
                <w:rFonts w:ascii="Source Sans 3" w:eastAsia="Times New Roman" w:hAnsi="Source Sans 3"/>
                <w:rPrChange w:id="35814" w:author="Administrator" w:date="2026-06-26T09:54:00Z">
                  <w:rPr>
                    <w:rFonts w:ascii="Source Sans 3" w:eastAsia="Times New Roman" w:hAnsi="Source Sans 3" w:cs="Times New Roman"/>
                    <w:color w:val="000000"/>
                  </w:rPr>
                </w:rPrChange>
              </w:rPr>
              <w:t>344</w:t>
            </w:r>
          </w:p>
        </w:tc>
        <w:tc>
          <w:tcPr>
            <w:tcW w:w="1629" w:type="dxa"/>
            <w:hideMark/>
          </w:tcPr>
          <w:p w14:paraId="4CA84318" w14:textId="77777777" w:rsidR="00D613E9" w:rsidRPr="007F1D2B" w:rsidRDefault="00D613E9" w:rsidP="00D613E9">
            <w:pPr>
              <w:pStyle w:val="Frspaiere"/>
              <w:rPr>
                <w:rFonts w:ascii="Source Sans 3" w:eastAsia="Times New Roman" w:hAnsi="Source Sans 3"/>
                <w:rPrChange w:id="35815" w:author="Administrator" w:date="2026-06-26T09:54:00Z">
                  <w:rPr>
                    <w:rFonts w:ascii="Source Sans 3" w:eastAsia="Times New Roman" w:hAnsi="Source Sans 3" w:cs="Times New Roman"/>
                    <w:color w:val="000000"/>
                  </w:rPr>
                </w:rPrChange>
              </w:rPr>
              <w:pPrChange w:id="35816" w:author="Administrator" w:date="2026-06-26T09:54:00Z">
                <w:pPr>
                  <w:jc w:val="right"/>
                </w:pPr>
              </w:pPrChange>
            </w:pPr>
            <w:r w:rsidRPr="007F1D2B">
              <w:rPr>
                <w:rFonts w:ascii="Source Sans 3" w:eastAsia="Times New Roman" w:hAnsi="Source Sans 3"/>
                <w:rPrChange w:id="35817" w:author="Administrator" w:date="2026-06-26T09:54:00Z">
                  <w:rPr>
                    <w:rFonts w:ascii="Source Sans 3" w:eastAsia="Times New Roman" w:hAnsi="Source Sans 3" w:cs="Times New Roman"/>
                    <w:color w:val="000000"/>
                  </w:rPr>
                </w:rPrChange>
              </w:rPr>
              <w:t>  27-01-2026</w:t>
            </w:r>
          </w:p>
        </w:tc>
        <w:tc>
          <w:tcPr>
            <w:tcW w:w="8812" w:type="dxa"/>
            <w:hideMark/>
          </w:tcPr>
          <w:p w14:paraId="6E22D744" w14:textId="77777777" w:rsidR="00D613E9" w:rsidRPr="007F1D2B" w:rsidRDefault="00D613E9" w:rsidP="00D613E9">
            <w:pPr>
              <w:pStyle w:val="Frspaiere"/>
              <w:rPr>
                <w:rFonts w:ascii="Source Sans 3" w:eastAsia="Times New Roman" w:hAnsi="Source Sans 3"/>
                <w:rPrChange w:id="35818" w:author="Administrator" w:date="2026-06-26T09:54:00Z">
                  <w:rPr>
                    <w:rFonts w:ascii="Source Sans 3" w:eastAsia="Times New Roman" w:hAnsi="Source Sans 3" w:cs="Times New Roman"/>
                    <w:color w:val="000000"/>
                  </w:rPr>
                </w:rPrChange>
              </w:rPr>
              <w:pPrChange w:id="35819" w:author="Administrator" w:date="2026-06-26T09:54:00Z">
                <w:pPr>
                  <w:jc w:val="left"/>
                </w:pPr>
              </w:pPrChange>
            </w:pPr>
            <w:r w:rsidRPr="007F1D2B">
              <w:rPr>
                <w:rFonts w:ascii="Source Sans 3" w:eastAsia="Times New Roman" w:hAnsi="Source Sans 3"/>
                <w:rPrChange w:id="358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9A94CF4" w14:textId="77777777" w:rsidR="00D613E9" w:rsidRPr="007F1D2B" w:rsidRDefault="00D613E9" w:rsidP="00D613E9">
            <w:pPr>
              <w:pStyle w:val="Frspaiere"/>
              <w:rPr>
                <w:rFonts w:ascii="Source Sans 3" w:eastAsia="Times New Roman" w:hAnsi="Source Sans 3"/>
                <w:rPrChange w:id="35821" w:author="Administrator" w:date="2026-06-26T09:54:00Z">
                  <w:rPr>
                    <w:rFonts w:ascii="Source Sans 3" w:eastAsia="Times New Roman" w:hAnsi="Source Sans 3" w:cs="Times New Roman"/>
                    <w:color w:val="000000"/>
                  </w:rPr>
                </w:rPrChange>
              </w:rPr>
              <w:pPrChange w:id="35822" w:author="Administrator" w:date="2026-06-26T09:54:00Z">
                <w:pPr>
                  <w:jc w:val="left"/>
                </w:pPr>
              </w:pPrChange>
            </w:pPr>
            <w:r w:rsidRPr="007F1D2B">
              <w:rPr>
                <w:rFonts w:ascii="Source Sans 3" w:eastAsia="Times New Roman" w:hAnsi="Source Sans 3"/>
                <w:rPrChange w:id="35823" w:author="Administrator" w:date="2026-06-26T09:54:00Z">
                  <w:rPr>
                    <w:rFonts w:ascii="Source Sans 3" w:eastAsia="Times New Roman" w:hAnsi="Source Sans 3" w:cs="Times New Roman"/>
                    <w:color w:val="000000"/>
                  </w:rPr>
                </w:rPrChange>
              </w:rPr>
              <w:t> </w:t>
            </w:r>
          </w:p>
        </w:tc>
      </w:tr>
      <w:tr w:rsidR="00D613E9" w:rsidRPr="007F1D2B" w14:paraId="3E18B70C" w14:textId="77777777" w:rsidTr="008D6693">
        <w:trPr>
          <w:trHeight w:val="300"/>
        </w:trPr>
        <w:tc>
          <w:tcPr>
            <w:tcW w:w="889" w:type="dxa"/>
            <w:hideMark/>
          </w:tcPr>
          <w:p w14:paraId="5AC0185E" w14:textId="77777777" w:rsidR="00D613E9" w:rsidRPr="007F1D2B" w:rsidRDefault="00D613E9" w:rsidP="00D613E9">
            <w:pPr>
              <w:pStyle w:val="Frspaiere"/>
              <w:rPr>
                <w:rFonts w:ascii="Source Sans 3" w:eastAsia="Times New Roman" w:hAnsi="Source Sans 3"/>
                <w:rPrChange w:id="35824" w:author="Administrator" w:date="2026-06-26T09:54:00Z">
                  <w:rPr>
                    <w:rFonts w:ascii="Source Sans 3" w:eastAsia="Times New Roman" w:hAnsi="Source Sans 3" w:cs="Times New Roman"/>
                    <w:color w:val="000000"/>
                  </w:rPr>
                </w:rPrChange>
              </w:rPr>
              <w:pPrChange w:id="35825" w:author="Administrator" w:date="2026-06-26T09:54:00Z">
                <w:pPr>
                  <w:jc w:val="right"/>
                </w:pPr>
              </w:pPrChange>
            </w:pPr>
            <w:r w:rsidRPr="007F1D2B">
              <w:rPr>
                <w:rFonts w:ascii="Source Sans 3" w:eastAsia="Times New Roman" w:hAnsi="Source Sans 3"/>
                <w:rPrChange w:id="35826" w:author="Administrator" w:date="2026-06-26T09:54:00Z">
                  <w:rPr>
                    <w:rFonts w:ascii="Source Sans 3" w:eastAsia="Times New Roman" w:hAnsi="Source Sans 3" w:cs="Times New Roman"/>
                    <w:color w:val="000000"/>
                  </w:rPr>
                </w:rPrChange>
              </w:rPr>
              <w:t>343</w:t>
            </w:r>
          </w:p>
        </w:tc>
        <w:tc>
          <w:tcPr>
            <w:tcW w:w="1629" w:type="dxa"/>
            <w:hideMark/>
          </w:tcPr>
          <w:p w14:paraId="1673C3DD" w14:textId="77777777" w:rsidR="00D613E9" w:rsidRPr="007F1D2B" w:rsidRDefault="00D613E9" w:rsidP="00D613E9">
            <w:pPr>
              <w:pStyle w:val="Frspaiere"/>
              <w:rPr>
                <w:rFonts w:ascii="Source Sans 3" w:eastAsia="Times New Roman" w:hAnsi="Source Sans 3"/>
                <w:rPrChange w:id="35827" w:author="Administrator" w:date="2026-06-26T09:54:00Z">
                  <w:rPr>
                    <w:rFonts w:ascii="Source Sans 3" w:eastAsia="Times New Roman" w:hAnsi="Source Sans 3" w:cs="Times New Roman"/>
                    <w:color w:val="000000"/>
                  </w:rPr>
                </w:rPrChange>
              </w:rPr>
              <w:pPrChange w:id="35828" w:author="Administrator" w:date="2026-06-26T09:54:00Z">
                <w:pPr>
                  <w:jc w:val="right"/>
                </w:pPr>
              </w:pPrChange>
            </w:pPr>
            <w:r w:rsidRPr="007F1D2B">
              <w:rPr>
                <w:rFonts w:ascii="Source Sans 3" w:eastAsia="Times New Roman" w:hAnsi="Source Sans 3"/>
                <w:rPrChange w:id="35829" w:author="Administrator" w:date="2026-06-26T09:54:00Z">
                  <w:rPr>
                    <w:rFonts w:ascii="Source Sans 3" w:eastAsia="Times New Roman" w:hAnsi="Source Sans 3" w:cs="Times New Roman"/>
                    <w:color w:val="000000"/>
                  </w:rPr>
                </w:rPrChange>
              </w:rPr>
              <w:t>  27-01-2026</w:t>
            </w:r>
          </w:p>
        </w:tc>
        <w:tc>
          <w:tcPr>
            <w:tcW w:w="8812" w:type="dxa"/>
            <w:hideMark/>
          </w:tcPr>
          <w:p w14:paraId="722DB678" w14:textId="77777777" w:rsidR="00D613E9" w:rsidRPr="007F1D2B" w:rsidRDefault="00D613E9" w:rsidP="00D613E9">
            <w:pPr>
              <w:pStyle w:val="Frspaiere"/>
              <w:rPr>
                <w:rFonts w:ascii="Source Sans 3" w:eastAsia="Times New Roman" w:hAnsi="Source Sans 3"/>
                <w:rPrChange w:id="35830" w:author="Administrator" w:date="2026-06-26T09:54:00Z">
                  <w:rPr>
                    <w:rFonts w:ascii="Source Sans 3" w:eastAsia="Times New Roman" w:hAnsi="Source Sans 3" w:cs="Times New Roman"/>
                    <w:color w:val="000000"/>
                  </w:rPr>
                </w:rPrChange>
              </w:rPr>
              <w:pPrChange w:id="35831" w:author="Administrator" w:date="2026-06-26T09:54:00Z">
                <w:pPr>
                  <w:jc w:val="left"/>
                </w:pPr>
              </w:pPrChange>
            </w:pPr>
            <w:r w:rsidRPr="007F1D2B">
              <w:rPr>
                <w:rFonts w:ascii="Source Sans 3" w:eastAsia="Times New Roman" w:hAnsi="Source Sans 3"/>
                <w:rPrChange w:id="358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EBE1AD8" w14:textId="77777777" w:rsidR="00D613E9" w:rsidRPr="007F1D2B" w:rsidRDefault="00D613E9" w:rsidP="00D613E9">
            <w:pPr>
              <w:pStyle w:val="Frspaiere"/>
              <w:rPr>
                <w:rFonts w:ascii="Source Sans 3" w:eastAsia="Times New Roman" w:hAnsi="Source Sans 3"/>
                <w:rPrChange w:id="35833" w:author="Administrator" w:date="2026-06-26T09:54:00Z">
                  <w:rPr>
                    <w:rFonts w:ascii="Source Sans 3" w:eastAsia="Times New Roman" w:hAnsi="Source Sans 3" w:cs="Times New Roman"/>
                    <w:color w:val="000000"/>
                  </w:rPr>
                </w:rPrChange>
              </w:rPr>
              <w:pPrChange w:id="35834" w:author="Administrator" w:date="2026-06-26T09:54:00Z">
                <w:pPr>
                  <w:jc w:val="left"/>
                </w:pPr>
              </w:pPrChange>
            </w:pPr>
            <w:r w:rsidRPr="007F1D2B">
              <w:rPr>
                <w:rFonts w:ascii="Source Sans 3" w:eastAsia="Times New Roman" w:hAnsi="Source Sans 3"/>
                <w:rPrChange w:id="35835" w:author="Administrator" w:date="2026-06-26T09:54:00Z">
                  <w:rPr>
                    <w:rFonts w:ascii="Source Sans 3" w:eastAsia="Times New Roman" w:hAnsi="Source Sans 3" w:cs="Times New Roman"/>
                    <w:color w:val="000000"/>
                  </w:rPr>
                </w:rPrChange>
              </w:rPr>
              <w:t> </w:t>
            </w:r>
          </w:p>
        </w:tc>
      </w:tr>
      <w:tr w:rsidR="00D613E9" w:rsidRPr="007F1D2B" w14:paraId="5BDE123C" w14:textId="77777777" w:rsidTr="008D6693">
        <w:trPr>
          <w:trHeight w:val="300"/>
        </w:trPr>
        <w:tc>
          <w:tcPr>
            <w:tcW w:w="889" w:type="dxa"/>
            <w:hideMark/>
          </w:tcPr>
          <w:p w14:paraId="55331462" w14:textId="77777777" w:rsidR="00D613E9" w:rsidRPr="007F1D2B" w:rsidRDefault="00D613E9" w:rsidP="00D613E9">
            <w:pPr>
              <w:pStyle w:val="Frspaiere"/>
              <w:rPr>
                <w:rFonts w:ascii="Source Sans 3" w:eastAsia="Times New Roman" w:hAnsi="Source Sans 3"/>
                <w:rPrChange w:id="35836" w:author="Administrator" w:date="2026-06-26T09:54:00Z">
                  <w:rPr>
                    <w:rFonts w:ascii="Source Sans 3" w:eastAsia="Times New Roman" w:hAnsi="Source Sans 3" w:cs="Times New Roman"/>
                    <w:color w:val="000000"/>
                  </w:rPr>
                </w:rPrChange>
              </w:rPr>
              <w:pPrChange w:id="35837" w:author="Administrator" w:date="2026-06-26T09:54:00Z">
                <w:pPr>
                  <w:jc w:val="right"/>
                </w:pPr>
              </w:pPrChange>
            </w:pPr>
            <w:r w:rsidRPr="007F1D2B">
              <w:rPr>
                <w:rFonts w:ascii="Source Sans 3" w:eastAsia="Times New Roman" w:hAnsi="Source Sans 3"/>
                <w:rPrChange w:id="35838" w:author="Administrator" w:date="2026-06-26T09:54:00Z">
                  <w:rPr>
                    <w:rFonts w:ascii="Source Sans 3" w:eastAsia="Times New Roman" w:hAnsi="Source Sans 3" w:cs="Times New Roman"/>
                    <w:color w:val="000000"/>
                  </w:rPr>
                </w:rPrChange>
              </w:rPr>
              <w:t>342</w:t>
            </w:r>
          </w:p>
        </w:tc>
        <w:tc>
          <w:tcPr>
            <w:tcW w:w="1629" w:type="dxa"/>
            <w:hideMark/>
          </w:tcPr>
          <w:p w14:paraId="23A1E951" w14:textId="77777777" w:rsidR="00D613E9" w:rsidRPr="007F1D2B" w:rsidRDefault="00D613E9" w:rsidP="00D613E9">
            <w:pPr>
              <w:pStyle w:val="Frspaiere"/>
              <w:rPr>
                <w:rFonts w:ascii="Source Sans 3" w:eastAsia="Times New Roman" w:hAnsi="Source Sans 3"/>
                <w:rPrChange w:id="35839" w:author="Administrator" w:date="2026-06-26T09:54:00Z">
                  <w:rPr>
                    <w:rFonts w:ascii="Source Sans 3" w:eastAsia="Times New Roman" w:hAnsi="Source Sans 3" w:cs="Times New Roman"/>
                    <w:color w:val="000000"/>
                  </w:rPr>
                </w:rPrChange>
              </w:rPr>
              <w:pPrChange w:id="35840" w:author="Administrator" w:date="2026-06-26T09:54:00Z">
                <w:pPr>
                  <w:jc w:val="right"/>
                </w:pPr>
              </w:pPrChange>
            </w:pPr>
            <w:r w:rsidRPr="007F1D2B">
              <w:rPr>
                <w:rFonts w:ascii="Source Sans 3" w:eastAsia="Times New Roman" w:hAnsi="Source Sans 3"/>
                <w:rPrChange w:id="35841" w:author="Administrator" w:date="2026-06-26T09:54:00Z">
                  <w:rPr>
                    <w:rFonts w:ascii="Source Sans 3" w:eastAsia="Times New Roman" w:hAnsi="Source Sans 3" w:cs="Times New Roman"/>
                    <w:color w:val="000000"/>
                  </w:rPr>
                </w:rPrChange>
              </w:rPr>
              <w:t>  27-01-2026</w:t>
            </w:r>
          </w:p>
        </w:tc>
        <w:tc>
          <w:tcPr>
            <w:tcW w:w="8812" w:type="dxa"/>
            <w:hideMark/>
          </w:tcPr>
          <w:p w14:paraId="1580899E" w14:textId="77777777" w:rsidR="00D613E9" w:rsidRPr="007F1D2B" w:rsidRDefault="00D613E9" w:rsidP="00D613E9">
            <w:pPr>
              <w:pStyle w:val="Frspaiere"/>
              <w:rPr>
                <w:rFonts w:ascii="Source Sans 3" w:eastAsia="Times New Roman" w:hAnsi="Source Sans 3"/>
                <w:rPrChange w:id="35842" w:author="Administrator" w:date="2026-06-26T09:54:00Z">
                  <w:rPr>
                    <w:rFonts w:ascii="Source Sans 3" w:eastAsia="Times New Roman" w:hAnsi="Source Sans 3" w:cs="Times New Roman"/>
                    <w:color w:val="000000"/>
                  </w:rPr>
                </w:rPrChange>
              </w:rPr>
              <w:pPrChange w:id="35843" w:author="Administrator" w:date="2026-06-26T09:54:00Z">
                <w:pPr>
                  <w:jc w:val="left"/>
                </w:pPr>
              </w:pPrChange>
            </w:pPr>
            <w:r w:rsidRPr="007F1D2B">
              <w:rPr>
                <w:rFonts w:ascii="Source Sans 3" w:eastAsia="Times New Roman" w:hAnsi="Source Sans 3"/>
                <w:rPrChange w:id="358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2C26EB" w14:textId="77777777" w:rsidR="00D613E9" w:rsidRPr="007F1D2B" w:rsidRDefault="00D613E9" w:rsidP="00D613E9">
            <w:pPr>
              <w:pStyle w:val="Frspaiere"/>
              <w:rPr>
                <w:rFonts w:ascii="Source Sans 3" w:eastAsia="Times New Roman" w:hAnsi="Source Sans 3"/>
                <w:rPrChange w:id="35845" w:author="Administrator" w:date="2026-06-26T09:54:00Z">
                  <w:rPr>
                    <w:rFonts w:ascii="Source Sans 3" w:eastAsia="Times New Roman" w:hAnsi="Source Sans 3" w:cs="Times New Roman"/>
                    <w:color w:val="000000"/>
                  </w:rPr>
                </w:rPrChange>
              </w:rPr>
              <w:pPrChange w:id="35846" w:author="Administrator" w:date="2026-06-26T09:54:00Z">
                <w:pPr>
                  <w:jc w:val="left"/>
                </w:pPr>
              </w:pPrChange>
            </w:pPr>
            <w:r w:rsidRPr="007F1D2B">
              <w:rPr>
                <w:rFonts w:ascii="Source Sans 3" w:eastAsia="Times New Roman" w:hAnsi="Source Sans 3"/>
                <w:rPrChange w:id="35847" w:author="Administrator" w:date="2026-06-26T09:54:00Z">
                  <w:rPr>
                    <w:rFonts w:ascii="Source Sans 3" w:eastAsia="Times New Roman" w:hAnsi="Source Sans 3" w:cs="Times New Roman"/>
                    <w:color w:val="000000"/>
                  </w:rPr>
                </w:rPrChange>
              </w:rPr>
              <w:t> </w:t>
            </w:r>
          </w:p>
        </w:tc>
      </w:tr>
      <w:tr w:rsidR="00D613E9" w:rsidRPr="007F1D2B" w14:paraId="3AF81111" w14:textId="77777777" w:rsidTr="008D6693">
        <w:trPr>
          <w:trHeight w:val="300"/>
        </w:trPr>
        <w:tc>
          <w:tcPr>
            <w:tcW w:w="889" w:type="dxa"/>
            <w:hideMark/>
          </w:tcPr>
          <w:p w14:paraId="716E7437" w14:textId="77777777" w:rsidR="00D613E9" w:rsidRPr="007F1D2B" w:rsidRDefault="00D613E9" w:rsidP="00D613E9">
            <w:pPr>
              <w:pStyle w:val="Frspaiere"/>
              <w:rPr>
                <w:rFonts w:ascii="Source Sans 3" w:eastAsia="Times New Roman" w:hAnsi="Source Sans 3"/>
                <w:rPrChange w:id="35848" w:author="Administrator" w:date="2026-06-26T09:54:00Z">
                  <w:rPr>
                    <w:rFonts w:ascii="Source Sans 3" w:eastAsia="Times New Roman" w:hAnsi="Source Sans 3" w:cs="Times New Roman"/>
                    <w:color w:val="000000"/>
                  </w:rPr>
                </w:rPrChange>
              </w:rPr>
              <w:pPrChange w:id="35849" w:author="Administrator" w:date="2026-06-26T09:54:00Z">
                <w:pPr>
                  <w:jc w:val="right"/>
                </w:pPr>
              </w:pPrChange>
            </w:pPr>
            <w:r w:rsidRPr="007F1D2B">
              <w:rPr>
                <w:rFonts w:ascii="Source Sans 3" w:eastAsia="Times New Roman" w:hAnsi="Source Sans 3"/>
                <w:rPrChange w:id="35850" w:author="Administrator" w:date="2026-06-26T09:54:00Z">
                  <w:rPr>
                    <w:rFonts w:ascii="Source Sans 3" w:eastAsia="Times New Roman" w:hAnsi="Source Sans 3" w:cs="Times New Roman"/>
                    <w:color w:val="000000"/>
                  </w:rPr>
                </w:rPrChange>
              </w:rPr>
              <w:t>341</w:t>
            </w:r>
          </w:p>
        </w:tc>
        <w:tc>
          <w:tcPr>
            <w:tcW w:w="1629" w:type="dxa"/>
            <w:hideMark/>
          </w:tcPr>
          <w:p w14:paraId="356D5BD1" w14:textId="77777777" w:rsidR="00D613E9" w:rsidRPr="007F1D2B" w:rsidRDefault="00D613E9" w:rsidP="00D613E9">
            <w:pPr>
              <w:pStyle w:val="Frspaiere"/>
              <w:rPr>
                <w:rFonts w:ascii="Source Sans 3" w:eastAsia="Times New Roman" w:hAnsi="Source Sans 3"/>
                <w:rPrChange w:id="35851" w:author="Administrator" w:date="2026-06-26T09:54:00Z">
                  <w:rPr>
                    <w:rFonts w:ascii="Source Sans 3" w:eastAsia="Times New Roman" w:hAnsi="Source Sans 3" w:cs="Times New Roman"/>
                    <w:color w:val="000000"/>
                  </w:rPr>
                </w:rPrChange>
              </w:rPr>
              <w:pPrChange w:id="35852" w:author="Administrator" w:date="2026-06-26T09:54:00Z">
                <w:pPr>
                  <w:jc w:val="right"/>
                </w:pPr>
              </w:pPrChange>
            </w:pPr>
            <w:r w:rsidRPr="007F1D2B">
              <w:rPr>
                <w:rFonts w:ascii="Source Sans 3" w:eastAsia="Times New Roman" w:hAnsi="Source Sans 3"/>
                <w:rPrChange w:id="35853" w:author="Administrator" w:date="2026-06-26T09:54:00Z">
                  <w:rPr>
                    <w:rFonts w:ascii="Source Sans 3" w:eastAsia="Times New Roman" w:hAnsi="Source Sans 3" w:cs="Times New Roman"/>
                    <w:color w:val="000000"/>
                  </w:rPr>
                </w:rPrChange>
              </w:rPr>
              <w:t>  27-01-2026</w:t>
            </w:r>
          </w:p>
        </w:tc>
        <w:tc>
          <w:tcPr>
            <w:tcW w:w="8812" w:type="dxa"/>
            <w:hideMark/>
          </w:tcPr>
          <w:p w14:paraId="3F6821E4" w14:textId="77777777" w:rsidR="00D613E9" w:rsidRPr="007F1D2B" w:rsidRDefault="00D613E9" w:rsidP="00D613E9">
            <w:pPr>
              <w:pStyle w:val="Frspaiere"/>
              <w:rPr>
                <w:rFonts w:ascii="Source Sans 3" w:eastAsia="Times New Roman" w:hAnsi="Source Sans 3"/>
                <w:rPrChange w:id="35854" w:author="Administrator" w:date="2026-06-26T09:54:00Z">
                  <w:rPr>
                    <w:rFonts w:ascii="Source Sans 3" w:eastAsia="Times New Roman" w:hAnsi="Source Sans 3" w:cs="Times New Roman"/>
                    <w:color w:val="000000"/>
                  </w:rPr>
                </w:rPrChange>
              </w:rPr>
              <w:pPrChange w:id="35855" w:author="Administrator" w:date="2026-06-26T09:54:00Z">
                <w:pPr>
                  <w:jc w:val="left"/>
                </w:pPr>
              </w:pPrChange>
            </w:pPr>
            <w:r w:rsidRPr="007F1D2B">
              <w:rPr>
                <w:rFonts w:ascii="Source Sans 3" w:eastAsia="Times New Roman" w:hAnsi="Source Sans 3"/>
                <w:rPrChange w:id="358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E8EDD0" w14:textId="77777777" w:rsidR="00D613E9" w:rsidRPr="007F1D2B" w:rsidRDefault="00D613E9" w:rsidP="00D613E9">
            <w:pPr>
              <w:pStyle w:val="Frspaiere"/>
              <w:rPr>
                <w:rFonts w:ascii="Source Sans 3" w:eastAsia="Times New Roman" w:hAnsi="Source Sans 3"/>
                <w:rPrChange w:id="35857" w:author="Administrator" w:date="2026-06-26T09:54:00Z">
                  <w:rPr>
                    <w:rFonts w:ascii="Source Sans 3" w:eastAsia="Times New Roman" w:hAnsi="Source Sans 3" w:cs="Times New Roman"/>
                    <w:color w:val="000000"/>
                  </w:rPr>
                </w:rPrChange>
              </w:rPr>
              <w:pPrChange w:id="35858" w:author="Administrator" w:date="2026-06-26T09:54:00Z">
                <w:pPr>
                  <w:jc w:val="left"/>
                </w:pPr>
              </w:pPrChange>
            </w:pPr>
            <w:r w:rsidRPr="007F1D2B">
              <w:rPr>
                <w:rFonts w:ascii="Source Sans 3" w:eastAsia="Times New Roman" w:hAnsi="Source Sans 3"/>
                <w:rPrChange w:id="35859" w:author="Administrator" w:date="2026-06-26T09:54:00Z">
                  <w:rPr>
                    <w:rFonts w:ascii="Source Sans 3" w:eastAsia="Times New Roman" w:hAnsi="Source Sans 3" w:cs="Times New Roman"/>
                    <w:color w:val="000000"/>
                  </w:rPr>
                </w:rPrChange>
              </w:rPr>
              <w:t> </w:t>
            </w:r>
          </w:p>
        </w:tc>
      </w:tr>
      <w:tr w:rsidR="00D613E9" w:rsidRPr="007F1D2B" w14:paraId="254B3917" w14:textId="77777777" w:rsidTr="008D6693">
        <w:trPr>
          <w:trHeight w:val="300"/>
        </w:trPr>
        <w:tc>
          <w:tcPr>
            <w:tcW w:w="889" w:type="dxa"/>
            <w:hideMark/>
          </w:tcPr>
          <w:p w14:paraId="59B37E1C" w14:textId="77777777" w:rsidR="00D613E9" w:rsidRPr="007F1D2B" w:rsidRDefault="00D613E9" w:rsidP="00D613E9">
            <w:pPr>
              <w:pStyle w:val="Frspaiere"/>
              <w:rPr>
                <w:rFonts w:ascii="Source Sans 3" w:eastAsia="Times New Roman" w:hAnsi="Source Sans 3"/>
                <w:rPrChange w:id="35860" w:author="Administrator" w:date="2026-06-26T09:54:00Z">
                  <w:rPr>
                    <w:rFonts w:ascii="Source Sans 3" w:eastAsia="Times New Roman" w:hAnsi="Source Sans 3" w:cs="Times New Roman"/>
                    <w:color w:val="000000"/>
                  </w:rPr>
                </w:rPrChange>
              </w:rPr>
              <w:pPrChange w:id="35861" w:author="Administrator" w:date="2026-06-26T09:54:00Z">
                <w:pPr>
                  <w:jc w:val="right"/>
                </w:pPr>
              </w:pPrChange>
            </w:pPr>
            <w:r w:rsidRPr="007F1D2B">
              <w:rPr>
                <w:rFonts w:ascii="Source Sans 3" w:eastAsia="Times New Roman" w:hAnsi="Source Sans 3"/>
                <w:rPrChange w:id="35862" w:author="Administrator" w:date="2026-06-26T09:54:00Z">
                  <w:rPr>
                    <w:rFonts w:ascii="Source Sans 3" w:eastAsia="Times New Roman" w:hAnsi="Source Sans 3" w:cs="Times New Roman"/>
                    <w:color w:val="000000"/>
                  </w:rPr>
                </w:rPrChange>
              </w:rPr>
              <w:t>340</w:t>
            </w:r>
          </w:p>
        </w:tc>
        <w:tc>
          <w:tcPr>
            <w:tcW w:w="1629" w:type="dxa"/>
            <w:hideMark/>
          </w:tcPr>
          <w:p w14:paraId="55F9D635" w14:textId="77777777" w:rsidR="00D613E9" w:rsidRPr="007F1D2B" w:rsidRDefault="00D613E9" w:rsidP="00D613E9">
            <w:pPr>
              <w:pStyle w:val="Frspaiere"/>
              <w:rPr>
                <w:rFonts w:ascii="Source Sans 3" w:eastAsia="Times New Roman" w:hAnsi="Source Sans 3"/>
                <w:rPrChange w:id="35863" w:author="Administrator" w:date="2026-06-26T09:54:00Z">
                  <w:rPr>
                    <w:rFonts w:ascii="Source Sans 3" w:eastAsia="Times New Roman" w:hAnsi="Source Sans 3" w:cs="Times New Roman"/>
                    <w:color w:val="000000"/>
                  </w:rPr>
                </w:rPrChange>
              </w:rPr>
              <w:pPrChange w:id="35864" w:author="Administrator" w:date="2026-06-26T09:54:00Z">
                <w:pPr>
                  <w:jc w:val="right"/>
                </w:pPr>
              </w:pPrChange>
            </w:pPr>
            <w:r w:rsidRPr="007F1D2B">
              <w:rPr>
                <w:rFonts w:ascii="Source Sans 3" w:eastAsia="Times New Roman" w:hAnsi="Source Sans 3"/>
                <w:rPrChange w:id="35865" w:author="Administrator" w:date="2026-06-26T09:54:00Z">
                  <w:rPr>
                    <w:rFonts w:ascii="Source Sans 3" w:eastAsia="Times New Roman" w:hAnsi="Source Sans 3" w:cs="Times New Roman"/>
                    <w:color w:val="000000"/>
                  </w:rPr>
                </w:rPrChange>
              </w:rPr>
              <w:t>  27-01-2026</w:t>
            </w:r>
          </w:p>
        </w:tc>
        <w:tc>
          <w:tcPr>
            <w:tcW w:w="8812" w:type="dxa"/>
            <w:hideMark/>
          </w:tcPr>
          <w:p w14:paraId="6C9B8784" w14:textId="77777777" w:rsidR="00D613E9" w:rsidRPr="007F1D2B" w:rsidRDefault="00D613E9" w:rsidP="00D613E9">
            <w:pPr>
              <w:pStyle w:val="Frspaiere"/>
              <w:rPr>
                <w:rFonts w:ascii="Source Sans 3" w:eastAsia="Times New Roman" w:hAnsi="Source Sans 3"/>
                <w:rPrChange w:id="35866" w:author="Administrator" w:date="2026-06-26T09:54:00Z">
                  <w:rPr>
                    <w:rFonts w:ascii="Source Sans 3" w:eastAsia="Times New Roman" w:hAnsi="Source Sans 3" w:cs="Times New Roman"/>
                    <w:color w:val="000000"/>
                  </w:rPr>
                </w:rPrChange>
              </w:rPr>
              <w:pPrChange w:id="35867" w:author="Administrator" w:date="2026-06-26T09:54:00Z">
                <w:pPr>
                  <w:jc w:val="left"/>
                </w:pPr>
              </w:pPrChange>
            </w:pPr>
            <w:r w:rsidRPr="007F1D2B">
              <w:rPr>
                <w:rFonts w:ascii="Source Sans 3" w:eastAsia="Times New Roman" w:hAnsi="Source Sans 3"/>
                <w:rPrChange w:id="358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5AAD21C" w14:textId="77777777" w:rsidR="00D613E9" w:rsidRPr="007F1D2B" w:rsidRDefault="00D613E9" w:rsidP="00D613E9">
            <w:pPr>
              <w:pStyle w:val="Frspaiere"/>
              <w:rPr>
                <w:rFonts w:ascii="Source Sans 3" w:eastAsia="Times New Roman" w:hAnsi="Source Sans 3"/>
                <w:rPrChange w:id="35869" w:author="Administrator" w:date="2026-06-26T09:54:00Z">
                  <w:rPr>
                    <w:rFonts w:ascii="Source Sans 3" w:eastAsia="Times New Roman" w:hAnsi="Source Sans 3" w:cs="Times New Roman"/>
                    <w:color w:val="000000"/>
                  </w:rPr>
                </w:rPrChange>
              </w:rPr>
              <w:pPrChange w:id="35870" w:author="Administrator" w:date="2026-06-26T09:54:00Z">
                <w:pPr>
                  <w:jc w:val="left"/>
                </w:pPr>
              </w:pPrChange>
            </w:pPr>
            <w:r w:rsidRPr="007F1D2B">
              <w:rPr>
                <w:rFonts w:ascii="Source Sans 3" w:eastAsia="Times New Roman" w:hAnsi="Source Sans 3"/>
                <w:rPrChange w:id="35871" w:author="Administrator" w:date="2026-06-26T09:54:00Z">
                  <w:rPr>
                    <w:rFonts w:ascii="Source Sans 3" w:eastAsia="Times New Roman" w:hAnsi="Source Sans 3" w:cs="Times New Roman"/>
                    <w:color w:val="000000"/>
                  </w:rPr>
                </w:rPrChange>
              </w:rPr>
              <w:t> </w:t>
            </w:r>
          </w:p>
        </w:tc>
      </w:tr>
      <w:tr w:rsidR="00D613E9" w:rsidRPr="007F1D2B" w14:paraId="461DE7F9" w14:textId="77777777" w:rsidTr="008D6693">
        <w:trPr>
          <w:trHeight w:val="300"/>
        </w:trPr>
        <w:tc>
          <w:tcPr>
            <w:tcW w:w="889" w:type="dxa"/>
            <w:hideMark/>
          </w:tcPr>
          <w:p w14:paraId="51D9F4AE" w14:textId="77777777" w:rsidR="00D613E9" w:rsidRPr="007F1D2B" w:rsidRDefault="00D613E9" w:rsidP="00D613E9">
            <w:pPr>
              <w:pStyle w:val="Frspaiere"/>
              <w:rPr>
                <w:rFonts w:ascii="Source Sans 3" w:eastAsia="Times New Roman" w:hAnsi="Source Sans 3"/>
                <w:rPrChange w:id="35872" w:author="Administrator" w:date="2026-06-26T09:54:00Z">
                  <w:rPr>
                    <w:rFonts w:ascii="Source Sans 3" w:eastAsia="Times New Roman" w:hAnsi="Source Sans 3" w:cs="Times New Roman"/>
                    <w:color w:val="000000"/>
                  </w:rPr>
                </w:rPrChange>
              </w:rPr>
              <w:pPrChange w:id="35873" w:author="Administrator" w:date="2026-06-26T09:54:00Z">
                <w:pPr>
                  <w:jc w:val="right"/>
                </w:pPr>
              </w:pPrChange>
            </w:pPr>
            <w:r w:rsidRPr="007F1D2B">
              <w:rPr>
                <w:rFonts w:ascii="Source Sans 3" w:eastAsia="Times New Roman" w:hAnsi="Source Sans 3"/>
                <w:rPrChange w:id="35874" w:author="Administrator" w:date="2026-06-26T09:54:00Z">
                  <w:rPr>
                    <w:rFonts w:ascii="Source Sans 3" w:eastAsia="Times New Roman" w:hAnsi="Source Sans 3" w:cs="Times New Roman"/>
                    <w:color w:val="000000"/>
                  </w:rPr>
                </w:rPrChange>
              </w:rPr>
              <w:t>339</w:t>
            </w:r>
          </w:p>
        </w:tc>
        <w:tc>
          <w:tcPr>
            <w:tcW w:w="1629" w:type="dxa"/>
            <w:hideMark/>
          </w:tcPr>
          <w:p w14:paraId="318CA26F" w14:textId="77777777" w:rsidR="00D613E9" w:rsidRPr="007F1D2B" w:rsidRDefault="00D613E9" w:rsidP="00D613E9">
            <w:pPr>
              <w:pStyle w:val="Frspaiere"/>
              <w:rPr>
                <w:rFonts w:ascii="Source Sans 3" w:eastAsia="Times New Roman" w:hAnsi="Source Sans 3"/>
                <w:rPrChange w:id="35875" w:author="Administrator" w:date="2026-06-26T09:54:00Z">
                  <w:rPr>
                    <w:rFonts w:ascii="Source Sans 3" w:eastAsia="Times New Roman" w:hAnsi="Source Sans 3" w:cs="Times New Roman"/>
                    <w:color w:val="000000"/>
                  </w:rPr>
                </w:rPrChange>
              </w:rPr>
              <w:pPrChange w:id="35876" w:author="Administrator" w:date="2026-06-26T09:54:00Z">
                <w:pPr>
                  <w:jc w:val="right"/>
                </w:pPr>
              </w:pPrChange>
            </w:pPr>
            <w:r w:rsidRPr="007F1D2B">
              <w:rPr>
                <w:rFonts w:ascii="Source Sans 3" w:eastAsia="Times New Roman" w:hAnsi="Source Sans 3"/>
                <w:rPrChange w:id="35877" w:author="Administrator" w:date="2026-06-26T09:54:00Z">
                  <w:rPr>
                    <w:rFonts w:ascii="Source Sans 3" w:eastAsia="Times New Roman" w:hAnsi="Source Sans 3" w:cs="Times New Roman"/>
                    <w:color w:val="000000"/>
                  </w:rPr>
                </w:rPrChange>
              </w:rPr>
              <w:t>  27-01-2026</w:t>
            </w:r>
          </w:p>
        </w:tc>
        <w:tc>
          <w:tcPr>
            <w:tcW w:w="8812" w:type="dxa"/>
            <w:hideMark/>
          </w:tcPr>
          <w:p w14:paraId="7B405363" w14:textId="77777777" w:rsidR="00D613E9" w:rsidRPr="007F1D2B" w:rsidRDefault="00D613E9" w:rsidP="00D613E9">
            <w:pPr>
              <w:pStyle w:val="Frspaiere"/>
              <w:rPr>
                <w:rFonts w:ascii="Source Sans 3" w:eastAsia="Times New Roman" w:hAnsi="Source Sans 3"/>
                <w:rPrChange w:id="35878" w:author="Administrator" w:date="2026-06-26T09:54:00Z">
                  <w:rPr>
                    <w:rFonts w:ascii="Source Sans 3" w:eastAsia="Times New Roman" w:hAnsi="Source Sans 3" w:cs="Times New Roman"/>
                    <w:color w:val="000000"/>
                  </w:rPr>
                </w:rPrChange>
              </w:rPr>
              <w:pPrChange w:id="35879" w:author="Administrator" w:date="2026-06-26T09:54:00Z">
                <w:pPr>
                  <w:jc w:val="left"/>
                </w:pPr>
              </w:pPrChange>
            </w:pPr>
            <w:r w:rsidRPr="007F1D2B">
              <w:rPr>
                <w:rFonts w:ascii="Source Sans 3" w:eastAsia="Times New Roman" w:hAnsi="Source Sans 3"/>
                <w:rPrChange w:id="358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DCBFFB6" w14:textId="77777777" w:rsidR="00D613E9" w:rsidRPr="007F1D2B" w:rsidRDefault="00D613E9" w:rsidP="00D613E9">
            <w:pPr>
              <w:pStyle w:val="Frspaiere"/>
              <w:rPr>
                <w:rFonts w:ascii="Source Sans 3" w:eastAsia="Times New Roman" w:hAnsi="Source Sans 3"/>
                <w:rPrChange w:id="35881" w:author="Administrator" w:date="2026-06-26T09:54:00Z">
                  <w:rPr>
                    <w:rFonts w:ascii="Source Sans 3" w:eastAsia="Times New Roman" w:hAnsi="Source Sans 3" w:cs="Times New Roman"/>
                    <w:color w:val="000000"/>
                  </w:rPr>
                </w:rPrChange>
              </w:rPr>
              <w:pPrChange w:id="35882" w:author="Administrator" w:date="2026-06-26T09:54:00Z">
                <w:pPr>
                  <w:jc w:val="left"/>
                </w:pPr>
              </w:pPrChange>
            </w:pPr>
            <w:r w:rsidRPr="007F1D2B">
              <w:rPr>
                <w:rFonts w:ascii="Source Sans 3" w:eastAsia="Times New Roman" w:hAnsi="Source Sans 3"/>
                <w:rPrChange w:id="35883" w:author="Administrator" w:date="2026-06-26T09:54:00Z">
                  <w:rPr>
                    <w:rFonts w:ascii="Source Sans 3" w:eastAsia="Times New Roman" w:hAnsi="Source Sans 3" w:cs="Times New Roman"/>
                    <w:color w:val="000000"/>
                  </w:rPr>
                </w:rPrChange>
              </w:rPr>
              <w:t> </w:t>
            </w:r>
          </w:p>
        </w:tc>
      </w:tr>
      <w:tr w:rsidR="00D613E9" w:rsidRPr="007F1D2B" w14:paraId="15915120" w14:textId="77777777" w:rsidTr="008D6693">
        <w:trPr>
          <w:trHeight w:val="300"/>
        </w:trPr>
        <w:tc>
          <w:tcPr>
            <w:tcW w:w="889" w:type="dxa"/>
            <w:hideMark/>
          </w:tcPr>
          <w:p w14:paraId="045902DE" w14:textId="77777777" w:rsidR="00D613E9" w:rsidRPr="007F1D2B" w:rsidRDefault="00D613E9" w:rsidP="00D613E9">
            <w:pPr>
              <w:pStyle w:val="Frspaiere"/>
              <w:rPr>
                <w:rFonts w:ascii="Source Sans 3" w:eastAsia="Times New Roman" w:hAnsi="Source Sans 3"/>
                <w:rPrChange w:id="35884" w:author="Administrator" w:date="2026-06-26T09:54:00Z">
                  <w:rPr>
                    <w:rFonts w:ascii="Source Sans 3" w:eastAsia="Times New Roman" w:hAnsi="Source Sans 3" w:cs="Times New Roman"/>
                    <w:color w:val="000000"/>
                  </w:rPr>
                </w:rPrChange>
              </w:rPr>
              <w:pPrChange w:id="35885" w:author="Administrator" w:date="2026-06-26T09:54:00Z">
                <w:pPr>
                  <w:jc w:val="right"/>
                </w:pPr>
              </w:pPrChange>
            </w:pPr>
            <w:r w:rsidRPr="007F1D2B">
              <w:rPr>
                <w:rFonts w:ascii="Source Sans 3" w:eastAsia="Times New Roman" w:hAnsi="Source Sans 3"/>
                <w:rPrChange w:id="35886" w:author="Administrator" w:date="2026-06-26T09:54:00Z">
                  <w:rPr>
                    <w:rFonts w:ascii="Source Sans 3" w:eastAsia="Times New Roman" w:hAnsi="Source Sans 3" w:cs="Times New Roman"/>
                    <w:color w:val="000000"/>
                  </w:rPr>
                </w:rPrChange>
              </w:rPr>
              <w:t>338</w:t>
            </w:r>
          </w:p>
        </w:tc>
        <w:tc>
          <w:tcPr>
            <w:tcW w:w="1629" w:type="dxa"/>
            <w:hideMark/>
          </w:tcPr>
          <w:p w14:paraId="65CFB618" w14:textId="77777777" w:rsidR="00D613E9" w:rsidRPr="007F1D2B" w:rsidRDefault="00D613E9" w:rsidP="00D613E9">
            <w:pPr>
              <w:pStyle w:val="Frspaiere"/>
              <w:rPr>
                <w:rFonts w:ascii="Source Sans 3" w:eastAsia="Times New Roman" w:hAnsi="Source Sans 3"/>
                <w:rPrChange w:id="35887" w:author="Administrator" w:date="2026-06-26T09:54:00Z">
                  <w:rPr>
                    <w:rFonts w:ascii="Source Sans 3" w:eastAsia="Times New Roman" w:hAnsi="Source Sans 3" w:cs="Times New Roman"/>
                    <w:color w:val="000000"/>
                  </w:rPr>
                </w:rPrChange>
              </w:rPr>
              <w:pPrChange w:id="35888" w:author="Administrator" w:date="2026-06-26T09:54:00Z">
                <w:pPr>
                  <w:jc w:val="right"/>
                </w:pPr>
              </w:pPrChange>
            </w:pPr>
            <w:r w:rsidRPr="007F1D2B">
              <w:rPr>
                <w:rFonts w:ascii="Source Sans 3" w:eastAsia="Times New Roman" w:hAnsi="Source Sans 3"/>
                <w:rPrChange w:id="35889" w:author="Administrator" w:date="2026-06-26T09:54:00Z">
                  <w:rPr>
                    <w:rFonts w:ascii="Source Sans 3" w:eastAsia="Times New Roman" w:hAnsi="Source Sans 3" w:cs="Times New Roman"/>
                    <w:color w:val="000000"/>
                  </w:rPr>
                </w:rPrChange>
              </w:rPr>
              <w:t>  27-01-2026</w:t>
            </w:r>
          </w:p>
        </w:tc>
        <w:tc>
          <w:tcPr>
            <w:tcW w:w="8812" w:type="dxa"/>
            <w:hideMark/>
          </w:tcPr>
          <w:p w14:paraId="6C89A071" w14:textId="77777777" w:rsidR="00D613E9" w:rsidRPr="007F1D2B" w:rsidRDefault="00D613E9" w:rsidP="00D613E9">
            <w:pPr>
              <w:pStyle w:val="Frspaiere"/>
              <w:rPr>
                <w:rFonts w:ascii="Source Sans 3" w:eastAsia="Times New Roman" w:hAnsi="Source Sans 3"/>
                <w:rPrChange w:id="35890" w:author="Administrator" w:date="2026-06-26T09:54:00Z">
                  <w:rPr>
                    <w:rFonts w:ascii="Source Sans 3" w:eastAsia="Times New Roman" w:hAnsi="Source Sans 3" w:cs="Times New Roman"/>
                    <w:color w:val="000000"/>
                  </w:rPr>
                </w:rPrChange>
              </w:rPr>
              <w:pPrChange w:id="35891" w:author="Administrator" w:date="2026-06-26T09:54:00Z">
                <w:pPr>
                  <w:jc w:val="left"/>
                </w:pPr>
              </w:pPrChange>
            </w:pPr>
            <w:r w:rsidRPr="007F1D2B">
              <w:rPr>
                <w:rFonts w:ascii="Source Sans 3" w:eastAsia="Times New Roman" w:hAnsi="Source Sans 3"/>
                <w:rPrChange w:id="358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DCF433" w14:textId="77777777" w:rsidR="00D613E9" w:rsidRPr="007F1D2B" w:rsidRDefault="00D613E9" w:rsidP="00D613E9">
            <w:pPr>
              <w:pStyle w:val="Frspaiere"/>
              <w:rPr>
                <w:rFonts w:ascii="Source Sans 3" w:eastAsia="Times New Roman" w:hAnsi="Source Sans 3"/>
                <w:rPrChange w:id="35893" w:author="Administrator" w:date="2026-06-26T09:54:00Z">
                  <w:rPr>
                    <w:rFonts w:ascii="Source Sans 3" w:eastAsia="Times New Roman" w:hAnsi="Source Sans 3" w:cs="Times New Roman"/>
                    <w:color w:val="000000"/>
                  </w:rPr>
                </w:rPrChange>
              </w:rPr>
              <w:pPrChange w:id="35894" w:author="Administrator" w:date="2026-06-26T09:54:00Z">
                <w:pPr>
                  <w:jc w:val="left"/>
                </w:pPr>
              </w:pPrChange>
            </w:pPr>
            <w:r w:rsidRPr="007F1D2B">
              <w:rPr>
                <w:rFonts w:ascii="Source Sans 3" w:eastAsia="Times New Roman" w:hAnsi="Source Sans 3"/>
                <w:rPrChange w:id="35895" w:author="Administrator" w:date="2026-06-26T09:54:00Z">
                  <w:rPr>
                    <w:rFonts w:ascii="Source Sans 3" w:eastAsia="Times New Roman" w:hAnsi="Source Sans 3" w:cs="Times New Roman"/>
                    <w:color w:val="000000"/>
                  </w:rPr>
                </w:rPrChange>
              </w:rPr>
              <w:t> </w:t>
            </w:r>
          </w:p>
        </w:tc>
      </w:tr>
      <w:tr w:rsidR="00D613E9" w:rsidRPr="007F1D2B" w14:paraId="27303351" w14:textId="77777777" w:rsidTr="008D6693">
        <w:trPr>
          <w:trHeight w:val="300"/>
        </w:trPr>
        <w:tc>
          <w:tcPr>
            <w:tcW w:w="889" w:type="dxa"/>
            <w:hideMark/>
          </w:tcPr>
          <w:p w14:paraId="02E1F133" w14:textId="77777777" w:rsidR="00D613E9" w:rsidRPr="007F1D2B" w:rsidRDefault="00D613E9" w:rsidP="00D613E9">
            <w:pPr>
              <w:pStyle w:val="Frspaiere"/>
              <w:rPr>
                <w:rFonts w:ascii="Source Sans 3" w:eastAsia="Times New Roman" w:hAnsi="Source Sans 3"/>
                <w:rPrChange w:id="35896" w:author="Administrator" w:date="2026-06-26T09:54:00Z">
                  <w:rPr>
                    <w:rFonts w:ascii="Source Sans 3" w:eastAsia="Times New Roman" w:hAnsi="Source Sans 3" w:cs="Times New Roman"/>
                    <w:color w:val="000000"/>
                  </w:rPr>
                </w:rPrChange>
              </w:rPr>
              <w:pPrChange w:id="35897" w:author="Administrator" w:date="2026-06-26T09:54:00Z">
                <w:pPr>
                  <w:jc w:val="right"/>
                </w:pPr>
              </w:pPrChange>
            </w:pPr>
            <w:r w:rsidRPr="007F1D2B">
              <w:rPr>
                <w:rFonts w:ascii="Source Sans 3" w:eastAsia="Times New Roman" w:hAnsi="Source Sans 3"/>
                <w:rPrChange w:id="35898" w:author="Administrator" w:date="2026-06-26T09:54:00Z">
                  <w:rPr>
                    <w:rFonts w:ascii="Source Sans 3" w:eastAsia="Times New Roman" w:hAnsi="Source Sans 3" w:cs="Times New Roman"/>
                    <w:color w:val="000000"/>
                  </w:rPr>
                </w:rPrChange>
              </w:rPr>
              <w:t>337</w:t>
            </w:r>
          </w:p>
        </w:tc>
        <w:tc>
          <w:tcPr>
            <w:tcW w:w="1629" w:type="dxa"/>
            <w:hideMark/>
          </w:tcPr>
          <w:p w14:paraId="30EEEA53" w14:textId="77777777" w:rsidR="00D613E9" w:rsidRPr="007F1D2B" w:rsidRDefault="00D613E9" w:rsidP="00D613E9">
            <w:pPr>
              <w:pStyle w:val="Frspaiere"/>
              <w:rPr>
                <w:rFonts w:ascii="Source Sans 3" w:eastAsia="Times New Roman" w:hAnsi="Source Sans 3"/>
                <w:rPrChange w:id="35899" w:author="Administrator" w:date="2026-06-26T09:54:00Z">
                  <w:rPr>
                    <w:rFonts w:ascii="Source Sans 3" w:eastAsia="Times New Roman" w:hAnsi="Source Sans 3" w:cs="Times New Roman"/>
                    <w:color w:val="000000"/>
                  </w:rPr>
                </w:rPrChange>
              </w:rPr>
              <w:pPrChange w:id="35900" w:author="Administrator" w:date="2026-06-26T09:54:00Z">
                <w:pPr>
                  <w:jc w:val="right"/>
                </w:pPr>
              </w:pPrChange>
            </w:pPr>
            <w:r w:rsidRPr="007F1D2B">
              <w:rPr>
                <w:rFonts w:ascii="Source Sans 3" w:eastAsia="Times New Roman" w:hAnsi="Source Sans 3"/>
                <w:rPrChange w:id="35901" w:author="Administrator" w:date="2026-06-26T09:54:00Z">
                  <w:rPr>
                    <w:rFonts w:ascii="Source Sans 3" w:eastAsia="Times New Roman" w:hAnsi="Source Sans 3" w:cs="Times New Roman"/>
                    <w:color w:val="000000"/>
                  </w:rPr>
                </w:rPrChange>
              </w:rPr>
              <w:t>  27-01-2026</w:t>
            </w:r>
          </w:p>
        </w:tc>
        <w:tc>
          <w:tcPr>
            <w:tcW w:w="8812" w:type="dxa"/>
            <w:hideMark/>
          </w:tcPr>
          <w:p w14:paraId="58A03FDB" w14:textId="77777777" w:rsidR="00D613E9" w:rsidRPr="007F1D2B" w:rsidRDefault="00D613E9" w:rsidP="00D613E9">
            <w:pPr>
              <w:pStyle w:val="Frspaiere"/>
              <w:rPr>
                <w:rFonts w:ascii="Source Sans 3" w:eastAsia="Times New Roman" w:hAnsi="Source Sans 3"/>
                <w:rPrChange w:id="35902" w:author="Administrator" w:date="2026-06-26T09:54:00Z">
                  <w:rPr>
                    <w:rFonts w:ascii="Source Sans 3" w:eastAsia="Times New Roman" w:hAnsi="Source Sans 3" w:cs="Times New Roman"/>
                    <w:color w:val="000000"/>
                  </w:rPr>
                </w:rPrChange>
              </w:rPr>
              <w:pPrChange w:id="35903" w:author="Administrator" w:date="2026-06-26T09:54:00Z">
                <w:pPr>
                  <w:jc w:val="left"/>
                </w:pPr>
              </w:pPrChange>
            </w:pPr>
            <w:r w:rsidRPr="007F1D2B">
              <w:rPr>
                <w:rFonts w:ascii="Source Sans 3" w:eastAsia="Times New Roman" w:hAnsi="Source Sans 3"/>
                <w:rPrChange w:id="359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BE8CE7" w14:textId="77777777" w:rsidR="00D613E9" w:rsidRPr="007F1D2B" w:rsidRDefault="00D613E9" w:rsidP="00D613E9">
            <w:pPr>
              <w:pStyle w:val="Frspaiere"/>
              <w:rPr>
                <w:rFonts w:ascii="Source Sans 3" w:eastAsia="Times New Roman" w:hAnsi="Source Sans 3"/>
                <w:rPrChange w:id="35905" w:author="Administrator" w:date="2026-06-26T09:54:00Z">
                  <w:rPr>
                    <w:rFonts w:ascii="Source Sans 3" w:eastAsia="Times New Roman" w:hAnsi="Source Sans 3" w:cs="Times New Roman"/>
                    <w:color w:val="000000"/>
                  </w:rPr>
                </w:rPrChange>
              </w:rPr>
              <w:pPrChange w:id="35906" w:author="Administrator" w:date="2026-06-26T09:54:00Z">
                <w:pPr>
                  <w:jc w:val="left"/>
                </w:pPr>
              </w:pPrChange>
            </w:pPr>
            <w:r w:rsidRPr="007F1D2B">
              <w:rPr>
                <w:rFonts w:ascii="Source Sans 3" w:eastAsia="Times New Roman" w:hAnsi="Source Sans 3"/>
                <w:rPrChange w:id="35907" w:author="Administrator" w:date="2026-06-26T09:54:00Z">
                  <w:rPr>
                    <w:rFonts w:ascii="Source Sans 3" w:eastAsia="Times New Roman" w:hAnsi="Source Sans 3" w:cs="Times New Roman"/>
                    <w:color w:val="000000"/>
                  </w:rPr>
                </w:rPrChange>
              </w:rPr>
              <w:t> </w:t>
            </w:r>
          </w:p>
        </w:tc>
      </w:tr>
      <w:tr w:rsidR="00D613E9" w:rsidRPr="007F1D2B" w14:paraId="5D80CD1E" w14:textId="77777777" w:rsidTr="008D6693">
        <w:trPr>
          <w:trHeight w:val="300"/>
        </w:trPr>
        <w:tc>
          <w:tcPr>
            <w:tcW w:w="889" w:type="dxa"/>
            <w:hideMark/>
          </w:tcPr>
          <w:p w14:paraId="7F2D6325" w14:textId="77777777" w:rsidR="00D613E9" w:rsidRPr="007F1D2B" w:rsidRDefault="00D613E9" w:rsidP="00D613E9">
            <w:pPr>
              <w:pStyle w:val="Frspaiere"/>
              <w:rPr>
                <w:rFonts w:ascii="Source Sans 3" w:eastAsia="Times New Roman" w:hAnsi="Source Sans 3"/>
                <w:rPrChange w:id="35908" w:author="Administrator" w:date="2026-06-26T09:54:00Z">
                  <w:rPr>
                    <w:rFonts w:ascii="Source Sans 3" w:eastAsia="Times New Roman" w:hAnsi="Source Sans 3" w:cs="Times New Roman"/>
                    <w:color w:val="000000"/>
                  </w:rPr>
                </w:rPrChange>
              </w:rPr>
              <w:pPrChange w:id="35909" w:author="Administrator" w:date="2026-06-26T09:54:00Z">
                <w:pPr>
                  <w:jc w:val="right"/>
                </w:pPr>
              </w:pPrChange>
            </w:pPr>
            <w:r w:rsidRPr="007F1D2B">
              <w:rPr>
                <w:rFonts w:ascii="Source Sans 3" w:eastAsia="Times New Roman" w:hAnsi="Source Sans 3"/>
                <w:rPrChange w:id="35910" w:author="Administrator" w:date="2026-06-26T09:54:00Z">
                  <w:rPr>
                    <w:rFonts w:ascii="Source Sans 3" w:eastAsia="Times New Roman" w:hAnsi="Source Sans 3" w:cs="Times New Roman"/>
                    <w:color w:val="000000"/>
                  </w:rPr>
                </w:rPrChange>
              </w:rPr>
              <w:t>336</w:t>
            </w:r>
          </w:p>
        </w:tc>
        <w:tc>
          <w:tcPr>
            <w:tcW w:w="1629" w:type="dxa"/>
            <w:hideMark/>
          </w:tcPr>
          <w:p w14:paraId="0B416F8A" w14:textId="77777777" w:rsidR="00D613E9" w:rsidRPr="007F1D2B" w:rsidRDefault="00D613E9" w:rsidP="00D613E9">
            <w:pPr>
              <w:pStyle w:val="Frspaiere"/>
              <w:rPr>
                <w:rFonts w:ascii="Source Sans 3" w:eastAsia="Times New Roman" w:hAnsi="Source Sans 3"/>
                <w:rPrChange w:id="35911" w:author="Administrator" w:date="2026-06-26T09:54:00Z">
                  <w:rPr>
                    <w:rFonts w:ascii="Source Sans 3" w:eastAsia="Times New Roman" w:hAnsi="Source Sans 3" w:cs="Times New Roman"/>
                    <w:color w:val="000000"/>
                  </w:rPr>
                </w:rPrChange>
              </w:rPr>
              <w:pPrChange w:id="35912" w:author="Administrator" w:date="2026-06-26T09:54:00Z">
                <w:pPr>
                  <w:jc w:val="right"/>
                </w:pPr>
              </w:pPrChange>
            </w:pPr>
            <w:r w:rsidRPr="007F1D2B">
              <w:rPr>
                <w:rFonts w:ascii="Source Sans 3" w:eastAsia="Times New Roman" w:hAnsi="Source Sans 3"/>
                <w:rPrChange w:id="35913" w:author="Administrator" w:date="2026-06-26T09:54:00Z">
                  <w:rPr>
                    <w:rFonts w:ascii="Source Sans 3" w:eastAsia="Times New Roman" w:hAnsi="Source Sans 3" w:cs="Times New Roman"/>
                    <w:color w:val="000000"/>
                  </w:rPr>
                </w:rPrChange>
              </w:rPr>
              <w:t>  27-01-2026</w:t>
            </w:r>
          </w:p>
        </w:tc>
        <w:tc>
          <w:tcPr>
            <w:tcW w:w="8812" w:type="dxa"/>
            <w:hideMark/>
          </w:tcPr>
          <w:p w14:paraId="6860C697" w14:textId="77777777" w:rsidR="00D613E9" w:rsidRPr="007F1D2B" w:rsidRDefault="00D613E9" w:rsidP="00D613E9">
            <w:pPr>
              <w:pStyle w:val="Frspaiere"/>
              <w:rPr>
                <w:rFonts w:ascii="Source Sans 3" w:eastAsia="Times New Roman" w:hAnsi="Source Sans 3"/>
                <w:rPrChange w:id="35914" w:author="Administrator" w:date="2026-06-26T09:54:00Z">
                  <w:rPr>
                    <w:rFonts w:ascii="Source Sans 3" w:eastAsia="Times New Roman" w:hAnsi="Source Sans 3" w:cs="Times New Roman"/>
                    <w:color w:val="000000"/>
                  </w:rPr>
                </w:rPrChange>
              </w:rPr>
              <w:pPrChange w:id="35915" w:author="Administrator" w:date="2026-06-26T09:54:00Z">
                <w:pPr>
                  <w:jc w:val="left"/>
                </w:pPr>
              </w:pPrChange>
            </w:pPr>
            <w:r w:rsidRPr="007F1D2B">
              <w:rPr>
                <w:rFonts w:ascii="Source Sans 3" w:eastAsia="Times New Roman" w:hAnsi="Source Sans 3"/>
                <w:rPrChange w:id="359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AF774E" w14:textId="77777777" w:rsidR="00D613E9" w:rsidRPr="007F1D2B" w:rsidRDefault="00D613E9" w:rsidP="00D613E9">
            <w:pPr>
              <w:pStyle w:val="Frspaiere"/>
              <w:rPr>
                <w:rFonts w:ascii="Source Sans 3" w:eastAsia="Times New Roman" w:hAnsi="Source Sans 3"/>
                <w:rPrChange w:id="35917" w:author="Administrator" w:date="2026-06-26T09:54:00Z">
                  <w:rPr>
                    <w:rFonts w:ascii="Source Sans 3" w:eastAsia="Times New Roman" w:hAnsi="Source Sans 3" w:cs="Times New Roman"/>
                    <w:color w:val="000000"/>
                  </w:rPr>
                </w:rPrChange>
              </w:rPr>
              <w:pPrChange w:id="35918" w:author="Administrator" w:date="2026-06-26T09:54:00Z">
                <w:pPr>
                  <w:jc w:val="left"/>
                </w:pPr>
              </w:pPrChange>
            </w:pPr>
            <w:r w:rsidRPr="007F1D2B">
              <w:rPr>
                <w:rFonts w:ascii="Source Sans 3" w:eastAsia="Times New Roman" w:hAnsi="Source Sans 3"/>
                <w:rPrChange w:id="35919" w:author="Administrator" w:date="2026-06-26T09:54:00Z">
                  <w:rPr>
                    <w:rFonts w:ascii="Source Sans 3" w:eastAsia="Times New Roman" w:hAnsi="Source Sans 3" w:cs="Times New Roman"/>
                    <w:color w:val="000000"/>
                  </w:rPr>
                </w:rPrChange>
              </w:rPr>
              <w:t> </w:t>
            </w:r>
          </w:p>
        </w:tc>
      </w:tr>
      <w:tr w:rsidR="00D613E9" w:rsidRPr="007F1D2B" w14:paraId="6A52FF7D" w14:textId="77777777" w:rsidTr="008D6693">
        <w:trPr>
          <w:trHeight w:val="300"/>
        </w:trPr>
        <w:tc>
          <w:tcPr>
            <w:tcW w:w="889" w:type="dxa"/>
            <w:hideMark/>
          </w:tcPr>
          <w:p w14:paraId="3149D350" w14:textId="77777777" w:rsidR="00D613E9" w:rsidRPr="007F1D2B" w:rsidRDefault="00D613E9" w:rsidP="00D613E9">
            <w:pPr>
              <w:pStyle w:val="Frspaiere"/>
              <w:rPr>
                <w:rFonts w:ascii="Source Sans 3" w:eastAsia="Times New Roman" w:hAnsi="Source Sans 3"/>
                <w:rPrChange w:id="35920" w:author="Administrator" w:date="2026-06-26T09:54:00Z">
                  <w:rPr>
                    <w:rFonts w:ascii="Source Sans 3" w:eastAsia="Times New Roman" w:hAnsi="Source Sans 3" w:cs="Times New Roman"/>
                    <w:color w:val="000000"/>
                  </w:rPr>
                </w:rPrChange>
              </w:rPr>
              <w:pPrChange w:id="35921" w:author="Administrator" w:date="2026-06-26T09:54:00Z">
                <w:pPr>
                  <w:jc w:val="right"/>
                </w:pPr>
              </w:pPrChange>
            </w:pPr>
            <w:r w:rsidRPr="007F1D2B">
              <w:rPr>
                <w:rFonts w:ascii="Source Sans 3" w:eastAsia="Times New Roman" w:hAnsi="Source Sans 3"/>
                <w:rPrChange w:id="35922" w:author="Administrator" w:date="2026-06-26T09:54:00Z">
                  <w:rPr>
                    <w:rFonts w:ascii="Source Sans 3" w:eastAsia="Times New Roman" w:hAnsi="Source Sans 3" w:cs="Times New Roman"/>
                    <w:color w:val="000000"/>
                  </w:rPr>
                </w:rPrChange>
              </w:rPr>
              <w:t>335</w:t>
            </w:r>
          </w:p>
        </w:tc>
        <w:tc>
          <w:tcPr>
            <w:tcW w:w="1629" w:type="dxa"/>
            <w:hideMark/>
          </w:tcPr>
          <w:p w14:paraId="783C6E9D" w14:textId="77777777" w:rsidR="00D613E9" w:rsidRPr="007F1D2B" w:rsidRDefault="00D613E9" w:rsidP="00D613E9">
            <w:pPr>
              <w:pStyle w:val="Frspaiere"/>
              <w:rPr>
                <w:rFonts w:ascii="Source Sans 3" w:eastAsia="Times New Roman" w:hAnsi="Source Sans 3"/>
                <w:rPrChange w:id="35923" w:author="Administrator" w:date="2026-06-26T09:54:00Z">
                  <w:rPr>
                    <w:rFonts w:ascii="Source Sans 3" w:eastAsia="Times New Roman" w:hAnsi="Source Sans 3" w:cs="Times New Roman"/>
                    <w:color w:val="000000"/>
                  </w:rPr>
                </w:rPrChange>
              </w:rPr>
              <w:pPrChange w:id="35924" w:author="Administrator" w:date="2026-06-26T09:54:00Z">
                <w:pPr>
                  <w:jc w:val="right"/>
                </w:pPr>
              </w:pPrChange>
            </w:pPr>
            <w:r w:rsidRPr="007F1D2B">
              <w:rPr>
                <w:rFonts w:ascii="Source Sans 3" w:eastAsia="Times New Roman" w:hAnsi="Source Sans 3"/>
                <w:rPrChange w:id="35925" w:author="Administrator" w:date="2026-06-26T09:54:00Z">
                  <w:rPr>
                    <w:rFonts w:ascii="Source Sans 3" w:eastAsia="Times New Roman" w:hAnsi="Source Sans 3" w:cs="Times New Roman"/>
                    <w:color w:val="000000"/>
                  </w:rPr>
                </w:rPrChange>
              </w:rPr>
              <w:t>  27-01-2026</w:t>
            </w:r>
          </w:p>
        </w:tc>
        <w:tc>
          <w:tcPr>
            <w:tcW w:w="8812" w:type="dxa"/>
            <w:hideMark/>
          </w:tcPr>
          <w:p w14:paraId="416C72F9" w14:textId="77777777" w:rsidR="00D613E9" w:rsidRPr="007F1D2B" w:rsidRDefault="00D613E9" w:rsidP="00D613E9">
            <w:pPr>
              <w:pStyle w:val="Frspaiere"/>
              <w:rPr>
                <w:rFonts w:ascii="Source Sans 3" w:eastAsia="Times New Roman" w:hAnsi="Source Sans 3"/>
                <w:rPrChange w:id="35926" w:author="Administrator" w:date="2026-06-26T09:54:00Z">
                  <w:rPr>
                    <w:rFonts w:ascii="Source Sans 3" w:eastAsia="Times New Roman" w:hAnsi="Source Sans 3" w:cs="Times New Roman"/>
                    <w:color w:val="000000"/>
                  </w:rPr>
                </w:rPrChange>
              </w:rPr>
              <w:pPrChange w:id="35927" w:author="Administrator" w:date="2026-06-26T09:54:00Z">
                <w:pPr>
                  <w:jc w:val="left"/>
                </w:pPr>
              </w:pPrChange>
            </w:pPr>
            <w:r w:rsidRPr="007F1D2B">
              <w:rPr>
                <w:rFonts w:ascii="Source Sans 3" w:eastAsia="Times New Roman" w:hAnsi="Source Sans 3"/>
                <w:rPrChange w:id="359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8390B2" w14:textId="77777777" w:rsidR="00D613E9" w:rsidRPr="007F1D2B" w:rsidRDefault="00D613E9" w:rsidP="00D613E9">
            <w:pPr>
              <w:pStyle w:val="Frspaiere"/>
              <w:rPr>
                <w:rFonts w:ascii="Source Sans 3" w:eastAsia="Times New Roman" w:hAnsi="Source Sans 3"/>
                <w:rPrChange w:id="35929" w:author="Administrator" w:date="2026-06-26T09:54:00Z">
                  <w:rPr>
                    <w:rFonts w:ascii="Source Sans 3" w:eastAsia="Times New Roman" w:hAnsi="Source Sans 3" w:cs="Times New Roman"/>
                    <w:color w:val="000000"/>
                  </w:rPr>
                </w:rPrChange>
              </w:rPr>
              <w:pPrChange w:id="35930" w:author="Administrator" w:date="2026-06-26T09:54:00Z">
                <w:pPr>
                  <w:jc w:val="left"/>
                </w:pPr>
              </w:pPrChange>
            </w:pPr>
            <w:r w:rsidRPr="007F1D2B">
              <w:rPr>
                <w:rFonts w:ascii="Source Sans 3" w:eastAsia="Times New Roman" w:hAnsi="Source Sans 3"/>
                <w:rPrChange w:id="35931" w:author="Administrator" w:date="2026-06-26T09:54:00Z">
                  <w:rPr>
                    <w:rFonts w:ascii="Source Sans 3" w:eastAsia="Times New Roman" w:hAnsi="Source Sans 3" w:cs="Times New Roman"/>
                    <w:color w:val="000000"/>
                  </w:rPr>
                </w:rPrChange>
              </w:rPr>
              <w:t> </w:t>
            </w:r>
          </w:p>
        </w:tc>
      </w:tr>
      <w:tr w:rsidR="00D613E9" w:rsidRPr="007F1D2B" w14:paraId="6E03EAFD" w14:textId="77777777" w:rsidTr="008D6693">
        <w:trPr>
          <w:trHeight w:val="300"/>
        </w:trPr>
        <w:tc>
          <w:tcPr>
            <w:tcW w:w="889" w:type="dxa"/>
            <w:hideMark/>
          </w:tcPr>
          <w:p w14:paraId="0D203DF2" w14:textId="77777777" w:rsidR="00D613E9" w:rsidRPr="007F1D2B" w:rsidRDefault="00D613E9" w:rsidP="00D613E9">
            <w:pPr>
              <w:pStyle w:val="Frspaiere"/>
              <w:rPr>
                <w:rFonts w:ascii="Source Sans 3" w:eastAsia="Times New Roman" w:hAnsi="Source Sans 3"/>
                <w:rPrChange w:id="35932" w:author="Administrator" w:date="2026-06-26T09:54:00Z">
                  <w:rPr>
                    <w:rFonts w:ascii="Source Sans 3" w:eastAsia="Times New Roman" w:hAnsi="Source Sans 3" w:cs="Times New Roman"/>
                    <w:color w:val="000000"/>
                  </w:rPr>
                </w:rPrChange>
              </w:rPr>
              <w:pPrChange w:id="35933" w:author="Administrator" w:date="2026-06-26T09:54:00Z">
                <w:pPr>
                  <w:jc w:val="right"/>
                </w:pPr>
              </w:pPrChange>
            </w:pPr>
            <w:r w:rsidRPr="007F1D2B">
              <w:rPr>
                <w:rFonts w:ascii="Source Sans 3" w:eastAsia="Times New Roman" w:hAnsi="Source Sans 3"/>
                <w:rPrChange w:id="35934" w:author="Administrator" w:date="2026-06-26T09:54:00Z">
                  <w:rPr>
                    <w:rFonts w:ascii="Source Sans 3" w:eastAsia="Times New Roman" w:hAnsi="Source Sans 3" w:cs="Times New Roman"/>
                    <w:color w:val="000000"/>
                  </w:rPr>
                </w:rPrChange>
              </w:rPr>
              <w:t>334</w:t>
            </w:r>
          </w:p>
        </w:tc>
        <w:tc>
          <w:tcPr>
            <w:tcW w:w="1629" w:type="dxa"/>
            <w:hideMark/>
          </w:tcPr>
          <w:p w14:paraId="28F53718" w14:textId="77777777" w:rsidR="00D613E9" w:rsidRPr="007F1D2B" w:rsidRDefault="00D613E9" w:rsidP="00D613E9">
            <w:pPr>
              <w:pStyle w:val="Frspaiere"/>
              <w:rPr>
                <w:rFonts w:ascii="Source Sans 3" w:eastAsia="Times New Roman" w:hAnsi="Source Sans 3"/>
                <w:rPrChange w:id="35935" w:author="Administrator" w:date="2026-06-26T09:54:00Z">
                  <w:rPr>
                    <w:rFonts w:ascii="Source Sans 3" w:eastAsia="Times New Roman" w:hAnsi="Source Sans 3" w:cs="Times New Roman"/>
                    <w:color w:val="000000"/>
                  </w:rPr>
                </w:rPrChange>
              </w:rPr>
              <w:pPrChange w:id="35936" w:author="Administrator" w:date="2026-06-26T09:54:00Z">
                <w:pPr>
                  <w:jc w:val="right"/>
                </w:pPr>
              </w:pPrChange>
            </w:pPr>
            <w:r w:rsidRPr="007F1D2B">
              <w:rPr>
                <w:rFonts w:ascii="Source Sans 3" w:eastAsia="Times New Roman" w:hAnsi="Source Sans 3"/>
                <w:rPrChange w:id="35937" w:author="Administrator" w:date="2026-06-26T09:54:00Z">
                  <w:rPr>
                    <w:rFonts w:ascii="Source Sans 3" w:eastAsia="Times New Roman" w:hAnsi="Source Sans 3" w:cs="Times New Roman"/>
                    <w:color w:val="000000"/>
                  </w:rPr>
                </w:rPrChange>
              </w:rPr>
              <w:t>  27-01-2026</w:t>
            </w:r>
          </w:p>
        </w:tc>
        <w:tc>
          <w:tcPr>
            <w:tcW w:w="8812" w:type="dxa"/>
            <w:hideMark/>
          </w:tcPr>
          <w:p w14:paraId="624F66D0" w14:textId="77777777" w:rsidR="00D613E9" w:rsidRPr="007F1D2B" w:rsidRDefault="00D613E9" w:rsidP="00D613E9">
            <w:pPr>
              <w:pStyle w:val="Frspaiere"/>
              <w:rPr>
                <w:rFonts w:ascii="Source Sans 3" w:eastAsia="Times New Roman" w:hAnsi="Source Sans 3"/>
                <w:rPrChange w:id="35938" w:author="Administrator" w:date="2026-06-26T09:54:00Z">
                  <w:rPr>
                    <w:rFonts w:ascii="Source Sans 3" w:eastAsia="Times New Roman" w:hAnsi="Source Sans 3" w:cs="Times New Roman"/>
                    <w:color w:val="000000"/>
                  </w:rPr>
                </w:rPrChange>
              </w:rPr>
              <w:pPrChange w:id="35939" w:author="Administrator" w:date="2026-06-26T09:54:00Z">
                <w:pPr>
                  <w:jc w:val="left"/>
                </w:pPr>
              </w:pPrChange>
            </w:pPr>
            <w:r w:rsidRPr="007F1D2B">
              <w:rPr>
                <w:rFonts w:ascii="Source Sans 3" w:eastAsia="Times New Roman" w:hAnsi="Source Sans 3"/>
                <w:rPrChange w:id="359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B282443" w14:textId="77777777" w:rsidR="00D613E9" w:rsidRPr="007F1D2B" w:rsidRDefault="00D613E9" w:rsidP="00D613E9">
            <w:pPr>
              <w:pStyle w:val="Frspaiere"/>
              <w:rPr>
                <w:rFonts w:ascii="Source Sans 3" w:eastAsia="Times New Roman" w:hAnsi="Source Sans 3"/>
                <w:rPrChange w:id="35941" w:author="Administrator" w:date="2026-06-26T09:54:00Z">
                  <w:rPr>
                    <w:rFonts w:ascii="Source Sans 3" w:eastAsia="Times New Roman" w:hAnsi="Source Sans 3" w:cs="Times New Roman"/>
                    <w:color w:val="000000"/>
                  </w:rPr>
                </w:rPrChange>
              </w:rPr>
              <w:pPrChange w:id="35942" w:author="Administrator" w:date="2026-06-26T09:54:00Z">
                <w:pPr>
                  <w:jc w:val="left"/>
                </w:pPr>
              </w:pPrChange>
            </w:pPr>
            <w:r w:rsidRPr="007F1D2B">
              <w:rPr>
                <w:rFonts w:ascii="Source Sans 3" w:eastAsia="Times New Roman" w:hAnsi="Source Sans 3"/>
                <w:rPrChange w:id="35943" w:author="Administrator" w:date="2026-06-26T09:54:00Z">
                  <w:rPr>
                    <w:rFonts w:ascii="Source Sans 3" w:eastAsia="Times New Roman" w:hAnsi="Source Sans 3" w:cs="Times New Roman"/>
                    <w:color w:val="000000"/>
                  </w:rPr>
                </w:rPrChange>
              </w:rPr>
              <w:t> </w:t>
            </w:r>
          </w:p>
        </w:tc>
      </w:tr>
      <w:tr w:rsidR="00D613E9" w:rsidRPr="007F1D2B" w14:paraId="3ED92077" w14:textId="77777777" w:rsidTr="008D6693">
        <w:trPr>
          <w:trHeight w:val="300"/>
        </w:trPr>
        <w:tc>
          <w:tcPr>
            <w:tcW w:w="889" w:type="dxa"/>
            <w:hideMark/>
          </w:tcPr>
          <w:p w14:paraId="275AE525" w14:textId="77777777" w:rsidR="00D613E9" w:rsidRPr="007F1D2B" w:rsidRDefault="00D613E9" w:rsidP="00D613E9">
            <w:pPr>
              <w:pStyle w:val="Frspaiere"/>
              <w:rPr>
                <w:rFonts w:ascii="Source Sans 3" w:eastAsia="Times New Roman" w:hAnsi="Source Sans 3"/>
                <w:rPrChange w:id="35944" w:author="Administrator" w:date="2026-06-26T09:54:00Z">
                  <w:rPr>
                    <w:rFonts w:ascii="Source Sans 3" w:eastAsia="Times New Roman" w:hAnsi="Source Sans 3" w:cs="Times New Roman"/>
                    <w:color w:val="000000"/>
                  </w:rPr>
                </w:rPrChange>
              </w:rPr>
              <w:pPrChange w:id="35945" w:author="Administrator" w:date="2026-06-26T09:54:00Z">
                <w:pPr>
                  <w:jc w:val="right"/>
                </w:pPr>
              </w:pPrChange>
            </w:pPr>
            <w:r w:rsidRPr="007F1D2B">
              <w:rPr>
                <w:rFonts w:ascii="Source Sans 3" w:eastAsia="Times New Roman" w:hAnsi="Source Sans 3"/>
                <w:rPrChange w:id="35946" w:author="Administrator" w:date="2026-06-26T09:54:00Z">
                  <w:rPr>
                    <w:rFonts w:ascii="Source Sans 3" w:eastAsia="Times New Roman" w:hAnsi="Source Sans 3" w:cs="Times New Roman"/>
                    <w:color w:val="000000"/>
                  </w:rPr>
                </w:rPrChange>
              </w:rPr>
              <w:t>333</w:t>
            </w:r>
          </w:p>
        </w:tc>
        <w:tc>
          <w:tcPr>
            <w:tcW w:w="1629" w:type="dxa"/>
            <w:hideMark/>
          </w:tcPr>
          <w:p w14:paraId="65159262" w14:textId="77777777" w:rsidR="00D613E9" w:rsidRPr="007F1D2B" w:rsidRDefault="00D613E9" w:rsidP="00D613E9">
            <w:pPr>
              <w:pStyle w:val="Frspaiere"/>
              <w:rPr>
                <w:rFonts w:ascii="Source Sans 3" w:eastAsia="Times New Roman" w:hAnsi="Source Sans 3"/>
                <w:rPrChange w:id="35947" w:author="Administrator" w:date="2026-06-26T09:54:00Z">
                  <w:rPr>
                    <w:rFonts w:ascii="Source Sans 3" w:eastAsia="Times New Roman" w:hAnsi="Source Sans 3" w:cs="Times New Roman"/>
                    <w:color w:val="000000"/>
                  </w:rPr>
                </w:rPrChange>
              </w:rPr>
              <w:pPrChange w:id="35948" w:author="Administrator" w:date="2026-06-26T09:54:00Z">
                <w:pPr>
                  <w:jc w:val="right"/>
                </w:pPr>
              </w:pPrChange>
            </w:pPr>
            <w:r w:rsidRPr="007F1D2B">
              <w:rPr>
                <w:rFonts w:ascii="Source Sans 3" w:eastAsia="Times New Roman" w:hAnsi="Source Sans 3"/>
                <w:rPrChange w:id="35949" w:author="Administrator" w:date="2026-06-26T09:54:00Z">
                  <w:rPr>
                    <w:rFonts w:ascii="Source Sans 3" w:eastAsia="Times New Roman" w:hAnsi="Source Sans 3" w:cs="Times New Roman"/>
                    <w:color w:val="000000"/>
                  </w:rPr>
                </w:rPrChange>
              </w:rPr>
              <w:t>  27-01-2026</w:t>
            </w:r>
          </w:p>
        </w:tc>
        <w:tc>
          <w:tcPr>
            <w:tcW w:w="8812" w:type="dxa"/>
            <w:hideMark/>
          </w:tcPr>
          <w:p w14:paraId="079DA08F" w14:textId="77777777" w:rsidR="00D613E9" w:rsidRPr="007F1D2B" w:rsidRDefault="00D613E9" w:rsidP="00D613E9">
            <w:pPr>
              <w:pStyle w:val="Frspaiere"/>
              <w:rPr>
                <w:rFonts w:ascii="Source Sans 3" w:eastAsia="Times New Roman" w:hAnsi="Source Sans 3"/>
                <w:rPrChange w:id="35950" w:author="Administrator" w:date="2026-06-26T09:54:00Z">
                  <w:rPr>
                    <w:rFonts w:ascii="Source Sans 3" w:eastAsia="Times New Roman" w:hAnsi="Source Sans 3" w:cs="Times New Roman"/>
                    <w:color w:val="000000"/>
                  </w:rPr>
                </w:rPrChange>
              </w:rPr>
              <w:pPrChange w:id="35951" w:author="Administrator" w:date="2026-06-26T09:54:00Z">
                <w:pPr>
                  <w:jc w:val="left"/>
                </w:pPr>
              </w:pPrChange>
            </w:pPr>
            <w:r w:rsidRPr="007F1D2B">
              <w:rPr>
                <w:rFonts w:ascii="Source Sans 3" w:eastAsia="Times New Roman" w:hAnsi="Source Sans 3"/>
                <w:rPrChange w:id="359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5253117" w14:textId="77777777" w:rsidR="00D613E9" w:rsidRPr="007F1D2B" w:rsidRDefault="00D613E9" w:rsidP="00D613E9">
            <w:pPr>
              <w:pStyle w:val="Frspaiere"/>
              <w:rPr>
                <w:rFonts w:ascii="Source Sans 3" w:eastAsia="Times New Roman" w:hAnsi="Source Sans 3"/>
                <w:rPrChange w:id="35953" w:author="Administrator" w:date="2026-06-26T09:54:00Z">
                  <w:rPr>
                    <w:rFonts w:ascii="Source Sans 3" w:eastAsia="Times New Roman" w:hAnsi="Source Sans 3" w:cs="Times New Roman"/>
                    <w:color w:val="000000"/>
                  </w:rPr>
                </w:rPrChange>
              </w:rPr>
              <w:pPrChange w:id="35954" w:author="Administrator" w:date="2026-06-26T09:54:00Z">
                <w:pPr>
                  <w:jc w:val="left"/>
                </w:pPr>
              </w:pPrChange>
            </w:pPr>
            <w:r w:rsidRPr="007F1D2B">
              <w:rPr>
                <w:rFonts w:ascii="Source Sans 3" w:eastAsia="Times New Roman" w:hAnsi="Source Sans 3"/>
                <w:rPrChange w:id="35955" w:author="Administrator" w:date="2026-06-26T09:54:00Z">
                  <w:rPr>
                    <w:rFonts w:ascii="Source Sans 3" w:eastAsia="Times New Roman" w:hAnsi="Source Sans 3" w:cs="Times New Roman"/>
                    <w:color w:val="000000"/>
                  </w:rPr>
                </w:rPrChange>
              </w:rPr>
              <w:t> </w:t>
            </w:r>
          </w:p>
        </w:tc>
      </w:tr>
      <w:tr w:rsidR="00D613E9" w:rsidRPr="007F1D2B" w14:paraId="3B945A38" w14:textId="77777777" w:rsidTr="008D6693">
        <w:trPr>
          <w:trHeight w:val="300"/>
        </w:trPr>
        <w:tc>
          <w:tcPr>
            <w:tcW w:w="889" w:type="dxa"/>
            <w:hideMark/>
          </w:tcPr>
          <w:p w14:paraId="2ABF384B" w14:textId="77777777" w:rsidR="00D613E9" w:rsidRPr="007F1D2B" w:rsidRDefault="00D613E9" w:rsidP="00D613E9">
            <w:pPr>
              <w:pStyle w:val="Frspaiere"/>
              <w:rPr>
                <w:rFonts w:ascii="Source Sans 3" w:eastAsia="Times New Roman" w:hAnsi="Source Sans 3"/>
                <w:rPrChange w:id="35956" w:author="Administrator" w:date="2026-06-26T09:54:00Z">
                  <w:rPr>
                    <w:rFonts w:ascii="Source Sans 3" w:eastAsia="Times New Roman" w:hAnsi="Source Sans 3" w:cs="Times New Roman"/>
                    <w:color w:val="000000"/>
                  </w:rPr>
                </w:rPrChange>
              </w:rPr>
              <w:pPrChange w:id="35957" w:author="Administrator" w:date="2026-06-26T09:54:00Z">
                <w:pPr>
                  <w:jc w:val="right"/>
                </w:pPr>
              </w:pPrChange>
            </w:pPr>
            <w:r w:rsidRPr="007F1D2B">
              <w:rPr>
                <w:rFonts w:ascii="Source Sans 3" w:eastAsia="Times New Roman" w:hAnsi="Source Sans 3"/>
                <w:rPrChange w:id="35958" w:author="Administrator" w:date="2026-06-26T09:54:00Z">
                  <w:rPr>
                    <w:rFonts w:ascii="Source Sans 3" w:eastAsia="Times New Roman" w:hAnsi="Source Sans 3" w:cs="Times New Roman"/>
                    <w:color w:val="000000"/>
                  </w:rPr>
                </w:rPrChange>
              </w:rPr>
              <w:t>332</w:t>
            </w:r>
          </w:p>
        </w:tc>
        <w:tc>
          <w:tcPr>
            <w:tcW w:w="1629" w:type="dxa"/>
            <w:hideMark/>
          </w:tcPr>
          <w:p w14:paraId="04DF5E88" w14:textId="77777777" w:rsidR="00D613E9" w:rsidRPr="007F1D2B" w:rsidRDefault="00D613E9" w:rsidP="00D613E9">
            <w:pPr>
              <w:pStyle w:val="Frspaiere"/>
              <w:rPr>
                <w:rFonts w:ascii="Source Sans 3" w:eastAsia="Times New Roman" w:hAnsi="Source Sans 3"/>
                <w:rPrChange w:id="35959" w:author="Administrator" w:date="2026-06-26T09:54:00Z">
                  <w:rPr>
                    <w:rFonts w:ascii="Source Sans 3" w:eastAsia="Times New Roman" w:hAnsi="Source Sans 3" w:cs="Times New Roman"/>
                    <w:color w:val="000000"/>
                  </w:rPr>
                </w:rPrChange>
              </w:rPr>
              <w:pPrChange w:id="35960" w:author="Administrator" w:date="2026-06-26T09:54:00Z">
                <w:pPr>
                  <w:jc w:val="right"/>
                </w:pPr>
              </w:pPrChange>
            </w:pPr>
            <w:r w:rsidRPr="007F1D2B">
              <w:rPr>
                <w:rFonts w:ascii="Source Sans 3" w:eastAsia="Times New Roman" w:hAnsi="Source Sans 3"/>
                <w:rPrChange w:id="35961" w:author="Administrator" w:date="2026-06-26T09:54:00Z">
                  <w:rPr>
                    <w:rFonts w:ascii="Source Sans 3" w:eastAsia="Times New Roman" w:hAnsi="Source Sans 3" w:cs="Times New Roman"/>
                    <w:color w:val="000000"/>
                  </w:rPr>
                </w:rPrChange>
              </w:rPr>
              <w:t>  27-01-2026</w:t>
            </w:r>
          </w:p>
        </w:tc>
        <w:tc>
          <w:tcPr>
            <w:tcW w:w="8812" w:type="dxa"/>
            <w:hideMark/>
          </w:tcPr>
          <w:p w14:paraId="083A2D40" w14:textId="77777777" w:rsidR="00D613E9" w:rsidRPr="007F1D2B" w:rsidRDefault="00D613E9" w:rsidP="00D613E9">
            <w:pPr>
              <w:pStyle w:val="Frspaiere"/>
              <w:rPr>
                <w:rFonts w:ascii="Source Sans 3" w:eastAsia="Times New Roman" w:hAnsi="Source Sans 3"/>
                <w:rPrChange w:id="35962" w:author="Administrator" w:date="2026-06-26T09:54:00Z">
                  <w:rPr>
                    <w:rFonts w:ascii="Source Sans 3" w:eastAsia="Times New Roman" w:hAnsi="Source Sans 3" w:cs="Times New Roman"/>
                    <w:color w:val="000000"/>
                  </w:rPr>
                </w:rPrChange>
              </w:rPr>
              <w:pPrChange w:id="35963" w:author="Administrator" w:date="2026-06-26T09:54:00Z">
                <w:pPr>
                  <w:jc w:val="left"/>
                </w:pPr>
              </w:pPrChange>
            </w:pPr>
            <w:r w:rsidRPr="007F1D2B">
              <w:rPr>
                <w:rFonts w:ascii="Source Sans 3" w:eastAsia="Times New Roman" w:hAnsi="Source Sans 3"/>
                <w:rPrChange w:id="359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E69950" w14:textId="77777777" w:rsidR="00D613E9" w:rsidRPr="007F1D2B" w:rsidRDefault="00D613E9" w:rsidP="00D613E9">
            <w:pPr>
              <w:pStyle w:val="Frspaiere"/>
              <w:rPr>
                <w:rFonts w:ascii="Source Sans 3" w:eastAsia="Times New Roman" w:hAnsi="Source Sans 3"/>
                <w:rPrChange w:id="35965" w:author="Administrator" w:date="2026-06-26T09:54:00Z">
                  <w:rPr>
                    <w:rFonts w:ascii="Source Sans 3" w:eastAsia="Times New Roman" w:hAnsi="Source Sans 3" w:cs="Times New Roman"/>
                    <w:color w:val="000000"/>
                  </w:rPr>
                </w:rPrChange>
              </w:rPr>
              <w:pPrChange w:id="35966" w:author="Administrator" w:date="2026-06-26T09:54:00Z">
                <w:pPr>
                  <w:jc w:val="left"/>
                </w:pPr>
              </w:pPrChange>
            </w:pPr>
            <w:r w:rsidRPr="007F1D2B">
              <w:rPr>
                <w:rFonts w:ascii="Source Sans 3" w:eastAsia="Times New Roman" w:hAnsi="Source Sans 3"/>
                <w:rPrChange w:id="35967" w:author="Administrator" w:date="2026-06-26T09:54:00Z">
                  <w:rPr>
                    <w:rFonts w:ascii="Source Sans 3" w:eastAsia="Times New Roman" w:hAnsi="Source Sans 3" w:cs="Times New Roman"/>
                    <w:color w:val="000000"/>
                  </w:rPr>
                </w:rPrChange>
              </w:rPr>
              <w:t> </w:t>
            </w:r>
          </w:p>
        </w:tc>
      </w:tr>
      <w:tr w:rsidR="00D613E9" w:rsidRPr="007F1D2B" w14:paraId="44BDCFF1" w14:textId="77777777" w:rsidTr="008D6693">
        <w:trPr>
          <w:trHeight w:val="300"/>
        </w:trPr>
        <w:tc>
          <w:tcPr>
            <w:tcW w:w="889" w:type="dxa"/>
            <w:hideMark/>
          </w:tcPr>
          <w:p w14:paraId="4555ED1C" w14:textId="77777777" w:rsidR="00D613E9" w:rsidRPr="007F1D2B" w:rsidRDefault="00D613E9" w:rsidP="00D613E9">
            <w:pPr>
              <w:pStyle w:val="Frspaiere"/>
              <w:rPr>
                <w:rFonts w:ascii="Source Sans 3" w:eastAsia="Times New Roman" w:hAnsi="Source Sans 3"/>
                <w:rPrChange w:id="35968" w:author="Administrator" w:date="2026-06-26T09:54:00Z">
                  <w:rPr>
                    <w:rFonts w:ascii="Source Sans 3" w:eastAsia="Times New Roman" w:hAnsi="Source Sans 3" w:cs="Times New Roman"/>
                    <w:color w:val="000000"/>
                  </w:rPr>
                </w:rPrChange>
              </w:rPr>
              <w:pPrChange w:id="35969" w:author="Administrator" w:date="2026-06-26T09:54:00Z">
                <w:pPr>
                  <w:jc w:val="right"/>
                </w:pPr>
              </w:pPrChange>
            </w:pPr>
            <w:r w:rsidRPr="007F1D2B">
              <w:rPr>
                <w:rFonts w:ascii="Source Sans 3" w:eastAsia="Times New Roman" w:hAnsi="Source Sans 3"/>
                <w:rPrChange w:id="35970" w:author="Administrator" w:date="2026-06-26T09:54:00Z">
                  <w:rPr>
                    <w:rFonts w:ascii="Source Sans 3" w:eastAsia="Times New Roman" w:hAnsi="Source Sans 3" w:cs="Times New Roman"/>
                    <w:color w:val="000000"/>
                  </w:rPr>
                </w:rPrChange>
              </w:rPr>
              <w:t>331</w:t>
            </w:r>
          </w:p>
        </w:tc>
        <w:tc>
          <w:tcPr>
            <w:tcW w:w="1629" w:type="dxa"/>
            <w:hideMark/>
          </w:tcPr>
          <w:p w14:paraId="0C76320D" w14:textId="77777777" w:rsidR="00D613E9" w:rsidRPr="007F1D2B" w:rsidRDefault="00D613E9" w:rsidP="00D613E9">
            <w:pPr>
              <w:pStyle w:val="Frspaiere"/>
              <w:rPr>
                <w:rFonts w:ascii="Source Sans 3" w:eastAsia="Times New Roman" w:hAnsi="Source Sans 3"/>
                <w:rPrChange w:id="35971" w:author="Administrator" w:date="2026-06-26T09:54:00Z">
                  <w:rPr>
                    <w:rFonts w:ascii="Source Sans 3" w:eastAsia="Times New Roman" w:hAnsi="Source Sans 3" w:cs="Times New Roman"/>
                    <w:color w:val="000000"/>
                  </w:rPr>
                </w:rPrChange>
              </w:rPr>
              <w:pPrChange w:id="35972" w:author="Administrator" w:date="2026-06-26T09:54:00Z">
                <w:pPr>
                  <w:jc w:val="right"/>
                </w:pPr>
              </w:pPrChange>
            </w:pPr>
            <w:r w:rsidRPr="007F1D2B">
              <w:rPr>
                <w:rFonts w:ascii="Source Sans 3" w:eastAsia="Times New Roman" w:hAnsi="Source Sans 3"/>
                <w:rPrChange w:id="35973" w:author="Administrator" w:date="2026-06-26T09:54:00Z">
                  <w:rPr>
                    <w:rFonts w:ascii="Source Sans 3" w:eastAsia="Times New Roman" w:hAnsi="Source Sans 3" w:cs="Times New Roman"/>
                    <w:color w:val="000000"/>
                  </w:rPr>
                </w:rPrChange>
              </w:rPr>
              <w:t>  27-01-2026</w:t>
            </w:r>
          </w:p>
        </w:tc>
        <w:tc>
          <w:tcPr>
            <w:tcW w:w="8812" w:type="dxa"/>
            <w:hideMark/>
          </w:tcPr>
          <w:p w14:paraId="2D6ADF43" w14:textId="77777777" w:rsidR="00D613E9" w:rsidRPr="007F1D2B" w:rsidRDefault="00D613E9" w:rsidP="00D613E9">
            <w:pPr>
              <w:pStyle w:val="Frspaiere"/>
              <w:rPr>
                <w:rFonts w:ascii="Source Sans 3" w:eastAsia="Times New Roman" w:hAnsi="Source Sans 3"/>
                <w:rPrChange w:id="35974" w:author="Administrator" w:date="2026-06-26T09:54:00Z">
                  <w:rPr>
                    <w:rFonts w:ascii="Source Sans 3" w:eastAsia="Times New Roman" w:hAnsi="Source Sans 3" w:cs="Times New Roman"/>
                    <w:color w:val="000000"/>
                  </w:rPr>
                </w:rPrChange>
              </w:rPr>
              <w:pPrChange w:id="35975" w:author="Administrator" w:date="2026-06-26T09:54:00Z">
                <w:pPr>
                  <w:jc w:val="left"/>
                </w:pPr>
              </w:pPrChange>
            </w:pPr>
            <w:r w:rsidRPr="007F1D2B">
              <w:rPr>
                <w:rFonts w:ascii="Source Sans 3" w:eastAsia="Times New Roman" w:hAnsi="Source Sans 3"/>
                <w:rPrChange w:id="359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03CC34" w14:textId="77777777" w:rsidR="00D613E9" w:rsidRPr="007F1D2B" w:rsidRDefault="00D613E9" w:rsidP="00D613E9">
            <w:pPr>
              <w:pStyle w:val="Frspaiere"/>
              <w:rPr>
                <w:rFonts w:ascii="Source Sans 3" w:eastAsia="Times New Roman" w:hAnsi="Source Sans 3"/>
                <w:rPrChange w:id="35977" w:author="Administrator" w:date="2026-06-26T09:54:00Z">
                  <w:rPr>
                    <w:rFonts w:ascii="Source Sans 3" w:eastAsia="Times New Roman" w:hAnsi="Source Sans 3" w:cs="Times New Roman"/>
                    <w:color w:val="000000"/>
                  </w:rPr>
                </w:rPrChange>
              </w:rPr>
              <w:pPrChange w:id="35978" w:author="Administrator" w:date="2026-06-26T09:54:00Z">
                <w:pPr>
                  <w:jc w:val="left"/>
                </w:pPr>
              </w:pPrChange>
            </w:pPr>
            <w:r w:rsidRPr="007F1D2B">
              <w:rPr>
                <w:rFonts w:ascii="Source Sans 3" w:eastAsia="Times New Roman" w:hAnsi="Source Sans 3"/>
                <w:rPrChange w:id="35979" w:author="Administrator" w:date="2026-06-26T09:54:00Z">
                  <w:rPr>
                    <w:rFonts w:ascii="Source Sans 3" w:eastAsia="Times New Roman" w:hAnsi="Source Sans 3" w:cs="Times New Roman"/>
                    <w:color w:val="000000"/>
                  </w:rPr>
                </w:rPrChange>
              </w:rPr>
              <w:t> </w:t>
            </w:r>
          </w:p>
        </w:tc>
      </w:tr>
      <w:tr w:rsidR="00D613E9" w:rsidRPr="007F1D2B" w14:paraId="4B0372DF" w14:textId="77777777" w:rsidTr="008D6693">
        <w:trPr>
          <w:trHeight w:val="300"/>
        </w:trPr>
        <w:tc>
          <w:tcPr>
            <w:tcW w:w="889" w:type="dxa"/>
            <w:hideMark/>
          </w:tcPr>
          <w:p w14:paraId="40DF1D81" w14:textId="77777777" w:rsidR="00D613E9" w:rsidRPr="007F1D2B" w:rsidRDefault="00D613E9" w:rsidP="00D613E9">
            <w:pPr>
              <w:pStyle w:val="Frspaiere"/>
              <w:rPr>
                <w:rFonts w:ascii="Source Sans 3" w:eastAsia="Times New Roman" w:hAnsi="Source Sans 3"/>
                <w:rPrChange w:id="35980" w:author="Administrator" w:date="2026-06-26T09:54:00Z">
                  <w:rPr>
                    <w:rFonts w:ascii="Source Sans 3" w:eastAsia="Times New Roman" w:hAnsi="Source Sans 3" w:cs="Times New Roman"/>
                    <w:color w:val="000000"/>
                  </w:rPr>
                </w:rPrChange>
              </w:rPr>
              <w:pPrChange w:id="35981" w:author="Administrator" w:date="2026-06-26T09:54:00Z">
                <w:pPr>
                  <w:jc w:val="right"/>
                </w:pPr>
              </w:pPrChange>
            </w:pPr>
            <w:r w:rsidRPr="007F1D2B">
              <w:rPr>
                <w:rFonts w:ascii="Source Sans 3" w:eastAsia="Times New Roman" w:hAnsi="Source Sans 3"/>
                <w:rPrChange w:id="35982" w:author="Administrator" w:date="2026-06-26T09:54:00Z">
                  <w:rPr>
                    <w:rFonts w:ascii="Source Sans 3" w:eastAsia="Times New Roman" w:hAnsi="Source Sans 3" w:cs="Times New Roman"/>
                    <w:color w:val="000000"/>
                  </w:rPr>
                </w:rPrChange>
              </w:rPr>
              <w:t>330</w:t>
            </w:r>
          </w:p>
        </w:tc>
        <w:tc>
          <w:tcPr>
            <w:tcW w:w="1629" w:type="dxa"/>
            <w:hideMark/>
          </w:tcPr>
          <w:p w14:paraId="4A7BA63E" w14:textId="77777777" w:rsidR="00D613E9" w:rsidRPr="007F1D2B" w:rsidRDefault="00D613E9" w:rsidP="00D613E9">
            <w:pPr>
              <w:pStyle w:val="Frspaiere"/>
              <w:rPr>
                <w:rFonts w:ascii="Source Sans 3" w:eastAsia="Times New Roman" w:hAnsi="Source Sans 3"/>
                <w:rPrChange w:id="35983" w:author="Administrator" w:date="2026-06-26T09:54:00Z">
                  <w:rPr>
                    <w:rFonts w:ascii="Source Sans 3" w:eastAsia="Times New Roman" w:hAnsi="Source Sans 3" w:cs="Times New Roman"/>
                    <w:color w:val="000000"/>
                  </w:rPr>
                </w:rPrChange>
              </w:rPr>
              <w:pPrChange w:id="35984" w:author="Administrator" w:date="2026-06-26T09:54:00Z">
                <w:pPr>
                  <w:jc w:val="right"/>
                </w:pPr>
              </w:pPrChange>
            </w:pPr>
            <w:r w:rsidRPr="007F1D2B">
              <w:rPr>
                <w:rFonts w:ascii="Source Sans 3" w:eastAsia="Times New Roman" w:hAnsi="Source Sans 3"/>
                <w:rPrChange w:id="35985" w:author="Administrator" w:date="2026-06-26T09:54:00Z">
                  <w:rPr>
                    <w:rFonts w:ascii="Source Sans 3" w:eastAsia="Times New Roman" w:hAnsi="Source Sans 3" w:cs="Times New Roman"/>
                    <w:color w:val="000000"/>
                  </w:rPr>
                </w:rPrChange>
              </w:rPr>
              <w:t>  27-01-2026</w:t>
            </w:r>
          </w:p>
        </w:tc>
        <w:tc>
          <w:tcPr>
            <w:tcW w:w="8812" w:type="dxa"/>
            <w:hideMark/>
          </w:tcPr>
          <w:p w14:paraId="04A58433" w14:textId="77777777" w:rsidR="00D613E9" w:rsidRPr="007F1D2B" w:rsidRDefault="00D613E9" w:rsidP="00D613E9">
            <w:pPr>
              <w:pStyle w:val="Frspaiere"/>
              <w:rPr>
                <w:rFonts w:ascii="Source Sans 3" w:eastAsia="Times New Roman" w:hAnsi="Source Sans 3"/>
                <w:rPrChange w:id="35986" w:author="Administrator" w:date="2026-06-26T09:54:00Z">
                  <w:rPr>
                    <w:rFonts w:ascii="Source Sans 3" w:eastAsia="Times New Roman" w:hAnsi="Source Sans 3" w:cs="Times New Roman"/>
                    <w:color w:val="000000"/>
                  </w:rPr>
                </w:rPrChange>
              </w:rPr>
              <w:pPrChange w:id="35987" w:author="Administrator" w:date="2026-06-26T09:54:00Z">
                <w:pPr>
                  <w:jc w:val="left"/>
                </w:pPr>
              </w:pPrChange>
            </w:pPr>
            <w:r w:rsidRPr="007F1D2B">
              <w:rPr>
                <w:rFonts w:ascii="Source Sans 3" w:eastAsia="Times New Roman" w:hAnsi="Source Sans 3"/>
                <w:rPrChange w:id="359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CD4CAD" w14:textId="77777777" w:rsidR="00D613E9" w:rsidRPr="007F1D2B" w:rsidRDefault="00D613E9" w:rsidP="00D613E9">
            <w:pPr>
              <w:pStyle w:val="Frspaiere"/>
              <w:rPr>
                <w:rFonts w:ascii="Source Sans 3" w:eastAsia="Times New Roman" w:hAnsi="Source Sans 3"/>
                <w:rPrChange w:id="35989" w:author="Administrator" w:date="2026-06-26T09:54:00Z">
                  <w:rPr>
                    <w:rFonts w:ascii="Source Sans 3" w:eastAsia="Times New Roman" w:hAnsi="Source Sans 3" w:cs="Times New Roman"/>
                    <w:color w:val="000000"/>
                  </w:rPr>
                </w:rPrChange>
              </w:rPr>
              <w:pPrChange w:id="35990" w:author="Administrator" w:date="2026-06-26T09:54:00Z">
                <w:pPr>
                  <w:jc w:val="left"/>
                </w:pPr>
              </w:pPrChange>
            </w:pPr>
            <w:r w:rsidRPr="007F1D2B">
              <w:rPr>
                <w:rFonts w:ascii="Source Sans 3" w:eastAsia="Times New Roman" w:hAnsi="Source Sans 3"/>
                <w:rPrChange w:id="35991" w:author="Administrator" w:date="2026-06-26T09:54:00Z">
                  <w:rPr>
                    <w:rFonts w:ascii="Source Sans 3" w:eastAsia="Times New Roman" w:hAnsi="Source Sans 3" w:cs="Times New Roman"/>
                    <w:color w:val="000000"/>
                  </w:rPr>
                </w:rPrChange>
              </w:rPr>
              <w:t> </w:t>
            </w:r>
          </w:p>
        </w:tc>
      </w:tr>
      <w:tr w:rsidR="00D613E9" w:rsidRPr="007F1D2B" w14:paraId="25E005BC" w14:textId="77777777" w:rsidTr="008D6693">
        <w:trPr>
          <w:trHeight w:val="300"/>
        </w:trPr>
        <w:tc>
          <w:tcPr>
            <w:tcW w:w="889" w:type="dxa"/>
            <w:hideMark/>
          </w:tcPr>
          <w:p w14:paraId="5E5AAFAC" w14:textId="77777777" w:rsidR="00D613E9" w:rsidRPr="007F1D2B" w:rsidRDefault="00D613E9" w:rsidP="00D613E9">
            <w:pPr>
              <w:pStyle w:val="Frspaiere"/>
              <w:rPr>
                <w:rFonts w:ascii="Source Sans 3" w:eastAsia="Times New Roman" w:hAnsi="Source Sans 3"/>
                <w:rPrChange w:id="35992" w:author="Administrator" w:date="2026-06-26T09:54:00Z">
                  <w:rPr>
                    <w:rFonts w:ascii="Source Sans 3" w:eastAsia="Times New Roman" w:hAnsi="Source Sans 3" w:cs="Times New Roman"/>
                    <w:color w:val="000000"/>
                  </w:rPr>
                </w:rPrChange>
              </w:rPr>
              <w:pPrChange w:id="35993" w:author="Administrator" w:date="2026-06-26T09:54:00Z">
                <w:pPr>
                  <w:jc w:val="right"/>
                </w:pPr>
              </w:pPrChange>
            </w:pPr>
            <w:r w:rsidRPr="007F1D2B">
              <w:rPr>
                <w:rFonts w:ascii="Source Sans 3" w:eastAsia="Times New Roman" w:hAnsi="Source Sans 3"/>
                <w:rPrChange w:id="35994" w:author="Administrator" w:date="2026-06-26T09:54:00Z">
                  <w:rPr>
                    <w:rFonts w:ascii="Source Sans 3" w:eastAsia="Times New Roman" w:hAnsi="Source Sans 3" w:cs="Times New Roman"/>
                    <w:color w:val="000000"/>
                  </w:rPr>
                </w:rPrChange>
              </w:rPr>
              <w:t>329</w:t>
            </w:r>
          </w:p>
        </w:tc>
        <w:tc>
          <w:tcPr>
            <w:tcW w:w="1629" w:type="dxa"/>
            <w:hideMark/>
          </w:tcPr>
          <w:p w14:paraId="58125172" w14:textId="77777777" w:rsidR="00D613E9" w:rsidRPr="007F1D2B" w:rsidRDefault="00D613E9" w:rsidP="00D613E9">
            <w:pPr>
              <w:pStyle w:val="Frspaiere"/>
              <w:rPr>
                <w:rFonts w:ascii="Source Sans 3" w:eastAsia="Times New Roman" w:hAnsi="Source Sans 3"/>
                <w:rPrChange w:id="35995" w:author="Administrator" w:date="2026-06-26T09:54:00Z">
                  <w:rPr>
                    <w:rFonts w:ascii="Source Sans 3" w:eastAsia="Times New Roman" w:hAnsi="Source Sans 3" w:cs="Times New Roman"/>
                    <w:color w:val="000000"/>
                  </w:rPr>
                </w:rPrChange>
              </w:rPr>
              <w:pPrChange w:id="35996" w:author="Administrator" w:date="2026-06-26T09:54:00Z">
                <w:pPr>
                  <w:jc w:val="right"/>
                </w:pPr>
              </w:pPrChange>
            </w:pPr>
            <w:r w:rsidRPr="007F1D2B">
              <w:rPr>
                <w:rFonts w:ascii="Source Sans 3" w:eastAsia="Times New Roman" w:hAnsi="Source Sans 3"/>
                <w:rPrChange w:id="35997" w:author="Administrator" w:date="2026-06-26T09:54:00Z">
                  <w:rPr>
                    <w:rFonts w:ascii="Source Sans 3" w:eastAsia="Times New Roman" w:hAnsi="Source Sans 3" w:cs="Times New Roman"/>
                    <w:color w:val="000000"/>
                  </w:rPr>
                </w:rPrChange>
              </w:rPr>
              <w:t>  27-01-2026</w:t>
            </w:r>
          </w:p>
        </w:tc>
        <w:tc>
          <w:tcPr>
            <w:tcW w:w="8812" w:type="dxa"/>
            <w:hideMark/>
          </w:tcPr>
          <w:p w14:paraId="51CB54D6" w14:textId="77777777" w:rsidR="00D613E9" w:rsidRPr="007F1D2B" w:rsidRDefault="00D613E9" w:rsidP="00D613E9">
            <w:pPr>
              <w:pStyle w:val="Frspaiere"/>
              <w:rPr>
                <w:rFonts w:ascii="Source Sans 3" w:eastAsia="Times New Roman" w:hAnsi="Source Sans 3"/>
                <w:rPrChange w:id="35998" w:author="Administrator" w:date="2026-06-26T09:54:00Z">
                  <w:rPr>
                    <w:rFonts w:ascii="Source Sans 3" w:eastAsia="Times New Roman" w:hAnsi="Source Sans 3" w:cs="Times New Roman"/>
                    <w:color w:val="000000"/>
                  </w:rPr>
                </w:rPrChange>
              </w:rPr>
              <w:pPrChange w:id="35999" w:author="Administrator" w:date="2026-06-26T09:54:00Z">
                <w:pPr>
                  <w:jc w:val="left"/>
                </w:pPr>
              </w:pPrChange>
            </w:pPr>
            <w:r w:rsidRPr="007F1D2B">
              <w:rPr>
                <w:rFonts w:ascii="Source Sans 3" w:eastAsia="Times New Roman" w:hAnsi="Source Sans 3"/>
                <w:rPrChange w:id="360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0826818" w14:textId="77777777" w:rsidR="00D613E9" w:rsidRPr="007F1D2B" w:rsidRDefault="00D613E9" w:rsidP="00D613E9">
            <w:pPr>
              <w:pStyle w:val="Frspaiere"/>
              <w:rPr>
                <w:rFonts w:ascii="Source Sans 3" w:eastAsia="Times New Roman" w:hAnsi="Source Sans 3"/>
                <w:rPrChange w:id="36001" w:author="Administrator" w:date="2026-06-26T09:54:00Z">
                  <w:rPr>
                    <w:rFonts w:ascii="Source Sans 3" w:eastAsia="Times New Roman" w:hAnsi="Source Sans 3" w:cs="Times New Roman"/>
                    <w:color w:val="000000"/>
                  </w:rPr>
                </w:rPrChange>
              </w:rPr>
              <w:pPrChange w:id="36002" w:author="Administrator" w:date="2026-06-26T09:54:00Z">
                <w:pPr>
                  <w:jc w:val="left"/>
                </w:pPr>
              </w:pPrChange>
            </w:pPr>
            <w:r w:rsidRPr="007F1D2B">
              <w:rPr>
                <w:rFonts w:ascii="Source Sans 3" w:eastAsia="Times New Roman" w:hAnsi="Source Sans 3"/>
                <w:rPrChange w:id="36003" w:author="Administrator" w:date="2026-06-26T09:54:00Z">
                  <w:rPr>
                    <w:rFonts w:ascii="Source Sans 3" w:eastAsia="Times New Roman" w:hAnsi="Source Sans 3" w:cs="Times New Roman"/>
                    <w:color w:val="000000"/>
                  </w:rPr>
                </w:rPrChange>
              </w:rPr>
              <w:t> </w:t>
            </w:r>
          </w:p>
        </w:tc>
      </w:tr>
      <w:tr w:rsidR="00D613E9" w:rsidRPr="007F1D2B" w14:paraId="0DCA756A" w14:textId="77777777" w:rsidTr="008D6693">
        <w:trPr>
          <w:trHeight w:val="300"/>
        </w:trPr>
        <w:tc>
          <w:tcPr>
            <w:tcW w:w="889" w:type="dxa"/>
            <w:hideMark/>
          </w:tcPr>
          <w:p w14:paraId="1E48CCCD" w14:textId="77777777" w:rsidR="00D613E9" w:rsidRPr="007F1D2B" w:rsidRDefault="00D613E9" w:rsidP="00D613E9">
            <w:pPr>
              <w:pStyle w:val="Frspaiere"/>
              <w:rPr>
                <w:rFonts w:ascii="Source Sans 3" w:eastAsia="Times New Roman" w:hAnsi="Source Sans 3"/>
                <w:rPrChange w:id="36004" w:author="Administrator" w:date="2026-06-26T09:54:00Z">
                  <w:rPr>
                    <w:rFonts w:ascii="Source Sans 3" w:eastAsia="Times New Roman" w:hAnsi="Source Sans 3" w:cs="Times New Roman"/>
                    <w:color w:val="000000"/>
                  </w:rPr>
                </w:rPrChange>
              </w:rPr>
              <w:pPrChange w:id="36005" w:author="Administrator" w:date="2026-06-26T09:54:00Z">
                <w:pPr>
                  <w:jc w:val="right"/>
                </w:pPr>
              </w:pPrChange>
            </w:pPr>
            <w:r w:rsidRPr="007F1D2B">
              <w:rPr>
                <w:rFonts w:ascii="Source Sans 3" w:eastAsia="Times New Roman" w:hAnsi="Source Sans 3"/>
                <w:rPrChange w:id="36006" w:author="Administrator" w:date="2026-06-26T09:54:00Z">
                  <w:rPr>
                    <w:rFonts w:ascii="Source Sans 3" w:eastAsia="Times New Roman" w:hAnsi="Source Sans 3" w:cs="Times New Roman"/>
                    <w:color w:val="000000"/>
                  </w:rPr>
                </w:rPrChange>
              </w:rPr>
              <w:t>328</w:t>
            </w:r>
          </w:p>
        </w:tc>
        <w:tc>
          <w:tcPr>
            <w:tcW w:w="1629" w:type="dxa"/>
            <w:hideMark/>
          </w:tcPr>
          <w:p w14:paraId="69E588BC" w14:textId="77777777" w:rsidR="00D613E9" w:rsidRPr="007F1D2B" w:rsidRDefault="00D613E9" w:rsidP="00D613E9">
            <w:pPr>
              <w:pStyle w:val="Frspaiere"/>
              <w:rPr>
                <w:rFonts w:ascii="Source Sans 3" w:eastAsia="Times New Roman" w:hAnsi="Source Sans 3"/>
                <w:rPrChange w:id="36007" w:author="Administrator" w:date="2026-06-26T09:54:00Z">
                  <w:rPr>
                    <w:rFonts w:ascii="Source Sans 3" w:eastAsia="Times New Roman" w:hAnsi="Source Sans 3" w:cs="Times New Roman"/>
                    <w:color w:val="000000"/>
                  </w:rPr>
                </w:rPrChange>
              </w:rPr>
              <w:pPrChange w:id="36008" w:author="Administrator" w:date="2026-06-26T09:54:00Z">
                <w:pPr>
                  <w:jc w:val="right"/>
                </w:pPr>
              </w:pPrChange>
            </w:pPr>
            <w:r w:rsidRPr="007F1D2B">
              <w:rPr>
                <w:rFonts w:ascii="Source Sans 3" w:eastAsia="Times New Roman" w:hAnsi="Source Sans 3"/>
                <w:rPrChange w:id="36009" w:author="Administrator" w:date="2026-06-26T09:54:00Z">
                  <w:rPr>
                    <w:rFonts w:ascii="Source Sans 3" w:eastAsia="Times New Roman" w:hAnsi="Source Sans 3" w:cs="Times New Roman"/>
                    <w:color w:val="000000"/>
                  </w:rPr>
                </w:rPrChange>
              </w:rPr>
              <w:t>  27-01-2026</w:t>
            </w:r>
          </w:p>
        </w:tc>
        <w:tc>
          <w:tcPr>
            <w:tcW w:w="8812" w:type="dxa"/>
            <w:hideMark/>
          </w:tcPr>
          <w:p w14:paraId="25BB7598" w14:textId="77777777" w:rsidR="00D613E9" w:rsidRPr="007F1D2B" w:rsidRDefault="00D613E9" w:rsidP="00D613E9">
            <w:pPr>
              <w:pStyle w:val="Frspaiere"/>
              <w:rPr>
                <w:rFonts w:ascii="Source Sans 3" w:eastAsia="Times New Roman" w:hAnsi="Source Sans 3"/>
                <w:rPrChange w:id="36010" w:author="Administrator" w:date="2026-06-26T09:54:00Z">
                  <w:rPr>
                    <w:rFonts w:ascii="Source Sans 3" w:eastAsia="Times New Roman" w:hAnsi="Source Sans 3" w:cs="Times New Roman"/>
                    <w:color w:val="000000"/>
                  </w:rPr>
                </w:rPrChange>
              </w:rPr>
              <w:pPrChange w:id="36011" w:author="Administrator" w:date="2026-06-26T09:54:00Z">
                <w:pPr>
                  <w:jc w:val="left"/>
                </w:pPr>
              </w:pPrChange>
            </w:pPr>
            <w:r w:rsidRPr="007F1D2B">
              <w:rPr>
                <w:rFonts w:ascii="Source Sans 3" w:eastAsia="Times New Roman" w:hAnsi="Source Sans 3"/>
                <w:rPrChange w:id="360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9B098F" w14:textId="77777777" w:rsidR="00D613E9" w:rsidRPr="007F1D2B" w:rsidRDefault="00D613E9" w:rsidP="00D613E9">
            <w:pPr>
              <w:pStyle w:val="Frspaiere"/>
              <w:rPr>
                <w:rFonts w:ascii="Source Sans 3" w:eastAsia="Times New Roman" w:hAnsi="Source Sans 3"/>
                <w:rPrChange w:id="36013" w:author="Administrator" w:date="2026-06-26T09:54:00Z">
                  <w:rPr>
                    <w:rFonts w:ascii="Source Sans 3" w:eastAsia="Times New Roman" w:hAnsi="Source Sans 3" w:cs="Times New Roman"/>
                    <w:color w:val="000000"/>
                  </w:rPr>
                </w:rPrChange>
              </w:rPr>
              <w:pPrChange w:id="36014" w:author="Administrator" w:date="2026-06-26T09:54:00Z">
                <w:pPr>
                  <w:jc w:val="left"/>
                </w:pPr>
              </w:pPrChange>
            </w:pPr>
            <w:r w:rsidRPr="007F1D2B">
              <w:rPr>
                <w:rFonts w:ascii="Source Sans 3" w:eastAsia="Times New Roman" w:hAnsi="Source Sans 3"/>
                <w:rPrChange w:id="36015" w:author="Administrator" w:date="2026-06-26T09:54:00Z">
                  <w:rPr>
                    <w:rFonts w:ascii="Source Sans 3" w:eastAsia="Times New Roman" w:hAnsi="Source Sans 3" w:cs="Times New Roman"/>
                    <w:color w:val="000000"/>
                  </w:rPr>
                </w:rPrChange>
              </w:rPr>
              <w:t> </w:t>
            </w:r>
          </w:p>
        </w:tc>
      </w:tr>
      <w:tr w:rsidR="00D613E9" w:rsidRPr="007F1D2B" w14:paraId="1FEF1935" w14:textId="77777777" w:rsidTr="008D6693">
        <w:trPr>
          <w:trHeight w:val="300"/>
        </w:trPr>
        <w:tc>
          <w:tcPr>
            <w:tcW w:w="889" w:type="dxa"/>
            <w:hideMark/>
          </w:tcPr>
          <w:p w14:paraId="2B071B68" w14:textId="77777777" w:rsidR="00D613E9" w:rsidRPr="007F1D2B" w:rsidRDefault="00D613E9" w:rsidP="00D613E9">
            <w:pPr>
              <w:pStyle w:val="Frspaiere"/>
              <w:rPr>
                <w:rFonts w:ascii="Source Sans 3" w:eastAsia="Times New Roman" w:hAnsi="Source Sans 3"/>
                <w:rPrChange w:id="36016" w:author="Administrator" w:date="2026-06-26T09:54:00Z">
                  <w:rPr>
                    <w:rFonts w:ascii="Source Sans 3" w:eastAsia="Times New Roman" w:hAnsi="Source Sans 3" w:cs="Times New Roman"/>
                    <w:color w:val="000000"/>
                  </w:rPr>
                </w:rPrChange>
              </w:rPr>
              <w:pPrChange w:id="36017" w:author="Administrator" w:date="2026-06-26T09:54:00Z">
                <w:pPr>
                  <w:jc w:val="right"/>
                </w:pPr>
              </w:pPrChange>
            </w:pPr>
            <w:r w:rsidRPr="007F1D2B">
              <w:rPr>
                <w:rFonts w:ascii="Source Sans 3" w:eastAsia="Times New Roman" w:hAnsi="Source Sans 3"/>
                <w:rPrChange w:id="36018" w:author="Administrator" w:date="2026-06-26T09:54:00Z">
                  <w:rPr>
                    <w:rFonts w:ascii="Source Sans 3" w:eastAsia="Times New Roman" w:hAnsi="Source Sans 3" w:cs="Times New Roman"/>
                    <w:color w:val="000000"/>
                  </w:rPr>
                </w:rPrChange>
              </w:rPr>
              <w:t>327</w:t>
            </w:r>
          </w:p>
        </w:tc>
        <w:tc>
          <w:tcPr>
            <w:tcW w:w="1629" w:type="dxa"/>
            <w:hideMark/>
          </w:tcPr>
          <w:p w14:paraId="4AB32B97" w14:textId="77777777" w:rsidR="00D613E9" w:rsidRPr="007F1D2B" w:rsidRDefault="00D613E9" w:rsidP="00D613E9">
            <w:pPr>
              <w:pStyle w:val="Frspaiere"/>
              <w:rPr>
                <w:rFonts w:ascii="Source Sans 3" w:eastAsia="Times New Roman" w:hAnsi="Source Sans 3"/>
                <w:rPrChange w:id="36019" w:author="Administrator" w:date="2026-06-26T09:54:00Z">
                  <w:rPr>
                    <w:rFonts w:ascii="Source Sans 3" w:eastAsia="Times New Roman" w:hAnsi="Source Sans 3" w:cs="Times New Roman"/>
                    <w:color w:val="000000"/>
                  </w:rPr>
                </w:rPrChange>
              </w:rPr>
              <w:pPrChange w:id="36020" w:author="Administrator" w:date="2026-06-26T09:54:00Z">
                <w:pPr>
                  <w:jc w:val="right"/>
                </w:pPr>
              </w:pPrChange>
            </w:pPr>
            <w:r w:rsidRPr="007F1D2B">
              <w:rPr>
                <w:rFonts w:ascii="Source Sans 3" w:eastAsia="Times New Roman" w:hAnsi="Source Sans 3"/>
                <w:rPrChange w:id="36021" w:author="Administrator" w:date="2026-06-26T09:54:00Z">
                  <w:rPr>
                    <w:rFonts w:ascii="Source Sans 3" w:eastAsia="Times New Roman" w:hAnsi="Source Sans 3" w:cs="Times New Roman"/>
                    <w:color w:val="000000"/>
                  </w:rPr>
                </w:rPrChange>
              </w:rPr>
              <w:t>  27-01-2026</w:t>
            </w:r>
          </w:p>
        </w:tc>
        <w:tc>
          <w:tcPr>
            <w:tcW w:w="8812" w:type="dxa"/>
            <w:hideMark/>
          </w:tcPr>
          <w:p w14:paraId="569C0C48" w14:textId="77777777" w:rsidR="00D613E9" w:rsidRPr="007F1D2B" w:rsidRDefault="00D613E9" w:rsidP="00D613E9">
            <w:pPr>
              <w:pStyle w:val="Frspaiere"/>
              <w:rPr>
                <w:rFonts w:ascii="Source Sans 3" w:eastAsia="Times New Roman" w:hAnsi="Source Sans 3"/>
                <w:rPrChange w:id="36022" w:author="Administrator" w:date="2026-06-26T09:54:00Z">
                  <w:rPr>
                    <w:rFonts w:ascii="Source Sans 3" w:eastAsia="Times New Roman" w:hAnsi="Source Sans 3" w:cs="Times New Roman"/>
                    <w:color w:val="000000"/>
                  </w:rPr>
                </w:rPrChange>
              </w:rPr>
              <w:pPrChange w:id="36023" w:author="Administrator" w:date="2026-06-26T09:54:00Z">
                <w:pPr>
                  <w:jc w:val="left"/>
                </w:pPr>
              </w:pPrChange>
            </w:pPr>
            <w:r w:rsidRPr="007F1D2B">
              <w:rPr>
                <w:rFonts w:ascii="Source Sans 3" w:eastAsia="Times New Roman" w:hAnsi="Source Sans 3"/>
                <w:rPrChange w:id="360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B900A7C" w14:textId="77777777" w:rsidR="00D613E9" w:rsidRPr="007F1D2B" w:rsidRDefault="00D613E9" w:rsidP="00D613E9">
            <w:pPr>
              <w:pStyle w:val="Frspaiere"/>
              <w:rPr>
                <w:rFonts w:ascii="Source Sans 3" w:eastAsia="Times New Roman" w:hAnsi="Source Sans 3"/>
                <w:rPrChange w:id="36025" w:author="Administrator" w:date="2026-06-26T09:54:00Z">
                  <w:rPr>
                    <w:rFonts w:ascii="Source Sans 3" w:eastAsia="Times New Roman" w:hAnsi="Source Sans 3" w:cs="Times New Roman"/>
                    <w:color w:val="000000"/>
                  </w:rPr>
                </w:rPrChange>
              </w:rPr>
              <w:pPrChange w:id="36026" w:author="Administrator" w:date="2026-06-26T09:54:00Z">
                <w:pPr>
                  <w:jc w:val="left"/>
                </w:pPr>
              </w:pPrChange>
            </w:pPr>
            <w:r w:rsidRPr="007F1D2B">
              <w:rPr>
                <w:rFonts w:ascii="Source Sans 3" w:eastAsia="Times New Roman" w:hAnsi="Source Sans 3"/>
                <w:rPrChange w:id="36027" w:author="Administrator" w:date="2026-06-26T09:54:00Z">
                  <w:rPr>
                    <w:rFonts w:ascii="Source Sans 3" w:eastAsia="Times New Roman" w:hAnsi="Source Sans 3" w:cs="Times New Roman"/>
                    <w:color w:val="000000"/>
                  </w:rPr>
                </w:rPrChange>
              </w:rPr>
              <w:t> </w:t>
            </w:r>
          </w:p>
        </w:tc>
      </w:tr>
      <w:tr w:rsidR="00D613E9" w:rsidRPr="007F1D2B" w14:paraId="7FB64DC5" w14:textId="77777777" w:rsidTr="008D6693">
        <w:trPr>
          <w:trHeight w:val="300"/>
        </w:trPr>
        <w:tc>
          <w:tcPr>
            <w:tcW w:w="889" w:type="dxa"/>
            <w:hideMark/>
          </w:tcPr>
          <w:p w14:paraId="32A6B7C8" w14:textId="77777777" w:rsidR="00D613E9" w:rsidRPr="007F1D2B" w:rsidRDefault="00D613E9" w:rsidP="00D613E9">
            <w:pPr>
              <w:pStyle w:val="Frspaiere"/>
              <w:rPr>
                <w:rFonts w:ascii="Source Sans 3" w:eastAsia="Times New Roman" w:hAnsi="Source Sans 3"/>
                <w:rPrChange w:id="36028" w:author="Administrator" w:date="2026-06-26T09:54:00Z">
                  <w:rPr>
                    <w:rFonts w:ascii="Source Sans 3" w:eastAsia="Times New Roman" w:hAnsi="Source Sans 3" w:cs="Times New Roman"/>
                    <w:color w:val="000000"/>
                  </w:rPr>
                </w:rPrChange>
              </w:rPr>
              <w:pPrChange w:id="36029" w:author="Administrator" w:date="2026-06-26T09:54:00Z">
                <w:pPr>
                  <w:jc w:val="right"/>
                </w:pPr>
              </w:pPrChange>
            </w:pPr>
            <w:r w:rsidRPr="007F1D2B">
              <w:rPr>
                <w:rFonts w:ascii="Source Sans 3" w:eastAsia="Times New Roman" w:hAnsi="Source Sans 3"/>
                <w:rPrChange w:id="36030" w:author="Administrator" w:date="2026-06-26T09:54:00Z">
                  <w:rPr>
                    <w:rFonts w:ascii="Source Sans 3" w:eastAsia="Times New Roman" w:hAnsi="Source Sans 3" w:cs="Times New Roman"/>
                    <w:color w:val="000000"/>
                  </w:rPr>
                </w:rPrChange>
              </w:rPr>
              <w:t>326</w:t>
            </w:r>
          </w:p>
        </w:tc>
        <w:tc>
          <w:tcPr>
            <w:tcW w:w="1629" w:type="dxa"/>
            <w:hideMark/>
          </w:tcPr>
          <w:p w14:paraId="40E54FF8" w14:textId="77777777" w:rsidR="00D613E9" w:rsidRPr="007F1D2B" w:rsidRDefault="00D613E9" w:rsidP="00D613E9">
            <w:pPr>
              <w:pStyle w:val="Frspaiere"/>
              <w:rPr>
                <w:rFonts w:ascii="Source Sans 3" w:eastAsia="Times New Roman" w:hAnsi="Source Sans 3"/>
                <w:rPrChange w:id="36031" w:author="Administrator" w:date="2026-06-26T09:54:00Z">
                  <w:rPr>
                    <w:rFonts w:ascii="Source Sans 3" w:eastAsia="Times New Roman" w:hAnsi="Source Sans 3" w:cs="Times New Roman"/>
                    <w:color w:val="000000"/>
                  </w:rPr>
                </w:rPrChange>
              </w:rPr>
              <w:pPrChange w:id="36032" w:author="Administrator" w:date="2026-06-26T09:54:00Z">
                <w:pPr>
                  <w:jc w:val="right"/>
                </w:pPr>
              </w:pPrChange>
            </w:pPr>
            <w:r w:rsidRPr="007F1D2B">
              <w:rPr>
                <w:rFonts w:ascii="Source Sans 3" w:eastAsia="Times New Roman" w:hAnsi="Source Sans 3"/>
                <w:rPrChange w:id="36033" w:author="Administrator" w:date="2026-06-26T09:54:00Z">
                  <w:rPr>
                    <w:rFonts w:ascii="Source Sans 3" w:eastAsia="Times New Roman" w:hAnsi="Source Sans 3" w:cs="Times New Roman"/>
                    <w:color w:val="000000"/>
                  </w:rPr>
                </w:rPrChange>
              </w:rPr>
              <w:t>  27-01-2026</w:t>
            </w:r>
          </w:p>
        </w:tc>
        <w:tc>
          <w:tcPr>
            <w:tcW w:w="8812" w:type="dxa"/>
            <w:hideMark/>
          </w:tcPr>
          <w:p w14:paraId="3839AE8B" w14:textId="77777777" w:rsidR="00D613E9" w:rsidRPr="007F1D2B" w:rsidRDefault="00D613E9" w:rsidP="00D613E9">
            <w:pPr>
              <w:pStyle w:val="Frspaiere"/>
              <w:rPr>
                <w:rFonts w:ascii="Source Sans 3" w:eastAsia="Times New Roman" w:hAnsi="Source Sans 3"/>
                <w:rPrChange w:id="36034" w:author="Administrator" w:date="2026-06-26T09:54:00Z">
                  <w:rPr>
                    <w:rFonts w:ascii="Source Sans 3" w:eastAsia="Times New Roman" w:hAnsi="Source Sans 3" w:cs="Times New Roman"/>
                    <w:color w:val="000000"/>
                  </w:rPr>
                </w:rPrChange>
              </w:rPr>
              <w:pPrChange w:id="36035" w:author="Administrator" w:date="2026-06-26T09:54:00Z">
                <w:pPr>
                  <w:jc w:val="left"/>
                </w:pPr>
              </w:pPrChange>
            </w:pPr>
            <w:r w:rsidRPr="007F1D2B">
              <w:rPr>
                <w:rFonts w:ascii="Source Sans 3" w:eastAsia="Times New Roman" w:hAnsi="Source Sans 3"/>
                <w:rPrChange w:id="360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7E9CEFC" w14:textId="77777777" w:rsidR="00D613E9" w:rsidRPr="007F1D2B" w:rsidRDefault="00D613E9" w:rsidP="00D613E9">
            <w:pPr>
              <w:pStyle w:val="Frspaiere"/>
              <w:rPr>
                <w:rFonts w:ascii="Source Sans 3" w:eastAsia="Times New Roman" w:hAnsi="Source Sans 3"/>
                <w:rPrChange w:id="36037" w:author="Administrator" w:date="2026-06-26T09:54:00Z">
                  <w:rPr>
                    <w:rFonts w:ascii="Source Sans 3" w:eastAsia="Times New Roman" w:hAnsi="Source Sans 3" w:cs="Times New Roman"/>
                    <w:color w:val="000000"/>
                  </w:rPr>
                </w:rPrChange>
              </w:rPr>
              <w:pPrChange w:id="36038" w:author="Administrator" w:date="2026-06-26T09:54:00Z">
                <w:pPr>
                  <w:jc w:val="left"/>
                </w:pPr>
              </w:pPrChange>
            </w:pPr>
            <w:r w:rsidRPr="007F1D2B">
              <w:rPr>
                <w:rFonts w:ascii="Source Sans 3" w:eastAsia="Times New Roman" w:hAnsi="Source Sans 3"/>
                <w:rPrChange w:id="36039" w:author="Administrator" w:date="2026-06-26T09:54:00Z">
                  <w:rPr>
                    <w:rFonts w:ascii="Source Sans 3" w:eastAsia="Times New Roman" w:hAnsi="Source Sans 3" w:cs="Times New Roman"/>
                    <w:color w:val="000000"/>
                  </w:rPr>
                </w:rPrChange>
              </w:rPr>
              <w:t> </w:t>
            </w:r>
          </w:p>
        </w:tc>
      </w:tr>
      <w:tr w:rsidR="00D613E9" w:rsidRPr="007F1D2B" w14:paraId="2DC448A0" w14:textId="77777777" w:rsidTr="008D6693">
        <w:trPr>
          <w:trHeight w:val="300"/>
        </w:trPr>
        <w:tc>
          <w:tcPr>
            <w:tcW w:w="889" w:type="dxa"/>
            <w:hideMark/>
          </w:tcPr>
          <w:p w14:paraId="0FD26F90" w14:textId="77777777" w:rsidR="00D613E9" w:rsidRPr="007F1D2B" w:rsidRDefault="00D613E9" w:rsidP="00D613E9">
            <w:pPr>
              <w:pStyle w:val="Frspaiere"/>
              <w:rPr>
                <w:rFonts w:ascii="Source Sans 3" w:eastAsia="Times New Roman" w:hAnsi="Source Sans 3"/>
                <w:rPrChange w:id="36040" w:author="Administrator" w:date="2026-06-26T09:54:00Z">
                  <w:rPr>
                    <w:rFonts w:ascii="Source Sans 3" w:eastAsia="Times New Roman" w:hAnsi="Source Sans 3" w:cs="Times New Roman"/>
                    <w:color w:val="000000"/>
                  </w:rPr>
                </w:rPrChange>
              </w:rPr>
              <w:pPrChange w:id="36041" w:author="Administrator" w:date="2026-06-26T09:54:00Z">
                <w:pPr>
                  <w:jc w:val="right"/>
                </w:pPr>
              </w:pPrChange>
            </w:pPr>
            <w:r w:rsidRPr="007F1D2B">
              <w:rPr>
                <w:rFonts w:ascii="Source Sans 3" w:eastAsia="Times New Roman" w:hAnsi="Source Sans 3"/>
                <w:rPrChange w:id="36042" w:author="Administrator" w:date="2026-06-26T09:54:00Z">
                  <w:rPr>
                    <w:rFonts w:ascii="Source Sans 3" w:eastAsia="Times New Roman" w:hAnsi="Source Sans 3" w:cs="Times New Roman"/>
                    <w:color w:val="000000"/>
                  </w:rPr>
                </w:rPrChange>
              </w:rPr>
              <w:t>325</w:t>
            </w:r>
          </w:p>
        </w:tc>
        <w:tc>
          <w:tcPr>
            <w:tcW w:w="1629" w:type="dxa"/>
            <w:hideMark/>
          </w:tcPr>
          <w:p w14:paraId="170E977F" w14:textId="77777777" w:rsidR="00D613E9" w:rsidRPr="007F1D2B" w:rsidRDefault="00D613E9" w:rsidP="00D613E9">
            <w:pPr>
              <w:pStyle w:val="Frspaiere"/>
              <w:rPr>
                <w:rFonts w:ascii="Source Sans 3" w:eastAsia="Times New Roman" w:hAnsi="Source Sans 3"/>
                <w:rPrChange w:id="36043" w:author="Administrator" w:date="2026-06-26T09:54:00Z">
                  <w:rPr>
                    <w:rFonts w:ascii="Source Sans 3" w:eastAsia="Times New Roman" w:hAnsi="Source Sans 3" w:cs="Times New Roman"/>
                    <w:color w:val="000000"/>
                  </w:rPr>
                </w:rPrChange>
              </w:rPr>
              <w:pPrChange w:id="36044" w:author="Administrator" w:date="2026-06-26T09:54:00Z">
                <w:pPr>
                  <w:jc w:val="right"/>
                </w:pPr>
              </w:pPrChange>
            </w:pPr>
            <w:r w:rsidRPr="007F1D2B">
              <w:rPr>
                <w:rFonts w:ascii="Source Sans 3" w:eastAsia="Times New Roman" w:hAnsi="Source Sans 3"/>
                <w:rPrChange w:id="36045" w:author="Administrator" w:date="2026-06-26T09:54:00Z">
                  <w:rPr>
                    <w:rFonts w:ascii="Source Sans 3" w:eastAsia="Times New Roman" w:hAnsi="Source Sans 3" w:cs="Times New Roman"/>
                    <w:color w:val="000000"/>
                  </w:rPr>
                </w:rPrChange>
              </w:rPr>
              <w:t>  27-01-2026</w:t>
            </w:r>
          </w:p>
        </w:tc>
        <w:tc>
          <w:tcPr>
            <w:tcW w:w="8812" w:type="dxa"/>
            <w:hideMark/>
          </w:tcPr>
          <w:p w14:paraId="25D68EBF" w14:textId="77777777" w:rsidR="00D613E9" w:rsidRPr="007F1D2B" w:rsidRDefault="00D613E9" w:rsidP="00D613E9">
            <w:pPr>
              <w:pStyle w:val="Frspaiere"/>
              <w:rPr>
                <w:rFonts w:ascii="Source Sans 3" w:eastAsia="Times New Roman" w:hAnsi="Source Sans 3"/>
                <w:rPrChange w:id="36046" w:author="Administrator" w:date="2026-06-26T09:54:00Z">
                  <w:rPr>
                    <w:rFonts w:ascii="Source Sans 3" w:eastAsia="Times New Roman" w:hAnsi="Source Sans 3" w:cs="Times New Roman"/>
                    <w:color w:val="000000"/>
                  </w:rPr>
                </w:rPrChange>
              </w:rPr>
              <w:pPrChange w:id="36047" w:author="Administrator" w:date="2026-06-26T09:54:00Z">
                <w:pPr>
                  <w:jc w:val="left"/>
                </w:pPr>
              </w:pPrChange>
            </w:pPr>
            <w:r w:rsidRPr="007F1D2B">
              <w:rPr>
                <w:rFonts w:ascii="Source Sans 3" w:eastAsia="Times New Roman" w:hAnsi="Source Sans 3"/>
                <w:rPrChange w:id="360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32F044A" w14:textId="77777777" w:rsidR="00D613E9" w:rsidRPr="007F1D2B" w:rsidRDefault="00D613E9" w:rsidP="00D613E9">
            <w:pPr>
              <w:pStyle w:val="Frspaiere"/>
              <w:rPr>
                <w:rFonts w:ascii="Source Sans 3" w:eastAsia="Times New Roman" w:hAnsi="Source Sans 3"/>
                <w:rPrChange w:id="36049" w:author="Administrator" w:date="2026-06-26T09:54:00Z">
                  <w:rPr>
                    <w:rFonts w:ascii="Source Sans 3" w:eastAsia="Times New Roman" w:hAnsi="Source Sans 3" w:cs="Times New Roman"/>
                    <w:color w:val="000000"/>
                  </w:rPr>
                </w:rPrChange>
              </w:rPr>
              <w:pPrChange w:id="36050" w:author="Administrator" w:date="2026-06-26T09:54:00Z">
                <w:pPr>
                  <w:jc w:val="left"/>
                </w:pPr>
              </w:pPrChange>
            </w:pPr>
            <w:r w:rsidRPr="007F1D2B">
              <w:rPr>
                <w:rFonts w:ascii="Source Sans 3" w:eastAsia="Times New Roman" w:hAnsi="Source Sans 3"/>
                <w:rPrChange w:id="36051" w:author="Administrator" w:date="2026-06-26T09:54:00Z">
                  <w:rPr>
                    <w:rFonts w:ascii="Source Sans 3" w:eastAsia="Times New Roman" w:hAnsi="Source Sans 3" w:cs="Times New Roman"/>
                    <w:color w:val="000000"/>
                  </w:rPr>
                </w:rPrChange>
              </w:rPr>
              <w:t> </w:t>
            </w:r>
          </w:p>
        </w:tc>
      </w:tr>
      <w:tr w:rsidR="00D613E9" w:rsidRPr="007F1D2B" w14:paraId="5719EE3A" w14:textId="77777777" w:rsidTr="008D6693">
        <w:trPr>
          <w:trHeight w:val="300"/>
        </w:trPr>
        <w:tc>
          <w:tcPr>
            <w:tcW w:w="889" w:type="dxa"/>
            <w:hideMark/>
          </w:tcPr>
          <w:p w14:paraId="5E22EF60" w14:textId="77777777" w:rsidR="00D613E9" w:rsidRPr="007F1D2B" w:rsidRDefault="00D613E9" w:rsidP="00D613E9">
            <w:pPr>
              <w:pStyle w:val="Frspaiere"/>
              <w:rPr>
                <w:rFonts w:ascii="Source Sans 3" w:eastAsia="Times New Roman" w:hAnsi="Source Sans 3"/>
                <w:rPrChange w:id="36052" w:author="Administrator" w:date="2026-06-26T09:54:00Z">
                  <w:rPr>
                    <w:rFonts w:ascii="Source Sans 3" w:eastAsia="Times New Roman" w:hAnsi="Source Sans 3" w:cs="Times New Roman"/>
                    <w:color w:val="000000"/>
                  </w:rPr>
                </w:rPrChange>
              </w:rPr>
              <w:pPrChange w:id="36053" w:author="Administrator" w:date="2026-06-26T09:54:00Z">
                <w:pPr>
                  <w:jc w:val="right"/>
                </w:pPr>
              </w:pPrChange>
            </w:pPr>
            <w:r w:rsidRPr="007F1D2B">
              <w:rPr>
                <w:rFonts w:ascii="Source Sans 3" w:eastAsia="Times New Roman" w:hAnsi="Source Sans 3"/>
                <w:rPrChange w:id="36054" w:author="Administrator" w:date="2026-06-26T09:54:00Z">
                  <w:rPr>
                    <w:rFonts w:ascii="Source Sans 3" w:eastAsia="Times New Roman" w:hAnsi="Source Sans 3" w:cs="Times New Roman"/>
                    <w:color w:val="000000"/>
                  </w:rPr>
                </w:rPrChange>
              </w:rPr>
              <w:t>324</w:t>
            </w:r>
          </w:p>
        </w:tc>
        <w:tc>
          <w:tcPr>
            <w:tcW w:w="1629" w:type="dxa"/>
            <w:hideMark/>
          </w:tcPr>
          <w:p w14:paraId="7D461A20" w14:textId="77777777" w:rsidR="00D613E9" w:rsidRPr="007F1D2B" w:rsidRDefault="00D613E9" w:rsidP="00D613E9">
            <w:pPr>
              <w:pStyle w:val="Frspaiere"/>
              <w:rPr>
                <w:rFonts w:ascii="Source Sans 3" w:eastAsia="Times New Roman" w:hAnsi="Source Sans 3"/>
                <w:rPrChange w:id="36055" w:author="Administrator" w:date="2026-06-26T09:54:00Z">
                  <w:rPr>
                    <w:rFonts w:ascii="Source Sans 3" w:eastAsia="Times New Roman" w:hAnsi="Source Sans 3" w:cs="Times New Roman"/>
                    <w:color w:val="000000"/>
                  </w:rPr>
                </w:rPrChange>
              </w:rPr>
              <w:pPrChange w:id="36056" w:author="Administrator" w:date="2026-06-26T09:54:00Z">
                <w:pPr>
                  <w:jc w:val="right"/>
                </w:pPr>
              </w:pPrChange>
            </w:pPr>
            <w:r w:rsidRPr="007F1D2B">
              <w:rPr>
                <w:rFonts w:ascii="Source Sans 3" w:eastAsia="Times New Roman" w:hAnsi="Source Sans 3"/>
                <w:rPrChange w:id="36057" w:author="Administrator" w:date="2026-06-26T09:54:00Z">
                  <w:rPr>
                    <w:rFonts w:ascii="Source Sans 3" w:eastAsia="Times New Roman" w:hAnsi="Source Sans 3" w:cs="Times New Roman"/>
                    <w:color w:val="000000"/>
                  </w:rPr>
                </w:rPrChange>
              </w:rPr>
              <w:t>  27-01-2026</w:t>
            </w:r>
          </w:p>
        </w:tc>
        <w:tc>
          <w:tcPr>
            <w:tcW w:w="8812" w:type="dxa"/>
            <w:hideMark/>
          </w:tcPr>
          <w:p w14:paraId="05653F2E" w14:textId="77777777" w:rsidR="00D613E9" w:rsidRPr="007F1D2B" w:rsidRDefault="00D613E9" w:rsidP="00D613E9">
            <w:pPr>
              <w:pStyle w:val="Frspaiere"/>
              <w:rPr>
                <w:rFonts w:ascii="Source Sans 3" w:eastAsia="Times New Roman" w:hAnsi="Source Sans 3"/>
                <w:rPrChange w:id="36058" w:author="Administrator" w:date="2026-06-26T09:54:00Z">
                  <w:rPr>
                    <w:rFonts w:ascii="Source Sans 3" w:eastAsia="Times New Roman" w:hAnsi="Source Sans 3" w:cs="Times New Roman"/>
                    <w:color w:val="000000"/>
                  </w:rPr>
                </w:rPrChange>
              </w:rPr>
              <w:pPrChange w:id="36059" w:author="Administrator" w:date="2026-06-26T09:54:00Z">
                <w:pPr>
                  <w:jc w:val="left"/>
                </w:pPr>
              </w:pPrChange>
            </w:pPr>
            <w:r w:rsidRPr="007F1D2B">
              <w:rPr>
                <w:rFonts w:ascii="Source Sans 3" w:eastAsia="Times New Roman" w:hAnsi="Source Sans 3"/>
                <w:rPrChange w:id="360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357D70" w14:textId="77777777" w:rsidR="00D613E9" w:rsidRPr="007F1D2B" w:rsidRDefault="00D613E9" w:rsidP="00D613E9">
            <w:pPr>
              <w:pStyle w:val="Frspaiere"/>
              <w:rPr>
                <w:rFonts w:ascii="Source Sans 3" w:eastAsia="Times New Roman" w:hAnsi="Source Sans 3"/>
                <w:rPrChange w:id="36061" w:author="Administrator" w:date="2026-06-26T09:54:00Z">
                  <w:rPr>
                    <w:rFonts w:ascii="Source Sans 3" w:eastAsia="Times New Roman" w:hAnsi="Source Sans 3" w:cs="Times New Roman"/>
                    <w:color w:val="000000"/>
                  </w:rPr>
                </w:rPrChange>
              </w:rPr>
              <w:pPrChange w:id="36062" w:author="Administrator" w:date="2026-06-26T09:54:00Z">
                <w:pPr>
                  <w:jc w:val="left"/>
                </w:pPr>
              </w:pPrChange>
            </w:pPr>
            <w:r w:rsidRPr="007F1D2B">
              <w:rPr>
                <w:rFonts w:ascii="Source Sans 3" w:eastAsia="Times New Roman" w:hAnsi="Source Sans 3"/>
                <w:rPrChange w:id="36063" w:author="Administrator" w:date="2026-06-26T09:54:00Z">
                  <w:rPr>
                    <w:rFonts w:ascii="Source Sans 3" w:eastAsia="Times New Roman" w:hAnsi="Source Sans 3" w:cs="Times New Roman"/>
                    <w:color w:val="000000"/>
                  </w:rPr>
                </w:rPrChange>
              </w:rPr>
              <w:t> </w:t>
            </w:r>
          </w:p>
        </w:tc>
      </w:tr>
      <w:tr w:rsidR="00D613E9" w:rsidRPr="007F1D2B" w14:paraId="29819492" w14:textId="77777777" w:rsidTr="008D6693">
        <w:trPr>
          <w:trHeight w:val="300"/>
        </w:trPr>
        <w:tc>
          <w:tcPr>
            <w:tcW w:w="889" w:type="dxa"/>
            <w:hideMark/>
          </w:tcPr>
          <w:p w14:paraId="18D51E49" w14:textId="77777777" w:rsidR="00D613E9" w:rsidRPr="007F1D2B" w:rsidRDefault="00D613E9" w:rsidP="00D613E9">
            <w:pPr>
              <w:pStyle w:val="Frspaiere"/>
              <w:rPr>
                <w:rFonts w:ascii="Source Sans 3" w:eastAsia="Times New Roman" w:hAnsi="Source Sans 3"/>
                <w:rPrChange w:id="36064" w:author="Administrator" w:date="2026-06-26T09:54:00Z">
                  <w:rPr>
                    <w:rFonts w:ascii="Source Sans 3" w:eastAsia="Times New Roman" w:hAnsi="Source Sans 3" w:cs="Times New Roman"/>
                    <w:color w:val="000000"/>
                  </w:rPr>
                </w:rPrChange>
              </w:rPr>
              <w:pPrChange w:id="36065" w:author="Administrator" w:date="2026-06-26T09:54:00Z">
                <w:pPr>
                  <w:jc w:val="right"/>
                </w:pPr>
              </w:pPrChange>
            </w:pPr>
            <w:r w:rsidRPr="007F1D2B">
              <w:rPr>
                <w:rFonts w:ascii="Source Sans 3" w:eastAsia="Times New Roman" w:hAnsi="Source Sans 3"/>
                <w:rPrChange w:id="36066" w:author="Administrator" w:date="2026-06-26T09:54:00Z">
                  <w:rPr>
                    <w:rFonts w:ascii="Source Sans 3" w:eastAsia="Times New Roman" w:hAnsi="Source Sans 3" w:cs="Times New Roman"/>
                    <w:color w:val="000000"/>
                  </w:rPr>
                </w:rPrChange>
              </w:rPr>
              <w:t>323</w:t>
            </w:r>
          </w:p>
        </w:tc>
        <w:tc>
          <w:tcPr>
            <w:tcW w:w="1629" w:type="dxa"/>
            <w:hideMark/>
          </w:tcPr>
          <w:p w14:paraId="42F7899F" w14:textId="77777777" w:rsidR="00D613E9" w:rsidRPr="007F1D2B" w:rsidRDefault="00D613E9" w:rsidP="00D613E9">
            <w:pPr>
              <w:pStyle w:val="Frspaiere"/>
              <w:rPr>
                <w:rFonts w:ascii="Source Sans 3" w:eastAsia="Times New Roman" w:hAnsi="Source Sans 3"/>
                <w:rPrChange w:id="36067" w:author="Administrator" w:date="2026-06-26T09:54:00Z">
                  <w:rPr>
                    <w:rFonts w:ascii="Source Sans 3" w:eastAsia="Times New Roman" w:hAnsi="Source Sans 3" w:cs="Times New Roman"/>
                    <w:color w:val="000000"/>
                  </w:rPr>
                </w:rPrChange>
              </w:rPr>
              <w:pPrChange w:id="36068" w:author="Administrator" w:date="2026-06-26T09:54:00Z">
                <w:pPr>
                  <w:jc w:val="right"/>
                </w:pPr>
              </w:pPrChange>
            </w:pPr>
            <w:r w:rsidRPr="007F1D2B">
              <w:rPr>
                <w:rFonts w:ascii="Source Sans 3" w:eastAsia="Times New Roman" w:hAnsi="Source Sans 3"/>
                <w:rPrChange w:id="36069" w:author="Administrator" w:date="2026-06-26T09:54:00Z">
                  <w:rPr>
                    <w:rFonts w:ascii="Source Sans 3" w:eastAsia="Times New Roman" w:hAnsi="Source Sans 3" w:cs="Times New Roman"/>
                    <w:color w:val="000000"/>
                  </w:rPr>
                </w:rPrChange>
              </w:rPr>
              <w:t>  27-01-2026</w:t>
            </w:r>
          </w:p>
        </w:tc>
        <w:tc>
          <w:tcPr>
            <w:tcW w:w="8812" w:type="dxa"/>
            <w:hideMark/>
          </w:tcPr>
          <w:p w14:paraId="2D676DF5" w14:textId="77777777" w:rsidR="00D613E9" w:rsidRPr="007F1D2B" w:rsidRDefault="00D613E9" w:rsidP="00D613E9">
            <w:pPr>
              <w:pStyle w:val="Frspaiere"/>
              <w:rPr>
                <w:rFonts w:ascii="Source Sans 3" w:eastAsia="Times New Roman" w:hAnsi="Source Sans 3"/>
                <w:rPrChange w:id="36070" w:author="Administrator" w:date="2026-06-26T09:54:00Z">
                  <w:rPr>
                    <w:rFonts w:ascii="Source Sans 3" w:eastAsia="Times New Roman" w:hAnsi="Source Sans 3" w:cs="Times New Roman"/>
                    <w:color w:val="000000"/>
                  </w:rPr>
                </w:rPrChange>
              </w:rPr>
              <w:pPrChange w:id="36071" w:author="Administrator" w:date="2026-06-26T09:54:00Z">
                <w:pPr>
                  <w:jc w:val="left"/>
                </w:pPr>
              </w:pPrChange>
            </w:pPr>
            <w:r w:rsidRPr="007F1D2B">
              <w:rPr>
                <w:rFonts w:ascii="Source Sans 3" w:eastAsia="Times New Roman" w:hAnsi="Source Sans 3"/>
                <w:rPrChange w:id="360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F217A2" w14:textId="77777777" w:rsidR="00D613E9" w:rsidRPr="007F1D2B" w:rsidRDefault="00D613E9" w:rsidP="00D613E9">
            <w:pPr>
              <w:pStyle w:val="Frspaiere"/>
              <w:rPr>
                <w:rFonts w:ascii="Source Sans 3" w:eastAsia="Times New Roman" w:hAnsi="Source Sans 3"/>
                <w:rPrChange w:id="36073" w:author="Administrator" w:date="2026-06-26T09:54:00Z">
                  <w:rPr>
                    <w:rFonts w:ascii="Source Sans 3" w:eastAsia="Times New Roman" w:hAnsi="Source Sans 3" w:cs="Times New Roman"/>
                    <w:color w:val="000000"/>
                  </w:rPr>
                </w:rPrChange>
              </w:rPr>
              <w:pPrChange w:id="36074" w:author="Administrator" w:date="2026-06-26T09:54:00Z">
                <w:pPr>
                  <w:jc w:val="left"/>
                </w:pPr>
              </w:pPrChange>
            </w:pPr>
            <w:r w:rsidRPr="007F1D2B">
              <w:rPr>
                <w:rFonts w:ascii="Source Sans 3" w:eastAsia="Times New Roman" w:hAnsi="Source Sans 3"/>
                <w:rPrChange w:id="36075" w:author="Administrator" w:date="2026-06-26T09:54:00Z">
                  <w:rPr>
                    <w:rFonts w:ascii="Source Sans 3" w:eastAsia="Times New Roman" w:hAnsi="Source Sans 3" w:cs="Times New Roman"/>
                    <w:color w:val="000000"/>
                  </w:rPr>
                </w:rPrChange>
              </w:rPr>
              <w:t> </w:t>
            </w:r>
          </w:p>
        </w:tc>
      </w:tr>
      <w:tr w:rsidR="00D613E9" w:rsidRPr="007F1D2B" w14:paraId="2C2BE3F5" w14:textId="77777777" w:rsidTr="008D6693">
        <w:trPr>
          <w:trHeight w:val="300"/>
        </w:trPr>
        <w:tc>
          <w:tcPr>
            <w:tcW w:w="889" w:type="dxa"/>
            <w:hideMark/>
          </w:tcPr>
          <w:p w14:paraId="6B2D5C1C" w14:textId="77777777" w:rsidR="00D613E9" w:rsidRPr="007F1D2B" w:rsidRDefault="00D613E9" w:rsidP="00D613E9">
            <w:pPr>
              <w:pStyle w:val="Frspaiere"/>
              <w:rPr>
                <w:rFonts w:ascii="Source Sans 3" w:eastAsia="Times New Roman" w:hAnsi="Source Sans 3"/>
                <w:rPrChange w:id="36076" w:author="Administrator" w:date="2026-06-26T09:54:00Z">
                  <w:rPr>
                    <w:rFonts w:ascii="Source Sans 3" w:eastAsia="Times New Roman" w:hAnsi="Source Sans 3" w:cs="Times New Roman"/>
                    <w:color w:val="000000"/>
                  </w:rPr>
                </w:rPrChange>
              </w:rPr>
              <w:pPrChange w:id="36077" w:author="Administrator" w:date="2026-06-26T09:54:00Z">
                <w:pPr>
                  <w:jc w:val="right"/>
                </w:pPr>
              </w:pPrChange>
            </w:pPr>
            <w:r w:rsidRPr="007F1D2B">
              <w:rPr>
                <w:rFonts w:ascii="Source Sans 3" w:eastAsia="Times New Roman" w:hAnsi="Source Sans 3"/>
                <w:rPrChange w:id="36078" w:author="Administrator" w:date="2026-06-26T09:54:00Z">
                  <w:rPr>
                    <w:rFonts w:ascii="Source Sans 3" w:eastAsia="Times New Roman" w:hAnsi="Source Sans 3" w:cs="Times New Roman"/>
                    <w:color w:val="000000"/>
                  </w:rPr>
                </w:rPrChange>
              </w:rPr>
              <w:t>322</w:t>
            </w:r>
          </w:p>
        </w:tc>
        <w:tc>
          <w:tcPr>
            <w:tcW w:w="1629" w:type="dxa"/>
            <w:hideMark/>
          </w:tcPr>
          <w:p w14:paraId="46338B6B" w14:textId="77777777" w:rsidR="00D613E9" w:rsidRPr="007F1D2B" w:rsidRDefault="00D613E9" w:rsidP="00D613E9">
            <w:pPr>
              <w:pStyle w:val="Frspaiere"/>
              <w:rPr>
                <w:rFonts w:ascii="Source Sans 3" w:eastAsia="Times New Roman" w:hAnsi="Source Sans 3"/>
                <w:rPrChange w:id="36079" w:author="Administrator" w:date="2026-06-26T09:54:00Z">
                  <w:rPr>
                    <w:rFonts w:ascii="Source Sans 3" w:eastAsia="Times New Roman" w:hAnsi="Source Sans 3" w:cs="Times New Roman"/>
                    <w:color w:val="000000"/>
                  </w:rPr>
                </w:rPrChange>
              </w:rPr>
              <w:pPrChange w:id="36080" w:author="Administrator" w:date="2026-06-26T09:54:00Z">
                <w:pPr>
                  <w:jc w:val="right"/>
                </w:pPr>
              </w:pPrChange>
            </w:pPr>
            <w:r w:rsidRPr="007F1D2B">
              <w:rPr>
                <w:rFonts w:ascii="Source Sans 3" w:eastAsia="Times New Roman" w:hAnsi="Source Sans 3"/>
                <w:rPrChange w:id="36081" w:author="Administrator" w:date="2026-06-26T09:54:00Z">
                  <w:rPr>
                    <w:rFonts w:ascii="Source Sans 3" w:eastAsia="Times New Roman" w:hAnsi="Source Sans 3" w:cs="Times New Roman"/>
                    <w:color w:val="000000"/>
                  </w:rPr>
                </w:rPrChange>
              </w:rPr>
              <w:t>  27-01-2026</w:t>
            </w:r>
          </w:p>
        </w:tc>
        <w:tc>
          <w:tcPr>
            <w:tcW w:w="8812" w:type="dxa"/>
            <w:hideMark/>
          </w:tcPr>
          <w:p w14:paraId="42785B6B" w14:textId="77777777" w:rsidR="00D613E9" w:rsidRPr="007F1D2B" w:rsidRDefault="00D613E9" w:rsidP="00D613E9">
            <w:pPr>
              <w:pStyle w:val="Frspaiere"/>
              <w:rPr>
                <w:rFonts w:ascii="Source Sans 3" w:eastAsia="Times New Roman" w:hAnsi="Source Sans 3"/>
                <w:rPrChange w:id="36082" w:author="Administrator" w:date="2026-06-26T09:54:00Z">
                  <w:rPr>
                    <w:rFonts w:ascii="Source Sans 3" w:eastAsia="Times New Roman" w:hAnsi="Source Sans 3" w:cs="Times New Roman"/>
                    <w:color w:val="000000"/>
                  </w:rPr>
                </w:rPrChange>
              </w:rPr>
              <w:pPrChange w:id="36083" w:author="Administrator" w:date="2026-06-26T09:54:00Z">
                <w:pPr>
                  <w:jc w:val="left"/>
                </w:pPr>
              </w:pPrChange>
            </w:pPr>
            <w:r w:rsidRPr="007F1D2B">
              <w:rPr>
                <w:rFonts w:ascii="Source Sans 3" w:eastAsia="Times New Roman" w:hAnsi="Source Sans 3"/>
                <w:rPrChange w:id="360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57DFA8" w14:textId="77777777" w:rsidR="00D613E9" w:rsidRPr="007F1D2B" w:rsidRDefault="00D613E9" w:rsidP="00D613E9">
            <w:pPr>
              <w:pStyle w:val="Frspaiere"/>
              <w:rPr>
                <w:rFonts w:ascii="Source Sans 3" w:eastAsia="Times New Roman" w:hAnsi="Source Sans 3"/>
                <w:rPrChange w:id="36085" w:author="Administrator" w:date="2026-06-26T09:54:00Z">
                  <w:rPr>
                    <w:rFonts w:ascii="Source Sans 3" w:eastAsia="Times New Roman" w:hAnsi="Source Sans 3" w:cs="Times New Roman"/>
                    <w:color w:val="000000"/>
                  </w:rPr>
                </w:rPrChange>
              </w:rPr>
              <w:pPrChange w:id="36086" w:author="Administrator" w:date="2026-06-26T09:54:00Z">
                <w:pPr>
                  <w:jc w:val="left"/>
                </w:pPr>
              </w:pPrChange>
            </w:pPr>
            <w:r w:rsidRPr="007F1D2B">
              <w:rPr>
                <w:rFonts w:ascii="Source Sans 3" w:eastAsia="Times New Roman" w:hAnsi="Source Sans 3"/>
                <w:rPrChange w:id="36087" w:author="Administrator" w:date="2026-06-26T09:54:00Z">
                  <w:rPr>
                    <w:rFonts w:ascii="Source Sans 3" w:eastAsia="Times New Roman" w:hAnsi="Source Sans 3" w:cs="Times New Roman"/>
                    <w:color w:val="000000"/>
                  </w:rPr>
                </w:rPrChange>
              </w:rPr>
              <w:t> </w:t>
            </w:r>
          </w:p>
        </w:tc>
      </w:tr>
      <w:tr w:rsidR="00D613E9" w:rsidRPr="007F1D2B" w14:paraId="53D29DCB" w14:textId="77777777" w:rsidTr="008D6693">
        <w:trPr>
          <w:trHeight w:val="300"/>
        </w:trPr>
        <w:tc>
          <w:tcPr>
            <w:tcW w:w="889" w:type="dxa"/>
            <w:hideMark/>
          </w:tcPr>
          <w:p w14:paraId="2AD50320" w14:textId="77777777" w:rsidR="00D613E9" w:rsidRPr="007F1D2B" w:rsidRDefault="00D613E9" w:rsidP="00D613E9">
            <w:pPr>
              <w:pStyle w:val="Frspaiere"/>
              <w:rPr>
                <w:rFonts w:ascii="Source Sans 3" w:eastAsia="Times New Roman" w:hAnsi="Source Sans 3"/>
                <w:rPrChange w:id="36088" w:author="Administrator" w:date="2026-06-26T09:54:00Z">
                  <w:rPr>
                    <w:rFonts w:ascii="Source Sans 3" w:eastAsia="Times New Roman" w:hAnsi="Source Sans 3" w:cs="Times New Roman"/>
                    <w:color w:val="000000"/>
                  </w:rPr>
                </w:rPrChange>
              </w:rPr>
              <w:pPrChange w:id="36089" w:author="Administrator" w:date="2026-06-26T09:54:00Z">
                <w:pPr>
                  <w:jc w:val="right"/>
                </w:pPr>
              </w:pPrChange>
            </w:pPr>
            <w:r w:rsidRPr="007F1D2B">
              <w:rPr>
                <w:rFonts w:ascii="Source Sans 3" w:eastAsia="Times New Roman" w:hAnsi="Source Sans 3"/>
                <w:rPrChange w:id="36090" w:author="Administrator" w:date="2026-06-26T09:54:00Z">
                  <w:rPr>
                    <w:rFonts w:ascii="Source Sans 3" w:eastAsia="Times New Roman" w:hAnsi="Source Sans 3" w:cs="Times New Roman"/>
                    <w:color w:val="000000"/>
                  </w:rPr>
                </w:rPrChange>
              </w:rPr>
              <w:t>321</w:t>
            </w:r>
          </w:p>
        </w:tc>
        <w:tc>
          <w:tcPr>
            <w:tcW w:w="1629" w:type="dxa"/>
            <w:hideMark/>
          </w:tcPr>
          <w:p w14:paraId="48E5A34A" w14:textId="77777777" w:rsidR="00D613E9" w:rsidRPr="007F1D2B" w:rsidRDefault="00D613E9" w:rsidP="00D613E9">
            <w:pPr>
              <w:pStyle w:val="Frspaiere"/>
              <w:rPr>
                <w:rFonts w:ascii="Source Sans 3" w:eastAsia="Times New Roman" w:hAnsi="Source Sans 3"/>
                <w:rPrChange w:id="36091" w:author="Administrator" w:date="2026-06-26T09:54:00Z">
                  <w:rPr>
                    <w:rFonts w:ascii="Source Sans 3" w:eastAsia="Times New Roman" w:hAnsi="Source Sans 3" w:cs="Times New Roman"/>
                    <w:color w:val="000000"/>
                  </w:rPr>
                </w:rPrChange>
              </w:rPr>
              <w:pPrChange w:id="36092" w:author="Administrator" w:date="2026-06-26T09:54:00Z">
                <w:pPr>
                  <w:jc w:val="right"/>
                </w:pPr>
              </w:pPrChange>
            </w:pPr>
            <w:r w:rsidRPr="007F1D2B">
              <w:rPr>
                <w:rFonts w:ascii="Source Sans 3" w:eastAsia="Times New Roman" w:hAnsi="Source Sans 3"/>
                <w:rPrChange w:id="36093" w:author="Administrator" w:date="2026-06-26T09:54:00Z">
                  <w:rPr>
                    <w:rFonts w:ascii="Source Sans 3" w:eastAsia="Times New Roman" w:hAnsi="Source Sans 3" w:cs="Times New Roman"/>
                    <w:color w:val="000000"/>
                  </w:rPr>
                </w:rPrChange>
              </w:rPr>
              <w:t>  27-01-2026</w:t>
            </w:r>
          </w:p>
        </w:tc>
        <w:tc>
          <w:tcPr>
            <w:tcW w:w="8812" w:type="dxa"/>
            <w:hideMark/>
          </w:tcPr>
          <w:p w14:paraId="2CB61E5B" w14:textId="77777777" w:rsidR="00D613E9" w:rsidRPr="007F1D2B" w:rsidRDefault="00D613E9" w:rsidP="00D613E9">
            <w:pPr>
              <w:pStyle w:val="Frspaiere"/>
              <w:rPr>
                <w:rFonts w:ascii="Source Sans 3" w:eastAsia="Times New Roman" w:hAnsi="Source Sans 3"/>
                <w:rPrChange w:id="36094" w:author="Administrator" w:date="2026-06-26T09:54:00Z">
                  <w:rPr>
                    <w:rFonts w:ascii="Source Sans 3" w:eastAsia="Times New Roman" w:hAnsi="Source Sans 3" w:cs="Times New Roman"/>
                    <w:color w:val="000000"/>
                  </w:rPr>
                </w:rPrChange>
              </w:rPr>
              <w:pPrChange w:id="36095" w:author="Administrator" w:date="2026-06-26T09:54:00Z">
                <w:pPr>
                  <w:jc w:val="left"/>
                </w:pPr>
              </w:pPrChange>
            </w:pPr>
            <w:r w:rsidRPr="007F1D2B">
              <w:rPr>
                <w:rFonts w:ascii="Source Sans 3" w:eastAsia="Times New Roman" w:hAnsi="Source Sans 3"/>
                <w:rPrChange w:id="360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B7660B" w14:textId="77777777" w:rsidR="00D613E9" w:rsidRPr="007F1D2B" w:rsidRDefault="00D613E9" w:rsidP="00D613E9">
            <w:pPr>
              <w:pStyle w:val="Frspaiere"/>
              <w:rPr>
                <w:rFonts w:ascii="Source Sans 3" w:eastAsia="Times New Roman" w:hAnsi="Source Sans 3"/>
                <w:rPrChange w:id="36097" w:author="Administrator" w:date="2026-06-26T09:54:00Z">
                  <w:rPr>
                    <w:rFonts w:ascii="Source Sans 3" w:eastAsia="Times New Roman" w:hAnsi="Source Sans 3" w:cs="Times New Roman"/>
                    <w:color w:val="000000"/>
                  </w:rPr>
                </w:rPrChange>
              </w:rPr>
              <w:pPrChange w:id="36098" w:author="Administrator" w:date="2026-06-26T09:54:00Z">
                <w:pPr>
                  <w:jc w:val="left"/>
                </w:pPr>
              </w:pPrChange>
            </w:pPr>
            <w:r w:rsidRPr="007F1D2B">
              <w:rPr>
                <w:rFonts w:ascii="Source Sans 3" w:eastAsia="Times New Roman" w:hAnsi="Source Sans 3"/>
                <w:rPrChange w:id="36099" w:author="Administrator" w:date="2026-06-26T09:54:00Z">
                  <w:rPr>
                    <w:rFonts w:ascii="Source Sans 3" w:eastAsia="Times New Roman" w:hAnsi="Source Sans 3" w:cs="Times New Roman"/>
                    <w:color w:val="000000"/>
                  </w:rPr>
                </w:rPrChange>
              </w:rPr>
              <w:t> </w:t>
            </w:r>
          </w:p>
        </w:tc>
      </w:tr>
      <w:tr w:rsidR="00D613E9" w:rsidRPr="007F1D2B" w14:paraId="11FC1732" w14:textId="77777777" w:rsidTr="008D6693">
        <w:trPr>
          <w:trHeight w:val="300"/>
        </w:trPr>
        <w:tc>
          <w:tcPr>
            <w:tcW w:w="889" w:type="dxa"/>
            <w:hideMark/>
          </w:tcPr>
          <w:p w14:paraId="51FC60DE" w14:textId="77777777" w:rsidR="00D613E9" w:rsidRPr="007F1D2B" w:rsidRDefault="00D613E9" w:rsidP="00D613E9">
            <w:pPr>
              <w:pStyle w:val="Frspaiere"/>
              <w:rPr>
                <w:rFonts w:ascii="Source Sans 3" w:eastAsia="Times New Roman" w:hAnsi="Source Sans 3"/>
                <w:rPrChange w:id="36100" w:author="Administrator" w:date="2026-06-26T09:54:00Z">
                  <w:rPr>
                    <w:rFonts w:ascii="Source Sans 3" w:eastAsia="Times New Roman" w:hAnsi="Source Sans 3" w:cs="Times New Roman"/>
                    <w:color w:val="000000"/>
                  </w:rPr>
                </w:rPrChange>
              </w:rPr>
              <w:pPrChange w:id="36101" w:author="Administrator" w:date="2026-06-26T09:54:00Z">
                <w:pPr>
                  <w:jc w:val="right"/>
                </w:pPr>
              </w:pPrChange>
            </w:pPr>
            <w:r w:rsidRPr="007F1D2B">
              <w:rPr>
                <w:rFonts w:ascii="Source Sans 3" w:eastAsia="Times New Roman" w:hAnsi="Source Sans 3"/>
                <w:rPrChange w:id="36102" w:author="Administrator" w:date="2026-06-26T09:54:00Z">
                  <w:rPr>
                    <w:rFonts w:ascii="Source Sans 3" w:eastAsia="Times New Roman" w:hAnsi="Source Sans 3" w:cs="Times New Roman"/>
                    <w:color w:val="000000"/>
                  </w:rPr>
                </w:rPrChange>
              </w:rPr>
              <w:t>320</w:t>
            </w:r>
          </w:p>
        </w:tc>
        <w:tc>
          <w:tcPr>
            <w:tcW w:w="1629" w:type="dxa"/>
            <w:hideMark/>
          </w:tcPr>
          <w:p w14:paraId="5A1D029B" w14:textId="77777777" w:rsidR="00D613E9" w:rsidRPr="007F1D2B" w:rsidRDefault="00D613E9" w:rsidP="00D613E9">
            <w:pPr>
              <w:pStyle w:val="Frspaiere"/>
              <w:rPr>
                <w:rFonts w:ascii="Source Sans 3" w:eastAsia="Times New Roman" w:hAnsi="Source Sans 3"/>
                <w:rPrChange w:id="36103" w:author="Administrator" w:date="2026-06-26T09:54:00Z">
                  <w:rPr>
                    <w:rFonts w:ascii="Source Sans 3" w:eastAsia="Times New Roman" w:hAnsi="Source Sans 3" w:cs="Times New Roman"/>
                    <w:color w:val="000000"/>
                  </w:rPr>
                </w:rPrChange>
              </w:rPr>
              <w:pPrChange w:id="36104" w:author="Administrator" w:date="2026-06-26T09:54:00Z">
                <w:pPr>
                  <w:jc w:val="right"/>
                </w:pPr>
              </w:pPrChange>
            </w:pPr>
            <w:r w:rsidRPr="007F1D2B">
              <w:rPr>
                <w:rFonts w:ascii="Source Sans 3" w:eastAsia="Times New Roman" w:hAnsi="Source Sans 3"/>
                <w:rPrChange w:id="36105" w:author="Administrator" w:date="2026-06-26T09:54:00Z">
                  <w:rPr>
                    <w:rFonts w:ascii="Source Sans 3" w:eastAsia="Times New Roman" w:hAnsi="Source Sans 3" w:cs="Times New Roman"/>
                    <w:color w:val="000000"/>
                  </w:rPr>
                </w:rPrChange>
              </w:rPr>
              <w:t>  27-01-2026</w:t>
            </w:r>
          </w:p>
        </w:tc>
        <w:tc>
          <w:tcPr>
            <w:tcW w:w="8812" w:type="dxa"/>
            <w:hideMark/>
          </w:tcPr>
          <w:p w14:paraId="25F9EBF9" w14:textId="77777777" w:rsidR="00D613E9" w:rsidRPr="007F1D2B" w:rsidRDefault="00D613E9" w:rsidP="00D613E9">
            <w:pPr>
              <w:pStyle w:val="Frspaiere"/>
              <w:rPr>
                <w:rFonts w:ascii="Source Sans 3" w:eastAsia="Times New Roman" w:hAnsi="Source Sans 3"/>
                <w:rPrChange w:id="36106" w:author="Administrator" w:date="2026-06-26T09:54:00Z">
                  <w:rPr>
                    <w:rFonts w:ascii="Source Sans 3" w:eastAsia="Times New Roman" w:hAnsi="Source Sans 3" w:cs="Times New Roman"/>
                    <w:color w:val="000000"/>
                  </w:rPr>
                </w:rPrChange>
              </w:rPr>
              <w:pPrChange w:id="36107" w:author="Administrator" w:date="2026-06-26T09:54:00Z">
                <w:pPr>
                  <w:jc w:val="left"/>
                </w:pPr>
              </w:pPrChange>
            </w:pPr>
            <w:r w:rsidRPr="007F1D2B">
              <w:rPr>
                <w:rFonts w:ascii="Source Sans 3" w:eastAsia="Times New Roman" w:hAnsi="Source Sans 3"/>
                <w:rPrChange w:id="361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DE6600" w14:textId="77777777" w:rsidR="00D613E9" w:rsidRPr="007F1D2B" w:rsidRDefault="00D613E9" w:rsidP="00D613E9">
            <w:pPr>
              <w:pStyle w:val="Frspaiere"/>
              <w:rPr>
                <w:rFonts w:ascii="Source Sans 3" w:eastAsia="Times New Roman" w:hAnsi="Source Sans 3"/>
                <w:rPrChange w:id="36109" w:author="Administrator" w:date="2026-06-26T09:54:00Z">
                  <w:rPr>
                    <w:rFonts w:ascii="Source Sans 3" w:eastAsia="Times New Roman" w:hAnsi="Source Sans 3" w:cs="Times New Roman"/>
                    <w:color w:val="000000"/>
                  </w:rPr>
                </w:rPrChange>
              </w:rPr>
              <w:pPrChange w:id="36110" w:author="Administrator" w:date="2026-06-26T09:54:00Z">
                <w:pPr>
                  <w:jc w:val="left"/>
                </w:pPr>
              </w:pPrChange>
            </w:pPr>
            <w:r w:rsidRPr="007F1D2B">
              <w:rPr>
                <w:rFonts w:ascii="Source Sans 3" w:eastAsia="Times New Roman" w:hAnsi="Source Sans 3"/>
                <w:rPrChange w:id="36111" w:author="Administrator" w:date="2026-06-26T09:54:00Z">
                  <w:rPr>
                    <w:rFonts w:ascii="Source Sans 3" w:eastAsia="Times New Roman" w:hAnsi="Source Sans 3" w:cs="Times New Roman"/>
                    <w:color w:val="000000"/>
                  </w:rPr>
                </w:rPrChange>
              </w:rPr>
              <w:t> </w:t>
            </w:r>
          </w:p>
        </w:tc>
      </w:tr>
      <w:tr w:rsidR="00D613E9" w:rsidRPr="007F1D2B" w14:paraId="700B7F49" w14:textId="77777777" w:rsidTr="008D6693">
        <w:trPr>
          <w:trHeight w:val="300"/>
        </w:trPr>
        <w:tc>
          <w:tcPr>
            <w:tcW w:w="889" w:type="dxa"/>
            <w:hideMark/>
          </w:tcPr>
          <w:p w14:paraId="0F12A31F" w14:textId="77777777" w:rsidR="00D613E9" w:rsidRPr="007F1D2B" w:rsidRDefault="00D613E9" w:rsidP="00D613E9">
            <w:pPr>
              <w:pStyle w:val="Frspaiere"/>
              <w:rPr>
                <w:rFonts w:ascii="Source Sans 3" w:eastAsia="Times New Roman" w:hAnsi="Source Sans 3"/>
                <w:rPrChange w:id="36112" w:author="Administrator" w:date="2026-06-26T09:54:00Z">
                  <w:rPr>
                    <w:rFonts w:ascii="Source Sans 3" w:eastAsia="Times New Roman" w:hAnsi="Source Sans 3" w:cs="Times New Roman"/>
                    <w:color w:val="000000"/>
                  </w:rPr>
                </w:rPrChange>
              </w:rPr>
              <w:pPrChange w:id="36113" w:author="Administrator" w:date="2026-06-26T09:54:00Z">
                <w:pPr>
                  <w:jc w:val="right"/>
                </w:pPr>
              </w:pPrChange>
            </w:pPr>
            <w:r w:rsidRPr="007F1D2B">
              <w:rPr>
                <w:rFonts w:ascii="Source Sans 3" w:eastAsia="Times New Roman" w:hAnsi="Source Sans 3"/>
                <w:rPrChange w:id="36114" w:author="Administrator" w:date="2026-06-26T09:54:00Z">
                  <w:rPr>
                    <w:rFonts w:ascii="Source Sans 3" w:eastAsia="Times New Roman" w:hAnsi="Source Sans 3" w:cs="Times New Roman"/>
                    <w:color w:val="000000"/>
                  </w:rPr>
                </w:rPrChange>
              </w:rPr>
              <w:lastRenderedPageBreak/>
              <w:t>319</w:t>
            </w:r>
          </w:p>
        </w:tc>
        <w:tc>
          <w:tcPr>
            <w:tcW w:w="1629" w:type="dxa"/>
            <w:hideMark/>
          </w:tcPr>
          <w:p w14:paraId="59089A73" w14:textId="77777777" w:rsidR="00D613E9" w:rsidRPr="007F1D2B" w:rsidRDefault="00D613E9" w:rsidP="00D613E9">
            <w:pPr>
              <w:pStyle w:val="Frspaiere"/>
              <w:rPr>
                <w:rFonts w:ascii="Source Sans 3" w:eastAsia="Times New Roman" w:hAnsi="Source Sans 3"/>
                <w:rPrChange w:id="36115" w:author="Administrator" w:date="2026-06-26T09:54:00Z">
                  <w:rPr>
                    <w:rFonts w:ascii="Source Sans 3" w:eastAsia="Times New Roman" w:hAnsi="Source Sans 3" w:cs="Times New Roman"/>
                    <w:color w:val="000000"/>
                  </w:rPr>
                </w:rPrChange>
              </w:rPr>
              <w:pPrChange w:id="36116" w:author="Administrator" w:date="2026-06-26T09:54:00Z">
                <w:pPr>
                  <w:jc w:val="right"/>
                </w:pPr>
              </w:pPrChange>
            </w:pPr>
            <w:r w:rsidRPr="007F1D2B">
              <w:rPr>
                <w:rFonts w:ascii="Source Sans 3" w:eastAsia="Times New Roman" w:hAnsi="Source Sans 3"/>
                <w:rPrChange w:id="36117" w:author="Administrator" w:date="2026-06-26T09:54:00Z">
                  <w:rPr>
                    <w:rFonts w:ascii="Source Sans 3" w:eastAsia="Times New Roman" w:hAnsi="Source Sans 3" w:cs="Times New Roman"/>
                    <w:color w:val="000000"/>
                  </w:rPr>
                </w:rPrChange>
              </w:rPr>
              <w:t>  27-01-2026</w:t>
            </w:r>
          </w:p>
        </w:tc>
        <w:tc>
          <w:tcPr>
            <w:tcW w:w="8812" w:type="dxa"/>
            <w:hideMark/>
          </w:tcPr>
          <w:p w14:paraId="3A1A24D7" w14:textId="77777777" w:rsidR="00D613E9" w:rsidRPr="007F1D2B" w:rsidRDefault="00D613E9" w:rsidP="00D613E9">
            <w:pPr>
              <w:pStyle w:val="Frspaiere"/>
              <w:rPr>
                <w:rFonts w:ascii="Source Sans 3" w:eastAsia="Times New Roman" w:hAnsi="Source Sans 3"/>
                <w:rPrChange w:id="36118" w:author="Administrator" w:date="2026-06-26T09:54:00Z">
                  <w:rPr>
                    <w:rFonts w:ascii="Source Sans 3" w:eastAsia="Times New Roman" w:hAnsi="Source Sans 3" w:cs="Times New Roman"/>
                    <w:color w:val="000000"/>
                  </w:rPr>
                </w:rPrChange>
              </w:rPr>
              <w:pPrChange w:id="36119" w:author="Administrator" w:date="2026-06-26T09:54:00Z">
                <w:pPr>
                  <w:jc w:val="left"/>
                </w:pPr>
              </w:pPrChange>
            </w:pPr>
            <w:r w:rsidRPr="007F1D2B">
              <w:rPr>
                <w:rFonts w:ascii="Source Sans 3" w:eastAsia="Times New Roman" w:hAnsi="Source Sans 3"/>
                <w:rPrChange w:id="361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0417A3" w14:textId="77777777" w:rsidR="00D613E9" w:rsidRPr="007F1D2B" w:rsidRDefault="00D613E9" w:rsidP="00D613E9">
            <w:pPr>
              <w:pStyle w:val="Frspaiere"/>
              <w:rPr>
                <w:rFonts w:ascii="Source Sans 3" w:eastAsia="Times New Roman" w:hAnsi="Source Sans 3"/>
                <w:rPrChange w:id="36121" w:author="Administrator" w:date="2026-06-26T09:54:00Z">
                  <w:rPr>
                    <w:rFonts w:ascii="Source Sans 3" w:eastAsia="Times New Roman" w:hAnsi="Source Sans 3" w:cs="Times New Roman"/>
                    <w:color w:val="000000"/>
                  </w:rPr>
                </w:rPrChange>
              </w:rPr>
              <w:pPrChange w:id="36122" w:author="Administrator" w:date="2026-06-26T09:54:00Z">
                <w:pPr>
                  <w:jc w:val="left"/>
                </w:pPr>
              </w:pPrChange>
            </w:pPr>
            <w:r w:rsidRPr="007F1D2B">
              <w:rPr>
                <w:rFonts w:ascii="Source Sans 3" w:eastAsia="Times New Roman" w:hAnsi="Source Sans 3"/>
                <w:rPrChange w:id="36123" w:author="Administrator" w:date="2026-06-26T09:54:00Z">
                  <w:rPr>
                    <w:rFonts w:ascii="Source Sans 3" w:eastAsia="Times New Roman" w:hAnsi="Source Sans 3" w:cs="Times New Roman"/>
                    <w:color w:val="000000"/>
                  </w:rPr>
                </w:rPrChange>
              </w:rPr>
              <w:t> </w:t>
            </w:r>
          </w:p>
        </w:tc>
      </w:tr>
      <w:tr w:rsidR="00D613E9" w:rsidRPr="007F1D2B" w14:paraId="23E69FC9" w14:textId="77777777" w:rsidTr="008D6693">
        <w:trPr>
          <w:trHeight w:val="300"/>
        </w:trPr>
        <w:tc>
          <w:tcPr>
            <w:tcW w:w="889" w:type="dxa"/>
            <w:hideMark/>
          </w:tcPr>
          <w:p w14:paraId="041F00C5" w14:textId="77777777" w:rsidR="00D613E9" w:rsidRPr="007F1D2B" w:rsidRDefault="00D613E9" w:rsidP="00D613E9">
            <w:pPr>
              <w:pStyle w:val="Frspaiere"/>
              <w:rPr>
                <w:rFonts w:ascii="Source Sans 3" w:eastAsia="Times New Roman" w:hAnsi="Source Sans 3"/>
                <w:rPrChange w:id="36124" w:author="Administrator" w:date="2026-06-26T09:54:00Z">
                  <w:rPr>
                    <w:rFonts w:ascii="Source Sans 3" w:eastAsia="Times New Roman" w:hAnsi="Source Sans 3" w:cs="Times New Roman"/>
                    <w:color w:val="000000"/>
                  </w:rPr>
                </w:rPrChange>
              </w:rPr>
              <w:pPrChange w:id="36125" w:author="Administrator" w:date="2026-06-26T09:54:00Z">
                <w:pPr>
                  <w:jc w:val="right"/>
                </w:pPr>
              </w:pPrChange>
            </w:pPr>
            <w:r w:rsidRPr="007F1D2B">
              <w:rPr>
                <w:rFonts w:ascii="Source Sans 3" w:eastAsia="Times New Roman" w:hAnsi="Source Sans 3"/>
                <w:rPrChange w:id="36126" w:author="Administrator" w:date="2026-06-26T09:54:00Z">
                  <w:rPr>
                    <w:rFonts w:ascii="Source Sans 3" w:eastAsia="Times New Roman" w:hAnsi="Source Sans 3" w:cs="Times New Roman"/>
                    <w:color w:val="000000"/>
                  </w:rPr>
                </w:rPrChange>
              </w:rPr>
              <w:t>318</w:t>
            </w:r>
          </w:p>
        </w:tc>
        <w:tc>
          <w:tcPr>
            <w:tcW w:w="1629" w:type="dxa"/>
            <w:hideMark/>
          </w:tcPr>
          <w:p w14:paraId="346D32C0" w14:textId="77777777" w:rsidR="00D613E9" w:rsidRPr="007F1D2B" w:rsidRDefault="00D613E9" w:rsidP="00D613E9">
            <w:pPr>
              <w:pStyle w:val="Frspaiere"/>
              <w:rPr>
                <w:rFonts w:ascii="Source Sans 3" w:eastAsia="Times New Roman" w:hAnsi="Source Sans 3"/>
                <w:rPrChange w:id="36127" w:author="Administrator" w:date="2026-06-26T09:54:00Z">
                  <w:rPr>
                    <w:rFonts w:ascii="Source Sans 3" w:eastAsia="Times New Roman" w:hAnsi="Source Sans 3" w:cs="Times New Roman"/>
                    <w:color w:val="000000"/>
                  </w:rPr>
                </w:rPrChange>
              </w:rPr>
              <w:pPrChange w:id="36128" w:author="Administrator" w:date="2026-06-26T09:54:00Z">
                <w:pPr>
                  <w:jc w:val="right"/>
                </w:pPr>
              </w:pPrChange>
            </w:pPr>
            <w:r w:rsidRPr="007F1D2B">
              <w:rPr>
                <w:rFonts w:ascii="Source Sans 3" w:eastAsia="Times New Roman" w:hAnsi="Source Sans 3"/>
                <w:rPrChange w:id="36129" w:author="Administrator" w:date="2026-06-26T09:54:00Z">
                  <w:rPr>
                    <w:rFonts w:ascii="Source Sans 3" w:eastAsia="Times New Roman" w:hAnsi="Source Sans 3" w:cs="Times New Roman"/>
                    <w:color w:val="000000"/>
                  </w:rPr>
                </w:rPrChange>
              </w:rPr>
              <w:t>  27-01-2026</w:t>
            </w:r>
          </w:p>
        </w:tc>
        <w:tc>
          <w:tcPr>
            <w:tcW w:w="8812" w:type="dxa"/>
            <w:hideMark/>
          </w:tcPr>
          <w:p w14:paraId="5C40B788" w14:textId="77777777" w:rsidR="00D613E9" w:rsidRPr="007F1D2B" w:rsidRDefault="00D613E9" w:rsidP="00D613E9">
            <w:pPr>
              <w:pStyle w:val="Frspaiere"/>
              <w:rPr>
                <w:rFonts w:ascii="Source Sans 3" w:eastAsia="Times New Roman" w:hAnsi="Source Sans 3"/>
                <w:rPrChange w:id="36130" w:author="Administrator" w:date="2026-06-26T09:54:00Z">
                  <w:rPr>
                    <w:rFonts w:ascii="Source Sans 3" w:eastAsia="Times New Roman" w:hAnsi="Source Sans 3" w:cs="Times New Roman"/>
                    <w:color w:val="000000"/>
                  </w:rPr>
                </w:rPrChange>
              </w:rPr>
              <w:pPrChange w:id="36131" w:author="Administrator" w:date="2026-06-26T09:54:00Z">
                <w:pPr>
                  <w:jc w:val="left"/>
                </w:pPr>
              </w:pPrChange>
            </w:pPr>
            <w:r w:rsidRPr="007F1D2B">
              <w:rPr>
                <w:rFonts w:ascii="Source Sans 3" w:eastAsia="Times New Roman" w:hAnsi="Source Sans 3"/>
                <w:rPrChange w:id="361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9CDB6B2" w14:textId="77777777" w:rsidR="00D613E9" w:rsidRPr="007F1D2B" w:rsidRDefault="00D613E9" w:rsidP="00D613E9">
            <w:pPr>
              <w:pStyle w:val="Frspaiere"/>
              <w:rPr>
                <w:rFonts w:ascii="Source Sans 3" w:eastAsia="Times New Roman" w:hAnsi="Source Sans 3"/>
                <w:rPrChange w:id="36133" w:author="Administrator" w:date="2026-06-26T09:54:00Z">
                  <w:rPr>
                    <w:rFonts w:ascii="Source Sans 3" w:eastAsia="Times New Roman" w:hAnsi="Source Sans 3" w:cs="Times New Roman"/>
                    <w:color w:val="000000"/>
                  </w:rPr>
                </w:rPrChange>
              </w:rPr>
              <w:pPrChange w:id="36134" w:author="Administrator" w:date="2026-06-26T09:54:00Z">
                <w:pPr>
                  <w:jc w:val="left"/>
                </w:pPr>
              </w:pPrChange>
            </w:pPr>
            <w:r w:rsidRPr="007F1D2B">
              <w:rPr>
                <w:rFonts w:ascii="Source Sans 3" w:eastAsia="Times New Roman" w:hAnsi="Source Sans 3"/>
                <w:rPrChange w:id="36135" w:author="Administrator" w:date="2026-06-26T09:54:00Z">
                  <w:rPr>
                    <w:rFonts w:ascii="Source Sans 3" w:eastAsia="Times New Roman" w:hAnsi="Source Sans 3" w:cs="Times New Roman"/>
                    <w:color w:val="000000"/>
                  </w:rPr>
                </w:rPrChange>
              </w:rPr>
              <w:t> </w:t>
            </w:r>
          </w:p>
        </w:tc>
      </w:tr>
      <w:tr w:rsidR="00D613E9" w:rsidRPr="007F1D2B" w14:paraId="3A376532" w14:textId="77777777" w:rsidTr="008D6693">
        <w:trPr>
          <w:trHeight w:val="300"/>
        </w:trPr>
        <w:tc>
          <w:tcPr>
            <w:tcW w:w="889" w:type="dxa"/>
            <w:hideMark/>
          </w:tcPr>
          <w:p w14:paraId="618CA2AE" w14:textId="77777777" w:rsidR="00D613E9" w:rsidRPr="007F1D2B" w:rsidRDefault="00D613E9" w:rsidP="00D613E9">
            <w:pPr>
              <w:pStyle w:val="Frspaiere"/>
              <w:rPr>
                <w:rFonts w:ascii="Source Sans 3" w:eastAsia="Times New Roman" w:hAnsi="Source Sans 3"/>
                <w:rPrChange w:id="36136" w:author="Administrator" w:date="2026-06-26T09:54:00Z">
                  <w:rPr>
                    <w:rFonts w:ascii="Source Sans 3" w:eastAsia="Times New Roman" w:hAnsi="Source Sans 3" w:cs="Times New Roman"/>
                    <w:color w:val="000000"/>
                  </w:rPr>
                </w:rPrChange>
              </w:rPr>
              <w:pPrChange w:id="36137" w:author="Administrator" w:date="2026-06-26T09:54:00Z">
                <w:pPr>
                  <w:jc w:val="right"/>
                </w:pPr>
              </w:pPrChange>
            </w:pPr>
            <w:r w:rsidRPr="007F1D2B">
              <w:rPr>
                <w:rFonts w:ascii="Source Sans 3" w:eastAsia="Times New Roman" w:hAnsi="Source Sans 3"/>
                <w:rPrChange w:id="36138" w:author="Administrator" w:date="2026-06-26T09:54:00Z">
                  <w:rPr>
                    <w:rFonts w:ascii="Source Sans 3" w:eastAsia="Times New Roman" w:hAnsi="Source Sans 3" w:cs="Times New Roman"/>
                    <w:color w:val="000000"/>
                  </w:rPr>
                </w:rPrChange>
              </w:rPr>
              <w:t>317</w:t>
            </w:r>
          </w:p>
        </w:tc>
        <w:tc>
          <w:tcPr>
            <w:tcW w:w="1629" w:type="dxa"/>
            <w:hideMark/>
          </w:tcPr>
          <w:p w14:paraId="6B49E40B" w14:textId="77777777" w:rsidR="00D613E9" w:rsidRPr="007F1D2B" w:rsidRDefault="00D613E9" w:rsidP="00D613E9">
            <w:pPr>
              <w:pStyle w:val="Frspaiere"/>
              <w:rPr>
                <w:rFonts w:ascii="Source Sans 3" w:eastAsia="Times New Roman" w:hAnsi="Source Sans 3"/>
                <w:rPrChange w:id="36139" w:author="Administrator" w:date="2026-06-26T09:54:00Z">
                  <w:rPr>
                    <w:rFonts w:ascii="Source Sans 3" w:eastAsia="Times New Roman" w:hAnsi="Source Sans 3" w:cs="Times New Roman"/>
                    <w:color w:val="000000"/>
                  </w:rPr>
                </w:rPrChange>
              </w:rPr>
              <w:pPrChange w:id="36140" w:author="Administrator" w:date="2026-06-26T09:54:00Z">
                <w:pPr>
                  <w:jc w:val="right"/>
                </w:pPr>
              </w:pPrChange>
            </w:pPr>
            <w:r w:rsidRPr="007F1D2B">
              <w:rPr>
                <w:rFonts w:ascii="Source Sans 3" w:eastAsia="Times New Roman" w:hAnsi="Source Sans 3"/>
                <w:rPrChange w:id="36141" w:author="Administrator" w:date="2026-06-26T09:54:00Z">
                  <w:rPr>
                    <w:rFonts w:ascii="Source Sans 3" w:eastAsia="Times New Roman" w:hAnsi="Source Sans 3" w:cs="Times New Roman"/>
                    <w:color w:val="000000"/>
                  </w:rPr>
                </w:rPrChange>
              </w:rPr>
              <w:t>  27-01-2026</w:t>
            </w:r>
          </w:p>
        </w:tc>
        <w:tc>
          <w:tcPr>
            <w:tcW w:w="8812" w:type="dxa"/>
            <w:hideMark/>
          </w:tcPr>
          <w:p w14:paraId="0CBE7D59" w14:textId="77777777" w:rsidR="00D613E9" w:rsidRPr="007F1D2B" w:rsidRDefault="00D613E9" w:rsidP="00D613E9">
            <w:pPr>
              <w:pStyle w:val="Frspaiere"/>
              <w:rPr>
                <w:rFonts w:ascii="Source Sans 3" w:eastAsia="Times New Roman" w:hAnsi="Source Sans 3"/>
                <w:rPrChange w:id="36142" w:author="Administrator" w:date="2026-06-26T09:54:00Z">
                  <w:rPr>
                    <w:rFonts w:ascii="Source Sans 3" w:eastAsia="Times New Roman" w:hAnsi="Source Sans 3" w:cs="Times New Roman"/>
                    <w:color w:val="000000"/>
                  </w:rPr>
                </w:rPrChange>
              </w:rPr>
              <w:pPrChange w:id="36143" w:author="Administrator" w:date="2026-06-26T09:54:00Z">
                <w:pPr>
                  <w:jc w:val="left"/>
                </w:pPr>
              </w:pPrChange>
            </w:pPr>
            <w:r w:rsidRPr="007F1D2B">
              <w:rPr>
                <w:rFonts w:ascii="Source Sans 3" w:eastAsia="Times New Roman" w:hAnsi="Source Sans 3"/>
                <w:rPrChange w:id="361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DB82D9" w14:textId="77777777" w:rsidR="00D613E9" w:rsidRPr="007F1D2B" w:rsidRDefault="00D613E9" w:rsidP="00D613E9">
            <w:pPr>
              <w:pStyle w:val="Frspaiere"/>
              <w:rPr>
                <w:rFonts w:ascii="Source Sans 3" w:eastAsia="Times New Roman" w:hAnsi="Source Sans 3"/>
                <w:rPrChange w:id="36145" w:author="Administrator" w:date="2026-06-26T09:54:00Z">
                  <w:rPr>
                    <w:rFonts w:ascii="Source Sans 3" w:eastAsia="Times New Roman" w:hAnsi="Source Sans 3" w:cs="Times New Roman"/>
                    <w:color w:val="000000"/>
                  </w:rPr>
                </w:rPrChange>
              </w:rPr>
              <w:pPrChange w:id="36146" w:author="Administrator" w:date="2026-06-26T09:54:00Z">
                <w:pPr>
                  <w:jc w:val="left"/>
                </w:pPr>
              </w:pPrChange>
            </w:pPr>
            <w:r w:rsidRPr="007F1D2B">
              <w:rPr>
                <w:rFonts w:ascii="Source Sans 3" w:eastAsia="Times New Roman" w:hAnsi="Source Sans 3"/>
                <w:rPrChange w:id="36147" w:author="Administrator" w:date="2026-06-26T09:54:00Z">
                  <w:rPr>
                    <w:rFonts w:ascii="Source Sans 3" w:eastAsia="Times New Roman" w:hAnsi="Source Sans 3" w:cs="Times New Roman"/>
                    <w:color w:val="000000"/>
                  </w:rPr>
                </w:rPrChange>
              </w:rPr>
              <w:t> </w:t>
            </w:r>
          </w:p>
        </w:tc>
      </w:tr>
      <w:tr w:rsidR="00D613E9" w:rsidRPr="007F1D2B" w14:paraId="203A879A" w14:textId="77777777" w:rsidTr="008D6693">
        <w:trPr>
          <w:trHeight w:val="300"/>
        </w:trPr>
        <w:tc>
          <w:tcPr>
            <w:tcW w:w="889" w:type="dxa"/>
            <w:hideMark/>
          </w:tcPr>
          <w:p w14:paraId="7A320901" w14:textId="77777777" w:rsidR="00D613E9" w:rsidRPr="007F1D2B" w:rsidRDefault="00D613E9" w:rsidP="00D613E9">
            <w:pPr>
              <w:pStyle w:val="Frspaiere"/>
              <w:rPr>
                <w:rFonts w:ascii="Source Sans 3" w:eastAsia="Times New Roman" w:hAnsi="Source Sans 3"/>
                <w:rPrChange w:id="36148" w:author="Administrator" w:date="2026-06-26T09:54:00Z">
                  <w:rPr>
                    <w:rFonts w:ascii="Source Sans 3" w:eastAsia="Times New Roman" w:hAnsi="Source Sans 3" w:cs="Times New Roman"/>
                    <w:color w:val="000000"/>
                  </w:rPr>
                </w:rPrChange>
              </w:rPr>
              <w:pPrChange w:id="36149" w:author="Administrator" w:date="2026-06-26T09:54:00Z">
                <w:pPr>
                  <w:jc w:val="right"/>
                </w:pPr>
              </w:pPrChange>
            </w:pPr>
            <w:r w:rsidRPr="007F1D2B">
              <w:rPr>
                <w:rFonts w:ascii="Source Sans 3" w:eastAsia="Times New Roman" w:hAnsi="Source Sans 3"/>
                <w:rPrChange w:id="36150" w:author="Administrator" w:date="2026-06-26T09:54:00Z">
                  <w:rPr>
                    <w:rFonts w:ascii="Source Sans 3" w:eastAsia="Times New Roman" w:hAnsi="Source Sans 3" w:cs="Times New Roman"/>
                    <w:color w:val="000000"/>
                  </w:rPr>
                </w:rPrChange>
              </w:rPr>
              <w:t>316</w:t>
            </w:r>
          </w:p>
        </w:tc>
        <w:tc>
          <w:tcPr>
            <w:tcW w:w="1629" w:type="dxa"/>
            <w:hideMark/>
          </w:tcPr>
          <w:p w14:paraId="6C905409" w14:textId="77777777" w:rsidR="00D613E9" w:rsidRPr="007F1D2B" w:rsidRDefault="00D613E9" w:rsidP="00D613E9">
            <w:pPr>
              <w:pStyle w:val="Frspaiere"/>
              <w:rPr>
                <w:rFonts w:ascii="Source Sans 3" w:eastAsia="Times New Roman" w:hAnsi="Source Sans 3"/>
                <w:rPrChange w:id="36151" w:author="Administrator" w:date="2026-06-26T09:54:00Z">
                  <w:rPr>
                    <w:rFonts w:ascii="Source Sans 3" w:eastAsia="Times New Roman" w:hAnsi="Source Sans 3" w:cs="Times New Roman"/>
                    <w:color w:val="000000"/>
                  </w:rPr>
                </w:rPrChange>
              </w:rPr>
              <w:pPrChange w:id="36152" w:author="Administrator" w:date="2026-06-26T09:54:00Z">
                <w:pPr>
                  <w:jc w:val="right"/>
                </w:pPr>
              </w:pPrChange>
            </w:pPr>
            <w:r w:rsidRPr="007F1D2B">
              <w:rPr>
                <w:rFonts w:ascii="Source Sans 3" w:eastAsia="Times New Roman" w:hAnsi="Source Sans 3"/>
                <w:rPrChange w:id="36153" w:author="Administrator" w:date="2026-06-26T09:54:00Z">
                  <w:rPr>
                    <w:rFonts w:ascii="Source Sans 3" w:eastAsia="Times New Roman" w:hAnsi="Source Sans 3" w:cs="Times New Roman"/>
                    <w:color w:val="000000"/>
                  </w:rPr>
                </w:rPrChange>
              </w:rPr>
              <w:t>  27-01-2026</w:t>
            </w:r>
          </w:p>
        </w:tc>
        <w:tc>
          <w:tcPr>
            <w:tcW w:w="8812" w:type="dxa"/>
            <w:hideMark/>
          </w:tcPr>
          <w:p w14:paraId="77F4D407" w14:textId="77777777" w:rsidR="00D613E9" w:rsidRPr="007F1D2B" w:rsidRDefault="00D613E9" w:rsidP="00D613E9">
            <w:pPr>
              <w:pStyle w:val="Frspaiere"/>
              <w:rPr>
                <w:rFonts w:ascii="Source Sans 3" w:eastAsia="Times New Roman" w:hAnsi="Source Sans 3"/>
                <w:rPrChange w:id="36154" w:author="Administrator" w:date="2026-06-26T09:54:00Z">
                  <w:rPr>
                    <w:rFonts w:ascii="Source Sans 3" w:eastAsia="Times New Roman" w:hAnsi="Source Sans 3" w:cs="Times New Roman"/>
                    <w:color w:val="000000"/>
                  </w:rPr>
                </w:rPrChange>
              </w:rPr>
              <w:pPrChange w:id="36155" w:author="Administrator" w:date="2026-06-26T09:54:00Z">
                <w:pPr>
                  <w:jc w:val="left"/>
                </w:pPr>
              </w:pPrChange>
            </w:pPr>
            <w:r w:rsidRPr="007F1D2B">
              <w:rPr>
                <w:rFonts w:ascii="Source Sans 3" w:eastAsia="Times New Roman" w:hAnsi="Source Sans 3"/>
                <w:rPrChange w:id="361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770D01" w14:textId="77777777" w:rsidR="00D613E9" w:rsidRPr="007F1D2B" w:rsidRDefault="00D613E9" w:rsidP="00D613E9">
            <w:pPr>
              <w:pStyle w:val="Frspaiere"/>
              <w:rPr>
                <w:rFonts w:ascii="Source Sans 3" w:eastAsia="Times New Roman" w:hAnsi="Source Sans 3"/>
                <w:rPrChange w:id="36157" w:author="Administrator" w:date="2026-06-26T09:54:00Z">
                  <w:rPr>
                    <w:rFonts w:ascii="Source Sans 3" w:eastAsia="Times New Roman" w:hAnsi="Source Sans 3" w:cs="Times New Roman"/>
                    <w:color w:val="000000"/>
                  </w:rPr>
                </w:rPrChange>
              </w:rPr>
              <w:pPrChange w:id="36158" w:author="Administrator" w:date="2026-06-26T09:54:00Z">
                <w:pPr>
                  <w:jc w:val="left"/>
                </w:pPr>
              </w:pPrChange>
            </w:pPr>
            <w:r w:rsidRPr="007F1D2B">
              <w:rPr>
                <w:rFonts w:ascii="Source Sans 3" w:eastAsia="Times New Roman" w:hAnsi="Source Sans 3"/>
                <w:rPrChange w:id="36159" w:author="Administrator" w:date="2026-06-26T09:54:00Z">
                  <w:rPr>
                    <w:rFonts w:ascii="Source Sans 3" w:eastAsia="Times New Roman" w:hAnsi="Source Sans 3" w:cs="Times New Roman"/>
                    <w:color w:val="000000"/>
                  </w:rPr>
                </w:rPrChange>
              </w:rPr>
              <w:t> </w:t>
            </w:r>
          </w:p>
        </w:tc>
      </w:tr>
      <w:tr w:rsidR="00D613E9" w:rsidRPr="007F1D2B" w14:paraId="325BA443" w14:textId="77777777" w:rsidTr="008D6693">
        <w:trPr>
          <w:trHeight w:val="300"/>
        </w:trPr>
        <w:tc>
          <w:tcPr>
            <w:tcW w:w="889" w:type="dxa"/>
            <w:hideMark/>
          </w:tcPr>
          <w:p w14:paraId="0070E72E" w14:textId="77777777" w:rsidR="00D613E9" w:rsidRPr="007F1D2B" w:rsidRDefault="00D613E9" w:rsidP="00D613E9">
            <w:pPr>
              <w:pStyle w:val="Frspaiere"/>
              <w:rPr>
                <w:rFonts w:ascii="Source Sans 3" w:eastAsia="Times New Roman" w:hAnsi="Source Sans 3"/>
                <w:rPrChange w:id="36160" w:author="Administrator" w:date="2026-06-26T09:54:00Z">
                  <w:rPr>
                    <w:rFonts w:ascii="Source Sans 3" w:eastAsia="Times New Roman" w:hAnsi="Source Sans 3" w:cs="Times New Roman"/>
                    <w:color w:val="000000"/>
                  </w:rPr>
                </w:rPrChange>
              </w:rPr>
              <w:pPrChange w:id="36161" w:author="Administrator" w:date="2026-06-26T09:54:00Z">
                <w:pPr>
                  <w:jc w:val="right"/>
                </w:pPr>
              </w:pPrChange>
            </w:pPr>
            <w:r w:rsidRPr="007F1D2B">
              <w:rPr>
                <w:rFonts w:ascii="Source Sans 3" w:eastAsia="Times New Roman" w:hAnsi="Source Sans 3"/>
                <w:rPrChange w:id="36162" w:author="Administrator" w:date="2026-06-26T09:54:00Z">
                  <w:rPr>
                    <w:rFonts w:ascii="Source Sans 3" w:eastAsia="Times New Roman" w:hAnsi="Source Sans 3" w:cs="Times New Roman"/>
                    <w:color w:val="000000"/>
                  </w:rPr>
                </w:rPrChange>
              </w:rPr>
              <w:t>315</w:t>
            </w:r>
          </w:p>
        </w:tc>
        <w:tc>
          <w:tcPr>
            <w:tcW w:w="1629" w:type="dxa"/>
            <w:hideMark/>
          </w:tcPr>
          <w:p w14:paraId="06618716" w14:textId="77777777" w:rsidR="00D613E9" w:rsidRPr="007F1D2B" w:rsidRDefault="00D613E9" w:rsidP="00D613E9">
            <w:pPr>
              <w:pStyle w:val="Frspaiere"/>
              <w:rPr>
                <w:rFonts w:ascii="Source Sans 3" w:eastAsia="Times New Roman" w:hAnsi="Source Sans 3"/>
                <w:rPrChange w:id="36163" w:author="Administrator" w:date="2026-06-26T09:54:00Z">
                  <w:rPr>
                    <w:rFonts w:ascii="Source Sans 3" w:eastAsia="Times New Roman" w:hAnsi="Source Sans 3" w:cs="Times New Roman"/>
                    <w:color w:val="000000"/>
                  </w:rPr>
                </w:rPrChange>
              </w:rPr>
              <w:pPrChange w:id="36164" w:author="Administrator" w:date="2026-06-26T09:54:00Z">
                <w:pPr>
                  <w:jc w:val="right"/>
                </w:pPr>
              </w:pPrChange>
            </w:pPr>
            <w:r w:rsidRPr="007F1D2B">
              <w:rPr>
                <w:rFonts w:ascii="Source Sans 3" w:eastAsia="Times New Roman" w:hAnsi="Source Sans 3"/>
                <w:rPrChange w:id="36165" w:author="Administrator" w:date="2026-06-26T09:54:00Z">
                  <w:rPr>
                    <w:rFonts w:ascii="Source Sans 3" w:eastAsia="Times New Roman" w:hAnsi="Source Sans 3" w:cs="Times New Roman"/>
                    <w:color w:val="000000"/>
                  </w:rPr>
                </w:rPrChange>
              </w:rPr>
              <w:t>  27-01-2026</w:t>
            </w:r>
          </w:p>
        </w:tc>
        <w:tc>
          <w:tcPr>
            <w:tcW w:w="8812" w:type="dxa"/>
            <w:hideMark/>
          </w:tcPr>
          <w:p w14:paraId="66881362" w14:textId="77777777" w:rsidR="00D613E9" w:rsidRPr="007F1D2B" w:rsidRDefault="00D613E9" w:rsidP="00D613E9">
            <w:pPr>
              <w:pStyle w:val="Frspaiere"/>
              <w:rPr>
                <w:rFonts w:ascii="Source Sans 3" w:eastAsia="Times New Roman" w:hAnsi="Source Sans 3"/>
                <w:rPrChange w:id="36166" w:author="Administrator" w:date="2026-06-26T09:54:00Z">
                  <w:rPr>
                    <w:rFonts w:ascii="Source Sans 3" w:eastAsia="Times New Roman" w:hAnsi="Source Sans 3" w:cs="Times New Roman"/>
                    <w:color w:val="000000"/>
                  </w:rPr>
                </w:rPrChange>
              </w:rPr>
              <w:pPrChange w:id="36167" w:author="Administrator" w:date="2026-06-26T09:54:00Z">
                <w:pPr>
                  <w:jc w:val="left"/>
                </w:pPr>
              </w:pPrChange>
            </w:pPr>
            <w:r w:rsidRPr="007F1D2B">
              <w:rPr>
                <w:rFonts w:ascii="Source Sans 3" w:eastAsia="Times New Roman" w:hAnsi="Source Sans 3"/>
                <w:rPrChange w:id="361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5C8B60" w14:textId="77777777" w:rsidR="00D613E9" w:rsidRPr="007F1D2B" w:rsidRDefault="00D613E9" w:rsidP="00D613E9">
            <w:pPr>
              <w:pStyle w:val="Frspaiere"/>
              <w:rPr>
                <w:rFonts w:ascii="Source Sans 3" w:eastAsia="Times New Roman" w:hAnsi="Source Sans 3"/>
                <w:rPrChange w:id="36169" w:author="Administrator" w:date="2026-06-26T09:54:00Z">
                  <w:rPr>
                    <w:rFonts w:ascii="Source Sans 3" w:eastAsia="Times New Roman" w:hAnsi="Source Sans 3" w:cs="Times New Roman"/>
                    <w:color w:val="000000"/>
                  </w:rPr>
                </w:rPrChange>
              </w:rPr>
              <w:pPrChange w:id="36170" w:author="Administrator" w:date="2026-06-26T09:54:00Z">
                <w:pPr>
                  <w:jc w:val="left"/>
                </w:pPr>
              </w:pPrChange>
            </w:pPr>
            <w:r w:rsidRPr="007F1D2B">
              <w:rPr>
                <w:rFonts w:ascii="Source Sans 3" w:eastAsia="Times New Roman" w:hAnsi="Source Sans 3"/>
                <w:rPrChange w:id="36171" w:author="Administrator" w:date="2026-06-26T09:54:00Z">
                  <w:rPr>
                    <w:rFonts w:ascii="Source Sans 3" w:eastAsia="Times New Roman" w:hAnsi="Source Sans 3" w:cs="Times New Roman"/>
                    <w:color w:val="000000"/>
                  </w:rPr>
                </w:rPrChange>
              </w:rPr>
              <w:t> </w:t>
            </w:r>
          </w:p>
        </w:tc>
      </w:tr>
      <w:tr w:rsidR="00D613E9" w:rsidRPr="007F1D2B" w14:paraId="64351FEB" w14:textId="77777777" w:rsidTr="008D6693">
        <w:trPr>
          <w:trHeight w:val="300"/>
        </w:trPr>
        <w:tc>
          <w:tcPr>
            <w:tcW w:w="889" w:type="dxa"/>
            <w:hideMark/>
          </w:tcPr>
          <w:p w14:paraId="00B975A3" w14:textId="77777777" w:rsidR="00D613E9" w:rsidRPr="007F1D2B" w:rsidRDefault="00D613E9" w:rsidP="00D613E9">
            <w:pPr>
              <w:pStyle w:val="Frspaiere"/>
              <w:rPr>
                <w:rFonts w:ascii="Source Sans 3" w:eastAsia="Times New Roman" w:hAnsi="Source Sans 3"/>
                <w:rPrChange w:id="36172" w:author="Administrator" w:date="2026-06-26T09:54:00Z">
                  <w:rPr>
                    <w:rFonts w:ascii="Source Sans 3" w:eastAsia="Times New Roman" w:hAnsi="Source Sans 3" w:cs="Times New Roman"/>
                    <w:color w:val="000000"/>
                  </w:rPr>
                </w:rPrChange>
              </w:rPr>
              <w:pPrChange w:id="36173" w:author="Administrator" w:date="2026-06-26T09:54:00Z">
                <w:pPr>
                  <w:jc w:val="right"/>
                </w:pPr>
              </w:pPrChange>
            </w:pPr>
            <w:r w:rsidRPr="007F1D2B">
              <w:rPr>
                <w:rFonts w:ascii="Source Sans 3" w:eastAsia="Times New Roman" w:hAnsi="Source Sans 3"/>
                <w:rPrChange w:id="36174" w:author="Administrator" w:date="2026-06-26T09:54:00Z">
                  <w:rPr>
                    <w:rFonts w:ascii="Source Sans 3" w:eastAsia="Times New Roman" w:hAnsi="Source Sans 3" w:cs="Times New Roman"/>
                    <w:color w:val="000000"/>
                  </w:rPr>
                </w:rPrChange>
              </w:rPr>
              <w:t>314</w:t>
            </w:r>
          </w:p>
        </w:tc>
        <w:tc>
          <w:tcPr>
            <w:tcW w:w="1629" w:type="dxa"/>
            <w:hideMark/>
          </w:tcPr>
          <w:p w14:paraId="65E292C7" w14:textId="77777777" w:rsidR="00D613E9" w:rsidRPr="007F1D2B" w:rsidRDefault="00D613E9" w:rsidP="00D613E9">
            <w:pPr>
              <w:pStyle w:val="Frspaiere"/>
              <w:rPr>
                <w:rFonts w:ascii="Source Sans 3" w:eastAsia="Times New Roman" w:hAnsi="Source Sans 3"/>
                <w:rPrChange w:id="36175" w:author="Administrator" w:date="2026-06-26T09:54:00Z">
                  <w:rPr>
                    <w:rFonts w:ascii="Source Sans 3" w:eastAsia="Times New Roman" w:hAnsi="Source Sans 3" w:cs="Times New Roman"/>
                    <w:color w:val="000000"/>
                  </w:rPr>
                </w:rPrChange>
              </w:rPr>
              <w:pPrChange w:id="36176" w:author="Administrator" w:date="2026-06-26T09:54:00Z">
                <w:pPr>
                  <w:jc w:val="right"/>
                </w:pPr>
              </w:pPrChange>
            </w:pPr>
            <w:r w:rsidRPr="007F1D2B">
              <w:rPr>
                <w:rFonts w:ascii="Source Sans 3" w:eastAsia="Times New Roman" w:hAnsi="Source Sans 3"/>
                <w:rPrChange w:id="36177" w:author="Administrator" w:date="2026-06-26T09:54:00Z">
                  <w:rPr>
                    <w:rFonts w:ascii="Source Sans 3" w:eastAsia="Times New Roman" w:hAnsi="Source Sans 3" w:cs="Times New Roman"/>
                    <w:color w:val="000000"/>
                  </w:rPr>
                </w:rPrChange>
              </w:rPr>
              <w:t>  27-01-2026</w:t>
            </w:r>
          </w:p>
        </w:tc>
        <w:tc>
          <w:tcPr>
            <w:tcW w:w="8812" w:type="dxa"/>
            <w:hideMark/>
          </w:tcPr>
          <w:p w14:paraId="4025CEB6" w14:textId="77777777" w:rsidR="00D613E9" w:rsidRPr="007F1D2B" w:rsidRDefault="00D613E9" w:rsidP="00D613E9">
            <w:pPr>
              <w:pStyle w:val="Frspaiere"/>
              <w:rPr>
                <w:rFonts w:ascii="Source Sans 3" w:eastAsia="Times New Roman" w:hAnsi="Source Sans 3"/>
                <w:rPrChange w:id="36178" w:author="Administrator" w:date="2026-06-26T09:54:00Z">
                  <w:rPr>
                    <w:rFonts w:ascii="Source Sans 3" w:eastAsia="Times New Roman" w:hAnsi="Source Sans 3" w:cs="Times New Roman"/>
                    <w:color w:val="000000"/>
                  </w:rPr>
                </w:rPrChange>
              </w:rPr>
              <w:pPrChange w:id="36179" w:author="Administrator" w:date="2026-06-26T09:54:00Z">
                <w:pPr>
                  <w:jc w:val="left"/>
                </w:pPr>
              </w:pPrChange>
            </w:pPr>
            <w:r w:rsidRPr="007F1D2B">
              <w:rPr>
                <w:rFonts w:ascii="Source Sans 3" w:eastAsia="Times New Roman" w:hAnsi="Source Sans 3"/>
                <w:rPrChange w:id="361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77E913" w14:textId="77777777" w:rsidR="00D613E9" w:rsidRPr="007F1D2B" w:rsidRDefault="00D613E9" w:rsidP="00D613E9">
            <w:pPr>
              <w:pStyle w:val="Frspaiere"/>
              <w:rPr>
                <w:rFonts w:ascii="Source Sans 3" w:eastAsia="Times New Roman" w:hAnsi="Source Sans 3"/>
                <w:rPrChange w:id="36181" w:author="Administrator" w:date="2026-06-26T09:54:00Z">
                  <w:rPr>
                    <w:rFonts w:ascii="Source Sans 3" w:eastAsia="Times New Roman" w:hAnsi="Source Sans 3" w:cs="Times New Roman"/>
                    <w:color w:val="000000"/>
                  </w:rPr>
                </w:rPrChange>
              </w:rPr>
              <w:pPrChange w:id="36182" w:author="Administrator" w:date="2026-06-26T09:54:00Z">
                <w:pPr>
                  <w:jc w:val="left"/>
                </w:pPr>
              </w:pPrChange>
            </w:pPr>
            <w:r w:rsidRPr="007F1D2B">
              <w:rPr>
                <w:rFonts w:ascii="Source Sans 3" w:eastAsia="Times New Roman" w:hAnsi="Source Sans 3"/>
                <w:rPrChange w:id="36183" w:author="Administrator" w:date="2026-06-26T09:54:00Z">
                  <w:rPr>
                    <w:rFonts w:ascii="Source Sans 3" w:eastAsia="Times New Roman" w:hAnsi="Source Sans 3" w:cs="Times New Roman"/>
                    <w:color w:val="000000"/>
                  </w:rPr>
                </w:rPrChange>
              </w:rPr>
              <w:t> </w:t>
            </w:r>
          </w:p>
        </w:tc>
      </w:tr>
      <w:tr w:rsidR="00D613E9" w:rsidRPr="007F1D2B" w14:paraId="7EB9029A" w14:textId="77777777" w:rsidTr="008D6693">
        <w:trPr>
          <w:trHeight w:val="300"/>
        </w:trPr>
        <w:tc>
          <w:tcPr>
            <w:tcW w:w="889" w:type="dxa"/>
            <w:hideMark/>
          </w:tcPr>
          <w:p w14:paraId="6516660B" w14:textId="77777777" w:rsidR="00D613E9" w:rsidRPr="007F1D2B" w:rsidRDefault="00D613E9" w:rsidP="00D613E9">
            <w:pPr>
              <w:pStyle w:val="Frspaiere"/>
              <w:rPr>
                <w:rFonts w:ascii="Source Sans 3" w:eastAsia="Times New Roman" w:hAnsi="Source Sans 3"/>
                <w:rPrChange w:id="36184" w:author="Administrator" w:date="2026-06-26T09:54:00Z">
                  <w:rPr>
                    <w:rFonts w:ascii="Source Sans 3" w:eastAsia="Times New Roman" w:hAnsi="Source Sans 3" w:cs="Times New Roman"/>
                    <w:color w:val="000000"/>
                  </w:rPr>
                </w:rPrChange>
              </w:rPr>
              <w:pPrChange w:id="36185" w:author="Administrator" w:date="2026-06-26T09:54:00Z">
                <w:pPr>
                  <w:jc w:val="right"/>
                </w:pPr>
              </w:pPrChange>
            </w:pPr>
            <w:r w:rsidRPr="007F1D2B">
              <w:rPr>
                <w:rFonts w:ascii="Source Sans 3" w:eastAsia="Times New Roman" w:hAnsi="Source Sans 3"/>
                <w:rPrChange w:id="36186" w:author="Administrator" w:date="2026-06-26T09:54:00Z">
                  <w:rPr>
                    <w:rFonts w:ascii="Source Sans 3" w:eastAsia="Times New Roman" w:hAnsi="Source Sans 3" w:cs="Times New Roman"/>
                    <w:color w:val="000000"/>
                  </w:rPr>
                </w:rPrChange>
              </w:rPr>
              <w:t>313</w:t>
            </w:r>
          </w:p>
        </w:tc>
        <w:tc>
          <w:tcPr>
            <w:tcW w:w="1629" w:type="dxa"/>
            <w:hideMark/>
          </w:tcPr>
          <w:p w14:paraId="27558E83" w14:textId="77777777" w:rsidR="00D613E9" w:rsidRPr="007F1D2B" w:rsidRDefault="00D613E9" w:rsidP="00D613E9">
            <w:pPr>
              <w:pStyle w:val="Frspaiere"/>
              <w:rPr>
                <w:rFonts w:ascii="Source Sans 3" w:eastAsia="Times New Roman" w:hAnsi="Source Sans 3"/>
                <w:rPrChange w:id="36187" w:author="Administrator" w:date="2026-06-26T09:54:00Z">
                  <w:rPr>
                    <w:rFonts w:ascii="Source Sans 3" w:eastAsia="Times New Roman" w:hAnsi="Source Sans 3" w:cs="Times New Roman"/>
                    <w:color w:val="000000"/>
                  </w:rPr>
                </w:rPrChange>
              </w:rPr>
              <w:pPrChange w:id="36188" w:author="Administrator" w:date="2026-06-26T09:54:00Z">
                <w:pPr>
                  <w:jc w:val="right"/>
                </w:pPr>
              </w:pPrChange>
            </w:pPr>
            <w:r w:rsidRPr="007F1D2B">
              <w:rPr>
                <w:rFonts w:ascii="Source Sans 3" w:eastAsia="Times New Roman" w:hAnsi="Source Sans 3"/>
                <w:rPrChange w:id="36189" w:author="Administrator" w:date="2026-06-26T09:54:00Z">
                  <w:rPr>
                    <w:rFonts w:ascii="Source Sans 3" w:eastAsia="Times New Roman" w:hAnsi="Source Sans 3" w:cs="Times New Roman"/>
                    <w:color w:val="000000"/>
                  </w:rPr>
                </w:rPrChange>
              </w:rPr>
              <w:t>  27-01-2026</w:t>
            </w:r>
          </w:p>
        </w:tc>
        <w:tc>
          <w:tcPr>
            <w:tcW w:w="8812" w:type="dxa"/>
            <w:hideMark/>
          </w:tcPr>
          <w:p w14:paraId="1848FB41" w14:textId="77777777" w:rsidR="00D613E9" w:rsidRPr="007F1D2B" w:rsidRDefault="00D613E9" w:rsidP="00D613E9">
            <w:pPr>
              <w:pStyle w:val="Frspaiere"/>
              <w:rPr>
                <w:rFonts w:ascii="Source Sans 3" w:eastAsia="Times New Roman" w:hAnsi="Source Sans 3"/>
                <w:rPrChange w:id="36190" w:author="Administrator" w:date="2026-06-26T09:54:00Z">
                  <w:rPr>
                    <w:rFonts w:ascii="Source Sans 3" w:eastAsia="Times New Roman" w:hAnsi="Source Sans 3" w:cs="Times New Roman"/>
                    <w:color w:val="000000"/>
                  </w:rPr>
                </w:rPrChange>
              </w:rPr>
              <w:pPrChange w:id="36191" w:author="Administrator" w:date="2026-06-26T09:54:00Z">
                <w:pPr>
                  <w:jc w:val="left"/>
                </w:pPr>
              </w:pPrChange>
            </w:pPr>
            <w:r w:rsidRPr="007F1D2B">
              <w:rPr>
                <w:rFonts w:ascii="Source Sans 3" w:eastAsia="Times New Roman" w:hAnsi="Source Sans 3"/>
                <w:rPrChange w:id="361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DBA0EA" w14:textId="77777777" w:rsidR="00D613E9" w:rsidRPr="007F1D2B" w:rsidRDefault="00D613E9" w:rsidP="00D613E9">
            <w:pPr>
              <w:pStyle w:val="Frspaiere"/>
              <w:rPr>
                <w:rFonts w:ascii="Source Sans 3" w:eastAsia="Times New Roman" w:hAnsi="Source Sans 3"/>
                <w:rPrChange w:id="36193" w:author="Administrator" w:date="2026-06-26T09:54:00Z">
                  <w:rPr>
                    <w:rFonts w:ascii="Source Sans 3" w:eastAsia="Times New Roman" w:hAnsi="Source Sans 3" w:cs="Times New Roman"/>
                    <w:color w:val="000000"/>
                  </w:rPr>
                </w:rPrChange>
              </w:rPr>
              <w:pPrChange w:id="36194" w:author="Administrator" w:date="2026-06-26T09:54:00Z">
                <w:pPr>
                  <w:jc w:val="left"/>
                </w:pPr>
              </w:pPrChange>
            </w:pPr>
            <w:r w:rsidRPr="007F1D2B">
              <w:rPr>
                <w:rFonts w:ascii="Source Sans 3" w:eastAsia="Times New Roman" w:hAnsi="Source Sans 3"/>
                <w:rPrChange w:id="36195" w:author="Administrator" w:date="2026-06-26T09:54:00Z">
                  <w:rPr>
                    <w:rFonts w:ascii="Source Sans 3" w:eastAsia="Times New Roman" w:hAnsi="Source Sans 3" w:cs="Times New Roman"/>
                    <w:color w:val="000000"/>
                  </w:rPr>
                </w:rPrChange>
              </w:rPr>
              <w:t> </w:t>
            </w:r>
          </w:p>
        </w:tc>
      </w:tr>
      <w:tr w:rsidR="00D613E9" w:rsidRPr="007F1D2B" w14:paraId="6F2F9C30" w14:textId="77777777" w:rsidTr="008D6693">
        <w:trPr>
          <w:trHeight w:val="300"/>
        </w:trPr>
        <w:tc>
          <w:tcPr>
            <w:tcW w:w="889" w:type="dxa"/>
            <w:hideMark/>
          </w:tcPr>
          <w:p w14:paraId="1AA5C6BB" w14:textId="77777777" w:rsidR="00D613E9" w:rsidRPr="007F1D2B" w:rsidRDefault="00D613E9" w:rsidP="00D613E9">
            <w:pPr>
              <w:pStyle w:val="Frspaiere"/>
              <w:rPr>
                <w:rFonts w:ascii="Source Sans 3" w:eastAsia="Times New Roman" w:hAnsi="Source Sans 3"/>
                <w:rPrChange w:id="36196" w:author="Administrator" w:date="2026-06-26T09:54:00Z">
                  <w:rPr>
                    <w:rFonts w:ascii="Source Sans 3" w:eastAsia="Times New Roman" w:hAnsi="Source Sans 3" w:cs="Times New Roman"/>
                    <w:color w:val="000000"/>
                  </w:rPr>
                </w:rPrChange>
              </w:rPr>
              <w:pPrChange w:id="36197" w:author="Administrator" w:date="2026-06-26T09:54:00Z">
                <w:pPr>
                  <w:jc w:val="right"/>
                </w:pPr>
              </w:pPrChange>
            </w:pPr>
            <w:r w:rsidRPr="007F1D2B">
              <w:rPr>
                <w:rFonts w:ascii="Source Sans 3" w:eastAsia="Times New Roman" w:hAnsi="Source Sans 3"/>
                <w:rPrChange w:id="36198" w:author="Administrator" w:date="2026-06-26T09:54:00Z">
                  <w:rPr>
                    <w:rFonts w:ascii="Source Sans 3" w:eastAsia="Times New Roman" w:hAnsi="Source Sans 3" w:cs="Times New Roman"/>
                    <w:color w:val="000000"/>
                  </w:rPr>
                </w:rPrChange>
              </w:rPr>
              <w:t>312</w:t>
            </w:r>
          </w:p>
        </w:tc>
        <w:tc>
          <w:tcPr>
            <w:tcW w:w="1629" w:type="dxa"/>
            <w:hideMark/>
          </w:tcPr>
          <w:p w14:paraId="64C5C647" w14:textId="77777777" w:rsidR="00D613E9" w:rsidRPr="007F1D2B" w:rsidRDefault="00D613E9" w:rsidP="00D613E9">
            <w:pPr>
              <w:pStyle w:val="Frspaiere"/>
              <w:rPr>
                <w:rFonts w:ascii="Source Sans 3" w:eastAsia="Times New Roman" w:hAnsi="Source Sans 3"/>
                <w:rPrChange w:id="36199" w:author="Administrator" w:date="2026-06-26T09:54:00Z">
                  <w:rPr>
                    <w:rFonts w:ascii="Source Sans 3" w:eastAsia="Times New Roman" w:hAnsi="Source Sans 3" w:cs="Times New Roman"/>
                    <w:color w:val="000000"/>
                  </w:rPr>
                </w:rPrChange>
              </w:rPr>
              <w:pPrChange w:id="36200" w:author="Administrator" w:date="2026-06-26T09:54:00Z">
                <w:pPr>
                  <w:jc w:val="right"/>
                </w:pPr>
              </w:pPrChange>
            </w:pPr>
            <w:r w:rsidRPr="007F1D2B">
              <w:rPr>
                <w:rFonts w:ascii="Source Sans 3" w:eastAsia="Times New Roman" w:hAnsi="Source Sans 3"/>
                <w:rPrChange w:id="36201" w:author="Administrator" w:date="2026-06-26T09:54:00Z">
                  <w:rPr>
                    <w:rFonts w:ascii="Source Sans 3" w:eastAsia="Times New Roman" w:hAnsi="Source Sans 3" w:cs="Times New Roman"/>
                    <w:color w:val="000000"/>
                  </w:rPr>
                </w:rPrChange>
              </w:rPr>
              <w:t>  27-01-2026</w:t>
            </w:r>
          </w:p>
        </w:tc>
        <w:tc>
          <w:tcPr>
            <w:tcW w:w="8812" w:type="dxa"/>
            <w:hideMark/>
          </w:tcPr>
          <w:p w14:paraId="1254838A" w14:textId="77777777" w:rsidR="00D613E9" w:rsidRPr="007F1D2B" w:rsidRDefault="00D613E9" w:rsidP="00D613E9">
            <w:pPr>
              <w:pStyle w:val="Frspaiere"/>
              <w:rPr>
                <w:rFonts w:ascii="Source Sans 3" w:eastAsia="Times New Roman" w:hAnsi="Source Sans 3"/>
                <w:rPrChange w:id="36202" w:author="Administrator" w:date="2026-06-26T09:54:00Z">
                  <w:rPr>
                    <w:rFonts w:ascii="Source Sans 3" w:eastAsia="Times New Roman" w:hAnsi="Source Sans 3" w:cs="Times New Roman"/>
                    <w:color w:val="000000"/>
                  </w:rPr>
                </w:rPrChange>
              </w:rPr>
              <w:pPrChange w:id="36203" w:author="Administrator" w:date="2026-06-26T09:54:00Z">
                <w:pPr>
                  <w:jc w:val="left"/>
                </w:pPr>
              </w:pPrChange>
            </w:pPr>
            <w:r w:rsidRPr="007F1D2B">
              <w:rPr>
                <w:rFonts w:ascii="Source Sans 3" w:eastAsia="Times New Roman" w:hAnsi="Source Sans 3"/>
                <w:rPrChange w:id="362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F46EE45" w14:textId="77777777" w:rsidR="00D613E9" w:rsidRPr="007F1D2B" w:rsidRDefault="00D613E9" w:rsidP="00D613E9">
            <w:pPr>
              <w:pStyle w:val="Frspaiere"/>
              <w:rPr>
                <w:rFonts w:ascii="Source Sans 3" w:eastAsia="Times New Roman" w:hAnsi="Source Sans 3"/>
                <w:rPrChange w:id="36205" w:author="Administrator" w:date="2026-06-26T09:54:00Z">
                  <w:rPr>
                    <w:rFonts w:ascii="Source Sans 3" w:eastAsia="Times New Roman" w:hAnsi="Source Sans 3" w:cs="Times New Roman"/>
                    <w:color w:val="000000"/>
                  </w:rPr>
                </w:rPrChange>
              </w:rPr>
              <w:pPrChange w:id="36206" w:author="Administrator" w:date="2026-06-26T09:54:00Z">
                <w:pPr>
                  <w:jc w:val="left"/>
                </w:pPr>
              </w:pPrChange>
            </w:pPr>
            <w:r w:rsidRPr="007F1D2B">
              <w:rPr>
                <w:rFonts w:ascii="Source Sans 3" w:eastAsia="Times New Roman" w:hAnsi="Source Sans 3"/>
                <w:rPrChange w:id="36207" w:author="Administrator" w:date="2026-06-26T09:54:00Z">
                  <w:rPr>
                    <w:rFonts w:ascii="Source Sans 3" w:eastAsia="Times New Roman" w:hAnsi="Source Sans 3" w:cs="Times New Roman"/>
                    <w:color w:val="000000"/>
                  </w:rPr>
                </w:rPrChange>
              </w:rPr>
              <w:t> </w:t>
            </w:r>
          </w:p>
        </w:tc>
      </w:tr>
      <w:tr w:rsidR="00D613E9" w:rsidRPr="007F1D2B" w14:paraId="36E8CA5E" w14:textId="77777777" w:rsidTr="008D6693">
        <w:trPr>
          <w:trHeight w:val="300"/>
        </w:trPr>
        <w:tc>
          <w:tcPr>
            <w:tcW w:w="889" w:type="dxa"/>
            <w:hideMark/>
          </w:tcPr>
          <w:p w14:paraId="1087D673" w14:textId="77777777" w:rsidR="00D613E9" w:rsidRPr="007F1D2B" w:rsidRDefault="00D613E9" w:rsidP="00D613E9">
            <w:pPr>
              <w:pStyle w:val="Frspaiere"/>
              <w:rPr>
                <w:rFonts w:ascii="Source Sans 3" w:eastAsia="Times New Roman" w:hAnsi="Source Sans 3"/>
                <w:rPrChange w:id="36208" w:author="Administrator" w:date="2026-06-26T09:54:00Z">
                  <w:rPr>
                    <w:rFonts w:ascii="Source Sans 3" w:eastAsia="Times New Roman" w:hAnsi="Source Sans 3" w:cs="Times New Roman"/>
                    <w:color w:val="000000"/>
                  </w:rPr>
                </w:rPrChange>
              </w:rPr>
              <w:pPrChange w:id="36209" w:author="Administrator" w:date="2026-06-26T09:54:00Z">
                <w:pPr>
                  <w:jc w:val="right"/>
                </w:pPr>
              </w:pPrChange>
            </w:pPr>
            <w:r w:rsidRPr="007F1D2B">
              <w:rPr>
                <w:rFonts w:ascii="Source Sans 3" w:eastAsia="Times New Roman" w:hAnsi="Source Sans 3"/>
                <w:rPrChange w:id="36210" w:author="Administrator" w:date="2026-06-26T09:54:00Z">
                  <w:rPr>
                    <w:rFonts w:ascii="Source Sans 3" w:eastAsia="Times New Roman" w:hAnsi="Source Sans 3" w:cs="Times New Roman"/>
                    <w:color w:val="000000"/>
                  </w:rPr>
                </w:rPrChange>
              </w:rPr>
              <w:t>311</w:t>
            </w:r>
          </w:p>
        </w:tc>
        <w:tc>
          <w:tcPr>
            <w:tcW w:w="1629" w:type="dxa"/>
            <w:hideMark/>
          </w:tcPr>
          <w:p w14:paraId="463ABABD" w14:textId="77777777" w:rsidR="00D613E9" w:rsidRPr="007F1D2B" w:rsidRDefault="00D613E9" w:rsidP="00D613E9">
            <w:pPr>
              <w:pStyle w:val="Frspaiere"/>
              <w:rPr>
                <w:rFonts w:ascii="Source Sans 3" w:eastAsia="Times New Roman" w:hAnsi="Source Sans 3"/>
                <w:rPrChange w:id="36211" w:author="Administrator" w:date="2026-06-26T09:54:00Z">
                  <w:rPr>
                    <w:rFonts w:ascii="Source Sans 3" w:eastAsia="Times New Roman" w:hAnsi="Source Sans 3" w:cs="Times New Roman"/>
                    <w:color w:val="000000"/>
                  </w:rPr>
                </w:rPrChange>
              </w:rPr>
              <w:pPrChange w:id="36212" w:author="Administrator" w:date="2026-06-26T09:54:00Z">
                <w:pPr>
                  <w:jc w:val="right"/>
                </w:pPr>
              </w:pPrChange>
            </w:pPr>
            <w:r w:rsidRPr="007F1D2B">
              <w:rPr>
                <w:rFonts w:ascii="Source Sans 3" w:eastAsia="Times New Roman" w:hAnsi="Source Sans 3"/>
                <w:rPrChange w:id="36213" w:author="Administrator" w:date="2026-06-26T09:54:00Z">
                  <w:rPr>
                    <w:rFonts w:ascii="Source Sans 3" w:eastAsia="Times New Roman" w:hAnsi="Source Sans 3" w:cs="Times New Roman"/>
                    <w:color w:val="000000"/>
                  </w:rPr>
                </w:rPrChange>
              </w:rPr>
              <w:t>  27-01-2026</w:t>
            </w:r>
          </w:p>
        </w:tc>
        <w:tc>
          <w:tcPr>
            <w:tcW w:w="8812" w:type="dxa"/>
            <w:hideMark/>
          </w:tcPr>
          <w:p w14:paraId="561AD101" w14:textId="77777777" w:rsidR="00D613E9" w:rsidRPr="007F1D2B" w:rsidRDefault="00D613E9" w:rsidP="00D613E9">
            <w:pPr>
              <w:pStyle w:val="Frspaiere"/>
              <w:rPr>
                <w:rFonts w:ascii="Source Sans 3" w:eastAsia="Times New Roman" w:hAnsi="Source Sans 3"/>
                <w:rPrChange w:id="36214" w:author="Administrator" w:date="2026-06-26T09:54:00Z">
                  <w:rPr>
                    <w:rFonts w:ascii="Source Sans 3" w:eastAsia="Times New Roman" w:hAnsi="Source Sans 3" w:cs="Times New Roman"/>
                    <w:color w:val="000000"/>
                  </w:rPr>
                </w:rPrChange>
              </w:rPr>
              <w:pPrChange w:id="36215" w:author="Administrator" w:date="2026-06-26T09:54:00Z">
                <w:pPr>
                  <w:jc w:val="left"/>
                </w:pPr>
              </w:pPrChange>
            </w:pPr>
            <w:r w:rsidRPr="007F1D2B">
              <w:rPr>
                <w:rFonts w:ascii="Source Sans 3" w:eastAsia="Times New Roman" w:hAnsi="Source Sans 3"/>
                <w:rPrChange w:id="362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D1063A" w14:textId="77777777" w:rsidR="00D613E9" w:rsidRPr="007F1D2B" w:rsidRDefault="00D613E9" w:rsidP="00D613E9">
            <w:pPr>
              <w:pStyle w:val="Frspaiere"/>
              <w:rPr>
                <w:rFonts w:ascii="Source Sans 3" w:eastAsia="Times New Roman" w:hAnsi="Source Sans 3"/>
                <w:rPrChange w:id="36217" w:author="Administrator" w:date="2026-06-26T09:54:00Z">
                  <w:rPr>
                    <w:rFonts w:ascii="Source Sans 3" w:eastAsia="Times New Roman" w:hAnsi="Source Sans 3" w:cs="Times New Roman"/>
                    <w:color w:val="000000"/>
                  </w:rPr>
                </w:rPrChange>
              </w:rPr>
              <w:pPrChange w:id="36218" w:author="Administrator" w:date="2026-06-26T09:54:00Z">
                <w:pPr>
                  <w:jc w:val="left"/>
                </w:pPr>
              </w:pPrChange>
            </w:pPr>
            <w:r w:rsidRPr="007F1D2B">
              <w:rPr>
                <w:rFonts w:ascii="Source Sans 3" w:eastAsia="Times New Roman" w:hAnsi="Source Sans 3"/>
                <w:rPrChange w:id="36219" w:author="Administrator" w:date="2026-06-26T09:54:00Z">
                  <w:rPr>
                    <w:rFonts w:ascii="Source Sans 3" w:eastAsia="Times New Roman" w:hAnsi="Source Sans 3" w:cs="Times New Roman"/>
                    <w:color w:val="000000"/>
                  </w:rPr>
                </w:rPrChange>
              </w:rPr>
              <w:t> </w:t>
            </w:r>
          </w:p>
        </w:tc>
      </w:tr>
      <w:tr w:rsidR="00D613E9" w:rsidRPr="007F1D2B" w14:paraId="570B25E9" w14:textId="77777777" w:rsidTr="008D6693">
        <w:trPr>
          <w:trHeight w:val="300"/>
        </w:trPr>
        <w:tc>
          <w:tcPr>
            <w:tcW w:w="889" w:type="dxa"/>
            <w:hideMark/>
          </w:tcPr>
          <w:p w14:paraId="1BA85630" w14:textId="77777777" w:rsidR="00D613E9" w:rsidRPr="007F1D2B" w:rsidRDefault="00D613E9" w:rsidP="00D613E9">
            <w:pPr>
              <w:pStyle w:val="Frspaiere"/>
              <w:rPr>
                <w:rFonts w:ascii="Source Sans 3" w:eastAsia="Times New Roman" w:hAnsi="Source Sans 3"/>
                <w:rPrChange w:id="36220" w:author="Administrator" w:date="2026-06-26T09:54:00Z">
                  <w:rPr>
                    <w:rFonts w:ascii="Source Sans 3" w:eastAsia="Times New Roman" w:hAnsi="Source Sans 3" w:cs="Times New Roman"/>
                    <w:color w:val="000000"/>
                  </w:rPr>
                </w:rPrChange>
              </w:rPr>
              <w:pPrChange w:id="36221" w:author="Administrator" w:date="2026-06-26T09:54:00Z">
                <w:pPr>
                  <w:jc w:val="right"/>
                </w:pPr>
              </w:pPrChange>
            </w:pPr>
            <w:r w:rsidRPr="007F1D2B">
              <w:rPr>
                <w:rFonts w:ascii="Source Sans 3" w:eastAsia="Times New Roman" w:hAnsi="Source Sans 3"/>
                <w:rPrChange w:id="36222" w:author="Administrator" w:date="2026-06-26T09:54:00Z">
                  <w:rPr>
                    <w:rFonts w:ascii="Source Sans 3" w:eastAsia="Times New Roman" w:hAnsi="Source Sans 3" w:cs="Times New Roman"/>
                    <w:color w:val="000000"/>
                  </w:rPr>
                </w:rPrChange>
              </w:rPr>
              <w:t>310</w:t>
            </w:r>
          </w:p>
        </w:tc>
        <w:tc>
          <w:tcPr>
            <w:tcW w:w="1629" w:type="dxa"/>
            <w:hideMark/>
          </w:tcPr>
          <w:p w14:paraId="23FF2157" w14:textId="77777777" w:rsidR="00D613E9" w:rsidRPr="007F1D2B" w:rsidRDefault="00D613E9" w:rsidP="00D613E9">
            <w:pPr>
              <w:pStyle w:val="Frspaiere"/>
              <w:rPr>
                <w:rFonts w:ascii="Source Sans 3" w:eastAsia="Times New Roman" w:hAnsi="Source Sans 3"/>
                <w:rPrChange w:id="36223" w:author="Administrator" w:date="2026-06-26T09:54:00Z">
                  <w:rPr>
                    <w:rFonts w:ascii="Source Sans 3" w:eastAsia="Times New Roman" w:hAnsi="Source Sans 3" w:cs="Times New Roman"/>
                    <w:color w:val="000000"/>
                  </w:rPr>
                </w:rPrChange>
              </w:rPr>
              <w:pPrChange w:id="36224" w:author="Administrator" w:date="2026-06-26T09:54:00Z">
                <w:pPr>
                  <w:jc w:val="right"/>
                </w:pPr>
              </w:pPrChange>
            </w:pPr>
            <w:r w:rsidRPr="007F1D2B">
              <w:rPr>
                <w:rFonts w:ascii="Source Sans 3" w:eastAsia="Times New Roman" w:hAnsi="Source Sans 3"/>
                <w:rPrChange w:id="36225" w:author="Administrator" w:date="2026-06-26T09:54:00Z">
                  <w:rPr>
                    <w:rFonts w:ascii="Source Sans 3" w:eastAsia="Times New Roman" w:hAnsi="Source Sans 3" w:cs="Times New Roman"/>
                    <w:color w:val="000000"/>
                  </w:rPr>
                </w:rPrChange>
              </w:rPr>
              <w:t>  27-01-2026</w:t>
            </w:r>
          </w:p>
        </w:tc>
        <w:tc>
          <w:tcPr>
            <w:tcW w:w="8812" w:type="dxa"/>
            <w:hideMark/>
          </w:tcPr>
          <w:p w14:paraId="0DAEDF66" w14:textId="77777777" w:rsidR="00D613E9" w:rsidRPr="007F1D2B" w:rsidRDefault="00D613E9" w:rsidP="00D613E9">
            <w:pPr>
              <w:pStyle w:val="Frspaiere"/>
              <w:rPr>
                <w:rFonts w:ascii="Source Sans 3" w:eastAsia="Times New Roman" w:hAnsi="Source Sans 3"/>
                <w:rPrChange w:id="36226" w:author="Administrator" w:date="2026-06-26T09:54:00Z">
                  <w:rPr>
                    <w:rFonts w:ascii="Source Sans 3" w:eastAsia="Times New Roman" w:hAnsi="Source Sans 3" w:cs="Times New Roman"/>
                    <w:color w:val="000000"/>
                  </w:rPr>
                </w:rPrChange>
              </w:rPr>
              <w:pPrChange w:id="36227" w:author="Administrator" w:date="2026-06-26T09:54:00Z">
                <w:pPr>
                  <w:jc w:val="left"/>
                </w:pPr>
              </w:pPrChange>
            </w:pPr>
            <w:r w:rsidRPr="007F1D2B">
              <w:rPr>
                <w:rFonts w:ascii="Source Sans 3" w:eastAsia="Times New Roman" w:hAnsi="Source Sans 3"/>
                <w:rPrChange w:id="362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BD08E6" w14:textId="77777777" w:rsidR="00D613E9" w:rsidRPr="007F1D2B" w:rsidRDefault="00D613E9" w:rsidP="00D613E9">
            <w:pPr>
              <w:pStyle w:val="Frspaiere"/>
              <w:rPr>
                <w:rFonts w:ascii="Source Sans 3" w:eastAsia="Times New Roman" w:hAnsi="Source Sans 3"/>
                <w:rPrChange w:id="36229" w:author="Administrator" w:date="2026-06-26T09:54:00Z">
                  <w:rPr>
                    <w:rFonts w:ascii="Source Sans 3" w:eastAsia="Times New Roman" w:hAnsi="Source Sans 3" w:cs="Times New Roman"/>
                    <w:color w:val="000000"/>
                  </w:rPr>
                </w:rPrChange>
              </w:rPr>
              <w:pPrChange w:id="36230" w:author="Administrator" w:date="2026-06-26T09:54:00Z">
                <w:pPr>
                  <w:jc w:val="left"/>
                </w:pPr>
              </w:pPrChange>
            </w:pPr>
            <w:r w:rsidRPr="007F1D2B">
              <w:rPr>
                <w:rFonts w:ascii="Source Sans 3" w:eastAsia="Times New Roman" w:hAnsi="Source Sans 3"/>
                <w:rPrChange w:id="36231" w:author="Administrator" w:date="2026-06-26T09:54:00Z">
                  <w:rPr>
                    <w:rFonts w:ascii="Source Sans 3" w:eastAsia="Times New Roman" w:hAnsi="Source Sans 3" w:cs="Times New Roman"/>
                    <w:color w:val="000000"/>
                  </w:rPr>
                </w:rPrChange>
              </w:rPr>
              <w:t> </w:t>
            </w:r>
          </w:p>
        </w:tc>
      </w:tr>
      <w:tr w:rsidR="00D613E9" w:rsidRPr="007F1D2B" w14:paraId="50B04FE8" w14:textId="77777777" w:rsidTr="008D6693">
        <w:trPr>
          <w:trHeight w:val="300"/>
        </w:trPr>
        <w:tc>
          <w:tcPr>
            <w:tcW w:w="889" w:type="dxa"/>
            <w:hideMark/>
          </w:tcPr>
          <w:p w14:paraId="61BA4AFC" w14:textId="77777777" w:rsidR="00D613E9" w:rsidRPr="007F1D2B" w:rsidRDefault="00D613E9" w:rsidP="00D613E9">
            <w:pPr>
              <w:pStyle w:val="Frspaiere"/>
              <w:rPr>
                <w:rFonts w:ascii="Source Sans 3" w:eastAsia="Times New Roman" w:hAnsi="Source Sans 3"/>
                <w:rPrChange w:id="36232" w:author="Administrator" w:date="2026-06-26T09:54:00Z">
                  <w:rPr>
                    <w:rFonts w:ascii="Source Sans 3" w:eastAsia="Times New Roman" w:hAnsi="Source Sans 3" w:cs="Times New Roman"/>
                    <w:color w:val="000000"/>
                  </w:rPr>
                </w:rPrChange>
              </w:rPr>
              <w:pPrChange w:id="36233" w:author="Administrator" w:date="2026-06-26T09:54:00Z">
                <w:pPr>
                  <w:jc w:val="right"/>
                </w:pPr>
              </w:pPrChange>
            </w:pPr>
            <w:r w:rsidRPr="007F1D2B">
              <w:rPr>
                <w:rFonts w:ascii="Source Sans 3" w:eastAsia="Times New Roman" w:hAnsi="Source Sans 3"/>
                <w:rPrChange w:id="36234" w:author="Administrator" w:date="2026-06-26T09:54:00Z">
                  <w:rPr>
                    <w:rFonts w:ascii="Source Sans 3" w:eastAsia="Times New Roman" w:hAnsi="Source Sans 3" w:cs="Times New Roman"/>
                    <w:color w:val="000000"/>
                  </w:rPr>
                </w:rPrChange>
              </w:rPr>
              <w:t>309</w:t>
            </w:r>
          </w:p>
        </w:tc>
        <w:tc>
          <w:tcPr>
            <w:tcW w:w="1629" w:type="dxa"/>
            <w:hideMark/>
          </w:tcPr>
          <w:p w14:paraId="42DBA29A" w14:textId="77777777" w:rsidR="00D613E9" w:rsidRPr="007F1D2B" w:rsidRDefault="00D613E9" w:rsidP="00D613E9">
            <w:pPr>
              <w:pStyle w:val="Frspaiere"/>
              <w:rPr>
                <w:rFonts w:ascii="Source Sans 3" w:eastAsia="Times New Roman" w:hAnsi="Source Sans 3"/>
                <w:rPrChange w:id="36235" w:author="Administrator" w:date="2026-06-26T09:54:00Z">
                  <w:rPr>
                    <w:rFonts w:ascii="Source Sans 3" w:eastAsia="Times New Roman" w:hAnsi="Source Sans 3" w:cs="Times New Roman"/>
                    <w:color w:val="000000"/>
                  </w:rPr>
                </w:rPrChange>
              </w:rPr>
              <w:pPrChange w:id="36236" w:author="Administrator" w:date="2026-06-26T09:54:00Z">
                <w:pPr>
                  <w:jc w:val="right"/>
                </w:pPr>
              </w:pPrChange>
            </w:pPr>
            <w:r w:rsidRPr="007F1D2B">
              <w:rPr>
                <w:rFonts w:ascii="Source Sans 3" w:eastAsia="Times New Roman" w:hAnsi="Source Sans 3"/>
                <w:rPrChange w:id="36237" w:author="Administrator" w:date="2026-06-26T09:54:00Z">
                  <w:rPr>
                    <w:rFonts w:ascii="Source Sans 3" w:eastAsia="Times New Roman" w:hAnsi="Source Sans 3" w:cs="Times New Roman"/>
                    <w:color w:val="000000"/>
                  </w:rPr>
                </w:rPrChange>
              </w:rPr>
              <w:t>  27-01-2026</w:t>
            </w:r>
          </w:p>
        </w:tc>
        <w:tc>
          <w:tcPr>
            <w:tcW w:w="8812" w:type="dxa"/>
            <w:hideMark/>
          </w:tcPr>
          <w:p w14:paraId="7EF9CDDA" w14:textId="77777777" w:rsidR="00D613E9" w:rsidRPr="007F1D2B" w:rsidRDefault="00D613E9" w:rsidP="00D613E9">
            <w:pPr>
              <w:pStyle w:val="Frspaiere"/>
              <w:rPr>
                <w:rFonts w:ascii="Source Sans 3" w:eastAsia="Times New Roman" w:hAnsi="Source Sans 3"/>
                <w:rPrChange w:id="36238" w:author="Administrator" w:date="2026-06-26T09:54:00Z">
                  <w:rPr>
                    <w:rFonts w:ascii="Source Sans 3" w:eastAsia="Times New Roman" w:hAnsi="Source Sans 3" w:cs="Times New Roman"/>
                    <w:color w:val="000000"/>
                  </w:rPr>
                </w:rPrChange>
              </w:rPr>
              <w:pPrChange w:id="36239" w:author="Administrator" w:date="2026-06-26T09:54:00Z">
                <w:pPr>
                  <w:jc w:val="left"/>
                </w:pPr>
              </w:pPrChange>
            </w:pPr>
            <w:r w:rsidRPr="007F1D2B">
              <w:rPr>
                <w:rFonts w:ascii="Source Sans 3" w:eastAsia="Times New Roman" w:hAnsi="Source Sans 3"/>
                <w:rPrChange w:id="362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05B1137" w14:textId="77777777" w:rsidR="00D613E9" w:rsidRPr="007F1D2B" w:rsidRDefault="00D613E9" w:rsidP="00D613E9">
            <w:pPr>
              <w:pStyle w:val="Frspaiere"/>
              <w:rPr>
                <w:rFonts w:ascii="Source Sans 3" w:eastAsia="Times New Roman" w:hAnsi="Source Sans 3"/>
                <w:rPrChange w:id="36241" w:author="Administrator" w:date="2026-06-26T09:54:00Z">
                  <w:rPr>
                    <w:rFonts w:ascii="Source Sans 3" w:eastAsia="Times New Roman" w:hAnsi="Source Sans 3" w:cs="Times New Roman"/>
                    <w:color w:val="000000"/>
                  </w:rPr>
                </w:rPrChange>
              </w:rPr>
              <w:pPrChange w:id="36242" w:author="Administrator" w:date="2026-06-26T09:54:00Z">
                <w:pPr>
                  <w:jc w:val="left"/>
                </w:pPr>
              </w:pPrChange>
            </w:pPr>
            <w:r w:rsidRPr="007F1D2B">
              <w:rPr>
                <w:rFonts w:ascii="Source Sans 3" w:eastAsia="Times New Roman" w:hAnsi="Source Sans 3"/>
                <w:rPrChange w:id="36243" w:author="Administrator" w:date="2026-06-26T09:54:00Z">
                  <w:rPr>
                    <w:rFonts w:ascii="Source Sans 3" w:eastAsia="Times New Roman" w:hAnsi="Source Sans 3" w:cs="Times New Roman"/>
                    <w:color w:val="000000"/>
                  </w:rPr>
                </w:rPrChange>
              </w:rPr>
              <w:t> </w:t>
            </w:r>
          </w:p>
        </w:tc>
      </w:tr>
      <w:tr w:rsidR="00D613E9" w:rsidRPr="007F1D2B" w14:paraId="76F09192" w14:textId="77777777" w:rsidTr="008D6693">
        <w:trPr>
          <w:trHeight w:val="300"/>
        </w:trPr>
        <w:tc>
          <w:tcPr>
            <w:tcW w:w="889" w:type="dxa"/>
            <w:hideMark/>
          </w:tcPr>
          <w:p w14:paraId="16F66AD3" w14:textId="77777777" w:rsidR="00D613E9" w:rsidRPr="007F1D2B" w:rsidRDefault="00D613E9" w:rsidP="00D613E9">
            <w:pPr>
              <w:pStyle w:val="Frspaiere"/>
              <w:rPr>
                <w:rFonts w:ascii="Source Sans 3" w:eastAsia="Times New Roman" w:hAnsi="Source Sans 3"/>
                <w:rPrChange w:id="36244" w:author="Administrator" w:date="2026-06-26T09:54:00Z">
                  <w:rPr>
                    <w:rFonts w:ascii="Source Sans 3" w:eastAsia="Times New Roman" w:hAnsi="Source Sans 3" w:cs="Times New Roman"/>
                    <w:color w:val="000000"/>
                  </w:rPr>
                </w:rPrChange>
              </w:rPr>
              <w:pPrChange w:id="36245" w:author="Administrator" w:date="2026-06-26T09:54:00Z">
                <w:pPr>
                  <w:jc w:val="right"/>
                </w:pPr>
              </w:pPrChange>
            </w:pPr>
            <w:r w:rsidRPr="007F1D2B">
              <w:rPr>
                <w:rFonts w:ascii="Source Sans 3" w:eastAsia="Times New Roman" w:hAnsi="Source Sans 3"/>
                <w:rPrChange w:id="36246" w:author="Administrator" w:date="2026-06-26T09:54:00Z">
                  <w:rPr>
                    <w:rFonts w:ascii="Source Sans 3" w:eastAsia="Times New Roman" w:hAnsi="Source Sans 3" w:cs="Times New Roman"/>
                    <w:color w:val="000000"/>
                  </w:rPr>
                </w:rPrChange>
              </w:rPr>
              <w:t>308</w:t>
            </w:r>
          </w:p>
        </w:tc>
        <w:tc>
          <w:tcPr>
            <w:tcW w:w="1629" w:type="dxa"/>
            <w:hideMark/>
          </w:tcPr>
          <w:p w14:paraId="066CD794" w14:textId="77777777" w:rsidR="00D613E9" w:rsidRPr="007F1D2B" w:rsidRDefault="00D613E9" w:rsidP="00D613E9">
            <w:pPr>
              <w:pStyle w:val="Frspaiere"/>
              <w:rPr>
                <w:rFonts w:ascii="Source Sans 3" w:eastAsia="Times New Roman" w:hAnsi="Source Sans 3"/>
                <w:rPrChange w:id="36247" w:author="Administrator" w:date="2026-06-26T09:54:00Z">
                  <w:rPr>
                    <w:rFonts w:ascii="Source Sans 3" w:eastAsia="Times New Roman" w:hAnsi="Source Sans 3" w:cs="Times New Roman"/>
                    <w:color w:val="000000"/>
                  </w:rPr>
                </w:rPrChange>
              </w:rPr>
              <w:pPrChange w:id="36248" w:author="Administrator" w:date="2026-06-26T09:54:00Z">
                <w:pPr>
                  <w:jc w:val="right"/>
                </w:pPr>
              </w:pPrChange>
            </w:pPr>
            <w:r w:rsidRPr="007F1D2B">
              <w:rPr>
                <w:rFonts w:ascii="Source Sans 3" w:eastAsia="Times New Roman" w:hAnsi="Source Sans 3"/>
                <w:rPrChange w:id="36249" w:author="Administrator" w:date="2026-06-26T09:54:00Z">
                  <w:rPr>
                    <w:rFonts w:ascii="Source Sans 3" w:eastAsia="Times New Roman" w:hAnsi="Source Sans 3" w:cs="Times New Roman"/>
                    <w:color w:val="000000"/>
                  </w:rPr>
                </w:rPrChange>
              </w:rPr>
              <w:t>  27-01-2026</w:t>
            </w:r>
          </w:p>
        </w:tc>
        <w:tc>
          <w:tcPr>
            <w:tcW w:w="8812" w:type="dxa"/>
            <w:hideMark/>
          </w:tcPr>
          <w:p w14:paraId="189701B7" w14:textId="77777777" w:rsidR="00D613E9" w:rsidRPr="007F1D2B" w:rsidRDefault="00D613E9" w:rsidP="00D613E9">
            <w:pPr>
              <w:pStyle w:val="Frspaiere"/>
              <w:rPr>
                <w:rFonts w:ascii="Source Sans 3" w:eastAsia="Times New Roman" w:hAnsi="Source Sans 3"/>
                <w:rPrChange w:id="36250" w:author="Administrator" w:date="2026-06-26T09:54:00Z">
                  <w:rPr>
                    <w:rFonts w:ascii="Source Sans 3" w:eastAsia="Times New Roman" w:hAnsi="Source Sans 3" w:cs="Times New Roman"/>
                    <w:color w:val="000000"/>
                  </w:rPr>
                </w:rPrChange>
              </w:rPr>
              <w:pPrChange w:id="36251" w:author="Administrator" w:date="2026-06-26T09:54:00Z">
                <w:pPr>
                  <w:jc w:val="left"/>
                </w:pPr>
              </w:pPrChange>
            </w:pPr>
            <w:r w:rsidRPr="007F1D2B">
              <w:rPr>
                <w:rFonts w:ascii="Source Sans 3" w:eastAsia="Times New Roman" w:hAnsi="Source Sans 3"/>
                <w:rPrChange w:id="362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297EC0" w14:textId="77777777" w:rsidR="00D613E9" w:rsidRPr="007F1D2B" w:rsidRDefault="00D613E9" w:rsidP="00D613E9">
            <w:pPr>
              <w:pStyle w:val="Frspaiere"/>
              <w:rPr>
                <w:rFonts w:ascii="Source Sans 3" w:eastAsia="Times New Roman" w:hAnsi="Source Sans 3"/>
                <w:rPrChange w:id="36253" w:author="Administrator" w:date="2026-06-26T09:54:00Z">
                  <w:rPr>
                    <w:rFonts w:ascii="Source Sans 3" w:eastAsia="Times New Roman" w:hAnsi="Source Sans 3" w:cs="Times New Roman"/>
                    <w:color w:val="000000"/>
                  </w:rPr>
                </w:rPrChange>
              </w:rPr>
              <w:pPrChange w:id="36254" w:author="Administrator" w:date="2026-06-26T09:54:00Z">
                <w:pPr>
                  <w:jc w:val="left"/>
                </w:pPr>
              </w:pPrChange>
            </w:pPr>
            <w:r w:rsidRPr="007F1D2B">
              <w:rPr>
                <w:rFonts w:ascii="Source Sans 3" w:eastAsia="Times New Roman" w:hAnsi="Source Sans 3"/>
                <w:rPrChange w:id="36255" w:author="Administrator" w:date="2026-06-26T09:54:00Z">
                  <w:rPr>
                    <w:rFonts w:ascii="Source Sans 3" w:eastAsia="Times New Roman" w:hAnsi="Source Sans 3" w:cs="Times New Roman"/>
                    <w:color w:val="000000"/>
                  </w:rPr>
                </w:rPrChange>
              </w:rPr>
              <w:t> </w:t>
            </w:r>
          </w:p>
        </w:tc>
      </w:tr>
      <w:tr w:rsidR="00D613E9" w:rsidRPr="007F1D2B" w14:paraId="7B304ED1" w14:textId="77777777" w:rsidTr="008D6693">
        <w:trPr>
          <w:trHeight w:val="300"/>
        </w:trPr>
        <w:tc>
          <w:tcPr>
            <w:tcW w:w="889" w:type="dxa"/>
            <w:hideMark/>
          </w:tcPr>
          <w:p w14:paraId="060D77C4" w14:textId="77777777" w:rsidR="00D613E9" w:rsidRPr="007F1D2B" w:rsidRDefault="00D613E9" w:rsidP="00D613E9">
            <w:pPr>
              <w:pStyle w:val="Frspaiere"/>
              <w:rPr>
                <w:rFonts w:ascii="Source Sans 3" w:eastAsia="Times New Roman" w:hAnsi="Source Sans 3"/>
                <w:rPrChange w:id="36256" w:author="Administrator" w:date="2026-06-26T09:54:00Z">
                  <w:rPr>
                    <w:rFonts w:ascii="Source Sans 3" w:eastAsia="Times New Roman" w:hAnsi="Source Sans 3" w:cs="Times New Roman"/>
                    <w:color w:val="000000"/>
                  </w:rPr>
                </w:rPrChange>
              </w:rPr>
              <w:pPrChange w:id="36257" w:author="Administrator" w:date="2026-06-26T09:54:00Z">
                <w:pPr>
                  <w:jc w:val="right"/>
                </w:pPr>
              </w:pPrChange>
            </w:pPr>
            <w:r w:rsidRPr="007F1D2B">
              <w:rPr>
                <w:rFonts w:ascii="Source Sans 3" w:eastAsia="Times New Roman" w:hAnsi="Source Sans 3"/>
                <w:rPrChange w:id="36258" w:author="Administrator" w:date="2026-06-26T09:54:00Z">
                  <w:rPr>
                    <w:rFonts w:ascii="Source Sans 3" w:eastAsia="Times New Roman" w:hAnsi="Source Sans 3" w:cs="Times New Roman"/>
                    <w:color w:val="000000"/>
                  </w:rPr>
                </w:rPrChange>
              </w:rPr>
              <w:t>307</w:t>
            </w:r>
          </w:p>
        </w:tc>
        <w:tc>
          <w:tcPr>
            <w:tcW w:w="1629" w:type="dxa"/>
            <w:hideMark/>
          </w:tcPr>
          <w:p w14:paraId="4DB85911" w14:textId="77777777" w:rsidR="00D613E9" w:rsidRPr="007F1D2B" w:rsidRDefault="00D613E9" w:rsidP="00D613E9">
            <w:pPr>
              <w:pStyle w:val="Frspaiere"/>
              <w:rPr>
                <w:rFonts w:ascii="Source Sans 3" w:eastAsia="Times New Roman" w:hAnsi="Source Sans 3"/>
                <w:rPrChange w:id="36259" w:author="Administrator" w:date="2026-06-26T09:54:00Z">
                  <w:rPr>
                    <w:rFonts w:ascii="Source Sans 3" w:eastAsia="Times New Roman" w:hAnsi="Source Sans 3" w:cs="Times New Roman"/>
                    <w:color w:val="000000"/>
                  </w:rPr>
                </w:rPrChange>
              </w:rPr>
              <w:pPrChange w:id="36260" w:author="Administrator" w:date="2026-06-26T09:54:00Z">
                <w:pPr>
                  <w:jc w:val="right"/>
                </w:pPr>
              </w:pPrChange>
            </w:pPr>
            <w:r w:rsidRPr="007F1D2B">
              <w:rPr>
                <w:rFonts w:ascii="Source Sans 3" w:eastAsia="Times New Roman" w:hAnsi="Source Sans 3"/>
                <w:rPrChange w:id="36261" w:author="Administrator" w:date="2026-06-26T09:54:00Z">
                  <w:rPr>
                    <w:rFonts w:ascii="Source Sans 3" w:eastAsia="Times New Roman" w:hAnsi="Source Sans 3" w:cs="Times New Roman"/>
                    <w:color w:val="000000"/>
                  </w:rPr>
                </w:rPrChange>
              </w:rPr>
              <w:t>  27-01-2026</w:t>
            </w:r>
          </w:p>
        </w:tc>
        <w:tc>
          <w:tcPr>
            <w:tcW w:w="8812" w:type="dxa"/>
            <w:hideMark/>
          </w:tcPr>
          <w:p w14:paraId="343DCA3A" w14:textId="77777777" w:rsidR="00D613E9" w:rsidRPr="007F1D2B" w:rsidRDefault="00D613E9" w:rsidP="00D613E9">
            <w:pPr>
              <w:pStyle w:val="Frspaiere"/>
              <w:rPr>
                <w:rFonts w:ascii="Source Sans 3" w:eastAsia="Times New Roman" w:hAnsi="Source Sans 3"/>
                <w:rPrChange w:id="36262" w:author="Administrator" w:date="2026-06-26T09:54:00Z">
                  <w:rPr>
                    <w:rFonts w:ascii="Source Sans 3" w:eastAsia="Times New Roman" w:hAnsi="Source Sans 3" w:cs="Times New Roman"/>
                    <w:color w:val="000000"/>
                  </w:rPr>
                </w:rPrChange>
              </w:rPr>
              <w:pPrChange w:id="36263" w:author="Administrator" w:date="2026-06-26T09:54:00Z">
                <w:pPr>
                  <w:jc w:val="left"/>
                </w:pPr>
              </w:pPrChange>
            </w:pPr>
            <w:r w:rsidRPr="007F1D2B">
              <w:rPr>
                <w:rFonts w:ascii="Source Sans 3" w:eastAsia="Times New Roman" w:hAnsi="Source Sans 3"/>
                <w:rPrChange w:id="362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83DFDF" w14:textId="77777777" w:rsidR="00D613E9" w:rsidRPr="007F1D2B" w:rsidRDefault="00D613E9" w:rsidP="00D613E9">
            <w:pPr>
              <w:pStyle w:val="Frspaiere"/>
              <w:rPr>
                <w:rFonts w:ascii="Source Sans 3" w:eastAsia="Times New Roman" w:hAnsi="Source Sans 3"/>
                <w:rPrChange w:id="36265" w:author="Administrator" w:date="2026-06-26T09:54:00Z">
                  <w:rPr>
                    <w:rFonts w:ascii="Source Sans 3" w:eastAsia="Times New Roman" w:hAnsi="Source Sans 3" w:cs="Times New Roman"/>
                    <w:color w:val="000000"/>
                  </w:rPr>
                </w:rPrChange>
              </w:rPr>
              <w:pPrChange w:id="36266" w:author="Administrator" w:date="2026-06-26T09:54:00Z">
                <w:pPr>
                  <w:jc w:val="left"/>
                </w:pPr>
              </w:pPrChange>
            </w:pPr>
            <w:r w:rsidRPr="007F1D2B">
              <w:rPr>
                <w:rFonts w:ascii="Source Sans 3" w:eastAsia="Times New Roman" w:hAnsi="Source Sans 3"/>
                <w:rPrChange w:id="36267" w:author="Administrator" w:date="2026-06-26T09:54:00Z">
                  <w:rPr>
                    <w:rFonts w:ascii="Source Sans 3" w:eastAsia="Times New Roman" w:hAnsi="Source Sans 3" w:cs="Times New Roman"/>
                    <w:color w:val="000000"/>
                  </w:rPr>
                </w:rPrChange>
              </w:rPr>
              <w:t> </w:t>
            </w:r>
          </w:p>
        </w:tc>
      </w:tr>
      <w:tr w:rsidR="00D613E9" w:rsidRPr="007F1D2B" w14:paraId="5E713053" w14:textId="77777777" w:rsidTr="008D6693">
        <w:trPr>
          <w:trHeight w:val="300"/>
        </w:trPr>
        <w:tc>
          <w:tcPr>
            <w:tcW w:w="889" w:type="dxa"/>
            <w:hideMark/>
          </w:tcPr>
          <w:p w14:paraId="074C9BD8" w14:textId="77777777" w:rsidR="00D613E9" w:rsidRPr="007F1D2B" w:rsidRDefault="00D613E9" w:rsidP="00D613E9">
            <w:pPr>
              <w:pStyle w:val="Frspaiere"/>
              <w:rPr>
                <w:rFonts w:ascii="Source Sans 3" w:eastAsia="Times New Roman" w:hAnsi="Source Sans 3"/>
                <w:rPrChange w:id="36268" w:author="Administrator" w:date="2026-06-26T09:54:00Z">
                  <w:rPr>
                    <w:rFonts w:ascii="Source Sans 3" w:eastAsia="Times New Roman" w:hAnsi="Source Sans 3" w:cs="Times New Roman"/>
                    <w:color w:val="000000"/>
                  </w:rPr>
                </w:rPrChange>
              </w:rPr>
              <w:pPrChange w:id="36269" w:author="Administrator" w:date="2026-06-26T09:54:00Z">
                <w:pPr>
                  <w:jc w:val="right"/>
                </w:pPr>
              </w:pPrChange>
            </w:pPr>
            <w:r w:rsidRPr="007F1D2B">
              <w:rPr>
                <w:rFonts w:ascii="Source Sans 3" w:eastAsia="Times New Roman" w:hAnsi="Source Sans 3"/>
                <w:rPrChange w:id="36270" w:author="Administrator" w:date="2026-06-26T09:54:00Z">
                  <w:rPr>
                    <w:rFonts w:ascii="Source Sans 3" w:eastAsia="Times New Roman" w:hAnsi="Source Sans 3" w:cs="Times New Roman"/>
                    <w:color w:val="000000"/>
                  </w:rPr>
                </w:rPrChange>
              </w:rPr>
              <w:t>306</w:t>
            </w:r>
          </w:p>
        </w:tc>
        <w:tc>
          <w:tcPr>
            <w:tcW w:w="1629" w:type="dxa"/>
            <w:hideMark/>
          </w:tcPr>
          <w:p w14:paraId="210360F2" w14:textId="77777777" w:rsidR="00D613E9" w:rsidRPr="007F1D2B" w:rsidRDefault="00D613E9" w:rsidP="00D613E9">
            <w:pPr>
              <w:pStyle w:val="Frspaiere"/>
              <w:rPr>
                <w:rFonts w:ascii="Source Sans 3" w:eastAsia="Times New Roman" w:hAnsi="Source Sans 3"/>
                <w:rPrChange w:id="36271" w:author="Administrator" w:date="2026-06-26T09:54:00Z">
                  <w:rPr>
                    <w:rFonts w:ascii="Source Sans 3" w:eastAsia="Times New Roman" w:hAnsi="Source Sans 3" w:cs="Times New Roman"/>
                    <w:color w:val="000000"/>
                  </w:rPr>
                </w:rPrChange>
              </w:rPr>
              <w:pPrChange w:id="36272" w:author="Administrator" w:date="2026-06-26T09:54:00Z">
                <w:pPr>
                  <w:jc w:val="right"/>
                </w:pPr>
              </w:pPrChange>
            </w:pPr>
            <w:r w:rsidRPr="007F1D2B">
              <w:rPr>
                <w:rFonts w:ascii="Source Sans 3" w:eastAsia="Times New Roman" w:hAnsi="Source Sans 3"/>
                <w:rPrChange w:id="36273" w:author="Administrator" w:date="2026-06-26T09:54:00Z">
                  <w:rPr>
                    <w:rFonts w:ascii="Source Sans 3" w:eastAsia="Times New Roman" w:hAnsi="Source Sans 3" w:cs="Times New Roman"/>
                    <w:color w:val="000000"/>
                  </w:rPr>
                </w:rPrChange>
              </w:rPr>
              <w:t>  27-01-2026</w:t>
            </w:r>
          </w:p>
        </w:tc>
        <w:tc>
          <w:tcPr>
            <w:tcW w:w="8812" w:type="dxa"/>
            <w:hideMark/>
          </w:tcPr>
          <w:p w14:paraId="19AAF597" w14:textId="77777777" w:rsidR="00D613E9" w:rsidRPr="007F1D2B" w:rsidRDefault="00D613E9" w:rsidP="00D613E9">
            <w:pPr>
              <w:pStyle w:val="Frspaiere"/>
              <w:rPr>
                <w:rFonts w:ascii="Source Sans 3" w:eastAsia="Times New Roman" w:hAnsi="Source Sans 3"/>
                <w:rPrChange w:id="36274" w:author="Administrator" w:date="2026-06-26T09:54:00Z">
                  <w:rPr>
                    <w:rFonts w:ascii="Source Sans 3" w:eastAsia="Times New Roman" w:hAnsi="Source Sans 3" w:cs="Times New Roman"/>
                    <w:color w:val="000000"/>
                  </w:rPr>
                </w:rPrChange>
              </w:rPr>
              <w:pPrChange w:id="36275" w:author="Administrator" w:date="2026-06-26T09:54:00Z">
                <w:pPr>
                  <w:jc w:val="left"/>
                </w:pPr>
              </w:pPrChange>
            </w:pPr>
            <w:r w:rsidRPr="007F1D2B">
              <w:rPr>
                <w:rFonts w:ascii="Source Sans 3" w:eastAsia="Times New Roman" w:hAnsi="Source Sans 3"/>
                <w:rPrChange w:id="362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9C54E2" w14:textId="77777777" w:rsidR="00D613E9" w:rsidRPr="007F1D2B" w:rsidRDefault="00D613E9" w:rsidP="00D613E9">
            <w:pPr>
              <w:pStyle w:val="Frspaiere"/>
              <w:rPr>
                <w:rFonts w:ascii="Source Sans 3" w:eastAsia="Times New Roman" w:hAnsi="Source Sans 3"/>
                <w:rPrChange w:id="36277" w:author="Administrator" w:date="2026-06-26T09:54:00Z">
                  <w:rPr>
                    <w:rFonts w:ascii="Source Sans 3" w:eastAsia="Times New Roman" w:hAnsi="Source Sans 3" w:cs="Times New Roman"/>
                    <w:color w:val="000000"/>
                  </w:rPr>
                </w:rPrChange>
              </w:rPr>
              <w:pPrChange w:id="36278" w:author="Administrator" w:date="2026-06-26T09:54:00Z">
                <w:pPr>
                  <w:jc w:val="left"/>
                </w:pPr>
              </w:pPrChange>
            </w:pPr>
            <w:r w:rsidRPr="007F1D2B">
              <w:rPr>
                <w:rFonts w:ascii="Source Sans 3" w:eastAsia="Times New Roman" w:hAnsi="Source Sans 3"/>
                <w:rPrChange w:id="36279" w:author="Administrator" w:date="2026-06-26T09:54:00Z">
                  <w:rPr>
                    <w:rFonts w:ascii="Source Sans 3" w:eastAsia="Times New Roman" w:hAnsi="Source Sans 3" w:cs="Times New Roman"/>
                    <w:color w:val="000000"/>
                  </w:rPr>
                </w:rPrChange>
              </w:rPr>
              <w:t> </w:t>
            </w:r>
          </w:p>
        </w:tc>
      </w:tr>
      <w:tr w:rsidR="00D613E9" w:rsidRPr="007F1D2B" w14:paraId="0D18EC9F" w14:textId="77777777" w:rsidTr="008D6693">
        <w:trPr>
          <w:trHeight w:val="300"/>
        </w:trPr>
        <w:tc>
          <w:tcPr>
            <w:tcW w:w="889" w:type="dxa"/>
            <w:hideMark/>
          </w:tcPr>
          <w:p w14:paraId="3757D245" w14:textId="77777777" w:rsidR="00D613E9" w:rsidRPr="007F1D2B" w:rsidRDefault="00D613E9" w:rsidP="00D613E9">
            <w:pPr>
              <w:pStyle w:val="Frspaiere"/>
              <w:rPr>
                <w:rFonts w:ascii="Source Sans 3" w:eastAsia="Times New Roman" w:hAnsi="Source Sans 3"/>
                <w:rPrChange w:id="36280" w:author="Administrator" w:date="2026-06-26T09:54:00Z">
                  <w:rPr>
                    <w:rFonts w:ascii="Source Sans 3" w:eastAsia="Times New Roman" w:hAnsi="Source Sans 3" w:cs="Times New Roman"/>
                    <w:color w:val="000000"/>
                  </w:rPr>
                </w:rPrChange>
              </w:rPr>
              <w:pPrChange w:id="36281" w:author="Administrator" w:date="2026-06-26T09:54:00Z">
                <w:pPr>
                  <w:jc w:val="right"/>
                </w:pPr>
              </w:pPrChange>
            </w:pPr>
            <w:r w:rsidRPr="007F1D2B">
              <w:rPr>
                <w:rFonts w:ascii="Source Sans 3" w:eastAsia="Times New Roman" w:hAnsi="Source Sans 3"/>
                <w:rPrChange w:id="36282" w:author="Administrator" w:date="2026-06-26T09:54:00Z">
                  <w:rPr>
                    <w:rFonts w:ascii="Source Sans 3" w:eastAsia="Times New Roman" w:hAnsi="Source Sans 3" w:cs="Times New Roman"/>
                    <w:color w:val="000000"/>
                  </w:rPr>
                </w:rPrChange>
              </w:rPr>
              <w:t>305</w:t>
            </w:r>
          </w:p>
        </w:tc>
        <w:tc>
          <w:tcPr>
            <w:tcW w:w="1629" w:type="dxa"/>
            <w:hideMark/>
          </w:tcPr>
          <w:p w14:paraId="3F2A6D0B" w14:textId="77777777" w:rsidR="00D613E9" w:rsidRPr="007F1D2B" w:rsidRDefault="00D613E9" w:rsidP="00D613E9">
            <w:pPr>
              <w:pStyle w:val="Frspaiere"/>
              <w:rPr>
                <w:rFonts w:ascii="Source Sans 3" w:eastAsia="Times New Roman" w:hAnsi="Source Sans 3"/>
                <w:rPrChange w:id="36283" w:author="Administrator" w:date="2026-06-26T09:54:00Z">
                  <w:rPr>
                    <w:rFonts w:ascii="Source Sans 3" w:eastAsia="Times New Roman" w:hAnsi="Source Sans 3" w:cs="Times New Roman"/>
                    <w:color w:val="000000"/>
                  </w:rPr>
                </w:rPrChange>
              </w:rPr>
              <w:pPrChange w:id="36284" w:author="Administrator" w:date="2026-06-26T09:54:00Z">
                <w:pPr>
                  <w:jc w:val="right"/>
                </w:pPr>
              </w:pPrChange>
            </w:pPr>
            <w:r w:rsidRPr="007F1D2B">
              <w:rPr>
                <w:rFonts w:ascii="Source Sans 3" w:eastAsia="Times New Roman" w:hAnsi="Source Sans 3"/>
                <w:rPrChange w:id="36285" w:author="Administrator" w:date="2026-06-26T09:54:00Z">
                  <w:rPr>
                    <w:rFonts w:ascii="Source Sans 3" w:eastAsia="Times New Roman" w:hAnsi="Source Sans 3" w:cs="Times New Roman"/>
                    <w:color w:val="000000"/>
                  </w:rPr>
                </w:rPrChange>
              </w:rPr>
              <w:t>  27-01-2026</w:t>
            </w:r>
          </w:p>
        </w:tc>
        <w:tc>
          <w:tcPr>
            <w:tcW w:w="8812" w:type="dxa"/>
            <w:hideMark/>
          </w:tcPr>
          <w:p w14:paraId="59A61FE1" w14:textId="77777777" w:rsidR="00D613E9" w:rsidRPr="007F1D2B" w:rsidRDefault="00D613E9" w:rsidP="00D613E9">
            <w:pPr>
              <w:pStyle w:val="Frspaiere"/>
              <w:rPr>
                <w:rFonts w:ascii="Source Sans 3" w:eastAsia="Times New Roman" w:hAnsi="Source Sans 3"/>
                <w:rPrChange w:id="36286" w:author="Administrator" w:date="2026-06-26T09:54:00Z">
                  <w:rPr>
                    <w:rFonts w:ascii="Source Sans 3" w:eastAsia="Times New Roman" w:hAnsi="Source Sans 3" w:cs="Times New Roman"/>
                    <w:color w:val="000000"/>
                  </w:rPr>
                </w:rPrChange>
              </w:rPr>
              <w:pPrChange w:id="36287" w:author="Administrator" w:date="2026-06-26T09:54:00Z">
                <w:pPr>
                  <w:jc w:val="left"/>
                </w:pPr>
              </w:pPrChange>
            </w:pPr>
            <w:r w:rsidRPr="007F1D2B">
              <w:rPr>
                <w:rFonts w:ascii="Source Sans 3" w:eastAsia="Times New Roman" w:hAnsi="Source Sans 3"/>
                <w:rPrChange w:id="362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21CF42" w14:textId="77777777" w:rsidR="00D613E9" w:rsidRPr="007F1D2B" w:rsidRDefault="00D613E9" w:rsidP="00D613E9">
            <w:pPr>
              <w:pStyle w:val="Frspaiere"/>
              <w:rPr>
                <w:rFonts w:ascii="Source Sans 3" w:eastAsia="Times New Roman" w:hAnsi="Source Sans 3"/>
                <w:rPrChange w:id="36289" w:author="Administrator" w:date="2026-06-26T09:54:00Z">
                  <w:rPr>
                    <w:rFonts w:ascii="Source Sans 3" w:eastAsia="Times New Roman" w:hAnsi="Source Sans 3" w:cs="Times New Roman"/>
                    <w:color w:val="000000"/>
                  </w:rPr>
                </w:rPrChange>
              </w:rPr>
              <w:pPrChange w:id="36290" w:author="Administrator" w:date="2026-06-26T09:54:00Z">
                <w:pPr>
                  <w:jc w:val="left"/>
                </w:pPr>
              </w:pPrChange>
            </w:pPr>
            <w:r w:rsidRPr="007F1D2B">
              <w:rPr>
                <w:rFonts w:ascii="Source Sans 3" w:eastAsia="Times New Roman" w:hAnsi="Source Sans 3"/>
                <w:rPrChange w:id="36291" w:author="Administrator" w:date="2026-06-26T09:54:00Z">
                  <w:rPr>
                    <w:rFonts w:ascii="Source Sans 3" w:eastAsia="Times New Roman" w:hAnsi="Source Sans 3" w:cs="Times New Roman"/>
                    <w:color w:val="000000"/>
                  </w:rPr>
                </w:rPrChange>
              </w:rPr>
              <w:t> </w:t>
            </w:r>
          </w:p>
        </w:tc>
      </w:tr>
      <w:tr w:rsidR="00D613E9" w:rsidRPr="007F1D2B" w14:paraId="36FBBFBC" w14:textId="77777777" w:rsidTr="008D6693">
        <w:trPr>
          <w:trHeight w:val="300"/>
        </w:trPr>
        <w:tc>
          <w:tcPr>
            <w:tcW w:w="889" w:type="dxa"/>
            <w:hideMark/>
          </w:tcPr>
          <w:p w14:paraId="103A5AD8" w14:textId="77777777" w:rsidR="00D613E9" w:rsidRPr="007F1D2B" w:rsidRDefault="00D613E9" w:rsidP="00D613E9">
            <w:pPr>
              <w:pStyle w:val="Frspaiere"/>
              <w:rPr>
                <w:rFonts w:ascii="Source Sans 3" w:eastAsia="Times New Roman" w:hAnsi="Source Sans 3"/>
                <w:rPrChange w:id="36292" w:author="Administrator" w:date="2026-06-26T09:54:00Z">
                  <w:rPr>
                    <w:rFonts w:ascii="Source Sans 3" w:eastAsia="Times New Roman" w:hAnsi="Source Sans 3" w:cs="Times New Roman"/>
                    <w:color w:val="000000"/>
                  </w:rPr>
                </w:rPrChange>
              </w:rPr>
              <w:pPrChange w:id="36293" w:author="Administrator" w:date="2026-06-26T09:54:00Z">
                <w:pPr>
                  <w:jc w:val="right"/>
                </w:pPr>
              </w:pPrChange>
            </w:pPr>
            <w:r w:rsidRPr="007F1D2B">
              <w:rPr>
                <w:rFonts w:ascii="Source Sans 3" w:eastAsia="Times New Roman" w:hAnsi="Source Sans 3"/>
                <w:rPrChange w:id="36294" w:author="Administrator" w:date="2026-06-26T09:54:00Z">
                  <w:rPr>
                    <w:rFonts w:ascii="Source Sans 3" w:eastAsia="Times New Roman" w:hAnsi="Source Sans 3" w:cs="Times New Roman"/>
                    <w:color w:val="000000"/>
                  </w:rPr>
                </w:rPrChange>
              </w:rPr>
              <w:t>304</w:t>
            </w:r>
          </w:p>
        </w:tc>
        <w:tc>
          <w:tcPr>
            <w:tcW w:w="1629" w:type="dxa"/>
            <w:hideMark/>
          </w:tcPr>
          <w:p w14:paraId="29BBC419" w14:textId="77777777" w:rsidR="00D613E9" w:rsidRPr="007F1D2B" w:rsidRDefault="00D613E9" w:rsidP="00D613E9">
            <w:pPr>
              <w:pStyle w:val="Frspaiere"/>
              <w:rPr>
                <w:rFonts w:ascii="Source Sans 3" w:eastAsia="Times New Roman" w:hAnsi="Source Sans 3"/>
                <w:rPrChange w:id="36295" w:author="Administrator" w:date="2026-06-26T09:54:00Z">
                  <w:rPr>
                    <w:rFonts w:ascii="Source Sans 3" w:eastAsia="Times New Roman" w:hAnsi="Source Sans 3" w:cs="Times New Roman"/>
                    <w:color w:val="000000"/>
                  </w:rPr>
                </w:rPrChange>
              </w:rPr>
              <w:pPrChange w:id="36296" w:author="Administrator" w:date="2026-06-26T09:54:00Z">
                <w:pPr>
                  <w:jc w:val="right"/>
                </w:pPr>
              </w:pPrChange>
            </w:pPr>
            <w:r w:rsidRPr="007F1D2B">
              <w:rPr>
                <w:rFonts w:ascii="Source Sans 3" w:eastAsia="Times New Roman" w:hAnsi="Source Sans 3"/>
                <w:rPrChange w:id="36297" w:author="Administrator" w:date="2026-06-26T09:54:00Z">
                  <w:rPr>
                    <w:rFonts w:ascii="Source Sans 3" w:eastAsia="Times New Roman" w:hAnsi="Source Sans 3" w:cs="Times New Roman"/>
                    <w:color w:val="000000"/>
                  </w:rPr>
                </w:rPrChange>
              </w:rPr>
              <w:t>  27-01-2026</w:t>
            </w:r>
          </w:p>
        </w:tc>
        <w:tc>
          <w:tcPr>
            <w:tcW w:w="8812" w:type="dxa"/>
            <w:hideMark/>
          </w:tcPr>
          <w:p w14:paraId="235EAC54" w14:textId="77777777" w:rsidR="00D613E9" w:rsidRPr="007F1D2B" w:rsidRDefault="00D613E9" w:rsidP="00D613E9">
            <w:pPr>
              <w:pStyle w:val="Frspaiere"/>
              <w:rPr>
                <w:rFonts w:ascii="Source Sans 3" w:eastAsia="Times New Roman" w:hAnsi="Source Sans 3"/>
                <w:rPrChange w:id="36298" w:author="Administrator" w:date="2026-06-26T09:54:00Z">
                  <w:rPr>
                    <w:rFonts w:ascii="Source Sans 3" w:eastAsia="Times New Roman" w:hAnsi="Source Sans 3" w:cs="Times New Roman"/>
                    <w:color w:val="000000"/>
                  </w:rPr>
                </w:rPrChange>
              </w:rPr>
              <w:pPrChange w:id="36299" w:author="Administrator" w:date="2026-06-26T09:54:00Z">
                <w:pPr>
                  <w:jc w:val="left"/>
                </w:pPr>
              </w:pPrChange>
            </w:pPr>
            <w:r w:rsidRPr="007F1D2B">
              <w:rPr>
                <w:rFonts w:ascii="Source Sans 3" w:eastAsia="Times New Roman" w:hAnsi="Source Sans 3"/>
                <w:rPrChange w:id="363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05E3AB" w14:textId="77777777" w:rsidR="00D613E9" w:rsidRPr="007F1D2B" w:rsidRDefault="00D613E9" w:rsidP="00D613E9">
            <w:pPr>
              <w:pStyle w:val="Frspaiere"/>
              <w:rPr>
                <w:rFonts w:ascii="Source Sans 3" w:eastAsia="Times New Roman" w:hAnsi="Source Sans 3"/>
                <w:rPrChange w:id="36301" w:author="Administrator" w:date="2026-06-26T09:54:00Z">
                  <w:rPr>
                    <w:rFonts w:ascii="Source Sans 3" w:eastAsia="Times New Roman" w:hAnsi="Source Sans 3" w:cs="Times New Roman"/>
                    <w:color w:val="000000"/>
                  </w:rPr>
                </w:rPrChange>
              </w:rPr>
              <w:pPrChange w:id="36302" w:author="Administrator" w:date="2026-06-26T09:54:00Z">
                <w:pPr>
                  <w:jc w:val="left"/>
                </w:pPr>
              </w:pPrChange>
            </w:pPr>
            <w:r w:rsidRPr="007F1D2B">
              <w:rPr>
                <w:rFonts w:ascii="Source Sans 3" w:eastAsia="Times New Roman" w:hAnsi="Source Sans 3"/>
                <w:rPrChange w:id="36303" w:author="Administrator" w:date="2026-06-26T09:54:00Z">
                  <w:rPr>
                    <w:rFonts w:ascii="Source Sans 3" w:eastAsia="Times New Roman" w:hAnsi="Source Sans 3" w:cs="Times New Roman"/>
                    <w:color w:val="000000"/>
                  </w:rPr>
                </w:rPrChange>
              </w:rPr>
              <w:t> </w:t>
            </w:r>
          </w:p>
        </w:tc>
      </w:tr>
      <w:tr w:rsidR="00D613E9" w:rsidRPr="007F1D2B" w14:paraId="1B1B9382" w14:textId="77777777" w:rsidTr="008D6693">
        <w:trPr>
          <w:trHeight w:val="300"/>
        </w:trPr>
        <w:tc>
          <w:tcPr>
            <w:tcW w:w="889" w:type="dxa"/>
            <w:hideMark/>
          </w:tcPr>
          <w:p w14:paraId="72F75401" w14:textId="77777777" w:rsidR="00D613E9" w:rsidRPr="007F1D2B" w:rsidRDefault="00D613E9" w:rsidP="00D613E9">
            <w:pPr>
              <w:pStyle w:val="Frspaiere"/>
              <w:rPr>
                <w:rFonts w:ascii="Source Sans 3" w:eastAsia="Times New Roman" w:hAnsi="Source Sans 3"/>
                <w:rPrChange w:id="36304" w:author="Administrator" w:date="2026-06-26T09:54:00Z">
                  <w:rPr>
                    <w:rFonts w:ascii="Source Sans 3" w:eastAsia="Times New Roman" w:hAnsi="Source Sans 3" w:cs="Times New Roman"/>
                    <w:color w:val="000000"/>
                  </w:rPr>
                </w:rPrChange>
              </w:rPr>
              <w:pPrChange w:id="36305" w:author="Administrator" w:date="2026-06-26T09:54:00Z">
                <w:pPr>
                  <w:jc w:val="right"/>
                </w:pPr>
              </w:pPrChange>
            </w:pPr>
            <w:r w:rsidRPr="007F1D2B">
              <w:rPr>
                <w:rFonts w:ascii="Source Sans 3" w:eastAsia="Times New Roman" w:hAnsi="Source Sans 3"/>
                <w:rPrChange w:id="36306" w:author="Administrator" w:date="2026-06-26T09:54:00Z">
                  <w:rPr>
                    <w:rFonts w:ascii="Source Sans 3" w:eastAsia="Times New Roman" w:hAnsi="Source Sans 3" w:cs="Times New Roman"/>
                    <w:color w:val="000000"/>
                  </w:rPr>
                </w:rPrChange>
              </w:rPr>
              <w:t>303</w:t>
            </w:r>
          </w:p>
        </w:tc>
        <w:tc>
          <w:tcPr>
            <w:tcW w:w="1629" w:type="dxa"/>
            <w:hideMark/>
          </w:tcPr>
          <w:p w14:paraId="155EB0DD" w14:textId="77777777" w:rsidR="00D613E9" w:rsidRPr="007F1D2B" w:rsidRDefault="00D613E9" w:rsidP="00D613E9">
            <w:pPr>
              <w:pStyle w:val="Frspaiere"/>
              <w:rPr>
                <w:rFonts w:ascii="Source Sans 3" w:eastAsia="Times New Roman" w:hAnsi="Source Sans 3"/>
                <w:rPrChange w:id="36307" w:author="Administrator" w:date="2026-06-26T09:54:00Z">
                  <w:rPr>
                    <w:rFonts w:ascii="Source Sans 3" w:eastAsia="Times New Roman" w:hAnsi="Source Sans 3" w:cs="Times New Roman"/>
                    <w:color w:val="000000"/>
                  </w:rPr>
                </w:rPrChange>
              </w:rPr>
              <w:pPrChange w:id="36308" w:author="Administrator" w:date="2026-06-26T09:54:00Z">
                <w:pPr>
                  <w:jc w:val="right"/>
                </w:pPr>
              </w:pPrChange>
            </w:pPr>
            <w:r w:rsidRPr="007F1D2B">
              <w:rPr>
                <w:rFonts w:ascii="Source Sans 3" w:eastAsia="Times New Roman" w:hAnsi="Source Sans 3"/>
                <w:rPrChange w:id="36309" w:author="Administrator" w:date="2026-06-26T09:54:00Z">
                  <w:rPr>
                    <w:rFonts w:ascii="Source Sans 3" w:eastAsia="Times New Roman" w:hAnsi="Source Sans 3" w:cs="Times New Roman"/>
                    <w:color w:val="000000"/>
                  </w:rPr>
                </w:rPrChange>
              </w:rPr>
              <w:t>  27-01-2026</w:t>
            </w:r>
          </w:p>
        </w:tc>
        <w:tc>
          <w:tcPr>
            <w:tcW w:w="8812" w:type="dxa"/>
            <w:hideMark/>
          </w:tcPr>
          <w:p w14:paraId="6CB3C38F" w14:textId="77777777" w:rsidR="00D613E9" w:rsidRPr="007F1D2B" w:rsidRDefault="00D613E9" w:rsidP="00D613E9">
            <w:pPr>
              <w:pStyle w:val="Frspaiere"/>
              <w:rPr>
                <w:rFonts w:ascii="Source Sans 3" w:eastAsia="Times New Roman" w:hAnsi="Source Sans 3"/>
                <w:rPrChange w:id="36310" w:author="Administrator" w:date="2026-06-26T09:54:00Z">
                  <w:rPr>
                    <w:rFonts w:ascii="Source Sans 3" w:eastAsia="Times New Roman" w:hAnsi="Source Sans 3" w:cs="Times New Roman"/>
                    <w:color w:val="000000"/>
                  </w:rPr>
                </w:rPrChange>
              </w:rPr>
              <w:pPrChange w:id="36311" w:author="Administrator" w:date="2026-06-26T09:54:00Z">
                <w:pPr>
                  <w:jc w:val="left"/>
                </w:pPr>
              </w:pPrChange>
            </w:pPr>
            <w:r w:rsidRPr="007F1D2B">
              <w:rPr>
                <w:rFonts w:ascii="Source Sans 3" w:eastAsia="Times New Roman" w:hAnsi="Source Sans 3"/>
                <w:rPrChange w:id="363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622468" w14:textId="77777777" w:rsidR="00D613E9" w:rsidRPr="007F1D2B" w:rsidRDefault="00D613E9" w:rsidP="00D613E9">
            <w:pPr>
              <w:pStyle w:val="Frspaiere"/>
              <w:rPr>
                <w:rFonts w:ascii="Source Sans 3" w:eastAsia="Times New Roman" w:hAnsi="Source Sans 3"/>
                <w:rPrChange w:id="36313" w:author="Administrator" w:date="2026-06-26T09:54:00Z">
                  <w:rPr>
                    <w:rFonts w:ascii="Source Sans 3" w:eastAsia="Times New Roman" w:hAnsi="Source Sans 3" w:cs="Times New Roman"/>
                    <w:color w:val="000000"/>
                  </w:rPr>
                </w:rPrChange>
              </w:rPr>
              <w:pPrChange w:id="36314" w:author="Administrator" w:date="2026-06-26T09:54:00Z">
                <w:pPr>
                  <w:jc w:val="left"/>
                </w:pPr>
              </w:pPrChange>
            </w:pPr>
            <w:r w:rsidRPr="007F1D2B">
              <w:rPr>
                <w:rFonts w:ascii="Source Sans 3" w:eastAsia="Times New Roman" w:hAnsi="Source Sans 3"/>
                <w:rPrChange w:id="36315" w:author="Administrator" w:date="2026-06-26T09:54:00Z">
                  <w:rPr>
                    <w:rFonts w:ascii="Source Sans 3" w:eastAsia="Times New Roman" w:hAnsi="Source Sans 3" w:cs="Times New Roman"/>
                    <w:color w:val="000000"/>
                  </w:rPr>
                </w:rPrChange>
              </w:rPr>
              <w:t> </w:t>
            </w:r>
          </w:p>
        </w:tc>
      </w:tr>
      <w:tr w:rsidR="00D613E9" w:rsidRPr="007F1D2B" w14:paraId="743EFB5E" w14:textId="77777777" w:rsidTr="008D6693">
        <w:trPr>
          <w:trHeight w:val="300"/>
        </w:trPr>
        <w:tc>
          <w:tcPr>
            <w:tcW w:w="889" w:type="dxa"/>
            <w:hideMark/>
          </w:tcPr>
          <w:p w14:paraId="0BF6A105" w14:textId="77777777" w:rsidR="00D613E9" w:rsidRPr="007F1D2B" w:rsidRDefault="00D613E9" w:rsidP="00D613E9">
            <w:pPr>
              <w:pStyle w:val="Frspaiere"/>
              <w:rPr>
                <w:rFonts w:ascii="Source Sans 3" w:eastAsia="Times New Roman" w:hAnsi="Source Sans 3"/>
                <w:rPrChange w:id="36316" w:author="Administrator" w:date="2026-06-26T09:54:00Z">
                  <w:rPr>
                    <w:rFonts w:ascii="Source Sans 3" w:eastAsia="Times New Roman" w:hAnsi="Source Sans 3" w:cs="Times New Roman"/>
                    <w:color w:val="000000"/>
                  </w:rPr>
                </w:rPrChange>
              </w:rPr>
              <w:pPrChange w:id="36317" w:author="Administrator" w:date="2026-06-26T09:54:00Z">
                <w:pPr>
                  <w:jc w:val="right"/>
                </w:pPr>
              </w:pPrChange>
            </w:pPr>
            <w:r w:rsidRPr="007F1D2B">
              <w:rPr>
                <w:rFonts w:ascii="Source Sans 3" w:eastAsia="Times New Roman" w:hAnsi="Source Sans 3"/>
                <w:rPrChange w:id="36318" w:author="Administrator" w:date="2026-06-26T09:54:00Z">
                  <w:rPr>
                    <w:rFonts w:ascii="Source Sans 3" w:eastAsia="Times New Roman" w:hAnsi="Source Sans 3" w:cs="Times New Roman"/>
                    <w:color w:val="000000"/>
                  </w:rPr>
                </w:rPrChange>
              </w:rPr>
              <w:t>302</w:t>
            </w:r>
          </w:p>
        </w:tc>
        <w:tc>
          <w:tcPr>
            <w:tcW w:w="1629" w:type="dxa"/>
            <w:hideMark/>
          </w:tcPr>
          <w:p w14:paraId="0F8BF88A" w14:textId="77777777" w:rsidR="00D613E9" w:rsidRPr="007F1D2B" w:rsidRDefault="00D613E9" w:rsidP="00D613E9">
            <w:pPr>
              <w:pStyle w:val="Frspaiere"/>
              <w:rPr>
                <w:rFonts w:ascii="Source Sans 3" w:eastAsia="Times New Roman" w:hAnsi="Source Sans 3"/>
                <w:rPrChange w:id="36319" w:author="Administrator" w:date="2026-06-26T09:54:00Z">
                  <w:rPr>
                    <w:rFonts w:ascii="Source Sans 3" w:eastAsia="Times New Roman" w:hAnsi="Source Sans 3" w:cs="Times New Roman"/>
                    <w:color w:val="000000"/>
                  </w:rPr>
                </w:rPrChange>
              </w:rPr>
              <w:pPrChange w:id="36320" w:author="Administrator" w:date="2026-06-26T09:54:00Z">
                <w:pPr>
                  <w:jc w:val="right"/>
                </w:pPr>
              </w:pPrChange>
            </w:pPr>
            <w:r w:rsidRPr="007F1D2B">
              <w:rPr>
                <w:rFonts w:ascii="Source Sans 3" w:eastAsia="Times New Roman" w:hAnsi="Source Sans 3"/>
                <w:rPrChange w:id="36321" w:author="Administrator" w:date="2026-06-26T09:54:00Z">
                  <w:rPr>
                    <w:rFonts w:ascii="Source Sans 3" w:eastAsia="Times New Roman" w:hAnsi="Source Sans 3" w:cs="Times New Roman"/>
                    <w:color w:val="000000"/>
                  </w:rPr>
                </w:rPrChange>
              </w:rPr>
              <w:t>  27-01-2026</w:t>
            </w:r>
          </w:p>
        </w:tc>
        <w:tc>
          <w:tcPr>
            <w:tcW w:w="8812" w:type="dxa"/>
            <w:hideMark/>
          </w:tcPr>
          <w:p w14:paraId="07CA70B2" w14:textId="77777777" w:rsidR="00D613E9" w:rsidRPr="007F1D2B" w:rsidRDefault="00D613E9" w:rsidP="00D613E9">
            <w:pPr>
              <w:pStyle w:val="Frspaiere"/>
              <w:rPr>
                <w:rFonts w:ascii="Source Sans 3" w:eastAsia="Times New Roman" w:hAnsi="Source Sans 3"/>
                <w:rPrChange w:id="36322" w:author="Administrator" w:date="2026-06-26T09:54:00Z">
                  <w:rPr>
                    <w:rFonts w:ascii="Source Sans 3" w:eastAsia="Times New Roman" w:hAnsi="Source Sans 3" w:cs="Times New Roman"/>
                    <w:color w:val="000000"/>
                  </w:rPr>
                </w:rPrChange>
              </w:rPr>
              <w:pPrChange w:id="36323" w:author="Administrator" w:date="2026-06-26T09:54:00Z">
                <w:pPr>
                  <w:jc w:val="left"/>
                </w:pPr>
              </w:pPrChange>
            </w:pPr>
            <w:r w:rsidRPr="007F1D2B">
              <w:rPr>
                <w:rFonts w:ascii="Source Sans 3" w:eastAsia="Times New Roman" w:hAnsi="Source Sans 3"/>
                <w:rPrChange w:id="363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5216BB" w14:textId="77777777" w:rsidR="00D613E9" w:rsidRPr="007F1D2B" w:rsidRDefault="00D613E9" w:rsidP="00D613E9">
            <w:pPr>
              <w:pStyle w:val="Frspaiere"/>
              <w:rPr>
                <w:rFonts w:ascii="Source Sans 3" w:eastAsia="Times New Roman" w:hAnsi="Source Sans 3"/>
                <w:rPrChange w:id="36325" w:author="Administrator" w:date="2026-06-26T09:54:00Z">
                  <w:rPr>
                    <w:rFonts w:ascii="Source Sans 3" w:eastAsia="Times New Roman" w:hAnsi="Source Sans 3" w:cs="Times New Roman"/>
                    <w:color w:val="000000"/>
                  </w:rPr>
                </w:rPrChange>
              </w:rPr>
              <w:pPrChange w:id="36326" w:author="Administrator" w:date="2026-06-26T09:54:00Z">
                <w:pPr>
                  <w:jc w:val="left"/>
                </w:pPr>
              </w:pPrChange>
            </w:pPr>
            <w:r w:rsidRPr="007F1D2B">
              <w:rPr>
                <w:rFonts w:ascii="Source Sans 3" w:eastAsia="Times New Roman" w:hAnsi="Source Sans 3"/>
                <w:rPrChange w:id="36327" w:author="Administrator" w:date="2026-06-26T09:54:00Z">
                  <w:rPr>
                    <w:rFonts w:ascii="Source Sans 3" w:eastAsia="Times New Roman" w:hAnsi="Source Sans 3" w:cs="Times New Roman"/>
                    <w:color w:val="000000"/>
                  </w:rPr>
                </w:rPrChange>
              </w:rPr>
              <w:t> </w:t>
            </w:r>
          </w:p>
        </w:tc>
      </w:tr>
      <w:tr w:rsidR="00D613E9" w:rsidRPr="007F1D2B" w14:paraId="6F57F6AE" w14:textId="77777777" w:rsidTr="008D6693">
        <w:trPr>
          <w:trHeight w:val="300"/>
        </w:trPr>
        <w:tc>
          <w:tcPr>
            <w:tcW w:w="889" w:type="dxa"/>
            <w:hideMark/>
          </w:tcPr>
          <w:p w14:paraId="2F3E33AB" w14:textId="77777777" w:rsidR="00D613E9" w:rsidRPr="007F1D2B" w:rsidRDefault="00D613E9" w:rsidP="00D613E9">
            <w:pPr>
              <w:pStyle w:val="Frspaiere"/>
              <w:rPr>
                <w:rFonts w:ascii="Source Sans 3" w:eastAsia="Times New Roman" w:hAnsi="Source Sans 3"/>
                <w:rPrChange w:id="36328" w:author="Administrator" w:date="2026-06-26T09:54:00Z">
                  <w:rPr>
                    <w:rFonts w:ascii="Source Sans 3" w:eastAsia="Times New Roman" w:hAnsi="Source Sans 3" w:cs="Times New Roman"/>
                    <w:color w:val="000000"/>
                  </w:rPr>
                </w:rPrChange>
              </w:rPr>
              <w:pPrChange w:id="36329" w:author="Administrator" w:date="2026-06-26T09:54:00Z">
                <w:pPr>
                  <w:jc w:val="right"/>
                </w:pPr>
              </w:pPrChange>
            </w:pPr>
            <w:r w:rsidRPr="007F1D2B">
              <w:rPr>
                <w:rFonts w:ascii="Source Sans 3" w:eastAsia="Times New Roman" w:hAnsi="Source Sans 3"/>
                <w:rPrChange w:id="36330" w:author="Administrator" w:date="2026-06-26T09:54:00Z">
                  <w:rPr>
                    <w:rFonts w:ascii="Source Sans 3" w:eastAsia="Times New Roman" w:hAnsi="Source Sans 3" w:cs="Times New Roman"/>
                    <w:color w:val="000000"/>
                  </w:rPr>
                </w:rPrChange>
              </w:rPr>
              <w:t>301</w:t>
            </w:r>
          </w:p>
        </w:tc>
        <w:tc>
          <w:tcPr>
            <w:tcW w:w="1629" w:type="dxa"/>
            <w:hideMark/>
          </w:tcPr>
          <w:p w14:paraId="0050FDF8" w14:textId="77777777" w:rsidR="00D613E9" w:rsidRPr="007F1D2B" w:rsidRDefault="00D613E9" w:rsidP="00D613E9">
            <w:pPr>
              <w:pStyle w:val="Frspaiere"/>
              <w:rPr>
                <w:rFonts w:ascii="Source Sans 3" w:eastAsia="Times New Roman" w:hAnsi="Source Sans 3"/>
                <w:rPrChange w:id="36331" w:author="Administrator" w:date="2026-06-26T09:54:00Z">
                  <w:rPr>
                    <w:rFonts w:ascii="Source Sans 3" w:eastAsia="Times New Roman" w:hAnsi="Source Sans 3" w:cs="Times New Roman"/>
                    <w:color w:val="000000"/>
                  </w:rPr>
                </w:rPrChange>
              </w:rPr>
              <w:pPrChange w:id="36332" w:author="Administrator" w:date="2026-06-26T09:54:00Z">
                <w:pPr>
                  <w:jc w:val="right"/>
                </w:pPr>
              </w:pPrChange>
            </w:pPr>
            <w:r w:rsidRPr="007F1D2B">
              <w:rPr>
                <w:rFonts w:ascii="Source Sans 3" w:eastAsia="Times New Roman" w:hAnsi="Source Sans 3"/>
                <w:rPrChange w:id="36333" w:author="Administrator" w:date="2026-06-26T09:54:00Z">
                  <w:rPr>
                    <w:rFonts w:ascii="Source Sans 3" w:eastAsia="Times New Roman" w:hAnsi="Source Sans 3" w:cs="Times New Roman"/>
                    <w:color w:val="000000"/>
                  </w:rPr>
                </w:rPrChange>
              </w:rPr>
              <w:t>  27-01-2026</w:t>
            </w:r>
          </w:p>
        </w:tc>
        <w:tc>
          <w:tcPr>
            <w:tcW w:w="8812" w:type="dxa"/>
            <w:hideMark/>
          </w:tcPr>
          <w:p w14:paraId="3E2BB436" w14:textId="77777777" w:rsidR="00D613E9" w:rsidRPr="007F1D2B" w:rsidRDefault="00D613E9" w:rsidP="00D613E9">
            <w:pPr>
              <w:pStyle w:val="Frspaiere"/>
              <w:rPr>
                <w:rFonts w:ascii="Source Sans 3" w:eastAsia="Times New Roman" w:hAnsi="Source Sans 3"/>
                <w:rPrChange w:id="36334" w:author="Administrator" w:date="2026-06-26T09:54:00Z">
                  <w:rPr>
                    <w:rFonts w:ascii="Source Sans 3" w:eastAsia="Times New Roman" w:hAnsi="Source Sans 3" w:cs="Times New Roman"/>
                    <w:color w:val="000000"/>
                  </w:rPr>
                </w:rPrChange>
              </w:rPr>
              <w:pPrChange w:id="36335" w:author="Administrator" w:date="2026-06-26T09:54:00Z">
                <w:pPr>
                  <w:jc w:val="left"/>
                </w:pPr>
              </w:pPrChange>
            </w:pPr>
            <w:r w:rsidRPr="007F1D2B">
              <w:rPr>
                <w:rFonts w:ascii="Source Sans 3" w:eastAsia="Times New Roman" w:hAnsi="Source Sans 3"/>
                <w:rPrChange w:id="363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DAD6066" w14:textId="77777777" w:rsidR="00D613E9" w:rsidRPr="007F1D2B" w:rsidRDefault="00D613E9" w:rsidP="00D613E9">
            <w:pPr>
              <w:pStyle w:val="Frspaiere"/>
              <w:rPr>
                <w:rFonts w:ascii="Source Sans 3" w:eastAsia="Times New Roman" w:hAnsi="Source Sans 3"/>
                <w:rPrChange w:id="36337" w:author="Administrator" w:date="2026-06-26T09:54:00Z">
                  <w:rPr>
                    <w:rFonts w:ascii="Source Sans 3" w:eastAsia="Times New Roman" w:hAnsi="Source Sans 3" w:cs="Times New Roman"/>
                    <w:color w:val="000000"/>
                  </w:rPr>
                </w:rPrChange>
              </w:rPr>
              <w:pPrChange w:id="36338" w:author="Administrator" w:date="2026-06-26T09:54:00Z">
                <w:pPr>
                  <w:jc w:val="left"/>
                </w:pPr>
              </w:pPrChange>
            </w:pPr>
            <w:r w:rsidRPr="007F1D2B">
              <w:rPr>
                <w:rFonts w:ascii="Source Sans 3" w:eastAsia="Times New Roman" w:hAnsi="Source Sans 3"/>
                <w:rPrChange w:id="36339" w:author="Administrator" w:date="2026-06-26T09:54:00Z">
                  <w:rPr>
                    <w:rFonts w:ascii="Source Sans 3" w:eastAsia="Times New Roman" w:hAnsi="Source Sans 3" w:cs="Times New Roman"/>
                    <w:color w:val="000000"/>
                  </w:rPr>
                </w:rPrChange>
              </w:rPr>
              <w:t> </w:t>
            </w:r>
          </w:p>
        </w:tc>
      </w:tr>
      <w:tr w:rsidR="00D613E9" w:rsidRPr="007F1D2B" w14:paraId="1ACC8577" w14:textId="77777777" w:rsidTr="008D6693">
        <w:trPr>
          <w:trHeight w:val="300"/>
        </w:trPr>
        <w:tc>
          <w:tcPr>
            <w:tcW w:w="889" w:type="dxa"/>
            <w:hideMark/>
          </w:tcPr>
          <w:p w14:paraId="1C9F51F2" w14:textId="77777777" w:rsidR="00D613E9" w:rsidRPr="007F1D2B" w:rsidRDefault="00D613E9" w:rsidP="00D613E9">
            <w:pPr>
              <w:pStyle w:val="Frspaiere"/>
              <w:rPr>
                <w:rFonts w:ascii="Source Sans 3" w:eastAsia="Times New Roman" w:hAnsi="Source Sans 3"/>
                <w:rPrChange w:id="36340" w:author="Administrator" w:date="2026-06-26T09:54:00Z">
                  <w:rPr>
                    <w:rFonts w:ascii="Source Sans 3" w:eastAsia="Times New Roman" w:hAnsi="Source Sans 3" w:cs="Times New Roman"/>
                    <w:color w:val="000000"/>
                  </w:rPr>
                </w:rPrChange>
              </w:rPr>
              <w:pPrChange w:id="36341" w:author="Administrator" w:date="2026-06-26T09:54:00Z">
                <w:pPr>
                  <w:jc w:val="right"/>
                </w:pPr>
              </w:pPrChange>
            </w:pPr>
            <w:r w:rsidRPr="007F1D2B">
              <w:rPr>
                <w:rFonts w:ascii="Source Sans 3" w:eastAsia="Times New Roman" w:hAnsi="Source Sans 3"/>
                <w:rPrChange w:id="36342" w:author="Administrator" w:date="2026-06-26T09:54:00Z">
                  <w:rPr>
                    <w:rFonts w:ascii="Source Sans 3" w:eastAsia="Times New Roman" w:hAnsi="Source Sans 3" w:cs="Times New Roman"/>
                    <w:color w:val="000000"/>
                  </w:rPr>
                </w:rPrChange>
              </w:rPr>
              <w:t>300</w:t>
            </w:r>
          </w:p>
        </w:tc>
        <w:tc>
          <w:tcPr>
            <w:tcW w:w="1629" w:type="dxa"/>
            <w:hideMark/>
          </w:tcPr>
          <w:p w14:paraId="27177793" w14:textId="77777777" w:rsidR="00D613E9" w:rsidRPr="007F1D2B" w:rsidRDefault="00D613E9" w:rsidP="00D613E9">
            <w:pPr>
              <w:pStyle w:val="Frspaiere"/>
              <w:rPr>
                <w:rFonts w:ascii="Source Sans 3" w:eastAsia="Times New Roman" w:hAnsi="Source Sans 3"/>
                <w:rPrChange w:id="36343" w:author="Administrator" w:date="2026-06-26T09:54:00Z">
                  <w:rPr>
                    <w:rFonts w:ascii="Source Sans 3" w:eastAsia="Times New Roman" w:hAnsi="Source Sans 3" w:cs="Times New Roman"/>
                    <w:color w:val="000000"/>
                  </w:rPr>
                </w:rPrChange>
              </w:rPr>
              <w:pPrChange w:id="36344" w:author="Administrator" w:date="2026-06-26T09:54:00Z">
                <w:pPr>
                  <w:jc w:val="right"/>
                </w:pPr>
              </w:pPrChange>
            </w:pPr>
            <w:r w:rsidRPr="007F1D2B">
              <w:rPr>
                <w:rFonts w:ascii="Source Sans 3" w:eastAsia="Times New Roman" w:hAnsi="Source Sans 3"/>
                <w:rPrChange w:id="36345" w:author="Administrator" w:date="2026-06-26T09:54:00Z">
                  <w:rPr>
                    <w:rFonts w:ascii="Source Sans 3" w:eastAsia="Times New Roman" w:hAnsi="Source Sans 3" w:cs="Times New Roman"/>
                    <w:color w:val="000000"/>
                  </w:rPr>
                </w:rPrChange>
              </w:rPr>
              <w:t>  27-01-2026</w:t>
            </w:r>
          </w:p>
        </w:tc>
        <w:tc>
          <w:tcPr>
            <w:tcW w:w="8812" w:type="dxa"/>
            <w:hideMark/>
          </w:tcPr>
          <w:p w14:paraId="4A5300E4" w14:textId="77777777" w:rsidR="00D613E9" w:rsidRPr="007F1D2B" w:rsidRDefault="00D613E9" w:rsidP="00D613E9">
            <w:pPr>
              <w:pStyle w:val="Frspaiere"/>
              <w:rPr>
                <w:rFonts w:ascii="Source Sans 3" w:eastAsia="Times New Roman" w:hAnsi="Source Sans 3"/>
                <w:rPrChange w:id="36346" w:author="Administrator" w:date="2026-06-26T09:54:00Z">
                  <w:rPr>
                    <w:rFonts w:ascii="Source Sans 3" w:eastAsia="Times New Roman" w:hAnsi="Source Sans 3" w:cs="Times New Roman"/>
                    <w:color w:val="000000"/>
                  </w:rPr>
                </w:rPrChange>
              </w:rPr>
              <w:pPrChange w:id="36347" w:author="Administrator" w:date="2026-06-26T09:54:00Z">
                <w:pPr>
                  <w:jc w:val="left"/>
                </w:pPr>
              </w:pPrChange>
            </w:pPr>
            <w:r w:rsidRPr="007F1D2B">
              <w:rPr>
                <w:rFonts w:ascii="Source Sans 3" w:eastAsia="Times New Roman" w:hAnsi="Source Sans 3"/>
                <w:rPrChange w:id="363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D561766" w14:textId="77777777" w:rsidR="00D613E9" w:rsidRPr="007F1D2B" w:rsidRDefault="00D613E9" w:rsidP="00D613E9">
            <w:pPr>
              <w:pStyle w:val="Frspaiere"/>
              <w:rPr>
                <w:rFonts w:ascii="Source Sans 3" w:eastAsia="Times New Roman" w:hAnsi="Source Sans 3"/>
                <w:rPrChange w:id="36349" w:author="Administrator" w:date="2026-06-26T09:54:00Z">
                  <w:rPr>
                    <w:rFonts w:ascii="Source Sans 3" w:eastAsia="Times New Roman" w:hAnsi="Source Sans 3" w:cs="Times New Roman"/>
                    <w:color w:val="000000"/>
                  </w:rPr>
                </w:rPrChange>
              </w:rPr>
              <w:pPrChange w:id="36350" w:author="Administrator" w:date="2026-06-26T09:54:00Z">
                <w:pPr>
                  <w:jc w:val="left"/>
                </w:pPr>
              </w:pPrChange>
            </w:pPr>
            <w:r w:rsidRPr="007F1D2B">
              <w:rPr>
                <w:rFonts w:ascii="Source Sans 3" w:eastAsia="Times New Roman" w:hAnsi="Source Sans 3"/>
                <w:rPrChange w:id="36351" w:author="Administrator" w:date="2026-06-26T09:54:00Z">
                  <w:rPr>
                    <w:rFonts w:ascii="Source Sans 3" w:eastAsia="Times New Roman" w:hAnsi="Source Sans 3" w:cs="Times New Roman"/>
                    <w:color w:val="000000"/>
                  </w:rPr>
                </w:rPrChange>
              </w:rPr>
              <w:t> </w:t>
            </w:r>
          </w:p>
        </w:tc>
      </w:tr>
      <w:tr w:rsidR="00D613E9" w:rsidRPr="007F1D2B" w14:paraId="201F1390" w14:textId="77777777" w:rsidTr="008D6693">
        <w:trPr>
          <w:trHeight w:val="300"/>
        </w:trPr>
        <w:tc>
          <w:tcPr>
            <w:tcW w:w="889" w:type="dxa"/>
            <w:hideMark/>
          </w:tcPr>
          <w:p w14:paraId="3328DECD" w14:textId="77777777" w:rsidR="00D613E9" w:rsidRPr="007F1D2B" w:rsidRDefault="00D613E9" w:rsidP="00D613E9">
            <w:pPr>
              <w:pStyle w:val="Frspaiere"/>
              <w:rPr>
                <w:rFonts w:ascii="Source Sans 3" w:eastAsia="Times New Roman" w:hAnsi="Source Sans 3"/>
                <w:rPrChange w:id="36352" w:author="Administrator" w:date="2026-06-26T09:54:00Z">
                  <w:rPr>
                    <w:rFonts w:ascii="Source Sans 3" w:eastAsia="Times New Roman" w:hAnsi="Source Sans 3" w:cs="Times New Roman"/>
                    <w:color w:val="000000"/>
                  </w:rPr>
                </w:rPrChange>
              </w:rPr>
              <w:pPrChange w:id="36353" w:author="Administrator" w:date="2026-06-26T09:54:00Z">
                <w:pPr>
                  <w:jc w:val="right"/>
                </w:pPr>
              </w:pPrChange>
            </w:pPr>
            <w:r w:rsidRPr="007F1D2B">
              <w:rPr>
                <w:rFonts w:ascii="Source Sans 3" w:eastAsia="Times New Roman" w:hAnsi="Source Sans 3"/>
                <w:rPrChange w:id="36354" w:author="Administrator" w:date="2026-06-26T09:54:00Z">
                  <w:rPr>
                    <w:rFonts w:ascii="Source Sans 3" w:eastAsia="Times New Roman" w:hAnsi="Source Sans 3" w:cs="Times New Roman"/>
                    <w:color w:val="000000"/>
                  </w:rPr>
                </w:rPrChange>
              </w:rPr>
              <w:t>299</w:t>
            </w:r>
          </w:p>
        </w:tc>
        <w:tc>
          <w:tcPr>
            <w:tcW w:w="1629" w:type="dxa"/>
            <w:hideMark/>
          </w:tcPr>
          <w:p w14:paraId="41F83DA2" w14:textId="77777777" w:rsidR="00D613E9" w:rsidRPr="007F1D2B" w:rsidRDefault="00D613E9" w:rsidP="00D613E9">
            <w:pPr>
              <w:pStyle w:val="Frspaiere"/>
              <w:rPr>
                <w:rFonts w:ascii="Source Sans 3" w:eastAsia="Times New Roman" w:hAnsi="Source Sans 3"/>
                <w:rPrChange w:id="36355" w:author="Administrator" w:date="2026-06-26T09:54:00Z">
                  <w:rPr>
                    <w:rFonts w:ascii="Source Sans 3" w:eastAsia="Times New Roman" w:hAnsi="Source Sans 3" w:cs="Times New Roman"/>
                    <w:color w:val="000000"/>
                  </w:rPr>
                </w:rPrChange>
              </w:rPr>
              <w:pPrChange w:id="36356" w:author="Administrator" w:date="2026-06-26T09:54:00Z">
                <w:pPr>
                  <w:jc w:val="right"/>
                </w:pPr>
              </w:pPrChange>
            </w:pPr>
            <w:r w:rsidRPr="007F1D2B">
              <w:rPr>
                <w:rFonts w:ascii="Source Sans 3" w:eastAsia="Times New Roman" w:hAnsi="Source Sans 3"/>
                <w:rPrChange w:id="36357" w:author="Administrator" w:date="2026-06-26T09:54:00Z">
                  <w:rPr>
                    <w:rFonts w:ascii="Source Sans 3" w:eastAsia="Times New Roman" w:hAnsi="Source Sans 3" w:cs="Times New Roman"/>
                    <w:color w:val="000000"/>
                  </w:rPr>
                </w:rPrChange>
              </w:rPr>
              <w:t>  27-01-2026</w:t>
            </w:r>
          </w:p>
        </w:tc>
        <w:tc>
          <w:tcPr>
            <w:tcW w:w="8812" w:type="dxa"/>
            <w:hideMark/>
          </w:tcPr>
          <w:p w14:paraId="6B613D8D" w14:textId="77777777" w:rsidR="00D613E9" w:rsidRPr="007F1D2B" w:rsidRDefault="00D613E9" w:rsidP="00D613E9">
            <w:pPr>
              <w:pStyle w:val="Frspaiere"/>
              <w:rPr>
                <w:rFonts w:ascii="Source Sans 3" w:eastAsia="Times New Roman" w:hAnsi="Source Sans 3"/>
                <w:rPrChange w:id="36358" w:author="Administrator" w:date="2026-06-26T09:54:00Z">
                  <w:rPr>
                    <w:rFonts w:ascii="Source Sans 3" w:eastAsia="Times New Roman" w:hAnsi="Source Sans 3" w:cs="Times New Roman"/>
                    <w:color w:val="000000"/>
                  </w:rPr>
                </w:rPrChange>
              </w:rPr>
              <w:pPrChange w:id="36359" w:author="Administrator" w:date="2026-06-26T09:54:00Z">
                <w:pPr>
                  <w:jc w:val="left"/>
                </w:pPr>
              </w:pPrChange>
            </w:pPr>
            <w:r w:rsidRPr="007F1D2B">
              <w:rPr>
                <w:rFonts w:ascii="Source Sans 3" w:eastAsia="Times New Roman" w:hAnsi="Source Sans 3"/>
                <w:rPrChange w:id="363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8331ED" w14:textId="77777777" w:rsidR="00D613E9" w:rsidRPr="007F1D2B" w:rsidRDefault="00D613E9" w:rsidP="00D613E9">
            <w:pPr>
              <w:pStyle w:val="Frspaiere"/>
              <w:rPr>
                <w:rFonts w:ascii="Source Sans 3" w:eastAsia="Times New Roman" w:hAnsi="Source Sans 3"/>
                <w:rPrChange w:id="36361" w:author="Administrator" w:date="2026-06-26T09:54:00Z">
                  <w:rPr>
                    <w:rFonts w:ascii="Source Sans 3" w:eastAsia="Times New Roman" w:hAnsi="Source Sans 3" w:cs="Times New Roman"/>
                    <w:color w:val="000000"/>
                  </w:rPr>
                </w:rPrChange>
              </w:rPr>
              <w:pPrChange w:id="36362" w:author="Administrator" w:date="2026-06-26T09:54:00Z">
                <w:pPr>
                  <w:jc w:val="left"/>
                </w:pPr>
              </w:pPrChange>
            </w:pPr>
            <w:r w:rsidRPr="007F1D2B">
              <w:rPr>
                <w:rFonts w:ascii="Source Sans 3" w:eastAsia="Times New Roman" w:hAnsi="Source Sans 3"/>
                <w:rPrChange w:id="36363" w:author="Administrator" w:date="2026-06-26T09:54:00Z">
                  <w:rPr>
                    <w:rFonts w:ascii="Source Sans 3" w:eastAsia="Times New Roman" w:hAnsi="Source Sans 3" w:cs="Times New Roman"/>
                    <w:color w:val="000000"/>
                  </w:rPr>
                </w:rPrChange>
              </w:rPr>
              <w:t> </w:t>
            </w:r>
          </w:p>
        </w:tc>
      </w:tr>
      <w:tr w:rsidR="00D613E9" w:rsidRPr="007F1D2B" w14:paraId="603D6A75" w14:textId="77777777" w:rsidTr="008D6693">
        <w:trPr>
          <w:trHeight w:val="300"/>
        </w:trPr>
        <w:tc>
          <w:tcPr>
            <w:tcW w:w="889" w:type="dxa"/>
            <w:hideMark/>
          </w:tcPr>
          <w:p w14:paraId="633E3335" w14:textId="77777777" w:rsidR="00D613E9" w:rsidRPr="007F1D2B" w:rsidRDefault="00D613E9" w:rsidP="00D613E9">
            <w:pPr>
              <w:pStyle w:val="Frspaiere"/>
              <w:rPr>
                <w:rFonts w:ascii="Source Sans 3" w:eastAsia="Times New Roman" w:hAnsi="Source Sans 3"/>
                <w:rPrChange w:id="36364" w:author="Administrator" w:date="2026-06-26T09:54:00Z">
                  <w:rPr>
                    <w:rFonts w:ascii="Source Sans 3" w:eastAsia="Times New Roman" w:hAnsi="Source Sans 3" w:cs="Times New Roman"/>
                    <w:color w:val="000000"/>
                  </w:rPr>
                </w:rPrChange>
              </w:rPr>
              <w:pPrChange w:id="36365" w:author="Administrator" w:date="2026-06-26T09:54:00Z">
                <w:pPr>
                  <w:jc w:val="right"/>
                </w:pPr>
              </w:pPrChange>
            </w:pPr>
            <w:r w:rsidRPr="007F1D2B">
              <w:rPr>
                <w:rFonts w:ascii="Source Sans 3" w:eastAsia="Times New Roman" w:hAnsi="Source Sans 3"/>
                <w:rPrChange w:id="36366" w:author="Administrator" w:date="2026-06-26T09:54:00Z">
                  <w:rPr>
                    <w:rFonts w:ascii="Source Sans 3" w:eastAsia="Times New Roman" w:hAnsi="Source Sans 3" w:cs="Times New Roman"/>
                    <w:color w:val="000000"/>
                  </w:rPr>
                </w:rPrChange>
              </w:rPr>
              <w:t>298</w:t>
            </w:r>
          </w:p>
        </w:tc>
        <w:tc>
          <w:tcPr>
            <w:tcW w:w="1629" w:type="dxa"/>
            <w:hideMark/>
          </w:tcPr>
          <w:p w14:paraId="643F656C" w14:textId="77777777" w:rsidR="00D613E9" w:rsidRPr="007F1D2B" w:rsidRDefault="00D613E9" w:rsidP="00D613E9">
            <w:pPr>
              <w:pStyle w:val="Frspaiere"/>
              <w:rPr>
                <w:rFonts w:ascii="Source Sans 3" w:eastAsia="Times New Roman" w:hAnsi="Source Sans 3"/>
                <w:rPrChange w:id="36367" w:author="Administrator" w:date="2026-06-26T09:54:00Z">
                  <w:rPr>
                    <w:rFonts w:ascii="Source Sans 3" w:eastAsia="Times New Roman" w:hAnsi="Source Sans 3" w:cs="Times New Roman"/>
                    <w:color w:val="000000"/>
                  </w:rPr>
                </w:rPrChange>
              </w:rPr>
              <w:pPrChange w:id="36368" w:author="Administrator" w:date="2026-06-26T09:54:00Z">
                <w:pPr>
                  <w:jc w:val="right"/>
                </w:pPr>
              </w:pPrChange>
            </w:pPr>
            <w:r w:rsidRPr="007F1D2B">
              <w:rPr>
                <w:rFonts w:ascii="Source Sans 3" w:eastAsia="Times New Roman" w:hAnsi="Source Sans 3"/>
                <w:rPrChange w:id="36369" w:author="Administrator" w:date="2026-06-26T09:54:00Z">
                  <w:rPr>
                    <w:rFonts w:ascii="Source Sans 3" w:eastAsia="Times New Roman" w:hAnsi="Source Sans 3" w:cs="Times New Roman"/>
                    <w:color w:val="000000"/>
                  </w:rPr>
                </w:rPrChange>
              </w:rPr>
              <w:t>  27-01-2026</w:t>
            </w:r>
          </w:p>
        </w:tc>
        <w:tc>
          <w:tcPr>
            <w:tcW w:w="8812" w:type="dxa"/>
            <w:hideMark/>
          </w:tcPr>
          <w:p w14:paraId="6F22D306" w14:textId="77777777" w:rsidR="00D613E9" w:rsidRPr="007F1D2B" w:rsidRDefault="00D613E9" w:rsidP="00D613E9">
            <w:pPr>
              <w:pStyle w:val="Frspaiere"/>
              <w:rPr>
                <w:rFonts w:ascii="Source Sans 3" w:eastAsia="Times New Roman" w:hAnsi="Source Sans 3"/>
                <w:rPrChange w:id="36370" w:author="Administrator" w:date="2026-06-26T09:54:00Z">
                  <w:rPr>
                    <w:rFonts w:ascii="Source Sans 3" w:eastAsia="Times New Roman" w:hAnsi="Source Sans 3" w:cs="Times New Roman"/>
                    <w:color w:val="000000"/>
                  </w:rPr>
                </w:rPrChange>
              </w:rPr>
              <w:pPrChange w:id="36371" w:author="Administrator" w:date="2026-06-26T09:54:00Z">
                <w:pPr>
                  <w:jc w:val="left"/>
                </w:pPr>
              </w:pPrChange>
            </w:pPr>
            <w:r w:rsidRPr="007F1D2B">
              <w:rPr>
                <w:rFonts w:ascii="Source Sans 3" w:eastAsia="Times New Roman" w:hAnsi="Source Sans 3"/>
                <w:rPrChange w:id="363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6067183" w14:textId="77777777" w:rsidR="00D613E9" w:rsidRPr="007F1D2B" w:rsidRDefault="00D613E9" w:rsidP="00D613E9">
            <w:pPr>
              <w:pStyle w:val="Frspaiere"/>
              <w:rPr>
                <w:rFonts w:ascii="Source Sans 3" w:eastAsia="Times New Roman" w:hAnsi="Source Sans 3"/>
                <w:rPrChange w:id="36373" w:author="Administrator" w:date="2026-06-26T09:54:00Z">
                  <w:rPr>
                    <w:rFonts w:ascii="Source Sans 3" w:eastAsia="Times New Roman" w:hAnsi="Source Sans 3" w:cs="Times New Roman"/>
                    <w:color w:val="000000"/>
                  </w:rPr>
                </w:rPrChange>
              </w:rPr>
              <w:pPrChange w:id="36374" w:author="Administrator" w:date="2026-06-26T09:54:00Z">
                <w:pPr>
                  <w:jc w:val="left"/>
                </w:pPr>
              </w:pPrChange>
            </w:pPr>
            <w:r w:rsidRPr="007F1D2B">
              <w:rPr>
                <w:rFonts w:ascii="Source Sans 3" w:eastAsia="Times New Roman" w:hAnsi="Source Sans 3"/>
                <w:rPrChange w:id="36375" w:author="Administrator" w:date="2026-06-26T09:54:00Z">
                  <w:rPr>
                    <w:rFonts w:ascii="Source Sans 3" w:eastAsia="Times New Roman" w:hAnsi="Source Sans 3" w:cs="Times New Roman"/>
                    <w:color w:val="000000"/>
                  </w:rPr>
                </w:rPrChange>
              </w:rPr>
              <w:t> </w:t>
            </w:r>
          </w:p>
        </w:tc>
      </w:tr>
      <w:tr w:rsidR="00D613E9" w:rsidRPr="007F1D2B" w14:paraId="2F7F8044" w14:textId="77777777" w:rsidTr="008D6693">
        <w:trPr>
          <w:trHeight w:val="300"/>
        </w:trPr>
        <w:tc>
          <w:tcPr>
            <w:tcW w:w="889" w:type="dxa"/>
            <w:hideMark/>
          </w:tcPr>
          <w:p w14:paraId="2F29E95D" w14:textId="77777777" w:rsidR="00D613E9" w:rsidRPr="007F1D2B" w:rsidRDefault="00D613E9" w:rsidP="00D613E9">
            <w:pPr>
              <w:pStyle w:val="Frspaiere"/>
              <w:rPr>
                <w:rFonts w:ascii="Source Sans 3" w:eastAsia="Times New Roman" w:hAnsi="Source Sans 3"/>
                <w:rPrChange w:id="36376" w:author="Administrator" w:date="2026-06-26T09:54:00Z">
                  <w:rPr>
                    <w:rFonts w:ascii="Source Sans 3" w:eastAsia="Times New Roman" w:hAnsi="Source Sans 3" w:cs="Times New Roman"/>
                    <w:color w:val="000000"/>
                  </w:rPr>
                </w:rPrChange>
              </w:rPr>
              <w:pPrChange w:id="36377" w:author="Administrator" w:date="2026-06-26T09:54:00Z">
                <w:pPr>
                  <w:jc w:val="right"/>
                </w:pPr>
              </w:pPrChange>
            </w:pPr>
            <w:r w:rsidRPr="007F1D2B">
              <w:rPr>
                <w:rFonts w:ascii="Source Sans 3" w:eastAsia="Times New Roman" w:hAnsi="Source Sans 3"/>
                <w:rPrChange w:id="36378" w:author="Administrator" w:date="2026-06-26T09:54:00Z">
                  <w:rPr>
                    <w:rFonts w:ascii="Source Sans 3" w:eastAsia="Times New Roman" w:hAnsi="Source Sans 3" w:cs="Times New Roman"/>
                    <w:color w:val="000000"/>
                  </w:rPr>
                </w:rPrChange>
              </w:rPr>
              <w:t>297</w:t>
            </w:r>
          </w:p>
        </w:tc>
        <w:tc>
          <w:tcPr>
            <w:tcW w:w="1629" w:type="dxa"/>
            <w:hideMark/>
          </w:tcPr>
          <w:p w14:paraId="75EA6CF9" w14:textId="77777777" w:rsidR="00D613E9" w:rsidRPr="007F1D2B" w:rsidRDefault="00D613E9" w:rsidP="00D613E9">
            <w:pPr>
              <w:pStyle w:val="Frspaiere"/>
              <w:rPr>
                <w:rFonts w:ascii="Source Sans 3" w:eastAsia="Times New Roman" w:hAnsi="Source Sans 3"/>
                <w:rPrChange w:id="36379" w:author="Administrator" w:date="2026-06-26T09:54:00Z">
                  <w:rPr>
                    <w:rFonts w:ascii="Source Sans 3" w:eastAsia="Times New Roman" w:hAnsi="Source Sans 3" w:cs="Times New Roman"/>
                    <w:color w:val="000000"/>
                  </w:rPr>
                </w:rPrChange>
              </w:rPr>
              <w:pPrChange w:id="36380" w:author="Administrator" w:date="2026-06-26T09:54:00Z">
                <w:pPr>
                  <w:jc w:val="right"/>
                </w:pPr>
              </w:pPrChange>
            </w:pPr>
            <w:r w:rsidRPr="007F1D2B">
              <w:rPr>
                <w:rFonts w:ascii="Source Sans 3" w:eastAsia="Times New Roman" w:hAnsi="Source Sans 3"/>
                <w:rPrChange w:id="36381" w:author="Administrator" w:date="2026-06-26T09:54:00Z">
                  <w:rPr>
                    <w:rFonts w:ascii="Source Sans 3" w:eastAsia="Times New Roman" w:hAnsi="Source Sans 3" w:cs="Times New Roman"/>
                    <w:color w:val="000000"/>
                  </w:rPr>
                </w:rPrChange>
              </w:rPr>
              <w:t>  27-01-2026</w:t>
            </w:r>
          </w:p>
        </w:tc>
        <w:tc>
          <w:tcPr>
            <w:tcW w:w="8812" w:type="dxa"/>
            <w:hideMark/>
          </w:tcPr>
          <w:p w14:paraId="3D6384A4" w14:textId="77777777" w:rsidR="00D613E9" w:rsidRPr="007F1D2B" w:rsidRDefault="00D613E9" w:rsidP="00D613E9">
            <w:pPr>
              <w:pStyle w:val="Frspaiere"/>
              <w:rPr>
                <w:rFonts w:ascii="Source Sans 3" w:eastAsia="Times New Roman" w:hAnsi="Source Sans 3"/>
                <w:rPrChange w:id="36382" w:author="Administrator" w:date="2026-06-26T09:54:00Z">
                  <w:rPr>
                    <w:rFonts w:ascii="Source Sans 3" w:eastAsia="Times New Roman" w:hAnsi="Source Sans 3" w:cs="Times New Roman"/>
                    <w:color w:val="000000"/>
                  </w:rPr>
                </w:rPrChange>
              </w:rPr>
              <w:pPrChange w:id="36383" w:author="Administrator" w:date="2026-06-26T09:54:00Z">
                <w:pPr>
                  <w:jc w:val="left"/>
                </w:pPr>
              </w:pPrChange>
            </w:pPr>
            <w:r w:rsidRPr="007F1D2B">
              <w:rPr>
                <w:rFonts w:ascii="Source Sans 3" w:eastAsia="Times New Roman" w:hAnsi="Source Sans 3"/>
                <w:rPrChange w:id="363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DE46EE8" w14:textId="77777777" w:rsidR="00D613E9" w:rsidRPr="007F1D2B" w:rsidRDefault="00D613E9" w:rsidP="00D613E9">
            <w:pPr>
              <w:pStyle w:val="Frspaiere"/>
              <w:rPr>
                <w:rFonts w:ascii="Source Sans 3" w:eastAsia="Times New Roman" w:hAnsi="Source Sans 3"/>
                <w:rPrChange w:id="36385" w:author="Administrator" w:date="2026-06-26T09:54:00Z">
                  <w:rPr>
                    <w:rFonts w:ascii="Source Sans 3" w:eastAsia="Times New Roman" w:hAnsi="Source Sans 3" w:cs="Times New Roman"/>
                    <w:color w:val="000000"/>
                  </w:rPr>
                </w:rPrChange>
              </w:rPr>
              <w:pPrChange w:id="36386" w:author="Administrator" w:date="2026-06-26T09:54:00Z">
                <w:pPr>
                  <w:jc w:val="left"/>
                </w:pPr>
              </w:pPrChange>
            </w:pPr>
            <w:r w:rsidRPr="007F1D2B">
              <w:rPr>
                <w:rFonts w:ascii="Source Sans 3" w:eastAsia="Times New Roman" w:hAnsi="Source Sans 3"/>
                <w:rPrChange w:id="36387" w:author="Administrator" w:date="2026-06-26T09:54:00Z">
                  <w:rPr>
                    <w:rFonts w:ascii="Source Sans 3" w:eastAsia="Times New Roman" w:hAnsi="Source Sans 3" w:cs="Times New Roman"/>
                    <w:color w:val="000000"/>
                  </w:rPr>
                </w:rPrChange>
              </w:rPr>
              <w:t> </w:t>
            </w:r>
          </w:p>
        </w:tc>
      </w:tr>
      <w:tr w:rsidR="00D613E9" w:rsidRPr="007F1D2B" w14:paraId="21759780" w14:textId="77777777" w:rsidTr="008D6693">
        <w:trPr>
          <w:trHeight w:val="300"/>
        </w:trPr>
        <w:tc>
          <w:tcPr>
            <w:tcW w:w="889" w:type="dxa"/>
            <w:hideMark/>
          </w:tcPr>
          <w:p w14:paraId="49687D34" w14:textId="77777777" w:rsidR="00D613E9" w:rsidRPr="007F1D2B" w:rsidRDefault="00D613E9" w:rsidP="00D613E9">
            <w:pPr>
              <w:pStyle w:val="Frspaiere"/>
              <w:rPr>
                <w:rFonts w:ascii="Source Sans 3" w:eastAsia="Times New Roman" w:hAnsi="Source Sans 3"/>
                <w:rPrChange w:id="36388" w:author="Administrator" w:date="2026-06-26T09:54:00Z">
                  <w:rPr>
                    <w:rFonts w:ascii="Source Sans 3" w:eastAsia="Times New Roman" w:hAnsi="Source Sans 3" w:cs="Times New Roman"/>
                    <w:color w:val="000000"/>
                  </w:rPr>
                </w:rPrChange>
              </w:rPr>
              <w:pPrChange w:id="36389" w:author="Administrator" w:date="2026-06-26T09:54:00Z">
                <w:pPr>
                  <w:jc w:val="right"/>
                </w:pPr>
              </w:pPrChange>
            </w:pPr>
            <w:r w:rsidRPr="007F1D2B">
              <w:rPr>
                <w:rFonts w:ascii="Source Sans 3" w:eastAsia="Times New Roman" w:hAnsi="Source Sans 3"/>
                <w:rPrChange w:id="36390" w:author="Administrator" w:date="2026-06-26T09:54:00Z">
                  <w:rPr>
                    <w:rFonts w:ascii="Source Sans 3" w:eastAsia="Times New Roman" w:hAnsi="Source Sans 3" w:cs="Times New Roman"/>
                    <w:color w:val="000000"/>
                  </w:rPr>
                </w:rPrChange>
              </w:rPr>
              <w:t>296</w:t>
            </w:r>
          </w:p>
        </w:tc>
        <w:tc>
          <w:tcPr>
            <w:tcW w:w="1629" w:type="dxa"/>
            <w:hideMark/>
          </w:tcPr>
          <w:p w14:paraId="48981F30" w14:textId="77777777" w:rsidR="00D613E9" w:rsidRPr="007F1D2B" w:rsidRDefault="00D613E9" w:rsidP="00D613E9">
            <w:pPr>
              <w:pStyle w:val="Frspaiere"/>
              <w:rPr>
                <w:rFonts w:ascii="Source Sans 3" w:eastAsia="Times New Roman" w:hAnsi="Source Sans 3"/>
                <w:rPrChange w:id="36391" w:author="Administrator" w:date="2026-06-26T09:54:00Z">
                  <w:rPr>
                    <w:rFonts w:ascii="Source Sans 3" w:eastAsia="Times New Roman" w:hAnsi="Source Sans 3" w:cs="Times New Roman"/>
                    <w:color w:val="000000"/>
                  </w:rPr>
                </w:rPrChange>
              </w:rPr>
              <w:pPrChange w:id="36392" w:author="Administrator" w:date="2026-06-26T09:54:00Z">
                <w:pPr>
                  <w:jc w:val="right"/>
                </w:pPr>
              </w:pPrChange>
            </w:pPr>
            <w:r w:rsidRPr="007F1D2B">
              <w:rPr>
                <w:rFonts w:ascii="Source Sans 3" w:eastAsia="Times New Roman" w:hAnsi="Source Sans 3"/>
                <w:rPrChange w:id="36393" w:author="Administrator" w:date="2026-06-26T09:54:00Z">
                  <w:rPr>
                    <w:rFonts w:ascii="Source Sans 3" w:eastAsia="Times New Roman" w:hAnsi="Source Sans 3" w:cs="Times New Roman"/>
                    <w:color w:val="000000"/>
                  </w:rPr>
                </w:rPrChange>
              </w:rPr>
              <w:t>  27-01-2026</w:t>
            </w:r>
          </w:p>
        </w:tc>
        <w:tc>
          <w:tcPr>
            <w:tcW w:w="8812" w:type="dxa"/>
            <w:hideMark/>
          </w:tcPr>
          <w:p w14:paraId="0EF1527A" w14:textId="77777777" w:rsidR="00D613E9" w:rsidRPr="007F1D2B" w:rsidRDefault="00D613E9" w:rsidP="00D613E9">
            <w:pPr>
              <w:pStyle w:val="Frspaiere"/>
              <w:rPr>
                <w:rFonts w:ascii="Source Sans 3" w:eastAsia="Times New Roman" w:hAnsi="Source Sans 3"/>
                <w:rPrChange w:id="36394" w:author="Administrator" w:date="2026-06-26T09:54:00Z">
                  <w:rPr>
                    <w:rFonts w:ascii="Source Sans 3" w:eastAsia="Times New Roman" w:hAnsi="Source Sans 3" w:cs="Times New Roman"/>
                    <w:color w:val="000000"/>
                  </w:rPr>
                </w:rPrChange>
              </w:rPr>
              <w:pPrChange w:id="36395" w:author="Administrator" w:date="2026-06-26T09:54:00Z">
                <w:pPr>
                  <w:jc w:val="left"/>
                </w:pPr>
              </w:pPrChange>
            </w:pPr>
            <w:r w:rsidRPr="007F1D2B">
              <w:rPr>
                <w:rFonts w:ascii="Source Sans 3" w:eastAsia="Times New Roman" w:hAnsi="Source Sans 3"/>
                <w:rPrChange w:id="363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AF5C439" w14:textId="77777777" w:rsidR="00D613E9" w:rsidRPr="007F1D2B" w:rsidRDefault="00D613E9" w:rsidP="00D613E9">
            <w:pPr>
              <w:pStyle w:val="Frspaiere"/>
              <w:rPr>
                <w:rFonts w:ascii="Source Sans 3" w:eastAsia="Times New Roman" w:hAnsi="Source Sans 3"/>
                <w:rPrChange w:id="36397" w:author="Administrator" w:date="2026-06-26T09:54:00Z">
                  <w:rPr>
                    <w:rFonts w:ascii="Source Sans 3" w:eastAsia="Times New Roman" w:hAnsi="Source Sans 3" w:cs="Times New Roman"/>
                    <w:color w:val="000000"/>
                  </w:rPr>
                </w:rPrChange>
              </w:rPr>
              <w:pPrChange w:id="36398" w:author="Administrator" w:date="2026-06-26T09:54:00Z">
                <w:pPr>
                  <w:jc w:val="left"/>
                </w:pPr>
              </w:pPrChange>
            </w:pPr>
            <w:r w:rsidRPr="007F1D2B">
              <w:rPr>
                <w:rFonts w:ascii="Source Sans 3" w:eastAsia="Times New Roman" w:hAnsi="Source Sans 3"/>
                <w:rPrChange w:id="36399" w:author="Administrator" w:date="2026-06-26T09:54:00Z">
                  <w:rPr>
                    <w:rFonts w:ascii="Source Sans 3" w:eastAsia="Times New Roman" w:hAnsi="Source Sans 3" w:cs="Times New Roman"/>
                    <w:color w:val="000000"/>
                  </w:rPr>
                </w:rPrChange>
              </w:rPr>
              <w:t> </w:t>
            </w:r>
          </w:p>
        </w:tc>
      </w:tr>
      <w:tr w:rsidR="00D613E9" w:rsidRPr="007F1D2B" w14:paraId="78D715BD" w14:textId="77777777" w:rsidTr="008D6693">
        <w:trPr>
          <w:trHeight w:val="300"/>
        </w:trPr>
        <w:tc>
          <w:tcPr>
            <w:tcW w:w="889" w:type="dxa"/>
            <w:hideMark/>
          </w:tcPr>
          <w:p w14:paraId="3741C658" w14:textId="77777777" w:rsidR="00D613E9" w:rsidRPr="007F1D2B" w:rsidRDefault="00D613E9" w:rsidP="00D613E9">
            <w:pPr>
              <w:pStyle w:val="Frspaiere"/>
              <w:rPr>
                <w:rFonts w:ascii="Source Sans 3" w:eastAsia="Times New Roman" w:hAnsi="Source Sans 3"/>
                <w:rPrChange w:id="36400" w:author="Administrator" w:date="2026-06-26T09:54:00Z">
                  <w:rPr>
                    <w:rFonts w:ascii="Source Sans 3" w:eastAsia="Times New Roman" w:hAnsi="Source Sans 3" w:cs="Times New Roman"/>
                    <w:color w:val="000000"/>
                  </w:rPr>
                </w:rPrChange>
              </w:rPr>
              <w:pPrChange w:id="36401" w:author="Administrator" w:date="2026-06-26T09:54:00Z">
                <w:pPr>
                  <w:jc w:val="right"/>
                </w:pPr>
              </w:pPrChange>
            </w:pPr>
            <w:r w:rsidRPr="007F1D2B">
              <w:rPr>
                <w:rFonts w:ascii="Source Sans 3" w:eastAsia="Times New Roman" w:hAnsi="Source Sans 3"/>
                <w:rPrChange w:id="36402" w:author="Administrator" w:date="2026-06-26T09:54:00Z">
                  <w:rPr>
                    <w:rFonts w:ascii="Source Sans 3" w:eastAsia="Times New Roman" w:hAnsi="Source Sans 3" w:cs="Times New Roman"/>
                    <w:color w:val="000000"/>
                  </w:rPr>
                </w:rPrChange>
              </w:rPr>
              <w:t>295</w:t>
            </w:r>
          </w:p>
        </w:tc>
        <w:tc>
          <w:tcPr>
            <w:tcW w:w="1629" w:type="dxa"/>
            <w:hideMark/>
          </w:tcPr>
          <w:p w14:paraId="7162E453" w14:textId="77777777" w:rsidR="00D613E9" w:rsidRPr="007F1D2B" w:rsidRDefault="00D613E9" w:rsidP="00D613E9">
            <w:pPr>
              <w:pStyle w:val="Frspaiere"/>
              <w:rPr>
                <w:rFonts w:ascii="Source Sans 3" w:eastAsia="Times New Roman" w:hAnsi="Source Sans 3"/>
                <w:rPrChange w:id="36403" w:author="Administrator" w:date="2026-06-26T09:54:00Z">
                  <w:rPr>
                    <w:rFonts w:ascii="Source Sans 3" w:eastAsia="Times New Roman" w:hAnsi="Source Sans 3" w:cs="Times New Roman"/>
                    <w:color w:val="000000"/>
                  </w:rPr>
                </w:rPrChange>
              </w:rPr>
              <w:pPrChange w:id="36404" w:author="Administrator" w:date="2026-06-26T09:54:00Z">
                <w:pPr>
                  <w:jc w:val="right"/>
                </w:pPr>
              </w:pPrChange>
            </w:pPr>
            <w:r w:rsidRPr="007F1D2B">
              <w:rPr>
                <w:rFonts w:ascii="Source Sans 3" w:eastAsia="Times New Roman" w:hAnsi="Source Sans 3"/>
                <w:rPrChange w:id="36405" w:author="Administrator" w:date="2026-06-26T09:54:00Z">
                  <w:rPr>
                    <w:rFonts w:ascii="Source Sans 3" w:eastAsia="Times New Roman" w:hAnsi="Source Sans 3" w:cs="Times New Roman"/>
                    <w:color w:val="000000"/>
                  </w:rPr>
                </w:rPrChange>
              </w:rPr>
              <w:t>  27-01-2026</w:t>
            </w:r>
          </w:p>
        </w:tc>
        <w:tc>
          <w:tcPr>
            <w:tcW w:w="8812" w:type="dxa"/>
            <w:hideMark/>
          </w:tcPr>
          <w:p w14:paraId="79DE337E" w14:textId="77777777" w:rsidR="00D613E9" w:rsidRPr="007F1D2B" w:rsidRDefault="00D613E9" w:rsidP="00D613E9">
            <w:pPr>
              <w:pStyle w:val="Frspaiere"/>
              <w:rPr>
                <w:rFonts w:ascii="Source Sans 3" w:eastAsia="Times New Roman" w:hAnsi="Source Sans 3"/>
                <w:rPrChange w:id="36406" w:author="Administrator" w:date="2026-06-26T09:54:00Z">
                  <w:rPr>
                    <w:rFonts w:ascii="Source Sans 3" w:eastAsia="Times New Roman" w:hAnsi="Source Sans 3" w:cs="Times New Roman"/>
                    <w:color w:val="000000"/>
                  </w:rPr>
                </w:rPrChange>
              </w:rPr>
              <w:pPrChange w:id="36407" w:author="Administrator" w:date="2026-06-26T09:54:00Z">
                <w:pPr>
                  <w:jc w:val="left"/>
                </w:pPr>
              </w:pPrChange>
            </w:pPr>
            <w:r w:rsidRPr="007F1D2B">
              <w:rPr>
                <w:rFonts w:ascii="Source Sans 3" w:eastAsia="Times New Roman" w:hAnsi="Source Sans 3"/>
                <w:rPrChange w:id="364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C6A65FA" w14:textId="77777777" w:rsidR="00D613E9" w:rsidRPr="007F1D2B" w:rsidRDefault="00D613E9" w:rsidP="00D613E9">
            <w:pPr>
              <w:pStyle w:val="Frspaiere"/>
              <w:rPr>
                <w:rFonts w:ascii="Source Sans 3" w:eastAsia="Times New Roman" w:hAnsi="Source Sans 3"/>
                <w:rPrChange w:id="36409" w:author="Administrator" w:date="2026-06-26T09:54:00Z">
                  <w:rPr>
                    <w:rFonts w:ascii="Source Sans 3" w:eastAsia="Times New Roman" w:hAnsi="Source Sans 3" w:cs="Times New Roman"/>
                    <w:color w:val="000000"/>
                  </w:rPr>
                </w:rPrChange>
              </w:rPr>
              <w:pPrChange w:id="36410" w:author="Administrator" w:date="2026-06-26T09:54:00Z">
                <w:pPr>
                  <w:jc w:val="left"/>
                </w:pPr>
              </w:pPrChange>
            </w:pPr>
            <w:r w:rsidRPr="007F1D2B">
              <w:rPr>
                <w:rFonts w:ascii="Source Sans 3" w:eastAsia="Times New Roman" w:hAnsi="Source Sans 3"/>
                <w:rPrChange w:id="36411" w:author="Administrator" w:date="2026-06-26T09:54:00Z">
                  <w:rPr>
                    <w:rFonts w:ascii="Source Sans 3" w:eastAsia="Times New Roman" w:hAnsi="Source Sans 3" w:cs="Times New Roman"/>
                    <w:color w:val="000000"/>
                  </w:rPr>
                </w:rPrChange>
              </w:rPr>
              <w:t> </w:t>
            </w:r>
          </w:p>
        </w:tc>
      </w:tr>
      <w:tr w:rsidR="00D613E9" w:rsidRPr="007F1D2B" w14:paraId="6B6E8F8D" w14:textId="77777777" w:rsidTr="008D6693">
        <w:trPr>
          <w:trHeight w:val="300"/>
        </w:trPr>
        <w:tc>
          <w:tcPr>
            <w:tcW w:w="889" w:type="dxa"/>
            <w:hideMark/>
          </w:tcPr>
          <w:p w14:paraId="6E69DF68" w14:textId="77777777" w:rsidR="00D613E9" w:rsidRPr="007F1D2B" w:rsidRDefault="00D613E9" w:rsidP="00D613E9">
            <w:pPr>
              <w:pStyle w:val="Frspaiere"/>
              <w:rPr>
                <w:rFonts w:ascii="Source Sans 3" w:eastAsia="Times New Roman" w:hAnsi="Source Sans 3"/>
                <w:rPrChange w:id="36412" w:author="Administrator" w:date="2026-06-26T09:54:00Z">
                  <w:rPr>
                    <w:rFonts w:ascii="Source Sans 3" w:eastAsia="Times New Roman" w:hAnsi="Source Sans 3" w:cs="Times New Roman"/>
                    <w:color w:val="000000"/>
                  </w:rPr>
                </w:rPrChange>
              </w:rPr>
              <w:pPrChange w:id="36413" w:author="Administrator" w:date="2026-06-26T09:54:00Z">
                <w:pPr>
                  <w:jc w:val="right"/>
                </w:pPr>
              </w:pPrChange>
            </w:pPr>
            <w:r w:rsidRPr="007F1D2B">
              <w:rPr>
                <w:rFonts w:ascii="Source Sans 3" w:eastAsia="Times New Roman" w:hAnsi="Source Sans 3"/>
                <w:rPrChange w:id="36414" w:author="Administrator" w:date="2026-06-26T09:54:00Z">
                  <w:rPr>
                    <w:rFonts w:ascii="Source Sans 3" w:eastAsia="Times New Roman" w:hAnsi="Source Sans 3" w:cs="Times New Roman"/>
                    <w:color w:val="000000"/>
                  </w:rPr>
                </w:rPrChange>
              </w:rPr>
              <w:t>294</w:t>
            </w:r>
          </w:p>
        </w:tc>
        <w:tc>
          <w:tcPr>
            <w:tcW w:w="1629" w:type="dxa"/>
            <w:hideMark/>
          </w:tcPr>
          <w:p w14:paraId="6EAC7A69" w14:textId="77777777" w:rsidR="00D613E9" w:rsidRPr="007F1D2B" w:rsidRDefault="00D613E9" w:rsidP="00D613E9">
            <w:pPr>
              <w:pStyle w:val="Frspaiere"/>
              <w:rPr>
                <w:rFonts w:ascii="Source Sans 3" w:eastAsia="Times New Roman" w:hAnsi="Source Sans 3"/>
                <w:rPrChange w:id="36415" w:author="Administrator" w:date="2026-06-26T09:54:00Z">
                  <w:rPr>
                    <w:rFonts w:ascii="Source Sans 3" w:eastAsia="Times New Roman" w:hAnsi="Source Sans 3" w:cs="Times New Roman"/>
                    <w:color w:val="000000"/>
                  </w:rPr>
                </w:rPrChange>
              </w:rPr>
              <w:pPrChange w:id="36416" w:author="Administrator" w:date="2026-06-26T09:54:00Z">
                <w:pPr>
                  <w:jc w:val="right"/>
                </w:pPr>
              </w:pPrChange>
            </w:pPr>
            <w:r w:rsidRPr="007F1D2B">
              <w:rPr>
                <w:rFonts w:ascii="Source Sans 3" w:eastAsia="Times New Roman" w:hAnsi="Source Sans 3"/>
                <w:rPrChange w:id="36417" w:author="Administrator" w:date="2026-06-26T09:54:00Z">
                  <w:rPr>
                    <w:rFonts w:ascii="Source Sans 3" w:eastAsia="Times New Roman" w:hAnsi="Source Sans 3" w:cs="Times New Roman"/>
                    <w:color w:val="000000"/>
                  </w:rPr>
                </w:rPrChange>
              </w:rPr>
              <w:t>  27-01-2026</w:t>
            </w:r>
          </w:p>
        </w:tc>
        <w:tc>
          <w:tcPr>
            <w:tcW w:w="8812" w:type="dxa"/>
            <w:hideMark/>
          </w:tcPr>
          <w:p w14:paraId="69E1020E" w14:textId="77777777" w:rsidR="00D613E9" w:rsidRPr="007F1D2B" w:rsidRDefault="00D613E9" w:rsidP="00D613E9">
            <w:pPr>
              <w:pStyle w:val="Frspaiere"/>
              <w:rPr>
                <w:rFonts w:ascii="Source Sans 3" w:eastAsia="Times New Roman" w:hAnsi="Source Sans 3"/>
                <w:rPrChange w:id="36418" w:author="Administrator" w:date="2026-06-26T09:54:00Z">
                  <w:rPr>
                    <w:rFonts w:ascii="Source Sans 3" w:eastAsia="Times New Roman" w:hAnsi="Source Sans 3" w:cs="Times New Roman"/>
                    <w:color w:val="000000"/>
                  </w:rPr>
                </w:rPrChange>
              </w:rPr>
              <w:pPrChange w:id="36419" w:author="Administrator" w:date="2026-06-26T09:54:00Z">
                <w:pPr>
                  <w:jc w:val="left"/>
                </w:pPr>
              </w:pPrChange>
            </w:pPr>
            <w:r w:rsidRPr="007F1D2B">
              <w:rPr>
                <w:rFonts w:ascii="Source Sans 3" w:eastAsia="Times New Roman" w:hAnsi="Source Sans 3"/>
                <w:rPrChange w:id="364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18D349" w14:textId="77777777" w:rsidR="00D613E9" w:rsidRPr="007F1D2B" w:rsidRDefault="00D613E9" w:rsidP="00D613E9">
            <w:pPr>
              <w:pStyle w:val="Frspaiere"/>
              <w:rPr>
                <w:rFonts w:ascii="Source Sans 3" w:eastAsia="Times New Roman" w:hAnsi="Source Sans 3"/>
                <w:rPrChange w:id="36421" w:author="Administrator" w:date="2026-06-26T09:54:00Z">
                  <w:rPr>
                    <w:rFonts w:ascii="Source Sans 3" w:eastAsia="Times New Roman" w:hAnsi="Source Sans 3" w:cs="Times New Roman"/>
                    <w:color w:val="000000"/>
                  </w:rPr>
                </w:rPrChange>
              </w:rPr>
              <w:pPrChange w:id="36422" w:author="Administrator" w:date="2026-06-26T09:54:00Z">
                <w:pPr>
                  <w:jc w:val="left"/>
                </w:pPr>
              </w:pPrChange>
            </w:pPr>
            <w:r w:rsidRPr="007F1D2B">
              <w:rPr>
                <w:rFonts w:ascii="Source Sans 3" w:eastAsia="Times New Roman" w:hAnsi="Source Sans 3"/>
                <w:rPrChange w:id="36423" w:author="Administrator" w:date="2026-06-26T09:54:00Z">
                  <w:rPr>
                    <w:rFonts w:ascii="Source Sans 3" w:eastAsia="Times New Roman" w:hAnsi="Source Sans 3" w:cs="Times New Roman"/>
                    <w:color w:val="000000"/>
                  </w:rPr>
                </w:rPrChange>
              </w:rPr>
              <w:t> </w:t>
            </w:r>
          </w:p>
        </w:tc>
      </w:tr>
      <w:tr w:rsidR="00D613E9" w:rsidRPr="007F1D2B" w14:paraId="5FEBC969" w14:textId="77777777" w:rsidTr="008D6693">
        <w:trPr>
          <w:trHeight w:val="300"/>
        </w:trPr>
        <w:tc>
          <w:tcPr>
            <w:tcW w:w="889" w:type="dxa"/>
            <w:hideMark/>
          </w:tcPr>
          <w:p w14:paraId="0B861421" w14:textId="77777777" w:rsidR="00D613E9" w:rsidRPr="007F1D2B" w:rsidRDefault="00D613E9" w:rsidP="00D613E9">
            <w:pPr>
              <w:pStyle w:val="Frspaiere"/>
              <w:rPr>
                <w:rFonts w:ascii="Source Sans 3" w:eastAsia="Times New Roman" w:hAnsi="Source Sans 3"/>
                <w:rPrChange w:id="36424" w:author="Administrator" w:date="2026-06-26T09:54:00Z">
                  <w:rPr>
                    <w:rFonts w:ascii="Source Sans 3" w:eastAsia="Times New Roman" w:hAnsi="Source Sans 3" w:cs="Times New Roman"/>
                    <w:color w:val="000000"/>
                  </w:rPr>
                </w:rPrChange>
              </w:rPr>
              <w:pPrChange w:id="36425" w:author="Administrator" w:date="2026-06-26T09:54:00Z">
                <w:pPr>
                  <w:jc w:val="right"/>
                </w:pPr>
              </w:pPrChange>
            </w:pPr>
            <w:r w:rsidRPr="007F1D2B">
              <w:rPr>
                <w:rFonts w:ascii="Source Sans 3" w:eastAsia="Times New Roman" w:hAnsi="Source Sans 3"/>
                <w:rPrChange w:id="36426" w:author="Administrator" w:date="2026-06-26T09:54:00Z">
                  <w:rPr>
                    <w:rFonts w:ascii="Source Sans 3" w:eastAsia="Times New Roman" w:hAnsi="Source Sans 3" w:cs="Times New Roman"/>
                    <w:color w:val="000000"/>
                  </w:rPr>
                </w:rPrChange>
              </w:rPr>
              <w:lastRenderedPageBreak/>
              <w:t>293</w:t>
            </w:r>
          </w:p>
        </w:tc>
        <w:tc>
          <w:tcPr>
            <w:tcW w:w="1629" w:type="dxa"/>
            <w:hideMark/>
          </w:tcPr>
          <w:p w14:paraId="31BEEBDD" w14:textId="77777777" w:rsidR="00D613E9" w:rsidRPr="007F1D2B" w:rsidRDefault="00D613E9" w:rsidP="00D613E9">
            <w:pPr>
              <w:pStyle w:val="Frspaiere"/>
              <w:rPr>
                <w:rFonts w:ascii="Source Sans 3" w:eastAsia="Times New Roman" w:hAnsi="Source Sans 3"/>
                <w:rPrChange w:id="36427" w:author="Administrator" w:date="2026-06-26T09:54:00Z">
                  <w:rPr>
                    <w:rFonts w:ascii="Source Sans 3" w:eastAsia="Times New Roman" w:hAnsi="Source Sans 3" w:cs="Times New Roman"/>
                    <w:color w:val="000000"/>
                  </w:rPr>
                </w:rPrChange>
              </w:rPr>
              <w:pPrChange w:id="36428" w:author="Administrator" w:date="2026-06-26T09:54:00Z">
                <w:pPr>
                  <w:jc w:val="right"/>
                </w:pPr>
              </w:pPrChange>
            </w:pPr>
            <w:r w:rsidRPr="007F1D2B">
              <w:rPr>
                <w:rFonts w:ascii="Source Sans 3" w:eastAsia="Times New Roman" w:hAnsi="Source Sans 3"/>
                <w:rPrChange w:id="36429" w:author="Administrator" w:date="2026-06-26T09:54:00Z">
                  <w:rPr>
                    <w:rFonts w:ascii="Source Sans 3" w:eastAsia="Times New Roman" w:hAnsi="Source Sans 3" w:cs="Times New Roman"/>
                    <w:color w:val="000000"/>
                  </w:rPr>
                </w:rPrChange>
              </w:rPr>
              <w:t>  27-01-2026</w:t>
            </w:r>
          </w:p>
        </w:tc>
        <w:tc>
          <w:tcPr>
            <w:tcW w:w="8812" w:type="dxa"/>
            <w:hideMark/>
          </w:tcPr>
          <w:p w14:paraId="046B47C5" w14:textId="77777777" w:rsidR="00D613E9" w:rsidRPr="007F1D2B" w:rsidRDefault="00D613E9" w:rsidP="00D613E9">
            <w:pPr>
              <w:pStyle w:val="Frspaiere"/>
              <w:rPr>
                <w:rFonts w:ascii="Source Sans 3" w:eastAsia="Times New Roman" w:hAnsi="Source Sans 3"/>
                <w:rPrChange w:id="36430" w:author="Administrator" w:date="2026-06-26T09:54:00Z">
                  <w:rPr>
                    <w:rFonts w:ascii="Source Sans 3" w:eastAsia="Times New Roman" w:hAnsi="Source Sans 3" w:cs="Times New Roman"/>
                    <w:color w:val="000000"/>
                  </w:rPr>
                </w:rPrChange>
              </w:rPr>
              <w:pPrChange w:id="36431" w:author="Administrator" w:date="2026-06-26T09:54:00Z">
                <w:pPr>
                  <w:jc w:val="left"/>
                </w:pPr>
              </w:pPrChange>
            </w:pPr>
            <w:r w:rsidRPr="007F1D2B">
              <w:rPr>
                <w:rFonts w:ascii="Source Sans 3" w:eastAsia="Times New Roman" w:hAnsi="Source Sans 3"/>
                <w:rPrChange w:id="364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2ACF2D0" w14:textId="77777777" w:rsidR="00D613E9" w:rsidRPr="007F1D2B" w:rsidRDefault="00D613E9" w:rsidP="00D613E9">
            <w:pPr>
              <w:pStyle w:val="Frspaiere"/>
              <w:rPr>
                <w:rFonts w:ascii="Source Sans 3" w:eastAsia="Times New Roman" w:hAnsi="Source Sans 3"/>
                <w:rPrChange w:id="36433" w:author="Administrator" w:date="2026-06-26T09:54:00Z">
                  <w:rPr>
                    <w:rFonts w:ascii="Source Sans 3" w:eastAsia="Times New Roman" w:hAnsi="Source Sans 3" w:cs="Times New Roman"/>
                    <w:color w:val="000000"/>
                  </w:rPr>
                </w:rPrChange>
              </w:rPr>
              <w:pPrChange w:id="36434" w:author="Administrator" w:date="2026-06-26T09:54:00Z">
                <w:pPr>
                  <w:jc w:val="left"/>
                </w:pPr>
              </w:pPrChange>
            </w:pPr>
            <w:r w:rsidRPr="007F1D2B">
              <w:rPr>
                <w:rFonts w:ascii="Source Sans 3" w:eastAsia="Times New Roman" w:hAnsi="Source Sans 3"/>
                <w:rPrChange w:id="36435" w:author="Administrator" w:date="2026-06-26T09:54:00Z">
                  <w:rPr>
                    <w:rFonts w:ascii="Source Sans 3" w:eastAsia="Times New Roman" w:hAnsi="Source Sans 3" w:cs="Times New Roman"/>
                    <w:color w:val="000000"/>
                  </w:rPr>
                </w:rPrChange>
              </w:rPr>
              <w:t> </w:t>
            </w:r>
          </w:p>
        </w:tc>
      </w:tr>
      <w:tr w:rsidR="00D613E9" w:rsidRPr="007F1D2B" w14:paraId="47A08D93" w14:textId="77777777" w:rsidTr="008D6693">
        <w:trPr>
          <w:trHeight w:val="300"/>
        </w:trPr>
        <w:tc>
          <w:tcPr>
            <w:tcW w:w="889" w:type="dxa"/>
            <w:hideMark/>
          </w:tcPr>
          <w:p w14:paraId="739AB5A8" w14:textId="77777777" w:rsidR="00D613E9" w:rsidRPr="007F1D2B" w:rsidRDefault="00D613E9" w:rsidP="00D613E9">
            <w:pPr>
              <w:pStyle w:val="Frspaiere"/>
              <w:rPr>
                <w:rFonts w:ascii="Source Sans 3" w:eastAsia="Times New Roman" w:hAnsi="Source Sans 3"/>
                <w:rPrChange w:id="36436" w:author="Administrator" w:date="2026-06-26T09:54:00Z">
                  <w:rPr>
                    <w:rFonts w:ascii="Source Sans 3" w:eastAsia="Times New Roman" w:hAnsi="Source Sans 3" w:cs="Times New Roman"/>
                    <w:color w:val="000000"/>
                  </w:rPr>
                </w:rPrChange>
              </w:rPr>
              <w:pPrChange w:id="36437" w:author="Administrator" w:date="2026-06-26T09:54:00Z">
                <w:pPr>
                  <w:jc w:val="right"/>
                </w:pPr>
              </w:pPrChange>
            </w:pPr>
            <w:r w:rsidRPr="007F1D2B">
              <w:rPr>
                <w:rFonts w:ascii="Source Sans 3" w:eastAsia="Times New Roman" w:hAnsi="Source Sans 3"/>
                <w:rPrChange w:id="36438" w:author="Administrator" w:date="2026-06-26T09:54:00Z">
                  <w:rPr>
                    <w:rFonts w:ascii="Source Sans 3" w:eastAsia="Times New Roman" w:hAnsi="Source Sans 3" w:cs="Times New Roman"/>
                    <w:color w:val="000000"/>
                  </w:rPr>
                </w:rPrChange>
              </w:rPr>
              <w:t>292</w:t>
            </w:r>
          </w:p>
        </w:tc>
        <w:tc>
          <w:tcPr>
            <w:tcW w:w="1629" w:type="dxa"/>
            <w:hideMark/>
          </w:tcPr>
          <w:p w14:paraId="1137D92F" w14:textId="77777777" w:rsidR="00D613E9" w:rsidRPr="007F1D2B" w:rsidRDefault="00D613E9" w:rsidP="00D613E9">
            <w:pPr>
              <w:pStyle w:val="Frspaiere"/>
              <w:rPr>
                <w:rFonts w:ascii="Source Sans 3" w:eastAsia="Times New Roman" w:hAnsi="Source Sans 3"/>
                <w:rPrChange w:id="36439" w:author="Administrator" w:date="2026-06-26T09:54:00Z">
                  <w:rPr>
                    <w:rFonts w:ascii="Source Sans 3" w:eastAsia="Times New Roman" w:hAnsi="Source Sans 3" w:cs="Times New Roman"/>
                    <w:color w:val="000000"/>
                  </w:rPr>
                </w:rPrChange>
              </w:rPr>
              <w:pPrChange w:id="36440" w:author="Administrator" w:date="2026-06-26T09:54:00Z">
                <w:pPr>
                  <w:jc w:val="right"/>
                </w:pPr>
              </w:pPrChange>
            </w:pPr>
            <w:r w:rsidRPr="007F1D2B">
              <w:rPr>
                <w:rFonts w:ascii="Source Sans 3" w:eastAsia="Times New Roman" w:hAnsi="Source Sans 3"/>
                <w:rPrChange w:id="36441" w:author="Administrator" w:date="2026-06-26T09:54:00Z">
                  <w:rPr>
                    <w:rFonts w:ascii="Source Sans 3" w:eastAsia="Times New Roman" w:hAnsi="Source Sans 3" w:cs="Times New Roman"/>
                    <w:color w:val="000000"/>
                  </w:rPr>
                </w:rPrChange>
              </w:rPr>
              <w:t>  27-01-2026</w:t>
            </w:r>
          </w:p>
        </w:tc>
        <w:tc>
          <w:tcPr>
            <w:tcW w:w="8812" w:type="dxa"/>
            <w:hideMark/>
          </w:tcPr>
          <w:p w14:paraId="269389F6" w14:textId="77777777" w:rsidR="00D613E9" w:rsidRPr="007F1D2B" w:rsidRDefault="00D613E9" w:rsidP="00D613E9">
            <w:pPr>
              <w:pStyle w:val="Frspaiere"/>
              <w:rPr>
                <w:rFonts w:ascii="Source Sans 3" w:eastAsia="Times New Roman" w:hAnsi="Source Sans 3"/>
                <w:rPrChange w:id="36442" w:author="Administrator" w:date="2026-06-26T09:54:00Z">
                  <w:rPr>
                    <w:rFonts w:ascii="Source Sans 3" w:eastAsia="Times New Roman" w:hAnsi="Source Sans 3" w:cs="Times New Roman"/>
                    <w:color w:val="000000"/>
                  </w:rPr>
                </w:rPrChange>
              </w:rPr>
              <w:pPrChange w:id="36443" w:author="Administrator" w:date="2026-06-26T09:54:00Z">
                <w:pPr>
                  <w:jc w:val="left"/>
                </w:pPr>
              </w:pPrChange>
            </w:pPr>
            <w:r w:rsidRPr="007F1D2B">
              <w:rPr>
                <w:rFonts w:ascii="Source Sans 3" w:eastAsia="Times New Roman" w:hAnsi="Source Sans 3"/>
                <w:rPrChange w:id="364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206A74" w14:textId="77777777" w:rsidR="00D613E9" w:rsidRPr="007F1D2B" w:rsidRDefault="00D613E9" w:rsidP="00D613E9">
            <w:pPr>
              <w:pStyle w:val="Frspaiere"/>
              <w:rPr>
                <w:rFonts w:ascii="Source Sans 3" w:eastAsia="Times New Roman" w:hAnsi="Source Sans 3"/>
                <w:rPrChange w:id="36445" w:author="Administrator" w:date="2026-06-26T09:54:00Z">
                  <w:rPr>
                    <w:rFonts w:ascii="Source Sans 3" w:eastAsia="Times New Roman" w:hAnsi="Source Sans 3" w:cs="Times New Roman"/>
                    <w:color w:val="000000"/>
                  </w:rPr>
                </w:rPrChange>
              </w:rPr>
              <w:pPrChange w:id="36446" w:author="Administrator" w:date="2026-06-26T09:54:00Z">
                <w:pPr>
                  <w:jc w:val="left"/>
                </w:pPr>
              </w:pPrChange>
            </w:pPr>
            <w:r w:rsidRPr="007F1D2B">
              <w:rPr>
                <w:rFonts w:ascii="Source Sans 3" w:eastAsia="Times New Roman" w:hAnsi="Source Sans 3"/>
                <w:rPrChange w:id="36447" w:author="Administrator" w:date="2026-06-26T09:54:00Z">
                  <w:rPr>
                    <w:rFonts w:ascii="Source Sans 3" w:eastAsia="Times New Roman" w:hAnsi="Source Sans 3" w:cs="Times New Roman"/>
                    <w:color w:val="000000"/>
                  </w:rPr>
                </w:rPrChange>
              </w:rPr>
              <w:t> </w:t>
            </w:r>
          </w:p>
        </w:tc>
      </w:tr>
      <w:tr w:rsidR="00D613E9" w:rsidRPr="007F1D2B" w14:paraId="5083BEB4" w14:textId="77777777" w:rsidTr="008D6693">
        <w:trPr>
          <w:trHeight w:val="300"/>
        </w:trPr>
        <w:tc>
          <w:tcPr>
            <w:tcW w:w="889" w:type="dxa"/>
            <w:hideMark/>
          </w:tcPr>
          <w:p w14:paraId="75642B66" w14:textId="77777777" w:rsidR="00D613E9" w:rsidRPr="007F1D2B" w:rsidRDefault="00D613E9" w:rsidP="00D613E9">
            <w:pPr>
              <w:pStyle w:val="Frspaiere"/>
              <w:rPr>
                <w:rFonts w:ascii="Source Sans 3" w:eastAsia="Times New Roman" w:hAnsi="Source Sans 3"/>
                <w:rPrChange w:id="36448" w:author="Administrator" w:date="2026-06-26T09:54:00Z">
                  <w:rPr>
                    <w:rFonts w:ascii="Source Sans 3" w:eastAsia="Times New Roman" w:hAnsi="Source Sans 3" w:cs="Times New Roman"/>
                    <w:color w:val="000000"/>
                  </w:rPr>
                </w:rPrChange>
              </w:rPr>
              <w:pPrChange w:id="36449" w:author="Administrator" w:date="2026-06-26T09:54:00Z">
                <w:pPr>
                  <w:jc w:val="right"/>
                </w:pPr>
              </w:pPrChange>
            </w:pPr>
            <w:r w:rsidRPr="007F1D2B">
              <w:rPr>
                <w:rFonts w:ascii="Source Sans 3" w:eastAsia="Times New Roman" w:hAnsi="Source Sans 3"/>
                <w:rPrChange w:id="36450" w:author="Administrator" w:date="2026-06-26T09:54:00Z">
                  <w:rPr>
                    <w:rFonts w:ascii="Source Sans 3" w:eastAsia="Times New Roman" w:hAnsi="Source Sans 3" w:cs="Times New Roman"/>
                    <w:color w:val="000000"/>
                  </w:rPr>
                </w:rPrChange>
              </w:rPr>
              <w:t>291</w:t>
            </w:r>
          </w:p>
        </w:tc>
        <w:tc>
          <w:tcPr>
            <w:tcW w:w="1629" w:type="dxa"/>
            <w:hideMark/>
          </w:tcPr>
          <w:p w14:paraId="1EE1D095" w14:textId="77777777" w:rsidR="00D613E9" w:rsidRPr="007F1D2B" w:rsidRDefault="00D613E9" w:rsidP="00D613E9">
            <w:pPr>
              <w:pStyle w:val="Frspaiere"/>
              <w:rPr>
                <w:rFonts w:ascii="Source Sans 3" w:eastAsia="Times New Roman" w:hAnsi="Source Sans 3"/>
                <w:rPrChange w:id="36451" w:author="Administrator" w:date="2026-06-26T09:54:00Z">
                  <w:rPr>
                    <w:rFonts w:ascii="Source Sans 3" w:eastAsia="Times New Roman" w:hAnsi="Source Sans 3" w:cs="Times New Roman"/>
                    <w:color w:val="000000"/>
                  </w:rPr>
                </w:rPrChange>
              </w:rPr>
              <w:pPrChange w:id="36452" w:author="Administrator" w:date="2026-06-26T09:54:00Z">
                <w:pPr>
                  <w:jc w:val="right"/>
                </w:pPr>
              </w:pPrChange>
            </w:pPr>
            <w:r w:rsidRPr="007F1D2B">
              <w:rPr>
                <w:rFonts w:ascii="Source Sans 3" w:eastAsia="Times New Roman" w:hAnsi="Source Sans 3"/>
                <w:rPrChange w:id="36453" w:author="Administrator" w:date="2026-06-26T09:54:00Z">
                  <w:rPr>
                    <w:rFonts w:ascii="Source Sans 3" w:eastAsia="Times New Roman" w:hAnsi="Source Sans 3" w:cs="Times New Roman"/>
                    <w:color w:val="000000"/>
                  </w:rPr>
                </w:rPrChange>
              </w:rPr>
              <w:t>  27-01-2026</w:t>
            </w:r>
          </w:p>
        </w:tc>
        <w:tc>
          <w:tcPr>
            <w:tcW w:w="8812" w:type="dxa"/>
            <w:hideMark/>
          </w:tcPr>
          <w:p w14:paraId="580BA697" w14:textId="77777777" w:rsidR="00D613E9" w:rsidRPr="007F1D2B" w:rsidRDefault="00D613E9" w:rsidP="00D613E9">
            <w:pPr>
              <w:pStyle w:val="Frspaiere"/>
              <w:rPr>
                <w:rFonts w:ascii="Source Sans 3" w:eastAsia="Times New Roman" w:hAnsi="Source Sans 3"/>
                <w:rPrChange w:id="36454" w:author="Administrator" w:date="2026-06-26T09:54:00Z">
                  <w:rPr>
                    <w:rFonts w:ascii="Source Sans 3" w:eastAsia="Times New Roman" w:hAnsi="Source Sans 3" w:cs="Times New Roman"/>
                    <w:color w:val="000000"/>
                  </w:rPr>
                </w:rPrChange>
              </w:rPr>
              <w:pPrChange w:id="36455" w:author="Administrator" w:date="2026-06-26T09:54:00Z">
                <w:pPr>
                  <w:jc w:val="left"/>
                </w:pPr>
              </w:pPrChange>
            </w:pPr>
            <w:r w:rsidRPr="007F1D2B">
              <w:rPr>
                <w:rFonts w:ascii="Source Sans 3" w:eastAsia="Times New Roman" w:hAnsi="Source Sans 3"/>
                <w:rPrChange w:id="364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202CD1D" w14:textId="77777777" w:rsidR="00D613E9" w:rsidRPr="007F1D2B" w:rsidRDefault="00D613E9" w:rsidP="00D613E9">
            <w:pPr>
              <w:pStyle w:val="Frspaiere"/>
              <w:rPr>
                <w:rFonts w:ascii="Source Sans 3" w:eastAsia="Times New Roman" w:hAnsi="Source Sans 3"/>
                <w:rPrChange w:id="36457" w:author="Administrator" w:date="2026-06-26T09:54:00Z">
                  <w:rPr>
                    <w:rFonts w:ascii="Source Sans 3" w:eastAsia="Times New Roman" w:hAnsi="Source Sans 3" w:cs="Times New Roman"/>
                    <w:color w:val="000000"/>
                  </w:rPr>
                </w:rPrChange>
              </w:rPr>
              <w:pPrChange w:id="36458" w:author="Administrator" w:date="2026-06-26T09:54:00Z">
                <w:pPr>
                  <w:jc w:val="left"/>
                </w:pPr>
              </w:pPrChange>
            </w:pPr>
            <w:r w:rsidRPr="007F1D2B">
              <w:rPr>
                <w:rFonts w:ascii="Source Sans 3" w:eastAsia="Times New Roman" w:hAnsi="Source Sans 3"/>
                <w:rPrChange w:id="36459" w:author="Administrator" w:date="2026-06-26T09:54:00Z">
                  <w:rPr>
                    <w:rFonts w:ascii="Source Sans 3" w:eastAsia="Times New Roman" w:hAnsi="Source Sans 3" w:cs="Times New Roman"/>
                    <w:color w:val="000000"/>
                  </w:rPr>
                </w:rPrChange>
              </w:rPr>
              <w:t> </w:t>
            </w:r>
          </w:p>
        </w:tc>
      </w:tr>
      <w:tr w:rsidR="00D613E9" w:rsidRPr="007F1D2B" w14:paraId="6B6B8ABD" w14:textId="77777777" w:rsidTr="008D6693">
        <w:trPr>
          <w:trHeight w:val="300"/>
        </w:trPr>
        <w:tc>
          <w:tcPr>
            <w:tcW w:w="889" w:type="dxa"/>
            <w:hideMark/>
          </w:tcPr>
          <w:p w14:paraId="6937F22E" w14:textId="77777777" w:rsidR="00D613E9" w:rsidRPr="007F1D2B" w:rsidRDefault="00D613E9" w:rsidP="00D613E9">
            <w:pPr>
              <w:pStyle w:val="Frspaiere"/>
              <w:rPr>
                <w:rFonts w:ascii="Source Sans 3" w:eastAsia="Times New Roman" w:hAnsi="Source Sans 3"/>
                <w:rPrChange w:id="36460" w:author="Administrator" w:date="2026-06-26T09:54:00Z">
                  <w:rPr>
                    <w:rFonts w:ascii="Source Sans 3" w:eastAsia="Times New Roman" w:hAnsi="Source Sans 3" w:cs="Times New Roman"/>
                    <w:color w:val="000000"/>
                  </w:rPr>
                </w:rPrChange>
              </w:rPr>
              <w:pPrChange w:id="36461" w:author="Administrator" w:date="2026-06-26T09:54:00Z">
                <w:pPr>
                  <w:jc w:val="right"/>
                </w:pPr>
              </w:pPrChange>
            </w:pPr>
            <w:r w:rsidRPr="007F1D2B">
              <w:rPr>
                <w:rFonts w:ascii="Source Sans 3" w:eastAsia="Times New Roman" w:hAnsi="Source Sans 3"/>
                <w:rPrChange w:id="36462" w:author="Administrator" w:date="2026-06-26T09:54:00Z">
                  <w:rPr>
                    <w:rFonts w:ascii="Source Sans 3" w:eastAsia="Times New Roman" w:hAnsi="Source Sans 3" w:cs="Times New Roman"/>
                    <w:color w:val="000000"/>
                  </w:rPr>
                </w:rPrChange>
              </w:rPr>
              <w:t>290</w:t>
            </w:r>
          </w:p>
        </w:tc>
        <w:tc>
          <w:tcPr>
            <w:tcW w:w="1629" w:type="dxa"/>
            <w:hideMark/>
          </w:tcPr>
          <w:p w14:paraId="2252B30B" w14:textId="77777777" w:rsidR="00D613E9" w:rsidRPr="007F1D2B" w:rsidRDefault="00D613E9" w:rsidP="00D613E9">
            <w:pPr>
              <w:pStyle w:val="Frspaiere"/>
              <w:rPr>
                <w:rFonts w:ascii="Source Sans 3" w:eastAsia="Times New Roman" w:hAnsi="Source Sans 3"/>
                <w:rPrChange w:id="36463" w:author="Administrator" w:date="2026-06-26T09:54:00Z">
                  <w:rPr>
                    <w:rFonts w:ascii="Source Sans 3" w:eastAsia="Times New Roman" w:hAnsi="Source Sans 3" w:cs="Times New Roman"/>
                    <w:color w:val="000000"/>
                  </w:rPr>
                </w:rPrChange>
              </w:rPr>
              <w:pPrChange w:id="36464" w:author="Administrator" w:date="2026-06-26T09:54:00Z">
                <w:pPr>
                  <w:jc w:val="right"/>
                </w:pPr>
              </w:pPrChange>
            </w:pPr>
            <w:r w:rsidRPr="007F1D2B">
              <w:rPr>
                <w:rFonts w:ascii="Source Sans 3" w:eastAsia="Times New Roman" w:hAnsi="Source Sans 3"/>
                <w:rPrChange w:id="36465" w:author="Administrator" w:date="2026-06-26T09:54:00Z">
                  <w:rPr>
                    <w:rFonts w:ascii="Source Sans 3" w:eastAsia="Times New Roman" w:hAnsi="Source Sans 3" w:cs="Times New Roman"/>
                    <w:color w:val="000000"/>
                  </w:rPr>
                </w:rPrChange>
              </w:rPr>
              <w:t>  27-01-2026</w:t>
            </w:r>
          </w:p>
        </w:tc>
        <w:tc>
          <w:tcPr>
            <w:tcW w:w="8812" w:type="dxa"/>
            <w:hideMark/>
          </w:tcPr>
          <w:p w14:paraId="59AB68CA" w14:textId="77777777" w:rsidR="00D613E9" w:rsidRPr="007F1D2B" w:rsidRDefault="00D613E9" w:rsidP="00D613E9">
            <w:pPr>
              <w:pStyle w:val="Frspaiere"/>
              <w:rPr>
                <w:rFonts w:ascii="Source Sans 3" w:eastAsia="Times New Roman" w:hAnsi="Source Sans 3"/>
                <w:rPrChange w:id="36466" w:author="Administrator" w:date="2026-06-26T09:54:00Z">
                  <w:rPr>
                    <w:rFonts w:ascii="Source Sans 3" w:eastAsia="Times New Roman" w:hAnsi="Source Sans 3" w:cs="Times New Roman"/>
                    <w:color w:val="000000"/>
                  </w:rPr>
                </w:rPrChange>
              </w:rPr>
              <w:pPrChange w:id="36467" w:author="Administrator" w:date="2026-06-26T09:54:00Z">
                <w:pPr>
                  <w:jc w:val="left"/>
                </w:pPr>
              </w:pPrChange>
            </w:pPr>
            <w:r w:rsidRPr="007F1D2B">
              <w:rPr>
                <w:rFonts w:ascii="Source Sans 3" w:eastAsia="Times New Roman" w:hAnsi="Source Sans 3"/>
                <w:rPrChange w:id="364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DFE547" w14:textId="77777777" w:rsidR="00D613E9" w:rsidRPr="007F1D2B" w:rsidRDefault="00D613E9" w:rsidP="00D613E9">
            <w:pPr>
              <w:pStyle w:val="Frspaiere"/>
              <w:rPr>
                <w:rFonts w:ascii="Source Sans 3" w:eastAsia="Times New Roman" w:hAnsi="Source Sans 3"/>
                <w:rPrChange w:id="36469" w:author="Administrator" w:date="2026-06-26T09:54:00Z">
                  <w:rPr>
                    <w:rFonts w:ascii="Source Sans 3" w:eastAsia="Times New Roman" w:hAnsi="Source Sans 3" w:cs="Times New Roman"/>
                    <w:color w:val="000000"/>
                  </w:rPr>
                </w:rPrChange>
              </w:rPr>
              <w:pPrChange w:id="36470" w:author="Administrator" w:date="2026-06-26T09:54:00Z">
                <w:pPr>
                  <w:jc w:val="left"/>
                </w:pPr>
              </w:pPrChange>
            </w:pPr>
            <w:r w:rsidRPr="007F1D2B">
              <w:rPr>
                <w:rFonts w:ascii="Source Sans 3" w:eastAsia="Times New Roman" w:hAnsi="Source Sans 3"/>
                <w:rPrChange w:id="36471" w:author="Administrator" w:date="2026-06-26T09:54:00Z">
                  <w:rPr>
                    <w:rFonts w:ascii="Source Sans 3" w:eastAsia="Times New Roman" w:hAnsi="Source Sans 3" w:cs="Times New Roman"/>
                    <w:color w:val="000000"/>
                  </w:rPr>
                </w:rPrChange>
              </w:rPr>
              <w:t> </w:t>
            </w:r>
          </w:p>
        </w:tc>
      </w:tr>
      <w:tr w:rsidR="00D613E9" w:rsidRPr="007F1D2B" w14:paraId="445CB913" w14:textId="77777777" w:rsidTr="008D6693">
        <w:trPr>
          <w:trHeight w:val="300"/>
        </w:trPr>
        <w:tc>
          <w:tcPr>
            <w:tcW w:w="889" w:type="dxa"/>
            <w:hideMark/>
          </w:tcPr>
          <w:p w14:paraId="17B66C79" w14:textId="77777777" w:rsidR="00D613E9" w:rsidRPr="007F1D2B" w:rsidRDefault="00D613E9" w:rsidP="00D613E9">
            <w:pPr>
              <w:pStyle w:val="Frspaiere"/>
              <w:rPr>
                <w:rFonts w:ascii="Source Sans 3" w:eastAsia="Times New Roman" w:hAnsi="Source Sans 3"/>
                <w:rPrChange w:id="36472" w:author="Administrator" w:date="2026-06-26T09:54:00Z">
                  <w:rPr>
                    <w:rFonts w:ascii="Source Sans 3" w:eastAsia="Times New Roman" w:hAnsi="Source Sans 3" w:cs="Times New Roman"/>
                    <w:color w:val="000000"/>
                  </w:rPr>
                </w:rPrChange>
              </w:rPr>
              <w:pPrChange w:id="36473" w:author="Administrator" w:date="2026-06-26T09:54:00Z">
                <w:pPr>
                  <w:jc w:val="right"/>
                </w:pPr>
              </w:pPrChange>
            </w:pPr>
            <w:r w:rsidRPr="007F1D2B">
              <w:rPr>
                <w:rFonts w:ascii="Source Sans 3" w:eastAsia="Times New Roman" w:hAnsi="Source Sans 3"/>
                <w:rPrChange w:id="36474" w:author="Administrator" w:date="2026-06-26T09:54:00Z">
                  <w:rPr>
                    <w:rFonts w:ascii="Source Sans 3" w:eastAsia="Times New Roman" w:hAnsi="Source Sans 3" w:cs="Times New Roman"/>
                    <w:color w:val="000000"/>
                  </w:rPr>
                </w:rPrChange>
              </w:rPr>
              <w:t>289</w:t>
            </w:r>
          </w:p>
        </w:tc>
        <w:tc>
          <w:tcPr>
            <w:tcW w:w="1629" w:type="dxa"/>
            <w:hideMark/>
          </w:tcPr>
          <w:p w14:paraId="4C6C2284" w14:textId="77777777" w:rsidR="00D613E9" w:rsidRPr="007F1D2B" w:rsidRDefault="00D613E9" w:rsidP="00D613E9">
            <w:pPr>
              <w:pStyle w:val="Frspaiere"/>
              <w:rPr>
                <w:rFonts w:ascii="Source Sans 3" w:eastAsia="Times New Roman" w:hAnsi="Source Sans 3"/>
                <w:rPrChange w:id="36475" w:author="Administrator" w:date="2026-06-26T09:54:00Z">
                  <w:rPr>
                    <w:rFonts w:ascii="Source Sans 3" w:eastAsia="Times New Roman" w:hAnsi="Source Sans 3" w:cs="Times New Roman"/>
                    <w:color w:val="000000"/>
                  </w:rPr>
                </w:rPrChange>
              </w:rPr>
              <w:pPrChange w:id="36476" w:author="Administrator" w:date="2026-06-26T09:54:00Z">
                <w:pPr>
                  <w:jc w:val="right"/>
                </w:pPr>
              </w:pPrChange>
            </w:pPr>
            <w:r w:rsidRPr="007F1D2B">
              <w:rPr>
                <w:rFonts w:ascii="Source Sans 3" w:eastAsia="Times New Roman" w:hAnsi="Source Sans 3"/>
                <w:rPrChange w:id="36477" w:author="Administrator" w:date="2026-06-26T09:54:00Z">
                  <w:rPr>
                    <w:rFonts w:ascii="Source Sans 3" w:eastAsia="Times New Roman" w:hAnsi="Source Sans 3" w:cs="Times New Roman"/>
                    <w:color w:val="000000"/>
                  </w:rPr>
                </w:rPrChange>
              </w:rPr>
              <w:t>  27-01-2026</w:t>
            </w:r>
          </w:p>
        </w:tc>
        <w:tc>
          <w:tcPr>
            <w:tcW w:w="8812" w:type="dxa"/>
            <w:hideMark/>
          </w:tcPr>
          <w:p w14:paraId="6B750382" w14:textId="77777777" w:rsidR="00D613E9" w:rsidRPr="007F1D2B" w:rsidRDefault="00D613E9" w:rsidP="00D613E9">
            <w:pPr>
              <w:pStyle w:val="Frspaiere"/>
              <w:rPr>
                <w:rFonts w:ascii="Source Sans 3" w:eastAsia="Times New Roman" w:hAnsi="Source Sans 3"/>
                <w:rPrChange w:id="36478" w:author="Administrator" w:date="2026-06-26T09:54:00Z">
                  <w:rPr>
                    <w:rFonts w:ascii="Source Sans 3" w:eastAsia="Times New Roman" w:hAnsi="Source Sans 3" w:cs="Times New Roman"/>
                    <w:color w:val="000000"/>
                  </w:rPr>
                </w:rPrChange>
              </w:rPr>
              <w:pPrChange w:id="36479" w:author="Administrator" w:date="2026-06-26T09:54:00Z">
                <w:pPr>
                  <w:jc w:val="left"/>
                </w:pPr>
              </w:pPrChange>
            </w:pPr>
            <w:r w:rsidRPr="007F1D2B">
              <w:rPr>
                <w:rFonts w:ascii="Source Sans 3" w:eastAsia="Times New Roman" w:hAnsi="Source Sans 3"/>
                <w:rPrChange w:id="364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147F1A" w14:textId="77777777" w:rsidR="00D613E9" w:rsidRPr="007F1D2B" w:rsidRDefault="00D613E9" w:rsidP="00D613E9">
            <w:pPr>
              <w:pStyle w:val="Frspaiere"/>
              <w:rPr>
                <w:rFonts w:ascii="Source Sans 3" w:eastAsia="Times New Roman" w:hAnsi="Source Sans 3"/>
                <w:rPrChange w:id="36481" w:author="Administrator" w:date="2026-06-26T09:54:00Z">
                  <w:rPr>
                    <w:rFonts w:ascii="Source Sans 3" w:eastAsia="Times New Roman" w:hAnsi="Source Sans 3" w:cs="Times New Roman"/>
                    <w:color w:val="000000"/>
                  </w:rPr>
                </w:rPrChange>
              </w:rPr>
              <w:pPrChange w:id="36482" w:author="Administrator" w:date="2026-06-26T09:54:00Z">
                <w:pPr>
                  <w:jc w:val="left"/>
                </w:pPr>
              </w:pPrChange>
            </w:pPr>
            <w:r w:rsidRPr="007F1D2B">
              <w:rPr>
                <w:rFonts w:ascii="Source Sans 3" w:eastAsia="Times New Roman" w:hAnsi="Source Sans 3"/>
                <w:rPrChange w:id="36483" w:author="Administrator" w:date="2026-06-26T09:54:00Z">
                  <w:rPr>
                    <w:rFonts w:ascii="Source Sans 3" w:eastAsia="Times New Roman" w:hAnsi="Source Sans 3" w:cs="Times New Roman"/>
                    <w:color w:val="000000"/>
                  </w:rPr>
                </w:rPrChange>
              </w:rPr>
              <w:t> </w:t>
            </w:r>
          </w:p>
        </w:tc>
      </w:tr>
      <w:tr w:rsidR="00D613E9" w:rsidRPr="007F1D2B" w14:paraId="1CF85E2B" w14:textId="77777777" w:rsidTr="008D6693">
        <w:trPr>
          <w:trHeight w:val="300"/>
        </w:trPr>
        <w:tc>
          <w:tcPr>
            <w:tcW w:w="889" w:type="dxa"/>
            <w:hideMark/>
          </w:tcPr>
          <w:p w14:paraId="3434E353" w14:textId="77777777" w:rsidR="00D613E9" w:rsidRPr="007F1D2B" w:rsidRDefault="00D613E9" w:rsidP="00D613E9">
            <w:pPr>
              <w:pStyle w:val="Frspaiere"/>
              <w:rPr>
                <w:rFonts w:ascii="Source Sans 3" w:eastAsia="Times New Roman" w:hAnsi="Source Sans 3"/>
                <w:rPrChange w:id="36484" w:author="Administrator" w:date="2026-06-26T09:54:00Z">
                  <w:rPr>
                    <w:rFonts w:ascii="Source Sans 3" w:eastAsia="Times New Roman" w:hAnsi="Source Sans 3" w:cs="Times New Roman"/>
                    <w:color w:val="000000"/>
                  </w:rPr>
                </w:rPrChange>
              </w:rPr>
              <w:pPrChange w:id="36485" w:author="Administrator" w:date="2026-06-26T09:54:00Z">
                <w:pPr>
                  <w:jc w:val="right"/>
                </w:pPr>
              </w:pPrChange>
            </w:pPr>
            <w:r w:rsidRPr="007F1D2B">
              <w:rPr>
                <w:rFonts w:ascii="Source Sans 3" w:eastAsia="Times New Roman" w:hAnsi="Source Sans 3"/>
                <w:rPrChange w:id="36486" w:author="Administrator" w:date="2026-06-26T09:54:00Z">
                  <w:rPr>
                    <w:rFonts w:ascii="Source Sans 3" w:eastAsia="Times New Roman" w:hAnsi="Source Sans 3" w:cs="Times New Roman"/>
                    <w:color w:val="000000"/>
                  </w:rPr>
                </w:rPrChange>
              </w:rPr>
              <w:t>288</w:t>
            </w:r>
          </w:p>
        </w:tc>
        <w:tc>
          <w:tcPr>
            <w:tcW w:w="1629" w:type="dxa"/>
            <w:hideMark/>
          </w:tcPr>
          <w:p w14:paraId="6C01B453" w14:textId="77777777" w:rsidR="00D613E9" w:rsidRPr="007F1D2B" w:rsidRDefault="00D613E9" w:rsidP="00D613E9">
            <w:pPr>
              <w:pStyle w:val="Frspaiere"/>
              <w:rPr>
                <w:rFonts w:ascii="Source Sans 3" w:eastAsia="Times New Roman" w:hAnsi="Source Sans 3"/>
                <w:rPrChange w:id="36487" w:author="Administrator" w:date="2026-06-26T09:54:00Z">
                  <w:rPr>
                    <w:rFonts w:ascii="Source Sans 3" w:eastAsia="Times New Roman" w:hAnsi="Source Sans 3" w:cs="Times New Roman"/>
                    <w:color w:val="000000"/>
                  </w:rPr>
                </w:rPrChange>
              </w:rPr>
              <w:pPrChange w:id="36488" w:author="Administrator" w:date="2026-06-26T09:54:00Z">
                <w:pPr>
                  <w:jc w:val="right"/>
                </w:pPr>
              </w:pPrChange>
            </w:pPr>
            <w:r w:rsidRPr="007F1D2B">
              <w:rPr>
                <w:rFonts w:ascii="Source Sans 3" w:eastAsia="Times New Roman" w:hAnsi="Source Sans 3"/>
                <w:rPrChange w:id="36489" w:author="Administrator" w:date="2026-06-26T09:54:00Z">
                  <w:rPr>
                    <w:rFonts w:ascii="Source Sans 3" w:eastAsia="Times New Roman" w:hAnsi="Source Sans 3" w:cs="Times New Roman"/>
                    <w:color w:val="000000"/>
                  </w:rPr>
                </w:rPrChange>
              </w:rPr>
              <w:t>  27-01-2026</w:t>
            </w:r>
          </w:p>
        </w:tc>
        <w:tc>
          <w:tcPr>
            <w:tcW w:w="8812" w:type="dxa"/>
            <w:hideMark/>
          </w:tcPr>
          <w:p w14:paraId="186FD7CE" w14:textId="77777777" w:rsidR="00D613E9" w:rsidRPr="007F1D2B" w:rsidRDefault="00D613E9" w:rsidP="00D613E9">
            <w:pPr>
              <w:pStyle w:val="Frspaiere"/>
              <w:rPr>
                <w:rFonts w:ascii="Source Sans 3" w:eastAsia="Times New Roman" w:hAnsi="Source Sans 3"/>
                <w:rPrChange w:id="36490" w:author="Administrator" w:date="2026-06-26T09:54:00Z">
                  <w:rPr>
                    <w:rFonts w:ascii="Source Sans 3" w:eastAsia="Times New Roman" w:hAnsi="Source Sans 3" w:cs="Times New Roman"/>
                    <w:color w:val="000000"/>
                  </w:rPr>
                </w:rPrChange>
              </w:rPr>
              <w:pPrChange w:id="36491" w:author="Administrator" w:date="2026-06-26T09:54:00Z">
                <w:pPr>
                  <w:jc w:val="left"/>
                </w:pPr>
              </w:pPrChange>
            </w:pPr>
            <w:r w:rsidRPr="007F1D2B">
              <w:rPr>
                <w:rFonts w:ascii="Source Sans 3" w:eastAsia="Times New Roman" w:hAnsi="Source Sans 3"/>
                <w:rPrChange w:id="364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5B6B2DC" w14:textId="77777777" w:rsidR="00D613E9" w:rsidRPr="007F1D2B" w:rsidRDefault="00D613E9" w:rsidP="00D613E9">
            <w:pPr>
              <w:pStyle w:val="Frspaiere"/>
              <w:rPr>
                <w:rFonts w:ascii="Source Sans 3" w:eastAsia="Times New Roman" w:hAnsi="Source Sans 3"/>
                <w:rPrChange w:id="36493" w:author="Administrator" w:date="2026-06-26T09:54:00Z">
                  <w:rPr>
                    <w:rFonts w:ascii="Source Sans 3" w:eastAsia="Times New Roman" w:hAnsi="Source Sans 3" w:cs="Times New Roman"/>
                    <w:color w:val="000000"/>
                  </w:rPr>
                </w:rPrChange>
              </w:rPr>
              <w:pPrChange w:id="36494" w:author="Administrator" w:date="2026-06-26T09:54:00Z">
                <w:pPr>
                  <w:jc w:val="left"/>
                </w:pPr>
              </w:pPrChange>
            </w:pPr>
            <w:r w:rsidRPr="007F1D2B">
              <w:rPr>
                <w:rFonts w:ascii="Source Sans 3" w:eastAsia="Times New Roman" w:hAnsi="Source Sans 3"/>
                <w:rPrChange w:id="36495" w:author="Administrator" w:date="2026-06-26T09:54:00Z">
                  <w:rPr>
                    <w:rFonts w:ascii="Source Sans 3" w:eastAsia="Times New Roman" w:hAnsi="Source Sans 3" w:cs="Times New Roman"/>
                    <w:color w:val="000000"/>
                  </w:rPr>
                </w:rPrChange>
              </w:rPr>
              <w:t> </w:t>
            </w:r>
          </w:p>
        </w:tc>
      </w:tr>
      <w:tr w:rsidR="00D613E9" w:rsidRPr="007F1D2B" w14:paraId="72975444" w14:textId="77777777" w:rsidTr="008D6693">
        <w:trPr>
          <w:trHeight w:val="300"/>
        </w:trPr>
        <w:tc>
          <w:tcPr>
            <w:tcW w:w="889" w:type="dxa"/>
            <w:hideMark/>
          </w:tcPr>
          <w:p w14:paraId="7F414C98" w14:textId="77777777" w:rsidR="00D613E9" w:rsidRPr="007F1D2B" w:rsidRDefault="00D613E9" w:rsidP="00D613E9">
            <w:pPr>
              <w:pStyle w:val="Frspaiere"/>
              <w:rPr>
                <w:rFonts w:ascii="Source Sans 3" w:eastAsia="Times New Roman" w:hAnsi="Source Sans 3"/>
                <w:rPrChange w:id="36496" w:author="Administrator" w:date="2026-06-26T09:54:00Z">
                  <w:rPr>
                    <w:rFonts w:ascii="Source Sans 3" w:eastAsia="Times New Roman" w:hAnsi="Source Sans 3" w:cs="Times New Roman"/>
                    <w:color w:val="000000"/>
                  </w:rPr>
                </w:rPrChange>
              </w:rPr>
              <w:pPrChange w:id="36497" w:author="Administrator" w:date="2026-06-26T09:54:00Z">
                <w:pPr>
                  <w:jc w:val="right"/>
                </w:pPr>
              </w:pPrChange>
            </w:pPr>
            <w:r w:rsidRPr="007F1D2B">
              <w:rPr>
                <w:rFonts w:ascii="Source Sans 3" w:eastAsia="Times New Roman" w:hAnsi="Source Sans 3"/>
                <w:rPrChange w:id="36498" w:author="Administrator" w:date="2026-06-26T09:54:00Z">
                  <w:rPr>
                    <w:rFonts w:ascii="Source Sans 3" w:eastAsia="Times New Roman" w:hAnsi="Source Sans 3" w:cs="Times New Roman"/>
                    <w:color w:val="000000"/>
                  </w:rPr>
                </w:rPrChange>
              </w:rPr>
              <w:t>287</w:t>
            </w:r>
          </w:p>
        </w:tc>
        <w:tc>
          <w:tcPr>
            <w:tcW w:w="1629" w:type="dxa"/>
            <w:hideMark/>
          </w:tcPr>
          <w:p w14:paraId="07244D2C" w14:textId="77777777" w:rsidR="00D613E9" w:rsidRPr="007F1D2B" w:rsidRDefault="00D613E9" w:rsidP="00D613E9">
            <w:pPr>
              <w:pStyle w:val="Frspaiere"/>
              <w:rPr>
                <w:rFonts w:ascii="Source Sans 3" w:eastAsia="Times New Roman" w:hAnsi="Source Sans 3"/>
                <w:rPrChange w:id="36499" w:author="Administrator" w:date="2026-06-26T09:54:00Z">
                  <w:rPr>
                    <w:rFonts w:ascii="Source Sans 3" w:eastAsia="Times New Roman" w:hAnsi="Source Sans 3" w:cs="Times New Roman"/>
                    <w:color w:val="000000"/>
                  </w:rPr>
                </w:rPrChange>
              </w:rPr>
              <w:pPrChange w:id="36500" w:author="Administrator" w:date="2026-06-26T09:54:00Z">
                <w:pPr>
                  <w:jc w:val="right"/>
                </w:pPr>
              </w:pPrChange>
            </w:pPr>
            <w:r w:rsidRPr="007F1D2B">
              <w:rPr>
                <w:rFonts w:ascii="Source Sans 3" w:eastAsia="Times New Roman" w:hAnsi="Source Sans 3"/>
                <w:rPrChange w:id="36501" w:author="Administrator" w:date="2026-06-26T09:54:00Z">
                  <w:rPr>
                    <w:rFonts w:ascii="Source Sans 3" w:eastAsia="Times New Roman" w:hAnsi="Source Sans 3" w:cs="Times New Roman"/>
                    <w:color w:val="000000"/>
                  </w:rPr>
                </w:rPrChange>
              </w:rPr>
              <w:t>  27-01-2026</w:t>
            </w:r>
          </w:p>
        </w:tc>
        <w:tc>
          <w:tcPr>
            <w:tcW w:w="8812" w:type="dxa"/>
            <w:hideMark/>
          </w:tcPr>
          <w:p w14:paraId="16B13E78" w14:textId="77777777" w:rsidR="00D613E9" w:rsidRPr="007F1D2B" w:rsidRDefault="00D613E9" w:rsidP="00D613E9">
            <w:pPr>
              <w:pStyle w:val="Frspaiere"/>
              <w:rPr>
                <w:rFonts w:ascii="Source Sans 3" w:eastAsia="Times New Roman" w:hAnsi="Source Sans 3"/>
                <w:rPrChange w:id="36502" w:author="Administrator" w:date="2026-06-26T09:54:00Z">
                  <w:rPr>
                    <w:rFonts w:ascii="Source Sans 3" w:eastAsia="Times New Roman" w:hAnsi="Source Sans 3" w:cs="Times New Roman"/>
                    <w:color w:val="000000"/>
                  </w:rPr>
                </w:rPrChange>
              </w:rPr>
              <w:pPrChange w:id="36503" w:author="Administrator" w:date="2026-06-26T09:54:00Z">
                <w:pPr>
                  <w:jc w:val="left"/>
                </w:pPr>
              </w:pPrChange>
            </w:pPr>
            <w:r w:rsidRPr="007F1D2B">
              <w:rPr>
                <w:rFonts w:ascii="Source Sans 3" w:eastAsia="Times New Roman" w:hAnsi="Source Sans 3"/>
                <w:rPrChange w:id="365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B63EE3" w14:textId="77777777" w:rsidR="00D613E9" w:rsidRPr="007F1D2B" w:rsidRDefault="00D613E9" w:rsidP="00D613E9">
            <w:pPr>
              <w:pStyle w:val="Frspaiere"/>
              <w:rPr>
                <w:rFonts w:ascii="Source Sans 3" w:eastAsia="Times New Roman" w:hAnsi="Source Sans 3"/>
                <w:rPrChange w:id="36505" w:author="Administrator" w:date="2026-06-26T09:54:00Z">
                  <w:rPr>
                    <w:rFonts w:ascii="Source Sans 3" w:eastAsia="Times New Roman" w:hAnsi="Source Sans 3" w:cs="Times New Roman"/>
                    <w:color w:val="000000"/>
                  </w:rPr>
                </w:rPrChange>
              </w:rPr>
              <w:pPrChange w:id="36506" w:author="Administrator" w:date="2026-06-26T09:54:00Z">
                <w:pPr>
                  <w:jc w:val="left"/>
                </w:pPr>
              </w:pPrChange>
            </w:pPr>
            <w:r w:rsidRPr="007F1D2B">
              <w:rPr>
                <w:rFonts w:ascii="Source Sans 3" w:eastAsia="Times New Roman" w:hAnsi="Source Sans 3"/>
                <w:rPrChange w:id="36507" w:author="Administrator" w:date="2026-06-26T09:54:00Z">
                  <w:rPr>
                    <w:rFonts w:ascii="Source Sans 3" w:eastAsia="Times New Roman" w:hAnsi="Source Sans 3" w:cs="Times New Roman"/>
                    <w:color w:val="000000"/>
                  </w:rPr>
                </w:rPrChange>
              </w:rPr>
              <w:t> </w:t>
            </w:r>
          </w:p>
        </w:tc>
      </w:tr>
      <w:tr w:rsidR="00D613E9" w:rsidRPr="007F1D2B" w14:paraId="16B52B51" w14:textId="77777777" w:rsidTr="008D6693">
        <w:trPr>
          <w:trHeight w:val="300"/>
        </w:trPr>
        <w:tc>
          <w:tcPr>
            <w:tcW w:w="889" w:type="dxa"/>
            <w:hideMark/>
          </w:tcPr>
          <w:p w14:paraId="3288B1AF" w14:textId="77777777" w:rsidR="00D613E9" w:rsidRPr="007F1D2B" w:rsidRDefault="00D613E9" w:rsidP="00D613E9">
            <w:pPr>
              <w:pStyle w:val="Frspaiere"/>
              <w:rPr>
                <w:rFonts w:ascii="Source Sans 3" w:eastAsia="Times New Roman" w:hAnsi="Source Sans 3"/>
                <w:rPrChange w:id="36508" w:author="Administrator" w:date="2026-06-26T09:54:00Z">
                  <w:rPr>
                    <w:rFonts w:ascii="Source Sans 3" w:eastAsia="Times New Roman" w:hAnsi="Source Sans 3" w:cs="Times New Roman"/>
                    <w:color w:val="000000"/>
                  </w:rPr>
                </w:rPrChange>
              </w:rPr>
              <w:pPrChange w:id="36509" w:author="Administrator" w:date="2026-06-26T09:54:00Z">
                <w:pPr>
                  <w:jc w:val="right"/>
                </w:pPr>
              </w:pPrChange>
            </w:pPr>
            <w:r w:rsidRPr="007F1D2B">
              <w:rPr>
                <w:rFonts w:ascii="Source Sans 3" w:eastAsia="Times New Roman" w:hAnsi="Source Sans 3"/>
                <w:rPrChange w:id="36510" w:author="Administrator" w:date="2026-06-26T09:54:00Z">
                  <w:rPr>
                    <w:rFonts w:ascii="Source Sans 3" w:eastAsia="Times New Roman" w:hAnsi="Source Sans 3" w:cs="Times New Roman"/>
                    <w:color w:val="000000"/>
                  </w:rPr>
                </w:rPrChange>
              </w:rPr>
              <w:t>286</w:t>
            </w:r>
          </w:p>
        </w:tc>
        <w:tc>
          <w:tcPr>
            <w:tcW w:w="1629" w:type="dxa"/>
            <w:hideMark/>
          </w:tcPr>
          <w:p w14:paraId="41155F84" w14:textId="77777777" w:rsidR="00D613E9" w:rsidRPr="007F1D2B" w:rsidRDefault="00D613E9" w:rsidP="00D613E9">
            <w:pPr>
              <w:pStyle w:val="Frspaiere"/>
              <w:rPr>
                <w:rFonts w:ascii="Source Sans 3" w:eastAsia="Times New Roman" w:hAnsi="Source Sans 3"/>
                <w:rPrChange w:id="36511" w:author="Administrator" w:date="2026-06-26T09:54:00Z">
                  <w:rPr>
                    <w:rFonts w:ascii="Source Sans 3" w:eastAsia="Times New Roman" w:hAnsi="Source Sans 3" w:cs="Times New Roman"/>
                    <w:color w:val="000000"/>
                  </w:rPr>
                </w:rPrChange>
              </w:rPr>
              <w:pPrChange w:id="36512" w:author="Administrator" w:date="2026-06-26T09:54:00Z">
                <w:pPr>
                  <w:jc w:val="right"/>
                </w:pPr>
              </w:pPrChange>
            </w:pPr>
            <w:r w:rsidRPr="007F1D2B">
              <w:rPr>
                <w:rFonts w:ascii="Source Sans 3" w:eastAsia="Times New Roman" w:hAnsi="Source Sans 3"/>
                <w:rPrChange w:id="36513" w:author="Administrator" w:date="2026-06-26T09:54:00Z">
                  <w:rPr>
                    <w:rFonts w:ascii="Source Sans 3" w:eastAsia="Times New Roman" w:hAnsi="Source Sans 3" w:cs="Times New Roman"/>
                    <w:color w:val="000000"/>
                  </w:rPr>
                </w:rPrChange>
              </w:rPr>
              <w:t>  27-01-2026</w:t>
            </w:r>
          </w:p>
        </w:tc>
        <w:tc>
          <w:tcPr>
            <w:tcW w:w="8812" w:type="dxa"/>
            <w:hideMark/>
          </w:tcPr>
          <w:p w14:paraId="6BFE15BB" w14:textId="77777777" w:rsidR="00D613E9" w:rsidRPr="007F1D2B" w:rsidRDefault="00D613E9" w:rsidP="00D613E9">
            <w:pPr>
              <w:pStyle w:val="Frspaiere"/>
              <w:rPr>
                <w:rFonts w:ascii="Source Sans 3" w:eastAsia="Times New Roman" w:hAnsi="Source Sans 3"/>
                <w:rPrChange w:id="36514" w:author="Administrator" w:date="2026-06-26T09:54:00Z">
                  <w:rPr>
                    <w:rFonts w:ascii="Source Sans 3" w:eastAsia="Times New Roman" w:hAnsi="Source Sans 3" w:cs="Times New Roman"/>
                    <w:color w:val="000000"/>
                  </w:rPr>
                </w:rPrChange>
              </w:rPr>
              <w:pPrChange w:id="36515" w:author="Administrator" w:date="2026-06-26T09:54:00Z">
                <w:pPr>
                  <w:jc w:val="left"/>
                </w:pPr>
              </w:pPrChange>
            </w:pPr>
            <w:r w:rsidRPr="007F1D2B">
              <w:rPr>
                <w:rFonts w:ascii="Source Sans 3" w:eastAsia="Times New Roman" w:hAnsi="Source Sans 3"/>
                <w:rPrChange w:id="365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948B6A" w14:textId="77777777" w:rsidR="00D613E9" w:rsidRPr="007F1D2B" w:rsidRDefault="00D613E9" w:rsidP="00D613E9">
            <w:pPr>
              <w:pStyle w:val="Frspaiere"/>
              <w:rPr>
                <w:rFonts w:ascii="Source Sans 3" w:eastAsia="Times New Roman" w:hAnsi="Source Sans 3"/>
                <w:rPrChange w:id="36517" w:author="Administrator" w:date="2026-06-26T09:54:00Z">
                  <w:rPr>
                    <w:rFonts w:ascii="Source Sans 3" w:eastAsia="Times New Roman" w:hAnsi="Source Sans 3" w:cs="Times New Roman"/>
                    <w:color w:val="000000"/>
                  </w:rPr>
                </w:rPrChange>
              </w:rPr>
              <w:pPrChange w:id="36518" w:author="Administrator" w:date="2026-06-26T09:54:00Z">
                <w:pPr>
                  <w:jc w:val="left"/>
                </w:pPr>
              </w:pPrChange>
            </w:pPr>
            <w:r w:rsidRPr="007F1D2B">
              <w:rPr>
                <w:rFonts w:ascii="Source Sans 3" w:eastAsia="Times New Roman" w:hAnsi="Source Sans 3"/>
                <w:rPrChange w:id="36519" w:author="Administrator" w:date="2026-06-26T09:54:00Z">
                  <w:rPr>
                    <w:rFonts w:ascii="Source Sans 3" w:eastAsia="Times New Roman" w:hAnsi="Source Sans 3" w:cs="Times New Roman"/>
                    <w:color w:val="000000"/>
                  </w:rPr>
                </w:rPrChange>
              </w:rPr>
              <w:t> </w:t>
            </w:r>
          </w:p>
        </w:tc>
      </w:tr>
      <w:tr w:rsidR="00D613E9" w:rsidRPr="007F1D2B" w14:paraId="64BB546B" w14:textId="77777777" w:rsidTr="008D6693">
        <w:trPr>
          <w:trHeight w:val="300"/>
        </w:trPr>
        <w:tc>
          <w:tcPr>
            <w:tcW w:w="889" w:type="dxa"/>
            <w:hideMark/>
          </w:tcPr>
          <w:p w14:paraId="3F4B72AE" w14:textId="77777777" w:rsidR="00D613E9" w:rsidRPr="007F1D2B" w:rsidRDefault="00D613E9" w:rsidP="00D613E9">
            <w:pPr>
              <w:pStyle w:val="Frspaiere"/>
              <w:rPr>
                <w:rFonts w:ascii="Source Sans 3" w:eastAsia="Times New Roman" w:hAnsi="Source Sans 3"/>
                <w:rPrChange w:id="36520" w:author="Administrator" w:date="2026-06-26T09:54:00Z">
                  <w:rPr>
                    <w:rFonts w:ascii="Source Sans 3" w:eastAsia="Times New Roman" w:hAnsi="Source Sans 3" w:cs="Times New Roman"/>
                    <w:color w:val="000000"/>
                  </w:rPr>
                </w:rPrChange>
              </w:rPr>
              <w:pPrChange w:id="36521" w:author="Administrator" w:date="2026-06-26T09:54:00Z">
                <w:pPr>
                  <w:jc w:val="right"/>
                </w:pPr>
              </w:pPrChange>
            </w:pPr>
            <w:r w:rsidRPr="007F1D2B">
              <w:rPr>
                <w:rFonts w:ascii="Source Sans 3" w:eastAsia="Times New Roman" w:hAnsi="Source Sans 3"/>
                <w:rPrChange w:id="36522" w:author="Administrator" w:date="2026-06-26T09:54:00Z">
                  <w:rPr>
                    <w:rFonts w:ascii="Source Sans 3" w:eastAsia="Times New Roman" w:hAnsi="Source Sans 3" w:cs="Times New Roman"/>
                    <w:color w:val="000000"/>
                  </w:rPr>
                </w:rPrChange>
              </w:rPr>
              <w:t>285</w:t>
            </w:r>
          </w:p>
        </w:tc>
        <w:tc>
          <w:tcPr>
            <w:tcW w:w="1629" w:type="dxa"/>
            <w:hideMark/>
          </w:tcPr>
          <w:p w14:paraId="4C7B5626" w14:textId="77777777" w:rsidR="00D613E9" w:rsidRPr="007F1D2B" w:rsidRDefault="00D613E9" w:rsidP="00D613E9">
            <w:pPr>
              <w:pStyle w:val="Frspaiere"/>
              <w:rPr>
                <w:rFonts w:ascii="Source Sans 3" w:eastAsia="Times New Roman" w:hAnsi="Source Sans 3"/>
                <w:rPrChange w:id="36523" w:author="Administrator" w:date="2026-06-26T09:54:00Z">
                  <w:rPr>
                    <w:rFonts w:ascii="Source Sans 3" w:eastAsia="Times New Roman" w:hAnsi="Source Sans 3" w:cs="Times New Roman"/>
                    <w:color w:val="000000"/>
                  </w:rPr>
                </w:rPrChange>
              </w:rPr>
              <w:pPrChange w:id="36524" w:author="Administrator" w:date="2026-06-26T09:54:00Z">
                <w:pPr>
                  <w:jc w:val="right"/>
                </w:pPr>
              </w:pPrChange>
            </w:pPr>
            <w:r w:rsidRPr="007F1D2B">
              <w:rPr>
                <w:rFonts w:ascii="Source Sans 3" w:eastAsia="Times New Roman" w:hAnsi="Source Sans 3"/>
                <w:rPrChange w:id="36525" w:author="Administrator" w:date="2026-06-26T09:54:00Z">
                  <w:rPr>
                    <w:rFonts w:ascii="Source Sans 3" w:eastAsia="Times New Roman" w:hAnsi="Source Sans 3" w:cs="Times New Roman"/>
                    <w:color w:val="000000"/>
                  </w:rPr>
                </w:rPrChange>
              </w:rPr>
              <w:t>  27-01-2026</w:t>
            </w:r>
          </w:p>
        </w:tc>
        <w:tc>
          <w:tcPr>
            <w:tcW w:w="8812" w:type="dxa"/>
            <w:hideMark/>
          </w:tcPr>
          <w:p w14:paraId="32A4E0F3" w14:textId="77777777" w:rsidR="00D613E9" w:rsidRPr="007F1D2B" w:rsidRDefault="00D613E9" w:rsidP="00D613E9">
            <w:pPr>
              <w:pStyle w:val="Frspaiere"/>
              <w:rPr>
                <w:rFonts w:ascii="Source Sans 3" w:eastAsia="Times New Roman" w:hAnsi="Source Sans 3"/>
                <w:rPrChange w:id="36526" w:author="Administrator" w:date="2026-06-26T09:54:00Z">
                  <w:rPr>
                    <w:rFonts w:ascii="Source Sans 3" w:eastAsia="Times New Roman" w:hAnsi="Source Sans 3" w:cs="Times New Roman"/>
                    <w:color w:val="000000"/>
                  </w:rPr>
                </w:rPrChange>
              </w:rPr>
              <w:pPrChange w:id="36527" w:author="Administrator" w:date="2026-06-26T09:54:00Z">
                <w:pPr>
                  <w:jc w:val="left"/>
                </w:pPr>
              </w:pPrChange>
            </w:pPr>
            <w:r w:rsidRPr="007F1D2B">
              <w:rPr>
                <w:rFonts w:ascii="Source Sans 3" w:eastAsia="Times New Roman" w:hAnsi="Source Sans 3"/>
                <w:rPrChange w:id="365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A568864" w14:textId="77777777" w:rsidR="00D613E9" w:rsidRPr="007F1D2B" w:rsidRDefault="00D613E9" w:rsidP="00D613E9">
            <w:pPr>
              <w:pStyle w:val="Frspaiere"/>
              <w:rPr>
                <w:rFonts w:ascii="Source Sans 3" w:eastAsia="Times New Roman" w:hAnsi="Source Sans 3"/>
                <w:rPrChange w:id="36529" w:author="Administrator" w:date="2026-06-26T09:54:00Z">
                  <w:rPr>
                    <w:rFonts w:ascii="Source Sans 3" w:eastAsia="Times New Roman" w:hAnsi="Source Sans 3" w:cs="Times New Roman"/>
                    <w:color w:val="000000"/>
                  </w:rPr>
                </w:rPrChange>
              </w:rPr>
              <w:pPrChange w:id="36530" w:author="Administrator" w:date="2026-06-26T09:54:00Z">
                <w:pPr>
                  <w:jc w:val="left"/>
                </w:pPr>
              </w:pPrChange>
            </w:pPr>
            <w:r w:rsidRPr="007F1D2B">
              <w:rPr>
                <w:rFonts w:ascii="Source Sans 3" w:eastAsia="Times New Roman" w:hAnsi="Source Sans 3"/>
                <w:rPrChange w:id="36531" w:author="Administrator" w:date="2026-06-26T09:54:00Z">
                  <w:rPr>
                    <w:rFonts w:ascii="Source Sans 3" w:eastAsia="Times New Roman" w:hAnsi="Source Sans 3" w:cs="Times New Roman"/>
                    <w:color w:val="000000"/>
                  </w:rPr>
                </w:rPrChange>
              </w:rPr>
              <w:t> </w:t>
            </w:r>
          </w:p>
        </w:tc>
      </w:tr>
      <w:tr w:rsidR="00D613E9" w:rsidRPr="007F1D2B" w14:paraId="4CF1823D" w14:textId="77777777" w:rsidTr="008D6693">
        <w:trPr>
          <w:trHeight w:val="300"/>
        </w:trPr>
        <w:tc>
          <w:tcPr>
            <w:tcW w:w="889" w:type="dxa"/>
            <w:hideMark/>
          </w:tcPr>
          <w:p w14:paraId="01A282E3" w14:textId="77777777" w:rsidR="00D613E9" w:rsidRPr="007F1D2B" w:rsidRDefault="00D613E9" w:rsidP="00D613E9">
            <w:pPr>
              <w:pStyle w:val="Frspaiere"/>
              <w:rPr>
                <w:rFonts w:ascii="Source Sans 3" w:eastAsia="Times New Roman" w:hAnsi="Source Sans 3"/>
                <w:rPrChange w:id="36532" w:author="Administrator" w:date="2026-06-26T09:54:00Z">
                  <w:rPr>
                    <w:rFonts w:ascii="Source Sans 3" w:eastAsia="Times New Roman" w:hAnsi="Source Sans 3" w:cs="Times New Roman"/>
                    <w:color w:val="000000"/>
                  </w:rPr>
                </w:rPrChange>
              </w:rPr>
              <w:pPrChange w:id="36533" w:author="Administrator" w:date="2026-06-26T09:54:00Z">
                <w:pPr>
                  <w:jc w:val="right"/>
                </w:pPr>
              </w:pPrChange>
            </w:pPr>
            <w:r w:rsidRPr="007F1D2B">
              <w:rPr>
                <w:rFonts w:ascii="Source Sans 3" w:eastAsia="Times New Roman" w:hAnsi="Source Sans 3"/>
                <w:rPrChange w:id="36534" w:author="Administrator" w:date="2026-06-26T09:54:00Z">
                  <w:rPr>
                    <w:rFonts w:ascii="Source Sans 3" w:eastAsia="Times New Roman" w:hAnsi="Source Sans 3" w:cs="Times New Roman"/>
                    <w:color w:val="000000"/>
                  </w:rPr>
                </w:rPrChange>
              </w:rPr>
              <w:t>284</w:t>
            </w:r>
          </w:p>
        </w:tc>
        <w:tc>
          <w:tcPr>
            <w:tcW w:w="1629" w:type="dxa"/>
            <w:hideMark/>
          </w:tcPr>
          <w:p w14:paraId="5283F529" w14:textId="77777777" w:rsidR="00D613E9" w:rsidRPr="007F1D2B" w:rsidRDefault="00D613E9" w:rsidP="00D613E9">
            <w:pPr>
              <w:pStyle w:val="Frspaiere"/>
              <w:rPr>
                <w:rFonts w:ascii="Source Sans 3" w:eastAsia="Times New Roman" w:hAnsi="Source Sans 3"/>
                <w:rPrChange w:id="36535" w:author="Administrator" w:date="2026-06-26T09:54:00Z">
                  <w:rPr>
                    <w:rFonts w:ascii="Source Sans 3" w:eastAsia="Times New Roman" w:hAnsi="Source Sans 3" w:cs="Times New Roman"/>
                    <w:color w:val="000000"/>
                  </w:rPr>
                </w:rPrChange>
              </w:rPr>
              <w:pPrChange w:id="36536" w:author="Administrator" w:date="2026-06-26T09:54:00Z">
                <w:pPr>
                  <w:jc w:val="right"/>
                </w:pPr>
              </w:pPrChange>
            </w:pPr>
            <w:r w:rsidRPr="007F1D2B">
              <w:rPr>
                <w:rFonts w:ascii="Source Sans 3" w:eastAsia="Times New Roman" w:hAnsi="Source Sans 3"/>
                <w:rPrChange w:id="36537" w:author="Administrator" w:date="2026-06-26T09:54:00Z">
                  <w:rPr>
                    <w:rFonts w:ascii="Source Sans 3" w:eastAsia="Times New Roman" w:hAnsi="Source Sans 3" w:cs="Times New Roman"/>
                    <w:color w:val="000000"/>
                  </w:rPr>
                </w:rPrChange>
              </w:rPr>
              <w:t>  27-01-2026</w:t>
            </w:r>
          </w:p>
        </w:tc>
        <w:tc>
          <w:tcPr>
            <w:tcW w:w="8812" w:type="dxa"/>
            <w:hideMark/>
          </w:tcPr>
          <w:p w14:paraId="2B6116AA" w14:textId="77777777" w:rsidR="00D613E9" w:rsidRPr="007F1D2B" w:rsidRDefault="00D613E9" w:rsidP="00D613E9">
            <w:pPr>
              <w:pStyle w:val="Frspaiere"/>
              <w:rPr>
                <w:rFonts w:ascii="Source Sans 3" w:eastAsia="Times New Roman" w:hAnsi="Source Sans 3"/>
                <w:rPrChange w:id="36538" w:author="Administrator" w:date="2026-06-26T09:54:00Z">
                  <w:rPr>
                    <w:rFonts w:ascii="Source Sans 3" w:eastAsia="Times New Roman" w:hAnsi="Source Sans 3" w:cs="Times New Roman"/>
                    <w:color w:val="000000"/>
                  </w:rPr>
                </w:rPrChange>
              </w:rPr>
              <w:pPrChange w:id="36539" w:author="Administrator" w:date="2026-06-26T09:54:00Z">
                <w:pPr>
                  <w:jc w:val="left"/>
                </w:pPr>
              </w:pPrChange>
            </w:pPr>
            <w:r w:rsidRPr="007F1D2B">
              <w:rPr>
                <w:rFonts w:ascii="Source Sans 3" w:eastAsia="Times New Roman" w:hAnsi="Source Sans 3"/>
                <w:rPrChange w:id="365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AF44DC" w14:textId="77777777" w:rsidR="00D613E9" w:rsidRPr="007F1D2B" w:rsidRDefault="00D613E9" w:rsidP="00D613E9">
            <w:pPr>
              <w:pStyle w:val="Frspaiere"/>
              <w:rPr>
                <w:rFonts w:ascii="Source Sans 3" w:eastAsia="Times New Roman" w:hAnsi="Source Sans 3"/>
                <w:rPrChange w:id="36541" w:author="Administrator" w:date="2026-06-26T09:54:00Z">
                  <w:rPr>
                    <w:rFonts w:ascii="Source Sans 3" w:eastAsia="Times New Roman" w:hAnsi="Source Sans 3" w:cs="Times New Roman"/>
                    <w:color w:val="000000"/>
                  </w:rPr>
                </w:rPrChange>
              </w:rPr>
              <w:pPrChange w:id="36542" w:author="Administrator" w:date="2026-06-26T09:54:00Z">
                <w:pPr>
                  <w:jc w:val="left"/>
                </w:pPr>
              </w:pPrChange>
            </w:pPr>
            <w:r w:rsidRPr="007F1D2B">
              <w:rPr>
                <w:rFonts w:ascii="Source Sans 3" w:eastAsia="Times New Roman" w:hAnsi="Source Sans 3"/>
                <w:rPrChange w:id="36543" w:author="Administrator" w:date="2026-06-26T09:54:00Z">
                  <w:rPr>
                    <w:rFonts w:ascii="Source Sans 3" w:eastAsia="Times New Roman" w:hAnsi="Source Sans 3" w:cs="Times New Roman"/>
                    <w:color w:val="000000"/>
                  </w:rPr>
                </w:rPrChange>
              </w:rPr>
              <w:t> </w:t>
            </w:r>
          </w:p>
        </w:tc>
      </w:tr>
      <w:tr w:rsidR="00D613E9" w:rsidRPr="007F1D2B" w14:paraId="19F695CD" w14:textId="77777777" w:rsidTr="008D6693">
        <w:trPr>
          <w:trHeight w:val="300"/>
        </w:trPr>
        <w:tc>
          <w:tcPr>
            <w:tcW w:w="889" w:type="dxa"/>
            <w:hideMark/>
          </w:tcPr>
          <w:p w14:paraId="681E4196" w14:textId="77777777" w:rsidR="00D613E9" w:rsidRPr="007F1D2B" w:rsidRDefault="00D613E9" w:rsidP="00D613E9">
            <w:pPr>
              <w:pStyle w:val="Frspaiere"/>
              <w:rPr>
                <w:rFonts w:ascii="Source Sans 3" w:eastAsia="Times New Roman" w:hAnsi="Source Sans 3"/>
                <w:rPrChange w:id="36544" w:author="Administrator" w:date="2026-06-26T09:54:00Z">
                  <w:rPr>
                    <w:rFonts w:ascii="Source Sans 3" w:eastAsia="Times New Roman" w:hAnsi="Source Sans 3" w:cs="Times New Roman"/>
                    <w:color w:val="000000"/>
                  </w:rPr>
                </w:rPrChange>
              </w:rPr>
              <w:pPrChange w:id="36545" w:author="Administrator" w:date="2026-06-26T09:54:00Z">
                <w:pPr>
                  <w:jc w:val="right"/>
                </w:pPr>
              </w:pPrChange>
            </w:pPr>
            <w:r w:rsidRPr="007F1D2B">
              <w:rPr>
                <w:rFonts w:ascii="Source Sans 3" w:eastAsia="Times New Roman" w:hAnsi="Source Sans 3"/>
                <w:rPrChange w:id="36546" w:author="Administrator" w:date="2026-06-26T09:54:00Z">
                  <w:rPr>
                    <w:rFonts w:ascii="Source Sans 3" w:eastAsia="Times New Roman" w:hAnsi="Source Sans 3" w:cs="Times New Roman"/>
                    <w:color w:val="000000"/>
                  </w:rPr>
                </w:rPrChange>
              </w:rPr>
              <w:t>283</w:t>
            </w:r>
          </w:p>
        </w:tc>
        <w:tc>
          <w:tcPr>
            <w:tcW w:w="1629" w:type="dxa"/>
            <w:hideMark/>
          </w:tcPr>
          <w:p w14:paraId="6BC7191E" w14:textId="77777777" w:rsidR="00D613E9" w:rsidRPr="007F1D2B" w:rsidRDefault="00D613E9" w:rsidP="00D613E9">
            <w:pPr>
              <w:pStyle w:val="Frspaiere"/>
              <w:rPr>
                <w:rFonts w:ascii="Source Sans 3" w:eastAsia="Times New Roman" w:hAnsi="Source Sans 3"/>
                <w:rPrChange w:id="36547" w:author="Administrator" w:date="2026-06-26T09:54:00Z">
                  <w:rPr>
                    <w:rFonts w:ascii="Source Sans 3" w:eastAsia="Times New Roman" w:hAnsi="Source Sans 3" w:cs="Times New Roman"/>
                    <w:color w:val="000000"/>
                  </w:rPr>
                </w:rPrChange>
              </w:rPr>
              <w:pPrChange w:id="36548" w:author="Administrator" w:date="2026-06-26T09:54:00Z">
                <w:pPr>
                  <w:jc w:val="right"/>
                </w:pPr>
              </w:pPrChange>
            </w:pPr>
            <w:r w:rsidRPr="007F1D2B">
              <w:rPr>
                <w:rFonts w:ascii="Source Sans 3" w:eastAsia="Times New Roman" w:hAnsi="Source Sans 3"/>
                <w:rPrChange w:id="36549" w:author="Administrator" w:date="2026-06-26T09:54:00Z">
                  <w:rPr>
                    <w:rFonts w:ascii="Source Sans 3" w:eastAsia="Times New Roman" w:hAnsi="Source Sans 3" w:cs="Times New Roman"/>
                    <w:color w:val="000000"/>
                  </w:rPr>
                </w:rPrChange>
              </w:rPr>
              <w:t>  27-01-2026</w:t>
            </w:r>
          </w:p>
        </w:tc>
        <w:tc>
          <w:tcPr>
            <w:tcW w:w="8812" w:type="dxa"/>
            <w:hideMark/>
          </w:tcPr>
          <w:p w14:paraId="501B76E1" w14:textId="77777777" w:rsidR="00D613E9" w:rsidRPr="007F1D2B" w:rsidRDefault="00D613E9" w:rsidP="00D613E9">
            <w:pPr>
              <w:pStyle w:val="Frspaiere"/>
              <w:rPr>
                <w:rFonts w:ascii="Source Sans 3" w:eastAsia="Times New Roman" w:hAnsi="Source Sans 3"/>
                <w:rPrChange w:id="36550" w:author="Administrator" w:date="2026-06-26T09:54:00Z">
                  <w:rPr>
                    <w:rFonts w:ascii="Source Sans 3" w:eastAsia="Times New Roman" w:hAnsi="Source Sans 3" w:cs="Times New Roman"/>
                    <w:color w:val="000000"/>
                  </w:rPr>
                </w:rPrChange>
              </w:rPr>
              <w:pPrChange w:id="36551" w:author="Administrator" w:date="2026-06-26T09:54:00Z">
                <w:pPr>
                  <w:jc w:val="left"/>
                </w:pPr>
              </w:pPrChange>
            </w:pPr>
            <w:r w:rsidRPr="007F1D2B">
              <w:rPr>
                <w:rFonts w:ascii="Source Sans 3" w:eastAsia="Times New Roman" w:hAnsi="Source Sans 3"/>
                <w:rPrChange w:id="365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AC6DA1" w14:textId="77777777" w:rsidR="00D613E9" w:rsidRPr="007F1D2B" w:rsidRDefault="00D613E9" w:rsidP="00D613E9">
            <w:pPr>
              <w:pStyle w:val="Frspaiere"/>
              <w:rPr>
                <w:rFonts w:ascii="Source Sans 3" w:eastAsia="Times New Roman" w:hAnsi="Source Sans 3"/>
                <w:rPrChange w:id="36553" w:author="Administrator" w:date="2026-06-26T09:54:00Z">
                  <w:rPr>
                    <w:rFonts w:ascii="Source Sans 3" w:eastAsia="Times New Roman" w:hAnsi="Source Sans 3" w:cs="Times New Roman"/>
                    <w:color w:val="000000"/>
                  </w:rPr>
                </w:rPrChange>
              </w:rPr>
              <w:pPrChange w:id="36554" w:author="Administrator" w:date="2026-06-26T09:54:00Z">
                <w:pPr>
                  <w:jc w:val="left"/>
                </w:pPr>
              </w:pPrChange>
            </w:pPr>
            <w:r w:rsidRPr="007F1D2B">
              <w:rPr>
                <w:rFonts w:ascii="Source Sans 3" w:eastAsia="Times New Roman" w:hAnsi="Source Sans 3"/>
                <w:rPrChange w:id="36555" w:author="Administrator" w:date="2026-06-26T09:54:00Z">
                  <w:rPr>
                    <w:rFonts w:ascii="Source Sans 3" w:eastAsia="Times New Roman" w:hAnsi="Source Sans 3" w:cs="Times New Roman"/>
                    <w:color w:val="000000"/>
                  </w:rPr>
                </w:rPrChange>
              </w:rPr>
              <w:t> </w:t>
            </w:r>
          </w:p>
        </w:tc>
      </w:tr>
      <w:tr w:rsidR="00D613E9" w:rsidRPr="007F1D2B" w14:paraId="471AA9AF" w14:textId="77777777" w:rsidTr="008D6693">
        <w:trPr>
          <w:trHeight w:val="300"/>
        </w:trPr>
        <w:tc>
          <w:tcPr>
            <w:tcW w:w="889" w:type="dxa"/>
            <w:hideMark/>
          </w:tcPr>
          <w:p w14:paraId="23DDAAEC" w14:textId="77777777" w:rsidR="00D613E9" w:rsidRPr="007F1D2B" w:rsidRDefault="00D613E9" w:rsidP="00D613E9">
            <w:pPr>
              <w:pStyle w:val="Frspaiere"/>
              <w:rPr>
                <w:rFonts w:ascii="Source Sans 3" w:eastAsia="Times New Roman" w:hAnsi="Source Sans 3"/>
                <w:rPrChange w:id="36556" w:author="Administrator" w:date="2026-06-26T09:54:00Z">
                  <w:rPr>
                    <w:rFonts w:ascii="Source Sans 3" w:eastAsia="Times New Roman" w:hAnsi="Source Sans 3" w:cs="Times New Roman"/>
                    <w:color w:val="000000"/>
                  </w:rPr>
                </w:rPrChange>
              </w:rPr>
              <w:pPrChange w:id="36557" w:author="Administrator" w:date="2026-06-26T09:54:00Z">
                <w:pPr>
                  <w:jc w:val="right"/>
                </w:pPr>
              </w:pPrChange>
            </w:pPr>
            <w:r w:rsidRPr="007F1D2B">
              <w:rPr>
                <w:rFonts w:ascii="Source Sans 3" w:eastAsia="Times New Roman" w:hAnsi="Source Sans 3"/>
                <w:rPrChange w:id="36558" w:author="Administrator" w:date="2026-06-26T09:54:00Z">
                  <w:rPr>
                    <w:rFonts w:ascii="Source Sans 3" w:eastAsia="Times New Roman" w:hAnsi="Source Sans 3" w:cs="Times New Roman"/>
                    <w:color w:val="000000"/>
                  </w:rPr>
                </w:rPrChange>
              </w:rPr>
              <w:t>282</w:t>
            </w:r>
          </w:p>
        </w:tc>
        <w:tc>
          <w:tcPr>
            <w:tcW w:w="1629" w:type="dxa"/>
            <w:hideMark/>
          </w:tcPr>
          <w:p w14:paraId="09F2E439" w14:textId="77777777" w:rsidR="00D613E9" w:rsidRPr="007F1D2B" w:rsidRDefault="00D613E9" w:rsidP="00D613E9">
            <w:pPr>
              <w:pStyle w:val="Frspaiere"/>
              <w:rPr>
                <w:rFonts w:ascii="Source Sans 3" w:eastAsia="Times New Roman" w:hAnsi="Source Sans 3"/>
                <w:rPrChange w:id="36559" w:author="Administrator" w:date="2026-06-26T09:54:00Z">
                  <w:rPr>
                    <w:rFonts w:ascii="Source Sans 3" w:eastAsia="Times New Roman" w:hAnsi="Source Sans 3" w:cs="Times New Roman"/>
                    <w:color w:val="000000"/>
                  </w:rPr>
                </w:rPrChange>
              </w:rPr>
              <w:pPrChange w:id="36560" w:author="Administrator" w:date="2026-06-26T09:54:00Z">
                <w:pPr>
                  <w:jc w:val="right"/>
                </w:pPr>
              </w:pPrChange>
            </w:pPr>
            <w:r w:rsidRPr="007F1D2B">
              <w:rPr>
                <w:rFonts w:ascii="Source Sans 3" w:eastAsia="Times New Roman" w:hAnsi="Source Sans 3"/>
                <w:rPrChange w:id="36561" w:author="Administrator" w:date="2026-06-26T09:54:00Z">
                  <w:rPr>
                    <w:rFonts w:ascii="Source Sans 3" w:eastAsia="Times New Roman" w:hAnsi="Source Sans 3" w:cs="Times New Roman"/>
                    <w:color w:val="000000"/>
                  </w:rPr>
                </w:rPrChange>
              </w:rPr>
              <w:t>  27-01-2026</w:t>
            </w:r>
          </w:p>
        </w:tc>
        <w:tc>
          <w:tcPr>
            <w:tcW w:w="8812" w:type="dxa"/>
            <w:hideMark/>
          </w:tcPr>
          <w:p w14:paraId="462A12EF" w14:textId="77777777" w:rsidR="00D613E9" w:rsidRPr="007F1D2B" w:rsidRDefault="00D613E9" w:rsidP="00D613E9">
            <w:pPr>
              <w:pStyle w:val="Frspaiere"/>
              <w:rPr>
                <w:rFonts w:ascii="Source Sans 3" w:eastAsia="Times New Roman" w:hAnsi="Source Sans 3"/>
                <w:rPrChange w:id="36562" w:author="Administrator" w:date="2026-06-26T09:54:00Z">
                  <w:rPr>
                    <w:rFonts w:ascii="Source Sans 3" w:eastAsia="Times New Roman" w:hAnsi="Source Sans 3" w:cs="Times New Roman"/>
                    <w:color w:val="000000"/>
                  </w:rPr>
                </w:rPrChange>
              </w:rPr>
              <w:pPrChange w:id="36563" w:author="Administrator" w:date="2026-06-26T09:54:00Z">
                <w:pPr>
                  <w:jc w:val="left"/>
                </w:pPr>
              </w:pPrChange>
            </w:pPr>
            <w:r w:rsidRPr="007F1D2B">
              <w:rPr>
                <w:rFonts w:ascii="Source Sans 3" w:eastAsia="Times New Roman" w:hAnsi="Source Sans 3"/>
                <w:rPrChange w:id="365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252574" w14:textId="77777777" w:rsidR="00D613E9" w:rsidRPr="007F1D2B" w:rsidRDefault="00D613E9" w:rsidP="00D613E9">
            <w:pPr>
              <w:pStyle w:val="Frspaiere"/>
              <w:rPr>
                <w:rFonts w:ascii="Source Sans 3" w:eastAsia="Times New Roman" w:hAnsi="Source Sans 3"/>
                <w:rPrChange w:id="36565" w:author="Administrator" w:date="2026-06-26T09:54:00Z">
                  <w:rPr>
                    <w:rFonts w:ascii="Source Sans 3" w:eastAsia="Times New Roman" w:hAnsi="Source Sans 3" w:cs="Times New Roman"/>
                    <w:color w:val="000000"/>
                  </w:rPr>
                </w:rPrChange>
              </w:rPr>
              <w:pPrChange w:id="36566" w:author="Administrator" w:date="2026-06-26T09:54:00Z">
                <w:pPr>
                  <w:jc w:val="left"/>
                </w:pPr>
              </w:pPrChange>
            </w:pPr>
            <w:r w:rsidRPr="007F1D2B">
              <w:rPr>
                <w:rFonts w:ascii="Source Sans 3" w:eastAsia="Times New Roman" w:hAnsi="Source Sans 3"/>
                <w:rPrChange w:id="36567" w:author="Administrator" w:date="2026-06-26T09:54:00Z">
                  <w:rPr>
                    <w:rFonts w:ascii="Source Sans 3" w:eastAsia="Times New Roman" w:hAnsi="Source Sans 3" w:cs="Times New Roman"/>
                    <w:color w:val="000000"/>
                  </w:rPr>
                </w:rPrChange>
              </w:rPr>
              <w:t> </w:t>
            </w:r>
          </w:p>
        </w:tc>
      </w:tr>
      <w:tr w:rsidR="00D613E9" w:rsidRPr="007F1D2B" w14:paraId="241CED7F" w14:textId="77777777" w:rsidTr="008D6693">
        <w:trPr>
          <w:trHeight w:val="300"/>
        </w:trPr>
        <w:tc>
          <w:tcPr>
            <w:tcW w:w="889" w:type="dxa"/>
            <w:hideMark/>
          </w:tcPr>
          <w:p w14:paraId="64EC708B" w14:textId="77777777" w:rsidR="00D613E9" w:rsidRPr="007F1D2B" w:rsidRDefault="00D613E9" w:rsidP="00D613E9">
            <w:pPr>
              <w:pStyle w:val="Frspaiere"/>
              <w:rPr>
                <w:rFonts w:ascii="Source Sans 3" w:eastAsia="Times New Roman" w:hAnsi="Source Sans 3"/>
                <w:rPrChange w:id="36568" w:author="Administrator" w:date="2026-06-26T09:54:00Z">
                  <w:rPr>
                    <w:rFonts w:ascii="Source Sans 3" w:eastAsia="Times New Roman" w:hAnsi="Source Sans 3" w:cs="Times New Roman"/>
                    <w:color w:val="000000"/>
                  </w:rPr>
                </w:rPrChange>
              </w:rPr>
              <w:pPrChange w:id="36569" w:author="Administrator" w:date="2026-06-26T09:54:00Z">
                <w:pPr>
                  <w:jc w:val="right"/>
                </w:pPr>
              </w:pPrChange>
            </w:pPr>
            <w:r w:rsidRPr="007F1D2B">
              <w:rPr>
                <w:rFonts w:ascii="Source Sans 3" w:eastAsia="Times New Roman" w:hAnsi="Source Sans 3"/>
                <w:rPrChange w:id="36570" w:author="Administrator" w:date="2026-06-26T09:54:00Z">
                  <w:rPr>
                    <w:rFonts w:ascii="Source Sans 3" w:eastAsia="Times New Roman" w:hAnsi="Source Sans 3" w:cs="Times New Roman"/>
                    <w:color w:val="000000"/>
                  </w:rPr>
                </w:rPrChange>
              </w:rPr>
              <w:t>281</w:t>
            </w:r>
          </w:p>
        </w:tc>
        <w:tc>
          <w:tcPr>
            <w:tcW w:w="1629" w:type="dxa"/>
            <w:hideMark/>
          </w:tcPr>
          <w:p w14:paraId="5DA679C2" w14:textId="77777777" w:rsidR="00D613E9" w:rsidRPr="007F1D2B" w:rsidRDefault="00D613E9" w:rsidP="00D613E9">
            <w:pPr>
              <w:pStyle w:val="Frspaiere"/>
              <w:rPr>
                <w:rFonts w:ascii="Source Sans 3" w:eastAsia="Times New Roman" w:hAnsi="Source Sans 3"/>
                <w:rPrChange w:id="36571" w:author="Administrator" w:date="2026-06-26T09:54:00Z">
                  <w:rPr>
                    <w:rFonts w:ascii="Source Sans 3" w:eastAsia="Times New Roman" w:hAnsi="Source Sans 3" w:cs="Times New Roman"/>
                    <w:color w:val="000000"/>
                  </w:rPr>
                </w:rPrChange>
              </w:rPr>
              <w:pPrChange w:id="36572" w:author="Administrator" w:date="2026-06-26T09:54:00Z">
                <w:pPr>
                  <w:jc w:val="right"/>
                </w:pPr>
              </w:pPrChange>
            </w:pPr>
            <w:r w:rsidRPr="007F1D2B">
              <w:rPr>
                <w:rFonts w:ascii="Source Sans 3" w:eastAsia="Times New Roman" w:hAnsi="Source Sans 3"/>
                <w:rPrChange w:id="36573" w:author="Administrator" w:date="2026-06-26T09:54:00Z">
                  <w:rPr>
                    <w:rFonts w:ascii="Source Sans 3" w:eastAsia="Times New Roman" w:hAnsi="Source Sans 3" w:cs="Times New Roman"/>
                    <w:color w:val="000000"/>
                  </w:rPr>
                </w:rPrChange>
              </w:rPr>
              <w:t>  27-01-2026</w:t>
            </w:r>
          </w:p>
        </w:tc>
        <w:tc>
          <w:tcPr>
            <w:tcW w:w="8812" w:type="dxa"/>
            <w:hideMark/>
          </w:tcPr>
          <w:p w14:paraId="5699EB94" w14:textId="77777777" w:rsidR="00D613E9" w:rsidRPr="007F1D2B" w:rsidRDefault="00D613E9" w:rsidP="00D613E9">
            <w:pPr>
              <w:pStyle w:val="Frspaiere"/>
              <w:rPr>
                <w:rFonts w:ascii="Source Sans 3" w:eastAsia="Times New Roman" w:hAnsi="Source Sans 3"/>
                <w:rPrChange w:id="36574" w:author="Administrator" w:date="2026-06-26T09:54:00Z">
                  <w:rPr>
                    <w:rFonts w:ascii="Source Sans 3" w:eastAsia="Times New Roman" w:hAnsi="Source Sans 3" w:cs="Times New Roman"/>
                    <w:color w:val="000000"/>
                  </w:rPr>
                </w:rPrChange>
              </w:rPr>
              <w:pPrChange w:id="36575" w:author="Administrator" w:date="2026-06-26T09:54:00Z">
                <w:pPr>
                  <w:jc w:val="left"/>
                </w:pPr>
              </w:pPrChange>
            </w:pPr>
            <w:r w:rsidRPr="007F1D2B">
              <w:rPr>
                <w:rFonts w:ascii="Source Sans 3" w:eastAsia="Times New Roman" w:hAnsi="Source Sans 3"/>
                <w:rPrChange w:id="365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EF8061" w14:textId="77777777" w:rsidR="00D613E9" w:rsidRPr="007F1D2B" w:rsidRDefault="00D613E9" w:rsidP="00D613E9">
            <w:pPr>
              <w:pStyle w:val="Frspaiere"/>
              <w:rPr>
                <w:rFonts w:ascii="Source Sans 3" w:eastAsia="Times New Roman" w:hAnsi="Source Sans 3"/>
                <w:rPrChange w:id="36577" w:author="Administrator" w:date="2026-06-26T09:54:00Z">
                  <w:rPr>
                    <w:rFonts w:ascii="Source Sans 3" w:eastAsia="Times New Roman" w:hAnsi="Source Sans 3" w:cs="Times New Roman"/>
                    <w:color w:val="000000"/>
                  </w:rPr>
                </w:rPrChange>
              </w:rPr>
              <w:pPrChange w:id="36578" w:author="Administrator" w:date="2026-06-26T09:54:00Z">
                <w:pPr>
                  <w:jc w:val="left"/>
                </w:pPr>
              </w:pPrChange>
            </w:pPr>
            <w:r w:rsidRPr="007F1D2B">
              <w:rPr>
                <w:rFonts w:ascii="Source Sans 3" w:eastAsia="Times New Roman" w:hAnsi="Source Sans 3"/>
                <w:rPrChange w:id="36579" w:author="Administrator" w:date="2026-06-26T09:54:00Z">
                  <w:rPr>
                    <w:rFonts w:ascii="Source Sans 3" w:eastAsia="Times New Roman" w:hAnsi="Source Sans 3" w:cs="Times New Roman"/>
                    <w:color w:val="000000"/>
                  </w:rPr>
                </w:rPrChange>
              </w:rPr>
              <w:t> </w:t>
            </w:r>
          </w:p>
        </w:tc>
      </w:tr>
      <w:tr w:rsidR="00D613E9" w:rsidRPr="007F1D2B" w14:paraId="3DFB3284" w14:textId="77777777" w:rsidTr="008D6693">
        <w:trPr>
          <w:trHeight w:val="300"/>
        </w:trPr>
        <w:tc>
          <w:tcPr>
            <w:tcW w:w="889" w:type="dxa"/>
            <w:hideMark/>
          </w:tcPr>
          <w:p w14:paraId="04CFD5F7" w14:textId="77777777" w:rsidR="00D613E9" w:rsidRPr="007F1D2B" w:rsidRDefault="00D613E9" w:rsidP="00D613E9">
            <w:pPr>
              <w:pStyle w:val="Frspaiere"/>
              <w:rPr>
                <w:rFonts w:ascii="Source Sans 3" w:eastAsia="Times New Roman" w:hAnsi="Source Sans 3"/>
                <w:rPrChange w:id="36580" w:author="Administrator" w:date="2026-06-26T09:54:00Z">
                  <w:rPr>
                    <w:rFonts w:ascii="Source Sans 3" w:eastAsia="Times New Roman" w:hAnsi="Source Sans 3" w:cs="Times New Roman"/>
                    <w:color w:val="000000"/>
                  </w:rPr>
                </w:rPrChange>
              </w:rPr>
              <w:pPrChange w:id="36581" w:author="Administrator" w:date="2026-06-26T09:54:00Z">
                <w:pPr>
                  <w:jc w:val="right"/>
                </w:pPr>
              </w:pPrChange>
            </w:pPr>
            <w:r w:rsidRPr="007F1D2B">
              <w:rPr>
                <w:rFonts w:ascii="Source Sans 3" w:eastAsia="Times New Roman" w:hAnsi="Source Sans 3"/>
                <w:rPrChange w:id="36582" w:author="Administrator" w:date="2026-06-26T09:54:00Z">
                  <w:rPr>
                    <w:rFonts w:ascii="Source Sans 3" w:eastAsia="Times New Roman" w:hAnsi="Source Sans 3" w:cs="Times New Roman"/>
                    <w:color w:val="000000"/>
                  </w:rPr>
                </w:rPrChange>
              </w:rPr>
              <w:t>280</w:t>
            </w:r>
          </w:p>
        </w:tc>
        <w:tc>
          <w:tcPr>
            <w:tcW w:w="1629" w:type="dxa"/>
            <w:hideMark/>
          </w:tcPr>
          <w:p w14:paraId="34501A61" w14:textId="77777777" w:rsidR="00D613E9" w:rsidRPr="007F1D2B" w:rsidRDefault="00D613E9" w:rsidP="00D613E9">
            <w:pPr>
              <w:pStyle w:val="Frspaiere"/>
              <w:rPr>
                <w:rFonts w:ascii="Source Sans 3" w:eastAsia="Times New Roman" w:hAnsi="Source Sans 3"/>
                <w:rPrChange w:id="36583" w:author="Administrator" w:date="2026-06-26T09:54:00Z">
                  <w:rPr>
                    <w:rFonts w:ascii="Source Sans 3" w:eastAsia="Times New Roman" w:hAnsi="Source Sans 3" w:cs="Times New Roman"/>
                    <w:color w:val="000000"/>
                  </w:rPr>
                </w:rPrChange>
              </w:rPr>
              <w:pPrChange w:id="36584" w:author="Administrator" w:date="2026-06-26T09:54:00Z">
                <w:pPr>
                  <w:jc w:val="right"/>
                </w:pPr>
              </w:pPrChange>
            </w:pPr>
            <w:r w:rsidRPr="007F1D2B">
              <w:rPr>
                <w:rFonts w:ascii="Source Sans 3" w:eastAsia="Times New Roman" w:hAnsi="Source Sans 3"/>
                <w:rPrChange w:id="36585" w:author="Administrator" w:date="2026-06-26T09:54:00Z">
                  <w:rPr>
                    <w:rFonts w:ascii="Source Sans 3" w:eastAsia="Times New Roman" w:hAnsi="Source Sans 3" w:cs="Times New Roman"/>
                    <w:color w:val="000000"/>
                  </w:rPr>
                </w:rPrChange>
              </w:rPr>
              <w:t>  27-01-2026</w:t>
            </w:r>
          </w:p>
        </w:tc>
        <w:tc>
          <w:tcPr>
            <w:tcW w:w="8812" w:type="dxa"/>
            <w:hideMark/>
          </w:tcPr>
          <w:p w14:paraId="0010D72E" w14:textId="77777777" w:rsidR="00D613E9" w:rsidRPr="007F1D2B" w:rsidRDefault="00D613E9" w:rsidP="00D613E9">
            <w:pPr>
              <w:pStyle w:val="Frspaiere"/>
              <w:rPr>
                <w:rFonts w:ascii="Source Sans 3" w:eastAsia="Times New Roman" w:hAnsi="Source Sans 3"/>
                <w:rPrChange w:id="36586" w:author="Administrator" w:date="2026-06-26T09:54:00Z">
                  <w:rPr>
                    <w:rFonts w:ascii="Source Sans 3" w:eastAsia="Times New Roman" w:hAnsi="Source Sans 3" w:cs="Times New Roman"/>
                    <w:color w:val="000000"/>
                  </w:rPr>
                </w:rPrChange>
              </w:rPr>
              <w:pPrChange w:id="36587" w:author="Administrator" w:date="2026-06-26T09:54:00Z">
                <w:pPr>
                  <w:jc w:val="left"/>
                </w:pPr>
              </w:pPrChange>
            </w:pPr>
            <w:r w:rsidRPr="007F1D2B">
              <w:rPr>
                <w:rFonts w:ascii="Source Sans 3" w:eastAsia="Times New Roman" w:hAnsi="Source Sans 3"/>
                <w:rPrChange w:id="365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1BAE52" w14:textId="77777777" w:rsidR="00D613E9" w:rsidRPr="007F1D2B" w:rsidRDefault="00D613E9" w:rsidP="00D613E9">
            <w:pPr>
              <w:pStyle w:val="Frspaiere"/>
              <w:rPr>
                <w:rFonts w:ascii="Source Sans 3" w:eastAsia="Times New Roman" w:hAnsi="Source Sans 3"/>
                <w:rPrChange w:id="36589" w:author="Administrator" w:date="2026-06-26T09:54:00Z">
                  <w:rPr>
                    <w:rFonts w:ascii="Source Sans 3" w:eastAsia="Times New Roman" w:hAnsi="Source Sans 3" w:cs="Times New Roman"/>
                    <w:color w:val="000000"/>
                  </w:rPr>
                </w:rPrChange>
              </w:rPr>
              <w:pPrChange w:id="36590" w:author="Administrator" w:date="2026-06-26T09:54:00Z">
                <w:pPr>
                  <w:jc w:val="left"/>
                </w:pPr>
              </w:pPrChange>
            </w:pPr>
            <w:r w:rsidRPr="007F1D2B">
              <w:rPr>
                <w:rFonts w:ascii="Source Sans 3" w:eastAsia="Times New Roman" w:hAnsi="Source Sans 3"/>
                <w:rPrChange w:id="36591" w:author="Administrator" w:date="2026-06-26T09:54:00Z">
                  <w:rPr>
                    <w:rFonts w:ascii="Source Sans 3" w:eastAsia="Times New Roman" w:hAnsi="Source Sans 3" w:cs="Times New Roman"/>
                    <w:color w:val="000000"/>
                  </w:rPr>
                </w:rPrChange>
              </w:rPr>
              <w:t> </w:t>
            </w:r>
          </w:p>
        </w:tc>
      </w:tr>
      <w:tr w:rsidR="00D613E9" w:rsidRPr="007F1D2B" w14:paraId="3722DB0E" w14:textId="77777777" w:rsidTr="008D6693">
        <w:trPr>
          <w:trHeight w:val="300"/>
        </w:trPr>
        <w:tc>
          <w:tcPr>
            <w:tcW w:w="889" w:type="dxa"/>
            <w:hideMark/>
          </w:tcPr>
          <w:p w14:paraId="68CDD84E" w14:textId="77777777" w:rsidR="00D613E9" w:rsidRPr="007F1D2B" w:rsidRDefault="00D613E9" w:rsidP="00D613E9">
            <w:pPr>
              <w:pStyle w:val="Frspaiere"/>
              <w:rPr>
                <w:rFonts w:ascii="Source Sans 3" w:eastAsia="Times New Roman" w:hAnsi="Source Sans 3"/>
                <w:rPrChange w:id="36592" w:author="Administrator" w:date="2026-06-26T09:54:00Z">
                  <w:rPr>
                    <w:rFonts w:ascii="Source Sans 3" w:eastAsia="Times New Roman" w:hAnsi="Source Sans 3" w:cs="Times New Roman"/>
                    <w:color w:val="000000"/>
                  </w:rPr>
                </w:rPrChange>
              </w:rPr>
              <w:pPrChange w:id="36593" w:author="Administrator" w:date="2026-06-26T09:54:00Z">
                <w:pPr>
                  <w:jc w:val="right"/>
                </w:pPr>
              </w:pPrChange>
            </w:pPr>
            <w:r w:rsidRPr="007F1D2B">
              <w:rPr>
                <w:rFonts w:ascii="Source Sans 3" w:eastAsia="Times New Roman" w:hAnsi="Source Sans 3"/>
                <w:rPrChange w:id="36594" w:author="Administrator" w:date="2026-06-26T09:54:00Z">
                  <w:rPr>
                    <w:rFonts w:ascii="Source Sans 3" w:eastAsia="Times New Roman" w:hAnsi="Source Sans 3" w:cs="Times New Roman"/>
                    <w:color w:val="000000"/>
                  </w:rPr>
                </w:rPrChange>
              </w:rPr>
              <w:t>279</w:t>
            </w:r>
          </w:p>
        </w:tc>
        <w:tc>
          <w:tcPr>
            <w:tcW w:w="1629" w:type="dxa"/>
            <w:hideMark/>
          </w:tcPr>
          <w:p w14:paraId="3BF006D2" w14:textId="77777777" w:rsidR="00D613E9" w:rsidRPr="007F1D2B" w:rsidRDefault="00D613E9" w:rsidP="00D613E9">
            <w:pPr>
              <w:pStyle w:val="Frspaiere"/>
              <w:rPr>
                <w:rFonts w:ascii="Source Sans 3" w:eastAsia="Times New Roman" w:hAnsi="Source Sans 3"/>
                <w:rPrChange w:id="36595" w:author="Administrator" w:date="2026-06-26T09:54:00Z">
                  <w:rPr>
                    <w:rFonts w:ascii="Source Sans 3" w:eastAsia="Times New Roman" w:hAnsi="Source Sans 3" w:cs="Times New Roman"/>
                    <w:color w:val="000000"/>
                  </w:rPr>
                </w:rPrChange>
              </w:rPr>
              <w:pPrChange w:id="36596" w:author="Administrator" w:date="2026-06-26T09:54:00Z">
                <w:pPr>
                  <w:jc w:val="right"/>
                </w:pPr>
              </w:pPrChange>
            </w:pPr>
            <w:r w:rsidRPr="007F1D2B">
              <w:rPr>
                <w:rFonts w:ascii="Source Sans 3" w:eastAsia="Times New Roman" w:hAnsi="Source Sans 3"/>
                <w:rPrChange w:id="36597" w:author="Administrator" w:date="2026-06-26T09:54:00Z">
                  <w:rPr>
                    <w:rFonts w:ascii="Source Sans 3" w:eastAsia="Times New Roman" w:hAnsi="Source Sans 3" w:cs="Times New Roman"/>
                    <w:color w:val="000000"/>
                  </w:rPr>
                </w:rPrChange>
              </w:rPr>
              <w:t>  27-01-2026</w:t>
            </w:r>
          </w:p>
        </w:tc>
        <w:tc>
          <w:tcPr>
            <w:tcW w:w="8812" w:type="dxa"/>
            <w:hideMark/>
          </w:tcPr>
          <w:p w14:paraId="02428201" w14:textId="77777777" w:rsidR="00D613E9" w:rsidRPr="007F1D2B" w:rsidRDefault="00D613E9" w:rsidP="00D613E9">
            <w:pPr>
              <w:pStyle w:val="Frspaiere"/>
              <w:rPr>
                <w:rFonts w:ascii="Source Sans 3" w:eastAsia="Times New Roman" w:hAnsi="Source Sans 3"/>
                <w:rPrChange w:id="36598" w:author="Administrator" w:date="2026-06-26T09:54:00Z">
                  <w:rPr>
                    <w:rFonts w:ascii="Source Sans 3" w:eastAsia="Times New Roman" w:hAnsi="Source Sans 3" w:cs="Times New Roman"/>
                    <w:color w:val="000000"/>
                  </w:rPr>
                </w:rPrChange>
              </w:rPr>
              <w:pPrChange w:id="36599" w:author="Administrator" w:date="2026-06-26T09:54:00Z">
                <w:pPr>
                  <w:jc w:val="left"/>
                </w:pPr>
              </w:pPrChange>
            </w:pPr>
            <w:r w:rsidRPr="007F1D2B">
              <w:rPr>
                <w:rFonts w:ascii="Source Sans 3" w:eastAsia="Times New Roman" w:hAnsi="Source Sans 3"/>
                <w:rPrChange w:id="366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C82206D" w14:textId="77777777" w:rsidR="00D613E9" w:rsidRPr="007F1D2B" w:rsidRDefault="00D613E9" w:rsidP="00D613E9">
            <w:pPr>
              <w:pStyle w:val="Frspaiere"/>
              <w:rPr>
                <w:rFonts w:ascii="Source Sans 3" w:eastAsia="Times New Roman" w:hAnsi="Source Sans 3"/>
                <w:rPrChange w:id="36601" w:author="Administrator" w:date="2026-06-26T09:54:00Z">
                  <w:rPr>
                    <w:rFonts w:ascii="Source Sans 3" w:eastAsia="Times New Roman" w:hAnsi="Source Sans 3" w:cs="Times New Roman"/>
                    <w:color w:val="000000"/>
                  </w:rPr>
                </w:rPrChange>
              </w:rPr>
              <w:pPrChange w:id="36602" w:author="Administrator" w:date="2026-06-26T09:54:00Z">
                <w:pPr>
                  <w:jc w:val="left"/>
                </w:pPr>
              </w:pPrChange>
            </w:pPr>
            <w:r w:rsidRPr="007F1D2B">
              <w:rPr>
                <w:rFonts w:ascii="Source Sans 3" w:eastAsia="Times New Roman" w:hAnsi="Source Sans 3"/>
                <w:rPrChange w:id="36603" w:author="Administrator" w:date="2026-06-26T09:54:00Z">
                  <w:rPr>
                    <w:rFonts w:ascii="Source Sans 3" w:eastAsia="Times New Roman" w:hAnsi="Source Sans 3" w:cs="Times New Roman"/>
                    <w:color w:val="000000"/>
                  </w:rPr>
                </w:rPrChange>
              </w:rPr>
              <w:t> </w:t>
            </w:r>
          </w:p>
        </w:tc>
      </w:tr>
      <w:tr w:rsidR="00D613E9" w:rsidRPr="007F1D2B" w14:paraId="2FD90879" w14:textId="77777777" w:rsidTr="008D6693">
        <w:trPr>
          <w:trHeight w:val="300"/>
        </w:trPr>
        <w:tc>
          <w:tcPr>
            <w:tcW w:w="889" w:type="dxa"/>
            <w:hideMark/>
          </w:tcPr>
          <w:p w14:paraId="4F3A7051" w14:textId="77777777" w:rsidR="00D613E9" w:rsidRPr="007F1D2B" w:rsidRDefault="00D613E9" w:rsidP="00D613E9">
            <w:pPr>
              <w:pStyle w:val="Frspaiere"/>
              <w:rPr>
                <w:rFonts w:ascii="Source Sans 3" w:eastAsia="Times New Roman" w:hAnsi="Source Sans 3"/>
                <w:rPrChange w:id="36604" w:author="Administrator" w:date="2026-06-26T09:54:00Z">
                  <w:rPr>
                    <w:rFonts w:ascii="Source Sans 3" w:eastAsia="Times New Roman" w:hAnsi="Source Sans 3" w:cs="Times New Roman"/>
                    <w:color w:val="000000"/>
                  </w:rPr>
                </w:rPrChange>
              </w:rPr>
              <w:pPrChange w:id="36605" w:author="Administrator" w:date="2026-06-26T09:54:00Z">
                <w:pPr>
                  <w:jc w:val="right"/>
                </w:pPr>
              </w:pPrChange>
            </w:pPr>
            <w:r w:rsidRPr="007F1D2B">
              <w:rPr>
                <w:rFonts w:ascii="Source Sans 3" w:eastAsia="Times New Roman" w:hAnsi="Source Sans 3"/>
                <w:rPrChange w:id="36606" w:author="Administrator" w:date="2026-06-26T09:54:00Z">
                  <w:rPr>
                    <w:rFonts w:ascii="Source Sans 3" w:eastAsia="Times New Roman" w:hAnsi="Source Sans 3" w:cs="Times New Roman"/>
                    <w:color w:val="000000"/>
                  </w:rPr>
                </w:rPrChange>
              </w:rPr>
              <w:t>278</w:t>
            </w:r>
          </w:p>
        </w:tc>
        <w:tc>
          <w:tcPr>
            <w:tcW w:w="1629" w:type="dxa"/>
            <w:hideMark/>
          </w:tcPr>
          <w:p w14:paraId="0FF3B12A" w14:textId="77777777" w:rsidR="00D613E9" w:rsidRPr="007F1D2B" w:rsidRDefault="00D613E9" w:rsidP="00D613E9">
            <w:pPr>
              <w:pStyle w:val="Frspaiere"/>
              <w:rPr>
                <w:rFonts w:ascii="Source Sans 3" w:eastAsia="Times New Roman" w:hAnsi="Source Sans 3"/>
                <w:rPrChange w:id="36607" w:author="Administrator" w:date="2026-06-26T09:54:00Z">
                  <w:rPr>
                    <w:rFonts w:ascii="Source Sans 3" w:eastAsia="Times New Roman" w:hAnsi="Source Sans 3" w:cs="Times New Roman"/>
                    <w:color w:val="000000"/>
                  </w:rPr>
                </w:rPrChange>
              </w:rPr>
              <w:pPrChange w:id="36608" w:author="Administrator" w:date="2026-06-26T09:54:00Z">
                <w:pPr>
                  <w:jc w:val="right"/>
                </w:pPr>
              </w:pPrChange>
            </w:pPr>
            <w:r w:rsidRPr="007F1D2B">
              <w:rPr>
                <w:rFonts w:ascii="Source Sans 3" w:eastAsia="Times New Roman" w:hAnsi="Source Sans 3"/>
                <w:rPrChange w:id="36609" w:author="Administrator" w:date="2026-06-26T09:54:00Z">
                  <w:rPr>
                    <w:rFonts w:ascii="Source Sans 3" w:eastAsia="Times New Roman" w:hAnsi="Source Sans 3" w:cs="Times New Roman"/>
                    <w:color w:val="000000"/>
                  </w:rPr>
                </w:rPrChange>
              </w:rPr>
              <w:t>  27-01-2026</w:t>
            </w:r>
          </w:p>
        </w:tc>
        <w:tc>
          <w:tcPr>
            <w:tcW w:w="8812" w:type="dxa"/>
            <w:hideMark/>
          </w:tcPr>
          <w:p w14:paraId="12E054A7" w14:textId="77777777" w:rsidR="00D613E9" w:rsidRPr="007F1D2B" w:rsidRDefault="00D613E9" w:rsidP="00D613E9">
            <w:pPr>
              <w:pStyle w:val="Frspaiere"/>
              <w:rPr>
                <w:rFonts w:ascii="Source Sans 3" w:eastAsia="Times New Roman" w:hAnsi="Source Sans 3"/>
                <w:rPrChange w:id="36610" w:author="Administrator" w:date="2026-06-26T09:54:00Z">
                  <w:rPr>
                    <w:rFonts w:ascii="Source Sans 3" w:eastAsia="Times New Roman" w:hAnsi="Source Sans 3" w:cs="Times New Roman"/>
                    <w:color w:val="000000"/>
                  </w:rPr>
                </w:rPrChange>
              </w:rPr>
              <w:pPrChange w:id="36611" w:author="Administrator" w:date="2026-06-26T09:54:00Z">
                <w:pPr>
                  <w:jc w:val="left"/>
                </w:pPr>
              </w:pPrChange>
            </w:pPr>
            <w:r w:rsidRPr="007F1D2B">
              <w:rPr>
                <w:rFonts w:ascii="Source Sans 3" w:eastAsia="Times New Roman" w:hAnsi="Source Sans 3"/>
                <w:rPrChange w:id="366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31C4D94" w14:textId="77777777" w:rsidR="00D613E9" w:rsidRPr="007F1D2B" w:rsidRDefault="00D613E9" w:rsidP="00D613E9">
            <w:pPr>
              <w:pStyle w:val="Frspaiere"/>
              <w:rPr>
                <w:rFonts w:ascii="Source Sans 3" w:eastAsia="Times New Roman" w:hAnsi="Source Sans 3"/>
                <w:rPrChange w:id="36613" w:author="Administrator" w:date="2026-06-26T09:54:00Z">
                  <w:rPr>
                    <w:rFonts w:ascii="Source Sans 3" w:eastAsia="Times New Roman" w:hAnsi="Source Sans 3" w:cs="Times New Roman"/>
                    <w:color w:val="000000"/>
                  </w:rPr>
                </w:rPrChange>
              </w:rPr>
              <w:pPrChange w:id="36614" w:author="Administrator" w:date="2026-06-26T09:54:00Z">
                <w:pPr>
                  <w:jc w:val="left"/>
                </w:pPr>
              </w:pPrChange>
            </w:pPr>
            <w:r w:rsidRPr="007F1D2B">
              <w:rPr>
                <w:rFonts w:ascii="Source Sans 3" w:eastAsia="Times New Roman" w:hAnsi="Source Sans 3"/>
                <w:rPrChange w:id="36615" w:author="Administrator" w:date="2026-06-26T09:54:00Z">
                  <w:rPr>
                    <w:rFonts w:ascii="Source Sans 3" w:eastAsia="Times New Roman" w:hAnsi="Source Sans 3" w:cs="Times New Roman"/>
                    <w:color w:val="000000"/>
                  </w:rPr>
                </w:rPrChange>
              </w:rPr>
              <w:t> </w:t>
            </w:r>
          </w:p>
        </w:tc>
      </w:tr>
      <w:tr w:rsidR="00D613E9" w:rsidRPr="007F1D2B" w14:paraId="7BFEC9AC" w14:textId="77777777" w:rsidTr="008D6693">
        <w:trPr>
          <w:trHeight w:val="300"/>
        </w:trPr>
        <w:tc>
          <w:tcPr>
            <w:tcW w:w="889" w:type="dxa"/>
            <w:hideMark/>
          </w:tcPr>
          <w:p w14:paraId="3426DE67" w14:textId="77777777" w:rsidR="00D613E9" w:rsidRPr="007F1D2B" w:rsidRDefault="00D613E9" w:rsidP="00D613E9">
            <w:pPr>
              <w:pStyle w:val="Frspaiere"/>
              <w:rPr>
                <w:rFonts w:ascii="Source Sans 3" w:eastAsia="Times New Roman" w:hAnsi="Source Sans 3"/>
                <w:rPrChange w:id="36616" w:author="Administrator" w:date="2026-06-26T09:54:00Z">
                  <w:rPr>
                    <w:rFonts w:ascii="Source Sans 3" w:eastAsia="Times New Roman" w:hAnsi="Source Sans 3" w:cs="Times New Roman"/>
                    <w:color w:val="000000"/>
                  </w:rPr>
                </w:rPrChange>
              </w:rPr>
              <w:pPrChange w:id="36617" w:author="Administrator" w:date="2026-06-26T09:54:00Z">
                <w:pPr>
                  <w:jc w:val="right"/>
                </w:pPr>
              </w:pPrChange>
            </w:pPr>
            <w:r w:rsidRPr="007F1D2B">
              <w:rPr>
                <w:rFonts w:ascii="Source Sans 3" w:eastAsia="Times New Roman" w:hAnsi="Source Sans 3"/>
                <w:rPrChange w:id="36618" w:author="Administrator" w:date="2026-06-26T09:54:00Z">
                  <w:rPr>
                    <w:rFonts w:ascii="Source Sans 3" w:eastAsia="Times New Roman" w:hAnsi="Source Sans 3" w:cs="Times New Roman"/>
                    <w:color w:val="000000"/>
                  </w:rPr>
                </w:rPrChange>
              </w:rPr>
              <w:t>277</w:t>
            </w:r>
          </w:p>
        </w:tc>
        <w:tc>
          <w:tcPr>
            <w:tcW w:w="1629" w:type="dxa"/>
            <w:hideMark/>
          </w:tcPr>
          <w:p w14:paraId="522EE418" w14:textId="77777777" w:rsidR="00D613E9" w:rsidRPr="007F1D2B" w:rsidRDefault="00D613E9" w:rsidP="00D613E9">
            <w:pPr>
              <w:pStyle w:val="Frspaiere"/>
              <w:rPr>
                <w:rFonts w:ascii="Source Sans 3" w:eastAsia="Times New Roman" w:hAnsi="Source Sans 3"/>
                <w:rPrChange w:id="36619" w:author="Administrator" w:date="2026-06-26T09:54:00Z">
                  <w:rPr>
                    <w:rFonts w:ascii="Source Sans 3" w:eastAsia="Times New Roman" w:hAnsi="Source Sans 3" w:cs="Times New Roman"/>
                    <w:color w:val="000000"/>
                  </w:rPr>
                </w:rPrChange>
              </w:rPr>
              <w:pPrChange w:id="36620" w:author="Administrator" w:date="2026-06-26T09:54:00Z">
                <w:pPr>
                  <w:jc w:val="right"/>
                </w:pPr>
              </w:pPrChange>
            </w:pPr>
            <w:r w:rsidRPr="007F1D2B">
              <w:rPr>
                <w:rFonts w:ascii="Source Sans 3" w:eastAsia="Times New Roman" w:hAnsi="Source Sans 3"/>
                <w:rPrChange w:id="36621" w:author="Administrator" w:date="2026-06-26T09:54:00Z">
                  <w:rPr>
                    <w:rFonts w:ascii="Source Sans 3" w:eastAsia="Times New Roman" w:hAnsi="Source Sans 3" w:cs="Times New Roman"/>
                    <w:color w:val="000000"/>
                  </w:rPr>
                </w:rPrChange>
              </w:rPr>
              <w:t>  27-01-2026</w:t>
            </w:r>
          </w:p>
        </w:tc>
        <w:tc>
          <w:tcPr>
            <w:tcW w:w="8812" w:type="dxa"/>
            <w:hideMark/>
          </w:tcPr>
          <w:p w14:paraId="6BF13BEA" w14:textId="77777777" w:rsidR="00D613E9" w:rsidRPr="007F1D2B" w:rsidRDefault="00D613E9" w:rsidP="00D613E9">
            <w:pPr>
              <w:pStyle w:val="Frspaiere"/>
              <w:rPr>
                <w:rFonts w:ascii="Source Sans 3" w:eastAsia="Times New Roman" w:hAnsi="Source Sans 3"/>
                <w:rPrChange w:id="36622" w:author="Administrator" w:date="2026-06-26T09:54:00Z">
                  <w:rPr>
                    <w:rFonts w:ascii="Source Sans 3" w:eastAsia="Times New Roman" w:hAnsi="Source Sans 3" w:cs="Times New Roman"/>
                    <w:color w:val="000000"/>
                  </w:rPr>
                </w:rPrChange>
              </w:rPr>
              <w:pPrChange w:id="36623" w:author="Administrator" w:date="2026-06-26T09:54:00Z">
                <w:pPr>
                  <w:jc w:val="left"/>
                </w:pPr>
              </w:pPrChange>
            </w:pPr>
            <w:r w:rsidRPr="007F1D2B">
              <w:rPr>
                <w:rFonts w:ascii="Source Sans 3" w:eastAsia="Times New Roman" w:hAnsi="Source Sans 3"/>
                <w:rPrChange w:id="366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0947FFD" w14:textId="77777777" w:rsidR="00D613E9" w:rsidRPr="007F1D2B" w:rsidRDefault="00D613E9" w:rsidP="00D613E9">
            <w:pPr>
              <w:pStyle w:val="Frspaiere"/>
              <w:rPr>
                <w:rFonts w:ascii="Source Sans 3" w:eastAsia="Times New Roman" w:hAnsi="Source Sans 3"/>
                <w:rPrChange w:id="36625" w:author="Administrator" w:date="2026-06-26T09:54:00Z">
                  <w:rPr>
                    <w:rFonts w:ascii="Source Sans 3" w:eastAsia="Times New Roman" w:hAnsi="Source Sans 3" w:cs="Times New Roman"/>
                    <w:color w:val="000000"/>
                  </w:rPr>
                </w:rPrChange>
              </w:rPr>
              <w:pPrChange w:id="36626" w:author="Administrator" w:date="2026-06-26T09:54:00Z">
                <w:pPr>
                  <w:jc w:val="left"/>
                </w:pPr>
              </w:pPrChange>
            </w:pPr>
            <w:r w:rsidRPr="007F1D2B">
              <w:rPr>
                <w:rFonts w:ascii="Source Sans 3" w:eastAsia="Times New Roman" w:hAnsi="Source Sans 3"/>
                <w:rPrChange w:id="36627" w:author="Administrator" w:date="2026-06-26T09:54:00Z">
                  <w:rPr>
                    <w:rFonts w:ascii="Source Sans 3" w:eastAsia="Times New Roman" w:hAnsi="Source Sans 3" w:cs="Times New Roman"/>
                    <w:color w:val="000000"/>
                  </w:rPr>
                </w:rPrChange>
              </w:rPr>
              <w:t> </w:t>
            </w:r>
          </w:p>
        </w:tc>
      </w:tr>
      <w:tr w:rsidR="00D613E9" w:rsidRPr="007F1D2B" w14:paraId="2A2E375A" w14:textId="77777777" w:rsidTr="008D6693">
        <w:trPr>
          <w:trHeight w:val="300"/>
        </w:trPr>
        <w:tc>
          <w:tcPr>
            <w:tcW w:w="889" w:type="dxa"/>
            <w:hideMark/>
          </w:tcPr>
          <w:p w14:paraId="788BD799" w14:textId="77777777" w:rsidR="00D613E9" w:rsidRPr="007F1D2B" w:rsidRDefault="00D613E9" w:rsidP="00D613E9">
            <w:pPr>
              <w:pStyle w:val="Frspaiere"/>
              <w:rPr>
                <w:rFonts w:ascii="Source Sans 3" w:eastAsia="Times New Roman" w:hAnsi="Source Sans 3"/>
                <w:rPrChange w:id="36628" w:author="Administrator" w:date="2026-06-26T09:54:00Z">
                  <w:rPr>
                    <w:rFonts w:ascii="Source Sans 3" w:eastAsia="Times New Roman" w:hAnsi="Source Sans 3" w:cs="Times New Roman"/>
                    <w:color w:val="000000"/>
                  </w:rPr>
                </w:rPrChange>
              </w:rPr>
              <w:pPrChange w:id="36629" w:author="Administrator" w:date="2026-06-26T09:54:00Z">
                <w:pPr>
                  <w:jc w:val="right"/>
                </w:pPr>
              </w:pPrChange>
            </w:pPr>
            <w:r w:rsidRPr="007F1D2B">
              <w:rPr>
                <w:rFonts w:ascii="Source Sans 3" w:eastAsia="Times New Roman" w:hAnsi="Source Sans 3"/>
                <w:rPrChange w:id="36630" w:author="Administrator" w:date="2026-06-26T09:54:00Z">
                  <w:rPr>
                    <w:rFonts w:ascii="Source Sans 3" w:eastAsia="Times New Roman" w:hAnsi="Source Sans 3" w:cs="Times New Roman"/>
                    <w:color w:val="000000"/>
                  </w:rPr>
                </w:rPrChange>
              </w:rPr>
              <w:t>276</w:t>
            </w:r>
          </w:p>
        </w:tc>
        <w:tc>
          <w:tcPr>
            <w:tcW w:w="1629" w:type="dxa"/>
            <w:hideMark/>
          </w:tcPr>
          <w:p w14:paraId="27DAFC33" w14:textId="77777777" w:rsidR="00D613E9" w:rsidRPr="007F1D2B" w:rsidRDefault="00D613E9" w:rsidP="00D613E9">
            <w:pPr>
              <w:pStyle w:val="Frspaiere"/>
              <w:rPr>
                <w:rFonts w:ascii="Source Sans 3" w:eastAsia="Times New Roman" w:hAnsi="Source Sans 3"/>
                <w:rPrChange w:id="36631" w:author="Administrator" w:date="2026-06-26T09:54:00Z">
                  <w:rPr>
                    <w:rFonts w:ascii="Source Sans 3" w:eastAsia="Times New Roman" w:hAnsi="Source Sans 3" w:cs="Times New Roman"/>
                    <w:color w:val="000000"/>
                  </w:rPr>
                </w:rPrChange>
              </w:rPr>
              <w:pPrChange w:id="36632" w:author="Administrator" w:date="2026-06-26T09:54:00Z">
                <w:pPr>
                  <w:jc w:val="right"/>
                </w:pPr>
              </w:pPrChange>
            </w:pPr>
            <w:r w:rsidRPr="007F1D2B">
              <w:rPr>
                <w:rFonts w:ascii="Source Sans 3" w:eastAsia="Times New Roman" w:hAnsi="Source Sans 3"/>
                <w:rPrChange w:id="36633" w:author="Administrator" w:date="2026-06-26T09:54:00Z">
                  <w:rPr>
                    <w:rFonts w:ascii="Source Sans 3" w:eastAsia="Times New Roman" w:hAnsi="Source Sans 3" w:cs="Times New Roman"/>
                    <w:color w:val="000000"/>
                  </w:rPr>
                </w:rPrChange>
              </w:rPr>
              <w:t>  27-01-2026</w:t>
            </w:r>
          </w:p>
        </w:tc>
        <w:tc>
          <w:tcPr>
            <w:tcW w:w="8812" w:type="dxa"/>
            <w:hideMark/>
          </w:tcPr>
          <w:p w14:paraId="1709EE7F" w14:textId="77777777" w:rsidR="00D613E9" w:rsidRPr="007F1D2B" w:rsidRDefault="00D613E9" w:rsidP="00D613E9">
            <w:pPr>
              <w:pStyle w:val="Frspaiere"/>
              <w:rPr>
                <w:rFonts w:ascii="Source Sans 3" w:eastAsia="Times New Roman" w:hAnsi="Source Sans 3"/>
                <w:rPrChange w:id="36634" w:author="Administrator" w:date="2026-06-26T09:54:00Z">
                  <w:rPr>
                    <w:rFonts w:ascii="Source Sans 3" w:eastAsia="Times New Roman" w:hAnsi="Source Sans 3" w:cs="Times New Roman"/>
                    <w:color w:val="000000"/>
                  </w:rPr>
                </w:rPrChange>
              </w:rPr>
              <w:pPrChange w:id="36635" w:author="Administrator" w:date="2026-06-26T09:54:00Z">
                <w:pPr>
                  <w:jc w:val="left"/>
                </w:pPr>
              </w:pPrChange>
            </w:pPr>
            <w:r w:rsidRPr="007F1D2B">
              <w:rPr>
                <w:rFonts w:ascii="Source Sans 3" w:eastAsia="Times New Roman" w:hAnsi="Source Sans 3"/>
                <w:rPrChange w:id="366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30F39ED" w14:textId="77777777" w:rsidR="00D613E9" w:rsidRPr="007F1D2B" w:rsidRDefault="00D613E9" w:rsidP="00D613E9">
            <w:pPr>
              <w:pStyle w:val="Frspaiere"/>
              <w:rPr>
                <w:rFonts w:ascii="Source Sans 3" w:eastAsia="Times New Roman" w:hAnsi="Source Sans 3"/>
                <w:rPrChange w:id="36637" w:author="Administrator" w:date="2026-06-26T09:54:00Z">
                  <w:rPr>
                    <w:rFonts w:ascii="Source Sans 3" w:eastAsia="Times New Roman" w:hAnsi="Source Sans 3" w:cs="Times New Roman"/>
                    <w:color w:val="000000"/>
                  </w:rPr>
                </w:rPrChange>
              </w:rPr>
              <w:pPrChange w:id="36638" w:author="Administrator" w:date="2026-06-26T09:54:00Z">
                <w:pPr>
                  <w:jc w:val="left"/>
                </w:pPr>
              </w:pPrChange>
            </w:pPr>
            <w:r w:rsidRPr="007F1D2B">
              <w:rPr>
                <w:rFonts w:ascii="Source Sans 3" w:eastAsia="Times New Roman" w:hAnsi="Source Sans 3"/>
                <w:rPrChange w:id="36639" w:author="Administrator" w:date="2026-06-26T09:54:00Z">
                  <w:rPr>
                    <w:rFonts w:ascii="Source Sans 3" w:eastAsia="Times New Roman" w:hAnsi="Source Sans 3" w:cs="Times New Roman"/>
                    <w:color w:val="000000"/>
                  </w:rPr>
                </w:rPrChange>
              </w:rPr>
              <w:t> </w:t>
            </w:r>
          </w:p>
        </w:tc>
      </w:tr>
      <w:tr w:rsidR="00D613E9" w:rsidRPr="007F1D2B" w14:paraId="07CF9918" w14:textId="77777777" w:rsidTr="008D6693">
        <w:trPr>
          <w:trHeight w:val="300"/>
        </w:trPr>
        <w:tc>
          <w:tcPr>
            <w:tcW w:w="889" w:type="dxa"/>
            <w:hideMark/>
          </w:tcPr>
          <w:p w14:paraId="4A0E5415" w14:textId="77777777" w:rsidR="00D613E9" w:rsidRPr="007F1D2B" w:rsidRDefault="00D613E9" w:rsidP="00D613E9">
            <w:pPr>
              <w:pStyle w:val="Frspaiere"/>
              <w:rPr>
                <w:rFonts w:ascii="Source Sans 3" w:eastAsia="Times New Roman" w:hAnsi="Source Sans 3"/>
                <w:rPrChange w:id="36640" w:author="Administrator" w:date="2026-06-26T09:54:00Z">
                  <w:rPr>
                    <w:rFonts w:ascii="Source Sans 3" w:eastAsia="Times New Roman" w:hAnsi="Source Sans 3" w:cs="Times New Roman"/>
                    <w:color w:val="000000"/>
                  </w:rPr>
                </w:rPrChange>
              </w:rPr>
              <w:pPrChange w:id="36641" w:author="Administrator" w:date="2026-06-26T09:54:00Z">
                <w:pPr>
                  <w:jc w:val="right"/>
                </w:pPr>
              </w:pPrChange>
            </w:pPr>
            <w:r w:rsidRPr="007F1D2B">
              <w:rPr>
                <w:rFonts w:ascii="Source Sans 3" w:eastAsia="Times New Roman" w:hAnsi="Source Sans 3"/>
                <w:rPrChange w:id="36642" w:author="Administrator" w:date="2026-06-26T09:54:00Z">
                  <w:rPr>
                    <w:rFonts w:ascii="Source Sans 3" w:eastAsia="Times New Roman" w:hAnsi="Source Sans 3" w:cs="Times New Roman"/>
                    <w:color w:val="000000"/>
                  </w:rPr>
                </w:rPrChange>
              </w:rPr>
              <w:t>275</w:t>
            </w:r>
          </w:p>
        </w:tc>
        <w:tc>
          <w:tcPr>
            <w:tcW w:w="1629" w:type="dxa"/>
            <w:hideMark/>
          </w:tcPr>
          <w:p w14:paraId="22BC820C" w14:textId="77777777" w:rsidR="00D613E9" w:rsidRPr="007F1D2B" w:rsidRDefault="00D613E9" w:rsidP="00D613E9">
            <w:pPr>
              <w:pStyle w:val="Frspaiere"/>
              <w:rPr>
                <w:rFonts w:ascii="Source Sans 3" w:eastAsia="Times New Roman" w:hAnsi="Source Sans 3"/>
                <w:rPrChange w:id="36643" w:author="Administrator" w:date="2026-06-26T09:54:00Z">
                  <w:rPr>
                    <w:rFonts w:ascii="Source Sans 3" w:eastAsia="Times New Roman" w:hAnsi="Source Sans 3" w:cs="Times New Roman"/>
                    <w:color w:val="000000"/>
                  </w:rPr>
                </w:rPrChange>
              </w:rPr>
              <w:pPrChange w:id="36644" w:author="Administrator" w:date="2026-06-26T09:54:00Z">
                <w:pPr>
                  <w:jc w:val="right"/>
                </w:pPr>
              </w:pPrChange>
            </w:pPr>
            <w:r w:rsidRPr="007F1D2B">
              <w:rPr>
                <w:rFonts w:ascii="Source Sans 3" w:eastAsia="Times New Roman" w:hAnsi="Source Sans 3"/>
                <w:rPrChange w:id="36645" w:author="Administrator" w:date="2026-06-26T09:54:00Z">
                  <w:rPr>
                    <w:rFonts w:ascii="Source Sans 3" w:eastAsia="Times New Roman" w:hAnsi="Source Sans 3" w:cs="Times New Roman"/>
                    <w:color w:val="000000"/>
                  </w:rPr>
                </w:rPrChange>
              </w:rPr>
              <w:t>  27-01-2026</w:t>
            </w:r>
          </w:p>
        </w:tc>
        <w:tc>
          <w:tcPr>
            <w:tcW w:w="8812" w:type="dxa"/>
            <w:hideMark/>
          </w:tcPr>
          <w:p w14:paraId="34D5C6B9" w14:textId="77777777" w:rsidR="00D613E9" w:rsidRPr="007F1D2B" w:rsidRDefault="00D613E9" w:rsidP="00D613E9">
            <w:pPr>
              <w:pStyle w:val="Frspaiere"/>
              <w:rPr>
                <w:rFonts w:ascii="Source Sans 3" w:eastAsia="Times New Roman" w:hAnsi="Source Sans 3"/>
                <w:rPrChange w:id="36646" w:author="Administrator" w:date="2026-06-26T09:54:00Z">
                  <w:rPr>
                    <w:rFonts w:ascii="Source Sans 3" w:eastAsia="Times New Roman" w:hAnsi="Source Sans 3" w:cs="Times New Roman"/>
                    <w:color w:val="000000"/>
                  </w:rPr>
                </w:rPrChange>
              </w:rPr>
              <w:pPrChange w:id="36647" w:author="Administrator" w:date="2026-06-26T09:54:00Z">
                <w:pPr>
                  <w:jc w:val="left"/>
                </w:pPr>
              </w:pPrChange>
            </w:pPr>
            <w:r w:rsidRPr="007F1D2B">
              <w:rPr>
                <w:rFonts w:ascii="Source Sans 3" w:eastAsia="Times New Roman" w:hAnsi="Source Sans 3"/>
                <w:rPrChange w:id="366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35822C" w14:textId="77777777" w:rsidR="00D613E9" w:rsidRPr="007F1D2B" w:rsidRDefault="00D613E9" w:rsidP="00D613E9">
            <w:pPr>
              <w:pStyle w:val="Frspaiere"/>
              <w:rPr>
                <w:rFonts w:ascii="Source Sans 3" w:eastAsia="Times New Roman" w:hAnsi="Source Sans 3"/>
                <w:rPrChange w:id="36649" w:author="Administrator" w:date="2026-06-26T09:54:00Z">
                  <w:rPr>
                    <w:rFonts w:ascii="Source Sans 3" w:eastAsia="Times New Roman" w:hAnsi="Source Sans 3" w:cs="Times New Roman"/>
                    <w:color w:val="000000"/>
                  </w:rPr>
                </w:rPrChange>
              </w:rPr>
              <w:pPrChange w:id="36650" w:author="Administrator" w:date="2026-06-26T09:54:00Z">
                <w:pPr>
                  <w:jc w:val="left"/>
                </w:pPr>
              </w:pPrChange>
            </w:pPr>
            <w:r w:rsidRPr="007F1D2B">
              <w:rPr>
                <w:rFonts w:ascii="Source Sans 3" w:eastAsia="Times New Roman" w:hAnsi="Source Sans 3"/>
                <w:rPrChange w:id="36651" w:author="Administrator" w:date="2026-06-26T09:54:00Z">
                  <w:rPr>
                    <w:rFonts w:ascii="Source Sans 3" w:eastAsia="Times New Roman" w:hAnsi="Source Sans 3" w:cs="Times New Roman"/>
                    <w:color w:val="000000"/>
                  </w:rPr>
                </w:rPrChange>
              </w:rPr>
              <w:t> </w:t>
            </w:r>
          </w:p>
        </w:tc>
      </w:tr>
      <w:tr w:rsidR="00D613E9" w:rsidRPr="007F1D2B" w14:paraId="4359A4BC" w14:textId="77777777" w:rsidTr="008D6693">
        <w:trPr>
          <w:trHeight w:val="300"/>
        </w:trPr>
        <w:tc>
          <w:tcPr>
            <w:tcW w:w="889" w:type="dxa"/>
            <w:hideMark/>
          </w:tcPr>
          <w:p w14:paraId="4230EFA8" w14:textId="77777777" w:rsidR="00D613E9" w:rsidRPr="007F1D2B" w:rsidRDefault="00D613E9" w:rsidP="00D613E9">
            <w:pPr>
              <w:pStyle w:val="Frspaiere"/>
              <w:rPr>
                <w:rFonts w:ascii="Source Sans 3" w:eastAsia="Times New Roman" w:hAnsi="Source Sans 3"/>
                <w:rPrChange w:id="36652" w:author="Administrator" w:date="2026-06-26T09:54:00Z">
                  <w:rPr>
                    <w:rFonts w:ascii="Source Sans 3" w:eastAsia="Times New Roman" w:hAnsi="Source Sans 3" w:cs="Times New Roman"/>
                    <w:color w:val="000000"/>
                  </w:rPr>
                </w:rPrChange>
              </w:rPr>
              <w:pPrChange w:id="36653" w:author="Administrator" w:date="2026-06-26T09:54:00Z">
                <w:pPr>
                  <w:jc w:val="right"/>
                </w:pPr>
              </w:pPrChange>
            </w:pPr>
            <w:r w:rsidRPr="007F1D2B">
              <w:rPr>
                <w:rFonts w:ascii="Source Sans 3" w:eastAsia="Times New Roman" w:hAnsi="Source Sans 3"/>
                <w:rPrChange w:id="36654" w:author="Administrator" w:date="2026-06-26T09:54:00Z">
                  <w:rPr>
                    <w:rFonts w:ascii="Source Sans 3" w:eastAsia="Times New Roman" w:hAnsi="Source Sans 3" w:cs="Times New Roman"/>
                    <w:color w:val="000000"/>
                  </w:rPr>
                </w:rPrChange>
              </w:rPr>
              <w:t>274</w:t>
            </w:r>
          </w:p>
        </w:tc>
        <w:tc>
          <w:tcPr>
            <w:tcW w:w="1629" w:type="dxa"/>
            <w:hideMark/>
          </w:tcPr>
          <w:p w14:paraId="6A66D3E0" w14:textId="77777777" w:rsidR="00D613E9" w:rsidRPr="007F1D2B" w:rsidRDefault="00D613E9" w:rsidP="00D613E9">
            <w:pPr>
              <w:pStyle w:val="Frspaiere"/>
              <w:rPr>
                <w:rFonts w:ascii="Source Sans 3" w:eastAsia="Times New Roman" w:hAnsi="Source Sans 3"/>
                <w:rPrChange w:id="36655" w:author="Administrator" w:date="2026-06-26T09:54:00Z">
                  <w:rPr>
                    <w:rFonts w:ascii="Source Sans 3" w:eastAsia="Times New Roman" w:hAnsi="Source Sans 3" w:cs="Times New Roman"/>
                    <w:color w:val="000000"/>
                  </w:rPr>
                </w:rPrChange>
              </w:rPr>
              <w:pPrChange w:id="36656" w:author="Administrator" w:date="2026-06-26T09:54:00Z">
                <w:pPr>
                  <w:jc w:val="right"/>
                </w:pPr>
              </w:pPrChange>
            </w:pPr>
            <w:r w:rsidRPr="007F1D2B">
              <w:rPr>
                <w:rFonts w:ascii="Source Sans 3" w:eastAsia="Times New Roman" w:hAnsi="Source Sans 3"/>
                <w:rPrChange w:id="36657" w:author="Administrator" w:date="2026-06-26T09:54:00Z">
                  <w:rPr>
                    <w:rFonts w:ascii="Source Sans 3" w:eastAsia="Times New Roman" w:hAnsi="Source Sans 3" w:cs="Times New Roman"/>
                    <w:color w:val="000000"/>
                  </w:rPr>
                </w:rPrChange>
              </w:rPr>
              <w:t>  27-01-2026</w:t>
            </w:r>
          </w:p>
        </w:tc>
        <w:tc>
          <w:tcPr>
            <w:tcW w:w="8812" w:type="dxa"/>
            <w:hideMark/>
          </w:tcPr>
          <w:p w14:paraId="05DB1C09" w14:textId="77777777" w:rsidR="00D613E9" w:rsidRPr="007F1D2B" w:rsidRDefault="00D613E9" w:rsidP="00D613E9">
            <w:pPr>
              <w:pStyle w:val="Frspaiere"/>
              <w:rPr>
                <w:rFonts w:ascii="Source Sans 3" w:eastAsia="Times New Roman" w:hAnsi="Source Sans 3"/>
                <w:rPrChange w:id="36658" w:author="Administrator" w:date="2026-06-26T09:54:00Z">
                  <w:rPr>
                    <w:rFonts w:ascii="Source Sans 3" w:eastAsia="Times New Roman" w:hAnsi="Source Sans 3" w:cs="Times New Roman"/>
                    <w:color w:val="000000"/>
                  </w:rPr>
                </w:rPrChange>
              </w:rPr>
              <w:pPrChange w:id="36659" w:author="Administrator" w:date="2026-06-26T09:54:00Z">
                <w:pPr>
                  <w:jc w:val="left"/>
                </w:pPr>
              </w:pPrChange>
            </w:pPr>
            <w:r w:rsidRPr="007F1D2B">
              <w:rPr>
                <w:rFonts w:ascii="Source Sans 3" w:eastAsia="Times New Roman" w:hAnsi="Source Sans 3"/>
                <w:rPrChange w:id="366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1CF28B6" w14:textId="77777777" w:rsidR="00D613E9" w:rsidRPr="007F1D2B" w:rsidRDefault="00D613E9" w:rsidP="00D613E9">
            <w:pPr>
              <w:pStyle w:val="Frspaiere"/>
              <w:rPr>
                <w:rFonts w:ascii="Source Sans 3" w:eastAsia="Times New Roman" w:hAnsi="Source Sans 3"/>
                <w:rPrChange w:id="36661" w:author="Administrator" w:date="2026-06-26T09:54:00Z">
                  <w:rPr>
                    <w:rFonts w:ascii="Source Sans 3" w:eastAsia="Times New Roman" w:hAnsi="Source Sans 3" w:cs="Times New Roman"/>
                    <w:color w:val="000000"/>
                  </w:rPr>
                </w:rPrChange>
              </w:rPr>
              <w:pPrChange w:id="36662" w:author="Administrator" w:date="2026-06-26T09:54:00Z">
                <w:pPr>
                  <w:jc w:val="left"/>
                </w:pPr>
              </w:pPrChange>
            </w:pPr>
            <w:r w:rsidRPr="007F1D2B">
              <w:rPr>
                <w:rFonts w:ascii="Source Sans 3" w:eastAsia="Times New Roman" w:hAnsi="Source Sans 3"/>
                <w:rPrChange w:id="36663" w:author="Administrator" w:date="2026-06-26T09:54:00Z">
                  <w:rPr>
                    <w:rFonts w:ascii="Source Sans 3" w:eastAsia="Times New Roman" w:hAnsi="Source Sans 3" w:cs="Times New Roman"/>
                    <w:color w:val="000000"/>
                  </w:rPr>
                </w:rPrChange>
              </w:rPr>
              <w:t> </w:t>
            </w:r>
          </w:p>
        </w:tc>
      </w:tr>
      <w:tr w:rsidR="00D613E9" w:rsidRPr="007F1D2B" w14:paraId="431001B7" w14:textId="77777777" w:rsidTr="008D6693">
        <w:trPr>
          <w:trHeight w:val="300"/>
        </w:trPr>
        <w:tc>
          <w:tcPr>
            <w:tcW w:w="889" w:type="dxa"/>
            <w:hideMark/>
          </w:tcPr>
          <w:p w14:paraId="6111993C" w14:textId="77777777" w:rsidR="00D613E9" w:rsidRPr="007F1D2B" w:rsidRDefault="00D613E9" w:rsidP="00D613E9">
            <w:pPr>
              <w:pStyle w:val="Frspaiere"/>
              <w:rPr>
                <w:rFonts w:ascii="Source Sans 3" w:eastAsia="Times New Roman" w:hAnsi="Source Sans 3"/>
                <w:rPrChange w:id="36664" w:author="Administrator" w:date="2026-06-26T09:54:00Z">
                  <w:rPr>
                    <w:rFonts w:ascii="Source Sans 3" w:eastAsia="Times New Roman" w:hAnsi="Source Sans 3" w:cs="Times New Roman"/>
                    <w:color w:val="000000"/>
                  </w:rPr>
                </w:rPrChange>
              </w:rPr>
              <w:pPrChange w:id="36665" w:author="Administrator" w:date="2026-06-26T09:54:00Z">
                <w:pPr>
                  <w:jc w:val="right"/>
                </w:pPr>
              </w:pPrChange>
            </w:pPr>
            <w:r w:rsidRPr="007F1D2B">
              <w:rPr>
                <w:rFonts w:ascii="Source Sans 3" w:eastAsia="Times New Roman" w:hAnsi="Source Sans 3"/>
                <w:rPrChange w:id="36666" w:author="Administrator" w:date="2026-06-26T09:54:00Z">
                  <w:rPr>
                    <w:rFonts w:ascii="Source Sans 3" w:eastAsia="Times New Roman" w:hAnsi="Source Sans 3" w:cs="Times New Roman"/>
                    <w:color w:val="000000"/>
                  </w:rPr>
                </w:rPrChange>
              </w:rPr>
              <w:t>273</w:t>
            </w:r>
          </w:p>
        </w:tc>
        <w:tc>
          <w:tcPr>
            <w:tcW w:w="1629" w:type="dxa"/>
            <w:hideMark/>
          </w:tcPr>
          <w:p w14:paraId="7B3083EF" w14:textId="77777777" w:rsidR="00D613E9" w:rsidRPr="007F1D2B" w:rsidRDefault="00D613E9" w:rsidP="00D613E9">
            <w:pPr>
              <w:pStyle w:val="Frspaiere"/>
              <w:rPr>
                <w:rFonts w:ascii="Source Sans 3" w:eastAsia="Times New Roman" w:hAnsi="Source Sans 3"/>
                <w:rPrChange w:id="36667" w:author="Administrator" w:date="2026-06-26T09:54:00Z">
                  <w:rPr>
                    <w:rFonts w:ascii="Source Sans 3" w:eastAsia="Times New Roman" w:hAnsi="Source Sans 3" w:cs="Times New Roman"/>
                    <w:color w:val="000000"/>
                  </w:rPr>
                </w:rPrChange>
              </w:rPr>
              <w:pPrChange w:id="36668" w:author="Administrator" w:date="2026-06-26T09:54:00Z">
                <w:pPr>
                  <w:jc w:val="right"/>
                </w:pPr>
              </w:pPrChange>
            </w:pPr>
            <w:r w:rsidRPr="007F1D2B">
              <w:rPr>
                <w:rFonts w:ascii="Source Sans 3" w:eastAsia="Times New Roman" w:hAnsi="Source Sans 3"/>
                <w:rPrChange w:id="36669" w:author="Administrator" w:date="2026-06-26T09:54:00Z">
                  <w:rPr>
                    <w:rFonts w:ascii="Source Sans 3" w:eastAsia="Times New Roman" w:hAnsi="Source Sans 3" w:cs="Times New Roman"/>
                    <w:color w:val="000000"/>
                  </w:rPr>
                </w:rPrChange>
              </w:rPr>
              <w:t>  27-01-2026</w:t>
            </w:r>
          </w:p>
        </w:tc>
        <w:tc>
          <w:tcPr>
            <w:tcW w:w="8812" w:type="dxa"/>
            <w:hideMark/>
          </w:tcPr>
          <w:p w14:paraId="0F4272AB" w14:textId="77777777" w:rsidR="00D613E9" w:rsidRPr="007F1D2B" w:rsidRDefault="00D613E9" w:rsidP="00D613E9">
            <w:pPr>
              <w:pStyle w:val="Frspaiere"/>
              <w:rPr>
                <w:rFonts w:ascii="Source Sans 3" w:eastAsia="Times New Roman" w:hAnsi="Source Sans 3"/>
                <w:rPrChange w:id="36670" w:author="Administrator" w:date="2026-06-26T09:54:00Z">
                  <w:rPr>
                    <w:rFonts w:ascii="Source Sans 3" w:eastAsia="Times New Roman" w:hAnsi="Source Sans 3" w:cs="Times New Roman"/>
                    <w:color w:val="000000"/>
                  </w:rPr>
                </w:rPrChange>
              </w:rPr>
              <w:pPrChange w:id="36671" w:author="Administrator" w:date="2026-06-26T09:54:00Z">
                <w:pPr>
                  <w:jc w:val="left"/>
                </w:pPr>
              </w:pPrChange>
            </w:pPr>
            <w:r w:rsidRPr="007F1D2B">
              <w:rPr>
                <w:rFonts w:ascii="Source Sans 3" w:eastAsia="Times New Roman" w:hAnsi="Source Sans 3"/>
                <w:rPrChange w:id="366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335D3EE" w14:textId="77777777" w:rsidR="00D613E9" w:rsidRPr="007F1D2B" w:rsidRDefault="00D613E9" w:rsidP="00D613E9">
            <w:pPr>
              <w:pStyle w:val="Frspaiere"/>
              <w:rPr>
                <w:rFonts w:ascii="Source Sans 3" w:eastAsia="Times New Roman" w:hAnsi="Source Sans 3"/>
                <w:rPrChange w:id="36673" w:author="Administrator" w:date="2026-06-26T09:54:00Z">
                  <w:rPr>
                    <w:rFonts w:ascii="Source Sans 3" w:eastAsia="Times New Roman" w:hAnsi="Source Sans 3" w:cs="Times New Roman"/>
                    <w:color w:val="000000"/>
                  </w:rPr>
                </w:rPrChange>
              </w:rPr>
              <w:pPrChange w:id="36674" w:author="Administrator" w:date="2026-06-26T09:54:00Z">
                <w:pPr>
                  <w:jc w:val="left"/>
                </w:pPr>
              </w:pPrChange>
            </w:pPr>
            <w:r w:rsidRPr="007F1D2B">
              <w:rPr>
                <w:rFonts w:ascii="Source Sans 3" w:eastAsia="Times New Roman" w:hAnsi="Source Sans 3"/>
                <w:rPrChange w:id="36675" w:author="Administrator" w:date="2026-06-26T09:54:00Z">
                  <w:rPr>
                    <w:rFonts w:ascii="Source Sans 3" w:eastAsia="Times New Roman" w:hAnsi="Source Sans 3" w:cs="Times New Roman"/>
                    <w:color w:val="000000"/>
                  </w:rPr>
                </w:rPrChange>
              </w:rPr>
              <w:t> </w:t>
            </w:r>
          </w:p>
        </w:tc>
      </w:tr>
      <w:tr w:rsidR="00D613E9" w:rsidRPr="007F1D2B" w14:paraId="4D47B88A" w14:textId="77777777" w:rsidTr="008D6693">
        <w:trPr>
          <w:trHeight w:val="300"/>
        </w:trPr>
        <w:tc>
          <w:tcPr>
            <w:tcW w:w="889" w:type="dxa"/>
            <w:hideMark/>
          </w:tcPr>
          <w:p w14:paraId="581EA26C" w14:textId="77777777" w:rsidR="00D613E9" w:rsidRPr="007F1D2B" w:rsidRDefault="00D613E9" w:rsidP="00D613E9">
            <w:pPr>
              <w:pStyle w:val="Frspaiere"/>
              <w:rPr>
                <w:rFonts w:ascii="Source Sans 3" w:eastAsia="Times New Roman" w:hAnsi="Source Sans 3"/>
                <w:rPrChange w:id="36676" w:author="Administrator" w:date="2026-06-26T09:54:00Z">
                  <w:rPr>
                    <w:rFonts w:ascii="Source Sans 3" w:eastAsia="Times New Roman" w:hAnsi="Source Sans 3" w:cs="Times New Roman"/>
                    <w:color w:val="000000"/>
                  </w:rPr>
                </w:rPrChange>
              </w:rPr>
              <w:pPrChange w:id="36677" w:author="Administrator" w:date="2026-06-26T09:54:00Z">
                <w:pPr>
                  <w:jc w:val="right"/>
                </w:pPr>
              </w:pPrChange>
            </w:pPr>
            <w:r w:rsidRPr="007F1D2B">
              <w:rPr>
                <w:rFonts w:ascii="Source Sans 3" w:eastAsia="Times New Roman" w:hAnsi="Source Sans 3"/>
                <w:rPrChange w:id="36678" w:author="Administrator" w:date="2026-06-26T09:54:00Z">
                  <w:rPr>
                    <w:rFonts w:ascii="Source Sans 3" w:eastAsia="Times New Roman" w:hAnsi="Source Sans 3" w:cs="Times New Roman"/>
                    <w:color w:val="000000"/>
                  </w:rPr>
                </w:rPrChange>
              </w:rPr>
              <w:t>272</w:t>
            </w:r>
          </w:p>
        </w:tc>
        <w:tc>
          <w:tcPr>
            <w:tcW w:w="1629" w:type="dxa"/>
            <w:hideMark/>
          </w:tcPr>
          <w:p w14:paraId="2A49EB04" w14:textId="77777777" w:rsidR="00D613E9" w:rsidRPr="007F1D2B" w:rsidRDefault="00D613E9" w:rsidP="00D613E9">
            <w:pPr>
              <w:pStyle w:val="Frspaiere"/>
              <w:rPr>
                <w:rFonts w:ascii="Source Sans 3" w:eastAsia="Times New Roman" w:hAnsi="Source Sans 3"/>
                <w:rPrChange w:id="36679" w:author="Administrator" w:date="2026-06-26T09:54:00Z">
                  <w:rPr>
                    <w:rFonts w:ascii="Source Sans 3" w:eastAsia="Times New Roman" w:hAnsi="Source Sans 3" w:cs="Times New Roman"/>
                    <w:color w:val="000000"/>
                  </w:rPr>
                </w:rPrChange>
              </w:rPr>
              <w:pPrChange w:id="36680" w:author="Administrator" w:date="2026-06-26T09:54:00Z">
                <w:pPr>
                  <w:jc w:val="right"/>
                </w:pPr>
              </w:pPrChange>
            </w:pPr>
            <w:r w:rsidRPr="007F1D2B">
              <w:rPr>
                <w:rFonts w:ascii="Source Sans 3" w:eastAsia="Times New Roman" w:hAnsi="Source Sans 3"/>
                <w:rPrChange w:id="36681" w:author="Administrator" w:date="2026-06-26T09:54:00Z">
                  <w:rPr>
                    <w:rFonts w:ascii="Source Sans 3" w:eastAsia="Times New Roman" w:hAnsi="Source Sans 3" w:cs="Times New Roman"/>
                    <w:color w:val="000000"/>
                  </w:rPr>
                </w:rPrChange>
              </w:rPr>
              <w:t>  27-01-2026</w:t>
            </w:r>
          </w:p>
        </w:tc>
        <w:tc>
          <w:tcPr>
            <w:tcW w:w="8812" w:type="dxa"/>
            <w:hideMark/>
          </w:tcPr>
          <w:p w14:paraId="70C9D3DD" w14:textId="77777777" w:rsidR="00D613E9" w:rsidRPr="007F1D2B" w:rsidRDefault="00D613E9" w:rsidP="00D613E9">
            <w:pPr>
              <w:pStyle w:val="Frspaiere"/>
              <w:rPr>
                <w:rFonts w:ascii="Source Sans 3" w:eastAsia="Times New Roman" w:hAnsi="Source Sans 3"/>
                <w:rPrChange w:id="36682" w:author="Administrator" w:date="2026-06-26T09:54:00Z">
                  <w:rPr>
                    <w:rFonts w:ascii="Source Sans 3" w:eastAsia="Times New Roman" w:hAnsi="Source Sans 3" w:cs="Times New Roman"/>
                    <w:color w:val="000000"/>
                  </w:rPr>
                </w:rPrChange>
              </w:rPr>
              <w:pPrChange w:id="36683" w:author="Administrator" w:date="2026-06-26T09:54:00Z">
                <w:pPr>
                  <w:jc w:val="left"/>
                </w:pPr>
              </w:pPrChange>
            </w:pPr>
            <w:r w:rsidRPr="007F1D2B">
              <w:rPr>
                <w:rFonts w:ascii="Source Sans 3" w:eastAsia="Times New Roman" w:hAnsi="Source Sans 3"/>
                <w:rPrChange w:id="366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9D1B635" w14:textId="77777777" w:rsidR="00D613E9" w:rsidRPr="007F1D2B" w:rsidRDefault="00D613E9" w:rsidP="00D613E9">
            <w:pPr>
              <w:pStyle w:val="Frspaiere"/>
              <w:rPr>
                <w:rFonts w:ascii="Source Sans 3" w:eastAsia="Times New Roman" w:hAnsi="Source Sans 3"/>
                <w:rPrChange w:id="36685" w:author="Administrator" w:date="2026-06-26T09:54:00Z">
                  <w:rPr>
                    <w:rFonts w:ascii="Source Sans 3" w:eastAsia="Times New Roman" w:hAnsi="Source Sans 3" w:cs="Times New Roman"/>
                    <w:color w:val="000000"/>
                  </w:rPr>
                </w:rPrChange>
              </w:rPr>
              <w:pPrChange w:id="36686" w:author="Administrator" w:date="2026-06-26T09:54:00Z">
                <w:pPr>
                  <w:jc w:val="left"/>
                </w:pPr>
              </w:pPrChange>
            </w:pPr>
            <w:r w:rsidRPr="007F1D2B">
              <w:rPr>
                <w:rFonts w:ascii="Source Sans 3" w:eastAsia="Times New Roman" w:hAnsi="Source Sans 3"/>
                <w:rPrChange w:id="36687" w:author="Administrator" w:date="2026-06-26T09:54:00Z">
                  <w:rPr>
                    <w:rFonts w:ascii="Source Sans 3" w:eastAsia="Times New Roman" w:hAnsi="Source Sans 3" w:cs="Times New Roman"/>
                    <w:color w:val="000000"/>
                  </w:rPr>
                </w:rPrChange>
              </w:rPr>
              <w:t> </w:t>
            </w:r>
          </w:p>
        </w:tc>
      </w:tr>
      <w:tr w:rsidR="00D613E9" w:rsidRPr="007F1D2B" w14:paraId="7B9304EC" w14:textId="77777777" w:rsidTr="008D6693">
        <w:trPr>
          <w:trHeight w:val="300"/>
        </w:trPr>
        <w:tc>
          <w:tcPr>
            <w:tcW w:w="889" w:type="dxa"/>
            <w:hideMark/>
          </w:tcPr>
          <w:p w14:paraId="537F6331" w14:textId="77777777" w:rsidR="00D613E9" w:rsidRPr="007F1D2B" w:rsidRDefault="00D613E9" w:rsidP="00D613E9">
            <w:pPr>
              <w:pStyle w:val="Frspaiere"/>
              <w:rPr>
                <w:rFonts w:ascii="Source Sans 3" w:eastAsia="Times New Roman" w:hAnsi="Source Sans 3"/>
                <w:rPrChange w:id="36688" w:author="Administrator" w:date="2026-06-26T09:54:00Z">
                  <w:rPr>
                    <w:rFonts w:ascii="Source Sans 3" w:eastAsia="Times New Roman" w:hAnsi="Source Sans 3" w:cs="Times New Roman"/>
                    <w:color w:val="000000"/>
                  </w:rPr>
                </w:rPrChange>
              </w:rPr>
              <w:pPrChange w:id="36689" w:author="Administrator" w:date="2026-06-26T09:54:00Z">
                <w:pPr>
                  <w:jc w:val="right"/>
                </w:pPr>
              </w:pPrChange>
            </w:pPr>
            <w:r w:rsidRPr="007F1D2B">
              <w:rPr>
                <w:rFonts w:ascii="Source Sans 3" w:eastAsia="Times New Roman" w:hAnsi="Source Sans 3"/>
                <w:rPrChange w:id="36690" w:author="Administrator" w:date="2026-06-26T09:54:00Z">
                  <w:rPr>
                    <w:rFonts w:ascii="Source Sans 3" w:eastAsia="Times New Roman" w:hAnsi="Source Sans 3" w:cs="Times New Roman"/>
                    <w:color w:val="000000"/>
                  </w:rPr>
                </w:rPrChange>
              </w:rPr>
              <w:t>271</w:t>
            </w:r>
          </w:p>
        </w:tc>
        <w:tc>
          <w:tcPr>
            <w:tcW w:w="1629" w:type="dxa"/>
            <w:hideMark/>
          </w:tcPr>
          <w:p w14:paraId="590D3F91" w14:textId="77777777" w:rsidR="00D613E9" w:rsidRPr="007F1D2B" w:rsidRDefault="00D613E9" w:rsidP="00D613E9">
            <w:pPr>
              <w:pStyle w:val="Frspaiere"/>
              <w:rPr>
                <w:rFonts w:ascii="Source Sans 3" w:eastAsia="Times New Roman" w:hAnsi="Source Sans 3"/>
                <w:rPrChange w:id="36691" w:author="Administrator" w:date="2026-06-26T09:54:00Z">
                  <w:rPr>
                    <w:rFonts w:ascii="Source Sans 3" w:eastAsia="Times New Roman" w:hAnsi="Source Sans 3" w:cs="Times New Roman"/>
                    <w:color w:val="000000"/>
                  </w:rPr>
                </w:rPrChange>
              </w:rPr>
              <w:pPrChange w:id="36692" w:author="Administrator" w:date="2026-06-26T09:54:00Z">
                <w:pPr>
                  <w:jc w:val="right"/>
                </w:pPr>
              </w:pPrChange>
            </w:pPr>
            <w:r w:rsidRPr="007F1D2B">
              <w:rPr>
                <w:rFonts w:ascii="Source Sans 3" w:eastAsia="Times New Roman" w:hAnsi="Source Sans 3"/>
                <w:rPrChange w:id="36693" w:author="Administrator" w:date="2026-06-26T09:54:00Z">
                  <w:rPr>
                    <w:rFonts w:ascii="Source Sans 3" w:eastAsia="Times New Roman" w:hAnsi="Source Sans 3" w:cs="Times New Roman"/>
                    <w:color w:val="000000"/>
                  </w:rPr>
                </w:rPrChange>
              </w:rPr>
              <w:t>  27-01-2026</w:t>
            </w:r>
          </w:p>
        </w:tc>
        <w:tc>
          <w:tcPr>
            <w:tcW w:w="8812" w:type="dxa"/>
            <w:hideMark/>
          </w:tcPr>
          <w:p w14:paraId="6C4C85AD" w14:textId="77777777" w:rsidR="00D613E9" w:rsidRPr="007F1D2B" w:rsidRDefault="00D613E9" w:rsidP="00D613E9">
            <w:pPr>
              <w:pStyle w:val="Frspaiere"/>
              <w:rPr>
                <w:rFonts w:ascii="Source Sans 3" w:eastAsia="Times New Roman" w:hAnsi="Source Sans 3"/>
                <w:rPrChange w:id="36694" w:author="Administrator" w:date="2026-06-26T09:54:00Z">
                  <w:rPr>
                    <w:rFonts w:ascii="Source Sans 3" w:eastAsia="Times New Roman" w:hAnsi="Source Sans 3" w:cs="Times New Roman"/>
                    <w:color w:val="000000"/>
                  </w:rPr>
                </w:rPrChange>
              </w:rPr>
              <w:pPrChange w:id="36695" w:author="Administrator" w:date="2026-06-26T09:54:00Z">
                <w:pPr>
                  <w:jc w:val="left"/>
                </w:pPr>
              </w:pPrChange>
            </w:pPr>
            <w:r w:rsidRPr="007F1D2B">
              <w:rPr>
                <w:rFonts w:ascii="Source Sans 3" w:eastAsia="Times New Roman" w:hAnsi="Source Sans 3"/>
                <w:rPrChange w:id="366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B11C2F" w14:textId="77777777" w:rsidR="00D613E9" w:rsidRPr="007F1D2B" w:rsidRDefault="00D613E9" w:rsidP="00D613E9">
            <w:pPr>
              <w:pStyle w:val="Frspaiere"/>
              <w:rPr>
                <w:rFonts w:ascii="Source Sans 3" w:eastAsia="Times New Roman" w:hAnsi="Source Sans 3"/>
                <w:rPrChange w:id="36697" w:author="Administrator" w:date="2026-06-26T09:54:00Z">
                  <w:rPr>
                    <w:rFonts w:ascii="Source Sans 3" w:eastAsia="Times New Roman" w:hAnsi="Source Sans 3" w:cs="Times New Roman"/>
                    <w:color w:val="000000"/>
                  </w:rPr>
                </w:rPrChange>
              </w:rPr>
              <w:pPrChange w:id="36698" w:author="Administrator" w:date="2026-06-26T09:54:00Z">
                <w:pPr>
                  <w:jc w:val="left"/>
                </w:pPr>
              </w:pPrChange>
            </w:pPr>
            <w:r w:rsidRPr="007F1D2B">
              <w:rPr>
                <w:rFonts w:ascii="Source Sans 3" w:eastAsia="Times New Roman" w:hAnsi="Source Sans 3"/>
                <w:rPrChange w:id="36699" w:author="Administrator" w:date="2026-06-26T09:54:00Z">
                  <w:rPr>
                    <w:rFonts w:ascii="Source Sans 3" w:eastAsia="Times New Roman" w:hAnsi="Source Sans 3" w:cs="Times New Roman"/>
                    <w:color w:val="000000"/>
                  </w:rPr>
                </w:rPrChange>
              </w:rPr>
              <w:t> </w:t>
            </w:r>
          </w:p>
        </w:tc>
      </w:tr>
      <w:tr w:rsidR="00D613E9" w:rsidRPr="007F1D2B" w14:paraId="74A94516" w14:textId="77777777" w:rsidTr="008D6693">
        <w:trPr>
          <w:trHeight w:val="300"/>
        </w:trPr>
        <w:tc>
          <w:tcPr>
            <w:tcW w:w="889" w:type="dxa"/>
            <w:hideMark/>
          </w:tcPr>
          <w:p w14:paraId="5230C75F" w14:textId="77777777" w:rsidR="00D613E9" w:rsidRPr="007F1D2B" w:rsidRDefault="00D613E9" w:rsidP="00D613E9">
            <w:pPr>
              <w:pStyle w:val="Frspaiere"/>
              <w:rPr>
                <w:rFonts w:ascii="Source Sans 3" w:eastAsia="Times New Roman" w:hAnsi="Source Sans 3"/>
                <w:rPrChange w:id="36700" w:author="Administrator" w:date="2026-06-26T09:54:00Z">
                  <w:rPr>
                    <w:rFonts w:ascii="Source Sans 3" w:eastAsia="Times New Roman" w:hAnsi="Source Sans 3" w:cs="Times New Roman"/>
                    <w:color w:val="000000"/>
                  </w:rPr>
                </w:rPrChange>
              </w:rPr>
              <w:pPrChange w:id="36701" w:author="Administrator" w:date="2026-06-26T09:54:00Z">
                <w:pPr>
                  <w:jc w:val="right"/>
                </w:pPr>
              </w:pPrChange>
            </w:pPr>
            <w:r w:rsidRPr="007F1D2B">
              <w:rPr>
                <w:rFonts w:ascii="Source Sans 3" w:eastAsia="Times New Roman" w:hAnsi="Source Sans 3"/>
                <w:rPrChange w:id="36702" w:author="Administrator" w:date="2026-06-26T09:54:00Z">
                  <w:rPr>
                    <w:rFonts w:ascii="Source Sans 3" w:eastAsia="Times New Roman" w:hAnsi="Source Sans 3" w:cs="Times New Roman"/>
                    <w:color w:val="000000"/>
                  </w:rPr>
                </w:rPrChange>
              </w:rPr>
              <w:t>270</w:t>
            </w:r>
          </w:p>
        </w:tc>
        <w:tc>
          <w:tcPr>
            <w:tcW w:w="1629" w:type="dxa"/>
            <w:hideMark/>
          </w:tcPr>
          <w:p w14:paraId="345D683F" w14:textId="77777777" w:rsidR="00D613E9" w:rsidRPr="007F1D2B" w:rsidRDefault="00D613E9" w:rsidP="00D613E9">
            <w:pPr>
              <w:pStyle w:val="Frspaiere"/>
              <w:rPr>
                <w:rFonts w:ascii="Source Sans 3" w:eastAsia="Times New Roman" w:hAnsi="Source Sans 3"/>
                <w:rPrChange w:id="36703" w:author="Administrator" w:date="2026-06-26T09:54:00Z">
                  <w:rPr>
                    <w:rFonts w:ascii="Source Sans 3" w:eastAsia="Times New Roman" w:hAnsi="Source Sans 3" w:cs="Times New Roman"/>
                    <w:color w:val="000000"/>
                  </w:rPr>
                </w:rPrChange>
              </w:rPr>
              <w:pPrChange w:id="36704" w:author="Administrator" w:date="2026-06-26T09:54:00Z">
                <w:pPr>
                  <w:jc w:val="right"/>
                </w:pPr>
              </w:pPrChange>
            </w:pPr>
            <w:r w:rsidRPr="007F1D2B">
              <w:rPr>
                <w:rFonts w:ascii="Source Sans 3" w:eastAsia="Times New Roman" w:hAnsi="Source Sans 3"/>
                <w:rPrChange w:id="36705" w:author="Administrator" w:date="2026-06-26T09:54:00Z">
                  <w:rPr>
                    <w:rFonts w:ascii="Source Sans 3" w:eastAsia="Times New Roman" w:hAnsi="Source Sans 3" w:cs="Times New Roman"/>
                    <w:color w:val="000000"/>
                  </w:rPr>
                </w:rPrChange>
              </w:rPr>
              <w:t>  27-01-2026</w:t>
            </w:r>
          </w:p>
        </w:tc>
        <w:tc>
          <w:tcPr>
            <w:tcW w:w="8812" w:type="dxa"/>
            <w:hideMark/>
          </w:tcPr>
          <w:p w14:paraId="7E74FF77" w14:textId="77777777" w:rsidR="00D613E9" w:rsidRPr="007F1D2B" w:rsidRDefault="00D613E9" w:rsidP="00D613E9">
            <w:pPr>
              <w:pStyle w:val="Frspaiere"/>
              <w:rPr>
                <w:rFonts w:ascii="Source Sans 3" w:eastAsia="Times New Roman" w:hAnsi="Source Sans 3"/>
                <w:rPrChange w:id="36706" w:author="Administrator" w:date="2026-06-26T09:54:00Z">
                  <w:rPr>
                    <w:rFonts w:ascii="Source Sans 3" w:eastAsia="Times New Roman" w:hAnsi="Source Sans 3" w:cs="Times New Roman"/>
                    <w:color w:val="000000"/>
                  </w:rPr>
                </w:rPrChange>
              </w:rPr>
              <w:pPrChange w:id="36707" w:author="Administrator" w:date="2026-06-26T09:54:00Z">
                <w:pPr>
                  <w:jc w:val="left"/>
                </w:pPr>
              </w:pPrChange>
            </w:pPr>
            <w:r w:rsidRPr="007F1D2B">
              <w:rPr>
                <w:rFonts w:ascii="Source Sans 3" w:eastAsia="Times New Roman" w:hAnsi="Source Sans 3"/>
                <w:rPrChange w:id="367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797C7A" w14:textId="77777777" w:rsidR="00D613E9" w:rsidRPr="007F1D2B" w:rsidRDefault="00D613E9" w:rsidP="00D613E9">
            <w:pPr>
              <w:pStyle w:val="Frspaiere"/>
              <w:rPr>
                <w:rFonts w:ascii="Source Sans 3" w:eastAsia="Times New Roman" w:hAnsi="Source Sans 3"/>
                <w:rPrChange w:id="36709" w:author="Administrator" w:date="2026-06-26T09:54:00Z">
                  <w:rPr>
                    <w:rFonts w:ascii="Source Sans 3" w:eastAsia="Times New Roman" w:hAnsi="Source Sans 3" w:cs="Times New Roman"/>
                    <w:color w:val="000000"/>
                  </w:rPr>
                </w:rPrChange>
              </w:rPr>
              <w:pPrChange w:id="36710" w:author="Administrator" w:date="2026-06-26T09:54:00Z">
                <w:pPr>
                  <w:jc w:val="left"/>
                </w:pPr>
              </w:pPrChange>
            </w:pPr>
            <w:r w:rsidRPr="007F1D2B">
              <w:rPr>
                <w:rFonts w:ascii="Source Sans 3" w:eastAsia="Times New Roman" w:hAnsi="Source Sans 3"/>
                <w:rPrChange w:id="36711" w:author="Administrator" w:date="2026-06-26T09:54:00Z">
                  <w:rPr>
                    <w:rFonts w:ascii="Source Sans 3" w:eastAsia="Times New Roman" w:hAnsi="Source Sans 3" w:cs="Times New Roman"/>
                    <w:color w:val="000000"/>
                  </w:rPr>
                </w:rPrChange>
              </w:rPr>
              <w:t> </w:t>
            </w:r>
          </w:p>
        </w:tc>
      </w:tr>
      <w:tr w:rsidR="00D613E9" w:rsidRPr="007F1D2B" w14:paraId="6EFBC654" w14:textId="77777777" w:rsidTr="008D6693">
        <w:trPr>
          <w:trHeight w:val="300"/>
        </w:trPr>
        <w:tc>
          <w:tcPr>
            <w:tcW w:w="889" w:type="dxa"/>
            <w:hideMark/>
          </w:tcPr>
          <w:p w14:paraId="1CCC44FF" w14:textId="77777777" w:rsidR="00D613E9" w:rsidRPr="007F1D2B" w:rsidRDefault="00D613E9" w:rsidP="00D613E9">
            <w:pPr>
              <w:pStyle w:val="Frspaiere"/>
              <w:rPr>
                <w:rFonts w:ascii="Source Sans 3" w:eastAsia="Times New Roman" w:hAnsi="Source Sans 3"/>
                <w:rPrChange w:id="36712" w:author="Administrator" w:date="2026-06-26T09:54:00Z">
                  <w:rPr>
                    <w:rFonts w:ascii="Source Sans 3" w:eastAsia="Times New Roman" w:hAnsi="Source Sans 3" w:cs="Times New Roman"/>
                    <w:color w:val="000000"/>
                  </w:rPr>
                </w:rPrChange>
              </w:rPr>
              <w:pPrChange w:id="36713" w:author="Administrator" w:date="2026-06-26T09:54:00Z">
                <w:pPr>
                  <w:jc w:val="right"/>
                </w:pPr>
              </w:pPrChange>
            </w:pPr>
            <w:r w:rsidRPr="007F1D2B">
              <w:rPr>
                <w:rFonts w:ascii="Source Sans 3" w:eastAsia="Times New Roman" w:hAnsi="Source Sans 3"/>
                <w:rPrChange w:id="36714" w:author="Administrator" w:date="2026-06-26T09:54:00Z">
                  <w:rPr>
                    <w:rFonts w:ascii="Source Sans 3" w:eastAsia="Times New Roman" w:hAnsi="Source Sans 3" w:cs="Times New Roman"/>
                    <w:color w:val="000000"/>
                  </w:rPr>
                </w:rPrChange>
              </w:rPr>
              <w:t>269</w:t>
            </w:r>
          </w:p>
        </w:tc>
        <w:tc>
          <w:tcPr>
            <w:tcW w:w="1629" w:type="dxa"/>
            <w:hideMark/>
          </w:tcPr>
          <w:p w14:paraId="637FA29B" w14:textId="77777777" w:rsidR="00D613E9" w:rsidRPr="007F1D2B" w:rsidRDefault="00D613E9" w:rsidP="00D613E9">
            <w:pPr>
              <w:pStyle w:val="Frspaiere"/>
              <w:rPr>
                <w:rFonts w:ascii="Source Sans 3" w:eastAsia="Times New Roman" w:hAnsi="Source Sans 3"/>
                <w:rPrChange w:id="36715" w:author="Administrator" w:date="2026-06-26T09:54:00Z">
                  <w:rPr>
                    <w:rFonts w:ascii="Source Sans 3" w:eastAsia="Times New Roman" w:hAnsi="Source Sans 3" w:cs="Times New Roman"/>
                    <w:color w:val="000000"/>
                  </w:rPr>
                </w:rPrChange>
              </w:rPr>
              <w:pPrChange w:id="36716" w:author="Administrator" w:date="2026-06-26T09:54:00Z">
                <w:pPr>
                  <w:jc w:val="right"/>
                </w:pPr>
              </w:pPrChange>
            </w:pPr>
            <w:r w:rsidRPr="007F1D2B">
              <w:rPr>
                <w:rFonts w:ascii="Source Sans 3" w:eastAsia="Times New Roman" w:hAnsi="Source Sans 3"/>
                <w:rPrChange w:id="36717" w:author="Administrator" w:date="2026-06-26T09:54:00Z">
                  <w:rPr>
                    <w:rFonts w:ascii="Source Sans 3" w:eastAsia="Times New Roman" w:hAnsi="Source Sans 3" w:cs="Times New Roman"/>
                    <w:color w:val="000000"/>
                  </w:rPr>
                </w:rPrChange>
              </w:rPr>
              <w:t>  27-01-2026</w:t>
            </w:r>
          </w:p>
        </w:tc>
        <w:tc>
          <w:tcPr>
            <w:tcW w:w="8812" w:type="dxa"/>
            <w:hideMark/>
          </w:tcPr>
          <w:p w14:paraId="328E0873" w14:textId="77777777" w:rsidR="00D613E9" w:rsidRPr="007F1D2B" w:rsidRDefault="00D613E9" w:rsidP="00D613E9">
            <w:pPr>
              <w:pStyle w:val="Frspaiere"/>
              <w:rPr>
                <w:rFonts w:ascii="Source Sans 3" w:eastAsia="Times New Roman" w:hAnsi="Source Sans 3"/>
                <w:rPrChange w:id="36718" w:author="Administrator" w:date="2026-06-26T09:54:00Z">
                  <w:rPr>
                    <w:rFonts w:ascii="Source Sans 3" w:eastAsia="Times New Roman" w:hAnsi="Source Sans 3" w:cs="Times New Roman"/>
                    <w:color w:val="000000"/>
                  </w:rPr>
                </w:rPrChange>
              </w:rPr>
              <w:pPrChange w:id="36719" w:author="Administrator" w:date="2026-06-26T09:54:00Z">
                <w:pPr>
                  <w:jc w:val="left"/>
                </w:pPr>
              </w:pPrChange>
            </w:pPr>
            <w:r w:rsidRPr="007F1D2B">
              <w:rPr>
                <w:rFonts w:ascii="Source Sans 3" w:eastAsia="Times New Roman" w:hAnsi="Source Sans 3"/>
                <w:rPrChange w:id="367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DE6EC16" w14:textId="77777777" w:rsidR="00D613E9" w:rsidRPr="007F1D2B" w:rsidRDefault="00D613E9" w:rsidP="00D613E9">
            <w:pPr>
              <w:pStyle w:val="Frspaiere"/>
              <w:rPr>
                <w:rFonts w:ascii="Source Sans 3" w:eastAsia="Times New Roman" w:hAnsi="Source Sans 3"/>
                <w:rPrChange w:id="36721" w:author="Administrator" w:date="2026-06-26T09:54:00Z">
                  <w:rPr>
                    <w:rFonts w:ascii="Source Sans 3" w:eastAsia="Times New Roman" w:hAnsi="Source Sans 3" w:cs="Times New Roman"/>
                    <w:color w:val="000000"/>
                  </w:rPr>
                </w:rPrChange>
              </w:rPr>
              <w:pPrChange w:id="36722" w:author="Administrator" w:date="2026-06-26T09:54:00Z">
                <w:pPr>
                  <w:jc w:val="left"/>
                </w:pPr>
              </w:pPrChange>
            </w:pPr>
            <w:r w:rsidRPr="007F1D2B">
              <w:rPr>
                <w:rFonts w:ascii="Source Sans 3" w:eastAsia="Times New Roman" w:hAnsi="Source Sans 3"/>
                <w:rPrChange w:id="36723" w:author="Administrator" w:date="2026-06-26T09:54:00Z">
                  <w:rPr>
                    <w:rFonts w:ascii="Source Sans 3" w:eastAsia="Times New Roman" w:hAnsi="Source Sans 3" w:cs="Times New Roman"/>
                    <w:color w:val="000000"/>
                  </w:rPr>
                </w:rPrChange>
              </w:rPr>
              <w:t> </w:t>
            </w:r>
          </w:p>
        </w:tc>
      </w:tr>
      <w:tr w:rsidR="00D613E9" w:rsidRPr="007F1D2B" w14:paraId="62E29879" w14:textId="77777777" w:rsidTr="008D6693">
        <w:trPr>
          <w:trHeight w:val="300"/>
        </w:trPr>
        <w:tc>
          <w:tcPr>
            <w:tcW w:w="889" w:type="dxa"/>
            <w:hideMark/>
          </w:tcPr>
          <w:p w14:paraId="4BF48983" w14:textId="77777777" w:rsidR="00D613E9" w:rsidRPr="007F1D2B" w:rsidRDefault="00D613E9" w:rsidP="00D613E9">
            <w:pPr>
              <w:pStyle w:val="Frspaiere"/>
              <w:rPr>
                <w:rFonts w:ascii="Source Sans 3" w:eastAsia="Times New Roman" w:hAnsi="Source Sans 3"/>
                <w:rPrChange w:id="36724" w:author="Administrator" w:date="2026-06-26T09:54:00Z">
                  <w:rPr>
                    <w:rFonts w:ascii="Source Sans 3" w:eastAsia="Times New Roman" w:hAnsi="Source Sans 3" w:cs="Times New Roman"/>
                    <w:color w:val="000000"/>
                  </w:rPr>
                </w:rPrChange>
              </w:rPr>
              <w:pPrChange w:id="36725" w:author="Administrator" w:date="2026-06-26T09:54:00Z">
                <w:pPr>
                  <w:jc w:val="right"/>
                </w:pPr>
              </w:pPrChange>
            </w:pPr>
            <w:r w:rsidRPr="007F1D2B">
              <w:rPr>
                <w:rFonts w:ascii="Source Sans 3" w:eastAsia="Times New Roman" w:hAnsi="Source Sans 3"/>
                <w:rPrChange w:id="36726" w:author="Administrator" w:date="2026-06-26T09:54:00Z">
                  <w:rPr>
                    <w:rFonts w:ascii="Source Sans 3" w:eastAsia="Times New Roman" w:hAnsi="Source Sans 3" w:cs="Times New Roman"/>
                    <w:color w:val="000000"/>
                  </w:rPr>
                </w:rPrChange>
              </w:rPr>
              <w:t>268</w:t>
            </w:r>
          </w:p>
        </w:tc>
        <w:tc>
          <w:tcPr>
            <w:tcW w:w="1629" w:type="dxa"/>
            <w:hideMark/>
          </w:tcPr>
          <w:p w14:paraId="7F4C504F" w14:textId="77777777" w:rsidR="00D613E9" w:rsidRPr="007F1D2B" w:rsidRDefault="00D613E9" w:rsidP="00D613E9">
            <w:pPr>
              <w:pStyle w:val="Frspaiere"/>
              <w:rPr>
                <w:rFonts w:ascii="Source Sans 3" w:eastAsia="Times New Roman" w:hAnsi="Source Sans 3"/>
                <w:rPrChange w:id="36727" w:author="Administrator" w:date="2026-06-26T09:54:00Z">
                  <w:rPr>
                    <w:rFonts w:ascii="Source Sans 3" w:eastAsia="Times New Roman" w:hAnsi="Source Sans 3" w:cs="Times New Roman"/>
                    <w:color w:val="000000"/>
                  </w:rPr>
                </w:rPrChange>
              </w:rPr>
              <w:pPrChange w:id="36728" w:author="Administrator" w:date="2026-06-26T09:54:00Z">
                <w:pPr>
                  <w:jc w:val="right"/>
                </w:pPr>
              </w:pPrChange>
            </w:pPr>
            <w:r w:rsidRPr="007F1D2B">
              <w:rPr>
                <w:rFonts w:ascii="Source Sans 3" w:eastAsia="Times New Roman" w:hAnsi="Source Sans 3"/>
                <w:rPrChange w:id="36729" w:author="Administrator" w:date="2026-06-26T09:54:00Z">
                  <w:rPr>
                    <w:rFonts w:ascii="Source Sans 3" w:eastAsia="Times New Roman" w:hAnsi="Source Sans 3" w:cs="Times New Roman"/>
                    <w:color w:val="000000"/>
                  </w:rPr>
                </w:rPrChange>
              </w:rPr>
              <w:t>  27-01-2026</w:t>
            </w:r>
          </w:p>
        </w:tc>
        <w:tc>
          <w:tcPr>
            <w:tcW w:w="8812" w:type="dxa"/>
            <w:hideMark/>
          </w:tcPr>
          <w:p w14:paraId="2DB1F238" w14:textId="77777777" w:rsidR="00D613E9" w:rsidRPr="007F1D2B" w:rsidRDefault="00D613E9" w:rsidP="00D613E9">
            <w:pPr>
              <w:pStyle w:val="Frspaiere"/>
              <w:rPr>
                <w:rFonts w:ascii="Source Sans 3" w:eastAsia="Times New Roman" w:hAnsi="Source Sans 3"/>
                <w:rPrChange w:id="36730" w:author="Administrator" w:date="2026-06-26T09:54:00Z">
                  <w:rPr>
                    <w:rFonts w:ascii="Source Sans 3" w:eastAsia="Times New Roman" w:hAnsi="Source Sans 3" w:cs="Times New Roman"/>
                    <w:color w:val="000000"/>
                  </w:rPr>
                </w:rPrChange>
              </w:rPr>
              <w:pPrChange w:id="36731" w:author="Administrator" w:date="2026-06-26T09:54:00Z">
                <w:pPr>
                  <w:jc w:val="left"/>
                </w:pPr>
              </w:pPrChange>
            </w:pPr>
            <w:r w:rsidRPr="007F1D2B">
              <w:rPr>
                <w:rFonts w:ascii="Source Sans 3" w:eastAsia="Times New Roman" w:hAnsi="Source Sans 3"/>
                <w:rPrChange w:id="367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EA60A37" w14:textId="77777777" w:rsidR="00D613E9" w:rsidRPr="007F1D2B" w:rsidRDefault="00D613E9" w:rsidP="00D613E9">
            <w:pPr>
              <w:pStyle w:val="Frspaiere"/>
              <w:rPr>
                <w:rFonts w:ascii="Source Sans 3" w:eastAsia="Times New Roman" w:hAnsi="Source Sans 3"/>
                <w:rPrChange w:id="36733" w:author="Administrator" w:date="2026-06-26T09:54:00Z">
                  <w:rPr>
                    <w:rFonts w:ascii="Source Sans 3" w:eastAsia="Times New Roman" w:hAnsi="Source Sans 3" w:cs="Times New Roman"/>
                    <w:color w:val="000000"/>
                  </w:rPr>
                </w:rPrChange>
              </w:rPr>
              <w:pPrChange w:id="36734" w:author="Administrator" w:date="2026-06-26T09:54:00Z">
                <w:pPr>
                  <w:jc w:val="left"/>
                </w:pPr>
              </w:pPrChange>
            </w:pPr>
            <w:r w:rsidRPr="007F1D2B">
              <w:rPr>
                <w:rFonts w:ascii="Source Sans 3" w:eastAsia="Times New Roman" w:hAnsi="Source Sans 3"/>
                <w:rPrChange w:id="36735" w:author="Administrator" w:date="2026-06-26T09:54:00Z">
                  <w:rPr>
                    <w:rFonts w:ascii="Source Sans 3" w:eastAsia="Times New Roman" w:hAnsi="Source Sans 3" w:cs="Times New Roman"/>
                    <w:color w:val="000000"/>
                  </w:rPr>
                </w:rPrChange>
              </w:rPr>
              <w:t> </w:t>
            </w:r>
          </w:p>
        </w:tc>
      </w:tr>
      <w:tr w:rsidR="00D613E9" w:rsidRPr="007F1D2B" w14:paraId="2EB1E70E" w14:textId="77777777" w:rsidTr="008D6693">
        <w:trPr>
          <w:trHeight w:val="300"/>
        </w:trPr>
        <w:tc>
          <w:tcPr>
            <w:tcW w:w="889" w:type="dxa"/>
            <w:hideMark/>
          </w:tcPr>
          <w:p w14:paraId="2A005883" w14:textId="77777777" w:rsidR="00D613E9" w:rsidRPr="007F1D2B" w:rsidRDefault="00D613E9" w:rsidP="00D613E9">
            <w:pPr>
              <w:pStyle w:val="Frspaiere"/>
              <w:rPr>
                <w:rFonts w:ascii="Source Sans 3" w:eastAsia="Times New Roman" w:hAnsi="Source Sans 3"/>
                <w:rPrChange w:id="36736" w:author="Administrator" w:date="2026-06-26T09:54:00Z">
                  <w:rPr>
                    <w:rFonts w:ascii="Source Sans 3" w:eastAsia="Times New Roman" w:hAnsi="Source Sans 3" w:cs="Times New Roman"/>
                    <w:color w:val="000000"/>
                  </w:rPr>
                </w:rPrChange>
              </w:rPr>
              <w:pPrChange w:id="36737" w:author="Administrator" w:date="2026-06-26T09:54:00Z">
                <w:pPr>
                  <w:jc w:val="right"/>
                </w:pPr>
              </w:pPrChange>
            </w:pPr>
            <w:r w:rsidRPr="007F1D2B">
              <w:rPr>
                <w:rFonts w:ascii="Source Sans 3" w:eastAsia="Times New Roman" w:hAnsi="Source Sans 3"/>
                <w:rPrChange w:id="36738" w:author="Administrator" w:date="2026-06-26T09:54:00Z">
                  <w:rPr>
                    <w:rFonts w:ascii="Source Sans 3" w:eastAsia="Times New Roman" w:hAnsi="Source Sans 3" w:cs="Times New Roman"/>
                    <w:color w:val="000000"/>
                  </w:rPr>
                </w:rPrChange>
              </w:rPr>
              <w:lastRenderedPageBreak/>
              <w:t>267</w:t>
            </w:r>
          </w:p>
        </w:tc>
        <w:tc>
          <w:tcPr>
            <w:tcW w:w="1629" w:type="dxa"/>
            <w:hideMark/>
          </w:tcPr>
          <w:p w14:paraId="6A506B69" w14:textId="77777777" w:rsidR="00D613E9" w:rsidRPr="007F1D2B" w:rsidRDefault="00D613E9" w:rsidP="00D613E9">
            <w:pPr>
              <w:pStyle w:val="Frspaiere"/>
              <w:rPr>
                <w:rFonts w:ascii="Source Sans 3" w:eastAsia="Times New Roman" w:hAnsi="Source Sans 3"/>
                <w:rPrChange w:id="36739" w:author="Administrator" w:date="2026-06-26T09:54:00Z">
                  <w:rPr>
                    <w:rFonts w:ascii="Source Sans 3" w:eastAsia="Times New Roman" w:hAnsi="Source Sans 3" w:cs="Times New Roman"/>
                    <w:color w:val="000000"/>
                  </w:rPr>
                </w:rPrChange>
              </w:rPr>
              <w:pPrChange w:id="36740" w:author="Administrator" w:date="2026-06-26T09:54:00Z">
                <w:pPr>
                  <w:jc w:val="right"/>
                </w:pPr>
              </w:pPrChange>
            </w:pPr>
            <w:r w:rsidRPr="007F1D2B">
              <w:rPr>
                <w:rFonts w:ascii="Source Sans 3" w:eastAsia="Times New Roman" w:hAnsi="Source Sans 3"/>
                <w:rPrChange w:id="36741" w:author="Administrator" w:date="2026-06-26T09:54:00Z">
                  <w:rPr>
                    <w:rFonts w:ascii="Source Sans 3" w:eastAsia="Times New Roman" w:hAnsi="Source Sans 3" w:cs="Times New Roman"/>
                    <w:color w:val="000000"/>
                  </w:rPr>
                </w:rPrChange>
              </w:rPr>
              <w:t>  27-01-2026</w:t>
            </w:r>
          </w:p>
        </w:tc>
        <w:tc>
          <w:tcPr>
            <w:tcW w:w="8812" w:type="dxa"/>
            <w:hideMark/>
          </w:tcPr>
          <w:p w14:paraId="2A358279" w14:textId="77777777" w:rsidR="00D613E9" w:rsidRPr="007F1D2B" w:rsidRDefault="00D613E9" w:rsidP="00D613E9">
            <w:pPr>
              <w:pStyle w:val="Frspaiere"/>
              <w:rPr>
                <w:rFonts w:ascii="Source Sans 3" w:eastAsia="Times New Roman" w:hAnsi="Source Sans 3"/>
                <w:rPrChange w:id="36742" w:author="Administrator" w:date="2026-06-26T09:54:00Z">
                  <w:rPr>
                    <w:rFonts w:ascii="Source Sans 3" w:eastAsia="Times New Roman" w:hAnsi="Source Sans 3" w:cs="Times New Roman"/>
                    <w:color w:val="000000"/>
                  </w:rPr>
                </w:rPrChange>
              </w:rPr>
              <w:pPrChange w:id="36743" w:author="Administrator" w:date="2026-06-26T09:54:00Z">
                <w:pPr>
                  <w:jc w:val="left"/>
                </w:pPr>
              </w:pPrChange>
            </w:pPr>
            <w:r w:rsidRPr="007F1D2B">
              <w:rPr>
                <w:rFonts w:ascii="Source Sans 3" w:eastAsia="Times New Roman" w:hAnsi="Source Sans 3"/>
                <w:rPrChange w:id="367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1DB21F0" w14:textId="77777777" w:rsidR="00D613E9" w:rsidRPr="007F1D2B" w:rsidRDefault="00D613E9" w:rsidP="00D613E9">
            <w:pPr>
              <w:pStyle w:val="Frspaiere"/>
              <w:rPr>
                <w:rFonts w:ascii="Source Sans 3" w:eastAsia="Times New Roman" w:hAnsi="Source Sans 3"/>
                <w:rPrChange w:id="36745" w:author="Administrator" w:date="2026-06-26T09:54:00Z">
                  <w:rPr>
                    <w:rFonts w:ascii="Source Sans 3" w:eastAsia="Times New Roman" w:hAnsi="Source Sans 3" w:cs="Times New Roman"/>
                    <w:color w:val="000000"/>
                  </w:rPr>
                </w:rPrChange>
              </w:rPr>
              <w:pPrChange w:id="36746" w:author="Administrator" w:date="2026-06-26T09:54:00Z">
                <w:pPr>
                  <w:jc w:val="left"/>
                </w:pPr>
              </w:pPrChange>
            </w:pPr>
            <w:r w:rsidRPr="007F1D2B">
              <w:rPr>
                <w:rFonts w:ascii="Source Sans 3" w:eastAsia="Times New Roman" w:hAnsi="Source Sans 3"/>
                <w:rPrChange w:id="36747" w:author="Administrator" w:date="2026-06-26T09:54:00Z">
                  <w:rPr>
                    <w:rFonts w:ascii="Source Sans 3" w:eastAsia="Times New Roman" w:hAnsi="Source Sans 3" w:cs="Times New Roman"/>
                    <w:color w:val="000000"/>
                  </w:rPr>
                </w:rPrChange>
              </w:rPr>
              <w:t> </w:t>
            </w:r>
          </w:p>
        </w:tc>
      </w:tr>
      <w:tr w:rsidR="00D613E9" w:rsidRPr="007F1D2B" w14:paraId="5EBB69FF" w14:textId="77777777" w:rsidTr="008D6693">
        <w:trPr>
          <w:trHeight w:val="300"/>
        </w:trPr>
        <w:tc>
          <w:tcPr>
            <w:tcW w:w="889" w:type="dxa"/>
            <w:hideMark/>
          </w:tcPr>
          <w:p w14:paraId="79F9C904" w14:textId="77777777" w:rsidR="00D613E9" w:rsidRPr="007F1D2B" w:rsidRDefault="00D613E9" w:rsidP="00D613E9">
            <w:pPr>
              <w:pStyle w:val="Frspaiere"/>
              <w:rPr>
                <w:rFonts w:ascii="Source Sans 3" w:eastAsia="Times New Roman" w:hAnsi="Source Sans 3"/>
                <w:rPrChange w:id="36748" w:author="Administrator" w:date="2026-06-26T09:54:00Z">
                  <w:rPr>
                    <w:rFonts w:ascii="Source Sans 3" w:eastAsia="Times New Roman" w:hAnsi="Source Sans 3" w:cs="Times New Roman"/>
                    <w:color w:val="000000"/>
                  </w:rPr>
                </w:rPrChange>
              </w:rPr>
              <w:pPrChange w:id="36749" w:author="Administrator" w:date="2026-06-26T09:54:00Z">
                <w:pPr>
                  <w:jc w:val="right"/>
                </w:pPr>
              </w:pPrChange>
            </w:pPr>
            <w:r w:rsidRPr="007F1D2B">
              <w:rPr>
                <w:rFonts w:ascii="Source Sans 3" w:eastAsia="Times New Roman" w:hAnsi="Source Sans 3"/>
                <w:rPrChange w:id="36750" w:author="Administrator" w:date="2026-06-26T09:54:00Z">
                  <w:rPr>
                    <w:rFonts w:ascii="Source Sans 3" w:eastAsia="Times New Roman" w:hAnsi="Source Sans 3" w:cs="Times New Roman"/>
                    <w:color w:val="000000"/>
                  </w:rPr>
                </w:rPrChange>
              </w:rPr>
              <w:t>266</w:t>
            </w:r>
          </w:p>
        </w:tc>
        <w:tc>
          <w:tcPr>
            <w:tcW w:w="1629" w:type="dxa"/>
            <w:hideMark/>
          </w:tcPr>
          <w:p w14:paraId="7EA1A2D9" w14:textId="77777777" w:rsidR="00D613E9" w:rsidRPr="007F1D2B" w:rsidRDefault="00D613E9" w:rsidP="00D613E9">
            <w:pPr>
              <w:pStyle w:val="Frspaiere"/>
              <w:rPr>
                <w:rFonts w:ascii="Source Sans 3" w:eastAsia="Times New Roman" w:hAnsi="Source Sans 3"/>
                <w:rPrChange w:id="36751" w:author="Administrator" w:date="2026-06-26T09:54:00Z">
                  <w:rPr>
                    <w:rFonts w:ascii="Source Sans 3" w:eastAsia="Times New Roman" w:hAnsi="Source Sans 3" w:cs="Times New Roman"/>
                    <w:color w:val="000000"/>
                  </w:rPr>
                </w:rPrChange>
              </w:rPr>
              <w:pPrChange w:id="36752" w:author="Administrator" w:date="2026-06-26T09:54:00Z">
                <w:pPr>
                  <w:jc w:val="right"/>
                </w:pPr>
              </w:pPrChange>
            </w:pPr>
            <w:r w:rsidRPr="007F1D2B">
              <w:rPr>
                <w:rFonts w:ascii="Source Sans 3" w:eastAsia="Times New Roman" w:hAnsi="Source Sans 3"/>
                <w:rPrChange w:id="36753" w:author="Administrator" w:date="2026-06-26T09:54:00Z">
                  <w:rPr>
                    <w:rFonts w:ascii="Source Sans 3" w:eastAsia="Times New Roman" w:hAnsi="Source Sans 3" w:cs="Times New Roman"/>
                    <w:color w:val="000000"/>
                  </w:rPr>
                </w:rPrChange>
              </w:rPr>
              <w:t>  27-01-2026</w:t>
            </w:r>
          </w:p>
        </w:tc>
        <w:tc>
          <w:tcPr>
            <w:tcW w:w="8812" w:type="dxa"/>
            <w:hideMark/>
          </w:tcPr>
          <w:p w14:paraId="19F15D8A" w14:textId="77777777" w:rsidR="00D613E9" w:rsidRPr="007F1D2B" w:rsidRDefault="00D613E9" w:rsidP="00D613E9">
            <w:pPr>
              <w:pStyle w:val="Frspaiere"/>
              <w:rPr>
                <w:rFonts w:ascii="Source Sans 3" w:eastAsia="Times New Roman" w:hAnsi="Source Sans 3"/>
                <w:rPrChange w:id="36754" w:author="Administrator" w:date="2026-06-26T09:54:00Z">
                  <w:rPr>
                    <w:rFonts w:ascii="Source Sans 3" w:eastAsia="Times New Roman" w:hAnsi="Source Sans 3" w:cs="Times New Roman"/>
                    <w:color w:val="000000"/>
                  </w:rPr>
                </w:rPrChange>
              </w:rPr>
              <w:pPrChange w:id="36755" w:author="Administrator" w:date="2026-06-26T09:54:00Z">
                <w:pPr>
                  <w:jc w:val="left"/>
                </w:pPr>
              </w:pPrChange>
            </w:pPr>
            <w:r w:rsidRPr="007F1D2B">
              <w:rPr>
                <w:rFonts w:ascii="Source Sans 3" w:eastAsia="Times New Roman" w:hAnsi="Source Sans 3"/>
                <w:rPrChange w:id="367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B9E309A" w14:textId="77777777" w:rsidR="00D613E9" w:rsidRPr="007F1D2B" w:rsidRDefault="00D613E9" w:rsidP="00D613E9">
            <w:pPr>
              <w:pStyle w:val="Frspaiere"/>
              <w:rPr>
                <w:rFonts w:ascii="Source Sans 3" w:eastAsia="Times New Roman" w:hAnsi="Source Sans 3"/>
                <w:rPrChange w:id="36757" w:author="Administrator" w:date="2026-06-26T09:54:00Z">
                  <w:rPr>
                    <w:rFonts w:ascii="Source Sans 3" w:eastAsia="Times New Roman" w:hAnsi="Source Sans 3" w:cs="Times New Roman"/>
                    <w:color w:val="000000"/>
                  </w:rPr>
                </w:rPrChange>
              </w:rPr>
              <w:pPrChange w:id="36758" w:author="Administrator" w:date="2026-06-26T09:54:00Z">
                <w:pPr>
                  <w:jc w:val="left"/>
                </w:pPr>
              </w:pPrChange>
            </w:pPr>
            <w:r w:rsidRPr="007F1D2B">
              <w:rPr>
                <w:rFonts w:ascii="Source Sans 3" w:eastAsia="Times New Roman" w:hAnsi="Source Sans 3"/>
                <w:rPrChange w:id="36759" w:author="Administrator" w:date="2026-06-26T09:54:00Z">
                  <w:rPr>
                    <w:rFonts w:ascii="Source Sans 3" w:eastAsia="Times New Roman" w:hAnsi="Source Sans 3" w:cs="Times New Roman"/>
                    <w:color w:val="000000"/>
                  </w:rPr>
                </w:rPrChange>
              </w:rPr>
              <w:t> </w:t>
            </w:r>
          </w:p>
        </w:tc>
      </w:tr>
      <w:tr w:rsidR="00D613E9" w:rsidRPr="007F1D2B" w14:paraId="0A6BFDD7" w14:textId="77777777" w:rsidTr="008D6693">
        <w:trPr>
          <w:trHeight w:val="300"/>
        </w:trPr>
        <w:tc>
          <w:tcPr>
            <w:tcW w:w="889" w:type="dxa"/>
            <w:hideMark/>
          </w:tcPr>
          <w:p w14:paraId="56DE449C" w14:textId="77777777" w:rsidR="00D613E9" w:rsidRPr="007F1D2B" w:rsidRDefault="00D613E9" w:rsidP="00D613E9">
            <w:pPr>
              <w:pStyle w:val="Frspaiere"/>
              <w:rPr>
                <w:rFonts w:ascii="Source Sans 3" w:eastAsia="Times New Roman" w:hAnsi="Source Sans 3"/>
                <w:rPrChange w:id="36760" w:author="Administrator" w:date="2026-06-26T09:54:00Z">
                  <w:rPr>
                    <w:rFonts w:ascii="Source Sans 3" w:eastAsia="Times New Roman" w:hAnsi="Source Sans 3" w:cs="Times New Roman"/>
                    <w:color w:val="000000"/>
                  </w:rPr>
                </w:rPrChange>
              </w:rPr>
              <w:pPrChange w:id="36761" w:author="Administrator" w:date="2026-06-26T09:54:00Z">
                <w:pPr>
                  <w:jc w:val="right"/>
                </w:pPr>
              </w:pPrChange>
            </w:pPr>
            <w:r w:rsidRPr="007F1D2B">
              <w:rPr>
                <w:rFonts w:ascii="Source Sans 3" w:eastAsia="Times New Roman" w:hAnsi="Source Sans 3"/>
                <w:rPrChange w:id="36762" w:author="Administrator" w:date="2026-06-26T09:54:00Z">
                  <w:rPr>
                    <w:rFonts w:ascii="Source Sans 3" w:eastAsia="Times New Roman" w:hAnsi="Source Sans 3" w:cs="Times New Roman"/>
                    <w:color w:val="000000"/>
                  </w:rPr>
                </w:rPrChange>
              </w:rPr>
              <w:t>265</w:t>
            </w:r>
          </w:p>
        </w:tc>
        <w:tc>
          <w:tcPr>
            <w:tcW w:w="1629" w:type="dxa"/>
            <w:hideMark/>
          </w:tcPr>
          <w:p w14:paraId="27FB00DF" w14:textId="77777777" w:rsidR="00D613E9" w:rsidRPr="007F1D2B" w:rsidRDefault="00D613E9" w:rsidP="00D613E9">
            <w:pPr>
              <w:pStyle w:val="Frspaiere"/>
              <w:rPr>
                <w:rFonts w:ascii="Source Sans 3" w:eastAsia="Times New Roman" w:hAnsi="Source Sans 3"/>
                <w:rPrChange w:id="36763" w:author="Administrator" w:date="2026-06-26T09:54:00Z">
                  <w:rPr>
                    <w:rFonts w:ascii="Source Sans 3" w:eastAsia="Times New Roman" w:hAnsi="Source Sans 3" w:cs="Times New Roman"/>
                    <w:color w:val="000000"/>
                  </w:rPr>
                </w:rPrChange>
              </w:rPr>
              <w:pPrChange w:id="36764" w:author="Administrator" w:date="2026-06-26T09:54:00Z">
                <w:pPr>
                  <w:jc w:val="right"/>
                </w:pPr>
              </w:pPrChange>
            </w:pPr>
            <w:r w:rsidRPr="007F1D2B">
              <w:rPr>
                <w:rFonts w:ascii="Source Sans 3" w:eastAsia="Times New Roman" w:hAnsi="Source Sans 3"/>
                <w:rPrChange w:id="36765" w:author="Administrator" w:date="2026-06-26T09:54:00Z">
                  <w:rPr>
                    <w:rFonts w:ascii="Source Sans 3" w:eastAsia="Times New Roman" w:hAnsi="Source Sans 3" w:cs="Times New Roman"/>
                    <w:color w:val="000000"/>
                  </w:rPr>
                </w:rPrChange>
              </w:rPr>
              <w:t>  27-01-2026</w:t>
            </w:r>
          </w:p>
        </w:tc>
        <w:tc>
          <w:tcPr>
            <w:tcW w:w="8812" w:type="dxa"/>
            <w:hideMark/>
          </w:tcPr>
          <w:p w14:paraId="635D2993" w14:textId="77777777" w:rsidR="00D613E9" w:rsidRPr="007F1D2B" w:rsidRDefault="00D613E9" w:rsidP="00D613E9">
            <w:pPr>
              <w:pStyle w:val="Frspaiere"/>
              <w:rPr>
                <w:rFonts w:ascii="Source Sans 3" w:eastAsia="Times New Roman" w:hAnsi="Source Sans 3"/>
                <w:rPrChange w:id="36766" w:author="Administrator" w:date="2026-06-26T09:54:00Z">
                  <w:rPr>
                    <w:rFonts w:ascii="Source Sans 3" w:eastAsia="Times New Roman" w:hAnsi="Source Sans 3" w:cs="Times New Roman"/>
                    <w:color w:val="000000"/>
                  </w:rPr>
                </w:rPrChange>
              </w:rPr>
              <w:pPrChange w:id="36767" w:author="Administrator" w:date="2026-06-26T09:54:00Z">
                <w:pPr>
                  <w:jc w:val="left"/>
                </w:pPr>
              </w:pPrChange>
            </w:pPr>
            <w:r w:rsidRPr="007F1D2B">
              <w:rPr>
                <w:rFonts w:ascii="Source Sans 3" w:eastAsia="Times New Roman" w:hAnsi="Source Sans 3"/>
                <w:rPrChange w:id="367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810DFF2" w14:textId="77777777" w:rsidR="00D613E9" w:rsidRPr="007F1D2B" w:rsidRDefault="00D613E9" w:rsidP="00D613E9">
            <w:pPr>
              <w:pStyle w:val="Frspaiere"/>
              <w:rPr>
                <w:rFonts w:ascii="Source Sans 3" w:eastAsia="Times New Roman" w:hAnsi="Source Sans 3"/>
                <w:rPrChange w:id="36769" w:author="Administrator" w:date="2026-06-26T09:54:00Z">
                  <w:rPr>
                    <w:rFonts w:ascii="Source Sans 3" w:eastAsia="Times New Roman" w:hAnsi="Source Sans 3" w:cs="Times New Roman"/>
                    <w:color w:val="000000"/>
                  </w:rPr>
                </w:rPrChange>
              </w:rPr>
              <w:pPrChange w:id="36770" w:author="Administrator" w:date="2026-06-26T09:54:00Z">
                <w:pPr>
                  <w:jc w:val="left"/>
                </w:pPr>
              </w:pPrChange>
            </w:pPr>
            <w:r w:rsidRPr="007F1D2B">
              <w:rPr>
                <w:rFonts w:ascii="Source Sans 3" w:eastAsia="Times New Roman" w:hAnsi="Source Sans 3"/>
                <w:rPrChange w:id="36771" w:author="Administrator" w:date="2026-06-26T09:54:00Z">
                  <w:rPr>
                    <w:rFonts w:ascii="Source Sans 3" w:eastAsia="Times New Roman" w:hAnsi="Source Sans 3" w:cs="Times New Roman"/>
                    <w:color w:val="000000"/>
                  </w:rPr>
                </w:rPrChange>
              </w:rPr>
              <w:t> </w:t>
            </w:r>
          </w:p>
        </w:tc>
      </w:tr>
      <w:tr w:rsidR="00D613E9" w:rsidRPr="007F1D2B" w14:paraId="53D2A32B" w14:textId="77777777" w:rsidTr="008D6693">
        <w:trPr>
          <w:trHeight w:val="300"/>
        </w:trPr>
        <w:tc>
          <w:tcPr>
            <w:tcW w:w="889" w:type="dxa"/>
            <w:hideMark/>
          </w:tcPr>
          <w:p w14:paraId="6BF5DA0C" w14:textId="77777777" w:rsidR="00D613E9" w:rsidRPr="007F1D2B" w:rsidRDefault="00D613E9" w:rsidP="00D613E9">
            <w:pPr>
              <w:pStyle w:val="Frspaiere"/>
              <w:rPr>
                <w:rFonts w:ascii="Source Sans 3" w:eastAsia="Times New Roman" w:hAnsi="Source Sans 3"/>
                <w:rPrChange w:id="36772" w:author="Administrator" w:date="2026-06-26T09:54:00Z">
                  <w:rPr>
                    <w:rFonts w:ascii="Source Sans 3" w:eastAsia="Times New Roman" w:hAnsi="Source Sans 3" w:cs="Times New Roman"/>
                    <w:color w:val="000000"/>
                  </w:rPr>
                </w:rPrChange>
              </w:rPr>
              <w:pPrChange w:id="36773" w:author="Administrator" w:date="2026-06-26T09:54:00Z">
                <w:pPr>
                  <w:jc w:val="right"/>
                </w:pPr>
              </w:pPrChange>
            </w:pPr>
            <w:r w:rsidRPr="007F1D2B">
              <w:rPr>
                <w:rFonts w:ascii="Source Sans 3" w:eastAsia="Times New Roman" w:hAnsi="Source Sans 3"/>
                <w:rPrChange w:id="36774" w:author="Administrator" w:date="2026-06-26T09:54:00Z">
                  <w:rPr>
                    <w:rFonts w:ascii="Source Sans 3" w:eastAsia="Times New Roman" w:hAnsi="Source Sans 3" w:cs="Times New Roman"/>
                    <w:color w:val="000000"/>
                  </w:rPr>
                </w:rPrChange>
              </w:rPr>
              <w:t>264</w:t>
            </w:r>
          </w:p>
        </w:tc>
        <w:tc>
          <w:tcPr>
            <w:tcW w:w="1629" w:type="dxa"/>
            <w:hideMark/>
          </w:tcPr>
          <w:p w14:paraId="51BB005C" w14:textId="77777777" w:rsidR="00D613E9" w:rsidRPr="007F1D2B" w:rsidRDefault="00D613E9" w:rsidP="00D613E9">
            <w:pPr>
              <w:pStyle w:val="Frspaiere"/>
              <w:rPr>
                <w:rFonts w:ascii="Source Sans 3" w:eastAsia="Times New Roman" w:hAnsi="Source Sans 3"/>
                <w:rPrChange w:id="36775" w:author="Administrator" w:date="2026-06-26T09:54:00Z">
                  <w:rPr>
                    <w:rFonts w:ascii="Source Sans 3" w:eastAsia="Times New Roman" w:hAnsi="Source Sans 3" w:cs="Times New Roman"/>
                    <w:color w:val="000000"/>
                  </w:rPr>
                </w:rPrChange>
              </w:rPr>
              <w:pPrChange w:id="36776" w:author="Administrator" w:date="2026-06-26T09:54:00Z">
                <w:pPr>
                  <w:jc w:val="right"/>
                </w:pPr>
              </w:pPrChange>
            </w:pPr>
            <w:r w:rsidRPr="007F1D2B">
              <w:rPr>
                <w:rFonts w:ascii="Source Sans 3" w:eastAsia="Times New Roman" w:hAnsi="Source Sans 3"/>
                <w:rPrChange w:id="36777" w:author="Administrator" w:date="2026-06-26T09:54:00Z">
                  <w:rPr>
                    <w:rFonts w:ascii="Source Sans 3" w:eastAsia="Times New Roman" w:hAnsi="Source Sans 3" w:cs="Times New Roman"/>
                    <w:color w:val="000000"/>
                  </w:rPr>
                </w:rPrChange>
              </w:rPr>
              <w:t>  27-01-2026</w:t>
            </w:r>
          </w:p>
        </w:tc>
        <w:tc>
          <w:tcPr>
            <w:tcW w:w="8812" w:type="dxa"/>
            <w:hideMark/>
          </w:tcPr>
          <w:p w14:paraId="0E09A8F5" w14:textId="77777777" w:rsidR="00D613E9" w:rsidRPr="007F1D2B" w:rsidRDefault="00D613E9" w:rsidP="00D613E9">
            <w:pPr>
              <w:pStyle w:val="Frspaiere"/>
              <w:rPr>
                <w:rFonts w:ascii="Source Sans 3" w:eastAsia="Times New Roman" w:hAnsi="Source Sans 3"/>
                <w:rPrChange w:id="36778" w:author="Administrator" w:date="2026-06-26T09:54:00Z">
                  <w:rPr>
                    <w:rFonts w:ascii="Source Sans 3" w:eastAsia="Times New Roman" w:hAnsi="Source Sans 3" w:cs="Times New Roman"/>
                    <w:color w:val="000000"/>
                  </w:rPr>
                </w:rPrChange>
              </w:rPr>
              <w:pPrChange w:id="36779" w:author="Administrator" w:date="2026-06-26T09:54:00Z">
                <w:pPr>
                  <w:jc w:val="left"/>
                </w:pPr>
              </w:pPrChange>
            </w:pPr>
            <w:r w:rsidRPr="007F1D2B">
              <w:rPr>
                <w:rFonts w:ascii="Source Sans 3" w:eastAsia="Times New Roman" w:hAnsi="Source Sans 3"/>
                <w:rPrChange w:id="367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3A3892F" w14:textId="77777777" w:rsidR="00D613E9" w:rsidRPr="007F1D2B" w:rsidRDefault="00D613E9" w:rsidP="00D613E9">
            <w:pPr>
              <w:pStyle w:val="Frspaiere"/>
              <w:rPr>
                <w:rFonts w:ascii="Source Sans 3" w:eastAsia="Times New Roman" w:hAnsi="Source Sans 3"/>
                <w:rPrChange w:id="36781" w:author="Administrator" w:date="2026-06-26T09:54:00Z">
                  <w:rPr>
                    <w:rFonts w:ascii="Source Sans 3" w:eastAsia="Times New Roman" w:hAnsi="Source Sans 3" w:cs="Times New Roman"/>
                    <w:color w:val="000000"/>
                  </w:rPr>
                </w:rPrChange>
              </w:rPr>
              <w:pPrChange w:id="36782" w:author="Administrator" w:date="2026-06-26T09:54:00Z">
                <w:pPr>
                  <w:jc w:val="left"/>
                </w:pPr>
              </w:pPrChange>
            </w:pPr>
            <w:r w:rsidRPr="007F1D2B">
              <w:rPr>
                <w:rFonts w:ascii="Source Sans 3" w:eastAsia="Times New Roman" w:hAnsi="Source Sans 3"/>
                <w:rPrChange w:id="36783" w:author="Administrator" w:date="2026-06-26T09:54:00Z">
                  <w:rPr>
                    <w:rFonts w:ascii="Source Sans 3" w:eastAsia="Times New Roman" w:hAnsi="Source Sans 3" w:cs="Times New Roman"/>
                    <w:color w:val="000000"/>
                  </w:rPr>
                </w:rPrChange>
              </w:rPr>
              <w:t> </w:t>
            </w:r>
          </w:p>
        </w:tc>
      </w:tr>
      <w:tr w:rsidR="00D613E9" w:rsidRPr="007F1D2B" w14:paraId="1F43950F" w14:textId="77777777" w:rsidTr="008D6693">
        <w:trPr>
          <w:trHeight w:val="300"/>
        </w:trPr>
        <w:tc>
          <w:tcPr>
            <w:tcW w:w="889" w:type="dxa"/>
            <w:hideMark/>
          </w:tcPr>
          <w:p w14:paraId="52CA9351" w14:textId="77777777" w:rsidR="00D613E9" w:rsidRPr="007F1D2B" w:rsidRDefault="00D613E9" w:rsidP="00D613E9">
            <w:pPr>
              <w:pStyle w:val="Frspaiere"/>
              <w:rPr>
                <w:rFonts w:ascii="Source Sans 3" w:eastAsia="Times New Roman" w:hAnsi="Source Sans 3"/>
                <w:rPrChange w:id="36784" w:author="Administrator" w:date="2026-06-26T09:54:00Z">
                  <w:rPr>
                    <w:rFonts w:ascii="Source Sans 3" w:eastAsia="Times New Roman" w:hAnsi="Source Sans 3" w:cs="Times New Roman"/>
                    <w:color w:val="000000"/>
                  </w:rPr>
                </w:rPrChange>
              </w:rPr>
              <w:pPrChange w:id="36785" w:author="Administrator" w:date="2026-06-26T09:54:00Z">
                <w:pPr>
                  <w:jc w:val="right"/>
                </w:pPr>
              </w:pPrChange>
            </w:pPr>
            <w:r w:rsidRPr="007F1D2B">
              <w:rPr>
                <w:rFonts w:ascii="Source Sans 3" w:eastAsia="Times New Roman" w:hAnsi="Source Sans 3"/>
                <w:rPrChange w:id="36786" w:author="Administrator" w:date="2026-06-26T09:54:00Z">
                  <w:rPr>
                    <w:rFonts w:ascii="Source Sans 3" w:eastAsia="Times New Roman" w:hAnsi="Source Sans 3" w:cs="Times New Roman"/>
                    <w:color w:val="000000"/>
                  </w:rPr>
                </w:rPrChange>
              </w:rPr>
              <w:t>263</w:t>
            </w:r>
          </w:p>
        </w:tc>
        <w:tc>
          <w:tcPr>
            <w:tcW w:w="1629" w:type="dxa"/>
            <w:hideMark/>
          </w:tcPr>
          <w:p w14:paraId="40827D71" w14:textId="77777777" w:rsidR="00D613E9" w:rsidRPr="007F1D2B" w:rsidRDefault="00D613E9" w:rsidP="00D613E9">
            <w:pPr>
              <w:pStyle w:val="Frspaiere"/>
              <w:rPr>
                <w:rFonts w:ascii="Source Sans 3" w:eastAsia="Times New Roman" w:hAnsi="Source Sans 3"/>
                <w:rPrChange w:id="36787" w:author="Administrator" w:date="2026-06-26T09:54:00Z">
                  <w:rPr>
                    <w:rFonts w:ascii="Source Sans 3" w:eastAsia="Times New Roman" w:hAnsi="Source Sans 3" w:cs="Times New Roman"/>
                    <w:color w:val="000000"/>
                  </w:rPr>
                </w:rPrChange>
              </w:rPr>
              <w:pPrChange w:id="36788" w:author="Administrator" w:date="2026-06-26T09:54:00Z">
                <w:pPr>
                  <w:jc w:val="right"/>
                </w:pPr>
              </w:pPrChange>
            </w:pPr>
            <w:r w:rsidRPr="007F1D2B">
              <w:rPr>
                <w:rFonts w:ascii="Source Sans 3" w:eastAsia="Times New Roman" w:hAnsi="Source Sans 3"/>
                <w:rPrChange w:id="36789" w:author="Administrator" w:date="2026-06-26T09:54:00Z">
                  <w:rPr>
                    <w:rFonts w:ascii="Source Sans 3" w:eastAsia="Times New Roman" w:hAnsi="Source Sans 3" w:cs="Times New Roman"/>
                    <w:color w:val="000000"/>
                  </w:rPr>
                </w:rPrChange>
              </w:rPr>
              <w:t>  27-01-2026</w:t>
            </w:r>
          </w:p>
        </w:tc>
        <w:tc>
          <w:tcPr>
            <w:tcW w:w="8812" w:type="dxa"/>
            <w:hideMark/>
          </w:tcPr>
          <w:p w14:paraId="69132AEB" w14:textId="77777777" w:rsidR="00D613E9" w:rsidRPr="007F1D2B" w:rsidRDefault="00D613E9" w:rsidP="00D613E9">
            <w:pPr>
              <w:pStyle w:val="Frspaiere"/>
              <w:rPr>
                <w:rFonts w:ascii="Source Sans 3" w:eastAsia="Times New Roman" w:hAnsi="Source Sans 3"/>
                <w:rPrChange w:id="36790" w:author="Administrator" w:date="2026-06-26T09:54:00Z">
                  <w:rPr>
                    <w:rFonts w:ascii="Source Sans 3" w:eastAsia="Times New Roman" w:hAnsi="Source Sans 3" w:cs="Times New Roman"/>
                    <w:color w:val="000000"/>
                  </w:rPr>
                </w:rPrChange>
              </w:rPr>
              <w:pPrChange w:id="36791" w:author="Administrator" w:date="2026-06-26T09:54:00Z">
                <w:pPr>
                  <w:jc w:val="left"/>
                </w:pPr>
              </w:pPrChange>
            </w:pPr>
            <w:r w:rsidRPr="007F1D2B">
              <w:rPr>
                <w:rFonts w:ascii="Source Sans 3" w:eastAsia="Times New Roman" w:hAnsi="Source Sans 3"/>
                <w:rPrChange w:id="367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627588" w14:textId="77777777" w:rsidR="00D613E9" w:rsidRPr="007F1D2B" w:rsidRDefault="00D613E9" w:rsidP="00D613E9">
            <w:pPr>
              <w:pStyle w:val="Frspaiere"/>
              <w:rPr>
                <w:rFonts w:ascii="Source Sans 3" w:eastAsia="Times New Roman" w:hAnsi="Source Sans 3"/>
                <w:rPrChange w:id="36793" w:author="Administrator" w:date="2026-06-26T09:54:00Z">
                  <w:rPr>
                    <w:rFonts w:ascii="Source Sans 3" w:eastAsia="Times New Roman" w:hAnsi="Source Sans 3" w:cs="Times New Roman"/>
                    <w:color w:val="000000"/>
                  </w:rPr>
                </w:rPrChange>
              </w:rPr>
              <w:pPrChange w:id="36794" w:author="Administrator" w:date="2026-06-26T09:54:00Z">
                <w:pPr>
                  <w:jc w:val="left"/>
                </w:pPr>
              </w:pPrChange>
            </w:pPr>
            <w:r w:rsidRPr="007F1D2B">
              <w:rPr>
                <w:rFonts w:ascii="Source Sans 3" w:eastAsia="Times New Roman" w:hAnsi="Source Sans 3"/>
                <w:rPrChange w:id="36795" w:author="Administrator" w:date="2026-06-26T09:54:00Z">
                  <w:rPr>
                    <w:rFonts w:ascii="Source Sans 3" w:eastAsia="Times New Roman" w:hAnsi="Source Sans 3" w:cs="Times New Roman"/>
                    <w:color w:val="000000"/>
                  </w:rPr>
                </w:rPrChange>
              </w:rPr>
              <w:t> </w:t>
            </w:r>
          </w:p>
        </w:tc>
      </w:tr>
      <w:tr w:rsidR="00D613E9" w:rsidRPr="007F1D2B" w14:paraId="72C3A30A" w14:textId="77777777" w:rsidTr="008D6693">
        <w:trPr>
          <w:trHeight w:val="300"/>
        </w:trPr>
        <w:tc>
          <w:tcPr>
            <w:tcW w:w="889" w:type="dxa"/>
            <w:hideMark/>
          </w:tcPr>
          <w:p w14:paraId="7EBA3231" w14:textId="77777777" w:rsidR="00D613E9" w:rsidRPr="007F1D2B" w:rsidRDefault="00D613E9" w:rsidP="00D613E9">
            <w:pPr>
              <w:pStyle w:val="Frspaiere"/>
              <w:rPr>
                <w:rFonts w:ascii="Source Sans 3" w:eastAsia="Times New Roman" w:hAnsi="Source Sans 3"/>
                <w:rPrChange w:id="36796" w:author="Administrator" w:date="2026-06-26T09:54:00Z">
                  <w:rPr>
                    <w:rFonts w:ascii="Source Sans 3" w:eastAsia="Times New Roman" w:hAnsi="Source Sans 3" w:cs="Times New Roman"/>
                    <w:color w:val="000000"/>
                  </w:rPr>
                </w:rPrChange>
              </w:rPr>
              <w:pPrChange w:id="36797" w:author="Administrator" w:date="2026-06-26T09:54:00Z">
                <w:pPr>
                  <w:jc w:val="right"/>
                </w:pPr>
              </w:pPrChange>
            </w:pPr>
            <w:r w:rsidRPr="007F1D2B">
              <w:rPr>
                <w:rFonts w:ascii="Source Sans 3" w:eastAsia="Times New Roman" w:hAnsi="Source Sans 3"/>
                <w:rPrChange w:id="36798" w:author="Administrator" w:date="2026-06-26T09:54:00Z">
                  <w:rPr>
                    <w:rFonts w:ascii="Source Sans 3" w:eastAsia="Times New Roman" w:hAnsi="Source Sans 3" w:cs="Times New Roman"/>
                    <w:color w:val="000000"/>
                  </w:rPr>
                </w:rPrChange>
              </w:rPr>
              <w:t>262</w:t>
            </w:r>
          </w:p>
        </w:tc>
        <w:tc>
          <w:tcPr>
            <w:tcW w:w="1629" w:type="dxa"/>
            <w:hideMark/>
          </w:tcPr>
          <w:p w14:paraId="48248886" w14:textId="77777777" w:rsidR="00D613E9" w:rsidRPr="007F1D2B" w:rsidRDefault="00D613E9" w:rsidP="00D613E9">
            <w:pPr>
              <w:pStyle w:val="Frspaiere"/>
              <w:rPr>
                <w:rFonts w:ascii="Source Sans 3" w:eastAsia="Times New Roman" w:hAnsi="Source Sans 3"/>
                <w:rPrChange w:id="36799" w:author="Administrator" w:date="2026-06-26T09:54:00Z">
                  <w:rPr>
                    <w:rFonts w:ascii="Source Sans 3" w:eastAsia="Times New Roman" w:hAnsi="Source Sans 3" w:cs="Times New Roman"/>
                    <w:color w:val="000000"/>
                  </w:rPr>
                </w:rPrChange>
              </w:rPr>
              <w:pPrChange w:id="36800" w:author="Administrator" w:date="2026-06-26T09:54:00Z">
                <w:pPr>
                  <w:jc w:val="right"/>
                </w:pPr>
              </w:pPrChange>
            </w:pPr>
            <w:r w:rsidRPr="007F1D2B">
              <w:rPr>
                <w:rFonts w:ascii="Source Sans 3" w:eastAsia="Times New Roman" w:hAnsi="Source Sans 3"/>
                <w:rPrChange w:id="36801" w:author="Administrator" w:date="2026-06-26T09:54:00Z">
                  <w:rPr>
                    <w:rFonts w:ascii="Source Sans 3" w:eastAsia="Times New Roman" w:hAnsi="Source Sans 3" w:cs="Times New Roman"/>
                    <w:color w:val="000000"/>
                  </w:rPr>
                </w:rPrChange>
              </w:rPr>
              <w:t>  27-01-2026</w:t>
            </w:r>
          </w:p>
        </w:tc>
        <w:tc>
          <w:tcPr>
            <w:tcW w:w="8812" w:type="dxa"/>
            <w:hideMark/>
          </w:tcPr>
          <w:p w14:paraId="3C9646EF" w14:textId="77777777" w:rsidR="00D613E9" w:rsidRPr="007F1D2B" w:rsidRDefault="00D613E9" w:rsidP="00D613E9">
            <w:pPr>
              <w:pStyle w:val="Frspaiere"/>
              <w:rPr>
                <w:rFonts w:ascii="Source Sans 3" w:eastAsia="Times New Roman" w:hAnsi="Source Sans 3"/>
                <w:rPrChange w:id="36802" w:author="Administrator" w:date="2026-06-26T09:54:00Z">
                  <w:rPr>
                    <w:rFonts w:ascii="Source Sans 3" w:eastAsia="Times New Roman" w:hAnsi="Source Sans 3" w:cs="Times New Roman"/>
                    <w:color w:val="000000"/>
                  </w:rPr>
                </w:rPrChange>
              </w:rPr>
              <w:pPrChange w:id="36803" w:author="Administrator" w:date="2026-06-26T09:54:00Z">
                <w:pPr>
                  <w:jc w:val="left"/>
                </w:pPr>
              </w:pPrChange>
            </w:pPr>
            <w:r w:rsidRPr="007F1D2B">
              <w:rPr>
                <w:rFonts w:ascii="Source Sans 3" w:eastAsia="Times New Roman" w:hAnsi="Source Sans 3"/>
                <w:rPrChange w:id="368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C2C18E3" w14:textId="77777777" w:rsidR="00D613E9" w:rsidRPr="007F1D2B" w:rsidRDefault="00D613E9" w:rsidP="00D613E9">
            <w:pPr>
              <w:pStyle w:val="Frspaiere"/>
              <w:rPr>
                <w:rFonts w:ascii="Source Sans 3" w:eastAsia="Times New Roman" w:hAnsi="Source Sans 3"/>
                <w:rPrChange w:id="36805" w:author="Administrator" w:date="2026-06-26T09:54:00Z">
                  <w:rPr>
                    <w:rFonts w:ascii="Source Sans 3" w:eastAsia="Times New Roman" w:hAnsi="Source Sans 3" w:cs="Times New Roman"/>
                    <w:color w:val="000000"/>
                  </w:rPr>
                </w:rPrChange>
              </w:rPr>
              <w:pPrChange w:id="36806" w:author="Administrator" w:date="2026-06-26T09:54:00Z">
                <w:pPr>
                  <w:jc w:val="left"/>
                </w:pPr>
              </w:pPrChange>
            </w:pPr>
            <w:r w:rsidRPr="007F1D2B">
              <w:rPr>
                <w:rFonts w:ascii="Source Sans 3" w:eastAsia="Times New Roman" w:hAnsi="Source Sans 3"/>
                <w:rPrChange w:id="36807" w:author="Administrator" w:date="2026-06-26T09:54:00Z">
                  <w:rPr>
                    <w:rFonts w:ascii="Source Sans 3" w:eastAsia="Times New Roman" w:hAnsi="Source Sans 3" w:cs="Times New Roman"/>
                    <w:color w:val="000000"/>
                  </w:rPr>
                </w:rPrChange>
              </w:rPr>
              <w:t> </w:t>
            </w:r>
          </w:p>
        </w:tc>
      </w:tr>
      <w:tr w:rsidR="00D613E9" w:rsidRPr="007F1D2B" w14:paraId="53A8F8E2" w14:textId="77777777" w:rsidTr="008D6693">
        <w:trPr>
          <w:trHeight w:val="300"/>
        </w:trPr>
        <w:tc>
          <w:tcPr>
            <w:tcW w:w="889" w:type="dxa"/>
            <w:hideMark/>
          </w:tcPr>
          <w:p w14:paraId="5652AA19" w14:textId="77777777" w:rsidR="00D613E9" w:rsidRPr="007F1D2B" w:rsidRDefault="00D613E9" w:rsidP="00D613E9">
            <w:pPr>
              <w:pStyle w:val="Frspaiere"/>
              <w:rPr>
                <w:rFonts w:ascii="Source Sans 3" w:eastAsia="Times New Roman" w:hAnsi="Source Sans 3"/>
                <w:rPrChange w:id="36808" w:author="Administrator" w:date="2026-06-26T09:54:00Z">
                  <w:rPr>
                    <w:rFonts w:ascii="Source Sans 3" w:eastAsia="Times New Roman" w:hAnsi="Source Sans 3" w:cs="Times New Roman"/>
                    <w:color w:val="000000"/>
                  </w:rPr>
                </w:rPrChange>
              </w:rPr>
              <w:pPrChange w:id="36809" w:author="Administrator" w:date="2026-06-26T09:54:00Z">
                <w:pPr>
                  <w:jc w:val="right"/>
                </w:pPr>
              </w:pPrChange>
            </w:pPr>
            <w:r w:rsidRPr="007F1D2B">
              <w:rPr>
                <w:rFonts w:ascii="Source Sans 3" w:eastAsia="Times New Roman" w:hAnsi="Source Sans 3"/>
                <w:rPrChange w:id="36810" w:author="Administrator" w:date="2026-06-26T09:54:00Z">
                  <w:rPr>
                    <w:rFonts w:ascii="Source Sans 3" w:eastAsia="Times New Roman" w:hAnsi="Source Sans 3" w:cs="Times New Roman"/>
                    <w:color w:val="000000"/>
                  </w:rPr>
                </w:rPrChange>
              </w:rPr>
              <w:t>261</w:t>
            </w:r>
          </w:p>
        </w:tc>
        <w:tc>
          <w:tcPr>
            <w:tcW w:w="1629" w:type="dxa"/>
            <w:hideMark/>
          </w:tcPr>
          <w:p w14:paraId="3C54577A" w14:textId="77777777" w:rsidR="00D613E9" w:rsidRPr="007F1D2B" w:rsidRDefault="00D613E9" w:rsidP="00D613E9">
            <w:pPr>
              <w:pStyle w:val="Frspaiere"/>
              <w:rPr>
                <w:rFonts w:ascii="Source Sans 3" w:eastAsia="Times New Roman" w:hAnsi="Source Sans 3"/>
                <w:rPrChange w:id="36811" w:author="Administrator" w:date="2026-06-26T09:54:00Z">
                  <w:rPr>
                    <w:rFonts w:ascii="Source Sans 3" w:eastAsia="Times New Roman" w:hAnsi="Source Sans 3" w:cs="Times New Roman"/>
                    <w:color w:val="000000"/>
                  </w:rPr>
                </w:rPrChange>
              </w:rPr>
              <w:pPrChange w:id="36812" w:author="Administrator" w:date="2026-06-26T09:54:00Z">
                <w:pPr>
                  <w:jc w:val="right"/>
                </w:pPr>
              </w:pPrChange>
            </w:pPr>
            <w:r w:rsidRPr="007F1D2B">
              <w:rPr>
                <w:rFonts w:ascii="Source Sans 3" w:eastAsia="Times New Roman" w:hAnsi="Source Sans 3"/>
                <w:rPrChange w:id="36813" w:author="Administrator" w:date="2026-06-26T09:54:00Z">
                  <w:rPr>
                    <w:rFonts w:ascii="Source Sans 3" w:eastAsia="Times New Roman" w:hAnsi="Source Sans 3" w:cs="Times New Roman"/>
                    <w:color w:val="000000"/>
                  </w:rPr>
                </w:rPrChange>
              </w:rPr>
              <w:t>  27-01-2026</w:t>
            </w:r>
          </w:p>
        </w:tc>
        <w:tc>
          <w:tcPr>
            <w:tcW w:w="8812" w:type="dxa"/>
            <w:hideMark/>
          </w:tcPr>
          <w:p w14:paraId="0AACA75C" w14:textId="77777777" w:rsidR="00D613E9" w:rsidRPr="007F1D2B" w:rsidRDefault="00D613E9" w:rsidP="00D613E9">
            <w:pPr>
              <w:pStyle w:val="Frspaiere"/>
              <w:rPr>
                <w:rFonts w:ascii="Source Sans 3" w:eastAsia="Times New Roman" w:hAnsi="Source Sans 3"/>
                <w:rPrChange w:id="36814" w:author="Administrator" w:date="2026-06-26T09:54:00Z">
                  <w:rPr>
                    <w:rFonts w:ascii="Source Sans 3" w:eastAsia="Times New Roman" w:hAnsi="Source Sans 3" w:cs="Times New Roman"/>
                    <w:color w:val="000000"/>
                  </w:rPr>
                </w:rPrChange>
              </w:rPr>
              <w:pPrChange w:id="36815" w:author="Administrator" w:date="2026-06-26T09:54:00Z">
                <w:pPr>
                  <w:jc w:val="left"/>
                </w:pPr>
              </w:pPrChange>
            </w:pPr>
            <w:r w:rsidRPr="007F1D2B">
              <w:rPr>
                <w:rFonts w:ascii="Source Sans 3" w:eastAsia="Times New Roman" w:hAnsi="Source Sans 3"/>
                <w:rPrChange w:id="368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C9D2534" w14:textId="77777777" w:rsidR="00D613E9" w:rsidRPr="007F1D2B" w:rsidRDefault="00D613E9" w:rsidP="00D613E9">
            <w:pPr>
              <w:pStyle w:val="Frspaiere"/>
              <w:rPr>
                <w:rFonts w:ascii="Source Sans 3" w:eastAsia="Times New Roman" w:hAnsi="Source Sans 3"/>
                <w:rPrChange w:id="36817" w:author="Administrator" w:date="2026-06-26T09:54:00Z">
                  <w:rPr>
                    <w:rFonts w:ascii="Source Sans 3" w:eastAsia="Times New Roman" w:hAnsi="Source Sans 3" w:cs="Times New Roman"/>
                    <w:color w:val="000000"/>
                  </w:rPr>
                </w:rPrChange>
              </w:rPr>
              <w:pPrChange w:id="36818" w:author="Administrator" w:date="2026-06-26T09:54:00Z">
                <w:pPr>
                  <w:jc w:val="left"/>
                </w:pPr>
              </w:pPrChange>
            </w:pPr>
            <w:r w:rsidRPr="007F1D2B">
              <w:rPr>
                <w:rFonts w:ascii="Source Sans 3" w:eastAsia="Times New Roman" w:hAnsi="Source Sans 3"/>
                <w:rPrChange w:id="36819" w:author="Administrator" w:date="2026-06-26T09:54:00Z">
                  <w:rPr>
                    <w:rFonts w:ascii="Source Sans 3" w:eastAsia="Times New Roman" w:hAnsi="Source Sans 3" w:cs="Times New Roman"/>
                    <w:color w:val="000000"/>
                  </w:rPr>
                </w:rPrChange>
              </w:rPr>
              <w:t> </w:t>
            </w:r>
          </w:p>
        </w:tc>
      </w:tr>
      <w:tr w:rsidR="00D613E9" w:rsidRPr="007F1D2B" w14:paraId="5B29C825" w14:textId="77777777" w:rsidTr="008D6693">
        <w:trPr>
          <w:trHeight w:val="300"/>
        </w:trPr>
        <w:tc>
          <w:tcPr>
            <w:tcW w:w="889" w:type="dxa"/>
            <w:hideMark/>
          </w:tcPr>
          <w:p w14:paraId="1460CA66" w14:textId="77777777" w:rsidR="00D613E9" w:rsidRPr="007F1D2B" w:rsidRDefault="00D613E9" w:rsidP="00D613E9">
            <w:pPr>
              <w:pStyle w:val="Frspaiere"/>
              <w:rPr>
                <w:rFonts w:ascii="Source Sans 3" w:eastAsia="Times New Roman" w:hAnsi="Source Sans 3"/>
                <w:rPrChange w:id="36820" w:author="Administrator" w:date="2026-06-26T09:54:00Z">
                  <w:rPr>
                    <w:rFonts w:ascii="Source Sans 3" w:eastAsia="Times New Roman" w:hAnsi="Source Sans 3" w:cs="Times New Roman"/>
                    <w:color w:val="000000"/>
                  </w:rPr>
                </w:rPrChange>
              </w:rPr>
              <w:pPrChange w:id="36821" w:author="Administrator" w:date="2026-06-26T09:54:00Z">
                <w:pPr>
                  <w:jc w:val="right"/>
                </w:pPr>
              </w:pPrChange>
            </w:pPr>
            <w:r w:rsidRPr="007F1D2B">
              <w:rPr>
                <w:rFonts w:ascii="Source Sans 3" w:eastAsia="Times New Roman" w:hAnsi="Source Sans 3"/>
                <w:rPrChange w:id="36822" w:author="Administrator" w:date="2026-06-26T09:54:00Z">
                  <w:rPr>
                    <w:rFonts w:ascii="Source Sans 3" w:eastAsia="Times New Roman" w:hAnsi="Source Sans 3" w:cs="Times New Roman"/>
                    <w:color w:val="000000"/>
                  </w:rPr>
                </w:rPrChange>
              </w:rPr>
              <w:t>260</w:t>
            </w:r>
          </w:p>
        </w:tc>
        <w:tc>
          <w:tcPr>
            <w:tcW w:w="1629" w:type="dxa"/>
            <w:hideMark/>
          </w:tcPr>
          <w:p w14:paraId="60416BCB" w14:textId="77777777" w:rsidR="00D613E9" w:rsidRPr="007F1D2B" w:rsidRDefault="00D613E9" w:rsidP="00D613E9">
            <w:pPr>
              <w:pStyle w:val="Frspaiere"/>
              <w:rPr>
                <w:rFonts w:ascii="Source Sans 3" w:eastAsia="Times New Roman" w:hAnsi="Source Sans 3"/>
                <w:rPrChange w:id="36823" w:author="Administrator" w:date="2026-06-26T09:54:00Z">
                  <w:rPr>
                    <w:rFonts w:ascii="Source Sans 3" w:eastAsia="Times New Roman" w:hAnsi="Source Sans 3" w:cs="Times New Roman"/>
                    <w:color w:val="000000"/>
                  </w:rPr>
                </w:rPrChange>
              </w:rPr>
              <w:pPrChange w:id="36824" w:author="Administrator" w:date="2026-06-26T09:54:00Z">
                <w:pPr>
                  <w:jc w:val="right"/>
                </w:pPr>
              </w:pPrChange>
            </w:pPr>
            <w:r w:rsidRPr="007F1D2B">
              <w:rPr>
                <w:rFonts w:ascii="Source Sans 3" w:eastAsia="Times New Roman" w:hAnsi="Source Sans 3"/>
                <w:rPrChange w:id="36825" w:author="Administrator" w:date="2026-06-26T09:54:00Z">
                  <w:rPr>
                    <w:rFonts w:ascii="Source Sans 3" w:eastAsia="Times New Roman" w:hAnsi="Source Sans 3" w:cs="Times New Roman"/>
                    <w:color w:val="000000"/>
                  </w:rPr>
                </w:rPrChange>
              </w:rPr>
              <w:t>  27-01-2026</w:t>
            </w:r>
          </w:p>
        </w:tc>
        <w:tc>
          <w:tcPr>
            <w:tcW w:w="8812" w:type="dxa"/>
            <w:hideMark/>
          </w:tcPr>
          <w:p w14:paraId="48D12230" w14:textId="77777777" w:rsidR="00D613E9" w:rsidRPr="007F1D2B" w:rsidRDefault="00D613E9" w:rsidP="00D613E9">
            <w:pPr>
              <w:pStyle w:val="Frspaiere"/>
              <w:rPr>
                <w:rFonts w:ascii="Source Sans 3" w:eastAsia="Times New Roman" w:hAnsi="Source Sans 3"/>
                <w:rPrChange w:id="36826" w:author="Administrator" w:date="2026-06-26T09:54:00Z">
                  <w:rPr>
                    <w:rFonts w:ascii="Source Sans 3" w:eastAsia="Times New Roman" w:hAnsi="Source Sans 3" w:cs="Times New Roman"/>
                    <w:color w:val="000000"/>
                  </w:rPr>
                </w:rPrChange>
              </w:rPr>
              <w:pPrChange w:id="36827" w:author="Administrator" w:date="2026-06-26T09:54:00Z">
                <w:pPr>
                  <w:jc w:val="left"/>
                </w:pPr>
              </w:pPrChange>
            </w:pPr>
            <w:r w:rsidRPr="007F1D2B">
              <w:rPr>
                <w:rFonts w:ascii="Source Sans 3" w:eastAsia="Times New Roman" w:hAnsi="Source Sans 3"/>
                <w:rPrChange w:id="368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A19644E" w14:textId="77777777" w:rsidR="00D613E9" w:rsidRPr="007F1D2B" w:rsidRDefault="00D613E9" w:rsidP="00D613E9">
            <w:pPr>
              <w:pStyle w:val="Frspaiere"/>
              <w:rPr>
                <w:rFonts w:ascii="Source Sans 3" w:eastAsia="Times New Roman" w:hAnsi="Source Sans 3"/>
                <w:rPrChange w:id="36829" w:author="Administrator" w:date="2026-06-26T09:54:00Z">
                  <w:rPr>
                    <w:rFonts w:ascii="Source Sans 3" w:eastAsia="Times New Roman" w:hAnsi="Source Sans 3" w:cs="Times New Roman"/>
                    <w:color w:val="000000"/>
                  </w:rPr>
                </w:rPrChange>
              </w:rPr>
              <w:pPrChange w:id="36830" w:author="Administrator" w:date="2026-06-26T09:54:00Z">
                <w:pPr>
                  <w:jc w:val="left"/>
                </w:pPr>
              </w:pPrChange>
            </w:pPr>
            <w:r w:rsidRPr="007F1D2B">
              <w:rPr>
                <w:rFonts w:ascii="Source Sans 3" w:eastAsia="Times New Roman" w:hAnsi="Source Sans 3"/>
                <w:rPrChange w:id="36831" w:author="Administrator" w:date="2026-06-26T09:54:00Z">
                  <w:rPr>
                    <w:rFonts w:ascii="Source Sans 3" w:eastAsia="Times New Roman" w:hAnsi="Source Sans 3" w:cs="Times New Roman"/>
                    <w:color w:val="000000"/>
                  </w:rPr>
                </w:rPrChange>
              </w:rPr>
              <w:t> </w:t>
            </w:r>
          </w:p>
        </w:tc>
      </w:tr>
      <w:tr w:rsidR="00D613E9" w:rsidRPr="007F1D2B" w14:paraId="3AB34410" w14:textId="77777777" w:rsidTr="008D6693">
        <w:trPr>
          <w:trHeight w:val="300"/>
        </w:trPr>
        <w:tc>
          <w:tcPr>
            <w:tcW w:w="889" w:type="dxa"/>
            <w:hideMark/>
          </w:tcPr>
          <w:p w14:paraId="6CF01C0A" w14:textId="77777777" w:rsidR="00D613E9" w:rsidRPr="007F1D2B" w:rsidRDefault="00D613E9" w:rsidP="00D613E9">
            <w:pPr>
              <w:pStyle w:val="Frspaiere"/>
              <w:rPr>
                <w:rFonts w:ascii="Source Sans 3" w:eastAsia="Times New Roman" w:hAnsi="Source Sans 3"/>
                <w:rPrChange w:id="36832" w:author="Administrator" w:date="2026-06-26T09:54:00Z">
                  <w:rPr>
                    <w:rFonts w:ascii="Source Sans 3" w:eastAsia="Times New Roman" w:hAnsi="Source Sans 3" w:cs="Times New Roman"/>
                    <w:color w:val="000000"/>
                  </w:rPr>
                </w:rPrChange>
              </w:rPr>
              <w:pPrChange w:id="36833" w:author="Administrator" w:date="2026-06-26T09:54:00Z">
                <w:pPr>
                  <w:jc w:val="right"/>
                </w:pPr>
              </w:pPrChange>
            </w:pPr>
            <w:r w:rsidRPr="007F1D2B">
              <w:rPr>
                <w:rFonts w:ascii="Source Sans 3" w:eastAsia="Times New Roman" w:hAnsi="Source Sans 3"/>
                <w:rPrChange w:id="36834" w:author="Administrator" w:date="2026-06-26T09:54:00Z">
                  <w:rPr>
                    <w:rFonts w:ascii="Source Sans 3" w:eastAsia="Times New Roman" w:hAnsi="Source Sans 3" w:cs="Times New Roman"/>
                    <w:color w:val="000000"/>
                  </w:rPr>
                </w:rPrChange>
              </w:rPr>
              <w:t>259</w:t>
            </w:r>
          </w:p>
        </w:tc>
        <w:tc>
          <w:tcPr>
            <w:tcW w:w="1629" w:type="dxa"/>
            <w:hideMark/>
          </w:tcPr>
          <w:p w14:paraId="52709B5A" w14:textId="77777777" w:rsidR="00D613E9" w:rsidRPr="007F1D2B" w:rsidRDefault="00D613E9" w:rsidP="00D613E9">
            <w:pPr>
              <w:pStyle w:val="Frspaiere"/>
              <w:rPr>
                <w:rFonts w:ascii="Source Sans 3" w:eastAsia="Times New Roman" w:hAnsi="Source Sans 3"/>
                <w:rPrChange w:id="36835" w:author="Administrator" w:date="2026-06-26T09:54:00Z">
                  <w:rPr>
                    <w:rFonts w:ascii="Source Sans 3" w:eastAsia="Times New Roman" w:hAnsi="Source Sans 3" w:cs="Times New Roman"/>
                    <w:color w:val="000000"/>
                  </w:rPr>
                </w:rPrChange>
              </w:rPr>
              <w:pPrChange w:id="36836" w:author="Administrator" w:date="2026-06-26T09:54:00Z">
                <w:pPr>
                  <w:jc w:val="right"/>
                </w:pPr>
              </w:pPrChange>
            </w:pPr>
            <w:r w:rsidRPr="007F1D2B">
              <w:rPr>
                <w:rFonts w:ascii="Source Sans 3" w:eastAsia="Times New Roman" w:hAnsi="Source Sans 3"/>
                <w:rPrChange w:id="36837" w:author="Administrator" w:date="2026-06-26T09:54:00Z">
                  <w:rPr>
                    <w:rFonts w:ascii="Source Sans 3" w:eastAsia="Times New Roman" w:hAnsi="Source Sans 3" w:cs="Times New Roman"/>
                    <w:color w:val="000000"/>
                  </w:rPr>
                </w:rPrChange>
              </w:rPr>
              <w:t>  27-01-2026</w:t>
            </w:r>
          </w:p>
        </w:tc>
        <w:tc>
          <w:tcPr>
            <w:tcW w:w="8812" w:type="dxa"/>
            <w:hideMark/>
          </w:tcPr>
          <w:p w14:paraId="45049EF1" w14:textId="77777777" w:rsidR="00D613E9" w:rsidRPr="007F1D2B" w:rsidRDefault="00D613E9" w:rsidP="00D613E9">
            <w:pPr>
              <w:pStyle w:val="Frspaiere"/>
              <w:rPr>
                <w:rFonts w:ascii="Source Sans 3" w:eastAsia="Times New Roman" w:hAnsi="Source Sans 3"/>
                <w:rPrChange w:id="36838" w:author="Administrator" w:date="2026-06-26T09:54:00Z">
                  <w:rPr>
                    <w:rFonts w:ascii="Source Sans 3" w:eastAsia="Times New Roman" w:hAnsi="Source Sans 3" w:cs="Times New Roman"/>
                    <w:color w:val="000000"/>
                  </w:rPr>
                </w:rPrChange>
              </w:rPr>
              <w:pPrChange w:id="36839" w:author="Administrator" w:date="2026-06-26T09:54:00Z">
                <w:pPr>
                  <w:jc w:val="left"/>
                </w:pPr>
              </w:pPrChange>
            </w:pPr>
            <w:r w:rsidRPr="007F1D2B">
              <w:rPr>
                <w:rFonts w:ascii="Source Sans 3" w:eastAsia="Times New Roman" w:hAnsi="Source Sans 3"/>
                <w:rPrChange w:id="368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D5255D2" w14:textId="77777777" w:rsidR="00D613E9" w:rsidRPr="007F1D2B" w:rsidRDefault="00D613E9" w:rsidP="00D613E9">
            <w:pPr>
              <w:pStyle w:val="Frspaiere"/>
              <w:rPr>
                <w:rFonts w:ascii="Source Sans 3" w:eastAsia="Times New Roman" w:hAnsi="Source Sans 3"/>
                <w:rPrChange w:id="36841" w:author="Administrator" w:date="2026-06-26T09:54:00Z">
                  <w:rPr>
                    <w:rFonts w:ascii="Source Sans 3" w:eastAsia="Times New Roman" w:hAnsi="Source Sans 3" w:cs="Times New Roman"/>
                    <w:color w:val="000000"/>
                  </w:rPr>
                </w:rPrChange>
              </w:rPr>
              <w:pPrChange w:id="36842" w:author="Administrator" w:date="2026-06-26T09:54:00Z">
                <w:pPr>
                  <w:jc w:val="left"/>
                </w:pPr>
              </w:pPrChange>
            </w:pPr>
            <w:r w:rsidRPr="007F1D2B">
              <w:rPr>
                <w:rFonts w:ascii="Source Sans 3" w:eastAsia="Times New Roman" w:hAnsi="Source Sans 3"/>
                <w:rPrChange w:id="36843" w:author="Administrator" w:date="2026-06-26T09:54:00Z">
                  <w:rPr>
                    <w:rFonts w:ascii="Source Sans 3" w:eastAsia="Times New Roman" w:hAnsi="Source Sans 3" w:cs="Times New Roman"/>
                    <w:color w:val="000000"/>
                  </w:rPr>
                </w:rPrChange>
              </w:rPr>
              <w:t> </w:t>
            </w:r>
          </w:p>
        </w:tc>
      </w:tr>
      <w:tr w:rsidR="00D613E9" w:rsidRPr="007F1D2B" w14:paraId="5A839769" w14:textId="77777777" w:rsidTr="008D6693">
        <w:trPr>
          <w:trHeight w:val="300"/>
        </w:trPr>
        <w:tc>
          <w:tcPr>
            <w:tcW w:w="889" w:type="dxa"/>
            <w:hideMark/>
          </w:tcPr>
          <w:p w14:paraId="0A46ED70" w14:textId="77777777" w:rsidR="00D613E9" w:rsidRPr="007F1D2B" w:rsidRDefault="00D613E9" w:rsidP="00D613E9">
            <w:pPr>
              <w:pStyle w:val="Frspaiere"/>
              <w:rPr>
                <w:rFonts w:ascii="Source Sans 3" w:eastAsia="Times New Roman" w:hAnsi="Source Sans 3"/>
                <w:rPrChange w:id="36844" w:author="Administrator" w:date="2026-06-26T09:54:00Z">
                  <w:rPr>
                    <w:rFonts w:ascii="Source Sans 3" w:eastAsia="Times New Roman" w:hAnsi="Source Sans 3" w:cs="Times New Roman"/>
                    <w:color w:val="000000"/>
                  </w:rPr>
                </w:rPrChange>
              </w:rPr>
              <w:pPrChange w:id="36845" w:author="Administrator" w:date="2026-06-26T09:54:00Z">
                <w:pPr>
                  <w:jc w:val="right"/>
                </w:pPr>
              </w:pPrChange>
            </w:pPr>
            <w:r w:rsidRPr="007F1D2B">
              <w:rPr>
                <w:rFonts w:ascii="Source Sans 3" w:eastAsia="Times New Roman" w:hAnsi="Source Sans 3"/>
                <w:rPrChange w:id="36846" w:author="Administrator" w:date="2026-06-26T09:54:00Z">
                  <w:rPr>
                    <w:rFonts w:ascii="Source Sans 3" w:eastAsia="Times New Roman" w:hAnsi="Source Sans 3" w:cs="Times New Roman"/>
                    <w:color w:val="000000"/>
                  </w:rPr>
                </w:rPrChange>
              </w:rPr>
              <w:t>258</w:t>
            </w:r>
          </w:p>
        </w:tc>
        <w:tc>
          <w:tcPr>
            <w:tcW w:w="1629" w:type="dxa"/>
            <w:hideMark/>
          </w:tcPr>
          <w:p w14:paraId="5E0F8A13" w14:textId="77777777" w:rsidR="00D613E9" w:rsidRPr="007F1D2B" w:rsidRDefault="00D613E9" w:rsidP="00D613E9">
            <w:pPr>
              <w:pStyle w:val="Frspaiere"/>
              <w:rPr>
                <w:rFonts w:ascii="Source Sans 3" w:eastAsia="Times New Roman" w:hAnsi="Source Sans 3"/>
                <w:rPrChange w:id="36847" w:author="Administrator" w:date="2026-06-26T09:54:00Z">
                  <w:rPr>
                    <w:rFonts w:ascii="Source Sans 3" w:eastAsia="Times New Roman" w:hAnsi="Source Sans 3" w:cs="Times New Roman"/>
                    <w:color w:val="000000"/>
                  </w:rPr>
                </w:rPrChange>
              </w:rPr>
              <w:pPrChange w:id="36848" w:author="Administrator" w:date="2026-06-26T09:54:00Z">
                <w:pPr>
                  <w:jc w:val="right"/>
                </w:pPr>
              </w:pPrChange>
            </w:pPr>
            <w:r w:rsidRPr="007F1D2B">
              <w:rPr>
                <w:rFonts w:ascii="Source Sans 3" w:eastAsia="Times New Roman" w:hAnsi="Source Sans 3"/>
                <w:rPrChange w:id="36849" w:author="Administrator" w:date="2026-06-26T09:54:00Z">
                  <w:rPr>
                    <w:rFonts w:ascii="Source Sans 3" w:eastAsia="Times New Roman" w:hAnsi="Source Sans 3" w:cs="Times New Roman"/>
                    <w:color w:val="000000"/>
                  </w:rPr>
                </w:rPrChange>
              </w:rPr>
              <w:t>  27-01-2026</w:t>
            </w:r>
          </w:p>
        </w:tc>
        <w:tc>
          <w:tcPr>
            <w:tcW w:w="8812" w:type="dxa"/>
            <w:hideMark/>
          </w:tcPr>
          <w:p w14:paraId="1530D113" w14:textId="77777777" w:rsidR="00D613E9" w:rsidRPr="007F1D2B" w:rsidRDefault="00D613E9" w:rsidP="00D613E9">
            <w:pPr>
              <w:pStyle w:val="Frspaiere"/>
              <w:rPr>
                <w:rFonts w:ascii="Source Sans 3" w:eastAsia="Times New Roman" w:hAnsi="Source Sans 3"/>
                <w:rPrChange w:id="36850" w:author="Administrator" w:date="2026-06-26T09:54:00Z">
                  <w:rPr>
                    <w:rFonts w:ascii="Source Sans 3" w:eastAsia="Times New Roman" w:hAnsi="Source Sans 3" w:cs="Times New Roman"/>
                    <w:color w:val="000000"/>
                  </w:rPr>
                </w:rPrChange>
              </w:rPr>
              <w:pPrChange w:id="36851" w:author="Administrator" w:date="2026-06-26T09:54:00Z">
                <w:pPr>
                  <w:jc w:val="left"/>
                </w:pPr>
              </w:pPrChange>
            </w:pPr>
            <w:r w:rsidRPr="007F1D2B">
              <w:rPr>
                <w:rFonts w:ascii="Source Sans 3" w:eastAsia="Times New Roman" w:hAnsi="Source Sans 3"/>
                <w:rPrChange w:id="368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CD17509" w14:textId="77777777" w:rsidR="00D613E9" w:rsidRPr="007F1D2B" w:rsidRDefault="00D613E9" w:rsidP="00D613E9">
            <w:pPr>
              <w:pStyle w:val="Frspaiere"/>
              <w:rPr>
                <w:rFonts w:ascii="Source Sans 3" w:eastAsia="Times New Roman" w:hAnsi="Source Sans 3"/>
                <w:rPrChange w:id="36853" w:author="Administrator" w:date="2026-06-26T09:54:00Z">
                  <w:rPr>
                    <w:rFonts w:ascii="Source Sans 3" w:eastAsia="Times New Roman" w:hAnsi="Source Sans 3" w:cs="Times New Roman"/>
                    <w:color w:val="000000"/>
                  </w:rPr>
                </w:rPrChange>
              </w:rPr>
              <w:pPrChange w:id="36854" w:author="Administrator" w:date="2026-06-26T09:54:00Z">
                <w:pPr>
                  <w:jc w:val="left"/>
                </w:pPr>
              </w:pPrChange>
            </w:pPr>
            <w:r w:rsidRPr="007F1D2B">
              <w:rPr>
                <w:rFonts w:ascii="Source Sans 3" w:eastAsia="Times New Roman" w:hAnsi="Source Sans 3"/>
                <w:rPrChange w:id="36855" w:author="Administrator" w:date="2026-06-26T09:54:00Z">
                  <w:rPr>
                    <w:rFonts w:ascii="Source Sans 3" w:eastAsia="Times New Roman" w:hAnsi="Source Sans 3" w:cs="Times New Roman"/>
                    <w:color w:val="000000"/>
                  </w:rPr>
                </w:rPrChange>
              </w:rPr>
              <w:t> </w:t>
            </w:r>
          </w:p>
        </w:tc>
      </w:tr>
      <w:tr w:rsidR="00D613E9" w:rsidRPr="007F1D2B" w14:paraId="179829C3" w14:textId="77777777" w:rsidTr="008D6693">
        <w:trPr>
          <w:trHeight w:val="300"/>
        </w:trPr>
        <w:tc>
          <w:tcPr>
            <w:tcW w:w="889" w:type="dxa"/>
            <w:hideMark/>
          </w:tcPr>
          <w:p w14:paraId="05547961" w14:textId="77777777" w:rsidR="00D613E9" w:rsidRPr="007F1D2B" w:rsidRDefault="00D613E9" w:rsidP="00D613E9">
            <w:pPr>
              <w:pStyle w:val="Frspaiere"/>
              <w:rPr>
                <w:rFonts w:ascii="Source Sans 3" w:eastAsia="Times New Roman" w:hAnsi="Source Sans 3"/>
                <w:rPrChange w:id="36856" w:author="Administrator" w:date="2026-06-26T09:54:00Z">
                  <w:rPr>
                    <w:rFonts w:ascii="Source Sans 3" w:eastAsia="Times New Roman" w:hAnsi="Source Sans 3" w:cs="Times New Roman"/>
                    <w:color w:val="000000"/>
                  </w:rPr>
                </w:rPrChange>
              </w:rPr>
              <w:pPrChange w:id="36857" w:author="Administrator" w:date="2026-06-26T09:54:00Z">
                <w:pPr>
                  <w:jc w:val="right"/>
                </w:pPr>
              </w:pPrChange>
            </w:pPr>
            <w:r w:rsidRPr="007F1D2B">
              <w:rPr>
                <w:rFonts w:ascii="Source Sans 3" w:eastAsia="Times New Roman" w:hAnsi="Source Sans 3"/>
                <w:rPrChange w:id="36858" w:author="Administrator" w:date="2026-06-26T09:54:00Z">
                  <w:rPr>
                    <w:rFonts w:ascii="Source Sans 3" w:eastAsia="Times New Roman" w:hAnsi="Source Sans 3" w:cs="Times New Roman"/>
                    <w:color w:val="000000"/>
                  </w:rPr>
                </w:rPrChange>
              </w:rPr>
              <w:t>257</w:t>
            </w:r>
          </w:p>
        </w:tc>
        <w:tc>
          <w:tcPr>
            <w:tcW w:w="1629" w:type="dxa"/>
            <w:hideMark/>
          </w:tcPr>
          <w:p w14:paraId="14C136BD" w14:textId="77777777" w:rsidR="00D613E9" w:rsidRPr="007F1D2B" w:rsidRDefault="00D613E9" w:rsidP="00D613E9">
            <w:pPr>
              <w:pStyle w:val="Frspaiere"/>
              <w:rPr>
                <w:rFonts w:ascii="Source Sans 3" w:eastAsia="Times New Roman" w:hAnsi="Source Sans 3"/>
                <w:rPrChange w:id="36859" w:author="Administrator" w:date="2026-06-26T09:54:00Z">
                  <w:rPr>
                    <w:rFonts w:ascii="Source Sans 3" w:eastAsia="Times New Roman" w:hAnsi="Source Sans 3" w:cs="Times New Roman"/>
                    <w:color w:val="000000"/>
                  </w:rPr>
                </w:rPrChange>
              </w:rPr>
              <w:pPrChange w:id="36860" w:author="Administrator" w:date="2026-06-26T09:54:00Z">
                <w:pPr>
                  <w:jc w:val="right"/>
                </w:pPr>
              </w:pPrChange>
            </w:pPr>
            <w:r w:rsidRPr="007F1D2B">
              <w:rPr>
                <w:rFonts w:ascii="Source Sans 3" w:eastAsia="Times New Roman" w:hAnsi="Source Sans 3"/>
                <w:rPrChange w:id="36861" w:author="Administrator" w:date="2026-06-26T09:54:00Z">
                  <w:rPr>
                    <w:rFonts w:ascii="Source Sans 3" w:eastAsia="Times New Roman" w:hAnsi="Source Sans 3" w:cs="Times New Roman"/>
                    <w:color w:val="000000"/>
                  </w:rPr>
                </w:rPrChange>
              </w:rPr>
              <w:t>  27-01-2026</w:t>
            </w:r>
          </w:p>
        </w:tc>
        <w:tc>
          <w:tcPr>
            <w:tcW w:w="8812" w:type="dxa"/>
            <w:hideMark/>
          </w:tcPr>
          <w:p w14:paraId="535DA27D" w14:textId="77777777" w:rsidR="00D613E9" w:rsidRPr="007F1D2B" w:rsidRDefault="00D613E9" w:rsidP="00D613E9">
            <w:pPr>
              <w:pStyle w:val="Frspaiere"/>
              <w:rPr>
                <w:rFonts w:ascii="Source Sans 3" w:eastAsia="Times New Roman" w:hAnsi="Source Sans 3"/>
                <w:rPrChange w:id="36862" w:author="Administrator" w:date="2026-06-26T09:54:00Z">
                  <w:rPr>
                    <w:rFonts w:ascii="Source Sans 3" w:eastAsia="Times New Roman" w:hAnsi="Source Sans 3" w:cs="Times New Roman"/>
                    <w:color w:val="000000"/>
                  </w:rPr>
                </w:rPrChange>
              </w:rPr>
              <w:pPrChange w:id="36863" w:author="Administrator" w:date="2026-06-26T09:54:00Z">
                <w:pPr>
                  <w:jc w:val="left"/>
                </w:pPr>
              </w:pPrChange>
            </w:pPr>
            <w:r w:rsidRPr="007F1D2B">
              <w:rPr>
                <w:rFonts w:ascii="Source Sans 3" w:eastAsia="Times New Roman" w:hAnsi="Source Sans 3"/>
                <w:rPrChange w:id="368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A2F673B" w14:textId="77777777" w:rsidR="00D613E9" w:rsidRPr="007F1D2B" w:rsidRDefault="00D613E9" w:rsidP="00D613E9">
            <w:pPr>
              <w:pStyle w:val="Frspaiere"/>
              <w:rPr>
                <w:rFonts w:ascii="Source Sans 3" w:eastAsia="Times New Roman" w:hAnsi="Source Sans 3"/>
                <w:rPrChange w:id="36865" w:author="Administrator" w:date="2026-06-26T09:54:00Z">
                  <w:rPr>
                    <w:rFonts w:ascii="Source Sans 3" w:eastAsia="Times New Roman" w:hAnsi="Source Sans 3" w:cs="Times New Roman"/>
                    <w:color w:val="000000"/>
                  </w:rPr>
                </w:rPrChange>
              </w:rPr>
              <w:pPrChange w:id="36866" w:author="Administrator" w:date="2026-06-26T09:54:00Z">
                <w:pPr>
                  <w:jc w:val="left"/>
                </w:pPr>
              </w:pPrChange>
            </w:pPr>
            <w:r w:rsidRPr="007F1D2B">
              <w:rPr>
                <w:rFonts w:ascii="Source Sans 3" w:eastAsia="Times New Roman" w:hAnsi="Source Sans 3"/>
                <w:rPrChange w:id="36867" w:author="Administrator" w:date="2026-06-26T09:54:00Z">
                  <w:rPr>
                    <w:rFonts w:ascii="Source Sans 3" w:eastAsia="Times New Roman" w:hAnsi="Source Sans 3" w:cs="Times New Roman"/>
                    <w:color w:val="000000"/>
                  </w:rPr>
                </w:rPrChange>
              </w:rPr>
              <w:t> </w:t>
            </w:r>
          </w:p>
        </w:tc>
      </w:tr>
      <w:tr w:rsidR="00D613E9" w:rsidRPr="007F1D2B" w14:paraId="4F6C94F8" w14:textId="77777777" w:rsidTr="008D6693">
        <w:trPr>
          <w:trHeight w:val="300"/>
        </w:trPr>
        <w:tc>
          <w:tcPr>
            <w:tcW w:w="889" w:type="dxa"/>
            <w:hideMark/>
          </w:tcPr>
          <w:p w14:paraId="4386E3D3" w14:textId="77777777" w:rsidR="00D613E9" w:rsidRPr="007F1D2B" w:rsidRDefault="00D613E9" w:rsidP="00D613E9">
            <w:pPr>
              <w:pStyle w:val="Frspaiere"/>
              <w:rPr>
                <w:rFonts w:ascii="Source Sans 3" w:eastAsia="Times New Roman" w:hAnsi="Source Sans 3"/>
                <w:rPrChange w:id="36868" w:author="Administrator" w:date="2026-06-26T09:54:00Z">
                  <w:rPr>
                    <w:rFonts w:ascii="Source Sans 3" w:eastAsia="Times New Roman" w:hAnsi="Source Sans 3" w:cs="Times New Roman"/>
                    <w:color w:val="000000"/>
                  </w:rPr>
                </w:rPrChange>
              </w:rPr>
              <w:pPrChange w:id="36869" w:author="Administrator" w:date="2026-06-26T09:54:00Z">
                <w:pPr>
                  <w:jc w:val="right"/>
                </w:pPr>
              </w:pPrChange>
            </w:pPr>
            <w:r w:rsidRPr="007F1D2B">
              <w:rPr>
                <w:rFonts w:ascii="Source Sans 3" w:eastAsia="Times New Roman" w:hAnsi="Source Sans 3"/>
                <w:rPrChange w:id="36870" w:author="Administrator" w:date="2026-06-26T09:54:00Z">
                  <w:rPr>
                    <w:rFonts w:ascii="Source Sans 3" w:eastAsia="Times New Roman" w:hAnsi="Source Sans 3" w:cs="Times New Roman"/>
                    <w:color w:val="000000"/>
                  </w:rPr>
                </w:rPrChange>
              </w:rPr>
              <w:t>256</w:t>
            </w:r>
          </w:p>
        </w:tc>
        <w:tc>
          <w:tcPr>
            <w:tcW w:w="1629" w:type="dxa"/>
            <w:hideMark/>
          </w:tcPr>
          <w:p w14:paraId="28DEE228" w14:textId="77777777" w:rsidR="00D613E9" w:rsidRPr="007F1D2B" w:rsidRDefault="00D613E9" w:rsidP="00D613E9">
            <w:pPr>
              <w:pStyle w:val="Frspaiere"/>
              <w:rPr>
                <w:rFonts w:ascii="Source Sans 3" w:eastAsia="Times New Roman" w:hAnsi="Source Sans 3"/>
                <w:rPrChange w:id="36871" w:author="Administrator" w:date="2026-06-26T09:54:00Z">
                  <w:rPr>
                    <w:rFonts w:ascii="Source Sans 3" w:eastAsia="Times New Roman" w:hAnsi="Source Sans 3" w:cs="Times New Roman"/>
                    <w:color w:val="000000"/>
                  </w:rPr>
                </w:rPrChange>
              </w:rPr>
              <w:pPrChange w:id="36872" w:author="Administrator" w:date="2026-06-26T09:54:00Z">
                <w:pPr>
                  <w:jc w:val="right"/>
                </w:pPr>
              </w:pPrChange>
            </w:pPr>
            <w:r w:rsidRPr="007F1D2B">
              <w:rPr>
                <w:rFonts w:ascii="Source Sans 3" w:eastAsia="Times New Roman" w:hAnsi="Source Sans 3"/>
                <w:rPrChange w:id="36873" w:author="Administrator" w:date="2026-06-26T09:54:00Z">
                  <w:rPr>
                    <w:rFonts w:ascii="Source Sans 3" w:eastAsia="Times New Roman" w:hAnsi="Source Sans 3" w:cs="Times New Roman"/>
                    <w:color w:val="000000"/>
                  </w:rPr>
                </w:rPrChange>
              </w:rPr>
              <w:t>  27-01-2026</w:t>
            </w:r>
          </w:p>
        </w:tc>
        <w:tc>
          <w:tcPr>
            <w:tcW w:w="8812" w:type="dxa"/>
            <w:hideMark/>
          </w:tcPr>
          <w:p w14:paraId="0996DD78" w14:textId="77777777" w:rsidR="00D613E9" w:rsidRPr="007F1D2B" w:rsidRDefault="00D613E9" w:rsidP="00D613E9">
            <w:pPr>
              <w:pStyle w:val="Frspaiere"/>
              <w:rPr>
                <w:rFonts w:ascii="Source Sans 3" w:eastAsia="Times New Roman" w:hAnsi="Source Sans 3"/>
                <w:rPrChange w:id="36874" w:author="Administrator" w:date="2026-06-26T09:54:00Z">
                  <w:rPr>
                    <w:rFonts w:ascii="Source Sans 3" w:eastAsia="Times New Roman" w:hAnsi="Source Sans 3" w:cs="Times New Roman"/>
                    <w:color w:val="000000"/>
                  </w:rPr>
                </w:rPrChange>
              </w:rPr>
              <w:pPrChange w:id="36875" w:author="Administrator" w:date="2026-06-26T09:54:00Z">
                <w:pPr>
                  <w:jc w:val="left"/>
                </w:pPr>
              </w:pPrChange>
            </w:pPr>
            <w:r w:rsidRPr="007F1D2B">
              <w:rPr>
                <w:rFonts w:ascii="Source Sans 3" w:eastAsia="Times New Roman" w:hAnsi="Source Sans 3"/>
                <w:rPrChange w:id="368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BBAFC43" w14:textId="77777777" w:rsidR="00D613E9" w:rsidRPr="007F1D2B" w:rsidRDefault="00D613E9" w:rsidP="00D613E9">
            <w:pPr>
              <w:pStyle w:val="Frspaiere"/>
              <w:rPr>
                <w:rFonts w:ascii="Source Sans 3" w:eastAsia="Times New Roman" w:hAnsi="Source Sans 3"/>
                <w:rPrChange w:id="36877" w:author="Administrator" w:date="2026-06-26T09:54:00Z">
                  <w:rPr>
                    <w:rFonts w:ascii="Source Sans 3" w:eastAsia="Times New Roman" w:hAnsi="Source Sans 3" w:cs="Times New Roman"/>
                    <w:color w:val="000000"/>
                  </w:rPr>
                </w:rPrChange>
              </w:rPr>
              <w:pPrChange w:id="36878" w:author="Administrator" w:date="2026-06-26T09:54:00Z">
                <w:pPr>
                  <w:jc w:val="left"/>
                </w:pPr>
              </w:pPrChange>
            </w:pPr>
            <w:r w:rsidRPr="007F1D2B">
              <w:rPr>
                <w:rFonts w:ascii="Source Sans 3" w:eastAsia="Times New Roman" w:hAnsi="Source Sans 3"/>
                <w:rPrChange w:id="36879" w:author="Administrator" w:date="2026-06-26T09:54:00Z">
                  <w:rPr>
                    <w:rFonts w:ascii="Source Sans 3" w:eastAsia="Times New Roman" w:hAnsi="Source Sans 3" w:cs="Times New Roman"/>
                    <w:color w:val="000000"/>
                  </w:rPr>
                </w:rPrChange>
              </w:rPr>
              <w:t> </w:t>
            </w:r>
          </w:p>
        </w:tc>
      </w:tr>
      <w:tr w:rsidR="00D613E9" w:rsidRPr="007F1D2B" w14:paraId="5DC99964" w14:textId="77777777" w:rsidTr="008D6693">
        <w:trPr>
          <w:trHeight w:val="300"/>
        </w:trPr>
        <w:tc>
          <w:tcPr>
            <w:tcW w:w="889" w:type="dxa"/>
            <w:hideMark/>
          </w:tcPr>
          <w:p w14:paraId="139BC709" w14:textId="77777777" w:rsidR="00D613E9" w:rsidRPr="007F1D2B" w:rsidRDefault="00D613E9" w:rsidP="00D613E9">
            <w:pPr>
              <w:pStyle w:val="Frspaiere"/>
              <w:rPr>
                <w:rFonts w:ascii="Source Sans 3" w:eastAsia="Times New Roman" w:hAnsi="Source Sans 3"/>
                <w:rPrChange w:id="36880" w:author="Administrator" w:date="2026-06-26T09:54:00Z">
                  <w:rPr>
                    <w:rFonts w:ascii="Source Sans 3" w:eastAsia="Times New Roman" w:hAnsi="Source Sans 3" w:cs="Times New Roman"/>
                    <w:color w:val="000000"/>
                  </w:rPr>
                </w:rPrChange>
              </w:rPr>
              <w:pPrChange w:id="36881" w:author="Administrator" w:date="2026-06-26T09:54:00Z">
                <w:pPr>
                  <w:jc w:val="right"/>
                </w:pPr>
              </w:pPrChange>
            </w:pPr>
            <w:r w:rsidRPr="007F1D2B">
              <w:rPr>
                <w:rFonts w:ascii="Source Sans 3" w:eastAsia="Times New Roman" w:hAnsi="Source Sans 3"/>
                <w:rPrChange w:id="36882" w:author="Administrator" w:date="2026-06-26T09:54:00Z">
                  <w:rPr>
                    <w:rFonts w:ascii="Source Sans 3" w:eastAsia="Times New Roman" w:hAnsi="Source Sans 3" w:cs="Times New Roman"/>
                    <w:color w:val="000000"/>
                  </w:rPr>
                </w:rPrChange>
              </w:rPr>
              <w:t>255</w:t>
            </w:r>
          </w:p>
        </w:tc>
        <w:tc>
          <w:tcPr>
            <w:tcW w:w="1629" w:type="dxa"/>
            <w:hideMark/>
          </w:tcPr>
          <w:p w14:paraId="5A2F6F0C" w14:textId="77777777" w:rsidR="00D613E9" w:rsidRPr="007F1D2B" w:rsidRDefault="00D613E9" w:rsidP="00D613E9">
            <w:pPr>
              <w:pStyle w:val="Frspaiere"/>
              <w:rPr>
                <w:rFonts w:ascii="Source Sans 3" w:eastAsia="Times New Roman" w:hAnsi="Source Sans 3"/>
                <w:rPrChange w:id="36883" w:author="Administrator" w:date="2026-06-26T09:54:00Z">
                  <w:rPr>
                    <w:rFonts w:ascii="Source Sans 3" w:eastAsia="Times New Roman" w:hAnsi="Source Sans 3" w:cs="Times New Roman"/>
                    <w:color w:val="000000"/>
                  </w:rPr>
                </w:rPrChange>
              </w:rPr>
              <w:pPrChange w:id="36884" w:author="Administrator" w:date="2026-06-26T09:54:00Z">
                <w:pPr>
                  <w:jc w:val="right"/>
                </w:pPr>
              </w:pPrChange>
            </w:pPr>
            <w:r w:rsidRPr="007F1D2B">
              <w:rPr>
                <w:rFonts w:ascii="Source Sans 3" w:eastAsia="Times New Roman" w:hAnsi="Source Sans 3"/>
                <w:rPrChange w:id="36885" w:author="Administrator" w:date="2026-06-26T09:54:00Z">
                  <w:rPr>
                    <w:rFonts w:ascii="Source Sans 3" w:eastAsia="Times New Roman" w:hAnsi="Source Sans 3" w:cs="Times New Roman"/>
                    <w:color w:val="000000"/>
                  </w:rPr>
                </w:rPrChange>
              </w:rPr>
              <w:t>  27-01-2026</w:t>
            </w:r>
          </w:p>
        </w:tc>
        <w:tc>
          <w:tcPr>
            <w:tcW w:w="8812" w:type="dxa"/>
            <w:hideMark/>
          </w:tcPr>
          <w:p w14:paraId="68C403D6" w14:textId="77777777" w:rsidR="00D613E9" w:rsidRPr="007F1D2B" w:rsidRDefault="00D613E9" w:rsidP="00D613E9">
            <w:pPr>
              <w:pStyle w:val="Frspaiere"/>
              <w:rPr>
                <w:rFonts w:ascii="Source Sans 3" w:eastAsia="Times New Roman" w:hAnsi="Source Sans 3"/>
                <w:rPrChange w:id="36886" w:author="Administrator" w:date="2026-06-26T09:54:00Z">
                  <w:rPr>
                    <w:rFonts w:ascii="Source Sans 3" w:eastAsia="Times New Roman" w:hAnsi="Source Sans 3" w:cs="Times New Roman"/>
                    <w:color w:val="000000"/>
                  </w:rPr>
                </w:rPrChange>
              </w:rPr>
              <w:pPrChange w:id="36887" w:author="Administrator" w:date="2026-06-26T09:54:00Z">
                <w:pPr>
                  <w:jc w:val="left"/>
                </w:pPr>
              </w:pPrChange>
            </w:pPr>
            <w:r w:rsidRPr="007F1D2B">
              <w:rPr>
                <w:rFonts w:ascii="Source Sans 3" w:eastAsia="Times New Roman" w:hAnsi="Source Sans 3"/>
                <w:rPrChange w:id="368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D418D6" w14:textId="77777777" w:rsidR="00D613E9" w:rsidRPr="007F1D2B" w:rsidRDefault="00D613E9" w:rsidP="00D613E9">
            <w:pPr>
              <w:pStyle w:val="Frspaiere"/>
              <w:rPr>
                <w:rFonts w:ascii="Source Sans 3" w:eastAsia="Times New Roman" w:hAnsi="Source Sans 3"/>
                <w:rPrChange w:id="36889" w:author="Administrator" w:date="2026-06-26T09:54:00Z">
                  <w:rPr>
                    <w:rFonts w:ascii="Source Sans 3" w:eastAsia="Times New Roman" w:hAnsi="Source Sans 3" w:cs="Times New Roman"/>
                    <w:color w:val="000000"/>
                  </w:rPr>
                </w:rPrChange>
              </w:rPr>
              <w:pPrChange w:id="36890" w:author="Administrator" w:date="2026-06-26T09:54:00Z">
                <w:pPr>
                  <w:jc w:val="left"/>
                </w:pPr>
              </w:pPrChange>
            </w:pPr>
            <w:r w:rsidRPr="007F1D2B">
              <w:rPr>
                <w:rFonts w:ascii="Source Sans 3" w:eastAsia="Times New Roman" w:hAnsi="Source Sans 3"/>
                <w:rPrChange w:id="36891" w:author="Administrator" w:date="2026-06-26T09:54:00Z">
                  <w:rPr>
                    <w:rFonts w:ascii="Source Sans 3" w:eastAsia="Times New Roman" w:hAnsi="Source Sans 3" w:cs="Times New Roman"/>
                    <w:color w:val="000000"/>
                  </w:rPr>
                </w:rPrChange>
              </w:rPr>
              <w:t> </w:t>
            </w:r>
          </w:p>
        </w:tc>
      </w:tr>
      <w:tr w:rsidR="00D613E9" w:rsidRPr="007F1D2B" w14:paraId="531C46AB" w14:textId="77777777" w:rsidTr="008D6693">
        <w:trPr>
          <w:trHeight w:val="300"/>
        </w:trPr>
        <w:tc>
          <w:tcPr>
            <w:tcW w:w="889" w:type="dxa"/>
            <w:hideMark/>
          </w:tcPr>
          <w:p w14:paraId="1A0E6E64" w14:textId="77777777" w:rsidR="00D613E9" w:rsidRPr="007F1D2B" w:rsidRDefault="00D613E9" w:rsidP="00D613E9">
            <w:pPr>
              <w:pStyle w:val="Frspaiere"/>
              <w:rPr>
                <w:rFonts w:ascii="Source Sans 3" w:eastAsia="Times New Roman" w:hAnsi="Source Sans 3"/>
                <w:rPrChange w:id="36892" w:author="Administrator" w:date="2026-06-26T09:54:00Z">
                  <w:rPr>
                    <w:rFonts w:ascii="Source Sans 3" w:eastAsia="Times New Roman" w:hAnsi="Source Sans 3" w:cs="Times New Roman"/>
                    <w:color w:val="000000"/>
                  </w:rPr>
                </w:rPrChange>
              </w:rPr>
              <w:pPrChange w:id="36893" w:author="Administrator" w:date="2026-06-26T09:54:00Z">
                <w:pPr>
                  <w:jc w:val="right"/>
                </w:pPr>
              </w:pPrChange>
            </w:pPr>
            <w:r w:rsidRPr="007F1D2B">
              <w:rPr>
                <w:rFonts w:ascii="Source Sans 3" w:eastAsia="Times New Roman" w:hAnsi="Source Sans 3"/>
                <w:rPrChange w:id="36894" w:author="Administrator" w:date="2026-06-26T09:54:00Z">
                  <w:rPr>
                    <w:rFonts w:ascii="Source Sans 3" w:eastAsia="Times New Roman" w:hAnsi="Source Sans 3" w:cs="Times New Roman"/>
                    <w:color w:val="000000"/>
                  </w:rPr>
                </w:rPrChange>
              </w:rPr>
              <w:t>254</w:t>
            </w:r>
          </w:p>
        </w:tc>
        <w:tc>
          <w:tcPr>
            <w:tcW w:w="1629" w:type="dxa"/>
            <w:hideMark/>
          </w:tcPr>
          <w:p w14:paraId="36ADBCBC" w14:textId="77777777" w:rsidR="00D613E9" w:rsidRPr="007F1D2B" w:rsidRDefault="00D613E9" w:rsidP="00D613E9">
            <w:pPr>
              <w:pStyle w:val="Frspaiere"/>
              <w:rPr>
                <w:rFonts w:ascii="Source Sans 3" w:eastAsia="Times New Roman" w:hAnsi="Source Sans 3"/>
                <w:rPrChange w:id="36895" w:author="Administrator" w:date="2026-06-26T09:54:00Z">
                  <w:rPr>
                    <w:rFonts w:ascii="Source Sans 3" w:eastAsia="Times New Roman" w:hAnsi="Source Sans 3" w:cs="Times New Roman"/>
                    <w:color w:val="000000"/>
                  </w:rPr>
                </w:rPrChange>
              </w:rPr>
              <w:pPrChange w:id="36896" w:author="Administrator" w:date="2026-06-26T09:54:00Z">
                <w:pPr>
                  <w:jc w:val="right"/>
                </w:pPr>
              </w:pPrChange>
            </w:pPr>
            <w:r w:rsidRPr="007F1D2B">
              <w:rPr>
                <w:rFonts w:ascii="Source Sans 3" w:eastAsia="Times New Roman" w:hAnsi="Source Sans 3"/>
                <w:rPrChange w:id="36897" w:author="Administrator" w:date="2026-06-26T09:54:00Z">
                  <w:rPr>
                    <w:rFonts w:ascii="Source Sans 3" w:eastAsia="Times New Roman" w:hAnsi="Source Sans 3" w:cs="Times New Roman"/>
                    <w:color w:val="000000"/>
                  </w:rPr>
                </w:rPrChange>
              </w:rPr>
              <w:t>  27-01-2026</w:t>
            </w:r>
          </w:p>
        </w:tc>
        <w:tc>
          <w:tcPr>
            <w:tcW w:w="8812" w:type="dxa"/>
            <w:hideMark/>
          </w:tcPr>
          <w:p w14:paraId="422E39EF" w14:textId="77777777" w:rsidR="00D613E9" w:rsidRPr="007F1D2B" w:rsidRDefault="00D613E9" w:rsidP="00D613E9">
            <w:pPr>
              <w:pStyle w:val="Frspaiere"/>
              <w:rPr>
                <w:rFonts w:ascii="Source Sans 3" w:eastAsia="Times New Roman" w:hAnsi="Source Sans 3"/>
                <w:rPrChange w:id="36898" w:author="Administrator" w:date="2026-06-26T09:54:00Z">
                  <w:rPr>
                    <w:rFonts w:ascii="Source Sans 3" w:eastAsia="Times New Roman" w:hAnsi="Source Sans 3" w:cs="Times New Roman"/>
                    <w:color w:val="000000"/>
                  </w:rPr>
                </w:rPrChange>
              </w:rPr>
              <w:pPrChange w:id="36899" w:author="Administrator" w:date="2026-06-26T09:54:00Z">
                <w:pPr>
                  <w:jc w:val="left"/>
                </w:pPr>
              </w:pPrChange>
            </w:pPr>
            <w:r w:rsidRPr="007F1D2B">
              <w:rPr>
                <w:rFonts w:ascii="Source Sans 3" w:eastAsia="Times New Roman" w:hAnsi="Source Sans 3"/>
                <w:rPrChange w:id="369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271642A" w14:textId="77777777" w:rsidR="00D613E9" w:rsidRPr="007F1D2B" w:rsidRDefault="00D613E9" w:rsidP="00D613E9">
            <w:pPr>
              <w:pStyle w:val="Frspaiere"/>
              <w:rPr>
                <w:rFonts w:ascii="Source Sans 3" w:eastAsia="Times New Roman" w:hAnsi="Source Sans 3"/>
                <w:rPrChange w:id="36901" w:author="Administrator" w:date="2026-06-26T09:54:00Z">
                  <w:rPr>
                    <w:rFonts w:ascii="Source Sans 3" w:eastAsia="Times New Roman" w:hAnsi="Source Sans 3" w:cs="Times New Roman"/>
                    <w:color w:val="000000"/>
                  </w:rPr>
                </w:rPrChange>
              </w:rPr>
              <w:pPrChange w:id="36902" w:author="Administrator" w:date="2026-06-26T09:54:00Z">
                <w:pPr>
                  <w:jc w:val="left"/>
                </w:pPr>
              </w:pPrChange>
            </w:pPr>
            <w:r w:rsidRPr="007F1D2B">
              <w:rPr>
                <w:rFonts w:ascii="Source Sans 3" w:eastAsia="Times New Roman" w:hAnsi="Source Sans 3"/>
                <w:rPrChange w:id="36903" w:author="Administrator" w:date="2026-06-26T09:54:00Z">
                  <w:rPr>
                    <w:rFonts w:ascii="Source Sans 3" w:eastAsia="Times New Roman" w:hAnsi="Source Sans 3" w:cs="Times New Roman"/>
                    <w:color w:val="000000"/>
                  </w:rPr>
                </w:rPrChange>
              </w:rPr>
              <w:t> </w:t>
            </w:r>
          </w:p>
        </w:tc>
      </w:tr>
      <w:tr w:rsidR="00D613E9" w:rsidRPr="007F1D2B" w14:paraId="6D992141" w14:textId="77777777" w:rsidTr="008D6693">
        <w:trPr>
          <w:trHeight w:val="300"/>
        </w:trPr>
        <w:tc>
          <w:tcPr>
            <w:tcW w:w="889" w:type="dxa"/>
            <w:hideMark/>
          </w:tcPr>
          <w:p w14:paraId="7ECFFCCA" w14:textId="77777777" w:rsidR="00D613E9" w:rsidRPr="007F1D2B" w:rsidRDefault="00D613E9" w:rsidP="00D613E9">
            <w:pPr>
              <w:pStyle w:val="Frspaiere"/>
              <w:rPr>
                <w:rFonts w:ascii="Source Sans 3" w:eastAsia="Times New Roman" w:hAnsi="Source Sans 3"/>
                <w:rPrChange w:id="36904" w:author="Administrator" w:date="2026-06-26T09:54:00Z">
                  <w:rPr>
                    <w:rFonts w:ascii="Source Sans 3" w:eastAsia="Times New Roman" w:hAnsi="Source Sans 3" w:cs="Times New Roman"/>
                    <w:color w:val="000000"/>
                  </w:rPr>
                </w:rPrChange>
              </w:rPr>
              <w:pPrChange w:id="36905" w:author="Administrator" w:date="2026-06-26T09:54:00Z">
                <w:pPr>
                  <w:jc w:val="right"/>
                </w:pPr>
              </w:pPrChange>
            </w:pPr>
            <w:r w:rsidRPr="007F1D2B">
              <w:rPr>
                <w:rFonts w:ascii="Source Sans 3" w:eastAsia="Times New Roman" w:hAnsi="Source Sans 3"/>
                <w:rPrChange w:id="36906" w:author="Administrator" w:date="2026-06-26T09:54:00Z">
                  <w:rPr>
                    <w:rFonts w:ascii="Source Sans 3" w:eastAsia="Times New Roman" w:hAnsi="Source Sans 3" w:cs="Times New Roman"/>
                    <w:color w:val="000000"/>
                  </w:rPr>
                </w:rPrChange>
              </w:rPr>
              <w:t>253</w:t>
            </w:r>
          </w:p>
        </w:tc>
        <w:tc>
          <w:tcPr>
            <w:tcW w:w="1629" w:type="dxa"/>
            <w:hideMark/>
          </w:tcPr>
          <w:p w14:paraId="0C21CD18" w14:textId="77777777" w:rsidR="00D613E9" w:rsidRPr="007F1D2B" w:rsidRDefault="00D613E9" w:rsidP="00D613E9">
            <w:pPr>
              <w:pStyle w:val="Frspaiere"/>
              <w:rPr>
                <w:rFonts w:ascii="Source Sans 3" w:eastAsia="Times New Roman" w:hAnsi="Source Sans 3"/>
                <w:rPrChange w:id="36907" w:author="Administrator" w:date="2026-06-26T09:54:00Z">
                  <w:rPr>
                    <w:rFonts w:ascii="Source Sans 3" w:eastAsia="Times New Roman" w:hAnsi="Source Sans 3" w:cs="Times New Roman"/>
                    <w:color w:val="000000"/>
                  </w:rPr>
                </w:rPrChange>
              </w:rPr>
              <w:pPrChange w:id="36908" w:author="Administrator" w:date="2026-06-26T09:54:00Z">
                <w:pPr>
                  <w:jc w:val="right"/>
                </w:pPr>
              </w:pPrChange>
            </w:pPr>
            <w:r w:rsidRPr="007F1D2B">
              <w:rPr>
                <w:rFonts w:ascii="Source Sans 3" w:eastAsia="Times New Roman" w:hAnsi="Source Sans 3"/>
                <w:rPrChange w:id="36909" w:author="Administrator" w:date="2026-06-26T09:54:00Z">
                  <w:rPr>
                    <w:rFonts w:ascii="Source Sans 3" w:eastAsia="Times New Roman" w:hAnsi="Source Sans 3" w:cs="Times New Roman"/>
                    <w:color w:val="000000"/>
                  </w:rPr>
                </w:rPrChange>
              </w:rPr>
              <w:t>  27-01-2026</w:t>
            </w:r>
          </w:p>
        </w:tc>
        <w:tc>
          <w:tcPr>
            <w:tcW w:w="8812" w:type="dxa"/>
            <w:hideMark/>
          </w:tcPr>
          <w:p w14:paraId="07C5C101" w14:textId="77777777" w:rsidR="00D613E9" w:rsidRPr="007F1D2B" w:rsidRDefault="00D613E9" w:rsidP="00D613E9">
            <w:pPr>
              <w:pStyle w:val="Frspaiere"/>
              <w:rPr>
                <w:rFonts w:ascii="Source Sans 3" w:eastAsia="Times New Roman" w:hAnsi="Source Sans 3"/>
                <w:rPrChange w:id="36910" w:author="Administrator" w:date="2026-06-26T09:54:00Z">
                  <w:rPr>
                    <w:rFonts w:ascii="Source Sans 3" w:eastAsia="Times New Roman" w:hAnsi="Source Sans 3" w:cs="Times New Roman"/>
                    <w:color w:val="000000"/>
                  </w:rPr>
                </w:rPrChange>
              </w:rPr>
              <w:pPrChange w:id="36911" w:author="Administrator" w:date="2026-06-26T09:54:00Z">
                <w:pPr>
                  <w:jc w:val="left"/>
                </w:pPr>
              </w:pPrChange>
            </w:pPr>
            <w:r w:rsidRPr="007F1D2B">
              <w:rPr>
                <w:rFonts w:ascii="Source Sans 3" w:eastAsia="Times New Roman" w:hAnsi="Source Sans 3"/>
                <w:rPrChange w:id="369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889E814" w14:textId="77777777" w:rsidR="00D613E9" w:rsidRPr="007F1D2B" w:rsidRDefault="00D613E9" w:rsidP="00D613E9">
            <w:pPr>
              <w:pStyle w:val="Frspaiere"/>
              <w:rPr>
                <w:rFonts w:ascii="Source Sans 3" w:eastAsia="Times New Roman" w:hAnsi="Source Sans 3"/>
                <w:rPrChange w:id="36913" w:author="Administrator" w:date="2026-06-26T09:54:00Z">
                  <w:rPr>
                    <w:rFonts w:ascii="Source Sans 3" w:eastAsia="Times New Roman" w:hAnsi="Source Sans 3" w:cs="Times New Roman"/>
                    <w:color w:val="000000"/>
                  </w:rPr>
                </w:rPrChange>
              </w:rPr>
              <w:pPrChange w:id="36914" w:author="Administrator" w:date="2026-06-26T09:54:00Z">
                <w:pPr>
                  <w:jc w:val="left"/>
                </w:pPr>
              </w:pPrChange>
            </w:pPr>
            <w:r w:rsidRPr="007F1D2B">
              <w:rPr>
                <w:rFonts w:ascii="Source Sans 3" w:eastAsia="Times New Roman" w:hAnsi="Source Sans 3"/>
                <w:rPrChange w:id="36915" w:author="Administrator" w:date="2026-06-26T09:54:00Z">
                  <w:rPr>
                    <w:rFonts w:ascii="Source Sans 3" w:eastAsia="Times New Roman" w:hAnsi="Source Sans 3" w:cs="Times New Roman"/>
                    <w:color w:val="000000"/>
                  </w:rPr>
                </w:rPrChange>
              </w:rPr>
              <w:t> </w:t>
            </w:r>
          </w:p>
        </w:tc>
      </w:tr>
      <w:tr w:rsidR="00D613E9" w:rsidRPr="007F1D2B" w14:paraId="3495F4D1" w14:textId="77777777" w:rsidTr="008D6693">
        <w:trPr>
          <w:trHeight w:val="300"/>
        </w:trPr>
        <w:tc>
          <w:tcPr>
            <w:tcW w:w="889" w:type="dxa"/>
            <w:hideMark/>
          </w:tcPr>
          <w:p w14:paraId="269D9A39" w14:textId="77777777" w:rsidR="00D613E9" w:rsidRPr="007F1D2B" w:rsidRDefault="00D613E9" w:rsidP="00D613E9">
            <w:pPr>
              <w:pStyle w:val="Frspaiere"/>
              <w:rPr>
                <w:rFonts w:ascii="Source Sans 3" w:eastAsia="Times New Roman" w:hAnsi="Source Sans 3"/>
                <w:rPrChange w:id="36916" w:author="Administrator" w:date="2026-06-26T09:54:00Z">
                  <w:rPr>
                    <w:rFonts w:ascii="Source Sans 3" w:eastAsia="Times New Roman" w:hAnsi="Source Sans 3" w:cs="Times New Roman"/>
                    <w:color w:val="000000"/>
                  </w:rPr>
                </w:rPrChange>
              </w:rPr>
              <w:pPrChange w:id="36917" w:author="Administrator" w:date="2026-06-26T09:54:00Z">
                <w:pPr>
                  <w:jc w:val="right"/>
                </w:pPr>
              </w:pPrChange>
            </w:pPr>
            <w:r w:rsidRPr="007F1D2B">
              <w:rPr>
                <w:rFonts w:ascii="Source Sans 3" w:eastAsia="Times New Roman" w:hAnsi="Source Sans 3"/>
                <w:rPrChange w:id="36918" w:author="Administrator" w:date="2026-06-26T09:54:00Z">
                  <w:rPr>
                    <w:rFonts w:ascii="Source Sans 3" w:eastAsia="Times New Roman" w:hAnsi="Source Sans 3" w:cs="Times New Roman"/>
                    <w:color w:val="000000"/>
                  </w:rPr>
                </w:rPrChange>
              </w:rPr>
              <w:t>252</w:t>
            </w:r>
          </w:p>
        </w:tc>
        <w:tc>
          <w:tcPr>
            <w:tcW w:w="1629" w:type="dxa"/>
            <w:hideMark/>
          </w:tcPr>
          <w:p w14:paraId="07324DDC" w14:textId="77777777" w:rsidR="00D613E9" w:rsidRPr="007F1D2B" w:rsidRDefault="00D613E9" w:rsidP="00D613E9">
            <w:pPr>
              <w:pStyle w:val="Frspaiere"/>
              <w:rPr>
                <w:rFonts w:ascii="Source Sans 3" w:eastAsia="Times New Roman" w:hAnsi="Source Sans 3"/>
                <w:rPrChange w:id="36919" w:author="Administrator" w:date="2026-06-26T09:54:00Z">
                  <w:rPr>
                    <w:rFonts w:ascii="Source Sans 3" w:eastAsia="Times New Roman" w:hAnsi="Source Sans 3" w:cs="Times New Roman"/>
                    <w:color w:val="000000"/>
                  </w:rPr>
                </w:rPrChange>
              </w:rPr>
              <w:pPrChange w:id="36920" w:author="Administrator" w:date="2026-06-26T09:54:00Z">
                <w:pPr>
                  <w:jc w:val="right"/>
                </w:pPr>
              </w:pPrChange>
            </w:pPr>
            <w:r w:rsidRPr="007F1D2B">
              <w:rPr>
                <w:rFonts w:ascii="Source Sans 3" w:eastAsia="Times New Roman" w:hAnsi="Source Sans 3"/>
                <w:rPrChange w:id="36921" w:author="Administrator" w:date="2026-06-26T09:54:00Z">
                  <w:rPr>
                    <w:rFonts w:ascii="Source Sans 3" w:eastAsia="Times New Roman" w:hAnsi="Source Sans 3" w:cs="Times New Roman"/>
                    <w:color w:val="000000"/>
                  </w:rPr>
                </w:rPrChange>
              </w:rPr>
              <w:t>  27-01-2026</w:t>
            </w:r>
          </w:p>
        </w:tc>
        <w:tc>
          <w:tcPr>
            <w:tcW w:w="8812" w:type="dxa"/>
            <w:hideMark/>
          </w:tcPr>
          <w:p w14:paraId="2FE19989" w14:textId="77777777" w:rsidR="00D613E9" w:rsidRPr="007F1D2B" w:rsidRDefault="00D613E9" w:rsidP="00D613E9">
            <w:pPr>
              <w:pStyle w:val="Frspaiere"/>
              <w:rPr>
                <w:rFonts w:ascii="Source Sans 3" w:eastAsia="Times New Roman" w:hAnsi="Source Sans 3"/>
                <w:rPrChange w:id="36922" w:author="Administrator" w:date="2026-06-26T09:54:00Z">
                  <w:rPr>
                    <w:rFonts w:ascii="Source Sans 3" w:eastAsia="Times New Roman" w:hAnsi="Source Sans 3" w:cs="Times New Roman"/>
                    <w:color w:val="000000"/>
                  </w:rPr>
                </w:rPrChange>
              </w:rPr>
              <w:pPrChange w:id="36923" w:author="Administrator" w:date="2026-06-26T09:54:00Z">
                <w:pPr>
                  <w:jc w:val="left"/>
                </w:pPr>
              </w:pPrChange>
            </w:pPr>
            <w:r w:rsidRPr="007F1D2B">
              <w:rPr>
                <w:rFonts w:ascii="Source Sans 3" w:eastAsia="Times New Roman" w:hAnsi="Source Sans 3"/>
                <w:rPrChange w:id="369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CBE17A" w14:textId="77777777" w:rsidR="00D613E9" w:rsidRPr="007F1D2B" w:rsidRDefault="00D613E9" w:rsidP="00D613E9">
            <w:pPr>
              <w:pStyle w:val="Frspaiere"/>
              <w:rPr>
                <w:rFonts w:ascii="Source Sans 3" w:eastAsia="Times New Roman" w:hAnsi="Source Sans 3"/>
                <w:rPrChange w:id="36925" w:author="Administrator" w:date="2026-06-26T09:54:00Z">
                  <w:rPr>
                    <w:rFonts w:ascii="Source Sans 3" w:eastAsia="Times New Roman" w:hAnsi="Source Sans 3" w:cs="Times New Roman"/>
                    <w:color w:val="000000"/>
                  </w:rPr>
                </w:rPrChange>
              </w:rPr>
              <w:pPrChange w:id="36926" w:author="Administrator" w:date="2026-06-26T09:54:00Z">
                <w:pPr>
                  <w:jc w:val="left"/>
                </w:pPr>
              </w:pPrChange>
            </w:pPr>
            <w:r w:rsidRPr="007F1D2B">
              <w:rPr>
                <w:rFonts w:ascii="Source Sans 3" w:eastAsia="Times New Roman" w:hAnsi="Source Sans 3"/>
                <w:rPrChange w:id="36927" w:author="Administrator" w:date="2026-06-26T09:54:00Z">
                  <w:rPr>
                    <w:rFonts w:ascii="Source Sans 3" w:eastAsia="Times New Roman" w:hAnsi="Source Sans 3" w:cs="Times New Roman"/>
                    <w:color w:val="000000"/>
                  </w:rPr>
                </w:rPrChange>
              </w:rPr>
              <w:t> </w:t>
            </w:r>
          </w:p>
        </w:tc>
      </w:tr>
      <w:tr w:rsidR="00D613E9" w:rsidRPr="007F1D2B" w14:paraId="4ADA05B4" w14:textId="77777777" w:rsidTr="008D6693">
        <w:trPr>
          <w:trHeight w:val="300"/>
        </w:trPr>
        <w:tc>
          <w:tcPr>
            <w:tcW w:w="889" w:type="dxa"/>
            <w:hideMark/>
          </w:tcPr>
          <w:p w14:paraId="77DDB430" w14:textId="77777777" w:rsidR="00D613E9" w:rsidRPr="007F1D2B" w:rsidRDefault="00D613E9" w:rsidP="00D613E9">
            <w:pPr>
              <w:pStyle w:val="Frspaiere"/>
              <w:rPr>
                <w:rFonts w:ascii="Source Sans 3" w:eastAsia="Times New Roman" w:hAnsi="Source Sans 3"/>
                <w:rPrChange w:id="36928" w:author="Administrator" w:date="2026-06-26T09:54:00Z">
                  <w:rPr>
                    <w:rFonts w:ascii="Source Sans 3" w:eastAsia="Times New Roman" w:hAnsi="Source Sans 3" w:cs="Times New Roman"/>
                    <w:color w:val="000000"/>
                  </w:rPr>
                </w:rPrChange>
              </w:rPr>
              <w:pPrChange w:id="36929" w:author="Administrator" w:date="2026-06-26T09:54:00Z">
                <w:pPr>
                  <w:jc w:val="right"/>
                </w:pPr>
              </w:pPrChange>
            </w:pPr>
            <w:r w:rsidRPr="007F1D2B">
              <w:rPr>
                <w:rFonts w:ascii="Source Sans 3" w:eastAsia="Times New Roman" w:hAnsi="Source Sans 3"/>
                <w:rPrChange w:id="36930" w:author="Administrator" w:date="2026-06-26T09:54:00Z">
                  <w:rPr>
                    <w:rFonts w:ascii="Source Sans 3" w:eastAsia="Times New Roman" w:hAnsi="Source Sans 3" w:cs="Times New Roman"/>
                    <w:color w:val="000000"/>
                  </w:rPr>
                </w:rPrChange>
              </w:rPr>
              <w:t>251</w:t>
            </w:r>
          </w:p>
        </w:tc>
        <w:tc>
          <w:tcPr>
            <w:tcW w:w="1629" w:type="dxa"/>
            <w:hideMark/>
          </w:tcPr>
          <w:p w14:paraId="0F569378" w14:textId="77777777" w:rsidR="00D613E9" w:rsidRPr="007F1D2B" w:rsidRDefault="00D613E9" w:rsidP="00D613E9">
            <w:pPr>
              <w:pStyle w:val="Frspaiere"/>
              <w:rPr>
                <w:rFonts w:ascii="Source Sans 3" w:eastAsia="Times New Roman" w:hAnsi="Source Sans 3"/>
                <w:rPrChange w:id="36931" w:author="Administrator" w:date="2026-06-26T09:54:00Z">
                  <w:rPr>
                    <w:rFonts w:ascii="Source Sans 3" w:eastAsia="Times New Roman" w:hAnsi="Source Sans 3" w:cs="Times New Roman"/>
                    <w:color w:val="000000"/>
                  </w:rPr>
                </w:rPrChange>
              </w:rPr>
              <w:pPrChange w:id="36932" w:author="Administrator" w:date="2026-06-26T09:54:00Z">
                <w:pPr>
                  <w:jc w:val="right"/>
                </w:pPr>
              </w:pPrChange>
            </w:pPr>
            <w:r w:rsidRPr="007F1D2B">
              <w:rPr>
                <w:rFonts w:ascii="Source Sans 3" w:eastAsia="Times New Roman" w:hAnsi="Source Sans 3"/>
                <w:rPrChange w:id="36933" w:author="Administrator" w:date="2026-06-26T09:54:00Z">
                  <w:rPr>
                    <w:rFonts w:ascii="Source Sans 3" w:eastAsia="Times New Roman" w:hAnsi="Source Sans 3" w:cs="Times New Roman"/>
                    <w:color w:val="000000"/>
                  </w:rPr>
                </w:rPrChange>
              </w:rPr>
              <w:t>  27-01-2026</w:t>
            </w:r>
          </w:p>
        </w:tc>
        <w:tc>
          <w:tcPr>
            <w:tcW w:w="8812" w:type="dxa"/>
            <w:hideMark/>
          </w:tcPr>
          <w:p w14:paraId="07642A27" w14:textId="77777777" w:rsidR="00D613E9" w:rsidRPr="007F1D2B" w:rsidRDefault="00D613E9" w:rsidP="00D613E9">
            <w:pPr>
              <w:pStyle w:val="Frspaiere"/>
              <w:rPr>
                <w:rFonts w:ascii="Source Sans 3" w:eastAsia="Times New Roman" w:hAnsi="Source Sans 3"/>
                <w:rPrChange w:id="36934" w:author="Administrator" w:date="2026-06-26T09:54:00Z">
                  <w:rPr>
                    <w:rFonts w:ascii="Source Sans 3" w:eastAsia="Times New Roman" w:hAnsi="Source Sans 3" w:cs="Times New Roman"/>
                    <w:color w:val="000000"/>
                  </w:rPr>
                </w:rPrChange>
              </w:rPr>
              <w:pPrChange w:id="36935" w:author="Administrator" w:date="2026-06-26T09:54:00Z">
                <w:pPr>
                  <w:jc w:val="left"/>
                </w:pPr>
              </w:pPrChange>
            </w:pPr>
            <w:r w:rsidRPr="007F1D2B">
              <w:rPr>
                <w:rFonts w:ascii="Source Sans 3" w:eastAsia="Times New Roman" w:hAnsi="Source Sans 3"/>
                <w:rPrChange w:id="369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B1DF8E" w14:textId="77777777" w:rsidR="00D613E9" w:rsidRPr="007F1D2B" w:rsidRDefault="00D613E9" w:rsidP="00D613E9">
            <w:pPr>
              <w:pStyle w:val="Frspaiere"/>
              <w:rPr>
                <w:rFonts w:ascii="Source Sans 3" w:eastAsia="Times New Roman" w:hAnsi="Source Sans 3"/>
                <w:rPrChange w:id="36937" w:author="Administrator" w:date="2026-06-26T09:54:00Z">
                  <w:rPr>
                    <w:rFonts w:ascii="Source Sans 3" w:eastAsia="Times New Roman" w:hAnsi="Source Sans 3" w:cs="Times New Roman"/>
                    <w:color w:val="000000"/>
                  </w:rPr>
                </w:rPrChange>
              </w:rPr>
              <w:pPrChange w:id="36938" w:author="Administrator" w:date="2026-06-26T09:54:00Z">
                <w:pPr>
                  <w:jc w:val="left"/>
                </w:pPr>
              </w:pPrChange>
            </w:pPr>
            <w:r w:rsidRPr="007F1D2B">
              <w:rPr>
                <w:rFonts w:ascii="Source Sans 3" w:eastAsia="Times New Roman" w:hAnsi="Source Sans 3"/>
                <w:rPrChange w:id="36939" w:author="Administrator" w:date="2026-06-26T09:54:00Z">
                  <w:rPr>
                    <w:rFonts w:ascii="Source Sans 3" w:eastAsia="Times New Roman" w:hAnsi="Source Sans 3" w:cs="Times New Roman"/>
                    <w:color w:val="000000"/>
                  </w:rPr>
                </w:rPrChange>
              </w:rPr>
              <w:t> </w:t>
            </w:r>
          </w:p>
        </w:tc>
      </w:tr>
      <w:tr w:rsidR="00D613E9" w:rsidRPr="007F1D2B" w14:paraId="575E9246" w14:textId="77777777" w:rsidTr="008D6693">
        <w:trPr>
          <w:trHeight w:val="300"/>
        </w:trPr>
        <w:tc>
          <w:tcPr>
            <w:tcW w:w="889" w:type="dxa"/>
            <w:hideMark/>
          </w:tcPr>
          <w:p w14:paraId="2919B04B" w14:textId="77777777" w:rsidR="00D613E9" w:rsidRPr="007F1D2B" w:rsidRDefault="00D613E9" w:rsidP="00D613E9">
            <w:pPr>
              <w:pStyle w:val="Frspaiere"/>
              <w:rPr>
                <w:rFonts w:ascii="Source Sans 3" w:eastAsia="Times New Roman" w:hAnsi="Source Sans 3"/>
                <w:rPrChange w:id="36940" w:author="Administrator" w:date="2026-06-26T09:54:00Z">
                  <w:rPr>
                    <w:rFonts w:ascii="Source Sans 3" w:eastAsia="Times New Roman" w:hAnsi="Source Sans 3" w:cs="Times New Roman"/>
                    <w:color w:val="000000"/>
                  </w:rPr>
                </w:rPrChange>
              </w:rPr>
              <w:pPrChange w:id="36941" w:author="Administrator" w:date="2026-06-26T09:54:00Z">
                <w:pPr>
                  <w:jc w:val="right"/>
                </w:pPr>
              </w:pPrChange>
            </w:pPr>
            <w:r w:rsidRPr="007F1D2B">
              <w:rPr>
                <w:rFonts w:ascii="Source Sans 3" w:eastAsia="Times New Roman" w:hAnsi="Source Sans 3"/>
                <w:rPrChange w:id="36942" w:author="Administrator" w:date="2026-06-26T09:54:00Z">
                  <w:rPr>
                    <w:rFonts w:ascii="Source Sans 3" w:eastAsia="Times New Roman" w:hAnsi="Source Sans 3" w:cs="Times New Roman"/>
                    <w:color w:val="000000"/>
                  </w:rPr>
                </w:rPrChange>
              </w:rPr>
              <w:t>250</w:t>
            </w:r>
          </w:p>
        </w:tc>
        <w:tc>
          <w:tcPr>
            <w:tcW w:w="1629" w:type="dxa"/>
            <w:hideMark/>
          </w:tcPr>
          <w:p w14:paraId="598D0848" w14:textId="77777777" w:rsidR="00D613E9" w:rsidRPr="007F1D2B" w:rsidRDefault="00D613E9" w:rsidP="00D613E9">
            <w:pPr>
              <w:pStyle w:val="Frspaiere"/>
              <w:rPr>
                <w:rFonts w:ascii="Source Sans 3" w:eastAsia="Times New Roman" w:hAnsi="Source Sans 3"/>
                <w:rPrChange w:id="36943" w:author="Administrator" w:date="2026-06-26T09:54:00Z">
                  <w:rPr>
                    <w:rFonts w:ascii="Source Sans 3" w:eastAsia="Times New Roman" w:hAnsi="Source Sans 3" w:cs="Times New Roman"/>
                    <w:color w:val="000000"/>
                  </w:rPr>
                </w:rPrChange>
              </w:rPr>
              <w:pPrChange w:id="36944" w:author="Administrator" w:date="2026-06-26T09:54:00Z">
                <w:pPr>
                  <w:jc w:val="right"/>
                </w:pPr>
              </w:pPrChange>
            </w:pPr>
            <w:r w:rsidRPr="007F1D2B">
              <w:rPr>
                <w:rFonts w:ascii="Source Sans 3" w:eastAsia="Times New Roman" w:hAnsi="Source Sans 3"/>
                <w:rPrChange w:id="36945" w:author="Administrator" w:date="2026-06-26T09:54:00Z">
                  <w:rPr>
                    <w:rFonts w:ascii="Source Sans 3" w:eastAsia="Times New Roman" w:hAnsi="Source Sans 3" w:cs="Times New Roman"/>
                    <w:color w:val="000000"/>
                  </w:rPr>
                </w:rPrChange>
              </w:rPr>
              <w:t>  27-01-2026</w:t>
            </w:r>
          </w:p>
        </w:tc>
        <w:tc>
          <w:tcPr>
            <w:tcW w:w="8812" w:type="dxa"/>
            <w:hideMark/>
          </w:tcPr>
          <w:p w14:paraId="1283A699" w14:textId="77777777" w:rsidR="00D613E9" w:rsidRPr="007F1D2B" w:rsidRDefault="00D613E9" w:rsidP="00D613E9">
            <w:pPr>
              <w:pStyle w:val="Frspaiere"/>
              <w:rPr>
                <w:rFonts w:ascii="Source Sans 3" w:eastAsia="Times New Roman" w:hAnsi="Source Sans 3"/>
                <w:rPrChange w:id="36946" w:author="Administrator" w:date="2026-06-26T09:54:00Z">
                  <w:rPr>
                    <w:rFonts w:ascii="Source Sans 3" w:eastAsia="Times New Roman" w:hAnsi="Source Sans 3" w:cs="Times New Roman"/>
                    <w:color w:val="000000"/>
                  </w:rPr>
                </w:rPrChange>
              </w:rPr>
              <w:pPrChange w:id="36947" w:author="Administrator" w:date="2026-06-26T09:54:00Z">
                <w:pPr>
                  <w:jc w:val="left"/>
                </w:pPr>
              </w:pPrChange>
            </w:pPr>
            <w:r w:rsidRPr="007F1D2B">
              <w:rPr>
                <w:rFonts w:ascii="Source Sans 3" w:eastAsia="Times New Roman" w:hAnsi="Source Sans 3"/>
                <w:rPrChange w:id="369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9AF965" w14:textId="77777777" w:rsidR="00D613E9" w:rsidRPr="007F1D2B" w:rsidRDefault="00D613E9" w:rsidP="00D613E9">
            <w:pPr>
              <w:pStyle w:val="Frspaiere"/>
              <w:rPr>
                <w:rFonts w:ascii="Source Sans 3" w:eastAsia="Times New Roman" w:hAnsi="Source Sans 3"/>
                <w:rPrChange w:id="36949" w:author="Administrator" w:date="2026-06-26T09:54:00Z">
                  <w:rPr>
                    <w:rFonts w:ascii="Source Sans 3" w:eastAsia="Times New Roman" w:hAnsi="Source Sans 3" w:cs="Times New Roman"/>
                    <w:color w:val="000000"/>
                  </w:rPr>
                </w:rPrChange>
              </w:rPr>
              <w:pPrChange w:id="36950" w:author="Administrator" w:date="2026-06-26T09:54:00Z">
                <w:pPr>
                  <w:jc w:val="left"/>
                </w:pPr>
              </w:pPrChange>
            </w:pPr>
            <w:r w:rsidRPr="007F1D2B">
              <w:rPr>
                <w:rFonts w:ascii="Source Sans 3" w:eastAsia="Times New Roman" w:hAnsi="Source Sans 3"/>
                <w:rPrChange w:id="36951" w:author="Administrator" w:date="2026-06-26T09:54:00Z">
                  <w:rPr>
                    <w:rFonts w:ascii="Source Sans 3" w:eastAsia="Times New Roman" w:hAnsi="Source Sans 3" w:cs="Times New Roman"/>
                    <w:color w:val="000000"/>
                  </w:rPr>
                </w:rPrChange>
              </w:rPr>
              <w:t> </w:t>
            </w:r>
          </w:p>
        </w:tc>
      </w:tr>
      <w:tr w:rsidR="00D613E9" w:rsidRPr="007F1D2B" w14:paraId="642B2606" w14:textId="77777777" w:rsidTr="008D6693">
        <w:trPr>
          <w:trHeight w:val="300"/>
        </w:trPr>
        <w:tc>
          <w:tcPr>
            <w:tcW w:w="889" w:type="dxa"/>
            <w:hideMark/>
          </w:tcPr>
          <w:p w14:paraId="621E6790" w14:textId="77777777" w:rsidR="00D613E9" w:rsidRPr="007F1D2B" w:rsidRDefault="00D613E9" w:rsidP="00D613E9">
            <w:pPr>
              <w:pStyle w:val="Frspaiere"/>
              <w:rPr>
                <w:rFonts w:ascii="Source Sans 3" w:eastAsia="Times New Roman" w:hAnsi="Source Sans 3"/>
                <w:rPrChange w:id="36952" w:author="Administrator" w:date="2026-06-26T09:54:00Z">
                  <w:rPr>
                    <w:rFonts w:ascii="Source Sans 3" w:eastAsia="Times New Roman" w:hAnsi="Source Sans 3" w:cs="Times New Roman"/>
                    <w:color w:val="000000"/>
                  </w:rPr>
                </w:rPrChange>
              </w:rPr>
              <w:pPrChange w:id="36953" w:author="Administrator" w:date="2026-06-26T09:54:00Z">
                <w:pPr>
                  <w:jc w:val="right"/>
                </w:pPr>
              </w:pPrChange>
            </w:pPr>
            <w:r w:rsidRPr="007F1D2B">
              <w:rPr>
                <w:rFonts w:ascii="Source Sans 3" w:eastAsia="Times New Roman" w:hAnsi="Source Sans 3"/>
                <w:rPrChange w:id="36954" w:author="Administrator" w:date="2026-06-26T09:54:00Z">
                  <w:rPr>
                    <w:rFonts w:ascii="Source Sans 3" w:eastAsia="Times New Roman" w:hAnsi="Source Sans 3" w:cs="Times New Roman"/>
                    <w:color w:val="000000"/>
                  </w:rPr>
                </w:rPrChange>
              </w:rPr>
              <w:t>249</w:t>
            </w:r>
          </w:p>
        </w:tc>
        <w:tc>
          <w:tcPr>
            <w:tcW w:w="1629" w:type="dxa"/>
            <w:hideMark/>
          </w:tcPr>
          <w:p w14:paraId="4377DAE0" w14:textId="77777777" w:rsidR="00D613E9" w:rsidRPr="007F1D2B" w:rsidRDefault="00D613E9" w:rsidP="00D613E9">
            <w:pPr>
              <w:pStyle w:val="Frspaiere"/>
              <w:rPr>
                <w:rFonts w:ascii="Source Sans 3" w:eastAsia="Times New Roman" w:hAnsi="Source Sans 3"/>
                <w:rPrChange w:id="36955" w:author="Administrator" w:date="2026-06-26T09:54:00Z">
                  <w:rPr>
                    <w:rFonts w:ascii="Source Sans 3" w:eastAsia="Times New Roman" w:hAnsi="Source Sans 3" w:cs="Times New Roman"/>
                    <w:color w:val="000000"/>
                  </w:rPr>
                </w:rPrChange>
              </w:rPr>
              <w:pPrChange w:id="36956" w:author="Administrator" w:date="2026-06-26T09:54:00Z">
                <w:pPr>
                  <w:jc w:val="right"/>
                </w:pPr>
              </w:pPrChange>
            </w:pPr>
            <w:r w:rsidRPr="007F1D2B">
              <w:rPr>
                <w:rFonts w:ascii="Source Sans 3" w:eastAsia="Times New Roman" w:hAnsi="Source Sans 3"/>
                <w:rPrChange w:id="36957" w:author="Administrator" w:date="2026-06-26T09:54:00Z">
                  <w:rPr>
                    <w:rFonts w:ascii="Source Sans 3" w:eastAsia="Times New Roman" w:hAnsi="Source Sans 3" w:cs="Times New Roman"/>
                    <w:color w:val="000000"/>
                  </w:rPr>
                </w:rPrChange>
              </w:rPr>
              <w:t>  27-01-2026</w:t>
            </w:r>
          </w:p>
        </w:tc>
        <w:tc>
          <w:tcPr>
            <w:tcW w:w="8812" w:type="dxa"/>
            <w:hideMark/>
          </w:tcPr>
          <w:p w14:paraId="68149BDD" w14:textId="77777777" w:rsidR="00D613E9" w:rsidRPr="007F1D2B" w:rsidRDefault="00D613E9" w:rsidP="00D613E9">
            <w:pPr>
              <w:pStyle w:val="Frspaiere"/>
              <w:rPr>
                <w:rFonts w:ascii="Source Sans 3" w:eastAsia="Times New Roman" w:hAnsi="Source Sans 3"/>
                <w:rPrChange w:id="36958" w:author="Administrator" w:date="2026-06-26T09:54:00Z">
                  <w:rPr>
                    <w:rFonts w:ascii="Source Sans 3" w:eastAsia="Times New Roman" w:hAnsi="Source Sans 3" w:cs="Times New Roman"/>
                    <w:color w:val="000000"/>
                  </w:rPr>
                </w:rPrChange>
              </w:rPr>
              <w:pPrChange w:id="36959" w:author="Administrator" w:date="2026-06-26T09:54:00Z">
                <w:pPr>
                  <w:jc w:val="left"/>
                </w:pPr>
              </w:pPrChange>
            </w:pPr>
            <w:r w:rsidRPr="007F1D2B">
              <w:rPr>
                <w:rFonts w:ascii="Source Sans 3" w:eastAsia="Times New Roman" w:hAnsi="Source Sans 3"/>
                <w:rPrChange w:id="369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AC5AFA" w14:textId="77777777" w:rsidR="00D613E9" w:rsidRPr="007F1D2B" w:rsidRDefault="00D613E9" w:rsidP="00D613E9">
            <w:pPr>
              <w:pStyle w:val="Frspaiere"/>
              <w:rPr>
                <w:rFonts w:ascii="Source Sans 3" w:eastAsia="Times New Roman" w:hAnsi="Source Sans 3"/>
                <w:rPrChange w:id="36961" w:author="Administrator" w:date="2026-06-26T09:54:00Z">
                  <w:rPr>
                    <w:rFonts w:ascii="Source Sans 3" w:eastAsia="Times New Roman" w:hAnsi="Source Sans 3" w:cs="Times New Roman"/>
                    <w:color w:val="000000"/>
                  </w:rPr>
                </w:rPrChange>
              </w:rPr>
              <w:pPrChange w:id="36962" w:author="Administrator" w:date="2026-06-26T09:54:00Z">
                <w:pPr>
                  <w:jc w:val="left"/>
                </w:pPr>
              </w:pPrChange>
            </w:pPr>
            <w:r w:rsidRPr="007F1D2B">
              <w:rPr>
                <w:rFonts w:ascii="Source Sans 3" w:eastAsia="Times New Roman" w:hAnsi="Source Sans 3"/>
                <w:rPrChange w:id="36963" w:author="Administrator" w:date="2026-06-26T09:54:00Z">
                  <w:rPr>
                    <w:rFonts w:ascii="Source Sans 3" w:eastAsia="Times New Roman" w:hAnsi="Source Sans 3" w:cs="Times New Roman"/>
                    <w:color w:val="000000"/>
                  </w:rPr>
                </w:rPrChange>
              </w:rPr>
              <w:t> </w:t>
            </w:r>
          </w:p>
        </w:tc>
      </w:tr>
      <w:tr w:rsidR="00D613E9" w:rsidRPr="007F1D2B" w14:paraId="6A2BBAAB" w14:textId="77777777" w:rsidTr="008D6693">
        <w:trPr>
          <w:trHeight w:val="300"/>
        </w:trPr>
        <w:tc>
          <w:tcPr>
            <w:tcW w:w="889" w:type="dxa"/>
            <w:hideMark/>
          </w:tcPr>
          <w:p w14:paraId="665EA219" w14:textId="77777777" w:rsidR="00D613E9" w:rsidRPr="007F1D2B" w:rsidRDefault="00D613E9" w:rsidP="00D613E9">
            <w:pPr>
              <w:pStyle w:val="Frspaiere"/>
              <w:rPr>
                <w:rFonts w:ascii="Source Sans 3" w:eastAsia="Times New Roman" w:hAnsi="Source Sans 3"/>
                <w:rPrChange w:id="36964" w:author="Administrator" w:date="2026-06-26T09:54:00Z">
                  <w:rPr>
                    <w:rFonts w:ascii="Source Sans 3" w:eastAsia="Times New Roman" w:hAnsi="Source Sans 3" w:cs="Times New Roman"/>
                    <w:color w:val="000000"/>
                  </w:rPr>
                </w:rPrChange>
              </w:rPr>
              <w:pPrChange w:id="36965" w:author="Administrator" w:date="2026-06-26T09:54:00Z">
                <w:pPr>
                  <w:jc w:val="right"/>
                </w:pPr>
              </w:pPrChange>
            </w:pPr>
            <w:r w:rsidRPr="007F1D2B">
              <w:rPr>
                <w:rFonts w:ascii="Source Sans 3" w:eastAsia="Times New Roman" w:hAnsi="Source Sans 3"/>
                <w:rPrChange w:id="36966" w:author="Administrator" w:date="2026-06-26T09:54:00Z">
                  <w:rPr>
                    <w:rFonts w:ascii="Source Sans 3" w:eastAsia="Times New Roman" w:hAnsi="Source Sans 3" w:cs="Times New Roman"/>
                    <w:color w:val="000000"/>
                  </w:rPr>
                </w:rPrChange>
              </w:rPr>
              <w:t>248</w:t>
            </w:r>
          </w:p>
        </w:tc>
        <w:tc>
          <w:tcPr>
            <w:tcW w:w="1629" w:type="dxa"/>
            <w:hideMark/>
          </w:tcPr>
          <w:p w14:paraId="577D84D4" w14:textId="77777777" w:rsidR="00D613E9" w:rsidRPr="007F1D2B" w:rsidRDefault="00D613E9" w:rsidP="00D613E9">
            <w:pPr>
              <w:pStyle w:val="Frspaiere"/>
              <w:rPr>
                <w:rFonts w:ascii="Source Sans 3" w:eastAsia="Times New Roman" w:hAnsi="Source Sans 3"/>
                <w:rPrChange w:id="36967" w:author="Administrator" w:date="2026-06-26T09:54:00Z">
                  <w:rPr>
                    <w:rFonts w:ascii="Source Sans 3" w:eastAsia="Times New Roman" w:hAnsi="Source Sans 3" w:cs="Times New Roman"/>
                    <w:color w:val="000000"/>
                  </w:rPr>
                </w:rPrChange>
              </w:rPr>
              <w:pPrChange w:id="36968" w:author="Administrator" w:date="2026-06-26T09:54:00Z">
                <w:pPr>
                  <w:jc w:val="right"/>
                </w:pPr>
              </w:pPrChange>
            </w:pPr>
            <w:r w:rsidRPr="007F1D2B">
              <w:rPr>
                <w:rFonts w:ascii="Source Sans 3" w:eastAsia="Times New Roman" w:hAnsi="Source Sans 3"/>
                <w:rPrChange w:id="36969" w:author="Administrator" w:date="2026-06-26T09:54:00Z">
                  <w:rPr>
                    <w:rFonts w:ascii="Source Sans 3" w:eastAsia="Times New Roman" w:hAnsi="Source Sans 3" w:cs="Times New Roman"/>
                    <w:color w:val="000000"/>
                  </w:rPr>
                </w:rPrChange>
              </w:rPr>
              <w:t>  27-01-2026</w:t>
            </w:r>
          </w:p>
        </w:tc>
        <w:tc>
          <w:tcPr>
            <w:tcW w:w="8812" w:type="dxa"/>
            <w:hideMark/>
          </w:tcPr>
          <w:p w14:paraId="055D9A80" w14:textId="77777777" w:rsidR="00D613E9" w:rsidRPr="007F1D2B" w:rsidRDefault="00D613E9" w:rsidP="00D613E9">
            <w:pPr>
              <w:pStyle w:val="Frspaiere"/>
              <w:rPr>
                <w:rFonts w:ascii="Source Sans 3" w:eastAsia="Times New Roman" w:hAnsi="Source Sans 3"/>
                <w:rPrChange w:id="36970" w:author="Administrator" w:date="2026-06-26T09:54:00Z">
                  <w:rPr>
                    <w:rFonts w:ascii="Source Sans 3" w:eastAsia="Times New Roman" w:hAnsi="Source Sans 3" w:cs="Times New Roman"/>
                    <w:color w:val="000000"/>
                  </w:rPr>
                </w:rPrChange>
              </w:rPr>
              <w:pPrChange w:id="36971" w:author="Administrator" w:date="2026-06-26T09:54:00Z">
                <w:pPr>
                  <w:jc w:val="left"/>
                </w:pPr>
              </w:pPrChange>
            </w:pPr>
            <w:r w:rsidRPr="007F1D2B">
              <w:rPr>
                <w:rFonts w:ascii="Source Sans 3" w:eastAsia="Times New Roman" w:hAnsi="Source Sans 3"/>
                <w:rPrChange w:id="369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2FCE009" w14:textId="77777777" w:rsidR="00D613E9" w:rsidRPr="007F1D2B" w:rsidRDefault="00D613E9" w:rsidP="00D613E9">
            <w:pPr>
              <w:pStyle w:val="Frspaiere"/>
              <w:rPr>
                <w:rFonts w:ascii="Source Sans 3" w:eastAsia="Times New Roman" w:hAnsi="Source Sans 3"/>
                <w:rPrChange w:id="36973" w:author="Administrator" w:date="2026-06-26T09:54:00Z">
                  <w:rPr>
                    <w:rFonts w:ascii="Source Sans 3" w:eastAsia="Times New Roman" w:hAnsi="Source Sans 3" w:cs="Times New Roman"/>
                    <w:color w:val="000000"/>
                  </w:rPr>
                </w:rPrChange>
              </w:rPr>
              <w:pPrChange w:id="36974" w:author="Administrator" w:date="2026-06-26T09:54:00Z">
                <w:pPr>
                  <w:jc w:val="left"/>
                </w:pPr>
              </w:pPrChange>
            </w:pPr>
            <w:r w:rsidRPr="007F1D2B">
              <w:rPr>
                <w:rFonts w:ascii="Source Sans 3" w:eastAsia="Times New Roman" w:hAnsi="Source Sans 3"/>
                <w:rPrChange w:id="36975" w:author="Administrator" w:date="2026-06-26T09:54:00Z">
                  <w:rPr>
                    <w:rFonts w:ascii="Source Sans 3" w:eastAsia="Times New Roman" w:hAnsi="Source Sans 3" w:cs="Times New Roman"/>
                    <w:color w:val="000000"/>
                  </w:rPr>
                </w:rPrChange>
              </w:rPr>
              <w:t> </w:t>
            </w:r>
          </w:p>
        </w:tc>
      </w:tr>
      <w:tr w:rsidR="00D613E9" w:rsidRPr="007F1D2B" w14:paraId="1A4E8BE6" w14:textId="77777777" w:rsidTr="008D6693">
        <w:trPr>
          <w:trHeight w:val="300"/>
        </w:trPr>
        <w:tc>
          <w:tcPr>
            <w:tcW w:w="889" w:type="dxa"/>
            <w:hideMark/>
          </w:tcPr>
          <w:p w14:paraId="2AA526A3" w14:textId="77777777" w:rsidR="00D613E9" w:rsidRPr="007F1D2B" w:rsidRDefault="00D613E9" w:rsidP="00D613E9">
            <w:pPr>
              <w:pStyle w:val="Frspaiere"/>
              <w:rPr>
                <w:rFonts w:ascii="Source Sans 3" w:eastAsia="Times New Roman" w:hAnsi="Source Sans 3"/>
                <w:rPrChange w:id="36976" w:author="Administrator" w:date="2026-06-26T09:54:00Z">
                  <w:rPr>
                    <w:rFonts w:ascii="Source Sans 3" w:eastAsia="Times New Roman" w:hAnsi="Source Sans 3" w:cs="Times New Roman"/>
                    <w:color w:val="000000"/>
                  </w:rPr>
                </w:rPrChange>
              </w:rPr>
              <w:pPrChange w:id="36977" w:author="Administrator" w:date="2026-06-26T09:54:00Z">
                <w:pPr>
                  <w:jc w:val="right"/>
                </w:pPr>
              </w:pPrChange>
            </w:pPr>
            <w:r w:rsidRPr="007F1D2B">
              <w:rPr>
                <w:rFonts w:ascii="Source Sans 3" w:eastAsia="Times New Roman" w:hAnsi="Source Sans 3"/>
                <w:rPrChange w:id="36978" w:author="Administrator" w:date="2026-06-26T09:54:00Z">
                  <w:rPr>
                    <w:rFonts w:ascii="Source Sans 3" w:eastAsia="Times New Roman" w:hAnsi="Source Sans 3" w:cs="Times New Roman"/>
                    <w:color w:val="000000"/>
                  </w:rPr>
                </w:rPrChange>
              </w:rPr>
              <w:t>247</w:t>
            </w:r>
          </w:p>
        </w:tc>
        <w:tc>
          <w:tcPr>
            <w:tcW w:w="1629" w:type="dxa"/>
            <w:hideMark/>
          </w:tcPr>
          <w:p w14:paraId="1CC80000" w14:textId="77777777" w:rsidR="00D613E9" w:rsidRPr="007F1D2B" w:rsidRDefault="00D613E9" w:rsidP="00D613E9">
            <w:pPr>
              <w:pStyle w:val="Frspaiere"/>
              <w:rPr>
                <w:rFonts w:ascii="Source Sans 3" w:eastAsia="Times New Roman" w:hAnsi="Source Sans 3"/>
                <w:rPrChange w:id="36979" w:author="Administrator" w:date="2026-06-26T09:54:00Z">
                  <w:rPr>
                    <w:rFonts w:ascii="Source Sans 3" w:eastAsia="Times New Roman" w:hAnsi="Source Sans 3" w:cs="Times New Roman"/>
                    <w:color w:val="000000"/>
                  </w:rPr>
                </w:rPrChange>
              </w:rPr>
              <w:pPrChange w:id="36980" w:author="Administrator" w:date="2026-06-26T09:54:00Z">
                <w:pPr>
                  <w:jc w:val="right"/>
                </w:pPr>
              </w:pPrChange>
            </w:pPr>
            <w:r w:rsidRPr="007F1D2B">
              <w:rPr>
                <w:rFonts w:ascii="Source Sans 3" w:eastAsia="Times New Roman" w:hAnsi="Source Sans 3"/>
                <w:rPrChange w:id="36981" w:author="Administrator" w:date="2026-06-26T09:54:00Z">
                  <w:rPr>
                    <w:rFonts w:ascii="Source Sans 3" w:eastAsia="Times New Roman" w:hAnsi="Source Sans 3" w:cs="Times New Roman"/>
                    <w:color w:val="000000"/>
                  </w:rPr>
                </w:rPrChange>
              </w:rPr>
              <w:t>  27-01-2026</w:t>
            </w:r>
          </w:p>
        </w:tc>
        <w:tc>
          <w:tcPr>
            <w:tcW w:w="8812" w:type="dxa"/>
            <w:hideMark/>
          </w:tcPr>
          <w:p w14:paraId="3FB4D019" w14:textId="77777777" w:rsidR="00D613E9" w:rsidRPr="007F1D2B" w:rsidRDefault="00D613E9" w:rsidP="00D613E9">
            <w:pPr>
              <w:pStyle w:val="Frspaiere"/>
              <w:rPr>
                <w:rFonts w:ascii="Source Sans 3" w:eastAsia="Times New Roman" w:hAnsi="Source Sans 3"/>
                <w:rPrChange w:id="36982" w:author="Administrator" w:date="2026-06-26T09:54:00Z">
                  <w:rPr>
                    <w:rFonts w:ascii="Source Sans 3" w:eastAsia="Times New Roman" w:hAnsi="Source Sans 3" w:cs="Times New Roman"/>
                    <w:color w:val="000000"/>
                  </w:rPr>
                </w:rPrChange>
              </w:rPr>
              <w:pPrChange w:id="36983" w:author="Administrator" w:date="2026-06-26T09:54:00Z">
                <w:pPr>
                  <w:jc w:val="left"/>
                </w:pPr>
              </w:pPrChange>
            </w:pPr>
            <w:r w:rsidRPr="007F1D2B">
              <w:rPr>
                <w:rFonts w:ascii="Source Sans 3" w:eastAsia="Times New Roman" w:hAnsi="Source Sans 3"/>
                <w:rPrChange w:id="369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A02F98" w14:textId="77777777" w:rsidR="00D613E9" w:rsidRPr="007F1D2B" w:rsidRDefault="00D613E9" w:rsidP="00D613E9">
            <w:pPr>
              <w:pStyle w:val="Frspaiere"/>
              <w:rPr>
                <w:rFonts w:ascii="Source Sans 3" w:eastAsia="Times New Roman" w:hAnsi="Source Sans 3"/>
                <w:rPrChange w:id="36985" w:author="Administrator" w:date="2026-06-26T09:54:00Z">
                  <w:rPr>
                    <w:rFonts w:ascii="Source Sans 3" w:eastAsia="Times New Roman" w:hAnsi="Source Sans 3" w:cs="Times New Roman"/>
                    <w:color w:val="000000"/>
                  </w:rPr>
                </w:rPrChange>
              </w:rPr>
              <w:pPrChange w:id="36986" w:author="Administrator" w:date="2026-06-26T09:54:00Z">
                <w:pPr>
                  <w:jc w:val="left"/>
                </w:pPr>
              </w:pPrChange>
            </w:pPr>
            <w:r w:rsidRPr="007F1D2B">
              <w:rPr>
                <w:rFonts w:ascii="Source Sans 3" w:eastAsia="Times New Roman" w:hAnsi="Source Sans 3"/>
                <w:rPrChange w:id="36987" w:author="Administrator" w:date="2026-06-26T09:54:00Z">
                  <w:rPr>
                    <w:rFonts w:ascii="Source Sans 3" w:eastAsia="Times New Roman" w:hAnsi="Source Sans 3" w:cs="Times New Roman"/>
                    <w:color w:val="000000"/>
                  </w:rPr>
                </w:rPrChange>
              </w:rPr>
              <w:t> </w:t>
            </w:r>
          </w:p>
        </w:tc>
      </w:tr>
      <w:tr w:rsidR="00D613E9" w:rsidRPr="007F1D2B" w14:paraId="1F89950B" w14:textId="77777777" w:rsidTr="008D6693">
        <w:trPr>
          <w:trHeight w:val="300"/>
        </w:trPr>
        <w:tc>
          <w:tcPr>
            <w:tcW w:w="889" w:type="dxa"/>
            <w:hideMark/>
          </w:tcPr>
          <w:p w14:paraId="5259BA70" w14:textId="77777777" w:rsidR="00D613E9" w:rsidRPr="007F1D2B" w:rsidRDefault="00D613E9" w:rsidP="00D613E9">
            <w:pPr>
              <w:pStyle w:val="Frspaiere"/>
              <w:rPr>
                <w:rFonts w:ascii="Source Sans 3" w:eastAsia="Times New Roman" w:hAnsi="Source Sans 3"/>
                <w:rPrChange w:id="36988" w:author="Administrator" w:date="2026-06-26T09:54:00Z">
                  <w:rPr>
                    <w:rFonts w:ascii="Source Sans 3" w:eastAsia="Times New Roman" w:hAnsi="Source Sans 3" w:cs="Times New Roman"/>
                    <w:color w:val="000000"/>
                  </w:rPr>
                </w:rPrChange>
              </w:rPr>
              <w:pPrChange w:id="36989" w:author="Administrator" w:date="2026-06-26T09:54:00Z">
                <w:pPr>
                  <w:jc w:val="right"/>
                </w:pPr>
              </w:pPrChange>
            </w:pPr>
            <w:r w:rsidRPr="007F1D2B">
              <w:rPr>
                <w:rFonts w:ascii="Source Sans 3" w:eastAsia="Times New Roman" w:hAnsi="Source Sans 3"/>
                <w:rPrChange w:id="36990" w:author="Administrator" w:date="2026-06-26T09:54:00Z">
                  <w:rPr>
                    <w:rFonts w:ascii="Source Sans 3" w:eastAsia="Times New Roman" w:hAnsi="Source Sans 3" w:cs="Times New Roman"/>
                    <w:color w:val="000000"/>
                  </w:rPr>
                </w:rPrChange>
              </w:rPr>
              <w:t>246</w:t>
            </w:r>
          </w:p>
        </w:tc>
        <w:tc>
          <w:tcPr>
            <w:tcW w:w="1629" w:type="dxa"/>
            <w:hideMark/>
          </w:tcPr>
          <w:p w14:paraId="57524A41" w14:textId="77777777" w:rsidR="00D613E9" w:rsidRPr="007F1D2B" w:rsidRDefault="00D613E9" w:rsidP="00D613E9">
            <w:pPr>
              <w:pStyle w:val="Frspaiere"/>
              <w:rPr>
                <w:rFonts w:ascii="Source Sans 3" w:eastAsia="Times New Roman" w:hAnsi="Source Sans 3"/>
                <w:rPrChange w:id="36991" w:author="Administrator" w:date="2026-06-26T09:54:00Z">
                  <w:rPr>
                    <w:rFonts w:ascii="Source Sans 3" w:eastAsia="Times New Roman" w:hAnsi="Source Sans 3" w:cs="Times New Roman"/>
                    <w:color w:val="000000"/>
                  </w:rPr>
                </w:rPrChange>
              </w:rPr>
              <w:pPrChange w:id="36992" w:author="Administrator" w:date="2026-06-26T09:54:00Z">
                <w:pPr>
                  <w:jc w:val="right"/>
                </w:pPr>
              </w:pPrChange>
            </w:pPr>
            <w:r w:rsidRPr="007F1D2B">
              <w:rPr>
                <w:rFonts w:ascii="Source Sans 3" w:eastAsia="Times New Roman" w:hAnsi="Source Sans 3"/>
                <w:rPrChange w:id="36993" w:author="Administrator" w:date="2026-06-26T09:54:00Z">
                  <w:rPr>
                    <w:rFonts w:ascii="Source Sans 3" w:eastAsia="Times New Roman" w:hAnsi="Source Sans 3" w:cs="Times New Roman"/>
                    <w:color w:val="000000"/>
                  </w:rPr>
                </w:rPrChange>
              </w:rPr>
              <w:t>  27-01-2026</w:t>
            </w:r>
          </w:p>
        </w:tc>
        <w:tc>
          <w:tcPr>
            <w:tcW w:w="8812" w:type="dxa"/>
            <w:hideMark/>
          </w:tcPr>
          <w:p w14:paraId="0AF78B37" w14:textId="77777777" w:rsidR="00D613E9" w:rsidRPr="007F1D2B" w:rsidRDefault="00D613E9" w:rsidP="00D613E9">
            <w:pPr>
              <w:pStyle w:val="Frspaiere"/>
              <w:rPr>
                <w:rFonts w:ascii="Source Sans 3" w:eastAsia="Times New Roman" w:hAnsi="Source Sans 3"/>
                <w:rPrChange w:id="36994" w:author="Administrator" w:date="2026-06-26T09:54:00Z">
                  <w:rPr>
                    <w:rFonts w:ascii="Source Sans 3" w:eastAsia="Times New Roman" w:hAnsi="Source Sans 3" w:cs="Times New Roman"/>
                    <w:color w:val="000000"/>
                  </w:rPr>
                </w:rPrChange>
              </w:rPr>
              <w:pPrChange w:id="36995" w:author="Administrator" w:date="2026-06-26T09:54:00Z">
                <w:pPr>
                  <w:jc w:val="left"/>
                </w:pPr>
              </w:pPrChange>
            </w:pPr>
            <w:r w:rsidRPr="007F1D2B">
              <w:rPr>
                <w:rFonts w:ascii="Source Sans 3" w:eastAsia="Times New Roman" w:hAnsi="Source Sans 3"/>
                <w:rPrChange w:id="369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5A46A29" w14:textId="77777777" w:rsidR="00D613E9" w:rsidRPr="007F1D2B" w:rsidRDefault="00D613E9" w:rsidP="00D613E9">
            <w:pPr>
              <w:pStyle w:val="Frspaiere"/>
              <w:rPr>
                <w:rFonts w:ascii="Source Sans 3" w:eastAsia="Times New Roman" w:hAnsi="Source Sans 3"/>
                <w:rPrChange w:id="36997" w:author="Administrator" w:date="2026-06-26T09:54:00Z">
                  <w:rPr>
                    <w:rFonts w:ascii="Source Sans 3" w:eastAsia="Times New Roman" w:hAnsi="Source Sans 3" w:cs="Times New Roman"/>
                    <w:color w:val="000000"/>
                  </w:rPr>
                </w:rPrChange>
              </w:rPr>
              <w:pPrChange w:id="36998" w:author="Administrator" w:date="2026-06-26T09:54:00Z">
                <w:pPr>
                  <w:jc w:val="left"/>
                </w:pPr>
              </w:pPrChange>
            </w:pPr>
            <w:r w:rsidRPr="007F1D2B">
              <w:rPr>
                <w:rFonts w:ascii="Source Sans 3" w:eastAsia="Times New Roman" w:hAnsi="Source Sans 3"/>
                <w:rPrChange w:id="36999" w:author="Administrator" w:date="2026-06-26T09:54:00Z">
                  <w:rPr>
                    <w:rFonts w:ascii="Source Sans 3" w:eastAsia="Times New Roman" w:hAnsi="Source Sans 3" w:cs="Times New Roman"/>
                    <w:color w:val="000000"/>
                  </w:rPr>
                </w:rPrChange>
              </w:rPr>
              <w:t> </w:t>
            </w:r>
          </w:p>
        </w:tc>
      </w:tr>
      <w:tr w:rsidR="00D613E9" w:rsidRPr="007F1D2B" w14:paraId="6A3B06B2" w14:textId="77777777" w:rsidTr="008D6693">
        <w:trPr>
          <w:trHeight w:val="300"/>
        </w:trPr>
        <w:tc>
          <w:tcPr>
            <w:tcW w:w="889" w:type="dxa"/>
            <w:hideMark/>
          </w:tcPr>
          <w:p w14:paraId="7C277AEB" w14:textId="77777777" w:rsidR="00D613E9" w:rsidRPr="007F1D2B" w:rsidRDefault="00D613E9" w:rsidP="00D613E9">
            <w:pPr>
              <w:pStyle w:val="Frspaiere"/>
              <w:rPr>
                <w:rFonts w:ascii="Source Sans 3" w:eastAsia="Times New Roman" w:hAnsi="Source Sans 3"/>
                <w:rPrChange w:id="37000" w:author="Administrator" w:date="2026-06-26T09:54:00Z">
                  <w:rPr>
                    <w:rFonts w:ascii="Source Sans 3" w:eastAsia="Times New Roman" w:hAnsi="Source Sans 3" w:cs="Times New Roman"/>
                    <w:color w:val="000000"/>
                  </w:rPr>
                </w:rPrChange>
              </w:rPr>
              <w:pPrChange w:id="37001" w:author="Administrator" w:date="2026-06-26T09:54:00Z">
                <w:pPr>
                  <w:jc w:val="right"/>
                </w:pPr>
              </w:pPrChange>
            </w:pPr>
            <w:r w:rsidRPr="007F1D2B">
              <w:rPr>
                <w:rFonts w:ascii="Source Sans 3" w:eastAsia="Times New Roman" w:hAnsi="Source Sans 3"/>
                <w:rPrChange w:id="37002" w:author="Administrator" w:date="2026-06-26T09:54:00Z">
                  <w:rPr>
                    <w:rFonts w:ascii="Source Sans 3" w:eastAsia="Times New Roman" w:hAnsi="Source Sans 3" w:cs="Times New Roman"/>
                    <w:color w:val="000000"/>
                  </w:rPr>
                </w:rPrChange>
              </w:rPr>
              <w:t>245</w:t>
            </w:r>
          </w:p>
        </w:tc>
        <w:tc>
          <w:tcPr>
            <w:tcW w:w="1629" w:type="dxa"/>
            <w:hideMark/>
          </w:tcPr>
          <w:p w14:paraId="11A384DB" w14:textId="77777777" w:rsidR="00D613E9" w:rsidRPr="007F1D2B" w:rsidRDefault="00D613E9" w:rsidP="00D613E9">
            <w:pPr>
              <w:pStyle w:val="Frspaiere"/>
              <w:rPr>
                <w:rFonts w:ascii="Source Sans 3" w:eastAsia="Times New Roman" w:hAnsi="Source Sans 3"/>
                <w:rPrChange w:id="37003" w:author="Administrator" w:date="2026-06-26T09:54:00Z">
                  <w:rPr>
                    <w:rFonts w:ascii="Source Sans 3" w:eastAsia="Times New Roman" w:hAnsi="Source Sans 3" w:cs="Times New Roman"/>
                    <w:color w:val="000000"/>
                  </w:rPr>
                </w:rPrChange>
              </w:rPr>
              <w:pPrChange w:id="37004" w:author="Administrator" w:date="2026-06-26T09:54:00Z">
                <w:pPr>
                  <w:jc w:val="right"/>
                </w:pPr>
              </w:pPrChange>
            </w:pPr>
            <w:r w:rsidRPr="007F1D2B">
              <w:rPr>
                <w:rFonts w:ascii="Source Sans 3" w:eastAsia="Times New Roman" w:hAnsi="Source Sans 3"/>
                <w:rPrChange w:id="37005" w:author="Administrator" w:date="2026-06-26T09:54:00Z">
                  <w:rPr>
                    <w:rFonts w:ascii="Source Sans 3" w:eastAsia="Times New Roman" w:hAnsi="Source Sans 3" w:cs="Times New Roman"/>
                    <w:color w:val="000000"/>
                  </w:rPr>
                </w:rPrChange>
              </w:rPr>
              <w:t>  27-01-2026</w:t>
            </w:r>
          </w:p>
        </w:tc>
        <w:tc>
          <w:tcPr>
            <w:tcW w:w="8812" w:type="dxa"/>
            <w:hideMark/>
          </w:tcPr>
          <w:p w14:paraId="492C8639" w14:textId="77777777" w:rsidR="00D613E9" w:rsidRPr="007F1D2B" w:rsidRDefault="00D613E9" w:rsidP="00D613E9">
            <w:pPr>
              <w:pStyle w:val="Frspaiere"/>
              <w:rPr>
                <w:rFonts w:ascii="Source Sans 3" w:eastAsia="Times New Roman" w:hAnsi="Source Sans 3"/>
                <w:rPrChange w:id="37006" w:author="Administrator" w:date="2026-06-26T09:54:00Z">
                  <w:rPr>
                    <w:rFonts w:ascii="Source Sans 3" w:eastAsia="Times New Roman" w:hAnsi="Source Sans 3" w:cs="Times New Roman"/>
                    <w:color w:val="000000"/>
                  </w:rPr>
                </w:rPrChange>
              </w:rPr>
              <w:pPrChange w:id="37007" w:author="Administrator" w:date="2026-06-26T09:54:00Z">
                <w:pPr>
                  <w:jc w:val="left"/>
                </w:pPr>
              </w:pPrChange>
            </w:pPr>
            <w:r w:rsidRPr="007F1D2B">
              <w:rPr>
                <w:rFonts w:ascii="Source Sans 3" w:eastAsia="Times New Roman" w:hAnsi="Source Sans 3"/>
                <w:rPrChange w:id="370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C26092E" w14:textId="77777777" w:rsidR="00D613E9" w:rsidRPr="007F1D2B" w:rsidRDefault="00D613E9" w:rsidP="00D613E9">
            <w:pPr>
              <w:pStyle w:val="Frspaiere"/>
              <w:rPr>
                <w:rFonts w:ascii="Source Sans 3" w:eastAsia="Times New Roman" w:hAnsi="Source Sans 3"/>
                <w:rPrChange w:id="37009" w:author="Administrator" w:date="2026-06-26T09:54:00Z">
                  <w:rPr>
                    <w:rFonts w:ascii="Source Sans 3" w:eastAsia="Times New Roman" w:hAnsi="Source Sans 3" w:cs="Times New Roman"/>
                    <w:color w:val="000000"/>
                  </w:rPr>
                </w:rPrChange>
              </w:rPr>
              <w:pPrChange w:id="37010" w:author="Administrator" w:date="2026-06-26T09:54:00Z">
                <w:pPr>
                  <w:jc w:val="left"/>
                </w:pPr>
              </w:pPrChange>
            </w:pPr>
            <w:r w:rsidRPr="007F1D2B">
              <w:rPr>
                <w:rFonts w:ascii="Source Sans 3" w:eastAsia="Times New Roman" w:hAnsi="Source Sans 3"/>
                <w:rPrChange w:id="37011" w:author="Administrator" w:date="2026-06-26T09:54:00Z">
                  <w:rPr>
                    <w:rFonts w:ascii="Source Sans 3" w:eastAsia="Times New Roman" w:hAnsi="Source Sans 3" w:cs="Times New Roman"/>
                    <w:color w:val="000000"/>
                  </w:rPr>
                </w:rPrChange>
              </w:rPr>
              <w:t> </w:t>
            </w:r>
          </w:p>
        </w:tc>
      </w:tr>
      <w:tr w:rsidR="00D613E9" w:rsidRPr="007F1D2B" w14:paraId="127D2E81" w14:textId="77777777" w:rsidTr="008D6693">
        <w:trPr>
          <w:trHeight w:val="300"/>
        </w:trPr>
        <w:tc>
          <w:tcPr>
            <w:tcW w:w="889" w:type="dxa"/>
            <w:hideMark/>
          </w:tcPr>
          <w:p w14:paraId="757CC476" w14:textId="77777777" w:rsidR="00D613E9" w:rsidRPr="007F1D2B" w:rsidRDefault="00D613E9" w:rsidP="00D613E9">
            <w:pPr>
              <w:pStyle w:val="Frspaiere"/>
              <w:rPr>
                <w:rFonts w:ascii="Source Sans 3" w:eastAsia="Times New Roman" w:hAnsi="Source Sans 3"/>
                <w:rPrChange w:id="37012" w:author="Administrator" w:date="2026-06-26T09:54:00Z">
                  <w:rPr>
                    <w:rFonts w:ascii="Source Sans 3" w:eastAsia="Times New Roman" w:hAnsi="Source Sans 3" w:cs="Times New Roman"/>
                    <w:color w:val="000000"/>
                  </w:rPr>
                </w:rPrChange>
              </w:rPr>
              <w:pPrChange w:id="37013" w:author="Administrator" w:date="2026-06-26T09:54:00Z">
                <w:pPr>
                  <w:jc w:val="right"/>
                </w:pPr>
              </w:pPrChange>
            </w:pPr>
            <w:r w:rsidRPr="007F1D2B">
              <w:rPr>
                <w:rFonts w:ascii="Source Sans 3" w:eastAsia="Times New Roman" w:hAnsi="Source Sans 3"/>
                <w:rPrChange w:id="37014" w:author="Administrator" w:date="2026-06-26T09:54:00Z">
                  <w:rPr>
                    <w:rFonts w:ascii="Source Sans 3" w:eastAsia="Times New Roman" w:hAnsi="Source Sans 3" w:cs="Times New Roman"/>
                    <w:color w:val="000000"/>
                  </w:rPr>
                </w:rPrChange>
              </w:rPr>
              <w:t>244</w:t>
            </w:r>
          </w:p>
        </w:tc>
        <w:tc>
          <w:tcPr>
            <w:tcW w:w="1629" w:type="dxa"/>
            <w:hideMark/>
          </w:tcPr>
          <w:p w14:paraId="4E89CEFD" w14:textId="77777777" w:rsidR="00D613E9" w:rsidRPr="007F1D2B" w:rsidRDefault="00D613E9" w:rsidP="00D613E9">
            <w:pPr>
              <w:pStyle w:val="Frspaiere"/>
              <w:rPr>
                <w:rFonts w:ascii="Source Sans 3" w:eastAsia="Times New Roman" w:hAnsi="Source Sans 3"/>
                <w:rPrChange w:id="37015" w:author="Administrator" w:date="2026-06-26T09:54:00Z">
                  <w:rPr>
                    <w:rFonts w:ascii="Source Sans 3" w:eastAsia="Times New Roman" w:hAnsi="Source Sans 3" w:cs="Times New Roman"/>
                    <w:color w:val="000000"/>
                  </w:rPr>
                </w:rPrChange>
              </w:rPr>
              <w:pPrChange w:id="37016" w:author="Administrator" w:date="2026-06-26T09:54:00Z">
                <w:pPr>
                  <w:jc w:val="right"/>
                </w:pPr>
              </w:pPrChange>
            </w:pPr>
            <w:r w:rsidRPr="007F1D2B">
              <w:rPr>
                <w:rFonts w:ascii="Source Sans 3" w:eastAsia="Times New Roman" w:hAnsi="Source Sans 3"/>
                <w:rPrChange w:id="37017" w:author="Administrator" w:date="2026-06-26T09:54:00Z">
                  <w:rPr>
                    <w:rFonts w:ascii="Source Sans 3" w:eastAsia="Times New Roman" w:hAnsi="Source Sans 3" w:cs="Times New Roman"/>
                    <w:color w:val="000000"/>
                  </w:rPr>
                </w:rPrChange>
              </w:rPr>
              <w:t>  27-01-2026</w:t>
            </w:r>
          </w:p>
        </w:tc>
        <w:tc>
          <w:tcPr>
            <w:tcW w:w="8812" w:type="dxa"/>
            <w:hideMark/>
          </w:tcPr>
          <w:p w14:paraId="17D69DF3" w14:textId="77777777" w:rsidR="00D613E9" w:rsidRPr="007F1D2B" w:rsidRDefault="00D613E9" w:rsidP="00D613E9">
            <w:pPr>
              <w:pStyle w:val="Frspaiere"/>
              <w:rPr>
                <w:rFonts w:ascii="Source Sans 3" w:eastAsia="Times New Roman" w:hAnsi="Source Sans 3"/>
                <w:rPrChange w:id="37018" w:author="Administrator" w:date="2026-06-26T09:54:00Z">
                  <w:rPr>
                    <w:rFonts w:ascii="Source Sans 3" w:eastAsia="Times New Roman" w:hAnsi="Source Sans 3" w:cs="Times New Roman"/>
                    <w:color w:val="000000"/>
                  </w:rPr>
                </w:rPrChange>
              </w:rPr>
              <w:pPrChange w:id="37019" w:author="Administrator" w:date="2026-06-26T09:54:00Z">
                <w:pPr>
                  <w:jc w:val="left"/>
                </w:pPr>
              </w:pPrChange>
            </w:pPr>
            <w:r w:rsidRPr="007F1D2B">
              <w:rPr>
                <w:rFonts w:ascii="Source Sans 3" w:eastAsia="Times New Roman" w:hAnsi="Source Sans 3"/>
                <w:rPrChange w:id="370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F76252F" w14:textId="77777777" w:rsidR="00D613E9" w:rsidRPr="007F1D2B" w:rsidRDefault="00D613E9" w:rsidP="00D613E9">
            <w:pPr>
              <w:pStyle w:val="Frspaiere"/>
              <w:rPr>
                <w:rFonts w:ascii="Source Sans 3" w:eastAsia="Times New Roman" w:hAnsi="Source Sans 3"/>
                <w:rPrChange w:id="37021" w:author="Administrator" w:date="2026-06-26T09:54:00Z">
                  <w:rPr>
                    <w:rFonts w:ascii="Source Sans 3" w:eastAsia="Times New Roman" w:hAnsi="Source Sans 3" w:cs="Times New Roman"/>
                    <w:color w:val="000000"/>
                  </w:rPr>
                </w:rPrChange>
              </w:rPr>
              <w:pPrChange w:id="37022" w:author="Administrator" w:date="2026-06-26T09:54:00Z">
                <w:pPr>
                  <w:jc w:val="left"/>
                </w:pPr>
              </w:pPrChange>
            </w:pPr>
            <w:r w:rsidRPr="007F1D2B">
              <w:rPr>
                <w:rFonts w:ascii="Source Sans 3" w:eastAsia="Times New Roman" w:hAnsi="Source Sans 3"/>
                <w:rPrChange w:id="37023" w:author="Administrator" w:date="2026-06-26T09:54:00Z">
                  <w:rPr>
                    <w:rFonts w:ascii="Source Sans 3" w:eastAsia="Times New Roman" w:hAnsi="Source Sans 3" w:cs="Times New Roman"/>
                    <w:color w:val="000000"/>
                  </w:rPr>
                </w:rPrChange>
              </w:rPr>
              <w:t> </w:t>
            </w:r>
          </w:p>
        </w:tc>
      </w:tr>
      <w:tr w:rsidR="00D613E9" w:rsidRPr="007F1D2B" w14:paraId="13709D98" w14:textId="77777777" w:rsidTr="008D6693">
        <w:trPr>
          <w:trHeight w:val="300"/>
        </w:trPr>
        <w:tc>
          <w:tcPr>
            <w:tcW w:w="889" w:type="dxa"/>
            <w:hideMark/>
          </w:tcPr>
          <w:p w14:paraId="676DC7B4" w14:textId="77777777" w:rsidR="00D613E9" w:rsidRPr="007F1D2B" w:rsidRDefault="00D613E9" w:rsidP="00D613E9">
            <w:pPr>
              <w:pStyle w:val="Frspaiere"/>
              <w:rPr>
                <w:rFonts w:ascii="Source Sans 3" w:eastAsia="Times New Roman" w:hAnsi="Source Sans 3"/>
                <w:rPrChange w:id="37024" w:author="Administrator" w:date="2026-06-26T09:54:00Z">
                  <w:rPr>
                    <w:rFonts w:ascii="Source Sans 3" w:eastAsia="Times New Roman" w:hAnsi="Source Sans 3" w:cs="Times New Roman"/>
                    <w:color w:val="000000"/>
                  </w:rPr>
                </w:rPrChange>
              </w:rPr>
              <w:pPrChange w:id="37025" w:author="Administrator" w:date="2026-06-26T09:54:00Z">
                <w:pPr>
                  <w:jc w:val="right"/>
                </w:pPr>
              </w:pPrChange>
            </w:pPr>
            <w:r w:rsidRPr="007F1D2B">
              <w:rPr>
                <w:rFonts w:ascii="Source Sans 3" w:eastAsia="Times New Roman" w:hAnsi="Source Sans 3"/>
                <w:rPrChange w:id="37026" w:author="Administrator" w:date="2026-06-26T09:54:00Z">
                  <w:rPr>
                    <w:rFonts w:ascii="Source Sans 3" w:eastAsia="Times New Roman" w:hAnsi="Source Sans 3" w:cs="Times New Roman"/>
                    <w:color w:val="000000"/>
                  </w:rPr>
                </w:rPrChange>
              </w:rPr>
              <w:t>243</w:t>
            </w:r>
          </w:p>
        </w:tc>
        <w:tc>
          <w:tcPr>
            <w:tcW w:w="1629" w:type="dxa"/>
            <w:hideMark/>
          </w:tcPr>
          <w:p w14:paraId="7993311C" w14:textId="77777777" w:rsidR="00D613E9" w:rsidRPr="007F1D2B" w:rsidRDefault="00D613E9" w:rsidP="00D613E9">
            <w:pPr>
              <w:pStyle w:val="Frspaiere"/>
              <w:rPr>
                <w:rFonts w:ascii="Source Sans 3" w:eastAsia="Times New Roman" w:hAnsi="Source Sans 3"/>
                <w:rPrChange w:id="37027" w:author="Administrator" w:date="2026-06-26T09:54:00Z">
                  <w:rPr>
                    <w:rFonts w:ascii="Source Sans 3" w:eastAsia="Times New Roman" w:hAnsi="Source Sans 3" w:cs="Times New Roman"/>
                    <w:color w:val="000000"/>
                  </w:rPr>
                </w:rPrChange>
              </w:rPr>
              <w:pPrChange w:id="37028" w:author="Administrator" w:date="2026-06-26T09:54:00Z">
                <w:pPr>
                  <w:jc w:val="right"/>
                </w:pPr>
              </w:pPrChange>
            </w:pPr>
            <w:r w:rsidRPr="007F1D2B">
              <w:rPr>
                <w:rFonts w:ascii="Source Sans 3" w:eastAsia="Times New Roman" w:hAnsi="Source Sans 3"/>
                <w:rPrChange w:id="37029" w:author="Administrator" w:date="2026-06-26T09:54:00Z">
                  <w:rPr>
                    <w:rFonts w:ascii="Source Sans 3" w:eastAsia="Times New Roman" w:hAnsi="Source Sans 3" w:cs="Times New Roman"/>
                    <w:color w:val="000000"/>
                  </w:rPr>
                </w:rPrChange>
              </w:rPr>
              <w:t>  27-01-2026</w:t>
            </w:r>
          </w:p>
        </w:tc>
        <w:tc>
          <w:tcPr>
            <w:tcW w:w="8812" w:type="dxa"/>
            <w:hideMark/>
          </w:tcPr>
          <w:p w14:paraId="1ECFEE85" w14:textId="77777777" w:rsidR="00D613E9" w:rsidRPr="007F1D2B" w:rsidRDefault="00D613E9" w:rsidP="00D613E9">
            <w:pPr>
              <w:pStyle w:val="Frspaiere"/>
              <w:rPr>
                <w:rFonts w:ascii="Source Sans 3" w:eastAsia="Times New Roman" w:hAnsi="Source Sans 3"/>
                <w:rPrChange w:id="37030" w:author="Administrator" w:date="2026-06-26T09:54:00Z">
                  <w:rPr>
                    <w:rFonts w:ascii="Source Sans 3" w:eastAsia="Times New Roman" w:hAnsi="Source Sans 3" w:cs="Times New Roman"/>
                    <w:color w:val="000000"/>
                  </w:rPr>
                </w:rPrChange>
              </w:rPr>
              <w:pPrChange w:id="37031" w:author="Administrator" w:date="2026-06-26T09:54:00Z">
                <w:pPr>
                  <w:jc w:val="left"/>
                </w:pPr>
              </w:pPrChange>
            </w:pPr>
            <w:r w:rsidRPr="007F1D2B">
              <w:rPr>
                <w:rFonts w:ascii="Source Sans 3" w:eastAsia="Times New Roman" w:hAnsi="Source Sans 3"/>
                <w:rPrChange w:id="370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9FE14CC" w14:textId="77777777" w:rsidR="00D613E9" w:rsidRPr="007F1D2B" w:rsidRDefault="00D613E9" w:rsidP="00D613E9">
            <w:pPr>
              <w:pStyle w:val="Frspaiere"/>
              <w:rPr>
                <w:rFonts w:ascii="Source Sans 3" w:eastAsia="Times New Roman" w:hAnsi="Source Sans 3"/>
                <w:rPrChange w:id="37033" w:author="Administrator" w:date="2026-06-26T09:54:00Z">
                  <w:rPr>
                    <w:rFonts w:ascii="Source Sans 3" w:eastAsia="Times New Roman" w:hAnsi="Source Sans 3" w:cs="Times New Roman"/>
                    <w:color w:val="000000"/>
                  </w:rPr>
                </w:rPrChange>
              </w:rPr>
              <w:pPrChange w:id="37034" w:author="Administrator" w:date="2026-06-26T09:54:00Z">
                <w:pPr>
                  <w:jc w:val="left"/>
                </w:pPr>
              </w:pPrChange>
            </w:pPr>
            <w:r w:rsidRPr="007F1D2B">
              <w:rPr>
                <w:rFonts w:ascii="Source Sans 3" w:eastAsia="Times New Roman" w:hAnsi="Source Sans 3"/>
                <w:rPrChange w:id="37035" w:author="Administrator" w:date="2026-06-26T09:54:00Z">
                  <w:rPr>
                    <w:rFonts w:ascii="Source Sans 3" w:eastAsia="Times New Roman" w:hAnsi="Source Sans 3" w:cs="Times New Roman"/>
                    <w:color w:val="000000"/>
                  </w:rPr>
                </w:rPrChange>
              </w:rPr>
              <w:t> </w:t>
            </w:r>
          </w:p>
        </w:tc>
      </w:tr>
      <w:tr w:rsidR="00D613E9" w:rsidRPr="007F1D2B" w14:paraId="1E3144E5" w14:textId="77777777" w:rsidTr="008D6693">
        <w:trPr>
          <w:trHeight w:val="300"/>
        </w:trPr>
        <w:tc>
          <w:tcPr>
            <w:tcW w:w="889" w:type="dxa"/>
            <w:hideMark/>
          </w:tcPr>
          <w:p w14:paraId="625A8EA2" w14:textId="77777777" w:rsidR="00D613E9" w:rsidRPr="007F1D2B" w:rsidRDefault="00D613E9" w:rsidP="00D613E9">
            <w:pPr>
              <w:pStyle w:val="Frspaiere"/>
              <w:rPr>
                <w:rFonts w:ascii="Source Sans 3" w:eastAsia="Times New Roman" w:hAnsi="Source Sans 3"/>
                <w:rPrChange w:id="37036" w:author="Administrator" w:date="2026-06-26T09:54:00Z">
                  <w:rPr>
                    <w:rFonts w:ascii="Source Sans 3" w:eastAsia="Times New Roman" w:hAnsi="Source Sans 3" w:cs="Times New Roman"/>
                    <w:color w:val="000000"/>
                  </w:rPr>
                </w:rPrChange>
              </w:rPr>
              <w:pPrChange w:id="37037" w:author="Administrator" w:date="2026-06-26T09:54:00Z">
                <w:pPr>
                  <w:jc w:val="right"/>
                </w:pPr>
              </w:pPrChange>
            </w:pPr>
            <w:r w:rsidRPr="007F1D2B">
              <w:rPr>
                <w:rFonts w:ascii="Source Sans 3" w:eastAsia="Times New Roman" w:hAnsi="Source Sans 3"/>
                <w:rPrChange w:id="37038" w:author="Administrator" w:date="2026-06-26T09:54:00Z">
                  <w:rPr>
                    <w:rFonts w:ascii="Source Sans 3" w:eastAsia="Times New Roman" w:hAnsi="Source Sans 3" w:cs="Times New Roman"/>
                    <w:color w:val="000000"/>
                  </w:rPr>
                </w:rPrChange>
              </w:rPr>
              <w:t>242</w:t>
            </w:r>
          </w:p>
        </w:tc>
        <w:tc>
          <w:tcPr>
            <w:tcW w:w="1629" w:type="dxa"/>
            <w:hideMark/>
          </w:tcPr>
          <w:p w14:paraId="471EC274" w14:textId="77777777" w:rsidR="00D613E9" w:rsidRPr="007F1D2B" w:rsidRDefault="00D613E9" w:rsidP="00D613E9">
            <w:pPr>
              <w:pStyle w:val="Frspaiere"/>
              <w:rPr>
                <w:rFonts w:ascii="Source Sans 3" w:eastAsia="Times New Roman" w:hAnsi="Source Sans 3"/>
                <w:rPrChange w:id="37039" w:author="Administrator" w:date="2026-06-26T09:54:00Z">
                  <w:rPr>
                    <w:rFonts w:ascii="Source Sans 3" w:eastAsia="Times New Roman" w:hAnsi="Source Sans 3" w:cs="Times New Roman"/>
                    <w:color w:val="000000"/>
                  </w:rPr>
                </w:rPrChange>
              </w:rPr>
              <w:pPrChange w:id="37040" w:author="Administrator" w:date="2026-06-26T09:54:00Z">
                <w:pPr>
                  <w:jc w:val="right"/>
                </w:pPr>
              </w:pPrChange>
            </w:pPr>
            <w:r w:rsidRPr="007F1D2B">
              <w:rPr>
                <w:rFonts w:ascii="Source Sans 3" w:eastAsia="Times New Roman" w:hAnsi="Source Sans 3"/>
                <w:rPrChange w:id="37041" w:author="Administrator" w:date="2026-06-26T09:54:00Z">
                  <w:rPr>
                    <w:rFonts w:ascii="Source Sans 3" w:eastAsia="Times New Roman" w:hAnsi="Source Sans 3" w:cs="Times New Roman"/>
                    <w:color w:val="000000"/>
                  </w:rPr>
                </w:rPrChange>
              </w:rPr>
              <w:t>  27-01-2026</w:t>
            </w:r>
          </w:p>
        </w:tc>
        <w:tc>
          <w:tcPr>
            <w:tcW w:w="8812" w:type="dxa"/>
            <w:hideMark/>
          </w:tcPr>
          <w:p w14:paraId="0216C1AC" w14:textId="77777777" w:rsidR="00D613E9" w:rsidRPr="007F1D2B" w:rsidRDefault="00D613E9" w:rsidP="00D613E9">
            <w:pPr>
              <w:pStyle w:val="Frspaiere"/>
              <w:rPr>
                <w:rFonts w:ascii="Source Sans 3" w:eastAsia="Times New Roman" w:hAnsi="Source Sans 3"/>
                <w:rPrChange w:id="37042" w:author="Administrator" w:date="2026-06-26T09:54:00Z">
                  <w:rPr>
                    <w:rFonts w:ascii="Source Sans 3" w:eastAsia="Times New Roman" w:hAnsi="Source Sans 3" w:cs="Times New Roman"/>
                    <w:color w:val="000000"/>
                  </w:rPr>
                </w:rPrChange>
              </w:rPr>
              <w:pPrChange w:id="37043" w:author="Administrator" w:date="2026-06-26T09:54:00Z">
                <w:pPr>
                  <w:jc w:val="left"/>
                </w:pPr>
              </w:pPrChange>
            </w:pPr>
            <w:r w:rsidRPr="007F1D2B">
              <w:rPr>
                <w:rFonts w:ascii="Source Sans 3" w:eastAsia="Times New Roman" w:hAnsi="Source Sans 3"/>
                <w:rPrChange w:id="370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109BAE" w14:textId="77777777" w:rsidR="00D613E9" w:rsidRPr="007F1D2B" w:rsidRDefault="00D613E9" w:rsidP="00D613E9">
            <w:pPr>
              <w:pStyle w:val="Frspaiere"/>
              <w:rPr>
                <w:rFonts w:ascii="Source Sans 3" w:eastAsia="Times New Roman" w:hAnsi="Source Sans 3"/>
                <w:rPrChange w:id="37045" w:author="Administrator" w:date="2026-06-26T09:54:00Z">
                  <w:rPr>
                    <w:rFonts w:ascii="Source Sans 3" w:eastAsia="Times New Roman" w:hAnsi="Source Sans 3" w:cs="Times New Roman"/>
                    <w:color w:val="000000"/>
                  </w:rPr>
                </w:rPrChange>
              </w:rPr>
              <w:pPrChange w:id="37046" w:author="Administrator" w:date="2026-06-26T09:54:00Z">
                <w:pPr>
                  <w:jc w:val="left"/>
                </w:pPr>
              </w:pPrChange>
            </w:pPr>
            <w:r w:rsidRPr="007F1D2B">
              <w:rPr>
                <w:rFonts w:ascii="Source Sans 3" w:eastAsia="Times New Roman" w:hAnsi="Source Sans 3"/>
                <w:rPrChange w:id="37047" w:author="Administrator" w:date="2026-06-26T09:54:00Z">
                  <w:rPr>
                    <w:rFonts w:ascii="Source Sans 3" w:eastAsia="Times New Roman" w:hAnsi="Source Sans 3" w:cs="Times New Roman"/>
                    <w:color w:val="000000"/>
                  </w:rPr>
                </w:rPrChange>
              </w:rPr>
              <w:t> </w:t>
            </w:r>
          </w:p>
        </w:tc>
      </w:tr>
      <w:tr w:rsidR="00D613E9" w:rsidRPr="007F1D2B" w14:paraId="68E53647" w14:textId="77777777" w:rsidTr="008D6693">
        <w:trPr>
          <w:trHeight w:val="300"/>
        </w:trPr>
        <w:tc>
          <w:tcPr>
            <w:tcW w:w="889" w:type="dxa"/>
            <w:hideMark/>
          </w:tcPr>
          <w:p w14:paraId="632CD823" w14:textId="77777777" w:rsidR="00D613E9" w:rsidRPr="007F1D2B" w:rsidRDefault="00D613E9" w:rsidP="00D613E9">
            <w:pPr>
              <w:pStyle w:val="Frspaiere"/>
              <w:rPr>
                <w:rFonts w:ascii="Source Sans 3" w:eastAsia="Times New Roman" w:hAnsi="Source Sans 3"/>
                <w:rPrChange w:id="37048" w:author="Administrator" w:date="2026-06-26T09:54:00Z">
                  <w:rPr>
                    <w:rFonts w:ascii="Source Sans 3" w:eastAsia="Times New Roman" w:hAnsi="Source Sans 3" w:cs="Times New Roman"/>
                    <w:color w:val="000000"/>
                  </w:rPr>
                </w:rPrChange>
              </w:rPr>
              <w:pPrChange w:id="37049" w:author="Administrator" w:date="2026-06-26T09:54:00Z">
                <w:pPr>
                  <w:jc w:val="right"/>
                </w:pPr>
              </w:pPrChange>
            </w:pPr>
            <w:r w:rsidRPr="007F1D2B">
              <w:rPr>
                <w:rFonts w:ascii="Source Sans 3" w:eastAsia="Times New Roman" w:hAnsi="Source Sans 3"/>
                <w:rPrChange w:id="37050" w:author="Administrator" w:date="2026-06-26T09:54:00Z">
                  <w:rPr>
                    <w:rFonts w:ascii="Source Sans 3" w:eastAsia="Times New Roman" w:hAnsi="Source Sans 3" w:cs="Times New Roman"/>
                    <w:color w:val="000000"/>
                  </w:rPr>
                </w:rPrChange>
              </w:rPr>
              <w:lastRenderedPageBreak/>
              <w:t>241</w:t>
            </w:r>
          </w:p>
        </w:tc>
        <w:tc>
          <w:tcPr>
            <w:tcW w:w="1629" w:type="dxa"/>
            <w:hideMark/>
          </w:tcPr>
          <w:p w14:paraId="4A6C937A" w14:textId="77777777" w:rsidR="00D613E9" w:rsidRPr="007F1D2B" w:rsidRDefault="00D613E9" w:rsidP="00D613E9">
            <w:pPr>
              <w:pStyle w:val="Frspaiere"/>
              <w:rPr>
                <w:rFonts w:ascii="Source Sans 3" w:eastAsia="Times New Roman" w:hAnsi="Source Sans 3"/>
                <w:rPrChange w:id="37051" w:author="Administrator" w:date="2026-06-26T09:54:00Z">
                  <w:rPr>
                    <w:rFonts w:ascii="Source Sans 3" w:eastAsia="Times New Roman" w:hAnsi="Source Sans 3" w:cs="Times New Roman"/>
                    <w:color w:val="000000"/>
                  </w:rPr>
                </w:rPrChange>
              </w:rPr>
              <w:pPrChange w:id="37052" w:author="Administrator" w:date="2026-06-26T09:54:00Z">
                <w:pPr>
                  <w:jc w:val="right"/>
                </w:pPr>
              </w:pPrChange>
            </w:pPr>
            <w:r w:rsidRPr="007F1D2B">
              <w:rPr>
                <w:rFonts w:ascii="Source Sans 3" w:eastAsia="Times New Roman" w:hAnsi="Source Sans 3"/>
                <w:rPrChange w:id="37053" w:author="Administrator" w:date="2026-06-26T09:54:00Z">
                  <w:rPr>
                    <w:rFonts w:ascii="Source Sans 3" w:eastAsia="Times New Roman" w:hAnsi="Source Sans 3" w:cs="Times New Roman"/>
                    <w:color w:val="000000"/>
                  </w:rPr>
                </w:rPrChange>
              </w:rPr>
              <w:t>  27-01-2026</w:t>
            </w:r>
          </w:p>
        </w:tc>
        <w:tc>
          <w:tcPr>
            <w:tcW w:w="8812" w:type="dxa"/>
            <w:hideMark/>
          </w:tcPr>
          <w:p w14:paraId="42628437" w14:textId="77777777" w:rsidR="00D613E9" w:rsidRPr="007F1D2B" w:rsidRDefault="00D613E9" w:rsidP="00D613E9">
            <w:pPr>
              <w:pStyle w:val="Frspaiere"/>
              <w:rPr>
                <w:rFonts w:ascii="Source Sans 3" w:eastAsia="Times New Roman" w:hAnsi="Source Sans 3"/>
                <w:rPrChange w:id="37054" w:author="Administrator" w:date="2026-06-26T09:54:00Z">
                  <w:rPr>
                    <w:rFonts w:ascii="Source Sans 3" w:eastAsia="Times New Roman" w:hAnsi="Source Sans 3" w:cs="Times New Roman"/>
                    <w:color w:val="000000"/>
                  </w:rPr>
                </w:rPrChange>
              </w:rPr>
              <w:pPrChange w:id="37055" w:author="Administrator" w:date="2026-06-26T09:54:00Z">
                <w:pPr>
                  <w:jc w:val="left"/>
                </w:pPr>
              </w:pPrChange>
            </w:pPr>
            <w:r w:rsidRPr="007F1D2B">
              <w:rPr>
                <w:rFonts w:ascii="Source Sans 3" w:eastAsia="Times New Roman" w:hAnsi="Source Sans 3"/>
                <w:rPrChange w:id="370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77041A" w14:textId="77777777" w:rsidR="00D613E9" w:rsidRPr="007F1D2B" w:rsidRDefault="00D613E9" w:rsidP="00D613E9">
            <w:pPr>
              <w:pStyle w:val="Frspaiere"/>
              <w:rPr>
                <w:rFonts w:ascii="Source Sans 3" w:eastAsia="Times New Roman" w:hAnsi="Source Sans 3"/>
                <w:rPrChange w:id="37057" w:author="Administrator" w:date="2026-06-26T09:54:00Z">
                  <w:rPr>
                    <w:rFonts w:ascii="Source Sans 3" w:eastAsia="Times New Roman" w:hAnsi="Source Sans 3" w:cs="Times New Roman"/>
                    <w:color w:val="000000"/>
                  </w:rPr>
                </w:rPrChange>
              </w:rPr>
              <w:pPrChange w:id="37058" w:author="Administrator" w:date="2026-06-26T09:54:00Z">
                <w:pPr>
                  <w:jc w:val="left"/>
                </w:pPr>
              </w:pPrChange>
            </w:pPr>
            <w:r w:rsidRPr="007F1D2B">
              <w:rPr>
                <w:rFonts w:ascii="Source Sans 3" w:eastAsia="Times New Roman" w:hAnsi="Source Sans 3"/>
                <w:rPrChange w:id="37059" w:author="Administrator" w:date="2026-06-26T09:54:00Z">
                  <w:rPr>
                    <w:rFonts w:ascii="Source Sans 3" w:eastAsia="Times New Roman" w:hAnsi="Source Sans 3" w:cs="Times New Roman"/>
                    <w:color w:val="000000"/>
                  </w:rPr>
                </w:rPrChange>
              </w:rPr>
              <w:t> </w:t>
            </w:r>
          </w:p>
        </w:tc>
      </w:tr>
      <w:tr w:rsidR="00D613E9" w:rsidRPr="007F1D2B" w14:paraId="7FCE7FD7" w14:textId="77777777" w:rsidTr="008D6693">
        <w:trPr>
          <w:trHeight w:val="300"/>
        </w:trPr>
        <w:tc>
          <w:tcPr>
            <w:tcW w:w="889" w:type="dxa"/>
            <w:hideMark/>
          </w:tcPr>
          <w:p w14:paraId="3C604405" w14:textId="77777777" w:rsidR="00D613E9" w:rsidRPr="007F1D2B" w:rsidRDefault="00D613E9" w:rsidP="00D613E9">
            <w:pPr>
              <w:pStyle w:val="Frspaiere"/>
              <w:rPr>
                <w:rFonts w:ascii="Source Sans 3" w:eastAsia="Times New Roman" w:hAnsi="Source Sans 3"/>
                <w:rPrChange w:id="37060" w:author="Administrator" w:date="2026-06-26T09:54:00Z">
                  <w:rPr>
                    <w:rFonts w:ascii="Source Sans 3" w:eastAsia="Times New Roman" w:hAnsi="Source Sans 3" w:cs="Times New Roman"/>
                    <w:color w:val="000000"/>
                  </w:rPr>
                </w:rPrChange>
              </w:rPr>
              <w:pPrChange w:id="37061" w:author="Administrator" w:date="2026-06-26T09:54:00Z">
                <w:pPr>
                  <w:jc w:val="right"/>
                </w:pPr>
              </w:pPrChange>
            </w:pPr>
            <w:r w:rsidRPr="007F1D2B">
              <w:rPr>
                <w:rFonts w:ascii="Source Sans 3" w:eastAsia="Times New Roman" w:hAnsi="Source Sans 3"/>
                <w:rPrChange w:id="37062" w:author="Administrator" w:date="2026-06-26T09:54:00Z">
                  <w:rPr>
                    <w:rFonts w:ascii="Source Sans 3" w:eastAsia="Times New Roman" w:hAnsi="Source Sans 3" w:cs="Times New Roman"/>
                    <w:color w:val="000000"/>
                  </w:rPr>
                </w:rPrChange>
              </w:rPr>
              <w:t>240</w:t>
            </w:r>
          </w:p>
        </w:tc>
        <w:tc>
          <w:tcPr>
            <w:tcW w:w="1629" w:type="dxa"/>
            <w:hideMark/>
          </w:tcPr>
          <w:p w14:paraId="541E41D1" w14:textId="77777777" w:rsidR="00D613E9" w:rsidRPr="007F1D2B" w:rsidRDefault="00D613E9" w:rsidP="00D613E9">
            <w:pPr>
              <w:pStyle w:val="Frspaiere"/>
              <w:rPr>
                <w:rFonts w:ascii="Source Sans 3" w:eastAsia="Times New Roman" w:hAnsi="Source Sans 3"/>
                <w:rPrChange w:id="37063" w:author="Administrator" w:date="2026-06-26T09:54:00Z">
                  <w:rPr>
                    <w:rFonts w:ascii="Source Sans 3" w:eastAsia="Times New Roman" w:hAnsi="Source Sans 3" w:cs="Times New Roman"/>
                    <w:color w:val="000000"/>
                  </w:rPr>
                </w:rPrChange>
              </w:rPr>
              <w:pPrChange w:id="37064" w:author="Administrator" w:date="2026-06-26T09:54:00Z">
                <w:pPr>
                  <w:jc w:val="right"/>
                </w:pPr>
              </w:pPrChange>
            </w:pPr>
            <w:r w:rsidRPr="007F1D2B">
              <w:rPr>
                <w:rFonts w:ascii="Source Sans 3" w:eastAsia="Times New Roman" w:hAnsi="Source Sans 3"/>
                <w:rPrChange w:id="37065" w:author="Administrator" w:date="2026-06-26T09:54:00Z">
                  <w:rPr>
                    <w:rFonts w:ascii="Source Sans 3" w:eastAsia="Times New Roman" w:hAnsi="Source Sans 3" w:cs="Times New Roman"/>
                    <w:color w:val="000000"/>
                  </w:rPr>
                </w:rPrChange>
              </w:rPr>
              <w:t>  27-01-2026</w:t>
            </w:r>
          </w:p>
        </w:tc>
        <w:tc>
          <w:tcPr>
            <w:tcW w:w="8812" w:type="dxa"/>
            <w:hideMark/>
          </w:tcPr>
          <w:p w14:paraId="27CFCC23" w14:textId="77777777" w:rsidR="00D613E9" w:rsidRPr="007F1D2B" w:rsidRDefault="00D613E9" w:rsidP="00D613E9">
            <w:pPr>
              <w:pStyle w:val="Frspaiere"/>
              <w:rPr>
                <w:rFonts w:ascii="Source Sans 3" w:eastAsia="Times New Roman" w:hAnsi="Source Sans 3"/>
                <w:rPrChange w:id="37066" w:author="Administrator" w:date="2026-06-26T09:54:00Z">
                  <w:rPr>
                    <w:rFonts w:ascii="Source Sans 3" w:eastAsia="Times New Roman" w:hAnsi="Source Sans 3" w:cs="Times New Roman"/>
                    <w:color w:val="000000"/>
                  </w:rPr>
                </w:rPrChange>
              </w:rPr>
              <w:pPrChange w:id="37067" w:author="Administrator" w:date="2026-06-26T09:54:00Z">
                <w:pPr>
                  <w:jc w:val="left"/>
                </w:pPr>
              </w:pPrChange>
            </w:pPr>
            <w:r w:rsidRPr="007F1D2B">
              <w:rPr>
                <w:rFonts w:ascii="Source Sans 3" w:eastAsia="Times New Roman" w:hAnsi="Source Sans 3"/>
                <w:rPrChange w:id="370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9D7330E" w14:textId="77777777" w:rsidR="00D613E9" w:rsidRPr="007F1D2B" w:rsidRDefault="00D613E9" w:rsidP="00D613E9">
            <w:pPr>
              <w:pStyle w:val="Frspaiere"/>
              <w:rPr>
                <w:rFonts w:ascii="Source Sans 3" w:eastAsia="Times New Roman" w:hAnsi="Source Sans 3"/>
                <w:rPrChange w:id="37069" w:author="Administrator" w:date="2026-06-26T09:54:00Z">
                  <w:rPr>
                    <w:rFonts w:ascii="Source Sans 3" w:eastAsia="Times New Roman" w:hAnsi="Source Sans 3" w:cs="Times New Roman"/>
                    <w:color w:val="000000"/>
                  </w:rPr>
                </w:rPrChange>
              </w:rPr>
              <w:pPrChange w:id="37070" w:author="Administrator" w:date="2026-06-26T09:54:00Z">
                <w:pPr>
                  <w:jc w:val="left"/>
                </w:pPr>
              </w:pPrChange>
            </w:pPr>
            <w:r w:rsidRPr="007F1D2B">
              <w:rPr>
                <w:rFonts w:ascii="Source Sans 3" w:eastAsia="Times New Roman" w:hAnsi="Source Sans 3"/>
                <w:rPrChange w:id="37071" w:author="Administrator" w:date="2026-06-26T09:54:00Z">
                  <w:rPr>
                    <w:rFonts w:ascii="Source Sans 3" w:eastAsia="Times New Roman" w:hAnsi="Source Sans 3" w:cs="Times New Roman"/>
                    <w:color w:val="000000"/>
                  </w:rPr>
                </w:rPrChange>
              </w:rPr>
              <w:t> </w:t>
            </w:r>
          </w:p>
        </w:tc>
      </w:tr>
      <w:tr w:rsidR="00D613E9" w:rsidRPr="007F1D2B" w14:paraId="37FDD73A" w14:textId="77777777" w:rsidTr="008D6693">
        <w:trPr>
          <w:trHeight w:val="300"/>
        </w:trPr>
        <w:tc>
          <w:tcPr>
            <w:tcW w:w="889" w:type="dxa"/>
            <w:hideMark/>
          </w:tcPr>
          <w:p w14:paraId="300B608E" w14:textId="77777777" w:rsidR="00D613E9" w:rsidRPr="007F1D2B" w:rsidRDefault="00D613E9" w:rsidP="00D613E9">
            <w:pPr>
              <w:pStyle w:val="Frspaiere"/>
              <w:rPr>
                <w:rFonts w:ascii="Source Sans 3" w:eastAsia="Times New Roman" w:hAnsi="Source Sans 3"/>
                <w:rPrChange w:id="37072" w:author="Administrator" w:date="2026-06-26T09:54:00Z">
                  <w:rPr>
                    <w:rFonts w:ascii="Source Sans 3" w:eastAsia="Times New Roman" w:hAnsi="Source Sans 3" w:cs="Times New Roman"/>
                    <w:color w:val="000000"/>
                  </w:rPr>
                </w:rPrChange>
              </w:rPr>
              <w:pPrChange w:id="37073" w:author="Administrator" w:date="2026-06-26T09:54:00Z">
                <w:pPr>
                  <w:jc w:val="right"/>
                </w:pPr>
              </w:pPrChange>
            </w:pPr>
            <w:r w:rsidRPr="007F1D2B">
              <w:rPr>
                <w:rFonts w:ascii="Source Sans 3" w:eastAsia="Times New Roman" w:hAnsi="Source Sans 3"/>
                <w:rPrChange w:id="37074" w:author="Administrator" w:date="2026-06-26T09:54:00Z">
                  <w:rPr>
                    <w:rFonts w:ascii="Source Sans 3" w:eastAsia="Times New Roman" w:hAnsi="Source Sans 3" w:cs="Times New Roman"/>
                    <w:color w:val="000000"/>
                  </w:rPr>
                </w:rPrChange>
              </w:rPr>
              <w:t>239</w:t>
            </w:r>
          </w:p>
        </w:tc>
        <w:tc>
          <w:tcPr>
            <w:tcW w:w="1629" w:type="dxa"/>
            <w:hideMark/>
          </w:tcPr>
          <w:p w14:paraId="3F83EE65" w14:textId="77777777" w:rsidR="00D613E9" w:rsidRPr="007F1D2B" w:rsidRDefault="00D613E9" w:rsidP="00D613E9">
            <w:pPr>
              <w:pStyle w:val="Frspaiere"/>
              <w:rPr>
                <w:rFonts w:ascii="Source Sans 3" w:eastAsia="Times New Roman" w:hAnsi="Source Sans 3"/>
                <w:rPrChange w:id="37075" w:author="Administrator" w:date="2026-06-26T09:54:00Z">
                  <w:rPr>
                    <w:rFonts w:ascii="Source Sans 3" w:eastAsia="Times New Roman" w:hAnsi="Source Sans 3" w:cs="Times New Roman"/>
                    <w:color w:val="000000"/>
                  </w:rPr>
                </w:rPrChange>
              </w:rPr>
              <w:pPrChange w:id="37076" w:author="Administrator" w:date="2026-06-26T09:54:00Z">
                <w:pPr>
                  <w:jc w:val="right"/>
                </w:pPr>
              </w:pPrChange>
            </w:pPr>
            <w:r w:rsidRPr="007F1D2B">
              <w:rPr>
                <w:rFonts w:ascii="Source Sans 3" w:eastAsia="Times New Roman" w:hAnsi="Source Sans 3"/>
                <w:rPrChange w:id="37077" w:author="Administrator" w:date="2026-06-26T09:54:00Z">
                  <w:rPr>
                    <w:rFonts w:ascii="Source Sans 3" w:eastAsia="Times New Roman" w:hAnsi="Source Sans 3" w:cs="Times New Roman"/>
                    <w:color w:val="000000"/>
                  </w:rPr>
                </w:rPrChange>
              </w:rPr>
              <w:t>  27-01-2026</w:t>
            </w:r>
          </w:p>
        </w:tc>
        <w:tc>
          <w:tcPr>
            <w:tcW w:w="8812" w:type="dxa"/>
            <w:hideMark/>
          </w:tcPr>
          <w:p w14:paraId="435D651E" w14:textId="77777777" w:rsidR="00D613E9" w:rsidRPr="007F1D2B" w:rsidRDefault="00D613E9" w:rsidP="00D613E9">
            <w:pPr>
              <w:pStyle w:val="Frspaiere"/>
              <w:rPr>
                <w:rFonts w:ascii="Source Sans 3" w:eastAsia="Times New Roman" w:hAnsi="Source Sans 3"/>
                <w:rPrChange w:id="37078" w:author="Administrator" w:date="2026-06-26T09:54:00Z">
                  <w:rPr>
                    <w:rFonts w:ascii="Source Sans 3" w:eastAsia="Times New Roman" w:hAnsi="Source Sans 3" w:cs="Times New Roman"/>
                    <w:color w:val="000000"/>
                  </w:rPr>
                </w:rPrChange>
              </w:rPr>
              <w:pPrChange w:id="37079" w:author="Administrator" w:date="2026-06-26T09:54:00Z">
                <w:pPr>
                  <w:jc w:val="left"/>
                </w:pPr>
              </w:pPrChange>
            </w:pPr>
            <w:r w:rsidRPr="007F1D2B">
              <w:rPr>
                <w:rFonts w:ascii="Source Sans 3" w:eastAsia="Times New Roman" w:hAnsi="Source Sans 3"/>
                <w:rPrChange w:id="370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0FD143A" w14:textId="77777777" w:rsidR="00D613E9" w:rsidRPr="007F1D2B" w:rsidRDefault="00D613E9" w:rsidP="00D613E9">
            <w:pPr>
              <w:pStyle w:val="Frspaiere"/>
              <w:rPr>
                <w:rFonts w:ascii="Source Sans 3" w:eastAsia="Times New Roman" w:hAnsi="Source Sans 3"/>
                <w:rPrChange w:id="37081" w:author="Administrator" w:date="2026-06-26T09:54:00Z">
                  <w:rPr>
                    <w:rFonts w:ascii="Source Sans 3" w:eastAsia="Times New Roman" w:hAnsi="Source Sans 3" w:cs="Times New Roman"/>
                    <w:color w:val="000000"/>
                  </w:rPr>
                </w:rPrChange>
              </w:rPr>
              <w:pPrChange w:id="37082" w:author="Administrator" w:date="2026-06-26T09:54:00Z">
                <w:pPr>
                  <w:jc w:val="left"/>
                </w:pPr>
              </w:pPrChange>
            </w:pPr>
            <w:r w:rsidRPr="007F1D2B">
              <w:rPr>
                <w:rFonts w:ascii="Source Sans 3" w:eastAsia="Times New Roman" w:hAnsi="Source Sans 3"/>
                <w:rPrChange w:id="37083" w:author="Administrator" w:date="2026-06-26T09:54:00Z">
                  <w:rPr>
                    <w:rFonts w:ascii="Source Sans 3" w:eastAsia="Times New Roman" w:hAnsi="Source Sans 3" w:cs="Times New Roman"/>
                    <w:color w:val="000000"/>
                  </w:rPr>
                </w:rPrChange>
              </w:rPr>
              <w:t> </w:t>
            </w:r>
          </w:p>
        </w:tc>
      </w:tr>
      <w:tr w:rsidR="00D613E9" w:rsidRPr="007F1D2B" w14:paraId="54413002" w14:textId="77777777" w:rsidTr="008D6693">
        <w:trPr>
          <w:trHeight w:val="300"/>
        </w:trPr>
        <w:tc>
          <w:tcPr>
            <w:tcW w:w="889" w:type="dxa"/>
            <w:hideMark/>
          </w:tcPr>
          <w:p w14:paraId="2036A41D" w14:textId="77777777" w:rsidR="00D613E9" w:rsidRPr="007F1D2B" w:rsidRDefault="00D613E9" w:rsidP="00D613E9">
            <w:pPr>
              <w:pStyle w:val="Frspaiere"/>
              <w:rPr>
                <w:rFonts w:ascii="Source Sans 3" w:eastAsia="Times New Roman" w:hAnsi="Source Sans 3"/>
                <w:rPrChange w:id="37084" w:author="Administrator" w:date="2026-06-26T09:54:00Z">
                  <w:rPr>
                    <w:rFonts w:ascii="Source Sans 3" w:eastAsia="Times New Roman" w:hAnsi="Source Sans 3" w:cs="Times New Roman"/>
                    <w:color w:val="000000"/>
                  </w:rPr>
                </w:rPrChange>
              </w:rPr>
              <w:pPrChange w:id="37085" w:author="Administrator" w:date="2026-06-26T09:54:00Z">
                <w:pPr>
                  <w:jc w:val="right"/>
                </w:pPr>
              </w:pPrChange>
            </w:pPr>
            <w:r w:rsidRPr="007F1D2B">
              <w:rPr>
                <w:rFonts w:ascii="Source Sans 3" w:eastAsia="Times New Roman" w:hAnsi="Source Sans 3"/>
                <w:rPrChange w:id="37086" w:author="Administrator" w:date="2026-06-26T09:54:00Z">
                  <w:rPr>
                    <w:rFonts w:ascii="Source Sans 3" w:eastAsia="Times New Roman" w:hAnsi="Source Sans 3" w:cs="Times New Roman"/>
                    <w:color w:val="000000"/>
                  </w:rPr>
                </w:rPrChange>
              </w:rPr>
              <w:t>238</w:t>
            </w:r>
          </w:p>
        </w:tc>
        <w:tc>
          <w:tcPr>
            <w:tcW w:w="1629" w:type="dxa"/>
            <w:hideMark/>
          </w:tcPr>
          <w:p w14:paraId="6B42B06B" w14:textId="77777777" w:rsidR="00D613E9" w:rsidRPr="007F1D2B" w:rsidRDefault="00D613E9" w:rsidP="00D613E9">
            <w:pPr>
              <w:pStyle w:val="Frspaiere"/>
              <w:rPr>
                <w:rFonts w:ascii="Source Sans 3" w:eastAsia="Times New Roman" w:hAnsi="Source Sans 3"/>
                <w:rPrChange w:id="37087" w:author="Administrator" w:date="2026-06-26T09:54:00Z">
                  <w:rPr>
                    <w:rFonts w:ascii="Source Sans 3" w:eastAsia="Times New Roman" w:hAnsi="Source Sans 3" w:cs="Times New Roman"/>
                    <w:color w:val="000000"/>
                  </w:rPr>
                </w:rPrChange>
              </w:rPr>
              <w:pPrChange w:id="37088" w:author="Administrator" w:date="2026-06-26T09:54:00Z">
                <w:pPr>
                  <w:jc w:val="right"/>
                </w:pPr>
              </w:pPrChange>
            </w:pPr>
            <w:r w:rsidRPr="007F1D2B">
              <w:rPr>
                <w:rFonts w:ascii="Source Sans 3" w:eastAsia="Times New Roman" w:hAnsi="Source Sans 3"/>
                <w:rPrChange w:id="37089" w:author="Administrator" w:date="2026-06-26T09:54:00Z">
                  <w:rPr>
                    <w:rFonts w:ascii="Source Sans 3" w:eastAsia="Times New Roman" w:hAnsi="Source Sans 3" w:cs="Times New Roman"/>
                    <w:color w:val="000000"/>
                  </w:rPr>
                </w:rPrChange>
              </w:rPr>
              <w:t>  27-01-2026</w:t>
            </w:r>
          </w:p>
        </w:tc>
        <w:tc>
          <w:tcPr>
            <w:tcW w:w="8812" w:type="dxa"/>
            <w:hideMark/>
          </w:tcPr>
          <w:p w14:paraId="7876E870" w14:textId="77777777" w:rsidR="00D613E9" w:rsidRPr="007F1D2B" w:rsidRDefault="00D613E9" w:rsidP="00D613E9">
            <w:pPr>
              <w:pStyle w:val="Frspaiere"/>
              <w:rPr>
                <w:rFonts w:ascii="Source Sans 3" w:eastAsia="Times New Roman" w:hAnsi="Source Sans 3"/>
                <w:rPrChange w:id="37090" w:author="Administrator" w:date="2026-06-26T09:54:00Z">
                  <w:rPr>
                    <w:rFonts w:ascii="Source Sans 3" w:eastAsia="Times New Roman" w:hAnsi="Source Sans 3" w:cs="Times New Roman"/>
                    <w:color w:val="000000"/>
                  </w:rPr>
                </w:rPrChange>
              </w:rPr>
              <w:pPrChange w:id="37091" w:author="Administrator" w:date="2026-06-26T09:54:00Z">
                <w:pPr>
                  <w:jc w:val="left"/>
                </w:pPr>
              </w:pPrChange>
            </w:pPr>
            <w:r w:rsidRPr="007F1D2B">
              <w:rPr>
                <w:rFonts w:ascii="Source Sans 3" w:eastAsia="Times New Roman" w:hAnsi="Source Sans 3"/>
                <w:rPrChange w:id="370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4BFFC5D" w14:textId="77777777" w:rsidR="00D613E9" w:rsidRPr="007F1D2B" w:rsidRDefault="00D613E9" w:rsidP="00D613E9">
            <w:pPr>
              <w:pStyle w:val="Frspaiere"/>
              <w:rPr>
                <w:rFonts w:ascii="Source Sans 3" w:eastAsia="Times New Roman" w:hAnsi="Source Sans 3"/>
                <w:rPrChange w:id="37093" w:author="Administrator" w:date="2026-06-26T09:54:00Z">
                  <w:rPr>
                    <w:rFonts w:ascii="Source Sans 3" w:eastAsia="Times New Roman" w:hAnsi="Source Sans 3" w:cs="Times New Roman"/>
                    <w:color w:val="000000"/>
                  </w:rPr>
                </w:rPrChange>
              </w:rPr>
              <w:pPrChange w:id="37094" w:author="Administrator" w:date="2026-06-26T09:54:00Z">
                <w:pPr>
                  <w:jc w:val="left"/>
                </w:pPr>
              </w:pPrChange>
            </w:pPr>
            <w:r w:rsidRPr="007F1D2B">
              <w:rPr>
                <w:rFonts w:ascii="Source Sans 3" w:eastAsia="Times New Roman" w:hAnsi="Source Sans 3"/>
                <w:rPrChange w:id="37095" w:author="Administrator" w:date="2026-06-26T09:54:00Z">
                  <w:rPr>
                    <w:rFonts w:ascii="Source Sans 3" w:eastAsia="Times New Roman" w:hAnsi="Source Sans 3" w:cs="Times New Roman"/>
                    <w:color w:val="000000"/>
                  </w:rPr>
                </w:rPrChange>
              </w:rPr>
              <w:t> </w:t>
            </w:r>
          </w:p>
        </w:tc>
      </w:tr>
      <w:tr w:rsidR="00D613E9" w:rsidRPr="007F1D2B" w14:paraId="32F846D7" w14:textId="77777777" w:rsidTr="008D6693">
        <w:trPr>
          <w:trHeight w:val="300"/>
        </w:trPr>
        <w:tc>
          <w:tcPr>
            <w:tcW w:w="889" w:type="dxa"/>
            <w:hideMark/>
          </w:tcPr>
          <w:p w14:paraId="63DBADB7" w14:textId="77777777" w:rsidR="00D613E9" w:rsidRPr="007F1D2B" w:rsidRDefault="00D613E9" w:rsidP="00D613E9">
            <w:pPr>
              <w:pStyle w:val="Frspaiere"/>
              <w:rPr>
                <w:rFonts w:ascii="Source Sans 3" w:eastAsia="Times New Roman" w:hAnsi="Source Sans 3"/>
                <w:rPrChange w:id="37096" w:author="Administrator" w:date="2026-06-26T09:54:00Z">
                  <w:rPr>
                    <w:rFonts w:ascii="Source Sans 3" w:eastAsia="Times New Roman" w:hAnsi="Source Sans 3" w:cs="Times New Roman"/>
                    <w:color w:val="000000"/>
                  </w:rPr>
                </w:rPrChange>
              </w:rPr>
              <w:pPrChange w:id="37097" w:author="Administrator" w:date="2026-06-26T09:54:00Z">
                <w:pPr>
                  <w:jc w:val="right"/>
                </w:pPr>
              </w:pPrChange>
            </w:pPr>
            <w:r w:rsidRPr="007F1D2B">
              <w:rPr>
                <w:rFonts w:ascii="Source Sans 3" w:eastAsia="Times New Roman" w:hAnsi="Source Sans 3"/>
                <w:rPrChange w:id="37098" w:author="Administrator" w:date="2026-06-26T09:54:00Z">
                  <w:rPr>
                    <w:rFonts w:ascii="Source Sans 3" w:eastAsia="Times New Roman" w:hAnsi="Source Sans 3" w:cs="Times New Roman"/>
                    <w:color w:val="000000"/>
                  </w:rPr>
                </w:rPrChange>
              </w:rPr>
              <w:t>237</w:t>
            </w:r>
          </w:p>
        </w:tc>
        <w:tc>
          <w:tcPr>
            <w:tcW w:w="1629" w:type="dxa"/>
            <w:hideMark/>
          </w:tcPr>
          <w:p w14:paraId="7DA44262" w14:textId="77777777" w:rsidR="00D613E9" w:rsidRPr="007F1D2B" w:rsidRDefault="00D613E9" w:rsidP="00D613E9">
            <w:pPr>
              <w:pStyle w:val="Frspaiere"/>
              <w:rPr>
                <w:rFonts w:ascii="Source Sans 3" w:eastAsia="Times New Roman" w:hAnsi="Source Sans 3"/>
                <w:rPrChange w:id="37099" w:author="Administrator" w:date="2026-06-26T09:54:00Z">
                  <w:rPr>
                    <w:rFonts w:ascii="Source Sans 3" w:eastAsia="Times New Roman" w:hAnsi="Source Sans 3" w:cs="Times New Roman"/>
                    <w:color w:val="000000"/>
                  </w:rPr>
                </w:rPrChange>
              </w:rPr>
              <w:pPrChange w:id="37100" w:author="Administrator" w:date="2026-06-26T09:54:00Z">
                <w:pPr>
                  <w:jc w:val="right"/>
                </w:pPr>
              </w:pPrChange>
            </w:pPr>
            <w:r w:rsidRPr="007F1D2B">
              <w:rPr>
                <w:rFonts w:ascii="Source Sans 3" w:eastAsia="Times New Roman" w:hAnsi="Source Sans 3"/>
                <w:rPrChange w:id="37101" w:author="Administrator" w:date="2026-06-26T09:54:00Z">
                  <w:rPr>
                    <w:rFonts w:ascii="Source Sans 3" w:eastAsia="Times New Roman" w:hAnsi="Source Sans 3" w:cs="Times New Roman"/>
                    <w:color w:val="000000"/>
                  </w:rPr>
                </w:rPrChange>
              </w:rPr>
              <w:t>  27-01-2026</w:t>
            </w:r>
          </w:p>
        </w:tc>
        <w:tc>
          <w:tcPr>
            <w:tcW w:w="8812" w:type="dxa"/>
            <w:hideMark/>
          </w:tcPr>
          <w:p w14:paraId="2193A1F0" w14:textId="77777777" w:rsidR="00D613E9" w:rsidRPr="007F1D2B" w:rsidRDefault="00D613E9" w:rsidP="00D613E9">
            <w:pPr>
              <w:pStyle w:val="Frspaiere"/>
              <w:rPr>
                <w:rFonts w:ascii="Source Sans 3" w:eastAsia="Times New Roman" w:hAnsi="Source Sans 3"/>
                <w:rPrChange w:id="37102" w:author="Administrator" w:date="2026-06-26T09:54:00Z">
                  <w:rPr>
                    <w:rFonts w:ascii="Source Sans 3" w:eastAsia="Times New Roman" w:hAnsi="Source Sans 3" w:cs="Times New Roman"/>
                    <w:color w:val="000000"/>
                  </w:rPr>
                </w:rPrChange>
              </w:rPr>
              <w:pPrChange w:id="37103" w:author="Administrator" w:date="2026-06-26T09:54:00Z">
                <w:pPr>
                  <w:jc w:val="left"/>
                </w:pPr>
              </w:pPrChange>
            </w:pPr>
            <w:r w:rsidRPr="007F1D2B">
              <w:rPr>
                <w:rFonts w:ascii="Source Sans 3" w:eastAsia="Times New Roman" w:hAnsi="Source Sans 3"/>
                <w:rPrChange w:id="371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7B8433D" w14:textId="77777777" w:rsidR="00D613E9" w:rsidRPr="007F1D2B" w:rsidRDefault="00D613E9" w:rsidP="00D613E9">
            <w:pPr>
              <w:pStyle w:val="Frspaiere"/>
              <w:rPr>
                <w:rFonts w:ascii="Source Sans 3" w:eastAsia="Times New Roman" w:hAnsi="Source Sans 3"/>
                <w:rPrChange w:id="37105" w:author="Administrator" w:date="2026-06-26T09:54:00Z">
                  <w:rPr>
                    <w:rFonts w:ascii="Source Sans 3" w:eastAsia="Times New Roman" w:hAnsi="Source Sans 3" w:cs="Times New Roman"/>
                    <w:color w:val="000000"/>
                  </w:rPr>
                </w:rPrChange>
              </w:rPr>
              <w:pPrChange w:id="37106" w:author="Administrator" w:date="2026-06-26T09:54:00Z">
                <w:pPr>
                  <w:jc w:val="left"/>
                </w:pPr>
              </w:pPrChange>
            </w:pPr>
            <w:r w:rsidRPr="007F1D2B">
              <w:rPr>
                <w:rFonts w:ascii="Source Sans 3" w:eastAsia="Times New Roman" w:hAnsi="Source Sans 3"/>
                <w:rPrChange w:id="37107" w:author="Administrator" w:date="2026-06-26T09:54:00Z">
                  <w:rPr>
                    <w:rFonts w:ascii="Source Sans 3" w:eastAsia="Times New Roman" w:hAnsi="Source Sans 3" w:cs="Times New Roman"/>
                    <w:color w:val="000000"/>
                  </w:rPr>
                </w:rPrChange>
              </w:rPr>
              <w:t> </w:t>
            </w:r>
          </w:p>
        </w:tc>
      </w:tr>
      <w:tr w:rsidR="00D613E9" w:rsidRPr="007F1D2B" w14:paraId="3E2F40D6" w14:textId="77777777" w:rsidTr="008D6693">
        <w:trPr>
          <w:trHeight w:val="300"/>
        </w:trPr>
        <w:tc>
          <w:tcPr>
            <w:tcW w:w="889" w:type="dxa"/>
            <w:hideMark/>
          </w:tcPr>
          <w:p w14:paraId="79C26B1C" w14:textId="77777777" w:rsidR="00D613E9" w:rsidRPr="007F1D2B" w:rsidRDefault="00D613E9" w:rsidP="00D613E9">
            <w:pPr>
              <w:pStyle w:val="Frspaiere"/>
              <w:rPr>
                <w:rFonts w:ascii="Source Sans 3" w:eastAsia="Times New Roman" w:hAnsi="Source Sans 3"/>
                <w:rPrChange w:id="37108" w:author="Administrator" w:date="2026-06-26T09:54:00Z">
                  <w:rPr>
                    <w:rFonts w:ascii="Source Sans 3" w:eastAsia="Times New Roman" w:hAnsi="Source Sans 3" w:cs="Times New Roman"/>
                    <w:color w:val="000000"/>
                  </w:rPr>
                </w:rPrChange>
              </w:rPr>
              <w:pPrChange w:id="37109" w:author="Administrator" w:date="2026-06-26T09:54:00Z">
                <w:pPr>
                  <w:jc w:val="right"/>
                </w:pPr>
              </w:pPrChange>
            </w:pPr>
            <w:r w:rsidRPr="007F1D2B">
              <w:rPr>
                <w:rFonts w:ascii="Source Sans 3" w:eastAsia="Times New Roman" w:hAnsi="Source Sans 3"/>
                <w:rPrChange w:id="37110" w:author="Administrator" w:date="2026-06-26T09:54:00Z">
                  <w:rPr>
                    <w:rFonts w:ascii="Source Sans 3" w:eastAsia="Times New Roman" w:hAnsi="Source Sans 3" w:cs="Times New Roman"/>
                    <w:color w:val="000000"/>
                  </w:rPr>
                </w:rPrChange>
              </w:rPr>
              <w:t>236</w:t>
            </w:r>
          </w:p>
        </w:tc>
        <w:tc>
          <w:tcPr>
            <w:tcW w:w="1629" w:type="dxa"/>
            <w:hideMark/>
          </w:tcPr>
          <w:p w14:paraId="32941C8A" w14:textId="77777777" w:rsidR="00D613E9" w:rsidRPr="007F1D2B" w:rsidRDefault="00D613E9" w:rsidP="00D613E9">
            <w:pPr>
              <w:pStyle w:val="Frspaiere"/>
              <w:rPr>
                <w:rFonts w:ascii="Source Sans 3" w:eastAsia="Times New Roman" w:hAnsi="Source Sans 3"/>
                <w:rPrChange w:id="37111" w:author="Administrator" w:date="2026-06-26T09:54:00Z">
                  <w:rPr>
                    <w:rFonts w:ascii="Source Sans 3" w:eastAsia="Times New Roman" w:hAnsi="Source Sans 3" w:cs="Times New Roman"/>
                    <w:color w:val="000000"/>
                  </w:rPr>
                </w:rPrChange>
              </w:rPr>
              <w:pPrChange w:id="37112" w:author="Administrator" w:date="2026-06-26T09:54:00Z">
                <w:pPr>
                  <w:jc w:val="right"/>
                </w:pPr>
              </w:pPrChange>
            </w:pPr>
            <w:r w:rsidRPr="007F1D2B">
              <w:rPr>
                <w:rFonts w:ascii="Source Sans 3" w:eastAsia="Times New Roman" w:hAnsi="Source Sans 3"/>
                <w:rPrChange w:id="37113" w:author="Administrator" w:date="2026-06-26T09:54:00Z">
                  <w:rPr>
                    <w:rFonts w:ascii="Source Sans 3" w:eastAsia="Times New Roman" w:hAnsi="Source Sans 3" w:cs="Times New Roman"/>
                    <w:color w:val="000000"/>
                  </w:rPr>
                </w:rPrChange>
              </w:rPr>
              <w:t>  27-01-2026</w:t>
            </w:r>
          </w:p>
        </w:tc>
        <w:tc>
          <w:tcPr>
            <w:tcW w:w="8812" w:type="dxa"/>
            <w:hideMark/>
          </w:tcPr>
          <w:p w14:paraId="7717AE46" w14:textId="77777777" w:rsidR="00D613E9" w:rsidRPr="007F1D2B" w:rsidRDefault="00D613E9" w:rsidP="00D613E9">
            <w:pPr>
              <w:pStyle w:val="Frspaiere"/>
              <w:rPr>
                <w:rFonts w:ascii="Source Sans 3" w:eastAsia="Times New Roman" w:hAnsi="Source Sans 3"/>
                <w:rPrChange w:id="37114" w:author="Administrator" w:date="2026-06-26T09:54:00Z">
                  <w:rPr>
                    <w:rFonts w:ascii="Source Sans 3" w:eastAsia="Times New Roman" w:hAnsi="Source Sans 3" w:cs="Times New Roman"/>
                    <w:color w:val="000000"/>
                  </w:rPr>
                </w:rPrChange>
              </w:rPr>
              <w:pPrChange w:id="37115" w:author="Administrator" w:date="2026-06-26T09:54:00Z">
                <w:pPr>
                  <w:jc w:val="left"/>
                </w:pPr>
              </w:pPrChange>
            </w:pPr>
            <w:r w:rsidRPr="007F1D2B">
              <w:rPr>
                <w:rFonts w:ascii="Source Sans 3" w:eastAsia="Times New Roman" w:hAnsi="Source Sans 3"/>
                <w:rPrChange w:id="371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285B2F5" w14:textId="77777777" w:rsidR="00D613E9" w:rsidRPr="007F1D2B" w:rsidRDefault="00D613E9" w:rsidP="00D613E9">
            <w:pPr>
              <w:pStyle w:val="Frspaiere"/>
              <w:rPr>
                <w:rFonts w:ascii="Source Sans 3" w:eastAsia="Times New Roman" w:hAnsi="Source Sans 3"/>
                <w:rPrChange w:id="37117" w:author="Administrator" w:date="2026-06-26T09:54:00Z">
                  <w:rPr>
                    <w:rFonts w:ascii="Source Sans 3" w:eastAsia="Times New Roman" w:hAnsi="Source Sans 3" w:cs="Times New Roman"/>
                    <w:color w:val="000000"/>
                  </w:rPr>
                </w:rPrChange>
              </w:rPr>
              <w:pPrChange w:id="37118" w:author="Administrator" w:date="2026-06-26T09:54:00Z">
                <w:pPr>
                  <w:jc w:val="left"/>
                </w:pPr>
              </w:pPrChange>
            </w:pPr>
            <w:r w:rsidRPr="007F1D2B">
              <w:rPr>
                <w:rFonts w:ascii="Source Sans 3" w:eastAsia="Times New Roman" w:hAnsi="Source Sans 3"/>
                <w:rPrChange w:id="37119" w:author="Administrator" w:date="2026-06-26T09:54:00Z">
                  <w:rPr>
                    <w:rFonts w:ascii="Source Sans 3" w:eastAsia="Times New Roman" w:hAnsi="Source Sans 3" w:cs="Times New Roman"/>
                    <w:color w:val="000000"/>
                  </w:rPr>
                </w:rPrChange>
              </w:rPr>
              <w:t> </w:t>
            </w:r>
          </w:p>
        </w:tc>
      </w:tr>
      <w:tr w:rsidR="00D613E9" w:rsidRPr="007F1D2B" w14:paraId="1510F77E" w14:textId="77777777" w:rsidTr="008D6693">
        <w:trPr>
          <w:trHeight w:val="300"/>
        </w:trPr>
        <w:tc>
          <w:tcPr>
            <w:tcW w:w="889" w:type="dxa"/>
            <w:hideMark/>
          </w:tcPr>
          <w:p w14:paraId="35D737CC" w14:textId="77777777" w:rsidR="00D613E9" w:rsidRPr="007F1D2B" w:rsidRDefault="00D613E9" w:rsidP="00D613E9">
            <w:pPr>
              <w:pStyle w:val="Frspaiere"/>
              <w:rPr>
                <w:rFonts w:ascii="Source Sans 3" w:eastAsia="Times New Roman" w:hAnsi="Source Sans 3"/>
                <w:rPrChange w:id="37120" w:author="Administrator" w:date="2026-06-26T09:54:00Z">
                  <w:rPr>
                    <w:rFonts w:ascii="Source Sans 3" w:eastAsia="Times New Roman" w:hAnsi="Source Sans 3" w:cs="Times New Roman"/>
                    <w:color w:val="000000"/>
                  </w:rPr>
                </w:rPrChange>
              </w:rPr>
              <w:pPrChange w:id="37121" w:author="Administrator" w:date="2026-06-26T09:54:00Z">
                <w:pPr>
                  <w:jc w:val="right"/>
                </w:pPr>
              </w:pPrChange>
            </w:pPr>
            <w:r w:rsidRPr="007F1D2B">
              <w:rPr>
                <w:rFonts w:ascii="Source Sans 3" w:eastAsia="Times New Roman" w:hAnsi="Source Sans 3"/>
                <w:rPrChange w:id="37122" w:author="Administrator" w:date="2026-06-26T09:54:00Z">
                  <w:rPr>
                    <w:rFonts w:ascii="Source Sans 3" w:eastAsia="Times New Roman" w:hAnsi="Source Sans 3" w:cs="Times New Roman"/>
                    <w:color w:val="000000"/>
                  </w:rPr>
                </w:rPrChange>
              </w:rPr>
              <w:t>235</w:t>
            </w:r>
          </w:p>
        </w:tc>
        <w:tc>
          <w:tcPr>
            <w:tcW w:w="1629" w:type="dxa"/>
            <w:hideMark/>
          </w:tcPr>
          <w:p w14:paraId="1C844FB9" w14:textId="77777777" w:rsidR="00D613E9" w:rsidRPr="007F1D2B" w:rsidRDefault="00D613E9" w:rsidP="00D613E9">
            <w:pPr>
              <w:pStyle w:val="Frspaiere"/>
              <w:rPr>
                <w:rFonts w:ascii="Source Sans 3" w:eastAsia="Times New Roman" w:hAnsi="Source Sans 3"/>
                <w:rPrChange w:id="37123" w:author="Administrator" w:date="2026-06-26T09:54:00Z">
                  <w:rPr>
                    <w:rFonts w:ascii="Source Sans 3" w:eastAsia="Times New Roman" w:hAnsi="Source Sans 3" w:cs="Times New Roman"/>
                    <w:color w:val="000000"/>
                  </w:rPr>
                </w:rPrChange>
              </w:rPr>
              <w:pPrChange w:id="37124" w:author="Administrator" w:date="2026-06-26T09:54:00Z">
                <w:pPr>
                  <w:jc w:val="right"/>
                </w:pPr>
              </w:pPrChange>
            </w:pPr>
            <w:r w:rsidRPr="007F1D2B">
              <w:rPr>
                <w:rFonts w:ascii="Source Sans 3" w:eastAsia="Times New Roman" w:hAnsi="Source Sans 3"/>
                <w:rPrChange w:id="37125" w:author="Administrator" w:date="2026-06-26T09:54:00Z">
                  <w:rPr>
                    <w:rFonts w:ascii="Source Sans 3" w:eastAsia="Times New Roman" w:hAnsi="Source Sans 3" w:cs="Times New Roman"/>
                    <w:color w:val="000000"/>
                  </w:rPr>
                </w:rPrChange>
              </w:rPr>
              <w:t>  27-01-2026</w:t>
            </w:r>
          </w:p>
        </w:tc>
        <w:tc>
          <w:tcPr>
            <w:tcW w:w="8812" w:type="dxa"/>
            <w:hideMark/>
          </w:tcPr>
          <w:p w14:paraId="1AF3320B" w14:textId="77777777" w:rsidR="00D613E9" w:rsidRPr="007F1D2B" w:rsidRDefault="00D613E9" w:rsidP="00D613E9">
            <w:pPr>
              <w:pStyle w:val="Frspaiere"/>
              <w:rPr>
                <w:rFonts w:ascii="Source Sans 3" w:eastAsia="Times New Roman" w:hAnsi="Source Sans 3"/>
                <w:rPrChange w:id="37126" w:author="Administrator" w:date="2026-06-26T09:54:00Z">
                  <w:rPr>
                    <w:rFonts w:ascii="Source Sans 3" w:eastAsia="Times New Roman" w:hAnsi="Source Sans 3" w:cs="Times New Roman"/>
                    <w:color w:val="000000"/>
                  </w:rPr>
                </w:rPrChange>
              </w:rPr>
              <w:pPrChange w:id="37127" w:author="Administrator" w:date="2026-06-26T09:54:00Z">
                <w:pPr>
                  <w:jc w:val="left"/>
                </w:pPr>
              </w:pPrChange>
            </w:pPr>
            <w:r w:rsidRPr="007F1D2B">
              <w:rPr>
                <w:rFonts w:ascii="Source Sans 3" w:eastAsia="Times New Roman" w:hAnsi="Source Sans 3"/>
                <w:rPrChange w:id="371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D38E8F" w14:textId="77777777" w:rsidR="00D613E9" w:rsidRPr="007F1D2B" w:rsidRDefault="00D613E9" w:rsidP="00D613E9">
            <w:pPr>
              <w:pStyle w:val="Frspaiere"/>
              <w:rPr>
                <w:rFonts w:ascii="Source Sans 3" w:eastAsia="Times New Roman" w:hAnsi="Source Sans 3"/>
                <w:rPrChange w:id="37129" w:author="Administrator" w:date="2026-06-26T09:54:00Z">
                  <w:rPr>
                    <w:rFonts w:ascii="Source Sans 3" w:eastAsia="Times New Roman" w:hAnsi="Source Sans 3" w:cs="Times New Roman"/>
                    <w:color w:val="000000"/>
                  </w:rPr>
                </w:rPrChange>
              </w:rPr>
              <w:pPrChange w:id="37130" w:author="Administrator" w:date="2026-06-26T09:54:00Z">
                <w:pPr>
                  <w:jc w:val="left"/>
                </w:pPr>
              </w:pPrChange>
            </w:pPr>
            <w:r w:rsidRPr="007F1D2B">
              <w:rPr>
                <w:rFonts w:ascii="Source Sans 3" w:eastAsia="Times New Roman" w:hAnsi="Source Sans 3"/>
                <w:rPrChange w:id="37131" w:author="Administrator" w:date="2026-06-26T09:54:00Z">
                  <w:rPr>
                    <w:rFonts w:ascii="Source Sans 3" w:eastAsia="Times New Roman" w:hAnsi="Source Sans 3" w:cs="Times New Roman"/>
                    <w:color w:val="000000"/>
                  </w:rPr>
                </w:rPrChange>
              </w:rPr>
              <w:t> </w:t>
            </w:r>
          </w:p>
        </w:tc>
      </w:tr>
      <w:tr w:rsidR="00D613E9" w:rsidRPr="007F1D2B" w14:paraId="586DD49B" w14:textId="77777777" w:rsidTr="008D6693">
        <w:trPr>
          <w:trHeight w:val="300"/>
        </w:trPr>
        <w:tc>
          <w:tcPr>
            <w:tcW w:w="889" w:type="dxa"/>
            <w:hideMark/>
          </w:tcPr>
          <w:p w14:paraId="46F353D8" w14:textId="77777777" w:rsidR="00D613E9" w:rsidRPr="007F1D2B" w:rsidRDefault="00D613E9" w:rsidP="00D613E9">
            <w:pPr>
              <w:pStyle w:val="Frspaiere"/>
              <w:rPr>
                <w:rFonts w:ascii="Source Sans 3" w:eastAsia="Times New Roman" w:hAnsi="Source Sans 3"/>
                <w:rPrChange w:id="37132" w:author="Administrator" w:date="2026-06-26T09:54:00Z">
                  <w:rPr>
                    <w:rFonts w:ascii="Source Sans 3" w:eastAsia="Times New Roman" w:hAnsi="Source Sans 3" w:cs="Times New Roman"/>
                    <w:color w:val="000000"/>
                  </w:rPr>
                </w:rPrChange>
              </w:rPr>
              <w:pPrChange w:id="37133" w:author="Administrator" w:date="2026-06-26T09:54:00Z">
                <w:pPr>
                  <w:jc w:val="right"/>
                </w:pPr>
              </w:pPrChange>
            </w:pPr>
            <w:r w:rsidRPr="007F1D2B">
              <w:rPr>
                <w:rFonts w:ascii="Source Sans 3" w:eastAsia="Times New Roman" w:hAnsi="Source Sans 3"/>
                <w:rPrChange w:id="37134" w:author="Administrator" w:date="2026-06-26T09:54:00Z">
                  <w:rPr>
                    <w:rFonts w:ascii="Source Sans 3" w:eastAsia="Times New Roman" w:hAnsi="Source Sans 3" w:cs="Times New Roman"/>
                    <w:color w:val="000000"/>
                  </w:rPr>
                </w:rPrChange>
              </w:rPr>
              <w:t>234</w:t>
            </w:r>
          </w:p>
        </w:tc>
        <w:tc>
          <w:tcPr>
            <w:tcW w:w="1629" w:type="dxa"/>
            <w:hideMark/>
          </w:tcPr>
          <w:p w14:paraId="7FE472B6" w14:textId="77777777" w:rsidR="00D613E9" w:rsidRPr="007F1D2B" w:rsidRDefault="00D613E9" w:rsidP="00D613E9">
            <w:pPr>
              <w:pStyle w:val="Frspaiere"/>
              <w:rPr>
                <w:rFonts w:ascii="Source Sans 3" w:eastAsia="Times New Roman" w:hAnsi="Source Sans 3"/>
                <w:rPrChange w:id="37135" w:author="Administrator" w:date="2026-06-26T09:54:00Z">
                  <w:rPr>
                    <w:rFonts w:ascii="Source Sans 3" w:eastAsia="Times New Roman" w:hAnsi="Source Sans 3" w:cs="Times New Roman"/>
                    <w:color w:val="000000"/>
                  </w:rPr>
                </w:rPrChange>
              </w:rPr>
              <w:pPrChange w:id="37136" w:author="Administrator" w:date="2026-06-26T09:54:00Z">
                <w:pPr>
                  <w:jc w:val="right"/>
                </w:pPr>
              </w:pPrChange>
            </w:pPr>
            <w:r w:rsidRPr="007F1D2B">
              <w:rPr>
                <w:rFonts w:ascii="Source Sans 3" w:eastAsia="Times New Roman" w:hAnsi="Source Sans 3"/>
                <w:rPrChange w:id="37137" w:author="Administrator" w:date="2026-06-26T09:54:00Z">
                  <w:rPr>
                    <w:rFonts w:ascii="Source Sans 3" w:eastAsia="Times New Roman" w:hAnsi="Source Sans 3" w:cs="Times New Roman"/>
                    <w:color w:val="000000"/>
                  </w:rPr>
                </w:rPrChange>
              </w:rPr>
              <w:t>  27-01-2026</w:t>
            </w:r>
          </w:p>
        </w:tc>
        <w:tc>
          <w:tcPr>
            <w:tcW w:w="8812" w:type="dxa"/>
            <w:hideMark/>
          </w:tcPr>
          <w:p w14:paraId="7A11A9DF" w14:textId="77777777" w:rsidR="00D613E9" w:rsidRPr="007F1D2B" w:rsidRDefault="00D613E9" w:rsidP="00D613E9">
            <w:pPr>
              <w:pStyle w:val="Frspaiere"/>
              <w:rPr>
                <w:rFonts w:ascii="Source Sans 3" w:eastAsia="Times New Roman" w:hAnsi="Source Sans 3"/>
                <w:rPrChange w:id="37138" w:author="Administrator" w:date="2026-06-26T09:54:00Z">
                  <w:rPr>
                    <w:rFonts w:ascii="Source Sans 3" w:eastAsia="Times New Roman" w:hAnsi="Source Sans 3" w:cs="Times New Roman"/>
                    <w:color w:val="000000"/>
                  </w:rPr>
                </w:rPrChange>
              </w:rPr>
              <w:pPrChange w:id="37139" w:author="Administrator" w:date="2026-06-26T09:54:00Z">
                <w:pPr>
                  <w:jc w:val="left"/>
                </w:pPr>
              </w:pPrChange>
            </w:pPr>
            <w:r w:rsidRPr="007F1D2B">
              <w:rPr>
                <w:rFonts w:ascii="Source Sans 3" w:eastAsia="Times New Roman" w:hAnsi="Source Sans 3"/>
                <w:rPrChange w:id="371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2AED6A9" w14:textId="77777777" w:rsidR="00D613E9" w:rsidRPr="007F1D2B" w:rsidRDefault="00D613E9" w:rsidP="00D613E9">
            <w:pPr>
              <w:pStyle w:val="Frspaiere"/>
              <w:rPr>
                <w:rFonts w:ascii="Source Sans 3" w:eastAsia="Times New Roman" w:hAnsi="Source Sans 3"/>
                <w:rPrChange w:id="37141" w:author="Administrator" w:date="2026-06-26T09:54:00Z">
                  <w:rPr>
                    <w:rFonts w:ascii="Source Sans 3" w:eastAsia="Times New Roman" w:hAnsi="Source Sans 3" w:cs="Times New Roman"/>
                    <w:color w:val="000000"/>
                  </w:rPr>
                </w:rPrChange>
              </w:rPr>
              <w:pPrChange w:id="37142" w:author="Administrator" w:date="2026-06-26T09:54:00Z">
                <w:pPr>
                  <w:jc w:val="left"/>
                </w:pPr>
              </w:pPrChange>
            </w:pPr>
            <w:r w:rsidRPr="007F1D2B">
              <w:rPr>
                <w:rFonts w:ascii="Source Sans 3" w:eastAsia="Times New Roman" w:hAnsi="Source Sans 3"/>
                <w:rPrChange w:id="37143" w:author="Administrator" w:date="2026-06-26T09:54:00Z">
                  <w:rPr>
                    <w:rFonts w:ascii="Source Sans 3" w:eastAsia="Times New Roman" w:hAnsi="Source Sans 3" w:cs="Times New Roman"/>
                    <w:color w:val="000000"/>
                  </w:rPr>
                </w:rPrChange>
              </w:rPr>
              <w:t> </w:t>
            </w:r>
          </w:p>
        </w:tc>
      </w:tr>
      <w:tr w:rsidR="00D613E9" w:rsidRPr="007F1D2B" w14:paraId="2A03E946" w14:textId="77777777" w:rsidTr="008D6693">
        <w:trPr>
          <w:trHeight w:val="300"/>
        </w:trPr>
        <w:tc>
          <w:tcPr>
            <w:tcW w:w="889" w:type="dxa"/>
            <w:hideMark/>
          </w:tcPr>
          <w:p w14:paraId="08821587" w14:textId="77777777" w:rsidR="00D613E9" w:rsidRPr="007F1D2B" w:rsidRDefault="00D613E9" w:rsidP="00D613E9">
            <w:pPr>
              <w:pStyle w:val="Frspaiere"/>
              <w:rPr>
                <w:rFonts w:ascii="Source Sans 3" w:eastAsia="Times New Roman" w:hAnsi="Source Sans 3"/>
                <w:rPrChange w:id="37144" w:author="Administrator" w:date="2026-06-26T09:54:00Z">
                  <w:rPr>
                    <w:rFonts w:ascii="Source Sans 3" w:eastAsia="Times New Roman" w:hAnsi="Source Sans 3" w:cs="Times New Roman"/>
                    <w:color w:val="000000"/>
                  </w:rPr>
                </w:rPrChange>
              </w:rPr>
              <w:pPrChange w:id="37145" w:author="Administrator" w:date="2026-06-26T09:54:00Z">
                <w:pPr>
                  <w:jc w:val="right"/>
                </w:pPr>
              </w:pPrChange>
            </w:pPr>
            <w:r w:rsidRPr="007F1D2B">
              <w:rPr>
                <w:rFonts w:ascii="Source Sans 3" w:eastAsia="Times New Roman" w:hAnsi="Source Sans 3"/>
                <w:rPrChange w:id="37146" w:author="Administrator" w:date="2026-06-26T09:54:00Z">
                  <w:rPr>
                    <w:rFonts w:ascii="Source Sans 3" w:eastAsia="Times New Roman" w:hAnsi="Source Sans 3" w:cs="Times New Roman"/>
                    <w:color w:val="000000"/>
                  </w:rPr>
                </w:rPrChange>
              </w:rPr>
              <w:t>233</w:t>
            </w:r>
          </w:p>
        </w:tc>
        <w:tc>
          <w:tcPr>
            <w:tcW w:w="1629" w:type="dxa"/>
            <w:hideMark/>
          </w:tcPr>
          <w:p w14:paraId="0180A002" w14:textId="77777777" w:rsidR="00D613E9" w:rsidRPr="007F1D2B" w:rsidRDefault="00D613E9" w:rsidP="00D613E9">
            <w:pPr>
              <w:pStyle w:val="Frspaiere"/>
              <w:rPr>
                <w:rFonts w:ascii="Source Sans 3" w:eastAsia="Times New Roman" w:hAnsi="Source Sans 3"/>
                <w:rPrChange w:id="37147" w:author="Administrator" w:date="2026-06-26T09:54:00Z">
                  <w:rPr>
                    <w:rFonts w:ascii="Source Sans 3" w:eastAsia="Times New Roman" w:hAnsi="Source Sans 3" w:cs="Times New Roman"/>
                    <w:color w:val="000000"/>
                  </w:rPr>
                </w:rPrChange>
              </w:rPr>
              <w:pPrChange w:id="37148" w:author="Administrator" w:date="2026-06-26T09:54:00Z">
                <w:pPr>
                  <w:jc w:val="right"/>
                </w:pPr>
              </w:pPrChange>
            </w:pPr>
            <w:r w:rsidRPr="007F1D2B">
              <w:rPr>
                <w:rFonts w:ascii="Source Sans 3" w:eastAsia="Times New Roman" w:hAnsi="Source Sans 3"/>
                <w:rPrChange w:id="37149" w:author="Administrator" w:date="2026-06-26T09:54:00Z">
                  <w:rPr>
                    <w:rFonts w:ascii="Source Sans 3" w:eastAsia="Times New Roman" w:hAnsi="Source Sans 3" w:cs="Times New Roman"/>
                    <w:color w:val="000000"/>
                  </w:rPr>
                </w:rPrChange>
              </w:rPr>
              <w:t>  27-01-2026</w:t>
            </w:r>
          </w:p>
        </w:tc>
        <w:tc>
          <w:tcPr>
            <w:tcW w:w="8812" w:type="dxa"/>
            <w:hideMark/>
          </w:tcPr>
          <w:p w14:paraId="3E871689" w14:textId="77777777" w:rsidR="00D613E9" w:rsidRPr="007F1D2B" w:rsidRDefault="00D613E9" w:rsidP="00D613E9">
            <w:pPr>
              <w:pStyle w:val="Frspaiere"/>
              <w:rPr>
                <w:rFonts w:ascii="Source Sans 3" w:eastAsia="Times New Roman" w:hAnsi="Source Sans 3"/>
                <w:rPrChange w:id="37150" w:author="Administrator" w:date="2026-06-26T09:54:00Z">
                  <w:rPr>
                    <w:rFonts w:ascii="Source Sans 3" w:eastAsia="Times New Roman" w:hAnsi="Source Sans 3" w:cs="Times New Roman"/>
                    <w:color w:val="000000"/>
                  </w:rPr>
                </w:rPrChange>
              </w:rPr>
              <w:pPrChange w:id="37151" w:author="Administrator" w:date="2026-06-26T09:54:00Z">
                <w:pPr>
                  <w:jc w:val="left"/>
                </w:pPr>
              </w:pPrChange>
            </w:pPr>
            <w:r w:rsidRPr="007F1D2B">
              <w:rPr>
                <w:rFonts w:ascii="Source Sans 3" w:eastAsia="Times New Roman" w:hAnsi="Source Sans 3"/>
                <w:rPrChange w:id="371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F786D3F" w14:textId="77777777" w:rsidR="00D613E9" w:rsidRPr="007F1D2B" w:rsidRDefault="00D613E9" w:rsidP="00D613E9">
            <w:pPr>
              <w:pStyle w:val="Frspaiere"/>
              <w:rPr>
                <w:rFonts w:ascii="Source Sans 3" w:eastAsia="Times New Roman" w:hAnsi="Source Sans 3"/>
                <w:rPrChange w:id="37153" w:author="Administrator" w:date="2026-06-26T09:54:00Z">
                  <w:rPr>
                    <w:rFonts w:ascii="Source Sans 3" w:eastAsia="Times New Roman" w:hAnsi="Source Sans 3" w:cs="Times New Roman"/>
                    <w:color w:val="000000"/>
                  </w:rPr>
                </w:rPrChange>
              </w:rPr>
              <w:pPrChange w:id="37154" w:author="Administrator" w:date="2026-06-26T09:54:00Z">
                <w:pPr>
                  <w:jc w:val="left"/>
                </w:pPr>
              </w:pPrChange>
            </w:pPr>
            <w:r w:rsidRPr="007F1D2B">
              <w:rPr>
                <w:rFonts w:ascii="Source Sans 3" w:eastAsia="Times New Roman" w:hAnsi="Source Sans 3"/>
                <w:rPrChange w:id="37155" w:author="Administrator" w:date="2026-06-26T09:54:00Z">
                  <w:rPr>
                    <w:rFonts w:ascii="Source Sans 3" w:eastAsia="Times New Roman" w:hAnsi="Source Sans 3" w:cs="Times New Roman"/>
                    <w:color w:val="000000"/>
                  </w:rPr>
                </w:rPrChange>
              </w:rPr>
              <w:t> </w:t>
            </w:r>
          </w:p>
        </w:tc>
      </w:tr>
      <w:tr w:rsidR="00D613E9" w:rsidRPr="007F1D2B" w14:paraId="7C74212A" w14:textId="77777777" w:rsidTr="008D6693">
        <w:trPr>
          <w:trHeight w:val="300"/>
        </w:trPr>
        <w:tc>
          <w:tcPr>
            <w:tcW w:w="889" w:type="dxa"/>
            <w:hideMark/>
          </w:tcPr>
          <w:p w14:paraId="7318DEAB" w14:textId="77777777" w:rsidR="00D613E9" w:rsidRPr="007F1D2B" w:rsidRDefault="00D613E9" w:rsidP="00D613E9">
            <w:pPr>
              <w:pStyle w:val="Frspaiere"/>
              <w:rPr>
                <w:rFonts w:ascii="Source Sans 3" w:eastAsia="Times New Roman" w:hAnsi="Source Sans 3"/>
                <w:rPrChange w:id="37156" w:author="Administrator" w:date="2026-06-26T09:54:00Z">
                  <w:rPr>
                    <w:rFonts w:ascii="Source Sans 3" w:eastAsia="Times New Roman" w:hAnsi="Source Sans 3" w:cs="Times New Roman"/>
                    <w:color w:val="000000"/>
                  </w:rPr>
                </w:rPrChange>
              </w:rPr>
              <w:pPrChange w:id="37157" w:author="Administrator" w:date="2026-06-26T09:54:00Z">
                <w:pPr>
                  <w:jc w:val="right"/>
                </w:pPr>
              </w:pPrChange>
            </w:pPr>
            <w:r w:rsidRPr="007F1D2B">
              <w:rPr>
                <w:rFonts w:ascii="Source Sans 3" w:eastAsia="Times New Roman" w:hAnsi="Source Sans 3"/>
                <w:rPrChange w:id="37158" w:author="Administrator" w:date="2026-06-26T09:54:00Z">
                  <w:rPr>
                    <w:rFonts w:ascii="Source Sans 3" w:eastAsia="Times New Roman" w:hAnsi="Source Sans 3" w:cs="Times New Roman"/>
                    <w:color w:val="000000"/>
                  </w:rPr>
                </w:rPrChange>
              </w:rPr>
              <w:t>232</w:t>
            </w:r>
          </w:p>
        </w:tc>
        <w:tc>
          <w:tcPr>
            <w:tcW w:w="1629" w:type="dxa"/>
            <w:hideMark/>
          </w:tcPr>
          <w:p w14:paraId="1C2347D3" w14:textId="77777777" w:rsidR="00D613E9" w:rsidRPr="007F1D2B" w:rsidRDefault="00D613E9" w:rsidP="00D613E9">
            <w:pPr>
              <w:pStyle w:val="Frspaiere"/>
              <w:rPr>
                <w:rFonts w:ascii="Source Sans 3" w:eastAsia="Times New Roman" w:hAnsi="Source Sans 3"/>
                <w:rPrChange w:id="37159" w:author="Administrator" w:date="2026-06-26T09:54:00Z">
                  <w:rPr>
                    <w:rFonts w:ascii="Source Sans 3" w:eastAsia="Times New Roman" w:hAnsi="Source Sans 3" w:cs="Times New Roman"/>
                    <w:color w:val="000000"/>
                  </w:rPr>
                </w:rPrChange>
              </w:rPr>
              <w:pPrChange w:id="37160" w:author="Administrator" w:date="2026-06-26T09:54:00Z">
                <w:pPr>
                  <w:jc w:val="right"/>
                </w:pPr>
              </w:pPrChange>
            </w:pPr>
            <w:r w:rsidRPr="007F1D2B">
              <w:rPr>
                <w:rFonts w:ascii="Source Sans 3" w:eastAsia="Times New Roman" w:hAnsi="Source Sans 3"/>
                <w:rPrChange w:id="37161" w:author="Administrator" w:date="2026-06-26T09:54:00Z">
                  <w:rPr>
                    <w:rFonts w:ascii="Source Sans 3" w:eastAsia="Times New Roman" w:hAnsi="Source Sans 3" w:cs="Times New Roman"/>
                    <w:color w:val="000000"/>
                  </w:rPr>
                </w:rPrChange>
              </w:rPr>
              <w:t>  27-01-2026</w:t>
            </w:r>
          </w:p>
        </w:tc>
        <w:tc>
          <w:tcPr>
            <w:tcW w:w="8812" w:type="dxa"/>
            <w:hideMark/>
          </w:tcPr>
          <w:p w14:paraId="10872D51" w14:textId="77777777" w:rsidR="00D613E9" w:rsidRPr="007F1D2B" w:rsidRDefault="00D613E9" w:rsidP="00D613E9">
            <w:pPr>
              <w:pStyle w:val="Frspaiere"/>
              <w:rPr>
                <w:rFonts w:ascii="Source Sans 3" w:eastAsia="Times New Roman" w:hAnsi="Source Sans 3"/>
                <w:rPrChange w:id="37162" w:author="Administrator" w:date="2026-06-26T09:54:00Z">
                  <w:rPr>
                    <w:rFonts w:ascii="Source Sans 3" w:eastAsia="Times New Roman" w:hAnsi="Source Sans 3" w:cs="Times New Roman"/>
                    <w:color w:val="000000"/>
                  </w:rPr>
                </w:rPrChange>
              </w:rPr>
              <w:pPrChange w:id="37163" w:author="Administrator" w:date="2026-06-26T09:54:00Z">
                <w:pPr>
                  <w:jc w:val="left"/>
                </w:pPr>
              </w:pPrChange>
            </w:pPr>
            <w:r w:rsidRPr="007F1D2B">
              <w:rPr>
                <w:rFonts w:ascii="Source Sans 3" w:eastAsia="Times New Roman" w:hAnsi="Source Sans 3"/>
                <w:rPrChange w:id="371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CE230BA" w14:textId="77777777" w:rsidR="00D613E9" w:rsidRPr="007F1D2B" w:rsidRDefault="00D613E9" w:rsidP="00D613E9">
            <w:pPr>
              <w:pStyle w:val="Frspaiere"/>
              <w:rPr>
                <w:rFonts w:ascii="Source Sans 3" w:eastAsia="Times New Roman" w:hAnsi="Source Sans 3"/>
                <w:rPrChange w:id="37165" w:author="Administrator" w:date="2026-06-26T09:54:00Z">
                  <w:rPr>
                    <w:rFonts w:ascii="Source Sans 3" w:eastAsia="Times New Roman" w:hAnsi="Source Sans 3" w:cs="Times New Roman"/>
                    <w:color w:val="000000"/>
                  </w:rPr>
                </w:rPrChange>
              </w:rPr>
              <w:pPrChange w:id="37166" w:author="Administrator" w:date="2026-06-26T09:54:00Z">
                <w:pPr>
                  <w:jc w:val="left"/>
                </w:pPr>
              </w:pPrChange>
            </w:pPr>
            <w:r w:rsidRPr="007F1D2B">
              <w:rPr>
                <w:rFonts w:ascii="Source Sans 3" w:eastAsia="Times New Roman" w:hAnsi="Source Sans 3"/>
                <w:rPrChange w:id="37167" w:author="Administrator" w:date="2026-06-26T09:54:00Z">
                  <w:rPr>
                    <w:rFonts w:ascii="Source Sans 3" w:eastAsia="Times New Roman" w:hAnsi="Source Sans 3" w:cs="Times New Roman"/>
                    <w:color w:val="000000"/>
                  </w:rPr>
                </w:rPrChange>
              </w:rPr>
              <w:t> </w:t>
            </w:r>
          </w:p>
        </w:tc>
      </w:tr>
      <w:tr w:rsidR="00D613E9" w:rsidRPr="007F1D2B" w14:paraId="15BCA782" w14:textId="77777777" w:rsidTr="008D6693">
        <w:trPr>
          <w:trHeight w:val="300"/>
        </w:trPr>
        <w:tc>
          <w:tcPr>
            <w:tcW w:w="889" w:type="dxa"/>
            <w:hideMark/>
          </w:tcPr>
          <w:p w14:paraId="0E29410C" w14:textId="77777777" w:rsidR="00D613E9" w:rsidRPr="007F1D2B" w:rsidRDefault="00D613E9" w:rsidP="00D613E9">
            <w:pPr>
              <w:pStyle w:val="Frspaiere"/>
              <w:rPr>
                <w:rFonts w:ascii="Source Sans 3" w:eastAsia="Times New Roman" w:hAnsi="Source Sans 3"/>
                <w:rPrChange w:id="37168" w:author="Administrator" w:date="2026-06-26T09:54:00Z">
                  <w:rPr>
                    <w:rFonts w:ascii="Source Sans 3" w:eastAsia="Times New Roman" w:hAnsi="Source Sans 3" w:cs="Times New Roman"/>
                    <w:color w:val="000000"/>
                  </w:rPr>
                </w:rPrChange>
              </w:rPr>
              <w:pPrChange w:id="37169" w:author="Administrator" w:date="2026-06-26T09:54:00Z">
                <w:pPr>
                  <w:jc w:val="right"/>
                </w:pPr>
              </w:pPrChange>
            </w:pPr>
            <w:r w:rsidRPr="007F1D2B">
              <w:rPr>
                <w:rFonts w:ascii="Source Sans 3" w:eastAsia="Times New Roman" w:hAnsi="Source Sans 3"/>
                <w:rPrChange w:id="37170" w:author="Administrator" w:date="2026-06-26T09:54:00Z">
                  <w:rPr>
                    <w:rFonts w:ascii="Source Sans 3" w:eastAsia="Times New Roman" w:hAnsi="Source Sans 3" w:cs="Times New Roman"/>
                    <w:color w:val="000000"/>
                  </w:rPr>
                </w:rPrChange>
              </w:rPr>
              <w:t>231</w:t>
            </w:r>
          </w:p>
        </w:tc>
        <w:tc>
          <w:tcPr>
            <w:tcW w:w="1629" w:type="dxa"/>
            <w:hideMark/>
          </w:tcPr>
          <w:p w14:paraId="5FB11557" w14:textId="77777777" w:rsidR="00D613E9" w:rsidRPr="007F1D2B" w:rsidRDefault="00D613E9" w:rsidP="00D613E9">
            <w:pPr>
              <w:pStyle w:val="Frspaiere"/>
              <w:rPr>
                <w:rFonts w:ascii="Source Sans 3" w:eastAsia="Times New Roman" w:hAnsi="Source Sans 3"/>
                <w:rPrChange w:id="37171" w:author="Administrator" w:date="2026-06-26T09:54:00Z">
                  <w:rPr>
                    <w:rFonts w:ascii="Source Sans 3" w:eastAsia="Times New Roman" w:hAnsi="Source Sans 3" w:cs="Times New Roman"/>
                    <w:color w:val="000000"/>
                  </w:rPr>
                </w:rPrChange>
              </w:rPr>
              <w:pPrChange w:id="37172" w:author="Administrator" w:date="2026-06-26T09:54:00Z">
                <w:pPr>
                  <w:jc w:val="right"/>
                </w:pPr>
              </w:pPrChange>
            </w:pPr>
            <w:r w:rsidRPr="007F1D2B">
              <w:rPr>
                <w:rFonts w:ascii="Source Sans 3" w:eastAsia="Times New Roman" w:hAnsi="Source Sans 3"/>
                <w:rPrChange w:id="37173" w:author="Administrator" w:date="2026-06-26T09:54:00Z">
                  <w:rPr>
                    <w:rFonts w:ascii="Source Sans 3" w:eastAsia="Times New Roman" w:hAnsi="Source Sans 3" w:cs="Times New Roman"/>
                    <w:color w:val="000000"/>
                  </w:rPr>
                </w:rPrChange>
              </w:rPr>
              <w:t>  27-01-2026</w:t>
            </w:r>
          </w:p>
        </w:tc>
        <w:tc>
          <w:tcPr>
            <w:tcW w:w="8812" w:type="dxa"/>
            <w:hideMark/>
          </w:tcPr>
          <w:p w14:paraId="278C9C59" w14:textId="77777777" w:rsidR="00D613E9" w:rsidRPr="007F1D2B" w:rsidRDefault="00D613E9" w:rsidP="00D613E9">
            <w:pPr>
              <w:pStyle w:val="Frspaiere"/>
              <w:rPr>
                <w:rFonts w:ascii="Source Sans 3" w:eastAsia="Times New Roman" w:hAnsi="Source Sans 3"/>
                <w:rPrChange w:id="37174" w:author="Administrator" w:date="2026-06-26T09:54:00Z">
                  <w:rPr>
                    <w:rFonts w:ascii="Source Sans 3" w:eastAsia="Times New Roman" w:hAnsi="Source Sans 3" w:cs="Times New Roman"/>
                    <w:color w:val="000000"/>
                  </w:rPr>
                </w:rPrChange>
              </w:rPr>
              <w:pPrChange w:id="37175" w:author="Administrator" w:date="2026-06-26T09:54:00Z">
                <w:pPr>
                  <w:jc w:val="left"/>
                </w:pPr>
              </w:pPrChange>
            </w:pPr>
            <w:r w:rsidRPr="007F1D2B">
              <w:rPr>
                <w:rFonts w:ascii="Source Sans 3" w:eastAsia="Times New Roman" w:hAnsi="Source Sans 3"/>
                <w:rPrChange w:id="371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856D1D4" w14:textId="77777777" w:rsidR="00D613E9" w:rsidRPr="007F1D2B" w:rsidRDefault="00D613E9" w:rsidP="00D613E9">
            <w:pPr>
              <w:pStyle w:val="Frspaiere"/>
              <w:rPr>
                <w:rFonts w:ascii="Source Sans 3" w:eastAsia="Times New Roman" w:hAnsi="Source Sans 3"/>
                <w:rPrChange w:id="37177" w:author="Administrator" w:date="2026-06-26T09:54:00Z">
                  <w:rPr>
                    <w:rFonts w:ascii="Source Sans 3" w:eastAsia="Times New Roman" w:hAnsi="Source Sans 3" w:cs="Times New Roman"/>
                    <w:color w:val="000000"/>
                  </w:rPr>
                </w:rPrChange>
              </w:rPr>
              <w:pPrChange w:id="37178" w:author="Administrator" w:date="2026-06-26T09:54:00Z">
                <w:pPr>
                  <w:jc w:val="left"/>
                </w:pPr>
              </w:pPrChange>
            </w:pPr>
            <w:r w:rsidRPr="007F1D2B">
              <w:rPr>
                <w:rFonts w:ascii="Source Sans 3" w:eastAsia="Times New Roman" w:hAnsi="Source Sans 3"/>
                <w:rPrChange w:id="37179" w:author="Administrator" w:date="2026-06-26T09:54:00Z">
                  <w:rPr>
                    <w:rFonts w:ascii="Source Sans 3" w:eastAsia="Times New Roman" w:hAnsi="Source Sans 3" w:cs="Times New Roman"/>
                    <w:color w:val="000000"/>
                  </w:rPr>
                </w:rPrChange>
              </w:rPr>
              <w:t> </w:t>
            </w:r>
          </w:p>
        </w:tc>
      </w:tr>
      <w:tr w:rsidR="00D613E9" w:rsidRPr="007F1D2B" w14:paraId="7A97EF56" w14:textId="77777777" w:rsidTr="008D6693">
        <w:trPr>
          <w:trHeight w:val="300"/>
        </w:trPr>
        <w:tc>
          <w:tcPr>
            <w:tcW w:w="889" w:type="dxa"/>
            <w:hideMark/>
          </w:tcPr>
          <w:p w14:paraId="0172D283" w14:textId="77777777" w:rsidR="00D613E9" w:rsidRPr="007F1D2B" w:rsidRDefault="00D613E9" w:rsidP="00D613E9">
            <w:pPr>
              <w:pStyle w:val="Frspaiere"/>
              <w:rPr>
                <w:rFonts w:ascii="Source Sans 3" w:eastAsia="Times New Roman" w:hAnsi="Source Sans 3"/>
                <w:rPrChange w:id="37180" w:author="Administrator" w:date="2026-06-26T09:54:00Z">
                  <w:rPr>
                    <w:rFonts w:ascii="Source Sans 3" w:eastAsia="Times New Roman" w:hAnsi="Source Sans 3" w:cs="Times New Roman"/>
                    <w:color w:val="000000"/>
                  </w:rPr>
                </w:rPrChange>
              </w:rPr>
              <w:pPrChange w:id="37181" w:author="Administrator" w:date="2026-06-26T09:54:00Z">
                <w:pPr>
                  <w:jc w:val="right"/>
                </w:pPr>
              </w:pPrChange>
            </w:pPr>
            <w:r w:rsidRPr="007F1D2B">
              <w:rPr>
                <w:rFonts w:ascii="Source Sans 3" w:eastAsia="Times New Roman" w:hAnsi="Source Sans 3"/>
                <w:rPrChange w:id="37182" w:author="Administrator" w:date="2026-06-26T09:54:00Z">
                  <w:rPr>
                    <w:rFonts w:ascii="Source Sans 3" w:eastAsia="Times New Roman" w:hAnsi="Source Sans 3" w:cs="Times New Roman"/>
                    <w:color w:val="000000"/>
                  </w:rPr>
                </w:rPrChange>
              </w:rPr>
              <w:t>230</w:t>
            </w:r>
          </w:p>
        </w:tc>
        <w:tc>
          <w:tcPr>
            <w:tcW w:w="1629" w:type="dxa"/>
            <w:hideMark/>
          </w:tcPr>
          <w:p w14:paraId="2D02AC7B" w14:textId="77777777" w:rsidR="00D613E9" w:rsidRPr="007F1D2B" w:rsidRDefault="00D613E9" w:rsidP="00D613E9">
            <w:pPr>
              <w:pStyle w:val="Frspaiere"/>
              <w:rPr>
                <w:rFonts w:ascii="Source Sans 3" w:eastAsia="Times New Roman" w:hAnsi="Source Sans 3"/>
                <w:rPrChange w:id="37183" w:author="Administrator" w:date="2026-06-26T09:54:00Z">
                  <w:rPr>
                    <w:rFonts w:ascii="Source Sans 3" w:eastAsia="Times New Roman" w:hAnsi="Source Sans 3" w:cs="Times New Roman"/>
                    <w:color w:val="000000"/>
                  </w:rPr>
                </w:rPrChange>
              </w:rPr>
              <w:pPrChange w:id="37184" w:author="Administrator" w:date="2026-06-26T09:54:00Z">
                <w:pPr>
                  <w:jc w:val="right"/>
                </w:pPr>
              </w:pPrChange>
            </w:pPr>
            <w:r w:rsidRPr="007F1D2B">
              <w:rPr>
                <w:rFonts w:ascii="Source Sans 3" w:eastAsia="Times New Roman" w:hAnsi="Source Sans 3"/>
                <w:rPrChange w:id="37185" w:author="Administrator" w:date="2026-06-26T09:54:00Z">
                  <w:rPr>
                    <w:rFonts w:ascii="Source Sans 3" w:eastAsia="Times New Roman" w:hAnsi="Source Sans 3" w:cs="Times New Roman"/>
                    <w:color w:val="000000"/>
                  </w:rPr>
                </w:rPrChange>
              </w:rPr>
              <w:t>  27-01-2026</w:t>
            </w:r>
          </w:p>
        </w:tc>
        <w:tc>
          <w:tcPr>
            <w:tcW w:w="8812" w:type="dxa"/>
            <w:hideMark/>
          </w:tcPr>
          <w:p w14:paraId="5A9FA9B3" w14:textId="77777777" w:rsidR="00D613E9" w:rsidRPr="007F1D2B" w:rsidRDefault="00D613E9" w:rsidP="00D613E9">
            <w:pPr>
              <w:pStyle w:val="Frspaiere"/>
              <w:rPr>
                <w:rFonts w:ascii="Source Sans 3" w:eastAsia="Times New Roman" w:hAnsi="Source Sans 3"/>
                <w:rPrChange w:id="37186" w:author="Administrator" w:date="2026-06-26T09:54:00Z">
                  <w:rPr>
                    <w:rFonts w:ascii="Source Sans 3" w:eastAsia="Times New Roman" w:hAnsi="Source Sans 3" w:cs="Times New Roman"/>
                    <w:color w:val="000000"/>
                  </w:rPr>
                </w:rPrChange>
              </w:rPr>
              <w:pPrChange w:id="37187" w:author="Administrator" w:date="2026-06-26T09:54:00Z">
                <w:pPr>
                  <w:jc w:val="left"/>
                </w:pPr>
              </w:pPrChange>
            </w:pPr>
            <w:r w:rsidRPr="007F1D2B">
              <w:rPr>
                <w:rFonts w:ascii="Source Sans 3" w:eastAsia="Times New Roman" w:hAnsi="Source Sans 3"/>
                <w:rPrChange w:id="371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A3E1427" w14:textId="77777777" w:rsidR="00D613E9" w:rsidRPr="007F1D2B" w:rsidRDefault="00D613E9" w:rsidP="00D613E9">
            <w:pPr>
              <w:pStyle w:val="Frspaiere"/>
              <w:rPr>
                <w:rFonts w:ascii="Source Sans 3" w:eastAsia="Times New Roman" w:hAnsi="Source Sans 3"/>
                <w:rPrChange w:id="37189" w:author="Administrator" w:date="2026-06-26T09:54:00Z">
                  <w:rPr>
                    <w:rFonts w:ascii="Source Sans 3" w:eastAsia="Times New Roman" w:hAnsi="Source Sans 3" w:cs="Times New Roman"/>
                    <w:color w:val="000000"/>
                  </w:rPr>
                </w:rPrChange>
              </w:rPr>
              <w:pPrChange w:id="37190" w:author="Administrator" w:date="2026-06-26T09:54:00Z">
                <w:pPr>
                  <w:jc w:val="left"/>
                </w:pPr>
              </w:pPrChange>
            </w:pPr>
            <w:r w:rsidRPr="007F1D2B">
              <w:rPr>
                <w:rFonts w:ascii="Source Sans 3" w:eastAsia="Times New Roman" w:hAnsi="Source Sans 3"/>
                <w:rPrChange w:id="37191" w:author="Administrator" w:date="2026-06-26T09:54:00Z">
                  <w:rPr>
                    <w:rFonts w:ascii="Source Sans 3" w:eastAsia="Times New Roman" w:hAnsi="Source Sans 3" w:cs="Times New Roman"/>
                    <w:color w:val="000000"/>
                  </w:rPr>
                </w:rPrChange>
              </w:rPr>
              <w:t> </w:t>
            </w:r>
          </w:p>
        </w:tc>
      </w:tr>
      <w:tr w:rsidR="00D613E9" w:rsidRPr="007F1D2B" w14:paraId="03CF3A64" w14:textId="77777777" w:rsidTr="008D6693">
        <w:trPr>
          <w:trHeight w:val="300"/>
        </w:trPr>
        <w:tc>
          <w:tcPr>
            <w:tcW w:w="889" w:type="dxa"/>
            <w:hideMark/>
          </w:tcPr>
          <w:p w14:paraId="31C5A7E9" w14:textId="77777777" w:rsidR="00D613E9" w:rsidRPr="007F1D2B" w:rsidRDefault="00D613E9" w:rsidP="00D613E9">
            <w:pPr>
              <w:pStyle w:val="Frspaiere"/>
              <w:rPr>
                <w:rFonts w:ascii="Source Sans 3" w:eastAsia="Times New Roman" w:hAnsi="Source Sans 3"/>
                <w:rPrChange w:id="37192" w:author="Administrator" w:date="2026-06-26T09:54:00Z">
                  <w:rPr>
                    <w:rFonts w:ascii="Source Sans 3" w:eastAsia="Times New Roman" w:hAnsi="Source Sans 3" w:cs="Times New Roman"/>
                    <w:color w:val="000000"/>
                  </w:rPr>
                </w:rPrChange>
              </w:rPr>
              <w:pPrChange w:id="37193" w:author="Administrator" w:date="2026-06-26T09:54:00Z">
                <w:pPr>
                  <w:jc w:val="right"/>
                </w:pPr>
              </w:pPrChange>
            </w:pPr>
            <w:r w:rsidRPr="007F1D2B">
              <w:rPr>
                <w:rFonts w:ascii="Source Sans 3" w:eastAsia="Times New Roman" w:hAnsi="Source Sans 3"/>
                <w:rPrChange w:id="37194" w:author="Administrator" w:date="2026-06-26T09:54:00Z">
                  <w:rPr>
                    <w:rFonts w:ascii="Source Sans 3" w:eastAsia="Times New Roman" w:hAnsi="Source Sans 3" w:cs="Times New Roman"/>
                    <w:color w:val="000000"/>
                  </w:rPr>
                </w:rPrChange>
              </w:rPr>
              <w:t>229</w:t>
            </w:r>
          </w:p>
        </w:tc>
        <w:tc>
          <w:tcPr>
            <w:tcW w:w="1629" w:type="dxa"/>
            <w:hideMark/>
          </w:tcPr>
          <w:p w14:paraId="06C75E41" w14:textId="77777777" w:rsidR="00D613E9" w:rsidRPr="007F1D2B" w:rsidRDefault="00D613E9" w:rsidP="00D613E9">
            <w:pPr>
              <w:pStyle w:val="Frspaiere"/>
              <w:rPr>
                <w:rFonts w:ascii="Source Sans 3" w:eastAsia="Times New Roman" w:hAnsi="Source Sans 3"/>
                <w:rPrChange w:id="37195" w:author="Administrator" w:date="2026-06-26T09:54:00Z">
                  <w:rPr>
                    <w:rFonts w:ascii="Source Sans 3" w:eastAsia="Times New Roman" w:hAnsi="Source Sans 3" w:cs="Times New Roman"/>
                    <w:color w:val="000000"/>
                  </w:rPr>
                </w:rPrChange>
              </w:rPr>
              <w:pPrChange w:id="37196" w:author="Administrator" w:date="2026-06-26T09:54:00Z">
                <w:pPr>
                  <w:jc w:val="right"/>
                </w:pPr>
              </w:pPrChange>
            </w:pPr>
            <w:r w:rsidRPr="007F1D2B">
              <w:rPr>
                <w:rFonts w:ascii="Source Sans 3" w:eastAsia="Times New Roman" w:hAnsi="Source Sans 3"/>
                <w:rPrChange w:id="37197" w:author="Administrator" w:date="2026-06-26T09:54:00Z">
                  <w:rPr>
                    <w:rFonts w:ascii="Source Sans 3" w:eastAsia="Times New Roman" w:hAnsi="Source Sans 3" w:cs="Times New Roman"/>
                    <w:color w:val="000000"/>
                  </w:rPr>
                </w:rPrChange>
              </w:rPr>
              <w:t>  27-01-2026</w:t>
            </w:r>
          </w:p>
        </w:tc>
        <w:tc>
          <w:tcPr>
            <w:tcW w:w="8812" w:type="dxa"/>
            <w:hideMark/>
          </w:tcPr>
          <w:p w14:paraId="29779777" w14:textId="77777777" w:rsidR="00D613E9" w:rsidRPr="007F1D2B" w:rsidRDefault="00D613E9" w:rsidP="00D613E9">
            <w:pPr>
              <w:pStyle w:val="Frspaiere"/>
              <w:rPr>
                <w:rFonts w:ascii="Source Sans 3" w:eastAsia="Times New Roman" w:hAnsi="Source Sans 3"/>
                <w:rPrChange w:id="37198" w:author="Administrator" w:date="2026-06-26T09:54:00Z">
                  <w:rPr>
                    <w:rFonts w:ascii="Source Sans 3" w:eastAsia="Times New Roman" w:hAnsi="Source Sans 3" w:cs="Times New Roman"/>
                    <w:color w:val="000000"/>
                  </w:rPr>
                </w:rPrChange>
              </w:rPr>
              <w:pPrChange w:id="37199" w:author="Administrator" w:date="2026-06-26T09:54:00Z">
                <w:pPr>
                  <w:jc w:val="left"/>
                </w:pPr>
              </w:pPrChange>
            </w:pPr>
            <w:r w:rsidRPr="007F1D2B">
              <w:rPr>
                <w:rFonts w:ascii="Source Sans 3" w:eastAsia="Times New Roman" w:hAnsi="Source Sans 3"/>
                <w:rPrChange w:id="372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BFA7E61" w14:textId="77777777" w:rsidR="00D613E9" w:rsidRPr="007F1D2B" w:rsidRDefault="00D613E9" w:rsidP="00D613E9">
            <w:pPr>
              <w:pStyle w:val="Frspaiere"/>
              <w:rPr>
                <w:rFonts w:ascii="Source Sans 3" w:eastAsia="Times New Roman" w:hAnsi="Source Sans 3"/>
                <w:rPrChange w:id="37201" w:author="Administrator" w:date="2026-06-26T09:54:00Z">
                  <w:rPr>
                    <w:rFonts w:ascii="Source Sans 3" w:eastAsia="Times New Roman" w:hAnsi="Source Sans 3" w:cs="Times New Roman"/>
                    <w:color w:val="000000"/>
                  </w:rPr>
                </w:rPrChange>
              </w:rPr>
              <w:pPrChange w:id="37202" w:author="Administrator" w:date="2026-06-26T09:54:00Z">
                <w:pPr>
                  <w:jc w:val="left"/>
                </w:pPr>
              </w:pPrChange>
            </w:pPr>
            <w:r w:rsidRPr="007F1D2B">
              <w:rPr>
                <w:rFonts w:ascii="Source Sans 3" w:eastAsia="Times New Roman" w:hAnsi="Source Sans 3"/>
                <w:rPrChange w:id="37203" w:author="Administrator" w:date="2026-06-26T09:54:00Z">
                  <w:rPr>
                    <w:rFonts w:ascii="Source Sans 3" w:eastAsia="Times New Roman" w:hAnsi="Source Sans 3" w:cs="Times New Roman"/>
                    <w:color w:val="000000"/>
                  </w:rPr>
                </w:rPrChange>
              </w:rPr>
              <w:t> </w:t>
            </w:r>
          </w:p>
        </w:tc>
      </w:tr>
      <w:tr w:rsidR="00D613E9" w:rsidRPr="007F1D2B" w14:paraId="676FBAA5" w14:textId="77777777" w:rsidTr="008D6693">
        <w:trPr>
          <w:trHeight w:val="300"/>
        </w:trPr>
        <w:tc>
          <w:tcPr>
            <w:tcW w:w="889" w:type="dxa"/>
            <w:hideMark/>
          </w:tcPr>
          <w:p w14:paraId="3FFFB837" w14:textId="77777777" w:rsidR="00D613E9" w:rsidRPr="007F1D2B" w:rsidRDefault="00D613E9" w:rsidP="00D613E9">
            <w:pPr>
              <w:pStyle w:val="Frspaiere"/>
              <w:rPr>
                <w:rFonts w:ascii="Source Sans 3" w:eastAsia="Times New Roman" w:hAnsi="Source Sans 3"/>
                <w:rPrChange w:id="37204" w:author="Administrator" w:date="2026-06-26T09:54:00Z">
                  <w:rPr>
                    <w:rFonts w:ascii="Source Sans 3" w:eastAsia="Times New Roman" w:hAnsi="Source Sans 3" w:cs="Times New Roman"/>
                    <w:color w:val="000000"/>
                  </w:rPr>
                </w:rPrChange>
              </w:rPr>
              <w:pPrChange w:id="37205" w:author="Administrator" w:date="2026-06-26T09:54:00Z">
                <w:pPr>
                  <w:jc w:val="right"/>
                </w:pPr>
              </w:pPrChange>
            </w:pPr>
            <w:r w:rsidRPr="007F1D2B">
              <w:rPr>
                <w:rFonts w:ascii="Source Sans 3" w:eastAsia="Times New Roman" w:hAnsi="Source Sans 3"/>
                <w:rPrChange w:id="37206" w:author="Administrator" w:date="2026-06-26T09:54:00Z">
                  <w:rPr>
                    <w:rFonts w:ascii="Source Sans 3" w:eastAsia="Times New Roman" w:hAnsi="Source Sans 3" w:cs="Times New Roman"/>
                    <w:color w:val="000000"/>
                  </w:rPr>
                </w:rPrChange>
              </w:rPr>
              <w:t>228</w:t>
            </w:r>
          </w:p>
        </w:tc>
        <w:tc>
          <w:tcPr>
            <w:tcW w:w="1629" w:type="dxa"/>
            <w:hideMark/>
          </w:tcPr>
          <w:p w14:paraId="504ADE10" w14:textId="77777777" w:rsidR="00D613E9" w:rsidRPr="007F1D2B" w:rsidRDefault="00D613E9" w:rsidP="00D613E9">
            <w:pPr>
              <w:pStyle w:val="Frspaiere"/>
              <w:rPr>
                <w:rFonts w:ascii="Source Sans 3" w:eastAsia="Times New Roman" w:hAnsi="Source Sans 3"/>
                <w:rPrChange w:id="37207" w:author="Administrator" w:date="2026-06-26T09:54:00Z">
                  <w:rPr>
                    <w:rFonts w:ascii="Source Sans 3" w:eastAsia="Times New Roman" w:hAnsi="Source Sans 3" w:cs="Times New Roman"/>
                    <w:color w:val="000000"/>
                  </w:rPr>
                </w:rPrChange>
              </w:rPr>
              <w:pPrChange w:id="37208" w:author="Administrator" w:date="2026-06-26T09:54:00Z">
                <w:pPr>
                  <w:jc w:val="right"/>
                </w:pPr>
              </w:pPrChange>
            </w:pPr>
            <w:r w:rsidRPr="007F1D2B">
              <w:rPr>
                <w:rFonts w:ascii="Source Sans 3" w:eastAsia="Times New Roman" w:hAnsi="Source Sans 3"/>
                <w:rPrChange w:id="37209" w:author="Administrator" w:date="2026-06-26T09:54:00Z">
                  <w:rPr>
                    <w:rFonts w:ascii="Source Sans 3" w:eastAsia="Times New Roman" w:hAnsi="Source Sans 3" w:cs="Times New Roman"/>
                    <w:color w:val="000000"/>
                  </w:rPr>
                </w:rPrChange>
              </w:rPr>
              <w:t>  27-01-2026</w:t>
            </w:r>
          </w:p>
        </w:tc>
        <w:tc>
          <w:tcPr>
            <w:tcW w:w="8812" w:type="dxa"/>
            <w:hideMark/>
          </w:tcPr>
          <w:p w14:paraId="6335DB9C" w14:textId="77777777" w:rsidR="00D613E9" w:rsidRPr="007F1D2B" w:rsidRDefault="00D613E9" w:rsidP="00D613E9">
            <w:pPr>
              <w:pStyle w:val="Frspaiere"/>
              <w:rPr>
                <w:rFonts w:ascii="Source Sans 3" w:eastAsia="Times New Roman" w:hAnsi="Source Sans 3"/>
                <w:rPrChange w:id="37210" w:author="Administrator" w:date="2026-06-26T09:54:00Z">
                  <w:rPr>
                    <w:rFonts w:ascii="Source Sans 3" w:eastAsia="Times New Roman" w:hAnsi="Source Sans 3" w:cs="Times New Roman"/>
                    <w:color w:val="000000"/>
                  </w:rPr>
                </w:rPrChange>
              </w:rPr>
              <w:pPrChange w:id="37211" w:author="Administrator" w:date="2026-06-26T09:54:00Z">
                <w:pPr>
                  <w:jc w:val="left"/>
                </w:pPr>
              </w:pPrChange>
            </w:pPr>
            <w:r w:rsidRPr="007F1D2B">
              <w:rPr>
                <w:rFonts w:ascii="Source Sans 3" w:eastAsia="Times New Roman" w:hAnsi="Source Sans 3"/>
                <w:rPrChange w:id="372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436DAAC" w14:textId="77777777" w:rsidR="00D613E9" w:rsidRPr="007F1D2B" w:rsidRDefault="00D613E9" w:rsidP="00D613E9">
            <w:pPr>
              <w:pStyle w:val="Frspaiere"/>
              <w:rPr>
                <w:rFonts w:ascii="Source Sans 3" w:eastAsia="Times New Roman" w:hAnsi="Source Sans 3"/>
                <w:rPrChange w:id="37213" w:author="Administrator" w:date="2026-06-26T09:54:00Z">
                  <w:rPr>
                    <w:rFonts w:ascii="Source Sans 3" w:eastAsia="Times New Roman" w:hAnsi="Source Sans 3" w:cs="Times New Roman"/>
                    <w:color w:val="000000"/>
                  </w:rPr>
                </w:rPrChange>
              </w:rPr>
              <w:pPrChange w:id="37214" w:author="Administrator" w:date="2026-06-26T09:54:00Z">
                <w:pPr>
                  <w:jc w:val="left"/>
                </w:pPr>
              </w:pPrChange>
            </w:pPr>
            <w:r w:rsidRPr="007F1D2B">
              <w:rPr>
                <w:rFonts w:ascii="Source Sans 3" w:eastAsia="Times New Roman" w:hAnsi="Source Sans 3"/>
                <w:rPrChange w:id="37215" w:author="Administrator" w:date="2026-06-26T09:54:00Z">
                  <w:rPr>
                    <w:rFonts w:ascii="Source Sans 3" w:eastAsia="Times New Roman" w:hAnsi="Source Sans 3" w:cs="Times New Roman"/>
                    <w:color w:val="000000"/>
                  </w:rPr>
                </w:rPrChange>
              </w:rPr>
              <w:t> </w:t>
            </w:r>
          </w:p>
        </w:tc>
      </w:tr>
      <w:tr w:rsidR="00D613E9" w:rsidRPr="007F1D2B" w14:paraId="67860968" w14:textId="77777777" w:rsidTr="008D6693">
        <w:trPr>
          <w:trHeight w:val="300"/>
        </w:trPr>
        <w:tc>
          <w:tcPr>
            <w:tcW w:w="889" w:type="dxa"/>
            <w:hideMark/>
          </w:tcPr>
          <w:p w14:paraId="445834B1" w14:textId="77777777" w:rsidR="00D613E9" w:rsidRPr="007F1D2B" w:rsidRDefault="00D613E9" w:rsidP="00D613E9">
            <w:pPr>
              <w:pStyle w:val="Frspaiere"/>
              <w:rPr>
                <w:rFonts w:ascii="Source Sans 3" w:eastAsia="Times New Roman" w:hAnsi="Source Sans 3"/>
                <w:rPrChange w:id="37216" w:author="Administrator" w:date="2026-06-26T09:54:00Z">
                  <w:rPr>
                    <w:rFonts w:ascii="Source Sans 3" w:eastAsia="Times New Roman" w:hAnsi="Source Sans 3" w:cs="Times New Roman"/>
                    <w:color w:val="000000"/>
                  </w:rPr>
                </w:rPrChange>
              </w:rPr>
              <w:pPrChange w:id="37217" w:author="Administrator" w:date="2026-06-26T09:54:00Z">
                <w:pPr>
                  <w:jc w:val="right"/>
                </w:pPr>
              </w:pPrChange>
            </w:pPr>
            <w:r w:rsidRPr="007F1D2B">
              <w:rPr>
                <w:rFonts w:ascii="Source Sans 3" w:eastAsia="Times New Roman" w:hAnsi="Source Sans 3"/>
                <w:rPrChange w:id="37218" w:author="Administrator" w:date="2026-06-26T09:54:00Z">
                  <w:rPr>
                    <w:rFonts w:ascii="Source Sans 3" w:eastAsia="Times New Roman" w:hAnsi="Source Sans 3" w:cs="Times New Roman"/>
                    <w:color w:val="000000"/>
                  </w:rPr>
                </w:rPrChange>
              </w:rPr>
              <w:t>227</w:t>
            </w:r>
          </w:p>
        </w:tc>
        <w:tc>
          <w:tcPr>
            <w:tcW w:w="1629" w:type="dxa"/>
            <w:hideMark/>
          </w:tcPr>
          <w:p w14:paraId="06EA4199" w14:textId="77777777" w:rsidR="00D613E9" w:rsidRPr="007F1D2B" w:rsidRDefault="00D613E9" w:rsidP="00D613E9">
            <w:pPr>
              <w:pStyle w:val="Frspaiere"/>
              <w:rPr>
                <w:rFonts w:ascii="Source Sans 3" w:eastAsia="Times New Roman" w:hAnsi="Source Sans 3"/>
                <w:rPrChange w:id="37219" w:author="Administrator" w:date="2026-06-26T09:54:00Z">
                  <w:rPr>
                    <w:rFonts w:ascii="Source Sans 3" w:eastAsia="Times New Roman" w:hAnsi="Source Sans 3" w:cs="Times New Roman"/>
                    <w:color w:val="000000"/>
                  </w:rPr>
                </w:rPrChange>
              </w:rPr>
              <w:pPrChange w:id="37220" w:author="Administrator" w:date="2026-06-26T09:54:00Z">
                <w:pPr>
                  <w:jc w:val="right"/>
                </w:pPr>
              </w:pPrChange>
            </w:pPr>
            <w:r w:rsidRPr="007F1D2B">
              <w:rPr>
                <w:rFonts w:ascii="Source Sans 3" w:eastAsia="Times New Roman" w:hAnsi="Source Sans 3"/>
                <w:rPrChange w:id="37221" w:author="Administrator" w:date="2026-06-26T09:54:00Z">
                  <w:rPr>
                    <w:rFonts w:ascii="Source Sans 3" w:eastAsia="Times New Roman" w:hAnsi="Source Sans 3" w:cs="Times New Roman"/>
                    <w:color w:val="000000"/>
                  </w:rPr>
                </w:rPrChange>
              </w:rPr>
              <w:t>  27-01-2026</w:t>
            </w:r>
          </w:p>
        </w:tc>
        <w:tc>
          <w:tcPr>
            <w:tcW w:w="8812" w:type="dxa"/>
            <w:hideMark/>
          </w:tcPr>
          <w:p w14:paraId="63E32F25" w14:textId="77777777" w:rsidR="00D613E9" w:rsidRPr="007F1D2B" w:rsidRDefault="00D613E9" w:rsidP="00D613E9">
            <w:pPr>
              <w:pStyle w:val="Frspaiere"/>
              <w:rPr>
                <w:rFonts w:ascii="Source Sans 3" w:eastAsia="Times New Roman" w:hAnsi="Source Sans 3"/>
                <w:rPrChange w:id="37222" w:author="Administrator" w:date="2026-06-26T09:54:00Z">
                  <w:rPr>
                    <w:rFonts w:ascii="Source Sans 3" w:eastAsia="Times New Roman" w:hAnsi="Source Sans 3" w:cs="Times New Roman"/>
                    <w:color w:val="000000"/>
                  </w:rPr>
                </w:rPrChange>
              </w:rPr>
              <w:pPrChange w:id="37223" w:author="Administrator" w:date="2026-06-26T09:54:00Z">
                <w:pPr>
                  <w:jc w:val="left"/>
                </w:pPr>
              </w:pPrChange>
            </w:pPr>
            <w:r w:rsidRPr="007F1D2B">
              <w:rPr>
                <w:rFonts w:ascii="Source Sans 3" w:eastAsia="Times New Roman" w:hAnsi="Source Sans 3"/>
                <w:rPrChange w:id="372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D9490DC" w14:textId="77777777" w:rsidR="00D613E9" w:rsidRPr="007F1D2B" w:rsidRDefault="00D613E9" w:rsidP="00D613E9">
            <w:pPr>
              <w:pStyle w:val="Frspaiere"/>
              <w:rPr>
                <w:rFonts w:ascii="Source Sans 3" w:eastAsia="Times New Roman" w:hAnsi="Source Sans 3"/>
                <w:rPrChange w:id="37225" w:author="Administrator" w:date="2026-06-26T09:54:00Z">
                  <w:rPr>
                    <w:rFonts w:ascii="Source Sans 3" w:eastAsia="Times New Roman" w:hAnsi="Source Sans 3" w:cs="Times New Roman"/>
                    <w:color w:val="000000"/>
                  </w:rPr>
                </w:rPrChange>
              </w:rPr>
              <w:pPrChange w:id="37226" w:author="Administrator" w:date="2026-06-26T09:54:00Z">
                <w:pPr>
                  <w:jc w:val="left"/>
                </w:pPr>
              </w:pPrChange>
            </w:pPr>
            <w:r w:rsidRPr="007F1D2B">
              <w:rPr>
                <w:rFonts w:ascii="Source Sans 3" w:eastAsia="Times New Roman" w:hAnsi="Source Sans 3"/>
                <w:rPrChange w:id="37227" w:author="Administrator" w:date="2026-06-26T09:54:00Z">
                  <w:rPr>
                    <w:rFonts w:ascii="Source Sans 3" w:eastAsia="Times New Roman" w:hAnsi="Source Sans 3" w:cs="Times New Roman"/>
                    <w:color w:val="000000"/>
                  </w:rPr>
                </w:rPrChange>
              </w:rPr>
              <w:t> </w:t>
            </w:r>
          </w:p>
        </w:tc>
      </w:tr>
      <w:tr w:rsidR="00D613E9" w:rsidRPr="007F1D2B" w14:paraId="410B7A17" w14:textId="77777777" w:rsidTr="008D6693">
        <w:trPr>
          <w:trHeight w:val="300"/>
        </w:trPr>
        <w:tc>
          <w:tcPr>
            <w:tcW w:w="889" w:type="dxa"/>
            <w:hideMark/>
          </w:tcPr>
          <w:p w14:paraId="1C23D18C" w14:textId="77777777" w:rsidR="00D613E9" w:rsidRPr="007F1D2B" w:rsidRDefault="00D613E9" w:rsidP="00D613E9">
            <w:pPr>
              <w:pStyle w:val="Frspaiere"/>
              <w:rPr>
                <w:rFonts w:ascii="Source Sans 3" w:eastAsia="Times New Roman" w:hAnsi="Source Sans 3"/>
                <w:rPrChange w:id="37228" w:author="Administrator" w:date="2026-06-26T09:54:00Z">
                  <w:rPr>
                    <w:rFonts w:ascii="Source Sans 3" w:eastAsia="Times New Roman" w:hAnsi="Source Sans 3" w:cs="Times New Roman"/>
                    <w:color w:val="000000"/>
                  </w:rPr>
                </w:rPrChange>
              </w:rPr>
              <w:pPrChange w:id="37229" w:author="Administrator" w:date="2026-06-26T09:54:00Z">
                <w:pPr>
                  <w:jc w:val="right"/>
                </w:pPr>
              </w:pPrChange>
            </w:pPr>
            <w:r w:rsidRPr="007F1D2B">
              <w:rPr>
                <w:rFonts w:ascii="Source Sans 3" w:eastAsia="Times New Roman" w:hAnsi="Source Sans 3"/>
                <w:rPrChange w:id="37230" w:author="Administrator" w:date="2026-06-26T09:54:00Z">
                  <w:rPr>
                    <w:rFonts w:ascii="Source Sans 3" w:eastAsia="Times New Roman" w:hAnsi="Source Sans 3" w:cs="Times New Roman"/>
                    <w:color w:val="000000"/>
                  </w:rPr>
                </w:rPrChange>
              </w:rPr>
              <w:t>226</w:t>
            </w:r>
          </w:p>
        </w:tc>
        <w:tc>
          <w:tcPr>
            <w:tcW w:w="1629" w:type="dxa"/>
            <w:hideMark/>
          </w:tcPr>
          <w:p w14:paraId="252A9784" w14:textId="77777777" w:rsidR="00D613E9" w:rsidRPr="007F1D2B" w:rsidRDefault="00D613E9" w:rsidP="00D613E9">
            <w:pPr>
              <w:pStyle w:val="Frspaiere"/>
              <w:rPr>
                <w:rFonts w:ascii="Source Sans 3" w:eastAsia="Times New Roman" w:hAnsi="Source Sans 3"/>
                <w:rPrChange w:id="37231" w:author="Administrator" w:date="2026-06-26T09:54:00Z">
                  <w:rPr>
                    <w:rFonts w:ascii="Source Sans 3" w:eastAsia="Times New Roman" w:hAnsi="Source Sans 3" w:cs="Times New Roman"/>
                    <w:color w:val="000000"/>
                  </w:rPr>
                </w:rPrChange>
              </w:rPr>
              <w:pPrChange w:id="37232" w:author="Administrator" w:date="2026-06-26T09:54:00Z">
                <w:pPr>
                  <w:jc w:val="right"/>
                </w:pPr>
              </w:pPrChange>
            </w:pPr>
            <w:r w:rsidRPr="007F1D2B">
              <w:rPr>
                <w:rFonts w:ascii="Source Sans 3" w:eastAsia="Times New Roman" w:hAnsi="Source Sans 3"/>
                <w:rPrChange w:id="37233" w:author="Administrator" w:date="2026-06-26T09:54:00Z">
                  <w:rPr>
                    <w:rFonts w:ascii="Source Sans 3" w:eastAsia="Times New Roman" w:hAnsi="Source Sans 3" w:cs="Times New Roman"/>
                    <w:color w:val="000000"/>
                  </w:rPr>
                </w:rPrChange>
              </w:rPr>
              <w:t>  27-01-2026</w:t>
            </w:r>
          </w:p>
        </w:tc>
        <w:tc>
          <w:tcPr>
            <w:tcW w:w="8812" w:type="dxa"/>
            <w:hideMark/>
          </w:tcPr>
          <w:p w14:paraId="6E036A82" w14:textId="77777777" w:rsidR="00D613E9" w:rsidRPr="007F1D2B" w:rsidRDefault="00D613E9" w:rsidP="00D613E9">
            <w:pPr>
              <w:pStyle w:val="Frspaiere"/>
              <w:rPr>
                <w:rFonts w:ascii="Source Sans 3" w:eastAsia="Times New Roman" w:hAnsi="Source Sans 3"/>
                <w:rPrChange w:id="37234" w:author="Administrator" w:date="2026-06-26T09:54:00Z">
                  <w:rPr>
                    <w:rFonts w:ascii="Source Sans 3" w:eastAsia="Times New Roman" w:hAnsi="Source Sans 3" w:cs="Times New Roman"/>
                    <w:color w:val="000000"/>
                  </w:rPr>
                </w:rPrChange>
              </w:rPr>
              <w:pPrChange w:id="37235" w:author="Administrator" w:date="2026-06-26T09:54:00Z">
                <w:pPr>
                  <w:jc w:val="left"/>
                </w:pPr>
              </w:pPrChange>
            </w:pPr>
            <w:r w:rsidRPr="007F1D2B">
              <w:rPr>
                <w:rFonts w:ascii="Source Sans 3" w:eastAsia="Times New Roman" w:hAnsi="Source Sans 3"/>
                <w:rPrChange w:id="372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419E8FA" w14:textId="77777777" w:rsidR="00D613E9" w:rsidRPr="007F1D2B" w:rsidRDefault="00D613E9" w:rsidP="00D613E9">
            <w:pPr>
              <w:pStyle w:val="Frspaiere"/>
              <w:rPr>
                <w:rFonts w:ascii="Source Sans 3" w:eastAsia="Times New Roman" w:hAnsi="Source Sans 3"/>
                <w:rPrChange w:id="37237" w:author="Administrator" w:date="2026-06-26T09:54:00Z">
                  <w:rPr>
                    <w:rFonts w:ascii="Source Sans 3" w:eastAsia="Times New Roman" w:hAnsi="Source Sans 3" w:cs="Times New Roman"/>
                    <w:color w:val="000000"/>
                  </w:rPr>
                </w:rPrChange>
              </w:rPr>
              <w:pPrChange w:id="37238" w:author="Administrator" w:date="2026-06-26T09:54:00Z">
                <w:pPr>
                  <w:jc w:val="left"/>
                </w:pPr>
              </w:pPrChange>
            </w:pPr>
            <w:r w:rsidRPr="007F1D2B">
              <w:rPr>
                <w:rFonts w:ascii="Source Sans 3" w:eastAsia="Times New Roman" w:hAnsi="Source Sans 3"/>
                <w:rPrChange w:id="37239" w:author="Administrator" w:date="2026-06-26T09:54:00Z">
                  <w:rPr>
                    <w:rFonts w:ascii="Source Sans 3" w:eastAsia="Times New Roman" w:hAnsi="Source Sans 3" w:cs="Times New Roman"/>
                    <w:color w:val="000000"/>
                  </w:rPr>
                </w:rPrChange>
              </w:rPr>
              <w:t> </w:t>
            </w:r>
          </w:p>
        </w:tc>
      </w:tr>
      <w:tr w:rsidR="00D613E9" w:rsidRPr="007F1D2B" w14:paraId="505E2D86" w14:textId="77777777" w:rsidTr="008D6693">
        <w:trPr>
          <w:trHeight w:val="300"/>
        </w:trPr>
        <w:tc>
          <w:tcPr>
            <w:tcW w:w="889" w:type="dxa"/>
            <w:hideMark/>
          </w:tcPr>
          <w:p w14:paraId="705791D4" w14:textId="77777777" w:rsidR="00D613E9" w:rsidRPr="007F1D2B" w:rsidRDefault="00D613E9" w:rsidP="00D613E9">
            <w:pPr>
              <w:pStyle w:val="Frspaiere"/>
              <w:rPr>
                <w:rFonts w:ascii="Source Sans 3" w:eastAsia="Times New Roman" w:hAnsi="Source Sans 3"/>
                <w:rPrChange w:id="37240" w:author="Administrator" w:date="2026-06-26T09:54:00Z">
                  <w:rPr>
                    <w:rFonts w:ascii="Source Sans 3" w:eastAsia="Times New Roman" w:hAnsi="Source Sans 3" w:cs="Times New Roman"/>
                    <w:color w:val="000000"/>
                  </w:rPr>
                </w:rPrChange>
              </w:rPr>
              <w:pPrChange w:id="37241" w:author="Administrator" w:date="2026-06-26T09:54:00Z">
                <w:pPr>
                  <w:jc w:val="right"/>
                </w:pPr>
              </w:pPrChange>
            </w:pPr>
            <w:r w:rsidRPr="007F1D2B">
              <w:rPr>
                <w:rFonts w:ascii="Source Sans 3" w:eastAsia="Times New Roman" w:hAnsi="Source Sans 3"/>
                <w:rPrChange w:id="37242" w:author="Administrator" w:date="2026-06-26T09:54:00Z">
                  <w:rPr>
                    <w:rFonts w:ascii="Source Sans 3" w:eastAsia="Times New Roman" w:hAnsi="Source Sans 3" w:cs="Times New Roman"/>
                    <w:color w:val="000000"/>
                  </w:rPr>
                </w:rPrChange>
              </w:rPr>
              <w:t>225</w:t>
            </w:r>
          </w:p>
        </w:tc>
        <w:tc>
          <w:tcPr>
            <w:tcW w:w="1629" w:type="dxa"/>
            <w:hideMark/>
          </w:tcPr>
          <w:p w14:paraId="6A826B2C" w14:textId="77777777" w:rsidR="00D613E9" w:rsidRPr="007F1D2B" w:rsidRDefault="00D613E9" w:rsidP="00D613E9">
            <w:pPr>
              <w:pStyle w:val="Frspaiere"/>
              <w:rPr>
                <w:rFonts w:ascii="Source Sans 3" w:eastAsia="Times New Roman" w:hAnsi="Source Sans 3"/>
                <w:rPrChange w:id="37243" w:author="Administrator" w:date="2026-06-26T09:54:00Z">
                  <w:rPr>
                    <w:rFonts w:ascii="Source Sans 3" w:eastAsia="Times New Roman" w:hAnsi="Source Sans 3" w:cs="Times New Roman"/>
                    <w:color w:val="000000"/>
                  </w:rPr>
                </w:rPrChange>
              </w:rPr>
              <w:pPrChange w:id="37244" w:author="Administrator" w:date="2026-06-26T09:54:00Z">
                <w:pPr>
                  <w:jc w:val="right"/>
                </w:pPr>
              </w:pPrChange>
            </w:pPr>
            <w:r w:rsidRPr="007F1D2B">
              <w:rPr>
                <w:rFonts w:ascii="Source Sans 3" w:eastAsia="Times New Roman" w:hAnsi="Source Sans 3"/>
                <w:rPrChange w:id="37245" w:author="Administrator" w:date="2026-06-26T09:54:00Z">
                  <w:rPr>
                    <w:rFonts w:ascii="Source Sans 3" w:eastAsia="Times New Roman" w:hAnsi="Source Sans 3" w:cs="Times New Roman"/>
                    <w:color w:val="000000"/>
                  </w:rPr>
                </w:rPrChange>
              </w:rPr>
              <w:t>  27-01-2026</w:t>
            </w:r>
          </w:p>
        </w:tc>
        <w:tc>
          <w:tcPr>
            <w:tcW w:w="8812" w:type="dxa"/>
            <w:hideMark/>
          </w:tcPr>
          <w:p w14:paraId="28566C40" w14:textId="77777777" w:rsidR="00D613E9" w:rsidRPr="007F1D2B" w:rsidRDefault="00D613E9" w:rsidP="00D613E9">
            <w:pPr>
              <w:pStyle w:val="Frspaiere"/>
              <w:rPr>
                <w:rFonts w:ascii="Source Sans 3" w:eastAsia="Times New Roman" w:hAnsi="Source Sans 3"/>
                <w:rPrChange w:id="37246" w:author="Administrator" w:date="2026-06-26T09:54:00Z">
                  <w:rPr>
                    <w:rFonts w:ascii="Source Sans 3" w:eastAsia="Times New Roman" w:hAnsi="Source Sans 3" w:cs="Times New Roman"/>
                    <w:color w:val="000000"/>
                  </w:rPr>
                </w:rPrChange>
              </w:rPr>
              <w:pPrChange w:id="37247" w:author="Administrator" w:date="2026-06-26T09:54:00Z">
                <w:pPr>
                  <w:jc w:val="left"/>
                </w:pPr>
              </w:pPrChange>
            </w:pPr>
            <w:r w:rsidRPr="007F1D2B">
              <w:rPr>
                <w:rFonts w:ascii="Source Sans 3" w:eastAsia="Times New Roman" w:hAnsi="Source Sans 3"/>
                <w:rPrChange w:id="372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68390FE" w14:textId="77777777" w:rsidR="00D613E9" w:rsidRPr="007F1D2B" w:rsidRDefault="00D613E9" w:rsidP="00D613E9">
            <w:pPr>
              <w:pStyle w:val="Frspaiere"/>
              <w:rPr>
                <w:rFonts w:ascii="Source Sans 3" w:eastAsia="Times New Roman" w:hAnsi="Source Sans 3"/>
                <w:rPrChange w:id="37249" w:author="Administrator" w:date="2026-06-26T09:54:00Z">
                  <w:rPr>
                    <w:rFonts w:ascii="Source Sans 3" w:eastAsia="Times New Roman" w:hAnsi="Source Sans 3" w:cs="Times New Roman"/>
                    <w:color w:val="000000"/>
                  </w:rPr>
                </w:rPrChange>
              </w:rPr>
              <w:pPrChange w:id="37250" w:author="Administrator" w:date="2026-06-26T09:54:00Z">
                <w:pPr>
                  <w:jc w:val="left"/>
                </w:pPr>
              </w:pPrChange>
            </w:pPr>
            <w:r w:rsidRPr="007F1D2B">
              <w:rPr>
                <w:rFonts w:ascii="Source Sans 3" w:eastAsia="Times New Roman" w:hAnsi="Source Sans 3"/>
                <w:rPrChange w:id="37251" w:author="Administrator" w:date="2026-06-26T09:54:00Z">
                  <w:rPr>
                    <w:rFonts w:ascii="Source Sans 3" w:eastAsia="Times New Roman" w:hAnsi="Source Sans 3" w:cs="Times New Roman"/>
                    <w:color w:val="000000"/>
                  </w:rPr>
                </w:rPrChange>
              </w:rPr>
              <w:t> </w:t>
            </w:r>
          </w:p>
        </w:tc>
      </w:tr>
      <w:tr w:rsidR="00D613E9" w:rsidRPr="007F1D2B" w14:paraId="50DF2592" w14:textId="77777777" w:rsidTr="008D6693">
        <w:trPr>
          <w:trHeight w:val="300"/>
        </w:trPr>
        <w:tc>
          <w:tcPr>
            <w:tcW w:w="889" w:type="dxa"/>
            <w:hideMark/>
          </w:tcPr>
          <w:p w14:paraId="480551EF" w14:textId="77777777" w:rsidR="00D613E9" w:rsidRPr="007F1D2B" w:rsidRDefault="00D613E9" w:rsidP="00D613E9">
            <w:pPr>
              <w:pStyle w:val="Frspaiere"/>
              <w:rPr>
                <w:rFonts w:ascii="Source Sans 3" w:eastAsia="Times New Roman" w:hAnsi="Source Sans 3"/>
                <w:rPrChange w:id="37252" w:author="Administrator" w:date="2026-06-26T09:54:00Z">
                  <w:rPr>
                    <w:rFonts w:ascii="Source Sans 3" w:eastAsia="Times New Roman" w:hAnsi="Source Sans 3" w:cs="Times New Roman"/>
                    <w:color w:val="000000"/>
                  </w:rPr>
                </w:rPrChange>
              </w:rPr>
              <w:pPrChange w:id="37253" w:author="Administrator" w:date="2026-06-26T09:54:00Z">
                <w:pPr>
                  <w:jc w:val="right"/>
                </w:pPr>
              </w:pPrChange>
            </w:pPr>
            <w:r w:rsidRPr="007F1D2B">
              <w:rPr>
                <w:rFonts w:ascii="Source Sans 3" w:eastAsia="Times New Roman" w:hAnsi="Source Sans 3"/>
                <w:rPrChange w:id="37254" w:author="Administrator" w:date="2026-06-26T09:54:00Z">
                  <w:rPr>
                    <w:rFonts w:ascii="Source Sans 3" w:eastAsia="Times New Roman" w:hAnsi="Source Sans 3" w:cs="Times New Roman"/>
                    <w:color w:val="000000"/>
                  </w:rPr>
                </w:rPrChange>
              </w:rPr>
              <w:t>224</w:t>
            </w:r>
          </w:p>
        </w:tc>
        <w:tc>
          <w:tcPr>
            <w:tcW w:w="1629" w:type="dxa"/>
            <w:hideMark/>
          </w:tcPr>
          <w:p w14:paraId="0F251904" w14:textId="77777777" w:rsidR="00D613E9" w:rsidRPr="007F1D2B" w:rsidRDefault="00D613E9" w:rsidP="00D613E9">
            <w:pPr>
              <w:pStyle w:val="Frspaiere"/>
              <w:rPr>
                <w:rFonts w:ascii="Source Sans 3" w:eastAsia="Times New Roman" w:hAnsi="Source Sans 3"/>
                <w:rPrChange w:id="37255" w:author="Administrator" w:date="2026-06-26T09:54:00Z">
                  <w:rPr>
                    <w:rFonts w:ascii="Source Sans 3" w:eastAsia="Times New Roman" w:hAnsi="Source Sans 3" w:cs="Times New Roman"/>
                    <w:color w:val="000000"/>
                  </w:rPr>
                </w:rPrChange>
              </w:rPr>
              <w:pPrChange w:id="37256" w:author="Administrator" w:date="2026-06-26T09:54:00Z">
                <w:pPr>
                  <w:jc w:val="right"/>
                </w:pPr>
              </w:pPrChange>
            </w:pPr>
            <w:r w:rsidRPr="007F1D2B">
              <w:rPr>
                <w:rFonts w:ascii="Source Sans 3" w:eastAsia="Times New Roman" w:hAnsi="Source Sans 3"/>
                <w:rPrChange w:id="37257" w:author="Administrator" w:date="2026-06-26T09:54:00Z">
                  <w:rPr>
                    <w:rFonts w:ascii="Source Sans 3" w:eastAsia="Times New Roman" w:hAnsi="Source Sans 3" w:cs="Times New Roman"/>
                    <w:color w:val="000000"/>
                  </w:rPr>
                </w:rPrChange>
              </w:rPr>
              <w:t>  27-01-2026</w:t>
            </w:r>
          </w:p>
        </w:tc>
        <w:tc>
          <w:tcPr>
            <w:tcW w:w="8812" w:type="dxa"/>
            <w:hideMark/>
          </w:tcPr>
          <w:p w14:paraId="1D3D641B" w14:textId="77777777" w:rsidR="00D613E9" w:rsidRPr="007F1D2B" w:rsidRDefault="00D613E9" w:rsidP="00D613E9">
            <w:pPr>
              <w:pStyle w:val="Frspaiere"/>
              <w:rPr>
                <w:rFonts w:ascii="Source Sans 3" w:eastAsia="Times New Roman" w:hAnsi="Source Sans 3"/>
                <w:rPrChange w:id="37258" w:author="Administrator" w:date="2026-06-26T09:54:00Z">
                  <w:rPr>
                    <w:rFonts w:ascii="Source Sans 3" w:eastAsia="Times New Roman" w:hAnsi="Source Sans 3" w:cs="Times New Roman"/>
                    <w:color w:val="000000"/>
                  </w:rPr>
                </w:rPrChange>
              </w:rPr>
              <w:pPrChange w:id="37259" w:author="Administrator" w:date="2026-06-26T09:54:00Z">
                <w:pPr>
                  <w:jc w:val="left"/>
                </w:pPr>
              </w:pPrChange>
            </w:pPr>
            <w:r w:rsidRPr="007F1D2B">
              <w:rPr>
                <w:rFonts w:ascii="Source Sans 3" w:eastAsia="Times New Roman" w:hAnsi="Source Sans 3"/>
                <w:rPrChange w:id="372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361562" w14:textId="77777777" w:rsidR="00D613E9" w:rsidRPr="007F1D2B" w:rsidRDefault="00D613E9" w:rsidP="00D613E9">
            <w:pPr>
              <w:pStyle w:val="Frspaiere"/>
              <w:rPr>
                <w:rFonts w:ascii="Source Sans 3" w:eastAsia="Times New Roman" w:hAnsi="Source Sans 3"/>
                <w:rPrChange w:id="37261" w:author="Administrator" w:date="2026-06-26T09:54:00Z">
                  <w:rPr>
                    <w:rFonts w:ascii="Source Sans 3" w:eastAsia="Times New Roman" w:hAnsi="Source Sans 3" w:cs="Times New Roman"/>
                    <w:color w:val="000000"/>
                  </w:rPr>
                </w:rPrChange>
              </w:rPr>
              <w:pPrChange w:id="37262" w:author="Administrator" w:date="2026-06-26T09:54:00Z">
                <w:pPr>
                  <w:jc w:val="left"/>
                </w:pPr>
              </w:pPrChange>
            </w:pPr>
            <w:r w:rsidRPr="007F1D2B">
              <w:rPr>
                <w:rFonts w:ascii="Source Sans 3" w:eastAsia="Times New Roman" w:hAnsi="Source Sans 3"/>
                <w:rPrChange w:id="37263" w:author="Administrator" w:date="2026-06-26T09:54:00Z">
                  <w:rPr>
                    <w:rFonts w:ascii="Source Sans 3" w:eastAsia="Times New Roman" w:hAnsi="Source Sans 3" w:cs="Times New Roman"/>
                    <w:color w:val="000000"/>
                  </w:rPr>
                </w:rPrChange>
              </w:rPr>
              <w:t> </w:t>
            </w:r>
          </w:p>
        </w:tc>
      </w:tr>
      <w:tr w:rsidR="00D613E9" w:rsidRPr="007F1D2B" w14:paraId="46FB1E92" w14:textId="77777777" w:rsidTr="008D6693">
        <w:trPr>
          <w:trHeight w:val="300"/>
        </w:trPr>
        <w:tc>
          <w:tcPr>
            <w:tcW w:w="889" w:type="dxa"/>
            <w:hideMark/>
          </w:tcPr>
          <w:p w14:paraId="1BB12B22" w14:textId="77777777" w:rsidR="00D613E9" w:rsidRPr="007F1D2B" w:rsidRDefault="00D613E9" w:rsidP="00D613E9">
            <w:pPr>
              <w:pStyle w:val="Frspaiere"/>
              <w:rPr>
                <w:rFonts w:ascii="Source Sans 3" w:eastAsia="Times New Roman" w:hAnsi="Source Sans 3"/>
                <w:rPrChange w:id="37264" w:author="Administrator" w:date="2026-06-26T09:54:00Z">
                  <w:rPr>
                    <w:rFonts w:ascii="Source Sans 3" w:eastAsia="Times New Roman" w:hAnsi="Source Sans 3" w:cs="Times New Roman"/>
                    <w:color w:val="000000"/>
                  </w:rPr>
                </w:rPrChange>
              </w:rPr>
              <w:pPrChange w:id="37265" w:author="Administrator" w:date="2026-06-26T09:54:00Z">
                <w:pPr>
                  <w:jc w:val="right"/>
                </w:pPr>
              </w:pPrChange>
            </w:pPr>
            <w:r w:rsidRPr="007F1D2B">
              <w:rPr>
                <w:rFonts w:ascii="Source Sans 3" w:eastAsia="Times New Roman" w:hAnsi="Source Sans 3"/>
                <w:rPrChange w:id="37266" w:author="Administrator" w:date="2026-06-26T09:54:00Z">
                  <w:rPr>
                    <w:rFonts w:ascii="Source Sans 3" w:eastAsia="Times New Roman" w:hAnsi="Source Sans 3" w:cs="Times New Roman"/>
                    <w:color w:val="000000"/>
                  </w:rPr>
                </w:rPrChange>
              </w:rPr>
              <w:t>223</w:t>
            </w:r>
          </w:p>
        </w:tc>
        <w:tc>
          <w:tcPr>
            <w:tcW w:w="1629" w:type="dxa"/>
            <w:hideMark/>
          </w:tcPr>
          <w:p w14:paraId="76D069B3" w14:textId="77777777" w:rsidR="00D613E9" w:rsidRPr="007F1D2B" w:rsidRDefault="00D613E9" w:rsidP="00D613E9">
            <w:pPr>
              <w:pStyle w:val="Frspaiere"/>
              <w:rPr>
                <w:rFonts w:ascii="Source Sans 3" w:eastAsia="Times New Roman" w:hAnsi="Source Sans 3"/>
                <w:rPrChange w:id="37267" w:author="Administrator" w:date="2026-06-26T09:54:00Z">
                  <w:rPr>
                    <w:rFonts w:ascii="Source Sans 3" w:eastAsia="Times New Roman" w:hAnsi="Source Sans 3" w:cs="Times New Roman"/>
                    <w:color w:val="000000"/>
                  </w:rPr>
                </w:rPrChange>
              </w:rPr>
              <w:pPrChange w:id="37268" w:author="Administrator" w:date="2026-06-26T09:54:00Z">
                <w:pPr>
                  <w:jc w:val="right"/>
                </w:pPr>
              </w:pPrChange>
            </w:pPr>
            <w:r w:rsidRPr="007F1D2B">
              <w:rPr>
                <w:rFonts w:ascii="Source Sans 3" w:eastAsia="Times New Roman" w:hAnsi="Source Sans 3"/>
                <w:rPrChange w:id="37269" w:author="Administrator" w:date="2026-06-26T09:54:00Z">
                  <w:rPr>
                    <w:rFonts w:ascii="Source Sans 3" w:eastAsia="Times New Roman" w:hAnsi="Source Sans 3" w:cs="Times New Roman"/>
                    <w:color w:val="000000"/>
                  </w:rPr>
                </w:rPrChange>
              </w:rPr>
              <w:t>  27-01-2026</w:t>
            </w:r>
          </w:p>
        </w:tc>
        <w:tc>
          <w:tcPr>
            <w:tcW w:w="8812" w:type="dxa"/>
            <w:hideMark/>
          </w:tcPr>
          <w:p w14:paraId="3473FAA1" w14:textId="77777777" w:rsidR="00D613E9" w:rsidRPr="007F1D2B" w:rsidRDefault="00D613E9" w:rsidP="00D613E9">
            <w:pPr>
              <w:pStyle w:val="Frspaiere"/>
              <w:rPr>
                <w:rFonts w:ascii="Source Sans 3" w:eastAsia="Times New Roman" w:hAnsi="Source Sans 3"/>
                <w:rPrChange w:id="37270" w:author="Administrator" w:date="2026-06-26T09:54:00Z">
                  <w:rPr>
                    <w:rFonts w:ascii="Source Sans 3" w:eastAsia="Times New Roman" w:hAnsi="Source Sans 3" w:cs="Times New Roman"/>
                    <w:color w:val="000000"/>
                  </w:rPr>
                </w:rPrChange>
              </w:rPr>
              <w:pPrChange w:id="37271" w:author="Administrator" w:date="2026-06-26T09:54:00Z">
                <w:pPr>
                  <w:jc w:val="left"/>
                </w:pPr>
              </w:pPrChange>
            </w:pPr>
            <w:r w:rsidRPr="007F1D2B">
              <w:rPr>
                <w:rFonts w:ascii="Source Sans 3" w:eastAsia="Times New Roman" w:hAnsi="Source Sans 3"/>
                <w:rPrChange w:id="372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062BD0A" w14:textId="77777777" w:rsidR="00D613E9" w:rsidRPr="007F1D2B" w:rsidRDefault="00D613E9" w:rsidP="00D613E9">
            <w:pPr>
              <w:pStyle w:val="Frspaiere"/>
              <w:rPr>
                <w:rFonts w:ascii="Source Sans 3" w:eastAsia="Times New Roman" w:hAnsi="Source Sans 3"/>
                <w:rPrChange w:id="37273" w:author="Administrator" w:date="2026-06-26T09:54:00Z">
                  <w:rPr>
                    <w:rFonts w:ascii="Source Sans 3" w:eastAsia="Times New Roman" w:hAnsi="Source Sans 3" w:cs="Times New Roman"/>
                    <w:color w:val="000000"/>
                  </w:rPr>
                </w:rPrChange>
              </w:rPr>
              <w:pPrChange w:id="37274" w:author="Administrator" w:date="2026-06-26T09:54:00Z">
                <w:pPr>
                  <w:jc w:val="left"/>
                </w:pPr>
              </w:pPrChange>
            </w:pPr>
            <w:r w:rsidRPr="007F1D2B">
              <w:rPr>
                <w:rFonts w:ascii="Source Sans 3" w:eastAsia="Times New Roman" w:hAnsi="Source Sans 3"/>
                <w:rPrChange w:id="37275" w:author="Administrator" w:date="2026-06-26T09:54:00Z">
                  <w:rPr>
                    <w:rFonts w:ascii="Source Sans 3" w:eastAsia="Times New Roman" w:hAnsi="Source Sans 3" w:cs="Times New Roman"/>
                    <w:color w:val="000000"/>
                  </w:rPr>
                </w:rPrChange>
              </w:rPr>
              <w:t> </w:t>
            </w:r>
          </w:p>
        </w:tc>
      </w:tr>
      <w:tr w:rsidR="00D613E9" w:rsidRPr="007F1D2B" w14:paraId="5E981CF0" w14:textId="77777777" w:rsidTr="008D6693">
        <w:trPr>
          <w:trHeight w:val="300"/>
        </w:trPr>
        <w:tc>
          <w:tcPr>
            <w:tcW w:w="889" w:type="dxa"/>
            <w:hideMark/>
          </w:tcPr>
          <w:p w14:paraId="2AD09D22" w14:textId="77777777" w:rsidR="00D613E9" w:rsidRPr="007F1D2B" w:rsidRDefault="00D613E9" w:rsidP="00D613E9">
            <w:pPr>
              <w:pStyle w:val="Frspaiere"/>
              <w:rPr>
                <w:rFonts w:ascii="Source Sans 3" w:eastAsia="Times New Roman" w:hAnsi="Source Sans 3"/>
                <w:rPrChange w:id="37276" w:author="Administrator" w:date="2026-06-26T09:54:00Z">
                  <w:rPr>
                    <w:rFonts w:ascii="Source Sans 3" w:eastAsia="Times New Roman" w:hAnsi="Source Sans 3" w:cs="Times New Roman"/>
                    <w:color w:val="000000"/>
                  </w:rPr>
                </w:rPrChange>
              </w:rPr>
              <w:pPrChange w:id="37277" w:author="Administrator" w:date="2026-06-26T09:54:00Z">
                <w:pPr>
                  <w:jc w:val="right"/>
                </w:pPr>
              </w:pPrChange>
            </w:pPr>
            <w:r w:rsidRPr="007F1D2B">
              <w:rPr>
                <w:rFonts w:ascii="Source Sans 3" w:eastAsia="Times New Roman" w:hAnsi="Source Sans 3"/>
                <w:rPrChange w:id="37278" w:author="Administrator" w:date="2026-06-26T09:54:00Z">
                  <w:rPr>
                    <w:rFonts w:ascii="Source Sans 3" w:eastAsia="Times New Roman" w:hAnsi="Source Sans 3" w:cs="Times New Roman"/>
                    <w:color w:val="000000"/>
                  </w:rPr>
                </w:rPrChange>
              </w:rPr>
              <w:t>222</w:t>
            </w:r>
          </w:p>
        </w:tc>
        <w:tc>
          <w:tcPr>
            <w:tcW w:w="1629" w:type="dxa"/>
            <w:hideMark/>
          </w:tcPr>
          <w:p w14:paraId="2028EFE1" w14:textId="77777777" w:rsidR="00D613E9" w:rsidRPr="007F1D2B" w:rsidRDefault="00D613E9" w:rsidP="00D613E9">
            <w:pPr>
              <w:pStyle w:val="Frspaiere"/>
              <w:rPr>
                <w:rFonts w:ascii="Source Sans 3" w:eastAsia="Times New Roman" w:hAnsi="Source Sans 3"/>
                <w:rPrChange w:id="37279" w:author="Administrator" w:date="2026-06-26T09:54:00Z">
                  <w:rPr>
                    <w:rFonts w:ascii="Source Sans 3" w:eastAsia="Times New Roman" w:hAnsi="Source Sans 3" w:cs="Times New Roman"/>
                    <w:color w:val="000000"/>
                  </w:rPr>
                </w:rPrChange>
              </w:rPr>
              <w:pPrChange w:id="37280" w:author="Administrator" w:date="2026-06-26T09:54:00Z">
                <w:pPr>
                  <w:jc w:val="right"/>
                </w:pPr>
              </w:pPrChange>
            </w:pPr>
            <w:r w:rsidRPr="007F1D2B">
              <w:rPr>
                <w:rFonts w:ascii="Source Sans 3" w:eastAsia="Times New Roman" w:hAnsi="Source Sans 3"/>
                <w:rPrChange w:id="37281" w:author="Administrator" w:date="2026-06-26T09:54:00Z">
                  <w:rPr>
                    <w:rFonts w:ascii="Source Sans 3" w:eastAsia="Times New Roman" w:hAnsi="Source Sans 3" w:cs="Times New Roman"/>
                    <w:color w:val="000000"/>
                  </w:rPr>
                </w:rPrChange>
              </w:rPr>
              <w:t>  27-01-2026</w:t>
            </w:r>
          </w:p>
        </w:tc>
        <w:tc>
          <w:tcPr>
            <w:tcW w:w="8812" w:type="dxa"/>
            <w:hideMark/>
          </w:tcPr>
          <w:p w14:paraId="5D874C00" w14:textId="77777777" w:rsidR="00D613E9" w:rsidRPr="007F1D2B" w:rsidRDefault="00D613E9" w:rsidP="00D613E9">
            <w:pPr>
              <w:pStyle w:val="Frspaiere"/>
              <w:rPr>
                <w:rFonts w:ascii="Source Sans 3" w:eastAsia="Times New Roman" w:hAnsi="Source Sans 3"/>
                <w:rPrChange w:id="37282" w:author="Administrator" w:date="2026-06-26T09:54:00Z">
                  <w:rPr>
                    <w:rFonts w:ascii="Source Sans 3" w:eastAsia="Times New Roman" w:hAnsi="Source Sans 3" w:cs="Times New Roman"/>
                    <w:color w:val="000000"/>
                  </w:rPr>
                </w:rPrChange>
              </w:rPr>
              <w:pPrChange w:id="37283" w:author="Administrator" w:date="2026-06-26T09:54:00Z">
                <w:pPr>
                  <w:jc w:val="left"/>
                </w:pPr>
              </w:pPrChange>
            </w:pPr>
            <w:r w:rsidRPr="007F1D2B">
              <w:rPr>
                <w:rFonts w:ascii="Source Sans 3" w:eastAsia="Times New Roman" w:hAnsi="Source Sans 3"/>
                <w:rPrChange w:id="372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A7B7DDC" w14:textId="77777777" w:rsidR="00D613E9" w:rsidRPr="007F1D2B" w:rsidRDefault="00D613E9" w:rsidP="00D613E9">
            <w:pPr>
              <w:pStyle w:val="Frspaiere"/>
              <w:rPr>
                <w:rFonts w:ascii="Source Sans 3" w:eastAsia="Times New Roman" w:hAnsi="Source Sans 3"/>
                <w:rPrChange w:id="37285" w:author="Administrator" w:date="2026-06-26T09:54:00Z">
                  <w:rPr>
                    <w:rFonts w:ascii="Source Sans 3" w:eastAsia="Times New Roman" w:hAnsi="Source Sans 3" w:cs="Times New Roman"/>
                    <w:color w:val="000000"/>
                  </w:rPr>
                </w:rPrChange>
              </w:rPr>
              <w:pPrChange w:id="37286" w:author="Administrator" w:date="2026-06-26T09:54:00Z">
                <w:pPr>
                  <w:jc w:val="left"/>
                </w:pPr>
              </w:pPrChange>
            </w:pPr>
            <w:r w:rsidRPr="007F1D2B">
              <w:rPr>
                <w:rFonts w:ascii="Source Sans 3" w:eastAsia="Times New Roman" w:hAnsi="Source Sans 3"/>
                <w:rPrChange w:id="37287" w:author="Administrator" w:date="2026-06-26T09:54:00Z">
                  <w:rPr>
                    <w:rFonts w:ascii="Source Sans 3" w:eastAsia="Times New Roman" w:hAnsi="Source Sans 3" w:cs="Times New Roman"/>
                    <w:color w:val="000000"/>
                  </w:rPr>
                </w:rPrChange>
              </w:rPr>
              <w:t> </w:t>
            </w:r>
          </w:p>
        </w:tc>
      </w:tr>
      <w:tr w:rsidR="00D613E9" w:rsidRPr="007F1D2B" w14:paraId="1FFF8AC5" w14:textId="77777777" w:rsidTr="008D6693">
        <w:trPr>
          <w:trHeight w:val="300"/>
        </w:trPr>
        <w:tc>
          <w:tcPr>
            <w:tcW w:w="889" w:type="dxa"/>
            <w:hideMark/>
          </w:tcPr>
          <w:p w14:paraId="0C9B0FFD" w14:textId="77777777" w:rsidR="00D613E9" w:rsidRPr="007F1D2B" w:rsidRDefault="00D613E9" w:rsidP="00D613E9">
            <w:pPr>
              <w:pStyle w:val="Frspaiere"/>
              <w:rPr>
                <w:rFonts w:ascii="Source Sans 3" w:eastAsia="Times New Roman" w:hAnsi="Source Sans 3"/>
                <w:rPrChange w:id="37288" w:author="Administrator" w:date="2026-06-26T09:54:00Z">
                  <w:rPr>
                    <w:rFonts w:ascii="Source Sans 3" w:eastAsia="Times New Roman" w:hAnsi="Source Sans 3" w:cs="Times New Roman"/>
                    <w:color w:val="000000"/>
                  </w:rPr>
                </w:rPrChange>
              </w:rPr>
              <w:pPrChange w:id="37289" w:author="Administrator" w:date="2026-06-26T09:54:00Z">
                <w:pPr>
                  <w:jc w:val="right"/>
                </w:pPr>
              </w:pPrChange>
            </w:pPr>
            <w:r w:rsidRPr="007F1D2B">
              <w:rPr>
                <w:rFonts w:ascii="Source Sans 3" w:eastAsia="Times New Roman" w:hAnsi="Source Sans 3"/>
                <w:rPrChange w:id="37290" w:author="Administrator" w:date="2026-06-26T09:54:00Z">
                  <w:rPr>
                    <w:rFonts w:ascii="Source Sans 3" w:eastAsia="Times New Roman" w:hAnsi="Source Sans 3" w:cs="Times New Roman"/>
                    <w:color w:val="000000"/>
                  </w:rPr>
                </w:rPrChange>
              </w:rPr>
              <w:t>221</w:t>
            </w:r>
          </w:p>
        </w:tc>
        <w:tc>
          <w:tcPr>
            <w:tcW w:w="1629" w:type="dxa"/>
            <w:hideMark/>
          </w:tcPr>
          <w:p w14:paraId="33C1067F" w14:textId="77777777" w:rsidR="00D613E9" w:rsidRPr="007F1D2B" w:rsidRDefault="00D613E9" w:rsidP="00D613E9">
            <w:pPr>
              <w:pStyle w:val="Frspaiere"/>
              <w:rPr>
                <w:rFonts w:ascii="Source Sans 3" w:eastAsia="Times New Roman" w:hAnsi="Source Sans 3"/>
                <w:rPrChange w:id="37291" w:author="Administrator" w:date="2026-06-26T09:54:00Z">
                  <w:rPr>
                    <w:rFonts w:ascii="Source Sans 3" w:eastAsia="Times New Roman" w:hAnsi="Source Sans 3" w:cs="Times New Roman"/>
                    <w:color w:val="000000"/>
                  </w:rPr>
                </w:rPrChange>
              </w:rPr>
              <w:pPrChange w:id="37292" w:author="Administrator" w:date="2026-06-26T09:54:00Z">
                <w:pPr>
                  <w:jc w:val="right"/>
                </w:pPr>
              </w:pPrChange>
            </w:pPr>
            <w:r w:rsidRPr="007F1D2B">
              <w:rPr>
                <w:rFonts w:ascii="Source Sans 3" w:eastAsia="Times New Roman" w:hAnsi="Source Sans 3"/>
                <w:rPrChange w:id="37293" w:author="Administrator" w:date="2026-06-26T09:54:00Z">
                  <w:rPr>
                    <w:rFonts w:ascii="Source Sans 3" w:eastAsia="Times New Roman" w:hAnsi="Source Sans 3" w:cs="Times New Roman"/>
                    <w:color w:val="000000"/>
                  </w:rPr>
                </w:rPrChange>
              </w:rPr>
              <w:t>  27-01-2026</w:t>
            </w:r>
          </w:p>
        </w:tc>
        <w:tc>
          <w:tcPr>
            <w:tcW w:w="8812" w:type="dxa"/>
            <w:hideMark/>
          </w:tcPr>
          <w:p w14:paraId="0F2308B6" w14:textId="77777777" w:rsidR="00D613E9" w:rsidRPr="007F1D2B" w:rsidRDefault="00D613E9" w:rsidP="00D613E9">
            <w:pPr>
              <w:pStyle w:val="Frspaiere"/>
              <w:rPr>
                <w:rFonts w:ascii="Source Sans 3" w:eastAsia="Times New Roman" w:hAnsi="Source Sans 3"/>
                <w:rPrChange w:id="37294" w:author="Administrator" w:date="2026-06-26T09:54:00Z">
                  <w:rPr>
                    <w:rFonts w:ascii="Source Sans 3" w:eastAsia="Times New Roman" w:hAnsi="Source Sans 3" w:cs="Times New Roman"/>
                    <w:color w:val="000000"/>
                  </w:rPr>
                </w:rPrChange>
              </w:rPr>
              <w:pPrChange w:id="37295" w:author="Administrator" w:date="2026-06-26T09:54:00Z">
                <w:pPr>
                  <w:jc w:val="left"/>
                </w:pPr>
              </w:pPrChange>
            </w:pPr>
            <w:r w:rsidRPr="007F1D2B">
              <w:rPr>
                <w:rFonts w:ascii="Source Sans 3" w:eastAsia="Times New Roman" w:hAnsi="Source Sans 3"/>
                <w:rPrChange w:id="372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E11E809" w14:textId="77777777" w:rsidR="00D613E9" w:rsidRPr="007F1D2B" w:rsidRDefault="00D613E9" w:rsidP="00D613E9">
            <w:pPr>
              <w:pStyle w:val="Frspaiere"/>
              <w:rPr>
                <w:rFonts w:ascii="Source Sans 3" w:eastAsia="Times New Roman" w:hAnsi="Source Sans 3"/>
                <w:rPrChange w:id="37297" w:author="Administrator" w:date="2026-06-26T09:54:00Z">
                  <w:rPr>
                    <w:rFonts w:ascii="Source Sans 3" w:eastAsia="Times New Roman" w:hAnsi="Source Sans 3" w:cs="Times New Roman"/>
                    <w:color w:val="000000"/>
                  </w:rPr>
                </w:rPrChange>
              </w:rPr>
              <w:pPrChange w:id="37298" w:author="Administrator" w:date="2026-06-26T09:54:00Z">
                <w:pPr>
                  <w:jc w:val="left"/>
                </w:pPr>
              </w:pPrChange>
            </w:pPr>
            <w:r w:rsidRPr="007F1D2B">
              <w:rPr>
                <w:rFonts w:ascii="Source Sans 3" w:eastAsia="Times New Roman" w:hAnsi="Source Sans 3"/>
                <w:rPrChange w:id="37299" w:author="Administrator" w:date="2026-06-26T09:54:00Z">
                  <w:rPr>
                    <w:rFonts w:ascii="Source Sans 3" w:eastAsia="Times New Roman" w:hAnsi="Source Sans 3" w:cs="Times New Roman"/>
                    <w:color w:val="000000"/>
                  </w:rPr>
                </w:rPrChange>
              </w:rPr>
              <w:t> </w:t>
            </w:r>
          </w:p>
        </w:tc>
      </w:tr>
      <w:tr w:rsidR="00D613E9" w:rsidRPr="007F1D2B" w14:paraId="7FCE28DF" w14:textId="77777777" w:rsidTr="008D6693">
        <w:trPr>
          <w:trHeight w:val="300"/>
        </w:trPr>
        <w:tc>
          <w:tcPr>
            <w:tcW w:w="889" w:type="dxa"/>
            <w:hideMark/>
          </w:tcPr>
          <w:p w14:paraId="297B77D1" w14:textId="77777777" w:rsidR="00D613E9" w:rsidRPr="007F1D2B" w:rsidRDefault="00D613E9" w:rsidP="00D613E9">
            <w:pPr>
              <w:pStyle w:val="Frspaiere"/>
              <w:rPr>
                <w:rFonts w:ascii="Source Sans 3" w:eastAsia="Times New Roman" w:hAnsi="Source Sans 3"/>
                <w:rPrChange w:id="37300" w:author="Administrator" w:date="2026-06-26T09:54:00Z">
                  <w:rPr>
                    <w:rFonts w:ascii="Source Sans 3" w:eastAsia="Times New Roman" w:hAnsi="Source Sans 3" w:cs="Times New Roman"/>
                    <w:color w:val="000000"/>
                  </w:rPr>
                </w:rPrChange>
              </w:rPr>
              <w:pPrChange w:id="37301" w:author="Administrator" w:date="2026-06-26T09:54:00Z">
                <w:pPr>
                  <w:jc w:val="right"/>
                </w:pPr>
              </w:pPrChange>
            </w:pPr>
            <w:r w:rsidRPr="007F1D2B">
              <w:rPr>
                <w:rFonts w:ascii="Source Sans 3" w:eastAsia="Times New Roman" w:hAnsi="Source Sans 3"/>
                <w:rPrChange w:id="37302" w:author="Administrator" w:date="2026-06-26T09:54:00Z">
                  <w:rPr>
                    <w:rFonts w:ascii="Source Sans 3" w:eastAsia="Times New Roman" w:hAnsi="Source Sans 3" w:cs="Times New Roman"/>
                    <w:color w:val="000000"/>
                  </w:rPr>
                </w:rPrChange>
              </w:rPr>
              <w:t>220</w:t>
            </w:r>
          </w:p>
        </w:tc>
        <w:tc>
          <w:tcPr>
            <w:tcW w:w="1629" w:type="dxa"/>
            <w:hideMark/>
          </w:tcPr>
          <w:p w14:paraId="00B05503" w14:textId="77777777" w:rsidR="00D613E9" w:rsidRPr="007F1D2B" w:rsidRDefault="00D613E9" w:rsidP="00D613E9">
            <w:pPr>
              <w:pStyle w:val="Frspaiere"/>
              <w:rPr>
                <w:rFonts w:ascii="Source Sans 3" w:eastAsia="Times New Roman" w:hAnsi="Source Sans 3"/>
                <w:rPrChange w:id="37303" w:author="Administrator" w:date="2026-06-26T09:54:00Z">
                  <w:rPr>
                    <w:rFonts w:ascii="Source Sans 3" w:eastAsia="Times New Roman" w:hAnsi="Source Sans 3" w:cs="Times New Roman"/>
                    <w:color w:val="000000"/>
                  </w:rPr>
                </w:rPrChange>
              </w:rPr>
              <w:pPrChange w:id="37304" w:author="Administrator" w:date="2026-06-26T09:54:00Z">
                <w:pPr>
                  <w:jc w:val="right"/>
                </w:pPr>
              </w:pPrChange>
            </w:pPr>
            <w:r w:rsidRPr="007F1D2B">
              <w:rPr>
                <w:rFonts w:ascii="Source Sans 3" w:eastAsia="Times New Roman" w:hAnsi="Source Sans 3"/>
                <w:rPrChange w:id="37305" w:author="Administrator" w:date="2026-06-26T09:54:00Z">
                  <w:rPr>
                    <w:rFonts w:ascii="Source Sans 3" w:eastAsia="Times New Roman" w:hAnsi="Source Sans 3" w:cs="Times New Roman"/>
                    <w:color w:val="000000"/>
                  </w:rPr>
                </w:rPrChange>
              </w:rPr>
              <w:t>  27-01-2026</w:t>
            </w:r>
          </w:p>
        </w:tc>
        <w:tc>
          <w:tcPr>
            <w:tcW w:w="8812" w:type="dxa"/>
            <w:hideMark/>
          </w:tcPr>
          <w:p w14:paraId="07B9FD87" w14:textId="77777777" w:rsidR="00D613E9" w:rsidRPr="007F1D2B" w:rsidRDefault="00D613E9" w:rsidP="00D613E9">
            <w:pPr>
              <w:pStyle w:val="Frspaiere"/>
              <w:rPr>
                <w:rFonts w:ascii="Source Sans 3" w:eastAsia="Times New Roman" w:hAnsi="Source Sans 3"/>
                <w:rPrChange w:id="37306" w:author="Administrator" w:date="2026-06-26T09:54:00Z">
                  <w:rPr>
                    <w:rFonts w:ascii="Source Sans 3" w:eastAsia="Times New Roman" w:hAnsi="Source Sans 3" w:cs="Times New Roman"/>
                    <w:color w:val="000000"/>
                  </w:rPr>
                </w:rPrChange>
              </w:rPr>
              <w:pPrChange w:id="37307" w:author="Administrator" w:date="2026-06-26T09:54:00Z">
                <w:pPr>
                  <w:jc w:val="left"/>
                </w:pPr>
              </w:pPrChange>
            </w:pPr>
            <w:r w:rsidRPr="007F1D2B">
              <w:rPr>
                <w:rFonts w:ascii="Source Sans 3" w:eastAsia="Times New Roman" w:hAnsi="Source Sans 3"/>
                <w:rPrChange w:id="373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3FE8AF" w14:textId="77777777" w:rsidR="00D613E9" w:rsidRPr="007F1D2B" w:rsidRDefault="00D613E9" w:rsidP="00D613E9">
            <w:pPr>
              <w:pStyle w:val="Frspaiere"/>
              <w:rPr>
                <w:rFonts w:ascii="Source Sans 3" w:eastAsia="Times New Roman" w:hAnsi="Source Sans 3"/>
                <w:rPrChange w:id="37309" w:author="Administrator" w:date="2026-06-26T09:54:00Z">
                  <w:rPr>
                    <w:rFonts w:ascii="Source Sans 3" w:eastAsia="Times New Roman" w:hAnsi="Source Sans 3" w:cs="Times New Roman"/>
                    <w:color w:val="000000"/>
                  </w:rPr>
                </w:rPrChange>
              </w:rPr>
              <w:pPrChange w:id="37310" w:author="Administrator" w:date="2026-06-26T09:54:00Z">
                <w:pPr>
                  <w:jc w:val="left"/>
                </w:pPr>
              </w:pPrChange>
            </w:pPr>
            <w:r w:rsidRPr="007F1D2B">
              <w:rPr>
                <w:rFonts w:ascii="Source Sans 3" w:eastAsia="Times New Roman" w:hAnsi="Source Sans 3"/>
                <w:rPrChange w:id="37311" w:author="Administrator" w:date="2026-06-26T09:54:00Z">
                  <w:rPr>
                    <w:rFonts w:ascii="Source Sans 3" w:eastAsia="Times New Roman" w:hAnsi="Source Sans 3" w:cs="Times New Roman"/>
                    <w:color w:val="000000"/>
                  </w:rPr>
                </w:rPrChange>
              </w:rPr>
              <w:t> </w:t>
            </w:r>
          </w:p>
        </w:tc>
      </w:tr>
      <w:tr w:rsidR="00D613E9" w:rsidRPr="007F1D2B" w14:paraId="46CB4DEB" w14:textId="77777777" w:rsidTr="008D6693">
        <w:trPr>
          <w:trHeight w:val="300"/>
        </w:trPr>
        <w:tc>
          <w:tcPr>
            <w:tcW w:w="889" w:type="dxa"/>
            <w:hideMark/>
          </w:tcPr>
          <w:p w14:paraId="2302EA69" w14:textId="77777777" w:rsidR="00D613E9" w:rsidRPr="007F1D2B" w:rsidRDefault="00D613E9" w:rsidP="00D613E9">
            <w:pPr>
              <w:pStyle w:val="Frspaiere"/>
              <w:rPr>
                <w:rFonts w:ascii="Source Sans 3" w:eastAsia="Times New Roman" w:hAnsi="Source Sans 3"/>
                <w:rPrChange w:id="37312" w:author="Administrator" w:date="2026-06-26T09:54:00Z">
                  <w:rPr>
                    <w:rFonts w:ascii="Source Sans 3" w:eastAsia="Times New Roman" w:hAnsi="Source Sans 3" w:cs="Times New Roman"/>
                    <w:color w:val="000000"/>
                  </w:rPr>
                </w:rPrChange>
              </w:rPr>
              <w:pPrChange w:id="37313" w:author="Administrator" w:date="2026-06-26T09:54:00Z">
                <w:pPr>
                  <w:jc w:val="right"/>
                </w:pPr>
              </w:pPrChange>
            </w:pPr>
            <w:r w:rsidRPr="007F1D2B">
              <w:rPr>
                <w:rFonts w:ascii="Source Sans 3" w:eastAsia="Times New Roman" w:hAnsi="Source Sans 3"/>
                <w:rPrChange w:id="37314" w:author="Administrator" w:date="2026-06-26T09:54:00Z">
                  <w:rPr>
                    <w:rFonts w:ascii="Source Sans 3" w:eastAsia="Times New Roman" w:hAnsi="Source Sans 3" w:cs="Times New Roman"/>
                    <w:color w:val="000000"/>
                  </w:rPr>
                </w:rPrChange>
              </w:rPr>
              <w:t>219</w:t>
            </w:r>
          </w:p>
        </w:tc>
        <w:tc>
          <w:tcPr>
            <w:tcW w:w="1629" w:type="dxa"/>
            <w:hideMark/>
          </w:tcPr>
          <w:p w14:paraId="41E795E3" w14:textId="77777777" w:rsidR="00D613E9" w:rsidRPr="007F1D2B" w:rsidRDefault="00D613E9" w:rsidP="00D613E9">
            <w:pPr>
              <w:pStyle w:val="Frspaiere"/>
              <w:rPr>
                <w:rFonts w:ascii="Source Sans 3" w:eastAsia="Times New Roman" w:hAnsi="Source Sans 3"/>
                <w:rPrChange w:id="37315" w:author="Administrator" w:date="2026-06-26T09:54:00Z">
                  <w:rPr>
                    <w:rFonts w:ascii="Source Sans 3" w:eastAsia="Times New Roman" w:hAnsi="Source Sans 3" w:cs="Times New Roman"/>
                    <w:color w:val="000000"/>
                  </w:rPr>
                </w:rPrChange>
              </w:rPr>
              <w:pPrChange w:id="37316" w:author="Administrator" w:date="2026-06-26T09:54:00Z">
                <w:pPr>
                  <w:jc w:val="right"/>
                </w:pPr>
              </w:pPrChange>
            </w:pPr>
            <w:r w:rsidRPr="007F1D2B">
              <w:rPr>
                <w:rFonts w:ascii="Source Sans 3" w:eastAsia="Times New Roman" w:hAnsi="Source Sans 3"/>
                <w:rPrChange w:id="37317" w:author="Administrator" w:date="2026-06-26T09:54:00Z">
                  <w:rPr>
                    <w:rFonts w:ascii="Source Sans 3" w:eastAsia="Times New Roman" w:hAnsi="Source Sans 3" w:cs="Times New Roman"/>
                    <w:color w:val="000000"/>
                  </w:rPr>
                </w:rPrChange>
              </w:rPr>
              <w:t>  27-01-2026</w:t>
            </w:r>
          </w:p>
        </w:tc>
        <w:tc>
          <w:tcPr>
            <w:tcW w:w="8812" w:type="dxa"/>
            <w:hideMark/>
          </w:tcPr>
          <w:p w14:paraId="6C6DF3D6" w14:textId="77777777" w:rsidR="00D613E9" w:rsidRPr="007F1D2B" w:rsidRDefault="00D613E9" w:rsidP="00D613E9">
            <w:pPr>
              <w:pStyle w:val="Frspaiere"/>
              <w:rPr>
                <w:rFonts w:ascii="Source Sans 3" w:eastAsia="Times New Roman" w:hAnsi="Source Sans 3"/>
                <w:rPrChange w:id="37318" w:author="Administrator" w:date="2026-06-26T09:54:00Z">
                  <w:rPr>
                    <w:rFonts w:ascii="Source Sans 3" w:eastAsia="Times New Roman" w:hAnsi="Source Sans 3" w:cs="Times New Roman"/>
                    <w:color w:val="000000"/>
                  </w:rPr>
                </w:rPrChange>
              </w:rPr>
              <w:pPrChange w:id="37319" w:author="Administrator" w:date="2026-06-26T09:54:00Z">
                <w:pPr>
                  <w:jc w:val="left"/>
                </w:pPr>
              </w:pPrChange>
            </w:pPr>
            <w:r w:rsidRPr="007F1D2B">
              <w:rPr>
                <w:rFonts w:ascii="Source Sans 3" w:eastAsia="Times New Roman" w:hAnsi="Source Sans 3"/>
                <w:rPrChange w:id="373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13058CB" w14:textId="77777777" w:rsidR="00D613E9" w:rsidRPr="007F1D2B" w:rsidRDefault="00D613E9" w:rsidP="00D613E9">
            <w:pPr>
              <w:pStyle w:val="Frspaiere"/>
              <w:rPr>
                <w:rFonts w:ascii="Source Sans 3" w:eastAsia="Times New Roman" w:hAnsi="Source Sans 3"/>
                <w:rPrChange w:id="37321" w:author="Administrator" w:date="2026-06-26T09:54:00Z">
                  <w:rPr>
                    <w:rFonts w:ascii="Source Sans 3" w:eastAsia="Times New Roman" w:hAnsi="Source Sans 3" w:cs="Times New Roman"/>
                    <w:color w:val="000000"/>
                  </w:rPr>
                </w:rPrChange>
              </w:rPr>
              <w:pPrChange w:id="37322" w:author="Administrator" w:date="2026-06-26T09:54:00Z">
                <w:pPr>
                  <w:jc w:val="left"/>
                </w:pPr>
              </w:pPrChange>
            </w:pPr>
            <w:r w:rsidRPr="007F1D2B">
              <w:rPr>
                <w:rFonts w:ascii="Source Sans 3" w:eastAsia="Times New Roman" w:hAnsi="Source Sans 3"/>
                <w:rPrChange w:id="37323" w:author="Administrator" w:date="2026-06-26T09:54:00Z">
                  <w:rPr>
                    <w:rFonts w:ascii="Source Sans 3" w:eastAsia="Times New Roman" w:hAnsi="Source Sans 3" w:cs="Times New Roman"/>
                    <w:color w:val="000000"/>
                  </w:rPr>
                </w:rPrChange>
              </w:rPr>
              <w:t> </w:t>
            </w:r>
          </w:p>
        </w:tc>
      </w:tr>
      <w:tr w:rsidR="00D613E9" w:rsidRPr="007F1D2B" w14:paraId="437EE6B0" w14:textId="77777777" w:rsidTr="008D6693">
        <w:trPr>
          <w:trHeight w:val="300"/>
        </w:trPr>
        <w:tc>
          <w:tcPr>
            <w:tcW w:w="889" w:type="dxa"/>
            <w:hideMark/>
          </w:tcPr>
          <w:p w14:paraId="007918FA" w14:textId="77777777" w:rsidR="00D613E9" w:rsidRPr="007F1D2B" w:rsidRDefault="00D613E9" w:rsidP="00D613E9">
            <w:pPr>
              <w:pStyle w:val="Frspaiere"/>
              <w:rPr>
                <w:rFonts w:ascii="Source Sans 3" w:eastAsia="Times New Roman" w:hAnsi="Source Sans 3"/>
                <w:rPrChange w:id="37324" w:author="Administrator" w:date="2026-06-26T09:54:00Z">
                  <w:rPr>
                    <w:rFonts w:ascii="Source Sans 3" w:eastAsia="Times New Roman" w:hAnsi="Source Sans 3" w:cs="Times New Roman"/>
                    <w:color w:val="000000"/>
                  </w:rPr>
                </w:rPrChange>
              </w:rPr>
              <w:pPrChange w:id="37325" w:author="Administrator" w:date="2026-06-26T09:54:00Z">
                <w:pPr>
                  <w:jc w:val="right"/>
                </w:pPr>
              </w:pPrChange>
            </w:pPr>
            <w:r w:rsidRPr="007F1D2B">
              <w:rPr>
                <w:rFonts w:ascii="Source Sans 3" w:eastAsia="Times New Roman" w:hAnsi="Source Sans 3"/>
                <w:rPrChange w:id="37326" w:author="Administrator" w:date="2026-06-26T09:54:00Z">
                  <w:rPr>
                    <w:rFonts w:ascii="Source Sans 3" w:eastAsia="Times New Roman" w:hAnsi="Source Sans 3" w:cs="Times New Roman"/>
                    <w:color w:val="000000"/>
                  </w:rPr>
                </w:rPrChange>
              </w:rPr>
              <w:t>218</w:t>
            </w:r>
          </w:p>
        </w:tc>
        <w:tc>
          <w:tcPr>
            <w:tcW w:w="1629" w:type="dxa"/>
            <w:hideMark/>
          </w:tcPr>
          <w:p w14:paraId="40BFD1D0" w14:textId="77777777" w:rsidR="00D613E9" w:rsidRPr="007F1D2B" w:rsidRDefault="00D613E9" w:rsidP="00D613E9">
            <w:pPr>
              <w:pStyle w:val="Frspaiere"/>
              <w:rPr>
                <w:rFonts w:ascii="Source Sans 3" w:eastAsia="Times New Roman" w:hAnsi="Source Sans 3"/>
                <w:rPrChange w:id="37327" w:author="Administrator" w:date="2026-06-26T09:54:00Z">
                  <w:rPr>
                    <w:rFonts w:ascii="Source Sans 3" w:eastAsia="Times New Roman" w:hAnsi="Source Sans 3" w:cs="Times New Roman"/>
                    <w:color w:val="000000"/>
                  </w:rPr>
                </w:rPrChange>
              </w:rPr>
              <w:pPrChange w:id="37328" w:author="Administrator" w:date="2026-06-26T09:54:00Z">
                <w:pPr>
                  <w:jc w:val="right"/>
                </w:pPr>
              </w:pPrChange>
            </w:pPr>
            <w:r w:rsidRPr="007F1D2B">
              <w:rPr>
                <w:rFonts w:ascii="Source Sans 3" w:eastAsia="Times New Roman" w:hAnsi="Source Sans 3"/>
                <w:rPrChange w:id="37329" w:author="Administrator" w:date="2026-06-26T09:54:00Z">
                  <w:rPr>
                    <w:rFonts w:ascii="Source Sans 3" w:eastAsia="Times New Roman" w:hAnsi="Source Sans 3" w:cs="Times New Roman"/>
                    <w:color w:val="000000"/>
                  </w:rPr>
                </w:rPrChange>
              </w:rPr>
              <w:t>  27-01-2026</w:t>
            </w:r>
          </w:p>
        </w:tc>
        <w:tc>
          <w:tcPr>
            <w:tcW w:w="8812" w:type="dxa"/>
            <w:hideMark/>
          </w:tcPr>
          <w:p w14:paraId="19E0EBBD" w14:textId="77777777" w:rsidR="00D613E9" w:rsidRPr="007F1D2B" w:rsidRDefault="00D613E9" w:rsidP="00D613E9">
            <w:pPr>
              <w:pStyle w:val="Frspaiere"/>
              <w:rPr>
                <w:rFonts w:ascii="Source Sans 3" w:eastAsia="Times New Roman" w:hAnsi="Source Sans 3"/>
                <w:rPrChange w:id="37330" w:author="Administrator" w:date="2026-06-26T09:54:00Z">
                  <w:rPr>
                    <w:rFonts w:ascii="Source Sans 3" w:eastAsia="Times New Roman" w:hAnsi="Source Sans 3" w:cs="Times New Roman"/>
                    <w:color w:val="000000"/>
                  </w:rPr>
                </w:rPrChange>
              </w:rPr>
              <w:pPrChange w:id="37331" w:author="Administrator" w:date="2026-06-26T09:54:00Z">
                <w:pPr>
                  <w:jc w:val="left"/>
                </w:pPr>
              </w:pPrChange>
            </w:pPr>
            <w:r w:rsidRPr="007F1D2B">
              <w:rPr>
                <w:rFonts w:ascii="Source Sans 3" w:eastAsia="Times New Roman" w:hAnsi="Source Sans 3"/>
                <w:rPrChange w:id="373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4C06210" w14:textId="77777777" w:rsidR="00D613E9" w:rsidRPr="007F1D2B" w:rsidRDefault="00D613E9" w:rsidP="00D613E9">
            <w:pPr>
              <w:pStyle w:val="Frspaiere"/>
              <w:rPr>
                <w:rFonts w:ascii="Source Sans 3" w:eastAsia="Times New Roman" w:hAnsi="Source Sans 3"/>
                <w:rPrChange w:id="37333" w:author="Administrator" w:date="2026-06-26T09:54:00Z">
                  <w:rPr>
                    <w:rFonts w:ascii="Source Sans 3" w:eastAsia="Times New Roman" w:hAnsi="Source Sans 3" w:cs="Times New Roman"/>
                    <w:color w:val="000000"/>
                  </w:rPr>
                </w:rPrChange>
              </w:rPr>
              <w:pPrChange w:id="37334" w:author="Administrator" w:date="2026-06-26T09:54:00Z">
                <w:pPr>
                  <w:jc w:val="left"/>
                </w:pPr>
              </w:pPrChange>
            </w:pPr>
            <w:r w:rsidRPr="007F1D2B">
              <w:rPr>
                <w:rFonts w:ascii="Source Sans 3" w:eastAsia="Times New Roman" w:hAnsi="Source Sans 3"/>
                <w:rPrChange w:id="37335" w:author="Administrator" w:date="2026-06-26T09:54:00Z">
                  <w:rPr>
                    <w:rFonts w:ascii="Source Sans 3" w:eastAsia="Times New Roman" w:hAnsi="Source Sans 3" w:cs="Times New Roman"/>
                    <w:color w:val="000000"/>
                  </w:rPr>
                </w:rPrChange>
              </w:rPr>
              <w:t> </w:t>
            </w:r>
          </w:p>
        </w:tc>
      </w:tr>
      <w:tr w:rsidR="00D613E9" w:rsidRPr="007F1D2B" w14:paraId="7BEBFC38" w14:textId="77777777" w:rsidTr="008D6693">
        <w:trPr>
          <w:trHeight w:val="300"/>
        </w:trPr>
        <w:tc>
          <w:tcPr>
            <w:tcW w:w="889" w:type="dxa"/>
            <w:hideMark/>
          </w:tcPr>
          <w:p w14:paraId="7664D6D6" w14:textId="77777777" w:rsidR="00D613E9" w:rsidRPr="007F1D2B" w:rsidRDefault="00D613E9" w:rsidP="00D613E9">
            <w:pPr>
              <w:pStyle w:val="Frspaiere"/>
              <w:rPr>
                <w:rFonts w:ascii="Source Sans 3" w:eastAsia="Times New Roman" w:hAnsi="Source Sans 3"/>
                <w:rPrChange w:id="37336" w:author="Administrator" w:date="2026-06-26T09:54:00Z">
                  <w:rPr>
                    <w:rFonts w:ascii="Source Sans 3" w:eastAsia="Times New Roman" w:hAnsi="Source Sans 3" w:cs="Times New Roman"/>
                    <w:color w:val="000000"/>
                  </w:rPr>
                </w:rPrChange>
              </w:rPr>
              <w:pPrChange w:id="37337" w:author="Administrator" w:date="2026-06-26T09:54:00Z">
                <w:pPr>
                  <w:jc w:val="right"/>
                </w:pPr>
              </w:pPrChange>
            </w:pPr>
            <w:r w:rsidRPr="007F1D2B">
              <w:rPr>
                <w:rFonts w:ascii="Source Sans 3" w:eastAsia="Times New Roman" w:hAnsi="Source Sans 3"/>
                <w:rPrChange w:id="37338" w:author="Administrator" w:date="2026-06-26T09:54:00Z">
                  <w:rPr>
                    <w:rFonts w:ascii="Source Sans 3" w:eastAsia="Times New Roman" w:hAnsi="Source Sans 3" w:cs="Times New Roman"/>
                    <w:color w:val="000000"/>
                  </w:rPr>
                </w:rPrChange>
              </w:rPr>
              <w:t>217</w:t>
            </w:r>
          </w:p>
        </w:tc>
        <w:tc>
          <w:tcPr>
            <w:tcW w:w="1629" w:type="dxa"/>
            <w:hideMark/>
          </w:tcPr>
          <w:p w14:paraId="1592B4F9" w14:textId="77777777" w:rsidR="00D613E9" w:rsidRPr="007F1D2B" w:rsidRDefault="00D613E9" w:rsidP="00D613E9">
            <w:pPr>
              <w:pStyle w:val="Frspaiere"/>
              <w:rPr>
                <w:rFonts w:ascii="Source Sans 3" w:eastAsia="Times New Roman" w:hAnsi="Source Sans 3"/>
                <w:rPrChange w:id="37339" w:author="Administrator" w:date="2026-06-26T09:54:00Z">
                  <w:rPr>
                    <w:rFonts w:ascii="Source Sans 3" w:eastAsia="Times New Roman" w:hAnsi="Source Sans 3" w:cs="Times New Roman"/>
                    <w:color w:val="000000"/>
                  </w:rPr>
                </w:rPrChange>
              </w:rPr>
              <w:pPrChange w:id="37340" w:author="Administrator" w:date="2026-06-26T09:54:00Z">
                <w:pPr>
                  <w:jc w:val="right"/>
                </w:pPr>
              </w:pPrChange>
            </w:pPr>
            <w:r w:rsidRPr="007F1D2B">
              <w:rPr>
                <w:rFonts w:ascii="Source Sans 3" w:eastAsia="Times New Roman" w:hAnsi="Source Sans 3"/>
                <w:rPrChange w:id="37341" w:author="Administrator" w:date="2026-06-26T09:54:00Z">
                  <w:rPr>
                    <w:rFonts w:ascii="Source Sans 3" w:eastAsia="Times New Roman" w:hAnsi="Source Sans 3" w:cs="Times New Roman"/>
                    <w:color w:val="000000"/>
                  </w:rPr>
                </w:rPrChange>
              </w:rPr>
              <w:t>  27-01-2026</w:t>
            </w:r>
          </w:p>
        </w:tc>
        <w:tc>
          <w:tcPr>
            <w:tcW w:w="8812" w:type="dxa"/>
            <w:hideMark/>
          </w:tcPr>
          <w:p w14:paraId="38357738" w14:textId="77777777" w:rsidR="00D613E9" w:rsidRPr="007F1D2B" w:rsidRDefault="00D613E9" w:rsidP="00D613E9">
            <w:pPr>
              <w:pStyle w:val="Frspaiere"/>
              <w:rPr>
                <w:rFonts w:ascii="Source Sans 3" w:eastAsia="Times New Roman" w:hAnsi="Source Sans 3"/>
                <w:rPrChange w:id="37342" w:author="Administrator" w:date="2026-06-26T09:54:00Z">
                  <w:rPr>
                    <w:rFonts w:ascii="Source Sans 3" w:eastAsia="Times New Roman" w:hAnsi="Source Sans 3" w:cs="Times New Roman"/>
                    <w:color w:val="000000"/>
                  </w:rPr>
                </w:rPrChange>
              </w:rPr>
              <w:pPrChange w:id="37343" w:author="Administrator" w:date="2026-06-26T09:54:00Z">
                <w:pPr>
                  <w:jc w:val="left"/>
                </w:pPr>
              </w:pPrChange>
            </w:pPr>
            <w:r w:rsidRPr="007F1D2B">
              <w:rPr>
                <w:rFonts w:ascii="Source Sans 3" w:eastAsia="Times New Roman" w:hAnsi="Source Sans 3"/>
                <w:rPrChange w:id="373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2B731C" w14:textId="77777777" w:rsidR="00D613E9" w:rsidRPr="007F1D2B" w:rsidRDefault="00D613E9" w:rsidP="00D613E9">
            <w:pPr>
              <w:pStyle w:val="Frspaiere"/>
              <w:rPr>
                <w:rFonts w:ascii="Source Sans 3" w:eastAsia="Times New Roman" w:hAnsi="Source Sans 3"/>
                <w:rPrChange w:id="37345" w:author="Administrator" w:date="2026-06-26T09:54:00Z">
                  <w:rPr>
                    <w:rFonts w:ascii="Source Sans 3" w:eastAsia="Times New Roman" w:hAnsi="Source Sans 3" w:cs="Times New Roman"/>
                    <w:color w:val="000000"/>
                  </w:rPr>
                </w:rPrChange>
              </w:rPr>
              <w:pPrChange w:id="37346" w:author="Administrator" w:date="2026-06-26T09:54:00Z">
                <w:pPr>
                  <w:jc w:val="left"/>
                </w:pPr>
              </w:pPrChange>
            </w:pPr>
            <w:r w:rsidRPr="007F1D2B">
              <w:rPr>
                <w:rFonts w:ascii="Source Sans 3" w:eastAsia="Times New Roman" w:hAnsi="Source Sans 3"/>
                <w:rPrChange w:id="37347" w:author="Administrator" w:date="2026-06-26T09:54:00Z">
                  <w:rPr>
                    <w:rFonts w:ascii="Source Sans 3" w:eastAsia="Times New Roman" w:hAnsi="Source Sans 3" w:cs="Times New Roman"/>
                    <w:color w:val="000000"/>
                  </w:rPr>
                </w:rPrChange>
              </w:rPr>
              <w:t> </w:t>
            </w:r>
          </w:p>
        </w:tc>
      </w:tr>
      <w:tr w:rsidR="00D613E9" w:rsidRPr="007F1D2B" w14:paraId="0A4F68E6" w14:textId="77777777" w:rsidTr="008D6693">
        <w:trPr>
          <w:trHeight w:val="300"/>
        </w:trPr>
        <w:tc>
          <w:tcPr>
            <w:tcW w:w="889" w:type="dxa"/>
            <w:hideMark/>
          </w:tcPr>
          <w:p w14:paraId="2737E4B6" w14:textId="77777777" w:rsidR="00D613E9" w:rsidRPr="007F1D2B" w:rsidRDefault="00D613E9" w:rsidP="00D613E9">
            <w:pPr>
              <w:pStyle w:val="Frspaiere"/>
              <w:rPr>
                <w:rFonts w:ascii="Source Sans 3" w:eastAsia="Times New Roman" w:hAnsi="Source Sans 3"/>
                <w:rPrChange w:id="37348" w:author="Administrator" w:date="2026-06-26T09:54:00Z">
                  <w:rPr>
                    <w:rFonts w:ascii="Source Sans 3" w:eastAsia="Times New Roman" w:hAnsi="Source Sans 3" w:cs="Times New Roman"/>
                    <w:color w:val="000000"/>
                  </w:rPr>
                </w:rPrChange>
              </w:rPr>
              <w:pPrChange w:id="37349" w:author="Administrator" w:date="2026-06-26T09:54:00Z">
                <w:pPr>
                  <w:jc w:val="right"/>
                </w:pPr>
              </w:pPrChange>
            </w:pPr>
            <w:r w:rsidRPr="007F1D2B">
              <w:rPr>
                <w:rFonts w:ascii="Source Sans 3" w:eastAsia="Times New Roman" w:hAnsi="Source Sans 3"/>
                <w:rPrChange w:id="37350" w:author="Administrator" w:date="2026-06-26T09:54:00Z">
                  <w:rPr>
                    <w:rFonts w:ascii="Source Sans 3" w:eastAsia="Times New Roman" w:hAnsi="Source Sans 3" w:cs="Times New Roman"/>
                    <w:color w:val="000000"/>
                  </w:rPr>
                </w:rPrChange>
              </w:rPr>
              <w:t>216</w:t>
            </w:r>
          </w:p>
        </w:tc>
        <w:tc>
          <w:tcPr>
            <w:tcW w:w="1629" w:type="dxa"/>
            <w:hideMark/>
          </w:tcPr>
          <w:p w14:paraId="264DD10B" w14:textId="77777777" w:rsidR="00D613E9" w:rsidRPr="007F1D2B" w:rsidRDefault="00D613E9" w:rsidP="00D613E9">
            <w:pPr>
              <w:pStyle w:val="Frspaiere"/>
              <w:rPr>
                <w:rFonts w:ascii="Source Sans 3" w:eastAsia="Times New Roman" w:hAnsi="Source Sans 3"/>
                <w:rPrChange w:id="37351" w:author="Administrator" w:date="2026-06-26T09:54:00Z">
                  <w:rPr>
                    <w:rFonts w:ascii="Source Sans 3" w:eastAsia="Times New Roman" w:hAnsi="Source Sans 3" w:cs="Times New Roman"/>
                    <w:color w:val="000000"/>
                  </w:rPr>
                </w:rPrChange>
              </w:rPr>
              <w:pPrChange w:id="37352" w:author="Administrator" w:date="2026-06-26T09:54:00Z">
                <w:pPr>
                  <w:jc w:val="right"/>
                </w:pPr>
              </w:pPrChange>
            </w:pPr>
            <w:r w:rsidRPr="007F1D2B">
              <w:rPr>
                <w:rFonts w:ascii="Source Sans 3" w:eastAsia="Times New Roman" w:hAnsi="Source Sans 3"/>
                <w:rPrChange w:id="37353" w:author="Administrator" w:date="2026-06-26T09:54:00Z">
                  <w:rPr>
                    <w:rFonts w:ascii="Source Sans 3" w:eastAsia="Times New Roman" w:hAnsi="Source Sans 3" w:cs="Times New Roman"/>
                    <w:color w:val="000000"/>
                  </w:rPr>
                </w:rPrChange>
              </w:rPr>
              <w:t>  27-01-2026</w:t>
            </w:r>
          </w:p>
        </w:tc>
        <w:tc>
          <w:tcPr>
            <w:tcW w:w="8812" w:type="dxa"/>
            <w:hideMark/>
          </w:tcPr>
          <w:p w14:paraId="12594BF2" w14:textId="77777777" w:rsidR="00D613E9" w:rsidRPr="007F1D2B" w:rsidRDefault="00D613E9" w:rsidP="00D613E9">
            <w:pPr>
              <w:pStyle w:val="Frspaiere"/>
              <w:rPr>
                <w:rFonts w:ascii="Source Sans 3" w:eastAsia="Times New Roman" w:hAnsi="Source Sans 3"/>
                <w:rPrChange w:id="37354" w:author="Administrator" w:date="2026-06-26T09:54:00Z">
                  <w:rPr>
                    <w:rFonts w:ascii="Source Sans 3" w:eastAsia="Times New Roman" w:hAnsi="Source Sans 3" w:cs="Times New Roman"/>
                    <w:color w:val="000000"/>
                  </w:rPr>
                </w:rPrChange>
              </w:rPr>
              <w:pPrChange w:id="37355" w:author="Administrator" w:date="2026-06-26T09:54:00Z">
                <w:pPr>
                  <w:jc w:val="left"/>
                </w:pPr>
              </w:pPrChange>
            </w:pPr>
            <w:r w:rsidRPr="007F1D2B">
              <w:rPr>
                <w:rFonts w:ascii="Source Sans 3" w:eastAsia="Times New Roman" w:hAnsi="Source Sans 3"/>
                <w:rPrChange w:id="3735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6C33831" w14:textId="77777777" w:rsidR="00D613E9" w:rsidRPr="007F1D2B" w:rsidRDefault="00D613E9" w:rsidP="00D613E9">
            <w:pPr>
              <w:pStyle w:val="Frspaiere"/>
              <w:rPr>
                <w:rFonts w:ascii="Source Sans 3" w:eastAsia="Times New Roman" w:hAnsi="Source Sans 3"/>
                <w:rPrChange w:id="37357" w:author="Administrator" w:date="2026-06-26T09:54:00Z">
                  <w:rPr>
                    <w:rFonts w:ascii="Source Sans 3" w:eastAsia="Times New Roman" w:hAnsi="Source Sans 3" w:cs="Times New Roman"/>
                    <w:color w:val="000000"/>
                  </w:rPr>
                </w:rPrChange>
              </w:rPr>
              <w:pPrChange w:id="37358" w:author="Administrator" w:date="2026-06-26T09:54:00Z">
                <w:pPr>
                  <w:jc w:val="left"/>
                </w:pPr>
              </w:pPrChange>
            </w:pPr>
            <w:r w:rsidRPr="007F1D2B">
              <w:rPr>
                <w:rFonts w:ascii="Source Sans 3" w:eastAsia="Times New Roman" w:hAnsi="Source Sans 3"/>
                <w:rPrChange w:id="37359" w:author="Administrator" w:date="2026-06-26T09:54:00Z">
                  <w:rPr>
                    <w:rFonts w:ascii="Source Sans 3" w:eastAsia="Times New Roman" w:hAnsi="Source Sans 3" w:cs="Times New Roman"/>
                    <w:color w:val="000000"/>
                  </w:rPr>
                </w:rPrChange>
              </w:rPr>
              <w:t> </w:t>
            </w:r>
          </w:p>
        </w:tc>
      </w:tr>
      <w:tr w:rsidR="00D613E9" w:rsidRPr="007F1D2B" w14:paraId="6CFA9BB7" w14:textId="77777777" w:rsidTr="008D6693">
        <w:trPr>
          <w:trHeight w:val="300"/>
        </w:trPr>
        <w:tc>
          <w:tcPr>
            <w:tcW w:w="889" w:type="dxa"/>
            <w:hideMark/>
          </w:tcPr>
          <w:p w14:paraId="237802C4" w14:textId="77777777" w:rsidR="00D613E9" w:rsidRPr="007F1D2B" w:rsidRDefault="00D613E9" w:rsidP="00D613E9">
            <w:pPr>
              <w:pStyle w:val="Frspaiere"/>
              <w:rPr>
                <w:rFonts w:ascii="Source Sans 3" w:eastAsia="Times New Roman" w:hAnsi="Source Sans 3"/>
                <w:rPrChange w:id="37360" w:author="Administrator" w:date="2026-06-26T09:54:00Z">
                  <w:rPr>
                    <w:rFonts w:ascii="Source Sans 3" w:eastAsia="Times New Roman" w:hAnsi="Source Sans 3" w:cs="Times New Roman"/>
                    <w:color w:val="000000"/>
                  </w:rPr>
                </w:rPrChange>
              </w:rPr>
              <w:pPrChange w:id="37361" w:author="Administrator" w:date="2026-06-26T09:54:00Z">
                <w:pPr>
                  <w:jc w:val="right"/>
                </w:pPr>
              </w:pPrChange>
            </w:pPr>
            <w:r w:rsidRPr="007F1D2B">
              <w:rPr>
                <w:rFonts w:ascii="Source Sans 3" w:eastAsia="Times New Roman" w:hAnsi="Source Sans 3"/>
                <w:rPrChange w:id="37362" w:author="Administrator" w:date="2026-06-26T09:54:00Z">
                  <w:rPr>
                    <w:rFonts w:ascii="Source Sans 3" w:eastAsia="Times New Roman" w:hAnsi="Source Sans 3" w:cs="Times New Roman"/>
                    <w:color w:val="000000"/>
                  </w:rPr>
                </w:rPrChange>
              </w:rPr>
              <w:lastRenderedPageBreak/>
              <w:t>215</w:t>
            </w:r>
          </w:p>
        </w:tc>
        <w:tc>
          <w:tcPr>
            <w:tcW w:w="1629" w:type="dxa"/>
            <w:hideMark/>
          </w:tcPr>
          <w:p w14:paraId="4E0EF06B" w14:textId="77777777" w:rsidR="00D613E9" w:rsidRPr="007F1D2B" w:rsidRDefault="00D613E9" w:rsidP="00D613E9">
            <w:pPr>
              <w:pStyle w:val="Frspaiere"/>
              <w:rPr>
                <w:rFonts w:ascii="Source Sans 3" w:eastAsia="Times New Roman" w:hAnsi="Source Sans 3"/>
                <w:rPrChange w:id="37363" w:author="Administrator" w:date="2026-06-26T09:54:00Z">
                  <w:rPr>
                    <w:rFonts w:ascii="Source Sans 3" w:eastAsia="Times New Roman" w:hAnsi="Source Sans 3" w:cs="Times New Roman"/>
                    <w:color w:val="000000"/>
                  </w:rPr>
                </w:rPrChange>
              </w:rPr>
              <w:pPrChange w:id="37364" w:author="Administrator" w:date="2026-06-26T09:54:00Z">
                <w:pPr>
                  <w:jc w:val="right"/>
                </w:pPr>
              </w:pPrChange>
            </w:pPr>
            <w:r w:rsidRPr="007F1D2B">
              <w:rPr>
                <w:rFonts w:ascii="Source Sans 3" w:eastAsia="Times New Roman" w:hAnsi="Source Sans 3"/>
                <w:rPrChange w:id="37365" w:author="Administrator" w:date="2026-06-26T09:54:00Z">
                  <w:rPr>
                    <w:rFonts w:ascii="Source Sans 3" w:eastAsia="Times New Roman" w:hAnsi="Source Sans 3" w:cs="Times New Roman"/>
                    <w:color w:val="000000"/>
                  </w:rPr>
                </w:rPrChange>
              </w:rPr>
              <w:t>  27-01-2026</w:t>
            </w:r>
          </w:p>
        </w:tc>
        <w:tc>
          <w:tcPr>
            <w:tcW w:w="8812" w:type="dxa"/>
            <w:hideMark/>
          </w:tcPr>
          <w:p w14:paraId="2E2A2332" w14:textId="77777777" w:rsidR="00D613E9" w:rsidRPr="007F1D2B" w:rsidRDefault="00D613E9" w:rsidP="00D613E9">
            <w:pPr>
              <w:pStyle w:val="Frspaiere"/>
              <w:rPr>
                <w:rFonts w:ascii="Source Sans 3" w:eastAsia="Times New Roman" w:hAnsi="Source Sans 3"/>
                <w:rPrChange w:id="37366" w:author="Administrator" w:date="2026-06-26T09:54:00Z">
                  <w:rPr>
                    <w:rFonts w:ascii="Source Sans 3" w:eastAsia="Times New Roman" w:hAnsi="Source Sans 3" w:cs="Times New Roman"/>
                    <w:color w:val="000000"/>
                  </w:rPr>
                </w:rPrChange>
              </w:rPr>
              <w:pPrChange w:id="37367" w:author="Administrator" w:date="2026-06-26T09:54:00Z">
                <w:pPr>
                  <w:jc w:val="left"/>
                </w:pPr>
              </w:pPrChange>
            </w:pPr>
            <w:r w:rsidRPr="007F1D2B">
              <w:rPr>
                <w:rFonts w:ascii="Source Sans 3" w:eastAsia="Times New Roman" w:hAnsi="Source Sans 3"/>
                <w:rPrChange w:id="3736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950557" w14:textId="77777777" w:rsidR="00D613E9" w:rsidRPr="007F1D2B" w:rsidRDefault="00D613E9" w:rsidP="00D613E9">
            <w:pPr>
              <w:pStyle w:val="Frspaiere"/>
              <w:rPr>
                <w:rFonts w:ascii="Source Sans 3" w:eastAsia="Times New Roman" w:hAnsi="Source Sans 3"/>
                <w:rPrChange w:id="37369" w:author="Administrator" w:date="2026-06-26T09:54:00Z">
                  <w:rPr>
                    <w:rFonts w:ascii="Source Sans 3" w:eastAsia="Times New Roman" w:hAnsi="Source Sans 3" w:cs="Times New Roman"/>
                    <w:color w:val="000000"/>
                  </w:rPr>
                </w:rPrChange>
              </w:rPr>
              <w:pPrChange w:id="37370" w:author="Administrator" w:date="2026-06-26T09:54:00Z">
                <w:pPr>
                  <w:jc w:val="left"/>
                </w:pPr>
              </w:pPrChange>
            </w:pPr>
            <w:r w:rsidRPr="007F1D2B">
              <w:rPr>
                <w:rFonts w:ascii="Source Sans 3" w:eastAsia="Times New Roman" w:hAnsi="Source Sans 3"/>
                <w:rPrChange w:id="37371" w:author="Administrator" w:date="2026-06-26T09:54:00Z">
                  <w:rPr>
                    <w:rFonts w:ascii="Source Sans 3" w:eastAsia="Times New Roman" w:hAnsi="Source Sans 3" w:cs="Times New Roman"/>
                    <w:color w:val="000000"/>
                  </w:rPr>
                </w:rPrChange>
              </w:rPr>
              <w:t> </w:t>
            </w:r>
          </w:p>
        </w:tc>
      </w:tr>
      <w:tr w:rsidR="00D613E9" w:rsidRPr="007F1D2B" w14:paraId="21A27B6C" w14:textId="77777777" w:rsidTr="008D6693">
        <w:trPr>
          <w:trHeight w:val="300"/>
        </w:trPr>
        <w:tc>
          <w:tcPr>
            <w:tcW w:w="889" w:type="dxa"/>
            <w:hideMark/>
          </w:tcPr>
          <w:p w14:paraId="6534B5C3" w14:textId="77777777" w:rsidR="00D613E9" w:rsidRPr="007F1D2B" w:rsidRDefault="00D613E9" w:rsidP="00D613E9">
            <w:pPr>
              <w:pStyle w:val="Frspaiere"/>
              <w:rPr>
                <w:rFonts w:ascii="Source Sans 3" w:eastAsia="Times New Roman" w:hAnsi="Source Sans 3"/>
                <w:rPrChange w:id="37372" w:author="Administrator" w:date="2026-06-26T09:54:00Z">
                  <w:rPr>
                    <w:rFonts w:ascii="Source Sans 3" w:eastAsia="Times New Roman" w:hAnsi="Source Sans 3" w:cs="Times New Roman"/>
                    <w:color w:val="000000"/>
                  </w:rPr>
                </w:rPrChange>
              </w:rPr>
              <w:pPrChange w:id="37373" w:author="Administrator" w:date="2026-06-26T09:54:00Z">
                <w:pPr>
                  <w:jc w:val="right"/>
                </w:pPr>
              </w:pPrChange>
            </w:pPr>
            <w:r w:rsidRPr="007F1D2B">
              <w:rPr>
                <w:rFonts w:ascii="Source Sans 3" w:eastAsia="Times New Roman" w:hAnsi="Source Sans 3"/>
                <w:rPrChange w:id="37374" w:author="Administrator" w:date="2026-06-26T09:54:00Z">
                  <w:rPr>
                    <w:rFonts w:ascii="Source Sans 3" w:eastAsia="Times New Roman" w:hAnsi="Source Sans 3" w:cs="Times New Roman"/>
                    <w:color w:val="000000"/>
                  </w:rPr>
                </w:rPrChange>
              </w:rPr>
              <w:t>214</w:t>
            </w:r>
          </w:p>
        </w:tc>
        <w:tc>
          <w:tcPr>
            <w:tcW w:w="1629" w:type="dxa"/>
            <w:hideMark/>
          </w:tcPr>
          <w:p w14:paraId="322DE477" w14:textId="77777777" w:rsidR="00D613E9" w:rsidRPr="007F1D2B" w:rsidRDefault="00D613E9" w:rsidP="00D613E9">
            <w:pPr>
              <w:pStyle w:val="Frspaiere"/>
              <w:rPr>
                <w:rFonts w:ascii="Source Sans 3" w:eastAsia="Times New Roman" w:hAnsi="Source Sans 3"/>
                <w:rPrChange w:id="37375" w:author="Administrator" w:date="2026-06-26T09:54:00Z">
                  <w:rPr>
                    <w:rFonts w:ascii="Source Sans 3" w:eastAsia="Times New Roman" w:hAnsi="Source Sans 3" w:cs="Times New Roman"/>
                    <w:color w:val="000000"/>
                  </w:rPr>
                </w:rPrChange>
              </w:rPr>
              <w:pPrChange w:id="37376" w:author="Administrator" w:date="2026-06-26T09:54:00Z">
                <w:pPr>
                  <w:jc w:val="right"/>
                </w:pPr>
              </w:pPrChange>
            </w:pPr>
            <w:r w:rsidRPr="007F1D2B">
              <w:rPr>
                <w:rFonts w:ascii="Source Sans 3" w:eastAsia="Times New Roman" w:hAnsi="Source Sans 3"/>
                <w:rPrChange w:id="37377" w:author="Administrator" w:date="2026-06-26T09:54:00Z">
                  <w:rPr>
                    <w:rFonts w:ascii="Source Sans 3" w:eastAsia="Times New Roman" w:hAnsi="Source Sans 3" w:cs="Times New Roman"/>
                    <w:color w:val="000000"/>
                  </w:rPr>
                </w:rPrChange>
              </w:rPr>
              <w:t>  27-01-2026</w:t>
            </w:r>
          </w:p>
        </w:tc>
        <w:tc>
          <w:tcPr>
            <w:tcW w:w="8812" w:type="dxa"/>
            <w:hideMark/>
          </w:tcPr>
          <w:p w14:paraId="25A26EEA" w14:textId="77777777" w:rsidR="00D613E9" w:rsidRPr="007F1D2B" w:rsidRDefault="00D613E9" w:rsidP="00D613E9">
            <w:pPr>
              <w:pStyle w:val="Frspaiere"/>
              <w:rPr>
                <w:rFonts w:ascii="Source Sans 3" w:eastAsia="Times New Roman" w:hAnsi="Source Sans 3"/>
                <w:rPrChange w:id="37378" w:author="Administrator" w:date="2026-06-26T09:54:00Z">
                  <w:rPr>
                    <w:rFonts w:ascii="Source Sans 3" w:eastAsia="Times New Roman" w:hAnsi="Source Sans 3" w:cs="Times New Roman"/>
                    <w:color w:val="000000"/>
                  </w:rPr>
                </w:rPrChange>
              </w:rPr>
              <w:pPrChange w:id="37379" w:author="Administrator" w:date="2026-06-26T09:54:00Z">
                <w:pPr>
                  <w:jc w:val="left"/>
                </w:pPr>
              </w:pPrChange>
            </w:pPr>
            <w:r w:rsidRPr="007F1D2B">
              <w:rPr>
                <w:rFonts w:ascii="Source Sans 3" w:eastAsia="Times New Roman" w:hAnsi="Source Sans 3"/>
                <w:rPrChange w:id="3738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385DDFF" w14:textId="77777777" w:rsidR="00D613E9" w:rsidRPr="007F1D2B" w:rsidRDefault="00D613E9" w:rsidP="00D613E9">
            <w:pPr>
              <w:pStyle w:val="Frspaiere"/>
              <w:rPr>
                <w:rFonts w:ascii="Source Sans 3" w:eastAsia="Times New Roman" w:hAnsi="Source Sans 3"/>
                <w:rPrChange w:id="37381" w:author="Administrator" w:date="2026-06-26T09:54:00Z">
                  <w:rPr>
                    <w:rFonts w:ascii="Source Sans 3" w:eastAsia="Times New Roman" w:hAnsi="Source Sans 3" w:cs="Times New Roman"/>
                    <w:color w:val="000000"/>
                  </w:rPr>
                </w:rPrChange>
              </w:rPr>
              <w:pPrChange w:id="37382" w:author="Administrator" w:date="2026-06-26T09:54:00Z">
                <w:pPr>
                  <w:jc w:val="left"/>
                </w:pPr>
              </w:pPrChange>
            </w:pPr>
            <w:r w:rsidRPr="007F1D2B">
              <w:rPr>
                <w:rFonts w:ascii="Source Sans 3" w:eastAsia="Times New Roman" w:hAnsi="Source Sans 3"/>
                <w:rPrChange w:id="37383" w:author="Administrator" w:date="2026-06-26T09:54:00Z">
                  <w:rPr>
                    <w:rFonts w:ascii="Source Sans 3" w:eastAsia="Times New Roman" w:hAnsi="Source Sans 3" w:cs="Times New Roman"/>
                    <w:color w:val="000000"/>
                  </w:rPr>
                </w:rPrChange>
              </w:rPr>
              <w:t> </w:t>
            </w:r>
          </w:p>
        </w:tc>
      </w:tr>
      <w:tr w:rsidR="00D613E9" w:rsidRPr="007F1D2B" w14:paraId="7ECB9B58" w14:textId="77777777" w:rsidTr="008D6693">
        <w:trPr>
          <w:trHeight w:val="300"/>
        </w:trPr>
        <w:tc>
          <w:tcPr>
            <w:tcW w:w="889" w:type="dxa"/>
            <w:hideMark/>
          </w:tcPr>
          <w:p w14:paraId="71659468" w14:textId="77777777" w:rsidR="00D613E9" w:rsidRPr="007F1D2B" w:rsidRDefault="00D613E9" w:rsidP="00D613E9">
            <w:pPr>
              <w:pStyle w:val="Frspaiere"/>
              <w:rPr>
                <w:rFonts w:ascii="Source Sans 3" w:eastAsia="Times New Roman" w:hAnsi="Source Sans 3"/>
                <w:rPrChange w:id="37384" w:author="Administrator" w:date="2026-06-26T09:54:00Z">
                  <w:rPr>
                    <w:rFonts w:ascii="Source Sans 3" w:eastAsia="Times New Roman" w:hAnsi="Source Sans 3" w:cs="Times New Roman"/>
                    <w:color w:val="000000"/>
                  </w:rPr>
                </w:rPrChange>
              </w:rPr>
              <w:pPrChange w:id="37385" w:author="Administrator" w:date="2026-06-26T09:54:00Z">
                <w:pPr>
                  <w:jc w:val="right"/>
                </w:pPr>
              </w:pPrChange>
            </w:pPr>
            <w:r w:rsidRPr="007F1D2B">
              <w:rPr>
                <w:rFonts w:ascii="Source Sans 3" w:eastAsia="Times New Roman" w:hAnsi="Source Sans 3"/>
                <w:rPrChange w:id="37386" w:author="Administrator" w:date="2026-06-26T09:54:00Z">
                  <w:rPr>
                    <w:rFonts w:ascii="Source Sans 3" w:eastAsia="Times New Roman" w:hAnsi="Source Sans 3" w:cs="Times New Roman"/>
                    <w:color w:val="000000"/>
                  </w:rPr>
                </w:rPrChange>
              </w:rPr>
              <w:t>213</w:t>
            </w:r>
          </w:p>
        </w:tc>
        <w:tc>
          <w:tcPr>
            <w:tcW w:w="1629" w:type="dxa"/>
            <w:hideMark/>
          </w:tcPr>
          <w:p w14:paraId="60FB4022" w14:textId="77777777" w:rsidR="00D613E9" w:rsidRPr="007F1D2B" w:rsidRDefault="00D613E9" w:rsidP="00D613E9">
            <w:pPr>
              <w:pStyle w:val="Frspaiere"/>
              <w:rPr>
                <w:rFonts w:ascii="Source Sans 3" w:eastAsia="Times New Roman" w:hAnsi="Source Sans 3"/>
                <w:rPrChange w:id="37387" w:author="Administrator" w:date="2026-06-26T09:54:00Z">
                  <w:rPr>
                    <w:rFonts w:ascii="Source Sans 3" w:eastAsia="Times New Roman" w:hAnsi="Source Sans 3" w:cs="Times New Roman"/>
                    <w:color w:val="000000"/>
                  </w:rPr>
                </w:rPrChange>
              </w:rPr>
              <w:pPrChange w:id="37388" w:author="Administrator" w:date="2026-06-26T09:54:00Z">
                <w:pPr>
                  <w:jc w:val="right"/>
                </w:pPr>
              </w:pPrChange>
            </w:pPr>
            <w:r w:rsidRPr="007F1D2B">
              <w:rPr>
                <w:rFonts w:ascii="Source Sans 3" w:eastAsia="Times New Roman" w:hAnsi="Source Sans 3"/>
                <w:rPrChange w:id="37389" w:author="Administrator" w:date="2026-06-26T09:54:00Z">
                  <w:rPr>
                    <w:rFonts w:ascii="Source Sans 3" w:eastAsia="Times New Roman" w:hAnsi="Source Sans 3" w:cs="Times New Roman"/>
                    <w:color w:val="000000"/>
                  </w:rPr>
                </w:rPrChange>
              </w:rPr>
              <w:t>  27-01-2026</w:t>
            </w:r>
          </w:p>
        </w:tc>
        <w:tc>
          <w:tcPr>
            <w:tcW w:w="8812" w:type="dxa"/>
            <w:hideMark/>
          </w:tcPr>
          <w:p w14:paraId="21D836FD" w14:textId="77777777" w:rsidR="00D613E9" w:rsidRPr="007F1D2B" w:rsidRDefault="00D613E9" w:rsidP="00D613E9">
            <w:pPr>
              <w:pStyle w:val="Frspaiere"/>
              <w:rPr>
                <w:rFonts w:ascii="Source Sans 3" w:eastAsia="Times New Roman" w:hAnsi="Source Sans 3"/>
                <w:rPrChange w:id="37390" w:author="Administrator" w:date="2026-06-26T09:54:00Z">
                  <w:rPr>
                    <w:rFonts w:ascii="Source Sans 3" w:eastAsia="Times New Roman" w:hAnsi="Source Sans 3" w:cs="Times New Roman"/>
                    <w:color w:val="000000"/>
                  </w:rPr>
                </w:rPrChange>
              </w:rPr>
              <w:pPrChange w:id="37391" w:author="Administrator" w:date="2026-06-26T09:54:00Z">
                <w:pPr>
                  <w:jc w:val="left"/>
                </w:pPr>
              </w:pPrChange>
            </w:pPr>
            <w:r w:rsidRPr="007F1D2B">
              <w:rPr>
                <w:rFonts w:ascii="Source Sans 3" w:eastAsia="Times New Roman" w:hAnsi="Source Sans 3"/>
                <w:rPrChange w:id="3739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EC24B31" w14:textId="77777777" w:rsidR="00D613E9" w:rsidRPr="007F1D2B" w:rsidRDefault="00D613E9" w:rsidP="00D613E9">
            <w:pPr>
              <w:pStyle w:val="Frspaiere"/>
              <w:rPr>
                <w:rFonts w:ascii="Source Sans 3" w:eastAsia="Times New Roman" w:hAnsi="Source Sans 3"/>
                <w:rPrChange w:id="37393" w:author="Administrator" w:date="2026-06-26T09:54:00Z">
                  <w:rPr>
                    <w:rFonts w:ascii="Source Sans 3" w:eastAsia="Times New Roman" w:hAnsi="Source Sans 3" w:cs="Times New Roman"/>
                    <w:color w:val="000000"/>
                  </w:rPr>
                </w:rPrChange>
              </w:rPr>
              <w:pPrChange w:id="37394" w:author="Administrator" w:date="2026-06-26T09:54:00Z">
                <w:pPr>
                  <w:jc w:val="left"/>
                </w:pPr>
              </w:pPrChange>
            </w:pPr>
            <w:r w:rsidRPr="007F1D2B">
              <w:rPr>
                <w:rFonts w:ascii="Source Sans 3" w:eastAsia="Times New Roman" w:hAnsi="Source Sans 3"/>
                <w:rPrChange w:id="37395" w:author="Administrator" w:date="2026-06-26T09:54:00Z">
                  <w:rPr>
                    <w:rFonts w:ascii="Source Sans 3" w:eastAsia="Times New Roman" w:hAnsi="Source Sans 3" w:cs="Times New Roman"/>
                    <w:color w:val="000000"/>
                  </w:rPr>
                </w:rPrChange>
              </w:rPr>
              <w:t> </w:t>
            </w:r>
          </w:p>
        </w:tc>
      </w:tr>
      <w:tr w:rsidR="00D613E9" w:rsidRPr="007F1D2B" w14:paraId="1781CD14" w14:textId="77777777" w:rsidTr="008D6693">
        <w:trPr>
          <w:trHeight w:val="300"/>
        </w:trPr>
        <w:tc>
          <w:tcPr>
            <w:tcW w:w="889" w:type="dxa"/>
            <w:hideMark/>
          </w:tcPr>
          <w:p w14:paraId="64138B9B" w14:textId="77777777" w:rsidR="00D613E9" w:rsidRPr="007F1D2B" w:rsidRDefault="00D613E9" w:rsidP="00D613E9">
            <w:pPr>
              <w:pStyle w:val="Frspaiere"/>
              <w:rPr>
                <w:rFonts w:ascii="Source Sans 3" w:eastAsia="Times New Roman" w:hAnsi="Source Sans 3"/>
                <w:rPrChange w:id="37396" w:author="Administrator" w:date="2026-06-26T09:54:00Z">
                  <w:rPr>
                    <w:rFonts w:ascii="Source Sans 3" w:eastAsia="Times New Roman" w:hAnsi="Source Sans 3" w:cs="Times New Roman"/>
                    <w:color w:val="000000"/>
                  </w:rPr>
                </w:rPrChange>
              </w:rPr>
              <w:pPrChange w:id="37397" w:author="Administrator" w:date="2026-06-26T09:54:00Z">
                <w:pPr>
                  <w:jc w:val="right"/>
                </w:pPr>
              </w:pPrChange>
            </w:pPr>
            <w:r w:rsidRPr="007F1D2B">
              <w:rPr>
                <w:rFonts w:ascii="Source Sans 3" w:eastAsia="Times New Roman" w:hAnsi="Source Sans 3"/>
                <w:rPrChange w:id="37398" w:author="Administrator" w:date="2026-06-26T09:54:00Z">
                  <w:rPr>
                    <w:rFonts w:ascii="Source Sans 3" w:eastAsia="Times New Roman" w:hAnsi="Source Sans 3" w:cs="Times New Roman"/>
                    <w:color w:val="000000"/>
                  </w:rPr>
                </w:rPrChange>
              </w:rPr>
              <w:t>212</w:t>
            </w:r>
          </w:p>
        </w:tc>
        <w:tc>
          <w:tcPr>
            <w:tcW w:w="1629" w:type="dxa"/>
            <w:hideMark/>
          </w:tcPr>
          <w:p w14:paraId="5CDFB743" w14:textId="77777777" w:rsidR="00D613E9" w:rsidRPr="007F1D2B" w:rsidRDefault="00D613E9" w:rsidP="00D613E9">
            <w:pPr>
              <w:pStyle w:val="Frspaiere"/>
              <w:rPr>
                <w:rFonts w:ascii="Source Sans 3" w:eastAsia="Times New Roman" w:hAnsi="Source Sans 3"/>
                <w:rPrChange w:id="37399" w:author="Administrator" w:date="2026-06-26T09:54:00Z">
                  <w:rPr>
                    <w:rFonts w:ascii="Source Sans 3" w:eastAsia="Times New Roman" w:hAnsi="Source Sans 3" w:cs="Times New Roman"/>
                    <w:color w:val="000000"/>
                  </w:rPr>
                </w:rPrChange>
              </w:rPr>
              <w:pPrChange w:id="37400" w:author="Administrator" w:date="2026-06-26T09:54:00Z">
                <w:pPr>
                  <w:jc w:val="right"/>
                </w:pPr>
              </w:pPrChange>
            </w:pPr>
            <w:r w:rsidRPr="007F1D2B">
              <w:rPr>
                <w:rFonts w:ascii="Source Sans 3" w:eastAsia="Times New Roman" w:hAnsi="Source Sans 3"/>
                <w:rPrChange w:id="37401" w:author="Administrator" w:date="2026-06-26T09:54:00Z">
                  <w:rPr>
                    <w:rFonts w:ascii="Source Sans 3" w:eastAsia="Times New Roman" w:hAnsi="Source Sans 3" w:cs="Times New Roman"/>
                    <w:color w:val="000000"/>
                  </w:rPr>
                </w:rPrChange>
              </w:rPr>
              <w:t>  27-01-2026</w:t>
            </w:r>
          </w:p>
        </w:tc>
        <w:tc>
          <w:tcPr>
            <w:tcW w:w="8812" w:type="dxa"/>
            <w:hideMark/>
          </w:tcPr>
          <w:p w14:paraId="0D866C25" w14:textId="77777777" w:rsidR="00D613E9" w:rsidRPr="007F1D2B" w:rsidRDefault="00D613E9" w:rsidP="00D613E9">
            <w:pPr>
              <w:pStyle w:val="Frspaiere"/>
              <w:rPr>
                <w:rFonts w:ascii="Source Sans 3" w:eastAsia="Times New Roman" w:hAnsi="Source Sans 3"/>
                <w:rPrChange w:id="37402" w:author="Administrator" w:date="2026-06-26T09:54:00Z">
                  <w:rPr>
                    <w:rFonts w:ascii="Source Sans 3" w:eastAsia="Times New Roman" w:hAnsi="Source Sans 3" w:cs="Times New Roman"/>
                    <w:color w:val="000000"/>
                  </w:rPr>
                </w:rPrChange>
              </w:rPr>
              <w:pPrChange w:id="37403" w:author="Administrator" w:date="2026-06-26T09:54:00Z">
                <w:pPr>
                  <w:jc w:val="left"/>
                </w:pPr>
              </w:pPrChange>
            </w:pPr>
            <w:r w:rsidRPr="007F1D2B">
              <w:rPr>
                <w:rFonts w:ascii="Source Sans 3" w:eastAsia="Times New Roman" w:hAnsi="Source Sans 3"/>
                <w:rPrChange w:id="3740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8EF8302" w14:textId="77777777" w:rsidR="00D613E9" w:rsidRPr="007F1D2B" w:rsidRDefault="00D613E9" w:rsidP="00D613E9">
            <w:pPr>
              <w:pStyle w:val="Frspaiere"/>
              <w:rPr>
                <w:rFonts w:ascii="Source Sans 3" w:eastAsia="Times New Roman" w:hAnsi="Source Sans 3"/>
                <w:rPrChange w:id="37405" w:author="Administrator" w:date="2026-06-26T09:54:00Z">
                  <w:rPr>
                    <w:rFonts w:ascii="Source Sans 3" w:eastAsia="Times New Roman" w:hAnsi="Source Sans 3" w:cs="Times New Roman"/>
                    <w:color w:val="000000"/>
                  </w:rPr>
                </w:rPrChange>
              </w:rPr>
              <w:pPrChange w:id="37406" w:author="Administrator" w:date="2026-06-26T09:54:00Z">
                <w:pPr>
                  <w:jc w:val="left"/>
                </w:pPr>
              </w:pPrChange>
            </w:pPr>
            <w:r w:rsidRPr="007F1D2B">
              <w:rPr>
                <w:rFonts w:ascii="Source Sans 3" w:eastAsia="Times New Roman" w:hAnsi="Source Sans 3"/>
                <w:rPrChange w:id="37407" w:author="Administrator" w:date="2026-06-26T09:54:00Z">
                  <w:rPr>
                    <w:rFonts w:ascii="Source Sans 3" w:eastAsia="Times New Roman" w:hAnsi="Source Sans 3" w:cs="Times New Roman"/>
                    <w:color w:val="000000"/>
                  </w:rPr>
                </w:rPrChange>
              </w:rPr>
              <w:t> </w:t>
            </w:r>
          </w:p>
        </w:tc>
      </w:tr>
      <w:tr w:rsidR="00D613E9" w:rsidRPr="007F1D2B" w14:paraId="292ECF9E" w14:textId="77777777" w:rsidTr="008D6693">
        <w:trPr>
          <w:trHeight w:val="300"/>
        </w:trPr>
        <w:tc>
          <w:tcPr>
            <w:tcW w:w="889" w:type="dxa"/>
            <w:hideMark/>
          </w:tcPr>
          <w:p w14:paraId="69A53ABA" w14:textId="77777777" w:rsidR="00D613E9" w:rsidRPr="007F1D2B" w:rsidRDefault="00D613E9" w:rsidP="00D613E9">
            <w:pPr>
              <w:pStyle w:val="Frspaiere"/>
              <w:rPr>
                <w:rFonts w:ascii="Source Sans 3" w:eastAsia="Times New Roman" w:hAnsi="Source Sans 3"/>
                <w:rPrChange w:id="37408" w:author="Administrator" w:date="2026-06-26T09:54:00Z">
                  <w:rPr>
                    <w:rFonts w:ascii="Source Sans 3" w:eastAsia="Times New Roman" w:hAnsi="Source Sans 3" w:cs="Times New Roman"/>
                    <w:color w:val="000000"/>
                  </w:rPr>
                </w:rPrChange>
              </w:rPr>
              <w:pPrChange w:id="37409" w:author="Administrator" w:date="2026-06-26T09:54:00Z">
                <w:pPr>
                  <w:jc w:val="right"/>
                </w:pPr>
              </w:pPrChange>
            </w:pPr>
            <w:r w:rsidRPr="007F1D2B">
              <w:rPr>
                <w:rFonts w:ascii="Source Sans 3" w:eastAsia="Times New Roman" w:hAnsi="Source Sans 3"/>
                <w:rPrChange w:id="37410" w:author="Administrator" w:date="2026-06-26T09:54:00Z">
                  <w:rPr>
                    <w:rFonts w:ascii="Source Sans 3" w:eastAsia="Times New Roman" w:hAnsi="Source Sans 3" w:cs="Times New Roman"/>
                    <w:color w:val="000000"/>
                  </w:rPr>
                </w:rPrChange>
              </w:rPr>
              <w:t>211</w:t>
            </w:r>
          </w:p>
        </w:tc>
        <w:tc>
          <w:tcPr>
            <w:tcW w:w="1629" w:type="dxa"/>
            <w:hideMark/>
          </w:tcPr>
          <w:p w14:paraId="02CACFD6" w14:textId="77777777" w:rsidR="00D613E9" w:rsidRPr="007F1D2B" w:rsidRDefault="00D613E9" w:rsidP="00D613E9">
            <w:pPr>
              <w:pStyle w:val="Frspaiere"/>
              <w:rPr>
                <w:rFonts w:ascii="Source Sans 3" w:eastAsia="Times New Roman" w:hAnsi="Source Sans 3"/>
                <w:rPrChange w:id="37411" w:author="Administrator" w:date="2026-06-26T09:54:00Z">
                  <w:rPr>
                    <w:rFonts w:ascii="Source Sans 3" w:eastAsia="Times New Roman" w:hAnsi="Source Sans 3" w:cs="Times New Roman"/>
                    <w:color w:val="000000"/>
                  </w:rPr>
                </w:rPrChange>
              </w:rPr>
              <w:pPrChange w:id="37412" w:author="Administrator" w:date="2026-06-26T09:54:00Z">
                <w:pPr>
                  <w:jc w:val="right"/>
                </w:pPr>
              </w:pPrChange>
            </w:pPr>
            <w:r w:rsidRPr="007F1D2B">
              <w:rPr>
                <w:rFonts w:ascii="Source Sans 3" w:eastAsia="Times New Roman" w:hAnsi="Source Sans 3"/>
                <w:rPrChange w:id="37413" w:author="Administrator" w:date="2026-06-26T09:54:00Z">
                  <w:rPr>
                    <w:rFonts w:ascii="Source Sans 3" w:eastAsia="Times New Roman" w:hAnsi="Source Sans 3" w:cs="Times New Roman"/>
                    <w:color w:val="000000"/>
                  </w:rPr>
                </w:rPrChange>
              </w:rPr>
              <w:t>  27-01-2026</w:t>
            </w:r>
          </w:p>
        </w:tc>
        <w:tc>
          <w:tcPr>
            <w:tcW w:w="8812" w:type="dxa"/>
            <w:hideMark/>
          </w:tcPr>
          <w:p w14:paraId="3993E530" w14:textId="77777777" w:rsidR="00D613E9" w:rsidRPr="007F1D2B" w:rsidRDefault="00D613E9" w:rsidP="00D613E9">
            <w:pPr>
              <w:pStyle w:val="Frspaiere"/>
              <w:rPr>
                <w:rFonts w:ascii="Source Sans 3" w:eastAsia="Times New Roman" w:hAnsi="Source Sans 3"/>
                <w:rPrChange w:id="37414" w:author="Administrator" w:date="2026-06-26T09:54:00Z">
                  <w:rPr>
                    <w:rFonts w:ascii="Source Sans 3" w:eastAsia="Times New Roman" w:hAnsi="Source Sans 3" w:cs="Times New Roman"/>
                    <w:color w:val="000000"/>
                  </w:rPr>
                </w:rPrChange>
              </w:rPr>
              <w:pPrChange w:id="37415" w:author="Administrator" w:date="2026-06-26T09:54:00Z">
                <w:pPr>
                  <w:jc w:val="left"/>
                </w:pPr>
              </w:pPrChange>
            </w:pPr>
            <w:r w:rsidRPr="007F1D2B">
              <w:rPr>
                <w:rFonts w:ascii="Source Sans 3" w:eastAsia="Times New Roman" w:hAnsi="Source Sans 3"/>
                <w:rPrChange w:id="3741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9CC2EDD" w14:textId="77777777" w:rsidR="00D613E9" w:rsidRPr="007F1D2B" w:rsidRDefault="00D613E9" w:rsidP="00D613E9">
            <w:pPr>
              <w:pStyle w:val="Frspaiere"/>
              <w:rPr>
                <w:rFonts w:ascii="Source Sans 3" w:eastAsia="Times New Roman" w:hAnsi="Source Sans 3"/>
                <w:rPrChange w:id="37417" w:author="Administrator" w:date="2026-06-26T09:54:00Z">
                  <w:rPr>
                    <w:rFonts w:ascii="Source Sans 3" w:eastAsia="Times New Roman" w:hAnsi="Source Sans 3" w:cs="Times New Roman"/>
                    <w:color w:val="000000"/>
                  </w:rPr>
                </w:rPrChange>
              </w:rPr>
              <w:pPrChange w:id="37418" w:author="Administrator" w:date="2026-06-26T09:54:00Z">
                <w:pPr>
                  <w:jc w:val="left"/>
                </w:pPr>
              </w:pPrChange>
            </w:pPr>
            <w:r w:rsidRPr="007F1D2B">
              <w:rPr>
                <w:rFonts w:ascii="Source Sans 3" w:eastAsia="Times New Roman" w:hAnsi="Source Sans 3"/>
                <w:rPrChange w:id="37419" w:author="Administrator" w:date="2026-06-26T09:54:00Z">
                  <w:rPr>
                    <w:rFonts w:ascii="Source Sans 3" w:eastAsia="Times New Roman" w:hAnsi="Source Sans 3" w:cs="Times New Roman"/>
                    <w:color w:val="000000"/>
                  </w:rPr>
                </w:rPrChange>
              </w:rPr>
              <w:t> </w:t>
            </w:r>
          </w:p>
        </w:tc>
      </w:tr>
      <w:tr w:rsidR="00D613E9" w:rsidRPr="007F1D2B" w14:paraId="37032A8C" w14:textId="77777777" w:rsidTr="008D6693">
        <w:trPr>
          <w:trHeight w:val="300"/>
        </w:trPr>
        <w:tc>
          <w:tcPr>
            <w:tcW w:w="889" w:type="dxa"/>
            <w:hideMark/>
          </w:tcPr>
          <w:p w14:paraId="03DFB9A4" w14:textId="77777777" w:rsidR="00D613E9" w:rsidRPr="007F1D2B" w:rsidRDefault="00D613E9" w:rsidP="00D613E9">
            <w:pPr>
              <w:pStyle w:val="Frspaiere"/>
              <w:rPr>
                <w:rFonts w:ascii="Source Sans 3" w:eastAsia="Times New Roman" w:hAnsi="Source Sans 3"/>
                <w:rPrChange w:id="37420" w:author="Administrator" w:date="2026-06-26T09:54:00Z">
                  <w:rPr>
                    <w:rFonts w:ascii="Source Sans 3" w:eastAsia="Times New Roman" w:hAnsi="Source Sans 3" w:cs="Times New Roman"/>
                    <w:color w:val="000000"/>
                  </w:rPr>
                </w:rPrChange>
              </w:rPr>
              <w:pPrChange w:id="37421" w:author="Administrator" w:date="2026-06-26T09:54:00Z">
                <w:pPr>
                  <w:jc w:val="right"/>
                </w:pPr>
              </w:pPrChange>
            </w:pPr>
            <w:r w:rsidRPr="007F1D2B">
              <w:rPr>
                <w:rFonts w:ascii="Source Sans 3" w:eastAsia="Times New Roman" w:hAnsi="Source Sans 3"/>
                <w:rPrChange w:id="37422" w:author="Administrator" w:date="2026-06-26T09:54:00Z">
                  <w:rPr>
                    <w:rFonts w:ascii="Source Sans 3" w:eastAsia="Times New Roman" w:hAnsi="Source Sans 3" w:cs="Times New Roman"/>
                    <w:color w:val="000000"/>
                  </w:rPr>
                </w:rPrChange>
              </w:rPr>
              <w:t>210</w:t>
            </w:r>
          </w:p>
        </w:tc>
        <w:tc>
          <w:tcPr>
            <w:tcW w:w="1629" w:type="dxa"/>
            <w:hideMark/>
          </w:tcPr>
          <w:p w14:paraId="38E188DE" w14:textId="77777777" w:rsidR="00D613E9" w:rsidRPr="007F1D2B" w:rsidRDefault="00D613E9" w:rsidP="00D613E9">
            <w:pPr>
              <w:pStyle w:val="Frspaiere"/>
              <w:rPr>
                <w:rFonts w:ascii="Source Sans 3" w:eastAsia="Times New Roman" w:hAnsi="Source Sans 3"/>
                <w:rPrChange w:id="37423" w:author="Administrator" w:date="2026-06-26T09:54:00Z">
                  <w:rPr>
                    <w:rFonts w:ascii="Source Sans 3" w:eastAsia="Times New Roman" w:hAnsi="Source Sans 3" w:cs="Times New Roman"/>
                    <w:color w:val="000000"/>
                  </w:rPr>
                </w:rPrChange>
              </w:rPr>
              <w:pPrChange w:id="37424" w:author="Administrator" w:date="2026-06-26T09:54:00Z">
                <w:pPr>
                  <w:jc w:val="right"/>
                </w:pPr>
              </w:pPrChange>
            </w:pPr>
            <w:r w:rsidRPr="007F1D2B">
              <w:rPr>
                <w:rFonts w:ascii="Source Sans 3" w:eastAsia="Times New Roman" w:hAnsi="Source Sans 3"/>
                <w:rPrChange w:id="37425" w:author="Administrator" w:date="2026-06-26T09:54:00Z">
                  <w:rPr>
                    <w:rFonts w:ascii="Source Sans 3" w:eastAsia="Times New Roman" w:hAnsi="Source Sans 3" w:cs="Times New Roman"/>
                    <w:color w:val="000000"/>
                  </w:rPr>
                </w:rPrChange>
              </w:rPr>
              <w:t>  27-01-2026</w:t>
            </w:r>
          </w:p>
        </w:tc>
        <w:tc>
          <w:tcPr>
            <w:tcW w:w="8812" w:type="dxa"/>
            <w:hideMark/>
          </w:tcPr>
          <w:p w14:paraId="3F4C80A5" w14:textId="77777777" w:rsidR="00D613E9" w:rsidRPr="007F1D2B" w:rsidRDefault="00D613E9" w:rsidP="00D613E9">
            <w:pPr>
              <w:pStyle w:val="Frspaiere"/>
              <w:rPr>
                <w:rFonts w:ascii="Source Sans 3" w:eastAsia="Times New Roman" w:hAnsi="Source Sans 3"/>
                <w:rPrChange w:id="37426" w:author="Administrator" w:date="2026-06-26T09:54:00Z">
                  <w:rPr>
                    <w:rFonts w:ascii="Source Sans 3" w:eastAsia="Times New Roman" w:hAnsi="Source Sans 3" w:cs="Times New Roman"/>
                    <w:color w:val="000000"/>
                  </w:rPr>
                </w:rPrChange>
              </w:rPr>
              <w:pPrChange w:id="37427" w:author="Administrator" w:date="2026-06-26T09:54:00Z">
                <w:pPr>
                  <w:jc w:val="left"/>
                </w:pPr>
              </w:pPrChange>
            </w:pPr>
            <w:r w:rsidRPr="007F1D2B">
              <w:rPr>
                <w:rFonts w:ascii="Source Sans 3" w:eastAsia="Times New Roman" w:hAnsi="Source Sans 3"/>
                <w:rPrChange w:id="3742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F0052B" w14:textId="77777777" w:rsidR="00D613E9" w:rsidRPr="007F1D2B" w:rsidRDefault="00D613E9" w:rsidP="00D613E9">
            <w:pPr>
              <w:pStyle w:val="Frspaiere"/>
              <w:rPr>
                <w:rFonts w:ascii="Source Sans 3" w:eastAsia="Times New Roman" w:hAnsi="Source Sans 3"/>
                <w:rPrChange w:id="37429" w:author="Administrator" w:date="2026-06-26T09:54:00Z">
                  <w:rPr>
                    <w:rFonts w:ascii="Source Sans 3" w:eastAsia="Times New Roman" w:hAnsi="Source Sans 3" w:cs="Times New Roman"/>
                    <w:color w:val="000000"/>
                  </w:rPr>
                </w:rPrChange>
              </w:rPr>
              <w:pPrChange w:id="37430" w:author="Administrator" w:date="2026-06-26T09:54:00Z">
                <w:pPr>
                  <w:jc w:val="left"/>
                </w:pPr>
              </w:pPrChange>
            </w:pPr>
            <w:r w:rsidRPr="007F1D2B">
              <w:rPr>
                <w:rFonts w:ascii="Source Sans 3" w:eastAsia="Times New Roman" w:hAnsi="Source Sans 3"/>
                <w:rPrChange w:id="37431" w:author="Administrator" w:date="2026-06-26T09:54:00Z">
                  <w:rPr>
                    <w:rFonts w:ascii="Source Sans 3" w:eastAsia="Times New Roman" w:hAnsi="Source Sans 3" w:cs="Times New Roman"/>
                    <w:color w:val="000000"/>
                  </w:rPr>
                </w:rPrChange>
              </w:rPr>
              <w:t> </w:t>
            </w:r>
          </w:p>
        </w:tc>
      </w:tr>
      <w:tr w:rsidR="00D613E9" w:rsidRPr="007F1D2B" w14:paraId="1411F008" w14:textId="77777777" w:rsidTr="008D6693">
        <w:trPr>
          <w:trHeight w:val="300"/>
        </w:trPr>
        <w:tc>
          <w:tcPr>
            <w:tcW w:w="889" w:type="dxa"/>
            <w:hideMark/>
          </w:tcPr>
          <w:p w14:paraId="0F84144E" w14:textId="77777777" w:rsidR="00D613E9" w:rsidRPr="007F1D2B" w:rsidRDefault="00D613E9" w:rsidP="00D613E9">
            <w:pPr>
              <w:pStyle w:val="Frspaiere"/>
              <w:rPr>
                <w:rFonts w:ascii="Source Sans 3" w:eastAsia="Times New Roman" w:hAnsi="Source Sans 3"/>
                <w:rPrChange w:id="37432" w:author="Administrator" w:date="2026-06-26T09:54:00Z">
                  <w:rPr>
                    <w:rFonts w:ascii="Source Sans 3" w:eastAsia="Times New Roman" w:hAnsi="Source Sans 3" w:cs="Times New Roman"/>
                    <w:color w:val="000000"/>
                  </w:rPr>
                </w:rPrChange>
              </w:rPr>
              <w:pPrChange w:id="37433" w:author="Administrator" w:date="2026-06-26T09:54:00Z">
                <w:pPr>
                  <w:jc w:val="right"/>
                </w:pPr>
              </w:pPrChange>
            </w:pPr>
            <w:r w:rsidRPr="007F1D2B">
              <w:rPr>
                <w:rFonts w:ascii="Source Sans 3" w:eastAsia="Times New Roman" w:hAnsi="Source Sans 3"/>
                <w:rPrChange w:id="37434" w:author="Administrator" w:date="2026-06-26T09:54:00Z">
                  <w:rPr>
                    <w:rFonts w:ascii="Source Sans 3" w:eastAsia="Times New Roman" w:hAnsi="Source Sans 3" w:cs="Times New Roman"/>
                    <w:color w:val="000000"/>
                  </w:rPr>
                </w:rPrChange>
              </w:rPr>
              <w:t>209</w:t>
            </w:r>
          </w:p>
        </w:tc>
        <w:tc>
          <w:tcPr>
            <w:tcW w:w="1629" w:type="dxa"/>
            <w:hideMark/>
          </w:tcPr>
          <w:p w14:paraId="590BA6D6" w14:textId="77777777" w:rsidR="00D613E9" w:rsidRPr="007F1D2B" w:rsidRDefault="00D613E9" w:rsidP="00D613E9">
            <w:pPr>
              <w:pStyle w:val="Frspaiere"/>
              <w:rPr>
                <w:rFonts w:ascii="Source Sans 3" w:eastAsia="Times New Roman" w:hAnsi="Source Sans 3"/>
                <w:rPrChange w:id="37435" w:author="Administrator" w:date="2026-06-26T09:54:00Z">
                  <w:rPr>
                    <w:rFonts w:ascii="Source Sans 3" w:eastAsia="Times New Roman" w:hAnsi="Source Sans 3" w:cs="Times New Roman"/>
                    <w:color w:val="000000"/>
                  </w:rPr>
                </w:rPrChange>
              </w:rPr>
              <w:pPrChange w:id="37436" w:author="Administrator" w:date="2026-06-26T09:54:00Z">
                <w:pPr>
                  <w:jc w:val="right"/>
                </w:pPr>
              </w:pPrChange>
            </w:pPr>
            <w:r w:rsidRPr="007F1D2B">
              <w:rPr>
                <w:rFonts w:ascii="Source Sans 3" w:eastAsia="Times New Roman" w:hAnsi="Source Sans 3"/>
                <w:rPrChange w:id="37437" w:author="Administrator" w:date="2026-06-26T09:54:00Z">
                  <w:rPr>
                    <w:rFonts w:ascii="Source Sans 3" w:eastAsia="Times New Roman" w:hAnsi="Source Sans 3" w:cs="Times New Roman"/>
                    <w:color w:val="000000"/>
                  </w:rPr>
                </w:rPrChange>
              </w:rPr>
              <w:t>  27-01-2026</w:t>
            </w:r>
          </w:p>
        </w:tc>
        <w:tc>
          <w:tcPr>
            <w:tcW w:w="8812" w:type="dxa"/>
            <w:hideMark/>
          </w:tcPr>
          <w:p w14:paraId="2F0C49EB" w14:textId="77777777" w:rsidR="00D613E9" w:rsidRPr="007F1D2B" w:rsidRDefault="00D613E9" w:rsidP="00D613E9">
            <w:pPr>
              <w:pStyle w:val="Frspaiere"/>
              <w:rPr>
                <w:rFonts w:ascii="Source Sans 3" w:eastAsia="Times New Roman" w:hAnsi="Source Sans 3"/>
                <w:rPrChange w:id="37438" w:author="Administrator" w:date="2026-06-26T09:54:00Z">
                  <w:rPr>
                    <w:rFonts w:ascii="Source Sans 3" w:eastAsia="Times New Roman" w:hAnsi="Source Sans 3" w:cs="Times New Roman"/>
                    <w:color w:val="000000"/>
                  </w:rPr>
                </w:rPrChange>
              </w:rPr>
              <w:pPrChange w:id="37439" w:author="Administrator" w:date="2026-06-26T09:54:00Z">
                <w:pPr>
                  <w:jc w:val="left"/>
                </w:pPr>
              </w:pPrChange>
            </w:pPr>
            <w:r w:rsidRPr="007F1D2B">
              <w:rPr>
                <w:rFonts w:ascii="Source Sans 3" w:eastAsia="Times New Roman" w:hAnsi="Source Sans 3"/>
                <w:rPrChange w:id="3744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57C7E9D" w14:textId="77777777" w:rsidR="00D613E9" w:rsidRPr="007F1D2B" w:rsidRDefault="00D613E9" w:rsidP="00D613E9">
            <w:pPr>
              <w:pStyle w:val="Frspaiere"/>
              <w:rPr>
                <w:rFonts w:ascii="Source Sans 3" w:eastAsia="Times New Roman" w:hAnsi="Source Sans 3"/>
                <w:rPrChange w:id="37441" w:author="Administrator" w:date="2026-06-26T09:54:00Z">
                  <w:rPr>
                    <w:rFonts w:ascii="Source Sans 3" w:eastAsia="Times New Roman" w:hAnsi="Source Sans 3" w:cs="Times New Roman"/>
                    <w:color w:val="000000"/>
                  </w:rPr>
                </w:rPrChange>
              </w:rPr>
              <w:pPrChange w:id="37442" w:author="Administrator" w:date="2026-06-26T09:54:00Z">
                <w:pPr>
                  <w:jc w:val="left"/>
                </w:pPr>
              </w:pPrChange>
            </w:pPr>
            <w:r w:rsidRPr="007F1D2B">
              <w:rPr>
                <w:rFonts w:ascii="Source Sans 3" w:eastAsia="Times New Roman" w:hAnsi="Source Sans 3"/>
                <w:rPrChange w:id="37443" w:author="Administrator" w:date="2026-06-26T09:54:00Z">
                  <w:rPr>
                    <w:rFonts w:ascii="Source Sans 3" w:eastAsia="Times New Roman" w:hAnsi="Source Sans 3" w:cs="Times New Roman"/>
                    <w:color w:val="000000"/>
                  </w:rPr>
                </w:rPrChange>
              </w:rPr>
              <w:t> </w:t>
            </w:r>
          </w:p>
        </w:tc>
      </w:tr>
      <w:tr w:rsidR="00D613E9" w:rsidRPr="007F1D2B" w14:paraId="0E8F22DE" w14:textId="77777777" w:rsidTr="008D6693">
        <w:trPr>
          <w:trHeight w:val="300"/>
        </w:trPr>
        <w:tc>
          <w:tcPr>
            <w:tcW w:w="889" w:type="dxa"/>
            <w:hideMark/>
          </w:tcPr>
          <w:p w14:paraId="0F320FB7" w14:textId="77777777" w:rsidR="00D613E9" w:rsidRPr="007F1D2B" w:rsidRDefault="00D613E9" w:rsidP="00D613E9">
            <w:pPr>
              <w:pStyle w:val="Frspaiere"/>
              <w:rPr>
                <w:rFonts w:ascii="Source Sans 3" w:eastAsia="Times New Roman" w:hAnsi="Source Sans 3"/>
                <w:rPrChange w:id="37444" w:author="Administrator" w:date="2026-06-26T09:54:00Z">
                  <w:rPr>
                    <w:rFonts w:ascii="Source Sans 3" w:eastAsia="Times New Roman" w:hAnsi="Source Sans 3" w:cs="Times New Roman"/>
                    <w:color w:val="000000"/>
                  </w:rPr>
                </w:rPrChange>
              </w:rPr>
              <w:pPrChange w:id="37445" w:author="Administrator" w:date="2026-06-26T09:54:00Z">
                <w:pPr>
                  <w:jc w:val="right"/>
                </w:pPr>
              </w:pPrChange>
            </w:pPr>
            <w:r w:rsidRPr="007F1D2B">
              <w:rPr>
                <w:rFonts w:ascii="Source Sans 3" w:eastAsia="Times New Roman" w:hAnsi="Source Sans 3"/>
                <w:rPrChange w:id="37446" w:author="Administrator" w:date="2026-06-26T09:54:00Z">
                  <w:rPr>
                    <w:rFonts w:ascii="Source Sans 3" w:eastAsia="Times New Roman" w:hAnsi="Source Sans 3" w:cs="Times New Roman"/>
                    <w:color w:val="000000"/>
                  </w:rPr>
                </w:rPrChange>
              </w:rPr>
              <w:t>208</w:t>
            </w:r>
          </w:p>
        </w:tc>
        <w:tc>
          <w:tcPr>
            <w:tcW w:w="1629" w:type="dxa"/>
            <w:hideMark/>
          </w:tcPr>
          <w:p w14:paraId="0E91AAC9" w14:textId="77777777" w:rsidR="00D613E9" w:rsidRPr="007F1D2B" w:rsidRDefault="00D613E9" w:rsidP="00D613E9">
            <w:pPr>
              <w:pStyle w:val="Frspaiere"/>
              <w:rPr>
                <w:rFonts w:ascii="Source Sans 3" w:eastAsia="Times New Roman" w:hAnsi="Source Sans 3"/>
                <w:rPrChange w:id="37447" w:author="Administrator" w:date="2026-06-26T09:54:00Z">
                  <w:rPr>
                    <w:rFonts w:ascii="Source Sans 3" w:eastAsia="Times New Roman" w:hAnsi="Source Sans 3" w:cs="Times New Roman"/>
                    <w:color w:val="000000"/>
                  </w:rPr>
                </w:rPrChange>
              </w:rPr>
              <w:pPrChange w:id="37448" w:author="Administrator" w:date="2026-06-26T09:54:00Z">
                <w:pPr>
                  <w:jc w:val="right"/>
                </w:pPr>
              </w:pPrChange>
            </w:pPr>
            <w:r w:rsidRPr="007F1D2B">
              <w:rPr>
                <w:rFonts w:ascii="Source Sans 3" w:eastAsia="Times New Roman" w:hAnsi="Source Sans 3"/>
                <w:rPrChange w:id="37449" w:author="Administrator" w:date="2026-06-26T09:54:00Z">
                  <w:rPr>
                    <w:rFonts w:ascii="Source Sans 3" w:eastAsia="Times New Roman" w:hAnsi="Source Sans 3" w:cs="Times New Roman"/>
                    <w:color w:val="000000"/>
                  </w:rPr>
                </w:rPrChange>
              </w:rPr>
              <w:t>  27-01-2026</w:t>
            </w:r>
          </w:p>
        </w:tc>
        <w:tc>
          <w:tcPr>
            <w:tcW w:w="8812" w:type="dxa"/>
            <w:hideMark/>
          </w:tcPr>
          <w:p w14:paraId="0551A98E" w14:textId="77777777" w:rsidR="00D613E9" w:rsidRPr="007F1D2B" w:rsidRDefault="00D613E9" w:rsidP="00D613E9">
            <w:pPr>
              <w:pStyle w:val="Frspaiere"/>
              <w:rPr>
                <w:rFonts w:ascii="Source Sans 3" w:eastAsia="Times New Roman" w:hAnsi="Source Sans 3"/>
                <w:rPrChange w:id="37450" w:author="Administrator" w:date="2026-06-26T09:54:00Z">
                  <w:rPr>
                    <w:rFonts w:ascii="Source Sans 3" w:eastAsia="Times New Roman" w:hAnsi="Source Sans 3" w:cs="Times New Roman"/>
                    <w:color w:val="000000"/>
                  </w:rPr>
                </w:rPrChange>
              </w:rPr>
              <w:pPrChange w:id="37451" w:author="Administrator" w:date="2026-06-26T09:54:00Z">
                <w:pPr>
                  <w:jc w:val="left"/>
                </w:pPr>
              </w:pPrChange>
            </w:pPr>
            <w:r w:rsidRPr="007F1D2B">
              <w:rPr>
                <w:rFonts w:ascii="Source Sans 3" w:eastAsia="Times New Roman" w:hAnsi="Source Sans 3"/>
                <w:rPrChange w:id="3745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8E25978" w14:textId="77777777" w:rsidR="00D613E9" w:rsidRPr="007F1D2B" w:rsidRDefault="00D613E9" w:rsidP="00D613E9">
            <w:pPr>
              <w:pStyle w:val="Frspaiere"/>
              <w:rPr>
                <w:rFonts w:ascii="Source Sans 3" w:eastAsia="Times New Roman" w:hAnsi="Source Sans 3"/>
                <w:rPrChange w:id="37453" w:author="Administrator" w:date="2026-06-26T09:54:00Z">
                  <w:rPr>
                    <w:rFonts w:ascii="Source Sans 3" w:eastAsia="Times New Roman" w:hAnsi="Source Sans 3" w:cs="Times New Roman"/>
                    <w:color w:val="000000"/>
                  </w:rPr>
                </w:rPrChange>
              </w:rPr>
              <w:pPrChange w:id="37454" w:author="Administrator" w:date="2026-06-26T09:54:00Z">
                <w:pPr>
                  <w:jc w:val="left"/>
                </w:pPr>
              </w:pPrChange>
            </w:pPr>
            <w:r w:rsidRPr="007F1D2B">
              <w:rPr>
                <w:rFonts w:ascii="Source Sans 3" w:eastAsia="Times New Roman" w:hAnsi="Source Sans 3"/>
                <w:rPrChange w:id="37455" w:author="Administrator" w:date="2026-06-26T09:54:00Z">
                  <w:rPr>
                    <w:rFonts w:ascii="Source Sans 3" w:eastAsia="Times New Roman" w:hAnsi="Source Sans 3" w:cs="Times New Roman"/>
                    <w:color w:val="000000"/>
                  </w:rPr>
                </w:rPrChange>
              </w:rPr>
              <w:t> </w:t>
            </w:r>
          </w:p>
        </w:tc>
      </w:tr>
      <w:tr w:rsidR="00D613E9" w:rsidRPr="007F1D2B" w14:paraId="71295C37" w14:textId="77777777" w:rsidTr="008D6693">
        <w:trPr>
          <w:trHeight w:val="300"/>
        </w:trPr>
        <w:tc>
          <w:tcPr>
            <w:tcW w:w="889" w:type="dxa"/>
            <w:hideMark/>
          </w:tcPr>
          <w:p w14:paraId="2439630F" w14:textId="77777777" w:rsidR="00D613E9" w:rsidRPr="007F1D2B" w:rsidRDefault="00D613E9" w:rsidP="00D613E9">
            <w:pPr>
              <w:pStyle w:val="Frspaiere"/>
              <w:rPr>
                <w:rFonts w:ascii="Source Sans 3" w:eastAsia="Times New Roman" w:hAnsi="Source Sans 3"/>
                <w:rPrChange w:id="37456" w:author="Administrator" w:date="2026-06-26T09:54:00Z">
                  <w:rPr>
                    <w:rFonts w:ascii="Source Sans 3" w:eastAsia="Times New Roman" w:hAnsi="Source Sans 3" w:cs="Times New Roman"/>
                    <w:color w:val="000000"/>
                  </w:rPr>
                </w:rPrChange>
              </w:rPr>
              <w:pPrChange w:id="37457" w:author="Administrator" w:date="2026-06-26T09:54:00Z">
                <w:pPr>
                  <w:jc w:val="right"/>
                </w:pPr>
              </w:pPrChange>
            </w:pPr>
            <w:r w:rsidRPr="007F1D2B">
              <w:rPr>
                <w:rFonts w:ascii="Source Sans 3" w:eastAsia="Times New Roman" w:hAnsi="Source Sans 3"/>
                <w:rPrChange w:id="37458" w:author="Administrator" w:date="2026-06-26T09:54:00Z">
                  <w:rPr>
                    <w:rFonts w:ascii="Source Sans 3" w:eastAsia="Times New Roman" w:hAnsi="Source Sans 3" w:cs="Times New Roman"/>
                    <w:color w:val="000000"/>
                  </w:rPr>
                </w:rPrChange>
              </w:rPr>
              <w:t>207</w:t>
            </w:r>
          </w:p>
        </w:tc>
        <w:tc>
          <w:tcPr>
            <w:tcW w:w="1629" w:type="dxa"/>
            <w:hideMark/>
          </w:tcPr>
          <w:p w14:paraId="489A0A12" w14:textId="77777777" w:rsidR="00D613E9" w:rsidRPr="007F1D2B" w:rsidRDefault="00D613E9" w:rsidP="00D613E9">
            <w:pPr>
              <w:pStyle w:val="Frspaiere"/>
              <w:rPr>
                <w:rFonts w:ascii="Source Sans 3" w:eastAsia="Times New Roman" w:hAnsi="Source Sans 3"/>
                <w:rPrChange w:id="37459" w:author="Administrator" w:date="2026-06-26T09:54:00Z">
                  <w:rPr>
                    <w:rFonts w:ascii="Source Sans 3" w:eastAsia="Times New Roman" w:hAnsi="Source Sans 3" w:cs="Times New Roman"/>
                    <w:color w:val="000000"/>
                  </w:rPr>
                </w:rPrChange>
              </w:rPr>
              <w:pPrChange w:id="37460" w:author="Administrator" w:date="2026-06-26T09:54:00Z">
                <w:pPr>
                  <w:jc w:val="right"/>
                </w:pPr>
              </w:pPrChange>
            </w:pPr>
            <w:r w:rsidRPr="007F1D2B">
              <w:rPr>
                <w:rFonts w:ascii="Source Sans 3" w:eastAsia="Times New Roman" w:hAnsi="Source Sans 3"/>
                <w:rPrChange w:id="37461" w:author="Administrator" w:date="2026-06-26T09:54:00Z">
                  <w:rPr>
                    <w:rFonts w:ascii="Source Sans 3" w:eastAsia="Times New Roman" w:hAnsi="Source Sans 3" w:cs="Times New Roman"/>
                    <w:color w:val="000000"/>
                  </w:rPr>
                </w:rPrChange>
              </w:rPr>
              <w:t>  27-01-2026</w:t>
            </w:r>
          </w:p>
        </w:tc>
        <w:tc>
          <w:tcPr>
            <w:tcW w:w="8812" w:type="dxa"/>
            <w:hideMark/>
          </w:tcPr>
          <w:p w14:paraId="5881234A" w14:textId="77777777" w:rsidR="00D613E9" w:rsidRPr="007F1D2B" w:rsidRDefault="00D613E9" w:rsidP="00D613E9">
            <w:pPr>
              <w:pStyle w:val="Frspaiere"/>
              <w:rPr>
                <w:rFonts w:ascii="Source Sans 3" w:eastAsia="Times New Roman" w:hAnsi="Source Sans 3"/>
                <w:rPrChange w:id="37462" w:author="Administrator" w:date="2026-06-26T09:54:00Z">
                  <w:rPr>
                    <w:rFonts w:ascii="Source Sans 3" w:eastAsia="Times New Roman" w:hAnsi="Source Sans 3" w:cs="Times New Roman"/>
                    <w:color w:val="000000"/>
                  </w:rPr>
                </w:rPrChange>
              </w:rPr>
              <w:pPrChange w:id="37463" w:author="Administrator" w:date="2026-06-26T09:54:00Z">
                <w:pPr>
                  <w:jc w:val="left"/>
                </w:pPr>
              </w:pPrChange>
            </w:pPr>
            <w:r w:rsidRPr="007F1D2B">
              <w:rPr>
                <w:rFonts w:ascii="Source Sans 3" w:eastAsia="Times New Roman" w:hAnsi="Source Sans 3"/>
                <w:rPrChange w:id="3746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D33A40C" w14:textId="77777777" w:rsidR="00D613E9" w:rsidRPr="007F1D2B" w:rsidRDefault="00D613E9" w:rsidP="00D613E9">
            <w:pPr>
              <w:pStyle w:val="Frspaiere"/>
              <w:rPr>
                <w:rFonts w:ascii="Source Sans 3" w:eastAsia="Times New Roman" w:hAnsi="Source Sans 3"/>
                <w:rPrChange w:id="37465" w:author="Administrator" w:date="2026-06-26T09:54:00Z">
                  <w:rPr>
                    <w:rFonts w:ascii="Source Sans 3" w:eastAsia="Times New Roman" w:hAnsi="Source Sans 3" w:cs="Times New Roman"/>
                    <w:color w:val="000000"/>
                  </w:rPr>
                </w:rPrChange>
              </w:rPr>
              <w:pPrChange w:id="37466" w:author="Administrator" w:date="2026-06-26T09:54:00Z">
                <w:pPr>
                  <w:jc w:val="left"/>
                </w:pPr>
              </w:pPrChange>
            </w:pPr>
            <w:r w:rsidRPr="007F1D2B">
              <w:rPr>
                <w:rFonts w:ascii="Source Sans 3" w:eastAsia="Times New Roman" w:hAnsi="Source Sans 3"/>
                <w:rPrChange w:id="37467" w:author="Administrator" w:date="2026-06-26T09:54:00Z">
                  <w:rPr>
                    <w:rFonts w:ascii="Source Sans 3" w:eastAsia="Times New Roman" w:hAnsi="Source Sans 3" w:cs="Times New Roman"/>
                    <w:color w:val="000000"/>
                  </w:rPr>
                </w:rPrChange>
              </w:rPr>
              <w:t> </w:t>
            </w:r>
          </w:p>
        </w:tc>
      </w:tr>
      <w:tr w:rsidR="00D613E9" w:rsidRPr="007F1D2B" w14:paraId="58361950" w14:textId="77777777" w:rsidTr="008D6693">
        <w:trPr>
          <w:trHeight w:val="300"/>
        </w:trPr>
        <w:tc>
          <w:tcPr>
            <w:tcW w:w="889" w:type="dxa"/>
            <w:hideMark/>
          </w:tcPr>
          <w:p w14:paraId="5AC38D8F" w14:textId="77777777" w:rsidR="00D613E9" w:rsidRPr="007F1D2B" w:rsidRDefault="00D613E9" w:rsidP="00D613E9">
            <w:pPr>
              <w:pStyle w:val="Frspaiere"/>
              <w:rPr>
                <w:rFonts w:ascii="Source Sans 3" w:eastAsia="Times New Roman" w:hAnsi="Source Sans 3"/>
                <w:rPrChange w:id="37468" w:author="Administrator" w:date="2026-06-26T09:54:00Z">
                  <w:rPr>
                    <w:rFonts w:ascii="Source Sans 3" w:eastAsia="Times New Roman" w:hAnsi="Source Sans 3" w:cs="Times New Roman"/>
                    <w:color w:val="000000"/>
                  </w:rPr>
                </w:rPrChange>
              </w:rPr>
              <w:pPrChange w:id="37469" w:author="Administrator" w:date="2026-06-26T09:54:00Z">
                <w:pPr>
                  <w:jc w:val="right"/>
                </w:pPr>
              </w:pPrChange>
            </w:pPr>
            <w:r w:rsidRPr="007F1D2B">
              <w:rPr>
                <w:rFonts w:ascii="Source Sans 3" w:eastAsia="Times New Roman" w:hAnsi="Source Sans 3"/>
                <w:rPrChange w:id="37470" w:author="Administrator" w:date="2026-06-26T09:54:00Z">
                  <w:rPr>
                    <w:rFonts w:ascii="Source Sans 3" w:eastAsia="Times New Roman" w:hAnsi="Source Sans 3" w:cs="Times New Roman"/>
                    <w:color w:val="000000"/>
                  </w:rPr>
                </w:rPrChange>
              </w:rPr>
              <w:t>206</w:t>
            </w:r>
          </w:p>
        </w:tc>
        <w:tc>
          <w:tcPr>
            <w:tcW w:w="1629" w:type="dxa"/>
            <w:hideMark/>
          </w:tcPr>
          <w:p w14:paraId="1B1A903A" w14:textId="77777777" w:rsidR="00D613E9" w:rsidRPr="007F1D2B" w:rsidRDefault="00D613E9" w:rsidP="00D613E9">
            <w:pPr>
              <w:pStyle w:val="Frspaiere"/>
              <w:rPr>
                <w:rFonts w:ascii="Source Sans 3" w:eastAsia="Times New Roman" w:hAnsi="Source Sans 3"/>
                <w:rPrChange w:id="37471" w:author="Administrator" w:date="2026-06-26T09:54:00Z">
                  <w:rPr>
                    <w:rFonts w:ascii="Source Sans 3" w:eastAsia="Times New Roman" w:hAnsi="Source Sans 3" w:cs="Times New Roman"/>
                    <w:color w:val="000000"/>
                  </w:rPr>
                </w:rPrChange>
              </w:rPr>
              <w:pPrChange w:id="37472" w:author="Administrator" w:date="2026-06-26T09:54:00Z">
                <w:pPr>
                  <w:jc w:val="right"/>
                </w:pPr>
              </w:pPrChange>
            </w:pPr>
            <w:r w:rsidRPr="007F1D2B">
              <w:rPr>
                <w:rFonts w:ascii="Source Sans 3" w:eastAsia="Times New Roman" w:hAnsi="Source Sans 3"/>
                <w:rPrChange w:id="37473" w:author="Administrator" w:date="2026-06-26T09:54:00Z">
                  <w:rPr>
                    <w:rFonts w:ascii="Source Sans 3" w:eastAsia="Times New Roman" w:hAnsi="Source Sans 3" w:cs="Times New Roman"/>
                    <w:color w:val="000000"/>
                  </w:rPr>
                </w:rPrChange>
              </w:rPr>
              <w:t>  27-01-2026</w:t>
            </w:r>
          </w:p>
        </w:tc>
        <w:tc>
          <w:tcPr>
            <w:tcW w:w="8812" w:type="dxa"/>
            <w:hideMark/>
          </w:tcPr>
          <w:p w14:paraId="651BBC69" w14:textId="77777777" w:rsidR="00D613E9" w:rsidRPr="007F1D2B" w:rsidRDefault="00D613E9" w:rsidP="00D613E9">
            <w:pPr>
              <w:pStyle w:val="Frspaiere"/>
              <w:rPr>
                <w:rFonts w:ascii="Source Sans 3" w:eastAsia="Times New Roman" w:hAnsi="Source Sans 3"/>
                <w:rPrChange w:id="37474" w:author="Administrator" w:date="2026-06-26T09:54:00Z">
                  <w:rPr>
                    <w:rFonts w:ascii="Source Sans 3" w:eastAsia="Times New Roman" w:hAnsi="Source Sans 3" w:cs="Times New Roman"/>
                    <w:color w:val="000000"/>
                  </w:rPr>
                </w:rPrChange>
              </w:rPr>
              <w:pPrChange w:id="37475" w:author="Administrator" w:date="2026-06-26T09:54:00Z">
                <w:pPr>
                  <w:jc w:val="left"/>
                </w:pPr>
              </w:pPrChange>
            </w:pPr>
            <w:r w:rsidRPr="007F1D2B">
              <w:rPr>
                <w:rFonts w:ascii="Source Sans 3" w:eastAsia="Times New Roman" w:hAnsi="Source Sans 3"/>
                <w:rPrChange w:id="3747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41802F3" w14:textId="77777777" w:rsidR="00D613E9" w:rsidRPr="007F1D2B" w:rsidRDefault="00D613E9" w:rsidP="00D613E9">
            <w:pPr>
              <w:pStyle w:val="Frspaiere"/>
              <w:rPr>
                <w:rFonts w:ascii="Source Sans 3" w:eastAsia="Times New Roman" w:hAnsi="Source Sans 3"/>
                <w:rPrChange w:id="37477" w:author="Administrator" w:date="2026-06-26T09:54:00Z">
                  <w:rPr>
                    <w:rFonts w:ascii="Source Sans 3" w:eastAsia="Times New Roman" w:hAnsi="Source Sans 3" w:cs="Times New Roman"/>
                    <w:color w:val="000000"/>
                  </w:rPr>
                </w:rPrChange>
              </w:rPr>
              <w:pPrChange w:id="37478" w:author="Administrator" w:date="2026-06-26T09:54:00Z">
                <w:pPr>
                  <w:jc w:val="left"/>
                </w:pPr>
              </w:pPrChange>
            </w:pPr>
            <w:r w:rsidRPr="007F1D2B">
              <w:rPr>
                <w:rFonts w:ascii="Source Sans 3" w:eastAsia="Times New Roman" w:hAnsi="Source Sans 3"/>
                <w:rPrChange w:id="37479" w:author="Administrator" w:date="2026-06-26T09:54:00Z">
                  <w:rPr>
                    <w:rFonts w:ascii="Source Sans 3" w:eastAsia="Times New Roman" w:hAnsi="Source Sans 3" w:cs="Times New Roman"/>
                    <w:color w:val="000000"/>
                  </w:rPr>
                </w:rPrChange>
              </w:rPr>
              <w:t> </w:t>
            </w:r>
          </w:p>
        </w:tc>
      </w:tr>
      <w:tr w:rsidR="00D613E9" w:rsidRPr="007F1D2B" w14:paraId="3A9CD80E" w14:textId="77777777" w:rsidTr="008D6693">
        <w:trPr>
          <w:trHeight w:val="300"/>
        </w:trPr>
        <w:tc>
          <w:tcPr>
            <w:tcW w:w="889" w:type="dxa"/>
            <w:hideMark/>
          </w:tcPr>
          <w:p w14:paraId="2E7607C7" w14:textId="77777777" w:rsidR="00D613E9" w:rsidRPr="007F1D2B" w:rsidRDefault="00D613E9" w:rsidP="00D613E9">
            <w:pPr>
              <w:pStyle w:val="Frspaiere"/>
              <w:rPr>
                <w:rFonts w:ascii="Source Sans 3" w:eastAsia="Times New Roman" w:hAnsi="Source Sans 3"/>
                <w:rPrChange w:id="37480" w:author="Administrator" w:date="2026-06-26T09:54:00Z">
                  <w:rPr>
                    <w:rFonts w:ascii="Source Sans 3" w:eastAsia="Times New Roman" w:hAnsi="Source Sans 3" w:cs="Times New Roman"/>
                    <w:color w:val="000000"/>
                  </w:rPr>
                </w:rPrChange>
              </w:rPr>
              <w:pPrChange w:id="37481" w:author="Administrator" w:date="2026-06-26T09:54:00Z">
                <w:pPr>
                  <w:jc w:val="right"/>
                </w:pPr>
              </w:pPrChange>
            </w:pPr>
            <w:r w:rsidRPr="007F1D2B">
              <w:rPr>
                <w:rFonts w:ascii="Source Sans 3" w:eastAsia="Times New Roman" w:hAnsi="Source Sans 3"/>
                <w:rPrChange w:id="37482" w:author="Administrator" w:date="2026-06-26T09:54:00Z">
                  <w:rPr>
                    <w:rFonts w:ascii="Source Sans 3" w:eastAsia="Times New Roman" w:hAnsi="Source Sans 3" w:cs="Times New Roman"/>
                    <w:color w:val="000000"/>
                  </w:rPr>
                </w:rPrChange>
              </w:rPr>
              <w:t>205</w:t>
            </w:r>
          </w:p>
        </w:tc>
        <w:tc>
          <w:tcPr>
            <w:tcW w:w="1629" w:type="dxa"/>
            <w:hideMark/>
          </w:tcPr>
          <w:p w14:paraId="01151E7C" w14:textId="77777777" w:rsidR="00D613E9" w:rsidRPr="007F1D2B" w:rsidRDefault="00D613E9" w:rsidP="00D613E9">
            <w:pPr>
              <w:pStyle w:val="Frspaiere"/>
              <w:rPr>
                <w:rFonts w:ascii="Source Sans 3" w:eastAsia="Times New Roman" w:hAnsi="Source Sans 3"/>
                <w:rPrChange w:id="37483" w:author="Administrator" w:date="2026-06-26T09:54:00Z">
                  <w:rPr>
                    <w:rFonts w:ascii="Source Sans 3" w:eastAsia="Times New Roman" w:hAnsi="Source Sans 3" w:cs="Times New Roman"/>
                    <w:color w:val="000000"/>
                  </w:rPr>
                </w:rPrChange>
              </w:rPr>
              <w:pPrChange w:id="37484" w:author="Administrator" w:date="2026-06-26T09:54:00Z">
                <w:pPr>
                  <w:jc w:val="right"/>
                </w:pPr>
              </w:pPrChange>
            </w:pPr>
            <w:r w:rsidRPr="007F1D2B">
              <w:rPr>
                <w:rFonts w:ascii="Source Sans 3" w:eastAsia="Times New Roman" w:hAnsi="Source Sans 3"/>
                <w:rPrChange w:id="37485" w:author="Administrator" w:date="2026-06-26T09:54:00Z">
                  <w:rPr>
                    <w:rFonts w:ascii="Source Sans 3" w:eastAsia="Times New Roman" w:hAnsi="Source Sans 3" w:cs="Times New Roman"/>
                    <w:color w:val="000000"/>
                  </w:rPr>
                </w:rPrChange>
              </w:rPr>
              <w:t>  27-01-2026</w:t>
            </w:r>
          </w:p>
        </w:tc>
        <w:tc>
          <w:tcPr>
            <w:tcW w:w="8812" w:type="dxa"/>
            <w:hideMark/>
          </w:tcPr>
          <w:p w14:paraId="223F2F93" w14:textId="77777777" w:rsidR="00D613E9" w:rsidRPr="007F1D2B" w:rsidRDefault="00D613E9" w:rsidP="00D613E9">
            <w:pPr>
              <w:pStyle w:val="Frspaiere"/>
              <w:rPr>
                <w:rFonts w:ascii="Source Sans 3" w:eastAsia="Times New Roman" w:hAnsi="Source Sans 3"/>
                <w:rPrChange w:id="37486" w:author="Administrator" w:date="2026-06-26T09:54:00Z">
                  <w:rPr>
                    <w:rFonts w:ascii="Source Sans 3" w:eastAsia="Times New Roman" w:hAnsi="Source Sans 3" w:cs="Times New Roman"/>
                    <w:color w:val="000000"/>
                  </w:rPr>
                </w:rPrChange>
              </w:rPr>
              <w:pPrChange w:id="37487" w:author="Administrator" w:date="2026-06-26T09:54:00Z">
                <w:pPr>
                  <w:jc w:val="left"/>
                </w:pPr>
              </w:pPrChange>
            </w:pPr>
            <w:r w:rsidRPr="007F1D2B">
              <w:rPr>
                <w:rFonts w:ascii="Source Sans 3" w:eastAsia="Times New Roman" w:hAnsi="Source Sans 3"/>
                <w:rPrChange w:id="3748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6D10DA8A" w14:textId="77777777" w:rsidR="00D613E9" w:rsidRPr="007F1D2B" w:rsidRDefault="00D613E9" w:rsidP="00D613E9">
            <w:pPr>
              <w:pStyle w:val="Frspaiere"/>
              <w:rPr>
                <w:rFonts w:ascii="Source Sans 3" w:eastAsia="Times New Roman" w:hAnsi="Source Sans 3"/>
                <w:rPrChange w:id="37489" w:author="Administrator" w:date="2026-06-26T09:54:00Z">
                  <w:rPr>
                    <w:rFonts w:ascii="Source Sans 3" w:eastAsia="Times New Roman" w:hAnsi="Source Sans 3" w:cs="Times New Roman"/>
                    <w:color w:val="000000"/>
                  </w:rPr>
                </w:rPrChange>
              </w:rPr>
              <w:pPrChange w:id="37490" w:author="Administrator" w:date="2026-06-26T09:54:00Z">
                <w:pPr>
                  <w:jc w:val="left"/>
                </w:pPr>
              </w:pPrChange>
            </w:pPr>
            <w:r w:rsidRPr="007F1D2B">
              <w:rPr>
                <w:rFonts w:ascii="Source Sans 3" w:eastAsia="Times New Roman" w:hAnsi="Source Sans 3"/>
                <w:rPrChange w:id="37491" w:author="Administrator" w:date="2026-06-26T09:54:00Z">
                  <w:rPr>
                    <w:rFonts w:ascii="Source Sans 3" w:eastAsia="Times New Roman" w:hAnsi="Source Sans 3" w:cs="Times New Roman"/>
                    <w:color w:val="000000"/>
                  </w:rPr>
                </w:rPrChange>
              </w:rPr>
              <w:t> </w:t>
            </w:r>
          </w:p>
        </w:tc>
      </w:tr>
      <w:tr w:rsidR="00D613E9" w:rsidRPr="007F1D2B" w14:paraId="6F982E83" w14:textId="77777777" w:rsidTr="008D6693">
        <w:trPr>
          <w:trHeight w:val="300"/>
        </w:trPr>
        <w:tc>
          <w:tcPr>
            <w:tcW w:w="889" w:type="dxa"/>
            <w:hideMark/>
          </w:tcPr>
          <w:p w14:paraId="2E197351" w14:textId="77777777" w:rsidR="00D613E9" w:rsidRPr="007F1D2B" w:rsidRDefault="00D613E9" w:rsidP="00D613E9">
            <w:pPr>
              <w:pStyle w:val="Frspaiere"/>
              <w:rPr>
                <w:rFonts w:ascii="Source Sans 3" w:eastAsia="Times New Roman" w:hAnsi="Source Sans 3"/>
                <w:rPrChange w:id="37492" w:author="Administrator" w:date="2026-06-26T09:54:00Z">
                  <w:rPr>
                    <w:rFonts w:ascii="Source Sans 3" w:eastAsia="Times New Roman" w:hAnsi="Source Sans 3" w:cs="Times New Roman"/>
                    <w:color w:val="000000"/>
                  </w:rPr>
                </w:rPrChange>
              </w:rPr>
              <w:pPrChange w:id="37493" w:author="Administrator" w:date="2026-06-26T09:54:00Z">
                <w:pPr>
                  <w:jc w:val="right"/>
                </w:pPr>
              </w:pPrChange>
            </w:pPr>
            <w:r w:rsidRPr="007F1D2B">
              <w:rPr>
                <w:rFonts w:ascii="Source Sans 3" w:eastAsia="Times New Roman" w:hAnsi="Source Sans 3"/>
                <w:rPrChange w:id="37494" w:author="Administrator" w:date="2026-06-26T09:54:00Z">
                  <w:rPr>
                    <w:rFonts w:ascii="Source Sans 3" w:eastAsia="Times New Roman" w:hAnsi="Source Sans 3" w:cs="Times New Roman"/>
                    <w:color w:val="000000"/>
                  </w:rPr>
                </w:rPrChange>
              </w:rPr>
              <w:t>204</w:t>
            </w:r>
          </w:p>
        </w:tc>
        <w:tc>
          <w:tcPr>
            <w:tcW w:w="1629" w:type="dxa"/>
            <w:hideMark/>
          </w:tcPr>
          <w:p w14:paraId="2169C94A" w14:textId="77777777" w:rsidR="00D613E9" w:rsidRPr="007F1D2B" w:rsidRDefault="00D613E9" w:rsidP="00D613E9">
            <w:pPr>
              <w:pStyle w:val="Frspaiere"/>
              <w:rPr>
                <w:rFonts w:ascii="Source Sans 3" w:eastAsia="Times New Roman" w:hAnsi="Source Sans 3"/>
                <w:rPrChange w:id="37495" w:author="Administrator" w:date="2026-06-26T09:54:00Z">
                  <w:rPr>
                    <w:rFonts w:ascii="Source Sans 3" w:eastAsia="Times New Roman" w:hAnsi="Source Sans 3" w:cs="Times New Roman"/>
                    <w:color w:val="000000"/>
                  </w:rPr>
                </w:rPrChange>
              </w:rPr>
              <w:pPrChange w:id="37496" w:author="Administrator" w:date="2026-06-26T09:54:00Z">
                <w:pPr>
                  <w:jc w:val="right"/>
                </w:pPr>
              </w:pPrChange>
            </w:pPr>
            <w:r w:rsidRPr="007F1D2B">
              <w:rPr>
                <w:rFonts w:ascii="Source Sans 3" w:eastAsia="Times New Roman" w:hAnsi="Source Sans 3"/>
                <w:rPrChange w:id="37497" w:author="Administrator" w:date="2026-06-26T09:54:00Z">
                  <w:rPr>
                    <w:rFonts w:ascii="Source Sans 3" w:eastAsia="Times New Roman" w:hAnsi="Source Sans 3" w:cs="Times New Roman"/>
                    <w:color w:val="000000"/>
                  </w:rPr>
                </w:rPrChange>
              </w:rPr>
              <w:t>  27-01-2026</w:t>
            </w:r>
          </w:p>
        </w:tc>
        <w:tc>
          <w:tcPr>
            <w:tcW w:w="8812" w:type="dxa"/>
            <w:hideMark/>
          </w:tcPr>
          <w:p w14:paraId="725BCDB5" w14:textId="77777777" w:rsidR="00D613E9" w:rsidRPr="007F1D2B" w:rsidRDefault="00D613E9" w:rsidP="00D613E9">
            <w:pPr>
              <w:pStyle w:val="Frspaiere"/>
              <w:rPr>
                <w:rFonts w:ascii="Source Sans 3" w:eastAsia="Times New Roman" w:hAnsi="Source Sans 3"/>
                <w:rPrChange w:id="37498" w:author="Administrator" w:date="2026-06-26T09:54:00Z">
                  <w:rPr>
                    <w:rFonts w:ascii="Source Sans 3" w:eastAsia="Times New Roman" w:hAnsi="Source Sans 3" w:cs="Times New Roman"/>
                    <w:color w:val="000000"/>
                  </w:rPr>
                </w:rPrChange>
              </w:rPr>
              <w:pPrChange w:id="37499" w:author="Administrator" w:date="2026-06-26T09:54:00Z">
                <w:pPr>
                  <w:jc w:val="left"/>
                </w:pPr>
              </w:pPrChange>
            </w:pPr>
            <w:r w:rsidRPr="007F1D2B">
              <w:rPr>
                <w:rFonts w:ascii="Source Sans 3" w:eastAsia="Times New Roman" w:hAnsi="Source Sans 3"/>
                <w:rPrChange w:id="3750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6EF90F0" w14:textId="77777777" w:rsidR="00D613E9" w:rsidRPr="007F1D2B" w:rsidRDefault="00D613E9" w:rsidP="00D613E9">
            <w:pPr>
              <w:pStyle w:val="Frspaiere"/>
              <w:rPr>
                <w:rFonts w:ascii="Source Sans 3" w:eastAsia="Times New Roman" w:hAnsi="Source Sans 3"/>
                <w:rPrChange w:id="37501" w:author="Administrator" w:date="2026-06-26T09:54:00Z">
                  <w:rPr>
                    <w:rFonts w:ascii="Source Sans 3" w:eastAsia="Times New Roman" w:hAnsi="Source Sans 3" w:cs="Times New Roman"/>
                    <w:color w:val="000000"/>
                  </w:rPr>
                </w:rPrChange>
              </w:rPr>
              <w:pPrChange w:id="37502" w:author="Administrator" w:date="2026-06-26T09:54:00Z">
                <w:pPr>
                  <w:jc w:val="left"/>
                </w:pPr>
              </w:pPrChange>
            </w:pPr>
            <w:r w:rsidRPr="007F1D2B">
              <w:rPr>
                <w:rFonts w:ascii="Source Sans 3" w:eastAsia="Times New Roman" w:hAnsi="Source Sans 3"/>
                <w:rPrChange w:id="37503" w:author="Administrator" w:date="2026-06-26T09:54:00Z">
                  <w:rPr>
                    <w:rFonts w:ascii="Source Sans 3" w:eastAsia="Times New Roman" w:hAnsi="Source Sans 3" w:cs="Times New Roman"/>
                    <w:color w:val="000000"/>
                  </w:rPr>
                </w:rPrChange>
              </w:rPr>
              <w:t> </w:t>
            </w:r>
          </w:p>
        </w:tc>
      </w:tr>
      <w:tr w:rsidR="00D613E9" w:rsidRPr="007F1D2B" w14:paraId="0DB5580E" w14:textId="77777777" w:rsidTr="008D6693">
        <w:trPr>
          <w:trHeight w:val="300"/>
        </w:trPr>
        <w:tc>
          <w:tcPr>
            <w:tcW w:w="889" w:type="dxa"/>
            <w:hideMark/>
          </w:tcPr>
          <w:p w14:paraId="3C3D43F0" w14:textId="77777777" w:rsidR="00D613E9" w:rsidRPr="007F1D2B" w:rsidRDefault="00D613E9" w:rsidP="00D613E9">
            <w:pPr>
              <w:pStyle w:val="Frspaiere"/>
              <w:rPr>
                <w:rFonts w:ascii="Source Sans 3" w:eastAsia="Times New Roman" w:hAnsi="Source Sans 3"/>
                <w:rPrChange w:id="37504" w:author="Administrator" w:date="2026-06-26T09:54:00Z">
                  <w:rPr>
                    <w:rFonts w:ascii="Source Sans 3" w:eastAsia="Times New Roman" w:hAnsi="Source Sans 3" w:cs="Times New Roman"/>
                    <w:color w:val="000000"/>
                  </w:rPr>
                </w:rPrChange>
              </w:rPr>
              <w:pPrChange w:id="37505" w:author="Administrator" w:date="2026-06-26T09:54:00Z">
                <w:pPr>
                  <w:jc w:val="right"/>
                </w:pPr>
              </w:pPrChange>
            </w:pPr>
            <w:r w:rsidRPr="007F1D2B">
              <w:rPr>
                <w:rFonts w:ascii="Source Sans 3" w:eastAsia="Times New Roman" w:hAnsi="Source Sans 3"/>
                <w:rPrChange w:id="37506" w:author="Administrator" w:date="2026-06-26T09:54:00Z">
                  <w:rPr>
                    <w:rFonts w:ascii="Source Sans 3" w:eastAsia="Times New Roman" w:hAnsi="Source Sans 3" w:cs="Times New Roman"/>
                    <w:color w:val="000000"/>
                  </w:rPr>
                </w:rPrChange>
              </w:rPr>
              <w:t>203</w:t>
            </w:r>
          </w:p>
        </w:tc>
        <w:tc>
          <w:tcPr>
            <w:tcW w:w="1629" w:type="dxa"/>
            <w:hideMark/>
          </w:tcPr>
          <w:p w14:paraId="15641AD8" w14:textId="77777777" w:rsidR="00D613E9" w:rsidRPr="007F1D2B" w:rsidRDefault="00D613E9" w:rsidP="00D613E9">
            <w:pPr>
              <w:pStyle w:val="Frspaiere"/>
              <w:rPr>
                <w:rFonts w:ascii="Source Sans 3" w:eastAsia="Times New Roman" w:hAnsi="Source Sans 3"/>
                <w:rPrChange w:id="37507" w:author="Administrator" w:date="2026-06-26T09:54:00Z">
                  <w:rPr>
                    <w:rFonts w:ascii="Source Sans 3" w:eastAsia="Times New Roman" w:hAnsi="Source Sans 3" w:cs="Times New Roman"/>
                    <w:color w:val="000000"/>
                  </w:rPr>
                </w:rPrChange>
              </w:rPr>
              <w:pPrChange w:id="37508" w:author="Administrator" w:date="2026-06-26T09:54:00Z">
                <w:pPr>
                  <w:jc w:val="right"/>
                </w:pPr>
              </w:pPrChange>
            </w:pPr>
            <w:r w:rsidRPr="007F1D2B">
              <w:rPr>
                <w:rFonts w:ascii="Source Sans 3" w:eastAsia="Times New Roman" w:hAnsi="Source Sans 3"/>
                <w:rPrChange w:id="37509" w:author="Administrator" w:date="2026-06-26T09:54:00Z">
                  <w:rPr>
                    <w:rFonts w:ascii="Source Sans 3" w:eastAsia="Times New Roman" w:hAnsi="Source Sans 3" w:cs="Times New Roman"/>
                    <w:color w:val="000000"/>
                  </w:rPr>
                </w:rPrChange>
              </w:rPr>
              <w:t>  27-01-2026</w:t>
            </w:r>
          </w:p>
        </w:tc>
        <w:tc>
          <w:tcPr>
            <w:tcW w:w="8812" w:type="dxa"/>
            <w:hideMark/>
          </w:tcPr>
          <w:p w14:paraId="3C667CFA" w14:textId="77777777" w:rsidR="00D613E9" w:rsidRPr="007F1D2B" w:rsidRDefault="00D613E9" w:rsidP="00D613E9">
            <w:pPr>
              <w:pStyle w:val="Frspaiere"/>
              <w:rPr>
                <w:rFonts w:ascii="Source Sans 3" w:eastAsia="Times New Roman" w:hAnsi="Source Sans 3"/>
                <w:rPrChange w:id="37510" w:author="Administrator" w:date="2026-06-26T09:54:00Z">
                  <w:rPr>
                    <w:rFonts w:ascii="Source Sans 3" w:eastAsia="Times New Roman" w:hAnsi="Source Sans 3" w:cs="Times New Roman"/>
                    <w:color w:val="000000"/>
                  </w:rPr>
                </w:rPrChange>
              </w:rPr>
              <w:pPrChange w:id="37511" w:author="Administrator" w:date="2026-06-26T09:54:00Z">
                <w:pPr>
                  <w:jc w:val="left"/>
                </w:pPr>
              </w:pPrChange>
            </w:pPr>
            <w:r w:rsidRPr="007F1D2B">
              <w:rPr>
                <w:rFonts w:ascii="Source Sans 3" w:eastAsia="Times New Roman" w:hAnsi="Source Sans 3"/>
                <w:rPrChange w:id="3751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2D5589D" w14:textId="77777777" w:rsidR="00D613E9" w:rsidRPr="007F1D2B" w:rsidRDefault="00D613E9" w:rsidP="00D613E9">
            <w:pPr>
              <w:pStyle w:val="Frspaiere"/>
              <w:rPr>
                <w:rFonts w:ascii="Source Sans 3" w:eastAsia="Times New Roman" w:hAnsi="Source Sans 3"/>
                <w:rPrChange w:id="37513" w:author="Administrator" w:date="2026-06-26T09:54:00Z">
                  <w:rPr>
                    <w:rFonts w:ascii="Source Sans 3" w:eastAsia="Times New Roman" w:hAnsi="Source Sans 3" w:cs="Times New Roman"/>
                    <w:color w:val="000000"/>
                  </w:rPr>
                </w:rPrChange>
              </w:rPr>
              <w:pPrChange w:id="37514" w:author="Administrator" w:date="2026-06-26T09:54:00Z">
                <w:pPr>
                  <w:jc w:val="left"/>
                </w:pPr>
              </w:pPrChange>
            </w:pPr>
            <w:r w:rsidRPr="007F1D2B">
              <w:rPr>
                <w:rFonts w:ascii="Source Sans 3" w:eastAsia="Times New Roman" w:hAnsi="Source Sans 3"/>
                <w:rPrChange w:id="37515" w:author="Administrator" w:date="2026-06-26T09:54:00Z">
                  <w:rPr>
                    <w:rFonts w:ascii="Source Sans 3" w:eastAsia="Times New Roman" w:hAnsi="Source Sans 3" w:cs="Times New Roman"/>
                    <w:color w:val="000000"/>
                  </w:rPr>
                </w:rPrChange>
              </w:rPr>
              <w:t> </w:t>
            </w:r>
          </w:p>
        </w:tc>
      </w:tr>
      <w:tr w:rsidR="00D613E9" w:rsidRPr="007F1D2B" w14:paraId="691C685C" w14:textId="77777777" w:rsidTr="008D6693">
        <w:trPr>
          <w:trHeight w:val="300"/>
        </w:trPr>
        <w:tc>
          <w:tcPr>
            <w:tcW w:w="889" w:type="dxa"/>
            <w:hideMark/>
          </w:tcPr>
          <w:p w14:paraId="00FFBC79" w14:textId="77777777" w:rsidR="00D613E9" w:rsidRPr="007F1D2B" w:rsidRDefault="00D613E9" w:rsidP="00D613E9">
            <w:pPr>
              <w:pStyle w:val="Frspaiere"/>
              <w:rPr>
                <w:rFonts w:ascii="Source Sans 3" w:eastAsia="Times New Roman" w:hAnsi="Source Sans 3"/>
                <w:rPrChange w:id="37516" w:author="Administrator" w:date="2026-06-26T09:54:00Z">
                  <w:rPr>
                    <w:rFonts w:ascii="Source Sans 3" w:eastAsia="Times New Roman" w:hAnsi="Source Sans 3" w:cs="Times New Roman"/>
                    <w:color w:val="000000"/>
                  </w:rPr>
                </w:rPrChange>
              </w:rPr>
              <w:pPrChange w:id="37517" w:author="Administrator" w:date="2026-06-26T09:54:00Z">
                <w:pPr>
                  <w:jc w:val="right"/>
                </w:pPr>
              </w:pPrChange>
            </w:pPr>
            <w:r w:rsidRPr="007F1D2B">
              <w:rPr>
                <w:rFonts w:ascii="Source Sans 3" w:eastAsia="Times New Roman" w:hAnsi="Source Sans 3"/>
                <w:rPrChange w:id="37518" w:author="Administrator" w:date="2026-06-26T09:54:00Z">
                  <w:rPr>
                    <w:rFonts w:ascii="Source Sans 3" w:eastAsia="Times New Roman" w:hAnsi="Source Sans 3" w:cs="Times New Roman"/>
                    <w:color w:val="000000"/>
                  </w:rPr>
                </w:rPrChange>
              </w:rPr>
              <w:t>202</w:t>
            </w:r>
          </w:p>
        </w:tc>
        <w:tc>
          <w:tcPr>
            <w:tcW w:w="1629" w:type="dxa"/>
            <w:hideMark/>
          </w:tcPr>
          <w:p w14:paraId="6DEE27F3" w14:textId="77777777" w:rsidR="00D613E9" w:rsidRPr="007F1D2B" w:rsidRDefault="00D613E9" w:rsidP="00D613E9">
            <w:pPr>
              <w:pStyle w:val="Frspaiere"/>
              <w:rPr>
                <w:rFonts w:ascii="Source Sans 3" w:eastAsia="Times New Roman" w:hAnsi="Source Sans 3"/>
                <w:rPrChange w:id="37519" w:author="Administrator" w:date="2026-06-26T09:54:00Z">
                  <w:rPr>
                    <w:rFonts w:ascii="Source Sans 3" w:eastAsia="Times New Roman" w:hAnsi="Source Sans 3" w:cs="Times New Roman"/>
                    <w:color w:val="000000"/>
                  </w:rPr>
                </w:rPrChange>
              </w:rPr>
              <w:pPrChange w:id="37520" w:author="Administrator" w:date="2026-06-26T09:54:00Z">
                <w:pPr>
                  <w:jc w:val="right"/>
                </w:pPr>
              </w:pPrChange>
            </w:pPr>
            <w:r w:rsidRPr="007F1D2B">
              <w:rPr>
                <w:rFonts w:ascii="Source Sans 3" w:eastAsia="Times New Roman" w:hAnsi="Source Sans 3"/>
                <w:rPrChange w:id="37521" w:author="Administrator" w:date="2026-06-26T09:54:00Z">
                  <w:rPr>
                    <w:rFonts w:ascii="Source Sans 3" w:eastAsia="Times New Roman" w:hAnsi="Source Sans 3" w:cs="Times New Roman"/>
                    <w:color w:val="000000"/>
                  </w:rPr>
                </w:rPrChange>
              </w:rPr>
              <w:t>  27-01-2026</w:t>
            </w:r>
          </w:p>
        </w:tc>
        <w:tc>
          <w:tcPr>
            <w:tcW w:w="8812" w:type="dxa"/>
            <w:hideMark/>
          </w:tcPr>
          <w:p w14:paraId="647F85BE" w14:textId="77777777" w:rsidR="00D613E9" w:rsidRPr="007F1D2B" w:rsidRDefault="00D613E9" w:rsidP="00D613E9">
            <w:pPr>
              <w:pStyle w:val="Frspaiere"/>
              <w:rPr>
                <w:rFonts w:ascii="Source Sans 3" w:eastAsia="Times New Roman" w:hAnsi="Source Sans 3"/>
                <w:rPrChange w:id="37522" w:author="Administrator" w:date="2026-06-26T09:54:00Z">
                  <w:rPr>
                    <w:rFonts w:ascii="Source Sans 3" w:eastAsia="Times New Roman" w:hAnsi="Source Sans 3" w:cs="Times New Roman"/>
                    <w:color w:val="000000"/>
                  </w:rPr>
                </w:rPrChange>
              </w:rPr>
              <w:pPrChange w:id="37523" w:author="Administrator" w:date="2026-06-26T09:54:00Z">
                <w:pPr>
                  <w:jc w:val="left"/>
                </w:pPr>
              </w:pPrChange>
            </w:pPr>
            <w:r w:rsidRPr="007F1D2B">
              <w:rPr>
                <w:rFonts w:ascii="Source Sans 3" w:eastAsia="Times New Roman" w:hAnsi="Source Sans 3"/>
                <w:rPrChange w:id="3752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0B3AC822" w14:textId="77777777" w:rsidR="00D613E9" w:rsidRPr="007F1D2B" w:rsidRDefault="00D613E9" w:rsidP="00D613E9">
            <w:pPr>
              <w:pStyle w:val="Frspaiere"/>
              <w:rPr>
                <w:rFonts w:ascii="Source Sans 3" w:eastAsia="Times New Roman" w:hAnsi="Source Sans 3"/>
                <w:rPrChange w:id="37525" w:author="Administrator" w:date="2026-06-26T09:54:00Z">
                  <w:rPr>
                    <w:rFonts w:ascii="Source Sans 3" w:eastAsia="Times New Roman" w:hAnsi="Source Sans 3" w:cs="Times New Roman"/>
                    <w:color w:val="000000"/>
                  </w:rPr>
                </w:rPrChange>
              </w:rPr>
              <w:pPrChange w:id="37526" w:author="Administrator" w:date="2026-06-26T09:54:00Z">
                <w:pPr>
                  <w:jc w:val="left"/>
                </w:pPr>
              </w:pPrChange>
            </w:pPr>
            <w:r w:rsidRPr="007F1D2B">
              <w:rPr>
                <w:rFonts w:ascii="Source Sans 3" w:eastAsia="Times New Roman" w:hAnsi="Source Sans 3"/>
                <w:rPrChange w:id="37527" w:author="Administrator" w:date="2026-06-26T09:54:00Z">
                  <w:rPr>
                    <w:rFonts w:ascii="Source Sans 3" w:eastAsia="Times New Roman" w:hAnsi="Source Sans 3" w:cs="Times New Roman"/>
                    <w:color w:val="000000"/>
                  </w:rPr>
                </w:rPrChange>
              </w:rPr>
              <w:t> </w:t>
            </w:r>
          </w:p>
        </w:tc>
      </w:tr>
      <w:tr w:rsidR="00D613E9" w:rsidRPr="007F1D2B" w14:paraId="5E2EFFE8" w14:textId="77777777" w:rsidTr="008D6693">
        <w:trPr>
          <w:trHeight w:val="300"/>
        </w:trPr>
        <w:tc>
          <w:tcPr>
            <w:tcW w:w="889" w:type="dxa"/>
            <w:hideMark/>
          </w:tcPr>
          <w:p w14:paraId="01DC917A" w14:textId="77777777" w:rsidR="00D613E9" w:rsidRPr="007F1D2B" w:rsidRDefault="00D613E9" w:rsidP="00D613E9">
            <w:pPr>
              <w:pStyle w:val="Frspaiere"/>
              <w:rPr>
                <w:rFonts w:ascii="Source Sans 3" w:eastAsia="Times New Roman" w:hAnsi="Source Sans 3"/>
                <w:rPrChange w:id="37528" w:author="Administrator" w:date="2026-06-26T09:54:00Z">
                  <w:rPr>
                    <w:rFonts w:ascii="Source Sans 3" w:eastAsia="Times New Roman" w:hAnsi="Source Sans 3" w:cs="Times New Roman"/>
                    <w:color w:val="000000"/>
                  </w:rPr>
                </w:rPrChange>
              </w:rPr>
              <w:pPrChange w:id="37529" w:author="Administrator" w:date="2026-06-26T09:54:00Z">
                <w:pPr>
                  <w:jc w:val="right"/>
                </w:pPr>
              </w:pPrChange>
            </w:pPr>
            <w:r w:rsidRPr="007F1D2B">
              <w:rPr>
                <w:rFonts w:ascii="Source Sans 3" w:eastAsia="Times New Roman" w:hAnsi="Source Sans 3"/>
                <w:rPrChange w:id="37530" w:author="Administrator" w:date="2026-06-26T09:54:00Z">
                  <w:rPr>
                    <w:rFonts w:ascii="Source Sans 3" w:eastAsia="Times New Roman" w:hAnsi="Source Sans 3" w:cs="Times New Roman"/>
                    <w:color w:val="000000"/>
                  </w:rPr>
                </w:rPrChange>
              </w:rPr>
              <w:t>201</w:t>
            </w:r>
          </w:p>
        </w:tc>
        <w:tc>
          <w:tcPr>
            <w:tcW w:w="1629" w:type="dxa"/>
            <w:hideMark/>
          </w:tcPr>
          <w:p w14:paraId="05C5B90F" w14:textId="77777777" w:rsidR="00D613E9" w:rsidRPr="007F1D2B" w:rsidRDefault="00D613E9" w:rsidP="00D613E9">
            <w:pPr>
              <w:pStyle w:val="Frspaiere"/>
              <w:rPr>
                <w:rFonts w:ascii="Source Sans 3" w:eastAsia="Times New Roman" w:hAnsi="Source Sans 3"/>
                <w:rPrChange w:id="37531" w:author="Administrator" w:date="2026-06-26T09:54:00Z">
                  <w:rPr>
                    <w:rFonts w:ascii="Source Sans 3" w:eastAsia="Times New Roman" w:hAnsi="Source Sans 3" w:cs="Times New Roman"/>
                    <w:color w:val="000000"/>
                  </w:rPr>
                </w:rPrChange>
              </w:rPr>
              <w:pPrChange w:id="37532" w:author="Administrator" w:date="2026-06-26T09:54:00Z">
                <w:pPr>
                  <w:jc w:val="right"/>
                </w:pPr>
              </w:pPrChange>
            </w:pPr>
            <w:r w:rsidRPr="007F1D2B">
              <w:rPr>
                <w:rFonts w:ascii="Source Sans 3" w:eastAsia="Times New Roman" w:hAnsi="Source Sans 3"/>
                <w:rPrChange w:id="37533" w:author="Administrator" w:date="2026-06-26T09:54:00Z">
                  <w:rPr>
                    <w:rFonts w:ascii="Source Sans 3" w:eastAsia="Times New Roman" w:hAnsi="Source Sans 3" w:cs="Times New Roman"/>
                    <w:color w:val="000000"/>
                  </w:rPr>
                </w:rPrChange>
              </w:rPr>
              <w:t>  27-01-2026</w:t>
            </w:r>
          </w:p>
        </w:tc>
        <w:tc>
          <w:tcPr>
            <w:tcW w:w="8812" w:type="dxa"/>
            <w:hideMark/>
          </w:tcPr>
          <w:p w14:paraId="0D592FB9" w14:textId="77777777" w:rsidR="00D613E9" w:rsidRPr="007F1D2B" w:rsidRDefault="00D613E9" w:rsidP="00D613E9">
            <w:pPr>
              <w:pStyle w:val="Frspaiere"/>
              <w:rPr>
                <w:rFonts w:ascii="Source Sans 3" w:eastAsia="Times New Roman" w:hAnsi="Source Sans 3"/>
                <w:rPrChange w:id="37534" w:author="Administrator" w:date="2026-06-26T09:54:00Z">
                  <w:rPr>
                    <w:rFonts w:ascii="Source Sans 3" w:eastAsia="Times New Roman" w:hAnsi="Source Sans 3" w:cs="Times New Roman"/>
                    <w:color w:val="000000"/>
                  </w:rPr>
                </w:rPrChange>
              </w:rPr>
              <w:pPrChange w:id="37535" w:author="Administrator" w:date="2026-06-26T09:54:00Z">
                <w:pPr>
                  <w:jc w:val="left"/>
                </w:pPr>
              </w:pPrChange>
            </w:pPr>
            <w:r w:rsidRPr="007F1D2B">
              <w:rPr>
                <w:rFonts w:ascii="Source Sans 3" w:eastAsia="Times New Roman" w:hAnsi="Source Sans 3"/>
                <w:rPrChange w:id="3753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1888A50" w14:textId="77777777" w:rsidR="00D613E9" w:rsidRPr="007F1D2B" w:rsidRDefault="00D613E9" w:rsidP="00D613E9">
            <w:pPr>
              <w:pStyle w:val="Frspaiere"/>
              <w:rPr>
                <w:rFonts w:ascii="Source Sans 3" w:eastAsia="Times New Roman" w:hAnsi="Source Sans 3"/>
                <w:rPrChange w:id="37537" w:author="Administrator" w:date="2026-06-26T09:54:00Z">
                  <w:rPr>
                    <w:rFonts w:ascii="Source Sans 3" w:eastAsia="Times New Roman" w:hAnsi="Source Sans 3" w:cs="Times New Roman"/>
                    <w:color w:val="000000"/>
                  </w:rPr>
                </w:rPrChange>
              </w:rPr>
              <w:pPrChange w:id="37538" w:author="Administrator" w:date="2026-06-26T09:54:00Z">
                <w:pPr>
                  <w:jc w:val="left"/>
                </w:pPr>
              </w:pPrChange>
            </w:pPr>
            <w:r w:rsidRPr="007F1D2B">
              <w:rPr>
                <w:rFonts w:ascii="Source Sans 3" w:eastAsia="Times New Roman" w:hAnsi="Source Sans 3"/>
                <w:rPrChange w:id="37539" w:author="Administrator" w:date="2026-06-26T09:54:00Z">
                  <w:rPr>
                    <w:rFonts w:ascii="Source Sans 3" w:eastAsia="Times New Roman" w:hAnsi="Source Sans 3" w:cs="Times New Roman"/>
                    <w:color w:val="000000"/>
                  </w:rPr>
                </w:rPrChange>
              </w:rPr>
              <w:t> </w:t>
            </w:r>
          </w:p>
        </w:tc>
      </w:tr>
      <w:tr w:rsidR="00D613E9" w:rsidRPr="007F1D2B" w14:paraId="115A2E63" w14:textId="77777777" w:rsidTr="008D6693">
        <w:trPr>
          <w:trHeight w:val="300"/>
        </w:trPr>
        <w:tc>
          <w:tcPr>
            <w:tcW w:w="889" w:type="dxa"/>
            <w:hideMark/>
          </w:tcPr>
          <w:p w14:paraId="4C1C4B7F" w14:textId="77777777" w:rsidR="00D613E9" w:rsidRPr="007F1D2B" w:rsidRDefault="00D613E9" w:rsidP="00D613E9">
            <w:pPr>
              <w:pStyle w:val="Frspaiere"/>
              <w:rPr>
                <w:rFonts w:ascii="Source Sans 3" w:eastAsia="Times New Roman" w:hAnsi="Source Sans 3"/>
                <w:rPrChange w:id="37540" w:author="Administrator" w:date="2026-06-26T09:54:00Z">
                  <w:rPr>
                    <w:rFonts w:ascii="Source Sans 3" w:eastAsia="Times New Roman" w:hAnsi="Source Sans 3" w:cs="Times New Roman"/>
                    <w:color w:val="000000"/>
                  </w:rPr>
                </w:rPrChange>
              </w:rPr>
              <w:pPrChange w:id="37541" w:author="Administrator" w:date="2026-06-26T09:54:00Z">
                <w:pPr>
                  <w:jc w:val="right"/>
                </w:pPr>
              </w:pPrChange>
            </w:pPr>
            <w:r w:rsidRPr="007F1D2B">
              <w:rPr>
                <w:rFonts w:ascii="Source Sans 3" w:eastAsia="Times New Roman" w:hAnsi="Source Sans 3"/>
                <w:rPrChange w:id="37542" w:author="Administrator" w:date="2026-06-26T09:54:00Z">
                  <w:rPr>
                    <w:rFonts w:ascii="Source Sans 3" w:eastAsia="Times New Roman" w:hAnsi="Source Sans 3" w:cs="Times New Roman"/>
                    <w:color w:val="000000"/>
                  </w:rPr>
                </w:rPrChange>
              </w:rPr>
              <w:t>200</w:t>
            </w:r>
          </w:p>
        </w:tc>
        <w:tc>
          <w:tcPr>
            <w:tcW w:w="1629" w:type="dxa"/>
            <w:hideMark/>
          </w:tcPr>
          <w:p w14:paraId="748931FB" w14:textId="77777777" w:rsidR="00D613E9" w:rsidRPr="007F1D2B" w:rsidRDefault="00D613E9" w:rsidP="00D613E9">
            <w:pPr>
              <w:pStyle w:val="Frspaiere"/>
              <w:rPr>
                <w:rFonts w:ascii="Source Sans 3" w:eastAsia="Times New Roman" w:hAnsi="Source Sans 3"/>
                <w:rPrChange w:id="37543" w:author="Administrator" w:date="2026-06-26T09:54:00Z">
                  <w:rPr>
                    <w:rFonts w:ascii="Source Sans 3" w:eastAsia="Times New Roman" w:hAnsi="Source Sans 3" w:cs="Times New Roman"/>
                    <w:color w:val="000000"/>
                  </w:rPr>
                </w:rPrChange>
              </w:rPr>
              <w:pPrChange w:id="37544" w:author="Administrator" w:date="2026-06-26T09:54:00Z">
                <w:pPr>
                  <w:jc w:val="right"/>
                </w:pPr>
              </w:pPrChange>
            </w:pPr>
            <w:r w:rsidRPr="007F1D2B">
              <w:rPr>
                <w:rFonts w:ascii="Source Sans 3" w:eastAsia="Times New Roman" w:hAnsi="Source Sans 3"/>
                <w:rPrChange w:id="37545" w:author="Administrator" w:date="2026-06-26T09:54:00Z">
                  <w:rPr>
                    <w:rFonts w:ascii="Source Sans 3" w:eastAsia="Times New Roman" w:hAnsi="Source Sans 3" w:cs="Times New Roman"/>
                    <w:color w:val="000000"/>
                  </w:rPr>
                </w:rPrChange>
              </w:rPr>
              <w:t>  27-01-2026</w:t>
            </w:r>
          </w:p>
        </w:tc>
        <w:tc>
          <w:tcPr>
            <w:tcW w:w="8812" w:type="dxa"/>
            <w:hideMark/>
          </w:tcPr>
          <w:p w14:paraId="4E4F6B22" w14:textId="77777777" w:rsidR="00D613E9" w:rsidRPr="007F1D2B" w:rsidRDefault="00D613E9" w:rsidP="00D613E9">
            <w:pPr>
              <w:pStyle w:val="Frspaiere"/>
              <w:rPr>
                <w:rFonts w:ascii="Source Sans 3" w:eastAsia="Times New Roman" w:hAnsi="Source Sans 3"/>
                <w:rPrChange w:id="37546" w:author="Administrator" w:date="2026-06-26T09:54:00Z">
                  <w:rPr>
                    <w:rFonts w:ascii="Source Sans 3" w:eastAsia="Times New Roman" w:hAnsi="Source Sans 3" w:cs="Times New Roman"/>
                    <w:color w:val="000000"/>
                  </w:rPr>
                </w:rPrChange>
              </w:rPr>
              <w:pPrChange w:id="37547" w:author="Administrator" w:date="2026-06-26T09:54:00Z">
                <w:pPr>
                  <w:jc w:val="left"/>
                </w:pPr>
              </w:pPrChange>
            </w:pPr>
            <w:r w:rsidRPr="007F1D2B">
              <w:rPr>
                <w:rFonts w:ascii="Source Sans 3" w:eastAsia="Times New Roman" w:hAnsi="Source Sans 3"/>
                <w:rPrChange w:id="3754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57CDE86B" w14:textId="77777777" w:rsidR="00D613E9" w:rsidRPr="007F1D2B" w:rsidRDefault="00D613E9" w:rsidP="00D613E9">
            <w:pPr>
              <w:pStyle w:val="Frspaiere"/>
              <w:rPr>
                <w:rFonts w:ascii="Source Sans 3" w:eastAsia="Times New Roman" w:hAnsi="Source Sans 3"/>
                <w:rPrChange w:id="37549" w:author="Administrator" w:date="2026-06-26T09:54:00Z">
                  <w:rPr>
                    <w:rFonts w:ascii="Source Sans 3" w:eastAsia="Times New Roman" w:hAnsi="Source Sans 3" w:cs="Times New Roman"/>
                    <w:color w:val="000000"/>
                  </w:rPr>
                </w:rPrChange>
              </w:rPr>
              <w:pPrChange w:id="37550" w:author="Administrator" w:date="2026-06-26T09:54:00Z">
                <w:pPr>
                  <w:jc w:val="left"/>
                </w:pPr>
              </w:pPrChange>
            </w:pPr>
            <w:r w:rsidRPr="007F1D2B">
              <w:rPr>
                <w:rFonts w:ascii="Source Sans 3" w:eastAsia="Times New Roman" w:hAnsi="Source Sans 3"/>
                <w:rPrChange w:id="37551" w:author="Administrator" w:date="2026-06-26T09:54:00Z">
                  <w:rPr>
                    <w:rFonts w:ascii="Source Sans 3" w:eastAsia="Times New Roman" w:hAnsi="Source Sans 3" w:cs="Times New Roman"/>
                    <w:color w:val="000000"/>
                  </w:rPr>
                </w:rPrChange>
              </w:rPr>
              <w:t> </w:t>
            </w:r>
          </w:p>
        </w:tc>
      </w:tr>
      <w:tr w:rsidR="00D613E9" w:rsidRPr="007F1D2B" w14:paraId="3E79F5EA" w14:textId="77777777" w:rsidTr="008D6693">
        <w:trPr>
          <w:trHeight w:val="300"/>
        </w:trPr>
        <w:tc>
          <w:tcPr>
            <w:tcW w:w="889" w:type="dxa"/>
            <w:hideMark/>
          </w:tcPr>
          <w:p w14:paraId="4BB23374" w14:textId="77777777" w:rsidR="00D613E9" w:rsidRPr="007F1D2B" w:rsidRDefault="00D613E9" w:rsidP="00D613E9">
            <w:pPr>
              <w:pStyle w:val="Frspaiere"/>
              <w:rPr>
                <w:rFonts w:ascii="Source Sans 3" w:eastAsia="Times New Roman" w:hAnsi="Source Sans 3"/>
                <w:rPrChange w:id="37552" w:author="Administrator" w:date="2026-06-26T09:54:00Z">
                  <w:rPr>
                    <w:rFonts w:ascii="Source Sans 3" w:eastAsia="Times New Roman" w:hAnsi="Source Sans 3" w:cs="Times New Roman"/>
                    <w:color w:val="000000"/>
                  </w:rPr>
                </w:rPrChange>
              </w:rPr>
              <w:pPrChange w:id="37553" w:author="Administrator" w:date="2026-06-26T09:54:00Z">
                <w:pPr>
                  <w:jc w:val="right"/>
                </w:pPr>
              </w:pPrChange>
            </w:pPr>
            <w:r w:rsidRPr="007F1D2B">
              <w:rPr>
                <w:rFonts w:ascii="Source Sans 3" w:eastAsia="Times New Roman" w:hAnsi="Source Sans 3"/>
                <w:rPrChange w:id="37554" w:author="Administrator" w:date="2026-06-26T09:54:00Z">
                  <w:rPr>
                    <w:rFonts w:ascii="Source Sans 3" w:eastAsia="Times New Roman" w:hAnsi="Source Sans 3" w:cs="Times New Roman"/>
                    <w:color w:val="000000"/>
                  </w:rPr>
                </w:rPrChange>
              </w:rPr>
              <w:t>199</w:t>
            </w:r>
          </w:p>
        </w:tc>
        <w:tc>
          <w:tcPr>
            <w:tcW w:w="1629" w:type="dxa"/>
            <w:hideMark/>
          </w:tcPr>
          <w:p w14:paraId="0E6CB86B" w14:textId="77777777" w:rsidR="00D613E9" w:rsidRPr="007F1D2B" w:rsidRDefault="00D613E9" w:rsidP="00D613E9">
            <w:pPr>
              <w:pStyle w:val="Frspaiere"/>
              <w:rPr>
                <w:rFonts w:ascii="Source Sans 3" w:eastAsia="Times New Roman" w:hAnsi="Source Sans 3"/>
                <w:rPrChange w:id="37555" w:author="Administrator" w:date="2026-06-26T09:54:00Z">
                  <w:rPr>
                    <w:rFonts w:ascii="Source Sans 3" w:eastAsia="Times New Roman" w:hAnsi="Source Sans 3" w:cs="Times New Roman"/>
                    <w:color w:val="000000"/>
                  </w:rPr>
                </w:rPrChange>
              </w:rPr>
              <w:pPrChange w:id="37556" w:author="Administrator" w:date="2026-06-26T09:54:00Z">
                <w:pPr>
                  <w:jc w:val="right"/>
                </w:pPr>
              </w:pPrChange>
            </w:pPr>
            <w:r w:rsidRPr="007F1D2B">
              <w:rPr>
                <w:rFonts w:ascii="Source Sans 3" w:eastAsia="Times New Roman" w:hAnsi="Source Sans 3"/>
                <w:rPrChange w:id="37557" w:author="Administrator" w:date="2026-06-26T09:54:00Z">
                  <w:rPr>
                    <w:rFonts w:ascii="Source Sans 3" w:eastAsia="Times New Roman" w:hAnsi="Source Sans 3" w:cs="Times New Roman"/>
                    <w:color w:val="000000"/>
                  </w:rPr>
                </w:rPrChange>
              </w:rPr>
              <w:t>  27-01-2026</w:t>
            </w:r>
          </w:p>
        </w:tc>
        <w:tc>
          <w:tcPr>
            <w:tcW w:w="8812" w:type="dxa"/>
            <w:hideMark/>
          </w:tcPr>
          <w:p w14:paraId="7BEB9B16" w14:textId="77777777" w:rsidR="00D613E9" w:rsidRPr="007F1D2B" w:rsidRDefault="00D613E9" w:rsidP="00D613E9">
            <w:pPr>
              <w:pStyle w:val="Frspaiere"/>
              <w:rPr>
                <w:rFonts w:ascii="Source Sans 3" w:eastAsia="Times New Roman" w:hAnsi="Source Sans 3"/>
                <w:rPrChange w:id="37558" w:author="Administrator" w:date="2026-06-26T09:54:00Z">
                  <w:rPr>
                    <w:rFonts w:ascii="Source Sans 3" w:eastAsia="Times New Roman" w:hAnsi="Source Sans 3" w:cs="Times New Roman"/>
                    <w:color w:val="000000"/>
                  </w:rPr>
                </w:rPrChange>
              </w:rPr>
              <w:pPrChange w:id="37559" w:author="Administrator" w:date="2026-06-26T09:54:00Z">
                <w:pPr>
                  <w:jc w:val="left"/>
                </w:pPr>
              </w:pPrChange>
            </w:pPr>
            <w:r w:rsidRPr="007F1D2B">
              <w:rPr>
                <w:rFonts w:ascii="Source Sans 3" w:eastAsia="Times New Roman" w:hAnsi="Source Sans 3"/>
                <w:rPrChange w:id="3756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18A9A05E" w14:textId="77777777" w:rsidR="00D613E9" w:rsidRPr="007F1D2B" w:rsidRDefault="00D613E9" w:rsidP="00D613E9">
            <w:pPr>
              <w:pStyle w:val="Frspaiere"/>
              <w:rPr>
                <w:rFonts w:ascii="Source Sans 3" w:eastAsia="Times New Roman" w:hAnsi="Source Sans 3"/>
                <w:rPrChange w:id="37561" w:author="Administrator" w:date="2026-06-26T09:54:00Z">
                  <w:rPr>
                    <w:rFonts w:ascii="Source Sans 3" w:eastAsia="Times New Roman" w:hAnsi="Source Sans 3" w:cs="Times New Roman"/>
                    <w:color w:val="000000"/>
                  </w:rPr>
                </w:rPrChange>
              </w:rPr>
              <w:pPrChange w:id="37562" w:author="Administrator" w:date="2026-06-26T09:54:00Z">
                <w:pPr>
                  <w:jc w:val="left"/>
                </w:pPr>
              </w:pPrChange>
            </w:pPr>
            <w:r w:rsidRPr="007F1D2B">
              <w:rPr>
                <w:rFonts w:ascii="Source Sans 3" w:eastAsia="Times New Roman" w:hAnsi="Source Sans 3"/>
                <w:rPrChange w:id="37563" w:author="Administrator" w:date="2026-06-26T09:54:00Z">
                  <w:rPr>
                    <w:rFonts w:ascii="Source Sans 3" w:eastAsia="Times New Roman" w:hAnsi="Source Sans 3" w:cs="Times New Roman"/>
                    <w:color w:val="000000"/>
                  </w:rPr>
                </w:rPrChange>
              </w:rPr>
              <w:t> </w:t>
            </w:r>
          </w:p>
        </w:tc>
      </w:tr>
      <w:tr w:rsidR="00D613E9" w:rsidRPr="007F1D2B" w14:paraId="080D9ADD" w14:textId="77777777" w:rsidTr="008D6693">
        <w:trPr>
          <w:trHeight w:val="300"/>
        </w:trPr>
        <w:tc>
          <w:tcPr>
            <w:tcW w:w="889" w:type="dxa"/>
            <w:hideMark/>
          </w:tcPr>
          <w:p w14:paraId="67DBDB96" w14:textId="77777777" w:rsidR="00D613E9" w:rsidRPr="007F1D2B" w:rsidRDefault="00D613E9" w:rsidP="00D613E9">
            <w:pPr>
              <w:pStyle w:val="Frspaiere"/>
              <w:rPr>
                <w:rFonts w:ascii="Source Sans 3" w:eastAsia="Times New Roman" w:hAnsi="Source Sans 3"/>
                <w:rPrChange w:id="37564" w:author="Administrator" w:date="2026-06-26T09:54:00Z">
                  <w:rPr>
                    <w:rFonts w:ascii="Source Sans 3" w:eastAsia="Times New Roman" w:hAnsi="Source Sans 3" w:cs="Times New Roman"/>
                    <w:color w:val="000000"/>
                  </w:rPr>
                </w:rPrChange>
              </w:rPr>
              <w:pPrChange w:id="37565" w:author="Administrator" w:date="2026-06-26T09:54:00Z">
                <w:pPr>
                  <w:jc w:val="right"/>
                </w:pPr>
              </w:pPrChange>
            </w:pPr>
            <w:r w:rsidRPr="007F1D2B">
              <w:rPr>
                <w:rFonts w:ascii="Source Sans 3" w:eastAsia="Times New Roman" w:hAnsi="Source Sans 3"/>
                <w:rPrChange w:id="37566" w:author="Administrator" w:date="2026-06-26T09:54:00Z">
                  <w:rPr>
                    <w:rFonts w:ascii="Source Sans 3" w:eastAsia="Times New Roman" w:hAnsi="Source Sans 3" w:cs="Times New Roman"/>
                    <w:color w:val="000000"/>
                  </w:rPr>
                </w:rPrChange>
              </w:rPr>
              <w:t>198</w:t>
            </w:r>
          </w:p>
        </w:tc>
        <w:tc>
          <w:tcPr>
            <w:tcW w:w="1629" w:type="dxa"/>
            <w:hideMark/>
          </w:tcPr>
          <w:p w14:paraId="7883F191" w14:textId="77777777" w:rsidR="00D613E9" w:rsidRPr="007F1D2B" w:rsidRDefault="00D613E9" w:rsidP="00D613E9">
            <w:pPr>
              <w:pStyle w:val="Frspaiere"/>
              <w:rPr>
                <w:rFonts w:ascii="Source Sans 3" w:eastAsia="Times New Roman" w:hAnsi="Source Sans 3"/>
                <w:rPrChange w:id="37567" w:author="Administrator" w:date="2026-06-26T09:54:00Z">
                  <w:rPr>
                    <w:rFonts w:ascii="Source Sans 3" w:eastAsia="Times New Roman" w:hAnsi="Source Sans 3" w:cs="Times New Roman"/>
                    <w:color w:val="000000"/>
                  </w:rPr>
                </w:rPrChange>
              </w:rPr>
              <w:pPrChange w:id="37568" w:author="Administrator" w:date="2026-06-26T09:54:00Z">
                <w:pPr>
                  <w:jc w:val="right"/>
                </w:pPr>
              </w:pPrChange>
            </w:pPr>
            <w:r w:rsidRPr="007F1D2B">
              <w:rPr>
                <w:rFonts w:ascii="Source Sans 3" w:eastAsia="Times New Roman" w:hAnsi="Source Sans 3"/>
                <w:rPrChange w:id="37569" w:author="Administrator" w:date="2026-06-26T09:54:00Z">
                  <w:rPr>
                    <w:rFonts w:ascii="Source Sans 3" w:eastAsia="Times New Roman" w:hAnsi="Source Sans 3" w:cs="Times New Roman"/>
                    <w:color w:val="000000"/>
                  </w:rPr>
                </w:rPrChange>
              </w:rPr>
              <w:t>  27-01-2026</w:t>
            </w:r>
          </w:p>
        </w:tc>
        <w:tc>
          <w:tcPr>
            <w:tcW w:w="8812" w:type="dxa"/>
            <w:hideMark/>
          </w:tcPr>
          <w:p w14:paraId="78D72CFA" w14:textId="77777777" w:rsidR="00D613E9" w:rsidRPr="007F1D2B" w:rsidRDefault="00D613E9" w:rsidP="00D613E9">
            <w:pPr>
              <w:pStyle w:val="Frspaiere"/>
              <w:rPr>
                <w:rFonts w:ascii="Source Sans 3" w:eastAsia="Times New Roman" w:hAnsi="Source Sans 3"/>
                <w:rPrChange w:id="37570" w:author="Administrator" w:date="2026-06-26T09:54:00Z">
                  <w:rPr>
                    <w:rFonts w:ascii="Source Sans 3" w:eastAsia="Times New Roman" w:hAnsi="Source Sans 3" w:cs="Times New Roman"/>
                    <w:color w:val="000000"/>
                  </w:rPr>
                </w:rPrChange>
              </w:rPr>
              <w:pPrChange w:id="37571" w:author="Administrator" w:date="2026-06-26T09:54:00Z">
                <w:pPr>
                  <w:jc w:val="left"/>
                </w:pPr>
              </w:pPrChange>
            </w:pPr>
            <w:r w:rsidRPr="007F1D2B">
              <w:rPr>
                <w:rFonts w:ascii="Source Sans 3" w:eastAsia="Times New Roman" w:hAnsi="Source Sans 3"/>
                <w:rPrChange w:id="3757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1E562D6" w14:textId="77777777" w:rsidR="00D613E9" w:rsidRPr="007F1D2B" w:rsidRDefault="00D613E9" w:rsidP="00D613E9">
            <w:pPr>
              <w:pStyle w:val="Frspaiere"/>
              <w:rPr>
                <w:rFonts w:ascii="Source Sans 3" w:eastAsia="Times New Roman" w:hAnsi="Source Sans 3"/>
                <w:rPrChange w:id="37573" w:author="Administrator" w:date="2026-06-26T09:54:00Z">
                  <w:rPr>
                    <w:rFonts w:ascii="Source Sans 3" w:eastAsia="Times New Roman" w:hAnsi="Source Sans 3" w:cs="Times New Roman"/>
                    <w:color w:val="000000"/>
                  </w:rPr>
                </w:rPrChange>
              </w:rPr>
              <w:pPrChange w:id="37574" w:author="Administrator" w:date="2026-06-26T09:54:00Z">
                <w:pPr>
                  <w:jc w:val="left"/>
                </w:pPr>
              </w:pPrChange>
            </w:pPr>
            <w:r w:rsidRPr="007F1D2B">
              <w:rPr>
                <w:rFonts w:ascii="Source Sans 3" w:eastAsia="Times New Roman" w:hAnsi="Source Sans 3"/>
                <w:rPrChange w:id="37575" w:author="Administrator" w:date="2026-06-26T09:54:00Z">
                  <w:rPr>
                    <w:rFonts w:ascii="Source Sans 3" w:eastAsia="Times New Roman" w:hAnsi="Source Sans 3" w:cs="Times New Roman"/>
                    <w:color w:val="000000"/>
                  </w:rPr>
                </w:rPrChange>
              </w:rPr>
              <w:t> </w:t>
            </w:r>
          </w:p>
        </w:tc>
      </w:tr>
      <w:tr w:rsidR="00D613E9" w:rsidRPr="007F1D2B" w14:paraId="38531CBF" w14:textId="77777777" w:rsidTr="008D6693">
        <w:trPr>
          <w:trHeight w:val="300"/>
        </w:trPr>
        <w:tc>
          <w:tcPr>
            <w:tcW w:w="889" w:type="dxa"/>
            <w:hideMark/>
          </w:tcPr>
          <w:p w14:paraId="0CFAD227" w14:textId="77777777" w:rsidR="00D613E9" w:rsidRPr="007F1D2B" w:rsidRDefault="00D613E9" w:rsidP="00D613E9">
            <w:pPr>
              <w:pStyle w:val="Frspaiere"/>
              <w:rPr>
                <w:rFonts w:ascii="Source Sans 3" w:eastAsia="Times New Roman" w:hAnsi="Source Sans 3"/>
                <w:rPrChange w:id="37576" w:author="Administrator" w:date="2026-06-26T09:54:00Z">
                  <w:rPr>
                    <w:rFonts w:ascii="Source Sans 3" w:eastAsia="Times New Roman" w:hAnsi="Source Sans 3" w:cs="Times New Roman"/>
                    <w:color w:val="000000"/>
                  </w:rPr>
                </w:rPrChange>
              </w:rPr>
              <w:pPrChange w:id="37577" w:author="Administrator" w:date="2026-06-26T09:54:00Z">
                <w:pPr>
                  <w:jc w:val="right"/>
                </w:pPr>
              </w:pPrChange>
            </w:pPr>
            <w:r w:rsidRPr="007F1D2B">
              <w:rPr>
                <w:rFonts w:ascii="Source Sans 3" w:eastAsia="Times New Roman" w:hAnsi="Source Sans 3"/>
                <w:rPrChange w:id="37578" w:author="Administrator" w:date="2026-06-26T09:54:00Z">
                  <w:rPr>
                    <w:rFonts w:ascii="Source Sans 3" w:eastAsia="Times New Roman" w:hAnsi="Source Sans 3" w:cs="Times New Roman"/>
                    <w:color w:val="000000"/>
                  </w:rPr>
                </w:rPrChange>
              </w:rPr>
              <w:t>197</w:t>
            </w:r>
          </w:p>
        </w:tc>
        <w:tc>
          <w:tcPr>
            <w:tcW w:w="1629" w:type="dxa"/>
            <w:hideMark/>
          </w:tcPr>
          <w:p w14:paraId="0D5CC8AF" w14:textId="77777777" w:rsidR="00D613E9" w:rsidRPr="007F1D2B" w:rsidRDefault="00D613E9" w:rsidP="00D613E9">
            <w:pPr>
              <w:pStyle w:val="Frspaiere"/>
              <w:rPr>
                <w:rFonts w:ascii="Source Sans 3" w:eastAsia="Times New Roman" w:hAnsi="Source Sans 3"/>
                <w:rPrChange w:id="37579" w:author="Administrator" w:date="2026-06-26T09:54:00Z">
                  <w:rPr>
                    <w:rFonts w:ascii="Source Sans 3" w:eastAsia="Times New Roman" w:hAnsi="Source Sans 3" w:cs="Times New Roman"/>
                    <w:color w:val="000000"/>
                  </w:rPr>
                </w:rPrChange>
              </w:rPr>
              <w:pPrChange w:id="37580" w:author="Administrator" w:date="2026-06-26T09:54:00Z">
                <w:pPr>
                  <w:jc w:val="right"/>
                </w:pPr>
              </w:pPrChange>
            </w:pPr>
            <w:r w:rsidRPr="007F1D2B">
              <w:rPr>
                <w:rFonts w:ascii="Source Sans 3" w:eastAsia="Times New Roman" w:hAnsi="Source Sans 3"/>
                <w:rPrChange w:id="37581" w:author="Administrator" w:date="2026-06-26T09:54:00Z">
                  <w:rPr>
                    <w:rFonts w:ascii="Source Sans 3" w:eastAsia="Times New Roman" w:hAnsi="Source Sans 3" w:cs="Times New Roman"/>
                    <w:color w:val="000000"/>
                  </w:rPr>
                </w:rPrChange>
              </w:rPr>
              <w:t>  27-01-2026</w:t>
            </w:r>
          </w:p>
        </w:tc>
        <w:tc>
          <w:tcPr>
            <w:tcW w:w="8812" w:type="dxa"/>
            <w:hideMark/>
          </w:tcPr>
          <w:p w14:paraId="3B8BA2FD" w14:textId="77777777" w:rsidR="00D613E9" w:rsidRPr="007F1D2B" w:rsidRDefault="00D613E9" w:rsidP="00D613E9">
            <w:pPr>
              <w:pStyle w:val="Frspaiere"/>
              <w:rPr>
                <w:rFonts w:ascii="Source Sans 3" w:eastAsia="Times New Roman" w:hAnsi="Source Sans 3"/>
                <w:rPrChange w:id="37582" w:author="Administrator" w:date="2026-06-26T09:54:00Z">
                  <w:rPr>
                    <w:rFonts w:ascii="Source Sans 3" w:eastAsia="Times New Roman" w:hAnsi="Source Sans 3" w:cs="Times New Roman"/>
                    <w:color w:val="000000"/>
                  </w:rPr>
                </w:rPrChange>
              </w:rPr>
              <w:pPrChange w:id="37583" w:author="Administrator" w:date="2026-06-26T09:54:00Z">
                <w:pPr>
                  <w:jc w:val="left"/>
                </w:pPr>
              </w:pPrChange>
            </w:pPr>
            <w:r w:rsidRPr="007F1D2B">
              <w:rPr>
                <w:rFonts w:ascii="Source Sans 3" w:eastAsia="Times New Roman" w:hAnsi="Source Sans 3"/>
                <w:rPrChange w:id="3758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6F88D56" w14:textId="77777777" w:rsidR="00D613E9" w:rsidRPr="007F1D2B" w:rsidRDefault="00D613E9" w:rsidP="00D613E9">
            <w:pPr>
              <w:pStyle w:val="Frspaiere"/>
              <w:rPr>
                <w:rFonts w:ascii="Source Sans 3" w:eastAsia="Times New Roman" w:hAnsi="Source Sans 3"/>
                <w:rPrChange w:id="37585" w:author="Administrator" w:date="2026-06-26T09:54:00Z">
                  <w:rPr>
                    <w:rFonts w:ascii="Source Sans 3" w:eastAsia="Times New Roman" w:hAnsi="Source Sans 3" w:cs="Times New Roman"/>
                    <w:color w:val="000000"/>
                  </w:rPr>
                </w:rPrChange>
              </w:rPr>
              <w:pPrChange w:id="37586" w:author="Administrator" w:date="2026-06-26T09:54:00Z">
                <w:pPr>
                  <w:jc w:val="left"/>
                </w:pPr>
              </w:pPrChange>
            </w:pPr>
            <w:r w:rsidRPr="007F1D2B">
              <w:rPr>
                <w:rFonts w:ascii="Source Sans 3" w:eastAsia="Times New Roman" w:hAnsi="Source Sans 3"/>
                <w:rPrChange w:id="37587" w:author="Administrator" w:date="2026-06-26T09:54:00Z">
                  <w:rPr>
                    <w:rFonts w:ascii="Source Sans 3" w:eastAsia="Times New Roman" w:hAnsi="Source Sans 3" w:cs="Times New Roman"/>
                    <w:color w:val="000000"/>
                  </w:rPr>
                </w:rPrChange>
              </w:rPr>
              <w:t> </w:t>
            </w:r>
          </w:p>
        </w:tc>
      </w:tr>
      <w:tr w:rsidR="00D613E9" w:rsidRPr="007F1D2B" w14:paraId="7AE6E589" w14:textId="77777777" w:rsidTr="008D6693">
        <w:trPr>
          <w:trHeight w:val="300"/>
        </w:trPr>
        <w:tc>
          <w:tcPr>
            <w:tcW w:w="889" w:type="dxa"/>
            <w:hideMark/>
          </w:tcPr>
          <w:p w14:paraId="678292A4" w14:textId="77777777" w:rsidR="00D613E9" w:rsidRPr="007F1D2B" w:rsidRDefault="00D613E9" w:rsidP="00D613E9">
            <w:pPr>
              <w:pStyle w:val="Frspaiere"/>
              <w:rPr>
                <w:rFonts w:ascii="Source Sans 3" w:eastAsia="Times New Roman" w:hAnsi="Source Sans 3"/>
                <w:rPrChange w:id="37588" w:author="Administrator" w:date="2026-06-26T09:54:00Z">
                  <w:rPr>
                    <w:rFonts w:ascii="Source Sans 3" w:eastAsia="Times New Roman" w:hAnsi="Source Sans 3" w:cs="Times New Roman"/>
                    <w:color w:val="000000"/>
                  </w:rPr>
                </w:rPrChange>
              </w:rPr>
              <w:pPrChange w:id="37589" w:author="Administrator" w:date="2026-06-26T09:54:00Z">
                <w:pPr>
                  <w:jc w:val="right"/>
                </w:pPr>
              </w:pPrChange>
            </w:pPr>
            <w:r w:rsidRPr="007F1D2B">
              <w:rPr>
                <w:rFonts w:ascii="Source Sans 3" w:eastAsia="Times New Roman" w:hAnsi="Source Sans 3"/>
                <w:rPrChange w:id="37590" w:author="Administrator" w:date="2026-06-26T09:54:00Z">
                  <w:rPr>
                    <w:rFonts w:ascii="Source Sans 3" w:eastAsia="Times New Roman" w:hAnsi="Source Sans 3" w:cs="Times New Roman"/>
                    <w:color w:val="000000"/>
                  </w:rPr>
                </w:rPrChange>
              </w:rPr>
              <w:t>196</w:t>
            </w:r>
          </w:p>
        </w:tc>
        <w:tc>
          <w:tcPr>
            <w:tcW w:w="1629" w:type="dxa"/>
            <w:hideMark/>
          </w:tcPr>
          <w:p w14:paraId="174093D1" w14:textId="77777777" w:rsidR="00D613E9" w:rsidRPr="007F1D2B" w:rsidRDefault="00D613E9" w:rsidP="00D613E9">
            <w:pPr>
              <w:pStyle w:val="Frspaiere"/>
              <w:rPr>
                <w:rFonts w:ascii="Source Sans 3" w:eastAsia="Times New Roman" w:hAnsi="Source Sans 3"/>
                <w:rPrChange w:id="37591" w:author="Administrator" w:date="2026-06-26T09:54:00Z">
                  <w:rPr>
                    <w:rFonts w:ascii="Source Sans 3" w:eastAsia="Times New Roman" w:hAnsi="Source Sans 3" w:cs="Times New Roman"/>
                    <w:color w:val="000000"/>
                  </w:rPr>
                </w:rPrChange>
              </w:rPr>
              <w:pPrChange w:id="37592" w:author="Administrator" w:date="2026-06-26T09:54:00Z">
                <w:pPr>
                  <w:jc w:val="right"/>
                </w:pPr>
              </w:pPrChange>
            </w:pPr>
            <w:r w:rsidRPr="007F1D2B">
              <w:rPr>
                <w:rFonts w:ascii="Source Sans 3" w:eastAsia="Times New Roman" w:hAnsi="Source Sans 3"/>
                <w:rPrChange w:id="37593" w:author="Administrator" w:date="2026-06-26T09:54:00Z">
                  <w:rPr>
                    <w:rFonts w:ascii="Source Sans 3" w:eastAsia="Times New Roman" w:hAnsi="Source Sans 3" w:cs="Times New Roman"/>
                    <w:color w:val="000000"/>
                  </w:rPr>
                </w:rPrChange>
              </w:rPr>
              <w:t>  27-01-2026</w:t>
            </w:r>
          </w:p>
        </w:tc>
        <w:tc>
          <w:tcPr>
            <w:tcW w:w="8812" w:type="dxa"/>
            <w:hideMark/>
          </w:tcPr>
          <w:p w14:paraId="23738488" w14:textId="77777777" w:rsidR="00D613E9" w:rsidRPr="007F1D2B" w:rsidRDefault="00D613E9" w:rsidP="00D613E9">
            <w:pPr>
              <w:pStyle w:val="Frspaiere"/>
              <w:rPr>
                <w:rFonts w:ascii="Source Sans 3" w:eastAsia="Times New Roman" w:hAnsi="Source Sans 3"/>
                <w:rPrChange w:id="37594" w:author="Administrator" w:date="2026-06-26T09:54:00Z">
                  <w:rPr>
                    <w:rFonts w:ascii="Source Sans 3" w:eastAsia="Times New Roman" w:hAnsi="Source Sans 3" w:cs="Times New Roman"/>
                    <w:color w:val="000000"/>
                  </w:rPr>
                </w:rPrChange>
              </w:rPr>
              <w:pPrChange w:id="37595" w:author="Administrator" w:date="2026-06-26T09:54:00Z">
                <w:pPr>
                  <w:jc w:val="left"/>
                </w:pPr>
              </w:pPrChange>
            </w:pPr>
            <w:r w:rsidRPr="007F1D2B">
              <w:rPr>
                <w:rFonts w:ascii="Source Sans 3" w:eastAsia="Times New Roman" w:hAnsi="Source Sans 3"/>
                <w:rPrChange w:id="37596"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21B01373" w14:textId="77777777" w:rsidR="00D613E9" w:rsidRPr="007F1D2B" w:rsidRDefault="00D613E9" w:rsidP="00D613E9">
            <w:pPr>
              <w:pStyle w:val="Frspaiere"/>
              <w:rPr>
                <w:rFonts w:ascii="Source Sans 3" w:eastAsia="Times New Roman" w:hAnsi="Source Sans 3"/>
                <w:rPrChange w:id="37597" w:author="Administrator" w:date="2026-06-26T09:54:00Z">
                  <w:rPr>
                    <w:rFonts w:ascii="Source Sans 3" w:eastAsia="Times New Roman" w:hAnsi="Source Sans 3" w:cs="Times New Roman"/>
                    <w:color w:val="000000"/>
                  </w:rPr>
                </w:rPrChange>
              </w:rPr>
              <w:pPrChange w:id="37598" w:author="Administrator" w:date="2026-06-26T09:54:00Z">
                <w:pPr>
                  <w:jc w:val="left"/>
                </w:pPr>
              </w:pPrChange>
            </w:pPr>
            <w:r w:rsidRPr="007F1D2B">
              <w:rPr>
                <w:rFonts w:ascii="Source Sans 3" w:eastAsia="Times New Roman" w:hAnsi="Source Sans 3"/>
                <w:rPrChange w:id="37599" w:author="Administrator" w:date="2026-06-26T09:54:00Z">
                  <w:rPr>
                    <w:rFonts w:ascii="Source Sans 3" w:eastAsia="Times New Roman" w:hAnsi="Source Sans 3" w:cs="Times New Roman"/>
                    <w:color w:val="000000"/>
                  </w:rPr>
                </w:rPrChange>
              </w:rPr>
              <w:t> </w:t>
            </w:r>
          </w:p>
        </w:tc>
      </w:tr>
      <w:tr w:rsidR="00D613E9" w:rsidRPr="007F1D2B" w14:paraId="03ABFC81" w14:textId="77777777" w:rsidTr="008D6693">
        <w:trPr>
          <w:trHeight w:val="300"/>
        </w:trPr>
        <w:tc>
          <w:tcPr>
            <w:tcW w:w="889" w:type="dxa"/>
            <w:hideMark/>
          </w:tcPr>
          <w:p w14:paraId="0700B2E8" w14:textId="77777777" w:rsidR="00D613E9" w:rsidRPr="007F1D2B" w:rsidRDefault="00D613E9" w:rsidP="00D613E9">
            <w:pPr>
              <w:pStyle w:val="Frspaiere"/>
              <w:rPr>
                <w:rFonts w:ascii="Source Sans 3" w:eastAsia="Times New Roman" w:hAnsi="Source Sans 3"/>
                <w:rPrChange w:id="37600" w:author="Administrator" w:date="2026-06-26T09:54:00Z">
                  <w:rPr>
                    <w:rFonts w:ascii="Source Sans 3" w:eastAsia="Times New Roman" w:hAnsi="Source Sans 3" w:cs="Times New Roman"/>
                    <w:color w:val="000000"/>
                  </w:rPr>
                </w:rPrChange>
              </w:rPr>
              <w:pPrChange w:id="37601" w:author="Administrator" w:date="2026-06-26T09:54:00Z">
                <w:pPr>
                  <w:jc w:val="right"/>
                </w:pPr>
              </w:pPrChange>
            </w:pPr>
            <w:r w:rsidRPr="007F1D2B">
              <w:rPr>
                <w:rFonts w:ascii="Source Sans 3" w:eastAsia="Times New Roman" w:hAnsi="Source Sans 3"/>
                <w:rPrChange w:id="37602" w:author="Administrator" w:date="2026-06-26T09:54:00Z">
                  <w:rPr>
                    <w:rFonts w:ascii="Source Sans 3" w:eastAsia="Times New Roman" w:hAnsi="Source Sans 3" w:cs="Times New Roman"/>
                    <w:color w:val="000000"/>
                  </w:rPr>
                </w:rPrChange>
              </w:rPr>
              <w:t>195</w:t>
            </w:r>
          </w:p>
        </w:tc>
        <w:tc>
          <w:tcPr>
            <w:tcW w:w="1629" w:type="dxa"/>
            <w:hideMark/>
          </w:tcPr>
          <w:p w14:paraId="40DC24C1" w14:textId="77777777" w:rsidR="00D613E9" w:rsidRPr="007F1D2B" w:rsidRDefault="00D613E9" w:rsidP="00D613E9">
            <w:pPr>
              <w:pStyle w:val="Frspaiere"/>
              <w:rPr>
                <w:rFonts w:ascii="Source Sans 3" w:eastAsia="Times New Roman" w:hAnsi="Source Sans 3"/>
                <w:rPrChange w:id="37603" w:author="Administrator" w:date="2026-06-26T09:54:00Z">
                  <w:rPr>
                    <w:rFonts w:ascii="Source Sans 3" w:eastAsia="Times New Roman" w:hAnsi="Source Sans 3" w:cs="Times New Roman"/>
                    <w:color w:val="000000"/>
                  </w:rPr>
                </w:rPrChange>
              </w:rPr>
              <w:pPrChange w:id="37604" w:author="Administrator" w:date="2026-06-26T09:54:00Z">
                <w:pPr>
                  <w:jc w:val="right"/>
                </w:pPr>
              </w:pPrChange>
            </w:pPr>
            <w:r w:rsidRPr="007F1D2B">
              <w:rPr>
                <w:rFonts w:ascii="Source Sans 3" w:eastAsia="Times New Roman" w:hAnsi="Source Sans 3"/>
                <w:rPrChange w:id="37605" w:author="Administrator" w:date="2026-06-26T09:54:00Z">
                  <w:rPr>
                    <w:rFonts w:ascii="Source Sans 3" w:eastAsia="Times New Roman" w:hAnsi="Source Sans 3" w:cs="Times New Roman"/>
                    <w:color w:val="000000"/>
                  </w:rPr>
                </w:rPrChange>
              </w:rPr>
              <w:t>  27-01-2026</w:t>
            </w:r>
          </w:p>
        </w:tc>
        <w:tc>
          <w:tcPr>
            <w:tcW w:w="8812" w:type="dxa"/>
            <w:hideMark/>
          </w:tcPr>
          <w:p w14:paraId="587ADBF9" w14:textId="77777777" w:rsidR="00D613E9" w:rsidRPr="007F1D2B" w:rsidRDefault="00D613E9" w:rsidP="00D613E9">
            <w:pPr>
              <w:pStyle w:val="Frspaiere"/>
              <w:rPr>
                <w:rFonts w:ascii="Source Sans 3" w:eastAsia="Times New Roman" w:hAnsi="Source Sans 3"/>
                <w:rPrChange w:id="37606" w:author="Administrator" w:date="2026-06-26T09:54:00Z">
                  <w:rPr>
                    <w:rFonts w:ascii="Source Sans 3" w:eastAsia="Times New Roman" w:hAnsi="Source Sans 3" w:cs="Times New Roman"/>
                    <w:color w:val="000000"/>
                  </w:rPr>
                </w:rPrChange>
              </w:rPr>
              <w:pPrChange w:id="37607" w:author="Administrator" w:date="2026-06-26T09:54:00Z">
                <w:pPr>
                  <w:jc w:val="left"/>
                </w:pPr>
              </w:pPrChange>
            </w:pPr>
            <w:r w:rsidRPr="007F1D2B">
              <w:rPr>
                <w:rFonts w:ascii="Source Sans 3" w:eastAsia="Times New Roman" w:hAnsi="Source Sans 3"/>
                <w:rPrChange w:id="37608"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C55D3D1" w14:textId="77777777" w:rsidR="00D613E9" w:rsidRPr="007F1D2B" w:rsidRDefault="00D613E9" w:rsidP="00D613E9">
            <w:pPr>
              <w:pStyle w:val="Frspaiere"/>
              <w:rPr>
                <w:rFonts w:ascii="Source Sans 3" w:eastAsia="Times New Roman" w:hAnsi="Source Sans 3"/>
                <w:rPrChange w:id="37609" w:author="Administrator" w:date="2026-06-26T09:54:00Z">
                  <w:rPr>
                    <w:rFonts w:ascii="Source Sans 3" w:eastAsia="Times New Roman" w:hAnsi="Source Sans 3" w:cs="Times New Roman"/>
                    <w:color w:val="000000"/>
                  </w:rPr>
                </w:rPrChange>
              </w:rPr>
              <w:pPrChange w:id="37610" w:author="Administrator" w:date="2026-06-26T09:54:00Z">
                <w:pPr>
                  <w:jc w:val="left"/>
                </w:pPr>
              </w:pPrChange>
            </w:pPr>
            <w:r w:rsidRPr="007F1D2B">
              <w:rPr>
                <w:rFonts w:ascii="Source Sans 3" w:eastAsia="Times New Roman" w:hAnsi="Source Sans 3"/>
                <w:rPrChange w:id="37611" w:author="Administrator" w:date="2026-06-26T09:54:00Z">
                  <w:rPr>
                    <w:rFonts w:ascii="Source Sans 3" w:eastAsia="Times New Roman" w:hAnsi="Source Sans 3" w:cs="Times New Roman"/>
                    <w:color w:val="000000"/>
                  </w:rPr>
                </w:rPrChange>
              </w:rPr>
              <w:t> </w:t>
            </w:r>
          </w:p>
        </w:tc>
      </w:tr>
      <w:tr w:rsidR="00D613E9" w:rsidRPr="007F1D2B" w14:paraId="5A7A6B20" w14:textId="77777777" w:rsidTr="008D6693">
        <w:trPr>
          <w:trHeight w:val="300"/>
        </w:trPr>
        <w:tc>
          <w:tcPr>
            <w:tcW w:w="889" w:type="dxa"/>
            <w:hideMark/>
          </w:tcPr>
          <w:p w14:paraId="780292D6" w14:textId="77777777" w:rsidR="00D613E9" w:rsidRPr="007F1D2B" w:rsidRDefault="00D613E9" w:rsidP="00D613E9">
            <w:pPr>
              <w:pStyle w:val="Frspaiere"/>
              <w:rPr>
                <w:rFonts w:ascii="Source Sans 3" w:eastAsia="Times New Roman" w:hAnsi="Source Sans 3"/>
                <w:rPrChange w:id="37612" w:author="Administrator" w:date="2026-06-26T09:54:00Z">
                  <w:rPr>
                    <w:rFonts w:ascii="Source Sans 3" w:eastAsia="Times New Roman" w:hAnsi="Source Sans 3" w:cs="Times New Roman"/>
                    <w:color w:val="000000"/>
                  </w:rPr>
                </w:rPrChange>
              </w:rPr>
              <w:pPrChange w:id="37613" w:author="Administrator" w:date="2026-06-26T09:54:00Z">
                <w:pPr>
                  <w:jc w:val="right"/>
                </w:pPr>
              </w:pPrChange>
            </w:pPr>
            <w:r w:rsidRPr="007F1D2B">
              <w:rPr>
                <w:rFonts w:ascii="Source Sans 3" w:eastAsia="Times New Roman" w:hAnsi="Source Sans 3"/>
                <w:rPrChange w:id="37614" w:author="Administrator" w:date="2026-06-26T09:54:00Z">
                  <w:rPr>
                    <w:rFonts w:ascii="Source Sans 3" w:eastAsia="Times New Roman" w:hAnsi="Source Sans 3" w:cs="Times New Roman"/>
                    <w:color w:val="000000"/>
                  </w:rPr>
                </w:rPrChange>
              </w:rPr>
              <w:t>194</w:t>
            </w:r>
          </w:p>
        </w:tc>
        <w:tc>
          <w:tcPr>
            <w:tcW w:w="1629" w:type="dxa"/>
            <w:hideMark/>
          </w:tcPr>
          <w:p w14:paraId="15C821DE" w14:textId="77777777" w:rsidR="00D613E9" w:rsidRPr="007F1D2B" w:rsidRDefault="00D613E9" w:rsidP="00D613E9">
            <w:pPr>
              <w:pStyle w:val="Frspaiere"/>
              <w:rPr>
                <w:rFonts w:ascii="Source Sans 3" w:eastAsia="Times New Roman" w:hAnsi="Source Sans 3"/>
                <w:rPrChange w:id="37615" w:author="Administrator" w:date="2026-06-26T09:54:00Z">
                  <w:rPr>
                    <w:rFonts w:ascii="Source Sans 3" w:eastAsia="Times New Roman" w:hAnsi="Source Sans 3" w:cs="Times New Roman"/>
                    <w:color w:val="000000"/>
                  </w:rPr>
                </w:rPrChange>
              </w:rPr>
              <w:pPrChange w:id="37616" w:author="Administrator" w:date="2026-06-26T09:54:00Z">
                <w:pPr>
                  <w:jc w:val="right"/>
                </w:pPr>
              </w:pPrChange>
            </w:pPr>
            <w:r w:rsidRPr="007F1D2B">
              <w:rPr>
                <w:rFonts w:ascii="Source Sans 3" w:eastAsia="Times New Roman" w:hAnsi="Source Sans 3"/>
                <w:rPrChange w:id="37617" w:author="Administrator" w:date="2026-06-26T09:54:00Z">
                  <w:rPr>
                    <w:rFonts w:ascii="Source Sans 3" w:eastAsia="Times New Roman" w:hAnsi="Source Sans 3" w:cs="Times New Roman"/>
                    <w:color w:val="000000"/>
                  </w:rPr>
                </w:rPrChange>
              </w:rPr>
              <w:t>  27-01-2026</w:t>
            </w:r>
          </w:p>
        </w:tc>
        <w:tc>
          <w:tcPr>
            <w:tcW w:w="8812" w:type="dxa"/>
            <w:hideMark/>
          </w:tcPr>
          <w:p w14:paraId="39C7FA85" w14:textId="77777777" w:rsidR="00D613E9" w:rsidRPr="007F1D2B" w:rsidRDefault="00D613E9" w:rsidP="00D613E9">
            <w:pPr>
              <w:pStyle w:val="Frspaiere"/>
              <w:rPr>
                <w:rFonts w:ascii="Source Sans 3" w:eastAsia="Times New Roman" w:hAnsi="Source Sans 3"/>
                <w:rPrChange w:id="37618" w:author="Administrator" w:date="2026-06-26T09:54:00Z">
                  <w:rPr>
                    <w:rFonts w:ascii="Source Sans 3" w:eastAsia="Times New Roman" w:hAnsi="Source Sans 3" w:cs="Times New Roman"/>
                    <w:color w:val="000000"/>
                  </w:rPr>
                </w:rPrChange>
              </w:rPr>
              <w:pPrChange w:id="37619" w:author="Administrator" w:date="2026-06-26T09:54:00Z">
                <w:pPr>
                  <w:jc w:val="left"/>
                </w:pPr>
              </w:pPrChange>
            </w:pPr>
            <w:r w:rsidRPr="007F1D2B">
              <w:rPr>
                <w:rFonts w:ascii="Source Sans 3" w:eastAsia="Times New Roman" w:hAnsi="Source Sans 3"/>
                <w:rPrChange w:id="37620"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47E294FC" w14:textId="77777777" w:rsidR="00D613E9" w:rsidRPr="007F1D2B" w:rsidRDefault="00D613E9" w:rsidP="00D613E9">
            <w:pPr>
              <w:pStyle w:val="Frspaiere"/>
              <w:rPr>
                <w:rFonts w:ascii="Source Sans 3" w:eastAsia="Times New Roman" w:hAnsi="Source Sans 3"/>
                <w:rPrChange w:id="37621" w:author="Administrator" w:date="2026-06-26T09:54:00Z">
                  <w:rPr>
                    <w:rFonts w:ascii="Source Sans 3" w:eastAsia="Times New Roman" w:hAnsi="Source Sans 3" w:cs="Times New Roman"/>
                    <w:color w:val="000000"/>
                  </w:rPr>
                </w:rPrChange>
              </w:rPr>
              <w:pPrChange w:id="37622" w:author="Administrator" w:date="2026-06-26T09:54:00Z">
                <w:pPr>
                  <w:jc w:val="left"/>
                </w:pPr>
              </w:pPrChange>
            </w:pPr>
            <w:r w:rsidRPr="007F1D2B">
              <w:rPr>
                <w:rFonts w:ascii="Source Sans 3" w:eastAsia="Times New Roman" w:hAnsi="Source Sans 3"/>
                <w:rPrChange w:id="37623" w:author="Administrator" w:date="2026-06-26T09:54:00Z">
                  <w:rPr>
                    <w:rFonts w:ascii="Source Sans 3" w:eastAsia="Times New Roman" w:hAnsi="Source Sans 3" w:cs="Times New Roman"/>
                    <w:color w:val="000000"/>
                  </w:rPr>
                </w:rPrChange>
              </w:rPr>
              <w:t> </w:t>
            </w:r>
          </w:p>
        </w:tc>
      </w:tr>
      <w:tr w:rsidR="00D613E9" w:rsidRPr="007F1D2B" w14:paraId="1864CB7F" w14:textId="77777777" w:rsidTr="008D6693">
        <w:trPr>
          <w:trHeight w:val="300"/>
        </w:trPr>
        <w:tc>
          <w:tcPr>
            <w:tcW w:w="889" w:type="dxa"/>
            <w:hideMark/>
          </w:tcPr>
          <w:p w14:paraId="256C93D4" w14:textId="77777777" w:rsidR="00D613E9" w:rsidRPr="007F1D2B" w:rsidRDefault="00D613E9" w:rsidP="00D613E9">
            <w:pPr>
              <w:pStyle w:val="Frspaiere"/>
              <w:rPr>
                <w:rFonts w:ascii="Source Sans 3" w:eastAsia="Times New Roman" w:hAnsi="Source Sans 3"/>
                <w:rPrChange w:id="37624" w:author="Administrator" w:date="2026-06-26T09:54:00Z">
                  <w:rPr>
                    <w:rFonts w:ascii="Source Sans 3" w:eastAsia="Times New Roman" w:hAnsi="Source Sans 3" w:cs="Times New Roman"/>
                    <w:color w:val="000000"/>
                  </w:rPr>
                </w:rPrChange>
              </w:rPr>
              <w:pPrChange w:id="37625" w:author="Administrator" w:date="2026-06-26T09:54:00Z">
                <w:pPr>
                  <w:jc w:val="right"/>
                </w:pPr>
              </w:pPrChange>
            </w:pPr>
            <w:r w:rsidRPr="007F1D2B">
              <w:rPr>
                <w:rFonts w:ascii="Source Sans 3" w:eastAsia="Times New Roman" w:hAnsi="Source Sans 3"/>
                <w:rPrChange w:id="37626" w:author="Administrator" w:date="2026-06-26T09:54:00Z">
                  <w:rPr>
                    <w:rFonts w:ascii="Source Sans 3" w:eastAsia="Times New Roman" w:hAnsi="Source Sans 3" w:cs="Times New Roman"/>
                    <w:color w:val="000000"/>
                  </w:rPr>
                </w:rPrChange>
              </w:rPr>
              <w:t>193</w:t>
            </w:r>
          </w:p>
        </w:tc>
        <w:tc>
          <w:tcPr>
            <w:tcW w:w="1629" w:type="dxa"/>
            <w:hideMark/>
          </w:tcPr>
          <w:p w14:paraId="516FE064" w14:textId="77777777" w:rsidR="00D613E9" w:rsidRPr="007F1D2B" w:rsidRDefault="00D613E9" w:rsidP="00D613E9">
            <w:pPr>
              <w:pStyle w:val="Frspaiere"/>
              <w:rPr>
                <w:rFonts w:ascii="Source Sans 3" w:eastAsia="Times New Roman" w:hAnsi="Source Sans 3"/>
                <w:rPrChange w:id="37627" w:author="Administrator" w:date="2026-06-26T09:54:00Z">
                  <w:rPr>
                    <w:rFonts w:ascii="Source Sans 3" w:eastAsia="Times New Roman" w:hAnsi="Source Sans 3" w:cs="Times New Roman"/>
                    <w:color w:val="000000"/>
                  </w:rPr>
                </w:rPrChange>
              </w:rPr>
              <w:pPrChange w:id="37628" w:author="Administrator" w:date="2026-06-26T09:54:00Z">
                <w:pPr>
                  <w:jc w:val="right"/>
                </w:pPr>
              </w:pPrChange>
            </w:pPr>
            <w:r w:rsidRPr="007F1D2B">
              <w:rPr>
                <w:rFonts w:ascii="Source Sans 3" w:eastAsia="Times New Roman" w:hAnsi="Source Sans 3"/>
                <w:rPrChange w:id="37629" w:author="Administrator" w:date="2026-06-26T09:54:00Z">
                  <w:rPr>
                    <w:rFonts w:ascii="Source Sans 3" w:eastAsia="Times New Roman" w:hAnsi="Source Sans 3" w:cs="Times New Roman"/>
                    <w:color w:val="000000"/>
                  </w:rPr>
                </w:rPrChange>
              </w:rPr>
              <w:t>  27-01-2026</w:t>
            </w:r>
          </w:p>
        </w:tc>
        <w:tc>
          <w:tcPr>
            <w:tcW w:w="8812" w:type="dxa"/>
            <w:hideMark/>
          </w:tcPr>
          <w:p w14:paraId="4C0034E5" w14:textId="77777777" w:rsidR="00D613E9" w:rsidRPr="007F1D2B" w:rsidRDefault="00D613E9" w:rsidP="00D613E9">
            <w:pPr>
              <w:pStyle w:val="Frspaiere"/>
              <w:rPr>
                <w:rFonts w:ascii="Source Sans 3" w:eastAsia="Times New Roman" w:hAnsi="Source Sans 3"/>
                <w:rPrChange w:id="37630" w:author="Administrator" w:date="2026-06-26T09:54:00Z">
                  <w:rPr>
                    <w:rFonts w:ascii="Source Sans 3" w:eastAsia="Times New Roman" w:hAnsi="Source Sans 3" w:cs="Times New Roman"/>
                    <w:color w:val="000000"/>
                  </w:rPr>
                </w:rPrChange>
              </w:rPr>
              <w:pPrChange w:id="37631" w:author="Administrator" w:date="2026-06-26T09:54:00Z">
                <w:pPr>
                  <w:jc w:val="left"/>
                </w:pPr>
              </w:pPrChange>
            </w:pPr>
            <w:r w:rsidRPr="007F1D2B">
              <w:rPr>
                <w:rFonts w:ascii="Source Sans 3" w:eastAsia="Times New Roman" w:hAnsi="Source Sans 3"/>
                <w:rPrChange w:id="37632"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3EFA037E" w14:textId="77777777" w:rsidR="00D613E9" w:rsidRPr="007F1D2B" w:rsidRDefault="00D613E9" w:rsidP="00D613E9">
            <w:pPr>
              <w:pStyle w:val="Frspaiere"/>
              <w:rPr>
                <w:rFonts w:ascii="Source Sans 3" w:eastAsia="Times New Roman" w:hAnsi="Source Sans 3"/>
                <w:rPrChange w:id="37633" w:author="Administrator" w:date="2026-06-26T09:54:00Z">
                  <w:rPr>
                    <w:rFonts w:ascii="Source Sans 3" w:eastAsia="Times New Roman" w:hAnsi="Source Sans 3" w:cs="Times New Roman"/>
                    <w:color w:val="000000"/>
                  </w:rPr>
                </w:rPrChange>
              </w:rPr>
              <w:pPrChange w:id="37634" w:author="Administrator" w:date="2026-06-26T09:54:00Z">
                <w:pPr>
                  <w:jc w:val="left"/>
                </w:pPr>
              </w:pPrChange>
            </w:pPr>
            <w:r w:rsidRPr="007F1D2B">
              <w:rPr>
                <w:rFonts w:ascii="Source Sans 3" w:eastAsia="Times New Roman" w:hAnsi="Source Sans 3"/>
                <w:rPrChange w:id="37635" w:author="Administrator" w:date="2026-06-26T09:54:00Z">
                  <w:rPr>
                    <w:rFonts w:ascii="Source Sans 3" w:eastAsia="Times New Roman" w:hAnsi="Source Sans 3" w:cs="Times New Roman"/>
                    <w:color w:val="000000"/>
                  </w:rPr>
                </w:rPrChange>
              </w:rPr>
              <w:t> </w:t>
            </w:r>
          </w:p>
        </w:tc>
      </w:tr>
      <w:tr w:rsidR="00D613E9" w:rsidRPr="007F1D2B" w14:paraId="7FAE3C05" w14:textId="77777777" w:rsidTr="008D6693">
        <w:trPr>
          <w:trHeight w:val="300"/>
        </w:trPr>
        <w:tc>
          <w:tcPr>
            <w:tcW w:w="889" w:type="dxa"/>
            <w:hideMark/>
          </w:tcPr>
          <w:p w14:paraId="6DDF8EFE" w14:textId="77777777" w:rsidR="00D613E9" w:rsidRPr="007F1D2B" w:rsidRDefault="00D613E9" w:rsidP="00D613E9">
            <w:pPr>
              <w:pStyle w:val="Frspaiere"/>
              <w:rPr>
                <w:rFonts w:ascii="Source Sans 3" w:eastAsia="Times New Roman" w:hAnsi="Source Sans 3"/>
                <w:rPrChange w:id="37636" w:author="Administrator" w:date="2026-06-26T09:54:00Z">
                  <w:rPr>
                    <w:rFonts w:ascii="Source Sans 3" w:eastAsia="Times New Roman" w:hAnsi="Source Sans 3" w:cs="Times New Roman"/>
                    <w:color w:val="000000"/>
                  </w:rPr>
                </w:rPrChange>
              </w:rPr>
              <w:pPrChange w:id="37637" w:author="Administrator" w:date="2026-06-26T09:54:00Z">
                <w:pPr>
                  <w:jc w:val="right"/>
                </w:pPr>
              </w:pPrChange>
            </w:pPr>
            <w:r w:rsidRPr="007F1D2B">
              <w:rPr>
                <w:rFonts w:ascii="Source Sans 3" w:eastAsia="Times New Roman" w:hAnsi="Source Sans 3"/>
                <w:rPrChange w:id="37638" w:author="Administrator" w:date="2026-06-26T09:54:00Z">
                  <w:rPr>
                    <w:rFonts w:ascii="Source Sans 3" w:eastAsia="Times New Roman" w:hAnsi="Source Sans 3" w:cs="Times New Roman"/>
                    <w:color w:val="000000"/>
                  </w:rPr>
                </w:rPrChange>
              </w:rPr>
              <w:t>192</w:t>
            </w:r>
          </w:p>
        </w:tc>
        <w:tc>
          <w:tcPr>
            <w:tcW w:w="1629" w:type="dxa"/>
            <w:hideMark/>
          </w:tcPr>
          <w:p w14:paraId="347D8788" w14:textId="77777777" w:rsidR="00D613E9" w:rsidRPr="007F1D2B" w:rsidRDefault="00D613E9" w:rsidP="00D613E9">
            <w:pPr>
              <w:pStyle w:val="Frspaiere"/>
              <w:rPr>
                <w:rFonts w:ascii="Source Sans 3" w:eastAsia="Times New Roman" w:hAnsi="Source Sans 3"/>
                <w:rPrChange w:id="37639" w:author="Administrator" w:date="2026-06-26T09:54:00Z">
                  <w:rPr>
                    <w:rFonts w:ascii="Source Sans 3" w:eastAsia="Times New Roman" w:hAnsi="Source Sans 3" w:cs="Times New Roman"/>
                    <w:color w:val="000000"/>
                  </w:rPr>
                </w:rPrChange>
              </w:rPr>
              <w:pPrChange w:id="37640" w:author="Administrator" w:date="2026-06-26T09:54:00Z">
                <w:pPr>
                  <w:jc w:val="right"/>
                </w:pPr>
              </w:pPrChange>
            </w:pPr>
            <w:r w:rsidRPr="007F1D2B">
              <w:rPr>
                <w:rFonts w:ascii="Source Sans 3" w:eastAsia="Times New Roman" w:hAnsi="Source Sans 3"/>
                <w:rPrChange w:id="37641" w:author="Administrator" w:date="2026-06-26T09:54:00Z">
                  <w:rPr>
                    <w:rFonts w:ascii="Source Sans 3" w:eastAsia="Times New Roman" w:hAnsi="Source Sans 3" w:cs="Times New Roman"/>
                    <w:color w:val="000000"/>
                  </w:rPr>
                </w:rPrChange>
              </w:rPr>
              <w:t>  27-01-2026</w:t>
            </w:r>
          </w:p>
        </w:tc>
        <w:tc>
          <w:tcPr>
            <w:tcW w:w="8812" w:type="dxa"/>
            <w:hideMark/>
          </w:tcPr>
          <w:p w14:paraId="4EC53D8E" w14:textId="77777777" w:rsidR="00D613E9" w:rsidRPr="007F1D2B" w:rsidRDefault="00D613E9" w:rsidP="00D613E9">
            <w:pPr>
              <w:pStyle w:val="Frspaiere"/>
              <w:rPr>
                <w:rFonts w:ascii="Source Sans 3" w:eastAsia="Times New Roman" w:hAnsi="Source Sans 3"/>
                <w:rPrChange w:id="37642" w:author="Administrator" w:date="2026-06-26T09:54:00Z">
                  <w:rPr>
                    <w:rFonts w:ascii="Source Sans 3" w:eastAsia="Times New Roman" w:hAnsi="Source Sans 3" w:cs="Times New Roman"/>
                    <w:color w:val="000000"/>
                  </w:rPr>
                </w:rPrChange>
              </w:rPr>
              <w:pPrChange w:id="37643" w:author="Administrator" w:date="2026-06-26T09:54:00Z">
                <w:pPr>
                  <w:jc w:val="left"/>
                </w:pPr>
              </w:pPrChange>
            </w:pPr>
            <w:r w:rsidRPr="007F1D2B">
              <w:rPr>
                <w:rFonts w:ascii="Source Sans 3" w:eastAsia="Times New Roman" w:hAnsi="Source Sans 3"/>
                <w:rPrChange w:id="37644" w:author="Administrator" w:date="2026-06-26T09:54:00Z">
                  <w:rPr>
                    <w:rFonts w:ascii="Source Sans 3" w:eastAsia="Times New Roman" w:hAnsi="Source Sans 3" w:cs="Times New Roman"/>
                    <w:color w:val="000000"/>
                  </w:rPr>
                </w:rPrChange>
              </w:rPr>
              <w:t xml:space="preserve">  Dispozitie acordare ajutor de incalzire </w:t>
            </w:r>
          </w:p>
        </w:tc>
        <w:tc>
          <w:tcPr>
            <w:tcW w:w="1560" w:type="dxa"/>
            <w:hideMark/>
          </w:tcPr>
          <w:p w14:paraId="7FD73F8F" w14:textId="77777777" w:rsidR="00D613E9" w:rsidRPr="007F1D2B" w:rsidRDefault="00D613E9" w:rsidP="00D613E9">
            <w:pPr>
              <w:pStyle w:val="Frspaiere"/>
              <w:rPr>
                <w:rFonts w:ascii="Source Sans 3" w:eastAsia="Times New Roman" w:hAnsi="Source Sans 3"/>
                <w:rPrChange w:id="37645" w:author="Administrator" w:date="2026-06-26T09:54:00Z">
                  <w:rPr>
                    <w:rFonts w:ascii="Source Sans 3" w:eastAsia="Times New Roman" w:hAnsi="Source Sans 3" w:cs="Times New Roman"/>
                    <w:color w:val="000000"/>
                  </w:rPr>
                </w:rPrChange>
              </w:rPr>
              <w:pPrChange w:id="37646" w:author="Administrator" w:date="2026-06-26T09:54:00Z">
                <w:pPr>
                  <w:jc w:val="left"/>
                </w:pPr>
              </w:pPrChange>
            </w:pPr>
            <w:r w:rsidRPr="007F1D2B">
              <w:rPr>
                <w:rFonts w:ascii="Source Sans 3" w:eastAsia="Times New Roman" w:hAnsi="Source Sans 3"/>
                <w:rPrChange w:id="37647" w:author="Administrator" w:date="2026-06-26T09:54:00Z">
                  <w:rPr>
                    <w:rFonts w:ascii="Source Sans 3" w:eastAsia="Times New Roman" w:hAnsi="Source Sans 3" w:cs="Times New Roman"/>
                    <w:color w:val="000000"/>
                  </w:rPr>
                </w:rPrChange>
              </w:rPr>
              <w:t> </w:t>
            </w:r>
          </w:p>
        </w:tc>
      </w:tr>
      <w:tr w:rsidR="00D613E9" w:rsidRPr="007F1D2B" w14:paraId="286154EA" w14:textId="77777777" w:rsidTr="008D6693">
        <w:trPr>
          <w:trHeight w:val="480"/>
        </w:trPr>
        <w:tc>
          <w:tcPr>
            <w:tcW w:w="889" w:type="dxa"/>
          </w:tcPr>
          <w:p w14:paraId="154CE0CB" w14:textId="78B34B30" w:rsidR="00D613E9" w:rsidRPr="007F1D2B" w:rsidRDefault="00D613E9" w:rsidP="00D613E9">
            <w:pPr>
              <w:pStyle w:val="Frspaiere"/>
              <w:rPr>
                <w:rFonts w:ascii="Source Sans 3" w:hAnsi="Source Sans 3"/>
                <w:rPrChange w:id="37648" w:author="Administrator" w:date="2026-06-26T09:54:00Z">
                  <w:rPr>
                    <w:rFonts w:ascii="Source Sans 3" w:hAnsi="Source Sans 3" w:cs="Times New Roman"/>
                    <w:color w:val="000000"/>
                  </w:rPr>
                </w:rPrChange>
              </w:rPr>
            </w:pPr>
            <w:r w:rsidRPr="007F1D2B">
              <w:rPr>
                <w:rFonts w:ascii="Source Sans 3" w:hAnsi="Source Sans 3"/>
                <w:rPrChange w:id="37649" w:author="Administrator" w:date="2026-06-26T09:54:00Z">
                  <w:rPr>
                    <w:rFonts w:ascii="Source Sans 3" w:hAnsi="Source Sans 3" w:cs="Times New Roman"/>
                    <w:color w:val="000000"/>
                  </w:rPr>
                </w:rPrChange>
              </w:rPr>
              <w:t>191</w:t>
            </w:r>
          </w:p>
        </w:tc>
        <w:tc>
          <w:tcPr>
            <w:tcW w:w="1629" w:type="dxa"/>
          </w:tcPr>
          <w:p w14:paraId="415892DA" w14:textId="76A1C6F7" w:rsidR="00D613E9" w:rsidRPr="007F1D2B" w:rsidRDefault="00D613E9" w:rsidP="00D613E9">
            <w:pPr>
              <w:pStyle w:val="Frspaiere"/>
              <w:rPr>
                <w:rFonts w:ascii="Source Sans 3" w:hAnsi="Source Sans 3"/>
                <w:rPrChange w:id="37650" w:author="Administrator" w:date="2026-06-26T09:54:00Z">
                  <w:rPr>
                    <w:rFonts w:ascii="Source Sans 3" w:hAnsi="Source Sans 3" w:cs="Times New Roman"/>
                    <w:color w:val="000000"/>
                  </w:rPr>
                </w:rPrChange>
              </w:rPr>
            </w:pPr>
            <w:r w:rsidRPr="007F1D2B">
              <w:rPr>
                <w:rFonts w:ascii="Source Sans 3" w:hAnsi="Source Sans 3"/>
                <w:rPrChange w:id="37651" w:author="Administrator" w:date="2026-06-26T09:54:00Z">
                  <w:rPr>
                    <w:rFonts w:ascii="Source Sans 3" w:hAnsi="Source Sans 3" w:cs="Times New Roman"/>
                    <w:color w:val="000000"/>
                  </w:rPr>
                </w:rPrChange>
              </w:rPr>
              <w:t>26.01.2026</w:t>
            </w:r>
          </w:p>
        </w:tc>
        <w:tc>
          <w:tcPr>
            <w:tcW w:w="8812" w:type="dxa"/>
          </w:tcPr>
          <w:p w14:paraId="7E069D7E" w14:textId="2160EB6C" w:rsidR="00D613E9" w:rsidRPr="007F1D2B" w:rsidRDefault="00D613E9" w:rsidP="00D613E9">
            <w:pPr>
              <w:pStyle w:val="Frspaiere"/>
              <w:rPr>
                <w:rFonts w:ascii="Source Sans 3" w:hAnsi="Source Sans 3"/>
                <w:lang w:val="ro-RO"/>
                <w:rPrChange w:id="37652" w:author="Administrator" w:date="2026-06-26T09:54:00Z">
                  <w:rPr>
                    <w:rFonts w:ascii="Source Sans 3" w:hAnsi="Source Sans 3" w:cs="Times New Roman"/>
                    <w:lang w:val="ro-RO"/>
                  </w:rPr>
                </w:rPrChange>
              </w:rPr>
            </w:pPr>
            <w:r w:rsidRPr="007F1D2B">
              <w:rPr>
                <w:rFonts w:ascii="Source Sans 3" w:hAnsi="Source Sans 3"/>
                <w:lang w:val="ro-RO"/>
                <w:rPrChange w:id="37653" w:author="Administrator" w:date="2026-06-26T09:54:00Z">
                  <w:rPr>
                    <w:rFonts w:ascii="Source Sans 3" w:hAnsi="Source Sans 3" w:cs="Times New Roman"/>
                    <w:lang w:val="ro-RO"/>
                  </w:rPr>
                </w:rPrChange>
              </w:rPr>
              <w:t>Privind constituirea comisiei de recepție pentru obiectivul de investiție &lt;&lt;Dotare Școala Gimnazială ”Sfânta Vineri” cu centrală termică&gt;&gt;</w:t>
            </w:r>
          </w:p>
        </w:tc>
        <w:tc>
          <w:tcPr>
            <w:tcW w:w="1560" w:type="dxa"/>
          </w:tcPr>
          <w:p w14:paraId="5ED4E4FB" w14:textId="77777777" w:rsidR="00D613E9" w:rsidRPr="007F1D2B" w:rsidRDefault="00D613E9" w:rsidP="00D613E9">
            <w:pPr>
              <w:pStyle w:val="Frspaiere"/>
              <w:rPr>
                <w:rFonts w:ascii="Source Sans 3" w:hAnsi="Source Sans 3"/>
                <w:rPrChange w:id="37654" w:author="Administrator" w:date="2026-06-26T09:54:00Z">
                  <w:rPr>
                    <w:rFonts w:ascii="Source Sans 3" w:hAnsi="Source Sans 3" w:cs="Times New Roman"/>
                    <w:color w:val="000000"/>
                  </w:rPr>
                </w:rPrChange>
              </w:rPr>
            </w:pPr>
          </w:p>
        </w:tc>
      </w:tr>
      <w:tr w:rsidR="00D613E9" w:rsidRPr="007F1D2B" w14:paraId="0B55514A" w14:textId="77777777" w:rsidTr="008D6693">
        <w:trPr>
          <w:trHeight w:val="480"/>
        </w:trPr>
        <w:tc>
          <w:tcPr>
            <w:tcW w:w="889" w:type="dxa"/>
          </w:tcPr>
          <w:p w14:paraId="390365C8" w14:textId="0D57B479" w:rsidR="00D613E9" w:rsidRPr="007F1D2B" w:rsidRDefault="00D613E9" w:rsidP="00D613E9">
            <w:pPr>
              <w:pStyle w:val="Frspaiere"/>
              <w:rPr>
                <w:rFonts w:ascii="Source Sans 3" w:hAnsi="Source Sans 3"/>
                <w:rPrChange w:id="37655" w:author="Administrator" w:date="2026-06-26T09:54:00Z">
                  <w:rPr>
                    <w:rFonts w:ascii="Source Sans 3" w:hAnsi="Source Sans 3" w:cs="Times New Roman"/>
                    <w:color w:val="000000"/>
                  </w:rPr>
                </w:rPrChange>
              </w:rPr>
            </w:pPr>
            <w:r w:rsidRPr="007F1D2B">
              <w:rPr>
                <w:rFonts w:ascii="Source Sans 3" w:hAnsi="Source Sans 3"/>
                <w:rPrChange w:id="37656" w:author="Administrator" w:date="2026-06-26T09:54:00Z">
                  <w:rPr>
                    <w:rFonts w:ascii="Source Sans 3" w:hAnsi="Source Sans 3" w:cs="Times New Roman"/>
                    <w:color w:val="000000"/>
                  </w:rPr>
                </w:rPrChange>
              </w:rPr>
              <w:lastRenderedPageBreak/>
              <w:t>190</w:t>
            </w:r>
          </w:p>
        </w:tc>
        <w:tc>
          <w:tcPr>
            <w:tcW w:w="1629" w:type="dxa"/>
          </w:tcPr>
          <w:p w14:paraId="52647C27" w14:textId="33AD55DA" w:rsidR="00D613E9" w:rsidRPr="007F1D2B" w:rsidRDefault="00D613E9" w:rsidP="00D613E9">
            <w:pPr>
              <w:pStyle w:val="Frspaiere"/>
              <w:rPr>
                <w:rFonts w:ascii="Source Sans 3" w:hAnsi="Source Sans 3"/>
                <w:rPrChange w:id="37657" w:author="Administrator" w:date="2026-06-26T09:54:00Z">
                  <w:rPr>
                    <w:rFonts w:ascii="Source Sans 3" w:hAnsi="Source Sans 3" w:cs="Times New Roman"/>
                    <w:color w:val="000000"/>
                  </w:rPr>
                </w:rPrChange>
              </w:rPr>
            </w:pPr>
            <w:r w:rsidRPr="007F1D2B">
              <w:rPr>
                <w:rFonts w:ascii="Source Sans 3" w:hAnsi="Source Sans 3"/>
                <w:rPrChange w:id="37658" w:author="Administrator" w:date="2026-06-26T09:54:00Z">
                  <w:rPr>
                    <w:rFonts w:ascii="Source Sans 3" w:hAnsi="Source Sans 3" w:cs="Times New Roman"/>
                    <w:color w:val="000000"/>
                  </w:rPr>
                </w:rPrChange>
              </w:rPr>
              <w:t>26.01.2026</w:t>
            </w:r>
          </w:p>
        </w:tc>
        <w:tc>
          <w:tcPr>
            <w:tcW w:w="8812" w:type="dxa"/>
          </w:tcPr>
          <w:p w14:paraId="73FBBD7B" w14:textId="4F23FA75" w:rsidR="00D613E9" w:rsidRPr="007F1D2B" w:rsidRDefault="00D613E9" w:rsidP="00D613E9">
            <w:pPr>
              <w:pStyle w:val="Frspaiere"/>
              <w:rPr>
                <w:rFonts w:ascii="Source Sans 3" w:hAnsi="Source Sans 3"/>
                <w:lang w:val="ro-RO"/>
                <w:rPrChange w:id="37659" w:author="Administrator" w:date="2026-06-26T09:54:00Z">
                  <w:rPr>
                    <w:rFonts w:ascii="Source Sans 3" w:hAnsi="Source Sans 3" w:cs="Times New Roman"/>
                    <w:lang w:val="ro-RO"/>
                  </w:rPr>
                </w:rPrChange>
              </w:rPr>
            </w:pPr>
            <w:r w:rsidRPr="007F1D2B">
              <w:rPr>
                <w:rFonts w:ascii="Source Sans 3" w:hAnsi="Source Sans 3"/>
                <w:lang w:val="ro-RO"/>
                <w:rPrChange w:id="37660" w:author="Administrator" w:date="2026-06-26T09:54:00Z">
                  <w:rPr>
                    <w:rFonts w:ascii="Source Sans 3" w:hAnsi="Source Sans 3" w:cs="Times New Roman"/>
                    <w:lang w:val="ro-RO"/>
                  </w:rPr>
                </w:rPrChange>
              </w:rPr>
              <w:t>Ajutor de înmormantare</w:t>
            </w:r>
          </w:p>
        </w:tc>
        <w:tc>
          <w:tcPr>
            <w:tcW w:w="1560" w:type="dxa"/>
          </w:tcPr>
          <w:p w14:paraId="1BA1054E" w14:textId="77777777" w:rsidR="00D613E9" w:rsidRPr="007F1D2B" w:rsidRDefault="00D613E9" w:rsidP="00D613E9">
            <w:pPr>
              <w:pStyle w:val="Frspaiere"/>
              <w:rPr>
                <w:rFonts w:ascii="Source Sans 3" w:hAnsi="Source Sans 3"/>
                <w:rPrChange w:id="37661" w:author="Administrator" w:date="2026-06-26T09:54:00Z">
                  <w:rPr>
                    <w:rFonts w:ascii="Source Sans 3" w:hAnsi="Source Sans 3" w:cs="Times New Roman"/>
                    <w:color w:val="000000"/>
                  </w:rPr>
                </w:rPrChange>
              </w:rPr>
            </w:pPr>
          </w:p>
        </w:tc>
      </w:tr>
      <w:tr w:rsidR="00D613E9" w:rsidRPr="007F1D2B" w14:paraId="1B31EA04" w14:textId="77777777" w:rsidTr="008D6693">
        <w:trPr>
          <w:trHeight w:val="480"/>
        </w:trPr>
        <w:tc>
          <w:tcPr>
            <w:tcW w:w="889" w:type="dxa"/>
          </w:tcPr>
          <w:p w14:paraId="631C3017" w14:textId="6190DC13" w:rsidR="00D613E9" w:rsidRPr="007F1D2B" w:rsidRDefault="00D613E9" w:rsidP="00D613E9">
            <w:pPr>
              <w:pStyle w:val="Frspaiere"/>
              <w:rPr>
                <w:rFonts w:ascii="Source Sans 3" w:hAnsi="Source Sans 3"/>
                <w:rPrChange w:id="37662" w:author="Administrator" w:date="2026-06-26T09:54:00Z">
                  <w:rPr>
                    <w:rFonts w:ascii="Source Sans 3" w:hAnsi="Source Sans 3" w:cs="Times New Roman"/>
                    <w:color w:val="000000"/>
                  </w:rPr>
                </w:rPrChange>
              </w:rPr>
            </w:pPr>
            <w:r w:rsidRPr="007F1D2B">
              <w:rPr>
                <w:rFonts w:ascii="Source Sans 3" w:hAnsi="Source Sans 3"/>
                <w:rPrChange w:id="37663" w:author="Administrator" w:date="2026-06-26T09:54:00Z">
                  <w:rPr>
                    <w:rFonts w:ascii="Source Sans 3" w:hAnsi="Source Sans 3" w:cs="Times New Roman"/>
                    <w:color w:val="000000"/>
                  </w:rPr>
                </w:rPrChange>
              </w:rPr>
              <w:t>189</w:t>
            </w:r>
          </w:p>
        </w:tc>
        <w:tc>
          <w:tcPr>
            <w:tcW w:w="1629" w:type="dxa"/>
          </w:tcPr>
          <w:p w14:paraId="4B6DC2A3" w14:textId="31FD5B24" w:rsidR="00D613E9" w:rsidRPr="007F1D2B" w:rsidRDefault="00D613E9" w:rsidP="00D613E9">
            <w:pPr>
              <w:pStyle w:val="Frspaiere"/>
              <w:rPr>
                <w:rFonts w:ascii="Source Sans 3" w:hAnsi="Source Sans 3"/>
                <w:rPrChange w:id="37664" w:author="Administrator" w:date="2026-06-26T09:54:00Z">
                  <w:rPr>
                    <w:rFonts w:ascii="Source Sans 3" w:hAnsi="Source Sans 3" w:cs="Times New Roman"/>
                    <w:color w:val="000000"/>
                  </w:rPr>
                </w:rPrChange>
              </w:rPr>
            </w:pPr>
            <w:r w:rsidRPr="007F1D2B">
              <w:rPr>
                <w:rFonts w:ascii="Source Sans 3" w:hAnsi="Source Sans 3"/>
                <w:rPrChange w:id="37665" w:author="Administrator" w:date="2026-06-26T09:54:00Z">
                  <w:rPr>
                    <w:rFonts w:ascii="Source Sans 3" w:hAnsi="Source Sans 3" w:cs="Times New Roman"/>
                    <w:color w:val="000000"/>
                  </w:rPr>
                </w:rPrChange>
              </w:rPr>
              <w:t>26.01.2026</w:t>
            </w:r>
          </w:p>
        </w:tc>
        <w:tc>
          <w:tcPr>
            <w:tcW w:w="8812" w:type="dxa"/>
          </w:tcPr>
          <w:p w14:paraId="4CD0D0B7" w14:textId="1466A024" w:rsidR="00D613E9" w:rsidRPr="007F1D2B" w:rsidRDefault="00D613E9" w:rsidP="00D613E9">
            <w:pPr>
              <w:pStyle w:val="Frspaiere"/>
              <w:rPr>
                <w:rFonts w:ascii="Source Sans 3" w:hAnsi="Source Sans 3"/>
                <w:lang w:val="ro-RO"/>
                <w:rPrChange w:id="37666" w:author="Administrator" w:date="2026-06-26T09:54:00Z">
                  <w:rPr>
                    <w:rFonts w:ascii="Source Sans 3" w:hAnsi="Source Sans 3" w:cs="Times New Roman"/>
                    <w:lang w:val="ro-RO"/>
                  </w:rPr>
                </w:rPrChange>
              </w:rPr>
            </w:pPr>
            <w:r w:rsidRPr="007F1D2B">
              <w:rPr>
                <w:rFonts w:ascii="Source Sans 3" w:hAnsi="Source Sans 3"/>
                <w:lang w:val="ro-RO"/>
                <w:rPrChange w:id="37667" w:author="Administrator" w:date="2026-06-26T09:54:00Z">
                  <w:rPr>
                    <w:rFonts w:ascii="Source Sans 3" w:hAnsi="Source Sans 3" w:cs="Times New Roman"/>
                    <w:lang w:val="ro-RO"/>
                  </w:rPr>
                </w:rPrChange>
              </w:rPr>
              <w:t>Privind desemnaea persoanei responsabile pentru primirea și soluționarea plângerilor/sesizărilor potrivit prevederilor Anexei la Hotărârea Guvernului nr. 970/2023 pentru aprobarea Metodologiei privind prevenirea și combaterea hărțurii  pe criteriu de sex, precum și a hărțuirii morale la locul de muncă</w:t>
            </w:r>
          </w:p>
        </w:tc>
        <w:tc>
          <w:tcPr>
            <w:tcW w:w="1560" w:type="dxa"/>
          </w:tcPr>
          <w:p w14:paraId="01E3CCBC" w14:textId="77777777" w:rsidR="00D613E9" w:rsidRPr="007F1D2B" w:rsidRDefault="00D613E9" w:rsidP="00D613E9">
            <w:pPr>
              <w:pStyle w:val="Frspaiere"/>
              <w:rPr>
                <w:rFonts w:ascii="Source Sans 3" w:hAnsi="Source Sans 3"/>
                <w:rPrChange w:id="37668" w:author="Administrator" w:date="2026-06-26T09:54:00Z">
                  <w:rPr>
                    <w:rFonts w:ascii="Source Sans 3" w:hAnsi="Source Sans 3" w:cs="Times New Roman"/>
                    <w:color w:val="000000"/>
                  </w:rPr>
                </w:rPrChange>
              </w:rPr>
            </w:pPr>
          </w:p>
        </w:tc>
      </w:tr>
      <w:tr w:rsidR="00D613E9" w:rsidRPr="007F1D2B" w14:paraId="13F3B0BC" w14:textId="77777777" w:rsidTr="008D6693">
        <w:trPr>
          <w:trHeight w:val="480"/>
        </w:trPr>
        <w:tc>
          <w:tcPr>
            <w:tcW w:w="889" w:type="dxa"/>
          </w:tcPr>
          <w:p w14:paraId="64EB6B41" w14:textId="2B5E73E5" w:rsidR="00D613E9" w:rsidRPr="007F1D2B" w:rsidRDefault="00D613E9" w:rsidP="00D613E9">
            <w:pPr>
              <w:pStyle w:val="Frspaiere"/>
              <w:rPr>
                <w:rFonts w:ascii="Source Sans 3" w:hAnsi="Source Sans 3"/>
                <w:rPrChange w:id="37669" w:author="Administrator" w:date="2026-06-26T09:54:00Z">
                  <w:rPr>
                    <w:rFonts w:ascii="Source Sans 3" w:hAnsi="Source Sans 3" w:cs="Times New Roman"/>
                    <w:color w:val="000000"/>
                  </w:rPr>
                </w:rPrChange>
              </w:rPr>
            </w:pPr>
            <w:r w:rsidRPr="007F1D2B">
              <w:rPr>
                <w:rFonts w:ascii="Source Sans 3" w:hAnsi="Source Sans 3"/>
                <w:rPrChange w:id="37670" w:author="Administrator" w:date="2026-06-26T09:54:00Z">
                  <w:rPr>
                    <w:rFonts w:ascii="Source Sans 3" w:hAnsi="Source Sans 3" w:cs="Times New Roman"/>
                    <w:color w:val="000000"/>
                  </w:rPr>
                </w:rPrChange>
              </w:rPr>
              <w:t>188</w:t>
            </w:r>
          </w:p>
        </w:tc>
        <w:tc>
          <w:tcPr>
            <w:tcW w:w="1629" w:type="dxa"/>
          </w:tcPr>
          <w:p w14:paraId="367E7840" w14:textId="560EEE54" w:rsidR="00D613E9" w:rsidRPr="007F1D2B" w:rsidRDefault="00D613E9" w:rsidP="00D613E9">
            <w:pPr>
              <w:pStyle w:val="Frspaiere"/>
              <w:rPr>
                <w:rFonts w:ascii="Source Sans 3" w:hAnsi="Source Sans 3"/>
                <w:rPrChange w:id="37671" w:author="Administrator" w:date="2026-06-26T09:54:00Z">
                  <w:rPr>
                    <w:rFonts w:ascii="Source Sans 3" w:hAnsi="Source Sans 3" w:cs="Times New Roman"/>
                    <w:color w:val="000000"/>
                  </w:rPr>
                </w:rPrChange>
              </w:rPr>
            </w:pPr>
            <w:r w:rsidRPr="007F1D2B">
              <w:rPr>
                <w:rFonts w:ascii="Source Sans 3" w:hAnsi="Source Sans 3"/>
                <w:rPrChange w:id="37672" w:author="Administrator" w:date="2026-06-26T09:54:00Z">
                  <w:rPr>
                    <w:rFonts w:ascii="Source Sans 3" w:hAnsi="Source Sans 3" w:cs="Times New Roman"/>
                    <w:color w:val="000000"/>
                  </w:rPr>
                </w:rPrChange>
              </w:rPr>
              <w:t>26.01.2026</w:t>
            </w:r>
          </w:p>
        </w:tc>
        <w:tc>
          <w:tcPr>
            <w:tcW w:w="8812" w:type="dxa"/>
          </w:tcPr>
          <w:p w14:paraId="2CD80EB6" w14:textId="34A0AD7B" w:rsidR="00D613E9" w:rsidRPr="007F1D2B" w:rsidRDefault="00D613E9" w:rsidP="00D613E9">
            <w:pPr>
              <w:pStyle w:val="Frspaiere"/>
              <w:rPr>
                <w:rFonts w:ascii="Source Sans 3" w:hAnsi="Source Sans 3"/>
                <w:lang w:val="ro-RO"/>
                <w:rPrChange w:id="37673" w:author="Administrator" w:date="2026-06-26T09:54:00Z">
                  <w:rPr>
                    <w:rFonts w:ascii="Source Sans 3" w:hAnsi="Source Sans 3" w:cs="Times New Roman"/>
                    <w:lang w:val="ro-RO"/>
                  </w:rPr>
                </w:rPrChange>
              </w:rPr>
            </w:pPr>
            <w:r w:rsidRPr="007F1D2B">
              <w:rPr>
                <w:rFonts w:ascii="Source Sans 3" w:hAnsi="Source Sans 3"/>
                <w:lang w:val="ro-RO"/>
                <w:rPrChange w:id="37674" w:author="Administrator" w:date="2026-06-26T09:54:00Z">
                  <w:rPr>
                    <w:rFonts w:ascii="Source Sans 3" w:hAnsi="Source Sans 3" w:cs="Times New Roman"/>
                    <w:lang w:val="ro-RO"/>
                  </w:rPr>
                </w:rPrChange>
              </w:rPr>
              <w:t>Privind modificarea componenței comisiei tehnico-economice de avizare (CTEA) a documentațiilor aferente obiectivelor de investiții</w:t>
            </w:r>
          </w:p>
        </w:tc>
        <w:tc>
          <w:tcPr>
            <w:tcW w:w="1560" w:type="dxa"/>
          </w:tcPr>
          <w:p w14:paraId="77B91F53" w14:textId="77777777" w:rsidR="00D613E9" w:rsidRPr="007F1D2B" w:rsidRDefault="00D613E9" w:rsidP="00D613E9">
            <w:pPr>
              <w:pStyle w:val="Frspaiere"/>
              <w:rPr>
                <w:rFonts w:ascii="Source Sans 3" w:hAnsi="Source Sans 3"/>
                <w:rPrChange w:id="37675" w:author="Administrator" w:date="2026-06-26T09:54:00Z">
                  <w:rPr>
                    <w:rFonts w:ascii="Source Sans 3" w:hAnsi="Source Sans 3" w:cs="Times New Roman"/>
                    <w:color w:val="000000"/>
                  </w:rPr>
                </w:rPrChange>
              </w:rPr>
            </w:pPr>
          </w:p>
        </w:tc>
      </w:tr>
      <w:tr w:rsidR="00D613E9" w:rsidRPr="007F1D2B" w14:paraId="6A918E65" w14:textId="77777777" w:rsidTr="008D6693">
        <w:trPr>
          <w:trHeight w:val="480"/>
        </w:trPr>
        <w:tc>
          <w:tcPr>
            <w:tcW w:w="889" w:type="dxa"/>
          </w:tcPr>
          <w:p w14:paraId="06CFE043" w14:textId="3A3F59A2" w:rsidR="00D613E9" w:rsidRPr="007F1D2B" w:rsidRDefault="00D613E9" w:rsidP="00D613E9">
            <w:pPr>
              <w:pStyle w:val="Frspaiere"/>
              <w:rPr>
                <w:rFonts w:ascii="Source Sans 3" w:hAnsi="Source Sans 3"/>
                <w:rPrChange w:id="37676" w:author="Administrator" w:date="2026-06-26T09:54:00Z">
                  <w:rPr>
                    <w:rFonts w:ascii="Source Sans 3" w:hAnsi="Source Sans 3" w:cs="Times New Roman"/>
                    <w:color w:val="000000"/>
                  </w:rPr>
                </w:rPrChange>
              </w:rPr>
            </w:pPr>
            <w:r w:rsidRPr="007F1D2B">
              <w:rPr>
                <w:rFonts w:ascii="Source Sans 3" w:hAnsi="Source Sans 3"/>
                <w:rPrChange w:id="37677" w:author="Administrator" w:date="2026-06-26T09:54:00Z">
                  <w:rPr>
                    <w:rFonts w:ascii="Source Sans 3" w:hAnsi="Source Sans 3" w:cs="Times New Roman"/>
                    <w:color w:val="000000"/>
                  </w:rPr>
                </w:rPrChange>
              </w:rPr>
              <w:t>187</w:t>
            </w:r>
          </w:p>
        </w:tc>
        <w:tc>
          <w:tcPr>
            <w:tcW w:w="1629" w:type="dxa"/>
          </w:tcPr>
          <w:p w14:paraId="6FDB1426" w14:textId="648395ED" w:rsidR="00D613E9" w:rsidRPr="007F1D2B" w:rsidRDefault="00D613E9" w:rsidP="00D613E9">
            <w:pPr>
              <w:pStyle w:val="Frspaiere"/>
              <w:rPr>
                <w:rFonts w:ascii="Source Sans 3" w:hAnsi="Source Sans 3"/>
                <w:rPrChange w:id="37678" w:author="Administrator" w:date="2026-06-26T09:54:00Z">
                  <w:rPr>
                    <w:rFonts w:ascii="Source Sans 3" w:hAnsi="Source Sans 3" w:cs="Times New Roman"/>
                    <w:color w:val="000000"/>
                  </w:rPr>
                </w:rPrChange>
              </w:rPr>
            </w:pPr>
            <w:r w:rsidRPr="007F1D2B">
              <w:rPr>
                <w:rFonts w:ascii="Source Sans 3" w:hAnsi="Source Sans 3"/>
                <w:rPrChange w:id="37679" w:author="Administrator" w:date="2026-06-26T09:54:00Z">
                  <w:rPr>
                    <w:rFonts w:ascii="Source Sans 3" w:hAnsi="Source Sans 3" w:cs="Times New Roman"/>
                    <w:color w:val="000000"/>
                  </w:rPr>
                </w:rPrChange>
              </w:rPr>
              <w:t>26.01.2026</w:t>
            </w:r>
          </w:p>
        </w:tc>
        <w:tc>
          <w:tcPr>
            <w:tcW w:w="8812" w:type="dxa"/>
          </w:tcPr>
          <w:p w14:paraId="42A0DD48" w14:textId="2A6AFDD6" w:rsidR="00D613E9" w:rsidRPr="007F1D2B" w:rsidRDefault="00D613E9" w:rsidP="00D613E9">
            <w:pPr>
              <w:pStyle w:val="Frspaiere"/>
              <w:rPr>
                <w:rFonts w:ascii="Source Sans 3" w:hAnsi="Source Sans 3"/>
                <w:lang w:val="ro-RO"/>
                <w:rPrChange w:id="37680" w:author="Administrator" w:date="2026-06-26T09:54:00Z">
                  <w:rPr>
                    <w:rFonts w:ascii="Source Sans 3" w:hAnsi="Source Sans 3" w:cs="Times New Roman"/>
                    <w:lang w:val="ro-RO"/>
                  </w:rPr>
                </w:rPrChange>
              </w:rPr>
            </w:pPr>
            <w:r w:rsidRPr="007F1D2B">
              <w:rPr>
                <w:rFonts w:ascii="Source Sans 3" w:hAnsi="Source Sans 3"/>
                <w:lang w:val="ro-RO"/>
                <w:rPrChange w:id="37681" w:author="Administrator" w:date="2026-06-26T09:54:00Z">
                  <w:rPr>
                    <w:rFonts w:ascii="Source Sans 3" w:hAnsi="Source Sans 3" w:cs="Times New Roman"/>
                    <w:lang w:val="ro-RO"/>
                  </w:rPr>
                </w:rPrChange>
              </w:rPr>
              <w:t>Privind diminuarea drepturilor salariale ale doamnei Bădicioiu Felicia consilier la Serviciul Aplicarea Legilor Proprietății și Administrare Fond Locativ</w:t>
            </w:r>
          </w:p>
        </w:tc>
        <w:tc>
          <w:tcPr>
            <w:tcW w:w="1560" w:type="dxa"/>
          </w:tcPr>
          <w:p w14:paraId="3055E727" w14:textId="77777777" w:rsidR="00D613E9" w:rsidRPr="007F1D2B" w:rsidRDefault="00D613E9" w:rsidP="00D613E9">
            <w:pPr>
              <w:pStyle w:val="Frspaiere"/>
              <w:rPr>
                <w:rFonts w:ascii="Source Sans 3" w:hAnsi="Source Sans 3"/>
                <w:rPrChange w:id="37682" w:author="Administrator" w:date="2026-06-26T09:54:00Z">
                  <w:rPr>
                    <w:rFonts w:ascii="Source Sans 3" w:hAnsi="Source Sans 3" w:cs="Times New Roman"/>
                    <w:color w:val="000000"/>
                  </w:rPr>
                </w:rPrChange>
              </w:rPr>
            </w:pPr>
          </w:p>
        </w:tc>
      </w:tr>
      <w:tr w:rsidR="00D613E9" w:rsidRPr="007F1D2B" w14:paraId="657BA4E1" w14:textId="77777777" w:rsidTr="008D6693">
        <w:trPr>
          <w:trHeight w:val="480"/>
        </w:trPr>
        <w:tc>
          <w:tcPr>
            <w:tcW w:w="889" w:type="dxa"/>
          </w:tcPr>
          <w:p w14:paraId="6D10A09D" w14:textId="7CAAA9C1" w:rsidR="00D613E9" w:rsidRPr="007F1D2B" w:rsidRDefault="00D613E9" w:rsidP="00D613E9">
            <w:pPr>
              <w:pStyle w:val="Frspaiere"/>
              <w:rPr>
                <w:rFonts w:ascii="Source Sans 3" w:hAnsi="Source Sans 3"/>
                <w:rPrChange w:id="37683" w:author="Administrator" w:date="2026-06-26T09:54:00Z">
                  <w:rPr>
                    <w:rFonts w:ascii="Source Sans 3" w:hAnsi="Source Sans 3" w:cs="Times New Roman"/>
                    <w:color w:val="000000"/>
                  </w:rPr>
                </w:rPrChange>
              </w:rPr>
            </w:pPr>
            <w:r w:rsidRPr="007F1D2B">
              <w:rPr>
                <w:rFonts w:ascii="Source Sans 3" w:hAnsi="Source Sans 3"/>
                <w:rPrChange w:id="37684" w:author="Administrator" w:date="2026-06-26T09:54:00Z">
                  <w:rPr>
                    <w:rFonts w:ascii="Source Sans 3" w:hAnsi="Source Sans 3" w:cs="Times New Roman"/>
                    <w:color w:val="000000"/>
                  </w:rPr>
                </w:rPrChange>
              </w:rPr>
              <w:t>186</w:t>
            </w:r>
          </w:p>
        </w:tc>
        <w:tc>
          <w:tcPr>
            <w:tcW w:w="1629" w:type="dxa"/>
          </w:tcPr>
          <w:p w14:paraId="31EEA4C4" w14:textId="799E2313" w:rsidR="00D613E9" w:rsidRPr="007F1D2B" w:rsidRDefault="00D613E9" w:rsidP="00D613E9">
            <w:pPr>
              <w:pStyle w:val="Frspaiere"/>
              <w:rPr>
                <w:rFonts w:ascii="Source Sans 3" w:hAnsi="Source Sans 3"/>
                <w:rPrChange w:id="37685" w:author="Administrator" w:date="2026-06-26T09:54:00Z">
                  <w:rPr>
                    <w:rFonts w:ascii="Source Sans 3" w:hAnsi="Source Sans 3" w:cs="Times New Roman"/>
                    <w:color w:val="000000"/>
                  </w:rPr>
                </w:rPrChange>
              </w:rPr>
            </w:pPr>
            <w:r w:rsidRPr="007F1D2B">
              <w:rPr>
                <w:rFonts w:ascii="Source Sans 3" w:hAnsi="Source Sans 3"/>
                <w:rPrChange w:id="37686" w:author="Administrator" w:date="2026-06-26T09:54:00Z">
                  <w:rPr>
                    <w:rFonts w:ascii="Source Sans 3" w:hAnsi="Source Sans 3" w:cs="Times New Roman"/>
                    <w:color w:val="000000"/>
                  </w:rPr>
                </w:rPrChange>
              </w:rPr>
              <w:t>26.01.2026</w:t>
            </w:r>
          </w:p>
        </w:tc>
        <w:tc>
          <w:tcPr>
            <w:tcW w:w="8812" w:type="dxa"/>
          </w:tcPr>
          <w:p w14:paraId="2B33C540" w14:textId="54613B98" w:rsidR="00D613E9" w:rsidRPr="007F1D2B" w:rsidRDefault="00D613E9" w:rsidP="00D613E9">
            <w:pPr>
              <w:pStyle w:val="Frspaiere"/>
              <w:rPr>
                <w:rFonts w:ascii="Source Sans 3" w:hAnsi="Source Sans 3"/>
                <w:lang w:val="ro-RO"/>
                <w:rPrChange w:id="37687" w:author="Administrator" w:date="2026-06-26T09:54:00Z">
                  <w:rPr>
                    <w:rFonts w:ascii="Source Sans 3" w:hAnsi="Source Sans 3" w:cs="Times New Roman"/>
                    <w:lang w:val="ro-RO"/>
                  </w:rPr>
                </w:rPrChange>
              </w:rPr>
            </w:pPr>
            <w:r w:rsidRPr="007F1D2B">
              <w:rPr>
                <w:rFonts w:ascii="Source Sans 3" w:hAnsi="Source Sans 3"/>
                <w:lang w:val="ro-RO"/>
                <w:rPrChange w:id="37688" w:author="Administrator" w:date="2026-06-26T09:54:00Z">
                  <w:rPr>
                    <w:rFonts w:ascii="Source Sans 3" w:hAnsi="Source Sans 3" w:cs="Times New Roman"/>
                    <w:lang w:val="ro-RO"/>
                  </w:rPr>
                </w:rPrChange>
              </w:rPr>
              <w:t>Privind menținerea în funcția publică deținută a domnului Trifan Gheorghe consilier la Compartimentul Monitorizare Asociații de Proprietari și Control Energetic</w:t>
            </w:r>
          </w:p>
        </w:tc>
        <w:tc>
          <w:tcPr>
            <w:tcW w:w="1560" w:type="dxa"/>
          </w:tcPr>
          <w:p w14:paraId="7C22FE1D" w14:textId="77777777" w:rsidR="00D613E9" w:rsidRPr="007F1D2B" w:rsidRDefault="00D613E9" w:rsidP="00D613E9">
            <w:pPr>
              <w:pStyle w:val="Frspaiere"/>
              <w:rPr>
                <w:rFonts w:ascii="Source Sans 3" w:hAnsi="Source Sans 3"/>
                <w:rPrChange w:id="37689" w:author="Administrator" w:date="2026-06-26T09:54:00Z">
                  <w:rPr>
                    <w:rFonts w:ascii="Source Sans 3" w:hAnsi="Source Sans 3" w:cs="Times New Roman"/>
                    <w:color w:val="000000"/>
                  </w:rPr>
                </w:rPrChange>
              </w:rPr>
            </w:pPr>
          </w:p>
        </w:tc>
      </w:tr>
      <w:tr w:rsidR="00D613E9" w:rsidRPr="007F1D2B" w14:paraId="3238FBAD" w14:textId="77777777" w:rsidTr="008D6693">
        <w:trPr>
          <w:trHeight w:val="480"/>
        </w:trPr>
        <w:tc>
          <w:tcPr>
            <w:tcW w:w="889" w:type="dxa"/>
          </w:tcPr>
          <w:p w14:paraId="53713FCD" w14:textId="4F1BE846" w:rsidR="00D613E9" w:rsidRPr="007F1D2B" w:rsidRDefault="00D613E9" w:rsidP="00D613E9">
            <w:pPr>
              <w:pStyle w:val="Frspaiere"/>
              <w:rPr>
                <w:rFonts w:ascii="Source Sans 3" w:hAnsi="Source Sans 3"/>
                <w:rPrChange w:id="37690" w:author="Administrator" w:date="2026-06-26T09:54:00Z">
                  <w:rPr>
                    <w:rFonts w:ascii="Source Sans 3" w:hAnsi="Source Sans 3" w:cs="Times New Roman"/>
                    <w:color w:val="000000"/>
                  </w:rPr>
                </w:rPrChange>
              </w:rPr>
            </w:pPr>
            <w:r w:rsidRPr="007F1D2B">
              <w:rPr>
                <w:rFonts w:ascii="Source Sans 3" w:hAnsi="Source Sans 3"/>
                <w:rPrChange w:id="37691" w:author="Administrator" w:date="2026-06-26T09:54:00Z">
                  <w:rPr>
                    <w:rFonts w:ascii="Source Sans 3" w:hAnsi="Source Sans 3" w:cs="Times New Roman"/>
                    <w:color w:val="000000"/>
                  </w:rPr>
                </w:rPrChange>
              </w:rPr>
              <w:t>185</w:t>
            </w:r>
          </w:p>
        </w:tc>
        <w:tc>
          <w:tcPr>
            <w:tcW w:w="1629" w:type="dxa"/>
          </w:tcPr>
          <w:p w14:paraId="3AA9832D" w14:textId="771E8595" w:rsidR="00D613E9" w:rsidRPr="007F1D2B" w:rsidRDefault="00D613E9" w:rsidP="00D613E9">
            <w:pPr>
              <w:pStyle w:val="Frspaiere"/>
              <w:rPr>
                <w:rFonts w:ascii="Source Sans 3" w:hAnsi="Source Sans 3"/>
                <w:rPrChange w:id="37692" w:author="Administrator" w:date="2026-06-26T09:54:00Z">
                  <w:rPr>
                    <w:rFonts w:ascii="Source Sans 3" w:hAnsi="Source Sans 3" w:cs="Times New Roman"/>
                    <w:color w:val="000000"/>
                  </w:rPr>
                </w:rPrChange>
              </w:rPr>
            </w:pPr>
            <w:r w:rsidRPr="007F1D2B">
              <w:rPr>
                <w:rFonts w:ascii="Source Sans 3" w:hAnsi="Source Sans 3"/>
                <w:rPrChange w:id="37693" w:author="Administrator" w:date="2026-06-26T09:54:00Z">
                  <w:rPr>
                    <w:rFonts w:ascii="Source Sans 3" w:hAnsi="Source Sans 3" w:cs="Times New Roman"/>
                    <w:color w:val="000000"/>
                  </w:rPr>
                </w:rPrChange>
              </w:rPr>
              <w:t>23.01.2026</w:t>
            </w:r>
          </w:p>
        </w:tc>
        <w:tc>
          <w:tcPr>
            <w:tcW w:w="8812" w:type="dxa"/>
          </w:tcPr>
          <w:p w14:paraId="141A17D0" w14:textId="20EA83DF" w:rsidR="00D613E9" w:rsidRPr="007F1D2B" w:rsidRDefault="00D613E9" w:rsidP="00D613E9">
            <w:pPr>
              <w:pStyle w:val="Frspaiere"/>
              <w:rPr>
                <w:rFonts w:ascii="Source Sans 3" w:hAnsi="Source Sans 3"/>
                <w:lang w:val="ro-RO"/>
                <w:rPrChange w:id="37694" w:author="Administrator" w:date="2026-06-26T09:54:00Z">
                  <w:rPr>
                    <w:rFonts w:ascii="Source Sans 3" w:hAnsi="Source Sans 3" w:cs="Times New Roman"/>
                    <w:lang w:val="ro-RO"/>
                  </w:rPr>
                </w:rPrChange>
              </w:rPr>
            </w:pPr>
            <w:ins w:id="37695" w:author="Administrator" w:date="2026-03-17T12:41:00Z">
              <w:r w:rsidRPr="007F1D2B">
                <w:rPr>
                  <w:rFonts w:ascii="Source Sans 3" w:eastAsia="Times New Roman" w:hAnsi="Source Sans 3"/>
                  <w:rPrChange w:id="37696" w:author="Administrator" w:date="2026-06-26T09:54:00Z">
                    <w:rPr>
                      <w:rFonts w:ascii="Source Sans 3" w:eastAsia="Times New Roman" w:hAnsi="Source Sans 3" w:cs="Times New Roman"/>
                    </w:rPr>
                  </w:rPrChange>
                </w:rPr>
                <w:t>P</w:t>
              </w:r>
            </w:ins>
            <w:del w:id="37697" w:author="Administrator" w:date="2026-03-17T12:41:00Z">
              <w:r w:rsidRPr="007F1D2B" w:rsidDel="00C10BE2">
                <w:rPr>
                  <w:rFonts w:ascii="Source Sans 3" w:eastAsia="Times New Roman" w:hAnsi="Source Sans 3"/>
                  <w:rPrChange w:id="37698"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7699" w:author="Administrator" w:date="2026-06-26T09:54:00Z">
                  <w:rPr>
                    <w:rFonts w:ascii="Source Sans 3" w:eastAsia="Times New Roman" w:hAnsi="Source Sans 3" w:cs="Times New Roman"/>
                  </w:rPr>
                </w:rPrChange>
              </w:rPr>
              <w:t xml:space="preserve">rivind </w:t>
            </w:r>
            <w:r w:rsidRPr="007F1D2B">
              <w:rPr>
                <w:rFonts w:ascii="Source Sans 3" w:hAnsi="Source Sans 3"/>
                <w:lang w:val="ro-RO"/>
                <w:rPrChange w:id="37700" w:author="Administrator" w:date="2026-06-26T09:54:00Z">
                  <w:rPr>
                    <w:rFonts w:ascii="Source Sans 3" w:hAnsi="Source Sans 3" w:cs="Times New Roman"/>
                    <w:lang w:val="ro-RO"/>
                  </w:rPr>
                </w:rPrChange>
              </w:rPr>
              <w:t>Convocarea în ședință ordinară a Consiliului Local al Municipiului Ploiești în data de 29 ianuarie 2026</w:t>
            </w:r>
          </w:p>
        </w:tc>
        <w:tc>
          <w:tcPr>
            <w:tcW w:w="1560" w:type="dxa"/>
          </w:tcPr>
          <w:p w14:paraId="48103E75" w14:textId="77777777" w:rsidR="00D613E9" w:rsidRPr="007F1D2B" w:rsidRDefault="00D613E9" w:rsidP="00D613E9">
            <w:pPr>
              <w:pStyle w:val="Frspaiere"/>
              <w:rPr>
                <w:rFonts w:ascii="Source Sans 3" w:hAnsi="Source Sans 3"/>
                <w:rPrChange w:id="37701" w:author="Administrator" w:date="2026-06-26T09:54:00Z">
                  <w:rPr>
                    <w:rFonts w:ascii="Source Sans 3" w:hAnsi="Source Sans 3" w:cs="Times New Roman"/>
                    <w:color w:val="000000"/>
                  </w:rPr>
                </w:rPrChange>
              </w:rPr>
            </w:pPr>
          </w:p>
        </w:tc>
      </w:tr>
      <w:tr w:rsidR="00D613E9" w:rsidRPr="007F1D2B" w14:paraId="022F5FBE" w14:textId="77777777" w:rsidTr="008D6693">
        <w:trPr>
          <w:trHeight w:val="480"/>
        </w:trPr>
        <w:tc>
          <w:tcPr>
            <w:tcW w:w="889" w:type="dxa"/>
          </w:tcPr>
          <w:p w14:paraId="1A92DDB3" w14:textId="52E810D3" w:rsidR="00D613E9" w:rsidRPr="007F1D2B" w:rsidRDefault="00D613E9" w:rsidP="00D613E9">
            <w:pPr>
              <w:pStyle w:val="Frspaiere"/>
              <w:rPr>
                <w:rFonts w:ascii="Source Sans 3" w:hAnsi="Source Sans 3"/>
                <w:rPrChange w:id="37702" w:author="Administrator" w:date="2026-06-26T09:54:00Z">
                  <w:rPr>
                    <w:rFonts w:ascii="Source Sans 3" w:hAnsi="Source Sans 3" w:cs="Times New Roman"/>
                    <w:color w:val="000000"/>
                  </w:rPr>
                </w:rPrChange>
              </w:rPr>
            </w:pPr>
            <w:r w:rsidRPr="007F1D2B">
              <w:rPr>
                <w:rFonts w:ascii="Source Sans 3" w:hAnsi="Source Sans 3"/>
                <w:rPrChange w:id="37703" w:author="Administrator" w:date="2026-06-26T09:54:00Z">
                  <w:rPr>
                    <w:rFonts w:ascii="Source Sans 3" w:hAnsi="Source Sans 3" w:cs="Times New Roman"/>
                    <w:color w:val="000000"/>
                  </w:rPr>
                </w:rPrChange>
              </w:rPr>
              <w:t>184</w:t>
            </w:r>
          </w:p>
        </w:tc>
        <w:tc>
          <w:tcPr>
            <w:tcW w:w="1629" w:type="dxa"/>
          </w:tcPr>
          <w:p w14:paraId="0F4FDAD2" w14:textId="2BADBC4C" w:rsidR="00D613E9" w:rsidRPr="007F1D2B" w:rsidRDefault="00D613E9" w:rsidP="00D613E9">
            <w:pPr>
              <w:pStyle w:val="Frspaiere"/>
              <w:rPr>
                <w:rFonts w:ascii="Source Sans 3" w:hAnsi="Source Sans 3"/>
                <w:rPrChange w:id="37704" w:author="Administrator" w:date="2026-06-26T09:54:00Z">
                  <w:rPr>
                    <w:rFonts w:ascii="Source Sans 3" w:hAnsi="Source Sans 3" w:cs="Times New Roman"/>
                    <w:color w:val="000000"/>
                  </w:rPr>
                </w:rPrChange>
              </w:rPr>
            </w:pPr>
            <w:r w:rsidRPr="007F1D2B">
              <w:rPr>
                <w:rFonts w:ascii="Source Sans 3" w:hAnsi="Source Sans 3"/>
                <w:rPrChange w:id="37705" w:author="Administrator" w:date="2026-06-26T09:54:00Z">
                  <w:rPr>
                    <w:rFonts w:ascii="Source Sans 3" w:hAnsi="Source Sans 3" w:cs="Times New Roman"/>
                    <w:color w:val="000000"/>
                  </w:rPr>
                </w:rPrChange>
              </w:rPr>
              <w:t>23.01.2026</w:t>
            </w:r>
          </w:p>
        </w:tc>
        <w:tc>
          <w:tcPr>
            <w:tcW w:w="8812" w:type="dxa"/>
          </w:tcPr>
          <w:p w14:paraId="058A6603" w14:textId="5FD1C0F3" w:rsidR="00D613E9" w:rsidRPr="007F1D2B" w:rsidRDefault="00D613E9" w:rsidP="00D613E9">
            <w:pPr>
              <w:pStyle w:val="Frspaiere"/>
              <w:rPr>
                <w:rFonts w:ascii="Source Sans 3" w:hAnsi="Source Sans 3"/>
                <w:lang w:val="ro-RO"/>
                <w:rPrChange w:id="37706" w:author="Administrator" w:date="2026-06-26T09:54:00Z">
                  <w:rPr>
                    <w:rFonts w:ascii="Source Sans 3" w:hAnsi="Source Sans 3" w:cs="Times New Roman"/>
                    <w:lang w:val="ro-RO"/>
                  </w:rPr>
                </w:rPrChange>
              </w:rPr>
            </w:pPr>
            <w:ins w:id="37707" w:author="Administrator" w:date="2026-03-17T12:41:00Z">
              <w:r w:rsidRPr="007F1D2B">
                <w:rPr>
                  <w:rFonts w:ascii="Source Sans 3" w:eastAsia="Times New Roman" w:hAnsi="Source Sans 3"/>
                  <w:rPrChange w:id="37708" w:author="Administrator" w:date="2026-06-26T09:54:00Z">
                    <w:rPr>
                      <w:rFonts w:ascii="Source Sans 3" w:eastAsia="Times New Roman" w:hAnsi="Source Sans 3" w:cs="Times New Roman"/>
                    </w:rPr>
                  </w:rPrChange>
                </w:rPr>
                <w:t>P</w:t>
              </w:r>
            </w:ins>
            <w:del w:id="37709" w:author="Administrator" w:date="2026-03-17T12:41:00Z">
              <w:r w:rsidRPr="007F1D2B" w:rsidDel="00C10BE2">
                <w:rPr>
                  <w:rFonts w:ascii="Source Sans 3" w:eastAsia="Times New Roman" w:hAnsi="Source Sans 3"/>
                  <w:rPrChange w:id="37710"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7711" w:author="Administrator" w:date="2026-06-26T09:54:00Z">
                  <w:rPr>
                    <w:rFonts w:ascii="Source Sans 3" w:eastAsia="Times New Roman" w:hAnsi="Source Sans 3" w:cs="Times New Roman"/>
                  </w:rPr>
                </w:rPrChange>
              </w:rPr>
              <w:t>rivind încetarea de drept a raportului de serviciu al doamnei Calotă Mariana  consilier achiziții publice la Serviciul Achiziții Publice și Contracte</w:t>
            </w:r>
          </w:p>
        </w:tc>
        <w:tc>
          <w:tcPr>
            <w:tcW w:w="1560" w:type="dxa"/>
          </w:tcPr>
          <w:p w14:paraId="29782BA7" w14:textId="77777777" w:rsidR="00D613E9" w:rsidRPr="007F1D2B" w:rsidRDefault="00D613E9" w:rsidP="00D613E9">
            <w:pPr>
              <w:pStyle w:val="Frspaiere"/>
              <w:rPr>
                <w:rFonts w:ascii="Source Sans 3" w:hAnsi="Source Sans 3"/>
                <w:rPrChange w:id="37712" w:author="Administrator" w:date="2026-06-26T09:54:00Z">
                  <w:rPr>
                    <w:rFonts w:ascii="Source Sans 3" w:hAnsi="Source Sans 3" w:cs="Times New Roman"/>
                    <w:color w:val="000000"/>
                  </w:rPr>
                </w:rPrChange>
              </w:rPr>
            </w:pPr>
          </w:p>
        </w:tc>
      </w:tr>
      <w:tr w:rsidR="00D613E9" w:rsidRPr="007F1D2B" w14:paraId="4666A475" w14:textId="77777777" w:rsidTr="008D6693">
        <w:trPr>
          <w:trHeight w:val="480"/>
        </w:trPr>
        <w:tc>
          <w:tcPr>
            <w:tcW w:w="889" w:type="dxa"/>
          </w:tcPr>
          <w:p w14:paraId="6E78A6BB" w14:textId="6228D108" w:rsidR="00D613E9" w:rsidRPr="007F1D2B" w:rsidRDefault="00D613E9" w:rsidP="00D613E9">
            <w:pPr>
              <w:pStyle w:val="Frspaiere"/>
              <w:rPr>
                <w:rFonts w:ascii="Source Sans 3" w:hAnsi="Source Sans 3"/>
                <w:rPrChange w:id="37713" w:author="Administrator" w:date="2026-06-26T09:54:00Z">
                  <w:rPr>
                    <w:rFonts w:ascii="Source Sans 3" w:hAnsi="Source Sans 3" w:cs="Times New Roman"/>
                    <w:color w:val="000000"/>
                  </w:rPr>
                </w:rPrChange>
              </w:rPr>
            </w:pPr>
            <w:r w:rsidRPr="007F1D2B">
              <w:rPr>
                <w:rFonts w:ascii="Source Sans 3" w:hAnsi="Source Sans 3"/>
                <w:rPrChange w:id="37714" w:author="Administrator" w:date="2026-06-26T09:54:00Z">
                  <w:rPr>
                    <w:rFonts w:ascii="Source Sans 3" w:hAnsi="Source Sans 3" w:cs="Times New Roman"/>
                    <w:color w:val="000000"/>
                  </w:rPr>
                </w:rPrChange>
              </w:rPr>
              <w:t>183</w:t>
            </w:r>
          </w:p>
        </w:tc>
        <w:tc>
          <w:tcPr>
            <w:tcW w:w="1629" w:type="dxa"/>
          </w:tcPr>
          <w:p w14:paraId="25A1424F" w14:textId="7CA32579" w:rsidR="00D613E9" w:rsidRPr="007F1D2B" w:rsidRDefault="00D613E9" w:rsidP="00D613E9">
            <w:pPr>
              <w:pStyle w:val="Frspaiere"/>
              <w:rPr>
                <w:rFonts w:ascii="Source Sans 3" w:hAnsi="Source Sans 3"/>
                <w:rPrChange w:id="37715" w:author="Administrator" w:date="2026-06-26T09:54:00Z">
                  <w:rPr>
                    <w:rFonts w:ascii="Source Sans 3" w:hAnsi="Source Sans 3" w:cs="Times New Roman"/>
                    <w:color w:val="000000"/>
                  </w:rPr>
                </w:rPrChange>
              </w:rPr>
            </w:pPr>
            <w:r w:rsidRPr="007F1D2B">
              <w:rPr>
                <w:rFonts w:ascii="Source Sans 3" w:hAnsi="Source Sans 3"/>
                <w:rPrChange w:id="37716" w:author="Administrator" w:date="2026-06-26T09:54:00Z">
                  <w:rPr>
                    <w:rFonts w:ascii="Source Sans 3" w:hAnsi="Source Sans 3" w:cs="Times New Roman"/>
                    <w:color w:val="000000"/>
                  </w:rPr>
                </w:rPrChange>
              </w:rPr>
              <w:t>22.01.2026</w:t>
            </w:r>
          </w:p>
        </w:tc>
        <w:tc>
          <w:tcPr>
            <w:tcW w:w="8812" w:type="dxa"/>
          </w:tcPr>
          <w:p w14:paraId="36798A2C" w14:textId="0CE41A4C" w:rsidR="00D613E9" w:rsidRPr="007F1D2B" w:rsidRDefault="00D613E9" w:rsidP="00D613E9">
            <w:pPr>
              <w:pStyle w:val="Frspaiere"/>
              <w:rPr>
                <w:rFonts w:ascii="Source Sans 3" w:hAnsi="Source Sans 3"/>
                <w:lang w:val="ro-RO"/>
                <w:rPrChange w:id="37717" w:author="Administrator" w:date="2026-06-26T09:54:00Z">
                  <w:rPr>
                    <w:rFonts w:ascii="Source Sans 3" w:hAnsi="Source Sans 3" w:cs="Times New Roman"/>
                    <w:lang w:val="ro-RO"/>
                  </w:rPr>
                </w:rPrChange>
              </w:rPr>
            </w:pPr>
            <w:ins w:id="37718" w:author="Administrator" w:date="2026-03-17T12:41:00Z">
              <w:r w:rsidRPr="007F1D2B">
                <w:rPr>
                  <w:rFonts w:ascii="Source Sans 3" w:eastAsia="Times New Roman" w:hAnsi="Source Sans 3"/>
                  <w:rPrChange w:id="37719" w:author="Administrator" w:date="2026-06-26T09:54:00Z">
                    <w:rPr>
                      <w:rFonts w:ascii="Source Sans 3" w:eastAsia="Times New Roman" w:hAnsi="Source Sans 3" w:cs="Times New Roman"/>
                    </w:rPr>
                  </w:rPrChange>
                </w:rPr>
                <w:t>P</w:t>
              </w:r>
            </w:ins>
            <w:del w:id="37720" w:author="Administrator" w:date="2026-03-17T12:41:00Z">
              <w:r w:rsidRPr="007F1D2B" w:rsidDel="00C10BE2">
                <w:rPr>
                  <w:rFonts w:ascii="Source Sans 3" w:eastAsia="Times New Roman" w:hAnsi="Source Sans 3"/>
                  <w:rPrChange w:id="3772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7722" w:author="Administrator" w:date="2026-06-26T09:54:00Z">
                  <w:rPr>
                    <w:rFonts w:ascii="Source Sans 3" w:eastAsia="Times New Roman" w:hAnsi="Source Sans 3" w:cs="Times New Roman"/>
                  </w:rPr>
                </w:rPrChange>
              </w:rPr>
              <w:t>rivind preluarea atribuțiilor de serviciu ale domnului Dițu Laurențiu secretar general al U.A.T. Municipiul Ploiești de către doamna Serbinov Ioana Geanina șef serviciu la Serviciul Juridic – Contencios, Contracte</w:t>
            </w:r>
          </w:p>
        </w:tc>
        <w:tc>
          <w:tcPr>
            <w:tcW w:w="1560" w:type="dxa"/>
          </w:tcPr>
          <w:p w14:paraId="6FB679AC" w14:textId="77777777" w:rsidR="00D613E9" w:rsidRPr="007F1D2B" w:rsidRDefault="00D613E9" w:rsidP="00D613E9">
            <w:pPr>
              <w:pStyle w:val="Frspaiere"/>
              <w:rPr>
                <w:rFonts w:ascii="Source Sans 3" w:hAnsi="Source Sans 3"/>
                <w:rPrChange w:id="37723" w:author="Administrator" w:date="2026-06-26T09:54:00Z">
                  <w:rPr>
                    <w:rFonts w:ascii="Source Sans 3" w:hAnsi="Source Sans 3" w:cs="Times New Roman"/>
                    <w:color w:val="000000"/>
                  </w:rPr>
                </w:rPrChange>
              </w:rPr>
            </w:pPr>
          </w:p>
        </w:tc>
      </w:tr>
      <w:tr w:rsidR="00D613E9" w:rsidRPr="007F1D2B" w14:paraId="18B8C951" w14:textId="77777777" w:rsidTr="008D6693">
        <w:trPr>
          <w:trHeight w:val="480"/>
        </w:trPr>
        <w:tc>
          <w:tcPr>
            <w:tcW w:w="889" w:type="dxa"/>
          </w:tcPr>
          <w:p w14:paraId="6AC008C6" w14:textId="7B61633B" w:rsidR="00D613E9" w:rsidRPr="007F1D2B" w:rsidRDefault="00D613E9" w:rsidP="00D613E9">
            <w:pPr>
              <w:pStyle w:val="Frspaiere"/>
              <w:rPr>
                <w:rFonts w:ascii="Source Sans 3" w:hAnsi="Source Sans 3"/>
                <w:rPrChange w:id="37724" w:author="Administrator" w:date="2026-06-26T09:54:00Z">
                  <w:rPr>
                    <w:rFonts w:ascii="Source Sans 3" w:hAnsi="Source Sans 3" w:cs="Times New Roman"/>
                    <w:color w:val="000000"/>
                  </w:rPr>
                </w:rPrChange>
              </w:rPr>
            </w:pPr>
            <w:r w:rsidRPr="007F1D2B">
              <w:rPr>
                <w:rFonts w:ascii="Source Sans 3" w:hAnsi="Source Sans 3"/>
                <w:rPrChange w:id="37725" w:author="Administrator" w:date="2026-06-26T09:54:00Z">
                  <w:rPr>
                    <w:rFonts w:ascii="Source Sans 3" w:hAnsi="Source Sans 3" w:cs="Times New Roman"/>
                    <w:color w:val="000000"/>
                  </w:rPr>
                </w:rPrChange>
              </w:rPr>
              <w:t>182</w:t>
            </w:r>
          </w:p>
        </w:tc>
        <w:tc>
          <w:tcPr>
            <w:tcW w:w="1629" w:type="dxa"/>
          </w:tcPr>
          <w:p w14:paraId="641D7FD3" w14:textId="19E198B5" w:rsidR="00D613E9" w:rsidRPr="007F1D2B" w:rsidRDefault="00D613E9" w:rsidP="00D613E9">
            <w:pPr>
              <w:pStyle w:val="Frspaiere"/>
              <w:rPr>
                <w:rFonts w:ascii="Source Sans 3" w:hAnsi="Source Sans 3"/>
                <w:rPrChange w:id="37726" w:author="Administrator" w:date="2026-06-26T09:54:00Z">
                  <w:rPr>
                    <w:rFonts w:ascii="Source Sans 3" w:hAnsi="Source Sans 3" w:cs="Times New Roman"/>
                    <w:color w:val="000000"/>
                  </w:rPr>
                </w:rPrChange>
              </w:rPr>
            </w:pPr>
            <w:r w:rsidRPr="007F1D2B">
              <w:rPr>
                <w:rFonts w:ascii="Source Sans 3" w:hAnsi="Source Sans 3"/>
                <w:rPrChange w:id="37727" w:author="Administrator" w:date="2026-06-26T09:54:00Z">
                  <w:rPr>
                    <w:rFonts w:ascii="Source Sans 3" w:hAnsi="Source Sans 3" w:cs="Times New Roman"/>
                    <w:color w:val="000000"/>
                  </w:rPr>
                </w:rPrChange>
              </w:rPr>
              <w:t>22.01.2026</w:t>
            </w:r>
          </w:p>
        </w:tc>
        <w:tc>
          <w:tcPr>
            <w:tcW w:w="8812" w:type="dxa"/>
          </w:tcPr>
          <w:p w14:paraId="5ABDB112" w14:textId="25D19E4B" w:rsidR="00D613E9" w:rsidRPr="007F1D2B" w:rsidRDefault="00D613E9" w:rsidP="00D613E9">
            <w:pPr>
              <w:pStyle w:val="Frspaiere"/>
              <w:rPr>
                <w:rFonts w:ascii="Source Sans 3" w:hAnsi="Source Sans 3"/>
                <w:lang w:val="ro-RO"/>
                <w:rPrChange w:id="37728" w:author="Administrator" w:date="2026-06-26T09:54:00Z">
                  <w:rPr>
                    <w:rFonts w:ascii="Source Sans 3" w:hAnsi="Source Sans 3" w:cs="Times New Roman"/>
                    <w:lang w:val="ro-RO"/>
                  </w:rPr>
                </w:rPrChange>
              </w:rPr>
            </w:pPr>
            <w:ins w:id="37729" w:author="Administrator" w:date="2026-03-17T12:41:00Z">
              <w:r w:rsidRPr="007F1D2B">
                <w:rPr>
                  <w:rFonts w:ascii="Source Sans 3" w:eastAsia="Times New Roman" w:hAnsi="Source Sans 3"/>
                  <w:rPrChange w:id="37730" w:author="Administrator" w:date="2026-06-26T09:54:00Z">
                    <w:rPr>
                      <w:rFonts w:ascii="Source Sans 3" w:eastAsia="Times New Roman" w:hAnsi="Source Sans 3" w:cs="Times New Roman"/>
                    </w:rPr>
                  </w:rPrChange>
                </w:rPr>
                <w:t>P</w:t>
              </w:r>
            </w:ins>
            <w:del w:id="37731" w:author="Administrator" w:date="2026-03-17T12:41:00Z">
              <w:r w:rsidRPr="007F1D2B" w:rsidDel="00C10BE2">
                <w:rPr>
                  <w:rFonts w:ascii="Source Sans 3" w:eastAsia="Times New Roman" w:hAnsi="Source Sans 3"/>
                  <w:rPrChange w:id="37732"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7733" w:author="Administrator" w:date="2026-06-26T09:54:00Z">
                  <w:rPr>
                    <w:rFonts w:ascii="Source Sans 3" w:eastAsia="Times New Roman" w:hAnsi="Source Sans 3" w:cs="Times New Roman"/>
                  </w:rPr>
                </w:rPrChange>
              </w:rPr>
              <w:t>rivind constituirea comisiei de evaluare a ofertelor pentru atribuirea contractului având ca obiect Execuție lucrări (inclusiv servicii de proiectare, asistență tehnică din partea proiectantului și verificare tehnică) pentru obiectivul ”Amenajare curte la Grădinița  din str. Poștei nr. 23”</w:t>
            </w:r>
          </w:p>
        </w:tc>
        <w:tc>
          <w:tcPr>
            <w:tcW w:w="1560" w:type="dxa"/>
          </w:tcPr>
          <w:p w14:paraId="3A3EDD33" w14:textId="77777777" w:rsidR="00D613E9" w:rsidRPr="007F1D2B" w:rsidRDefault="00D613E9" w:rsidP="00D613E9">
            <w:pPr>
              <w:pStyle w:val="Frspaiere"/>
              <w:rPr>
                <w:rFonts w:ascii="Source Sans 3" w:hAnsi="Source Sans 3"/>
                <w:rPrChange w:id="37734" w:author="Administrator" w:date="2026-06-26T09:54:00Z">
                  <w:rPr>
                    <w:rFonts w:ascii="Source Sans 3" w:hAnsi="Source Sans 3" w:cs="Times New Roman"/>
                    <w:color w:val="000000"/>
                  </w:rPr>
                </w:rPrChange>
              </w:rPr>
            </w:pPr>
          </w:p>
        </w:tc>
      </w:tr>
      <w:tr w:rsidR="00D613E9" w:rsidRPr="007F1D2B" w14:paraId="2D221A57" w14:textId="77777777" w:rsidTr="008D6693">
        <w:trPr>
          <w:trHeight w:val="480"/>
        </w:trPr>
        <w:tc>
          <w:tcPr>
            <w:tcW w:w="889" w:type="dxa"/>
          </w:tcPr>
          <w:p w14:paraId="040FEF76" w14:textId="0A62624A" w:rsidR="00D613E9" w:rsidRPr="007F1D2B" w:rsidRDefault="00D613E9" w:rsidP="00D613E9">
            <w:pPr>
              <w:pStyle w:val="Frspaiere"/>
              <w:rPr>
                <w:rFonts w:ascii="Source Sans 3" w:hAnsi="Source Sans 3"/>
                <w:rPrChange w:id="37735" w:author="Administrator" w:date="2026-06-26T09:54:00Z">
                  <w:rPr>
                    <w:rFonts w:ascii="Source Sans 3" w:hAnsi="Source Sans 3" w:cs="Times New Roman"/>
                    <w:color w:val="000000"/>
                  </w:rPr>
                </w:rPrChange>
              </w:rPr>
            </w:pPr>
            <w:r w:rsidRPr="007F1D2B">
              <w:rPr>
                <w:rFonts w:ascii="Source Sans 3" w:hAnsi="Source Sans 3"/>
                <w:rPrChange w:id="37736" w:author="Administrator" w:date="2026-06-26T09:54:00Z">
                  <w:rPr>
                    <w:rFonts w:ascii="Source Sans 3" w:hAnsi="Source Sans 3" w:cs="Times New Roman"/>
                    <w:color w:val="000000"/>
                  </w:rPr>
                </w:rPrChange>
              </w:rPr>
              <w:t>181</w:t>
            </w:r>
          </w:p>
        </w:tc>
        <w:tc>
          <w:tcPr>
            <w:tcW w:w="1629" w:type="dxa"/>
          </w:tcPr>
          <w:p w14:paraId="72623CD5" w14:textId="4AA3D9E6" w:rsidR="00D613E9" w:rsidRPr="007F1D2B" w:rsidRDefault="00D613E9" w:rsidP="00D613E9">
            <w:pPr>
              <w:pStyle w:val="Frspaiere"/>
              <w:rPr>
                <w:rFonts w:ascii="Source Sans 3" w:hAnsi="Source Sans 3"/>
                <w:rPrChange w:id="37737" w:author="Administrator" w:date="2026-06-26T09:54:00Z">
                  <w:rPr>
                    <w:rFonts w:ascii="Source Sans 3" w:hAnsi="Source Sans 3" w:cs="Times New Roman"/>
                    <w:color w:val="000000"/>
                  </w:rPr>
                </w:rPrChange>
              </w:rPr>
            </w:pPr>
            <w:r w:rsidRPr="007F1D2B">
              <w:rPr>
                <w:rFonts w:ascii="Source Sans 3" w:hAnsi="Source Sans 3"/>
                <w:rPrChange w:id="37738" w:author="Administrator" w:date="2026-06-26T09:54:00Z">
                  <w:rPr>
                    <w:rFonts w:ascii="Source Sans 3" w:hAnsi="Source Sans 3" w:cs="Times New Roman"/>
                    <w:color w:val="000000"/>
                  </w:rPr>
                </w:rPrChange>
              </w:rPr>
              <w:t>22.01.2026</w:t>
            </w:r>
          </w:p>
        </w:tc>
        <w:tc>
          <w:tcPr>
            <w:tcW w:w="8812" w:type="dxa"/>
          </w:tcPr>
          <w:p w14:paraId="3DC4B5B5" w14:textId="68E0EAC2" w:rsidR="00D613E9" w:rsidRPr="007F1D2B" w:rsidRDefault="00D613E9" w:rsidP="00D613E9">
            <w:pPr>
              <w:pStyle w:val="Frspaiere"/>
              <w:rPr>
                <w:rFonts w:ascii="Source Sans 3" w:hAnsi="Source Sans 3"/>
                <w:lang w:val="ro-RO"/>
                <w:rPrChange w:id="37739" w:author="Administrator" w:date="2026-06-26T09:54:00Z">
                  <w:rPr>
                    <w:rFonts w:ascii="Source Sans 3" w:hAnsi="Source Sans 3" w:cs="Times New Roman"/>
                    <w:lang w:val="ro-RO"/>
                  </w:rPr>
                </w:rPrChange>
              </w:rPr>
            </w:pPr>
            <w:r w:rsidRPr="007F1D2B">
              <w:rPr>
                <w:rFonts w:ascii="Source Sans 3" w:hAnsi="Source Sans 3"/>
                <w:lang w:val="ro-RO"/>
                <w:rPrChange w:id="37740" w:author="Administrator" w:date="2026-06-26T09:54:00Z">
                  <w:rPr>
                    <w:rFonts w:ascii="Source Sans 3" w:hAnsi="Source Sans 3" w:cs="Times New Roman"/>
                    <w:lang w:val="ro-RO"/>
                  </w:rPr>
                </w:rPrChange>
              </w:rPr>
              <w:t>Ajutor căldură</w:t>
            </w:r>
          </w:p>
        </w:tc>
        <w:tc>
          <w:tcPr>
            <w:tcW w:w="1560" w:type="dxa"/>
          </w:tcPr>
          <w:p w14:paraId="3E7BC42F" w14:textId="77777777" w:rsidR="00D613E9" w:rsidRPr="007F1D2B" w:rsidRDefault="00D613E9" w:rsidP="00D613E9">
            <w:pPr>
              <w:pStyle w:val="Frspaiere"/>
              <w:rPr>
                <w:rFonts w:ascii="Source Sans 3" w:hAnsi="Source Sans 3"/>
                <w:rPrChange w:id="37741" w:author="Administrator" w:date="2026-06-26T09:54:00Z">
                  <w:rPr>
                    <w:rFonts w:ascii="Source Sans 3" w:hAnsi="Source Sans 3" w:cs="Times New Roman"/>
                    <w:color w:val="000000"/>
                  </w:rPr>
                </w:rPrChange>
              </w:rPr>
            </w:pPr>
          </w:p>
        </w:tc>
      </w:tr>
      <w:tr w:rsidR="00D613E9" w:rsidRPr="007F1D2B" w14:paraId="68DBD4DC" w14:textId="77777777" w:rsidTr="008D6693">
        <w:trPr>
          <w:trHeight w:val="480"/>
        </w:trPr>
        <w:tc>
          <w:tcPr>
            <w:tcW w:w="889" w:type="dxa"/>
          </w:tcPr>
          <w:p w14:paraId="1059383A" w14:textId="2F3E76DA" w:rsidR="00D613E9" w:rsidRPr="007F1D2B" w:rsidRDefault="00D613E9" w:rsidP="00D613E9">
            <w:pPr>
              <w:pStyle w:val="Frspaiere"/>
              <w:rPr>
                <w:rFonts w:ascii="Source Sans 3" w:hAnsi="Source Sans 3"/>
                <w:rPrChange w:id="37742" w:author="Administrator" w:date="2026-06-26T09:54:00Z">
                  <w:rPr>
                    <w:rFonts w:ascii="Source Sans 3" w:hAnsi="Source Sans 3" w:cs="Times New Roman"/>
                    <w:color w:val="000000"/>
                  </w:rPr>
                </w:rPrChange>
              </w:rPr>
            </w:pPr>
            <w:r w:rsidRPr="007F1D2B">
              <w:rPr>
                <w:rFonts w:ascii="Source Sans 3" w:hAnsi="Source Sans 3"/>
                <w:rPrChange w:id="37743" w:author="Administrator" w:date="2026-06-26T09:54:00Z">
                  <w:rPr>
                    <w:rFonts w:ascii="Source Sans 3" w:hAnsi="Source Sans 3" w:cs="Times New Roman"/>
                    <w:color w:val="000000"/>
                  </w:rPr>
                </w:rPrChange>
              </w:rPr>
              <w:t>180</w:t>
            </w:r>
          </w:p>
        </w:tc>
        <w:tc>
          <w:tcPr>
            <w:tcW w:w="1629" w:type="dxa"/>
          </w:tcPr>
          <w:p w14:paraId="49CEBA86" w14:textId="0AEB21AD" w:rsidR="00D613E9" w:rsidRPr="007F1D2B" w:rsidRDefault="00D613E9" w:rsidP="00D613E9">
            <w:pPr>
              <w:pStyle w:val="Frspaiere"/>
              <w:rPr>
                <w:rFonts w:ascii="Source Sans 3" w:hAnsi="Source Sans 3"/>
                <w:rPrChange w:id="37744" w:author="Administrator" w:date="2026-06-26T09:54:00Z">
                  <w:rPr>
                    <w:rFonts w:ascii="Source Sans 3" w:hAnsi="Source Sans 3" w:cs="Times New Roman"/>
                    <w:color w:val="000000"/>
                  </w:rPr>
                </w:rPrChange>
              </w:rPr>
            </w:pPr>
            <w:r w:rsidRPr="007F1D2B">
              <w:rPr>
                <w:rFonts w:ascii="Source Sans 3" w:hAnsi="Source Sans 3"/>
                <w:rPrChange w:id="37745" w:author="Administrator" w:date="2026-06-26T09:54:00Z">
                  <w:rPr>
                    <w:rFonts w:ascii="Source Sans 3" w:hAnsi="Source Sans 3" w:cs="Times New Roman"/>
                    <w:color w:val="000000"/>
                  </w:rPr>
                </w:rPrChange>
              </w:rPr>
              <w:t>22.01.2026</w:t>
            </w:r>
          </w:p>
        </w:tc>
        <w:tc>
          <w:tcPr>
            <w:tcW w:w="8812" w:type="dxa"/>
          </w:tcPr>
          <w:p w14:paraId="1AD67C07" w14:textId="179AFA4F" w:rsidR="00D613E9" w:rsidRPr="007F1D2B" w:rsidRDefault="00D613E9" w:rsidP="00D613E9">
            <w:pPr>
              <w:pStyle w:val="Frspaiere"/>
              <w:rPr>
                <w:rFonts w:ascii="Source Sans 3" w:hAnsi="Source Sans 3"/>
                <w:lang w:val="ro-RO"/>
                <w:rPrChange w:id="37746" w:author="Administrator" w:date="2026-06-26T09:54:00Z">
                  <w:rPr>
                    <w:rFonts w:ascii="Source Sans 3" w:hAnsi="Source Sans 3" w:cs="Times New Roman"/>
                    <w:lang w:val="ro-RO"/>
                  </w:rPr>
                </w:rPrChange>
              </w:rPr>
            </w:pPr>
            <w:r w:rsidRPr="007F1D2B">
              <w:rPr>
                <w:rFonts w:ascii="Source Sans 3" w:hAnsi="Source Sans 3"/>
                <w:lang w:val="ro-RO"/>
                <w:rPrChange w:id="37747" w:author="Administrator" w:date="2026-06-26T09:54:00Z">
                  <w:rPr>
                    <w:rFonts w:ascii="Source Sans 3" w:hAnsi="Source Sans 3" w:cs="Times New Roman"/>
                    <w:lang w:val="ro-RO"/>
                  </w:rPr>
                </w:rPrChange>
              </w:rPr>
              <w:t>Ajutor căldură</w:t>
            </w:r>
          </w:p>
        </w:tc>
        <w:tc>
          <w:tcPr>
            <w:tcW w:w="1560" w:type="dxa"/>
          </w:tcPr>
          <w:p w14:paraId="3160C7C0" w14:textId="77777777" w:rsidR="00D613E9" w:rsidRPr="007F1D2B" w:rsidRDefault="00D613E9" w:rsidP="00D613E9">
            <w:pPr>
              <w:pStyle w:val="Frspaiere"/>
              <w:rPr>
                <w:rFonts w:ascii="Source Sans 3" w:hAnsi="Source Sans 3"/>
                <w:rPrChange w:id="37748" w:author="Administrator" w:date="2026-06-26T09:54:00Z">
                  <w:rPr>
                    <w:rFonts w:ascii="Source Sans 3" w:hAnsi="Source Sans 3" w:cs="Times New Roman"/>
                    <w:color w:val="000000"/>
                  </w:rPr>
                </w:rPrChange>
              </w:rPr>
            </w:pPr>
          </w:p>
        </w:tc>
      </w:tr>
      <w:tr w:rsidR="00D613E9" w:rsidRPr="007F1D2B" w14:paraId="37053BEE" w14:textId="77777777" w:rsidTr="008D6693">
        <w:trPr>
          <w:trHeight w:val="480"/>
        </w:trPr>
        <w:tc>
          <w:tcPr>
            <w:tcW w:w="889" w:type="dxa"/>
          </w:tcPr>
          <w:p w14:paraId="5481DA08" w14:textId="39E2074A" w:rsidR="00D613E9" w:rsidRPr="007F1D2B" w:rsidRDefault="00D613E9" w:rsidP="00D613E9">
            <w:pPr>
              <w:pStyle w:val="Frspaiere"/>
              <w:rPr>
                <w:rFonts w:ascii="Source Sans 3" w:hAnsi="Source Sans 3"/>
                <w:rPrChange w:id="37749" w:author="Administrator" w:date="2026-06-26T09:54:00Z">
                  <w:rPr>
                    <w:rFonts w:ascii="Source Sans 3" w:hAnsi="Source Sans 3" w:cs="Times New Roman"/>
                    <w:color w:val="000000"/>
                  </w:rPr>
                </w:rPrChange>
              </w:rPr>
            </w:pPr>
            <w:r w:rsidRPr="007F1D2B">
              <w:rPr>
                <w:rFonts w:ascii="Source Sans 3" w:hAnsi="Source Sans 3"/>
                <w:rPrChange w:id="37750" w:author="Administrator" w:date="2026-06-26T09:54:00Z">
                  <w:rPr>
                    <w:rFonts w:ascii="Source Sans 3" w:hAnsi="Source Sans 3" w:cs="Times New Roman"/>
                    <w:color w:val="000000"/>
                  </w:rPr>
                </w:rPrChange>
              </w:rPr>
              <w:lastRenderedPageBreak/>
              <w:t>179</w:t>
            </w:r>
          </w:p>
        </w:tc>
        <w:tc>
          <w:tcPr>
            <w:tcW w:w="1629" w:type="dxa"/>
          </w:tcPr>
          <w:p w14:paraId="14964425" w14:textId="7977AA82" w:rsidR="00D613E9" w:rsidRPr="007F1D2B" w:rsidRDefault="00D613E9" w:rsidP="00D613E9">
            <w:pPr>
              <w:pStyle w:val="Frspaiere"/>
              <w:rPr>
                <w:rFonts w:ascii="Source Sans 3" w:hAnsi="Source Sans 3"/>
                <w:rPrChange w:id="37751" w:author="Administrator" w:date="2026-06-26T09:54:00Z">
                  <w:rPr>
                    <w:rFonts w:ascii="Source Sans 3" w:hAnsi="Source Sans 3" w:cs="Times New Roman"/>
                    <w:color w:val="000000"/>
                  </w:rPr>
                </w:rPrChange>
              </w:rPr>
            </w:pPr>
            <w:r w:rsidRPr="007F1D2B">
              <w:rPr>
                <w:rFonts w:ascii="Source Sans 3" w:hAnsi="Source Sans 3"/>
                <w:rPrChange w:id="37752" w:author="Administrator" w:date="2026-06-26T09:54:00Z">
                  <w:rPr>
                    <w:rFonts w:ascii="Source Sans 3" w:hAnsi="Source Sans 3" w:cs="Times New Roman"/>
                    <w:color w:val="000000"/>
                  </w:rPr>
                </w:rPrChange>
              </w:rPr>
              <w:t>22.01.2026</w:t>
            </w:r>
          </w:p>
        </w:tc>
        <w:tc>
          <w:tcPr>
            <w:tcW w:w="8812" w:type="dxa"/>
          </w:tcPr>
          <w:p w14:paraId="63C0EDBF" w14:textId="2F815668" w:rsidR="00D613E9" w:rsidRPr="007F1D2B" w:rsidRDefault="00D613E9" w:rsidP="00D613E9">
            <w:pPr>
              <w:pStyle w:val="Frspaiere"/>
              <w:rPr>
                <w:rFonts w:ascii="Source Sans 3" w:hAnsi="Source Sans 3"/>
                <w:lang w:val="ro-RO"/>
                <w:rPrChange w:id="37753" w:author="Administrator" w:date="2026-06-26T09:54:00Z">
                  <w:rPr>
                    <w:rFonts w:ascii="Source Sans 3" w:hAnsi="Source Sans 3" w:cs="Times New Roman"/>
                    <w:lang w:val="ro-RO"/>
                  </w:rPr>
                </w:rPrChange>
              </w:rPr>
            </w:pPr>
            <w:r w:rsidRPr="007F1D2B">
              <w:rPr>
                <w:rFonts w:ascii="Source Sans 3" w:hAnsi="Source Sans 3"/>
                <w:lang w:val="ro-RO"/>
                <w:rPrChange w:id="37754" w:author="Administrator" w:date="2026-06-26T09:54:00Z">
                  <w:rPr>
                    <w:rFonts w:ascii="Source Sans 3" w:hAnsi="Source Sans 3" w:cs="Times New Roman"/>
                    <w:lang w:val="ro-RO"/>
                  </w:rPr>
                </w:rPrChange>
              </w:rPr>
              <w:t>Ajutor căldură</w:t>
            </w:r>
          </w:p>
        </w:tc>
        <w:tc>
          <w:tcPr>
            <w:tcW w:w="1560" w:type="dxa"/>
          </w:tcPr>
          <w:p w14:paraId="7B6D9BF7" w14:textId="77777777" w:rsidR="00D613E9" w:rsidRPr="007F1D2B" w:rsidRDefault="00D613E9" w:rsidP="00D613E9">
            <w:pPr>
              <w:pStyle w:val="Frspaiere"/>
              <w:rPr>
                <w:rFonts w:ascii="Source Sans 3" w:hAnsi="Source Sans 3"/>
                <w:rPrChange w:id="37755" w:author="Administrator" w:date="2026-06-26T09:54:00Z">
                  <w:rPr>
                    <w:rFonts w:ascii="Source Sans 3" w:hAnsi="Source Sans 3" w:cs="Times New Roman"/>
                    <w:color w:val="000000"/>
                  </w:rPr>
                </w:rPrChange>
              </w:rPr>
            </w:pPr>
          </w:p>
        </w:tc>
      </w:tr>
      <w:tr w:rsidR="00D613E9" w:rsidRPr="007F1D2B" w14:paraId="710103FD" w14:textId="77777777" w:rsidTr="008D6693">
        <w:trPr>
          <w:trHeight w:val="480"/>
        </w:trPr>
        <w:tc>
          <w:tcPr>
            <w:tcW w:w="889" w:type="dxa"/>
          </w:tcPr>
          <w:p w14:paraId="5ED8F433" w14:textId="50892F22" w:rsidR="00D613E9" w:rsidRPr="007F1D2B" w:rsidRDefault="00D613E9" w:rsidP="00D613E9">
            <w:pPr>
              <w:pStyle w:val="Frspaiere"/>
              <w:rPr>
                <w:rFonts w:ascii="Source Sans 3" w:hAnsi="Source Sans 3"/>
                <w:rPrChange w:id="37756" w:author="Administrator" w:date="2026-06-26T09:54:00Z">
                  <w:rPr>
                    <w:rFonts w:ascii="Source Sans 3" w:hAnsi="Source Sans 3" w:cs="Times New Roman"/>
                    <w:color w:val="000000"/>
                  </w:rPr>
                </w:rPrChange>
              </w:rPr>
            </w:pPr>
            <w:r w:rsidRPr="007F1D2B">
              <w:rPr>
                <w:rFonts w:ascii="Source Sans 3" w:hAnsi="Source Sans 3"/>
                <w:rPrChange w:id="37757" w:author="Administrator" w:date="2026-06-26T09:54:00Z">
                  <w:rPr>
                    <w:rFonts w:ascii="Source Sans 3" w:hAnsi="Source Sans 3" w:cs="Times New Roman"/>
                    <w:color w:val="000000"/>
                  </w:rPr>
                </w:rPrChange>
              </w:rPr>
              <w:t>178</w:t>
            </w:r>
          </w:p>
        </w:tc>
        <w:tc>
          <w:tcPr>
            <w:tcW w:w="1629" w:type="dxa"/>
          </w:tcPr>
          <w:p w14:paraId="441D2118" w14:textId="7ED5340F" w:rsidR="00D613E9" w:rsidRPr="007F1D2B" w:rsidRDefault="00D613E9" w:rsidP="00D613E9">
            <w:pPr>
              <w:pStyle w:val="Frspaiere"/>
              <w:rPr>
                <w:rFonts w:ascii="Source Sans 3" w:hAnsi="Source Sans 3"/>
                <w:rPrChange w:id="37758" w:author="Administrator" w:date="2026-06-26T09:54:00Z">
                  <w:rPr>
                    <w:rFonts w:ascii="Source Sans 3" w:hAnsi="Source Sans 3" w:cs="Times New Roman"/>
                    <w:color w:val="000000"/>
                  </w:rPr>
                </w:rPrChange>
              </w:rPr>
            </w:pPr>
            <w:r w:rsidRPr="007F1D2B">
              <w:rPr>
                <w:rFonts w:ascii="Source Sans 3" w:hAnsi="Source Sans 3"/>
                <w:rPrChange w:id="37759" w:author="Administrator" w:date="2026-06-26T09:54:00Z">
                  <w:rPr>
                    <w:rFonts w:ascii="Source Sans 3" w:hAnsi="Source Sans 3" w:cs="Times New Roman"/>
                    <w:color w:val="000000"/>
                  </w:rPr>
                </w:rPrChange>
              </w:rPr>
              <w:t>22.01.2026</w:t>
            </w:r>
          </w:p>
        </w:tc>
        <w:tc>
          <w:tcPr>
            <w:tcW w:w="8812" w:type="dxa"/>
          </w:tcPr>
          <w:p w14:paraId="2C8B6405" w14:textId="0FDCA5FB" w:rsidR="00D613E9" w:rsidRPr="007F1D2B" w:rsidRDefault="00D613E9" w:rsidP="00D613E9">
            <w:pPr>
              <w:pStyle w:val="Frspaiere"/>
              <w:rPr>
                <w:rFonts w:ascii="Source Sans 3" w:hAnsi="Source Sans 3"/>
                <w:lang w:val="ro-RO"/>
                <w:rPrChange w:id="37760" w:author="Administrator" w:date="2026-06-26T09:54:00Z">
                  <w:rPr>
                    <w:rFonts w:ascii="Source Sans 3" w:hAnsi="Source Sans 3" w:cs="Times New Roman"/>
                    <w:lang w:val="ro-RO"/>
                  </w:rPr>
                </w:rPrChange>
              </w:rPr>
            </w:pPr>
            <w:r w:rsidRPr="007F1D2B">
              <w:rPr>
                <w:rFonts w:ascii="Source Sans 3" w:hAnsi="Source Sans 3"/>
                <w:lang w:val="ro-RO"/>
                <w:rPrChange w:id="37761" w:author="Administrator" w:date="2026-06-26T09:54:00Z">
                  <w:rPr>
                    <w:rFonts w:ascii="Source Sans 3" w:hAnsi="Source Sans 3" w:cs="Times New Roman"/>
                    <w:lang w:val="ro-RO"/>
                  </w:rPr>
                </w:rPrChange>
              </w:rPr>
              <w:t>Ajutor căldură</w:t>
            </w:r>
          </w:p>
        </w:tc>
        <w:tc>
          <w:tcPr>
            <w:tcW w:w="1560" w:type="dxa"/>
          </w:tcPr>
          <w:p w14:paraId="7A88E689" w14:textId="77777777" w:rsidR="00D613E9" w:rsidRPr="007F1D2B" w:rsidRDefault="00D613E9" w:rsidP="00D613E9">
            <w:pPr>
              <w:pStyle w:val="Frspaiere"/>
              <w:rPr>
                <w:rFonts w:ascii="Source Sans 3" w:hAnsi="Source Sans 3"/>
                <w:rPrChange w:id="37762" w:author="Administrator" w:date="2026-06-26T09:54:00Z">
                  <w:rPr>
                    <w:rFonts w:ascii="Source Sans 3" w:hAnsi="Source Sans 3" w:cs="Times New Roman"/>
                    <w:color w:val="000000"/>
                  </w:rPr>
                </w:rPrChange>
              </w:rPr>
            </w:pPr>
          </w:p>
        </w:tc>
      </w:tr>
      <w:tr w:rsidR="00D613E9" w:rsidRPr="007F1D2B" w14:paraId="19CC968E" w14:textId="77777777" w:rsidTr="008D6693">
        <w:trPr>
          <w:trHeight w:val="480"/>
        </w:trPr>
        <w:tc>
          <w:tcPr>
            <w:tcW w:w="889" w:type="dxa"/>
          </w:tcPr>
          <w:p w14:paraId="4F02E23E" w14:textId="1EFC4FAC" w:rsidR="00D613E9" w:rsidRPr="007F1D2B" w:rsidRDefault="00D613E9" w:rsidP="00D613E9">
            <w:pPr>
              <w:pStyle w:val="Frspaiere"/>
              <w:rPr>
                <w:rFonts w:ascii="Source Sans 3" w:hAnsi="Source Sans 3"/>
                <w:rPrChange w:id="37763" w:author="Administrator" w:date="2026-06-26T09:54:00Z">
                  <w:rPr>
                    <w:rFonts w:ascii="Source Sans 3" w:hAnsi="Source Sans 3" w:cs="Times New Roman"/>
                    <w:color w:val="000000"/>
                  </w:rPr>
                </w:rPrChange>
              </w:rPr>
            </w:pPr>
            <w:r w:rsidRPr="007F1D2B">
              <w:rPr>
                <w:rFonts w:ascii="Source Sans 3" w:hAnsi="Source Sans 3"/>
                <w:rPrChange w:id="37764" w:author="Administrator" w:date="2026-06-26T09:54:00Z">
                  <w:rPr>
                    <w:rFonts w:ascii="Source Sans 3" w:hAnsi="Source Sans 3" w:cs="Times New Roman"/>
                    <w:color w:val="000000"/>
                  </w:rPr>
                </w:rPrChange>
              </w:rPr>
              <w:t>177</w:t>
            </w:r>
          </w:p>
        </w:tc>
        <w:tc>
          <w:tcPr>
            <w:tcW w:w="1629" w:type="dxa"/>
          </w:tcPr>
          <w:p w14:paraId="3CAE3C91" w14:textId="7D0B9AEA" w:rsidR="00D613E9" w:rsidRPr="007F1D2B" w:rsidRDefault="00D613E9" w:rsidP="00D613E9">
            <w:pPr>
              <w:pStyle w:val="Frspaiere"/>
              <w:rPr>
                <w:rFonts w:ascii="Source Sans 3" w:hAnsi="Source Sans 3"/>
                <w:rPrChange w:id="37765" w:author="Administrator" w:date="2026-06-26T09:54:00Z">
                  <w:rPr>
                    <w:rFonts w:ascii="Source Sans 3" w:hAnsi="Source Sans 3" w:cs="Times New Roman"/>
                    <w:color w:val="000000"/>
                  </w:rPr>
                </w:rPrChange>
              </w:rPr>
            </w:pPr>
            <w:r w:rsidRPr="007F1D2B">
              <w:rPr>
                <w:rFonts w:ascii="Source Sans 3" w:hAnsi="Source Sans 3"/>
                <w:rPrChange w:id="37766" w:author="Administrator" w:date="2026-06-26T09:54:00Z">
                  <w:rPr>
                    <w:rFonts w:ascii="Source Sans 3" w:hAnsi="Source Sans 3" w:cs="Times New Roman"/>
                    <w:color w:val="000000"/>
                  </w:rPr>
                </w:rPrChange>
              </w:rPr>
              <w:t>22.01.2026</w:t>
            </w:r>
          </w:p>
        </w:tc>
        <w:tc>
          <w:tcPr>
            <w:tcW w:w="8812" w:type="dxa"/>
          </w:tcPr>
          <w:p w14:paraId="03564A91" w14:textId="3724EDB2" w:rsidR="00D613E9" w:rsidRPr="007F1D2B" w:rsidRDefault="00D613E9" w:rsidP="00D613E9">
            <w:pPr>
              <w:pStyle w:val="Frspaiere"/>
              <w:rPr>
                <w:rFonts w:ascii="Source Sans 3" w:hAnsi="Source Sans 3"/>
                <w:lang w:val="ro-RO"/>
                <w:rPrChange w:id="37767" w:author="Administrator" w:date="2026-06-26T09:54:00Z">
                  <w:rPr>
                    <w:rFonts w:ascii="Source Sans 3" w:hAnsi="Source Sans 3" w:cs="Times New Roman"/>
                    <w:lang w:val="ro-RO"/>
                  </w:rPr>
                </w:rPrChange>
              </w:rPr>
            </w:pPr>
            <w:r w:rsidRPr="007F1D2B">
              <w:rPr>
                <w:rFonts w:ascii="Source Sans 3" w:hAnsi="Source Sans 3"/>
                <w:lang w:val="ro-RO"/>
                <w:rPrChange w:id="37768" w:author="Administrator" w:date="2026-06-26T09:54:00Z">
                  <w:rPr>
                    <w:rFonts w:ascii="Source Sans 3" w:hAnsi="Source Sans 3" w:cs="Times New Roman"/>
                    <w:lang w:val="ro-RO"/>
                  </w:rPr>
                </w:rPrChange>
              </w:rPr>
              <w:t>Ajutor căldură</w:t>
            </w:r>
          </w:p>
        </w:tc>
        <w:tc>
          <w:tcPr>
            <w:tcW w:w="1560" w:type="dxa"/>
          </w:tcPr>
          <w:p w14:paraId="20773F85" w14:textId="77777777" w:rsidR="00D613E9" w:rsidRPr="007F1D2B" w:rsidRDefault="00D613E9" w:rsidP="00D613E9">
            <w:pPr>
              <w:pStyle w:val="Frspaiere"/>
              <w:rPr>
                <w:rFonts w:ascii="Source Sans 3" w:hAnsi="Source Sans 3"/>
                <w:rPrChange w:id="37769" w:author="Administrator" w:date="2026-06-26T09:54:00Z">
                  <w:rPr>
                    <w:rFonts w:ascii="Source Sans 3" w:hAnsi="Source Sans 3" w:cs="Times New Roman"/>
                    <w:color w:val="000000"/>
                  </w:rPr>
                </w:rPrChange>
              </w:rPr>
            </w:pPr>
          </w:p>
        </w:tc>
      </w:tr>
      <w:tr w:rsidR="00D613E9" w:rsidRPr="007F1D2B" w14:paraId="44DDE9C4" w14:textId="77777777" w:rsidTr="008D6693">
        <w:trPr>
          <w:trHeight w:val="480"/>
        </w:trPr>
        <w:tc>
          <w:tcPr>
            <w:tcW w:w="889" w:type="dxa"/>
          </w:tcPr>
          <w:p w14:paraId="58B872C4" w14:textId="1A2CC917" w:rsidR="00D613E9" w:rsidRPr="007F1D2B" w:rsidRDefault="00D613E9" w:rsidP="00D613E9">
            <w:pPr>
              <w:pStyle w:val="Frspaiere"/>
              <w:rPr>
                <w:rFonts w:ascii="Source Sans 3" w:hAnsi="Source Sans 3"/>
                <w:rPrChange w:id="37770" w:author="Administrator" w:date="2026-06-26T09:54:00Z">
                  <w:rPr>
                    <w:rFonts w:ascii="Source Sans 3" w:hAnsi="Source Sans 3" w:cs="Times New Roman"/>
                    <w:color w:val="000000"/>
                  </w:rPr>
                </w:rPrChange>
              </w:rPr>
            </w:pPr>
            <w:r w:rsidRPr="007F1D2B">
              <w:rPr>
                <w:rFonts w:ascii="Source Sans 3" w:hAnsi="Source Sans 3"/>
                <w:rPrChange w:id="37771" w:author="Administrator" w:date="2026-06-26T09:54:00Z">
                  <w:rPr>
                    <w:rFonts w:ascii="Source Sans 3" w:hAnsi="Source Sans 3" w:cs="Times New Roman"/>
                    <w:color w:val="000000"/>
                  </w:rPr>
                </w:rPrChange>
              </w:rPr>
              <w:t>176</w:t>
            </w:r>
          </w:p>
        </w:tc>
        <w:tc>
          <w:tcPr>
            <w:tcW w:w="1629" w:type="dxa"/>
          </w:tcPr>
          <w:p w14:paraId="3717B759" w14:textId="4142F44D" w:rsidR="00D613E9" w:rsidRPr="007F1D2B" w:rsidRDefault="00D613E9" w:rsidP="00D613E9">
            <w:pPr>
              <w:pStyle w:val="Frspaiere"/>
              <w:rPr>
                <w:rFonts w:ascii="Source Sans 3" w:hAnsi="Source Sans 3"/>
                <w:rPrChange w:id="37772" w:author="Administrator" w:date="2026-06-26T09:54:00Z">
                  <w:rPr>
                    <w:rFonts w:ascii="Source Sans 3" w:hAnsi="Source Sans 3" w:cs="Times New Roman"/>
                    <w:color w:val="000000"/>
                  </w:rPr>
                </w:rPrChange>
              </w:rPr>
            </w:pPr>
            <w:r w:rsidRPr="007F1D2B">
              <w:rPr>
                <w:rFonts w:ascii="Source Sans 3" w:hAnsi="Source Sans 3"/>
                <w:rPrChange w:id="37773" w:author="Administrator" w:date="2026-06-26T09:54:00Z">
                  <w:rPr>
                    <w:rFonts w:ascii="Source Sans 3" w:hAnsi="Source Sans 3" w:cs="Times New Roman"/>
                    <w:color w:val="000000"/>
                  </w:rPr>
                </w:rPrChange>
              </w:rPr>
              <w:t>22.01.2026</w:t>
            </w:r>
          </w:p>
        </w:tc>
        <w:tc>
          <w:tcPr>
            <w:tcW w:w="8812" w:type="dxa"/>
          </w:tcPr>
          <w:p w14:paraId="23E1AB9F" w14:textId="1EBF8821" w:rsidR="00D613E9" w:rsidRPr="007F1D2B" w:rsidRDefault="00D613E9" w:rsidP="00D613E9">
            <w:pPr>
              <w:pStyle w:val="Frspaiere"/>
              <w:rPr>
                <w:rFonts w:ascii="Source Sans 3" w:hAnsi="Source Sans 3"/>
                <w:lang w:val="ro-RO"/>
                <w:rPrChange w:id="37774" w:author="Administrator" w:date="2026-06-26T09:54:00Z">
                  <w:rPr>
                    <w:rFonts w:ascii="Source Sans 3" w:hAnsi="Source Sans 3" w:cs="Times New Roman"/>
                    <w:lang w:val="ro-RO"/>
                  </w:rPr>
                </w:rPrChange>
              </w:rPr>
            </w:pPr>
            <w:r w:rsidRPr="007F1D2B">
              <w:rPr>
                <w:rFonts w:ascii="Source Sans 3" w:hAnsi="Source Sans 3"/>
                <w:lang w:val="ro-RO"/>
                <w:rPrChange w:id="37775" w:author="Administrator" w:date="2026-06-26T09:54:00Z">
                  <w:rPr>
                    <w:rFonts w:ascii="Source Sans 3" w:hAnsi="Source Sans 3" w:cs="Times New Roman"/>
                    <w:lang w:val="ro-RO"/>
                  </w:rPr>
                </w:rPrChange>
              </w:rPr>
              <w:t>Ajutor căldură</w:t>
            </w:r>
          </w:p>
        </w:tc>
        <w:tc>
          <w:tcPr>
            <w:tcW w:w="1560" w:type="dxa"/>
          </w:tcPr>
          <w:p w14:paraId="2381C7E2" w14:textId="77777777" w:rsidR="00D613E9" w:rsidRPr="007F1D2B" w:rsidRDefault="00D613E9" w:rsidP="00D613E9">
            <w:pPr>
              <w:pStyle w:val="Frspaiere"/>
              <w:rPr>
                <w:rFonts w:ascii="Source Sans 3" w:hAnsi="Source Sans 3"/>
                <w:rPrChange w:id="37776" w:author="Administrator" w:date="2026-06-26T09:54:00Z">
                  <w:rPr>
                    <w:rFonts w:ascii="Source Sans 3" w:hAnsi="Source Sans 3" w:cs="Times New Roman"/>
                    <w:color w:val="000000"/>
                  </w:rPr>
                </w:rPrChange>
              </w:rPr>
            </w:pPr>
          </w:p>
        </w:tc>
      </w:tr>
      <w:tr w:rsidR="00D613E9" w:rsidRPr="007F1D2B" w14:paraId="53A3D98E" w14:textId="77777777" w:rsidTr="008D6693">
        <w:trPr>
          <w:trHeight w:val="480"/>
        </w:trPr>
        <w:tc>
          <w:tcPr>
            <w:tcW w:w="889" w:type="dxa"/>
          </w:tcPr>
          <w:p w14:paraId="105DD4AE" w14:textId="08CEBBB6" w:rsidR="00D613E9" w:rsidRPr="007F1D2B" w:rsidRDefault="00D613E9" w:rsidP="00D613E9">
            <w:pPr>
              <w:pStyle w:val="Frspaiere"/>
              <w:rPr>
                <w:rFonts w:ascii="Source Sans 3" w:hAnsi="Source Sans 3"/>
                <w:rPrChange w:id="37777" w:author="Administrator" w:date="2026-06-26T09:54:00Z">
                  <w:rPr>
                    <w:rFonts w:ascii="Source Sans 3" w:hAnsi="Source Sans 3" w:cs="Times New Roman"/>
                    <w:color w:val="000000"/>
                  </w:rPr>
                </w:rPrChange>
              </w:rPr>
            </w:pPr>
            <w:r w:rsidRPr="007F1D2B">
              <w:rPr>
                <w:rFonts w:ascii="Source Sans 3" w:hAnsi="Source Sans 3"/>
                <w:rPrChange w:id="37778" w:author="Administrator" w:date="2026-06-26T09:54:00Z">
                  <w:rPr>
                    <w:rFonts w:ascii="Source Sans 3" w:hAnsi="Source Sans 3" w:cs="Times New Roman"/>
                    <w:color w:val="000000"/>
                  </w:rPr>
                </w:rPrChange>
              </w:rPr>
              <w:t>175</w:t>
            </w:r>
          </w:p>
        </w:tc>
        <w:tc>
          <w:tcPr>
            <w:tcW w:w="1629" w:type="dxa"/>
          </w:tcPr>
          <w:p w14:paraId="7AB4CDD5" w14:textId="692CFE27" w:rsidR="00D613E9" w:rsidRPr="007F1D2B" w:rsidRDefault="00D613E9" w:rsidP="00D613E9">
            <w:pPr>
              <w:pStyle w:val="Frspaiere"/>
              <w:rPr>
                <w:rFonts w:ascii="Source Sans 3" w:hAnsi="Source Sans 3"/>
                <w:rPrChange w:id="37779" w:author="Administrator" w:date="2026-06-26T09:54:00Z">
                  <w:rPr>
                    <w:rFonts w:ascii="Source Sans 3" w:hAnsi="Source Sans 3" w:cs="Times New Roman"/>
                    <w:color w:val="000000"/>
                  </w:rPr>
                </w:rPrChange>
              </w:rPr>
            </w:pPr>
            <w:r w:rsidRPr="007F1D2B">
              <w:rPr>
                <w:rFonts w:ascii="Source Sans 3" w:hAnsi="Source Sans 3"/>
                <w:rPrChange w:id="37780" w:author="Administrator" w:date="2026-06-26T09:54:00Z">
                  <w:rPr>
                    <w:rFonts w:ascii="Source Sans 3" w:hAnsi="Source Sans 3" w:cs="Times New Roman"/>
                    <w:color w:val="000000"/>
                  </w:rPr>
                </w:rPrChange>
              </w:rPr>
              <w:t>22.01.2026</w:t>
            </w:r>
          </w:p>
        </w:tc>
        <w:tc>
          <w:tcPr>
            <w:tcW w:w="8812" w:type="dxa"/>
          </w:tcPr>
          <w:p w14:paraId="05494E2E" w14:textId="34D611E3" w:rsidR="00D613E9" w:rsidRPr="007F1D2B" w:rsidRDefault="00D613E9" w:rsidP="00D613E9">
            <w:pPr>
              <w:pStyle w:val="Frspaiere"/>
              <w:rPr>
                <w:rFonts w:ascii="Source Sans 3" w:hAnsi="Source Sans 3"/>
                <w:lang w:val="ro-RO"/>
                <w:rPrChange w:id="37781" w:author="Administrator" w:date="2026-06-26T09:54:00Z">
                  <w:rPr>
                    <w:rFonts w:ascii="Source Sans 3" w:hAnsi="Source Sans 3" w:cs="Times New Roman"/>
                    <w:lang w:val="ro-RO"/>
                  </w:rPr>
                </w:rPrChange>
              </w:rPr>
            </w:pPr>
            <w:r w:rsidRPr="007F1D2B">
              <w:rPr>
                <w:rFonts w:ascii="Source Sans 3" w:hAnsi="Source Sans 3"/>
                <w:lang w:val="ro-RO"/>
                <w:rPrChange w:id="37782" w:author="Administrator" w:date="2026-06-26T09:54:00Z">
                  <w:rPr>
                    <w:rFonts w:ascii="Source Sans 3" w:hAnsi="Source Sans 3" w:cs="Times New Roman"/>
                    <w:lang w:val="ro-RO"/>
                  </w:rPr>
                </w:rPrChange>
              </w:rPr>
              <w:t>Ajutor căldură</w:t>
            </w:r>
          </w:p>
        </w:tc>
        <w:tc>
          <w:tcPr>
            <w:tcW w:w="1560" w:type="dxa"/>
          </w:tcPr>
          <w:p w14:paraId="68490078" w14:textId="77777777" w:rsidR="00D613E9" w:rsidRPr="007F1D2B" w:rsidRDefault="00D613E9" w:rsidP="00D613E9">
            <w:pPr>
              <w:pStyle w:val="Frspaiere"/>
              <w:rPr>
                <w:rFonts w:ascii="Source Sans 3" w:hAnsi="Source Sans 3"/>
                <w:rPrChange w:id="37783" w:author="Administrator" w:date="2026-06-26T09:54:00Z">
                  <w:rPr>
                    <w:rFonts w:ascii="Source Sans 3" w:hAnsi="Source Sans 3" w:cs="Times New Roman"/>
                    <w:color w:val="000000"/>
                  </w:rPr>
                </w:rPrChange>
              </w:rPr>
            </w:pPr>
          </w:p>
        </w:tc>
      </w:tr>
      <w:tr w:rsidR="00D613E9" w:rsidRPr="007F1D2B" w14:paraId="6B30709E" w14:textId="77777777" w:rsidTr="008D6693">
        <w:trPr>
          <w:trHeight w:val="480"/>
        </w:trPr>
        <w:tc>
          <w:tcPr>
            <w:tcW w:w="889" w:type="dxa"/>
          </w:tcPr>
          <w:p w14:paraId="4FDDEDE2" w14:textId="033AFB7E" w:rsidR="00D613E9" w:rsidRPr="007F1D2B" w:rsidRDefault="00D613E9" w:rsidP="00D613E9">
            <w:pPr>
              <w:pStyle w:val="Frspaiere"/>
              <w:rPr>
                <w:rFonts w:ascii="Source Sans 3" w:hAnsi="Source Sans 3"/>
                <w:rPrChange w:id="37784" w:author="Administrator" w:date="2026-06-26T09:54:00Z">
                  <w:rPr>
                    <w:rFonts w:ascii="Source Sans 3" w:hAnsi="Source Sans 3" w:cs="Times New Roman"/>
                    <w:color w:val="000000"/>
                  </w:rPr>
                </w:rPrChange>
              </w:rPr>
            </w:pPr>
            <w:r w:rsidRPr="007F1D2B">
              <w:rPr>
                <w:rFonts w:ascii="Source Sans 3" w:hAnsi="Source Sans 3"/>
                <w:rPrChange w:id="37785" w:author="Administrator" w:date="2026-06-26T09:54:00Z">
                  <w:rPr>
                    <w:rFonts w:ascii="Source Sans 3" w:hAnsi="Source Sans 3" w:cs="Times New Roman"/>
                    <w:color w:val="000000"/>
                  </w:rPr>
                </w:rPrChange>
              </w:rPr>
              <w:t>174</w:t>
            </w:r>
          </w:p>
        </w:tc>
        <w:tc>
          <w:tcPr>
            <w:tcW w:w="1629" w:type="dxa"/>
          </w:tcPr>
          <w:p w14:paraId="0FFBD404" w14:textId="7E1F2004" w:rsidR="00D613E9" w:rsidRPr="007F1D2B" w:rsidRDefault="00D613E9" w:rsidP="00D613E9">
            <w:pPr>
              <w:pStyle w:val="Frspaiere"/>
              <w:rPr>
                <w:rFonts w:ascii="Source Sans 3" w:hAnsi="Source Sans 3"/>
                <w:rPrChange w:id="37786" w:author="Administrator" w:date="2026-06-26T09:54:00Z">
                  <w:rPr>
                    <w:rFonts w:ascii="Source Sans 3" w:hAnsi="Source Sans 3" w:cs="Times New Roman"/>
                    <w:color w:val="000000"/>
                  </w:rPr>
                </w:rPrChange>
              </w:rPr>
            </w:pPr>
            <w:r w:rsidRPr="007F1D2B">
              <w:rPr>
                <w:rFonts w:ascii="Source Sans 3" w:hAnsi="Source Sans 3"/>
                <w:rPrChange w:id="37787" w:author="Administrator" w:date="2026-06-26T09:54:00Z">
                  <w:rPr>
                    <w:rFonts w:ascii="Source Sans 3" w:hAnsi="Source Sans 3" w:cs="Times New Roman"/>
                    <w:color w:val="000000"/>
                  </w:rPr>
                </w:rPrChange>
              </w:rPr>
              <w:t>22.01.2026</w:t>
            </w:r>
          </w:p>
        </w:tc>
        <w:tc>
          <w:tcPr>
            <w:tcW w:w="8812" w:type="dxa"/>
          </w:tcPr>
          <w:p w14:paraId="4B0159EB" w14:textId="1378F846" w:rsidR="00D613E9" w:rsidRPr="007F1D2B" w:rsidRDefault="00D613E9" w:rsidP="00D613E9">
            <w:pPr>
              <w:pStyle w:val="Frspaiere"/>
              <w:rPr>
                <w:rFonts w:ascii="Source Sans 3" w:hAnsi="Source Sans 3"/>
                <w:lang w:val="ro-RO"/>
                <w:rPrChange w:id="37788" w:author="Administrator" w:date="2026-06-26T09:54:00Z">
                  <w:rPr>
                    <w:rFonts w:ascii="Source Sans 3" w:hAnsi="Source Sans 3" w:cs="Times New Roman"/>
                    <w:lang w:val="ro-RO"/>
                  </w:rPr>
                </w:rPrChange>
              </w:rPr>
            </w:pPr>
            <w:r w:rsidRPr="007F1D2B">
              <w:rPr>
                <w:rFonts w:ascii="Source Sans 3" w:hAnsi="Source Sans 3"/>
                <w:lang w:val="ro-RO"/>
                <w:rPrChange w:id="37789" w:author="Administrator" w:date="2026-06-26T09:54:00Z">
                  <w:rPr>
                    <w:rFonts w:ascii="Source Sans 3" w:hAnsi="Source Sans 3" w:cs="Times New Roman"/>
                    <w:lang w:val="ro-RO"/>
                  </w:rPr>
                </w:rPrChange>
              </w:rPr>
              <w:t>Ajutor căldură</w:t>
            </w:r>
          </w:p>
        </w:tc>
        <w:tc>
          <w:tcPr>
            <w:tcW w:w="1560" w:type="dxa"/>
          </w:tcPr>
          <w:p w14:paraId="0DE37C9E" w14:textId="77777777" w:rsidR="00D613E9" w:rsidRPr="007F1D2B" w:rsidRDefault="00D613E9" w:rsidP="00D613E9">
            <w:pPr>
              <w:pStyle w:val="Frspaiere"/>
              <w:rPr>
                <w:rFonts w:ascii="Source Sans 3" w:hAnsi="Source Sans 3"/>
                <w:rPrChange w:id="37790" w:author="Administrator" w:date="2026-06-26T09:54:00Z">
                  <w:rPr>
                    <w:rFonts w:ascii="Source Sans 3" w:hAnsi="Source Sans 3" w:cs="Times New Roman"/>
                    <w:color w:val="000000"/>
                  </w:rPr>
                </w:rPrChange>
              </w:rPr>
            </w:pPr>
          </w:p>
        </w:tc>
      </w:tr>
      <w:tr w:rsidR="00D613E9" w:rsidRPr="007F1D2B" w14:paraId="2D5E51B4" w14:textId="77777777" w:rsidTr="008D6693">
        <w:trPr>
          <w:trHeight w:val="480"/>
        </w:trPr>
        <w:tc>
          <w:tcPr>
            <w:tcW w:w="889" w:type="dxa"/>
          </w:tcPr>
          <w:p w14:paraId="3C5D5895" w14:textId="3C46CD33" w:rsidR="00D613E9" w:rsidRPr="007F1D2B" w:rsidRDefault="00D613E9" w:rsidP="00D613E9">
            <w:pPr>
              <w:pStyle w:val="Frspaiere"/>
              <w:rPr>
                <w:rFonts w:ascii="Source Sans 3" w:hAnsi="Source Sans 3"/>
                <w:rPrChange w:id="37791" w:author="Administrator" w:date="2026-06-26T09:54:00Z">
                  <w:rPr>
                    <w:rFonts w:ascii="Source Sans 3" w:hAnsi="Source Sans 3" w:cs="Times New Roman"/>
                    <w:color w:val="000000"/>
                  </w:rPr>
                </w:rPrChange>
              </w:rPr>
            </w:pPr>
            <w:r w:rsidRPr="007F1D2B">
              <w:rPr>
                <w:rFonts w:ascii="Source Sans 3" w:hAnsi="Source Sans 3"/>
                <w:rPrChange w:id="37792" w:author="Administrator" w:date="2026-06-26T09:54:00Z">
                  <w:rPr>
                    <w:rFonts w:ascii="Source Sans 3" w:hAnsi="Source Sans 3" w:cs="Times New Roman"/>
                    <w:color w:val="000000"/>
                  </w:rPr>
                </w:rPrChange>
              </w:rPr>
              <w:t>173</w:t>
            </w:r>
          </w:p>
        </w:tc>
        <w:tc>
          <w:tcPr>
            <w:tcW w:w="1629" w:type="dxa"/>
          </w:tcPr>
          <w:p w14:paraId="641C1748" w14:textId="0B1C3158" w:rsidR="00D613E9" w:rsidRPr="007F1D2B" w:rsidRDefault="00D613E9" w:rsidP="00D613E9">
            <w:pPr>
              <w:pStyle w:val="Frspaiere"/>
              <w:rPr>
                <w:rFonts w:ascii="Source Sans 3" w:hAnsi="Source Sans 3"/>
                <w:rPrChange w:id="37793" w:author="Administrator" w:date="2026-06-26T09:54:00Z">
                  <w:rPr>
                    <w:rFonts w:ascii="Source Sans 3" w:hAnsi="Source Sans 3" w:cs="Times New Roman"/>
                    <w:color w:val="000000"/>
                  </w:rPr>
                </w:rPrChange>
              </w:rPr>
            </w:pPr>
            <w:r w:rsidRPr="007F1D2B">
              <w:rPr>
                <w:rFonts w:ascii="Source Sans 3" w:hAnsi="Source Sans 3"/>
                <w:rPrChange w:id="37794" w:author="Administrator" w:date="2026-06-26T09:54:00Z">
                  <w:rPr>
                    <w:rFonts w:ascii="Source Sans 3" w:hAnsi="Source Sans 3" w:cs="Times New Roman"/>
                    <w:color w:val="000000"/>
                  </w:rPr>
                </w:rPrChange>
              </w:rPr>
              <w:t>22.01.2026</w:t>
            </w:r>
          </w:p>
        </w:tc>
        <w:tc>
          <w:tcPr>
            <w:tcW w:w="8812" w:type="dxa"/>
          </w:tcPr>
          <w:p w14:paraId="24B6061E" w14:textId="22D961DC" w:rsidR="00D613E9" w:rsidRPr="007F1D2B" w:rsidRDefault="00D613E9" w:rsidP="00D613E9">
            <w:pPr>
              <w:pStyle w:val="Frspaiere"/>
              <w:rPr>
                <w:rFonts w:ascii="Source Sans 3" w:hAnsi="Source Sans 3"/>
                <w:lang w:val="ro-RO"/>
                <w:rPrChange w:id="37795" w:author="Administrator" w:date="2026-06-26T09:54:00Z">
                  <w:rPr>
                    <w:rFonts w:ascii="Source Sans 3" w:hAnsi="Source Sans 3" w:cs="Times New Roman"/>
                    <w:lang w:val="ro-RO"/>
                  </w:rPr>
                </w:rPrChange>
              </w:rPr>
            </w:pPr>
            <w:r w:rsidRPr="007F1D2B">
              <w:rPr>
                <w:rFonts w:ascii="Source Sans 3" w:hAnsi="Source Sans 3"/>
                <w:lang w:val="ro-RO"/>
                <w:rPrChange w:id="37796" w:author="Administrator" w:date="2026-06-26T09:54:00Z">
                  <w:rPr>
                    <w:rFonts w:ascii="Source Sans 3" w:hAnsi="Source Sans 3" w:cs="Times New Roman"/>
                    <w:lang w:val="ro-RO"/>
                  </w:rPr>
                </w:rPrChange>
              </w:rPr>
              <w:t>Ajutor căldură</w:t>
            </w:r>
          </w:p>
        </w:tc>
        <w:tc>
          <w:tcPr>
            <w:tcW w:w="1560" w:type="dxa"/>
          </w:tcPr>
          <w:p w14:paraId="76156205" w14:textId="77777777" w:rsidR="00D613E9" w:rsidRPr="007F1D2B" w:rsidRDefault="00D613E9" w:rsidP="00D613E9">
            <w:pPr>
              <w:pStyle w:val="Frspaiere"/>
              <w:rPr>
                <w:rFonts w:ascii="Source Sans 3" w:hAnsi="Source Sans 3"/>
                <w:rPrChange w:id="37797" w:author="Administrator" w:date="2026-06-26T09:54:00Z">
                  <w:rPr>
                    <w:rFonts w:ascii="Source Sans 3" w:hAnsi="Source Sans 3" w:cs="Times New Roman"/>
                    <w:color w:val="000000"/>
                  </w:rPr>
                </w:rPrChange>
              </w:rPr>
            </w:pPr>
          </w:p>
        </w:tc>
      </w:tr>
      <w:tr w:rsidR="00D613E9" w:rsidRPr="007F1D2B" w14:paraId="37DFF505" w14:textId="77777777" w:rsidTr="008D6693">
        <w:trPr>
          <w:trHeight w:val="480"/>
        </w:trPr>
        <w:tc>
          <w:tcPr>
            <w:tcW w:w="889" w:type="dxa"/>
          </w:tcPr>
          <w:p w14:paraId="167131D9" w14:textId="1246AC25" w:rsidR="00D613E9" w:rsidRPr="007F1D2B" w:rsidRDefault="00D613E9" w:rsidP="00D613E9">
            <w:pPr>
              <w:pStyle w:val="Frspaiere"/>
              <w:rPr>
                <w:rFonts w:ascii="Source Sans 3" w:hAnsi="Source Sans 3"/>
                <w:rPrChange w:id="37798" w:author="Administrator" w:date="2026-06-26T09:54:00Z">
                  <w:rPr>
                    <w:rFonts w:ascii="Source Sans 3" w:hAnsi="Source Sans 3" w:cs="Times New Roman"/>
                    <w:color w:val="000000"/>
                  </w:rPr>
                </w:rPrChange>
              </w:rPr>
            </w:pPr>
            <w:r w:rsidRPr="007F1D2B">
              <w:rPr>
                <w:rFonts w:ascii="Source Sans 3" w:hAnsi="Source Sans 3"/>
                <w:rPrChange w:id="37799" w:author="Administrator" w:date="2026-06-26T09:54:00Z">
                  <w:rPr>
                    <w:rFonts w:ascii="Source Sans 3" w:hAnsi="Source Sans 3" w:cs="Times New Roman"/>
                    <w:color w:val="000000"/>
                  </w:rPr>
                </w:rPrChange>
              </w:rPr>
              <w:t>172</w:t>
            </w:r>
          </w:p>
        </w:tc>
        <w:tc>
          <w:tcPr>
            <w:tcW w:w="1629" w:type="dxa"/>
          </w:tcPr>
          <w:p w14:paraId="0F9201F0" w14:textId="539DA20F" w:rsidR="00D613E9" w:rsidRPr="007F1D2B" w:rsidRDefault="00D613E9" w:rsidP="00D613E9">
            <w:pPr>
              <w:pStyle w:val="Frspaiere"/>
              <w:rPr>
                <w:rFonts w:ascii="Source Sans 3" w:hAnsi="Source Sans 3"/>
                <w:rPrChange w:id="37800" w:author="Administrator" w:date="2026-06-26T09:54:00Z">
                  <w:rPr>
                    <w:rFonts w:ascii="Source Sans 3" w:hAnsi="Source Sans 3" w:cs="Times New Roman"/>
                    <w:color w:val="000000"/>
                  </w:rPr>
                </w:rPrChange>
              </w:rPr>
            </w:pPr>
            <w:r w:rsidRPr="007F1D2B">
              <w:rPr>
                <w:rFonts w:ascii="Source Sans 3" w:hAnsi="Source Sans 3"/>
                <w:rPrChange w:id="37801" w:author="Administrator" w:date="2026-06-26T09:54:00Z">
                  <w:rPr>
                    <w:rFonts w:ascii="Source Sans 3" w:hAnsi="Source Sans 3" w:cs="Times New Roman"/>
                    <w:color w:val="000000"/>
                  </w:rPr>
                </w:rPrChange>
              </w:rPr>
              <w:t>22.01.2026</w:t>
            </w:r>
          </w:p>
        </w:tc>
        <w:tc>
          <w:tcPr>
            <w:tcW w:w="8812" w:type="dxa"/>
          </w:tcPr>
          <w:p w14:paraId="6F611F30" w14:textId="088BF2E4" w:rsidR="00D613E9" w:rsidRPr="007F1D2B" w:rsidRDefault="00D613E9" w:rsidP="00D613E9">
            <w:pPr>
              <w:pStyle w:val="Frspaiere"/>
              <w:rPr>
                <w:rFonts w:ascii="Source Sans 3" w:hAnsi="Source Sans 3"/>
                <w:lang w:val="ro-RO"/>
                <w:rPrChange w:id="37802" w:author="Administrator" w:date="2026-06-26T09:54:00Z">
                  <w:rPr>
                    <w:rFonts w:ascii="Source Sans 3" w:hAnsi="Source Sans 3" w:cs="Times New Roman"/>
                    <w:lang w:val="ro-RO"/>
                  </w:rPr>
                </w:rPrChange>
              </w:rPr>
            </w:pPr>
            <w:r w:rsidRPr="007F1D2B">
              <w:rPr>
                <w:rFonts w:ascii="Source Sans 3" w:hAnsi="Source Sans 3"/>
                <w:lang w:val="ro-RO"/>
                <w:rPrChange w:id="37803" w:author="Administrator" w:date="2026-06-26T09:54:00Z">
                  <w:rPr>
                    <w:rFonts w:ascii="Source Sans 3" w:hAnsi="Source Sans 3" w:cs="Times New Roman"/>
                    <w:lang w:val="ro-RO"/>
                  </w:rPr>
                </w:rPrChange>
              </w:rPr>
              <w:t>Ajutor căldură</w:t>
            </w:r>
          </w:p>
        </w:tc>
        <w:tc>
          <w:tcPr>
            <w:tcW w:w="1560" w:type="dxa"/>
          </w:tcPr>
          <w:p w14:paraId="7BF66DD1" w14:textId="77777777" w:rsidR="00D613E9" w:rsidRPr="007F1D2B" w:rsidRDefault="00D613E9" w:rsidP="00D613E9">
            <w:pPr>
              <w:pStyle w:val="Frspaiere"/>
              <w:rPr>
                <w:rFonts w:ascii="Source Sans 3" w:hAnsi="Source Sans 3"/>
                <w:rPrChange w:id="37804" w:author="Administrator" w:date="2026-06-26T09:54:00Z">
                  <w:rPr>
                    <w:rFonts w:ascii="Source Sans 3" w:hAnsi="Source Sans 3" w:cs="Times New Roman"/>
                    <w:color w:val="000000"/>
                  </w:rPr>
                </w:rPrChange>
              </w:rPr>
            </w:pPr>
          </w:p>
        </w:tc>
      </w:tr>
      <w:tr w:rsidR="00D613E9" w:rsidRPr="007F1D2B" w14:paraId="15211573" w14:textId="77777777" w:rsidTr="008D6693">
        <w:trPr>
          <w:trHeight w:val="480"/>
        </w:trPr>
        <w:tc>
          <w:tcPr>
            <w:tcW w:w="889" w:type="dxa"/>
          </w:tcPr>
          <w:p w14:paraId="25C791AA" w14:textId="4E64F638" w:rsidR="00D613E9" w:rsidRPr="007F1D2B" w:rsidRDefault="00D613E9" w:rsidP="00D613E9">
            <w:pPr>
              <w:pStyle w:val="Frspaiere"/>
              <w:rPr>
                <w:rFonts w:ascii="Source Sans 3" w:hAnsi="Source Sans 3"/>
                <w:rPrChange w:id="37805" w:author="Administrator" w:date="2026-06-26T09:54:00Z">
                  <w:rPr>
                    <w:rFonts w:ascii="Source Sans 3" w:hAnsi="Source Sans 3" w:cs="Times New Roman"/>
                    <w:color w:val="000000"/>
                  </w:rPr>
                </w:rPrChange>
              </w:rPr>
            </w:pPr>
            <w:r w:rsidRPr="007F1D2B">
              <w:rPr>
                <w:rFonts w:ascii="Source Sans 3" w:hAnsi="Source Sans 3"/>
                <w:rPrChange w:id="37806" w:author="Administrator" w:date="2026-06-26T09:54:00Z">
                  <w:rPr>
                    <w:rFonts w:ascii="Source Sans 3" w:hAnsi="Source Sans 3" w:cs="Times New Roman"/>
                    <w:color w:val="000000"/>
                  </w:rPr>
                </w:rPrChange>
              </w:rPr>
              <w:t>171</w:t>
            </w:r>
          </w:p>
        </w:tc>
        <w:tc>
          <w:tcPr>
            <w:tcW w:w="1629" w:type="dxa"/>
          </w:tcPr>
          <w:p w14:paraId="742C0038" w14:textId="615EEFEA" w:rsidR="00D613E9" w:rsidRPr="007F1D2B" w:rsidRDefault="00D613E9" w:rsidP="00D613E9">
            <w:pPr>
              <w:pStyle w:val="Frspaiere"/>
              <w:rPr>
                <w:rFonts w:ascii="Source Sans 3" w:hAnsi="Source Sans 3"/>
                <w:rPrChange w:id="37807" w:author="Administrator" w:date="2026-06-26T09:54:00Z">
                  <w:rPr>
                    <w:rFonts w:ascii="Source Sans 3" w:hAnsi="Source Sans 3" w:cs="Times New Roman"/>
                    <w:color w:val="000000"/>
                  </w:rPr>
                </w:rPrChange>
              </w:rPr>
            </w:pPr>
            <w:r w:rsidRPr="007F1D2B">
              <w:rPr>
                <w:rFonts w:ascii="Source Sans 3" w:hAnsi="Source Sans 3"/>
                <w:rPrChange w:id="37808" w:author="Administrator" w:date="2026-06-26T09:54:00Z">
                  <w:rPr>
                    <w:rFonts w:ascii="Source Sans 3" w:hAnsi="Source Sans 3" w:cs="Times New Roman"/>
                    <w:color w:val="000000"/>
                  </w:rPr>
                </w:rPrChange>
              </w:rPr>
              <w:t>22.01.2026</w:t>
            </w:r>
          </w:p>
        </w:tc>
        <w:tc>
          <w:tcPr>
            <w:tcW w:w="8812" w:type="dxa"/>
          </w:tcPr>
          <w:p w14:paraId="57115FE6" w14:textId="7BF1D09E" w:rsidR="00D613E9" w:rsidRPr="007F1D2B" w:rsidRDefault="00D613E9" w:rsidP="00D613E9">
            <w:pPr>
              <w:pStyle w:val="Frspaiere"/>
              <w:rPr>
                <w:rFonts w:ascii="Source Sans 3" w:hAnsi="Source Sans 3"/>
                <w:lang w:val="ro-RO"/>
                <w:rPrChange w:id="37809" w:author="Administrator" w:date="2026-06-26T09:54:00Z">
                  <w:rPr>
                    <w:rFonts w:ascii="Source Sans 3" w:hAnsi="Source Sans 3" w:cs="Times New Roman"/>
                    <w:lang w:val="ro-RO"/>
                  </w:rPr>
                </w:rPrChange>
              </w:rPr>
            </w:pPr>
            <w:r w:rsidRPr="007F1D2B">
              <w:rPr>
                <w:rFonts w:ascii="Source Sans 3" w:hAnsi="Source Sans 3"/>
                <w:lang w:val="ro-RO"/>
                <w:rPrChange w:id="37810" w:author="Administrator" w:date="2026-06-26T09:54:00Z">
                  <w:rPr>
                    <w:rFonts w:ascii="Source Sans 3" w:hAnsi="Source Sans 3" w:cs="Times New Roman"/>
                    <w:lang w:val="ro-RO"/>
                  </w:rPr>
                </w:rPrChange>
              </w:rPr>
              <w:t>Ajutor căldură</w:t>
            </w:r>
          </w:p>
        </w:tc>
        <w:tc>
          <w:tcPr>
            <w:tcW w:w="1560" w:type="dxa"/>
          </w:tcPr>
          <w:p w14:paraId="5098E8A0" w14:textId="77777777" w:rsidR="00D613E9" w:rsidRPr="007F1D2B" w:rsidRDefault="00D613E9" w:rsidP="00D613E9">
            <w:pPr>
              <w:pStyle w:val="Frspaiere"/>
              <w:rPr>
                <w:rFonts w:ascii="Source Sans 3" w:hAnsi="Source Sans 3"/>
                <w:rPrChange w:id="37811" w:author="Administrator" w:date="2026-06-26T09:54:00Z">
                  <w:rPr>
                    <w:rFonts w:ascii="Source Sans 3" w:hAnsi="Source Sans 3" w:cs="Times New Roman"/>
                    <w:color w:val="000000"/>
                  </w:rPr>
                </w:rPrChange>
              </w:rPr>
            </w:pPr>
          </w:p>
        </w:tc>
      </w:tr>
      <w:tr w:rsidR="00D613E9" w:rsidRPr="007F1D2B" w14:paraId="5BAD7FD0" w14:textId="77777777" w:rsidTr="008D6693">
        <w:trPr>
          <w:trHeight w:val="480"/>
        </w:trPr>
        <w:tc>
          <w:tcPr>
            <w:tcW w:w="889" w:type="dxa"/>
          </w:tcPr>
          <w:p w14:paraId="31408FA8" w14:textId="52D4F26C" w:rsidR="00D613E9" w:rsidRPr="007F1D2B" w:rsidRDefault="00D613E9" w:rsidP="00D613E9">
            <w:pPr>
              <w:pStyle w:val="Frspaiere"/>
              <w:rPr>
                <w:rFonts w:ascii="Source Sans 3" w:hAnsi="Source Sans 3"/>
                <w:rPrChange w:id="37812" w:author="Administrator" w:date="2026-06-26T09:54:00Z">
                  <w:rPr>
                    <w:rFonts w:ascii="Source Sans 3" w:hAnsi="Source Sans 3" w:cs="Times New Roman"/>
                    <w:color w:val="000000"/>
                  </w:rPr>
                </w:rPrChange>
              </w:rPr>
            </w:pPr>
            <w:r w:rsidRPr="007F1D2B">
              <w:rPr>
                <w:rFonts w:ascii="Source Sans 3" w:hAnsi="Source Sans 3"/>
                <w:rPrChange w:id="37813" w:author="Administrator" w:date="2026-06-26T09:54:00Z">
                  <w:rPr>
                    <w:rFonts w:ascii="Source Sans 3" w:hAnsi="Source Sans 3" w:cs="Times New Roman"/>
                    <w:color w:val="000000"/>
                  </w:rPr>
                </w:rPrChange>
              </w:rPr>
              <w:t>170</w:t>
            </w:r>
          </w:p>
        </w:tc>
        <w:tc>
          <w:tcPr>
            <w:tcW w:w="1629" w:type="dxa"/>
          </w:tcPr>
          <w:p w14:paraId="14D3E053" w14:textId="1226D561" w:rsidR="00D613E9" w:rsidRPr="007F1D2B" w:rsidRDefault="00D613E9" w:rsidP="00D613E9">
            <w:pPr>
              <w:pStyle w:val="Frspaiere"/>
              <w:rPr>
                <w:rFonts w:ascii="Source Sans 3" w:hAnsi="Source Sans 3"/>
                <w:rPrChange w:id="37814" w:author="Administrator" w:date="2026-06-26T09:54:00Z">
                  <w:rPr>
                    <w:rFonts w:ascii="Source Sans 3" w:hAnsi="Source Sans 3" w:cs="Times New Roman"/>
                    <w:color w:val="000000"/>
                  </w:rPr>
                </w:rPrChange>
              </w:rPr>
            </w:pPr>
            <w:r w:rsidRPr="007F1D2B">
              <w:rPr>
                <w:rFonts w:ascii="Source Sans 3" w:hAnsi="Source Sans 3"/>
                <w:rPrChange w:id="37815" w:author="Administrator" w:date="2026-06-26T09:54:00Z">
                  <w:rPr>
                    <w:rFonts w:ascii="Source Sans 3" w:hAnsi="Source Sans 3" w:cs="Times New Roman"/>
                    <w:color w:val="000000"/>
                  </w:rPr>
                </w:rPrChange>
              </w:rPr>
              <w:t>22.01.2026</w:t>
            </w:r>
          </w:p>
        </w:tc>
        <w:tc>
          <w:tcPr>
            <w:tcW w:w="8812" w:type="dxa"/>
          </w:tcPr>
          <w:p w14:paraId="1F517DC9" w14:textId="06DD3BA8" w:rsidR="00D613E9" w:rsidRPr="007F1D2B" w:rsidRDefault="00D613E9" w:rsidP="00D613E9">
            <w:pPr>
              <w:pStyle w:val="Frspaiere"/>
              <w:rPr>
                <w:rFonts w:ascii="Source Sans 3" w:hAnsi="Source Sans 3"/>
                <w:lang w:val="ro-RO"/>
                <w:rPrChange w:id="37816" w:author="Administrator" w:date="2026-06-26T09:54:00Z">
                  <w:rPr>
                    <w:rFonts w:ascii="Source Sans 3" w:hAnsi="Source Sans 3" w:cs="Times New Roman"/>
                    <w:lang w:val="ro-RO"/>
                  </w:rPr>
                </w:rPrChange>
              </w:rPr>
            </w:pPr>
            <w:r w:rsidRPr="007F1D2B">
              <w:rPr>
                <w:rFonts w:ascii="Source Sans 3" w:hAnsi="Source Sans 3"/>
                <w:lang w:val="ro-RO"/>
                <w:rPrChange w:id="37817" w:author="Administrator" w:date="2026-06-26T09:54:00Z">
                  <w:rPr>
                    <w:rFonts w:ascii="Source Sans 3" w:hAnsi="Source Sans 3" w:cs="Times New Roman"/>
                    <w:lang w:val="ro-RO"/>
                  </w:rPr>
                </w:rPrChange>
              </w:rPr>
              <w:t>Ajutor căldură</w:t>
            </w:r>
          </w:p>
        </w:tc>
        <w:tc>
          <w:tcPr>
            <w:tcW w:w="1560" w:type="dxa"/>
          </w:tcPr>
          <w:p w14:paraId="14535340" w14:textId="77777777" w:rsidR="00D613E9" w:rsidRPr="007F1D2B" w:rsidRDefault="00D613E9" w:rsidP="00D613E9">
            <w:pPr>
              <w:pStyle w:val="Frspaiere"/>
              <w:rPr>
                <w:rFonts w:ascii="Source Sans 3" w:hAnsi="Source Sans 3"/>
                <w:rPrChange w:id="37818" w:author="Administrator" w:date="2026-06-26T09:54:00Z">
                  <w:rPr>
                    <w:rFonts w:ascii="Source Sans 3" w:hAnsi="Source Sans 3" w:cs="Times New Roman"/>
                    <w:color w:val="000000"/>
                  </w:rPr>
                </w:rPrChange>
              </w:rPr>
            </w:pPr>
          </w:p>
        </w:tc>
      </w:tr>
      <w:tr w:rsidR="00D613E9" w:rsidRPr="007F1D2B" w14:paraId="4DF7F89D" w14:textId="77777777" w:rsidTr="008D6693">
        <w:trPr>
          <w:trHeight w:val="480"/>
        </w:trPr>
        <w:tc>
          <w:tcPr>
            <w:tcW w:w="889" w:type="dxa"/>
          </w:tcPr>
          <w:p w14:paraId="2A0D25EE" w14:textId="476A448F" w:rsidR="00D613E9" w:rsidRPr="007F1D2B" w:rsidRDefault="00D613E9" w:rsidP="00D613E9">
            <w:pPr>
              <w:pStyle w:val="Frspaiere"/>
              <w:rPr>
                <w:rFonts w:ascii="Source Sans 3" w:hAnsi="Source Sans 3"/>
                <w:rPrChange w:id="37819" w:author="Administrator" w:date="2026-06-26T09:54:00Z">
                  <w:rPr>
                    <w:rFonts w:ascii="Source Sans 3" w:hAnsi="Source Sans 3" w:cs="Times New Roman"/>
                    <w:color w:val="000000"/>
                  </w:rPr>
                </w:rPrChange>
              </w:rPr>
            </w:pPr>
            <w:r w:rsidRPr="007F1D2B">
              <w:rPr>
                <w:rFonts w:ascii="Source Sans 3" w:hAnsi="Source Sans 3"/>
                <w:rPrChange w:id="37820" w:author="Administrator" w:date="2026-06-26T09:54:00Z">
                  <w:rPr>
                    <w:rFonts w:ascii="Source Sans 3" w:hAnsi="Source Sans 3" w:cs="Times New Roman"/>
                    <w:color w:val="000000"/>
                  </w:rPr>
                </w:rPrChange>
              </w:rPr>
              <w:t>169</w:t>
            </w:r>
          </w:p>
        </w:tc>
        <w:tc>
          <w:tcPr>
            <w:tcW w:w="1629" w:type="dxa"/>
          </w:tcPr>
          <w:p w14:paraId="5574ED5B" w14:textId="76D496E4" w:rsidR="00D613E9" w:rsidRPr="007F1D2B" w:rsidRDefault="00D613E9" w:rsidP="00D613E9">
            <w:pPr>
              <w:pStyle w:val="Frspaiere"/>
              <w:rPr>
                <w:rFonts w:ascii="Source Sans 3" w:hAnsi="Source Sans 3"/>
                <w:rPrChange w:id="37821" w:author="Administrator" w:date="2026-06-26T09:54:00Z">
                  <w:rPr>
                    <w:rFonts w:ascii="Source Sans 3" w:hAnsi="Source Sans 3" w:cs="Times New Roman"/>
                    <w:color w:val="000000"/>
                  </w:rPr>
                </w:rPrChange>
              </w:rPr>
            </w:pPr>
            <w:r w:rsidRPr="007F1D2B">
              <w:rPr>
                <w:rFonts w:ascii="Source Sans 3" w:hAnsi="Source Sans 3"/>
                <w:rPrChange w:id="37822" w:author="Administrator" w:date="2026-06-26T09:54:00Z">
                  <w:rPr>
                    <w:rFonts w:ascii="Source Sans 3" w:hAnsi="Source Sans 3" w:cs="Times New Roman"/>
                    <w:color w:val="000000"/>
                  </w:rPr>
                </w:rPrChange>
              </w:rPr>
              <w:t>22.01.2026</w:t>
            </w:r>
          </w:p>
        </w:tc>
        <w:tc>
          <w:tcPr>
            <w:tcW w:w="8812" w:type="dxa"/>
          </w:tcPr>
          <w:p w14:paraId="01C2AA5B" w14:textId="7046520D" w:rsidR="00D613E9" w:rsidRPr="007F1D2B" w:rsidRDefault="00D613E9" w:rsidP="00D613E9">
            <w:pPr>
              <w:pStyle w:val="Frspaiere"/>
              <w:rPr>
                <w:rFonts w:ascii="Source Sans 3" w:hAnsi="Source Sans 3"/>
                <w:lang w:val="ro-RO"/>
                <w:rPrChange w:id="37823" w:author="Administrator" w:date="2026-06-26T09:54:00Z">
                  <w:rPr>
                    <w:rFonts w:ascii="Source Sans 3" w:hAnsi="Source Sans 3" w:cs="Times New Roman"/>
                    <w:lang w:val="ro-RO"/>
                  </w:rPr>
                </w:rPrChange>
              </w:rPr>
            </w:pPr>
            <w:r w:rsidRPr="007F1D2B">
              <w:rPr>
                <w:rFonts w:ascii="Source Sans 3" w:hAnsi="Source Sans 3"/>
                <w:lang w:val="ro-RO"/>
                <w:rPrChange w:id="37824" w:author="Administrator" w:date="2026-06-26T09:54:00Z">
                  <w:rPr>
                    <w:rFonts w:ascii="Source Sans 3" w:hAnsi="Source Sans 3" w:cs="Times New Roman"/>
                    <w:lang w:val="ro-RO"/>
                  </w:rPr>
                </w:rPrChange>
              </w:rPr>
              <w:t>Ajutor căldură</w:t>
            </w:r>
          </w:p>
        </w:tc>
        <w:tc>
          <w:tcPr>
            <w:tcW w:w="1560" w:type="dxa"/>
          </w:tcPr>
          <w:p w14:paraId="240E26EC" w14:textId="77777777" w:rsidR="00D613E9" w:rsidRPr="007F1D2B" w:rsidRDefault="00D613E9" w:rsidP="00D613E9">
            <w:pPr>
              <w:pStyle w:val="Frspaiere"/>
              <w:rPr>
                <w:rFonts w:ascii="Source Sans 3" w:hAnsi="Source Sans 3"/>
                <w:rPrChange w:id="37825" w:author="Administrator" w:date="2026-06-26T09:54:00Z">
                  <w:rPr>
                    <w:rFonts w:ascii="Source Sans 3" w:hAnsi="Source Sans 3" w:cs="Times New Roman"/>
                    <w:color w:val="000000"/>
                  </w:rPr>
                </w:rPrChange>
              </w:rPr>
            </w:pPr>
          </w:p>
        </w:tc>
      </w:tr>
      <w:tr w:rsidR="00D613E9" w:rsidRPr="007F1D2B" w14:paraId="52C22190" w14:textId="77777777" w:rsidTr="008D6693">
        <w:trPr>
          <w:trHeight w:val="480"/>
        </w:trPr>
        <w:tc>
          <w:tcPr>
            <w:tcW w:w="889" w:type="dxa"/>
          </w:tcPr>
          <w:p w14:paraId="3D097773" w14:textId="5BA0EB28" w:rsidR="00D613E9" w:rsidRPr="007F1D2B" w:rsidRDefault="00D613E9" w:rsidP="00D613E9">
            <w:pPr>
              <w:pStyle w:val="Frspaiere"/>
              <w:rPr>
                <w:rFonts w:ascii="Source Sans 3" w:hAnsi="Source Sans 3"/>
                <w:rPrChange w:id="37826" w:author="Administrator" w:date="2026-06-26T09:54:00Z">
                  <w:rPr>
                    <w:rFonts w:ascii="Source Sans 3" w:hAnsi="Source Sans 3" w:cs="Times New Roman"/>
                    <w:color w:val="000000"/>
                  </w:rPr>
                </w:rPrChange>
              </w:rPr>
            </w:pPr>
            <w:r w:rsidRPr="007F1D2B">
              <w:rPr>
                <w:rFonts w:ascii="Source Sans 3" w:hAnsi="Source Sans 3"/>
                <w:rPrChange w:id="37827" w:author="Administrator" w:date="2026-06-26T09:54:00Z">
                  <w:rPr>
                    <w:rFonts w:ascii="Source Sans 3" w:hAnsi="Source Sans 3" w:cs="Times New Roman"/>
                    <w:color w:val="000000"/>
                  </w:rPr>
                </w:rPrChange>
              </w:rPr>
              <w:t>168</w:t>
            </w:r>
          </w:p>
        </w:tc>
        <w:tc>
          <w:tcPr>
            <w:tcW w:w="1629" w:type="dxa"/>
          </w:tcPr>
          <w:p w14:paraId="2F385D81" w14:textId="54ADB2EC" w:rsidR="00D613E9" w:rsidRPr="007F1D2B" w:rsidRDefault="00D613E9" w:rsidP="00D613E9">
            <w:pPr>
              <w:pStyle w:val="Frspaiere"/>
              <w:rPr>
                <w:rFonts w:ascii="Source Sans 3" w:hAnsi="Source Sans 3"/>
                <w:rPrChange w:id="37828" w:author="Administrator" w:date="2026-06-26T09:54:00Z">
                  <w:rPr>
                    <w:rFonts w:ascii="Source Sans 3" w:hAnsi="Source Sans 3" w:cs="Times New Roman"/>
                    <w:color w:val="000000"/>
                  </w:rPr>
                </w:rPrChange>
              </w:rPr>
            </w:pPr>
            <w:r w:rsidRPr="007F1D2B">
              <w:rPr>
                <w:rFonts w:ascii="Source Sans 3" w:hAnsi="Source Sans 3"/>
                <w:rPrChange w:id="37829" w:author="Administrator" w:date="2026-06-26T09:54:00Z">
                  <w:rPr>
                    <w:rFonts w:ascii="Source Sans 3" w:hAnsi="Source Sans 3" w:cs="Times New Roman"/>
                    <w:color w:val="000000"/>
                  </w:rPr>
                </w:rPrChange>
              </w:rPr>
              <w:t>22.01.2026</w:t>
            </w:r>
          </w:p>
        </w:tc>
        <w:tc>
          <w:tcPr>
            <w:tcW w:w="8812" w:type="dxa"/>
          </w:tcPr>
          <w:p w14:paraId="2067F8D4" w14:textId="599A4FA6" w:rsidR="00D613E9" w:rsidRPr="007F1D2B" w:rsidRDefault="00D613E9" w:rsidP="00D613E9">
            <w:pPr>
              <w:pStyle w:val="Frspaiere"/>
              <w:rPr>
                <w:rFonts w:ascii="Source Sans 3" w:hAnsi="Source Sans 3"/>
                <w:lang w:val="ro-RO"/>
                <w:rPrChange w:id="37830" w:author="Administrator" w:date="2026-06-26T09:54:00Z">
                  <w:rPr>
                    <w:rFonts w:ascii="Source Sans 3" w:hAnsi="Source Sans 3" w:cs="Times New Roman"/>
                    <w:lang w:val="ro-RO"/>
                  </w:rPr>
                </w:rPrChange>
              </w:rPr>
            </w:pPr>
            <w:r w:rsidRPr="007F1D2B">
              <w:rPr>
                <w:rFonts w:ascii="Source Sans 3" w:hAnsi="Source Sans 3"/>
                <w:lang w:val="ro-RO"/>
                <w:rPrChange w:id="37831" w:author="Administrator" w:date="2026-06-26T09:54:00Z">
                  <w:rPr>
                    <w:rFonts w:ascii="Source Sans 3" w:hAnsi="Source Sans 3" w:cs="Times New Roman"/>
                    <w:lang w:val="ro-RO"/>
                  </w:rPr>
                </w:rPrChange>
              </w:rPr>
              <w:t>Ajutor căldură</w:t>
            </w:r>
          </w:p>
        </w:tc>
        <w:tc>
          <w:tcPr>
            <w:tcW w:w="1560" w:type="dxa"/>
          </w:tcPr>
          <w:p w14:paraId="4FC1A41F" w14:textId="77777777" w:rsidR="00D613E9" w:rsidRPr="007F1D2B" w:rsidRDefault="00D613E9" w:rsidP="00D613E9">
            <w:pPr>
              <w:pStyle w:val="Frspaiere"/>
              <w:rPr>
                <w:rFonts w:ascii="Source Sans 3" w:hAnsi="Source Sans 3"/>
                <w:rPrChange w:id="37832" w:author="Administrator" w:date="2026-06-26T09:54:00Z">
                  <w:rPr>
                    <w:rFonts w:ascii="Source Sans 3" w:hAnsi="Source Sans 3" w:cs="Times New Roman"/>
                    <w:color w:val="000000"/>
                  </w:rPr>
                </w:rPrChange>
              </w:rPr>
            </w:pPr>
          </w:p>
        </w:tc>
      </w:tr>
      <w:tr w:rsidR="00D613E9" w:rsidRPr="007F1D2B" w14:paraId="0862E0AC" w14:textId="77777777" w:rsidTr="008D6693">
        <w:trPr>
          <w:trHeight w:val="480"/>
        </w:trPr>
        <w:tc>
          <w:tcPr>
            <w:tcW w:w="889" w:type="dxa"/>
          </w:tcPr>
          <w:p w14:paraId="7C8E6527" w14:textId="4189B992" w:rsidR="00D613E9" w:rsidRPr="007F1D2B" w:rsidRDefault="00D613E9" w:rsidP="00D613E9">
            <w:pPr>
              <w:pStyle w:val="Frspaiere"/>
              <w:rPr>
                <w:rFonts w:ascii="Source Sans 3" w:hAnsi="Source Sans 3"/>
                <w:rPrChange w:id="37833" w:author="Administrator" w:date="2026-06-26T09:54:00Z">
                  <w:rPr>
                    <w:rFonts w:ascii="Source Sans 3" w:hAnsi="Source Sans 3" w:cs="Times New Roman"/>
                    <w:color w:val="000000"/>
                  </w:rPr>
                </w:rPrChange>
              </w:rPr>
            </w:pPr>
            <w:r w:rsidRPr="007F1D2B">
              <w:rPr>
                <w:rFonts w:ascii="Source Sans 3" w:hAnsi="Source Sans 3"/>
                <w:rPrChange w:id="37834" w:author="Administrator" w:date="2026-06-26T09:54:00Z">
                  <w:rPr>
                    <w:rFonts w:ascii="Source Sans 3" w:hAnsi="Source Sans 3" w:cs="Times New Roman"/>
                    <w:color w:val="000000"/>
                  </w:rPr>
                </w:rPrChange>
              </w:rPr>
              <w:t>167</w:t>
            </w:r>
          </w:p>
        </w:tc>
        <w:tc>
          <w:tcPr>
            <w:tcW w:w="1629" w:type="dxa"/>
          </w:tcPr>
          <w:p w14:paraId="7DCB932F" w14:textId="70CC4950" w:rsidR="00D613E9" w:rsidRPr="007F1D2B" w:rsidRDefault="00D613E9" w:rsidP="00D613E9">
            <w:pPr>
              <w:pStyle w:val="Frspaiere"/>
              <w:rPr>
                <w:rFonts w:ascii="Source Sans 3" w:hAnsi="Source Sans 3"/>
                <w:rPrChange w:id="37835" w:author="Administrator" w:date="2026-06-26T09:54:00Z">
                  <w:rPr>
                    <w:rFonts w:ascii="Source Sans 3" w:hAnsi="Source Sans 3" w:cs="Times New Roman"/>
                    <w:color w:val="000000"/>
                  </w:rPr>
                </w:rPrChange>
              </w:rPr>
            </w:pPr>
            <w:r w:rsidRPr="007F1D2B">
              <w:rPr>
                <w:rFonts w:ascii="Source Sans 3" w:hAnsi="Source Sans 3"/>
                <w:rPrChange w:id="37836" w:author="Administrator" w:date="2026-06-26T09:54:00Z">
                  <w:rPr>
                    <w:rFonts w:ascii="Source Sans 3" w:hAnsi="Source Sans 3" w:cs="Times New Roman"/>
                    <w:color w:val="000000"/>
                  </w:rPr>
                </w:rPrChange>
              </w:rPr>
              <w:t>22.01.2026</w:t>
            </w:r>
          </w:p>
        </w:tc>
        <w:tc>
          <w:tcPr>
            <w:tcW w:w="8812" w:type="dxa"/>
          </w:tcPr>
          <w:p w14:paraId="05DA6265" w14:textId="0FEE8C04" w:rsidR="00D613E9" w:rsidRPr="007F1D2B" w:rsidRDefault="00D613E9" w:rsidP="00D613E9">
            <w:pPr>
              <w:pStyle w:val="Frspaiere"/>
              <w:rPr>
                <w:rFonts w:ascii="Source Sans 3" w:hAnsi="Source Sans 3"/>
                <w:lang w:val="ro-RO"/>
                <w:rPrChange w:id="37837" w:author="Administrator" w:date="2026-06-26T09:54:00Z">
                  <w:rPr>
                    <w:rFonts w:ascii="Source Sans 3" w:hAnsi="Source Sans 3" w:cs="Times New Roman"/>
                    <w:lang w:val="ro-RO"/>
                  </w:rPr>
                </w:rPrChange>
              </w:rPr>
            </w:pPr>
            <w:r w:rsidRPr="007F1D2B">
              <w:rPr>
                <w:rFonts w:ascii="Source Sans 3" w:hAnsi="Source Sans 3"/>
                <w:lang w:val="ro-RO"/>
                <w:rPrChange w:id="37838" w:author="Administrator" w:date="2026-06-26T09:54:00Z">
                  <w:rPr>
                    <w:rFonts w:ascii="Source Sans 3" w:hAnsi="Source Sans 3" w:cs="Times New Roman"/>
                    <w:lang w:val="ro-RO"/>
                  </w:rPr>
                </w:rPrChange>
              </w:rPr>
              <w:t>Ajutor căldură</w:t>
            </w:r>
          </w:p>
        </w:tc>
        <w:tc>
          <w:tcPr>
            <w:tcW w:w="1560" w:type="dxa"/>
          </w:tcPr>
          <w:p w14:paraId="25FD7AF5" w14:textId="77777777" w:rsidR="00D613E9" w:rsidRPr="007F1D2B" w:rsidRDefault="00D613E9" w:rsidP="00D613E9">
            <w:pPr>
              <w:pStyle w:val="Frspaiere"/>
              <w:rPr>
                <w:rFonts w:ascii="Source Sans 3" w:hAnsi="Source Sans 3"/>
                <w:rPrChange w:id="37839" w:author="Administrator" w:date="2026-06-26T09:54:00Z">
                  <w:rPr>
                    <w:rFonts w:ascii="Source Sans 3" w:hAnsi="Source Sans 3" w:cs="Times New Roman"/>
                    <w:color w:val="000000"/>
                  </w:rPr>
                </w:rPrChange>
              </w:rPr>
            </w:pPr>
          </w:p>
        </w:tc>
      </w:tr>
      <w:tr w:rsidR="00D613E9" w:rsidRPr="007F1D2B" w14:paraId="12B902D7" w14:textId="77777777" w:rsidTr="008D6693">
        <w:trPr>
          <w:trHeight w:val="480"/>
        </w:trPr>
        <w:tc>
          <w:tcPr>
            <w:tcW w:w="889" w:type="dxa"/>
          </w:tcPr>
          <w:p w14:paraId="5451EDE4" w14:textId="388AD7E8" w:rsidR="00D613E9" w:rsidRPr="007F1D2B" w:rsidRDefault="00D613E9" w:rsidP="00D613E9">
            <w:pPr>
              <w:pStyle w:val="Frspaiere"/>
              <w:rPr>
                <w:rFonts w:ascii="Source Sans 3" w:hAnsi="Source Sans 3"/>
                <w:rPrChange w:id="37840" w:author="Administrator" w:date="2026-06-26T09:54:00Z">
                  <w:rPr>
                    <w:rFonts w:ascii="Source Sans 3" w:hAnsi="Source Sans 3" w:cs="Times New Roman"/>
                    <w:color w:val="000000"/>
                  </w:rPr>
                </w:rPrChange>
              </w:rPr>
            </w:pPr>
            <w:r w:rsidRPr="007F1D2B">
              <w:rPr>
                <w:rFonts w:ascii="Source Sans 3" w:hAnsi="Source Sans 3"/>
                <w:rPrChange w:id="37841" w:author="Administrator" w:date="2026-06-26T09:54:00Z">
                  <w:rPr>
                    <w:rFonts w:ascii="Source Sans 3" w:hAnsi="Source Sans 3" w:cs="Times New Roman"/>
                    <w:color w:val="000000"/>
                  </w:rPr>
                </w:rPrChange>
              </w:rPr>
              <w:t>166</w:t>
            </w:r>
          </w:p>
        </w:tc>
        <w:tc>
          <w:tcPr>
            <w:tcW w:w="1629" w:type="dxa"/>
          </w:tcPr>
          <w:p w14:paraId="662021A3" w14:textId="682568A3" w:rsidR="00D613E9" w:rsidRPr="007F1D2B" w:rsidRDefault="00D613E9" w:rsidP="00D613E9">
            <w:pPr>
              <w:pStyle w:val="Frspaiere"/>
              <w:rPr>
                <w:rFonts w:ascii="Source Sans 3" w:hAnsi="Source Sans 3"/>
                <w:rPrChange w:id="37842" w:author="Administrator" w:date="2026-06-26T09:54:00Z">
                  <w:rPr>
                    <w:rFonts w:ascii="Source Sans 3" w:hAnsi="Source Sans 3" w:cs="Times New Roman"/>
                    <w:color w:val="000000"/>
                  </w:rPr>
                </w:rPrChange>
              </w:rPr>
            </w:pPr>
            <w:r w:rsidRPr="007F1D2B">
              <w:rPr>
                <w:rFonts w:ascii="Source Sans 3" w:hAnsi="Source Sans 3"/>
                <w:rPrChange w:id="37843" w:author="Administrator" w:date="2026-06-26T09:54:00Z">
                  <w:rPr>
                    <w:rFonts w:ascii="Source Sans 3" w:hAnsi="Source Sans 3" w:cs="Times New Roman"/>
                    <w:color w:val="000000"/>
                  </w:rPr>
                </w:rPrChange>
              </w:rPr>
              <w:t>22.01.2026</w:t>
            </w:r>
          </w:p>
        </w:tc>
        <w:tc>
          <w:tcPr>
            <w:tcW w:w="8812" w:type="dxa"/>
          </w:tcPr>
          <w:p w14:paraId="79B753EF" w14:textId="4D7E40D5" w:rsidR="00D613E9" w:rsidRPr="007F1D2B" w:rsidRDefault="00D613E9" w:rsidP="00D613E9">
            <w:pPr>
              <w:pStyle w:val="Frspaiere"/>
              <w:rPr>
                <w:rFonts w:ascii="Source Sans 3" w:hAnsi="Source Sans 3"/>
                <w:lang w:val="ro-RO"/>
                <w:rPrChange w:id="37844" w:author="Administrator" w:date="2026-06-26T09:54:00Z">
                  <w:rPr>
                    <w:rFonts w:ascii="Source Sans 3" w:hAnsi="Source Sans 3" w:cs="Times New Roman"/>
                    <w:lang w:val="ro-RO"/>
                  </w:rPr>
                </w:rPrChange>
              </w:rPr>
            </w:pPr>
            <w:r w:rsidRPr="007F1D2B">
              <w:rPr>
                <w:rFonts w:ascii="Source Sans 3" w:hAnsi="Source Sans 3"/>
                <w:lang w:val="ro-RO"/>
                <w:rPrChange w:id="37845" w:author="Administrator" w:date="2026-06-26T09:54:00Z">
                  <w:rPr>
                    <w:rFonts w:ascii="Source Sans 3" w:hAnsi="Source Sans 3" w:cs="Times New Roman"/>
                    <w:lang w:val="ro-RO"/>
                  </w:rPr>
                </w:rPrChange>
              </w:rPr>
              <w:t>Ajutor căldură</w:t>
            </w:r>
          </w:p>
        </w:tc>
        <w:tc>
          <w:tcPr>
            <w:tcW w:w="1560" w:type="dxa"/>
          </w:tcPr>
          <w:p w14:paraId="091C0358" w14:textId="77777777" w:rsidR="00D613E9" w:rsidRPr="007F1D2B" w:rsidRDefault="00D613E9" w:rsidP="00D613E9">
            <w:pPr>
              <w:pStyle w:val="Frspaiere"/>
              <w:rPr>
                <w:rFonts w:ascii="Source Sans 3" w:hAnsi="Source Sans 3"/>
                <w:rPrChange w:id="37846" w:author="Administrator" w:date="2026-06-26T09:54:00Z">
                  <w:rPr>
                    <w:rFonts w:ascii="Source Sans 3" w:hAnsi="Source Sans 3" w:cs="Times New Roman"/>
                    <w:color w:val="000000"/>
                  </w:rPr>
                </w:rPrChange>
              </w:rPr>
            </w:pPr>
          </w:p>
        </w:tc>
      </w:tr>
      <w:tr w:rsidR="00D613E9" w:rsidRPr="007F1D2B" w14:paraId="62C0CE23" w14:textId="77777777" w:rsidTr="008D6693">
        <w:trPr>
          <w:trHeight w:val="480"/>
        </w:trPr>
        <w:tc>
          <w:tcPr>
            <w:tcW w:w="889" w:type="dxa"/>
          </w:tcPr>
          <w:p w14:paraId="5EAEAA9A" w14:textId="19B10EA0" w:rsidR="00D613E9" w:rsidRPr="007F1D2B" w:rsidRDefault="00D613E9" w:rsidP="00D613E9">
            <w:pPr>
              <w:pStyle w:val="Frspaiere"/>
              <w:rPr>
                <w:rFonts w:ascii="Source Sans 3" w:hAnsi="Source Sans 3"/>
                <w:rPrChange w:id="37847" w:author="Administrator" w:date="2026-06-26T09:54:00Z">
                  <w:rPr>
                    <w:rFonts w:ascii="Source Sans 3" w:hAnsi="Source Sans 3" w:cs="Times New Roman"/>
                    <w:color w:val="000000"/>
                  </w:rPr>
                </w:rPrChange>
              </w:rPr>
            </w:pPr>
            <w:r w:rsidRPr="007F1D2B">
              <w:rPr>
                <w:rFonts w:ascii="Source Sans 3" w:hAnsi="Source Sans 3"/>
                <w:rPrChange w:id="37848" w:author="Administrator" w:date="2026-06-26T09:54:00Z">
                  <w:rPr>
                    <w:rFonts w:ascii="Source Sans 3" w:hAnsi="Source Sans 3" w:cs="Times New Roman"/>
                    <w:color w:val="000000"/>
                  </w:rPr>
                </w:rPrChange>
              </w:rPr>
              <w:t>165</w:t>
            </w:r>
          </w:p>
        </w:tc>
        <w:tc>
          <w:tcPr>
            <w:tcW w:w="1629" w:type="dxa"/>
          </w:tcPr>
          <w:p w14:paraId="6DD3AE22" w14:textId="7E2C28AD" w:rsidR="00D613E9" w:rsidRPr="007F1D2B" w:rsidRDefault="00D613E9" w:rsidP="00D613E9">
            <w:pPr>
              <w:pStyle w:val="Frspaiere"/>
              <w:rPr>
                <w:rFonts w:ascii="Source Sans 3" w:hAnsi="Source Sans 3"/>
                <w:rPrChange w:id="37849" w:author="Administrator" w:date="2026-06-26T09:54:00Z">
                  <w:rPr>
                    <w:rFonts w:ascii="Source Sans 3" w:hAnsi="Source Sans 3" w:cs="Times New Roman"/>
                    <w:color w:val="000000"/>
                  </w:rPr>
                </w:rPrChange>
              </w:rPr>
            </w:pPr>
            <w:r w:rsidRPr="007F1D2B">
              <w:rPr>
                <w:rFonts w:ascii="Source Sans 3" w:hAnsi="Source Sans 3"/>
                <w:rPrChange w:id="37850" w:author="Administrator" w:date="2026-06-26T09:54:00Z">
                  <w:rPr>
                    <w:rFonts w:ascii="Source Sans 3" w:hAnsi="Source Sans 3" w:cs="Times New Roman"/>
                    <w:color w:val="000000"/>
                  </w:rPr>
                </w:rPrChange>
              </w:rPr>
              <w:t>22.01.2026</w:t>
            </w:r>
          </w:p>
        </w:tc>
        <w:tc>
          <w:tcPr>
            <w:tcW w:w="8812" w:type="dxa"/>
          </w:tcPr>
          <w:p w14:paraId="6CCC4689" w14:textId="7F89FAE0" w:rsidR="00D613E9" w:rsidRPr="007F1D2B" w:rsidRDefault="00D613E9" w:rsidP="00D613E9">
            <w:pPr>
              <w:pStyle w:val="Frspaiere"/>
              <w:rPr>
                <w:rFonts w:ascii="Source Sans 3" w:hAnsi="Source Sans 3"/>
                <w:lang w:val="ro-RO"/>
                <w:rPrChange w:id="37851" w:author="Administrator" w:date="2026-06-26T09:54:00Z">
                  <w:rPr>
                    <w:rFonts w:ascii="Source Sans 3" w:hAnsi="Source Sans 3" w:cs="Times New Roman"/>
                    <w:lang w:val="ro-RO"/>
                  </w:rPr>
                </w:rPrChange>
              </w:rPr>
            </w:pPr>
            <w:r w:rsidRPr="007F1D2B">
              <w:rPr>
                <w:rFonts w:ascii="Source Sans 3" w:hAnsi="Source Sans 3"/>
                <w:lang w:val="ro-RO"/>
                <w:rPrChange w:id="37852" w:author="Administrator" w:date="2026-06-26T09:54:00Z">
                  <w:rPr>
                    <w:rFonts w:ascii="Source Sans 3" w:hAnsi="Source Sans 3" w:cs="Times New Roman"/>
                    <w:lang w:val="ro-RO"/>
                  </w:rPr>
                </w:rPrChange>
              </w:rPr>
              <w:t>Ajutor căldură</w:t>
            </w:r>
          </w:p>
        </w:tc>
        <w:tc>
          <w:tcPr>
            <w:tcW w:w="1560" w:type="dxa"/>
          </w:tcPr>
          <w:p w14:paraId="73BADD18" w14:textId="77777777" w:rsidR="00D613E9" w:rsidRPr="007F1D2B" w:rsidRDefault="00D613E9" w:rsidP="00D613E9">
            <w:pPr>
              <w:pStyle w:val="Frspaiere"/>
              <w:rPr>
                <w:rFonts w:ascii="Source Sans 3" w:hAnsi="Source Sans 3"/>
                <w:rPrChange w:id="37853" w:author="Administrator" w:date="2026-06-26T09:54:00Z">
                  <w:rPr>
                    <w:rFonts w:ascii="Source Sans 3" w:hAnsi="Source Sans 3" w:cs="Times New Roman"/>
                    <w:color w:val="000000"/>
                  </w:rPr>
                </w:rPrChange>
              </w:rPr>
            </w:pPr>
          </w:p>
        </w:tc>
      </w:tr>
      <w:tr w:rsidR="00D613E9" w:rsidRPr="007F1D2B" w14:paraId="301C1764" w14:textId="77777777" w:rsidTr="008D6693">
        <w:trPr>
          <w:trHeight w:val="480"/>
        </w:trPr>
        <w:tc>
          <w:tcPr>
            <w:tcW w:w="889" w:type="dxa"/>
          </w:tcPr>
          <w:p w14:paraId="537156AF" w14:textId="36374836" w:rsidR="00D613E9" w:rsidRPr="007F1D2B" w:rsidRDefault="00D613E9" w:rsidP="00D613E9">
            <w:pPr>
              <w:pStyle w:val="Frspaiere"/>
              <w:rPr>
                <w:rFonts w:ascii="Source Sans 3" w:hAnsi="Source Sans 3"/>
                <w:rPrChange w:id="37854" w:author="Administrator" w:date="2026-06-26T09:54:00Z">
                  <w:rPr>
                    <w:rFonts w:ascii="Source Sans 3" w:hAnsi="Source Sans 3" w:cs="Times New Roman"/>
                    <w:color w:val="000000"/>
                  </w:rPr>
                </w:rPrChange>
              </w:rPr>
            </w:pPr>
            <w:r w:rsidRPr="007F1D2B">
              <w:rPr>
                <w:rFonts w:ascii="Source Sans 3" w:hAnsi="Source Sans 3"/>
                <w:rPrChange w:id="37855" w:author="Administrator" w:date="2026-06-26T09:54:00Z">
                  <w:rPr>
                    <w:rFonts w:ascii="Source Sans 3" w:hAnsi="Source Sans 3" w:cs="Times New Roman"/>
                    <w:color w:val="000000"/>
                  </w:rPr>
                </w:rPrChange>
              </w:rPr>
              <w:t>164</w:t>
            </w:r>
          </w:p>
        </w:tc>
        <w:tc>
          <w:tcPr>
            <w:tcW w:w="1629" w:type="dxa"/>
          </w:tcPr>
          <w:p w14:paraId="3E1764E5" w14:textId="7F217186" w:rsidR="00D613E9" w:rsidRPr="007F1D2B" w:rsidRDefault="00D613E9" w:rsidP="00D613E9">
            <w:pPr>
              <w:pStyle w:val="Frspaiere"/>
              <w:rPr>
                <w:rFonts w:ascii="Source Sans 3" w:hAnsi="Source Sans 3"/>
                <w:rPrChange w:id="37856" w:author="Administrator" w:date="2026-06-26T09:54:00Z">
                  <w:rPr>
                    <w:rFonts w:ascii="Source Sans 3" w:hAnsi="Source Sans 3" w:cs="Times New Roman"/>
                    <w:color w:val="000000"/>
                  </w:rPr>
                </w:rPrChange>
              </w:rPr>
            </w:pPr>
            <w:r w:rsidRPr="007F1D2B">
              <w:rPr>
                <w:rFonts w:ascii="Source Sans 3" w:hAnsi="Source Sans 3"/>
                <w:rPrChange w:id="37857" w:author="Administrator" w:date="2026-06-26T09:54:00Z">
                  <w:rPr>
                    <w:rFonts w:ascii="Source Sans 3" w:hAnsi="Source Sans 3" w:cs="Times New Roman"/>
                    <w:color w:val="000000"/>
                  </w:rPr>
                </w:rPrChange>
              </w:rPr>
              <w:t>22.01.2026</w:t>
            </w:r>
          </w:p>
        </w:tc>
        <w:tc>
          <w:tcPr>
            <w:tcW w:w="8812" w:type="dxa"/>
          </w:tcPr>
          <w:p w14:paraId="22867F8F" w14:textId="6B6A58DC" w:rsidR="00D613E9" w:rsidRPr="007F1D2B" w:rsidRDefault="00D613E9" w:rsidP="00D613E9">
            <w:pPr>
              <w:pStyle w:val="Frspaiere"/>
              <w:rPr>
                <w:rFonts w:ascii="Source Sans 3" w:hAnsi="Source Sans 3"/>
                <w:lang w:val="ro-RO"/>
                <w:rPrChange w:id="37858" w:author="Administrator" w:date="2026-06-26T09:54:00Z">
                  <w:rPr>
                    <w:rFonts w:ascii="Source Sans 3" w:hAnsi="Source Sans 3" w:cs="Times New Roman"/>
                    <w:lang w:val="ro-RO"/>
                  </w:rPr>
                </w:rPrChange>
              </w:rPr>
            </w:pPr>
            <w:r w:rsidRPr="007F1D2B">
              <w:rPr>
                <w:rFonts w:ascii="Source Sans 3" w:hAnsi="Source Sans 3"/>
                <w:lang w:val="ro-RO"/>
                <w:rPrChange w:id="37859" w:author="Administrator" w:date="2026-06-26T09:54:00Z">
                  <w:rPr>
                    <w:rFonts w:ascii="Source Sans 3" w:hAnsi="Source Sans 3" w:cs="Times New Roman"/>
                    <w:lang w:val="ro-RO"/>
                  </w:rPr>
                </w:rPrChange>
              </w:rPr>
              <w:t>Ajutor căldură</w:t>
            </w:r>
          </w:p>
        </w:tc>
        <w:tc>
          <w:tcPr>
            <w:tcW w:w="1560" w:type="dxa"/>
          </w:tcPr>
          <w:p w14:paraId="1CD846AD" w14:textId="77777777" w:rsidR="00D613E9" w:rsidRPr="007F1D2B" w:rsidRDefault="00D613E9" w:rsidP="00D613E9">
            <w:pPr>
              <w:pStyle w:val="Frspaiere"/>
              <w:rPr>
                <w:rFonts w:ascii="Source Sans 3" w:hAnsi="Source Sans 3"/>
                <w:rPrChange w:id="37860" w:author="Administrator" w:date="2026-06-26T09:54:00Z">
                  <w:rPr>
                    <w:rFonts w:ascii="Source Sans 3" w:hAnsi="Source Sans 3" w:cs="Times New Roman"/>
                    <w:color w:val="000000"/>
                  </w:rPr>
                </w:rPrChange>
              </w:rPr>
            </w:pPr>
          </w:p>
        </w:tc>
      </w:tr>
      <w:tr w:rsidR="00D613E9" w:rsidRPr="007F1D2B" w14:paraId="0999CB87" w14:textId="77777777" w:rsidTr="008D6693">
        <w:trPr>
          <w:trHeight w:val="480"/>
        </w:trPr>
        <w:tc>
          <w:tcPr>
            <w:tcW w:w="889" w:type="dxa"/>
          </w:tcPr>
          <w:p w14:paraId="40BA282D" w14:textId="4DC268B2" w:rsidR="00D613E9" w:rsidRPr="007F1D2B" w:rsidRDefault="00D613E9" w:rsidP="00D613E9">
            <w:pPr>
              <w:pStyle w:val="Frspaiere"/>
              <w:rPr>
                <w:rFonts w:ascii="Source Sans 3" w:hAnsi="Source Sans 3"/>
                <w:rPrChange w:id="37861" w:author="Administrator" w:date="2026-06-26T09:54:00Z">
                  <w:rPr>
                    <w:rFonts w:ascii="Source Sans 3" w:hAnsi="Source Sans 3" w:cs="Times New Roman"/>
                    <w:color w:val="000000"/>
                  </w:rPr>
                </w:rPrChange>
              </w:rPr>
            </w:pPr>
            <w:r w:rsidRPr="007F1D2B">
              <w:rPr>
                <w:rFonts w:ascii="Source Sans 3" w:hAnsi="Source Sans 3"/>
                <w:rPrChange w:id="37862" w:author="Administrator" w:date="2026-06-26T09:54:00Z">
                  <w:rPr>
                    <w:rFonts w:ascii="Source Sans 3" w:hAnsi="Source Sans 3" w:cs="Times New Roman"/>
                    <w:color w:val="000000"/>
                  </w:rPr>
                </w:rPrChange>
              </w:rPr>
              <w:t>163</w:t>
            </w:r>
          </w:p>
        </w:tc>
        <w:tc>
          <w:tcPr>
            <w:tcW w:w="1629" w:type="dxa"/>
          </w:tcPr>
          <w:p w14:paraId="40A41FD0" w14:textId="410D2B79" w:rsidR="00D613E9" w:rsidRPr="007F1D2B" w:rsidRDefault="00D613E9" w:rsidP="00D613E9">
            <w:pPr>
              <w:pStyle w:val="Frspaiere"/>
              <w:rPr>
                <w:rFonts w:ascii="Source Sans 3" w:hAnsi="Source Sans 3"/>
                <w:rPrChange w:id="37863" w:author="Administrator" w:date="2026-06-26T09:54:00Z">
                  <w:rPr>
                    <w:rFonts w:ascii="Source Sans 3" w:hAnsi="Source Sans 3" w:cs="Times New Roman"/>
                    <w:color w:val="000000"/>
                  </w:rPr>
                </w:rPrChange>
              </w:rPr>
            </w:pPr>
            <w:r w:rsidRPr="007F1D2B">
              <w:rPr>
                <w:rFonts w:ascii="Source Sans 3" w:hAnsi="Source Sans 3"/>
                <w:rPrChange w:id="37864" w:author="Administrator" w:date="2026-06-26T09:54:00Z">
                  <w:rPr>
                    <w:rFonts w:ascii="Source Sans 3" w:hAnsi="Source Sans 3" w:cs="Times New Roman"/>
                    <w:color w:val="000000"/>
                  </w:rPr>
                </w:rPrChange>
              </w:rPr>
              <w:t>22.01.2026</w:t>
            </w:r>
          </w:p>
        </w:tc>
        <w:tc>
          <w:tcPr>
            <w:tcW w:w="8812" w:type="dxa"/>
          </w:tcPr>
          <w:p w14:paraId="736543C1" w14:textId="69DFE8EE" w:rsidR="00D613E9" w:rsidRPr="007F1D2B" w:rsidRDefault="00D613E9" w:rsidP="00D613E9">
            <w:pPr>
              <w:pStyle w:val="Frspaiere"/>
              <w:rPr>
                <w:rFonts w:ascii="Source Sans 3" w:hAnsi="Source Sans 3"/>
                <w:lang w:val="ro-RO"/>
                <w:rPrChange w:id="37865" w:author="Administrator" w:date="2026-06-26T09:54:00Z">
                  <w:rPr>
                    <w:rFonts w:ascii="Source Sans 3" w:hAnsi="Source Sans 3" w:cs="Times New Roman"/>
                    <w:lang w:val="ro-RO"/>
                  </w:rPr>
                </w:rPrChange>
              </w:rPr>
            </w:pPr>
            <w:r w:rsidRPr="007F1D2B">
              <w:rPr>
                <w:rFonts w:ascii="Source Sans 3" w:hAnsi="Source Sans 3"/>
                <w:lang w:val="ro-RO"/>
                <w:rPrChange w:id="37866" w:author="Administrator" w:date="2026-06-26T09:54:00Z">
                  <w:rPr>
                    <w:rFonts w:ascii="Source Sans 3" w:hAnsi="Source Sans 3" w:cs="Times New Roman"/>
                    <w:lang w:val="ro-RO"/>
                  </w:rPr>
                </w:rPrChange>
              </w:rPr>
              <w:t>Ajutor căldură</w:t>
            </w:r>
          </w:p>
        </w:tc>
        <w:tc>
          <w:tcPr>
            <w:tcW w:w="1560" w:type="dxa"/>
          </w:tcPr>
          <w:p w14:paraId="0EE5311D" w14:textId="77777777" w:rsidR="00D613E9" w:rsidRPr="007F1D2B" w:rsidRDefault="00D613E9" w:rsidP="00D613E9">
            <w:pPr>
              <w:pStyle w:val="Frspaiere"/>
              <w:rPr>
                <w:rFonts w:ascii="Source Sans 3" w:hAnsi="Source Sans 3"/>
                <w:rPrChange w:id="37867" w:author="Administrator" w:date="2026-06-26T09:54:00Z">
                  <w:rPr>
                    <w:rFonts w:ascii="Source Sans 3" w:hAnsi="Source Sans 3" w:cs="Times New Roman"/>
                    <w:color w:val="000000"/>
                  </w:rPr>
                </w:rPrChange>
              </w:rPr>
            </w:pPr>
          </w:p>
        </w:tc>
      </w:tr>
      <w:tr w:rsidR="00D613E9" w:rsidRPr="007F1D2B" w14:paraId="05916F84" w14:textId="77777777" w:rsidTr="008D6693">
        <w:trPr>
          <w:trHeight w:val="480"/>
        </w:trPr>
        <w:tc>
          <w:tcPr>
            <w:tcW w:w="889" w:type="dxa"/>
          </w:tcPr>
          <w:p w14:paraId="6C21B10A" w14:textId="63339AB1" w:rsidR="00D613E9" w:rsidRPr="007F1D2B" w:rsidRDefault="00D613E9" w:rsidP="00D613E9">
            <w:pPr>
              <w:pStyle w:val="Frspaiere"/>
              <w:rPr>
                <w:rFonts w:ascii="Source Sans 3" w:hAnsi="Source Sans 3"/>
                <w:rPrChange w:id="37868" w:author="Administrator" w:date="2026-06-26T09:54:00Z">
                  <w:rPr>
                    <w:rFonts w:ascii="Source Sans 3" w:hAnsi="Source Sans 3" w:cs="Times New Roman"/>
                    <w:color w:val="000000"/>
                  </w:rPr>
                </w:rPrChange>
              </w:rPr>
            </w:pPr>
            <w:r w:rsidRPr="007F1D2B">
              <w:rPr>
                <w:rFonts w:ascii="Source Sans 3" w:hAnsi="Source Sans 3"/>
                <w:rPrChange w:id="37869" w:author="Administrator" w:date="2026-06-26T09:54:00Z">
                  <w:rPr>
                    <w:rFonts w:ascii="Source Sans 3" w:hAnsi="Source Sans 3" w:cs="Times New Roman"/>
                    <w:color w:val="000000"/>
                  </w:rPr>
                </w:rPrChange>
              </w:rPr>
              <w:lastRenderedPageBreak/>
              <w:t>162</w:t>
            </w:r>
          </w:p>
        </w:tc>
        <w:tc>
          <w:tcPr>
            <w:tcW w:w="1629" w:type="dxa"/>
          </w:tcPr>
          <w:p w14:paraId="6391B2E8" w14:textId="31499C4C" w:rsidR="00D613E9" w:rsidRPr="007F1D2B" w:rsidRDefault="00D613E9" w:rsidP="00D613E9">
            <w:pPr>
              <w:pStyle w:val="Frspaiere"/>
              <w:rPr>
                <w:rFonts w:ascii="Source Sans 3" w:hAnsi="Source Sans 3"/>
                <w:rPrChange w:id="37870" w:author="Administrator" w:date="2026-06-26T09:54:00Z">
                  <w:rPr>
                    <w:rFonts w:ascii="Source Sans 3" w:hAnsi="Source Sans 3" w:cs="Times New Roman"/>
                    <w:color w:val="000000"/>
                  </w:rPr>
                </w:rPrChange>
              </w:rPr>
            </w:pPr>
            <w:r w:rsidRPr="007F1D2B">
              <w:rPr>
                <w:rFonts w:ascii="Source Sans 3" w:hAnsi="Source Sans 3"/>
                <w:rPrChange w:id="37871" w:author="Administrator" w:date="2026-06-26T09:54:00Z">
                  <w:rPr>
                    <w:rFonts w:ascii="Source Sans 3" w:hAnsi="Source Sans 3" w:cs="Times New Roman"/>
                    <w:color w:val="000000"/>
                  </w:rPr>
                </w:rPrChange>
              </w:rPr>
              <w:t>22.01.2026</w:t>
            </w:r>
          </w:p>
        </w:tc>
        <w:tc>
          <w:tcPr>
            <w:tcW w:w="8812" w:type="dxa"/>
          </w:tcPr>
          <w:p w14:paraId="67896C3C" w14:textId="4DF7D9C9" w:rsidR="00D613E9" w:rsidRPr="007F1D2B" w:rsidRDefault="00D613E9" w:rsidP="00D613E9">
            <w:pPr>
              <w:pStyle w:val="Frspaiere"/>
              <w:rPr>
                <w:rFonts w:ascii="Source Sans 3" w:hAnsi="Source Sans 3"/>
                <w:lang w:val="ro-RO"/>
                <w:rPrChange w:id="37872" w:author="Administrator" w:date="2026-06-26T09:54:00Z">
                  <w:rPr>
                    <w:rFonts w:ascii="Source Sans 3" w:hAnsi="Source Sans 3" w:cs="Times New Roman"/>
                    <w:lang w:val="ro-RO"/>
                  </w:rPr>
                </w:rPrChange>
              </w:rPr>
            </w:pPr>
            <w:r w:rsidRPr="007F1D2B">
              <w:rPr>
                <w:rFonts w:ascii="Source Sans 3" w:hAnsi="Source Sans 3"/>
                <w:lang w:val="ro-RO"/>
                <w:rPrChange w:id="37873" w:author="Administrator" w:date="2026-06-26T09:54:00Z">
                  <w:rPr>
                    <w:rFonts w:ascii="Source Sans 3" w:hAnsi="Source Sans 3" w:cs="Times New Roman"/>
                    <w:lang w:val="ro-RO"/>
                  </w:rPr>
                </w:rPrChange>
              </w:rPr>
              <w:t>Ajutor căldură</w:t>
            </w:r>
          </w:p>
        </w:tc>
        <w:tc>
          <w:tcPr>
            <w:tcW w:w="1560" w:type="dxa"/>
          </w:tcPr>
          <w:p w14:paraId="1E0A209A" w14:textId="77777777" w:rsidR="00D613E9" w:rsidRPr="007F1D2B" w:rsidRDefault="00D613E9" w:rsidP="00D613E9">
            <w:pPr>
              <w:pStyle w:val="Frspaiere"/>
              <w:rPr>
                <w:rFonts w:ascii="Source Sans 3" w:hAnsi="Source Sans 3"/>
                <w:rPrChange w:id="37874" w:author="Administrator" w:date="2026-06-26T09:54:00Z">
                  <w:rPr>
                    <w:rFonts w:ascii="Source Sans 3" w:hAnsi="Source Sans 3" w:cs="Times New Roman"/>
                    <w:color w:val="000000"/>
                  </w:rPr>
                </w:rPrChange>
              </w:rPr>
            </w:pPr>
          </w:p>
        </w:tc>
      </w:tr>
      <w:tr w:rsidR="00D613E9" w:rsidRPr="007F1D2B" w14:paraId="0F783DE3" w14:textId="77777777" w:rsidTr="008D6693">
        <w:trPr>
          <w:trHeight w:val="480"/>
        </w:trPr>
        <w:tc>
          <w:tcPr>
            <w:tcW w:w="889" w:type="dxa"/>
          </w:tcPr>
          <w:p w14:paraId="376FDDF1" w14:textId="0058A160" w:rsidR="00D613E9" w:rsidRPr="007F1D2B" w:rsidRDefault="00D613E9" w:rsidP="00D613E9">
            <w:pPr>
              <w:pStyle w:val="Frspaiere"/>
              <w:rPr>
                <w:rFonts w:ascii="Source Sans 3" w:hAnsi="Source Sans 3"/>
                <w:rPrChange w:id="37875" w:author="Administrator" w:date="2026-06-26T09:54:00Z">
                  <w:rPr>
                    <w:rFonts w:ascii="Source Sans 3" w:hAnsi="Source Sans 3" w:cs="Times New Roman"/>
                    <w:color w:val="000000"/>
                  </w:rPr>
                </w:rPrChange>
              </w:rPr>
            </w:pPr>
            <w:r w:rsidRPr="007F1D2B">
              <w:rPr>
                <w:rFonts w:ascii="Source Sans 3" w:hAnsi="Source Sans 3"/>
                <w:rPrChange w:id="37876" w:author="Administrator" w:date="2026-06-26T09:54:00Z">
                  <w:rPr>
                    <w:rFonts w:ascii="Source Sans 3" w:hAnsi="Source Sans 3" w:cs="Times New Roman"/>
                    <w:color w:val="000000"/>
                  </w:rPr>
                </w:rPrChange>
              </w:rPr>
              <w:t>161</w:t>
            </w:r>
          </w:p>
        </w:tc>
        <w:tc>
          <w:tcPr>
            <w:tcW w:w="1629" w:type="dxa"/>
          </w:tcPr>
          <w:p w14:paraId="59A228DC" w14:textId="6FFDD331" w:rsidR="00D613E9" w:rsidRPr="007F1D2B" w:rsidRDefault="00D613E9" w:rsidP="00D613E9">
            <w:pPr>
              <w:pStyle w:val="Frspaiere"/>
              <w:rPr>
                <w:rFonts w:ascii="Source Sans 3" w:hAnsi="Source Sans 3"/>
                <w:rPrChange w:id="37877" w:author="Administrator" w:date="2026-06-26T09:54:00Z">
                  <w:rPr>
                    <w:rFonts w:ascii="Source Sans 3" w:hAnsi="Source Sans 3" w:cs="Times New Roman"/>
                    <w:color w:val="000000"/>
                  </w:rPr>
                </w:rPrChange>
              </w:rPr>
            </w:pPr>
            <w:r w:rsidRPr="007F1D2B">
              <w:rPr>
                <w:rFonts w:ascii="Source Sans 3" w:hAnsi="Source Sans 3"/>
                <w:rPrChange w:id="37878" w:author="Administrator" w:date="2026-06-26T09:54:00Z">
                  <w:rPr>
                    <w:rFonts w:ascii="Source Sans 3" w:hAnsi="Source Sans 3" w:cs="Times New Roman"/>
                    <w:color w:val="000000"/>
                  </w:rPr>
                </w:rPrChange>
              </w:rPr>
              <w:t>22.01.2026</w:t>
            </w:r>
          </w:p>
        </w:tc>
        <w:tc>
          <w:tcPr>
            <w:tcW w:w="8812" w:type="dxa"/>
          </w:tcPr>
          <w:p w14:paraId="3D06769C" w14:textId="386AE05E" w:rsidR="00D613E9" w:rsidRPr="007F1D2B" w:rsidRDefault="00D613E9" w:rsidP="00D613E9">
            <w:pPr>
              <w:pStyle w:val="Frspaiere"/>
              <w:rPr>
                <w:rFonts w:ascii="Source Sans 3" w:hAnsi="Source Sans 3"/>
                <w:lang w:val="ro-RO"/>
                <w:rPrChange w:id="37879" w:author="Administrator" w:date="2026-06-26T09:54:00Z">
                  <w:rPr>
                    <w:rFonts w:ascii="Source Sans 3" w:hAnsi="Source Sans 3" w:cs="Times New Roman"/>
                    <w:lang w:val="ro-RO"/>
                  </w:rPr>
                </w:rPrChange>
              </w:rPr>
            </w:pPr>
            <w:r w:rsidRPr="007F1D2B">
              <w:rPr>
                <w:rFonts w:ascii="Source Sans 3" w:hAnsi="Source Sans 3"/>
                <w:lang w:val="ro-RO"/>
                <w:rPrChange w:id="37880" w:author="Administrator" w:date="2026-06-26T09:54:00Z">
                  <w:rPr>
                    <w:rFonts w:ascii="Source Sans 3" w:hAnsi="Source Sans 3" w:cs="Times New Roman"/>
                    <w:lang w:val="ro-RO"/>
                  </w:rPr>
                </w:rPrChange>
              </w:rPr>
              <w:t>Ajutor căldură</w:t>
            </w:r>
          </w:p>
        </w:tc>
        <w:tc>
          <w:tcPr>
            <w:tcW w:w="1560" w:type="dxa"/>
          </w:tcPr>
          <w:p w14:paraId="3C010DB9" w14:textId="77777777" w:rsidR="00D613E9" w:rsidRPr="007F1D2B" w:rsidRDefault="00D613E9" w:rsidP="00D613E9">
            <w:pPr>
              <w:pStyle w:val="Frspaiere"/>
              <w:rPr>
                <w:rFonts w:ascii="Source Sans 3" w:hAnsi="Source Sans 3"/>
                <w:rPrChange w:id="37881" w:author="Administrator" w:date="2026-06-26T09:54:00Z">
                  <w:rPr>
                    <w:rFonts w:ascii="Source Sans 3" w:hAnsi="Source Sans 3" w:cs="Times New Roman"/>
                    <w:color w:val="000000"/>
                  </w:rPr>
                </w:rPrChange>
              </w:rPr>
            </w:pPr>
          </w:p>
        </w:tc>
      </w:tr>
      <w:tr w:rsidR="00D613E9" w:rsidRPr="007F1D2B" w14:paraId="503BC6F2" w14:textId="77777777" w:rsidTr="008D6693">
        <w:trPr>
          <w:trHeight w:val="480"/>
        </w:trPr>
        <w:tc>
          <w:tcPr>
            <w:tcW w:w="889" w:type="dxa"/>
          </w:tcPr>
          <w:p w14:paraId="12EAF27A" w14:textId="42382E65" w:rsidR="00D613E9" w:rsidRPr="007F1D2B" w:rsidRDefault="00D613E9" w:rsidP="00D613E9">
            <w:pPr>
              <w:pStyle w:val="Frspaiere"/>
              <w:rPr>
                <w:rFonts w:ascii="Source Sans 3" w:hAnsi="Source Sans 3"/>
                <w:rPrChange w:id="37882" w:author="Administrator" w:date="2026-06-26T09:54:00Z">
                  <w:rPr>
                    <w:rFonts w:ascii="Source Sans 3" w:hAnsi="Source Sans 3" w:cs="Times New Roman"/>
                    <w:color w:val="000000"/>
                  </w:rPr>
                </w:rPrChange>
              </w:rPr>
            </w:pPr>
            <w:r w:rsidRPr="007F1D2B">
              <w:rPr>
                <w:rFonts w:ascii="Source Sans 3" w:hAnsi="Source Sans 3"/>
                <w:rPrChange w:id="37883" w:author="Administrator" w:date="2026-06-26T09:54:00Z">
                  <w:rPr>
                    <w:rFonts w:ascii="Source Sans 3" w:hAnsi="Source Sans 3" w:cs="Times New Roman"/>
                    <w:color w:val="000000"/>
                  </w:rPr>
                </w:rPrChange>
              </w:rPr>
              <w:t>160</w:t>
            </w:r>
          </w:p>
        </w:tc>
        <w:tc>
          <w:tcPr>
            <w:tcW w:w="1629" w:type="dxa"/>
          </w:tcPr>
          <w:p w14:paraId="5A64F0F6" w14:textId="159DFC2C" w:rsidR="00D613E9" w:rsidRPr="007F1D2B" w:rsidRDefault="00D613E9" w:rsidP="00D613E9">
            <w:pPr>
              <w:pStyle w:val="Frspaiere"/>
              <w:rPr>
                <w:rFonts w:ascii="Source Sans 3" w:hAnsi="Source Sans 3"/>
                <w:rPrChange w:id="37884" w:author="Administrator" w:date="2026-06-26T09:54:00Z">
                  <w:rPr>
                    <w:rFonts w:ascii="Source Sans 3" w:hAnsi="Source Sans 3" w:cs="Times New Roman"/>
                    <w:color w:val="000000"/>
                  </w:rPr>
                </w:rPrChange>
              </w:rPr>
            </w:pPr>
            <w:r w:rsidRPr="007F1D2B">
              <w:rPr>
                <w:rFonts w:ascii="Source Sans 3" w:hAnsi="Source Sans 3"/>
                <w:rPrChange w:id="37885" w:author="Administrator" w:date="2026-06-26T09:54:00Z">
                  <w:rPr>
                    <w:rFonts w:ascii="Source Sans 3" w:hAnsi="Source Sans 3" w:cs="Times New Roman"/>
                    <w:color w:val="000000"/>
                  </w:rPr>
                </w:rPrChange>
              </w:rPr>
              <w:t>22.01.2026</w:t>
            </w:r>
          </w:p>
        </w:tc>
        <w:tc>
          <w:tcPr>
            <w:tcW w:w="8812" w:type="dxa"/>
          </w:tcPr>
          <w:p w14:paraId="6D7CE182" w14:textId="2F2A803A" w:rsidR="00D613E9" w:rsidRPr="007F1D2B" w:rsidRDefault="00D613E9" w:rsidP="00D613E9">
            <w:pPr>
              <w:pStyle w:val="Frspaiere"/>
              <w:rPr>
                <w:rFonts w:ascii="Source Sans 3" w:hAnsi="Source Sans 3"/>
                <w:lang w:val="ro-RO"/>
                <w:rPrChange w:id="37886" w:author="Administrator" w:date="2026-06-26T09:54:00Z">
                  <w:rPr>
                    <w:rFonts w:ascii="Source Sans 3" w:hAnsi="Source Sans 3" w:cs="Times New Roman"/>
                    <w:lang w:val="ro-RO"/>
                  </w:rPr>
                </w:rPrChange>
              </w:rPr>
            </w:pPr>
            <w:r w:rsidRPr="007F1D2B">
              <w:rPr>
                <w:rFonts w:ascii="Source Sans 3" w:hAnsi="Source Sans 3"/>
                <w:lang w:val="ro-RO"/>
                <w:rPrChange w:id="37887" w:author="Administrator" w:date="2026-06-26T09:54:00Z">
                  <w:rPr>
                    <w:rFonts w:ascii="Source Sans 3" w:hAnsi="Source Sans 3" w:cs="Times New Roman"/>
                    <w:lang w:val="ro-RO"/>
                  </w:rPr>
                </w:rPrChange>
              </w:rPr>
              <w:t>Ajutor căldură</w:t>
            </w:r>
          </w:p>
        </w:tc>
        <w:tc>
          <w:tcPr>
            <w:tcW w:w="1560" w:type="dxa"/>
          </w:tcPr>
          <w:p w14:paraId="6AE437C1" w14:textId="77777777" w:rsidR="00D613E9" w:rsidRPr="007F1D2B" w:rsidRDefault="00D613E9" w:rsidP="00D613E9">
            <w:pPr>
              <w:pStyle w:val="Frspaiere"/>
              <w:rPr>
                <w:rFonts w:ascii="Source Sans 3" w:hAnsi="Source Sans 3"/>
                <w:rPrChange w:id="37888" w:author="Administrator" w:date="2026-06-26T09:54:00Z">
                  <w:rPr>
                    <w:rFonts w:ascii="Source Sans 3" w:hAnsi="Source Sans 3" w:cs="Times New Roman"/>
                    <w:color w:val="000000"/>
                  </w:rPr>
                </w:rPrChange>
              </w:rPr>
            </w:pPr>
          </w:p>
        </w:tc>
      </w:tr>
      <w:tr w:rsidR="00D613E9" w:rsidRPr="007F1D2B" w14:paraId="46CE86C8" w14:textId="77777777" w:rsidTr="008D6693">
        <w:trPr>
          <w:trHeight w:val="480"/>
        </w:trPr>
        <w:tc>
          <w:tcPr>
            <w:tcW w:w="889" w:type="dxa"/>
          </w:tcPr>
          <w:p w14:paraId="204C180B" w14:textId="439B91E1" w:rsidR="00D613E9" w:rsidRPr="007F1D2B" w:rsidRDefault="00D613E9" w:rsidP="00D613E9">
            <w:pPr>
              <w:pStyle w:val="Frspaiere"/>
              <w:rPr>
                <w:rFonts w:ascii="Source Sans 3" w:hAnsi="Source Sans 3"/>
                <w:rPrChange w:id="37889" w:author="Administrator" w:date="2026-06-26T09:54:00Z">
                  <w:rPr>
                    <w:rFonts w:ascii="Source Sans 3" w:hAnsi="Source Sans 3" w:cs="Times New Roman"/>
                    <w:color w:val="000000"/>
                  </w:rPr>
                </w:rPrChange>
              </w:rPr>
            </w:pPr>
            <w:r w:rsidRPr="007F1D2B">
              <w:rPr>
                <w:rFonts w:ascii="Source Sans 3" w:hAnsi="Source Sans 3"/>
                <w:rPrChange w:id="37890" w:author="Administrator" w:date="2026-06-26T09:54:00Z">
                  <w:rPr>
                    <w:rFonts w:ascii="Source Sans 3" w:hAnsi="Source Sans 3" w:cs="Times New Roman"/>
                    <w:color w:val="000000"/>
                  </w:rPr>
                </w:rPrChange>
              </w:rPr>
              <w:t>159</w:t>
            </w:r>
          </w:p>
        </w:tc>
        <w:tc>
          <w:tcPr>
            <w:tcW w:w="1629" w:type="dxa"/>
          </w:tcPr>
          <w:p w14:paraId="22432794" w14:textId="68DFDA4E" w:rsidR="00D613E9" w:rsidRPr="007F1D2B" w:rsidRDefault="00D613E9" w:rsidP="00D613E9">
            <w:pPr>
              <w:pStyle w:val="Frspaiere"/>
              <w:rPr>
                <w:rFonts w:ascii="Source Sans 3" w:hAnsi="Source Sans 3"/>
                <w:rPrChange w:id="37891" w:author="Administrator" w:date="2026-06-26T09:54:00Z">
                  <w:rPr>
                    <w:rFonts w:ascii="Source Sans 3" w:hAnsi="Source Sans 3" w:cs="Times New Roman"/>
                    <w:color w:val="000000"/>
                  </w:rPr>
                </w:rPrChange>
              </w:rPr>
            </w:pPr>
            <w:r w:rsidRPr="007F1D2B">
              <w:rPr>
                <w:rFonts w:ascii="Source Sans 3" w:hAnsi="Source Sans 3"/>
                <w:rPrChange w:id="37892" w:author="Administrator" w:date="2026-06-26T09:54:00Z">
                  <w:rPr>
                    <w:rFonts w:ascii="Source Sans 3" w:hAnsi="Source Sans 3" w:cs="Times New Roman"/>
                    <w:color w:val="000000"/>
                  </w:rPr>
                </w:rPrChange>
              </w:rPr>
              <w:t>22.01.2026</w:t>
            </w:r>
          </w:p>
        </w:tc>
        <w:tc>
          <w:tcPr>
            <w:tcW w:w="8812" w:type="dxa"/>
          </w:tcPr>
          <w:p w14:paraId="05521A7B" w14:textId="0C860093" w:rsidR="00D613E9" w:rsidRPr="007F1D2B" w:rsidRDefault="00D613E9" w:rsidP="00D613E9">
            <w:pPr>
              <w:pStyle w:val="Frspaiere"/>
              <w:rPr>
                <w:rFonts w:ascii="Source Sans 3" w:hAnsi="Source Sans 3"/>
                <w:lang w:val="ro-RO"/>
                <w:rPrChange w:id="37893" w:author="Administrator" w:date="2026-06-26T09:54:00Z">
                  <w:rPr>
                    <w:rFonts w:ascii="Source Sans 3" w:hAnsi="Source Sans 3" w:cs="Times New Roman"/>
                    <w:lang w:val="ro-RO"/>
                  </w:rPr>
                </w:rPrChange>
              </w:rPr>
            </w:pPr>
            <w:r w:rsidRPr="007F1D2B">
              <w:rPr>
                <w:rFonts w:ascii="Source Sans 3" w:hAnsi="Source Sans 3"/>
                <w:lang w:val="ro-RO"/>
                <w:rPrChange w:id="37894" w:author="Administrator" w:date="2026-06-26T09:54:00Z">
                  <w:rPr>
                    <w:rFonts w:ascii="Source Sans 3" w:hAnsi="Source Sans 3" w:cs="Times New Roman"/>
                    <w:lang w:val="ro-RO"/>
                  </w:rPr>
                </w:rPrChange>
              </w:rPr>
              <w:t>Ajutor căldură</w:t>
            </w:r>
          </w:p>
        </w:tc>
        <w:tc>
          <w:tcPr>
            <w:tcW w:w="1560" w:type="dxa"/>
          </w:tcPr>
          <w:p w14:paraId="39CE9FA0" w14:textId="77777777" w:rsidR="00D613E9" w:rsidRPr="007F1D2B" w:rsidRDefault="00D613E9" w:rsidP="00D613E9">
            <w:pPr>
              <w:pStyle w:val="Frspaiere"/>
              <w:rPr>
                <w:rFonts w:ascii="Source Sans 3" w:hAnsi="Source Sans 3"/>
                <w:rPrChange w:id="37895" w:author="Administrator" w:date="2026-06-26T09:54:00Z">
                  <w:rPr>
                    <w:rFonts w:ascii="Source Sans 3" w:hAnsi="Source Sans 3" w:cs="Times New Roman"/>
                    <w:color w:val="000000"/>
                  </w:rPr>
                </w:rPrChange>
              </w:rPr>
            </w:pPr>
          </w:p>
        </w:tc>
      </w:tr>
      <w:tr w:rsidR="00D613E9" w:rsidRPr="007F1D2B" w14:paraId="4C5B11C6" w14:textId="77777777" w:rsidTr="008D6693">
        <w:trPr>
          <w:trHeight w:val="480"/>
        </w:trPr>
        <w:tc>
          <w:tcPr>
            <w:tcW w:w="889" w:type="dxa"/>
          </w:tcPr>
          <w:p w14:paraId="7C156F55" w14:textId="51B90FAF" w:rsidR="00D613E9" w:rsidRPr="007F1D2B" w:rsidRDefault="00D613E9" w:rsidP="00D613E9">
            <w:pPr>
              <w:pStyle w:val="Frspaiere"/>
              <w:rPr>
                <w:rFonts w:ascii="Source Sans 3" w:hAnsi="Source Sans 3"/>
                <w:rPrChange w:id="37896" w:author="Administrator" w:date="2026-06-26T09:54:00Z">
                  <w:rPr>
                    <w:rFonts w:ascii="Source Sans 3" w:hAnsi="Source Sans 3" w:cs="Times New Roman"/>
                    <w:color w:val="000000"/>
                  </w:rPr>
                </w:rPrChange>
              </w:rPr>
            </w:pPr>
            <w:r w:rsidRPr="007F1D2B">
              <w:rPr>
                <w:rFonts w:ascii="Source Sans 3" w:hAnsi="Source Sans 3"/>
                <w:rPrChange w:id="37897" w:author="Administrator" w:date="2026-06-26T09:54:00Z">
                  <w:rPr>
                    <w:rFonts w:ascii="Source Sans 3" w:hAnsi="Source Sans 3" w:cs="Times New Roman"/>
                    <w:color w:val="000000"/>
                  </w:rPr>
                </w:rPrChange>
              </w:rPr>
              <w:t>158</w:t>
            </w:r>
          </w:p>
        </w:tc>
        <w:tc>
          <w:tcPr>
            <w:tcW w:w="1629" w:type="dxa"/>
          </w:tcPr>
          <w:p w14:paraId="5D5D176C" w14:textId="6EC6D69F" w:rsidR="00D613E9" w:rsidRPr="007F1D2B" w:rsidRDefault="00D613E9" w:rsidP="00D613E9">
            <w:pPr>
              <w:pStyle w:val="Frspaiere"/>
              <w:rPr>
                <w:rFonts w:ascii="Source Sans 3" w:hAnsi="Source Sans 3"/>
                <w:rPrChange w:id="37898" w:author="Administrator" w:date="2026-06-26T09:54:00Z">
                  <w:rPr>
                    <w:rFonts w:ascii="Source Sans 3" w:hAnsi="Source Sans 3" w:cs="Times New Roman"/>
                    <w:color w:val="000000"/>
                  </w:rPr>
                </w:rPrChange>
              </w:rPr>
            </w:pPr>
            <w:r w:rsidRPr="007F1D2B">
              <w:rPr>
                <w:rFonts w:ascii="Source Sans 3" w:hAnsi="Source Sans 3"/>
                <w:rPrChange w:id="37899" w:author="Administrator" w:date="2026-06-26T09:54:00Z">
                  <w:rPr>
                    <w:rFonts w:ascii="Source Sans 3" w:hAnsi="Source Sans 3" w:cs="Times New Roman"/>
                    <w:color w:val="000000"/>
                  </w:rPr>
                </w:rPrChange>
              </w:rPr>
              <w:t>22.01.2026</w:t>
            </w:r>
          </w:p>
        </w:tc>
        <w:tc>
          <w:tcPr>
            <w:tcW w:w="8812" w:type="dxa"/>
          </w:tcPr>
          <w:p w14:paraId="57587AB3" w14:textId="0BD0B02B" w:rsidR="00D613E9" w:rsidRPr="007F1D2B" w:rsidRDefault="00D613E9" w:rsidP="00D613E9">
            <w:pPr>
              <w:pStyle w:val="Frspaiere"/>
              <w:rPr>
                <w:rFonts w:ascii="Source Sans 3" w:hAnsi="Source Sans 3"/>
                <w:lang w:val="ro-RO"/>
                <w:rPrChange w:id="37900" w:author="Administrator" w:date="2026-06-26T09:54:00Z">
                  <w:rPr>
                    <w:rFonts w:ascii="Source Sans 3" w:hAnsi="Source Sans 3" w:cs="Times New Roman"/>
                    <w:lang w:val="ro-RO"/>
                  </w:rPr>
                </w:rPrChange>
              </w:rPr>
            </w:pPr>
            <w:r w:rsidRPr="007F1D2B">
              <w:rPr>
                <w:rFonts w:ascii="Source Sans 3" w:hAnsi="Source Sans 3"/>
                <w:lang w:val="ro-RO"/>
                <w:rPrChange w:id="37901" w:author="Administrator" w:date="2026-06-26T09:54:00Z">
                  <w:rPr>
                    <w:rFonts w:ascii="Source Sans 3" w:hAnsi="Source Sans 3" w:cs="Times New Roman"/>
                    <w:lang w:val="ro-RO"/>
                  </w:rPr>
                </w:rPrChange>
              </w:rPr>
              <w:t>Ajutor căldură</w:t>
            </w:r>
          </w:p>
        </w:tc>
        <w:tc>
          <w:tcPr>
            <w:tcW w:w="1560" w:type="dxa"/>
          </w:tcPr>
          <w:p w14:paraId="78681784" w14:textId="77777777" w:rsidR="00D613E9" w:rsidRPr="007F1D2B" w:rsidRDefault="00D613E9" w:rsidP="00D613E9">
            <w:pPr>
              <w:pStyle w:val="Frspaiere"/>
              <w:rPr>
                <w:rFonts w:ascii="Source Sans 3" w:hAnsi="Source Sans 3"/>
                <w:rPrChange w:id="37902" w:author="Administrator" w:date="2026-06-26T09:54:00Z">
                  <w:rPr>
                    <w:rFonts w:ascii="Source Sans 3" w:hAnsi="Source Sans 3" w:cs="Times New Roman"/>
                    <w:color w:val="000000"/>
                  </w:rPr>
                </w:rPrChange>
              </w:rPr>
            </w:pPr>
          </w:p>
        </w:tc>
      </w:tr>
      <w:tr w:rsidR="00D613E9" w:rsidRPr="007F1D2B" w14:paraId="72B1161C" w14:textId="77777777" w:rsidTr="008D6693">
        <w:trPr>
          <w:trHeight w:val="480"/>
        </w:trPr>
        <w:tc>
          <w:tcPr>
            <w:tcW w:w="889" w:type="dxa"/>
          </w:tcPr>
          <w:p w14:paraId="5CC5A548" w14:textId="29C3A5B6" w:rsidR="00D613E9" w:rsidRPr="007F1D2B" w:rsidRDefault="00D613E9" w:rsidP="00D613E9">
            <w:pPr>
              <w:pStyle w:val="Frspaiere"/>
              <w:rPr>
                <w:rFonts w:ascii="Source Sans 3" w:hAnsi="Source Sans 3"/>
                <w:rPrChange w:id="37903" w:author="Administrator" w:date="2026-06-26T09:54:00Z">
                  <w:rPr>
                    <w:rFonts w:ascii="Source Sans 3" w:hAnsi="Source Sans 3" w:cs="Times New Roman"/>
                    <w:color w:val="000000"/>
                  </w:rPr>
                </w:rPrChange>
              </w:rPr>
            </w:pPr>
            <w:r w:rsidRPr="007F1D2B">
              <w:rPr>
                <w:rFonts w:ascii="Source Sans 3" w:hAnsi="Source Sans 3"/>
                <w:rPrChange w:id="37904" w:author="Administrator" w:date="2026-06-26T09:54:00Z">
                  <w:rPr>
                    <w:rFonts w:ascii="Source Sans 3" w:hAnsi="Source Sans 3" w:cs="Times New Roman"/>
                    <w:color w:val="000000"/>
                  </w:rPr>
                </w:rPrChange>
              </w:rPr>
              <w:t>157</w:t>
            </w:r>
          </w:p>
        </w:tc>
        <w:tc>
          <w:tcPr>
            <w:tcW w:w="1629" w:type="dxa"/>
          </w:tcPr>
          <w:p w14:paraId="25629885" w14:textId="5D248E5E" w:rsidR="00D613E9" w:rsidRPr="007F1D2B" w:rsidRDefault="00D613E9" w:rsidP="00D613E9">
            <w:pPr>
              <w:pStyle w:val="Frspaiere"/>
              <w:rPr>
                <w:rFonts w:ascii="Source Sans 3" w:hAnsi="Source Sans 3"/>
                <w:rPrChange w:id="37905" w:author="Administrator" w:date="2026-06-26T09:54:00Z">
                  <w:rPr>
                    <w:rFonts w:ascii="Source Sans 3" w:hAnsi="Source Sans 3" w:cs="Times New Roman"/>
                    <w:color w:val="000000"/>
                  </w:rPr>
                </w:rPrChange>
              </w:rPr>
            </w:pPr>
            <w:r w:rsidRPr="007F1D2B">
              <w:rPr>
                <w:rFonts w:ascii="Source Sans 3" w:hAnsi="Source Sans 3"/>
                <w:rPrChange w:id="37906" w:author="Administrator" w:date="2026-06-26T09:54:00Z">
                  <w:rPr>
                    <w:rFonts w:ascii="Source Sans 3" w:hAnsi="Source Sans 3" w:cs="Times New Roman"/>
                    <w:color w:val="000000"/>
                  </w:rPr>
                </w:rPrChange>
              </w:rPr>
              <w:t>22.01.2026</w:t>
            </w:r>
          </w:p>
        </w:tc>
        <w:tc>
          <w:tcPr>
            <w:tcW w:w="8812" w:type="dxa"/>
          </w:tcPr>
          <w:p w14:paraId="5281E63B" w14:textId="60030DE7" w:rsidR="00D613E9" w:rsidRPr="007F1D2B" w:rsidRDefault="00D613E9" w:rsidP="00D613E9">
            <w:pPr>
              <w:pStyle w:val="Frspaiere"/>
              <w:rPr>
                <w:rFonts w:ascii="Source Sans 3" w:hAnsi="Source Sans 3"/>
                <w:lang w:val="ro-RO"/>
                <w:rPrChange w:id="37907" w:author="Administrator" w:date="2026-06-26T09:54:00Z">
                  <w:rPr>
                    <w:rFonts w:ascii="Source Sans 3" w:hAnsi="Source Sans 3" w:cs="Times New Roman"/>
                    <w:lang w:val="ro-RO"/>
                  </w:rPr>
                </w:rPrChange>
              </w:rPr>
            </w:pPr>
            <w:r w:rsidRPr="007F1D2B">
              <w:rPr>
                <w:rFonts w:ascii="Source Sans 3" w:hAnsi="Source Sans 3"/>
                <w:lang w:val="ro-RO"/>
                <w:rPrChange w:id="37908" w:author="Administrator" w:date="2026-06-26T09:54:00Z">
                  <w:rPr>
                    <w:rFonts w:ascii="Source Sans 3" w:hAnsi="Source Sans 3" w:cs="Times New Roman"/>
                    <w:lang w:val="ro-RO"/>
                  </w:rPr>
                </w:rPrChange>
              </w:rPr>
              <w:t>Ajutor căldură</w:t>
            </w:r>
          </w:p>
        </w:tc>
        <w:tc>
          <w:tcPr>
            <w:tcW w:w="1560" w:type="dxa"/>
          </w:tcPr>
          <w:p w14:paraId="5C6A3CF3" w14:textId="77777777" w:rsidR="00D613E9" w:rsidRPr="007F1D2B" w:rsidRDefault="00D613E9" w:rsidP="00D613E9">
            <w:pPr>
              <w:pStyle w:val="Frspaiere"/>
              <w:rPr>
                <w:rFonts w:ascii="Source Sans 3" w:hAnsi="Source Sans 3"/>
                <w:rPrChange w:id="37909" w:author="Administrator" w:date="2026-06-26T09:54:00Z">
                  <w:rPr>
                    <w:rFonts w:ascii="Source Sans 3" w:hAnsi="Source Sans 3" w:cs="Times New Roman"/>
                    <w:color w:val="000000"/>
                  </w:rPr>
                </w:rPrChange>
              </w:rPr>
            </w:pPr>
          </w:p>
        </w:tc>
      </w:tr>
      <w:tr w:rsidR="00D613E9" w:rsidRPr="007F1D2B" w14:paraId="4C0F71B3" w14:textId="77777777" w:rsidTr="008D6693">
        <w:trPr>
          <w:trHeight w:val="480"/>
        </w:trPr>
        <w:tc>
          <w:tcPr>
            <w:tcW w:w="889" w:type="dxa"/>
          </w:tcPr>
          <w:p w14:paraId="0EAA163A" w14:textId="0202354E" w:rsidR="00D613E9" w:rsidRPr="007F1D2B" w:rsidRDefault="00D613E9" w:rsidP="00D613E9">
            <w:pPr>
              <w:pStyle w:val="Frspaiere"/>
              <w:rPr>
                <w:rFonts w:ascii="Source Sans 3" w:hAnsi="Source Sans 3"/>
                <w:rPrChange w:id="37910" w:author="Administrator" w:date="2026-06-26T09:54:00Z">
                  <w:rPr>
                    <w:rFonts w:ascii="Source Sans 3" w:hAnsi="Source Sans 3" w:cs="Times New Roman"/>
                    <w:color w:val="000000"/>
                  </w:rPr>
                </w:rPrChange>
              </w:rPr>
            </w:pPr>
            <w:r w:rsidRPr="007F1D2B">
              <w:rPr>
                <w:rFonts w:ascii="Source Sans 3" w:hAnsi="Source Sans 3"/>
                <w:rPrChange w:id="37911" w:author="Administrator" w:date="2026-06-26T09:54:00Z">
                  <w:rPr>
                    <w:rFonts w:ascii="Source Sans 3" w:hAnsi="Source Sans 3" w:cs="Times New Roman"/>
                    <w:color w:val="000000"/>
                  </w:rPr>
                </w:rPrChange>
              </w:rPr>
              <w:t>156</w:t>
            </w:r>
          </w:p>
        </w:tc>
        <w:tc>
          <w:tcPr>
            <w:tcW w:w="1629" w:type="dxa"/>
          </w:tcPr>
          <w:p w14:paraId="2E2371D5" w14:textId="5E7688AF" w:rsidR="00D613E9" w:rsidRPr="007F1D2B" w:rsidRDefault="00D613E9" w:rsidP="00D613E9">
            <w:pPr>
              <w:pStyle w:val="Frspaiere"/>
              <w:rPr>
                <w:rFonts w:ascii="Source Sans 3" w:hAnsi="Source Sans 3"/>
                <w:rPrChange w:id="37912" w:author="Administrator" w:date="2026-06-26T09:54:00Z">
                  <w:rPr>
                    <w:rFonts w:ascii="Source Sans 3" w:hAnsi="Source Sans 3" w:cs="Times New Roman"/>
                    <w:color w:val="000000"/>
                  </w:rPr>
                </w:rPrChange>
              </w:rPr>
            </w:pPr>
            <w:r w:rsidRPr="007F1D2B">
              <w:rPr>
                <w:rFonts w:ascii="Source Sans 3" w:hAnsi="Source Sans 3"/>
                <w:rPrChange w:id="37913" w:author="Administrator" w:date="2026-06-26T09:54:00Z">
                  <w:rPr>
                    <w:rFonts w:ascii="Source Sans 3" w:hAnsi="Source Sans 3" w:cs="Times New Roman"/>
                    <w:color w:val="000000"/>
                  </w:rPr>
                </w:rPrChange>
              </w:rPr>
              <w:t>22.01.2026</w:t>
            </w:r>
          </w:p>
        </w:tc>
        <w:tc>
          <w:tcPr>
            <w:tcW w:w="8812" w:type="dxa"/>
          </w:tcPr>
          <w:p w14:paraId="20D2CC27" w14:textId="70393E2B" w:rsidR="00D613E9" w:rsidRPr="007F1D2B" w:rsidRDefault="00D613E9" w:rsidP="00D613E9">
            <w:pPr>
              <w:pStyle w:val="Frspaiere"/>
              <w:rPr>
                <w:rFonts w:ascii="Source Sans 3" w:hAnsi="Source Sans 3"/>
                <w:lang w:val="ro-RO"/>
                <w:rPrChange w:id="37914" w:author="Administrator" w:date="2026-06-26T09:54:00Z">
                  <w:rPr>
                    <w:rFonts w:ascii="Source Sans 3" w:hAnsi="Source Sans 3" w:cs="Times New Roman"/>
                    <w:lang w:val="ro-RO"/>
                  </w:rPr>
                </w:rPrChange>
              </w:rPr>
            </w:pPr>
            <w:r w:rsidRPr="007F1D2B">
              <w:rPr>
                <w:rFonts w:ascii="Source Sans 3" w:hAnsi="Source Sans 3"/>
                <w:lang w:val="ro-RO"/>
                <w:rPrChange w:id="37915" w:author="Administrator" w:date="2026-06-26T09:54:00Z">
                  <w:rPr>
                    <w:rFonts w:ascii="Source Sans 3" w:hAnsi="Source Sans 3" w:cs="Times New Roman"/>
                    <w:lang w:val="ro-RO"/>
                  </w:rPr>
                </w:rPrChange>
              </w:rPr>
              <w:t>Ajutor căldură</w:t>
            </w:r>
          </w:p>
        </w:tc>
        <w:tc>
          <w:tcPr>
            <w:tcW w:w="1560" w:type="dxa"/>
          </w:tcPr>
          <w:p w14:paraId="51EEAA7D" w14:textId="77777777" w:rsidR="00D613E9" w:rsidRPr="007F1D2B" w:rsidRDefault="00D613E9" w:rsidP="00D613E9">
            <w:pPr>
              <w:pStyle w:val="Frspaiere"/>
              <w:rPr>
                <w:rFonts w:ascii="Source Sans 3" w:hAnsi="Source Sans 3"/>
                <w:rPrChange w:id="37916" w:author="Administrator" w:date="2026-06-26T09:54:00Z">
                  <w:rPr>
                    <w:rFonts w:ascii="Source Sans 3" w:hAnsi="Source Sans 3" w:cs="Times New Roman"/>
                    <w:color w:val="000000"/>
                  </w:rPr>
                </w:rPrChange>
              </w:rPr>
            </w:pPr>
          </w:p>
        </w:tc>
      </w:tr>
      <w:tr w:rsidR="00D613E9" w:rsidRPr="007F1D2B" w14:paraId="6E24FD3A" w14:textId="77777777" w:rsidTr="008D6693">
        <w:trPr>
          <w:trHeight w:val="480"/>
        </w:trPr>
        <w:tc>
          <w:tcPr>
            <w:tcW w:w="889" w:type="dxa"/>
          </w:tcPr>
          <w:p w14:paraId="0789B646" w14:textId="792455F3" w:rsidR="00D613E9" w:rsidRPr="007F1D2B" w:rsidRDefault="00D613E9" w:rsidP="00D613E9">
            <w:pPr>
              <w:pStyle w:val="Frspaiere"/>
              <w:rPr>
                <w:rFonts w:ascii="Source Sans 3" w:hAnsi="Source Sans 3"/>
                <w:rPrChange w:id="37917" w:author="Administrator" w:date="2026-06-26T09:54:00Z">
                  <w:rPr>
                    <w:rFonts w:ascii="Source Sans 3" w:hAnsi="Source Sans 3" w:cs="Times New Roman"/>
                    <w:color w:val="000000"/>
                  </w:rPr>
                </w:rPrChange>
              </w:rPr>
            </w:pPr>
            <w:r w:rsidRPr="007F1D2B">
              <w:rPr>
                <w:rFonts w:ascii="Source Sans 3" w:hAnsi="Source Sans 3"/>
                <w:rPrChange w:id="37918" w:author="Administrator" w:date="2026-06-26T09:54:00Z">
                  <w:rPr>
                    <w:rFonts w:ascii="Source Sans 3" w:hAnsi="Source Sans 3" w:cs="Times New Roman"/>
                    <w:color w:val="000000"/>
                  </w:rPr>
                </w:rPrChange>
              </w:rPr>
              <w:t>155</w:t>
            </w:r>
          </w:p>
        </w:tc>
        <w:tc>
          <w:tcPr>
            <w:tcW w:w="1629" w:type="dxa"/>
          </w:tcPr>
          <w:p w14:paraId="49225187" w14:textId="046687EE" w:rsidR="00D613E9" w:rsidRPr="007F1D2B" w:rsidRDefault="00D613E9" w:rsidP="00D613E9">
            <w:pPr>
              <w:pStyle w:val="Frspaiere"/>
              <w:rPr>
                <w:rFonts w:ascii="Source Sans 3" w:hAnsi="Source Sans 3"/>
                <w:rPrChange w:id="37919" w:author="Administrator" w:date="2026-06-26T09:54:00Z">
                  <w:rPr>
                    <w:rFonts w:ascii="Source Sans 3" w:hAnsi="Source Sans 3" w:cs="Times New Roman"/>
                    <w:color w:val="000000"/>
                  </w:rPr>
                </w:rPrChange>
              </w:rPr>
            </w:pPr>
            <w:r w:rsidRPr="007F1D2B">
              <w:rPr>
                <w:rFonts w:ascii="Source Sans 3" w:hAnsi="Source Sans 3"/>
                <w:rPrChange w:id="37920" w:author="Administrator" w:date="2026-06-26T09:54:00Z">
                  <w:rPr>
                    <w:rFonts w:ascii="Source Sans 3" w:hAnsi="Source Sans 3" w:cs="Times New Roman"/>
                    <w:color w:val="000000"/>
                  </w:rPr>
                </w:rPrChange>
              </w:rPr>
              <w:t>22.01.2026</w:t>
            </w:r>
          </w:p>
        </w:tc>
        <w:tc>
          <w:tcPr>
            <w:tcW w:w="8812" w:type="dxa"/>
          </w:tcPr>
          <w:p w14:paraId="449E876D" w14:textId="5F12DCFF" w:rsidR="00D613E9" w:rsidRPr="007F1D2B" w:rsidRDefault="00D613E9" w:rsidP="00D613E9">
            <w:pPr>
              <w:pStyle w:val="Frspaiere"/>
              <w:rPr>
                <w:rFonts w:ascii="Source Sans 3" w:hAnsi="Source Sans 3"/>
                <w:lang w:val="ro-RO"/>
                <w:rPrChange w:id="37921" w:author="Administrator" w:date="2026-06-26T09:54:00Z">
                  <w:rPr>
                    <w:rFonts w:ascii="Source Sans 3" w:hAnsi="Source Sans 3" w:cs="Times New Roman"/>
                    <w:lang w:val="ro-RO"/>
                  </w:rPr>
                </w:rPrChange>
              </w:rPr>
            </w:pPr>
            <w:r w:rsidRPr="007F1D2B">
              <w:rPr>
                <w:rFonts w:ascii="Source Sans 3" w:hAnsi="Source Sans 3"/>
                <w:lang w:val="ro-RO"/>
                <w:rPrChange w:id="37922" w:author="Administrator" w:date="2026-06-26T09:54:00Z">
                  <w:rPr>
                    <w:rFonts w:ascii="Source Sans 3" w:hAnsi="Source Sans 3" w:cs="Times New Roman"/>
                    <w:lang w:val="ro-RO"/>
                  </w:rPr>
                </w:rPrChange>
              </w:rPr>
              <w:t>Ajutor căldură</w:t>
            </w:r>
          </w:p>
        </w:tc>
        <w:tc>
          <w:tcPr>
            <w:tcW w:w="1560" w:type="dxa"/>
          </w:tcPr>
          <w:p w14:paraId="10BE4335" w14:textId="77777777" w:rsidR="00D613E9" w:rsidRPr="007F1D2B" w:rsidRDefault="00D613E9" w:rsidP="00D613E9">
            <w:pPr>
              <w:pStyle w:val="Frspaiere"/>
              <w:rPr>
                <w:rFonts w:ascii="Source Sans 3" w:hAnsi="Source Sans 3"/>
                <w:rPrChange w:id="37923" w:author="Administrator" w:date="2026-06-26T09:54:00Z">
                  <w:rPr>
                    <w:rFonts w:ascii="Source Sans 3" w:hAnsi="Source Sans 3" w:cs="Times New Roman"/>
                    <w:color w:val="000000"/>
                  </w:rPr>
                </w:rPrChange>
              </w:rPr>
            </w:pPr>
          </w:p>
        </w:tc>
      </w:tr>
      <w:tr w:rsidR="00D613E9" w:rsidRPr="007F1D2B" w14:paraId="41262FA9" w14:textId="77777777" w:rsidTr="008D6693">
        <w:trPr>
          <w:trHeight w:val="480"/>
        </w:trPr>
        <w:tc>
          <w:tcPr>
            <w:tcW w:w="889" w:type="dxa"/>
          </w:tcPr>
          <w:p w14:paraId="1C138405" w14:textId="1F78D231" w:rsidR="00D613E9" w:rsidRPr="007F1D2B" w:rsidRDefault="00D613E9" w:rsidP="00D613E9">
            <w:pPr>
              <w:pStyle w:val="Frspaiere"/>
              <w:rPr>
                <w:rFonts w:ascii="Source Sans 3" w:hAnsi="Source Sans 3"/>
                <w:rPrChange w:id="37924" w:author="Administrator" w:date="2026-06-26T09:54:00Z">
                  <w:rPr>
                    <w:rFonts w:ascii="Source Sans 3" w:hAnsi="Source Sans 3" w:cs="Times New Roman"/>
                    <w:color w:val="000000"/>
                  </w:rPr>
                </w:rPrChange>
              </w:rPr>
            </w:pPr>
            <w:r w:rsidRPr="007F1D2B">
              <w:rPr>
                <w:rFonts w:ascii="Source Sans 3" w:hAnsi="Source Sans 3"/>
                <w:rPrChange w:id="37925" w:author="Administrator" w:date="2026-06-26T09:54:00Z">
                  <w:rPr>
                    <w:rFonts w:ascii="Source Sans 3" w:hAnsi="Source Sans 3" w:cs="Times New Roman"/>
                    <w:color w:val="000000"/>
                  </w:rPr>
                </w:rPrChange>
              </w:rPr>
              <w:t>154</w:t>
            </w:r>
          </w:p>
        </w:tc>
        <w:tc>
          <w:tcPr>
            <w:tcW w:w="1629" w:type="dxa"/>
          </w:tcPr>
          <w:p w14:paraId="33BC87AA" w14:textId="77BA9E9F" w:rsidR="00D613E9" w:rsidRPr="007F1D2B" w:rsidRDefault="00D613E9" w:rsidP="00D613E9">
            <w:pPr>
              <w:pStyle w:val="Frspaiere"/>
              <w:rPr>
                <w:rFonts w:ascii="Source Sans 3" w:hAnsi="Source Sans 3"/>
                <w:rPrChange w:id="37926" w:author="Administrator" w:date="2026-06-26T09:54:00Z">
                  <w:rPr>
                    <w:rFonts w:ascii="Source Sans 3" w:hAnsi="Source Sans 3" w:cs="Times New Roman"/>
                    <w:color w:val="000000"/>
                  </w:rPr>
                </w:rPrChange>
              </w:rPr>
            </w:pPr>
            <w:r w:rsidRPr="007F1D2B">
              <w:rPr>
                <w:rFonts w:ascii="Source Sans 3" w:hAnsi="Source Sans 3"/>
                <w:rPrChange w:id="37927" w:author="Administrator" w:date="2026-06-26T09:54:00Z">
                  <w:rPr>
                    <w:rFonts w:ascii="Source Sans 3" w:hAnsi="Source Sans 3" w:cs="Times New Roman"/>
                    <w:color w:val="000000"/>
                  </w:rPr>
                </w:rPrChange>
              </w:rPr>
              <w:t>22.01.2026</w:t>
            </w:r>
          </w:p>
        </w:tc>
        <w:tc>
          <w:tcPr>
            <w:tcW w:w="8812" w:type="dxa"/>
          </w:tcPr>
          <w:p w14:paraId="62AD420C" w14:textId="71B519B2" w:rsidR="00D613E9" w:rsidRPr="007F1D2B" w:rsidRDefault="00D613E9" w:rsidP="00D613E9">
            <w:pPr>
              <w:pStyle w:val="Frspaiere"/>
              <w:rPr>
                <w:rFonts w:ascii="Source Sans 3" w:hAnsi="Source Sans 3"/>
                <w:lang w:val="ro-RO"/>
                <w:rPrChange w:id="37928" w:author="Administrator" w:date="2026-06-26T09:54:00Z">
                  <w:rPr>
                    <w:rFonts w:ascii="Source Sans 3" w:hAnsi="Source Sans 3" w:cs="Times New Roman"/>
                    <w:lang w:val="ro-RO"/>
                  </w:rPr>
                </w:rPrChange>
              </w:rPr>
            </w:pPr>
            <w:r w:rsidRPr="007F1D2B">
              <w:rPr>
                <w:rFonts w:ascii="Source Sans 3" w:hAnsi="Source Sans 3"/>
                <w:lang w:val="ro-RO"/>
                <w:rPrChange w:id="37929" w:author="Administrator" w:date="2026-06-26T09:54:00Z">
                  <w:rPr>
                    <w:rFonts w:ascii="Source Sans 3" w:hAnsi="Source Sans 3" w:cs="Times New Roman"/>
                    <w:lang w:val="ro-RO"/>
                  </w:rPr>
                </w:rPrChange>
              </w:rPr>
              <w:t>Ajutor căldură</w:t>
            </w:r>
          </w:p>
        </w:tc>
        <w:tc>
          <w:tcPr>
            <w:tcW w:w="1560" w:type="dxa"/>
          </w:tcPr>
          <w:p w14:paraId="2BCBB687" w14:textId="77777777" w:rsidR="00D613E9" w:rsidRPr="007F1D2B" w:rsidRDefault="00D613E9" w:rsidP="00D613E9">
            <w:pPr>
              <w:pStyle w:val="Frspaiere"/>
              <w:rPr>
                <w:rFonts w:ascii="Source Sans 3" w:hAnsi="Source Sans 3"/>
                <w:rPrChange w:id="37930" w:author="Administrator" w:date="2026-06-26T09:54:00Z">
                  <w:rPr>
                    <w:rFonts w:ascii="Source Sans 3" w:hAnsi="Source Sans 3" w:cs="Times New Roman"/>
                    <w:color w:val="000000"/>
                  </w:rPr>
                </w:rPrChange>
              </w:rPr>
            </w:pPr>
          </w:p>
        </w:tc>
      </w:tr>
      <w:tr w:rsidR="00D613E9" w:rsidRPr="007F1D2B" w14:paraId="66129F2F" w14:textId="77777777" w:rsidTr="008D6693">
        <w:trPr>
          <w:trHeight w:val="480"/>
        </w:trPr>
        <w:tc>
          <w:tcPr>
            <w:tcW w:w="889" w:type="dxa"/>
          </w:tcPr>
          <w:p w14:paraId="70FF3F55" w14:textId="47479054" w:rsidR="00D613E9" w:rsidRPr="007F1D2B" w:rsidRDefault="00D613E9" w:rsidP="00D613E9">
            <w:pPr>
              <w:pStyle w:val="Frspaiere"/>
              <w:rPr>
                <w:rFonts w:ascii="Source Sans 3" w:hAnsi="Source Sans 3"/>
                <w:rPrChange w:id="37931" w:author="Administrator" w:date="2026-06-26T09:54:00Z">
                  <w:rPr>
                    <w:rFonts w:ascii="Source Sans 3" w:hAnsi="Source Sans 3" w:cs="Times New Roman"/>
                    <w:color w:val="000000"/>
                  </w:rPr>
                </w:rPrChange>
              </w:rPr>
            </w:pPr>
            <w:r w:rsidRPr="007F1D2B">
              <w:rPr>
                <w:rFonts w:ascii="Source Sans 3" w:hAnsi="Source Sans 3"/>
                <w:rPrChange w:id="37932" w:author="Administrator" w:date="2026-06-26T09:54:00Z">
                  <w:rPr>
                    <w:rFonts w:ascii="Source Sans 3" w:hAnsi="Source Sans 3" w:cs="Times New Roman"/>
                    <w:color w:val="000000"/>
                  </w:rPr>
                </w:rPrChange>
              </w:rPr>
              <w:t>153</w:t>
            </w:r>
          </w:p>
        </w:tc>
        <w:tc>
          <w:tcPr>
            <w:tcW w:w="1629" w:type="dxa"/>
          </w:tcPr>
          <w:p w14:paraId="0B2D9106" w14:textId="4D6443EE" w:rsidR="00D613E9" w:rsidRPr="007F1D2B" w:rsidRDefault="00D613E9" w:rsidP="00D613E9">
            <w:pPr>
              <w:pStyle w:val="Frspaiere"/>
              <w:rPr>
                <w:rFonts w:ascii="Source Sans 3" w:hAnsi="Source Sans 3"/>
                <w:rPrChange w:id="37933" w:author="Administrator" w:date="2026-06-26T09:54:00Z">
                  <w:rPr>
                    <w:rFonts w:ascii="Source Sans 3" w:hAnsi="Source Sans 3" w:cs="Times New Roman"/>
                    <w:color w:val="000000"/>
                  </w:rPr>
                </w:rPrChange>
              </w:rPr>
            </w:pPr>
            <w:r w:rsidRPr="007F1D2B">
              <w:rPr>
                <w:rFonts w:ascii="Source Sans 3" w:hAnsi="Source Sans 3"/>
                <w:rPrChange w:id="37934" w:author="Administrator" w:date="2026-06-26T09:54:00Z">
                  <w:rPr>
                    <w:rFonts w:ascii="Source Sans 3" w:hAnsi="Source Sans 3" w:cs="Times New Roman"/>
                    <w:color w:val="000000"/>
                  </w:rPr>
                </w:rPrChange>
              </w:rPr>
              <w:t>22.01.2026</w:t>
            </w:r>
          </w:p>
        </w:tc>
        <w:tc>
          <w:tcPr>
            <w:tcW w:w="8812" w:type="dxa"/>
          </w:tcPr>
          <w:p w14:paraId="6E215171" w14:textId="4BA7B38E" w:rsidR="00D613E9" w:rsidRPr="007F1D2B" w:rsidRDefault="00D613E9" w:rsidP="00D613E9">
            <w:pPr>
              <w:pStyle w:val="Frspaiere"/>
              <w:rPr>
                <w:rFonts w:ascii="Source Sans 3" w:hAnsi="Source Sans 3"/>
                <w:lang w:val="ro-RO"/>
                <w:rPrChange w:id="37935" w:author="Administrator" w:date="2026-06-26T09:54:00Z">
                  <w:rPr>
                    <w:rFonts w:ascii="Source Sans 3" w:hAnsi="Source Sans 3" w:cs="Times New Roman"/>
                    <w:lang w:val="ro-RO"/>
                  </w:rPr>
                </w:rPrChange>
              </w:rPr>
            </w:pPr>
            <w:r w:rsidRPr="007F1D2B">
              <w:rPr>
                <w:rFonts w:ascii="Source Sans 3" w:hAnsi="Source Sans 3"/>
                <w:lang w:val="ro-RO"/>
                <w:rPrChange w:id="37936" w:author="Administrator" w:date="2026-06-26T09:54:00Z">
                  <w:rPr>
                    <w:rFonts w:ascii="Source Sans 3" w:hAnsi="Source Sans 3" w:cs="Times New Roman"/>
                    <w:lang w:val="ro-RO"/>
                  </w:rPr>
                </w:rPrChange>
              </w:rPr>
              <w:t>Ajutor căldură</w:t>
            </w:r>
          </w:p>
        </w:tc>
        <w:tc>
          <w:tcPr>
            <w:tcW w:w="1560" w:type="dxa"/>
          </w:tcPr>
          <w:p w14:paraId="0F3E5A15" w14:textId="77777777" w:rsidR="00D613E9" w:rsidRPr="007F1D2B" w:rsidRDefault="00D613E9" w:rsidP="00D613E9">
            <w:pPr>
              <w:pStyle w:val="Frspaiere"/>
              <w:rPr>
                <w:rFonts w:ascii="Source Sans 3" w:hAnsi="Source Sans 3"/>
                <w:rPrChange w:id="37937" w:author="Administrator" w:date="2026-06-26T09:54:00Z">
                  <w:rPr>
                    <w:rFonts w:ascii="Source Sans 3" w:hAnsi="Source Sans 3" w:cs="Times New Roman"/>
                    <w:color w:val="000000"/>
                  </w:rPr>
                </w:rPrChange>
              </w:rPr>
            </w:pPr>
          </w:p>
        </w:tc>
      </w:tr>
      <w:tr w:rsidR="00D613E9" w:rsidRPr="007F1D2B" w14:paraId="1B5FE5B1" w14:textId="77777777" w:rsidTr="008D6693">
        <w:trPr>
          <w:trHeight w:val="480"/>
        </w:trPr>
        <w:tc>
          <w:tcPr>
            <w:tcW w:w="889" w:type="dxa"/>
          </w:tcPr>
          <w:p w14:paraId="7371B9D1" w14:textId="7547319F" w:rsidR="00D613E9" w:rsidRPr="007F1D2B" w:rsidRDefault="00D613E9" w:rsidP="00D613E9">
            <w:pPr>
              <w:pStyle w:val="Frspaiere"/>
              <w:rPr>
                <w:rFonts w:ascii="Source Sans 3" w:hAnsi="Source Sans 3"/>
                <w:rPrChange w:id="37938" w:author="Administrator" w:date="2026-06-26T09:54:00Z">
                  <w:rPr>
                    <w:rFonts w:ascii="Source Sans 3" w:hAnsi="Source Sans 3" w:cs="Times New Roman"/>
                    <w:color w:val="000000"/>
                  </w:rPr>
                </w:rPrChange>
              </w:rPr>
            </w:pPr>
            <w:r w:rsidRPr="007F1D2B">
              <w:rPr>
                <w:rFonts w:ascii="Source Sans 3" w:hAnsi="Source Sans 3"/>
                <w:rPrChange w:id="37939" w:author="Administrator" w:date="2026-06-26T09:54:00Z">
                  <w:rPr>
                    <w:rFonts w:ascii="Source Sans 3" w:hAnsi="Source Sans 3" w:cs="Times New Roman"/>
                    <w:color w:val="000000"/>
                  </w:rPr>
                </w:rPrChange>
              </w:rPr>
              <w:t>152</w:t>
            </w:r>
          </w:p>
        </w:tc>
        <w:tc>
          <w:tcPr>
            <w:tcW w:w="1629" w:type="dxa"/>
          </w:tcPr>
          <w:p w14:paraId="6CF28EC5" w14:textId="1A8ED934" w:rsidR="00D613E9" w:rsidRPr="007F1D2B" w:rsidRDefault="00D613E9" w:rsidP="00D613E9">
            <w:pPr>
              <w:pStyle w:val="Frspaiere"/>
              <w:rPr>
                <w:rFonts w:ascii="Source Sans 3" w:hAnsi="Source Sans 3"/>
                <w:rPrChange w:id="37940" w:author="Administrator" w:date="2026-06-26T09:54:00Z">
                  <w:rPr>
                    <w:rFonts w:ascii="Source Sans 3" w:hAnsi="Source Sans 3" w:cs="Times New Roman"/>
                    <w:color w:val="000000"/>
                  </w:rPr>
                </w:rPrChange>
              </w:rPr>
            </w:pPr>
            <w:r w:rsidRPr="007F1D2B">
              <w:rPr>
                <w:rFonts w:ascii="Source Sans 3" w:hAnsi="Source Sans 3"/>
                <w:rPrChange w:id="37941" w:author="Administrator" w:date="2026-06-26T09:54:00Z">
                  <w:rPr>
                    <w:rFonts w:ascii="Source Sans 3" w:hAnsi="Source Sans 3" w:cs="Times New Roman"/>
                    <w:color w:val="000000"/>
                  </w:rPr>
                </w:rPrChange>
              </w:rPr>
              <w:t>22.01.2026</w:t>
            </w:r>
          </w:p>
        </w:tc>
        <w:tc>
          <w:tcPr>
            <w:tcW w:w="8812" w:type="dxa"/>
          </w:tcPr>
          <w:p w14:paraId="305C018C" w14:textId="7BA02C05" w:rsidR="00D613E9" w:rsidRPr="007F1D2B" w:rsidRDefault="00D613E9" w:rsidP="00D613E9">
            <w:pPr>
              <w:pStyle w:val="Frspaiere"/>
              <w:rPr>
                <w:rFonts w:ascii="Source Sans 3" w:hAnsi="Source Sans 3"/>
                <w:lang w:val="ro-RO"/>
                <w:rPrChange w:id="37942" w:author="Administrator" w:date="2026-06-26T09:54:00Z">
                  <w:rPr>
                    <w:rFonts w:ascii="Source Sans 3" w:hAnsi="Source Sans 3" w:cs="Times New Roman"/>
                    <w:lang w:val="ro-RO"/>
                  </w:rPr>
                </w:rPrChange>
              </w:rPr>
            </w:pPr>
            <w:r w:rsidRPr="007F1D2B">
              <w:rPr>
                <w:rFonts w:ascii="Source Sans 3" w:hAnsi="Source Sans 3"/>
                <w:lang w:val="ro-RO"/>
                <w:rPrChange w:id="37943" w:author="Administrator" w:date="2026-06-26T09:54:00Z">
                  <w:rPr>
                    <w:rFonts w:ascii="Source Sans 3" w:hAnsi="Source Sans 3" w:cs="Times New Roman"/>
                    <w:lang w:val="ro-RO"/>
                  </w:rPr>
                </w:rPrChange>
              </w:rPr>
              <w:t>Ajutor căldură</w:t>
            </w:r>
          </w:p>
        </w:tc>
        <w:tc>
          <w:tcPr>
            <w:tcW w:w="1560" w:type="dxa"/>
          </w:tcPr>
          <w:p w14:paraId="54B41394" w14:textId="77777777" w:rsidR="00D613E9" w:rsidRPr="007F1D2B" w:rsidRDefault="00D613E9" w:rsidP="00D613E9">
            <w:pPr>
              <w:pStyle w:val="Frspaiere"/>
              <w:rPr>
                <w:rFonts w:ascii="Source Sans 3" w:hAnsi="Source Sans 3"/>
                <w:rPrChange w:id="37944" w:author="Administrator" w:date="2026-06-26T09:54:00Z">
                  <w:rPr>
                    <w:rFonts w:ascii="Source Sans 3" w:hAnsi="Source Sans 3" w:cs="Times New Roman"/>
                    <w:color w:val="000000"/>
                  </w:rPr>
                </w:rPrChange>
              </w:rPr>
            </w:pPr>
          </w:p>
        </w:tc>
      </w:tr>
      <w:tr w:rsidR="00D613E9" w:rsidRPr="007F1D2B" w14:paraId="09397482" w14:textId="77777777" w:rsidTr="008D6693">
        <w:trPr>
          <w:trHeight w:val="480"/>
        </w:trPr>
        <w:tc>
          <w:tcPr>
            <w:tcW w:w="889" w:type="dxa"/>
          </w:tcPr>
          <w:p w14:paraId="48FB715F" w14:textId="04C42EE1" w:rsidR="00D613E9" w:rsidRPr="007F1D2B" w:rsidRDefault="00D613E9" w:rsidP="00D613E9">
            <w:pPr>
              <w:pStyle w:val="Frspaiere"/>
              <w:rPr>
                <w:rFonts w:ascii="Source Sans 3" w:hAnsi="Source Sans 3"/>
                <w:rPrChange w:id="37945" w:author="Administrator" w:date="2026-06-26T09:54:00Z">
                  <w:rPr>
                    <w:rFonts w:ascii="Source Sans 3" w:hAnsi="Source Sans 3" w:cs="Times New Roman"/>
                    <w:color w:val="000000"/>
                  </w:rPr>
                </w:rPrChange>
              </w:rPr>
            </w:pPr>
            <w:r w:rsidRPr="007F1D2B">
              <w:rPr>
                <w:rFonts w:ascii="Source Sans 3" w:hAnsi="Source Sans 3"/>
                <w:rPrChange w:id="37946" w:author="Administrator" w:date="2026-06-26T09:54:00Z">
                  <w:rPr>
                    <w:rFonts w:ascii="Source Sans 3" w:hAnsi="Source Sans 3" w:cs="Times New Roman"/>
                    <w:color w:val="000000"/>
                  </w:rPr>
                </w:rPrChange>
              </w:rPr>
              <w:t>151</w:t>
            </w:r>
          </w:p>
        </w:tc>
        <w:tc>
          <w:tcPr>
            <w:tcW w:w="1629" w:type="dxa"/>
          </w:tcPr>
          <w:p w14:paraId="71391A95" w14:textId="752F6E43" w:rsidR="00D613E9" w:rsidRPr="007F1D2B" w:rsidRDefault="00D613E9" w:rsidP="00D613E9">
            <w:pPr>
              <w:pStyle w:val="Frspaiere"/>
              <w:rPr>
                <w:rFonts w:ascii="Source Sans 3" w:hAnsi="Source Sans 3"/>
                <w:rPrChange w:id="37947" w:author="Administrator" w:date="2026-06-26T09:54:00Z">
                  <w:rPr>
                    <w:rFonts w:ascii="Source Sans 3" w:hAnsi="Source Sans 3" w:cs="Times New Roman"/>
                    <w:color w:val="000000"/>
                  </w:rPr>
                </w:rPrChange>
              </w:rPr>
            </w:pPr>
            <w:r w:rsidRPr="007F1D2B">
              <w:rPr>
                <w:rFonts w:ascii="Source Sans 3" w:hAnsi="Source Sans 3"/>
                <w:rPrChange w:id="37948" w:author="Administrator" w:date="2026-06-26T09:54:00Z">
                  <w:rPr>
                    <w:rFonts w:ascii="Source Sans 3" w:hAnsi="Source Sans 3" w:cs="Times New Roman"/>
                    <w:color w:val="000000"/>
                  </w:rPr>
                </w:rPrChange>
              </w:rPr>
              <w:t>22.01.2026</w:t>
            </w:r>
          </w:p>
        </w:tc>
        <w:tc>
          <w:tcPr>
            <w:tcW w:w="8812" w:type="dxa"/>
          </w:tcPr>
          <w:p w14:paraId="36BDB480" w14:textId="61E96E42" w:rsidR="00D613E9" w:rsidRPr="007F1D2B" w:rsidRDefault="00D613E9" w:rsidP="00D613E9">
            <w:pPr>
              <w:pStyle w:val="Frspaiere"/>
              <w:rPr>
                <w:rFonts w:ascii="Source Sans 3" w:hAnsi="Source Sans 3"/>
                <w:lang w:val="ro-RO"/>
                <w:rPrChange w:id="37949" w:author="Administrator" w:date="2026-06-26T09:54:00Z">
                  <w:rPr>
                    <w:rFonts w:ascii="Source Sans 3" w:hAnsi="Source Sans 3" w:cs="Times New Roman"/>
                    <w:lang w:val="ro-RO"/>
                  </w:rPr>
                </w:rPrChange>
              </w:rPr>
            </w:pPr>
            <w:r w:rsidRPr="007F1D2B">
              <w:rPr>
                <w:rFonts w:ascii="Source Sans 3" w:hAnsi="Source Sans 3"/>
                <w:lang w:val="ro-RO"/>
                <w:rPrChange w:id="37950" w:author="Administrator" w:date="2026-06-26T09:54:00Z">
                  <w:rPr>
                    <w:rFonts w:ascii="Source Sans 3" w:hAnsi="Source Sans 3" w:cs="Times New Roman"/>
                    <w:lang w:val="ro-RO"/>
                  </w:rPr>
                </w:rPrChange>
              </w:rPr>
              <w:t>Ajutor căldură</w:t>
            </w:r>
          </w:p>
        </w:tc>
        <w:tc>
          <w:tcPr>
            <w:tcW w:w="1560" w:type="dxa"/>
          </w:tcPr>
          <w:p w14:paraId="26C25B68" w14:textId="77777777" w:rsidR="00D613E9" w:rsidRPr="007F1D2B" w:rsidRDefault="00D613E9" w:rsidP="00D613E9">
            <w:pPr>
              <w:pStyle w:val="Frspaiere"/>
              <w:rPr>
                <w:rFonts w:ascii="Source Sans 3" w:hAnsi="Source Sans 3"/>
                <w:rPrChange w:id="37951" w:author="Administrator" w:date="2026-06-26T09:54:00Z">
                  <w:rPr>
                    <w:rFonts w:ascii="Source Sans 3" w:hAnsi="Source Sans 3" w:cs="Times New Roman"/>
                    <w:color w:val="000000"/>
                  </w:rPr>
                </w:rPrChange>
              </w:rPr>
            </w:pPr>
          </w:p>
        </w:tc>
      </w:tr>
      <w:tr w:rsidR="00D613E9" w:rsidRPr="007F1D2B" w14:paraId="3E475D7D" w14:textId="77777777" w:rsidTr="008D6693">
        <w:trPr>
          <w:trHeight w:val="480"/>
        </w:trPr>
        <w:tc>
          <w:tcPr>
            <w:tcW w:w="889" w:type="dxa"/>
          </w:tcPr>
          <w:p w14:paraId="7C375CE4" w14:textId="2682D8CE" w:rsidR="00D613E9" w:rsidRPr="007F1D2B" w:rsidRDefault="00D613E9" w:rsidP="00D613E9">
            <w:pPr>
              <w:pStyle w:val="Frspaiere"/>
              <w:rPr>
                <w:rFonts w:ascii="Source Sans 3" w:hAnsi="Source Sans 3"/>
                <w:rPrChange w:id="37952" w:author="Administrator" w:date="2026-06-26T09:54:00Z">
                  <w:rPr>
                    <w:rFonts w:ascii="Source Sans 3" w:hAnsi="Source Sans 3" w:cs="Times New Roman"/>
                    <w:color w:val="000000"/>
                  </w:rPr>
                </w:rPrChange>
              </w:rPr>
            </w:pPr>
            <w:r w:rsidRPr="007F1D2B">
              <w:rPr>
                <w:rFonts w:ascii="Source Sans 3" w:hAnsi="Source Sans 3"/>
                <w:rPrChange w:id="37953" w:author="Administrator" w:date="2026-06-26T09:54:00Z">
                  <w:rPr>
                    <w:rFonts w:ascii="Source Sans 3" w:hAnsi="Source Sans 3" w:cs="Times New Roman"/>
                    <w:color w:val="000000"/>
                  </w:rPr>
                </w:rPrChange>
              </w:rPr>
              <w:t>150</w:t>
            </w:r>
          </w:p>
        </w:tc>
        <w:tc>
          <w:tcPr>
            <w:tcW w:w="1629" w:type="dxa"/>
          </w:tcPr>
          <w:p w14:paraId="72F38379" w14:textId="37A60065" w:rsidR="00D613E9" w:rsidRPr="007F1D2B" w:rsidRDefault="00D613E9" w:rsidP="00D613E9">
            <w:pPr>
              <w:pStyle w:val="Frspaiere"/>
              <w:rPr>
                <w:rFonts w:ascii="Source Sans 3" w:hAnsi="Source Sans 3"/>
                <w:rPrChange w:id="37954" w:author="Administrator" w:date="2026-06-26T09:54:00Z">
                  <w:rPr>
                    <w:rFonts w:ascii="Source Sans 3" w:hAnsi="Source Sans 3" w:cs="Times New Roman"/>
                    <w:color w:val="000000"/>
                  </w:rPr>
                </w:rPrChange>
              </w:rPr>
            </w:pPr>
            <w:r w:rsidRPr="007F1D2B">
              <w:rPr>
                <w:rFonts w:ascii="Source Sans 3" w:hAnsi="Source Sans 3"/>
                <w:rPrChange w:id="37955" w:author="Administrator" w:date="2026-06-26T09:54:00Z">
                  <w:rPr>
                    <w:rFonts w:ascii="Source Sans 3" w:hAnsi="Source Sans 3" w:cs="Times New Roman"/>
                    <w:color w:val="000000"/>
                  </w:rPr>
                </w:rPrChange>
              </w:rPr>
              <w:t>22.01.2026</w:t>
            </w:r>
          </w:p>
        </w:tc>
        <w:tc>
          <w:tcPr>
            <w:tcW w:w="8812" w:type="dxa"/>
          </w:tcPr>
          <w:p w14:paraId="0307A17C" w14:textId="5337C101" w:rsidR="00D613E9" w:rsidRPr="007F1D2B" w:rsidRDefault="00D613E9" w:rsidP="00D613E9">
            <w:pPr>
              <w:pStyle w:val="Frspaiere"/>
              <w:rPr>
                <w:rFonts w:ascii="Source Sans 3" w:hAnsi="Source Sans 3"/>
                <w:lang w:val="ro-RO"/>
                <w:rPrChange w:id="37956" w:author="Administrator" w:date="2026-06-26T09:54:00Z">
                  <w:rPr>
                    <w:rFonts w:ascii="Source Sans 3" w:hAnsi="Source Sans 3" w:cs="Times New Roman"/>
                    <w:lang w:val="ro-RO"/>
                  </w:rPr>
                </w:rPrChange>
              </w:rPr>
            </w:pPr>
            <w:r w:rsidRPr="007F1D2B">
              <w:rPr>
                <w:rFonts w:ascii="Source Sans 3" w:hAnsi="Source Sans 3"/>
                <w:lang w:val="ro-RO"/>
                <w:rPrChange w:id="37957" w:author="Administrator" w:date="2026-06-26T09:54:00Z">
                  <w:rPr>
                    <w:rFonts w:ascii="Source Sans 3" w:hAnsi="Source Sans 3" w:cs="Times New Roman"/>
                    <w:lang w:val="ro-RO"/>
                  </w:rPr>
                </w:rPrChange>
              </w:rPr>
              <w:t>Ajutor căldură</w:t>
            </w:r>
          </w:p>
        </w:tc>
        <w:tc>
          <w:tcPr>
            <w:tcW w:w="1560" w:type="dxa"/>
          </w:tcPr>
          <w:p w14:paraId="56CAD482" w14:textId="77777777" w:rsidR="00D613E9" w:rsidRPr="007F1D2B" w:rsidRDefault="00D613E9" w:rsidP="00D613E9">
            <w:pPr>
              <w:pStyle w:val="Frspaiere"/>
              <w:rPr>
                <w:rFonts w:ascii="Source Sans 3" w:hAnsi="Source Sans 3"/>
                <w:rPrChange w:id="37958" w:author="Administrator" w:date="2026-06-26T09:54:00Z">
                  <w:rPr>
                    <w:rFonts w:ascii="Source Sans 3" w:hAnsi="Source Sans 3" w:cs="Times New Roman"/>
                    <w:color w:val="000000"/>
                  </w:rPr>
                </w:rPrChange>
              </w:rPr>
            </w:pPr>
          </w:p>
        </w:tc>
      </w:tr>
      <w:tr w:rsidR="00D613E9" w:rsidRPr="007F1D2B" w14:paraId="67D39781" w14:textId="77777777" w:rsidTr="008D6693">
        <w:trPr>
          <w:trHeight w:val="480"/>
        </w:trPr>
        <w:tc>
          <w:tcPr>
            <w:tcW w:w="889" w:type="dxa"/>
          </w:tcPr>
          <w:p w14:paraId="52DA6238" w14:textId="2E0C3CBD" w:rsidR="00D613E9" w:rsidRPr="007F1D2B" w:rsidRDefault="00D613E9" w:rsidP="00D613E9">
            <w:pPr>
              <w:pStyle w:val="Frspaiere"/>
              <w:rPr>
                <w:rFonts w:ascii="Source Sans 3" w:hAnsi="Source Sans 3"/>
                <w:rPrChange w:id="37959" w:author="Administrator" w:date="2026-06-26T09:54:00Z">
                  <w:rPr>
                    <w:rFonts w:ascii="Source Sans 3" w:hAnsi="Source Sans 3" w:cs="Times New Roman"/>
                    <w:color w:val="000000"/>
                  </w:rPr>
                </w:rPrChange>
              </w:rPr>
            </w:pPr>
            <w:r w:rsidRPr="007F1D2B">
              <w:rPr>
                <w:rFonts w:ascii="Source Sans 3" w:hAnsi="Source Sans 3"/>
                <w:rPrChange w:id="37960" w:author="Administrator" w:date="2026-06-26T09:54:00Z">
                  <w:rPr>
                    <w:rFonts w:ascii="Source Sans 3" w:hAnsi="Source Sans 3" w:cs="Times New Roman"/>
                    <w:color w:val="000000"/>
                  </w:rPr>
                </w:rPrChange>
              </w:rPr>
              <w:t>149</w:t>
            </w:r>
          </w:p>
        </w:tc>
        <w:tc>
          <w:tcPr>
            <w:tcW w:w="1629" w:type="dxa"/>
          </w:tcPr>
          <w:p w14:paraId="1EF6E812" w14:textId="7669E680" w:rsidR="00D613E9" w:rsidRPr="007F1D2B" w:rsidRDefault="00D613E9" w:rsidP="00D613E9">
            <w:pPr>
              <w:pStyle w:val="Frspaiere"/>
              <w:rPr>
                <w:rFonts w:ascii="Source Sans 3" w:hAnsi="Source Sans 3"/>
                <w:rPrChange w:id="37961" w:author="Administrator" w:date="2026-06-26T09:54:00Z">
                  <w:rPr>
                    <w:rFonts w:ascii="Source Sans 3" w:hAnsi="Source Sans 3" w:cs="Times New Roman"/>
                    <w:color w:val="000000"/>
                  </w:rPr>
                </w:rPrChange>
              </w:rPr>
            </w:pPr>
            <w:r w:rsidRPr="007F1D2B">
              <w:rPr>
                <w:rFonts w:ascii="Source Sans 3" w:hAnsi="Source Sans 3"/>
                <w:rPrChange w:id="37962" w:author="Administrator" w:date="2026-06-26T09:54:00Z">
                  <w:rPr>
                    <w:rFonts w:ascii="Source Sans 3" w:hAnsi="Source Sans 3" w:cs="Times New Roman"/>
                    <w:color w:val="000000"/>
                  </w:rPr>
                </w:rPrChange>
              </w:rPr>
              <w:t>22.01.2026</w:t>
            </w:r>
          </w:p>
        </w:tc>
        <w:tc>
          <w:tcPr>
            <w:tcW w:w="8812" w:type="dxa"/>
          </w:tcPr>
          <w:p w14:paraId="0131B955" w14:textId="1CF413D7" w:rsidR="00D613E9" w:rsidRPr="007F1D2B" w:rsidRDefault="00D613E9" w:rsidP="00D613E9">
            <w:pPr>
              <w:pStyle w:val="Frspaiere"/>
              <w:rPr>
                <w:rFonts w:ascii="Source Sans 3" w:hAnsi="Source Sans 3"/>
                <w:lang w:val="ro-RO"/>
                <w:rPrChange w:id="37963" w:author="Administrator" w:date="2026-06-26T09:54:00Z">
                  <w:rPr>
                    <w:rFonts w:ascii="Source Sans 3" w:hAnsi="Source Sans 3" w:cs="Times New Roman"/>
                    <w:lang w:val="ro-RO"/>
                  </w:rPr>
                </w:rPrChange>
              </w:rPr>
            </w:pPr>
            <w:r w:rsidRPr="007F1D2B">
              <w:rPr>
                <w:rFonts w:ascii="Source Sans 3" w:hAnsi="Source Sans 3"/>
                <w:lang w:val="ro-RO"/>
                <w:rPrChange w:id="37964" w:author="Administrator" w:date="2026-06-26T09:54:00Z">
                  <w:rPr>
                    <w:rFonts w:ascii="Source Sans 3" w:hAnsi="Source Sans 3" w:cs="Times New Roman"/>
                    <w:lang w:val="ro-RO"/>
                  </w:rPr>
                </w:rPrChange>
              </w:rPr>
              <w:t>Ajutor căldură</w:t>
            </w:r>
          </w:p>
        </w:tc>
        <w:tc>
          <w:tcPr>
            <w:tcW w:w="1560" w:type="dxa"/>
          </w:tcPr>
          <w:p w14:paraId="6B9FAD98" w14:textId="77777777" w:rsidR="00D613E9" w:rsidRPr="007F1D2B" w:rsidRDefault="00D613E9" w:rsidP="00D613E9">
            <w:pPr>
              <w:pStyle w:val="Frspaiere"/>
              <w:rPr>
                <w:rFonts w:ascii="Source Sans 3" w:hAnsi="Source Sans 3"/>
                <w:rPrChange w:id="37965" w:author="Administrator" w:date="2026-06-26T09:54:00Z">
                  <w:rPr>
                    <w:rFonts w:ascii="Source Sans 3" w:hAnsi="Source Sans 3" w:cs="Times New Roman"/>
                    <w:color w:val="000000"/>
                  </w:rPr>
                </w:rPrChange>
              </w:rPr>
            </w:pPr>
          </w:p>
        </w:tc>
      </w:tr>
      <w:tr w:rsidR="00D613E9" w:rsidRPr="007F1D2B" w14:paraId="30B73DF3" w14:textId="77777777" w:rsidTr="008D6693">
        <w:trPr>
          <w:trHeight w:val="480"/>
        </w:trPr>
        <w:tc>
          <w:tcPr>
            <w:tcW w:w="889" w:type="dxa"/>
          </w:tcPr>
          <w:p w14:paraId="3B681BD6" w14:textId="037EAF00" w:rsidR="00D613E9" w:rsidRPr="007F1D2B" w:rsidRDefault="00D613E9" w:rsidP="00D613E9">
            <w:pPr>
              <w:pStyle w:val="Frspaiere"/>
              <w:rPr>
                <w:rFonts w:ascii="Source Sans 3" w:hAnsi="Source Sans 3"/>
                <w:rPrChange w:id="37966" w:author="Administrator" w:date="2026-06-26T09:54:00Z">
                  <w:rPr>
                    <w:rFonts w:ascii="Source Sans 3" w:hAnsi="Source Sans 3" w:cs="Times New Roman"/>
                    <w:color w:val="000000"/>
                  </w:rPr>
                </w:rPrChange>
              </w:rPr>
            </w:pPr>
            <w:r w:rsidRPr="007F1D2B">
              <w:rPr>
                <w:rFonts w:ascii="Source Sans 3" w:hAnsi="Source Sans 3"/>
                <w:rPrChange w:id="37967" w:author="Administrator" w:date="2026-06-26T09:54:00Z">
                  <w:rPr>
                    <w:rFonts w:ascii="Source Sans 3" w:hAnsi="Source Sans 3" w:cs="Times New Roman"/>
                    <w:color w:val="000000"/>
                  </w:rPr>
                </w:rPrChange>
              </w:rPr>
              <w:t>148</w:t>
            </w:r>
          </w:p>
        </w:tc>
        <w:tc>
          <w:tcPr>
            <w:tcW w:w="1629" w:type="dxa"/>
          </w:tcPr>
          <w:p w14:paraId="2400B0C5" w14:textId="57BCA519" w:rsidR="00D613E9" w:rsidRPr="007F1D2B" w:rsidRDefault="00D613E9" w:rsidP="00D613E9">
            <w:pPr>
              <w:pStyle w:val="Frspaiere"/>
              <w:rPr>
                <w:rFonts w:ascii="Source Sans 3" w:hAnsi="Source Sans 3"/>
                <w:rPrChange w:id="37968" w:author="Administrator" w:date="2026-06-26T09:54:00Z">
                  <w:rPr>
                    <w:rFonts w:ascii="Source Sans 3" w:hAnsi="Source Sans 3" w:cs="Times New Roman"/>
                    <w:color w:val="000000"/>
                  </w:rPr>
                </w:rPrChange>
              </w:rPr>
            </w:pPr>
            <w:r w:rsidRPr="007F1D2B">
              <w:rPr>
                <w:rFonts w:ascii="Source Sans 3" w:hAnsi="Source Sans 3"/>
                <w:rPrChange w:id="37969" w:author="Administrator" w:date="2026-06-26T09:54:00Z">
                  <w:rPr>
                    <w:rFonts w:ascii="Source Sans 3" w:hAnsi="Source Sans 3" w:cs="Times New Roman"/>
                    <w:color w:val="000000"/>
                  </w:rPr>
                </w:rPrChange>
              </w:rPr>
              <w:t>22.01.2026</w:t>
            </w:r>
          </w:p>
        </w:tc>
        <w:tc>
          <w:tcPr>
            <w:tcW w:w="8812" w:type="dxa"/>
          </w:tcPr>
          <w:p w14:paraId="498A28BE" w14:textId="5AA9D5BA" w:rsidR="00D613E9" w:rsidRPr="007F1D2B" w:rsidRDefault="00D613E9" w:rsidP="00D613E9">
            <w:pPr>
              <w:pStyle w:val="Frspaiere"/>
              <w:rPr>
                <w:rFonts w:ascii="Source Sans 3" w:hAnsi="Source Sans 3"/>
                <w:lang w:val="ro-RO"/>
                <w:rPrChange w:id="37970" w:author="Administrator" w:date="2026-06-26T09:54:00Z">
                  <w:rPr>
                    <w:rFonts w:ascii="Source Sans 3" w:hAnsi="Source Sans 3" w:cs="Times New Roman"/>
                    <w:lang w:val="ro-RO"/>
                  </w:rPr>
                </w:rPrChange>
              </w:rPr>
            </w:pPr>
            <w:r w:rsidRPr="007F1D2B">
              <w:rPr>
                <w:rFonts w:ascii="Source Sans 3" w:hAnsi="Source Sans 3"/>
                <w:lang w:val="ro-RO"/>
                <w:rPrChange w:id="37971" w:author="Administrator" w:date="2026-06-26T09:54:00Z">
                  <w:rPr>
                    <w:rFonts w:ascii="Source Sans 3" w:hAnsi="Source Sans 3" w:cs="Times New Roman"/>
                    <w:lang w:val="ro-RO"/>
                  </w:rPr>
                </w:rPrChange>
              </w:rPr>
              <w:t>Ajutor căldură</w:t>
            </w:r>
          </w:p>
        </w:tc>
        <w:tc>
          <w:tcPr>
            <w:tcW w:w="1560" w:type="dxa"/>
          </w:tcPr>
          <w:p w14:paraId="5449DD2F" w14:textId="77777777" w:rsidR="00D613E9" w:rsidRPr="007F1D2B" w:rsidRDefault="00D613E9" w:rsidP="00D613E9">
            <w:pPr>
              <w:pStyle w:val="Frspaiere"/>
              <w:rPr>
                <w:rFonts w:ascii="Source Sans 3" w:hAnsi="Source Sans 3"/>
                <w:rPrChange w:id="37972" w:author="Administrator" w:date="2026-06-26T09:54:00Z">
                  <w:rPr>
                    <w:rFonts w:ascii="Source Sans 3" w:hAnsi="Source Sans 3" w:cs="Times New Roman"/>
                    <w:color w:val="000000"/>
                  </w:rPr>
                </w:rPrChange>
              </w:rPr>
            </w:pPr>
          </w:p>
        </w:tc>
      </w:tr>
      <w:tr w:rsidR="00D613E9" w:rsidRPr="007F1D2B" w14:paraId="22E908FB" w14:textId="77777777" w:rsidTr="008D6693">
        <w:trPr>
          <w:trHeight w:val="480"/>
        </w:trPr>
        <w:tc>
          <w:tcPr>
            <w:tcW w:w="889" w:type="dxa"/>
          </w:tcPr>
          <w:p w14:paraId="00D06002" w14:textId="27ABC3AE" w:rsidR="00D613E9" w:rsidRPr="007F1D2B" w:rsidRDefault="00D613E9" w:rsidP="00D613E9">
            <w:pPr>
              <w:pStyle w:val="Frspaiere"/>
              <w:rPr>
                <w:rFonts w:ascii="Source Sans 3" w:hAnsi="Source Sans 3"/>
                <w:rPrChange w:id="37973" w:author="Administrator" w:date="2026-06-26T09:54:00Z">
                  <w:rPr>
                    <w:rFonts w:ascii="Source Sans 3" w:hAnsi="Source Sans 3" w:cs="Times New Roman"/>
                    <w:color w:val="000000"/>
                  </w:rPr>
                </w:rPrChange>
              </w:rPr>
            </w:pPr>
            <w:r w:rsidRPr="007F1D2B">
              <w:rPr>
                <w:rFonts w:ascii="Source Sans 3" w:hAnsi="Source Sans 3"/>
                <w:rPrChange w:id="37974" w:author="Administrator" w:date="2026-06-26T09:54:00Z">
                  <w:rPr>
                    <w:rFonts w:ascii="Source Sans 3" w:hAnsi="Source Sans 3" w:cs="Times New Roman"/>
                    <w:color w:val="000000"/>
                  </w:rPr>
                </w:rPrChange>
              </w:rPr>
              <w:t>147</w:t>
            </w:r>
          </w:p>
        </w:tc>
        <w:tc>
          <w:tcPr>
            <w:tcW w:w="1629" w:type="dxa"/>
          </w:tcPr>
          <w:p w14:paraId="54FFE034" w14:textId="7B169FCC" w:rsidR="00D613E9" w:rsidRPr="007F1D2B" w:rsidRDefault="00D613E9" w:rsidP="00D613E9">
            <w:pPr>
              <w:pStyle w:val="Frspaiere"/>
              <w:rPr>
                <w:rFonts w:ascii="Source Sans 3" w:hAnsi="Source Sans 3"/>
                <w:rPrChange w:id="37975" w:author="Administrator" w:date="2026-06-26T09:54:00Z">
                  <w:rPr>
                    <w:rFonts w:ascii="Source Sans 3" w:hAnsi="Source Sans 3" w:cs="Times New Roman"/>
                    <w:color w:val="000000"/>
                  </w:rPr>
                </w:rPrChange>
              </w:rPr>
            </w:pPr>
            <w:r w:rsidRPr="007F1D2B">
              <w:rPr>
                <w:rFonts w:ascii="Source Sans 3" w:hAnsi="Source Sans 3"/>
                <w:rPrChange w:id="37976" w:author="Administrator" w:date="2026-06-26T09:54:00Z">
                  <w:rPr>
                    <w:rFonts w:ascii="Source Sans 3" w:hAnsi="Source Sans 3" w:cs="Times New Roman"/>
                    <w:color w:val="000000"/>
                  </w:rPr>
                </w:rPrChange>
              </w:rPr>
              <w:t>22.01.2026</w:t>
            </w:r>
          </w:p>
        </w:tc>
        <w:tc>
          <w:tcPr>
            <w:tcW w:w="8812" w:type="dxa"/>
          </w:tcPr>
          <w:p w14:paraId="7748FC90" w14:textId="40792A5F" w:rsidR="00D613E9" w:rsidRPr="007F1D2B" w:rsidRDefault="00D613E9" w:rsidP="00D613E9">
            <w:pPr>
              <w:pStyle w:val="Frspaiere"/>
              <w:rPr>
                <w:rFonts w:ascii="Source Sans 3" w:hAnsi="Source Sans 3"/>
                <w:lang w:val="ro-RO"/>
                <w:rPrChange w:id="37977" w:author="Administrator" w:date="2026-06-26T09:54:00Z">
                  <w:rPr>
                    <w:rFonts w:ascii="Source Sans 3" w:hAnsi="Source Sans 3" w:cs="Times New Roman"/>
                    <w:lang w:val="ro-RO"/>
                  </w:rPr>
                </w:rPrChange>
              </w:rPr>
            </w:pPr>
            <w:r w:rsidRPr="007F1D2B">
              <w:rPr>
                <w:rFonts w:ascii="Source Sans 3" w:hAnsi="Source Sans 3"/>
                <w:lang w:val="ro-RO"/>
                <w:rPrChange w:id="37978" w:author="Administrator" w:date="2026-06-26T09:54:00Z">
                  <w:rPr>
                    <w:rFonts w:ascii="Source Sans 3" w:hAnsi="Source Sans 3" w:cs="Times New Roman"/>
                    <w:lang w:val="ro-RO"/>
                  </w:rPr>
                </w:rPrChange>
              </w:rPr>
              <w:t>Ajutor căldură</w:t>
            </w:r>
          </w:p>
        </w:tc>
        <w:tc>
          <w:tcPr>
            <w:tcW w:w="1560" w:type="dxa"/>
          </w:tcPr>
          <w:p w14:paraId="460E052A" w14:textId="77777777" w:rsidR="00D613E9" w:rsidRPr="007F1D2B" w:rsidRDefault="00D613E9" w:rsidP="00D613E9">
            <w:pPr>
              <w:pStyle w:val="Frspaiere"/>
              <w:rPr>
                <w:rFonts w:ascii="Source Sans 3" w:hAnsi="Source Sans 3"/>
                <w:rPrChange w:id="37979" w:author="Administrator" w:date="2026-06-26T09:54:00Z">
                  <w:rPr>
                    <w:rFonts w:ascii="Source Sans 3" w:hAnsi="Source Sans 3" w:cs="Times New Roman"/>
                    <w:color w:val="000000"/>
                  </w:rPr>
                </w:rPrChange>
              </w:rPr>
            </w:pPr>
          </w:p>
        </w:tc>
      </w:tr>
      <w:tr w:rsidR="00D613E9" w:rsidRPr="007F1D2B" w14:paraId="266A0293" w14:textId="77777777" w:rsidTr="008D6693">
        <w:trPr>
          <w:trHeight w:val="480"/>
        </w:trPr>
        <w:tc>
          <w:tcPr>
            <w:tcW w:w="889" w:type="dxa"/>
          </w:tcPr>
          <w:p w14:paraId="610A4E29" w14:textId="5EBD8532" w:rsidR="00D613E9" w:rsidRPr="007F1D2B" w:rsidRDefault="00D613E9" w:rsidP="00D613E9">
            <w:pPr>
              <w:pStyle w:val="Frspaiere"/>
              <w:rPr>
                <w:rFonts w:ascii="Source Sans 3" w:hAnsi="Source Sans 3"/>
                <w:rPrChange w:id="37980" w:author="Administrator" w:date="2026-06-26T09:54:00Z">
                  <w:rPr>
                    <w:rFonts w:ascii="Source Sans 3" w:hAnsi="Source Sans 3" w:cs="Times New Roman"/>
                    <w:color w:val="000000"/>
                  </w:rPr>
                </w:rPrChange>
              </w:rPr>
            </w:pPr>
            <w:r w:rsidRPr="007F1D2B">
              <w:rPr>
                <w:rFonts w:ascii="Source Sans 3" w:hAnsi="Source Sans 3"/>
                <w:rPrChange w:id="37981" w:author="Administrator" w:date="2026-06-26T09:54:00Z">
                  <w:rPr>
                    <w:rFonts w:ascii="Source Sans 3" w:hAnsi="Source Sans 3" w:cs="Times New Roman"/>
                    <w:color w:val="000000"/>
                  </w:rPr>
                </w:rPrChange>
              </w:rPr>
              <w:t>146</w:t>
            </w:r>
          </w:p>
        </w:tc>
        <w:tc>
          <w:tcPr>
            <w:tcW w:w="1629" w:type="dxa"/>
          </w:tcPr>
          <w:p w14:paraId="636577F3" w14:textId="2DFD4EA5" w:rsidR="00D613E9" w:rsidRPr="007F1D2B" w:rsidRDefault="00D613E9" w:rsidP="00D613E9">
            <w:pPr>
              <w:pStyle w:val="Frspaiere"/>
              <w:rPr>
                <w:rFonts w:ascii="Source Sans 3" w:hAnsi="Source Sans 3"/>
                <w:rPrChange w:id="37982" w:author="Administrator" w:date="2026-06-26T09:54:00Z">
                  <w:rPr>
                    <w:rFonts w:ascii="Source Sans 3" w:hAnsi="Source Sans 3" w:cs="Times New Roman"/>
                    <w:color w:val="000000"/>
                  </w:rPr>
                </w:rPrChange>
              </w:rPr>
            </w:pPr>
            <w:r w:rsidRPr="007F1D2B">
              <w:rPr>
                <w:rFonts w:ascii="Source Sans 3" w:hAnsi="Source Sans 3"/>
                <w:rPrChange w:id="37983" w:author="Administrator" w:date="2026-06-26T09:54:00Z">
                  <w:rPr>
                    <w:rFonts w:ascii="Source Sans 3" w:hAnsi="Source Sans 3" w:cs="Times New Roman"/>
                    <w:color w:val="000000"/>
                  </w:rPr>
                </w:rPrChange>
              </w:rPr>
              <w:t>22.01.2026</w:t>
            </w:r>
          </w:p>
        </w:tc>
        <w:tc>
          <w:tcPr>
            <w:tcW w:w="8812" w:type="dxa"/>
          </w:tcPr>
          <w:p w14:paraId="46B7852F" w14:textId="035B4446" w:rsidR="00D613E9" w:rsidRPr="007F1D2B" w:rsidRDefault="00D613E9" w:rsidP="00D613E9">
            <w:pPr>
              <w:pStyle w:val="Frspaiere"/>
              <w:rPr>
                <w:rFonts w:ascii="Source Sans 3" w:hAnsi="Source Sans 3"/>
                <w:lang w:val="ro-RO"/>
                <w:rPrChange w:id="37984" w:author="Administrator" w:date="2026-06-26T09:54:00Z">
                  <w:rPr>
                    <w:rFonts w:ascii="Source Sans 3" w:hAnsi="Source Sans 3" w:cs="Times New Roman"/>
                    <w:lang w:val="ro-RO"/>
                  </w:rPr>
                </w:rPrChange>
              </w:rPr>
            </w:pPr>
            <w:r w:rsidRPr="007F1D2B">
              <w:rPr>
                <w:rFonts w:ascii="Source Sans 3" w:hAnsi="Source Sans 3"/>
                <w:lang w:val="ro-RO"/>
                <w:rPrChange w:id="37985" w:author="Administrator" w:date="2026-06-26T09:54:00Z">
                  <w:rPr>
                    <w:rFonts w:ascii="Source Sans 3" w:hAnsi="Source Sans 3" w:cs="Times New Roman"/>
                    <w:lang w:val="ro-RO"/>
                  </w:rPr>
                </w:rPrChange>
              </w:rPr>
              <w:t>Ajutor căldură</w:t>
            </w:r>
          </w:p>
        </w:tc>
        <w:tc>
          <w:tcPr>
            <w:tcW w:w="1560" w:type="dxa"/>
          </w:tcPr>
          <w:p w14:paraId="097D4919" w14:textId="77777777" w:rsidR="00D613E9" w:rsidRPr="007F1D2B" w:rsidRDefault="00D613E9" w:rsidP="00D613E9">
            <w:pPr>
              <w:pStyle w:val="Frspaiere"/>
              <w:rPr>
                <w:rFonts w:ascii="Source Sans 3" w:hAnsi="Source Sans 3"/>
                <w:rPrChange w:id="37986" w:author="Administrator" w:date="2026-06-26T09:54:00Z">
                  <w:rPr>
                    <w:rFonts w:ascii="Source Sans 3" w:hAnsi="Source Sans 3" w:cs="Times New Roman"/>
                    <w:color w:val="000000"/>
                  </w:rPr>
                </w:rPrChange>
              </w:rPr>
            </w:pPr>
          </w:p>
        </w:tc>
      </w:tr>
      <w:tr w:rsidR="00D613E9" w:rsidRPr="007F1D2B" w14:paraId="642D93A3" w14:textId="77777777" w:rsidTr="008D6693">
        <w:trPr>
          <w:trHeight w:val="480"/>
        </w:trPr>
        <w:tc>
          <w:tcPr>
            <w:tcW w:w="889" w:type="dxa"/>
          </w:tcPr>
          <w:p w14:paraId="4BF1879C" w14:textId="472B2F2C" w:rsidR="00D613E9" w:rsidRPr="007F1D2B" w:rsidRDefault="00D613E9" w:rsidP="00D613E9">
            <w:pPr>
              <w:pStyle w:val="Frspaiere"/>
              <w:rPr>
                <w:rFonts w:ascii="Source Sans 3" w:hAnsi="Source Sans 3"/>
                <w:rPrChange w:id="37987" w:author="Administrator" w:date="2026-06-26T09:54:00Z">
                  <w:rPr>
                    <w:rFonts w:ascii="Source Sans 3" w:hAnsi="Source Sans 3" w:cs="Times New Roman"/>
                    <w:color w:val="000000"/>
                  </w:rPr>
                </w:rPrChange>
              </w:rPr>
            </w:pPr>
            <w:r w:rsidRPr="007F1D2B">
              <w:rPr>
                <w:rFonts w:ascii="Source Sans 3" w:hAnsi="Source Sans 3"/>
                <w:rPrChange w:id="37988" w:author="Administrator" w:date="2026-06-26T09:54:00Z">
                  <w:rPr>
                    <w:rFonts w:ascii="Source Sans 3" w:hAnsi="Source Sans 3" w:cs="Times New Roman"/>
                    <w:color w:val="000000"/>
                  </w:rPr>
                </w:rPrChange>
              </w:rPr>
              <w:lastRenderedPageBreak/>
              <w:t>145</w:t>
            </w:r>
          </w:p>
        </w:tc>
        <w:tc>
          <w:tcPr>
            <w:tcW w:w="1629" w:type="dxa"/>
          </w:tcPr>
          <w:p w14:paraId="0BEC4D15" w14:textId="69BEDB64" w:rsidR="00D613E9" w:rsidRPr="007F1D2B" w:rsidRDefault="00D613E9" w:rsidP="00D613E9">
            <w:pPr>
              <w:pStyle w:val="Frspaiere"/>
              <w:rPr>
                <w:rFonts w:ascii="Source Sans 3" w:hAnsi="Source Sans 3"/>
                <w:rPrChange w:id="37989" w:author="Administrator" w:date="2026-06-26T09:54:00Z">
                  <w:rPr>
                    <w:rFonts w:ascii="Source Sans 3" w:hAnsi="Source Sans 3" w:cs="Times New Roman"/>
                    <w:color w:val="000000"/>
                  </w:rPr>
                </w:rPrChange>
              </w:rPr>
            </w:pPr>
            <w:r w:rsidRPr="007F1D2B">
              <w:rPr>
                <w:rFonts w:ascii="Source Sans 3" w:hAnsi="Source Sans 3"/>
                <w:rPrChange w:id="37990" w:author="Administrator" w:date="2026-06-26T09:54:00Z">
                  <w:rPr>
                    <w:rFonts w:ascii="Source Sans 3" w:hAnsi="Source Sans 3" w:cs="Times New Roman"/>
                    <w:color w:val="000000"/>
                  </w:rPr>
                </w:rPrChange>
              </w:rPr>
              <w:t>22.01.2026</w:t>
            </w:r>
          </w:p>
        </w:tc>
        <w:tc>
          <w:tcPr>
            <w:tcW w:w="8812" w:type="dxa"/>
          </w:tcPr>
          <w:p w14:paraId="0355D734" w14:textId="5F56E906" w:rsidR="00D613E9" w:rsidRPr="007F1D2B" w:rsidRDefault="00D613E9" w:rsidP="00D613E9">
            <w:pPr>
              <w:pStyle w:val="Frspaiere"/>
              <w:rPr>
                <w:rFonts w:ascii="Source Sans 3" w:hAnsi="Source Sans 3"/>
                <w:lang w:val="ro-RO"/>
                <w:rPrChange w:id="37991" w:author="Administrator" w:date="2026-06-26T09:54:00Z">
                  <w:rPr>
                    <w:rFonts w:ascii="Source Sans 3" w:hAnsi="Source Sans 3" w:cs="Times New Roman"/>
                    <w:lang w:val="ro-RO"/>
                  </w:rPr>
                </w:rPrChange>
              </w:rPr>
            </w:pPr>
            <w:r w:rsidRPr="007F1D2B">
              <w:rPr>
                <w:rFonts w:ascii="Source Sans 3" w:hAnsi="Source Sans 3"/>
                <w:lang w:val="ro-RO"/>
                <w:rPrChange w:id="37992" w:author="Administrator" w:date="2026-06-26T09:54:00Z">
                  <w:rPr>
                    <w:rFonts w:ascii="Source Sans 3" w:hAnsi="Source Sans 3" w:cs="Times New Roman"/>
                    <w:lang w:val="ro-RO"/>
                  </w:rPr>
                </w:rPrChange>
              </w:rPr>
              <w:t>Ajutor căldură</w:t>
            </w:r>
          </w:p>
        </w:tc>
        <w:tc>
          <w:tcPr>
            <w:tcW w:w="1560" w:type="dxa"/>
          </w:tcPr>
          <w:p w14:paraId="0F2D9EB1" w14:textId="77777777" w:rsidR="00D613E9" w:rsidRPr="007F1D2B" w:rsidRDefault="00D613E9" w:rsidP="00D613E9">
            <w:pPr>
              <w:pStyle w:val="Frspaiere"/>
              <w:rPr>
                <w:rFonts w:ascii="Source Sans 3" w:hAnsi="Source Sans 3"/>
                <w:rPrChange w:id="37993" w:author="Administrator" w:date="2026-06-26T09:54:00Z">
                  <w:rPr>
                    <w:rFonts w:ascii="Source Sans 3" w:hAnsi="Source Sans 3" w:cs="Times New Roman"/>
                    <w:color w:val="000000"/>
                  </w:rPr>
                </w:rPrChange>
              </w:rPr>
            </w:pPr>
          </w:p>
        </w:tc>
      </w:tr>
      <w:tr w:rsidR="00D613E9" w:rsidRPr="007F1D2B" w14:paraId="6C806D21" w14:textId="77777777" w:rsidTr="008D6693">
        <w:trPr>
          <w:trHeight w:val="480"/>
        </w:trPr>
        <w:tc>
          <w:tcPr>
            <w:tcW w:w="889" w:type="dxa"/>
          </w:tcPr>
          <w:p w14:paraId="4385BBEA" w14:textId="201455C5" w:rsidR="00D613E9" w:rsidRPr="007F1D2B" w:rsidRDefault="00D613E9" w:rsidP="00D613E9">
            <w:pPr>
              <w:pStyle w:val="Frspaiere"/>
              <w:rPr>
                <w:rFonts w:ascii="Source Sans 3" w:hAnsi="Source Sans 3"/>
                <w:rPrChange w:id="37994" w:author="Administrator" w:date="2026-06-26T09:54:00Z">
                  <w:rPr>
                    <w:rFonts w:ascii="Source Sans 3" w:hAnsi="Source Sans 3" w:cs="Times New Roman"/>
                    <w:color w:val="000000"/>
                  </w:rPr>
                </w:rPrChange>
              </w:rPr>
            </w:pPr>
            <w:r w:rsidRPr="007F1D2B">
              <w:rPr>
                <w:rFonts w:ascii="Source Sans 3" w:hAnsi="Source Sans 3"/>
                <w:rPrChange w:id="37995" w:author="Administrator" w:date="2026-06-26T09:54:00Z">
                  <w:rPr>
                    <w:rFonts w:ascii="Source Sans 3" w:hAnsi="Source Sans 3" w:cs="Times New Roman"/>
                    <w:color w:val="000000"/>
                  </w:rPr>
                </w:rPrChange>
              </w:rPr>
              <w:t>144</w:t>
            </w:r>
          </w:p>
        </w:tc>
        <w:tc>
          <w:tcPr>
            <w:tcW w:w="1629" w:type="dxa"/>
          </w:tcPr>
          <w:p w14:paraId="7C86E8D4" w14:textId="59F38828" w:rsidR="00D613E9" w:rsidRPr="007F1D2B" w:rsidRDefault="00D613E9" w:rsidP="00D613E9">
            <w:pPr>
              <w:pStyle w:val="Frspaiere"/>
              <w:rPr>
                <w:rFonts w:ascii="Source Sans 3" w:hAnsi="Source Sans 3"/>
                <w:rPrChange w:id="37996" w:author="Administrator" w:date="2026-06-26T09:54:00Z">
                  <w:rPr>
                    <w:rFonts w:ascii="Source Sans 3" w:hAnsi="Source Sans 3" w:cs="Times New Roman"/>
                    <w:color w:val="000000"/>
                  </w:rPr>
                </w:rPrChange>
              </w:rPr>
            </w:pPr>
            <w:r w:rsidRPr="007F1D2B">
              <w:rPr>
                <w:rFonts w:ascii="Source Sans 3" w:hAnsi="Source Sans 3"/>
                <w:rPrChange w:id="37997" w:author="Administrator" w:date="2026-06-26T09:54:00Z">
                  <w:rPr>
                    <w:rFonts w:ascii="Source Sans 3" w:hAnsi="Source Sans 3" w:cs="Times New Roman"/>
                    <w:color w:val="000000"/>
                  </w:rPr>
                </w:rPrChange>
              </w:rPr>
              <w:t>22.01.2026</w:t>
            </w:r>
          </w:p>
        </w:tc>
        <w:tc>
          <w:tcPr>
            <w:tcW w:w="8812" w:type="dxa"/>
          </w:tcPr>
          <w:p w14:paraId="5E9F11A3" w14:textId="243682D8" w:rsidR="00D613E9" w:rsidRPr="007F1D2B" w:rsidRDefault="00D613E9" w:rsidP="00D613E9">
            <w:pPr>
              <w:pStyle w:val="Frspaiere"/>
              <w:rPr>
                <w:rFonts w:ascii="Source Sans 3" w:hAnsi="Source Sans 3"/>
                <w:lang w:val="ro-RO"/>
                <w:rPrChange w:id="37998" w:author="Administrator" w:date="2026-06-26T09:54:00Z">
                  <w:rPr>
                    <w:rFonts w:ascii="Source Sans 3" w:hAnsi="Source Sans 3" w:cs="Times New Roman"/>
                    <w:lang w:val="ro-RO"/>
                  </w:rPr>
                </w:rPrChange>
              </w:rPr>
            </w:pPr>
            <w:r w:rsidRPr="007F1D2B">
              <w:rPr>
                <w:rFonts w:ascii="Source Sans 3" w:hAnsi="Source Sans 3"/>
                <w:lang w:val="ro-RO"/>
                <w:rPrChange w:id="37999" w:author="Administrator" w:date="2026-06-26T09:54:00Z">
                  <w:rPr>
                    <w:rFonts w:ascii="Source Sans 3" w:hAnsi="Source Sans 3" w:cs="Times New Roman"/>
                    <w:lang w:val="ro-RO"/>
                  </w:rPr>
                </w:rPrChange>
              </w:rPr>
              <w:t>Ajutor căldură</w:t>
            </w:r>
          </w:p>
        </w:tc>
        <w:tc>
          <w:tcPr>
            <w:tcW w:w="1560" w:type="dxa"/>
          </w:tcPr>
          <w:p w14:paraId="1774878A" w14:textId="77777777" w:rsidR="00D613E9" w:rsidRPr="007F1D2B" w:rsidRDefault="00D613E9" w:rsidP="00D613E9">
            <w:pPr>
              <w:pStyle w:val="Frspaiere"/>
              <w:rPr>
                <w:rFonts w:ascii="Source Sans 3" w:hAnsi="Source Sans 3"/>
                <w:rPrChange w:id="38000" w:author="Administrator" w:date="2026-06-26T09:54:00Z">
                  <w:rPr>
                    <w:rFonts w:ascii="Source Sans 3" w:hAnsi="Source Sans 3" w:cs="Times New Roman"/>
                    <w:color w:val="000000"/>
                  </w:rPr>
                </w:rPrChange>
              </w:rPr>
            </w:pPr>
          </w:p>
        </w:tc>
      </w:tr>
      <w:tr w:rsidR="00D613E9" w:rsidRPr="007F1D2B" w14:paraId="0C2335FA" w14:textId="77777777" w:rsidTr="008D6693">
        <w:trPr>
          <w:trHeight w:val="480"/>
        </w:trPr>
        <w:tc>
          <w:tcPr>
            <w:tcW w:w="889" w:type="dxa"/>
          </w:tcPr>
          <w:p w14:paraId="15E78D71" w14:textId="3D812FD2" w:rsidR="00D613E9" w:rsidRPr="007F1D2B" w:rsidRDefault="00D613E9" w:rsidP="00D613E9">
            <w:pPr>
              <w:pStyle w:val="Frspaiere"/>
              <w:rPr>
                <w:rFonts w:ascii="Source Sans 3" w:hAnsi="Source Sans 3"/>
                <w:rPrChange w:id="38001" w:author="Administrator" w:date="2026-06-26T09:54:00Z">
                  <w:rPr>
                    <w:rFonts w:ascii="Source Sans 3" w:hAnsi="Source Sans 3" w:cs="Times New Roman"/>
                    <w:color w:val="000000"/>
                  </w:rPr>
                </w:rPrChange>
              </w:rPr>
            </w:pPr>
            <w:r w:rsidRPr="007F1D2B">
              <w:rPr>
                <w:rFonts w:ascii="Source Sans 3" w:hAnsi="Source Sans 3"/>
                <w:rPrChange w:id="38002" w:author="Administrator" w:date="2026-06-26T09:54:00Z">
                  <w:rPr>
                    <w:rFonts w:ascii="Source Sans 3" w:hAnsi="Source Sans 3" w:cs="Times New Roman"/>
                    <w:color w:val="000000"/>
                  </w:rPr>
                </w:rPrChange>
              </w:rPr>
              <w:t>143</w:t>
            </w:r>
          </w:p>
        </w:tc>
        <w:tc>
          <w:tcPr>
            <w:tcW w:w="1629" w:type="dxa"/>
          </w:tcPr>
          <w:p w14:paraId="6F29E4AA" w14:textId="239C789F" w:rsidR="00D613E9" w:rsidRPr="007F1D2B" w:rsidRDefault="00D613E9" w:rsidP="00D613E9">
            <w:pPr>
              <w:pStyle w:val="Frspaiere"/>
              <w:rPr>
                <w:rFonts w:ascii="Source Sans 3" w:hAnsi="Source Sans 3"/>
                <w:rPrChange w:id="38003" w:author="Administrator" w:date="2026-06-26T09:54:00Z">
                  <w:rPr>
                    <w:rFonts w:ascii="Source Sans 3" w:hAnsi="Source Sans 3" w:cs="Times New Roman"/>
                    <w:color w:val="000000"/>
                  </w:rPr>
                </w:rPrChange>
              </w:rPr>
            </w:pPr>
            <w:r w:rsidRPr="007F1D2B">
              <w:rPr>
                <w:rFonts w:ascii="Source Sans 3" w:hAnsi="Source Sans 3"/>
                <w:rPrChange w:id="38004" w:author="Administrator" w:date="2026-06-26T09:54:00Z">
                  <w:rPr>
                    <w:rFonts w:ascii="Source Sans 3" w:hAnsi="Source Sans 3" w:cs="Times New Roman"/>
                    <w:color w:val="000000"/>
                  </w:rPr>
                </w:rPrChange>
              </w:rPr>
              <w:t>22.01.2026</w:t>
            </w:r>
          </w:p>
        </w:tc>
        <w:tc>
          <w:tcPr>
            <w:tcW w:w="8812" w:type="dxa"/>
          </w:tcPr>
          <w:p w14:paraId="35364BF0" w14:textId="778E09C8" w:rsidR="00D613E9" w:rsidRPr="007F1D2B" w:rsidRDefault="00D613E9" w:rsidP="00D613E9">
            <w:pPr>
              <w:pStyle w:val="Frspaiere"/>
              <w:rPr>
                <w:rFonts w:ascii="Source Sans 3" w:hAnsi="Source Sans 3"/>
                <w:lang w:val="ro-RO"/>
                <w:rPrChange w:id="38005" w:author="Administrator" w:date="2026-06-26T09:54:00Z">
                  <w:rPr>
                    <w:rFonts w:ascii="Source Sans 3" w:hAnsi="Source Sans 3" w:cs="Times New Roman"/>
                    <w:lang w:val="ro-RO"/>
                  </w:rPr>
                </w:rPrChange>
              </w:rPr>
            </w:pPr>
            <w:r w:rsidRPr="007F1D2B">
              <w:rPr>
                <w:rFonts w:ascii="Source Sans 3" w:hAnsi="Source Sans 3"/>
                <w:lang w:val="ro-RO"/>
                <w:rPrChange w:id="38006" w:author="Administrator" w:date="2026-06-26T09:54:00Z">
                  <w:rPr>
                    <w:rFonts w:ascii="Source Sans 3" w:hAnsi="Source Sans 3" w:cs="Times New Roman"/>
                    <w:lang w:val="ro-RO"/>
                  </w:rPr>
                </w:rPrChange>
              </w:rPr>
              <w:t>Ajutor căldură</w:t>
            </w:r>
          </w:p>
        </w:tc>
        <w:tc>
          <w:tcPr>
            <w:tcW w:w="1560" w:type="dxa"/>
          </w:tcPr>
          <w:p w14:paraId="7F0C0B87" w14:textId="77777777" w:rsidR="00D613E9" w:rsidRPr="007F1D2B" w:rsidRDefault="00D613E9" w:rsidP="00D613E9">
            <w:pPr>
              <w:pStyle w:val="Frspaiere"/>
              <w:rPr>
                <w:rFonts w:ascii="Source Sans 3" w:hAnsi="Source Sans 3"/>
                <w:rPrChange w:id="38007" w:author="Administrator" w:date="2026-06-26T09:54:00Z">
                  <w:rPr>
                    <w:rFonts w:ascii="Source Sans 3" w:hAnsi="Source Sans 3" w:cs="Times New Roman"/>
                    <w:color w:val="000000"/>
                  </w:rPr>
                </w:rPrChange>
              </w:rPr>
            </w:pPr>
          </w:p>
        </w:tc>
      </w:tr>
      <w:tr w:rsidR="00D613E9" w:rsidRPr="007F1D2B" w14:paraId="7D0E0566" w14:textId="77777777" w:rsidTr="008D6693">
        <w:trPr>
          <w:trHeight w:val="480"/>
        </w:trPr>
        <w:tc>
          <w:tcPr>
            <w:tcW w:w="889" w:type="dxa"/>
          </w:tcPr>
          <w:p w14:paraId="3DDA7C15" w14:textId="2A709E99" w:rsidR="00D613E9" w:rsidRPr="007F1D2B" w:rsidRDefault="00D613E9" w:rsidP="00D613E9">
            <w:pPr>
              <w:pStyle w:val="Frspaiere"/>
              <w:rPr>
                <w:rFonts w:ascii="Source Sans 3" w:hAnsi="Source Sans 3"/>
                <w:rPrChange w:id="38008" w:author="Administrator" w:date="2026-06-26T09:54:00Z">
                  <w:rPr>
                    <w:rFonts w:ascii="Source Sans 3" w:hAnsi="Source Sans 3" w:cs="Times New Roman"/>
                    <w:color w:val="000000"/>
                  </w:rPr>
                </w:rPrChange>
              </w:rPr>
            </w:pPr>
            <w:r w:rsidRPr="007F1D2B">
              <w:rPr>
                <w:rFonts w:ascii="Source Sans 3" w:hAnsi="Source Sans 3"/>
                <w:rPrChange w:id="38009" w:author="Administrator" w:date="2026-06-26T09:54:00Z">
                  <w:rPr>
                    <w:rFonts w:ascii="Source Sans 3" w:hAnsi="Source Sans 3" w:cs="Times New Roman"/>
                    <w:color w:val="000000"/>
                  </w:rPr>
                </w:rPrChange>
              </w:rPr>
              <w:t>142</w:t>
            </w:r>
          </w:p>
        </w:tc>
        <w:tc>
          <w:tcPr>
            <w:tcW w:w="1629" w:type="dxa"/>
          </w:tcPr>
          <w:p w14:paraId="01D6F751" w14:textId="44CC21C9" w:rsidR="00D613E9" w:rsidRPr="007F1D2B" w:rsidRDefault="00D613E9" w:rsidP="00D613E9">
            <w:pPr>
              <w:pStyle w:val="Frspaiere"/>
              <w:rPr>
                <w:rFonts w:ascii="Source Sans 3" w:hAnsi="Source Sans 3"/>
                <w:rPrChange w:id="38010" w:author="Administrator" w:date="2026-06-26T09:54:00Z">
                  <w:rPr>
                    <w:rFonts w:ascii="Source Sans 3" w:hAnsi="Source Sans 3" w:cs="Times New Roman"/>
                    <w:color w:val="000000"/>
                  </w:rPr>
                </w:rPrChange>
              </w:rPr>
            </w:pPr>
            <w:r w:rsidRPr="007F1D2B">
              <w:rPr>
                <w:rFonts w:ascii="Source Sans 3" w:hAnsi="Source Sans 3"/>
                <w:rPrChange w:id="38011" w:author="Administrator" w:date="2026-06-26T09:54:00Z">
                  <w:rPr>
                    <w:rFonts w:ascii="Source Sans 3" w:hAnsi="Source Sans 3" w:cs="Times New Roman"/>
                    <w:color w:val="000000"/>
                  </w:rPr>
                </w:rPrChange>
              </w:rPr>
              <w:t>22.01.2026</w:t>
            </w:r>
          </w:p>
        </w:tc>
        <w:tc>
          <w:tcPr>
            <w:tcW w:w="8812" w:type="dxa"/>
          </w:tcPr>
          <w:p w14:paraId="2EDA8F0E" w14:textId="1F1A31F3" w:rsidR="00D613E9" w:rsidRPr="007F1D2B" w:rsidRDefault="00D613E9" w:rsidP="00D613E9">
            <w:pPr>
              <w:pStyle w:val="Frspaiere"/>
              <w:rPr>
                <w:rFonts w:ascii="Source Sans 3" w:hAnsi="Source Sans 3"/>
                <w:lang w:val="ro-RO"/>
                <w:rPrChange w:id="38012" w:author="Administrator" w:date="2026-06-26T09:54:00Z">
                  <w:rPr>
                    <w:rFonts w:ascii="Source Sans 3" w:hAnsi="Source Sans 3" w:cs="Times New Roman"/>
                    <w:lang w:val="ro-RO"/>
                  </w:rPr>
                </w:rPrChange>
              </w:rPr>
            </w:pPr>
            <w:r w:rsidRPr="007F1D2B">
              <w:rPr>
                <w:rFonts w:ascii="Source Sans 3" w:hAnsi="Source Sans 3"/>
                <w:lang w:val="ro-RO"/>
                <w:rPrChange w:id="38013" w:author="Administrator" w:date="2026-06-26T09:54:00Z">
                  <w:rPr>
                    <w:rFonts w:ascii="Source Sans 3" w:hAnsi="Source Sans 3" w:cs="Times New Roman"/>
                    <w:lang w:val="ro-RO"/>
                  </w:rPr>
                </w:rPrChange>
              </w:rPr>
              <w:t>Ajutor căldură</w:t>
            </w:r>
          </w:p>
        </w:tc>
        <w:tc>
          <w:tcPr>
            <w:tcW w:w="1560" w:type="dxa"/>
          </w:tcPr>
          <w:p w14:paraId="11AEE182" w14:textId="77777777" w:rsidR="00D613E9" w:rsidRPr="007F1D2B" w:rsidRDefault="00D613E9" w:rsidP="00D613E9">
            <w:pPr>
              <w:pStyle w:val="Frspaiere"/>
              <w:rPr>
                <w:rFonts w:ascii="Source Sans 3" w:hAnsi="Source Sans 3"/>
                <w:rPrChange w:id="38014" w:author="Administrator" w:date="2026-06-26T09:54:00Z">
                  <w:rPr>
                    <w:rFonts w:ascii="Source Sans 3" w:hAnsi="Source Sans 3" w:cs="Times New Roman"/>
                    <w:color w:val="000000"/>
                  </w:rPr>
                </w:rPrChange>
              </w:rPr>
            </w:pPr>
          </w:p>
        </w:tc>
      </w:tr>
      <w:tr w:rsidR="00D613E9" w:rsidRPr="007F1D2B" w14:paraId="48FF4FC2" w14:textId="77777777" w:rsidTr="008D6693">
        <w:trPr>
          <w:trHeight w:val="480"/>
        </w:trPr>
        <w:tc>
          <w:tcPr>
            <w:tcW w:w="889" w:type="dxa"/>
          </w:tcPr>
          <w:p w14:paraId="1DF21DB5" w14:textId="0DF27B4B" w:rsidR="00D613E9" w:rsidRPr="007F1D2B" w:rsidRDefault="00D613E9" w:rsidP="00D613E9">
            <w:pPr>
              <w:pStyle w:val="Frspaiere"/>
              <w:rPr>
                <w:rFonts w:ascii="Source Sans 3" w:hAnsi="Source Sans 3"/>
                <w:rPrChange w:id="38015" w:author="Administrator" w:date="2026-06-26T09:54:00Z">
                  <w:rPr>
                    <w:rFonts w:ascii="Source Sans 3" w:hAnsi="Source Sans 3" w:cs="Times New Roman"/>
                    <w:color w:val="000000"/>
                  </w:rPr>
                </w:rPrChange>
              </w:rPr>
            </w:pPr>
            <w:r w:rsidRPr="007F1D2B">
              <w:rPr>
                <w:rFonts w:ascii="Source Sans 3" w:hAnsi="Source Sans 3"/>
                <w:rPrChange w:id="38016" w:author="Administrator" w:date="2026-06-26T09:54:00Z">
                  <w:rPr>
                    <w:rFonts w:ascii="Source Sans 3" w:hAnsi="Source Sans 3" w:cs="Times New Roman"/>
                    <w:color w:val="000000"/>
                  </w:rPr>
                </w:rPrChange>
              </w:rPr>
              <w:t>141</w:t>
            </w:r>
          </w:p>
        </w:tc>
        <w:tc>
          <w:tcPr>
            <w:tcW w:w="1629" w:type="dxa"/>
          </w:tcPr>
          <w:p w14:paraId="6C6A61C6" w14:textId="6638F46F" w:rsidR="00D613E9" w:rsidRPr="007F1D2B" w:rsidRDefault="00D613E9" w:rsidP="00D613E9">
            <w:pPr>
              <w:pStyle w:val="Frspaiere"/>
              <w:rPr>
                <w:rFonts w:ascii="Source Sans 3" w:hAnsi="Source Sans 3"/>
                <w:rPrChange w:id="38017" w:author="Administrator" w:date="2026-06-26T09:54:00Z">
                  <w:rPr>
                    <w:rFonts w:ascii="Source Sans 3" w:hAnsi="Source Sans 3" w:cs="Times New Roman"/>
                    <w:color w:val="000000"/>
                  </w:rPr>
                </w:rPrChange>
              </w:rPr>
            </w:pPr>
            <w:r w:rsidRPr="007F1D2B">
              <w:rPr>
                <w:rFonts w:ascii="Source Sans 3" w:hAnsi="Source Sans 3"/>
                <w:rPrChange w:id="38018" w:author="Administrator" w:date="2026-06-26T09:54:00Z">
                  <w:rPr>
                    <w:rFonts w:ascii="Source Sans 3" w:hAnsi="Source Sans 3" w:cs="Times New Roman"/>
                    <w:color w:val="000000"/>
                  </w:rPr>
                </w:rPrChange>
              </w:rPr>
              <w:t>22.01.2026</w:t>
            </w:r>
          </w:p>
        </w:tc>
        <w:tc>
          <w:tcPr>
            <w:tcW w:w="8812" w:type="dxa"/>
          </w:tcPr>
          <w:p w14:paraId="4835CB89" w14:textId="4AFAE728" w:rsidR="00D613E9" w:rsidRPr="007F1D2B" w:rsidRDefault="00D613E9" w:rsidP="00D613E9">
            <w:pPr>
              <w:pStyle w:val="Frspaiere"/>
              <w:rPr>
                <w:rFonts w:ascii="Source Sans 3" w:hAnsi="Source Sans 3"/>
                <w:lang w:val="ro-RO"/>
                <w:rPrChange w:id="38019" w:author="Administrator" w:date="2026-06-26T09:54:00Z">
                  <w:rPr>
                    <w:rFonts w:ascii="Source Sans 3" w:hAnsi="Source Sans 3" w:cs="Times New Roman"/>
                    <w:lang w:val="ro-RO"/>
                  </w:rPr>
                </w:rPrChange>
              </w:rPr>
            </w:pPr>
            <w:r w:rsidRPr="007F1D2B">
              <w:rPr>
                <w:rFonts w:ascii="Source Sans 3" w:hAnsi="Source Sans 3"/>
                <w:lang w:val="ro-RO"/>
                <w:rPrChange w:id="38020" w:author="Administrator" w:date="2026-06-26T09:54:00Z">
                  <w:rPr>
                    <w:rFonts w:ascii="Source Sans 3" w:hAnsi="Source Sans 3" w:cs="Times New Roman"/>
                    <w:lang w:val="ro-RO"/>
                  </w:rPr>
                </w:rPrChange>
              </w:rPr>
              <w:t>Ajutor căldură</w:t>
            </w:r>
          </w:p>
        </w:tc>
        <w:tc>
          <w:tcPr>
            <w:tcW w:w="1560" w:type="dxa"/>
          </w:tcPr>
          <w:p w14:paraId="52CE221B" w14:textId="77777777" w:rsidR="00D613E9" w:rsidRPr="007F1D2B" w:rsidRDefault="00D613E9" w:rsidP="00D613E9">
            <w:pPr>
              <w:pStyle w:val="Frspaiere"/>
              <w:rPr>
                <w:rFonts w:ascii="Source Sans 3" w:hAnsi="Source Sans 3"/>
                <w:rPrChange w:id="38021" w:author="Administrator" w:date="2026-06-26T09:54:00Z">
                  <w:rPr>
                    <w:rFonts w:ascii="Source Sans 3" w:hAnsi="Source Sans 3" w:cs="Times New Roman"/>
                    <w:color w:val="000000"/>
                  </w:rPr>
                </w:rPrChange>
              </w:rPr>
            </w:pPr>
          </w:p>
        </w:tc>
      </w:tr>
      <w:tr w:rsidR="00D613E9" w:rsidRPr="007F1D2B" w14:paraId="1B20DA71" w14:textId="77777777" w:rsidTr="008D6693">
        <w:trPr>
          <w:trHeight w:val="480"/>
        </w:trPr>
        <w:tc>
          <w:tcPr>
            <w:tcW w:w="889" w:type="dxa"/>
          </w:tcPr>
          <w:p w14:paraId="05A3992D" w14:textId="4A9D41CF" w:rsidR="00D613E9" w:rsidRPr="007F1D2B" w:rsidRDefault="00D613E9" w:rsidP="00D613E9">
            <w:pPr>
              <w:pStyle w:val="Frspaiere"/>
              <w:rPr>
                <w:rFonts w:ascii="Source Sans 3" w:hAnsi="Source Sans 3"/>
                <w:rPrChange w:id="38022" w:author="Administrator" w:date="2026-06-26T09:54:00Z">
                  <w:rPr>
                    <w:rFonts w:ascii="Source Sans 3" w:hAnsi="Source Sans 3" w:cs="Times New Roman"/>
                    <w:color w:val="000000"/>
                  </w:rPr>
                </w:rPrChange>
              </w:rPr>
            </w:pPr>
            <w:r w:rsidRPr="007F1D2B">
              <w:rPr>
                <w:rFonts w:ascii="Source Sans 3" w:hAnsi="Source Sans 3"/>
                <w:rPrChange w:id="38023" w:author="Administrator" w:date="2026-06-26T09:54:00Z">
                  <w:rPr>
                    <w:rFonts w:ascii="Source Sans 3" w:hAnsi="Source Sans 3" w:cs="Times New Roman"/>
                    <w:color w:val="000000"/>
                  </w:rPr>
                </w:rPrChange>
              </w:rPr>
              <w:t>140</w:t>
            </w:r>
          </w:p>
        </w:tc>
        <w:tc>
          <w:tcPr>
            <w:tcW w:w="1629" w:type="dxa"/>
          </w:tcPr>
          <w:p w14:paraId="703802B3" w14:textId="32062D0D" w:rsidR="00D613E9" w:rsidRPr="007F1D2B" w:rsidRDefault="00D613E9" w:rsidP="00D613E9">
            <w:pPr>
              <w:pStyle w:val="Frspaiere"/>
              <w:rPr>
                <w:rFonts w:ascii="Source Sans 3" w:hAnsi="Source Sans 3"/>
                <w:rPrChange w:id="38024" w:author="Administrator" w:date="2026-06-26T09:54:00Z">
                  <w:rPr>
                    <w:rFonts w:ascii="Source Sans 3" w:hAnsi="Source Sans 3" w:cs="Times New Roman"/>
                    <w:color w:val="000000"/>
                  </w:rPr>
                </w:rPrChange>
              </w:rPr>
            </w:pPr>
            <w:r w:rsidRPr="007F1D2B">
              <w:rPr>
                <w:rFonts w:ascii="Source Sans 3" w:hAnsi="Source Sans 3"/>
                <w:rPrChange w:id="38025" w:author="Administrator" w:date="2026-06-26T09:54:00Z">
                  <w:rPr>
                    <w:rFonts w:ascii="Source Sans 3" w:hAnsi="Source Sans 3" w:cs="Times New Roman"/>
                    <w:color w:val="000000"/>
                  </w:rPr>
                </w:rPrChange>
              </w:rPr>
              <w:t>22.01.2026</w:t>
            </w:r>
          </w:p>
        </w:tc>
        <w:tc>
          <w:tcPr>
            <w:tcW w:w="8812" w:type="dxa"/>
          </w:tcPr>
          <w:p w14:paraId="2FCC8570" w14:textId="1682C5FF" w:rsidR="00D613E9" w:rsidRPr="007F1D2B" w:rsidRDefault="00D613E9" w:rsidP="00D613E9">
            <w:pPr>
              <w:pStyle w:val="Frspaiere"/>
              <w:rPr>
                <w:rFonts w:ascii="Source Sans 3" w:hAnsi="Source Sans 3"/>
                <w:lang w:val="ro-RO"/>
                <w:rPrChange w:id="38026" w:author="Administrator" w:date="2026-06-26T09:54:00Z">
                  <w:rPr>
                    <w:rFonts w:ascii="Source Sans 3" w:hAnsi="Source Sans 3" w:cs="Times New Roman"/>
                    <w:lang w:val="ro-RO"/>
                  </w:rPr>
                </w:rPrChange>
              </w:rPr>
            </w:pPr>
            <w:r w:rsidRPr="007F1D2B">
              <w:rPr>
                <w:rFonts w:ascii="Source Sans 3" w:hAnsi="Source Sans 3"/>
                <w:lang w:val="ro-RO"/>
                <w:rPrChange w:id="38027" w:author="Administrator" w:date="2026-06-26T09:54:00Z">
                  <w:rPr>
                    <w:rFonts w:ascii="Source Sans 3" w:hAnsi="Source Sans 3" w:cs="Times New Roman"/>
                    <w:lang w:val="ro-RO"/>
                  </w:rPr>
                </w:rPrChange>
              </w:rPr>
              <w:t>Ajutor căldură</w:t>
            </w:r>
          </w:p>
        </w:tc>
        <w:tc>
          <w:tcPr>
            <w:tcW w:w="1560" w:type="dxa"/>
          </w:tcPr>
          <w:p w14:paraId="5427EFA1" w14:textId="77777777" w:rsidR="00D613E9" w:rsidRPr="007F1D2B" w:rsidRDefault="00D613E9" w:rsidP="00D613E9">
            <w:pPr>
              <w:pStyle w:val="Frspaiere"/>
              <w:rPr>
                <w:rFonts w:ascii="Source Sans 3" w:hAnsi="Source Sans 3"/>
                <w:rPrChange w:id="38028" w:author="Administrator" w:date="2026-06-26T09:54:00Z">
                  <w:rPr>
                    <w:rFonts w:ascii="Source Sans 3" w:hAnsi="Source Sans 3" w:cs="Times New Roman"/>
                    <w:color w:val="000000"/>
                  </w:rPr>
                </w:rPrChange>
              </w:rPr>
            </w:pPr>
          </w:p>
        </w:tc>
      </w:tr>
      <w:tr w:rsidR="00D613E9" w:rsidRPr="007F1D2B" w14:paraId="7283788B" w14:textId="77777777" w:rsidTr="008D6693">
        <w:trPr>
          <w:trHeight w:val="480"/>
        </w:trPr>
        <w:tc>
          <w:tcPr>
            <w:tcW w:w="889" w:type="dxa"/>
          </w:tcPr>
          <w:p w14:paraId="5668EA8E" w14:textId="6DFAD3D3" w:rsidR="00D613E9" w:rsidRPr="007F1D2B" w:rsidRDefault="00D613E9" w:rsidP="00D613E9">
            <w:pPr>
              <w:pStyle w:val="Frspaiere"/>
              <w:rPr>
                <w:rFonts w:ascii="Source Sans 3" w:hAnsi="Source Sans 3"/>
                <w:rPrChange w:id="38029" w:author="Administrator" w:date="2026-06-26T09:54:00Z">
                  <w:rPr>
                    <w:rFonts w:ascii="Source Sans 3" w:hAnsi="Source Sans 3" w:cs="Times New Roman"/>
                    <w:color w:val="000000"/>
                  </w:rPr>
                </w:rPrChange>
              </w:rPr>
            </w:pPr>
            <w:r w:rsidRPr="007F1D2B">
              <w:rPr>
                <w:rFonts w:ascii="Source Sans 3" w:hAnsi="Source Sans 3"/>
                <w:rPrChange w:id="38030" w:author="Administrator" w:date="2026-06-26T09:54:00Z">
                  <w:rPr>
                    <w:rFonts w:ascii="Source Sans 3" w:hAnsi="Source Sans 3" w:cs="Times New Roman"/>
                    <w:color w:val="000000"/>
                  </w:rPr>
                </w:rPrChange>
              </w:rPr>
              <w:t>139</w:t>
            </w:r>
          </w:p>
        </w:tc>
        <w:tc>
          <w:tcPr>
            <w:tcW w:w="1629" w:type="dxa"/>
          </w:tcPr>
          <w:p w14:paraId="11FB2AB2" w14:textId="31FB26B0" w:rsidR="00D613E9" w:rsidRPr="007F1D2B" w:rsidRDefault="00D613E9" w:rsidP="00D613E9">
            <w:pPr>
              <w:pStyle w:val="Frspaiere"/>
              <w:rPr>
                <w:rFonts w:ascii="Source Sans 3" w:hAnsi="Source Sans 3"/>
                <w:rPrChange w:id="38031" w:author="Administrator" w:date="2026-06-26T09:54:00Z">
                  <w:rPr>
                    <w:rFonts w:ascii="Source Sans 3" w:hAnsi="Source Sans 3" w:cs="Times New Roman"/>
                    <w:color w:val="000000"/>
                  </w:rPr>
                </w:rPrChange>
              </w:rPr>
            </w:pPr>
            <w:r w:rsidRPr="007F1D2B">
              <w:rPr>
                <w:rFonts w:ascii="Source Sans 3" w:hAnsi="Source Sans 3"/>
                <w:rPrChange w:id="38032" w:author="Administrator" w:date="2026-06-26T09:54:00Z">
                  <w:rPr>
                    <w:rFonts w:ascii="Source Sans 3" w:hAnsi="Source Sans 3" w:cs="Times New Roman"/>
                    <w:color w:val="000000"/>
                  </w:rPr>
                </w:rPrChange>
              </w:rPr>
              <w:t>22.01.2026</w:t>
            </w:r>
          </w:p>
        </w:tc>
        <w:tc>
          <w:tcPr>
            <w:tcW w:w="8812" w:type="dxa"/>
          </w:tcPr>
          <w:p w14:paraId="6BA1B1B9" w14:textId="31F280A9" w:rsidR="00D613E9" w:rsidRPr="007F1D2B" w:rsidRDefault="00D613E9" w:rsidP="00D613E9">
            <w:pPr>
              <w:pStyle w:val="Frspaiere"/>
              <w:rPr>
                <w:rFonts w:ascii="Source Sans 3" w:hAnsi="Source Sans 3"/>
                <w:lang w:val="ro-RO"/>
                <w:rPrChange w:id="38033" w:author="Administrator" w:date="2026-06-26T09:54:00Z">
                  <w:rPr>
                    <w:rFonts w:ascii="Source Sans 3" w:hAnsi="Source Sans 3" w:cs="Times New Roman"/>
                    <w:lang w:val="ro-RO"/>
                  </w:rPr>
                </w:rPrChange>
              </w:rPr>
            </w:pPr>
            <w:r w:rsidRPr="007F1D2B">
              <w:rPr>
                <w:rFonts w:ascii="Source Sans 3" w:hAnsi="Source Sans 3"/>
                <w:lang w:val="ro-RO"/>
                <w:rPrChange w:id="38034" w:author="Administrator" w:date="2026-06-26T09:54:00Z">
                  <w:rPr>
                    <w:rFonts w:ascii="Source Sans 3" w:hAnsi="Source Sans 3" w:cs="Times New Roman"/>
                    <w:lang w:val="ro-RO"/>
                  </w:rPr>
                </w:rPrChange>
              </w:rPr>
              <w:t>Ajutor căldură</w:t>
            </w:r>
          </w:p>
        </w:tc>
        <w:tc>
          <w:tcPr>
            <w:tcW w:w="1560" w:type="dxa"/>
          </w:tcPr>
          <w:p w14:paraId="352BF5DA" w14:textId="77777777" w:rsidR="00D613E9" w:rsidRPr="007F1D2B" w:rsidRDefault="00D613E9" w:rsidP="00D613E9">
            <w:pPr>
              <w:pStyle w:val="Frspaiere"/>
              <w:rPr>
                <w:rFonts w:ascii="Source Sans 3" w:hAnsi="Source Sans 3"/>
                <w:rPrChange w:id="38035" w:author="Administrator" w:date="2026-06-26T09:54:00Z">
                  <w:rPr>
                    <w:rFonts w:ascii="Source Sans 3" w:hAnsi="Source Sans 3" w:cs="Times New Roman"/>
                    <w:color w:val="000000"/>
                  </w:rPr>
                </w:rPrChange>
              </w:rPr>
            </w:pPr>
          </w:p>
        </w:tc>
      </w:tr>
      <w:tr w:rsidR="00D613E9" w:rsidRPr="007F1D2B" w14:paraId="7962FC52" w14:textId="77777777" w:rsidTr="008D6693">
        <w:trPr>
          <w:trHeight w:val="480"/>
        </w:trPr>
        <w:tc>
          <w:tcPr>
            <w:tcW w:w="889" w:type="dxa"/>
          </w:tcPr>
          <w:p w14:paraId="38B47039" w14:textId="77C57A89" w:rsidR="00D613E9" w:rsidRPr="007F1D2B" w:rsidRDefault="00D613E9" w:rsidP="00D613E9">
            <w:pPr>
              <w:pStyle w:val="Frspaiere"/>
              <w:rPr>
                <w:rFonts w:ascii="Source Sans 3" w:hAnsi="Source Sans 3"/>
                <w:rPrChange w:id="38036" w:author="Administrator" w:date="2026-06-26T09:54:00Z">
                  <w:rPr>
                    <w:rFonts w:ascii="Source Sans 3" w:hAnsi="Source Sans 3" w:cs="Times New Roman"/>
                    <w:color w:val="000000"/>
                  </w:rPr>
                </w:rPrChange>
              </w:rPr>
            </w:pPr>
            <w:r w:rsidRPr="007F1D2B">
              <w:rPr>
                <w:rFonts w:ascii="Source Sans 3" w:hAnsi="Source Sans 3"/>
                <w:rPrChange w:id="38037" w:author="Administrator" w:date="2026-06-26T09:54:00Z">
                  <w:rPr>
                    <w:rFonts w:ascii="Source Sans 3" w:hAnsi="Source Sans 3" w:cs="Times New Roman"/>
                    <w:color w:val="000000"/>
                  </w:rPr>
                </w:rPrChange>
              </w:rPr>
              <w:t>138</w:t>
            </w:r>
          </w:p>
        </w:tc>
        <w:tc>
          <w:tcPr>
            <w:tcW w:w="1629" w:type="dxa"/>
          </w:tcPr>
          <w:p w14:paraId="7D41FAC4" w14:textId="0B07F50C" w:rsidR="00D613E9" w:rsidRPr="007F1D2B" w:rsidRDefault="00D613E9" w:rsidP="00D613E9">
            <w:pPr>
              <w:pStyle w:val="Frspaiere"/>
              <w:rPr>
                <w:rFonts w:ascii="Source Sans 3" w:hAnsi="Source Sans 3"/>
                <w:rPrChange w:id="38038" w:author="Administrator" w:date="2026-06-26T09:54:00Z">
                  <w:rPr>
                    <w:rFonts w:ascii="Source Sans 3" w:hAnsi="Source Sans 3" w:cs="Times New Roman"/>
                    <w:color w:val="000000"/>
                  </w:rPr>
                </w:rPrChange>
              </w:rPr>
            </w:pPr>
            <w:r w:rsidRPr="007F1D2B">
              <w:rPr>
                <w:rFonts w:ascii="Source Sans 3" w:hAnsi="Source Sans 3"/>
                <w:rPrChange w:id="38039" w:author="Administrator" w:date="2026-06-26T09:54:00Z">
                  <w:rPr>
                    <w:rFonts w:ascii="Source Sans 3" w:hAnsi="Source Sans 3" w:cs="Times New Roman"/>
                    <w:color w:val="000000"/>
                  </w:rPr>
                </w:rPrChange>
              </w:rPr>
              <w:t>22.01.2026</w:t>
            </w:r>
          </w:p>
        </w:tc>
        <w:tc>
          <w:tcPr>
            <w:tcW w:w="8812" w:type="dxa"/>
          </w:tcPr>
          <w:p w14:paraId="673E3D04" w14:textId="3F3E8FA3" w:rsidR="00D613E9" w:rsidRPr="007F1D2B" w:rsidRDefault="00D613E9" w:rsidP="00D613E9">
            <w:pPr>
              <w:pStyle w:val="Frspaiere"/>
              <w:rPr>
                <w:rFonts w:ascii="Source Sans 3" w:hAnsi="Source Sans 3"/>
                <w:lang w:val="ro-RO"/>
                <w:rPrChange w:id="38040" w:author="Administrator" w:date="2026-06-26T09:54:00Z">
                  <w:rPr>
                    <w:rFonts w:ascii="Source Sans 3" w:hAnsi="Source Sans 3" w:cs="Times New Roman"/>
                    <w:lang w:val="ro-RO"/>
                  </w:rPr>
                </w:rPrChange>
              </w:rPr>
            </w:pPr>
            <w:r w:rsidRPr="007F1D2B">
              <w:rPr>
                <w:rFonts w:ascii="Source Sans 3" w:hAnsi="Source Sans 3"/>
                <w:lang w:val="ro-RO"/>
                <w:rPrChange w:id="38041" w:author="Administrator" w:date="2026-06-26T09:54:00Z">
                  <w:rPr>
                    <w:rFonts w:ascii="Source Sans 3" w:hAnsi="Source Sans 3" w:cs="Times New Roman"/>
                    <w:lang w:val="ro-RO"/>
                  </w:rPr>
                </w:rPrChange>
              </w:rPr>
              <w:t>Ajutor căldură</w:t>
            </w:r>
          </w:p>
        </w:tc>
        <w:tc>
          <w:tcPr>
            <w:tcW w:w="1560" w:type="dxa"/>
          </w:tcPr>
          <w:p w14:paraId="59B7C08E" w14:textId="77777777" w:rsidR="00D613E9" w:rsidRPr="007F1D2B" w:rsidRDefault="00D613E9" w:rsidP="00D613E9">
            <w:pPr>
              <w:pStyle w:val="Frspaiere"/>
              <w:rPr>
                <w:rFonts w:ascii="Source Sans 3" w:hAnsi="Source Sans 3"/>
                <w:rPrChange w:id="38042" w:author="Administrator" w:date="2026-06-26T09:54:00Z">
                  <w:rPr>
                    <w:rFonts w:ascii="Source Sans 3" w:hAnsi="Source Sans 3" w:cs="Times New Roman"/>
                    <w:color w:val="000000"/>
                  </w:rPr>
                </w:rPrChange>
              </w:rPr>
            </w:pPr>
          </w:p>
        </w:tc>
      </w:tr>
      <w:tr w:rsidR="00D613E9" w:rsidRPr="007F1D2B" w14:paraId="4B3CD69B" w14:textId="77777777" w:rsidTr="008D6693">
        <w:trPr>
          <w:trHeight w:val="480"/>
        </w:trPr>
        <w:tc>
          <w:tcPr>
            <w:tcW w:w="889" w:type="dxa"/>
          </w:tcPr>
          <w:p w14:paraId="6576D5D7" w14:textId="7801CA94" w:rsidR="00D613E9" w:rsidRPr="007F1D2B" w:rsidRDefault="00D613E9" w:rsidP="00D613E9">
            <w:pPr>
              <w:pStyle w:val="Frspaiere"/>
              <w:rPr>
                <w:rFonts w:ascii="Source Sans 3" w:hAnsi="Source Sans 3"/>
                <w:rPrChange w:id="38043" w:author="Administrator" w:date="2026-06-26T09:54:00Z">
                  <w:rPr>
                    <w:rFonts w:ascii="Source Sans 3" w:hAnsi="Source Sans 3" w:cs="Times New Roman"/>
                    <w:color w:val="000000"/>
                  </w:rPr>
                </w:rPrChange>
              </w:rPr>
            </w:pPr>
            <w:r w:rsidRPr="007F1D2B">
              <w:rPr>
                <w:rFonts w:ascii="Source Sans 3" w:hAnsi="Source Sans 3"/>
                <w:rPrChange w:id="38044" w:author="Administrator" w:date="2026-06-26T09:54:00Z">
                  <w:rPr>
                    <w:rFonts w:ascii="Source Sans 3" w:hAnsi="Source Sans 3" w:cs="Times New Roman"/>
                    <w:color w:val="000000"/>
                  </w:rPr>
                </w:rPrChange>
              </w:rPr>
              <w:t>137</w:t>
            </w:r>
          </w:p>
        </w:tc>
        <w:tc>
          <w:tcPr>
            <w:tcW w:w="1629" w:type="dxa"/>
          </w:tcPr>
          <w:p w14:paraId="1AF68348" w14:textId="78ECB322" w:rsidR="00D613E9" w:rsidRPr="007F1D2B" w:rsidRDefault="00D613E9" w:rsidP="00D613E9">
            <w:pPr>
              <w:pStyle w:val="Frspaiere"/>
              <w:rPr>
                <w:rFonts w:ascii="Source Sans 3" w:hAnsi="Source Sans 3"/>
                <w:rPrChange w:id="38045" w:author="Administrator" w:date="2026-06-26T09:54:00Z">
                  <w:rPr>
                    <w:rFonts w:ascii="Source Sans 3" w:hAnsi="Source Sans 3" w:cs="Times New Roman"/>
                    <w:color w:val="000000"/>
                  </w:rPr>
                </w:rPrChange>
              </w:rPr>
            </w:pPr>
            <w:r w:rsidRPr="007F1D2B">
              <w:rPr>
                <w:rFonts w:ascii="Source Sans 3" w:hAnsi="Source Sans 3"/>
                <w:rPrChange w:id="38046" w:author="Administrator" w:date="2026-06-26T09:54:00Z">
                  <w:rPr>
                    <w:rFonts w:ascii="Source Sans 3" w:hAnsi="Source Sans 3" w:cs="Times New Roman"/>
                    <w:color w:val="000000"/>
                  </w:rPr>
                </w:rPrChange>
              </w:rPr>
              <w:t>22.01.2026</w:t>
            </w:r>
          </w:p>
        </w:tc>
        <w:tc>
          <w:tcPr>
            <w:tcW w:w="8812" w:type="dxa"/>
          </w:tcPr>
          <w:p w14:paraId="7E172364" w14:textId="5E193B8D" w:rsidR="00D613E9" w:rsidRPr="007F1D2B" w:rsidRDefault="00D613E9" w:rsidP="00D613E9">
            <w:pPr>
              <w:pStyle w:val="Frspaiere"/>
              <w:rPr>
                <w:rFonts w:ascii="Source Sans 3" w:hAnsi="Source Sans 3"/>
                <w:lang w:val="ro-RO"/>
                <w:rPrChange w:id="38047" w:author="Administrator" w:date="2026-06-26T09:54:00Z">
                  <w:rPr>
                    <w:rFonts w:ascii="Source Sans 3" w:hAnsi="Source Sans 3" w:cs="Times New Roman"/>
                    <w:lang w:val="ro-RO"/>
                  </w:rPr>
                </w:rPrChange>
              </w:rPr>
            </w:pPr>
            <w:r w:rsidRPr="007F1D2B">
              <w:rPr>
                <w:rFonts w:ascii="Source Sans 3" w:hAnsi="Source Sans 3"/>
                <w:lang w:val="ro-RO"/>
                <w:rPrChange w:id="38048" w:author="Administrator" w:date="2026-06-26T09:54:00Z">
                  <w:rPr>
                    <w:rFonts w:ascii="Source Sans 3" w:hAnsi="Source Sans 3" w:cs="Times New Roman"/>
                    <w:lang w:val="ro-RO"/>
                  </w:rPr>
                </w:rPrChange>
              </w:rPr>
              <w:t>Ajutor căldură</w:t>
            </w:r>
          </w:p>
        </w:tc>
        <w:tc>
          <w:tcPr>
            <w:tcW w:w="1560" w:type="dxa"/>
          </w:tcPr>
          <w:p w14:paraId="58B5A30C" w14:textId="77777777" w:rsidR="00D613E9" w:rsidRPr="007F1D2B" w:rsidRDefault="00D613E9" w:rsidP="00D613E9">
            <w:pPr>
              <w:pStyle w:val="Frspaiere"/>
              <w:rPr>
                <w:rFonts w:ascii="Source Sans 3" w:hAnsi="Source Sans 3"/>
                <w:rPrChange w:id="38049" w:author="Administrator" w:date="2026-06-26T09:54:00Z">
                  <w:rPr>
                    <w:rFonts w:ascii="Source Sans 3" w:hAnsi="Source Sans 3" w:cs="Times New Roman"/>
                    <w:color w:val="000000"/>
                  </w:rPr>
                </w:rPrChange>
              </w:rPr>
            </w:pPr>
          </w:p>
        </w:tc>
      </w:tr>
      <w:tr w:rsidR="00D613E9" w:rsidRPr="007F1D2B" w14:paraId="758EEE65" w14:textId="77777777" w:rsidTr="008D6693">
        <w:trPr>
          <w:trHeight w:val="480"/>
        </w:trPr>
        <w:tc>
          <w:tcPr>
            <w:tcW w:w="889" w:type="dxa"/>
          </w:tcPr>
          <w:p w14:paraId="1E9CDB67" w14:textId="45424E97" w:rsidR="00D613E9" w:rsidRPr="007F1D2B" w:rsidRDefault="00D613E9" w:rsidP="00D613E9">
            <w:pPr>
              <w:pStyle w:val="Frspaiere"/>
              <w:rPr>
                <w:rFonts w:ascii="Source Sans 3" w:hAnsi="Source Sans 3"/>
                <w:rPrChange w:id="38050" w:author="Administrator" w:date="2026-06-26T09:54:00Z">
                  <w:rPr>
                    <w:rFonts w:ascii="Source Sans 3" w:hAnsi="Source Sans 3" w:cs="Times New Roman"/>
                    <w:color w:val="000000"/>
                  </w:rPr>
                </w:rPrChange>
              </w:rPr>
            </w:pPr>
            <w:r w:rsidRPr="007F1D2B">
              <w:rPr>
                <w:rFonts w:ascii="Source Sans 3" w:hAnsi="Source Sans 3"/>
                <w:rPrChange w:id="38051" w:author="Administrator" w:date="2026-06-26T09:54:00Z">
                  <w:rPr>
                    <w:rFonts w:ascii="Source Sans 3" w:hAnsi="Source Sans 3" w:cs="Times New Roman"/>
                    <w:color w:val="000000"/>
                  </w:rPr>
                </w:rPrChange>
              </w:rPr>
              <w:t>136</w:t>
            </w:r>
          </w:p>
        </w:tc>
        <w:tc>
          <w:tcPr>
            <w:tcW w:w="1629" w:type="dxa"/>
          </w:tcPr>
          <w:p w14:paraId="0299AFCD" w14:textId="2BA11A29" w:rsidR="00D613E9" w:rsidRPr="007F1D2B" w:rsidRDefault="00D613E9" w:rsidP="00D613E9">
            <w:pPr>
              <w:pStyle w:val="Frspaiere"/>
              <w:rPr>
                <w:rFonts w:ascii="Source Sans 3" w:hAnsi="Source Sans 3"/>
                <w:rPrChange w:id="38052" w:author="Administrator" w:date="2026-06-26T09:54:00Z">
                  <w:rPr>
                    <w:rFonts w:ascii="Source Sans 3" w:hAnsi="Source Sans 3" w:cs="Times New Roman"/>
                    <w:color w:val="000000"/>
                  </w:rPr>
                </w:rPrChange>
              </w:rPr>
            </w:pPr>
            <w:r w:rsidRPr="007F1D2B">
              <w:rPr>
                <w:rFonts w:ascii="Source Sans 3" w:hAnsi="Source Sans 3"/>
                <w:rPrChange w:id="38053" w:author="Administrator" w:date="2026-06-26T09:54:00Z">
                  <w:rPr>
                    <w:rFonts w:ascii="Source Sans 3" w:hAnsi="Source Sans 3" w:cs="Times New Roman"/>
                    <w:color w:val="000000"/>
                  </w:rPr>
                </w:rPrChange>
              </w:rPr>
              <w:t>22.01.2026</w:t>
            </w:r>
          </w:p>
        </w:tc>
        <w:tc>
          <w:tcPr>
            <w:tcW w:w="8812" w:type="dxa"/>
          </w:tcPr>
          <w:p w14:paraId="5CF9F37C" w14:textId="090E7A2D" w:rsidR="00D613E9" w:rsidRPr="007F1D2B" w:rsidRDefault="00D613E9" w:rsidP="00D613E9">
            <w:pPr>
              <w:pStyle w:val="Frspaiere"/>
              <w:rPr>
                <w:rFonts w:ascii="Source Sans 3" w:hAnsi="Source Sans 3"/>
                <w:lang w:val="ro-RO"/>
                <w:rPrChange w:id="38054" w:author="Administrator" w:date="2026-06-26T09:54:00Z">
                  <w:rPr>
                    <w:rFonts w:ascii="Source Sans 3" w:hAnsi="Source Sans 3" w:cs="Times New Roman"/>
                    <w:lang w:val="ro-RO"/>
                  </w:rPr>
                </w:rPrChange>
              </w:rPr>
            </w:pPr>
            <w:r w:rsidRPr="007F1D2B">
              <w:rPr>
                <w:rFonts w:ascii="Source Sans 3" w:hAnsi="Source Sans 3"/>
                <w:lang w:val="ro-RO"/>
                <w:rPrChange w:id="38055" w:author="Administrator" w:date="2026-06-26T09:54:00Z">
                  <w:rPr>
                    <w:rFonts w:ascii="Source Sans 3" w:hAnsi="Source Sans 3" w:cs="Times New Roman"/>
                    <w:lang w:val="ro-RO"/>
                  </w:rPr>
                </w:rPrChange>
              </w:rPr>
              <w:t>Ajutor căldură</w:t>
            </w:r>
          </w:p>
        </w:tc>
        <w:tc>
          <w:tcPr>
            <w:tcW w:w="1560" w:type="dxa"/>
          </w:tcPr>
          <w:p w14:paraId="7BFEB5BC" w14:textId="77777777" w:rsidR="00D613E9" w:rsidRPr="007F1D2B" w:rsidRDefault="00D613E9" w:rsidP="00D613E9">
            <w:pPr>
              <w:pStyle w:val="Frspaiere"/>
              <w:rPr>
                <w:rFonts w:ascii="Source Sans 3" w:hAnsi="Source Sans 3"/>
                <w:rPrChange w:id="38056" w:author="Administrator" w:date="2026-06-26T09:54:00Z">
                  <w:rPr>
                    <w:rFonts w:ascii="Source Sans 3" w:hAnsi="Source Sans 3" w:cs="Times New Roman"/>
                    <w:color w:val="000000"/>
                  </w:rPr>
                </w:rPrChange>
              </w:rPr>
            </w:pPr>
          </w:p>
        </w:tc>
      </w:tr>
      <w:tr w:rsidR="00D613E9" w:rsidRPr="007F1D2B" w14:paraId="04D01EF5" w14:textId="77777777" w:rsidTr="008D6693">
        <w:trPr>
          <w:trHeight w:val="480"/>
        </w:trPr>
        <w:tc>
          <w:tcPr>
            <w:tcW w:w="889" w:type="dxa"/>
          </w:tcPr>
          <w:p w14:paraId="075C97B3" w14:textId="6076B673" w:rsidR="00D613E9" w:rsidRPr="007F1D2B" w:rsidRDefault="00D613E9" w:rsidP="00D613E9">
            <w:pPr>
              <w:pStyle w:val="Frspaiere"/>
              <w:rPr>
                <w:rFonts w:ascii="Source Sans 3" w:hAnsi="Source Sans 3"/>
                <w:rPrChange w:id="38057" w:author="Administrator" w:date="2026-06-26T09:54:00Z">
                  <w:rPr>
                    <w:rFonts w:ascii="Source Sans 3" w:hAnsi="Source Sans 3" w:cs="Times New Roman"/>
                    <w:color w:val="000000"/>
                  </w:rPr>
                </w:rPrChange>
              </w:rPr>
            </w:pPr>
            <w:r w:rsidRPr="007F1D2B">
              <w:rPr>
                <w:rFonts w:ascii="Source Sans 3" w:hAnsi="Source Sans 3"/>
                <w:rPrChange w:id="38058" w:author="Administrator" w:date="2026-06-26T09:54:00Z">
                  <w:rPr>
                    <w:rFonts w:ascii="Source Sans 3" w:hAnsi="Source Sans 3" w:cs="Times New Roman"/>
                    <w:color w:val="000000"/>
                  </w:rPr>
                </w:rPrChange>
              </w:rPr>
              <w:t>135</w:t>
            </w:r>
          </w:p>
        </w:tc>
        <w:tc>
          <w:tcPr>
            <w:tcW w:w="1629" w:type="dxa"/>
          </w:tcPr>
          <w:p w14:paraId="06345D03" w14:textId="5E7565A5" w:rsidR="00D613E9" w:rsidRPr="007F1D2B" w:rsidRDefault="00D613E9" w:rsidP="00D613E9">
            <w:pPr>
              <w:pStyle w:val="Frspaiere"/>
              <w:rPr>
                <w:rFonts w:ascii="Source Sans 3" w:hAnsi="Source Sans 3"/>
                <w:rPrChange w:id="38059" w:author="Administrator" w:date="2026-06-26T09:54:00Z">
                  <w:rPr>
                    <w:rFonts w:ascii="Source Sans 3" w:hAnsi="Source Sans 3" w:cs="Times New Roman"/>
                    <w:color w:val="000000"/>
                  </w:rPr>
                </w:rPrChange>
              </w:rPr>
            </w:pPr>
            <w:r w:rsidRPr="007F1D2B">
              <w:rPr>
                <w:rFonts w:ascii="Source Sans 3" w:hAnsi="Source Sans 3"/>
                <w:rPrChange w:id="38060" w:author="Administrator" w:date="2026-06-26T09:54:00Z">
                  <w:rPr>
                    <w:rFonts w:ascii="Source Sans 3" w:hAnsi="Source Sans 3" w:cs="Times New Roman"/>
                    <w:color w:val="000000"/>
                  </w:rPr>
                </w:rPrChange>
              </w:rPr>
              <w:t>22.01.2026</w:t>
            </w:r>
          </w:p>
        </w:tc>
        <w:tc>
          <w:tcPr>
            <w:tcW w:w="8812" w:type="dxa"/>
          </w:tcPr>
          <w:p w14:paraId="21E0EB4C" w14:textId="4CBA5092" w:rsidR="00D613E9" w:rsidRPr="007F1D2B" w:rsidRDefault="00D613E9" w:rsidP="00D613E9">
            <w:pPr>
              <w:pStyle w:val="Frspaiere"/>
              <w:rPr>
                <w:rFonts w:ascii="Source Sans 3" w:hAnsi="Source Sans 3"/>
                <w:lang w:val="ro-RO"/>
                <w:rPrChange w:id="38061" w:author="Administrator" w:date="2026-06-26T09:54:00Z">
                  <w:rPr>
                    <w:rFonts w:ascii="Source Sans 3" w:hAnsi="Source Sans 3" w:cs="Times New Roman"/>
                    <w:lang w:val="ro-RO"/>
                  </w:rPr>
                </w:rPrChange>
              </w:rPr>
            </w:pPr>
            <w:r w:rsidRPr="007F1D2B">
              <w:rPr>
                <w:rFonts w:ascii="Source Sans 3" w:hAnsi="Source Sans 3"/>
                <w:lang w:val="ro-RO"/>
                <w:rPrChange w:id="38062" w:author="Administrator" w:date="2026-06-26T09:54:00Z">
                  <w:rPr>
                    <w:rFonts w:ascii="Source Sans 3" w:hAnsi="Source Sans 3" w:cs="Times New Roman"/>
                    <w:lang w:val="ro-RO"/>
                  </w:rPr>
                </w:rPrChange>
              </w:rPr>
              <w:t>Ajutor căldură</w:t>
            </w:r>
          </w:p>
        </w:tc>
        <w:tc>
          <w:tcPr>
            <w:tcW w:w="1560" w:type="dxa"/>
          </w:tcPr>
          <w:p w14:paraId="4CAF86B8" w14:textId="77777777" w:rsidR="00D613E9" w:rsidRPr="007F1D2B" w:rsidRDefault="00D613E9" w:rsidP="00D613E9">
            <w:pPr>
              <w:pStyle w:val="Frspaiere"/>
              <w:rPr>
                <w:rFonts w:ascii="Source Sans 3" w:hAnsi="Source Sans 3"/>
                <w:rPrChange w:id="38063" w:author="Administrator" w:date="2026-06-26T09:54:00Z">
                  <w:rPr>
                    <w:rFonts w:ascii="Source Sans 3" w:hAnsi="Source Sans 3" w:cs="Times New Roman"/>
                    <w:color w:val="000000"/>
                  </w:rPr>
                </w:rPrChange>
              </w:rPr>
            </w:pPr>
          </w:p>
        </w:tc>
      </w:tr>
      <w:tr w:rsidR="00D613E9" w:rsidRPr="007F1D2B" w14:paraId="565412AF" w14:textId="77777777" w:rsidTr="008D6693">
        <w:trPr>
          <w:trHeight w:val="480"/>
        </w:trPr>
        <w:tc>
          <w:tcPr>
            <w:tcW w:w="889" w:type="dxa"/>
          </w:tcPr>
          <w:p w14:paraId="3F4055E0" w14:textId="7061513E" w:rsidR="00D613E9" w:rsidRPr="007F1D2B" w:rsidRDefault="00D613E9" w:rsidP="00D613E9">
            <w:pPr>
              <w:pStyle w:val="Frspaiere"/>
              <w:rPr>
                <w:rFonts w:ascii="Source Sans 3" w:hAnsi="Source Sans 3"/>
                <w:rPrChange w:id="38064" w:author="Administrator" w:date="2026-06-26T09:54:00Z">
                  <w:rPr>
                    <w:rFonts w:ascii="Source Sans 3" w:hAnsi="Source Sans 3" w:cs="Times New Roman"/>
                    <w:color w:val="000000"/>
                  </w:rPr>
                </w:rPrChange>
              </w:rPr>
            </w:pPr>
            <w:r w:rsidRPr="007F1D2B">
              <w:rPr>
                <w:rFonts w:ascii="Source Sans 3" w:hAnsi="Source Sans 3"/>
                <w:rPrChange w:id="38065" w:author="Administrator" w:date="2026-06-26T09:54:00Z">
                  <w:rPr>
                    <w:rFonts w:ascii="Source Sans 3" w:hAnsi="Source Sans 3" w:cs="Times New Roman"/>
                    <w:color w:val="000000"/>
                  </w:rPr>
                </w:rPrChange>
              </w:rPr>
              <w:t>134</w:t>
            </w:r>
          </w:p>
        </w:tc>
        <w:tc>
          <w:tcPr>
            <w:tcW w:w="1629" w:type="dxa"/>
          </w:tcPr>
          <w:p w14:paraId="222B470C" w14:textId="58C9411C" w:rsidR="00D613E9" w:rsidRPr="007F1D2B" w:rsidRDefault="00D613E9" w:rsidP="00D613E9">
            <w:pPr>
              <w:pStyle w:val="Frspaiere"/>
              <w:rPr>
                <w:rFonts w:ascii="Source Sans 3" w:hAnsi="Source Sans 3"/>
                <w:rPrChange w:id="38066" w:author="Administrator" w:date="2026-06-26T09:54:00Z">
                  <w:rPr>
                    <w:rFonts w:ascii="Source Sans 3" w:hAnsi="Source Sans 3" w:cs="Times New Roman"/>
                    <w:color w:val="000000"/>
                  </w:rPr>
                </w:rPrChange>
              </w:rPr>
            </w:pPr>
            <w:r w:rsidRPr="007F1D2B">
              <w:rPr>
                <w:rFonts w:ascii="Source Sans 3" w:hAnsi="Source Sans 3"/>
                <w:rPrChange w:id="38067" w:author="Administrator" w:date="2026-06-26T09:54:00Z">
                  <w:rPr>
                    <w:rFonts w:ascii="Source Sans 3" w:hAnsi="Source Sans 3" w:cs="Times New Roman"/>
                    <w:color w:val="000000"/>
                  </w:rPr>
                </w:rPrChange>
              </w:rPr>
              <w:t>22.01.2026</w:t>
            </w:r>
          </w:p>
        </w:tc>
        <w:tc>
          <w:tcPr>
            <w:tcW w:w="8812" w:type="dxa"/>
          </w:tcPr>
          <w:p w14:paraId="71515493" w14:textId="22B1DD9D" w:rsidR="00D613E9" w:rsidRPr="007F1D2B" w:rsidRDefault="00D613E9" w:rsidP="00D613E9">
            <w:pPr>
              <w:pStyle w:val="Frspaiere"/>
              <w:rPr>
                <w:rFonts w:ascii="Source Sans 3" w:hAnsi="Source Sans 3"/>
                <w:lang w:val="ro-RO"/>
                <w:rPrChange w:id="38068" w:author="Administrator" w:date="2026-06-26T09:54:00Z">
                  <w:rPr>
                    <w:rFonts w:ascii="Source Sans 3" w:hAnsi="Source Sans 3" w:cs="Times New Roman"/>
                    <w:lang w:val="ro-RO"/>
                  </w:rPr>
                </w:rPrChange>
              </w:rPr>
            </w:pPr>
            <w:r w:rsidRPr="007F1D2B">
              <w:rPr>
                <w:rFonts w:ascii="Source Sans 3" w:hAnsi="Source Sans 3"/>
                <w:lang w:val="ro-RO"/>
                <w:rPrChange w:id="38069" w:author="Administrator" w:date="2026-06-26T09:54:00Z">
                  <w:rPr>
                    <w:rFonts w:ascii="Source Sans 3" w:hAnsi="Source Sans 3" w:cs="Times New Roman"/>
                    <w:lang w:val="ro-RO"/>
                  </w:rPr>
                </w:rPrChange>
              </w:rPr>
              <w:t>Ajutor căldură</w:t>
            </w:r>
          </w:p>
        </w:tc>
        <w:tc>
          <w:tcPr>
            <w:tcW w:w="1560" w:type="dxa"/>
          </w:tcPr>
          <w:p w14:paraId="5826749A" w14:textId="77777777" w:rsidR="00D613E9" w:rsidRPr="007F1D2B" w:rsidRDefault="00D613E9" w:rsidP="00D613E9">
            <w:pPr>
              <w:pStyle w:val="Frspaiere"/>
              <w:rPr>
                <w:rFonts w:ascii="Source Sans 3" w:hAnsi="Source Sans 3"/>
                <w:rPrChange w:id="38070" w:author="Administrator" w:date="2026-06-26T09:54:00Z">
                  <w:rPr>
                    <w:rFonts w:ascii="Source Sans 3" w:hAnsi="Source Sans 3" w:cs="Times New Roman"/>
                    <w:color w:val="000000"/>
                  </w:rPr>
                </w:rPrChange>
              </w:rPr>
            </w:pPr>
          </w:p>
        </w:tc>
      </w:tr>
      <w:tr w:rsidR="00D613E9" w:rsidRPr="007F1D2B" w14:paraId="78EF94DA" w14:textId="77777777" w:rsidTr="008D6693">
        <w:trPr>
          <w:trHeight w:val="480"/>
        </w:trPr>
        <w:tc>
          <w:tcPr>
            <w:tcW w:w="889" w:type="dxa"/>
          </w:tcPr>
          <w:p w14:paraId="725D9C23" w14:textId="3719B5D4" w:rsidR="00D613E9" w:rsidRPr="007F1D2B" w:rsidRDefault="00D613E9" w:rsidP="00D613E9">
            <w:pPr>
              <w:pStyle w:val="Frspaiere"/>
              <w:rPr>
                <w:rFonts w:ascii="Source Sans 3" w:hAnsi="Source Sans 3"/>
                <w:rPrChange w:id="38071" w:author="Administrator" w:date="2026-06-26T09:54:00Z">
                  <w:rPr>
                    <w:rFonts w:ascii="Source Sans 3" w:hAnsi="Source Sans 3" w:cs="Times New Roman"/>
                    <w:color w:val="000000"/>
                  </w:rPr>
                </w:rPrChange>
              </w:rPr>
            </w:pPr>
            <w:r w:rsidRPr="007F1D2B">
              <w:rPr>
                <w:rFonts w:ascii="Source Sans 3" w:hAnsi="Source Sans 3"/>
                <w:rPrChange w:id="38072" w:author="Administrator" w:date="2026-06-26T09:54:00Z">
                  <w:rPr>
                    <w:rFonts w:ascii="Source Sans 3" w:hAnsi="Source Sans 3" w:cs="Times New Roman"/>
                    <w:color w:val="000000"/>
                  </w:rPr>
                </w:rPrChange>
              </w:rPr>
              <w:t>133</w:t>
            </w:r>
          </w:p>
        </w:tc>
        <w:tc>
          <w:tcPr>
            <w:tcW w:w="1629" w:type="dxa"/>
          </w:tcPr>
          <w:p w14:paraId="0C3BDF62" w14:textId="3BD3A4AA" w:rsidR="00D613E9" w:rsidRPr="007F1D2B" w:rsidRDefault="00D613E9" w:rsidP="00D613E9">
            <w:pPr>
              <w:pStyle w:val="Frspaiere"/>
              <w:rPr>
                <w:rFonts w:ascii="Source Sans 3" w:hAnsi="Source Sans 3"/>
                <w:rPrChange w:id="38073" w:author="Administrator" w:date="2026-06-26T09:54:00Z">
                  <w:rPr>
                    <w:rFonts w:ascii="Source Sans 3" w:hAnsi="Source Sans 3" w:cs="Times New Roman"/>
                    <w:color w:val="000000"/>
                  </w:rPr>
                </w:rPrChange>
              </w:rPr>
            </w:pPr>
            <w:r w:rsidRPr="007F1D2B">
              <w:rPr>
                <w:rFonts w:ascii="Source Sans 3" w:hAnsi="Source Sans 3"/>
                <w:rPrChange w:id="38074" w:author="Administrator" w:date="2026-06-26T09:54:00Z">
                  <w:rPr>
                    <w:rFonts w:ascii="Source Sans 3" w:hAnsi="Source Sans 3" w:cs="Times New Roman"/>
                    <w:color w:val="000000"/>
                  </w:rPr>
                </w:rPrChange>
              </w:rPr>
              <w:t>22.01.2026</w:t>
            </w:r>
          </w:p>
        </w:tc>
        <w:tc>
          <w:tcPr>
            <w:tcW w:w="8812" w:type="dxa"/>
          </w:tcPr>
          <w:p w14:paraId="6FF55F08" w14:textId="1C8F8B15" w:rsidR="00D613E9" w:rsidRPr="007F1D2B" w:rsidRDefault="00D613E9" w:rsidP="00D613E9">
            <w:pPr>
              <w:pStyle w:val="Frspaiere"/>
              <w:rPr>
                <w:rFonts w:ascii="Source Sans 3" w:hAnsi="Source Sans 3"/>
                <w:lang w:val="ro-RO"/>
                <w:rPrChange w:id="38075" w:author="Administrator" w:date="2026-06-26T09:54:00Z">
                  <w:rPr>
                    <w:rFonts w:ascii="Source Sans 3" w:hAnsi="Source Sans 3" w:cs="Times New Roman"/>
                    <w:lang w:val="ro-RO"/>
                  </w:rPr>
                </w:rPrChange>
              </w:rPr>
            </w:pPr>
            <w:r w:rsidRPr="007F1D2B">
              <w:rPr>
                <w:rFonts w:ascii="Source Sans 3" w:hAnsi="Source Sans 3"/>
                <w:lang w:val="ro-RO"/>
                <w:rPrChange w:id="38076" w:author="Administrator" w:date="2026-06-26T09:54:00Z">
                  <w:rPr>
                    <w:rFonts w:ascii="Source Sans 3" w:hAnsi="Source Sans 3" w:cs="Times New Roman"/>
                    <w:lang w:val="ro-RO"/>
                  </w:rPr>
                </w:rPrChange>
              </w:rPr>
              <w:t>Ajutor căldură</w:t>
            </w:r>
          </w:p>
        </w:tc>
        <w:tc>
          <w:tcPr>
            <w:tcW w:w="1560" w:type="dxa"/>
          </w:tcPr>
          <w:p w14:paraId="334BAB18" w14:textId="77777777" w:rsidR="00D613E9" w:rsidRPr="007F1D2B" w:rsidRDefault="00D613E9" w:rsidP="00D613E9">
            <w:pPr>
              <w:pStyle w:val="Frspaiere"/>
              <w:rPr>
                <w:rFonts w:ascii="Source Sans 3" w:hAnsi="Source Sans 3"/>
                <w:rPrChange w:id="38077" w:author="Administrator" w:date="2026-06-26T09:54:00Z">
                  <w:rPr>
                    <w:rFonts w:ascii="Source Sans 3" w:hAnsi="Source Sans 3" w:cs="Times New Roman"/>
                    <w:color w:val="000000"/>
                  </w:rPr>
                </w:rPrChange>
              </w:rPr>
            </w:pPr>
          </w:p>
        </w:tc>
      </w:tr>
      <w:tr w:rsidR="00D613E9" w:rsidRPr="007F1D2B" w14:paraId="7868E62E" w14:textId="77777777" w:rsidTr="008D6693">
        <w:trPr>
          <w:trHeight w:val="480"/>
        </w:trPr>
        <w:tc>
          <w:tcPr>
            <w:tcW w:w="889" w:type="dxa"/>
          </w:tcPr>
          <w:p w14:paraId="1A2E66EF" w14:textId="027E01DA" w:rsidR="00D613E9" w:rsidRPr="007F1D2B" w:rsidRDefault="00D613E9" w:rsidP="00D613E9">
            <w:pPr>
              <w:pStyle w:val="Frspaiere"/>
              <w:rPr>
                <w:rFonts w:ascii="Source Sans 3" w:hAnsi="Source Sans 3"/>
                <w:rPrChange w:id="38078" w:author="Administrator" w:date="2026-06-26T09:54:00Z">
                  <w:rPr>
                    <w:rFonts w:ascii="Source Sans 3" w:hAnsi="Source Sans 3" w:cs="Times New Roman"/>
                    <w:color w:val="000000"/>
                  </w:rPr>
                </w:rPrChange>
              </w:rPr>
            </w:pPr>
            <w:r w:rsidRPr="007F1D2B">
              <w:rPr>
                <w:rFonts w:ascii="Source Sans 3" w:hAnsi="Source Sans 3"/>
                <w:rPrChange w:id="38079" w:author="Administrator" w:date="2026-06-26T09:54:00Z">
                  <w:rPr>
                    <w:rFonts w:ascii="Source Sans 3" w:hAnsi="Source Sans 3" w:cs="Times New Roman"/>
                    <w:color w:val="000000"/>
                  </w:rPr>
                </w:rPrChange>
              </w:rPr>
              <w:t>132</w:t>
            </w:r>
          </w:p>
        </w:tc>
        <w:tc>
          <w:tcPr>
            <w:tcW w:w="1629" w:type="dxa"/>
          </w:tcPr>
          <w:p w14:paraId="012F9C7F" w14:textId="4160F143" w:rsidR="00D613E9" w:rsidRPr="007F1D2B" w:rsidRDefault="00D613E9" w:rsidP="00D613E9">
            <w:pPr>
              <w:pStyle w:val="Frspaiere"/>
              <w:rPr>
                <w:rFonts w:ascii="Source Sans 3" w:hAnsi="Source Sans 3"/>
                <w:rPrChange w:id="38080" w:author="Administrator" w:date="2026-06-26T09:54:00Z">
                  <w:rPr>
                    <w:rFonts w:ascii="Source Sans 3" w:hAnsi="Source Sans 3" w:cs="Times New Roman"/>
                    <w:color w:val="000000"/>
                  </w:rPr>
                </w:rPrChange>
              </w:rPr>
            </w:pPr>
            <w:r w:rsidRPr="007F1D2B">
              <w:rPr>
                <w:rFonts w:ascii="Source Sans 3" w:hAnsi="Source Sans 3"/>
                <w:rPrChange w:id="38081" w:author="Administrator" w:date="2026-06-26T09:54:00Z">
                  <w:rPr>
                    <w:rFonts w:ascii="Source Sans 3" w:hAnsi="Source Sans 3" w:cs="Times New Roman"/>
                    <w:color w:val="000000"/>
                  </w:rPr>
                </w:rPrChange>
              </w:rPr>
              <w:t>22.01.2026</w:t>
            </w:r>
          </w:p>
        </w:tc>
        <w:tc>
          <w:tcPr>
            <w:tcW w:w="8812" w:type="dxa"/>
          </w:tcPr>
          <w:p w14:paraId="1A93540F" w14:textId="49D75D33" w:rsidR="00D613E9" w:rsidRPr="007F1D2B" w:rsidRDefault="00D613E9" w:rsidP="00D613E9">
            <w:pPr>
              <w:pStyle w:val="Frspaiere"/>
              <w:rPr>
                <w:rFonts w:ascii="Source Sans 3" w:hAnsi="Source Sans 3"/>
                <w:lang w:val="ro-RO"/>
                <w:rPrChange w:id="38082" w:author="Administrator" w:date="2026-06-26T09:54:00Z">
                  <w:rPr>
                    <w:rFonts w:ascii="Source Sans 3" w:hAnsi="Source Sans 3" w:cs="Times New Roman"/>
                    <w:lang w:val="ro-RO"/>
                  </w:rPr>
                </w:rPrChange>
              </w:rPr>
            </w:pPr>
            <w:r w:rsidRPr="007F1D2B">
              <w:rPr>
                <w:rFonts w:ascii="Source Sans 3" w:hAnsi="Source Sans 3"/>
                <w:lang w:val="ro-RO"/>
                <w:rPrChange w:id="38083" w:author="Administrator" w:date="2026-06-26T09:54:00Z">
                  <w:rPr>
                    <w:rFonts w:ascii="Source Sans 3" w:hAnsi="Source Sans 3" w:cs="Times New Roman"/>
                    <w:lang w:val="ro-RO"/>
                  </w:rPr>
                </w:rPrChange>
              </w:rPr>
              <w:t>Ajutor căldură</w:t>
            </w:r>
          </w:p>
        </w:tc>
        <w:tc>
          <w:tcPr>
            <w:tcW w:w="1560" w:type="dxa"/>
          </w:tcPr>
          <w:p w14:paraId="210C8577" w14:textId="77777777" w:rsidR="00D613E9" w:rsidRPr="007F1D2B" w:rsidRDefault="00D613E9" w:rsidP="00D613E9">
            <w:pPr>
              <w:pStyle w:val="Frspaiere"/>
              <w:rPr>
                <w:rFonts w:ascii="Source Sans 3" w:hAnsi="Source Sans 3"/>
                <w:rPrChange w:id="38084" w:author="Administrator" w:date="2026-06-26T09:54:00Z">
                  <w:rPr>
                    <w:rFonts w:ascii="Source Sans 3" w:hAnsi="Source Sans 3" w:cs="Times New Roman"/>
                    <w:color w:val="000000"/>
                  </w:rPr>
                </w:rPrChange>
              </w:rPr>
            </w:pPr>
          </w:p>
        </w:tc>
      </w:tr>
      <w:tr w:rsidR="00D613E9" w:rsidRPr="007F1D2B" w14:paraId="0E12B3A3" w14:textId="77777777" w:rsidTr="008D6693">
        <w:trPr>
          <w:trHeight w:val="480"/>
        </w:trPr>
        <w:tc>
          <w:tcPr>
            <w:tcW w:w="889" w:type="dxa"/>
          </w:tcPr>
          <w:p w14:paraId="6B5360E4" w14:textId="40AB30DA" w:rsidR="00D613E9" w:rsidRPr="007F1D2B" w:rsidRDefault="00D613E9" w:rsidP="00D613E9">
            <w:pPr>
              <w:pStyle w:val="Frspaiere"/>
              <w:rPr>
                <w:rFonts w:ascii="Source Sans 3" w:hAnsi="Source Sans 3"/>
                <w:rPrChange w:id="38085" w:author="Administrator" w:date="2026-06-26T09:54:00Z">
                  <w:rPr>
                    <w:rFonts w:ascii="Source Sans 3" w:hAnsi="Source Sans 3" w:cs="Times New Roman"/>
                    <w:color w:val="000000"/>
                  </w:rPr>
                </w:rPrChange>
              </w:rPr>
            </w:pPr>
            <w:r w:rsidRPr="007F1D2B">
              <w:rPr>
                <w:rFonts w:ascii="Source Sans 3" w:hAnsi="Source Sans 3"/>
                <w:rPrChange w:id="38086" w:author="Administrator" w:date="2026-06-26T09:54:00Z">
                  <w:rPr>
                    <w:rFonts w:ascii="Source Sans 3" w:hAnsi="Source Sans 3" w:cs="Times New Roman"/>
                    <w:color w:val="000000"/>
                  </w:rPr>
                </w:rPrChange>
              </w:rPr>
              <w:t>131</w:t>
            </w:r>
          </w:p>
        </w:tc>
        <w:tc>
          <w:tcPr>
            <w:tcW w:w="1629" w:type="dxa"/>
          </w:tcPr>
          <w:p w14:paraId="78B8FBE4" w14:textId="3F147992" w:rsidR="00D613E9" w:rsidRPr="007F1D2B" w:rsidRDefault="00D613E9" w:rsidP="00D613E9">
            <w:pPr>
              <w:pStyle w:val="Frspaiere"/>
              <w:rPr>
                <w:rFonts w:ascii="Source Sans 3" w:hAnsi="Source Sans 3"/>
                <w:rPrChange w:id="38087" w:author="Administrator" w:date="2026-06-26T09:54:00Z">
                  <w:rPr>
                    <w:rFonts w:ascii="Source Sans 3" w:hAnsi="Source Sans 3" w:cs="Times New Roman"/>
                    <w:color w:val="000000"/>
                  </w:rPr>
                </w:rPrChange>
              </w:rPr>
            </w:pPr>
            <w:r w:rsidRPr="007F1D2B">
              <w:rPr>
                <w:rFonts w:ascii="Source Sans 3" w:hAnsi="Source Sans 3"/>
                <w:rPrChange w:id="38088" w:author="Administrator" w:date="2026-06-26T09:54:00Z">
                  <w:rPr>
                    <w:rFonts w:ascii="Source Sans 3" w:hAnsi="Source Sans 3" w:cs="Times New Roman"/>
                    <w:color w:val="000000"/>
                  </w:rPr>
                </w:rPrChange>
              </w:rPr>
              <w:t>22.01.2026</w:t>
            </w:r>
          </w:p>
        </w:tc>
        <w:tc>
          <w:tcPr>
            <w:tcW w:w="8812" w:type="dxa"/>
          </w:tcPr>
          <w:p w14:paraId="6BA45DC6" w14:textId="661F4CAF" w:rsidR="00D613E9" w:rsidRPr="007F1D2B" w:rsidRDefault="00D613E9" w:rsidP="00D613E9">
            <w:pPr>
              <w:pStyle w:val="Frspaiere"/>
              <w:rPr>
                <w:rFonts w:ascii="Source Sans 3" w:hAnsi="Source Sans 3"/>
                <w:lang w:val="ro-RO"/>
                <w:rPrChange w:id="38089" w:author="Administrator" w:date="2026-06-26T09:54:00Z">
                  <w:rPr>
                    <w:rFonts w:ascii="Source Sans 3" w:hAnsi="Source Sans 3" w:cs="Times New Roman"/>
                    <w:lang w:val="ro-RO"/>
                  </w:rPr>
                </w:rPrChange>
              </w:rPr>
            </w:pPr>
            <w:r w:rsidRPr="007F1D2B">
              <w:rPr>
                <w:rFonts w:ascii="Source Sans 3" w:hAnsi="Source Sans 3"/>
                <w:lang w:val="ro-RO"/>
                <w:rPrChange w:id="38090" w:author="Administrator" w:date="2026-06-26T09:54:00Z">
                  <w:rPr>
                    <w:rFonts w:ascii="Source Sans 3" w:hAnsi="Source Sans 3" w:cs="Times New Roman"/>
                    <w:lang w:val="ro-RO"/>
                  </w:rPr>
                </w:rPrChange>
              </w:rPr>
              <w:t>Ajutor căldură</w:t>
            </w:r>
          </w:p>
        </w:tc>
        <w:tc>
          <w:tcPr>
            <w:tcW w:w="1560" w:type="dxa"/>
          </w:tcPr>
          <w:p w14:paraId="1BAE7030" w14:textId="77777777" w:rsidR="00D613E9" w:rsidRPr="007F1D2B" w:rsidRDefault="00D613E9" w:rsidP="00D613E9">
            <w:pPr>
              <w:pStyle w:val="Frspaiere"/>
              <w:rPr>
                <w:rFonts w:ascii="Source Sans 3" w:hAnsi="Source Sans 3"/>
                <w:rPrChange w:id="38091" w:author="Administrator" w:date="2026-06-26T09:54:00Z">
                  <w:rPr>
                    <w:rFonts w:ascii="Source Sans 3" w:hAnsi="Source Sans 3" w:cs="Times New Roman"/>
                    <w:color w:val="000000"/>
                  </w:rPr>
                </w:rPrChange>
              </w:rPr>
            </w:pPr>
          </w:p>
        </w:tc>
      </w:tr>
      <w:tr w:rsidR="00D613E9" w:rsidRPr="007F1D2B" w14:paraId="0D053B2C" w14:textId="77777777" w:rsidTr="008D6693">
        <w:trPr>
          <w:trHeight w:val="480"/>
        </w:trPr>
        <w:tc>
          <w:tcPr>
            <w:tcW w:w="889" w:type="dxa"/>
          </w:tcPr>
          <w:p w14:paraId="7E8231A7" w14:textId="1A296242" w:rsidR="00D613E9" w:rsidRPr="007F1D2B" w:rsidRDefault="00D613E9" w:rsidP="00D613E9">
            <w:pPr>
              <w:pStyle w:val="Frspaiere"/>
              <w:rPr>
                <w:rFonts w:ascii="Source Sans 3" w:hAnsi="Source Sans 3"/>
                <w:rPrChange w:id="38092" w:author="Administrator" w:date="2026-06-26T09:54:00Z">
                  <w:rPr>
                    <w:rFonts w:ascii="Source Sans 3" w:hAnsi="Source Sans 3" w:cs="Times New Roman"/>
                    <w:color w:val="000000"/>
                  </w:rPr>
                </w:rPrChange>
              </w:rPr>
            </w:pPr>
            <w:r w:rsidRPr="007F1D2B">
              <w:rPr>
                <w:rFonts w:ascii="Source Sans 3" w:hAnsi="Source Sans 3"/>
                <w:rPrChange w:id="38093" w:author="Administrator" w:date="2026-06-26T09:54:00Z">
                  <w:rPr>
                    <w:rFonts w:ascii="Source Sans 3" w:hAnsi="Source Sans 3" w:cs="Times New Roman"/>
                    <w:color w:val="000000"/>
                  </w:rPr>
                </w:rPrChange>
              </w:rPr>
              <w:t>130</w:t>
            </w:r>
          </w:p>
        </w:tc>
        <w:tc>
          <w:tcPr>
            <w:tcW w:w="1629" w:type="dxa"/>
          </w:tcPr>
          <w:p w14:paraId="63B7D1C5" w14:textId="0F88B4E7" w:rsidR="00D613E9" w:rsidRPr="007F1D2B" w:rsidRDefault="00D613E9" w:rsidP="00D613E9">
            <w:pPr>
              <w:pStyle w:val="Frspaiere"/>
              <w:rPr>
                <w:rFonts w:ascii="Source Sans 3" w:hAnsi="Source Sans 3"/>
                <w:rPrChange w:id="38094" w:author="Administrator" w:date="2026-06-26T09:54:00Z">
                  <w:rPr>
                    <w:rFonts w:ascii="Source Sans 3" w:hAnsi="Source Sans 3" w:cs="Times New Roman"/>
                    <w:color w:val="000000"/>
                  </w:rPr>
                </w:rPrChange>
              </w:rPr>
            </w:pPr>
            <w:r w:rsidRPr="007F1D2B">
              <w:rPr>
                <w:rFonts w:ascii="Source Sans 3" w:hAnsi="Source Sans 3"/>
                <w:rPrChange w:id="38095" w:author="Administrator" w:date="2026-06-26T09:54:00Z">
                  <w:rPr>
                    <w:rFonts w:ascii="Source Sans 3" w:hAnsi="Source Sans 3" w:cs="Times New Roman"/>
                    <w:color w:val="000000"/>
                  </w:rPr>
                </w:rPrChange>
              </w:rPr>
              <w:t>22.01.2026</w:t>
            </w:r>
          </w:p>
        </w:tc>
        <w:tc>
          <w:tcPr>
            <w:tcW w:w="8812" w:type="dxa"/>
          </w:tcPr>
          <w:p w14:paraId="1DF76762" w14:textId="59CDC9A3" w:rsidR="00D613E9" w:rsidRPr="007F1D2B" w:rsidRDefault="00D613E9" w:rsidP="00D613E9">
            <w:pPr>
              <w:pStyle w:val="Frspaiere"/>
              <w:rPr>
                <w:rFonts w:ascii="Source Sans 3" w:hAnsi="Source Sans 3"/>
                <w:lang w:val="ro-RO"/>
                <w:rPrChange w:id="38096" w:author="Administrator" w:date="2026-06-26T09:54:00Z">
                  <w:rPr>
                    <w:rFonts w:ascii="Source Sans 3" w:hAnsi="Source Sans 3" w:cs="Times New Roman"/>
                    <w:lang w:val="ro-RO"/>
                  </w:rPr>
                </w:rPrChange>
              </w:rPr>
            </w:pPr>
            <w:r w:rsidRPr="007F1D2B">
              <w:rPr>
                <w:rFonts w:ascii="Source Sans 3" w:hAnsi="Source Sans 3"/>
                <w:lang w:val="ro-RO"/>
                <w:rPrChange w:id="38097" w:author="Administrator" w:date="2026-06-26T09:54:00Z">
                  <w:rPr>
                    <w:rFonts w:ascii="Source Sans 3" w:hAnsi="Source Sans 3" w:cs="Times New Roman"/>
                    <w:lang w:val="ro-RO"/>
                  </w:rPr>
                </w:rPrChange>
              </w:rPr>
              <w:t>Ajutor căldură</w:t>
            </w:r>
          </w:p>
        </w:tc>
        <w:tc>
          <w:tcPr>
            <w:tcW w:w="1560" w:type="dxa"/>
          </w:tcPr>
          <w:p w14:paraId="3745D4E6" w14:textId="77777777" w:rsidR="00D613E9" w:rsidRPr="007F1D2B" w:rsidRDefault="00D613E9" w:rsidP="00D613E9">
            <w:pPr>
              <w:pStyle w:val="Frspaiere"/>
              <w:rPr>
                <w:rFonts w:ascii="Source Sans 3" w:hAnsi="Source Sans 3"/>
                <w:rPrChange w:id="38098" w:author="Administrator" w:date="2026-06-26T09:54:00Z">
                  <w:rPr>
                    <w:rFonts w:ascii="Source Sans 3" w:hAnsi="Source Sans 3" w:cs="Times New Roman"/>
                    <w:color w:val="000000"/>
                  </w:rPr>
                </w:rPrChange>
              </w:rPr>
            </w:pPr>
          </w:p>
        </w:tc>
      </w:tr>
      <w:tr w:rsidR="00D613E9" w:rsidRPr="007F1D2B" w14:paraId="09D8B642" w14:textId="77777777" w:rsidTr="008D6693">
        <w:trPr>
          <w:trHeight w:val="480"/>
        </w:trPr>
        <w:tc>
          <w:tcPr>
            <w:tcW w:w="889" w:type="dxa"/>
          </w:tcPr>
          <w:p w14:paraId="1CBBC2A1" w14:textId="6AC81DBA" w:rsidR="00D613E9" w:rsidRPr="007F1D2B" w:rsidRDefault="00D613E9" w:rsidP="00D613E9">
            <w:pPr>
              <w:pStyle w:val="Frspaiere"/>
              <w:rPr>
                <w:rFonts w:ascii="Source Sans 3" w:hAnsi="Source Sans 3"/>
                <w:rPrChange w:id="38099" w:author="Administrator" w:date="2026-06-26T09:54:00Z">
                  <w:rPr>
                    <w:rFonts w:ascii="Source Sans 3" w:hAnsi="Source Sans 3" w:cs="Times New Roman"/>
                    <w:color w:val="000000"/>
                  </w:rPr>
                </w:rPrChange>
              </w:rPr>
            </w:pPr>
            <w:r w:rsidRPr="007F1D2B">
              <w:rPr>
                <w:rFonts w:ascii="Source Sans 3" w:hAnsi="Source Sans 3"/>
                <w:rPrChange w:id="38100" w:author="Administrator" w:date="2026-06-26T09:54:00Z">
                  <w:rPr>
                    <w:rFonts w:ascii="Source Sans 3" w:hAnsi="Source Sans 3" w:cs="Times New Roman"/>
                    <w:color w:val="000000"/>
                  </w:rPr>
                </w:rPrChange>
              </w:rPr>
              <w:t>129</w:t>
            </w:r>
          </w:p>
        </w:tc>
        <w:tc>
          <w:tcPr>
            <w:tcW w:w="1629" w:type="dxa"/>
          </w:tcPr>
          <w:p w14:paraId="6A266471" w14:textId="0A90B3C0" w:rsidR="00D613E9" w:rsidRPr="007F1D2B" w:rsidRDefault="00D613E9" w:rsidP="00D613E9">
            <w:pPr>
              <w:pStyle w:val="Frspaiere"/>
              <w:rPr>
                <w:rFonts w:ascii="Source Sans 3" w:hAnsi="Source Sans 3"/>
                <w:rPrChange w:id="38101" w:author="Administrator" w:date="2026-06-26T09:54:00Z">
                  <w:rPr>
                    <w:rFonts w:ascii="Source Sans 3" w:hAnsi="Source Sans 3" w:cs="Times New Roman"/>
                    <w:color w:val="000000"/>
                  </w:rPr>
                </w:rPrChange>
              </w:rPr>
            </w:pPr>
            <w:r w:rsidRPr="007F1D2B">
              <w:rPr>
                <w:rFonts w:ascii="Source Sans 3" w:hAnsi="Source Sans 3"/>
                <w:rPrChange w:id="38102" w:author="Administrator" w:date="2026-06-26T09:54:00Z">
                  <w:rPr>
                    <w:rFonts w:ascii="Source Sans 3" w:hAnsi="Source Sans 3" w:cs="Times New Roman"/>
                    <w:color w:val="000000"/>
                  </w:rPr>
                </w:rPrChange>
              </w:rPr>
              <w:t>22.01.2026</w:t>
            </w:r>
          </w:p>
        </w:tc>
        <w:tc>
          <w:tcPr>
            <w:tcW w:w="8812" w:type="dxa"/>
          </w:tcPr>
          <w:p w14:paraId="5DE8279A" w14:textId="46BD59EA" w:rsidR="00D613E9" w:rsidRPr="007F1D2B" w:rsidRDefault="00D613E9" w:rsidP="00D613E9">
            <w:pPr>
              <w:pStyle w:val="Frspaiere"/>
              <w:rPr>
                <w:rFonts w:ascii="Source Sans 3" w:hAnsi="Source Sans 3"/>
                <w:lang w:val="ro-RO"/>
                <w:rPrChange w:id="38103" w:author="Administrator" w:date="2026-06-26T09:54:00Z">
                  <w:rPr>
                    <w:rFonts w:ascii="Source Sans 3" w:hAnsi="Source Sans 3" w:cs="Times New Roman"/>
                    <w:lang w:val="ro-RO"/>
                  </w:rPr>
                </w:rPrChange>
              </w:rPr>
            </w:pPr>
            <w:r w:rsidRPr="007F1D2B">
              <w:rPr>
                <w:rFonts w:ascii="Source Sans 3" w:hAnsi="Source Sans 3"/>
                <w:lang w:val="ro-RO"/>
                <w:rPrChange w:id="38104" w:author="Administrator" w:date="2026-06-26T09:54:00Z">
                  <w:rPr>
                    <w:rFonts w:ascii="Source Sans 3" w:hAnsi="Source Sans 3" w:cs="Times New Roman"/>
                    <w:lang w:val="ro-RO"/>
                  </w:rPr>
                </w:rPrChange>
              </w:rPr>
              <w:t>Ajutor căldură</w:t>
            </w:r>
          </w:p>
        </w:tc>
        <w:tc>
          <w:tcPr>
            <w:tcW w:w="1560" w:type="dxa"/>
          </w:tcPr>
          <w:p w14:paraId="2E443602" w14:textId="77777777" w:rsidR="00D613E9" w:rsidRPr="007F1D2B" w:rsidRDefault="00D613E9" w:rsidP="00D613E9">
            <w:pPr>
              <w:pStyle w:val="Frspaiere"/>
              <w:rPr>
                <w:rFonts w:ascii="Source Sans 3" w:hAnsi="Source Sans 3"/>
                <w:rPrChange w:id="38105" w:author="Administrator" w:date="2026-06-26T09:54:00Z">
                  <w:rPr>
                    <w:rFonts w:ascii="Source Sans 3" w:hAnsi="Source Sans 3" w:cs="Times New Roman"/>
                    <w:color w:val="000000"/>
                  </w:rPr>
                </w:rPrChange>
              </w:rPr>
            </w:pPr>
          </w:p>
        </w:tc>
      </w:tr>
      <w:tr w:rsidR="00D613E9" w:rsidRPr="007F1D2B" w14:paraId="12A6801E" w14:textId="77777777" w:rsidTr="008D6693">
        <w:trPr>
          <w:trHeight w:val="480"/>
        </w:trPr>
        <w:tc>
          <w:tcPr>
            <w:tcW w:w="889" w:type="dxa"/>
          </w:tcPr>
          <w:p w14:paraId="59D4B90C" w14:textId="14D281BE" w:rsidR="00D613E9" w:rsidRPr="007F1D2B" w:rsidRDefault="00D613E9" w:rsidP="00D613E9">
            <w:pPr>
              <w:pStyle w:val="Frspaiere"/>
              <w:rPr>
                <w:rFonts w:ascii="Source Sans 3" w:hAnsi="Source Sans 3"/>
                <w:rPrChange w:id="38106" w:author="Administrator" w:date="2026-06-26T09:54:00Z">
                  <w:rPr>
                    <w:rFonts w:ascii="Source Sans 3" w:hAnsi="Source Sans 3" w:cs="Times New Roman"/>
                    <w:color w:val="000000"/>
                  </w:rPr>
                </w:rPrChange>
              </w:rPr>
            </w:pPr>
            <w:r w:rsidRPr="007F1D2B">
              <w:rPr>
                <w:rFonts w:ascii="Source Sans 3" w:hAnsi="Source Sans 3"/>
                <w:rPrChange w:id="38107" w:author="Administrator" w:date="2026-06-26T09:54:00Z">
                  <w:rPr>
                    <w:rFonts w:ascii="Source Sans 3" w:hAnsi="Source Sans 3" w:cs="Times New Roman"/>
                    <w:color w:val="000000"/>
                  </w:rPr>
                </w:rPrChange>
              </w:rPr>
              <w:lastRenderedPageBreak/>
              <w:t>128</w:t>
            </w:r>
          </w:p>
        </w:tc>
        <w:tc>
          <w:tcPr>
            <w:tcW w:w="1629" w:type="dxa"/>
          </w:tcPr>
          <w:p w14:paraId="50CBEE9B" w14:textId="6C4C7835" w:rsidR="00D613E9" w:rsidRPr="007F1D2B" w:rsidRDefault="00D613E9" w:rsidP="00D613E9">
            <w:pPr>
              <w:pStyle w:val="Frspaiere"/>
              <w:rPr>
                <w:rFonts w:ascii="Source Sans 3" w:hAnsi="Source Sans 3"/>
                <w:rPrChange w:id="38108" w:author="Administrator" w:date="2026-06-26T09:54:00Z">
                  <w:rPr>
                    <w:rFonts w:ascii="Source Sans 3" w:hAnsi="Source Sans 3" w:cs="Times New Roman"/>
                    <w:color w:val="000000"/>
                  </w:rPr>
                </w:rPrChange>
              </w:rPr>
            </w:pPr>
            <w:r w:rsidRPr="007F1D2B">
              <w:rPr>
                <w:rFonts w:ascii="Source Sans 3" w:hAnsi="Source Sans 3"/>
                <w:rPrChange w:id="38109" w:author="Administrator" w:date="2026-06-26T09:54:00Z">
                  <w:rPr>
                    <w:rFonts w:ascii="Source Sans 3" w:hAnsi="Source Sans 3" w:cs="Times New Roman"/>
                    <w:color w:val="000000"/>
                  </w:rPr>
                </w:rPrChange>
              </w:rPr>
              <w:t>22.01.2026</w:t>
            </w:r>
          </w:p>
        </w:tc>
        <w:tc>
          <w:tcPr>
            <w:tcW w:w="8812" w:type="dxa"/>
          </w:tcPr>
          <w:p w14:paraId="3A8D83B4" w14:textId="692F4ED5" w:rsidR="00D613E9" w:rsidRPr="007F1D2B" w:rsidRDefault="00D613E9" w:rsidP="00D613E9">
            <w:pPr>
              <w:pStyle w:val="Frspaiere"/>
              <w:rPr>
                <w:rFonts w:ascii="Source Sans 3" w:hAnsi="Source Sans 3"/>
                <w:lang w:val="ro-RO"/>
                <w:rPrChange w:id="38110" w:author="Administrator" w:date="2026-06-26T09:54:00Z">
                  <w:rPr>
                    <w:rFonts w:ascii="Source Sans 3" w:hAnsi="Source Sans 3" w:cs="Times New Roman"/>
                    <w:lang w:val="ro-RO"/>
                  </w:rPr>
                </w:rPrChange>
              </w:rPr>
            </w:pPr>
            <w:r w:rsidRPr="007F1D2B">
              <w:rPr>
                <w:rFonts w:ascii="Source Sans 3" w:hAnsi="Source Sans 3"/>
                <w:lang w:val="ro-RO"/>
                <w:rPrChange w:id="38111" w:author="Administrator" w:date="2026-06-26T09:54:00Z">
                  <w:rPr>
                    <w:rFonts w:ascii="Source Sans 3" w:hAnsi="Source Sans 3" w:cs="Times New Roman"/>
                    <w:lang w:val="ro-RO"/>
                  </w:rPr>
                </w:rPrChange>
              </w:rPr>
              <w:t>Ajutor căldură</w:t>
            </w:r>
          </w:p>
        </w:tc>
        <w:tc>
          <w:tcPr>
            <w:tcW w:w="1560" w:type="dxa"/>
          </w:tcPr>
          <w:p w14:paraId="62027099" w14:textId="77777777" w:rsidR="00D613E9" w:rsidRPr="007F1D2B" w:rsidRDefault="00D613E9" w:rsidP="00D613E9">
            <w:pPr>
              <w:pStyle w:val="Frspaiere"/>
              <w:rPr>
                <w:rFonts w:ascii="Source Sans 3" w:hAnsi="Source Sans 3"/>
                <w:rPrChange w:id="38112" w:author="Administrator" w:date="2026-06-26T09:54:00Z">
                  <w:rPr>
                    <w:rFonts w:ascii="Source Sans 3" w:hAnsi="Source Sans 3" w:cs="Times New Roman"/>
                    <w:color w:val="000000"/>
                  </w:rPr>
                </w:rPrChange>
              </w:rPr>
            </w:pPr>
          </w:p>
        </w:tc>
      </w:tr>
      <w:tr w:rsidR="00D613E9" w:rsidRPr="007F1D2B" w14:paraId="46EA2523" w14:textId="77777777" w:rsidTr="008D6693">
        <w:trPr>
          <w:trHeight w:val="480"/>
        </w:trPr>
        <w:tc>
          <w:tcPr>
            <w:tcW w:w="889" w:type="dxa"/>
          </w:tcPr>
          <w:p w14:paraId="188DACE8" w14:textId="5E58EEEA" w:rsidR="00D613E9" w:rsidRPr="007F1D2B" w:rsidRDefault="00D613E9" w:rsidP="00D613E9">
            <w:pPr>
              <w:pStyle w:val="Frspaiere"/>
              <w:rPr>
                <w:rFonts w:ascii="Source Sans 3" w:hAnsi="Source Sans 3"/>
                <w:rPrChange w:id="38113" w:author="Administrator" w:date="2026-06-26T09:54:00Z">
                  <w:rPr>
                    <w:rFonts w:ascii="Source Sans 3" w:hAnsi="Source Sans 3" w:cs="Times New Roman"/>
                    <w:color w:val="000000"/>
                  </w:rPr>
                </w:rPrChange>
              </w:rPr>
            </w:pPr>
            <w:r w:rsidRPr="007F1D2B">
              <w:rPr>
                <w:rFonts w:ascii="Source Sans 3" w:hAnsi="Source Sans 3"/>
                <w:rPrChange w:id="38114" w:author="Administrator" w:date="2026-06-26T09:54:00Z">
                  <w:rPr>
                    <w:rFonts w:ascii="Source Sans 3" w:hAnsi="Source Sans 3" w:cs="Times New Roman"/>
                    <w:color w:val="000000"/>
                  </w:rPr>
                </w:rPrChange>
              </w:rPr>
              <w:t>127</w:t>
            </w:r>
          </w:p>
        </w:tc>
        <w:tc>
          <w:tcPr>
            <w:tcW w:w="1629" w:type="dxa"/>
          </w:tcPr>
          <w:p w14:paraId="0E2F07FE" w14:textId="4CAC7094" w:rsidR="00D613E9" w:rsidRPr="007F1D2B" w:rsidRDefault="00D613E9" w:rsidP="00D613E9">
            <w:pPr>
              <w:pStyle w:val="Frspaiere"/>
              <w:rPr>
                <w:rFonts w:ascii="Source Sans 3" w:hAnsi="Source Sans 3"/>
                <w:rPrChange w:id="38115" w:author="Administrator" w:date="2026-06-26T09:54:00Z">
                  <w:rPr>
                    <w:rFonts w:ascii="Source Sans 3" w:hAnsi="Source Sans 3" w:cs="Times New Roman"/>
                    <w:color w:val="000000"/>
                  </w:rPr>
                </w:rPrChange>
              </w:rPr>
            </w:pPr>
            <w:r w:rsidRPr="007F1D2B">
              <w:rPr>
                <w:rFonts w:ascii="Source Sans 3" w:hAnsi="Source Sans 3"/>
                <w:rPrChange w:id="38116" w:author="Administrator" w:date="2026-06-26T09:54:00Z">
                  <w:rPr>
                    <w:rFonts w:ascii="Source Sans 3" w:hAnsi="Source Sans 3" w:cs="Times New Roman"/>
                    <w:color w:val="000000"/>
                  </w:rPr>
                </w:rPrChange>
              </w:rPr>
              <w:t>22.01.2026</w:t>
            </w:r>
          </w:p>
        </w:tc>
        <w:tc>
          <w:tcPr>
            <w:tcW w:w="8812" w:type="dxa"/>
          </w:tcPr>
          <w:p w14:paraId="3D52483B" w14:textId="56F01FA3" w:rsidR="00D613E9" w:rsidRPr="007F1D2B" w:rsidRDefault="00D613E9" w:rsidP="00D613E9">
            <w:pPr>
              <w:pStyle w:val="Frspaiere"/>
              <w:rPr>
                <w:rFonts w:ascii="Source Sans 3" w:hAnsi="Source Sans 3"/>
                <w:lang w:val="ro-RO"/>
                <w:rPrChange w:id="38117" w:author="Administrator" w:date="2026-06-26T09:54:00Z">
                  <w:rPr>
                    <w:rFonts w:ascii="Source Sans 3" w:hAnsi="Source Sans 3" w:cs="Times New Roman"/>
                    <w:lang w:val="ro-RO"/>
                  </w:rPr>
                </w:rPrChange>
              </w:rPr>
            </w:pPr>
            <w:r w:rsidRPr="007F1D2B">
              <w:rPr>
                <w:rFonts w:ascii="Source Sans 3" w:hAnsi="Source Sans 3"/>
                <w:lang w:val="ro-RO"/>
                <w:rPrChange w:id="38118" w:author="Administrator" w:date="2026-06-26T09:54:00Z">
                  <w:rPr>
                    <w:rFonts w:ascii="Source Sans 3" w:hAnsi="Source Sans 3" w:cs="Times New Roman"/>
                    <w:lang w:val="ro-RO"/>
                  </w:rPr>
                </w:rPrChange>
              </w:rPr>
              <w:t>Ajutor căldură</w:t>
            </w:r>
          </w:p>
        </w:tc>
        <w:tc>
          <w:tcPr>
            <w:tcW w:w="1560" w:type="dxa"/>
          </w:tcPr>
          <w:p w14:paraId="18A9D8AD" w14:textId="77777777" w:rsidR="00D613E9" w:rsidRPr="007F1D2B" w:rsidRDefault="00D613E9" w:rsidP="00D613E9">
            <w:pPr>
              <w:pStyle w:val="Frspaiere"/>
              <w:rPr>
                <w:rFonts w:ascii="Source Sans 3" w:hAnsi="Source Sans 3"/>
                <w:rPrChange w:id="38119" w:author="Administrator" w:date="2026-06-26T09:54:00Z">
                  <w:rPr>
                    <w:rFonts w:ascii="Source Sans 3" w:hAnsi="Source Sans 3" w:cs="Times New Roman"/>
                    <w:color w:val="000000"/>
                  </w:rPr>
                </w:rPrChange>
              </w:rPr>
            </w:pPr>
          </w:p>
        </w:tc>
      </w:tr>
      <w:tr w:rsidR="00D613E9" w:rsidRPr="007F1D2B" w14:paraId="65AA1ED8" w14:textId="77777777" w:rsidTr="008D6693">
        <w:trPr>
          <w:trHeight w:val="480"/>
        </w:trPr>
        <w:tc>
          <w:tcPr>
            <w:tcW w:w="889" w:type="dxa"/>
          </w:tcPr>
          <w:p w14:paraId="1F9F83B6" w14:textId="0A7C51C0" w:rsidR="00D613E9" w:rsidRPr="007F1D2B" w:rsidRDefault="00D613E9" w:rsidP="00D613E9">
            <w:pPr>
              <w:pStyle w:val="Frspaiere"/>
              <w:rPr>
                <w:rFonts w:ascii="Source Sans 3" w:hAnsi="Source Sans 3"/>
                <w:rPrChange w:id="38120" w:author="Administrator" w:date="2026-06-26T09:54:00Z">
                  <w:rPr>
                    <w:rFonts w:ascii="Source Sans 3" w:hAnsi="Source Sans 3" w:cs="Times New Roman"/>
                    <w:color w:val="000000"/>
                  </w:rPr>
                </w:rPrChange>
              </w:rPr>
            </w:pPr>
            <w:r w:rsidRPr="007F1D2B">
              <w:rPr>
                <w:rFonts w:ascii="Source Sans 3" w:hAnsi="Source Sans 3"/>
                <w:rPrChange w:id="38121" w:author="Administrator" w:date="2026-06-26T09:54:00Z">
                  <w:rPr>
                    <w:rFonts w:ascii="Source Sans 3" w:hAnsi="Source Sans 3" w:cs="Times New Roman"/>
                    <w:color w:val="000000"/>
                  </w:rPr>
                </w:rPrChange>
              </w:rPr>
              <w:t>126</w:t>
            </w:r>
          </w:p>
        </w:tc>
        <w:tc>
          <w:tcPr>
            <w:tcW w:w="1629" w:type="dxa"/>
          </w:tcPr>
          <w:p w14:paraId="458CA858" w14:textId="4D5B450E" w:rsidR="00D613E9" w:rsidRPr="007F1D2B" w:rsidRDefault="00D613E9" w:rsidP="00D613E9">
            <w:pPr>
              <w:pStyle w:val="Frspaiere"/>
              <w:rPr>
                <w:rFonts w:ascii="Source Sans 3" w:hAnsi="Source Sans 3"/>
                <w:rPrChange w:id="38122" w:author="Administrator" w:date="2026-06-26T09:54:00Z">
                  <w:rPr>
                    <w:rFonts w:ascii="Source Sans 3" w:hAnsi="Source Sans 3" w:cs="Times New Roman"/>
                    <w:color w:val="000000"/>
                  </w:rPr>
                </w:rPrChange>
              </w:rPr>
            </w:pPr>
            <w:r w:rsidRPr="007F1D2B">
              <w:rPr>
                <w:rFonts w:ascii="Source Sans 3" w:hAnsi="Source Sans 3"/>
                <w:rPrChange w:id="38123" w:author="Administrator" w:date="2026-06-26T09:54:00Z">
                  <w:rPr>
                    <w:rFonts w:ascii="Source Sans 3" w:hAnsi="Source Sans 3" w:cs="Times New Roman"/>
                    <w:color w:val="000000"/>
                  </w:rPr>
                </w:rPrChange>
              </w:rPr>
              <w:t>22.01.2026</w:t>
            </w:r>
          </w:p>
        </w:tc>
        <w:tc>
          <w:tcPr>
            <w:tcW w:w="8812" w:type="dxa"/>
          </w:tcPr>
          <w:p w14:paraId="40231FE5" w14:textId="1A18A0B2" w:rsidR="00D613E9" w:rsidRPr="007F1D2B" w:rsidRDefault="00D613E9" w:rsidP="00D613E9">
            <w:pPr>
              <w:pStyle w:val="Frspaiere"/>
              <w:rPr>
                <w:rFonts w:ascii="Source Sans 3" w:hAnsi="Source Sans 3"/>
                <w:lang w:val="ro-RO"/>
                <w:rPrChange w:id="38124" w:author="Administrator" w:date="2026-06-26T09:54:00Z">
                  <w:rPr>
                    <w:rFonts w:ascii="Source Sans 3" w:hAnsi="Source Sans 3" w:cs="Times New Roman"/>
                    <w:lang w:val="ro-RO"/>
                  </w:rPr>
                </w:rPrChange>
              </w:rPr>
            </w:pPr>
            <w:r w:rsidRPr="007F1D2B">
              <w:rPr>
                <w:rFonts w:ascii="Source Sans 3" w:hAnsi="Source Sans 3"/>
                <w:lang w:val="ro-RO"/>
                <w:rPrChange w:id="38125" w:author="Administrator" w:date="2026-06-26T09:54:00Z">
                  <w:rPr>
                    <w:rFonts w:ascii="Source Sans 3" w:hAnsi="Source Sans 3" w:cs="Times New Roman"/>
                    <w:lang w:val="ro-RO"/>
                  </w:rPr>
                </w:rPrChange>
              </w:rPr>
              <w:t>Ajutor căldură</w:t>
            </w:r>
          </w:p>
        </w:tc>
        <w:tc>
          <w:tcPr>
            <w:tcW w:w="1560" w:type="dxa"/>
          </w:tcPr>
          <w:p w14:paraId="1E8B6B8F" w14:textId="77777777" w:rsidR="00D613E9" w:rsidRPr="007F1D2B" w:rsidRDefault="00D613E9" w:rsidP="00D613E9">
            <w:pPr>
              <w:pStyle w:val="Frspaiere"/>
              <w:rPr>
                <w:rFonts w:ascii="Source Sans 3" w:hAnsi="Source Sans 3"/>
                <w:rPrChange w:id="38126" w:author="Administrator" w:date="2026-06-26T09:54:00Z">
                  <w:rPr>
                    <w:rFonts w:ascii="Source Sans 3" w:hAnsi="Source Sans 3" w:cs="Times New Roman"/>
                    <w:color w:val="000000"/>
                  </w:rPr>
                </w:rPrChange>
              </w:rPr>
            </w:pPr>
          </w:p>
        </w:tc>
      </w:tr>
      <w:tr w:rsidR="00D613E9" w:rsidRPr="007F1D2B" w14:paraId="354358E1" w14:textId="77777777" w:rsidTr="008D6693">
        <w:trPr>
          <w:trHeight w:val="480"/>
        </w:trPr>
        <w:tc>
          <w:tcPr>
            <w:tcW w:w="889" w:type="dxa"/>
          </w:tcPr>
          <w:p w14:paraId="5C1B4EC1" w14:textId="62F5CB12" w:rsidR="00D613E9" w:rsidRPr="007F1D2B" w:rsidRDefault="00D613E9" w:rsidP="00D613E9">
            <w:pPr>
              <w:pStyle w:val="Frspaiere"/>
              <w:rPr>
                <w:rFonts w:ascii="Source Sans 3" w:hAnsi="Source Sans 3"/>
                <w:rPrChange w:id="38127" w:author="Administrator" w:date="2026-06-26T09:54:00Z">
                  <w:rPr>
                    <w:rFonts w:ascii="Source Sans 3" w:hAnsi="Source Sans 3" w:cs="Times New Roman"/>
                    <w:color w:val="000000"/>
                  </w:rPr>
                </w:rPrChange>
              </w:rPr>
            </w:pPr>
            <w:r w:rsidRPr="007F1D2B">
              <w:rPr>
                <w:rFonts w:ascii="Source Sans 3" w:hAnsi="Source Sans 3"/>
                <w:rPrChange w:id="38128" w:author="Administrator" w:date="2026-06-26T09:54:00Z">
                  <w:rPr>
                    <w:rFonts w:ascii="Source Sans 3" w:hAnsi="Source Sans 3" w:cs="Times New Roman"/>
                    <w:color w:val="000000"/>
                  </w:rPr>
                </w:rPrChange>
              </w:rPr>
              <w:t>125</w:t>
            </w:r>
          </w:p>
        </w:tc>
        <w:tc>
          <w:tcPr>
            <w:tcW w:w="1629" w:type="dxa"/>
          </w:tcPr>
          <w:p w14:paraId="1EA93A13" w14:textId="0922418B" w:rsidR="00D613E9" w:rsidRPr="007F1D2B" w:rsidRDefault="00D613E9" w:rsidP="00D613E9">
            <w:pPr>
              <w:pStyle w:val="Frspaiere"/>
              <w:rPr>
                <w:rFonts w:ascii="Source Sans 3" w:hAnsi="Source Sans 3"/>
                <w:rPrChange w:id="38129" w:author="Administrator" w:date="2026-06-26T09:54:00Z">
                  <w:rPr>
                    <w:rFonts w:ascii="Source Sans 3" w:hAnsi="Source Sans 3" w:cs="Times New Roman"/>
                    <w:color w:val="000000"/>
                  </w:rPr>
                </w:rPrChange>
              </w:rPr>
            </w:pPr>
            <w:r w:rsidRPr="007F1D2B">
              <w:rPr>
                <w:rFonts w:ascii="Source Sans 3" w:hAnsi="Source Sans 3"/>
                <w:rPrChange w:id="38130" w:author="Administrator" w:date="2026-06-26T09:54:00Z">
                  <w:rPr>
                    <w:rFonts w:ascii="Source Sans 3" w:hAnsi="Source Sans 3" w:cs="Times New Roman"/>
                    <w:color w:val="000000"/>
                  </w:rPr>
                </w:rPrChange>
              </w:rPr>
              <w:t>22.01.2026</w:t>
            </w:r>
          </w:p>
        </w:tc>
        <w:tc>
          <w:tcPr>
            <w:tcW w:w="8812" w:type="dxa"/>
          </w:tcPr>
          <w:p w14:paraId="5D25BD52" w14:textId="3DD9878F" w:rsidR="00D613E9" w:rsidRPr="007F1D2B" w:rsidRDefault="00D613E9" w:rsidP="00D613E9">
            <w:pPr>
              <w:pStyle w:val="Frspaiere"/>
              <w:rPr>
                <w:rFonts w:ascii="Source Sans 3" w:hAnsi="Source Sans 3"/>
                <w:lang w:val="ro-RO"/>
                <w:rPrChange w:id="38131" w:author="Administrator" w:date="2026-06-26T09:54:00Z">
                  <w:rPr>
                    <w:rFonts w:ascii="Source Sans 3" w:hAnsi="Source Sans 3" w:cs="Times New Roman"/>
                    <w:lang w:val="ro-RO"/>
                  </w:rPr>
                </w:rPrChange>
              </w:rPr>
            </w:pPr>
            <w:r w:rsidRPr="007F1D2B">
              <w:rPr>
                <w:rFonts w:ascii="Source Sans 3" w:hAnsi="Source Sans 3"/>
                <w:lang w:val="ro-RO"/>
                <w:rPrChange w:id="38132" w:author="Administrator" w:date="2026-06-26T09:54:00Z">
                  <w:rPr>
                    <w:rFonts w:ascii="Source Sans 3" w:hAnsi="Source Sans 3" w:cs="Times New Roman"/>
                    <w:lang w:val="ro-RO"/>
                  </w:rPr>
                </w:rPrChange>
              </w:rPr>
              <w:t>Ajutor căldură</w:t>
            </w:r>
          </w:p>
        </w:tc>
        <w:tc>
          <w:tcPr>
            <w:tcW w:w="1560" w:type="dxa"/>
          </w:tcPr>
          <w:p w14:paraId="0BDCEB81" w14:textId="77777777" w:rsidR="00D613E9" w:rsidRPr="007F1D2B" w:rsidRDefault="00D613E9" w:rsidP="00D613E9">
            <w:pPr>
              <w:pStyle w:val="Frspaiere"/>
              <w:rPr>
                <w:rFonts w:ascii="Source Sans 3" w:hAnsi="Source Sans 3"/>
                <w:rPrChange w:id="38133" w:author="Administrator" w:date="2026-06-26T09:54:00Z">
                  <w:rPr>
                    <w:rFonts w:ascii="Source Sans 3" w:hAnsi="Source Sans 3" w:cs="Times New Roman"/>
                    <w:color w:val="000000"/>
                  </w:rPr>
                </w:rPrChange>
              </w:rPr>
            </w:pPr>
          </w:p>
        </w:tc>
      </w:tr>
      <w:tr w:rsidR="00D613E9" w:rsidRPr="007F1D2B" w14:paraId="6BB0139A" w14:textId="77777777" w:rsidTr="008D6693">
        <w:trPr>
          <w:trHeight w:val="480"/>
        </w:trPr>
        <w:tc>
          <w:tcPr>
            <w:tcW w:w="889" w:type="dxa"/>
          </w:tcPr>
          <w:p w14:paraId="73B57F3C" w14:textId="35D26191" w:rsidR="00D613E9" w:rsidRPr="007F1D2B" w:rsidRDefault="00D613E9" w:rsidP="00D613E9">
            <w:pPr>
              <w:pStyle w:val="Frspaiere"/>
              <w:rPr>
                <w:rFonts w:ascii="Source Sans 3" w:hAnsi="Source Sans 3"/>
                <w:rPrChange w:id="38134" w:author="Administrator" w:date="2026-06-26T09:54:00Z">
                  <w:rPr>
                    <w:rFonts w:ascii="Source Sans 3" w:hAnsi="Source Sans 3" w:cs="Times New Roman"/>
                    <w:color w:val="000000"/>
                  </w:rPr>
                </w:rPrChange>
              </w:rPr>
            </w:pPr>
            <w:r w:rsidRPr="007F1D2B">
              <w:rPr>
                <w:rFonts w:ascii="Source Sans 3" w:hAnsi="Source Sans 3"/>
                <w:rPrChange w:id="38135" w:author="Administrator" w:date="2026-06-26T09:54:00Z">
                  <w:rPr>
                    <w:rFonts w:ascii="Source Sans 3" w:hAnsi="Source Sans 3" w:cs="Times New Roman"/>
                    <w:color w:val="000000"/>
                  </w:rPr>
                </w:rPrChange>
              </w:rPr>
              <w:t>124</w:t>
            </w:r>
          </w:p>
        </w:tc>
        <w:tc>
          <w:tcPr>
            <w:tcW w:w="1629" w:type="dxa"/>
          </w:tcPr>
          <w:p w14:paraId="14DF164A" w14:textId="023930F7" w:rsidR="00D613E9" w:rsidRPr="007F1D2B" w:rsidRDefault="00D613E9" w:rsidP="00D613E9">
            <w:pPr>
              <w:pStyle w:val="Frspaiere"/>
              <w:rPr>
                <w:rFonts w:ascii="Source Sans 3" w:hAnsi="Source Sans 3"/>
                <w:rPrChange w:id="38136" w:author="Administrator" w:date="2026-06-26T09:54:00Z">
                  <w:rPr>
                    <w:rFonts w:ascii="Source Sans 3" w:hAnsi="Source Sans 3" w:cs="Times New Roman"/>
                    <w:color w:val="000000"/>
                  </w:rPr>
                </w:rPrChange>
              </w:rPr>
            </w:pPr>
            <w:r w:rsidRPr="007F1D2B">
              <w:rPr>
                <w:rFonts w:ascii="Source Sans 3" w:hAnsi="Source Sans 3"/>
                <w:rPrChange w:id="38137" w:author="Administrator" w:date="2026-06-26T09:54:00Z">
                  <w:rPr>
                    <w:rFonts w:ascii="Source Sans 3" w:hAnsi="Source Sans 3" w:cs="Times New Roman"/>
                    <w:color w:val="000000"/>
                  </w:rPr>
                </w:rPrChange>
              </w:rPr>
              <w:t>22.01.2026</w:t>
            </w:r>
          </w:p>
        </w:tc>
        <w:tc>
          <w:tcPr>
            <w:tcW w:w="8812" w:type="dxa"/>
          </w:tcPr>
          <w:p w14:paraId="4D66C12A" w14:textId="5D3249F2" w:rsidR="00D613E9" w:rsidRPr="007F1D2B" w:rsidRDefault="00D613E9" w:rsidP="00D613E9">
            <w:pPr>
              <w:pStyle w:val="Frspaiere"/>
              <w:rPr>
                <w:rFonts w:ascii="Source Sans 3" w:hAnsi="Source Sans 3"/>
                <w:lang w:val="ro-RO"/>
                <w:rPrChange w:id="38138" w:author="Administrator" w:date="2026-06-26T09:54:00Z">
                  <w:rPr>
                    <w:rFonts w:ascii="Source Sans 3" w:hAnsi="Source Sans 3" w:cs="Times New Roman"/>
                    <w:lang w:val="ro-RO"/>
                  </w:rPr>
                </w:rPrChange>
              </w:rPr>
            </w:pPr>
            <w:r w:rsidRPr="007F1D2B">
              <w:rPr>
                <w:rFonts w:ascii="Source Sans 3" w:hAnsi="Source Sans 3"/>
                <w:lang w:val="ro-RO"/>
                <w:rPrChange w:id="38139" w:author="Administrator" w:date="2026-06-26T09:54:00Z">
                  <w:rPr>
                    <w:rFonts w:ascii="Source Sans 3" w:hAnsi="Source Sans 3" w:cs="Times New Roman"/>
                    <w:lang w:val="ro-RO"/>
                  </w:rPr>
                </w:rPrChange>
              </w:rPr>
              <w:t>Ajutor căldură</w:t>
            </w:r>
          </w:p>
        </w:tc>
        <w:tc>
          <w:tcPr>
            <w:tcW w:w="1560" w:type="dxa"/>
          </w:tcPr>
          <w:p w14:paraId="7A0D4F81" w14:textId="77777777" w:rsidR="00D613E9" w:rsidRPr="007F1D2B" w:rsidRDefault="00D613E9" w:rsidP="00D613E9">
            <w:pPr>
              <w:pStyle w:val="Frspaiere"/>
              <w:rPr>
                <w:rFonts w:ascii="Source Sans 3" w:hAnsi="Source Sans 3"/>
                <w:rPrChange w:id="38140" w:author="Administrator" w:date="2026-06-26T09:54:00Z">
                  <w:rPr>
                    <w:rFonts w:ascii="Source Sans 3" w:hAnsi="Source Sans 3" w:cs="Times New Roman"/>
                    <w:color w:val="000000"/>
                  </w:rPr>
                </w:rPrChange>
              </w:rPr>
            </w:pPr>
          </w:p>
        </w:tc>
      </w:tr>
      <w:tr w:rsidR="00D613E9" w:rsidRPr="007F1D2B" w14:paraId="393F4FE8" w14:textId="77777777" w:rsidTr="008D6693">
        <w:trPr>
          <w:trHeight w:val="480"/>
        </w:trPr>
        <w:tc>
          <w:tcPr>
            <w:tcW w:w="889" w:type="dxa"/>
          </w:tcPr>
          <w:p w14:paraId="5CECF201" w14:textId="66751C7A" w:rsidR="00D613E9" w:rsidRPr="007F1D2B" w:rsidRDefault="00D613E9" w:rsidP="00D613E9">
            <w:pPr>
              <w:pStyle w:val="Frspaiere"/>
              <w:rPr>
                <w:rFonts w:ascii="Source Sans 3" w:hAnsi="Source Sans 3"/>
                <w:rPrChange w:id="38141" w:author="Administrator" w:date="2026-06-26T09:54:00Z">
                  <w:rPr>
                    <w:rFonts w:ascii="Source Sans 3" w:hAnsi="Source Sans 3" w:cs="Times New Roman"/>
                    <w:color w:val="000000"/>
                  </w:rPr>
                </w:rPrChange>
              </w:rPr>
            </w:pPr>
            <w:r w:rsidRPr="007F1D2B">
              <w:rPr>
                <w:rFonts w:ascii="Source Sans 3" w:hAnsi="Source Sans 3"/>
                <w:rPrChange w:id="38142" w:author="Administrator" w:date="2026-06-26T09:54:00Z">
                  <w:rPr>
                    <w:rFonts w:ascii="Source Sans 3" w:hAnsi="Source Sans 3" w:cs="Times New Roman"/>
                    <w:color w:val="000000"/>
                  </w:rPr>
                </w:rPrChange>
              </w:rPr>
              <w:t>123</w:t>
            </w:r>
          </w:p>
        </w:tc>
        <w:tc>
          <w:tcPr>
            <w:tcW w:w="1629" w:type="dxa"/>
          </w:tcPr>
          <w:p w14:paraId="090D0255" w14:textId="6718216F" w:rsidR="00D613E9" w:rsidRPr="007F1D2B" w:rsidRDefault="00D613E9" w:rsidP="00D613E9">
            <w:pPr>
              <w:pStyle w:val="Frspaiere"/>
              <w:rPr>
                <w:rFonts w:ascii="Source Sans 3" w:hAnsi="Source Sans 3"/>
                <w:rPrChange w:id="38143" w:author="Administrator" w:date="2026-06-26T09:54:00Z">
                  <w:rPr>
                    <w:rFonts w:ascii="Source Sans 3" w:hAnsi="Source Sans 3" w:cs="Times New Roman"/>
                    <w:color w:val="000000"/>
                  </w:rPr>
                </w:rPrChange>
              </w:rPr>
            </w:pPr>
            <w:r w:rsidRPr="007F1D2B">
              <w:rPr>
                <w:rFonts w:ascii="Source Sans 3" w:hAnsi="Source Sans 3"/>
                <w:rPrChange w:id="38144" w:author="Administrator" w:date="2026-06-26T09:54:00Z">
                  <w:rPr>
                    <w:rFonts w:ascii="Source Sans 3" w:hAnsi="Source Sans 3" w:cs="Times New Roman"/>
                    <w:color w:val="000000"/>
                  </w:rPr>
                </w:rPrChange>
              </w:rPr>
              <w:t>22.01.2026</w:t>
            </w:r>
          </w:p>
        </w:tc>
        <w:tc>
          <w:tcPr>
            <w:tcW w:w="8812" w:type="dxa"/>
          </w:tcPr>
          <w:p w14:paraId="531F34EB" w14:textId="6D4BB050" w:rsidR="00D613E9" w:rsidRPr="007F1D2B" w:rsidRDefault="00D613E9" w:rsidP="00D613E9">
            <w:pPr>
              <w:pStyle w:val="Frspaiere"/>
              <w:rPr>
                <w:rFonts w:ascii="Source Sans 3" w:hAnsi="Source Sans 3"/>
                <w:lang w:val="ro-RO"/>
                <w:rPrChange w:id="38145" w:author="Administrator" w:date="2026-06-26T09:54:00Z">
                  <w:rPr>
                    <w:rFonts w:ascii="Source Sans 3" w:hAnsi="Source Sans 3" w:cs="Times New Roman"/>
                    <w:lang w:val="ro-RO"/>
                  </w:rPr>
                </w:rPrChange>
              </w:rPr>
            </w:pPr>
            <w:r w:rsidRPr="007F1D2B">
              <w:rPr>
                <w:rFonts w:ascii="Source Sans 3" w:hAnsi="Source Sans 3"/>
                <w:lang w:val="ro-RO"/>
                <w:rPrChange w:id="38146" w:author="Administrator" w:date="2026-06-26T09:54:00Z">
                  <w:rPr>
                    <w:rFonts w:ascii="Source Sans 3" w:hAnsi="Source Sans 3" w:cs="Times New Roman"/>
                    <w:lang w:val="ro-RO"/>
                  </w:rPr>
                </w:rPrChange>
              </w:rPr>
              <w:t>Ajutor căldură</w:t>
            </w:r>
          </w:p>
        </w:tc>
        <w:tc>
          <w:tcPr>
            <w:tcW w:w="1560" w:type="dxa"/>
          </w:tcPr>
          <w:p w14:paraId="6F3E047E" w14:textId="77777777" w:rsidR="00D613E9" w:rsidRPr="007F1D2B" w:rsidRDefault="00D613E9" w:rsidP="00D613E9">
            <w:pPr>
              <w:pStyle w:val="Frspaiere"/>
              <w:rPr>
                <w:rFonts w:ascii="Source Sans 3" w:hAnsi="Source Sans 3"/>
                <w:rPrChange w:id="38147" w:author="Administrator" w:date="2026-06-26T09:54:00Z">
                  <w:rPr>
                    <w:rFonts w:ascii="Source Sans 3" w:hAnsi="Source Sans 3" w:cs="Times New Roman"/>
                    <w:color w:val="000000"/>
                  </w:rPr>
                </w:rPrChange>
              </w:rPr>
            </w:pPr>
          </w:p>
        </w:tc>
      </w:tr>
      <w:tr w:rsidR="00D613E9" w:rsidRPr="007F1D2B" w14:paraId="6EF4A8C4" w14:textId="77777777" w:rsidTr="008D6693">
        <w:trPr>
          <w:trHeight w:val="480"/>
        </w:trPr>
        <w:tc>
          <w:tcPr>
            <w:tcW w:w="889" w:type="dxa"/>
          </w:tcPr>
          <w:p w14:paraId="4CE9541E" w14:textId="22DBD488" w:rsidR="00D613E9" w:rsidRPr="007F1D2B" w:rsidRDefault="00D613E9" w:rsidP="00D613E9">
            <w:pPr>
              <w:pStyle w:val="Frspaiere"/>
              <w:rPr>
                <w:rFonts w:ascii="Source Sans 3" w:hAnsi="Source Sans 3"/>
                <w:rPrChange w:id="38148" w:author="Administrator" w:date="2026-06-26T09:54:00Z">
                  <w:rPr>
                    <w:rFonts w:ascii="Source Sans 3" w:hAnsi="Source Sans 3" w:cs="Times New Roman"/>
                    <w:color w:val="000000"/>
                  </w:rPr>
                </w:rPrChange>
              </w:rPr>
            </w:pPr>
            <w:r w:rsidRPr="007F1D2B">
              <w:rPr>
                <w:rFonts w:ascii="Source Sans 3" w:hAnsi="Source Sans 3"/>
                <w:rPrChange w:id="38149" w:author="Administrator" w:date="2026-06-26T09:54:00Z">
                  <w:rPr>
                    <w:rFonts w:ascii="Source Sans 3" w:hAnsi="Source Sans 3" w:cs="Times New Roman"/>
                    <w:color w:val="000000"/>
                  </w:rPr>
                </w:rPrChange>
              </w:rPr>
              <w:t>122</w:t>
            </w:r>
          </w:p>
        </w:tc>
        <w:tc>
          <w:tcPr>
            <w:tcW w:w="1629" w:type="dxa"/>
          </w:tcPr>
          <w:p w14:paraId="2E4CDEC3" w14:textId="23C797E3" w:rsidR="00D613E9" w:rsidRPr="007F1D2B" w:rsidRDefault="00D613E9" w:rsidP="00D613E9">
            <w:pPr>
              <w:pStyle w:val="Frspaiere"/>
              <w:rPr>
                <w:rFonts w:ascii="Source Sans 3" w:hAnsi="Source Sans 3"/>
                <w:rPrChange w:id="38150" w:author="Administrator" w:date="2026-06-26T09:54:00Z">
                  <w:rPr>
                    <w:rFonts w:ascii="Source Sans 3" w:hAnsi="Source Sans 3" w:cs="Times New Roman"/>
                    <w:color w:val="000000"/>
                  </w:rPr>
                </w:rPrChange>
              </w:rPr>
            </w:pPr>
            <w:r w:rsidRPr="007F1D2B">
              <w:rPr>
                <w:rFonts w:ascii="Source Sans 3" w:hAnsi="Source Sans 3"/>
                <w:rPrChange w:id="38151" w:author="Administrator" w:date="2026-06-26T09:54:00Z">
                  <w:rPr>
                    <w:rFonts w:ascii="Source Sans 3" w:hAnsi="Source Sans 3" w:cs="Times New Roman"/>
                    <w:color w:val="000000"/>
                  </w:rPr>
                </w:rPrChange>
              </w:rPr>
              <w:t>22.01.2026</w:t>
            </w:r>
          </w:p>
        </w:tc>
        <w:tc>
          <w:tcPr>
            <w:tcW w:w="8812" w:type="dxa"/>
          </w:tcPr>
          <w:p w14:paraId="560AACD7" w14:textId="0BB7E061" w:rsidR="00D613E9" w:rsidRPr="007F1D2B" w:rsidRDefault="00D613E9" w:rsidP="00D613E9">
            <w:pPr>
              <w:pStyle w:val="Frspaiere"/>
              <w:rPr>
                <w:rFonts w:ascii="Source Sans 3" w:hAnsi="Source Sans 3"/>
                <w:lang w:val="ro-RO"/>
                <w:rPrChange w:id="38152" w:author="Administrator" w:date="2026-06-26T09:54:00Z">
                  <w:rPr>
                    <w:rFonts w:ascii="Source Sans 3" w:hAnsi="Source Sans 3" w:cs="Times New Roman"/>
                    <w:lang w:val="ro-RO"/>
                  </w:rPr>
                </w:rPrChange>
              </w:rPr>
            </w:pPr>
            <w:r w:rsidRPr="007F1D2B">
              <w:rPr>
                <w:rFonts w:ascii="Source Sans 3" w:hAnsi="Source Sans 3"/>
                <w:lang w:val="ro-RO"/>
                <w:rPrChange w:id="38153" w:author="Administrator" w:date="2026-06-26T09:54:00Z">
                  <w:rPr>
                    <w:rFonts w:ascii="Source Sans 3" w:hAnsi="Source Sans 3" w:cs="Times New Roman"/>
                    <w:lang w:val="ro-RO"/>
                  </w:rPr>
                </w:rPrChange>
              </w:rPr>
              <w:t>Ajutor căldură</w:t>
            </w:r>
          </w:p>
        </w:tc>
        <w:tc>
          <w:tcPr>
            <w:tcW w:w="1560" w:type="dxa"/>
          </w:tcPr>
          <w:p w14:paraId="72959150" w14:textId="77777777" w:rsidR="00D613E9" w:rsidRPr="007F1D2B" w:rsidRDefault="00D613E9" w:rsidP="00D613E9">
            <w:pPr>
              <w:pStyle w:val="Frspaiere"/>
              <w:rPr>
                <w:rFonts w:ascii="Source Sans 3" w:hAnsi="Source Sans 3"/>
                <w:rPrChange w:id="38154" w:author="Administrator" w:date="2026-06-26T09:54:00Z">
                  <w:rPr>
                    <w:rFonts w:ascii="Source Sans 3" w:hAnsi="Source Sans 3" w:cs="Times New Roman"/>
                    <w:color w:val="000000"/>
                  </w:rPr>
                </w:rPrChange>
              </w:rPr>
            </w:pPr>
          </w:p>
        </w:tc>
      </w:tr>
      <w:tr w:rsidR="00D613E9" w:rsidRPr="007F1D2B" w14:paraId="230F7367" w14:textId="77777777" w:rsidTr="008D6693">
        <w:trPr>
          <w:trHeight w:val="480"/>
        </w:trPr>
        <w:tc>
          <w:tcPr>
            <w:tcW w:w="889" w:type="dxa"/>
          </w:tcPr>
          <w:p w14:paraId="3AFB4709" w14:textId="79BEAC10" w:rsidR="00D613E9" w:rsidRPr="007F1D2B" w:rsidRDefault="00D613E9" w:rsidP="00D613E9">
            <w:pPr>
              <w:pStyle w:val="Frspaiere"/>
              <w:rPr>
                <w:rFonts w:ascii="Source Sans 3" w:hAnsi="Source Sans 3"/>
                <w:rPrChange w:id="38155" w:author="Administrator" w:date="2026-06-26T09:54:00Z">
                  <w:rPr>
                    <w:rFonts w:ascii="Source Sans 3" w:hAnsi="Source Sans 3" w:cs="Times New Roman"/>
                    <w:color w:val="000000"/>
                  </w:rPr>
                </w:rPrChange>
              </w:rPr>
            </w:pPr>
            <w:r w:rsidRPr="007F1D2B">
              <w:rPr>
                <w:rFonts w:ascii="Source Sans 3" w:hAnsi="Source Sans 3"/>
                <w:rPrChange w:id="38156" w:author="Administrator" w:date="2026-06-26T09:54:00Z">
                  <w:rPr>
                    <w:rFonts w:ascii="Source Sans 3" w:hAnsi="Source Sans 3" w:cs="Times New Roman"/>
                    <w:color w:val="000000"/>
                  </w:rPr>
                </w:rPrChange>
              </w:rPr>
              <w:t>121</w:t>
            </w:r>
          </w:p>
        </w:tc>
        <w:tc>
          <w:tcPr>
            <w:tcW w:w="1629" w:type="dxa"/>
          </w:tcPr>
          <w:p w14:paraId="54E10A65" w14:textId="3B1AB3E9" w:rsidR="00D613E9" w:rsidRPr="007F1D2B" w:rsidRDefault="00D613E9" w:rsidP="00D613E9">
            <w:pPr>
              <w:pStyle w:val="Frspaiere"/>
              <w:rPr>
                <w:rFonts w:ascii="Source Sans 3" w:hAnsi="Source Sans 3"/>
                <w:rPrChange w:id="38157" w:author="Administrator" w:date="2026-06-26T09:54:00Z">
                  <w:rPr>
                    <w:rFonts w:ascii="Source Sans 3" w:hAnsi="Source Sans 3" w:cs="Times New Roman"/>
                    <w:color w:val="000000"/>
                  </w:rPr>
                </w:rPrChange>
              </w:rPr>
            </w:pPr>
            <w:r w:rsidRPr="007F1D2B">
              <w:rPr>
                <w:rFonts w:ascii="Source Sans 3" w:hAnsi="Source Sans 3"/>
                <w:rPrChange w:id="38158" w:author="Administrator" w:date="2026-06-26T09:54:00Z">
                  <w:rPr>
                    <w:rFonts w:ascii="Source Sans 3" w:hAnsi="Source Sans 3" w:cs="Times New Roman"/>
                    <w:color w:val="000000"/>
                  </w:rPr>
                </w:rPrChange>
              </w:rPr>
              <w:t>22.01.2026</w:t>
            </w:r>
          </w:p>
        </w:tc>
        <w:tc>
          <w:tcPr>
            <w:tcW w:w="8812" w:type="dxa"/>
          </w:tcPr>
          <w:p w14:paraId="5858B4A2" w14:textId="6EA91934" w:rsidR="00D613E9" w:rsidRPr="007F1D2B" w:rsidRDefault="00D613E9" w:rsidP="00D613E9">
            <w:pPr>
              <w:pStyle w:val="Frspaiere"/>
              <w:rPr>
                <w:rFonts w:ascii="Source Sans 3" w:hAnsi="Source Sans 3"/>
                <w:lang w:val="ro-RO"/>
                <w:rPrChange w:id="38159" w:author="Administrator" w:date="2026-06-26T09:54:00Z">
                  <w:rPr>
                    <w:rFonts w:ascii="Source Sans 3" w:hAnsi="Source Sans 3" w:cs="Times New Roman"/>
                    <w:lang w:val="ro-RO"/>
                  </w:rPr>
                </w:rPrChange>
              </w:rPr>
            </w:pPr>
            <w:r w:rsidRPr="007F1D2B">
              <w:rPr>
                <w:rFonts w:ascii="Source Sans 3" w:hAnsi="Source Sans 3"/>
                <w:lang w:val="ro-RO"/>
                <w:rPrChange w:id="38160" w:author="Administrator" w:date="2026-06-26T09:54:00Z">
                  <w:rPr>
                    <w:rFonts w:ascii="Source Sans 3" w:hAnsi="Source Sans 3" w:cs="Times New Roman"/>
                    <w:lang w:val="ro-RO"/>
                  </w:rPr>
                </w:rPrChange>
              </w:rPr>
              <w:t>Ajutor căldură</w:t>
            </w:r>
          </w:p>
        </w:tc>
        <w:tc>
          <w:tcPr>
            <w:tcW w:w="1560" w:type="dxa"/>
          </w:tcPr>
          <w:p w14:paraId="5E1692ED" w14:textId="77777777" w:rsidR="00D613E9" w:rsidRPr="007F1D2B" w:rsidRDefault="00D613E9" w:rsidP="00D613E9">
            <w:pPr>
              <w:pStyle w:val="Frspaiere"/>
              <w:rPr>
                <w:rFonts w:ascii="Source Sans 3" w:hAnsi="Source Sans 3"/>
                <w:rPrChange w:id="38161" w:author="Administrator" w:date="2026-06-26T09:54:00Z">
                  <w:rPr>
                    <w:rFonts w:ascii="Source Sans 3" w:hAnsi="Source Sans 3" w:cs="Times New Roman"/>
                    <w:color w:val="000000"/>
                  </w:rPr>
                </w:rPrChange>
              </w:rPr>
            </w:pPr>
          </w:p>
        </w:tc>
      </w:tr>
      <w:tr w:rsidR="00D613E9" w:rsidRPr="007F1D2B" w14:paraId="7D316AE0" w14:textId="77777777" w:rsidTr="008D6693">
        <w:trPr>
          <w:trHeight w:val="480"/>
        </w:trPr>
        <w:tc>
          <w:tcPr>
            <w:tcW w:w="889" w:type="dxa"/>
          </w:tcPr>
          <w:p w14:paraId="22CB0013" w14:textId="7502713A" w:rsidR="00D613E9" w:rsidRPr="007F1D2B" w:rsidRDefault="00D613E9" w:rsidP="00D613E9">
            <w:pPr>
              <w:pStyle w:val="Frspaiere"/>
              <w:rPr>
                <w:rFonts w:ascii="Source Sans 3" w:hAnsi="Source Sans 3"/>
                <w:rPrChange w:id="38162" w:author="Administrator" w:date="2026-06-26T09:54:00Z">
                  <w:rPr>
                    <w:rFonts w:ascii="Source Sans 3" w:hAnsi="Source Sans 3" w:cs="Times New Roman"/>
                    <w:color w:val="000000"/>
                  </w:rPr>
                </w:rPrChange>
              </w:rPr>
            </w:pPr>
            <w:r w:rsidRPr="007F1D2B">
              <w:rPr>
                <w:rFonts w:ascii="Source Sans 3" w:hAnsi="Source Sans 3"/>
                <w:rPrChange w:id="38163" w:author="Administrator" w:date="2026-06-26T09:54:00Z">
                  <w:rPr>
                    <w:rFonts w:ascii="Source Sans 3" w:hAnsi="Source Sans 3" w:cs="Times New Roman"/>
                    <w:color w:val="000000"/>
                  </w:rPr>
                </w:rPrChange>
              </w:rPr>
              <w:t>120</w:t>
            </w:r>
          </w:p>
        </w:tc>
        <w:tc>
          <w:tcPr>
            <w:tcW w:w="1629" w:type="dxa"/>
          </w:tcPr>
          <w:p w14:paraId="60CEA195" w14:textId="0A74C053" w:rsidR="00D613E9" w:rsidRPr="007F1D2B" w:rsidRDefault="00D613E9" w:rsidP="00D613E9">
            <w:pPr>
              <w:pStyle w:val="Frspaiere"/>
              <w:rPr>
                <w:rFonts w:ascii="Source Sans 3" w:hAnsi="Source Sans 3"/>
                <w:rPrChange w:id="38164" w:author="Administrator" w:date="2026-06-26T09:54:00Z">
                  <w:rPr>
                    <w:rFonts w:ascii="Source Sans 3" w:hAnsi="Source Sans 3" w:cs="Times New Roman"/>
                    <w:color w:val="000000"/>
                  </w:rPr>
                </w:rPrChange>
              </w:rPr>
            </w:pPr>
            <w:r w:rsidRPr="007F1D2B">
              <w:rPr>
                <w:rFonts w:ascii="Source Sans 3" w:hAnsi="Source Sans 3"/>
                <w:rPrChange w:id="38165" w:author="Administrator" w:date="2026-06-26T09:54:00Z">
                  <w:rPr>
                    <w:rFonts w:ascii="Source Sans 3" w:hAnsi="Source Sans 3" w:cs="Times New Roman"/>
                    <w:color w:val="000000"/>
                  </w:rPr>
                </w:rPrChange>
              </w:rPr>
              <w:t>22.01.2026</w:t>
            </w:r>
          </w:p>
        </w:tc>
        <w:tc>
          <w:tcPr>
            <w:tcW w:w="8812" w:type="dxa"/>
          </w:tcPr>
          <w:p w14:paraId="7219B24F" w14:textId="6838C6EA" w:rsidR="00D613E9" w:rsidRPr="007F1D2B" w:rsidRDefault="00D613E9" w:rsidP="00D613E9">
            <w:pPr>
              <w:pStyle w:val="Frspaiere"/>
              <w:rPr>
                <w:rFonts w:ascii="Source Sans 3" w:hAnsi="Source Sans 3"/>
                <w:lang w:val="ro-RO"/>
                <w:rPrChange w:id="38166" w:author="Administrator" w:date="2026-06-26T09:54:00Z">
                  <w:rPr>
                    <w:rFonts w:ascii="Source Sans 3" w:hAnsi="Source Sans 3" w:cs="Times New Roman"/>
                    <w:lang w:val="ro-RO"/>
                  </w:rPr>
                </w:rPrChange>
              </w:rPr>
            </w:pPr>
            <w:r w:rsidRPr="007F1D2B">
              <w:rPr>
                <w:rFonts w:ascii="Source Sans 3" w:hAnsi="Source Sans 3"/>
                <w:lang w:val="ro-RO"/>
                <w:rPrChange w:id="38167" w:author="Administrator" w:date="2026-06-26T09:54:00Z">
                  <w:rPr>
                    <w:rFonts w:ascii="Source Sans 3" w:hAnsi="Source Sans 3" w:cs="Times New Roman"/>
                    <w:lang w:val="ro-RO"/>
                  </w:rPr>
                </w:rPrChange>
              </w:rPr>
              <w:t>Ajutor căldură</w:t>
            </w:r>
          </w:p>
        </w:tc>
        <w:tc>
          <w:tcPr>
            <w:tcW w:w="1560" w:type="dxa"/>
          </w:tcPr>
          <w:p w14:paraId="5EDA7117" w14:textId="77777777" w:rsidR="00D613E9" w:rsidRPr="007F1D2B" w:rsidRDefault="00D613E9" w:rsidP="00D613E9">
            <w:pPr>
              <w:pStyle w:val="Frspaiere"/>
              <w:rPr>
                <w:rFonts w:ascii="Source Sans 3" w:hAnsi="Source Sans 3"/>
                <w:rPrChange w:id="38168" w:author="Administrator" w:date="2026-06-26T09:54:00Z">
                  <w:rPr>
                    <w:rFonts w:ascii="Source Sans 3" w:hAnsi="Source Sans 3" w:cs="Times New Roman"/>
                    <w:color w:val="000000"/>
                  </w:rPr>
                </w:rPrChange>
              </w:rPr>
            </w:pPr>
          </w:p>
        </w:tc>
      </w:tr>
      <w:tr w:rsidR="00D613E9" w:rsidRPr="007F1D2B" w14:paraId="06ACF884" w14:textId="77777777" w:rsidTr="008D6693">
        <w:trPr>
          <w:trHeight w:val="480"/>
        </w:trPr>
        <w:tc>
          <w:tcPr>
            <w:tcW w:w="889" w:type="dxa"/>
          </w:tcPr>
          <w:p w14:paraId="6BDE0650" w14:textId="2EAB199D" w:rsidR="00D613E9" w:rsidRPr="007F1D2B" w:rsidRDefault="00D613E9" w:rsidP="00D613E9">
            <w:pPr>
              <w:pStyle w:val="Frspaiere"/>
              <w:rPr>
                <w:rFonts w:ascii="Source Sans 3" w:hAnsi="Source Sans 3"/>
                <w:rPrChange w:id="38169" w:author="Administrator" w:date="2026-06-26T09:54:00Z">
                  <w:rPr>
                    <w:rFonts w:ascii="Source Sans 3" w:hAnsi="Source Sans 3" w:cs="Times New Roman"/>
                    <w:color w:val="000000"/>
                  </w:rPr>
                </w:rPrChange>
              </w:rPr>
            </w:pPr>
            <w:r w:rsidRPr="007F1D2B">
              <w:rPr>
                <w:rFonts w:ascii="Source Sans 3" w:hAnsi="Source Sans 3"/>
                <w:rPrChange w:id="38170" w:author="Administrator" w:date="2026-06-26T09:54:00Z">
                  <w:rPr>
                    <w:rFonts w:ascii="Source Sans 3" w:hAnsi="Source Sans 3" w:cs="Times New Roman"/>
                    <w:color w:val="000000"/>
                  </w:rPr>
                </w:rPrChange>
              </w:rPr>
              <w:t>119</w:t>
            </w:r>
          </w:p>
        </w:tc>
        <w:tc>
          <w:tcPr>
            <w:tcW w:w="1629" w:type="dxa"/>
          </w:tcPr>
          <w:p w14:paraId="3FA51D7A" w14:textId="3C02D8FD" w:rsidR="00D613E9" w:rsidRPr="007F1D2B" w:rsidRDefault="00D613E9" w:rsidP="00D613E9">
            <w:pPr>
              <w:pStyle w:val="Frspaiere"/>
              <w:rPr>
                <w:rFonts w:ascii="Source Sans 3" w:hAnsi="Source Sans 3"/>
                <w:rPrChange w:id="38171" w:author="Administrator" w:date="2026-06-26T09:54:00Z">
                  <w:rPr>
                    <w:rFonts w:ascii="Source Sans 3" w:hAnsi="Source Sans 3" w:cs="Times New Roman"/>
                    <w:color w:val="000000"/>
                  </w:rPr>
                </w:rPrChange>
              </w:rPr>
            </w:pPr>
            <w:r w:rsidRPr="007F1D2B">
              <w:rPr>
                <w:rFonts w:ascii="Source Sans 3" w:hAnsi="Source Sans 3"/>
                <w:rPrChange w:id="38172" w:author="Administrator" w:date="2026-06-26T09:54:00Z">
                  <w:rPr>
                    <w:rFonts w:ascii="Source Sans 3" w:hAnsi="Source Sans 3" w:cs="Times New Roman"/>
                    <w:color w:val="000000"/>
                  </w:rPr>
                </w:rPrChange>
              </w:rPr>
              <w:t>22.01.2026</w:t>
            </w:r>
          </w:p>
        </w:tc>
        <w:tc>
          <w:tcPr>
            <w:tcW w:w="8812" w:type="dxa"/>
          </w:tcPr>
          <w:p w14:paraId="3C68B93F" w14:textId="6533F5EB" w:rsidR="00D613E9" w:rsidRPr="007F1D2B" w:rsidRDefault="00D613E9" w:rsidP="00D613E9">
            <w:pPr>
              <w:pStyle w:val="Frspaiere"/>
              <w:rPr>
                <w:rFonts w:ascii="Source Sans 3" w:hAnsi="Source Sans 3"/>
                <w:lang w:val="ro-RO"/>
                <w:rPrChange w:id="38173" w:author="Administrator" w:date="2026-06-26T09:54:00Z">
                  <w:rPr>
                    <w:rFonts w:ascii="Source Sans 3" w:hAnsi="Source Sans 3" w:cs="Times New Roman"/>
                    <w:lang w:val="ro-RO"/>
                  </w:rPr>
                </w:rPrChange>
              </w:rPr>
            </w:pPr>
            <w:r w:rsidRPr="007F1D2B">
              <w:rPr>
                <w:rFonts w:ascii="Source Sans 3" w:hAnsi="Source Sans 3"/>
                <w:lang w:val="ro-RO"/>
                <w:rPrChange w:id="38174" w:author="Administrator" w:date="2026-06-26T09:54:00Z">
                  <w:rPr>
                    <w:rFonts w:ascii="Source Sans 3" w:hAnsi="Source Sans 3" w:cs="Times New Roman"/>
                    <w:lang w:val="ro-RO"/>
                  </w:rPr>
                </w:rPrChange>
              </w:rPr>
              <w:t>Ajutor căldură</w:t>
            </w:r>
          </w:p>
        </w:tc>
        <w:tc>
          <w:tcPr>
            <w:tcW w:w="1560" w:type="dxa"/>
          </w:tcPr>
          <w:p w14:paraId="18977D41" w14:textId="77777777" w:rsidR="00D613E9" w:rsidRPr="007F1D2B" w:rsidRDefault="00D613E9" w:rsidP="00D613E9">
            <w:pPr>
              <w:pStyle w:val="Frspaiere"/>
              <w:rPr>
                <w:rFonts w:ascii="Source Sans 3" w:hAnsi="Source Sans 3"/>
                <w:rPrChange w:id="38175" w:author="Administrator" w:date="2026-06-26T09:54:00Z">
                  <w:rPr>
                    <w:rFonts w:ascii="Source Sans 3" w:hAnsi="Source Sans 3" w:cs="Times New Roman"/>
                    <w:color w:val="000000"/>
                  </w:rPr>
                </w:rPrChange>
              </w:rPr>
            </w:pPr>
          </w:p>
        </w:tc>
      </w:tr>
      <w:tr w:rsidR="00D613E9" w:rsidRPr="007F1D2B" w14:paraId="605ADC50" w14:textId="77777777" w:rsidTr="008D6693">
        <w:trPr>
          <w:trHeight w:val="480"/>
        </w:trPr>
        <w:tc>
          <w:tcPr>
            <w:tcW w:w="889" w:type="dxa"/>
          </w:tcPr>
          <w:p w14:paraId="34C68186" w14:textId="173A325F" w:rsidR="00D613E9" w:rsidRPr="007F1D2B" w:rsidRDefault="00D613E9" w:rsidP="00D613E9">
            <w:pPr>
              <w:pStyle w:val="Frspaiere"/>
              <w:rPr>
                <w:rFonts w:ascii="Source Sans 3" w:hAnsi="Source Sans 3"/>
                <w:rPrChange w:id="38176" w:author="Administrator" w:date="2026-06-26T09:54:00Z">
                  <w:rPr>
                    <w:rFonts w:ascii="Source Sans 3" w:hAnsi="Source Sans 3" w:cs="Times New Roman"/>
                    <w:color w:val="000000"/>
                  </w:rPr>
                </w:rPrChange>
              </w:rPr>
            </w:pPr>
            <w:r w:rsidRPr="007F1D2B">
              <w:rPr>
                <w:rFonts w:ascii="Source Sans 3" w:hAnsi="Source Sans 3"/>
                <w:rPrChange w:id="38177" w:author="Administrator" w:date="2026-06-26T09:54:00Z">
                  <w:rPr>
                    <w:rFonts w:ascii="Source Sans 3" w:hAnsi="Source Sans 3" w:cs="Times New Roman"/>
                    <w:color w:val="000000"/>
                  </w:rPr>
                </w:rPrChange>
              </w:rPr>
              <w:t>118</w:t>
            </w:r>
          </w:p>
        </w:tc>
        <w:tc>
          <w:tcPr>
            <w:tcW w:w="1629" w:type="dxa"/>
          </w:tcPr>
          <w:p w14:paraId="3E63B38B" w14:textId="544B3B86" w:rsidR="00D613E9" w:rsidRPr="007F1D2B" w:rsidRDefault="00D613E9" w:rsidP="00D613E9">
            <w:pPr>
              <w:pStyle w:val="Frspaiere"/>
              <w:rPr>
                <w:rFonts w:ascii="Source Sans 3" w:hAnsi="Source Sans 3"/>
                <w:rPrChange w:id="38178" w:author="Administrator" w:date="2026-06-26T09:54:00Z">
                  <w:rPr>
                    <w:rFonts w:ascii="Source Sans 3" w:hAnsi="Source Sans 3" w:cs="Times New Roman"/>
                    <w:color w:val="000000"/>
                  </w:rPr>
                </w:rPrChange>
              </w:rPr>
            </w:pPr>
            <w:r w:rsidRPr="007F1D2B">
              <w:rPr>
                <w:rFonts w:ascii="Source Sans 3" w:hAnsi="Source Sans 3"/>
                <w:rPrChange w:id="38179" w:author="Administrator" w:date="2026-06-26T09:54:00Z">
                  <w:rPr>
                    <w:rFonts w:ascii="Source Sans 3" w:hAnsi="Source Sans 3" w:cs="Times New Roman"/>
                    <w:color w:val="000000"/>
                  </w:rPr>
                </w:rPrChange>
              </w:rPr>
              <w:t>22.01.2026</w:t>
            </w:r>
          </w:p>
        </w:tc>
        <w:tc>
          <w:tcPr>
            <w:tcW w:w="8812" w:type="dxa"/>
          </w:tcPr>
          <w:p w14:paraId="11EBA860" w14:textId="156E1C54" w:rsidR="00D613E9" w:rsidRPr="007F1D2B" w:rsidRDefault="00D613E9" w:rsidP="00D613E9">
            <w:pPr>
              <w:pStyle w:val="Frspaiere"/>
              <w:rPr>
                <w:rFonts w:ascii="Source Sans 3" w:hAnsi="Source Sans 3"/>
                <w:lang w:val="ro-RO"/>
                <w:rPrChange w:id="38180" w:author="Administrator" w:date="2026-06-26T09:54:00Z">
                  <w:rPr>
                    <w:rFonts w:ascii="Source Sans 3" w:hAnsi="Source Sans 3" w:cs="Times New Roman"/>
                    <w:lang w:val="ro-RO"/>
                  </w:rPr>
                </w:rPrChange>
              </w:rPr>
            </w:pPr>
            <w:r w:rsidRPr="007F1D2B">
              <w:rPr>
                <w:rFonts w:ascii="Source Sans 3" w:hAnsi="Source Sans 3"/>
                <w:lang w:val="ro-RO"/>
                <w:rPrChange w:id="38181" w:author="Administrator" w:date="2026-06-26T09:54:00Z">
                  <w:rPr>
                    <w:rFonts w:ascii="Source Sans 3" w:hAnsi="Source Sans 3" w:cs="Times New Roman"/>
                    <w:lang w:val="ro-RO"/>
                  </w:rPr>
                </w:rPrChange>
              </w:rPr>
              <w:t>Ajutor căldură</w:t>
            </w:r>
          </w:p>
        </w:tc>
        <w:tc>
          <w:tcPr>
            <w:tcW w:w="1560" w:type="dxa"/>
          </w:tcPr>
          <w:p w14:paraId="18A72C4A" w14:textId="77777777" w:rsidR="00D613E9" w:rsidRPr="007F1D2B" w:rsidRDefault="00D613E9" w:rsidP="00D613E9">
            <w:pPr>
              <w:pStyle w:val="Frspaiere"/>
              <w:rPr>
                <w:rFonts w:ascii="Source Sans 3" w:hAnsi="Source Sans 3"/>
                <w:rPrChange w:id="38182" w:author="Administrator" w:date="2026-06-26T09:54:00Z">
                  <w:rPr>
                    <w:rFonts w:ascii="Source Sans 3" w:hAnsi="Source Sans 3" w:cs="Times New Roman"/>
                    <w:color w:val="000000"/>
                  </w:rPr>
                </w:rPrChange>
              </w:rPr>
            </w:pPr>
          </w:p>
        </w:tc>
      </w:tr>
      <w:tr w:rsidR="00D613E9" w:rsidRPr="007F1D2B" w14:paraId="46A3D2C4" w14:textId="77777777" w:rsidTr="008D6693">
        <w:trPr>
          <w:trHeight w:val="480"/>
        </w:trPr>
        <w:tc>
          <w:tcPr>
            <w:tcW w:w="889" w:type="dxa"/>
          </w:tcPr>
          <w:p w14:paraId="18C2C334" w14:textId="59832548" w:rsidR="00D613E9" w:rsidRPr="007F1D2B" w:rsidRDefault="00D613E9" w:rsidP="00D613E9">
            <w:pPr>
              <w:pStyle w:val="Frspaiere"/>
              <w:rPr>
                <w:rFonts w:ascii="Source Sans 3" w:hAnsi="Source Sans 3"/>
                <w:rPrChange w:id="38183" w:author="Administrator" w:date="2026-06-26T09:54:00Z">
                  <w:rPr>
                    <w:rFonts w:ascii="Source Sans 3" w:hAnsi="Source Sans 3" w:cs="Times New Roman"/>
                    <w:color w:val="000000"/>
                  </w:rPr>
                </w:rPrChange>
              </w:rPr>
            </w:pPr>
            <w:r w:rsidRPr="007F1D2B">
              <w:rPr>
                <w:rFonts w:ascii="Source Sans 3" w:hAnsi="Source Sans 3"/>
                <w:rPrChange w:id="38184" w:author="Administrator" w:date="2026-06-26T09:54:00Z">
                  <w:rPr>
                    <w:rFonts w:ascii="Source Sans 3" w:hAnsi="Source Sans 3" w:cs="Times New Roman"/>
                    <w:color w:val="000000"/>
                  </w:rPr>
                </w:rPrChange>
              </w:rPr>
              <w:t>117</w:t>
            </w:r>
          </w:p>
        </w:tc>
        <w:tc>
          <w:tcPr>
            <w:tcW w:w="1629" w:type="dxa"/>
          </w:tcPr>
          <w:p w14:paraId="02C76914" w14:textId="653766CF" w:rsidR="00D613E9" w:rsidRPr="007F1D2B" w:rsidRDefault="00D613E9" w:rsidP="00D613E9">
            <w:pPr>
              <w:pStyle w:val="Frspaiere"/>
              <w:rPr>
                <w:rFonts w:ascii="Source Sans 3" w:hAnsi="Source Sans 3"/>
                <w:rPrChange w:id="38185" w:author="Administrator" w:date="2026-06-26T09:54:00Z">
                  <w:rPr>
                    <w:rFonts w:ascii="Source Sans 3" w:hAnsi="Source Sans 3" w:cs="Times New Roman"/>
                    <w:color w:val="000000"/>
                  </w:rPr>
                </w:rPrChange>
              </w:rPr>
            </w:pPr>
            <w:r w:rsidRPr="007F1D2B">
              <w:rPr>
                <w:rFonts w:ascii="Source Sans 3" w:hAnsi="Source Sans 3"/>
                <w:rPrChange w:id="38186" w:author="Administrator" w:date="2026-06-26T09:54:00Z">
                  <w:rPr>
                    <w:rFonts w:ascii="Source Sans 3" w:hAnsi="Source Sans 3" w:cs="Times New Roman"/>
                    <w:color w:val="000000"/>
                  </w:rPr>
                </w:rPrChange>
              </w:rPr>
              <w:t>22.01.2026</w:t>
            </w:r>
          </w:p>
        </w:tc>
        <w:tc>
          <w:tcPr>
            <w:tcW w:w="8812" w:type="dxa"/>
          </w:tcPr>
          <w:p w14:paraId="3716C6CF" w14:textId="3C4181D5" w:rsidR="00D613E9" w:rsidRPr="007F1D2B" w:rsidRDefault="00D613E9" w:rsidP="00D613E9">
            <w:pPr>
              <w:pStyle w:val="Frspaiere"/>
              <w:rPr>
                <w:rFonts w:ascii="Source Sans 3" w:hAnsi="Source Sans 3"/>
                <w:lang w:val="ro-RO"/>
                <w:rPrChange w:id="38187" w:author="Administrator" w:date="2026-06-26T09:54:00Z">
                  <w:rPr>
                    <w:rFonts w:ascii="Source Sans 3" w:hAnsi="Source Sans 3" w:cs="Times New Roman"/>
                    <w:lang w:val="ro-RO"/>
                  </w:rPr>
                </w:rPrChange>
              </w:rPr>
            </w:pPr>
            <w:r w:rsidRPr="007F1D2B">
              <w:rPr>
                <w:rFonts w:ascii="Source Sans 3" w:hAnsi="Source Sans 3"/>
                <w:lang w:val="ro-RO"/>
                <w:rPrChange w:id="38188" w:author="Administrator" w:date="2026-06-26T09:54:00Z">
                  <w:rPr>
                    <w:rFonts w:ascii="Source Sans 3" w:hAnsi="Source Sans 3" w:cs="Times New Roman"/>
                    <w:lang w:val="ro-RO"/>
                  </w:rPr>
                </w:rPrChange>
              </w:rPr>
              <w:t>Ajutor căldură</w:t>
            </w:r>
          </w:p>
        </w:tc>
        <w:tc>
          <w:tcPr>
            <w:tcW w:w="1560" w:type="dxa"/>
          </w:tcPr>
          <w:p w14:paraId="7FD5C2EC" w14:textId="77777777" w:rsidR="00D613E9" w:rsidRPr="007F1D2B" w:rsidRDefault="00D613E9" w:rsidP="00D613E9">
            <w:pPr>
              <w:pStyle w:val="Frspaiere"/>
              <w:rPr>
                <w:rFonts w:ascii="Source Sans 3" w:hAnsi="Source Sans 3"/>
                <w:rPrChange w:id="38189" w:author="Administrator" w:date="2026-06-26T09:54:00Z">
                  <w:rPr>
                    <w:rFonts w:ascii="Source Sans 3" w:hAnsi="Source Sans 3" w:cs="Times New Roman"/>
                    <w:color w:val="000000"/>
                  </w:rPr>
                </w:rPrChange>
              </w:rPr>
            </w:pPr>
          </w:p>
        </w:tc>
      </w:tr>
      <w:tr w:rsidR="00D613E9" w:rsidRPr="007F1D2B" w14:paraId="5470C463" w14:textId="77777777" w:rsidTr="008D6693">
        <w:trPr>
          <w:trHeight w:val="480"/>
        </w:trPr>
        <w:tc>
          <w:tcPr>
            <w:tcW w:w="889" w:type="dxa"/>
          </w:tcPr>
          <w:p w14:paraId="15D98CF0" w14:textId="28BC43D6" w:rsidR="00D613E9" w:rsidRPr="007F1D2B" w:rsidRDefault="00D613E9" w:rsidP="00D613E9">
            <w:pPr>
              <w:pStyle w:val="Frspaiere"/>
              <w:rPr>
                <w:rFonts w:ascii="Source Sans 3" w:hAnsi="Source Sans 3"/>
                <w:rPrChange w:id="38190" w:author="Administrator" w:date="2026-06-26T09:54:00Z">
                  <w:rPr>
                    <w:rFonts w:ascii="Source Sans 3" w:hAnsi="Source Sans 3" w:cs="Times New Roman"/>
                    <w:color w:val="000000"/>
                  </w:rPr>
                </w:rPrChange>
              </w:rPr>
            </w:pPr>
            <w:r w:rsidRPr="007F1D2B">
              <w:rPr>
                <w:rFonts w:ascii="Source Sans 3" w:hAnsi="Source Sans 3"/>
                <w:rPrChange w:id="38191" w:author="Administrator" w:date="2026-06-26T09:54:00Z">
                  <w:rPr>
                    <w:rFonts w:ascii="Source Sans 3" w:hAnsi="Source Sans 3" w:cs="Times New Roman"/>
                    <w:color w:val="000000"/>
                  </w:rPr>
                </w:rPrChange>
              </w:rPr>
              <w:t>116</w:t>
            </w:r>
          </w:p>
        </w:tc>
        <w:tc>
          <w:tcPr>
            <w:tcW w:w="1629" w:type="dxa"/>
          </w:tcPr>
          <w:p w14:paraId="56007D99" w14:textId="196FF8F4" w:rsidR="00D613E9" w:rsidRPr="007F1D2B" w:rsidRDefault="00D613E9" w:rsidP="00D613E9">
            <w:pPr>
              <w:pStyle w:val="Frspaiere"/>
              <w:rPr>
                <w:rFonts w:ascii="Source Sans 3" w:hAnsi="Source Sans 3"/>
                <w:rPrChange w:id="38192" w:author="Administrator" w:date="2026-06-26T09:54:00Z">
                  <w:rPr>
                    <w:rFonts w:ascii="Source Sans 3" w:hAnsi="Source Sans 3" w:cs="Times New Roman"/>
                    <w:color w:val="000000"/>
                  </w:rPr>
                </w:rPrChange>
              </w:rPr>
            </w:pPr>
            <w:r w:rsidRPr="007F1D2B">
              <w:rPr>
                <w:rFonts w:ascii="Source Sans 3" w:hAnsi="Source Sans 3"/>
                <w:rPrChange w:id="38193" w:author="Administrator" w:date="2026-06-26T09:54:00Z">
                  <w:rPr>
                    <w:rFonts w:ascii="Source Sans 3" w:hAnsi="Source Sans 3" w:cs="Times New Roman"/>
                    <w:color w:val="000000"/>
                  </w:rPr>
                </w:rPrChange>
              </w:rPr>
              <w:t>22.01.2026</w:t>
            </w:r>
          </w:p>
        </w:tc>
        <w:tc>
          <w:tcPr>
            <w:tcW w:w="8812" w:type="dxa"/>
          </w:tcPr>
          <w:p w14:paraId="6BDF2913" w14:textId="381E8E83" w:rsidR="00D613E9" w:rsidRPr="007F1D2B" w:rsidRDefault="00D613E9" w:rsidP="00D613E9">
            <w:pPr>
              <w:pStyle w:val="Frspaiere"/>
              <w:rPr>
                <w:rFonts w:ascii="Source Sans 3" w:hAnsi="Source Sans 3"/>
                <w:lang w:val="ro-RO"/>
                <w:rPrChange w:id="38194" w:author="Administrator" w:date="2026-06-26T09:54:00Z">
                  <w:rPr>
                    <w:rFonts w:ascii="Source Sans 3" w:hAnsi="Source Sans 3" w:cs="Times New Roman"/>
                    <w:lang w:val="ro-RO"/>
                  </w:rPr>
                </w:rPrChange>
              </w:rPr>
            </w:pPr>
            <w:r w:rsidRPr="007F1D2B">
              <w:rPr>
                <w:rFonts w:ascii="Source Sans 3" w:hAnsi="Source Sans 3"/>
                <w:lang w:val="ro-RO"/>
                <w:rPrChange w:id="38195" w:author="Administrator" w:date="2026-06-26T09:54:00Z">
                  <w:rPr>
                    <w:rFonts w:ascii="Source Sans 3" w:hAnsi="Source Sans 3" w:cs="Times New Roman"/>
                    <w:lang w:val="ro-RO"/>
                  </w:rPr>
                </w:rPrChange>
              </w:rPr>
              <w:t>Ajutor căldură</w:t>
            </w:r>
          </w:p>
        </w:tc>
        <w:tc>
          <w:tcPr>
            <w:tcW w:w="1560" w:type="dxa"/>
          </w:tcPr>
          <w:p w14:paraId="6B37BD94" w14:textId="77777777" w:rsidR="00D613E9" w:rsidRPr="007F1D2B" w:rsidRDefault="00D613E9" w:rsidP="00D613E9">
            <w:pPr>
              <w:pStyle w:val="Frspaiere"/>
              <w:rPr>
                <w:rFonts w:ascii="Source Sans 3" w:hAnsi="Source Sans 3"/>
                <w:rPrChange w:id="38196" w:author="Administrator" w:date="2026-06-26T09:54:00Z">
                  <w:rPr>
                    <w:rFonts w:ascii="Source Sans 3" w:hAnsi="Source Sans 3" w:cs="Times New Roman"/>
                    <w:color w:val="000000"/>
                  </w:rPr>
                </w:rPrChange>
              </w:rPr>
            </w:pPr>
          </w:p>
        </w:tc>
      </w:tr>
      <w:tr w:rsidR="00D613E9" w:rsidRPr="007F1D2B" w14:paraId="5FD11F2B" w14:textId="77777777" w:rsidTr="008D6693">
        <w:trPr>
          <w:trHeight w:val="480"/>
        </w:trPr>
        <w:tc>
          <w:tcPr>
            <w:tcW w:w="889" w:type="dxa"/>
          </w:tcPr>
          <w:p w14:paraId="052AD9EB" w14:textId="214D2CCC" w:rsidR="00D613E9" w:rsidRPr="007F1D2B" w:rsidRDefault="00D613E9" w:rsidP="00D613E9">
            <w:pPr>
              <w:pStyle w:val="Frspaiere"/>
              <w:rPr>
                <w:rFonts w:ascii="Source Sans 3" w:hAnsi="Source Sans 3"/>
                <w:rPrChange w:id="38197" w:author="Administrator" w:date="2026-06-26T09:54:00Z">
                  <w:rPr>
                    <w:rFonts w:ascii="Source Sans 3" w:hAnsi="Source Sans 3" w:cs="Times New Roman"/>
                    <w:color w:val="000000"/>
                  </w:rPr>
                </w:rPrChange>
              </w:rPr>
            </w:pPr>
            <w:r w:rsidRPr="007F1D2B">
              <w:rPr>
                <w:rFonts w:ascii="Source Sans 3" w:hAnsi="Source Sans 3"/>
                <w:rPrChange w:id="38198" w:author="Administrator" w:date="2026-06-26T09:54:00Z">
                  <w:rPr>
                    <w:rFonts w:ascii="Source Sans 3" w:hAnsi="Source Sans 3" w:cs="Times New Roman"/>
                    <w:color w:val="000000"/>
                  </w:rPr>
                </w:rPrChange>
              </w:rPr>
              <w:t>115</w:t>
            </w:r>
          </w:p>
        </w:tc>
        <w:tc>
          <w:tcPr>
            <w:tcW w:w="1629" w:type="dxa"/>
          </w:tcPr>
          <w:p w14:paraId="57F6B894" w14:textId="77AE75BD" w:rsidR="00D613E9" w:rsidRPr="007F1D2B" w:rsidRDefault="00D613E9" w:rsidP="00D613E9">
            <w:pPr>
              <w:pStyle w:val="Frspaiere"/>
              <w:rPr>
                <w:rFonts w:ascii="Source Sans 3" w:hAnsi="Source Sans 3"/>
                <w:rPrChange w:id="38199" w:author="Administrator" w:date="2026-06-26T09:54:00Z">
                  <w:rPr>
                    <w:rFonts w:ascii="Source Sans 3" w:hAnsi="Source Sans 3" w:cs="Times New Roman"/>
                    <w:color w:val="000000"/>
                  </w:rPr>
                </w:rPrChange>
              </w:rPr>
            </w:pPr>
            <w:r w:rsidRPr="007F1D2B">
              <w:rPr>
                <w:rFonts w:ascii="Source Sans 3" w:hAnsi="Source Sans 3"/>
                <w:rPrChange w:id="38200" w:author="Administrator" w:date="2026-06-26T09:54:00Z">
                  <w:rPr>
                    <w:rFonts w:ascii="Source Sans 3" w:hAnsi="Source Sans 3" w:cs="Times New Roman"/>
                    <w:color w:val="000000"/>
                  </w:rPr>
                </w:rPrChange>
              </w:rPr>
              <w:t>22.01.2026</w:t>
            </w:r>
          </w:p>
        </w:tc>
        <w:tc>
          <w:tcPr>
            <w:tcW w:w="8812" w:type="dxa"/>
          </w:tcPr>
          <w:p w14:paraId="2F13E60D" w14:textId="074E1208" w:rsidR="00D613E9" w:rsidRPr="007F1D2B" w:rsidRDefault="00D613E9" w:rsidP="00D613E9">
            <w:pPr>
              <w:pStyle w:val="Frspaiere"/>
              <w:rPr>
                <w:rFonts w:ascii="Source Sans 3" w:hAnsi="Source Sans 3"/>
                <w:lang w:val="ro-RO"/>
                <w:rPrChange w:id="38201" w:author="Administrator" w:date="2026-06-26T09:54:00Z">
                  <w:rPr>
                    <w:rFonts w:ascii="Source Sans 3" w:hAnsi="Source Sans 3" w:cs="Times New Roman"/>
                    <w:lang w:val="ro-RO"/>
                  </w:rPr>
                </w:rPrChange>
              </w:rPr>
            </w:pPr>
            <w:r w:rsidRPr="007F1D2B">
              <w:rPr>
                <w:rFonts w:ascii="Source Sans 3" w:hAnsi="Source Sans 3"/>
                <w:lang w:val="ro-RO"/>
                <w:rPrChange w:id="38202" w:author="Administrator" w:date="2026-06-26T09:54:00Z">
                  <w:rPr>
                    <w:rFonts w:ascii="Source Sans 3" w:hAnsi="Source Sans 3" w:cs="Times New Roman"/>
                    <w:lang w:val="ro-RO"/>
                  </w:rPr>
                </w:rPrChange>
              </w:rPr>
              <w:t>Ajutor căldură</w:t>
            </w:r>
          </w:p>
        </w:tc>
        <w:tc>
          <w:tcPr>
            <w:tcW w:w="1560" w:type="dxa"/>
          </w:tcPr>
          <w:p w14:paraId="296D43DC" w14:textId="77777777" w:rsidR="00D613E9" w:rsidRPr="007F1D2B" w:rsidRDefault="00D613E9" w:rsidP="00D613E9">
            <w:pPr>
              <w:pStyle w:val="Frspaiere"/>
              <w:rPr>
                <w:rFonts w:ascii="Source Sans 3" w:hAnsi="Source Sans 3"/>
                <w:rPrChange w:id="38203" w:author="Administrator" w:date="2026-06-26T09:54:00Z">
                  <w:rPr>
                    <w:rFonts w:ascii="Source Sans 3" w:hAnsi="Source Sans 3" w:cs="Times New Roman"/>
                    <w:color w:val="000000"/>
                  </w:rPr>
                </w:rPrChange>
              </w:rPr>
            </w:pPr>
          </w:p>
        </w:tc>
      </w:tr>
      <w:tr w:rsidR="00D613E9" w:rsidRPr="007F1D2B" w14:paraId="14C21DD1" w14:textId="77777777" w:rsidTr="008D6693">
        <w:trPr>
          <w:trHeight w:val="480"/>
        </w:trPr>
        <w:tc>
          <w:tcPr>
            <w:tcW w:w="889" w:type="dxa"/>
          </w:tcPr>
          <w:p w14:paraId="6B98BA63" w14:textId="1F65D947" w:rsidR="00D613E9" w:rsidRPr="007F1D2B" w:rsidRDefault="00D613E9" w:rsidP="00D613E9">
            <w:pPr>
              <w:pStyle w:val="Frspaiere"/>
              <w:rPr>
                <w:rFonts w:ascii="Source Sans 3" w:hAnsi="Source Sans 3"/>
                <w:rPrChange w:id="38204" w:author="Administrator" w:date="2026-06-26T09:54:00Z">
                  <w:rPr>
                    <w:rFonts w:ascii="Source Sans 3" w:hAnsi="Source Sans 3" w:cs="Times New Roman"/>
                    <w:color w:val="000000"/>
                  </w:rPr>
                </w:rPrChange>
              </w:rPr>
            </w:pPr>
            <w:r w:rsidRPr="007F1D2B">
              <w:rPr>
                <w:rFonts w:ascii="Source Sans 3" w:hAnsi="Source Sans 3"/>
                <w:rPrChange w:id="38205" w:author="Administrator" w:date="2026-06-26T09:54:00Z">
                  <w:rPr>
                    <w:rFonts w:ascii="Source Sans 3" w:hAnsi="Source Sans 3" w:cs="Times New Roman"/>
                    <w:color w:val="000000"/>
                  </w:rPr>
                </w:rPrChange>
              </w:rPr>
              <w:t>114</w:t>
            </w:r>
          </w:p>
        </w:tc>
        <w:tc>
          <w:tcPr>
            <w:tcW w:w="1629" w:type="dxa"/>
          </w:tcPr>
          <w:p w14:paraId="5D336505" w14:textId="7AE7D056" w:rsidR="00D613E9" w:rsidRPr="007F1D2B" w:rsidRDefault="00D613E9" w:rsidP="00D613E9">
            <w:pPr>
              <w:pStyle w:val="Frspaiere"/>
              <w:rPr>
                <w:rFonts w:ascii="Source Sans 3" w:hAnsi="Source Sans 3"/>
                <w:rPrChange w:id="38206" w:author="Administrator" w:date="2026-06-26T09:54:00Z">
                  <w:rPr>
                    <w:rFonts w:ascii="Source Sans 3" w:hAnsi="Source Sans 3" w:cs="Times New Roman"/>
                    <w:color w:val="000000"/>
                  </w:rPr>
                </w:rPrChange>
              </w:rPr>
            </w:pPr>
            <w:r w:rsidRPr="007F1D2B">
              <w:rPr>
                <w:rFonts w:ascii="Source Sans 3" w:hAnsi="Source Sans 3"/>
                <w:rPrChange w:id="38207" w:author="Administrator" w:date="2026-06-26T09:54:00Z">
                  <w:rPr>
                    <w:rFonts w:ascii="Source Sans 3" w:hAnsi="Source Sans 3" w:cs="Times New Roman"/>
                    <w:color w:val="000000"/>
                  </w:rPr>
                </w:rPrChange>
              </w:rPr>
              <w:t>22.01.2026</w:t>
            </w:r>
          </w:p>
        </w:tc>
        <w:tc>
          <w:tcPr>
            <w:tcW w:w="8812" w:type="dxa"/>
          </w:tcPr>
          <w:p w14:paraId="17B750CD" w14:textId="59167999" w:rsidR="00D613E9" w:rsidRPr="007F1D2B" w:rsidRDefault="00D613E9" w:rsidP="00D613E9">
            <w:pPr>
              <w:pStyle w:val="Frspaiere"/>
              <w:rPr>
                <w:rFonts w:ascii="Source Sans 3" w:hAnsi="Source Sans 3"/>
                <w:lang w:val="ro-RO"/>
                <w:rPrChange w:id="38208" w:author="Administrator" w:date="2026-06-26T09:54:00Z">
                  <w:rPr>
                    <w:rFonts w:ascii="Source Sans 3" w:hAnsi="Source Sans 3" w:cs="Times New Roman"/>
                    <w:lang w:val="ro-RO"/>
                  </w:rPr>
                </w:rPrChange>
              </w:rPr>
            </w:pPr>
            <w:r w:rsidRPr="007F1D2B">
              <w:rPr>
                <w:rFonts w:ascii="Source Sans 3" w:hAnsi="Source Sans 3"/>
                <w:lang w:val="ro-RO"/>
                <w:rPrChange w:id="38209" w:author="Administrator" w:date="2026-06-26T09:54:00Z">
                  <w:rPr>
                    <w:rFonts w:ascii="Source Sans 3" w:hAnsi="Source Sans 3" w:cs="Times New Roman"/>
                    <w:lang w:val="ro-RO"/>
                  </w:rPr>
                </w:rPrChange>
              </w:rPr>
              <w:t>Ajutor căldură</w:t>
            </w:r>
          </w:p>
        </w:tc>
        <w:tc>
          <w:tcPr>
            <w:tcW w:w="1560" w:type="dxa"/>
          </w:tcPr>
          <w:p w14:paraId="6EA39619" w14:textId="77777777" w:rsidR="00D613E9" w:rsidRPr="007F1D2B" w:rsidRDefault="00D613E9" w:rsidP="00D613E9">
            <w:pPr>
              <w:pStyle w:val="Frspaiere"/>
              <w:rPr>
                <w:rFonts w:ascii="Source Sans 3" w:hAnsi="Source Sans 3"/>
                <w:rPrChange w:id="38210" w:author="Administrator" w:date="2026-06-26T09:54:00Z">
                  <w:rPr>
                    <w:rFonts w:ascii="Source Sans 3" w:hAnsi="Source Sans 3" w:cs="Times New Roman"/>
                    <w:color w:val="000000"/>
                  </w:rPr>
                </w:rPrChange>
              </w:rPr>
            </w:pPr>
          </w:p>
        </w:tc>
      </w:tr>
      <w:tr w:rsidR="00D613E9" w:rsidRPr="007F1D2B" w14:paraId="06363430" w14:textId="77777777" w:rsidTr="008D6693">
        <w:trPr>
          <w:trHeight w:val="480"/>
        </w:trPr>
        <w:tc>
          <w:tcPr>
            <w:tcW w:w="889" w:type="dxa"/>
          </w:tcPr>
          <w:p w14:paraId="75FEA195" w14:textId="6A3F7484" w:rsidR="00D613E9" w:rsidRPr="007F1D2B" w:rsidRDefault="00D613E9" w:rsidP="00D613E9">
            <w:pPr>
              <w:pStyle w:val="Frspaiere"/>
              <w:rPr>
                <w:rFonts w:ascii="Source Sans 3" w:hAnsi="Source Sans 3"/>
                <w:rPrChange w:id="38211" w:author="Administrator" w:date="2026-06-26T09:54:00Z">
                  <w:rPr>
                    <w:rFonts w:ascii="Source Sans 3" w:hAnsi="Source Sans 3" w:cs="Times New Roman"/>
                    <w:color w:val="000000"/>
                  </w:rPr>
                </w:rPrChange>
              </w:rPr>
            </w:pPr>
            <w:r w:rsidRPr="007F1D2B">
              <w:rPr>
                <w:rFonts w:ascii="Source Sans 3" w:hAnsi="Source Sans 3"/>
                <w:rPrChange w:id="38212" w:author="Administrator" w:date="2026-06-26T09:54:00Z">
                  <w:rPr>
                    <w:rFonts w:ascii="Source Sans 3" w:hAnsi="Source Sans 3" w:cs="Times New Roman"/>
                    <w:color w:val="000000"/>
                  </w:rPr>
                </w:rPrChange>
              </w:rPr>
              <w:t>113</w:t>
            </w:r>
          </w:p>
        </w:tc>
        <w:tc>
          <w:tcPr>
            <w:tcW w:w="1629" w:type="dxa"/>
          </w:tcPr>
          <w:p w14:paraId="4489B5FC" w14:textId="2A307D09" w:rsidR="00D613E9" w:rsidRPr="007F1D2B" w:rsidRDefault="00D613E9" w:rsidP="00D613E9">
            <w:pPr>
              <w:pStyle w:val="Frspaiere"/>
              <w:rPr>
                <w:rFonts w:ascii="Source Sans 3" w:hAnsi="Source Sans 3"/>
                <w:rPrChange w:id="38213" w:author="Administrator" w:date="2026-06-26T09:54:00Z">
                  <w:rPr>
                    <w:rFonts w:ascii="Source Sans 3" w:hAnsi="Source Sans 3" w:cs="Times New Roman"/>
                    <w:color w:val="000000"/>
                  </w:rPr>
                </w:rPrChange>
              </w:rPr>
            </w:pPr>
            <w:r w:rsidRPr="007F1D2B">
              <w:rPr>
                <w:rFonts w:ascii="Source Sans 3" w:hAnsi="Source Sans 3"/>
                <w:rPrChange w:id="38214" w:author="Administrator" w:date="2026-06-26T09:54:00Z">
                  <w:rPr>
                    <w:rFonts w:ascii="Source Sans 3" w:hAnsi="Source Sans 3" w:cs="Times New Roman"/>
                    <w:color w:val="000000"/>
                  </w:rPr>
                </w:rPrChange>
              </w:rPr>
              <w:t>22.01.2026</w:t>
            </w:r>
          </w:p>
        </w:tc>
        <w:tc>
          <w:tcPr>
            <w:tcW w:w="8812" w:type="dxa"/>
          </w:tcPr>
          <w:p w14:paraId="72174AE7" w14:textId="4E43C15E" w:rsidR="00D613E9" w:rsidRPr="007F1D2B" w:rsidRDefault="00D613E9" w:rsidP="00D613E9">
            <w:pPr>
              <w:pStyle w:val="Frspaiere"/>
              <w:rPr>
                <w:rFonts w:ascii="Source Sans 3" w:hAnsi="Source Sans 3"/>
                <w:lang w:val="ro-RO"/>
                <w:rPrChange w:id="38215" w:author="Administrator" w:date="2026-06-26T09:54:00Z">
                  <w:rPr>
                    <w:rFonts w:ascii="Source Sans 3" w:hAnsi="Source Sans 3" w:cs="Times New Roman"/>
                    <w:lang w:val="ro-RO"/>
                  </w:rPr>
                </w:rPrChange>
              </w:rPr>
            </w:pPr>
            <w:r w:rsidRPr="007F1D2B">
              <w:rPr>
                <w:rFonts w:ascii="Source Sans 3" w:hAnsi="Source Sans 3"/>
                <w:lang w:val="ro-RO"/>
                <w:rPrChange w:id="38216" w:author="Administrator" w:date="2026-06-26T09:54:00Z">
                  <w:rPr>
                    <w:rFonts w:ascii="Source Sans 3" w:hAnsi="Source Sans 3" w:cs="Times New Roman"/>
                    <w:lang w:val="ro-RO"/>
                  </w:rPr>
                </w:rPrChange>
              </w:rPr>
              <w:t>Ajutor căldură</w:t>
            </w:r>
          </w:p>
        </w:tc>
        <w:tc>
          <w:tcPr>
            <w:tcW w:w="1560" w:type="dxa"/>
          </w:tcPr>
          <w:p w14:paraId="02A16F44" w14:textId="77777777" w:rsidR="00D613E9" w:rsidRPr="007F1D2B" w:rsidRDefault="00D613E9" w:rsidP="00D613E9">
            <w:pPr>
              <w:pStyle w:val="Frspaiere"/>
              <w:rPr>
                <w:rFonts w:ascii="Source Sans 3" w:hAnsi="Source Sans 3"/>
                <w:rPrChange w:id="38217" w:author="Administrator" w:date="2026-06-26T09:54:00Z">
                  <w:rPr>
                    <w:rFonts w:ascii="Source Sans 3" w:hAnsi="Source Sans 3" w:cs="Times New Roman"/>
                    <w:color w:val="000000"/>
                  </w:rPr>
                </w:rPrChange>
              </w:rPr>
            </w:pPr>
          </w:p>
        </w:tc>
      </w:tr>
      <w:tr w:rsidR="00D613E9" w:rsidRPr="007F1D2B" w14:paraId="481C9AFF" w14:textId="77777777" w:rsidTr="008D6693">
        <w:trPr>
          <w:trHeight w:val="480"/>
        </w:trPr>
        <w:tc>
          <w:tcPr>
            <w:tcW w:w="889" w:type="dxa"/>
          </w:tcPr>
          <w:p w14:paraId="687CB68E" w14:textId="6D22C729" w:rsidR="00D613E9" w:rsidRPr="007F1D2B" w:rsidRDefault="00D613E9" w:rsidP="00D613E9">
            <w:pPr>
              <w:pStyle w:val="Frspaiere"/>
              <w:rPr>
                <w:rFonts w:ascii="Source Sans 3" w:hAnsi="Source Sans 3"/>
                <w:rPrChange w:id="38218" w:author="Administrator" w:date="2026-06-26T09:54:00Z">
                  <w:rPr>
                    <w:rFonts w:ascii="Source Sans 3" w:hAnsi="Source Sans 3" w:cs="Times New Roman"/>
                    <w:color w:val="000000"/>
                  </w:rPr>
                </w:rPrChange>
              </w:rPr>
            </w:pPr>
            <w:r w:rsidRPr="007F1D2B">
              <w:rPr>
                <w:rFonts w:ascii="Source Sans 3" w:hAnsi="Source Sans 3"/>
                <w:rPrChange w:id="38219" w:author="Administrator" w:date="2026-06-26T09:54:00Z">
                  <w:rPr>
                    <w:rFonts w:ascii="Source Sans 3" w:hAnsi="Source Sans 3" w:cs="Times New Roman"/>
                    <w:color w:val="000000"/>
                  </w:rPr>
                </w:rPrChange>
              </w:rPr>
              <w:t>112</w:t>
            </w:r>
          </w:p>
        </w:tc>
        <w:tc>
          <w:tcPr>
            <w:tcW w:w="1629" w:type="dxa"/>
          </w:tcPr>
          <w:p w14:paraId="1374615C" w14:textId="21399D9C" w:rsidR="00D613E9" w:rsidRPr="007F1D2B" w:rsidRDefault="00D613E9" w:rsidP="00D613E9">
            <w:pPr>
              <w:pStyle w:val="Frspaiere"/>
              <w:rPr>
                <w:rFonts w:ascii="Source Sans 3" w:hAnsi="Source Sans 3"/>
                <w:rPrChange w:id="38220" w:author="Administrator" w:date="2026-06-26T09:54:00Z">
                  <w:rPr>
                    <w:rFonts w:ascii="Source Sans 3" w:hAnsi="Source Sans 3" w:cs="Times New Roman"/>
                    <w:color w:val="000000"/>
                  </w:rPr>
                </w:rPrChange>
              </w:rPr>
            </w:pPr>
            <w:r w:rsidRPr="007F1D2B">
              <w:rPr>
                <w:rFonts w:ascii="Source Sans 3" w:hAnsi="Source Sans 3"/>
                <w:rPrChange w:id="38221" w:author="Administrator" w:date="2026-06-26T09:54:00Z">
                  <w:rPr>
                    <w:rFonts w:ascii="Source Sans 3" w:hAnsi="Source Sans 3" w:cs="Times New Roman"/>
                    <w:color w:val="000000"/>
                  </w:rPr>
                </w:rPrChange>
              </w:rPr>
              <w:t>22.01.2026</w:t>
            </w:r>
          </w:p>
        </w:tc>
        <w:tc>
          <w:tcPr>
            <w:tcW w:w="8812" w:type="dxa"/>
          </w:tcPr>
          <w:p w14:paraId="72C7D3AC" w14:textId="185E0460" w:rsidR="00D613E9" w:rsidRPr="007F1D2B" w:rsidRDefault="00D613E9" w:rsidP="00D613E9">
            <w:pPr>
              <w:pStyle w:val="Frspaiere"/>
              <w:rPr>
                <w:rFonts w:ascii="Source Sans 3" w:hAnsi="Source Sans 3"/>
                <w:lang w:val="ro-RO"/>
                <w:rPrChange w:id="38222" w:author="Administrator" w:date="2026-06-26T09:54:00Z">
                  <w:rPr>
                    <w:rFonts w:ascii="Source Sans 3" w:hAnsi="Source Sans 3" w:cs="Times New Roman"/>
                    <w:lang w:val="ro-RO"/>
                  </w:rPr>
                </w:rPrChange>
              </w:rPr>
            </w:pPr>
            <w:r w:rsidRPr="007F1D2B">
              <w:rPr>
                <w:rFonts w:ascii="Source Sans 3" w:hAnsi="Source Sans 3"/>
                <w:lang w:val="ro-RO"/>
                <w:rPrChange w:id="38223" w:author="Administrator" w:date="2026-06-26T09:54:00Z">
                  <w:rPr>
                    <w:rFonts w:ascii="Source Sans 3" w:hAnsi="Source Sans 3" w:cs="Times New Roman"/>
                    <w:lang w:val="ro-RO"/>
                  </w:rPr>
                </w:rPrChange>
              </w:rPr>
              <w:t>Ajutor căldură</w:t>
            </w:r>
          </w:p>
        </w:tc>
        <w:tc>
          <w:tcPr>
            <w:tcW w:w="1560" w:type="dxa"/>
          </w:tcPr>
          <w:p w14:paraId="771051BC" w14:textId="77777777" w:rsidR="00D613E9" w:rsidRPr="007F1D2B" w:rsidRDefault="00D613E9" w:rsidP="00D613E9">
            <w:pPr>
              <w:pStyle w:val="Frspaiere"/>
              <w:rPr>
                <w:rFonts w:ascii="Source Sans 3" w:hAnsi="Source Sans 3"/>
                <w:rPrChange w:id="38224" w:author="Administrator" w:date="2026-06-26T09:54:00Z">
                  <w:rPr>
                    <w:rFonts w:ascii="Source Sans 3" w:hAnsi="Source Sans 3" w:cs="Times New Roman"/>
                    <w:color w:val="000000"/>
                  </w:rPr>
                </w:rPrChange>
              </w:rPr>
            </w:pPr>
          </w:p>
        </w:tc>
      </w:tr>
      <w:tr w:rsidR="00D613E9" w:rsidRPr="007F1D2B" w14:paraId="242E2201" w14:textId="77777777" w:rsidTr="008D6693">
        <w:trPr>
          <w:trHeight w:val="480"/>
        </w:trPr>
        <w:tc>
          <w:tcPr>
            <w:tcW w:w="889" w:type="dxa"/>
          </w:tcPr>
          <w:p w14:paraId="0C7312AA" w14:textId="0F55E444" w:rsidR="00D613E9" w:rsidRPr="007F1D2B" w:rsidRDefault="00D613E9" w:rsidP="00D613E9">
            <w:pPr>
              <w:pStyle w:val="Frspaiere"/>
              <w:rPr>
                <w:rFonts w:ascii="Source Sans 3" w:hAnsi="Source Sans 3"/>
                <w:rPrChange w:id="38225" w:author="Administrator" w:date="2026-06-26T09:54:00Z">
                  <w:rPr>
                    <w:rFonts w:ascii="Source Sans 3" w:hAnsi="Source Sans 3" w:cs="Times New Roman"/>
                    <w:color w:val="000000"/>
                  </w:rPr>
                </w:rPrChange>
              </w:rPr>
            </w:pPr>
            <w:r w:rsidRPr="007F1D2B">
              <w:rPr>
                <w:rFonts w:ascii="Source Sans 3" w:hAnsi="Source Sans 3"/>
                <w:rPrChange w:id="38226" w:author="Administrator" w:date="2026-06-26T09:54:00Z">
                  <w:rPr>
                    <w:rFonts w:ascii="Source Sans 3" w:hAnsi="Source Sans 3" w:cs="Times New Roman"/>
                    <w:color w:val="000000"/>
                  </w:rPr>
                </w:rPrChange>
              </w:rPr>
              <w:lastRenderedPageBreak/>
              <w:t>111</w:t>
            </w:r>
          </w:p>
        </w:tc>
        <w:tc>
          <w:tcPr>
            <w:tcW w:w="1629" w:type="dxa"/>
          </w:tcPr>
          <w:p w14:paraId="359FB80F" w14:textId="3A602D42" w:rsidR="00D613E9" w:rsidRPr="007F1D2B" w:rsidRDefault="00D613E9" w:rsidP="00D613E9">
            <w:pPr>
              <w:pStyle w:val="Frspaiere"/>
              <w:rPr>
                <w:rFonts w:ascii="Source Sans 3" w:hAnsi="Source Sans 3"/>
                <w:rPrChange w:id="38227" w:author="Administrator" w:date="2026-06-26T09:54:00Z">
                  <w:rPr>
                    <w:rFonts w:ascii="Source Sans 3" w:hAnsi="Source Sans 3" w:cs="Times New Roman"/>
                    <w:color w:val="000000"/>
                  </w:rPr>
                </w:rPrChange>
              </w:rPr>
            </w:pPr>
            <w:r w:rsidRPr="007F1D2B">
              <w:rPr>
                <w:rFonts w:ascii="Source Sans 3" w:hAnsi="Source Sans 3"/>
                <w:rPrChange w:id="38228" w:author="Administrator" w:date="2026-06-26T09:54:00Z">
                  <w:rPr>
                    <w:rFonts w:ascii="Source Sans 3" w:hAnsi="Source Sans 3" w:cs="Times New Roman"/>
                    <w:color w:val="000000"/>
                  </w:rPr>
                </w:rPrChange>
              </w:rPr>
              <w:t>22.01.2026</w:t>
            </w:r>
          </w:p>
        </w:tc>
        <w:tc>
          <w:tcPr>
            <w:tcW w:w="8812" w:type="dxa"/>
          </w:tcPr>
          <w:p w14:paraId="4B64E90C" w14:textId="69DA8674" w:rsidR="00D613E9" w:rsidRPr="007F1D2B" w:rsidRDefault="00D613E9" w:rsidP="00D613E9">
            <w:pPr>
              <w:pStyle w:val="Frspaiere"/>
              <w:rPr>
                <w:rFonts w:ascii="Source Sans 3" w:hAnsi="Source Sans 3"/>
                <w:lang w:val="ro-RO"/>
                <w:rPrChange w:id="38229" w:author="Administrator" w:date="2026-06-26T09:54:00Z">
                  <w:rPr>
                    <w:rFonts w:ascii="Source Sans 3" w:hAnsi="Source Sans 3" w:cs="Times New Roman"/>
                    <w:lang w:val="ro-RO"/>
                  </w:rPr>
                </w:rPrChange>
              </w:rPr>
            </w:pPr>
            <w:r w:rsidRPr="007F1D2B">
              <w:rPr>
                <w:rFonts w:ascii="Source Sans 3" w:hAnsi="Source Sans 3"/>
                <w:lang w:val="ro-RO"/>
                <w:rPrChange w:id="38230" w:author="Administrator" w:date="2026-06-26T09:54:00Z">
                  <w:rPr>
                    <w:rFonts w:ascii="Source Sans 3" w:hAnsi="Source Sans 3" w:cs="Times New Roman"/>
                    <w:lang w:val="ro-RO"/>
                  </w:rPr>
                </w:rPrChange>
              </w:rPr>
              <w:t>Ajutor căldură</w:t>
            </w:r>
          </w:p>
        </w:tc>
        <w:tc>
          <w:tcPr>
            <w:tcW w:w="1560" w:type="dxa"/>
          </w:tcPr>
          <w:p w14:paraId="794D43C7" w14:textId="77777777" w:rsidR="00D613E9" w:rsidRPr="007F1D2B" w:rsidRDefault="00D613E9" w:rsidP="00D613E9">
            <w:pPr>
              <w:pStyle w:val="Frspaiere"/>
              <w:rPr>
                <w:rFonts w:ascii="Source Sans 3" w:hAnsi="Source Sans 3"/>
                <w:rPrChange w:id="38231" w:author="Administrator" w:date="2026-06-26T09:54:00Z">
                  <w:rPr>
                    <w:rFonts w:ascii="Source Sans 3" w:hAnsi="Source Sans 3" w:cs="Times New Roman"/>
                    <w:color w:val="000000"/>
                  </w:rPr>
                </w:rPrChange>
              </w:rPr>
            </w:pPr>
          </w:p>
        </w:tc>
      </w:tr>
      <w:tr w:rsidR="00D613E9" w:rsidRPr="007F1D2B" w14:paraId="7492584D" w14:textId="77777777" w:rsidTr="008D6693">
        <w:trPr>
          <w:trHeight w:val="480"/>
        </w:trPr>
        <w:tc>
          <w:tcPr>
            <w:tcW w:w="889" w:type="dxa"/>
          </w:tcPr>
          <w:p w14:paraId="18DB4BD2" w14:textId="767205D0" w:rsidR="00D613E9" w:rsidRPr="007F1D2B" w:rsidRDefault="00D613E9" w:rsidP="00D613E9">
            <w:pPr>
              <w:pStyle w:val="Frspaiere"/>
              <w:rPr>
                <w:rFonts w:ascii="Source Sans 3" w:hAnsi="Source Sans 3"/>
                <w:rPrChange w:id="38232" w:author="Administrator" w:date="2026-06-26T09:54:00Z">
                  <w:rPr>
                    <w:rFonts w:ascii="Source Sans 3" w:hAnsi="Source Sans 3" w:cs="Times New Roman"/>
                    <w:color w:val="000000"/>
                  </w:rPr>
                </w:rPrChange>
              </w:rPr>
            </w:pPr>
            <w:r w:rsidRPr="007F1D2B">
              <w:rPr>
                <w:rFonts w:ascii="Source Sans 3" w:hAnsi="Source Sans 3"/>
                <w:rPrChange w:id="38233" w:author="Administrator" w:date="2026-06-26T09:54:00Z">
                  <w:rPr>
                    <w:rFonts w:ascii="Source Sans 3" w:hAnsi="Source Sans 3" w:cs="Times New Roman"/>
                    <w:color w:val="000000"/>
                  </w:rPr>
                </w:rPrChange>
              </w:rPr>
              <w:t>110</w:t>
            </w:r>
          </w:p>
        </w:tc>
        <w:tc>
          <w:tcPr>
            <w:tcW w:w="1629" w:type="dxa"/>
          </w:tcPr>
          <w:p w14:paraId="2FF86765" w14:textId="16B510AD" w:rsidR="00D613E9" w:rsidRPr="007F1D2B" w:rsidRDefault="00D613E9" w:rsidP="00D613E9">
            <w:pPr>
              <w:pStyle w:val="Frspaiere"/>
              <w:rPr>
                <w:rFonts w:ascii="Source Sans 3" w:hAnsi="Source Sans 3"/>
                <w:rPrChange w:id="38234" w:author="Administrator" w:date="2026-06-26T09:54:00Z">
                  <w:rPr>
                    <w:rFonts w:ascii="Source Sans 3" w:hAnsi="Source Sans 3" w:cs="Times New Roman"/>
                    <w:color w:val="000000"/>
                  </w:rPr>
                </w:rPrChange>
              </w:rPr>
            </w:pPr>
            <w:r w:rsidRPr="007F1D2B">
              <w:rPr>
                <w:rFonts w:ascii="Source Sans 3" w:hAnsi="Source Sans 3"/>
                <w:rPrChange w:id="38235" w:author="Administrator" w:date="2026-06-26T09:54:00Z">
                  <w:rPr>
                    <w:rFonts w:ascii="Source Sans 3" w:hAnsi="Source Sans 3" w:cs="Times New Roman"/>
                    <w:color w:val="000000"/>
                  </w:rPr>
                </w:rPrChange>
              </w:rPr>
              <w:t>22.01.2026</w:t>
            </w:r>
          </w:p>
        </w:tc>
        <w:tc>
          <w:tcPr>
            <w:tcW w:w="8812" w:type="dxa"/>
          </w:tcPr>
          <w:p w14:paraId="67A358B1" w14:textId="7F64F717" w:rsidR="00D613E9" w:rsidRPr="007F1D2B" w:rsidRDefault="00D613E9" w:rsidP="00D613E9">
            <w:pPr>
              <w:pStyle w:val="Frspaiere"/>
              <w:rPr>
                <w:rFonts w:ascii="Source Sans 3" w:hAnsi="Source Sans 3"/>
                <w:lang w:val="ro-RO"/>
                <w:rPrChange w:id="38236" w:author="Administrator" w:date="2026-06-26T09:54:00Z">
                  <w:rPr>
                    <w:rFonts w:ascii="Source Sans 3" w:hAnsi="Source Sans 3" w:cs="Times New Roman"/>
                    <w:lang w:val="ro-RO"/>
                  </w:rPr>
                </w:rPrChange>
              </w:rPr>
            </w:pPr>
            <w:r w:rsidRPr="007F1D2B">
              <w:rPr>
                <w:rFonts w:ascii="Source Sans 3" w:hAnsi="Source Sans 3"/>
                <w:lang w:val="ro-RO"/>
                <w:rPrChange w:id="38237" w:author="Administrator" w:date="2026-06-26T09:54:00Z">
                  <w:rPr>
                    <w:rFonts w:ascii="Source Sans 3" w:hAnsi="Source Sans 3" w:cs="Times New Roman"/>
                    <w:lang w:val="ro-RO"/>
                  </w:rPr>
                </w:rPrChange>
              </w:rPr>
              <w:t>Ajutor căldură</w:t>
            </w:r>
          </w:p>
        </w:tc>
        <w:tc>
          <w:tcPr>
            <w:tcW w:w="1560" w:type="dxa"/>
          </w:tcPr>
          <w:p w14:paraId="008E77B0" w14:textId="77777777" w:rsidR="00D613E9" w:rsidRPr="007F1D2B" w:rsidRDefault="00D613E9" w:rsidP="00D613E9">
            <w:pPr>
              <w:pStyle w:val="Frspaiere"/>
              <w:rPr>
                <w:rFonts w:ascii="Source Sans 3" w:hAnsi="Source Sans 3"/>
                <w:rPrChange w:id="38238" w:author="Administrator" w:date="2026-06-26T09:54:00Z">
                  <w:rPr>
                    <w:rFonts w:ascii="Source Sans 3" w:hAnsi="Source Sans 3" w:cs="Times New Roman"/>
                    <w:color w:val="000000"/>
                  </w:rPr>
                </w:rPrChange>
              </w:rPr>
            </w:pPr>
          </w:p>
        </w:tc>
      </w:tr>
      <w:tr w:rsidR="00D613E9" w:rsidRPr="007F1D2B" w14:paraId="41132404" w14:textId="77777777" w:rsidTr="008D6693">
        <w:trPr>
          <w:trHeight w:val="480"/>
        </w:trPr>
        <w:tc>
          <w:tcPr>
            <w:tcW w:w="889" w:type="dxa"/>
          </w:tcPr>
          <w:p w14:paraId="2D52791C" w14:textId="11CCBCC1" w:rsidR="00D613E9" w:rsidRPr="007F1D2B" w:rsidRDefault="00D613E9" w:rsidP="00D613E9">
            <w:pPr>
              <w:pStyle w:val="Frspaiere"/>
              <w:rPr>
                <w:rFonts w:ascii="Source Sans 3" w:hAnsi="Source Sans 3"/>
                <w:rPrChange w:id="38239" w:author="Administrator" w:date="2026-06-26T09:54:00Z">
                  <w:rPr>
                    <w:rFonts w:ascii="Source Sans 3" w:hAnsi="Source Sans 3" w:cs="Times New Roman"/>
                    <w:color w:val="000000"/>
                  </w:rPr>
                </w:rPrChange>
              </w:rPr>
            </w:pPr>
            <w:r w:rsidRPr="007F1D2B">
              <w:rPr>
                <w:rFonts w:ascii="Source Sans 3" w:hAnsi="Source Sans 3"/>
                <w:rPrChange w:id="38240" w:author="Administrator" w:date="2026-06-26T09:54:00Z">
                  <w:rPr>
                    <w:rFonts w:ascii="Source Sans 3" w:hAnsi="Source Sans 3" w:cs="Times New Roman"/>
                    <w:color w:val="000000"/>
                  </w:rPr>
                </w:rPrChange>
              </w:rPr>
              <w:t>109</w:t>
            </w:r>
          </w:p>
        </w:tc>
        <w:tc>
          <w:tcPr>
            <w:tcW w:w="1629" w:type="dxa"/>
          </w:tcPr>
          <w:p w14:paraId="4FFD0535" w14:textId="3F281425" w:rsidR="00D613E9" w:rsidRPr="007F1D2B" w:rsidRDefault="00D613E9" w:rsidP="00D613E9">
            <w:pPr>
              <w:pStyle w:val="Frspaiere"/>
              <w:rPr>
                <w:rFonts w:ascii="Source Sans 3" w:hAnsi="Source Sans 3"/>
                <w:rPrChange w:id="38241" w:author="Administrator" w:date="2026-06-26T09:54:00Z">
                  <w:rPr>
                    <w:rFonts w:ascii="Source Sans 3" w:hAnsi="Source Sans 3" w:cs="Times New Roman"/>
                    <w:color w:val="000000"/>
                  </w:rPr>
                </w:rPrChange>
              </w:rPr>
            </w:pPr>
            <w:r w:rsidRPr="007F1D2B">
              <w:rPr>
                <w:rFonts w:ascii="Source Sans 3" w:hAnsi="Source Sans 3"/>
                <w:rPrChange w:id="38242" w:author="Administrator" w:date="2026-06-26T09:54:00Z">
                  <w:rPr>
                    <w:rFonts w:ascii="Source Sans 3" w:hAnsi="Source Sans 3" w:cs="Times New Roman"/>
                    <w:color w:val="000000"/>
                  </w:rPr>
                </w:rPrChange>
              </w:rPr>
              <w:t>22.01.2026</w:t>
            </w:r>
          </w:p>
        </w:tc>
        <w:tc>
          <w:tcPr>
            <w:tcW w:w="8812" w:type="dxa"/>
          </w:tcPr>
          <w:p w14:paraId="38BD9A85" w14:textId="1A33612E" w:rsidR="00D613E9" w:rsidRPr="007F1D2B" w:rsidRDefault="00D613E9" w:rsidP="00D613E9">
            <w:pPr>
              <w:pStyle w:val="Frspaiere"/>
              <w:rPr>
                <w:rFonts w:ascii="Source Sans 3" w:hAnsi="Source Sans 3"/>
                <w:lang w:val="ro-RO"/>
                <w:rPrChange w:id="38243" w:author="Administrator" w:date="2026-06-26T09:54:00Z">
                  <w:rPr>
                    <w:rFonts w:ascii="Source Sans 3" w:hAnsi="Source Sans 3" w:cs="Times New Roman"/>
                    <w:lang w:val="ro-RO"/>
                  </w:rPr>
                </w:rPrChange>
              </w:rPr>
            </w:pPr>
            <w:r w:rsidRPr="007F1D2B">
              <w:rPr>
                <w:rFonts w:ascii="Source Sans 3" w:hAnsi="Source Sans 3"/>
                <w:lang w:val="ro-RO"/>
                <w:rPrChange w:id="38244" w:author="Administrator" w:date="2026-06-26T09:54:00Z">
                  <w:rPr>
                    <w:rFonts w:ascii="Source Sans 3" w:hAnsi="Source Sans 3" w:cs="Times New Roman"/>
                    <w:lang w:val="ro-RO"/>
                  </w:rPr>
                </w:rPrChange>
              </w:rPr>
              <w:t>Ajutor căldură</w:t>
            </w:r>
          </w:p>
        </w:tc>
        <w:tc>
          <w:tcPr>
            <w:tcW w:w="1560" w:type="dxa"/>
          </w:tcPr>
          <w:p w14:paraId="5CDDB91B" w14:textId="77777777" w:rsidR="00D613E9" w:rsidRPr="007F1D2B" w:rsidRDefault="00D613E9" w:rsidP="00D613E9">
            <w:pPr>
              <w:pStyle w:val="Frspaiere"/>
              <w:rPr>
                <w:rFonts w:ascii="Source Sans 3" w:hAnsi="Source Sans 3"/>
                <w:rPrChange w:id="38245" w:author="Administrator" w:date="2026-06-26T09:54:00Z">
                  <w:rPr>
                    <w:rFonts w:ascii="Source Sans 3" w:hAnsi="Source Sans 3" w:cs="Times New Roman"/>
                    <w:color w:val="000000"/>
                  </w:rPr>
                </w:rPrChange>
              </w:rPr>
            </w:pPr>
          </w:p>
        </w:tc>
      </w:tr>
      <w:tr w:rsidR="00D613E9" w:rsidRPr="007F1D2B" w14:paraId="40603F74" w14:textId="77777777" w:rsidTr="008D6693">
        <w:trPr>
          <w:trHeight w:val="480"/>
        </w:trPr>
        <w:tc>
          <w:tcPr>
            <w:tcW w:w="889" w:type="dxa"/>
          </w:tcPr>
          <w:p w14:paraId="165973D0" w14:textId="52834A78" w:rsidR="00D613E9" w:rsidRPr="007F1D2B" w:rsidRDefault="00D613E9" w:rsidP="00D613E9">
            <w:pPr>
              <w:pStyle w:val="Frspaiere"/>
              <w:rPr>
                <w:rFonts w:ascii="Source Sans 3" w:hAnsi="Source Sans 3"/>
                <w:rPrChange w:id="38246" w:author="Administrator" w:date="2026-06-26T09:54:00Z">
                  <w:rPr>
                    <w:rFonts w:ascii="Source Sans 3" w:hAnsi="Source Sans 3" w:cs="Times New Roman"/>
                    <w:color w:val="000000"/>
                  </w:rPr>
                </w:rPrChange>
              </w:rPr>
            </w:pPr>
            <w:r w:rsidRPr="007F1D2B">
              <w:rPr>
                <w:rFonts w:ascii="Source Sans 3" w:hAnsi="Source Sans 3"/>
                <w:rPrChange w:id="38247" w:author="Administrator" w:date="2026-06-26T09:54:00Z">
                  <w:rPr>
                    <w:rFonts w:ascii="Source Sans 3" w:hAnsi="Source Sans 3" w:cs="Times New Roman"/>
                    <w:color w:val="000000"/>
                  </w:rPr>
                </w:rPrChange>
              </w:rPr>
              <w:t>108</w:t>
            </w:r>
          </w:p>
        </w:tc>
        <w:tc>
          <w:tcPr>
            <w:tcW w:w="1629" w:type="dxa"/>
          </w:tcPr>
          <w:p w14:paraId="00BCBB8C" w14:textId="7F99A2D5" w:rsidR="00D613E9" w:rsidRPr="007F1D2B" w:rsidRDefault="00D613E9" w:rsidP="00D613E9">
            <w:pPr>
              <w:pStyle w:val="Frspaiere"/>
              <w:rPr>
                <w:rFonts w:ascii="Source Sans 3" w:hAnsi="Source Sans 3"/>
                <w:rPrChange w:id="38248" w:author="Administrator" w:date="2026-06-26T09:54:00Z">
                  <w:rPr>
                    <w:rFonts w:ascii="Source Sans 3" w:hAnsi="Source Sans 3" w:cs="Times New Roman"/>
                    <w:color w:val="000000"/>
                  </w:rPr>
                </w:rPrChange>
              </w:rPr>
            </w:pPr>
            <w:r w:rsidRPr="007F1D2B">
              <w:rPr>
                <w:rFonts w:ascii="Source Sans 3" w:hAnsi="Source Sans 3"/>
                <w:rPrChange w:id="38249" w:author="Administrator" w:date="2026-06-26T09:54:00Z">
                  <w:rPr>
                    <w:rFonts w:ascii="Source Sans 3" w:hAnsi="Source Sans 3" w:cs="Times New Roman"/>
                    <w:color w:val="000000"/>
                  </w:rPr>
                </w:rPrChange>
              </w:rPr>
              <w:t>22.01.2026</w:t>
            </w:r>
          </w:p>
        </w:tc>
        <w:tc>
          <w:tcPr>
            <w:tcW w:w="8812" w:type="dxa"/>
          </w:tcPr>
          <w:p w14:paraId="63739A30" w14:textId="4023D483" w:rsidR="00D613E9" w:rsidRPr="007F1D2B" w:rsidRDefault="00D613E9" w:rsidP="00D613E9">
            <w:pPr>
              <w:pStyle w:val="Frspaiere"/>
              <w:rPr>
                <w:rFonts w:ascii="Source Sans 3" w:hAnsi="Source Sans 3"/>
                <w:lang w:val="ro-RO"/>
                <w:rPrChange w:id="38250" w:author="Administrator" w:date="2026-06-26T09:54:00Z">
                  <w:rPr>
                    <w:rFonts w:ascii="Source Sans 3" w:hAnsi="Source Sans 3" w:cs="Times New Roman"/>
                    <w:lang w:val="ro-RO"/>
                  </w:rPr>
                </w:rPrChange>
              </w:rPr>
            </w:pPr>
            <w:r w:rsidRPr="007F1D2B">
              <w:rPr>
                <w:rFonts w:ascii="Source Sans 3" w:hAnsi="Source Sans 3"/>
                <w:lang w:val="ro-RO"/>
                <w:rPrChange w:id="38251" w:author="Administrator" w:date="2026-06-26T09:54:00Z">
                  <w:rPr>
                    <w:rFonts w:ascii="Source Sans 3" w:hAnsi="Source Sans 3" w:cs="Times New Roman"/>
                    <w:lang w:val="ro-RO"/>
                  </w:rPr>
                </w:rPrChange>
              </w:rPr>
              <w:t>Ajutor căldură</w:t>
            </w:r>
          </w:p>
        </w:tc>
        <w:tc>
          <w:tcPr>
            <w:tcW w:w="1560" w:type="dxa"/>
          </w:tcPr>
          <w:p w14:paraId="64EF0358" w14:textId="77777777" w:rsidR="00D613E9" w:rsidRPr="007F1D2B" w:rsidRDefault="00D613E9" w:rsidP="00D613E9">
            <w:pPr>
              <w:pStyle w:val="Frspaiere"/>
              <w:rPr>
                <w:rFonts w:ascii="Source Sans 3" w:hAnsi="Source Sans 3"/>
                <w:rPrChange w:id="38252" w:author="Administrator" w:date="2026-06-26T09:54:00Z">
                  <w:rPr>
                    <w:rFonts w:ascii="Source Sans 3" w:hAnsi="Source Sans 3" w:cs="Times New Roman"/>
                    <w:color w:val="000000"/>
                  </w:rPr>
                </w:rPrChange>
              </w:rPr>
            </w:pPr>
          </w:p>
        </w:tc>
      </w:tr>
      <w:tr w:rsidR="00D613E9" w:rsidRPr="007F1D2B" w14:paraId="15853D61" w14:textId="77777777" w:rsidTr="008D6693">
        <w:trPr>
          <w:trHeight w:val="480"/>
        </w:trPr>
        <w:tc>
          <w:tcPr>
            <w:tcW w:w="889" w:type="dxa"/>
          </w:tcPr>
          <w:p w14:paraId="476F21FA" w14:textId="3D932F1D" w:rsidR="00D613E9" w:rsidRPr="007F1D2B" w:rsidRDefault="00D613E9" w:rsidP="00D613E9">
            <w:pPr>
              <w:pStyle w:val="Frspaiere"/>
              <w:rPr>
                <w:rFonts w:ascii="Source Sans 3" w:hAnsi="Source Sans 3"/>
                <w:rPrChange w:id="38253" w:author="Administrator" w:date="2026-06-26T09:54:00Z">
                  <w:rPr>
                    <w:rFonts w:ascii="Source Sans 3" w:hAnsi="Source Sans 3" w:cs="Times New Roman"/>
                    <w:color w:val="000000"/>
                  </w:rPr>
                </w:rPrChange>
              </w:rPr>
            </w:pPr>
            <w:r w:rsidRPr="007F1D2B">
              <w:rPr>
                <w:rFonts w:ascii="Source Sans 3" w:hAnsi="Source Sans 3"/>
                <w:rPrChange w:id="38254" w:author="Administrator" w:date="2026-06-26T09:54:00Z">
                  <w:rPr>
                    <w:rFonts w:ascii="Source Sans 3" w:hAnsi="Source Sans 3" w:cs="Times New Roman"/>
                    <w:color w:val="000000"/>
                  </w:rPr>
                </w:rPrChange>
              </w:rPr>
              <w:t>107</w:t>
            </w:r>
          </w:p>
        </w:tc>
        <w:tc>
          <w:tcPr>
            <w:tcW w:w="1629" w:type="dxa"/>
          </w:tcPr>
          <w:p w14:paraId="0D774FB0" w14:textId="4408CBF3" w:rsidR="00D613E9" w:rsidRPr="007F1D2B" w:rsidRDefault="00D613E9" w:rsidP="00D613E9">
            <w:pPr>
              <w:pStyle w:val="Frspaiere"/>
              <w:rPr>
                <w:rFonts w:ascii="Source Sans 3" w:hAnsi="Source Sans 3"/>
                <w:rPrChange w:id="38255" w:author="Administrator" w:date="2026-06-26T09:54:00Z">
                  <w:rPr>
                    <w:rFonts w:ascii="Source Sans 3" w:hAnsi="Source Sans 3" w:cs="Times New Roman"/>
                    <w:color w:val="000000"/>
                  </w:rPr>
                </w:rPrChange>
              </w:rPr>
            </w:pPr>
            <w:r w:rsidRPr="007F1D2B">
              <w:rPr>
                <w:rFonts w:ascii="Source Sans 3" w:hAnsi="Source Sans 3"/>
                <w:rPrChange w:id="38256" w:author="Administrator" w:date="2026-06-26T09:54:00Z">
                  <w:rPr>
                    <w:rFonts w:ascii="Source Sans 3" w:hAnsi="Source Sans 3" w:cs="Times New Roman"/>
                    <w:color w:val="000000"/>
                  </w:rPr>
                </w:rPrChange>
              </w:rPr>
              <w:t>22.01.2026</w:t>
            </w:r>
          </w:p>
        </w:tc>
        <w:tc>
          <w:tcPr>
            <w:tcW w:w="8812" w:type="dxa"/>
          </w:tcPr>
          <w:p w14:paraId="3538BA93" w14:textId="399C8546" w:rsidR="00D613E9" w:rsidRPr="007F1D2B" w:rsidRDefault="00D613E9" w:rsidP="00D613E9">
            <w:pPr>
              <w:pStyle w:val="Frspaiere"/>
              <w:rPr>
                <w:rFonts w:ascii="Source Sans 3" w:hAnsi="Source Sans 3"/>
                <w:lang w:val="ro-RO"/>
                <w:rPrChange w:id="38257" w:author="Administrator" w:date="2026-06-26T09:54:00Z">
                  <w:rPr>
                    <w:rFonts w:ascii="Source Sans 3" w:hAnsi="Source Sans 3" w:cs="Times New Roman"/>
                    <w:lang w:val="ro-RO"/>
                  </w:rPr>
                </w:rPrChange>
              </w:rPr>
            </w:pPr>
            <w:r w:rsidRPr="007F1D2B">
              <w:rPr>
                <w:rFonts w:ascii="Source Sans 3" w:hAnsi="Source Sans 3"/>
                <w:lang w:val="ro-RO"/>
                <w:rPrChange w:id="38258" w:author="Administrator" w:date="2026-06-26T09:54:00Z">
                  <w:rPr>
                    <w:rFonts w:ascii="Source Sans 3" w:hAnsi="Source Sans 3" w:cs="Times New Roman"/>
                    <w:lang w:val="ro-RO"/>
                  </w:rPr>
                </w:rPrChange>
              </w:rPr>
              <w:t>Ajutor căldură</w:t>
            </w:r>
          </w:p>
        </w:tc>
        <w:tc>
          <w:tcPr>
            <w:tcW w:w="1560" w:type="dxa"/>
          </w:tcPr>
          <w:p w14:paraId="5C5A769D" w14:textId="77777777" w:rsidR="00D613E9" w:rsidRPr="007F1D2B" w:rsidRDefault="00D613E9" w:rsidP="00D613E9">
            <w:pPr>
              <w:pStyle w:val="Frspaiere"/>
              <w:rPr>
                <w:rFonts w:ascii="Source Sans 3" w:hAnsi="Source Sans 3"/>
                <w:rPrChange w:id="38259" w:author="Administrator" w:date="2026-06-26T09:54:00Z">
                  <w:rPr>
                    <w:rFonts w:ascii="Source Sans 3" w:hAnsi="Source Sans 3" w:cs="Times New Roman"/>
                    <w:color w:val="000000"/>
                  </w:rPr>
                </w:rPrChange>
              </w:rPr>
            </w:pPr>
          </w:p>
        </w:tc>
      </w:tr>
      <w:tr w:rsidR="00D613E9" w:rsidRPr="007F1D2B" w14:paraId="18267054" w14:textId="77777777" w:rsidTr="008D6693">
        <w:trPr>
          <w:trHeight w:val="480"/>
        </w:trPr>
        <w:tc>
          <w:tcPr>
            <w:tcW w:w="889" w:type="dxa"/>
          </w:tcPr>
          <w:p w14:paraId="33906BA2" w14:textId="76B29F38" w:rsidR="00D613E9" w:rsidRPr="007F1D2B" w:rsidRDefault="00D613E9" w:rsidP="00D613E9">
            <w:pPr>
              <w:pStyle w:val="Frspaiere"/>
              <w:rPr>
                <w:rFonts w:ascii="Source Sans 3" w:hAnsi="Source Sans 3"/>
                <w:rPrChange w:id="38260" w:author="Administrator" w:date="2026-06-26T09:54:00Z">
                  <w:rPr>
                    <w:rFonts w:ascii="Source Sans 3" w:hAnsi="Source Sans 3" w:cs="Times New Roman"/>
                    <w:color w:val="000000"/>
                  </w:rPr>
                </w:rPrChange>
              </w:rPr>
            </w:pPr>
            <w:r w:rsidRPr="007F1D2B">
              <w:rPr>
                <w:rFonts w:ascii="Source Sans 3" w:hAnsi="Source Sans 3"/>
                <w:rPrChange w:id="38261" w:author="Administrator" w:date="2026-06-26T09:54:00Z">
                  <w:rPr>
                    <w:rFonts w:ascii="Source Sans 3" w:hAnsi="Source Sans 3" w:cs="Times New Roman"/>
                    <w:color w:val="000000"/>
                  </w:rPr>
                </w:rPrChange>
              </w:rPr>
              <w:t>106</w:t>
            </w:r>
          </w:p>
        </w:tc>
        <w:tc>
          <w:tcPr>
            <w:tcW w:w="1629" w:type="dxa"/>
          </w:tcPr>
          <w:p w14:paraId="467E04EF" w14:textId="20850BCF" w:rsidR="00D613E9" w:rsidRPr="007F1D2B" w:rsidRDefault="00D613E9" w:rsidP="00D613E9">
            <w:pPr>
              <w:pStyle w:val="Frspaiere"/>
              <w:rPr>
                <w:rFonts w:ascii="Source Sans 3" w:hAnsi="Source Sans 3"/>
                <w:rPrChange w:id="38262" w:author="Administrator" w:date="2026-06-26T09:54:00Z">
                  <w:rPr>
                    <w:rFonts w:ascii="Source Sans 3" w:hAnsi="Source Sans 3" w:cs="Times New Roman"/>
                    <w:color w:val="000000"/>
                  </w:rPr>
                </w:rPrChange>
              </w:rPr>
            </w:pPr>
            <w:r w:rsidRPr="007F1D2B">
              <w:rPr>
                <w:rFonts w:ascii="Source Sans 3" w:hAnsi="Source Sans 3"/>
                <w:rPrChange w:id="38263" w:author="Administrator" w:date="2026-06-26T09:54:00Z">
                  <w:rPr>
                    <w:rFonts w:ascii="Source Sans 3" w:hAnsi="Source Sans 3" w:cs="Times New Roman"/>
                    <w:color w:val="000000"/>
                  </w:rPr>
                </w:rPrChange>
              </w:rPr>
              <w:t>22.01.2026</w:t>
            </w:r>
          </w:p>
        </w:tc>
        <w:tc>
          <w:tcPr>
            <w:tcW w:w="8812" w:type="dxa"/>
          </w:tcPr>
          <w:p w14:paraId="6B9031EB" w14:textId="44B1A68C" w:rsidR="00D613E9" w:rsidRPr="007F1D2B" w:rsidRDefault="00D613E9" w:rsidP="00D613E9">
            <w:pPr>
              <w:pStyle w:val="Frspaiere"/>
              <w:rPr>
                <w:rFonts w:ascii="Source Sans 3" w:hAnsi="Source Sans 3"/>
                <w:lang w:val="ro-RO"/>
                <w:rPrChange w:id="38264" w:author="Administrator" w:date="2026-06-26T09:54:00Z">
                  <w:rPr>
                    <w:rFonts w:ascii="Source Sans 3" w:hAnsi="Source Sans 3" w:cs="Times New Roman"/>
                    <w:lang w:val="ro-RO"/>
                  </w:rPr>
                </w:rPrChange>
              </w:rPr>
            </w:pPr>
            <w:r w:rsidRPr="007F1D2B">
              <w:rPr>
                <w:rFonts w:ascii="Source Sans 3" w:hAnsi="Source Sans 3"/>
                <w:lang w:val="ro-RO"/>
                <w:rPrChange w:id="38265" w:author="Administrator" w:date="2026-06-26T09:54:00Z">
                  <w:rPr>
                    <w:rFonts w:ascii="Source Sans 3" w:hAnsi="Source Sans 3" w:cs="Times New Roman"/>
                    <w:lang w:val="ro-RO"/>
                  </w:rPr>
                </w:rPrChange>
              </w:rPr>
              <w:t>Ajutor căldură</w:t>
            </w:r>
          </w:p>
        </w:tc>
        <w:tc>
          <w:tcPr>
            <w:tcW w:w="1560" w:type="dxa"/>
          </w:tcPr>
          <w:p w14:paraId="15D7F032" w14:textId="77777777" w:rsidR="00D613E9" w:rsidRPr="007F1D2B" w:rsidRDefault="00D613E9" w:rsidP="00D613E9">
            <w:pPr>
              <w:pStyle w:val="Frspaiere"/>
              <w:rPr>
                <w:rFonts w:ascii="Source Sans 3" w:hAnsi="Source Sans 3"/>
                <w:rPrChange w:id="38266" w:author="Administrator" w:date="2026-06-26T09:54:00Z">
                  <w:rPr>
                    <w:rFonts w:ascii="Source Sans 3" w:hAnsi="Source Sans 3" w:cs="Times New Roman"/>
                    <w:color w:val="000000"/>
                  </w:rPr>
                </w:rPrChange>
              </w:rPr>
            </w:pPr>
          </w:p>
        </w:tc>
      </w:tr>
      <w:tr w:rsidR="00D613E9" w:rsidRPr="007F1D2B" w14:paraId="585C0392" w14:textId="77777777" w:rsidTr="008D6693">
        <w:trPr>
          <w:trHeight w:val="480"/>
        </w:trPr>
        <w:tc>
          <w:tcPr>
            <w:tcW w:w="889" w:type="dxa"/>
          </w:tcPr>
          <w:p w14:paraId="15B008E8" w14:textId="6A9524D3" w:rsidR="00D613E9" w:rsidRPr="007F1D2B" w:rsidRDefault="00D613E9" w:rsidP="00D613E9">
            <w:pPr>
              <w:pStyle w:val="Frspaiere"/>
              <w:rPr>
                <w:rFonts w:ascii="Source Sans 3" w:hAnsi="Source Sans 3"/>
                <w:rPrChange w:id="38267" w:author="Administrator" w:date="2026-06-26T09:54:00Z">
                  <w:rPr>
                    <w:rFonts w:ascii="Source Sans 3" w:hAnsi="Source Sans 3" w:cs="Times New Roman"/>
                    <w:color w:val="000000"/>
                  </w:rPr>
                </w:rPrChange>
              </w:rPr>
            </w:pPr>
            <w:r w:rsidRPr="007F1D2B">
              <w:rPr>
                <w:rFonts w:ascii="Source Sans 3" w:hAnsi="Source Sans 3"/>
                <w:rPrChange w:id="38268" w:author="Administrator" w:date="2026-06-26T09:54:00Z">
                  <w:rPr>
                    <w:rFonts w:ascii="Source Sans 3" w:hAnsi="Source Sans 3" w:cs="Times New Roman"/>
                    <w:color w:val="000000"/>
                  </w:rPr>
                </w:rPrChange>
              </w:rPr>
              <w:t>105</w:t>
            </w:r>
          </w:p>
        </w:tc>
        <w:tc>
          <w:tcPr>
            <w:tcW w:w="1629" w:type="dxa"/>
          </w:tcPr>
          <w:p w14:paraId="1D525D36" w14:textId="2B22D892" w:rsidR="00D613E9" w:rsidRPr="007F1D2B" w:rsidRDefault="00D613E9" w:rsidP="00D613E9">
            <w:pPr>
              <w:pStyle w:val="Frspaiere"/>
              <w:rPr>
                <w:rFonts w:ascii="Source Sans 3" w:hAnsi="Source Sans 3"/>
                <w:rPrChange w:id="38269" w:author="Administrator" w:date="2026-06-26T09:54:00Z">
                  <w:rPr>
                    <w:rFonts w:ascii="Source Sans 3" w:hAnsi="Source Sans 3" w:cs="Times New Roman"/>
                    <w:color w:val="000000"/>
                  </w:rPr>
                </w:rPrChange>
              </w:rPr>
            </w:pPr>
            <w:r w:rsidRPr="007F1D2B">
              <w:rPr>
                <w:rFonts w:ascii="Source Sans 3" w:hAnsi="Source Sans 3"/>
                <w:rPrChange w:id="38270" w:author="Administrator" w:date="2026-06-26T09:54:00Z">
                  <w:rPr>
                    <w:rFonts w:ascii="Source Sans 3" w:hAnsi="Source Sans 3" w:cs="Times New Roman"/>
                    <w:color w:val="000000"/>
                  </w:rPr>
                </w:rPrChange>
              </w:rPr>
              <w:t>22.01.2026</w:t>
            </w:r>
          </w:p>
        </w:tc>
        <w:tc>
          <w:tcPr>
            <w:tcW w:w="8812" w:type="dxa"/>
          </w:tcPr>
          <w:p w14:paraId="7BCEAB8B" w14:textId="6E4F13B6" w:rsidR="00D613E9" w:rsidRPr="007F1D2B" w:rsidRDefault="00D613E9" w:rsidP="00D613E9">
            <w:pPr>
              <w:pStyle w:val="Frspaiere"/>
              <w:rPr>
                <w:rFonts w:ascii="Source Sans 3" w:hAnsi="Source Sans 3"/>
                <w:lang w:val="ro-RO"/>
                <w:rPrChange w:id="38271" w:author="Administrator" w:date="2026-06-26T09:54:00Z">
                  <w:rPr>
                    <w:rFonts w:ascii="Source Sans 3" w:hAnsi="Source Sans 3" w:cs="Times New Roman"/>
                    <w:lang w:val="ro-RO"/>
                  </w:rPr>
                </w:rPrChange>
              </w:rPr>
            </w:pPr>
            <w:r w:rsidRPr="007F1D2B">
              <w:rPr>
                <w:rFonts w:ascii="Source Sans 3" w:hAnsi="Source Sans 3"/>
                <w:lang w:val="ro-RO"/>
                <w:rPrChange w:id="38272" w:author="Administrator" w:date="2026-06-26T09:54:00Z">
                  <w:rPr>
                    <w:rFonts w:ascii="Source Sans 3" w:hAnsi="Source Sans 3" w:cs="Times New Roman"/>
                    <w:lang w:val="ro-RO"/>
                  </w:rPr>
                </w:rPrChange>
              </w:rPr>
              <w:t>Ajutor căldură</w:t>
            </w:r>
          </w:p>
        </w:tc>
        <w:tc>
          <w:tcPr>
            <w:tcW w:w="1560" w:type="dxa"/>
          </w:tcPr>
          <w:p w14:paraId="4297E5E9" w14:textId="77777777" w:rsidR="00D613E9" w:rsidRPr="007F1D2B" w:rsidRDefault="00D613E9" w:rsidP="00D613E9">
            <w:pPr>
              <w:pStyle w:val="Frspaiere"/>
              <w:rPr>
                <w:rFonts w:ascii="Source Sans 3" w:hAnsi="Source Sans 3"/>
                <w:rPrChange w:id="38273" w:author="Administrator" w:date="2026-06-26T09:54:00Z">
                  <w:rPr>
                    <w:rFonts w:ascii="Source Sans 3" w:hAnsi="Source Sans 3" w:cs="Times New Roman"/>
                    <w:color w:val="000000"/>
                  </w:rPr>
                </w:rPrChange>
              </w:rPr>
            </w:pPr>
          </w:p>
        </w:tc>
      </w:tr>
      <w:tr w:rsidR="00D613E9" w:rsidRPr="007F1D2B" w14:paraId="34266B4A" w14:textId="77777777" w:rsidTr="008D6693">
        <w:trPr>
          <w:trHeight w:val="480"/>
        </w:trPr>
        <w:tc>
          <w:tcPr>
            <w:tcW w:w="889" w:type="dxa"/>
          </w:tcPr>
          <w:p w14:paraId="5D01CF67" w14:textId="6B80B911" w:rsidR="00D613E9" w:rsidRPr="007F1D2B" w:rsidRDefault="00D613E9" w:rsidP="00D613E9">
            <w:pPr>
              <w:pStyle w:val="Frspaiere"/>
              <w:rPr>
                <w:rFonts w:ascii="Source Sans 3" w:hAnsi="Source Sans 3"/>
                <w:rPrChange w:id="38274" w:author="Administrator" w:date="2026-06-26T09:54:00Z">
                  <w:rPr>
                    <w:rFonts w:ascii="Source Sans 3" w:hAnsi="Source Sans 3" w:cs="Times New Roman"/>
                    <w:color w:val="000000"/>
                  </w:rPr>
                </w:rPrChange>
              </w:rPr>
            </w:pPr>
            <w:r w:rsidRPr="007F1D2B">
              <w:rPr>
                <w:rFonts w:ascii="Source Sans 3" w:hAnsi="Source Sans 3"/>
                <w:rPrChange w:id="38275" w:author="Administrator" w:date="2026-06-26T09:54:00Z">
                  <w:rPr>
                    <w:rFonts w:ascii="Source Sans 3" w:hAnsi="Source Sans 3" w:cs="Times New Roman"/>
                    <w:color w:val="000000"/>
                  </w:rPr>
                </w:rPrChange>
              </w:rPr>
              <w:t>104</w:t>
            </w:r>
          </w:p>
        </w:tc>
        <w:tc>
          <w:tcPr>
            <w:tcW w:w="1629" w:type="dxa"/>
          </w:tcPr>
          <w:p w14:paraId="297E9AAE" w14:textId="72DB20BE" w:rsidR="00D613E9" w:rsidRPr="007F1D2B" w:rsidRDefault="00D613E9" w:rsidP="00D613E9">
            <w:pPr>
              <w:pStyle w:val="Frspaiere"/>
              <w:rPr>
                <w:rFonts w:ascii="Source Sans 3" w:hAnsi="Source Sans 3"/>
                <w:rPrChange w:id="38276" w:author="Administrator" w:date="2026-06-26T09:54:00Z">
                  <w:rPr>
                    <w:rFonts w:ascii="Source Sans 3" w:hAnsi="Source Sans 3" w:cs="Times New Roman"/>
                    <w:color w:val="000000"/>
                  </w:rPr>
                </w:rPrChange>
              </w:rPr>
            </w:pPr>
            <w:r w:rsidRPr="007F1D2B">
              <w:rPr>
                <w:rFonts w:ascii="Source Sans 3" w:hAnsi="Source Sans 3"/>
                <w:rPrChange w:id="38277" w:author="Administrator" w:date="2026-06-26T09:54:00Z">
                  <w:rPr>
                    <w:rFonts w:ascii="Source Sans 3" w:hAnsi="Source Sans 3" w:cs="Times New Roman"/>
                    <w:color w:val="000000"/>
                  </w:rPr>
                </w:rPrChange>
              </w:rPr>
              <w:t>22.01.2026</w:t>
            </w:r>
          </w:p>
        </w:tc>
        <w:tc>
          <w:tcPr>
            <w:tcW w:w="8812" w:type="dxa"/>
          </w:tcPr>
          <w:p w14:paraId="7900CD24" w14:textId="6AB41890" w:rsidR="00D613E9" w:rsidRPr="007F1D2B" w:rsidRDefault="00D613E9" w:rsidP="00D613E9">
            <w:pPr>
              <w:pStyle w:val="Frspaiere"/>
              <w:rPr>
                <w:rFonts w:ascii="Source Sans 3" w:hAnsi="Source Sans 3"/>
                <w:lang w:val="ro-RO"/>
                <w:rPrChange w:id="38278" w:author="Administrator" w:date="2026-06-26T09:54:00Z">
                  <w:rPr>
                    <w:rFonts w:ascii="Source Sans 3" w:hAnsi="Source Sans 3" w:cs="Times New Roman"/>
                    <w:lang w:val="ro-RO"/>
                  </w:rPr>
                </w:rPrChange>
              </w:rPr>
            </w:pPr>
            <w:r w:rsidRPr="007F1D2B">
              <w:rPr>
                <w:rFonts w:ascii="Source Sans 3" w:hAnsi="Source Sans 3"/>
                <w:lang w:val="ro-RO"/>
                <w:rPrChange w:id="38279" w:author="Administrator" w:date="2026-06-26T09:54:00Z">
                  <w:rPr>
                    <w:rFonts w:ascii="Source Sans 3" w:hAnsi="Source Sans 3" w:cs="Times New Roman"/>
                    <w:lang w:val="ro-RO"/>
                  </w:rPr>
                </w:rPrChange>
              </w:rPr>
              <w:t>Ajutor căldură</w:t>
            </w:r>
          </w:p>
        </w:tc>
        <w:tc>
          <w:tcPr>
            <w:tcW w:w="1560" w:type="dxa"/>
          </w:tcPr>
          <w:p w14:paraId="2ECAC64E" w14:textId="77777777" w:rsidR="00D613E9" w:rsidRPr="007F1D2B" w:rsidRDefault="00D613E9" w:rsidP="00D613E9">
            <w:pPr>
              <w:pStyle w:val="Frspaiere"/>
              <w:rPr>
                <w:rFonts w:ascii="Source Sans 3" w:hAnsi="Source Sans 3"/>
                <w:rPrChange w:id="38280" w:author="Administrator" w:date="2026-06-26T09:54:00Z">
                  <w:rPr>
                    <w:rFonts w:ascii="Source Sans 3" w:hAnsi="Source Sans 3" w:cs="Times New Roman"/>
                    <w:color w:val="000000"/>
                  </w:rPr>
                </w:rPrChange>
              </w:rPr>
            </w:pPr>
          </w:p>
        </w:tc>
      </w:tr>
      <w:tr w:rsidR="00D613E9" w:rsidRPr="007F1D2B" w14:paraId="0FFF6C3A" w14:textId="77777777" w:rsidTr="008D6693">
        <w:trPr>
          <w:trHeight w:val="480"/>
        </w:trPr>
        <w:tc>
          <w:tcPr>
            <w:tcW w:w="889" w:type="dxa"/>
          </w:tcPr>
          <w:p w14:paraId="2DEDEAE6" w14:textId="7F57EF35" w:rsidR="00D613E9" w:rsidRPr="007F1D2B" w:rsidRDefault="00D613E9" w:rsidP="00D613E9">
            <w:pPr>
              <w:pStyle w:val="Frspaiere"/>
              <w:rPr>
                <w:rFonts w:ascii="Source Sans 3" w:hAnsi="Source Sans 3"/>
                <w:rPrChange w:id="38281" w:author="Administrator" w:date="2026-06-26T09:54:00Z">
                  <w:rPr>
                    <w:rFonts w:ascii="Source Sans 3" w:hAnsi="Source Sans 3" w:cs="Times New Roman"/>
                    <w:color w:val="000000"/>
                  </w:rPr>
                </w:rPrChange>
              </w:rPr>
            </w:pPr>
            <w:r w:rsidRPr="007F1D2B">
              <w:rPr>
                <w:rFonts w:ascii="Source Sans 3" w:hAnsi="Source Sans 3"/>
                <w:rPrChange w:id="38282" w:author="Administrator" w:date="2026-06-26T09:54:00Z">
                  <w:rPr>
                    <w:rFonts w:ascii="Source Sans 3" w:hAnsi="Source Sans 3" w:cs="Times New Roman"/>
                    <w:color w:val="000000"/>
                  </w:rPr>
                </w:rPrChange>
              </w:rPr>
              <w:t>103</w:t>
            </w:r>
          </w:p>
        </w:tc>
        <w:tc>
          <w:tcPr>
            <w:tcW w:w="1629" w:type="dxa"/>
          </w:tcPr>
          <w:p w14:paraId="1B59447C" w14:textId="5B8412B5" w:rsidR="00D613E9" w:rsidRPr="007F1D2B" w:rsidRDefault="00D613E9" w:rsidP="00D613E9">
            <w:pPr>
              <w:pStyle w:val="Frspaiere"/>
              <w:rPr>
                <w:rFonts w:ascii="Source Sans 3" w:hAnsi="Source Sans 3"/>
                <w:rPrChange w:id="38283" w:author="Administrator" w:date="2026-06-26T09:54:00Z">
                  <w:rPr>
                    <w:rFonts w:ascii="Source Sans 3" w:hAnsi="Source Sans 3" w:cs="Times New Roman"/>
                    <w:color w:val="000000"/>
                  </w:rPr>
                </w:rPrChange>
              </w:rPr>
            </w:pPr>
            <w:r w:rsidRPr="007F1D2B">
              <w:rPr>
                <w:rFonts w:ascii="Source Sans 3" w:hAnsi="Source Sans 3"/>
                <w:rPrChange w:id="38284" w:author="Administrator" w:date="2026-06-26T09:54:00Z">
                  <w:rPr>
                    <w:rFonts w:ascii="Source Sans 3" w:hAnsi="Source Sans 3" w:cs="Times New Roman"/>
                    <w:color w:val="000000"/>
                  </w:rPr>
                </w:rPrChange>
              </w:rPr>
              <w:t>22.01.2026</w:t>
            </w:r>
          </w:p>
        </w:tc>
        <w:tc>
          <w:tcPr>
            <w:tcW w:w="8812" w:type="dxa"/>
          </w:tcPr>
          <w:p w14:paraId="4AA51519" w14:textId="1A1F3870" w:rsidR="00D613E9" w:rsidRPr="007F1D2B" w:rsidRDefault="00D613E9" w:rsidP="00D613E9">
            <w:pPr>
              <w:pStyle w:val="Frspaiere"/>
              <w:rPr>
                <w:rFonts w:ascii="Source Sans 3" w:hAnsi="Source Sans 3"/>
                <w:lang w:val="ro-RO"/>
                <w:rPrChange w:id="38285" w:author="Administrator" w:date="2026-06-26T09:54:00Z">
                  <w:rPr>
                    <w:rFonts w:ascii="Source Sans 3" w:hAnsi="Source Sans 3" w:cs="Times New Roman"/>
                    <w:lang w:val="ro-RO"/>
                  </w:rPr>
                </w:rPrChange>
              </w:rPr>
            </w:pPr>
            <w:r w:rsidRPr="007F1D2B">
              <w:rPr>
                <w:rFonts w:ascii="Source Sans 3" w:hAnsi="Source Sans 3"/>
                <w:lang w:val="ro-RO"/>
                <w:rPrChange w:id="38286" w:author="Administrator" w:date="2026-06-26T09:54:00Z">
                  <w:rPr>
                    <w:rFonts w:ascii="Source Sans 3" w:hAnsi="Source Sans 3" w:cs="Times New Roman"/>
                    <w:lang w:val="ro-RO"/>
                  </w:rPr>
                </w:rPrChange>
              </w:rPr>
              <w:t>Ajutor căldură</w:t>
            </w:r>
          </w:p>
        </w:tc>
        <w:tc>
          <w:tcPr>
            <w:tcW w:w="1560" w:type="dxa"/>
          </w:tcPr>
          <w:p w14:paraId="3A2747EF" w14:textId="77777777" w:rsidR="00D613E9" w:rsidRPr="007F1D2B" w:rsidRDefault="00D613E9" w:rsidP="00D613E9">
            <w:pPr>
              <w:pStyle w:val="Frspaiere"/>
              <w:rPr>
                <w:rFonts w:ascii="Source Sans 3" w:hAnsi="Source Sans 3"/>
                <w:rPrChange w:id="38287" w:author="Administrator" w:date="2026-06-26T09:54:00Z">
                  <w:rPr>
                    <w:rFonts w:ascii="Source Sans 3" w:hAnsi="Source Sans 3" w:cs="Times New Roman"/>
                    <w:color w:val="000000"/>
                  </w:rPr>
                </w:rPrChange>
              </w:rPr>
            </w:pPr>
          </w:p>
        </w:tc>
      </w:tr>
      <w:tr w:rsidR="00D613E9" w:rsidRPr="007F1D2B" w14:paraId="487BCD2D" w14:textId="77777777" w:rsidTr="008D6693">
        <w:trPr>
          <w:trHeight w:val="480"/>
        </w:trPr>
        <w:tc>
          <w:tcPr>
            <w:tcW w:w="889" w:type="dxa"/>
          </w:tcPr>
          <w:p w14:paraId="54E79CB9" w14:textId="7AC1FEC6" w:rsidR="00D613E9" w:rsidRPr="007F1D2B" w:rsidRDefault="00D613E9" w:rsidP="00D613E9">
            <w:pPr>
              <w:pStyle w:val="Frspaiere"/>
              <w:rPr>
                <w:rFonts w:ascii="Source Sans 3" w:hAnsi="Source Sans 3"/>
                <w:rPrChange w:id="38288" w:author="Administrator" w:date="2026-06-26T09:54:00Z">
                  <w:rPr>
                    <w:rFonts w:ascii="Source Sans 3" w:hAnsi="Source Sans 3" w:cs="Times New Roman"/>
                    <w:color w:val="000000"/>
                  </w:rPr>
                </w:rPrChange>
              </w:rPr>
            </w:pPr>
            <w:r w:rsidRPr="007F1D2B">
              <w:rPr>
                <w:rFonts w:ascii="Source Sans 3" w:hAnsi="Source Sans 3"/>
                <w:rPrChange w:id="38289" w:author="Administrator" w:date="2026-06-26T09:54:00Z">
                  <w:rPr>
                    <w:rFonts w:ascii="Source Sans 3" w:hAnsi="Source Sans 3" w:cs="Times New Roman"/>
                    <w:color w:val="000000"/>
                  </w:rPr>
                </w:rPrChange>
              </w:rPr>
              <w:t>102</w:t>
            </w:r>
          </w:p>
        </w:tc>
        <w:tc>
          <w:tcPr>
            <w:tcW w:w="1629" w:type="dxa"/>
          </w:tcPr>
          <w:p w14:paraId="54745320" w14:textId="74CE82FE" w:rsidR="00D613E9" w:rsidRPr="007F1D2B" w:rsidRDefault="00D613E9" w:rsidP="00D613E9">
            <w:pPr>
              <w:pStyle w:val="Frspaiere"/>
              <w:rPr>
                <w:rFonts w:ascii="Source Sans 3" w:hAnsi="Source Sans 3"/>
                <w:rPrChange w:id="38290" w:author="Administrator" w:date="2026-06-26T09:54:00Z">
                  <w:rPr>
                    <w:rFonts w:ascii="Source Sans 3" w:hAnsi="Source Sans 3" w:cs="Times New Roman"/>
                    <w:color w:val="000000"/>
                  </w:rPr>
                </w:rPrChange>
              </w:rPr>
            </w:pPr>
            <w:r w:rsidRPr="007F1D2B">
              <w:rPr>
                <w:rFonts w:ascii="Source Sans 3" w:hAnsi="Source Sans 3"/>
                <w:rPrChange w:id="38291" w:author="Administrator" w:date="2026-06-26T09:54:00Z">
                  <w:rPr>
                    <w:rFonts w:ascii="Source Sans 3" w:hAnsi="Source Sans 3" w:cs="Times New Roman"/>
                    <w:color w:val="000000"/>
                  </w:rPr>
                </w:rPrChange>
              </w:rPr>
              <w:t>22.01.2026</w:t>
            </w:r>
          </w:p>
        </w:tc>
        <w:tc>
          <w:tcPr>
            <w:tcW w:w="8812" w:type="dxa"/>
          </w:tcPr>
          <w:p w14:paraId="0DA5DE60" w14:textId="0CE498A2" w:rsidR="00D613E9" w:rsidRPr="007F1D2B" w:rsidRDefault="00D613E9" w:rsidP="00D613E9">
            <w:pPr>
              <w:pStyle w:val="Frspaiere"/>
              <w:rPr>
                <w:rFonts w:ascii="Source Sans 3" w:hAnsi="Source Sans 3"/>
                <w:lang w:val="ro-RO"/>
                <w:rPrChange w:id="38292" w:author="Administrator" w:date="2026-06-26T09:54:00Z">
                  <w:rPr>
                    <w:rFonts w:ascii="Source Sans 3" w:hAnsi="Source Sans 3" w:cs="Times New Roman"/>
                    <w:lang w:val="ro-RO"/>
                  </w:rPr>
                </w:rPrChange>
              </w:rPr>
            </w:pPr>
            <w:r w:rsidRPr="007F1D2B">
              <w:rPr>
                <w:rFonts w:ascii="Source Sans 3" w:hAnsi="Source Sans 3"/>
                <w:lang w:val="ro-RO"/>
                <w:rPrChange w:id="38293" w:author="Administrator" w:date="2026-06-26T09:54:00Z">
                  <w:rPr>
                    <w:rFonts w:ascii="Source Sans 3" w:hAnsi="Source Sans 3" w:cs="Times New Roman"/>
                    <w:lang w:val="ro-RO"/>
                  </w:rPr>
                </w:rPrChange>
              </w:rPr>
              <w:t>Ajutor căldură</w:t>
            </w:r>
          </w:p>
        </w:tc>
        <w:tc>
          <w:tcPr>
            <w:tcW w:w="1560" w:type="dxa"/>
          </w:tcPr>
          <w:p w14:paraId="2F50C3FF" w14:textId="77777777" w:rsidR="00D613E9" w:rsidRPr="007F1D2B" w:rsidRDefault="00D613E9" w:rsidP="00D613E9">
            <w:pPr>
              <w:pStyle w:val="Frspaiere"/>
              <w:rPr>
                <w:rFonts w:ascii="Source Sans 3" w:hAnsi="Source Sans 3"/>
                <w:rPrChange w:id="38294" w:author="Administrator" w:date="2026-06-26T09:54:00Z">
                  <w:rPr>
                    <w:rFonts w:ascii="Source Sans 3" w:hAnsi="Source Sans 3" w:cs="Times New Roman"/>
                    <w:color w:val="000000"/>
                  </w:rPr>
                </w:rPrChange>
              </w:rPr>
            </w:pPr>
          </w:p>
        </w:tc>
      </w:tr>
      <w:tr w:rsidR="00D613E9" w:rsidRPr="007F1D2B" w14:paraId="00C51CCB" w14:textId="77777777" w:rsidTr="008D6693">
        <w:trPr>
          <w:trHeight w:val="480"/>
        </w:trPr>
        <w:tc>
          <w:tcPr>
            <w:tcW w:w="889" w:type="dxa"/>
          </w:tcPr>
          <w:p w14:paraId="507B1263" w14:textId="5DA76B08" w:rsidR="00D613E9" w:rsidRPr="007F1D2B" w:rsidRDefault="00D613E9" w:rsidP="00D613E9">
            <w:pPr>
              <w:pStyle w:val="Frspaiere"/>
              <w:rPr>
                <w:rFonts w:ascii="Source Sans 3" w:hAnsi="Source Sans 3"/>
                <w:rPrChange w:id="38295" w:author="Administrator" w:date="2026-06-26T09:54:00Z">
                  <w:rPr>
                    <w:rFonts w:ascii="Source Sans 3" w:hAnsi="Source Sans 3" w:cs="Times New Roman"/>
                    <w:color w:val="000000"/>
                  </w:rPr>
                </w:rPrChange>
              </w:rPr>
            </w:pPr>
            <w:r w:rsidRPr="007F1D2B">
              <w:rPr>
                <w:rFonts w:ascii="Source Sans 3" w:hAnsi="Source Sans 3"/>
                <w:rPrChange w:id="38296" w:author="Administrator" w:date="2026-06-26T09:54:00Z">
                  <w:rPr>
                    <w:rFonts w:ascii="Source Sans 3" w:hAnsi="Source Sans 3" w:cs="Times New Roman"/>
                    <w:color w:val="000000"/>
                  </w:rPr>
                </w:rPrChange>
              </w:rPr>
              <w:t>101</w:t>
            </w:r>
          </w:p>
        </w:tc>
        <w:tc>
          <w:tcPr>
            <w:tcW w:w="1629" w:type="dxa"/>
          </w:tcPr>
          <w:p w14:paraId="1C7D2E0B" w14:textId="318430ED" w:rsidR="00D613E9" w:rsidRPr="007F1D2B" w:rsidRDefault="00D613E9" w:rsidP="00D613E9">
            <w:pPr>
              <w:pStyle w:val="Frspaiere"/>
              <w:rPr>
                <w:rFonts w:ascii="Source Sans 3" w:hAnsi="Source Sans 3"/>
                <w:rPrChange w:id="38297" w:author="Administrator" w:date="2026-06-26T09:54:00Z">
                  <w:rPr>
                    <w:rFonts w:ascii="Source Sans 3" w:hAnsi="Source Sans 3" w:cs="Times New Roman"/>
                    <w:color w:val="000000"/>
                  </w:rPr>
                </w:rPrChange>
              </w:rPr>
            </w:pPr>
            <w:r w:rsidRPr="007F1D2B">
              <w:rPr>
                <w:rFonts w:ascii="Source Sans 3" w:hAnsi="Source Sans 3"/>
                <w:rPrChange w:id="38298" w:author="Administrator" w:date="2026-06-26T09:54:00Z">
                  <w:rPr>
                    <w:rFonts w:ascii="Source Sans 3" w:hAnsi="Source Sans 3" w:cs="Times New Roman"/>
                    <w:color w:val="000000"/>
                  </w:rPr>
                </w:rPrChange>
              </w:rPr>
              <w:t>22.01.2026</w:t>
            </w:r>
          </w:p>
        </w:tc>
        <w:tc>
          <w:tcPr>
            <w:tcW w:w="8812" w:type="dxa"/>
          </w:tcPr>
          <w:p w14:paraId="095C19D1" w14:textId="38C03181" w:rsidR="00D613E9" w:rsidRPr="007F1D2B" w:rsidRDefault="00D613E9" w:rsidP="00D613E9">
            <w:pPr>
              <w:pStyle w:val="Frspaiere"/>
              <w:rPr>
                <w:rFonts w:ascii="Source Sans 3" w:hAnsi="Source Sans 3"/>
                <w:lang w:val="ro-RO"/>
                <w:rPrChange w:id="38299" w:author="Administrator" w:date="2026-06-26T09:54:00Z">
                  <w:rPr>
                    <w:rFonts w:ascii="Source Sans 3" w:hAnsi="Source Sans 3" w:cs="Times New Roman"/>
                    <w:lang w:val="ro-RO"/>
                  </w:rPr>
                </w:rPrChange>
              </w:rPr>
            </w:pPr>
            <w:r w:rsidRPr="007F1D2B">
              <w:rPr>
                <w:rFonts w:ascii="Source Sans 3" w:hAnsi="Source Sans 3"/>
                <w:lang w:val="ro-RO"/>
                <w:rPrChange w:id="38300" w:author="Administrator" w:date="2026-06-26T09:54:00Z">
                  <w:rPr>
                    <w:rFonts w:ascii="Source Sans 3" w:hAnsi="Source Sans 3" w:cs="Times New Roman"/>
                    <w:lang w:val="ro-RO"/>
                  </w:rPr>
                </w:rPrChange>
              </w:rPr>
              <w:t>Ajutor căldură</w:t>
            </w:r>
          </w:p>
        </w:tc>
        <w:tc>
          <w:tcPr>
            <w:tcW w:w="1560" w:type="dxa"/>
          </w:tcPr>
          <w:p w14:paraId="2D5714C9" w14:textId="77777777" w:rsidR="00D613E9" w:rsidRPr="007F1D2B" w:rsidRDefault="00D613E9" w:rsidP="00D613E9">
            <w:pPr>
              <w:pStyle w:val="Frspaiere"/>
              <w:rPr>
                <w:rFonts w:ascii="Source Sans 3" w:hAnsi="Source Sans 3"/>
                <w:rPrChange w:id="38301" w:author="Administrator" w:date="2026-06-26T09:54:00Z">
                  <w:rPr>
                    <w:rFonts w:ascii="Source Sans 3" w:hAnsi="Source Sans 3" w:cs="Times New Roman"/>
                    <w:color w:val="000000"/>
                  </w:rPr>
                </w:rPrChange>
              </w:rPr>
            </w:pPr>
          </w:p>
        </w:tc>
      </w:tr>
      <w:tr w:rsidR="00D613E9" w:rsidRPr="007F1D2B" w14:paraId="3A6E0F01" w14:textId="77777777" w:rsidTr="008D6693">
        <w:trPr>
          <w:trHeight w:val="480"/>
        </w:trPr>
        <w:tc>
          <w:tcPr>
            <w:tcW w:w="889" w:type="dxa"/>
          </w:tcPr>
          <w:p w14:paraId="24EE4CF2" w14:textId="08CDE3C3" w:rsidR="00D613E9" w:rsidRPr="007F1D2B" w:rsidRDefault="00D613E9" w:rsidP="00D613E9">
            <w:pPr>
              <w:pStyle w:val="Frspaiere"/>
              <w:rPr>
                <w:rFonts w:ascii="Source Sans 3" w:hAnsi="Source Sans 3"/>
                <w:rPrChange w:id="38302" w:author="Administrator" w:date="2026-06-26T09:54:00Z">
                  <w:rPr>
                    <w:rFonts w:ascii="Source Sans 3" w:hAnsi="Source Sans 3" w:cs="Times New Roman"/>
                    <w:color w:val="000000"/>
                  </w:rPr>
                </w:rPrChange>
              </w:rPr>
            </w:pPr>
            <w:r w:rsidRPr="007F1D2B">
              <w:rPr>
                <w:rFonts w:ascii="Source Sans 3" w:hAnsi="Source Sans 3"/>
                <w:rPrChange w:id="38303" w:author="Administrator" w:date="2026-06-26T09:54:00Z">
                  <w:rPr>
                    <w:rFonts w:ascii="Source Sans 3" w:hAnsi="Source Sans 3" w:cs="Times New Roman"/>
                    <w:color w:val="000000"/>
                  </w:rPr>
                </w:rPrChange>
              </w:rPr>
              <w:t>100</w:t>
            </w:r>
          </w:p>
        </w:tc>
        <w:tc>
          <w:tcPr>
            <w:tcW w:w="1629" w:type="dxa"/>
          </w:tcPr>
          <w:p w14:paraId="650AB867" w14:textId="64780E20" w:rsidR="00D613E9" w:rsidRPr="007F1D2B" w:rsidRDefault="00D613E9" w:rsidP="00D613E9">
            <w:pPr>
              <w:pStyle w:val="Frspaiere"/>
              <w:rPr>
                <w:rFonts w:ascii="Source Sans 3" w:hAnsi="Source Sans 3"/>
                <w:rPrChange w:id="38304" w:author="Administrator" w:date="2026-06-26T09:54:00Z">
                  <w:rPr>
                    <w:rFonts w:ascii="Source Sans 3" w:hAnsi="Source Sans 3" w:cs="Times New Roman"/>
                    <w:color w:val="000000"/>
                  </w:rPr>
                </w:rPrChange>
              </w:rPr>
            </w:pPr>
            <w:r w:rsidRPr="007F1D2B">
              <w:rPr>
                <w:rFonts w:ascii="Source Sans 3" w:hAnsi="Source Sans 3"/>
                <w:rPrChange w:id="38305" w:author="Administrator" w:date="2026-06-26T09:54:00Z">
                  <w:rPr>
                    <w:rFonts w:ascii="Source Sans 3" w:hAnsi="Source Sans 3" w:cs="Times New Roman"/>
                    <w:color w:val="000000"/>
                  </w:rPr>
                </w:rPrChange>
              </w:rPr>
              <w:t>22.01.2026</w:t>
            </w:r>
          </w:p>
        </w:tc>
        <w:tc>
          <w:tcPr>
            <w:tcW w:w="8812" w:type="dxa"/>
          </w:tcPr>
          <w:p w14:paraId="6751409D" w14:textId="4037F39C" w:rsidR="00D613E9" w:rsidRPr="007F1D2B" w:rsidRDefault="00D613E9" w:rsidP="00D613E9">
            <w:pPr>
              <w:pStyle w:val="Frspaiere"/>
              <w:rPr>
                <w:rFonts w:ascii="Source Sans 3" w:hAnsi="Source Sans 3"/>
                <w:lang w:val="ro-RO"/>
                <w:rPrChange w:id="38306" w:author="Administrator" w:date="2026-06-26T09:54:00Z">
                  <w:rPr>
                    <w:rFonts w:ascii="Source Sans 3" w:hAnsi="Source Sans 3" w:cs="Times New Roman"/>
                    <w:lang w:val="ro-RO"/>
                  </w:rPr>
                </w:rPrChange>
              </w:rPr>
            </w:pPr>
            <w:r w:rsidRPr="007F1D2B">
              <w:rPr>
                <w:rFonts w:ascii="Source Sans 3" w:hAnsi="Source Sans 3"/>
                <w:lang w:val="ro-RO"/>
                <w:rPrChange w:id="38307" w:author="Administrator" w:date="2026-06-26T09:54:00Z">
                  <w:rPr>
                    <w:rFonts w:ascii="Source Sans 3" w:hAnsi="Source Sans 3" w:cs="Times New Roman"/>
                    <w:lang w:val="ro-RO"/>
                  </w:rPr>
                </w:rPrChange>
              </w:rPr>
              <w:t>Ajutor căldură</w:t>
            </w:r>
          </w:p>
        </w:tc>
        <w:tc>
          <w:tcPr>
            <w:tcW w:w="1560" w:type="dxa"/>
          </w:tcPr>
          <w:p w14:paraId="3328AC7D" w14:textId="77777777" w:rsidR="00D613E9" w:rsidRPr="007F1D2B" w:rsidRDefault="00D613E9" w:rsidP="00D613E9">
            <w:pPr>
              <w:pStyle w:val="Frspaiere"/>
              <w:rPr>
                <w:rFonts w:ascii="Source Sans 3" w:hAnsi="Source Sans 3"/>
                <w:rPrChange w:id="38308" w:author="Administrator" w:date="2026-06-26T09:54:00Z">
                  <w:rPr>
                    <w:rFonts w:ascii="Source Sans 3" w:hAnsi="Source Sans 3" w:cs="Times New Roman"/>
                    <w:color w:val="000000"/>
                  </w:rPr>
                </w:rPrChange>
              </w:rPr>
            </w:pPr>
          </w:p>
        </w:tc>
      </w:tr>
      <w:tr w:rsidR="00D613E9" w:rsidRPr="007F1D2B" w14:paraId="47711610" w14:textId="77777777" w:rsidTr="008D6693">
        <w:trPr>
          <w:trHeight w:val="480"/>
        </w:trPr>
        <w:tc>
          <w:tcPr>
            <w:tcW w:w="889" w:type="dxa"/>
          </w:tcPr>
          <w:p w14:paraId="2B4259CE" w14:textId="3694E2CF" w:rsidR="00D613E9" w:rsidRPr="007F1D2B" w:rsidRDefault="00D613E9" w:rsidP="00D613E9">
            <w:pPr>
              <w:pStyle w:val="Frspaiere"/>
              <w:rPr>
                <w:rFonts w:ascii="Source Sans 3" w:hAnsi="Source Sans 3"/>
                <w:rPrChange w:id="38309" w:author="Administrator" w:date="2026-06-26T09:54:00Z">
                  <w:rPr>
                    <w:rFonts w:ascii="Source Sans 3" w:hAnsi="Source Sans 3" w:cs="Times New Roman"/>
                    <w:color w:val="000000"/>
                  </w:rPr>
                </w:rPrChange>
              </w:rPr>
            </w:pPr>
            <w:r w:rsidRPr="007F1D2B">
              <w:rPr>
                <w:rFonts w:ascii="Source Sans 3" w:hAnsi="Source Sans 3"/>
                <w:rPrChange w:id="38310" w:author="Administrator" w:date="2026-06-26T09:54:00Z">
                  <w:rPr>
                    <w:rFonts w:ascii="Source Sans 3" w:hAnsi="Source Sans 3" w:cs="Times New Roman"/>
                    <w:color w:val="000000"/>
                  </w:rPr>
                </w:rPrChange>
              </w:rPr>
              <w:t>99</w:t>
            </w:r>
          </w:p>
        </w:tc>
        <w:tc>
          <w:tcPr>
            <w:tcW w:w="1629" w:type="dxa"/>
          </w:tcPr>
          <w:p w14:paraId="2B7BEF68" w14:textId="6CC2CA4C" w:rsidR="00D613E9" w:rsidRPr="007F1D2B" w:rsidRDefault="00D613E9" w:rsidP="00D613E9">
            <w:pPr>
              <w:pStyle w:val="Frspaiere"/>
              <w:rPr>
                <w:rFonts w:ascii="Source Sans 3" w:hAnsi="Source Sans 3"/>
                <w:rPrChange w:id="38311" w:author="Administrator" w:date="2026-06-26T09:54:00Z">
                  <w:rPr>
                    <w:rFonts w:ascii="Source Sans 3" w:hAnsi="Source Sans 3" w:cs="Times New Roman"/>
                    <w:color w:val="000000"/>
                  </w:rPr>
                </w:rPrChange>
              </w:rPr>
            </w:pPr>
            <w:r w:rsidRPr="007F1D2B">
              <w:rPr>
                <w:rFonts w:ascii="Source Sans 3" w:hAnsi="Source Sans 3"/>
                <w:rPrChange w:id="38312" w:author="Administrator" w:date="2026-06-26T09:54:00Z">
                  <w:rPr>
                    <w:rFonts w:ascii="Source Sans 3" w:hAnsi="Source Sans 3" w:cs="Times New Roman"/>
                    <w:color w:val="000000"/>
                  </w:rPr>
                </w:rPrChange>
              </w:rPr>
              <w:t>22.01.2026</w:t>
            </w:r>
          </w:p>
        </w:tc>
        <w:tc>
          <w:tcPr>
            <w:tcW w:w="8812" w:type="dxa"/>
          </w:tcPr>
          <w:p w14:paraId="4C9C2BC4" w14:textId="3D898808" w:rsidR="00D613E9" w:rsidRPr="007F1D2B" w:rsidRDefault="00D613E9" w:rsidP="00D613E9">
            <w:pPr>
              <w:pStyle w:val="Frspaiere"/>
              <w:rPr>
                <w:rFonts w:ascii="Source Sans 3" w:hAnsi="Source Sans 3"/>
                <w:lang w:val="ro-RO"/>
                <w:rPrChange w:id="38313" w:author="Administrator" w:date="2026-06-26T09:54:00Z">
                  <w:rPr>
                    <w:rFonts w:ascii="Source Sans 3" w:hAnsi="Source Sans 3" w:cs="Times New Roman"/>
                    <w:lang w:val="ro-RO"/>
                  </w:rPr>
                </w:rPrChange>
              </w:rPr>
            </w:pPr>
            <w:r w:rsidRPr="007F1D2B">
              <w:rPr>
                <w:rFonts w:ascii="Source Sans 3" w:hAnsi="Source Sans 3"/>
                <w:lang w:val="ro-RO"/>
                <w:rPrChange w:id="38314" w:author="Administrator" w:date="2026-06-26T09:54:00Z">
                  <w:rPr>
                    <w:rFonts w:ascii="Source Sans 3" w:hAnsi="Source Sans 3" w:cs="Times New Roman"/>
                    <w:lang w:val="ro-RO"/>
                  </w:rPr>
                </w:rPrChange>
              </w:rPr>
              <w:t>Ajutor căldură</w:t>
            </w:r>
          </w:p>
        </w:tc>
        <w:tc>
          <w:tcPr>
            <w:tcW w:w="1560" w:type="dxa"/>
          </w:tcPr>
          <w:p w14:paraId="1E47E6E1" w14:textId="77777777" w:rsidR="00D613E9" w:rsidRPr="007F1D2B" w:rsidRDefault="00D613E9" w:rsidP="00D613E9">
            <w:pPr>
              <w:pStyle w:val="Frspaiere"/>
              <w:rPr>
                <w:rFonts w:ascii="Source Sans 3" w:hAnsi="Source Sans 3"/>
                <w:rPrChange w:id="38315" w:author="Administrator" w:date="2026-06-26T09:54:00Z">
                  <w:rPr>
                    <w:rFonts w:ascii="Source Sans 3" w:hAnsi="Source Sans 3" w:cs="Times New Roman"/>
                    <w:color w:val="000000"/>
                  </w:rPr>
                </w:rPrChange>
              </w:rPr>
            </w:pPr>
          </w:p>
        </w:tc>
      </w:tr>
      <w:tr w:rsidR="00D613E9" w:rsidRPr="007F1D2B" w14:paraId="3423AFE7" w14:textId="77777777" w:rsidTr="008D6693">
        <w:trPr>
          <w:trHeight w:val="480"/>
        </w:trPr>
        <w:tc>
          <w:tcPr>
            <w:tcW w:w="889" w:type="dxa"/>
          </w:tcPr>
          <w:p w14:paraId="586832DC" w14:textId="093AF9FC" w:rsidR="00D613E9" w:rsidRPr="007F1D2B" w:rsidRDefault="00D613E9" w:rsidP="00D613E9">
            <w:pPr>
              <w:pStyle w:val="Frspaiere"/>
              <w:rPr>
                <w:rFonts w:ascii="Source Sans 3" w:hAnsi="Source Sans 3"/>
                <w:rPrChange w:id="38316" w:author="Administrator" w:date="2026-06-26T09:54:00Z">
                  <w:rPr>
                    <w:rFonts w:ascii="Source Sans 3" w:hAnsi="Source Sans 3" w:cs="Times New Roman"/>
                    <w:color w:val="000000"/>
                  </w:rPr>
                </w:rPrChange>
              </w:rPr>
            </w:pPr>
            <w:r w:rsidRPr="007F1D2B">
              <w:rPr>
                <w:rFonts w:ascii="Source Sans 3" w:hAnsi="Source Sans 3"/>
                <w:rPrChange w:id="38317" w:author="Administrator" w:date="2026-06-26T09:54:00Z">
                  <w:rPr>
                    <w:rFonts w:ascii="Source Sans 3" w:hAnsi="Source Sans 3" w:cs="Times New Roman"/>
                    <w:color w:val="000000"/>
                  </w:rPr>
                </w:rPrChange>
              </w:rPr>
              <w:t>98</w:t>
            </w:r>
          </w:p>
        </w:tc>
        <w:tc>
          <w:tcPr>
            <w:tcW w:w="1629" w:type="dxa"/>
          </w:tcPr>
          <w:p w14:paraId="307413F7" w14:textId="07D7BC4D" w:rsidR="00D613E9" w:rsidRPr="007F1D2B" w:rsidRDefault="00D613E9" w:rsidP="00D613E9">
            <w:pPr>
              <w:pStyle w:val="Frspaiere"/>
              <w:rPr>
                <w:rFonts w:ascii="Source Sans 3" w:hAnsi="Source Sans 3"/>
                <w:rPrChange w:id="38318" w:author="Administrator" w:date="2026-06-26T09:54:00Z">
                  <w:rPr>
                    <w:rFonts w:ascii="Source Sans 3" w:hAnsi="Source Sans 3" w:cs="Times New Roman"/>
                    <w:color w:val="000000"/>
                  </w:rPr>
                </w:rPrChange>
              </w:rPr>
            </w:pPr>
            <w:r w:rsidRPr="007F1D2B">
              <w:rPr>
                <w:rFonts w:ascii="Source Sans 3" w:hAnsi="Source Sans 3"/>
                <w:rPrChange w:id="38319" w:author="Administrator" w:date="2026-06-26T09:54:00Z">
                  <w:rPr>
                    <w:rFonts w:ascii="Source Sans 3" w:hAnsi="Source Sans 3" w:cs="Times New Roman"/>
                    <w:color w:val="000000"/>
                  </w:rPr>
                </w:rPrChange>
              </w:rPr>
              <w:t>22.01.2026</w:t>
            </w:r>
          </w:p>
        </w:tc>
        <w:tc>
          <w:tcPr>
            <w:tcW w:w="8812" w:type="dxa"/>
          </w:tcPr>
          <w:p w14:paraId="702EAFBD" w14:textId="60346502" w:rsidR="00D613E9" w:rsidRPr="007F1D2B" w:rsidRDefault="00D613E9" w:rsidP="00D613E9">
            <w:pPr>
              <w:pStyle w:val="Frspaiere"/>
              <w:rPr>
                <w:rFonts w:ascii="Source Sans 3" w:hAnsi="Source Sans 3"/>
                <w:lang w:val="ro-RO"/>
                <w:rPrChange w:id="38320" w:author="Administrator" w:date="2026-06-26T09:54:00Z">
                  <w:rPr>
                    <w:rFonts w:ascii="Source Sans 3" w:hAnsi="Source Sans 3" w:cs="Times New Roman"/>
                    <w:lang w:val="ro-RO"/>
                  </w:rPr>
                </w:rPrChange>
              </w:rPr>
            </w:pPr>
            <w:r w:rsidRPr="007F1D2B">
              <w:rPr>
                <w:rFonts w:ascii="Source Sans 3" w:hAnsi="Source Sans 3"/>
                <w:lang w:val="ro-RO"/>
                <w:rPrChange w:id="38321" w:author="Administrator" w:date="2026-06-26T09:54:00Z">
                  <w:rPr>
                    <w:rFonts w:ascii="Source Sans 3" w:hAnsi="Source Sans 3" w:cs="Times New Roman"/>
                    <w:lang w:val="ro-RO"/>
                  </w:rPr>
                </w:rPrChange>
              </w:rPr>
              <w:t>Ajutor căldură</w:t>
            </w:r>
          </w:p>
        </w:tc>
        <w:tc>
          <w:tcPr>
            <w:tcW w:w="1560" w:type="dxa"/>
          </w:tcPr>
          <w:p w14:paraId="4A18CAAA" w14:textId="77777777" w:rsidR="00D613E9" w:rsidRPr="007F1D2B" w:rsidRDefault="00D613E9" w:rsidP="00D613E9">
            <w:pPr>
              <w:pStyle w:val="Frspaiere"/>
              <w:rPr>
                <w:rFonts w:ascii="Source Sans 3" w:hAnsi="Source Sans 3"/>
                <w:rPrChange w:id="38322" w:author="Administrator" w:date="2026-06-26T09:54:00Z">
                  <w:rPr>
                    <w:rFonts w:ascii="Source Sans 3" w:hAnsi="Source Sans 3" w:cs="Times New Roman"/>
                    <w:color w:val="000000"/>
                  </w:rPr>
                </w:rPrChange>
              </w:rPr>
            </w:pPr>
          </w:p>
        </w:tc>
      </w:tr>
      <w:tr w:rsidR="00D613E9" w:rsidRPr="007F1D2B" w14:paraId="246992C3" w14:textId="77777777" w:rsidTr="008D6693">
        <w:trPr>
          <w:trHeight w:val="480"/>
        </w:trPr>
        <w:tc>
          <w:tcPr>
            <w:tcW w:w="889" w:type="dxa"/>
          </w:tcPr>
          <w:p w14:paraId="58200A15" w14:textId="433CA962" w:rsidR="00D613E9" w:rsidRPr="007F1D2B" w:rsidRDefault="00D613E9" w:rsidP="00D613E9">
            <w:pPr>
              <w:pStyle w:val="Frspaiere"/>
              <w:rPr>
                <w:rFonts w:ascii="Source Sans 3" w:hAnsi="Source Sans 3"/>
                <w:rPrChange w:id="38323" w:author="Administrator" w:date="2026-06-26T09:54:00Z">
                  <w:rPr>
                    <w:rFonts w:ascii="Source Sans 3" w:hAnsi="Source Sans 3" w:cs="Times New Roman"/>
                    <w:color w:val="000000"/>
                  </w:rPr>
                </w:rPrChange>
              </w:rPr>
            </w:pPr>
            <w:r w:rsidRPr="007F1D2B">
              <w:rPr>
                <w:rFonts w:ascii="Source Sans 3" w:hAnsi="Source Sans 3"/>
                <w:rPrChange w:id="38324" w:author="Administrator" w:date="2026-06-26T09:54:00Z">
                  <w:rPr>
                    <w:rFonts w:ascii="Source Sans 3" w:hAnsi="Source Sans 3" w:cs="Times New Roman"/>
                    <w:color w:val="000000"/>
                  </w:rPr>
                </w:rPrChange>
              </w:rPr>
              <w:t>97</w:t>
            </w:r>
          </w:p>
        </w:tc>
        <w:tc>
          <w:tcPr>
            <w:tcW w:w="1629" w:type="dxa"/>
          </w:tcPr>
          <w:p w14:paraId="602FA750" w14:textId="7A5F7EA8" w:rsidR="00D613E9" w:rsidRPr="007F1D2B" w:rsidRDefault="00D613E9" w:rsidP="00D613E9">
            <w:pPr>
              <w:pStyle w:val="Frspaiere"/>
              <w:rPr>
                <w:rFonts w:ascii="Source Sans 3" w:hAnsi="Source Sans 3"/>
                <w:rPrChange w:id="38325" w:author="Administrator" w:date="2026-06-26T09:54:00Z">
                  <w:rPr>
                    <w:rFonts w:ascii="Source Sans 3" w:hAnsi="Source Sans 3" w:cs="Times New Roman"/>
                    <w:color w:val="000000"/>
                  </w:rPr>
                </w:rPrChange>
              </w:rPr>
            </w:pPr>
            <w:r w:rsidRPr="007F1D2B">
              <w:rPr>
                <w:rFonts w:ascii="Source Sans 3" w:hAnsi="Source Sans 3"/>
                <w:rPrChange w:id="38326" w:author="Administrator" w:date="2026-06-26T09:54:00Z">
                  <w:rPr>
                    <w:rFonts w:ascii="Source Sans 3" w:hAnsi="Source Sans 3" w:cs="Times New Roman"/>
                    <w:color w:val="000000"/>
                  </w:rPr>
                </w:rPrChange>
              </w:rPr>
              <w:t>22.01.2026</w:t>
            </w:r>
          </w:p>
        </w:tc>
        <w:tc>
          <w:tcPr>
            <w:tcW w:w="8812" w:type="dxa"/>
          </w:tcPr>
          <w:p w14:paraId="1F32802E" w14:textId="5513F037" w:rsidR="00D613E9" w:rsidRPr="007F1D2B" w:rsidRDefault="00D613E9" w:rsidP="00D613E9">
            <w:pPr>
              <w:pStyle w:val="Frspaiere"/>
              <w:rPr>
                <w:rFonts w:ascii="Source Sans 3" w:hAnsi="Source Sans 3"/>
                <w:lang w:val="ro-RO"/>
                <w:rPrChange w:id="38327" w:author="Administrator" w:date="2026-06-26T09:54:00Z">
                  <w:rPr>
                    <w:rFonts w:ascii="Source Sans 3" w:hAnsi="Source Sans 3" w:cs="Times New Roman"/>
                    <w:lang w:val="ro-RO"/>
                  </w:rPr>
                </w:rPrChange>
              </w:rPr>
            </w:pPr>
            <w:r w:rsidRPr="007F1D2B">
              <w:rPr>
                <w:rFonts w:ascii="Source Sans 3" w:hAnsi="Source Sans 3"/>
                <w:lang w:val="ro-RO"/>
                <w:rPrChange w:id="38328" w:author="Administrator" w:date="2026-06-26T09:54:00Z">
                  <w:rPr>
                    <w:rFonts w:ascii="Source Sans 3" w:hAnsi="Source Sans 3" w:cs="Times New Roman"/>
                    <w:lang w:val="ro-RO"/>
                  </w:rPr>
                </w:rPrChange>
              </w:rPr>
              <w:t>Ajutor căldură</w:t>
            </w:r>
          </w:p>
        </w:tc>
        <w:tc>
          <w:tcPr>
            <w:tcW w:w="1560" w:type="dxa"/>
          </w:tcPr>
          <w:p w14:paraId="6F6C2F90" w14:textId="77777777" w:rsidR="00D613E9" w:rsidRPr="007F1D2B" w:rsidRDefault="00D613E9" w:rsidP="00D613E9">
            <w:pPr>
              <w:pStyle w:val="Frspaiere"/>
              <w:rPr>
                <w:rFonts w:ascii="Source Sans 3" w:hAnsi="Source Sans 3"/>
                <w:rPrChange w:id="38329" w:author="Administrator" w:date="2026-06-26T09:54:00Z">
                  <w:rPr>
                    <w:rFonts w:ascii="Source Sans 3" w:hAnsi="Source Sans 3" w:cs="Times New Roman"/>
                    <w:color w:val="000000"/>
                  </w:rPr>
                </w:rPrChange>
              </w:rPr>
            </w:pPr>
          </w:p>
        </w:tc>
      </w:tr>
      <w:tr w:rsidR="00D613E9" w:rsidRPr="007F1D2B" w14:paraId="423D8003" w14:textId="77777777" w:rsidTr="008D6693">
        <w:trPr>
          <w:trHeight w:val="480"/>
        </w:trPr>
        <w:tc>
          <w:tcPr>
            <w:tcW w:w="889" w:type="dxa"/>
          </w:tcPr>
          <w:p w14:paraId="0130089A" w14:textId="562E248A" w:rsidR="00D613E9" w:rsidRPr="007F1D2B" w:rsidRDefault="00D613E9" w:rsidP="00D613E9">
            <w:pPr>
              <w:pStyle w:val="Frspaiere"/>
              <w:rPr>
                <w:rFonts w:ascii="Source Sans 3" w:hAnsi="Source Sans 3"/>
                <w:rPrChange w:id="38330" w:author="Administrator" w:date="2026-06-26T09:54:00Z">
                  <w:rPr>
                    <w:rFonts w:ascii="Source Sans 3" w:hAnsi="Source Sans 3" w:cs="Times New Roman"/>
                    <w:color w:val="000000"/>
                  </w:rPr>
                </w:rPrChange>
              </w:rPr>
            </w:pPr>
            <w:r w:rsidRPr="007F1D2B">
              <w:rPr>
                <w:rFonts w:ascii="Source Sans 3" w:hAnsi="Source Sans 3"/>
                <w:rPrChange w:id="38331" w:author="Administrator" w:date="2026-06-26T09:54:00Z">
                  <w:rPr>
                    <w:rFonts w:ascii="Source Sans 3" w:hAnsi="Source Sans 3" w:cs="Times New Roman"/>
                    <w:color w:val="000000"/>
                  </w:rPr>
                </w:rPrChange>
              </w:rPr>
              <w:t>96</w:t>
            </w:r>
          </w:p>
        </w:tc>
        <w:tc>
          <w:tcPr>
            <w:tcW w:w="1629" w:type="dxa"/>
          </w:tcPr>
          <w:p w14:paraId="2AC6B38B" w14:textId="3C8AE513" w:rsidR="00D613E9" w:rsidRPr="007F1D2B" w:rsidRDefault="00D613E9" w:rsidP="00D613E9">
            <w:pPr>
              <w:pStyle w:val="Frspaiere"/>
              <w:rPr>
                <w:rFonts w:ascii="Source Sans 3" w:hAnsi="Source Sans 3"/>
                <w:rPrChange w:id="38332" w:author="Administrator" w:date="2026-06-26T09:54:00Z">
                  <w:rPr>
                    <w:rFonts w:ascii="Source Sans 3" w:hAnsi="Source Sans 3" w:cs="Times New Roman"/>
                    <w:color w:val="000000"/>
                  </w:rPr>
                </w:rPrChange>
              </w:rPr>
            </w:pPr>
            <w:r w:rsidRPr="007F1D2B">
              <w:rPr>
                <w:rFonts w:ascii="Source Sans 3" w:hAnsi="Source Sans 3"/>
                <w:rPrChange w:id="38333" w:author="Administrator" w:date="2026-06-26T09:54:00Z">
                  <w:rPr>
                    <w:rFonts w:ascii="Source Sans 3" w:hAnsi="Source Sans 3" w:cs="Times New Roman"/>
                    <w:color w:val="000000"/>
                  </w:rPr>
                </w:rPrChange>
              </w:rPr>
              <w:t>22.01.2026</w:t>
            </w:r>
          </w:p>
        </w:tc>
        <w:tc>
          <w:tcPr>
            <w:tcW w:w="8812" w:type="dxa"/>
          </w:tcPr>
          <w:p w14:paraId="23E2ACCC" w14:textId="78F35CCC" w:rsidR="00D613E9" w:rsidRPr="007F1D2B" w:rsidRDefault="00D613E9" w:rsidP="00D613E9">
            <w:pPr>
              <w:pStyle w:val="Frspaiere"/>
              <w:rPr>
                <w:rFonts w:ascii="Source Sans 3" w:hAnsi="Source Sans 3"/>
                <w:lang w:val="ro-RO"/>
                <w:rPrChange w:id="38334" w:author="Administrator" w:date="2026-06-26T09:54:00Z">
                  <w:rPr>
                    <w:rFonts w:ascii="Source Sans 3" w:hAnsi="Source Sans 3" w:cs="Times New Roman"/>
                    <w:lang w:val="ro-RO"/>
                  </w:rPr>
                </w:rPrChange>
              </w:rPr>
            </w:pPr>
            <w:r w:rsidRPr="007F1D2B">
              <w:rPr>
                <w:rFonts w:ascii="Source Sans 3" w:hAnsi="Source Sans 3"/>
                <w:lang w:val="ro-RO"/>
                <w:rPrChange w:id="38335" w:author="Administrator" w:date="2026-06-26T09:54:00Z">
                  <w:rPr>
                    <w:rFonts w:ascii="Source Sans 3" w:hAnsi="Source Sans 3" w:cs="Times New Roman"/>
                    <w:lang w:val="ro-RO"/>
                  </w:rPr>
                </w:rPrChange>
              </w:rPr>
              <w:t>Ajutor căldură</w:t>
            </w:r>
          </w:p>
        </w:tc>
        <w:tc>
          <w:tcPr>
            <w:tcW w:w="1560" w:type="dxa"/>
          </w:tcPr>
          <w:p w14:paraId="4A0BD029" w14:textId="77777777" w:rsidR="00D613E9" w:rsidRPr="007F1D2B" w:rsidRDefault="00D613E9" w:rsidP="00D613E9">
            <w:pPr>
              <w:pStyle w:val="Frspaiere"/>
              <w:rPr>
                <w:rFonts w:ascii="Source Sans 3" w:hAnsi="Source Sans 3"/>
                <w:rPrChange w:id="38336" w:author="Administrator" w:date="2026-06-26T09:54:00Z">
                  <w:rPr>
                    <w:rFonts w:ascii="Source Sans 3" w:hAnsi="Source Sans 3" w:cs="Times New Roman"/>
                    <w:color w:val="000000"/>
                  </w:rPr>
                </w:rPrChange>
              </w:rPr>
            </w:pPr>
          </w:p>
        </w:tc>
      </w:tr>
      <w:tr w:rsidR="00D613E9" w:rsidRPr="007F1D2B" w14:paraId="15C539A0" w14:textId="77777777" w:rsidTr="008D6693">
        <w:trPr>
          <w:trHeight w:val="480"/>
        </w:trPr>
        <w:tc>
          <w:tcPr>
            <w:tcW w:w="889" w:type="dxa"/>
          </w:tcPr>
          <w:p w14:paraId="4C64BD6B" w14:textId="13DB112A" w:rsidR="00D613E9" w:rsidRPr="007F1D2B" w:rsidRDefault="00D613E9" w:rsidP="00D613E9">
            <w:pPr>
              <w:pStyle w:val="Frspaiere"/>
              <w:rPr>
                <w:rFonts w:ascii="Source Sans 3" w:hAnsi="Source Sans 3"/>
                <w:rPrChange w:id="38337" w:author="Administrator" w:date="2026-06-26T09:54:00Z">
                  <w:rPr>
                    <w:rFonts w:ascii="Source Sans 3" w:hAnsi="Source Sans 3" w:cs="Times New Roman"/>
                    <w:color w:val="000000"/>
                  </w:rPr>
                </w:rPrChange>
              </w:rPr>
            </w:pPr>
            <w:r w:rsidRPr="007F1D2B">
              <w:rPr>
                <w:rFonts w:ascii="Source Sans 3" w:hAnsi="Source Sans 3"/>
                <w:rPrChange w:id="38338" w:author="Administrator" w:date="2026-06-26T09:54:00Z">
                  <w:rPr>
                    <w:rFonts w:ascii="Source Sans 3" w:hAnsi="Source Sans 3" w:cs="Times New Roman"/>
                    <w:color w:val="000000"/>
                  </w:rPr>
                </w:rPrChange>
              </w:rPr>
              <w:t>95</w:t>
            </w:r>
          </w:p>
        </w:tc>
        <w:tc>
          <w:tcPr>
            <w:tcW w:w="1629" w:type="dxa"/>
          </w:tcPr>
          <w:p w14:paraId="4FC392E7" w14:textId="3782CF10" w:rsidR="00D613E9" w:rsidRPr="007F1D2B" w:rsidRDefault="00D613E9" w:rsidP="00D613E9">
            <w:pPr>
              <w:pStyle w:val="Frspaiere"/>
              <w:rPr>
                <w:rFonts w:ascii="Source Sans 3" w:hAnsi="Source Sans 3"/>
                <w:rPrChange w:id="38339" w:author="Administrator" w:date="2026-06-26T09:54:00Z">
                  <w:rPr>
                    <w:rFonts w:ascii="Source Sans 3" w:hAnsi="Source Sans 3" w:cs="Times New Roman"/>
                    <w:color w:val="000000"/>
                  </w:rPr>
                </w:rPrChange>
              </w:rPr>
            </w:pPr>
            <w:r w:rsidRPr="007F1D2B">
              <w:rPr>
                <w:rFonts w:ascii="Source Sans 3" w:hAnsi="Source Sans 3"/>
                <w:rPrChange w:id="38340" w:author="Administrator" w:date="2026-06-26T09:54:00Z">
                  <w:rPr>
                    <w:rFonts w:ascii="Source Sans 3" w:hAnsi="Source Sans 3" w:cs="Times New Roman"/>
                    <w:color w:val="000000"/>
                  </w:rPr>
                </w:rPrChange>
              </w:rPr>
              <w:t>22.01.2026</w:t>
            </w:r>
          </w:p>
        </w:tc>
        <w:tc>
          <w:tcPr>
            <w:tcW w:w="8812" w:type="dxa"/>
          </w:tcPr>
          <w:p w14:paraId="1CE78A60" w14:textId="2B3BF0C0" w:rsidR="00D613E9" w:rsidRPr="007F1D2B" w:rsidRDefault="00D613E9" w:rsidP="00D613E9">
            <w:pPr>
              <w:pStyle w:val="Frspaiere"/>
              <w:rPr>
                <w:rFonts w:ascii="Source Sans 3" w:hAnsi="Source Sans 3"/>
                <w:lang w:val="ro-RO"/>
                <w:rPrChange w:id="38341" w:author="Administrator" w:date="2026-06-26T09:54:00Z">
                  <w:rPr>
                    <w:rFonts w:ascii="Source Sans 3" w:hAnsi="Source Sans 3" w:cs="Times New Roman"/>
                    <w:lang w:val="ro-RO"/>
                  </w:rPr>
                </w:rPrChange>
              </w:rPr>
            </w:pPr>
            <w:r w:rsidRPr="007F1D2B">
              <w:rPr>
                <w:rFonts w:ascii="Source Sans 3" w:hAnsi="Source Sans 3"/>
                <w:lang w:val="ro-RO"/>
                <w:rPrChange w:id="38342" w:author="Administrator" w:date="2026-06-26T09:54:00Z">
                  <w:rPr>
                    <w:rFonts w:ascii="Source Sans 3" w:hAnsi="Source Sans 3" w:cs="Times New Roman"/>
                    <w:lang w:val="ro-RO"/>
                  </w:rPr>
                </w:rPrChange>
              </w:rPr>
              <w:t>Ajutor căldură</w:t>
            </w:r>
          </w:p>
        </w:tc>
        <w:tc>
          <w:tcPr>
            <w:tcW w:w="1560" w:type="dxa"/>
          </w:tcPr>
          <w:p w14:paraId="79B45246" w14:textId="77777777" w:rsidR="00D613E9" w:rsidRPr="007F1D2B" w:rsidRDefault="00D613E9" w:rsidP="00D613E9">
            <w:pPr>
              <w:pStyle w:val="Frspaiere"/>
              <w:rPr>
                <w:rFonts w:ascii="Source Sans 3" w:hAnsi="Source Sans 3"/>
                <w:rPrChange w:id="38343" w:author="Administrator" w:date="2026-06-26T09:54:00Z">
                  <w:rPr>
                    <w:rFonts w:ascii="Source Sans 3" w:hAnsi="Source Sans 3" w:cs="Times New Roman"/>
                    <w:color w:val="000000"/>
                  </w:rPr>
                </w:rPrChange>
              </w:rPr>
            </w:pPr>
          </w:p>
        </w:tc>
      </w:tr>
      <w:tr w:rsidR="00D613E9" w:rsidRPr="007F1D2B" w14:paraId="55035E7A" w14:textId="77777777" w:rsidTr="008D6693">
        <w:trPr>
          <w:trHeight w:val="480"/>
        </w:trPr>
        <w:tc>
          <w:tcPr>
            <w:tcW w:w="889" w:type="dxa"/>
          </w:tcPr>
          <w:p w14:paraId="4A405BB5" w14:textId="7E2606AD" w:rsidR="00D613E9" w:rsidRPr="007F1D2B" w:rsidRDefault="00D613E9" w:rsidP="00D613E9">
            <w:pPr>
              <w:pStyle w:val="Frspaiere"/>
              <w:rPr>
                <w:rFonts w:ascii="Source Sans 3" w:hAnsi="Source Sans 3"/>
                <w:rPrChange w:id="38344" w:author="Administrator" w:date="2026-06-26T09:54:00Z">
                  <w:rPr>
                    <w:rFonts w:ascii="Source Sans 3" w:hAnsi="Source Sans 3" w:cs="Times New Roman"/>
                    <w:color w:val="000000"/>
                  </w:rPr>
                </w:rPrChange>
              </w:rPr>
            </w:pPr>
            <w:r w:rsidRPr="007F1D2B">
              <w:rPr>
                <w:rFonts w:ascii="Source Sans 3" w:hAnsi="Source Sans 3"/>
                <w:rPrChange w:id="38345" w:author="Administrator" w:date="2026-06-26T09:54:00Z">
                  <w:rPr>
                    <w:rFonts w:ascii="Source Sans 3" w:hAnsi="Source Sans 3" w:cs="Times New Roman"/>
                    <w:color w:val="000000"/>
                  </w:rPr>
                </w:rPrChange>
              </w:rPr>
              <w:lastRenderedPageBreak/>
              <w:t>94</w:t>
            </w:r>
          </w:p>
        </w:tc>
        <w:tc>
          <w:tcPr>
            <w:tcW w:w="1629" w:type="dxa"/>
          </w:tcPr>
          <w:p w14:paraId="220B0B84" w14:textId="304E6564" w:rsidR="00D613E9" w:rsidRPr="007F1D2B" w:rsidRDefault="00D613E9" w:rsidP="00D613E9">
            <w:pPr>
              <w:pStyle w:val="Frspaiere"/>
              <w:rPr>
                <w:rFonts w:ascii="Source Sans 3" w:hAnsi="Source Sans 3"/>
                <w:rPrChange w:id="38346" w:author="Administrator" w:date="2026-06-26T09:54:00Z">
                  <w:rPr>
                    <w:rFonts w:ascii="Source Sans 3" w:hAnsi="Source Sans 3" w:cs="Times New Roman"/>
                    <w:color w:val="000000"/>
                  </w:rPr>
                </w:rPrChange>
              </w:rPr>
            </w:pPr>
            <w:r w:rsidRPr="007F1D2B">
              <w:rPr>
                <w:rFonts w:ascii="Source Sans 3" w:hAnsi="Source Sans 3"/>
                <w:rPrChange w:id="38347" w:author="Administrator" w:date="2026-06-26T09:54:00Z">
                  <w:rPr>
                    <w:rFonts w:ascii="Source Sans 3" w:hAnsi="Source Sans 3" w:cs="Times New Roman"/>
                    <w:color w:val="000000"/>
                  </w:rPr>
                </w:rPrChange>
              </w:rPr>
              <w:t>22.01.2026</w:t>
            </w:r>
          </w:p>
        </w:tc>
        <w:tc>
          <w:tcPr>
            <w:tcW w:w="8812" w:type="dxa"/>
          </w:tcPr>
          <w:p w14:paraId="1CC59BD9" w14:textId="358FCC4B" w:rsidR="00D613E9" w:rsidRPr="007F1D2B" w:rsidRDefault="00D613E9" w:rsidP="00D613E9">
            <w:pPr>
              <w:pStyle w:val="Frspaiere"/>
              <w:rPr>
                <w:rFonts w:ascii="Source Sans 3" w:hAnsi="Source Sans 3"/>
                <w:lang w:val="ro-RO"/>
                <w:rPrChange w:id="38348" w:author="Administrator" w:date="2026-06-26T09:54:00Z">
                  <w:rPr>
                    <w:rFonts w:ascii="Source Sans 3" w:hAnsi="Source Sans 3" w:cs="Times New Roman"/>
                    <w:lang w:val="ro-RO"/>
                  </w:rPr>
                </w:rPrChange>
              </w:rPr>
            </w:pPr>
            <w:r w:rsidRPr="007F1D2B">
              <w:rPr>
                <w:rFonts w:ascii="Source Sans 3" w:hAnsi="Source Sans 3"/>
                <w:lang w:val="ro-RO"/>
                <w:rPrChange w:id="38349" w:author="Administrator" w:date="2026-06-26T09:54:00Z">
                  <w:rPr>
                    <w:rFonts w:ascii="Source Sans 3" w:hAnsi="Source Sans 3" w:cs="Times New Roman"/>
                    <w:lang w:val="ro-RO"/>
                  </w:rPr>
                </w:rPrChange>
              </w:rPr>
              <w:t>Ajutor căldură</w:t>
            </w:r>
          </w:p>
        </w:tc>
        <w:tc>
          <w:tcPr>
            <w:tcW w:w="1560" w:type="dxa"/>
          </w:tcPr>
          <w:p w14:paraId="63F8A5F4" w14:textId="77777777" w:rsidR="00D613E9" w:rsidRPr="007F1D2B" w:rsidRDefault="00D613E9" w:rsidP="00D613E9">
            <w:pPr>
              <w:pStyle w:val="Frspaiere"/>
              <w:rPr>
                <w:rFonts w:ascii="Source Sans 3" w:hAnsi="Source Sans 3"/>
                <w:rPrChange w:id="38350" w:author="Administrator" w:date="2026-06-26T09:54:00Z">
                  <w:rPr>
                    <w:rFonts w:ascii="Source Sans 3" w:hAnsi="Source Sans 3" w:cs="Times New Roman"/>
                    <w:color w:val="000000"/>
                  </w:rPr>
                </w:rPrChange>
              </w:rPr>
            </w:pPr>
          </w:p>
        </w:tc>
      </w:tr>
      <w:tr w:rsidR="00D613E9" w:rsidRPr="007F1D2B" w14:paraId="2F83B7E5" w14:textId="77777777" w:rsidTr="008D6693">
        <w:trPr>
          <w:trHeight w:val="480"/>
        </w:trPr>
        <w:tc>
          <w:tcPr>
            <w:tcW w:w="889" w:type="dxa"/>
          </w:tcPr>
          <w:p w14:paraId="7D4C4A2E" w14:textId="07FFDF4B" w:rsidR="00D613E9" w:rsidRPr="007F1D2B" w:rsidRDefault="00D613E9" w:rsidP="00D613E9">
            <w:pPr>
              <w:pStyle w:val="Frspaiere"/>
              <w:rPr>
                <w:rFonts w:ascii="Source Sans 3" w:hAnsi="Source Sans 3"/>
                <w:rPrChange w:id="38351" w:author="Administrator" w:date="2026-06-26T09:54:00Z">
                  <w:rPr>
                    <w:rFonts w:ascii="Source Sans 3" w:hAnsi="Source Sans 3" w:cs="Times New Roman"/>
                    <w:color w:val="000000"/>
                  </w:rPr>
                </w:rPrChange>
              </w:rPr>
            </w:pPr>
            <w:r w:rsidRPr="007F1D2B">
              <w:rPr>
                <w:rFonts w:ascii="Source Sans 3" w:hAnsi="Source Sans 3"/>
                <w:rPrChange w:id="38352" w:author="Administrator" w:date="2026-06-26T09:54:00Z">
                  <w:rPr>
                    <w:rFonts w:ascii="Source Sans 3" w:hAnsi="Source Sans 3" w:cs="Times New Roman"/>
                    <w:color w:val="000000"/>
                  </w:rPr>
                </w:rPrChange>
              </w:rPr>
              <w:t>93</w:t>
            </w:r>
          </w:p>
        </w:tc>
        <w:tc>
          <w:tcPr>
            <w:tcW w:w="1629" w:type="dxa"/>
          </w:tcPr>
          <w:p w14:paraId="72C6BB12" w14:textId="4A94793B" w:rsidR="00D613E9" w:rsidRPr="007F1D2B" w:rsidRDefault="00D613E9" w:rsidP="00D613E9">
            <w:pPr>
              <w:pStyle w:val="Frspaiere"/>
              <w:rPr>
                <w:rFonts w:ascii="Source Sans 3" w:hAnsi="Source Sans 3"/>
                <w:rPrChange w:id="38353" w:author="Administrator" w:date="2026-06-26T09:54:00Z">
                  <w:rPr>
                    <w:rFonts w:ascii="Source Sans 3" w:hAnsi="Source Sans 3" w:cs="Times New Roman"/>
                    <w:color w:val="000000"/>
                  </w:rPr>
                </w:rPrChange>
              </w:rPr>
            </w:pPr>
            <w:r w:rsidRPr="007F1D2B">
              <w:rPr>
                <w:rFonts w:ascii="Source Sans 3" w:hAnsi="Source Sans 3"/>
                <w:rPrChange w:id="38354" w:author="Administrator" w:date="2026-06-26T09:54:00Z">
                  <w:rPr>
                    <w:rFonts w:ascii="Source Sans 3" w:hAnsi="Source Sans 3" w:cs="Times New Roman"/>
                    <w:color w:val="000000"/>
                  </w:rPr>
                </w:rPrChange>
              </w:rPr>
              <w:t>22.01.2026</w:t>
            </w:r>
          </w:p>
        </w:tc>
        <w:tc>
          <w:tcPr>
            <w:tcW w:w="8812" w:type="dxa"/>
          </w:tcPr>
          <w:p w14:paraId="4D03A530" w14:textId="689D2B37" w:rsidR="00D613E9" w:rsidRPr="007F1D2B" w:rsidRDefault="00D613E9" w:rsidP="00D613E9">
            <w:pPr>
              <w:pStyle w:val="Frspaiere"/>
              <w:rPr>
                <w:rFonts w:ascii="Source Sans 3" w:hAnsi="Source Sans 3"/>
                <w:lang w:val="ro-RO"/>
                <w:rPrChange w:id="38355" w:author="Administrator" w:date="2026-06-26T09:54:00Z">
                  <w:rPr>
                    <w:rFonts w:ascii="Source Sans 3" w:hAnsi="Source Sans 3" w:cs="Times New Roman"/>
                    <w:lang w:val="ro-RO"/>
                  </w:rPr>
                </w:rPrChange>
              </w:rPr>
            </w:pPr>
            <w:r w:rsidRPr="007F1D2B">
              <w:rPr>
                <w:rFonts w:ascii="Source Sans 3" w:hAnsi="Source Sans 3"/>
                <w:lang w:val="ro-RO"/>
                <w:rPrChange w:id="38356" w:author="Administrator" w:date="2026-06-26T09:54:00Z">
                  <w:rPr>
                    <w:rFonts w:ascii="Source Sans 3" w:hAnsi="Source Sans 3" w:cs="Times New Roman"/>
                    <w:lang w:val="ro-RO"/>
                  </w:rPr>
                </w:rPrChange>
              </w:rPr>
              <w:t>Ajutor căldură</w:t>
            </w:r>
          </w:p>
        </w:tc>
        <w:tc>
          <w:tcPr>
            <w:tcW w:w="1560" w:type="dxa"/>
          </w:tcPr>
          <w:p w14:paraId="1FE501D3" w14:textId="77777777" w:rsidR="00D613E9" w:rsidRPr="007F1D2B" w:rsidRDefault="00D613E9" w:rsidP="00D613E9">
            <w:pPr>
              <w:pStyle w:val="Frspaiere"/>
              <w:rPr>
                <w:rFonts w:ascii="Source Sans 3" w:hAnsi="Source Sans 3"/>
                <w:rPrChange w:id="38357" w:author="Administrator" w:date="2026-06-26T09:54:00Z">
                  <w:rPr>
                    <w:rFonts w:ascii="Source Sans 3" w:hAnsi="Source Sans 3" w:cs="Times New Roman"/>
                    <w:color w:val="000000"/>
                  </w:rPr>
                </w:rPrChange>
              </w:rPr>
            </w:pPr>
          </w:p>
        </w:tc>
      </w:tr>
      <w:tr w:rsidR="00D613E9" w:rsidRPr="007F1D2B" w14:paraId="338E03B4" w14:textId="77777777" w:rsidTr="008D6693">
        <w:trPr>
          <w:trHeight w:val="480"/>
        </w:trPr>
        <w:tc>
          <w:tcPr>
            <w:tcW w:w="889" w:type="dxa"/>
          </w:tcPr>
          <w:p w14:paraId="632B951F" w14:textId="5CAA2FFD" w:rsidR="00D613E9" w:rsidRPr="007F1D2B" w:rsidRDefault="00D613E9" w:rsidP="00D613E9">
            <w:pPr>
              <w:pStyle w:val="Frspaiere"/>
              <w:rPr>
                <w:rFonts w:ascii="Source Sans 3" w:hAnsi="Source Sans 3"/>
                <w:rPrChange w:id="38358" w:author="Administrator" w:date="2026-06-26T09:54:00Z">
                  <w:rPr>
                    <w:rFonts w:ascii="Source Sans 3" w:hAnsi="Source Sans 3" w:cs="Times New Roman"/>
                    <w:color w:val="000000"/>
                  </w:rPr>
                </w:rPrChange>
              </w:rPr>
            </w:pPr>
            <w:r w:rsidRPr="007F1D2B">
              <w:rPr>
                <w:rFonts w:ascii="Source Sans 3" w:hAnsi="Source Sans 3"/>
                <w:rPrChange w:id="38359" w:author="Administrator" w:date="2026-06-26T09:54:00Z">
                  <w:rPr>
                    <w:rFonts w:ascii="Source Sans 3" w:hAnsi="Source Sans 3" w:cs="Times New Roman"/>
                    <w:color w:val="000000"/>
                  </w:rPr>
                </w:rPrChange>
              </w:rPr>
              <w:t>92</w:t>
            </w:r>
          </w:p>
        </w:tc>
        <w:tc>
          <w:tcPr>
            <w:tcW w:w="1629" w:type="dxa"/>
          </w:tcPr>
          <w:p w14:paraId="1A04C079" w14:textId="3469D71B" w:rsidR="00D613E9" w:rsidRPr="007F1D2B" w:rsidRDefault="00D613E9" w:rsidP="00D613E9">
            <w:pPr>
              <w:pStyle w:val="Frspaiere"/>
              <w:rPr>
                <w:rFonts w:ascii="Source Sans 3" w:hAnsi="Source Sans 3"/>
                <w:rPrChange w:id="38360" w:author="Administrator" w:date="2026-06-26T09:54:00Z">
                  <w:rPr>
                    <w:rFonts w:ascii="Source Sans 3" w:hAnsi="Source Sans 3" w:cs="Times New Roman"/>
                    <w:color w:val="000000"/>
                  </w:rPr>
                </w:rPrChange>
              </w:rPr>
            </w:pPr>
            <w:r w:rsidRPr="007F1D2B">
              <w:rPr>
                <w:rFonts w:ascii="Source Sans 3" w:hAnsi="Source Sans 3"/>
                <w:rPrChange w:id="38361" w:author="Administrator" w:date="2026-06-26T09:54:00Z">
                  <w:rPr>
                    <w:rFonts w:ascii="Source Sans 3" w:hAnsi="Source Sans 3" w:cs="Times New Roman"/>
                    <w:color w:val="000000"/>
                  </w:rPr>
                </w:rPrChange>
              </w:rPr>
              <w:t>22.01.2026</w:t>
            </w:r>
          </w:p>
        </w:tc>
        <w:tc>
          <w:tcPr>
            <w:tcW w:w="8812" w:type="dxa"/>
          </w:tcPr>
          <w:p w14:paraId="43589F40" w14:textId="11A5771B" w:rsidR="00D613E9" w:rsidRPr="007F1D2B" w:rsidRDefault="00D613E9" w:rsidP="00D613E9">
            <w:pPr>
              <w:pStyle w:val="Frspaiere"/>
              <w:rPr>
                <w:rFonts w:ascii="Source Sans 3" w:hAnsi="Source Sans 3"/>
                <w:lang w:val="ro-RO"/>
                <w:rPrChange w:id="38362" w:author="Administrator" w:date="2026-06-26T09:54:00Z">
                  <w:rPr>
                    <w:rFonts w:ascii="Source Sans 3" w:hAnsi="Source Sans 3" w:cs="Times New Roman"/>
                    <w:lang w:val="ro-RO"/>
                  </w:rPr>
                </w:rPrChange>
              </w:rPr>
            </w:pPr>
            <w:r w:rsidRPr="007F1D2B">
              <w:rPr>
                <w:rFonts w:ascii="Source Sans 3" w:hAnsi="Source Sans 3"/>
                <w:lang w:val="ro-RO"/>
                <w:rPrChange w:id="38363" w:author="Administrator" w:date="2026-06-26T09:54:00Z">
                  <w:rPr>
                    <w:rFonts w:ascii="Source Sans 3" w:hAnsi="Source Sans 3" w:cs="Times New Roman"/>
                    <w:lang w:val="ro-RO"/>
                  </w:rPr>
                </w:rPrChange>
              </w:rPr>
              <w:t>Ajutor căldură</w:t>
            </w:r>
          </w:p>
        </w:tc>
        <w:tc>
          <w:tcPr>
            <w:tcW w:w="1560" w:type="dxa"/>
          </w:tcPr>
          <w:p w14:paraId="39E2240E" w14:textId="77777777" w:rsidR="00D613E9" w:rsidRPr="007F1D2B" w:rsidRDefault="00D613E9" w:rsidP="00D613E9">
            <w:pPr>
              <w:pStyle w:val="Frspaiere"/>
              <w:rPr>
                <w:rFonts w:ascii="Source Sans 3" w:hAnsi="Source Sans 3"/>
                <w:rPrChange w:id="38364" w:author="Administrator" w:date="2026-06-26T09:54:00Z">
                  <w:rPr>
                    <w:rFonts w:ascii="Source Sans 3" w:hAnsi="Source Sans 3" w:cs="Times New Roman"/>
                    <w:color w:val="000000"/>
                  </w:rPr>
                </w:rPrChange>
              </w:rPr>
            </w:pPr>
          </w:p>
        </w:tc>
      </w:tr>
      <w:tr w:rsidR="00D613E9" w:rsidRPr="007F1D2B" w14:paraId="1DDA0D50" w14:textId="77777777" w:rsidTr="008D6693">
        <w:trPr>
          <w:trHeight w:val="480"/>
        </w:trPr>
        <w:tc>
          <w:tcPr>
            <w:tcW w:w="889" w:type="dxa"/>
          </w:tcPr>
          <w:p w14:paraId="6A30E954" w14:textId="49E1208A" w:rsidR="00D613E9" w:rsidRPr="007F1D2B" w:rsidRDefault="00D613E9" w:rsidP="00D613E9">
            <w:pPr>
              <w:pStyle w:val="Frspaiere"/>
              <w:rPr>
                <w:rFonts w:ascii="Source Sans 3" w:hAnsi="Source Sans 3"/>
                <w:rPrChange w:id="38365" w:author="Administrator" w:date="2026-06-26T09:54:00Z">
                  <w:rPr>
                    <w:rFonts w:ascii="Source Sans 3" w:hAnsi="Source Sans 3" w:cs="Times New Roman"/>
                    <w:color w:val="000000"/>
                  </w:rPr>
                </w:rPrChange>
              </w:rPr>
            </w:pPr>
            <w:r w:rsidRPr="007F1D2B">
              <w:rPr>
                <w:rFonts w:ascii="Source Sans 3" w:hAnsi="Source Sans 3"/>
                <w:rPrChange w:id="38366" w:author="Administrator" w:date="2026-06-26T09:54:00Z">
                  <w:rPr>
                    <w:rFonts w:ascii="Source Sans 3" w:hAnsi="Source Sans 3" w:cs="Times New Roman"/>
                    <w:color w:val="000000"/>
                  </w:rPr>
                </w:rPrChange>
              </w:rPr>
              <w:t>91</w:t>
            </w:r>
          </w:p>
        </w:tc>
        <w:tc>
          <w:tcPr>
            <w:tcW w:w="1629" w:type="dxa"/>
          </w:tcPr>
          <w:p w14:paraId="71742CA8" w14:textId="5B6DE84B" w:rsidR="00D613E9" w:rsidRPr="007F1D2B" w:rsidRDefault="00D613E9" w:rsidP="00D613E9">
            <w:pPr>
              <w:pStyle w:val="Frspaiere"/>
              <w:rPr>
                <w:rFonts w:ascii="Source Sans 3" w:hAnsi="Source Sans 3"/>
                <w:rPrChange w:id="38367" w:author="Administrator" w:date="2026-06-26T09:54:00Z">
                  <w:rPr>
                    <w:rFonts w:ascii="Source Sans 3" w:hAnsi="Source Sans 3" w:cs="Times New Roman"/>
                    <w:color w:val="000000"/>
                  </w:rPr>
                </w:rPrChange>
              </w:rPr>
            </w:pPr>
            <w:r w:rsidRPr="007F1D2B">
              <w:rPr>
                <w:rFonts w:ascii="Source Sans 3" w:hAnsi="Source Sans 3"/>
                <w:rPrChange w:id="38368" w:author="Administrator" w:date="2026-06-26T09:54:00Z">
                  <w:rPr>
                    <w:rFonts w:ascii="Source Sans 3" w:hAnsi="Source Sans 3" w:cs="Times New Roman"/>
                    <w:color w:val="000000"/>
                  </w:rPr>
                </w:rPrChange>
              </w:rPr>
              <w:t>22.01.2026</w:t>
            </w:r>
          </w:p>
        </w:tc>
        <w:tc>
          <w:tcPr>
            <w:tcW w:w="8812" w:type="dxa"/>
          </w:tcPr>
          <w:p w14:paraId="10E20D83" w14:textId="13D6F93D" w:rsidR="00D613E9" w:rsidRPr="007F1D2B" w:rsidRDefault="00D613E9" w:rsidP="00D613E9">
            <w:pPr>
              <w:pStyle w:val="Frspaiere"/>
              <w:rPr>
                <w:rFonts w:ascii="Source Sans 3" w:hAnsi="Source Sans 3"/>
                <w:lang w:val="ro-RO"/>
                <w:rPrChange w:id="38369" w:author="Administrator" w:date="2026-06-26T09:54:00Z">
                  <w:rPr>
                    <w:rFonts w:ascii="Source Sans 3" w:hAnsi="Source Sans 3" w:cs="Times New Roman"/>
                    <w:lang w:val="ro-RO"/>
                  </w:rPr>
                </w:rPrChange>
              </w:rPr>
            </w:pPr>
            <w:r w:rsidRPr="007F1D2B">
              <w:rPr>
                <w:rFonts w:ascii="Source Sans 3" w:hAnsi="Source Sans 3"/>
                <w:lang w:val="ro-RO"/>
                <w:rPrChange w:id="38370" w:author="Administrator" w:date="2026-06-26T09:54:00Z">
                  <w:rPr>
                    <w:rFonts w:ascii="Source Sans 3" w:hAnsi="Source Sans 3" w:cs="Times New Roman"/>
                    <w:lang w:val="ro-RO"/>
                  </w:rPr>
                </w:rPrChange>
              </w:rPr>
              <w:t>Ajutor căldură</w:t>
            </w:r>
          </w:p>
        </w:tc>
        <w:tc>
          <w:tcPr>
            <w:tcW w:w="1560" w:type="dxa"/>
          </w:tcPr>
          <w:p w14:paraId="4B2D2465" w14:textId="77777777" w:rsidR="00D613E9" w:rsidRPr="007F1D2B" w:rsidRDefault="00D613E9" w:rsidP="00D613E9">
            <w:pPr>
              <w:pStyle w:val="Frspaiere"/>
              <w:rPr>
                <w:rFonts w:ascii="Source Sans 3" w:hAnsi="Source Sans 3"/>
                <w:rPrChange w:id="38371" w:author="Administrator" w:date="2026-06-26T09:54:00Z">
                  <w:rPr>
                    <w:rFonts w:ascii="Source Sans 3" w:hAnsi="Source Sans 3" w:cs="Times New Roman"/>
                    <w:color w:val="000000"/>
                  </w:rPr>
                </w:rPrChange>
              </w:rPr>
            </w:pPr>
          </w:p>
        </w:tc>
      </w:tr>
      <w:tr w:rsidR="00D613E9" w:rsidRPr="007F1D2B" w14:paraId="3FA3E5EF" w14:textId="77777777" w:rsidTr="008D6693">
        <w:trPr>
          <w:trHeight w:val="480"/>
        </w:trPr>
        <w:tc>
          <w:tcPr>
            <w:tcW w:w="889" w:type="dxa"/>
          </w:tcPr>
          <w:p w14:paraId="513D68A3" w14:textId="69E679F2" w:rsidR="00D613E9" w:rsidRPr="007F1D2B" w:rsidRDefault="00D613E9" w:rsidP="00D613E9">
            <w:pPr>
              <w:pStyle w:val="Frspaiere"/>
              <w:rPr>
                <w:rFonts w:ascii="Source Sans 3" w:hAnsi="Source Sans 3"/>
                <w:rPrChange w:id="38372" w:author="Administrator" w:date="2026-06-26T09:54:00Z">
                  <w:rPr>
                    <w:rFonts w:ascii="Source Sans 3" w:hAnsi="Source Sans 3" w:cs="Times New Roman"/>
                    <w:color w:val="000000"/>
                  </w:rPr>
                </w:rPrChange>
              </w:rPr>
            </w:pPr>
            <w:r w:rsidRPr="007F1D2B">
              <w:rPr>
                <w:rFonts w:ascii="Source Sans 3" w:hAnsi="Source Sans 3"/>
                <w:rPrChange w:id="38373" w:author="Administrator" w:date="2026-06-26T09:54:00Z">
                  <w:rPr>
                    <w:rFonts w:ascii="Source Sans 3" w:hAnsi="Source Sans 3" w:cs="Times New Roman"/>
                    <w:color w:val="000000"/>
                  </w:rPr>
                </w:rPrChange>
              </w:rPr>
              <w:t>90</w:t>
            </w:r>
          </w:p>
        </w:tc>
        <w:tc>
          <w:tcPr>
            <w:tcW w:w="1629" w:type="dxa"/>
          </w:tcPr>
          <w:p w14:paraId="3BE4265B" w14:textId="22757C02" w:rsidR="00D613E9" w:rsidRPr="007F1D2B" w:rsidRDefault="00D613E9" w:rsidP="00D613E9">
            <w:pPr>
              <w:pStyle w:val="Frspaiere"/>
              <w:rPr>
                <w:rFonts w:ascii="Source Sans 3" w:hAnsi="Source Sans 3"/>
                <w:rPrChange w:id="38374" w:author="Administrator" w:date="2026-06-26T09:54:00Z">
                  <w:rPr>
                    <w:rFonts w:ascii="Source Sans 3" w:hAnsi="Source Sans 3" w:cs="Times New Roman"/>
                    <w:color w:val="000000"/>
                  </w:rPr>
                </w:rPrChange>
              </w:rPr>
            </w:pPr>
            <w:r w:rsidRPr="007F1D2B">
              <w:rPr>
                <w:rFonts w:ascii="Source Sans 3" w:hAnsi="Source Sans 3"/>
                <w:rPrChange w:id="38375" w:author="Administrator" w:date="2026-06-26T09:54:00Z">
                  <w:rPr>
                    <w:rFonts w:ascii="Source Sans 3" w:hAnsi="Source Sans 3" w:cs="Times New Roman"/>
                    <w:color w:val="000000"/>
                  </w:rPr>
                </w:rPrChange>
              </w:rPr>
              <w:t>22.01.2026</w:t>
            </w:r>
          </w:p>
        </w:tc>
        <w:tc>
          <w:tcPr>
            <w:tcW w:w="8812" w:type="dxa"/>
          </w:tcPr>
          <w:p w14:paraId="3AA0558A" w14:textId="39245601" w:rsidR="00D613E9" w:rsidRPr="007F1D2B" w:rsidRDefault="00D613E9" w:rsidP="00D613E9">
            <w:pPr>
              <w:pStyle w:val="Frspaiere"/>
              <w:rPr>
                <w:rFonts w:ascii="Source Sans 3" w:hAnsi="Source Sans 3"/>
                <w:lang w:val="ro-RO"/>
                <w:rPrChange w:id="38376" w:author="Administrator" w:date="2026-06-26T09:54:00Z">
                  <w:rPr>
                    <w:rFonts w:ascii="Source Sans 3" w:hAnsi="Source Sans 3" w:cs="Times New Roman"/>
                    <w:lang w:val="ro-RO"/>
                  </w:rPr>
                </w:rPrChange>
              </w:rPr>
            </w:pPr>
            <w:r w:rsidRPr="007F1D2B">
              <w:rPr>
                <w:rFonts w:ascii="Source Sans 3" w:hAnsi="Source Sans 3"/>
                <w:lang w:val="ro-RO"/>
                <w:rPrChange w:id="38377" w:author="Administrator" w:date="2026-06-26T09:54:00Z">
                  <w:rPr>
                    <w:rFonts w:ascii="Source Sans 3" w:hAnsi="Source Sans 3" w:cs="Times New Roman"/>
                    <w:lang w:val="ro-RO"/>
                  </w:rPr>
                </w:rPrChange>
              </w:rPr>
              <w:t>Ajutor căldură</w:t>
            </w:r>
          </w:p>
        </w:tc>
        <w:tc>
          <w:tcPr>
            <w:tcW w:w="1560" w:type="dxa"/>
          </w:tcPr>
          <w:p w14:paraId="33FE58DD" w14:textId="77777777" w:rsidR="00D613E9" w:rsidRPr="007F1D2B" w:rsidRDefault="00D613E9" w:rsidP="00D613E9">
            <w:pPr>
              <w:pStyle w:val="Frspaiere"/>
              <w:rPr>
                <w:rFonts w:ascii="Source Sans 3" w:hAnsi="Source Sans 3"/>
                <w:rPrChange w:id="38378" w:author="Administrator" w:date="2026-06-26T09:54:00Z">
                  <w:rPr>
                    <w:rFonts w:ascii="Source Sans 3" w:hAnsi="Source Sans 3" w:cs="Times New Roman"/>
                    <w:color w:val="000000"/>
                  </w:rPr>
                </w:rPrChange>
              </w:rPr>
            </w:pPr>
          </w:p>
        </w:tc>
      </w:tr>
      <w:tr w:rsidR="00D613E9" w:rsidRPr="007F1D2B" w14:paraId="0BE5375B" w14:textId="77777777" w:rsidTr="008D6693">
        <w:trPr>
          <w:trHeight w:val="480"/>
        </w:trPr>
        <w:tc>
          <w:tcPr>
            <w:tcW w:w="889" w:type="dxa"/>
          </w:tcPr>
          <w:p w14:paraId="0DB8DEE3" w14:textId="0D394A5D" w:rsidR="00D613E9" w:rsidRPr="007F1D2B" w:rsidRDefault="00D613E9" w:rsidP="00D613E9">
            <w:pPr>
              <w:pStyle w:val="Frspaiere"/>
              <w:rPr>
                <w:rFonts w:ascii="Source Sans 3" w:hAnsi="Source Sans 3"/>
                <w:rPrChange w:id="38379" w:author="Administrator" w:date="2026-06-26T09:54:00Z">
                  <w:rPr>
                    <w:rFonts w:ascii="Source Sans 3" w:hAnsi="Source Sans 3" w:cs="Times New Roman"/>
                    <w:color w:val="000000"/>
                  </w:rPr>
                </w:rPrChange>
              </w:rPr>
            </w:pPr>
            <w:r w:rsidRPr="007F1D2B">
              <w:rPr>
                <w:rFonts w:ascii="Source Sans 3" w:hAnsi="Source Sans 3"/>
                <w:rPrChange w:id="38380" w:author="Administrator" w:date="2026-06-26T09:54:00Z">
                  <w:rPr>
                    <w:rFonts w:ascii="Source Sans 3" w:hAnsi="Source Sans 3" w:cs="Times New Roman"/>
                    <w:color w:val="000000"/>
                  </w:rPr>
                </w:rPrChange>
              </w:rPr>
              <w:t>89</w:t>
            </w:r>
          </w:p>
        </w:tc>
        <w:tc>
          <w:tcPr>
            <w:tcW w:w="1629" w:type="dxa"/>
          </w:tcPr>
          <w:p w14:paraId="084B74DF" w14:textId="10232EBF" w:rsidR="00D613E9" w:rsidRPr="007F1D2B" w:rsidRDefault="00D613E9" w:rsidP="00D613E9">
            <w:pPr>
              <w:pStyle w:val="Frspaiere"/>
              <w:rPr>
                <w:rFonts w:ascii="Source Sans 3" w:hAnsi="Source Sans 3"/>
                <w:rPrChange w:id="38381" w:author="Administrator" w:date="2026-06-26T09:54:00Z">
                  <w:rPr>
                    <w:rFonts w:ascii="Source Sans 3" w:hAnsi="Source Sans 3" w:cs="Times New Roman"/>
                    <w:color w:val="000000"/>
                  </w:rPr>
                </w:rPrChange>
              </w:rPr>
            </w:pPr>
            <w:r w:rsidRPr="007F1D2B">
              <w:rPr>
                <w:rFonts w:ascii="Source Sans 3" w:hAnsi="Source Sans 3"/>
                <w:rPrChange w:id="38382" w:author="Administrator" w:date="2026-06-26T09:54:00Z">
                  <w:rPr>
                    <w:rFonts w:ascii="Source Sans 3" w:hAnsi="Source Sans 3" w:cs="Times New Roman"/>
                    <w:color w:val="000000"/>
                  </w:rPr>
                </w:rPrChange>
              </w:rPr>
              <w:t>22.01.2026</w:t>
            </w:r>
          </w:p>
        </w:tc>
        <w:tc>
          <w:tcPr>
            <w:tcW w:w="8812" w:type="dxa"/>
          </w:tcPr>
          <w:p w14:paraId="51CF50A6" w14:textId="42042AB9" w:rsidR="00D613E9" w:rsidRPr="007F1D2B" w:rsidRDefault="00D613E9" w:rsidP="00D613E9">
            <w:pPr>
              <w:pStyle w:val="Frspaiere"/>
              <w:rPr>
                <w:rFonts w:ascii="Source Sans 3" w:hAnsi="Source Sans 3"/>
                <w:lang w:val="ro-RO"/>
                <w:rPrChange w:id="38383" w:author="Administrator" w:date="2026-06-26T09:54:00Z">
                  <w:rPr>
                    <w:rFonts w:ascii="Source Sans 3" w:hAnsi="Source Sans 3" w:cs="Times New Roman"/>
                    <w:lang w:val="ro-RO"/>
                  </w:rPr>
                </w:rPrChange>
              </w:rPr>
            </w:pPr>
            <w:r w:rsidRPr="007F1D2B">
              <w:rPr>
                <w:rFonts w:ascii="Source Sans 3" w:hAnsi="Source Sans 3"/>
                <w:lang w:val="ro-RO"/>
                <w:rPrChange w:id="38384" w:author="Administrator" w:date="2026-06-26T09:54:00Z">
                  <w:rPr>
                    <w:rFonts w:ascii="Source Sans 3" w:hAnsi="Source Sans 3" w:cs="Times New Roman"/>
                    <w:lang w:val="ro-RO"/>
                  </w:rPr>
                </w:rPrChange>
              </w:rPr>
              <w:t>Ajutor căldură</w:t>
            </w:r>
          </w:p>
        </w:tc>
        <w:tc>
          <w:tcPr>
            <w:tcW w:w="1560" w:type="dxa"/>
          </w:tcPr>
          <w:p w14:paraId="1955CEA4" w14:textId="77777777" w:rsidR="00D613E9" w:rsidRPr="007F1D2B" w:rsidRDefault="00D613E9" w:rsidP="00D613E9">
            <w:pPr>
              <w:pStyle w:val="Frspaiere"/>
              <w:rPr>
                <w:rFonts w:ascii="Source Sans 3" w:hAnsi="Source Sans 3"/>
                <w:rPrChange w:id="38385" w:author="Administrator" w:date="2026-06-26T09:54:00Z">
                  <w:rPr>
                    <w:rFonts w:ascii="Source Sans 3" w:hAnsi="Source Sans 3" w:cs="Times New Roman"/>
                    <w:color w:val="000000"/>
                  </w:rPr>
                </w:rPrChange>
              </w:rPr>
            </w:pPr>
          </w:p>
        </w:tc>
      </w:tr>
      <w:tr w:rsidR="00D613E9" w:rsidRPr="007F1D2B" w14:paraId="338ABEFF" w14:textId="77777777" w:rsidTr="008D6693">
        <w:trPr>
          <w:trHeight w:val="480"/>
        </w:trPr>
        <w:tc>
          <w:tcPr>
            <w:tcW w:w="889" w:type="dxa"/>
          </w:tcPr>
          <w:p w14:paraId="7389665D" w14:textId="60ADF913" w:rsidR="00D613E9" w:rsidRPr="007F1D2B" w:rsidRDefault="00D613E9" w:rsidP="00D613E9">
            <w:pPr>
              <w:pStyle w:val="Frspaiere"/>
              <w:rPr>
                <w:rFonts w:ascii="Source Sans 3" w:hAnsi="Source Sans 3"/>
                <w:rPrChange w:id="38386" w:author="Administrator" w:date="2026-06-26T09:54:00Z">
                  <w:rPr>
                    <w:rFonts w:ascii="Source Sans 3" w:hAnsi="Source Sans 3" w:cs="Times New Roman"/>
                    <w:color w:val="000000"/>
                  </w:rPr>
                </w:rPrChange>
              </w:rPr>
            </w:pPr>
            <w:r w:rsidRPr="007F1D2B">
              <w:rPr>
                <w:rFonts w:ascii="Source Sans 3" w:hAnsi="Source Sans 3"/>
                <w:rPrChange w:id="38387" w:author="Administrator" w:date="2026-06-26T09:54:00Z">
                  <w:rPr>
                    <w:rFonts w:ascii="Source Sans 3" w:hAnsi="Source Sans 3" w:cs="Times New Roman"/>
                    <w:color w:val="000000"/>
                  </w:rPr>
                </w:rPrChange>
              </w:rPr>
              <w:t>88</w:t>
            </w:r>
          </w:p>
        </w:tc>
        <w:tc>
          <w:tcPr>
            <w:tcW w:w="1629" w:type="dxa"/>
          </w:tcPr>
          <w:p w14:paraId="7928E27C" w14:textId="30C51CF2" w:rsidR="00D613E9" w:rsidRPr="007F1D2B" w:rsidRDefault="00D613E9" w:rsidP="00D613E9">
            <w:pPr>
              <w:pStyle w:val="Frspaiere"/>
              <w:rPr>
                <w:rFonts w:ascii="Source Sans 3" w:hAnsi="Source Sans 3"/>
                <w:rPrChange w:id="38388" w:author="Administrator" w:date="2026-06-26T09:54:00Z">
                  <w:rPr>
                    <w:rFonts w:ascii="Source Sans 3" w:hAnsi="Source Sans 3" w:cs="Times New Roman"/>
                    <w:color w:val="000000"/>
                  </w:rPr>
                </w:rPrChange>
              </w:rPr>
            </w:pPr>
            <w:r w:rsidRPr="007F1D2B">
              <w:rPr>
                <w:rFonts w:ascii="Source Sans 3" w:hAnsi="Source Sans 3"/>
                <w:rPrChange w:id="38389" w:author="Administrator" w:date="2026-06-26T09:54:00Z">
                  <w:rPr>
                    <w:rFonts w:ascii="Source Sans 3" w:hAnsi="Source Sans 3" w:cs="Times New Roman"/>
                    <w:color w:val="000000"/>
                  </w:rPr>
                </w:rPrChange>
              </w:rPr>
              <w:t>22.01.2026</w:t>
            </w:r>
          </w:p>
        </w:tc>
        <w:tc>
          <w:tcPr>
            <w:tcW w:w="8812" w:type="dxa"/>
          </w:tcPr>
          <w:p w14:paraId="3085B40C" w14:textId="1E9B7517" w:rsidR="00D613E9" w:rsidRPr="007F1D2B" w:rsidRDefault="00D613E9" w:rsidP="00D613E9">
            <w:pPr>
              <w:pStyle w:val="Frspaiere"/>
              <w:rPr>
                <w:rFonts w:ascii="Source Sans 3" w:hAnsi="Source Sans 3"/>
                <w:lang w:val="ro-RO"/>
                <w:rPrChange w:id="38390" w:author="Administrator" w:date="2026-06-26T09:54:00Z">
                  <w:rPr>
                    <w:rFonts w:ascii="Source Sans 3" w:hAnsi="Source Sans 3" w:cs="Times New Roman"/>
                    <w:lang w:val="ro-RO"/>
                  </w:rPr>
                </w:rPrChange>
              </w:rPr>
            </w:pPr>
            <w:r w:rsidRPr="007F1D2B">
              <w:rPr>
                <w:rFonts w:ascii="Source Sans 3" w:hAnsi="Source Sans 3"/>
                <w:lang w:val="ro-RO"/>
                <w:rPrChange w:id="38391" w:author="Administrator" w:date="2026-06-26T09:54:00Z">
                  <w:rPr>
                    <w:rFonts w:ascii="Source Sans 3" w:hAnsi="Source Sans 3" w:cs="Times New Roman"/>
                    <w:lang w:val="ro-RO"/>
                  </w:rPr>
                </w:rPrChange>
              </w:rPr>
              <w:t>Ajutor căldură</w:t>
            </w:r>
          </w:p>
        </w:tc>
        <w:tc>
          <w:tcPr>
            <w:tcW w:w="1560" w:type="dxa"/>
          </w:tcPr>
          <w:p w14:paraId="1458F3B9" w14:textId="77777777" w:rsidR="00D613E9" w:rsidRPr="007F1D2B" w:rsidRDefault="00D613E9" w:rsidP="00D613E9">
            <w:pPr>
              <w:pStyle w:val="Frspaiere"/>
              <w:rPr>
                <w:rFonts w:ascii="Source Sans 3" w:hAnsi="Source Sans 3"/>
                <w:rPrChange w:id="38392" w:author="Administrator" w:date="2026-06-26T09:54:00Z">
                  <w:rPr>
                    <w:rFonts w:ascii="Source Sans 3" w:hAnsi="Source Sans 3" w:cs="Times New Roman"/>
                    <w:color w:val="000000"/>
                  </w:rPr>
                </w:rPrChange>
              </w:rPr>
            </w:pPr>
          </w:p>
        </w:tc>
      </w:tr>
      <w:tr w:rsidR="00D613E9" w:rsidRPr="007F1D2B" w14:paraId="34FC490A" w14:textId="77777777" w:rsidTr="008D6693">
        <w:trPr>
          <w:trHeight w:val="480"/>
        </w:trPr>
        <w:tc>
          <w:tcPr>
            <w:tcW w:w="889" w:type="dxa"/>
          </w:tcPr>
          <w:p w14:paraId="6CCE1EB7" w14:textId="6E482485" w:rsidR="00D613E9" w:rsidRPr="007F1D2B" w:rsidRDefault="00D613E9" w:rsidP="00D613E9">
            <w:pPr>
              <w:pStyle w:val="Frspaiere"/>
              <w:rPr>
                <w:rFonts w:ascii="Source Sans 3" w:hAnsi="Source Sans 3"/>
                <w:rPrChange w:id="38393" w:author="Administrator" w:date="2026-06-26T09:54:00Z">
                  <w:rPr>
                    <w:rFonts w:ascii="Source Sans 3" w:hAnsi="Source Sans 3" w:cs="Times New Roman"/>
                    <w:color w:val="000000"/>
                  </w:rPr>
                </w:rPrChange>
              </w:rPr>
            </w:pPr>
            <w:r w:rsidRPr="007F1D2B">
              <w:rPr>
                <w:rFonts w:ascii="Source Sans 3" w:hAnsi="Source Sans 3"/>
                <w:rPrChange w:id="38394" w:author="Administrator" w:date="2026-06-26T09:54:00Z">
                  <w:rPr>
                    <w:rFonts w:ascii="Source Sans 3" w:hAnsi="Source Sans 3" w:cs="Times New Roman"/>
                    <w:color w:val="000000"/>
                  </w:rPr>
                </w:rPrChange>
              </w:rPr>
              <w:t>87</w:t>
            </w:r>
          </w:p>
        </w:tc>
        <w:tc>
          <w:tcPr>
            <w:tcW w:w="1629" w:type="dxa"/>
          </w:tcPr>
          <w:p w14:paraId="3A7D49C4" w14:textId="14F4354D" w:rsidR="00D613E9" w:rsidRPr="007F1D2B" w:rsidRDefault="00D613E9" w:rsidP="00D613E9">
            <w:pPr>
              <w:pStyle w:val="Frspaiere"/>
              <w:rPr>
                <w:rFonts w:ascii="Source Sans 3" w:hAnsi="Source Sans 3"/>
                <w:rPrChange w:id="38395" w:author="Administrator" w:date="2026-06-26T09:54:00Z">
                  <w:rPr>
                    <w:rFonts w:ascii="Source Sans 3" w:hAnsi="Source Sans 3" w:cs="Times New Roman"/>
                    <w:color w:val="000000"/>
                  </w:rPr>
                </w:rPrChange>
              </w:rPr>
            </w:pPr>
            <w:r w:rsidRPr="007F1D2B">
              <w:rPr>
                <w:rFonts w:ascii="Source Sans 3" w:hAnsi="Source Sans 3"/>
                <w:rPrChange w:id="38396" w:author="Administrator" w:date="2026-06-26T09:54:00Z">
                  <w:rPr>
                    <w:rFonts w:ascii="Source Sans 3" w:hAnsi="Source Sans 3" w:cs="Times New Roman"/>
                    <w:color w:val="000000"/>
                  </w:rPr>
                </w:rPrChange>
              </w:rPr>
              <w:t>22.01.2026</w:t>
            </w:r>
          </w:p>
        </w:tc>
        <w:tc>
          <w:tcPr>
            <w:tcW w:w="8812" w:type="dxa"/>
          </w:tcPr>
          <w:p w14:paraId="7383C4A2" w14:textId="75B25E10" w:rsidR="00D613E9" w:rsidRPr="007F1D2B" w:rsidRDefault="00D613E9" w:rsidP="00D613E9">
            <w:pPr>
              <w:pStyle w:val="Frspaiere"/>
              <w:rPr>
                <w:rFonts w:ascii="Source Sans 3" w:hAnsi="Source Sans 3"/>
                <w:lang w:val="ro-RO"/>
                <w:rPrChange w:id="38397" w:author="Administrator" w:date="2026-06-26T09:54:00Z">
                  <w:rPr>
                    <w:rFonts w:ascii="Source Sans 3" w:hAnsi="Source Sans 3" w:cs="Times New Roman"/>
                    <w:lang w:val="ro-RO"/>
                  </w:rPr>
                </w:rPrChange>
              </w:rPr>
            </w:pPr>
            <w:ins w:id="38398" w:author="Administrator" w:date="2026-03-17T12:42:00Z">
              <w:r w:rsidRPr="007F1D2B">
                <w:rPr>
                  <w:rFonts w:ascii="Source Sans 3" w:eastAsia="Times New Roman" w:hAnsi="Source Sans 3"/>
                  <w:rPrChange w:id="38399" w:author="Administrator" w:date="2026-06-26T09:54:00Z">
                    <w:rPr>
                      <w:rFonts w:ascii="Source Sans 3" w:eastAsia="Times New Roman" w:hAnsi="Source Sans 3" w:cs="Times New Roman"/>
                    </w:rPr>
                  </w:rPrChange>
                </w:rPr>
                <w:t>P</w:t>
              </w:r>
            </w:ins>
            <w:del w:id="38400" w:author="Administrator" w:date="2026-03-17T12:42:00Z">
              <w:r w:rsidRPr="007F1D2B" w:rsidDel="00C10BE2">
                <w:rPr>
                  <w:rFonts w:ascii="Source Sans 3" w:eastAsia="Times New Roman" w:hAnsi="Source Sans 3"/>
                  <w:rPrChange w:id="3840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402" w:author="Administrator" w:date="2026-06-26T09:54:00Z">
                  <w:rPr>
                    <w:rFonts w:ascii="Source Sans 3" w:eastAsia="Times New Roman" w:hAnsi="Source Sans 3" w:cs="Times New Roman"/>
                  </w:rPr>
                </w:rPrChange>
              </w:rPr>
              <w:t>rivind eliberarea autorizației de transport persoane în regim de taxi</w:t>
            </w:r>
          </w:p>
        </w:tc>
        <w:tc>
          <w:tcPr>
            <w:tcW w:w="1560" w:type="dxa"/>
          </w:tcPr>
          <w:p w14:paraId="211B724A" w14:textId="77777777" w:rsidR="00D613E9" w:rsidRPr="007F1D2B" w:rsidRDefault="00D613E9" w:rsidP="00D613E9">
            <w:pPr>
              <w:pStyle w:val="Frspaiere"/>
              <w:rPr>
                <w:rFonts w:ascii="Source Sans 3" w:hAnsi="Source Sans 3"/>
                <w:rPrChange w:id="38403" w:author="Administrator" w:date="2026-06-26T09:54:00Z">
                  <w:rPr>
                    <w:rFonts w:ascii="Source Sans 3" w:hAnsi="Source Sans 3" w:cs="Times New Roman"/>
                    <w:color w:val="000000"/>
                  </w:rPr>
                </w:rPrChange>
              </w:rPr>
            </w:pPr>
          </w:p>
        </w:tc>
      </w:tr>
      <w:tr w:rsidR="00D613E9" w:rsidRPr="007F1D2B" w14:paraId="2214206E" w14:textId="77777777" w:rsidTr="008D6693">
        <w:trPr>
          <w:trHeight w:val="480"/>
        </w:trPr>
        <w:tc>
          <w:tcPr>
            <w:tcW w:w="889" w:type="dxa"/>
          </w:tcPr>
          <w:p w14:paraId="4D8ADB66" w14:textId="623D8C9C" w:rsidR="00D613E9" w:rsidRPr="007F1D2B" w:rsidRDefault="00D613E9" w:rsidP="00D613E9">
            <w:pPr>
              <w:pStyle w:val="Frspaiere"/>
              <w:rPr>
                <w:rFonts w:ascii="Source Sans 3" w:hAnsi="Source Sans 3"/>
                <w:rPrChange w:id="38404" w:author="Administrator" w:date="2026-06-26T09:54:00Z">
                  <w:rPr>
                    <w:rFonts w:ascii="Source Sans 3" w:hAnsi="Source Sans 3" w:cs="Times New Roman"/>
                    <w:color w:val="000000"/>
                  </w:rPr>
                </w:rPrChange>
              </w:rPr>
            </w:pPr>
            <w:r w:rsidRPr="007F1D2B">
              <w:rPr>
                <w:rFonts w:ascii="Source Sans 3" w:hAnsi="Source Sans 3"/>
                <w:rPrChange w:id="38405" w:author="Administrator" w:date="2026-06-26T09:54:00Z">
                  <w:rPr>
                    <w:rFonts w:ascii="Source Sans 3" w:hAnsi="Source Sans 3" w:cs="Times New Roman"/>
                    <w:color w:val="000000"/>
                  </w:rPr>
                </w:rPrChange>
              </w:rPr>
              <w:t>86</w:t>
            </w:r>
          </w:p>
        </w:tc>
        <w:tc>
          <w:tcPr>
            <w:tcW w:w="1629" w:type="dxa"/>
          </w:tcPr>
          <w:p w14:paraId="630FBEEE" w14:textId="77AD8617" w:rsidR="00D613E9" w:rsidRPr="007F1D2B" w:rsidRDefault="00D613E9" w:rsidP="00D613E9">
            <w:pPr>
              <w:pStyle w:val="Frspaiere"/>
              <w:rPr>
                <w:rFonts w:ascii="Source Sans 3" w:hAnsi="Source Sans 3"/>
                <w:rPrChange w:id="38406" w:author="Administrator" w:date="2026-06-26T09:54:00Z">
                  <w:rPr>
                    <w:rFonts w:ascii="Source Sans 3" w:hAnsi="Source Sans 3" w:cs="Times New Roman"/>
                    <w:color w:val="000000"/>
                  </w:rPr>
                </w:rPrChange>
              </w:rPr>
            </w:pPr>
            <w:r w:rsidRPr="007F1D2B">
              <w:rPr>
                <w:rFonts w:ascii="Source Sans 3" w:hAnsi="Source Sans 3"/>
                <w:rPrChange w:id="38407" w:author="Administrator" w:date="2026-06-26T09:54:00Z">
                  <w:rPr>
                    <w:rFonts w:ascii="Source Sans 3" w:hAnsi="Source Sans 3" w:cs="Times New Roman"/>
                    <w:color w:val="000000"/>
                  </w:rPr>
                </w:rPrChange>
              </w:rPr>
              <w:t>22.01.2026</w:t>
            </w:r>
          </w:p>
        </w:tc>
        <w:tc>
          <w:tcPr>
            <w:tcW w:w="8812" w:type="dxa"/>
          </w:tcPr>
          <w:p w14:paraId="6E1C995C" w14:textId="56CF7C34" w:rsidR="00D613E9" w:rsidRPr="007F1D2B" w:rsidRDefault="00D613E9" w:rsidP="00D613E9">
            <w:pPr>
              <w:pStyle w:val="Frspaiere"/>
              <w:rPr>
                <w:rFonts w:ascii="Source Sans 3" w:hAnsi="Source Sans 3"/>
                <w:lang w:val="ro-RO"/>
                <w:rPrChange w:id="38408" w:author="Administrator" w:date="2026-06-26T09:54:00Z">
                  <w:rPr>
                    <w:rFonts w:ascii="Source Sans 3" w:hAnsi="Source Sans 3" w:cs="Times New Roman"/>
                    <w:lang w:val="ro-RO"/>
                  </w:rPr>
                </w:rPrChange>
              </w:rPr>
            </w:pPr>
            <w:ins w:id="38409" w:author="Administrator" w:date="2026-03-17T12:42:00Z">
              <w:r w:rsidRPr="007F1D2B">
                <w:rPr>
                  <w:rFonts w:ascii="Source Sans 3" w:eastAsia="Times New Roman" w:hAnsi="Source Sans 3"/>
                  <w:rPrChange w:id="38410" w:author="Administrator" w:date="2026-06-26T09:54:00Z">
                    <w:rPr>
                      <w:rFonts w:ascii="Source Sans 3" w:eastAsia="Times New Roman" w:hAnsi="Source Sans 3" w:cs="Times New Roman"/>
                    </w:rPr>
                  </w:rPrChange>
                </w:rPr>
                <w:t>P</w:t>
              </w:r>
            </w:ins>
            <w:del w:id="38411" w:author="Administrator" w:date="2026-03-17T12:42:00Z">
              <w:r w:rsidRPr="007F1D2B" w:rsidDel="00C10BE2">
                <w:rPr>
                  <w:rFonts w:ascii="Source Sans 3" w:eastAsia="Times New Roman" w:hAnsi="Source Sans 3"/>
                  <w:rPrChange w:id="38412"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413" w:author="Administrator" w:date="2026-06-26T09:54:00Z">
                  <w:rPr>
                    <w:rFonts w:ascii="Source Sans 3" w:eastAsia="Times New Roman" w:hAnsi="Source Sans 3" w:cs="Times New Roman"/>
                  </w:rPr>
                </w:rPrChange>
              </w:rPr>
              <w:t>rivind eliberarea autorizației de transport persoane în regim de taxi</w:t>
            </w:r>
          </w:p>
        </w:tc>
        <w:tc>
          <w:tcPr>
            <w:tcW w:w="1560" w:type="dxa"/>
          </w:tcPr>
          <w:p w14:paraId="5A3443A6" w14:textId="77777777" w:rsidR="00D613E9" w:rsidRPr="007F1D2B" w:rsidRDefault="00D613E9" w:rsidP="00D613E9">
            <w:pPr>
              <w:pStyle w:val="Frspaiere"/>
              <w:rPr>
                <w:rFonts w:ascii="Source Sans 3" w:hAnsi="Source Sans 3"/>
                <w:rPrChange w:id="38414" w:author="Administrator" w:date="2026-06-26T09:54:00Z">
                  <w:rPr>
                    <w:rFonts w:ascii="Source Sans 3" w:hAnsi="Source Sans 3" w:cs="Times New Roman"/>
                    <w:color w:val="000000"/>
                  </w:rPr>
                </w:rPrChange>
              </w:rPr>
            </w:pPr>
          </w:p>
        </w:tc>
      </w:tr>
      <w:tr w:rsidR="00D613E9" w:rsidRPr="007F1D2B" w14:paraId="5270BB10" w14:textId="77777777" w:rsidTr="008D6693">
        <w:trPr>
          <w:trHeight w:val="480"/>
        </w:trPr>
        <w:tc>
          <w:tcPr>
            <w:tcW w:w="889" w:type="dxa"/>
          </w:tcPr>
          <w:p w14:paraId="792CEFBA" w14:textId="5292BBDA" w:rsidR="00D613E9" w:rsidRPr="007F1D2B" w:rsidRDefault="00D613E9" w:rsidP="00D613E9">
            <w:pPr>
              <w:pStyle w:val="Frspaiere"/>
              <w:rPr>
                <w:rFonts w:ascii="Source Sans 3" w:hAnsi="Source Sans 3"/>
                <w:rPrChange w:id="38415" w:author="Administrator" w:date="2026-06-26T09:54:00Z">
                  <w:rPr>
                    <w:rFonts w:ascii="Source Sans 3" w:hAnsi="Source Sans 3" w:cs="Times New Roman"/>
                    <w:color w:val="000000"/>
                  </w:rPr>
                </w:rPrChange>
              </w:rPr>
            </w:pPr>
            <w:r w:rsidRPr="007F1D2B">
              <w:rPr>
                <w:rFonts w:ascii="Source Sans 3" w:hAnsi="Source Sans 3"/>
                <w:rPrChange w:id="38416" w:author="Administrator" w:date="2026-06-26T09:54:00Z">
                  <w:rPr>
                    <w:rFonts w:ascii="Source Sans 3" w:hAnsi="Source Sans 3" w:cs="Times New Roman"/>
                    <w:color w:val="000000"/>
                  </w:rPr>
                </w:rPrChange>
              </w:rPr>
              <w:t>85</w:t>
            </w:r>
          </w:p>
        </w:tc>
        <w:tc>
          <w:tcPr>
            <w:tcW w:w="1629" w:type="dxa"/>
          </w:tcPr>
          <w:p w14:paraId="4BF5B59F" w14:textId="5D7BE12E" w:rsidR="00D613E9" w:rsidRPr="007F1D2B" w:rsidRDefault="00D613E9" w:rsidP="00D613E9">
            <w:pPr>
              <w:pStyle w:val="Frspaiere"/>
              <w:rPr>
                <w:rFonts w:ascii="Source Sans 3" w:hAnsi="Source Sans 3"/>
                <w:rPrChange w:id="38417" w:author="Administrator" w:date="2026-06-26T09:54:00Z">
                  <w:rPr>
                    <w:rFonts w:ascii="Source Sans 3" w:hAnsi="Source Sans 3" w:cs="Times New Roman"/>
                    <w:color w:val="000000"/>
                  </w:rPr>
                </w:rPrChange>
              </w:rPr>
            </w:pPr>
            <w:r w:rsidRPr="007F1D2B">
              <w:rPr>
                <w:rFonts w:ascii="Source Sans 3" w:hAnsi="Source Sans 3"/>
                <w:rPrChange w:id="38418" w:author="Administrator" w:date="2026-06-26T09:54:00Z">
                  <w:rPr>
                    <w:rFonts w:ascii="Source Sans 3" w:hAnsi="Source Sans 3" w:cs="Times New Roman"/>
                    <w:color w:val="000000"/>
                  </w:rPr>
                </w:rPrChange>
              </w:rPr>
              <w:t>22.01.2026</w:t>
            </w:r>
          </w:p>
        </w:tc>
        <w:tc>
          <w:tcPr>
            <w:tcW w:w="8812" w:type="dxa"/>
          </w:tcPr>
          <w:p w14:paraId="2C4562C3" w14:textId="70DCC269" w:rsidR="00D613E9" w:rsidRPr="007F1D2B" w:rsidRDefault="00D613E9" w:rsidP="00D613E9">
            <w:pPr>
              <w:pStyle w:val="Frspaiere"/>
              <w:rPr>
                <w:rFonts w:ascii="Source Sans 3" w:hAnsi="Source Sans 3"/>
                <w:lang w:val="ro-RO"/>
                <w:rPrChange w:id="38419" w:author="Administrator" w:date="2026-06-26T09:54:00Z">
                  <w:rPr>
                    <w:rFonts w:ascii="Source Sans 3" w:hAnsi="Source Sans 3" w:cs="Times New Roman"/>
                    <w:lang w:val="ro-RO"/>
                  </w:rPr>
                </w:rPrChange>
              </w:rPr>
            </w:pPr>
            <w:ins w:id="38420" w:author="Administrator" w:date="2026-03-17T12:42:00Z">
              <w:r w:rsidRPr="007F1D2B">
                <w:rPr>
                  <w:rFonts w:ascii="Source Sans 3" w:eastAsia="Times New Roman" w:hAnsi="Source Sans 3"/>
                  <w:rPrChange w:id="38421" w:author="Administrator" w:date="2026-06-26T09:54:00Z">
                    <w:rPr>
                      <w:rFonts w:ascii="Source Sans 3" w:eastAsia="Times New Roman" w:hAnsi="Source Sans 3" w:cs="Times New Roman"/>
                    </w:rPr>
                  </w:rPrChange>
                </w:rPr>
                <w:t>P</w:t>
              </w:r>
            </w:ins>
            <w:del w:id="38422" w:author="Administrator" w:date="2026-03-17T12:42:00Z">
              <w:r w:rsidRPr="007F1D2B" w:rsidDel="00C10BE2">
                <w:rPr>
                  <w:rFonts w:ascii="Source Sans 3" w:eastAsia="Times New Roman" w:hAnsi="Source Sans 3"/>
                  <w:rPrChange w:id="3842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424" w:author="Administrator" w:date="2026-06-26T09:54:00Z">
                  <w:rPr>
                    <w:rFonts w:ascii="Source Sans 3" w:eastAsia="Times New Roman" w:hAnsi="Source Sans 3" w:cs="Times New Roman"/>
                  </w:rPr>
                </w:rPrChange>
              </w:rPr>
              <w:t xml:space="preserve">rivind </w:t>
            </w:r>
            <w:r w:rsidRPr="007F1D2B">
              <w:rPr>
                <w:rFonts w:ascii="Source Sans 3" w:hAnsi="Source Sans 3"/>
                <w:lang w:val="ro-RO"/>
                <w:rPrChange w:id="38425" w:author="Administrator" w:date="2026-06-26T09:54:00Z">
                  <w:rPr>
                    <w:rFonts w:ascii="Source Sans 3" w:hAnsi="Source Sans 3" w:cs="Times New Roman"/>
                    <w:lang w:val="ro-RO"/>
                  </w:rPr>
                </w:rPrChange>
              </w:rPr>
              <w:t>Convocarea în ședință extraordinară a Consiliului Local al Municipiului Ploiești în data de 23 ianuarie 2026</w:t>
            </w:r>
          </w:p>
        </w:tc>
        <w:tc>
          <w:tcPr>
            <w:tcW w:w="1560" w:type="dxa"/>
          </w:tcPr>
          <w:p w14:paraId="7CEAB00C" w14:textId="77777777" w:rsidR="00D613E9" w:rsidRPr="007F1D2B" w:rsidRDefault="00D613E9" w:rsidP="00D613E9">
            <w:pPr>
              <w:pStyle w:val="Frspaiere"/>
              <w:rPr>
                <w:rFonts w:ascii="Source Sans 3" w:hAnsi="Source Sans 3"/>
                <w:rPrChange w:id="38426" w:author="Administrator" w:date="2026-06-26T09:54:00Z">
                  <w:rPr>
                    <w:rFonts w:ascii="Source Sans 3" w:hAnsi="Source Sans 3" w:cs="Times New Roman"/>
                    <w:color w:val="000000"/>
                  </w:rPr>
                </w:rPrChange>
              </w:rPr>
            </w:pPr>
          </w:p>
        </w:tc>
      </w:tr>
      <w:tr w:rsidR="00D613E9" w:rsidRPr="007F1D2B" w14:paraId="12B7E38F" w14:textId="77777777" w:rsidTr="008D6693">
        <w:trPr>
          <w:trHeight w:val="480"/>
        </w:trPr>
        <w:tc>
          <w:tcPr>
            <w:tcW w:w="889" w:type="dxa"/>
          </w:tcPr>
          <w:p w14:paraId="49C534A5" w14:textId="5B792BD0" w:rsidR="00D613E9" w:rsidRPr="007F1D2B" w:rsidRDefault="00D613E9" w:rsidP="00D613E9">
            <w:pPr>
              <w:pStyle w:val="Frspaiere"/>
              <w:rPr>
                <w:rFonts w:ascii="Source Sans 3" w:hAnsi="Source Sans 3"/>
                <w:rPrChange w:id="38427" w:author="Administrator" w:date="2026-06-26T09:54:00Z">
                  <w:rPr>
                    <w:rFonts w:ascii="Source Sans 3" w:hAnsi="Source Sans 3" w:cs="Times New Roman"/>
                    <w:color w:val="000000"/>
                  </w:rPr>
                </w:rPrChange>
              </w:rPr>
            </w:pPr>
            <w:r w:rsidRPr="007F1D2B">
              <w:rPr>
                <w:rFonts w:ascii="Source Sans 3" w:hAnsi="Source Sans 3"/>
                <w:rPrChange w:id="38428" w:author="Administrator" w:date="2026-06-26T09:54:00Z">
                  <w:rPr>
                    <w:rFonts w:ascii="Source Sans 3" w:hAnsi="Source Sans 3" w:cs="Times New Roman"/>
                    <w:color w:val="000000"/>
                  </w:rPr>
                </w:rPrChange>
              </w:rPr>
              <w:t>84</w:t>
            </w:r>
          </w:p>
        </w:tc>
        <w:tc>
          <w:tcPr>
            <w:tcW w:w="1629" w:type="dxa"/>
          </w:tcPr>
          <w:p w14:paraId="2D8183FF" w14:textId="27E3F7B8" w:rsidR="00D613E9" w:rsidRPr="007F1D2B" w:rsidRDefault="00D613E9" w:rsidP="00D613E9">
            <w:pPr>
              <w:pStyle w:val="Frspaiere"/>
              <w:rPr>
                <w:rFonts w:ascii="Source Sans 3" w:hAnsi="Source Sans 3"/>
                <w:rPrChange w:id="38429" w:author="Administrator" w:date="2026-06-26T09:54:00Z">
                  <w:rPr>
                    <w:rFonts w:ascii="Source Sans 3" w:hAnsi="Source Sans 3" w:cs="Times New Roman"/>
                    <w:color w:val="000000"/>
                  </w:rPr>
                </w:rPrChange>
              </w:rPr>
            </w:pPr>
            <w:r w:rsidRPr="007F1D2B">
              <w:rPr>
                <w:rFonts w:ascii="Source Sans 3" w:hAnsi="Source Sans 3"/>
                <w:rPrChange w:id="38430" w:author="Administrator" w:date="2026-06-26T09:54:00Z">
                  <w:rPr>
                    <w:rFonts w:ascii="Source Sans 3" w:hAnsi="Source Sans 3" w:cs="Times New Roman"/>
                    <w:color w:val="000000"/>
                  </w:rPr>
                </w:rPrChange>
              </w:rPr>
              <w:t>22.01.2026</w:t>
            </w:r>
          </w:p>
        </w:tc>
        <w:tc>
          <w:tcPr>
            <w:tcW w:w="8812" w:type="dxa"/>
          </w:tcPr>
          <w:p w14:paraId="5CB1903F" w14:textId="601B2915" w:rsidR="00D613E9" w:rsidRPr="007F1D2B" w:rsidRDefault="00D613E9" w:rsidP="00D613E9">
            <w:pPr>
              <w:pStyle w:val="Frspaiere"/>
              <w:rPr>
                <w:rFonts w:ascii="Source Sans 3" w:hAnsi="Source Sans 3"/>
                <w:lang w:val="ro-RO"/>
                <w:rPrChange w:id="38431" w:author="Administrator" w:date="2026-06-26T09:54:00Z">
                  <w:rPr>
                    <w:rFonts w:ascii="Source Sans 3" w:hAnsi="Source Sans 3" w:cs="Times New Roman"/>
                    <w:lang w:val="ro-RO"/>
                  </w:rPr>
                </w:rPrChange>
              </w:rPr>
            </w:pPr>
            <w:ins w:id="38432" w:author="Administrator" w:date="2026-03-17T12:42:00Z">
              <w:r w:rsidRPr="007F1D2B">
                <w:rPr>
                  <w:rFonts w:ascii="Source Sans 3" w:eastAsia="Times New Roman" w:hAnsi="Source Sans 3"/>
                  <w:rPrChange w:id="38433" w:author="Administrator" w:date="2026-06-26T09:54:00Z">
                    <w:rPr>
                      <w:rFonts w:ascii="Source Sans 3" w:eastAsia="Times New Roman" w:hAnsi="Source Sans 3" w:cs="Times New Roman"/>
                    </w:rPr>
                  </w:rPrChange>
                </w:rPr>
                <w:t>P</w:t>
              </w:r>
            </w:ins>
            <w:del w:id="38434" w:author="Administrator" w:date="2026-03-17T12:42:00Z">
              <w:r w:rsidRPr="007F1D2B" w:rsidDel="00C10BE2">
                <w:rPr>
                  <w:rFonts w:ascii="Source Sans 3" w:eastAsia="Times New Roman" w:hAnsi="Source Sans 3"/>
                  <w:rPrChange w:id="38435"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436" w:author="Administrator" w:date="2026-06-26T09:54:00Z">
                  <w:rPr>
                    <w:rFonts w:ascii="Source Sans 3" w:eastAsia="Times New Roman" w:hAnsi="Source Sans 3" w:cs="Times New Roman"/>
                  </w:rPr>
                </w:rPrChange>
              </w:rPr>
              <w:t>rivind desființarea construcției – terasă, edificată pe teren domeniu public al municipiului Ploiești, teren situat pe B-dul Republicii nr. 110</w:t>
            </w:r>
          </w:p>
        </w:tc>
        <w:tc>
          <w:tcPr>
            <w:tcW w:w="1560" w:type="dxa"/>
          </w:tcPr>
          <w:p w14:paraId="22F7AD16" w14:textId="77777777" w:rsidR="00D613E9" w:rsidRPr="007F1D2B" w:rsidRDefault="00D613E9" w:rsidP="00D613E9">
            <w:pPr>
              <w:pStyle w:val="Frspaiere"/>
              <w:rPr>
                <w:rFonts w:ascii="Source Sans 3" w:hAnsi="Source Sans 3"/>
                <w:rPrChange w:id="38437" w:author="Administrator" w:date="2026-06-26T09:54:00Z">
                  <w:rPr>
                    <w:rFonts w:ascii="Source Sans 3" w:hAnsi="Source Sans 3" w:cs="Times New Roman"/>
                    <w:color w:val="000000"/>
                  </w:rPr>
                </w:rPrChange>
              </w:rPr>
            </w:pPr>
          </w:p>
        </w:tc>
      </w:tr>
      <w:tr w:rsidR="00D613E9" w:rsidRPr="007F1D2B" w14:paraId="29362A41" w14:textId="77777777" w:rsidTr="008D6693">
        <w:trPr>
          <w:trHeight w:val="480"/>
        </w:trPr>
        <w:tc>
          <w:tcPr>
            <w:tcW w:w="889" w:type="dxa"/>
          </w:tcPr>
          <w:p w14:paraId="33A1B220" w14:textId="686A923D" w:rsidR="00D613E9" w:rsidRPr="007F1D2B" w:rsidRDefault="00D613E9" w:rsidP="00D613E9">
            <w:pPr>
              <w:pStyle w:val="Frspaiere"/>
              <w:rPr>
                <w:rFonts w:ascii="Source Sans 3" w:hAnsi="Source Sans 3"/>
                <w:rPrChange w:id="38438" w:author="Administrator" w:date="2026-06-26T09:54:00Z">
                  <w:rPr>
                    <w:rFonts w:ascii="Source Sans 3" w:hAnsi="Source Sans 3" w:cs="Times New Roman"/>
                    <w:color w:val="000000"/>
                  </w:rPr>
                </w:rPrChange>
              </w:rPr>
            </w:pPr>
            <w:r w:rsidRPr="007F1D2B">
              <w:rPr>
                <w:rFonts w:ascii="Source Sans 3" w:hAnsi="Source Sans 3"/>
                <w:rPrChange w:id="38439" w:author="Administrator" w:date="2026-06-26T09:54:00Z">
                  <w:rPr>
                    <w:rFonts w:ascii="Source Sans 3" w:hAnsi="Source Sans 3" w:cs="Times New Roman"/>
                    <w:color w:val="000000"/>
                  </w:rPr>
                </w:rPrChange>
              </w:rPr>
              <w:t>83</w:t>
            </w:r>
          </w:p>
        </w:tc>
        <w:tc>
          <w:tcPr>
            <w:tcW w:w="1629" w:type="dxa"/>
          </w:tcPr>
          <w:p w14:paraId="5D3B52E9" w14:textId="0D071CAD" w:rsidR="00D613E9" w:rsidRPr="007F1D2B" w:rsidRDefault="00D613E9" w:rsidP="00D613E9">
            <w:pPr>
              <w:pStyle w:val="Frspaiere"/>
              <w:rPr>
                <w:rFonts w:ascii="Source Sans 3" w:hAnsi="Source Sans 3"/>
                <w:rPrChange w:id="38440" w:author="Administrator" w:date="2026-06-26T09:54:00Z">
                  <w:rPr>
                    <w:rFonts w:ascii="Source Sans 3" w:hAnsi="Source Sans 3" w:cs="Times New Roman"/>
                    <w:color w:val="000000"/>
                  </w:rPr>
                </w:rPrChange>
              </w:rPr>
            </w:pPr>
            <w:r w:rsidRPr="007F1D2B">
              <w:rPr>
                <w:rFonts w:ascii="Source Sans 3" w:hAnsi="Source Sans 3"/>
                <w:rPrChange w:id="38441" w:author="Administrator" w:date="2026-06-26T09:54:00Z">
                  <w:rPr>
                    <w:rFonts w:ascii="Source Sans 3" w:hAnsi="Source Sans 3" w:cs="Times New Roman"/>
                    <w:color w:val="000000"/>
                  </w:rPr>
                </w:rPrChange>
              </w:rPr>
              <w:t>21.01.2026</w:t>
            </w:r>
          </w:p>
        </w:tc>
        <w:tc>
          <w:tcPr>
            <w:tcW w:w="8812" w:type="dxa"/>
          </w:tcPr>
          <w:p w14:paraId="47E893F4" w14:textId="0D03FD0C" w:rsidR="00D613E9" w:rsidRPr="007F1D2B" w:rsidRDefault="00D613E9" w:rsidP="00D613E9">
            <w:pPr>
              <w:pStyle w:val="Frspaiere"/>
              <w:rPr>
                <w:rFonts w:ascii="Source Sans 3" w:hAnsi="Source Sans 3"/>
                <w:lang w:val="ro-RO"/>
                <w:rPrChange w:id="38442" w:author="Administrator" w:date="2026-06-26T09:54:00Z">
                  <w:rPr>
                    <w:rFonts w:ascii="Source Sans 3" w:hAnsi="Source Sans 3" w:cs="Times New Roman"/>
                    <w:lang w:val="ro-RO"/>
                  </w:rPr>
                </w:rPrChange>
              </w:rPr>
            </w:pPr>
            <w:ins w:id="38443" w:author="Administrator" w:date="2026-03-17T12:42:00Z">
              <w:r w:rsidRPr="007F1D2B">
                <w:rPr>
                  <w:rFonts w:ascii="Source Sans 3" w:eastAsia="Times New Roman" w:hAnsi="Source Sans 3"/>
                  <w:rPrChange w:id="38444" w:author="Administrator" w:date="2026-06-26T09:54:00Z">
                    <w:rPr>
                      <w:rFonts w:ascii="Source Sans 3" w:eastAsia="Times New Roman" w:hAnsi="Source Sans 3" w:cs="Times New Roman"/>
                    </w:rPr>
                  </w:rPrChange>
                </w:rPr>
                <w:t>P</w:t>
              </w:r>
            </w:ins>
            <w:del w:id="38445" w:author="Administrator" w:date="2026-03-17T12:42:00Z">
              <w:r w:rsidRPr="007F1D2B" w:rsidDel="00C10BE2">
                <w:rPr>
                  <w:rFonts w:ascii="Source Sans 3" w:eastAsia="Times New Roman" w:hAnsi="Source Sans 3"/>
                  <w:rPrChange w:id="38446"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447" w:author="Administrator" w:date="2026-06-26T09:54:00Z">
                  <w:rPr>
                    <w:rFonts w:ascii="Source Sans 3" w:eastAsia="Times New Roman" w:hAnsi="Source Sans 3" w:cs="Times New Roman"/>
                  </w:rPr>
                </w:rPrChange>
              </w:rPr>
              <w:t>rivind modificarea și completarea Dispoziției nr. 4008/26.11.2024 privind nominalizarea membrilor Unității de Implementare a Proiectului: ”Modernizarea/Dotarea Infrastructurii Educaționale a Unității de Învățământ Liceul Tehnologic ”Toma Socolescu”, cod SMIS 337943</w:t>
            </w:r>
          </w:p>
        </w:tc>
        <w:tc>
          <w:tcPr>
            <w:tcW w:w="1560" w:type="dxa"/>
          </w:tcPr>
          <w:p w14:paraId="4080D347" w14:textId="77777777" w:rsidR="00D613E9" w:rsidRPr="007F1D2B" w:rsidRDefault="00D613E9" w:rsidP="00D613E9">
            <w:pPr>
              <w:pStyle w:val="Frspaiere"/>
              <w:rPr>
                <w:rFonts w:ascii="Source Sans 3" w:hAnsi="Source Sans 3"/>
                <w:rPrChange w:id="38448" w:author="Administrator" w:date="2026-06-26T09:54:00Z">
                  <w:rPr>
                    <w:rFonts w:ascii="Source Sans 3" w:hAnsi="Source Sans 3" w:cs="Times New Roman"/>
                    <w:color w:val="000000"/>
                  </w:rPr>
                </w:rPrChange>
              </w:rPr>
            </w:pPr>
          </w:p>
        </w:tc>
      </w:tr>
      <w:tr w:rsidR="00D613E9" w:rsidRPr="007F1D2B" w14:paraId="057750D7" w14:textId="77777777" w:rsidTr="008D6693">
        <w:trPr>
          <w:trHeight w:val="480"/>
        </w:trPr>
        <w:tc>
          <w:tcPr>
            <w:tcW w:w="889" w:type="dxa"/>
          </w:tcPr>
          <w:p w14:paraId="1DFFC2D4" w14:textId="37B2FB97" w:rsidR="00D613E9" w:rsidRPr="007F1D2B" w:rsidRDefault="00D613E9" w:rsidP="00D613E9">
            <w:pPr>
              <w:pStyle w:val="Frspaiere"/>
              <w:rPr>
                <w:rFonts w:ascii="Source Sans 3" w:hAnsi="Source Sans 3"/>
                <w:rPrChange w:id="38449" w:author="Administrator" w:date="2026-06-26T09:54:00Z">
                  <w:rPr>
                    <w:rFonts w:ascii="Source Sans 3" w:hAnsi="Source Sans 3" w:cs="Times New Roman"/>
                    <w:color w:val="000000"/>
                  </w:rPr>
                </w:rPrChange>
              </w:rPr>
            </w:pPr>
            <w:r w:rsidRPr="007F1D2B">
              <w:rPr>
                <w:rFonts w:ascii="Source Sans 3" w:hAnsi="Source Sans 3"/>
                <w:rPrChange w:id="38450" w:author="Administrator" w:date="2026-06-26T09:54:00Z">
                  <w:rPr>
                    <w:rFonts w:ascii="Source Sans 3" w:hAnsi="Source Sans 3" w:cs="Times New Roman"/>
                    <w:color w:val="000000"/>
                  </w:rPr>
                </w:rPrChange>
              </w:rPr>
              <w:t>82</w:t>
            </w:r>
          </w:p>
        </w:tc>
        <w:tc>
          <w:tcPr>
            <w:tcW w:w="1629" w:type="dxa"/>
          </w:tcPr>
          <w:p w14:paraId="77E1EFDE" w14:textId="64E3D157" w:rsidR="00D613E9" w:rsidRPr="007F1D2B" w:rsidRDefault="00D613E9" w:rsidP="00D613E9">
            <w:pPr>
              <w:pStyle w:val="Frspaiere"/>
              <w:rPr>
                <w:rFonts w:ascii="Source Sans 3" w:hAnsi="Source Sans 3"/>
                <w:rPrChange w:id="38451" w:author="Administrator" w:date="2026-06-26T09:54:00Z">
                  <w:rPr>
                    <w:rFonts w:ascii="Source Sans 3" w:hAnsi="Source Sans 3" w:cs="Times New Roman"/>
                    <w:color w:val="000000"/>
                  </w:rPr>
                </w:rPrChange>
              </w:rPr>
            </w:pPr>
            <w:r w:rsidRPr="007F1D2B">
              <w:rPr>
                <w:rFonts w:ascii="Source Sans 3" w:hAnsi="Source Sans 3"/>
                <w:rPrChange w:id="38452" w:author="Administrator" w:date="2026-06-26T09:54:00Z">
                  <w:rPr>
                    <w:rFonts w:ascii="Source Sans 3" w:hAnsi="Source Sans 3" w:cs="Times New Roman"/>
                    <w:color w:val="000000"/>
                  </w:rPr>
                </w:rPrChange>
              </w:rPr>
              <w:t>21.01.2026</w:t>
            </w:r>
          </w:p>
        </w:tc>
        <w:tc>
          <w:tcPr>
            <w:tcW w:w="8812" w:type="dxa"/>
          </w:tcPr>
          <w:p w14:paraId="31BC01F9" w14:textId="6D0F76D8" w:rsidR="00D613E9" w:rsidRPr="007F1D2B" w:rsidRDefault="00D613E9" w:rsidP="00D613E9">
            <w:pPr>
              <w:pStyle w:val="Frspaiere"/>
              <w:rPr>
                <w:rFonts w:ascii="Source Sans 3" w:hAnsi="Source Sans 3"/>
                <w:lang w:val="ro-RO"/>
                <w:rPrChange w:id="38453" w:author="Administrator" w:date="2026-06-26T09:54:00Z">
                  <w:rPr>
                    <w:rFonts w:ascii="Source Sans 3" w:hAnsi="Source Sans 3" w:cs="Times New Roman"/>
                    <w:lang w:val="ro-RO"/>
                  </w:rPr>
                </w:rPrChange>
              </w:rPr>
            </w:pPr>
            <w:ins w:id="38454" w:author="Administrator" w:date="2026-03-17T12:42:00Z">
              <w:r w:rsidRPr="007F1D2B">
                <w:rPr>
                  <w:rFonts w:ascii="Source Sans 3" w:hAnsi="Source Sans 3"/>
                  <w:lang w:val="ro-RO"/>
                  <w:rPrChange w:id="38455" w:author="Administrator" w:date="2026-06-26T09:54:00Z">
                    <w:rPr>
                      <w:rFonts w:ascii="Source Sans 3" w:hAnsi="Source Sans 3" w:cs="Times New Roman"/>
                      <w:lang w:val="ro-RO"/>
                    </w:rPr>
                  </w:rPrChange>
                </w:rPr>
                <w:t>P</w:t>
              </w:r>
            </w:ins>
            <w:del w:id="38456" w:author="Administrator" w:date="2026-03-17T12:42:00Z">
              <w:r w:rsidRPr="007F1D2B" w:rsidDel="00C10BE2">
                <w:rPr>
                  <w:rFonts w:ascii="Source Sans 3" w:hAnsi="Source Sans 3"/>
                  <w:lang w:val="ro-RO"/>
                  <w:rPrChange w:id="38457"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458" w:author="Administrator" w:date="2026-06-26T09:54:00Z">
                  <w:rPr>
                    <w:rFonts w:ascii="Source Sans 3" w:hAnsi="Source Sans 3" w:cs="Times New Roman"/>
                    <w:lang w:val="ro-RO"/>
                  </w:rPr>
                </w:rPrChange>
              </w:rPr>
              <w:t>rivind îndreptarea erorii materiale existentă în Certificatul de Urbansim nr. 876/16.09.2025 pentru ”Reabilitare diguri de retenție în parcul de rezervoare nord și sud – cu menținerea avizelor din certificatul de urbanism nr. 667/25.07.2022 prelungit în 27.06.2024, care a fost valabil până la data de 25.07.2025 și cu mențiunea acordurilor ”, la adresa str. Văleni, nr. 146, din municipiul Ploiești, județul Prahova</w:t>
            </w:r>
          </w:p>
        </w:tc>
        <w:tc>
          <w:tcPr>
            <w:tcW w:w="1560" w:type="dxa"/>
          </w:tcPr>
          <w:p w14:paraId="14A47DB5" w14:textId="77777777" w:rsidR="00D613E9" w:rsidRPr="007F1D2B" w:rsidRDefault="00D613E9" w:rsidP="00D613E9">
            <w:pPr>
              <w:pStyle w:val="Frspaiere"/>
              <w:rPr>
                <w:rFonts w:ascii="Source Sans 3" w:hAnsi="Source Sans 3"/>
                <w:rPrChange w:id="38459" w:author="Administrator" w:date="2026-06-26T09:54:00Z">
                  <w:rPr>
                    <w:rFonts w:ascii="Source Sans 3" w:hAnsi="Source Sans 3" w:cs="Times New Roman"/>
                    <w:color w:val="000000"/>
                  </w:rPr>
                </w:rPrChange>
              </w:rPr>
            </w:pPr>
          </w:p>
        </w:tc>
      </w:tr>
      <w:tr w:rsidR="00D613E9" w:rsidRPr="007F1D2B" w14:paraId="192537B7" w14:textId="77777777" w:rsidTr="008D6693">
        <w:trPr>
          <w:trHeight w:val="480"/>
        </w:trPr>
        <w:tc>
          <w:tcPr>
            <w:tcW w:w="889" w:type="dxa"/>
          </w:tcPr>
          <w:p w14:paraId="77F1C97F" w14:textId="3A750E51" w:rsidR="00D613E9" w:rsidRPr="007F1D2B" w:rsidRDefault="00D613E9" w:rsidP="00D613E9">
            <w:pPr>
              <w:pStyle w:val="Frspaiere"/>
              <w:rPr>
                <w:rFonts w:ascii="Source Sans 3" w:hAnsi="Source Sans 3"/>
                <w:rPrChange w:id="38460" w:author="Administrator" w:date="2026-06-26T09:54:00Z">
                  <w:rPr>
                    <w:rFonts w:ascii="Source Sans 3" w:hAnsi="Source Sans 3" w:cs="Times New Roman"/>
                    <w:color w:val="000000"/>
                  </w:rPr>
                </w:rPrChange>
              </w:rPr>
            </w:pPr>
            <w:r w:rsidRPr="007F1D2B">
              <w:rPr>
                <w:rFonts w:ascii="Source Sans 3" w:hAnsi="Source Sans 3"/>
                <w:rPrChange w:id="38461" w:author="Administrator" w:date="2026-06-26T09:54:00Z">
                  <w:rPr>
                    <w:rFonts w:ascii="Source Sans 3" w:hAnsi="Source Sans 3" w:cs="Times New Roman"/>
                    <w:color w:val="000000"/>
                  </w:rPr>
                </w:rPrChange>
              </w:rPr>
              <w:lastRenderedPageBreak/>
              <w:t>81</w:t>
            </w:r>
          </w:p>
        </w:tc>
        <w:tc>
          <w:tcPr>
            <w:tcW w:w="1629" w:type="dxa"/>
          </w:tcPr>
          <w:p w14:paraId="11CC1609" w14:textId="4D7A63A2" w:rsidR="00D613E9" w:rsidRPr="007F1D2B" w:rsidRDefault="00D613E9" w:rsidP="00D613E9">
            <w:pPr>
              <w:pStyle w:val="Frspaiere"/>
              <w:rPr>
                <w:rFonts w:ascii="Source Sans 3" w:hAnsi="Source Sans 3"/>
                <w:rPrChange w:id="38462" w:author="Administrator" w:date="2026-06-26T09:54:00Z">
                  <w:rPr>
                    <w:rFonts w:ascii="Source Sans 3" w:hAnsi="Source Sans 3" w:cs="Times New Roman"/>
                    <w:color w:val="000000"/>
                  </w:rPr>
                </w:rPrChange>
              </w:rPr>
            </w:pPr>
            <w:r w:rsidRPr="007F1D2B">
              <w:rPr>
                <w:rFonts w:ascii="Source Sans 3" w:hAnsi="Source Sans 3"/>
                <w:rPrChange w:id="38463" w:author="Administrator" w:date="2026-06-26T09:54:00Z">
                  <w:rPr>
                    <w:rFonts w:ascii="Source Sans 3" w:hAnsi="Source Sans 3" w:cs="Times New Roman"/>
                    <w:color w:val="000000"/>
                  </w:rPr>
                </w:rPrChange>
              </w:rPr>
              <w:t>21.01.2026</w:t>
            </w:r>
          </w:p>
        </w:tc>
        <w:tc>
          <w:tcPr>
            <w:tcW w:w="8812" w:type="dxa"/>
          </w:tcPr>
          <w:p w14:paraId="5D760559" w14:textId="054F333C" w:rsidR="00D613E9" w:rsidRPr="007F1D2B" w:rsidRDefault="00D613E9" w:rsidP="00D613E9">
            <w:pPr>
              <w:pStyle w:val="Frspaiere"/>
              <w:rPr>
                <w:rFonts w:ascii="Source Sans 3" w:hAnsi="Source Sans 3"/>
                <w:lang w:val="ro-RO"/>
                <w:rPrChange w:id="38464" w:author="Administrator" w:date="2026-06-26T09:54:00Z">
                  <w:rPr>
                    <w:rFonts w:ascii="Source Sans 3" w:hAnsi="Source Sans 3" w:cs="Times New Roman"/>
                    <w:lang w:val="ro-RO"/>
                  </w:rPr>
                </w:rPrChange>
              </w:rPr>
            </w:pPr>
            <w:ins w:id="38465" w:author="Administrator" w:date="2026-03-17T12:42:00Z">
              <w:r w:rsidRPr="007F1D2B">
                <w:rPr>
                  <w:rFonts w:ascii="Source Sans 3" w:hAnsi="Source Sans 3"/>
                  <w:lang w:val="ro-RO"/>
                  <w:rPrChange w:id="38466" w:author="Administrator" w:date="2026-06-26T09:54:00Z">
                    <w:rPr>
                      <w:rFonts w:ascii="Source Sans 3" w:hAnsi="Source Sans 3" w:cs="Times New Roman"/>
                      <w:lang w:val="ro-RO"/>
                    </w:rPr>
                  </w:rPrChange>
                </w:rPr>
                <w:t>P</w:t>
              </w:r>
            </w:ins>
            <w:del w:id="38467" w:author="Administrator" w:date="2026-03-17T12:42:00Z">
              <w:r w:rsidRPr="007F1D2B" w:rsidDel="00C10BE2">
                <w:rPr>
                  <w:rFonts w:ascii="Source Sans 3" w:hAnsi="Source Sans 3"/>
                  <w:lang w:val="ro-RO"/>
                  <w:rPrChange w:id="3846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469" w:author="Administrator" w:date="2026-06-26T09:54:00Z">
                  <w:rPr>
                    <w:rFonts w:ascii="Source Sans 3" w:hAnsi="Source Sans 3" w:cs="Times New Roman"/>
                    <w:lang w:val="ro-RO"/>
                  </w:rPr>
                </w:rPrChange>
              </w:rPr>
              <w:t>rivind desemnarea  experților cooptați pe lângă comisia de evaluare a ofertelor pentru atribuirea contractului de  furnizare având ca obiect ”Achiziția  de tramvaie destinate transportului public de călători”</w:t>
            </w:r>
          </w:p>
        </w:tc>
        <w:tc>
          <w:tcPr>
            <w:tcW w:w="1560" w:type="dxa"/>
          </w:tcPr>
          <w:p w14:paraId="13B81C60" w14:textId="77777777" w:rsidR="00D613E9" w:rsidRPr="007F1D2B" w:rsidRDefault="00D613E9" w:rsidP="00D613E9">
            <w:pPr>
              <w:pStyle w:val="Frspaiere"/>
              <w:rPr>
                <w:rFonts w:ascii="Source Sans 3" w:hAnsi="Source Sans 3"/>
                <w:rPrChange w:id="38470" w:author="Administrator" w:date="2026-06-26T09:54:00Z">
                  <w:rPr>
                    <w:rFonts w:ascii="Source Sans 3" w:hAnsi="Source Sans 3" w:cs="Times New Roman"/>
                    <w:color w:val="000000"/>
                  </w:rPr>
                </w:rPrChange>
              </w:rPr>
            </w:pPr>
          </w:p>
        </w:tc>
      </w:tr>
      <w:tr w:rsidR="00D613E9" w:rsidRPr="007F1D2B" w14:paraId="4C075D9C" w14:textId="77777777" w:rsidTr="008D6693">
        <w:trPr>
          <w:trHeight w:val="480"/>
        </w:trPr>
        <w:tc>
          <w:tcPr>
            <w:tcW w:w="889" w:type="dxa"/>
          </w:tcPr>
          <w:p w14:paraId="43D71ABB" w14:textId="4257B985" w:rsidR="00D613E9" w:rsidRPr="007F1D2B" w:rsidRDefault="00D613E9" w:rsidP="00D613E9">
            <w:pPr>
              <w:pStyle w:val="Frspaiere"/>
              <w:rPr>
                <w:rFonts w:ascii="Source Sans 3" w:hAnsi="Source Sans 3"/>
                <w:rPrChange w:id="38471" w:author="Administrator" w:date="2026-06-26T09:54:00Z">
                  <w:rPr>
                    <w:rFonts w:ascii="Source Sans 3" w:hAnsi="Source Sans 3" w:cs="Times New Roman"/>
                    <w:color w:val="000000"/>
                  </w:rPr>
                </w:rPrChange>
              </w:rPr>
            </w:pPr>
            <w:r w:rsidRPr="007F1D2B">
              <w:rPr>
                <w:rFonts w:ascii="Source Sans 3" w:hAnsi="Source Sans 3"/>
                <w:rPrChange w:id="38472" w:author="Administrator" w:date="2026-06-26T09:54:00Z">
                  <w:rPr>
                    <w:rFonts w:ascii="Source Sans 3" w:hAnsi="Source Sans 3" w:cs="Times New Roman"/>
                    <w:color w:val="000000"/>
                  </w:rPr>
                </w:rPrChange>
              </w:rPr>
              <w:t>80</w:t>
            </w:r>
          </w:p>
        </w:tc>
        <w:tc>
          <w:tcPr>
            <w:tcW w:w="1629" w:type="dxa"/>
          </w:tcPr>
          <w:p w14:paraId="2E295B11" w14:textId="6B4D2AB8" w:rsidR="00D613E9" w:rsidRPr="007F1D2B" w:rsidRDefault="00D613E9" w:rsidP="00D613E9">
            <w:pPr>
              <w:pStyle w:val="Frspaiere"/>
              <w:rPr>
                <w:rFonts w:ascii="Source Sans 3" w:hAnsi="Source Sans 3"/>
                <w:rPrChange w:id="38473" w:author="Administrator" w:date="2026-06-26T09:54:00Z">
                  <w:rPr>
                    <w:rFonts w:ascii="Source Sans 3" w:hAnsi="Source Sans 3" w:cs="Times New Roman"/>
                    <w:color w:val="000000"/>
                  </w:rPr>
                </w:rPrChange>
              </w:rPr>
            </w:pPr>
            <w:r w:rsidRPr="007F1D2B">
              <w:rPr>
                <w:rFonts w:ascii="Source Sans 3" w:hAnsi="Source Sans 3"/>
                <w:rPrChange w:id="38474" w:author="Administrator" w:date="2026-06-26T09:54:00Z">
                  <w:rPr>
                    <w:rFonts w:ascii="Source Sans 3" w:hAnsi="Source Sans 3" w:cs="Times New Roman"/>
                    <w:color w:val="000000"/>
                  </w:rPr>
                </w:rPrChange>
              </w:rPr>
              <w:t>21.01.2026</w:t>
            </w:r>
          </w:p>
        </w:tc>
        <w:tc>
          <w:tcPr>
            <w:tcW w:w="8812" w:type="dxa"/>
          </w:tcPr>
          <w:p w14:paraId="03975A92" w14:textId="4A6D3487" w:rsidR="00D613E9" w:rsidRPr="007F1D2B" w:rsidRDefault="00D613E9" w:rsidP="00D613E9">
            <w:pPr>
              <w:pStyle w:val="Frspaiere"/>
              <w:rPr>
                <w:rFonts w:ascii="Source Sans 3" w:hAnsi="Source Sans 3"/>
                <w:b/>
                <w:rPrChange w:id="38475" w:author="Administrator" w:date="2026-06-26T09:54:00Z">
                  <w:rPr>
                    <w:rFonts w:ascii="Source Sans 3" w:hAnsi="Source Sans 3" w:cs="Times New Roman"/>
                    <w:b/>
                  </w:rPr>
                </w:rPrChange>
              </w:rPr>
              <w:pPrChange w:id="38476" w:author="Administrator" w:date="2026-06-26T09:54:00Z">
                <w:pPr>
                  <w:spacing w:after="120" w:line="276" w:lineRule="auto"/>
                  <w:contextualSpacing/>
                </w:pPr>
              </w:pPrChange>
            </w:pPr>
            <w:ins w:id="38477" w:author="Administrator" w:date="2026-03-17T12:42:00Z">
              <w:r w:rsidRPr="007F1D2B">
                <w:rPr>
                  <w:rFonts w:ascii="Source Sans 3" w:hAnsi="Source Sans 3"/>
                  <w:lang w:val="ro-RO"/>
                  <w:rPrChange w:id="38478" w:author="Administrator" w:date="2026-06-26T09:54:00Z">
                    <w:rPr>
                      <w:rFonts w:ascii="Source Sans 3" w:hAnsi="Source Sans 3" w:cs="Times New Roman"/>
                      <w:lang w:val="ro-RO"/>
                    </w:rPr>
                  </w:rPrChange>
                </w:rPr>
                <w:t>P</w:t>
              </w:r>
            </w:ins>
            <w:del w:id="38479" w:author="Administrator" w:date="2026-03-17T12:42:00Z">
              <w:r w:rsidRPr="007F1D2B" w:rsidDel="00C10BE2">
                <w:rPr>
                  <w:rFonts w:ascii="Source Sans 3" w:hAnsi="Source Sans 3"/>
                  <w:lang w:val="ro-RO"/>
                  <w:rPrChange w:id="38480"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481" w:author="Administrator" w:date="2026-06-26T09:54:00Z">
                  <w:rPr>
                    <w:rFonts w:ascii="Source Sans 3" w:hAnsi="Source Sans 3" w:cs="Times New Roman"/>
                    <w:lang w:val="ro-RO"/>
                  </w:rPr>
                </w:rPrChange>
              </w:rPr>
              <w:t>rivind modificarea Dispoziției nr. 8818/15.12.2025 privind constituirea Comisiei de evaluare a ofertelor pentru atribuirea contractului având ca obiect Servicii de Elaborare SF pentru obiectivul de investiții – ”Regenerare urbană zona verde în municipiul Ploiești: Liziera NORD”</w:t>
            </w:r>
          </w:p>
        </w:tc>
        <w:tc>
          <w:tcPr>
            <w:tcW w:w="1560" w:type="dxa"/>
          </w:tcPr>
          <w:p w14:paraId="607A39C6" w14:textId="77777777" w:rsidR="00D613E9" w:rsidRPr="007F1D2B" w:rsidRDefault="00D613E9" w:rsidP="00D613E9">
            <w:pPr>
              <w:pStyle w:val="Frspaiere"/>
              <w:rPr>
                <w:rFonts w:ascii="Source Sans 3" w:hAnsi="Source Sans 3"/>
                <w:rPrChange w:id="38482" w:author="Administrator" w:date="2026-06-26T09:54:00Z">
                  <w:rPr>
                    <w:rFonts w:ascii="Source Sans 3" w:hAnsi="Source Sans 3" w:cs="Times New Roman"/>
                    <w:color w:val="000000"/>
                  </w:rPr>
                </w:rPrChange>
              </w:rPr>
            </w:pPr>
          </w:p>
        </w:tc>
      </w:tr>
      <w:tr w:rsidR="00D613E9" w:rsidRPr="007F1D2B" w14:paraId="07DB90E2" w14:textId="77777777" w:rsidTr="008D6693">
        <w:trPr>
          <w:trHeight w:val="480"/>
        </w:trPr>
        <w:tc>
          <w:tcPr>
            <w:tcW w:w="889" w:type="dxa"/>
          </w:tcPr>
          <w:p w14:paraId="519F0D1A" w14:textId="2D0F630D" w:rsidR="00D613E9" w:rsidRPr="007F1D2B" w:rsidRDefault="00D613E9" w:rsidP="00D613E9">
            <w:pPr>
              <w:pStyle w:val="Frspaiere"/>
              <w:rPr>
                <w:rFonts w:ascii="Source Sans 3" w:hAnsi="Source Sans 3"/>
                <w:rPrChange w:id="38483" w:author="Administrator" w:date="2026-06-26T09:54:00Z">
                  <w:rPr>
                    <w:rFonts w:ascii="Source Sans 3" w:hAnsi="Source Sans 3" w:cs="Times New Roman"/>
                    <w:color w:val="000000"/>
                  </w:rPr>
                </w:rPrChange>
              </w:rPr>
            </w:pPr>
            <w:r w:rsidRPr="007F1D2B">
              <w:rPr>
                <w:rFonts w:ascii="Source Sans 3" w:hAnsi="Source Sans 3"/>
                <w:rPrChange w:id="38484" w:author="Administrator" w:date="2026-06-26T09:54:00Z">
                  <w:rPr>
                    <w:rFonts w:ascii="Source Sans 3" w:hAnsi="Source Sans 3" w:cs="Times New Roman"/>
                    <w:color w:val="000000"/>
                  </w:rPr>
                </w:rPrChange>
              </w:rPr>
              <w:t>79</w:t>
            </w:r>
          </w:p>
        </w:tc>
        <w:tc>
          <w:tcPr>
            <w:tcW w:w="1629" w:type="dxa"/>
          </w:tcPr>
          <w:p w14:paraId="5DC679B5" w14:textId="0A6CD221" w:rsidR="00D613E9" w:rsidRPr="007F1D2B" w:rsidRDefault="00D613E9" w:rsidP="00D613E9">
            <w:pPr>
              <w:pStyle w:val="Frspaiere"/>
              <w:rPr>
                <w:rFonts w:ascii="Source Sans 3" w:hAnsi="Source Sans 3"/>
                <w:rPrChange w:id="38485" w:author="Administrator" w:date="2026-06-26T09:54:00Z">
                  <w:rPr>
                    <w:rFonts w:ascii="Source Sans 3" w:hAnsi="Source Sans 3" w:cs="Times New Roman"/>
                    <w:color w:val="000000"/>
                  </w:rPr>
                </w:rPrChange>
              </w:rPr>
            </w:pPr>
            <w:r w:rsidRPr="007F1D2B">
              <w:rPr>
                <w:rFonts w:ascii="Source Sans 3" w:hAnsi="Source Sans 3"/>
                <w:rPrChange w:id="38486" w:author="Administrator" w:date="2026-06-26T09:54:00Z">
                  <w:rPr>
                    <w:rFonts w:ascii="Source Sans 3" w:hAnsi="Source Sans 3" w:cs="Times New Roman"/>
                    <w:color w:val="000000"/>
                  </w:rPr>
                </w:rPrChange>
              </w:rPr>
              <w:t>21.01.2026</w:t>
            </w:r>
          </w:p>
        </w:tc>
        <w:tc>
          <w:tcPr>
            <w:tcW w:w="8812" w:type="dxa"/>
          </w:tcPr>
          <w:p w14:paraId="2237F7BC" w14:textId="5A84ED91" w:rsidR="00D613E9" w:rsidRPr="007F1D2B" w:rsidRDefault="00D613E9" w:rsidP="00D613E9">
            <w:pPr>
              <w:pStyle w:val="Frspaiere"/>
              <w:rPr>
                <w:rFonts w:ascii="Source Sans 3" w:hAnsi="Source Sans 3"/>
                <w:lang w:val="ro-RO"/>
                <w:rPrChange w:id="38487" w:author="Administrator" w:date="2026-06-26T09:54:00Z">
                  <w:rPr>
                    <w:rFonts w:ascii="Source Sans 3" w:hAnsi="Source Sans 3" w:cs="Times New Roman"/>
                    <w:lang w:val="ro-RO"/>
                  </w:rPr>
                </w:rPrChange>
              </w:rPr>
            </w:pPr>
            <w:ins w:id="38488" w:author="Administrator" w:date="2026-03-17T12:42:00Z">
              <w:r w:rsidRPr="007F1D2B">
                <w:rPr>
                  <w:rFonts w:ascii="Source Sans 3" w:hAnsi="Source Sans 3"/>
                  <w:lang w:val="ro-RO"/>
                  <w:rPrChange w:id="38489" w:author="Administrator" w:date="2026-06-26T09:54:00Z">
                    <w:rPr>
                      <w:rFonts w:ascii="Source Sans 3" w:hAnsi="Source Sans 3" w:cs="Times New Roman"/>
                      <w:lang w:val="ro-RO"/>
                    </w:rPr>
                  </w:rPrChange>
                </w:rPr>
                <w:t>P</w:t>
              </w:r>
            </w:ins>
            <w:del w:id="38490" w:author="Administrator" w:date="2026-03-17T12:42:00Z">
              <w:r w:rsidRPr="007F1D2B" w:rsidDel="00C10BE2">
                <w:rPr>
                  <w:rFonts w:ascii="Source Sans 3" w:hAnsi="Source Sans 3"/>
                  <w:lang w:val="ro-RO"/>
                  <w:rPrChange w:id="38491"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492" w:author="Administrator" w:date="2026-06-26T09:54:00Z">
                  <w:rPr>
                    <w:rFonts w:ascii="Source Sans 3" w:hAnsi="Source Sans 3" w:cs="Times New Roman"/>
                    <w:lang w:val="ro-RO"/>
                  </w:rPr>
                </w:rPrChange>
              </w:rPr>
              <w:t>rivind constituirea comisiei de recepție pentru ” Servicii de întreținere și reparații efectuate lunar la sistemele de semaforizare din Municipiul Ploiești”</w:t>
            </w:r>
          </w:p>
        </w:tc>
        <w:tc>
          <w:tcPr>
            <w:tcW w:w="1560" w:type="dxa"/>
          </w:tcPr>
          <w:p w14:paraId="5827BF1D" w14:textId="77777777" w:rsidR="00D613E9" w:rsidRPr="007F1D2B" w:rsidRDefault="00D613E9" w:rsidP="00D613E9">
            <w:pPr>
              <w:pStyle w:val="Frspaiere"/>
              <w:rPr>
                <w:rFonts w:ascii="Source Sans 3" w:hAnsi="Source Sans 3"/>
                <w:rPrChange w:id="38493" w:author="Administrator" w:date="2026-06-26T09:54:00Z">
                  <w:rPr>
                    <w:rFonts w:ascii="Source Sans 3" w:hAnsi="Source Sans 3" w:cs="Times New Roman"/>
                    <w:color w:val="000000"/>
                  </w:rPr>
                </w:rPrChange>
              </w:rPr>
            </w:pPr>
          </w:p>
        </w:tc>
      </w:tr>
      <w:tr w:rsidR="00D613E9" w:rsidRPr="007F1D2B" w14:paraId="54A0107E" w14:textId="77777777" w:rsidTr="008D6693">
        <w:trPr>
          <w:trHeight w:val="650"/>
        </w:trPr>
        <w:tc>
          <w:tcPr>
            <w:tcW w:w="889" w:type="dxa"/>
          </w:tcPr>
          <w:p w14:paraId="0D51DD4F" w14:textId="1B99C482" w:rsidR="00D613E9" w:rsidRPr="007F1D2B" w:rsidRDefault="00D613E9" w:rsidP="00D613E9">
            <w:pPr>
              <w:pStyle w:val="Frspaiere"/>
              <w:rPr>
                <w:rFonts w:ascii="Source Sans 3" w:hAnsi="Source Sans 3"/>
                <w:rPrChange w:id="38494" w:author="Administrator" w:date="2026-06-26T09:54:00Z">
                  <w:rPr>
                    <w:rFonts w:ascii="Source Sans 3" w:hAnsi="Source Sans 3" w:cs="Times New Roman"/>
                    <w:color w:val="000000"/>
                  </w:rPr>
                </w:rPrChange>
              </w:rPr>
            </w:pPr>
            <w:r w:rsidRPr="007F1D2B">
              <w:rPr>
                <w:rFonts w:ascii="Source Sans 3" w:hAnsi="Source Sans 3"/>
                <w:rPrChange w:id="38495" w:author="Administrator" w:date="2026-06-26T09:54:00Z">
                  <w:rPr>
                    <w:rFonts w:ascii="Source Sans 3" w:hAnsi="Source Sans 3" w:cs="Times New Roman"/>
                    <w:color w:val="000000"/>
                  </w:rPr>
                </w:rPrChange>
              </w:rPr>
              <w:t>78</w:t>
            </w:r>
          </w:p>
        </w:tc>
        <w:tc>
          <w:tcPr>
            <w:tcW w:w="1629" w:type="dxa"/>
          </w:tcPr>
          <w:p w14:paraId="18A3E3D0" w14:textId="0BC5E414" w:rsidR="00D613E9" w:rsidRPr="007F1D2B" w:rsidRDefault="00D613E9" w:rsidP="00D613E9">
            <w:pPr>
              <w:pStyle w:val="Frspaiere"/>
              <w:rPr>
                <w:rFonts w:ascii="Source Sans 3" w:hAnsi="Source Sans 3"/>
                <w:rPrChange w:id="38496" w:author="Administrator" w:date="2026-06-26T09:54:00Z">
                  <w:rPr>
                    <w:rFonts w:ascii="Source Sans 3" w:hAnsi="Source Sans 3" w:cs="Times New Roman"/>
                    <w:color w:val="000000"/>
                  </w:rPr>
                </w:rPrChange>
              </w:rPr>
            </w:pPr>
            <w:r w:rsidRPr="007F1D2B">
              <w:rPr>
                <w:rFonts w:ascii="Source Sans 3" w:hAnsi="Source Sans 3"/>
                <w:rPrChange w:id="38497" w:author="Administrator" w:date="2026-06-26T09:54:00Z">
                  <w:rPr>
                    <w:rFonts w:ascii="Source Sans 3" w:hAnsi="Source Sans 3" w:cs="Times New Roman"/>
                    <w:color w:val="000000"/>
                  </w:rPr>
                </w:rPrChange>
              </w:rPr>
              <w:t>21.01.2026</w:t>
            </w:r>
          </w:p>
        </w:tc>
        <w:tc>
          <w:tcPr>
            <w:tcW w:w="8812" w:type="dxa"/>
          </w:tcPr>
          <w:p w14:paraId="62675A4F" w14:textId="389ABB4D" w:rsidR="00D613E9" w:rsidRPr="007F1D2B" w:rsidRDefault="00D613E9" w:rsidP="00D613E9">
            <w:pPr>
              <w:pStyle w:val="Frspaiere"/>
              <w:rPr>
                <w:rFonts w:ascii="Source Sans 3" w:hAnsi="Source Sans 3"/>
                <w:lang w:val="ro-RO"/>
                <w:rPrChange w:id="38498" w:author="Administrator" w:date="2026-06-26T09:54:00Z">
                  <w:rPr>
                    <w:rFonts w:ascii="Source Sans 3" w:hAnsi="Source Sans 3" w:cs="Times New Roman"/>
                    <w:lang w:val="ro-RO"/>
                  </w:rPr>
                </w:rPrChange>
              </w:rPr>
            </w:pPr>
            <w:ins w:id="38499" w:author="Administrator" w:date="2026-03-17T12:42:00Z">
              <w:r w:rsidRPr="007F1D2B">
                <w:rPr>
                  <w:rFonts w:ascii="Source Sans 3" w:hAnsi="Source Sans 3"/>
                  <w:lang w:val="ro-RO"/>
                  <w:rPrChange w:id="38500" w:author="Administrator" w:date="2026-06-26T09:54:00Z">
                    <w:rPr>
                      <w:rFonts w:ascii="Source Sans 3" w:hAnsi="Source Sans 3" w:cs="Times New Roman"/>
                      <w:lang w:val="ro-RO"/>
                    </w:rPr>
                  </w:rPrChange>
                </w:rPr>
                <w:t>P</w:t>
              </w:r>
            </w:ins>
            <w:del w:id="38501" w:author="Administrator" w:date="2026-03-17T12:42:00Z">
              <w:r w:rsidRPr="007F1D2B" w:rsidDel="00C10BE2">
                <w:rPr>
                  <w:rFonts w:ascii="Source Sans 3" w:hAnsi="Source Sans 3"/>
                  <w:lang w:val="ro-RO"/>
                  <w:rPrChange w:id="3850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03" w:author="Administrator" w:date="2026-06-26T09:54:00Z">
                  <w:rPr>
                    <w:rFonts w:ascii="Source Sans 3" w:hAnsi="Source Sans 3" w:cs="Times New Roman"/>
                    <w:lang w:val="ro-RO"/>
                  </w:rPr>
                </w:rPrChange>
              </w:rPr>
              <w:t>rivind desemnarea Responsabililor Calitate (RC) la nivelul aparatului de specialitate al Primarului</w:t>
            </w:r>
          </w:p>
        </w:tc>
        <w:tc>
          <w:tcPr>
            <w:tcW w:w="1560" w:type="dxa"/>
          </w:tcPr>
          <w:p w14:paraId="320067EF" w14:textId="77777777" w:rsidR="00D613E9" w:rsidRPr="007F1D2B" w:rsidRDefault="00D613E9" w:rsidP="00D613E9">
            <w:pPr>
              <w:pStyle w:val="Frspaiere"/>
              <w:rPr>
                <w:rFonts w:ascii="Source Sans 3" w:hAnsi="Source Sans 3"/>
                <w:rPrChange w:id="38504" w:author="Administrator" w:date="2026-06-26T09:54:00Z">
                  <w:rPr>
                    <w:rFonts w:ascii="Source Sans 3" w:hAnsi="Source Sans 3" w:cs="Times New Roman"/>
                    <w:color w:val="000000"/>
                  </w:rPr>
                </w:rPrChange>
              </w:rPr>
            </w:pPr>
          </w:p>
        </w:tc>
      </w:tr>
      <w:tr w:rsidR="00D613E9" w:rsidRPr="007F1D2B" w14:paraId="2574D2FF" w14:textId="77777777" w:rsidTr="008D6693">
        <w:trPr>
          <w:trHeight w:val="480"/>
        </w:trPr>
        <w:tc>
          <w:tcPr>
            <w:tcW w:w="889" w:type="dxa"/>
          </w:tcPr>
          <w:p w14:paraId="1BA5955B" w14:textId="6966B227" w:rsidR="00D613E9" w:rsidRPr="007F1D2B" w:rsidRDefault="00D613E9" w:rsidP="00D613E9">
            <w:pPr>
              <w:pStyle w:val="Frspaiere"/>
              <w:rPr>
                <w:rFonts w:ascii="Source Sans 3" w:hAnsi="Source Sans 3"/>
                <w:rPrChange w:id="38505" w:author="Administrator" w:date="2026-06-26T09:54:00Z">
                  <w:rPr>
                    <w:rFonts w:ascii="Source Sans 3" w:hAnsi="Source Sans 3" w:cs="Times New Roman"/>
                    <w:color w:val="000000"/>
                  </w:rPr>
                </w:rPrChange>
              </w:rPr>
            </w:pPr>
            <w:r w:rsidRPr="007F1D2B">
              <w:rPr>
                <w:rFonts w:ascii="Source Sans 3" w:hAnsi="Source Sans 3"/>
                <w:rPrChange w:id="38506" w:author="Administrator" w:date="2026-06-26T09:54:00Z">
                  <w:rPr>
                    <w:rFonts w:ascii="Source Sans 3" w:hAnsi="Source Sans 3" w:cs="Times New Roman"/>
                    <w:color w:val="000000"/>
                  </w:rPr>
                </w:rPrChange>
              </w:rPr>
              <w:t>77</w:t>
            </w:r>
          </w:p>
        </w:tc>
        <w:tc>
          <w:tcPr>
            <w:tcW w:w="1629" w:type="dxa"/>
          </w:tcPr>
          <w:p w14:paraId="3A5F86E5" w14:textId="41CB8D8F" w:rsidR="00D613E9" w:rsidRPr="007F1D2B" w:rsidRDefault="00D613E9" w:rsidP="00D613E9">
            <w:pPr>
              <w:pStyle w:val="Frspaiere"/>
              <w:rPr>
                <w:rFonts w:ascii="Source Sans 3" w:hAnsi="Source Sans 3"/>
                <w:rPrChange w:id="38507" w:author="Administrator" w:date="2026-06-26T09:54:00Z">
                  <w:rPr>
                    <w:rFonts w:ascii="Source Sans 3" w:hAnsi="Source Sans 3" w:cs="Times New Roman"/>
                    <w:color w:val="000000"/>
                  </w:rPr>
                </w:rPrChange>
              </w:rPr>
            </w:pPr>
            <w:r w:rsidRPr="007F1D2B">
              <w:rPr>
                <w:rFonts w:ascii="Source Sans 3" w:hAnsi="Source Sans 3"/>
                <w:rPrChange w:id="38508" w:author="Administrator" w:date="2026-06-26T09:54:00Z">
                  <w:rPr>
                    <w:rFonts w:ascii="Source Sans 3" w:hAnsi="Source Sans 3" w:cs="Times New Roman"/>
                    <w:color w:val="000000"/>
                  </w:rPr>
                </w:rPrChange>
              </w:rPr>
              <w:t>21.01.2026</w:t>
            </w:r>
          </w:p>
        </w:tc>
        <w:tc>
          <w:tcPr>
            <w:tcW w:w="8812" w:type="dxa"/>
          </w:tcPr>
          <w:p w14:paraId="7DC6D9ED" w14:textId="59339EFE" w:rsidR="00D613E9" w:rsidRPr="007F1D2B" w:rsidRDefault="00D613E9" w:rsidP="00D613E9">
            <w:pPr>
              <w:pStyle w:val="Frspaiere"/>
              <w:rPr>
                <w:rFonts w:ascii="Source Sans 3" w:hAnsi="Source Sans 3"/>
                <w:lang w:val="ro-RO"/>
                <w:rPrChange w:id="38509" w:author="Administrator" w:date="2026-06-26T09:54:00Z">
                  <w:rPr>
                    <w:rFonts w:ascii="Source Sans 3" w:hAnsi="Source Sans 3" w:cs="Times New Roman"/>
                    <w:lang w:val="ro-RO"/>
                  </w:rPr>
                </w:rPrChange>
              </w:rPr>
            </w:pPr>
            <w:ins w:id="38510" w:author="Administrator" w:date="2026-03-17T12:42:00Z">
              <w:r w:rsidRPr="007F1D2B">
                <w:rPr>
                  <w:rFonts w:ascii="Source Sans 3" w:hAnsi="Source Sans 3"/>
                  <w:lang w:val="ro-RO"/>
                  <w:rPrChange w:id="38511" w:author="Administrator" w:date="2026-06-26T09:54:00Z">
                    <w:rPr>
                      <w:rFonts w:ascii="Source Sans 3" w:hAnsi="Source Sans 3" w:cs="Times New Roman"/>
                      <w:lang w:val="ro-RO"/>
                    </w:rPr>
                  </w:rPrChange>
                </w:rPr>
                <w:t>P</w:t>
              </w:r>
            </w:ins>
            <w:del w:id="38512" w:author="Administrator" w:date="2026-03-17T12:42:00Z">
              <w:r w:rsidRPr="007F1D2B" w:rsidDel="00C10BE2">
                <w:rPr>
                  <w:rFonts w:ascii="Source Sans 3" w:hAnsi="Source Sans 3"/>
                  <w:lang w:val="ro-RO"/>
                  <w:rPrChange w:id="38513"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14" w:author="Administrator" w:date="2026-06-26T09:54:00Z">
                  <w:rPr>
                    <w:rFonts w:ascii="Source Sans 3" w:hAnsi="Source Sans 3" w:cs="Times New Roman"/>
                    <w:lang w:val="ro-RO"/>
                  </w:rPr>
                </w:rPrChange>
              </w:rPr>
              <w:t>rivind desemnarea Responsabililor cu Riscurile (RR) la nivelul aparatului de specialitate al Primarului</w:t>
            </w:r>
          </w:p>
        </w:tc>
        <w:tc>
          <w:tcPr>
            <w:tcW w:w="1560" w:type="dxa"/>
          </w:tcPr>
          <w:p w14:paraId="50A35807" w14:textId="77777777" w:rsidR="00D613E9" w:rsidRPr="007F1D2B" w:rsidRDefault="00D613E9" w:rsidP="00D613E9">
            <w:pPr>
              <w:pStyle w:val="Frspaiere"/>
              <w:rPr>
                <w:rFonts w:ascii="Source Sans 3" w:hAnsi="Source Sans 3"/>
                <w:rPrChange w:id="38515" w:author="Administrator" w:date="2026-06-26T09:54:00Z">
                  <w:rPr>
                    <w:rFonts w:ascii="Source Sans 3" w:hAnsi="Source Sans 3" w:cs="Times New Roman"/>
                    <w:color w:val="000000"/>
                  </w:rPr>
                </w:rPrChange>
              </w:rPr>
            </w:pPr>
          </w:p>
        </w:tc>
      </w:tr>
      <w:tr w:rsidR="00D613E9" w:rsidRPr="007F1D2B" w14:paraId="69C213F3" w14:textId="77777777" w:rsidTr="008D6693">
        <w:trPr>
          <w:trHeight w:val="480"/>
        </w:trPr>
        <w:tc>
          <w:tcPr>
            <w:tcW w:w="889" w:type="dxa"/>
          </w:tcPr>
          <w:p w14:paraId="0DCF3AEF" w14:textId="51E56BD5" w:rsidR="00D613E9" w:rsidRPr="007F1D2B" w:rsidRDefault="00D613E9" w:rsidP="00D613E9">
            <w:pPr>
              <w:pStyle w:val="Frspaiere"/>
              <w:rPr>
                <w:rFonts w:ascii="Source Sans 3" w:hAnsi="Source Sans 3"/>
                <w:rPrChange w:id="38516" w:author="Administrator" w:date="2026-06-26T09:54:00Z">
                  <w:rPr>
                    <w:rFonts w:ascii="Source Sans 3" w:hAnsi="Source Sans 3" w:cs="Times New Roman"/>
                    <w:color w:val="000000"/>
                  </w:rPr>
                </w:rPrChange>
              </w:rPr>
            </w:pPr>
            <w:r w:rsidRPr="007F1D2B">
              <w:rPr>
                <w:rFonts w:ascii="Source Sans 3" w:hAnsi="Source Sans 3"/>
                <w:rPrChange w:id="38517" w:author="Administrator" w:date="2026-06-26T09:54:00Z">
                  <w:rPr>
                    <w:rFonts w:ascii="Source Sans 3" w:hAnsi="Source Sans 3" w:cs="Times New Roman"/>
                    <w:color w:val="000000"/>
                  </w:rPr>
                </w:rPrChange>
              </w:rPr>
              <w:t>76</w:t>
            </w:r>
          </w:p>
        </w:tc>
        <w:tc>
          <w:tcPr>
            <w:tcW w:w="1629" w:type="dxa"/>
          </w:tcPr>
          <w:p w14:paraId="6214A270" w14:textId="39028CED" w:rsidR="00D613E9" w:rsidRPr="007F1D2B" w:rsidRDefault="00D613E9" w:rsidP="00D613E9">
            <w:pPr>
              <w:pStyle w:val="Frspaiere"/>
              <w:rPr>
                <w:rFonts w:ascii="Source Sans 3" w:hAnsi="Source Sans 3"/>
                <w:rPrChange w:id="38518" w:author="Administrator" w:date="2026-06-26T09:54:00Z">
                  <w:rPr>
                    <w:rFonts w:ascii="Source Sans 3" w:hAnsi="Source Sans 3" w:cs="Times New Roman"/>
                    <w:color w:val="000000"/>
                  </w:rPr>
                </w:rPrChange>
              </w:rPr>
            </w:pPr>
            <w:r w:rsidRPr="007F1D2B">
              <w:rPr>
                <w:rFonts w:ascii="Source Sans 3" w:hAnsi="Source Sans 3"/>
                <w:rPrChange w:id="38519" w:author="Administrator" w:date="2026-06-26T09:54:00Z">
                  <w:rPr>
                    <w:rFonts w:ascii="Source Sans 3" w:hAnsi="Source Sans 3" w:cs="Times New Roman"/>
                    <w:color w:val="000000"/>
                  </w:rPr>
                </w:rPrChange>
              </w:rPr>
              <w:t>21.01.2026</w:t>
            </w:r>
          </w:p>
        </w:tc>
        <w:tc>
          <w:tcPr>
            <w:tcW w:w="8812" w:type="dxa"/>
          </w:tcPr>
          <w:p w14:paraId="4CA884B1" w14:textId="2C67568F" w:rsidR="00D613E9" w:rsidRPr="007F1D2B" w:rsidRDefault="00D613E9" w:rsidP="00D613E9">
            <w:pPr>
              <w:pStyle w:val="Frspaiere"/>
              <w:rPr>
                <w:rFonts w:ascii="Source Sans 3" w:hAnsi="Source Sans 3"/>
                <w:lang w:val="ro-RO"/>
                <w:rPrChange w:id="38520" w:author="Administrator" w:date="2026-06-26T09:54:00Z">
                  <w:rPr>
                    <w:rFonts w:ascii="Source Sans 3" w:hAnsi="Source Sans 3" w:cs="Times New Roman"/>
                    <w:lang w:val="ro-RO"/>
                  </w:rPr>
                </w:rPrChange>
              </w:rPr>
            </w:pPr>
            <w:ins w:id="38521" w:author="Administrator" w:date="2026-03-17T12:42:00Z">
              <w:r w:rsidRPr="007F1D2B">
                <w:rPr>
                  <w:rFonts w:ascii="Source Sans 3" w:hAnsi="Source Sans 3"/>
                  <w:lang w:val="ro-RO"/>
                  <w:rPrChange w:id="38522" w:author="Administrator" w:date="2026-06-26T09:54:00Z">
                    <w:rPr>
                      <w:rFonts w:ascii="Source Sans 3" w:hAnsi="Source Sans 3" w:cs="Times New Roman"/>
                      <w:lang w:val="ro-RO"/>
                    </w:rPr>
                  </w:rPrChange>
                </w:rPr>
                <w:t>P</w:t>
              </w:r>
            </w:ins>
            <w:del w:id="38523" w:author="Administrator" w:date="2026-03-17T12:42:00Z">
              <w:r w:rsidRPr="007F1D2B" w:rsidDel="00C10BE2">
                <w:rPr>
                  <w:rFonts w:ascii="Source Sans 3" w:hAnsi="Source Sans 3"/>
                  <w:lang w:val="ro-RO"/>
                  <w:rPrChange w:id="3852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25" w:author="Administrator" w:date="2026-06-26T09:54:00Z">
                  <w:rPr>
                    <w:rFonts w:ascii="Source Sans 3" w:hAnsi="Source Sans 3" w:cs="Times New Roman"/>
                    <w:lang w:val="ro-RO"/>
                  </w:rPr>
                </w:rPrChange>
              </w:rPr>
              <w:t>rivind constituirea comisiei de concurs, Caietului de obiective și Regulamentului de organizare și desfășurare a procedurii privind analizarea noului proiect de management al managerului Casei de Cultură ”Ion Luca Caragiale” Ploiești</w:t>
            </w:r>
          </w:p>
        </w:tc>
        <w:tc>
          <w:tcPr>
            <w:tcW w:w="1560" w:type="dxa"/>
          </w:tcPr>
          <w:p w14:paraId="77F76A9D" w14:textId="77777777" w:rsidR="00D613E9" w:rsidRPr="007F1D2B" w:rsidRDefault="00D613E9" w:rsidP="00D613E9">
            <w:pPr>
              <w:pStyle w:val="Frspaiere"/>
              <w:rPr>
                <w:rFonts w:ascii="Source Sans 3" w:hAnsi="Source Sans 3"/>
                <w:rPrChange w:id="38526" w:author="Administrator" w:date="2026-06-26T09:54:00Z">
                  <w:rPr>
                    <w:rFonts w:ascii="Source Sans 3" w:hAnsi="Source Sans 3" w:cs="Times New Roman"/>
                    <w:color w:val="000000"/>
                  </w:rPr>
                </w:rPrChange>
              </w:rPr>
            </w:pPr>
          </w:p>
        </w:tc>
      </w:tr>
      <w:tr w:rsidR="00D613E9" w:rsidRPr="007F1D2B" w14:paraId="079E5CD7" w14:textId="77777777" w:rsidTr="008D6693">
        <w:trPr>
          <w:trHeight w:val="480"/>
        </w:trPr>
        <w:tc>
          <w:tcPr>
            <w:tcW w:w="889" w:type="dxa"/>
          </w:tcPr>
          <w:p w14:paraId="5584487D" w14:textId="22DEA179" w:rsidR="00D613E9" w:rsidRPr="007F1D2B" w:rsidRDefault="00D613E9" w:rsidP="00D613E9">
            <w:pPr>
              <w:pStyle w:val="Frspaiere"/>
              <w:rPr>
                <w:rFonts w:ascii="Source Sans 3" w:hAnsi="Source Sans 3"/>
                <w:rPrChange w:id="38527" w:author="Administrator" w:date="2026-06-26T09:54:00Z">
                  <w:rPr>
                    <w:rFonts w:ascii="Source Sans 3" w:hAnsi="Source Sans 3" w:cs="Times New Roman"/>
                    <w:color w:val="000000"/>
                  </w:rPr>
                </w:rPrChange>
              </w:rPr>
            </w:pPr>
            <w:r w:rsidRPr="007F1D2B">
              <w:rPr>
                <w:rFonts w:ascii="Source Sans 3" w:hAnsi="Source Sans 3"/>
                <w:rPrChange w:id="38528" w:author="Administrator" w:date="2026-06-26T09:54:00Z">
                  <w:rPr>
                    <w:rFonts w:ascii="Source Sans 3" w:hAnsi="Source Sans 3" w:cs="Times New Roman"/>
                    <w:color w:val="000000"/>
                  </w:rPr>
                </w:rPrChange>
              </w:rPr>
              <w:t>75</w:t>
            </w:r>
          </w:p>
        </w:tc>
        <w:tc>
          <w:tcPr>
            <w:tcW w:w="1629" w:type="dxa"/>
          </w:tcPr>
          <w:p w14:paraId="4EDDBCE0" w14:textId="2482C546" w:rsidR="00D613E9" w:rsidRPr="007F1D2B" w:rsidRDefault="00D613E9" w:rsidP="00D613E9">
            <w:pPr>
              <w:pStyle w:val="Frspaiere"/>
              <w:rPr>
                <w:rFonts w:ascii="Source Sans 3" w:hAnsi="Source Sans 3"/>
                <w:rPrChange w:id="38529" w:author="Administrator" w:date="2026-06-26T09:54:00Z">
                  <w:rPr>
                    <w:rFonts w:ascii="Source Sans 3" w:hAnsi="Source Sans 3" w:cs="Times New Roman"/>
                    <w:color w:val="000000"/>
                  </w:rPr>
                </w:rPrChange>
              </w:rPr>
            </w:pPr>
            <w:r w:rsidRPr="007F1D2B">
              <w:rPr>
                <w:rFonts w:ascii="Source Sans 3" w:hAnsi="Source Sans 3"/>
                <w:rPrChange w:id="38530" w:author="Administrator" w:date="2026-06-26T09:54:00Z">
                  <w:rPr>
                    <w:rFonts w:ascii="Source Sans 3" w:hAnsi="Source Sans 3" w:cs="Times New Roman"/>
                    <w:color w:val="000000"/>
                  </w:rPr>
                </w:rPrChange>
              </w:rPr>
              <w:t>21.01.2026</w:t>
            </w:r>
          </w:p>
        </w:tc>
        <w:tc>
          <w:tcPr>
            <w:tcW w:w="8812" w:type="dxa"/>
          </w:tcPr>
          <w:p w14:paraId="2BA3B292" w14:textId="13706F17" w:rsidR="00D613E9" w:rsidRPr="007F1D2B" w:rsidRDefault="00D613E9" w:rsidP="00D613E9">
            <w:pPr>
              <w:pStyle w:val="Frspaiere"/>
              <w:rPr>
                <w:rFonts w:ascii="Source Sans 3" w:hAnsi="Source Sans 3"/>
                <w:lang w:val="ro-RO"/>
                <w:rPrChange w:id="38531" w:author="Administrator" w:date="2026-06-26T09:54:00Z">
                  <w:rPr>
                    <w:rFonts w:ascii="Source Sans 3" w:hAnsi="Source Sans 3" w:cs="Times New Roman"/>
                    <w:lang w:val="ro-RO"/>
                  </w:rPr>
                </w:rPrChange>
              </w:rPr>
            </w:pPr>
            <w:ins w:id="38532" w:author="Administrator" w:date="2026-03-17T12:42:00Z">
              <w:r w:rsidRPr="007F1D2B">
                <w:rPr>
                  <w:rFonts w:ascii="Source Sans 3" w:hAnsi="Source Sans 3"/>
                  <w:lang w:val="ro-RO"/>
                  <w:rPrChange w:id="38533" w:author="Administrator" w:date="2026-06-26T09:54:00Z">
                    <w:rPr>
                      <w:rFonts w:ascii="Source Sans 3" w:hAnsi="Source Sans 3" w:cs="Times New Roman"/>
                      <w:lang w:val="ro-RO"/>
                    </w:rPr>
                  </w:rPrChange>
                </w:rPr>
                <w:t>P</w:t>
              </w:r>
            </w:ins>
            <w:del w:id="38534" w:author="Administrator" w:date="2026-03-17T12:42:00Z">
              <w:r w:rsidRPr="007F1D2B" w:rsidDel="00C10BE2">
                <w:rPr>
                  <w:rFonts w:ascii="Source Sans 3" w:hAnsi="Source Sans 3"/>
                  <w:lang w:val="ro-RO"/>
                  <w:rPrChange w:id="38535"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36" w:author="Administrator" w:date="2026-06-26T09:54:00Z">
                  <w:rPr>
                    <w:rFonts w:ascii="Source Sans 3" w:hAnsi="Source Sans 3" w:cs="Times New Roman"/>
                    <w:lang w:val="ro-RO"/>
                  </w:rPr>
                </w:rPrChange>
              </w:rPr>
              <w:t>rivind angajarea  pe perioadă determinată a domnului Dumitrescu Florin, pe post de referent în cadrul Compartimentului Cabinet Viceprimar</w:t>
            </w:r>
          </w:p>
        </w:tc>
        <w:tc>
          <w:tcPr>
            <w:tcW w:w="1560" w:type="dxa"/>
          </w:tcPr>
          <w:p w14:paraId="420652AC" w14:textId="77777777" w:rsidR="00D613E9" w:rsidRPr="007F1D2B" w:rsidRDefault="00D613E9" w:rsidP="00D613E9">
            <w:pPr>
              <w:pStyle w:val="Frspaiere"/>
              <w:rPr>
                <w:rFonts w:ascii="Source Sans 3" w:hAnsi="Source Sans 3"/>
                <w:rPrChange w:id="38537" w:author="Administrator" w:date="2026-06-26T09:54:00Z">
                  <w:rPr>
                    <w:rFonts w:ascii="Source Sans 3" w:hAnsi="Source Sans 3" w:cs="Times New Roman"/>
                    <w:color w:val="000000"/>
                  </w:rPr>
                </w:rPrChange>
              </w:rPr>
            </w:pPr>
          </w:p>
        </w:tc>
      </w:tr>
      <w:tr w:rsidR="00D613E9" w:rsidRPr="007F1D2B" w14:paraId="309C4CC3" w14:textId="77777777" w:rsidTr="008D6693">
        <w:trPr>
          <w:trHeight w:val="480"/>
        </w:trPr>
        <w:tc>
          <w:tcPr>
            <w:tcW w:w="889" w:type="dxa"/>
          </w:tcPr>
          <w:p w14:paraId="615C5B1A" w14:textId="4600AC4B" w:rsidR="00D613E9" w:rsidRPr="007F1D2B" w:rsidRDefault="00D613E9" w:rsidP="00D613E9">
            <w:pPr>
              <w:pStyle w:val="Frspaiere"/>
              <w:rPr>
                <w:rFonts w:ascii="Source Sans 3" w:hAnsi="Source Sans 3"/>
                <w:rPrChange w:id="38538" w:author="Administrator" w:date="2026-06-26T09:54:00Z">
                  <w:rPr>
                    <w:rFonts w:ascii="Source Sans 3" w:hAnsi="Source Sans 3" w:cs="Times New Roman"/>
                    <w:color w:val="000000"/>
                  </w:rPr>
                </w:rPrChange>
              </w:rPr>
            </w:pPr>
            <w:r w:rsidRPr="007F1D2B">
              <w:rPr>
                <w:rFonts w:ascii="Source Sans 3" w:hAnsi="Source Sans 3"/>
                <w:rPrChange w:id="38539" w:author="Administrator" w:date="2026-06-26T09:54:00Z">
                  <w:rPr>
                    <w:rFonts w:ascii="Source Sans 3" w:hAnsi="Source Sans 3" w:cs="Times New Roman"/>
                    <w:color w:val="000000"/>
                  </w:rPr>
                </w:rPrChange>
              </w:rPr>
              <w:t>74</w:t>
            </w:r>
          </w:p>
        </w:tc>
        <w:tc>
          <w:tcPr>
            <w:tcW w:w="1629" w:type="dxa"/>
          </w:tcPr>
          <w:p w14:paraId="2F1FDAB9" w14:textId="657A4F4B" w:rsidR="00D613E9" w:rsidRPr="007F1D2B" w:rsidRDefault="00D613E9" w:rsidP="00D613E9">
            <w:pPr>
              <w:pStyle w:val="Frspaiere"/>
              <w:rPr>
                <w:rFonts w:ascii="Source Sans 3" w:hAnsi="Source Sans 3"/>
                <w:rPrChange w:id="38540" w:author="Administrator" w:date="2026-06-26T09:54:00Z">
                  <w:rPr>
                    <w:rFonts w:ascii="Source Sans 3" w:hAnsi="Source Sans 3" w:cs="Times New Roman"/>
                    <w:color w:val="000000"/>
                  </w:rPr>
                </w:rPrChange>
              </w:rPr>
            </w:pPr>
            <w:r w:rsidRPr="007F1D2B">
              <w:rPr>
                <w:rFonts w:ascii="Source Sans 3" w:hAnsi="Source Sans 3"/>
                <w:rPrChange w:id="38541" w:author="Administrator" w:date="2026-06-26T09:54:00Z">
                  <w:rPr>
                    <w:rFonts w:ascii="Source Sans 3" w:hAnsi="Source Sans 3" w:cs="Times New Roman"/>
                    <w:color w:val="000000"/>
                  </w:rPr>
                </w:rPrChange>
              </w:rPr>
              <w:t>20.01.2026</w:t>
            </w:r>
          </w:p>
        </w:tc>
        <w:tc>
          <w:tcPr>
            <w:tcW w:w="8812" w:type="dxa"/>
          </w:tcPr>
          <w:p w14:paraId="7416C2B8" w14:textId="5B626F3D" w:rsidR="00D613E9" w:rsidRPr="007F1D2B" w:rsidRDefault="00D613E9" w:rsidP="00D613E9">
            <w:pPr>
              <w:pStyle w:val="Frspaiere"/>
              <w:rPr>
                <w:rFonts w:ascii="Source Sans 3" w:hAnsi="Source Sans 3"/>
                <w:lang w:val="ro-RO"/>
                <w:rPrChange w:id="38542" w:author="Administrator" w:date="2026-06-26T09:54:00Z">
                  <w:rPr>
                    <w:rFonts w:ascii="Source Sans 3" w:hAnsi="Source Sans 3" w:cs="Times New Roman"/>
                    <w:lang w:val="ro-RO"/>
                  </w:rPr>
                </w:rPrChange>
              </w:rPr>
            </w:pPr>
            <w:ins w:id="38543" w:author="Administrator" w:date="2026-03-17T12:42:00Z">
              <w:r w:rsidRPr="007F1D2B">
                <w:rPr>
                  <w:rFonts w:ascii="Source Sans 3" w:hAnsi="Source Sans 3"/>
                  <w:lang w:val="ro-RO"/>
                  <w:rPrChange w:id="38544" w:author="Administrator" w:date="2026-06-26T09:54:00Z">
                    <w:rPr>
                      <w:rFonts w:ascii="Source Sans 3" w:hAnsi="Source Sans 3" w:cs="Times New Roman"/>
                      <w:lang w:val="ro-RO"/>
                    </w:rPr>
                  </w:rPrChange>
                </w:rPr>
                <w:t>P</w:t>
              </w:r>
            </w:ins>
            <w:del w:id="38545" w:author="Administrator" w:date="2026-03-17T12:42:00Z">
              <w:r w:rsidRPr="007F1D2B" w:rsidDel="00C10BE2">
                <w:rPr>
                  <w:rFonts w:ascii="Source Sans 3" w:hAnsi="Source Sans 3"/>
                  <w:lang w:val="ro-RO"/>
                  <w:rPrChange w:id="3854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47" w:author="Administrator" w:date="2026-06-26T09:54:00Z">
                  <w:rPr>
                    <w:rFonts w:ascii="Source Sans 3" w:hAnsi="Source Sans 3" w:cs="Times New Roman"/>
                    <w:lang w:val="ro-RO"/>
                  </w:rPr>
                </w:rPrChange>
              </w:rPr>
              <w:t>rivind constituirea comisiei de evaluare a ofertelor pentru atribuirea contractului având ca obiect Serviciul de colectare a cadavrelor animalelor de pe domeniul public al municipiului Ploiești și predarea acestora către unitățile de ecarisaj sau către instalațiile de neutralizare</w:t>
            </w:r>
          </w:p>
        </w:tc>
        <w:tc>
          <w:tcPr>
            <w:tcW w:w="1560" w:type="dxa"/>
          </w:tcPr>
          <w:p w14:paraId="2839130B" w14:textId="77777777" w:rsidR="00D613E9" w:rsidRPr="007F1D2B" w:rsidRDefault="00D613E9" w:rsidP="00D613E9">
            <w:pPr>
              <w:pStyle w:val="Frspaiere"/>
              <w:rPr>
                <w:rFonts w:ascii="Source Sans 3" w:hAnsi="Source Sans 3"/>
                <w:rPrChange w:id="38548" w:author="Administrator" w:date="2026-06-26T09:54:00Z">
                  <w:rPr>
                    <w:rFonts w:ascii="Source Sans 3" w:hAnsi="Source Sans 3" w:cs="Times New Roman"/>
                    <w:color w:val="000000"/>
                  </w:rPr>
                </w:rPrChange>
              </w:rPr>
            </w:pPr>
          </w:p>
        </w:tc>
      </w:tr>
      <w:tr w:rsidR="00D613E9" w:rsidRPr="007F1D2B" w14:paraId="7866A770" w14:textId="77777777" w:rsidTr="008D6693">
        <w:trPr>
          <w:trHeight w:val="480"/>
        </w:trPr>
        <w:tc>
          <w:tcPr>
            <w:tcW w:w="889" w:type="dxa"/>
          </w:tcPr>
          <w:p w14:paraId="77399E6B" w14:textId="044AD602" w:rsidR="00D613E9" w:rsidRPr="007F1D2B" w:rsidRDefault="00D613E9" w:rsidP="00D613E9">
            <w:pPr>
              <w:pStyle w:val="Frspaiere"/>
              <w:rPr>
                <w:rFonts w:ascii="Source Sans 3" w:hAnsi="Source Sans 3"/>
                <w:rPrChange w:id="38549" w:author="Administrator" w:date="2026-06-26T09:54:00Z">
                  <w:rPr>
                    <w:rFonts w:ascii="Source Sans 3" w:hAnsi="Source Sans 3" w:cs="Times New Roman"/>
                    <w:color w:val="000000"/>
                  </w:rPr>
                </w:rPrChange>
              </w:rPr>
            </w:pPr>
            <w:r w:rsidRPr="007F1D2B">
              <w:rPr>
                <w:rFonts w:ascii="Source Sans 3" w:hAnsi="Source Sans 3"/>
                <w:rPrChange w:id="38550" w:author="Administrator" w:date="2026-06-26T09:54:00Z">
                  <w:rPr>
                    <w:rFonts w:ascii="Source Sans 3" w:hAnsi="Source Sans 3" w:cs="Times New Roman"/>
                    <w:color w:val="000000"/>
                  </w:rPr>
                </w:rPrChange>
              </w:rPr>
              <w:t>73</w:t>
            </w:r>
          </w:p>
        </w:tc>
        <w:tc>
          <w:tcPr>
            <w:tcW w:w="1629" w:type="dxa"/>
          </w:tcPr>
          <w:p w14:paraId="787F56F2" w14:textId="1447DEC6" w:rsidR="00D613E9" w:rsidRPr="007F1D2B" w:rsidRDefault="00D613E9" w:rsidP="00D613E9">
            <w:pPr>
              <w:pStyle w:val="Frspaiere"/>
              <w:rPr>
                <w:rFonts w:ascii="Source Sans 3" w:hAnsi="Source Sans 3"/>
                <w:rPrChange w:id="38551" w:author="Administrator" w:date="2026-06-26T09:54:00Z">
                  <w:rPr>
                    <w:rFonts w:ascii="Source Sans 3" w:hAnsi="Source Sans 3" w:cs="Times New Roman"/>
                    <w:color w:val="000000"/>
                  </w:rPr>
                </w:rPrChange>
              </w:rPr>
            </w:pPr>
            <w:r w:rsidRPr="007F1D2B">
              <w:rPr>
                <w:rFonts w:ascii="Source Sans 3" w:hAnsi="Source Sans 3"/>
                <w:rPrChange w:id="38552" w:author="Administrator" w:date="2026-06-26T09:54:00Z">
                  <w:rPr>
                    <w:rFonts w:ascii="Source Sans 3" w:hAnsi="Source Sans 3" w:cs="Times New Roman"/>
                    <w:color w:val="000000"/>
                  </w:rPr>
                </w:rPrChange>
              </w:rPr>
              <w:t>20.01.2026</w:t>
            </w:r>
          </w:p>
        </w:tc>
        <w:tc>
          <w:tcPr>
            <w:tcW w:w="8812" w:type="dxa"/>
          </w:tcPr>
          <w:p w14:paraId="4837674B" w14:textId="6A52659A" w:rsidR="00D613E9" w:rsidRPr="007F1D2B" w:rsidRDefault="00D613E9" w:rsidP="00D613E9">
            <w:pPr>
              <w:pStyle w:val="Frspaiere"/>
              <w:rPr>
                <w:rFonts w:ascii="Source Sans 3" w:hAnsi="Source Sans 3"/>
                <w:lang w:val="ro-RO"/>
                <w:rPrChange w:id="38553" w:author="Administrator" w:date="2026-06-26T09:54:00Z">
                  <w:rPr>
                    <w:rFonts w:ascii="Source Sans 3" w:hAnsi="Source Sans 3" w:cs="Times New Roman"/>
                    <w:lang w:val="ro-RO"/>
                  </w:rPr>
                </w:rPrChange>
              </w:rPr>
            </w:pPr>
            <w:ins w:id="38554" w:author="Administrator" w:date="2026-03-17T12:42:00Z">
              <w:r w:rsidRPr="007F1D2B">
                <w:rPr>
                  <w:rFonts w:ascii="Source Sans 3" w:hAnsi="Source Sans 3"/>
                  <w:lang w:val="ro-RO"/>
                  <w:rPrChange w:id="38555" w:author="Administrator" w:date="2026-06-26T09:54:00Z">
                    <w:rPr>
                      <w:rFonts w:ascii="Source Sans 3" w:hAnsi="Source Sans 3" w:cs="Times New Roman"/>
                      <w:lang w:val="ro-RO"/>
                    </w:rPr>
                  </w:rPrChange>
                </w:rPr>
                <w:t>P</w:t>
              </w:r>
            </w:ins>
            <w:del w:id="38556" w:author="Administrator" w:date="2026-03-17T12:42:00Z">
              <w:r w:rsidRPr="007F1D2B" w:rsidDel="00C10BE2">
                <w:rPr>
                  <w:rFonts w:ascii="Source Sans 3" w:hAnsi="Source Sans 3"/>
                  <w:lang w:val="ro-RO"/>
                  <w:rPrChange w:id="38557"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558" w:author="Administrator" w:date="2026-06-26T09:54:00Z">
                  <w:rPr>
                    <w:rFonts w:ascii="Source Sans 3" w:hAnsi="Source Sans 3" w:cs="Times New Roman"/>
                    <w:lang w:val="ro-RO"/>
                  </w:rPr>
                </w:rPrChange>
              </w:rPr>
              <w:t>rivind constituirea comisiei de recepție pentru obiectivul de investiție &lt;&lt;Livrare și montare mașină de gătit furnizată cu 8 arzătoare foc deschis și două cuptoare cu tavă de copt, la Creșa și Grădinița cu program prelungit nr. 23 Ploiești &gt;&gt;</w:t>
            </w:r>
          </w:p>
        </w:tc>
        <w:tc>
          <w:tcPr>
            <w:tcW w:w="1560" w:type="dxa"/>
          </w:tcPr>
          <w:p w14:paraId="108278F2" w14:textId="77777777" w:rsidR="00D613E9" w:rsidRPr="007F1D2B" w:rsidRDefault="00D613E9" w:rsidP="00D613E9">
            <w:pPr>
              <w:pStyle w:val="Frspaiere"/>
              <w:rPr>
                <w:rFonts w:ascii="Source Sans 3" w:hAnsi="Source Sans 3"/>
                <w:rPrChange w:id="38559" w:author="Administrator" w:date="2026-06-26T09:54:00Z">
                  <w:rPr>
                    <w:rFonts w:ascii="Source Sans 3" w:hAnsi="Source Sans 3" w:cs="Times New Roman"/>
                    <w:color w:val="000000"/>
                  </w:rPr>
                </w:rPrChange>
              </w:rPr>
            </w:pPr>
          </w:p>
        </w:tc>
      </w:tr>
      <w:tr w:rsidR="00D613E9" w:rsidRPr="007F1D2B" w14:paraId="4B1A59C1" w14:textId="77777777" w:rsidTr="008D6693">
        <w:trPr>
          <w:trHeight w:val="480"/>
        </w:trPr>
        <w:tc>
          <w:tcPr>
            <w:tcW w:w="889" w:type="dxa"/>
          </w:tcPr>
          <w:p w14:paraId="1532777D" w14:textId="1EA03CD7" w:rsidR="00D613E9" w:rsidRPr="007F1D2B" w:rsidRDefault="00D613E9" w:rsidP="00D613E9">
            <w:pPr>
              <w:pStyle w:val="Frspaiere"/>
              <w:rPr>
                <w:rFonts w:ascii="Source Sans 3" w:hAnsi="Source Sans 3"/>
                <w:rPrChange w:id="38560" w:author="Administrator" w:date="2026-06-26T09:54:00Z">
                  <w:rPr>
                    <w:rFonts w:ascii="Source Sans 3" w:hAnsi="Source Sans 3" w:cs="Times New Roman"/>
                    <w:color w:val="000000"/>
                  </w:rPr>
                </w:rPrChange>
              </w:rPr>
            </w:pPr>
            <w:r w:rsidRPr="007F1D2B">
              <w:rPr>
                <w:rFonts w:ascii="Source Sans 3" w:hAnsi="Source Sans 3"/>
                <w:rPrChange w:id="38561" w:author="Administrator" w:date="2026-06-26T09:54:00Z">
                  <w:rPr>
                    <w:rFonts w:ascii="Source Sans 3" w:hAnsi="Source Sans 3" w:cs="Times New Roman"/>
                    <w:color w:val="000000"/>
                  </w:rPr>
                </w:rPrChange>
              </w:rPr>
              <w:t>72</w:t>
            </w:r>
          </w:p>
        </w:tc>
        <w:tc>
          <w:tcPr>
            <w:tcW w:w="1629" w:type="dxa"/>
          </w:tcPr>
          <w:p w14:paraId="4C1EBD5E" w14:textId="79FA8533" w:rsidR="00D613E9" w:rsidRPr="007F1D2B" w:rsidRDefault="00D613E9" w:rsidP="00D613E9">
            <w:pPr>
              <w:pStyle w:val="Frspaiere"/>
              <w:rPr>
                <w:rFonts w:ascii="Source Sans 3" w:hAnsi="Source Sans 3"/>
                <w:rPrChange w:id="38562" w:author="Administrator" w:date="2026-06-26T09:54:00Z">
                  <w:rPr>
                    <w:rFonts w:ascii="Source Sans 3" w:hAnsi="Source Sans 3" w:cs="Times New Roman"/>
                    <w:color w:val="000000"/>
                  </w:rPr>
                </w:rPrChange>
              </w:rPr>
            </w:pPr>
            <w:r w:rsidRPr="007F1D2B">
              <w:rPr>
                <w:rFonts w:ascii="Source Sans 3" w:hAnsi="Source Sans 3"/>
                <w:rPrChange w:id="38563" w:author="Administrator" w:date="2026-06-26T09:54:00Z">
                  <w:rPr>
                    <w:rFonts w:ascii="Source Sans 3" w:hAnsi="Source Sans 3" w:cs="Times New Roman"/>
                    <w:color w:val="000000"/>
                  </w:rPr>
                </w:rPrChange>
              </w:rPr>
              <w:t>19.01.2026</w:t>
            </w:r>
          </w:p>
        </w:tc>
        <w:tc>
          <w:tcPr>
            <w:tcW w:w="8812" w:type="dxa"/>
          </w:tcPr>
          <w:p w14:paraId="52539983" w14:textId="0B46C8D6" w:rsidR="00D613E9" w:rsidRPr="007F1D2B" w:rsidRDefault="00D613E9" w:rsidP="00D613E9">
            <w:pPr>
              <w:pStyle w:val="Frspaiere"/>
              <w:rPr>
                <w:rFonts w:ascii="Source Sans 3" w:hAnsi="Source Sans 3"/>
                <w:lang w:val="ro-RO"/>
                <w:rPrChange w:id="38564" w:author="Administrator" w:date="2026-06-26T09:54:00Z">
                  <w:rPr>
                    <w:rFonts w:ascii="Source Sans 3" w:hAnsi="Source Sans 3" w:cs="Times New Roman"/>
                    <w:lang w:val="ro-RO"/>
                  </w:rPr>
                </w:rPrChange>
              </w:rPr>
            </w:pPr>
            <w:r w:rsidRPr="007F1D2B">
              <w:rPr>
                <w:rFonts w:ascii="Source Sans 3" w:hAnsi="Source Sans 3"/>
                <w:lang w:val="ro-RO"/>
                <w:rPrChange w:id="38565" w:author="Administrator" w:date="2026-06-26T09:54:00Z">
                  <w:rPr>
                    <w:rFonts w:ascii="Source Sans 3" w:hAnsi="Source Sans 3" w:cs="Times New Roman"/>
                    <w:lang w:val="ro-RO"/>
                  </w:rPr>
                </w:rPrChange>
              </w:rPr>
              <w:t>Venit minim de incluziune</w:t>
            </w:r>
          </w:p>
        </w:tc>
        <w:tc>
          <w:tcPr>
            <w:tcW w:w="1560" w:type="dxa"/>
          </w:tcPr>
          <w:p w14:paraId="6C3512AD" w14:textId="77777777" w:rsidR="00D613E9" w:rsidRPr="007F1D2B" w:rsidRDefault="00D613E9" w:rsidP="00D613E9">
            <w:pPr>
              <w:pStyle w:val="Frspaiere"/>
              <w:rPr>
                <w:rFonts w:ascii="Source Sans 3" w:hAnsi="Source Sans 3"/>
                <w:rPrChange w:id="38566" w:author="Administrator" w:date="2026-06-26T09:54:00Z">
                  <w:rPr>
                    <w:rFonts w:ascii="Source Sans 3" w:hAnsi="Source Sans 3" w:cs="Times New Roman"/>
                    <w:color w:val="000000"/>
                  </w:rPr>
                </w:rPrChange>
              </w:rPr>
            </w:pPr>
          </w:p>
        </w:tc>
      </w:tr>
      <w:tr w:rsidR="00D613E9" w:rsidRPr="007F1D2B" w14:paraId="77F2677D" w14:textId="77777777" w:rsidTr="008D6693">
        <w:trPr>
          <w:trHeight w:val="480"/>
        </w:trPr>
        <w:tc>
          <w:tcPr>
            <w:tcW w:w="889" w:type="dxa"/>
          </w:tcPr>
          <w:p w14:paraId="4CF211F6" w14:textId="71D8A0DD" w:rsidR="00D613E9" w:rsidRPr="007F1D2B" w:rsidRDefault="00D613E9" w:rsidP="00D613E9">
            <w:pPr>
              <w:pStyle w:val="Frspaiere"/>
              <w:rPr>
                <w:rFonts w:ascii="Source Sans 3" w:hAnsi="Source Sans 3"/>
                <w:rPrChange w:id="38567" w:author="Administrator" w:date="2026-06-26T09:54:00Z">
                  <w:rPr>
                    <w:rFonts w:ascii="Source Sans 3" w:hAnsi="Source Sans 3" w:cs="Times New Roman"/>
                    <w:color w:val="000000"/>
                  </w:rPr>
                </w:rPrChange>
              </w:rPr>
            </w:pPr>
            <w:r w:rsidRPr="007F1D2B">
              <w:rPr>
                <w:rFonts w:ascii="Source Sans 3" w:hAnsi="Source Sans 3"/>
                <w:rPrChange w:id="38568" w:author="Administrator" w:date="2026-06-26T09:54:00Z">
                  <w:rPr>
                    <w:rFonts w:ascii="Source Sans 3" w:hAnsi="Source Sans 3" w:cs="Times New Roman"/>
                    <w:color w:val="000000"/>
                  </w:rPr>
                </w:rPrChange>
              </w:rPr>
              <w:t>71</w:t>
            </w:r>
          </w:p>
        </w:tc>
        <w:tc>
          <w:tcPr>
            <w:tcW w:w="1629" w:type="dxa"/>
          </w:tcPr>
          <w:p w14:paraId="7DA7E3D4" w14:textId="1AD4E0C1" w:rsidR="00D613E9" w:rsidRPr="007F1D2B" w:rsidRDefault="00D613E9" w:rsidP="00D613E9">
            <w:pPr>
              <w:pStyle w:val="Frspaiere"/>
              <w:rPr>
                <w:rFonts w:ascii="Source Sans 3" w:hAnsi="Source Sans 3"/>
                <w:rPrChange w:id="38569" w:author="Administrator" w:date="2026-06-26T09:54:00Z">
                  <w:rPr>
                    <w:rFonts w:ascii="Source Sans 3" w:hAnsi="Source Sans 3" w:cs="Times New Roman"/>
                    <w:color w:val="000000"/>
                  </w:rPr>
                </w:rPrChange>
              </w:rPr>
            </w:pPr>
            <w:r w:rsidRPr="007F1D2B">
              <w:rPr>
                <w:rFonts w:ascii="Source Sans 3" w:hAnsi="Source Sans 3"/>
                <w:rPrChange w:id="38570" w:author="Administrator" w:date="2026-06-26T09:54:00Z">
                  <w:rPr>
                    <w:rFonts w:ascii="Source Sans 3" w:hAnsi="Source Sans 3" w:cs="Times New Roman"/>
                    <w:color w:val="000000"/>
                  </w:rPr>
                </w:rPrChange>
              </w:rPr>
              <w:t>19.01.2026</w:t>
            </w:r>
          </w:p>
        </w:tc>
        <w:tc>
          <w:tcPr>
            <w:tcW w:w="8812" w:type="dxa"/>
          </w:tcPr>
          <w:p w14:paraId="2CDC3793" w14:textId="3876A5E1" w:rsidR="00D613E9" w:rsidRPr="007F1D2B" w:rsidRDefault="00D613E9" w:rsidP="00D613E9">
            <w:pPr>
              <w:pStyle w:val="Frspaiere"/>
              <w:rPr>
                <w:rFonts w:ascii="Source Sans 3" w:hAnsi="Source Sans 3"/>
                <w:lang w:val="ro-RO"/>
                <w:rPrChange w:id="38571" w:author="Administrator" w:date="2026-06-26T09:54:00Z">
                  <w:rPr>
                    <w:rFonts w:ascii="Source Sans 3" w:hAnsi="Source Sans 3" w:cs="Times New Roman"/>
                    <w:lang w:val="ro-RO"/>
                  </w:rPr>
                </w:rPrChange>
              </w:rPr>
            </w:pPr>
            <w:r w:rsidRPr="007F1D2B">
              <w:rPr>
                <w:rFonts w:ascii="Source Sans 3" w:hAnsi="Source Sans 3"/>
                <w:lang w:val="ro-RO"/>
                <w:rPrChange w:id="38572" w:author="Administrator" w:date="2026-06-26T09:54:00Z">
                  <w:rPr>
                    <w:rFonts w:ascii="Source Sans 3" w:hAnsi="Source Sans 3" w:cs="Times New Roman"/>
                    <w:lang w:val="ro-RO"/>
                  </w:rPr>
                </w:rPrChange>
              </w:rPr>
              <w:t>Stimulent educațional</w:t>
            </w:r>
          </w:p>
        </w:tc>
        <w:tc>
          <w:tcPr>
            <w:tcW w:w="1560" w:type="dxa"/>
          </w:tcPr>
          <w:p w14:paraId="174CCA1D" w14:textId="77777777" w:rsidR="00D613E9" w:rsidRPr="007F1D2B" w:rsidRDefault="00D613E9" w:rsidP="00D613E9">
            <w:pPr>
              <w:pStyle w:val="Frspaiere"/>
              <w:rPr>
                <w:rFonts w:ascii="Source Sans 3" w:hAnsi="Source Sans 3"/>
                <w:rPrChange w:id="38573" w:author="Administrator" w:date="2026-06-26T09:54:00Z">
                  <w:rPr>
                    <w:rFonts w:ascii="Source Sans 3" w:hAnsi="Source Sans 3" w:cs="Times New Roman"/>
                    <w:color w:val="000000"/>
                  </w:rPr>
                </w:rPrChange>
              </w:rPr>
            </w:pPr>
          </w:p>
        </w:tc>
      </w:tr>
      <w:tr w:rsidR="00D613E9" w:rsidRPr="007F1D2B" w14:paraId="4C155E24" w14:textId="77777777" w:rsidTr="008D6693">
        <w:trPr>
          <w:trHeight w:val="480"/>
        </w:trPr>
        <w:tc>
          <w:tcPr>
            <w:tcW w:w="889" w:type="dxa"/>
          </w:tcPr>
          <w:p w14:paraId="7EC883E0" w14:textId="7E1474FA" w:rsidR="00D613E9" w:rsidRPr="007F1D2B" w:rsidRDefault="00D613E9" w:rsidP="00D613E9">
            <w:pPr>
              <w:pStyle w:val="Frspaiere"/>
              <w:rPr>
                <w:rFonts w:ascii="Source Sans 3" w:hAnsi="Source Sans 3"/>
                <w:rPrChange w:id="38574" w:author="Administrator" w:date="2026-06-26T09:54:00Z">
                  <w:rPr>
                    <w:rFonts w:ascii="Source Sans 3" w:hAnsi="Source Sans 3" w:cs="Times New Roman"/>
                    <w:color w:val="000000"/>
                  </w:rPr>
                </w:rPrChange>
              </w:rPr>
            </w:pPr>
            <w:r w:rsidRPr="007F1D2B">
              <w:rPr>
                <w:rFonts w:ascii="Source Sans 3" w:hAnsi="Source Sans 3"/>
                <w:rPrChange w:id="38575" w:author="Administrator" w:date="2026-06-26T09:54:00Z">
                  <w:rPr>
                    <w:rFonts w:ascii="Source Sans 3" w:hAnsi="Source Sans 3" w:cs="Times New Roman"/>
                    <w:color w:val="000000"/>
                  </w:rPr>
                </w:rPrChange>
              </w:rPr>
              <w:lastRenderedPageBreak/>
              <w:t>70</w:t>
            </w:r>
          </w:p>
        </w:tc>
        <w:tc>
          <w:tcPr>
            <w:tcW w:w="1629" w:type="dxa"/>
          </w:tcPr>
          <w:p w14:paraId="6D781851" w14:textId="73BEFCE4" w:rsidR="00D613E9" w:rsidRPr="007F1D2B" w:rsidRDefault="00D613E9" w:rsidP="00D613E9">
            <w:pPr>
              <w:pStyle w:val="Frspaiere"/>
              <w:rPr>
                <w:rFonts w:ascii="Source Sans 3" w:hAnsi="Source Sans 3"/>
                <w:rPrChange w:id="38576" w:author="Administrator" w:date="2026-06-26T09:54:00Z">
                  <w:rPr>
                    <w:rFonts w:ascii="Source Sans 3" w:hAnsi="Source Sans 3" w:cs="Times New Roman"/>
                    <w:color w:val="000000"/>
                  </w:rPr>
                </w:rPrChange>
              </w:rPr>
            </w:pPr>
            <w:r w:rsidRPr="007F1D2B">
              <w:rPr>
                <w:rFonts w:ascii="Source Sans 3" w:hAnsi="Source Sans 3"/>
                <w:rPrChange w:id="38577" w:author="Administrator" w:date="2026-06-26T09:54:00Z">
                  <w:rPr>
                    <w:rFonts w:ascii="Source Sans 3" w:hAnsi="Source Sans 3" w:cs="Times New Roman"/>
                    <w:color w:val="000000"/>
                  </w:rPr>
                </w:rPrChange>
              </w:rPr>
              <w:t>19.01.2026</w:t>
            </w:r>
          </w:p>
        </w:tc>
        <w:tc>
          <w:tcPr>
            <w:tcW w:w="8812" w:type="dxa"/>
          </w:tcPr>
          <w:p w14:paraId="3349C3A7" w14:textId="4DA78DE2" w:rsidR="00D613E9" w:rsidRPr="007F1D2B" w:rsidRDefault="00D613E9" w:rsidP="00D613E9">
            <w:pPr>
              <w:pStyle w:val="Frspaiere"/>
              <w:rPr>
                <w:rFonts w:ascii="Source Sans 3" w:hAnsi="Source Sans 3"/>
                <w:lang w:val="ro-RO"/>
                <w:rPrChange w:id="38578" w:author="Administrator" w:date="2026-06-26T09:54:00Z">
                  <w:rPr>
                    <w:rFonts w:ascii="Source Sans 3" w:hAnsi="Source Sans 3" w:cs="Times New Roman"/>
                    <w:lang w:val="ro-RO"/>
                  </w:rPr>
                </w:rPrChange>
              </w:rPr>
            </w:pPr>
            <w:r w:rsidRPr="007F1D2B">
              <w:rPr>
                <w:rFonts w:ascii="Source Sans 3" w:hAnsi="Source Sans 3"/>
                <w:lang w:val="ro-RO"/>
                <w:rPrChange w:id="38579" w:author="Administrator" w:date="2026-06-26T09:54:00Z">
                  <w:rPr>
                    <w:rFonts w:ascii="Source Sans 3" w:hAnsi="Source Sans 3" w:cs="Times New Roman"/>
                    <w:lang w:val="ro-RO"/>
                  </w:rPr>
                </w:rPrChange>
              </w:rPr>
              <w:t>Venit minim de incluziune</w:t>
            </w:r>
          </w:p>
        </w:tc>
        <w:tc>
          <w:tcPr>
            <w:tcW w:w="1560" w:type="dxa"/>
          </w:tcPr>
          <w:p w14:paraId="2FE3AA9F" w14:textId="77777777" w:rsidR="00D613E9" w:rsidRPr="007F1D2B" w:rsidRDefault="00D613E9" w:rsidP="00D613E9">
            <w:pPr>
              <w:pStyle w:val="Frspaiere"/>
              <w:rPr>
                <w:rFonts w:ascii="Source Sans 3" w:hAnsi="Source Sans 3"/>
                <w:rPrChange w:id="38580" w:author="Administrator" w:date="2026-06-26T09:54:00Z">
                  <w:rPr>
                    <w:rFonts w:ascii="Source Sans 3" w:hAnsi="Source Sans 3" w:cs="Times New Roman"/>
                    <w:color w:val="000000"/>
                  </w:rPr>
                </w:rPrChange>
              </w:rPr>
            </w:pPr>
          </w:p>
        </w:tc>
      </w:tr>
      <w:tr w:rsidR="00D613E9" w:rsidRPr="007F1D2B" w14:paraId="1AC27960" w14:textId="77777777" w:rsidTr="008D6693">
        <w:trPr>
          <w:trHeight w:val="480"/>
        </w:trPr>
        <w:tc>
          <w:tcPr>
            <w:tcW w:w="889" w:type="dxa"/>
          </w:tcPr>
          <w:p w14:paraId="6AC976BF" w14:textId="0D7C8C06" w:rsidR="00D613E9" w:rsidRPr="007F1D2B" w:rsidRDefault="00D613E9" w:rsidP="00D613E9">
            <w:pPr>
              <w:pStyle w:val="Frspaiere"/>
              <w:rPr>
                <w:rFonts w:ascii="Source Sans 3" w:hAnsi="Source Sans 3"/>
                <w:rPrChange w:id="38581" w:author="Administrator" w:date="2026-06-26T09:54:00Z">
                  <w:rPr>
                    <w:rFonts w:ascii="Source Sans 3" w:hAnsi="Source Sans 3" w:cs="Times New Roman"/>
                    <w:color w:val="000000"/>
                  </w:rPr>
                </w:rPrChange>
              </w:rPr>
            </w:pPr>
            <w:r w:rsidRPr="007F1D2B">
              <w:rPr>
                <w:rFonts w:ascii="Source Sans 3" w:hAnsi="Source Sans 3"/>
                <w:rPrChange w:id="38582" w:author="Administrator" w:date="2026-06-26T09:54:00Z">
                  <w:rPr>
                    <w:rFonts w:ascii="Source Sans 3" w:hAnsi="Source Sans 3" w:cs="Times New Roman"/>
                    <w:color w:val="000000"/>
                  </w:rPr>
                </w:rPrChange>
              </w:rPr>
              <w:t>69</w:t>
            </w:r>
          </w:p>
        </w:tc>
        <w:tc>
          <w:tcPr>
            <w:tcW w:w="1629" w:type="dxa"/>
          </w:tcPr>
          <w:p w14:paraId="4DDD7E43" w14:textId="00F89A30" w:rsidR="00D613E9" w:rsidRPr="007F1D2B" w:rsidRDefault="00D613E9" w:rsidP="00D613E9">
            <w:pPr>
              <w:pStyle w:val="Frspaiere"/>
              <w:rPr>
                <w:rFonts w:ascii="Source Sans 3" w:hAnsi="Source Sans 3"/>
                <w:rPrChange w:id="38583" w:author="Administrator" w:date="2026-06-26T09:54:00Z">
                  <w:rPr>
                    <w:rFonts w:ascii="Source Sans 3" w:hAnsi="Source Sans 3" w:cs="Times New Roman"/>
                    <w:color w:val="000000"/>
                  </w:rPr>
                </w:rPrChange>
              </w:rPr>
            </w:pPr>
            <w:r w:rsidRPr="007F1D2B">
              <w:rPr>
                <w:rFonts w:ascii="Source Sans 3" w:hAnsi="Source Sans 3"/>
                <w:rPrChange w:id="38584" w:author="Administrator" w:date="2026-06-26T09:54:00Z">
                  <w:rPr>
                    <w:rFonts w:ascii="Source Sans 3" w:hAnsi="Source Sans 3" w:cs="Times New Roman"/>
                    <w:color w:val="000000"/>
                  </w:rPr>
                </w:rPrChange>
              </w:rPr>
              <w:t>19.01.2026</w:t>
            </w:r>
          </w:p>
        </w:tc>
        <w:tc>
          <w:tcPr>
            <w:tcW w:w="8812" w:type="dxa"/>
          </w:tcPr>
          <w:p w14:paraId="4541BA5D" w14:textId="0A7B2589" w:rsidR="00D613E9" w:rsidRPr="007F1D2B" w:rsidRDefault="00D613E9" w:rsidP="00D613E9">
            <w:pPr>
              <w:pStyle w:val="Frspaiere"/>
              <w:rPr>
                <w:rFonts w:ascii="Source Sans 3" w:hAnsi="Source Sans 3"/>
                <w:lang w:val="ro-RO"/>
                <w:rPrChange w:id="38585" w:author="Administrator" w:date="2026-06-26T09:54:00Z">
                  <w:rPr>
                    <w:rFonts w:ascii="Source Sans 3" w:hAnsi="Source Sans 3" w:cs="Times New Roman"/>
                    <w:lang w:val="ro-RO"/>
                  </w:rPr>
                </w:rPrChange>
              </w:rPr>
            </w:pPr>
            <w:r w:rsidRPr="007F1D2B">
              <w:rPr>
                <w:rFonts w:ascii="Source Sans 3" w:hAnsi="Source Sans 3"/>
                <w:lang w:val="ro-RO"/>
                <w:rPrChange w:id="38586" w:author="Administrator" w:date="2026-06-26T09:54:00Z">
                  <w:rPr>
                    <w:rFonts w:ascii="Source Sans 3" w:hAnsi="Source Sans 3" w:cs="Times New Roman"/>
                    <w:lang w:val="ro-RO"/>
                  </w:rPr>
                </w:rPrChange>
              </w:rPr>
              <w:t>Venit minim de incluziune</w:t>
            </w:r>
          </w:p>
        </w:tc>
        <w:tc>
          <w:tcPr>
            <w:tcW w:w="1560" w:type="dxa"/>
          </w:tcPr>
          <w:p w14:paraId="05975C74" w14:textId="77777777" w:rsidR="00D613E9" w:rsidRPr="007F1D2B" w:rsidRDefault="00D613E9" w:rsidP="00D613E9">
            <w:pPr>
              <w:pStyle w:val="Frspaiere"/>
              <w:rPr>
                <w:rFonts w:ascii="Source Sans 3" w:hAnsi="Source Sans 3"/>
                <w:rPrChange w:id="38587" w:author="Administrator" w:date="2026-06-26T09:54:00Z">
                  <w:rPr>
                    <w:rFonts w:ascii="Source Sans 3" w:hAnsi="Source Sans 3" w:cs="Times New Roman"/>
                    <w:color w:val="000000"/>
                  </w:rPr>
                </w:rPrChange>
              </w:rPr>
            </w:pPr>
          </w:p>
        </w:tc>
      </w:tr>
      <w:tr w:rsidR="00D613E9" w:rsidRPr="007F1D2B" w14:paraId="16113C93" w14:textId="77777777" w:rsidTr="008D6693">
        <w:trPr>
          <w:trHeight w:val="480"/>
        </w:trPr>
        <w:tc>
          <w:tcPr>
            <w:tcW w:w="889" w:type="dxa"/>
          </w:tcPr>
          <w:p w14:paraId="31B72A4C" w14:textId="32875960" w:rsidR="00D613E9" w:rsidRPr="007F1D2B" w:rsidRDefault="00D613E9" w:rsidP="00D613E9">
            <w:pPr>
              <w:pStyle w:val="Frspaiere"/>
              <w:rPr>
                <w:rFonts w:ascii="Source Sans 3" w:hAnsi="Source Sans 3"/>
                <w:rPrChange w:id="38588" w:author="Administrator" w:date="2026-06-26T09:54:00Z">
                  <w:rPr>
                    <w:rFonts w:ascii="Source Sans 3" w:hAnsi="Source Sans 3" w:cs="Times New Roman"/>
                    <w:color w:val="000000"/>
                  </w:rPr>
                </w:rPrChange>
              </w:rPr>
            </w:pPr>
            <w:r w:rsidRPr="007F1D2B">
              <w:rPr>
                <w:rFonts w:ascii="Source Sans 3" w:hAnsi="Source Sans 3"/>
                <w:rPrChange w:id="38589" w:author="Administrator" w:date="2026-06-26T09:54:00Z">
                  <w:rPr>
                    <w:rFonts w:ascii="Source Sans 3" w:hAnsi="Source Sans 3" w:cs="Times New Roman"/>
                    <w:color w:val="000000"/>
                  </w:rPr>
                </w:rPrChange>
              </w:rPr>
              <w:t>68</w:t>
            </w:r>
          </w:p>
        </w:tc>
        <w:tc>
          <w:tcPr>
            <w:tcW w:w="1629" w:type="dxa"/>
          </w:tcPr>
          <w:p w14:paraId="5ADE77F4" w14:textId="5C3FD184" w:rsidR="00D613E9" w:rsidRPr="007F1D2B" w:rsidRDefault="00D613E9" w:rsidP="00D613E9">
            <w:pPr>
              <w:pStyle w:val="Frspaiere"/>
              <w:rPr>
                <w:rFonts w:ascii="Source Sans 3" w:hAnsi="Source Sans 3"/>
                <w:rPrChange w:id="38590" w:author="Administrator" w:date="2026-06-26T09:54:00Z">
                  <w:rPr>
                    <w:rFonts w:ascii="Source Sans 3" w:hAnsi="Source Sans 3" w:cs="Times New Roman"/>
                    <w:color w:val="000000"/>
                  </w:rPr>
                </w:rPrChange>
              </w:rPr>
            </w:pPr>
            <w:r w:rsidRPr="007F1D2B">
              <w:rPr>
                <w:rFonts w:ascii="Source Sans 3" w:hAnsi="Source Sans 3"/>
                <w:rPrChange w:id="38591" w:author="Administrator" w:date="2026-06-26T09:54:00Z">
                  <w:rPr>
                    <w:rFonts w:ascii="Source Sans 3" w:hAnsi="Source Sans 3" w:cs="Times New Roman"/>
                    <w:color w:val="000000"/>
                  </w:rPr>
                </w:rPrChange>
              </w:rPr>
              <w:t>19.01.2026</w:t>
            </w:r>
          </w:p>
        </w:tc>
        <w:tc>
          <w:tcPr>
            <w:tcW w:w="8812" w:type="dxa"/>
          </w:tcPr>
          <w:p w14:paraId="23ACBD62" w14:textId="315BAAE6" w:rsidR="00D613E9" w:rsidRPr="007F1D2B" w:rsidRDefault="00D613E9" w:rsidP="00D613E9">
            <w:pPr>
              <w:pStyle w:val="Frspaiere"/>
              <w:rPr>
                <w:rFonts w:ascii="Source Sans 3" w:hAnsi="Source Sans 3"/>
                <w:lang w:val="ro-RO"/>
                <w:rPrChange w:id="38592" w:author="Administrator" w:date="2026-06-26T09:54:00Z">
                  <w:rPr>
                    <w:rFonts w:ascii="Source Sans 3" w:hAnsi="Source Sans 3" w:cs="Times New Roman"/>
                    <w:lang w:val="ro-RO"/>
                  </w:rPr>
                </w:rPrChange>
              </w:rPr>
            </w:pPr>
            <w:r w:rsidRPr="007F1D2B">
              <w:rPr>
                <w:rFonts w:ascii="Source Sans 3" w:hAnsi="Source Sans 3"/>
                <w:lang w:val="ro-RO"/>
                <w:rPrChange w:id="38593" w:author="Administrator" w:date="2026-06-26T09:54:00Z">
                  <w:rPr>
                    <w:rFonts w:ascii="Source Sans 3" w:hAnsi="Source Sans 3" w:cs="Times New Roman"/>
                    <w:lang w:val="ro-RO"/>
                  </w:rPr>
                </w:rPrChange>
              </w:rPr>
              <w:t>Venit minim de incluziune</w:t>
            </w:r>
          </w:p>
        </w:tc>
        <w:tc>
          <w:tcPr>
            <w:tcW w:w="1560" w:type="dxa"/>
          </w:tcPr>
          <w:p w14:paraId="34EA281A" w14:textId="77777777" w:rsidR="00D613E9" w:rsidRPr="007F1D2B" w:rsidRDefault="00D613E9" w:rsidP="00D613E9">
            <w:pPr>
              <w:pStyle w:val="Frspaiere"/>
              <w:rPr>
                <w:rFonts w:ascii="Source Sans 3" w:hAnsi="Source Sans 3"/>
                <w:rPrChange w:id="38594" w:author="Administrator" w:date="2026-06-26T09:54:00Z">
                  <w:rPr>
                    <w:rFonts w:ascii="Source Sans 3" w:hAnsi="Source Sans 3" w:cs="Times New Roman"/>
                    <w:color w:val="000000"/>
                  </w:rPr>
                </w:rPrChange>
              </w:rPr>
            </w:pPr>
          </w:p>
        </w:tc>
      </w:tr>
      <w:tr w:rsidR="00D613E9" w:rsidRPr="007F1D2B" w14:paraId="07360FD7" w14:textId="77777777" w:rsidTr="008D6693">
        <w:trPr>
          <w:trHeight w:val="480"/>
        </w:trPr>
        <w:tc>
          <w:tcPr>
            <w:tcW w:w="889" w:type="dxa"/>
          </w:tcPr>
          <w:p w14:paraId="2E4D7FB0" w14:textId="432661EB" w:rsidR="00D613E9" w:rsidRPr="007F1D2B" w:rsidRDefault="00D613E9" w:rsidP="00D613E9">
            <w:pPr>
              <w:pStyle w:val="Frspaiere"/>
              <w:rPr>
                <w:rFonts w:ascii="Source Sans 3" w:hAnsi="Source Sans 3"/>
                <w:rPrChange w:id="38595" w:author="Administrator" w:date="2026-06-26T09:54:00Z">
                  <w:rPr>
                    <w:rFonts w:ascii="Source Sans 3" w:hAnsi="Source Sans 3" w:cs="Times New Roman"/>
                    <w:color w:val="000000"/>
                  </w:rPr>
                </w:rPrChange>
              </w:rPr>
            </w:pPr>
            <w:r w:rsidRPr="007F1D2B">
              <w:rPr>
                <w:rFonts w:ascii="Source Sans 3" w:hAnsi="Source Sans 3"/>
                <w:rPrChange w:id="38596" w:author="Administrator" w:date="2026-06-26T09:54:00Z">
                  <w:rPr>
                    <w:rFonts w:ascii="Source Sans 3" w:hAnsi="Source Sans 3" w:cs="Times New Roman"/>
                    <w:color w:val="000000"/>
                  </w:rPr>
                </w:rPrChange>
              </w:rPr>
              <w:t>67</w:t>
            </w:r>
          </w:p>
        </w:tc>
        <w:tc>
          <w:tcPr>
            <w:tcW w:w="1629" w:type="dxa"/>
          </w:tcPr>
          <w:p w14:paraId="6E2843D3" w14:textId="1755A9FF" w:rsidR="00D613E9" w:rsidRPr="007F1D2B" w:rsidRDefault="00D613E9" w:rsidP="00D613E9">
            <w:pPr>
              <w:pStyle w:val="Frspaiere"/>
              <w:rPr>
                <w:rFonts w:ascii="Source Sans 3" w:hAnsi="Source Sans 3"/>
                <w:rPrChange w:id="38597" w:author="Administrator" w:date="2026-06-26T09:54:00Z">
                  <w:rPr>
                    <w:rFonts w:ascii="Source Sans 3" w:hAnsi="Source Sans 3" w:cs="Times New Roman"/>
                    <w:color w:val="000000"/>
                  </w:rPr>
                </w:rPrChange>
              </w:rPr>
            </w:pPr>
            <w:r w:rsidRPr="007F1D2B">
              <w:rPr>
                <w:rFonts w:ascii="Source Sans 3" w:hAnsi="Source Sans 3"/>
                <w:rPrChange w:id="38598" w:author="Administrator" w:date="2026-06-26T09:54:00Z">
                  <w:rPr>
                    <w:rFonts w:ascii="Source Sans 3" w:hAnsi="Source Sans 3" w:cs="Times New Roman"/>
                    <w:color w:val="000000"/>
                  </w:rPr>
                </w:rPrChange>
              </w:rPr>
              <w:t>19.01.2026</w:t>
            </w:r>
          </w:p>
        </w:tc>
        <w:tc>
          <w:tcPr>
            <w:tcW w:w="8812" w:type="dxa"/>
          </w:tcPr>
          <w:p w14:paraId="19BEDB08" w14:textId="24B800E3" w:rsidR="00D613E9" w:rsidRPr="007F1D2B" w:rsidRDefault="00D613E9" w:rsidP="00D613E9">
            <w:pPr>
              <w:pStyle w:val="Frspaiere"/>
              <w:rPr>
                <w:rFonts w:ascii="Source Sans 3" w:hAnsi="Source Sans 3"/>
                <w:lang w:val="ro-RO"/>
                <w:rPrChange w:id="38599" w:author="Administrator" w:date="2026-06-26T09:54:00Z">
                  <w:rPr>
                    <w:rFonts w:ascii="Source Sans 3" w:hAnsi="Source Sans 3" w:cs="Times New Roman"/>
                    <w:lang w:val="ro-RO"/>
                  </w:rPr>
                </w:rPrChange>
              </w:rPr>
            </w:pPr>
            <w:r w:rsidRPr="007F1D2B">
              <w:rPr>
                <w:rFonts w:ascii="Source Sans 3" w:hAnsi="Source Sans 3"/>
                <w:lang w:val="ro-RO"/>
                <w:rPrChange w:id="38600" w:author="Administrator" w:date="2026-06-26T09:54:00Z">
                  <w:rPr>
                    <w:rFonts w:ascii="Source Sans 3" w:hAnsi="Source Sans 3" w:cs="Times New Roman"/>
                    <w:lang w:val="ro-RO"/>
                  </w:rPr>
                </w:rPrChange>
              </w:rPr>
              <w:t>Venit minim de incluziune</w:t>
            </w:r>
          </w:p>
        </w:tc>
        <w:tc>
          <w:tcPr>
            <w:tcW w:w="1560" w:type="dxa"/>
          </w:tcPr>
          <w:p w14:paraId="49E5929B" w14:textId="77777777" w:rsidR="00D613E9" w:rsidRPr="007F1D2B" w:rsidRDefault="00D613E9" w:rsidP="00D613E9">
            <w:pPr>
              <w:pStyle w:val="Frspaiere"/>
              <w:rPr>
                <w:rFonts w:ascii="Source Sans 3" w:hAnsi="Source Sans 3"/>
                <w:rPrChange w:id="38601" w:author="Administrator" w:date="2026-06-26T09:54:00Z">
                  <w:rPr>
                    <w:rFonts w:ascii="Source Sans 3" w:hAnsi="Source Sans 3" w:cs="Times New Roman"/>
                    <w:color w:val="000000"/>
                  </w:rPr>
                </w:rPrChange>
              </w:rPr>
            </w:pPr>
          </w:p>
        </w:tc>
      </w:tr>
      <w:tr w:rsidR="00D613E9" w:rsidRPr="007F1D2B" w14:paraId="6821DB0D" w14:textId="77777777" w:rsidTr="008D6693">
        <w:trPr>
          <w:trHeight w:val="480"/>
        </w:trPr>
        <w:tc>
          <w:tcPr>
            <w:tcW w:w="889" w:type="dxa"/>
          </w:tcPr>
          <w:p w14:paraId="400A622E" w14:textId="45756166" w:rsidR="00D613E9" w:rsidRPr="007F1D2B" w:rsidRDefault="00D613E9" w:rsidP="00D613E9">
            <w:pPr>
              <w:pStyle w:val="Frspaiere"/>
              <w:rPr>
                <w:rFonts w:ascii="Source Sans 3" w:hAnsi="Source Sans 3"/>
                <w:rPrChange w:id="38602" w:author="Administrator" w:date="2026-06-26T09:54:00Z">
                  <w:rPr>
                    <w:rFonts w:ascii="Source Sans 3" w:hAnsi="Source Sans 3" w:cs="Times New Roman"/>
                    <w:color w:val="000000"/>
                  </w:rPr>
                </w:rPrChange>
              </w:rPr>
            </w:pPr>
            <w:r w:rsidRPr="007F1D2B">
              <w:rPr>
                <w:rFonts w:ascii="Source Sans 3" w:hAnsi="Source Sans 3"/>
                <w:rPrChange w:id="38603" w:author="Administrator" w:date="2026-06-26T09:54:00Z">
                  <w:rPr>
                    <w:rFonts w:ascii="Source Sans 3" w:hAnsi="Source Sans 3" w:cs="Times New Roman"/>
                    <w:color w:val="000000"/>
                  </w:rPr>
                </w:rPrChange>
              </w:rPr>
              <w:t>66</w:t>
            </w:r>
          </w:p>
        </w:tc>
        <w:tc>
          <w:tcPr>
            <w:tcW w:w="1629" w:type="dxa"/>
          </w:tcPr>
          <w:p w14:paraId="69654597" w14:textId="4C674FF0" w:rsidR="00D613E9" w:rsidRPr="007F1D2B" w:rsidRDefault="00D613E9" w:rsidP="00D613E9">
            <w:pPr>
              <w:pStyle w:val="Frspaiere"/>
              <w:rPr>
                <w:rFonts w:ascii="Source Sans 3" w:hAnsi="Source Sans 3"/>
                <w:rPrChange w:id="38604" w:author="Administrator" w:date="2026-06-26T09:54:00Z">
                  <w:rPr>
                    <w:rFonts w:ascii="Source Sans 3" w:hAnsi="Source Sans 3" w:cs="Times New Roman"/>
                    <w:color w:val="000000"/>
                  </w:rPr>
                </w:rPrChange>
              </w:rPr>
            </w:pPr>
            <w:r w:rsidRPr="007F1D2B">
              <w:rPr>
                <w:rFonts w:ascii="Source Sans 3" w:hAnsi="Source Sans 3"/>
                <w:rPrChange w:id="38605" w:author="Administrator" w:date="2026-06-26T09:54:00Z">
                  <w:rPr>
                    <w:rFonts w:ascii="Source Sans 3" w:hAnsi="Source Sans 3" w:cs="Times New Roman"/>
                    <w:color w:val="000000"/>
                  </w:rPr>
                </w:rPrChange>
              </w:rPr>
              <w:t>19.01.2026</w:t>
            </w:r>
          </w:p>
        </w:tc>
        <w:tc>
          <w:tcPr>
            <w:tcW w:w="8812" w:type="dxa"/>
          </w:tcPr>
          <w:p w14:paraId="6D2BAB9D" w14:textId="4206DB4F" w:rsidR="00D613E9" w:rsidRPr="007F1D2B" w:rsidRDefault="00D613E9" w:rsidP="00D613E9">
            <w:pPr>
              <w:pStyle w:val="Frspaiere"/>
              <w:rPr>
                <w:rFonts w:ascii="Source Sans 3" w:hAnsi="Source Sans 3"/>
                <w:lang w:val="ro-RO"/>
                <w:rPrChange w:id="38606" w:author="Administrator" w:date="2026-06-26T09:54:00Z">
                  <w:rPr>
                    <w:rFonts w:ascii="Source Sans 3" w:hAnsi="Source Sans 3" w:cs="Times New Roman"/>
                    <w:lang w:val="ro-RO"/>
                  </w:rPr>
                </w:rPrChange>
              </w:rPr>
            </w:pPr>
            <w:r w:rsidRPr="007F1D2B">
              <w:rPr>
                <w:rFonts w:ascii="Source Sans 3" w:hAnsi="Source Sans 3"/>
                <w:lang w:val="ro-RO"/>
                <w:rPrChange w:id="38607" w:author="Administrator" w:date="2026-06-26T09:54:00Z">
                  <w:rPr>
                    <w:rFonts w:ascii="Source Sans 3" w:hAnsi="Source Sans 3" w:cs="Times New Roman"/>
                    <w:lang w:val="ro-RO"/>
                  </w:rPr>
                </w:rPrChange>
              </w:rPr>
              <w:t>Venit minim de incluziune</w:t>
            </w:r>
          </w:p>
        </w:tc>
        <w:tc>
          <w:tcPr>
            <w:tcW w:w="1560" w:type="dxa"/>
          </w:tcPr>
          <w:p w14:paraId="3F63863E" w14:textId="77777777" w:rsidR="00D613E9" w:rsidRPr="007F1D2B" w:rsidRDefault="00D613E9" w:rsidP="00D613E9">
            <w:pPr>
              <w:pStyle w:val="Frspaiere"/>
              <w:rPr>
                <w:rFonts w:ascii="Source Sans 3" w:hAnsi="Source Sans 3"/>
                <w:rPrChange w:id="38608" w:author="Administrator" w:date="2026-06-26T09:54:00Z">
                  <w:rPr>
                    <w:rFonts w:ascii="Source Sans 3" w:hAnsi="Source Sans 3" w:cs="Times New Roman"/>
                    <w:color w:val="000000"/>
                  </w:rPr>
                </w:rPrChange>
              </w:rPr>
            </w:pPr>
          </w:p>
        </w:tc>
      </w:tr>
      <w:tr w:rsidR="00D613E9" w:rsidRPr="007F1D2B" w14:paraId="6FFABC23" w14:textId="77777777" w:rsidTr="008D6693">
        <w:trPr>
          <w:trHeight w:val="480"/>
        </w:trPr>
        <w:tc>
          <w:tcPr>
            <w:tcW w:w="889" w:type="dxa"/>
          </w:tcPr>
          <w:p w14:paraId="75DD7C74" w14:textId="03072DD1" w:rsidR="00D613E9" w:rsidRPr="007F1D2B" w:rsidRDefault="00D613E9" w:rsidP="00D613E9">
            <w:pPr>
              <w:pStyle w:val="Frspaiere"/>
              <w:rPr>
                <w:rFonts w:ascii="Source Sans 3" w:hAnsi="Source Sans 3"/>
                <w:rPrChange w:id="38609" w:author="Administrator" w:date="2026-06-26T09:54:00Z">
                  <w:rPr>
                    <w:rFonts w:ascii="Source Sans 3" w:hAnsi="Source Sans 3" w:cs="Times New Roman"/>
                    <w:color w:val="000000"/>
                  </w:rPr>
                </w:rPrChange>
              </w:rPr>
            </w:pPr>
            <w:r w:rsidRPr="007F1D2B">
              <w:rPr>
                <w:rFonts w:ascii="Source Sans 3" w:hAnsi="Source Sans 3"/>
                <w:rPrChange w:id="38610" w:author="Administrator" w:date="2026-06-26T09:54:00Z">
                  <w:rPr>
                    <w:rFonts w:ascii="Source Sans 3" w:hAnsi="Source Sans 3" w:cs="Times New Roman"/>
                    <w:color w:val="000000"/>
                  </w:rPr>
                </w:rPrChange>
              </w:rPr>
              <w:t>65</w:t>
            </w:r>
          </w:p>
        </w:tc>
        <w:tc>
          <w:tcPr>
            <w:tcW w:w="1629" w:type="dxa"/>
          </w:tcPr>
          <w:p w14:paraId="4CFC5C36" w14:textId="32727BC9" w:rsidR="00D613E9" w:rsidRPr="007F1D2B" w:rsidRDefault="00D613E9" w:rsidP="00D613E9">
            <w:pPr>
              <w:pStyle w:val="Frspaiere"/>
              <w:rPr>
                <w:rFonts w:ascii="Source Sans 3" w:hAnsi="Source Sans 3"/>
                <w:rPrChange w:id="38611" w:author="Administrator" w:date="2026-06-26T09:54:00Z">
                  <w:rPr>
                    <w:rFonts w:ascii="Source Sans 3" w:hAnsi="Source Sans 3" w:cs="Times New Roman"/>
                    <w:color w:val="000000"/>
                  </w:rPr>
                </w:rPrChange>
              </w:rPr>
            </w:pPr>
            <w:r w:rsidRPr="007F1D2B">
              <w:rPr>
                <w:rFonts w:ascii="Source Sans 3" w:hAnsi="Source Sans 3"/>
                <w:rPrChange w:id="38612" w:author="Administrator" w:date="2026-06-26T09:54:00Z">
                  <w:rPr>
                    <w:rFonts w:ascii="Source Sans 3" w:hAnsi="Source Sans 3" w:cs="Times New Roman"/>
                    <w:color w:val="000000"/>
                  </w:rPr>
                </w:rPrChange>
              </w:rPr>
              <w:t>19.01.2026</w:t>
            </w:r>
          </w:p>
        </w:tc>
        <w:tc>
          <w:tcPr>
            <w:tcW w:w="8812" w:type="dxa"/>
          </w:tcPr>
          <w:p w14:paraId="086A5704" w14:textId="1C182D2F" w:rsidR="00D613E9" w:rsidRPr="007F1D2B" w:rsidRDefault="00D613E9" w:rsidP="00D613E9">
            <w:pPr>
              <w:pStyle w:val="Frspaiere"/>
              <w:rPr>
                <w:rFonts w:ascii="Source Sans 3" w:hAnsi="Source Sans 3"/>
                <w:lang w:val="ro-RO"/>
                <w:rPrChange w:id="38613" w:author="Administrator" w:date="2026-06-26T09:54:00Z">
                  <w:rPr>
                    <w:rFonts w:ascii="Source Sans 3" w:hAnsi="Source Sans 3" w:cs="Times New Roman"/>
                    <w:lang w:val="ro-RO"/>
                  </w:rPr>
                </w:rPrChange>
              </w:rPr>
            </w:pPr>
            <w:r w:rsidRPr="007F1D2B">
              <w:rPr>
                <w:rFonts w:ascii="Source Sans 3" w:hAnsi="Source Sans 3"/>
                <w:lang w:val="ro-RO"/>
                <w:rPrChange w:id="38614" w:author="Administrator" w:date="2026-06-26T09:54:00Z">
                  <w:rPr>
                    <w:rFonts w:ascii="Source Sans 3" w:hAnsi="Source Sans 3" w:cs="Times New Roman"/>
                    <w:lang w:val="ro-RO"/>
                  </w:rPr>
                </w:rPrChange>
              </w:rPr>
              <w:t>Venit minim de incluziune</w:t>
            </w:r>
          </w:p>
        </w:tc>
        <w:tc>
          <w:tcPr>
            <w:tcW w:w="1560" w:type="dxa"/>
          </w:tcPr>
          <w:p w14:paraId="7298EE4C" w14:textId="77777777" w:rsidR="00D613E9" w:rsidRPr="007F1D2B" w:rsidRDefault="00D613E9" w:rsidP="00D613E9">
            <w:pPr>
              <w:pStyle w:val="Frspaiere"/>
              <w:rPr>
                <w:rFonts w:ascii="Source Sans 3" w:hAnsi="Source Sans 3"/>
                <w:rPrChange w:id="38615" w:author="Administrator" w:date="2026-06-26T09:54:00Z">
                  <w:rPr>
                    <w:rFonts w:ascii="Source Sans 3" w:hAnsi="Source Sans 3" w:cs="Times New Roman"/>
                    <w:color w:val="000000"/>
                  </w:rPr>
                </w:rPrChange>
              </w:rPr>
            </w:pPr>
          </w:p>
        </w:tc>
      </w:tr>
      <w:tr w:rsidR="00D613E9" w:rsidRPr="007F1D2B" w14:paraId="2964AF46" w14:textId="77777777" w:rsidTr="008D6693">
        <w:trPr>
          <w:trHeight w:val="480"/>
        </w:trPr>
        <w:tc>
          <w:tcPr>
            <w:tcW w:w="889" w:type="dxa"/>
          </w:tcPr>
          <w:p w14:paraId="01108587" w14:textId="1D528D65" w:rsidR="00D613E9" w:rsidRPr="007F1D2B" w:rsidRDefault="00D613E9" w:rsidP="00D613E9">
            <w:pPr>
              <w:pStyle w:val="Frspaiere"/>
              <w:rPr>
                <w:rFonts w:ascii="Source Sans 3" w:hAnsi="Source Sans 3"/>
                <w:rPrChange w:id="38616" w:author="Administrator" w:date="2026-06-26T09:54:00Z">
                  <w:rPr>
                    <w:rFonts w:ascii="Source Sans 3" w:hAnsi="Source Sans 3" w:cs="Times New Roman"/>
                    <w:color w:val="000000"/>
                  </w:rPr>
                </w:rPrChange>
              </w:rPr>
            </w:pPr>
            <w:r w:rsidRPr="007F1D2B">
              <w:rPr>
                <w:rFonts w:ascii="Source Sans 3" w:hAnsi="Source Sans 3"/>
                <w:rPrChange w:id="38617" w:author="Administrator" w:date="2026-06-26T09:54:00Z">
                  <w:rPr>
                    <w:rFonts w:ascii="Source Sans 3" w:hAnsi="Source Sans 3" w:cs="Times New Roman"/>
                    <w:color w:val="000000"/>
                  </w:rPr>
                </w:rPrChange>
              </w:rPr>
              <w:t>64</w:t>
            </w:r>
          </w:p>
        </w:tc>
        <w:tc>
          <w:tcPr>
            <w:tcW w:w="1629" w:type="dxa"/>
          </w:tcPr>
          <w:p w14:paraId="71DF346D" w14:textId="6D03A070" w:rsidR="00D613E9" w:rsidRPr="007F1D2B" w:rsidRDefault="00D613E9" w:rsidP="00D613E9">
            <w:pPr>
              <w:pStyle w:val="Frspaiere"/>
              <w:rPr>
                <w:rFonts w:ascii="Source Sans 3" w:hAnsi="Source Sans 3"/>
                <w:rPrChange w:id="38618" w:author="Administrator" w:date="2026-06-26T09:54:00Z">
                  <w:rPr>
                    <w:rFonts w:ascii="Source Sans 3" w:hAnsi="Source Sans 3" w:cs="Times New Roman"/>
                    <w:color w:val="000000"/>
                  </w:rPr>
                </w:rPrChange>
              </w:rPr>
            </w:pPr>
            <w:r w:rsidRPr="007F1D2B">
              <w:rPr>
                <w:rFonts w:ascii="Source Sans 3" w:hAnsi="Source Sans 3"/>
                <w:rPrChange w:id="38619" w:author="Administrator" w:date="2026-06-26T09:54:00Z">
                  <w:rPr>
                    <w:rFonts w:ascii="Source Sans 3" w:hAnsi="Source Sans 3" w:cs="Times New Roman"/>
                    <w:color w:val="000000"/>
                  </w:rPr>
                </w:rPrChange>
              </w:rPr>
              <w:t>19.01.2026</w:t>
            </w:r>
          </w:p>
        </w:tc>
        <w:tc>
          <w:tcPr>
            <w:tcW w:w="8812" w:type="dxa"/>
          </w:tcPr>
          <w:p w14:paraId="1AEB3622" w14:textId="668A227D" w:rsidR="00D613E9" w:rsidRPr="007F1D2B" w:rsidRDefault="00D613E9" w:rsidP="00D613E9">
            <w:pPr>
              <w:pStyle w:val="Frspaiere"/>
              <w:rPr>
                <w:rFonts w:ascii="Source Sans 3" w:hAnsi="Source Sans 3"/>
                <w:lang w:val="ro-RO"/>
                <w:rPrChange w:id="38620" w:author="Administrator" w:date="2026-06-26T09:54:00Z">
                  <w:rPr>
                    <w:rFonts w:ascii="Source Sans 3" w:hAnsi="Source Sans 3" w:cs="Times New Roman"/>
                    <w:lang w:val="ro-RO"/>
                  </w:rPr>
                </w:rPrChange>
              </w:rPr>
            </w:pPr>
            <w:r w:rsidRPr="007F1D2B">
              <w:rPr>
                <w:rFonts w:ascii="Source Sans 3" w:hAnsi="Source Sans 3"/>
                <w:lang w:val="ro-RO"/>
                <w:rPrChange w:id="38621" w:author="Administrator" w:date="2026-06-26T09:54:00Z">
                  <w:rPr>
                    <w:rFonts w:ascii="Source Sans 3" w:hAnsi="Source Sans 3" w:cs="Times New Roman"/>
                    <w:lang w:val="ro-RO"/>
                  </w:rPr>
                </w:rPrChange>
              </w:rPr>
              <w:t>Venit minim de incluziune</w:t>
            </w:r>
          </w:p>
        </w:tc>
        <w:tc>
          <w:tcPr>
            <w:tcW w:w="1560" w:type="dxa"/>
          </w:tcPr>
          <w:p w14:paraId="4C887105" w14:textId="77777777" w:rsidR="00D613E9" w:rsidRPr="007F1D2B" w:rsidRDefault="00D613E9" w:rsidP="00D613E9">
            <w:pPr>
              <w:pStyle w:val="Frspaiere"/>
              <w:rPr>
                <w:rFonts w:ascii="Source Sans 3" w:hAnsi="Source Sans 3"/>
                <w:rPrChange w:id="38622" w:author="Administrator" w:date="2026-06-26T09:54:00Z">
                  <w:rPr>
                    <w:rFonts w:ascii="Source Sans 3" w:hAnsi="Source Sans 3" w:cs="Times New Roman"/>
                    <w:color w:val="000000"/>
                  </w:rPr>
                </w:rPrChange>
              </w:rPr>
            </w:pPr>
          </w:p>
        </w:tc>
      </w:tr>
      <w:tr w:rsidR="00D613E9" w:rsidRPr="007F1D2B" w14:paraId="0E0DACEE" w14:textId="77777777" w:rsidTr="008D6693">
        <w:trPr>
          <w:trHeight w:val="480"/>
        </w:trPr>
        <w:tc>
          <w:tcPr>
            <w:tcW w:w="889" w:type="dxa"/>
          </w:tcPr>
          <w:p w14:paraId="16A4DDD5" w14:textId="05801281" w:rsidR="00D613E9" w:rsidRPr="007F1D2B" w:rsidRDefault="00D613E9" w:rsidP="00D613E9">
            <w:pPr>
              <w:pStyle w:val="Frspaiere"/>
              <w:rPr>
                <w:rFonts w:ascii="Source Sans 3" w:hAnsi="Source Sans 3"/>
                <w:rPrChange w:id="38623" w:author="Administrator" w:date="2026-06-26T09:54:00Z">
                  <w:rPr>
                    <w:rFonts w:ascii="Source Sans 3" w:hAnsi="Source Sans 3" w:cs="Times New Roman"/>
                    <w:color w:val="000000"/>
                  </w:rPr>
                </w:rPrChange>
              </w:rPr>
            </w:pPr>
            <w:r w:rsidRPr="007F1D2B">
              <w:rPr>
                <w:rFonts w:ascii="Source Sans 3" w:hAnsi="Source Sans 3"/>
                <w:rPrChange w:id="38624" w:author="Administrator" w:date="2026-06-26T09:54:00Z">
                  <w:rPr>
                    <w:rFonts w:ascii="Source Sans 3" w:hAnsi="Source Sans 3" w:cs="Times New Roman"/>
                    <w:color w:val="000000"/>
                  </w:rPr>
                </w:rPrChange>
              </w:rPr>
              <w:t>63</w:t>
            </w:r>
          </w:p>
        </w:tc>
        <w:tc>
          <w:tcPr>
            <w:tcW w:w="1629" w:type="dxa"/>
          </w:tcPr>
          <w:p w14:paraId="4DDF0035" w14:textId="3F2EE166" w:rsidR="00D613E9" w:rsidRPr="007F1D2B" w:rsidRDefault="00D613E9" w:rsidP="00D613E9">
            <w:pPr>
              <w:pStyle w:val="Frspaiere"/>
              <w:rPr>
                <w:rFonts w:ascii="Source Sans 3" w:hAnsi="Source Sans 3"/>
                <w:rPrChange w:id="38625" w:author="Administrator" w:date="2026-06-26T09:54:00Z">
                  <w:rPr>
                    <w:rFonts w:ascii="Source Sans 3" w:hAnsi="Source Sans 3" w:cs="Times New Roman"/>
                    <w:color w:val="000000"/>
                  </w:rPr>
                </w:rPrChange>
              </w:rPr>
            </w:pPr>
            <w:r w:rsidRPr="007F1D2B">
              <w:rPr>
                <w:rFonts w:ascii="Source Sans 3" w:hAnsi="Source Sans 3"/>
                <w:rPrChange w:id="38626" w:author="Administrator" w:date="2026-06-26T09:54:00Z">
                  <w:rPr>
                    <w:rFonts w:ascii="Source Sans 3" w:hAnsi="Source Sans 3" w:cs="Times New Roman"/>
                    <w:color w:val="000000"/>
                  </w:rPr>
                </w:rPrChange>
              </w:rPr>
              <w:t>19.01.2026</w:t>
            </w:r>
          </w:p>
        </w:tc>
        <w:tc>
          <w:tcPr>
            <w:tcW w:w="8812" w:type="dxa"/>
          </w:tcPr>
          <w:p w14:paraId="7F17C432" w14:textId="5C59FB03" w:rsidR="00D613E9" w:rsidRPr="007F1D2B" w:rsidRDefault="00D613E9" w:rsidP="00D613E9">
            <w:pPr>
              <w:pStyle w:val="Frspaiere"/>
              <w:rPr>
                <w:rFonts w:ascii="Source Sans 3" w:hAnsi="Source Sans 3"/>
                <w:lang w:val="ro-RO"/>
                <w:rPrChange w:id="38627" w:author="Administrator" w:date="2026-06-26T09:54:00Z">
                  <w:rPr>
                    <w:rFonts w:ascii="Source Sans 3" w:hAnsi="Source Sans 3" w:cs="Times New Roman"/>
                    <w:lang w:val="ro-RO"/>
                  </w:rPr>
                </w:rPrChange>
              </w:rPr>
            </w:pPr>
            <w:r w:rsidRPr="007F1D2B">
              <w:rPr>
                <w:rFonts w:ascii="Source Sans 3" w:hAnsi="Source Sans 3"/>
                <w:lang w:val="ro-RO"/>
                <w:rPrChange w:id="38628" w:author="Administrator" w:date="2026-06-26T09:54:00Z">
                  <w:rPr>
                    <w:rFonts w:ascii="Source Sans 3" w:hAnsi="Source Sans 3" w:cs="Times New Roman"/>
                    <w:lang w:val="ro-RO"/>
                  </w:rPr>
                </w:rPrChange>
              </w:rPr>
              <w:t>Venit minim de incluziune</w:t>
            </w:r>
          </w:p>
        </w:tc>
        <w:tc>
          <w:tcPr>
            <w:tcW w:w="1560" w:type="dxa"/>
          </w:tcPr>
          <w:p w14:paraId="4DCEB54A" w14:textId="77777777" w:rsidR="00D613E9" w:rsidRPr="007F1D2B" w:rsidRDefault="00D613E9" w:rsidP="00D613E9">
            <w:pPr>
              <w:pStyle w:val="Frspaiere"/>
              <w:rPr>
                <w:rFonts w:ascii="Source Sans 3" w:hAnsi="Source Sans 3"/>
                <w:rPrChange w:id="38629" w:author="Administrator" w:date="2026-06-26T09:54:00Z">
                  <w:rPr>
                    <w:rFonts w:ascii="Source Sans 3" w:hAnsi="Source Sans 3" w:cs="Times New Roman"/>
                    <w:color w:val="000000"/>
                  </w:rPr>
                </w:rPrChange>
              </w:rPr>
            </w:pPr>
          </w:p>
        </w:tc>
      </w:tr>
      <w:tr w:rsidR="00D613E9" w:rsidRPr="007F1D2B" w14:paraId="19BA9F44" w14:textId="77777777" w:rsidTr="008D6693">
        <w:trPr>
          <w:trHeight w:val="480"/>
        </w:trPr>
        <w:tc>
          <w:tcPr>
            <w:tcW w:w="889" w:type="dxa"/>
          </w:tcPr>
          <w:p w14:paraId="3DAFE028" w14:textId="53B2980D" w:rsidR="00D613E9" w:rsidRPr="007F1D2B" w:rsidRDefault="00D613E9" w:rsidP="00D613E9">
            <w:pPr>
              <w:pStyle w:val="Frspaiere"/>
              <w:rPr>
                <w:rFonts w:ascii="Source Sans 3" w:hAnsi="Source Sans 3"/>
                <w:rPrChange w:id="38630" w:author="Administrator" w:date="2026-06-26T09:54:00Z">
                  <w:rPr>
                    <w:rFonts w:ascii="Source Sans 3" w:hAnsi="Source Sans 3" w:cs="Times New Roman"/>
                    <w:color w:val="000000"/>
                  </w:rPr>
                </w:rPrChange>
              </w:rPr>
            </w:pPr>
            <w:r w:rsidRPr="007F1D2B">
              <w:rPr>
                <w:rFonts w:ascii="Source Sans 3" w:hAnsi="Source Sans 3"/>
                <w:rPrChange w:id="38631" w:author="Administrator" w:date="2026-06-26T09:54:00Z">
                  <w:rPr>
                    <w:rFonts w:ascii="Source Sans 3" w:hAnsi="Source Sans 3" w:cs="Times New Roman"/>
                    <w:color w:val="000000"/>
                  </w:rPr>
                </w:rPrChange>
              </w:rPr>
              <w:t>62</w:t>
            </w:r>
          </w:p>
        </w:tc>
        <w:tc>
          <w:tcPr>
            <w:tcW w:w="1629" w:type="dxa"/>
          </w:tcPr>
          <w:p w14:paraId="1F373321" w14:textId="0489D183" w:rsidR="00D613E9" w:rsidRPr="007F1D2B" w:rsidRDefault="00D613E9" w:rsidP="00D613E9">
            <w:pPr>
              <w:pStyle w:val="Frspaiere"/>
              <w:rPr>
                <w:rFonts w:ascii="Source Sans 3" w:hAnsi="Source Sans 3"/>
                <w:rPrChange w:id="38632" w:author="Administrator" w:date="2026-06-26T09:54:00Z">
                  <w:rPr>
                    <w:rFonts w:ascii="Source Sans 3" w:hAnsi="Source Sans 3" w:cs="Times New Roman"/>
                    <w:color w:val="000000"/>
                  </w:rPr>
                </w:rPrChange>
              </w:rPr>
            </w:pPr>
            <w:r w:rsidRPr="007F1D2B">
              <w:rPr>
                <w:rFonts w:ascii="Source Sans 3" w:hAnsi="Source Sans 3"/>
                <w:rPrChange w:id="38633" w:author="Administrator" w:date="2026-06-26T09:54:00Z">
                  <w:rPr>
                    <w:rFonts w:ascii="Source Sans 3" w:hAnsi="Source Sans 3" w:cs="Times New Roman"/>
                    <w:color w:val="000000"/>
                  </w:rPr>
                </w:rPrChange>
              </w:rPr>
              <w:t>19.01.2026</w:t>
            </w:r>
          </w:p>
        </w:tc>
        <w:tc>
          <w:tcPr>
            <w:tcW w:w="8812" w:type="dxa"/>
          </w:tcPr>
          <w:p w14:paraId="23B12F3D" w14:textId="02FF879F" w:rsidR="00D613E9" w:rsidRPr="007F1D2B" w:rsidRDefault="00D613E9" w:rsidP="00D613E9">
            <w:pPr>
              <w:pStyle w:val="Frspaiere"/>
              <w:rPr>
                <w:rFonts w:ascii="Source Sans 3" w:hAnsi="Source Sans 3"/>
                <w:lang w:val="ro-RO"/>
                <w:rPrChange w:id="38634" w:author="Administrator" w:date="2026-06-26T09:54:00Z">
                  <w:rPr>
                    <w:rFonts w:ascii="Source Sans 3" w:hAnsi="Source Sans 3" w:cs="Times New Roman"/>
                    <w:lang w:val="ro-RO"/>
                  </w:rPr>
                </w:rPrChange>
              </w:rPr>
            </w:pPr>
            <w:r w:rsidRPr="007F1D2B">
              <w:rPr>
                <w:rFonts w:ascii="Source Sans 3" w:hAnsi="Source Sans 3"/>
                <w:lang w:val="ro-RO"/>
                <w:rPrChange w:id="38635" w:author="Administrator" w:date="2026-06-26T09:54:00Z">
                  <w:rPr>
                    <w:rFonts w:ascii="Source Sans 3" w:hAnsi="Source Sans 3" w:cs="Times New Roman"/>
                    <w:lang w:val="ro-RO"/>
                  </w:rPr>
                </w:rPrChange>
              </w:rPr>
              <w:t>Venit minim de incluziune</w:t>
            </w:r>
          </w:p>
        </w:tc>
        <w:tc>
          <w:tcPr>
            <w:tcW w:w="1560" w:type="dxa"/>
          </w:tcPr>
          <w:p w14:paraId="5F6DFE1E" w14:textId="77777777" w:rsidR="00D613E9" w:rsidRPr="007F1D2B" w:rsidRDefault="00D613E9" w:rsidP="00D613E9">
            <w:pPr>
              <w:pStyle w:val="Frspaiere"/>
              <w:rPr>
                <w:rFonts w:ascii="Source Sans 3" w:hAnsi="Source Sans 3"/>
                <w:rPrChange w:id="38636" w:author="Administrator" w:date="2026-06-26T09:54:00Z">
                  <w:rPr>
                    <w:rFonts w:ascii="Source Sans 3" w:hAnsi="Source Sans 3" w:cs="Times New Roman"/>
                    <w:color w:val="000000"/>
                  </w:rPr>
                </w:rPrChange>
              </w:rPr>
            </w:pPr>
          </w:p>
        </w:tc>
      </w:tr>
      <w:tr w:rsidR="00D613E9" w:rsidRPr="007F1D2B" w14:paraId="17F86A45" w14:textId="77777777" w:rsidTr="008D6693">
        <w:trPr>
          <w:trHeight w:val="480"/>
        </w:trPr>
        <w:tc>
          <w:tcPr>
            <w:tcW w:w="889" w:type="dxa"/>
          </w:tcPr>
          <w:p w14:paraId="277CA96E" w14:textId="009E4B12" w:rsidR="00D613E9" w:rsidRPr="007F1D2B" w:rsidRDefault="00D613E9" w:rsidP="00D613E9">
            <w:pPr>
              <w:pStyle w:val="Frspaiere"/>
              <w:rPr>
                <w:rFonts w:ascii="Source Sans 3" w:hAnsi="Source Sans 3"/>
                <w:rPrChange w:id="38637" w:author="Administrator" w:date="2026-06-26T09:54:00Z">
                  <w:rPr>
                    <w:rFonts w:ascii="Source Sans 3" w:hAnsi="Source Sans 3" w:cs="Times New Roman"/>
                    <w:color w:val="000000"/>
                  </w:rPr>
                </w:rPrChange>
              </w:rPr>
            </w:pPr>
            <w:r w:rsidRPr="007F1D2B">
              <w:rPr>
                <w:rFonts w:ascii="Source Sans 3" w:hAnsi="Source Sans 3"/>
                <w:rPrChange w:id="38638" w:author="Administrator" w:date="2026-06-26T09:54:00Z">
                  <w:rPr>
                    <w:rFonts w:ascii="Source Sans 3" w:hAnsi="Source Sans 3" w:cs="Times New Roman"/>
                    <w:color w:val="000000"/>
                  </w:rPr>
                </w:rPrChange>
              </w:rPr>
              <w:t>61</w:t>
            </w:r>
          </w:p>
        </w:tc>
        <w:tc>
          <w:tcPr>
            <w:tcW w:w="1629" w:type="dxa"/>
          </w:tcPr>
          <w:p w14:paraId="747C9D80" w14:textId="595CAE35" w:rsidR="00D613E9" w:rsidRPr="007F1D2B" w:rsidRDefault="00D613E9" w:rsidP="00D613E9">
            <w:pPr>
              <w:pStyle w:val="Frspaiere"/>
              <w:rPr>
                <w:rFonts w:ascii="Source Sans 3" w:hAnsi="Source Sans 3"/>
                <w:rPrChange w:id="38639" w:author="Administrator" w:date="2026-06-26T09:54:00Z">
                  <w:rPr>
                    <w:rFonts w:ascii="Source Sans 3" w:hAnsi="Source Sans 3" w:cs="Times New Roman"/>
                    <w:color w:val="000000"/>
                  </w:rPr>
                </w:rPrChange>
              </w:rPr>
            </w:pPr>
            <w:r w:rsidRPr="007F1D2B">
              <w:rPr>
                <w:rFonts w:ascii="Source Sans 3" w:hAnsi="Source Sans 3"/>
                <w:rPrChange w:id="38640" w:author="Administrator" w:date="2026-06-26T09:54:00Z">
                  <w:rPr>
                    <w:rFonts w:ascii="Source Sans 3" w:hAnsi="Source Sans 3" w:cs="Times New Roman"/>
                    <w:color w:val="000000"/>
                  </w:rPr>
                </w:rPrChange>
              </w:rPr>
              <w:t>19.01.2026</w:t>
            </w:r>
          </w:p>
        </w:tc>
        <w:tc>
          <w:tcPr>
            <w:tcW w:w="8812" w:type="dxa"/>
          </w:tcPr>
          <w:p w14:paraId="6BB32EB5" w14:textId="200296F6" w:rsidR="00D613E9" w:rsidRPr="007F1D2B" w:rsidRDefault="00D613E9" w:rsidP="00D613E9">
            <w:pPr>
              <w:pStyle w:val="Frspaiere"/>
              <w:rPr>
                <w:rFonts w:ascii="Source Sans 3" w:hAnsi="Source Sans 3"/>
                <w:lang w:val="ro-RO"/>
                <w:rPrChange w:id="38641" w:author="Administrator" w:date="2026-06-26T09:54:00Z">
                  <w:rPr>
                    <w:rFonts w:ascii="Source Sans 3" w:hAnsi="Source Sans 3" w:cs="Times New Roman"/>
                    <w:lang w:val="ro-RO"/>
                  </w:rPr>
                </w:rPrChange>
              </w:rPr>
            </w:pPr>
            <w:r w:rsidRPr="007F1D2B">
              <w:rPr>
                <w:rFonts w:ascii="Source Sans 3" w:hAnsi="Source Sans 3"/>
                <w:lang w:val="ro-RO"/>
                <w:rPrChange w:id="38642" w:author="Administrator" w:date="2026-06-26T09:54:00Z">
                  <w:rPr>
                    <w:rFonts w:ascii="Source Sans 3" w:hAnsi="Source Sans 3" w:cs="Times New Roman"/>
                    <w:lang w:val="ro-RO"/>
                  </w:rPr>
                </w:rPrChange>
              </w:rPr>
              <w:t>Venit minim de incluziune</w:t>
            </w:r>
          </w:p>
        </w:tc>
        <w:tc>
          <w:tcPr>
            <w:tcW w:w="1560" w:type="dxa"/>
          </w:tcPr>
          <w:p w14:paraId="5413D5A8" w14:textId="77777777" w:rsidR="00D613E9" w:rsidRPr="007F1D2B" w:rsidRDefault="00D613E9" w:rsidP="00D613E9">
            <w:pPr>
              <w:pStyle w:val="Frspaiere"/>
              <w:rPr>
                <w:rFonts w:ascii="Source Sans 3" w:hAnsi="Source Sans 3"/>
                <w:rPrChange w:id="38643" w:author="Administrator" w:date="2026-06-26T09:54:00Z">
                  <w:rPr>
                    <w:rFonts w:ascii="Source Sans 3" w:hAnsi="Source Sans 3" w:cs="Times New Roman"/>
                    <w:color w:val="000000"/>
                  </w:rPr>
                </w:rPrChange>
              </w:rPr>
            </w:pPr>
          </w:p>
        </w:tc>
      </w:tr>
      <w:tr w:rsidR="00D613E9" w:rsidRPr="007F1D2B" w14:paraId="3FF63F76" w14:textId="77777777" w:rsidTr="008D6693">
        <w:trPr>
          <w:trHeight w:val="480"/>
        </w:trPr>
        <w:tc>
          <w:tcPr>
            <w:tcW w:w="889" w:type="dxa"/>
          </w:tcPr>
          <w:p w14:paraId="3011A38C" w14:textId="4A6E32C3" w:rsidR="00D613E9" w:rsidRPr="007F1D2B" w:rsidRDefault="00D613E9" w:rsidP="00D613E9">
            <w:pPr>
              <w:pStyle w:val="Frspaiere"/>
              <w:rPr>
                <w:rFonts w:ascii="Source Sans 3" w:hAnsi="Source Sans 3"/>
                <w:rPrChange w:id="38644" w:author="Administrator" w:date="2026-06-26T09:54:00Z">
                  <w:rPr>
                    <w:rFonts w:ascii="Source Sans 3" w:hAnsi="Source Sans 3" w:cs="Times New Roman"/>
                    <w:color w:val="000000"/>
                  </w:rPr>
                </w:rPrChange>
              </w:rPr>
            </w:pPr>
            <w:r w:rsidRPr="007F1D2B">
              <w:rPr>
                <w:rFonts w:ascii="Source Sans 3" w:hAnsi="Source Sans 3"/>
                <w:rPrChange w:id="38645" w:author="Administrator" w:date="2026-06-26T09:54:00Z">
                  <w:rPr>
                    <w:rFonts w:ascii="Source Sans 3" w:hAnsi="Source Sans 3" w:cs="Times New Roman"/>
                    <w:color w:val="000000"/>
                  </w:rPr>
                </w:rPrChange>
              </w:rPr>
              <w:t>60</w:t>
            </w:r>
          </w:p>
        </w:tc>
        <w:tc>
          <w:tcPr>
            <w:tcW w:w="1629" w:type="dxa"/>
          </w:tcPr>
          <w:p w14:paraId="2FBBFA77" w14:textId="53940D61" w:rsidR="00D613E9" w:rsidRPr="007F1D2B" w:rsidRDefault="00D613E9" w:rsidP="00D613E9">
            <w:pPr>
              <w:pStyle w:val="Frspaiere"/>
              <w:rPr>
                <w:rFonts w:ascii="Source Sans 3" w:hAnsi="Source Sans 3"/>
                <w:rPrChange w:id="38646" w:author="Administrator" w:date="2026-06-26T09:54:00Z">
                  <w:rPr>
                    <w:rFonts w:ascii="Source Sans 3" w:hAnsi="Source Sans 3" w:cs="Times New Roman"/>
                    <w:color w:val="000000"/>
                  </w:rPr>
                </w:rPrChange>
              </w:rPr>
            </w:pPr>
            <w:r w:rsidRPr="007F1D2B">
              <w:rPr>
                <w:rFonts w:ascii="Source Sans 3" w:hAnsi="Source Sans 3"/>
                <w:rPrChange w:id="38647" w:author="Administrator" w:date="2026-06-26T09:54:00Z">
                  <w:rPr>
                    <w:rFonts w:ascii="Source Sans 3" w:hAnsi="Source Sans 3" w:cs="Times New Roman"/>
                    <w:color w:val="000000"/>
                  </w:rPr>
                </w:rPrChange>
              </w:rPr>
              <w:t>19.01.2026</w:t>
            </w:r>
          </w:p>
        </w:tc>
        <w:tc>
          <w:tcPr>
            <w:tcW w:w="8812" w:type="dxa"/>
          </w:tcPr>
          <w:p w14:paraId="59848171" w14:textId="1E6617B0" w:rsidR="00D613E9" w:rsidRPr="007F1D2B" w:rsidRDefault="00D613E9" w:rsidP="00D613E9">
            <w:pPr>
              <w:pStyle w:val="Frspaiere"/>
              <w:rPr>
                <w:rFonts w:ascii="Source Sans 3" w:hAnsi="Source Sans 3"/>
                <w:lang w:val="ro-RO"/>
                <w:rPrChange w:id="38648" w:author="Administrator" w:date="2026-06-26T09:54:00Z">
                  <w:rPr>
                    <w:rFonts w:ascii="Source Sans 3" w:hAnsi="Source Sans 3" w:cs="Times New Roman"/>
                    <w:lang w:val="ro-RO"/>
                  </w:rPr>
                </w:rPrChange>
              </w:rPr>
            </w:pPr>
            <w:r w:rsidRPr="007F1D2B">
              <w:rPr>
                <w:rFonts w:ascii="Source Sans 3" w:hAnsi="Source Sans 3"/>
                <w:lang w:val="ro-RO"/>
                <w:rPrChange w:id="38649" w:author="Administrator" w:date="2026-06-26T09:54:00Z">
                  <w:rPr>
                    <w:rFonts w:ascii="Source Sans 3" w:hAnsi="Source Sans 3" w:cs="Times New Roman"/>
                    <w:lang w:val="ro-RO"/>
                  </w:rPr>
                </w:rPrChange>
              </w:rPr>
              <w:t>Venit minim de incluziune</w:t>
            </w:r>
          </w:p>
        </w:tc>
        <w:tc>
          <w:tcPr>
            <w:tcW w:w="1560" w:type="dxa"/>
          </w:tcPr>
          <w:p w14:paraId="4B66C090" w14:textId="77777777" w:rsidR="00D613E9" w:rsidRPr="007F1D2B" w:rsidRDefault="00D613E9" w:rsidP="00D613E9">
            <w:pPr>
              <w:pStyle w:val="Frspaiere"/>
              <w:rPr>
                <w:rFonts w:ascii="Source Sans 3" w:hAnsi="Source Sans 3"/>
                <w:rPrChange w:id="38650" w:author="Administrator" w:date="2026-06-26T09:54:00Z">
                  <w:rPr>
                    <w:rFonts w:ascii="Source Sans 3" w:hAnsi="Source Sans 3" w:cs="Times New Roman"/>
                    <w:color w:val="000000"/>
                  </w:rPr>
                </w:rPrChange>
              </w:rPr>
            </w:pPr>
          </w:p>
        </w:tc>
      </w:tr>
      <w:tr w:rsidR="00D613E9" w:rsidRPr="007F1D2B" w14:paraId="4F4CE38A" w14:textId="77777777" w:rsidTr="008D6693">
        <w:trPr>
          <w:trHeight w:val="480"/>
        </w:trPr>
        <w:tc>
          <w:tcPr>
            <w:tcW w:w="889" w:type="dxa"/>
          </w:tcPr>
          <w:p w14:paraId="2A6F721F" w14:textId="1C2FE333" w:rsidR="00D613E9" w:rsidRPr="007F1D2B" w:rsidRDefault="00D613E9" w:rsidP="00D613E9">
            <w:pPr>
              <w:pStyle w:val="Frspaiere"/>
              <w:rPr>
                <w:rFonts w:ascii="Source Sans 3" w:hAnsi="Source Sans 3"/>
                <w:rPrChange w:id="38651" w:author="Administrator" w:date="2026-06-26T09:54:00Z">
                  <w:rPr>
                    <w:rFonts w:ascii="Source Sans 3" w:hAnsi="Source Sans 3" w:cs="Times New Roman"/>
                    <w:color w:val="000000"/>
                  </w:rPr>
                </w:rPrChange>
              </w:rPr>
            </w:pPr>
            <w:r w:rsidRPr="007F1D2B">
              <w:rPr>
                <w:rFonts w:ascii="Source Sans 3" w:hAnsi="Source Sans 3"/>
                <w:rPrChange w:id="38652" w:author="Administrator" w:date="2026-06-26T09:54:00Z">
                  <w:rPr>
                    <w:rFonts w:ascii="Source Sans 3" w:hAnsi="Source Sans 3" w:cs="Times New Roman"/>
                    <w:color w:val="000000"/>
                  </w:rPr>
                </w:rPrChange>
              </w:rPr>
              <w:t>59</w:t>
            </w:r>
          </w:p>
        </w:tc>
        <w:tc>
          <w:tcPr>
            <w:tcW w:w="1629" w:type="dxa"/>
          </w:tcPr>
          <w:p w14:paraId="1079C97C" w14:textId="355C9BD1" w:rsidR="00D613E9" w:rsidRPr="007F1D2B" w:rsidRDefault="00D613E9" w:rsidP="00D613E9">
            <w:pPr>
              <w:pStyle w:val="Frspaiere"/>
              <w:rPr>
                <w:rFonts w:ascii="Source Sans 3" w:hAnsi="Source Sans 3"/>
                <w:rPrChange w:id="38653" w:author="Administrator" w:date="2026-06-26T09:54:00Z">
                  <w:rPr>
                    <w:rFonts w:ascii="Source Sans 3" w:hAnsi="Source Sans 3" w:cs="Times New Roman"/>
                    <w:color w:val="000000"/>
                  </w:rPr>
                </w:rPrChange>
              </w:rPr>
            </w:pPr>
            <w:r w:rsidRPr="007F1D2B">
              <w:rPr>
                <w:rFonts w:ascii="Source Sans 3" w:hAnsi="Source Sans 3"/>
                <w:rPrChange w:id="38654" w:author="Administrator" w:date="2026-06-26T09:54:00Z">
                  <w:rPr>
                    <w:rFonts w:ascii="Source Sans 3" w:hAnsi="Source Sans 3" w:cs="Times New Roman"/>
                    <w:color w:val="000000"/>
                  </w:rPr>
                </w:rPrChange>
              </w:rPr>
              <w:t>19.01.2026</w:t>
            </w:r>
          </w:p>
        </w:tc>
        <w:tc>
          <w:tcPr>
            <w:tcW w:w="8812" w:type="dxa"/>
          </w:tcPr>
          <w:p w14:paraId="2B3352B2" w14:textId="20A26CE6" w:rsidR="00D613E9" w:rsidRPr="007F1D2B" w:rsidRDefault="00D613E9" w:rsidP="00D613E9">
            <w:pPr>
              <w:pStyle w:val="Frspaiere"/>
              <w:rPr>
                <w:rFonts w:ascii="Source Sans 3" w:hAnsi="Source Sans 3"/>
                <w:lang w:val="ro-RO"/>
                <w:rPrChange w:id="38655" w:author="Administrator" w:date="2026-06-26T09:54:00Z">
                  <w:rPr>
                    <w:rFonts w:ascii="Source Sans 3" w:hAnsi="Source Sans 3" w:cs="Times New Roman"/>
                    <w:lang w:val="ro-RO"/>
                  </w:rPr>
                </w:rPrChange>
              </w:rPr>
            </w:pPr>
            <w:r w:rsidRPr="007F1D2B">
              <w:rPr>
                <w:rFonts w:ascii="Source Sans 3" w:hAnsi="Source Sans 3"/>
                <w:lang w:val="ro-RO"/>
                <w:rPrChange w:id="38656" w:author="Administrator" w:date="2026-06-26T09:54:00Z">
                  <w:rPr>
                    <w:rFonts w:ascii="Source Sans 3" w:hAnsi="Source Sans 3" w:cs="Times New Roman"/>
                    <w:lang w:val="ro-RO"/>
                  </w:rPr>
                </w:rPrChange>
              </w:rPr>
              <w:t>Venit minim de incluziune</w:t>
            </w:r>
          </w:p>
        </w:tc>
        <w:tc>
          <w:tcPr>
            <w:tcW w:w="1560" w:type="dxa"/>
          </w:tcPr>
          <w:p w14:paraId="6AF8366D" w14:textId="77777777" w:rsidR="00D613E9" w:rsidRPr="007F1D2B" w:rsidRDefault="00D613E9" w:rsidP="00D613E9">
            <w:pPr>
              <w:pStyle w:val="Frspaiere"/>
              <w:rPr>
                <w:rFonts w:ascii="Source Sans 3" w:hAnsi="Source Sans 3"/>
                <w:rPrChange w:id="38657" w:author="Administrator" w:date="2026-06-26T09:54:00Z">
                  <w:rPr>
                    <w:rFonts w:ascii="Source Sans 3" w:hAnsi="Source Sans 3" w:cs="Times New Roman"/>
                    <w:color w:val="000000"/>
                  </w:rPr>
                </w:rPrChange>
              </w:rPr>
            </w:pPr>
          </w:p>
        </w:tc>
      </w:tr>
      <w:tr w:rsidR="00D613E9" w:rsidRPr="007F1D2B" w14:paraId="3B8D2DD5" w14:textId="77777777" w:rsidTr="008D6693">
        <w:trPr>
          <w:trHeight w:val="480"/>
        </w:trPr>
        <w:tc>
          <w:tcPr>
            <w:tcW w:w="889" w:type="dxa"/>
          </w:tcPr>
          <w:p w14:paraId="53C20D5B" w14:textId="3EF37081" w:rsidR="00D613E9" w:rsidRPr="007F1D2B" w:rsidRDefault="00D613E9" w:rsidP="00D613E9">
            <w:pPr>
              <w:pStyle w:val="Frspaiere"/>
              <w:rPr>
                <w:rFonts w:ascii="Source Sans 3" w:hAnsi="Source Sans 3"/>
                <w:rPrChange w:id="38658" w:author="Administrator" w:date="2026-06-26T09:54:00Z">
                  <w:rPr>
                    <w:rFonts w:ascii="Source Sans 3" w:hAnsi="Source Sans 3" w:cs="Times New Roman"/>
                    <w:color w:val="000000"/>
                  </w:rPr>
                </w:rPrChange>
              </w:rPr>
            </w:pPr>
            <w:r w:rsidRPr="007F1D2B">
              <w:rPr>
                <w:rFonts w:ascii="Source Sans 3" w:hAnsi="Source Sans 3"/>
                <w:rPrChange w:id="38659" w:author="Administrator" w:date="2026-06-26T09:54:00Z">
                  <w:rPr>
                    <w:rFonts w:ascii="Source Sans 3" w:hAnsi="Source Sans 3" w:cs="Times New Roman"/>
                    <w:color w:val="000000"/>
                  </w:rPr>
                </w:rPrChange>
              </w:rPr>
              <w:t>58</w:t>
            </w:r>
          </w:p>
        </w:tc>
        <w:tc>
          <w:tcPr>
            <w:tcW w:w="1629" w:type="dxa"/>
          </w:tcPr>
          <w:p w14:paraId="56874F4C" w14:textId="3CD26FE7" w:rsidR="00D613E9" w:rsidRPr="007F1D2B" w:rsidRDefault="00D613E9" w:rsidP="00D613E9">
            <w:pPr>
              <w:pStyle w:val="Frspaiere"/>
              <w:rPr>
                <w:rFonts w:ascii="Source Sans 3" w:hAnsi="Source Sans 3"/>
                <w:rPrChange w:id="38660" w:author="Administrator" w:date="2026-06-26T09:54:00Z">
                  <w:rPr>
                    <w:rFonts w:ascii="Source Sans 3" w:hAnsi="Source Sans 3" w:cs="Times New Roman"/>
                    <w:color w:val="000000"/>
                  </w:rPr>
                </w:rPrChange>
              </w:rPr>
            </w:pPr>
            <w:r w:rsidRPr="007F1D2B">
              <w:rPr>
                <w:rFonts w:ascii="Source Sans 3" w:hAnsi="Source Sans 3"/>
                <w:rPrChange w:id="38661" w:author="Administrator" w:date="2026-06-26T09:54:00Z">
                  <w:rPr>
                    <w:rFonts w:ascii="Source Sans 3" w:hAnsi="Source Sans 3" w:cs="Times New Roman"/>
                    <w:color w:val="000000"/>
                  </w:rPr>
                </w:rPrChange>
              </w:rPr>
              <w:t>19.01.2026</w:t>
            </w:r>
          </w:p>
        </w:tc>
        <w:tc>
          <w:tcPr>
            <w:tcW w:w="8812" w:type="dxa"/>
          </w:tcPr>
          <w:p w14:paraId="1FF9FE63" w14:textId="64EEB776" w:rsidR="00D613E9" w:rsidRPr="007F1D2B" w:rsidRDefault="00D613E9" w:rsidP="00D613E9">
            <w:pPr>
              <w:pStyle w:val="Frspaiere"/>
              <w:rPr>
                <w:rFonts w:ascii="Source Sans 3" w:hAnsi="Source Sans 3"/>
                <w:lang w:val="ro-RO"/>
                <w:rPrChange w:id="38662" w:author="Administrator" w:date="2026-06-26T09:54:00Z">
                  <w:rPr>
                    <w:rFonts w:ascii="Source Sans 3" w:hAnsi="Source Sans 3" w:cs="Times New Roman"/>
                    <w:lang w:val="ro-RO"/>
                  </w:rPr>
                </w:rPrChange>
              </w:rPr>
            </w:pPr>
            <w:ins w:id="38663" w:author="Administrator" w:date="2026-03-17T12:46:00Z">
              <w:r w:rsidRPr="007F1D2B">
                <w:rPr>
                  <w:rFonts w:ascii="Source Sans 3" w:hAnsi="Source Sans 3"/>
                  <w:lang w:val="ro-RO"/>
                  <w:rPrChange w:id="38664" w:author="Administrator" w:date="2026-06-26T09:54:00Z">
                    <w:rPr>
                      <w:rFonts w:ascii="Source Sans 3" w:hAnsi="Source Sans 3" w:cs="Times New Roman"/>
                      <w:lang w:val="ro-RO"/>
                    </w:rPr>
                  </w:rPrChange>
                </w:rPr>
                <w:t>S</w:t>
              </w:r>
            </w:ins>
            <w:del w:id="38665" w:author="Administrator" w:date="2026-03-17T12:46:00Z">
              <w:r w:rsidRPr="007F1D2B" w:rsidDel="00983882">
                <w:rPr>
                  <w:rFonts w:ascii="Source Sans 3" w:hAnsi="Source Sans 3"/>
                  <w:lang w:val="ro-RO"/>
                  <w:rPrChange w:id="38666"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38667" w:author="Administrator" w:date="2026-06-26T09:54:00Z">
                  <w:rPr>
                    <w:rFonts w:ascii="Source Sans 3" w:hAnsi="Source Sans 3" w:cs="Times New Roman"/>
                    <w:lang w:val="ro-RO"/>
                  </w:rPr>
                </w:rPrChange>
              </w:rPr>
              <w:t>timulent educațional</w:t>
            </w:r>
          </w:p>
        </w:tc>
        <w:tc>
          <w:tcPr>
            <w:tcW w:w="1560" w:type="dxa"/>
          </w:tcPr>
          <w:p w14:paraId="54A0E565" w14:textId="77777777" w:rsidR="00D613E9" w:rsidRPr="007F1D2B" w:rsidRDefault="00D613E9" w:rsidP="00D613E9">
            <w:pPr>
              <w:pStyle w:val="Frspaiere"/>
              <w:rPr>
                <w:rFonts w:ascii="Source Sans 3" w:hAnsi="Source Sans 3"/>
                <w:rPrChange w:id="38668" w:author="Administrator" w:date="2026-06-26T09:54:00Z">
                  <w:rPr>
                    <w:rFonts w:ascii="Source Sans 3" w:hAnsi="Source Sans 3" w:cs="Times New Roman"/>
                    <w:color w:val="000000"/>
                  </w:rPr>
                </w:rPrChange>
              </w:rPr>
            </w:pPr>
          </w:p>
        </w:tc>
      </w:tr>
      <w:tr w:rsidR="00D613E9" w:rsidRPr="007F1D2B" w14:paraId="48880789" w14:textId="77777777" w:rsidTr="008D6693">
        <w:trPr>
          <w:trHeight w:val="480"/>
        </w:trPr>
        <w:tc>
          <w:tcPr>
            <w:tcW w:w="889" w:type="dxa"/>
          </w:tcPr>
          <w:p w14:paraId="32240B90" w14:textId="2BD90076" w:rsidR="00D613E9" w:rsidRPr="007F1D2B" w:rsidRDefault="00D613E9" w:rsidP="00D613E9">
            <w:pPr>
              <w:pStyle w:val="Frspaiere"/>
              <w:rPr>
                <w:rFonts w:ascii="Source Sans 3" w:hAnsi="Source Sans 3"/>
                <w:rPrChange w:id="38669" w:author="Administrator" w:date="2026-06-26T09:54:00Z">
                  <w:rPr>
                    <w:rFonts w:ascii="Source Sans 3" w:hAnsi="Source Sans 3" w:cs="Times New Roman"/>
                    <w:color w:val="000000"/>
                  </w:rPr>
                </w:rPrChange>
              </w:rPr>
            </w:pPr>
            <w:r w:rsidRPr="007F1D2B">
              <w:rPr>
                <w:rFonts w:ascii="Source Sans 3" w:hAnsi="Source Sans 3"/>
                <w:rPrChange w:id="38670" w:author="Administrator" w:date="2026-06-26T09:54:00Z">
                  <w:rPr>
                    <w:rFonts w:ascii="Source Sans 3" w:hAnsi="Source Sans 3" w:cs="Times New Roman"/>
                    <w:color w:val="000000"/>
                  </w:rPr>
                </w:rPrChange>
              </w:rPr>
              <w:t>57</w:t>
            </w:r>
          </w:p>
        </w:tc>
        <w:tc>
          <w:tcPr>
            <w:tcW w:w="1629" w:type="dxa"/>
          </w:tcPr>
          <w:p w14:paraId="2BDC5C38" w14:textId="701BB5A0" w:rsidR="00D613E9" w:rsidRPr="007F1D2B" w:rsidRDefault="00D613E9" w:rsidP="00D613E9">
            <w:pPr>
              <w:pStyle w:val="Frspaiere"/>
              <w:rPr>
                <w:rFonts w:ascii="Source Sans 3" w:hAnsi="Source Sans 3"/>
                <w:rPrChange w:id="38671" w:author="Administrator" w:date="2026-06-26T09:54:00Z">
                  <w:rPr>
                    <w:rFonts w:ascii="Source Sans 3" w:hAnsi="Source Sans 3" w:cs="Times New Roman"/>
                    <w:color w:val="000000"/>
                  </w:rPr>
                </w:rPrChange>
              </w:rPr>
            </w:pPr>
            <w:r w:rsidRPr="007F1D2B">
              <w:rPr>
                <w:rFonts w:ascii="Source Sans 3" w:hAnsi="Source Sans 3"/>
                <w:rPrChange w:id="38672" w:author="Administrator" w:date="2026-06-26T09:54:00Z">
                  <w:rPr>
                    <w:rFonts w:ascii="Source Sans 3" w:hAnsi="Source Sans 3" w:cs="Times New Roman"/>
                    <w:color w:val="000000"/>
                  </w:rPr>
                </w:rPrChange>
              </w:rPr>
              <w:t>19.01.2026</w:t>
            </w:r>
          </w:p>
        </w:tc>
        <w:tc>
          <w:tcPr>
            <w:tcW w:w="8812" w:type="dxa"/>
          </w:tcPr>
          <w:p w14:paraId="3FCAA011" w14:textId="350104FB" w:rsidR="00D613E9" w:rsidRPr="007F1D2B" w:rsidRDefault="00D613E9" w:rsidP="00D613E9">
            <w:pPr>
              <w:pStyle w:val="Frspaiere"/>
              <w:rPr>
                <w:rFonts w:ascii="Source Sans 3" w:hAnsi="Source Sans 3"/>
                <w:lang w:val="ro-RO"/>
                <w:rPrChange w:id="38673" w:author="Administrator" w:date="2026-06-26T09:54:00Z">
                  <w:rPr>
                    <w:rFonts w:ascii="Source Sans 3" w:hAnsi="Source Sans 3" w:cs="Times New Roman"/>
                    <w:lang w:val="ro-RO"/>
                  </w:rPr>
                </w:rPrChange>
              </w:rPr>
            </w:pPr>
            <w:ins w:id="38674" w:author="Administrator" w:date="2026-03-17T12:46:00Z">
              <w:r w:rsidRPr="007F1D2B">
                <w:rPr>
                  <w:rFonts w:ascii="Source Sans 3" w:hAnsi="Source Sans 3"/>
                  <w:lang w:val="ro-RO"/>
                  <w:rPrChange w:id="38675" w:author="Administrator" w:date="2026-06-26T09:54:00Z">
                    <w:rPr>
                      <w:rFonts w:ascii="Source Sans 3" w:hAnsi="Source Sans 3" w:cs="Times New Roman"/>
                      <w:lang w:val="ro-RO"/>
                    </w:rPr>
                  </w:rPrChange>
                </w:rPr>
                <w:t>S</w:t>
              </w:r>
            </w:ins>
            <w:del w:id="38676" w:author="Administrator" w:date="2026-03-17T12:46:00Z">
              <w:r w:rsidRPr="007F1D2B" w:rsidDel="00983882">
                <w:rPr>
                  <w:rFonts w:ascii="Source Sans 3" w:hAnsi="Source Sans 3"/>
                  <w:lang w:val="ro-RO"/>
                  <w:rPrChange w:id="38677"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38678" w:author="Administrator" w:date="2026-06-26T09:54:00Z">
                  <w:rPr>
                    <w:rFonts w:ascii="Source Sans 3" w:hAnsi="Source Sans 3" w:cs="Times New Roman"/>
                    <w:lang w:val="ro-RO"/>
                  </w:rPr>
                </w:rPrChange>
              </w:rPr>
              <w:t>timulent educațional</w:t>
            </w:r>
          </w:p>
        </w:tc>
        <w:tc>
          <w:tcPr>
            <w:tcW w:w="1560" w:type="dxa"/>
          </w:tcPr>
          <w:p w14:paraId="5B6B9034" w14:textId="77777777" w:rsidR="00D613E9" w:rsidRPr="007F1D2B" w:rsidRDefault="00D613E9" w:rsidP="00D613E9">
            <w:pPr>
              <w:pStyle w:val="Frspaiere"/>
              <w:rPr>
                <w:rFonts w:ascii="Source Sans 3" w:hAnsi="Source Sans 3"/>
                <w:rPrChange w:id="38679" w:author="Administrator" w:date="2026-06-26T09:54:00Z">
                  <w:rPr>
                    <w:rFonts w:ascii="Source Sans 3" w:hAnsi="Source Sans 3" w:cs="Times New Roman"/>
                    <w:color w:val="000000"/>
                  </w:rPr>
                </w:rPrChange>
              </w:rPr>
            </w:pPr>
          </w:p>
        </w:tc>
      </w:tr>
      <w:tr w:rsidR="00D613E9" w:rsidRPr="007F1D2B" w14:paraId="295073A5" w14:textId="77777777" w:rsidTr="008D6693">
        <w:trPr>
          <w:trHeight w:val="480"/>
        </w:trPr>
        <w:tc>
          <w:tcPr>
            <w:tcW w:w="889" w:type="dxa"/>
          </w:tcPr>
          <w:p w14:paraId="2595FB26" w14:textId="6A67D165" w:rsidR="00D613E9" w:rsidRPr="007F1D2B" w:rsidRDefault="00D613E9" w:rsidP="00D613E9">
            <w:pPr>
              <w:pStyle w:val="Frspaiere"/>
              <w:rPr>
                <w:rFonts w:ascii="Source Sans 3" w:hAnsi="Source Sans 3"/>
                <w:rPrChange w:id="38680" w:author="Administrator" w:date="2026-06-26T09:54:00Z">
                  <w:rPr>
                    <w:rFonts w:ascii="Source Sans 3" w:hAnsi="Source Sans 3" w:cs="Times New Roman"/>
                    <w:color w:val="000000"/>
                  </w:rPr>
                </w:rPrChange>
              </w:rPr>
            </w:pPr>
            <w:r w:rsidRPr="007F1D2B">
              <w:rPr>
                <w:rFonts w:ascii="Source Sans 3" w:hAnsi="Source Sans 3"/>
                <w:rPrChange w:id="38681" w:author="Administrator" w:date="2026-06-26T09:54:00Z">
                  <w:rPr>
                    <w:rFonts w:ascii="Source Sans 3" w:hAnsi="Source Sans 3" w:cs="Times New Roman"/>
                    <w:color w:val="000000"/>
                  </w:rPr>
                </w:rPrChange>
              </w:rPr>
              <w:t>56</w:t>
            </w:r>
          </w:p>
        </w:tc>
        <w:tc>
          <w:tcPr>
            <w:tcW w:w="1629" w:type="dxa"/>
          </w:tcPr>
          <w:p w14:paraId="05D09542" w14:textId="7213AA9E" w:rsidR="00D613E9" w:rsidRPr="007F1D2B" w:rsidRDefault="00D613E9" w:rsidP="00D613E9">
            <w:pPr>
              <w:pStyle w:val="Frspaiere"/>
              <w:rPr>
                <w:rFonts w:ascii="Source Sans 3" w:hAnsi="Source Sans 3"/>
                <w:rPrChange w:id="38682" w:author="Administrator" w:date="2026-06-26T09:54:00Z">
                  <w:rPr>
                    <w:rFonts w:ascii="Source Sans 3" w:hAnsi="Source Sans 3" w:cs="Times New Roman"/>
                    <w:color w:val="000000"/>
                  </w:rPr>
                </w:rPrChange>
              </w:rPr>
            </w:pPr>
            <w:r w:rsidRPr="007F1D2B">
              <w:rPr>
                <w:rFonts w:ascii="Source Sans 3" w:hAnsi="Source Sans 3"/>
                <w:rPrChange w:id="38683" w:author="Administrator" w:date="2026-06-26T09:54:00Z">
                  <w:rPr>
                    <w:rFonts w:ascii="Source Sans 3" w:hAnsi="Source Sans 3" w:cs="Times New Roman"/>
                    <w:color w:val="000000"/>
                  </w:rPr>
                </w:rPrChange>
              </w:rPr>
              <w:t>19.01.2026</w:t>
            </w:r>
          </w:p>
        </w:tc>
        <w:tc>
          <w:tcPr>
            <w:tcW w:w="8812" w:type="dxa"/>
          </w:tcPr>
          <w:p w14:paraId="2DFABE26" w14:textId="0328E63B" w:rsidR="00D613E9" w:rsidRPr="007F1D2B" w:rsidRDefault="00D613E9" w:rsidP="00D613E9">
            <w:pPr>
              <w:pStyle w:val="Frspaiere"/>
              <w:rPr>
                <w:rFonts w:ascii="Source Sans 3" w:hAnsi="Source Sans 3"/>
                <w:lang w:val="ro-RO"/>
                <w:rPrChange w:id="38684" w:author="Administrator" w:date="2026-06-26T09:54:00Z">
                  <w:rPr>
                    <w:rFonts w:ascii="Source Sans 3" w:hAnsi="Source Sans 3" w:cs="Times New Roman"/>
                    <w:lang w:val="ro-RO"/>
                  </w:rPr>
                </w:rPrChange>
              </w:rPr>
            </w:pPr>
            <w:ins w:id="38685" w:author="Administrator" w:date="2026-03-17T12:46:00Z">
              <w:r w:rsidRPr="007F1D2B">
                <w:rPr>
                  <w:rFonts w:ascii="Source Sans 3" w:hAnsi="Source Sans 3"/>
                  <w:lang w:val="ro-RO"/>
                  <w:rPrChange w:id="38686" w:author="Administrator" w:date="2026-06-26T09:54:00Z">
                    <w:rPr>
                      <w:rFonts w:ascii="Source Sans 3" w:hAnsi="Source Sans 3" w:cs="Times New Roman"/>
                      <w:lang w:val="ro-RO"/>
                    </w:rPr>
                  </w:rPrChange>
                </w:rPr>
                <w:t>S</w:t>
              </w:r>
            </w:ins>
            <w:del w:id="38687" w:author="Administrator" w:date="2026-03-17T12:46:00Z">
              <w:r w:rsidRPr="007F1D2B" w:rsidDel="00983882">
                <w:rPr>
                  <w:rFonts w:ascii="Source Sans 3" w:hAnsi="Source Sans 3"/>
                  <w:lang w:val="ro-RO"/>
                  <w:rPrChange w:id="38688"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38689" w:author="Administrator" w:date="2026-06-26T09:54:00Z">
                  <w:rPr>
                    <w:rFonts w:ascii="Source Sans 3" w:hAnsi="Source Sans 3" w:cs="Times New Roman"/>
                    <w:lang w:val="ro-RO"/>
                  </w:rPr>
                </w:rPrChange>
              </w:rPr>
              <w:t>timulent educațional</w:t>
            </w:r>
          </w:p>
        </w:tc>
        <w:tc>
          <w:tcPr>
            <w:tcW w:w="1560" w:type="dxa"/>
          </w:tcPr>
          <w:p w14:paraId="075D81FD" w14:textId="77777777" w:rsidR="00D613E9" w:rsidRPr="007F1D2B" w:rsidRDefault="00D613E9" w:rsidP="00D613E9">
            <w:pPr>
              <w:pStyle w:val="Frspaiere"/>
              <w:rPr>
                <w:rFonts w:ascii="Source Sans 3" w:hAnsi="Source Sans 3"/>
                <w:rPrChange w:id="38690" w:author="Administrator" w:date="2026-06-26T09:54:00Z">
                  <w:rPr>
                    <w:rFonts w:ascii="Source Sans 3" w:hAnsi="Source Sans 3" w:cs="Times New Roman"/>
                    <w:color w:val="000000"/>
                  </w:rPr>
                </w:rPrChange>
              </w:rPr>
            </w:pPr>
          </w:p>
        </w:tc>
      </w:tr>
      <w:tr w:rsidR="00D613E9" w:rsidRPr="007F1D2B" w14:paraId="15147115" w14:textId="77777777" w:rsidTr="008D6693">
        <w:trPr>
          <w:trHeight w:val="480"/>
        </w:trPr>
        <w:tc>
          <w:tcPr>
            <w:tcW w:w="889" w:type="dxa"/>
          </w:tcPr>
          <w:p w14:paraId="0E714548" w14:textId="7566235E" w:rsidR="00D613E9" w:rsidRPr="007F1D2B" w:rsidRDefault="00D613E9" w:rsidP="00D613E9">
            <w:pPr>
              <w:pStyle w:val="Frspaiere"/>
              <w:rPr>
                <w:rFonts w:ascii="Source Sans 3" w:hAnsi="Source Sans 3"/>
                <w:rPrChange w:id="38691" w:author="Administrator" w:date="2026-06-26T09:54:00Z">
                  <w:rPr>
                    <w:rFonts w:ascii="Source Sans 3" w:hAnsi="Source Sans 3" w:cs="Times New Roman"/>
                    <w:color w:val="000000"/>
                  </w:rPr>
                </w:rPrChange>
              </w:rPr>
            </w:pPr>
            <w:r w:rsidRPr="007F1D2B">
              <w:rPr>
                <w:rFonts w:ascii="Source Sans 3" w:hAnsi="Source Sans 3"/>
                <w:rPrChange w:id="38692" w:author="Administrator" w:date="2026-06-26T09:54:00Z">
                  <w:rPr>
                    <w:rFonts w:ascii="Source Sans 3" w:hAnsi="Source Sans 3" w:cs="Times New Roman"/>
                    <w:color w:val="000000"/>
                  </w:rPr>
                </w:rPrChange>
              </w:rPr>
              <w:t>55</w:t>
            </w:r>
          </w:p>
        </w:tc>
        <w:tc>
          <w:tcPr>
            <w:tcW w:w="1629" w:type="dxa"/>
          </w:tcPr>
          <w:p w14:paraId="2A7B8172" w14:textId="52B83297" w:rsidR="00D613E9" w:rsidRPr="007F1D2B" w:rsidRDefault="00D613E9" w:rsidP="00D613E9">
            <w:pPr>
              <w:pStyle w:val="Frspaiere"/>
              <w:rPr>
                <w:rFonts w:ascii="Source Sans 3" w:hAnsi="Source Sans 3"/>
                <w:rPrChange w:id="38693" w:author="Administrator" w:date="2026-06-26T09:54:00Z">
                  <w:rPr>
                    <w:rFonts w:ascii="Source Sans 3" w:hAnsi="Source Sans 3" w:cs="Times New Roman"/>
                    <w:color w:val="000000"/>
                  </w:rPr>
                </w:rPrChange>
              </w:rPr>
            </w:pPr>
            <w:r w:rsidRPr="007F1D2B">
              <w:rPr>
                <w:rFonts w:ascii="Source Sans 3" w:hAnsi="Source Sans 3"/>
                <w:rPrChange w:id="38694" w:author="Administrator" w:date="2026-06-26T09:54:00Z">
                  <w:rPr>
                    <w:rFonts w:ascii="Source Sans 3" w:hAnsi="Source Sans 3" w:cs="Times New Roman"/>
                    <w:color w:val="000000"/>
                  </w:rPr>
                </w:rPrChange>
              </w:rPr>
              <w:t>19.01.2026</w:t>
            </w:r>
          </w:p>
        </w:tc>
        <w:tc>
          <w:tcPr>
            <w:tcW w:w="8812" w:type="dxa"/>
          </w:tcPr>
          <w:p w14:paraId="5F21C548" w14:textId="53151F21" w:rsidR="00D613E9" w:rsidRPr="007F1D2B" w:rsidRDefault="00D613E9" w:rsidP="00D613E9">
            <w:pPr>
              <w:pStyle w:val="Frspaiere"/>
              <w:rPr>
                <w:rFonts w:ascii="Source Sans 3" w:hAnsi="Source Sans 3"/>
                <w:lang w:val="ro-RO"/>
                <w:rPrChange w:id="38695" w:author="Administrator" w:date="2026-06-26T09:54:00Z">
                  <w:rPr>
                    <w:rFonts w:ascii="Source Sans 3" w:hAnsi="Source Sans 3" w:cs="Times New Roman"/>
                    <w:lang w:val="ro-RO"/>
                  </w:rPr>
                </w:rPrChange>
              </w:rPr>
            </w:pPr>
            <w:ins w:id="38696" w:author="Administrator" w:date="2026-03-17T12:46:00Z">
              <w:r w:rsidRPr="007F1D2B">
                <w:rPr>
                  <w:rFonts w:ascii="Source Sans 3" w:hAnsi="Source Sans 3"/>
                  <w:lang w:val="ro-RO"/>
                  <w:rPrChange w:id="38697" w:author="Administrator" w:date="2026-06-26T09:54:00Z">
                    <w:rPr>
                      <w:rFonts w:ascii="Source Sans 3" w:hAnsi="Source Sans 3" w:cs="Times New Roman"/>
                      <w:lang w:val="ro-RO"/>
                    </w:rPr>
                  </w:rPrChange>
                </w:rPr>
                <w:t>S</w:t>
              </w:r>
            </w:ins>
            <w:del w:id="38698" w:author="Administrator" w:date="2026-03-17T12:46:00Z">
              <w:r w:rsidRPr="007F1D2B" w:rsidDel="00983882">
                <w:rPr>
                  <w:rFonts w:ascii="Source Sans 3" w:hAnsi="Source Sans 3"/>
                  <w:lang w:val="ro-RO"/>
                  <w:rPrChange w:id="38699"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38700" w:author="Administrator" w:date="2026-06-26T09:54:00Z">
                  <w:rPr>
                    <w:rFonts w:ascii="Source Sans 3" w:hAnsi="Source Sans 3" w:cs="Times New Roman"/>
                    <w:lang w:val="ro-RO"/>
                  </w:rPr>
                </w:rPrChange>
              </w:rPr>
              <w:t>timulent educațional</w:t>
            </w:r>
          </w:p>
        </w:tc>
        <w:tc>
          <w:tcPr>
            <w:tcW w:w="1560" w:type="dxa"/>
          </w:tcPr>
          <w:p w14:paraId="2D9A5750" w14:textId="77777777" w:rsidR="00D613E9" w:rsidRPr="007F1D2B" w:rsidRDefault="00D613E9" w:rsidP="00D613E9">
            <w:pPr>
              <w:pStyle w:val="Frspaiere"/>
              <w:rPr>
                <w:rFonts w:ascii="Source Sans 3" w:hAnsi="Source Sans 3"/>
                <w:rPrChange w:id="38701" w:author="Administrator" w:date="2026-06-26T09:54:00Z">
                  <w:rPr>
                    <w:rFonts w:ascii="Source Sans 3" w:hAnsi="Source Sans 3" w:cs="Times New Roman"/>
                    <w:color w:val="000000"/>
                  </w:rPr>
                </w:rPrChange>
              </w:rPr>
            </w:pPr>
          </w:p>
        </w:tc>
      </w:tr>
      <w:tr w:rsidR="00D613E9" w:rsidRPr="007F1D2B" w14:paraId="5A8C2BE3" w14:textId="77777777" w:rsidTr="008D6693">
        <w:trPr>
          <w:trHeight w:val="480"/>
        </w:trPr>
        <w:tc>
          <w:tcPr>
            <w:tcW w:w="889" w:type="dxa"/>
          </w:tcPr>
          <w:p w14:paraId="4C42DE03" w14:textId="282A2F52" w:rsidR="00D613E9" w:rsidRPr="007F1D2B" w:rsidRDefault="00D613E9" w:rsidP="00D613E9">
            <w:pPr>
              <w:pStyle w:val="Frspaiere"/>
              <w:rPr>
                <w:rFonts w:ascii="Source Sans 3" w:hAnsi="Source Sans 3"/>
                <w:rPrChange w:id="38702" w:author="Administrator" w:date="2026-06-26T09:54:00Z">
                  <w:rPr>
                    <w:rFonts w:ascii="Source Sans 3" w:hAnsi="Source Sans 3" w:cs="Times New Roman"/>
                    <w:color w:val="000000"/>
                  </w:rPr>
                </w:rPrChange>
              </w:rPr>
            </w:pPr>
            <w:r w:rsidRPr="007F1D2B">
              <w:rPr>
                <w:rFonts w:ascii="Source Sans 3" w:hAnsi="Source Sans 3"/>
                <w:rPrChange w:id="38703" w:author="Administrator" w:date="2026-06-26T09:54:00Z">
                  <w:rPr>
                    <w:rFonts w:ascii="Source Sans 3" w:hAnsi="Source Sans 3" w:cs="Times New Roman"/>
                    <w:color w:val="000000"/>
                  </w:rPr>
                </w:rPrChange>
              </w:rPr>
              <w:t>54</w:t>
            </w:r>
          </w:p>
        </w:tc>
        <w:tc>
          <w:tcPr>
            <w:tcW w:w="1629" w:type="dxa"/>
          </w:tcPr>
          <w:p w14:paraId="3C4BF973" w14:textId="6F7F96CD" w:rsidR="00D613E9" w:rsidRPr="007F1D2B" w:rsidRDefault="00D613E9" w:rsidP="00D613E9">
            <w:pPr>
              <w:pStyle w:val="Frspaiere"/>
              <w:rPr>
                <w:rFonts w:ascii="Source Sans 3" w:hAnsi="Source Sans 3"/>
                <w:rPrChange w:id="38704" w:author="Administrator" w:date="2026-06-26T09:54:00Z">
                  <w:rPr>
                    <w:rFonts w:ascii="Source Sans 3" w:hAnsi="Source Sans 3" w:cs="Times New Roman"/>
                    <w:color w:val="000000"/>
                  </w:rPr>
                </w:rPrChange>
              </w:rPr>
            </w:pPr>
            <w:r w:rsidRPr="007F1D2B">
              <w:rPr>
                <w:rFonts w:ascii="Source Sans 3" w:hAnsi="Source Sans 3"/>
                <w:rPrChange w:id="38705" w:author="Administrator" w:date="2026-06-26T09:54:00Z">
                  <w:rPr>
                    <w:rFonts w:ascii="Source Sans 3" w:hAnsi="Source Sans 3" w:cs="Times New Roman"/>
                    <w:color w:val="000000"/>
                  </w:rPr>
                </w:rPrChange>
              </w:rPr>
              <w:t>19.01.2026</w:t>
            </w:r>
          </w:p>
        </w:tc>
        <w:tc>
          <w:tcPr>
            <w:tcW w:w="8812" w:type="dxa"/>
          </w:tcPr>
          <w:p w14:paraId="49AD7AE2" w14:textId="6C580995" w:rsidR="00D613E9" w:rsidRPr="007F1D2B" w:rsidRDefault="00D613E9" w:rsidP="00D613E9">
            <w:pPr>
              <w:pStyle w:val="Frspaiere"/>
              <w:rPr>
                <w:rFonts w:ascii="Source Sans 3" w:hAnsi="Source Sans 3"/>
                <w:lang w:val="ro-RO"/>
                <w:rPrChange w:id="38706" w:author="Administrator" w:date="2026-06-26T09:54:00Z">
                  <w:rPr>
                    <w:rFonts w:ascii="Source Sans 3" w:hAnsi="Source Sans 3" w:cs="Times New Roman"/>
                    <w:lang w:val="ro-RO"/>
                  </w:rPr>
                </w:rPrChange>
              </w:rPr>
            </w:pPr>
            <w:ins w:id="38707" w:author="Administrator" w:date="2026-03-17T12:46:00Z">
              <w:r w:rsidRPr="007F1D2B">
                <w:rPr>
                  <w:rFonts w:ascii="Source Sans 3" w:hAnsi="Source Sans 3"/>
                  <w:lang w:val="ro-RO"/>
                  <w:rPrChange w:id="38708" w:author="Administrator" w:date="2026-06-26T09:54:00Z">
                    <w:rPr>
                      <w:rFonts w:ascii="Source Sans 3" w:hAnsi="Source Sans 3" w:cs="Times New Roman"/>
                      <w:lang w:val="ro-RO"/>
                    </w:rPr>
                  </w:rPrChange>
                </w:rPr>
                <w:t>S</w:t>
              </w:r>
            </w:ins>
            <w:del w:id="38709" w:author="Administrator" w:date="2026-03-17T12:46:00Z">
              <w:r w:rsidRPr="007F1D2B" w:rsidDel="00983882">
                <w:rPr>
                  <w:rFonts w:ascii="Source Sans 3" w:hAnsi="Source Sans 3"/>
                  <w:lang w:val="ro-RO"/>
                  <w:rPrChange w:id="38710" w:author="Administrator" w:date="2026-06-26T09:54:00Z">
                    <w:rPr>
                      <w:rFonts w:ascii="Source Sans 3" w:hAnsi="Source Sans 3" w:cs="Times New Roman"/>
                      <w:lang w:val="ro-RO"/>
                    </w:rPr>
                  </w:rPrChange>
                </w:rPr>
                <w:delText>s</w:delText>
              </w:r>
            </w:del>
            <w:r w:rsidRPr="007F1D2B">
              <w:rPr>
                <w:rFonts w:ascii="Source Sans 3" w:hAnsi="Source Sans 3"/>
                <w:lang w:val="ro-RO"/>
                <w:rPrChange w:id="38711" w:author="Administrator" w:date="2026-06-26T09:54:00Z">
                  <w:rPr>
                    <w:rFonts w:ascii="Source Sans 3" w:hAnsi="Source Sans 3" w:cs="Times New Roman"/>
                    <w:lang w:val="ro-RO"/>
                  </w:rPr>
                </w:rPrChange>
              </w:rPr>
              <w:t>timulent educațional</w:t>
            </w:r>
          </w:p>
        </w:tc>
        <w:tc>
          <w:tcPr>
            <w:tcW w:w="1560" w:type="dxa"/>
          </w:tcPr>
          <w:p w14:paraId="1F4FFC3B" w14:textId="77777777" w:rsidR="00D613E9" w:rsidRPr="007F1D2B" w:rsidRDefault="00D613E9" w:rsidP="00D613E9">
            <w:pPr>
              <w:pStyle w:val="Frspaiere"/>
              <w:rPr>
                <w:rFonts w:ascii="Source Sans 3" w:hAnsi="Source Sans 3"/>
                <w:rPrChange w:id="38712" w:author="Administrator" w:date="2026-06-26T09:54:00Z">
                  <w:rPr>
                    <w:rFonts w:ascii="Source Sans 3" w:hAnsi="Source Sans 3" w:cs="Times New Roman"/>
                    <w:color w:val="000000"/>
                  </w:rPr>
                </w:rPrChange>
              </w:rPr>
            </w:pPr>
          </w:p>
        </w:tc>
      </w:tr>
      <w:tr w:rsidR="00D613E9" w:rsidRPr="007F1D2B" w14:paraId="7D177496" w14:textId="77777777" w:rsidTr="008D6693">
        <w:trPr>
          <w:trHeight w:val="480"/>
        </w:trPr>
        <w:tc>
          <w:tcPr>
            <w:tcW w:w="889" w:type="dxa"/>
          </w:tcPr>
          <w:p w14:paraId="4E7C961B" w14:textId="2A83CA1F" w:rsidR="00D613E9" w:rsidRPr="007F1D2B" w:rsidRDefault="00D613E9" w:rsidP="00D613E9">
            <w:pPr>
              <w:pStyle w:val="Frspaiere"/>
              <w:rPr>
                <w:rFonts w:ascii="Source Sans 3" w:hAnsi="Source Sans 3"/>
                <w:rPrChange w:id="38713" w:author="Administrator" w:date="2026-06-26T09:54:00Z">
                  <w:rPr>
                    <w:rFonts w:ascii="Source Sans 3" w:hAnsi="Source Sans 3" w:cs="Times New Roman"/>
                    <w:color w:val="000000"/>
                  </w:rPr>
                </w:rPrChange>
              </w:rPr>
            </w:pPr>
            <w:r w:rsidRPr="007F1D2B">
              <w:rPr>
                <w:rFonts w:ascii="Source Sans 3" w:hAnsi="Source Sans 3"/>
                <w:rPrChange w:id="38714" w:author="Administrator" w:date="2026-06-26T09:54:00Z">
                  <w:rPr>
                    <w:rFonts w:ascii="Source Sans 3" w:hAnsi="Source Sans 3" w:cs="Times New Roman"/>
                    <w:color w:val="000000"/>
                  </w:rPr>
                </w:rPrChange>
              </w:rPr>
              <w:lastRenderedPageBreak/>
              <w:t>53</w:t>
            </w:r>
          </w:p>
        </w:tc>
        <w:tc>
          <w:tcPr>
            <w:tcW w:w="1629" w:type="dxa"/>
          </w:tcPr>
          <w:p w14:paraId="1C976034" w14:textId="5DE3BA3A" w:rsidR="00D613E9" w:rsidRPr="007F1D2B" w:rsidRDefault="00D613E9" w:rsidP="00D613E9">
            <w:pPr>
              <w:pStyle w:val="Frspaiere"/>
              <w:rPr>
                <w:rFonts w:ascii="Source Sans 3" w:hAnsi="Source Sans 3"/>
                <w:rPrChange w:id="38715" w:author="Administrator" w:date="2026-06-26T09:54:00Z">
                  <w:rPr>
                    <w:rFonts w:ascii="Source Sans 3" w:hAnsi="Source Sans 3" w:cs="Times New Roman"/>
                    <w:color w:val="000000"/>
                  </w:rPr>
                </w:rPrChange>
              </w:rPr>
            </w:pPr>
            <w:r w:rsidRPr="007F1D2B">
              <w:rPr>
                <w:rFonts w:ascii="Source Sans 3" w:hAnsi="Source Sans 3"/>
                <w:rPrChange w:id="38716" w:author="Administrator" w:date="2026-06-26T09:54:00Z">
                  <w:rPr>
                    <w:rFonts w:ascii="Source Sans 3" w:hAnsi="Source Sans 3" w:cs="Times New Roman"/>
                    <w:color w:val="000000"/>
                  </w:rPr>
                </w:rPrChange>
              </w:rPr>
              <w:t>16.01.2026</w:t>
            </w:r>
          </w:p>
        </w:tc>
        <w:tc>
          <w:tcPr>
            <w:tcW w:w="8812" w:type="dxa"/>
          </w:tcPr>
          <w:p w14:paraId="76526EEC" w14:textId="7610BB1B" w:rsidR="00D613E9" w:rsidRPr="007F1D2B" w:rsidRDefault="00D613E9" w:rsidP="00D613E9">
            <w:pPr>
              <w:pStyle w:val="Frspaiere"/>
              <w:rPr>
                <w:rFonts w:ascii="Source Sans 3" w:hAnsi="Source Sans 3"/>
                <w:lang w:val="ro-RO"/>
                <w:rPrChange w:id="38717" w:author="Administrator" w:date="2026-06-26T09:54:00Z">
                  <w:rPr>
                    <w:rFonts w:ascii="Source Sans 3" w:hAnsi="Source Sans 3" w:cs="Times New Roman"/>
                    <w:lang w:val="ro-RO"/>
                  </w:rPr>
                </w:rPrChange>
              </w:rPr>
            </w:pPr>
            <w:ins w:id="38718" w:author="Administrator" w:date="2026-03-17T12:43:00Z">
              <w:r w:rsidRPr="007F1D2B">
                <w:rPr>
                  <w:rFonts w:ascii="Source Sans 3" w:eastAsia="Times New Roman" w:hAnsi="Source Sans 3"/>
                  <w:rPrChange w:id="38719" w:author="Administrator" w:date="2026-06-26T09:54:00Z">
                    <w:rPr>
                      <w:rFonts w:ascii="Source Sans 3" w:eastAsia="Times New Roman" w:hAnsi="Source Sans 3" w:cs="Times New Roman"/>
                    </w:rPr>
                  </w:rPrChange>
                </w:rPr>
                <w:t>P</w:t>
              </w:r>
            </w:ins>
            <w:del w:id="38720" w:author="Administrator" w:date="2026-03-17T12:43:00Z">
              <w:r w:rsidRPr="007F1D2B" w:rsidDel="00C10BE2">
                <w:rPr>
                  <w:rFonts w:ascii="Source Sans 3" w:eastAsia="Times New Roman" w:hAnsi="Source Sans 3"/>
                  <w:rPrChange w:id="3872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22" w:author="Administrator" w:date="2026-06-26T09:54:00Z">
                  <w:rPr>
                    <w:rFonts w:ascii="Source Sans 3" w:eastAsia="Times New Roman" w:hAnsi="Source Sans 3" w:cs="Times New Roman"/>
                  </w:rPr>
                </w:rPrChange>
              </w:rPr>
              <w:t xml:space="preserve">rivind </w:t>
            </w:r>
            <w:r w:rsidRPr="007F1D2B">
              <w:rPr>
                <w:rFonts w:ascii="Source Sans 3" w:hAnsi="Source Sans 3"/>
                <w:lang w:val="ro-RO"/>
                <w:rPrChange w:id="38723" w:author="Administrator" w:date="2026-06-26T09:54:00Z">
                  <w:rPr>
                    <w:rFonts w:ascii="Source Sans 3" w:hAnsi="Source Sans 3" w:cs="Times New Roman"/>
                    <w:lang w:val="ro-RO"/>
                  </w:rPr>
                </w:rPrChange>
              </w:rPr>
              <w:t>admiterea cererii de rectificare</w:t>
            </w:r>
          </w:p>
        </w:tc>
        <w:tc>
          <w:tcPr>
            <w:tcW w:w="1560" w:type="dxa"/>
          </w:tcPr>
          <w:p w14:paraId="5376513D" w14:textId="77777777" w:rsidR="00D613E9" w:rsidRPr="007F1D2B" w:rsidRDefault="00D613E9" w:rsidP="00D613E9">
            <w:pPr>
              <w:pStyle w:val="Frspaiere"/>
              <w:rPr>
                <w:rFonts w:ascii="Source Sans 3" w:hAnsi="Source Sans 3"/>
                <w:rPrChange w:id="38724" w:author="Administrator" w:date="2026-06-26T09:54:00Z">
                  <w:rPr>
                    <w:rFonts w:ascii="Source Sans 3" w:hAnsi="Source Sans 3" w:cs="Times New Roman"/>
                    <w:color w:val="000000"/>
                  </w:rPr>
                </w:rPrChange>
              </w:rPr>
            </w:pPr>
          </w:p>
        </w:tc>
      </w:tr>
      <w:tr w:rsidR="00D613E9" w:rsidRPr="007F1D2B" w14:paraId="6432374B" w14:textId="77777777" w:rsidTr="008D6693">
        <w:trPr>
          <w:trHeight w:val="480"/>
        </w:trPr>
        <w:tc>
          <w:tcPr>
            <w:tcW w:w="889" w:type="dxa"/>
          </w:tcPr>
          <w:p w14:paraId="2EEDBAAD" w14:textId="573BC1B9" w:rsidR="00D613E9" w:rsidRPr="007F1D2B" w:rsidRDefault="00D613E9" w:rsidP="00D613E9">
            <w:pPr>
              <w:pStyle w:val="Frspaiere"/>
              <w:rPr>
                <w:rFonts w:ascii="Source Sans 3" w:hAnsi="Source Sans 3"/>
                <w:rPrChange w:id="38725" w:author="Administrator" w:date="2026-06-26T09:54:00Z">
                  <w:rPr>
                    <w:rFonts w:ascii="Source Sans 3" w:hAnsi="Source Sans 3" w:cs="Times New Roman"/>
                    <w:color w:val="000000"/>
                  </w:rPr>
                </w:rPrChange>
              </w:rPr>
            </w:pPr>
            <w:r w:rsidRPr="007F1D2B">
              <w:rPr>
                <w:rFonts w:ascii="Source Sans 3" w:hAnsi="Source Sans 3"/>
                <w:rPrChange w:id="38726" w:author="Administrator" w:date="2026-06-26T09:54:00Z">
                  <w:rPr>
                    <w:rFonts w:ascii="Source Sans 3" w:hAnsi="Source Sans 3" w:cs="Times New Roman"/>
                    <w:color w:val="000000"/>
                  </w:rPr>
                </w:rPrChange>
              </w:rPr>
              <w:t>52</w:t>
            </w:r>
          </w:p>
        </w:tc>
        <w:tc>
          <w:tcPr>
            <w:tcW w:w="1629" w:type="dxa"/>
          </w:tcPr>
          <w:p w14:paraId="711F52EA" w14:textId="046C2DFF" w:rsidR="00D613E9" w:rsidRPr="007F1D2B" w:rsidRDefault="00D613E9" w:rsidP="00D613E9">
            <w:pPr>
              <w:pStyle w:val="Frspaiere"/>
              <w:rPr>
                <w:rFonts w:ascii="Source Sans 3" w:hAnsi="Source Sans 3"/>
                <w:rPrChange w:id="38727" w:author="Administrator" w:date="2026-06-26T09:54:00Z">
                  <w:rPr>
                    <w:rFonts w:ascii="Source Sans 3" w:hAnsi="Source Sans 3" w:cs="Times New Roman"/>
                    <w:color w:val="000000"/>
                  </w:rPr>
                </w:rPrChange>
              </w:rPr>
            </w:pPr>
            <w:r w:rsidRPr="007F1D2B">
              <w:rPr>
                <w:rFonts w:ascii="Source Sans 3" w:hAnsi="Source Sans 3"/>
                <w:rPrChange w:id="38728" w:author="Administrator" w:date="2026-06-26T09:54:00Z">
                  <w:rPr>
                    <w:rFonts w:ascii="Source Sans 3" w:hAnsi="Source Sans 3" w:cs="Times New Roman"/>
                    <w:color w:val="000000"/>
                  </w:rPr>
                </w:rPrChange>
              </w:rPr>
              <w:t>16.01.2026</w:t>
            </w:r>
          </w:p>
        </w:tc>
        <w:tc>
          <w:tcPr>
            <w:tcW w:w="8812" w:type="dxa"/>
          </w:tcPr>
          <w:p w14:paraId="59BCD391" w14:textId="7AE6E5CE" w:rsidR="00D613E9" w:rsidRPr="007F1D2B" w:rsidRDefault="00D613E9" w:rsidP="00D613E9">
            <w:pPr>
              <w:pStyle w:val="Frspaiere"/>
              <w:rPr>
                <w:rFonts w:ascii="Source Sans 3" w:hAnsi="Source Sans 3"/>
                <w:lang w:val="ro-RO"/>
                <w:rPrChange w:id="38729" w:author="Administrator" w:date="2026-06-26T09:54:00Z">
                  <w:rPr>
                    <w:rFonts w:ascii="Source Sans 3" w:hAnsi="Source Sans 3" w:cs="Times New Roman"/>
                    <w:lang w:val="ro-RO"/>
                  </w:rPr>
                </w:rPrChange>
              </w:rPr>
            </w:pPr>
            <w:ins w:id="38730" w:author="Administrator" w:date="2026-03-17T12:43:00Z">
              <w:r w:rsidRPr="007F1D2B">
                <w:rPr>
                  <w:rFonts w:ascii="Source Sans 3" w:eastAsia="Times New Roman" w:hAnsi="Source Sans 3"/>
                  <w:rPrChange w:id="38731" w:author="Administrator" w:date="2026-06-26T09:54:00Z">
                    <w:rPr>
                      <w:rFonts w:ascii="Source Sans 3" w:eastAsia="Times New Roman" w:hAnsi="Source Sans 3" w:cs="Times New Roman"/>
                    </w:rPr>
                  </w:rPrChange>
                </w:rPr>
                <w:t>P</w:t>
              </w:r>
            </w:ins>
            <w:del w:id="38732" w:author="Administrator" w:date="2026-03-17T12:43:00Z">
              <w:r w:rsidRPr="007F1D2B" w:rsidDel="00C10BE2">
                <w:rPr>
                  <w:rFonts w:ascii="Source Sans 3" w:eastAsia="Times New Roman" w:hAnsi="Source Sans 3"/>
                  <w:rPrChange w:id="3873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34" w:author="Administrator" w:date="2026-06-26T09:54:00Z">
                  <w:rPr>
                    <w:rFonts w:ascii="Source Sans 3" w:eastAsia="Times New Roman" w:hAnsi="Source Sans 3" w:cs="Times New Roman"/>
                  </w:rPr>
                </w:rPrChange>
              </w:rPr>
              <w:t xml:space="preserve">rivind </w:t>
            </w:r>
            <w:r w:rsidRPr="007F1D2B">
              <w:rPr>
                <w:rFonts w:ascii="Source Sans 3" w:hAnsi="Source Sans 3"/>
                <w:lang w:val="ro-RO"/>
                <w:rPrChange w:id="38735" w:author="Administrator" w:date="2026-06-26T09:54:00Z">
                  <w:rPr>
                    <w:rFonts w:ascii="Source Sans 3" w:hAnsi="Source Sans 3" w:cs="Times New Roman"/>
                    <w:lang w:val="ro-RO"/>
                  </w:rPr>
                </w:rPrChange>
              </w:rPr>
              <w:t>modificarea datelor autorizației de transport persoane în regim de taxi seria Dmp nr. 661</w:t>
            </w:r>
          </w:p>
        </w:tc>
        <w:tc>
          <w:tcPr>
            <w:tcW w:w="1560" w:type="dxa"/>
          </w:tcPr>
          <w:p w14:paraId="3C0D458E" w14:textId="77777777" w:rsidR="00D613E9" w:rsidRPr="007F1D2B" w:rsidRDefault="00D613E9" w:rsidP="00D613E9">
            <w:pPr>
              <w:pStyle w:val="Frspaiere"/>
              <w:rPr>
                <w:rFonts w:ascii="Source Sans 3" w:hAnsi="Source Sans 3"/>
                <w:rPrChange w:id="38736" w:author="Administrator" w:date="2026-06-26T09:54:00Z">
                  <w:rPr>
                    <w:rFonts w:ascii="Source Sans 3" w:hAnsi="Source Sans 3" w:cs="Times New Roman"/>
                    <w:color w:val="000000"/>
                  </w:rPr>
                </w:rPrChange>
              </w:rPr>
            </w:pPr>
          </w:p>
        </w:tc>
      </w:tr>
      <w:tr w:rsidR="00D613E9" w:rsidRPr="007F1D2B" w14:paraId="2E76809E" w14:textId="77777777" w:rsidTr="008D6693">
        <w:trPr>
          <w:trHeight w:val="480"/>
        </w:trPr>
        <w:tc>
          <w:tcPr>
            <w:tcW w:w="889" w:type="dxa"/>
          </w:tcPr>
          <w:p w14:paraId="758028DC" w14:textId="70931FE7" w:rsidR="00D613E9" w:rsidRPr="007F1D2B" w:rsidRDefault="00D613E9" w:rsidP="00D613E9">
            <w:pPr>
              <w:pStyle w:val="Frspaiere"/>
              <w:rPr>
                <w:rFonts w:ascii="Source Sans 3" w:hAnsi="Source Sans 3"/>
                <w:rPrChange w:id="38737" w:author="Administrator" w:date="2026-06-26T09:54:00Z">
                  <w:rPr>
                    <w:rFonts w:ascii="Source Sans 3" w:hAnsi="Source Sans 3" w:cs="Times New Roman"/>
                    <w:color w:val="000000"/>
                  </w:rPr>
                </w:rPrChange>
              </w:rPr>
            </w:pPr>
            <w:r w:rsidRPr="007F1D2B">
              <w:rPr>
                <w:rFonts w:ascii="Source Sans 3" w:hAnsi="Source Sans 3"/>
                <w:rPrChange w:id="38738" w:author="Administrator" w:date="2026-06-26T09:54:00Z">
                  <w:rPr>
                    <w:rFonts w:ascii="Source Sans 3" w:hAnsi="Source Sans 3" w:cs="Times New Roman"/>
                    <w:color w:val="000000"/>
                  </w:rPr>
                </w:rPrChange>
              </w:rPr>
              <w:t>51</w:t>
            </w:r>
          </w:p>
        </w:tc>
        <w:tc>
          <w:tcPr>
            <w:tcW w:w="1629" w:type="dxa"/>
          </w:tcPr>
          <w:p w14:paraId="50AC8059" w14:textId="452D4AD5" w:rsidR="00D613E9" w:rsidRPr="007F1D2B" w:rsidRDefault="00D613E9" w:rsidP="00D613E9">
            <w:pPr>
              <w:pStyle w:val="Frspaiere"/>
              <w:rPr>
                <w:rFonts w:ascii="Source Sans 3" w:hAnsi="Source Sans 3"/>
                <w:rPrChange w:id="38739" w:author="Administrator" w:date="2026-06-26T09:54:00Z">
                  <w:rPr>
                    <w:rFonts w:ascii="Source Sans 3" w:hAnsi="Source Sans 3" w:cs="Times New Roman"/>
                    <w:color w:val="000000"/>
                  </w:rPr>
                </w:rPrChange>
              </w:rPr>
            </w:pPr>
            <w:r w:rsidRPr="007F1D2B">
              <w:rPr>
                <w:rFonts w:ascii="Source Sans 3" w:hAnsi="Source Sans 3"/>
                <w:rPrChange w:id="38740" w:author="Administrator" w:date="2026-06-26T09:54:00Z">
                  <w:rPr>
                    <w:rFonts w:ascii="Source Sans 3" w:hAnsi="Source Sans 3" w:cs="Times New Roman"/>
                    <w:color w:val="000000"/>
                  </w:rPr>
                </w:rPrChange>
              </w:rPr>
              <w:t>16.01.2026</w:t>
            </w:r>
          </w:p>
        </w:tc>
        <w:tc>
          <w:tcPr>
            <w:tcW w:w="8812" w:type="dxa"/>
          </w:tcPr>
          <w:p w14:paraId="04C4BD10" w14:textId="070AF85D" w:rsidR="00D613E9" w:rsidRPr="007F1D2B" w:rsidRDefault="00D613E9" w:rsidP="00D613E9">
            <w:pPr>
              <w:pStyle w:val="Frspaiere"/>
              <w:rPr>
                <w:rFonts w:ascii="Source Sans 3" w:hAnsi="Source Sans 3"/>
                <w:b/>
                <w:rPrChange w:id="38741" w:author="Administrator" w:date="2026-06-26T09:54:00Z">
                  <w:rPr>
                    <w:rFonts w:ascii="Source Sans 3" w:hAnsi="Source Sans 3" w:cs="Times New Roman"/>
                    <w:b/>
                  </w:rPr>
                </w:rPrChange>
              </w:rPr>
              <w:pPrChange w:id="38742" w:author="Administrator" w:date="2026-06-26T09:54:00Z">
                <w:pPr>
                  <w:spacing w:after="120" w:line="276" w:lineRule="auto"/>
                  <w:contextualSpacing/>
                </w:pPr>
              </w:pPrChange>
            </w:pPr>
            <w:ins w:id="38743" w:author="Administrator" w:date="2026-03-17T12:43:00Z">
              <w:r w:rsidRPr="007F1D2B">
                <w:rPr>
                  <w:rFonts w:ascii="Source Sans 3" w:eastAsia="Times New Roman" w:hAnsi="Source Sans 3"/>
                  <w:rPrChange w:id="38744" w:author="Administrator" w:date="2026-06-26T09:54:00Z">
                    <w:rPr>
                      <w:rFonts w:ascii="Source Sans 3" w:eastAsia="Times New Roman" w:hAnsi="Source Sans 3" w:cs="Times New Roman"/>
                    </w:rPr>
                  </w:rPrChange>
                </w:rPr>
                <w:t>P</w:t>
              </w:r>
            </w:ins>
            <w:del w:id="38745" w:author="Administrator" w:date="2026-03-17T12:43:00Z">
              <w:r w:rsidRPr="007F1D2B" w:rsidDel="00C10BE2">
                <w:rPr>
                  <w:rFonts w:ascii="Source Sans 3" w:eastAsia="Times New Roman" w:hAnsi="Source Sans 3"/>
                  <w:rPrChange w:id="38746"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47" w:author="Administrator" w:date="2026-06-26T09:54:00Z">
                  <w:rPr>
                    <w:rFonts w:ascii="Source Sans 3" w:eastAsia="Times New Roman" w:hAnsi="Source Sans 3" w:cs="Times New Roman"/>
                  </w:rPr>
                </w:rPrChange>
              </w:rPr>
              <w:t>rivind</w:t>
            </w:r>
            <w:r w:rsidRPr="007F1D2B">
              <w:rPr>
                <w:rFonts w:ascii="Source Sans 3" w:hAnsi="Source Sans 3"/>
                <w:lang w:val="ro-RO"/>
                <w:rPrChange w:id="38748" w:author="Administrator" w:date="2026-06-26T09:54:00Z">
                  <w:rPr>
                    <w:rFonts w:ascii="Source Sans 3" w:hAnsi="Source Sans 3" w:cs="Times New Roman"/>
                    <w:lang w:val="ro-RO"/>
                  </w:rPr>
                </w:rPrChange>
              </w:rPr>
              <w:t xml:space="preserve"> aprobarea planului de servicii pentru minora Sandu Alexandra Patricia</w:t>
            </w:r>
          </w:p>
        </w:tc>
        <w:tc>
          <w:tcPr>
            <w:tcW w:w="1560" w:type="dxa"/>
          </w:tcPr>
          <w:p w14:paraId="0A95C36A" w14:textId="77777777" w:rsidR="00D613E9" w:rsidRPr="007F1D2B" w:rsidRDefault="00D613E9" w:rsidP="00D613E9">
            <w:pPr>
              <w:pStyle w:val="Frspaiere"/>
              <w:rPr>
                <w:rFonts w:ascii="Source Sans 3" w:hAnsi="Source Sans 3"/>
                <w:rPrChange w:id="38749" w:author="Administrator" w:date="2026-06-26T09:54:00Z">
                  <w:rPr>
                    <w:rFonts w:ascii="Source Sans 3" w:hAnsi="Source Sans 3" w:cs="Times New Roman"/>
                    <w:color w:val="000000"/>
                  </w:rPr>
                </w:rPrChange>
              </w:rPr>
            </w:pPr>
          </w:p>
        </w:tc>
      </w:tr>
      <w:tr w:rsidR="00D613E9" w:rsidRPr="007F1D2B" w14:paraId="00F863CB" w14:textId="77777777" w:rsidTr="008D6693">
        <w:trPr>
          <w:trHeight w:val="480"/>
        </w:trPr>
        <w:tc>
          <w:tcPr>
            <w:tcW w:w="889" w:type="dxa"/>
          </w:tcPr>
          <w:p w14:paraId="1330EF57" w14:textId="4724F9E2" w:rsidR="00D613E9" w:rsidRPr="007F1D2B" w:rsidRDefault="00D613E9" w:rsidP="00D613E9">
            <w:pPr>
              <w:pStyle w:val="Frspaiere"/>
              <w:rPr>
                <w:rFonts w:ascii="Source Sans 3" w:hAnsi="Source Sans 3"/>
                <w:rPrChange w:id="38750" w:author="Administrator" w:date="2026-06-26T09:54:00Z">
                  <w:rPr>
                    <w:rFonts w:ascii="Source Sans 3" w:hAnsi="Source Sans 3" w:cs="Times New Roman"/>
                    <w:color w:val="000000"/>
                  </w:rPr>
                </w:rPrChange>
              </w:rPr>
            </w:pPr>
            <w:r w:rsidRPr="007F1D2B">
              <w:rPr>
                <w:rFonts w:ascii="Source Sans 3" w:hAnsi="Source Sans 3"/>
                <w:rPrChange w:id="38751" w:author="Administrator" w:date="2026-06-26T09:54:00Z">
                  <w:rPr>
                    <w:rFonts w:ascii="Source Sans 3" w:hAnsi="Source Sans 3" w:cs="Times New Roman"/>
                    <w:color w:val="000000"/>
                  </w:rPr>
                </w:rPrChange>
              </w:rPr>
              <w:t>50</w:t>
            </w:r>
          </w:p>
        </w:tc>
        <w:tc>
          <w:tcPr>
            <w:tcW w:w="1629" w:type="dxa"/>
          </w:tcPr>
          <w:p w14:paraId="575A8A16" w14:textId="759C93E2" w:rsidR="00D613E9" w:rsidRPr="007F1D2B" w:rsidRDefault="00D613E9" w:rsidP="00D613E9">
            <w:pPr>
              <w:pStyle w:val="Frspaiere"/>
              <w:rPr>
                <w:rFonts w:ascii="Source Sans 3" w:hAnsi="Source Sans 3"/>
                <w:rPrChange w:id="38752" w:author="Administrator" w:date="2026-06-26T09:54:00Z">
                  <w:rPr>
                    <w:rFonts w:ascii="Source Sans 3" w:hAnsi="Source Sans 3" w:cs="Times New Roman"/>
                    <w:color w:val="000000"/>
                  </w:rPr>
                </w:rPrChange>
              </w:rPr>
            </w:pPr>
            <w:r w:rsidRPr="007F1D2B">
              <w:rPr>
                <w:rFonts w:ascii="Source Sans 3" w:hAnsi="Source Sans 3"/>
                <w:rPrChange w:id="38753" w:author="Administrator" w:date="2026-06-26T09:54:00Z">
                  <w:rPr>
                    <w:rFonts w:ascii="Source Sans 3" w:hAnsi="Source Sans 3" w:cs="Times New Roman"/>
                    <w:color w:val="000000"/>
                  </w:rPr>
                </w:rPrChange>
              </w:rPr>
              <w:t>16.01.2026</w:t>
            </w:r>
          </w:p>
        </w:tc>
        <w:tc>
          <w:tcPr>
            <w:tcW w:w="8812" w:type="dxa"/>
          </w:tcPr>
          <w:p w14:paraId="477051A6" w14:textId="4AE6CA3F" w:rsidR="00D613E9" w:rsidRPr="007F1D2B" w:rsidRDefault="00D613E9" w:rsidP="00D613E9">
            <w:pPr>
              <w:pStyle w:val="Frspaiere"/>
              <w:rPr>
                <w:rFonts w:ascii="Source Sans 3" w:hAnsi="Source Sans 3"/>
                <w:b/>
                <w:rPrChange w:id="38754" w:author="Administrator" w:date="2026-06-26T09:54:00Z">
                  <w:rPr>
                    <w:rFonts w:ascii="Source Sans 3" w:hAnsi="Source Sans 3" w:cs="Times New Roman"/>
                    <w:b/>
                  </w:rPr>
                </w:rPrChange>
              </w:rPr>
              <w:pPrChange w:id="38755" w:author="Administrator" w:date="2026-06-26T09:54:00Z">
                <w:pPr>
                  <w:spacing w:after="120" w:line="276" w:lineRule="auto"/>
                  <w:contextualSpacing/>
                </w:pPr>
              </w:pPrChange>
            </w:pPr>
            <w:ins w:id="38756" w:author="Administrator" w:date="2026-03-17T12:43:00Z">
              <w:r w:rsidRPr="007F1D2B">
                <w:rPr>
                  <w:rFonts w:ascii="Source Sans 3" w:eastAsia="Times New Roman" w:hAnsi="Source Sans 3"/>
                  <w:rPrChange w:id="38757" w:author="Administrator" w:date="2026-06-26T09:54:00Z">
                    <w:rPr>
                      <w:rFonts w:ascii="Source Sans 3" w:eastAsia="Times New Roman" w:hAnsi="Source Sans 3" w:cs="Times New Roman"/>
                    </w:rPr>
                  </w:rPrChange>
                </w:rPr>
                <w:t>P</w:t>
              </w:r>
            </w:ins>
            <w:del w:id="38758" w:author="Administrator" w:date="2026-03-17T12:43:00Z">
              <w:r w:rsidRPr="007F1D2B" w:rsidDel="00C10BE2">
                <w:rPr>
                  <w:rFonts w:ascii="Source Sans 3" w:eastAsia="Times New Roman" w:hAnsi="Source Sans 3"/>
                  <w:rPrChange w:id="38759"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60" w:author="Administrator" w:date="2026-06-26T09:54:00Z">
                  <w:rPr>
                    <w:rFonts w:ascii="Source Sans 3" w:eastAsia="Times New Roman" w:hAnsi="Source Sans 3" w:cs="Times New Roman"/>
                  </w:rPr>
                </w:rPrChange>
              </w:rPr>
              <w:t>rivind</w:t>
            </w:r>
            <w:r w:rsidRPr="007F1D2B">
              <w:rPr>
                <w:rFonts w:ascii="Source Sans 3" w:hAnsi="Source Sans 3"/>
                <w:lang w:val="ro-RO"/>
                <w:rPrChange w:id="38761" w:author="Administrator" w:date="2026-06-26T09:54:00Z">
                  <w:rPr>
                    <w:rFonts w:ascii="Source Sans 3" w:hAnsi="Source Sans 3" w:cs="Times New Roman"/>
                    <w:lang w:val="ro-RO"/>
                  </w:rPr>
                </w:rPrChange>
              </w:rPr>
              <w:t xml:space="preserve"> aprobarea Planului de servicii pentru minora Craioveanu Anastasia Maria</w:t>
            </w:r>
          </w:p>
        </w:tc>
        <w:tc>
          <w:tcPr>
            <w:tcW w:w="1560" w:type="dxa"/>
          </w:tcPr>
          <w:p w14:paraId="3AF9171C" w14:textId="77777777" w:rsidR="00D613E9" w:rsidRPr="007F1D2B" w:rsidRDefault="00D613E9" w:rsidP="00D613E9">
            <w:pPr>
              <w:pStyle w:val="Frspaiere"/>
              <w:rPr>
                <w:rFonts w:ascii="Source Sans 3" w:hAnsi="Source Sans 3"/>
                <w:rPrChange w:id="38762" w:author="Administrator" w:date="2026-06-26T09:54:00Z">
                  <w:rPr>
                    <w:rFonts w:ascii="Source Sans 3" w:hAnsi="Source Sans 3" w:cs="Times New Roman"/>
                    <w:color w:val="000000"/>
                  </w:rPr>
                </w:rPrChange>
              </w:rPr>
            </w:pPr>
          </w:p>
        </w:tc>
      </w:tr>
      <w:tr w:rsidR="00D613E9" w:rsidRPr="007F1D2B" w14:paraId="34EB9314" w14:textId="77777777" w:rsidTr="008D6693">
        <w:trPr>
          <w:trHeight w:val="480"/>
        </w:trPr>
        <w:tc>
          <w:tcPr>
            <w:tcW w:w="889" w:type="dxa"/>
          </w:tcPr>
          <w:p w14:paraId="54191552" w14:textId="53C4FCD9" w:rsidR="00D613E9" w:rsidRPr="007F1D2B" w:rsidRDefault="00D613E9" w:rsidP="00D613E9">
            <w:pPr>
              <w:pStyle w:val="Frspaiere"/>
              <w:rPr>
                <w:rFonts w:ascii="Source Sans 3" w:hAnsi="Source Sans 3"/>
                <w:rPrChange w:id="38763" w:author="Administrator" w:date="2026-06-26T09:54:00Z">
                  <w:rPr>
                    <w:rFonts w:ascii="Source Sans 3" w:hAnsi="Source Sans 3" w:cs="Times New Roman"/>
                    <w:color w:val="000000"/>
                  </w:rPr>
                </w:rPrChange>
              </w:rPr>
            </w:pPr>
            <w:r w:rsidRPr="007F1D2B">
              <w:rPr>
                <w:rFonts w:ascii="Source Sans 3" w:hAnsi="Source Sans 3"/>
                <w:rPrChange w:id="38764" w:author="Administrator" w:date="2026-06-26T09:54:00Z">
                  <w:rPr>
                    <w:rFonts w:ascii="Source Sans 3" w:hAnsi="Source Sans 3" w:cs="Times New Roman"/>
                    <w:color w:val="000000"/>
                  </w:rPr>
                </w:rPrChange>
              </w:rPr>
              <w:t>49</w:t>
            </w:r>
          </w:p>
        </w:tc>
        <w:tc>
          <w:tcPr>
            <w:tcW w:w="1629" w:type="dxa"/>
          </w:tcPr>
          <w:p w14:paraId="6153DBEE" w14:textId="12E24262" w:rsidR="00D613E9" w:rsidRPr="007F1D2B" w:rsidRDefault="00D613E9" w:rsidP="00D613E9">
            <w:pPr>
              <w:pStyle w:val="Frspaiere"/>
              <w:rPr>
                <w:rFonts w:ascii="Source Sans 3" w:hAnsi="Source Sans 3"/>
                <w:rPrChange w:id="38765" w:author="Administrator" w:date="2026-06-26T09:54:00Z">
                  <w:rPr>
                    <w:rFonts w:ascii="Source Sans 3" w:hAnsi="Source Sans 3" w:cs="Times New Roman"/>
                    <w:color w:val="000000"/>
                  </w:rPr>
                </w:rPrChange>
              </w:rPr>
            </w:pPr>
            <w:r w:rsidRPr="007F1D2B">
              <w:rPr>
                <w:rFonts w:ascii="Source Sans 3" w:hAnsi="Source Sans 3"/>
                <w:rPrChange w:id="38766" w:author="Administrator" w:date="2026-06-26T09:54:00Z">
                  <w:rPr>
                    <w:rFonts w:ascii="Source Sans 3" w:hAnsi="Source Sans 3" w:cs="Times New Roman"/>
                    <w:color w:val="000000"/>
                  </w:rPr>
                </w:rPrChange>
              </w:rPr>
              <w:t>16.01.2026</w:t>
            </w:r>
          </w:p>
        </w:tc>
        <w:tc>
          <w:tcPr>
            <w:tcW w:w="8812" w:type="dxa"/>
          </w:tcPr>
          <w:p w14:paraId="69292967" w14:textId="12E9B126" w:rsidR="00D613E9" w:rsidRPr="007F1D2B" w:rsidRDefault="00D613E9" w:rsidP="00D613E9">
            <w:pPr>
              <w:pStyle w:val="Frspaiere"/>
              <w:rPr>
                <w:rFonts w:ascii="Source Sans 3" w:hAnsi="Source Sans 3"/>
                <w:lang w:val="ro-RO"/>
                <w:rPrChange w:id="38767" w:author="Administrator" w:date="2026-06-26T09:54:00Z">
                  <w:rPr>
                    <w:rFonts w:ascii="Source Sans 3" w:hAnsi="Source Sans 3" w:cs="Times New Roman"/>
                    <w:lang w:val="ro-RO"/>
                  </w:rPr>
                </w:rPrChange>
              </w:rPr>
            </w:pPr>
            <w:ins w:id="38768" w:author="Administrator" w:date="2026-03-17T12:43:00Z">
              <w:r w:rsidRPr="007F1D2B">
                <w:rPr>
                  <w:rFonts w:ascii="Source Sans 3" w:eastAsia="Times New Roman" w:hAnsi="Source Sans 3"/>
                  <w:rPrChange w:id="38769" w:author="Administrator" w:date="2026-06-26T09:54:00Z">
                    <w:rPr>
                      <w:rFonts w:ascii="Source Sans 3" w:eastAsia="Times New Roman" w:hAnsi="Source Sans 3" w:cs="Times New Roman"/>
                    </w:rPr>
                  </w:rPrChange>
                </w:rPr>
                <w:t>P</w:t>
              </w:r>
            </w:ins>
            <w:del w:id="38770" w:author="Administrator" w:date="2026-03-17T12:43:00Z">
              <w:r w:rsidRPr="007F1D2B" w:rsidDel="00C10BE2">
                <w:rPr>
                  <w:rFonts w:ascii="Source Sans 3" w:eastAsia="Times New Roman" w:hAnsi="Source Sans 3"/>
                  <w:rPrChange w:id="3877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72" w:author="Administrator" w:date="2026-06-26T09:54:00Z">
                  <w:rPr>
                    <w:rFonts w:ascii="Source Sans 3" w:eastAsia="Times New Roman" w:hAnsi="Source Sans 3" w:cs="Times New Roman"/>
                  </w:rPr>
                </w:rPrChange>
              </w:rPr>
              <w:t>rivind</w:t>
            </w:r>
            <w:r w:rsidRPr="007F1D2B">
              <w:rPr>
                <w:rFonts w:ascii="Source Sans 3" w:hAnsi="Source Sans 3"/>
                <w:lang w:val="ro-RO"/>
                <w:rPrChange w:id="38773" w:author="Administrator" w:date="2026-06-26T09:54:00Z">
                  <w:rPr>
                    <w:rFonts w:ascii="Source Sans 3" w:hAnsi="Source Sans 3" w:cs="Times New Roman"/>
                    <w:lang w:val="ro-RO"/>
                  </w:rPr>
                </w:rPrChange>
              </w:rPr>
              <w:t xml:space="preserve"> aprobarea planului de servicii pentru minorul Albină Andrei Alexandru</w:t>
            </w:r>
          </w:p>
        </w:tc>
        <w:tc>
          <w:tcPr>
            <w:tcW w:w="1560" w:type="dxa"/>
          </w:tcPr>
          <w:p w14:paraId="6B263C7E" w14:textId="77777777" w:rsidR="00D613E9" w:rsidRPr="007F1D2B" w:rsidRDefault="00D613E9" w:rsidP="00D613E9">
            <w:pPr>
              <w:pStyle w:val="Frspaiere"/>
              <w:rPr>
                <w:rFonts w:ascii="Source Sans 3" w:hAnsi="Source Sans 3"/>
                <w:rPrChange w:id="38774" w:author="Administrator" w:date="2026-06-26T09:54:00Z">
                  <w:rPr>
                    <w:rFonts w:ascii="Source Sans 3" w:hAnsi="Source Sans 3" w:cs="Times New Roman"/>
                    <w:color w:val="000000"/>
                  </w:rPr>
                </w:rPrChange>
              </w:rPr>
            </w:pPr>
          </w:p>
        </w:tc>
      </w:tr>
      <w:tr w:rsidR="00D613E9" w:rsidRPr="007F1D2B" w14:paraId="21D6A9FC" w14:textId="77777777" w:rsidTr="008D6693">
        <w:trPr>
          <w:trHeight w:val="480"/>
        </w:trPr>
        <w:tc>
          <w:tcPr>
            <w:tcW w:w="889" w:type="dxa"/>
          </w:tcPr>
          <w:p w14:paraId="4C762FEB" w14:textId="0451DE2C" w:rsidR="00D613E9" w:rsidRPr="007F1D2B" w:rsidRDefault="00D613E9" w:rsidP="00D613E9">
            <w:pPr>
              <w:pStyle w:val="Frspaiere"/>
              <w:rPr>
                <w:rFonts w:ascii="Source Sans 3" w:hAnsi="Source Sans 3"/>
                <w:rPrChange w:id="38775" w:author="Administrator" w:date="2026-06-26T09:54:00Z">
                  <w:rPr>
                    <w:rFonts w:ascii="Source Sans 3" w:hAnsi="Source Sans 3" w:cs="Times New Roman"/>
                    <w:color w:val="000000"/>
                  </w:rPr>
                </w:rPrChange>
              </w:rPr>
            </w:pPr>
            <w:r w:rsidRPr="007F1D2B">
              <w:rPr>
                <w:rFonts w:ascii="Source Sans 3" w:hAnsi="Source Sans 3"/>
                <w:rPrChange w:id="38776" w:author="Administrator" w:date="2026-06-26T09:54:00Z">
                  <w:rPr>
                    <w:rFonts w:ascii="Source Sans 3" w:hAnsi="Source Sans 3" w:cs="Times New Roman"/>
                    <w:color w:val="000000"/>
                  </w:rPr>
                </w:rPrChange>
              </w:rPr>
              <w:t>48</w:t>
            </w:r>
          </w:p>
        </w:tc>
        <w:tc>
          <w:tcPr>
            <w:tcW w:w="1629" w:type="dxa"/>
          </w:tcPr>
          <w:p w14:paraId="6D19396A" w14:textId="0D19780E" w:rsidR="00D613E9" w:rsidRPr="007F1D2B" w:rsidRDefault="00D613E9" w:rsidP="00D613E9">
            <w:pPr>
              <w:pStyle w:val="Frspaiere"/>
              <w:rPr>
                <w:rFonts w:ascii="Source Sans 3" w:hAnsi="Source Sans 3"/>
                <w:rPrChange w:id="38777" w:author="Administrator" w:date="2026-06-26T09:54:00Z">
                  <w:rPr>
                    <w:rFonts w:ascii="Source Sans 3" w:hAnsi="Source Sans 3" w:cs="Times New Roman"/>
                    <w:color w:val="000000"/>
                  </w:rPr>
                </w:rPrChange>
              </w:rPr>
            </w:pPr>
            <w:r w:rsidRPr="007F1D2B">
              <w:rPr>
                <w:rFonts w:ascii="Source Sans 3" w:hAnsi="Source Sans 3"/>
                <w:rPrChange w:id="38778" w:author="Administrator" w:date="2026-06-26T09:54:00Z">
                  <w:rPr>
                    <w:rFonts w:ascii="Source Sans 3" w:hAnsi="Source Sans 3" w:cs="Times New Roman"/>
                    <w:color w:val="000000"/>
                  </w:rPr>
                </w:rPrChange>
              </w:rPr>
              <w:t>16.01.2026</w:t>
            </w:r>
          </w:p>
        </w:tc>
        <w:tc>
          <w:tcPr>
            <w:tcW w:w="8812" w:type="dxa"/>
          </w:tcPr>
          <w:p w14:paraId="7BBC78B0" w14:textId="2A3DC59D" w:rsidR="00D613E9" w:rsidRPr="007F1D2B" w:rsidRDefault="00D613E9" w:rsidP="00D613E9">
            <w:pPr>
              <w:pStyle w:val="Frspaiere"/>
              <w:rPr>
                <w:rFonts w:ascii="Source Sans 3" w:hAnsi="Source Sans 3"/>
                <w:lang w:val="ro-RO"/>
                <w:rPrChange w:id="38779" w:author="Administrator" w:date="2026-06-26T09:54:00Z">
                  <w:rPr>
                    <w:rFonts w:ascii="Source Sans 3" w:hAnsi="Source Sans 3" w:cs="Times New Roman"/>
                    <w:lang w:val="ro-RO"/>
                  </w:rPr>
                </w:rPrChange>
              </w:rPr>
            </w:pPr>
            <w:ins w:id="38780" w:author="Administrator" w:date="2026-03-17T12:43:00Z">
              <w:r w:rsidRPr="007F1D2B">
                <w:rPr>
                  <w:rFonts w:ascii="Source Sans 3" w:eastAsia="Times New Roman" w:hAnsi="Source Sans 3"/>
                  <w:rPrChange w:id="38781" w:author="Administrator" w:date="2026-06-26T09:54:00Z">
                    <w:rPr>
                      <w:rFonts w:ascii="Source Sans 3" w:eastAsia="Times New Roman" w:hAnsi="Source Sans 3" w:cs="Times New Roman"/>
                    </w:rPr>
                  </w:rPrChange>
                </w:rPr>
                <w:t>P</w:t>
              </w:r>
            </w:ins>
            <w:del w:id="38782" w:author="Administrator" w:date="2026-03-17T12:43:00Z">
              <w:r w:rsidRPr="007F1D2B" w:rsidDel="00C10BE2">
                <w:rPr>
                  <w:rFonts w:ascii="Source Sans 3" w:eastAsia="Times New Roman" w:hAnsi="Source Sans 3"/>
                  <w:rPrChange w:id="3878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84" w:author="Administrator" w:date="2026-06-26T09:54:00Z">
                  <w:rPr>
                    <w:rFonts w:ascii="Source Sans 3" w:eastAsia="Times New Roman" w:hAnsi="Source Sans 3" w:cs="Times New Roman"/>
                  </w:rPr>
                </w:rPrChange>
              </w:rPr>
              <w:t>rivind</w:t>
            </w:r>
            <w:r w:rsidRPr="007F1D2B">
              <w:rPr>
                <w:rFonts w:ascii="Source Sans 3" w:hAnsi="Source Sans 3"/>
                <w:lang w:val="ro-RO"/>
                <w:rPrChange w:id="38785" w:author="Administrator" w:date="2026-06-26T09:54:00Z">
                  <w:rPr>
                    <w:rFonts w:ascii="Source Sans 3" w:hAnsi="Source Sans 3" w:cs="Times New Roman"/>
                    <w:lang w:val="ro-RO"/>
                  </w:rPr>
                </w:rPrChange>
              </w:rPr>
              <w:t xml:space="preserve"> aprobarea planului de servicii pentru minora Lepuș Maria Teodora</w:t>
            </w:r>
          </w:p>
        </w:tc>
        <w:tc>
          <w:tcPr>
            <w:tcW w:w="1560" w:type="dxa"/>
          </w:tcPr>
          <w:p w14:paraId="086EE869" w14:textId="77777777" w:rsidR="00D613E9" w:rsidRPr="007F1D2B" w:rsidRDefault="00D613E9" w:rsidP="00D613E9">
            <w:pPr>
              <w:pStyle w:val="Frspaiere"/>
              <w:rPr>
                <w:rFonts w:ascii="Source Sans 3" w:hAnsi="Source Sans 3"/>
                <w:rPrChange w:id="38786" w:author="Administrator" w:date="2026-06-26T09:54:00Z">
                  <w:rPr>
                    <w:rFonts w:ascii="Source Sans 3" w:hAnsi="Source Sans 3" w:cs="Times New Roman"/>
                    <w:color w:val="000000"/>
                  </w:rPr>
                </w:rPrChange>
              </w:rPr>
            </w:pPr>
          </w:p>
        </w:tc>
      </w:tr>
      <w:tr w:rsidR="00D613E9" w:rsidRPr="007F1D2B" w14:paraId="145B263C" w14:textId="77777777" w:rsidTr="008D6693">
        <w:trPr>
          <w:trHeight w:val="480"/>
        </w:trPr>
        <w:tc>
          <w:tcPr>
            <w:tcW w:w="889" w:type="dxa"/>
          </w:tcPr>
          <w:p w14:paraId="4343F7F9" w14:textId="37604C0A" w:rsidR="00D613E9" w:rsidRPr="007F1D2B" w:rsidRDefault="00D613E9" w:rsidP="00D613E9">
            <w:pPr>
              <w:pStyle w:val="Frspaiere"/>
              <w:rPr>
                <w:rFonts w:ascii="Source Sans 3" w:hAnsi="Source Sans 3"/>
                <w:rPrChange w:id="38787" w:author="Administrator" w:date="2026-06-26T09:54:00Z">
                  <w:rPr>
                    <w:rFonts w:ascii="Source Sans 3" w:hAnsi="Source Sans 3" w:cs="Times New Roman"/>
                    <w:color w:val="000000"/>
                  </w:rPr>
                </w:rPrChange>
              </w:rPr>
            </w:pPr>
            <w:r w:rsidRPr="007F1D2B">
              <w:rPr>
                <w:rFonts w:ascii="Source Sans 3" w:hAnsi="Source Sans 3"/>
                <w:rPrChange w:id="38788" w:author="Administrator" w:date="2026-06-26T09:54:00Z">
                  <w:rPr>
                    <w:rFonts w:ascii="Source Sans 3" w:hAnsi="Source Sans 3" w:cs="Times New Roman"/>
                    <w:color w:val="000000"/>
                  </w:rPr>
                </w:rPrChange>
              </w:rPr>
              <w:t>47</w:t>
            </w:r>
          </w:p>
        </w:tc>
        <w:tc>
          <w:tcPr>
            <w:tcW w:w="1629" w:type="dxa"/>
          </w:tcPr>
          <w:p w14:paraId="218CD39D" w14:textId="251F6B62" w:rsidR="00D613E9" w:rsidRPr="007F1D2B" w:rsidRDefault="00D613E9" w:rsidP="00D613E9">
            <w:pPr>
              <w:pStyle w:val="Frspaiere"/>
              <w:rPr>
                <w:rFonts w:ascii="Source Sans 3" w:hAnsi="Source Sans 3"/>
                <w:rPrChange w:id="38789" w:author="Administrator" w:date="2026-06-26T09:54:00Z">
                  <w:rPr>
                    <w:rFonts w:ascii="Source Sans 3" w:hAnsi="Source Sans 3" w:cs="Times New Roman"/>
                    <w:color w:val="000000"/>
                  </w:rPr>
                </w:rPrChange>
              </w:rPr>
            </w:pPr>
            <w:r w:rsidRPr="007F1D2B">
              <w:rPr>
                <w:rFonts w:ascii="Source Sans 3" w:hAnsi="Source Sans 3"/>
                <w:rPrChange w:id="38790" w:author="Administrator" w:date="2026-06-26T09:54:00Z">
                  <w:rPr>
                    <w:rFonts w:ascii="Source Sans 3" w:hAnsi="Source Sans 3" w:cs="Times New Roman"/>
                    <w:color w:val="000000"/>
                  </w:rPr>
                </w:rPrChange>
              </w:rPr>
              <w:t>16.01.2026</w:t>
            </w:r>
          </w:p>
        </w:tc>
        <w:tc>
          <w:tcPr>
            <w:tcW w:w="8812" w:type="dxa"/>
          </w:tcPr>
          <w:p w14:paraId="329F04CE" w14:textId="1ED2E477" w:rsidR="00D613E9" w:rsidRPr="007F1D2B" w:rsidRDefault="00D613E9" w:rsidP="00D613E9">
            <w:pPr>
              <w:pStyle w:val="Frspaiere"/>
              <w:rPr>
                <w:rFonts w:ascii="Source Sans 3" w:hAnsi="Source Sans 3"/>
                <w:lang w:val="ro-RO"/>
                <w:rPrChange w:id="38791" w:author="Administrator" w:date="2026-06-26T09:54:00Z">
                  <w:rPr>
                    <w:rFonts w:ascii="Source Sans 3" w:hAnsi="Source Sans 3" w:cs="Times New Roman"/>
                    <w:lang w:val="ro-RO"/>
                  </w:rPr>
                </w:rPrChange>
              </w:rPr>
            </w:pPr>
            <w:ins w:id="38792" w:author="Administrator" w:date="2026-03-17T12:43:00Z">
              <w:r w:rsidRPr="007F1D2B">
                <w:rPr>
                  <w:rFonts w:ascii="Source Sans 3" w:eastAsia="Times New Roman" w:hAnsi="Source Sans 3"/>
                  <w:rPrChange w:id="38793" w:author="Administrator" w:date="2026-06-26T09:54:00Z">
                    <w:rPr>
                      <w:rFonts w:ascii="Source Sans 3" w:eastAsia="Times New Roman" w:hAnsi="Source Sans 3" w:cs="Times New Roman"/>
                    </w:rPr>
                  </w:rPrChange>
                </w:rPr>
                <w:t>P</w:t>
              </w:r>
            </w:ins>
            <w:del w:id="38794" w:author="Administrator" w:date="2026-03-17T12:43:00Z">
              <w:r w:rsidRPr="007F1D2B" w:rsidDel="00C10BE2">
                <w:rPr>
                  <w:rFonts w:ascii="Source Sans 3" w:eastAsia="Times New Roman" w:hAnsi="Source Sans 3"/>
                  <w:rPrChange w:id="38795"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796" w:author="Administrator" w:date="2026-06-26T09:54:00Z">
                  <w:rPr>
                    <w:rFonts w:ascii="Source Sans 3" w:eastAsia="Times New Roman" w:hAnsi="Source Sans 3" w:cs="Times New Roman"/>
                  </w:rPr>
                </w:rPrChange>
              </w:rPr>
              <w:t>rivind stabilirea cuantumului sporului pentru condiții periculoase sau vătămătoare doamnei Constantin Elena Loredana, consilier juridic la Serviciul Juridic- Contencios, Contracte</w:t>
            </w:r>
          </w:p>
        </w:tc>
        <w:tc>
          <w:tcPr>
            <w:tcW w:w="1560" w:type="dxa"/>
          </w:tcPr>
          <w:p w14:paraId="1988135A" w14:textId="77777777" w:rsidR="00D613E9" w:rsidRPr="007F1D2B" w:rsidRDefault="00D613E9" w:rsidP="00D613E9">
            <w:pPr>
              <w:pStyle w:val="Frspaiere"/>
              <w:rPr>
                <w:rFonts w:ascii="Source Sans 3" w:hAnsi="Source Sans 3"/>
                <w:rPrChange w:id="38797" w:author="Administrator" w:date="2026-06-26T09:54:00Z">
                  <w:rPr>
                    <w:rFonts w:ascii="Source Sans 3" w:hAnsi="Source Sans 3" w:cs="Times New Roman"/>
                    <w:color w:val="000000"/>
                  </w:rPr>
                </w:rPrChange>
              </w:rPr>
            </w:pPr>
          </w:p>
        </w:tc>
      </w:tr>
      <w:tr w:rsidR="00D613E9" w:rsidRPr="007F1D2B" w14:paraId="5EE740EF" w14:textId="77777777" w:rsidTr="008D6693">
        <w:trPr>
          <w:trHeight w:val="480"/>
        </w:trPr>
        <w:tc>
          <w:tcPr>
            <w:tcW w:w="889" w:type="dxa"/>
          </w:tcPr>
          <w:p w14:paraId="07D68AAA" w14:textId="4E2D353D" w:rsidR="00D613E9" w:rsidRPr="007F1D2B" w:rsidRDefault="00D613E9" w:rsidP="00D613E9">
            <w:pPr>
              <w:pStyle w:val="Frspaiere"/>
              <w:rPr>
                <w:rFonts w:ascii="Source Sans 3" w:hAnsi="Source Sans 3"/>
                <w:rPrChange w:id="38798" w:author="Administrator" w:date="2026-06-26T09:54:00Z">
                  <w:rPr>
                    <w:rFonts w:ascii="Source Sans 3" w:hAnsi="Source Sans 3" w:cs="Times New Roman"/>
                    <w:color w:val="000000"/>
                  </w:rPr>
                </w:rPrChange>
              </w:rPr>
            </w:pPr>
            <w:r w:rsidRPr="007F1D2B">
              <w:rPr>
                <w:rFonts w:ascii="Source Sans 3" w:hAnsi="Source Sans 3"/>
                <w:rPrChange w:id="38799" w:author="Administrator" w:date="2026-06-26T09:54:00Z">
                  <w:rPr>
                    <w:rFonts w:ascii="Source Sans 3" w:hAnsi="Source Sans 3" w:cs="Times New Roman"/>
                    <w:color w:val="000000"/>
                  </w:rPr>
                </w:rPrChange>
              </w:rPr>
              <w:t>46</w:t>
            </w:r>
          </w:p>
        </w:tc>
        <w:tc>
          <w:tcPr>
            <w:tcW w:w="1629" w:type="dxa"/>
          </w:tcPr>
          <w:p w14:paraId="4C925E72" w14:textId="41674E37" w:rsidR="00D613E9" w:rsidRPr="007F1D2B" w:rsidRDefault="00D613E9" w:rsidP="00D613E9">
            <w:pPr>
              <w:pStyle w:val="Frspaiere"/>
              <w:rPr>
                <w:rFonts w:ascii="Source Sans 3" w:hAnsi="Source Sans 3"/>
                <w:rPrChange w:id="38800" w:author="Administrator" w:date="2026-06-26T09:54:00Z">
                  <w:rPr>
                    <w:rFonts w:ascii="Source Sans 3" w:hAnsi="Source Sans 3" w:cs="Times New Roman"/>
                    <w:color w:val="000000"/>
                  </w:rPr>
                </w:rPrChange>
              </w:rPr>
            </w:pPr>
            <w:r w:rsidRPr="007F1D2B">
              <w:rPr>
                <w:rFonts w:ascii="Source Sans 3" w:hAnsi="Source Sans 3"/>
                <w:rPrChange w:id="38801" w:author="Administrator" w:date="2026-06-26T09:54:00Z">
                  <w:rPr>
                    <w:rFonts w:ascii="Source Sans 3" w:hAnsi="Source Sans 3" w:cs="Times New Roman"/>
                    <w:color w:val="000000"/>
                  </w:rPr>
                </w:rPrChange>
              </w:rPr>
              <w:t>16.01.2026</w:t>
            </w:r>
          </w:p>
        </w:tc>
        <w:tc>
          <w:tcPr>
            <w:tcW w:w="8812" w:type="dxa"/>
          </w:tcPr>
          <w:p w14:paraId="263E0838" w14:textId="1B936733" w:rsidR="00D613E9" w:rsidRPr="007F1D2B" w:rsidRDefault="00D613E9" w:rsidP="00D613E9">
            <w:pPr>
              <w:pStyle w:val="Frspaiere"/>
              <w:rPr>
                <w:rFonts w:ascii="Source Sans 3" w:hAnsi="Source Sans 3"/>
                <w:lang w:val="ro-RO"/>
                <w:rPrChange w:id="38802" w:author="Administrator" w:date="2026-06-26T09:54:00Z">
                  <w:rPr>
                    <w:rFonts w:ascii="Source Sans 3" w:hAnsi="Source Sans 3" w:cs="Times New Roman"/>
                    <w:lang w:val="ro-RO"/>
                  </w:rPr>
                </w:rPrChange>
              </w:rPr>
            </w:pPr>
            <w:ins w:id="38803" w:author="Administrator" w:date="2026-03-17T12:43:00Z">
              <w:r w:rsidRPr="007F1D2B">
                <w:rPr>
                  <w:rFonts w:ascii="Source Sans 3" w:eastAsia="Times New Roman" w:hAnsi="Source Sans 3"/>
                  <w:rPrChange w:id="38804" w:author="Administrator" w:date="2026-06-26T09:54:00Z">
                    <w:rPr>
                      <w:rFonts w:ascii="Source Sans 3" w:eastAsia="Times New Roman" w:hAnsi="Source Sans 3" w:cs="Times New Roman"/>
                    </w:rPr>
                  </w:rPrChange>
                </w:rPr>
                <w:t>P</w:t>
              </w:r>
            </w:ins>
            <w:del w:id="38805" w:author="Administrator" w:date="2026-03-17T12:43:00Z">
              <w:r w:rsidRPr="007F1D2B" w:rsidDel="00C10BE2">
                <w:rPr>
                  <w:rFonts w:ascii="Source Sans 3" w:eastAsia="Times New Roman" w:hAnsi="Source Sans 3"/>
                  <w:rPrChange w:id="38806"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07" w:author="Administrator" w:date="2026-06-26T09:54:00Z">
                  <w:rPr>
                    <w:rFonts w:ascii="Source Sans 3" w:eastAsia="Times New Roman" w:hAnsi="Source Sans 3" w:cs="Times New Roman"/>
                  </w:rPr>
                </w:rPrChange>
              </w:rPr>
              <w:t>rivind stabilirea cuantumului sporului pentru condiții periculoase sau vătămătoare domnului Ene Roland Dorian, consilier juridic la Serviciul Juridic- Contencios, Contracte</w:t>
            </w:r>
          </w:p>
        </w:tc>
        <w:tc>
          <w:tcPr>
            <w:tcW w:w="1560" w:type="dxa"/>
          </w:tcPr>
          <w:p w14:paraId="34CE06CA" w14:textId="77777777" w:rsidR="00D613E9" w:rsidRPr="007F1D2B" w:rsidRDefault="00D613E9" w:rsidP="00D613E9">
            <w:pPr>
              <w:pStyle w:val="Frspaiere"/>
              <w:rPr>
                <w:rFonts w:ascii="Source Sans 3" w:hAnsi="Source Sans 3"/>
                <w:rPrChange w:id="38808" w:author="Administrator" w:date="2026-06-26T09:54:00Z">
                  <w:rPr>
                    <w:rFonts w:ascii="Source Sans 3" w:hAnsi="Source Sans 3" w:cs="Times New Roman"/>
                    <w:color w:val="000000"/>
                  </w:rPr>
                </w:rPrChange>
              </w:rPr>
            </w:pPr>
          </w:p>
        </w:tc>
      </w:tr>
      <w:tr w:rsidR="00D613E9" w:rsidRPr="007F1D2B" w14:paraId="38A057E8" w14:textId="77777777" w:rsidTr="008D6693">
        <w:trPr>
          <w:trHeight w:val="480"/>
        </w:trPr>
        <w:tc>
          <w:tcPr>
            <w:tcW w:w="889" w:type="dxa"/>
          </w:tcPr>
          <w:p w14:paraId="7ED0314F" w14:textId="22E1DECD" w:rsidR="00D613E9" w:rsidRPr="007F1D2B" w:rsidRDefault="00D613E9" w:rsidP="00D613E9">
            <w:pPr>
              <w:pStyle w:val="Frspaiere"/>
              <w:rPr>
                <w:rFonts w:ascii="Source Sans 3" w:hAnsi="Source Sans 3"/>
                <w:rPrChange w:id="38809" w:author="Administrator" w:date="2026-06-26T09:54:00Z">
                  <w:rPr>
                    <w:rFonts w:ascii="Source Sans 3" w:hAnsi="Source Sans 3" w:cs="Times New Roman"/>
                    <w:color w:val="000000"/>
                  </w:rPr>
                </w:rPrChange>
              </w:rPr>
            </w:pPr>
            <w:r w:rsidRPr="007F1D2B">
              <w:rPr>
                <w:rFonts w:ascii="Source Sans 3" w:hAnsi="Source Sans 3"/>
                <w:rPrChange w:id="38810" w:author="Administrator" w:date="2026-06-26T09:54:00Z">
                  <w:rPr>
                    <w:rFonts w:ascii="Source Sans 3" w:hAnsi="Source Sans 3" w:cs="Times New Roman"/>
                    <w:color w:val="000000"/>
                  </w:rPr>
                </w:rPrChange>
              </w:rPr>
              <w:t>45</w:t>
            </w:r>
          </w:p>
        </w:tc>
        <w:tc>
          <w:tcPr>
            <w:tcW w:w="1629" w:type="dxa"/>
          </w:tcPr>
          <w:p w14:paraId="1400AFF8" w14:textId="333075FD" w:rsidR="00D613E9" w:rsidRPr="007F1D2B" w:rsidRDefault="00D613E9" w:rsidP="00D613E9">
            <w:pPr>
              <w:pStyle w:val="Frspaiere"/>
              <w:rPr>
                <w:rFonts w:ascii="Source Sans 3" w:hAnsi="Source Sans 3"/>
                <w:rPrChange w:id="38811" w:author="Administrator" w:date="2026-06-26T09:54:00Z">
                  <w:rPr>
                    <w:rFonts w:ascii="Source Sans 3" w:hAnsi="Source Sans 3" w:cs="Times New Roman"/>
                    <w:color w:val="000000"/>
                  </w:rPr>
                </w:rPrChange>
              </w:rPr>
            </w:pPr>
            <w:r w:rsidRPr="007F1D2B">
              <w:rPr>
                <w:rFonts w:ascii="Source Sans 3" w:hAnsi="Source Sans 3"/>
                <w:rPrChange w:id="38812" w:author="Administrator" w:date="2026-06-26T09:54:00Z">
                  <w:rPr>
                    <w:rFonts w:ascii="Source Sans 3" w:hAnsi="Source Sans 3" w:cs="Times New Roman"/>
                    <w:color w:val="000000"/>
                  </w:rPr>
                </w:rPrChange>
              </w:rPr>
              <w:t>16.01.2026</w:t>
            </w:r>
          </w:p>
        </w:tc>
        <w:tc>
          <w:tcPr>
            <w:tcW w:w="8812" w:type="dxa"/>
          </w:tcPr>
          <w:p w14:paraId="796B71C4" w14:textId="00EACB53" w:rsidR="00D613E9" w:rsidRPr="007F1D2B" w:rsidRDefault="00D613E9" w:rsidP="00D613E9">
            <w:pPr>
              <w:pStyle w:val="Frspaiere"/>
              <w:rPr>
                <w:rFonts w:ascii="Source Sans 3" w:hAnsi="Source Sans 3"/>
                <w:lang w:val="ro-RO"/>
                <w:rPrChange w:id="38813" w:author="Administrator" w:date="2026-06-26T09:54:00Z">
                  <w:rPr>
                    <w:rFonts w:ascii="Source Sans 3" w:hAnsi="Source Sans 3" w:cs="Times New Roman"/>
                    <w:lang w:val="ro-RO"/>
                  </w:rPr>
                </w:rPrChange>
              </w:rPr>
            </w:pPr>
            <w:ins w:id="38814" w:author="Administrator" w:date="2026-03-17T12:43:00Z">
              <w:r w:rsidRPr="007F1D2B">
                <w:rPr>
                  <w:rFonts w:ascii="Source Sans 3" w:eastAsia="Times New Roman" w:hAnsi="Source Sans 3"/>
                  <w:rPrChange w:id="38815" w:author="Administrator" w:date="2026-06-26T09:54:00Z">
                    <w:rPr>
                      <w:rFonts w:ascii="Source Sans 3" w:eastAsia="Times New Roman" w:hAnsi="Source Sans 3" w:cs="Times New Roman"/>
                    </w:rPr>
                  </w:rPrChange>
                </w:rPr>
                <w:t>P</w:t>
              </w:r>
            </w:ins>
            <w:del w:id="38816" w:author="Administrator" w:date="2026-03-17T12:43:00Z">
              <w:r w:rsidRPr="007F1D2B" w:rsidDel="00C10BE2">
                <w:rPr>
                  <w:rFonts w:ascii="Source Sans 3" w:eastAsia="Times New Roman" w:hAnsi="Source Sans 3"/>
                  <w:rPrChange w:id="38817"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18" w:author="Administrator" w:date="2026-06-26T09:54:00Z">
                  <w:rPr>
                    <w:rFonts w:ascii="Source Sans 3" w:eastAsia="Times New Roman" w:hAnsi="Source Sans 3" w:cs="Times New Roman"/>
                  </w:rPr>
                </w:rPrChange>
              </w:rPr>
              <w:t>rivind stabilirea cuantumului sporului pentru condiții periculoase sau vătămătoare doamnei Zaharia Mihaela, consilier juridic la Serviciul Juridic- Contencios, Contracte</w:t>
            </w:r>
          </w:p>
        </w:tc>
        <w:tc>
          <w:tcPr>
            <w:tcW w:w="1560" w:type="dxa"/>
          </w:tcPr>
          <w:p w14:paraId="29F860A5" w14:textId="77777777" w:rsidR="00D613E9" w:rsidRPr="007F1D2B" w:rsidRDefault="00D613E9" w:rsidP="00D613E9">
            <w:pPr>
              <w:pStyle w:val="Frspaiere"/>
              <w:rPr>
                <w:rFonts w:ascii="Source Sans 3" w:hAnsi="Source Sans 3"/>
                <w:rPrChange w:id="38819" w:author="Administrator" w:date="2026-06-26T09:54:00Z">
                  <w:rPr>
                    <w:rFonts w:ascii="Source Sans 3" w:hAnsi="Source Sans 3" w:cs="Times New Roman"/>
                    <w:color w:val="000000"/>
                  </w:rPr>
                </w:rPrChange>
              </w:rPr>
            </w:pPr>
          </w:p>
        </w:tc>
      </w:tr>
      <w:tr w:rsidR="00D613E9" w:rsidRPr="007F1D2B" w14:paraId="528B35DB" w14:textId="77777777" w:rsidTr="008D6693">
        <w:trPr>
          <w:trHeight w:val="480"/>
        </w:trPr>
        <w:tc>
          <w:tcPr>
            <w:tcW w:w="889" w:type="dxa"/>
          </w:tcPr>
          <w:p w14:paraId="7A59416F" w14:textId="59801CE8" w:rsidR="00D613E9" w:rsidRPr="007F1D2B" w:rsidRDefault="00D613E9" w:rsidP="00D613E9">
            <w:pPr>
              <w:pStyle w:val="Frspaiere"/>
              <w:rPr>
                <w:rFonts w:ascii="Source Sans 3" w:hAnsi="Source Sans 3"/>
                <w:rPrChange w:id="38820" w:author="Administrator" w:date="2026-06-26T09:54:00Z">
                  <w:rPr>
                    <w:rFonts w:ascii="Source Sans 3" w:hAnsi="Source Sans 3" w:cs="Times New Roman"/>
                    <w:color w:val="000000"/>
                  </w:rPr>
                </w:rPrChange>
              </w:rPr>
            </w:pPr>
            <w:r w:rsidRPr="007F1D2B">
              <w:rPr>
                <w:rFonts w:ascii="Source Sans 3" w:hAnsi="Source Sans 3"/>
                <w:rPrChange w:id="38821" w:author="Administrator" w:date="2026-06-26T09:54:00Z">
                  <w:rPr>
                    <w:rFonts w:ascii="Source Sans 3" w:hAnsi="Source Sans 3" w:cs="Times New Roman"/>
                    <w:color w:val="000000"/>
                  </w:rPr>
                </w:rPrChange>
              </w:rPr>
              <w:t>44</w:t>
            </w:r>
          </w:p>
        </w:tc>
        <w:tc>
          <w:tcPr>
            <w:tcW w:w="1629" w:type="dxa"/>
          </w:tcPr>
          <w:p w14:paraId="4D303D94" w14:textId="652B34DD" w:rsidR="00D613E9" w:rsidRPr="007F1D2B" w:rsidRDefault="00D613E9" w:rsidP="00D613E9">
            <w:pPr>
              <w:pStyle w:val="Frspaiere"/>
              <w:rPr>
                <w:rFonts w:ascii="Source Sans 3" w:hAnsi="Source Sans 3"/>
                <w:rPrChange w:id="38822" w:author="Administrator" w:date="2026-06-26T09:54:00Z">
                  <w:rPr>
                    <w:rFonts w:ascii="Source Sans 3" w:hAnsi="Source Sans 3" w:cs="Times New Roman"/>
                    <w:color w:val="000000"/>
                  </w:rPr>
                </w:rPrChange>
              </w:rPr>
            </w:pPr>
            <w:r w:rsidRPr="007F1D2B">
              <w:rPr>
                <w:rFonts w:ascii="Source Sans 3" w:hAnsi="Source Sans 3"/>
                <w:rPrChange w:id="38823" w:author="Administrator" w:date="2026-06-26T09:54:00Z">
                  <w:rPr>
                    <w:rFonts w:ascii="Source Sans 3" w:hAnsi="Source Sans 3" w:cs="Times New Roman"/>
                    <w:color w:val="000000"/>
                  </w:rPr>
                </w:rPrChange>
              </w:rPr>
              <w:t>16.01.2026</w:t>
            </w:r>
          </w:p>
        </w:tc>
        <w:tc>
          <w:tcPr>
            <w:tcW w:w="8812" w:type="dxa"/>
          </w:tcPr>
          <w:p w14:paraId="4EB73327" w14:textId="4A86E0AE" w:rsidR="00D613E9" w:rsidRPr="007F1D2B" w:rsidRDefault="00D613E9" w:rsidP="00D613E9">
            <w:pPr>
              <w:pStyle w:val="Frspaiere"/>
              <w:rPr>
                <w:rFonts w:ascii="Source Sans 3" w:hAnsi="Source Sans 3"/>
                <w:lang w:val="ro-RO"/>
                <w:rPrChange w:id="38824" w:author="Administrator" w:date="2026-06-26T09:54:00Z">
                  <w:rPr>
                    <w:rFonts w:ascii="Source Sans 3" w:hAnsi="Source Sans 3" w:cs="Times New Roman"/>
                    <w:lang w:val="ro-RO"/>
                  </w:rPr>
                </w:rPrChange>
              </w:rPr>
            </w:pPr>
            <w:ins w:id="38825" w:author="Administrator" w:date="2026-03-17T12:43:00Z">
              <w:r w:rsidRPr="007F1D2B">
                <w:rPr>
                  <w:rFonts w:ascii="Source Sans 3" w:eastAsia="Times New Roman" w:hAnsi="Source Sans 3"/>
                  <w:rPrChange w:id="38826" w:author="Administrator" w:date="2026-06-26T09:54:00Z">
                    <w:rPr>
                      <w:rFonts w:ascii="Source Sans 3" w:eastAsia="Times New Roman" w:hAnsi="Source Sans 3" w:cs="Times New Roman"/>
                    </w:rPr>
                  </w:rPrChange>
                </w:rPr>
                <w:t>P</w:t>
              </w:r>
            </w:ins>
            <w:del w:id="38827" w:author="Administrator" w:date="2026-03-17T12:43:00Z">
              <w:r w:rsidRPr="007F1D2B" w:rsidDel="00C10BE2">
                <w:rPr>
                  <w:rFonts w:ascii="Source Sans 3" w:eastAsia="Times New Roman" w:hAnsi="Source Sans 3"/>
                  <w:rPrChange w:id="38828"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29" w:author="Administrator" w:date="2026-06-26T09:54:00Z">
                  <w:rPr>
                    <w:rFonts w:ascii="Source Sans 3" w:eastAsia="Times New Roman" w:hAnsi="Source Sans 3" w:cs="Times New Roman"/>
                  </w:rPr>
                </w:rPrChange>
              </w:rPr>
              <w:t>rivind stabilirea cuantumului sporului pentru condiții periculoase sau vătămătoare doamnei Avramescu Georgiana Laura, consilier juridic la Serviciul Juridic- Contencios, Contracte</w:t>
            </w:r>
          </w:p>
        </w:tc>
        <w:tc>
          <w:tcPr>
            <w:tcW w:w="1560" w:type="dxa"/>
          </w:tcPr>
          <w:p w14:paraId="65323795" w14:textId="77777777" w:rsidR="00D613E9" w:rsidRPr="007F1D2B" w:rsidRDefault="00D613E9" w:rsidP="00D613E9">
            <w:pPr>
              <w:pStyle w:val="Frspaiere"/>
              <w:rPr>
                <w:rFonts w:ascii="Source Sans 3" w:hAnsi="Source Sans 3"/>
                <w:rPrChange w:id="38830" w:author="Administrator" w:date="2026-06-26T09:54:00Z">
                  <w:rPr>
                    <w:rFonts w:ascii="Source Sans 3" w:hAnsi="Source Sans 3" w:cs="Times New Roman"/>
                    <w:color w:val="000000"/>
                  </w:rPr>
                </w:rPrChange>
              </w:rPr>
            </w:pPr>
          </w:p>
        </w:tc>
      </w:tr>
      <w:tr w:rsidR="00D613E9" w:rsidRPr="007F1D2B" w14:paraId="6F8BF681" w14:textId="77777777" w:rsidTr="008D6693">
        <w:trPr>
          <w:trHeight w:val="480"/>
        </w:trPr>
        <w:tc>
          <w:tcPr>
            <w:tcW w:w="889" w:type="dxa"/>
          </w:tcPr>
          <w:p w14:paraId="419DED86" w14:textId="3EB6A452" w:rsidR="00D613E9" w:rsidRPr="007F1D2B" w:rsidRDefault="00D613E9" w:rsidP="00D613E9">
            <w:pPr>
              <w:pStyle w:val="Frspaiere"/>
              <w:rPr>
                <w:rFonts w:ascii="Source Sans 3" w:hAnsi="Source Sans 3"/>
                <w:rPrChange w:id="38831" w:author="Administrator" w:date="2026-06-26T09:54:00Z">
                  <w:rPr>
                    <w:rFonts w:ascii="Source Sans 3" w:hAnsi="Source Sans 3" w:cs="Times New Roman"/>
                    <w:color w:val="000000"/>
                  </w:rPr>
                </w:rPrChange>
              </w:rPr>
            </w:pPr>
            <w:r w:rsidRPr="007F1D2B">
              <w:rPr>
                <w:rFonts w:ascii="Source Sans 3" w:hAnsi="Source Sans 3"/>
                <w:rPrChange w:id="38832" w:author="Administrator" w:date="2026-06-26T09:54:00Z">
                  <w:rPr>
                    <w:rFonts w:ascii="Source Sans 3" w:hAnsi="Source Sans 3" w:cs="Times New Roman"/>
                    <w:color w:val="000000"/>
                  </w:rPr>
                </w:rPrChange>
              </w:rPr>
              <w:t>43</w:t>
            </w:r>
          </w:p>
        </w:tc>
        <w:tc>
          <w:tcPr>
            <w:tcW w:w="1629" w:type="dxa"/>
          </w:tcPr>
          <w:p w14:paraId="62ADF4C9" w14:textId="2111B0A1" w:rsidR="00D613E9" w:rsidRPr="007F1D2B" w:rsidRDefault="00D613E9" w:rsidP="00D613E9">
            <w:pPr>
              <w:pStyle w:val="Frspaiere"/>
              <w:rPr>
                <w:rFonts w:ascii="Source Sans 3" w:hAnsi="Source Sans 3"/>
                <w:rPrChange w:id="38833" w:author="Administrator" w:date="2026-06-26T09:54:00Z">
                  <w:rPr>
                    <w:rFonts w:ascii="Source Sans 3" w:hAnsi="Source Sans 3" w:cs="Times New Roman"/>
                    <w:color w:val="000000"/>
                  </w:rPr>
                </w:rPrChange>
              </w:rPr>
            </w:pPr>
            <w:r w:rsidRPr="007F1D2B">
              <w:rPr>
                <w:rFonts w:ascii="Source Sans 3" w:hAnsi="Source Sans 3"/>
                <w:rPrChange w:id="38834" w:author="Administrator" w:date="2026-06-26T09:54:00Z">
                  <w:rPr>
                    <w:rFonts w:ascii="Source Sans 3" w:hAnsi="Source Sans 3" w:cs="Times New Roman"/>
                    <w:color w:val="000000"/>
                  </w:rPr>
                </w:rPrChange>
              </w:rPr>
              <w:t>16.01.2026</w:t>
            </w:r>
          </w:p>
        </w:tc>
        <w:tc>
          <w:tcPr>
            <w:tcW w:w="8812" w:type="dxa"/>
          </w:tcPr>
          <w:p w14:paraId="4694AB52" w14:textId="33664F86" w:rsidR="00D613E9" w:rsidRPr="007F1D2B" w:rsidRDefault="00D613E9" w:rsidP="00D613E9">
            <w:pPr>
              <w:pStyle w:val="Frspaiere"/>
              <w:rPr>
                <w:rFonts w:ascii="Source Sans 3" w:hAnsi="Source Sans 3"/>
                <w:lang w:val="ro-RO"/>
                <w:rPrChange w:id="38835" w:author="Administrator" w:date="2026-06-26T09:54:00Z">
                  <w:rPr>
                    <w:rFonts w:ascii="Source Sans 3" w:hAnsi="Source Sans 3" w:cs="Times New Roman"/>
                    <w:lang w:val="ro-RO"/>
                  </w:rPr>
                </w:rPrChange>
              </w:rPr>
            </w:pPr>
            <w:ins w:id="38836" w:author="Administrator" w:date="2026-03-17T12:43:00Z">
              <w:r w:rsidRPr="007F1D2B">
                <w:rPr>
                  <w:rFonts w:ascii="Source Sans 3" w:eastAsia="Times New Roman" w:hAnsi="Source Sans 3"/>
                  <w:rPrChange w:id="38837" w:author="Administrator" w:date="2026-06-26T09:54:00Z">
                    <w:rPr>
                      <w:rFonts w:ascii="Source Sans 3" w:eastAsia="Times New Roman" w:hAnsi="Source Sans 3" w:cs="Times New Roman"/>
                    </w:rPr>
                  </w:rPrChange>
                </w:rPr>
                <w:t>P</w:t>
              </w:r>
            </w:ins>
            <w:del w:id="38838" w:author="Administrator" w:date="2026-03-17T12:43:00Z">
              <w:r w:rsidRPr="007F1D2B" w:rsidDel="00C10BE2">
                <w:rPr>
                  <w:rFonts w:ascii="Source Sans 3" w:eastAsia="Times New Roman" w:hAnsi="Source Sans 3"/>
                  <w:rPrChange w:id="38839"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40" w:author="Administrator" w:date="2026-06-26T09:54:00Z">
                  <w:rPr>
                    <w:rFonts w:ascii="Source Sans 3" w:eastAsia="Times New Roman" w:hAnsi="Source Sans 3" w:cs="Times New Roman"/>
                  </w:rPr>
                </w:rPrChange>
              </w:rPr>
              <w:t>rivind stabilirea cuantumului sporului pentru condiții periculoase sau vătămătoare domnului Androne Adrian Eduard, consilier juridic la Serviciul Juridic- Contencios, Contracte</w:t>
            </w:r>
          </w:p>
        </w:tc>
        <w:tc>
          <w:tcPr>
            <w:tcW w:w="1560" w:type="dxa"/>
          </w:tcPr>
          <w:p w14:paraId="507D3CA2" w14:textId="77777777" w:rsidR="00D613E9" w:rsidRPr="007F1D2B" w:rsidRDefault="00D613E9" w:rsidP="00D613E9">
            <w:pPr>
              <w:pStyle w:val="Frspaiere"/>
              <w:rPr>
                <w:rFonts w:ascii="Source Sans 3" w:hAnsi="Source Sans 3"/>
                <w:rPrChange w:id="38841" w:author="Administrator" w:date="2026-06-26T09:54:00Z">
                  <w:rPr>
                    <w:rFonts w:ascii="Source Sans 3" w:hAnsi="Source Sans 3" w:cs="Times New Roman"/>
                    <w:color w:val="000000"/>
                  </w:rPr>
                </w:rPrChange>
              </w:rPr>
            </w:pPr>
          </w:p>
        </w:tc>
      </w:tr>
      <w:tr w:rsidR="00D613E9" w:rsidRPr="007F1D2B" w14:paraId="44A69DD1" w14:textId="77777777" w:rsidTr="008D6693">
        <w:trPr>
          <w:trHeight w:val="480"/>
        </w:trPr>
        <w:tc>
          <w:tcPr>
            <w:tcW w:w="889" w:type="dxa"/>
          </w:tcPr>
          <w:p w14:paraId="677CA307" w14:textId="64E4F5CD" w:rsidR="00D613E9" w:rsidRPr="007F1D2B" w:rsidRDefault="00D613E9" w:rsidP="00D613E9">
            <w:pPr>
              <w:pStyle w:val="Frspaiere"/>
              <w:rPr>
                <w:rFonts w:ascii="Source Sans 3" w:hAnsi="Source Sans 3"/>
                <w:rPrChange w:id="38842" w:author="Administrator" w:date="2026-06-26T09:54:00Z">
                  <w:rPr>
                    <w:rFonts w:ascii="Source Sans 3" w:hAnsi="Source Sans 3" w:cs="Times New Roman"/>
                    <w:color w:val="000000"/>
                  </w:rPr>
                </w:rPrChange>
              </w:rPr>
            </w:pPr>
            <w:r w:rsidRPr="007F1D2B">
              <w:rPr>
                <w:rFonts w:ascii="Source Sans 3" w:hAnsi="Source Sans 3"/>
                <w:rPrChange w:id="38843" w:author="Administrator" w:date="2026-06-26T09:54:00Z">
                  <w:rPr>
                    <w:rFonts w:ascii="Source Sans 3" w:hAnsi="Source Sans 3" w:cs="Times New Roman"/>
                    <w:color w:val="000000"/>
                  </w:rPr>
                </w:rPrChange>
              </w:rPr>
              <w:t>42</w:t>
            </w:r>
          </w:p>
        </w:tc>
        <w:tc>
          <w:tcPr>
            <w:tcW w:w="1629" w:type="dxa"/>
          </w:tcPr>
          <w:p w14:paraId="33874099" w14:textId="3EB1C84F" w:rsidR="00D613E9" w:rsidRPr="007F1D2B" w:rsidRDefault="00D613E9" w:rsidP="00D613E9">
            <w:pPr>
              <w:pStyle w:val="Frspaiere"/>
              <w:rPr>
                <w:rFonts w:ascii="Source Sans 3" w:hAnsi="Source Sans 3"/>
                <w:rPrChange w:id="38844" w:author="Administrator" w:date="2026-06-26T09:54:00Z">
                  <w:rPr>
                    <w:rFonts w:ascii="Source Sans 3" w:hAnsi="Source Sans 3" w:cs="Times New Roman"/>
                    <w:color w:val="000000"/>
                  </w:rPr>
                </w:rPrChange>
              </w:rPr>
            </w:pPr>
            <w:r w:rsidRPr="007F1D2B">
              <w:rPr>
                <w:rFonts w:ascii="Source Sans 3" w:hAnsi="Source Sans 3"/>
                <w:rPrChange w:id="38845" w:author="Administrator" w:date="2026-06-26T09:54:00Z">
                  <w:rPr>
                    <w:rFonts w:ascii="Source Sans 3" w:hAnsi="Source Sans 3" w:cs="Times New Roman"/>
                    <w:color w:val="000000"/>
                  </w:rPr>
                </w:rPrChange>
              </w:rPr>
              <w:t>16.01.2026</w:t>
            </w:r>
          </w:p>
        </w:tc>
        <w:tc>
          <w:tcPr>
            <w:tcW w:w="8812" w:type="dxa"/>
          </w:tcPr>
          <w:p w14:paraId="66C60D7D" w14:textId="7705A496" w:rsidR="00D613E9" w:rsidRPr="007F1D2B" w:rsidRDefault="00D613E9" w:rsidP="00D613E9">
            <w:pPr>
              <w:pStyle w:val="Frspaiere"/>
              <w:rPr>
                <w:rFonts w:ascii="Source Sans 3" w:hAnsi="Source Sans 3"/>
                <w:lang w:val="ro-RO"/>
                <w:rPrChange w:id="38846" w:author="Administrator" w:date="2026-06-26T09:54:00Z">
                  <w:rPr>
                    <w:rFonts w:ascii="Source Sans 3" w:hAnsi="Source Sans 3" w:cs="Times New Roman"/>
                    <w:lang w:val="ro-RO"/>
                  </w:rPr>
                </w:rPrChange>
              </w:rPr>
            </w:pPr>
            <w:ins w:id="38847" w:author="Administrator" w:date="2026-03-17T12:43:00Z">
              <w:r w:rsidRPr="007F1D2B">
                <w:rPr>
                  <w:rFonts w:ascii="Source Sans 3" w:eastAsia="Times New Roman" w:hAnsi="Source Sans 3"/>
                  <w:rPrChange w:id="38848" w:author="Administrator" w:date="2026-06-26T09:54:00Z">
                    <w:rPr>
                      <w:rFonts w:ascii="Source Sans 3" w:eastAsia="Times New Roman" w:hAnsi="Source Sans 3" w:cs="Times New Roman"/>
                    </w:rPr>
                  </w:rPrChange>
                </w:rPr>
                <w:t>P</w:t>
              </w:r>
            </w:ins>
            <w:del w:id="38849" w:author="Administrator" w:date="2026-03-17T12:43:00Z">
              <w:r w:rsidRPr="007F1D2B" w:rsidDel="00C10BE2">
                <w:rPr>
                  <w:rFonts w:ascii="Source Sans 3" w:eastAsia="Times New Roman" w:hAnsi="Source Sans 3"/>
                  <w:rPrChange w:id="38850"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51" w:author="Administrator" w:date="2026-06-26T09:54:00Z">
                  <w:rPr>
                    <w:rFonts w:ascii="Source Sans 3" w:eastAsia="Times New Roman" w:hAnsi="Source Sans 3" w:cs="Times New Roman"/>
                  </w:rPr>
                </w:rPrChange>
              </w:rPr>
              <w:t>rivind stabilirea cuantumului sporului pentru condiții periculoase sau vătămătoare domnișoarei Temelie Elena Cornelia, consilier juridic la Serviciul Juridic- Contencios, Contracte</w:t>
            </w:r>
          </w:p>
        </w:tc>
        <w:tc>
          <w:tcPr>
            <w:tcW w:w="1560" w:type="dxa"/>
          </w:tcPr>
          <w:p w14:paraId="5700616E" w14:textId="77777777" w:rsidR="00D613E9" w:rsidRPr="007F1D2B" w:rsidRDefault="00D613E9" w:rsidP="00D613E9">
            <w:pPr>
              <w:pStyle w:val="Frspaiere"/>
              <w:rPr>
                <w:rFonts w:ascii="Source Sans 3" w:hAnsi="Source Sans 3"/>
                <w:rPrChange w:id="38852" w:author="Administrator" w:date="2026-06-26T09:54:00Z">
                  <w:rPr>
                    <w:rFonts w:ascii="Source Sans 3" w:hAnsi="Source Sans 3" w:cs="Times New Roman"/>
                    <w:color w:val="000000"/>
                  </w:rPr>
                </w:rPrChange>
              </w:rPr>
            </w:pPr>
          </w:p>
        </w:tc>
      </w:tr>
      <w:tr w:rsidR="00D613E9" w:rsidRPr="007F1D2B" w14:paraId="266ED40A" w14:textId="77777777" w:rsidTr="008D6693">
        <w:trPr>
          <w:trHeight w:val="480"/>
        </w:trPr>
        <w:tc>
          <w:tcPr>
            <w:tcW w:w="889" w:type="dxa"/>
          </w:tcPr>
          <w:p w14:paraId="47012122" w14:textId="38385A17" w:rsidR="00D613E9" w:rsidRPr="007F1D2B" w:rsidRDefault="00D613E9" w:rsidP="00D613E9">
            <w:pPr>
              <w:pStyle w:val="Frspaiere"/>
              <w:rPr>
                <w:rFonts w:ascii="Source Sans 3" w:hAnsi="Source Sans 3"/>
                <w:rPrChange w:id="38853" w:author="Administrator" w:date="2026-06-26T09:54:00Z">
                  <w:rPr>
                    <w:rFonts w:ascii="Source Sans 3" w:hAnsi="Source Sans 3" w:cs="Times New Roman"/>
                    <w:color w:val="000000"/>
                  </w:rPr>
                </w:rPrChange>
              </w:rPr>
            </w:pPr>
            <w:r w:rsidRPr="007F1D2B">
              <w:rPr>
                <w:rFonts w:ascii="Source Sans 3" w:hAnsi="Source Sans 3"/>
                <w:rPrChange w:id="38854" w:author="Administrator" w:date="2026-06-26T09:54:00Z">
                  <w:rPr>
                    <w:rFonts w:ascii="Source Sans 3" w:hAnsi="Source Sans 3" w:cs="Times New Roman"/>
                    <w:color w:val="000000"/>
                  </w:rPr>
                </w:rPrChange>
              </w:rPr>
              <w:t>41</w:t>
            </w:r>
          </w:p>
        </w:tc>
        <w:tc>
          <w:tcPr>
            <w:tcW w:w="1629" w:type="dxa"/>
          </w:tcPr>
          <w:p w14:paraId="1160F6C3" w14:textId="455E64E7" w:rsidR="00D613E9" w:rsidRPr="007F1D2B" w:rsidRDefault="00D613E9" w:rsidP="00D613E9">
            <w:pPr>
              <w:pStyle w:val="Frspaiere"/>
              <w:rPr>
                <w:rFonts w:ascii="Source Sans 3" w:hAnsi="Source Sans 3"/>
                <w:rPrChange w:id="38855" w:author="Administrator" w:date="2026-06-26T09:54:00Z">
                  <w:rPr>
                    <w:rFonts w:ascii="Source Sans 3" w:hAnsi="Source Sans 3" w:cs="Times New Roman"/>
                    <w:color w:val="000000"/>
                  </w:rPr>
                </w:rPrChange>
              </w:rPr>
            </w:pPr>
            <w:r w:rsidRPr="007F1D2B">
              <w:rPr>
                <w:rFonts w:ascii="Source Sans 3" w:hAnsi="Source Sans 3"/>
                <w:rPrChange w:id="38856" w:author="Administrator" w:date="2026-06-26T09:54:00Z">
                  <w:rPr>
                    <w:rFonts w:ascii="Source Sans 3" w:hAnsi="Source Sans 3" w:cs="Times New Roman"/>
                    <w:color w:val="000000"/>
                  </w:rPr>
                </w:rPrChange>
              </w:rPr>
              <w:t>16.01.2026</w:t>
            </w:r>
          </w:p>
        </w:tc>
        <w:tc>
          <w:tcPr>
            <w:tcW w:w="8812" w:type="dxa"/>
          </w:tcPr>
          <w:p w14:paraId="4FE74F69" w14:textId="2E8817B0" w:rsidR="00D613E9" w:rsidRPr="007F1D2B" w:rsidRDefault="00D613E9" w:rsidP="00D613E9">
            <w:pPr>
              <w:pStyle w:val="Frspaiere"/>
              <w:rPr>
                <w:rFonts w:ascii="Source Sans 3" w:hAnsi="Source Sans 3"/>
                <w:lang w:val="ro-RO"/>
                <w:rPrChange w:id="38857" w:author="Administrator" w:date="2026-06-26T09:54:00Z">
                  <w:rPr>
                    <w:rFonts w:ascii="Source Sans 3" w:hAnsi="Source Sans 3" w:cs="Times New Roman"/>
                    <w:lang w:val="ro-RO"/>
                  </w:rPr>
                </w:rPrChange>
              </w:rPr>
            </w:pPr>
            <w:ins w:id="38858" w:author="Administrator" w:date="2026-03-17T12:43:00Z">
              <w:r w:rsidRPr="007F1D2B">
                <w:rPr>
                  <w:rFonts w:ascii="Source Sans 3" w:eastAsia="Times New Roman" w:hAnsi="Source Sans 3"/>
                  <w:rPrChange w:id="38859" w:author="Administrator" w:date="2026-06-26T09:54:00Z">
                    <w:rPr>
                      <w:rFonts w:ascii="Source Sans 3" w:eastAsia="Times New Roman" w:hAnsi="Source Sans 3" w:cs="Times New Roman"/>
                    </w:rPr>
                  </w:rPrChange>
                </w:rPr>
                <w:t>P</w:t>
              </w:r>
            </w:ins>
            <w:del w:id="38860" w:author="Administrator" w:date="2026-03-17T12:43:00Z">
              <w:r w:rsidRPr="007F1D2B" w:rsidDel="00C10BE2">
                <w:rPr>
                  <w:rFonts w:ascii="Source Sans 3" w:eastAsia="Times New Roman" w:hAnsi="Source Sans 3"/>
                  <w:rPrChange w:id="3886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62" w:author="Administrator" w:date="2026-06-26T09:54:00Z">
                  <w:rPr>
                    <w:rFonts w:ascii="Source Sans 3" w:eastAsia="Times New Roman" w:hAnsi="Source Sans 3" w:cs="Times New Roman"/>
                  </w:rPr>
                </w:rPrChange>
              </w:rPr>
              <w:t>rivind stabilirea cuantumului sporului pentru condiții periculoase sau vătămătoare doamnei Alexe Nicoleta, consilier juridic la Serviciul Juridic- Contencios, Contracte</w:t>
            </w:r>
          </w:p>
        </w:tc>
        <w:tc>
          <w:tcPr>
            <w:tcW w:w="1560" w:type="dxa"/>
          </w:tcPr>
          <w:p w14:paraId="77DE4E4D" w14:textId="77777777" w:rsidR="00D613E9" w:rsidRPr="007F1D2B" w:rsidRDefault="00D613E9" w:rsidP="00D613E9">
            <w:pPr>
              <w:pStyle w:val="Frspaiere"/>
              <w:rPr>
                <w:rFonts w:ascii="Source Sans 3" w:hAnsi="Source Sans 3"/>
                <w:rPrChange w:id="38863" w:author="Administrator" w:date="2026-06-26T09:54:00Z">
                  <w:rPr>
                    <w:rFonts w:ascii="Source Sans 3" w:hAnsi="Source Sans 3" w:cs="Times New Roman"/>
                    <w:color w:val="000000"/>
                  </w:rPr>
                </w:rPrChange>
              </w:rPr>
            </w:pPr>
          </w:p>
        </w:tc>
      </w:tr>
      <w:tr w:rsidR="00D613E9" w:rsidRPr="007F1D2B" w14:paraId="60230B57" w14:textId="77777777" w:rsidTr="008D6693">
        <w:trPr>
          <w:trHeight w:val="480"/>
        </w:trPr>
        <w:tc>
          <w:tcPr>
            <w:tcW w:w="889" w:type="dxa"/>
          </w:tcPr>
          <w:p w14:paraId="04C9450D" w14:textId="071B2A74" w:rsidR="00D613E9" w:rsidRPr="007F1D2B" w:rsidRDefault="00D613E9" w:rsidP="00D613E9">
            <w:pPr>
              <w:pStyle w:val="Frspaiere"/>
              <w:rPr>
                <w:rFonts w:ascii="Source Sans 3" w:hAnsi="Source Sans 3"/>
                <w:rPrChange w:id="38864" w:author="Administrator" w:date="2026-06-26T09:54:00Z">
                  <w:rPr>
                    <w:rFonts w:ascii="Source Sans 3" w:hAnsi="Source Sans 3" w:cs="Times New Roman"/>
                    <w:color w:val="000000"/>
                  </w:rPr>
                </w:rPrChange>
              </w:rPr>
            </w:pPr>
            <w:r w:rsidRPr="007F1D2B">
              <w:rPr>
                <w:rFonts w:ascii="Source Sans 3" w:hAnsi="Source Sans 3"/>
                <w:rPrChange w:id="38865" w:author="Administrator" w:date="2026-06-26T09:54:00Z">
                  <w:rPr>
                    <w:rFonts w:ascii="Source Sans 3" w:hAnsi="Source Sans 3" w:cs="Times New Roman"/>
                    <w:color w:val="000000"/>
                  </w:rPr>
                </w:rPrChange>
              </w:rPr>
              <w:t>40</w:t>
            </w:r>
          </w:p>
        </w:tc>
        <w:tc>
          <w:tcPr>
            <w:tcW w:w="1629" w:type="dxa"/>
          </w:tcPr>
          <w:p w14:paraId="386AA6CA" w14:textId="5151C277" w:rsidR="00D613E9" w:rsidRPr="007F1D2B" w:rsidRDefault="00D613E9" w:rsidP="00D613E9">
            <w:pPr>
              <w:pStyle w:val="Frspaiere"/>
              <w:rPr>
                <w:rFonts w:ascii="Source Sans 3" w:hAnsi="Source Sans 3"/>
                <w:rPrChange w:id="38866" w:author="Administrator" w:date="2026-06-26T09:54:00Z">
                  <w:rPr>
                    <w:rFonts w:ascii="Source Sans 3" w:hAnsi="Source Sans 3" w:cs="Times New Roman"/>
                    <w:color w:val="000000"/>
                  </w:rPr>
                </w:rPrChange>
              </w:rPr>
            </w:pPr>
            <w:r w:rsidRPr="007F1D2B">
              <w:rPr>
                <w:rFonts w:ascii="Source Sans 3" w:hAnsi="Source Sans 3"/>
                <w:rPrChange w:id="38867" w:author="Administrator" w:date="2026-06-26T09:54:00Z">
                  <w:rPr>
                    <w:rFonts w:ascii="Source Sans 3" w:hAnsi="Source Sans 3" w:cs="Times New Roman"/>
                    <w:color w:val="000000"/>
                  </w:rPr>
                </w:rPrChange>
              </w:rPr>
              <w:t>16.01.2026</w:t>
            </w:r>
          </w:p>
        </w:tc>
        <w:tc>
          <w:tcPr>
            <w:tcW w:w="8812" w:type="dxa"/>
          </w:tcPr>
          <w:p w14:paraId="6E8D6D85" w14:textId="360184E5" w:rsidR="00D613E9" w:rsidRPr="007F1D2B" w:rsidRDefault="00D613E9" w:rsidP="00D613E9">
            <w:pPr>
              <w:pStyle w:val="Frspaiere"/>
              <w:rPr>
                <w:rFonts w:ascii="Source Sans 3" w:hAnsi="Source Sans 3"/>
                <w:lang w:val="ro-RO"/>
                <w:rPrChange w:id="38868" w:author="Administrator" w:date="2026-06-26T09:54:00Z">
                  <w:rPr>
                    <w:rFonts w:ascii="Source Sans 3" w:hAnsi="Source Sans 3" w:cs="Times New Roman"/>
                    <w:lang w:val="ro-RO"/>
                  </w:rPr>
                </w:rPrChange>
              </w:rPr>
            </w:pPr>
            <w:ins w:id="38869" w:author="Administrator" w:date="2026-03-17T12:44:00Z">
              <w:r w:rsidRPr="007F1D2B">
                <w:rPr>
                  <w:rFonts w:ascii="Source Sans 3" w:eastAsia="Times New Roman" w:hAnsi="Source Sans 3"/>
                  <w:rPrChange w:id="38870" w:author="Administrator" w:date="2026-06-26T09:54:00Z">
                    <w:rPr>
                      <w:rFonts w:ascii="Source Sans 3" w:eastAsia="Times New Roman" w:hAnsi="Source Sans 3" w:cs="Times New Roman"/>
                    </w:rPr>
                  </w:rPrChange>
                </w:rPr>
                <w:t>P</w:t>
              </w:r>
            </w:ins>
            <w:del w:id="38871" w:author="Administrator" w:date="2026-03-17T12:44:00Z">
              <w:r w:rsidRPr="007F1D2B" w:rsidDel="00C10BE2">
                <w:rPr>
                  <w:rFonts w:ascii="Source Sans 3" w:eastAsia="Times New Roman" w:hAnsi="Source Sans 3"/>
                  <w:rPrChange w:id="38872"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73" w:author="Administrator" w:date="2026-06-26T09:54:00Z">
                  <w:rPr>
                    <w:rFonts w:ascii="Source Sans 3" w:eastAsia="Times New Roman" w:hAnsi="Source Sans 3" w:cs="Times New Roman"/>
                  </w:rPr>
                </w:rPrChange>
              </w:rPr>
              <w:t>rivind stabilirea cuantumului sporului pentru condiții periculoase sau vătămătoare doamnei Alexandru Iulia Alina, consilier juridic la Serviciul Juridic- Contencios, Contracte</w:t>
            </w:r>
          </w:p>
        </w:tc>
        <w:tc>
          <w:tcPr>
            <w:tcW w:w="1560" w:type="dxa"/>
          </w:tcPr>
          <w:p w14:paraId="42AF74DD" w14:textId="77777777" w:rsidR="00D613E9" w:rsidRPr="007F1D2B" w:rsidRDefault="00D613E9" w:rsidP="00D613E9">
            <w:pPr>
              <w:pStyle w:val="Frspaiere"/>
              <w:rPr>
                <w:rFonts w:ascii="Source Sans 3" w:hAnsi="Source Sans 3"/>
                <w:rPrChange w:id="38874" w:author="Administrator" w:date="2026-06-26T09:54:00Z">
                  <w:rPr>
                    <w:rFonts w:ascii="Source Sans 3" w:hAnsi="Source Sans 3" w:cs="Times New Roman"/>
                    <w:color w:val="000000"/>
                  </w:rPr>
                </w:rPrChange>
              </w:rPr>
            </w:pPr>
          </w:p>
        </w:tc>
      </w:tr>
      <w:tr w:rsidR="00D613E9" w:rsidRPr="007F1D2B" w14:paraId="0AC9F3AA" w14:textId="77777777" w:rsidTr="008D6693">
        <w:trPr>
          <w:trHeight w:val="480"/>
        </w:trPr>
        <w:tc>
          <w:tcPr>
            <w:tcW w:w="889" w:type="dxa"/>
          </w:tcPr>
          <w:p w14:paraId="3B76E644" w14:textId="33A975DB" w:rsidR="00D613E9" w:rsidRPr="007F1D2B" w:rsidRDefault="00D613E9" w:rsidP="00D613E9">
            <w:pPr>
              <w:pStyle w:val="Frspaiere"/>
              <w:rPr>
                <w:rFonts w:ascii="Source Sans 3" w:hAnsi="Source Sans 3"/>
                <w:rPrChange w:id="38875" w:author="Administrator" w:date="2026-06-26T09:54:00Z">
                  <w:rPr>
                    <w:rFonts w:ascii="Source Sans 3" w:hAnsi="Source Sans 3" w:cs="Times New Roman"/>
                    <w:color w:val="000000"/>
                  </w:rPr>
                </w:rPrChange>
              </w:rPr>
            </w:pPr>
            <w:r w:rsidRPr="007F1D2B">
              <w:rPr>
                <w:rFonts w:ascii="Source Sans 3" w:hAnsi="Source Sans 3"/>
                <w:rPrChange w:id="38876" w:author="Administrator" w:date="2026-06-26T09:54:00Z">
                  <w:rPr>
                    <w:rFonts w:ascii="Source Sans 3" w:hAnsi="Source Sans 3" w:cs="Times New Roman"/>
                    <w:color w:val="000000"/>
                  </w:rPr>
                </w:rPrChange>
              </w:rPr>
              <w:lastRenderedPageBreak/>
              <w:t>39</w:t>
            </w:r>
          </w:p>
        </w:tc>
        <w:tc>
          <w:tcPr>
            <w:tcW w:w="1629" w:type="dxa"/>
          </w:tcPr>
          <w:p w14:paraId="5B6C9A7D" w14:textId="489E332F" w:rsidR="00D613E9" w:rsidRPr="007F1D2B" w:rsidRDefault="00D613E9" w:rsidP="00D613E9">
            <w:pPr>
              <w:pStyle w:val="Frspaiere"/>
              <w:rPr>
                <w:rFonts w:ascii="Source Sans 3" w:hAnsi="Source Sans 3"/>
                <w:rPrChange w:id="38877" w:author="Administrator" w:date="2026-06-26T09:54:00Z">
                  <w:rPr>
                    <w:rFonts w:ascii="Source Sans 3" w:hAnsi="Source Sans 3" w:cs="Times New Roman"/>
                    <w:color w:val="000000"/>
                  </w:rPr>
                </w:rPrChange>
              </w:rPr>
            </w:pPr>
            <w:r w:rsidRPr="007F1D2B">
              <w:rPr>
                <w:rFonts w:ascii="Source Sans 3" w:hAnsi="Source Sans 3"/>
                <w:rPrChange w:id="38878" w:author="Administrator" w:date="2026-06-26T09:54:00Z">
                  <w:rPr>
                    <w:rFonts w:ascii="Source Sans 3" w:hAnsi="Source Sans 3" w:cs="Times New Roman"/>
                    <w:color w:val="000000"/>
                  </w:rPr>
                </w:rPrChange>
              </w:rPr>
              <w:t>16.01.2026</w:t>
            </w:r>
          </w:p>
        </w:tc>
        <w:tc>
          <w:tcPr>
            <w:tcW w:w="8812" w:type="dxa"/>
          </w:tcPr>
          <w:p w14:paraId="706F9ACE" w14:textId="73540361" w:rsidR="00D613E9" w:rsidRPr="007F1D2B" w:rsidRDefault="00D613E9" w:rsidP="00D613E9">
            <w:pPr>
              <w:pStyle w:val="Frspaiere"/>
              <w:rPr>
                <w:rFonts w:ascii="Source Sans 3" w:hAnsi="Source Sans 3"/>
                <w:lang w:val="ro-RO"/>
                <w:rPrChange w:id="38879" w:author="Administrator" w:date="2026-06-26T09:54:00Z">
                  <w:rPr>
                    <w:rFonts w:ascii="Source Sans 3" w:hAnsi="Source Sans 3" w:cs="Times New Roman"/>
                    <w:lang w:val="ro-RO"/>
                  </w:rPr>
                </w:rPrChange>
              </w:rPr>
            </w:pPr>
            <w:ins w:id="38880" w:author="Administrator" w:date="2026-03-17T12:44:00Z">
              <w:r w:rsidRPr="007F1D2B">
                <w:rPr>
                  <w:rFonts w:ascii="Source Sans 3" w:eastAsia="Times New Roman" w:hAnsi="Source Sans 3"/>
                  <w:rPrChange w:id="38881" w:author="Administrator" w:date="2026-06-26T09:54:00Z">
                    <w:rPr>
                      <w:rFonts w:ascii="Source Sans 3" w:eastAsia="Times New Roman" w:hAnsi="Source Sans 3" w:cs="Times New Roman"/>
                    </w:rPr>
                  </w:rPrChange>
                </w:rPr>
                <w:t>P</w:t>
              </w:r>
            </w:ins>
            <w:del w:id="38882" w:author="Administrator" w:date="2026-03-17T12:44:00Z">
              <w:r w:rsidRPr="007F1D2B" w:rsidDel="00C10BE2">
                <w:rPr>
                  <w:rFonts w:ascii="Source Sans 3" w:eastAsia="Times New Roman" w:hAnsi="Source Sans 3"/>
                  <w:rPrChange w:id="3888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84" w:author="Administrator" w:date="2026-06-26T09:54:00Z">
                  <w:rPr>
                    <w:rFonts w:ascii="Source Sans 3" w:eastAsia="Times New Roman" w:hAnsi="Source Sans 3" w:cs="Times New Roman"/>
                  </w:rPr>
                </w:rPrChange>
              </w:rPr>
              <w:t>rivind stabilirea cuantumului sporului pentru condiții periculoase sau vătămătoare doamnei Grigore Elena Roxana, consilier la Serviciul Juridic- Contencios, Contracte</w:t>
            </w:r>
          </w:p>
        </w:tc>
        <w:tc>
          <w:tcPr>
            <w:tcW w:w="1560" w:type="dxa"/>
          </w:tcPr>
          <w:p w14:paraId="0492B22C" w14:textId="77777777" w:rsidR="00D613E9" w:rsidRPr="007F1D2B" w:rsidRDefault="00D613E9" w:rsidP="00D613E9">
            <w:pPr>
              <w:pStyle w:val="Frspaiere"/>
              <w:rPr>
                <w:rFonts w:ascii="Source Sans 3" w:hAnsi="Source Sans 3"/>
                <w:rPrChange w:id="38885" w:author="Administrator" w:date="2026-06-26T09:54:00Z">
                  <w:rPr>
                    <w:rFonts w:ascii="Source Sans 3" w:hAnsi="Source Sans 3" w:cs="Times New Roman"/>
                    <w:color w:val="000000"/>
                  </w:rPr>
                </w:rPrChange>
              </w:rPr>
            </w:pPr>
          </w:p>
        </w:tc>
      </w:tr>
      <w:tr w:rsidR="00D613E9" w:rsidRPr="007F1D2B" w14:paraId="0F46ED03" w14:textId="77777777" w:rsidTr="008D6693">
        <w:trPr>
          <w:trHeight w:val="480"/>
        </w:trPr>
        <w:tc>
          <w:tcPr>
            <w:tcW w:w="889" w:type="dxa"/>
          </w:tcPr>
          <w:p w14:paraId="6690A900" w14:textId="6F83F060" w:rsidR="00D613E9" w:rsidRPr="007F1D2B" w:rsidRDefault="00D613E9" w:rsidP="00D613E9">
            <w:pPr>
              <w:pStyle w:val="Frspaiere"/>
              <w:rPr>
                <w:rFonts w:ascii="Source Sans 3" w:hAnsi="Source Sans 3"/>
                <w:rPrChange w:id="38886" w:author="Administrator" w:date="2026-06-26T09:54:00Z">
                  <w:rPr>
                    <w:rFonts w:ascii="Source Sans 3" w:hAnsi="Source Sans 3" w:cs="Times New Roman"/>
                    <w:color w:val="000000"/>
                  </w:rPr>
                </w:rPrChange>
              </w:rPr>
            </w:pPr>
            <w:r w:rsidRPr="007F1D2B">
              <w:rPr>
                <w:rFonts w:ascii="Source Sans 3" w:hAnsi="Source Sans 3"/>
                <w:rPrChange w:id="38887" w:author="Administrator" w:date="2026-06-26T09:54:00Z">
                  <w:rPr>
                    <w:rFonts w:ascii="Source Sans 3" w:hAnsi="Source Sans 3" w:cs="Times New Roman"/>
                    <w:color w:val="000000"/>
                  </w:rPr>
                </w:rPrChange>
              </w:rPr>
              <w:t>38</w:t>
            </w:r>
          </w:p>
        </w:tc>
        <w:tc>
          <w:tcPr>
            <w:tcW w:w="1629" w:type="dxa"/>
          </w:tcPr>
          <w:p w14:paraId="56B04475" w14:textId="781E77C0" w:rsidR="00D613E9" w:rsidRPr="007F1D2B" w:rsidRDefault="00D613E9" w:rsidP="00D613E9">
            <w:pPr>
              <w:pStyle w:val="Frspaiere"/>
              <w:rPr>
                <w:rFonts w:ascii="Source Sans 3" w:hAnsi="Source Sans 3"/>
                <w:rPrChange w:id="38888" w:author="Administrator" w:date="2026-06-26T09:54:00Z">
                  <w:rPr>
                    <w:rFonts w:ascii="Source Sans 3" w:hAnsi="Source Sans 3" w:cs="Times New Roman"/>
                    <w:color w:val="000000"/>
                  </w:rPr>
                </w:rPrChange>
              </w:rPr>
            </w:pPr>
            <w:r w:rsidRPr="007F1D2B">
              <w:rPr>
                <w:rFonts w:ascii="Source Sans 3" w:hAnsi="Source Sans 3"/>
                <w:rPrChange w:id="38889" w:author="Administrator" w:date="2026-06-26T09:54:00Z">
                  <w:rPr>
                    <w:rFonts w:ascii="Source Sans 3" w:hAnsi="Source Sans 3" w:cs="Times New Roman"/>
                    <w:color w:val="000000"/>
                  </w:rPr>
                </w:rPrChange>
              </w:rPr>
              <w:t>16.01.2026</w:t>
            </w:r>
          </w:p>
        </w:tc>
        <w:tc>
          <w:tcPr>
            <w:tcW w:w="8812" w:type="dxa"/>
          </w:tcPr>
          <w:p w14:paraId="433F2614" w14:textId="7912974C" w:rsidR="00D613E9" w:rsidRPr="007F1D2B" w:rsidRDefault="00D613E9" w:rsidP="00D613E9">
            <w:pPr>
              <w:pStyle w:val="Frspaiere"/>
              <w:rPr>
                <w:rFonts w:ascii="Source Sans 3" w:eastAsiaTheme="minorHAnsi" w:hAnsi="Source Sans 3"/>
                <w:b/>
                <w:rPrChange w:id="38890" w:author="Administrator" w:date="2026-06-26T09:54:00Z">
                  <w:rPr>
                    <w:rFonts w:ascii="Source Sans 3" w:eastAsiaTheme="minorHAnsi" w:hAnsi="Source Sans 3" w:cs="Times New Roman"/>
                    <w:b/>
                  </w:rPr>
                </w:rPrChange>
              </w:rPr>
              <w:pPrChange w:id="38891" w:author="Administrator" w:date="2026-06-26T09:54:00Z">
                <w:pPr>
                  <w:spacing w:after="120" w:line="276" w:lineRule="auto"/>
                  <w:contextualSpacing/>
                </w:pPr>
              </w:pPrChange>
            </w:pPr>
            <w:ins w:id="38892" w:author="Administrator" w:date="2026-03-17T12:44:00Z">
              <w:r w:rsidRPr="007F1D2B">
                <w:rPr>
                  <w:rFonts w:ascii="Source Sans 3" w:eastAsia="Times New Roman" w:hAnsi="Source Sans 3"/>
                  <w:rPrChange w:id="38893" w:author="Administrator" w:date="2026-06-26T09:54:00Z">
                    <w:rPr>
                      <w:rFonts w:ascii="Source Sans 3" w:eastAsia="Times New Roman" w:hAnsi="Source Sans 3" w:cs="Times New Roman"/>
                    </w:rPr>
                  </w:rPrChange>
                </w:rPr>
                <w:t>P</w:t>
              </w:r>
            </w:ins>
            <w:del w:id="38894" w:author="Administrator" w:date="2026-03-17T12:44:00Z">
              <w:r w:rsidRPr="007F1D2B" w:rsidDel="00C10BE2">
                <w:rPr>
                  <w:rFonts w:ascii="Source Sans 3" w:eastAsia="Times New Roman" w:hAnsi="Source Sans 3"/>
                  <w:rPrChange w:id="38895"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896" w:author="Administrator" w:date="2026-06-26T09:54:00Z">
                  <w:rPr>
                    <w:rFonts w:ascii="Source Sans 3" w:eastAsia="Times New Roman" w:hAnsi="Source Sans 3" w:cs="Times New Roman"/>
                  </w:rPr>
                </w:rPrChange>
              </w:rPr>
              <w:t>rivind stabilirea cuantumului sporului pentru condiții periculoase sau vătămătoare doamnei Serbinov Ioana Geanina, consilier juridic la Serviciul Juridic- Contencios, Contracte</w:t>
            </w:r>
          </w:p>
        </w:tc>
        <w:tc>
          <w:tcPr>
            <w:tcW w:w="1560" w:type="dxa"/>
          </w:tcPr>
          <w:p w14:paraId="68A4A47B" w14:textId="77777777" w:rsidR="00D613E9" w:rsidRPr="007F1D2B" w:rsidRDefault="00D613E9" w:rsidP="00D613E9">
            <w:pPr>
              <w:pStyle w:val="Frspaiere"/>
              <w:rPr>
                <w:rFonts w:ascii="Source Sans 3" w:hAnsi="Source Sans 3"/>
                <w:rPrChange w:id="38897" w:author="Administrator" w:date="2026-06-26T09:54:00Z">
                  <w:rPr>
                    <w:rFonts w:ascii="Source Sans 3" w:hAnsi="Source Sans 3" w:cs="Times New Roman"/>
                    <w:color w:val="000000"/>
                  </w:rPr>
                </w:rPrChange>
              </w:rPr>
            </w:pPr>
          </w:p>
        </w:tc>
      </w:tr>
      <w:tr w:rsidR="00D613E9" w:rsidRPr="007F1D2B" w14:paraId="2CDE047A" w14:textId="77777777" w:rsidTr="008D6693">
        <w:trPr>
          <w:trHeight w:val="480"/>
        </w:trPr>
        <w:tc>
          <w:tcPr>
            <w:tcW w:w="889" w:type="dxa"/>
          </w:tcPr>
          <w:p w14:paraId="2EFF35E7" w14:textId="18AE3DC2" w:rsidR="00D613E9" w:rsidRPr="007F1D2B" w:rsidRDefault="00D613E9" w:rsidP="00D613E9">
            <w:pPr>
              <w:pStyle w:val="Frspaiere"/>
              <w:rPr>
                <w:rFonts w:ascii="Source Sans 3" w:hAnsi="Source Sans 3"/>
                <w:rPrChange w:id="38898" w:author="Administrator" w:date="2026-06-26T09:54:00Z">
                  <w:rPr>
                    <w:rFonts w:ascii="Source Sans 3" w:hAnsi="Source Sans 3" w:cs="Times New Roman"/>
                    <w:color w:val="000000"/>
                  </w:rPr>
                </w:rPrChange>
              </w:rPr>
            </w:pPr>
            <w:r w:rsidRPr="007F1D2B">
              <w:rPr>
                <w:rFonts w:ascii="Source Sans 3" w:hAnsi="Source Sans 3"/>
                <w:rPrChange w:id="38899" w:author="Administrator" w:date="2026-06-26T09:54:00Z">
                  <w:rPr>
                    <w:rFonts w:ascii="Source Sans 3" w:hAnsi="Source Sans 3" w:cs="Times New Roman"/>
                    <w:color w:val="000000"/>
                  </w:rPr>
                </w:rPrChange>
              </w:rPr>
              <w:t>37</w:t>
            </w:r>
          </w:p>
        </w:tc>
        <w:tc>
          <w:tcPr>
            <w:tcW w:w="1629" w:type="dxa"/>
          </w:tcPr>
          <w:p w14:paraId="0FC3A009" w14:textId="43E4ED3F" w:rsidR="00D613E9" w:rsidRPr="007F1D2B" w:rsidRDefault="00D613E9" w:rsidP="00D613E9">
            <w:pPr>
              <w:pStyle w:val="Frspaiere"/>
              <w:rPr>
                <w:rFonts w:ascii="Source Sans 3" w:hAnsi="Source Sans 3"/>
                <w:rPrChange w:id="38900" w:author="Administrator" w:date="2026-06-26T09:54:00Z">
                  <w:rPr>
                    <w:rFonts w:ascii="Source Sans 3" w:hAnsi="Source Sans 3" w:cs="Times New Roman"/>
                    <w:color w:val="000000"/>
                  </w:rPr>
                </w:rPrChange>
              </w:rPr>
            </w:pPr>
            <w:r w:rsidRPr="007F1D2B">
              <w:rPr>
                <w:rFonts w:ascii="Source Sans 3" w:hAnsi="Source Sans 3"/>
                <w:rPrChange w:id="38901" w:author="Administrator" w:date="2026-06-26T09:54:00Z">
                  <w:rPr>
                    <w:rFonts w:ascii="Source Sans 3" w:hAnsi="Source Sans 3" w:cs="Times New Roman"/>
                    <w:color w:val="000000"/>
                  </w:rPr>
                </w:rPrChange>
              </w:rPr>
              <w:t>16.01.2026</w:t>
            </w:r>
          </w:p>
        </w:tc>
        <w:tc>
          <w:tcPr>
            <w:tcW w:w="8812" w:type="dxa"/>
          </w:tcPr>
          <w:p w14:paraId="5EDF26D3" w14:textId="59433093" w:rsidR="00D613E9" w:rsidRPr="007F1D2B" w:rsidRDefault="00D613E9" w:rsidP="00D613E9">
            <w:pPr>
              <w:pStyle w:val="Frspaiere"/>
              <w:rPr>
                <w:rFonts w:ascii="Source Sans 3" w:eastAsiaTheme="minorHAnsi" w:hAnsi="Source Sans 3"/>
                <w:b/>
                <w:rPrChange w:id="38902" w:author="Administrator" w:date="2026-06-26T09:54:00Z">
                  <w:rPr>
                    <w:rFonts w:ascii="Source Sans 3" w:eastAsiaTheme="minorHAnsi" w:hAnsi="Source Sans 3" w:cs="Times New Roman"/>
                    <w:b/>
                  </w:rPr>
                </w:rPrChange>
              </w:rPr>
              <w:pPrChange w:id="38903" w:author="Administrator" w:date="2026-06-26T09:54:00Z">
                <w:pPr>
                  <w:spacing w:after="120" w:line="276" w:lineRule="auto"/>
                  <w:contextualSpacing/>
                </w:pPr>
              </w:pPrChange>
            </w:pPr>
            <w:ins w:id="38904" w:author="Administrator" w:date="2026-03-17T12:44:00Z">
              <w:r w:rsidRPr="007F1D2B">
                <w:rPr>
                  <w:rFonts w:ascii="Source Sans 3" w:eastAsia="Times New Roman" w:hAnsi="Source Sans 3"/>
                  <w:rPrChange w:id="38905" w:author="Administrator" w:date="2026-06-26T09:54:00Z">
                    <w:rPr>
                      <w:rFonts w:ascii="Source Sans 3" w:eastAsia="Times New Roman" w:hAnsi="Source Sans 3" w:cs="Times New Roman"/>
                    </w:rPr>
                  </w:rPrChange>
                </w:rPr>
                <w:t>P</w:t>
              </w:r>
            </w:ins>
            <w:del w:id="38906" w:author="Administrator" w:date="2026-03-17T12:44:00Z">
              <w:r w:rsidRPr="007F1D2B" w:rsidDel="00C10BE2">
                <w:rPr>
                  <w:rFonts w:ascii="Source Sans 3" w:eastAsia="Times New Roman" w:hAnsi="Source Sans 3"/>
                  <w:rPrChange w:id="38907"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08" w:author="Administrator" w:date="2026-06-26T09:54:00Z">
                  <w:rPr>
                    <w:rFonts w:ascii="Source Sans 3" w:eastAsia="Times New Roman" w:hAnsi="Source Sans 3" w:cs="Times New Roman"/>
                  </w:rPr>
                </w:rPrChange>
              </w:rPr>
              <w:t>rivind stabilirea cuantumului sporului pentru condiții periculoase sau vătămătoare doamnei Oprea Ana Georgiana, consilier juridic la Serviciul Juridic- Contencios, Contracte</w:t>
            </w:r>
          </w:p>
        </w:tc>
        <w:tc>
          <w:tcPr>
            <w:tcW w:w="1560" w:type="dxa"/>
          </w:tcPr>
          <w:p w14:paraId="31E15747" w14:textId="77777777" w:rsidR="00D613E9" w:rsidRPr="007F1D2B" w:rsidRDefault="00D613E9" w:rsidP="00D613E9">
            <w:pPr>
              <w:pStyle w:val="Frspaiere"/>
              <w:rPr>
                <w:rFonts w:ascii="Source Sans 3" w:hAnsi="Source Sans 3"/>
                <w:rPrChange w:id="38909" w:author="Administrator" w:date="2026-06-26T09:54:00Z">
                  <w:rPr>
                    <w:rFonts w:ascii="Source Sans 3" w:hAnsi="Source Sans 3" w:cs="Times New Roman"/>
                    <w:color w:val="000000"/>
                  </w:rPr>
                </w:rPrChange>
              </w:rPr>
            </w:pPr>
          </w:p>
        </w:tc>
      </w:tr>
      <w:tr w:rsidR="00D613E9" w:rsidRPr="007F1D2B" w14:paraId="4DB76D26" w14:textId="77777777" w:rsidTr="008D6693">
        <w:trPr>
          <w:trHeight w:val="480"/>
        </w:trPr>
        <w:tc>
          <w:tcPr>
            <w:tcW w:w="889" w:type="dxa"/>
          </w:tcPr>
          <w:p w14:paraId="5C5E9350" w14:textId="5258186F" w:rsidR="00D613E9" w:rsidRPr="007F1D2B" w:rsidRDefault="00D613E9" w:rsidP="00D613E9">
            <w:pPr>
              <w:pStyle w:val="Frspaiere"/>
              <w:rPr>
                <w:rFonts w:ascii="Source Sans 3" w:hAnsi="Source Sans 3"/>
                <w:rPrChange w:id="38910" w:author="Administrator" w:date="2026-06-26T09:54:00Z">
                  <w:rPr>
                    <w:rFonts w:ascii="Source Sans 3" w:hAnsi="Source Sans 3" w:cs="Times New Roman"/>
                    <w:color w:val="000000"/>
                  </w:rPr>
                </w:rPrChange>
              </w:rPr>
            </w:pPr>
            <w:r w:rsidRPr="007F1D2B">
              <w:rPr>
                <w:rFonts w:ascii="Source Sans 3" w:hAnsi="Source Sans 3"/>
                <w:rPrChange w:id="38911" w:author="Administrator" w:date="2026-06-26T09:54:00Z">
                  <w:rPr>
                    <w:rFonts w:ascii="Source Sans 3" w:hAnsi="Source Sans 3" w:cs="Times New Roman"/>
                    <w:color w:val="000000"/>
                  </w:rPr>
                </w:rPrChange>
              </w:rPr>
              <w:t>36</w:t>
            </w:r>
          </w:p>
        </w:tc>
        <w:tc>
          <w:tcPr>
            <w:tcW w:w="1629" w:type="dxa"/>
          </w:tcPr>
          <w:p w14:paraId="3346397B" w14:textId="406E6453" w:rsidR="00D613E9" w:rsidRPr="007F1D2B" w:rsidRDefault="00D613E9" w:rsidP="00D613E9">
            <w:pPr>
              <w:pStyle w:val="Frspaiere"/>
              <w:rPr>
                <w:rFonts w:ascii="Source Sans 3" w:hAnsi="Source Sans 3"/>
                <w:rPrChange w:id="38912" w:author="Administrator" w:date="2026-06-26T09:54:00Z">
                  <w:rPr>
                    <w:rFonts w:ascii="Source Sans 3" w:hAnsi="Source Sans 3" w:cs="Times New Roman"/>
                    <w:color w:val="000000"/>
                  </w:rPr>
                </w:rPrChange>
              </w:rPr>
            </w:pPr>
            <w:r w:rsidRPr="007F1D2B">
              <w:rPr>
                <w:rFonts w:ascii="Source Sans 3" w:hAnsi="Source Sans 3"/>
                <w:rPrChange w:id="38913" w:author="Administrator" w:date="2026-06-26T09:54:00Z">
                  <w:rPr>
                    <w:rFonts w:ascii="Source Sans 3" w:hAnsi="Source Sans 3" w:cs="Times New Roman"/>
                    <w:color w:val="000000"/>
                  </w:rPr>
                </w:rPrChange>
              </w:rPr>
              <w:t>16.01.2026</w:t>
            </w:r>
          </w:p>
        </w:tc>
        <w:tc>
          <w:tcPr>
            <w:tcW w:w="8812" w:type="dxa"/>
          </w:tcPr>
          <w:p w14:paraId="28180039" w14:textId="01AB5BE3" w:rsidR="00D613E9" w:rsidRPr="007F1D2B" w:rsidRDefault="00D613E9" w:rsidP="00D613E9">
            <w:pPr>
              <w:pStyle w:val="Frspaiere"/>
              <w:rPr>
                <w:rFonts w:ascii="Source Sans 3" w:hAnsi="Source Sans 3"/>
                <w:lang w:val="ro-RO"/>
                <w:rPrChange w:id="38914" w:author="Administrator" w:date="2026-06-26T09:54:00Z">
                  <w:rPr>
                    <w:rFonts w:ascii="Source Sans 3" w:hAnsi="Source Sans 3" w:cs="Times New Roman"/>
                    <w:lang w:val="ro-RO"/>
                  </w:rPr>
                </w:rPrChange>
              </w:rPr>
            </w:pPr>
            <w:ins w:id="38915" w:author="Administrator" w:date="2026-03-17T12:44:00Z">
              <w:r w:rsidRPr="007F1D2B">
                <w:rPr>
                  <w:rFonts w:ascii="Source Sans 3" w:eastAsia="Times New Roman" w:hAnsi="Source Sans 3"/>
                  <w:rPrChange w:id="38916" w:author="Administrator" w:date="2026-06-26T09:54:00Z">
                    <w:rPr>
                      <w:rFonts w:ascii="Source Sans 3" w:eastAsia="Times New Roman" w:hAnsi="Source Sans 3" w:cs="Times New Roman"/>
                    </w:rPr>
                  </w:rPrChange>
                </w:rPr>
                <w:t>P</w:t>
              </w:r>
            </w:ins>
            <w:del w:id="38917" w:author="Administrator" w:date="2026-03-17T12:44:00Z">
              <w:r w:rsidRPr="007F1D2B" w:rsidDel="00C10BE2">
                <w:rPr>
                  <w:rFonts w:ascii="Source Sans 3" w:eastAsia="Times New Roman" w:hAnsi="Source Sans 3"/>
                  <w:rPrChange w:id="38918"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19" w:author="Administrator" w:date="2026-06-26T09:54:00Z">
                  <w:rPr>
                    <w:rFonts w:ascii="Source Sans 3" w:eastAsia="Times New Roman" w:hAnsi="Source Sans 3" w:cs="Times New Roman"/>
                  </w:rPr>
                </w:rPrChange>
              </w:rPr>
              <w:t>rivind stabilirea cuantumului sporului pentru condiții periculoase sau vătămătoare doamnei Popa Georgiana, consilier juridic la Serviciul Juridic- Contencios, Contracte</w:t>
            </w:r>
          </w:p>
        </w:tc>
        <w:tc>
          <w:tcPr>
            <w:tcW w:w="1560" w:type="dxa"/>
          </w:tcPr>
          <w:p w14:paraId="3BCD4AB2" w14:textId="77777777" w:rsidR="00D613E9" w:rsidRPr="007F1D2B" w:rsidRDefault="00D613E9" w:rsidP="00D613E9">
            <w:pPr>
              <w:pStyle w:val="Frspaiere"/>
              <w:rPr>
                <w:rFonts w:ascii="Source Sans 3" w:hAnsi="Source Sans 3"/>
                <w:rPrChange w:id="38920" w:author="Administrator" w:date="2026-06-26T09:54:00Z">
                  <w:rPr>
                    <w:rFonts w:ascii="Source Sans 3" w:hAnsi="Source Sans 3" w:cs="Times New Roman"/>
                    <w:color w:val="000000"/>
                  </w:rPr>
                </w:rPrChange>
              </w:rPr>
            </w:pPr>
          </w:p>
        </w:tc>
      </w:tr>
      <w:tr w:rsidR="00D613E9" w:rsidRPr="007F1D2B" w14:paraId="525E645F" w14:textId="77777777" w:rsidTr="008D6693">
        <w:trPr>
          <w:trHeight w:val="480"/>
        </w:trPr>
        <w:tc>
          <w:tcPr>
            <w:tcW w:w="889" w:type="dxa"/>
          </w:tcPr>
          <w:p w14:paraId="10E32685" w14:textId="39782CB6" w:rsidR="00D613E9" w:rsidRPr="007F1D2B" w:rsidRDefault="00D613E9" w:rsidP="00D613E9">
            <w:pPr>
              <w:pStyle w:val="Frspaiere"/>
              <w:rPr>
                <w:rFonts w:ascii="Source Sans 3" w:hAnsi="Source Sans 3"/>
                <w:rPrChange w:id="38921" w:author="Administrator" w:date="2026-06-26T09:54:00Z">
                  <w:rPr>
                    <w:rFonts w:ascii="Source Sans 3" w:hAnsi="Source Sans 3" w:cs="Times New Roman"/>
                    <w:color w:val="000000"/>
                  </w:rPr>
                </w:rPrChange>
              </w:rPr>
            </w:pPr>
            <w:r w:rsidRPr="007F1D2B">
              <w:rPr>
                <w:rFonts w:ascii="Source Sans 3" w:hAnsi="Source Sans 3"/>
                <w:rPrChange w:id="38922" w:author="Administrator" w:date="2026-06-26T09:54:00Z">
                  <w:rPr>
                    <w:rFonts w:ascii="Source Sans 3" w:hAnsi="Source Sans 3" w:cs="Times New Roman"/>
                    <w:color w:val="000000"/>
                  </w:rPr>
                </w:rPrChange>
              </w:rPr>
              <w:t>35</w:t>
            </w:r>
          </w:p>
        </w:tc>
        <w:tc>
          <w:tcPr>
            <w:tcW w:w="1629" w:type="dxa"/>
          </w:tcPr>
          <w:p w14:paraId="75497C61" w14:textId="660BA735" w:rsidR="00D613E9" w:rsidRPr="007F1D2B" w:rsidRDefault="00D613E9" w:rsidP="00D613E9">
            <w:pPr>
              <w:pStyle w:val="Frspaiere"/>
              <w:rPr>
                <w:rFonts w:ascii="Source Sans 3" w:hAnsi="Source Sans 3"/>
                <w:rPrChange w:id="38923" w:author="Administrator" w:date="2026-06-26T09:54:00Z">
                  <w:rPr>
                    <w:rFonts w:ascii="Source Sans 3" w:hAnsi="Source Sans 3" w:cs="Times New Roman"/>
                    <w:color w:val="000000"/>
                  </w:rPr>
                </w:rPrChange>
              </w:rPr>
            </w:pPr>
            <w:r w:rsidRPr="007F1D2B">
              <w:rPr>
                <w:rFonts w:ascii="Source Sans 3" w:hAnsi="Source Sans 3"/>
                <w:rPrChange w:id="38924" w:author="Administrator" w:date="2026-06-26T09:54:00Z">
                  <w:rPr>
                    <w:rFonts w:ascii="Source Sans 3" w:hAnsi="Source Sans 3" w:cs="Times New Roman"/>
                    <w:color w:val="000000"/>
                  </w:rPr>
                </w:rPrChange>
              </w:rPr>
              <w:t>16.01.2026</w:t>
            </w:r>
          </w:p>
        </w:tc>
        <w:tc>
          <w:tcPr>
            <w:tcW w:w="8812" w:type="dxa"/>
          </w:tcPr>
          <w:p w14:paraId="1F357AB2" w14:textId="25F0B6D5" w:rsidR="00D613E9" w:rsidRPr="007F1D2B" w:rsidRDefault="00D613E9" w:rsidP="00D613E9">
            <w:pPr>
              <w:pStyle w:val="Frspaiere"/>
              <w:rPr>
                <w:rFonts w:ascii="Source Sans 3" w:hAnsi="Source Sans 3"/>
                <w:lang w:val="ro-RO"/>
                <w:rPrChange w:id="38925" w:author="Administrator" w:date="2026-06-26T09:54:00Z">
                  <w:rPr>
                    <w:rFonts w:ascii="Source Sans 3" w:hAnsi="Source Sans 3" w:cs="Times New Roman"/>
                    <w:lang w:val="ro-RO"/>
                  </w:rPr>
                </w:rPrChange>
              </w:rPr>
            </w:pPr>
            <w:ins w:id="38926" w:author="Administrator" w:date="2026-03-17T12:44:00Z">
              <w:r w:rsidRPr="007F1D2B">
                <w:rPr>
                  <w:rFonts w:ascii="Source Sans 3" w:eastAsia="Times New Roman" w:hAnsi="Source Sans 3"/>
                  <w:rPrChange w:id="38927" w:author="Administrator" w:date="2026-06-26T09:54:00Z">
                    <w:rPr>
                      <w:rFonts w:ascii="Source Sans 3" w:eastAsia="Times New Roman" w:hAnsi="Source Sans 3" w:cs="Times New Roman"/>
                    </w:rPr>
                  </w:rPrChange>
                </w:rPr>
                <w:t>P</w:t>
              </w:r>
            </w:ins>
            <w:del w:id="38928" w:author="Administrator" w:date="2026-03-17T12:44:00Z">
              <w:r w:rsidRPr="007F1D2B" w:rsidDel="00C10BE2">
                <w:rPr>
                  <w:rFonts w:ascii="Source Sans 3" w:eastAsia="Times New Roman" w:hAnsi="Source Sans 3"/>
                  <w:rPrChange w:id="38929"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30" w:author="Administrator" w:date="2026-06-26T09:54:00Z">
                  <w:rPr>
                    <w:rFonts w:ascii="Source Sans 3" w:eastAsia="Times New Roman" w:hAnsi="Source Sans 3" w:cs="Times New Roman"/>
                  </w:rPr>
                </w:rPrChange>
              </w:rPr>
              <w:t>rivind stabilirea cuantumului sporului pentru condiții periculoase sau vătămătoare doamnei Paraschiv Maria Cristina, arhivar la Compartimentul Arhivă și Curierat</w:t>
            </w:r>
          </w:p>
        </w:tc>
        <w:tc>
          <w:tcPr>
            <w:tcW w:w="1560" w:type="dxa"/>
          </w:tcPr>
          <w:p w14:paraId="61B0B00A" w14:textId="77777777" w:rsidR="00D613E9" w:rsidRPr="007F1D2B" w:rsidRDefault="00D613E9" w:rsidP="00D613E9">
            <w:pPr>
              <w:pStyle w:val="Frspaiere"/>
              <w:rPr>
                <w:rFonts w:ascii="Source Sans 3" w:hAnsi="Source Sans 3"/>
                <w:rPrChange w:id="38931" w:author="Administrator" w:date="2026-06-26T09:54:00Z">
                  <w:rPr>
                    <w:rFonts w:ascii="Source Sans 3" w:hAnsi="Source Sans 3" w:cs="Times New Roman"/>
                    <w:color w:val="000000"/>
                  </w:rPr>
                </w:rPrChange>
              </w:rPr>
            </w:pPr>
          </w:p>
        </w:tc>
      </w:tr>
      <w:tr w:rsidR="00D613E9" w:rsidRPr="007F1D2B" w14:paraId="0D438963" w14:textId="77777777" w:rsidTr="008D6693">
        <w:trPr>
          <w:trHeight w:val="480"/>
        </w:trPr>
        <w:tc>
          <w:tcPr>
            <w:tcW w:w="889" w:type="dxa"/>
          </w:tcPr>
          <w:p w14:paraId="0A3D6A34" w14:textId="6A682C4B" w:rsidR="00D613E9" w:rsidRPr="007F1D2B" w:rsidRDefault="00D613E9" w:rsidP="00D613E9">
            <w:pPr>
              <w:pStyle w:val="Frspaiere"/>
              <w:rPr>
                <w:rFonts w:ascii="Source Sans 3" w:hAnsi="Source Sans 3"/>
                <w:rPrChange w:id="38932" w:author="Administrator" w:date="2026-06-26T09:54:00Z">
                  <w:rPr>
                    <w:rFonts w:ascii="Source Sans 3" w:hAnsi="Source Sans 3" w:cs="Times New Roman"/>
                    <w:color w:val="000000"/>
                  </w:rPr>
                </w:rPrChange>
              </w:rPr>
            </w:pPr>
            <w:r w:rsidRPr="007F1D2B">
              <w:rPr>
                <w:rFonts w:ascii="Source Sans 3" w:hAnsi="Source Sans 3"/>
                <w:rPrChange w:id="38933" w:author="Administrator" w:date="2026-06-26T09:54:00Z">
                  <w:rPr>
                    <w:rFonts w:ascii="Source Sans 3" w:hAnsi="Source Sans 3" w:cs="Times New Roman"/>
                    <w:color w:val="000000"/>
                  </w:rPr>
                </w:rPrChange>
              </w:rPr>
              <w:t>34</w:t>
            </w:r>
          </w:p>
        </w:tc>
        <w:tc>
          <w:tcPr>
            <w:tcW w:w="1629" w:type="dxa"/>
          </w:tcPr>
          <w:p w14:paraId="712010A0" w14:textId="681A7B09" w:rsidR="00D613E9" w:rsidRPr="007F1D2B" w:rsidRDefault="00D613E9" w:rsidP="00D613E9">
            <w:pPr>
              <w:pStyle w:val="Frspaiere"/>
              <w:rPr>
                <w:rFonts w:ascii="Source Sans 3" w:hAnsi="Source Sans 3"/>
                <w:rPrChange w:id="38934" w:author="Administrator" w:date="2026-06-26T09:54:00Z">
                  <w:rPr>
                    <w:rFonts w:ascii="Source Sans 3" w:hAnsi="Source Sans 3" w:cs="Times New Roman"/>
                    <w:color w:val="000000"/>
                  </w:rPr>
                </w:rPrChange>
              </w:rPr>
            </w:pPr>
            <w:r w:rsidRPr="007F1D2B">
              <w:rPr>
                <w:rFonts w:ascii="Source Sans 3" w:hAnsi="Source Sans 3"/>
                <w:rPrChange w:id="38935" w:author="Administrator" w:date="2026-06-26T09:54:00Z">
                  <w:rPr>
                    <w:rFonts w:ascii="Source Sans 3" w:hAnsi="Source Sans 3" w:cs="Times New Roman"/>
                    <w:color w:val="000000"/>
                  </w:rPr>
                </w:rPrChange>
              </w:rPr>
              <w:t>16.01.2026</w:t>
            </w:r>
          </w:p>
        </w:tc>
        <w:tc>
          <w:tcPr>
            <w:tcW w:w="8812" w:type="dxa"/>
          </w:tcPr>
          <w:p w14:paraId="762AABC1" w14:textId="1EA2D908" w:rsidR="00D613E9" w:rsidRPr="007F1D2B" w:rsidRDefault="00D613E9" w:rsidP="00D613E9">
            <w:pPr>
              <w:pStyle w:val="Frspaiere"/>
              <w:rPr>
                <w:rFonts w:ascii="Source Sans 3" w:hAnsi="Source Sans 3"/>
                <w:lang w:val="ro-RO"/>
                <w:rPrChange w:id="38936" w:author="Administrator" w:date="2026-06-26T09:54:00Z">
                  <w:rPr>
                    <w:rFonts w:ascii="Source Sans 3" w:hAnsi="Source Sans 3" w:cs="Times New Roman"/>
                    <w:lang w:val="ro-RO"/>
                  </w:rPr>
                </w:rPrChange>
              </w:rPr>
            </w:pPr>
            <w:ins w:id="38937" w:author="Administrator" w:date="2026-03-17T12:44:00Z">
              <w:r w:rsidRPr="007F1D2B">
                <w:rPr>
                  <w:rFonts w:ascii="Source Sans 3" w:eastAsia="Times New Roman" w:hAnsi="Source Sans 3"/>
                  <w:rPrChange w:id="38938" w:author="Administrator" w:date="2026-06-26T09:54:00Z">
                    <w:rPr>
                      <w:rFonts w:ascii="Source Sans 3" w:eastAsia="Times New Roman" w:hAnsi="Source Sans 3" w:cs="Times New Roman"/>
                    </w:rPr>
                  </w:rPrChange>
                </w:rPr>
                <w:t>P</w:t>
              </w:r>
            </w:ins>
            <w:del w:id="38939" w:author="Administrator" w:date="2026-03-17T12:44:00Z">
              <w:r w:rsidRPr="007F1D2B" w:rsidDel="00C10BE2">
                <w:rPr>
                  <w:rFonts w:ascii="Source Sans 3" w:eastAsia="Times New Roman" w:hAnsi="Source Sans 3"/>
                  <w:rPrChange w:id="38940"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41" w:author="Administrator" w:date="2026-06-26T09:54:00Z">
                  <w:rPr>
                    <w:rFonts w:ascii="Source Sans 3" w:eastAsia="Times New Roman" w:hAnsi="Source Sans 3" w:cs="Times New Roman"/>
                  </w:rPr>
                </w:rPrChange>
              </w:rPr>
              <w:t>rivind stabilirea cuantumului sporului pentru condiții periculoase sau vătămătoare doamnei Isar Sorina Ileana, arhivar la Compartimentul Arhivă și Curierat</w:t>
            </w:r>
          </w:p>
        </w:tc>
        <w:tc>
          <w:tcPr>
            <w:tcW w:w="1560" w:type="dxa"/>
          </w:tcPr>
          <w:p w14:paraId="5E0BFF07" w14:textId="77777777" w:rsidR="00D613E9" w:rsidRPr="007F1D2B" w:rsidRDefault="00D613E9" w:rsidP="00D613E9">
            <w:pPr>
              <w:pStyle w:val="Frspaiere"/>
              <w:rPr>
                <w:rFonts w:ascii="Source Sans 3" w:hAnsi="Source Sans 3"/>
                <w:rPrChange w:id="38942" w:author="Administrator" w:date="2026-06-26T09:54:00Z">
                  <w:rPr>
                    <w:rFonts w:ascii="Source Sans 3" w:hAnsi="Source Sans 3" w:cs="Times New Roman"/>
                    <w:color w:val="000000"/>
                  </w:rPr>
                </w:rPrChange>
              </w:rPr>
            </w:pPr>
          </w:p>
        </w:tc>
      </w:tr>
      <w:tr w:rsidR="00D613E9" w:rsidRPr="007F1D2B" w14:paraId="6EA8869F" w14:textId="77777777" w:rsidTr="008D6693">
        <w:trPr>
          <w:trHeight w:val="480"/>
        </w:trPr>
        <w:tc>
          <w:tcPr>
            <w:tcW w:w="889" w:type="dxa"/>
          </w:tcPr>
          <w:p w14:paraId="72FA4645" w14:textId="4F6B8207" w:rsidR="00D613E9" w:rsidRPr="007F1D2B" w:rsidRDefault="00D613E9" w:rsidP="00D613E9">
            <w:pPr>
              <w:pStyle w:val="Frspaiere"/>
              <w:rPr>
                <w:rFonts w:ascii="Source Sans 3" w:hAnsi="Source Sans 3"/>
                <w:rPrChange w:id="38943" w:author="Administrator" w:date="2026-06-26T09:54:00Z">
                  <w:rPr>
                    <w:rFonts w:ascii="Source Sans 3" w:hAnsi="Source Sans 3" w:cs="Times New Roman"/>
                    <w:color w:val="000000"/>
                  </w:rPr>
                </w:rPrChange>
              </w:rPr>
            </w:pPr>
            <w:r w:rsidRPr="007F1D2B">
              <w:rPr>
                <w:rFonts w:ascii="Source Sans 3" w:hAnsi="Source Sans 3"/>
                <w:rPrChange w:id="38944" w:author="Administrator" w:date="2026-06-26T09:54:00Z">
                  <w:rPr>
                    <w:rFonts w:ascii="Source Sans 3" w:hAnsi="Source Sans 3" w:cs="Times New Roman"/>
                    <w:color w:val="000000"/>
                  </w:rPr>
                </w:rPrChange>
              </w:rPr>
              <w:t>33</w:t>
            </w:r>
          </w:p>
        </w:tc>
        <w:tc>
          <w:tcPr>
            <w:tcW w:w="1629" w:type="dxa"/>
          </w:tcPr>
          <w:p w14:paraId="0666C4D3" w14:textId="5AEEFFDB" w:rsidR="00D613E9" w:rsidRPr="007F1D2B" w:rsidRDefault="00D613E9" w:rsidP="00D613E9">
            <w:pPr>
              <w:pStyle w:val="Frspaiere"/>
              <w:rPr>
                <w:rFonts w:ascii="Source Sans 3" w:hAnsi="Source Sans 3"/>
                <w:rPrChange w:id="38945" w:author="Administrator" w:date="2026-06-26T09:54:00Z">
                  <w:rPr>
                    <w:rFonts w:ascii="Source Sans 3" w:hAnsi="Source Sans 3" w:cs="Times New Roman"/>
                    <w:color w:val="000000"/>
                  </w:rPr>
                </w:rPrChange>
              </w:rPr>
            </w:pPr>
            <w:r w:rsidRPr="007F1D2B">
              <w:rPr>
                <w:rFonts w:ascii="Source Sans 3" w:hAnsi="Source Sans 3"/>
                <w:rPrChange w:id="38946" w:author="Administrator" w:date="2026-06-26T09:54:00Z">
                  <w:rPr>
                    <w:rFonts w:ascii="Source Sans 3" w:hAnsi="Source Sans 3" w:cs="Times New Roman"/>
                    <w:color w:val="000000"/>
                  </w:rPr>
                </w:rPrChange>
              </w:rPr>
              <w:t>16.01.2026</w:t>
            </w:r>
          </w:p>
        </w:tc>
        <w:tc>
          <w:tcPr>
            <w:tcW w:w="8812" w:type="dxa"/>
          </w:tcPr>
          <w:p w14:paraId="2F997A97" w14:textId="686CD59B" w:rsidR="00D613E9" w:rsidRPr="007F1D2B" w:rsidRDefault="00D613E9" w:rsidP="00D613E9">
            <w:pPr>
              <w:pStyle w:val="Frspaiere"/>
              <w:rPr>
                <w:rFonts w:ascii="Source Sans 3" w:hAnsi="Source Sans 3"/>
                <w:lang w:val="ro-RO"/>
                <w:rPrChange w:id="38947" w:author="Administrator" w:date="2026-06-26T09:54:00Z">
                  <w:rPr>
                    <w:rFonts w:ascii="Source Sans 3" w:hAnsi="Source Sans 3" w:cs="Times New Roman"/>
                    <w:lang w:val="ro-RO"/>
                  </w:rPr>
                </w:rPrChange>
              </w:rPr>
            </w:pPr>
            <w:ins w:id="38948" w:author="Administrator" w:date="2026-03-17T12:44:00Z">
              <w:r w:rsidRPr="007F1D2B">
                <w:rPr>
                  <w:rFonts w:ascii="Source Sans 3" w:eastAsia="Times New Roman" w:hAnsi="Source Sans 3"/>
                  <w:rPrChange w:id="38949" w:author="Administrator" w:date="2026-06-26T09:54:00Z">
                    <w:rPr>
                      <w:rFonts w:ascii="Source Sans 3" w:eastAsia="Times New Roman" w:hAnsi="Source Sans 3" w:cs="Times New Roman"/>
                    </w:rPr>
                  </w:rPrChange>
                </w:rPr>
                <w:t>P</w:t>
              </w:r>
            </w:ins>
            <w:del w:id="38950" w:author="Administrator" w:date="2026-03-17T12:44:00Z">
              <w:r w:rsidRPr="007F1D2B" w:rsidDel="00C10BE2">
                <w:rPr>
                  <w:rFonts w:ascii="Source Sans 3" w:eastAsia="Times New Roman" w:hAnsi="Source Sans 3"/>
                  <w:rPrChange w:id="3895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52" w:author="Administrator" w:date="2026-06-26T09:54:00Z">
                  <w:rPr>
                    <w:rFonts w:ascii="Source Sans 3" w:eastAsia="Times New Roman" w:hAnsi="Source Sans 3" w:cs="Times New Roman"/>
                  </w:rPr>
                </w:rPrChange>
              </w:rPr>
              <w:t>rivind stabilirea cuantumului sporului pentru condiții periculoase sau vătămătoare doamnei Nistor Mihaela, curier la Compartimentul Arhivă și Curierat</w:t>
            </w:r>
          </w:p>
        </w:tc>
        <w:tc>
          <w:tcPr>
            <w:tcW w:w="1560" w:type="dxa"/>
          </w:tcPr>
          <w:p w14:paraId="2E00C594" w14:textId="77777777" w:rsidR="00D613E9" w:rsidRPr="007F1D2B" w:rsidRDefault="00D613E9" w:rsidP="00D613E9">
            <w:pPr>
              <w:pStyle w:val="Frspaiere"/>
              <w:rPr>
                <w:rFonts w:ascii="Source Sans 3" w:hAnsi="Source Sans 3"/>
                <w:rPrChange w:id="38953" w:author="Administrator" w:date="2026-06-26T09:54:00Z">
                  <w:rPr>
                    <w:rFonts w:ascii="Source Sans 3" w:hAnsi="Source Sans 3" w:cs="Times New Roman"/>
                    <w:color w:val="000000"/>
                  </w:rPr>
                </w:rPrChange>
              </w:rPr>
            </w:pPr>
          </w:p>
        </w:tc>
      </w:tr>
      <w:tr w:rsidR="00D613E9" w:rsidRPr="007F1D2B" w14:paraId="5A96F75C" w14:textId="77777777" w:rsidTr="008D6693">
        <w:trPr>
          <w:trHeight w:val="480"/>
        </w:trPr>
        <w:tc>
          <w:tcPr>
            <w:tcW w:w="889" w:type="dxa"/>
          </w:tcPr>
          <w:p w14:paraId="52416305" w14:textId="07E0A01F" w:rsidR="00D613E9" w:rsidRPr="007F1D2B" w:rsidRDefault="00D613E9" w:rsidP="00D613E9">
            <w:pPr>
              <w:pStyle w:val="Frspaiere"/>
              <w:rPr>
                <w:rFonts w:ascii="Source Sans 3" w:hAnsi="Source Sans 3"/>
                <w:rPrChange w:id="38954" w:author="Administrator" w:date="2026-06-26T09:54:00Z">
                  <w:rPr>
                    <w:rFonts w:ascii="Source Sans 3" w:hAnsi="Source Sans 3" w:cs="Times New Roman"/>
                    <w:color w:val="000000"/>
                  </w:rPr>
                </w:rPrChange>
              </w:rPr>
            </w:pPr>
            <w:r w:rsidRPr="007F1D2B">
              <w:rPr>
                <w:rFonts w:ascii="Source Sans 3" w:hAnsi="Source Sans 3"/>
                <w:rPrChange w:id="38955" w:author="Administrator" w:date="2026-06-26T09:54:00Z">
                  <w:rPr>
                    <w:rFonts w:ascii="Source Sans 3" w:hAnsi="Source Sans 3" w:cs="Times New Roman"/>
                    <w:color w:val="000000"/>
                  </w:rPr>
                </w:rPrChange>
              </w:rPr>
              <w:t>32</w:t>
            </w:r>
          </w:p>
        </w:tc>
        <w:tc>
          <w:tcPr>
            <w:tcW w:w="1629" w:type="dxa"/>
          </w:tcPr>
          <w:p w14:paraId="318087F7" w14:textId="1DDA4A81" w:rsidR="00D613E9" w:rsidRPr="007F1D2B" w:rsidRDefault="00D613E9" w:rsidP="00D613E9">
            <w:pPr>
              <w:pStyle w:val="Frspaiere"/>
              <w:rPr>
                <w:rFonts w:ascii="Source Sans 3" w:hAnsi="Source Sans 3"/>
                <w:rPrChange w:id="38956" w:author="Administrator" w:date="2026-06-26T09:54:00Z">
                  <w:rPr>
                    <w:rFonts w:ascii="Source Sans 3" w:hAnsi="Source Sans 3" w:cs="Times New Roman"/>
                    <w:color w:val="000000"/>
                  </w:rPr>
                </w:rPrChange>
              </w:rPr>
            </w:pPr>
            <w:r w:rsidRPr="007F1D2B">
              <w:rPr>
                <w:rFonts w:ascii="Source Sans 3" w:hAnsi="Source Sans 3"/>
                <w:rPrChange w:id="38957" w:author="Administrator" w:date="2026-06-26T09:54:00Z">
                  <w:rPr>
                    <w:rFonts w:ascii="Source Sans 3" w:hAnsi="Source Sans 3" w:cs="Times New Roman"/>
                    <w:color w:val="000000"/>
                  </w:rPr>
                </w:rPrChange>
              </w:rPr>
              <w:t>16.01.2026</w:t>
            </w:r>
          </w:p>
        </w:tc>
        <w:tc>
          <w:tcPr>
            <w:tcW w:w="8812" w:type="dxa"/>
          </w:tcPr>
          <w:p w14:paraId="2AECDDB5" w14:textId="324B8303" w:rsidR="00D613E9" w:rsidRPr="007F1D2B" w:rsidRDefault="00D613E9" w:rsidP="00D613E9">
            <w:pPr>
              <w:pStyle w:val="Frspaiere"/>
              <w:rPr>
                <w:rFonts w:ascii="Source Sans 3" w:hAnsi="Source Sans 3"/>
                <w:lang w:val="ro-RO"/>
                <w:rPrChange w:id="38958" w:author="Administrator" w:date="2026-06-26T09:54:00Z">
                  <w:rPr>
                    <w:rFonts w:ascii="Source Sans 3" w:hAnsi="Source Sans 3" w:cs="Times New Roman"/>
                    <w:lang w:val="ro-RO"/>
                  </w:rPr>
                </w:rPrChange>
              </w:rPr>
            </w:pPr>
            <w:ins w:id="38959" w:author="Administrator" w:date="2026-03-17T12:44:00Z">
              <w:r w:rsidRPr="007F1D2B">
                <w:rPr>
                  <w:rFonts w:ascii="Source Sans 3" w:eastAsia="Times New Roman" w:hAnsi="Source Sans 3"/>
                  <w:rPrChange w:id="38960" w:author="Administrator" w:date="2026-06-26T09:54:00Z">
                    <w:rPr>
                      <w:rFonts w:ascii="Source Sans 3" w:eastAsia="Times New Roman" w:hAnsi="Source Sans 3" w:cs="Times New Roman"/>
                    </w:rPr>
                  </w:rPrChange>
                </w:rPr>
                <w:t>P</w:t>
              </w:r>
            </w:ins>
            <w:del w:id="38961" w:author="Administrator" w:date="2026-03-17T12:44:00Z">
              <w:r w:rsidRPr="007F1D2B" w:rsidDel="00C10BE2">
                <w:rPr>
                  <w:rFonts w:ascii="Source Sans 3" w:eastAsia="Times New Roman" w:hAnsi="Source Sans 3"/>
                  <w:rPrChange w:id="38962"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63" w:author="Administrator" w:date="2026-06-26T09:54:00Z">
                  <w:rPr>
                    <w:rFonts w:ascii="Source Sans 3" w:eastAsia="Times New Roman" w:hAnsi="Source Sans 3" w:cs="Times New Roman"/>
                  </w:rPr>
                </w:rPrChange>
              </w:rPr>
              <w:t>rivind stabilirea cuantumului sporului pentru condiții periculoase sau vătămătoare doamnei Prundurel Maria, consilier achiziții publice la Serviciul Achiziții Publice și Contracte</w:t>
            </w:r>
          </w:p>
        </w:tc>
        <w:tc>
          <w:tcPr>
            <w:tcW w:w="1560" w:type="dxa"/>
          </w:tcPr>
          <w:p w14:paraId="5C022D76" w14:textId="77777777" w:rsidR="00D613E9" w:rsidRPr="007F1D2B" w:rsidRDefault="00D613E9" w:rsidP="00D613E9">
            <w:pPr>
              <w:pStyle w:val="Frspaiere"/>
              <w:rPr>
                <w:rFonts w:ascii="Source Sans 3" w:hAnsi="Source Sans 3"/>
                <w:rPrChange w:id="38964" w:author="Administrator" w:date="2026-06-26T09:54:00Z">
                  <w:rPr>
                    <w:rFonts w:ascii="Source Sans 3" w:hAnsi="Source Sans 3" w:cs="Times New Roman"/>
                    <w:color w:val="000000"/>
                  </w:rPr>
                </w:rPrChange>
              </w:rPr>
            </w:pPr>
          </w:p>
        </w:tc>
      </w:tr>
      <w:tr w:rsidR="00D613E9" w:rsidRPr="007F1D2B" w14:paraId="77023FAD" w14:textId="77777777" w:rsidTr="008D6693">
        <w:trPr>
          <w:trHeight w:val="480"/>
        </w:trPr>
        <w:tc>
          <w:tcPr>
            <w:tcW w:w="889" w:type="dxa"/>
          </w:tcPr>
          <w:p w14:paraId="7421FE33" w14:textId="73EE6AC3" w:rsidR="00D613E9" w:rsidRPr="007F1D2B" w:rsidRDefault="00D613E9" w:rsidP="00D613E9">
            <w:pPr>
              <w:pStyle w:val="Frspaiere"/>
              <w:rPr>
                <w:rFonts w:ascii="Source Sans 3" w:hAnsi="Source Sans 3"/>
                <w:rPrChange w:id="38965" w:author="Administrator" w:date="2026-06-26T09:54:00Z">
                  <w:rPr>
                    <w:rFonts w:ascii="Source Sans 3" w:hAnsi="Source Sans 3" w:cs="Times New Roman"/>
                    <w:color w:val="000000"/>
                  </w:rPr>
                </w:rPrChange>
              </w:rPr>
            </w:pPr>
            <w:r w:rsidRPr="007F1D2B">
              <w:rPr>
                <w:rFonts w:ascii="Source Sans 3" w:hAnsi="Source Sans 3"/>
                <w:rPrChange w:id="38966" w:author="Administrator" w:date="2026-06-26T09:54:00Z">
                  <w:rPr>
                    <w:rFonts w:ascii="Source Sans 3" w:hAnsi="Source Sans 3" w:cs="Times New Roman"/>
                    <w:color w:val="000000"/>
                  </w:rPr>
                </w:rPrChange>
              </w:rPr>
              <w:t>31</w:t>
            </w:r>
          </w:p>
        </w:tc>
        <w:tc>
          <w:tcPr>
            <w:tcW w:w="1629" w:type="dxa"/>
          </w:tcPr>
          <w:p w14:paraId="5721E389" w14:textId="4CBC9E27" w:rsidR="00D613E9" w:rsidRPr="007F1D2B" w:rsidRDefault="00D613E9" w:rsidP="00D613E9">
            <w:pPr>
              <w:pStyle w:val="Frspaiere"/>
              <w:rPr>
                <w:rFonts w:ascii="Source Sans 3" w:hAnsi="Source Sans 3"/>
                <w:rPrChange w:id="38967" w:author="Administrator" w:date="2026-06-26T09:54:00Z">
                  <w:rPr>
                    <w:rFonts w:ascii="Source Sans 3" w:hAnsi="Source Sans 3" w:cs="Times New Roman"/>
                    <w:color w:val="000000"/>
                  </w:rPr>
                </w:rPrChange>
              </w:rPr>
            </w:pPr>
            <w:r w:rsidRPr="007F1D2B">
              <w:rPr>
                <w:rFonts w:ascii="Source Sans 3" w:hAnsi="Source Sans 3"/>
                <w:rPrChange w:id="38968" w:author="Administrator" w:date="2026-06-26T09:54:00Z">
                  <w:rPr>
                    <w:rFonts w:ascii="Source Sans 3" w:hAnsi="Source Sans 3" w:cs="Times New Roman"/>
                    <w:color w:val="000000"/>
                  </w:rPr>
                </w:rPrChange>
              </w:rPr>
              <w:t>16.01.2026</w:t>
            </w:r>
          </w:p>
        </w:tc>
        <w:tc>
          <w:tcPr>
            <w:tcW w:w="8812" w:type="dxa"/>
          </w:tcPr>
          <w:p w14:paraId="4A22E618" w14:textId="15EDCC8E" w:rsidR="00D613E9" w:rsidRPr="007F1D2B" w:rsidRDefault="00D613E9" w:rsidP="00D613E9">
            <w:pPr>
              <w:pStyle w:val="Frspaiere"/>
              <w:rPr>
                <w:rFonts w:ascii="Source Sans 3" w:hAnsi="Source Sans 3"/>
                <w:lang w:val="ro-RO"/>
                <w:rPrChange w:id="38969" w:author="Administrator" w:date="2026-06-26T09:54:00Z">
                  <w:rPr>
                    <w:rFonts w:ascii="Source Sans 3" w:hAnsi="Source Sans 3" w:cs="Times New Roman"/>
                    <w:lang w:val="ro-RO"/>
                  </w:rPr>
                </w:rPrChange>
              </w:rPr>
            </w:pPr>
            <w:ins w:id="38970" w:author="Administrator" w:date="2026-03-17T12:44:00Z">
              <w:r w:rsidRPr="007F1D2B">
                <w:rPr>
                  <w:rFonts w:ascii="Source Sans 3" w:eastAsia="Times New Roman" w:hAnsi="Source Sans 3"/>
                  <w:rPrChange w:id="38971" w:author="Administrator" w:date="2026-06-26T09:54:00Z">
                    <w:rPr>
                      <w:rFonts w:ascii="Source Sans 3" w:eastAsia="Times New Roman" w:hAnsi="Source Sans 3" w:cs="Times New Roman"/>
                    </w:rPr>
                  </w:rPrChange>
                </w:rPr>
                <w:t>P</w:t>
              </w:r>
            </w:ins>
            <w:del w:id="38972" w:author="Administrator" w:date="2026-03-17T12:44:00Z">
              <w:r w:rsidRPr="007F1D2B" w:rsidDel="00C10BE2">
                <w:rPr>
                  <w:rFonts w:ascii="Source Sans 3" w:eastAsia="Times New Roman" w:hAnsi="Source Sans 3"/>
                  <w:rPrChange w:id="3897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8974" w:author="Administrator" w:date="2026-06-26T09:54:00Z">
                  <w:rPr>
                    <w:rFonts w:ascii="Source Sans 3" w:eastAsia="Times New Roman" w:hAnsi="Source Sans 3" w:cs="Times New Roman"/>
                  </w:rPr>
                </w:rPrChange>
              </w:rPr>
              <w:t>rivind desemnarea reprezentanților primarului în Consiliile de Administrație ale unităților de învățământ preuniversitar de stat din cadrul municipiului Ploiești</w:t>
            </w:r>
          </w:p>
        </w:tc>
        <w:tc>
          <w:tcPr>
            <w:tcW w:w="1560" w:type="dxa"/>
          </w:tcPr>
          <w:p w14:paraId="37E21311" w14:textId="77777777" w:rsidR="00D613E9" w:rsidRPr="007F1D2B" w:rsidRDefault="00D613E9" w:rsidP="00D613E9">
            <w:pPr>
              <w:pStyle w:val="Frspaiere"/>
              <w:rPr>
                <w:rFonts w:ascii="Source Sans 3" w:hAnsi="Source Sans 3"/>
                <w:rPrChange w:id="38975" w:author="Administrator" w:date="2026-06-26T09:54:00Z">
                  <w:rPr>
                    <w:rFonts w:ascii="Source Sans 3" w:hAnsi="Source Sans 3" w:cs="Times New Roman"/>
                    <w:color w:val="000000"/>
                  </w:rPr>
                </w:rPrChange>
              </w:rPr>
            </w:pPr>
          </w:p>
        </w:tc>
      </w:tr>
      <w:tr w:rsidR="00D613E9" w:rsidRPr="007F1D2B" w14:paraId="40A9AC5D" w14:textId="77777777" w:rsidTr="008D6693">
        <w:trPr>
          <w:trHeight w:val="480"/>
        </w:trPr>
        <w:tc>
          <w:tcPr>
            <w:tcW w:w="889" w:type="dxa"/>
          </w:tcPr>
          <w:p w14:paraId="2C51BB26" w14:textId="501C978A" w:rsidR="00D613E9" w:rsidRPr="007F1D2B" w:rsidRDefault="00D613E9" w:rsidP="00D613E9">
            <w:pPr>
              <w:pStyle w:val="Frspaiere"/>
              <w:rPr>
                <w:rFonts w:ascii="Source Sans 3" w:hAnsi="Source Sans 3"/>
                <w:rPrChange w:id="38976" w:author="Administrator" w:date="2026-06-26T09:54:00Z">
                  <w:rPr>
                    <w:rFonts w:ascii="Source Sans 3" w:hAnsi="Source Sans 3" w:cs="Times New Roman"/>
                    <w:color w:val="000000"/>
                  </w:rPr>
                </w:rPrChange>
              </w:rPr>
            </w:pPr>
            <w:r w:rsidRPr="007F1D2B">
              <w:rPr>
                <w:rFonts w:ascii="Source Sans 3" w:hAnsi="Source Sans 3"/>
                <w:rPrChange w:id="38977" w:author="Administrator" w:date="2026-06-26T09:54:00Z">
                  <w:rPr>
                    <w:rFonts w:ascii="Source Sans 3" w:hAnsi="Source Sans 3" w:cs="Times New Roman"/>
                    <w:color w:val="000000"/>
                  </w:rPr>
                </w:rPrChange>
              </w:rPr>
              <w:t>30</w:t>
            </w:r>
          </w:p>
        </w:tc>
        <w:tc>
          <w:tcPr>
            <w:tcW w:w="1629" w:type="dxa"/>
          </w:tcPr>
          <w:p w14:paraId="5685587A" w14:textId="59C50FBF" w:rsidR="00D613E9" w:rsidRPr="007F1D2B" w:rsidRDefault="00D613E9" w:rsidP="00D613E9">
            <w:pPr>
              <w:pStyle w:val="Frspaiere"/>
              <w:rPr>
                <w:rFonts w:ascii="Source Sans 3" w:hAnsi="Source Sans 3"/>
                <w:rPrChange w:id="38978" w:author="Administrator" w:date="2026-06-26T09:54:00Z">
                  <w:rPr>
                    <w:rFonts w:ascii="Source Sans 3" w:hAnsi="Source Sans 3" w:cs="Times New Roman"/>
                    <w:color w:val="000000"/>
                  </w:rPr>
                </w:rPrChange>
              </w:rPr>
            </w:pPr>
            <w:r w:rsidRPr="007F1D2B">
              <w:rPr>
                <w:rFonts w:ascii="Source Sans 3" w:hAnsi="Source Sans 3"/>
                <w:rPrChange w:id="38979" w:author="Administrator" w:date="2026-06-26T09:54:00Z">
                  <w:rPr>
                    <w:rFonts w:ascii="Source Sans 3" w:hAnsi="Source Sans 3" w:cs="Times New Roman"/>
                    <w:color w:val="000000"/>
                  </w:rPr>
                </w:rPrChange>
              </w:rPr>
              <w:t>15.01.2026</w:t>
            </w:r>
          </w:p>
        </w:tc>
        <w:tc>
          <w:tcPr>
            <w:tcW w:w="8812" w:type="dxa"/>
          </w:tcPr>
          <w:p w14:paraId="54A01896" w14:textId="5ECD1B7B" w:rsidR="00D613E9" w:rsidRPr="007F1D2B" w:rsidRDefault="00D613E9" w:rsidP="00D613E9">
            <w:pPr>
              <w:pStyle w:val="Frspaiere"/>
              <w:rPr>
                <w:rFonts w:ascii="Source Sans 3" w:hAnsi="Source Sans 3"/>
                <w:lang w:val="ro-RO"/>
                <w:rPrChange w:id="38980" w:author="Administrator" w:date="2026-06-26T09:54:00Z">
                  <w:rPr>
                    <w:rFonts w:ascii="Source Sans 3" w:hAnsi="Source Sans 3" w:cs="Times New Roman"/>
                    <w:lang w:val="ro-RO"/>
                  </w:rPr>
                </w:rPrChange>
              </w:rPr>
            </w:pPr>
            <w:ins w:id="38981" w:author="Administrator" w:date="2026-03-17T12:44:00Z">
              <w:r w:rsidRPr="007F1D2B">
                <w:rPr>
                  <w:rFonts w:ascii="Source Sans 3" w:hAnsi="Source Sans 3"/>
                  <w:lang w:val="ro-RO"/>
                  <w:rPrChange w:id="38982" w:author="Administrator" w:date="2026-06-26T09:54:00Z">
                    <w:rPr>
                      <w:rFonts w:ascii="Source Sans 3" w:hAnsi="Source Sans 3" w:cs="Times New Roman"/>
                      <w:lang w:val="ro-RO"/>
                    </w:rPr>
                  </w:rPrChange>
                </w:rPr>
                <w:t>P</w:t>
              </w:r>
            </w:ins>
            <w:del w:id="38983" w:author="Administrator" w:date="2026-03-17T12:44:00Z">
              <w:r w:rsidRPr="007F1D2B" w:rsidDel="00C10BE2">
                <w:rPr>
                  <w:rFonts w:ascii="Source Sans 3" w:hAnsi="Source Sans 3"/>
                  <w:lang w:val="ro-RO"/>
                  <w:rPrChange w:id="3898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985" w:author="Administrator" w:date="2026-06-26T09:54:00Z">
                  <w:rPr>
                    <w:rFonts w:ascii="Source Sans 3" w:hAnsi="Source Sans 3" w:cs="Times New Roman"/>
                    <w:lang w:val="ro-RO"/>
                  </w:rPr>
                </w:rPrChange>
              </w:rPr>
              <w:t>rivind Convocarea în ședință extraordinară a Consiliului Local al Municipiului Ploiești în data de 16 ianuarie 2026</w:t>
            </w:r>
          </w:p>
        </w:tc>
        <w:tc>
          <w:tcPr>
            <w:tcW w:w="1560" w:type="dxa"/>
          </w:tcPr>
          <w:p w14:paraId="1CDC0B49" w14:textId="77777777" w:rsidR="00D613E9" w:rsidRPr="007F1D2B" w:rsidRDefault="00D613E9" w:rsidP="00D613E9">
            <w:pPr>
              <w:pStyle w:val="Frspaiere"/>
              <w:rPr>
                <w:rFonts w:ascii="Source Sans 3" w:hAnsi="Source Sans 3"/>
                <w:rPrChange w:id="38986" w:author="Administrator" w:date="2026-06-26T09:54:00Z">
                  <w:rPr>
                    <w:rFonts w:ascii="Source Sans 3" w:hAnsi="Source Sans 3" w:cs="Times New Roman"/>
                    <w:color w:val="000000"/>
                  </w:rPr>
                </w:rPrChange>
              </w:rPr>
            </w:pPr>
          </w:p>
        </w:tc>
      </w:tr>
      <w:tr w:rsidR="00D613E9" w:rsidRPr="007F1D2B" w14:paraId="305BCA63" w14:textId="77777777" w:rsidTr="008D6693">
        <w:trPr>
          <w:trHeight w:val="480"/>
        </w:trPr>
        <w:tc>
          <w:tcPr>
            <w:tcW w:w="889" w:type="dxa"/>
          </w:tcPr>
          <w:p w14:paraId="48463225" w14:textId="640C8A25" w:rsidR="00D613E9" w:rsidRPr="007F1D2B" w:rsidRDefault="00D613E9" w:rsidP="00D613E9">
            <w:pPr>
              <w:pStyle w:val="Frspaiere"/>
              <w:rPr>
                <w:rFonts w:ascii="Source Sans 3" w:hAnsi="Source Sans 3"/>
                <w:rPrChange w:id="38987" w:author="Administrator" w:date="2026-06-26T09:54:00Z">
                  <w:rPr>
                    <w:rFonts w:ascii="Source Sans 3" w:hAnsi="Source Sans 3" w:cs="Times New Roman"/>
                    <w:color w:val="000000"/>
                  </w:rPr>
                </w:rPrChange>
              </w:rPr>
            </w:pPr>
            <w:r w:rsidRPr="007F1D2B">
              <w:rPr>
                <w:rFonts w:ascii="Source Sans 3" w:hAnsi="Source Sans 3"/>
                <w:rPrChange w:id="38988" w:author="Administrator" w:date="2026-06-26T09:54:00Z">
                  <w:rPr>
                    <w:rFonts w:ascii="Source Sans 3" w:hAnsi="Source Sans 3" w:cs="Times New Roman"/>
                    <w:color w:val="000000"/>
                  </w:rPr>
                </w:rPrChange>
              </w:rPr>
              <w:t>29</w:t>
            </w:r>
          </w:p>
        </w:tc>
        <w:tc>
          <w:tcPr>
            <w:tcW w:w="1629" w:type="dxa"/>
          </w:tcPr>
          <w:p w14:paraId="47FE7E6C" w14:textId="10036DC8" w:rsidR="00D613E9" w:rsidRPr="007F1D2B" w:rsidRDefault="00D613E9" w:rsidP="00D613E9">
            <w:pPr>
              <w:pStyle w:val="Frspaiere"/>
              <w:rPr>
                <w:rFonts w:ascii="Source Sans 3" w:hAnsi="Source Sans 3"/>
                <w:rPrChange w:id="38989" w:author="Administrator" w:date="2026-06-26T09:54:00Z">
                  <w:rPr>
                    <w:rFonts w:ascii="Source Sans 3" w:hAnsi="Source Sans 3" w:cs="Times New Roman"/>
                    <w:color w:val="000000"/>
                  </w:rPr>
                </w:rPrChange>
              </w:rPr>
            </w:pPr>
            <w:r w:rsidRPr="007F1D2B">
              <w:rPr>
                <w:rFonts w:ascii="Source Sans 3" w:hAnsi="Source Sans 3"/>
                <w:rPrChange w:id="38990" w:author="Administrator" w:date="2026-06-26T09:54:00Z">
                  <w:rPr>
                    <w:rFonts w:ascii="Source Sans 3" w:hAnsi="Source Sans 3" w:cs="Times New Roman"/>
                    <w:color w:val="000000"/>
                  </w:rPr>
                </w:rPrChange>
              </w:rPr>
              <w:t>15.01.2026</w:t>
            </w:r>
          </w:p>
        </w:tc>
        <w:tc>
          <w:tcPr>
            <w:tcW w:w="8812" w:type="dxa"/>
          </w:tcPr>
          <w:p w14:paraId="0944CBEE" w14:textId="0153B7AF" w:rsidR="00D613E9" w:rsidRPr="007F1D2B" w:rsidRDefault="00D613E9" w:rsidP="00D613E9">
            <w:pPr>
              <w:pStyle w:val="Frspaiere"/>
              <w:rPr>
                <w:rFonts w:ascii="Source Sans 3" w:hAnsi="Source Sans 3"/>
                <w:lang w:val="ro-RO"/>
                <w:rPrChange w:id="38991" w:author="Administrator" w:date="2026-06-26T09:54:00Z">
                  <w:rPr>
                    <w:rFonts w:ascii="Source Sans 3" w:hAnsi="Source Sans 3" w:cs="Times New Roman"/>
                    <w:lang w:val="ro-RO"/>
                  </w:rPr>
                </w:rPrChange>
              </w:rPr>
            </w:pPr>
            <w:ins w:id="38992" w:author="Administrator" w:date="2026-03-17T12:46:00Z">
              <w:r w:rsidRPr="007F1D2B">
                <w:rPr>
                  <w:rFonts w:ascii="Source Sans 3" w:hAnsi="Source Sans 3"/>
                  <w:lang w:val="ro-RO"/>
                  <w:rPrChange w:id="38993" w:author="Administrator" w:date="2026-06-26T09:54:00Z">
                    <w:rPr>
                      <w:rFonts w:ascii="Source Sans 3" w:hAnsi="Source Sans 3" w:cs="Times New Roman"/>
                      <w:lang w:val="ro-RO"/>
                    </w:rPr>
                  </w:rPrChange>
                </w:rPr>
                <w:t>P</w:t>
              </w:r>
            </w:ins>
            <w:del w:id="38994" w:author="Administrator" w:date="2026-03-17T12:46:00Z">
              <w:r w:rsidRPr="007F1D2B" w:rsidDel="00983882">
                <w:rPr>
                  <w:rFonts w:ascii="Source Sans 3" w:hAnsi="Source Sans 3"/>
                  <w:lang w:val="ro-RO"/>
                  <w:rPrChange w:id="38995"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8996" w:author="Administrator" w:date="2026-06-26T09:54:00Z">
                  <w:rPr>
                    <w:rFonts w:ascii="Source Sans 3" w:hAnsi="Source Sans 3" w:cs="Times New Roman"/>
                    <w:lang w:val="ro-RO"/>
                  </w:rPr>
                </w:rPrChange>
              </w:rPr>
              <w:t>rivind admiterea cererii de rectificare</w:t>
            </w:r>
          </w:p>
        </w:tc>
        <w:tc>
          <w:tcPr>
            <w:tcW w:w="1560" w:type="dxa"/>
          </w:tcPr>
          <w:p w14:paraId="2F502302" w14:textId="77777777" w:rsidR="00D613E9" w:rsidRPr="007F1D2B" w:rsidRDefault="00D613E9" w:rsidP="00D613E9">
            <w:pPr>
              <w:pStyle w:val="Frspaiere"/>
              <w:rPr>
                <w:rFonts w:ascii="Source Sans 3" w:hAnsi="Source Sans 3"/>
                <w:rPrChange w:id="38997" w:author="Administrator" w:date="2026-06-26T09:54:00Z">
                  <w:rPr>
                    <w:rFonts w:ascii="Source Sans 3" w:hAnsi="Source Sans 3" w:cs="Times New Roman"/>
                    <w:color w:val="000000"/>
                  </w:rPr>
                </w:rPrChange>
              </w:rPr>
            </w:pPr>
          </w:p>
        </w:tc>
      </w:tr>
      <w:tr w:rsidR="00D613E9" w:rsidRPr="007F1D2B" w14:paraId="1C69A832" w14:textId="77777777" w:rsidTr="008D6693">
        <w:trPr>
          <w:trHeight w:val="480"/>
        </w:trPr>
        <w:tc>
          <w:tcPr>
            <w:tcW w:w="889" w:type="dxa"/>
          </w:tcPr>
          <w:p w14:paraId="4C6FF674" w14:textId="1DDDE0FA" w:rsidR="00D613E9" w:rsidRPr="007F1D2B" w:rsidRDefault="00D613E9" w:rsidP="00D613E9">
            <w:pPr>
              <w:pStyle w:val="Frspaiere"/>
              <w:rPr>
                <w:rFonts w:ascii="Source Sans 3" w:hAnsi="Source Sans 3"/>
                <w:rPrChange w:id="38998" w:author="Administrator" w:date="2026-06-26T09:54:00Z">
                  <w:rPr>
                    <w:rFonts w:ascii="Source Sans 3" w:hAnsi="Source Sans 3" w:cs="Times New Roman"/>
                    <w:color w:val="000000"/>
                  </w:rPr>
                </w:rPrChange>
              </w:rPr>
            </w:pPr>
            <w:r w:rsidRPr="007F1D2B">
              <w:rPr>
                <w:rFonts w:ascii="Source Sans 3" w:hAnsi="Source Sans 3"/>
                <w:rPrChange w:id="38999" w:author="Administrator" w:date="2026-06-26T09:54:00Z">
                  <w:rPr>
                    <w:rFonts w:ascii="Source Sans 3" w:hAnsi="Source Sans 3" w:cs="Times New Roman"/>
                    <w:color w:val="000000"/>
                  </w:rPr>
                </w:rPrChange>
              </w:rPr>
              <w:t>28</w:t>
            </w:r>
          </w:p>
        </w:tc>
        <w:tc>
          <w:tcPr>
            <w:tcW w:w="1629" w:type="dxa"/>
          </w:tcPr>
          <w:p w14:paraId="7E4EACB5" w14:textId="00266A0F" w:rsidR="00D613E9" w:rsidRPr="007F1D2B" w:rsidRDefault="00D613E9" w:rsidP="00D613E9">
            <w:pPr>
              <w:pStyle w:val="Frspaiere"/>
              <w:rPr>
                <w:rFonts w:ascii="Source Sans 3" w:hAnsi="Source Sans 3"/>
                <w:rPrChange w:id="39000" w:author="Administrator" w:date="2026-06-26T09:54:00Z">
                  <w:rPr>
                    <w:rFonts w:ascii="Source Sans 3" w:hAnsi="Source Sans 3" w:cs="Times New Roman"/>
                    <w:color w:val="000000"/>
                  </w:rPr>
                </w:rPrChange>
              </w:rPr>
            </w:pPr>
            <w:r w:rsidRPr="007F1D2B">
              <w:rPr>
                <w:rFonts w:ascii="Source Sans 3" w:hAnsi="Source Sans 3"/>
                <w:rPrChange w:id="39001" w:author="Administrator" w:date="2026-06-26T09:54:00Z">
                  <w:rPr>
                    <w:rFonts w:ascii="Source Sans 3" w:hAnsi="Source Sans 3" w:cs="Times New Roman"/>
                    <w:color w:val="000000"/>
                  </w:rPr>
                </w:rPrChange>
              </w:rPr>
              <w:t>15.01.2026</w:t>
            </w:r>
          </w:p>
        </w:tc>
        <w:tc>
          <w:tcPr>
            <w:tcW w:w="8812" w:type="dxa"/>
          </w:tcPr>
          <w:p w14:paraId="2B44A387" w14:textId="03BA6BE0" w:rsidR="00D613E9" w:rsidRPr="007F1D2B" w:rsidRDefault="00D613E9" w:rsidP="00D613E9">
            <w:pPr>
              <w:pStyle w:val="Frspaiere"/>
              <w:rPr>
                <w:rFonts w:ascii="Source Sans 3" w:hAnsi="Source Sans 3"/>
                <w:lang w:val="ro-RO"/>
                <w:rPrChange w:id="39002" w:author="Administrator" w:date="2026-06-26T09:54:00Z">
                  <w:rPr>
                    <w:rFonts w:ascii="Source Sans 3" w:hAnsi="Source Sans 3" w:cs="Times New Roman"/>
                    <w:lang w:val="ro-RO"/>
                  </w:rPr>
                </w:rPrChange>
              </w:rPr>
            </w:pPr>
            <w:ins w:id="39003" w:author="Administrator" w:date="2026-03-17T12:46:00Z">
              <w:r w:rsidRPr="007F1D2B">
                <w:rPr>
                  <w:rFonts w:ascii="Source Sans 3" w:hAnsi="Source Sans 3"/>
                  <w:lang w:val="ro-RO"/>
                  <w:rPrChange w:id="39004" w:author="Administrator" w:date="2026-06-26T09:54:00Z">
                    <w:rPr>
                      <w:rFonts w:ascii="Source Sans 3" w:hAnsi="Source Sans 3" w:cs="Times New Roman"/>
                      <w:lang w:val="ro-RO"/>
                    </w:rPr>
                  </w:rPrChange>
                </w:rPr>
                <w:t>P</w:t>
              </w:r>
            </w:ins>
            <w:del w:id="39005" w:author="Administrator" w:date="2026-03-17T12:46:00Z">
              <w:r w:rsidRPr="007F1D2B" w:rsidDel="00983882">
                <w:rPr>
                  <w:rFonts w:ascii="Source Sans 3" w:hAnsi="Source Sans 3"/>
                  <w:lang w:val="ro-RO"/>
                  <w:rPrChange w:id="39006"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007" w:author="Administrator" w:date="2026-06-26T09:54:00Z">
                  <w:rPr>
                    <w:rFonts w:ascii="Source Sans 3" w:hAnsi="Source Sans 3" w:cs="Times New Roman"/>
                    <w:lang w:val="ro-RO"/>
                  </w:rPr>
                </w:rPrChange>
              </w:rPr>
              <w:t>rivind admiterea cererii de rectificare</w:t>
            </w:r>
          </w:p>
        </w:tc>
        <w:tc>
          <w:tcPr>
            <w:tcW w:w="1560" w:type="dxa"/>
          </w:tcPr>
          <w:p w14:paraId="03422A9E" w14:textId="77777777" w:rsidR="00D613E9" w:rsidRPr="007F1D2B" w:rsidRDefault="00D613E9" w:rsidP="00D613E9">
            <w:pPr>
              <w:pStyle w:val="Frspaiere"/>
              <w:rPr>
                <w:rFonts w:ascii="Source Sans 3" w:hAnsi="Source Sans 3"/>
                <w:rPrChange w:id="39008" w:author="Administrator" w:date="2026-06-26T09:54:00Z">
                  <w:rPr>
                    <w:rFonts w:ascii="Source Sans 3" w:hAnsi="Source Sans 3" w:cs="Times New Roman"/>
                    <w:color w:val="000000"/>
                  </w:rPr>
                </w:rPrChange>
              </w:rPr>
            </w:pPr>
          </w:p>
        </w:tc>
      </w:tr>
      <w:tr w:rsidR="00D613E9" w:rsidRPr="007F1D2B" w14:paraId="5BE4FAFC" w14:textId="77777777" w:rsidTr="008D6693">
        <w:trPr>
          <w:trHeight w:val="480"/>
        </w:trPr>
        <w:tc>
          <w:tcPr>
            <w:tcW w:w="889" w:type="dxa"/>
          </w:tcPr>
          <w:p w14:paraId="1C6653DF" w14:textId="229DE16D" w:rsidR="00D613E9" w:rsidRPr="007F1D2B" w:rsidRDefault="00D613E9" w:rsidP="00D613E9">
            <w:pPr>
              <w:pStyle w:val="Frspaiere"/>
              <w:rPr>
                <w:rFonts w:ascii="Source Sans 3" w:hAnsi="Source Sans 3"/>
                <w:rPrChange w:id="39009" w:author="Administrator" w:date="2026-06-26T09:54:00Z">
                  <w:rPr>
                    <w:rFonts w:ascii="Source Sans 3" w:hAnsi="Source Sans 3" w:cs="Times New Roman"/>
                    <w:color w:val="000000"/>
                  </w:rPr>
                </w:rPrChange>
              </w:rPr>
            </w:pPr>
            <w:r w:rsidRPr="007F1D2B">
              <w:rPr>
                <w:rFonts w:ascii="Source Sans 3" w:hAnsi="Source Sans 3"/>
                <w:rPrChange w:id="39010" w:author="Administrator" w:date="2026-06-26T09:54:00Z">
                  <w:rPr>
                    <w:rFonts w:ascii="Source Sans 3" w:hAnsi="Source Sans 3" w:cs="Times New Roman"/>
                    <w:color w:val="000000"/>
                  </w:rPr>
                </w:rPrChange>
              </w:rPr>
              <w:t>27</w:t>
            </w:r>
          </w:p>
        </w:tc>
        <w:tc>
          <w:tcPr>
            <w:tcW w:w="1629" w:type="dxa"/>
          </w:tcPr>
          <w:p w14:paraId="1CAC43FE" w14:textId="49BAFCFD" w:rsidR="00D613E9" w:rsidRPr="007F1D2B" w:rsidRDefault="00D613E9" w:rsidP="00D613E9">
            <w:pPr>
              <w:pStyle w:val="Frspaiere"/>
              <w:rPr>
                <w:rFonts w:ascii="Source Sans 3" w:hAnsi="Source Sans 3"/>
                <w:rPrChange w:id="39011" w:author="Administrator" w:date="2026-06-26T09:54:00Z">
                  <w:rPr>
                    <w:rFonts w:ascii="Source Sans 3" w:hAnsi="Source Sans 3" w:cs="Times New Roman"/>
                    <w:color w:val="000000"/>
                  </w:rPr>
                </w:rPrChange>
              </w:rPr>
            </w:pPr>
            <w:r w:rsidRPr="007F1D2B">
              <w:rPr>
                <w:rFonts w:ascii="Source Sans 3" w:hAnsi="Source Sans 3"/>
                <w:rPrChange w:id="39012" w:author="Administrator" w:date="2026-06-26T09:54:00Z">
                  <w:rPr>
                    <w:rFonts w:ascii="Source Sans 3" w:hAnsi="Source Sans 3" w:cs="Times New Roman"/>
                    <w:color w:val="000000"/>
                  </w:rPr>
                </w:rPrChange>
              </w:rPr>
              <w:t>13.01.2026</w:t>
            </w:r>
          </w:p>
        </w:tc>
        <w:tc>
          <w:tcPr>
            <w:tcW w:w="8812" w:type="dxa"/>
          </w:tcPr>
          <w:p w14:paraId="17B920AC" w14:textId="21C925CD" w:rsidR="00D613E9" w:rsidRPr="007F1D2B" w:rsidRDefault="00D613E9" w:rsidP="00D613E9">
            <w:pPr>
              <w:pStyle w:val="Frspaiere"/>
              <w:rPr>
                <w:rFonts w:ascii="Source Sans 3" w:hAnsi="Source Sans 3"/>
                <w:lang w:val="ro-RO"/>
                <w:rPrChange w:id="39013" w:author="Administrator" w:date="2026-06-26T09:54:00Z">
                  <w:rPr>
                    <w:rFonts w:ascii="Source Sans 3" w:hAnsi="Source Sans 3" w:cs="Times New Roman"/>
                    <w:lang w:val="ro-RO"/>
                  </w:rPr>
                </w:rPrChange>
              </w:rPr>
            </w:pPr>
            <w:ins w:id="39014" w:author="Administrator" w:date="2026-03-17T12:46:00Z">
              <w:r w:rsidRPr="007F1D2B">
                <w:rPr>
                  <w:rFonts w:ascii="Source Sans 3" w:hAnsi="Source Sans 3"/>
                  <w:lang w:val="ro-RO"/>
                  <w:rPrChange w:id="39015" w:author="Administrator" w:date="2026-06-26T09:54:00Z">
                    <w:rPr>
                      <w:rFonts w:ascii="Source Sans 3" w:hAnsi="Source Sans 3" w:cs="Times New Roman"/>
                      <w:lang w:val="ro-RO"/>
                    </w:rPr>
                  </w:rPrChange>
                </w:rPr>
                <w:t>P</w:t>
              </w:r>
            </w:ins>
            <w:del w:id="39016" w:author="Administrator" w:date="2026-03-17T12:46:00Z">
              <w:r w:rsidRPr="007F1D2B" w:rsidDel="00983882">
                <w:rPr>
                  <w:rFonts w:ascii="Source Sans 3" w:hAnsi="Source Sans 3"/>
                  <w:lang w:val="ro-RO"/>
                  <w:rPrChange w:id="39017"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018" w:author="Administrator" w:date="2026-06-26T09:54:00Z">
                  <w:rPr>
                    <w:rFonts w:ascii="Source Sans 3" w:hAnsi="Source Sans 3" w:cs="Times New Roman"/>
                    <w:lang w:val="ro-RO"/>
                  </w:rPr>
                </w:rPrChange>
              </w:rPr>
              <w:t>rivind admiterea cererii de rectificare</w:t>
            </w:r>
          </w:p>
        </w:tc>
        <w:tc>
          <w:tcPr>
            <w:tcW w:w="1560" w:type="dxa"/>
          </w:tcPr>
          <w:p w14:paraId="34271F35" w14:textId="77777777" w:rsidR="00D613E9" w:rsidRPr="007F1D2B" w:rsidRDefault="00D613E9" w:rsidP="00D613E9">
            <w:pPr>
              <w:pStyle w:val="Frspaiere"/>
              <w:rPr>
                <w:rFonts w:ascii="Source Sans 3" w:hAnsi="Source Sans 3"/>
                <w:rPrChange w:id="39019" w:author="Administrator" w:date="2026-06-26T09:54:00Z">
                  <w:rPr>
                    <w:rFonts w:ascii="Source Sans 3" w:hAnsi="Source Sans 3" w:cs="Times New Roman"/>
                    <w:color w:val="000000"/>
                  </w:rPr>
                </w:rPrChange>
              </w:rPr>
            </w:pPr>
          </w:p>
        </w:tc>
      </w:tr>
      <w:tr w:rsidR="00D613E9" w:rsidRPr="007F1D2B" w14:paraId="11C3CFDE" w14:textId="77777777" w:rsidTr="008D6693">
        <w:trPr>
          <w:trHeight w:val="480"/>
        </w:trPr>
        <w:tc>
          <w:tcPr>
            <w:tcW w:w="889" w:type="dxa"/>
          </w:tcPr>
          <w:p w14:paraId="7A7D815E" w14:textId="32F9577B" w:rsidR="00D613E9" w:rsidRPr="007F1D2B" w:rsidRDefault="00D613E9" w:rsidP="00D613E9">
            <w:pPr>
              <w:pStyle w:val="Frspaiere"/>
              <w:rPr>
                <w:rFonts w:ascii="Source Sans 3" w:hAnsi="Source Sans 3"/>
                <w:rPrChange w:id="39020" w:author="Administrator" w:date="2026-06-26T09:54:00Z">
                  <w:rPr>
                    <w:rFonts w:ascii="Source Sans 3" w:hAnsi="Source Sans 3" w:cs="Times New Roman"/>
                    <w:color w:val="000000"/>
                  </w:rPr>
                </w:rPrChange>
              </w:rPr>
            </w:pPr>
            <w:r w:rsidRPr="007F1D2B">
              <w:rPr>
                <w:rFonts w:ascii="Source Sans 3" w:hAnsi="Source Sans 3"/>
                <w:rPrChange w:id="39021" w:author="Administrator" w:date="2026-06-26T09:54:00Z">
                  <w:rPr>
                    <w:rFonts w:ascii="Source Sans 3" w:hAnsi="Source Sans 3" w:cs="Times New Roman"/>
                    <w:color w:val="000000"/>
                  </w:rPr>
                </w:rPrChange>
              </w:rPr>
              <w:t>26</w:t>
            </w:r>
          </w:p>
        </w:tc>
        <w:tc>
          <w:tcPr>
            <w:tcW w:w="1629" w:type="dxa"/>
          </w:tcPr>
          <w:p w14:paraId="3BD8DB99" w14:textId="258862DC" w:rsidR="00D613E9" w:rsidRPr="007F1D2B" w:rsidRDefault="00D613E9" w:rsidP="00D613E9">
            <w:pPr>
              <w:pStyle w:val="Frspaiere"/>
              <w:rPr>
                <w:rFonts w:ascii="Source Sans 3" w:hAnsi="Source Sans 3"/>
                <w:rPrChange w:id="39022" w:author="Administrator" w:date="2026-06-26T09:54:00Z">
                  <w:rPr>
                    <w:rFonts w:ascii="Source Sans 3" w:hAnsi="Source Sans 3" w:cs="Times New Roman"/>
                    <w:color w:val="000000"/>
                  </w:rPr>
                </w:rPrChange>
              </w:rPr>
            </w:pPr>
            <w:r w:rsidRPr="007F1D2B">
              <w:rPr>
                <w:rFonts w:ascii="Source Sans 3" w:hAnsi="Source Sans 3"/>
                <w:rPrChange w:id="39023" w:author="Administrator" w:date="2026-06-26T09:54:00Z">
                  <w:rPr>
                    <w:rFonts w:ascii="Source Sans 3" w:hAnsi="Source Sans 3" w:cs="Times New Roman"/>
                    <w:color w:val="000000"/>
                  </w:rPr>
                </w:rPrChange>
              </w:rPr>
              <w:t>13.01.2026</w:t>
            </w:r>
          </w:p>
        </w:tc>
        <w:tc>
          <w:tcPr>
            <w:tcW w:w="8812" w:type="dxa"/>
          </w:tcPr>
          <w:p w14:paraId="096D5E84" w14:textId="3CBBFC01" w:rsidR="00D613E9" w:rsidRPr="007F1D2B" w:rsidRDefault="00D613E9" w:rsidP="00D613E9">
            <w:pPr>
              <w:pStyle w:val="Frspaiere"/>
              <w:rPr>
                <w:rFonts w:ascii="Source Sans 3" w:hAnsi="Source Sans 3"/>
                <w:lang w:val="ro-RO"/>
                <w:rPrChange w:id="39024" w:author="Administrator" w:date="2026-06-26T09:54:00Z">
                  <w:rPr>
                    <w:rFonts w:ascii="Source Sans 3" w:hAnsi="Source Sans 3" w:cs="Times New Roman"/>
                    <w:lang w:val="ro-RO"/>
                  </w:rPr>
                </w:rPrChange>
              </w:rPr>
            </w:pPr>
            <w:ins w:id="39025" w:author="Administrator" w:date="2026-03-17T12:46:00Z">
              <w:r w:rsidRPr="007F1D2B">
                <w:rPr>
                  <w:rFonts w:ascii="Source Sans 3" w:hAnsi="Source Sans 3"/>
                  <w:lang w:val="ro-RO"/>
                  <w:rPrChange w:id="39026" w:author="Administrator" w:date="2026-06-26T09:54:00Z">
                    <w:rPr>
                      <w:rFonts w:ascii="Source Sans 3" w:hAnsi="Source Sans 3" w:cs="Times New Roman"/>
                      <w:lang w:val="ro-RO"/>
                    </w:rPr>
                  </w:rPrChange>
                </w:rPr>
                <w:t>P</w:t>
              </w:r>
            </w:ins>
            <w:del w:id="39027" w:author="Administrator" w:date="2026-03-17T12:46:00Z">
              <w:r w:rsidRPr="007F1D2B" w:rsidDel="00983882">
                <w:rPr>
                  <w:rFonts w:ascii="Source Sans 3" w:hAnsi="Source Sans 3"/>
                  <w:lang w:val="ro-RO"/>
                  <w:rPrChange w:id="39028"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029" w:author="Administrator" w:date="2026-06-26T09:54:00Z">
                  <w:rPr>
                    <w:rFonts w:ascii="Source Sans 3" w:hAnsi="Source Sans 3" w:cs="Times New Roman"/>
                    <w:lang w:val="ro-RO"/>
                  </w:rPr>
                </w:rPrChange>
              </w:rPr>
              <w:t>rivind admiterea cererii de rectificare</w:t>
            </w:r>
          </w:p>
        </w:tc>
        <w:tc>
          <w:tcPr>
            <w:tcW w:w="1560" w:type="dxa"/>
          </w:tcPr>
          <w:p w14:paraId="43CFB0F0" w14:textId="77777777" w:rsidR="00D613E9" w:rsidRPr="007F1D2B" w:rsidRDefault="00D613E9" w:rsidP="00D613E9">
            <w:pPr>
              <w:pStyle w:val="Frspaiere"/>
              <w:rPr>
                <w:rFonts w:ascii="Source Sans 3" w:hAnsi="Source Sans 3"/>
                <w:rPrChange w:id="39030" w:author="Administrator" w:date="2026-06-26T09:54:00Z">
                  <w:rPr>
                    <w:rFonts w:ascii="Source Sans 3" w:hAnsi="Source Sans 3" w:cs="Times New Roman"/>
                    <w:color w:val="000000"/>
                  </w:rPr>
                </w:rPrChange>
              </w:rPr>
            </w:pPr>
          </w:p>
        </w:tc>
      </w:tr>
      <w:tr w:rsidR="00D613E9" w:rsidRPr="007F1D2B" w14:paraId="0A308BF7" w14:textId="77777777" w:rsidTr="008D6693">
        <w:trPr>
          <w:trHeight w:val="480"/>
        </w:trPr>
        <w:tc>
          <w:tcPr>
            <w:tcW w:w="889" w:type="dxa"/>
          </w:tcPr>
          <w:p w14:paraId="200A219C" w14:textId="47340D91" w:rsidR="00D613E9" w:rsidRPr="007F1D2B" w:rsidRDefault="00D613E9" w:rsidP="00D613E9">
            <w:pPr>
              <w:pStyle w:val="Frspaiere"/>
              <w:rPr>
                <w:rFonts w:ascii="Source Sans 3" w:hAnsi="Source Sans 3"/>
                <w:rPrChange w:id="39031" w:author="Administrator" w:date="2026-06-26T09:54:00Z">
                  <w:rPr>
                    <w:rFonts w:ascii="Source Sans 3" w:hAnsi="Source Sans 3" w:cs="Times New Roman"/>
                    <w:color w:val="000000"/>
                  </w:rPr>
                </w:rPrChange>
              </w:rPr>
            </w:pPr>
            <w:r w:rsidRPr="007F1D2B">
              <w:rPr>
                <w:rFonts w:ascii="Source Sans 3" w:hAnsi="Source Sans 3"/>
                <w:rPrChange w:id="39032" w:author="Administrator" w:date="2026-06-26T09:54:00Z">
                  <w:rPr>
                    <w:rFonts w:ascii="Source Sans 3" w:hAnsi="Source Sans 3" w:cs="Times New Roman"/>
                    <w:color w:val="000000"/>
                  </w:rPr>
                </w:rPrChange>
              </w:rPr>
              <w:lastRenderedPageBreak/>
              <w:t>25</w:t>
            </w:r>
          </w:p>
        </w:tc>
        <w:tc>
          <w:tcPr>
            <w:tcW w:w="1629" w:type="dxa"/>
          </w:tcPr>
          <w:p w14:paraId="3FB82CB9" w14:textId="7C454971" w:rsidR="00D613E9" w:rsidRPr="007F1D2B" w:rsidRDefault="00D613E9" w:rsidP="00D613E9">
            <w:pPr>
              <w:pStyle w:val="Frspaiere"/>
              <w:rPr>
                <w:rFonts w:ascii="Source Sans 3" w:hAnsi="Source Sans 3"/>
                <w:rPrChange w:id="39033" w:author="Administrator" w:date="2026-06-26T09:54:00Z">
                  <w:rPr>
                    <w:rFonts w:ascii="Source Sans 3" w:hAnsi="Source Sans 3" w:cs="Times New Roman"/>
                    <w:color w:val="000000"/>
                  </w:rPr>
                </w:rPrChange>
              </w:rPr>
            </w:pPr>
            <w:r w:rsidRPr="007F1D2B">
              <w:rPr>
                <w:rFonts w:ascii="Source Sans 3" w:hAnsi="Source Sans 3"/>
                <w:rPrChange w:id="39034" w:author="Administrator" w:date="2026-06-26T09:54:00Z">
                  <w:rPr>
                    <w:rFonts w:ascii="Source Sans 3" w:hAnsi="Source Sans 3" w:cs="Times New Roman"/>
                    <w:color w:val="000000"/>
                  </w:rPr>
                </w:rPrChange>
              </w:rPr>
              <w:t>13.01.2026</w:t>
            </w:r>
          </w:p>
        </w:tc>
        <w:tc>
          <w:tcPr>
            <w:tcW w:w="8812" w:type="dxa"/>
          </w:tcPr>
          <w:p w14:paraId="179880E3" w14:textId="55DEF1CA" w:rsidR="00D613E9" w:rsidRPr="007F1D2B" w:rsidRDefault="00D613E9" w:rsidP="00D613E9">
            <w:pPr>
              <w:pStyle w:val="Frspaiere"/>
              <w:rPr>
                <w:rFonts w:ascii="Source Sans 3" w:hAnsi="Source Sans 3"/>
                <w:lang w:val="ro-RO"/>
                <w:rPrChange w:id="39035" w:author="Administrator" w:date="2026-06-26T09:54:00Z">
                  <w:rPr>
                    <w:rFonts w:ascii="Source Sans 3" w:hAnsi="Source Sans 3" w:cs="Times New Roman"/>
                    <w:lang w:val="ro-RO"/>
                  </w:rPr>
                </w:rPrChange>
              </w:rPr>
            </w:pPr>
            <w:ins w:id="39036" w:author="Administrator" w:date="2026-03-17T12:46:00Z">
              <w:r w:rsidRPr="007F1D2B">
                <w:rPr>
                  <w:rFonts w:ascii="Source Sans 3" w:hAnsi="Source Sans 3"/>
                  <w:lang w:val="ro-RO"/>
                  <w:rPrChange w:id="39037" w:author="Administrator" w:date="2026-06-26T09:54:00Z">
                    <w:rPr>
                      <w:rFonts w:ascii="Source Sans 3" w:hAnsi="Source Sans 3" w:cs="Times New Roman"/>
                      <w:lang w:val="ro-RO"/>
                    </w:rPr>
                  </w:rPrChange>
                </w:rPr>
                <w:t>Pr</w:t>
              </w:r>
            </w:ins>
            <w:del w:id="39038" w:author="Administrator" w:date="2026-03-17T12:46:00Z">
              <w:r w:rsidRPr="007F1D2B" w:rsidDel="00983882">
                <w:rPr>
                  <w:rFonts w:ascii="Source Sans 3" w:hAnsi="Source Sans 3"/>
                  <w:lang w:val="ro-RO"/>
                  <w:rPrChange w:id="39039" w:author="Administrator" w:date="2026-06-26T09:54:00Z">
                    <w:rPr>
                      <w:rFonts w:ascii="Source Sans 3" w:hAnsi="Source Sans 3" w:cs="Times New Roman"/>
                      <w:lang w:val="ro-RO"/>
                    </w:rPr>
                  </w:rPrChange>
                </w:rPr>
                <w:delText>pr</w:delText>
              </w:r>
            </w:del>
            <w:r w:rsidRPr="007F1D2B">
              <w:rPr>
                <w:rFonts w:ascii="Source Sans 3" w:hAnsi="Source Sans 3"/>
                <w:lang w:val="ro-RO"/>
                <w:rPrChange w:id="39040" w:author="Administrator" w:date="2026-06-26T09:54:00Z">
                  <w:rPr>
                    <w:rFonts w:ascii="Source Sans 3" w:hAnsi="Source Sans 3" w:cs="Times New Roman"/>
                    <w:lang w:val="ro-RO"/>
                  </w:rPr>
                </w:rPrChange>
              </w:rPr>
              <w:t>ivind admiterea cererii de rectificare</w:t>
            </w:r>
          </w:p>
        </w:tc>
        <w:tc>
          <w:tcPr>
            <w:tcW w:w="1560" w:type="dxa"/>
          </w:tcPr>
          <w:p w14:paraId="50954979" w14:textId="77777777" w:rsidR="00D613E9" w:rsidRPr="007F1D2B" w:rsidRDefault="00D613E9" w:rsidP="00D613E9">
            <w:pPr>
              <w:pStyle w:val="Frspaiere"/>
              <w:rPr>
                <w:rFonts w:ascii="Source Sans 3" w:hAnsi="Source Sans 3"/>
                <w:rPrChange w:id="39041" w:author="Administrator" w:date="2026-06-26T09:54:00Z">
                  <w:rPr>
                    <w:rFonts w:ascii="Source Sans 3" w:hAnsi="Source Sans 3" w:cs="Times New Roman"/>
                    <w:color w:val="000000"/>
                  </w:rPr>
                </w:rPrChange>
              </w:rPr>
            </w:pPr>
          </w:p>
        </w:tc>
      </w:tr>
      <w:tr w:rsidR="00D613E9" w:rsidRPr="007F1D2B" w14:paraId="6505F2EC" w14:textId="77777777" w:rsidTr="008D6693">
        <w:trPr>
          <w:trHeight w:val="480"/>
        </w:trPr>
        <w:tc>
          <w:tcPr>
            <w:tcW w:w="889" w:type="dxa"/>
          </w:tcPr>
          <w:p w14:paraId="03763084" w14:textId="1B4BD4EB" w:rsidR="00D613E9" w:rsidRPr="007F1D2B" w:rsidRDefault="00D613E9" w:rsidP="00D613E9">
            <w:pPr>
              <w:pStyle w:val="Frspaiere"/>
              <w:rPr>
                <w:rFonts w:ascii="Source Sans 3" w:hAnsi="Source Sans 3"/>
                <w:rPrChange w:id="39042" w:author="Administrator" w:date="2026-06-26T09:54:00Z">
                  <w:rPr>
                    <w:rFonts w:ascii="Source Sans 3" w:hAnsi="Source Sans 3" w:cs="Times New Roman"/>
                    <w:color w:val="000000"/>
                  </w:rPr>
                </w:rPrChange>
              </w:rPr>
            </w:pPr>
            <w:r w:rsidRPr="007F1D2B">
              <w:rPr>
                <w:rFonts w:ascii="Source Sans 3" w:hAnsi="Source Sans 3"/>
                <w:rPrChange w:id="39043" w:author="Administrator" w:date="2026-06-26T09:54:00Z">
                  <w:rPr>
                    <w:rFonts w:ascii="Source Sans 3" w:hAnsi="Source Sans 3" w:cs="Times New Roman"/>
                    <w:color w:val="000000"/>
                  </w:rPr>
                </w:rPrChange>
              </w:rPr>
              <w:t>24</w:t>
            </w:r>
          </w:p>
        </w:tc>
        <w:tc>
          <w:tcPr>
            <w:tcW w:w="1629" w:type="dxa"/>
          </w:tcPr>
          <w:p w14:paraId="682FEAC1" w14:textId="091F64BF" w:rsidR="00D613E9" w:rsidRPr="007F1D2B" w:rsidRDefault="00D613E9" w:rsidP="00D613E9">
            <w:pPr>
              <w:pStyle w:val="Frspaiere"/>
              <w:rPr>
                <w:rFonts w:ascii="Source Sans 3" w:hAnsi="Source Sans 3"/>
                <w:rPrChange w:id="39044" w:author="Administrator" w:date="2026-06-26T09:54:00Z">
                  <w:rPr>
                    <w:rFonts w:ascii="Source Sans 3" w:hAnsi="Source Sans 3" w:cs="Times New Roman"/>
                    <w:color w:val="000000"/>
                  </w:rPr>
                </w:rPrChange>
              </w:rPr>
            </w:pPr>
            <w:r w:rsidRPr="007F1D2B">
              <w:rPr>
                <w:rFonts w:ascii="Source Sans 3" w:hAnsi="Source Sans 3"/>
                <w:rPrChange w:id="39045" w:author="Administrator" w:date="2026-06-26T09:54:00Z">
                  <w:rPr>
                    <w:rFonts w:ascii="Source Sans 3" w:hAnsi="Source Sans 3" w:cs="Times New Roman"/>
                    <w:color w:val="000000"/>
                  </w:rPr>
                </w:rPrChange>
              </w:rPr>
              <w:t>13.01.2026</w:t>
            </w:r>
          </w:p>
        </w:tc>
        <w:tc>
          <w:tcPr>
            <w:tcW w:w="8812" w:type="dxa"/>
          </w:tcPr>
          <w:p w14:paraId="114DCDCD" w14:textId="7DA42ADA" w:rsidR="00D613E9" w:rsidRPr="007F1D2B" w:rsidRDefault="00D613E9" w:rsidP="00D613E9">
            <w:pPr>
              <w:pStyle w:val="Frspaiere"/>
              <w:rPr>
                <w:rFonts w:ascii="Source Sans 3" w:hAnsi="Source Sans 3"/>
                <w:lang w:val="ro-RO"/>
                <w:rPrChange w:id="39046" w:author="Administrator" w:date="2026-06-26T09:54:00Z">
                  <w:rPr>
                    <w:rFonts w:ascii="Source Sans 3" w:hAnsi="Source Sans 3" w:cs="Times New Roman"/>
                    <w:lang w:val="ro-RO"/>
                  </w:rPr>
                </w:rPrChange>
              </w:rPr>
            </w:pPr>
            <w:ins w:id="39047" w:author="Administrator" w:date="2026-03-17T12:44:00Z">
              <w:r w:rsidRPr="007F1D2B">
                <w:rPr>
                  <w:rFonts w:ascii="Source Sans 3" w:eastAsia="Times New Roman" w:hAnsi="Source Sans 3"/>
                  <w:rPrChange w:id="39048" w:author="Administrator" w:date="2026-06-26T09:54:00Z">
                    <w:rPr>
                      <w:rFonts w:ascii="Source Sans 3" w:eastAsia="Times New Roman" w:hAnsi="Source Sans 3" w:cs="Times New Roman"/>
                    </w:rPr>
                  </w:rPrChange>
                </w:rPr>
                <w:t>P</w:t>
              </w:r>
            </w:ins>
            <w:del w:id="39049" w:author="Administrator" w:date="2026-03-17T12:44:00Z">
              <w:r w:rsidRPr="007F1D2B" w:rsidDel="00C10BE2">
                <w:rPr>
                  <w:rFonts w:ascii="Source Sans 3" w:eastAsia="Times New Roman" w:hAnsi="Source Sans 3"/>
                  <w:rPrChange w:id="39050"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051" w:author="Administrator" w:date="2026-06-26T09:54:00Z">
                  <w:rPr>
                    <w:rFonts w:ascii="Source Sans 3" w:eastAsia="Times New Roman" w:hAnsi="Source Sans 3" w:cs="Times New Roman"/>
                  </w:rPr>
                </w:rPrChange>
              </w:rPr>
              <w:t>rivind stabilirea cuantumului sporului pentru condiții periculoase sau vătămătoare doamnei Oprea Mihaela, consilier la Serviciul Relații Internaționale, Proiecte cu Finanțare, O.N.G. și Implementare Proiecte</w:t>
            </w:r>
          </w:p>
        </w:tc>
        <w:tc>
          <w:tcPr>
            <w:tcW w:w="1560" w:type="dxa"/>
          </w:tcPr>
          <w:p w14:paraId="70DCE339" w14:textId="77777777" w:rsidR="00D613E9" w:rsidRPr="007F1D2B" w:rsidRDefault="00D613E9" w:rsidP="00D613E9">
            <w:pPr>
              <w:pStyle w:val="Frspaiere"/>
              <w:rPr>
                <w:rFonts w:ascii="Source Sans 3" w:hAnsi="Source Sans 3"/>
                <w:rPrChange w:id="39052" w:author="Administrator" w:date="2026-06-26T09:54:00Z">
                  <w:rPr>
                    <w:rFonts w:ascii="Source Sans 3" w:hAnsi="Source Sans 3" w:cs="Times New Roman"/>
                    <w:color w:val="000000"/>
                  </w:rPr>
                </w:rPrChange>
              </w:rPr>
            </w:pPr>
          </w:p>
        </w:tc>
      </w:tr>
      <w:tr w:rsidR="00D613E9" w:rsidRPr="007F1D2B" w14:paraId="396D67CB" w14:textId="77777777" w:rsidTr="008D6693">
        <w:trPr>
          <w:trHeight w:val="480"/>
        </w:trPr>
        <w:tc>
          <w:tcPr>
            <w:tcW w:w="889" w:type="dxa"/>
          </w:tcPr>
          <w:p w14:paraId="30453342" w14:textId="39C024AD" w:rsidR="00D613E9" w:rsidRPr="007F1D2B" w:rsidRDefault="00D613E9" w:rsidP="00D613E9">
            <w:pPr>
              <w:pStyle w:val="Frspaiere"/>
              <w:rPr>
                <w:rFonts w:ascii="Source Sans 3" w:hAnsi="Source Sans 3"/>
                <w:rPrChange w:id="39053" w:author="Administrator" w:date="2026-06-26T09:54:00Z">
                  <w:rPr>
                    <w:rFonts w:ascii="Source Sans 3" w:hAnsi="Source Sans 3" w:cs="Times New Roman"/>
                    <w:color w:val="000000"/>
                  </w:rPr>
                </w:rPrChange>
              </w:rPr>
            </w:pPr>
            <w:r w:rsidRPr="007F1D2B">
              <w:rPr>
                <w:rFonts w:ascii="Source Sans 3" w:hAnsi="Source Sans 3"/>
                <w:rPrChange w:id="39054" w:author="Administrator" w:date="2026-06-26T09:54:00Z">
                  <w:rPr>
                    <w:rFonts w:ascii="Source Sans 3" w:hAnsi="Source Sans 3" w:cs="Times New Roman"/>
                    <w:color w:val="000000"/>
                  </w:rPr>
                </w:rPrChange>
              </w:rPr>
              <w:t>23</w:t>
            </w:r>
          </w:p>
        </w:tc>
        <w:tc>
          <w:tcPr>
            <w:tcW w:w="1629" w:type="dxa"/>
          </w:tcPr>
          <w:p w14:paraId="69CC378D" w14:textId="1468AE0F" w:rsidR="00D613E9" w:rsidRPr="007F1D2B" w:rsidRDefault="00D613E9" w:rsidP="00D613E9">
            <w:pPr>
              <w:pStyle w:val="Frspaiere"/>
              <w:rPr>
                <w:rFonts w:ascii="Source Sans 3" w:hAnsi="Source Sans 3"/>
                <w:rPrChange w:id="39055" w:author="Administrator" w:date="2026-06-26T09:54:00Z">
                  <w:rPr>
                    <w:rFonts w:ascii="Source Sans 3" w:hAnsi="Source Sans 3" w:cs="Times New Roman"/>
                    <w:color w:val="000000"/>
                  </w:rPr>
                </w:rPrChange>
              </w:rPr>
            </w:pPr>
            <w:r w:rsidRPr="007F1D2B">
              <w:rPr>
                <w:rFonts w:ascii="Source Sans 3" w:hAnsi="Source Sans 3"/>
                <w:rPrChange w:id="39056" w:author="Administrator" w:date="2026-06-26T09:54:00Z">
                  <w:rPr>
                    <w:rFonts w:ascii="Source Sans 3" w:hAnsi="Source Sans 3" w:cs="Times New Roman"/>
                    <w:color w:val="000000"/>
                  </w:rPr>
                </w:rPrChange>
              </w:rPr>
              <w:t>13.01.2026</w:t>
            </w:r>
          </w:p>
        </w:tc>
        <w:tc>
          <w:tcPr>
            <w:tcW w:w="8812" w:type="dxa"/>
          </w:tcPr>
          <w:p w14:paraId="5A7C0E7D" w14:textId="1E0CDFFD" w:rsidR="00D613E9" w:rsidRPr="007F1D2B" w:rsidRDefault="00D613E9" w:rsidP="00D613E9">
            <w:pPr>
              <w:pStyle w:val="Frspaiere"/>
              <w:rPr>
                <w:rFonts w:ascii="Source Sans 3" w:hAnsi="Source Sans 3"/>
                <w:lang w:val="ro-RO"/>
                <w:rPrChange w:id="39057" w:author="Administrator" w:date="2026-06-26T09:54:00Z">
                  <w:rPr>
                    <w:rFonts w:ascii="Source Sans 3" w:hAnsi="Source Sans 3" w:cs="Times New Roman"/>
                    <w:lang w:val="ro-RO"/>
                  </w:rPr>
                </w:rPrChange>
              </w:rPr>
            </w:pPr>
            <w:ins w:id="39058" w:author="Administrator" w:date="2026-03-17T12:44:00Z">
              <w:r w:rsidRPr="007F1D2B">
                <w:rPr>
                  <w:rFonts w:ascii="Source Sans 3" w:eastAsia="Times New Roman" w:hAnsi="Source Sans 3"/>
                  <w:rPrChange w:id="39059" w:author="Administrator" w:date="2026-06-26T09:54:00Z">
                    <w:rPr>
                      <w:rFonts w:ascii="Source Sans 3" w:eastAsia="Times New Roman" w:hAnsi="Source Sans 3" w:cs="Times New Roman"/>
                    </w:rPr>
                  </w:rPrChange>
                </w:rPr>
                <w:t>P</w:t>
              </w:r>
            </w:ins>
            <w:del w:id="39060" w:author="Administrator" w:date="2026-03-17T12:44:00Z">
              <w:r w:rsidRPr="007F1D2B" w:rsidDel="00C10BE2">
                <w:rPr>
                  <w:rFonts w:ascii="Source Sans 3" w:eastAsia="Times New Roman" w:hAnsi="Source Sans 3"/>
                  <w:rPrChange w:id="39061"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062" w:author="Administrator" w:date="2026-06-26T09:54:00Z">
                  <w:rPr>
                    <w:rFonts w:ascii="Source Sans 3" w:eastAsia="Times New Roman" w:hAnsi="Source Sans 3" w:cs="Times New Roman"/>
                  </w:rPr>
                </w:rPrChange>
              </w:rPr>
              <w:t>rivind stabilirea cuantumului sporului pentru condiții periculoase sau vătămătoare doamnei Staicu Alexandra Ligia, consilier la Serviciul Relații Internaționale, Proiecte cu Finanțare, O.N.G. și Implementare Proiecte</w:t>
            </w:r>
          </w:p>
        </w:tc>
        <w:tc>
          <w:tcPr>
            <w:tcW w:w="1560" w:type="dxa"/>
          </w:tcPr>
          <w:p w14:paraId="6444AB52" w14:textId="77777777" w:rsidR="00D613E9" w:rsidRPr="007F1D2B" w:rsidRDefault="00D613E9" w:rsidP="00D613E9">
            <w:pPr>
              <w:pStyle w:val="Frspaiere"/>
              <w:rPr>
                <w:rFonts w:ascii="Source Sans 3" w:hAnsi="Source Sans 3"/>
                <w:rPrChange w:id="39063" w:author="Administrator" w:date="2026-06-26T09:54:00Z">
                  <w:rPr>
                    <w:rFonts w:ascii="Source Sans 3" w:hAnsi="Source Sans 3" w:cs="Times New Roman"/>
                    <w:color w:val="000000"/>
                  </w:rPr>
                </w:rPrChange>
              </w:rPr>
            </w:pPr>
          </w:p>
        </w:tc>
      </w:tr>
      <w:tr w:rsidR="00D613E9" w:rsidRPr="007F1D2B" w14:paraId="350081A7" w14:textId="77777777" w:rsidTr="008D6693">
        <w:trPr>
          <w:trHeight w:val="480"/>
        </w:trPr>
        <w:tc>
          <w:tcPr>
            <w:tcW w:w="889" w:type="dxa"/>
          </w:tcPr>
          <w:p w14:paraId="3533AC04" w14:textId="36857AAE" w:rsidR="00D613E9" w:rsidRPr="007F1D2B" w:rsidRDefault="00D613E9" w:rsidP="00D613E9">
            <w:pPr>
              <w:pStyle w:val="Frspaiere"/>
              <w:rPr>
                <w:rFonts w:ascii="Source Sans 3" w:hAnsi="Source Sans 3"/>
                <w:rPrChange w:id="39064" w:author="Administrator" w:date="2026-06-26T09:54:00Z">
                  <w:rPr>
                    <w:rFonts w:ascii="Source Sans 3" w:hAnsi="Source Sans 3" w:cs="Times New Roman"/>
                    <w:color w:val="000000"/>
                  </w:rPr>
                </w:rPrChange>
              </w:rPr>
            </w:pPr>
            <w:r w:rsidRPr="007F1D2B">
              <w:rPr>
                <w:rFonts w:ascii="Source Sans 3" w:hAnsi="Source Sans 3"/>
                <w:rPrChange w:id="39065" w:author="Administrator" w:date="2026-06-26T09:54:00Z">
                  <w:rPr>
                    <w:rFonts w:ascii="Source Sans 3" w:hAnsi="Source Sans 3" w:cs="Times New Roman"/>
                    <w:color w:val="000000"/>
                  </w:rPr>
                </w:rPrChange>
              </w:rPr>
              <w:t>22</w:t>
            </w:r>
          </w:p>
        </w:tc>
        <w:tc>
          <w:tcPr>
            <w:tcW w:w="1629" w:type="dxa"/>
          </w:tcPr>
          <w:p w14:paraId="1A5AE40E" w14:textId="0EEA318C" w:rsidR="00D613E9" w:rsidRPr="007F1D2B" w:rsidRDefault="00D613E9" w:rsidP="00D613E9">
            <w:pPr>
              <w:pStyle w:val="Frspaiere"/>
              <w:rPr>
                <w:rFonts w:ascii="Source Sans 3" w:hAnsi="Source Sans 3"/>
                <w:rPrChange w:id="39066" w:author="Administrator" w:date="2026-06-26T09:54:00Z">
                  <w:rPr>
                    <w:rFonts w:ascii="Source Sans 3" w:hAnsi="Source Sans 3" w:cs="Times New Roman"/>
                    <w:color w:val="000000"/>
                  </w:rPr>
                </w:rPrChange>
              </w:rPr>
            </w:pPr>
            <w:r w:rsidRPr="007F1D2B">
              <w:rPr>
                <w:rFonts w:ascii="Source Sans 3" w:hAnsi="Source Sans 3"/>
                <w:rPrChange w:id="39067" w:author="Administrator" w:date="2026-06-26T09:54:00Z">
                  <w:rPr>
                    <w:rFonts w:ascii="Source Sans 3" w:hAnsi="Source Sans 3" w:cs="Times New Roman"/>
                    <w:color w:val="000000"/>
                  </w:rPr>
                </w:rPrChange>
              </w:rPr>
              <w:t>13.01.2026</w:t>
            </w:r>
          </w:p>
        </w:tc>
        <w:tc>
          <w:tcPr>
            <w:tcW w:w="8812" w:type="dxa"/>
          </w:tcPr>
          <w:p w14:paraId="2BEBB552" w14:textId="6EF9AAE0" w:rsidR="00D613E9" w:rsidRPr="007F1D2B" w:rsidRDefault="00D613E9" w:rsidP="00D613E9">
            <w:pPr>
              <w:pStyle w:val="Frspaiere"/>
              <w:rPr>
                <w:rFonts w:ascii="Source Sans 3" w:hAnsi="Source Sans 3"/>
                <w:lang w:val="ro-RO"/>
                <w:rPrChange w:id="39068" w:author="Administrator" w:date="2026-06-26T09:54:00Z">
                  <w:rPr>
                    <w:rFonts w:ascii="Source Sans 3" w:hAnsi="Source Sans 3" w:cs="Times New Roman"/>
                    <w:lang w:val="ro-RO"/>
                  </w:rPr>
                </w:rPrChange>
              </w:rPr>
            </w:pPr>
            <w:ins w:id="39069" w:author="Administrator" w:date="2026-03-17T12:44:00Z">
              <w:r w:rsidRPr="007F1D2B">
                <w:rPr>
                  <w:rFonts w:ascii="Source Sans 3" w:eastAsia="Times New Roman" w:hAnsi="Source Sans 3"/>
                  <w:rPrChange w:id="39070" w:author="Administrator" w:date="2026-06-26T09:54:00Z">
                    <w:rPr>
                      <w:rFonts w:ascii="Source Sans 3" w:eastAsia="Times New Roman" w:hAnsi="Source Sans 3" w:cs="Times New Roman"/>
                    </w:rPr>
                  </w:rPrChange>
                </w:rPr>
                <w:t>P</w:t>
              </w:r>
            </w:ins>
            <w:del w:id="39071" w:author="Administrator" w:date="2026-03-17T12:44:00Z">
              <w:r w:rsidRPr="007F1D2B" w:rsidDel="00C10BE2">
                <w:rPr>
                  <w:rFonts w:ascii="Source Sans 3" w:eastAsia="Times New Roman" w:hAnsi="Source Sans 3"/>
                  <w:rPrChange w:id="39072"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073" w:author="Administrator" w:date="2026-06-26T09:54:00Z">
                  <w:rPr>
                    <w:rFonts w:ascii="Source Sans 3" w:eastAsia="Times New Roman" w:hAnsi="Source Sans 3" w:cs="Times New Roman"/>
                  </w:rPr>
                </w:rPrChange>
              </w:rPr>
              <w:t>rivind stabilirea cuantumului sporului pentru condiții periculoase sau vătămătoare doamnei Dumitrache Alexandra, consilier la Serviciul Relații Internaționale, Proiecte cu Finanțare, O.N.G. și Implementare Proiecte</w:t>
            </w:r>
          </w:p>
        </w:tc>
        <w:tc>
          <w:tcPr>
            <w:tcW w:w="1560" w:type="dxa"/>
          </w:tcPr>
          <w:p w14:paraId="0C97C22A" w14:textId="77777777" w:rsidR="00D613E9" w:rsidRPr="007F1D2B" w:rsidRDefault="00D613E9" w:rsidP="00D613E9">
            <w:pPr>
              <w:pStyle w:val="Frspaiere"/>
              <w:rPr>
                <w:rFonts w:ascii="Source Sans 3" w:hAnsi="Source Sans 3"/>
                <w:rPrChange w:id="39074" w:author="Administrator" w:date="2026-06-26T09:54:00Z">
                  <w:rPr>
                    <w:rFonts w:ascii="Source Sans 3" w:hAnsi="Source Sans 3" w:cs="Times New Roman"/>
                    <w:color w:val="000000"/>
                  </w:rPr>
                </w:rPrChange>
              </w:rPr>
            </w:pPr>
          </w:p>
        </w:tc>
      </w:tr>
      <w:tr w:rsidR="00D613E9" w:rsidRPr="007F1D2B" w14:paraId="3AC6E4EB" w14:textId="77777777" w:rsidTr="008D6693">
        <w:trPr>
          <w:trHeight w:val="480"/>
        </w:trPr>
        <w:tc>
          <w:tcPr>
            <w:tcW w:w="889" w:type="dxa"/>
          </w:tcPr>
          <w:p w14:paraId="6F7AA694" w14:textId="7B48E4FB" w:rsidR="00D613E9" w:rsidRPr="007F1D2B" w:rsidRDefault="00D613E9" w:rsidP="00D613E9">
            <w:pPr>
              <w:pStyle w:val="Frspaiere"/>
              <w:rPr>
                <w:rFonts w:ascii="Source Sans 3" w:hAnsi="Source Sans 3"/>
                <w:rPrChange w:id="39075" w:author="Administrator" w:date="2026-06-26T09:54:00Z">
                  <w:rPr>
                    <w:rFonts w:ascii="Source Sans 3" w:hAnsi="Source Sans 3" w:cs="Times New Roman"/>
                    <w:color w:val="000000"/>
                  </w:rPr>
                </w:rPrChange>
              </w:rPr>
            </w:pPr>
            <w:r w:rsidRPr="007F1D2B">
              <w:rPr>
                <w:rFonts w:ascii="Source Sans 3" w:hAnsi="Source Sans 3"/>
                <w:rPrChange w:id="39076" w:author="Administrator" w:date="2026-06-26T09:54:00Z">
                  <w:rPr>
                    <w:rFonts w:ascii="Source Sans 3" w:hAnsi="Source Sans 3" w:cs="Times New Roman"/>
                    <w:color w:val="000000"/>
                  </w:rPr>
                </w:rPrChange>
              </w:rPr>
              <w:t>21</w:t>
            </w:r>
          </w:p>
        </w:tc>
        <w:tc>
          <w:tcPr>
            <w:tcW w:w="1629" w:type="dxa"/>
          </w:tcPr>
          <w:p w14:paraId="4F555D79" w14:textId="497B6EE6" w:rsidR="00D613E9" w:rsidRPr="007F1D2B" w:rsidRDefault="00D613E9" w:rsidP="00D613E9">
            <w:pPr>
              <w:pStyle w:val="Frspaiere"/>
              <w:rPr>
                <w:rFonts w:ascii="Source Sans 3" w:hAnsi="Source Sans 3"/>
                <w:rPrChange w:id="39077" w:author="Administrator" w:date="2026-06-26T09:54:00Z">
                  <w:rPr>
                    <w:rFonts w:ascii="Source Sans 3" w:hAnsi="Source Sans 3" w:cs="Times New Roman"/>
                    <w:color w:val="000000"/>
                  </w:rPr>
                </w:rPrChange>
              </w:rPr>
            </w:pPr>
            <w:r w:rsidRPr="007F1D2B">
              <w:rPr>
                <w:rFonts w:ascii="Source Sans 3" w:hAnsi="Source Sans 3"/>
                <w:rPrChange w:id="39078" w:author="Administrator" w:date="2026-06-26T09:54:00Z">
                  <w:rPr>
                    <w:rFonts w:ascii="Source Sans 3" w:hAnsi="Source Sans 3" w:cs="Times New Roman"/>
                    <w:color w:val="000000"/>
                  </w:rPr>
                </w:rPrChange>
              </w:rPr>
              <w:t>13.01.2026</w:t>
            </w:r>
          </w:p>
        </w:tc>
        <w:tc>
          <w:tcPr>
            <w:tcW w:w="8812" w:type="dxa"/>
          </w:tcPr>
          <w:p w14:paraId="18EFBF67" w14:textId="7B1D3587" w:rsidR="00D613E9" w:rsidRPr="007F1D2B" w:rsidRDefault="00D613E9" w:rsidP="00D613E9">
            <w:pPr>
              <w:pStyle w:val="Frspaiere"/>
              <w:rPr>
                <w:rFonts w:ascii="Source Sans 3" w:hAnsi="Source Sans 3"/>
                <w:lang w:val="ro-RO"/>
                <w:rPrChange w:id="39079" w:author="Administrator" w:date="2026-06-26T09:54:00Z">
                  <w:rPr>
                    <w:rFonts w:ascii="Source Sans 3" w:hAnsi="Source Sans 3" w:cs="Times New Roman"/>
                    <w:lang w:val="ro-RO"/>
                  </w:rPr>
                </w:rPrChange>
              </w:rPr>
            </w:pPr>
            <w:ins w:id="39080" w:author="Administrator" w:date="2026-03-17T12:45:00Z">
              <w:r w:rsidRPr="007F1D2B">
                <w:rPr>
                  <w:rFonts w:ascii="Source Sans 3" w:eastAsia="Times New Roman" w:hAnsi="Source Sans 3"/>
                  <w:rPrChange w:id="39081" w:author="Administrator" w:date="2026-06-26T09:54:00Z">
                    <w:rPr>
                      <w:rFonts w:ascii="Source Sans 3" w:eastAsia="Times New Roman" w:hAnsi="Source Sans 3" w:cs="Times New Roman"/>
                    </w:rPr>
                  </w:rPrChange>
                </w:rPr>
                <w:t>P</w:t>
              </w:r>
            </w:ins>
            <w:del w:id="39082" w:author="Administrator" w:date="2026-03-17T12:45:00Z">
              <w:r w:rsidRPr="007F1D2B" w:rsidDel="00C10BE2">
                <w:rPr>
                  <w:rFonts w:ascii="Source Sans 3" w:eastAsia="Times New Roman" w:hAnsi="Source Sans 3"/>
                  <w:rPrChange w:id="39083"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084" w:author="Administrator" w:date="2026-06-26T09:54:00Z">
                  <w:rPr>
                    <w:rFonts w:ascii="Source Sans 3" w:eastAsia="Times New Roman" w:hAnsi="Source Sans 3" w:cs="Times New Roman"/>
                  </w:rPr>
                </w:rPrChange>
              </w:rPr>
              <w:t>rivind stabilirea cuantumului sporului pentru condiții periculoase sau vătămătoare doamnei Loghin Diana Iuliana, consilier la Serviciul Relații Internaționale, Proiecte cu Finanțare, O.N.G. și Implementare Proiecte</w:t>
            </w:r>
          </w:p>
        </w:tc>
        <w:tc>
          <w:tcPr>
            <w:tcW w:w="1560" w:type="dxa"/>
          </w:tcPr>
          <w:p w14:paraId="408EA118" w14:textId="77777777" w:rsidR="00D613E9" w:rsidRPr="007F1D2B" w:rsidRDefault="00D613E9" w:rsidP="00D613E9">
            <w:pPr>
              <w:pStyle w:val="Frspaiere"/>
              <w:rPr>
                <w:rFonts w:ascii="Source Sans 3" w:hAnsi="Source Sans 3"/>
                <w:rPrChange w:id="39085" w:author="Administrator" w:date="2026-06-26T09:54:00Z">
                  <w:rPr>
                    <w:rFonts w:ascii="Source Sans 3" w:hAnsi="Source Sans 3" w:cs="Times New Roman"/>
                    <w:color w:val="000000"/>
                  </w:rPr>
                </w:rPrChange>
              </w:rPr>
            </w:pPr>
          </w:p>
        </w:tc>
      </w:tr>
      <w:tr w:rsidR="00D613E9" w:rsidRPr="007F1D2B" w14:paraId="73D6832C" w14:textId="77777777" w:rsidTr="008D6693">
        <w:trPr>
          <w:trHeight w:val="480"/>
        </w:trPr>
        <w:tc>
          <w:tcPr>
            <w:tcW w:w="889" w:type="dxa"/>
          </w:tcPr>
          <w:p w14:paraId="6E1D9D40" w14:textId="6C35CD6B" w:rsidR="00D613E9" w:rsidRPr="007F1D2B" w:rsidRDefault="00D613E9" w:rsidP="00D613E9">
            <w:pPr>
              <w:pStyle w:val="Frspaiere"/>
              <w:rPr>
                <w:rFonts w:ascii="Source Sans 3" w:hAnsi="Source Sans 3"/>
                <w:rPrChange w:id="39086" w:author="Administrator" w:date="2026-06-26T09:54:00Z">
                  <w:rPr>
                    <w:rFonts w:ascii="Source Sans 3" w:hAnsi="Source Sans 3" w:cs="Times New Roman"/>
                    <w:color w:val="000000"/>
                  </w:rPr>
                </w:rPrChange>
              </w:rPr>
            </w:pPr>
            <w:r w:rsidRPr="007F1D2B">
              <w:rPr>
                <w:rFonts w:ascii="Source Sans 3" w:hAnsi="Source Sans 3"/>
                <w:rPrChange w:id="39087" w:author="Administrator" w:date="2026-06-26T09:54:00Z">
                  <w:rPr>
                    <w:rFonts w:ascii="Source Sans 3" w:hAnsi="Source Sans 3" w:cs="Times New Roman"/>
                    <w:color w:val="000000"/>
                  </w:rPr>
                </w:rPrChange>
              </w:rPr>
              <w:t>20</w:t>
            </w:r>
          </w:p>
        </w:tc>
        <w:tc>
          <w:tcPr>
            <w:tcW w:w="1629" w:type="dxa"/>
          </w:tcPr>
          <w:p w14:paraId="01269CC9" w14:textId="1F5A3962" w:rsidR="00D613E9" w:rsidRPr="007F1D2B" w:rsidRDefault="00D613E9" w:rsidP="00D613E9">
            <w:pPr>
              <w:pStyle w:val="Frspaiere"/>
              <w:rPr>
                <w:rFonts w:ascii="Source Sans 3" w:hAnsi="Source Sans 3"/>
                <w:rPrChange w:id="39088" w:author="Administrator" w:date="2026-06-26T09:54:00Z">
                  <w:rPr>
                    <w:rFonts w:ascii="Source Sans 3" w:hAnsi="Source Sans 3" w:cs="Times New Roman"/>
                    <w:color w:val="000000"/>
                  </w:rPr>
                </w:rPrChange>
              </w:rPr>
            </w:pPr>
            <w:r w:rsidRPr="007F1D2B">
              <w:rPr>
                <w:rFonts w:ascii="Source Sans 3" w:hAnsi="Source Sans 3"/>
                <w:rPrChange w:id="39089" w:author="Administrator" w:date="2026-06-26T09:54:00Z">
                  <w:rPr>
                    <w:rFonts w:ascii="Source Sans 3" w:hAnsi="Source Sans 3" w:cs="Times New Roman"/>
                    <w:color w:val="000000"/>
                  </w:rPr>
                </w:rPrChange>
              </w:rPr>
              <w:t>13.01.2026</w:t>
            </w:r>
          </w:p>
        </w:tc>
        <w:tc>
          <w:tcPr>
            <w:tcW w:w="8812" w:type="dxa"/>
          </w:tcPr>
          <w:p w14:paraId="41597A4D" w14:textId="2A9B7A73" w:rsidR="00D613E9" w:rsidRPr="007F1D2B" w:rsidRDefault="00D613E9" w:rsidP="00D613E9">
            <w:pPr>
              <w:pStyle w:val="Frspaiere"/>
              <w:rPr>
                <w:rFonts w:ascii="Source Sans 3" w:hAnsi="Source Sans 3"/>
                <w:lang w:val="ro-RO"/>
                <w:rPrChange w:id="39090" w:author="Administrator" w:date="2026-06-26T09:54:00Z">
                  <w:rPr>
                    <w:rFonts w:ascii="Source Sans 3" w:hAnsi="Source Sans 3" w:cs="Times New Roman"/>
                    <w:lang w:val="ro-RO"/>
                  </w:rPr>
                </w:rPrChange>
              </w:rPr>
            </w:pPr>
            <w:ins w:id="39091" w:author="Administrator" w:date="2026-03-17T12:45:00Z">
              <w:r w:rsidRPr="007F1D2B">
                <w:rPr>
                  <w:rFonts w:ascii="Source Sans 3" w:eastAsia="Times New Roman" w:hAnsi="Source Sans 3"/>
                  <w:rPrChange w:id="39092" w:author="Administrator" w:date="2026-06-26T09:54:00Z">
                    <w:rPr>
                      <w:rFonts w:ascii="Source Sans 3" w:eastAsia="Times New Roman" w:hAnsi="Source Sans 3" w:cs="Times New Roman"/>
                    </w:rPr>
                  </w:rPrChange>
                </w:rPr>
                <w:t>P</w:t>
              </w:r>
            </w:ins>
            <w:del w:id="39093" w:author="Administrator" w:date="2026-03-17T12:45:00Z">
              <w:r w:rsidRPr="007F1D2B" w:rsidDel="00C10BE2">
                <w:rPr>
                  <w:rFonts w:ascii="Source Sans 3" w:eastAsia="Times New Roman" w:hAnsi="Source Sans 3"/>
                  <w:rPrChange w:id="39094"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095" w:author="Administrator" w:date="2026-06-26T09:54:00Z">
                  <w:rPr>
                    <w:rFonts w:ascii="Source Sans 3" w:eastAsia="Times New Roman" w:hAnsi="Source Sans 3" w:cs="Times New Roman"/>
                  </w:rPr>
                </w:rPrChange>
              </w:rPr>
              <w:t>rivind stabilirea cuantumului sporului pentru condiții periculoase sau vătămătoare doamnei Năstase Irina Elena, consilier la Serviciul Relații Internaționale, Proiecte cu Finanțare, O.N.G. și Implementare Proiecte</w:t>
            </w:r>
          </w:p>
        </w:tc>
        <w:tc>
          <w:tcPr>
            <w:tcW w:w="1560" w:type="dxa"/>
          </w:tcPr>
          <w:p w14:paraId="20B5A70E" w14:textId="77777777" w:rsidR="00D613E9" w:rsidRPr="007F1D2B" w:rsidRDefault="00D613E9" w:rsidP="00D613E9">
            <w:pPr>
              <w:pStyle w:val="Frspaiere"/>
              <w:rPr>
                <w:rFonts w:ascii="Source Sans 3" w:hAnsi="Source Sans 3"/>
                <w:rPrChange w:id="39096" w:author="Administrator" w:date="2026-06-26T09:54:00Z">
                  <w:rPr>
                    <w:rFonts w:ascii="Source Sans 3" w:hAnsi="Source Sans 3" w:cs="Times New Roman"/>
                    <w:color w:val="000000"/>
                  </w:rPr>
                </w:rPrChange>
              </w:rPr>
            </w:pPr>
          </w:p>
        </w:tc>
      </w:tr>
      <w:tr w:rsidR="00D613E9" w:rsidRPr="007F1D2B" w14:paraId="47CD3818" w14:textId="77777777" w:rsidTr="008D6693">
        <w:trPr>
          <w:trHeight w:val="480"/>
        </w:trPr>
        <w:tc>
          <w:tcPr>
            <w:tcW w:w="889" w:type="dxa"/>
          </w:tcPr>
          <w:p w14:paraId="07732CF1" w14:textId="50ABDC78" w:rsidR="00D613E9" w:rsidRPr="007F1D2B" w:rsidRDefault="00D613E9" w:rsidP="00D613E9">
            <w:pPr>
              <w:pStyle w:val="Frspaiere"/>
              <w:rPr>
                <w:rFonts w:ascii="Source Sans 3" w:hAnsi="Source Sans 3"/>
                <w:rPrChange w:id="39097" w:author="Administrator" w:date="2026-06-26T09:54:00Z">
                  <w:rPr>
                    <w:rFonts w:ascii="Source Sans 3" w:hAnsi="Source Sans 3" w:cs="Times New Roman"/>
                    <w:color w:val="000000"/>
                  </w:rPr>
                </w:rPrChange>
              </w:rPr>
            </w:pPr>
            <w:r w:rsidRPr="007F1D2B">
              <w:rPr>
                <w:rFonts w:ascii="Source Sans 3" w:hAnsi="Source Sans 3"/>
                <w:rPrChange w:id="39098" w:author="Administrator" w:date="2026-06-26T09:54:00Z">
                  <w:rPr>
                    <w:rFonts w:ascii="Source Sans 3" w:hAnsi="Source Sans 3" w:cs="Times New Roman"/>
                    <w:color w:val="000000"/>
                  </w:rPr>
                </w:rPrChange>
              </w:rPr>
              <w:t>19</w:t>
            </w:r>
          </w:p>
        </w:tc>
        <w:tc>
          <w:tcPr>
            <w:tcW w:w="1629" w:type="dxa"/>
          </w:tcPr>
          <w:p w14:paraId="688FDA10" w14:textId="6358378C" w:rsidR="00D613E9" w:rsidRPr="007F1D2B" w:rsidRDefault="00D613E9" w:rsidP="00D613E9">
            <w:pPr>
              <w:pStyle w:val="Frspaiere"/>
              <w:rPr>
                <w:rFonts w:ascii="Source Sans 3" w:hAnsi="Source Sans 3"/>
                <w:rPrChange w:id="39099" w:author="Administrator" w:date="2026-06-26T09:54:00Z">
                  <w:rPr>
                    <w:rFonts w:ascii="Source Sans 3" w:hAnsi="Source Sans 3" w:cs="Times New Roman"/>
                    <w:color w:val="000000"/>
                  </w:rPr>
                </w:rPrChange>
              </w:rPr>
            </w:pPr>
            <w:r w:rsidRPr="007F1D2B">
              <w:rPr>
                <w:rFonts w:ascii="Source Sans 3" w:hAnsi="Source Sans 3"/>
                <w:rPrChange w:id="39100" w:author="Administrator" w:date="2026-06-26T09:54:00Z">
                  <w:rPr>
                    <w:rFonts w:ascii="Source Sans 3" w:hAnsi="Source Sans 3" w:cs="Times New Roman"/>
                    <w:color w:val="000000"/>
                  </w:rPr>
                </w:rPrChange>
              </w:rPr>
              <w:t>13.01.2026</w:t>
            </w:r>
          </w:p>
        </w:tc>
        <w:tc>
          <w:tcPr>
            <w:tcW w:w="8812" w:type="dxa"/>
          </w:tcPr>
          <w:p w14:paraId="71AD80B6" w14:textId="29B551BD" w:rsidR="00D613E9" w:rsidRPr="007F1D2B" w:rsidRDefault="00D613E9" w:rsidP="00D613E9">
            <w:pPr>
              <w:pStyle w:val="Frspaiere"/>
              <w:rPr>
                <w:rFonts w:ascii="Source Sans 3" w:hAnsi="Source Sans 3"/>
                <w:lang w:val="ro-RO"/>
                <w:rPrChange w:id="39101" w:author="Administrator" w:date="2026-06-26T09:54:00Z">
                  <w:rPr>
                    <w:rFonts w:ascii="Source Sans 3" w:hAnsi="Source Sans 3" w:cs="Times New Roman"/>
                    <w:lang w:val="ro-RO"/>
                  </w:rPr>
                </w:rPrChange>
              </w:rPr>
            </w:pPr>
            <w:ins w:id="39102" w:author="Administrator" w:date="2026-03-17T12:45:00Z">
              <w:r w:rsidRPr="007F1D2B">
                <w:rPr>
                  <w:rFonts w:ascii="Source Sans 3" w:eastAsia="Times New Roman" w:hAnsi="Source Sans 3"/>
                  <w:rPrChange w:id="39103" w:author="Administrator" w:date="2026-06-26T09:54:00Z">
                    <w:rPr>
                      <w:rFonts w:ascii="Source Sans 3" w:eastAsia="Times New Roman" w:hAnsi="Source Sans 3" w:cs="Times New Roman"/>
                    </w:rPr>
                  </w:rPrChange>
                </w:rPr>
                <w:t>P</w:t>
              </w:r>
            </w:ins>
            <w:del w:id="39104" w:author="Administrator" w:date="2026-03-17T12:45:00Z">
              <w:r w:rsidRPr="007F1D2B" w:rsidDel="00C10BE2">
                <w:rPr>
                  <w:rFonts w:ascii="Source Sans 3" w:eastAsia="Times New Roman" w:hAnsi="Source Sans 3"/>
                  <w:rPrChange w:id="39105"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06" w:author="Administrator" w:date="2026-06-26T09:54:00Z">
                  <w:rPr>
                    <w:rFonts w:ascii="Source Sans 3" w:eastAsia="Times New Roman" w:hAnsi="Source Sans 3" w:cs="Times New Roman"/>
                  </w:rPr>
                </w:rPrChange>
              </w:rPr>
              <w:t>rivind stabilirea cuantumului sporului pentru condiții periculoase sau vătămătoare doamnei Perpelea Milena Andreia, șef serviciu la Serviciul Relații Internaționale, Proiecte cu Finanțare, O.N.G. și Implementare Proiecte</w:t>
            </w:r>
          </w:p>
        </w:tc>
        <w:tc>
          <w:tcPr>
            <w:tcW w:w="1560" w:type="dxa"/>
          </w:tcPr>
          <w:p w14:paraId="282FAB59" w14:textId="77777777" w:rsidR="00D613E9" w:rsidRPr="007F1D2B" w:rsidRDefault="00D613E9" w:rsidP="00D613E9">
            <w:pPr>
              <w:pStyle w:val="Frspaiere"/>
              <w:rPr>
                <w:rFonts w:ascii="Source Sans 3" w:hAnsi="Source Sans 3"/>
                <w:rPrChange w:id="39107" w:author="Administrator" w:date="2026-06-26T09:54:00Z">
                  <w:rPr>
                    <w:rFonts w:ascii="Source Sans 3" w:hAnsi="Source Sans 3" w:cs="Times New Roman"/>
                    <w:color w:val="000000"/>
                  </w:rPr>
                </w:rPrChange>
              </w:rPr>
            </w:pPr>
          </w:p>
        </w:tc>
      </w:tr>
      <w:tr w:rsidR="00D613E9" w:rsidRPr="007F1D2B" w14:paraId="67505F66" w14:textId="77777777" w:rsidTr="008D6693">
        <w:trPr>
          <w:trHeight w:val="480"/>
        </w:trPr>
        <w:tc>
          <w:tcPr>
            <w:tcW w:w="889" w:type="dxa"/>
          </w:tcPr>
          <w:p w14:paraId="031B273C" w14:textId="0C05AC33" w:rsidR="00D613E9" w:rsidRPr="007F1D2B" w:rsidRDefault="00D613E9" w:rsidP="00D613E9">
            <w:pPr>
              <w:pStyle w:val="Frspaiere"/>
              <w:rPr>
                <w:rFonts w:ascii="Source Sans 3" w:hAnsi="Source Sans 3"/>
                <w:rPrChange w:id="39108" w:author="Administrator" w:date="2026-06-26T09:54:00Z">
                  <w:rPr>
                    <w:rFonts w:ascii="Source Sans 3" w:hAnsi="Source Sans 3" w:cs="Times New Roman"/>
                    <w:color w:val="000000"/>
                  </w:rPr>
                </w:rPrChange>
              </w:rPr>
            </w:pPr>
            <w:r w:rsidRPr="007F1D2B">
              <w:rPr>
                <w:rFonts w:ascii="Source Sans 3" w:hAnsi="Source Sans 3"/>
                <w:rPrChange w:id="39109" w:author="Administrator" w:date="2026-06-26T09:54:00Z">
                  <w:rPr>
                    <w:rFonts w:ascii="Source Sans 3" w:hAnsi="Source Sans 3" w:cs="Times New Roman"/>
                    <w:color w:val="000000"/>
                  </w:rPr>
                </w:rPrChange>
              </w:rPr>
              <w:t>18</w:t>
            </w:r>
          </w:p>
        </w:tc>
        <w:tc>
          <w:tcPr>
            <w:tcW w:w="1629" w:type="dxa"/>
          </w:tcPr>
          <w:p w14:paraId="43BCCFC2" w14:textId="4A57D29F" w:rsidR="00D613E9" w:rsidRPr="007F1D2B" w:rsidRDefault="00D613E9" w:rsidP="00D613E9">
            <w:pPr>
              <w:pStyle w:val="Frspaiere"/>
              <w:rPr>
                <w:rFonts w:ascii="Source Sans 3" w:hAnsi="Source Sans 3"/>
                <w:rPrChange w:id="39110" w:author="Administrator" w:date="2026-06-26T09:54:00Z">
                  <w:rPr>
                    <w:rFonts w:ascii="Source Sans 3" w:hAnsi="Source Sans 3" w:cs="Times New Roman"/>
                    <w:color w:val="000000"/>
                  </w:rPr>
                </w:rPrChange>
              </w:rPr>
            </w:pPr>
            <w:r w:rsidRPr="007F1D2B">
              <w:rPr>
                <w:rFonts w:ascii="Source Sans 3" w:hAnsi="Source Sans 3"/>
                <w:rPrChange w:id="39111" w:author="Administrator" w:date="2026-06-26T09:54:00Z">
                  <w:rPr>
                    <w:rFonts w:ascii="Source Sans 3" w:hAnsi="Source Sans 3" w:cs="Times New Roman"/>
                    <w:color w:val="000000"/>
                  </w:rPr>
                </w:rPrChange>
              </w:rPr>
              <w:t>13.01.2026</w:t>
            </w:r>
          </w:p>
        </w:tc>
        <w:tc>
          <w:tcPr>
            <w:tcW w:w="8812" w:type="dxa"/>
          </w:tcPr>
          <w:p w14:paraId="3D7B30B4" w14:textId="2C0D8FD6" w:rsidR="00D613E9" w:rsidRPr="007F1D2B" w:rsidRDefault="00D613E9" w:rsidP="00D613E9">
            <w:pPr>
              <w:pStyle w:val="Frspaiere"/>
              <w:rPr>
                <w:rFonts w:ascii="Source Sans 3" w:hAnsi="Source Sans 3"/>
                <w:lang w:val="ro-RO"/>
                <w:rPrChange w:id="39112" w:author="Administrator" w:date="2026-06-26T09:54:00Z">
                  <w:rPr>
                    <w:rFonts w:ascii="Source Sans 3" w:hAnsi="Source Sans 3" w:cs="Times New Roman"/>
                    <w:lang w:val="ro-RO"/>
                  </w:rPr>
                </w:rPrChange>
              </w:rPr>
            </w:pPr>
            <w:ins w:id="39113" w:author="Administrator" w:date="2026-03-17T12:45:00Z">
              <w:r w:rsidRPr="007F1D2B">
                <w:rPr>
                  <w:rFonts w:ascii="Source Sans 3" w:eastAsia="Times New Roman" w:hAnsi="Source Sans 3"/>
                  <w:rPrChange w:id="39114" w:author="Administrator" w:date="2026-06-26T09:54:00Z">
                    <w:rPr>
                      <w:rFonts w:ascii="Source Sans 3" w:eastAsia="Times New Roman" w:hAnsi="Source Sans 3" w:cs="Times New Roman"/>
                    </w:rPr>
                  </w:rPrChange>
                </w:rPr>
                <w:t>P</w:t>
              </w:r>
            </w:ins>
            <w:del w:id="39115" w:author="Administrator" w:date="2026-03-17T12:45:00Z">
              <w:r w:rsidRPr="007F1D2B" w:rsidDel="00C10BE2">
                <w:rPr>
                  <w:rFonts w:ascii="Source Sans 3" w:eastAsia="Times New Roman" w:hAnsi="Source Sans 3"/>
                  <w:rPrChange w:id="39116"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17" w:author="Administrator" w:date="2026-06-26T09:54:00Z">
                  <w:rPr>
                    <w:rFonts w:ascii="Source Sans 3" w:eastAsia="Times New Roman" w:hAnsi="Source Sans 3" w:cs="Times New Roman"/>
                  </w:rPr>
                </w:rPrChange>
              </w:rPr>
              <w:t>rivind stabilirea cuantumului sporului pentru condiții periculoase sau vătămătoare doamnei Dimache Angelica Iuliana, consilier la Compartimentul Monitorizare Asociații de Proprietari și Control Energetic</w:t>
            </w:r>
          </w:p>
        </w:tc>
        <w:tc>
          <w:tcPr>
            <w:tcW w:w="1560" w:type="dxa"/>
          </w:tcPr>
          <w:p w14:paraId="3A083119" w14:textId="77777777" w:rsidR="00D613E9" w:rsidRPr="007F1D2B" w:rsidRDefault="00D613E9" w:rsidP="00D613E9">
            <w:pPr>
              <w:pStyle w:val="Frspaiere"/>
              <w:rPr>
                <w:rFonts w:ascii="Source Sans 3" w:hAnsi="Source Sans 3"/>
                <w:rPrChange w:id="39118" w:author="Administrator" w:date="2026-06-26T09:54:00Z">
                  <w:rPr>
                    <w:rFonts w:ascii="Source Sans 3" w:hAnsi="Source Sans 3" w:cs="Times New Roman"/>
                    <w:color w:val="000000"/>
                  </w:rPr>
                </w:rPrChange>
              </w:rPr>
            </w:pPr>
          </w:p>
        </w:tc>
      </w:tr>
      <w:tr w:rsidR="00D613E9" w:rsidRPr="007F1D2B" w14:paraId="254DC380" w14:textId="77777777" w:rsidTr="008D6693">
        <w:trPr>
          <w:trHeight w:val="480"/>
        </w:trPr>
        <w:tc>
          <w:tcPr>
            <w:tcW w:w="889" w:type="dxa"/>
          </w:tcPr>
          <w:p w14:paraId="1168CBA9" w14:textId="4D13CF54" w:rsidR="00D613E9" w:rsidRPr="007F1D2B" w:rsidRDefault="00D613E9" w:rsidP="00D613E9">
            <w:pPr>
              <w:pStyle w:val="Frspaiere"/>
              <w:rPr>
                <w:rFonts w:ascii="Source Sans 3" w:hAnsi="Source Sans 3"/>
                <w:rPrChange w:id="39119" w:author="Administrator" w:date="2026-06-26T09:54:00Z">
                  <w:rPr>
                    <w:rFonts w:ascii="Source Sans 3" w:hAnsi="Source Sans 3" w:cs="Times New Roman"/>
                    <w:color w:val="000000"/>
                  </w:rPr>
                </w:rPrChange>
              </w:rPr>
            </w:pPr>
            <w:r w:rsidRPr="007F1D2B">
              <w:rPr>
                <w:rFonts w:ascii="Source Sans 3" w:hAnsi="Source Sans 3"/>
                <w:rPrChange w:id="39120" w:author="Administrator" w:date="2026-06-26T09:54:00Z">
                  <w:rPr>
                    <w:rFonts w:ascii="Source Sans 3" w:hAnsi="Source Sans 3" w:cs="Times New Roman"/>
                    <w:color w:val="000000"/>
                  </w:rPr>
                </w:rPrChange>
              </w:rPr>
              <w:t>17</w:t>
            </w:r>
          </w:p>
        </w:tc>
        <w:tc>
          <w:tcPr>
            <w:tcW w:w="1629" w:type="dxa"/>
          </w:tcPr>
          <w:p w14:paraId="7C59D2AE" w14:textId="2637F2A8" w:rsidR="00D613E9" w:rsidRPr="007F1D2B" w:rsidRDefault="00D613E9" w:rsidP="00D613E9">
            <w:pPr>
              <w:pStyle w:val="Frspaiere"/>
              <w:rPr>
                <w:rFonts w:ascii="Source Sans 3" w:hAnsi="Source Sans 3"/>
                <w:rPrChange w:id="39121" w:author="Administrator" w:date="2026-06-26T09:54:00Z">
                  <w:rPr>
                    <w:rFonts w:ascii="Source Sans 3" w:hAnsi="Source Sans 3" w:cs="Times New Roman"/>
                    <w:color w:val="000000"/>
                  </w:rPr>
                </w:rPrChange>
              </w:rPr>
            </w:pPr>
            <w:r w:rsidRPr="007F1D2B">
              <w:rPr>
                <w:rFonts w:ascii="Source Sans 3" w:hAnsi="Source Sans 3"/>
                <w:rPrChange w:id="39122" w:author="Administrator" w:date="2026-06-26T09:54:00Z">
                  <w:rPr>
                    <w:rFonts w:ascii="Source Sans 3" w:hAnsi="Source Sans 3" w:cs="Times New Roman"/>
                    <w:color w:val="000000"/>
                  </w:rPr>
                </w:rPrChange>
              </w:rPr>
              <w:t>13.01.2026</w:t>
            </w:r>
          </w:p>
        </w:tc>
        <w:tc>
          <w:tcPr>
            <w:tcW w:w="8812" w:type="dxa"/>
          </w:tcPr>
          <w:p w14:paraId="1CF45792" w14:textId="1F53C5DB" w:rsidR="00D613E9" w:rsidRPr="007F1D2B" w:rsidRDefault="00D613E9" w:rsidP="00D613E9">
            <w:pPr>
              <w:pStyle w:val="Frspaiere"/>
              <w:rPr>
                <w:rFonts w:ascii="Source Sans 3" w:hAnsi="Source Sans 3"/>
                <w:lang w:val="ro-RO"/>
                <w:rPrChange w:id="39123" w:author="Administrator" w:date="2026-06-26T09:54:00Z">
                  <w:rPr>
                    <w:rFonts w:ascii="Source Sans 3" w:hAnsi="Source Sans 3" w:cs="Times New Roman"/>
                    <w:lang w:val="ro-RO"/>
                  </w:rPr>
                </w:rPrChange>
              </w:rPr>
            </w:pPr>
            <w:ins w:id="39124" w:author="Administrator" w:date="2026-03-17T12:45:00Z">
              <w:r w:rsidRPr="007F1D2B">
                <w:rPr>
                  <w:rFonts w:ascii="Source Sans 3" w:eastAsia="Times New Roman" w:hAnsi="Source Sans 3"/>
                  <w:rPrChange w:id="39125" w:author="Administrator" w:date="2026-06-26T09:54:00Z">
                    <w:rPr>
                      <w:rFonts w:ascii="Source Sans 3" w:eastAsia="Times New Roman" w:hAnsi="Source Sans 3" w:cs="Times New Roman"/>
                    </w:rPr>
                  </w:rPrChange>
                </w:rPr>
                <w:t>P</w:t>
              </w:r>
            </w:ins>
            <w:del w:id="39126" w:author="Administrator" w:date="2026-03-17T12:45:00Z">
              <w:r w:rsidRPr="007F1D2B" w:rsidDel="00C10BE2">
                <w:rPr>
                  <w:rFonts w:ascii="Source Sans 3" w:eastAsia="Times New Roman" w:hAnsi="Source Sans 3"/>
                  <w:rPrChange w:id="39127"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28" w:author="Administrator" w:date="2026-06-26T09:54:00Z">
                  <w:rPr>
                    <w:rFonts w:ascii="Source Sans 3" w:eastAsia="Times New Roman" w:hAnsi="Source Sans 3" w:cs="Times New Roman"/>
                  </w:rPr>
                </w:rPrChange>
              </w:rPr>
              <w:t>rivind stabilirea cuantumului sporului pentru condiții periculoase sau vătămătoare doamnei Biță Elena Ștefania, consilier la Compartimentul Monitorizare Asociații de Proprietari și Control Energetic</w:t>
            </w:r>
          </w:p>
        </w:tc>
        <w:tc>
          <w:tcPr>
            <w:tcW w:w="1560" w:type="dxa"/>
          </w:tcPr>
          <w:p w14:paraId="64D04757" w14:textId="77777777" w:rsidR="00D613E9" w:rsidRPr="007F1D2B" w:rsidRDefault="00D613E9" w:rsidP="00D613E9">
            <w:pPr>
              <w:pStyle w:val="Frspaiere"/>
              <w:rPr>
                <w:rFonts w:ascii="Source Sans 3" w:hAnsi="Source Sans 3"/>
                <w:rPrChange w:id="39129" w:author="Administrator" w:date="2026-06-26T09:54:00Z">
                  <w:rPr>
                    <w:rFonts w:ascii="Source Sans 3" w:hAnsi="Source Sans 3" w:cs="Times New Roman"/>
                    <w:color w:val="000000"/>
                  </w:rPr>
                </w:rPrChange>
              </w:rPr>
            </w:pPr>
          </w:p>
        </w:tc>
      </w:tr>
      <w:tr w:rsidR="00D613E9" w:rsidRPr="007F1D2B" w14:paraId="2EBE9F24" w14:textId="77777777" w:rsidTr="008D6693">
        <w:trPr>
          <w:trHeight w:val="480"/>
        </w:trPr>
        <w:tc>
          <w:tcPr>
            <w:tcW w:w="889" w:type="dxa"/>
          </w:tcPr>
          <w:p w14:paraId="060DEAEC" w14:textId="5AA37D89" w:rsidR="00D613E9" w:rsidRPr="007F1D2B" w:rsidRDefault="00D613E9" w:rsidP="00D613E9">
            <w:pPr>
              <w:pStyle w:val="Frspaiere"/>
              <w:rPr>
                <w:rFonts w:ascii="Source Sans 3" w:hAnsi="Source Sans 3"/>
                <w:rPrChange w:id="39130" w:author="Administrator" w:date="2026-06-26T09:54:00Z">
                  <w:rPr>
                    <w:rFonts w:ascii="Source Sans 3" w:hAnsi="Source Sans 3" w:cs="Times New Roman"/>
                    <w:color w:val="000000"/>
                  </w:rPr>
                </w:rPrChange>
              </w:rPr>
            </w:pPr>
            <w:r w:rsidRPr="007F1D2B">
              <w:rPr>
                <w:rFonts w:ascii="Source Sans 3" w:hAnsi="Source Sans 3"/>
                <w:rPrChange w:id="39131" w:author="Administrator" w:date="2026-06-26T09:54:00Z">
                  <w:rPr>
                    <w:rFonts w:ascii="Source Sans 3" w:hAnsi="Source Sans 3" w:cs="Times New Roman"/>
                    <w:color w:val="000000"/>
                  </w:rPr>
                </w:rPrChange>
              </w:rPr>
              <w:lastRenderedPageBreak/>
              <w:t>16</w:t>
            </w:r>
          </w:p>
        </w:tc>
        <w:tc>
          <w:tcPr>
            <w:tcW w:w="1629" w:type="dxa"/>
          </w:tcPr>
          <w:p w14:paraId="5EFA2052" w14:textId="4B64E927" w:rsidR="00D613E9" w:rsidRPr="007F1D2B" w:rsidRDefault="00D613E9" w:rsidP="00D613E9">
            <w:pPr>
              <w:pStyle w:val="Frspaiere"/>
              <w:rPr>
                <w:rFonts w:ascii="Source Sans 3" w:hAnsi="Source Sans 3"/>
                <w:rPrChange w:id="39132" w:author="Administrator" w:date="2026-06-26T09:54:00Z">
                  <w:rPr>
                    <w:rFonts w:ascii="Source Sans 3" w:hAnsi="Source Sans 3" w:cs="Times New Roman"/>
                    <w:color w:val="000000"/>
                  </w:rPr>
                </w:rPrChange>
              </w:rPr>
            </w:pPr>
            <w:r w:rsidRPr="007F1D2B">
              <w:rPr>
                <w:rFonts w:ascii="Source Sans 3" w:hAnsi="Source Sans 3"/>
                <w:rPrChange w:id="39133" w:author="Administrator" w:date="2026-06-26T09:54:00Z">
                  <w:rPr>
                    <w:rFonts w:ascii="Source Sans 3" w:hAnsi="Source Sans 3" w:cs="Times New Roman"/>
                    <w:color w:val="000000"/>
                  </w:rPr>
                </w:rPrChange>
              </w:rPr>
              <w:t>13.01.2026</w:t>
            </w:r>
          </w:p>
        </w:tc>
        <w:tc>
          <w:tcPr>
            <w:tcW w:w="8812" w:type="dxa"/>
          </w:tcPr>
          <w:p w14:paraId="3CB6D9A8" w14:textId="6BDA367A" w:rsidR="00D613E9" w:rsidRPr="007F1D2B" w:rsidRDefault="00D613E9" w:rsidP="00D613E9">
            <w:pPr>
              <w:pStyle w:val="Frspaiere"/>
              <w:rPr>
                <w:rFonts w:ascii="Source Sans 3" w:hAnsi="Source Sans 3"/>
                <w:lang w:val="ro-RO"/>
                <w:rPrChange w:id="39134" w:author="Administrator" w:date="2026-06-26T09:54:00Z">
                  <w:rPr>
                    <w:rFonts w:ascii="Source Sans 3" w:hAnsi="Source Sans 3" w:cs="Times New Roman"/>
                    <w:lang w:val="ro-RO"/>
                  </w:rPr>
                </w:rPrChange>
              </w:rPr>
            </w:pPr>
            <w:ins w:id="39135" w:author="Administrator" w:date="2026-03-17T12:45:00Z">
              <w:r w:rsidRPr="007F1D2B">
                <w:rPr>
                  <w:rFonts w:ascii="Source Sans 3" w:eastAsia="Times New Roman" w:hAnsi="Source Sans 3"/>
                  <w:rPrChange w:id="39136" w:author="Administrator" w:date="2026-06-26T09:54:00Z">
                    <w:rPr>
                      <w:rFonts w:ascii="Source Sans 3" w:eastAsia="Times New Roman" w:hAnsi="Source Sans 3" w:cs="Times New Roman"/>
                    </w:rPr>
                  </w:rPrChange>
                </w:rPr>
                <w:t>P</w:t>
              </w:r>
            </w:ins>
            <w:del w:id="39137" w:author="Administrator" w:date="2026-03-17T12:45:00Z">
              <w:r w:rsidRPr="007F1D2B" w:rsidDel="00C10BE2">
                <w:rPr>
                  <w:rFonts w:ascii="Source Sans 3" w:eastAsia="Times New Roman" w:hAnsi="Source Sans 3"/>
                  <w:rPrChange w:id="39138"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39" w:author="Administrator" w:date="2026-06-26T09:54:00Z">
                  <w:rPr>
                    <w:rFonts w:ascii="Source Sans 3" w:eastAsia="Times New Roman" w:hAnsi="Source Sans 3" w:cs="Times New Roman"/>
                  </w:rPr>
                </w:rPrChange>
              </w:rPr>
              <w:t>rivind stabilirea cuantumului sporului pentru condiții periculoase sau vătămătoare domnului Iordăchescu Ștefan Mihai, consilier la Compartimentul Monitorizare Asociații de Proprietari și Control Energetic</w:t>
            </w:r>
          </w:p>
        </w:tc>
        <w:tc>
          <w:tcPr>
            <w:tcW w:w="1560" w:type="dxa"/>
          </w:tcPr>
          <w:p w14:paraId="4DC8E323" w14:textId="77777777" w:rsidR="00D613E9" w:rsidRPr="007F1D2B" w:rsidRDefault="00D613E9" w:rsidP="00D613E9">
            <w:pPr>
              <w:pStyle w:val="Frspaiere"/>
              <w:rPr>
                <w:rFonts w:ascii="Source Sans 3" w:hAnsi="Source Sans 3"/>
                <w:rPrChange w:id="39140" w:author="Administrator" w:date="2026-06-26T09:54:00Z">
                  <w:rPr>
                    <w:rFonts w:ascii="Source Sans 3" w:hAnsi="Source Sans 3" w:cs="Times New Roman"/>
                    <w:color w:val="000000"/>
                  </w:rPr>
                </w:rPrChange>
              </w:rPr>
            </w:pPr>
          </w:p>
        </w:tc>
      </w:tr>
      <w:tr w:rsidR="00D613E9" w:rsidRPr="007F1D2B" w14:paraId="08CD8002" w14:textId="77777777" w:rsidTr="008D6693">
        <w:trPr>
          <w:trHeight w:val="480"/>
        </w:trPr>
        <w:tc>
          <w:tcPr>
            <w:tcW w:w="889" w:type="dxa"/>
          </w:tcPr>
          <w:p w14:paraId="61EBF15B" w14:textId="1C1B33EB" w:rsidR="00D613E9" w:rsidRPr="007F1D2B" w:rsidRDefault="00D613E9" w:rsidP="00D613E9">
            <w:pPr>
              <w:pStyle w:val="Frspaiere"/>
              <w:rPr>
                <w:rFonts w:ascii="Source Sans 3" w:hAnsi="Source Sans 3"/>
                <w:rPrChange w:id="39141" w:author="Administrator" w:date="2026-06-26T09:54:00Z">
                  <w:rPr>
                    <w:rFonts w:ascii="Source Sans 3" w:hAnsi="Source Sans 3" w:cs="Times New Roman"/>
                    <w:color w:val="000000"/>
                  </w:rPr>
                </w:rPrChange>
              </w:rPr>
            </w:pPr>
            <w:r w:rsidRPr="007F1D2B">
              <w:rPr>
                <w:rFonts w:ascii="Source Sans 3" w:hAnsi="Source Sans 3"/>
                <w:rPrChange w:id="39142" w:author="Administrator" w:date="2026-06-26T09:54:00Z">
                  <w:rPr>
                    <w:rFonts w:ascii="Source Sans 3" w:hAnsi="Source Sans 3" w:cs="Times New Roman"/>
                    <w:color w:val="000000"/>
                  </w:rPr>
                </w:rPrChange>
              </w:rPr>
              <w:t>15</w:t>
            </w:r>
          </w:p>
        </w:tc>
        <w:tc>
          <w:tcPr>
            <w:tcW w:w="1629" w:type="dxa"/>
          </w:tcPr>
          <w:p w14:paraId="339722A0" w14:textId="0738A50B" w:rsidR="00D613E9" w:rsidRPr="007F1D2B" w:rsidRDefault="00D613E9" w:rsidP="00D613E9">
            <w:pPr>
              <w:pStyle w:val="Frspaiere"/>
              <w:rPr>
                <w:rFonts w:ascii="Source Sans 3" w:hAnsi="Source Sans 3"/>
                <w:rPrChange w:id="39143" w:author="Administrator" w:date="2026-06-26T09:54:00Z">
                  <w:rPr>
                    <w:rFonts w:ascii="Source Sans 3" w:hAnsi="Source Sans 3" w:cs="Times New Roman"/>
                    <w:color w:val="000000"/>
                  </w:rPr>
                </w:rPrChange>
              </w:rPr>
            </w:pPr>
            <w:r w:rsidRPr="007F1D2B">
              <w:rPr>
                <w:rFonts w:ascii="Source Sans 3" w:hAnsi="Source Sans 3"/>
                <w:rPrChange w:id="39144" w:author="Administrator" w:date="2026-06-26T09:54:00Z">
                  <w:rPr>
                    <w:rFonts w:ascii="Source Sans 3" w:hAnsi="Source Sans 3" w:cs="Times New Roman"/>
                    <w:color w:val="000000"/>
                  </w:rPr>
                </w:rPrChange>
              </w:rPr>
              <w:t>13.01.2026</w:t>
            </w:r>
          </w:p>
        </w:tc>
        <w:tc>
          <w:tcPr>
            <w:tcW w:w="8812" w:type="dxa"/>
          </w:tcPr>
          <w:p w14:paraId="4818238C" w14:textId="2D68D0F2" w:rsidR="00D613E9" w:rsidRPr="007F1D2B" w:rsidRDefault="00D613E9" w:rsidP="00D613E9">
            <w:pPr>
              <w:pStyle w:val="Frspaiere"/>
              <w:rPr>
                <w:rFonts w:ascii="Source Sans 3" w:hAnsi="Source Sans 3"/>
                <w:lang w:val="ro-RO"/>
                <w:rPrChange w:id="39145" w:author="Administrator" w:date="2026-06-26T09:54:00Z">
                  <w:rPr>
                    <w:rFonts w:ascii="Source Sans 3" w:hAnsi="Source Sans 3" w:cs="Times New Roman"/>
                    <w:lang w:val="ro-RO"/>
                  </w:rPr>
                </w:rPrChange>
              </w:rPr>
            </w:pPr>
            <w:ins w:id="39146" w:author="Administrator" w:date="2026-03-17T12:45:00Z">
              <w:r w:rsidRPr="007F1D2B">
                <w:rPr>
                  <w:rFonts w:ascii="Source Sans 3" w:eastAsia="Times New Roman" w:hAnsi="Source Sans 3"/>
                  <w:rPrChange w:id="39147" w:author="Administrator" w:date="2026-06-26T09:54:00Z">
                    <w:rPr>
                      <w:rFonts w:ascii="Source Sans 3" w:eastAsia="Times New Roman" w:hAnsi="Source Sans 3" w:cs="Times New Roman"/>
                    </w:rPr>
                  </w:rPrChange>
                </w:rPr>
                <w:t>P</w:t>
              </w:r>
            </w:ins>
            <w:del w:id="39148" w:author="Administrator" w:date="2026-03-17T12:45:00Z">
              <w:r w:rsidRPr="007F1D2B" w:rsidDel="00C10BE2">
                <w:rPr>
                  <w:rFonts w:ascii="Source Sans 3" w:eastAsia="Times New Roman" w:hAnsi="Source Sans 3"/>
                  <w:rPrChange w:id="39149"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50" w:author="Administrator" w:date="2026-06-26T09:54:00Z">
                  <w:rPr>
                    <w:rFonts w:ascii="Source Sans 3" w:eastAsia="Times New Roman" w:hAnsi="Source Sans 3" w:cs="Times New Roman"/>
                  </w:rPr>
                </w:rPrChange>
              </w:rPr>
              <w:t>rivind stabilirea cuantumului sporului pentru condiții periculoase sau vătămătoare domnului Trifan Gheorghe, consilier la Compartimentul Monitorizare Asociații de Proprietari și Control Energetic</w:t>
            </w:r>
          </w:p>
        </w:tc>
        <w:tc>
          <w:tcPr>
            <w:tcW w:w="1560" w:type="dxa"/>
          </w:tcPr>
          <w:p w14:paraId="6118A060" w14:textId="77777777" w:rsidR="00D613E9" w:rsidRPr="007F1D2B" w:rsidRDefault="00D613E9" w:rsidP="00D613E9">
            <w:pPr>
              <w:pStyle w:val="Frspaiere"/>
              <w:rPr>
                <w:rFonts w:ascii="Source Sans 3" w:hAnsi="Source Sans 3"/>
                <w:rPrChange w:id="39151" w:author="Administrator" w:date="2026-06-26T09:54:00Z">
                  <w:rPr>
                    <w:rFonts w:ascii="Source Sans 3" w:hAnsi="Source Sans 3" w:cs="Times New Roman"/>
                    <w:color w:val="000000"/>
                  </w:rPr>
                </w:rPrChange>
              </w:rPr>
            </w:pPr>
          </w:p>
        </w:tc>
      </w:tr>
      <w:tr w:rsidR="00D613E9" w:rsidRPr="007F1D2B" w14:paraId="4EE92870" w14:textId="77777777" w:rsidTr="008D6693">
        <w:trPr>
          <w:trHeight w:val="480"/>
        </w:trPr>
        <w:tc>
          <w:tcPr>
            <w:tcW w:w="889" w:type="dxa"/>
          </w:tcPr>
          <w:p w14:paraId="67C4057E" w14:textId="7D7211A0" w:rsidR="00D613E9" w:rsidRPr="007F1D2B" w:rsidRDefault="00D613E9" w:rsidP="00D613E9">
            <w:pPr>
              <w:pStyle w:val="Frspaiere"/>
              <w:rPr>
                <w:rFonts w:ascii="Source Sans 3" w:hAnsi="Source Sans 3"/>
                <w:rPrChange w:id="39152" w:author="Administrator" w:date="2026-06-26T09:54:00Z">
                  <w:rPr>
                    <w:rFonts w:ascii="Source Sans 3" w:hAnsi="Source Sans 3" w:cs="Times New Roman"/>
                    <w:color w:val="000000"/>
                  </w:rPr>
                </w:rPrChange>
              </w:rPr>
            </w:pPr>
            <w:r w:rsidRPr="007F1D2B">
              <w:rPr>
                <w:rFonts w:ascii="Source Sans 3" w:hAnsi="Source Sans 3"/>
                <w:rPrChange w:id="39153" w:author="Administrator" w:date="2026-06-26T09:54:00Z">
                  <w:rPr>
                    <w:rFonts w:ascii="Source Sans 3" w:hAnsi="Source Sans 3" w:cs="Times New Roman"/>
                    <w:color w:val="000000"/>
                  </w:rPr>
                </w:rPrChange>
              </w:rPr>
              <w:t>14</w:t>
            </w:r>
          </w:p>
        </w:tc>
        <w:tc>
          <w:tcPr>
            <w:tcW w:w="1629" w:type="dxa"/>
          </w:tcPr>
          <w:p w14:paraId="6613AC4E" w14:textId="23205BB5" w:rsidR="00D613E9" w:rsidRPr="007F1D2B" w:rsidRDefault="00D613E9" w:rsidP="00D613E9">
            <w:pPr>
              <w:pStyle w:val="Frspaiere"/>
              <w:rPr>
                <w:rFonts w:ascii="Source Sans 3" w:hAnsi="Source Sans 3"/>
                <w:rPrChange w:id="39154" w:author="Administrator" w:date="2026-06-26T09:54:00Z">
                  <w:rPr>
                    <w:rFonts w:ascii="Source Sans 3" w:hAnsi="Source Sans 3" w:cs="Times New Roman"/>
                    <w:color w:val="000000"/>
                  </w:rPr>
                </w:rPrChange>
              </w:rPr>
            </w:pPr>
            <w:r w:rsidRPr="007F1D2B">
              <w:rPr>
                <w:rFonts w:ascii="Source Sans 3" w:hAnsi="Source Sans 3"/>
                <w:rPrChange w:id="39155" w:author="Administrator" w:date="2026-06-26T09:54:00Z">
                  <w:rPr>
                    <w:rFonts w:ascii="Source Sans 3" w:hAnsi="Source Sans 3" w:cs="Times New Roman"/>
                    <w:color w:val="000000"/>
                  </w:rPr>
                </w:rPrChange>
              </w:rPr>
              <w:t>13.01.2026</w:t>
            </w:r>
          </w:p>
        </w:tc>
        <w:tc>
          <w:tcPr>
            <w:tcW w:w="8812" w:type="dxa"/>
          </w:tcPr>
          <w:p w14:paraId="1BC61E01" w14:textId="292499AD" w:rsidR="00D613E9" w:rsidRPr="007F1D2B" w:rsidRDefault="00D613E9" w:rsidP="00D613E9">
            <w:pPr>
              <w:pStyle w:val="Frspaiere"/>
              <w:rPr>
                <w:rFonts w:ascii="Source Sans 3" w:hAnsi="Source Sans 3"/>
                <w:lang w:val="ro-RO"/>
                <w:rPrChange w:id="39156" w:author="Administrator" w:date="2026-06-26T09:54:00Z">
                  <w:rPr>
                    <w:rFonts w:ascii="Source Sans 3" w:hAnsi="Source Sans 3" w:cs="Times New Roman"/>
                    <w:lang w:val="ro-RO"/>
                  </w:rPr>
                </w:rPrChange>
              </w:rPr>
            </w:pPr>
            <w:ins w:id="39157" w:author="Administrator" w:date="2026-03-17T12:45:00Z">
              <w:r w:rsidRPr="007F1D2B">
                <w:rPr>
                  <w:rFonts w:ascii="Source Sans 3" w:eastAsia="Times New Roman" w:hAnsi="Source Sans 3"/>
                  <w:rPrChange w:id="39158" w:author="Administrator" w:date="2026-06-26T09:54:00Z">
                    <w:rPr>
                      <w:rFonts w:ascii="Source Sans 3" w:eastAsia="Times New Roman" w:hAnsi="Source Sans 3" w:cs="Times New Roman"/>
                    </w:rPr>
                  </w:rPrChange>
                </w:rPr>
                <w:t>P</w:t>
              </w:r>
            </w:ins>
            <w:del w:id="39159" w:author="Administrator" w:date="2026-03-17T12:45:00Z">
              <w:r w:rsidRPr="007F1D2B" w:rsidDel="00C10BE2">
                <w:rPr>
                  <w:rFonts w:ascii="Source Sans 3" w:eastAsia="Times New Roman" w:hAnsi="Source Sans 3"/>
                  <w:rPrChange w:id="39160" w:author="Administrator" w:date="2026-06-26T09:54:00Z">
                    <w:rPr>
                      <w:rFonts w:ascii="Source Sans 3" w:eastAsia="Times New Roman" w:hAnsi="Source Sans 3" w:cs="Times New Roman"/>
                    </w:rPr>
                  </w:rPrChange>
                </w:rPr>
                <w:delText>p</w:delText>
              </w:r>
            </w:del>
            <w:r w:rsidRPr="007F1D2B">
              <w:rPr>
                <w:rFonts w:ascii="Source Sans 3" w:eastAsia="Times New Roman" w:hAnsi="Source Sans 3"/>
                <w:rPrChange w:id="39161" w:author="Administrator" w:date="2026-06-26T09:54:00Z">
                  <w:rPr>
                    <w:rFonts w:ascii="Source Sans 3" w:eastAsia="Times New Roman" w:hAnsi="Source Sans 3" w:cs="Times New Roman"/>
                  </w:rPr>
                </w:rPrChange>
              </w:rPr>
              <w:t>rivind stabilirea cuantumului sporului pentru condiții periculoase sau vătămătoare doamnei Constantinovici Loredana Cosmina, consilier la Compartimentul Monitorizare Asociații de Proprietari și Control Energetic</w:t>
            </w:r>
          </w:p>
        </w:tc>
        <w:tc>
          <w:tcPr>
            <w:tcW w:w="1560" w:type="dxa"/>
          </w:tcPr>
          <w:p w14:paraId="1A79D4E6" w14:textId="77777777" w:rsidR="00D613E9" w:rsidRPr="007F1D2B" w:rsidRDefault="00D613E9" w:rsidP="00D613E9">
            <w:pPr>
              <w:pStyle w:val="Frspaiere"/>
              <w:rPr>
                <w:rFonts w:ascii="Source Sans 3" w:hAnsi="Source Sans 3"/>
                <w:rPrChange w:id="39162" w:author="Administrator" w:date="2026-06-26T09:54:00Z">
                  <w:rPr>
                    <w:rFonts w:ascii="Source Sans 3" w:hAnsi="Source Sans 3" w:cs="Times New Roman"/>
                    <w:color w:val="000000"/>
                  </w:rPr>
                </w:rPrChange>
              </w:rPr>
            </w:pPr>
          </w:p>
        </w:tc>
      </w:tr>
      <w:tr w:rsidR="00D613E9" w:rsidRPr="007F1D2B" w14:paraId="460F5FA5" w14:textId="77777777" w:rsidTr="008D6693">
        <w:trPr>
          <w:trHeight w:val="480"/>
        </w:trPr>
        <w:tc>
          <w:tcPr>
            <w:tcW w:w="889" w:type="dxa"/>
          </w:tcPr>
          <w:p w14:paraId="61C122F5" w14:textId="7BC987F7" w:rsidR="00D613E9" w:rsidRPr="007F1D2B" w:rsidRDefault="00D613E9" w:rsidP="00D613E9">
            <w:pPr>
              <w:pStyle w:val="Frspaiere"/>
              <w:rPr>
                <w:rFonts w:ascii="Source Sans 3" w:hAnsi="Source Sans 3"/>
                <w:rPrChange w:id="39163" w:author="Administrator" w:date="2026-06-26T09:54:00Z">
                  <w:rPr>
                    <w:rFonts w:ascii="Source Sans 3" w:hAnsi="Source Sans 3" w:cs="Times New Roman"/>
                    <w:color w:val="000000"/>
                  </w:rPr>
                </w:rPrChange>
              </w:rPr>
            </w:pPr>
            <w:r w:rsidRPr="007F1D2B">
              <w:rPr>
                <w:rFonts w:ascii="Source Sans 3" w:hAnsi="Source Sans 3"/>
                <w:rPrChange w:id="39164" w:author="Administrator" w:date="2026-06-26T09:54:00Z">
                  <w:rPr>
                    <w:rFonts w:ascii="Source Sans 3" w:hAnsi="Source Sans 3" w:cs="Times New Roman"/>
                    <w:color w:val="000000"/>
                  </w:rPr>
                </w:rPrChange>
              </w:rPr>
              <w:t>13</w:t>
            </w:r>
          </w:p>
        </w:tc>
        <w:tc>
          <w:tcPr>
            <w:tcW w:w="1629" w:type="dxa"/>
          </w:tcPr>
          <w:p w14:paraId="4966FBC7" w14:textId="2B6AF7E3" w:rsidR="00D613E9" w:rsidRPr="007F1D2B" w:rsidRDefault="00D613E9" w:rsidP="00D613E9">
            <w:pPr>
              <w:pStyle w:val="Frspaiere"/>
              <w:rPr>
                <w:rFonts w:ascii="Source Sans 3" w:hAnsi="Source Sans 3"/>
                <w:rPrChange w:id="39165" w:author="Administrator" w:date="2026-06-26T09:54:00Z">
                  <w:rPr>
                    <w:rFonts w:ascii="Source Sans 3" w:hAnsi="Source Sans 3" w:cs="Times New Roman"/>
                    <w:color w:val="000000"/>
                  </w:rPr>
                </w:rPrChange>
              </w:rPr>
            </w:pPr>
            <w:r w:rsidRPr="007F1D2B">
              <w:rPr>
                <w:rFonts w:ascii="Source Sans 3" w:hAnsi="Source Sans 3"/>
                <w:rPrChange w:id="39166" w:author="Administrator" w:date="2026-06-26T09:54:00Z">
                  <w:rPr>
                    <w:rFonts w:ascii="Source Sans 3" w:hAnsi="Source Sans 3" w:cs="Times New Roman"/>
                    <w:color w:val="000000"/>
                  </w:rPr>
                </w:rPrChange>
              </w:rPr>
              <w:t>13.01.2026</w:t>
            </w:r>
          </w:p>
        </w:tc>
        <w:tc>
          <w:tcPr>
            <w:tcW w:w="8812" w:type="dxa"/>
          </w:tcPr>
          <w:p w14:paraId="0ED5D4EB" w14:textId="7C283971" w:rsidR="00D613E9" w:rsidRPr="007F1D2B" w:rsidRDefault="00D613E9" w:rsidP="00D613E9">
            <w:pPr>
              <w:pStyle w:val="Frspaiere"/>
              <w:rPr>
                <w:rFonts w:ascii="Source Sans 3" w:hAnsi="Source Sans 3"/>
                <w:lang w:val="ro-RO"/>
                <w:rPrChange w:id="39167" w:author="Administrator" w:date="2026-06-26T09:54:00Z">
                  <w:rPr>
                    <w:rFonts w:ascii="Source Sans 3" w:hAnsi="Source Sans 3" w:cs="Times New Roman"/>
                    <w:lang w:val="ro-RO"/>
                  </w:rPr>
                </w:rPrChange>
              </w:rPr>
            </w:pPr>
            <w:ins w:id="39168" w:author="Administrator" w:date="2026-03-17T12:45:00Z">
              <w:r w:rsidRPr="007F1D2B">
                <w:rPr>
                  <w:rFonts w:ascii="Source Sans 3" w:hAnsi="Source Sans 3"/>
                  <w:lang w:val="ro-RO"/>
                  <w:rPrChange w:id="39169" w:author="Administrator" w:date="2026-06-26T09:54:00Z">
                    <w:rPr>
                      <w:rFonts w:ascii="Source Sans 3" w:hAnsi="Source Sans 3" w:cs="Times New Roman"/>
                      <w:lang w:val="ro-RO"/>
                    </w:rPr>
                  </w:rPrChange>
                </w:rPr>
                <w:t>P</w:t>
              </w:r>
            </w:ins>
            <w:del w:id="39170" w:author="Administrator" w:date="2026-03-17T12:45:00Z">
              <w:r w:rsidRPr="007F1D2B" w:rsidDel="00C10BE2">
                <w:rPr>
                  <w:rFonts w:ascii="Source Sans 3" w:hAnsi="Source Sans 3"/>
                  <w:lang w:val="ro-RO"/>
                  <w:rPrChange w:id="39171"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172" w:author="Administrator" w:date="2026-06-26T09:54:00Z">
                  <w:rPr>
                    <w:rFonts w:ascii="Source Sans 3" w:hAnsi="Source Sans 3" w:cs="Times New Roman"/>
                    <w:lang w:val="ro-RO"/>
                  </w:rPr>
                </w:rPrChange>
              </w:rPr>
              <w:t>rivind modificarea și completarea Dispoziției nr. 2754/29.05.2025 privind nominalizarea membrilor Unității de Implementare a Proiectului ”Desființare construcție C14 și construire Centru Îngrijiri Paliative” la Spitalul Municipal Ploiești, cu modificările și completările ulterioare</w:t>
            </w:r>
          </w:p>
        </w:tc>
        <w:tc>
          <w:tcPr>
            <w:tcW w:w="1560" w:type="dxa"/>
          </w:tcPr>
          <w:p w14:paraId="3C55E3C2" w14:textId="77777777" w:rsidR="00D613E9" w:rsidRPr="007F1D2B" w:rsidRDefault="00D613E9" w:rsidP="00D613E9">
            <w:pPr>
              <w:pStyle w:val="Frspaiere"/>
              <w:rPr>
                <w:rFonts w:ascii="Source Sans 3" w:hAnsi="Source Sans 3"/>
                <w:rPrChange w:id="39173" w:author="Administrator" w:date="2026-06-26T09:54:00Z">
                  <w:rPr>
                    <w:rFonts w:ascii="Source Sans 3" w:hAnsi="Source Sans 3" w:cs="Times New Roman"/>
                    <w:color w:val="000000"/>
                  </w:rPr>
                </w:rPrChange>
              </w:rPr>
            </w:pPr>
          </w:p>
        </w:tc>
      </w:tr>
      <w:tr w:rsidR="00D613E9" w:rsidRPr="007F1D2B" w14:paraId="7C0EDBE7" w14:textId="77777777" w:rsidTr="008D6693">
        <w:trPr>
          <w:trHeight w:val="480"/>
        </w:trPr>
        <w:tc>
          <w:tcPr>
            <w:tcW w:w="889" w:type="dxa"/>
          </w:tcPr>
          <w:p w14:paraId="2E51AE95" w14:textId="7C7DA901" w:rsidR="00D613E9" w:rsidRPr="007F1D2B" w:rsidRDefault="00D613E9" w:rsidP="00D613E9">
            <w:pPr>
              <w:pStyle w:val="Frspaiere"/>
              <w:rPr>
                <w:rFonts w:ascii="Source Sans 3" w:hAnsi="Source Sans 3"/>
                <w:rPrChange w:id="39174" w:author="Administrator" w:date="2026-06-26T09:54:00Z">
                  <w:rPr>
                    <w:rFonts w:ascii="Source Sans 3" w:hAnsi="Source Sans 3" w:cs="Times New Roman"/>
                    <w:color w:val="000000"/>
                  </w:rPr>
                </w:rPrChange>
              </w:rPr>
            </w:pPr>
            <w:r w:rsidRPr="007F1D2B">
              <w:rPr>
                <w:rFonts w:ascii="Source Sans 3" w:hAnsi="Source Sans 3"/>
                <w:rPrChange w:id="39175" w:author="Administrator" w:date="2026-06-26T09:54:00Z">
                  <w:rPr>
                    <w:rFonts w:ascii="Source Sans 3" w:hAnsi="Source Sans 3" w:cs="Times New Roman"/>
                    <w:color w:val="000000"/>
                  </w:rPr>
                </w:rPrChange>
              </w:rPr>
              <w:t>12</w:t>
            </w:r>
          </w:p>
        </w:tc>
        <w:tc>
          <w:tcPr>
            <w:tcW w:w="1629" w:type="dxa"/>
          </w:tcPr>
          <w:p w14:paraId="0EA3451A" w14:textId="41B47DBB" w:rsidR="00D613E9" w:rsidRPr="007F1D2B" w:rsidRDefault="00D613E9" w:rsidP="00D613E9">
            <w:pPr>
              <w:pStyle w:val="Frspaiere"/>
              <w:rPr>
                <w:rFonts w:ascii="Source Sans 3" w:hAnsi="Source Sans 3"/>
                <w:rPrChange w:id="39176" w:author="Administrator" w:date="2026-06-26T09:54:00Z">
                  <w:rPr>
                    <w:rFonts w:ascii="Source Sans 3" w:hAnsi="Source Sans 3" w:cs="Times New Roman"/>
                    <w:color w:val="000000"/>
                  </w:rPr>
                </w:rPrChange>
              </w:rPr>
            </w:pPr>
            <w:r w:rsidRPr="007F1D2B">
              <w:rPr>
                <w:rFonts w:ascii="Source Sans 3" w:hAnsi="Source Sans 3"/>
                <w:rPrChange w:id="39177" w:author="Administrator" w:date="2026-06-26T09:54:00Z">
                  <w:rPr>
                    <w:rFonts w:ascii="Source Sans 3" w:hAnsi="Source Sans 3" w:cs="Times New Roman"/>
                    <w:color w:val="000000"/>
                  </w:rPr>
                </w:rPrChange>
              </w:rPr>
              <w:t>13.01.2026</w:t>
            </w:r>
          </w:p>
        </w:tc>
        <w:tc>
          <w:tcPr>
            <w:tcW w:w="8812" w:type="dxa"/>
          </w:tcPr>
          <w:p w14:paraId="289EA80D" w14:textId="2E309BB6" w:rsidR="00D613E9" w:rsidRPr="007F1D2B" w:rsidRDefault="00D613E9" w:rsidP="00D613E9">
            <w:pPr>
              <w:pStyle w:val="Frspaiere"/>
              <w:rPr>
                <w:rFonts w:ascii="Source Sans 3" w:hAnsi="Source Sans 3"/>
                <w:lang w:val="ro-RO"/>
                <w:rPrChange w:id="39178" w:author="Administrator" w:date="2026-06-26T09:54:00Z">
                  <w:rPr>
                    <w:rFonts w:ascii="Source Sans 3" w:hAnsi="Source Sans 3" w:cs="Times New Roman"/>
                    <w:lang w:val="ro-RO"/>
                  </w:rPr>
                </w:rPrChange>
              </w:rPr>
            </w:pPr>
            <w:ins w:id="39179" w:author="Administrator" w:date="2026-03-17T12:45:00Z">
              <w:r w:rsidRPr="007F1D2B">
                <w:rPr>
                  <w:rFonts w:ascii="Source Sans 3" w:hAnsi="Source Sans 3"/>
                  <w:lang w:val="ro-RO"/>
                  <w:rPrChange w:id="39180" w:author="Administrator" w:date="2026-06-26T09:54:00Z">
                    <w:rPr>
                      <w:rFonts w:ascii="Source Sans 3" w:hAnsi="Source Sans 3" w:cs="Times New Roman"/>
                      <w:lang w:val="ro-RO"/>
                    </w:rPr>
                  </w:rPrChange>
                </w:rPr>
                <w:t>P</w:t>
              </w:r>
            </w:ins>
            <w:del w:id="39181" w:author="Administrator" w:date="2026-03-17T12:45:00Z">
              <w:r w:rsidRPr="007F1D2B" w:rsidDel="00C10BE2">
                <w:rPr>
                  <w:rFonts w:ascii="Source Sans 3" w:hAnsi="Source Sans 3"/>
                  <w:lang w:val="ro-RO"/>
                  <w:rPrChange w:id="39182"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183" w:author="Administrator" w:date="2026-06-26T09:54:00Z">
                  <w:rPr>
                    <w:rFonts w:ascii="Source Sans 3" w:hAnsi="Source Sans 3" w:cs="Times New Roman"/>
                    <w:lang w:val="ro-RO"/>
                  </w:rPr>
                </w:rPrChange>
              </w:rPr>
              <w:t>rivind suspendarea raportului de serviciu al doamnei Grigore Elena Roxana consilier în cadrul Serviciului Juridic –Contencios, Contracte</w:t>
            </w:r>
          </w:p>
        </w:tc>
        <w:tc>
          <w:tcPr>
            <w:tcW w:w="1560" w:type="dxa"/>
          </w:tcPr>
          <w:p w14:paraId="69A1B7A3" w14:textId="77777777" w:rsidR="00D613E9" w:rsidRPr="007F1D2B" w:rsidRDefault="00D613E9" w:rsidP="00D613E9">
            <w:pPr>
              <w:pStyle w:val="Frspaiere"/>
              <w:rPr>
                <w:rFonts w:ascii="Source Sans 3" w:hAnsi="Source Sans 3"/>
                <w:rPrChange w:id="39184" w:author="Administrator" w:date="2026-06-26T09:54:00Z">
                  <w:rPr>
                    <w:rFonts w:ascii="Source Sans 3" w:hAnsi="Source Sans 3" w:cs="Times New Roman"/>
                    <w:color w:val="000000"/>
                  </w:rPr>
                </w:rPrChange>
              </w:rPr>
            </w:pPr>
          </w:p>
        </w:tc>
      </w:tr>
      <w:tr w:rsidR="00D613E9" w:rsidRPr="007F1D2B" w14:paraId="16285EE5" w14:textId="77777777" w:rsidTr="008D6693">
        <w:trPr>
          <w:trHeight w:val="480"/>
        </w:trPr>
        <w:tc>
          <w:tcPr>
            <w:tcW w:w="889" w:type="dxa"/>
          </w:tcPr>
          <w:p w14:paraId="61171823" w14:textId="0A97CC1A" w:rsidR="00D613E9" w:rsidRPr="007F1D2B" w:rsidRDefault="00D613E9" w:rsidP="00D613E9">
            <w:pPr>
              <w:pStyle w:val="Frspaiere"/>
              <w:rPr>
                <w:rFonts w:ascii="Source Sans 3" w:hAnsi="Source Sans 3"/>
                <w:rPrChange w:id="39185" w:author="Administrator" w:date="2026-06-26T09:54:00Z">
                  <w:rPr>
                    <w:rFonts w:ascii="Source Sans 3" w:hAnsi="Source Sans 3" w:cs="Times New Roman"/>
                    <w:color w:val="000000"/>
                  </w:rPr>
                </w:rPrChange>
              </w:rPr>
            </w:pPr>
            <w:r w:rsidRPr="007F1D2B">
              <w:rPr>
                <w:rFonts w:ascii="Source Sans 3" w:hAnsi="Source Sans 3"/>
                <w:rPrChange w:id="39186" w:author="Administrator" w:date="2026-06-26T09:54:00Z">
                  <w:rPr>
                    <w:rFonts w:ascii="Source Sans 3" w:hAnsi="Source Sans 3" w:cs="Times New Roman"/>
                    <w:color w:val="000000"/>
                  </w:rPr>
                </w:rPrChange>
              </w:rPr>
              <w:t>11</w:t>
            </w:r>
          </w:p>
        </w:tc>
        <w:tc>
          <w:tcPr>
            <w:tcW w:w="1629" w:type="dxa"/>
          </w:tcPr>
          <w:p w14:paraId="4E05F438" w14:textId="4448469A" w:rsidR="00D613E9" w:rsidRPr="007F1D2B" w:rsidRDefault="00D613E9" w:rsidP="00D613E9">
            <w:pPr>
              <w:pStyle w:val="Frspaiere"/>
              <w:rPr>
                <w:rFonts w:ascii="Source Sans 3" w:hAnsi="Source Sans 3"/>
                <w:rPrChange w:id="39187" w:author="Administrator" w:date="2026-06-26T09:54:00Z">
                  <w:rPr>
                    <w:rFonts w:ascii="Source Sans 3" w:hAnsi="Source Sans 3" w:cs="Times New Roman"/>
                    <w:color w:val="000000"/>
                  </w:rPr>
                </w:rPrChange>
              </w:rPr>
            </w:pPr>
            <w:r w:rsidRPr="007F1D2B">
              <w:rPr>
                <w:rFonts w:ascii="Source Sans 3" w:hAnsi="Source Sans 3"/>
                <w:rPrChange w:id="39188" w:author="Administrator" w:date="2026-06-26T09:54:00Z">
                  <w:rPr>
                    <w:rFonts w:ascii="Source Sans 3" w:hAnsi="Source Sans 3" w:cs="Times New Roman"/>
                    <w:color w:val="000000"/>
                  </w:rPr>
                </w:rPrChange>
              </w:rPr>
              <w:t>13.01.2026</w:t>
            </w:r>
          </w:p>
        </w:tc>
        <w:tc>
          <w:tcPr>
            <w:tcW w:w="8812" w:type="dxa"/>
          </w:tcPr>
          <w:p w14:paraId="5576EBB3" w14:textId="19D2721B" w:rsidR="00D613E9" w:rsidRPr="007F1D2B" w:rsidRDefault="00D613E9" w:rsidP="00D613E9">
            <w:pPr>
              <w:pStyle w:val="Frspaiere"/>
              <w:rPr>
                <w:rFonts w:ascii="Source Sans 3" w:hAnsi="Source Sans 3"/>
                <w:lang w:val="ro-RO"/>
                <w:rPrChange w:id="39189" w:author="Administrator" w:date="2026-06-26T09:54:00Z">
                  <w:rPr>
                    <w:rFonts w:ascii="Source Sans 3" w:hAnsi="Source Sans 3" w:cs="Times New Roman"/>
                    <w:lang w:val="ro-RO"/>
                  </w:rPr>
                </w:rPrChange>
              </w:rPr>
            </w:pPr>
            <w:ins w:id="39190" w:author="Administrator" w:date="2026-03-17T12:45:00Z">
              <w:r w:rsidRPr="007F1D2B">
                <w:rPr>
                  <w:rFonts w:ascii="Source Sans 3" w:hAnsi="Source Sans 3"/>
                  <w:lang w:val="ro-RO"/>
                  <w:rPrChange w:id="39191" w:author="Administrator" w:date="2026-06-26T09:54:00Z">
                    <w:rPr>
                      <w:rFonts w:ascii="Source Sans 3" w:hAnsi="Source Sans 3" w:cs="Times New Roman"/>
                      <w:lang w:val="ro-RO"/>
                    </w:rPr>
                  </w:rPrChange>
                </w:rPr>
                <w:t>P</w:t>
              </w:r>
            </w:ins>
            <w:del w:id="39192" w:author="Administrator" w:date="2026-03-17T12:45:00Z">
              <w:r w:rsidRPr="007F1D2B" w:rsidDel="00C10BE2">
                <w:rPr>
                  <w:rFonts w:ascii="Source Sans 3" w:hAnsi="Source Sans 3"/>
                  <w:lang w:val="ro-RO"/>
                  <w:rPrChange w:id="39193"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194" w:author="Administrator" w:date="2026-06-26T09:54:00Z">
                  <w:rPr>
                    <w:rFonts w:ascii="Source Sans 3" w:hAnsi="Source Sans 3" w:cs="Times New Roman"/>
                    <w:lang w:val="ro-RO"/>
                  </w:rPr>
                </w:rPrChange>
              </w:rPr>
              <w:t>rivind încetarea de drept a raportului de serviciu al doamnei Pătrașcu Coca Elena șef serviciu la Serviciul Autorizații Construcții</w:t>
            </w:r>
          </w:p>
        </w:tc>
        <w:tc>
          <w:tcPr>
            <w:tcW w:w="1560" w:type="dxa"/>
          </w:tcPr>
          <w:p w14:paraId="4E3D0652" w14:textId="77777777" w:rsidR="00D613E9" w:rsidRPr="007F1D2B" w:rsidRDefault="00D613E9" w:rsidP="00D613E9">
            <w:pPr>
              <w:pStyle w:val="Frspaiere"/>
              <w:rPr>
                <w:rFonts w:ascii="Source Sans 3" w:hAnsi="Source Sans 3"/>
                <w:rPrChange w:id="39195" w:author="Administrator" w:date="2026-06-26T09:54:00Z">
                  <w:rPr>
                    <w:rFonts w:ascii="Source Sans 3" w:hAnsi="Source Sans 3" w:cs="Times New Roman"/>
                    <w:color w:val="000000"/>
                  </w:rPr>
                </w:rPrChange>
              </w:rPr>
            </w:pPr>
          </w:p>
        </w:tc>
      </w:tr>
      <w:tr w:rsidR="00D613E9" w:rsidRPr="007F1D2B" w14:paraId="203ABD32" w14:textId="77777777" w:rsidTr="008D6693">
        <w:trPr>
          <w:trHeight w:val="480"/>
        </w:trPr>
        <w:tc>
          <w:tcPr>
            <w:tcW w:w="889" w:type="dxa"/>
          </w:tcPr>
          <w:p w14:paraId="3EB9FB0D" w14:textId="26EDC47E" w:rsidR="00D613E9" w:rsidRPr="007F1D2B" w:rsidRDefault="00D613E9" w:rsidP="00D613E9">
            <w:pPr>
              <w:pStyle w:val="Frspaiere"/>
              <w:rPr>
                <w:rFonts w:ascii="Source Sans 3" w:hAnsi="Source Sans 3"/>
                <w:rPrChange w:id="39196" w:author="Administrator" w:date="2026-06-26T09:54:00Z">
                  <w:rPr>
                    <w:rFonts w:ascii="Source Sans 3" w:hAnsi="Source Sans 3" w:cs="Times New Roman"/>
                    <w:color w:val="000000"/>
                  </w:rPr>
                </w:rPrChange>
              </w:rPr>
            </w:pPr>
            <w:r w:rsidRPr="007F1D2B">
              <w:rPr>
                <w:rFonts w:ascii="Source Sans 3" w:hAnsi="Source Sans 3"/>
                <w:rPrChange w:id="39197" w:author="Administrator" w:date="2026-06-26T09:54:00Z">
                  <w:rPr>
                    <w:rFonts w:ascii="Source Sans 3" w:hAnsi="Source Sans 3" w:cs="Times New Roman"/>
                    <w:color w:val="000000"/>
                  </w:rPr>
                </w:rPrChange>
              </w:rPr>
              <w:t>10</w:t>
            </w:r>
          </w:p>
        </w:tc>
        <w:tc>
          <w:tcPr>
            <w:tcW w:w="1629" w:type="dxa"/>
          </w:tcPr>
          <w:p w14:paraId="7FE0E6CE" w14:textId="1C82AEAE" w:rsidR="00D613E9" w:rsidRPr="007F1D2B" w:rsidRDefault="00D613E9" w:rsidP="00D613E9">
            <w:pPr>
              <w:pStyle w:val="Frspaiere"/>
              <w:rPr>
                <w:rFonts w:ascii="Source Sans 3" w:hAnsi="Source Sans 3"/>
                <w:rPrChange w:id="39198" w:author="Administrator" w:date="2026-06-26T09:54:00Z">
                  <w:rPr>
                    <w:rFonts w:ascii="Source Sans 3" w:hAnsi="Source Sans 3" w:cs="Times New Roman"/>
                    <w:color w:val="000000"/>
                  </w:rPr>
                </w:rPrChange>
              </w:rPr>
            </w:pPr>
            <w:r w:rsidRPr="007F1D2B">
              <w:rPr>
                <w:rFonts w:ascii="Source Sans 3" w:hAnsi="Source Sans 3"/>
                <w:rPrChange w:id="39199" w:author="Administrator" w:date="2026-06-26T09:54:00Z">
                  <w:rPr>
                    <w:rFonts w:ascii="Source Sans 3" w:hAnsi="Source Sans 3" w:cs="Times New Roman"/>
                    <w:color w:val="000000"/>
                  </w:rPr>
                </w:rPrChange>
              </w:rPr>
              <w:t>13.01.2026</w:t>
            </w:r>
          </w:p>
        </w:tc>
        <w:tc>
          <w:tcPr>
            <w:tcW w:w="8812" w:type="dxa"/>
          </w:tcPr>
          <w:p w14:paraId="720358CE" w14:textId="3970393F" w:rsidR="00D613E9" w:rsidRPr="007F1D2B" w:rsidRDefault="00D613E9" w:rsidP="00D613E9">
            <w:pPr>
              <w:pStyle w:val="Frspaiere"/>
              <w:rPr>
                <w:rFonts w:ascii="Source Sans 3" w:hAnsi="Source Sans 3"/>
                <w:lang w:val="ro-RO"/>
                <w:rPrChange w:id="39200" w:author="Administrator" w:date="2026-06-26T09:54:00Z">
                  <w:rPr>
                    <w:rFonts w:ascii="Source Sans 3" w:hAnsi="Source Sans 3" w:cs="Times New Roman"/>
                    <w:lang w:val="ro-RO"/>
                  </w:rPr>
                </w:rPrChange>
              </w:rPr>
            </w:pPr>
            <w:ins w:id="39201" w:author="Administrator" w:date="2026-03-17T12:45:00Z">
              <w:r w:rsidRPr="007F1D2B">
                <w:rPr>
                  <w:rFonts w:ascii="Source Sans 3" w:hAnsi="Source Sans 3"/>
                  <w:lang w:val="ro-RO"/>
                  <w:rPrChange w:id="39202" w:author="Administrator" w:date="2026-06-26T09:54:00Z">
                    <w:rPr>
                      <w:rFonts w:ascii="Source Sans 3" w:hAnsi="Source Sans 3" w:cs="Times New Roman"/>
                      <w:lang w:val="ro-RO"/>
                    </w:rPr>
                  </w:rPrChange>
                </w:rPr>
                <w:t>P</w:t>
              </w:r>
            </w:ins>
            <w:del w:id="39203" w:author="Administrator" w:date="2026-03-17T12:45:00Z">
              <w:r w:rsidRPr="007F1D2B" w:rsidDel="00C10BE2">
                <w:rPr>
                  <w:rFonts w:ascii="Source Sans 3" w:hAnsi="Source Sans 3"/>
                  <w:lang w:val="ro-RO"/>
                  <w:rPrChange w:id="39204" w:author="Administrator" w:date="2026-06-26T09:54:00Z">
                    <w:rPr>
                      <w:rFonts w:ascii="Source Sans 3" w:hAnsi="Source Sans 3" w:cs="Times New Roman"/>
                      <w:lang w:val="ro-RO"/>
                    </w:rPr>
                  </w:rPrChange>
                </w:rPr>
                <w:delText>p</w:delText>
              </w:r>
            </w:del>
            <w:r w:rsidRPr="007F1D2B">
              <w:rPr>
                <w:rFonts w:ascii="Source Sans 3" w:hAnsi="Source Sans 3"/>
                <w:lang w:val="ro-RO"/>
                <w:rPrChange w:id="39205" w:author="Administrator" w:date="2026-06-26T09:54:00Z">
                  <w:rPr>
                    <w:rFonts w:ascii="Source Sans 3" w:hAnsi="Source Sans 3" w:cs="Times New Roman"/>
                    <w:lang w:val="ro-RO"/>
                  </w:rPr>
                </w:rPrChange>
              </w:rPr>
              <w:t>rivind încetarea raportului de serviciu al doamnei Chifor Elena consilier la Serviciul Resurse  Umane, Organizare și Administrativ</w:t>
            </w:r>
          </w:p>
        </w:tc>
        <w:tc>
          <w:tcPr>
            <w:tcW w:w="1560" w:type="dxa"/>
          </w:tcPr>
          <w:p w14:paraId="0572CD4D" w14:textId="77777777" w:rsidR="00D613E9" w:rsidRPr="007F1D2B" w:rsidRDefault="00D613E9" w:rsidP="00D613E9">
            <w:pPr>
              <w:pStyle w:val="Frspaiere"/>
              <w:rPr>
                <w:rFonts w:ascii="Source Sans 3" w:hAnsi="Source Sans 3"/>
                <w:rPrChange w:id="39206" w:author="Administrator" w:date="2026-06-26T09:54:00Z">
                  <w:rPr>
                    <w:rFonts w:ascii="Source Sans 3" w:hAnsi="Source Sans 3" w:cs="Times New Roman"/>
                    <w:color w:val="000000"/>
                  </w:rPr>
                </w:rPrChange>
              </w:rPr>
            </w:pPr>
          </w:p>
        </w:tc>
      </w:tr>
      <w:tr w:rsidR="00D613E9" w:rsidRPr="007F1D2B" w14:paraId="56153B0B" w14:textId="77777777" w:rsidTr="008D6693">
        <w:trPr>
          <w:trHeight w:val="480"/>
        </w:trPr>
        <w:tc>
          <w:tcPr>
            <w:tcW w:w="889" w:type="dxa"/>
          </w:tcPr>
          <w:p w14:paraId="41A7131B" w14:textId="146F7943" w:rsidR="00D613E9" w:rsidRPr="007F1D2B" w:rsidRDefault="00D613E9" w:rsidP="00D613E9">
            <w:pPr>
              <w:pStyle w:val="Frspaiere"/>
              <w:rPr>
                <w:rFonts w:ascii="Source Sans 3" w:hAnsi="Source Sans 3"/>
                <w:rPrChange w:id="39207" w:author="Administrator" w:date="2026-06-26T09:54:00Z">
                  <w:rPr>
                    <w:rFonts w:ascii="Source Sans 3" w:hAnsi="Source Sans 3" w:cs="Times New Roman"/>
                    <w:color w:val="000000"/>
                  </w:rPr>
                </w:rPrChange>
              </w:rPr>
            </w:pPr>
            <w:r w:rsidRPr="007F1D2B">
              <w:rPr>
                <w:rFonts w:ascii="Source Sans 3" w:hAnsi="Source Sans 3"/>
                <w:rPrChange w:id="39208" w:author="Administrator" w:date="2026-06-26T09:54:00Z">
                  <w:rPr>
                    <w:rFonts w:ascii="Source Sans 3" w:hAnsi="Source Sans 3" w:cs="Times New Roman"/>
                    <w:color w:val="000000"/>
                  </w:rPr>
                </w:rPrChange>
              </w:rPr>
              <w:t>9</w:t>
            </w:r>
          </w:p>
        </w:tc>
        <w:tc>
          <w:tcPr>
            <w:tcW w:w="1629" w:type="dxa"/>
          </w:tcPr>
          <w:p w14:paraId="4194CCB9" w14:textId="5FFE115F" w:rsidR="00D613E9" w:rsidRPr="007F1D2B" w:rsidRDefault="00D613E9" w:rsidP="00D613E9">
            <w:pPr>
              <w:pStyle w:val="Frspaiere"/>
              <w:rPr>
                <w:rFonts w:ascii="Source Sans 3" w:hAnsi="Source Sans 3"/>
                <w:rPrChange w:id="39209" w:author="Administrator" w:date="2026-06-26T09:54:00Z">
                  <w:rPr>
                    <w:rFonts w:ascii="Source Sans 3" w:hAnsi="Source Sans 3" w:cs="Times New Roman"/>
                    <w:color w:val="000000"/>
                  </w:rPr>
                </w:rPrChange>
              </w:rPr>
            </w:pPr>
            <w:r w:rsidRPr="007F1D2B">
              <w:rPr>
                <w:rFonts w:ascii="Source Sans 3" w:hAnsi="Source Sans 3"/>
                <w:rPrChange w:id="39210" w:author="Administrator" w:date="2026-06-26T09:54:00Z">
                  <w:rPr>
                    <w:rFonts w:ascii="Source Sans 3" w:hAnsi="Source Sans 3" w:cs="Times New Roman"/>
                    <w:color w:val="000000"/>
                  </w:rPr>
                </w:rPrChange>
              </w:rPr>
              <w:t>13.01.2026</w:t>
            </w:r>
          </w:p>
        </w:tc>
        <w:tc>
          <w:tcPr>
            <w:tcW w:w="8812" w:type="dxa"/>
          </w:tcPr>
          <w:p w14:paraId="047EADDA" w14:textId="386CF6E7" w:rsidR="00D613E9" w:rsidRPr="007F1D2B" w:rsidRDefault="00D613E9" w:rsidP="00D613E9">
            <w:pPr>
              <w:pStyle w:val="Frspaiere"/>
              <w:rPr>
                <w:rFonts w:ascii="Source Sans 3" w:hAnsi="Source Sans 3"/>
                <w:lang w:val="ro-RO"/>
                <w:rPrChange w:id="39211" w:author="Administrator" w:date="2026-06-26T09:54:00Z">
                  <w:rPr>
                    <w:rFonts w:ascii="Source Sans 3" w:hAnsi="Source Sans 3" w:cs="Times New Roman"/>
                    <w:lang w:val="ro-RO"/>
                  </w:rPr>
                </w:rPrChange>
              </w:rPr>
            </w:pPr>
            <w:ins w:id="39212" w:author="Administrator" w:date="2026-03-17T12:45:00Z">
              <w:r w:rsidRPr="007F1D2B">
                <w:rPr>
                  <w:rFonts w:ascii="Source Sans 3" w:hAnsi="Source Sans 3"/>
                  <w:lang w:val="ro-RO"/>
                  <w:rPrChange w:id="39213" w:author="Administrator" w:date="2026-06-26T09:54:00Z">
                    <w:rPr>
                      <w:rFonts w:ascii="Source Sans 3" w:hAnsi="Source Sans 3" w:cs="Times New Roman"/>
                      <w:lang w:val="ro-RO"/>
                    </w:rPr>
                  </w:rPrChange>
                </w:rPr>
                <w:t>C</w:t>
              </w:r>
            </w:ins>
            <w:del w:id="39214" w:author="Administrator" w:date="2026-03-17T12:45:00Z">
              <w:r w:rsidRPr="007F1D2B" w:rsidDel="00C10BE2">
                <w:rPr>
                  <w:rFonts w:ascii="Source Sans 3" w:hAnsi="Source Sans 3"/>
                  <w:lang w:val="ro-RO"/>
                  <w:rPrChange w:id="39215" w:author="Administrator" w:date="2026-06-26T09:54:00Z">
                    <w:rPr>
                      <w:rFonts w:ascii="Source Sans 3" w:hAnsi="Source Sans 3" w:cs="Times New Roman"/>
                      <w:lang w:val="ro-RO"/>
                    </w:rPr>
                  </w:rPrChange>
                </w:rPr>
                <w:delText>c</w:delText>
              </w:r>
            </w:del>
            <w:r w:rsidRPr="007F1D2B">
              <w:rPr>
                <w:rFonts w:ascii="Source Sans 3" w:hAnsi="Source Sans 3"/>
                <w:lang w:val="ro-RO"/>
                <w:rPrChange w:id="39216" w:author="Administrator" w:date="2026-06-26T09:54:00Z">
                  <w:rPr>
                    <w:rFonts w:ascii="Source Sans 3" w:hAnsi="Source Sans 3" w:cs="Times New Roman"/>
                    <w:lang w:val="ro-RO"/>
                  </w:rPr>
                </w:rPrChange>
              </w:rPr>
              <w:t>u privire la acoperirea definitivă a deficitului secțiunii de dezvoltare din excedentul anilor precedenți</w:t>
            </w:r>
          </w:p>
        </w:tc>
        <w:tc>
          <w:tcPr>
            <w:tcW w:w="1560" w:type="dxa"/>
          </w:tcPr>
          <w:p w14:paraId="0AE0331B" w14:textId="77777777" w:rsidR="00D613E9" w:rsidRPr="007F1D2B" w:rsidRDefault="00D613E9" w:rsidP="00D613E9">
            <w:pPr>
              <w:pStyle w:val="Frspaiere"/>
              <w:rPr>
                <w:rFonts w:ascii="Source Sans 3" w:hAnsi="Source Sans 3"/>
                <w:rPrChange w:id="39217" w:author="Administrator" w:date="2026-06-26T09:54:00Z">
                  <w:rPr>
                    <w:rFonts w:ascii="Source Sans 3" w:hAnsi="Source Sans 3" w:cs="Times New Roman"/>
                    <w:color w:val="000000"/>
                  </w:rPr>
                </w:rPrChange>
              </w:rPr>
            </w:pPr>
          </w:p>
        </w:tc>
      </w:tr>
      <w:tr w:rsidR="00D613E9" w:rsidRPr="007F1D2B" w14:paraId="115E6EA0" w14:textId="77777777" w:rsidTr="008D6693">
        <w:trPr>
          <w:trHeight w:val="480"/>
        </w:trPr>
        <w:tc>
          <w:tcPr>
            <w:tcW w:w="889" w:type="dxa"/>
          </w:tcPr>
          <w:p w14:paraId="07870398" w14:textId="29F1064F" w:rsidR="00D613E9" w:rsidRPr="007F1D2B" w:rsidRDefault="00D613E9" w:rsidP="00D613E9">
            <w:pPr>
              <w:pStyle w:val="Frspaiere"/>
              <w:rPr>
                <w:rFonts w:ascii="Source Sans 3" w:hAnsi="Source Sans 3"/>
                <w:rPrChange w:id="39218" w:author="Administrator" w:date="2026-06-26T09:54:00Z">
                  <w:rPr>
                    <w:rFonts w:ascii="Source Sans 3" w:hAnsi="Source Sans 3" w:cs="Times New Roman"/>
                    <w:color w:val="000000"/>
                  </w:rPr>
                </w:rPrChange>
              </w:rPr>
            </w:pPr>
            <w:r w:rsidRPr="007F1D2B">
              <w:rPr>
                <w:rFonts w:ascii="Source Sans 3" w:hAnsi="Source Sans 3"/>
                <w:rPrChange w:id="39219" w:author="Administrator" w:date="2026-06-26T09:54:00Z">
                  <w:rPr>
                    <w:rFonts w:ascii="Source Sans 3" w:hAnsi="Source Sans 3" w:cs="Times New Roman"/>
                    <w:color w:val="000000"/>
                  </w:rPr>
                </w:rPrChange>
              </w:rPr>
              <w:t>8</w:t>
            </w:r>
          </w:p>
        </w:tc>
        <w:tc>
          <w:tcPr>
            <w:tcW w:w="1629" w:type="dxa"/>
          </w:tcPr>
          <w:p w14:paraId="61A19597" w14:textId="08FAAC58" w:rsidR="00D613E9" w:rsidRPr="007F1D2B" w:rsidRDefault="00D613E9" w:rsidP="00D613E9">
            <w:pPr>
              <w:pStyle w:val="Frspaiere"/>
              <w:rPr>
                <w:rFonts w:ascii="Source Sans 3" w:hAnsi="Source Sans 3"/>
                <w:rPrChange w:id="39220" w:author="Administrator" w:date="2026-06-26T09:54:00Z">
                  <w:rPr>
                    <w:rFonts w:ascii="Source Sans 3" w:hAnsi="Source Sans 3" w:cs="Times New Roman"/>
                    <w:color w:val="000000"/>
                  </w:rPr>
                </w:rPrChange>
              </w:rPr>
            </w:pPr>
            <w:r w:rsidRPr="007F1D2B">
              <w:rPr>
                <w:rFonts w:ascii="Source Sans 3" w:hAnsi="Source Sans 3"/>
                <w:rPrChange w:id="39221" w:author="Administrator" w:date="2026-06-26T09:54:00Z">
                  <w:rPr>
                    <w:rFonts w:ascii="Source Sans 3" w:hAnsi="Source Sans 3" w:cs="Times New Roman"/>
                    <w:color w:val="000000"/>
                  </w:rPr>
                </w:rPrChange>
              </w:rPr>
              <w:t>08.01.2026</w:t>
            </w:r>
          </w:p>
        </w:tc>
        <w:tc>
          <w:tcPr>
            <w:tcW w:w="8812" w:type="dxa"/>
          </w:tcPr>
          <w:p w14:paraId="0EF4A49D" w14:textId="04ED2DA2" w:rsidR="00D613E9" w:rsidRPr="007F1D2B" w:rsidRDefault="00D613E9" w:rsidP="00D613E9">
            <w:pPr>
              <w:pStyle w:val="Frspaiere"/>
              <w:rPr>
                <w:rFonts w:ascii="Source Sans 3" w:eastAsiaTheme="minorHAnsi" w:hAnsi="Source Sans 3"/>
                <w:lang w:val="ro-RO"/>
                <w:rPrChange w:id="39222" w:author="Administrator" w:date="2026-06-26T09:54:00Z">
                  <w:rPr>
                    <w:rFonts w:ascii="Source Sans 3" w:eastAsiaTheme="minorHAnsi" w:hAnsi="Source Sans 3" w:cs="Times New Roman"/>
                    <w:lang w:val="ro-RO"/>
                  </w:rPr>
                </w:rPrChange>
              </w:rPr>
              <w:pPrChange w:id="39223" w:author="Administrator" w:date="2026-06-26T09:54:00Z">
                <w:pPr>
                  <w:spacing w:after="160" w:line="276" w:lineRule="auto"/>
                  <w:contextualSpacing/>
                  <w:jc w:val="left"/>
                </w:pPr>
              </w:pPrChange>
            </w:pPr>
            <w:ins w:id="39224" w:author="Administrator" w:date="2026-03-17T12:46:00Z">
              <w:r w:rsidRPr="007F1D2B">
                <w:rPr>
                  <w:rFonts w:ascii="Source Sans 3" w:eastAsiaTheme="minorHAnsi" w:hAnsi="Source Sans 3"/>
                  <w:lang w:val="ro-RO"/>
                  <w:rPrChange w:id="39225" w:author="Administrator" w:date="2026-06-26T09:54:00Z">
                    <w:rPr>
                      <w:rFonts w:ascii="Source Sans 3" w:eastAsiaTheme="minorHAnsi" w:hAnsi="Source Sans 3" w:cs="Times New Roman"/>
                      <w:lang w:val="ro-RO"/>
                    </w:rPr>
                  </w:rPrChange>
                </w:rPr>
                <w:t>P</w:t>
              </w:r>
            </w:ins>
            <w:del w:id="39226" w:author="Administrator" w:date="2026-03-17T12:46:00Z">
              <w:r w:rsidRPr="007F1D2B" w:rsidDel="00A8473C">
                <w:rPr>
                  <w:rFonts w:ascii="Source Sans 3" w:eastAsiaTheme="minorHAnsi" w:hAnsi="Source Sans 3"/>
                  <w:lang w:val="ro-RO"/>
                  <w:rPrChange w:id="39227" w:author="Administrator" w:date="2026-06-26T09:54:00Z">
                    <w:rPr>
                      <w:rFonts w:ascii="Source Sans 3" w:eastAsiaTheme="minorHAnsi" w:hAnsi="Source Sans 3" w:cs="Times New Roman"/>
                      <w:lang w:val="ro-RO"/>
                    </w:rPr>
                  </w:rPrChange>
                </w:rPr>
                <w:delText>p</w:delText>
              </w:r>
            </w:del>
            <w:r w:rsidRPr="007F1D2B">
              <w:rPr>
                <w:rFonts w:ascii="Source Sans 3" w:eastAsiaTheme="minorHAnsi" w:hAnsi="Source Sans 3"/>
                <w:lang w:val="ro-RO"/>
                <w:rPrChange w:id="39228" w:author="Administrator" w:date="2026-06-26T09:54:00Z">
                  <w:rPr>
                    <w:rFonts w:ascii="Source Sans 3" w:eastAsiaTheme="minorHAnsi" w:hAnsi="Source Sans 3" w:cs="Times New Roman"/>
                    <w:lang w:val="ro-RO"/>
                  </w:rPr>
                </w:rPrChange>
              </w:rPr>
              <w:t xml:space="preserve">rivind constituirea comisiei de recepție și verificarea modului de prestare a serviciilor de &lt;&lt;Elaborare documentație pentru obținere aviz și autorizație de securitate la incendiu clădire din str. Romană nr. 98 cu destinața de spațiu de învățământ pentru Colegiul Național ”I.L. Caragiale”  - faza Documentație de Avizare a Lucrărilor de Intervenție, scenariu de securitate la incendiu ( inclusiv serviciu verificare tehnică ) , în conformitate cu prevederile Ordinului </w:t>
            </w:r>
            <w:r w:rsidRPr="007F1D2B">
              <w:rPr>
                <w:rFonts w:ascii="Source Sans 3" w:eastAsiaTheme="minorHAnsi" w:hAnsi="Source Sans 3"/>
                <w:lang w:val="ro-RO"/>
                <w:rPrChange w:id="39229" w:author="Administrator" w:date="2026-06-26T09:54:00Z">
                  <w:rPr>
                    <w:rFonts w:ascii="Source Sans 3" w:eastAsiaTheme="minorHAnsi" w:hAnsi="Source Sans 3" w:cs="Times New Roman"/>
                    <w:lang w:val="ro-RO"/>
                  </w:rPr>
                </w:rPrChange>
              </w:rPr>
              <w:lastRenderedPageBreak/>
              <w:t>M.A.I. nr. 180/2022 pentru aprobarea Normelor metodologice privind avizarea și autorizarea  de securitate la incendiu și protecție civilă&gt;&gt;</w:t>
            </w:r>
          </w:p>
        </w:tc>
        <w:tc>
          <w:tcPr>
            <w:tcW w:w="1560" w:type="dxa"/>
          </w:tcPr>
          <w:p w14:paraId="5A5BDDF2" w14:textId="77777777" w:rsidR="00D613E9" w:rsidRPr="007F1D2B" w:rsidRDefault="00D613E9" w:rsidP="00D613E9">
            <w:pPr>
              <w:pStyle w:val="Frspaiere"/>
              <w:rPr>
                <w:rFonts w:ascii="Source Sans 3" w:hAnsi="Source Sans 3"/>
                <w:rPrChange w:id="39230" w:author="Administrator" w:date="2026-06-26T09:54:00Z">
                  <w:rPr>
                    <w:rFonts w:ascii="Source Sans 3" w:hAnsi="Source Sans 3" w:cs="Times New Roman"/>
                    <w:color w:val="000000"/>
                  </w:rPr>
                </w:rPrChange>
              </w:rPr>
            </w:pPr>
          </w:p>
        </w:tc>
      </w:tr>
      <w:tr w:rsidR="00D613E9" w:rsidRPr="007F1D2B" w14:paraId="2BE316A4" w14:textId="77777777" w:rsidTr="008D6693">
        <w:trPr>
          <w:trHeight w:val="480"/>
        </w:trPr>
        <w:tc>
          <w:tcPr>
            <w:tcW w:w="889" w:type="dxa"/>
          </w:tcPr>
          <w:p w14:paraId="6EC69E34" w14:textId="74E25558" w:rsidR="00D613E9" w:rsidRPr="007F1D2B" w:rsidRDefault="00D613E9" w:rsidP="00D613E9">
            <w:pPr>
              <w:pStyle w:val="Frspaiere"/>
              <w:rPr>
                <w:rFonts w:ascii="Source Sans 3" w:hAnsi="Source Sans 3"/>
                <w:rPrChange w:id="39231" w:author="Administrator" w:date="2026-06-26T09:54:00Z">
                  <w:rPr>
                    <w:rFonts w:ascii="Source Sans 3" w:hAnsi="Source Sans 3" w:cs="Times New Roman"/>
                    <w:color w:val="000000"/>
                  </w:rPr>
                </w:rPrChange>
              </w:rPr>
            </w:pPr>
            <w:r w:rsidRPr="007F1D2B">
              <w:rPr>
                <w:rFonts w:ascii="Source Sans 3" w:hAnsi="Source Sans 3"/>
                <w:rPrChange w:id="39232" w:author="Administrator" w:date="2026-06-26T09:54:00Z">
                  <w:rPr>
                    <w:rFonts w:ascii="Source Sans 3" w:hAnsi="Source Sans 3" w:cs="Times New Roman"/>
                    <w:color w:val="000000"/>
                  </w:rPr>
                </w:rPrChange>
              </w:rPr>
              <w:t>7</w:t>
            </w:r>
          </w:p>
        </w:tc>
        <w:tc>
          <w:tcPr>
            <w:tcW w:w="1629" w:type="dxa"/>
          </w:tcPr>
          <w:p w14:paraId="54B025ED" w14:textId="2DA6F9A7" w:rsidR="00D613E9" w:rsidRPr="007F1D2B" w:rsidRDefault="00D613E9" w:rsidP="00D613E9">
            <w:pPr>
              <w:pStyle w:val="Frspaiere"/>
              <w:rPr>
                <w:rFonts w:ascii="Source Sans 3" w:hAnsi="Source Sans 3"/>
                <w:rPrChange w:id="39233" w:author="Administrator" w:date="2026-06-26T09:54:00Z">
                  <w:rPr>
                    <w:rFonts w:ascii="Source Sans 3" w:hAnsi="Source Sans 3" w:cs="Times New Roman"/>
                    <w:color w:val="000000"/>
                  </w:rPr>
                </w:rPrChange>
              </w:rPr>
            </w:pPr>
            <w:r w:rsidRPr="007F1D2B">
              <w:rPr>
                <w:rFonts w:ascii="Source Sans 3" w:hAnsi="Source Sans 3"/>
                <w:rPrChange w:id="39234" w:author="Administrator" w:date="2026-06-26T09:54:00Z">
                  <w:rPr>
                    <w:rFonts w:ascii="Source Sans 3" w:hAnsi="Source Sans 3" w:cs="Times New Roman"/>
                    <w:color w:val="000000"/>
                  </w:rPr>
                </w:rPrChange>
              </w:rPr>
              <w:t>05.01.2026</w:t>
            </w:r>
          </w:p>
        </w:tc>
        <w:tc>
          <w:tcPr>
            <w:tcW w:w="8812" w:type="dxa"/>
          </w:tcPr>
          <w:p w14:paraId="04ABEAD0" w14:textId="5F9CC847" w:rsidR="00D613E9" w:rsidRPr="007F1D2B" w:rsidRDefault="00D613E9" w:rsidP="00D613E9">
            <w:pPr>
              <w:pStyle w:val="Frspaiere"/>
              <w:rPr>
                <w:rFonts w:ascii="Source Sans 3" w:hAnsi="Source Sans 3"/>
                <w:lang w:val="ro-RO"/>
                <w:rPrChange w:id="39235" w:author="Administrator" w:date="2026-06-26T09:54:00Z">
                  <w:rPr>
                    <w:rFonts w:ascii="Source Sans 3" w:hAnsi="Source Sans 3" w:cs="Times New Roman"/>
                    <w:lang w:val="ro-RO"/>
                  </w:rPr>
                </w:rPrChange>
              </w:rPr>
            </w:pPr>
            <w:r w:rsidRPr="007F1D2B">
              <w:rPr>
                <w:rFonts w:ascii="Source Sans 3" w:hAnsi="Source Sans 3"/>
                <w:lang w:val="ro-RO"/>
                <w:rPrChange w:id="39236" w:author="Administrator" w:date="2026-06-26T09:54:00Z">
                  <w:rPr>
                    <w:rFonts w:ascii="Source Sans 3" w:hAnsi="Source Sans 3" w:cs="Times New Roman"/>
                    <w:lang w:val="ro-RO"/>
                  </w:rPr>
                </w:rPrChange>
              </w:rPr>
              <w:t>Privind aprobarea planului de servicii pentru minora Bîrsan Claudia Sara</w:t>
            </w:r>
          </w:p>
        </w:tc>
        <w:tc>
          <w:tcPr>
            <w:tcW w:w="1560" w:type="dxa"/>
          </w:tcPr>
          <w:p w14:paraId="525BEEC0" w14:textId="77777777" w:rsidR="00D613E9" w:rsidRPr="007F1D2B" w:rsidRDefault="00D613E9" w:rsidP="00D613E9">
            <w:pPr>
              <w:pStyle w:val="Frspaiere"/>
              <w:rPr>
                <w:rFonts w:ascii="Source Sans 3" w:hAnsi="Source Sans 3"/>
                <w:rPrChange w:id="39237" w:author="Administrator" w:date="2026-06-26T09:54:00Z">
                  <w:rPr>
                    <w:rFonts w:ascii="Source Sans 3" w:hAnsi="Source Sans 3" w:cs="Times New Roman"/>
                    <w:color w:val="000000"/>
                  </w:rPr>
                </w:rPrChange>
              </w:rPr>
            </w:pPr>
          </w:p>
        </w:tc>
      </w:tr>
      <w:tr w:rsidR="00D613E9" w:rsidRPr="007F1D2B" w14:paraId="5DB85520" w14:textId="77777777" w:rsidTr="008D6693">
        <w:trPr>
          <w:trHeight w:val="480"/>
        </w:trPr>
        <w:tc>
          <w:tcPr>
            <w:tcW w:w="889" w:type="dxa"/>
          </w:tcPr>
          <w:p w14:paraId="5A5574A6" w14:textId="064A8BD0" w:rsidR="00D613E9" w:rsidRPr="007F1D2B" w:rsidRDefault="00D613E9" w:rsidP="00D613E9">
            <w:pPr>
              <w:pStyle w:val="Frspaiere"/>
              <w:rPr>
                <w:rFonts w:ascii="Source Sans 3" w:hAnsi="Source Sans 3"/>
                <w:rPrChange w:id="39238" w:author="Administrator" w:date="2026-06-26T09:54:00Z">
                  <w:rPr>
                    <w:rFonts w:ascii="Source Sans 3" w:hAnsi="Source Sans 3" w:cs="Times New Roman"/>
                    <w:color w:val="000000"/>
                  </w:rPr>
                </w:rPrChange>
              </w:rPr>
            </w:pPr>
            <w:r w:rsidRPr="007F1D2B">
              <w:rPr>
                <w:rFonts w:ascii="Source Sans 3" w:hAnsi="Source Sans 3"/>
                <w:rPrChange w:id="39239" w:author="Administrator" w:date="2026-06-26T09:54:00Z">
                  <w:rPr>
                    <w:rFonts w:ascii="Source Sans 3" w:hAnsi="Source Sans 3" w:cs="Times New Roman"/>
                    <w:color w:val="000000"/>
                  </w:rPr>
                </w:rPrChange>
              </w:rPr>
              <w:t>6</w:t>
            </w:r>
          </w:p>
        </w:tc>
        <w:tc>
          <w:tcPr>
            <w:tcW w:w="1629" w:type="dxa"/>
          </w:tcPr>
          <w:p w14:paraId="1B68F3E0" w14:textId="79C4514F" w:rsidR="00D613E9" w:rsidRPr="007F1D2B" w:rsidRDefault="00D613E9" w:rsidP="00D613E9">
            <w:pPr>
              <w:pStyle w:val="Frspaiere"/>
              <w:rPr>
                <w:rFonts w:ascii="Source Sans 3" w:hAnsi="Source Sans 3"/>
                <w:rPrChange w:id="39240" w:author="Administrator" w:date="2026-06-26T09:54:00Z">
                  <w:rPr>
                    <w:rFonts w:ascii="Source Sans 3" w:hAnsi="Source Sans 3" w:cs="Times New Roman"/>
                    <w:color w:val="000000"/>
                  </w:rPr>
                </w:rPrChange>
              </w:rPr>
            </w:pPr>
            <w:r w:rsidRPr="007F1D2B">
              <w:rPr>
                <w:rFonts w:ascii="Source Sans 3" w:hAnsi="Source Sans 3"/>
                <w:rPrChange w:id="39241" w:author="Administrator" w:date="2026-06-26T09:54:00Z">
                  <w:rPr>
                    <w:rFonts w:ascii="Source Sans 3" w:hAnsi="Source Sans 3" w:cs="Times New Roman"/>
                    <w:color w:val="000000"/>
                  </w:rPr>
                </w:rPrChange>
              </w:rPr>
              <w:t>05.01.2026</w:t>
            </w:r>
          </w:p>
        </w:tc>
        <w:tc>
          <w:tcPr>
            <w:tcW w:w="8812" w:type="dxa"/>
          </w:tcPr>
          <w:p w14:paraId="24609D9C" w14:textId="7CDAD241" w:rsidR="00D613E9" w:rsidRPr="007F1D2B" w:rsidRDefault="00D613E9" w:rsidP="00D613E9">
            <w:pPr>
              <w:pStyle w:val="Frspaiere"/>
              <w:rPr>
                <w:rFonts w:ascii="Source Sans 3" w:hAnsi="Source Sans 3"/>
                <w:lang w:val="ro-RO"/>
                <w:rPrChange w:id="39242" w:author="Administrator" w:date="2026-06-26T09:54:00Z">
                  <w:rPr>
                    <w:rFonts w:ascii="Source Sans 3" w:hAnsi="Source Sans 3" w:cs="Times New Roman"/>
                    <w:lang w:val="ro-RO"/>
                  </w:rPr>
                </w:rPrChange>
              </w:rPr>
            </w:pPr>
            <w:r w:rsidRPr="007F1D2B">
              <w:rPr>
                <w:rFonts w:ascii="Source Sans 3" w:hAnsi="Source Sans 3"/>
                <w:lang w:val="ro-RO"/>
                <w:rPrChange w:id="39243" w:author="Administrator" w:date="2026-06-26T09:54:00Z">
                  <w:rPr>
                    <w:rFonts w:ascii="Source Sans 3" w:hAnsi="Source Sans 3" w:cs="Times New Roman"/>
                    <w:lang w:val="ro-RO"/>
                  </w:rPr>
                </w:rPrChange>
              </w:rPr>
              <w:t>Privind aprobarea planului de servicii pentru minorul Nedelcu Roberto Florin Marius</w:t>
            </w:r>
          </w:p>
        </w:tc>
        <w:tc>
          <w:tcPr>
            <w:tcW w:w="1560" w:type="dxa"/>
          </w:tcPr>
          <w:p w14:paraId="298B3D38" w14:textId="77777777" w:rsidR="00D613E9" w:rsidRPr="007F1D2B" w:rsidRDefault="00D613E9" w:rsidP="00D613E9">
            <w:pPr>
              <w:pStyle w:val="Frspaiere"/>
              <w:rPr>
                <w:rFonts w:ascii="Source Sans 3" w:hAnsi="Source Sans 3"/>
                <w:rPrChange w:id="39244" w:author="Administrator" w:date="2026-06-26T09:54:00Z">
                  <w:rPr>
                    <w:rFonts w:ascii="Source Sans 3" w:hAnsi="Source Sans 3" w:cs="Times New Roman"/>
                    <w:color w:val="000000"/>
                  </w:rPr>
                </w:rPrChange>
              </w:rPr>
            </w:pPr>
          </w:p>
        </w:tc>
      </w:tr>
      <w:tr w:rsidR="00D613E9" w:rsidRPr="007F1D2B" w14:paraId="6758DA24" w14:textId="77777777" w:rsidTr="008D6693">
        <w:trPr>
          <w:trHeight w:val="480"/>
        </w:trPr>
        <w:tc>
          <w:tcPr>
            <w:tcW w:w="889" w:type="dxa"/>
          </w:tcPr>
          <w:p w14:paraId="75870310" w14:textId="7B2CF1F0" w:rsidR="00D613E9" w:rsidRPr="007F1D2B" w:rsidRDefault="00D613E9" w:rsidP="00D613E9">
            <w:pPr>
              <w:pStyle w:val="Frspaiere"/>
              <w:rPr>
                <w:rFonts w:ascii="Source Sans 3" w:hAnsi="Source Sans 3"/>
                <w:rPrChange w:id="39245" w:author="Administrator" w:date="2026-06-26T09:54:00Z">
                  <w:rPr>
                    <w:rFonts w:ascii="Source Sans 3" w:hAnsi="Source Sans 3" w:cs="Times New Roman"/>
                    <w:color w:val="000000"/>
                  </w:rPr>
                </w:rPrChange>
              </w:rPr>
            </w:pPr>
            <w:r w:rsidRPr="007F1D2B">
              <w:rPr>
                <w:rFonts w:ascii="Source Sans 3" w:hAnsi="Source Sans 3"/>
                <w:rPrChange w:id="39246" w:author="Administrator" w:date="2026-06-26T09:54:00Z">
                  <w:rPr>
                    <w:rFonts w:ascii="Source Sans 3" w:hAnsi="Source Sans 3" w:cs="Times New Roman"/>
                    <w:color w:val="000000"/>
                  </w:rPr>
                </w:rPrChange>
              </w:rPr>
              <w:t>5</w:t>
            </w:r>
          </w:p>
        </w:tc>
        <w:tc>
          <w:tcPr>
            <w:tcW w:w="1629" w:type="dxa"/>
          </w:tcPr>
          <w:p w14:paraId="578D66AF" w14:textId="7B703523" w:rsidR="00D613E9" w:rsidRPr="007F1D2B" w:rsidRDefault="00D613E9" w:rsidP="00D613E9">
            <w:pPr>
              <w:pStyle w:val="Frspaiere"/>
              <w:rPr>
                <w:rFonts w:ascii="Source Sans 3" w:hAnsi="Source Sans 3"/>
                <w:rPrChange w:id="39247" w:author="Administrator" w:date="2026-06-26T09:54:00Z">
                  <w:rPr>
                    <w:rFonts w:ascii="Source Sans 3" w:hAnsi="Source Sans 3" w:cs="Times New Roman"/>
                    <w:color w:val="000000"/>
                  </w:rPr>
                </w:rPrChange>
              </w:rPr>
            </w:pPr>
            <w:r w:rsidRPr="007F1D2B">
              <w:rPr>
                <w:rFonts w:ascii="Source Sans 3" w:hAnsi="Source Sans 3"/>
                <w:rPrChange w:id="39248" w:author="Administrator" w:date="2026-06-26T09:54:00Z">
                  <w:rPr>
                    <w:rFonts w:ascii="Source Sans 3" w:hAnsi="Source Sans 3" w:cs="Times New Roman"/>
                    <w:color w:val="000000"/>
                  </w:rPr>
                </w:rPrChange>
              </w:rPr>
              <w:t>05.01.2026</w:t>
            </w:r>
          </w:p>
        </w:tc>
        <w:tc>
          <w:tcPr>
            <w:tcW w:w="8812" w:type="dxa"/>
          </w:tcPr>
          <w:p w14:paraId="66A93ABD" w14:textId="168C20B5" w:rsidR="00D613E9" w:rsidRPr="007F1D2B" w:rsidRDefault="00D613E9" w:rsidP="00D613E9">
            <w:pPr>
              <w:pStyle w:val="Frspaiere"/>
              <w:rPr>
                <w:rFonts w:ascii="Source Sans 3" w:hAnsi="Source Sans 3"/>
                <w:lang w:val="ro-RO"/>
                <w:rPrChange w:id="39249" w:author="Administrator" w:date="2026-06-26T09:54:00Z">
                  <w:rPr>
                    <w:rFonts w:ascii="Source Sans 3" w:hAnsi="Source Sans 3" w:cs="Times New Roman"/>
                    <w:lang w:val="ro-RO"/>
                  </w:rPr>
                </w:rPrChange>
              </w:rPr>
            </w:pPr>
            <w:r w:rsidRPr="007F1D2B">
              <w:rPr>
                <w:rFonts w:ascii="Source Sans 3" w:hAnsi="Source Sans 3"/>
                <w:lang w:val="ro-RO"/>
                <w:rPrChange w:id="39250" w:author="Administrator" w:date="2026-06-26T09:54:00Z">
                  <w:rPr>
                    <w:rFonts w:ascii="Source Sans 3" w:hAnsi="Source Sans 3" w:cs="Times New Roman"/>
                    <w:lang w:val="ro-RO"/>
                  </w:rPr>
                </w:rPrChange>
              </w:rPr>
              <w:t>Privind aprobarea planului de servicii pentru minora Constantin Vanesa Gabriela</w:t>
            </w:r>
          </w:p>
        </w:tc>
        <w:tc>
          <w:tcPr>
            <w:tcW w:w="1560" w:type="dxa"/>
          </w:tcPr>
          <w:p w14:paraId="053F4579" w14:textId="77777777" w:rsidR="00D613E9" w:rsidRPr="007F1D2B" w:rsidRDefault="00D613E9" w:rsidP="00D613E9">
            <w:pPr>
              <w:pStyle w:val="Frspaiere"/>
              <w:rPr>
                <w:rFonts w:ascii="Source Sans 3" w:hAnsi="Source Sans 3"/>
                <w:rPrChange w:id="39251" w:author="Administrator" w:date="2026-06-26T09:54:00Z">
                  <w:rPr>
                    <w:rFonts w:ascii="Source Sans 3" w:hAnsi="Source Sans 3" w:cs="Times New Roman"/>
                    <w:color w:val="000000"/>
                  </w:rPr>
                </w:rPrChange>
              </w:rPr>
            </w:pPr>
          </w:p>
        </w:tc>
      </w:tr>
      <w:tr w:rsidR="00D613E9" w:rsidRPr="007F1D2B" w14:paraId="6C276350" w14:textId="77777777" w:rsidTr="008D6693">
        <w:trPr>
          <w:trHeight w:val="480"/>
        </w:trPr>
        <w:tc>
          <w:tcPr>
            <w:tcW w:w="889" w:type="dxa"/>
          </w:tcPr>
          <w:p w14:paraId="40D1F11C" w14:textId="6273450D" w:rsidR="00D613E9" w:rsidRPr="007F1D2B" w:rsidRDefault="00D613E9" w:rsidP="00D613E9">
            <w:pPr>
              <w:pStyle w:val="Frspaiere"/>
              <w:rPr>
                <w:rFonts w:ascii="Source Sans 3" w:hAnsi="Source Sans 3"/>
                <w:rPrChange w:id="39252" w:author="Administrator" w:date="2026-06-26T09:54:00Z">
                  <w:rPr>
                    <w:rFonts w:ascii="Source Sans 3" w:hAnsi="Source Sans 3" w:cs="Times New Roman"/>
                    <w:color w:val="000000"/>
                  </w:rPr>
                </w:rPrChange>
              </w:rPr>
            </w:pPr>
            <w:r w:rsidRPr="007F1D2B">
              <w:rPr>
                <w:rFonts w:ascii="Source Sans 3" w:hAnsi="Source Sans 3"/>
                <w:rPrChange w:id="39253" w:author="Administrator" w:date="2026-06-26T09:54:00Z">
                  <w:rPr>
                    <w:rFonts w:ascii="Source Sans 3" w:hAnsi="Source Sans 3" w:cs="Times New Roman"/>
                    <w:color w:val="000000"/>
                  </w:rPr>
                </w:rPrChange>
              </w:rPr>
              <w:t>4</w:t>
            </w:r>
          </w:p>
        </w:tc>
        <w:tc>
          <w:tcPr>
            <w:tcW w:w="1629" w:type="dxa"/>
          </w:tcPr>
          <w:p w14:paraId="511B9FE7" w14:textId="1AB38038" w:rsidR="00D613E9" w:rsidRPr="007F1D2B" w:rsidRDefault="00D613E9" w:rsidP="00D613E9">
            <w:pPr>
              <w:pStyle w:val="Frspaiere"/>
              <w:rPr>
                <w:rFonts w:ascii="Source Sans 3" w:hAnsi="Source Sans 3"/>
                <w:rPrChange w:id="39254" w:author="Administrator" w:date="2026-06-26T09:54:00Z">
                  <w:rPr>
                    <w:rFonts w:ascii="Source Sans 3" w:hAnsi="Source Sans 3" w:cs="Times New Roman"/>
                    <w:color w:val="000000"/>
                  </w:rPr>
                </w:rPrChange>
              </w:rPr>
            </w:pPr>
            <w:r w:rsidRPr="007F1D2B">
              <w:rPr>
                <w:rFonts w:ascii="Source Sans 3" w:hAnsi="Source Sans 3"/>
                <w:rPrChange w:id="39255" w:author="Administrator" w:date="2026-06-26T09:54:00Z">
                  <w:rPr>
                    <w:rFonts w:ascii="Source Sans 3" w:hAnsi="Source Sans 3" w:cs="Times New Roman"/>
                    <w:color w:val="000000"/>
                  </w:rPr>
                </w:rPrChange>
              </w:rPr>
              <w:t>05.01.2026</w:t>
            </w:r>
          </w:p>
        </w:tc>
        <w:tc>
          <w:tcPr>
            <w:tcW w:w="8812" w:type="dxa"/>
          </w:tcPr>
          <w:p w14:paraId="2BD24DDE" w14:textId="611E5D45" w:rsidR="00D613E9" w:rsidRPr="007F1D2B" w:rsidRDefault="00D613E9" w:rsidP="00D613E9">
            <w:pPr>
              <w:pStyle w:val="Frspaiere"/>
              <w:rPr>
                <w:rFonts w:ascii="Source Sans 3" w:hAnsi="Source Sans 3"/>
                <w:lang w:val="ro-RO"/>
                <w:rPrChange w:id="39256" w:author="Administrator" w:date="2026-06-26T09:54:00Z">
                  <w:rPr>
                    <w:rFonts w:ascii="Source Sans 3" w:hAnsi="Source Sans 3" w:cs="Times New Roman"/>
                    <w:lang w:val="ro-RO"/>
                  </w:rPr>
                </w:rPrChange>
              </w:rPr>
            </w:pPr>
            <w:r w:rsidRPr="007F1D2B">
              <w:rPr>
                <w:rFonts w:ascii="Source Sans 3" w:hAnsi="Source Sans 3"/>
                <w:lang w:val="ro-RO"/>
                <w:rPrChange w:id="39257" w:author="Administrator" w:date="2026-06-26T09:54:00Z">
                  <w:rPr>
                    <w:rFonts w:ascii="Source Sans 3" w:hAnsi="Source Sans 3" w:cs="Times New Roman"/>
                    <w:lang w:val="ro-RO"/>
                  </w:rPr>
                </w:rPrChange>
              </w:rPr>
              <w:t>Privind aprobarea planului de servicii pentru minorul Ghiompirică Erik Georgian Ștefan</w:t>
            </w:r>
          </w:p>
        </w:tc>
        <w:tc>
          <w:tcPr>
            <w:tcW w:w="1560" w:type="dxa"/>
          </w:tcPr>
          <w:p w14:paraId="3E01F52C" w14:textId="77777777" w:rsidR="00D613E9" w:rsidRPr="007F1D2B" w:rsidRDefault="00D613E9" w:rsidP="00D613E9">
            <w:pPr>
              <w:pStyle w:val="Frspaiere"/>
              <w:rPr>
                <w:rFonts w:ascii="Source Sans 3" w:hAnsi="Source Sans 3"/>
                <w:rPrChange w:id="39258" w:author="Administrator" w:date="2026-06-26T09:54:00Z">
                  <w:rPr>
                    <w:rFonts w:ascii="Source Sans 3" w:hAnsi="Source Sans 3" w:cs="Times New Roman"/>
                    <w:color w:val="000000"/>
                  </w:rPr>
                </w:rPrChange>
              </w:rPr>
            </w:pPr>
          </w:p>
        </w:tc>
      </w:tr>
      <w:tr w:rsidR="00D613E9" w:rsidRPr="007F1D2B" w14:paraId="748E215F" w14:textId="77777777" w:rsidTr="008D6693">
        <w:trPr>
          <w:trHeight w:val="480"/>
        </w:trPr>
        <w:tc>
          <w:tcPr>
            <w:tcW w:w="889" w:type="dxa"/>
          </w:tcPr>
          <w:p w14:paraId="0D3A7A8E" w14:textId="5173CC59" w:rsidR="00D613E9" w:rsidRPr="007F1D2B" w:rsidRDefault="00D613E9" w:rsidP="00D613E9">
            <w:pPr>
              <w:pStyle w:val="Frspaiere"/>
              <w:rPr>
                <w:rFonts w:ascii="Source Sans 3" w:hAnsi="Source Sans 3"/>
                <w:rPrChange w:id="39259" w:author="Administrator" w:date="2026-06-26T09:54:00Z">
                  <w:rPr>
                    <w:rFonts w:ascii="Source Sans 3" w:hAnsi="Source Sans 3" w:cs="Times New Roman"/>
                    <w:color w:val="000000"/>
                  </w:rPr>
                </w:rPrChange>
              </w:rPr>
            </w:pPr>
            <w:r w:rsidRPr="007F1D2B">
              <w:rPr>
                <w:rFonts w:ascii="Source Sans 3" w:hAnsi="Source Sans 3"/>
                <w:rPrChange w:id="39260" w:author="Administrator" w:date="2026-06-26T09:54:00Z">
                  <w:rPr>
                    <w:rFonts w:ascii="Source Sans 3" w:hAnsi="Source Sans 3" w:cs="Times New Roman"/>
                    <w:color w:val="000000"/>
                  </w:rPr>
                </w:rPrChange>
              </w:rPr>
              <w:t>3</w:t>
            </w:r>
          </w:p>
        </w:tc>
        <w:tc>
          <w:tcPr>
            <w:tcW w:w="1629" w:type="dxa"/>
          </w:tcPr>
          <w:p w14:paraId="177C4EB7" w14:textId="734AAB99" w:rsidR="00D613E9" w:rsidRPr="007F1D2B" w:rsidRDefault="00D613E9" w:rsidP="00D613E9">
            <w:pPr>
              <w:pStyle w:val="Frspaiere"/>
              <w:rPr>
                <w:rFonts w:ascii="Source Sans 3" w:hAnsi="Source Sans 3"/>
                <w:rPrChange w:id="39261" w:author="Administrator" w:date="2026-06-26T09:54:00Z">
                  <w:rPr>
                    <w:rFonts w:ascii="Source Sans 3" w:hAnsi="Source Sans 3" w:cs="Times New Roman"/>
                    <w:color w:val="000000"/>
                  </w:rPr>
                </w:rPrChange>
              </w:rPr>
            </w:pPr>
            <w:r w:rsidRPr="007F1D2B">
              <w:rPr>
                <w:rFonts w:ascii="Source Sans 3" w:hAnsi="Source Sans 3"/>
                <w:rPrChange w:id="39262" w:author="Administrator" w:date="2026-06-26T09:54:00Z">
                  <w:rPr>
                    <w:rFonts w:ascii="Source Sans 3" w:hAnsi="Source Sans 3" w:cs="Times New Roman"/>
                    <w:color w:val="000000"/>
                  </w:rPr>
                </w:rPrChange>
              </w:rPr>
              <w:t>05.01.2026</w:t>
            </w:r>
          </w:p>
        </w:tc>
        <w:tc>
          <w:tcPr>
            <w:tcW w:w="8812" w:type="dxa"/>
          </w:tcPr>
          <w:p w14:paraId="16E46DA4" w14:textId="46E4AE3D" w:rsidR="00D613E9" w:rsidRPr="007F1D2B" w:rsidRDefault="00D613E9" w:rsidP="00D613E9">
            <w:pPr>
              <w:pStyle w:val="Frspaiere"/>
              <w:rPr>
                <w:rFonts w:ascii="Source Sans 3" w:hAnsi="Source Sans 3"/>
                <w:lang w:val="ro-RO"/>
                <w:rPrChange w:id="39263" w:author="Administrator" w:date="2026-06-26T09:54:00Z">
                  <w:rPr>
                    <w:rFonts w:ascii="Source Sans 3" w:hAnsi="Source Sans 3" w:cs="Times New Roman"/>
                    <w:lang w:val="ro-RO"/>
                  </w:rPr>
                </w:rPrChange>
              </w:rPr>
            </w:pPr>
            <w:r w:rsidRPr="007F1D2B">
              <w:rPr>
                <w:rFonts w:ascii="Source Sans 3" w:hAnsi="Source Sans 3"/>
                <w:lang w:val="ro-RO"/>
                <w:rPrChange w:id="39264" w:author="Administrator" w:date="2026-06-26T09:54:00Z">
                  <w:rPr>
                    <w:rFonts w:ascii="Source Sans 3" w:hAnsi="Source Sans 3" w:cs="Times New Roman"/>
                    <w:lang w:val="ro-RO"/>
                  </w:rPr>
                </w:rPrChange>
              </w:rPr>
              <w:t>Privind aprobarea planului de servicii pentru minora Constantin Elena Natalia</w:t>
            </w:r>
          </w:p>
        </w:tc>
        <w:tc>
          <w:tcPr>
            <w:tcW w:w="1560" w:type="dxa"/>
          </w:tcPr>
          <w:p w14:paraId="544EF808" w14:textId="77777777" w:rsidR="00D613E9" w:rsidRPr="007F1D2B" w:rsidRDefault="00D613E9" w:rsidP="00D613E9">
            <w:pPr>
              <w:pStyle w:val="Frspaiere"/>
              <w:rPr>
                <w:rFonts w:ascii="Source Sans 3" w:hAnsi="Source Sans 3"/>
                <w:rPrChange w:id="39265" w:author="Administrator" w:date="2026-06-26T09:54:00Z">
                  <w:rPr>
                    <w:rFonts w:ascii="Source Sans 3" w:hAnsi="Source Sans 3" w:cs="Times New Roman"/>
                    <w:color w:val="000000"/>
                  </w:rPr>
                </w:rPrChange>
              </w:rPr>
            </w:pPr>
          </w:p>
        </w:tc>
      </w:tr>
      <w:tr w:rsidR="00D613E9" w:rsidRPr="007F1D2B" w14:paraId="25396978" w14:textId="77777777" w:rsidTr="008D6693">
        <w:trPr>
          <w:trHeight w:val="480"/>
        </w:trPr>
        <w:tc>
          <w:tcPr>
            <w:tcW w:w="889" w:type="dxa"/>
          </w:tcPr>
          <w:p w14:paraId="6A14CB3D" w14:textId="380275F3" w:rsidR="00D613E9" w:rsidRPr="007F1D2B" w:rsidRDefault="00D613E9" w:rsidP="00D613E9">
            <w:pPr>
              <w:pStyle w:val="Frspaiere"/>
              <w:rPr>
                <w:rFonts w:ascii="Source Sans 3" w:hAnsi="Source Sans 3"/>
                <w:rPrChange w:id="39266" w:author="Administrator" w:date="2026-06-26T09:54:00Z">
                  <w:rPr>
                    <w:rFonts w:ascii="Source Sans 3" w:hAnsi="Source Sans 3" w:cs="Times New Roman"/>
                    <w:color w:val="000000"/>
                  </w:rPr>
                </w:rPrChange>
              </w:rPr>
            </w:pPr>
            <w:r w:rsidRPr="007F1D2B">
              <w:rPr>
                <w:rFonts w:ascii="Source Sans 3" w:hAnsi="Source Sans 3"/>
                <w:rPrChange w:id="39267" w:author="Administrator" w:date="2026-06-26T09:54:00Z">
                  <w:rPr>
                    <w:rFonts w:ascii="Source Sans 3" w:hAnsi="Source Sans 3" w:cs="Times New Roman"/>
                    <w:color w:val="000000"/>
                  </w:rPr>
                </w:rPrChange>
              </w:rPr>
              <w:t>2</w:t>
            </w:r>
          </w:p>
        </w:tc>
        <w:tc>
          <w:tcPr>
            <w:tcW w:w="1629" w:type="dxa"/>
          </w:tcPr>
          <w:p w14:paraId="3AC5DF51" w14:textId="12A602D2" w:rsidR="00D613E9" w:rsidRPr="007F1D2B" w:rsidRDefault="00D613E9" w:rsidP="00D613E9">
            <w:pPr>
              <w:pStyle w:val="Frspaiere"/>
              <w:rPr>
                <w:rFonts w:ascii="Source Sans 3" w:hAnsi="Source Sans 3"/>
                <w:rPrChange w:id="39268" w:author="Administrator" w:date="2026-06-26T09:54:00Z">
                  <w:rPr>
                    <w:rFonts w:ascii="Source Sans 3" w:hAnsi="Source Sans 3" w:cs="Times New Roman"/>
                    <w:color w:val="000000"/>
                  </w:rPr>
                </w:rPrChange>
              </w:rPr>
            </w:pPr>
            <w:r w:rsidRPr="007F1D2B">
              <w:rPr>
                <w:rFonts w:ascii="Source Sans 3" w:hAnsi="Source Sans 3"/>
                <w:rPrChange w:id="39269" w:author="Administrator" w:date="2026-06-26T09:54:00Z">
                  <w:rPr>
                    <w:rFonts w:ascii="Source Sans 3" w:hAnsi="Source Sans 3" w:cs="Times New Roman"/>
                    <w:color w:val="000000"/>
                  </w:rPr>
                </w:rPrChange>
              </w:rPr>
              <w:t>05.01.2026</w:t>
            </w:r>
          </w:p>
        </w:tc>
        <w:tc>
          <w:tcPr>
            <w:tcW w:w="8812" w:type="dxa"/>
          </w:tcPr>
          <w:p w14:paraId="5414FF71" w14:textId="47693374" w:rsidR="00D613E9" w:rsidRPr="007F1D2B" w:rsidRDefault="00D613E9" w:rsidP="00D613E9">
            <w:pPr>
              <w:pStyle w:val="Frspaiere"/>
              <w:rPr>
                <w:rFonts w:ascii="Source Sans 3" w:hAnsi="Source Sans 3"/>
                <w:lang w:val="ro-RO"/>
                <w:rPrChange w:id="39270" w:author="Administrator" w:date="2026-06-26T09:54:00Z">
                  <w:rPr>
                    <w:rFonts w:ascii="Source Sans 3" w:hAnsi="Source Sans 3" w:cs="Times New Roman"/>
                    <w:lang w:val="ro-RO"/>
                  </w:rPr>
                </w:rPrChange>
              </w:rPr>
            </w:pPr>
            <w:r w:rsidRPr="007F1D2B">
              <w:rPr>
                <w:rFonts w:ascii="Source Sans 3" w:hAnsi="Source Sans 3"/>
                <w:lang w:val="ro-RO"/>
                <w:rPrChange w:id="39271" w:author="Administrator" w:date="2026-06-26T09:54:00Z">
                  <w:rPr>
                    <w:rFonts w:ascii="Source Sans 3" w:hAnsi="Source Sans 3" w:cs="Times New Roman"/>
                    <w:lang w:val="ro-RO"/>
                  </w:rPr>
                </w:rPrChange>
              </w:rPr>
              <w:t>Privind modificarea Dispoziției nr. 3900/07.10.2025 a Primarului municipiului Ploiești</w:t>
            </w:r>
          </w:p>
        </w:tc>
        <w:tc>
          <w:tcPr>
            <w:tcW w:w="1560" w:type="dxa"/>
          </w:tcPr>
          <w:p w14:paraId="449863CC" w14:textId="77777777" w:rsidR="00D613E9" w:rsidRPr="007F1D2B" w:rsidRDefault="00D613E9" w:rsidP="00D613E9">
            <w:pPr>
              <w:pStyle w:val="Frspaiere"/>
              <w:rPr>
                <w:rFonts w:ascii="Source Sans 3" w:hAnsi="Source Sans 3"/>
                <w:rPrChange w:id="39272" w:author="Administrator" w:date="2026-06-26T09:54:00Z">
                  <w:rPr>
                    <w:rFonts w:ascii="Source Sans 3" w:hAnsi="Source Sans 3" w:cs="Times New Roman"/>
                    <w:color w:val="000000"/>
                  </w:rPr>
                </w:rPrChange>
              </w:rPr>
            </w:pPr>
          </w:p>
        </w:tc>
      </w:tr>
      <w:tr w:rsidR="00D613E9" w:rsidRPr="007F1D2B" w14:paraId="019AD53F" w14:textId="77777777" w:rsidTr="008D6693">
        <w:trPr>
          <w:trHeight w:val="480"/>
        </w:trPr>
        <w:tc>
          <w:tcPr>
            <w:tcW w:w="889" w:type="dxa"/>
          </w:tcPr>
          <w:p w14:paraId="0714A0C7" w14:textId="2BF38357" w:rsidR="00D613E9" w:rsidRPr="007F1D2B" w:rsidRDefault="00D613E9" w:rsidP="00D613E9">
            <w:pPr>
              <w:pStyle w:val="Frspaiere"/>
              <w:rPr>
                <w:rFonts w:ascii="Source Sans 3" w:hAnsi="Source Sans 3"/>
                <w:rPrChange w:id="39273" w:author="Administrator" w:date="2026-06-26T09:54:00Z">
                  <w:rPr>
                    <w:rFonts w:ascii="Source Sans 3" w:hAnsi="Source Sans 3" w:cs="Times New Roman"/>
                    <w:color w:val="000000"/>
                  </w:rPr>
                </w:rPrChange>
              </w:rPr>
            </w:pPr>
            <w:r w:rsidRPr="007F1D2B">
              <w:rPr>
                <w:rFonts w:ascii="Source Sans 3" w:hAnsi="Source Sans 3"/>
                <w:rPrChange w:id="39274" w:author="Administrator" w:date="2026-06-26T09:54:00Z">
                  <w:rPr>
                    <w:rFonts w:ascii="Source Sans 3" w:hAnsi="Source Sans 3" w:cs="Times New Roman"/>
                    <w:color w:val="000000"/>
                  </w:rPr>
                </w:rPrChange>
              </w:rPr>
              <w:t>1</w:t>
            </w:r>
          </w:p>
        </w:tc>
        <w:tc>
          <w:tcPr>
            <w:tcW w:w="1629" w:type="dxa"/>
          </w:tcPr>
          <w:p w14:paraId="3D68B940" w14:textId="1E8BC990" w:rsidR="00D613E9" w:rsidRPr="007F1D2B" w:rsidRDefault="00D613E9" w:rsidP="00D613E9">
            <w:pPr>
              <w:pStyle w:val="Frspaiere"/>
              <w:rPr>
                <w:rFonts w:ascii="Source Sans 3" w:hAnsi="Source Sans 3"/>
                <w:rPrChange w:id="39275" w:author="Administrator" w:date="2026-06-26T09:54:00Z">
                  <w:rPr>
                    <w:rFonts w:ascii="Source Sans 3" w:hAnsi="Source Sans 3" w:cs="Times New Roman"/>
                    <w:color w:val="000000"/>
                  </w:rPr>
                </w:rPrChange>
              </w:rPr>
            </w:pPr>
            <w:r w:rsidRPr="007F1D2B">
              <w:rPr>
                <w:rFonts w:ascii="Source Sans 3" w:hAnsi="Source Sans 3"/>
                <w:rPrChange w:id="39276" w:author="Administrator" w:date="2026-06-26T09:54:00Z">
                  <w:rPr>
                    <w:rFonts w:ascii="Source Sans 3" w:hAnsi="Source Sans 3" w:cs="Times New Roman"/>
                    <w:color w:val="000000"/>
                  </w:rPr>
                </w:rPrChange>
              </w:rPr>
              <w:t>05.01.2026</w:t>
            </w:r>
          </w:p>
        </w:tc>
        <w:tc>
          <w:tcPr>
            <w:tcW w:w="8812" w:type="dxa"/>
          </w:tcPr>
          <w:p w14:paraId="7597A69C" w14:textId="1CE7664F" w:rsidR="00D613E9" w:rsidRPr="007F1D2B" w:rsidRDefault="00D613E9" w:rsidP="00D613E9">
            <w:pPr>
              <w:pStyle w:val="Frspaiere"/>
              <w:rPr>
                <w:rFonts w:ascii="Source Sans 3" w:hAnsi="Source Sans 3"/>
                <w:lang w:val="ro-RO"/>
                <w:rPrChange w:id="39277" w:author="Administrator" w:date="2026-06-26T09:54:00Z">
                  <w:rPr>
                    <w:rFonts w:ascii="Source Sans 3" w:hAnsi="Source Sans 3" w:cs="Times New Roman"/>
                    <w:lang w:val="ro-RO"/>
                  </w:rPr>
                </w:rPrChange>
              </w:rPr>
            </w:pPr>
            <w:r w:rsidRPr="007F1D2B">
              <w:rPr>
                <w:rFonts w:ascii="Source Sans 3" w:hAnsi="Source Sans 3"/>
                <w:lang w:val="ro-RO"/>
                <w:rPrChange w:id="39278" w:author="Administrator" w:date="2026-06-26T09:54:00Z">
                  <w:rPr>
                    <w:rFonts w:ascii="Source Sans 3" w:hAnsi="Source Sans 3" w:cs="Times New Roman"/>
                    <w:lang w:val="ro-RO"/>
                  </w:rPr>
                </w:rPrChange>
              </w:rPr>
              <w:t xml:space="preserve">Privind admiterea cererii de rectificare </w:t>
            </w:r>
          </w:p>
        </w:tc>
        <w:tc>
          <w:tcPr>
            <w:tcW w:w="1560" w:type="dxa"/>
          </w:tcPr>
          <w:p w14:paraId="55DFB11F" w14:textId="77777777" w:rsidR="00D613E9" w:rsidRPr="007F1D2B" w:rsidRDefault="00D613E9" w:rsidP="00D613E9">
            <w:pPr>
              <w:pStyle w:val="Frspaiere"/>
              <w:rPr>
                <w:rFonts w:ascii="Source Sans 3" w:hAnsi="Source Sans 3"/>
                <w:rPrChange w:id="39279" w:author="Administrator" w:date="2026-06-26T09:54:00Z">
                  <w:rPr>
                    <w:rFonts w:ascii="Source Sans 3" w:hAnsi="Source Sans 3" w:cs="Times New Roman"/>
                    <w:color w:val="000000"/>
                  </w:rPr>
                </w:rPrChange>
              </w:rPr>
            </w:pPr>
          </w:p>
        </w:tc>
      </w:tr>
    </w:tbl>
    <w:p w14:paraId="09096A96" w14:textId="77777777" w:rsidR="001A1727" w:rsidRPr="007F1D2B" w:rsidRDefault="001A1727">
      <w:pPr>
        <w:pStyle w:val="Frspaiere"/>
        <w:rPr>
          <w:rFonts w:ascii="Source Sans 3" w:hAnsi="Source Sans 3"/>
          <w:rPrChange w:id="39280" w:author="Administrator" w:date="2026-06-26T09:54:00Z">
            <w:rPr>
              <w:rFonts w:ascii="Source Sans 3" w:hAnsi="Source Sans 3" w:cs="Times New Roman"/>
            </w:rPr>
          </w:rPrChange>
        </w:rPr>
      </w:pPr>
    </w:p>
    <w:p w14:paraId="1B7E025F" w14:textId="77777777" w:rsidR="00EC162B" w:rsidRPr="007F1D2B" w:rsidRDefault="00EC162B">
      <w:pPr>
        <w:pStyle w:val="Frspaiere"/>
        <w:rPr>
          <w:rFonts w:ascii="Source Sans 3" w:hAnsi="Source Sans 3"/>
          <w:rPrChange w:id="39281" w:author="Administrator" w:date="2026-06-26T09:54:00Z">
            <w:rPr>
              <w:rFonts w:ascii="Source Sans 3" w:hAnsi="Source Sans 3" w:cs="Times New Roman"/>
            </w:rPr>
          </w:rPrChange>
        </w:rPr>
      </w:pPr>
    </w:p>
    <w:sectPr w:rsidR="00EC162B" w:rsidRPr="007F1D2B" w:rsidSect="00797ABD">
      <w:headerReference w:type="default" r:id="rId8"/>
      <w:pgSz w:w="15840" w:h="12240" w:orient="landscape"/>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AAA91" w14:textId="77777777" w:rsidR="001974C5" w:rsidRDefault="001974C5" w:rsidP="00797ABD">
      <w:r>
        <w:separator/>
      </w:r>
    </w:p>
  </w:endnote>
  <w:endnote w:type="continuationSeparator" w:id="0">
    <w:p w14:paraId="00BB37F6" w14:textId="77777777" w:rsidR="001974C5" w:rsidRDefault="001974C5" w:rsidP="007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6873E" w14:textId="77777777" w:rsidR="001974C5" w:rsidRDefault="001974C5" w:rsidP="00797ABD">
      <w:r>
        <w:separator/>
      </w:r>
    </w:p>
  </w:footnote>
  <w:footnote w:type="continuationSeparator" w:id="0">
    <w:p w14:paraId="56AFC732" w14:textId="77777777" w:rsidR="001974C5" w:rsidRDefault="001974C5" w:rsidP="0079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B187" w14:textId="77777777" w:rsidR="007F1D2B" w:rsidRDefault="007F1D2B">
    <w:pPr>
      <w:pStyle w:val="Antet"/>
      <w:rPr>
        <w:rFonts w:ascii="Times New Roman" w:hAnsi="Times New Roman" w:cs="Times New Roman"/>
        <w:sz w:val="28"/>
        <w:szCs w:val="28"/>
      </w:rPr>
    </w:pPr>
    <w:r w:rsidRPr="00797ABD">
      <w:rPr>
        <w:rFonts w:ascii="Times New Roman" w:hAnsi="Times New Roman" w:cs="Times New Roman"/>
        <w:sz w:val="28"/>
        <w:szCs w:val="28"/>
      </w:rPr>
      <w:t>SERVICIUL RELAȚIA CU CONSILIUL LOCAL, REGLEMENTARE</w:t>
    </w:r>
  </w:p>
  <w:p w14:paraId="5C3F499B" w14:textId="77777777" w:rsidR="007F1D2B" w:rsidRPr="00797ABD" w:rsidRDefault="007F1D2B">
    <w:pPr>
      <w:pStyle w:val="Antet"/>
      <w:rPr>
        <w:rFonts w:ascii="Times New Roman" w:hAnsi="Times New Roman" w:cs="Times New Roman"/>
        <w:sz w:val="28"/>
        <w:szCs w:val="28"/>
      </w:rPr>
    </w:pPr>
  </w:p>
  <w:p w14:paraId="02F796AE" w14:textId="77777777" w:rsidR="007F1D2B" w:rsidRDefault="007F1D2B">
    <w:pPr>
      <w:pStyle w:val="Antet"/>
      <w:rPr>
        <w:rFonts w:ascii="Times New Roman" w:hAnsi="Times New Roman" w:cs="Times New Roman"/>
        <w:sz w:val="28"/>
        <w:szCs w:val="28"/>
      </w:rPr>
    </w:pPr>
    <w:r w:rsidRPr="00797ABD">
      <w:rPr>
        <w:rFonts w:ascii="Times New Roman" w:hAnsi="Times New Roman" w:cs="Times New Roman"/>
        <w:sz w:val="28"/>
        <w:szCs w:val="28"/>
      </w:rPr>
      <w:t>REGISTRUL PENTRU EVIDENȚA DISPOZIȚIILOR PRIMARULUI MUNICIPIULUI PLOIEȘTI</w:t>
    </w:r>
  </w:p>
  <w:p w14:paraId="6F5C3CBE" w14:textId="77777777" w:rsidR="007F1D2B" w:rsidRPr="00797ABD" w:rsidRDefault="007F1D2B">
    <w:pPr>
      <w:pStyle w:val="Antet"/>
      <w:rPr>
        <w:rFonts w:ascii="Times New Roman" w:hAnsi="Times New Roman" w:cs="Times New Roman"/>
        <w:sz w:val="28"/>
        <w:szCs w:val="28"/>
        <w:lang w:val="ro-RO"/>
      </w:rPr>
    </w:pPr>
  </w:p>
  <w:p w14:paraId="40933352" w14:textId="77777777" w:rsidR="007F1D2B" w:rsidRDefault="007F1D2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45462"/>
    <w:multiLevelType w:val="hybridMultilevel"/>
    <w:tmpl w:val="A418BC7E"/>
    <w:lvl w:ilvl="0" w:tplc="219A5FC6">
      <w:start w:val="14"/>
      <w:numFmt w:val="bullet"/>
      <w:lvlText w:val="-"/>
      <w:lvlJc w:val="left"/>
      <w:pPr>
        <w:ind w:left="1080" w:hanging="360"/>
      </w:pPr>
      <w:rPr>
        <w:rFonts w:ascii="Times New Roman" w:eastAsiaTheme="minorEastAsia"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0B0841"/>
    <w:multiLevelType w:val="hybridMultilevel"/>
    <w:tmpl w:val="B61605D2"/>
    <w:lvl w:ilvl="0" w:tplc="3BACA0E4">
      <w:start w:val="2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activeWritingStyle w:appName="MSWord" w:lang="en-US" w:vendorID="64" w:dllVersion="131078"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BD"/>
    <w:rsid w:val="00000709"/>
    <w:rsid w:val="00017780"/>
    <w:rsid w:val="00020516"/>
    <w:rsid w:val="000231B9"/>
    <w:rsid w:val="0003374B"/>
    <w:rsid w:val="00033DAC"/>
    <w:rsid w:val="000365C9"/>
    <w:rsid w:val="00044A1F"/>
    <w:rsid w:val="0004509F"/>
    <w:rsid w:val="00046488"/>
    <w:rsid w:val="00050E0B"/>
    <w:rsid w:val="00051738"/>
    <w:rsid w:val="0005646D"/>
    <w:rsid w:val="00072946"/>
    <w:rsid w:val="00074A73"/>
    <w:rsid w:val="000756C2"/>
    <w:rsid w:val="00085A49"/>
    <w:rsid w:val="0009059B"/>
    <w:rsid w:val="000933E8"/>
    <w:rsid w:val="000939AB"/>
    <w:rsid w:val="000A1251"/>
    <w:rsid w:val="000A2A53"/>
    <w:rsid w:val="000A51DA"/>
    <w:rsid w:val="000B150D"/>
    <w:rsid w:val="000B4552"/>
    <w:rsid w:val="000B632C"/>
    <w:rsid w:val="000C29BD"/>
    <w:rsid w:val="000C6945"/>
    <w:rsid w:val="000D6DC5"/>
    <w:rsid w:val="000E1EEF"/>
    <w:rsid w:val="000E3240"/>
    <w:rsid w:val="000E40C4"/>
    <w:rsid w:val="000E5601"/>
    <w:rsid w:val="000E56A7"/>
    <w:rsid w:val="000E6280"/>
    <w:rsid w:val="000F499C"/>
    <w:rsid w:val="000F716B"/>
    <w:rsid w:val="000F71BB"/>
    <w:rsid w:val="00100DBB"/>
    <w:rsid w:val="001033BF"/>
    <w:rsid w:val="00106B0C"/>
    <w:rsid w:val="001079BE"/>
    <w:rsid w:val="00111584"/>
    <w:rsid w:val="00111A9D"/>
    <w:rsid w:val="001136B6"/>
    <w:rsid w:val="00114514"/>
    <w:rsid w:val="00115F21"/>
    <w:rsid w:val="0012047B"/>
    <w:rsid w:val="001205A9"/>
    <w:rsid w:val="00120ED0"/>
    <w:rsid w:val="00121A4B"/>
    <w:rsid w:val="0012414D"/>
    <w:rsid w:val="00124702"/>
    <w:rsid w:val="00124D2D"/>
    <w:rsid w:val="00141F20"/>
    <w:rsid w:val="00146658"/>
    <w:rsid w:val="00151D9D"/>
    <w:rsid w:val="0015596A"/>
    <w:rsid w:val="00155CCF"/>
    <w:rsid w:val="00161A47"/>
    <w:rsid w:val="00166BC6"/>
    <w:rsid w:val="001672E7"/>
    <w:rsid w:val="0017624D"/>
    <w:rsid w:val="001815CC"/>
    <w:rsid w:val="001816D7"/>
    <w:rsid w:val="00183EA7"/>
    <w:rsid w:val="00184FFB"/>
    <w:rsid w:val="0018505C"/>
    <w:rsid w:val="001861CC"/>
    <w:rsid w:val="00186566"/>
    <w:rsid w:val="00191EFE"/>
    <w:rsid w:val="001920A0"/>
    <w:rsid w:val="001965EE"/>
    <w:rsid w:val="001974C5"/>
    <w:rsid w:val="001A1727"/>
    <w:rsid w:val="001A50A8"/>
    <w:rsid w:val="001A6BC4"/>
    <w:rsid w:val="001B2642"/>
    <w:rsid w:val="001B70F0"/>
    <w:rsid w:val="001C3F21"/>
    <w:rsid w:val="001C51C0"/>
    <w:rsid w:val="001D0945"/>
    <w:rsid w:val="001E2728"/>
    <w:rsid w:val="001E2E24"/>
    <w:rsid w:val="001E32DC"/>
    <w:rsid w:val="001E3567"/>
    <w:rsid w:val="001F27D9"/>
    <w:rsid w:val="001F357A"/>
    <w:rsid w:val="00201E7E"/>
    <w:rsid w:val="0020252F"/>
    <w:rsid w:val="0021522B"/>
    <w:rsid w:val="00216DDF"/>
    <w:rsid w:val="00220408"/>
    <w:rsid w:val="002240B8"/>
    <w:rsid w:val="002261FB"/>
    <w:rsid w:val="00227984"/>
    <w:rsid w:val="0023422C"/>
    <w:rsid w:val="00237EEF"/>
    <w:rsid w:val="002430F2"/>
    <w:rsid w:val="0025107E"/>
    <w:rsid w:val="002536C8"/>
    <w:rsid w:val="00260801"/>
    <w:rsid w:val="00263725"/>
    <w:rsid w:val="002655B2"/>
    <w:rsid w:val="00273309"/>
    <w:rsid w:val="002738FA"/>
    <w:rsid w:val="002745F8"/>
    <w:rsid w:val="0027532C"/>
    <w:rsid w:val="00275424"/>
    <w:rsid w:val="002763FF"/>
    <w:rsid w:val="0027676E"/>
    <w:rsid w:val="00283956"/>
    <w:rsid w:val="002A32E2"/>
    <w:rsid w:val="002A455C"/>
    <w:rsid w:val="002A4D1D"/>
    <w:rsid w:val="002A58B4"/>
    <w:rsid w:val="002B0753"/>
    <w:rsid w:val="002B30FE"/>
    <w:rsid w:val="002B3989"/>
    <w:rsid w:val="002B4EE6"/>
    <w:rsid w:val="002C5E0E"/>
    <w:rsid w:val="002D0061"/>
    <w:rsid w:val="002D03AF"/>
    <w:rsid w:val="002D355D"/>
    <w:rsid w:val="002F0038"/>
    <w:rsid w:val="002F3D55"/>
    <w:rsid w:val="002F4321"/>
    <w:rsid w:val="002F50F2"/>
    <w:rsid w:val="003004EC"/>
    <w:rsid w:val="003029C3"/>
    <w:rsid w:val="0030436F"/>
    <w:rsid w:val="003059A2"/>
    <w:rsid w:val="00311061"/>
    <w:rsid w:val="00313BA9"/>
    <w:rsid w:val="00314F65"/>
    <w:rsid w:val="00317E95"/>
    <w:rsid w:val="003206F0"/>
    <w:rsid w:val="00324E05"/>
    <w:rsid w:val="00330133"/>
    <w:rsid w:val="00336CFC"/>
    <w:rsid w:val="00337274"/>
    <w:rsid w:val="00341BA5"/>
    <w:rsid w:val="00343D9F"/>
    <w:rsid w:val="00344CB6"/>
    <w:rsid w:val="00344FBF"/>
    <w:rsid w:val="0034561A"/>
    <w:rsid w:val="00354943"/>
    <w:rsid w:val="003625CE"/>
    <w:rsid w:val="0036277B"/>
    <w:rsid w:val="0037518E"/>
    <w:rsid w:val="00376055"/>
    <w:rsid w:val="00377099"/>
    <w:rsid w:val="00383085"/>
    <w:rsid w:val="0038564A"/>
    <w:rsid w:val="00386CC7"/>
    <w:rsid w:val="00386D48"/>
    <w:rsid w:val="00387987"/>
    <w:rsid w:val="00390706"/>
    <w:rsid w:val="00391014"/>
    <w:rsid w:val="00392105"/>
    <w:rsid w:val="003922C8"/>
    <w:rsid w:val="00392334"/>
    <w:rsid w:val="00392C20"/>
    <w:rsid w:val="003939A1"/>
    <w:rsid w:val="003A3D5F"/>
    <w:rsid w:val="003A5B5C"/>
    <w:rsid w:val="003B2C52"/>
    <w:rsid w:val="003C0DB6"/>
    <w:rsid w:val="003C54B7"/>
    <w:rsid w:val="003C5ED4"/>
    <w:rsid w:val="003C7990"/>
    <w:rsid w:val="003C7C75"/>
    <w:rsid w:val="003D1CC9"/>
    <w:rsid w:val="003E0F0B"/>
    <w:rsid w:val="003E6F7D"/>
    <w:rsid w:val="003E749B"/>
    <w:rsid w:val="003F1E14"/>
    <w:rsid w:val="003F3966"/>
    <w:rsid w:val="003F6679"/>
    <w:rsid w:val="003F7640"/>
    <w:rsid w:val="003F7C50"/>
    <w:rsid w:val="00400EF7"/>
    <w:rsid w:val="00405EAE"/>
    <w:rsid w:val="0041125A"/>
    <w:rsid w:val="00411606"/>
    <w:rsid w:val="004140AA"/>
    <w:rsid w:val="0041457D"/>
    <w:rsid w:val="004172FA"/>
    <w:rsid w:val="004229B1"/>
    <w:rsid w:val="00423956"/>
    <w:rsid w:val="00425447"/>
    <w:rsid w:val="004268D8"/>
    <w:rsid w:val="00436336"/>
    <w:rsid w:val="0043725A"/>
    <w:rsid w:val="0044396F"/>
    <w:rsid w:val="004457B6"/>
    <w:rsid w:val="00445B7D"/>
    <w:rsid w:val="00451898"/>
    <w:rsid w:val="00454957"/>
    <w:rsid w:val="0046108F"/>
    <w:rsid w:val="004649FA"/>
    <w:rsid w:val="00464BD4"/>
    <w:rsid w:val="004679EC"/>
    <w:rsid w:val="00467A9F"/>
    <w:rsid w:val="0047269A"/>
    <w:rsid w:val="0047274F"/>
    <w:rsid w:val="004741A4"/>
    <w:rsid w:val="00480AB6"/>
    <w:rsid w:val="0048200C"/>
    <w:rsid w:val="0048308E"/>
    <w:rsid w:val="0048523D"/>
    <w:rsid w:val="004A03BA"/>
    <w:rsid w:val="004A48B8"/>
    <w:rsid w:val="004C01CB"/>
    <w:rsid w:val="004C27CD"/>
    <w:rsid w:val="004C2B8A"/>
    <w:rsid w:val="004C6830"/>
    <w:rsid w:val="004D04D4"/>
    <w:rsid w:val="004D6FF4"/>
    <w:rsid w:val="004E133C"/>
    <w:rsid w:val="004E136C"/>
    <w:rsid w:val="004E2163"/>
    <w:rsid w:val="004E2AE7"/>
    <w:rsid w:val="004E34F4"/>
    <w:rsid w:val="004E574C"/>
    <w:rsid w:val="004E6665"/>
    <w:rsid w:val="004E6D5D"/>
    <w:rsid w:val="004F768C"/>
    <w:rsid w:val="00500B83"/>
    <w:rsid w:val="0050115C"/>
    <w:rsid w:val="00504648"/>
    <w:rsid w:val="00506DD7"/>
    <w:rsid w:val="005078FC"/>
    <w:rsid w:val="00507CF8"/>
    <w:rsid w:val="00511387"/>
    <w:rsid w:val="00512B01"/>
    <w:rsid w:val="005154D9"/>
    <w:rsid w:val="00516E71"/>
    <w:rsid w:val="00517C75"/>
    <w:rsid w:val="0052172A"/>
    <w:rsid w:val="00525989"/>
    <w:rsid w:val="00525D61"/>
    <w:rsid w:val="005264A9"/>
    <w:rsid w:val="0053111E"/>
    <w:rsid w:val="00532FE2"/>
    <w:rsid w:val="005331C8"/>
    <w:rsid w:val="00537AC2"/>
    <w:rsid w:val="00541F7F"/>
    <w:rsid w:val="005439E5"/>
    <w:rsid w:val="00543AA4"/>
    <w:rsid w:val="005478E6"/>
    <w:rsid w:val="005578F3"/>
    <w:rsid w:val="005617E2"/>
    <w:rsid w:val="00561C1B"/>
    <w:rsid w:val="00562078"/>
    <w:rsid w:val="0057270B"/>
    <w:rsid w:val="00575BFD"/>
    <w:rsid w:val="00575E8A"/>
    <w:rsid w:val="0057753D"/>
    <w:rsid w:val="00580B71"/>
    <w:rsid w:val="0058407D"/>
    <w:rsid w:val="005871FE"/>
    <w:rsid w:val="005905D7"/>
    <w:rsid w:val="005A1FFA"/>
    <w:rsid w:val="005B27B7"/>
    <w:rsid w:val="005B3E24"/>
    <w:rsid w:val="005B5C4A"/>
    <w:rsid w:val="005C1356"/>
    <w:rsid w:val="005C19AD"/>
    <w:rsid w:val="005C6BB3"/>
    <w:rsid w:val="005D0187"/>
    <w:rsid w:val="005D3B6B"/>
    <w:rsid w:val="005D795C"/>
    <w:rsid w:val="005E6062"/>
    <w:rsid w:val="005F0A95"/>
    <w:rsid w:val="005F1127"/>
    <w:rsid w:val="005F26E0"/>
    <w:rsid w:val="005F2C07"/>
    <w:rsid w:val="005F3EDF"/>
    <w:rsid w:val="005F496D"/>
    <w:rsid w:val="005F5B0B"/>
    <w:rsid w:val="005F7F16"/>
    <w:rsid w:val="00600010"/>
    <w:rsid w:val="00602E88"/>
    <w:rsid w:val="0061137D"/>
    <w:rsid w:val="00611B2D"/>
    <w:rsid w:val="00613216"/>
    <w:rsid w:val="00613637"/>
    <w:rsid w:val="00613652"/>
    <w:rsid w:val="00620E5F"/>
    <w:rsid w:val="00636DDF"/>
    <w:rsid w:val="00642BA5"/>
    <w:rsid w:val="0064462F"/>
    <w:rsid w:val="0064586B"/>
    <w:rsid w:val="0065300F"/>
    <w:rsid w:val="00662B51"/>
    <w:rsid w:val="00664188"/>
    <w:rsid w:val="00676012"/>
    <w:rsid w:val="00677533"/>
    <w:rsid w:val="00677F8F"/>
    <w:rsid w:val="006820F3"/>
    <w:rsid w:val="00684B47"/>
    <w:rsid w:val="00686A18"/>
    <w:rsid w:val="0069387E"/>
    <w:rsid w:val="00695B45"/>
    <w:rsid w:val="00696F54"/>
    <w:rsid w:val="00697F08"/>
    <w:rsid w:val="006A1342"/>
    <w:rsid w:val="006A4624"/>
    <w:rsid w:val="006A7470"/>
    <w:rsid w:val="006B0D0E"/>
    <w:rsid w:val="006B3FF9"/>
    <w:rsid w:val="006B7223"/>
    <w:rsid w:val="006C49CC"/>
    <w:rsid w:val="006C5686"/>
    <w:rsid w:val="006C75B0"/>
    <w:rsid w:val="006D35E5"/>
    <w:rsid w:val="006D6FAC"/>
    <w:rsid w:val="006E6766"/>
    <w:rsid w:val="006F056A"/>
    <w:rsid w:val="006F3AB6"/>
    <w:rsid w:val="007007B0"/>
    <w:rsid w:val="007011E5"/>
    <w:rsid w:val="00702002"/>
    <w:rsid w:val="00704107"/>
    <w:rsid w:val="00710A3B"/>
    <w:rsid w:val="00711855"/>
    <w:rsid w:val="00714722"/>
    <w:rsid w:val="0071530C"/>
    <w:rsid w:val="0071553B"/>
    <w:rsid w:val="00716283"/>
    <w:rsid w:val="00717A63"/>
    <w:rsid w:val="007222DD"/>
    <w:rsid w:val="00723470"/>
    <w:rsid w:val="00726CB5"/>
    <w:rsid w:val="007336CF"/>
    <w:rsid w:val="0073624F"/>
    <w:rsid w:val="0074592A"/>
    <w:rsid w:val="00747CFF"/>
    <w:rsid w:val="00750346"/>
    <w:rsid w:val="00751EA3"/>
    <w:rsid w:val="00760AEA"/>
    <w:rsid w:val="00764E14"/>
    <w:rsid w:val="007651EB"/>
    <w:rsid w:val="00765F03"/>
    <w:rsid w:val="0077083D"/>
    <w:rsid w:val="00774843"/>
    <w:rsid w:val="00775421"/>
    <w:rsid w:val="00780938"/>
    <w:rsid w:val="00782594"/>
    <w:rsid w:val="0078347A"/>
    <w:rsid w:val="007837F1"/>
    <w:rsid w:val="00786361"/>
    <w:rsid w:val="00790266"/>
    <w:rsid w:val="007956F8"/>
    <w:rsid w:val="00795970"/>
    <w:rsid w:val="00797ABD"/>
    <w:rsid w:val="007A0BC8"/>
    <w:rsid w:val="007A583F"/>
    <w:rsid w:val="007A64B9"/>
    <w:rsid w:val="007A7090"/>
    <w:rsid w:val="007B0323"/>
    <w:rsid w:val="007B3D69"/>
    <w:rsid w:val="007B5CA9"/>
    <w:rsid w:val="007C0CAB"/>
    <w:rsid w:val="007C3A4D"/>
    <w:rsid w:val="007C6E07"/>
    <w:rsid w:val="007D09B1"/>
    <w:rsid w:val="007E5A49"/>
    <w:rsid w:val="007F1D2B"/>
    <w:rsid w:val="007F6A4F"/>
    <w:rsid w:val="008034E4"/>
    <w:rsid w:val="008038E3"/>
    <w:rsid w:val="008048BB"/>
    <w:rsid w:val="008167B1"/>
    <w:rsid w:val="00824433"/>
    <w:rsid w:val="00826978"/>
    <w:rsid w:val="00827F05"/>
    <w:rsid w:val="00831ADB"/>
    <w:rsid w:val="0083564D"/>
    <w:rsid w:val="00842FAA"/>
    <w:rsid w:val="00843C09"/>
    <w:rsid w:val="00844A73"/>
    <w:rsid w:val="00847290"/>
    <w:rsid w:val="00847456"/>
    <w:rsid w:val="00847748"/>
    <w:rsid w:val="0085172D"/>
    <w:rsid w:val="00854AA7"/>
    <w:rsid w:val="00862227"/>
    <w:rsid w:val="008637FD"/>
    <w:rsid w:val="0086497C"/>
    <w:rsid w:val="00865D9D"/>
    <w:rsid w:val="0086660D"/>
    <w:rsid w:val="00867A86"/>
    <w:rsid w:val="00867D26"/>
    <w:rsid w:val="0087695C"/>
    <w:rsid w:val="00885153"/>
    <w:rsid w:val="0088553F"/>
    <w:rsid w:val="00887C40"/>
    <w:rsid w:val="00887FA9"/>
    <w:rsid w:val="008922DE"/>
    <w:rsid w:val="00893802"/>
    <w:rsid w:val="00894032"/>
    <w:rsid w:val="00895013"/>
    <w:rsid w:val="00897664"/>
    <w:rsid w:val="008978C6"/>
    <w:rsid w:val="008A043A"/>
    <w:rsid w:val="008A550C"/>
    <w:rsid w:val="008B23E0"/>
    <w:rsid w:val="008B7783"/>
    <w:rsid w:val="008C1D87"/>
    <w:rsid w:val="008C1F6C"/>
    <w:rsid w:val="008C3525"/>
    <w:rsid w:val="008C5354"/>
    <w:rsid w:val="008C6C83"/>
    <w:rsid w:val="008C7BC8"/>
    <w:rsid w:val="008D2809"/>
    <w:rsid w:val="008D4A83"/>
    <w:rsid w:val="008D5AA9"/>
    <w:rsid w:val="008D6693"/>
    <w:rsid w:val="008E2E03"/>
    <w:rsid w:val="008E57C6"/>
    <w:rsid w:val="008E798E"/>
    <w:rsid w:val="008F4BF1"/>
    <w:rsid w:val="008F5FBF"/>
    <w:rsid w:val="008F7D27"/>
    <w:rsid w:val="00905BCE"/>
    <w:rsid w:val="00910D23"/>
    <w:rsid w:val="0091124F"/>
    <w:rsid w:val="00911259"/>
    <w:rsid w:val="00912808"/>
    <w:rsid w:val="00912948"/>
    <w:rsid w:val="0091752E"/>
    <w:rsid w:val="009216B5"/>
    <w:rsid w:val="009229D3"/>
    <w:rsid w:val="009300A5"/>
    <w:rsid w:val="00941E85"/>
    <w:rsid w:val="00947ABD"/>
    <w:rsid w:val="00955EFC"/>
    <w:rsid w:val="00960580"/>
    <w:rsid w:val="0096563D"/>
    <w:rsid w:val="0096590F"/>
    <w:rsid w:val="00970694"/>
    <w:rsid w:val="00975B71"/>
    <w:rsid w:val="00983882"/>
    <w:rsid w:val="00984EEA"/>
    <w:rsid w:val="00986E0D"/>
    <w:rsid w:val="009906CF"/>
    <w:rsid w:val="009947C5"/>
    <w:rsid w:val="009961D4"/>
    <w:rsid w:val="009A03BC"/>
    <w:rsid w:val="009A050C"/>
    <w:rsid w:val="009A2FAB"/>
    <w:rsid w:val="009A5C44"/>
    <w:rsid w:val="009A6734"/>
    <w:rsid w:val="009B168E"/>
    <w:rsid w:val="009B1865"/>
    <w:rsid w:val="009B1D8F"/>
    <w:rsid w:val="009B3894"/>
    <w:rsid w:val="009B3DF0"/>
    <w:rsid w:val="009B7F37"/>
    <w:rsid w:val="009C064E"/>
    <w:rsid w:val="009C0E2B"/>
    <w:rsid w:val="009C13EB"/>
    <w:rsid w:val="009C2DAC"/>
    <w:rsid w:val="009C566B"/>
    <w:rsid w:val="009D513F"/>
    <w:rsid w:val="009D561A"/>
    <w:rsid w:val="009D5737"/>
    <w:rsid w:val="009E5ACE"/>
    <w:rsid w:val="009F1152"/>
    <w:rsid w:val="009F3B4C"/>
    <w:rsid w:val="009F60EC"/>
    <w:rsid w:val="00A00FCA"/>
    <w:rsid w:val="00A0314C"/>
    <w:rsid w:val="00A0342A"/>
    <w:rsid w:val="00A04F07"/>
    <w:rsid w:val="00A06038"/>
    <w:rsid w:val="00A10538"/>
    <w:rsid w:val="00A12574"/>
    <w:rsid w:val="00A129D0"/>
    <w:rsid w:val="00A14353"/>
    <w:rsid w:val="00A148C0"/>
    <w:rsid w:val="00A14DF1"/>
    <w:rsid w:val="00A15C49"/>
    <w:rsid w:val="00A160A4"/>
    <w:rsid w:val="00A217F9"/>
    <w:rsid w:val="00A30771"/>
    <w:rsid w:val="00A36374"/>
    <w:rsid w:val="00A37854"/>
    <w:rsid w:val="00A412A1"/>
    <w:rsid w:val="00A4177B"/>
    <w:rsid w:val="00A418DB"/>
    <w:rsid w:val="00A43A8B"/>
    <w:rsid w:val="00A45339"/>
    <w:rsid w:val="00A472E9"/>
    <w:rsid w:val="00A51028"/>
    <w:rsid w:val="00A51D14"/>
    <w:rsid w:val="00A527D4"/>
    <w:rsid w:val="00A53D7E"/>
    <w:rsid w:val="00A6140D"/>
    <w:rsid w:val="00A62D3F"/>
    <w:rsid w:val="00A62F6E"/>
    <w:rsid w:val="00A63181"/>
    <w:rsid w:val="00A653A9"/>
    <w:rsid w:val="00A66785"/>
    <w:rsid w:val="00A66BFC"/>
    <w:rsid w:val="00A70E77"/>
    <w:rsid w:val="00A76BCC"/>
    <w:rsid w:val="00A81FE6"/>
    <w:rsid w:val="00A8473C"/>
    <w:rsid w:val="00A877BF"/>
    <w:rsid w:val="00A93F52"/>
    <w:rsid w:val="00A9471D"/>
    <w:rsid w:val="00AA0D8D"/>
    <w:rsid w:val="00AA3F1A"/>
    <w:rsid w:val="00AA5391"/>
    <w:rsid w:val="00AA72C3"/>
    <w:rsid w:val="00AB009E"/>
    <w:rsid w:val="00AB1D43"/>
    <w:rsid w:val="00AB5A64"/>
    <w:rsid w:val="00AC2414"/>
    <w:rsid w:val="00AC5A68"/>
    <w:rsid w:val="00AC6248"/>
    <w:rsid w:val="00AD0F42"/>
    <w:rsid w:val="00AD2967"/>
    <w:rsid w:val="00AE332E"/>
    <w:rsid w:val="00AE4060"/>
    <w:rsid w:val="00AE73A9"/>
    <w:rsid w:val="00AF1A1E"/>
    <w:rsid w:val="00AF45D5"/>
    <w:rsid w:val="00AF57E0"/>
    <w:rsid w:val="00AF790A"/>
    <w:rsid w:val="00B0182C"/>
    <w:rsid w:val="00B02949"/>
    <w:rsid w:val="00B02A7E"/>
    <w:rsid w:val="00B05309"/>
    <w:rsid w:val="00B114F7"/>
    <w:rsid w:val="00B14F7B"/>
    <w:rsid w:val="00B20B70"/>
    <w:rsid w:val="00B26C56"/>
    <w:rsid w:val="00B26FD4"/>
    <w:rsid w:val="00B27595"/>
    <w:rsid w:val="00B33C4E"/>
    <w:rsid w:val="00B342E8"/>
    <w:rsid w:val="00B37D66"/>
    <w:rsid w:val="00B4239A"/>
    <w:rsid w:val="00B42E13"/>
    <w:rsid w:val="00B4349F"/>
    <w:rsid w:val="00B43FAD"/>
    <w:rsid w:val="00B46992"/>
    <w:rsid w:val="00B55156"/>
    <w:rsid w:val="00B5778D"/>
    <w:rsid w:val="00B62748"/>
    <w:rsid w:val="00B6615D"/>
    <w:rsid w:val="00B705F0"/>
    <w:rsid w:val="00B70607"/>
    <w:rsid w:val="00B80C31"/>
    <w:rsid w:val="00B85601"/>
    <w:rsid w:val="00B86175"/>
    <w:rsid w:val="00B91C57"/>
    <w:rsid w:val="00B95A6D"/>
    <w:rsid w:val="00B97430"/>
    <w:rsid w:val="00BA014C"/>
    <w:rsid w:val="00BA3019"/>
    <w:rsid w:val="00BA3258"/>
    <w:rsid w:val="00BA436B"/>
    <w:rsid w:val="00BA4F9A"/>
    <w:rsid w:val="00BA76DC"/>
    <w:rsid w:val="00BB757D"/>
    <w:rsid w:val="00BB7F35"/>
    <w:rsid w:val="00BC1EF7"/>
    <w:rsid w:val="00BD27C9"/>
    <w:rsid w:val="00BD789B"/>
    <w:rsid w:val="00BD7B7E"/>
    <w:rsid w:val="00BE0C84"/>
    <w:rsid w:val="00BE19E6"/>
    <w:rsid w:val="00BE4DEC"/>
    <w:rsid w:val="00BE52B8"/>
    <w:rsid w:val="00BE616A"/>
    <w:rsid w:val="00BE6E5E"/>
    <w:rsid w:val="00BE73DB"/>
    <w:rsid w:val="00BF17E7"/>
    <w:rsid w:val="00BF25E4"/>
    <w:rsid w:val="00BF31B6"/>
    <w:rsid w:val="00BF3A1D"/>
    <w:rsid w:val="00BF3E3B"/>
    <w:rsid w:val="00C01406"/>
    <w:rsid w:val="00C0353A"/>
    <w:rsid w:val="00C10BE2"/>
    <w:rsid w:val="00C11866"/>
    <w:rsid w:val="00C14B62"/>
    <w:rsid w:val="00C15E17"/>
    <w:rsid w:val="00C16650"/>
    <w:rsid w:val="00C177B3"/>
    <w:rsid w:val="00C21F64"/>
    <w:rsid w:val="00C233B2"/>
    <w:rsid w:val="00C256A7"/>
    <w:rsid w:val="00C267F7"/>
    <w:rsid w:val="00C30E36"/>
    <w:rsid w:val="00C37B42"/>
    <w:rsid w:val="00C41436"/>
    <w:rsid w:val="00C424B0"/>
    <w:rsid w:val="00C46DFE"/>
    <w:rsid w:val="00C50306"/>
    <w:rsid w:val="00C53C57"/>
    <w:rsid w:val="00C66D5D"/>
    <w:rsid w:val="00C77E61"/>
    <w:rsid w:val="00C83374"/>
    <w:rsid w:val="00C85F03"/>
    <w:rsid w:val="00C8643B"/>
    <w:rsid w:val="00C87015"/>
    <w:rsid w:val="00C87700"/>
    <w:rsid w:val="00CA0971"/>
    <w:rsid w:val="00CA17E2"/>
    <w:rsid w:val="00CA4E97"/>
    <w:rsid w:val="00CA581B"/>
    <w:rsid w:val="00CA6473"/>
    <w:rsid w:val="00CB104B"/>
    <w:rsid w:val="00CB164C"/>
    <w:rsid w:val="00CB4169"/>
    <w:rsid w:val="00CB4B3A"/>
    <w:rsid w:val="00CB7F6D"/>
    <w:rsid w:val="00CC675C"/>
    <w:rsid w:val="00CE12BC"/>
    <w:rsid w:val="00CE59CA"/>
    <w:rsid w:val="00CE6EA9"/>
    <w:rsid w:val="00CF07AE"/>
    <w:rsid w:val="00CF0E30"/>
    <w:rsid w:val="00CF25F2"/>
    <w:rsid w:val="00CF391E"/>
    <w:rsid w:val="00CF6EF4"/>
    <w:rsid w:val="00D01DE9"/>
    <w:rsid w:val="00D029D1"/>
    <w:rsid w:val="00D02EE7"/>
    <w:rsid w:val="00D0529C"/>
    <w:rsid w:val="00D0708C"/>
    <w:rsid w:val="00D078A1"/>
    <w:rsid w:val="00D14096"/>
    <w:rsid w:val="00D14288"/>
    <w:rsid w:val="00D15230"/>
    <w:rsid w:val="00D20146"/>
    <w:rsid w:val="00D23952"/>
    <w:rsid w:val="00D242AA"/>
    <w:rsid w:val="00D2461C"/>
    <w:rsid w:val="00D2582F"/>
    <w:rsid w:val="00D31896"/>
    <w:rsid w:val="00D3333E"/>
    <w:rsid w:val="00D3375B"/>
    <w:rsid w:val="00D340C4"/>
    <w:rsid w:val="00D3412B"/>
    <w:rsid w:val="00D34AED"/>
    <w:rsid w:val="00D34B86"/>
    <w:rsid w:val="00D34E72"/>
    <w:rsid w:val="00D4080B"/>
    <w:rsid w:val="00D408D6"/>
    <w:rsid w:val="00D44D26"/>
    <w:rsid w:val="00D513DA"/>
    <w:rsid w:val="00D53323"/>
    <w:rsid w:val="00D54431"/>
    <w:rsid w:val="00D55AD7"/>
    <w:rsid w:val="00D60AE5"/>
    <w:rsid w:val="00D613E9"/>
    <w:rsid w:val="00D64F50"/>
    <w:rsid w:val="00D65FE5"/>
    <w:rsid w:val="00D7158F"/>
    <w:rsid w:val="00D71905"/>
    <w:rsid w:val="00D77748"/>
    <w:rsid w:val="00D8310D"/>
    <w:rsid w:val="00D836BC"/>
    <w:rsid w:val="00D83738"/>
    <w:rsid w:val="00D872EB"/>
    <w:rsid w:val="00D87EEC"/>
    <w:rsid w:val="00D90FAE"/>
    <w:rsid w:val="00D91A60"/>
    <w:rsid w:val="00DA6278"/>
    <w:rsid w:val="00DC6131"/>
    <w:rsid w:val="00DD17E7"/>
    <w:rsid w:val="00DD1942"/>
    <w:rsid w:val="00DD7EE4"/>
    <w:rsid w:val="00DE0201"/>
    <w:rsid w:val="00DE64CB"/>
    <w:rsid w:val="00DF75A6"/>
    <w:rsid w:val="00E030A5"/>
    <w:rsid w:val="00E045DF"/>
    <w:rsid w:val="00E047DE"/>
    <w:rsid w:val="00E054C1"/>
    <w:rsid w:val="00E0677E"/>
    <w:rsid w:val="00E06A7C"/>
    <w:rsid w:val="00E0742C"/>
    <w:rsid w:val="00E12FB7"/>
    <w:rsid w:val="00E14EE6"/>
    <w:rsid w:val="00E16169"/>
    <w:rsid w:val="00E162E1"/>
    <w:rsid w:val="00E21563"/>
    <w:rsid w:val="00E227C8"/>
    <w:rsid w:val="00E26D8B"/>
    <w:rsid w:val="00E32E98"/>
    <w:rsid w:val="00E33321"/>
    <w:rsid w:val="00E33781"/>
    <w:rsid w:val="00E35A04"/>
    <w:rsid w:val="00E3715A"/>
    <w:rsid w:val="00E41CA4"/>
    <w:rsid w:val="00E471FF"/>
    <w:rsid w:val="00E51901"/>
    <w:rsid w:val="00E51FC1"/>
    <w:rsid w:val="00E53CF9"/>
    <w:rsid w:val="00E57038"/>
    <w:rsid w:val="00E65EC5"/>
    <w:rsid w:val="00E67C6C"/>
    <w:rsid w:val="00E7005C"/>
    <w:rsid w:val="00E73434"/>
    <w:rsid w:val="00E74C88"/>
    <w:rsid w:val="00E77161"/>
    <w:rsid w:val="00E7792D"/>
    <w:rsid w:val="00E824DF"/>
    <w:rsid w:val="00E855A3"/>
    <w:rsid w:val="00E85D15"/>
    <w:rsid w:val="00E91E4C"/>
    <w:rsid w:val="00EA0AA1"/>
    <w:rsid w:val="00EA3944"/>
    <w:rsid w:val="00EA5E03"/>
    <w:rsid w:val="00EB10F4"/>
    <w:rsid w:val="00EB160C"/>
    <w:rsid w:val="00EB35AE"/>
    <w:rsid w:val="00EB6DD0"/>
    <w:rsid w:val="00EB759D"/>
    <w:rsid w:val="00EC051C"/>
    <w:rsid w:val="00EC162B"/>
    <w:rsid w:val="00EC4836"/>
    <w:rsid w:val="00ED0A72"/>
    <w:rsid w:val="00ED3C61"/>
    <w:rsid w:val="00ED74F9"/>
    <w:rsid w:val="00EE03B5"/>
    <w:rsid w:val="00EE0C82"/>
    <w:rsid w:val="00EE1C6A"/>
    <w:rsid w:val="00EE2418"/>
    <w:rsid w:val="00EE2A6C"/>
    <w:rsid w:val="00EE4AD8"/>
    <w:rsid w:val="00EE4F61"/>
    <w:rsid w:val="00EE7023"/>
    <w:rsid w:val="00EE7CA5"/>
    <w:rsid w:val="00EF0F3C"/>
    <w:rsid w:val="00F00828"/>
    <w:rsid w:val="00F0422A"/>
    <w:rsid w:val="00F05485"/>
    <w:rsid w:val="00F0550E"/>
    <w:rsid w:val="00F119B2"/>
    <w:rsid w:val="00F137F6"/>
    <w:rsid w:val="00F16639"/>
    <w:rsid w:val="00F1745D"/>
    <w:rsid w:val="00F20187"/>
    <w:rsid w:val="00F20A4E"/>
    <w:rsid w:val="00F25B46"/>
    <w:rsid w:val="00F30109"/>
    <w:rsid w:val="00F3212B"/>
    <w:rsid w:val="00F327C5"/>
    <w:rsid w:val="00F32E85"/>
    <w:rsid w:val="00F34432"/>
    <w:rsid w:val="00F35919"/>
    <w:rsid w:val="00F35CCB"/>
    <w:rsid w:val="00F40576"/>
    <w:rsid w:val="00F41D88"/>
    <w:rsid w:val="00F47F63"/>
    <w:rsid w:val="00F547EB"/>
    <w:rsid w:val="00F54F0E"/>
    <w:rsid w:val="00F5769F"/>
    <w:rsid w:val="00F60ED3"/>
    <w:rsid w:val="00F70BD4"/>
    <w:rsid w:val="00F714F6"/>
    <w:rsid w:val="00F71A86"/>
    <w:rsid w:val="00F72CA0"/>
    <w:rsid w:val="00F759BF"/>
    <w:rsid w:val="00F763EC"/>
    <w:rsid w:val="00F76B3F"/>
    <w:rsid w:val="00F845E0"/>
    <w:rsid w:val="00F94095"/>
    <w:rsid w:val="00F94159"/>
    <w:rsid w:val="00F950E2"/>
    <w:rsid w:val="00F95B73"/>
    <w:rsid w:val="00F95E56"/>
    <w:rsid w:val="00F97A38"/>
    <w:rsid w:val="00FA0374"/>
    <w:rsid w:val="00FA1CD9"/>
    <w:rsid w:val="00FA4CAB"/>
    <w:rsid w:val="00FA5758"/>
    <w:rsid w:val="00FB048A"/>
    <w:rsid w:val="00FB05D9"/>
    <w:rsid w:val="00FB111D"/>
    <w:rsid w:val="00FB2B44"/>
    <w:rsid w:val="00FB4A2C"/>
    <w:rsid w:val="00FC32DC"/>
    <w:rsid w:val="00FC782D"/>
    <w:rsid w:val="00FD6433"/>
    <w:rsid w:val="00FD6A42"/>
    <w:rsid w:val="00FE49AC"/>
    <w:rsid w:val="00FE65D2"/>
    <w:rsid w:val="00FF1ED8"/>
    <w:rsid w:val="00FF2178"/>
    <w:rsid w:val="00FF4920"/>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19650"/>
  <w15:docId w15:val="{4B020DEF-D79E-4475-B036-1CA9E712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0D"/>
  </w:style>
  <w:style w:type="paragraph" w:styleId="Titlu1">
    <w:name w:val="heading 1"/>
    <w:basedOn w:val="Normal"/>
    <w:next w:val="Normal"/>
    <w:link w:val="Titlu1Caracter"/>
    <w:uiPriority w:val="9"/>
    <w:qFormat/>
    <w:rsid w:val="00797ABD"/>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semiHidden/>
    <w:unhideWhenUsed/>
    <w:qFormat/>
    <w:rsid w:val="00797ABD"/>
    <w:pPr>
      <w:keepNext/>
      <w:keepLines/>
      <w:spacing w:before="12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semiHidden/>
    <w:unhideWhenUsed/>
    <w:qFormat/>
    <w:rsid w:val="00797ABD"/>
    <w:pPr>
      <w:keepNext/>
      <w:keepLines/>
      <w:spacing w:before="12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semiHidden/>
    <w:unhideWhenUsed/>
    <w:qFormat/>
    <w:rsid w:val="00797ABD"/>
    <w:pPr>
      <w:keepNext/>
      <w:keepLines/>
      <w:spacing w:before="12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797ABD"/>
    <w:pPr>
      <w:keepNext/>
      <w:keepLines/>
      <w:spacing w:before="12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797ABD"/>
    <w:pPr>
      <w:keepNext/>
      <w:keepLines/>
      <w:spacing w:before="12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797ABD"/>
    <w:pPr>
      <w:keepNext/>
      <w:keepLines/>
      <w:spacing w:before="120"/>
      <w:outlineLvl w:val="6"/>
    </w:pPr>
    <w:rPr>
      <w:i/>
      <w:iCs/>
    </w:rPr>
  </w:style>
  <w:style w:type="paragraph" w:styleId="Titlu8">
    <w:name w:val="heading 8"/>
    <w:basedOn w:val="Normal"/>
    <w:next w:val="Normal"/>
    <w:link w:val="Titlu8Caracter"/>
    <w:uiPriority w:val="9"/>
    <w:semiHidden/>
    <w:unhideWhenUsed/>
    <w:qFormat/>
    <w:rsid w:val="00797ABD"/>
    <w:pPr>
      <w:keepNext/>
      <w:keepLines/>
      <w:spacing w:before="120"/>
      <w:outlineLvl w:val="7"/>
    </w:pPr>
    <w:rPr>
      <w:b/>
      <w:bCs/>
    </w:rPr>
  </w:style>
  <w:style w:type="paragraph" w:styleId="Titlu9">
    <w:name w:val="heading 9"/>
    <w:basedOn w:val="Normal"/>
    <w:next w:val="Normal"/>
    <w:link w:val="Titlu9Caracter"/>
    <w:uiPriority w:val="9"/>
    <w:semiHidden/>
    <w:unhideWhenUsed/>
    <w:qFormat/>
    <w:rsid w:val="00797ABD"/>
    <w:pPr>
      <w:keepNext/>
      <w:keepLines/>
      <w:spacing w:before="12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97ABD"/>
    <w:rPr>
      <w:rFonts w:asciiTheme="majorHAnsi" w:eastAsiaTheme="majorEastAsia" w:hAnsiTheme="majorHAnsi" w:cstheme="majorBidi"/>
      <w:b/>
      <w:bCs/>
      <w:caps/>
      <w:spacing w:val="4"/>
      <w:sz w:val="28"/>
      <w:szCs w:val="28"/>
    </w:rPr>
  </w:style>
  <w:style w:type="character" w:customStyle="1" w:styleId="Titlu2Caracter">
    <w:name w:val="Titlu 2 Caracter"/>
    <w:basedOn w:val="Fontdeparagrafimplicit"/>
    <w:link w:val="Titlu2"/>
    <w:uiPriority w:val="9"/>
    <w:semiHidden/>
    <w:rsid w:val="00797ABD"/>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semiHidden/>
    <w:rsid w:val="00797ABD"/>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semiHidden/>
    <w:rsid w:val="00797ABD"/>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797ABD"/>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797ABD"/>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797ABD"/>
    <w:rPr>
      <w:i/>
      <w:iCs/>
    </w:rPr>
  </w:style>
  <w:style w:type="character" w:customStyle="1" w:styleId="Titlu8Caracter">
    <w:name w:val="Titlu 8 Caracter"/>
    <w:basedOn w:val="Fontdeparagrafimplicit"/>
    <w:link w:val="Titlu8"/>
    <w:uiPriority w:val="9"/>
    <w:semiHidden/>
    <w:rsid w:val="00797ABD"/>
    <w:rPr>
      <w:b/>
      <w:bCs/>
    </w:rPr>
  </w:style>
  <w:style w:type="character" w:customStyle="1" w:styleId="Titlu9Caracter">
    <w:name w:val="Titlu 9 Caracter"/>
    <w:basedOn w:val="Fontdeparagrafimplicit"/>
    <w:link w:val="Titlu9"/>
    <w:uiPriority w:val="9"/>
    <w:semiHidden/>
    <w:rsid w:val="00797ABD"/>
    <w:rPr>
      <w:i/>
      <w:iCs/>
    </w:rPr>
  </w:style>
  <w:style w:type="paragraph" w:styleId="Frspaiere">
    <w:name w:val="No Spacing"/>
    <w:uiPriority w:val="1"/>
    <w:qFormat/>
    <w:rsid w:val="00797ABD"/>
  </w:style>
  <w:style w:type="paragraph" w:styleId="Legend">
    <w:name w:val="caption"/>
    <w:basedOn w:val="Normal"/>
    <w:next w:val="Normal"/>
    <w:uiPriority w:val="35"/>
    <w:semiHidden/>
    <w:unhideWhenUsed/>
    <w:qFormat/>
    <w:rsid w:val="00797ABD"/>
    <w:rPr>
      <w:b/>
      <w:bCs/>
      <w:sz w:val="18"/>
      <w:szCs w:val="18"/>
    </w:rPr>
  </w:style>
  <w:style w:type="paragraph" w:styleId="Titlu">
    <w:name w:val="Title"/>
    <w:basedOn w:val="Normal"/>
    <w:next w:val="Normal"/>
    <w:link w:val="TitluCaracter"/>
    <w:uiPriority w:val="10"/>
    <w:qFormat/>
    <w:rsid w:val="00797ABD"/>
    <w:pPr>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uiPriority w:val="10"/>
    <w:rsid w:val="00797ABD"/>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uiPriority w:val="11"/>
    <w:qFormat/>
    <w:rsid w:val="00797ABD"/>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797ABD"/>
    <w:rPr>
      <w:rFonts w:asciiTheme="majorHAnsi" w:eastAsiaTheme="majorEastAsia" w:hAnsiTheme="majorHAnsi" w:cstheme="majorBidi"/>
      <w:sz w:val="24"/>
      <w:szCs w:val="24"/>
    </w:rPr>
  </w:style>
  <w:style w:type="character" w:styleId="Robust">
    <w:name w:val="Strong"/>
    <w:basedOn w:val="Fontdeparagrafimplicit"/>
    <w:uiPriority w:val="22"/>
    <w:qFormat/>
    <w:rsid w:val="00797ABD"/>
    <w:rPr>
      <w:b/>
      <w:bCs/>
      <w:color w:val="auto"/>
    </w:rPr>
  </w:style>
  <w:style w:type="character" w:styleId="Accentuat">
    <w:name w:val="Emphasis"/>
    <w:basedOn w:val="Fontdeparagrafimplicit"/>
    <w:uiPriority w:val="20"/>
    <w:qFormat/>
    <w:rsid w:val="00797ABD"/>
    <w:rPr>
      <w:i/>
      <w:iCs/>
      <w:color w:val="auto"/>
    </w:rPr>
  </w:style>
  <w:style w:type="paragraph" w:styleId="Citat">
    <w:name w:val="Quote"/>
    <w:basedOn w:val="Normal"/>
    <w:next w:val="Normal"/>
    <w:link w:val="CitatCaracter"/>
    <w:uiPriority w:val="29"/>
    <w:qFormat/>
    <w:rsid w:val="00797AB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797ABD"/>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797AB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797ABD"/>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797ABD"/>
    <w:rPr>
      <w:i/>
      <w:iCs/>
      <w:color w:val="auto"/>
    </w:rPr>
  </w:style>
  <w:style w:type="character" w:styleId="Accentuareintens">
    <w:name w:val="Intense Emphasis"/>
    <w:basedOn w:val="Fontdeparagrafimplicit"/>
    <w:uiPriority w:val="21"/>
    <w:qFormat/>
    <w:rsid w:val="00797ABD"/>
    <w:rPr>
      <w:b/>
      <w:bCs/>
      <w:i/>
      <w:iCs/>
      <w:color w:val="auto"/>
    </w:rPr>
  </w:style>
  <w:style w:type="character" w:styleId="Referiresubtil">
    <w:name w:val="Subtle Reference"/>
    <w:basedOn w:val="Fontdeparagrafimplicit"/>
    <w:uiPriority w:val="31"/>
    <w:qFormat/>
    <w:rsid w:val="00797ABD"/>
    <w:rPr>
      <w:smallCaps/>
      <w:color w:val="auto"/>
      <w:u w:val="single" w:color="7F7F7F" w:themeColor="text1" w:themeTint="80"/>
    </w:rPr>
  </w:style>
  <w:style w:type="character" w:styleId="Referireintens">
    <w:name w:val="Intense Reference"/>
    <w:basedOn w:val="Fontdeparagrafimplicit"/>
    <w:uiPriority w:val="32"/>
    <w:qFormat/>
    <w:rsid w:val="00797ABD"/>
    <w:rPr>
      <w:b/>
      <w:bCs/>
      <w:smallCaps/>
      <w:color w:val="auto"/>
      <w:u w:val="single"/>
    </w:rPr>
  </w:style>
  <w:style w:type="character" w:styleId="Titlulcrii">
    <w:name w:val="Book Title"/>
    <w:basedOn w:val="Fontdeparagrafimplicit"/>
    <w:uiPriority w:val="33"/>
    <w:qFormat/>
    <w:rsid w:val="00797ABD"/>
    <w:rPr>
      <w:b/>
      <w:bCs/>
      <w:smallCaps/>
      <w:color w:val="auto"/>
    </w:rPr>
  </w:style>
  <w:style w:type="paragraph" w:styleId="Titlucuprins">
    <w:name w:val="TOC Heading"/>
    <w:basedOn w:val="Titlu1"/>
    <w:next w:val="Normal"/>
    <w:uiPriority w:val="39"/>
    <w:semiHidden/>
    <w:unhideWhenUsed/>
    <w:qFormat/>
    <w:rsid w:val="00797ABD"/>
    <w:pPr>
      <w:outlineLvl w:val="9"/>
    </w:pPr>
  </w:style>
  <w:style w:type="paragraph" w:styleId="Antet">
    <w:name w:val="header"/>
    <w:basedOn w:val="Normal"/>
    <w:link w:val="AntetCaracter"/>
    <w:uiPriority w:val="99"/>
    <w:unhideWhenUsed/>
    <w:rsid w:val="00797ABD"/>
    <w:pPr>
      <w:tabs>
        <w:tab w:val="center" w:pos="4680"/>
        <w:tab w:val="right" w:pos="9360"/>
      </w:tabs>
    </w:pPr>
  </w:style>
  <w:style w:type="character" w:customStyle="1" w:styleId="AntetCaracter">
    <w:name w:val="Antet Caracter"/>
    <w:basedOn w:val="Fontdeparagrafimplicit"/>
    <w:link w:val="Antet"/>
    <w:uiPriority w:val="99"/>
    <w:rsid w:val="00797ABD"/>
  </w:style>
  <w:style w:type="paragraph" w:styleId="Subsol">
    <w:name w:val="footer"/>
    <w:basedOn w:val="Normal"/>
    <w:link w:val="SubsolCaracter"/>
    <w:uiPriority w:val="99"/>
    <w:unhideWhenUsed/>
    <w:rsid w:val="00797ABD"/>
    <w:pPr>
      <w:tabs>
        <w:tab w:val="center" w:pos="4680"/>
        <w:tab w:val="right" w:pos="9360"/>
      </w:tabs>
    </w:pPr>
  </w:style>
  <w:style w:type="character" w:customStyle="1" w:styleId="SubsolCaracter">
    <w:name w:val="Subsol Caracter"/>
    <w:basedOn w:val="Fontdeparagrafimplicit"/>
    <w:link w:val="Subsol"/>
    <w:uiPriority w:val="99"/>
    <w:rsid w:val="00797ABD"/>
  </w:style>
  <w:style w:type="character" w:styleId="Referincomentariu">
    <w:name w:val="annotation reference"/>
    <w:basedOn w:val="Fontdeparagrafimplicit"/>
    <w:uiPriority w:val="99"/>
    <w:semiHidden/>
    <w:unhideWhenUsed/>
    <w:rsid w:val="00D8310D"/>
    <w:rPr>
      <w:sz w:val="16"/>
      <w:szCs w:val="16"/>
    </w:rPr>
  </w:style>
  <w:style w:type="paragraph" w:styleId="Textcomentariu">
    <w:name w:val="annotation text"/>
    <w:basedOn w:val="Normal"/>
    <w:link w:val="TextcomentariuCaracter"/>
    <w:uiPriority w:val="99"/>
    <w:semiHidden/>
    <w:unhideWhenUsed/>
    <w:rsid w:val="00D8310D"/>
    <w:rPr>
      <w:sz w:val="20"/>
      <w:szCs w:val="20"/>
    </w:rPr>
  </w:style>
  <w:style w:type="character" w:customStyle="1" w:styleId="TextcomentariuCaracter">
    <w:name w:val="Text comentariu Caracter"/>
    <w:basedOn w:val="Fontdeparagrafimplicit"/>
    <w:link w:val="Textcomentariu"/>
    <w:uiPriority w:val="99"/>
    <w:semiHidden/>
    <w:rsid w:val="00D8310D"/>
    <w:rPr>
      <w:sz w:val="20"/>
      <w:szCs w:val="20"/>
    </w:rPr>
  </w:style>
  <w:style w:type="paragraph" w:styleId="SubiectComentariu">
    <w:name w:val="annotation subject"/>
    <w:basedOn w:val="Textcomentariu"/>
    <w:next w:val="Textcomentariu"/>
    <w:link w:val="SubiectComentariuCaracter"/>
    <w:uiPriority w:val="99"/>
    <w:semiHidden/>
    <w:unhideWhenUsed/>
    <w:rsid w:val="00D8310D"/>
    <w:rPr>
      <w:b/>
      <w:bCs/>
    </w:rPr>
  </w:style>
  <w:style w:type="character" w:customStyle="1" w:styleId="SubiectComentariuCaracter">
    <w:name w:val="Subiect Comentariu Caracter"/>
    <w:basedOn w:val="TextcomentariuCaracter"/>
    <w:link w:val="SubiectComentariu"/>
    <w:uiPriority w:val="99"/>
    <w:semiHidden/>
    <w:rsid w:val="00D8310D"/>
    <w:rPr>
      <w:b/>
      <w:bCs/>
      <w:sz w:val="20"/>
      <w:szCs w:val="20"/>
    </w:rPr>
  </w:style>
  <w:style w:type="paragraph" w:styleId="TextnBalon">
    <w:name w:val="Balloon Text"/>
    <w:basedOn w:val="Normal"/>
    <w:link w:val="TextnBalonCaracter"/>
    <w:uiPriority w:val="99"/>
    <w:semiHidden/>
    <w:unhideWhenUsed/>
    <w:rsid w:val="00D831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310D"/>
    <w:rPr>
      <w:rFonts w:ascii="Segoe UI" w:hAnsi="Segoe UI" w:cs="Segoe UI"/>
      <w:sz w:val="18"/>
      <w:szCs w:val="18"/>
    </w:rPr>
  </w:style>
  <w:style w:type="paragraph" w:styleId="Listparagraf">
    <w:name w:val="List Paragraph"/>
    <w:aliases w:val="Akapit z listą BS,Outlines a.b.c.,List_Paragraph,Multilevel para_II,Akapit z lista BS,List Paragraph1,Forth level,Normal bullet 2,body 2,List Paragraph11,List Paragraph111,Antes de enumeración,Listă colorată - Accentuare 11,Bullet,lp1"/>
    <w:basedOn w:val="Normal"/>
    <w:link w:val="ListparagrafCaracter"/>
    <w:uiPriority w:val="34"/>
    <w:qFormat/>
    <w:rsid w:val="00C77E61"/>
    <w:pPr>
      <w:ind w:left="720"/>
      <w:contextualSpacing/>
      <w:jc w:val="left"/>
    </w:pPr>
    <w:rPr>
      <w:rFonts w:eastAsiaTheme="minorHAnsi"/>
    </w:rPr>
  </w:style>
  <w:style w:type="table" w:styleId="Tabelgril">
    <w:name w:val="Table Grid"/>
    <w:basedOn w:val="TabelNormal"/>
    <w:uiPriority w:val="39"/>
    <w:rsid w:val="0010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Normal bullet 2 Caracter,body 2 Caracter"/>
    <w:link w:val="Listparagraf"/>
    <w:uiPriority w:val="34"/>
    <w:qFormat/>
    <w:locked/>
    <w:rsid w:val="0079026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454">
      <w:bodyDiv w:val="1"/>
      <w:marLeft w:val="0"/>
      <w:marRight w:val="0"/>
      <w:marTop w:val="0"/>
      <w:marBottom w:val="0"/>
      <w:divBdr>
        <w:top w:val="none" w:sz="0" w:space="0" w:color="auto"/>
        <w:left w:val="none" w:sz="0" w:space="0" w:color="auto"/>
        <w:bottom w:val="none" w:sz="0" w:space="0" w:color="auto"/>
        <w:right w:val="none" w:sz="0" w:space="0" w:color="auto"/>
      </w:divBdr>
    </w:div>
    <w:div w:id="35586738">
      <w:bodyDiv w:val="1"/>
      <w:marLeft w:val="0"/>
      <w:marRight w:val="0"/>
      <w:marTop w:val="0"/>
      <w:marBottom w:val="0"/>
      <w:divBdr>
        <w:top w:val="none" w:sz="0" w:space="0" w:color="auto"/>
        <w:left w:val="none" w:sz="0" w:space="0" w:color="auto"/>
        <w:bottom w:val="none" w:sz="0" w:space="0" w:color="auto"/>
        <w:right w:val="none" w:sz="0" w:space="0" w:color="auto"/>
      </w:divBdr>
    </w:div>
    <w:div w:id="93406612">
      <w:bodyDiv w:val="1"/>
      <w:marLeft w:val="0"/>
      <w:marRight w:val="0"/>
      <w:marTop w:val="0"/>
      <w:marBottom w:val="0"/>
      <w:divBdr>
        <w:top w:val="none" w:sz="0" w:space="0" w:color="auto"/>
        <w:left w:val="none" w:sz="0" w:space="0" w:color="auto"/>
        <w:bottom w:val="none" w:sz="0" w:space="0" w:color="auto"/>
        <w:right w:val="none" w:sz="0" w:space="0" w:color="auto"/>
      </w:divBdr>
    </w:div>
    <w:div w:id="106967542">
      <w:bodyDiv w:val="1"/>
      <w:marLeft w:val="0"/>
      <w:marRight w:val="0"/>
      <w:marTop w:val="0"/>
      <w:marBottom w:val="0"/>
      <w:divBdr>
        <w:top w:val="none" w:sz="0" w:space="0" w:color="auto"/>
        <w:left w:val="none" w:sz="0" w:space="0" w:color="auto"/>
        <w:bottom w:val="none" w:sz="0" w:space="0" w:color="auto"/>
        <w:right w:val="none" w:sz="0" w:space="0" w:color="auto"/>
      </w:divBdr>
    </w:div>
    <w:div w:id="107746520">
      <w:bodyDiv w:val="1"/>
      <w:marLeft w:val="0"/>
      <w:marRight w:val="0"/>
      <w:marTop w:val="0"/>
      <w:marBottom w:val="0"/>
      <w:divBdr>
        <w:top w:val="none" w:sz="0" w:space="0" w:color="auto"/>
        <w:left w:val="none" w:sz="0" w:space="0" w:color="auto"/>
        <w:bottom w:val="none" w:sz="0" w:space="0" w:color="auto"/>
        <w:right w:val="none" w:sz="0" w:space="0" w:color="auto"/>
      </w:divBdr>
    </w:div>
    <w:div w:id="118498377">
      <w:bodyDiv w:val="1"/>
      <w:marLeft w:val="0"/>
      <w:marRight w:val="0"/>
      <w:marTop w:val="0"/>
      <w:marBottom w:val="0"/>
      <w:divBdr>
        <w:top w:val="none" w:sz="0" w:space="0" w:color="auto"/>
        <w:left w:val="none" w:sz="0" w:space="0" w:color="auto"/>
        <w:bottom w:val="none" w:sz="0" w:space="0" w:color="auto"/>
        <w:right w:val="none" w:sz="0" w:space="0" w:color="auto"/>
      </w:divBdr>
    </w:div>
    <w:div w:id="119036772">
      <w:bodyDiv w:val="1"/>
      <w:marLeft w:val="0"/>
      <w:marRight w:val="0"/>
      <w:marTop w:val="0"/>
      <w:marBottom w:val="0"/>
      <w:divBdr>
        <w:top w:val="none" w:sz="0" w:space="0" w:color="auto"/>
        <w:left w:val="none" w:sz="0" w:space="0" w:color="auto"/>
        <w:bottom w:val="none" w:sz="0" w:space="0" w:color="auto"/>
        <w:right w:val="none" w:sz="0" w:space="0" w:color="auto"/>
      </w:divBdr>
    </w:div>
    <w:div w:id="142236393">
      <w:bodyDiv w:val="1"/>
      <w:marLeft w:val="0"/>
      <w:marRight w:val="0"/>
      <w:marTop w:val="0"/>
      <w:marBottom w:val="0"/>
      <w:divBdr>
        <w:top w:val="none" w:sz="0" w:space="0" w:color="auto"/>
        <w:left w:val="none" w:sz="0" w:space="0" w:color="auto"/>
        <w:bottom w:val="none" w:sz="0" w:space="0" w:color="auto"/>
        <w:right w:val="none" w:sz="0" w:space="0" w:color="auto"/>
      </w:divBdr>
    </w:div>
    <w:div w:id="179005271">
      <w:bodyDiv w:val="1"/>
      <w:marLeft w:val="0"/>
      <w:marRight w:val="0"/>
      <w:marTop w:val="0"/>
      <w:marBottom w:val="0"/>
      <w:divBdr>
        <w:top w:val="none" w:sz="0" w:space="0" w:color="auto"/>
        <w:left w:val="none" w:sz="0" w:space="0" w:color="auto"/>
        <w:bottom w:val="none" w:sz="0" w:space="0" w:color="auto"/>
        <w:right w:val="none" w:sz="0" w:space="0" w:color="auto"/>
      </w:divBdr>
    </w:div>
    <w:div w:id="180516071">
      <w:bodyDiv w:val="1"/>
      <w:marLeft w:val="0"/>
      <w:marRight w:val="0"/>
      <w:marTop w:val="0"/>
      <w:marBottom w:val="0"/>
      <w:divBdr>
        <w:top w:val="none" w:sz="0" w:space="0" w:color="auto"/>
        <w:left w:val="none" w:sz="0" w:space="0" w:color="auto"/>
        <w:bottom w:val="none" w:sz="0" w:space="0" w:color="auto"/>
        <w:right w:val="none" w:sz="0" w:space="0" w:color="auto"/>
      </w:divBdr>
    </w:div>
    <w:div w:id="188220929">
      <w:bodyDiv w:val="1"/>
      <w:marLeft w:val="0"/>
      <w:marRight w:val="0"/>
      <w:marTop w:val="0"/>
      <w:marBottom w:val="0"/>
      <w:divBdr>
        <w:top w:val="none" w:sz="0" w:space="0" w:color="auto"/>
        <w:left w:val="none" w:sz="0" w:space="0" w:color="auto"/>
        <w:bottom w:val="none" w:sz="0" w:space="0" w:color="auto"/>
        <w:right w:val="none" w:sz="0" w:space="0" w:color="auto"/>
      </w:divBdr>
    </w:div>
    <w:div w:id="224800139">
      <w:bodyDiv w:val="1"/>
      <w:marLeft w:val="0"/>
      <w:marRight w:val="0"/>
      <w:marTop w:val="0"/>
      <w:marBottom w:val="0"/>
      <w:divBdr>
        <w:top w:val="none" w:sz="0" w:space="0" w:color="auto"/>
        <w:left w:val="none" w:sz="0" w:space="0" w:color="auto"/>
        <w:bottom w:val="none" w:sz="0" w:space="0" w:color="auto"/>
        <w:right w:val="none" w:sz="0" w:space="0" w:color="auto"/>
      </w:divBdr>
    </w:div>
    <w:div w:id="251201780">
      <w:bodyDiv w:val="1"/>
      <w:marLeft w:val="0"/>
      <w:marRight w:val="0"/>
      <w:marTop w:val="0"/>
      <w:marBottom w:val="0"/>
      <w:divBdr>
        <w:top w:val="none" w:sz="0" w:space="0" w:color="auto"/>
        <w:left w:val="none" w:sz="0" w:space="0" w:color="auto"/>
        <w:bottom w:val="none" w:sz="0" w:space="0" w:color="auto"/>
        <w:right w:val="none" w:sz="0" w:space="0" w:color="auto"/>
      </w:divBdr>
    </w:div>
    <w:div w:id="288391141">
      <w:bodyDiv w:val="1"/>
      <w:marLeft w:val="0"/>
      <w:marRight w:val="0"/>
      <w:marTop w:val="0"/>
      <w:marBottom w:val="0"/>
      <w:divBdr>
        <w:top w:val="none" w:sz="0" w:space="0" w:color="auto"/>
        <w:left w:val="none" w:sz="0" w:space="0" w:color="auto"/>
        <w:bottom w:val="none" w:sz="0" w:space="0" w:color="auto"/>
        <w:right w:val="none" w:sz="0" w:space="0" w:color="auto"/>
      </w:divBdr>
    </w:div>
    <w:div w:id="290478114">
      <w:bodyDiv w:val="1"/>
      <w:marLeft w:val="0"/>
      <w:marRight w:val="0"/>
      <w:marTop w:val="0"/>
      <w:marBottom w:val="0"/>
      <w:divBdr>
        <w:top w:val="none" w:sz="0" w:space="0" w:color="auto"/>
        <w:left w:val="none" w:sz="0" w:space="0" w:color="auto"/>
        <w:bottom w:val="none" w:sz="0" w:space="0" w:color="auto"/>
        <w:right w:val="none" w:sz="0" w:space="0" w:color="auto"/>
      </w:divBdr>
    </w:div>
    <w:div w:id="298534123">
      <w:bodyDiv w:val="1"/>
      <w:marLeft w:val="0"/>
      <w:marRight w:val="0"/>
      <w:marTop w:val="0"/>
      <w:marBottom w:val="0"/>
      <w:divBdr>
        <w:top w:val="none" w:sz="0" w:space="0" w:color="auto"/>
        <w:left w:val="none" w:sz="0" w:space="0" w:color="auto"/>
        <w:bottom w:val="none" w:sz="0" w:space="0" w:color="auto"/>
        <w:right w:val="none" w:sz="0" w:space="0" w:color="auto"/>
      </w:divBdr>
    </w:div>
    <w:div w:id="365981369">
      <w:bodyDiv w:val="1"/>
      <w:marLeft w:val="0"/>
      <w:marRight w:val="0"/>
      <w:marTop w:val="0"/>
      <w:marBottom w:val="0"/>
      <w:divBdr>
        <w:top w:val="none" w:sz="0" w:space="0" w:color="auto"/>
        <w:left w:val="none" w:sz="0" w:space="0" w:color="auto"/>
        <w:bottom w:val="none" w:sz="0" w:space="0" w:color="auto"/>
        <w:right w:val="none" w:sz="0" w:space="0" w:color="auto"/>
      </w:divBdr>
    </w:div>
    <w:div w:id="411895247">
      <w:bodyDiv w:val="1"/>
      <w:marLeft w:val="0"/>
      <w:marRight w:val="0"/>
      <w:marTop w:val="0"/>
      <w:marBottom w:val="0"/>
      <w:divBdr>
        <w:top w:val="none" w:sz="0" w:space="0" w:color="auto"/>
        <w:left w:val="none" w:sz="0" w:space="0" w:color="auto"/>
        <w:bottom w:val="none" w:sz="0" w:space="0" w:color="auto"/>
        <w:right w:val="none" w:sz="0" w:space="0" w:color="auto"/>
      </w:divBdr>
    </w:div>
    <w:div w:id="430051242">
      <w:bodyDiv w:val="1"/>
      <w:marLeft w:val="0"/>
      <w:marRight w:val="0"/>
      <w:marTop w:val="0"/>
      <w:marBottom w:val="0"/>
      <w:divBdr>
        <w:top w:val="none" w:sz="0" w:space="0" w:color="auto"/>
        <w:left w:val="none" w:sz="0" w:space="0" w:color="auto"/>
        <w:bottom w:val="none" w:sz="0" w:space="0" w:color="auto"/>
        <w:right w:val="none" w:sz="0" w:space="0" w:color="auto"/>
      </w:divBdr>
    </w:div>
    <w:div w:id="451754136">
      <w:bodyDiv w:val="1"/>
      <w:marLeft w:val="0"/>
      <w:marRight w:val="0"/>
      <w:marTop w:val="0"/>
      <w:marBottom w:val="0"/>
      <w:divBdr>
        <w:top w:val="none" w:sz="0" w:space="0" w:color="auto"/>
        <w:left w:val="none" w:sz="0" w:space="0" w:color="auto"/>
        <w:bottom w:val="none" w:sz="0" w:space="0" w:color="auto"/>
        <w:right w:val="none" w:sz="0" w:space="0" w:color="auto"/>
      </w:divBdr>
    </w:div>
    <w:div w:id="458645914">
      <w:bodyDiv w:val="1"/>
      <w:marLeft w:val="0"/>
      <w:marRight w:val="0"/>
      <w:marTop w:val="0"/>
      <w:marBottom w:val="0"/>
      <w:divBdr>
        <w:top w:val="none" w:sz="0" w:space="0" w:color="auto"/>
        <w:left w:val="none" w:sz="0" w:space="0" w:color="auto"/>
        <w:bottom w:val="none" w:sz="0" w:space="0" w:color="auto"/>
        <w:right w:val="none" w:sz="0" w:space="0" w:color="auto"/>
      </w:divBdr>
    </w:div>
    <w:div w:id="468547484">
      <w:bodyDiv w:val="1"/>
      <w:marLeft w:val="0"/>
      <w:marRight w:val="0"/>
      <w:marTop w:val="0"/>
      <w:marBottom w:val="0"/>
      <w:divBdr>
        <w:top w:val="none" w:sz="0" w:space="0" w:color="auto"/>
        <w:left w:val="none" w:sz="0" w:space="0" w:color="auto"/>
        <w:bottom w:val="none" w:sz="0" w:space="0" w:color="auto"/>
        <w:right w:val="none" w:sz="0" w:space="0" w:color="auto"/>
      </w:divBdr>
    </w:div>
    <w:div w:id="486243161">
      <w:bodyDiv w:val="1"/>
      <w:marLeft w:val="0"/>
      <w:marRight w:val="0"/>
      <w:marTop w:val="0"/>
      <w:marBottom w:val="0"/>
      <w:divBdr>
        <w:top w:val="none" w:sz="0" w:space="0" w:color="auto"/>
        <w:left w:val="none" w:sz="0" w:space="0" w:color="auto"/>
        <w:bottom w:val="none" w:sz="0" w:space="0" w:color="auto"/>
        <w:right w:val="none" w:sz="0" w:space="0" w:color="auto"/>
      </w:divBdr>
    </w:div>
    <w:div w:id="495732365">
      <w:bodyDiv w:val="1"/>
      <w:marLeft w:val="0"/>
      <w:marRight w:val="0"/>
      <w:marTop w:val="0"/>
      <w:marBottom w:val="0"/>
      <w:divBdr>
        <w:top w:val="none" w:sz="0" w:space="0" w:color="auto"/>
        <w:left w:val="none" w:sz="0" w:space="0" w:color="auto"/>
        <w:bottom w:val="none" w:sz="0" w:space="0" w:color="auto"/>
        <w:right w:val="none" w:sz="0" w:space="0" w:color="auto"/>
      </w:divBdr>
    </w:div>
    <w:div w:id="500123550">
      <w:bodyDiv w:val="1"/>
      <w:marLeft w:val="0"/>
      <w:marRight w:val="0"/>
      <w:marTop w:val="0"/>
      <w:marBottom w:val="0"/>
      <w:divBdr>
        <w:top w:val="none" w:sz="0" w:space="0" w:color="auto"/>
        <w:left w:val="none" w:sz="0" w:space="0" w:color="auto"/>
        <w:bottom w:val="none" w:sz="0" w:space="0" w:color="auto"/>
        <w:right w:val="none" w:sz="0" w:space="0" w:color="auto"/>
      </w:divBdr>
    </w:div>
    <w:div w:id="503282829">
      <w:bodyDiv w:val="1"/>
      <w:marLeft w:val="0"/>
      <w:marRight w:val="0"/>
      <w:marTop w:val="0"/>
      <w:marBottom w:val="0"/>
      <w:divBdr>
        <w:top w:val="none" w:sz="0" w:space="0" w:color="auto"/>
        <w:left w:val="none" w:sz="0" w:space="0" w:color="auto"/>
        <w:bottom w:val="none" w:sz="0" w:space="0" w:color="auto"/>
        <w:right w:val="none" w:sz="0" w:space="0" w:color="auto"/>
      </w:divBdr>
    </w:div>
    <w:div w:id="555820866">
      <w:bodyDiv w:val="1"/>
      <w:marLeft w:val="0"/>
      <w:marRight w:val="0"/>
      <w:marTop w:val="0"/>
      <w:marBottom w:val="0"/>
      <w:divBdr>
        <w:top w:val="none" w:sz="0" w:space="0" w:color="auto"/>
        <w:left w:val="none" w:sz="0" w:space="0" w:color="auto"/>
        <w:bottom w:val="none" w:sz="0" w:space="0" w:color="auto"/>
        <w:right w:val="none" w:sz="0" w:space="0" w:color="auto"/>
      </w:divBdr>
    </w:div>
    <w:div w:id="563806865">
      <w:bodyDiv w:val="1"/>
      <w:marLeft w:val="0"/>
      <w:marRight w:val="0"/>
      <w:marTop w:val="0"/>
      <w:marBottom w:val="0"/>
      <w:divBdr>
        <w:top w:val="none" w:sz="0" w:space="0" w:color="auto"/>
        <w:left w:val="none" w:sz="0" w:space="0" w:color="auto"/>
        <w:bottom w:val="none" w:sz="0" w:space="0" w:color="auto"/>
        <w:right w:val="none" w:sz="0" w:space="0" w:color="auto"/>
      </w:divBdr>
    </w:div>
    <w:div w:id="572157176">
      <w:bodyDiv w:val="1"/>
      <w:marLeft w:val="0"/>
      <w:marRight w:val="0"/>
      <w:marTop w:val="0"/>
      <w:marBottom w:val="0"/>
      <w:divBdr>
        <w:top w:val="none" w:sz="0" w:space="0" w:color="auto"/>
        <w:left w:val="none" w:sz="0" w:space="0" w:color="auto"/>
        <w:bottom w:val="none" w:sz="0" w:space="0" w:color="auto"/>
        <w:right w:val="none" w:sz="0" w:space="0" w:color="auto"/>
      </w:divBdr>
    </w:div>
    <w:div w:id="587272503">
      <w:bodyDiv w:val="1"/>
      <w:marLeft w:val="0"/>
      <w:marRight w:val="0"/>
      <w:marTop w:val="0"/>
      <w:marBottom w:val="0"/>
      <w:divBdr>
        <w:top w:val="none" w:sz="0" w:space="0" w:color="auto"/>
        <w:left w:val="none" w:sz="0" w:space="0" w:color="auto"/>
        <w:bottom w:val="none" w:sz="0" w:space="0" w:color="auto"/>
        <w:right w:val="none" w:sz="0" w:space="0" w:color="auto"/>
      </w:divBdr>
    </w:div>
    <w:div w:id="592595657">
      <w:bodyDiv w:val="1"/>
      <w:marLeft w:val="0"/>
      <w:marRight w:val="0"/>
      <w:marTop w:val="0"/>
      <w:marBottom w:val="0"/>
      <w:divBdr>
        <w:top w:val="none" w:sz="0" w:space="0" w:color="auto"/>
        <w:left w:val="none" w:sz="0" w:space="0" w:color="auto"/>
        <w:bottom w:val="none" w:sz="0" w:space="0" w:color="auto"/>
        <w:right w:val="none" w:sz="0" w:space="0" w:color="auto"/>
      </w:divBdr>
    </w:div>
    <w:div w:id="601914992">
      <w:bodyDiv w:val="1"/>
      <w:marLeft w:val="0"/>
      <w:marRight w:val="0"/>
      <w:marTop w:val="0"/>
      <w:marBottom w:val="0"/>
      <w:divBdr>
        <w:top w:val="none" w:sz="0" w:space="0" w:color="auto"/>
        <w:left w:val="none" w:sz="0" w:space="0" w:color="auto"/>
        <w:bottom w:val="none" w:sz="0" w:space="0" w:color="auto"/>
        <w:right w:val="none" w:sz="0" w:space="0" w:color="auto"/>
      </w:divBdr>
    </w:div>
    <w:div w:id="635136340">
      <w:bodyDiv w:val="1"/>
      <w:marLeft w:val="0"/>
      <w:marRight w:val="0"/>
      <w:marTop w:val="0"/>
      <w:marBottom w:val="0"/>
      <w:divBdr>
        <w:top w:val="none" w:sz="0" w:space="0" w:color="auto"/>
        <w:left w:val="none" w:sz="0" w:space="0" w:color="auto"/>
        <w:bottom w:val="none" w:sz="0" w:space="0" w:color="auto"/>
        <w:right w:val="none" w:sz="0" w:space="0" w:color="auto"/>
      </w:divBdr>
    </w:div>
    <w:div w:id="678430892">
      <w:bodyDiv w:val="1"/>
      <w:marLeft w:val="0"/>
      <w:marRight w:val="0"/>
      <w:marTop w:val="0"/>
      <w:marBottom w:val="0"/>
      <w:divBdr>
        <w:top w:val="none" w:sz="0" w:space="0" w:color="auto"/>
        <w:left w:val="none" w:sz="0" w:space="0" w:color="auto"/>
        <w:bottom w:val="none" w:sz="0" w:space="0" w:color="auto"/>
        <w:right w:val="none" w:sz="0" w:space="0" w:color="auto"/>
      </w:divBdr>
    </w:div>
    <w:div w:id="692615354">
      <w:bodyDiv w:val="1"/>
      <w:marLeft w:val="0"/>
      <w:marRight w:val="0"/>
      <w:marTop w:val="0"/>
      <w:marBottom w:val="0"/>
      <w:divBdr>
        <w:top w:val="none" w:sz="0" w:space="0" w:color="auto"/>
        <w:left w:val="none" w:sz="0" w:space="0" w:color="auto"/>
        <w:bottom w:val="none" w:sz="0" w:space="0" w:color="auto"/>
        <w:right w:val="none" w:sz="0" w:space="0" w:color="auto"/>
      </w:divBdr>
    </w:div>
    <w:div w:id="743651784">
      <w:bodyDiv w:val="1"/>
      <w:marLeft w:val="0"/>
      <w:marRight w:val="0"/>
      <w:marTop w:val="0"/>
      <w:marBottom w:val="0"/>
      <w:divBdr>
        <w:top w:val="none" w:sz="0" w:space="0" w:color="auto"/>
        <w:left w:val="none" w:sz="0" w:space="0" w:color="auto"/>
        <w:bottom w:val="none" w:sz="0" w:space="0" w:color="auto"/>
        <w:right w:val="none" w:sz="0" w:space="0" w:color="auto"/>
      </w:divBdr>
    </w:div>
    <w:div w:id="779953210">
      <w:bodyDiv w:val="1"/>
      <w:marLeft w:val="0"/>
      <w:marRight w:val="0"/>
      <w:marTop w:val="0"/>
      <w:marBottom w:val="0"/>
      <w:divBdr>
        <w:top w:val="none" w:sz="0" w:space="0" w:color="auto"/>
        <w:left w:val="none" w:sz="0" w:space="0" w:color="auto"/>
        <w:bottom w:val="none" w:sz="0" w:space="0" w:color="auto"/>
        <w:right w:val="none" w:sz="0" w:space="0" w:color="auto"/>
      </w:divBdr>
    </w:div>
    <w:div w:id="786313869">
      <w:bodyDiv w:val="1"/>
      <w:marLeft w:val="0"/>
      <w:marRight w:val="0"/>
      <w:marTop w:val="0"/>
      <w:marBottom w:val="0"/>
      <w:divBdr>
        <w:top w:val="none" w:sz="0" w:space="0" w:color="auto"/>
        <w:left w:val="none" w:sz="0" w:space="0" w:color="auto"/>
        <w:bottom w:val="none" w:sz="0" w:space="0" w:color="auto"/>
        <w:right w:val="none" w:sz="0" w:space="0" w:color="auto"/>
      </w:divBdr>
    </w:div>
    <w:div w:id="801777622">
      <w:bodyDiv w:val="1"/>
      <w:marLeft w:val="0"/>
      <w:marRight w:val="0"/>
      <w:marTop w:val="0"/>
      <w:marBottom w:val="0"/>
      <w:divBdr>
        <w:top w:val="none" w:sz="0" w:space="0" w:color="auto"/>
        <w:left w:val="none" w:sz="0" w:space="0" w:color="auto"/>
        <w:bottom w:val="none" w:sz="0" w:space="0" w:color="auto"/>
        <w:right w:val="none" w:sz="0" w:space="0" w:color="auto"/>
      </w:divBdr>
    </w:div>
    <w:div w:id="816603490">
      <w:bodyDiv w:val="1"/>
      <w:marLeft w:val="0"/>
      <w:marRight w:val="0"/>
      <w:marTop w:val="0"/>
      <w:marBottom w:val="0"/>
      <w:divBdr>
        <w:top w:val="none" w:sz="0" w:space="0" w:color="auto"/>
        <w:left w:val="none" w:sz="0" w:space="0" w:color="auto"/>
        <w:bottom w:val="none" w:sz="0" w:space="0" w:color="auto"/>
        <w:right w:val="none" w:sz="0" w:space="0" w:color="auto"/>
      </w:divBdr>
    </w:div>
    <w:div w:id="827207841">
      <w:bodyDiv w:val="1"/>
      <w:marLeft w:val="0"/>
      <w:marRight w:val="0"/>
      <w:marTop w:val="0"/>
      <w:marBottom w:val="0"/>
      <w:divBdr>
        <w:top w:val="none" w:sz="0" w:space="0" w:color="auto"/>
        <w:left w:val="none" w:sz="0" w:space="0" w:color="auto"/>
        <w:bottom w:val="none" w:sz="0" w:space="0" w:color="auto"/>
        <w:right w:val="none" w:sz="0" w:space="0" w:color="auto"/>
      </w:divBdr>
    </w:div>
    <w:div w:id="828055985">
      <w:bodyDiv w:val="1"/>
      <w:marLeft w:val="0"/>
      <w:marRight w:val="0"/>
      <w:marTop w:val="0"/>
      <w:marBottom w:val="0"/>
      <w:divBdr>
        <w:top w:val="none" w:sz="0" w:space="0" w:color="auto"/>
        <w:left w:val="none" w:sz="0" w:space="0" w:color="auto"/>
        <w:bottom w:val="none" w:sz="0" w:space="0" w:color="auto"/>
        <w:right w:val="none" w:sz="0" w:space="0" w:color="auto"/>
      </w:divBdr>
    </w:div>
    <w:div w:id="898857216">
      <w:bodyDiv w:val="1"/>
      <w:marLeft w:val="0"/>
      <w:marRight w:val="0"/>
      <w:marTop w:val="0"/>
      <w:marBottom w:val="0"/>
      <w:divBdr>
        <w:top w:val="none" w:sz="0" w:space="0" w:color="auto"/>
        <w:left w:val="none" w:sz="0" w:space="0" w:color="auto"/>
        <w:bottom w:val="none" w:sz="0" w:space="0" w:color="auto"/>
        <w:right w:val="none" w:sz="0" w:space="0" w:color="auto"/>
      </w:divBdr>
    </w:div>
    <w:div w:id="932783154">
      <w:bodyDiv w:val="1"/>
      <w:marLeft w:val="0"/>
      <w:marRight w:val="0"/>
      <w:marTop w:val="0"/>
      <w:marBottom w:val="0"/>
      <w:divBdr>
        <w:top w:val="none" w:sz="0" w:space="0" w:color="auto"/>
        <w:left w:val="none" w:sz="0" w:space="0" w:color="auto"/>
        <w:bottom w:val="none" w:sz="0" w:space="0" w:color="auto"/>
        <w:right w:val="none" w:sz="0" w:space="0" w:color="auto"/>
      </w:divBdr>
    </w:div>
    <w:div w:id="943734984">
      <w:bodyDiv w:val="1"/>
      <w:marLeft w:val="0"/>
      <w:marRight w:val="0"/>
      <w:marTop w:val="0"/>
      <w:marBottom w:val="0"/>
      <w:divBdr>
        <w:top w:val="none" w:sz="0" w:space="0" w:color="auto"/>
        <w:left w:val="none" w:sz="0" w:space="0" w:color="auto"/>
        <w:bottom w:val="none" w:sz="0" w:space="0" w:color="auto"/>
        <w:right w:val="none" w:sz="0" w:space="0" w:color="auto"/>
      </w:divBdr>
    </w:div>
    <w:div w:id="994841990">
      <w:bodyDiv w:val="1"/>
      <w:marLeft w:val="0"/>
      <w:marRight w:val="0"/>
      <w:marTop w:val="0"/>
      <w:marBottom w:val="0"/>
      <w:divBdr>
        <w:top w:val="none" w:sz="0" w:space="0" w:color="auto"/>
        <w:left w:val="none" w:sz="0" w:space="0" w:color="auto"/>
        <w:bottom w:val="none" w:sz="0" w:space="0" w:color="auto"/>
        <w:right w:val="none" w:sz="0" w:space="0" w:color="auto"/>
      </w:divBdr>
    </w:div>
    <w:div w:id="997423573">
      <w:bodyDiv w:val="1"/>
      <w:marLeft w:val="0"/>
      <w:marRight w:val="0"/>
      <w:marTop w:val="0"/>
      <w:marBottom w:val="0"/>
      <w:divBdr>
        <w:top w:val="none" w:sz="0" w:space="0" w:color="auto"/>
        <w:left w:val="none" w:sz="0" w:space="0" w:color="auto"/>
        <w:bottom w:val="none" w:sz="0" w:space="0" w:color="auto"/>
        <w:right w:val="none" w:sz="0" w:space="0" w:color="auto"/>
      </w:divBdr>
    </w:div>
    <w:div w:id="1007517628">
      <w:bodyDiv w:val="1"/>
      <w:marLeft w:val="0"/>
      <w:marRight w:val="0"/>
      <w:marTop w:val="0"/>
      <w:marBottom w:val="0"/>
      <w:divBdr>
        <w:top w:val="none" w:sz="0" w:space="0" w:color="auto"/>
        <w:left w:val="none" w:sz="0" w:space="0" w:color="auto"/>
        <w:bottom w:val="none" w:sz="0" w:space="0" w:color="auto"/>
        <w:right w:val="none" w:sz="0" w:space="0" w:color="auto"/>
      </w:divBdr>
    </w:div>
    <w:div w:id="1014696090">
      <w:bodyDiv w:val="1"/>
      <w:marLeft w:val="0"/>
      <w:marRight w:val="0"/>
      <w:marTop w:val="0"/>
      <w:marBottom w:val="0"/>
      <w:divBdr>
        <w:top w:val="none" w:sz="0" w:space="0" w:color="auto"/>
        <w:left w:val="none" w:sz="0" w:space="0" w:color="auto"/>
        <w:bottom w:val="none" w:sz="0" w:space="0" w:color="auto"/>
        <w:right w:val="none" w:sz="0" w:space="0" w:color="auto"/>
      </w:divBdr>
    </w:div>
    <w:div w:id="1052386119">
      <w:bodyDiv w:val="1"/>
      <w:marLeft w:val="0"/>
      <w:marRight w:val="0"/>
      <w:marTop w:val="0"/>
      <w:marBottom w:val="0"/>
      <w:divBdr>
        <w:top w:val="none" w:sz="0" w:space="0" w:color="auto"/>
        <w:left w:val="none" w:sz="0" w:space="0" w:color="auto"/>
        <w:bottom w:val="none" w:sz="0" w:space="0" w:color="auto"/>
        <w:right w:val="none" w:sz="0" w:space="0" w:color="auto"/>
      </w:divBdr>
    </w:div>
    <w:div w:id="1056582926">
      <w:bodyDiv w:val="1"/>
      <w:marLeft w:val="0"/>
      <w:marRight w:val="0"/>
      <w:marTop w:val="0"/>
      <w:marBottom w:val="0"/>
      <w:divBdr>
        <w:top w:val="none" w:sz="0" w:space="0" w:color="auto"/>
        <w:left w:val="none" w:sz="0" w:space="0" w:color="auto"/>
        <w:bottom w:val="none" w:sz="0" w:space="0" w:color="auto"/>
        <w:right w:val="none" w:sz="0" w:space="0" w:color="auto"/>
      </w:divBdr>
    </w:div>
    <w:div w:id="1060641620">
      <w:bodyDiv w:val="1"/>
      <w:marLeft w:val="0"/>
      <w:marRight w:val="0"/>
      <w:marTop w:val="0"/>
      <w:marBottom w:val="0"/>
      <w:divBdr>
        <w:top w:val="none" w:sz="0" w:space="0" w:color="auto"/>
        <w:left w:val="none" w:sz="0" w:space="0" w:color="auto"/>
        <w:bottom w:val="none" w:sz="0" w:space="0" w:color="auto"/>
        <w:right w:val="none" w:sz="0" w:space="0" w:color="auto"/>
      </w:divBdr>
    </w:div>
    <w:div w:id="1114060198">
      <w:bodyDiv w:val="1"/>
      <w:marLeft w:val="0"/>
      <w:marRight w:val="0"/>
      <w:marTop w:val="0"/>
      <w:marBottom w:val="0"/>
      <w:divBdr>
        <w:top w:val="none" w:sz="0" w:space="0" w:color="auto"/>
        <w:left w:val="none" w:sz="0" w:space="0" w:color="auto"/>
        <w:bottom w:val="none" w:sz="0" w:space="0" w:color="auto"/>
        <w:right w:val="none" w:sz="0" w:space="0" w:color="auto"/>
      </w:divBdr>
    </w:div>
    <w:div w:id="1126848866">
      <w:bodyDiv w:val="1"/>
      <w:marLeft w:val="0"/>
      <w:marRight w:val="0"/>
      <w:marTop w:val="0"/>
      <w:marBottom w:val="0"/>
      <w:divBdr>
        <w:top w:val="none" w:sz="0" w:space="0" w:color="auto"/>
        <w:left w:val="none" w:sz="0" w:space="0" w:color="auto"/>
        <w:bottom w:val="none" w:sz="0" w:space="0" w:color="auto"/>
        <w:right w:val="none" w:sz="0" w:space="0" w:color="auto"/>
      </w:divBdr>
    </w:div>
    <w:div w:id="1152019425">
      <w:bodyDiv w:val="1"/>
      <w:marLeft w:val="0"/>
      <w:marRight w:val="0"/>
      <w:marTop w:val="0"/>
      <w:marBottom w:val="0"/>
      <w:divBdr>
        <w:top w:val="none" w:sz="0" w:space="0" w:color="auto"/>
        <w:left w:val="none" w:sz="0" w:space="0" w:color="auto"/>
        <w:bottom w:val="none" w:sz="0" w:space="0" w:color="auto"/>
        <w:right w:val="none" w:sz="0" w:space="0" w:color="auto"/>
      </w:divBdr>
    </w:div>
    <w:div w:id="1171724113">
      <w:bodyDiv w:val="1"/>
      <w:marLeft w:val="0"/>
      <w:marRight w:val="0"/>
      <w:marTop w:val="0"/>
      <w:marBottom w:val="0"/>
      <w:divBdr>
        <w:top w:val="none" w:sz="0" w:space="0" w:color="auto"/>
        <w:left w:val="none" w:sz="0" w:space="0" w:color="auto"/>
        <w:bottom w:val="none" w:sz="0" w:space="0" w:color="auto"/>
        <w:right w:val="none" w:sz="0" w:space="0" w:color="auto"/>
      </w:divBdr>
    </w:div>
    <w:div w:id="1177649115">
      <w:bodyDiv w:val="1"/>
      <w:marLeft w:val="0"/>
      <w:marRight w:val="0"/>
      <w:marTop w:val="0"/>
      <w:marBottom w:val="0"/>
      <w:divBdr>
        <w:top w:val="none" w:sz="0" w:space="0" w:color="auto"/>
        <w:left w:val="none" w:sz="0" w:space="0" w:color="auto"/>
        <w:bottom w:val="none" w:sz="0" w:space="0" w:color="auto"/>
        <w:right w:val="none" w:sz="0" w:space="0" w:color="auto"/>
      </w:divBdr>
    </w:div>
    <w:div w:id="1192066396">
      <w:bodyDiv w:val="1"/>
      <w:marLeft w:val="0"/>
      <w:marRight w:val="0"/>
      <w:marTop w:val="0"/>
      <w:marBottom w:val="0"/>
      <w:divBdr>
        <w:top w:val="none" w:sz="0" w:space="0" w:color="auto"/>
        <w:left w:val="none" w:sz="0" w:space="0" w:color="auto"/>
        <w:bottom w:val="none" w:sz="0" w:space="0" w:color="auto"/>
        <w:right w:val="none" w:sz="0" w:space="0" w:color="auto"/>
      </w:divBdr>
    </w:div>
    <w:div w:id="1228567163">
      <w:bodyDiv w:val="1"/>
      <w:marLeft w:val="0"/>
      <w:marRight w:val="0"/>
      <w:marTop w:val="0"/>
      <w:marBottom w:val="0"/>
      <w:divBdr>
        <w:top w:val="none" w:sz="0" w:space="0" w:color="auto"/>
        <w:left w:val="none" w:sz="0" w:space="0" w:color="auto"/>
        <w:bottom w:val="none" w:sz="0" w:space="0" w:color="auto"/>
        <w:right w:val="none" w:sz="0" w:space="0" w:color="auto"/>
      </w:divBdr>
    </w:div>
    <w:div w:id="1232614050">
      <w:bodyDiv w:val="1"/>
      <w:marLeft w:val="0"/>
      <w:marRight w:val="0"/>
      <w:marTop w:val="0"/>
      <w:marBottom w:val="0"/>
      <w:divBdr>
        <w:top w:val="none" w:sz="0" w:space="0" w:color="auto"/>
        <w:left w:val="none" w:sz="0" w:space="0" w:color="auto"/>
        <w:bottom w:val="none" w:sz="0" w:space="0" w:color="auto"/>
        <w:right w:val="none" w:sz="0" w:space="0" w:color="auto"/>
      </w:divBdr>
    </w:div>
    <w:div w:id="1247769426">
      <w:bodyDiv w:val="1"/>
      <w:marLeft w:val="0"/>
      <w:marRight w:val="0"/>
      <w:marTop w:val="0"/>
      <w:marBottom w:val="0"/>
      <w:divBdr>
        <w:top w:val="none" w:sz="0" w:space="0" w:color="auto"/>
        <w:left w:val="none" w:sz="0" w:space="0" w:color="auto"/>
        <w:bottom w:val="none" w:sz="0" w:space="0" w:color="auto"/>
        <w:right w:val="none" w:sz="0" w:space="0" w:color="auto"/>
      </w:divBdr>
    </w:div>
    <w:div w:id="1248805293">
      <w:bodyDiv w:val="1"/>
      <w:marLeft w:val="0"/>
      <w:marRight w:val="0"/>
      <w:marTop w:val="0"/>
      <w:marBottom w:val="0"/>
      <w:divBdr>
        <w:top w:val="none" w:sz="0" w:space="0" w:color="auto"/>
        <w:left w:val="none" w:sz="0" w:space="0" w:color="auto"/>
        <w:bottom w:val="none" w:sz="0" w:space="0" w:color="auto"/>
        <w:right w:val="none" w:sz="0" w:space="0" w:color="auto"/>
      </w:divBdr>
    </w:div>
    <w:div w:id="1268348076">
      <w:bodyDiv w:val="1"/>
      <w:marLeft w:val="0"/>
      <w:marRight w:val="0"/>
      <w:marTop w:val="0"/>
      <w:marBottom w:val="0"/>
      <w:divBdr>
        <w:top w:val="none" w:sz="0" w:space="0" w:color="auto"/>
        <w:left w:val="none" w:sz="0" w:space="0" w:color="auto"/>
        <w:bottom w:val="none" w:sz="0" w:space="0" w:color="auto"/>
        <w:right w:val="none" w:sz="0" w:space="0" w:color="auto"/>
      </w:divBdr>
    </w:div>
    <w:div w:id="1283003041">
      <w:bodyDiv w:val="1"/>
      <w:marLeft w:val="0"/>
      <w:marRight w:val="0"/>
      <w:marTop w:val="0"/>
      <w:marBottom w:val="0"/>
      <w:divBdr>
        <w:top w:val="none" w:sz="0" w:space="0" w:color="auto"/>
        <w:left w:val="none" w:sz="0" w:space="0" w:color="auto"/>
        <w:bottom w:val="none" w:sz="0" w:space="0" w:color="auto"/>
        <w:right w:val="none" w:sz="0" w:space="0" w:color="auto"/>
      </w:divBdr>
    </w:div>
    <w:div w:id="1285382194">
      <w:bodyDiv w:val="1"/>
      <w:marLeft w:val="0"/>
      <w:marRight w:val="0"/>
      <w:marTop w:val="0"/>
      <w:marBottom w:val="0"/>
      <w:divBdr>
        <w:top w:val="none" w:sz="0" w:space="0" w:color="auto"/>
        <w:left w:val="none" w:sz="0" w:space="0" w:color="auto"/>
        <w:bottom w:val="none" w:sz="0" w:space="0" w:color="auto"/>
        <w:right w:val="none" w:sz="0" w:space="0" w:color="auto"/>
      </w:divBdr>
    </w:div>
    <w:div w:id="1290164660">
      <w:bodyDiv w:val="1"/>
      <w:marLeft w:val="0"/>
      <w:marRight w:val="0"/>
      <w:marTop w:val="0"/>
      <w:marBottom w:val="0"/>
      <w:divBdr>
        <w:top w:val="none" w:sz="0" w:space="0" w:color="auto"/>
        <w:left w:val="none" w:sz="0" w:space="0" w:color="auto"/>
        <w:bottom w:val="none" w:sz="0" w:space="0" w:color="auto"/>
        <w:right w:val="none" w:sz="0" w:space="0" w:color="auto"/>
      </w:divBdr>
    </w:div>
    <w:div w:id="1301498377">
      <w:bodyDiv w:val="1"/>
      <w:marLeft w:val="0"/>
      <w:marRight w:val="0"/>
      <w:marTop w:val="0"/>
      <w:marBottom w:val="0"/>
      <w:divBdr>
        <w:top w:val="none" w:sz="0" w:space="0" w:color="auto"/>
        <w:left w:val="none" w:sz="0" w:space="0" w:color="auto"/>
        <w:bottom w:val="none" w:sz="0" w:space="0" w:color="auto"/>
        <w:right w:val="none" w:sz="0" w:space="0" w:color="auto"/>
      </w:divBdr>
    </w:div>
    <w:div w:id="1335689376">
      <w:bodyDiv w:val="1"/>
      <w:marLeft w:val="0"/>
      <w:marRight w:val="0"/>
      <w:marTop w:val="0"/>
      <w:marBottom w:val="0"/>
      <w:divBdr>
        <w:top w:val="none" w:sz="0" w:space="0" w:color="auto"/>
        <w:left w:val="none" w:sz="0" w:space="0" w:color="auto"/>
        <w:bottom w:val="none" w:sz="0" w:space="0" w:color="auto"/>
        <w:right w:val="none" w:sz="0" w:space="0" w:color="auto"/>
      </w:divBdr>
    </w:div>
    <w:div w:id="1357191222">
      <w:bodyDiv w:val="1"/>
      <w:marLeft w:val="0"/>
      <w:marRight w:val="0"/>
      <w:marTop w:val="0"/>
      <w:marBottom w:val="0"/>
      <w:divBdr>
        <w:top w:val="none" w:sz="0" w:space="0" w:color="auto"/>
        <w:left w:val="none" w:sz="0" w:space="0" w:color="auto"/>
        <w:bottom w:val="none" w:sz="0" w:space="0" w:color="auto"/>
        <w:right w:val="none" w:sz="0" w:space="0" w:color="auto"/>
      </w:divBdr>
    </w:div>
    <w:div w:id="1420061262">
      <w:bodyDiv w:val="1"/>
      <w:marLeft w:val="0"/>
      <w:marRight w:val="0"/>
      <w:marTop w:val="0"/>
      <w:marBottom w:val="0"/>
      <w:divBdr>
        <w:top w:val="none" w:sz="0" w:space="0" w:color="auto"/>
        <w:left w:val="none" w:sz="0" w:space="0" w:color="auto"/>
        <w:bottom w:val="none" w:sz="0" w:space="0" w:color="auto"/>
        <w:right w:val="none" w:sz="0" w:space="0" w:color="auto"/>
      </w:divBdr>
    </w:div>
    <w:div w:id="1439370499">
      <w:bodyDiv w:val="1"/>
      <w:marLeft w:val="0"/>
      <w:marRight w:val="0"/>
      <w:marTop w:val="0"/>
      <w:marBottom w:val="0"/>
      <w:divBdr>
        <w:top w:val="none" w:sz="0" w:space="0" w:color="auto"/>
        <w:left w:val="none" w:sz="0" w:space="0" w:color="auto"/>
        <w:bottom w:val="none" w:sz="0" w:space="0" w:color="auto"/>
        <w:right w:val="none" w:sz="0" w:space="0" w:color="auto"/>
      </w:divBdr>
    </w:div>
    <w:div w:id="1451392078">
      <w:bodyDiv w:val="1"/>
      <w:marLeft w:val="0"/>
      <w:marRight w:val="0"/>
      <w:marTop w:val="0"/>
      <w:marBottom w:val="0"/>
      <w:divBdr>
        <w:top w:val="none" w:sz="0" w:space="0" w:color="auto"/>
        <w:left w:val="none" w:sz="0" w:space="0" w:color="auto"/>
        <w:bottom w:val="none" w:sz="0" w:space="0" w:color="auto"/>
        <w:right w:val="none" w:sz="0" w:space="0" w:color="auto"/>
      </w:divBdr>
    </w:div>
    <w:div w:id="1454859599">
      <w:bodyDiv w:val="1"/>
      <w:marLeft w:val="0"/>
      <w:marRight w:val="0"/>
      <w:marTop w:val="0"/>
      <w:marBottom w:val="0"/>
      <w:divBdr>
        <w:top w:val="none" w:sz="0" w:space="0" w:color="auto"/>
        <w:left w:val="none" w:sz="0" w:space="0" w:color="auto"/>
        <w:bottom w:val="none" w:sz="0" w:space="0" w:color="auto"/>
        <w:right w:val="none" w:sz="0" w:space="0" w:color="auto"/>
      </w:divBdr>
    </w:div>
    <w:div w:id="1480998677">
      <w:bodyDiv w:val="1"/>
      <w:marLeft w:val="0"/>
      <w:marRight w:val="0"/>
      <w:marTop w:val="0"/>
      <w:marBottom w:val="0"/>
      <w:divBdr>
        <w:top w:val="none" w:sz="0" w:space="0" w:color="auto"/>
        <w:left w:val="none" w:sz="0" w:space="0" w:color="auto"/>
        <w:bottom w:val="none" w:sz="0" w:space="0" w:color="auto"/>
        <w:right w:val="none" w:sz="0" w:space="0" w:color="auto"/>
      </w:divBdr>
    </w:div>
    <w:div w:id="1503858284">
      <w:bodyDiv w:val="1"/>
      <w:marLeft w:val="0"/>
      <w:marRight w:val="0"/>
      <w:marTop w:val="0"/>
      <w:marBottom w:val="0"/>
      <w:divBdr>
        <w:top w:val="none" w:sz="0" w:space="0" w:color="auto"/>
        <w:left w:val="none" w:sz="0" w:space="0" w:color="auto"/>
        <w:bottom w:val="none" w:sz="0" w:space="0" w:color="auto"/>
        <w:right w:val="none" w:sz="0" w:space="0" w:color="auto"/>
      </w:divBdr>
    </w:div>
    <w:div w:id="1537546958">
      <w:bodyDiv w:val="1"/>
      <w:marLeft w:val="0"/>
      <w:marRight w:val="0"/>
      <w:marTop w:val="0"/>
      <w:marBottom w:val="0"/>
      <w:divBdr>
        <w:top w:val="none" w:sz="0" w:space="0" w:color="auto"/>
        <w:left w:val="none" w:sz="0" w:space="0" w:color="auto"/>
        <w:bottom w:val="none" w:sz="0" w:space="0" w:color="auto"/>
        <w:right w:val="none" w:sz="0" w:space="0" w:color="auto"/>
      </w:divBdr>
    </w:div>
    <w:div w:id="1557206007">
      <w:bodyDiv w:val="1"/>
      <w:marLeft w:val="0"/>
      <w:marRight w:val="0"/>
      <w:marTop w:val="0"/>
      <w:marBottom w:val="0"/>
      <w:divBdr>
        <w:top w:val="none" w:sz="0" w:space="0" w:color="auto"/>
        <w:left w:val="none" w:sz="0" w:space="0" w:color="auto"/>
        <w:bottom w:val="none" w:sz="0" w:space="0" w:color="auto"/>
        <w:right w:val="none" w:sz="0" w:space="0" w:color="auto"/>
      </w:divBdr>
    </w:div>
    <w:div w:id="1562248187">
      <w:bodyDiv w:val="1"/>
      <w:marLeft w:val="0"/>
      <w:marRight w:val="0"/>
      <w:marTop w:val="0"/>
      <w:marBottom w:val="0"/>
      <w:divBdr>
        <w:top w:val="none" w:sz="0" w:space="0" w:color="auto"/>
        <w:left w:val="none" w:sz="0" w:space="0" w:color="auto"/>
        <w:bottom w:val="none" w:sz="0" w:space="0" w:color="auto"/>
        <w:right w:val="none" w:sz="0" w:space="0" w:color="auto"/>
      </w:divBdr>
    </w:div>
    <w:div w:id="1563372742">
      <w:bodyDiv w:val="1"/>
      <w:marLeft w:val="0"/>
      <w:marRight w:val="0"/>
      <w:marTop w:val="0"/>
      <w:marBottom w:val="0"/>
      <w:divBdr>
        <w:top w:val="none" w:sz="0" w:space="0" w:color="auto"/>
        <w:left w:val="none" w:sz="0" w:space="0" w:color="auto"/>
        <w:bottom w:val="none" w:sz="0" w:space="0" w:color="auto"/>
        <w:right w:val="none" w:sz="0" w:space="0" w:color="auto"/>
      </w:divBdr>
    </w:div>
    <w:div w:id="1564829016">
      <w:bodyDiv w:val="1"/>
      <w:marLeft w:val="0"/>
      <w:marRight w:val="0"/>
      <w:marTop w:val="0"/>
      <w:marBottom w:val="0"/>
      <w:divBdr>
        <w:top w:val="none" w:sz="0" w:space="0" w:color="auto"/>
        <w:left w:val="none" w:sz="0" w:space="0" w:color="auto"/>
        <w:bottom w:val="none" w:sz="0" w:space="0" w:color="auto"/>
        <w:right w:val="none" w:sz="0" w:space="0" w:color="auto"/>
      </w:divBdr>
    </w:div>
    <w:div w:id="1576351584">
      <w:bodyDiv w:val="1"/>
      <w:marLeft w:val="0"/>
      <w:marRight w:val="0"/>
      <w:marTop w:val="0"/>
      <w:marBottom w:val="0"/>
      <w:divBdr>
        <w:top w:val="none" w:sz="0" w:space="0" w:color="auto"/>
        <w:left w:val="none" w:sz="0" w:space="0" w:color="auto"/>
        <w:bottom w:val="none" w:sz="0" w:space="0" w:color="auto"/>
        <w:right w:val="none" w:sz="0" w:space="0" w:color="auto"/>
      </w:divBdr>
    </w:div>
    <w:div w:id="1577587960">
      <w:bodyDiv w:val="1"/>
      <w:marLeft w:val="0"/>
      <w:marRight w:val="0"/>
      <w:marTop w:val="0"/>
      <w:marBottom w:val="0"/>
      <w:divBdr>
        <w:top w:val="none" w:sz="0" w:space="0" w:color="auto"/>
        <w:left w:val="none" w:sz="0" w:space="0" w:color="auto"/>
        <w:bottom w:val="none" w:sz="0" w:space="0" w:color="auto"/>
        <w:right w:val="none" w:sz="0" w:space="0" w:color="auto"/>
      </w:divBdr>
    </w:div>
    <w:div w:id="1597520290">
      <w:bodyDiv w:val="1"/>
      <w:marLeft w:val="0"/>
      <w:marRight w:val="0"/>
      <w:marTop w:val="0"/>
      <w:marBottom w:val="0"/>
      <w:divBdr>
        <w:top w:val="none" w:sz="0" w:space="0" w:color="auto"/>
        <w:left w:val="none" w:sz="0" w:space="0" w:color="auto"/>
        <w:bottom w:val="none" w:sz="0" w:space="0" w:color="auto"/>
        <w:right w:val="none" w:sz="0" w:space="0" w:color="auto"/>
      </w:divBdr>
    </w:div>
    <w:div w:id="1629969721">
      <w:bodyDiv w:val="1"/>
      <w:marLeft w:val="0"/>
      <w:marRight w:val="0"/>
      <w:marTop w:val="0"/>
      <w:marBottom w:val="0"/>
      <w:divBdr>
        <w:top w:val="none" w:sz="0" w:space="0" w:color="auto"/>
        <w:left w:val="none" w:sz="0" w:space="0" w:color="auto"/>
        <w:bottom w:val="none" w:sz="0" w:space="0" w:color="auto"/>
        <w:right w:val="none" w:sz="0" w:space="0" w:color="auto"/>
      </w:divBdr>
    </w:div>
    <w:div w:id="1635213227">
      <w:bodyDiv w:val="1"/>
      <w:marLeft w:val="0"/>
      <w:marRight w:val="0"/>
      <w:marTop w:val="0"/>
      <w:marBottom w:val="0"/>
      <w:divBdr>
        <w:top w:val="none" w:sz="0" w:space="0" w:color="auto"/>
        <w:left w:val="none" w:sz="0" w:space="0" w:color="auto"/>
        <w:bottom w:val="none" w:sz="0" w:space="0" w:color="auto"/>
        <w:right w:val="none" w:sz="0" w:space="0" w:color="auto"/>
      </w:divBdr>
    </w:div>
    <w:div w:id="1646423285">
      <w:bodyDiv w:val="1"/>
      <w:marLeft w:val="0"/>
      <w:marRight w:val="0"/>
      <w:marTop w:val="0"/>
      <w:marBottom w:val="0"/>
      <w:divBdr>
        <w:top w:val="none" w:sz="0" w:space="0" w:color="auto"/>
        <w:left w:val="none" w:sz="0" w:space="0" w:color="auto"/>
        <w:bottom w:val="none" w:sz="0" w:space="0" w:color="auto"/>
        <w:right w:val="none" w:sz="0" w:space="0" w:color="auto"/>
      </w:divBdr>
    </w:div>
    <w:div w:id="1679193168">
      <w:bodyDiv w:val="1"/>
      <w:marLeft w:val="0"/>
      <w:marRight w:val="0"/>
      <w:marTop w:val="0"/>
      <w:marBottom w:val="0"/>
      <w:divBdr>
        <w:top w:val="none" w:sz="0" w:space="0" w:color="auto"/>
        <w:left w:val="none" w:sz="0" w:space="0" w:color="auto"/>
        <w:bottom w:val="none" w:sz="0" w:space="0" w:color="auto"/>
        <w:right w:val="none" w:sz="0" w:space="0" w:color="auto"/>
      </w:divBdr>
    </w:div>
    <w:div w:id="1704398339">
      <w:bodyDiv w:val="1"/>
      <w:marLeft w:val="0"/>
      <w:marRight w:val="0"/>
      <w:marTop w:val="0"/>
      <w:marBottom w:val="0"/>
      <w:divBdr>
        <w:top w:val="none" w:sz="0" w:space="0" w:color="auto"/>
        <w:left w:val="none" w:sz="0" w:space="0" w:color="auto"/>
        <w:bottom w:val="none" w:sz="0" w:space="0" w:color="auto"/>
        <w:right w:val="none" w:sz="0" w:space="0" w:color="auto"/>
      </w:divBdr>
    </w:div>
    <w:div w:id="1720664112">
      <w:bodyDiv w:val="1"/>
      <w:marLeft w:val="0"/>
      <w:marRight w:val="0"/>
      <w:marTop w:val="0"/>
      <w:marBottom w:val="0"/>
      <w:divBdr>
        <w:top w:val="none" w:sz="0" w:space="0" w:color="auto"/>
        <w:left w:val="none" w:sz="0" w:space="0" w:color="auto"/>
        <w:bottom w:val="none" w:sz="0" w:space="0" w:color="auto"/>
        <w:right w:val="none" w:sz="0" w:space="0" w:color="auto"/>
      </w:divBdr>
    </w:div>
    <w:div w:id="1728845099">
      <w:bodyDiv w:val="1"/>
      <w:marLeft w:val="0"/>
      <w:marRight w:val="0"/>
      <w:marTop w:val="0"/>
      <w:marBottom w:val="0"/>
      <w:divBdr>
        <w:top w:val="none" w:sz="0" w:space="0" w:color="auto"/>
        <w:left w:val="none" w:sz="0" w:space="0" w:color="auto"/>
        <w:bottom w:val="none" w:sz="0" w:space="0" w:color="auto"/>
        <w:right w:val="none" w:sz="0" w:space="0" w:color="auto"/>
      </w:divBdr>
    </w:div>
    <w:div w:id="1742749908">
      <w:bodyDiv w:val="1"/>
      <w:marLeft w:val="0"/>
      <w:marRight w:val="0"/>
      <w:marTop w:val="0"/>
      <w:marBottom w:val="0"/>
      <w:divBdr>
        <w:top w:val="none" w:sz="0" w:space="0" w:color="auto"/>
        <w:left w:val="none" w:sz="0" w:space="0" w:color="auto"/>
        <w:bottom w:val="none" w:sz="0" w:space="0" w:color="auto"/>
        <w:right w:val="none" w:sz="0" w:space="0" w:color="auto"/>
      </w:divBdr>
    </w:div>
    <w:div w:id="1791316874">
      <w:bodyDiv w:val="1"/>
      <w:marLeft w:val="0"/>
      <w:marRight w:val="0"/>
      <w:marTop w:val="0"/>
      <w:marBottom w:val="0"/>
      <w:divBdr>
        <w:top w:val="none" w:sz="0" w:space="0" w:color="auto"/>
        <w:left w:val="none" w:sz="0" w:space="0" w:color="auto"/>
        <w:bottom w:val="none" w:sz="0" w:space="0" w:color="auto"/>
        <w:right w:val="none" w:sz="0" w:space="0" w:color="auto"/>
      </w:divBdr>
    </w:div>
    <w:div w:id="1813056756">
      <w:bodyDiv w:val="1"/>
      <w:marLeft w:val="0"/>
      <w:marRight w:val="0"/>
      <w:marTop w:val="0"/>
      <w:marBottom w:val="0"/>
      <w:divBdr>
        <w:top w:val="none" w:sz="0" w:space="0" w:color="auto"/>
        <w:left w:val="none" w:sz="0" w:space="0" w:color="auto"/>
        <w:bottom w:val="none" w:sz="0" w:space="0" w:color="auto"/>
        <w:right w:val="none" w:sz="0" w:space="0" w:color="auto"/>
      </w:divBdr>
    </w:div>
    <w:div w:id="1896156240">
      <w:bodyDiv w:val="1"/>
      <w:marLeft w:val="0"/>
      <w:marRight w:val="0"/>
      <w:marTop w:val="0"/>
      <w:marBottom w:val="0"/>
      <w:divBdr>
        <w:top w:val="none" w:sz="0" w:space="0" w:color="auto"/>
        <w:left w:val="none" w:sz="0" w:space="0" w:color="auto"/>
        <w:bottom w:val="none" w:sz="0" w:space="0" w:color="auto"/>
        <w:right w:val="none" w:sz="0" w:space="0" w:color="auto"/>
      </w:divBdr>
    </w:div>
    <w:div w:id="1909462699">
      <w:bodyDiv w:val="1"/>
      <w:marLeft w:val="0"/>
      <w:marRight w:val="0"/>
      <w:marTop w:val="0"/>
      <w:marBottom w:val="0"/>
      <w:divBdr>
        <w:top w:val="none" w:sz="0" w:space="0" w:color="auto"/>
        <w:left w:val="none" w:sz="0" w:space="0" w:color="auto"/>
        <w:bottom w:val="none" w:sz="0" w:space="0" w:color="auto"/>
        <w:right w:val="none" w:sz="0" w:space="0" w:color="auto"/>
      </w:divBdr>
    </w:div>
    <w:div w:id="1934167170">
      <w:bodyDiv w:val="1"/>
      <w:marLeft w:val="0"/>
      <w:marRight w:val="0"/>
      <w:marTop w:val="0"/>
      <w:marBottom w:val="0"/>
      <w:divBdr>
        <w:top w:val="none" w:sz="0" w:space="0" w:color="auto"/>
        <w:left w:val="none" w:sz="0" w:space="0" w:color="auto"/>
        <w:bottom w:val="none" w:sz="0" w:space="0" w:color="auto"/>
        <w:right w:val="none" w:sz="0" w:space="0" w:color="auto"/>
      </w:divBdr>
    </w:div>
    <w:div w:id="1935018498">
      <w:bodyDiv w:val="1"/>
      <w:marLeft w:val="0"/>
      <w:marRight w:val="0"/>
      <w:marTop w:val="0"/>
      <w:marBottom w:val="0"/>
      <w:divBdr>
        <w:top w:val="none" w:sz="0" w:space="0" w:color="auto"/>
        <w:left w:val="none" w:sz="0" w:space="0" w:color="auto"/>
        <w:bottom w:val="none" w:sz="0" w:space="0" w:color="auto"/>
        <w:right w:val="none" w:sz="0" w:space="0" w:color="auto"/>
      </w:divBdr>
    </w:div>
    <w:div w:id="1947928201">
      <w:bodyDiv w:val="1"/>
      <w:marLeft w:val="0"/>
      <w:marRight w:val="0"/>
      <w:marTop w:val="0"/>
      <w:marBottom w:val="0"/>
      <w:divBdr>
        <w:top w:val="none" w:sz="0" w:space="0" w:color="auto"/>
        <w:left w:val="none" w:sz="0" w:space="0" w:color="auto"/>
        <w:bottom w:val="none" w:sz="0" w:space="0" w:color="auto"/>
        <w:right w:val="none" w:sz="0" w:space="0" w:color="auto"/>
      </w:divBdr>
    </w:div>
    <w:div w:id="1969818245">
      <w:bodyDiv w:val="1"/>
      <w:marLeft w:val="0"/>
      <w:marRight w:val="0"/>
      <w:marTop w:val="0"/>
      <w:marBottom w:val="0"/>
      <w:divBdr>
        <w:top w:val="none" w:sz="0" w:space="0" w:color="auto"/>
        <w:left w:val="none" w:sz="0" w:space="0" w:color="auto"/>
        <w:bottom w:val="none" w:sz="0" w:space="0" w:color="auto"/>
        <w:right w:val="none" w:sz="0" w:space="0" w:color="auto"/>
      </w:divBdr>
    </w:div>
    <w:div w:id="1982608619">
      <w:bodyDiv w:val="1"/>
      <w:marLeft w:val="0"/>
      <w:marRight w:val="0"/>
      <w:marTop w:val="0"/>
      <w:marBottom w:val="0"/>
      <w:divBdr>
        <w:top w:val="none" w:sz="0" w:space="0" w:color="auto"/>
        <w:left w:val="none" w:sz="0" w:space="0" w:color="auto"/>
        <w:bottom w:val="none" w:sz="0" w:space="0" w:color="auto"/>
        <w:right w:val="none" w:sz="0" w:space="0" w:color="auto"/>
      </w:divBdr>
    </w:div>
    <w:div w:id="2006395015">
      <w:bodyDiv w:val="1"/>
      <w:marLeft w:val="0"/>
      <w:marRight w:val="0"/>
      <w:marTop w:val="0"/>
      <w:marBottom w:val="0"/>
      <w:divBdr>
        <w:top w:val="none" w:sz="0" w:space="0" w:color="auto"/>
        <w:left w:val="none" w:sz="0" w:space="0" w:color="auto"/>
        <w:bottom w:val="none" w:sz="0" w:space="0" w:color="auto"/>
        <w:right w:val="none" w:sz="0" w:space="0" w:color="auto"/>
      </w:divBdr>
    </w:div>
    <w:div w:id="2013146816">
      <w:bodyDiv w:val="1"/>
      <w:marLeft w:val="0"/>
      <w:marRight w:val="0"/>
      <w:marTop w:val="0"/>
      <w:marBottom w:val="0"/>
      <w:divBdr>
        <w:top w:val="none" w:sz="0" w:space="0" w:color="auto"/>
        <w:left w:val="none" w:sz="0" w:space="0" w:color="auto"/>
        <w:bottom w:val="none" w:sz="0" w:space="0" w:color="auto"/>
        <w:right w:val="none" w:sz="0" w:space="0" w:color="auto"/>
      </w:divBdr>
    </w:div>
    <w:div w:id="2050032214">
      <w:bodyDiv w:val="1"/>
      <w:marLeft w:val="0"/>
      <w:marRight w:val="0"/>
      <w:marTop w:val="0"/>
      <w:marBottom w:val="0"/>
      <w:divBdr>
        <w:top w:val="none" w:sz="0" w:space="0" w:color="auto"/>
        <w:left w:val="none" w:sz="0" w:space="0" w:color="auto"/>
        <w:bottom w:val="none" w:sz="0" w:space="0" w:color="auto"/>
        <w:right w:val="none" w:sz="0" w:space="0" w:color="auto"/>
      </w:divBdr>
    </w:div>
    <w:div w:id="2100953283">
      <w:bodyDiv w:val="1"/>
      <w:marLeft w:val="0"/>
      <w:marRight w:val="0"/>
      <w:marTop w:val="0"/>
      <w:marBottom w:val="0"/>
      <w:divBdr>
        <w:top w:val="none" w:sz="0" w:space="0" w:color="auto"/>
        <w:left w:val="none" w:sz="0" w:space="0" w:color="auto"/>
        <w:bottom w:val="none" w:sz="0" w:space="0" w:color="auto"/>
        <w:right w:val="none" w:sz="0" w:space="0" w:color="auto"/>
      </w:divBdr>
    </w:div>
    <w:div w:id="2102094883">
      <w:bodyDiv w:val="1"/>
      <w:marLeft w:val="0"/>
      <w:marRight w:val="0"/>
      <w:marTop w:val="0"/>
      <w:marBottom w:val="0"/>
      <w:divBdr>
        <w:top w:val="none" w:sz="0" w:space="0" w:color="auto"/>
        <w:left w:val="none" w:sz="0" w:space="0" w:color="auto"/>
        <w:bottom w:val="none" w:sz="0" w:space="0" w:color="auto"/>
        <w:right w:val="none" w:sz="0" w:space="0" w:color="auto"/>
      </w:divBdr>
    </w:div>
    <w:div w:id="2135974972">
      <w:bodyDiv w:val="1"/>
      <w:marLeft w:val="0"/>
      <w:marRight w:val="0"/>
      <w:marTop w:val="0"/>
      <w:marBottom w:val="0"/>
      <w:divBdr>
        <w:top w:val="none" w:sz="0" w:space="0" w:color="auto"/>
        <w:left w:val="none" w:sz="0" w:space="0" w:color="auto"/>
        <w:bottom w:val="none" w:sz="0" w:space="0" w:color="auto"/>
        <w:right w:val="none" w:sz="0" w:space="0" w:color="auto"/>
      </w:divBdr>
    </w:div>
    <w:div w:id="21463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216D-FC12-4BBE-B7AD-2829EC03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33622</TotalTime>
  <Pages>164</Pages>
  <Words>36014</Words>
  <Characters>205283</Characters>
  <Application>Microsoft Office Word</Application>
  <DocSecurity>0</DocSecurity>
  <Lines>1710</Lines>
  <Paragraphs>481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2021-12-06T11:32:00Z</cp:lastPrinted>
  <dcterms:created xsi:type="dcterms:W3CDTF">2026-02-02T10:10:00Z</dcterms:created>
  <dcterms:modified xsi:type="dcterms:W3CDTF">2026-07-06T07:47:00Z</dcterms:modified>
</cp:coreProperties>
</file>